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C4E" w14:textId="08D9DC86"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036522">
        <w:rPr>
          <w:rFonts w:cs="Arial"/>
          <w:b/>
          <w:sz w:val="24"/>
          <w:szCs w:val="24"/>
        </w:rPr>
        <w:t>6</w:t>
      </w:r>
      <w:r>
        <w:rPr>
          <w:rFonts w:cs="Arial"/>
          <w:b/>
          <w:sz w:val="24"/>
          <w:szCs w:val="24"/>
        </w:rPr>
        <w:tab/>
      </w:r>
      <w:r w:rsidR="002A093C" w:rsidRPr="002A093C">
        <w:rPr>
          <w:rFonts w:cs="Arial"/>
          <w:b/>
          <w:sz w:val="24"/>
          <w:szCs w:val="24"/>
        </w:rPr>
        <w:t>R4-2511206</w:t>
      </w:r>
    </w:p>
    <w:p w14:paraId="509E2ABC" w14:textId="5FD659D6" w:rsidR="003532C2" w:rsidRDefault="006410F8" w:rsidP="007E069B">
      <w:pPr>
        <w:pStyle w:val="CRCoverPage"/>
        <w:tabs>
          <w:tab w:val="right" w:pos="9639"/>
        </w:tabs>
        <w:spacing w:after="100" w:afterAutospacing="1"/>
        <w:rPr>
          <w:rFonts w:cs="Arial"/>
          <w:b/>
          <w:sz w:val="24"/>
          <w:szCs w:val="24"/>
        </w:rPr>
      </w:pPr>
      <w:r w:rsidRPr="006410F8">
        <w:rPr>
          <w:rFonts w:cs="Arial"/>
          <w:b/>
          <w:sz w:val="24"/>
          <w:szCs w:val="24"/>
        </w:rPr>
        <w:t>Bengaluru</w:t>
      </w:r>
      <w:r w:rsidR="006D2C1E" w:rsidRPr="006D2C1E">
        <w:rPr>
          <w:rFonts w:cs="Arial"/>
          <w:b/>
          <w:sz w:val="24"/>
          <w:szCs w:val="24"/>
        </w:rPr>
        <w:t>,</w:t>
      </w:r>
      <w:r w:rsidR="007E069B">
        <w:rPr>
          <w:rFonts w:cs="Arial"/>
          <w:b/>
          <w:sz w:val="24"/>
          <w:szCs w:val="24"/>
        </w:rPr>
        <w:t xml:space="preserve"> </w:t>
      </w:r>
      <w:r>
        <w:rPr>
          <w:rFonts w:cs="Arial"/>
          <w:b/>
          <w:sz w:val="24"/>
          <w:szCs w:val="24"/>
        </w:rPr>
        <w:t>India</w:t>
      </w:r>
      <w:r w:rsidR="007E069B">
        <w:rPr>
          <w:rFonts w:cs="Arial"/>
          <w:b/>
          <w:sz w:val="24"/>
          <w:szCs w:val="24"/>
        </w:rPr>
        <w:t xml:space="preserve">, </w:t>
      </w:r>
      <w:r w:rsidR="00036522">
        <w:rPr>
          <w:rFonts w:cs="Arial"/>
          <w:b/>
          <w:sz w:val="24"/>
          <w:szCs w:val="24"/>
        </w:rPr>
        <w:t>25</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 2</w:t>
      </w:r>
      <w:r w:rsidR="00036522">
        <w:rPr>
          <w:rFonts w:cs="Arial"/>
          <w:b/>
          <w:sz w:val="24"/>
          <w:szCs w:val="24"/>
        </w:rPr>
        <w:t>9</w:t>
      </w:r>
      <w:r w:rsidR="007E069B">
        <w:rPr>
          <w:rFonts w:cs="Arial"/>
          <w:b/>
          <w:sz w:val="24"/>
          <w:szCs w:val="24"/>
          <w:vertAlign w:val="superscript"/>
        </w:rPr>
        <w:t>th</w:t>
      </w:r>
      <w:r w:rsidR="007E069B">
        <w:rPr>
          <w:rFonts w:cs="Arial"/>
          <w:b/>
          <w:sz w:val="24"/>
          <w:szCs w:val="24"/>
        </w:rPr>
        <w:t xml:space="preserve"> </w:t>
      </w:r>
      <w:r>
        <w:rPr>
          <w:rFonts w:cs="Arial"/>
          <w:b/>
          <w:sz w:val="24"/>
          <w:szCs w:val="24"/>
        </w:rPr>
        <w:t>August</w:t>
      </w:r>
      <w:r w:rsidR="007E069B">
        <w:rPr>
          <w:rFonts w:cs="Arial"/>
          <w:b/>
          <w:sz w:val="24"/>
          <w:szCs w:val="24"/>
        </w:rPr>
        <w:t xml:space="preserve"> 202</w:t>
      </w:r>
      <w:r w:rsidR="004450EF">
        <w:rPr>
          <w:rFonts w:cs="Arial"/>
          <w:b/>
          <w:sz w:val="24"/>
          <w:szCs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6D948607" w:rsidR="003532C2" w:rsidRPr="00410371" w:rsidRDefault="003532C2" w:rsidP="00D3653E">
            <w:pPr>
              <w:pStyle w:val="CRCoverPage"/>
              <w:spacing w:after="0"/>
              <w:jc w:val="right"/>
              <w:rPr>
                <w:b/>
                <w:noProof/>
                <w:sz w:val="28"/>
              </w:rPr>
            </w:pPr>
            <w:fldSimple w:instr=" DOCPROPERTY  Spec#  \* MERGEFORMAT ">
              <w:r>
                <w:rPr>
                  <w:b/>
                  <w:noProof/>
                  <w:sz w:val="28"/>
                </w:rPr>
                <w:t>38.101</w:t>
              </w:r>
            </w:fldSimple>
            <w:r>
              <w:rPr>
                <w:b/>
                <w:noProof/>
                <w:sz w:val="28"/>
              </w:rPr>
              <w:t>-</w:t>
            </w:r>
            <w:r w:rsidR="001703F2">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B65C528" w:rsidR="003532C2" w:rsidRPr="00410371" w:rsidRDefault="00C61C59" w:rsidP="00D3653E">
            <w:pPr>
              <w:pStyle w:val="CRCoverPage"/>
              <w:spacing w:after="0"/>
              <w:jc w:val="center"/>
              <w:rPr>
                <w:noProof/>
                <w:sz w:val="28"/>
              </w:rPr>
            </w:pPr>
            <w:fldSimple w:instr=" DOCPROPERTY  Version  \* MERGEFORMAT ">
              <w:r>
                <w:rPr>
                  <w:b/>
                  <w:noProof/>
                  <w:sz w:val="28"/>
                </w:rPr>
                <w:t>1</w:t>
              </w:r>
              <w:r w:rsidR="004450EF">
                <w:rPr>
                  <w:b/>
                  <w:noProof/>
                  <w:sz w:val="28"/>
                </w:rPr>
                <w:t>9</w:t>
              </w:r>
              <w:r>
                <w:rPr>
                  <w:b/>
                  <w:noProof/>
                  <w:sz w:val="28"/>
                </w:rPr>
                <w:t>.</w:t>
              </w:r>
              <w:r w:rsidR="006410F8">
                <w:rPr>
                  <w:b/>
                  <w:noProof/>
                  <w:sz w:val="28"/>
                </w:rPr>
                <w:t>2</w:t>
              </w:r>
              <w:r>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0827F355" w:rsidR="00F86651" w:rsidRDefault="00013A83" w:rsidP="00F86651">
            <w:pPr>
              <w:pStyle w:val="CRCoverPage"/>
              <w:spacing w:after="0"/>
              <w:ind w:left="100"/>
              <w:rPr>
                <w:noProof/>
              </w:rPr>
            </w:pPr>
            <w:r w:rsidRPr="00013A83">
              <w:rPr>
                <w:noProof/>
              </w:rPr>
              <w:t>draft CR 38.101-3 adding 4DL and 5DL EN-DC combinations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AFED7AA" w:rsidR="003532C2" w:rsidRDefault="003532C2" w:rsidP="00D3653E">
            <w:pPr>
              <w:pStyle w:val="CRCoverPage"/>
              <w:spacing w:after="0"/>
              <w:ind w:left="100"/>
              <w:rPr>
                <w:noProof/>
              </w:rPr>
            </w:pPr>
            <w:fldSimple w:instr=" DOCPROPERTY  SourceIfWg  \* MERGEFORMAT ">
              <w:r>
                <w:rPr>
                  <w:noProof/>
                </w:rPr>
                <w:t>Ericsson</w:t>
              </w:r>
            </w:fldSimple>
            <w:r w:rsidR="009A4F85">
              <w:rPr>
                <w:noProof/>
              </w:rPr>
              <w:t xml:space="preserve">, </w:t>
            </w:r>
            <w:r w:rsidR="006D7FF4">
              <w:rPr>
                <w:noProof/>
              </w:rPr>
              <w:t>Rogers</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2B06859" w:rsidR="0040052F" w:rsidRPr="00181880" w:rsidRDefault="006948E1" w:rsidP="00D3653E">
            <w:pPr>
              <w:pStyle w:val="CRCoverPage"/>
              <w:spacing w:after="0"/>
              <w:ind w:left="100"/>
              <w:rPr>
                <w:noProof/>
                <w:highlight w:val="yellow"/>
                <w:lang w:val="en-US"/>
              </w:rPr>
            </w:pPr>
            <w:r w:rsidRPr="006948E1">
              <w:rPr>
                <w:rFonts w:cs="Arial"/>
                <w:lang w:eastAsia="ja-JP"/>
              </w:rPr>
              <w:t>DC_R19_xBLTE_yBNR</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27B2917" w:rsidR="003532C2" w:rsidRDefault="003532C2" w:rsidP="00D3653E">
            <w:pPr>
              <w:pStyle w:val="CRCoverPage"/>
              <w:spacing w:after="0"/>
              <w:ind w:left="100"/>
              <w:rPr>
                <w:noProof/>
              </w:rPr>
            </w:pPr>
            <w:r>
              <w:t>202</w:t>
            </w:r>
            <w:r w:rsidR="004450EF">
              <w:t>5</w:t>
            </w:r>
            <w:r>
              <w:t>-</w:t>
            </w:r>
            <w:r w:rsidR="00EC7AA9">
              <w:t>0</w:t>
            </w:r>
            <w:r w:rsidR="002B0056">
              <w:t>8</w:t>
            </w:r>
            <w:r>
              <w:t>-</w:t>
            </w:r>
            <w:r w:rsidR="002B0056">
              <w:t>15</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D9ADDDC" w:rsidR="00595925" w:rsidRDefault="0036386C" w:rsidP="00A5385A">
            <w:pPr>
              <w:pStyle w:val="CRCoverPage"/>
              <w:spacing w:after="0"/>
              <w:ind w:left="100"/>
              <w:rPr>
                <w:noProof/>
              </w:rPr>
            </w:pPr>
            <w:r>
              <w:rPr>
                <w:noProof/>
              </w:rPr>
              <w:t xml:space="preserve">Adding new </w:t>
            </w:r>
            <w:r w:rsidR="00833593">
              <w:rPr>
                <w:noProof/>
              </w:rPr>
              <w:t xml:space="preserve">4DL and 5DL EN-DC </w:t>
            </w:r>
            <w:r w:rsidR="00634574" w:rsidRPr="001703F2">
              <w:rPr>
                <w:noProof/>
              </w:rPr>
              <w:t>combinations</w:t>
            </w:r>
            <w:r w:rsidR="00833593">
              <w:rPr>
                <w:noProof/>
              </w:rPr>
              <w:t xml:space="preserve">, which all have a dependency towards 3DL TP’s </w:t>
            </w:r>
            <w:r w:rsidR="002A093C" w:rsidRPr="002A093C">
              <w:rPr>
                <w:noProof/>
              </w:rPr>
              <w:t>R4-2511183</w:t>
            </w:r>
            <w:r w:rsidR="008D5878">
              <w:rPr>
                <w:noProof/>
              </w:rPr>
              <w:t>-</w:t>
            </w:r>
            <w:r w:rsidR="008D5878" w:rsidRPr="008D5878">
              <w:rPr>
                <w:noProof/>
              </w:rPr>
              <w:t>R4-2511205</w:t>
            </w:r>
            <w:r w:rsidR="008D5878">
              <w:rPr>
                <w:noProof/>
              </w:rPr>
              <w:t xml:space="preserve"> </w:t>
            </w:r>
            <w:r w:rsidR="00833593">
              <w:rPr>
                <w:noProof/>
              </w:rPr>
              <w:t>submitted at the same meeting</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3A82E498" w:rsidR="00595925" w:rsidRDefault="001703F2" w:rsidP="00595925">
            <w:pPr>
              <w:pStyle w:val="CRCoverPage"/>
              <w:spacing w:after="0"/>
              <w:ind w:left="100"/>
              <w:rPr>
                <w:noProof/>
              </w:rPr>
            </w:pPr>
            <w:r>
              <w:rPr>
                <w:noProof/>
              </w:rPr>
              <w:t>A</w:t>
            </w:r>
            <w:r w:rsidRPr="001703F2">
              <w:rPr>
                <w:noProof/>
              </w:rPr>
              <w:t>dding 4DL EN-DC combinations</w:t>
            </w:r>
            <w:r w:rsidR="00595925" w:rsidRPr="00A5385A">
              <w:rPr>
                <w:noProof/>
              </w:rPr>
              <w:t>:</w:t>
            </w:r>
          </w:p>
          <w:p w14:paraId="471BCE90" w14:textId="5AC0863A"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DC_2A-5A_n2A-n7A</w:t>
            </w:r>
            <w:r w:rsidR="00A771A3">
              <w:rPr>
                <w:rFonts w:ascii="Calibri" w:eastAsia="Times New Roman" w:hAnsi="Calibri" w:cs="Calibri"/>
                <w:color w:val="000000"/>
                <w:lang w:val="en-SE" w:eastAsia="en-SE"/>
              </w:rPr>
              <w:t xml:space="preserve">, </w:t>
            </w:r>
            <w:r w:rsidR="00980010">
              <w:rPr>
                <w:rFonts w:ascii="Calibri" w:eastAsia="Times New Roman" w:hAnsi="Calibri" w:cs="Calibri"/>
                <w:color w:val="000000"/>
                <w:lang w:val="en-SE" w:eastAsia="en-SE"/>
              </w:rPr>
              <w:t xml:space="preserve">(with </w:t>
            </w:r>
            <w:r w:rsidR="00A771A3">
              <w:rPr>
                <w:rFonts w:ascii="Calibri" w:eastAsia="Times New Roman" w:hAnsi="Calibri" w:cs="Calibri"/>
                <w:color w:val="000000"/>
                <w:lang w:val="en-SE" w:eastAsia="en-SE"/>
              </w:rPr>
              <w:t xml:space="preserve">delta values from </w:t>
            </w:r>
            <w:r w:rsidR="000A7A67" w:rsidRPr="00496FE8">
              <w:rPr>
                <w:rFonts w:ascii="Calibri" w:eastAsia="Times New Roman" w:hAnsi="Calibri" w:cs="Calibri"/>
                <w:color w:val="000000"/>
                <w:lang w:val="en-SE" w:eastAsia="en-SE"/>
              </w:rPr>
              <w:t>DC_2-5-7_n7)</w:t>
            </w:r>
          </w:p>
          <w:p w14:paraId="10D05397" w14:textId="076773AE"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DC_2A-5A_n7A-n66A</w:t>
            </w:r>
            <w:r w:rsidR="00980010">
              <w:rPr>
                <w:rFonts w:ascii="Calibri" w:eastAsia="Times New Roman" w:hAnsi="Calibri" w:cs="Calibri"/>
                <w:color w:val="000000"/>
                <w:lang w:val="en-SE" w:eastAsia="en-SE"/>
              </w:rPr>
              <w:t>, (with delta values from</w:t>
            </w:r>
            <w:r w:rsidR="004B06FE">
              <w:rPr>
                <w:rFonts w:ascii="Calibri" w:eastAsia="Times New Roman" w:hAnsi="Calibri" w:cs="Calibri"/>
                <w:color w:val="000000"/>
                <w:lang w:val="en-SE" w:eastAsia="en-SE"/>
              </w:rPr>
              <w:t xml:space="preserve"> </w:t>
            </w:r>
            <w:r w:rsidR="004B06FE" w:rsidRPr="00496FE8">
              <w:rPr>
                <w:rFonts w:ascii="Calibri" w:eastAsia="Times New Roman" w:hAnsi="Calibri" w:cs="Calibri"/>
                <w:color w:val="000000"/>
                <w:lang w:val="en-SE" w:eastAsia="en-SE"/>
              </w:rPr>
              <w:t>DC_2-5-7_n66)</w:t>
            </w:r>
          </w:p>
          <w:p w14:paraId="23238333" w14:textId="6FF902E7"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DC_2A-5A_n7A-n77A</w:t>
            </w:r>
            <w:r w:rsidR="00980010">
              <w:rPr>
                <w:rFonts w:ascii="Calibri" w:eastAsia="Times New Roman" w:hAnsi="Calibri" w:cs="Calibri"/>
                <w:color w:val="000000"/>
                <w:lang w:val="en-SE" w:eastAsia="en-SE"/>
              </w:rPr>
              <w:t>, (with delta values from</w:t>
            </w:r>
            <w:r w:rsidR="00C2029A">
              <w:rPr>
                <w:rFonts w:ascii="Calibri" w:eastAsia="Times New Roman" w:hAnsi="Calibri" w:cs="Calibri"/>
                <w:color w:val="000000"/>
                <w:lang w:val="en-SE" w:eastAsia="en-SE"/>
              </w:rPr>
              <w:t xml:space="preserve"> </w:t>
            </w:r>
            <w:r w:rsidR="00C2029A" w:rsidRPr="00496FE8">
              <w:rPr>
                <w:rFonts w:ascii="Calibri" w:eastAsia="Times New Roman" w:hAnsi="Calibri" w:cs="Calibri"/>
                <w:color w:val="000000"/>
                <w:lang w:val="en-SE" w:eastAsia="en-SE"/>
              </w:rPr>
              <w:t>DC_2-5-7_n77)</w:t>
            </w:r>
          </w:p>
          <w:p w14:paraId="246D0FF9" w14:textId="61DF3B7A"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DC_2A-12A_n2A-n7A</w:t>
            </w:r>
            <w:r w:rsidR="00980010">
              <w:rPr>
                <w:rFonts w:ascii="Calibri" w:eastAsia="Times New Roman" w:hAnsi="Calibri" w:cs="Calibri"/>
                <w:color w:val="000000"/>
                <w:lang w:val="en-SE" w:eastAsia="en-SE"/>
              </w:rPr>
              <w:t>, (with delta values from</w:t>
            </w:r>
            <w:r w:rsidR="00841AAA">
              <w:rPr>
                <w:rFonts w:ascii="Calibri" w:eastAsia="Times New Roman" w:hAnsi="Calibri" w:cs="Calibri"/>
                <w:color w:val="000000"/>
                <w:lang w:val="en-SE" w:eastAsia="en-SE"/>
              </w:rPr>
              <w:t xml:space="preserve"> </w:t>
            </w:r>
            <w:r w:rsidR="00841AAA" w:rsidRPr="00496FE8">
              <w:rPr>
                <w:rFonts w:ascii="Calibri" w:eastAsia="Times New Roman" w:hAnsi="Calibri" w:cs="Calibri"/>
                <w:color w:val="000000"/>
                <w:lang w:val="en-SE" w:eastAsia="en-SE"/>
              </w:rPr>
              <w:t>DC_2-7-12_n2)</w:t>
            </w:r>
          </w:p>
          <w:p w14:paraId="070A9223" w14:textId="030ED75A"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DC_2A-12A_n7A-n66A</w:t>
            </w:r>
            <w:r w:rsidR="00980010">
              <w:rPr>
                <w:rFonts w:ascii="Calibri" w:eastAsia="Times New Roman" w:hAnsi="Calibri" w:cs="Calibri"/>
                <w:color w:val="000000"/>
                <w:lang w:val="en-SE" w:eastAsia="en-SE"/>
              </w:rPr>
              <w:t>, (with delta values from</w:t>
            </w:r>
            <w:r w:rsidR="00112795">
              <w:rPr>
                <w:rFonts w:ascii="Calibri" w:eastAsia="Times New Roman" w:hAnsi="Calibri" w:cs="Calibri"/>
                <w:color w:val="000000"/>
                <w:lang w:val="en-SE" w:eastAsia="en-SE"/>
              </w:rPr>
              <w:t xml:space="preserve"> </w:t>
            </w:r>
            <w:r w:rsidR="00112795" w:rsidRPr="00496FE8">
              <w:rPr>
                <w:rFonts w:ascii="Calibri" w:eastAsia="Times New Roman" w:hAnsi="Calibri" w:cs="Calibri"/>
                <w:color w:val="000000"/>
                <w:lang w:val="en-SE" w:eastAsia="en-SE"/>
              </w:rPr>
              <w:t>DC_2-12-66_n7)</w:t>
            </w:r>
          </w:p>
          <w:p w14:paraId="3B94F18D" w14:textId="73F2E950"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DC_2A-12A_n7A-n77A</w:t>
            </w:r>
            <w:r w:rsidR="00980010">
              <w:rPr>
                <w:rFonts w:ascii="Calibri" w:eastAsia="Times New Roman" w:hAnsi="Calibri" w:cs="Calibri"/>
                <w:color w:val="000000"/>
                <w:lang w:val="en-SE" w:eastAsia="en-SE"/>
              </w:rPr>
              <w:t>, (with delta values from</w:t>
            </w:r>
            <w:r w:rsidR="00337888">
              <w:rPr>
                <w:rFonts w:ascii="Calibri" w:eastAsia="Times New Roman" w:hAnsi="Calibri" w:cs="Calibri"/>
                <w:color w:val="000000"/>
                <w:lang w:val="en-SE" w:eastAsia="en-SE"/>
              </w:rPr>
              <w:t xml:space="preserve"> </w:t>
            </w:r>
            <w:r w:rsidR="00337888" w:rsidRPr="00496FE8">
              <w:rPr>
                <w:rFonts w:ascii="Calibri" w:eastAsia="Times New Roman" w:hAnsi="Calibri" w:cs="Calibri"/>
                <w:color w:val="000000"/>
                <w:lang w:val="en-SE" w:eastAsia="en-SE"/>
              </w:rPr>
              <w:t>DC_2-7-12_n77)</w:t>
            </w:r>
          </w:p>
          <w:p w14:paraId="5C0387D6" w14:textId="72769E82" w:rsidR="007E69C7" w:rsidRPr="00496FE8"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DC_2A-66A_n2A-n7A</w:t>
            </w:r>
            <w:r w:rsidR="00980010">
              <w:rPr>
                <w:rFonts w:ascii="Calibri" w:eastAsia="Times New Roman" w:hAnsi="Calibri" w:cs="Calibri"/>
                <w:color w:val="000000"/>
                <w:lang w:val="en-SE" w:eastAsia="en-SE"/>
              </w:rPr>
              <w:t>, (with delta values from</w:t>
            </w:r>
            <w:r w:rsidR="00757F25">
              <w:rPr>
                <w:rFonts w:ascii="Calibri" w:eastAsia="Times New Roman" w:hAnsi="Calibri" w:cs="Calibri"/>
                <w:color w:val="000000"/>
                <w:lang w:val="en-SE" w:eastAsia="en-SE"/>
              </w:rPr>
              <w:t xml:space="preserve"> </w:t>
            </w:r>
            <w:r w:rsidR="00757F25" w:rsidRPr="00496FE8">
              <w:rPr>
                <w:rFonts w:ascii="Calibri" w:eastAsia="Times New Roman" w:hAnsi="Calibri" w:cs="Calibri"/>
                <w:color w:val="000000"/>
                <w:lang w:val="en-SE" w:eastAsia="en-SE"/>
              </w:rPr>
              <w:t>DC_2-7-(n)66)</w:t>
            </w:r>
          </w:p>
          <w:p w14:paraId="0E7EFFE0" w14:textId="708E858E"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DC_2A-66A_n5A-n7A</w:t>
            </w:r>
            <w:r w:rsidR="00980010">
              <w:rPr>
                <w:rFonts w:ascii="Calibri" w:eastAsia="Times New Roman" w:hAnsi="Calibri" w:cs="Calibri"/>
                <w:color w:val="000000"/>
                <w:lang w:val="en-SE" w:eastAsia="en-SE"/>
              </w:rPr>
              <w:t>, (with delta values from</w:t>
            </w:r>
            <w:r w:rsidR="004956E9">
              <w:rPr>
                <w:rFonts w:ascii="Calibri" w:eastAsia="Times New Roman" w:hAnsi="Calibri" w:cs="Calibri"/>
                <w:color w:val="000000"/>
                <w:lang w:val="en-SE" w:eastAsia="en-SE"/>
              </w:rPr>
              <w:t xml:space="preserve"> </w:t>
            </w:r>
            <w:r w:rsidR="004956E9" w:rsidRPr="00496FE8">
              <w:rPr>
                <w:rFonts w:ascii="Calibri" w:eastAsia="Times New Roman" w:hAnsi="Calibri" w:cs="Calibri"/>
                <w:color w:val="000000"/>
                <w:lang w:val="en-SE" w:eastAsia="en-SE"/>
              </w:rPr>
              <w:t>DC_2-5-66_n77)</w:t>
            </w:r>
          </w:p>
          <w:p w14:paraId="392AF3C4" w14:textId="75BD71D2"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DC_2A-66A_n7A-n12A</w:t>
            </w:r>
            <w:r w:rsidR="00980010">
              <w:rPr>
                <w:rFonts w:ascii="Calibri" w:eastAsia="Times New Roman" w:hAnsi="Calibri" w:cs="Calibri"/>
                <w:color w:val="000000"/>
                <w:lang w:val="en-SE" w:eastAsia="en-SE"/>
              </w:rPr>
              <w:t>, (with delta values from</w:t>
            </w:r>
            <w:r w:rsidR="00875508">
              <w:rPr>
                <w:rFonts w:ascii="Calibri" w:eastAsia="Times New Roman" w:hAnsi="Calibri" w:cs="Calibri"/>
                <w:color w:val="000000"/>
                <w:lang w:val="en-SE" w:eastAsia="en-SE"/>
              </w:rPr>
              <w:t xml:space="preserve"> </w:t>
            </w:r>
            <w:r w:rsidR="00875508" w:rsidRPr="00496FE8">
              <w:rPr>
                <w:rFonts w:ascii="Calibri" w:eastAsia="Times New Roman" w:hAnsi="Calibri" w:cs="Calibri"/>
                <w:color w:val="000000"/>
                <w:lang w:val="en-SE" w:eastAsia="en-SE"/>
              </w:rPr>
              <w:t>DC_2-7-12_n66)</w:t>
            </w:r>
          </w:p>
          <w:p w14:paraId="3FD6734E" w14:textId="08DD639D" w:rsidR="007E69C7" w:rsidRPr="00496FE8"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DC_2A-66A_n7A-n66A</w:t>
            </w:r>
            <w:r w:rsidR="00980010">
              <w:rPr>
                <w:rFonts w:ascii="Calibri" w:eastAsia="Times New Roman" w:hAnsi="Calibri" w:cs="Calibri"/>
                <w:color w:val="000000"/>
                <w:lang w:val="en-SE" w:eastAsia="en-SE"/>
              </w:rPr>
              <w:t>, (with delta values from</w:t>
            </w:r>
            <w:r w:rsidR="006E6FA9">
              <w:rPr>
                <w:rFonts w:ascii="Calibri" w:eastAsia="Times New Roman" w:hAnsi="Calibri" w:cs="Calibri"/>
                <w:color w:val="000000"/>
                <w:lang w:val="en-SE" w:eastAsia="en-SE"/>
              </w:rPr>
              <w:t xml:space="preserve"> </w:t>
            </w:r>
            <w:r w:rsidR="006E6FA9" w:rsidRPr="00496FE8">
              <w:rPr>
                <w:rFonts w:ascii="Calibri" w:eastAsia="Times New Roman" w:hAnsi="Calibri" w:cs="Calibri"/>
                <w:color w:val="000000"/>
                <w:lang w:val="en-SE" w:eastAsia="en-SE"/>
              </w:rPr>
              <w:t>DC_2-7-(n)66)</w:t>
            </w:r>
          </w:p>
          <w:p w14:paraId="21124DA8" w14:textId="308A3831"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DC_2A-66A_n7A-n71A</w:t>
            </w:r>
            <w:r w:rsidR="00980010">
              <w:rPr>
                <w:rFonts w:ascii="Calibri" w:eastAsia="Times New Roman" w:hAnsi="Calibri" w:cs="Calibri"/>
                <w:color w:val="000000"/>
                <w:lang w:val="en-SE" w:eastAsia="en-SE"/>
              </w:rPr>
              <w:t>, (with delta values from</w:t>
            </w:r>
            <w:r w:rsidR="00791646">
              <w:rPr>
                <w:rFonts w:ascii="Calibri" w:eastAsia="Times New Roman" w:hAnsi="Calibri" w:cs="Calibri"/>
                <w:color w:val="000000"/>
                <w:lang w:val="en-SE" w:eastAsia="en-SE"/>
              </w:rPr>
              <w:t xml:space="preserve"> </w:t>
            </w:r>
            <w:r w:rsidR="00791646" w:rsidRPr="00496FE8">
              <w:rPr>
                <w:rFonts w:ascii="Calibri" w:eastAsia="Times New Roman" w:hAnsi="Calibri" w:cs="Calibri"/>
                <w:color w:val="000000"/>
                <w:lang w:val="en-SE" w:eastAsia="en-SE"/>
              </w:rPr>
              <w:t>DC_2-7-66_n71)</w:t>
            </w:r>
          </w:p>
          <w:p w14:paraId="5639E319" w14:textId="51E542CE"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DC_2A-66A_n7A-n77A</w:t>
            </w:r>
            <w:r w:rsidR="00980010">
              <w:rPr>
                <w:rFonts w:ascii="Calibri" w:eastAsia="Times New Roman" w:hAnsi="Calibri" w:cs="Calibri"/>
                <w:color w:val="000000"/>
                <w:lang w:val="en-SE" w:eastAsia="en-SE"/>
              </w:rPr>
              <w:t>, (with delta values from</w:t>
            </w:r>
            <w:r w:rsidR="00AC5945">
              <w:rPr>
                <w:rFonts w:ascii="Calibri" w:eastAsia="Times New Roman" w:hAnsi="Calibri" w:cs="Calibri"/>
                <w:color w:val="000000"/>
                <w:lang w:val="en-SE" w:eastAsia="en-SE"/>
              </w:rPr>
              <w:t xml:space="preserve"> </w:t>
            </w:r>
            <w:r w:rsidR="00AC5945" w:rsidRPr="00496FE8">
              <w:rPr>
                <w:rFonts w:ascii="Calibri" w:eastAsia="Times New Roman" w:hAnsi="Calibri" w:cs="Calibri"/>
                <w:color w:val="000000"/>
                <w:lang w:val="en-SE" w:eastAsia="en-SE"/>
              </w:rPr>
              <w:t>DC_2-7-66_n77)</w:t>
            </w:r>
          </w:p>
          <w:p w14:paraId="05CA1159" w14:textId="4FA46706"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DC_2A-71A_n2A-n7A</w:t>
            </w:r>
            <w:r w:rsidR="00980010">
              <w:rPr>
                <w:rFonts w:ascii="Calibri" w:eastAsia="Times New Roman" w:hAnsi="Calibri" w:cs="Calibri"/>
                <w:color w:val="000000"/>
                <w:lang w:val="en-SE" w:eastAsia="en-SE"/>
              </w:rPr>
              <w:t>, (with delta values from</w:t>
            </w:r>
            <w:r w:rsidR="00C021A3">
              <w:rPr>
                <w:rFonts w:ascii="Calibri" w:eastAsia="Times New Roman" w:hAnsi="Calibri" w:cs="Calibri"/>
                <w:color w:val="000000"/>
                <w:lang w:val="en-SE" w:eastAsia="en-SE"/>
              </w:rPr>
              <w:t xml:space="preserve"> </w:t>
            </w:r>
            <w:r w:rsidR="00C021A3" w:rsidRPr="00496FE8">
              <w:rPr>
                <w:rFonts w:ascii="Calibri" w:eastAsia="Times New Roman" w:hAnsi="Calibri" w:cs="Calibri"/>
                <w:color w:val="000000"/>
                <w:lang w:val="en-SE" w:eastAsia="en-SE"/>
              </w:rPr>
              <w:t>DC_2-7-71_n2)</w:t>
            </w:r>
          </w:p>
          <w:p w14:paraId="34083FF3" w14:textId="4C5ED198"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DC_2A-71A_n7A-n66A</w:t>
            </w:r>
            <w:r w:rsidR="00980010">
              <w:rPr>
                <w:rFonts w:ascii="Calibri" w:eastAsia="Times New Roman" w:hAnsi="Calibri" w:cs="Calibri"/>
                <w:color w:val="000000"/>
                <w:lang w:val="en-SE" w:eastAsia="en-SE"/>
              </w:rPr>
              <w:t>, (with delta values from</w:t>
            </w:r>
            <w:r w:rsidR="00615F15">
              <w:rPr>
                <w:rFonts w:ascii="Calibri" w:eastAsia="Times New Roman" w:hAnsi="Calibri" w:cs="Calibri"/>
                <w:color w:val="000000"/>
                <w:lang w:val="en-SE" w:eastAsia="en-SE"/>
              </w:rPr>
              <w:t xml:space="preserve"> </w:t>
            </w:r>
            <w:r w:rsidR="00615F15" w:rsidRPr="00496FE8">
              <w:rPr>
                <w:rFonts w:ascii="Calibri" w:eastAsia="Times New Roman" w:hAnsi="Calibri" w:cs="Calibri"/>
                <w:color w:val="000000"/>
                <w:lang w:val="en-SE" w:eastAsia="en-SE"/>
              </w:rPr>
              <w:t>DC_2-7-71_n66)</w:t>
            </w:r>
          </w:p>
          <w:p w14:paraId="3B8A2518" w14:textId="7D892F6F"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DC_2A-71A_n7A-n77A</w:t>
            </w:r>
            <w:r w:rsidR="00980010">
              <w:rPr>
                <w:rFonts w:ascii="Calibri" w:eastAsia="Times New Roman" w:hAnsi="Calibri" w:cs="Calibri"/>
                <w:color w:val="000000"/>
                <w:lang w:val="en-SE" w:eastAsia="en-SE"/>
              </w:rPr>
              <w:t>, (with delta values from</w:t>
            </w:r>
            <w:r w:rsidR="00381448">
              <w:rPr>
                <w:rFonts w:ascii="Calibri" w:eastAsia="Times New Roman" w:hAnsi="Calibri" w:cs="Calibri"/>
                <w:color w:val="000000"/>
                <w:lang w:val="en-SE" w:eastAsia="en-SE"/>
              </w:rPr>
              <w:t xml:space="preserve"> </w:t>
            </w:r>
            <w:r w:rsidR="00381448" w:rsidRPr="00496FE8">
              <w:rPr>
                <w:rFonts w:ascii="Calibri" w:eastAsia="Times New Roman" w:hAnsi="Calibri" w:cs="Calibri"/>
                <w:color w:val="000000"/>
                <w:lang w:val="en-SE" w:eastAsia="en-SE"/>
              </w:rPr>
              <w:t>DC_2-7_n71-n77)</w:t>
            </w:r>
          </w:p>
          <w:p w14:paraId="3DBDDF10" w14:textId="4B7A6AA7"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DC_5A-66A_n2A-n7A</w:t>
            </w:r>
            <w:r w:rsidR="00980010">
              <w:rPr>
                <w:rFonts w:ascii="Calibri" w:eastAsia="Times New Roman" w:hAnsi="Calibri" w:cs="Calibri"/>
                <w:color w:val="000000"/>
                <w:lang w:val="en-SE" w:eastAsia="en-SE"/>
              </w:rPr>
              <w:t>, (with delta values from</w:t>
            </w:r>
            <w:r w:rsidR="000D0C52">
              <w:rPr>
                <w:rFonts w:ascii="Calibri" w:eastAsia="Times New Roman" w:hAnsi="Calibri" w:cs="Calibri"/>
                <w:color w:val="000000"/>
                <w:lang w:val="en-SE" w:eastAsia="en-SE"/>
              </w:rPr>
              <w:t xml:space="preserve"> </w:t>
            </w:r>
            <w:r w:rsidR="00B615CB" w:rsidRPr="00496FE8">
              <w:rPr>
                <w:rFonts w:ascii="Calibri" w:eastAsia="Times New Roman" w:hAnsi="Calibri" w:cs="Calibri"/>
                <w:color w:val="000000"/>
                <w:lang w:val="en-SE" w:eastAsia="en-SE"/>
              </w:rPr>
              <w:t>DC_5-7_n2-n66</w:t>
            </w:r>
            <w:r w:rsidR="000D0C52" w:rsidRPr="00496FE8">
              <w:rPr>
                <w:rFonts w:ascii="Calibri" w:eastAsia="Times New Roman" w:hAnsi="Calibri" w:cs="Calibri"/>
                <w:color w:val="000000"/>
                <w:lang w:val="en-SE" w:eastAsia="en-SE"/>
              </w:rPr>
              <w:t>)</w:t>
            </w:r>
          </w:p>
          <w:p w14:paraId="38233E62" w14:textId="12E584DC"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DC_5A-66A_n7A-n25A</w:t>
            </w:r>
            <w:r w:rsidR="00980010">
              <w:rPr>
                <w:rFonts w:ascii="Calibri" w:eastAsia="Times New Roman" w:hAnsi="Calibri" w:cs="Calibri"/>
                <w:color w:val="000000"/>
                <w:lang w:val="en-SE" w:eastAsia="en-SE"/>
              </w:rPr>
              <w:t>, (with delta values from</w:t>
            </w:r>
            <w:r w:rsidR="00D853C4">
              <w:rPr>
                <w:rFonts w:ascii="Calibri" w:eastAsia="Times New Roman" w:hAnsi="Calibri" w:cs="Calibri"/>
                <w:color w:val="000000"/>
                <w:lang w:val="en-SE" w:eastAsia="en-SE"/>
              </w:rPr>
              <w:t xml:space="preserve"> </w:t>
            </w:r>
            <w:r w:rsidR="00F50DAB" w:rsidRPr="00496FE8">
              <w:rPr>
                <w:rFonts w:ascii="Calibri" w:eastAsia="Times New Roman" w:hAnsi="Calibri" w:cs="Calibri"/>
                <w:color w:val="000000"/>
                <w:lang w:val="en-SE" w:eastAsia="en-SE"/>
              </w:rPr>
              <w:t>DC_5-7_n2-n66</w:t>
            </w:r>
            <w:r w:rsidR="00D853C4" w:rsidRPr="00496FE8">
              <w:rPr>
                <w:rFonts w:ascii="Calibri" w:eastAsia="Times New Roman" w:hAnsi="Calibri" w:cs="Calibri"/>
                <w:color w:val="000000"/>
                <w:lang w:val="en-SE" w:eastAsia="en-SE"/>
              </w:rPr>
              <w:t>)</w:t>
            </w:r>
          </w:p>
          <w:p w14:paraId="3B1CF9B6" w14:textId="41403590" w:rsidR="007E69C7" w:rsidRPr="00496FE8"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DC_5A-66A_n7A-n66A</w:t>
            </w:r>
            <w:r w:rsidR="00980010">
              <w:rPr>
                <w:rFonts w:ascii="Calibri" w:eastAsia="Times New Roman" w:hAnsi="Calibri" w:cs="Calibri"/>
                <w:color w:val="000000"/>
                <w:lang w:val="en-SE" w:eastAsia="en-SE"/>
              </w:rPr>
              <w:t>, (with delta values from</w:t>
            </w:r>
            <w:r w:rsidR="0085235D">
              <w:rPr>
                <w:rFonts w:ascii="Calibri" w:eastAsia="Times New Roman" w:hAnsi="Calibri" w:cs="Calibri"/>
                <w:color w:val="000000"/>
                <w:lang w:val="en-SE" w:eastAsia="en-SE"/>
              </w:rPr>
              <w:t xml:space="preserve"> </w:t>
            </w:r>
            <w:r w:rsidR="006510D2" w:rsidRPr="00496FE8">
              <w:rPr>
                <w:rFonts w:ascii="Calibri" w:eastAsia="Times New Roman" w:hAnsi="Calibri" w:cs="Calibri"/>
                <w:color w:val="000000"/>
                <w:lang w:val="en-SE" w:eastAsia="en-SE"/>
              </w:rPr>
              <w:t>DC_5-7-(n)66</w:t>
            </w:r>
            <w:r w:rsidR="0085235D" w:rsidRPr="00496FE8">
              <w:rPr>
                <w:rFonts w:ascii="Calibri" w:eastAsia="Times New Roman" w:hAnsi="Calibri" w:cs="Calibri"/>
                <w:color w:val="000000"/>
                <w:lang w:val="en-SE" w:eastAsia="en-SE"/>
              </w:rPr>
              <w:t>)</w:t>
            </w:r>
          </w:p>
          <w:p w14:paraId="61A4993A" w14:textId="466E0003"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DC_5A-66A_n7A-n77A</w:t>
            </w:r>
            <w:r w:rsidR="00980010">
              <w:rPr>
                <w:rFonts w:ascii="Calibri" w:eastAsia="Times New Roman" w:hAnsi="Calibri" w:cs="Calibri"/>
                <w:color w:val="000000"/>
                <w:lang w:val="en-SE" w:eastAsia="en-SE"/>
              </w:rPr>
              <w:t>, (with delta values from</w:t>
            </w:r>
            <w:r w:rsidR="003B3BAB">
              <w:rPr>
                <w:rFonts w:ascii="Calibri" w:eastAsia="Times New Roman" w:hAnsi="Calibri" w:cs="Calibri"/>
                <w:color w:val="000000"/>
                <w:lang w:val="en-SE" w:eastAsia="en-SE"/>
              </w:rPr>
              <w:t xml:space="preserve"> </w:t>
            </w:r>
            <w:r w:rsidR="00133056" w:rsidRPr="00133056">
              <w:rPr>
                <w:rFonts w:ascii="Calibri" w:eastAsia="Times New Roman" w:hAnsi="Calibri" w:cs="Calibri"/>
                <w:color w:val="000000"/>
                <w:lang w:val="en-SE" w:eastAsia="en-SE"/>
              </w:rPr>
              <w:t>DC_5-7-66_n77)</w:t>
            </w:r>
          </w:p>
          <w:p w14:paraId="0297254F" w14:textId="150B8D67" w:rsidR="007E69C7" w:rsidRPr="00496FE8"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DC_12A-66A_n2A-n7A</w:t>
            </w:r>
            <w:r w:rsidR="00980010">
              <w:rPr>
                <w:rFonts w:ascii="Calibri" w:eastAsia="Times New Roman" w:hAnsi="Calibri" w:cs="Calibri"/>
                <w:color w:val="000000"/>
                <w:lang w:val="en-SE" w:eastAsia="en-SE"/>
              </w:rPr>
              <w:t>, (with delta values from</w:t>
            </w:r>
            <w:r w:rsidR="004E36EE">
              <w:rPr>
                <w:rFonts w:ascii="Calibri" w:eastAsia="Times New Roman" w:hAnsi="Calibri" w:cs="Calibri"/>
                <w:color w:val="000000"/>
                <w:lang w:val="en-SE" w:eastAsia="en-SE"/>
              </w:rPr>
              <w:t xml:space="preserve"> </w:t>
            </w:r>
            <w:r w:rsidR="004E36EE" w:rsidRPr="00496FE8">
              <w:rPr>
                <w:rFonts w:ascii="Calibri" w:eastAsia="Times New Roman" w:hAnsi="Calibri" w:cs="Calibri"/>
                <w:color w:val="000000"/>
                <w:lang w:val="en-SE" w:eastAsia="en-SE"/>
              </w:rPr>
              <w:t>DC_7-12-66_n2)</w:t>
            </w:r>
          </w:p>
          <w:p w14:paraId="7B7EF600" w14:textId="2DE3FBB6"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DC_12A-66A_n7A-n25A</w:t>
            </w:r>
            <w:r w:rsidR="00980010">
              <w:rPr>
                <w:rFonts w:ascii="Calibri" w:eastAsia="Times New Roman" w:hAnsi="Calibri" w:cs="Calibri"/>
                <w:color w:val="000000"/>
                <w:lang w:val="en-SE" w:eastAsia="en-SE"/>
              </w:rPr>
              <w:t>, (with delta values from</w:t>
            </w:r>
            <w:r w:rsidR="00BA35D6">
              <w:rPr>
                <w:rFonts w:ascii="Calibri" w:eastAsia="Times New Roman" w:hAnsi="Calibri" w:cs="Calibri"/>
                <w:color w:val="000000"/>
                <w:lang w:val="en-SE" w:eastAsia="en-SE"/>
              </w:rPr>
              <w:t xml:space="preserve"> </w:t>
            </w:r>
            <w:r w:rsidR="00BA35D6" w:rsidRPr="00496FE8">
              <w:rPr>
                <w:rFonts w:ascii="Calibri" w:eastAsia="Times New Roman" w:hAnsi="Calibri" w:cs="Calibri"/>
                <w:color w:val="000000"/>
                <w:lang w:val="en-SE" w:eastAsia="en-SE"/>
              </w:rPr>
              <w:t>DC_7-12-66_n25)</w:t>
            </w:r>
          </w:p>
          <w:p w14:paraId="50B067F2" w14:textId="7E01328C"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DC_12A-66A_n7A-n66A</w:t>
            </w:r>
            <w:r w:rsidR="00980010">
              <w:rPr>
                <w:rFonts w:ascii="Calibri" w:eastAsia="Times New Roman" w:hAnsi="Calibri" w:cs="Calibri"/>
                <w:color w:val="000000"/>
                <w:lang w:val="en-SE" w:eastAsia="en-SE"/>
              </w:rPr>
              <w:t>, (with delta values from</w:t>
            </w:r>
            <w:r w:rsidR="008A4BC0">
              <w:rPr>
                <w:rFonts w:ascii="Calibri" w:eastAsia="Times New Roman" w:hAnsi="Calibri" w:cs="Calibri"/>
                <w:color w:val="000000"/>
                <w:lang w:val="en-SE" w:eastAsia="en-SE"/>
              </w:rPr>
              <w:t xml:space="preserve"> </w:t>
            </w:r>
            <w:r w:rsidR="008A4BC0" w:rsidRPr="00496FE8">
              <w:rPr>
                <w:rFonts w:ascii="Calibri" w:eastAsia="Times New Roman" w:hAnsi="Calibri" w:cs="Calibri"/>
                <w:color w:val="000000"/>
                <w:lang w:val="en-SE" w:eastAsia="en-SE"/>
              </w:rPr>
              <w:t>DC_7-12-66_n66)</w:t>
            </w:r>
          </w:p>
          <w:p w14:paraId="1A9088C1" w14:textId="5B3FFC1A"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DC_12A-66A_n7A-n77A</w:t>
            </w:r>
            <w:r w:rsidR="00980010">
              <w:rPr>
                <w:rFonts w:ascii="Calibri" w:eastAsia="Times New Roman" w:hAnsi="Calibri" w:cs="Calibri"/>
                <w:color w:val="000000"/>
                <w:lang w:val="en-SE" w:eastAsia="en-SE"/>
              </w:rPr>
              <w:t>, (with delta values from</w:t>
            </w:r>
            <w:r w:rsidR="002B13A8">
              <w:rPr>
                <w:rFonts w:ascii="Calibri" w:eastAsia="Times New Roman" w:hAnsi="Calibri" w:cs="Calibri"/>
                <w:color w:val="000000"/>
                <w:lang w:val="en-SE" w:eastAsia="en-SE"/>
              </w:rPr>
              <w:t xml:space="preserve"> </w:t>
            </w:r>
            <w:r w:rsidR="002B13A8" w:rsidRPr="00496FE8">
              <w:rPr>
                <w:rFonts w:ascii="Calibri" w:eastAsia="Times New Roman" w:hAnsi="Calibri" w:cs="Calibri"/>
                <w:color w:val="000000"/>
                <w:lang w:val="en-SE" w:eastAsia="en-SE"/>
              </w:rPr>
              <w:t>DC_7-12_n66-n77)</w:t>
            </w:r>
          </w:p>
          <w:p w14:paraId="35DB25C9" w14:textId="797EABE9"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DC_66A-71A_n2A-n7A</w:t>
            </w:r>
            <w:r w:rsidR="00980010">
              <w:rPr>
                <w:rFonts w:ascii="Calibri" w:eastAsia="Times New Roman" w:hAnsi="Calibri" w:cs="Calibri"/>
                <w:color w:val="000000"/>
                <w:lang w:val="en-SE" w:eastAsia="en-SE"/>
              </w:rPr>
              <w:t>, (with delta values from</w:t>
            </w:r>
            <w:r w:rsidR="006365D6">
              <w:rPr>
                <w:rFonts w:ascii="Calibri" w:eastAsia="Times New Roman" w:hAnsi="Calibri" w:cs="Calibri"/>
                <w:color w:val="000000"/>
                <w:lang w:val="en-SE" w:eastAsia="en-SE"/>
              </w:rPr>
              <w:t xml:space="preserve"> </w:t>
            </w:r>
            <w:r w:rsidR="006365D6" w:rsidRPr="00496FE8">
              <w:rPr>
                <w:rFonts w:ascii="Calibri" w:eastAsia="Times New Roman" w:hAnsi="Calibri" w:cs="Calibri"/>
                <w:color w:val="000000"/>
                <w:lang w:val="en-SE" w:eastAsia="en-SE"/>
              </w:rPr>
              <w:t>DC_2-7-66_n71)</w:t>
            </w:r>
          </w:p>
          <w:p w14:paraId="33456969" w14:textId="70CF2421"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DC_66A-71A_n7A-n25A</w:t>
            </w:r>
            <w:r w:rsidR="00980010">
              <w:rPr>
                <w:rFonts w:ascii="Calibri" w:eastAsia="Times New Roman" w:hAnsi="Calibri" w:cs="Calibri"/>
                <w:color w:val="000000"/>
                <w:lang w:val="en-SE" w:eastAsia="en-SE"/>
              </w:rPr>
              <w:t>, (with delta values from</w:t>
            </w:r>
            <w:r w:rsidR="00D47B1E">
              <w:rPr>
                <w:rFonts w:ascii="Calibri" w:eastAsia="Times New Roman" w:hAnsi="Calibri" w:cs="Calibri"/>
                <w:color w:val="000000"/>
                <w:lang w:val="en-SE" w:eastAsia="en-SE"/>
              </w:rPr>
              <w:t xml:space="preserve"> </w:t>
            </w:r>
            <w:r w:rsidR="00D47B1E" w:rsidRPr="00496FE8">
              <w:rPr>
                <w:rFonts w:ascii="Calibri" w:eastAsia="Times New Roman" w:hAnsi="Calibri" w:cs="Calibri"/>
                <w:color w:val="000000"/>
                <w:lang w:val="en-SE" w:eastAsia="en-SE"/>
              </w:rPr>
              <w:t>DC_2-7-66_n71)</w:t>
            </w:r>
          </w:p>
          <w:p w14:paraId="08E9AF60" w14:textId="1732AE51" w:rsidR="007E69C7"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DC_66A-71A_n7A-n66A</w:t>
            </w:r>
            <w:r w:rsidR="00980010">
              <w:rPr>
                <w:rFonts w:ascii="Calibri" w:eastAsia="Times New Roman" w:hAnsi="Calibri" w:cs="Calibri"/>
                <w:color w:val="000000"/>
                <w:lang w:val="en-SE" w:eastAsia="en-SE"/>
              </w:rPr>
              <w:t>, (with delta values from</w:t>
            </w:r>
            <w:r w:rsidR="00315226">
              <w:rPr>
                <w:rFonts w:ascii="Calibri" w:eastAsia="Times New Roman" w:hAnsi="Calibri" w:cs="Calibri"/>
                <w:color w:val="000000"/>
                <w:lang w:val="en-SE" w:eastAsia="en-SE"/>
              </w:rPr>
              <w:t xml:space="preserve"> </w:t>
            </w:r>
            <w:r w:rsidR="00315226" w:rsidRPr="00496FE8">
              <w:rPr>
                <w:rFonts w:ascii="Calibri" w:eastAsia="Times New Roman" w:hAnsi="Calibri" w:cs="Calibri"/>
                <w:color w:val="000000"/>
                <w:lang w:val="en-SE" w:eastAsia="en-SE"/>
              </w:rPr>
              <w:t>DC_7-66_n66-n71)</w:t>
            </w:r>
          </w:p>
          <w:p w14:paraId="7CE1ADA1" w14:textId="0512E363" w:rsidR="00B16F7E" w:rsidRDefault="007E69C7" w:rsidP="007E69C7">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lastRenderedPageBreak/>
              <w:t>DC_66A-71A_n7A-n77A</w:t>
            </w:r>
            <w:r w:rsidR="00980010">
              <w:rPr>
                <w:rFonts w:ascii="Calibri" w:eastAsia="Times New Roman" w:hAnsi="Calibri" w:cs="Calibri"/>
                <w:color w:val="000000"/>
                <w:lang w:val="en-SE" w:eastAsia="en-SE"/>
              </w:rPr>
              <w:t>, (with delta values from</w:t>
            </w:r>
            <w:r w:rsidR="000F52FC">
              <w:rPr>
                <w:rFonts w:ascii="Calibri" w:eastAsia="Times New Roman" w:hAnsi="Calibri" w:cs="Calibri"/>
                <w:color w:val="000000"/>
                <w:lang w:val="en-SE" w:eastAsia="en-SE"/>
              </w:rPr>
              <w:t xml:space="preserve"> </w:t>
            </w:r>
            <w:r w:rsidR="000F52FC" w:rsidRPr="00496FE8">
              <w:rPr>
                <w:rFonts w:ascii="Calibri" w:eastAsia="Times New Roman" w:hAnsi="Calibri" w:cs="Calibri"/>
                <w:color w:val="000000"/>
                <w:lang w:val="en-SE" w:eastAsia="en-SE"/>
              </w:rPr>
              <w:t>DC_66-71_n66-n77)</w:t>
            </w:r>
          </w:p>
          <w:p w14:paraId="452F0213" w14:textId="77777777" w:rsidR="007466B7" w:rsidRDefault="007466B7" w:rsidP="00374433">
            <w:pPr>
              <w:pStyle w:val="CRCoverPage"/>
              <w:spacing w:after="0"/>
              <w:ind w:left="100"/>
              <w:rPr>
                <w:rFonts w:ascii="Calibri" w:eastAsia="Times New Roman" w:hAnsi="Calibri" w:cs="Calibri"/>
                <w:color w:val="000000"/>
                <w:lang w:val="en-SE" w:eastAsia="en-SE"/>
              </w:rPr>
            </w:pPr>
          </w:p>
          <w:p w14:paraId="376F65EC" w14:textId="54C848DC" w:rsidR="007466B7" w:rsidRDefault="007466B7" w:rsidP="007466B7">
            <w:pPr>
              <w:pStyle w:val="CRCoverPage"/>
              <w:spacing w:after="0"/>
              <w:ind w:left="100"/>
              <w:rPr>
                <w:noProof/>
              </w:rPr>
            </w:pPr>
            <w:r>
              <w:rPr>
                <w:noProof/>
              </w:rPr>
              <w:t>A</w:t>
            </w:r>
            <w:r w:rsidRPr="001703F2">
              <w:rPr>
                <w:noProof/>
              </w:rPr>
              <w:t xml:space="preserve">dding </w:t>
            </w:r>
            <w:r>
              <w:rPr>
                <w:noProof/>
              </w:rPr>
              <w:t>5</w:t>
            </w:r>
            <w:r w:rsidRPr="001703F2">
              <w:rPr>
                <w:noProof/>
              </w:rPr>
              <w:t>DL EN-DC combinations</w:t>
            </w:r>
            <w:r w:rsidRPr="00A5385A">
              <w:rPr>
                <w:noProof/>
              </w:rPr>
              <w:t>:</w:t>
            </w:r>
          </w:p>
          <w:p w14:paraId="7A97545D" w14:textId="7D091F31"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DC_2A-5A-66A_n2A-n7A</w:t>
            </w:r>
            <w:r w:rsidR="00980010">
              <w:rPr>
                <w:rFonts w:ascii="Calibri" w:eastAsia="Times New Roman" w:hAnsi="Calibri" w:cs="Calibri"/>
                <w:color w:val="000000"/>
                <w:lang w:val="en-SE" w:eastAsia="en-SE"/>
              </w:rPr>
              <w:t>, (with delta values from</w:t>
            </w:r>
            <w:r w:rsidR="00C87C2A">
              <w:rPr>
                <w:rFonts w:ascii="Calibri" w:eastAsia="Times New Roman" w:hAnsi="Calibri" w:cs="Calibri"/>
                <w:color w:val="000000"/>
                <w:lang w:val="en-SE" w:eastAsia="en-SE"/>
              </w:rPr>
              <w:t xml:space="preserve"> </w:t>
            </w:r>
            <w:r w:rsidR="00C87C2A" w:rsidRPr="00496FE8">
              <w:rPr>
                <w:rFonts w:ascii="Calibri" w:eastAsia="Times New Roman" w:hAnsi="Calibri" w:cs="Calibri"/>
                <w:color w:val="000000"/>
                <w:lang w:val="en-SE" w:eastAsia="en-SE"/>
              </w:rPr>
              <w:t>DC_2-5-7_n2-n66)</w:t>
            </w:r>
          </w:p>
          <w:p w14:paraId="1A8C6FCB" w14:textId="1E54DADD"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DC_2A-5A-66A_n7A-n66A</w:t>
            </w:r>
            <w:r w:rsidR="00980010">
              <w:rPr>
                <w:rFonts w:ascii="Calibri" w:eastAsia="Times New Roman" w:hAnsi="Calibri" w:cs="Calibri"/>
                <w:color w:val="000000"/>
                <w:lang w:val="en-SE" w:eastAsia="en-SE"/>
              </w:rPr>
              <w:t>, (with delta values from</w:t>
            </w:r>
            <w:r w:rsidR="00A70FC4">
              <w:rPr>
                <w:rFonts w:ascii="Calibri" w:eastAsia="Times New Roman" w:hAnsi="Calibri" w:cs="Calibri"/>
                <w:color w:val="000000"/>
                <w:lang w:val="en-SE" w:eastAsia="en-SE"/>
              </w:rPr>
              <w:t xml:space="preserve"> </w:t>
            </w:r>
            <w:r w:rsidR="00A70FC4" w:rsidRPr="00496FE8">
              <w:rPr>
                <w:rFonts w:ascii="Calibri" w:eastAsia="Times New Roman" w:hAnsi="Calibri" w:cs="Calibri"/>
                <w:color w:val="000000"/>
                <w:lang w:val="en-SE" w:eastAsia="en-SE"/>
              </w:rPr>
              <w:t>DC_2-5-7-(n)66)</w:t>
            </w:r>
          </w:p>
          <w:p w14:paraId="18A989E7" w14:textId="3159B55E"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DC_2A-5A-66A_n7A-n77A</w:t>
            </w:r>
            <w:r w:rsidR="00980010">
              <w:rPr>
                <w:rFonts w:ascii="Calibri" w:eastAsia="Times New Roman" w:hAnsi="Calibri" w:cs="Calibri"/>
                <w:color w:val="000000"/>
                <w:lang w:val="en-SE" w:eastAsia="en-SE"/>
              </w:rPr>
              <w:t>, (with delta values from</w:t>
            </w:r>
            <w:r w:rsidR="00D56654">
              <w:rPr>
                <w:rFonts w:ascii="Calibri" w:eastAsia="Times New Roman" w:hAnsi="Calibri" w:cs="Calibri"/>
                <w:color w:val="000000"/>
                <w:lang w:val="en-SE" w:eastAsia="en-SE"/>
              </w:rPr>
              <w:t xml:space="preserve"> </w:t>
            </w:r>
            <w:r w:rsidR="00D56654" w:rsidRPr="00496FE8">
              <w:rPr>
                <w:rFonts w:ascii="Calibri" w:eastAsia="Times New Roman" w:hAnsi="Calibri" w:cs="Calibri"/>
                <w:color w:val="000000"/>
                <w:lang w:val="en-SE" w:eastAsia="en-SE"/>
              </w:rPr>
              <w:t>DC_2-5-7-66_n77)</w:t>
            </w:r>
          </w:p>
          <w:p w14:paraId="3B1C1D83" w14:textId="0B8C1D8E"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DC_2A-12A-66A_n2A-n7A</w:t>
            </w:r>
            <w:r w:rsidR="00980010">
              <w:rPr>
                <w:rFonts w:ascii="Calibri" w:eastAsia="Times New Roman" w:hAnsi="Calibri" w:cs="Calibri"/>
                <w:color w:val="000000"/>
                <w:lang w:val="en-SE" w:eastAsia="en-SE"/>
              </w:rPr>
              <w:t>, (with delta values from</w:t>
            </w:r>
            <w:r w:rsidR="00106655">
              <w:rPr>
                <w:rFonts w:ascii="Calibri" w:eastAsia="Times New Roman" w:hAnsi="Calibri" w:cs="Calibri"/>
                <w:color w:val="000000"/>
                <w:lang w:val="en-SE" w:eastAsia="en-SE"/>
              </w:rPr>
              <w:t xml:space="preserve"> </w:t>
            </w:r>
            <w:r w:rsidR="00106655" w:rsidRPr="00496FE8">
              <w:rPr>
                <w:rFonts w:ascii="Calibri" w:eastAsia="Times New Roman" w:hAnsi="Calibri" w:cs="Calibri"/>
                <w:color w:val="000000"/>
                <w:lang w:val="en-SE" w:eastAsia="en-SE"/>
              </w:rPr>
              <w:t>DC_2-7-12_n2-n66)</w:t>
            </w:r>
          </w:p>
          <w:p w14:paraId="17055EDB" w14:textId="49B48540" w:rsidR="003D1E43" w:rsidRDefault="003D1E43" w:rsidP="003D1E4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DC_2A-12A-66A_n7A-n66A</w:t>
            </w:r>
            <w:r w:rsidR="00980010">
              <w:rPr>
                <w:rFonts w:ascii="Calibri" w:eastAsia="Times New Roman" w:hAnsi="Calibri" w:cs="Calibri"/>
                <w:color w:val="000000"/>
                <w:lang w:val="en-SE" w:eastAsia="en-SE"/>
              </w:rPr>
              <w:t>, (with delta values from</w:t>
            </w:r>
            <w:r w:rsidR="00F32B89">
              <w:rPr>
                <w:rFonts w:ascii="Calibri" w:eastAsia="Times New Roman" w:hAnsi="Calibri" w:cs="Calibri"/>
                <w:color w:val="000000"/>
                <w:lang w:val="en-SE" w:eastAsia="en-SE"/>
              </w:rPr>
              <w:t xml:space="preserve"> </w:t>
            </w:r>
            <w:r w:rsidR="00F32B89" w:rsidRPr="00496FE8">
              <w:rPr>
                <w:rFonts w:ascii="Calibri" w:eastAsia="Times New Roman" w:hAnsi="Calibri" w:cs="Calibri"/>
                <w:color w:val="000000"/>
                <w:lang w:val="en-SE" w:eastAsia="en-SE"/>
              </w:rPr>
              <w:t>DC_2-7-12-66_n77)</w:t>
            </w:r>
          </w:p>
          <w:p w14:paraId="40A50614" w14:textId="0841A957" w:rsidR="004438A3" w:rsidRPr="00496FE8"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DC_2A-12A-66A_n7A-n77A</w:t>
            </w:r>
            <w:r w:rsidR="00980010">
              <w:rPr>
                <w:rFonts w:ascii="Calibri" w:eastAsia="Times New Roman" w:hAnsi="Calibri" w:cs="Calibri"/>
                <w:color w:val="000000"/>
                <w:lang w:val="en-SE" w:eastAsia="en-SE"/>
              </w:rPr>
              <w:t>, (with delta values from</w:t>
            </w:r>
            <w:r w:rsidR="00086BEF">
              <w:rPr>
                <w:rFonts w:ascii="Calibri" w:eastAsia="Times New Roman" w:hAnsi="Calibri" w:cs="Calibri"/>
                <w:color w:val="000000"/>
                <w:lang w:val="en-SE" w:eastAsia="en-SE"/>
              </w:rPr>
              <w:t xml:space="preserve"> </w:t>
            </w:r>
            <w:r w:rsidR="00086BEF" w:rsidRPr="00496FE8">
              <w:rPr>
                <w:rFonts w:ascii="Calibri" w:eastAsia="Times New Roman" w:hAnsi="Calibri" w:cs="Calibri"/>
                <w:color w:val="000000"/>
                <w:lang w:val="en-SE" w:eastAsia="en-SE"/>
              </w:rPr>
              <w:t>DC_2-7-12_n2-n66)</w:t>
            </w:r>
          </w:p>
          <w:p w14:paraId="59C956D6" w14:textId="5324F3B2"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DC_2A-66A-71A_n2A-n7A</w:t>
            </w:r>
            <w:r w:rsidR="00980010">
              <w:rPr>
                <w:rFonts w:ascii="Calibri" w:eastAsia="Times New Roman" w:hAnsi="Calibri" w:cs="Calibri"/>
                <w:color w:val="000000"/>
                <w:lang w:val="en-SE" w:eastAsia="en-SE"/>
              </w:rPr>
              <w:t>, (with delta values from</w:t>
            </w:r>
            <w:r w:rsidR="007A134D">
              <w:rPr>
                <w:rFonts w:ascii="Calibri" w:eastAsia="Times New Roman" w:hAnsi="Calibri" w:cs="Calibri"/>
                <w:color w:val="000000"/>
                <w:lang w:val="en-SE" w:eastAsia="en-SE"/>
              </w:rPr>
              <w:t xml:space="preserve"> </w:t>
            </w:r>
            <w:r w:rsidR="007A134D" w:rsidRPr="00496FE8">
              <w:rPr>
                <w:rFonts w:ascii="Calibri" w:eastAsia="Times New Roman" w:hAnsi="Calibri" w:cs="Calibri"/>
                <w:color w:val="000000"/>
                <w:lang w:val="en-SE" w:eastAsia="en-SE"/>
              </w:rPr>
              <w:t>DC_2-7-71_n2-n66)</w:t>
            </w:r>
          </w:p>
          <w:p w14:paraId="1C152636" w14:textId="3DBD8B85" w:rsidR="004438A3" w:rsidRDefault="004438A3" w:rsidP="004438A3">
            <w:pPr>
              <w:pStyle w:val="CRCoverPage"/>
              <w:spacing w:after="0"/>
              <w:ind w:left="100"/>
              <w:rPr>
                <w:rFonts w:ascii="Calibri" w:eastAsia="Times New Roman" w:hAnsi="Calibri" w:cs="Calibri"/>
                <w:color w:val="000000"/>
                <w:lang w:val="en-SE" w:eastAsia="en-SE"/>
              </w:rPr>
            </w:pPr>
            <w:r w:rsidRPr="00262826">
              <w:rPr>
                <w:rFonts w:ascii="Calibri" w:eastAsia="Times New Roman" w:hAnsi="Calibri" w:cs="Calibri"/>
                <w:color w:val="000000"/>
                <w:lang w:val="en-SE" w:eastAsia="en-SE"/>
              </w:rPr>
              <w:t>DC_2A-66A-71A_n7A-n66A</w:t>
            </w:r>
            <w:r w:rsidR="00980010">
              <w:rPr>
                <w:rFonts w:ascii="Calibri" w:eastAsia="Times New Roman" w:hAnsi="Calibri" w:cs="Calibri"/>
                <w:color w:val="000000"/>
                <w:lang w:val="en-SE" w:eastAsia="en-SE"/>
              </w:rPr>
              <w:t>, (with delta values from</w:t>
            </w:r>
            <w:r w:rsidR="00190DF8">
              <w:rPr>
                <w:rFonts w:ascii="Calibri" w:eastAsia="Times New Roman" w:hAnsi="Calibri" w:cs="Calibri"/>
                <w:color w:val="000000"/>
                <w:lang w:val="en-SE" w:eastAsia="en-SE"/>
              </w:rPr>
              <w:t xml:space="preserve"> </w:t>
            </w:r>
            <w:r w:rsidR="00190DF8" w:rsidRPr="00496FE8">
              <w:rPr>
                <w:rFonts w:ascii="Calibri" w:eastAsia="Times New Roman" w:hAnsi="Calibri" w:cs="Calibri"/>
                <w:color w:val="000000"/>
                <w:lang w:val="en-SE" w:eastAsia="en-SE"/>
              </w:rPr>
              <w:t>DC_2-7-66-71_n2)</w:t>
            </w:r>
          </w:p>
          <w:p w14:paraId="1473CFEB" w14:textId="3C898E4E" w:rsidR="007466B7" w:rsidRPr="00A5385A" w:rsidRDefault="004438A3" w:rsidP="004438A3">
            <w:pPr>
              <w:pStyle w:val="CRCoverPage"/>
              <w:spacing w:after="0"/>
              <w:ind w:left="100"/>
              <w:rPr>
                <w:noProof/>
              </w:rPr>
            </w:pPr>
            <w:r w:rsidRPr="00262826">
              <w:rPr>
                <w:rFonts w:ascii="Calibri" w:eastAsia="Times New Roman" w:hAnsi="Calibri" w:cs="Calibri"/>
                <w:color w:val="000000"/>
                <w:lang w:val="en-SE" w:eastAsia="en-SE"/>
              </w:rPr>
              <w:t>DC_2A-66A-71A_n7A-n77A</w:t>
            </w:r>
            <w:r w:rsidR="00980010">
              <w:rPr>
                <w:rFonts w:ascii="Calibri" w:eastAsia="Times New Roman" w:hAnsi="Calibri" w:cs="Calibri"/>
                <w:color w:val="000000"/>
                <w:lang w:val="en-SE" w:eastAsia="en-SE"/>
              </w:rPr>
              <w:t>, (with delta values from</w:t>
            </w:r>
            <w:r w:rsidR="00496FE8">
              <w:rPr>
                <w:rFonts w:ascii="Calibri" w:eastAsia="Times New Roman" w:hAnsi="Calibri" w:cs="Calibri"/>
                <w:color w:val="000000"/>
                <w:lang w:val="en-SE" w:eastAsia="en-SE"/>
              </w:rPr>
              <w:t xml:space="preserve"> </w:t>
            </w:r>
            <w:r w:rsidR="00496FE8" w:rsidRPr="00496FE8">
              <w:rPr>
                <w:rFonts w:ascii="Calibri" w:eastAsia="Times New Roman" w:hAnsi="Calibri" w:cs="Calibri"/>
                <w:color w:val="000000"/>
                <w:lang w:val="en-SE" w:eastAsia="en-SE"/>
              </w:rPr>
              <w:t>DC_2-7-66-71_n77)</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0F2F8122" w:rsidR="0036386C" w:rsidRDefault="00634574" w:rsidP="0036386C">
            <w:pPr>
              <w:pStyle w:val="CRCoverPage"/>
              <w:spacing w:after="0"/>
              <w:ind w:left="100"/>
              <w:rPr>
                <w:noProof/>
              </w:rPr>
            </w:pPr>
            <w:r>
              <w:rPr>
                <w:noProof/>
              </w:rPr>
              <w:t>C</w:t>
            </w:r>
            <w:r w:rsidRPr="001703F2">
              <w:rPr>
                <w:noProof/>
              </w:rPr>
              <w:t>ombinations</w:t>
            </w:r>
            <w:r w:rsidR="0036386C">
              <w:rPr>
                <w:noProof/>
              </w:rPr>
              <w:t xml:space="preserve">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DB58E55" w:rsidR="003532C2" w:rsidRDefault="003532C2" w:rsidP="00D3653E">
            <w:pPr>
              <w:pStyle w:val="CRCoverPage"/>
              <w:spacing w:after="0"/>
              <w:ind w:left="100"/>
              <w:rPr>
                <w:noProof/>
              </w:rPr>
            </w:pPr>
            <w:r>
              <w:rPr>
                <w:noProof/>
              </w:rPr>
              <w:t>5.5</w:t>
            </w:r>
            <w:r w:rsidR="005800FB">
              <w:rPr>
                <w:noProof/>
              </w:rPr>
              <w:t>B</w:t>
            </w:r>
            <w:r w:rsidR="00160395">
              <w:rPr>
                <w:noProof/>
              </w:rPr>
              <w:t>.3</w:t>
            </w:r>
            <w:r w:rsidR="00A80937">
              <w:rPr>
                <w:noProof/>
              </w:rPr>
              <w:t>, 6.2B</w:t>
            </w:r>
            <w:r w:rsidR="00DA39B5">
              <w:rPr>
                <w:noProof/>
              </w:rPr>
              <w:t>, 7.3B</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31B54AB2" w14:textId="77777777" w:rsidR="00A61C81" w:rsidRPr="007B6BD5" w:rsidRDefault="00A61C81" w:rsidP="00A61C81">
      <w:pPr>
        <w:pStyle w:val="Heading4"/>
        <w:keepNext w:val="0"/>
        <w:keepLines w:val="0"/>
      </w:pPr>
      <w:r w:rsidRPr="007B6BD5">
        <w:t>5.5B.4.3</w:t>
      </w:r>
      <w:r w:rsidRPr="007B6BD5">
        <w:tab/>
        <w:t xml:space="preserve">Inter-band EN-DC configurations </w:t>
      </w:r>
      <w:r w:rsidRPr="007B6BD5">
        <w:rPr>
          <w:lang w:eastAsia="zh-CN"/>
        </w:rPr>
        <w:t xml:space="preserve">within FR1 </w:t>
      </w:r>
      <w:r w:rsidRPr="007B6BD5">
        <w:t>(four bands)</w:t>
      </w:r>
    </w:p>
    <w:p w14:paraId="12FF6595" w14:textId="77777777" w:rsidR="00A61C81" w:rsidRPr="007B6BD5" w:rsidRDefault="00A61C81" w:rsidP="00A61C81">
      <w:pPr>
        <w:pStyle w:val="TH"/>
        <w:keepNext w:val="0"/>
        <w:keepLines w:val="0"/>
      </w:pPr>
      <w:r w:rsidRPr="007B6BD5">
        <w:t xml:space="preserve">Table 5.5B.4.3-1: Inter-band EN-DC configurations </w:t>
      </w:r>
      <w:r w:rsidRPr="007B6BD5">
        <w:rPr>
          <w:lang w:eastAsia="zh-CN"/>
        </w:rPr>
        <w:t xml:space="preserve">within FR1 </w:t>
      </w:r>
      <w:r w:rsidRPr="007B6BD5">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80"/>
        <w:gridCol w:w="3686"/>
      </w:tblGrid>
      <w:tr w:rsidR="00A61C81" w:rsidRPr="00C04E13" w14:paraId="22351E67" w14:textId="77777777" w:rsidTr="00182DE0">
        <w:trPr>
          <w:tblHeader/>
          <w:jc w:val="center"/>
        </w:trPr>
        <w:tc>
          <w:tcPr>
            <w:tcW w:w="3480" w:type="dxa"/>
            <w:shd w:val="clear" w:color="auto" w:fill="auto"/>
            <w:vAlign w:val="center"/>
            <w:hideMark/>
          </w:tcPr>
          <w:p w14:paraId="6AE8D394" w14:textId="77777777" w:rsidR="00A61C81" w:rsidRPr="007B6BD5" w:rsidRDefault="00A61C81" w:rsidP="00AF7777">
            <w:pPr>
              <w:spacing w:after="0"/>
              <w:jc w:val="center"/>
              <w:rPr>
                <w:rFonts w:ascii="Arial" w:hAnsi="Arial"/>
                <w:b/>
                <w:sz w:val="18"/>
                <w:lang w:eastAsia="fi-FI"/>
              </w:rPr>
            </w:pPr>
            <w:r w:rsidRPr="007B6BD5">
              <w:rPr>
                <w:rFonts w:ascii="Arial" w:hAnsi="Arial"/>
                <w:b/>
                <w:sz w:val="18"/>
                <w:lang w:eastAsia="fi-FI"/>
              </w:rPr>
              <w:t>EN-DC</w:t>
            </w:r>
          </w:p>
          <w:p w14:paraId="0109B56D" w14:textId="77777777" w:rsidR="00A61C81" w:rsidRPr="007B6BD5" w:rsidRDefault="00A61C81" w:rsidP="00AF7777">
            <w:pPr>
              <w:spacing w:after="0"/>
              <w:jc w:val="center"/>
              <w:rPr>
                <w:rFonts w:ascii="Arial" w:hAnsi="Arial"/>
                <w:b/>
                <w:sz w:val="18"/>
                <w:lang w:eastAsia="fi-FI"/>
              </w:rPr>
            </w:pPr>
            <w:r w:rsidRPr="007B6BD5">
              <w:rPr>
                <w:rFonts w:ascii="Arial" w:hAnsi="Arial"/>
                <w:b/>
                <w:sz w:val="18"/>
                <w:lang w:eastAsia="fi-FI"/>
              </w:rPr>
              <w:t>configuration</w:t>
            </w:r>
          </w:p>
        </w:tc>
        <w:tc>
          <w:tcPr>
            <w:tcW w:w="3686" w:type="dxa"/>
            <w:vAlign w:val="center"/>
          </w:tcPr>
          <w:p w14:paraId="6C81D65C" w14:textId="77777777" w:rsidR="00A61C81" w:rsidRPr="00C04E13" w:rsidRDefault="00A61C81" w:rsidP="00AF7777">
            <w:pPr>
              <w:spacing w:after="0"/>
              <w:jc w:val="center"/>
              <w:rPr>
                <w:rFonts w:ascii="Arial" w:hAnsi="Arial"/>
                <w:b/>
                <w:sz w:val="18"/>
                <w:lang w:val="fr-FR" w:eastAsia="fi-FI"/>
              </w:rPr>
            </w:pPr>
            <w:r w:rsidRPr="00C04E13">
              <w:rPr>
                <w:rFonts w:ascii="Arial" w:hAnsi="Arial"/>
                <w:b/>
                <w:sz w:val="18"/>
                <w:lang w:val="fr-FR" w:eastAsia="fi-FI"/>
              </w:rPr>
              <w:t>Uplink EN-DC configuration</w:t>
            </w:r>
          </w:p>
          <w:p w14:paraId="4C09775E" w14:textId="77777777" w:rsidR="00A61C81" w:rsidRPr="00C04E13" w:rsidRDefault="00A61C81" w:rsidP="00AF7777">
            <w:pPr>
              <w:spacing w:after="0"/>
              <w:jc w:val="center"/>
              <w:rPr>
                <w:rFonts w:ascii="Arial" w:hAnsi="Arial"/>
                <w:b/>
                <w:sz w:val="18"/>
                <w:lang w:val="fr-FR" w:eastAsia="fi-FI"/>
              </w:rPr>
            </w:pPr>
            <w:r w:rsidRPr="00C04E13">
              <w:rPr>
                <w:rFonts w:ascii="Arial" w:hAnsi="Arial"/>
                <w:b/>
                <w:sz w:val="18"/>
                <w:lang w:val="fr-FR" w:eastAsia="fi-FI"/>
              </w:rPr>
              <w:t>(note 1)</w:t>
            </w:r>
          </w:p>
        </w:tc>
      </w:tr>
      <w:tr w:rsidR="00A61C81" w:rsidRPr="007B6BD5" w14:paraId="65110134" w14:textId="77777777" w:rsidTr="00182DE0">
        <w:trPr>
          <w:jc w:val="center"/>
        </w:trPr>
        <w:tc>
          <w:tcPr>
            <w:tcW w:w="3480" w:type="dxa"/>
            <w:shd w:val="clear" w:color="auto" w:fill="auto"/>
            <w:noWrap/>
            <w:vAlign w:val="center"/>
          </w:tcPr>
          <w:p w14:paraId="6ADC134E" w14:textId="77777777" w:rsidR="00A61C81" w:rsidRPr="007B6BD5" w:rsidRDefault="00A61C81" w:rsidP="00AF7777">
            <w:pPr>
              <w:spacing w:after="0"/>
              <w:jc w:val="center"/>
              <w:rPr>
                <w:rFonts w:ascii="Arial" w:hAnsi="Arial" w:cs="Arial"/>
                <w:sz w:val="18"/>
                <w:szCs w:val="18"/>
              </w:rPr>
            </w:pPr>
            <w:r w:rsidRPr="004A6EE4">
              <w:rPr>
                <w:rFonts w:ascii="Arial" w:hAnsi="Arial" w:cs="Arial"/>
                <w:sz w:val="18"/>
                <w:szCs w:val="18"/>
              </w:rPr>
              <w:t>DC_1A-3A_n1A-n41A</w:t>
            </w:r>
          </w:p>
        </w:tc>
        <w:tc>
          <w:tcPr>
            <w:tcW w:w="3686" w:type="dxa"/>
            <w:vAlign w:val="center"/>
          </w:tcPr>
          <w:p w14:paraId="17DD98E4"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B3F188E" w14:textId="77777777" w:rsidR="00A61C81" w:rsidRDefault="00A61C81" w:rsidP="00AF7777">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2E9DBC21"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74470ED5" w14:textId="77777777" w:rsidR="00A61C81" w:rsidRPr="007B6BD5" w:rsidRDefault="00A61C81" w:rsidP="00AF7777">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A61C81" w:rsidRPr="007B6BD5" w14:paraId="139304D7" w14:textId="77777777" w:rsidTr="00182DE0">
        <w:trPr>
          <w:jc w:val="center"/>
        </w:trPr>
        <w:tc>
          <w:tcPr>
            <w:tcW w:w="3480" w:type="dxa"/>
            <w:shd w:val="clear" w:color="auto" w:fill="auto"/>
            <w:noWrap/>
            <w:vAlign w:val="center"/>
          </w:tcPr>
          <w:p w14:paraId="58682399" w14:textId="77777777" w:rsidR="00A61C81" w:rsidRPr="007B6BD5" w:rsidRDefault="00A61C81" w:rsidP="00AF7777">
            <w:pPr>
              <w:spacing w:after="0"/>
              <w:jc w:val="center"/>
              <w:rPr>
                <w:rFonts w:ascii="Arial" w:hAnsi="Arial" w:cs="Arial"/>
                <w:sz w:val="18"/>
                <w:szCs w:val="18"/>
              </w:rPr>
            </w:pPr>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p>
        </w:tc>
        <w:tc>
          <w:tcPr>
            <w:tcW w:w="3686" w:type="dxa"/>
            <w:vAlign w:val="center"/>
          </w:tcPr>
          <w:p w14:paraId="2E2A7A27"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E9CEE47" w14:textId="77777777" w:rsidR="00A61C81" w:rsidRDefault="00A61C81" w:rsidP="00AF7777">
            <w:pPr>
              <w:keepNext/>
              <w:keepLines/>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p w14:paraId="556DF7E7"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76CC3826" w14:textId="77777777" w:rsidR="00A61C81" w:rsidRPr="007B6BD5" w:rsidRDefault="00A61C81" w:rsidP="00AF7777">
            <w:pPr>
              <w:bidi/>
              <w:spacing w:after="0"/>
              <w:jc w:val="center"/>
              <w:rPr>
                <w:rFonts w:ascii="Arial" w:hAnsi="Arial" w:cs="Arial"/>
                <w:sz w:val="18"/>
                <w:szCs w:val="18"/>
                <w:lang w:eastAsia="zh-CN"/>
              </w:rPr>
            </w:pPr>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p>
        </w:tc>
      </w:tr>
      <w:tr w:rsidR="00A61C81" w:rsidRPr="007B6BD5" w14:paraId="3C8F5DAC" w14:textId="77777777" w:rsidTr="00182DE0">
        <w:trPr>
          <w:jc w:val="center"/>
        </w:trPr>
        <w:tc>
          <w:tcPr>
            <w:tcW w:w="3480" w:type="dxa"/>
            <w:shd w:val="clear" w:color="auto" w:fill="auto"/>
            <w:noWrap/>
            <w:vAlign w:val="center"/>
          </w:tcPr>
          <w:p w14:paraId="0A2D697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DC_1A-(n)3AA-n8A</w:t>
            </w:r>
          </w:p>
        </w:tc>
        <w:tc>
          <w:tcPr>
            <w:tcW w:w="3686" w:type="dxa"/>
            <w:vAlign w:val="center"/>
          </w:tcPr>
          <w:p w14:paraId="0B3417BC" w14:textId="77777777" w:rsidR="00A61C81" w:rsidRPr="007B6BD5" w:rsidRDefault="00A61C81" w:rsidP="00AF7777">
            <w:pPr>
              <w:bidi/>
              <w:spacing w:after="0"/>
              <w:jc w:val="center"/>
              <w:rPr>
                <w:rFonts w:ascii="Arial" w:hAnsi="Arial" w:cs="Arial"/>
                <w:sz w:val="18"/>
                <w:szCs w:val="18"/>
                <w:lang w:eastAsia="zh-CN"/>
              </w:rPr>
            </w:pPr>
            <w:r w:rsidRPr="007B6BD5">
              <w:rPr>
                <w:rFonts w:ascii="Arial" w:hAnsi="Arial" w:cs="Arial"/>
                <w:sz w:val="18"/>
                <w:szCs w:val="18"/>
                <w:lang w:eastAsia="zh-CN"/>
              </w:rPr>
              <w:t>DC_1A_n3A</w:t>
            </w:r>
          </w:p>
          <w:p w14:paraId="687F336D" w14:textId="77777777" w:rsidR="00A61C81" w:rsidRPr="007B6BD5" w:rsidRDefault="00A61C81" w:rsidP="00AF7777">
            <w:pPr>
              <w:bidi/>
              <w:spacing w:after="0"/>
              <w:jc w:val="center"/>
              <w:rPr>
                <w:rFonts w:ascii="Arial" w:hAnsi="Arial" w:cs="Arial"/>
                <w:sz w:val="18"/>
                <w:szCs w:val="18"/>
                <w:lang w:eastAsia="zh-CN"/>
              </w:rPr>
            </w:pPr>
            <w:r w:rsidRPr="007B6BD5">
              <w:rPr>
                <w:rFonts w:ascii="Arial" w:hAnsi="Arial" w:cs="Arial"/>
                <w:sz w:val="18"/>
                <w:szCs w:val="18"/>
                <w:lang w:eastAsia="zh-CN"/>
              </w:rPr>
              <w:t>DC_1A_n8A</w:t>
            </w:r>
          </w:p>
          <w:p w14:paraId="72E4DC46" w14:textId="77777777" w:rsidR="00A61C81" w:rsidRPr="007B6BD5" w:rsidRDefault="00A61C81" w:rsidP="00AF7777">
            <w:pPr>
              <w:bidi/>
              <w:spacing w:after="0"/>
              <w:jc w:val="center"/>
              <w:rPr>
                <w:rFonts w:ascii="Arial" w:hAnsi="Arial" w:cs="Arial"/>
                <w:sz w:val="18"/>
                <w:szCs w:val="18"/>
                <w:lang w:eastAsia="zh-CN"/>
              </w:rPr>
            </w:pPr>
            <w:r w:rsidRPr="007B6BD5">
              <w:rPr>
                <w:rFonts w:ascii="Arial" w:hAnsi="Arial" w:cs="Arial"/>
                <w:sz w:val="18"/>
                <w:szCs w:val="18"/>
                <w:lang w:eastAsia="zh-CN"/>
              </w:rPr>
              <w:t>DC_(n)3AA</w:t>
            </w:r>
            <w:r w:rsidRPr="007B6BD5">
              <w:rPr>
                <w:rFonts w:ascii="Arial" w:hAnsi="Arial" w:cs="Arial"/>
                <w:sz w:val="18"/>
                <w:szCs w:val="18"/>
                <w:vertAlign w:val="superscript"/>
                <w:lang w:eastAsia="zh-CN"/>
              </w:rPr>
              <w:t>1</w:t>
            </w:r>
          </w:p>
          <w:p w14:paraId="50E3570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DC_3A_n8A</w:t>
            </w:r>
          </w:p>
        </w:tc>
      </w:tr>
      <w:tr w:rsidR="00A61C81" w:rsidRPr="007B6BD5" w14:paraId="3118F0CB" w14:textId="77777777" w:rsidTr="00182DE0">
        <w:trPr>
          <w:jc w:val="center"/>
        </w:trPr>
        <w:tc>
          <w:tcPr>
            <w:tcW w:w="3480" w:type="dxa"/>
            <w:shd w:val="clear" w:color="auto" w:fill="auto"/>
            <w:noWrap/>
            <w:vAlign w:val="center"/>
          </w:tcPr>
          <w:p w14:paraId="6309620E"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7A03935E"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763966A5"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323BE8E"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5D5215BE"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tc>
      </w:tr>
      <w:tr w:rsidR="00A61C81" w:rsidRPr="007B6BD5" w14:paraId="54E4A27E" w14:textId="77777777" w:rsidTr="00182DE0">
        <w:trPr>
          <w:jc w:val="center"/>
        </w:trPr>
        <w:tc>
          <w:tcPr>
            <w:tcW w:w="3480" w:type="dxa"/>
            <w:shd w:val="clear" w:color="auto" w:fill="auto"/>
            <w:noWrap/>
          </w:tcPr>
          <w:p w14:paraId="24DA5C43" w14:textId="77777777" w:rsidR="00A61C81" w:rsidRPr="007B6BD5" w:rsidRDefault="00A61C81" w:rsidP="00AF7777">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681238E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1E1CCE9B"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522ED2FE"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69614D70" w14:textId="77777777" w:rsidR="00A61C81" w:rsidRPr="007B6BD5" w:rsidRDefault="00A61C81" w:rsidP="00AF7777">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A61C81" w:rsidRPr="007B6BD5" w14:paraId="4DE88302" w14:textId="77777777" w:rsidTr="00182DE0">
        <w:trPr>
          <w:jc w:val="center"/>
        </w:trPr>
        <w:tc>
          <w:tcPr>
            <w:tcW w:w="3480" w:type="dxa"/>
            <w:shd w:val="clear" w:color="auto" w:fill="auto"/>
            <w:noWrap/>
          </w:tcPr>
          <w:p w14:paraId="623AAFB0" w14:textId="77777777" w:rsidR="00A61C81" w:rsidRPr="007B6BD5" w:rsidRDefault="00A61C81" w:rsidP="00AF7777">
            <w:pPr>
              <w:spacing w:after="0"/>
              <w:jc w:val="center"/>
              <w:rPr>
                <w:rFonts w:ascii="Arial" w:hAnsi="Arial"/>
                <w:sz w:val="18"/>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Pr>
                <w:rFonts w:ascii="Arial" w:eastAsia="DengXian" w:hAnsi="Arial"/>
                <w:sz w:val="18"/>
                <w:lang w:eastAsia="zh-CN"/>
              </w:rPr>
              <w:t>-3A</w:t>
            </w:r>
            <w:r w:rsidRPr="0024034C">
              <w:rPr>
                <w:rFonts w:ascii="Arial" w:hAnsi="Arial"/>
                <w:sz w:val="18"/>
              </w:rPr>
              <w:t>_n</w:t>
            </w:r>
            <w:r>
              <w:rPr>
                <w:rFonts w:ascii="Arial" w:hAnsi="Arial"/>
                <w:sz w:val="18"/>
              </w:rPr>
              <w:t>1</w:t>
            </w:r>
            <w:r w:rsidRPr="0024034C">
              <w:rPr>
                <w:rFonts w:ascii="Arial" w:eastAsia="DengXian" w:hAnsi="Arial"/>
                <w:sz w:val="18"/>
                <w:lang w:eastAsia="zh-CN"/>
              </w:rPr>
              <w:t>A</w:t>
            </w:r>
            <w:r w:rsidRPr="0024034C">
              <w:rPr>
                <w:rFonts w:ascii="Arial" w:hAnsi="Arial"/>
                <w:sz w:val="18"/>
              </w:rPr>
              <w:t>-n</w:t>
            </w:r>
            <w:r>
              <w:rPr>
                <w:rFonts w:ascii="Arial" w:hAnsi="Arial"/>
                <w:sz w:val="18"/>
              </w:rPr>
              <w:t>78</w:t>
            </w:r>
            <w:r w:rsidRPr="0024034C">
              <w:rPr>
                <w:rFonts w:ascii="Arial" w:eastAsia="DengXian" w:hAnsi="Arial"/>
                <w:sz w:val="18"/>
                <w:lang w:eastAsia="zh-CN"/>
              </w:rPr>
              <w:t>A</w:t>
            </w:r>
          </w:p>
        </w:tc>
        <w:tc>
          <w:tcPr>
            <w:tcW w:w="3686" w:type="dxa"/>
          </w:tcPr>
          <w:p w14:paraId="0072CCB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1</w:t>
            </w:r>
            <w:r w:rsidRPr="0024034C">
              <w:rPr>
                <w:rFonts w:ascii="Arial" w:hAnsi="Arial"/>
                <w:sz w:val="18"/>
              </w:rPr>
              <w:t>A</w:t>
            </w:r>
            <w:r w:rsidRPr="0024034C">
              <w:rPr>
                <w:rFonts w:ascii="Arial" w:hAnsi="Arial"/>
                <w:sz w:val="18"/>
                <w:vertAlign w:val="superscript"/>
                <w:lang w:eastAsia="zh-CN"/>
              </w:rPr>
              <w:t>4</w:t>
            </w:r>
          </w:p>
          <w:p w14:paraId="4F23E018"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Pr>
                <w:rFonts w:ascii="Arial" w:hAnsi="Arial"/>
                <w:sz w:val="18"/>
              </w:rPr>
              <w:t>78</w:t>
            </w:r>
            <w:r w:rsidRPr="0024034C">
              <w:rPr>
                <w:rFonts w:ascii="Arial" w:hAnsi="Arial"/>
                <w:sz w:val="18"/>
              </w:rPr>
              <w:t>A</w:t>
            </w:r>
          </w:p>
          <w:p w14:paraId="2E58D63B"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1</w:t>
            </w:r>
            <w:r w:rsidRPr="0024034C">
              <w:rPr>
                <w:rFonts w:ascii="Arial" w:hAnsi="Arial"/>
                <w:sz w:val="18"/>
              </w:rPr>
              <w:t>A</w:t>
            </w:r>
          </w:p>
          <w:p w14:paraId="211F6EC0" w14:textId="77777777" w:rsidR="00A61C81" w:rsidRPr="007B6BD5" w:rsidRDefault="00A61C81" w:rsidP="00AF7777">
            <w:pPr>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w:t>
            </w:r>
            <w:r>
              <w:rPr>
                <w:rFonts w:ascii="Arial" w:hAnsi="Arial"/>
                <w:sz w:val="18"/>
              </w:rPr>
              <w:t>78</w:t>
            </w:r>
            <w:r w:rsidRPr="0024034C">
              <w:rPr>
                <w:rFonts w:ascii="Arial" w:hAnsi="Arial"/>
                <w:sz w:val="18"/>
              </w:rPr>
              <w:t>A</w:t>
            </w:r>
          </w:p>
        </w:tc>
      </w:tr>
      <w:tr w:rsidR="00A61C81" w:rsidRPr="007B6BD5" w14:paraId="01FFE7C9" w14:textId="77777777" w:rsidTr="00182DE0">
        <w:trPr>
          <w:jc w:val="center"/>
        </w:trPr>
        <w:tc>
          <w:tcPr>
            <w:tcW w:w="3480" w:type="dxa"/>
            <w:shd w:val="clear" w:color="auto" w:fill="auto"/>
            <w:noWrap/>
            <w:vAlign w:val="center"/>
          </w:tcPr>
          <w:p w14:paraId="6BF6B399"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r w:rsidRPr="007B6BD5">
              <w:rPr>
                <w:rFonts w:ascii="Arial" w:eastAsia="DengXian" w:hAnsi="Arial"/>
                <w:sz w:val="18"/>
                <w:vertAlign w:val="superscript"/>
                <w:lang w:eastAsia="zh-CN"/>
              </w:rPr>
              <w:t>2</w:t>
            </w:r>
          </w:p>
        </w:tc>
        <w:tc>
          <w:tcPr>
            <w:tcW w:w="3686" w:type="dxa"/>
            <w:vAlign w:val="center"/>
          </w:tcPr>
          <w:p w14:paraId="7254E68C"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3E1D6D5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09F86C6A"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1A63CEC4"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A61C81" w:rsidRPr="007B6BD5" w14:paraId="04CF4DA3" w14:textId="77777777" w:rsidTr="00182DE0">
        <w:trPr>
          <w:jc w:val="center"/>
        </w:trPr>
        <w:tc>
          <w:tcPr>
            <w:tcW w:w="3480" w:type="dxa"/>
            <w:shd w:val="clear" w:color="auto" w:fill="auto"/>
            <w:noWrap/>
            <w:vAlign w:val="center"/>
          </w:tcPr>
          <w:p w14:paraId="516BAE6F"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r w:rsidRPr="007B6BD5">
              <w:rPr>
                <w:rFonts w:ascii="Arial" w:eastAsia="DengXian" w:hAnsi="Arial"/>
                <w:sz w:val="18"/>
                <w:vertAlign w:val="superscript"/>
                <w:lang w:eastAsia="zh-CN"/>
              </w:rPr>
              <w:t>2</w:t>
            </w:r>
          </w:p>
        </w:tc>
        <w:tc>
          <w:tcPr>
            <w:tcW w:w="3686" w:type="dxa"/>
            <w:vAlign w:val="center"/>
          </w:tcPr>
          <w:p w14:paraId="2B0FBCC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15CB0B92"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2987A6A0"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540FFFA5"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tc>
      </w:tr>
      <w:tr w:rsidR="00A61C81" w:rsidRPr="007B6BD5" w14:paraId="433242A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FE220E3" w14:textId="77777777" w:rsidR="00A61C81" w:rsidRPr="007B6BD5" w:rsidRDefault="00A61C81" w:rsidP="00AF7777">
            <w:pPr>
              <w:spacing w:after="0"/>
              <w:jc w:val="center"/>
              <w:rPr>
                <w:rFonts w:ascii="Arial" w:hAnsi="Arial"/>
                <w:sz w:val="18"/>
              </w:rPr>
            </w:pPr>
            <w:r w:rsidRPr="007B6BD5">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vAlign w:val="center"/>
          </w:tcPr>
          <w:p w14:paraId="4114608F"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45C91B5A"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4F2B1786" w14:textId="77777777" w:rsidR="00A61C81" w:rsidRPr="007B6BD5" w:rsidRDefault="00A61C81" w:rsidP="00AF7777">
            <w:pPr>
              <w:spacing w:after="0"/>
              <w:jc w:val="center"/>
              <w:rPr>
                <w:rFonts w:ascii="Arial" w:hAnsi="Arial"/>
                <w:sz w:val="18"/>
              </w:rPr>
            </w:pPr>
            <w:r w:rsidRPr="007B6BD5">
              <w:rPr>
                <w:rFonts w:ascii="Arial" w:hAnsi="Arial"/>
                <w:sz w:val="18"/>
              </w:rPr>
              <w:t>DC_5A_n28A</w:t>
            </w:r>
          </w:p>
        </w:tc>
      </w:tr>
      <w:tr w:rsidR="00A61C81" w:rsidRPr="007B6BD5" w14:paraId="27D40FA2" w14:textId="77777777" w:rsidTr="00182DE0">
        <w:trPr>
          <w:jc w:val="center"/>
        </w:trPr>
        <w:tc>
          <w:tcPr>
            <w:tcW w:w="3480" w:type="dxa"/>
            <w:shd w:val="clear" w:color="auto" w:fill="auto"/>
            <w:noWrap/>
            <w:vAlign w:val="center"/>
          </w:tcPr>
          <w:p w14:paraId="7A32D0E2" w14:textId="77777777" w:rsidR="00A61C81" w:rsidRPr="007B6BD5" w:rsidRDefault="00A61C81" w:rsidP="00AF7777">
            <w:pPr>
              <w:spacing w:after="0"/>
              <w:jc w:val="center"/>
              <w:rPr>
                <w:rFonts w:ascii="Arial" w:hAnsi="Arial"/>
                <w:sz w:val="18"/>
              </w:rPr>
            </w:pPr>
            <w:r w:rsidRPr="007B6BD5">
              <w:rPr>
                <w:rFonts w:ascii="Arial" w:eastAsia="Yu Mincho" w:hAnsi="Arial" w:cs="Arial" w:hint="cs"/>
                <w:sz w:val="18"/>
                <w:lang w:eastAsia="ja-JP"/>
              </w:rPr>
              <w:t>D</w:t>
            </w:r>
            <w:r w:rsidRPr="007B6BD5">
              <w:rPr>
                <w:rFonts w:ascii="Arial" w:eastAsia="Yu Mincho" w:hAnsi="Arial" w:cs="Arial"/>
                <w:sz w:val="18"/>
                <w:lang w:eastAsia="ja-JP"/>
              </w:rPr>
              <w:t>C_1A-3A-5A_n40A</w:t>
            </w:r>
          </w:p>
        </w:tc>
        <w:tc>
          <w:tcPr>
            <w:tcW w:w="3686" w:type="dxa"/>
            <w:vAlign w:val="center"/>
          </w:tcPr>
          <w:p w14:paraId="0A84695D" w14:textId="77777777" w:rsidR="00A61C81" w:rsidRPr="007B6BD5" w:rsidRDefault="00A61C81" w:rsidP="00AF7777">
            <w:pPr>
              <w:spacing w:after="0"/>
              <w:jc w:val="center"/>
              <w:rPr>
                <w:rFonts w:ascii="Arial" w:hAnsi="Arial"/>
                <w:sz w:val="18"/>
              </w:rPr>
            </w:pPr>
            <w:r w:rsidRPr="007B6BD5">
              <w:rPr>
                <w:rFonts w:ascii="Arial" w:hAnsi="Arial"/>
                <w:sz w:val="18"/>
              </w:rPr>
              <w:t>DC_1A_n40A</w:t>
            </w:r>
          </w:p>
          <w:p w14:paraId="14CAC09F"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414C5134"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DC_5A_n40A</w:t>
            </w:r>
          </w:p>
        </w:tc>
      </w:tr>
      <w:tr w:rsidR="00A61C81" w:rsidRPr="007B6BD5" w14:paraId="21D2AF2F" w14:textId="77777777" w:rsidTr="00182DE0">
        <w:trPr>
          <w:jc w:val="center"/>
        </w:trPr>
        <w:tc>
          <w:tcPr>
            <w:tcW w:w="3480" w:type="dxa"/>
            <w:shd w:val="clear" w:color="auto" w:fill="auto"/>
            <w:noWrap/>
            <w:vAlign w:val="center"/>
          </w:tcPr>
          <w:p w14:paraId="0D68883B"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DC_1A-3A_n5A-n40A</w:t>
            </w:r>
          </w:p>
        </w:tc>
        <w:tc>
          <w:tcPr>
            <w:tcW w:w="3686" w:type="dxa"/>
            <w:vAlign w:val="center"/>
          </w:tcPr>
          <w:p w14:paraId="7E3EF2C2" w14:textId="77777777" w:rsidR="00A61C81" w:rsidRPr="007B6BD5" w:rsidRDefault="00A61C81" w:rsidP="00AF7777">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4FF3E69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DC_1A_n40A</w:t>
            </w:r>
          </w:p>
          <w:p w14:paraId="5AE1770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DC_3A_n5A</w:t>
            </w:r>
          </w:p>
          <w:p w14:paraId="16A061C0"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DC_3A_n40A</w:t>
            </w:r>
          </w:p>
        </w:tc>
      </w:tr>
      <w:tr w:rsidR="00A61C81" w:rsidRPr="007B6BD5" w14:paraId="6B20AF7E" w14:textId="77777777" w:rsidTr="00182DE0">
        <w:trPr>
          <w:jc w:val="center"/>
        </w:trPr>
        <w:tc>
          <w:tcPr>
            <w:tcW w:w="3480" w:type="dxa"/>
            <w:shd w:val="clear" w:color="auto" w:fill="auto"/>
            <w:noWrap/>
          </w:tcPr>
          <w:p w14:paraId="2A976CE7" w14:textId="77777777" w:rsidR="00A61C81" w:rsidRPr="007B6BD5" w:rsidRDefault="00A61C81" w:rsidP="00AF7777">
            <w:pPr>
              <w:spacing w:after="0"/>
              <w:jc w:val="center"/>
              <w:rPr>
                <w:rFonts w:ascii="Arial" w:hAnsi="Arial"/>
                <w:sz w:val="18"/>
                <w:lang w:eastAsia="fi-FI"/>
              </w:rPr>
            </w:pPr>
            <w:r w:rsidRPr="0024034C">
              <w:rPr>
                <w:rFonts w:ascii="Arial" w:eastAsia="Yu Mincho" w:hAnsi="Arial" w:cs="Arial"/>
                <w:sz w:val="18"/>
                <w:lang w:val="en-US" w:eastAsia="ja-JP"/>
              </w:rPr>
              <w:t>DC_1A-3A-5A_n77A</w:t>
            </w:r>
          </w:p>
        </w:tc>
        <w:tc>
          <w:tcPr>
            <w:tcW w:w="3686" w:type="dxa"/>
          </w:tcPr>
          <w:p w14:paraId="0E3990B2" w14:textId="77777777" w:rsidR="00A61C81" w:rsidRPr="0024034C" w:rsidRDefault="00A61C81" w:rsidP="00AF777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170A7AC" w14:textId="77777777" w:rsidR="00A61C81" w:rsidRPr="0024034C" w:rsidRDefault="00A61C81" w:rsidP="00AF777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9DD555D" w14:textId="77777777" w:rsidR="00A61C81" w:rsidRPr="007B6BD5" w:rsidRDefault="00A61C81" w:rsidP="00AF7777">
            <w:pPr>
              <w:spacing w:after="0"/>
              <w:jc w:val="center"/>
              <w:rPr>
                <w:rFonts w:ascii="Arial" w:hAnsi="Arial"/>
                <w:sz w:val="18"/>
                <w:lang w:eastAsia="fi-FI"/>
              </w:rPr>
            </w:pPr>
            <w:r w:rsidRPr="0024034C">
              <w:rPr>
                <w:rFonts w:ascii="Arial" w:hAnsi="Arial"/>
                <w:sz w:val="18"/>
                <w:lang w:val="en-US" w:eastAsia="fi-FI"/>
              </w:rPr>
              <w:t>DC_5A_n77A</w:t>
            </w:r>
          </w:p>
        </w:tc>
      </w:tr>
      <w:tr w:rsidR="00A61C81" w:rsidRPr="007B6BD5" w14:paraId="753B0701" w14:textId="77777777" w:rsidTr="00182DE0">
        <w:trPr>
          <w:jc w:val="center"/>
        </w:trPr>
        <w:tc>
          <w:tcPr>
            <w:tcW w:w="3480" w:type="dxa"/>
            <w:shd w:val="clear" w:color="auto" w:fill="auto"/>
            <w:noWrap/>
          </w:tcPr>
          <w:p w14:paraId="5FF96564" w14:textId="77777777" w:rsidR="00A61C81" w:rsidRPr="0024034C" w:rsidRDefault="00A61C81" w:rsidP="00AF7777">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DC_1A-3A-5A_n77(2A)</w:t>
            </w:r>
          </w:p>
          <w:p w14:paraId="7DB38777" w14:textId="77777777" w:rsidR="00A61C81" w:rsidRPr="007B6BD5" w:rsidRDefault="00A61C81" w:rsidP="00AF7777">
            <w:pPr>
              <w:spacing w:after="0"/>
              <w:jc w:val="center"/>
              <w:rPr>
                <w:rFonts w:ascii="Arial" w:eastAsia="Yu Mincho" w:hAnsi="Arial" w:cs="Arial"/>
                <w:sz w:val="18"/>
                <w:lang w:eastAsia="ja-JP"/>
              </w:rPr>
            </w:pPr>
            <w:r w:rsidRPr="0024034C">
              <w:rPr>
                <w:rFonts w:ascii="Arial" w:eastAsia="Yu Mincho" w:hAnsi="Arial" w:cs="Arial"/>
                <w:sz w:val="18"/>
                <w:lang w:val="en-US" w:eastAsia="ja-JP"/>
              </w:rPr>
              <w:t>DC_1A-3A-5A_n77(</w:t>
            </w:r>
            <w:r>
              <w:rPr>
                <w:rFonts w:ascii="Arial" w:eastAsia="Yu Mincho" w:hAnsi="Arial" w:cs="Arial"/>
                <w:sz w:val="18"/>
                <w:lang w:val="en-US" w:eastAsia="ja-JP"/>
              </w:rPr>
              <w:t>3</w:t>
            </w:r>
            <w:r w:rsidRPr="0024034C">
              <w:rPr>
                <w:rFonts w:ascii="Arial" w:eastAsia="Yu Mincho" w:hAnsi="Arial" w:cs="Arial"/>
                <w:sz w:val="18"/>
                <w:lang w:val="en-US" w:eastAsia="ja-JP"/>
              </w:rPr>
              <w:t>A)</w:t>
            </w:r>
          </w:p>
        </w:tc>
        <w:tc>
          <w:tcPr>
            <w:tcW w:w="3686" w:type="dxa"/>
          </w:tcPr>
          <w:p w14:paraId="6B60CDC6" w14:textId="77777777" w:rsidR="00A61C81" w:rsidRPr="0024034C" w:rsidRDefault="00A61C81" w:rsidP="00AF7777">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BC31458" w14:textId="77777777" w:rsidR="00A61C81" w:rsidRPr="0024034C" w:rsidRDefault="00A61C81" w:rsidP="00AF7777">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5F07812" w14:textId="77777777" w:rsidR="00A61C81" w:rsidRPr="007B6BD5" w:rsidRDefault="00A61C81" w:rsidP="00AF7777">
            <w:pPr>
              <w:spacing w:after="0"/>
              <w:jc w:val="center"/>
              <w:rPr>
                <w:rFonts w:ascii="Arial" w:hAnsi="Arial"/>
                <w:sz w:val="18"/>
                <w:lang w:eastAsia="fi-FI"/>
              </w:rPr>
            </w:pPr>
            <w:r w:rsidRPr="0024034C">
              <w:rPr>
                <w:rFonts w:ascii="Arial" w:hAnsi="Arial"/>
                <w:sz w:val="18"/>
                <w:lang w:val="en-US" w:eastAsia="fi-FI"/>
              </w:rPr>
              <w:t>DC_5A_n77A</w:t>
            </w:r>
          </w:p>
        </w:tc>
      </w:tr>
      <w:tr w:rsidR="00A61C81" w:rsidRPr="007B6BD5" w14:paraId="18F0ABB1" w14:textId="77777777" w:rsidTr="00182DE0">
        <w:trPr>
          <w:jc w:val="center"/>
        </w:trPr>
        <w:tc>
          <w:tcPr>
            <w:tcW w:w="3480" w:type="dxa"/>
            <w:shd w:val="clear" w:color="auto" w:fill="auto"/>
            <w:noWrap/>
          </w:tcPr>
          <w:p w14:paraId="7488A19A"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38AC950B" w14:textId="77777777" w:rsidR="00A61C81" w:rsidRPr="0024034C" w:rsidRDefault="00A61C81" w:rsidP="00AF7777">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4FDEA9D3"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DC_1A-3C-5A_n78A</w:t>
            </w:r>
          </w:p>
        </w:tc>
        <w:tc>
          <w:tcPr>
            <w:tcW w:w="3686" w:type="dxa"/>
          </w:tcPr>
          <w:p w14:paraId="2C25F3E5"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470A75C7"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7755281C"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DC_5A_n78A</w:t>
            </w:r>
          </w:p>
        </w:tc>
      </w:tr>
      <w:tr w:rsidR="00A61C81" w:rsidRPr="007B6BD5" w14:paraId="13266042" w14:textId="77777777" w:rsidTr="00182DE0">
        <w:trPr>
          <w:jc w:val="center"/>
        </w:trPr>
        <w:tc>
          <w:tcPr>
            <w:tcW w:w="3480" w:type="dxa"/>
            <w:shd w:val="clear" w:color="auto" w:fill="auto"/>
            <w:noWrap/>
          </w:tcPr>
          <w:p w14:paraId="63F75FF8"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DC_1A-1A-3A-5A_n78A</w:t>
            </w:r>
          </w:p>
          <w:p w14:paraId="24298F8D"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6974E19F"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440082F4"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62AC9D96"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DC_5A_n78A</w:t>
            </w:r>
          </w:p>
        </w:tc>
      </w:tr>
      <w:tr w:rsidR="00A61C81" w:rsidRPr="007B6BD5" w14:paraId="2FB97B9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42477282" w14:textId="77777777" w:rsidR="00A61C81" w:rsidRPr="00C04E13" w:rsidRDefault="00A61C81" w:rsidP="00AF7777">
            <w:pPr>
              <w:keepNext/>
              <w:keepLines/>
              <w:spacing w:after="0"/>
              <w:jc w:val="center"/>
              <w:rPr>
                <w:rFonts w:ascii="Arial" w:hAnsi="Arial"/>
                <w:noProof/>
                <w:sz w:val="18"/>
                <w:lang w:eastAsia="zh-CN"/>
              </w:rPr>
            </w:pPr>
            <w:r w:rsidRPr="00C04E13">
              <w:rPr>
                <w:rFonts w:ascii="Arial" w:hAnsi="Arial"/>
                <w:noProof/>
                <w:sz w:val="18"/>
                <w:lang w:eastAsia="zh-CN"/>
              </w:rPr>
              <w:t>DC_1A-3A-5A_n78(2A)</w:t>
            </w:r>
          </w:p>
          <w:p w14:paraId="4A00B759" w14:textId="77777777" w:rsidR="00A61C81" w:rsidRPr="007B6BD5" w:rsidRDefault="00A61C81" w:rsidP="00AF7777">
            <w:pPr>
              <w:spacing w:after="0"/>
              <w:jc w:val="center"/>
              <w:rPr>
                <w:rFonts w:ascii="Arial" w:hAnsi="Arial"/>
                <w:sz w:val="18"/>
                <w:lang w:eastAsia="zh-CN"/>
              </w:rPr>
            </w:pPr>
            <w:r w:rsidRPr="00C04E13">
              <w:rPr>
                <w:rFonts w:ascii="Arial" w:hAnsi="Arial"/>
                <w:noProof/>
                <w:kern w:val="2"/>
                <w:sz w:val="18"/>
                <w:lang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1886AE2C"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01D4837D"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50C4FA0C"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fi-FI"/>
              </w:rPr>
              <w:t>DC_5A_n78A</w:t>
            </w:r>
          </w:p>
        </w:tc>
      </w:tr>
      <w:tr w:rsidR="00A61C81" w:rsidRPr="007B6BD5" w14:paraId="7A5C7733" w14:textId="77777777" w:rsidTr="00182DE0">
        <w:trPr>
          <w:jc w:val="center"/>
        </w:trPr>
        <w:tc>
          <w:tcPr>
            <w:tcW w:w="3480" w:type="dxa"/>
            <w:shd w:val="clear" w:color="auto" w:fill="auto"/>
            <w:noWrap/>
            <w:vAlign w:val="center"/>
          </w:tcPr>
          <w:p w14:paraId="79C67F6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DC_1A-3A_n5A-n78A</w:t>
            </w:r>
            <w:r w:rsidRPr="007B6BD5">
              <w:rPr>
                <w:rFonts w:ascii="Arial" w:hAnsi="Arial"/>
                <w:sz w:val="18"/>
                <w:vertAlign w:val="superscript"/>
                <w:lang w:eastAsia="fi-FI"/>
              </w:rPr>
              <w:t>2</w:t>
            </w:r>
          </w:p>
          <w:p w14:paraId="4F11A94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DC_1A-3C_n5A-n78A</w:t>
            </w:r>
            <w:r w:rsidRPr="007B6BD5">
              <w:rPr>
                <w:rFonts w:ascii="Arial" w:hAnsi="Arial"/>
                <w:sz w:val="18"/>
                <w:vertAlign w:val="superscript"/>
                <w:lang w:eastAsia="fi-FI"/>
              </w:rPr>
              <w:t>2</w:t>
            </w:r>
          </w:p>
        </w:tc>
        <w:tc>
          <w:tcPr>
            <w:tcW w:w="3686" w:type="dxa"/>
            <w:vAlign w:val="center"/>
          </w:tcPr>
          <w:p w14:paraId="7398823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DC_1A_n5A</w:t>
            </w:r>
          </w:p>
          <w:p w14:paraId="3CC8DF0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0122233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DC_3A_n5A</w:t>
            </w:r>
          </w:p>
          <w:p w14:paraId="15AC88A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170372E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DC_3C_n78A</w:t>
            </w:r>
          </w:p>
        </w:tc>
      </w:tr>
      <w:tr w:rsidR="00A61C81" w:rsidRPr="007B6BD5" w14:paraId="27BD2ACF" w14:textId="77777777" w:rsidTr="00182DE0">
        <w:trPr>
          <w:jc w:val="center"/>
        </w:trPr>
        <w:tc>
          <w:tcPr>
            <w:tcW w:w="3480" w:type="dxa"/>
            <w:shd w:val="clear" w:color="auto" w:fill="auto"/>
            <w:noWrap/>
            <w:vAlign w:val="center"/>
          </w:tcPr>
          <w:p w14:paraId="4855CF3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DC_1A-3A-5A_n79A</w:t>
            </w:r>
            <w:r w:rsidRPr="007B6BD5">
              <w:rPr>
                <w:rFonts w:ascii="Arial" w:hAnsi="Arial"/>
                <w:sz w:val="18"/>
                <w:vertAlign w:val="superscript"/>
                <w:lang w:eastAsia="fi-FI"/>
              </w:rPr>
              <w:t>2</w:t>
            </w:r>
          </w:p>
        </w:tc>
        <w:tc>
          <w:tcPr>
            <w:tcW w:w="3686" w:type="dxa"/>
            <w:vAlign w:val="center"/>
          </w:tcPr>
          <w:p w14:paraId="1EFB073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DC_1A_n79A</w:t>
            </w:r>
          </w:p>
          <w:p w14:paraId="1F51609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DC_3A_n79A</w:t>
            </w:r>
          </w:p>
          <w:p w14:paraId="0FF43C6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DC_5A_n79A</w:t>
            </w:r>
          </w:p>
        </w:tc>
      </w:tr>
      <w:tr w:rsidR="00A61C81" w:rsidRPr="007B6BD5" w14:paraId="0AE65502" w14:textId="77777777" w:rsidTr="00182DE0">
        <w:trPr>
          <w:jc w:val="center"/>
        </w:trPr>
        <w:tc>
          <w:tcPr>
            <w:tcW w:w="3480" w:type="dxa"/>
            <w:shd w:val="clear" w:color="auto" w:fill="auto"/>
            <w:noWrap/>
            <w:vAlign w:val="center"/>
          </w:tcPr>
          <w:p w14:paraId="1F200B5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DC_1A-3A-7A_n1A</w:t>
            </w:r>
          </w:p>
        </w:tc>
        <w:tc>
          <w:tcPr>
            <w:tcW w:w="3686" w:type="dxa"/>
            <w:vAlign w:val="center"/>
          </w:tcPr>
          <w:p w14:paraId="2B5EB3D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DC_1A_n1A</w:t>
            </w:r>
          </w:p>
          <w:p w14:paraId="6B24EB6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DC_3A_n1A</w:t>
            </w:r>
          </w:p>
          <w:p w14:paraId="0268D5F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DC_7A_n1A</w:t>
            </w:r>
          </w:p>
        </w:tc>
      </w:tr>
      <w:tr w:rsidR="00A61C81" w:rsidRPr="007B6BD5" w14:paraId="12F34F92" w14:textId="77777777" w:rsidTr="00182DE0">
        <w:trPr>
          <w:jc w:val="center"/>
        </w:trPr>
        <w:tc>
          <w:tcPr>
            <w:tcW w:w="3480" w:type="dxa"/>
            <w:shd w:val="clear" w:color="auto" w:fill="auto"/>
            <w:noWrap/>
            <w:vAlign w:val="center"/>
          </w:tcPr>
          <w:p w14:paraId="4157D82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DC_1A-3A-7A_n3A</w:t>
            </w:r>
          </w:p>
          <w:p w14:paraId="620BA03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DC_1A-3A-7C_n3A</w:t>
            </w:r>
          </w:p>
        </w:tc>
        <w:tc>
          <w:tcPr>
            <w:tcW w:w="3686" w:type="dxa"/>
            <w:vAlign w:val="center"/>
          </w:tcPr>
          <w:p w14:paraId="730DD2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7446745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4DE9872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DC_7A_n3A</w:t>
            </w:r>
          </w:p>
        </w:tc>
      </w:tr>
      <w:tr w:rsidR="00A61C81" w:rsidRPr="007B6BD5" w14:paraId="637DD7CB" w14:textId="77777777" w:rsidTr="00182DE0">
        <w:trPr>
          <w:jc w:val="center"/>
        </w:trPr>
        <w:tc>
          <w:tcPr>
            <w:tcW w:w="3480" w:type="dxa"/>
            <w:shd w:val="clear" w:color="auto" w:fill="auto"/>
            <w:noWrap/>
            <w:vAlign w:val="center"/>
          </w:tcPr>
          <w:p w14:paraId="1B404A7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DC_1A-3A-7A_n5A</w:t>
            </w:r>
          </w:p>
          <w:p w14:paraId="0C747F9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DC_1A-3A-7C_n5A</w:t>
            </w:r>
          </w:p>
          <w:p w14:paraId="6C4F493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DC_1A-3C-7A_n5A</w:t>
            </w:r>
          </w:p>
          <w:p w14:paraId="38B9F91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DC_1A-3C-7C_n5A</w:t>
            </w:r>
          </w:p>
        </w:tc>
        <w:tc>
          <w:tcPr>
            <w:tcW w:w="3686" w:type="dxa"/>
            <w:vAlign w:val="center"/>
          </w:tcPr>
          <w:p w14:paraId="51959CE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DC_1A_n5A</w:t>
            </w:r>
          </w:p>
          <w:p w14:paraId="73B22B6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DC_3A_n5A</w:t>
            </w:r>
          </w:p>
          <w:p w14:paraId="1538F40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DC_7A_n5A</w:t>
            </w:r>
          </w:p>
          <w:p w14:paraId="44F76F8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DC_7C_n5A</w:t>
            </w:r>
          </w:p>
        </w:tc>
      </w:tr>
      <w:tr w:rsidR="00A61C81" w:rsidRPr="007B6BD5" w14:paraId="3B6C0056" w14:textId="77777777" w:rsidTr="00182DE0">
        <w:trPr>
          <w:jc w:val="center"/>
        </w:trPr>
        <w:tc>
          <w:tcPr>
            <w:tcW w:w="3480" w:type="dxa"/>
            <w:shd w:val="clear" w:color="auto" w:fill="auto"/>
            <w:noWrap/>
            <w:vAlign w:val="center"/>
          </w:tcPr>
          <w:p w14:paraId="6DCC737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DC_1A-3A-7A_n7A</w:t>
            </w:r>
          </w:p>
          <w:p w14:paraId="57768B9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DC_1A-3C-7A_n7A</w:t>
            </w:r>
          </w:p>
        </w:tc>
        <w:tc>
          <w:tcPr>
            <w:tcW w:w="3686" w:type="dxa"/>
            <w:vAlign w:val="center"/>
          </w:tcPr>
          <w:p w14:paraId="79D55D3E"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DC_1A_n7A</w:t>
            </w:r>
          </w:p>
          <w:p w14:paraId="0967015F"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DC_3A_n7A</w:t>
            </w:r>
          </w:p>
          <w:p w14:paraId="4FAC5814"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DC_3C_n7A</w:t>
            </w:r>
          </w:p>
          <w:p w14:paraId="21BBC4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DC_7A_n7A</w:t>
            </w:r>
            <w:r w:rsidRPr="007B6BD5">
              <w:rPr>
                <w:rFonts w:ascii="Arial" w:hAnsi="Arial"/>
                <w:sz w:val="18"/>
                <w:vertAlign w:val="superscript"/>
                <w:lang w:eastAsia="zh-TW"/>
              </w:rPr>
              <w:t>4</w:t>
            </w:r>
          </w:p>
        </w:tc>
      </w:tr>
      <w:tr w:rsidR="00A61C81" w:rsidRPr="007B6BD5" w14:paraId="7FA75AA5" w14:textId="77777777" w:rsidTr="00182DE0">
        <w:trPr>
          <w:jc w:val="center"/>
        </w:trPr>
        <w:tc>
          <w:tcPr>
            <w:tcW w:w="3480" w:type="dxa"/>
            <w:shd w:val="clear" w:color="auto" w:fill="auto"/>
            <w:noWrap/>
          </w:tcPr>
          <w:p w14:paraId="3955C28D" w14:textId="77777777" w:rsidR="00A61C81" w:rsidRPr="0024034C" w:rsidRDefault="00A61C81" w:rsidP="00AF7777">
            <w:pPr>
              <w:pStyle w:val="TAC"/>
              <w:rPr>
                <w:lang w:eastAsia="ja-JP"/>
              </w:rPr>
            </w:pPr>
            <w:r w:rsidRPr="0024034C">
              <w:rPr>
                <w:lang w:eastAsia="ja-JP"/>
              </w:rPr>
              <w:lastRenderedPageBreak/>
              <w:t>DC_1A-1A-3A-7A_n7A</w:t>
            </w:r>
          </w:p>
          <w:p w14:paraId="2A1576DD" w14:textId="77777777" w:rsidR="00A61C81" w:rsidRPr="007B6BD5" w:rsidRDefault="00A61C81" w:rsidP="00AF7777">
            <w:pPr>
              <w:pStyle w:val="TAC"/>
              <w:rPr>
                <w:lang w:eastAsia="fi-FI"/>
              </w:rPr>
            </w:pPr>
            <w:r w:rsidRPr="0024034C">
              <w:rPr>
                <w:lang w:eastAsia="ja-JP"/>
              </w:rPr>
              <w:t>DC_1A-1A-3C-7A_n7A</w:t>
            </w:r>
          </w:p>
        </w:tc>
        <w:tc>
          <w:tcPr>
            <w:tcW w:w="3686" w:type="dxa"/>
          </w:tcPr>
          <w:p w14:paraId="147DB562" w14:textId="77777777" w:rsidR="00A61C81" w:rsidRPr="0024034C" w:rsidRDefault="00A61C81" w:rsidP="00AF7777">
            <w:pPr>
              <w:pStyle w:val="TAC"/>
              <w:rPr>
                <w:lang w:eastAsia="zh-TW"/>
              </w:rPr>
            </w:pPr>
            <w:r w:rsidRPr="0024034C">
              <w:rPr>
                <w:lang w:eastAsia="zh-TW"/>
              </w:rPr>
              <w:t>DC_1A_n7A</w:t>
            </w:r>
          </w:p>
          <w:p w14:paraId="35A433D0" w14:textId="77777777" w:rsidR="00A61C81" w:rsidRPr="0024034C" w:rsidRDefault="00A61C81" w:rsidP="00AF7777">
            <w:pPr>
              <w:pStyle w:val="TAC"/>
              <w:rPr>
                <w:lang w:eastAsia="zh-TW"/>
              </w:rPr>
            </w:pPr>
            <w:r w:rsidRPr="0024034C">
              <w:rPr>
                <w:lang w:eastAsia="zh-TW"/>
              </w:rPr>
              <w:t>DC_3A_n7A</w:t>
            </w:r>
          </w:p>
          <w:p w14:paraId="776489C7" w14:textId="77777777" w:rsidR="00A61C81" w:rsidRPr="0024034C" w:rsidRDefault="00A61C81" w:rsidP="00AF7777">
            <w:pPr>
              <w:pStyle w:val="TAC"/>
              <w:rPr>
                <w:lang w:eastAsia="zh-TW"/>
              </w:rPr>
            </w:pPr>
            <w:r w:rsidRPr="0024034C">
              <w:rPr>
                <w:lang w:eastAsia="zh-TW"/>
              </w:rPr>
              <w:t>DC_3C_n7A</w:t>
            </w:r>
          </w:p>
          <w:p w14:paraId="6706819D" w14:textId="77777777" w:rsidR="00A61C81" w:rsidRPr="007B6BD5" w:rsidRDefault="00A61C81" w:rsidP="00AF7777">
            <w:pPr>
              <w:pStyle w:val="TAC"/>
              <w:rPr>
                <w:lang w:eastAsia="fi-FI"/>
              </w:rPr>
            </w:pPr>
            <w:r w:rsidRPr="0024034C">
              <w:rPr>
                <w:lang w:eastAsia="zh-TW"/>
              </w:rPr>
              <w:t>DC_7A_n7A</w:t>
            </w:r>
            <w:r w:rsidRPr="0024034C">
              <w:rPr>
                <w:vertAlign w:val="superscript"/>
                <w:lang w:eastAsia="zh-TW"/>
              </w:rPr>
              <w:t>4</w:t>
            </w:r>
          </w:p>
        </w:tc>
      </w:tr>
      <w:tr w:rsidR="00A61C81" w:rsidRPr="007B6BD5" w14:paraId="6AE379AC" w14:textId="77777777" w:rsidTr="00182DE0">
        <w:trPr>
          <w:jc w:val="center"/>
        </w:trPr>
        <w:tc>
          <w:tcPr>
            <w:tcW w:w="3480" w:type="dxa"/>
            <w:shd w:val="clear" w:color="auto" w:fill="auto"/>
            <w:noWrap/>
          </w:tcPr>
          <w:p w14:paraId="524D5A63" w14:textId="77777777" w:rsidR="00A61C81" w:rsidRPr="007B6BD5" w:rsidRDefault="00A61C81" w:rsidP="00AF7777">
            <w:pPr>
              <w:pStyle w:val="TAC"/>
              <w:rPr>
                <w:lang w:eastAsia="ja-JP"/>
              </w:rPr>
            </w:pPr>
            <w:r w:rsidRPr="0024034C">
              <w:rPr>
                <w:lang w:eastAsia="ja-JP"/>
              </w:rPr>
              <w:t>DC_1A-3A-3A-7A_n7A</w:t>
            </w:r>
          </w:p>
        </w:tc>
        <w:tc>
          <w:tcPr>
            <w:tcW w:w="3686" w:type="dxa"/>
          </w:tcPr>
          <w:p w14:paraId="7C9157E9" w14:textId="77777777" w:rsidR="00A61C81" w:rsidRPr="0024034C" w:rsidRDefault="00A61C81" w:rsidP="00AF7777">
            <w:pPr>
              <w:pStyle w:val="TAC"/>
              <w:rPr>
                <w:lang w:eastAsia="zh-TW"/>
              </w:rPr>
            </w:pPr>
            <w:r w:rsidRPr="0024034C">
              <w:rPr>
                <w:lang w:eastAsia="zh-TW"/>
              </w:rPr>
              <w:t>DC_1A_n7A</w:t>
            </w:r>
          </w:p>
          <w:p w14:paraId="6EE67E94" w14:textId="77777777" w:rsidR="00A61C81" w:rsidRDefault="00A61C81" w:rsidP="00AF7777">
            <w:pPr>
              <w:pStyle w:val="TAC"/>
              <w:rPr>
                <w:lang w:eastAsia="zh-TW"/>
              </w:rPr>
            </w:pPr>
            <w:r w:rsidRPr="0024034C">
              <w:rPr>
                <w:lang w:eastAsia="zh-TW"/>
              </w:rPr>
              <w:t>DC_3A_n7A</w:t>
            </w:r>
          </w:p>
          <w:p w14:paraId="1B92D433" w14:textId="77777777" w:rsidR="00A61C81" w:rsidRPr="007B6BD5" w:rsidRDefault="00A61C81" w:rsidP="00AF7777">
            <w:pPr>
              <w:pStyle w:val="TAC"/>
              <w:rPr>
                <w:lang w:eastAsia="zh-TW"/>
              </w:rPr>
            </w:pPr>
            <w:r w:rsidRPr="0024034C">
              <w:rPr>
                <w:lang w:eastAsia="zh-TW"/>
              </w:rPr>
              <w:t>DC_7A_n7A</w:t>
            </w:r>
            <w:r w:rsidRPr="0024034C">
              <w:rPr>
                <w:vertAlign w:val="superscript"/>
                <w:lang w:eastAsia="zh-TW"/>
              </w:rPr>
              <w:t>4</w:t>
            </w:r>
          </w:p>
        </w:tc>
      </w:tr>
      <w:tr w:rsidR="00A61C81" w:rsidRPr="007B6BD5" w14:paraId="17DEFD4A" w14:textId="77777777" w:rsidTr="00182DE0">
        <w:trPr>
          <w:jc w:val="center"/>
        </w:trPr>
        <w:tc>
          <w:tcPr>
            <w:tcW w:w="3480" w:type="dxa"/>
            <w:shd w:val="clear" w:color="auto" w:fill="auto"/>
            <w:noWrap/>
          </w:tcPr>
          <w:p w14:paraId="33BFB0D3" w14:textId="77777777" w:rsidR="00A61C81" w:rsidRPr="007B6BD5" w:rsidRDefault="00A61C81" w:rsidP="00AF7777">
            <w:pPr>
              <w:pStyle w:val="TAC"/>
              <w:rPr>
                <w:lang w:eastAsia="ja-JP"/>
              </w:rPr>
            </w:pPr>
            <w:r w:rsidRPr="0024034C">
              <w:rPr>
                <w:lang w:eastAsia="fi-FI"/>
              </w:rPr>
              <w:t>DC_1A-1A-3A-3A-7A_n7A</w:t>
            </w:r>
          </w:p>
        </w:tc>
        <w:tc>
          <w:tcPr>
            <w:tcW w:w="3686" w:type="dxa"/>
          </w:tcPr>
          <w:p w14:paraId="5BEF5383" w14:textId="77777777" w:rsidR="00A61C81" w:rsidRPr="0024034C" w:rsidRDefault="00A61C81" w:rsidP="00AF7777">
            <w:pPr>
              <w:pStyle w:val="TAC"/>
              <w:rPr>
                <w:lang w:eastAsia="zh-TW"/>
              </w:rPr>
            </w:pPr>
            <w:r w:rsidRPr="0024034C">
              <w:rPr>
                <w:lang w:eastAsia="zh-TW"/>
              </w:rPr>
              <w:t>DC_1A_n7A</w:t>
            </w:r>
          </w:p>
          <w:p w14:paraId="07639FA9" w14:textId="77777777" w:rsidR="00A61C81" w:rsidRPr="0024034C" w:rsidRDefault="00A61C81" w:rsidP="00AF7777">
            <w:pPr>
              <w:pStyle w:val="TAC"/>
              <w:rPr>
                <w:lang w:eastAsia="zh-TW"/>
              </w:rPr>
            </w:pPr>
            <w:r w:rsidRPr="0024034C">
              <w:rPr>
                <w:lang w:eastAsia="zh-TW"/>
              </w:rPr>
              <w:t>DC_3A_n7A</w:t>
            </w:r>
          </w:p>
          <w:p w14:paraId="13F0CC6C" w14:textId="77777777" w:rsidR="00A61C81" w:rsidRPr="007B6BD5" w:rsidRDefault="00A61C81" w:rsidP="00AF7777">
            <w:pPr>
              <w:pStyle w:val="TAC"/>
              <w:rPr>
                <w:lang w:eastAsia="zh-TW"/>
              </w:rPr>
            </w:pPr>
            <w:r w:rsidRPr="0024034C">
              <w:rPr>
                <w:lang w:eastAsia="zh-TW"/>
              </w:rPr>
              <w:t>DC_7A_n7A</w:t>
            </w:r>
            <w:r w:rsidRPr="0024034C">
              <w:rPr>
                <w:vertAlign w:val="superscript"/>
                <w:lang w:eastAsia="zh-TW"/>
              </w:rPr>
              <w:t>4</w:t>
            </w:r>
          </w:p>
        </w:tc>
      </w:tr>
      <w:tr w:rsidR="00A61C81" w:rsidRPr="007B6BD5" w14:paraId="19AD7F47" w14:textId="77777777" w:rsidTr="00182DE0">
        <w:trPr>
          <w:jc w:val="center"/>
        </w:trPr>
        <w:tc>
          <w:tcPr>
            <w:tcW w:w="3480" w:type="dxa"/>
            <w:shd w:val="clear" w:color="auto" w:fill="auto"/>
            <w:noWrap/>
            <w:vAlign w:val="center"/>
          </w:tcPr>
          <w:p w14:paraId="60A7C03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DC_1A-3A-(n)7AA</w:t>
            </w:r>
          </w:p>
          <w:p w14:paraId="1E870BDA" w14:textId="77777777" w:rsidR="00A61C81" w:rsidRPr="007B6BD5" w:rsidRDefault="00A61C81" w:rsidP="00AF7777">
            <w:pPr>
              <w:spacing w:after="0"/>
              <w:jc w:val="center"/>
              <w:rPr>
                <w:rFonts w:ascii="Arial" w:hAnsi="Arial"/>
                <w:sz w:val="18"/>
                <w:lang w:eastAsia="ja-JP"/>
              </w:rPr>
            </w:pPr>
            <w:r w:rsidRPr="007B6BD5">
              <w:rPr>
                <w:rFonts w:ascii="Arial" w:hAnsi="Arial" w:cs="Arial"/>
                <w:color w:val="000000"/>
                <w:sz w:val="18"/>
                <w:szCs w:val="18"/>
              </w:rPr>
              <w:t>DC_1A-3C-(n)7AA</w:t>
            </w:r>
          </w:p>
        </w:tc>
        <w:tc>
          <w:tcPr>
            <w:tcW w:w="3686" w:type="dxa"/>
            <w:vAlign w:val="center"/>
          </w:tcPr>
          <w:p w14:paraId="3DDE714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ja-JP"/>
              </w:rPr>
              <w:t>DC_1A_n7A</w:t>
            </w:r>
            <w:r w:rsidRPr="007B6BD5">
              <w:rPr>
                <w:rFonts w:ascii="Arial" w:hAnsi="Arial"/>
                <w:sz w:val="18"/>
                <w:lang w:eastAsia="ja-JP"/>
              </w:rPr>
              <w:br/>
              <w:t>DC_3A_n7A</w:t>
            </w:r>
          </w:p>
        </w:tc>
      </w:tr>
      <w:tr w:rsidR="00A61C81" w:rsidRPr="007B6BD5" w14:paraId="143E9683" w14:textId="77777777" w:rsidTr="00182DE0">
        <w:trPr>
          <w:jc w:val="center"/>
        </w:trPr>
        <w:tc>
          <w:tcPr>
            <w:tcW w:w="3480" w:type="dxa"/>
            <w:shd w:val="clear" w:color="auto" w:fill="auto"/>
            <w:noWrap/>
            <w:vAlign w:val="center"/>
          </w:tcPr>
          <w:p w14:paraId="2FF87447"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DC_1A-3A-7A_n8A</w:t>
            </w:r>
          </w:p>
        </w:tc>
        <w:tc>
          <w:tcPr>
            <w:tcW w:w="3686" w:type="dxa"/>
            <w:vAlign w:val="center"/>
          </w:tcPr>
          <w:p w14:paraId="6991851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0EAB66C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09376BA"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61C81" w:rsidRPr="007B6BD5" w14:paraId="40121A56" w14:textId="77777777" w:rsidTr="00182DE0">
        <w:trPr>
          <w:jc w:val="center"/>
        </w:trPr>
        <w:tc>
          <w:tcPr>
            <w:tcW w:w="3480" w:type="dxa"/>
            <w:shd w:val="clear" w:color="auto" w:fill="auto"/>
            <w:noWrap/>
          </w:tcPr>
          <w:p w14:paraId="4020EA5E" w14:textId="77777777" w:rsidR="00A61C81" w:rsidRPr="007B6BD5" w:rsidRDefault="00A61C81" w:rsidP="00AF7777">
            <w:pPr>
              <w:spacing w:after="0"/>
              <w:jc w:val="center"/>
              <w:rPr>
                <w:rFonts w:ascii="Arial" w:hAnsi="Arial" w:cs="Arial"/>
                <w:sz w:val="18"/>
                <w:lang w:eastAsia="ja-JP"/>
              </w:rPr>
            </w:pPr>
            <w:r w:rsidRPr="0024034C">
              <w:rPr>
                <w:rFonts w:ascii="Arial" w:hAnsi="Arial" w:cs="Arial"/>
                <w:sz w:val="18"/>
                <w:lang w:eastAsia="ja-JP"/>
              </w:rPr>
              <w:t>DC_1A-3A-</w:t>
            </w:r>
            <w:r>
              <w:rPr>
                <w:rFonts w:ascii="Arial" w:hAnsi="Arial" w:cs="Arial" w:hint="eastAsia"/>
                <w:sz w:val="18"/>
                <w:lang w:eastAsia="zh-TW"/>
              </w:rPr>
              <w:t>3A-</w:t>
            </w:r>
            <w:r w:rsidRPr="0024034C">
              <w:rPr>
                <w:rFonts w:ascii="Arial" w:hAnsi="Arial" w:cs="Arial"/>
                <w:sz w:val="18"/>
                <w:lang w:eastAsia="ja-JP"/>
              </w:rPr>
              <w:t>7A_n8A</w:t>
            </w:r>
          </w:p>
        </w:tc>
        <w:tc>
          <w:tcPr>
            <w:tcW w:w="3686" w:type="dxa"/>
          </w:tcPr>
          <w:p w14:paraId="49CBFCA1"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1A77638"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006F11FF"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A61C81" w:rsidRPr="007B6BD5" w14:paraId="2B93D2DB" w14:textId="77777777" w:rsidTr="00182DE0">
        <w:trPr>
          <w:jc w:val="center"/>
        </w:trPr>
        <w:tc>
          <w:tcPr>
            <w:tcW w:w="3480" w:type="dxa"/>
            <w:shd w:val="clear" w:color="auto" w:fill="auto"/>
            <w:noWrap/>
            <w:vAlign w:val="center"/>
          </w:tcPr>
          <w:p w14:paraId="11891FA6" w14:textId="77777777" w:rsidR="00A61C81" w:rsidRPr="0024034C" w:rsidRDefault="00A61C81" w:rsidP="00AF7777">
            <w:pPr>
              <w:spacing w:after="0"/>
              <w:jc w:val="center"/>
              <w:rPr>
                <w:rFonts w:ascii="Arial" w:hAnsi="Arial" w:cs="Arial"/>
                <w:sz w:val="18"/>
                <w:lang w:eastAsia="ja-JP"/>
              </w:rPr>
            </w:pPr>
            <w:r w:rsidRPr="007B6BD5">
              <w:rPr>
                <w:rFonts w:ascii="Arial" w:hAnsi="Arial" w:cs="Arial"/>
                <w:sz w:val="18"/>
                <w:lang w:eastAsia="ja-JP"/>
              </w:rPr>
              <w:t>DC_1A-3A-7A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548FF06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1069C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659F4E83" w14:textId="77777777" w:rsidR="00A61C81" w:rsidRPr="0024034C" w:rsidRDefault="00A61C81" w:rsidP="00AF7777">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61C81" w:rsidRPr="007B6BD5" w14:paraId="695C9710" w14:textId="77777777" w:rsidTr="00182DE0">
        <w:trPr>
          <w:jc w:val="center"/>
        </w:trPr>
        <w:tc>
          <w:tcPr>
            <w:tcW w:w="3480" w:type="dxa"/>
            <w:shd w:val="clear" w:color="auto" w:fill="auto"/>
            <w:noWrap/>
            <w:vAlign w:val="center"/>
          </w:tcPr>
          <w:p w14:paraId="610CD82D" w14:textId="77777777" w:rsidR="00A61C81" w:rsidRPr="0024034C" w:rsidRDefault="00A61C81" w:rsidP="00AF7777">
            <w:pPr>
              <w:spacing w:after="0"/>
              <w:jc w:val="center"/>
              <w:rPr>
                <w:rFonts w:ascii="Arial" w:hAnsi="Arial" w:cs="Arial"/>
                <w:sz w:val="18"/>
                <w:lang w:eastAsia="ja-JP"/>
              </w:rPr>
            </w:pPr>
            <w:r w:rsidRPr="007B6BD5">
              <w:rPr>
                <w:rFonts w:ascii="Arial" w:hAnsi="Arial" w:cs="Arial"/>
                <w:sz w:val="18"/>
                <w:lang w:eastAsia="ja-JP"/>
              </w:rPr>
              <w:t>DC_1A-3A-</w:t>
            </w:r>
            <w:r>
              <w:rPr>
                <w:rFonts w:ascii="Arial" w:hAnsi="Arial" w:cs="Arial" w:hint="eastAsia"/>
                <w:sz w:val="18"/>
                <w:lang w:eastAsia="zh-TW"/>
              </w:rPr>
              <w:t>3A-</w:t>
            </w:r>
            <w:r w:rsidRPr="007B6BD5">
              <w:rPr>
                <w:rFonts w:ascii="Arial" w:hAnsi="Arial" w:cs="Arial"/>
                <w:sz w:val="18"/>
                <w:lang w:eastAsia="ja-JP"/>
              </w:rPr>
              <w:t>7A</w:t>
            </w:r>
            <w:r>
              <w:rPr>
                <w:rFonts w:ascii="Arial" w:hAnsi="Arial" w:cs="Arial" w:hint="eastAsia"/>
                <w:sz w:val="18"/>
                <w:lang w:eastAsia="zh-TW"/>
              </w:rPr>
              <w:t>-7A</w:t>
            </w:r>
            <w:r w:rsidRPr="007B6BD5">
              <w:rPr>
                <w:rFonts w:ascii="Arial" w:hAnsi="Arial" w:cs="Arial"/>
                <w:sz w:val="18"/>
                <w:lang w:eastAsia="ja-JP"/>
              </w:rPr>
              <w:t>_n8A</w:t>
            </w:r>
          </w:p>
        </w:tc>
        <w:tc>
          <w:tcPr>
            <w:tcW w:w="3686" w:type="dxa"/>
            <w:vAlign w:val="center"/>
          </w:tcPr>
          <w:p w14:paraId="44CE0E2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002369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5FF58783" w14:textId="77777777" w:rsidR="00A61C81" w:rsidRPr="0024034C" w:rsidRDefault="00A61C81" w:rsidP="00AF7777">
            <w:pPr>
              <w:keepNext/>
              <w:keepLines/>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61C81" w:rsidRPr="007B6BD5" w14:paraId="218AB1EC" w14:textId="77777777" w:rsidTr="00182DE0">
        <w:trPr>
          <w:jc w:val="center"/>
        </w:trPr>
        <w:tc>
          <w:tcPr>
            <w:tcW w:w="3480" w:type="dxa"/>
            <w:shd w:val="clear" w:color="auto" w:fill="auto"/>
            <w:noWrap/>
            <w:vAlign w:val="center"/>
          </w:tcPr>
          <w:p w14:paraId="201C1EE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DC_1A-3A-7A_n26A</w:t>
            </w:r>
          </w:p>
          <w:p w14:paraId="71DB22F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DC_1A-3A-7C_n26A</w:t>
            </w:r>
          </w:p>
          <w:p w14:paraId="7ED958C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DC_1A-3C-7A_n26A</w:t>
            </w:r>
          </w:p>
          <w:p w14:paraId="732F149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DC_1A-3C-7C_n26A</w:t>
            </w:r>
          </w:p>
        </w:tc>
        <w:tc>
          <w:tcPr>
            <w:tcW w:w="3686" w:type="dxa"/>
            <w:vAlign w:val="center"/>
          </w:tcPr>
          <w:p w14:paraId="7034F5E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DC_1A_n26A</w:t>
            </w:r>
          </w:p>
          <w:p w14:paraId="3AC9DF0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DC_3A_n26A</w:t>
            </w:r>
          </w:p>
          <w:p w14:paraId="6D7D059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DC_3C_n26A</w:t>
            </w:r>
          </w:p>
          <w:p w14:paraId="704CAF6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DC_7A_n26A</w:t>
            </w:r>
          </w:p>
          <w:p w14:paraId="48F2B15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DC_7C_n26A</w:t>
            </w:r>
          </w:p>
        </w:tc>
      </w:tr>
      <w:tr w:rsidR="00A61C81" w:rsidRPr="007B6BD5" w14:paraId="75950D84" w14:textId="77777777" w:rsidTr="00182DE0">
        <w:trPr>
          <w:jc w:val="center"/>
        </w:trPr>
        <w:tc>
          <w:tcPr>
            <w:tcW w:w="3480" w:type="dxa"/>
            <w:shd w:val="clear" w:color="auto" w:fill="auto"/>
            <w:noWrap/>
            <w:vAlign w:val="center"/>
          </w:tcPr>
          <w:p w14:paraId="60D8779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DC_1A-3A-7A_n28A</w:t>
            </w:r>
          </w:p>
          <w:p w14:paraId="6B718372" w14:textId="77777777" w:rsidR="00A61C81" w:rsidRPr="007B6BD5" w:rsidRDefault="00A61C81" w:rsidP="00AF7777">
            <w:pPr>
              <w:spacing w:after="0"/>
              <w:jc w:val="center"/>
              <w:rPr>
                <w:rFonts w:ascii="Arial" w:hAnsi="Arial"/>
                <w:sz w:val="18"/>
              </w:rPr>
            </w:pPr>
            <w:r w:rsidRPr="007B6BD5">
              <w:rPr>
                <w:rFonts w:ascii="Arial" w:hAnsi="Arial"/>
                <w:sz w:val="18"/>
              </w:rPr>
              <w:t>DC_1A-3A-7C_n28A</w:t>
            </w:r>
          </w:p>
          <w:p w14:paraId="7CCC9C34" w14:textId="77777777" w:rsidR="00A61C81" w:rsidRPr="007B6BD5" w:rsidRDefault="00A61C81" w:rsidP="00AF7777">
            <w:pPr>
              <w:spacing w:after="0"/>
              <w:jc w:val="center"/>
              <w:rPr>
                <w:rFonts w:ascii="Arial" w:hAnsi="Arial"/>
                <w:sz w:val="18"/>
              </w:rPr>
            </w:pPr>
            <w:r w:rsidRPr="007B6BD5">
              <w:rPr>
                <w:rFonts w:ascii="Arial" w:hAnsi="Arial"/>
                <w:sz w:val="18"/>
              </w:rPr>
              <w:t>DC_1A-3C-7A_n28A</w:t>
            </w:r>
          </w:p>
          <w:p w14:paraId="50917764" w14:textId="77777777" w:rsidR="00A61C81" w:rsidRPr="007B6BD5" w:rsidRDefault="00A61C81" w:rsidP="00AF7777">
            <w:pPr>
              <w:spacing w:after="0"/>
              <w:jc w:val="center"/>
              <w:rPr>
                <w:rFonts w:ascii="Arial" w:hAnsi="Arial"/>
                <w:sz w:val="18"/>
              </w:rPr>
            </w:pPr>
            <w:r w:rsidRPr="007B6BD5">
              <w:rPr>
                <w:rFonts w:ascii="Arial" w:hAnsi="Arial"/>
                <w:sz w:val="18"/>
              </w:rPr>
              <w:t>DC_1A-3C-7C_n28A</w:t>
            </w:r>
          </w:p>
        </w:tc>
        <w:tc>
          <w:tcPr>
            <w:tcW w:w="3686" w:type="dxa"/>
            <w:vAlign w:val="center"/>
          </w:tcPr>
          <w:p w14:paraId="779E24F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DC_1A_n28A</w:t>
            </w:r>
          </w:p>
          <w:p w14:paraId="08FC4E2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DC_3A_n28A</w:t>
            </w:r>
          </w:p>
          <w:p w14:paraId="524EF9E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DC_3C_n28A</w:t>
            </w:r>
          </w:p>
          <w:p w14:paraId="3AD69E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DC_7A_n28A</w:t>
            </w:r>
          </w:p>
          <w:p w14:paraId="56938D0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DC_7C_n28A</w:t>
            </w:r>
          </w:p>
        </w:tc>
      </w:tr>
      <w:tr w:rsidR="00A61C81" w:rsidRPr="007B6BD5" w14:paraId="748C75C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2347CF5"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vAlign w:val="center"/>
          </w:tcPr>
          <w:p w14:paraId="62AAB48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DC_1A_n28A</w:t>
            </w:r>
          </w:p>
          <w:p w14:paraId="49DC335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DC_3A_n28A</w:t>
            </w:r>
          </w:p>
          <w:p w14:paraId="1FAABFC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DC_7A_n28A</w:t>
            </w:r>
          </w:p>
        </w:tc>
      </w:tr>
      <w:tr w:rsidR="00A61C81" w:rsidRPr="007B6BD5" w14:paraId="56FC51E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B8F6BD9"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DC_1A-1A-3A-7A_n28A</w:t>
            </w:r>
          </w:p>
          <w:p w14:paraId="582936C7"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DC_1A-1A-3C-7A_n28A</w:t>
            </w:r>
          </w:p>
        </w:tc>
        <w:tc>
          <w:tcPr>
            <w:tcW w:w="3686" w:type="dxa"/>
            <w:tcBorders>
              <w:top w:val="single" w:sz="4" w:space="0" w:color="auto"/>
              <w:left w:val="single" w:sz="4" w:space="0" w:color="auto"/>
              <w:bottom w:val="single" w:sz="4" w:space="0" w:color="auto"/>
              <w:right w:val="single" w:sz="4" w:space="0" w:color="auto"/>
            </w:tcBorders>
            <w:vAlign w:val="center"/>
          </w:tcPr>
          <w:p w14:paraId="40274D0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DC_1A_n28A</w:t>
            </w:r>
          </w:p>
          <w:p w14:paraId="3EC3E6FB"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DC_3A_n28A</w:t>
            </w:r>
          </w:p>
          <w:p w14:paraId="7C80FD4D"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DC_3C_n28A</w:t>
            </w:r>
          </w:p>
          <w:p w14:paraId="7B82762B"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DC_7A_n28A</w:t>
            </w:r>
          </w:p>
        </w:tc>
      </w:tr>
      <w:tr w:rsidR="00A61C81" w:rsidRPr="007B6BD5" w14:paraId="20FFD24B" w14:textId="77777777" w:rsidTr="00182DE0">
        <w:trPr>
          <w:jc w:val="center"/>
        </w:trPr>
        <w:tc>
          <w:tcPr>
            <w:tcW w:w="3480" w:type="dxa"/>
            <w:shd w:val="clear" w:color="auto" w:fill="auto"/>
            <w:noWrap/>
            <w:vAlign w:val="center"/>
          </w:tcPr>
          <w:p w14:paraId="28DF9FC8"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color w:val="000000"/>
                <w:sz w:val="18"/>
                <w:szCs w:val="18"/>
                <w:lang w:eastAsia="zh-CN" w:bidi="ar"/>
              </w:rPr>
              <w:t>DC_1A-3A-7A_n38A</w:t>
            </w:r>
            <w:r w:rsidRPr="007B6BD5">
              <w:rPr>
                <w:rFonts w:ascii="Arial" w:hAnsi="Arial" w:cs="Arial"/>
                <w:color w:val="000000"/>
                <w:sz w:val="18"/>
                <w:szCs w:val="18"/>
                <w:vertAlign w:val="superscript"/>
                <w:lang w:eastAsia="zh-CN" w:bidi="ar"/>
              </w:rPr>
              <w:t>12,13</w:t>
            </w:r>
          </w:p>
        </w:tc>
        <w:tc>
          <w:tcPr>
            <w:tcW w:w="3686" w:type="dxa"/>
            <w:vAlign w:val="center"/>
          </w:tcPr>
          <w:p w14:paraId="2601755A"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color w:val="000000"/>
                <w:sz w:val="18"/>
                <w:szCs w:val="18"/>
                <w:lang w:eastAsia="zh-CN" w:bidi="ar"/>
              </w:rPr>
              <w:t>CA_1A-3A</w:t>
            </w:r>
          </w:p>
        </w:tc>
      </w:tr>
      <w:tr w:rsidR="00A61C81" w:rsidRPr="007B6BD5" w14:paraId="48AC8F21" w14:textId="77777777" w:rsidTr="00182DE0">
        <w:trPr>
          <w:jc w:val="center"/>
        </w:trPr>
        <w:tc>
          <w:tcPr>
            <w:tcW w:w="3480" w:type="dxa"/>
            <w:shd w:val="clear" w:color="auto" w:fill="auto"/>
            <w:noWrap/>
            <w:vAlign w:val="center"/>
          </w:tcPr>
          <w:p w14:paraId="11333D7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DC_1A-3A-7A_n40A</w:t>
            </w:r>
          </w:p>
        </w:tc>
        <w:tc>
          <w:tcPr>
            <w:tcW w:w="3686" w:type="dxa"/>
            <w:vAlign w:val="center"/>
          </w:tcPr>
          <w:p w14:paraId="75CAF81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DC_1A_n40A</w:t>
            </w:r>
          </w:p>
          <w:p w14:paraId="069C8B1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DC_3A_n40A</w:t>
            </w:r>
          </w:p>
          <w:p w14:paraId="3E9080D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DC_7A_n40A</w:t>
            </w:r>
          </w:p>
        </w:tc>
      </w:tr>
      <w:tr w:rsidR="00A61C81" w:rsidRPr="007B6BD5" w14:paraId="65A0E70E" w14:textId="77777777" w:rsidTr="00182DE0">
        <w:trPr>
          <w:jc w:val="center"/>
        </w:trPr>
        <w:tc>
          <w:tcPr>
            <w:tcW w:w="3480" w:type="dxa"/>
            <w:shd w:val="clear" w:color="auto" w:fill="auto"/>
            <w:noWrap/>
            <w:vAlign w:val="center"/>
          </w:tcPr>
          <w:p w14:paraId="1EFBAD99" w14:textId="77777777" w:rsidR="00A61C81" w:rsidRPr="007B6BD5" w:rsidRDefault="00A61C81" w:rsidP="00AF7777">
            <w:pPr>
              <w:spacing w:after="0"/>
              <w:jc w:val="center"/>
              <w:rPr>
                <w:rFonts w:ascii="Arial" w:hAnsi="Arial"/>
                <w:sz w:val="18"/>
                <w:lang w:eastAsia="fi-FI"/>
              </w:rPr>
            </w:pPr>
            <w:r w:rsidRPr="007B6BD5">
              <w:rPr>
                <w:rFonts w:ascii="Arial" w:hAnsi="Arial"/>
                <w:sz w:val="18"/>
              </w:rPr>
              <w:lastRenderedPageBreak/>
              <w:t>DC_1A-3A-7A-7A_n40A</w:t>
            </w:r>
          </w:p>
        </w:tc>
        <w:tc>
          <w:tcPr>
            <w:tcW w:w="3686" w:type="dxa"/>
            <w:vAlign w:val="center"/>
          </w:tcPr>
          <w:p w14:paraId="383F7A6F"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7648C27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6059871A" w14:textId="77777777" w:rsidR="00A61C81" w:rsidRPr="007B6BD5" w:rsidRDefault="00A61C81" w:rsidP="00AF7777">
            <w:pPr>
              <w:spacing w:after="0"/>
              <w:jc w:val="center"/>
              <w:rPr>
                <w:rFonts w:ascii="Arial" w:hAnsi="Arial"/>
                <w:sz w:val="18"/>
                <w:lang w:eastAsia="fi-FI"/>
              </w:rPr>
            </w:pPr>
            <w:r w:rsidRPr="007B6BD5">
              <w:rPr>
                <w:rFonts w:ascii="Arial" w:hAnsi="Arial" w:hint="eastAsia"/>
                <w:sz w:val="18"/>
              </w:rPr>
              <w:t>D</w:t>
            </w:r>
            <w:r w:rsidRPr="007B6BD5">
              <w:rPr>
                <w:rFonts w:ascii="Arial" w:hAnsi="Arial"/>
                <w:sz w:val="18"/>
              </w:rPr>
              <w:t>C_7A_n40A</w:t>
            </w:r>
          </w:p>
        </w:tc>
      </w:tr>
      <w:tr w:rsidR="00A61C81" w:rsidRPr="007B6BD5" w14:paraId="27C732A9" w14:textId="77777777" w:rsidTr="00182DE0">
        <w:trPr>
          <w:jc w:val="center"/>
        </w:trPr>
        <w:tc>
          <w:tcPr>
            <w:tcW w:w="3480" w:type="dxa"/>
            <w:shd w:val="clear" w:color="auto" w:fill="auto"/>
            <w:noWrap/>
            <w:vAlign w:val="center"/>
          </w:tcPr>
          <w:p w14:paraId="68CCF287" w14:textId="77777777" w:rsidR="00A61C81" w:rsidRPr="007B6BD5" w:rsidRDefault="00A61C81" w:rsidP="00AF7777">
            <w:pPr>
              <w:spacing w:after="0"/>
              <w:jc w:val="center"/>
              <w:rPr>
                <w:rFonts w:ascii="Arial" w:hAnsi="Arial"/>
                <w:sz w:val="18"/>
                <w:lang w:eastAsia="fi-FI"/>
              </w:rPr>
            </w:pPr>
            <w:r w:rsidRPr="007B6BD5">
              <w:rPr>
                <w:rFonts w:ascii="Arial" w:eastAsia="Yu Mincho" w:hAnsi="Arial" w:cs="Arial"/>
                <w:sz w:val="18"/>
                <w:lang w:eastAsia="ja-JP"/>
              </w:rPr>
              <w:t>DC_1A-3A-7A_n77A</w:t>
            </w:r>
          </w:p>
        </w:tc>
        <w:tc>
          <w:tcPr>
            <w:tcW w:w="3686" w:type="dxa"/>
            <w:vAlign w:val="center"/>
          </w:tcPr>
          <w:p w14:paraId="19811B3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08FD84E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00DFE0F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4BC73CD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FEF54B0"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DC_1A-3A-7A_n77(2A)</w:t>
            </w:r>
          </w:p>
          <w:p w14:paraId="3B90BA5E"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DC_1A-3A-7A_n77(3A)</w:t>
            </w:r>
          </w:p>
        </w:tc>
        <w:tc>
          <w:tcPr>
            <w:tcW w:w="3686" w:type="dxa"/>
            <w:tcBorders>
              <w:top w:val="single" w:sz="4" w:space="0" w:color="auto"/>
              <w:left w:val="single" w:sz="4" w:space="0" w:color="auto"/>
              <w:bottom w:val="single" w:sz="4" w:space="0" w:color="auto"/>
              <w:right w:val="single" w:sz="4" w:space="0" w:color="auto"/>
            </w:tcBorders>
            <w:vAlign w:val="center"/>
          </w:tcPr>
          <w:p w14:paraId="3A4A82D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578AA72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7D3A973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537ED46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5750E3F"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DC_1A-3A-7A-7A_n77A</w:t>
            </w:r>
          </w:p>
        </w:tc>
        <w:tc>
          <w:tcPr>
            <w:tcW w:w="3686" w:type="dxa"/>
            <w:tcBorders>
              <w:top w:val="single" w:sz="4" w:space="0" w:color="auto"/>
              <w:left w:val="single" w:sz="4" w:space="0" w:color="auto"/>
              <w:bottom w:val="single" w:sz="4" w:space="0" w:color="auto"/>
              <w:right w:val="single" w:sz="4" w:space="0" w:color="auto"/>
            </w:tcBorders>
            <w:vAlign w:val="center"/>
          </w:tcPr>
          <w:p w14:paraId="66B0451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1356E0F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07012F4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7958441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3A7AD64"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DC_1A-3A-7A-7A_n77(2A)</w:t>
            </w:r>
          </w:p>
          <w:p w14:paraId="12B3A8BA"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DC_1A-3A-7A-7A_n77(3A)</w:t>
            </w:r>
          </w:p>
        </w:tc>
        <w:tc>
          <w:tcPr>
            <w:tcW w:w="3686" w:type="dxa"/>
            <w:tcBorders>
              <w:top w:val="single" w:sz="4" w:space="0" w:color="auto"/>
              <w:left w:val="single" w:sz="4" w:space="0" w:color="auto"/>
              <w:bottom w:val="single" w:sz="4" w:space="0" w:color="auto"/>
              <w:right w:val="single" w:sz="4" w:space="0" w:color="auto"/>
            </w:tcBorders>
            <w:vAlign w:val="center"/>
          </w:tcPr>
          <w:p w14:paraId="115CA16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29A9420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5D574E0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77975D74" w14:textId="77777777" w:rsidTr="00182DE0">
        <w:trPr>
          <w:jc w:val="center"/>
        </w:trPr>
        <w:tc>
          <w:tcPr>
            <w:tcW w:w="3480" w:type="dxa"/>
            <w:shd w:val="clear" w:color="auto" w:fill="auto"/>
            <w:noWrap/>
            <w:vAlign w:val="center"/>
          </w:tcPr>
          <w:p w14:paraId="4A3839DC"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DC_1A-3A-7A_n78A</w:t>
            </w:r>
            <w:r w:rsidRPr="007B6BD5">
              <w:rPr>
                <w:rFonts w:ascii="Arial" w:hAnsi="Arial"/>
                <w:sz w:val="18"/>
                <w:vertAlign w:val="superscript"/>
                <w:lang w:eastAsia="fi-FI"/>
              </w:rPr>
              <w:t>2</w:t>
            </w:r>
          </w:p>
          <w:p w14:paraId="6A108629"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1A-3A</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16F7B98D"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7A_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r w:rsidRPr="007B6BD5">
              <w:rPr>
                <w:rFonts w:ascii="Arial" w:hAnsi="Arial"/>
                <w:sz w:val="18"/>
                <w:vertAlign w:val="superscript"/>
                <w:lang w:eastAsia="fi-FI"/>
              </w:rPr>
              <w:t>2</w:t>
            </w:r>
          </w:p>
          <w:p w14:paraId="389603D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ja-JP"/>
              </w:rPr>
              <w:t>DC_</w:t>
            </w:r>
            <w:r w:rsidRPr="007B6BD5">
              <w:rPr>
                <w:rFonts w:ascii="Arial" w:eastAsia="Malgun Gothic" w:hAnsi="Arial" w:cs="Arial"/>
                <w:sz w:val="18"/>
                <w:szCs w:val="18"/>
                <w:lang w:eastAsia="ko-KR"/>
              </w:rPr>
              <w:t>1A-3C</w:t>
            </w:r>
            <w:r w:rsidRPr="007B6BD5">
              <w:rPr>
                <w:rFonts w:ascii="Arial" w:hAnsi="Arial" w:cs="Arial"/>
                <w:sz w:val="18"/>
                <w:szCs w:val="18"/>
                <w:lang w:eastAsia="ja-JP"/>
              </w:rPr>
              <w:t>-</w:t>
            </w:r>
            <w:r w:rsidRPr="007B6BD5">
              <w:rPr>
                <w:rFonts w:ascii="Arial" w:eastAsia="Malgun Gothic" w:hAnsi="Arial" w:cs="Arial"/>
                <w:sz w:val="18"/>
                <w:szCs w:val="18"/>
                <w:lang w:eastAsia="ko-KR"/>
              </w:rPr>
              <w:t>7C_</w:t>
            </w:r>
            <w:r w:rsidRPr="007B6BD5">
              <w:rPr>
                <w:rFonts w:ascii="Arial" w:hAnsi="Arial" w:cs="Arial"/>
                <w:sz w:val="18"/>
                <w:szCs w:val="18"/>
                <w:lang w:eastAsia="ja-JP"/>
              </w:rPr>
              <w:t>n78</w:t>
            </w:r>
            <w:r w:rsidRPr="007B6BD5">
              <w:rPr>
                <w:rFonts w:ascii="Arial" w:eastAsia="Malgun Gothic" w:hAnsi="Arial" w:cs="Arial"/>
                <w:sz w:val="18"/>
                <w:szCs w:val="18"/>
                <w:lang w:eastAsia="ko-KR"/>
              </w:rPr>
              <w:t>A</w:t>
            </w:r>
          </w:p>
          <w:p w14:paraId="6E1EB3C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DC_1A-3A-7A_n78C</w:t>
            </w:r>
            <w:r w:rsidRPr="007B6BD5">
              <w:rPr>
                <w:rFonts w:ascii="Arial" w:hAnsi="Arial" w:hint="eastAsia"/>
                <w:sz w:val="18"/>
                <w:vertAlign w:val="superscript"/>
                <w:lang w:eastAsia="zh-CN"/>
              </w:rPr>
              <w:t>2</w:t>
            </w:r>
          </w:p>
        </w:tc>
        <w:tc>
          <w:tcPr>
            <w:tcW w:w="3686" w:type="dxa"/>
            <w:vAlign w:val="center"/>
          </w:tcPr>
          <w:p w14:paraId="2AE40DF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9F7D45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39A7FE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DC_3C_n78A</w:t>
            </w:r>
          </w:p>
          <w:p w14:paraId="592A6AE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4B542EE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DC_7C_n78A</w:t>
            </w:r>
          </w:p>
        </w:tc>
      </w:tr>
      <w:tr w:rsidR="00A61C81" w:rsidRPr="007B6BD5" w14:paraId="02D499DA" w14:textId="77777777" w:rsidTr="00182DE0">
        <w:trPr>
          <w:jc w:val="center"/>
        </w:trPr>
        <w:tc>
          <w:tcPr>
            <w:tcW w:w="3480" w:type="dxa"/>
            <w:shd w:val="clear" w:color="auto" w:fill="auto"/>
            <w:noWrap/>
            <w:vAlign w:val="center"/>
          </w:tcPr>
          <w:p w14:paraId="04E924A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DC_1A-3A-3A-7A_n78A</w:t>
            </w:r>
            <w:r w:rsidRPr="007B6BD5">
              <w:rPr>
                <w:rFonts w:ascii="Arial" w:hAnsi="Arial"/>
                <w:sz w:val="18"/>
                <w:vertAlign w:val="superscript"/>
                <w:lang w:eastAsia="fi-FI"/>
              </w:rPr>
              <w:t>2</w:t>
            </w:r>
          </w:p>
        </w:tc>
        <w:tc>
          <w:tcPr>
            <w:tcW w:w="3686" w:type="dxa"/>
            <w:vAlign w:val="center"/>
          </w:tcPr>
          <w:p w14:paraId="7F30CC4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E1A7C7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2924C63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1B92BA74" w14:textId="77777777" w:rsidTr="00182DE0">
        <w:trPr>
          <w:jc w:val="center"/>
        </w:trPr>
        <w:tc>
          <w:tcPr>
            <w:tcW w:w="3480" w:type="dxa"/>
            <w:shd w:val="clear" w:color="auto" w:fill="auto"/>
            <w:noWrap/>
          </w:tcPr>
          <w:p w14:paraId="311EF552"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0BB61C51"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64690B84"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2CEBBAB8" w14:textId="77777777" w:rsidR="00A61C81" w:rsidRDefault="00A61C81" w:rsidP="00AF7777">
            <w:pPr>
              <w:keepLines/>
              <w:spacing w:after="0"/>
              <w:jc w:val="center"/>
              <w:rPr>
                <w:rFonts w:ascii="Arial" w:hAnsi="Arial" w:cs="Arial"/>
                <w:sz w:val="18"/>
                <w:lang w:eastAsia="ja-JP"/>
              </w:rPr>
            </w:pPr>
            <w:r w:rsidRPr="0024034C">
              <w:rPr>
                <w:rFonts w:ascii="Arial" w:hAnsi="Arial" w:cs="Arial"/>
                <w:sz w:val="18"/>
                <w:lang w:eastAsia="ja-JP"/>
              </w:rPr>
              <w:t>DC_1A-3C-7C_n78(2A)</w:t>
            </w:r>
          </w:p>
          <w:p w14:paraId="6A66F0AB" w14:textId="77777777" w:rsidR="00A61C81" w:rsidRPr="007B6BD5" w:rsidRDefault="00A61C81" w:rsidP="00AF7777">
            <w:pPr>
              <w:spacing w:after="0"/>
              <w:jc w:val="center"/>
              <w:rPr>
                <w:rFonts w:ascii="Arial" w:hAnsi="Arial"/>
                <w:sz w:val="18"/>
                <w:lang w:eastAsia="fi-FI"/>
              </w:rPr>
            </w:pPr>
            <w:r>
              <w:rPr>
                <w:rFonts w:ascii="Arial" w:hAnsi="Arial" w:cs="Arial"/>
                <w:kern w:val="2"/>
                <w:sz w:val="18"/>
                <w:lang w:val="en-US" w:eastAsia="ja-JP"/>
              </w:rPr>
              <w:t>DC_1A-3A-7A_n78(A-C)</w:t>
            </w:r>
          </w:p>
        </w:tc>
        <w:tc>
          <w:tcPr>
            <w:tcW w:w="3686" w:type="dxa"/>
          </w:tcPr>
          <w:p w14:paraId="0A2BC96F"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4CDB5DB9"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16A7571B"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2CC55291" w14:textId="77777777" w:rsidR="00A61C81" w:rsidRPr="0024034C" w:rsidRDefault="00A61C81" w:rsidP="00AF7777">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28FD6183" w14:textId="77777777" w:rsidR="00A61C81" w:rsidRPr="007B6BD5" w:rsidRDefault="00A61C81" w:rsidP="00AF7777">
            <w:pPr>
              <w:spacing w:after="0"/>
              <w:jc w:val="center"/>
              <w:rPr>
                <w:rFonts w:ascii="Arial" w:hAnsi="Arial"/>
                <w:sz w:val="18"/>
                <w:lang w:eastAsia="fi-FI"/>
              </w:rPr>
            </w:pPr>
            <w:r w:rsidRPr="0024034C">
              <w:rPr>
                <w:rFonts w:ascii="Arial" w:hAnsi="Arial" w:cs="Arial"/>
                <w:sz w:val="18"/>
                <w:lang w:eastAsia="ja-JP"/>
              </w:rPr>
              <w:t>DC_7C_n78A</w:t>
            </w:r>
          </w:p>
        </w:tc>
      </w:tr>
      <w:tr w:rsidR="00A61C81" w:rsidRPr="007B6BD5" w14:paraId="0F2E895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707C224"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fi-FI"/>
              </w:rPr>
              <w:t>DC_1A-1A-3A-7A_n78A</w:t>
            </w:r>
          </w:p>
        </w:tc>
        <w:tc>
          <w:tcPr>
            <w:tcW w:w="3686" w:type="dxa"/>
            <w:tcBorders>
              <w:top w:val="single" w:sz="4" w:space="0" w:color="auto"/>
              <w:left w:val="single" w:sz="4" w:space="0" w:color="auto"/>
              <w:bottom w:val="single" w:sz="4" w:space="0" w:color="auto"/>
              <w:right w:val="single" w:sz="4" w:space="0" w:color="auto"/>
            </w:tcBorders>
            <w:vAlign w:val="center"/>
          </w:tcPr>
          <w:p w14:paraId="2FAFBC4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03D73B3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7307D976"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zh-CN"/>
              </w:rPr>
              <w:t>DC_7A_n78A</w:t>
            </w:r>
          </w:p>
        </w:tc>
      </w:tr>
      <w:tr w:rsidR="00A61C81" w:rsidRPr="007B6BD5" w14:paraId="3D3C947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756AF3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DC_1A-1A-3A-3A-7A_n78A</w:t>
            </w:r>
          </w:p>
        </w:tc>
        <w:tc>
          <w:tcPr>
            <w:tcW w:w="3686" w:type="dxa"/>
            <w:tcBorders>
              <w:top w:val="single" w:sz="4" w:space="0" w:color="auto"/>
              <w:left w:val="single" w:sz="4" w:space="0" w:color="auto"/>
              <w:bottom w:val="single" w:sz="4" w:space="0" w:color="auto"/>
              <w:right w:val="single" w:sz="4" w:space="0" w:color="auto"/>
            </w:tcBorders>
            <w:vAlign w:val="center"/>
          </w:tcPr>
          <w:p w14:paraId="238D5D3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013E380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4AF8936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tc>
      </w:tr>
      <w:tr w:rsidR="00A61C81" w:rsidRPr="007B6BD5" w14:paraId="2A245C3A" w14:textId="77777777" w:rsidTr="00182DE0">
        <w:trPr>
          <w:jc w:val="center"/>
        </w:trPr>
        <w:tc>
          <w:tcPr>
            <w:tcW w:w="3480" w:type="dxa"/>
            <w:shd w:val="clear" w:color="auto" w:fill="auto"/>
            <w:noWrap/>
            <w:vAlign w:val="center"/>
          </w:tcPr>
          <w:p w14:paraId="5819672F"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DC_1A-3A_n7A-n78A</w:t>
            </w:r>
          </w:p>
          <w:p w14:paraId="619865DE"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ko-KR"/>
              </w:rPr>
              <w:t>DC_1A-3A_n7B-n78A</w:t>
            </w:r>
          </w:p>
        </w:tc>
        <w:tc>
          <w:tcPr>
            <w:tcW w:w="3686" w:type="dxa"/>
            <w:vAlign w:val="center"/>
          </w:tcPr>
          <w:p w14:paraId="2E88CFC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DC_1A_n7A</w:t>
            </w:r>
          </w:p>
          <w:p w14:paraId="51983F9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8CB66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DC_3A_n7A</w:t>
            </w:r>
          </w:p>
          <w:p w14:paraId="0E2B31D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tc>
      </w:tr>
      <w:tr w:rsidR="00A61C81" w:rsidRPr="007B6BD5" w14:paraId="6D775BB9" w14:textId="77777777" w:rsidTr="00182DE0">
        <w:trPr>
          <w:jc w:val="center"/>
        </w:trPr>
        <w:tc>
          <w:tcPr>
            <w:tcW w:w="3480" w:type="dxa"/>
            <w:shd w:val="clear" w:color="auto" w:fill="auto"/>
            <w:noWrap/>
            <w:vAlign w:val="center"/>
          </w:tcPr>
          <w:p w14:paraId="4FF2E35A"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DC_1A-3A_n7A-n78(2A)</w:t>
            </w:r>
          </w:p>
          <w:p w14:paraId="3408DC12"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DC_1A-3C_n7A-n78(2A)</w:t>
            </w:r>
          </w:p>
        </w:tc>
        <w:tc>
          <w:tcPr>
            <w:tcW w:w="3686" w:type="dxa"/>
            <w:vAlign w:val="center"/>
          </w:tcPr>
          <w:p w14:paraId="52EF795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DC_1A_n7A</w:t>
            </w:r>
          </w:p>
          <w:p w14:paraId="480F513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EAC0E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DC_3A_n7A</w:t>
            </w:r>
          </w:p>
          <w:p w14:paraId="79B9702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DC_3A_n78A</w:t>
            </w:r>
          </w:p>
          <w:p w14:paraId="5A0F8CA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DC_3C_n7A</w:t>
            </w:r>
          </w:p>
          <w:p w14:paraId="2195089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DC_3C_n78A</w:t>
            </w:r>
          </w:p>
        </w:tc>
      </w:tr>
      <w:tr w:rsidR="00A61C81" w:rsidRPr="007B6BD5" w14:paraId="33F83AB5" w14:textId="77777777" w:rsidTr="00182DE0">
        <w:trPr>
          <w:jc w:val="center"/>
        </w:trPr>
        <w:tc>
          <w:tcPr>
            <w:tcW w:w="3480" w:type="dxa"/>
            <w:shd w:val="clear" w:color="auto" w:fill="auto"/>
            <w:noWrap/>
            <w:vAlign w:val="center"/>
          </w:tcPr>
          <w:p w14:paraId="1706C45E"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lastRenderedPageBreak/>
              <w:t>DC_1A-3C_n7A-n78A</w:t>
            </w:r>
          </w:p>
          <w:p w14:paraId="79A7FCDF"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DC_1A-3C_n7B-n78A</w:t>
            </w:r>
          </w:p>
        </w:tc>
        <w:tc>
          <w:tcPr>
            <w:tcW w:w="3686" w:type="dxa"/>
            <w:vAlign w:val="center"/>
          </w:tcPr>
          <w:p w14:paraId="3C9CF61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DC_1A_n7A</w:t>
            </w:r>
          </w:p>
          <w:p w14:paraId="6C99AC9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E7F0D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DC_3A_n7A</w:t>
            </w:r>
          </w:p>
          <w:p w14:paraId="4B3D54C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AEA64C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DC_3C_n7A</w:t>
            </w:r>
          </w:p>
          <w:p w14:paraId="5D2A1F1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DC_3C_n78A</w:t>
            </w:r>
          </w:p>
        </w:tc>
      </w:tr>
      <w:tr w:rsidR="00A61C81" w:rsidRPr="007B6BD5" w14:paraId="24DCC5AF" w14:textId="77777777" w:rsidTr="00182DE0">
        <w:trPr>
          <w:jc w:val="center"/>
        </w:trPr>
        <w:tc>
          <w:tcPr>
            <w:tcW w:w="3480" w:type="dxa"/>
            <w:shd w:val="clear" w:color="auto" w:fill="auto"/>
            <w:noWrap/>
            <w:vAlign w:val="center"/>
          </w:tcPr>
          <w:p w14:paraId="54F0FACF"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3BD2B4DC"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1D7137B6"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1B730827"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270C7B23"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DC_7A_n78A</w:t>
            </w:r>
          </w:p>
        </w:tc>
      </w:tr>
      <w:tr w:rsidR="00A61C81" w:rsidRPr="007B6BD5" w14:paraId="3ED472CE" w14:textId="77777777" w:rsidTr="00182DE0">
        <w:trPr>
          <w:jc w:val="center"/>
        </w:trPr>
        <w:tc>
          <w:tcPr>
            <w:tcW w:w="3480" w:type="dxa"/>
            <w:shd w:val="clear" w:color="auto" w:fill="auto"/>
            <w:noWrap/>
            <w:vAlign w:val="center"/>
          </w:tcPr>
          <w:p w14:paraId="4498877E"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fi-FI"/>
              </w:rPr>
              <w:t>DC_1A-1A-3C-7A_n78A</w:t>
            </w:r>
          </w:p>
        </w:tc>
        <w:tc>
          <w:tcPr>
            <w:tcW w:w="3686" w:type="dxa"/>
          </w:tcPr>
          <w:p w14:paraId="2A92BA1A"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59FA3C4E"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6FE85366"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DC_7A_n78A</w:t>
            </w:r>
          </w:p>
        </w:tc>
      </w:tr>
      <w:tr w:rsidR="00A61C81" w:rsidRPr="007B6BD5" w14:paraId="753966D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7452153" w14:textId="77777777" w:rsidR="00A61C81" w:rsidRPr="00C04E13" w:rsidRDefault="00A61C81" w:rsidP="00AF7777">
            <w:pPr>
              <w:keepNext/>
              <w:keepLines/>
              <w:spacing w:after="0"/>
              <w:jc w:val="center"/>
              <w:rPr>
                <w:rFonts w:ascii="Arial" w:hAnsi="Arial" w:cs="Arial"/>
                <w:sz w:val="18"/>
                <w:lang w:eastAsia="ja-JP"/>
              </w:rPr>
            </w:pPr>
            <w:r w:rsidRPr="00C04E13">
              <w:rPr>
                <w:rFonts w:ascii="Arial" w:hAnsi="Arial" w:cs="Arial"/>
                <w:sz w:val="18"/>
                <w:lang w:eastAsia="ja-JP"/>
              </w:rPr>
              <w:t>DC_1A-3A-7A-7A_n78(2A)</w:t>
            </w:r>
          </w:p>
          <w:p w14:paraId="321C5AD9" w14:textId="77777777" w:rsidR="00A61C81" w:rsidRPr="007B6BD5" w:rsidRDefault="00A61C81" w:rsidP="00AF7777">
            <w:pPr>
              <w:keepNext/>
              <w:spacing w:after="0"/>
              <w:jc w:val="center"/>
              <w:rPr>
                <w:rFonts w:ascii="Arial" w:hAnsi="Arial"/>
                <w:sz w:val="18"/>
                <w:lang w:eastAsia="ja-JP"/>
              </w:rPr>
            </w:pPr>
            <w:r w:rsidRPr="00C04E13">
              <w:rPr>
                <w:rFonts w:ascii="Arial" w:hAnsi="Arial" w:cs="Arial"/>
                <w:kern w:val="2"/>
                <w:sz w:val="18"/>
                <w:lang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4D60DAE"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22D76D55"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3D8A144B" w14:textId="77777777" w:rsidR="00A61C81" w:rsidRPr="007B6BD5" w:rsidRDefault="00A61C81" w:rsidP="00AF7777">
            <w:pPr>
              <w:keepNext/>
              <w:spacing w:after="0"/>
              <w:jc w:val="center"/>
              <w:rPr>
                <w:rFonts w:ascii="Arial" w:hAnsi="Arial"/>
                <w:sz w:val="18"/>
                <w:lang w:eastAsia="fi-FI"/>
              </w:rPr>
            </w:pPr>
            <w:r w:rsidRPr="0024034C">
              <w:rPr>
                <w:rFonts w:ascii="Arial" w:hAnsi="Arial"/>
                <w:sz w:val="18"/>
                <w:lang w:eastAsia="fi-FI"/>
              </w:rPr>
              <w:t>DC_7A_n78A</w:t>
            </w:r>
          </w:p>
        </w:tc>
      </w:tr>
      <w:tr w:rsidR="00A61C81" w:rsidRPr="007B6BD5" w14:paraId="6B50C8E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62B785C" w14:textId="77777777" w:rsidR="00A61C81" w:rsidRPr="007B6BD5" w:rsidRDefault="00A61C81" w:rsidP="00AF7777">
            <w:pPr>
              <w:spacing w:after="0"/>
              <w:jc w:val="center"/>
              <w:rPr>
                <w:rFonts w:ascii="Arial" w:hAnsi="Arial" w:cs="Arial"/>
                <w:kern w:val="2"/>
                <w:sz w:val="18"/>
                <w:lang w:eastAsia="ja-JP"/>
              </w:rPr>
            </w:pPr>
            <w:r w:rsidRPr="007B6BD5">
              <w:rPr>
                <w:rFonts w:ascii="Arial" w:hAnsi="Arial" w:cs="Arial"/>
                <w:kern w:val="2"/>
                <w:sz w:val="18"/>
                <w:lang w:eastAsia="ja-JP"/>
              </w:rPr>
              <w:t>DC_1A-3A-3A-7A-7A_n78A</w:t>
            </w:r>
            <w:r w:rsidRPr="007B6BD5">
              <w:rPr>
                <w:rFonts w:ascii="Arial" w:hAnsi="Arial" w:cs="Arial"/>
                <w:kern w:val="2"/>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3CB5400F"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106742BD"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DC_3A_n78A</w:t>
            </w:r>
          </w:p>
          <w:p w14:paraId="6478047B" w14:textId="77777777" w:rsidR="00A61C81" w:rsidRPr="007B6BD5" w:rsidRDefault="00A61C81" w:rsidP="00AF7777">
            <w:pPr>
              <w:spacing w:after="0" w:line="254" w:lineRule="auto"/>
              <w:jc w:val="center"/>
              <w:rPr>
                <w:rFonts w:ascii="Arial" w:hAnsi="Arial"/>
                <w:kern w:val="2"/>
                <w:sz w:val="18"/>
                <w:lang w:eastAsia="fi-FI"/>
              </w:rPr>
            </w:pPr>
            <w:r w:rsidRPr="007B6BD5">
              <w:rPr>
                <w:rFonts w:ascii="Arial" w:hAnsi="Arial"/>
                <w:kern w:val="2"/>
                <w:sz w:val="18"/>
                <w:lang w:eastAsia="fi-FI"/>
              </w:rPr>
              <w:t>DC_7A_n78A</w:t>
            </w:r>
          </w:p>
        </w:tc>
      </w:tr>
      <w:tr w:rsidR="00A61C81" w:rsidRPr="007B6BD5" w14:paraId="57D654D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5377D04" w14:textId="77777777" w:rsidR="00A61C81" w:rsidRPr="007B6BD5" w:rsidRDefault="00A61C81" w:rsidP="00AF7777">
            <w:pPr>
              <w:spacing w:after="0"/>
              <w:jc w:val="center"/>
              <w:rPr>
                <w:rFonts w:ascii="Arial" w:hAnsi="Arial" w:cs="Arial"/>
                <w:kern w:val="2"/>
                <w:sz w:val="18"/>
                <w:lang w:eastAsia="ja-JP"/>
              </w:rPr>
            </w:pPr>
            <w:r w:rsidRPr="007B6BD5">
              <w:rPr>
                <w:rFonts w:ascii="Arial" w:eastAsia="Yu Mincho" w:hAnsi="Arial" w:cs="Arial"/>
                <w:sz w:val="18"/>
                <w:lang w:eastAsia="ja-JP"/>
              </w:rPr>
              <w:t>DC_1A-3A-7A_n105A</w:t>
            </w:r>
          </w:p>
        </w:tc>
        <w:tc>
          <w:tcPr>
            <w:tcW w:w="3686" w:type="dxa"/>
            <w:tcBorders>
              <w:top w:val="single" w:sz="4" w:space="0" w:color="auto"/>
              <w:left w:val="single" w:sz="4" w:space="0" w:color="auto"/>
              <w:bottom w:val="single" w:sz="4" w:space="0" w:color="auto"/>
              <w:right w:val="single" w:sz="4" w:space="0" w:color="auto"/>
            </w:tcBorders>
            <w:vAlign w:val="center"/>
          </w:tcPr>
          <w:p w14:paraId="0CC3C01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DC_1A_n105A</w:t>
            </w:r>
          </w:p>
          <w:p w14:paraId="4CAE2B8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DC_3A_n105A</w:t>
            </w:r>
          </w:p>
          <w:p w14:paraId="50C95BDF"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sz w:val="18"/>
                <w:lang w:eastAsia="fi-FI"/>
              </w:rPr>
              <w:t>DC_7A_n105A</w:t>
            </w:r>
          </w:p>
        </w:tc>
      </w:tr>
      <w:tr w:rsidR="00A61C81" w:rsidRPr="007B6BD5" w14:paraId="19BBF38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481022F" w14:textId="77777777" w:rsidR="00A61C81" w:rsidRPr="007B6BD5" w:rsidRDefault="00A61C81" w:rsidP="00AF7777">
            <w:pPr>
              <w:pStyle w:val="TAC"/>
              <w:rPr>
                <w:rFonts w:eastAsia="Yu Mincho" w:cs="Arial"/>
                <w:lang w:eastAsia="ja-JP"/>
              </w:rPr>
            </w:pPr>
            <w:r w:rsidRPr="003F6244">
              <w:rPr>
                <w:lang w:eastAsia="zh-CN"/>
              </w:rPr>
              <w:t>DC_1A-3A-8A_n1A</w:t>
            </w:r>
          </w:p>
        </w:tc>
        <w:tc>
          <w:tcPr>
            <w:tcW w:w="3686" w:type="dxa"/>
            <w:tcBorders>
              <w:top w:val="single" w:sz="4" w:space="0" w:color="auto"/>
              <w:left w:val="single" w:sz="4" w:space="0" w:color="auto"/>
              <w:bottom w:val="single" w:sz="4" w:space="0" w:color="auto"/>
              <w:right w:val="single" w:sz="4" w:space="0" w:color="auto"/>
            </w:tcBorders>
          </w:tcPr>
          <w:p w14:paraId="743DB59D" w14:textId="77777777" w:rsidR="00A61C81" w:rsidRPr="006773AF" w:rsidRDefault="00A61C81" w:rsidP="00AF7777">
            <w:pPr>
              <w:pStyle w:val="TAC"/>
              <w:rPr>
                <w:rFonts w:eastAsia="PMingLiU"/>
                <w:kern w:val="2"/>
                <w:lang w:val="en-US" w:eastAsia="zh-TW"/>
              </w:rPr>
            </w:pPr>
            <w:r w:rsidRPr="003F6244">
              <w:rPr>
                <w:kern w:val="2"/>
                <w:lang w:val="en-US" w:eastAsia="fi-FI"/>
              </w:rPr>
              <w:t>DC_1A_n1A</w:t>
            </w:r>
            <w:r w:rsidRPr="003D7F8F">
              <w:rPr>
                <w:kern w:val="2"/>
                <w:vertAlign w:val="superscript"/>
                <w:lang w:val="en-US" w:eastAsia="fi-FI"/>
              </w:rPr>
              <w:t>4</w:t>
            </w:r>
          </w:p>
          <w:p w14:paraId="7E6D417E" w14:textId="77777777" w:rsidR="00A61C81" w:rsidRPr="003F6244" w:rsidRDefault="00A61C81" w:rsidP="00AF7777">
            <w:pPr>
              <w:pStyle w:val="TAC"/>
              <w:rPr>
                <w:kern w:val="2"/>
                <w:lang w:val="en-US" w:eastAsia="fi-FI"/>
              </w:rPr>
            </w:pPr>
            <w:r w:rsidRPr="003F6244">
              <w:rPr>
                <w:kern w:val="2"/>
                <w:lang w:val="en-US" w:eastAsia="fi-FI"/>
              </w:rPr>
              <w:t>DC_3A_n1A</w:t>
            </w:r>
          </w:p>
          <w:p w14:paraId="4076698C" w14:textId="77777777" w:rsidR="00A61C81" w:rsidRPr="007B6BD5" w:rsidRDefault="00A61C81" w:rsidP="00AF7777">
            <w:pPr>
              <w:pStyle w:val="TAC"/>
              <w:rPr>
                <w:lang w:eastAsia="fi-FI"/>
              </w:rPr>
            </w:pPr>
            <w:r w:rsidRPr="003F6244">
              <w:rPr>
                <w:kern w:val="2"/>
                <w:lang w:val="en-US" w:eastAsia="fi-FI"/>
              </w:rPr>
              <w:t>DC_8A_n1A</w:t>
            </w:r>
          </w:p>
        </w:tc>
      </w:tr>
      <w:tr w:rsidR="00A61C81" w:rsidRPr="007B6BD5" w14:paraId="35AA256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A7B644D" w14:textId="77777777" w:rsidR="00A61C81" w:rsidRPr="007B6BD5" w:rsidRDefault="00A61C81" w:rsidP="00AF7777">
            <w:pPr>
              <w:pStyle w:val="TAC"/>
              <w:rPr>
                <w:rFonts w:eastAsia="Yu Mincho" w:cs="Arial"/>
                <w:lang w:eastAsia="ja-JP"/>
              </w:rPr>
            </w:pPr>
            <w:r w:rsidRPr="007274BB">
              <w:rPr>
                <w:lang w:eastAsia="zh-CN"/>
              </w:rPr>
              <w:t>DC_1A-3A-3A-8A_n1A</w:t>
            </w:r>
          </w:p>
        </w:tc>
        <w:tc>
          <w:tcPr>
            <w:tcW w:w="3686" w:type="dxa"/>
            <w:tcBorders>
              <w:top w:val="single" w:sz="4" w:space="0" w:color="auto"/>
              <w:left w:val="single" w:sz="4" w:space="0" w:color="auto"/>
              <w:bottom w:val="single" w:sz="4" w:space="0" w:color="auto"/>
              <w:right w:val="single" w:sz="4" w:space="0" w:color="auto"/>
            </w:tcBorders>
          </w:tcPr>
          <w:p w14:paraId="4AC3D662" w14:textId="77777777" w:rsidR="00A61C81" w:rsidRPr="006773AF" w:rsidRDefault="00A61C81" w:rsidP="00AF7777">
            <w:pPr>
              <w:pStyle w:val="TAC"/>
              <w:rPr>
                <w:rFonts w:eastAsia="PMingLiU"/>
                <w:kern w:val="2"/>
                <w:lang w:val="en-US" w:eastAsia="zh-TW"/>
              </w:rPr>
            </w:pPr>
            <w:r w:rsidRPr="007274BB">
              <w:rPr>
                <w:kern w:val="2"/>
                <w:lang w:val="en-US" w:eastAsia="fi-FI"/>
              </w:rPr>
              <w:t>DC_1A_n1A</w:t>
            </w:r>
            <w:r w:rsidRPr="003D7F8F">
              <w:rPr>
                <w:kern w:val="2"/>
                <w:vertAlign w:val="superscript"/>
                <w:lang w:val="en-US" w:eastAsia="fi-FI"/>
              </w:rPr>
              <w:t>4</w:t>
            </w:r>
          </w:p>
          <w:p w14:paraId="56044378" w14:textId="77777777" w:rsidR="00A61C81" w:rsidRPr="007274BB" w:rsidRDefault="00A61C81" w:rsidP="00AF7777">
            <w:pPr>
              <w:pStyle w:val="TAC"/>
              <w:rPr>
                <w:kern w:val="2"/>
                <w:lang w:val="en-US" w:eastAsia="fi-FI"/>
              </w:rPr>
            </w:pPr>
            <w:r w:rsidRPr="007274BB">
              <w:rPr>
                <w:kern w:val="2"/>
                <w:lang w:val="en-US" w:eastAsia="fi-FI"/>
              </w:rPr>
              <w:t>DC_3A_n1A</w:t>
            </w:r>
          </w:p>
          <w:p w14:paraId="7C9D3293" w14:textId="77777777" w:rsidR="00A61C81" w:rsidRPr="007B6BD5" w:rsidRDefault="00A61C81" w:rsidP="00AF7777">
            <w:pPr>
              <w:pStyle w:val="TAC"/>
              <w:rPr>
                <w:lang w:eastAsia="fi-FI"/>
              </w:rPr>
            </w:pPr>
            <w:r w:rsidRPr="007274BB">
              <w:rPr>
                <w:kern w:val="2"/>
                <w:lang w:val="en-US" w:eastAsia="fi-FI"/>
              </w:rPr>
              <w:t>DC_8A_n1A</w:t>
            </w:r>
          </w:p>
        </w:tc>
      </w:tr>
      <w:tr w:rsidR="00A61C81" w:rsidRPr="007B6BD5" w14:paraId="0199FBA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B694E0F" w14:textId="77777777" w:rsidR="00A61C81" w:rsidRPr="007B6BD5" w:rsidRDefault="00A61C81" w:rsidP="00AF7777">
            <w:pPr>
              <w:spacing w:after="0"/>
              <w:jc w:val="center"/>
              <w:rPr>
                <w:rFonts w:ascii="Arial" w:eastAsia="Yu Mincho" w:hAnsi="Arial" w:cs="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7</w:t>
            </w:r>
            <w:r w:rsidRPr="007B6BD5">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vAlign w:val="center"/>
          </w:tcPr>
          <w:p w14:paraId="71E48264"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666B3A93"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3AB30A2C"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fi-FI"/>
              </w:rPr>
              <w:t>DC_8A_n7A</w:t>
            </w:r>
          </w:p>
        </w:tc>
      </w:tr>
      <w:tr w:rsidR="00A61C81" w:rsidRPr="007B6BD5" w14:paraId="522B56BE" w14:textId="77777777" w:rsidTr="00182DE0">
        <w:trPr>
          <w:jc w:val="center"/>
        </w:trPr>
        <w:tc>
          <w:tcPr>
            <w:tcW w:w="3480" w:type="dxa"/>
            <w:shd w:val="clear" w:color="auto" w:fill="auto"/>
            <w:noWrap/>
            <w:vAlign w:val="center"/>
          </w:tcPr>
          <w:p w14:paraId="0B56E1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DC_1A-3</w:t>
            </w:r>
            <w:r w:rsidRPr="007B6BD5">
              <w:rPr>
                <w:rFonts w:ascii="Arial" w:eastAsia="Malgun Gothic" w:hAnsi="Arial"/>
                <w:sz w:val="18"/>
                <w:lang w:eastAsia="zh-CN"/>
              </w:rPr>
              <w:t>A-8A_</w:t>
            </w:r>
            <w:r w:rsidRPr="007B6BD5">
              <w:rPr>
                <w:rFonts w:ascii="Arial" w:hAnsi="Arial"/>
                <w:sz w:val="18"/>
                <w:lang w:eastAsia="zh-CN"/>
              </w:rPr>
              <w:t>n</w:t>
            </w:r>
            <w:r w:rsidRPr="007B6BD5">
              <w:rPr>
                <w:rFonts w:ascii="Arial" w:eastAsia="Malgun Gothic" w:hAnsi="Arial"/>
                <w:sz w:val="18"/>
                <w:lang w:eastAsia="zh-CN"/>
              </w:rPr>
              <w:t>28</w:t>
            </w:r>
            <w:r w:rsidRPr="007B6BD5">
              <w:rPr>
                <w:rFonts w:ascii="Arial" w:hAnsi="Arial"/>
                <w:sz w:val="18"/>
                <w:lang w:eastAsia="zh-CN"/>
              </w:rPr>
              <w:t>A</w:t>
            </w:r>
          </w:p>
        </w:tc>
        <w:tc>
          <w:tcPr>
            <w:tcW w:w="3686" w:type="dxa"/>
            <w:vAlign w:val="center"/>
          </w:tcPr>
          <w:p w14:paraId="1F0649D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4F4C50B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3DC1E2E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DC_8A_n28A</w:t>
            </w:r>
          </w:p>
        </w:tc>
      </w:tr>
      <w:tr w:rsidR="00A61C81" w:rsidRPr="007B6BD5" w14:paraId="164C3A43" w14:textId="77777777" w:rsidTr="00182DE0">
        <w:trPr>
          <w:jc w:val="center"/>
        </w:trPr>
        <w:tc>
          <w:tcPr>
            <w:tcW w:w="3480" w:type="dxa"/>
            <w:shd w:val="clear" w:color="auto" w:fill="auto"/>
            <w:noWrap/>
            <w:vAlign w:val="center"/>
          </w:tcPr>
          <w:p w14:paraId="63AB9D26" w14:textId="77777777" w:rsidR="00A61C81" w:rsidRDefault="00A61C81" w:rsidP="00AF7777">
            <w:pPr>
              <w:spacing w:after="0"/>
              <w:jc w:val="center"/>
              <w:rPr>
                <w:rFonts w:ascii="Arial" w:hAnsi="Arial"/>
                <w:sz w:val="18"/>
                <w:lang w:eastAsia="zh-CN"/>
              </w:rPr>
            </w:pPr>
            <w:r w:rsidRPr="009D6C37">
              <w:rPr>
                <w:rFonts w:ascii="Arial" w:hAnsi="Arial"/>
                <w:sz w:val="18"/>
                <w:lang w:eastAsia="zh-CN"/>
              </w:rPr>
              <w:t>DC_1A-3A-8A_n40A</w:t>
            </w:r>
          </w:p>
          <w:p w14:paraId="49B8AABF" w14:textId="77777777" w:rsidR="00A61C81" w:rsidRPr="007B6BD5" w:rsidRDefault="00A61C81" w:rsidP="00AF7777">
            <w:pPr>
              <w:spacing w:after="0"/>
              <w:jc w:val="center"/>
              <w:rPr>
                <w:rFonts w:ascii="Arial" w:hAnsi="Arial"/>
                <w:sz w:val="18"/>
                <w:lang w:eastAsia="zh-CN"/>
              </w:rPr>
            </w:pPr>
            <w:r w:rsidRPr="009D6C37">
              <w:rPr>
                <w:rFonts w:ascii="Arial" w:hAnsi="Arial"/>
                <w:sz w:val="18"/>
                <w:lang w:eastAsia="zh-CN"/>
              </w:rPr>
              <w:t>DC_1A-3C-8A_n40A</w:t>
            </w:r>
          </w:p>
        </w:tc>
        <w:tc>
          <w:tcPr>
            <w:tcW w:w="3686" w:type="dxa"/>
            <w:vAlign w:val="center"/>
          </w:tcPr>
          <w:p w14:paraId="4C7B4976" w14:textId="77777777" w:rsidR="00A61C81" w:rsidRPr="009D6C37" w:rsidRDefault="00A61C81" w:rsidP="00AF7777">
            <w:pPr>
              <w:spacing w:after="0"/>
              <w:jc w:val="center"/>
              <w:rPr>
                <w:rFonts w:ascii="Arial" w:hAnsi="Arial"/>
                <w:sz w:val="18"/>
                <w:lang w:eastAsia="zh-CN"/>
              </w:rPr>
            </w:pPr>
            <w:r w:rsidRPr="009D6C37">
              <w:rPr>
                <w:rFonts w:ascii="Arial" w:hAnsi="Arial"/>
                <w:sz w:val="18"/>
                <w:lang w:eastAsia="zh-CN"/>
              </w:rPr>
              <w:t>DC_1A_n40A</w:t>
            </w:r>
          </w:p>
          <w:p w14:paraId="30BE192C" w14:textId="77777777" w:rsidR="00A61C81" w:rsidRPr="009D6C37" w:rsidRDefault="00A61C81" w:rsidP="00AF7777">
            <w:pPr>
              <w:spacing w:after="0"/>
              <w:jc w:val="center"/>
              <w:rPr>
                <w:rFonts w:ascii="Arial" w:hAnsi="Arial"/>
                <w:sz w:val="18"/>
                <w:lang w:eastAsia="zh-CN"/>
              </w:rPr>
            </w:pPr>
            <w:r w:rsidRPr="009D6C37">
              <w:rPr>
                <w:rFonts w:ascii="Arial" w:hAnsi="Arial"/>
                <w:sz w:val="18"/>
                <w:lang w:eastAsia="zh-CN"/>
              </w:rPr>
              <w:t>DC_3A_n40A</w:t>
            </w:r>
          </w:p>
          <w:p w14:paraId="07D876A5" w14:textId="77777777" w:rsidR="00A61C81" w:rsidRPr="007B6BD5" w:rsidRDefault="00A61C81" w:rsidP="00AF7777">
            <w:pPr>
              <w:spacing w:after="0"/>
              <w:jc w:val="center"/>
              <w:rPr>
                <w:rFonts w:ascii="Arial" w:hAnsi="Arial"/>
                <w:sz w:val="18"/>
                <w:lang w:eastAsia="zh-CN"/>
              </w:rPr>
            </w:pPr>
            <w:r w:rsidRPr="009D6C37">
              <w:rPr>
                <w:rFonts w:ascii="Arial" w:hAnsi="Arial"/>
                <w:sz w:val="18"/>
                <w:lang w:eastAsia="zh-CN"/>
              </w:rPr>
              <w:t>DC_8A_n40A</w:t>
            </w:r>
          </w:p>
        </w:tc>
      </w:tr>
      <w:tr w:rsidR="00A61C81" w:rsidRPr="007B6BD5" w14:paraId="33A0817D" w14:textId="77777777" w:rsidTr="00182DE0">
        <w:trPr>
          <w:jc w:val="center"/>
        </w:trPr>
        <w:tc>
          <w:tcPr>
            <w:tcW w:w="3480" w:type="dxa"/>
            <w:shd w:val="clear" w:color="auto" w:fill="auto"/>
            <w:noWrap/>
            <w:vAlign w:val="center"/>
          </w:tcPr>
          <w:p w14:paraId="0563D72A" w14:textId="77777777" w:rsidR="00A61C81" w:rsidRPr="007B6BD5" w:rsidRDefault="00A61C81" w:rsidP="00AF7777">
            <w:pPr>
              <w:spacing w:after="0"/>
              <w:jc w:val="center"/>
              <w:rPr>
                <w:rFonts w:ascii="Arial" w:hAnsi="Arial"/>
                <w:sz w:val="18"/>
                <w:lang w:eastAsia="zh-CN"/>
              </w:rPr>
            </w:pPr>
            <w:r w:rsidRPr="00FC21AA">
              <w:rPr>
                <w:rFonts w:ascii="Arial" w:hAnsi="Arial"/>
                <w:sz w:val="18"/>
                <w:lang w:eastAsia="zh-CN"/>
              </w:rPr>
              <w:t>DC_1A-3A-8A_n41A</w:t>
            </w:r>
          </w:p>
        </w:tc>
        <w:tc>
          <w:tcPr>
            <w:tcW w:w="3686" w:type="dxa"/>
          </w:tcPr>
          <w:p w14:paraId="624209EC" w14:textId="77777777" w:rsidR="00A61C81" w:rsidRPr="00FC21AA" w:rsidRDefault="00A61C81" w:rsidP="00AF7777">
            <w:pPr>
              <w:keepNext/>
              <w:keepLines/>
              <w:spacing w:after="0"/>
              <w:jc w:val="center"/>
              <w:rPr>
                <w:rFonts w:ascii="Arial" w:hAnsi="Arial"/>
                <w:sz w:val="18"/>
                <w:lang w:eastAsia="zh-CN"/>
              </w:rPr>
            </w:pPr>
            <w:r w:rsidRPr="00FC21AA">
              <w:rPr>
                <w:rFonts w:ascii="Arial" w:hAnsi="Arial"/>
                <w:sz w:val="18"/>
                <w:lang w:eastAsia="zh-CN"/>
              </w:rPr>
              <w:t>DC_1A_n41A</w:t>
            </w:r>
          </w:p>
          <w:p w14:paraId="1A838E42" w14:textId="77777777" w:rsidR="00A61C81" w:rsidRPr="00FC21AA" w:rsidRDefault="00A61C81" w:rsidP="00AF7777">
            <w:pPr>
              <w:keepNext/>
              <w:keepLines/>
              <w:spacing w:after="0"/>
              <w:jc w:val="center"/>
              <w:rPr>
                <w:rFonts w:ascii="Arial" w:hAnsi="Arial"/>
                <w:sz w:val="18"/>
                <w:lang w:eastAsia="zh-CN"/>
              </w:rPr>
            </w:pPr>
            <w:r w:rsidRPr="00FC21AA">
              <w:rPr>
                <w:rFonts w:ascii="Arial" w:hAnsi="Arial"/>
                <w:sz w:val="18"/>
                <w:lang w:eastAsia="zh-CN"/>
              </w:rPr>
              <w:t>DC_3A_n41A</w:t>
            </w:r>
          </w:p>
          <w:p w14:paraId="43F5468E" w14:textId="77777777" w:rsidR="00A61C81" w:rsidRPr="007B6BD5" w:rsidRDefault="00A61C81" w:rsidP="00AF7777">
            <w:pPr>
              <w:spacing w:after="0"/>
              <w:jc w:val="center"/>
              <w:rPr>
                <w:rFonts w:ascii="Arial" w:hAnsi="Arial"/>
                <w:sz w:val="18"/>
                <w:lang w:eastAsia="zh-CN"/>
              </w:rPr>
            </w:pPr>
            <w:r w:rsidRPr="00FC21AA">
              <w:rPr>
                <w:rFonts w:ascii="Arial" w:hAnsi="Arial"/>
                <w:sz w:val="18"/>
                <w:lang w:eastAsia="zh-CN"/>
              </w:rPr>
              <w:t>DC_8A_n41A</w:t>
            </w:r>
          </w:p>
        </w:tc>
      </w:tr>
      <w:tr w:rsidR="00A61C81" w:rsidRPr="007B6BD5" w14:paraId="2123EC0F" w14:textId="77777777" w:rsidTr="00182DE0">
        <w:trPr>
          <w:jc w:val="center"/>
        </w:trPr>
        <w:tc>
          <w:tcPr>
            <w:tcW w:w="3480" w:type="dxa"/>
            <w:shd w:val="clear" w:color="auto" w:fill="auto"/>
            <w:noWrap/>
            <w:vAlign w:val="center"/>
          </w:tcPr>
          <w:p w14:paraId="2F947253" w14:textId="77777777" w:rsidR="00A61C81" w:rsidRPr="00FC21AA" w:rsidRDefault="00A61C81" w:rsidP="00AF7777">
            <w:pPr>
              <w:spacing w:after="0"/>
              <w:jc w:val="center"/>
              <w:rPr>
                <w:rFonts w:ascii="Arial" w:hAnsi="Arial"/>
                <w:sz w:val="18"/>
                <w:lang w:eastAsia="zh-CN"/>
              </w:rPr>
            </w:pPr>
            <w:r w:rsidRPr="00405593">
              <w:rPr>
                <w:rFonts w:ascii="Arial" w:hAnsi="Arial"/>
                <w:sz w:val="18"/>
                <w:lang w:eastAsia="zh-CN"/>
              </w:rPr>
              <w:lastRenderedPageBreak/>
              <w:t>DC_1A-3A-3A-8A_n41A</w:t>
            </w:r>
          </w:p>
        </w:tc>
        <w:tc>
          <w:tcPr>
            <w:tcW w:w="3686" w:type="dxa"/>
          </w:tcPr>
          <w:p w14:paraId="6CF2B2CA" w14:textId="77777777" w:rsidR="00A61C81" w:rsidRPr="00405593" w:rsidRDefault="00A61C81" w:rsidP="00AF7777">
            <w:pPr>
              <w:keepNext/>
              <w:keepLines/>
              <w:spacing w:after="0"/>
              <w:jc w:val="center"/>
              <w:rPr>
                <w:rFonts w:ascii="Arial" w:hAnsi="Arial"/>
                <w:sz w:val="18"/>
                <w:lang w:eastAsia="zh-CN"/>
              </w:rPr>
            </w:pPr>
            <w:r w:rsidRPr="00405593">
              <w:rPr>
                <w:rFonts w:ascii="Arial" w:hAnsi="Arial"/>
                <w:sz w:val="18"/>
                <w:lang w:eastAsia="zh-CN"/>
              </w:rPr>
              <w:t>DC_1A_n41A</w:t>
            </w:r>
          </w:p>
          <w:p w14:paraId="35C1EB04" w14:textId="77777777" w:rsidR="00A61C81" w:rsidRPr="00405593" w:rsidRDefault="00A61C81" w:rsidP="00AF7777">
            <w:pPr>
              <w:keepNext/>
              <w:keepLines/>
              <w:spacing w:after="0"/>
              <w:jc w:val="center"/>
              <w:rPr>
                <w:rFonts w:ascii="Arial" w:hAnsi="Arial"/>
                <w:sz w:val="18"/>
                <w:lang w:eastAsia="zh-CN"/>
              </w:rPr>
            </w:pPr>
            <w:r w:rsidRPr="00405593">
              <w:rPr>
                <w:rFonts w:ascii="Arial" w:hAnsi="Arial"/>
                <w:sz w:val="18"/>
                <w:lang w:eastAsia="zh-CN"/>
              </w:rPr>
              <w:t>DC_3A_n41A</w:t>
            </w:r>
          </w:p>
          <w:p w14:paraId="6B61C733" w14:textId="77777777" w:rsidR="00A61C81" w:rsidRPr="00FC21AA" w:rsidRDefault="00A61C81" w:rsidP="00AF7777">
            <w:pPr>
              <w:keepNext/>
              <w:keepLines/>
              <w:spacing w:after="0"/>
              <w:jc w:val="center"/>
              <w:rPr>
                <w:rFonts w:ascii="Arial" w:hAnsi="Arial"/>
                <w:sz w:val="18"/>
                <w:lang w:eastAsia="zh-CN"/>
              </w:rPr>
            </w:pPr>
            <w:r w:rsidRPr="00405593">
              <w:rPr>
                <w:rFonts w:ascii="Arial" w:hAnsi="Arial"/>
                <w:sz w:val="18"/>
                <w:lang w:eastAsia="zh-CN"/>
              </w:rPr>
              <w:t>DC_8A_n41A</w:t>
            </w:r>
          </w:p>
        </w:tc>
      </w:tr>
      <w:tr w:rsidR="00A61C81" w:rsidRPr="007B6BD5" w14:paraId="33B0C029" w14:textId="77777777" w:rsidTr="00182DE0">
        <w:trPr>
          <w:jc w:val="center"/>
        </w:trPr>
        <w:tc>
          <w:tcPr>
            <w:tcW w:w="3480" w:type="dxa"/>
            <w:shd w:val="clear" w:color="auto" w:fill="auto"/>
            <w:noWrap/>
            <w:vAlign w:val="center"/>
          </w:tcPr>
          <w:p w14:paraId="7A23D117" w14:textId="77777777" w:rsidR="00A61C81" w:rsidRPr="006B05FD" w:rsidRDefault="00A61C81" w:rsidP="00AF7777">
            <w:pPr>
              <w:spacing w:after="0"/>
              <w:jc w:val="center"/>
              <w:rPr>
                <w:rFonts w:ascii="Arial" w:hAnsi="Arial"/>
                <w:sz w:val="18"/>
              </w:rPr>
            </w:pPr>
            <w:r w:rsidRPr="006B05FD">
              <w:rPr>
                <w:rFonts w:ascii="Arial" w:hAnsi="Arial"/>
                <w:sz w:val="18"/>
              </w:rPr>
              <w:t>DC_1A-3A-8A_n71A</w:t>
            </w:r>
          </w:p>
          <w:p w14:paraId="4B1950CC" w14:textId="77777777" w:rsidR="00A61C81" w:rsidRPr="00405593" w:rsidRDefault="00A61C81" w:rsidP="00AF7777">
            <w:pPr>
              <w:spacing w:after="0"/>
              <w:jc w:val="center"/>
              <w:rPr>
                <w:rFonts w:ascii="Arial" w:hAnsi="Arial"/>
                <w:sz w:val="18"/>
                <w:lang w:eastAsia="zh-CN"/>
              </w:rPr>
            </w:pPr>
            <w:r w:rsidRPr="006B05FD">
              <w:rPr>
                <w:rFonts w:ascii="Arial" w:hAnsi="Arial"/>
                <w:sz w:val="18"/>
              </w:rPr>
              <w:t>DC_1A-3C-8A_n71A</w:t>
            </w:r>
          </w:p>
        </w:tc>
        <w:tc>
          <w:tcPr>
            <w:tcW w:w="3686" w:type="dxa"/>
          </w:tcPr>
          <w:p w14:paraId="253D7C40" w14:textId="77777777" w:rsidR="00A61C81" w:rsidRPr="00A07C73" w:rsidRDefault="00A61C81" w:rsidP="00AF7777">
            <w:pPr>
              <w:spacing w:after="0"/>
              <w:jc w:val="center"/>
              <w:rPr>
                <w:rFonts w:ascii="Arial" w:hAnsi="Arial"/>
                <w:sz w:val="18"/>
              </w:rPr>
            </w:pPr>
            <w:r w:rsidRPr="00A07C73">
              <w:rPr>
                <w:rFonts w:ascii="Arial" w:hAnsi="Arial"/>
                <w:sz w:val="18"/>
              </w:rPr>
              <w:t>DC_1A_n71A</w:t>
            </w:r>
          </w:p>
          <w:p w14:paraId="42D46A6F" w14:textId="77777777" w:rsidR="00A61C81" w:rsidRPr="00A07C73" w:rsidRDefault="00A61C81" w:rsidP="00AF7777">
            <w:pPr>
              <w:spacing w:after="0"/>
              <w:jc w:val="center"/>
              <w:rPr>
                <w:rFonts w:ascii="Arial" w:hAnsi="Arial"/>
                <w:sz w:val="18"/>
              </w:rPr>
            </w:pPr>
            <w:r w:rsidRPr="00A07C73">
              <w:rPr>
                <w:rFonts w:ascii="Arial" w:hAnsi="Arial"/>
                <w:sz w:val="18"/>
              </w:rPr>
              <w:t>DC_3A_n71A</w:t>
            </w:r>
          </w:p>
          <w:p w14:paraId="6A03ED3A" w14:textId="77777777" w:rsidR="00A61C81" w:rsidRPr="00405593" w:rsidRDefault="00A61C81" w:rsidP="00AF7777">
            <w:pPr>
              <w:spacing w:after="0"/>
              <w:jc w:val="center"/>
              <w:rPr>
                <w:rFonts w:ascii="Arial" w:hAnsi="Arial"/>
                <w:sz w:val="18"/>
                <w:lang w:eastAsia="zh-CN"/>
              </w:rPr>
            </w:pPr>
            <w:r w:rsidRPr="00A07C73">
              <w:rPr>
                <w:rFonts w:ascii="Arial" w:hAnsi="Arial"/>
                <w:sz w:val="18"/>
              </w:rPr>
              <w:t>DC_8A_n71A</w:t>
            </w:r>
          </w:p>
        </w:tc>
      </w:tr>
      <w:tr w:rsidR="00A61C81" w:rsidRPr="007B6BD5" w14:paraId="699B0E66" w14:textId="77777777" w:rsidTr="00182DE0">
        <w:trPr>
          <w:jc w:val="center"/>
        </w:trPr>
        <w:tc>
          <w:tcPr>
            <w:tcW w:w="3480" w:type="dxa"/>
            <w:shd w:val="clear" w:color="auto" w:fill="auto"/>
            <w:noWrap/>
            <w:vAlign w:val="center"/>
          </w:tcPr>
          <w:p w14:paraId="1EC8A290"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2,9</w:t>
            </w:r>
          </w:p>
          <w:p w14:paraId="1211349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DC_1A-3C-8A_n77A</w:t>
            </w:r>
            <w:r w:rsidRPr="007B6BD5">
              <w:rPr>
                <w:rFonts w:ascii="Arial" w:hAnsi="Arial"/>
                <w:sz w:val="18"/>
                <w:vertAlign w:val="superscript"/>
                <w:lang w:eastAsia="fi-FI"/>
              </w:rPr>
              <w:t>2,9</w:t>
            </w:r>
          </w:p>
        </w:tc>
        <w:tc>
          <w:tcPr>
            <w:tcW w:w="3686" w:type="dxa"/>
            <w:vAlign w:val="center"/>
          </w:tcPr>
          <w:p w14:paraId="391B9398"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71FA090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20395771"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DC_3C_n77A</w:t>
            </w:r>
          </w:p>
          <w:p w14:paraId="52DC544E"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DC_8A_n77A</w:t>
            </w:r>
            <w:r w:rsidRPr="007B6BD5">
              <w:rPr>
                <w:rFonts w:ascii="Arial" w:hAnsi="Arial"/>
                <w:sz w:val="18"/>
                <w:vertAlign w:val="superscript"/>
                <w:lang w:eastAsia="fi-FI"/>
              </w:rPr>
              <w:t>9</w:t>
            </w:r>
          </w:p>
        </w:tc>
      </w:tr>
      <w:tr w:rsidR="00A61C81" w:rsidRPr="007B6BD5" w14:paraId="0D039113" w14:textId="77777777" w:rsidTr="00182DE0">
        <w:trPr>
          <w:jc w:val="center"/>
        </w:trPr>
        <w:tc>
          <w:tcPr>
            <w:tcW w:w="3480" w:type="dxa"/>
            <w:shd w:val="clear" w:color="auto" w:fill="auto"/>
            <w:noWrap/>
            <w:vAlign w:val="center"/>
          </w:tcPr>
          <w:p w14:paraId="7C8445A1"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797024E0"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DC_1A-3C-8A_n77(2A)</w:t>
            </w:r>
          </w:p>
        </w:tc>
        <w:tc>
          <w:tcPr>
            <w:tcW w:w="3686" w:type="dxa"/>
            <w:vAlign w:val="center"/>
          </w:tcPr>
          <w:p w14:paraId="5E439B16"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62A1829E"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DC_3A_n77A</w:t>
            </w:r>
            <w:r w:rsidRPr="007B6BD5">
              <w:rPr>
                <w:rFonts w:ascii="Arial" w:hAnsi="Arial"/>
                <w:sz w:val="18"/>
                <w:vertAlign w:val="superscript"/>
                <w:lang w:eastAsia="fi-FI"/>
              </w:rPr>
              <w:t>9</w:t>
            </w:r>
          </w:p>
          <w:p w14:paraId="691CC94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DC_3C_n77A</w:t>
            </w:r>
          </w:p>
          <w:p w14:paraId="1061A4FF" w14:textId="77777777" w:rsidR="00A61C81" w:rsidRPr="007B6BD5" w:rsidRDefault="00A61C81" w:rsidP="00AF7777">
            <w:pPr>
              <w:spacing w:after="0"/>
              <w:jc w:val="center"/>
              <w:rPr>
                <w:rFonts w:ascii="Arial" w:hAnsi="Arial"/>
                <w:sz w:val="18"/>
              </w:rPr>
            </w:pPr>
            <w:r w:rsidRPr="007B6BD5">
              <w:rPr>
                <w:rFonts w:ascii="Arial" w:hAnsi="Arial"/>
                <w:sz w:val="18"/>
              </w:rPr>
              <w:t>DC_8A_n77A</w:t>
            </w:r>
            <w:r w:rsidRPr="007B6BD5">
              <w:rPr>
                <w:rFonts w:ascii="Arial" w:hAnsi="Arial"/>
                <w:sz w:val="18"/>
                <w:vertAlign w:val="superscript"/>
                <w:lang w:eastAsia="fi-FI"/>
              </w:rPr>
              <w:t>9</w:t>
            </w:r>
          </w:p>
        </w:tc>
      </w:tr>
      <w:tr w:rsidR="00A61C81" w:rsidRPr="007B6BD5" w14:paraId="3F00C7BB" w14:textId="77777777" w:rsidTr="00182DE0">
        <w:trPr>
          <w:jc w:val="center"/>
        </w:trPr>
        <w:tc>
          <w:tcPr>
            <w:tcW w:w="3480" w:type="dxa"/>
            <w:shd w:val="clear" w:color="auto" w:fill="auto"/>
            <w:noWrap/>
            <w:vAlign w:val="center"/>
          </w:tcPr>
          <w:p w14:paraId="5CE12F7C"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DC_1A_n3A-n8A-n77A</w:t>
            </w:r>
          </w:p>
          <w:p w14:paraId="45E7A0FB" w14:textId="77777777" w:rsidR="00A61C81" w:rsidRPr="007B6BD5" w:rsidRDefault="00A61C81" w:rsidP="00AF7777">
            <w:pPr>
              <w:spacing w:after="0"/>
              <w:jc w:val="center"/>
              <w:rPr>
                <w:rFonts w:ascii="Arial" w:hAnsi="Arial"/>
                <w:sz w:val="18"/>
              </w:rPr>
            </w:pPr>
          </w:p>
        </w:tc>
        <w:tc>
          <w:tcPr>
            <w:tcW w:w="3686" w:type="dxa"/>
            <w:vAlign w:val="center"/>
          </w:tcPr>
          <w:p w14:paraId="62179D77"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A61C81" w:rsidRPr="007B6BD5" w14:paraId="61225E54" w14:textId="77777777" w:rsidTr="00182DE0">
        <w:trPr>
          <w:jc w:val="center"/>
        </w:trPr>
        <w:tc>
          <w:tcPr>
            <w:tcW w:w="3480" w:type="dxa"/>
            <w:shd w:val="clear" w:color="auto" w:fill="auto"/>
            <w:noWrap/>
            <w:vAlign w:val="center"/>
          </w:tcPr>
          <w:p w14:paraId="1BFB212F"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DC_1A_n3A-n8A-n77(2A)</w:t>
            </w:r>
          </w:p>
        </w:tc>
        <w:tc>
          <w:tcPr>
            <w:tcW w:w="3686" w:type="dxa"/>
            <w:vAlign w:val="center"/>
          </w:tcPr>
          <w:p w14:paraId="0C34D029"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DC_1A_n3A</w:t>
            </w:r>
            <w:r w:rsidRPr="007B6BD5">
              <w:rPr>
                <w:rFonts w:ascii="Arial" w:hAnsi="Arial" w:cs="Arial"/>
                <w:color w:val="000000"/>
                <w:sz w:val="18"/>
                <w:szCs w:val="18"/>
              </w:rPr>
              <w:br/>
              <w:t>DC_1A_n8A</w:t>
            </w:r>
            <w:r w:rsidRPr="007B6BD5">
              <w:rPr>
                <w:rFonts w:ascii="Arial" w:hAnsi="Arial" w:cs="Arial"/>
                <w:color w:val="000000"/>
                <w:sz w:val="18"/>
                <w:szCs w:val="18"/>
              </w:rPr>
              <w:br/>
              <w:t>DC_1A_n77A</w:t>
            </w:r>
          </w:p>
        </w:tc>
      </w:tr>
      <w:tr w:rsidR="00A61C81" w:rsidRPr="007B6BD5" w14:paraId="272DD463" w14:textId="77777777" w:rsidTr="00182DE0">
        <w:trPr>
          <w:jc w:val="center"/>
        </w:trPr>
        <w:tc>
          <w:tcPr>
            <w:tcW w:w="3480" w:type="dxa"/>
            <w:shd w:val="clear" w:color="auto" w:fill="auto"/>
            <w:noWrap/>
            <w:vAlign w:val="center"/>
          </w:tcPr>
          <w:p w14:paraId="7E89A782"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C_1A-3A-8A_n77(3A)</w:t>
            </w:r>
            <w:r w:rsidRPr="007B6BD5">
              <w:rPr>
                <w:rFonts w:ascii="Arial" w:hAnsi="Arial"/>
                <w:sz w:val="18"/>
                <w:vertAlign w:val="superscript"/>
                <w:lang w:eastAsia="ja-JP"/>
              </w:rPr>
              <w:t>2</w:t>
            </w:r>
          </w:p>
        </w:tc>
        <w:tc>
          <w:tcPr>
            <w:tcW w:w="3686" w:type="dxa"/>
            <w:vAlign w:val="center"/>
          </w:tcPr>
          <w:p w14:paraId="01EC351E"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5DBE825C"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DC_3A_n77A</w:t>
            </w:r>
          </w:p>
          <w:p w14:paraId="709BE1AE" w14:textId="77777777" w:rsidR="00A61C81" w:rsidRPr="007B6BD5" w:rsidRDefault="00A61C81" w:rsidP="00AF7777">
            <w:pPr>
              <w:spacing w:after="0"/>
              <w:jc w:val="center"/>
              <w:rPr>
                <w:rFonts w:ascii="Arial" w:hAnsi="Arial"/>
                <w:sz w:val="18"/>
              </w:rPr>
            </w:pPr>
            <w:r w:rsidRPr="007B6BD5">
              <w:rPr>
                <w:rFonts w:ascii="Arial" w:hAnsi="Arial"/>
                <w:sz w:val="18"/>
              </w:rPr>
              <w:t>DC_8A_n77A</w:t>
            </w:r>
          </w:p>
        </w:tc>
      </w:tr>
      <w:tr w:rsidR="00A61C81" w:rsidRPr="007B6BD5" w14:paraId="73004AC8" w14:textId="77777777" w:rsidTr="00182DE0">
        <w:trPr>
          <w:jc w:val="center"/>
        </w:trPr>
        <w:tc>
          <w:tcPr>
            <w:tcW w:w="3480" w:type="dxa"/>
            <w:shd w:val="clear" w:color="auto" w:fill="auto"/>
            <w:noWrap/>
            <w:vAlign w:val="center"/>
          </w:tcPr>
          <w:p w14:paraId="24399D54" w14:textId="77777777" w:rsidR="00A61C81" w:rsidRPr="007B6BD5" w:rsidRDefault="00A61C81" w:rsidP="00AF7777">
            <w:pPr>
              <w:spacing w:after="0"/>
              <w:jc w:val="center"/>
              <w:rPr>
                <w:rFonts w:ascii="Arial" w:hAnsi="Arial"/>
                <w:sz w:val="18"/>
              </w:rPr>
            </w:pPr>
            <w:r>
              <w:rPr>
                <w:rFonts w:ascii="Arial" w:hAnsi="Arial" w:cs="Arial"/>
                <w:color w:val="000000"/>
                <w:sz w:val="18"/>
                <w:szCs w:val="18"/>
              </w:rPr>
              <w:t>DC_1A-3A_n8A-n77A</w:t>
            </w:r>
          </w:p>
        </w:tc>
        <w:tc>
          <w:tcPr>
            <w:tcW w:w="3686" w:type="dxa"/>
          </w:tcPr>
          <w:p w14:paraId="51555E4E"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530FB86B"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1D22B1CC"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570B992D" w14:textId="77777777" w:rsidR="00A61C81" w:rsidRPr="007B6BD5" w:rsidRDefault="00A61C81" w:rsidP="00AF7777">
            <w:pPr>
              <w:spacing w:after="0"/>
              <w:jc w:val="center"/>
              <w:rPr>
                <w:rFonts w:ascii="Arial" w:hAnsi="Arial"/>
                <w:sz w:val="18"/>
              </w:rPr>
            </w:pPr>
            <w:r>
              <w:rPr>
                <w:rFonts w:ascii="Arial" w:hAnsi="Arial" w:cs="Arial"/>
                <w:color w:val="000000"/>
                <w:sz w:val="18"/>
                <w:szCs w:val="18"/>
              </w:rPr>
              <w:t>DC_3A_n77A</w:t>
            </w:r>
          </w:p>
        </w:tc>
      </w:tr>
      <w:tr w:rsidR="00A61C81" w:rsidRPr="007B6BD5" w14:paraId="38701697" w14:textId="77777777" w:rsidTr="00182DE0">
        <w:trPr>
          <w:jc w:val="center"/>
        </w:trPr>
        <w:tc>
          <w:tcPr>
            <w:tcW w:w="3480" w:type="dxa"/>
            <w:shd w:val="clear" w:color="auto" w:fill="auto"/>
            <w:noWrap/>
            <w:vAlign w:val="center"/>
          </w:tcPr>
          <w:p w14:paraId="6D41C906" w14:textId="77777777" w:rsidR="00A61C81" w:rsidRPr="007B6BD5" w:rsidRDefault="00A61C81" w:rsidP="00AF7777">
            <w:pPr>
              <w:spacing w:after="0"/>
              <w:jc w:val="center"/>
              <w:rPr>
                <w:rFonts w:ascii="Arial" w:hAnsi="Arial" w:cs="Arial"/>
                <w:color w:val="000000"/>
                <w:sz w:val="18"/>
                <w:szCs w:val="18"/>
              </w:rPr>
            </w:pPr>
            <w:r>
              <w:rPr>
                <w:rFonts w:ascii="Arial" w:hAnsi="Arial" w:cs="Arial"/>
                <w:color w:val="000000"/>
                <w:sz w:val="18"/>
                <w:szCs w:val="18"/>
              </w:rPr>
              <w:t>DC_1A-3A_n8A-n77(2A)</w:t>
            </w:r>
          </w:p>
        </w:tc>
        <w:tc>
          <w:tcPr>
            <w:tcW w:w="3686" w:type="dxa"/>
          </w:tcPr>
          <w:p w14:paraId="0FC9DA74"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4DCE3D93"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7C1D1B66" w14:textId="77777777" w:rsidR="00A61C81" w:rsidRDefault="00A61C81" w:rsidP="00AF7777">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03B10095" w14:textId="77777777" w:rsidR="00A61C81" w:rsidRPr="007B6BD5" w:rsidRDefault="00A61C81" w:rsidP="00AF7777">
            <w:pPr>
              <w:spacing w:after="0"/>
              <w:jc w:val="center"/>
              <w:rPr>
                <w:rFonts w:ascii="Arial" w:hAnsi="Arial" w:cs="Arial"/>
                <w:color w:val="000000"/>
                <w:sz w:val="18"/>
                <w:szCs w:val="18"/>
              </w:rPr>
            </w:pPr>
            <w:r>
              <w:rPr>
                <w:rFonts w:ascii="Arial" w:hAnsi="Arial" w:cs="Arial"/>
                <w:color w:val="000000"/>
                <w:sz w:val="18"/>
                <w:szCs w:val="18"/>
              </w:rPr>
              <w:t>DC_3A_n77A</w:t>
            </w:r>
          </w:p>
        </w:tc>
      </w:tr>
      <w:tr w:rsidR="00A61C81" w:rsidRPr="007B6BD5" w14:paraId="6563BC57" w14:textId="77777777" w:rsidTr="00182DE0">
        <w:trPr>
          <w:jc w:val="center"/>
        </w:trPr>
        <w:tc>
          <w:tcPr>
            <w:tcW w:w="3480" w:type="dxa"/>
            <w:shd w:val="clear" w:color="auto" w:fill="auto"/>
            <w:noWrap/>
            <w:vAlign w:val="center"/>
          </w:tcPr>
          <w:p w14:paraId="3F1F7D1E"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DC_1A-3A-8A_n78A</w:t>
            </w:r>
            <w:r w:rsidRPr="007B6BD5">
              <w:rPr>
                <w:rFonts w:ascii="Arial" w:hAnsi="Arial"/>
                <w:sz w:val="18"/>
                <w:vertAlign w:val="superscript"/>
                <w:lang w:eastAsia="fi-FI"/>
              </w:rPr>
              <w:t>2,9</w:t>
            </w:r>
          </w:p>
          <w:p w14:paraId="360FAEB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DC_1A-3A-8B_n78A</w:t>
            </w:r>
            <w:r w:rsidRPr="007B6BD5">
              <w:rPr>
                <w:rFonts w:ascii="Arial" w:hAnsi="Arial" w:hint="eastAsia"/>
                <w:sz w:val="18"/>
                <w:vertAlign w:val="superscript"/>
                <w:lang w:eastAsia="zh-TW"/>
              </w:rPr>
              <w:t>2</w:t>
            </w:r>
          </w:p>
          <w:p w14:paraId="12AE222F"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DC_1A-3C-8A_n78A</w:t>
            </w:r>
            <w:r w:rsidRPr="007B6BD5">
              <w:rPr>
                <w:rFonts w:ascii="Arial" w:hAnsi="Arial" w:cs="Arial"/>
                <w:sz w:val="18"/>
                <w:vertAlign w:val="superscript"/>
                <w:lang w:eastAsia="ja-JP"/>
              </w:rPr>
              <w:t>2</w:t>
            </w:r>
            <w:r w:rsidRPr="007B6BD5">
              <w:rPr>
                <w:rFonts w:ascii="Arial" w:hAnsi="Arial"/>
                <w:sz w:val="18"/>
                <w:vertAlign w:val="superscript"/>
                <w:lang w:eastAsia="fi-FI"/>
              </w:rPr>
              <w:t>,9</w:t>
            </w:r>
          </w:p>
        </w:tc>
        <w:tc>
          <w:tcPr>
            <w:tcW w:w="3686" w:type="dxa"/>
            <w:vAlign w:val="center"/>
          </w:tcPr>
          <w:p w14:paraId="3D62230A"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78E718C9"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54AED546" w14:textId="77777777" w:rsidR="00A61C81" w:rsidRPr="00FC21AA" w:rsidRDefault="00A61C81" w:rsidP="00AF7777">
            <w:pPr>
              <w:keepNext/>
              <w:keepLines/>
              <w:spacing w:after="0"/>
              <w:jc w:val="center"/>
              <w:rPr>
                <w:rFonts w:ascii="Arial" w:hAnsi="Arial"/>
                <w:sz w:val="18"/>
                <w:lang w:eastAsia="fi-FI"/>
              </w:rPr>
            </w:pPr>
            <w:r w:rsidRPr="00D27572">
              <w:rPr>
                <w:rFonts w:ascii="Arial" w:hAnsi="Arial"/>
                <w:sz w:val="18"/>
                <w:lang w:eastAsia="fi-FI"/>
              </w:rPr>
              <w:t>DC_3C_n78A</w:t>
            </w:r>
          </w:p>
          <w:p w14:paraId="5238BAD1" w14:textId="77777777" w:rsidR="00A61C81" w:rsidRPr="007B6BD5" w:rsidRDefault="00A61C81" w:rsidP="00AF7777">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A61C81" w:rsidRPr="007B6BD5" w14:paraId="268464F2" w14:textId="77777777" w:rsidTr="00182DE0">
        <w:trPr>
          <w:jc w:val="center"/>
        </w:trPr>
        <w:tc>
          <w:tcPr>
            <w:tcW w:w="3480" w:type="dxa"/>
            <w:shd w:val="clear" w:color="auto" w:fill="auto"/>
            <w:noWrap/>
            <w:vAlign w:val="center"/>
          </w:tcPr>
          <w:p w14:paraId="3E3D3C55"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DC_1A-3A-8A_n78(2A)</w:t>
            </w:r>
            <w:r w:rsidRPr="007B6BD5">
              <w:rPr>
                <w:rFonts w:ascii="Arial" w:hAnsi="Arial"/>
                <w:sz w:val="18"/>
                <w:vertAlign w:val="superscript"/>
                <w:lang w:eastAsia="fi-FI"/>
              </w:rPr>
              <w:t>2</w:t>
            </w:r>
          </w:p>
          <w:p w14:paraId="4E4063D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DC_1A-3C-8A_n78(2A)</w:t>
            </w:r>
            <w:r w:rsidRPr="007B6BD5">
              <w:rPr>
                <w:rFonts w:ascii="Arial" w:hAnsi="Arial"/>
                <w:sz w:val="18"/>
                <w:vertAlign w:val="superscript"/>
                <w:lang w:eastAsia="fi-FI"/>
              </w:rPr>
              <w:t>2</w:t>
            </w:r>
          </w:p>
        </w:tc>
        <w:tc>
          <w:tcPr>
            <w:tcW w:w="3686" w:type="dxa"/>
            <w:vAlign w:val="center"/>
          </w:tcPr>
          <w:p w14:paraId="17431C94"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DC_1A_n78A</w:t>
            </w:r>
            <w:r w:rsidRPr="00FC21AA">
              <w:rPr>
                <w:rFonts w:ascii="Arial" w:hAnsi="Arial"/>
                <w:sz w:val="18"/>
                <w:vertAlign w:val="superscript"/>
                <w:lang w:eastAsia="fi-FI"/>
              </w:rPr>
              <w:t>9</w:t>
            </w:r>
          </w:p>
          <w:p w14:paraId="04AC1BB5"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hAnsi="Arial"/>
                <w:sz w:val="18"/>
                <w:lang w:eastAsia="fi-FI"/>
              </w:rPr>
              <w:t>DC_3A_n78A</w:t>
            </w:r>
            <w:r w:rsidRPr="00FC21AA">
              <w:rPr>
                <w:rFonts w:ascii="Arial" w:hAnsi="Arial"/>
                <w:sz w:val="18"/>
                <w:vertAlign w:val="superscript"/>
                <w:lang w:eastAsia="fi-FI"/>
              </w:rPr>
              <w:t>9</w:t>
            </w:r>
          </w:p>
          <w:p w14:paraId="59AF9C3C" w14:textId="77777777" w:rsidR="00A61C81" w:rsidRPr="00FC21AA" w:rsidRDefault="00A61C81" w:rsidP="00AF7777">
            <w:pPr>
              <w:keepNext/>
              <w:keepLines/>
              <w:spacing w:after="0"/>
              <w:jc w:val="center"/>
              <w:rPr>
                <w:rFonts w:ascii="Arial" w:hAnsi="Arial"/>
                <w:sz w:val="18"/>
                <w:lang w:eastAsia="fi-FI"/>
              </w:rPr>
            </w:pPr>
            <w:r w:rsidRPr="00D27572">
              <w:rPr>
                <w:rFonts w:ascii="Arial" w:hAnsi="Arial"/>
                <w:sz w:val="18"/>
                <w:lang w:eastAsia="fi-FI"/>
              </w:rPr>
              <w:t>DC_3C_n78A</w:t>
            </w:r>
          </w:p>
          <w:p w14:paraId="41098D74" w14:textId="77777777" w:rsidR="00A61C81" w:rsidRPr="007B6BD5" w:rsidRDefault="00A61C81" w:rsidP="00AF7777">
            <w:pPr>
              <w:spacing w:after="0"/>
              <w:jc w:val="center"/>
              <w:rPr>
                <w:rFonts w:ascii="Arial" w:hAnsi="Arial"/>
                <w:sz w:val="18"/>
                <w:lang w:eastAsia="fi-FI"/>
              </w:rPr>
            </w:pPr>
            <w:r w:rsidRPr="00FC21AA">
              <w:rPr>
                <w:rFonts w:ascii="Arial" w:hAnsi="Arial"/>
                <w:sz w:val="18"/>
                <w:lang w:eastAsia="fi-FI"/>
              </w:rPr>
              <w:t>DC_8A_n78A</w:t>
            </w:r>
            <w:r w:rsidRPr="00FC21AA">
              <w:rPr>
                <w:rFonts w:ascii="Arial" w:hAnsi="Arial"/>
                <w:sz w:val="18"/>
                <w:vertAlign w:val="superscript"/>
                <w:lang w:eastAsia="fi-FI"/>
              </w:rPr>
              <w:t>9</w:t>
            </w:r>
          </w:p>
        </w:tc>
      </w:tr>
      <w:tr w:rsidR="00A61C81" w:rsidRPr="007B6BD5" w14:paraId="74DFA3A5" w14:textId="77777777" w:rsidTr="00182DE0">
        <w:trPr>
          <w:jc w:val="center"/>
        </w:trPr>
        <w:tc>
          <w:tcPr>
            <w:tcW w:w="3480" w:type="dxa"/>
            <w:shd w:val="clear" w:color="auto" w:fill="auto"/>
            <w:noWrap/>
            <w:vAlign w:val="center"/>
          </w:tcPr>
          <w:p w14:paraId="40216E88"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fi-FI"/>
              </w:rPr>
              <w:t>DC_1A-3A-</w:t>
            </w:r>
            <w:r w:rsidRPr="007B6BD5">
              <w:rPr>
                <w:rFonts w:ascii="Arial" w:hAnsi="Arial" w:hint="eastAsia"/>
                <w:sz w:val="18"/>
                <w:lang w:eastAsia="zh-TW"/>
              </w:rPr>
              <w:t>3A-</w:t>
            </w:r>
            <w:r w:rsidRPr="007B6BD5">
              <w:rPr>
                <w:rFonts w:ascii="Arial" w:hAnsi="Arial"/>
                <w:sz w:val="18"/>
                <w:lang w:eastAsia="fi-FI"/>
              </w:rPr>
              <w:t>8A_n78A</w:t>
            </w:r>
            <w:r w:rsidRPr="007B6BD5">
              <w:rPr>
                <w:rFonts w:ascii="Arial" w:hAnsi="Arial"/>
                <w:sz w:val="18"/>
                <w:vertAlign w:val="superscript"/>
                <w:lang w:eastAsia="fi-FI"/>
              </w:rPr>
              <w:t>2</w:t>
            </w:r>
          </w:p>
          <w:p w14:paraId="5D9A30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DC_1A-3A-3A-8B_n78A</w:t>
            </w:r>
            <w:r w:rsidRPr="007B6BD5">
              <w:rPr>
                <w:rFonts w:ascii="Arial" w:hAnsi="Arial"/>
                <w:sz w:val="18"/>
                <w:vertAlign w:val="superscript"/>
                <w:lang w:eastAsia="fi-FI"/>
              </w:rPr>
              <w:t>2</w:t>
            </w:r>
          </w:p>
        </w:tc>
        <w:tc>
          <w:tcPr>
            <w:tcW w:w="3686" w:type="dxa"/>
            <w:vAlign w:val="center"/>
          </w:tcPr>
          <w:p w14:paraId="7F3D911B"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DC_1A_n78A</w:t>
            </w:r>
          </w:p>
          <w:p w14:paraId="77F4C3A6"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DC_3A_n78A</w:t>
            </w:r>
          </w:p>
          <w:p w14:paraId="0402A77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53C48BAE" w14:textId="77777777" w:rsidTr="00182DE0">
        <w:trPr>
          <w:jc w:val="center"/>
        </w:trPr>
        <w:tc>
          <w:tcPr>
            <w:tcW w:w="3480" w:type="dxa"/>
            <w:shd w:val="clear" w:color="auto" w:fill="auto"/>
            <w:noWrap/>
            <w:vAlign w:val="center"/>
          </w:tcPr>
          <w:p w14:paraId="4295F73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TW"/>
              </w:rPr>
              <w:t>DC_1A-3A_n8A-n78A</w:t>
            </w:r>
          </w:p>
        </w:tc>
        <w:tc>
          <w:tcPr>
            <w:tcW w:w="3686" w:type="dxa"/>
            <w:vAlign w:val="center"/>
          </w:tcPr>
          <w:p w14:paraId="0E39BFA4" w14:textId="77777777" w:rsidR="00A61C81" w:rsidRPr="007B6BD5" w:rsidRDefault="00A61C81" w:rsidP="00AF7777">
            <w:pPr>
              <w:spacing w:after="0"/>
              <w:jc w:val="center"/>
              <w:rPr>
                <w:rFonts w:ascii="Arial" w:hAnsi="Arial"/>
                <w:sz w:val="18"/>
                <w:lang w:eastAsia="ko-KR"/>
              </w:rPr>
            </w:pPr>
            <w:r w:rsidRPr="007B6BD5">
              <w:rPr>
                <w:rFonts w:ascii="Arial" w:hAnsi="Arial" w:hint="eastAsia"/>
                <w:sz w:val="18"/>
                <w:lang w:eastAsia="ko-KR"/>
              </w:rPr>
              <w:t>DC_1A_n8A</w:t>
            </w:r>
          </w:p>
          <w:p w14:paraId="5879B51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lastRenderedPageBreak/>
              <w:t>DC_1A_n78A</w:t>
            </w:r>
          </w:p>
          <w:p w14:paraId="502439B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DC_3A_n8A</w:t>
            </w:r>
          </w:p>
          <w:p w14:paraId="18C835C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p>
        </w:tc>
      </w:tr>
      <w:tr w:rsidR="00A61C81" w:rsidRPr="007B6BD5" w14:paraId="2CCF1766" w14:textId="77777777" w:rsidTr="00182DE0">
        <w:trPr>
          <w:jc w:val="center"/>
        </w:trPr>
        <w:tc>
          <w:tcPr>
            <w:tcW w:w="3480" w:type="dxa"/>
            <w:shd w:val="clear" w:color="auto" w:fill="auto"/>
            <w:noWrap/>
            <w:vAlign w:val="center"/>
          </w:tcPr>
          <w:p w14:paraId="362F715F" w14:textId="77777777" w:rsidR="00A61C81" w:rsidRPr="007B6BD5" w:rsidRDefault="00A61C81" w:rsidP="00AF7777">
            <w:pPr>
              <w:spacing w:after="0"/>
              <w:jc w:val="center"/>
              <w:rPr>
                <w:rFonts w:ascii="Arial" w:hAnsi="Arial"/>
                <w:sz w:val="18"/>
              </w:rPr>
            </w:pPr>
            <w:r w:rsidRPr="0024034C">
              <w:rPr>
                <w:rFonts w:ascii="Arial" w:hAnsi="Arial" w:cs="Arial"/>
                <w:sz w:val="18"/>
                <w:lang w:eastAsia="zh-TW"/>
              </w:rPr>
              <w:lastRenderedPageBreak/>
              <w:t>DC_1A-3A</w:t>
            </w:r>
            <w:r>
              <w:rPr>
                <w:rFonts w:ascii="Arial" w:hAnsi="Arial" w:cs="Arial" w:hint="eastAsia"/>
                <w:sz w:val="18"/>
                <w:lang w:eastAsia="zh-TW"/>
              </w:rPr>
              <w:t>-3A</w:t>
            </w:r>
            <w:r w:rsidRPr="0024034C">
              <w:rPr>
                <w:rFonts w:ascii="Arial" w:hAnsi="Arial" w:cs="Arial"/>
                <w:sz w:val="18"/>
                <w:lang w:eastAsia="zh-TW"/>
              </w:rPr>
              <w:t>_n8A-n78A</w:t>
            </w:r>
            <w:r w:rsidRPr="0024034C">
              <w:rPr>
                <w:rFonts w:ascii="Arial" w:hAnsi="Arial"/>
                <w:sz w:val="18"/>
                <w:vertAlign w:val="superscript"/>
                <w:lang w:eastAsia="fi-FI"/>
              </w:rPr>
              <w:t>2</w:t>
            </w:r>
          </w:p>
        </w:tc>
        <w:tc>
          <w:tcPr>
            <w:tcW w:w="3686" w:type="dxa"/>
          </w:tcPr>
          <w:p w14:paraId="551D1736" w14:textId="77777777" w:rsidR="00A61C81" w:rsidRPr="0024034C" w:rsidRDefault="00A61C81" w:rsidP="00AF7777">
            <w:pPr>
              <w:keepNext/>
              <w:keepLines/>
              <w:spacing w:after="0"/>
              <w:jc w:val="center"/>
              <w:rPr>
                <w:rFonts w:ascii="Arial" w:hAnsi="Arial"/>
                <w:sz w:val="18"/>
                <w:lang w:eastAsia="ko-KR"/>
              </w:rPr>
            </w:pPr>
            <w:r w:rsidRPr="0024034C">
              <w:rPr>
                <w:rFonts w:ascii="Arial" w:hAnsi="Arial" w:hint="eastAsia"/>
                <w:sz w:val="18"/>
                <w:lang w:eastAsia="ko-KR"/>
              </w:rPr>
              <w:t>DC_1A_n8A</w:t>
            </w:r>
          </w:p>
          <w:p w14:paraId="58105A51" w14:textId="77777777" w:rsidR="00A61C81" w:rsidRPr="0024034C" w:rsidRDefault="00A61C81" w:rsidP="00AF7777">
            <w:pPr>
              <w:keepNext/>
              <w:keepLines/>
              <w:spacing w:after="0"/>
              <w:jc w:val="center"/>
              <w:rPr>
                <w:rFonts w:ascii="Arial" w:hAnsi="Arial"/>
                <w:sz w:val="18"/>
                <w:lang w:eastAsia="ko-KR"/>
              </w:rPr>
            </w:pPr>
            <w:r w:rsidRPr="0024034C">
              <w:rPr>
                <w:rFonts w:ascii="Arial" w:hAnsi="Arial"/>
                <w:sz w:val="18"/>
                <w:lang w:eastAsia="ko-KR"/>
              </w:rPr>
              <w:t>DC_1A_n78A</w:t>
            </w:r>
          </w:p>
          <w:p w14:paraId="0665BE41" w14:textId="77777777" w:rsidR="00A61C81" w:rsidRPr="0024034C" w:rsidRDefault="00A61C81" w:rsidP="00AF7777">
            <w:pPr>
              <w:keepNext/>
              <w:keepLines/>
              <w:spacing w:after="0"/>
              <w:jc w:val="center"/>
              <w:rPr>
                <w:rFonts w:ascii="Arial" w:hAnsi="Arial"/>
                <w:sz w:val="18"/>
                <w:lang w:eastAsia="ko-KR"/>
              </w:rPr>
            </w:pPr>
            <w:r w:rsidRPr="0024034C">
              <w:rPr>
                <w:rFonts w:ascii="Arial" w:hAnsi="Arial"/>
                <w:sz w:val="18"/>
                <w:lang w:eastAsia="ko-KR"/>
              </w:rPr>
              <w:t>DC_3A_n8A</w:t>
            </w:r>
          </w:p>
          <w:p w14:paraId="08407B83" w14:textId="77777777" w:rsidR="00A61C81" w:rsidRPr="007B6BD5" w:rsidRDefault="00A61C81" w:rsidP="00AF7777">
            <w:pPr>
              <w:spacing w:after="0"/>
              <w:jc w:val="center"/>
              <w:rPr>
                <w:rFonts w:ascii="Arial" w:hAnsi="Arial"/>
                <w:sz w:val="18"/>
              </w:rPr>
            </w:pPr>
            <w:r w:rsidRPr="0024034C">
              <w:rPr>
                <w:rFonts w:ascii="Arial" w:hAnsi="Arial"/>
                <w:sz w:val="18"/>
                <w:lang w:eastAsia="ko-KR"/>
              </w:rPr>
              <w:t>DC_3A_n78A</w:t>
            </w:r>
          </w:p>
        </w:tc>
      </w:tr>
      <w:tr w:rsidR="00A61C81" w:rsidRPr="007B6BD5" w14:paraId="6B9CA29A" w14:textId="77777777" w:rsidTr="00182DE0">
        <w:trPr>
          <w:jc w:val="center"/>
        </w:trPr>
        <w:tc>
          <w:tcPr>
            <w:tcW w:w="3480" w:type="dxa"/>
            <w:shd w:val="clear" w:color="auto" w:fill="auto"/>
            <w:noWrap/>
            <w:vAlign w:val="center"/>
          </w:tcPr>
          <w:p w14:paraId="1FC1707C"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DC_1A-3</w:t>
            </w:r>
            <w:r w:rsidRPr="007B6BD5">
              <w:rPr>
                <w:rFonts w:ascii="Arial" w:eastAsia="Malgun Gothic" w:hAnsi="Arial"/>
                <w:sz w:val="18"/>
              </w:rPr>
              <w:t>A-8A_</w:t>
            </w:r>
            <w:r w:rsidRPr="007B6BD5">
              <w:rPr>
                <w:rFonts w:ascii="Arial" w:hAnsi="Arial"/>
                <w:sz w:val="18"/>
              </w:rPr>
              <w:t>n</w:t>
            </w:r>
            <w:r w:rsidRPr="007B6BD5">
              <w:rPr>
                <w:rFonts w:ascii="Arial" w:eastAsia="Malgun Gothic" w:hAnsi="Arial"/>
                <w:sz w:val="18"/>
              </w:rPr>
              <w:t>79</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5B050303"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6A516C3E"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50B284C7"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DC_8A_n79A</w:t>
            </w:r>
          </w:p>
        </w:tc>
      </w:tr>
      <w:tr w:rsidR="00A61C81" w:rsidRPr="007B6BD5" w14:paraId="42D2867D" w14:textId="77777777" w:rsidTr="00182DE0">
        <w:trPr>
          <w:jc w:val="center"/>
        </w:trPr>
        <w:tc>
          <w:tcPr>
            <w:tcW w:w="3480" w:type="dxa"/>
            <w:shd w:val="clear" w:color="auto" w:fill="auto"/>
            <w:noWrap/>
            <w:vAlign w:val="center"/>
          </w:tcPr>
          <w:p w14:paraId="7316E5C1" w14:textId="77777777" w:rsidR="00A61C81" w:rsidRPr="007B6BD5" w:rsidRDefault="00A61C81" w:rsidP="00AF7777">
            <w:pPr>
              <w:spacing w:after="0"/>
              <w:jc w:val="center"/>
              <w:rPr>
                <w:rFonts w:ascii="Arial" w:hAnsi="Arial"/>
                <w:sz w:val="18"/>
              </w:rPr>
            </w:pPr>
            <w:r w:rsidRPr="007B6BD5">
              <w:rPr>
                <w:rFonts w:ascii="Arial" w:hAnsi="Arial"/>
                <w:sz w:val="18"/>
              </w:rPr>
              <w:t>DC_1A-3A-11A_n28A</w:t>
            </w:r>
          </w:p>
        </w:tc>
        <w:tc>
          <w:tcPr>
            <w:tcW w:w="3686" w:type="dxa"/>
            <w:vAlign w:val="center"/>
          </w:tcPr>
          <w:p w14:paraId="50790809"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4E3622E7"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0DE5C566" w14:textId="77777777" w:rsidR="00A61C81" w:rsidRPr="007B6BD5" w:rsidRDefault="00A61C81" w:rsidP="00AF7777">
            <w:pPr>
              <w:spacing w:after="0"/>
              <w:jc w:val="center"/>
              <w:rPr>
                <w:rFonts w:ascii="Arial" w:hAnsi="Arial"/>
                <w:sz w:val="18"/>
              </w:rPr>
            </w:pPr>
            <w:r w:rsidRPr="007B6BD5">
              <w:rPr>
                <w:rFonts w:ascii="Arial" w:hAnsi="Arial"/>
                <w:sz w:val="18"/>
              </w:rPr>
              <w:t>DC_11A_n28A</w:t>
            </w:r>
          </w:p>
        </w:tc>
      </w:tr>
      <w:tr w:rsidR="00A61C81" w:rsidRPr="007B6BD5" w14:paraId="7F1C61B4" w14:textId="77777777" w:rsidTr="00182DE0">
        <w:trPr>
          <w:jc w:val="center"/>
        </w:trPr>
        <w:tc>
          <w:tcPr>
            <w:tcW w:w="3480" w:type="dxa"/>
            <w:shd w:val="clear" w:color="auto" w:fill="auto"/>
            <w:noWrap/>
            <w:vAlign w:val="center"/>
          </w:tcPr>
          <w:p w14:paraId="217E383D" w14:textId="77777777" w:rsidR="00A61C81" w:rsidRPr="007B6BD5" w:rsidRDefault="00A61C81" w:rsidP="00AF7777">
            <w:pPr>
              <w:spacing w:after="0"/>
              <w:jc w:val="center"/>
              <w:rPr>
                <w:rFonts w:ascii="Arial" w:hAnsi="Arial"/>
                <w:sz w:val="18"/>
              </w:rPr>
            </w:pPr>
            <w:r w:rsidRPr="007B6BD5">
              <w:rPr>
                <w:rFonts w:ascii="Arial" w:hAnsi="Arial"/>
                <w:sz w:val="18"/>
              </w:rPr>
              <w:t>DC_1A-3A-11A_n77A</w:t>
            </w:r>
            <w:r w:rsidRPr="007B6BD5">
              <w:rPr>
                <w:rFonts w:ascii="Arial" w:hAnsi="Arial"/>
                <w:sz w:val="18"/>
                <w:vertAlign w:val="superscript"/>
                <w:lang w:eastAsia="zh-CN"/>
              </w:rPr>
              <w:t>2</w:t>
            </w:r>
          </w:p>
        </w:tc>
        <w:tc>
          <w:tcPr>
            <w:tcW w:w="3686" w:type="dxa"/>
            <w:vAlign w:val="center"/>
          </w:tcPr>
          <w:p w14:paraId="024032F0"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73EECC32"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2B1C7E0C" w14:textId="77777777" w:rsidR="00A61C81" w:rsidRPr="007B6BD5" w:rsidRDefault="00A61C81" w:rsidP="00AF7777">
            <w:pPr>
              <w:spacing w:after="0"/>
              <w:jc w:val="center"/>
              <w:rPr>
                <w:rFonts w:ascii="Arial" w:hAnsi="Arial"/>
                <w:sz w:val="18"/>
              </w:rPr>
            </w:pPr>
            <w:r w:rsidRPr="007B6BD5">
              <w:rPr>
                <w:rFonts w:ascii="Arial" w:hAnsi="Arial"/>
                <w:sz w:val="18"/>
              </w:rPr>
              <w:t>DC_11A_n77A</w:t>
            </w:r>
          </w:p>
        </w:tc>
      </w:tr>
      <w:tr w:rsidR="00A61C81" w:rsidRPr="007B6BD5" w14:paraId="4936F29E" w14:textId="77777777" w:rsidTr="00182DE0">
        <w:trPr>
          <w:jc w:val="center"/>
        </w:trPr>
        <w:tc>
          <w:tcPr>
            <w:tcW w:w="3480" w:type="dxa"/>
            <w:shd w:val="clear" w:color="auto" w:fill="auto"/>
            <w:noWrap/>
            <w:vAlign w:val="center"/>
          </w:tcPr>
          <w:p w14:paraId="7EDD444D"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DC_1A-3A-11A_n77(2A)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09923F61" w14:textId="77777777" w:rsidR="00A61C81" w:rsidRPr="007B6BD5" w:rsidRDefault="00A61C81" w:rsidP="00AF7777">
            <w:pPr>
              <w:spacing w:after="0"/>
              <w:jc w:val="center"/>
              <w:rPr>
                <w:rFonts w:ascii="Arial" w:hAnsi="Arial"/>
                <w:sz w:val="18"/>
              </w:rPr>
            </w:pPr>
            <w:r w:rsidRPr="007B6BD5">
              <w:rPr>
                <w:rFonts w:ascii="Arial" w:hAnsi="Arial"/>
                <w:sz w:val="18"/>
              </w:rPr>
              <w:t>DC_1A-3A-11A_n77(3A)</w:t>
            </w:r>
            <w:r w:rsidRPr="007B6BD5">
              <w:rPr>
                <w:rFonts w:ascii="Arial" w:hAnsi="Arial"/>
                <w:sz w:val="18"/>
                <w:vertAlign w:val="superscript"/>
              </w:rPr>
              <w:t>2</w:t>
            </w:r>
          </w:p>
        </w:tc>
        <w:tc>
          <w:tcPr>
            <w:tcW w:w="3686" w:type="dxa"/>
            <w:vAlign w:val="center"/>
          </w:tcPr>
          <w:p w14:paraId="4A961406"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7A8B1553"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44BE079D" w14:textId="77777777" w:rsidR="00A61C81" w:rsidRPr="007B6BD5" w:rsidRDefault="00A61C81" w:rsidP="00AF7777">
            <w:pPr>
              <w:spacing w:after="0"/>
              <w:jc w:val="center"/>
              <w:rPr>
                <w:rFonts w:ascii="Arial" w:hAnsi="Arial"/>
                <w:sz w:val="18"/>
              </w:rPr>
            </w:pPr>
            <w:r w:rsidRPr="007B6BD5">
              <w:rPr>
                <w:rFonts w:ascii="Arial" w:hAnsi="Arial"/>
                <w:sz w:val="18"/>
              </w:rPr>
              <w:t>DC_11A_n77A</w:t>
            </w:r>
          </w:p>
        </w:tc>
      </w:tr>
      <w:tr w:rsidR="00A61C81" w:rsidRPr="007B6BD5" w14:paraId="20A618B4" w14:textId="77777777" w:rsidTr="00182DE0">
        <w:trPr>
          <w:jc w:val="center"/>
        </w:trPr>
        <w:tc>
          <w:tcPr>
            <w:tcW w:w="3480" w:type="dxa"/>
            <w:shd w:val="clear" w:color="auto" w:fill="auto"/>
            <w:noWrap/>
            <w:vAlign w:val="center"/>
          </w:tcPr>
          <w:p w14:paraId="5C067668" w14:textId="77777777" w:rsidR="00A61C81" w:rsidRPr="007B6BD5" w:rsidRDefault="00A61C81" w:rsidP="00AF7777">
            <w:pPr>
              <w:keepNext/>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-18A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7EF959E8" w14:textId="77777777" w:rsidR="00A61C81" w:rsidRPr="007B6BD5" w:rsidRDefault="00A61C81" w:rsidP="00AF7777">
            <w:pPr>
              <w:keepNext/>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3EFB0939" w14:textId="77777777" w:rsidR="00A61C81" w:rsidRPr="007B6BD5" w:rsidRDefault="00A61C81" w:rsidP="00AF7777">
            <w:pPr>
              <w:keepNext/>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3F9DB7EF" w14:textId="77777777" w:rsidR="00A61C81" w:rsidRPr="007B6BD5" w:rsidRDefault="00A61C81" w:rsidP="00AF7777">
            <w:pPr>
              <w:keepNext/>
              <w:spacing w:after="0"/>
              <w:jc w:val="center"/>
              <w:rPr>
                <w:rFonts w:ascii="Arial" w:hAnsi="Arial"/>
                <w:sz w:val="18"/>
              </w:rPr>
            </w:pPr>
            <w:r w:rsidRPr="007B6BD5">
              <w:rPr>
                <w:rFonts w:ascii="Arial" w:hAnsi="Arial" w:hint="eastAsia"/>
                <w:sz w:val="18"/>
                <w:lang w:eastAsia="zh-CN"/>
              </w:rPr>
              <w:t>DC_18A_n3A</w:t>
            </w:r>
          </w:p>
        </w:tc>
      </w:tr>
      <w:tr w:rsidR="00A61C81" w:rsidRPr="007B6BD5" w14:paraId="71467492" w14:textId="77777777" w:rsidTr="00182DE0">
        <w:trPr>
          <w:jc w:val="center"/>
        </w:trPr>
        <w:tc>
          <w:tcPr>
            <w:tcW w:w="3480" w:type="dxa"/>
            <w:shd w:val="clear" w:color="auto" w:fill="auto"/>
            <w:noWrap/>
            <w:vAlign w:val="center"/>
          </w:tcPr>
          <w:p w14:paraId="1F0E72CE"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2</w:t>
            </w:r>
            <w:r w:rsidRPr="007B6BD5">
              <w:rPr>
                <w:rFonts w:ascii="Arial" w:hAnsi="Arial" w:cs="Arial" w:hint="eastAsia"/>
                <w:sz w:val="18"/>
                <w:lang w:eastAsia="ja-JP"/>
              </w:rPr>
              <w:t>8A</w:t>
            </w:r>
          </w:p>
        </w:tc>
        <w:tc>
          <w:tcPr>
            <w:tcW w:w="3686" w:type="dxa"/>
            <w:vAlign w:val="center"/>
          </w:tcPr>
          <w:p w14:paraId="08571245"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0F6494D8"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20AEE9A7"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tc>
      </w:tr>
      <w:tr w:rsidR="00A61C81" w:rsidRPr="007B6BD5" w14:paraId="5BC5F580" w14:textId="77777777" w:rsidTr="00182DE0">
        <w:trPr>
          <w:jc w:val="center"/>
        </w:trPr>
        <w:tc>
          <w:tcPr>
            <w:tcW w:w="3480" w:type="dxa"/>
            <w:shd w:val="clear" w:color="auto" w:fill="auto"/>
            <w:noWrap/>
            <w:vAlign w:val="center"/>
          </w:tcPr>
          <w:p w14:paraId="36F2FB20"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3</w:t>
            </w:r>
            <w:r w:rsidRPr="007B6BD5">
              <w:rPr>
                <w:rFonts w:ascii="Arial" w:hAnsi="Arial" w:cs="Arial" w:hint="eastAsia"/>
                <w:sz w:val="18"/>
                <w:lang w:eastAsia="ja-JP"/>
              </w:rPr>
              <w:t>A</w:t>
            </w:r>
            <w:r w:rsidRPr="007B6BD5">
              <w:rPr>
                <w:rFonts w:ascii="Arial" w:hAnsi="Arial" w:cs="Arial"/>
                <w:sz w:val="18"/>
                <w:lang w:eastAsia="ja-JP"/>
              </w:rPr>
              <w:t>-18</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hint="eastAsia"/>
                <w:sz w:val="18"/>
                <w:lang w:eastAsia="zh-CN"/>
              </w:rPr>
              <w:t>41</w:t>
            </w:r>
            <w:r w:rsidRPr="007B6BD5">
              <w:rPr>
                <w:rFonts w:ascii="Arial" w:hAnsi="Arial" w:cs="Arial" w:hint="eastAsia"/>
                <w:sz w:val="18"/>
                <w:lang w:eastAsia="ja-JP"/>
              </w:rPr>
              <w:t>A</w:t>
            </w:r>
          </w:p>
        </w:tc>
        <w:tc>
          <w:tcPr>
            <w:tcW w:w="3686" w:type="dxa"/>
            <w:vAlign w:val="center"/>
          </w:tcPr>
          <w:p w14:paraId="2298DEA8"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n41A</w:t>
            </w:r>
          </w:p>
          <w:p w14:paraId="5DA29950"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p w14:paraId="41E07A70"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18</w:t>
            </w:r>
            <w:r w:rsidRPr="007B6BD5">
              <w:rPr>
                <w:rFonts w:ascii="Arial" w:hAnsi="Arial"/>
                <w:sz w:val="18"/>
                <w:lang w:eastAsia="fi-FI"/>
              </w:rPr>
              <w:t>A_</w:t>
            </w:r>
            <w:r w:rsidRPr="007B6BD5">
              <w:rPr>
                <w:rFonts w:ascii="Arial" w:hAnsi="Arial" w:hint="eastAsia"/>
                <w:sz w:val="18"/>
                <w:lang w:eastAsia="ja-JP"/>
              </w:rPr>
              <w:t>n41</w:t>
            </w:r>
            <w:r w:rsidRPr="007B6BD5">
              <w:rPr>
                <w:rFonts w:ascii="Arial" w:hAnsi="Arial"/>
                <w:sz w:val="18"/>
                <w:lang w:eastAsia="fi-FI"/>
              </w:rPr>
              <w:t>A</w:t>
            </w:r>
          </w:p>
        </w:tc>
      </w:tr>
      <w:tr w:rsidR="00A61C81" w:rsidRPr="007B6BD5" w14:paraId="5B25DFC4" w14:textId="77777777" w:rsidTr="00182DE0">
        <w:trPr>
          <w:jc w:val="center"/>
        </w:trPr>
        <w:tc>
          <w:tcPr>
            <w:tcW w:w="3480" w:type="dxa"/>
            <w:shd w:val="clear" w:color="auto" w:fill="auto"/>
            <w:noWrap/>
          </w:tcPr>
          <w:p w14:paraId="54680F08"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DC_1A-3A-18A_n77A</w:t>
            </w:r>
            <w:r>
              <w:rPr>
                <w:rFonts w:ascii="Arial" w:hAnsi="Arial"/>
                <w:sz w:val="18"/>
                <w:vertAlign w:val="superscript"/>
                <w:lang w:eastAsia="fi-FI"/>
              </w:rPr>
              <w:t>9</w:t>
            </w:r>
          </w:p>
        </w:tc>
        <w:tc>
          <w:tcPr>
            <w:tcW w:w="3686" w:type="dxa"/>
          </w:tcPr>
          <w:p w14:paraId="37159673" w14:textId="77777777" w:rsidR="00A61C81" w:rsidRDefault="00A61C81" w:rsidP="00AF7777">
            <w:pPr>
              <w:keepNext/>
              <w:keepLines/>
              <w:spacing w:after="0"/>
              <w:jc w:val="center"/>
              <w:rPr>
                <w:rFonts w:ascii="Arial" w:hAnsi="Arial"/>
                <w:sz w:val="18"/>
                <w:lang w:eastAsia="fi-FI"/>
              </w:rPr>
            </w:pPr>
            <w:r>
              <w:rPr>
                <w:rFonts w:ascii="Arial" w:hAnsi="Arial"/>
                <w:sz w:val="18"/>
                <w:lang w:eastAsia="fi-FI"/>
              </w:rPr>
              <w:t>DC_1A_n77A</w:t>
            </w:r>
            <w:r>
              <w:rPr>
                <w:rFonts w:ascii="Arial" w:hAnsi="Arial"/>
                <w:sz w:val="18"/>
                <w:vertAlign w:val="superscript"/>
                <w:lang w:eastAsia="fi-FI"/>
              </w:rPr>
              <w:t>9</w:t>
            </w:r>
          </w:p>
          <w:p w14:paraId="52398CDF" w14:textId="77777777" w:rsidR="00A61C81" w:rsidRDefault="00A61C81" w:rsidP="00AF7777">
            <w:pPr>
              <w:keepNext/>
              <w:keepLines/>
              <w:spacing w:after="0"/>
              <w:jc w:val="center"/>
              <w:rPr>
                <w:rFonts w:ascii="Arial" w:hAnsi="Arial"/>
                <w:sz w:val="18"/>
                <w:lang w:eastAsia="fi-FI"/>
              </w:rPr>
            </w:pPr>
            <w:r>
              <w:rPr>
                <w:rFonts w:ascii="Arial" w:hAnsi="Arial"/>
                <w:sz w:val="18"/>
                <w:lang w:eastAsia="fi-FI"/>
              </w:rPr>
              <w:t>DC_3A_n77A</w:t>
            </w:r>
            <w:r>
              <w:rPr>
                <w:rFonts w:ascii="Arial" w:hAnsi="Arial"/>
                <w:sz w:val="18"/>
                <w:vertAlign w:val="superscript"/>
                <w:lang w:eastAsia="fi-FI"/>
              </w:rPr>
              <w:t>9</w:t>
            </w:r>
          </w:p>
          <w:p w14:paraId="04DE31B7"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DC_18A_n77A</w:t>
            </w:r>
            <w:r>
              <w:rPr>
                <w:rFonts w:ascii="Arial" w:hAnsi="Arial"/>
                <w:sz w:val="18"/>
                <w:vertAlign w:val="superscript"/>
                <w:lang w:eastAsia="fi-FI"/>
              </w:rPr>
              <w:t>9</w:t>
            </w:r>
          </w:p>
        </w:tc>
      </w:tr>
      <w:tr w:rsidR="00A61C81" w:rsidRPr="007B6BD5" w14:paraId="16B4404A" w14:textId="77777777" w:rsidTr="00182DE0">
        <w:trPr>
          <w:jc w:val="center"/>
        </w:trPr>
        <w:tc>
          <w:tcPr>
            <w:tcW w:w="3480" w:type="dxa"/>
            <w:shd w:val="clear" w:color="auto" w:fill="auto"/>
            <w:noWrap/>
            <w:vAlign w:val="center"/>
          </w:tcPr>
          <w:p w14:paraId="57065B7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DC_1A-3A-18A_n77(2A)</w:t>
            </w:r>
          </w:p>
        </w:tc>
        <w:tc>
          <w:tcPr>
            <w:tcW w:w="3686" w:type="dxa"/>
            <w:vAlign w:val="center"/>
          </w:tcPr>
          <w:p w14:paraId="29EEAD7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448220B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4F2D44C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DC_18A_n77A</w:t>
            </w:r>
          </w:p>
        </w:tc>
      </w:tr>
      <w:tr w:rsidR="00A61C81" w:rsidRPr="007B6BD5" w14:paraId="2048D93F" w14:textId="77777777" w:rsidTr="00182DE0">
        <w:trPr>
          <w:jc w:val="center"/>
        </w:trPr>
        <w:tc>
          <w:tcPr>
            <w:tcW w:w="3480" w:type="dxa"/>
            <w:shd w:val="clear" w:color="auto" w:fill="auto"/>
            <w:noWrap/>
            <w:vAlign w:val="center"/>
          </w:tcPr>
          <w:p w14:paraId="1C1320F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DC_1A-3A-18A_n78A</w:t>
            </w:r>
          </w:p>
        </w:tc>
        <w:tc>
          <w:tcPr>
            <w:tcW w:w="3686" w:type="dxa"/>
            <w:vAlign w:val="center"/>
          </w:tcPr>
          <w:p w14:paraId="24E5560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D22861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07EECA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DC_18A_n78A</w:t>
            </w:r>
          </w:p>
        </w:tc>
      </w:tr>
      <w:tr w:rsidR="00A61C81" w:rsidRPr="007B6BD5" w14:paraId="6C10E282" w14:textId="77777777" w:rsidTr="00182DE0">
        <w:trPr>
          <w:jc w:val="center"/>
        </w:trPr>
        <w:tc>
          <w:tcPr>
            <w:tcW w:w="3480" w:type="dxa"/>
            <w:shd w:val="clear" w:color="auto" w:fill="auto"/>
            <w:noWrap/>
            <w:vAlign w:val="center"/>
          </w:tcPr>
          <w:p w14:paraId="25C309E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DC_1A-3A-18A_n7</w:t>
            </w:r>
            <w:r w:rsidRPr="007B6BD5">
              <w:rPr>
                <w:rFonts w:ascii="Arial" w:hAnsi="Arial" w:hint="eastAsia"/>
                <w:sz w:val="18"/>
                <w:lang w:eastAsia="zh-CN"/>
              </w:rPr>
              <w:t>8</w:t>
            </w:r>
            <w:r w:rsidRPr="007B6BD5">
              <w:rPr>
                <w:rFonts w:ascii="Arial" w:hAnsi="Arial"/>
                <w:sz w:val="18"/>
                <w:lang w:eastAsia="zh-CN"/>
              </w:rPr>
              <w:t>(2A)</w:t>
            </w:r>
          </w:p>
        </w:tc>
        <w:tc>
          <w:tcPr>
            <w:tcW w:w="3686" w:type="dxa"/>
            <w:vAlign w:val="center"/>
          </w:tcPr>
          <w:p w14:paraId="4660856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FE9A5E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418D7D6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DC_18A_n78A</w:t>
            </w:r>
          </w:p>
        </w:tc>
      </w:tr>
      <w:tr w:rsidR="00A61C81" w:rsidRPr="007B6BD5" w14:paraId="3E6E6443" w14:textId="77777777" w:rsidTr="00182DE0">
        <w:trPr>
          <w:jc w:val="center"/>
        </w:trPr>
        <w:tc>
          <w:tcPr>
            <w:tcW w:w="3480" w:type="dxa"/>
            <w:shd w:val="clear" w:color="auto" w:fill="auto"/>
            <w:noWrap/>
            <w:vAlign w:val="center"/>
          </w:tcPr>
          <w:p w14:paraId="5ECE8C5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DC_1A-3A-18A_n79A</w:t>
            </w:r>
          </w:p>
        </w:tc>
        <w:tc>
          <w:tcPr>
            <w:tcW w:w="3686" w:type="dxa"/>
            <w:vAlign w:val="center"/>
          </w:tcPr>
          <w:p w14:paraId="34EB9E6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DC_1A_n79A</w:t>
            </w:r>
          </w:p>
          <w:p w14:paraId="4E29C93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341901F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DC_18A_n79A</w:t>
            </w:r>
          </w:p>
        </w:tc>
      </w:tr>
      <w:tr w:rsidR="00A61C81" w:rsidRPr="007B6BD5" w14:paraId="613EF00D" w14:textId="77777777" w:rsidTr="00182DE0">
        <w:trPr>
          <w:jc w:val="center"/>
        </w:trPr>
        <w:tc>
          <w:tcPr>
            <w:tcW w:w="3480" w:type="dxa"/>
            <w:shd w:val="clear" w:color="auto" w:fill="auto"/>
            <w:noWrap/>
            <w:vAlign w:val="center"/>
          </w:tcPr>
          <w:p w14:paraId="2C0922E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DC_1A-3A-19A_n77A</w:t>
            </w:r>
            <w:r w:rsidRPr="007B6BD5">
              <w:rPr>
                <w:rFonts w:ascii="Arial" w:hAnsi="Arial"/>
                <w:sz w:val="18"/>
                <w:vertAlign w:val="superscript"/>
                <w:lang w:eastAsia="fi-FI"/>
              </w:rPr>
              <w:t>2,9</w:t>
            </w:r>
          </w:p>
          <w:p w14:paraId="758CB31C"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DC_1A-3A-19A_n77C</w:t>
            </w:r>
            <w:r w:rsidRPr="007B6BD5">
              <w:rPr>
                <w:rFonts w:ascii="Arial" w:hAnsi="Arial"/>
                <w:sz w:val="18"/>
                <w:vertAlign w:val="superscript"/>
                <w:lang w:eastAsia="fi-FI"/>
              </w:rPr>
              <w:t>2</w:t>
            </w:r>
          </w:p>
        </w:tc>
        <w:tc>
          <w:tcPr>
            <w:tcW w:w="3686" w:type="dxa"/>
            <w:vAlign w:val="center"/>
          </w:tcPr>
          <w:p w14:paraId="31C0260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33804AF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5BC9A15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9</w:t>
            </w:r>
          </w:p>
        </w:tc>
      </w:tr>
      <w:tr w:rsidR="00A61C81" w:rsidRPr="007B6BD5" w14:paraId="3827EEE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68C091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DC_1A-3A-19A_n77(2A)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4FC6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42933DA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25B1FC4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DC_19A_n77A</w:t>
            </w:r>
          </w:p>
        </w:tc>
      </w:tr>
      <w:tr w:rsidR="00A61C81" w:rsidRPr="007B6BD5" w14:paraId="24C9A1ED" w14:textId="77777777" w:rsidTr="00182DE0">
        <w:trPr>
          <w:jc w:val="center"/>
        </w:trPr>
        <w:tc>
          <w:tcPr>
            <w:tcW w:w="3480" w:type="dxa"/>
            <w:shd w:val="clear" w:color="auto" w:fill="auto"/>
            <w:noWrap/>
            <w:vAlign w:val="center"/>
          </w:tcPr>
          <w:p w14:paraId="6F042BB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0E0D0C1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DC_1A-3A-19A_n78C</w:t>
            </w:r>
            <w:r w:rsidRPr="007B6BD5">
              <w:rPr>
                <w:rFonts w:ascii="Arial" w:hAnsi="Arial"/>
                <w:sz w:val="18"/>
                <w:vertAlign w:val="superscript"/>
                <w:lang w:eastAsia="fi-FI"/>
              </w:rPr>
              <w:t>2</w:t>
            </w:r>
          </w:p>
        </w:tc>
        <w:tc>
          <w:tcPr>
            <w:tcW w:w="3686" w:type="dxa"/>
            <w:vAlign w:val="center"/>
          </w:tcPr>
          <w:p w14:paraId="2596236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0BD8033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79008A6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9</w:t>
            </w:r>
          </w:p>
        </w:tc>
      </w:tr>
      <w:tr w:rsidR="00A61C81" w:rsidRPr="007B6BD5" w14:paraId="5309778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655D02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DC_1A-3A-19A_n78(2A)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1F0D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355130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41C8E51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DC_19A_n78A</w:t>
            </w:r>
          </w:p>
        </w:tc>
      </w:tr>
      <w:tr w:rsidR="00A61C81" w:rsidRPr="007B6BD5" w14:paraId="564CB642" w14:textId="77777777" w:rsidTr="00182DE0">
        <w:trPr>
          <w:jc w:val="center"/>
        </w:trPr>
        <w:tc>
          <w:tcPr>
            <w:tcW w:w="3480" w:type="dxa"/>
            <w:shd w:val="clear" w:color="auto" w:fill="auto"/>
            <w:noWrap/>
            <w:vAlign w:val="center"/>
          </w:tcPr>
          <w:p w14:paraId="2D3A42A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DC_1A-3A-19A_n79A</w:t>
            </w:r>
            <w:r w:rsidRPr="007B6BD5">
              <w:rPr>
                <w:rFonts w:ascii="Arial" w:hAnsi="Arial"/>
                <w:sz w:val="18"/>
                <w:vertAlign w:val="superscript"/>
                <w:lang w:eastAsia="fi-FI"/>
              </w:rPr>
              <w:t>2,9</w:t>
            </w:r>
          </w:p>
          <w:p w14:paraId="2F1C537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DC_1A-3A-19A_n79C</w:t>
            </w:r>
            <w:r w:rsidRPr="007B6BD5">
              <w:rPr>
                <w:rFonts w:ascii="Arial" w:hAnsi="Arial"/>
                <w:sz w:val="18"/>
                <w:vertAlign w:val="superscript"/>
                <w:lang w:eastAsia="fi-FI"/>
              </w:rPr>
              <w:t>2</w:t>
            </w:r>
          </w:p>
        </w:tc>
        <w:tc>
          <w:tcPr>
            <w:tcW w:w="3686" w:type="dxa"/>
            <w:vAlign w:val="center"/>
          </w:tcPr>
          <w:p w14:paraId="6CB9EE2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33F2B27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00B5B7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fi-FI"/>
              </w:rPr>
              <w:t>9</w:t>
            </w:r>
          </w:p>
        </w:tc>
      </w:tr>
      <w:tr w:rsidR="00A61C81" w:rsidRPr="007B6BD5" w14:paraId="76FF0CA4" w14:textId="77777777" w:rsidTr="00182DE0">
        <w:trPr>
          <w:jc w:val="center"/>
        </w:trPr>
        <w:tc>
          <w:tcPr>
            <w:tcW w:w="3480" w:type="dxa"/>
            <w:shd w:val="clear" w:color="auto" w:fill="auto"/>
            <w:noWrap/>
            <w:vAlign w:val="center"/>
          </w:tcPr>
          <w:p w14:paraId="57F8F43E"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DC_1A-3A-20A_n1A</w:t>
            </w:r>
          </w:p>
        </w:tc>
        <w:tc>
          <w:tcPr>
            <w:tcW w:w="3686" w:type="dxa"/>
            <w:vAlign w:val="center"/>
          </w:tcPr>
          <w:p w14:paraId="04BED3E8"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DC_1A_n1A</w:t>
            </w:r>
          </w:p>
          <w:p w14:paraId="27D4158B"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DC_3A_n1A</w:t>
            </w:r>
          </w:p>
          <w:p w14:paraId="0E4B3A0F"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DC_20A_n1A</w:t>
            </w:r>
          </w:p>
        </w:tc>
      </w:tr>
      <w:tr w:rsidR="00A61C81" w:rsidRPr="007B6BD5" w14:paraId="7998CBFA" w14:textId="77777777" w:rsidTr="00182DE0">
        <w:trPr>
          <w:jc w:val="center"/>
        </w:trPr>
        <w:tc>
          <w:tcPr>
            <w:tcW w:w="3480" w:type="dxa"/>
            <w:shd w:val="clear" w:color="auto" w:fill="auto"/>
            <w:noWrap/>
            <w:vAlign w:val="center"/>
          </w:tcPr>
          <w:p w14:paraId="3194DC73" w14:textId="77777777" w:rsidR="00A61C81" w:rsidRPr="007B6BD5" w:rsidRDefault="00A61C81" w:rsidP="00AF7777">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DC_1A-3A-3A-20A_n1A</w:t>
            </w:r>
          </w:p>
        </w:tc>
        <w:tc>
          <w:tcPr>
            <w:tcW w:w="3686" w:type="dxa"/>
            <w:vAlign w:val="center"/>
          </w:tcPr>
          <w:p w14:paraId="36D9FEC5" w14:textId="77777777" w:rsidR="00A61C81" w:rsidRPr="000B6857" w:rsidRDefault="00A61C81" w:rsidP="00AF7777">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DC_1A_n1A</w:t>
            </w:r>
            <w:r w:rsidRPr="0024034C">
              <w:rPr>
                <w:rFonts w:ascii="Arial" w:hAnsi="Arial"/>
                <w:sz w:val="18"/>
                <w:vertAlign w:val="superscript"/>
                <w:lang w:eastAsia="zh-CN"/>
              </w:rPr>
              <w:t>4</w:t>
            </w:r>
          </w:p>
          <w:p w14:paraId="640FA0FC" w14:textId="77777777" w:rsidR="00A61C81" w:rsidRPr="000B6857" w:rsidRDefault="00A61C81" w:rsidP="00AF7777">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DC_3A_n1A</w:t>
            </w:r>
          </w:p>
          <w:p w14:paraId="469FC015" w14:textId="77777777" w:rsidR="00A61C81" w:rsidRPr="007B6BD5" w:rsidRDefault="00A61C81" w:rsidP="00AF7777">
            <w:pPr>
              <w:spacing w:after="0"/>
              <w:jc w:val="center"/>
              <w:rPr>
                <w:rFonts w:ascii="Arial" w:hAnsi="Arial" w:cs="Arial"/>
                <w:color w:val="000000"/>
                <w:sz w:val="18"/>
                <w:szCs w:val="18"/>
                <w:lang w:eastAsia="zh-CN" w:bidi="ar"/>
              </w:rPr>
            </w:pPr>
            <w:r w:rsidRPr="000B6857">
              <w:rPr>
                <w:rFonts w:ascii="Arial" w:hAnsi="Arial" w:cs="Arial"/>
                <w:color w:val="000000"/>
                <w:sz w:val="18"/>
                <w:szCs w:val="18"/>
                <w:lang w:eastAsia="zh-CN" w:bidi="ar"/>
              </w:rPr>
              <w:t>DC_20A_n1A</w:t>
            </w:r>
          </w:p>
        </w:tc>
      </w:tr>
      <w:tr w:rsidR="00A61C81" w:rsidRPr="007B6BD5" w14:paraId="6439B691" w14:textId="77777777" w:rsidTr="00182DE0">
        <w:trPr>
          <w:jc w:val="center"/>
        </w:trPr>
        <w:tc>
          <w:tcPr>
            <w:tcW w:w="3480" w:type="dxa"/>
            <w:shd w:val="clear" w:color="auto" w:fill="auto"/>
            <w:noWrap/>
            <w:vAlign w:val="center"/>
          </w:tcPr>
          <w:p w14:paraId="75D63AAA"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lang w:eastAsia="zh-CN" w:bidi="ar"/>
              </w:rPr>
              <w:t>DC_1A-3A-20A_n3A</w:t>
            </w:r>
          </w:p>
        </w:tc>
        <w:tc>
          <w:tcPr>
            <w:tcW w:w="3686" w:type="dxa"/>
            <w:vAlign w:val="center"/>
          </w:tcPr>
          <w:p w14:paraId="36958DE9"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DC_1A_n3A</w:t>
            </w:r>
          </w:p>
          <w:p w14:paraId="2271EAC1"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DC_3A_n3A</w:t>
            </w:r>
          </w:p>
          <w:p w14:paraId="0747B00E"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lang w:eastAsia="zh-CN" w:bidi="ar"/>
              </w:rPr>
              <w:t>DC_20A_n3A</w:t>
            </w:r>
          </w:p>
        </w:tc>
      </w:tr>
      <w:tr w:rsidR="00A61C81" w:rsidRPr="007B6BD5" w14:paraId="09755A32" w14:textId="77777777" w:rsidTr="00182DE0">
        <w:trPr>
          <w:jc w:val="center"/>
        </w:trPr>
        <w:tc>
          <w:tcPr>
            <w:tcW w:w="3480" w:type="dxa"/>
            <w:shd w:val="clear" w:color="auto" w:fill="auto"/>
            <w:noWrap/>
            <w:vAlign w:val="center"/>
          </w:tcPr>
          <w:p w14:paraId="151DBC55" w14:textId="77777777" w:rsidR="00A61C81" w:rsidRPr="007B6BD5" w:rsidRDefault="00A61C81" w:rsidP="00AF7777">
            <w:pPr>
              <w:spacing w:after="0"/>
              <w:jc w:val="center"/>
              <w:rPr>
                <w:rFonts w:ascii="Arial" w:hAnsi="Arial"/>
                <w:sz w:val="18"/>
                <w:lang w:eastAsia="ja-JP"/>
              </w:rPr>
            </w:pPr>
            <w:r w:rsidRPr="007B6BD5">
              <w:rPr>
                <w:rFonts w:ascii="Arial" w:hAnsi="Arial" w:cs="Arial"/>
                <w:color w:val="000000"/>
                <w:sz w:val="18"/>
                <w:szCs w:val="18"/>
                <w:lang w:eastAsia="zh-CN" w:bidi="ar"/>
              </w:rPr>
              <w:t>DC_1A-3A-20A_n7A</w:t>
            </w:r>
          </w:p>
        </w:tc>
        <w:tc>
          <w:tcPr>
            <w:tcW w:w="3686" w:type="dxa"/>
            <w:vAlign w:val="center"/>
          </w:tcPr>
          <w:p w14:paraId="30CED2AF"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lang w:eastAsia="zh-CN" w:bidi="ar"/>
              </w:rPr>
              <w:t>DC_1A_n7A</w:t>
            </w:r>
            <w:r w:rsidRPr="007B6BD5">
              <w:rPr>
                <w:rFonts w:ascii="Arial" w:hAnsi="Arial" w:cs="Arial"/>
                <w:color w:val="000000"/>
                <w:sz w:val="18"/>
                <w:szCs w:val="18"/>
                <w:lang w:eastAsia="zh-CN" w:bidi="ar"/>
              </w:rPr>
              <w:br/>
              <w:t>DC_3A_n7A</w:t>
            </w:r>
            <w:r w:rsidRPr="007B6BD5">
              <w:rPr>
                <w:rFonts w:ascii="Arial" w:hAnsi="Arial" w:cs="Arial"/>
                <w:color w:val="000000"/>
                <w:sz w:val="18"/>
                <w:szCs w:val="18"/>
                <w:lang w:eastAsia="zh-CN" w:bidi="ar"/>
              </w:rPr>
              <w:br/>
              <w:t>DC_20A_n7A</w:t>
            </w:r>
          </w:p>
        </w:tc>
      </w:tr>
      <w:tr w:rsidR="00A61C81" w:rsidRPr="007B6BD5" w14:paraId="6B08DEF1" w14:textId="77777777" w:rsidTr="00182DE0">
        <w:trPr>
          <w:jc w:val="center"/>
        </w:trPr>
        <w:tc>
          <w:tcPr>
            <w:tcW w:w="3480" w:type="dxa"/>
            <w:shd w:val="clear" w:color="auto" w:fill="auto"/>
            <w:noWrap/>
            <w:vAlign w:val="center"/>
          </w:tcPr>
          <w:p w14:paraId="7611E2B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DC_1A-3A-20A_n8A</w:t>
            </w:r>
          </w:p>
        </w:tc>
        <w:tc>
          <w:tcPr>
            <w:tcW w:w="3686" w:type="dxa"/>
            <w:vAlign w:val="center"/>
          </w:tcPr>
          <w:p w14:paraId="27345DC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1EFF661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n8A</w:t>
            </w:r>
          </w:p>
          <w:p w14:paraId="46FCCB1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61C81" w:rsidRPr="007B6BD5" w14:paraId="59B10F9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E5DA15C"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DC_1A-3A-20A_n28A</w:t>
            </w:r>
            <w:r w:rsidRPr="007B6BD5">
              <w:rPr>
                <w:rFonts w:ascii="Arial" w:hAnsi="Arial"/>
                <w:sz w:val="18"/>
                <w:vertAlign w:val="superscript"/>
                <w:lang w:eastAsia="fi-FI"/>
              </w:rPr>
              <w:t>3,8,14</w:t>
            </w:r>
          </w:p>
          <w:p w14:paraId="7904302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30B7E09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DC_1A_n28A</w:t>
            </w:r>
          </w:p>
          <w:p w14:paraId="1930097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DC_3A_n28A</w:t>
            </w:r>
          </w:p>
          <w:p w14:paraId="62E75FA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DC_3C_n28A</w:t>
            </w:r>
          </w:p>
          <w:p w14:paraId="614CC8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DC_20A_n28A</w:t>
            </w:r>
          </w:p>
        </w:tc>
      </w:tr>
      <w:tr w:rsidR="00A61C81" w:rsidRPr="007B6BD5" w14:paraId="00954BC5" w14:textId="77777777" w:rsidTr="00182DE0">
        <w:trPr>
          <w:jc w:val="center"/>
        </w:trPr>
        <w:tc>
          <w:tcPr>
            <w:tcW w:w="3480" w:type="dxa"/>
            <w:shd w:val="clear" w:color="auto" w:fill="auto"/>
            <w:noWrap/>
            <w:vAlign w:val="center"/>
          </w:tcPr>
          <w:p w14:paraId="78B06E45"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DC_1A-3A-</w:t>
            </w:r>
            <w:r w:rsidRPr="007B6BD5">
              <w:rPr>
                <w:rFonts w:ascii="Arial" w:hAnsi="Arial" w:cs="Arial"/>
                <w:sz w:val="18"/>
                <w:lang w:eastAsia="zh-CN"/>
              </w:rPr>
              <w:t>20</w:t>
            </w:r>
            <w:r w:rsidRPr="007B6BD5">
              <w:rPr>
                <w:rFonts w:ascii="Arial" w:hAnsi="Arial" w:cs="Arial"/>
                <w:sz w:val="18"/>
                <w:lang w:eastAsia="ja-JP"/>
              </w:rPr>
              <w:t>A_n</w:t>
            </w:r>
            <w:r w:rsidRPr="007B6BD5">
              <w:rPr>
                <w:rFonts w:ascii="Arial" w:hAnsi="Arial" w:cs="Arial"/>
                <w:sz w:val="18"/>
                <w:lang w:eastAsia="zh-CN"/>
              </w:rPr>
              <w:t>38</w:t>
            </w:r>
            <w:r w:rsidRPr="007B6BD5">
              <w:rPr>
                <w:rFonts w:ascii="Arial" w:hAnsi="Arial" w:cs="Arial"/>
                <w:sz w:val="18"/>
                <w:lang w:eastAsia="ja-JP"/>
              </w:rPr>
              <w:t>A</w:t>
            </w:r>
          </w:p>
        </w:tc>
        <w:tc>
          <w:tcPr>
            <w:tcW w:w="3686" w:type="dxa"/>
            <w:vAlign w:val="center"/>
          </w:tcPr>
          <w:p w14:paraId="2383396A"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DC_3A_n38A</w:t>
            </w:r>
          </w:p>
          <w:p w14:paraId="7C3E6428"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22"/>
                <w:lang w:eastAsia="zh-CN"/>
              </w:rPr>
              <w:t>DC_20A_n38A</w:t>
            </w:r>
          </w:p>
        </w:tc>
      </w:tr>
      <w:tr w:rsidR="00A61C81" w:rsidRPr="007B6BD5" w14:paraId="22F1381E" w14:textId="77777777" w:rsidTr="00182DE0">
        <w:trPr>
          <w:jc w:val="center"/>
        </w:trPr>
        <w:tc>
          <w:tcPr>
            <w:tcW w:w="3480" w:type="dxa"/>
            <w:shd w:val="clear" w:color="auto" w:fill="auto"/>
            <w:noWrap/>
            <w:vAlign w:val="center"/>
          </w:tcPr>
          <w:p w14:paraId="7A88742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DC_1A-3A-20A_n41A</w:t>
            </w:r>
          </w:p>
          <w:p w14:paraId="5FDC966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DC_1A-3C-</w:t>
            </w:r>
            <w:r w:rsidRPr="007B6BD5">
              <w:rPr>
                <w:rFonts w:ascii="Arial" w:hAnsi="Arial"/>
                <w:sz w:val="18"/>
                <w:lang w:eastAsia="zh-CN"/>
              </w:rPr>
              <w:t>20</w:t>
            </w:r>
            <w:r w:rsidRPr="007B6BD5">
              <w:rPr>
                <w:rFonts w:ascii="Arial" w:hAnsi="Arial"/>
                <w:sz w:val="18"/>
                <w:lang w:eastAsia="ja-JP"/>
              </w:rPr>
              <w:t>A_n</w:t>
            </w:r>
            <w:r w:rsidRPr="007B6BD5">
              <w:rPr>
                <w:rFonts w:ascii="Arial" w:hAnsi="Arial"/>
                <w:sz w:val="18"/>
                <w:lang w:eastAsia="zh-CN"/>
              </w:rPr>
              <w:t>41</w:t>
            </w:r>
            <w:r w:rsidRPr="007B6BD5">
              <w:rPr>
                <w:rFonts w:ascii="Arial" w:hAnsi="Arial"/>
                <w:sz w:val="18"/>
                <w:lang w:eastAsia="ja-JP"/>
              </w:rPr>
              <w:t>A</w:t>
            </w:r>
          </w:p>
        </w:tc>
        <w:tc>
          <w:tcPr>
            <w:tcW w:w="3686" w:type="dxa"/>
            <w:vAlign w:val="center"/>
          </w:tcPr>
          <w:p w14:paraId="2C8275B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DC_1A_n41A</w:t>
            </w:r>
          </w:p>
          <w:p w14:paraId="23EB8D5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1E9AB0A8" w14:textId="77777777" w:rsidR="00A61C81" w:rsidRPr="007B6BD5" w:rsidRDefault="00A61C81" w:rsidP="00AF7777">
            <w:pPr>
              <w:spacing w:after="0"/>
              <w:jc w:val="center"/>
              <w:rPr>
                <w:rFonts w:ascii="Arial" w:hAnsi="Arial"/>
                <w:sz w:val="18"/>
                <w:szCs w:val="22"/>
                <w:lang w:eastAsia="zh-CN"/>
              </w:rPr>
            </w:pPr>
            <w:r w:rsidRPr="007B6BD5">
              <w:rPr>
                <w:rFonts w:ascii="Arial" w:hAnsi="Arial"/>
                <w:sz w:val="18"/>
                <w:szCs w:val="22"/>
                <w:lang w:eastAsia="zh-CN"/>
              </w:rPr>
              <w:t>DC_3C_n41A</w:t>
            </w:r>
          </w:p>
          <w:p w14:paraId="2F77D348" w14:textId="77777777" w:rsidR="00A61C81" w:rsidRPr="007B6BD5" w:rsidRDefault="00A61C81" w:rsidP="00AF7777">
            <w:pPr>
              <w:spacing w:after="0"/>
              <w:jc w:val="center"/>
              <w:rPr>
                <w:rFonts w:ascii="Arial" w:hAnsi="Arial"/>
                <w:sz w:val="18"/>
                <w:szCs w:val="22"/>
                <w:lang w:eastAsia="zh-CN"/>
              </w:rPr>
            </w:pPr>
            <w:r w:rsidRPr="007B6BD5">
              <w:rPr>
                <w:rFonts w:ascii="Arial" w:hAnsi="Arial"/>
                <w:sz w:val="18"/>
                <w:lang w:eastAsia="zh-CN"/>
              </w:rPr>
              <w:t>DC_20A_n41A</w:t>
            </w:r>
          </w:p>
        </w:tc>
      </w:tr>
      <w:tr w:rsidR="00A61C81" w:rsidRPr="007B6BD5" w14:paraId="5D79CAA8" w14:textId="77777777" w:rsidTr="00182DE0">
        <w:trPr>
          <w:jc w:val="center"/>
        </w:trPr>
        <w:tc>
          <w:tcPr>
            <w:tcW w:w="3480" w:type="dxa"/>
            <w:shd w:val="clear" w:color="auto" w:fill="auto"/>
            <w:noWrap/>
            <w:vAlign w:val="center"/>
          </w:tcPr>
          <w:p w14:paraId="1B028AE7" w14:textId="77777777" w:rsidR="00A61C81" w:rsidRPr="007B6BD5" w:rsidRDefault="00A61C81" w:rsidP="00AF7777">
            <w:pPr>
              <w:spacing w:after="0"/>
              <w:jc w:val="center"/>
              <w:rPr>
                <w:rFonts w:ascii="Arial" w:hAnsi="Arial"/>
                <w:sz w:val="18"/>
                <w:lang w:eastAsia="zh-CN"/>
              </w:rPr>
            </w:pPr>
            <w:r w:rsidRPr="00EB7790">
              <w:rPr>
                <w:rFonts w:ascii="Arial" w:hAnsi="Arial"/>
                <w:sz w:val="18"/>
                <w:lang w:eastAsia="fi-FI"/>
              </w:rPr>
              <w:t>DC_1A-3A-3A-20A_n41A</w:t>
            </w:r>
          </w:p>
        </w:tc>
        <w:tc>
          <w:tcPr>
            <w:tcW w:w="3686" w:type="dxa"/>
            <w:vAlign w:val="center"/>
          </w:tcPr>
          <w:p w14:paraId="4B9775A4" w14:textId="77777777" w:rsidR="00A61C81" w:rsidRPr="00EB7790" w:rsidRDefault="00A61C81" w:rsidP="00AF7777">
            <w:pPr>
              <w:spacing w:after="0"/>
              <w:jc w:val="center"/>
              <w:rPr>
                <w:rFonts w:ascii="Arial" w:hAnsi="Arial"/>
                <w:sz w:val="18"/>
                <w:lang w:eastAsia="fi-FI"/>
              </w:rPr>
            </w:pPr>
            <w:r w:rsidRPr="00EB7790">
              <w:rPr>
                <w:rFonts w:ascii="Arial" w:hAnsi="Arial"/>
                <w:sz w:val="18"/>
                <w:lang w:eastAsia="fi-FI"/>
              </w:rPr>
              <w:t>DC_1A_n41A</w:t>
            </w:r>
          </w:p>
          <w:p w14:paraId="0C88F77D" w14:textId="77777777" w:rsidR="00A61C81" w:rsidRPr="00EB7790" w:rsidRDefault="00A61C81" w:rsidP="00AF7777">
            <w:pPr>
              <w:spacing w:after="0"/>
              <w:jc w:val="center"/>
              <w:rPr>
                <w:rFonts w:ascii="Arial" w:hAnsi="Arial"/>
                <w:sz w:val="18"/>
                <w:lang w:eastAsia="fi-FI"/>
              </w:rPr>
            </w:pPr>
            <w:r w:rsidRPr="00EB7790">
              <w:rPr>
                <w:rFonts w:ascii="Arial" w:hAnsi="Arial"/>
                <w:sz w:val="18"/>
                <w:lang w:eastAsia="fi-FI"/>
              </w:rPr>
              <w:t>DC_3A_n41A</w:t>
            </w:r>
          </w:p>
          <w:p w14:paraId="7D8B20E4" w14:textId="77777777" w:rsidR="00A61C81" w:rsidRPr="007B6BD5" w:rsidRDefault="00A61C81" w:rsidP="00AF7777">
            <w:pPr>
              <w:spacing w:after="0"/>
              <w:jc w:val="center"/>
              <w:rPr>
                <w:rFonts w:ascii="Arial" w:hAnsi="Arial"/>
                <w:sz w:val="18"/>
                <w:lang w:eastAsia="zh-CN"/>
              </w:rPr>
            </w:pPr>
            <w:r w:rsidRPr="00EB7790">
              <w:rPr>
                <w:rFonts w:ascii="Arial" w:hAnsi="Arial"/>
                <w:sz w:val="18"/>
                <w:lang w:eastAsia="fi-FI"/>
              </w:rPr>
              <w:t>DC_20A_n41A</w:t>
            </w:r>
          </w:p>
        </w:tc>
      </w:tr>
      <w:tr w:rsidR="00A61C81" w:rsidRPr="007B6BD5" w14:paraId="463B2124" w14:textId="77777777" w:rsidTr="00182DE0">
        <w:trPr>
          <w:jc w:val="center"/>
        </w:trPr>
        <w:tc>
          <w:tcPr>
            <w:tcW w:w="3480" w:type="dxa"/>
            <w:shd w:val="clear" w:color="auto" w:fill="auto"/>
            <w:noWrap/>
            <w:vAlign w:val="center"/>
          </w:tcPr>
          <w:p w14:paraId="24606460"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lastRenderedPageBreak/>
              <w:t>DC_1A-3A-20A_n78A</w:t>
            </w:r>
            <w:r w:rsidRPr="007B6BD5">
              <w:rPr>
                <w:rFonts w:ascii="Arial" w:hAnsi="Arial"/>
                <w:sz w:val="18"/>
                <w:vertAlign w:val="superscript"/>
                <w:lang w:eastAsia="fi-FI"/>
              </w:rPr>
              <w:t>2</w:t>
            </w:r>
          </w:p>
          <w:p w14:paraId="20F78C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DC_1A-3A-20A_n78C</w:t>
            </w:r>
            <w:r w:rsidRPr="007B6BD5">
              <w:rPr>
                <w:rFonts w:ascii="Arial" w:hAnsi="Arial"/>
                <w:sz w:val="18"/>
                <w:vertAlign w:val="superscript"/>
                <w:lang w:eastAsia="fi-FI"/>
              </w:rPr>
              <w:t>2</w:t>
            </w:r>
          </w:p>
        </w:tc>
        <w:tc>
          <w:tcPr>
            <w:tcW w:w="3686" w:type="dxa"/>
            <w:vAlign w:val="center"/>
          </w:tcPr>
          <w:p w14:paraId="53D3B58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BE7B3C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2E92B9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0603903E" w14:textId="77777777" w:rsidTr="00182DE0">
        <w:trPr>
          <w:jc w:val="center"/>
        </w:trPr>
        <w:tc>
          <w:tcPr>
            <w:tcW w:w="3480" w:type="dxa"/>
            <w:shd w:val="clear" w:color="auto" w:fill="auto"/>
            <w:noWrap/>
            <w:vAlign w:val="center"/>
          </w:tcPr>
          <w:p w14:paraId="65734CA0"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DC_1A-1A-3A-20A_n78A</w:t>
            </w:r>
            <w:r w:rsidRPr="007B6BD5">
              <w:rPr>
                <w:rFonts w:ascii="Arial" w:hAnsi="Arial"/>
                <w:sz w:val="18"/>
                <w:vertAlign w:val="superscript"/>
                <w:lang w:eastAsia="fi-FI"/>
              </w:rPr>
              <w:t>2</w:t>
            </w:r>
          </w:p>
        </w:tc>
        <w:tc>
          <w:tcPr>
            <w:tcW w:w="3686" w:type="dxa"/>
            <w:vAlign w:val="center"/>
          </w:tcPr>
          <w:p w14:paraId="134F9236"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DC_1A_n78A</w:t>
            </w:r>
          </w:p>
          <w:p w14:paraId="6EA8CD4C"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DC_3A_n78A</w:t>
            </w:r>
          </w:p>
          <w:p w14:paraId="5CD8D8D7"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DC_20A_n78A</w:t>
            </w:r>
          </w:p>
        </w:tc>
      </w:tr>
      <w:tr w:rsidR="00A61C81" w:rsidRPr="007B6BD5" w14:paraId="7DFA6491" w14:textId="77777777" w:rsidTr="00182DE0">
        <w:trPr>
          <w:jc w:val="center"/>
        </w:trPr>
        <w:tc>
          <w:tcPr>
            <w:tcW w:w="3480" w:type="dxa"/>
            <w:shd w:val="clear" w:color="auto" w:fill="auto"/>
            <w:noWrap/>
            <w:vAlign w:val="center"/>
          </w:tcPr>
          <w:p w14:paraId="51C14FB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DC_1A-3A-3A-20A_n78A</w:t>
            </w:r>
            <w:r w:rsidRPr="007B6BD5">
              <w:rPr>
                <w:rFonts w:ascii="Arial" w:hAnsi="Arial"/>
                <w:sz w:val="18"/>
                <w:vertAlign w:val="superscript"/>
                <w:lang w:eastAsia="fi-FI"/>
              </w:rPr>
              <w:t>2</w:t>
            </w:r>
          </w:p>
        </w:tc>
        <w:tc>
          <w:tcPr>
            <w:tcW w:w="3686" w:type="dxa"/>
            <w:vAlign w:val="center"/>
          </w:tcPr>
          <w:p w14:paraId="001C44B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7844E5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9BEF64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428F5377" w14:textId="77777777" w:rsidTr="00182DE0">
        <w:trPr>
          <w:jc w:val="center"/>
        </w:trPr>
        <w:tc>
          <w:tcPr>
            <w:tcW w:w="3480" w:type="dxa"/>
            <w:shd w:val="clear" w:color="auto" w:fill="auto"/>
            <w:noWrap/>
            <w:vAlign w:val="center"/>
          </w:tcPr>
          <w:p w14:paraId="09F1150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DC_1A-3A-20A_n78(2A)</w:t>
            </w:r>
          </w:p>
        </w:tc>
        <w:tc>
          <w:tcPr>
            <w:tcW w:w="3686" w:type="dxa"/>
            <w:vAlign w:val="center"/>
          </w:tcPr>
          <w:p w14:paraId="00C054E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6D85237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27AD688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27D1DB31" w14:textId="77777777" w:rsidTr="00182DE0">
        <w:trPr>
          <w:jc w:val="center"/>
        </w:trPr>
        <w:tc>
          <w:tcPr>
            <w:tcW w:w="3480" w:type="dxa"/>
            <w:shd w:val="clear" w:color="auto" w:fill="auto"/>
            <w:noWrap/>
            <w:vAlign w:val="center"/>
          </w:tcPr>
          <w:p w14:paraId="0F81C8F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DC_1A-3A-21A_n77A</w:t>
            </w:r>
            <w:r w:rsidRPr="007B6BD5">
              <w:rPr>
                <w:rFonts w:ascii="Arial" w:hAnsi="Arial"/>
                <w:sz w:val="18"/>
                <w:vertAlign w:val="superscript"/>
                <w:lang w:eastAsia="fi-FI"/>
              </w:rPr>
              <w:t>2,9</w:t>
            </w:r>
          </w:p>
          <w:p w14:paraId="010738D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DC_1A-3A-21A_n77C</w:t>
            </w:r>
            <w:r w:rsidRPr="007B6BD5">
              <w:rPr>
                <w:rFonts w:ascii="Arial" w:hAnsi="Arial"/>
                <w:sz w:val="18"/>
                <w:vertAlign w:val="superscript"/>
                <w:lang w:eastAsia="fi-FI"/>
              </w:rPr>
              <w:t>2</w:t>
            </w:r>
          </w:p>
        </w:tc>
        <w:tc>
          <w:tcPr>
            <w:tcW w:w="3686" w:type="dxa"/>
            <w:vAlign w:val="center"/>
          </w:tcPr>
          <w:p w14:paraId="0D1C882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1A9FA67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79C2235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A61C81" w:rsidRPr="007B6BD5" w14:paraId="7A8FD0E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8D2B34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DC_1A-3A-21A_n77(2A)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357C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r w:rsidRPr="007B6BD5">
              <w:rPr>
                <w:rFonts w:ascii="Arial" w:hAnsi="Arial"/>
                <w:sz w:val="18"/>
                <w:vertAlign w:val="superscript"/>
                <w:lang w:eastAsia="fi-FI"/>
              </w:rPr>
              <w:t>9</w:t>
            </w:r>
          </w:p>
          <w:p w14:paraId="4CED411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fi-FI"/>
              </w:rPr>
              <w:t>9</w:t>
            </w:r>
          </w:p>
          <w:p w14:paraId="44E75A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9</w:t>
            </w:r>
          </w:p>
        </w:tc>
      </w:tr>
      <w:tr w:rsidR="00A61C81" w:rsidRPr="007B6BD5" w14:paraId="16EE26F5" w14:textId="77777777" w:rsidTr="00182DE0">
        <w:trPr>
          <w:jc w:val="center"/>
        </w:trPr>
        <w:tc>
          <w:tcPr>
            <w:tcW w:w="3480" w:type="dxa"/>
            <w:shd w:val="clear" w:color="auto" w:fill="auto"/>
            <w:noWrap/>
            <w:vAlign w:val="center"/>
          </w:tcPr>
          <w:p w14:paraId="7A4E37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DC_1A-3A-21A_n78A</w:t>
            </w:r>
            <w:r w:rsidRPr="007B6BD5">
              <w:rPr>
                <w:rFonts w:ascii="Arial" w:hAnsi="Arial"/>
                <w:sz w:val="18"/>
                <w:vertAlign w:val="superscript"/>
                <w:lang w:eastAsia="fi-FI"/>
              </w:rPr>
              <w:t>2,9</w:t>
            </w:r>
          </w:p>
          <w:p w14:paraId="25B37C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DC_1A-3A-21A_n78C</w:t>
            </w:r>
            <w:r w:rsidRPr="007B6BD5">
              <w:rPr>
                <w:rFonts w:ascii="Arial" w:hAnsi="Arial"/>
                <w:sz w:val="18"/>
                <w:vertAlign w:val="superscript"/>
                <w:lang w:eastAsia="fi-FI"/>
              </w:rPr>
              <w:t>2</w:t>
            </w:r>
          </w:p>
        </w:tc>
        <w:tc>
          <w:tcPr>
            <w:tcW w:w="3686" w:type="dxa"/>
            <w:vAlign w:val="center"/>
          </w:tcPr>
          <w:p w14:paraId="71C65A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618F636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54E6022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A61C81" w:rsidRPr="007B6BD5" w14:paraId="7A7F5E4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95937B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DC_1A-3A-21A_n78(2A)</w:t>
            </w:r>
            <w:r w:rsidRPr="007B6BD5">
              <w:rPr>
                <w:rFonts w:ascii="Arial" w:hAnsi="Arial"/>
                <w:sz w:val="18"/>
                <w:vertAlign w:val="superscript"/>
                <w:lang w:eastAsia="fi-FI"/>
              </w:rPr>
              <w:t>2,9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BBD9A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9</w:t>
            </w:r>
          </w:p>
          <w:p w14:paraId="0799918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fi-FI"/>
              </w:rPr>
              <w:t>9</w:t>
            </w:r>
          </w:p>
          <w:p w14:paraId="29714C0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9</w:t>
            </w:r>
          </w:p>
        </w:tc>
      </w:tr>
      <w:tr w:rsidR="00A61C81" w:rsidRPr="007B6BD5" w14:paraId="2105FCB2" w14:textId="77777777" w:rsidTr="00182DE0">
        <w:trPr>
          <w:jc w:val="center"/>
        </w:trPr>
        <w:tc>
          <w:tcPr>
            <w:tcW w:w="3480" w:type="dxa"/>
            <w:shd w:val="clear" w:color="auto" w:fill="auto"/>
            <w:noWrap/>
            <w:vAlign w:val="center"/>
          </w:tcPr>
          <w:p w14:paraId="03515FB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DC_1A-3A-21A_n79A</w:t>
            </w:r>
            <w:r w:rsidRPr="007B6BD5">
              <w:rPr>
                <w:rFonts w:ascii="Arial" w:hAnsi="Arial"/>
                <w:sz w:val="18"/>
                <w:vertAlign w:val="superscript"/>
                <w:lang w:eastAsia="fi-FI"/>
              </w:rPr>
              <w:t>2,9</w:t>
            </w:r>
          </w:p>
          <w:p w14:paraId="63D14AF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DC_1A-3A-21A_n79C</w:t>
            </w:r>
            <w:r w:rsidRPr="007B6BD5">
              <w:rPr>
                <w:rFonts w:ascii="Arial" w:hAnsi="Arial"/>
                <w:sz w:val="18"/>
                <w:vertAlign w:val="superscript"/>
                <w:lang w:eastAsia="fi-FI"/>
              </w:rPr>
              <w:t>2</w:t>
            </w:r>
          </w:p>
        </w:tc>
        <w:tc>
          <w:tcPr>
            <w:tcW w:w="3686" w:type="dxa"/>
            <w:vAlign w:val="center"/>
          </w:tcPr>
          <w:p w14:paraId="6F36BA8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DC_1A_n79A</w:t>
            </w:r>
            <w:r w:rsidRPr="007B6BD5">
              <w:rPr>
                <w:rFonts w:ascii="Arial" w:hAnsi="Arial"/>
                <w:sz w:val="18"/>
                <w:vertAlign w:val="superscript"/>
                <w:lang w:eastAsia="fi-FI"/>
              </w:rPr>
              <w:t>9</w:t>
            </w:r>
          </w:p>
          <w:p w14:paraId="219DDB9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fi-FI"/>
              </w:rPr>
              <w:t>9</w:t>
            </w:r>
          </w:p>
          <w:p w14:paraId="3FFE7CC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9</w:t>
            </w:r>
          </w:p>
        </w:tc>
      </w:tr>
      <w:tr w:rsidR="00A61C81" w:rsidRPr="007B6BD5" w14:paraId="59371716" w14:textId="77777777" w:rsidTr="00182DE0">
        <w:trPr>
          <w:jc w:val="center"/>
        </w:trPr>
        <w:tc>
          <w:tcPr>
            <w:tcW w:w="3480" w:type="dxa"/>
            <w:shd w:val="clear" w:color="auto" w:fill="auto"/>
            <w:noWrap/>
            <w:vAlign w:val="center"/>
          </w:tcPr>
          <w:p w14:paraId="7DBBEBB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DC_1A-3A-26A_n78A</w:t>
            </w:r>
          </w:p>
          <w:p w14:paraId="2D4DB38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DC_1A-3C-26A_n78A</w:t>
            </w:r>
          </w:p>
        </w:tc>
        <w:tc>
          <w:tcPr>
            <w:tcW w:w="3686" w:type="dxa"/>
            <w:vAlign w:val="center"/>
          </w:tcPr>
          <w:p w14:paraId="18ED0DC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lang w:eastAsia="fi-FI"/>
              </w:rPr>
              <w:br/>
              <w:t>DC_3A_n78A</w:t>
            </w:r>
            <w:r w:rsidRPr="007B6BD5">
              <w:rPr>
                <w:rFonts w:ascii="Arial" w:hAnsi="Arial"/>
                <w:sz w:val="18"/>
                <w:lang w:eastAsia="fi-FI"/>
              </w:rPr>
              <w:br/>
              <w:t>DC_26A_n78A</w:t>
            </w:r>
          </w:p>
        </w:tc>
      </w:tr>
      <w:tr w:rsidR="00A61C81" w:rsidRPr="007B6BD5" w14:paraId="1F41D6D6" w14:textId="77777777" w:rsidTr="00182DE0">
        <w:trPr>
          <w:jc w:val="center"/>
        </w:trPr>
        <w:tc>
          <w:tcPr>
            <w:tcW w:w="3480" w:type="dxa"/>
            <w:shd w:val="clear" w:color="auto" w:fill="auto"/>
            <w:noWrap/>
          </w:tcPr>
          <w:p w14:paraId="317D87E0"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DC_1A-3A-26A_n78(2A)</w:t>
            </w:r>
            <w:r>
              <w:rPr>
                <w:rFonts w:ascii="Arial" w:hAnsi="Arial"/>
                <w:sz w:val="18"/>
                <w:lang w:eastAsia="fi-FI"/>
              </w:rPr>
              <w:br/>
              <w:t>DC_1A-3C-26A_n78(2A)</w:t>
            </w:r>
          </w:p>
        </w:tc>
        <w:tc>
          <w:tcPr>
            <w:tcW w:w="3686" w:type="dxa"/>
            <w:vAlign w:val="center"/>
          </w:tcPr>
          <w:p w14:paraId="37D270E5"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61C81" w:rsidRPr="007B6BD5" w14:paraId="2A964CF6" w14:textId="77777777" w:rsidTr="00182DE0">
        <w:trPr>
          <w:jc w:val="center"/>
        </w:trPr>
        <w:tc>
          <w:tcPr>
            <w:tcW w:w="3480" w:type="dxa"/>
            <w:shd w:val="clear" w:color="auto" w:fill="auto"/>
            <w:noWrap/>
          </w:tcPr>
          <w:p w14:paraId="3BDB9AD2" w14:textId="77777777" w:rsidR="00A61C81" w:rsidRDefault="00A61C81" w:rsidP="00AF7777">
            <w:pPr>
              <w:keepNext/>
              <w:keepLines/>
              <w:spacing w:after="0"/>
              <w:jc w:val="center"/>
              <w:rPr>
                <w:rFonts w:ascii="Arial" w:hAnsi="Arial"/>
                <w:sz w:val="18"/>
                <w:lang w:eastAsia="fi-FI"/>
              </w:rPr>
            </w:pPr>
            <w:r w:rsidRPr="005902F6">
              <w:rPr>
                <w:rFonts w:ascii="Arial" w:hAnsi="Arial"/>
                <w:sz w:val="18"/>
                <w:lang w:eastAsia="fi-FI"/>
              </w:rPr>
              <w:t>DC_1A-3A_n26A-n78A</w:t>
            </w:r>
          </w:p>
          <w:p w14:paraId="72CF4446" w14:textId="77777777" w:rsidR="00A61C81" w:rsidRPr="007B6BD5" w:rsidRDefault="00A61C81" w:rsidP="00AF7777">
            <w:pPr>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147B3768" w14:textId="77777777" w:rsidR="00A61C81" w:rsidRDefault="00A61C81" w:rsidP="00AF7777">
            <w:pPr>
              <w:pStyle w:val="TAC"/>
              <w:rPr>
                <w:lang w:eastAsia="fi-FI"/>
              </w:rPr>
            </w:pPr>
            <w:r>
              <w:rPr>
                <w:lang w:eastAsia="fi-FI"/>
              </w:rPr>
              <w:t>DC_1A_n26A</w:t>
            </w:r>
          </w:p>
          <w:p w14:paraId="56093B90" w14:textId="77777777" w:rsidR="00A61C81" w:rsidRDefault="00A61C81" w:rsidP="00AF7777">
            <w:pPr>
              <w:pStyle w:val="TAC"/>
              <w:rPr>
                <w:lang w:eastAsia="fi-FI"/>
              </w:rPr>
            </w:pPr>
            <w:r>
              <w:rPr>
                <w:lang w:eastAsia="fi-FI"/>
              </w:rPr>
              <w:t>DC_1A_n78A</w:t>
            </w:r>
          </w:p>
          <w:p w14:paraId="3B3EF8A7" w14:textId="77777777" w:rsidR="00A61C81" w:rsidRDefault="00A61C81" w:rsidP="00AF7777">
            <w:pPr>
              <w:pStyle w:val="TAC"/>
              <w:rPr>
                <w:lang w:eastAsia="fi-FI"/>
              </w:rPr>
            </w:pPr>
            <w:r>
              <w:rPr>
                <w:lang w:eastAsia="fi-FI"/>
              </w:rPr>
              <w:t>DC_3A_n26A</w:t>
            </w:r>
          </w:p>
          <w:p w14:paraId="79D5E360" w14:textId="77777777" w:rsidR="00A61C81" w:rsidRDefault="00A61C81" w:rsidP="00AF7777">
            <w:pPr>
              <w:pStyle w:val="TAC"/>
              <w:rPr>
                <w:lang w:eastAsia="fi-FI"/>
              </w:rPr>
            </w:pPr>
            <w:r>
              <w:rPr>
                <w:lang w:eastAsia="fi-FI"/>
              </w:rPr>
              <w:t>DC_3C_n26A</w:t>
            </w:r>
          </w:p>
          <w:p w14:paraId="1D80C95F" w14:textId="77777777" w:rsidR="00A61C81" w:rsidRDefault="00A61C81" w:rsidP="00AF7777">
            <w:pPr>
              <w:pStyle w:val="TAC"/>
              <w:rPr>
                <w:lang w:eastAsia="fi-FI"/>
              </w:rPr>
            </w:pPr>
            <w:r>
              <w:rPr>
                <w:lang w:eastAsia="fi-FI"/>
              </w:rPr>
              <w:t>DC_3A_n78A</w:t>
            </w:r>
          </w:p>
          <w:p w14:paraId="70B9FFC6" w14:textId="77777777" w:rsidR="00A61C81" w:rsidRPr="007B6BD5" w:rsidRDefault="00A61C81" w:rsidP="00AF7777">
            <w:pPr>
              <w:spacing w:after="0"/>
              <w:jc w:val="center"/>
              <w:rPr>
                <w:rFonts w:ascii="Arial" w:hAnsi="Arial"/>
                <w:sz w:val="18"/>
                <w:lang w:eastAsia="fi-FI"/>
              </w:rPr>
            </w:pPr>
            <w:r w:rsidRPr="005902F6">
              <w:rPr>
                <w:rFonts w:ascii="Arial" w:hAnsi="Arial"/>
                <w:sz w:val="18"/>
                <w:lang w:eastAsia="fi-FI"/>
              </w:rPr>
              <w:t>DC_3C_n78A</w:t>
            </w:r>
          </w:p>
        </w:tc>
      </w:tr>
      <w:tr w:rsidR="00A61C81" w:rsidRPr="007B6BD5" w14:paraId="716B29CD" w14:textId="77777777" w:rsidTr="00182DE0">
        <w:trPr>
          <w:jc w:val="center"/>
        </w:trPr>
        <w:tc>
          <w:tcPr>
            <w:tcW w:w="3480" w:type="dxa"/>
            <w:shd w:val="clear" w:color="auto" w:fill="auto"/>
            <w:noWrap/>
            <w:vAlign w:val="center"/>
          </w:tcPr>
          <w:p w14:paraId="631340E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DC_1A-3A-28A_n3A</w:t>
            </w:r>
          </w:p>
        </w:tc>
        <w:tc>
          <w:tcPr>
            <w:tcW w:w="3686" w:type="dxa"/>
            <w:vAlign w:val="center"/>
          </w:tcPr>
          <w:p w14:paraId="74AE897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66DD152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4A81D23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DC_28A_n3A</w:t>
            </w:r>
          </w:p>
        </w:tc>
      </w:tr>
      <w:tr w:rsidR="00A61C81" w:rsidRPr="007B6BD5" w14:paraId="16C3695F" w14:textId="77777777" w:rsidTr="00182DE0">
        <w:trPr>
          <w:jc w:val="center"/>
        </w:trPr>
        <w:tc>
          <w:tcPr>
            <w:tcW w:w="3480" w:type="dxa"/>
            <w:shd w:val="clear" w:color="auto" w:fill="auto"/>
            <w:noWrap/>
            <w:vAlign w:val="center"/>
          </w:tcPr>
          <w:p w14:paraId="372F8DC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DC_1A-3A-28A_n5A</w:t>
            </w:r>
          </w:p>
          <w:p w14:paraId="365F63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DC_1A-3C-28A_n5A</w:t>
            </w:r>
          </w:p>
        </w:tc>
        <w:tc>
          <w:tcPr>
            <w:tcW w:w="3686" w:type="dxa"/>
            <w:vAlign w:val="center"/>
          </w:tcPr>
          <w:p w14:paraId="046641C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DC_1A_n5A</w:t>
            </w:r>
          </w:p>
          <w:p w14:paraId="61F576E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DC_3A_n5A</w:t>
            </w:r>
          </w:p>
          <w:p w14:paraId="20DE99E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DC_28A_n5A</w:t>
            </w:r>
          </w:p>
        </w:tc>
      </w:tr>
      <w:tr w:rsidR="00A61C81" w:rsidRPr="007B6BD5" w14:paraId="0BFBFB03" w14:textId="77777777" w:rsidTr="00182DE0">
        <w:trPr>
          <w:jc w:val="center"/>
        </w:trPr>
        <w:tc>
          <w:tcPr>
            <w:tcW w:w="3480" w:type="dxa"/>
            <w:shd w:val="clear" w:color="auto" w:fill="auto"/>
            <w:noWrap/>
            <w:vAlign w:val="center"/>
          </w:tcPr>
          <w:p w14:paraId="61AE204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DC_1A-3A-28A_n7A</w:t>
            </w:r>
          </w:p>
          <w:p w14:paraId="701A0C0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DC_1A-3C-28A_n7A</w:t>
            </w:r>
          </w:p>
          <w:p w14:paraId="324D460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DC_1A-3A-28A_n7B</w:t>
            </w:r>
          </w:p>
          <w:p w14:paraId="59839B2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DC_1A-3C-28A_n7B</w:t>
            </w:r>
          </w:p>
        </w:tc>
        <w:tc>
          <w:tcPr>
            <w:tcW w:w="3686" w:type="dxa"/>
            <w:vAlign w:val="center"/>
          </w:tcPr>
          <w:p w14:paraId="28E444F8"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DC_1A_n7A</w:t>
            </w:r>
          </w:p>
          <w:p w14:paraId="5836A619"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DC_3A_n7A</w:t>
            </w:r>
          </w:p>
          <w:p w14:paraId="438EFC4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DC_3C_n7A</w:t>
            </w:r>
          </w:p>
          <w:p w14:paraId="5F70F88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7938F34D" w14:textId="77777777" w:rsidTr="00182DE0">
        <w:trPr>
          <w:jc w:val="center"/>
        </w:trPr>
        <w:tc>
          <w:tcPr>
            <w:tcW w:w="3480" w:type="dxa"/>
            <w:shd w:val="clear" w:color="auto" w:fill="auto"/>
            <w:noWrap/>
            <w:vAlign w:val="center"/>
          </w:tcPr>
          <w:p w14:paraId="5CD967F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DC_1A-3A-3A-28A_n7A</w:t>
            </w:r>
          </w:p>
          <w:p w14:paraId="1B778D8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DC_1A-3A-3A-28A_n7B</w:t>
            </w:r>
          </w:p>
        </w:tc>
        <w:tc>
          <w:tcPr>
            <w:tcW w:w="3686" w:type="dxa"/>
            <w:vAlign w:val="center"/>
          </w:tcPr>
          <w:p w14:paraId="547D89D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DC_1A_n7A</w:t>
            </w:r>
          </w:p>
          <w:p w14:paraId="6F1D414F"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DC_3A_n7A</w:t>
            </w:r>
          </w:p>
          <w:p w14:paraId="505F75D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06ACA78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8DAB94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DC_1A-1A-3A-28A_n7A</w:t>
            </w:r>
          </w:p>
          <w:p w14:paraId="1A02864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DC_1A-1A-3C-28A_n7A</w:t>
            </w:r>
          </w:p>
          <w:p w14:paraId="6DE60F1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DC_1A-1A-3A-28A_n7B</w:t>
            </w:r>
          </w:p>
          <w:p w14:paraId="2DDD88C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D5D0C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DC_1A_n7A</w:t>
            </w:r>
          </w:p>
          <w:p w14:paraId="73B8286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DC_3A_n7A</w:t>
            </w:r>
          </w:p>
          <w:p w14:paraId="7AF1FE4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DC_3C_n7A</w:t>
            </w:r>
          </w:p>
          <w:p w14:paraId="30B40EE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DC_28A_n7A</w:t>
            </w:r>
          </w:p>
        </w:tc>
      </w:tr>
      <w:tr w:rsidR="00A61C81" w:rsidRPr="007B6BD5" w14:paraId="75E709D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8A3F0A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DC_1A-1A-3A-3A-28A_n7A</w:t>
            </w:r>
          </w:p>
          <w:p w14:paraId="34545E9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BD562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DC_1A_n7A</w:t>
            </w:r>
          </w:p>
          <w:p w14:paraId="319E7F0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DC_3A_n7A</w:t>
            </w:r>
          </w:p>
          <w:p w14:paraId="287B916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DC_3C_n7A</w:t>
            </w:r>
          </w:p>
          <w:p w14:paraId="2786B55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DC_28A_n7A</w:t>
            </w:r>
          </w:p>
        </w:tc>
      </w:tr>
      <w:tr w:rsidR="00A61C81" w:rsidRPr="007B6BD5" w14:paraId="6C460EC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B7265E3"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vAlign w:val="center"/>
          </w:tcPr>
          <w:p w14:paraId="2EBB8005" w14:textId="77777777" w:rsidR="00A61C81" w:rsidRPr="007B6BD5" w:rsidRDefault="00A61C81" w:rsidP="00AF7777">
            <w:pPr>
              <w:keepNext/>
              <w:spacing w:after="0"/>
              <w:jc w:val="center"/>
              <w:rPr>
                <w:rFonts w:ascii="Arial" w:eastAsia="MS Mincho" w:hAnsi="Arial" w:cs="Arial"/>
                <w:sz w:val="18"/>
                <w:lang w:eastAsia="ja-JP"/>
              </w:rPr>
            </w:pPr>
            <w:r w:rsidRPr="007B6BD5">
              <w:rPr>
                <w:rFonts w:ascii="Arial" w:eastAsia="MS Mincho" w:hAnsi="Arial" w:cs="Arial"/>
                <w:sz w:val="18"/>
                <w:lang w:eastAsia="ja-JP"/>
              </w:rPr>
              <w:t>DC_1A_n38A</w:t>
            </w:r>
          </w:p>
          <w:p w14:paraId="6A2B0F63" w14:textId="77777777" w:rsidR="00A61C81" w:rsidRPr="007B6BD5" w:rsidRDefault="00A61C81" w:rsidP="00AF7777">
            <w:pPr>
              <w:keepNext/>
              <w:spacing w:after="0"/>
              <w:jc w:val="center"/>
              <w:rPr>
                <w:rFonts w:ascii="Arial" w:eastAsia="MS Mincho" w:hAnsi="Arial" w:cs="Arial"/>
                <w:sz w:val="18"/>
                <w:lang w:eastAsia="ja-JP"/>
              </w:rPr>
            </w:pPr>
            <w:r w:rsidRPr="007B6BD5">
              <w:rPr>
                <w:rFonts w:ascii="Arial" w:eastAsia="MS Mincho" w:hAnsi="Arial" w:cs="Arial"/>
                <w:sz w:val="18"/>
                <w:lang w:eastAsia="ja-JP"/>
              </w:rPr>
              <w:t>DC_3A_n38A</w:t>
            </w:r>
          </w:p>
          <w:p w14:paraId="10FA456D" w14:textId="77777777" w:rsidR="00A61C81" w:rsidRPr="007B6BD5" w:rsidRDefault="00A61C81" w:rsidP="00AF7777">
            <w:pPr>
              <w:keepNext/>
              <w:spacing w:after="0"/>
              <w:jc w:val="center"/>
              <w:rPr>
                <w:rFonts w:ascii="Arial" w:hAnsi="Arial"/>
                <w:sz w:val="18"/>
                <w:lang w:eastAsia="zh-CN"/>
              </w:rPr>
            </w:pPr>
            <w:r w:rsidRPr="007B6BD5">
              <w:rPr>
                <w:rFonts w:ascii="Arial" w:eastAsia="MS Mincho" w:hAnsi="Arial" w:cs="Arial"/>
                <w:sz w:val="18"/>
                <w:lang w:eastAsia="ja-JP"/>
              </w:rPr>
              <w:t>DC_28A_n38A</w:t>
            </w:r>
          </w:p>
        </w:tc>
      </w:tr>
      <w:tr w:rsidR="00A61C81" w:rsidRPr="007B6BD5" w14:paraId="511D842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6B1101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vAlign w:val="center"/>
          </w:tcPr>
          <w:p w14:paraId="61C39760"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DC_1A_n28A</w:t>
            </w:r>
          </w:p>
          <w:p w14:paraId="2793273A"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DC_3A_n28A</w:t>
            </w:r>
          </w:p>
          <w:p w14:paraId="53549E62"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DC_1A_n38A</w:t>
            </w:r>
          </w:p>
          <w:p w14:paraId="704CE5EC" w14:textId="77777777" w:rsidR="00A61C81" w:rsidRPr="007B6BD5" w:rsidRDefault="00A61C81" w:rsidP="00AF7777">
            <w:pPr>
              <w:spacing w:after="0"/>
              <w:jc w:val="center"/>
              <w:rPr>
                <w:rFonts w:ascii="Arial" w:hAnsi="Arial"/>
                <w:sz w:val="18"/>
                <w:lang w:eastAsia="zh-CN"/>
              </w:rPr>
            </w:pPr>
            <w:r w:rsidRPr="007B6BD5">
              <w:rPr>
                <w:rFonts w:ascii="Arial" w:eastAsia="MS Mincho" w:hAnsi="Arial" w:cs="Arial"/>
                <w:sz w:val="18"/>
                <w:lang w:eastAsia="ja-JP"/>
              </w:rPr>
              <w:t>DC_3A_n38A</w:t>
            </w:r>
          </w:p>
        </w:tc>
      </w:tr>
      <w:tr w:rsidR="00A61C81" w:rsidRPr="007B6BD5" w14:paraId="4B471936" w14:textId="77777777" w:rsidTr="00182DE0">
        <w:trPr>
          <w:jc w:val="center"/>
        </w:trPr>
        <w:tc>
          <w:tcPr>
            <w:tcW w:w="3480" w:type="dxa"/>
            <w:shd w:val="clear" w:color="auto" w:fill="auto"/>
            <w:noWrap/>
            <w:vAlign w:val="center"/>
          </w:tcPr>
          <w:p w14:paraId="7463718E" w14:textId="77777777" w:rsidR="00A61C81" w:rsidRDefault="00A61C81" w:rsidP="00AF7777">
            <w:pPr>
              <w:spacing w:after="0"/>
              <w:jc w:val="center"/>
              <w:rPr>
                <w:rFonts w:ascii="Arial" w:hAnsi="Arial"/>
                <w:sz w:val="18"/>
              </w:rPr>
            </w:pPr>
            <w:r w:rsidRPr="007B6BD5">
              <w:rPr>
                <w:rFonts w:ascii="Arial" w:hAnsi="Arial"/>
                <w:sz w:val="18"/>
                <w:lang w:eastAsia="fi-FI"/>
              </w:rPr>
              <w:t>DC_</w:t>
            </w:r>
            <w:r w:rsidRPr="007B6BD5">
              <w:rPr>
                <w:rFonts w:ascii="Arial" w:hAnsi="Arial"/>
                <w:sz w:val="18"/>
              </w:rPr>
              <w:t>1A-3A-28A_n40A</w:t>
            </w:r>
          </w:p>
          <w:p w14:paraId="260846EE" w14:textId="77777777" w:rsidR="00A61C81" w:rsidRDefault="00A61C81" w:rsidP="00AF7777">
            <w:pPr>
              <w:spacing w:after="0"/>
              <w:jc w:val="center"/>
              <w:rPr>
                <w:rFonts w:ascii="Arial" w:hAnsi="Arial"/>
                <w:sz w:val="18"/>
              </w:rPr>
            </w:pPr>
            <w:r w:rsidRPr="009D6C37">
              <w:rPr>
                <w:rFonts w:ascii="Arial" w:hAnsi="Arial"/>
                <w:sz w:val="18"/>
              </w:rPr>
              <w:t>DC_1A-3C-28A_n40A</w:t>
            </w:r>
          </w:p>
          <w:p w14:paraId="2695D322" w14:textId="77777777" w:rsidR="00A61C81" w:rsidRDefault="00A61C81" w:rsidP="00AF7777">
            <w:pPr>
              <w:spacing w:after="0"/>
              <w:jc w:val="center"/>
              <w:rPr>
                <w:rFonts w:ascii="Arial" w:hAnsi="Arial"/>
                <w:sz w:val="18"/>
                <w:lang w:eastAsia="fi-FI"/>
              </w:rPr>
            </w:pPr>
            <w:r w:rsidRPr="0009514B">
              <w:rPr>
                <w:rFonts w:ascii="Arial" w:hAnsi="Arial"/>
                <w:sz w:val="18"/>
                <w:lang w:eastAsia="fi-FI"/>
              </w:rPr>
              <w:t>DC_1A-3A-28C_n40A</w:t>
            </w:r>
          </w:p>
          <w:p w14:paraId="5CD17B71" w14:textId="77777777" w:rsidR="00A61C81" w:rsidRPr="007B6BD5" w:rsidRDefault="00A61C81" w:rsidP="00AF7777">
            <w:pPr>
              <w:spacing w:after="0"/>
              <w:jc w:val="center"/>
              <w:rPr>
                <w:rFonts w:ascii="Arial" w:hAnsi="Arial"/>
                <w:sz w:val="18"/>
                <w:lang w:eastAsia="fi-FI"/>
              </w:rPr>
            </w:pPr>
            <w:r w:rsidRPr="009D6C37">
              <w:rPr>
                <w:rFonts w:ascii="Arial" w:hAnsi="Arial"/>
                <w:sz w:val="18"/>
                <w:lang w:eastAsia="fi-FI"/>
              </w:rPr>
              <w:t>DC_1A-3C-28C_n40A</w:t>
            </w:r>
          </w:p>
        </w:tc>
        <w:tc>
          <w:tcPr>
            <w:tcW w:w="3686" w:type="dxa"/>
            <w:vAlign w:val="center"/>
          </w:tcPr>
          <w:p w14:paraId="6B7991D0"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DC_1A_n40A</w:t>
            </w:r>
          </w:p>
          <w:p w14:paraId="31DBCAC1"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DC_3A_n40A</w:t>
            </w:r>
          </w:p>
          <w:p w14:paraId="57FE210F" w14:textId="77777777" w:rsidR="00A61C81" w:rsidRPr="007B6BD5" w:rsidRDefault="00A61C81" w:rsidP="00AF7777">
            <w:pPr>
              <w:spacing w:after="0"/>
              <w:jc w:val="center"/>
              <w:rPr>
                <w:rFonts w:ascii="Arial" w:hAnsi="Arial"/>
                <w:sz w:val="18"/>
                <w:lang w:eastAsia="zh-TW"/>
              </w:rPr>
            </w:pPr>
            <w:r w:rsidRPr="007B6BD5">
              <w:rPr>
                <w:rFonts w:ascii="Arial" w:eastAsia="MS Mincho" w:hAnsi="Arial" w:cs="Arial"/>
                <w:sz w:val="18"/>
                <w:lang w:eastAsia="ja-JP"/>
              </w:rPr>
              <w:t>DC_28A_n40A</w:t>
            </w:r>
          </w:p>
        </w:tc>
      </w:tr>
      <w:tr w:rsidR="00A61C81" w:rsidRPr="007B6BD5" w14:paraId="7C90E4C4" w14:textId="77777777" w:rsidTr="00182DE0">
        <w:trPr>
          <w:jc w:val="center"/>
        </w:trPr>
        <w:tc>
          <w:tcPr>
            <w:tcW w:w="3480" w:type="dxa"/>
            <w:shd w:val="clear" w:color="auto" w:fill="auto"/>
            <w:noWrap/>
            <w:vAlign w:val="center"/>
          </w:tcPr>
          <w:p w14:paraId="019F018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DC_1A-3A_n28A-n41A</w:t>
            </w:r>
            <w:r w:rsidRPr="007B6BD5">
              <w:rPr>
                <w:rFonts w:ascii="Arial" w:hAnsi="Arial"/>
                <w:sz w:val="18"/>
                <w:vertAlign w:val="superscript"/>
                <w:lang w:eastAsia="zh-CN"/>
              </w:rPr>
              <w:t>2</w:t>
            </w:r>
          </w:p>
        </w:tc>
        <w:tc>
          <w:tcPr>
            <w:tcW w:w="3686" w:type="dxa"/>
            <w:vAlign w:val="center"/>
          </w:tcPr>
          <w:p w14:paraId="4C09D0B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2F98B2F5"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101621F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A_n28A</w:t>
            </w:r>
          </w:p>
          <w:p w14:paraId="3C21ED14" w14:textId="77777777" w:rsidR="00A61C81" w:rsidRPr="007B6BD5" w:rsidRDefault="00A61C81" w:rsidP="00AF7777">
            <w:pPr>
              <w:spacing w:after="0"/>
              <w:jc w:val="center"/>
              <w:rPr>
                <w:rFonts w:ascii="Arial" w:eastAsia="MS Mincho" w:hAnsi="Arial"/>
                <w:sz w:val="18"/>
                <w:lang w:eastAsia="ja-JP"/>
              </w:rPr>
            </w:pPr>
            <w:r w:rsidRPr="007B6BD5">
              <w:rPr>
                <w:rFonts w:ascii="Arial" w:hAnsi="Arial"/>
                <w:sz w:val="18"/>
                <w:lang w:eastAsia="zh-CN"/>
              </w:rPr>
              <w:t>DC_</w:t>
            </w:r>
            <w:r w:rsidRPr="007B6BD5">
              <w:rPr>
                <w:rFonts w:ascii="Arial" w:eastAsia="DengXian" w:hAnsi="Arial"/>
                <w:sz w:val="18"/>
                <w:lang w:eastAsia="zh-CN"/>
              </w:rPr>
              <w:t>3</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61C81" w:rsidRPr="007B6BD5" w14:paraId="524A0163" w14:textId="77777777" w:rsidTr="00182DE0">
        <w:trPr>
          <w:jc w:val="center"/>
        </w:trPr>
        <w:tc>
          <w:tcPr>
            <w:tcW w:w="3480" w:type="dxa"/>
            <w:shd w:val="clear" w:color="auto" w:fill="auto"/>
            <w:noWrap/>
            <w:vAlign w:val="center"/>
          </w:tcPr>
          <w:p w14:paraId="5DA51E80" w14:textId="77777777" w:rsidR="00A61C81" w:rsidRPr="006B05FD" w:rsidRDefault="00A61C81" w:rsidP="00AF7777">
            <w:pPr>
              <w:spacing w:after="0"/>
              <w:jc w:val="center"/>
              <w:rPr>
                <w:rFonts w:ascii="Arial" w:hAnsi="Arial"/>
                <w:sz w:val="18"/>
                <w:lang w:eastAsia="zh-CN"/>
              </w:rPr>
            </w:pPr>
            <w:r w:rsidRPr="006B05FD">
              <w:rPr>
                <w:rFonts w:ascii="Arial" w:hAnsi="Arial"/>
                <w:sz w:val="18"/>
                <w:lang w:eastAsia="zh-CN"/>
              </w:rPr>
              <w:t>DC_1A-3A-28A_n71A</w:t>
            </w:r>
          </w:p>
          <w:p w14:paraId="228FF28A" w14:textId="77777777" w:rsidR="00A61C81" w:rsidRPr="007B6BD5" w:rsidRDefault="00A61C81" w:rsidP="00AF7777">
            <w:pPr>
              <w:spacing w:after="0"/>
              <w:jc w:val="center"/>
              <w:rPr>
                <w:rFonts w:ascii="Arial" w:hAnsi="Arial"/>
                <w:sz w:val="18"/>
                <w:lang w:eastAsia="zh-CN"/>
              </w:rPr>
            </w:pPr>
            <w:r w:rsidRPr="006B05FD">
              <w:rPr>
                <w:rFonts w:ascii="Arial" w:hAnsi="Arial"/>
                <w:sz w:val="18"/>
                <w:lang w:eastAsia="zh-CN"/>
              </w:rPr>
              <w:t>DC_1A-3C-28A_n71A</w:t>
            </w:r>
          </w:p>
        </w:tc>
        <w:tc>
          <w:tcPr>
            <w:tcW w:w="3686" w:type="dxa"/>
            <w:vAlign w:val="center"/>
          </w:tcPr>
          <w:p w14:paraId="07584A0A" w14:textId="77777777" w:rsidR="00A61C81" w:rsidRPr="000A609A" w:rsidRDefault="00A61C81" w:rsidP="00AF7777">
            <w:pPr>
              <w:widowControl w:val="0"/>
              <w:spacing w:after="0"/>
              <w:jc w:val="center"/>
              <w:rPr>
                <w:rFonts w:ascii="Arial" w:hAnsi="Arial" w:cs="Arial"/>
                <w:sz w:val="18"/>
                <w:lang w:eastAsia="zh-CN"/>
              </w:rPr>
            </w:pPr>
            <w:r w:rsidRPr="000A609A">
              <w:rPr>
                <w:rFonts w:ascii="Arial" w:hAnsi="Arial" w:cs="Arial"/>
                <w:sz w:val="18"/>
                <w:lang w:eastAsia="zh-CN"/>
              </w:rPr>
              <w:t>DC_1A_n71A</w:t>
            </w:r>
          </w:p>
          <w:p w14:paraId="611D140F" w14:textId="77777777" w:rsidR="00A61C81" w:rsidRPr="000A609A" w:rsidRDefault="00A61C81" w:rsidP="00AF7777">
            <w:pPr>
              <w:widowControl w:val="0"/>
              <w:spacing w:after="0"/>
              <w:jc w:val="center"/>
              <w:rPr>
                <w:rFonts w:ascii="Arial" w:hAnsi="Arial" w:cs="Arial"/>
                <w:sz w:val="18"/>
                <w:lang w:eastAsia="zh-CN"/>
              </w:rPr>
            </w:pPr>
            <w:r w:rsidRPr="000A609A">
              <w:rPr>
                <w:rFonts w:ascii="Arial" w:hAnsi="Arial" w:cs="Arial"/>
                <w:sz w:val="18"/>
                <w:lang w:eastAsia="zh-CN"/>
              </w:rPr>
              <w:t>DC_3A_n71A</w:t>
            </w:r>
          </w:p>
          <w:p w14:paraId="339766A8" w14:textId="77777777" w:rsidR="00A61C81" w:rsidRPr="007B6BD5" w:rsidRDefault="00A61C81" w:rsidP="00AF7777">
            <w:pPr>
              <w:widowControl w:val="0"/>
              <w:spacing w:after="0"/>
              <w:jc w:val="center"/>
              <w:rPr>
                <w:rFonts w:ascii="Arial" w:hAnsi="Arial"/>
                <w:sz w:val="18"/>
                <w:lang w:eastAsia="zh-CN"/>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A61C81" w:rsidRPr="007B6BD5" w14:paraId="553D35B0" w14:textId="77777777" w:rsidTr="00182DE0">
        <w:trPr>
          <w:jc w:val="center"/>
        </w:trPr>
        <w:tc>
          <w:tcPr>
            <w:tcW w:w="3480" w:type="dxa"/>
            <w:shd w:val="clear" w:color="auto" w:fill="auto"/>
            <w:noWrap/>
            <w:vAlign w:val="center"/>
          </w:tcPr>
          <w:p w14:paraId="7C24224E"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TW"/>
              </w:rPr>
              <w:t>DC_1A-3A_n28A-n75A</w:t>
            </w:r>
          </w:p>
        </w:tc>
        <w:tc>
          <w:tcPr>
            <w:tcW w:w="3686" w:type="dxa"/>
            <w:vAlign w:val="center"/>
          </w:tcPr>
          <w:p w14:paraId="11450765" w14:textId="77777777" w:rsidR="00A61C81" w:rsidRPr="007B6BD5" w:rsidRDefault="00A61C81" w:rsidP="00AF7777">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20396750"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CN"/>
              </w:rPr>
              <w:t>DC_3A_n28A</w:t>
            </w:r>
          </w:p>
        </w:tc>
      </w:tr>
      <w:tr w:rsidR="00A61C81" w:rsidRPr="007B6BD5" w14:paraId="1C5FE1FC" w14:textId="77777777" w:rsidTr="00182DE0">
        <w:trPr>
          <w:jc w:val="center"/>
        </w:trPr>
        <w:tc>
          <w:tcPr>
            <w:tcW w:w="3480" w:type="dxa"/>
            <w:shd w:val="clear" w:color="auto" w:fill="auto"/>
            <w:noWrap/>
            <w:vAlign w:val="center"/>
          </w:tcPr>
          <w:p w14:paraId="284181AC"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TW"/>
              </w:rPr>
              <w:t>DC_1A-3C_n28A-n75A</w:t>
            </w:r>
          </w:p>
        </w:tc>
        <w:tc>
          <w:tcPr>
            <w:tcW w:w="3686" w:type="dxa"/>
            <w:vAlign w:val="center"/>
          </w:tcPr>
          <w:p w14:paraId="74186A10" w14:textId="77777777" w:rsidR="00A61C81" w:rsidRPr="007B6BD5" w:rsidRDefault="00A61C81" w:rsidP="00AF7777">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67A9EC0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7CD1EC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DC_3C_n28A</w:t>
            </w:r>
          </w:p>
        </w:tc>
      </w:tr>
      <w:tr w:rsidR="00A61C81" w:rsidRPr="007B6BD5" w14:paraId="21796812" w14:textId="77777777" w:rsidTr="00182DE0">
        <w:trPr>
          <w:jc w:val="center"/>
        </w:trPr>
        <w:tc>
          <w:tcPr>
            <w:tcW w:w="3480" w:type="dxa"/>
            <w:shd w:val="clear" w:color="auto" w:fill="auto"/>
            <w:noWrap/>
            <w:vAlign w:val="center"/>
          </w:tcPr>
          <w:p w14:paraId="256D3885" w14:textId="77777777" w:rsidR="00A61C81" w:rsidRPr="000A609A" w:rsidRDefault="00A61C81" w:rsidP="00AF7777">
            <w:pPr>
              <w:spacing w:after="0"/>
              <w:jc w:val="center"/>
              <w:rPr>
                <w:rFonts w:ascii="Arial" w:hAnsi="Arial"/>
                <w:sz w:val="18"/>
                <w:vertAlign w:val="superscript"/>
                <w:lang w:eastAsia="fi-FI"/>
              </w:rPr>
            </w:pPr>
            <w:r w:rsidRPr="000A609A">
              <w:rPr>
                <w:rFonts w:ascii="Arial" w:hAnsi="Arial"/>
                <w:sz w:val="18"/>
                <w:lang w:eastAsia="fi-FI"/>
              </w:rPr>
              <w:t>DC_1A-3A-28A_n77A</w:t>
            </w:r>
            <w:r w:rsidRPr="000A609A">
              <w:rPr>
                <w:rFonts w:ascii="Arial" w:hAnsi="Arial"/>
                <w:sz w:val="18"/>
                <w:vertAlign w:val="superscript"/>
                <w:lang w:eastAsia="fi-FI"/>
              </w:rPr>
              <w:t>2</w:t>
            </w:r>
          </w:p>
          <w:p w14:paraId="6A1E1417"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t>DC_1A-3C-28A_n77A</w:t>
            </w:r>
            <w:r w:rsidRPr="000A609A">
              <w:rPr>
                <w:rFonts w:ascii="Arial" w:hAnsi="Arial"/>
                <w:sz w:val="18"/>
                <w:vertAlign w:val="superscript"/>
                <w:lang w:eastAsia="fi-FI"/>
              </w:rPr>
              <w:t>2</w:t>
            </w:r>
          </w:p>
          <w:p w14:paraId="1EF5A507" w14:textId="77777777" w:rsidR="00A61C81" w:rsidRPr="000A609A" w:rsidRDefault="00A61C81" w:rsidP="00AF7777">
            <w:pPr>
              <w:spacing w:after="0"/>
              <w:jc w:val="center"/>
              <w:rPr>
                <w:rFonts w:ascii="Arial" w:hAnsi="Arial"/>
                <w:sz w:val="18"/>
                <w:vertAlign w:val="superscript"/>
                <w:lang w:eastAsia="fi-FI"/>
              </w:rPr>
            </w:pPr>
            <w:r w:rsidRPr="000A609A">
              <w:rPr>
                <w:rFonts w:ascii="Arial" w:hAnsi="Arial"/>
                <w:sz w:val="18"/>
                <w:lang w:eastAsia="fi-FI"/>
              </w:rPr>
              <w:t>DC_1A-3A-28C_n77A</w:t>
            </w:r>
            <w:r w:rsidRPr="000A609A">
              <w:rPr>
                <w:rFonts w:ascii="Arial" w:hAnsi="Arial"/>
                <w:sz w:val="18"/>
                <w:vertAlign w:val="superscript"/>
                <w:lang w:eastAsia="fi-FI"/>
              </w:rPr>
              <w:t>2</w:t>
            </w:r>
          </w:p>
          <w:p w14:paraId="50C8BBE2"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lastRenderedPageBreak/>
              <w:t>DC_1A-3C-28C_n77A</w:t>
            </w:r>
            <w:r w:rsidRPr="000A609A">
              <w:rPr>
                <w:rFonts w:ascii="Arial" w:hAnsi="Arial"/>
                <w:sz w:val="18"/>
                <w:vertAlign w:val="superscript"/>
                <w:lang w:eastAsia="fi-FI"/>
              </w:rPr>
              <w:t>2</w:t>
            </w:r>
          </w:p>
          <w:p w14:paraId="3FDCABBD"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t>DC_1A-3A-28A_n77C</w:t>
            </w:r>
            <w:r w:rsidRPr="000A609A">
              <w:rPr>
                <w:rFonts w:ascii="Arial" w:hAnsi="Arial"/>
                <w:sz w:val="18"/>
                <w:vertAlign w:val="superscript"/>
                <w:lang w:eastAsia="fi-FI"/>
              </w:rPr>
              <w:t>2</w:t>
            </w:r>
          </w:p>
        </w:tc>
        <w:tc>
          <w:tcPr>
            <w:tcW w:w="3686" w:type="dxa"/>
            <w:vAlign w:val="center"/>
          </w:tcPr>
          <w:p w14:paraId="0FB534F3"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lastRenderedPageBreak/>
              <w:t>DC_1A_n77A</w:t>
            </w:r>
          </w:p>
          <w:p w14:paraId="35BD061A"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t>DC_3A_n77A</w:t>
            </w:r>
          </w:p>
          <w:p w14:paraId="2F9FD349" w14:textId="77777777" w:rsidR="00A61C81" w:rsidRPr="000A609A" w:rsidRDefault="00A61C81" w:rsidP="00AF7777">
            <w:pPr>
              <w:spacing w:after="0"/>
              <w:jc w:val="center"/>
              <w:rPr>
                <w:rFonts w:ascii="Arial" w:hAnsi="Arial"/>
                <w:sz w:val="18"/>
                <w:lang w:eastAsia="fi-FI"/>
              </w:rPr>
            </w:pPr>
            <w:r w:rsidRPr="000A609A">
              <w:rPr>
                <w:rFonts w:ascii="Arial" w:hAnsi="Arial"/>
                <w:sz w:val="18"/>
                <w:lang w:eastAsia="fi-FI"/>
              </w:rPr>
              <w:t>DC_28A_n77A</w:t>
            </w:r>
          </w:p>
        </w:tc>
      </w:tr>
      <w:tr w:rsidR="00A61C81" w:rsidRPr="007B6BD5" w14:paraId="3388C714" w14:textId="77777777" w:rsidTr="00182DE0">
        <w:trPr>
          <w:jc w:val="center"/>
        </w:trPr>
        <w:tc>
          <w:tcPr>
            <w:tcW w:w="3480" w:type="dxa"/>
            <w:shd w:val="clear" w:color="auto" w:fill="auto"/>
            <w:noWrap/>
            <w:vAlign w:val="center"/>
          </w:tcPr>
          <w:p w14:paraId="499A3821" w14:textId="77777777" w:rsidR="00A61C81" w:rsidRPr="000A609A" w:rsidRDefault="00A61C81" w:rsidP="00AF7777">
            <w:pPr>
              <w:spacing w:after="0"/>
              <w:jc w:val="center"/>
              <w:rPr>
                <w:rFonts w:ascii="Arial" w:hAnsi="Arial"/>
                <w:sz w:val="18"/>
                <w:lang w:eastAsia="fi-FI"/>
              </w:rPr>
            </w:pPr>
            <w:r w:rsidRPr="000A609A">
              <w:rPr>
                <w:rFonts w:ascii="Arial" w:hAnsi="Arial" w:cs="Arial"/>
                <w:sz w:val="18"/>
                <w:szCs w:val="18"/>
              </w:rPr>
              <w:t>DC_1A-3A_n28A-n77A</w:t>
            </w:r>
            <w:r w:rsidRPr="000A609A">
              <w:rPr>
                <w:rFonts w:ascii="Arial" w:hAnsi="Arial"/>
                <w:sz w:val="18"/>
                <w:vertAlign w:val="superscript"/>
                <w:lang w:eastAsia="fi-FI"/>
              </w:rPr>
              <w:t>2</w:t>
            </w:r>
          </w:p>
        </w:tc>
        <w:tc>
          <w:tcPr>
            <w:tcW w:w="3686" w:type="dxa"/>
            <w:vAlign w:val="center"/>
          </w:tcPr>
          <w:p w14:paraId="3C682FAB"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03F97942"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DC_1A_n77A</w:t>
            </w:r>
          </w:p>
          <w:p w14:paraId="14AD8D0E"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DC_3A</w:t>
            </w:r>
            <w:r w:rsidRPr="000A609A">
              <w:rPr>
                <w:rFonts w:ascii="Arial" w:eastAsia="Malgun Gothic" w:hAnsi="Arial" w:cs="Arial"/>
                <w:sz w:val="18"/>
                <w:lang w:eastAsia="ko-KR"/>
              </w:rPr>
              <w:t>_</w:t>
            </w:r>
            <w:r w:rsidRPr="000A609A">
              <w:rPr>
                <w:rFonts w:ascii="Arial" w:hAnsi="Arial" w:cs="Arial"/>
                <w:sz w:val="18"/>
                <w:lang w:eastAsia="zh-CN"/>
              </w:rPr>
              <w:t>n28A</w:t>
            </w:r>
          </w:p>
          <w:p w14:paraId="61090EC7" w14:textId="77777777" w:rsidR="00A61C81" w:rsidRPr="000A609A" w:rsidRDefault="00A61C81" w:rsidP="00AF7777">
            <w:pPr>
              <w:spacing w:after="0"/>
              <w:jc w:val="center"/>
              <w:rPr>
                <w:rFonts w:ascii="Arial" w:hAnsi="Arial"/>
                <w:sz w:val="18"/>
                <w:lang w:eastAsia="fi-FI"/>
              </w:rPr>
            </w:pPr>
            <w:r w:rsidRPr="000A609A">
              <w:rPr>
                <w:rFonts w:ascii="Arial" w:hAnsi="Arial" w:cs="Arial"/>
                <w:sz w:val="18"/>
                <w:lang w:eastAsia="zh-CN"/>
              </w:rPr>
              <w:t>DC_3A_n77A</w:t>
            </w:r>
          </w:p>
        </w:tc>
      </w:tr>
      <w:tr w:rsidR="00A61C81" w:rsidRPr="007B6BD5" w14:paraId="00ED27C4" w14:textId="77777777" w:rsidTr="00182DE0">
        <w:trPr>
          <w:jc w:val="center"/>
        </w:trPr>
        <w:tc>
          <w:tcPr>
            <w:tcW w:w="3480" w:type="dxa"/>
            <w:shd w:val="clear" w:color="auto" w:fill="auto"/>
            <w:noWrap/>
            <w:vAlign w:val="center"/>
          </w:tcPr>
          <w:p w14:paraId="214A1B7D" w14:textId="77777777" w:rsidR="00A61C81" w:rsidRPr="000A609A" w:rsidRDefault="00A61C81" w:rsidP="00AF7777">
            <w:pPr>
              <w:spacing w:after="0"/>
              <w:jc w:val="center"/>
              <w:rPr>
                <w:rFonts w:ascii="Arial" w:hAnsi="Arial"/>
                <w:sz w:val="18"/>
                <w:lang w:eastAsia="fi-FI"/>
              </w:rPr>
            </w:pPr>
            <w:r w:rsidRPr="000A609A">
              <w:rPr>
                <w:rFonts w:ascii="Arial" w:hAnsi="Arial" w:cs="Arial"/>
                <w:sz w:val="18"/>
                <w:szCs w:val="18"/>
              </w:rPr>
              <w:t>DC_1A-3A_n28A-n77(2A)</w:t>
            </w:r>
            <w:r w:rsidRPr="000A609A">
              <w:rPr>
                <w:rFonts w:ascii="Arial" w:hAnsi="Arial"/>
                <w:sz w:val="18"/>
                <w:vertAlign w:val="superscript"/>
                <w:lang w:eastAsia="fi-FI"/>
              </w:rPr>
              <w:t xml:space="preserve"> 2</w:t>
            </w:r>
          </w:p>
        </w:tc>
        <w:tc>
          <w:tcPr>
            <w:tcW w:w="3686" w:type="dxa"/>
            <w:vAlign w:val="center"/>
          </w:tcPr>
          <w:p w14:paraId="330D605B"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233643A6"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DC_1A_n77A</w:t>
            </w:r>
          </w:p>
          <w:p w14:paraId="73CE00CE"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DC_3A</w:t>
            </w:r>
            <w:r w:rsidRPr="000A609A">
              <w:rPr>
                <w:rFonts w:ascii="Arial" w:eastAsia="Malgun Gothic" w:hAnsi="Arial" w:cs="Arial"/>
                <w:sz w:val="18"/>
                <w:lang w:eastAsia="ko-KR"/>
              </w:rPr>
              <w:t>_</w:t>
            </w:r>
            <w:r w:rsidRPr="000A609A">
              <w:rPr>
                <w:rFonts w:ascii="Arial" w:hAnsi="Arial" w:cs="Arial"/>
                <w:sz w:val="18"/>
                <w:lang w:eastAsia="zh-CN"/>
              </w:rPr>
              <w:t>n28A</w:t>
            </w:r>
          </w:p>
          <w:p w14:paraId="4101E64E" w14:textId="77777777" w:rsidR="00A61C81" w:rsidRPr="000A609A" w:rsidRDefault="00A61C81" w:rsidP="00AF7777">
            <w:pPr>
              <w:spacing w:after="0"/>
              <w:jc w:val="center"/>
              <w:rPr>
                <w:rFonts w:ascii="Arial" w:hAnsi="Arial"/>
                <w:sz w:val="18"/>
                <w:lang w:eastAsia="fi-FI"/>
              </w:rPr>
            </w:pPr>
            <w:r w:rsidRPr="000A609A">
              <w:rPr>
                <w:rFonts w:ascii="Arial" w:hAnsi="Arial" w:cs="Arial"/>
                <w:sz w:val="18"/>
                <w:lang w:eastAsia="zh-CN"/>
              </w:rPr>
              <w:t>DC_3A_n77A</w:t>
            </w:r>
          </w:p>
        </w:tc>
      </w:tr>
      <w:tr w:rsidR="00A61C81" w:rsidRPr="007B6BD5" w14:paraId="24813D76" w14:textId="77777777" w:rsidTr="00182DE0">
        <w:trPr>
          <w:jc w:val="center"/>
        </w:trPr>
        <w:tc>
          <w:tcPr>
            <w:tcW w:w="3480" w:type="dxa"/>
            <w:shd w:val="clear" w:color="auto" w:fill="auto"/>
            <w:noWrap/>
            <w:vAlign w:val="center"/>
          </w:tcPr>
          <w:p w14:paraId="251B2D1F" w14:textId="77777777" w:rsidR="00A61C81" w:rsidRPr="000A609A" w:rsidRDefault="00A61C81" w:rsidP="00AF7777">
            <w:pPr>
              <w:spacing w:after="0"/>
              <w:jc w:val="center"/>
              <w:rPr>
                <w:rFonts w:ascii="Arial" w:hAnsi="Arial" w:cs="Arial"/>
                <w:sz w:val="18"/>
                <w:szCs w:val="18"/>
              </w:rPr>
            </w:pPr>
            <w:r w:rsidRPr="000A609A">
              <w:rPr>
                <w:rFonts w:ascii="Arial" w:hAnsi="Arial"/>
                <w:sz w:val="18"/>
              </w:rPr>
              <w:t>DC_1A_n3A-n28A-n77A</w:t>
            </w:r>
            <w:r w:rsidRPr="000A609A">
              <w:rPr>
                <w:rFonts w:ascii="Arial" w:hAnsi="Arial"/>
                <w:sz w:val="18"/>
                <w:vertAlign w:val="superscript"/>
                <w:lang w:eastAsia="zh-CN"/>
              </w:rPr>
              <w:t>2,9</w:t>
            </w:r>
          </w:p>
        </w:tc>
        <w:tc>
          <w:tcPr>
            <w:tcW w:w="3686" w:type="dxa"/>
            <w:vAlign w:val="center"/>
          </w:tcPr>
          <w:p w14:paraId="1E9ECA78"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C_1A_n3A</w:t>
            </w:r>
          </w:p>
          <w:p w14:paraId="4CCA1228"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C_1A_n28A</w:t>
            </w:r>
          </w:p>
          <w:p w14:paraId="7F275F55" w14:textId="77777777" w:rsidR="00A61C81" w:rsidRPr="000A609A" w:rsidRDefault="00A61C81" w:rsidP="00AF7777">
            <w:pPr>
              <w:spacing w:after="0"/>
              <w:jc w:val="center"/>
              <w:rPr>
                <w:rFonts w:ascii="Arial" w:hAnsi="Arial" w:cs="Arial"/>
                <w:sz w:val="18"/>
                <w:lang w:eastAsia="zh-CN"/>
              </w:rPr>
            </w:pPr>
            <w:r w:rsidRPr="000A609A">
              <w:rPr>
                <w:rFonts w:ascii="Arial" w:hAnsi="Arial" w:hint="eastAsia"/>
                <w:sz w:val="18"/>
              </w:rPr>
              <w:t>D</w:t>
            </w:r>
            <w:r w:rsidRPr="000A609A">
              <w:rPr>
                <w:rFonts w:ascii="Arial" w:hAnsi="Arial"/>
                <w:sz w:val="18"/>
              </w:rPr>
              <w:t>C_1A_n77A</w:t>
            </w:r>
            <w:r w:rsidRPr="000A609A">
              <w:rPr>
                <w:rFonts w:ascii="Arial" w:hAnsi="Arial"/>
                <w:sz w:val="18"/>
                <w:vertAlign w:val="superscript"/>
              </w:rPr>
              <w:t>9</w:t>
            </w:r>
          </w:p>
        </w:tc>
      </w:tr>
      <w:tr w:rsidR="00A61C81" w:rsidRPr="007B6BD5" w14:paraId="115E8EB9" w14:textId="77777777" w:rsidTr="00182DE0">
        <w:trPr>
          <w:jc w:val="center"/>
        </w:trPr>
        <w:tc>
          <w:tcPr>
            <w:tcW w:w="3480" w:type="dxa"/>
            <w:shd w:val="clear" w:color="auto" w:fill="auto"/>
            <w:noWrap/>
            <w:vAlign w:val="center"/>
          </w:tcPr>
          <w:p w14:paraId="0D1F9BD5"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0A9E43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0A3ECE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0BC4A0EE" w14:textId="77777777" w:rsidR="00A61C81" w:rsidRPr="007B6BD5" w:rsidRDefault="00A61C81" w:rsidP="00AF7777">
            <w:pPr>
              <w:spacing w:after="0"/>
              <w:jc w:val="center"/>
              <w:rPr>
                <w:rFonts w:ascii="Arial" w:hAnsi="Arial" w:cs="Arial"/>
                <w:sz w:val="18"/>
                <w:lang w:eastAsia="zh-CN"/>
              </w:rPr>
            </w:pPr>
            <w:r w:rsidRPr="007B6BD5">
              <w:rPr>
                <w:rFonts w:ascii="Arial" w:hAnsi="Arial" w:hint="eastAsia"/>
                <w:sz w:val="18"/>
              </w:rPr>
              <w:t>D</w:t>
            </w:r>
            <w:r w:rsidRPr="007B6BD5">
              <w:rPr>
                <w:rFonts w:ascii="Arial" w:hAnsi="Arial"/>
                <w:sz w:val="18"/>
              </w:rPr>
              <w:t>C_1A_n77A</w:t>
            </w:r>
          </w:p>
        </w:tc>
      </w:tr>
      <w:tr w:rsidR="00A61C81" w:rsidRPr="007B6BD5" w14:paraId="06D9CDFC" w14:textId="77777777" w:rsidTr="00182DE0">
        <w:trPr>
          <w:jc w:val="center"/>
        </w:trPr>
        <w:tc>
          <w:tcPr>
            <w:tcW w:w="3480" w:type="dxa"/>
            <w:shd w:val="clear" w:color="auto" w:fill="auto"/>
            <w:noWrap/>
          </w:tcPr>
          <w:p w14:paraId="739614E3" w14:textId="77777777" w:rsidR="00A61C81" w:rsidRPr="0024034C" w:rsidRDefault="00A61C81" w:rsidP="00AF7777">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5FAC45D1"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6EFF5EC8"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tc>
        <w:tc>
          <w:tcPr>
            <w:tcW w:w="3686" w:type="dxa"/>
          </w:tcPr>
          <w:p w14:paraId="55E40229"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2733C121"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0784C77D" w14:textId="77777777" w:rsidR="00A61C81" w:rsidRDefault="00A61C81" w:rsidP="00AF7777">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0BE5B83E"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DC_28A_n78A</w:t>
            </w:r>
          </w:p>
        </w:tc>
      </w:tr>
      <w:tr w:rsidR="00A61C81" w:rsidRPr="007B6BD5" w14:paraId="508D235F" w14:textId="77777777" w:rsidTr="00182DE0">
        <w:trPr>
          <w:jc w:val="center"/>
        </w:trPr>
        <w:tc>
          <w:tcPr>
            <w:tcW w:w="3480" w:type="dxa"/>
            <w:shd w:val="clear" w:color="auto" w:fill="auto"/>
            <w:noWrap/>
          </w:tcPr>
          <w:p w14:paraId="6CBFFD82"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DC_1A-1A-3A-28A_n78A</w:t>
            </w:r>
          </w:p>
          <w:p w14:paraId="1C6D5093"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28B8E40E"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5811BFF5"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3BFDEFCC" w14:textId="77777777" w:rsidR="00A61C81" w:rsidRDefault="00A61C81" w:rsidP="00AF7777">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17E53E21"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DC_28A_n78A</w:t>
            </w:r>
          </w:p>
        </w:tc>
      </w:tr>
      <w:tr w:rsidR="00A61C81" w:rsidRPr="007B6BD5" w14:paraId="25D18379" w14:textId="77777777" w:rsidTr="00182DE0">
        <w:trPr>
          <w:jc w:val="center"/>
        </w:trPr>
        <w:tc>
          <w:tcPr>
            <w:tcW w:w="3480" w:type="dxa"/>
            <w:shd w:val="clear" w:color="auto" w:fill="auto"/>
            <w:noWrap/>
          </w:tcPr>
          <w:p w14:paraId="5192D3DE" w14:textId="77777777" w:rsidR="00A61C81" w:rsidRDefault="00A61C81" w:rsidP="00AF7777">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08D6DC1F" w14:textId="77777777" w:rsidR="00A61C81" w:rsidRPr="007B6BD5" w:rsidRDefault="00A61C81" w:rsidP="00AF7777">
            <w:pPr>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35C73707"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DC_1A_n78A</w:t>
            </w:r>
          </w:p>
          <w:p w14:paraId="3696D000"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52B65C47" w14:textId="77777777" w:rsidR="00A61C81" w:rsidRDefault="00A61C81" w:rsidP="00AF7777">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p>
          <w:p w14:paraId="38FEE630"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DC_28A_n78A</w:t>
            </w:r>
          </w:p>
        </w:tc>
      </w:tr>
      <w:tr w:rsidR="00A61C81" w:rsidRPr="007B6BD5" w14:paraId="1287C5BF" w14:textId="77777777" w:rsidTr="00182DE0">
        <w:trPr>
          <w:jc w:val="center"/>
        </w:trPr>
        <w:tc>
          <w:tcPr>
            <w:tcW w:w="3480" w:type="dxa"/>
            <w:shd w:val="clear" w:color="auto" w:fill="auto"/>
            <w:noWrap/>
            <w:vAlign w:val="center"/>
          </w:tcPr>
          <w:p w14:paraId="71AD901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DC_1A-3A-3A-28A_n78A</w:t>
            </w:r>
            <w:r w:rsidRPr="007B6BD5">
              <w:rPr>
                <w:rFonts w:ascii="Arial" w:hAnsi="Arial"/>
                <w:sz w:val="18"/>
                <w:vertAlign w:val="superscript"/>
                <w:lang w:eastAsia="fi-FI"/>
              </w:rPr>
              <w:t>2</w:t>
            </w:r>
          </w:p>
        </w:tc>
        <w:tc>
          <w:tcPr>
            <w:tcW w:w="3686" w:type="dxa"/>
            <w:vAlign w:val="center"/>
          </w:tcPr>
          <w:p w14:paraId="2A7DF27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3CCA872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40AEF20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DC_28A_n78A</w:t>
            </w:r>
          </w:p>
        </w:tc>
      </w:tr>
      <w:tr w:rsidR="00A61C81" w:rsidRPr="007B6BD5" w14:paraId="6D19BC15" w14:textId="77777777" w:rsidTr="00182DE0">
        <w:trPr>
          <w:jc w:val="center"/>
        </w:trPr>
        <w:tc>
          <w:tcPr>
            <w:tcW w:w="3480" w:type="dxa"/>
            <w:shd w:val="clear" w:color="auto" w:fill="auto"/>
            <w:noWrap/>
            <w:vAlign w:val="center"/>
          </w:tcPr>
          <w:p w14:paraId="7DB9E3A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DC_1A-3A-28A_n79A</w:t>
            </w:r>
            <w:r w:rsidRPr="007B6BD5">
              <w:rPr>
                <w:rFonts w:ascii="Arial" w:hAnsi="Arial"/>
                <w:sz w:val="18"/>
                <w:vertAlign w:val="superscript"/>
                <w:lang w:eastAsia="fi-FI"/>
              </w:rPr>
              <w:t>2</w:t>
            </w:r>
          </w:p>
          <w:p w14:paraId="5F5EC7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DC_1A-3A-28A_n79C</w:t>
            </w:r>
            <w:r w:rsidRPr="007B6BD5">
              <w:rPr>
                <w:rFonts w:ascii="Arial" w:hAnsi="Arial"/>
                <w:sz w:val="18"/>
                <w:vertAlign w:val="superscript"/>
                <w:lang w:eastAsia="fi-FI"/>
              </w:rPr>
              <w:t>2</w:t>
            </w:r>
          </w:p>
        </w:tc>
        <w:tc>
          <w:tcPr>
            <w:tcW w:w="3686" w:type="dxa"/>
            <w:vAlign w:val="center"/>
          </w:tcPr>
          <w:p w14:paraId="521260C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DC_1A_n79A</w:t>
            </w:r>
          </w:p>
          <w:p w14:paraId="2618462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0C4924E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DC_28A_n79A</w:t>
            </w:r>
          </w:p>
        </w:tc>
      </w:tr>
      <w:tr w:rsidR="00A61C81" w:rsidRPr="007B6BD5" w14:paraId="6A92492F" w14:textId="77777777" w:rsidTr="00182DE0">
        <w:trPr>
          <w:jc w:val="center"/>
        </w:trPr>
        <w:tc>
          <w:tcPr>
            <w:tcW w:w="3480" w:type="dxa"/>
            <w:shd w:val="clear" w:color="auto" w:fill="auto"/>
            <w:noWrap/>
            <w:vAlign w:val="center"/>
          </w:tcPr>
          <w:p w14:paraId="0F516FB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DC_1A-3A_n28A-n79A</w:t>
            </w:r>
            <w:r w:rsidRPr="007B6BD5">
              <w:rPr>
                <w:rFonts w:ascii="Arial" w:hAnsi="Arial"/>
                <w:sz w:val="18"/>
                <w:vertAlign w:val="superscript"/>
                <w:lang w:eastAsia="zh-CN"/>
              </w:rPr>
              <w:t>2</w:t>
            </w:r>
          </w:p>
        </w:tc>
        <w:tc>
          <w:tcPr>
            <w:tcW w:w="3686" w:type="dxa"/>
            <w:vAlign w:val="center"/>
          </w:tcPr>
          <w:p w14:paraId="42384DB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DC_1A_n28A</w:t>
            </w:r>
          </w:p>
          <w:p w14:paraId="050B790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DC_1A_n79A</w:t>
            </w:r>
          </w:p>
          <w:p w14:paraId="242F80F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DC_3A_n28A</w:t>
            </w:r>
          </w:p>
          <w:p w14:paraId="4D73B27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DC_3A_n79A</w:t>
            </w:r>
          </w:p>
        </w:tc>
      </w:tr>
      <w:tr w:rsidR="00A61C81" w:rsidRPr="007B6BD5" w14:paraId="27CE3A81" w14:textId="77777777" w:rsidTr="00182DE0">
        <w:trPr>
          <w:jc w:val="center"/>
        </w:trPr>
        <w:tc>
          <w:tcPr>
            <w:tcW w:w="3480" w:type="dxa"/>
            <w:shd w:val="clear" w:color="auto" w:fill="auto"/>
            <w:noWrap/>
            <w:vAlign w:val="center"/>
          </w:tcPr>
          <w:p w14:paraId="090E74A2"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C_1A_n3A-n28A-n79A</w:t>
            </w:r>
          </w:p>
        </w:tc>
        <w:tc>
          <w:tcPr>
            <w:tcW w:w="3686" w:type="dxa"/>
            <w:vAlign w:val="center"/>
          </w:tcPr>
          <w:p w14:paraId="0A9D153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47429DF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61B2EA2A"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C_1A_n79A</w:t>
            </w:r>
          </w:p>
        </w:tc>
      </w:tr>
      <w:tr w:rsidR="00A61C81" w:rsidRPr="007B6BD5" w14:paraId="5E312303" w14:textId="77777777" w:rsidTr="00182DE0">
        <w:trPr>
          <w:jc w:val="center"/>
        </w:trPr>
        <w:tc>
          <w:tcPr>
            <w:tcW w:w="3480" w:type="dxa"/>
            <w:shd w:val="clear" w:color="auto" w:fill="auto"/>
            <w:noWrap/>
            <w:vAlign w:val="center"/>
          </w:tcPr>
          <w:p w14:paraId="2DA73A43"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algun Gothic" w:hAnsi="Arial"/>
                <w:sz w:val="18"/>
                <w:lang w:eastAsia="ko-KR"/>
              </w:rPr>
              <w:t>DC_1A-3A_n28A-n78A</w:t>
            </w:r>
            <w:r w:rsidRPr="007B6BD5">
              <w:rPr>
                <w:rFonts w:ascii="Arial" w:hAnsi="Arial"/>
                <w:sz w:val="18"/>
                <w:vertAlign w:val="superscript"/>
                <w:lang w:eastAsia="fi-FI"/>
              </w:rPr>
              <w:t>2</w:t>
            </w:r>
          </w:p>
          <w:p w14:paraId="0372D630"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DC_1A-3C_n28A-n78A</w:t>
            </w:r>
            <w:r w:rsidRPr="007B6BD5">
              <w:rPr>
                <w:rFonts w:ascii="Arial" w:hAnsi="Arial"/>
                <w:sz w:val="18"/>
                <w:vertAlign w:val="superscript"/>
                <w:lang w:eastAsia="fi-FI"/>
              </w:rPr>
              <w:t>2</w:t>
            </w:r>
          </w:p>
        </w:tc>
        <w:tc>
          <w:tcPr>
            <w:tcW w:w="3686" w:type="dxa"/>
            <w:vAlign w:val="center"/>
          </w:tcPr>
          <w:p w14:paraId="678FAB9A"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0DB72DA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476033E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DC_3A_n28A</w:t>
            </w:r>
          </w:p>
          <w:p w14:paraId="50B491B1"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3A460C8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2C5BF0C9"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DC_3C_n78A</w:t>
            </w:r>
          </w:p>
        </w:tc>
      </w:tr>
      <w:tr w:rsidR="00A61C81" w:rsidRPr="007B6BD5" w14:paraId="0ACDBB74" w14:textId="77777777" w:rsidTr="00182DE0">
        <w:trPr>
          <w:jc w:val="center"/>
        </w:trPr>
        <w:tc>
          <w:tcPr>
            <w:tcW w:w="3480" w:type="dxa"/>
            <w:shd w:val="clear" w:color="auto" w:fill="auto"/>
            <w:noWrap/>
            <w:vAlign w:val="center"/>
          </w:tcPr>
          <w:p w14:paraId="1E191BAF" w14:textId="77777777" w:rsidR="00A61C81" w:rsidRPr="007B6BD5" w:rsidRDefault="00A61C81" w:rsidP="00AF7777">
            <w:pPr>
              <w:keepNext/>
              <w:spacing w:after="0"/>
              <w:jc w:val="center"/>
              <w:rPr>
                <w:rFonts w:ascii="Arial" w:hAnsi="Arial"/>
                <w:sz w:val="18"/>
                <w:lang w:eastAsia="fi-FI"/>
              </w:rPr>
            </w:pPr>
            <w:r w:rsidRPr="007B6BD5">
              <w:rPr>
                <w:rFonts w:ascii="Arial" w:eastAsia="Malgun Gothic" w:hAnsi="Arial"/>
                <w:sz w:val="18"/>
                <w:lang w:eastAsia="ko-KR"/>
              </w:rPr>
              <w:lastRenderedPageBreak/>
              <w:t>DC_1A-3A_n28A-n78(2A)</w:t>
            </w:r>
            <w:r w:rsidRPr="007B6BD5">
              <w:rPr>
                <w:rFonts w:ascii="Arial" w:hAnsi="Arial"/>
                <w:sz w:val="18"/>
                <w:vertAlign w:val="superscript"/>
                <w:lang w:eastAsia="fi-FI"/>
              </w:rPr>
              <w:t>2</w:t>
            </w:r>
          </w:p>
        </w:tc>
        <w:tc>
          <w:tcPr>
            <w:tcW w:w="3686" w:type="dxa"/>
            <w:vAlign w:val="center"/>
          </w:tcPr>
          <w:p w14:paraId="4447CA23"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11227816"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72658F86"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3D3FF5FA"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59CC39AE" w14:textId="77777777" w:rsidR="00A61C81" w:rsidRPr="007B6BD5" w:rsidRDefault="00A61C81" w:rsidP="00AF7777">
            <w:pPr>
              <w:keepNext/>
              <w:spacing w:after="0"/>
              <w:jc w:val="center"/>
              <w:rPr>
                <w:rFonts w:ascii="Arial" w:hAnsi="Arial"/>
                <w:sz w:val="18"/>
                <w:lang w:eastAsia="fi-FI"/>
              </w:rPr>
            </w:pPr>
            <w:r w:rsidRPr="007B6BD5">
              <w:rPr>
                <w:rFonts w:ascii="Arial" w:eastAsia="Malgun Gothic" w:hAnsi="Arial"/>
                <w:sz w:val="18"/>
                <w:lang w:eastAsia="ko-KR"/>
              </w:rPr>
              <w:t>DC_3C_n78A</w:t>
            </w:r>
          </w:p>
        </w:tc>
      </w:tr>
      <w:tr w:rsidR="00A61C81" w:rsidRPr="007B6BD5" w14:paraId="56CDDFF3" w14:textId="77777777" w:rsidTr="00182DE0">
        <w:trPr>
          <w:jc w:val="center"/>
        </w:trPr>
        <w:tc>
          <w:tcPr>
            <w:tcW w:w="3480" w:type="dxa"/>
            <w:shd w:val="clear" w:color="auto" w:fill="auto"/>
            <w:noWrap/>
            <w:vAlign w:val="center"/>
          </w:tcPr>
          <w:p w14:paraId="119D128E" w14:textId="77777777" w:rsidR="00A61C81" w:rsidRPr="007B6BD5" w:rsidRDefault="00A61C81" w:rsidP="00AF7777">
            <w:pPr>
              <w:spacing w:after="0"/>
              <w:jc w:val="center"/>
              <w:rPr>
                <w:rFonts w:ascii="Arial" w:eastAsiaTheme="minorHAnsi" w:hAnsi="Arial"/>
                <w:sz w:val="18"/>
                <w:lang w:eastAsia="fi-FI"/>
              </w:rPr>
            </w:pPr>
            <w:r w:rsidRPr="007B6BD5">
              <w:rPr>
                <w:rFonts w:ascii="Arial" w:hAnsi="Arial" w:hint="cs"/>
                <w:sz w:val="18"/>
                <w:lang w:eastAsia="fi-FI"/>
              </w:rPr>
              <w:t>DC_1A-3A-32A_n28A</w:t>
            </w:r>
          </w:p>
          <w:p w14:paraId="51DD9B04"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hint="cs"/>
                <w:sz w:val="18"/>
                <w:lang w:eastAsia="fi-FI"/>
              </w:rPr>
              <w:t>DC_1A-3C-32A_n28A</w:t>
            </w:r>
          </w:p>
        </w:tc>
        <w:tc>
          <w:tcPr>
            <w:tcW w:w="3686" w:type="dxa"/>
            <w:vAlign w:val="center"/>
          </w:tcPr>
          <w:p w14:paraId="3D90C298" w14:textId="77777777" w:rsidR="00A61C81" w:rsidRPr="007B6BD5" w:rsidRDefault="00A61C81" w:rsidP="00AF7777">
            <w:pPr>
              <w:spacing w:after="0"/>
              <w:jc w:val="center"/>
              <w:rPr>
                <w:rFonts w:ascii="Arial" w:hAnsi="Arial" w:cs="Arial"/>
                <w:color w:val="000000"/>
                <w:sz w:val="18"/>
                <w:szCs w:val="18"/>
                <w:lang w:eastAsia="zh-CN"/>
              </w:rPr>
            </w:pPr>
            <w:r w:rsidRPr="007B6BD5">
              <w:rPr>
                <w:rFonts w:ascii="Arial" w:hAnsi="Arial" w:cs="Arial" w:hint="cs"/>
                <w:color w:val="000000"/>
                <w:sz w:val="18"/>
                <w:szCs w:val="18"/>
                <w:lang w:eastAsia="zh-CN"/>
              </w:rPr>
              <w:t>DC_1A_n28A</w:t>
            </w:r>
          </w:p>
          <w:p w14:paraId="75860866" w14:textId="77777777" w:rsidR="00A61C81" w:rsidRPr="007B6BD5" w:rsidRDefault="00A61C81" w:rsidP="00AF7777">
            <w:pPr>
              <w:spacing w:after="0"/>
              <w:jc w:val="center"/>
              <w:rPr>
                <w:rFonts w:ascii="Arial" w:hAnsi="Arial"/>
                <w:sz w:val="18"/>
                <w:lang w:eastAsia="zh-CN"/>
              </w:rPr>
            </w:pPr>
            <w:r w:rsidRPr="007B6BD5">
              <w:rPr>
                <w:rFonts w:ascii="Arial" w:hAnsi="Arial" w:hint="cs"/>
                <w:sz w:val="18"/>
                <w:lang w:eastAsia="zh-CN"/>
              </w:rPr>
              <w:t>DC_3A_n28A</w:t>
            </w:r>
          </w:p>
          <w:p w14:paraId="31FD2053"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hint="cs"/>
                <w:sz w:val="18"/>
                <w:lang w:eastAsia="zh-CN"/>
              </w:rPr>
              <w:t>DC_3</w:t>
            </w:r>
            <w:r w:rsidRPr="007B6BD5">
              <w:rPr>
                <w:rFonts w:ascii="Arial" w:hAnsi="Arial"/>
                <w:sz w:val="18"/>
                <w:lang w:eastAsia="zh-CN"/>
              </w:rPr>
              <w:t>C</w:t>
            </w:r>
            <w:r w:rsidRPr="007B6BD5">
              <w:rPr>
                <w:rFonts w:ascii="Arial" w:hAnsi="Arial" w:hint="cs"/>
                <w:sz w:val="18"/>
                <w:lang w:eastAsia="zh-CN"/>
              </w:rPr>
              <w:t>_n28A</w:t>
            </w:r>
          </w:p>
        </w:tc>
      </w:tr>
      <w:tr w:rsidR="00A61C81" w:rsidRPr="007B6BD5" w14:paraId="14F117C5" w14:textId="77777777" w:rsidTr="00182DE0">
        <w:trPr>
          <w:jc w:val="center"/>
        </w:trPr>
        <w:tc>
          <w:tcPr>
            <w:tcW w:w="3480" w:type="dxa"/>
            <w:shd w:val="clear" w:color="auto" w:fill="auto"/>
            <w:noWrap/>
            <w:vAlign w:val="center"/>
          </w:tcPr>
          <w:p w14:paraId="3315584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DC_1A-3A-32A_n78A</w:t>
            </w:r>
          </w:p>
          <w:p w14:paraId="54E85DF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DC_1A-3A-32A_n78C</w:t>
            </w:r>
          </w:p>
        </w:tc>
        <w:tc>
          <w:tcPr>
            <w:tcW w:w="3686" w:type="dxa"/>
            <w:vAlign w:val="center"/>
          </w:tcPr>
          <w:p w14:paraId="716942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E24CD9E"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fi-FI"/>
              </w:rPr>
              <w:t>DC_3A_</w:t>
            </w:r>
            <w:r w:rsidRPr="007B6BD5">
              <w:rPr>
                <w:rFonts w:ascii="Arial" w:hAnsi="Arial"/>
                <w:sz w:val="18"/>
                <w:lang w:eastAsia="ja-JP"/>
              </w:rPr>
              <w:t>n78A</w:t>
            </w:r>
          </w:p>
        </w:tc>
      </w:tr>
      <w:tr w:rsidR="00A61C81" w:rsidRPr="007B6BD5" w14:paraId="32E293F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0298D4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DC_1A-3A-32A_n78(2A)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1E874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0F39AE5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tc>
      </w:tr>
      <w:tr w:rsidR="00A61C81" w:rsidRPr="007B6BD5" w14:paraId="25F68B9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952C8A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vAlign w:val="center"/>
          </w:tcPr>
          <w:p w14:paraId="37E7FC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59D306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0FA7731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DC_3C_</w:t>
            </w:r>
            <w:r w:rsidRPr="007B6BD5">
              <w:rPr>
                <w:rFonts w:ascii="Arial" w:hAnsi="Arial"/>
                <w:sz w:val="18"/>
                <w:lang w:eastAsia="ja-JP"/>
              </w:rPr>
              <w:t>n78A</w:t>
            </w:r>
          </w:p>
        </w:tc>
      </w:tr>
      <w:tr w:rsidR="00A61C81" w:rsidRPr="007B6BD5" w14:paraId="7F7A3AD6" w14:textId="77777777" w:rsidTr="00182DE0">
        <w:trPr>
          <w:jc w:val="center"/>
        </w:trPr>
        <w:tc>
          <w:tcPr>
            <w:tcW w:w="3480" w:type="dxa"/>
            <w:shd w:val="clear" w:color="auto" w:fill="auto"/>
            <w:noWrap/>
            <w:vAlign w:val="center"/>
          </w:tcPr>
          <w:p w14:paraId="7E5560E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DC_1A-3A-38A_n28A</w:t>
            </w:r>
          </w:p>
          <w:p w14:paraId="2C73DB0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DC_1A-3C-38A_n28A</w:t>
            </w:r>
          </w:p>
        </w:tc>
        <w:tc>
          <w:tcPr>
            <w:tcW w:w="3686" w:type="dxa"/>
            <w:vAlign w:val="center"/>
          </w:tcPr>
          <w:p w14:paraId="73A69CA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9D43E81"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E6ECFA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3C220081"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DC_38A_n28A</w:t>
            </w:r>
          </w:p>
        </w:tc>
      </w:tr>
      <w:tr w:rsidR="00A61C81" w:rsidRPr="007B6BD5" w14:paraId="1E27256E" w14:textId="77777777" w:rsidTr="00182DE0">
        <w:trPr>
          <w:jc w:val="center"/>
        </w:trPr>
        <w:tc>
          <w:tcPr>
            <w:tcW w:w="3480" w:type="dxa"/>
            <w:shd w:val="clear" w:color="auto" w:fill="auto"/>
            <w:noWrap/>
            <w:vAlign w:val="center"/>
          </w:tcPr>
          <w:p w14:paraId="0F302C1D" w14:textId="77777777" w:rsidR="00A61C81" w:rsidRPr="007B6BD5" w:rsidRDefault="00A61C81" w:rsidP="00AF7777">
            <w:pPr>
              <w:spacing w:after="0"/>
              <w:jc w:val="center"/>
              <w:rPr>
                <w:rFonts w:ascii="Arial" w:hAnsi="Arial"/>
                <w:b/>
                <w:sz w:val="18"/>
                <w:lang w:eastAsia="fi-FI"/>
              </w:rPr>
            </w:pPr>
            <w:r w:rsidRPr="007B6BD5">
              <w:rPr>
                <w:rFonts w:ascii="Arial" w:hAnsi="Arial" w:hint="eastAsia"/>
                <w:sz w:val="18"/>
                <w:lang w:eastAsia="zh-CN" w:bidi="ar"/>
              </w:rPr>
              <w:t>DC_1A-3A-38A_n78A</w:t>
            </w:r>
          </w:p>
        </w:tc>
        <w:tc>
          <w:tcPr>
            <w:tcW w:w="3686" w:type="dxa"/>
            <w:vAlign w:val="center"/>
          </w:tcPr>
          <w:p w14:paraId="46191E7D" w14:textId="77777777" w:rsidR="00A61C81" w:rsidRPr="007B6BD5" w:rsidRDefault="00A61C81" w:rsidP="00AF7777">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4CB385F7" w14:textId="77777777" w:rsidR="00A61C81" w:rsidRPr="007B6BD5" w:rsidRDefault="00A61C81" w:rsidP="00AF7777">
            <w:pPr>
              <w:spacing w:after="0"/>
              <w:jc w:val="center"/>
              <w:rPr>
                <w:rFonts w:ascii="Arial" w:hAnsi="Arial" w:cs="Arial"/>
                <w:color w:val="000000"/>
                <w:sz w:val="18"/>
                <w:szCs w:val="18"/>
              </w:rPr>
            </w:pPr>
            <w:r w:rsidRPr="007B6BD5">
              <w:rPr>
                <w:lang w:eastAsia="zh-CN"/>
              </w:rPr>
              <w:t>DC_3A_n78A</w:t>
            </w:r>
          </w:p>
        </w:tc>
      </w:tr>
      <w:tr w:rsidR="00A61C81" w:rsidRPr="007B6BD5" w14:paraId="465B2753" w14:textId="77777777" w:rsidTr="00182DE0">
        <w:trPr>
          <w:jc w:val="center"/>
        </w:trPr>
        <w:tc>
          <w:tcPr>
            <w:tcW w:w="3480" w:type="dxa"/>
            <w:shd w:val="clear" w:color="auto" w:fill="auto"/>
            <w:noWrap/>
            <w:vAlign w:val="center"/>
          </w:tcPr>
          <w:p w14:paraId="5ED3B87D"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DC_1A-3A-38A_n78(2A)</w:t>
            </w:r>
          </w:p>
          <w:p w14:paraId="7B5970D8"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DC_1A-3C-38A_n78(2A)</w:t>
            </w:r>
          </w:p>
        </w:tc>
        <w:tc>
          <w:tcPr>
            <w:tcW w:w="3686" w:type="dxa"/>
            <w:vAlign w:val="center"/>
          </w:tcPr>
          <w:p w14:paraId="314AFBB7" w14:textId="77777777" w:rsidR="00A61C81" w:rsidRPr="007B6BD5" w:rsidRDefault="00A61C81" w:rsidP="00AF7777">
            <w:pPr>
              <w:spacing w:after="0"/>
              <w:jc w:val="center"/>
              <w:rPr>
                <w:rFonts w:ascii="Arial" w:hAnsi="Arial"/>
                <w:sz w:val="18"/>
                <w:lang w:eastAsia="zh-CN"/>
              </w:rPr>
            </w:pPr>
            <w:r w:rsidRPr="007B6BD5">
              <w:rPr>
                <w:rFonts w:ascii="Arial" w:hAnsi="Arial" w:hint="eastAsia"/>
                <w:sz w:val="18"/>
                <w:lang w:eastAsia="zh-CN"/>
              </w:rPr>
              <w:t>DC</w:t>
            </w:r>
            <w:r w:rsidRPr="007B6BD5">
              <w:rPr>
                <w:rFonts w:ascii="Arial" w:hAnsi="Arial"/>
                <w:sz w:val="18"/>
                <w:lang w:eastAsia="zh-CN"/>
              </w:rPr>
              <w:t>_1A_n78A</w:t>
            </w:r>
          </w:p>
          <w:p w14:paraId="24A76F0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tc>
      </w:tr>
      <w:tr w:rsidR="00A61C81" w:rsidRPr="007B6BD5" w14:paraId="32BC5D98" w14:textId="77777777" w:rsidTr="00182DE0">
        <w:trPr>
          <w:jc w:val="center"/>
        </w:trPr>
        <w:tc>
          <w:tcPr>
            <w:tcW w:w="3480" w:type="dxa"/>
            <w:shd w:val="clear" w:color="auto" w:fill="auto"/>
            <w:noWrap/>
            <w:vAlign w:val="center"/>
          </w:tcPr>
          <w:p w14:paraId="32007571"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DC_1A-3A_n38A-n78A</w:t>
            </w:r>
          </w:p>
        </w:tc>
        <w:tc>
          <w:tcPr>
            <w:tcW w:w="3686" w:type="dxa"/>
            <w:vAlign w:val="center"/>
          </w:tcPr>
          <w:p w14:paraId="56A6452B" w14:textId="77777777" w:rsidR="00A61C81" w:rsidRPr="007B6BD5" w:rsidRDefault="00A61C81" w:rsidP="00AF7777">
            <w:pPr>
              <w:spacing w:after="0"/>
              <w:jc w:val="center"/>
              <w:rPr>
                <w:rFonts w:ascii="Arial" w:hAnsi="Arial"/>
                <w:sz w:val="18"/>
              </w:rPr>
            </w:pPr>
            <w:r w:rsidRPr="007B6BD5">
              <w:rPr>
                <w:rFonts w:ascii="Arial" w:hAnsi="Arial"/>
                <w:sz w:val="18"/>
              </w:rPr>
              <w:t>DC_1A_n</w:t>
            </w:r>
            <w:r w:rsidRPr="007B6BD5">
              <w:rPr>
                <w:rFonts w:ascii="Arial" w:hAnsi="Arial"/>
                <w:sz w:val="18"/>
                <w:lang w:eastAsia="zh-CN"/>
              </w:rPr>
              <w:t>3</w:t>
            </w:r>
            <w:r w:rsidRPr="007B6BD5">
              <w:rPr>
                <w:rFonts w:ascii="Arial" w:hAnsi="Arial"/>
                <w:sz w:val="18"/>
              </w:rPr>
              <w:t>8A</w:t>
            </w:r>
          </w:p>
          <w:p w14:paraId="43B869A6"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14B9D5C8" w14:textId="77777777" w:rsidR="00A61C81" w:rsidRPr="007B6BD5" w:rsidRDefault="00A61C81" w:rsidP="00AF7777">
            <w:pPr>
              <w:spacing w:after="0"/>
              <w:jc w:val="center"/>
              <w:rPr>
                <w:rFonts w:ascii="Arial" w:hAnsi="Arial"/>
                <w:sz w:val="18"/>
              </w:rPr>
            </w:pPr>
            <w:r w:rsidRPr="007B6BD5">
              <w:rPr>
                <w:rFonts w:ascii="Arial" w:hAnsi="Arial"/>
                <w:sz w:val="18"/>
              </w:rPr>
              <w:t>DC_3A_n</w:t>
            </w:r>
            <w:r w:rsidRPr="007B6BD5">
              <w:rPr>
                <w:rFonts w:ascii="Arial" w:hAnsi="Arial"/>
                <w:sz w:val="18"/>
                <w:lang w:eastAsia="zh-CN"/>
              </w:rPr>
              <w:t>3</w:t>
            </w:r>
            <w:r w:rsidRPr="007B6BD5">
              <w:rPr>
                <w:rFonts w:ascii="Arial" w:hAnsi="Arial"/>
                <w:sz w:val="18"/>
              </w:rPr>
              <w:t>8A</w:t>
            </w:r>
          </w:p>
          <w:p w14:paraId="384B104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DC_3A_n78A</w:t>
            </w:r>
          </w:p>
        </w:tc>
      </w:tr>
      <w:tr w:rsidR="00A61C81" w:rsidRPr="007B6BD5" w14:paraId="7B50BE5E" w14:textId="77777777" w:rsidTr="00182DE0">
        <w:trPr>
          <w:jc w:val="center"/>
        </w:trPr>
        <w:tc>
          <w:tcPr>
            <w:tcW w:w="3480" w:type="dxa"/>
            <w:shd w:val="clear" w:color="auto" w:fill="auto"/>
            <w:noWrap/>
            <w:vAlign w:val="center"/>
          </w:tcPr>
          <w:p w14:paraId="7F5F55F9"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zh-CN" w:bidi="ar"/>
              </w:rPr>
              <w:t>DC_1A-3C-38A_n78A</w:t>
            </w:r>
          </w:p>
        </w:tc>
        <w:tc>
          <w:tcPr>
            <w:tcW w:w="3686" w:type="dxa"/>
            <w:vAlign w:val="center"/>
          </w:tcPr>
          <w:p w14:paraId="077235C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43860B1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0864CF4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DC_3C_n78A</w:t>
            </w:r>
          </w:p>
          <w:p w14:paraId="1E714AD6"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DC_38A_n78A</w:t>
            </w:r>
          </w:p>
        </w:tc>
      </w:tr>
      <w:tr w:rsidR="00A61C81" w:rsidRPr="007B6BD5" w14:paraId="089EF625" w14:textId="77777777" w:rsidTr="00182DE0">
        <w:trPr>
          <w:jc w:val="center"/>
        </w:trPr>
        <w:tc>
          <w:tcPr>
            <w:tcW w:w="3480" w:type="dxa"/>
            <w:shd w:val="clear" w:color="auto" w:fill="auto"/>
            <w:noWrap/>
            <w:vAlign w:val="center"/>
          </w:tcPr>
          <w:p w14:paraId="63A4190D" w14:textId="77777777" w:rsidR="00A61C81" w:rsidRPr="007B6BD5" w:rsidRDefault="00A61C81" w:rsidP="00AF7777">
            <w:pPr>
              <w:spacing w:after="0"/>
              <w:jc w:val="center"/>
              <w:rPr>
                <w:rFonts w:ascii="Arial" w:hAnsi="Arial"/>
                <w:sz w:val="18"/>
                <w:lang w:eastAsia="zh-CN" w:bidi="ar"/>
              </w:rPr>
            </w:pPr>
            <w:r w:rsidRPr="00D4316E">
              <w:rPr>
                <w:rFonts w:ascii="Arial" w:hAnsi="Arial"/>
                <w:sz w:val="18"/>
                <w:lang w:eastAsia="zh-CN" w:bidi="ar"/>
              </w:rPr>
              <w:t>DC_1A-3A-40A_n28A</w:t>
            </w:r>
          </w:p>
        </w:tc>
        <w:tc>
          <w:tcPr>
            <w:tcW w:w="3686" w:type="dxa"/>
            <w:vAlign w:val="center"/>
          </w:tcPr>
          <w:p w14:paraId="29620022" w14:textId="77777777" w:rsidR="00A61C81" w:rsidRDefault="00A61C81" w:rsidP="00AF7777">
            <w:pPr>
              <w:pStyle w:val="TAC"/>
              <w:rPr>
                <w:lang w:eastAsia="zh-CN"/>
              </w:rPr>
            </w:pPr>
            <w:r>
              <w:rPr>
                <w:lang w:eastAsia="zh-CN"/>
              </w:rPr>
              <w:t>DC_1A_n28A</w:t>
            </w:r>
          </w:p>
          <w:p w14:paraId="2FABEE39" w14:textId="77777777" w:rsidR="00A61C81" w:rsidRDefault="00A61C81" w:rsidP="00AF7777">
            <w:pPr>
              <w:pStyle w:val="TAC"/>
              <w:rPr>
                <w:lang w:eastAsia="zh-CN"/>
              </w:rPr>
            </w:pPr>
            <w:r>
              <w:rPr>
                <w:lang w:eastAsia="zh-CN"/>
              </w:rPr>
              <w:t>DC_3A_n28A</w:t>
            </w:r>
          </w:p>
          <w:p w14:paraId="71DEBA53" w14:textId="77777777" w:rsidR="00A61C81" w:rsidRPr="007B6BD5" w:rsidRDefault="00A61C81" w:rsidP="00AF7777">
            <w:pPr>
              <w:spacing w:after="0"/>
              <w:jc w:val="center"/>
              <w:rPr>
                <w:rFonts w:ascii="Arial" w:hAnsi="Arial"/>
                <w:sz w:val="18"/>
                <w:lang w:eastAsia="zh-CN"/>
              </w:rPr>
            </w:pPr>
            <w:r>
              <w:rPr>
                <w:lang w:eastAsia="zh-CN"/>
              </w:rPr>
              <w:t>DC_40A_n28A</w:t>
            </w:r>
          </w:p>
        </w:tc>
      </w:tr>
      <w:tr w:rsidR="00A61C81" w:rsidRPr="007B6BD5" w14:paraId="163D3947" w14:textId="77777777" w:rsidTr="00182DE0">
        <w:trPr>
          <w:jc w:val="center"/>
        </w:trPr>
        <w:tc>
          <w:tcPr>
            <w:tcW w:w="3480" w:type="dxa"/>
            <w:shd w:val="clear" w:color="auto" w:fill="auto"/>
            <w:noWrap/>
            <w:vAlign w:val="center"/>
          </w:tcPr>
          <w:p w14:paraId="5555A3CF" w14:textId="77777777" w:rsidR="00A61C81" w:rsidRDefault="00A61C81" w:rsidP="00AF7777">
            <w:pPr>
              <w:spacing w:after="0"/>
              <w:jc w:val="center"/>
              <w:rPr>
                <w:rFonts w:ascii="Arial" w:hAnsi="Arial"/>
                <w:sz w:val="18"/>
                <w:lang w:eastAsia="zh-CN" w:bidi="ar"/>
              </w:rPr>
            </w:pPr>
            <w:r w:rsidRPr="007B6BD5">
              <w:rPr>
                <w:rFonts w:ascii="Arial" w:hAnsi="Arial"/>
                <w:sz w:val="18"/>
                <w:lang w:eastAsia="zh-CN" w:bidi="ar"/>
              </w:rPr>
              <w:t>DC_1A-3A_n40A-n7</w:t>
            </w:r>
            <w:r>
              <w:rPr>
                <w:rFonts w:ascii="Arial" w:hAnsi="Arial"/>
                <w:sz w:val="18"/>
                <w:lang w:eastAsia="zh-CN" w:bidi="ar"/>
              </w:rPr>
              <w:t>1</w:t>
            </w:r>
            <w:r w:rsidRPr="007B6BD5">
              <w:rPr>
                <w:rFonts w:ascii="Arial" w:hAnsi="Arial"/>
                <w:sz w:val="18"/>
                <w:lang w:eastAsia="zh-CN" w:bidi="ar"/>
              </w:rPr>
              <w:t>A</w:t>
            </w:r>
          </w:p>
          <w:p w14:paraId="517A2925"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_n40A-n7</w:t>
            </w:r>
            <w:r>
              <w:rPr>
                <w:rFonts w:ascii="Arial" w:hAnsi="Arial"/>
                <w:sz w:val="18"/>
                <w:lang w:eastAsia="zh-CN" w:bidi="ar"/>
              </w:rPr>
              <w:t>1</w:t>
            </w:r>
            <w:r w:rsidRPr="007B6BD5">
              <w:rPr>
                <w:rFonts w:ascii="Arial" w:hAnsi="Arial"/>
                <w:sz w:val="18"/>
                <w:lang w:eastAsia="zh-CN" w:bidi="ar"/>
              </w:rPr>
              <w:t>A</w:t>
            </w:r>
          </w:p>
        </w:tc>
        <w:tc>
          <w:tcPr>
            <w:tcW w:w="3686" w:type="dxa"/>
            <w:vAlign w:val="center"/>
          </w:tcPr>
          <w:p w14:paraId="56894E53" w14:textId="77777777" w:rsidR="00A61C81" w:rsidRPr="002721A2" w:rsidRDefault="00A61C81" w:rsidP="00AF7777">
            <w:pPr>
              <w:spacing w:after="0"/>
              <w:jc w:val="center"/>
              <w:rPr>
                <w:lang w:eastAsia="zh-CN"/>
              </w:rPr>
            </w:pPr>
            <w:r w:rsidRPr="002721A2">
              <w:rPr>
                <w:rFonts w:ascii="Arial" w:hAnsi="Arial"/>
                <w:sz w:val="18"/>
                <w:lang w:eastAsia="zh-CN"/>
              </w:rPr>
              <w:t>DC_1A_n40A</w:t>
            </w:r>
          </w:p>
          <w:p w14:paraId="6C8EB6D8" w14:textId="77777777" w:rsidR="00A61C81" w:rsidRPr="002721A2" w:rsidRDefault="00A61C81" w:rsidP="00AF7777">
            <w:pPr>
              <w:spacing w:after="0"/>
              <w:jc w:val="center"/>
              <w:rPr>
                <w:lang w:eastAsia="zh-CN"/>
              </w:rPr>
            </w:pPr>
            <w:r w:rsidRPr="002721A2">
              <w:rPr>
                <w:rFonts w:ascii="Arial" w:hAnsi="Arial"/>
                <w:sz w:val="18"/>
                <w:lang w:eastAsia="zh-CN"/>
              </w:rPr>
              <w:t>DC_1A_n71A</w:t>
            </w:r>
          </w:p>
          <w:p w14:paraId="3A095D80" w14:textId="77777777" w:rsidR="00A61C81" w:rsidRPr="002721A2" w:rsidRDefault="00A61C81" w:rsidP="00AF7777">
            <w:pPr>
              <w:spacing w:after="0"/>
              <w:jc w:val="center"/>
              <w:rPr>
                <w:lang w:eastAsia="zh-CN"/>
              </w:rPr>
            </w:pPr>
            <w:r w:rsidRPr="002721A2">
              <w:rPr>
                <w:rFonts w:ascii="Arial" w:hAnsi="Arial"/>
                <w:sz w:val="18"/>
                <w:lang w:eastAsia="zh-CN"/>
              </w:rPr>
              <w:t>DC_3A_n40A</w:t>
            </w:r>
          </w:p>
          <w:p w14:paraId="1454DA09" w14:textId="77777777" w:rsidR="00A61C81" w:rsidRPr="007B6BD5" w:rsidRDefault="00A61C81" w:rsidP="00AF7777">
            <w:pPr>
              <w:spacing w:after="0"/>
              <w:jc w:val="center"/>
              <w:rPr>
                <w:rFonts w:ascii="Arial" w:hAnsi="Arial"/>
                <w:sz w:val="18"/>
                <w:lang w:eastAsia="zh-CN"/>
              </w:rPr>
            </w:pPr>
            <w:r w:rsidRPr="000A609A">
              <w:rPr>
                <w:rFonts w:ascii="Arial" w:hAnsi="Arial"/>
                <w:sz w:val="18"/>
                <w:lang w:eastAsia="zh-CN"/>
              </w:rPr>
              <w:t>DC_3A_n71A</w:t>
            </w:r>
          </w:p>
        </w:tc>
      </w:tr>
      <w:tr w:rsidR="00A61C81" w:rsidRPr="007B6BD5" w14:paraId="4F198D9F" w14:textId="77777777" w:rsidTr="00182DE0">
        <w:trPr>
          <w:jc w:val="center"/>
        </w:trPr>
        <w:tc>
          <w:tcPr>
            <w:tcW w:w="3480" w:type="dxa"/>
            <w:shd w:val="clear" w:color="auto" w:fill="auto"/>
            <w:noWrap/>
            <w:vAlign w:val="center"/>
          </w:tcPr>
          <w:p w14:paraId="45CB2080"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DC_1A-3A_n40A-n77A</w:t>
            </w:r>
          </w:p>
        </w:tc>
        <w:tc>
          <w:tcPr>
            <w:tcW w:w="3686" w:type="dxa"/>
            <w:vAlign w:val="center"/>
          </w:tcPr>
          <w:p w14:paraId="1CAAA1D3" w14:textId="77777777" w:rsidR="00A61C81" w:rsidRPr="007B6BD5" w:rsidRDefault="00A61C81" w:rsidP="00AF7777">
            <w:pPr>
              <w:pStyle w:val="TAC"/>
              <w:keepNext w:val="0"/>
              <w:keepLines w:val="0"/>
              <w:rPr>
                <w:lang w:eastAsia="zh-CN"/>
              </w:rPr>
            </w:pPr>
            <w:r w:rsidRPr="007B6BD5">
              <w:rPr>
                <w:lang w:eastAsia="zh-CN"/>
              </w:rPr>
              <w:t>DC_1A_n40A</w:t>
            </w:r>
          </w:p>
          <w:p w14:paraId="590ECE87" w14:textId="77777777" w:rsidR="00A61C81" w:rsidRPr="007B6BD5" w:rsidRDefault="00A61C81" w:rsidP="00AF7777">
            <w:pPr>
              <w:pStyle w:val="TAC"/>
              <w:keepNext w:val="0"/>
              <w:keepLines w:val="0"/>
              <w:rPr>
                <w:lang w:eastAsia="zh-CN"/>
              </w:rPr>
            </w:pPr>
            <w:r w:rsidRPr="007B6BD5">
              <w:rPr>
                <w:lang w:eastAsia="zh-CN"/>
              </w:rPr>
              <w:lastRenderedPageBreak/>
              <w:t>DC_1A_n77A</w:t>
            </w:r>
          </w:p>
          <w:p w14:paraId="2815F7B2" w14:textId="77777777" w:rsidR="00A61C81" w:rsidRPr="007B6BD5" w:rsidRDefault="00A61C81" w:rsidP="00AF7777">
            <w:pPr>
              <w:pStyle w:val="TAC"/>
              <w:keepNext w:val="0"/>
              <w:keepLines w:val="0"/>
              <w:rPr>
                <w:lang w:eastAsia="zh-CN"/>
              </w:rPr>
            </w:pPr>
            <w:r w:rsidRPr="007B6BD5">
              <w:rPr>
                <w:lang w:eastAsia="zh-CN"/>
              </w:rPr>
              <w:t>DC_3A_n40A</w:t>
            </w:r>
          </w:p>
          <w:p w14:paraId="6DCC3BA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DC_3A_n77A</w:t>
            </w:r>
          </w:p>
        </w:tc>
      </w:tr>
      <w:tr w:rsidR="00A61C81" w:rsidRPr="007B6BD5" w14:paraId="6EA1ABFC" w14:textId="77777777" w:rsidTr="00182DE0">
        <w:trPr>
          <w:jc w:val="center"/>
        </w:trPr>
        <w:tc>
          <w:tcPr>
            <w:tcW w:w="3480" w:type="dxa"/>
            <w:shd w:val="clear" w:color="auto" w:fill="auto"/>
            <w:noWrap/>
            <w:vAlign w:val="center"/>
          </w:tcPr>
          <w:p w14:paraId="225AF4B0"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lastRenderedPageBreak/>
              <w:t>DC_1A-3A_n40A-n77(2A)</w:t>
            </w:r>
          </w:p>
        </w:tc>
        <w:tc>
          <w:tcPr>
            <w:tcW w:w="3686" w:type="dxa"/>
            <w:vAlign w:val="center"/>
          </w:tcPr>
          <w:p w14:paraId="1669DB4F" w14:textId="77777777" w:rsidR="00A61C81" w:rsidRPr="007B6BD5" w:rsidRDefault="00A61C81" w:rsidP="00AF7777">
            <w:pPr>
              <w:pStyle w:val="TAC"/>
              <w:keepNext w:val="0"/>
              <w:keepLines w:val="0"/>
              <w:rPr>
                <w:lang w:eastAsia="zh-CN"/>
              </w:rPr>
            </w:pPr>
            <w:r w:rsidRPr="007B6BD5">
              <w:rPr>
                <w:lang w:eastAsia="zh-CN"/>
              </w:rPr>
              <w:t>DC_1A_n40A</w:t>
            </w:r>
          </w:p>
          <w:p w14:paraId="760F113B" w14:textId="77777777" w:rsidR="00A61C81" w:rsidRPr="007B6BD5" w:rsidRDefault="00A61C81" w:rsidP="00AF7777">
            <w:pPr>
              <w:pStyle w:val="TAC"/>
              <w:keepNext w:val="0"/>
              <w:keepLines w:val="0"/>
              <w:rPr>
                <w:lang w:eastAsia="zh-CN"/>
              </w:rPr>
            </w:pPr>
            <w:r w:rsidRPr="007B6BD5">
              <w:rPr>
                <w:lang w:eastAsia="zh-CN"/>
              </w:rPr>
              <w:t>DC_1A_n77A</w:t>
            </w:r>
          </w:p>
          <w:p w14:paraId="3B14F2BB" w14:textId="77777777" w:rsidR="00A61C81" w:rsidRPr="007B6BD5" w:rsidRDefault="00A61C81" w:rsidP="00AF7777">
            <w:pPr>
              <w:pStyle w:val="TAC"/>
              <w:keepNext w:val="0"/>
              <w:keepLines w:val="0"/>
              <w:rPr>
                <w:lang w:eastAsia="zh-CN"/>
              </w:rPr>
            </w:pPr>
            <w:r w:rsidRPr="007B6BD5">
              <w:rPr>
                <w:lang w:eastAsia="zh-CN"/>
              </w:rPr>
              <w:t>DC_3A_n40A</w:t>
            </w:r>
          </w:p>
          <w:p w14:paraId="2DB0B1C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DC_3A_n77A</w:t>
            </w:r>
          </w:p>
        </w:tc>
      </w:tr>
      <w:tr w:rsidR="00A61C81" w:rsidRPr="007B6BD5" w14:paraId="36DC2771" w14:textId="77777777" w:rsidTr="00182DE0">
        <w:trPr>
          <w:jc w:val="center"/>
        </w:trPr>
        <w:tc>
          <w:tcPr>
            <w:tcW w:w="3480" w:type="dxa"/>
            <w:shd w:val="clear" w:color="auto" w:fill="auto"/>
            <w:noWrap/>
            <w:vAlign w:val="center"/>
          </w:tcPr>
          <w:p w14:paraId="4B4FCA5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1A-3A_n40A-n78A</w:t>
            </w:r>
          </w:p>
          <w:p w14:paraId="4F119BA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DC_1A-3A_n40A-n78C</w:t>
            </w:r>
          </w:p>
        </w:tc>
        <w:tc>
          <w:tcPr>
            <w:tcW w:w="3686" w:type="dxa"/>
            <w:vAlign w:val="center"/>
          </w:tcPr>
          <w:p w14:paraId="718D5D2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1A_n40A</w:t>
            </w:r>
          </w:p>
          <w:p w14:paraId="573AF12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0B41BB7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3A_n40A</w:t>
            </w:r>
          </w:p>
          <w:p w14:paraId="73C0647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DC_3A_n78A</w:t>
            </w:r>
          </w:p>
        </w:tc>
      </w:tr>
      <w:tr w:rsidR="00A61C81" w:rsidRPr="007B6BD5" w14:paraId="38BE129A" w14:textId="77777777" w:rsidTr="00182DE0">
        <w:trPr>
          <w:jc w:val="center"/>
        </w:trPr>
        <w:tc>
          <w:tcPr>
            <w:tcW w:w="3480" w:type="dxa"/>
            <w:shd w:val="clear" w:color="auto" w:fill="auto"/>
            <w:noWrap/>
            <w:vAlign w:val="center"/>
          </w:tcPr>
          <w:p w14:paraId="36E1E2A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2C1213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16253C0A"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D7D106B"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1EBA8F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180ED0BE" w14:textId="77777777" w:rsidTr="00182DE0">
        <w:trPr>
          <w:jc w:val="center"/>
        </w:trPr>
        <w:tc>
          <w:tcPr>
            <w:tcW w:w="3480" w:type="dxa"/>
            <w:shd w:val="clear" w:color="auto" w:fill="auto"/>
            <w:noWrap/>
            <w:vAlign w:val="center"/>
          </w:tcPr>
          <w:p w14:paraId="6EDC75F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DC_1A-3A_n40A-n105A</w:t>
            </w:r>
          </w:p>
        </w:tc>
        <w:tc>
          <w:tcPr>
            <w:tcW w:w="3686" w:type="dxa"/>
            <w:vAlign w:val="center"/>
          </w:tcPr>
          <w:p w14:paraId="1AA72EC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DC_1A_n40A</w:t>
            </w:r>
          </w:p>
          <w:p w14:paraId="1ABB117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DC_1A_n105A</w:t>
            </w:r>
          </w:p>
          <w:p w14:paraId="1599D5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DC_3A_n40A</w:t>
            </w:r>
          </w:p>
          <w:p w14:paraId="499C9BB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DC_3A_n105A</w:t>
            </w:r>
          </w:p>
        </w:tc>
      </w:tr>
      <w:tr w:rsidR="00A61C81" w:rsidRPr="007B6BD5" w14:paraId="0D7377B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B6AB5E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DC_1A-3A-40A_n78(2A)</w:t>
            </w:r>
          </w:p>
          <w:p w14:paraId="17D1578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18A6F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2DCB584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6D05AAB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DC_40A_n78A</w:t>
            </w:r>
          </w:p>
        </w:tc>
      </w:tr>
      <w:tr w:rsidR="00A61C81" w:rsidRPr="007B6BD5" w14:paraId="1BC023B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21C5634E"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p w14:paraId="2C7F726A"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tcPr>
          <w:p w14:paraId="3055267F"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DB2B5BF" w14:textId="77777777" w:rsidR="00A61C81" w:rsidRPr="0024034C" w:rsidRDefault="00A61C81" w:rsidP="00AF7777">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5BF33188" w14:textId="77777777" w:rsidR="00A61C81" w:rsidRPr="007B6BD5" w:rsidRDefault="00A61C81" w:rsidP="00AF7777">
            <w:pPr>
              <w:spacing w:after="0"/>
              <w:jc w:val="center"/>
              <w:rPr>
                <w:rFonts w:ascii="Arial" w:hAnsi="Arial"/>
                <w:sz w:val="18"/>
                <w:lang w:eastAsia="zh-CN"/>
              </w:rPr>
            </w:pPr>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p>
        </w:tc>
      </w:tr>
      <w:tr w:rsidR="00A61C81" w:rsidRPr="007B6BD5" w14:paraId="57C17F1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35281B19" w14:textId="77777777" w:rsidR="00A61C81" w:rsidRPr="00A85FC7" w:rsidRDefault="00A61C81" w:rsidP="00AF7777">
            <w:pPr>
              <w:spacing w:after="0"/>
              <w:jc w:val="center"/>
              <w:rPr>
                <w:rFonts w:ascii="Arial" w:hAnsi="Arial"/>
                <w:sz w:val="18"/>
              </w:rPr>
            </w:pPr>
            <w:r w:rsidRPr="00A85FC7">
              <w:rPr>
                <w:rFonts w:ascii="Arial" w:hAnsi="Arial"/>
                <w:sz w:val="18"/>
              </w:rPr>
              <w:t>DC_1A-3A-3A-41A_n1A</w:t>
            </w:r>
          </w:p>
          <w:p w14:paraId="5EA45736" w14:textId="77777777" w:rsidR="00A61C81" w:rsidRPr="0024034C" w:rsidRDefault="00A61C81" w:rsidP="00AF7777">
            <w:pPr>
              <w:keepNext/>
              <w:keepLines/>
              <w:spacing w:after="0"/>
              <w:jc w:val="center"/>
              <w:rPr>
                <w:rFonts w:ascii="Arial" w:hAnsi="Arial"/>
                <w:sz w:val="18"/>
                <w:lang w:eastAsia="fi-FI"/>
              </w:rPr>
            </w:pPr>
            <w:r w:rsidRPr="00A85FC7">
              <w:rPr>
                <w:rFonts w:ascii="Arial" w:hAnsi="Arial"/>
                <w:sz w:val="18"/>
              </w:rPr>
              <w:t>DC_1A-3A-3A-41C_n1A</w:t>
            </w:r>
          </w:p>
        </w:tc>
        <w:tc>
          <w:tcPr>
            <w:tcW w:w="3686" w:type="dxa"/>
            <w:tcBorders>
              <w:top w:val="single" w:sz="4" w:space="0" w:color="auto"/>
              <w:left w:val="single" w:sz="4" w:space="0" w:color="auto"/>
              <w:bottom w:val="single" w:sz="4" w:space="0" w:color="auto"/>
              <w:right w:val="single" w:sz="4" w:space="0" w:color="auto"/>
            </w:tcBorders>
          </w:tcPr>
          <w:p w14:paraId="61B2973F"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1B61238E"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789DC5FD"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tc>
      </w:tr>
      <w:tr w:rsidR="00A61C81" w:rsidRPr="007B6BD5" w14:paraId="7F8C06B5" w14:textId="77777777" w:rsidTr="00182DE0">
        <w:trPr>
          <w:jc w:val="center"/>
        </w:trPr>
        <w:tc>
          <w:tcPr>
            <w:tcW w:w="3480" w:type="dxa"/>
            <w:shd w:val="clear" w:color="auto" w:fill="auto"/>
            <w:noWrap/>
            <w:vAlign w:val="center"/>
          </w:tcPr>
          <w:p w14:paraId="3535325B" w14:textId="77777777" w:rsidR="00A61C81" w:rsidRPr="007B6BD5" w:rsidRDefault="00A61C81" w:rsidP="00AF7777">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p w14:paraId="54D98BD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-41C</w:t>
            </w:r>
            <w:r w:rsidRPr="007B6BD5">
              <w:rPr>
                <w:rFonts w:ascii="Arial" w:hAnsi="Arial"/>
                <w:sz w:val="18"/>
                <w:lang w:eastAsia="fi-FI"/>
              </w:rPr>
              <w:t>_</w:t>
            </w:r>
            <w:r w:rsidRPr="007B6BD5">
              <w:rPr>
                <w:rFonts w:ascii="Arial" w:hAnsi="Arial" w:hint="eastAsia"/>
                <w:sz w:val="18"/>
                <w:lang w:eastAsia="zh-CN"/>
              </w:rPr>
              <w:t>n3</w:t>
            </w:r>
            <w:r w:rsidRPr="007B6BD5">
              <w:rPr>
                <w:rFonts w:ascii="Arial" w:hAnsi="Arial"/>
                <w:sz w:val="18"/>
                <w:lang w:eastAsia="fi-FI"/>
              </w:rPr>
              <w:t>A</w:t>
            </w:r>
          </w:p>
        </w:tc>
        <w:tc>
          <w:tcPr>
            <w:tcW w:w="3686" w:type="dxa"/>
            <w:vAlign w:val="center"/>
          </w:tcPr>
          <w:p w14:paraId="38D6E5EA" w14:textId="77777777" w:rsidR="00A61C81" w:rsidRPr="007B6BD5" w:rsidRDefault="00A61C81" w:rsidP="00AF7777">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1A_n3A</w:t>
            </w:r>
          </w:p>
          <w:p w14:paraId="273F12EF" w14:textId="77777777" w:rsidR="00A61C81" w:rsidRPr="007B6BD5" w:rsidRDefault="00A61C81" w:rsidP="00AF7777">
            <w:pPr>
              <w:spacing w:after="0"/>
              <w:jc w:val="center"/>
              <w:rPr>
                <w:rFonts w:ascii="Arial" w:hAnsi="Arial"/>
                <w:b/>
                <w:sz w:val="18"/>
                <w:vertAlign w:val="superscript"/>
                <w:lang w:eastAsia="zh-CN"/>
              </w:rPr>
            </w:pPr>
            <w:r w:rsidRPr="007B6BD5">
              <w:rPr>
                <w:rFonts w:ascii="Arial" w:hAnsi="Arial"/>
                <w:sz w:val="18"/>
                <w:lang w:eastAsia="fi-FI"/>
              </w:rPr>
              <w:t>DC_</w:t>
            </w:r>
            <w:r w:rsidRPr="007B6BD5">
              <w:rPr>
                <w:rFonts w:ascii="Arial" w:hAnsi="Arial" w:hint="eastAsia"/>
                <w:sz w:val="18"/>
                <w:lang w:eastAsia="zh-CN"/>
              </w:rPr>
              <w:t>3A_n3A</w:t>
            </w:r>
            <w:r w:rsidRPr="007B6BD5">
              <w:rPr>
                <w:rFonts w:ascii="Arial" w:hAnsi="Arial"/>
                <w:sz w:val="18"/>
                <w:vertAlign w:val="superscript"/>
                <w:lang w:eastAsia="zh-CN"/>
              </w:rPr>
              <w:t>4</w:t>
            </w:r>
          </w:p>
          <w:p w14:paraId="39C614E5" w14:textId="77777777" w:rsidR="00A61C81" w:rsidRPr="007B6BD5" w:rsidRDefault="00A61C81" w:rsidP="00AF7777">
            <w:pPr>
              <w:spacing w:after="0"/>
              <w:jc w:val="center"/>
              <w:rPr>
                <w:rFonts w:ascii="Arial" w:hAnsi="Arial"/>
                <w:b/>
                <w:sz w:val="18"/>
                <w:lang w:eastAsia="zh-CN"/>
              </w:rPr>
            </w:pPr>
            <w:r w:rsidRPr="007B6BD5">
              <w:rPr>
                <w:rFonts w:ascii="Arial" w:hAnsi="Arial" w:hint="eastAsia"/>
                <w:sz w:val="18"/>
                <w:lang w:eastAsia="zh-CN"/>
              </w:rPr>
              <w:t>DC_41A_n3A</w:t>
            </w:r>
          </w:p>
          <w:p w14:paraId="7F1C6643"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zh-CN"/>
              </w:rPr>
              <w:t>DC_41C_n3A</w:t>
            </w:r>
          </w:p>
        </w:tc>
      </w:tr>
      <w:tr w:rsidR="00A61C81" w:rsidRPr="007B6BD5" w14:paraId="0F69552C" w14:textId="77777777" w:rsidTr="00182DE0">
        <w:trPr>
          <w:jc w:val="center"/>
        </w:trPr>
        <w:tc>
          <w:tcPr>
            <w:tcW w:w="3480" w:type="dxa"/>
            <w:shd w:val="clear" w:color="auto" w:fill="auto"/>
            <w:noWrap/>
            <w:vAlign w:val="center"/>
          </w:tcPr>
          <w:p w14:paraId="39EA3D0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p w14:paraId="6A33DE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3</w:t>
            </w:r>
            <w:r w:rsidRPr="007B6BD5">
              <w:rPr>
                <w:rFonts w:ascii="Arial" w:hAnsi="Arial" w:hint="eastAsia"/>
                <w:sz w:val="18"/>
                <w:lang w:eastAsia="ja-JP"/>
              </w:rPr>
              <w:t>A</w:t>
            </w:r>
            <w:r w:rsidRPr="007B6BD5">
              <w:rPr>
                <w:rFonts w:ascii="Arial" w:hAnsi="Arial"/>
                <w:sz w:val="18"/>
                <w:lang w:eastAsia="ja-JP"/>
              </w:rPr>
              <w:t>-41</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hint="eastAsia"/>
                <w:sz w:val="18"/>
                <w:lang w:eastAsia="zh-CN"/>
              </w:rPr>
              <w:t>2</w:t>
            </w:r>
            <w:r w:rsidRPr="007B6BD5">
              <w:rPr>
                <w:rFonts w:ascii="Arial" w:hAnsi="Arial" w:hint="eastAsia"/>
                <w:sz w:val="18"/>
                <w:lang w:eastAsia="ja-JP"/>
              </w:rPr>
              <w:t>8A</w:t>
            </w:r>
            <w:r w:rsidRPr="007B6BD5">
              <w:rPr>
                <w:rFonts w:ascii="Arial" w:hAnsi="Arial"/>
                <w:sz w:val="18"/>
                <w:vertAlign w:val="superscript"/>
                <w:lang w:eastAsia="zh-CN"/>
              </w:rPr>
              <w:t>2</w:t>
            </w:r>
          </w:p>
        </w:tc>
        <w:tc>
          <w:tcPr>
            <w:tcW w:w="3686" w:type="dxa"/>
            <w:vAlign w:val="center"/>
          </w:tcPr>
          <w:p w14:paraId="62FE07D1"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n28A</w:t>
            </w:r>
          </w:p>
          <w:p w14:paraId="467EC573"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hint="eastAsia"/>
                <w:sz w:val="18"/>
                <w:lang w:eastAsia="ja-JP"/>
              </w:rPr>
              <w:t>3</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0869B588" w14:textId="77777777" w:rsidR="00A61C81" w:rsidRPr="007B6BD5" w:rsidRDefault="00A61C81" w:rsidP="00AF7777">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sz w:val="18"/>
                <w:lang w:eastAsia="fi-FI"/>
              </w:rPr>
              <w:t>A_</w:t>
            </w:r>
            <w:r w:rsidRPr="007B6BD5">
              <w:rPr>
                <w:rFonts w:ascii="Arial" w:hAnsi="Arial" w:hint="eastAsia"/>
                <w:sz w:val="18"/>
                <w:lang w:eastAsia="ja-JP"/>
              </w:rPr>
              <w:t>n28</w:t>
            </w:r>
            <w:r w:rsidRPr="007B6BD5">
              <w:rPr>
                <w:rFonts w:ascii="Arial" w:hAnsi="Arial"/>
                <w:sz w:val="18"/>
                <w:lang w:eastAsia="fi-FI"/>
              </w:rPr>
              <w:t>A</w:t>
            </w:r>
          </w:p>
          <w:p w14:paraId="5A65D35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ja-JP"/>
              </w:rPr>
              <w:t>41</w:t>
            </w:r>
            <w:r w:rsidRPr="007B6BD5">
              <w:rPr>
                <w:rFonts w:ascii="Arial" w:hAnsi="Arial" w:hint="eastAsia"/>
                <w:sz w:val="18"/>
                <w:lang w:eastAsia="zh-CN"/>
              </w:rPr>
              <w:t>C</w:t>
            </w:r>
            <w:r w:rsidRPr="007B6BD5">
              <w:rPr>
                <w:rFonts w:ascii="Arial" w:hAnsi="Arial"/>
                <w:sz w:val="18"/>
                <w:lang w:eastAsia="fi-FI"/>
              </w:rPr>
              <w:t>_</w:t>
            </w:r>
            <w:r w:rsidRPr="007B6BD5">
              <w:rPr>
                <w:rFonts w:ascii="Arial" w:hAnsi="Arial" w:hint="eastAsia"/>
                <w:sz w:val="18"/>
                <w:lang w:eastAsia="ja-JP"/>
              </w:rPr>
              <w:t>n28</w:t>
            </w:r>
            <w:r w:rsidRPr="007B6BD5">
              <w:rPr>
                <w:rFonts w:ascii="Arial" w:hAnsi="Arial"/>
                <w:sz w:val="18"/>
                <w:lang w:eastAsia="fi-FI"/>
              </w:rPr>
              <w:t>A</w:t>
            </w:r>
          </w:p>
        </w:tc>
      </w:tr>
      <w:tr w:rsidR="00A61C81" w:rsidRPr="007B6BD5" w14:paraId="7ABC0C69" w14:textId="77777777" w:rsidTr="00182DE0">
        <w:trPr>
          <w:jc w:val="center"/>
        </w:trPr>
        <w:tc>
          <w:tcPr>
            <w:tcW w:w="3480" w:type="dxa"/>
            <w:shd w:val="clear" w:color="auto" w:fill="auto"/>
            <w:noWrap/>
            <w:vAlign w:val="center"/>
          </w:tcPr>
          <w:p w14:paraId="56F5450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1A-3</w:t>
            </w:r>
            <w:r w:rsidRPr="007B6BD5">
              <w:rPr>
                <w:rFonts w:ascii="Arial" w:hAnsi="Arial"/>
                <w:sz w:val="18"/>
                <w:lang w:eastAsia="fi-FI"/>
              </w:rPr>
              <w:t>A</w:t>
            </w:r>
            <w:r w:rsidRPr="007B6BD5">
              <w:rPr>
                <w:rFonts w:ascii="Arial" w:hAnsi="Arial" w:hint="eastAsia"/>
                <w:sz w:val="18"/>
                <w:lang w:eastAsia="zh-CN"/>
              </w:rPr>
              <w:t>-41A</w:t>
            </w:r>
            <w:r w:rsidRPr="007B6BD5">
              <w:rPr>
                <w:rFonts w:ascii="Arial" w:hAnsi="Arial"/>
                <w:sz w:val="18"/>
                <w:lang w:eastAsia="fi-FI"/>
              </w:rPr>
              <w:t>_</w:t>
            </w:r>
            <w:r w:rsidRPr="007B6BD5">
              <w:rPr>
                <w:rFonts w:ascii="Arial" w:hAnsi="Arial" w:hint="eastAsia"/>
                <w:sz w:val="18"/>
                <w:lang w:eastAsia="zh-CN"/>
              </w:rPr>
              <w:t>n41</w:t>
            </w:r>
            <w:r w:rsidRPr="007B6BD5">
              <w:rPr>
                <w:rFonts w:ascii="Arial" w:hAnsi="Arial"/>
                <w:sz w:val="18"/>
                <w:lang w:eastAsia="fi-FI"/>
              </w:rPr>
              <w:t>A</w:t>
            </w:r>
          </w:p>
        </w:tc>
        <w:tc>
          <w:tcPr>
            <w:tcW w:w="3686" w:type="dxa"/>
            <w:vAlign w:val="center"/>
          </w:tcPr>
          <w:p w14:paraId="1A66521F" w14:textId="77777777" w:rsidR="00A61C81" w:rsidRPr="007B6BD5" w:rsidRDefault="00A61C81" w:rsidP="00AF7777">
            <w:pPr>
              <w:spacing w:after="0"/>
              <w:jc w:val="center"/>
              <w:rPr>
                <w:rFonts w:ascii="Arial" w:hAnsi="Arial"/>
                <w:b/>
                <w:sz w:val="18"/>
                <w:lang w:eastAsia="zh-CN"/>
              </w:rPr>
            </w:pPr>
            <w:r w:rsidRPr="007B6BD5">
              <w:rPr>
                <w:rFonts w:ascii="Arial" w:hAnsi="Arial"/>
                <w:sz w:val="18"/>
                <w:lang w:eastAsia="fi-FI"/>
              </w:rPr>
              <w:t>DC_</w:t>
            </w:r>
            <w:r w:rsidRPr="007B6BD5">
              <w:rPr>
                <w:rFonts w:ascii="Arial" w:hAnsi="Arial" w:hint="eastAsia"/>
                <w:sz w:val="18"/>
                <w:lang w:eastAsia="zh-CN"/>
              </w:rPr>
              <w:t>1A_n41A</w:t>
            </w:r>
          </w:p>
          <w:p w14:paraId="62693FA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hint="eastAsia"/>
                <w:sz w:val="18"/>
                <w:lang w:eastAsia="zh-CN"/>
              </w:rPr>
              <w:t>3A_n41A</w:t>
            </w:r>
          </w:p>
        </w:tc>
      </w:tr>
      <w:tr w:rsidR="00A61C81" w:rsidRPr="007B6BD5" w14:paraId="75180886" w14:textId="77777777" w:rsidTr="00182DE0">
        <w:trPr>
          <w:jc w:val="center"/>
        </w:trPr>
        <w:tc>
          <w:tcPr>
            <w:tcW w:w="3480" w:type="dxa"/>
            <w:shd w:val="clear" w:color="auto" w:fill="auto"/>
            <w:noWrap/>
            <w:vAlign w:val="center"/>
          </w:tcPr>
          <w:p w14:paraId="1B350611" w14:textId="77777777" w:rsidR="00A61C81" w:rsidRPr="007B6BD5" w:rsidRDefault="00A61C81" w:rsidP="00AF7777">
            <w:pPr>
              <w:spacing w:after="0"/>
              <w:jc w:val="center"/>
              <w:rPr>
                <w:rFonts w:ascii="Arial" w:hAnsi="Arial"/>
                <w:sz w:val="18"/>
                <w:lang w:eastAsia="fi-FI"/>
              </w:rPr>
            </w:pPr>
            <w:r w:rsidRPr="00A85FC7">
              <w:rPr>
                <w:rFonts w:ascii="Arial" w:hAnsi="Arial"/>
                <w:sz w:val="18"/>
              </w:rPr>
              <w:t>DC_1A-3A-3A-41A_n</w:t>
            </w:r>
            <w:r>
              <w:rPr>
                <w:rFonts w:ascii="Arial" w:hAnsi="Arial"/>
                <w:sz w:val="18"/>
              </w:rPr>
              <w:t>4</w:t>
            </w:r>
            <w:r w:rsidRPr="00A85FC7">
              <w:rPr>
                <w:rFonts w:ascii="Arial" w:hAnsi="Arial"/>
                <w:sz w:val="18"/>
              </w:rPr>
              <w:t>1A</w:t>
            </w:r>
          </w:p>
        </w:tc>
        <w:tc>
          <w:tcPr>
            <w:tcW w:w="3686" w:type="dxa"/>
            <w:vAlign w:val="center"/>
          </w:tcPr>
          <w:p w14:paraId="5C367FA2"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31CB524E"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602135C1" w14:textId="77777777" w:rsidR="00A61C81" w:rsidRPr="007B6BD5" w:rsidRDefault="00A61C81" w:rsidP="00AF7777">
            <w:pPr>
              <w:spacing w:after="0"/>
              <w:jc w:val="center"/>
              <w:rPr>
                <w:rFonts w:ascii="Arial" w:hAnsi="Arial"/>
                <w:sz w:val="18"/>
                <w:lang w:eastAsia="fi-FI"/>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r w:rsidRPr="0024034C">
              <w:rPr>
                <w:rFonts w:ascii="Arial" w:hAnsi="Arial"/>
                <w:sz w:val="18"/>
                <w:vertAlign w:val="superscript"/>
                <w:lang w:eastAsia="zh-CN"/>
              </w:rPr>
              <w:t>4</w:t>
            </w:r>
          </w:p>
        </w:tc>
      </w:tr>
      <w:tr w:rsidR="00A61C81" w:rsidRPr="007B6BD5" w14:paraId="15B63C8C" w14:textId="77777777" w:rsidTr="00182DE0">
        <w:trPr>
          <w:jc w:val="center"/>
        </w:trPr>
        <w:tc>
          <w:tcPr>
            <w:tcW w:w="3480" w:type="dxa"/>
            <w:shd w:val="clear" w:color="auto" w:fill="auto"/>
            <w:noWrap/>
            <w:vAlign w:val="center"/>
          </w:tcPr>
          <w:p w14:paraId="360BED9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DC_1A-3A-(n)41AA</w:t>
            </w:r>
          </w:p>
        </w:tc>
        <w:tc>
          <w:tcPr>
            <w:tcW w:w="3686" w:type="dxa"/>
            <w:vAlign w:val="center"/>
          </w:tcPr>
          <w:p w14:paraId="02A6D63C" w14:textId="77777777" w:rsidR="00A61C81" w:rsidRPr="007B6BD5" w:rsidRDefault="00A61C81" w:rsidP="00AF7777">
            <w:pPr>
              <w:spacing w:after="0"/>
              <w:jc w:val="center"/>
              <w:rPr>
                <w:rFonts w:ascii="Arial" w:hAnsi="Arial"/>
                <w:sz w:val="18"/>
                <w:lang w:eastAsia="zh-CN"/>
              </w:rPr>
            </w:pPr>
            <w:r w:rsidRPr="007B6BD5">
              <w:rPr>
                <w:rFonts w:ascii="Arial" w:hAnsi="Arial" w:hint="eastAsia"/>
                <w:sz w:val="18"/>
                <w:lang w:eastAsia="ja-JP"/>
              </w:rPr>
              <w:t>DC_</w:t>
            </w:r>
            <w:r w:rsidRPr="007B6BD5">
              <w:rPr>
                <w:rFonts w:ascii="Arial" w:hAnsi="Arial" w:hint="eastAsia"/>
                <w:sz w:val="18"/>
                <w:lang w:eastAsia="zh-CN"/>
              </w:rPr>
              <w:t>1</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p w14:paraId="5575727E"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hint="eastAsia"/>
                <w:sz w:val="18"/>
                <w:lang w:eastAsia="zh-CN"/>
              </w:rPr>
              <w:t>3</w:t>
            </w:r>
            <w:r w:rsidRPr="007B6BD5">
              <w:rPr>
                <w:rFonts w:ascii="Arial" w:hAnsi="Arial" w:hint="eastAsia"/>
                <w:sz w:val="18"/>
                <w:lang w:eastAsia="ja-JP"/>
              </w:rPr>
              <w:t>A_n</w:t>
            </w:r>
            <w:r w:rsidRPr="007B6BD5">
              <w:rPr>
                <w:rFonts w:ascii="Arial" w:hAnsi="Arial" w:hint="eastAsia"/>
                <w:sz w:val="18"/>
                <w:lang w:eastAsia="zh-CN"/>
              </w:rPr>
              <w:t>41</w:t>
            </w:r>
            <w:r w:rsidRPr="007B6BD5">
              <w:rPr>
                <w:rFonts w:ascii="Arial" w:hAnsi="Arial" w:hint="eastAsia"/>
                <w:sz w:val="18"/>
                <w:lang w:eastAsia="ja-JP"/>
              </w:rPr>
              <w:t>A</w:t>
            </w:r>
          </w:p>
        </w:tc>
      </w:tr>
      <w:tr w:rsidR="00A61C81" w:rsidRPr="007B6BD5" w14:paraId="1D9BD82D" w14:textId="77777777" w:rsidTr="00182DE0">
        <w:trPr>
          <w:jc w:val="center"/>
        </w:trPr>
        <w:tc>
          <w:tcPr>
            <w:tcW w:w="3480" w:type="dxa"/>
            <w:shd w:val="clear" w:color="auto" w:fill="auto"/>
            <w:noWrap/>
          </w:tcPr>
          <w:p w14:paraId="0B3D7924"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lastRenderedPageBreak/>
              <w:t>DC</w:t>
            </w:r>
            <w:r>
              <w:rPr>
                <w:rFonts w:ascii="Arial" w:hAnsi="Arial"/>
                <w:sz w:val="18"/>
              </w:rPr>
              <w:t>_</w:t>
            </w:r>
            <w:r>
              <w:rPr>
                <w:rFonts w:ascii="Arial" w:hAnsi="Arial"/>
                <w:sz w:val="18"/>
                <w:lang w:eastAsia="ja-JP"/>
              </w:rPr>
              <w:t>1A-3A-41A_n77A</w:t>
            </w:r>
            <w:r>
              <w:rPr>
                <w:rFonts w:ascii="Arial" w:hAnsi="Arial"/>
                <w:sz w:val="18"/>
                <w:vertAlign w:val="superscript"/>
                <w:lang w:eastAsia="fi-FI"/>
              </w:rPr>
              <w:t>9</w:t>
            </w:r>
          </w:p>
          <w:p w14:paraId="505D08FC" w14:textId="77777777" w:rsidR="00A61C81" w:rsidRPr="007B6BD5" w:rsidRDefault="00A61C81" w:rsidP="00AF7777">
            <w:pPr>
              <w:spacing w:after="0"/>
              <w:jc w:val="center"/>
              <w:rPr>
                <w:rFonts w:ascii="Arial" w:eastAsia="Malgun Gothic" w:hAnsi="Arial"/>
                <w:sz w:val="18"/>
                <w:lang w:eastAsia="ko-KR"/>
              </w:rPr>
            </w:pPr>
            <w:r>
              <w:rPr>
                <w:rFonts w:ascii="Arial" w:hAnsi="Arial"/>
                <w:sz w:val="18"/>
                <w:lang w:eastAsia="ja-JP"/>
              </w:rPr>
              <w:t>DC</w:t>
            </w:r>
            <w:r>
              <w:rPr>
                <w:rFonts w:ascii="Arial" w:hAnsi="Arial"/>
                <w:sz w:val="18"/>
              </w:rPr>
              <w:t>_</w:t>
            </w:r>
            <w:r>
              <w:rPr>
                <w:rFonts w:ascii="Arial" w:hAnsi="Arial"/>
                <w:sz w:val="18"/>
                <w:lang w:eastAsia="ja-JP"/>
              </w:rPr>
              <w:t>1A-3A-41C_n77A</w:t>
            </w:r>
            <w:r>
              <w:rPr>
                <w:rFonts w:ascii="Arial" w:hAnsi="Arial"/>
                <w:sz w:val="18"/>
                <w:vertAlign w:val="superscript"/>
                <w:lang w:eastAsia="fi-FI"/>
              </w:rPr>
              <w:t>9</w:t>
            </w:r>
          </w:p>
        </w:tc>
        <w:tc>
          <w:tcPr>
            <w:tcW w:w="3686" w:type="dxa"/>
          </w:tcPr>
          <w:p w14:paraId="1C2E7A26"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3E10CC09"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25705302" w14:textId="77777777" w:rsidR="00A61C81" w:rsidRDefault="00A61C81" w:rsidP="00AF7777">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hAnsi="Arial"/>
                <w:sz w:val="18"/>
                <w:lang w:eastAsia="ja-JP"/>
              </w:rPr>
              <w:t>41A_n77A</w:t>
            </w:r>
          </w:p>
          <w:p w14:paraId="612D301E" w14:textId="77777777" w:rsidR="00A61C81" w:rsidRPr="007B6BD5" w:rsidRDefault="00A61C81" w:rsidP="00AF7777">
            <w:pPr>
              <w:spacing w:after="0"/>
              <w:jc w:val="center"/>
              <w:rPr>
                <w:rFonts w:ascii="Arial" w:eastAsia="Malgun Gothic" w:hAnsi="Arial"/>
                <w:sz w:val="18"/>
                <w:lang w:eastAsia="ko-KR"/>
              </w:rPr>
            </w:pPr>
            <w:r>
              <w:rPr>
                <w:rFonts w:ascii="Arial" w:eastAsia="Malgun Gothic" w:hAnsi="Arial"/>
                <w:sz w:val="18"/>
                <w:lang w:eastAsia="zh-CN"/>
              </w:rPr>
              <w:t>DC_41C_n77A</w:t>
            </w:r>
          </w:p>
        </w:tc>
      </w:tr>
      <w:tr w:rsidR="00A61C81" w:rsidRPr="007B6BD5" w14:paraId="6B6AD54E" w14:textId="77777777" w:rsidTr="00182DE0">
        <w:trPr>
          <w:jc w:val="center"/>
        </w:trPr>
        <w:tc>
          <w:tcPr>
            <w:tcW w:w="3480" w:type="dxa"/>
            <w:shd w:val="clear" w:color="auto" w:fill="auto"/>
            <w:noWrap/>
          </w:tcPr>
          <w:p w14:paraId="7EC0F1B0"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1A-3A-41A_n77(2A)</w:t>
            </w:r>
            <w:r>
              <w:rPr>
                <w:rFonts w:ascii="Arial" w:hAnsi="Arial"/>
                <w:sz w:val="18"/>
                <w:vertAlign w:val="superscript"/>
                <w:lang w:eastAsia="fi-FI"/>
              </w:rPr>
              <w:t xml:space="preserve"> 9</w:t>
            </w:r>
          </w:p>
          <w:p w14:paraId="4B04E7BF" w14:textId="77777777" w:rsidR="00A61C81" w:rsidRPr="007B6BD5" w:rsidRDefault="00A61C81" w:rsidP="00AF7777">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1A-3A-41C_n77(2A)</w:t>
            </w:r>
            <w:r>
              <w:rPr>
                <w:rFonts w:ascii="Arial" w:hAnsi="Arial"/>
                <w:sz w:val="18"/>
                <w:vertAlign w:val="superscript"/>
                <w:lang w:eastAsia="fi-FI"/>
              </w:rPr>
              <w:t xml:space="preserve"> 9</w:t>
            </w:r>
          </w:p>
        </w:tc>
        <w:tc>
          <w:tcPr>
            <w:tcW w:w="3686" w:type="dxa"/>
          </w:tcPr>
          <w:p w14:paraId="163B5924"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1A_n77A</w:t>
            </w:r>
            <w:r>
              <w:rPr>
                <w:rFonts w:ascii="Arial" w:hAnsi="Arial"/>
                <w:sz w:val="18"/>
                <w:vertAlign w:val="superscript"/>
                <w:lang w:eastAsia="fi-FI"/>
              </w:rPr>
              <w:t>9</w:t>
            </w:r>
          </w:p>
          <w:p w14:paraId="7DD769E1"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3A_n77A</w:t>
            </w:r>
            <w:r>
              <w:rPr>
                <w:rFonts w:ascii="Arial" w:hAnsi="Arial"/>
                <w:sz w:val="18"/>
                <w:vertAlign w:val="superscript"/>
                <w:lang w:eastAsia="fi-FI"/>
              </w:rPr>
              <w:t>9</w:t>
            </w:r>
          </w:p>
          <w:p w14:paraId="4C05D898" w14:textId="77777777" w:rsidR="00A61C81" w:rsidRDefault="00A61C81" w:rsidP="00AF7777">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41A_n77A</w:t>
            </w:r>
          </w:p>
          <w:p w14:paraId="175322CD" w14:textId="77777777" w:rsidR="00A61C81" w:rsidRPr="007B6BD5" w:rsidRDefault="00A61C81" w:rsidP="00AF7777">
            <w:pPr>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ja-JP"/>
              </w:rPr>
              <w:t>41C_n77A</w:t>
            </w:r>
          </w:p>
        </w:tc>
      </w:tr>
      <w:tr w:rsidR="00A61C81" w:rsidRPr="007B6BD5" w14:paraId="7EDFD435" w14:textId="77777777" w:rsidTr="00182DE0">
        <w:trPr>
          <w:jc w:val="center"/>
        </w:trPr>
        <w:tc>
          <w:tcPr>
            <w:tcW w:w="3480" w:type="dxa"/>
            <w:shd w:val="clear" w:color="auto" w:fill="auto"/>
            <w:noWrap/>
            <w:vAlign w:val="center"/>
          </w:tcPr>
          <w:p w14:paraId="7C86126F"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3E7E2B54"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9510ADD"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051A6F7E"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6233F8E2"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A61C81" w:rsidRPr="007B6BD5" w14:paraId="6E631727" w14:textId="77777777" w:rsidTr="00182DE0">
        <w:trPr>
          <w:jc w:val="center"/>
        </w:trPr>
        <w:tc>
          <w:tcPr>
            <w:tcW w:w="3480" w:type="dxa"/>
            <w:shd w:val="clear" w:color="auto" w:fill="auto"/>
            <w:noWrap/>
            <w:vAlign w:val="center"/>
          </w:tcPr>
          <w:p w14:paraId="6BDCFAD9" w14:textId="77777777" w:rsidR="00A61C81" w:rsidRPr="007B6BD5" w:rsidRDefault="00A61C81" w:rsidP="00AF7777">
            <w:pPr>
              <w:spacing w:after="0"/>
              <w:jc w:val="center"/>
              <w:rPr>
                <w:rFonts w:ascii="Arial" w:hAnsi="Arial"/>
                <w:sz w:val="18"/>
              </w:rPr>
            </w:pPr>
            <w:r w:rsidRPr="007B6BD5">
              <w:rPr>
                <w:rFonts w:ascii="Arial" w:hAnsi="Arial"/>
                <w:sz w:val="18"/>
              </w:rPr>
              <w:t>DC_1A-3A_n41A-n77(2A)</w:t>
            </w:r>
          </w:p>
        </w:tc>
        <w:tc>
          <w:tcPr>
            <w:tcW w:w="3686" w:type="dxa"/>
            <w:vAlign w:val="center"/>
          </w:tcPr>
          <w:p w14:paraId="179051F1"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16A44ED0"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3870473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466A12E1"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tc>
      </w:tr>
      <w:tr w:rsidR="00A61C81" w:rsidRPr="007B6BD5" w14:paraId="775D8510" w14:textId="77777777" w:rsidTr="00182DE0">
        <w:trPr>
          <w:jc w:val="center"/>
        </w:trPr>
        <w:tc>
          <w:tcPr>
            <w:tcW w:w="3480" w:type="dxa"/>
            <w:shd w:val="clear" w:color="auto" w:fill="auto"/>
            <w:noWrap/>
            <w:vAlign w:val="center"/>
          </w:tcPr>
          <w:p w14:paraId="6A7C361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1A-3A-41A_n78A</w:t>
            </w:r>
          </w:p>
          <w:p w14:paraId="3A33109A"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1A-3A-41C_n78A</w:t>
            </w:r>
          </w:p>
        </w:tc>
        <w:tc>
          <w:tcPr>
            <w:tcW w:w="3686" w:type="dxa"/>
            <w:vAlign w:val="center"/>
          </w:tcPr>
          <w:p w14:paraId="5410C96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230B25A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7DB011B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66A587F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zh-CN"/>
              </w:rPr>
              <w:t>DC_41C_n7</w:t>
            </w:r>
            <w:r w:rsidRPr="007B6BD5">
              <w:rPr>
                <w:rFonts w:ascii="Arial" w:hAnsi="Arial" w:hint="eastAsia"/>
                <w:sz w:val="18"/>
                <w:lang w:eastAsia="zh-CN"/>
              </w:rPr>
              <w:t>8</w:t>
            </w:r>
            <w:r w:rsidRPr="007B6BD5">
              <w:rPr>
                <w:rFonts w:ascii="Arial" w:eastAsia="Malgun Gothic" w:hAnsi="Arial"/>
                <w:sz w:val="18"/>
                <w:lang w:eastAsia="zh-CN"/>
              </w:rPr>
              <w:t>A</w:t>
            </w:r>
          </w:p>
        </w:tc>
      </w:tr>
      <w:tr w:rsidR="00A61C81" w:rsidRPr="007B6BD5" w14:paraId="5E6F1FFE" w14:textId="77777777" w:rsidTr="00182DE0">
        <w:trPr>
          <w:jc w:val="center"/>
        </w:trPr>
        <w:tc>
          <w:tcPr>
            <w:tcW w:w="3480" w:type="dxa"/>
            <w:shd w:val="clear" w:color="auto" w:fill="auto"/>
            <w:noWrap/>
            <w:vAlign w:val="center"/>
          </w:tcPr>
          <w:p w14:paraId="59C6A674" w14:textId="77777777" w:rsidR="00A61C81" w:rsidRPr="00A85FC7" w:rsidRDefault="00A61C81" w:rsidP="00AF7777">
            <w:pPr>
              <w:spacing w:after="0"/>
              <w:jc w:val="center"/>
              <w:rPr>
                <w:rFonts w:ascii="Arial" w:hAnsi="Arial"/>
                <w:sz w:val="18"/>
              </w:rPr>
            </w:pPr>
            <w:r w:rsidRPr="00A85FC7">
              <w:rPr>
                <w:rFonts w:ascii="Arial" w:hAnsi="Arial"/>
                <w:sz w:val="18"/>
              </w:rPr>
              <w:t>DC_1A-3A-3A-41A_n</w:t>
            </w:r>
            <w:r>
              <w:rPr>
                <w:rFonts w:ascii="Arial" w:hAnsi="Arial"/>
                <w:sz w:val="18"/>
              </w:rPr>
              <w:t>78</w:t>
            </w:r>
            <w:r w:rsidRPr="00A85FC7">
              <w:rPr>
                <w:rFonts w:ascii="Arial" w:hAnsi="Arial"/>
                <w:sz w:val="18"/>
              </w:rPr>
              <w:t>A</w:t>
            </w:r>
          </w:p>
          <w:p w14:paraId="34ECA2DB" w14:textId="77777777" w:rsidR="00A61C81" w:rsidRPr="007B6BD5" w:rsidRDefault="00A61C81" w:rsidP="00AF7777">
            <w:pPr>
              <w:spacing w:after="0"/>
              <w:jc w:val="center"/>
              <w:rPr>
                <w:rFonts w:ascii="Arial" w:hAnsi="Arial"/>
                <w:sz w:val="18"/>
                <w:lang w:eastAsia="ja-JP"/>
              </w:rPr>
            </w:pPr>
            <w:r w:rsidRPr="00A85FC7">
              <w:rPr>
                <w:rFonts w:ascii="Arial" w:hAnsi="Arial"/>
                <w:sz w:val="18"/>
              </w:rPr>
              <w:t>DC_1A-3A-3A-41C_n</w:t>
            </w:r>
            <w:r>
              <w:rPr>
                <w:rFonts w:ascii="Arial" w:hAnsi="Arial"/>
                <w:sz w:val="18"/>
              </w:rPr>
              <w:t>78</w:t>
            </w:r>
            <w:r w:rsidRPr="00A85FC7">
              <w:rPr>
                <w:rFonts w:ascii="Arial" w:hAnsi="Arial"/>
                <w:sz w:val="18"/>
              </w:rPr>
              <w:t>A</w:t>
            </w:r>
          </w:p>
        </w:tc>
        <w:tc>
          <w:tcPr>
            <w:tcW w:w="3686" w:type="dxa"/>
            <w:vAlign w:val="center"/>
          </w:tcPr>
          <w:p w14:paraId="753088EB"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620185A5"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6F7108E5" w14:textId="77777777" w:rsidR="00A61C81" w:rsidRPr="007B6BD5" w:rsidRDefault="00A61C81" w:rsidP="00AF7777">
            <w:pPr>
              <w:spacing w:after="0"/>
              <w:jc w:val="center"/>
              <w:rPr>
                <w:rFonts w:ascii="Arial" w:hAnsi="Arial"/>
                <w:sz w:val="18"/>
                <w:lang w:eastAsia="ja-JP"/>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78</w:t>
            </w:r>
            <w:r w:rsidRPr="0024034C">
              <w:rPr>
                <w:rFonts w:ascii="Arial" w:hAnsi="Arial" w:hint="eastAsia"/>
                <w:sz w:val="18"/>
                <w:lang w:eastAsia="zh-CN"/>
              </w:rPr>
              <w:t>A</w:t>
            </w:r>
          </w:p>
        </w:tc>
      </w:tr>
      <w:tr w:rsidR="00A61C81" w:rsidRPr="007B6BD5" w14:paraId="14503EC0" w14:textId="77777777" w:rsidTr="00182DE0">
        <w:trPr>
          <w:jc w:val="center"/>
        </w:trPr>
        <w:tc>
          <w:tcPr>
            <w:tcW w:w="3480" w:type="dxa"/>
            <w:shd w:val="clear" w:color="auto" w:fill="auto"/>
            <w:noWrap/>
            <w:vAlign w:val="center"/>
          </w:tcPr>
          <w:p w14:paraId="682B3534" w14:textId="77777777" w:rsidR="00A61C81" w:rsidRPr="007B6BD5" w:rsidRDefault="00A61C81" w:rsidP="00AF7777">
            <w:pPr>
              <w:spacing w:after="0"/>
              <w:jc w:val="center"/>
              <w:rPr>
                <w:rFonts w:ascii="Arial" w:hAnsi="Arial"/>
                <w:sz w:val="18"/>
                <w:lang w:eastAsia="ja-JP"/>
              </w:rPr>
            </w:pPr>
            <w:r w:rsidRPr="007B6BD5">
              <w:rPr>
                <w:rFonts w:ascii="Arial" w:eastAsia="Malgun Gothic" w:hAnsi="Arial"/>
                <w:sz w:val="18"/>
                <w:lang w:eastAsia="ko-KR"/>
              </w:rPr>
              <w:t>DC_1A-3A_n41A-n78A</w:t>
            </w:r>
          </w:p>
        </w:tc>
        <w:tc>
          <w:tcPr>
            <w:tcW w:w="3686" w:type="dxa"/>
            <w:vAlign w:val="center"/>
          </w:tcPr>
          <w:p w14:paraId="5CA4F53D"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3F610DD6"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095C9B12"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40B5AA3A" w14:textId="77777777" w:rsidR="00A61C81" w:rsidRPr="007B6BD5" w:rsidRDefault="00A61C81" w:rsidP="00AF7777">
            <w:pPr>
              <w:spacing w:after="0"/>
              <w:jc w:val="center"/>
              <w:rPr>
                <w:rFonts w:ascii="Arial" w:hAnsi="Arial"/>
                <w:sz w:val="18"/>
                <w:lang w:eastAsia="ja-JP"/>
              </w:rPr>
            </w:pPr>
            <w:r w:rsidRPr="007B6BD5">
              <w:rPr>
                <w:rFonts w:ascii="Arial" w:eastAsia="Malgun Gothic" w:hAnsi="Arial"/>
                <w:sz w:val="18"/>
                <w:lang w:eastAsia="ko-KR"/>
              </w:rPr>
              <w:t>DC_3A_n78A</w:t>
            </w:r>
          </w:p>
        </w:tc>
      </w:tr>
      <w:tr w:rsidR="00A61C81" w:rsidRPr="007B6BD5" w14:paraId="28E2FDCF" w14:textId="77777777" w:rsidTr="00182DE0">
        <w:trPr>
          <w:jc w:val="center"/>
        </w:trPr>
        <w:tc>
          <w:tcPr>
            <w:tcW w:w="3480" w:type="dxa"/>
            <w:shd w:val="clear" w:color="auto" w:fill="auto"/>
            <w:noWrap/>
            <w:vAlign w:val="center"/>
          </w:tcPr>
          <w:p w14:paraId="658410C2"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DC_1A-3A_n41A-n78(2A)</w:t>
            </w:r>
          </w:p>
        </w:tc>
        <w:tc>
          <w:tcPr>
            <w:tcW w:w="3686" w:type="dxa"/>
            <w:vAlign w:val="center"/>
          </w:tcPr>
          <w:p w14:paraId="1683C77C"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DC_1A_n41A</w:t>
            </w:r>
          </w:p>
          <w:p w14:paraId="58888DD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09B5D72F"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DC_3A_n41A</w:t>
            </w:r>
          </w:p>
          <w:p w14:paraId="200CDF66"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DC_3A_n78A</w:t>
            </w:r>
          </w:p>
        </w:tc>
      </w:tr>
      <w:tr w:rsidR="00A61C81" w:rsidRPr="007B6BD5" w14:paraId="124DE289" w14:textId="77777777" w:rsidTr="00182DE0">
        <w:trPr>
          <w:jc w:val="center"/>
        </w:trPr>
        <w:tc>
          <w:tcPr>
            <w:tcW w:w="3480" w:type="dxa"/>
            <w:shd w:val="clear" w:color="auto" w:fill="auto"/>
            <w:noWrap/>
            <w:vAlign w:val="center"/>
          </w:tcPr>
          <w:p w14:paraId="272FB90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1A-3A-41A_n78(2A)</w:t>
            </w:r>
          </w:p>
          <w:p w14:paraId="6CDB132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1A-3A-41C_n78(2A)</w:t>
            </w:r>
          </w:p>
        </w:tc>
        <w:tc>
          <w:tcPr>
            <w:tcW w:w="3686" w:type="dxa"/>
            <w:vAlign w:val="center"/>
          </w:tcPr>
          <w:p w14:paraId="2B7B449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33034B5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p>
          <w:p w14:paraId="206D42F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41A_n78A</w:t>
            </w:r>
          </w:p>
          <w:p w14:paraId="1AADA2DE"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41C_n78A</w:t>
            </w:r>
          </w:p>
        </w:tc>
      </w:tr>
      <w:tr w:rsidR="00A61C81" w:rsidRPr="007B6BD5" w14:paraId="2586FAAA" w14:textId="77777777" w:rsidTr="00182DE0">
        <w:trPr>
          <w:jc w:val="center"/>
        </w:trPr>
        <w:tc>
          <w:tcPr>
            <w:tcW w:w="3480" w:type="dxa"/>
            <w:shd w:val="clear" w:color="auto" w:fill="auto"/>
            <w:noWrap/>
            <w:vAlign w:val="center"/>
          </w:tcPr>
          <w:p w14:paraId="50F86AF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1A-3A-41A_n79A</w:t>
            </w:r>
            <w:r w:rsidRPr="007B6BD5">
              <w:rPr>
                <w:rFonts w:ascii="Arial" w:hAnsi="Arial"/>
                <w:sz w:val="18"/>
                <w:vertAlign w:val="superscript"/>
                <w:lang w:eastAsia="fi-FI"/>
              </w:rPr>
              <w:t>2</w:t>
            </w:r>
          </w:p>
          <w:p w14:paraId="652CBE0D"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1A-3A-41C_n79A</w:t>
            </w:r>
            <w:r w:rsidRPr="007B6BD5">
              <w:rPr>
                <w:rFonts w:ascii="Arial" w:hAnsi="Arial"/>
                <w:sz w:val="18"/>
                <w:vertAlign w:val="superscript"/>
                <w:lang w:eastAsia="fi-FI"/>
              </w:rPr>
              <w:t>2</w:t>
            </w:r>
          </w:p>
        </w:tc>
        <w:tc>
          <w:tcPr>
            <w:tcW w:w="3686" w:type="dxa"/>
            <w:vAlign w:val="center"/>
          </w:tcPr>
          <w:p w14:paraId="0083F2A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60FFF8A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p>
          <w:p w14:paraId="56F23924"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41A_n79A</w:t>
            </w:r>
          </w:p>
        </w:tc>
      </w:tr>
      <w:tr w:rsidR="00A61C81" w:rsidRPr="007B6BD5" w14:paraId="0F4A7FC4" w14:textId="77777777" w:rsidTr="00182DE0">
        <w:trPr>
          <w:jc w:val="center"/>
        </w:trPr>
        <w:tc>
          <w:tcPr>
            <w:tcW w:w="3480" w:type="dxa"/>
            <w:shd w:val="clear" w:color="auto" w:fill="auto"/>
            <w:noWrap/>
            <w:vAlign w:val="center"/>
          </w:tcPr>
          <w:p w14:paraId="464B0467" w14:textId="77777777" w:rsidR="00A61C81" w:rsidRPr="007B6BD5" w:rsidRDefault="00A61C81" w:rsidP="00AF7777">
            <w:pPr>
              <w:spacing w:after="0"/>
              <w:jc w:val="center"/>
              <w:rPr>
                <w:rFonts w:ascii="Arial" w:hAnsi="Arial"/>
                <w:sz w:val="18"/>
              </w:rPr>
            </w:pPr>
            <w:r w:rsidRPr="007B6BD5">
              <w:rPr>
                <w:rFonts w:ascii="Arial" w:hAnsi="Arial"/>
                <w:sz w:val="18"/>
              </w:rPr>
              <w:t>DC_1A-3A-42A_n28A</w:t>
            </w:r>
            <w:r w:rsidRPr="007B6BD5">
              <w:rPr>
                <w:rFonts w:ascii="Arial" w:hAnsi="Arial"/>
                <w:sz w:val="18"/>
                <w:vertAlign w:val="superscript"/>
              </w:rPr>
              <w:t>2</w:t>
            </w:r>
          </w:p>
          <w:p w14:paraId="46F4C98C"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DC_1A-3A-42C_n28A</w:t>
            </w:r>
            <w:r w:rsidRPr="007B6BD5">
              <w:rPr>
                <w:rFonts w:ascii="Arial" w:hAnsi="Arial"/>
                <w:sz w:val="18"/>
                <w:vertAlign w:val="superscript"/>
              </w:rPr>
              <w:t>2</w:t>
            </w:r>
          </w:p>
        </w:tc>
        <w:tc>
          <w:tcPr>
            <w:tcW w:w="3686" w:type="dxa"/>
            <w:vAlign w:val="center"/>
          </w:tcPr>
          <w:p w14:paraId="37E4C971"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5F10B5C3"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1F19DF25" w14:textId="77777777" w:rsidR="00A61C81" w:rsidRPr="007B6BD5" w:rsidRDefault="00A61C81" w:rsidP="00AF7777">
            <w:pPr>
              <w:spacing w:after="0"/>
              <w:jc w:val="center"/>
              <w:rPr>
                <w:rFonts w:ascii="Arial" w:hAnsi="Arial"/>
                <w:sz w:val="18"/>
              </w:rPr>
            </w:pPr>
            <w:r w:rsidRPr="007B6BD5">
              <w:rPr>
                <w:rFonts w:ascii="Arial" w:hAnsi="Arial"/>
                <w:sz w:val="18"/>
              </w:rPr>
              <w:t>DC_42A_n28A</w:t>
            </w:r>
          </w:p>
          <w:p w14:paraId="3E92581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DC_42C_n28A</w:t>
            </w:r>
          </w:p>
        </w:tc>
      </w:tr>
      <w:tr w:rsidR="00A61C81" w:rsidRPr="007B6BD5" w:rsidDel="00522FC8" w14:paraId="2B1C608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8143D06"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1A-3A-42A_n77A</w:t>
            </w:r>
            <w:r w:rsidRPr="007B6BD5">
              <w:rPr>
                <w:rFonts w:ascii="Arial" w:hAnsi="Arial"/>
                <w:sz w:val="18"/>
                <w:vertAlign w:val="superscript"/>
                <w:lang w:eastAsia="ja-JP"/>
              </w:rPr>
              <w:t>7,8,9</w:t>
            </w:r>
          </w:p>
          <w:p w14:paraId="7B75D935" w14:textId="77777777" w:rsidR="00A61C81" w:rsidRPr="007B6BD5" w:rsidRDefault="00A61C81" w:rsidP="00AF7777">
            <w:pPr>
              <w:spacing w:after="0"/>
              <w:jc w:val="center"/>
              <w:rPr>
                <w:rFonts w:ascii="Arial" w:hAnsi="Arial" w:cs="Arial"/>
                <w:sz w:val="18"/>
                <w:vertAlign w:val="superscript"/>
                <w:lang w:eastAsia="ja-JP"/>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1A-3A-42A_n77C</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731AB1C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1A-3A-42C_n77A</w:t>
            </w:r>
            <w:r w:rsidRPr="007B6BD5">
              <w:rPr>
                <w:rFonts w:ascii="Arial" w:hAnsi="Arial"/>
                <w:sz w:val="18"/>
                <w:vertAlign w:val="superscript"/>
                <w:lang w:eastAsia="ja-JP"/>
              </w:rPr>
              <w:t>7,8,9</w:t>
            </w:r>
          </w:p>
          <w:p w14:paraId="6222EBF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1A-3A-42C_n77C</w:t>
            </w:r>
            <w:r w:rsidRPr="007B6BD5">
              <w:rPr>
                <w:rFonts w:ascii="Arial" w:hAnsi="Arial"/>
                <w:sz w:val="18"/>
                <w:vertAlign w:val="superscript"/>
                <w:lang w:eastAsia="ja-JP"/>
              </w:rPr>
              <w:t>7,8</w:t>
            </w:r>
          </w:p>
          <w:p w14:paraId="70C275DB"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fi-FI"/>
              </w:rPr>
              <w:t>DC_1A-3A-42D_n77A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6F3055A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1A_n77A</w:t>
            </w:r>
            <w:r w:rsidRPr="007B6BD5">
              <w:rPr>
                <w:rFonts w:ascii="Arial" w:hAnsi="Arial"/>
                <w:sz w:val="18"/>
                <w:vertAlign w:val="superscript"/>
                <w:lang w:eastAsia="ja-JP"/>
              </w:rPr>
              <w:t>9</w:t>
            </w:r>
          </w:p>
          <w:p w14:paraId="2C53EF9F"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3A_n77A</w:t>
            </w:r>
            <w:r w:rsidRPr="007B6BD5">
              <w:rPr>
                <w:rFonts w:ascii="Arial" w:hAnsi="Arial"/>
                <w:sz w:val="18"/>
                <w:vertAlign w:val="superscript"/>
                <w:lang w:eastAsia="ja-JP"/>
              </w:rPr>
              <w:t>9</w:t>
            </w:r>
          </w:p>
        </w:tc>
      </w:tr>
      <w:tr w:rsidR="00A61C81" w:rsidRPr="007B6BD5" w:rsidDel="00522FC8" w14:paraId="1B2AA98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AB01CF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1A-3A-42A_n77(2A)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51542E9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58BF7E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05B2105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3A_n77A</w:t>
            </w:r>
          </w:p>
        </w:tc>
      </w:tr>
      <w:tr w:rsidR="00A61C81" w:rsidRPr="007B6BD5" w:rsidDel="00522FC8" w14:paraId="2D9ECB1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EB5C56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1A-3A-42A_n78A</w:t>
            </w:r>
            <w:r w:rsidRPr="007B6BD5">
              <w:rPr>
                <w:rFonts w:ascii="Arial" w:hAnsi="Arial"/>
                <w:sz w:val="18"/>
                <w:vertAlign w:val="superscript"/>
                <w:lang w:eastAsia="ja-JP"/>
              </w:rPr>
              <w:t>7,8,9</w:t>
            </w:r>
          </w:p>
          <w:p w14:paraId="2E61FC5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1A-3A-42A_n78C</w:t>
            </w:r>
            <w:r w:rsidRPr="007B6BD5">
              <w:rPr>
                <w:rFonts w:ascii="Arial" w:hAnsi="Arial"/>
                <w:sz w:val="18"/>
                <w:vertAlign w:val="superscript"/>
                <w:lang w:eastAsia="ja-JP"/>
              </w:rPr>
              <w:t>7,8</w:t>
            </w:r>
          </w:p>
          <w:p w14:paraId="0019A6B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1A-3A-42C_n78A</w:t>
            </w:r>
            <w:r w:rsidRPr="007B6BD5">
              <w:rPr>
                <w:rFonts w:ascii="Arial" w:hAnsi="Arial"/>
                <w:sz w:val="18"/>
                <w:vertAlign w:val="superscript"/>
                <w:lang w:eastAsia="ja-JP"/>
              </w:rPr>
              <w:t>7,8,9</w:t>
            </w:r>
          </w:p>
          <w:p w14:paraId="731D748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1A-3A-42C_n78C</w:t>
            </w:r>
            <w:r w:rsidRPr="007B6BD5">
              <w:rPr>
                <w:rFonts w:ascii="Arial" w:hAnsi="Arial"/>
                <w:sz w:val="18"/>
                <w:vertAlign w:val="superscript"/>
                <w:lang w:eastAsia="ja-JP"/>
              </w:rPr>
              <w:t>7,8</w:t>
            </w:r>
          </w:p>
          <w:p w14:paraId="4C0D164C"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ja-JP"/>
              </w:rPr>
              <w:t>DC_1A-3A-42D_n78A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D1D37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r w:rsidRPr="007B6BD5">
              <w:rPr>
                <w:rFonts w:ascii="Arial" w:hAnsi="Arial"/>
                <w:sz w:val="18"/>
                <w:vertAlign w:val="superscript"/>
                <w:lang w:eastAsia="ja-JP"/>
              </w:rPr>
              <w:t>9</w:t>
            </w:r>
          </w:p>
          <w:p w14:paraId="54E3436F"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3A_n78A</w:t>
            </w:r>
            <w:r w:rsidRPr="007B6BD5">
              <w:rPr>
                <w:rFonts w:ascii="Arial" w:hAnsi="Arial"/>
                <w:sz w:val="18"/>
                <w:vertAlign w:val="superscript"/>
                <w:lang w:eastAsia="ja-JP"/>
              </w:rPr>
              <w:t>9</w:t>
            </w:r>
          </w:p>
        </w:tc>
      </w:tr>
      <w:tr w:rsidR="00A61C81" w:rsidRPr="007B6BD5" w:rsidDel="00522FC8" w14:paraId="5CCE5FF3" w14:textId="77777777" w:rsidTr="00182DE0">
        <w:trPr>
          <w:jc w:val="center"/>
        </w:trPr>
        <w:tc>
          <w:tcPr>
            <w:tcW w:w="3480" w:type="dxa"/>
            <w:shd w:val="clear" w:color="auto" w:fill="auto"/>
            <w:noWrap/>
            <w:vAlign w:val="center"/>
          </w:tcPr>
          <w:p w14:paraId="3FE151E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1A-3A-42A_n79A</w:t>
            </w:r>
            <w:r w:rsidRPr="007B6BD5">
              <w:rPr>
                <w:rFonts w:ascii="Arial" w:hAnsi="Arial"/>
                <w:sz w:val="18"/>
                <w:vertAlign w:val="superscript"/>
                <w:lang w:eastAsia="ja-JP"/>
              </w:rPr>
              <w:t>9</w:t>
            </w:r>
          </w:p>
          <w:p w14:paraId="420FAEA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1A-3A-42A_n79C</w:t>
            </w:r>
          </w:p>
          <w:p w14:paraId="6EAC558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1A-3A-42C_n79A</w:t>
            </w:r>
            <w:r w:rsidRPr="007B6BD5">
              <w:rPr>
                <w:rFonts w:ascii="Arial" w:hAnsi="Arial"/>
                <w:sz w:val="18"/>
                <w:vertAlign w:val="superscript"/>
                <w:lang w:eastAsia="ja-JP"/>
              </w:rPr>
              <w:t>9</w:t>
            </w:r>
          </w:p>
          <w:p w14:paraId="6459BE2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1A-3A-42C_n79C</w:t>
            </w:r>
          </w:p>
          <w:p w14:paraId="61E01111"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fi-FI"/>
              </w:rPr>
              <w:t>DC_1A-3A-42D_n79A</w:t>
            </w:r>
            <w:r w:rsidRPr="007B6BD5">
              <w:rPr>
                <w:rFonts w:ascii="Arial" w:hAnsi="Arial"/>
                <w:sz w:val="18"/>
                <w:vertAlign w:val="superscript"/>
                <w:lang w:eastAsia="ja-JP"/>
              </w:rPr>
              <w:t>9</w:t>
            </w:r>
          </w:p>
        </w:tc>
        <w:tc>
          <w:tcPr>
            <w:tcW w:w="3686" w:type="dxa"/>
            <w:vAlign w:val="center"/>
          </w:tcPr>
          <w:p w14:paraId="6BFB968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r w:rsidRPr="007B6BD5">
              <w:rPr>
                <w:rFonts w:ascii="Arial" w:hAnsi="Arial"/>
                <w:sz w:val="18"/>
                <w:vertAlign w:val="superscript"/>
                <w:lang w:eastAsia="ja-JP"/>
              </w:rPr>
              <w:t>9</w:t>
            </w:r>
          </w:p>
          <w:p w14:paraId="2DCAEC0C" w14:textId="77777777" w:rsidR="00A61C81" w:rsidRPr="007B6BD5" w:rsidDel="00522FC8" w:rsidRDefault="00A61C81" w:rsidP="00AF7777">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3A_n79A</w:t>
            </w:r>
            <w:r w:rsidRPr="007B6BD5">
              <w:rPr>
                <w:rFonts w:ascii="Arial" w:hAnsi="Arial"/>
                <w:sz w:val="18"/>
                <w:vertAlign w:val="superscript"/>
                <w:lang w:eastAsia="ja-JP"/>
              </w:rPr>
              <w:t>9</w:t>
            </w:r>
          </w:p>
        </w:tc>
      </w:tr>
      <w:tr w:rsidR="00A61C81" w:rsidRPr="007B6BD5" w:rsidDel="00522FC8" w14:paraId="26768C44" w14:textId="77777777" w:rsidTr="00182DE0">
        <w:trPr>
          <w:jc w:val="center"/>
        </w:trPr>
        <w:tc>
          <w:tcPr>
            <w:tcW w:w="3480" w:type="dxa"/>
            <w:shd w:val="clear" w:color="auto" w:fill="auto"/>
            <w:noWrap/>
            <w:vAlign w:val="center"/>
          </w:tcPr>
          <w:p w14:paraId="7443D413" w14:textId="77777777" w:rsidR="00A61C81" w:rsidRDefault="00A61C81" w:rsidP="00AF7777">
            <w:pPr>
              <w:spacing w:after="0"/>
              <w:jc w:val="center"/>
              <w:rPr>
                <w:rFonts w:ascii="Arial" w:hAnsi="Arial"/>
                <w:sz w:val="18"/>
                <w:lang w:eastAsia="zh-CN" w:bidi="ar"/>
              </w:rPr>
            </w:pPr>
            <w:r w:rsidRPr="007B6BD5">
              <w:rPr>
                <w:rFonts w:ascii="Arial" w:hAnsi="Arial"/>
                <w:sz w:val="18"/>
                <w:lang w:eastAsia="zh-CN" w:bidi="ar"/>
              </w:rPr>
              <w:t>DC_1A-3A_n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p w14:paraId="692BE53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bidi="ar"/>
              </w:rPr>
              <w:t>DC_1A-3</w:t>
            </w:r>
            <w:r>
              <w:rPr>
                <w:rFonts w:ascii="Arial" w:hAnsi="Arial"/>
                <w:sz w:val="18"/>
                <w:lang w:eastAsia="zh-CN" w:bidi="ar"/>
              </w:rPr>
              <w:t>C</w:t>
            </w:r>
            <w:r w:rsidRPr="007B6BD5">
              <w:rPr>
                <w:rFonts w:ascii="Arial" w:hAnsi="Arial"/>
                <w:sz w:val="18"/>
                <w:lang w:eastAsia="zh-CN" w:bidi="ar"/>
              </w:rPr>
              <w:t>_n</w:t>
            </w:r>
            <w:r>
              <w:rPr>
                <w:rFonts w:ascii="Arial" w:hAnsi="Arial"/>
                <w:sz w:val="18"/>
                <w:lang w:eastAsia="zh-CN" w:bidi="ar"/>
              </w:rPr>
              <w:t>71</w:t>
            </w:r>
            <w:r w:rsidRPr="007B6BD5">
              <w:rPr>
                <w:rFonts w:ascii="Arial" w:hAnsi="Arial"/>
                <w:sz w:val="18"/>
                <w:lang w:eastAsia="zh-CN" w:bidi="ar"/>
              </w:rPr>
              <w:t>A-n7</w:t>
            </w:r>
            <w:r>
              <w:rPr>
                <w:rFonts w:ascii="Arial" w:hAnsi="Arial"/>
                <w:sz w:val="18"/>
                <w:lang w:eastAsia="zh-CN" w:bidi="ar"/>
              </w:rPr>
              <w:t>7</w:t>
            </w:r>
            <w:r w:rsidRPr="007B6BD5">
              <w:rPr>
                <w:rFonts w:ascii="Arial" w:hAnsi="Arial"/>
                <w:sz w:val="18"/>
                <w:lang w:eastAsia="zh-CN" w:bidi="ar"/>
              </w:rPr>
              <w:t>A</w:t>
            </w:r>
          </w:p>
        </w:tc>
        <w:tc>
          <w:tcPr>
            <w:tcW w:w="3686" w:type="dxa"/>
            <w:vAlign w:val="center"/>
          </w:tcPr>
          <w:p w14:paraId="54049896" w14:textId="77777777" w:rsidR="00A61C81" w:rsidRPr="007B6BD5" w:rsidRDefault="00A61C81" w:rsidP="00AF7777">
            <w:pPr>
              <w:pStyle w:val="TAC"/>
              <w:keepNext w:val="0"/>
              <w:keepLines w:val="0"/>
              <w:rPr>
                <w:lang w:eastAsia="zh-CN"/>
              </w:rPr>
            </w:pPr>
            <w:r w:rsidRPr="007B6BD5">
              <w:rPr>
                <w:lang w:eastAsia="zh-CN"/>
              </w:rPr>
              <w:t>DC_1A_n</w:t>
            </w:r>
            <w:r>
              <w:rPr>
                <w:lang w:eastAsia="zh-CN"/>
              </w:rPr>
              <w:t>71</w:t>
            </w:r>
            <w:r w:rsidRPr="007B6BD5">
              <w:rPr>
                <w:lang w:eastAsia="zh-CN"/>
              </w:rPr>
              <w:t>A</w:t>
            </w:r>
          </w:p>
          <w:p w14:paraId="4F5EA222" w14:textId="77777777" w:rsidR="00A61C81" w:rsidRPr="007B6BD5" w:rsidRDefault="00A61C81" w:rsidP="00AF7777">
            <w:pPr>
              <w:pStyle w:val="TAC"/>
              <w:keepNext w:val="0"/>
              <w:keepLines w:val="0"/>
              <w:rPr>
                <w:lang w:eastAsia="zh-CN"/>
              </w:rPr>
            </w:pPr>
            <w:r w:rsidRPr="007B6BD5">
              <w:rPr>
                <w:lang w:eastAsia="zh-CN"/>
              </w:rPr>
              <w:t>DC_1A_n7</w:t>
            </w:r>
            <w:r>
              <w:rPr>
                <w:lang w:eastAsia="zh-CN"/>
              </w:rPr>
              <w:t>7</w:t>
            </w:r>
            <w:r w:rsidRPr="007B6BD5">
              <w:rPr>
                <w:lang w:eastAsia="zh-CN"/>
              </w:rPr>
              <w:t>A</w:t>
            </w:r>
          </w:p>
          <w:p w14:paraId="7C7EE4EA" w14:textId="77777777" w:rsidR="00A61C81" w:rsidRPr="007B6BD5" w:rsidRDefault="00A61C81" w:rsidP="00AF7777">
            <w:pPr>
              <w:pStyle w:val="TAC"/>
              <w:keepNext w:val="0"/>
              <w:keepLines w:val="0"/>
              <w:rPr>
                <w:lang w:eastAsia="zh-CN"/>
              </w:rPr>
            </w:pPr>
            <w:r w:rsidRPr="007B6BD5">
              <w:rPr>
                <w:lang w:eastAsia="zh-CN"/>
              </w:rPr>
              <w:t>DC_3A_n</w:t>
            </w:r>
            <w:r>
              <w:rPr>
                <w:lang w:eastAsia="zh-CN"/>
              </w:rPr>
              <w:t>71</w:t>
            </w:r>
            <w:r w:rsidRPr="007B6BD5">
              <w:rPr>
                <w:lang w:eastAsia="zh-CN"/>
              </w:rPr>
              <w:t>A</w:t>
            </w:r>
          </w:p>
          <w:p w14:paraId="2B20DAC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DC_3A_n7</w:t>
            </w:r>
            <w:r>
              <w:rPr>
                <w:lang w:eastAsia="zh-CN"/>
              </w:rPr>
              <w:t>7</w:t>
            </w:r>
            <w:r w:rsidRPr="007B6BD5">
              <w:rPr>
                <w:rFonts w:ascii="Arial" w:hAnsi="Arial"/>
                <w:sz w:val="18"/>
                <w:lang w:eastAsia="zh-CN"/>
              </w:rPr>
              <w:t>A</w:t>
            </w:r>
          </w:p>
        </w:tc>
      </w:tr>
      <w:tr w:rsidR="00A61C81" w:rsidRPr="007B6BD5" w14:paraId="09DBC087" w14:textId="77777777" w:rsidTr="00182DE0">
        <w:trPr>
          <w:jc w:val="center"/>
        </w:trPr>
        <w:tc>
          <w:tcPr>
            <w:tcW w:w="3480" w:type="dxa"/>
            <w:shd w:val="clear" w:color="auto" w:fill="auto"/>
            <w:noWrap/>
            <w:vAlign w:val="center"/>
          </w:tcPr>
          <w:p w14:paraId="2CEFE37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DC_1A-3A_n75A-n78A</w:t>
            </w:r>
          </w:p>
          <w:p w14:paraId="09F6597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DC_1A-3C_n75A-n78A</w:t>
            </w:r>
          </w:p>
        </w:tc>
        <w:tc>
          <w:tcPr>
            <w:tcW w:w="3686" w:type="dxa"/>
            <w:vAlign w:val="center"/>
          </w:tcPr>
          <w:p w14:paraId="4AD3397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24517C0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650EF50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DC_3C_n78A</w:t>
            </w:r>
          </w:p>
        </w:tc>
      </w:tr>
      <w:tr w:rsidR="00A61C81" w:rsidRPr="007B6BD5" w:rsidDel="00522FC8" w14:paraId="1D04806F" w14:textId="77777777" w:rsidTr="00182DE0">
        <w:trPr>
          <w:jc w:val="center"/>
        </w:trPr>
        <w:tc>
          <w:tcPr>
            <w:tcW w:w="3480" w:type="dxa"/>
            <w:shd w:val="clear" w:color="auto" w:fill="auto"/>
            <w:noWrap/>
            <w:vAlign w:val="center"/>
          </w:tcPr>
          <w:p w14:paraId="4E75B57D"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ko-KR"/>
              </w:rPr>
              <w:t>DC_1A-3A_n77A-n79A</w:t>
            </w:r>
            <w:r w:rsidRPr="007B6BD5">
              <w:rPr>
                <w:rFonts w:ascii="Arial" w:hAnsi="Arial" w:cs="Arial"/>
                <w:sz w:val="18"/>
                <w:vertAlign w:val="superscript"/>
                <w:lang w:eastAsia="ko-KR"/>
              </w:rPr>
              <w:t>9</w:t>
            </w:r>
          </w:p>
        </w:tc>
        <w:tc>
          <w:tcPr>
            <w:tcW w:w="3686" w:type="dxa"/>
            <w:vAlign w:val="center"/>
          </w:tcPr>
          <w:p w14:paraId="14C049F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2FE23C2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1529AF0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9</w:t>
            </w:r>
          </w:p>
          <w:p w14:paraId="7B2D899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A61C81" w:rsidRPr="007B6BD5" w14:paraId="012D12E1" w14:textId="77777777" w:rsidTr="00182DE0">
        <w:trPr>
          <w:jc w:val="center"/>
        </w:trPr>
        <w:tc>
          <w:tcPr>
            <w:tcW w:w="3480" w:type="dxa"/>
            <w:shd w:val="clear" w:color="auto" w:fill="auto"/>
            <w:noWrap/>
            <w:vAlign w:val="center"/>
          </w:tcPr>
          <w:p w14:paraId="50BFF1AC"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DC_1A-(n)3AA-n77A</w:t>
            </w:r>
          </w:p>
          <w:p w14:paraId="6EA73B0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DC_1A-(n)3AA-n77(2A)</w:t>
            </w:r>
          </w:p>
        </w:tc>
        <w:tc>
          <w:tcPr>
            <w:tcW w:w="3686" w:type="dxa"/>
            <w:vAlign w:val="center"/>
          </w:tcPr>
          <w:p w14:paraId="2090A32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DC_1A_n3A</w:t>
            </w:r>
          </w:p>
          <w:p w14:paraId="67D01C1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DC_1A_n77A</w:t>
            </w:r>
          </w:p>
          <w:p w14:paraId="35D32B3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p>
        </w:tc>
      </w:tr>
      <w:tr w:rsidR="00A61C81" w:rsidRPr="007B6BD5" w14:paraId="39BDEADD" w14:textId="77777777" w:rsidTr="00182DE0">
        <w:trPr>
          <w:jc w:val="center"/>
        </w:trPr>
        <w:tc>
          <w:tcPr>
            <w:tcW w:w="3480" w:type="dxa"/>
            <w:shd w:val="clear" w:color="auto" w:fill="auto"/>
            <w:noWrap/>
            <w:vAlign w:val="center"/>
          </w:tcPr>
          <w:p w14:paraId="393A02ED" w14:textId="77777777" w:rsidR="00A61C81" w:rsidRPr="007B6BD5" w:rsidRDefault="00A61C81" w:rsidP="00AF7777">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C_1A_n3A-n77A-n79A</w:t>
            </w:r>
          </w:p>
        </w:tc>
        <w:tc>
          <w:tcPr>
            <w:tcW w:w="3686" w:type="dxa"/>
            <w:vAlign w:val="center"/>
          </w:tcPr>
          <w:p w14:paraId="018F18F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9BE6D8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97C1EFF" w14:textId="77777777" w:rsidR="00A61C81" w:rsidRPr="007B6BD5" w:rsidRDefault="00A61C81" w:rsidP="00AF7777">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p>
        </w:tc>
      </w:tr>
      <w:tr w:rsidR="00A61C81" w:rsidRPr="007B6BD5" w:rsidDel="00522FC8" w14:paraId="7E3F1952" w14:textId="77777777" w:rsidTr="00182DE0">
        <w:trPr>
          <w:jc w:val="center"/>
        </w:trPr>
        <w:tc>
          <w:tcPr>
            <w:tcW w:w="3480" w:type="dxa"/>
            <w:shd w:val="clear" w:color="auto" w:fill="auto"/>
            <w:noWrap/>
            <w:vAlign w:val="center"/>
          </w:tcPr>
          <w:p w14:paraId="45E7EC0A" w14:textId="77777777" w:rsidR="00A61C81" w:rsidRPr="007B6BD5" w:rsidRDefault="00A61C81" w:rsidP="00AF7777">
            <w:pPr>
              <w:spacing w:after="0"/>
              <w:jc w:val="center"/>
              <w:rPr>
                <w:rFonts w:ascii="Arial" w:hAnsi="Arial" w:cs="Arial"/>
                <w:sz w:val="18"/>
                <w:lang w:eastAsia="ko-KR"/>
              </w:rPr>
            </w:pPr>
            <w:r w:rsidRPr="007B6BD5">
              <w:rPr>
                <w:rFonts w:ascii="Arial" w:hAnsi="Arial" w:hint="eastAsia"/>
                <w:bCs/>
                <w:sz w:val="18"/>
              </w:rPr>
              <w:t>D</w:t>
            </w:r>
            <w:r w:rsidRPr="007B6BD5">
              <w:rPr>
                <w:rFonts w:ascii="Arial" w:hAnsi="Arial"/>
                <w:bCs/>
                <w:sz w:val="18"/>
              </w:rPr>
              <w:t>C_1A_n3A-n77</w:t>
            </w:r>
            <w:r w:rsidRPr="007B6BD5">
              <w:rPr>
                <w:rFonts w:ascii="Arial" w:hAnsi="Arial" w:hint="eastAsia"/>
                <w:bCs/>
                <w:sz w:val="18"/>
                <w:lang w:eastAsia="zh-CN"/>
              </w:rPr>
              <w:t>(2</w:t>
            </w:r>
            <w:r w:rsidRPr="007B6BD5">
              <w:rPr>
                <w:rFonts w:ascii="Arial" w:hAnsi="Arial"/>
                <w:bCs/>
                <w:sz w:val="18"/>
              </w:rPr>
              <w:t>A</w:t>
            </w:r>
            <w:r w:rsidRPr="007B6BD5">
              <w:rPr>
                <w:rFonts w:ascii="Arial" w:hAnsi="Arial" w:hint="eastAsia"/>
                <w:bCs/>
                <w:sz w:val="18"/>
                <w:lang w:eastAsia="zh-CN"/>
              </w:rPr>
              <w:t>)</w:t>
            </w:r>
            <w:r w:rsidRPr="007B6BD5">
              <w:rPr>
                <w:rFonts w:ascii="Arial" w:hAnsi="Arial"/>
                <w:bCs/>
                <w:sz w:val="18"/>
              </w:rPr>
              <w:t>-n79A</w:t>
            </w:r>
          </w:p>
        </w:tc>
        <w:tc>
          <w:tcPr>
            <w:tcW w:w="3686" w:type="dxa"/>
            <w:vAlign w:val="center"/>
          </w:tcPr>
          <w:p w14:paraId="6D57079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3ECBCC8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2B73382E" w14:textId="77777777" w:rsidR="00A61C81" w:rsidRPr="007B6BD5" w:rsidRDefault="00A61C81" w:rsidP="00AF7777">
            <w:pPr>
              <w:spacing w:after="0"/>
              <w:jc w:val="center"/>
              <w:rPr>
                <w:rFonts w:ascii="Arial" w:hAnsi="Arial"/>
                <w:sz w:val="18"/>
                <w:lang w:eastAsia="ko-KR"/>
              </w:rPr>
            </w:pPr>
            <w:r w:rsidRPr="007B6BD5">
              <w:rPr>
                <w:rFonts w:ascii="Arial" w:hAnsi="Arial" w:hint="eastAsia"/>
                <w:sz w:val="18"/>
              </w:rPr>
              <w:t>D</w:t>
            </w:r>
            <w:r w:rsidRPr="007B6BD5">
              <w:rPr>
                <w:rFonts w:ascii="Arial" w:hAnsi="Arial"/>
                <w:sz w:val="18"/>
              </w:rPr>
              <w:t>C_1A_n79A</w:t>
            </w:r>
          </w:p>
        </w:tc>
      </w:tr>
      <w:tr w:rsidR="00A61C81" w:rsidRPr="007B6BD5" w:rsidDel="00522FC8" w14:paraId="2630691A" w14:textId="77777777" w:rsidTr="00182DE0">
        <w:trPr>
          <w:jc w:val="center"/>
        </w:trPr>
        <w:tc>
          <w:tcPr>
            <w:tcW w:w="3480" w:type="dxa"/>
            <w:shd w:val="clear" w:color="auto" w:fill="auto"/>
            <w:noWrap/>
            <w:vAlign w:val="center"/>
          </w:tcPr>
          <w:p w14:paraId="55BB4C1C"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ko-KR"/>
              </w:rPr>
              <w:t>DC_1A-3A_n78A-n79A</w:t>
            </w:r>
            <w:r w:rsidRPr="007B6BD5">
              <w:rPr>
                <w:rFonts w:ascii="Arial" w:hAnsi="Arial" w:cs="Arial"/>
                <w:sz w:val="18"/>
                <w:vertAlign w:val="superscript"/>
                <w:lang w:eastAsia="ko-KR"/>
              </w:rPr>
              <w:t>9</w:t>
            </w:r>
          </w:p>
        </w:tc>
        <w:tc>
          <w:tcPr>
            <w:tcW w:w="3686" w:type="dxa"/>
            <w:vAlign w:val="center"/>
          </w:tcPr>
          <w:p w14:paraId="0D63A89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43484BB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478DFD5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9</w:t>
            </w:r>
          </w:p>
          <w:p w14:paraId="2D3D5D4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DC_3A_n79A</w:t>
            </w:r>
            <w:r w:rsidRPr="007B6BD5">
              <w:rPr>
                <w:rFonts w:ascii="Arial" w:hAnsi="Arial" w:cs="Arial"/>
                <w:sz w:val="18"/>
                <w:vertAlign w:val="superscript"/>
                <w:lang w:eastAsia="ko-KR"/>
              </w:rPr>
              <w:t>9</w:t>
            </w:r>
          </w:p>
        </w:tc>
      </w:tr>
      <w:tr w:rsidR="00A61C81" w:rsidRPr="007B6BD5" w14:paraId="1360D545" w14:textId="77777777" w:rsidTr="00182DE0">
        <w:trPr>
          <w:jc w:val="center"/>
        </w:trPr>
        <w:tc>
          <w:tcPr>
            <w:tcW w:w="3480" w:type="dxa"/>
            <w:shd w:val="clear" w:color="auto" w:fill="auto"/>
            <w:noWrap/>
            <w:vAlign w:val="center"/>
          </w:tcPr>
          <w:p w14:paraId="2A3CCB09"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DC_1A-3A_n78A-n105A</w:t>
            </w:r>
          </w:p>
        </w:tc>
        <w:tc>
          <w:tcPr>
            <w:tcW w:w="3686" w:type="dxa"/>
            <w:vAlign w:val="center"/>
          </w:tcPr>
          <w:p w14:paraId="7945E1C5"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DC_1A_n78A</w:t>
            </w:r>
          </w:p>
          <w:p w14:paraId="08F34A0A"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DC_1A_n105A</w:t>
            </w:r>
          </w:p>
          <w:p w14:paraId="786C24B1"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DC_3A_n78A</w:t>
            </w:r>
          </w:p>
          <w:p w14:paraId="67C889F1"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ko-KR"/>
              </w:rPr>
              <w:lastRenderedPageBreak/>
              <w:t>DC_3A_n105A</w:t>
            </w:r>
          </w:p>
        </w:tc>
      </w:tr>
      <w:tr w:rsidR="00A61C81" w:rsidRPr="007B6BD5" w:rsidDel="00522FC8" w14:paraId="5833E14A" w14:textId="77777777" w:rsidTr="00182DE0">
        <w:trPr>
          <w:jc w:val="center"/>
        </w:trPr>
        <w:tc>
          <w:tcPr>
            <w:tcW w:w="3480" w:type="dxa"/>
            <w:shd w:val="clear" w:color="auto" w:fill="auto"/>
            <w:noWrap/>
            <w:vAlign w:val="center"/>
          </w:tcPr>
          <w:p w14:paraId="04E26F11" w14:textId="77777777" w:rsidR="00A61C81" w:rsidRPr="007B6BD5" w:rsidRDefault="00A61C81" w:rsidP="00AF7777">
            <w:pPr>
              <w:spacing w:after="0"/>
              <w:jc w:val="center"/>
              <w:rPr>
                <w:rFonts w:ascii="Arial" w:hAnsi="Arial"/>
                <w:sz w:val="18"/>
                <w:lang w:eastAsia="ja-JP"/>
              </w:rPr>
            </w:pPr>
            <w:r w:rsidRPr="007B6BD5">
              <w:rPr>
                <w:rFonts w:ascii="Arial" w:hAnsi="Arial" w:cs="Arial"/>
                <w:kern w:val="2"/>
                <w:sz w:val="18"/>
                <w:szCs w:val="24"/>
                <w:lang w:eastAsia="ja-JP"/>
              </w:rPr>
              <w:lastRenderedPageBreak/>
              <w:t>DC_1A-3A_SUL_n78A-n80A</w:t>
            </w:r>
          </w:p>
        </w:tc>
        <w:tc>
          <w:tcPr>
            <w:tcW w:w="3686" w:type="dxa"/>
            <w:vAlign w:val="center"/>
          </w:tcPr>
          <w:p w14:paraId="7DCB9F1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DC_1A_n78A</w:t>
            </w:r>
          </w:p>
          <w:p w14:paraId="07A30C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DC_1A_n80A</w:t>
            </w:r>
          </w:p>
          <w:p w14:paraId="1531A6D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2CDA928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DC_3A_n80A_ULSUP-TDM_n78A</w:t>
            </w:r>
          </w:p>
        </w:tc>
      </w:tr>
      <w:tr w:rsidR="00A61C81" w:rsidRPr="007B6BD5" w14:paraId="33916EE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956C014"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vAlign w:val="center"/>
          </w:tcPr>
          <w:p w14:paraId="7013A431"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3C8EDF57" w14:textId="77777777" w:rsidR="00A61C81" w:rsidRPr="007B6BD5" w:rsidRDefault="00A61C81" w:rsidP="00AF7777">
            <w:pPr>
              <w:spacing w:after="0"/>
              <w:jc w:val="center"/>
              <w:rPr>
                <w:rFonts w:ascii="Arial" w:hAnsi="Arial"/>
                <w:sz w:val="18"/>
              </w:rPr>
            </w:pPr>
            <w:r w:rsidRPr="007B6BD5">
              <w:rPr>
                <w:rFonts w:ascii="Arial" w:hAnsi="Arial"/>
                <w:sz w:val="18"/>
              </w:rPr>
              <w:t>DC_5A_n28A</w:t>
            </w:r>
          </w:p>
          <w:p w14:paraId="501AEA0A"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DC_7A_n28A</w:t>
            </w:r>
          </w:p>
        </w:tc>
      </w:tr>
      <w:tr w:rsidR="00A61C81" w:rsidRPr="007B6BD5" w14:paraId="7ECE30CA" w14:textId="77777777" w:rsidTr="00182DE0">
        <w:trPr>
          <w:jc w:val="center"/>
        </w:trPr>
        <w:tc>
          <w:tcPr>
            <w:tcW w:w="3480" w:type="dxa"/>
            <w:shd w:val="clear" w:color="auto" w:fill="auto"/>
            <w:noWrap/>
            <w:vAlign w:val="center"/>
          </w:tcPr>
          <w:p w14:paraId="6D578122"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C_1A-5A-7A_n40A</w:t>
            </w:r>
          </w:p>
        </w:tc>
        <w:tc>
          <w:tcPr>
            <w:tcW w:w="3686" w:type="dxa"/>
            <w:vAlign w:val="center"/>
          </w:tcPr>
          <w:p w14:paraId="5101D58F"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4E6AB17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6E27900D" w14:textId="77777777" w:rsidR="00A61C81" w:rsidRPr="007B6BD5" w:rsidRDefault="00A61C81" w:rsidP="00AF7777">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A61C81" w:rsidRPr="007B6BD5" w14:paraId="7ECDDEA0" w14:textId="77777777" w:rsidTr="00182DE0">
        <w:trPr>
          <w:jc w:val="center"/>
        </w:trPr>
        <w:tc>
          <w:tcPr>
            <w:tcW w:w="3480" w:type="dxa"/>
            <w:shd w:val="clear" w:color="auto" w:fill="auto"/>
            <w:noWrap/>
            <w:vAlign w:val="center"/>
          </w:tcPr>
          <w:p w14:paraId="4732AF24"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hint="eastAsia"/>
                <w:sz w:val="18"/>
              </w:rPr>
              <w:t>D</w:t>
            </w:r>
            <w:r w:rsidRPr="007B6BD5">
              <w:rPr>
                <w:rFonts w:ascii="Arial" w:hAnsi="Arial" w:cs="Arial"/>
                <w:sz w:val="18"/>
              </w:rPr>
              <w:t>C_1A-5A-7A-7A_n40A</w:t>
            </w:r>
          </w:p>
        </w:tc>
        <w:tc>
          <w:tcPr>
            <w:tcW w:w="3686" w:type="dxa"/>
            <w:vAlign w:val="center"/>
          </w:tcPr>
          <w:p w14:paraId="7E75D85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09FA2AE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5D4D6FFB" w14:textId="77777777" w:rsidR="00A61C81" w:rsidRPr="007B6BD5" w:rsidRDefault="00A61C81" w:rsidP="00AF7777">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C_7A_n40A</w:t>
            </w:r>
          </w:p>
        </w:tc>
      </w:tr>
      <w:tr w:rsidR="00A61C81" w:rsidRPr="007B6BD5" w14:paraId="0176941D" w14:textId="77777777" w:rsidTr="00182DE0">
        <w:trPr>
          <w:jc w:val="center"/>
        </w:trPr>
        <w:tc>
          <w:tcPr>
            <w:tcW w:w="3480" w:type="dxa"/>
            <w:shd w:val="clear" w:color="auto" w:fill="auto"/>
            <w:noWrap/>
            <w:vAlign w:val="center"/>
          </w:tcPr>
          <w:p w14:paraId="3AE2964A" w14:textId="77777777" w:rsidR="00A61C81" w:rsidRPr="007B6BD5" w:rsidRDefault="00A61C81" w:rsidP="00AF7777">
            <w:pPr>
              <w:spacing w:after="0"/>
              <w:jc w:val="center"/>
              <w:rPr>
                <w:rFonts w:ascii="Arial" w:hAnsi="Arial"/>
                <w:sz w:val="18"/>
                <w:lang w:eastAsia="fi-FI"/>
              </w:rPr>
            </w:pPr>
            <w:r w:rsidRPr="007B6BD5">
              <w:rPr>
                <w:rFonts w:ascii="Arial" w:eastAsia="Yu Mincho" w:hAnsi="Arial" w:cs="Arial"/>
                <w:sz w:val="18"/>
                <w:lang w:eastAsia="ja-JP"/>
              </w:rPr>
              <w:t>DC_1A-5A-7A_n77A</w:t>
            </w:r>
          </w:p>
        </w:tc>
        <w:tc>
          <w:tcPr>
            <w:tcW w:w="3686" w:type="dxa"/>
            <w:vAlign w:val="center"/>
          </w:tcPr>
          <w:p w14:paraId="21AC599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6BF5E55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536C6BF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7252AE1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D1CC48C"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DC_1A-5A-7A_n77(2A)</w:t>
            </w:r>
          </w:p>
          <w:p w14:paraId="13AD088E"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2DD86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29D480D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585FE7F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12D0EA6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8EEA85C"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BDCE2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5A9B7EB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1A5A3C8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35ABB1A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3BD1F59"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DC_1A-5A-7A-7A_n77(2A)</w:t>
            </w:r>
          </w:p>
          <w:p w14:paraId="3968806F"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13F9C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DC_1A_n77A</w:t>
            </w:r>
          </w:p>
          <w:p w14:paraId="0E61AD1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54394F8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07732156" w14:textId="77777777" w:rsidTr="00182DE0">
        <w:trPr>
          <w:jc w:val="center"/>
        </w:trPr>
        <w:tc>
          <w:tcPr>
            <w:tcW w:w="3480" w:type="dxa"/>
            <w:shd w:val="clear" w:color="auto" w:fill="auto"/>
            <w:noWrap/>
            <w:vAlign w:val="center"/>
          </w:tcPr>
          <w:p w14:paraId="16CBFAF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DC_1A-5A-7A_n78A</w:t>
            </w:r>
          </w:p>
          <w:p w14:paraId="2A67834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DC_1A-5A-7A_n78C</w:t>
            </w:r>
          </w:p>
          <w:p w14:paraId="6024722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DC_1A-1A-5A-7A_n78A</w:t>
            </w:r>
          </w:p>
        </w:tc>
        <w:tc>
          <w:tcPr>
            <w:tcW w:w="3686" w:type="dxa"/>
            <w:vAlign w:val="center"/>
          </w:tcPr>
          <w:p w14:paraId="713BBB1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B86919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148D2FE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450C293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6D29C1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DC_1A-5A-7A_n78(2A)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BBBD0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54FB41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2DBCF4E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23FD94A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E971BDE"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fi-FI"/>
              </w:rPr>
              <w:t>DC_1A-5A-7A_n78(A-C)</w:t>
            </w:r>
          </w:p>
        </w:tc>
        <w:tc>
          <w:tcPr>
            <w:tcW w:w="3686" w:type="dxa"/>
            <w:tcBorders>
              <w:top w:val="single" w:sz="4" w:space="0" w:color="auto"/>
              <w:left w:val="single" w:sz="4" w:space="0" w:color="auto"/>
              <w:bottom w:val="single" w:sz="4" w:space="0" w:color="auto"/>
              <w:right w:val="single" w:sz="4" w:space="0" w:color="auto"/>
            </w:tcBorders>
            <w:vAlign w:val="center"/>
          </w:tcPr>
          <w:p w14:paraId="06150684"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6FA7BAF6"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10BC5460"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fi-FI"/>
              </w:rPr>
              <w:t>DC_7A_n78A</w:t>
            </w:r>
          </w:p>
        </w:tc>
      </w:tr>
      <w:tr w:rsidR="00A61C81" w:rsidRPr="007B6BD5" w14:paraId="1D526B7C" w14:textId="77777777" w:rsidTr="00182DE0">
        <w:trPr>
          <w:jc w:val="center"/>
        </w:trPr>
        <w:tc>
          <w:tcPr>
            <w:tcW w:w="3480" w:type="dxa"/>
            <w:shd w:val="clear" w:color="auto" w:fill="auto"/>
            <w:noWrap/>
            <w:vAlign w:val="center"/>
          </w:tcPr>
          <w:p w14:paraId="523CCA3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DC_1A-5A-7A-7A_n78A</w:t>
            </w:r>
          </w:p>
          <w:p w14:paraId="0125BFD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DC_1A-5A-7A</w:t>
            </w:r>
            <w:r w:rsidRPr="007B6BD5">
              <w:rPr>
                <w:rFonts w:ascii="Arial" w:hAnsi="Arial" w:hint="eastAsia"/>
                <w:sz w:val="18"/>
                <w:lang w:eastAsia="zh-CN"/>
              </w:rPr>
              <w:t>-7A</w:t>
            </w:r>
            <w:r w:rsidRPr="007B6BD5">
              <w:rPr>
                <w:rFonts w:ascii="Arial" w:hAnsi="Arial"/>
                <w:sz w:val="18"/>
                <w:lang w:eastAsia="zh-CN"/>
              </w:rPr>
              <w:t>_n78C</w:t>
            </w:r>
          </w:p>
        </w:tc>
        <w:tc>
          <w:tcPr>
            <w:tcW w:w="3686" w:type="dxa"/>
            <w:vAlign w:val="center"/>
          </w:tcPr>
          <w:p w14:paraId="203DBF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BF9982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314E20F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2828CF4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DF234C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DC_1A-5A-7A-7A_n78(2A)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DFDA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9CCB9C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1E0104F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381D3E2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0A586B4"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fi-FI"/>
              </w:rPr>
              <w:t>DC_1A-5A-7A-7A_n78(A-C)</w:t>
            </w:r>
          </w:p>
        </w:tc>
        <w:tc>
          <w:tcPr>
            <w:tcW w:w="3686" w:type="dxa"/>
            <w:tcBorders>
              <w:top w:val="single" w:sz="4" w:space="0" w:color="auto"/>
              <w:left w:val="single" w:sz="4" w:space="0" w:color="auto"/>
              <w:bottom w:val="single" w:sz="4" w:space="0" w:color="auto"/>
              <w:right w:val="single" w:sz="4" w:space="0" w:color="auto"/>
            </w:tcBorders>
            <w:vAlign w:val="center"/>
          </w:tcPr>
          <w:p w14:paraId="292D770B"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DC_1A_n78A</w:t>
            </w:r>
          </w:p>
          <w:p w14:paraId="503C97B1"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DC_5A_n78A</w:t>
            </w:r>
          </w:p>
          <w:p w14:paraId="3F945211"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fi-FI"/>
              </w:rPr>
              <w:lastRenderedPageBreak/>
              <w:t>DC_7A_n78A</w:t>
            </w:r>
          </w:p>
        </w:tc>
      </w:tr>
      <w:tr w:rsidR="00A61C81" w:rsidRPr="007B6BD5" w14:paraId="5E15D5E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4E722AE" w14:textId="77777777" w:rsidR="00A61C81" w:rsidRPr="007B6BD5" w:rsidRDefault="00A61C81" w:rsidP="00AF7777">
            <w:pPr>
              <w:spacing w:after="0"/>
              <w:jc w:val="center"/>
              <w:rPr>
                <w:rFonts w:ascii="Arial" w:hAnsi="Arial"/>
                <w:kern w:val="2"/>
                <w:sz w:val="18"/>
                <w:lang w:eastAsia="fi-FI"/>
              </w:rPr>
            </w:pPr>
            <w:r w:rsidRPr="007B6BD5">
              <w:rPr>
                <w:rFonts w:ascii="Arial" w:hAnsi="Arial"/>
                <w:kern w:val="2"/>
                <w:sz w:val="18"/>
                <w:lang w:eastAsia="fi-FI"/>
              </w:rPr>
              <w:lastRenderedPageBreak/>
              <w:t>DC_1A-5A_n28A-n78A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422A615A" w14:textId="77777777" w:rsidR="00A61C81" w:rsidRPr="007B6BD5" w:rsidRDefault="00A61C81" w:rsidP="00AF7777">
            <w:pPr>
              <w:pStyle w:val="TAC"/>
              <w:keepNext w:val="0"/>
              <w:keepLines w:val="0"/>
              <w:rPr>
                <w:kern w:val="2"/>
                <w:lang w:eastAsia="fi-FI"/>
              </w:rPr>
            </w:pPr>
            <w:r w:rsidRPr="007B6BD5">
              <w:rPr>
                <w:kern w:val="2"/>
                <w:lang w:eastAsia="fi-FI"/>
              </w:rPr>
              <w:t>DC_1A_n28A</w:t>
            </w:r>
          </w:p>
          <w:p w14:paraId="6EE58200" w14:textId="77777777" w:rsidR="00A61C81" w:rsidRPr="007B6BD5" w:rsidRDefault="00A61C81" w:rsidP="00AF7777">
            <w:pPr>
              <w:pStyle w:val="TAC"/>
              <w:keepNext w:val="0"/>
              <w:keepLines w:val="0"/>
              <w:rPr>
                <w:kern w:val="2"/>
                <w:lang w:eastAsia="fi-FI"/>
              </w:rPr>
            </w:pPr>
            <w:r w:rsidRPr="007B6BD5">
              <w:rPr>
                <w:kern w:val="2"/>
                <w:lang w:eastAsia="fi-FI"/>
              </w:rPr>
              <w:t>DC_1A_n78A</w:t>
            </w:r>
          </w:p>
          <w:p w14:paraId="75B91EB3" w14:textId="77777777" w:rsidR="00A61C81" w:rsidRPr="007B6BD5" w:rsidRDefault="00A61C81" w:rsidP="00AF7777">
            <w:pPr>
              <w:pStyle w:val="TAC"/>
              <w:keepNext w:val="0"/>
              <w:keepLines w:val="0"/>
              <w:rPr>
                <w:kern w:val="2"/>
                <w:lang w:eastAsia="fi-FI"/>
              </w:rPr>
            </w:pPr>
            <w:r w:rsidRPr="007B6BD5">
              <w:rPr>
                <w:kern w:val="2"/>
                <w:lang w:eastAsia="fi-FI"/>
              </w:rPr>
              <w:t>DC_5A_n28A</w:t>
            </w:r>
          </w:p>
          <w:p w14:paraId="59DBBE06"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DC_5A_n78A</w:t>
            </w:r>
          </w:p>
        </w:tc>
      </w:tr>
      <w:tr w:rsidR="00A61C81" w:rsidRPr="007B6BD5" w14:paraId="569F8FA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6BBE413" w14:textId="77777777" w:rsidR="00A61C81" w:rsidRPr="007B6BD5" w:rsidRDefault="00A61C81" w:rsidP="00AF7777">
            <w:pPr>
              <w:spacing w:after="0"/>
              <w:jc w:val="center"/>
              <w:rPr>
                <w:rFonts w:ascii="Arial" w:hAnsi="Arial"/>
                <w:kern w:val="2"/>
                <w:sz w:val="18"/>
                <w:lang w:eastAsia="fi-FI"/>
              </w:rPr>
            </w:pPr>
            <w:r w:rsidRPr="007B6BD5">
              <w:rPr>
                <w:rFonts w:ascii="Arial" w:hAnsi="Arial"/>
                <w:kern w:val="2"/>
                <w:sz w:val="18"/>
                <w:lang w:eastAsia="fi-FI"/>
              </w:rPr>
              <w:t>DC_1A-5A_n40A-n77A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7129689E" w14:textId="77777777" w:rsidR="00A61C81" w:rsidRPr="007B6BD5" w:rsidRDefault="00A61C81" w:rsidP="00AF7777">
            <w:pPr>
              <w:pStyle w:val="TAC"/>
              <w:keepNext w:val="0"/>
              <w:keepLines w:val="0"/>
              <w:rPr>
                <w:kern w:val="2"/>
                <w:lang w:eastAsia="fi-FI"/>
              </w:rPr>
            </w:pPr>
            <w:r w:rsidRPr="007B6BD5">
              <w:rPr>
                <w:kern w:val="2"/>
                <w:lang w:eastAsia="fi-FI"/>
              </w:rPr>
              <w:t>DC_1A_n40A</w:t>
            </w:r>
          </w:p>
          <w:p w14:paraId="5C9F6CAF" w14:textId="77777777" w:rsidR="00A61C81" w:rsidRPr="007B6BD5" w:rsidRDefault="00A61C81" w:rsidP="00AF7777">
            <w:pPr>
              <w:pStyle w:val="TAC"/>
              <w:keepNext w:val="0"/>
              <w:keepLines w:val="0"/>
              <w:rPr>
                <w:kern w:val="2"/>
                <w:lang w:eastAsia="fi-FI"/>
              </w:rPr>
            </w:pPr>
            <w:r w:rsidRPr="007B6BD5">
              <w:rPr>
                <w:kern w:val="2"/>
                <w:lang w:eastAsia="fi-FI"/>
              </w:rPr>
              <w:t>DC_1A_n77A</w:t>
            </w:r>
          </w:p>
          <w:p w14:paraId="6B195601" w14:textId="77777777" w:rsidR="00A61C81" w:rsidRPr="007B6BD5" w:rsidRDefault="00A61C81" w:rsidP="00AF7777">
            <w:pPr>
              <w:pStyle w:val="TAC"/>
              <w:keepNext w:val="0"/>
              <w:keepLines w:val="0"/>
              <w:rPr>
                <w:kern w:val="2"/>
                <w:lang w:eastAsia="fi-FI"/>
              </w:rPr>
            </w:pPr>
            <w:r w:rsidRPr="007B6BD5">
              <w:rPr>
                <w:kern w:val="2"/>
                <w:lang w:eastAsia="fi-FI"/>
              </w:rPr>
              <w:t>DC_5A_n40A</w:t>
            </w:r>
          </w:p>
          <w:p w14:paraId="46055BCD"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61C81" w:rsidRPr="007B6BD5" w14:paraId="6BE9A49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255EA41" w14:textId="77777777" w:rsidR="00A61C81" w:rsidRPr="007B6BD5" w:rsidRDefault="00A61C81" w:rsidP="00AF7777">
            <w:pPr>
              <w:spacing w:after="0"/>
              <w:jc w:val="center"/>
              <w:rPr>
                <w:rFonts w:ascii="Arial" w:hAnsi="Arial"/>
                <w:kern w:val="2"/>
                <w:sz w:val="18"/>
                <w:lang w:eastAsia="fi-FI"/>
              </w:rPr>
            </w:pPr>
            <w:r w:rsidRPr="007B6BD5">
              <w:rPr>
                <w:rFonts w:ascii="Arial" w:hAnsi="Arial"/>
                <w:kern w:val="2"/>
                <w:sz w:val="18"/>
                <w:lang w:eastAsia="fi-FI"/>
              </w:rPr>
              <w:t>DC_1A-5A_n40A-n77(2A)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7508A67D" w14:textId="77777777" w:rsidR="00A61C81" w:rsidRPr="007B6BD5" w:rsidRDefault="00A61C81" w:rsidP="00AF7777">
            <w:pPr>
              <w:pStyle w:val="TAC"/>
              <w:keepNext w:val="0"/>
              <w:keepLines w:val="0"/>
              <w:rPr>
                <w:kern w:val="2"/>
                <w:lang w:eastAsia="fi-FI"/>
              </w:rPr>
            </w:pPr>
            <w:r w:rsidRPr="007B6BD5">
              <w:rPr>
                <w:kern w:val="2"/>
                <w:lang w:eastAsia="fi-FI"/>
              </w:rPr>
              <w:t>DC_1A_n40A</w:t>
            </w:r>
          </w:p>
          <w:p w14:paraId="67E7F24F" w14:textId="77777777" w:rsidR="00A61C81" w:rsidRPr="007B6BD5" w:rsidRDefault="00A61C81" w:rsidP="00AF7777">
            <w:pPr>
              <w:pStyle w:val="TAC"/>
              <w:keepNext w:val="0"/>
              <w:keepLines w:val="0"/>
              <w:rPr>
                <w:kern w:val="2"/>
                <w:lang w:eastAsia="fi-FI"/>
              </w:rPr>
            </w:pPr>
            <w:r w:rsidRPr="007B6BD5">
              <w:rPr>
                <w:kern w:val="2"/>
                <w:lang w:eastAsia="fi-FI"/>
              </w:rPr>
              <w:t>DC_1A_n77A</w:t>
            </w:r>
          </w:p>
          <w:p w14:paraId="4847A5ED" w14:textId="77777777" w:rsidR="00A61C81" w:rsidRPr="007B6BD5" w:rsidRDefault="00A61C81" w:rsidP="00AF7777">
            <w:pPr>
              <w:pStyle w:val="TAC"/>
              <w:keepNext w:val="0"/>
              <w:keepLines w:val="0"/>
              <w:rPr>
                <w:kern w:val="2"/>
                <w:lang w:eastAsia="fi-FI"/>
              </w:rPr>
            </w:pPr>
            <w:r w:rsidRPr="007B6BD5">
              <w:rPr>
                <w:kern w:val="2"/>
                <w:lang w:eastAsia="fi-FI"/>
              </w:rPr>
              <w:t>DC_5A_n40A</w:t>
            </w:r>
          </w:p>
          <w:p w14:paraId="7FB55E25"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61C81" w:rsidRPr="007B6BD5" w14:paraId="56E1FCC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D5CAF30" w14:textId="77777777" w:rsidR="00A61C81" w:rsidRPr="007B6BD5" w:rsidRDefault="00A61C81" w:rsidP="00AF7777">
            <w:pPr>
              <w:pStyle w:val="TAC"/>
              <w:keepNext w:val="0"/>
              <w:keepLines w:val="0"/>
              <w:rPr>
                <w:kern w:val="2"/>
                <w:lang w:eastAsia="fi-FI"/>
              </w:rPr>
            </w:pPr>
            <w:r w:rsidRPr="007B6BD5">
              <w:rPr>
                <w:kern w:val="2"/>
                <w:lang w:eastAsia="fi-FI"/>
              </w:rPr>
              <w:t>DC_1A-5A_n40A-n78A</w:t>
            </w:r>
          </w:p>
          <w:p w14:paraId="67B9BF65" w14:textId="77777777" w:rsidR="00A61C81" w:rsidRPr="007B6BD5" w:rsidRDefault="00A61C81" w:rsidP="00AF7777">
            <w:pPr>
              <w:spacing w:after="0"/>
              <w:jc w:val="center"/>
              <w:rPr>
                <w:rFonts w:ascii="Arial" w:hAnsi="Arial"/>
                <w:kern w:val="2"/>
                <w:sz w:val="18"/>
                <w:lang w:eastAsia="fi-FI"/>
              </w:rPr>
            </w:pPr>
            <w:r w:rsidRPr="007B6BD5">
              <w:rPr>
                <w:rFonts w:ascii="Arial" w:hAnsi="Arial"/>
                <w:kern w:val="2"/>
                <w:sz w:val="18"/>
                <w:lang w:eastAsia="fi-FI"/>
              </w:rPr>
              <w:t>DC_1A-5A_n40A-n78C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5BF06260" w14:textId="77777777" w:rsidR="00A61C81" w:rsidRPr="007B6BD5" w:rsidRDefault="00A61C81" w:rsidP="00AF7777">
            <w:pPr>
              <w:pStyle w:val="TAC"/>
              <w:keepNext w:val="0"/>
              <w:keepLines w:val="0"/>
              <w:rPr>
                <w:kern w:val="2"/>
                <w:lang w:eastAsia="fi-FI"/>
              </w:rPr>
            </w:pPr>
            <w:r w:rsidRPr="007B6BD5">
              <w:rPr>
                <w:kern w:val="2"/>
                <w:lang w:eastAsia="fi-FI"/>
              </w:rPr>
              <w:t>DC_1A_n40A</w:t>
            </w:r>
          </w:p>
          <w:p w14:paraId="2FFAF12A" w14:textId="77777777" w:rsidR="00A61C81" w:rsidRPr="007B6BD5" w:rsidRDefault="00A61C81" w:rsidP="00AF7777">
            <w:pPr>
              <w:pStyle w:val="TAC"/>
              <w:keepNext w:val="0"/>
              <w:keepLines w:val="0"/>
              <w:rPr>
                <w:kern w:val="2"/>
                <w:lang w:eastAsia="fi-FI"/>
              </w:rPr>
            </w:pPr>
            <w:r w:rsidRPr="007B6BD5">
              <w:rPr>
                <w:kern w:val="2"/>
                <w:lang w:eastAsia="fi-FI"/>
              </w:rPr>
              <w:t>DC_1A_n78A</w:t>
            </w:r>
          </w:p>
          <w:p w14:paraId="4902AE80" w14:textId="77777777" w:rsidR="00A61C81" w:rsidRPr="007B6BD5" w:rsidRDefault="00A61C81" w:rsidP="00AF7777">
            <w:pPr>
              <w:pStyle w:val="TAC"/>
              <w:keepNext w:val="0"/>
              <w:keepLines w:val="0"/>
              <w:rPr>
                <w:kern w:val="2"/>
                <w:lang w:eastAsia="fi-FI"/>
              </w:rPr>
            </w:pPr>
            <w:r w:rsidRPr="007B6BD5">
              <w:rPr>
                <w:kern w:val="2"/>
                <w:lang w:eastAsia="fi-FI"/>
              </w:rPr>
              <w:t>DC_5A_n40A</w:t>
            </w:r>
          </w:p>
          <w:p w14:paraId="06ED40F7" w14:textId="77777777" w:rsidR="00A61C81" w:rsidRPr="007B6BD5" w:rsidRDefault="00A61C81" w:rsidP="00AF7777">
            <w:pPr>
              <w:pStyle w:val="TAC"/>
              <w:keepNext w:val="0"/>
              <w:keepLines w:val="0"/>
              <w:rPr>
                <w:kern w:val="2"/>
                <w:lang w:eastAsia="fi-FI"/>
              </w:rPr>
            </w:pPr>
            <w:r w:rsidRPr="007B6BD5">
              <w:rPr>
                <w:kern w:val="2"/>
                <w:lang w:eastAsia="fi-FI"/>
              </w:rPr>
              <w:t>DC_5A_n78A</w:t>
            </w:r>
          </w:p>
        </w:tc>
      </w:tr>
      <w:tr w:rsidR="00A61C81" w:rsidRPr="007B6BD5" w14:paraId="26AE1426" w14:textId="77777777" w:rsidTr="00182DE0">
        <w:trPr>
          <w:jc w:val="center"/>
        </w:trPr>
        <w:tc>
          <w:tcPr>
            <w:tcW w:w="3480" w:type="dxa"/>
            <w:shd w:val="clear" w:color="auto" w:fill="auto"/>
            <w:noWrap/>
            <w:vAlign w:val="center"/>
          </w:tcPr>
          <w:p w14:paraId="36AA345B"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zh-CN"/>
              </w:rPr>
              <w:t>DC_1A-5A-41A_n79A</w:t>
            </w:r>
          </w:p>
        </w:tc>
        <w:tc>
          <w:tcPr>
            <w:tcW w:w="3686" w:type="dxa"/>
            <w:vAlign w:val="center"/>
          </w:tcPr>
          <w:p w14:paraId="3AA76266" w14:textId="77777777" w:rsidR="00A61C81" w:rsidRPr="007B6BD5" w:rsidRDefault="00A61C81" w:rsidP="00AF7777">
            <w:pPr>
              <w:spacing w:after="0"/>
              <w:jc w:val="center"/>
              <w:rPr>
                <w:rFonts w:ascii="Arial" w:hAnsi="Arial"/>
                <w:kern w:val="2"/>
                <w:sz w:val="18"/>
                <w:lang w:eastAsia="zh-CN"/>
              </w:rPr>
            </w:pPr>
            <w:r w:rsidRPr="007B6BD5">
              <w:rPr>
                <w:rFonts w:ascii="Arial" w:hAnsi="Arial"/>
                <w:kern w:val="2"/>
                <w:sz w:val="18"/>
                <w:lang w:eastAsia="zh-CN"/>
              </w:rPr>
              <w:t>DC_1A_n79A</w:t>
            </w:r>
          </w:p>
          <w:p w14:paraId="4276A6A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DC_5A_n79A</w:t>
            </w:r>
          </w:p>
          <w:p w14:paraId="5CE3B5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DC_41A_n79A</w:t>
            </w:r>
          </w:p>
        </w:tc>
      </w:tr>
      <w:tr w:rsidR="00A61C81" w:rsidRPr="007B6BD5" w14:paraId="220361F3" w14:textId="77777777" w:rsidTr="00182DE0">
        <w:trPr>
          <w:jc w:val="center"/>
        </w:trPr>
        <w:tc>
          <w:tcPr>
            <w:tcW w:w="3480" w:type="dxa"/>
            <w:shd w:val="clear" w:color="auto" w:fill="auto"/>
            <w:noWrap/>
            <w:vAlign w:val="center"/>
          </w:tcPr>
          <w:p w14:paraId="7F47C7D9"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rPr>
              <w:t>DC_1A-7A_n3A-n38A</w:t>
            </w:r>
          </w:p>
        </w:tc>
        <w:tc>
          <w:tcPr>
            <w:tcW w:w="3686" w:type="dxa"/>
            <w:vAlign w:val="center"/>
          </w:tcPr>
          <w:p w14:paraId="7FCACC0F"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rPr>
              <w:t>DC_1A_n3A</w:t>
            </w:r>
          </w:p>
        </w:tc>
      </w:tr>
      <w:tr w:rsidR="00A61C81" w:rsidRPr="007B6BD5" w14:paraId="6BC3E995" w14:textId="77777777" w:rsidTr="00182DE0">
        <w:trPr>
          <w:jc w:val="center"/>
        </w:trPr>
        <w:tc>
          <w:tcPr>
            <w:tcW w:w="3480" w:type="dxa"/>
            <w:shd w:val="clear" w:color="auto" w:fill="auto"/>
            <w:noWrap/>
            <w:vAlign w:val="center"/>
          </w:tcPr>
          <w:p w14:paraId="76D15C8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DC_1A-7A_n3A-n78A</w:t>
            </w:r>
          </w:p>
          <w:p w14:paraId="58D86CAE"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rPr>
              <w:t>DC_1A-7C_n3A-n78A</w:t>
            </w:r>
          </w:p>
        </w:tc>
        <w:tc>
          <w:tcPr>
            <w:tcW w:w="3686" w:type="dxa"/>
            <w:vAlign w:val="center"/>
          </w:tcPr>
          <w:p w14:paraId="01CE38F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5F6B0DF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290411E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DC_7A_n3A</w:t>
            </w:r>
          </w:p>
          <w:p w14:paraId="1C2FB2D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DC_7C_n3A</w:t>
            </w:r>
          </w:p>
          <w:p w14:paraId="6CECDFD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5653E6A3"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lang w:eastAsia="zh-CN"/>
              </w:rPr>
              <w:t>DC_7C_n78A</w:t>
            </w:r>
          </w:p>
        </w:tc>
      </w:tr>
      <w:tr w:rsidR="00A61C81" w:rsidRPr="007B6BD5" w14:paraId="049886C7" w14:textId="77777777" w:rsidTr="00182DE0">
        <w:trPr>
          <w:jc w:val="center"/>
        </w:trPr>
        <w:tc>
          <w:tcPr>
            <w:tcW w:w="3480" w:type="dxa"/>
            <w:shd w:val="clear" w:color="auto" w:fill="auto"/>
            <w:noWrap/>
            <w:vAlign w:val="center"/>
          </w:tcPr>
          <w:p w14:paraId="55E4E85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DC_1A-7A_n3A-n78(2A)</w:t>
            </w:r>
          </w:p>
          <w:p w14:paraId="49B180E8"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DC_1A-7C_n3A-n78(2A)</w:t>
            </w:r>
          </w:p>
        </w:tc>
        <w:tc>
          <w:tcPr>
            <w:tcW w:w="3686" w:type="dxa"/>
            <w:vAlign w:val="center"/>
          </w:tcPr>
          <w:p w14:paraId="39AB2C6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76D4643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4D1617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DC_7A_n3A</w:t>
            </w:r>
          </w:p>
          <w:p w14:paraId="6389E0E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DC_7C_n3A</w:t>
            </w:r>
          </w:p>
          <w:p w14:paraId="3B870E7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474386D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DC_7C_n78A</w:t>
            </w:r>
          </w:p>
        </w:tc>
      </w:tr>
      <w:tr w:rsidR="00A61C81" w:rsidRPr="007B6BD5" w14:paraId="62DCFACA" w14:textId="77777777" w:rsidTr="00182DE0">
        <w:trPr>
          <w:jc w:val="center"/>
        </w:trPr>
        <w:tc>
          <w:tcPr>
            <w:tcW w:w="3480" w:type="dxa"/>
            <w:shd w:val="clear" w:color="auto" w:fill="auto"/>
            <w:noWrap/>
            <w:vAlign w:val="center"/>
          </w:tcPr>
          <w:p w14:paraId="6A773B4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DC_1A-7A_n5A-n40A</w:t>
            </w:r>
          </w:p>
        </w:tc>
        <w:tc>
          <w:tcPr>
            <w:tcW w:w="3686" w:type="dxa"/>
            <w:vAlign w:val="center"/>
          </w:tcPr>
          <w:p w14:paraId="7B29514D" w14:textId="77777777" w:rsidR="00A61C81" w:rsidRPr="007B6BD5" w:rsidRDefault="00A61C81" w:rsidP="00AF7777">
            <w:pPr>
              <w:spacing w:after="0"/>
              <w:jc w:val="center"/>
              <w:rPr>
                <w:rFonts w:ascii="Arial" w:hAnsi="Arial"/>
                <w:sz w:val="18"/>
                <w:lang w:eastAsia="zh-CN"/>
              </w:rPr>
            </w:pPr>
            <w:r w:rsidRPr="007B6BD5">
              <w:rPr>
                <w:rFonts w:ascii="Arial" w:hAnsi="Arial" w:hint="eastAsia"/>
                <w:sz w:val="18"/>
                <w:lang w:eastAsia="zh-CN"/>
              </w:rPr>
              <w:t>D</w:t>
            </w:r>
            <w:r w:rsidRPr="007B6BD5">
              <w:rPr>
                <w:rFonts w:ascii="Arial" w:hAnsi="Arial"/>
                <w:sz w:val="18"/>
                <w:lang w:eastAsia="zh-CN"/>
              </w:rPr>
              <w:t>C_1A_n5A</w:t>
            </w:r>
          </w:p>
          <w:p w14:paraId="7B21009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DC_1A_n40A</w:t>
            </w:r>
          </w:p>
          <w:p w14:paraId="3C217AC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DC_7A_n5A</w:t>
            </w:r>
          </w:p>
          <w:p w14:paraId="6B70D65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DC_7A_n40A</w:t>
            </w:r>
          </w:p>
        </w:tc>
      </w:tr>
      <w:tr w:rsidR="00A61C81" w:rsidRPr="007B6BD5" w14:paraId="5ADD1460" w14:textId="77777777" w:rsidTr="00182DE0">
        <w:trPr>
          <w:jc w:val="center"/>
        </w:trPr>
        <w:tc>
          <w:tcPr>
            <w:tcW w:w="3480" w:type="dxa"/>
            <w:shd w:val="clear" w:color="auto" w:fill="auto"/>
            <w:noWrap/>
            <w:vAlign w:val="center"/>
          </w:tcPr>
          <w:p w14:paraId="528DF00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DC_1A-7A_n5A-n78A</w:t>
            </w:r>
          </w:p>
          <w:p w14:paraId="2A3DEB73"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lang w:eastAsia="zh-CN"/>
              </w:rPr>
              <w:t>DC_1A-7C_n5A-n78A</w:t>
            </w:r>
          </w:p>
        </w:tc>
        <w:tc>
          <w:tcPr>
            <w:tcW w:w="3686" w:type="dxa"/>
            <w:vAlign w:val="center"/>
          </w:tcPr>
          <w:p w14:paraId="247E696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DC_1A_n5A</w:t>
            </w:r>
          </w:p>
          <w:p w14:paraId="209D767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53D6B7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DC_7A_n5A</w:t>
            </w:r>
          </w:p>
          <w:p w14:paraId="6F43F44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1CFEE45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DC_7C_n5A</w:t>
            </w:r>
          </w:p>
          <w:p w14:paraId="798ABF62"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lang w:eastAsia="zh-CN"/>
              </w:rPr>
              <w:t>DC_7C_n78A</w:t>
            </w:r>
          </w:p>
        </w:tc>
      </w:tr>
      <w:tr w:rsidR="00A61C81" w:rsidRPr="007B6BD5" w14:paraId="403C1E08" w14:textId="77777777" w:rsidTr="00182DE0">
        <w:trPr>
          <w:jc w:val="center"/>
        </w:trPr>
        <w:tc>
          <w:tcPr>
            <w:tcW w:w="3480" w:type="dxa"/>
            <w:shd w:val="clear" w:color="auto" w:fill="auto"/>
            <w:noWrap/>
            <w:vAlign w:val="center"/>
          </w:tcPr>
          <w:p w14:paraId="6E6397CA"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rPr>
              <w:lastRenderedPageBreak/>
              <w:t>DC_1A-7A_n38A-n78A</w:t>
            </w:r>
          </w:p>
        </w:tc>
        <w:tc>
          <w:tcPr>
            <w:tcW w:w="3686" w:type="dxa"/>
            <w:vAlign w:val="center"/>
          </w:tcPr>
          <w:p w14:paraId="7DC31651" w14:textId="77777777" w:rsidR="00A61C81" w:rsidRPr="007B6BD5" w:rsidRDefault="00A61C81" w:rsidP="00AF7777">
            <w:pPr>
              <w:spacing w:after="0"/>
              <w:jc w:val="center"/>
              <w:rPr>
                <w:rFonts w:ascii="Arial" w:hAnsi="Arial"/>
                <w:kern w:val="2"/>
                <w:sz w:val="18"/>
                <w:lang w:eastAsia="zh-CN"/>
              </w:rPr>
            </w:pPr>
            <w:r w:rsidRPr="007B6BD5">
              <w:rPr>
                <w:rFonts w:ascii="Arial" w:hAnsi="Arial"/>
                <w:sz w:val="18"/>
              </w:rPr>
              <w:t>DC_1A_n78A</w:t>
            </w:r>
          </w:p>
        </w:tc>
      </w:tr>
      <w:tr w:rsidR="00A61C81" w:rsidRPr="007B6BD5" w14:paraId="2D9B9EEB" w14:textId="77777777" w:rsidTr="00182DE0">
        <w:trPr>
          <w:jc w:val="center"/>
        </w:trPr>
        <w:tc>
          <w:tcPr>
            <w:tcW w:w="3480" w:type="dxa"/>
            <w:shd w:val="clear" w:color="auto" w:fill="auto"/>
            <w:noWrap/>
            <w:vAlign w:val="center"/>
          </w:tcPr>
          <w:p w14:paraId="5D58F57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DC_1A-7A-8A_n3A</w:t>
            </w:r>
          </w:p>
        </w:tc>
        <w:tc>
          <w:tcPr>
            <w:tcW w:w="3686" w:type="dxa"/>
            <w:vAlign w:val="center"/>
          </w:tcPr>
          <w:p w14:paraId="38CCD6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p w14:paraId="254A0BE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n3A</w:t>
            </w:r>
          </w:p>
          <w:p w14:paraId="24B778A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ja-JP"/>
              </w:rPr>
              <w:t>8</w:t>
            </w:r>
            <w:r w:rsidRPr="007B6BD5">
              <w:rPr>
                <w:rFonts w:ascii="Arial" w:hAnsi="Arial"/>
                <w:sz w:val="18"/>
                <w:lang w:eastAsia="fi-FI"/>
              </w:rPr>
              <w:t>A_</w:t>
            </w:r>
            <w:r w:rsidRPr="007B6BD5">
              <w:rPr>
                <w:rFonts w:ascii="Arial" w:hAnsi="Arial"/>
                <w:sz w:val="18"/>
                <w:lang w:eastAsia="ja-JP"/>
              </w:rPr>
              <w:t>n3</w:t>
            </w:r>
            <w:r w:rsidRPr="007B6BD5">
              <w:rPr>
                <w:rFonts w:ascii="Arial" w:hAnsi="Arial"/>
                <w:sz w:val="18"/>
                <w:lang w:eastAsia="fi-FI"/>
              </w:rPr>
              <w:t>A</w:t>
            </w:r>
          </w:p>
        </w:tc>
      </w:tr>
      <w:tr w:rsidR="00A61C81" w:rsidRPr="007B6BD5" w14:paraId="220C0521" w14:textId="77777777" w:rsidTr="00182DE0">
        <w:trPr>
          <w:jc w:val="center"/>
        </w:trPr>
        <w:tc>
          <w:tcPr>
            <w:tcW w:w="3480" w:type="dxa"/>
            <w:shd w:val="clear" w:color="auto" w:fill="auto"/>
            <w:noWrap/>
            <w:vAlign w:val="center"/>
          </w:tcPr>
          <w:p w14:paraId="462C5C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DC_1A-7A-8A_n7A</w:t>
            </w:r>
          </w:p>
        </w:tc>
        <w:tc>
          <w:tcPr>
            <w:tcW w:w="3686" w:type="dxa"/>
            <w:vAlign w:val="center"/>
          </w:tcPr>
          <w:p w14:paraId="2EE3F2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DC_1A_n7A</w:t>
            </w:r>
          </w:p>
          <w:p w14:paraId="79D9594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DC_7A_n7A</w:t>
            </w:r>
          </w:p>
          <w:p w14:paraId="2243E74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DC_8A_n7A</w:t>
            </w:r>
          </w:p>
        </w:tc>
      </w:tr>
      <w:tr w:rsidR="00A61C81" w:rsidRPr="007B6BD5" w14:paraId="2D50B74E" w14:textId="77777777" w:rsidTr="00182DE0">
        <w:trPr>
          <w:jc w:val="center"/>
        </w:trPr>
        <w:tc>
          <w:tcPr>
            <w:tcW w:w="3480" w:type="dxa"/>
            <w:shd w:val="clear" w:color="auto" w:fill="auto"/>
            <w:noWrap/>
            <w:vAlign w:val="center"/>
          </w:tcPr>
          <w:p w14:paraId="422D8C4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DC_1A-7A-8A_n20A</w:t>
            </w:r>
          </w:p>
        </w:tc>
        <w:tc>
          <w:tcPr>
            <w:tcW w:w="3686" w:type="dxa"/>
            <w:vAlign w:val="center"/>
          </w:tcPr>
          <w:p w14:paraId="686AFF4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DC_1A_n20A</w:t>
            </w:r>
          </w:p>
          <w:p w14:paraId="6BCFC97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DC_7A_n20A</w:t>
            </w:r>
          </w:p>
          <w:p w14:paraId="1D71AEEF"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DC_8A_n20A</w:t>
            </w:r>
          </w:p>
        </w:tc>
      </w:tr>
      <w:tr w:rsidR="00A61C81" w:rsidRPr="007B6BD5" w14:paraId="7744861B" w14:textId="77777777" w:rsidTr="00182DE0">
        <w:trPr>
          <w:jc w:val="center"/>
        </w:trPr>
        <w:tc>
          <w:tcPr>
            <w:tcW w:w="3480" w:type="dxa"/>
            <w:shd w:val="clear" w:color="auto" w:fill="auto"/>
            <w:noWrap/>
            <w:vAlign w:val="center"/>
          </w:tcPr>
          <w:p w14:paraId="0C94F2D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DC_1A-7A-8A_n28A</w:t>
            </w:r>
          </w:p>
        </w:tc>
        <w:tc>
          <w:tcPr>
            <w:tcW w:w="3686" w:type="dxa"/>
            <w:vAlign w:val="center"/>
          </w:tcPr>
          <w:p w14:paraId="493420B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6FD77EFE"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392FBBCD"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DC_8A_n28A</w:t>
            </w:r>
          </w:p>
        </w:tc>
      </w:tr>
      <w:tr w:rsidR="00A61C81" w:rsidRPr="007B6BD5" w14:paraId="6B47C67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AD9A3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2A609DD7"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57940EE1"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660BBC68"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A61C81" w:rsidRPr="007B6BD5" w14:paraId="5945187C" w14:textId="77777777" w:rsidTr="00182DE0">
        <w:trPr>
          <w:jc w:val="center"/>
        </w:trPr>
        <w:tc>
          <w:tcPr>
            <w:tcW w:w="3480" w:type="dxa"/>
            <w:shd w:val="clear" w:color="auto" w:fill="auto"/>
            <w:noWrap/>
            <w:vAlign w:val="center"/>
          </w:tcPr>
          <w:p w14:paraId="3B9661AF" w14:textId="77777777" w:rsidR="00A61C81" w:rsidRPr="007B6BD5" w:rsidRDefault="00A61C81" w:rsidP="00AF7777">
            <w:pPr>
              <w:spacing w:after="0"/>
              <w:jc w:val="center"/>
              <w:rPr>
                <w:rFonts w:ascii="Arial" w:hAnsi="Arial"/>
                <w:sz w:val="18"/>
                <w:lang w:eastAsia="zh-CN"/>
              </w:rPr>
            </w:pPr>
            <w:r w:rsidRPr="007B6BD5">
              <w:rPr>
                <w:rFonts w:ascii="Arial" w:eastAsia="Malgun Gothic" w:hAnsi="Arial" w:cs="Arial"/>
                <w:sz w:val="18"/>
                <w:szCs w:val="18"/>
                <w:lang w:eastAsia="ko-KR"/>
              </w:rPr>
              <w:t>DC_1A-7A_n7A-n78A</w:t>
            </w:r>
          </w:p>
        </w:tc>
        <w:tc>
          <w:tcPr>
            <w:tcW w:w="3686" w:type="dxa"/>
            <w:vAlign w:val="center"/>
          </w:tcPr>
          <w:p w14:paraId="132E39F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DC_1A_n7A</w:t>
            </w:r>
          </w:p>
          <w:p w14:paraId="6F716AF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6D21DAE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46D7A0EA"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CN"/>
              </w:rPr>
              <w:t>DC_7A_n78A</w:t>
            </w:r>
          </w:p>
        </w:tc>
      </w:tr>
      <w:tr w:rsidR="00A61C81" w:rsidRPr="007B6BD5" w14:paraId="73DE6219" w14:textId="77777777" w:rsidTr="00182DE0">
        <w:trPr>
          <w:jc w:val="center"/>
        </w:trPr>
        <w:tc>
          <w:tcPr>
            <w:tcW w:w="3480" w:type="dxa"/>
            <w:shd w:val="clear" w:color="auto" w:fill="auto"/>
            <w:noWrap/>
            <w:vAlign w:val="center"/>
          </w:tcPr>
          <w:p w14:paraId="4AC920F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1A-7A-8A_n78A</w:t>
            </w:r>
            <w:r w:rsidRPr="007B6BD5">
              <w:rPr>
                <w:rFonts w:ascii="Arial" w:hAnsi="Arial"/>
                <w:sz w:val="18"/>
                <w:vertAlign w:val="superscript"/>
                <w:lang w:eastAsia="fi-FI"/>
              </w:rPr>
              <w:t>2</w:t>
            </w:r>
          </w:p>
          <w:p w14:paraId="21028E5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TW"/>
              </w:rPr>
              <w:t>DC_1A-7A-8B_n78A</w:t>
            </w:r>
            <w:r w:rsidRPr="007B6BD5">
              <w:rPr>
                <w:rFonts w:ascii="Arial" w:hAnsi="Arial"/>
                <w:sz w:val="18"/>
                <w:vertAlign w:val="superscript"/>
                <w:lang w:eastAsia="fi-FI"/>
              </w:rPr>
              <w:t>2</w:t>
            </w:r>
          </w:p>
          <w:p w14:paraId="7A1BFEBD" w14:textId="77777777" w:rsidR="00A61C81" w:rsidRPr="007B6BD5" w:rsidRDefault="00A61C81" w:rsidP="00AF7777">
            <w:pPr>
              <w:spacing w:after="0"/>
              <w:jc w:val="center"/>
              <w:rPr>
                <w:rFonts w:ascii="Arial" w:hAnsi="Arial"/>
                <w:sz w:val="18"/>
                <w:lang w:eastAsia="ja-JP"/>
              </w:rPr>
            </w:pPr>
          </w:p>
        </w:tc>
        <w:tc>
          <w:tcPr>
            <w:tcW w:w="3686" w:type="dxa"/>
            <w:vAlign w:val="center"/>
          </w:tcPr>
          <w:p w14:paraId="1F08960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276FEC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0BE1E36C"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DC_8A_n78A</w:t>
            </w:r>
          </w:p>
        </w:tc>
      </w:tr>
      <w:tr w:rsidR="00A61C81" w:rsidRPr="007B6BD5" w14:paraId="2F516B0F" w14:textId="77777777" w:rsidTr="00182DE0">
        <w:trPr>
          <w:jc w:val="center"/>
        </w:trPr>
        <w:tc>
          <w:tcPr>
            <w:tcW w:w="3480" w:type="dxa"/>
            <w:shd w:val="clear" w:color="auto" w:fill="auto"/>
            <w:noWrap/>
            <w:vAlign w:val="center"/>
          </w:tcPr>
          <w:p w14:paraId="35665E4E" w14:textId="77777777" w:rsidR="00A61C81" w:rsidRPr="007B6BD5" w:rsidRDefault="00A61C81" w:rsidP="00AF7777">
            <w:pPr>
              <w:spacing w:after="0"/>
              <w:jc w:val="center"/>
              <w:rPr>
                <w:rFonts w:ascii="Arial" w:hAnsi="Arial" w:cs="Arial"/>
                <w:sz w:val="18"/>
                <w:szCs w:val="18"/>
                <w:lang w:eastAsia="zh-TW"/>
              </w:rPr>
            </w:pPr>
            <w:r w:rsidRPr="007B6BD5">
              <w:rPr>
                <w:rFonts w:ascii="Arial" w:eastAsia="Malgun Gothic" w:hAnsi="Arial" w:cs="Arial"/>
                <w:sz w:val="18"/>
                <w:szCs w:val="18"/>
                <w:lang w:eastAsia="ko-KR"/>
              </w:rPr>
              <w:t>DC_1A-7A-7A-8A_n78A</w:t>
            </w:r>
            <w:r w:rsidRPr="007B6BD5">
              <w:rPr>
                <w:rFonts w:ascii="Arial" w:hAnsi="Arial"/>
                <w:sz w:val="18"/>
                <w:vertAlign w:val="superscript"/>
                <w:lang w:eastAsia="fi-FI"/>
              </w:rPr>
              <w:t>2</w:t>
            </w:r>
          </w:p>
          <w:p w14:paraId="333CAEA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DC_1A-7A-7A-8B_n78A</w:t>
            </w:r>
            <w:r w:rsidRPr="007B6BD5">
              <w:rPr>
                <w:rFonts w:ascii="Arial" w:hAnsi="Arial"/>
                <w:sz w:val="18"/>
                <w:vertAlign w:val="superscript"/>
                <w:lang w:eastAsia="fi-FI"/>
              </w:rPr>
              <w:t>2</w:t>
            </w:r>
          </w:p>
        </w:tc>
        <w:tc>
          <w:tcPr>
            <w:tcW w:w="3686" w:type="dxa"/>
            <w:vAlign w:val="center"/>
          </w:tcPr>
          <w:p w14:paraId="3A06029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39ED36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4F20906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26DE1924" w14:textId="77777777" w:rsidTr="00182DE0">
        <w:trPr>
          <w:jc w:val="center"/>
        </w:trPr>
        <w:tc>
          <w:tcPr>
            <w:tcW w:w="3480" w:type="dxa"/>
            <w:shd w:val="clear" w:color="auto" w:fill="auto"/>
            <w:noWrap/>
            <w:vAlign w:val="center"/>
          </w:tcPr>
          <w:p w14:paraId="6184E08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DC_1A-7A-7A-8A_n78(2A)</w:t>
            </w:r>
          </w:p>
        </w:tc>
        <w:tc>
          <w:tcPr>
            <w:tcW w:w="3686" w:type="dxa"/>
            <w:vAlign w:val="center"/>
          </w:tcPr>
          <w:p w14:paraId="41A6C98D" w14:textId="77777777" w:rsidR="00A61C81" w:rsidRPr="007B6BD5" w:rsidRDefault="00A61C81" w:rsidP="00AF7777">
            <w:pPr>
              <w:snapToGrid w:val="0"/>
              <w:spacing w:after="0"/>
              <w:jc w:val="center"/>
              <w:rPr>
                <w:rFonts w:ascii="Arial" w:hAnsi="Arial"/>
                <w:sz w:val="18"/>
                <w:lang w:eastAsia="fi-FI"/>
              </w:rPr>
            </w:pPr>
            <w:r w:rsidRPr="007B6BD5">
              <w:rPr>
                <w:rFonts w:ascii="Arial" w:hAnsi="Arial"/>
                <w:sz w:val="18"/>
                <w:lang w:eastAsia="fi-FI"/>
              </w:rPr>
              <w:t>DC_1A_n78A</w:t>
            </w:r>
          </w:p>
          <w:p w14:paraId="368F01A3" w14:textId="77777777" w:rsidR="00A61C81" w:rsidRPr="007B6BD5" w:rsidRDefault="00A61C81" w:rsidP="00AF7777">
            <w:pPr>
              <w:snapToGrid w:val="0"/>
              <w:spacing w:after="0"/>
              <w:jc w:val="center"/>
              <w:rPr>
                <w:rFonts w:ascii="Arial" w:hAnsi="Arial"/>
                <w:sz w:val="18"/>
                <w:lang w:eastAsia="fi-FI"/>
              </w:rPr>
            </w:pPr>
            <w:r w:rsidRPr="007B6BD5">
              <w:rPr>
                <w:rFonts w:ascii="Arial" w:hAnsi="Arial"/>
                <w:sz w:val="18"/>
                <w:lang w:eastAsia="fi-FI"/>
              </w:rPr>
              <w:t>DC_7A_n78A</w:t>
            </w:r>
          </w:p>
          <w:p w14:paraId="273E94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34F94E4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177502C" w14:textId="77777777" w:rsidR="00A61C81" w:rsidRPr="007B6BD5" w:rsidRDefault="00A61C81" w:rsidP="00AF7777">
            <w:pPr>
              <w:keepNext/>
              <w:spacing w:after="0"/>
              <w:jc w:val="center"/>
              <w:rPr>
                <w:rFonts w:ascii="Arial" w:hAnsi="Arial"/>
                <w:sz w:val="18"/>
                <w:lang w:eastAsia="fi-FI"/>
              </w:rPr>
            </w:pPr>
            <w:r w:rsidRPr="007B6BD5">
              <w:rPr>
                <w:rFonts w:ascii="Arial" w:hAnsi="Arial" w:cs="Arial"/>
                <w:sz w:val="18"/>
                <w:lang w:eastAsia="zh-CN"/>
              </w:rPr>
              <w:t>DC_1A-7A-8A_n78(2A)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4B7682"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DC_1A_n78A</w:t>
            </w:r>
          </w:p>
          <w:p w14:paraId="6F0E40DA"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DC_7A_n78A</w:t>
            </w:r>
          </w:p>
          <w:p w14:paraId="10DACD0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DC_8A_n78A</w:t>
            </w:r>
          </w:p>
        </w:tc>
      </w:tr>
      <w:tr w:rsidR="00A61C81" w:rsidRPr="007B6BD5" w14:paraId="09E6E53B" w14:textId="77777777" w:rsidTr="00182DE0">
        <w:trPr>
          <w:jc w:val="center"/>
        </w:trPr>
        <w:tc>
          <w:tcPr>
            <w:tcW w:w="3480" w:type="dxa"/>
            <w:shd w:val="clear" w:color="auto" w:fill="auto"/>
            <w:noWrap/>
            <w:vAlign w:val="center"/>
          </w:tcPr>
          <w:p w14:paraId="5B3BE7FB"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TW"/>
              </w:rPr>
              <w:t>DC_1A-7A_n8A-n78A</w:t>
            </w:r>
          </w:p>
        </w:tc>
        <w:tc>
          <w:tcPr>
            <w:tcW w:w="3686" w:type="dxa"/>
            <w:vAlign w:val="center"/>
          </w:tcPr>
          <w:p w14:paraId="243F764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31A86EE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25B4A01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1D6D6C77"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sz w:val="18"/>
                <w:szCs w:val="18"/>
                <w:lang w:eastAsia="zh-CN"/>
              </w:rPr>
              <w:t>DC_7A_n78A</w:t>
            </w:r>
          </w:p>
        </w:tc>
      </w:tr>
      <w:tr w:rsidR="00A61C81" w:rsidRPr="007B6BD5" w14:paraId="3DB26129" w14:textId="77777777" w:rsidTr="00182DE0">
        <w:trPr>
          <w:jc w:val="center"/>
        </w:trPr>
        <w:tc>
          <w:tcPr>
            <w:tcW w:w="3480" w:type="dxa"/>
            <w:shd w:val="clear" w:color="auto" w:fill="auto"/>
            <w:noWrap/>
            <w:vAlign w:val="center"/>
          </w:tcPr>
          <w:p w14:paraId="79F4AD4C" w14:textId="77777777" w:rsidR="00A61C81" w:rsidRPr="007B6BD5" w:rsidRDefault="00A61C81" w:rsidP="00AF7777">
            <w:pPr>
              <w:spacing w:after="0"/>
              <w:jc w:val="center"/>
              <w:rPr>
                <w:rFonts w:ascii="Arial" w:hAnsi="Arial" w:cs="Arial"/>
                <w:sz w:val="18"/>
                <w:lang w:eastAsia="zh-TW"/>
              </w:rPr>
            </w:pPr>
            <w:r w:rsidRPr="00ED609E">
              <w:rPr>
                <w:rFonts w:ascii="Arial" w:hAnsi="Arial" w:cs="Arial"/>
                <w:sz w:val="18"/>
                <w:lang w:eastAsia="zh-TW"/>
              </w:rPr>
              <w:t>DC_1A-7A-7A_n8A-n78A</w:t>
            </w:r>
            <w:r w:rsidRPr="007B6BD5">
              <w:rPr>
                <w:rFonts w:ascii="Arial" w:hAnsi="Arial"/>
                <w:sz w:val="18"/>
                <w:vertAlign w:val="superscript"/>
                <w:lang w:eastAsia="fi-FI"/>
              </w:rPr>
              <w:t>2</w:t>
            </w:r>
          </w:p>
        </w:tc>
        <w:tc>
          <w:tcPr>
            <w:tcW w:w="3686" w:type="dxa"/>
            <w:vAlign w:val="center"/>
          </w:tcPr>
          <w:p w14:paraId="3AA9248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A_n8A</w:t>
            </w:r>
          </w:p>
          <w:p w14:paraId="05EB733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w:t>
            </w:r>
            <w:r w:rsidRPr="007B6BD5">
              <w:rPr>
                <w:rFonts w:ascii="Arial" w:hAnsi="Arial" w:cs="Arial"/>
                <w:sz w:val="18"/>
                <w:szCs w:val="18"/>
                <w:lang w:eastAsia="zh-CN"/>
              </w:rPr>
              <w:t>1</w:t>
            </w:r>
            <w:r w:rsidRPr="007B6BD5">
              <w:rPr>
                <w:rFonts w:ascii="Arial" w:hAnsi="Arial" w:cs="Arial" w:hint="eastAsia"/>
                <w:sz w:val="18"/>
                <w:szCs w:val="18"/>
                <w:lang w:eastAsia="zh-CN"/>
              </w:rPr>
              <w:t>A_n78A</w:t>
            </w:r>
          </w:p>
          <w:p w14:paraId="34AFB77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DC_7A_n8A</w:t>
            </w:r>
          </w:p>
          <w:p w14:paraId="541ED3D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DC_7A_n78A</w:t>
            </w:r>
          </w:p>
        </w:tc>
      </w:tr>
      <w:tr w:rsidR="00A61C81" w:rsidRPr="007B6BD5" w14:paraId="4A502A5D" w14:textId="77777777" w:rsidTr="00182DE0">
        <w:trPr>
          <w:jc w:val="center"/>
        </w:trPr>
        <w:tc>
          <w:tcPr>
            <w:tcW w:w="3480" w:type="dxa"/>
            <w:shd w:val="clear" w:color="auto" w:fill="auto"/>
            <w:noWrap/>
            <w:vAlign w:val="center"/>
          </w:tcPr>
          <w:p w14:paraId="7F462B3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DC_1A-7A-20A_n3A</w:t>
            </w:r>
          </w:p>
          <w:p w14:paraId="41F6096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DC_1A-7C-20A_n3A</w:t>
            </w:r>
          </w:p>
        </w:tc>
        <w:tc>
          <w:tcPr>
            <w:tcW w:w="3686" w:type="dxa"/>
            <w:vAlign w:val="center"/>
          </w:tcPr>
          <w:p w14:paraId="16D43FB1"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DC_1A_n3A</w:t>
            </w:r>
          </w:p>
          <w:p w14:paraId="679C1967"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DC_7A_n3A</w:t>
            </w:r>
          </w:p>
          <w:p w14:paraId="6A8775C8"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DC_7C_n3A</w:t>
            </w:r>
          </w:p>
          <w:p w14:paraId="69BE730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22"/>
                <w:lang w:eastAsia="zh-CN"/>
              </w:rPr>
              <w:lastRenderedPageBreak/>
              <w:t>DC_20A_n3A</w:t>
            </w:r>
          </w:p>
        </w:tc>
      </w:tr>
      <w:tr w:rsidR="00A61C81" w:rsidRPr="007B6BD5" w14:paraId="23132CE4" w14:textId="77777777" w:rsidTr="00182DE0">
        <w:trPr>
          <w:jc w:val="center"/>
        </w:trPr>
        <w:tc>
          <w:tcPr>
            <w:tcW w:w="3480" w:type="dxa"/>
            <w:shd w:val="clear" w:color="auto" w:fill="auto"/>
            <w:noWrap/>
            <w:vAlign w:val="center"/>
          </w:tcPr>
          <w:p w14:paraId="00760290" w14:textId="77777777" w:rsidR="00A61C81" w:rsidRPr="007B6BD5" w:rsidRDefault="00A61C81" w:rsidP="00AF7777">
            <w:pPr>
              <w:spacing w:after="0"/>
              <w:jc w:val="center"/>
              <w:rPr>
                <w:rFonts w:ascii="Arial" w:hAnsi="Arial"/>
                <w:sz w:val="18"/>
                <w:szCs w:val="22"/>
                <w:lang w:eastAsia="zh-CN"/>
              </w:rPr>
            </w:pPr>
            <w:r w:rsidRPr="007B6BD5">
              <w:rPr>
                <w:rFonts w:ascii="Arial" w:hAnsi="Arial"/>
                <w:sz w:val="18"/>
                <w:lang w:eastAsia="ja-JP"/>
              </w:rPr>
              <w:lastRenderedPageBreak/>
              <w:t>DC_1A-7A-20A_n8A</w:t>
            </w:r>
          </w:p>
        </w:tc>
        <w:tc>
          <w:tcPr>
            <w:tcW w:w="3686" w:type="dxa"/>
            <w:vAlign w:val="center"/>
          </w:tcPr>
          <w:p w14:paraId="4A4CFA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0630C0B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175E98A8" w14:textId="77777777" w:rsidR="00A61C81" w:rsidRPr="007B6BD5" w:rsidRDefault="00A61C81" w:rsidP="00AF7777">
            <w:pPr>
              <w:spacing w:after="0"/>
              <w:jc w:val="center"/>
              <w:rPr>
                <w:rFonts w:ascii="Arial" w:hAnsi="Arial"/>
                <w:sz w:val="18"/>
                <w:szCs w:val="22"/>
                <w:lang w:eastAsia="zh-CN"/>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61C81" w:rsidRPr="007B6BD5" w14:paraId="730C33E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1ADE1B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DC_1A-7A-20A_n28A</w:t>
            </w:r>
            <w:r w:rsidRPr="007B6BD5">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vAlign w:val="center"/>
          </w:tcPr>
          <w:p w14:paraId="76B9473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DC_1A_n28A</w:t>
            </w:r>
          </w:p>
          <w:p w14:paraId="3CED7D4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DC_7A_n28A</w:t>
            </w:r>
          </w:p>
          <w:p w14:paraId="7DEC733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DC_20A_n28A</w:t>
            </w:r>
          </w:p>
        </w:tc>
      </w:tr>
      <w:tr w:rsidR="00A61C81" w:rsidRPr="007B6BD5" w14:paraId="1C30BAD9" w14:textId="77777777" w:rsidTr="00182DE0">
        <w:trPr>
          <w:jc w:val="center"/>
        </w:trPr>
        <w:tc>
          <w:tcPr>
            <w:tcW w:w="3480" w:type="dxa"/>
            <w:shd w:val="clear" w:color="auto" w:fill="auto"/>
            <w:noWrap/>
            <w:vAlign w:val="center"/>
          </w:tcPr>
          <w:p w14:paraId="3630371B" w14:textId="77777777" w:rsidR="00A61C81" w:rsidRPr="007B6BD5" w:rsidRDefault="00A61C81" w:rsidP="00AF7777">
            <w:pPr>
              <w:spacing w:after="0"/>
              <w:jc w:val="center"/>
              <w:rPr>
                <w:rFonts w:ascii="Arial" w:hAnsi="Arial"/>
                <w:sz w:val="18"/>
                <w:lang w:eastAsia="fi-FI"/>
              </w:rPr>
            </w:pPr>
            <w:r w:rsidRPr="007B6BD5">
              <w:rPr>
                <w:rFonts w:ascii="Arial" w:hAnsi="Arial" w:hint="cs"/>
                <w:color w:val="000000"/>
                <w:sz w:val="18"/>
                <w:szCs w:val="18"/>
                <w:lang w:eastAsia="zh-CN" w:bidi="ar"/>
              </w:rPr>
              <w:t>DC_1A-7A-20A_n38A</w:t>
            </w:r>
            <w:r w:rsidRPr="007B6BD5">
              <w:rPr>
                <w:rFonts w:ascii="Arial" w:hAnsi="Arial"/>
                <w:color w:val="000000"/>
                <w:sz w:val="18"/>
                <w:szCs w:val="18"/>
                <w:vertAlign w:val="superscript"/>
                <w:lang w:eastAsia="zh-CN" w:bidi="ar"/>
              </w:rPr>
              <w:t>12,13</w:t>
            </w:r>
          </w:p>
        </w:tc>
        <w:tc>
          <w:tcPr>
            <w:tcW w:w="3686" w:type="dxa"/>
            <w:vAlign w:val="center"/>
          </w:tcPr>
          <w:p w14:paraId="72BEC8F8" w14:textId="77777777" w:rsidR="00A61C81" w:rsidRPr="007B6BD5" w:rsidRDefault="00A61C81" w:rsidP="00AF7777">
            <w:pPr>
              <w:spacing w:after="0"/>
              <w:jc w:val="center"/>
              <w:rPr>
                <w:rFonts w:ascii="Arial" w:hAnsi="Arial"/>
                <w:sz w:val="18"/>
                <w:lang w:eastAsia="fi-FI"/>
              </w:rPr>
            </w:pPr>
            <w:r w:rsidRPr="007B6BD5">
              <w:rPr>
                <w:rFonts w:ascii="Arial" w:hAnsi="Arial" w:hint="cs"/>
                <w:color w:val="000000"/>
                <w:sz w:val="18"/>
                <w:szCs w:val="18"/>
                <w:lang w:eastAsia="zh-CN" w:bidi="ar"/>
              </w:rPr>
              <w:t>CA_1A-20A</w:t>
            </w:r>
          </w:p>
        </w:tc>
      </w:tr>
      <w:tr w:rsidR="00A61C81" w:rsidRPr="007B6BD5" w14:paraId="7D5EE722" w14:textId="77777777" w:rsidTr="00182DE0">
        <w:trPr>
          <w:jc w:val="center"/>
        </w:trPr>
        <w:tc>
          <w:tcPr>
            <w:tcW w:w="3480" w:type="dxa"/>
            <w:shd w:val="clear" w:color="auto" w:fill="auto"/>
            <w:noWrap/>
            <w:vAlign w:val="center"/>
          </w:tcPr>
          <w:p w14:paraId="147CC7EA"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DC_1A-7A-20A_n78A</w:t>
            </w:r>
            <w:r w:rsidRPr="007B6BD5">
              <w:rPr>
                <w:rFonts w:ascii="Arial" w:hAnsi="Arial"/>
                <w:sz w:val="18"/>
                <w:vertAlign w:val="superscript"/>
                <w:lang w:eastAsia="fi-FI"/>
              </w:rPr>
              <w:t>2</w:t>
            </w:r>
          </w:p>
          <w:p w14:paraId="120E0E8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DC_1A-7A-20A_n78C</w:t>
            </w:r>
            <w:r w:rsidRPr="007B6BD5">
              <w:rPr>
                <w:rFonts w:ascii="Arial" w:hAnsi="Arial"/>
                <w:sz w:val="18"/>
                <w:vertAlign w:val="superscript"/>
                <w:lang w:eastAsia="fi-FI"/>
              </w:rPr>
              <w:t>2</w:t>
            </w:r>
          </w:p>
        </w:tc>
        <w:tc>
          <w:tcPr>
            <w:tcW w:w="3686" w:type="dxa"/>
            <w:vAlign w:val="center"/>
          </w:tcPr>
          <w:p w14:paraId="404F7B6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443DE0A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14E0566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6CA47251" w14:textId="77777777" w:rsidTr="00182DE0">
        <w:trPr>
          <w:jc w:val="center"/>
        </w:trPr>
        <w:tc>
          <w:tcPr>
            <w:tcW w:w="3480" w:type="dxa"/>
            <w:shd w:val="clear" w:color="auto" w:fill="auto"/>
            <w:noWrap/>
            <w:vAlign w:val="center"/>
          </w:tcPr>
          <w:p w14:paraId="3CD5F50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DC_1A-1A-7A-20A_n78A</w:t>
            </w:r>
            <w:r w:rsidRPr="007B6BD5">
              <w:rPr>
                <w:rFonts w:ascii="Arial" w:hAnsi="Arial"/>
                <w:sz w:val="18"/>
                <w:vertAlign w:val="superscript"/>
                <w:lang w:eastAsia="fi-FI"/>
              </w:rPr>
              <w:t>2</w:t>
            </w:r>
          </w:p>
        </w:tc>
        <w:tc>
          <w:tcPr>
            <w:tcW w:w="3686" w:type="dxa"/>
            <w:vAlign w:val="center"/>
          </w:tcPr>
          <w:p w14:paraId="7725896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615CE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3D9DDFE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0D687FA8" w14:textId="77777777" w:rsidTr="00182DE0">
        <w:trPr>
          <w:jc w:val="center"/>
        </w:trPr>
        <w:tc>
          <w:tcPr>
            <w:tcW w:w="3480" w:type="dxa"/>
            <w:shd w:val="clear" w:color="auto" w:fill="auto"/>
            <w:noWrap/>
            <w:vAlign w:val="center"/>
          </w:tcPr>
          <w:p w14:paraId="7BC28AD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DC_1A-7A-7A-20A_n78A</w:t>
            </w:r>
            <w:r w:rsidRPr="007B6BD5">
              <w:rPr>
                <w:rFonts w:ascii="Arial" w:hAnsi="Arial"/>
                <w:sz w:val="18"/>
                <w:vertAlign w:val="superscript"/>
                <w:lang w:eastAsia="fi-FI"/>
              </w:rPr>
              <w:t>2</w:t>
            </w:r>
          </w:p>
        </w:tc>
        <w:tc>
          <w:tcPr>
            <w:tcW w:w="3686" w:type="dxa"/>
            <w:vAlign w:val="center"/>
          </w:tcPr>
          <w:p w14:paraId="7155D01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41D0F2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69DAE3F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0FF9BF60" w14:textId="77777777" w:rsidTr="00182DE0">
        <w:trPr>
          <w:jc w:val="center"/>
        </w:trPr>
        <w:tc>
          <w:tcPr>
            <w:tcW w:w="3480" w:type="dxa"/>
            <w:shd w:val="clear" w:color="auto" w:fill="auto"/>
            <w:noWrap/>
            <w:vAlign w:val="center"/>
          </w:tcPr>
          <w:p w14:paraId="7CF60C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DC_1A-7A-20A_n78(2A)</w:t>
            </w:r>
          </w:p>
        </w:tc>
        <w:tc>
          <w:tcPr>
            <w:tcW w:w="3686" w:type="dxa"/>
            <w:vAlign w:val="center"/>
          </w:tcPr>
          <w:p w14:paraId="064494A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007170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7B0BD51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DC_20A_n78A</w:t>
            </w:r>
          </w:p>
        </w:tc>
      </w:tr>
      <w:tr w:rsidR="00A61C81" w:rsidRPr="007B6BD5" w14:paraId="1FB3B3E4" w14:textId="77777777" w:rsidTr="00182DE0">
        <w:trPr>
          <w:jc w:val="center"/>
        </w:trPr>
        <w:tc>
          <w:tcPr>
            <w:tcW w:w="3480" w:type="dxa"/>
            <w:shd w:val="clear" w:color="auto" w:fill="auto"/>
            <w:noWrap/>
            <w:vAlign w:val="center"/>
          </w:tcPr>
          <w:p w14:paraId="7B2F83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DC_1A-7A-26A_n78A</w:t>
            </w:r>
            <w:r w:rsidRPr="007B6BD5">
              <w:rPr>
                <w:rFonts w:ascii="Arial" w:hAnsi="Arial"/>
                <w:sz w:val="18"/>
                <w:lang w:eastAsia="ja-JP"/>
              </w:rPr>
              <w:br/>
              <w:t>DC_1A-7C-26A_n78A</w:t>
            </w:r>
          </w:p>
        </w:tc>
        <w:tc>
          <w:tcPr>
            <w:tcW w:w="3686" w:type="dxa"/>
            <w:vAlign w:val="center"/>
          </w:tcPr>
          <w:p w14:paraId="68D0720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DC_1A_n78A</w:t>
            </w:r>
            <w:r w:rsidRPr="007B6BD5">
              <w:rPr>
                <w:rFonts w:ascii="Arial" w:hAnsi="Arial"/>
                <w:sz w:val="18"/>
                <w:lang w:eastAsia="ja-JP"/>
              </w:rPr>
              <w:br/>
              <w:t>DC_7A_n78A</w:t>
            </w:r>
            <w:r w:rsidRPr="007B6BD5">
              <w:rPr>
                <w:rFonts w:ascii="Arial" w:hAnsi="Arial"/>
                <w:sz w:val="18"/>
                <w:lang w:eastAsia="ja-JP"/>
              </w:rPr>
              <w:br/>
              <w:t>DC_26A_n78A</w:t>
            </w:r>
          </w:p>
        </w:tc>
      </w:tr>
      <w:tr w:rsidR="00A61C81" w:rsidRPr="007B6BD5" w14:paraId="4C345D52" w14:textId="77777777" w:rsidTr="00182DE0">
        <w:trPr>
          <w:jc w:val="center"/>
        </w:trPr>
        <w:tc>
          <w:tcPr>
            <w:tcW w:w="3480" w:type="dxa"/>
            <w:shd w:val="clear" w:color="auto" w:fill="auto"/>
            <w:noWrap/>
            <w:vAlign w:val="center"/>
          </w:tcPr>
          <w:p w14:paraId="4C08E58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DC_1A-7A-26A_n78(2A)</w:t>
            </w:r>
          </w:p>
          <w:p w14:paraId="0C5A52A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DC_1A-7C-26A_n78(2A)</w:t>
            </w:r>
          </w:p>
        </w:tc>
        <w:tc>
          <w:tcPr>
            <w:tcW w:w="3686" w:type="dxa"/>
            <w:vAlign w:val="center"/>
          </w:tcPr>
          <w:p w14:paraId="00206AC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6AD96B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7C7C6B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DC_26A_n78A</w:t>
            </w:r>
          </w:p>
        </w:tc>
      </w:tr>
      <w:tr w:rsidR="00A61C81" w:rsidRPr="007B6BD5" w14:paraId="4A3EF623" w14:textId="77777777" w:rsidTr="00182DE0">
        <w:trPr>
          <w:jc w:val="center"/>
        </w:trPr>
        <w:tc>
          <w:tcPr>
            <w:tcW w:w="3480" w:type="dxa"/>
            <w:shd w:val="clear" w:color="auto" w:fill="auto"/>
            <w:noWrap/>
            <w:vAlign w:val="center"/>
          </w:tcPr>
          <w:p w14:paraId="0FECF49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DC_1A-7A_n26A-n78A</w:t>
            </w:r>
          </w:p>
        </w:tc>
        <w:tc>
          <w:tcPr>
            <w:tcW w:w="3686" w:type="dxa"/>
            <w:vAlign w:val="center"/>
          </w:tcPr>
          <w:p w14:paraId="106F6074" w14:textId="77777777" w:rsidR="00A61C81" w:rsidRPr="007B6BD5" w:rsidRDefault="00A61C81" w:rsidP="00AF7777">
            <w:pPr>
              <w:spacing w:after="0"/>
              <w:jc w:val="center"/>
              <w:rPr>
                <w:lang w:eastAsia="fi-FI"/>
              </w:rPr>
            </w:pPr>
            <w:r w:rsidRPr="007B6BD5">
              <w:rPr>
                <w:rFonts w:ascii="Arial" w:hAnsi="Arial"/>
                <w:sz w:val="18"/>
                <w:lang w:eastAsia="fi-FI"/>
              </w:rPr>
              <w:t>DC_1A_n26A</w:t>
            </w:r>
          </w:p>
          <w:p w14:paraId="1BD40CB2" w14:textId="77777777" w:rsidR="00A61C81" w:rsidRPr="007B6BD5" w:rsidRDefault="00A61C81" w:rsidP="00AF7777">
            <w:pPr>
              <w:spacing w:after="0"/>
              <w:jc w:val="center"/>
              <w:rPr>
                <w:lang w:eastAsia="fi-FI"/>
              </w:rPr>
            </w:pPr>
            <w:r w:rsidRPr="007B6BD5">
              <w:rPr>
                <w:rFonts w:ascii="Arial" w:hAnsi="Arial"/>
                <w:sz w:val="18"/>
                <w:lang w:eastAsia="fi-FI"/>
              </w:rPr>
              <w:t>DC_1A_n78A</w:t>
            </w:r>
          </w:p>
          <w:p w14:paraId="30F7D83D" w14:textId="77777777" w:rsidR="00A61C81" w:rsidRPr="007B6BD5" w:rsidRDefault="00A61C81" w:rsidP="00AF7777">
            <w:pPr>
              <w:spacing w:after="0"/>
              <w:jc w:val="center"/>
              <w:rPr>
                <w:lang w:eastAsia="fi-FI"/>
              </w:rPr>
            </w:pPr>
            <w:r w:rsidRPr="007B6BD5">
              <w:rPr>
                <w:rFonts w:ascii="Arial" w:hAnsi="Arial"/>
                <w:sz w:val="18"/>
                <w:lang w:eastAsia="fi-FI"/>
              </w:rPr>
              <w:t>DC_7A_n26A</w:t>
            </w:r>
          </w:p>
          <w:p w14:paraId="2F2F724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6B6A13BD" w14:textId="77777777" w:rsidTr="00182DE0">
        <w:trPr>
          <w:jc w:val="center"/>
        </w:trPr>
        <w:tc>
          <w:tcPr>
            <w:tcW w:w="3480" w:type="dxa"/>
            <w:shd w:val="clear" w:color="auto" w:fill="auto"/>
            <w:noWrap/>
            <w:vAlign w:val="center"/>
          </w:tcPr>
          <w:p w14:paraId="6C75845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DC_1A-7C_n26A-n78A</w:t>
            </w:r>
          </w:p>
        </w:tc>
        <w:tc>
          <w:tcPr>
            <w:tcW w:w="3686" w:type="dxa"/>
            <w:vAlign w:val="center"/>
          </w:tcPr>
          <w:p w14:paraId="7362DF76" w14:textId="77777777" w:rsidR="00A61C81" w:rsidRPr="007B6BD5" w:rsidRDefault="00A61C81" w:rsidP="00AF7777">
            <w:pPr>
              <w:pStyle w:val="TAC"/>
              <w:keepNext w:val="0"/>
              <w:keepLines w:val="0"/>
              <w:rPr>
                <w:lang w:eastAsia="fi-FI"/>
              </w:rPr>
            </w:pPr>
            <w:r w:rsidRPr="007B6BD5">
              <w:rPr>
                <w:lang w:eastAsia="fi-FI"/>
              </w:rPr>
              <w:t>DC_1A_n26A</w:t>
            </w:r>
          </w:p>
          <w:p w14:paraId="33239466" w14:textId="77777777" w:rsidR="00A61C81" w:rsidRPr="007B6BD5" w:rsidRDefault="00A61C81" w:rsidP="00AF7777">
            <w:pPr>
              <w:pStyle w:val="TAC"/>
              <w:keepNext w:val="0"/>
              <w:keepLines w:val="0"/>
              <w:rPr>
                <w:lang w:eastAsia="fi-FI"/>
              </w:rPr>
            </w:pPr>
            <w:r w:rsidRPr="007B6BD5">
              <w:rPr>
                <w:lang w:eastAsia="fi-FI"/>
              </w:rPr>
              <w:t>DC_1A_n78A</w:t>
            </w:r>
          </w:p>
          <w:p w14:paraId="7700E17F" w14:textId="77777777" w:rsidR="00A61C81" w:rsidRPr="007B6BD5" w:rsidRDefault="00A61C81" w:rsidP="00AF7777">
            <w:pPr>
              <w:pStyle w:val="TAC"/>
              <w:keepNext w:val="0"/>
              <w:keepLines w:val="0"/>
              <w:rPr>
                <w:lang w:eastAsia="fi-FI"/>
              </w:rPr>
            </w:pPr>
            <w:r w:rsidRPr="007B6BD5">
              <w:rPr>
                <w:lang w:eastAsia="fi-FI"/>
              </w:rPr>
              <w:t>DC_7A_n26A</w:t>
            </w:r>
          </w:p>
          <w:p w14:paraId="77D7BA2C" w14:textId="77777777" w:rsidR="00A61C81" w:rsidRPr="007B6BD5" w:rsidRDefault="00A61C81" w:rsidP="00AF7777">
            <w:pPr>
              <w:pStyle w:val="TAC"/>
              <w:keepNext w:val="0"/>
              <w:keepLines w:val="0"/>
              <w:rPr>
                <w:lang w:eastAsia="fi-FI"/>
              </w:rPr>
            </w:pPr>
            <w:r w:rsidRPr="007B6BD5">
              <w:rPr>
                <w:lang w:eastAsia="fi-FI"/>
              </w:rPr>
              <w:t>DC_7C_n26A</w:t>
            </w:r>
          </w:p>
          <w:p w14:paraId="2A0E1FB3" w14:textId="77777777" w:rsidR="00A61C81" w:rsidRPr="007B6BD5" w:rsidRDefault="00A61C81" w:rsidP="00AF7777">
            <w:pPr>
              <w:pStyle w:val="TAC"/>
              <w:keepNext w:val="0"/>
              <w:keepLines w:val="0"/>
              <w:rPr>
                <w:lang w:eastAsia="fi-FI"/>
              </w:rPr>
            </w:pPr>
            <w:r w:rsidRPr="007B6BD5">
              <w:rPr>
                <w:lang w:eastAsia="fi-FI"/>
              </w:rPr>
              <w:t>DC_7A_n78A</w:t>
            </w:r>
          </w:p>
          <w:p w14:paraId="7AE2D74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DC_7C_n78A</w:t>
            </w:r>
          </w:p>
        </w:tc>
      </w:tr>
      <w:tr w:rsidR="00A61C81" w:rsidRPr="007B6BD5" w14:paraId="7EDE44A4" w14:textId="77777777" w:rsidTr="00182DE0">
        <w:trPr>
          <w:jc w:val="center"/>
        </w:trPr>
        <w:tc>
          <w:tcPr>
            <w:tcW w:w="3480" w:type="dxa"/>
            <w:shd w:val="clear" w:color="auto" w:fill="auto"/>
            <w:noWrap/>
            <w:vAlign w:val="center"/>
          </w:tcPr>
          <w:p w14:paraId="5F841C3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DC_1A-7A-28A_n3A</w:t>
            </w:r>
          </w:p>
          <w:p w14:paraId="6A3A583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DC_1A-7C-28A_n3A</w:t>
            </w:r>
          </w:p>
        </w:tc>
        <w:tc>
          <w:tcPr>
            <w:tcW w:w="3686" w:type="dxa"/>
            <w:vAlign w:val="center"/>
          </w:tcPr>
          <w:p w14:paraId="5B58378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DC_1A_n3A</w:t>
            </w:r>
          </w:p>
          <w:p w14:paraId="62585E83"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DC_7A_n3A</w:t>
            </w:r>
          </w:p>
          <w:p w14:paraId="732EA13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DC_7C_n3A</w:t>
            </w:r>
          </w:p>
          <w:p w14:paraId="5EEB2B05"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DC_28A_n3A</w:t>
            </w:r>
          </w:p>
        </w:tc>
      </w:tr>
      <w:tr w:rsidR="00A61C81" w:rsidRPr="007B6BD5" w14:paraId="12D7E52E" w14:textId="77777777" w:rsidTr="00182DE0">
        <w:trPr>
          <w:jc w:val="center"/>
        </w:trPr>
        <w:tc>
          <w:tcPr>
            <w:tcW w:w="3480" w:type="dxa"/>
            <w:shd w:val="clear" w:color="auto" w:fill="auto"/>
            <w:noWrap/>
            <w:vAlign w:val="center"/>
          </w:tcPr>
          <w:p w14:paraId="2FFC42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DC_1A-7A-28A_n5A</w:t>
            </w:r>
          </w:p>
          <w:p w14:paraId="7B7D3F6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DC_1A-7C-28A_n5A</w:t>
            </w:r>
          </w:p>
        </w:tc>
        <w:tc>
          <w:tcPr>
            <w:tcW w:w="3686" w:type="dxa"/>
            <w:vAlign w:val="center"/>
          </w:tcPr>
          <w:p w14:paraId="0EF7771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DC_1A_n5A</w:t>
            </w:r>
          </w:p>
          <w:p w14:paraId="469F96D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DC_7A_n5A</w:t>
            </w:r>
          </w:p>
          <w:p w14:paraId="7369F9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DC_7C_n5A</w:t>
            </w:r>
          </w:p>
          <w:p w14:paraId="439DABE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DC_28A_n5A</w:t>
            </w:r>
          </w:p>
        </w:tc>
      </w:tr>
      <w:tr w:rsidR="00A61C81" w:rsidRPr="007B6BD5" w14:paraId="4401003B" w14:textId="77777777" w:rsidTr="00182DE0">
        <w:trPr>
          <w:jc w:val="center"/>
        </w:trPr>
        <w:tc>
          <w:tcPr>
            <w:tcW w:w="3480" w:type="dxa"/>
            <w:shd w:val="clear" w:color="auto" w:fill="auto"/>
            <w:noWrap/>
            <w:vAlign w:val="center"/>
          </w:tcPr>
          <w:p w14:paraId="7F7FD4A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lastRenderedPageBreak/>
              <w:t>DC_1A-7A-28A_n7A</w:t>
            </w:r>
          </w:p>
        </w:tc>
        <w:tc>
          <w:tcPr>
            <w:tcW w:w="3686" w:type="dxa"/>
            <w:vAlign w:val="center"/>
          </w:tcPr>
          <w:p w14:paraId="660DD45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DC_1A_n7A</w:t>
            </w:r>
          </w:p>
          <w:p w14:paraId="3B973CE9"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3408786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2FBB5CAB" w14:textId="77777777" w:rsidTr="00182DE0">
        <w:trPr>
          <w:jc w:val="center"/>
        </w:trPr>
        <w:tc>
          <w:tcPr>
            <w:tcW w:w="3480" w:type="dxa"/>
            <w:shd w:val="clear" w:color="auto" w:fill="auto"/>
            <w:noWrap/>
            <w:vAlign w:val="center"/>
          </w:tcPr>
          <w:p w14:paraId="7572C35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DC_1A-1A-7A-28A_n7A</w:t>
            </w:r>
          </w:p>
        </w:tc>
        <w:tc>
          <w:tcPr>
            <w:tcW w:w="3686" w:type="dxa"/>
            <w:vAlign w:val="center"/>
          </w:tcPr>
          <w:p w14:paraId="4EBC5CEF"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DC_1A_n7A</w:t>
            </w:r>
          </w:p>
          <w:p w14:paraId="2B461A90"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3B75C2B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55DD9F5A" w14:textId="77777777" w:rsidTr="00182DE0">
        <w:trPr>
          <w:jc w:val="center"/>
        </w:trPr>
        <w:tc>
          <w:tcPr>
            <w:tcW w:w="3480" w:type="dxa"/>
            <w:shd w:val="clear" w:color="auto" w:fill="auto"/>
            <w:noWrap/>
            <w:vAlign w:val="center"/>
          </w:tcPr>
          <w:p w14:paraId="41DEC77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DC_1A-7A-28A_n20A</w:t>
            </w:r>
          </w:p>
        </w:tc>
        <w:tc>
          <w:tcPr>
            <w:tcW w:w="3686" w:type="dxa"/>
            <w:vAlign w:val="center"/>
          </w:tcPr>
          <w:p w14:paraId="1A96F4A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DC_1A_n20A</w:t>
            </w:r>
          </w:p>
          <w:p w14:paraId="2C355F86"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DC_7A_n20A</w:t>
            </w:r>
          </w:p>
          <w:p w14:paraId="169E66E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DC_28A_n20A</w:t>
            </w:r>
          </w:p>
        </w:tc>
      </w:tr>
      <w:tr w:rsidR="00A61C81" w:rsidRPr="007B6BD5" w14:paraId="6E159C6B" w14:textId="77777777" w:rsidTr="00182DE0">
        <w:trPr>
          <w:jc w:val="center"/>
        </w:trPr>
        <w:tc>
          <w:tcPr>
            <w:tcW w:w="3480" w:type="dxa"/>
            <w:shd w:val="clear" w:color="auto" w:fill="auto"/>
            <w:noWrap/>
            <w:vAlign w:val="center"/>
          </w:tcPr>
          <w:p w14:paraId="323722D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DC_1A-7A-28A_n38A</w:t>
            </w:r>
          </w:p>
        </w:tc>
        <w:tc>
          <w:tcPr>
            <w:tcW w:w="3686" w:type="dxa"/>
            <w:vAlign w:val="center"/>
          </w:tcPr>
          <w:p w14:paraId="083FDE6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1A</w:t>
            </w:r>
            <w:r w:rsidRPr="007B6BD5">
              <w:rPr>
                <w:rFonts w:ascii="Arial" w:hAnsi="Arial"/>
                <w:sz w:val="18"/>
                <w:vertAlign w:val="superscript"/>
                <w:lang w:eastAsia="fi-FI"/>
              </w:rPr>
              <w:t>16</w:t>
            </w:r>
          </w:p>
          <w:p w14:paraId="154408E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16</w:t>
            </w:r>
          </w:p>
        </w:tc>
      </w:tr>
      <w:tr w:rsidR="00A61C81" w:rsidRPr="007B6BD5" w14:paraId="6630C9A5" w14:textId="77777777" w:rsidTr="00182DE0">
        <w:trPr>
          <w:jc w:val="center"/>
        </w:trPr>
        <w:tc>
          <w:tcPr>
            <w:tcW w:w="3480" w:type="dxa"/>
            <w:shd w:val="clear" w:color="auto" w:fill="auto"/>
            <w:noWrap/>
          </w:tcPr>
          <w:p w14:paraId="4E1E984D" w14:textId="77777777" w:rsidR="00A61C81" w:rsidRPr="007B6BD5" w:rsidRDefault="00A61C81" w:rsidP="00AF7777">
            <w:pPr>
              <w:spacing w:after="0"/>
              <w:jc w:val="center"/>
              <w:rPr>
                <w:rFonts w:ascii="Arial" w:hAnsi="Arial"/>
                <w:sz w:val="18"/>
                <w:lang w:eastAsia="fi-FI"/>
              </w:rPr>
            </w:pPr>
            <w:r>
              <w:rPr>
                <w:rFonts w:ascii="Arial" w:hAnsi="Arial"/>
                <w:sz w:val="18"/>
                <w:lang w:eastAsia="ja-JP"/>
              </w:rPr>
              <w:t>DC_1A-7A_n28A-n38A</w:t>
            </w:r>
          </w:p>
        </w:tc>
        <w:tc>
          <w:tcPr>
            <w:tcW w:w="3686" w:type="dxa"/>
          </w:tcPr>
          <w:p w14:paraId="06C59D50" w14:textId="77777777" w:rsidR="00A61C81" w:rsidRPr="007B6BD5" w:rsidRDefault="00A61C81" w:rsidP="00AF7777">
            <w:pPr>
              <w:spacing w:after="0"/>
              <w:jc w:val="center"/>
              <w:rPr>
                <w:rFonts w:ascii="Arial" w:hAnsi="Arial"/>
                <w:sz w:val="18"/>
                <w:lang w:eastAsia="fi-FI"/>
              </w:rPr>
            </w:pPr>
            <w:r>
              <w:rPr>
                <w:rFonts w:ascii="Arial" w:hAnsi="Arial"/>
                <w:sz w:val="18"/>
                <w:lang w:eastAsia="zh-TW"/>
              </w:rPr>
              <w:t>DC_1A_n28A</w:t>
            </w:r>
            <w:r>
              <w:rPr>
                <w:rFonts w:ascii="Arial" w:hAnsi="Arial"/>
                <w:sz w:val="18"/>
                <w:vertAlign w:val="superscript"/>
                <w:lang w:eastAsia="fi-FI"/>
              </w:rPr>
              <w:t>16</w:t>
            </w:r>
          </w:p>
        </w:tc>
      </w:tr>
      <w:tr w:rsidR="00A61C81" w:rsidRPr="007B6BD5" w14:paraId="346742A6" w14:textId="77777777" w:rsidTr="00182DE0">
        <w:trPr>
          <w:jc w:val="center"/>
        </w:trPr>
        <w:tc>
          <w:tcPr>
            <w:tcW w:w="3480" w:type="dxa"/>
            <w:shd w:val="clear" w:color="auto" w:fill="auto"/>
            <w:noWrap/>
            <w:vAlign w:val="center"/>
          </w:tcPr>
          <w:p w14:paraId="78B4B8F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DC_1A-7A-28A_n40A</w:t>
            </w:r>
          </w:p>
        </w:tc>
        <w:tc>
          <w:tcPr>
            <w:tcW w:w="3686" w:type="dxa"/>
            <w:vAlign w:val="center"/>
          </w:tcPr>
          <w:p w14:paraId="482A0AB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DC_1A_n40A</w:t>
            </w:r>
          </w:p>
          <w:p w14:paraId="0FEA06E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DC_7A_n40A</w:t>
            </w:r>
          </w:p>
          <w:p w14:paraId="20172EB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DC_28A_n40A</w:t>
            </w:r>
          </w:p>
        </w:tc>
      </w:tr>
      <w:tr w:rsidR="00A61C81" w:rsidRPr="007B6BD5" w14:paraId="59C9E1B4" w14:textId="77777777" w:rsidTr="00182DE0">
        <w:trPr>
          <w:jc w:val="center"/>
        </w:trPr>
        <w:tc>
          <w:tcPr>
            <w:tcW w:w="3480" w:type="dxa"/>
            <w:shd w:val="clear" w:color="auto" w:fill="auto"/>
            <w:noWrap/>
            <w:vAlign w:val="center"/>
          </w:tcPr>
          <w:p w14:paraId="7874A7E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DC_1A-7A-28A_n78A</w:t>
            </w:r>
          </w:p>
          <w:p w14:paraId="2E5B363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DC_1A-7C-28A_n78A</w:t>
            </w:r>
          </w:p>
        </w:tc>
        <w:tc>
          <w:tcPr>
            <w:tcW w:w="3686" w:type="dxa"/>
            <w:vAlign w:val="center"/>
          </w:tcPr>
          <w:p w14:paraId="7C3AE2D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A1C772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31138C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DC_7C_n78A</w:t>
            </w:r>
          </w:p>
          <w:p w14:paraId="560D5D8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DC_28A_n78A</w:t>
            </w:r>
          </w:p>
        </w:tc>
      </w:tr>
      <w:tr w:rsidR="00A61C81" w:rsidRPr="007B6BD5" w14:paraId="58635AEF" w14:textId="77777777" w:rsidTr="00182DE0">
        <w:trPr>
          <w:jc w:val="center"/>
        </w:trPr>
        <w:tc>
          <w:tcPr>
            <w:tcW w:w="3480" w:type="dxa"/>
            <w:shd w:val="clear" w:color="auto" w:fill="auto"/>
            <w:noWrap/>
            <w:vAlign w:val="center"/>
          </w:tcPr>
          <w:p w14:paraId="30E4922E"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DC_1A-7A-28A_n78(2A)</w:t>
            </w:r>
          </w:p>
          <w:p w14:paraId="4BC8B5BE" w14:textId="77777777" w:rsidR="00A61C81" w:rsidRPr="007B6BD5" w:rsidRDefault="00A61C81" w:rsidP="00AF7777">
            <w:pPr>
              <w:spacing w:after="0"/>
              <w:jc w:val="center"/>
              <w:rPr>
                <w:rFonts w:ascii="Arial" w:hAnsi="Arial"/>
                <w:sz w:val="18"/>
                <w:lang w:eastAsia="fi-FI"/>
              </w:rPr>
            </w:pPr>
            <w:r w:rsidRPr="007B6BD5">
              <w:rPr>
                <w:rFonts w:ascii="Arial" w:hAnsi="Arial"/>
                <w:bCs/>
                <w:sz w:val="18"/>
                <w:lang w:eastAsia="ja-JP"/>
              </w:rPr>
              <w:t>DC_1A-7C-28A_n78(2A)</w:t>
            </w:r>
          </w:p>
        </w:tc>
        <w:tc>
          <w:tcPr>
            <w:tcW w:w="3686" w:type="dxa"/>
            <w:vAlign w:val="center"/>
          </w:tcPr>
          <w:p w14:paraId="6DF11B5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5B34A0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5A2BAB9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DC_28A_n78A</w:t>
            </w:r>
          </w:p>
        </w:tc>
      </w:tr>
      <w:tr w:rsidR="00A61C81" w:rsidRPr="007B6BD5" w14:paraId="20B2FE82" w14:textId="77777777" w:rsidTr="00182DE0">
        <w:trPr>
          <w:jc w:val="center"/>
        </w:trPr>
        <w:tc>
          <w:tcPr>
            <w:tcW w:w="3480" w:type="dxa"/>
            <w:shd w:val="clear" w:color="auto" w:fill="auto"/>
            <w:noWrap/>
            <w:vAlign w:val="center"/>
          </w:tcPr>
          <w:p w14:paraId="76A465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DC_1A-1A-7A-28A_n78A</w:t>
            </w:r>
          </w:p>
        </w:tc>
        <w:tc>
          <w:tcPr>
            <w:tcW w:w="3686" w:type="dxa"/>
            <w:vAlign w:val="center"/>
          </w:tcPr>
          <w:p w14:paraId="1BE267A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57AF47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7A4413A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DC_28A_n78A</w:t>
            </w:r>
          </w:p>
        </w:tc>
      </w:tr>
      <w:tr w:rsidR="00A61C81" w:rsidRPr="007B6BD5" w14:paraId="5A861A0D" w14:textId="77777777" w:rsidTr="00182DE0">
        <w:trPr>
          <w:jc w:val="center"/>
        </w:trPr>
        <w:tc>
          <w:tcPr>
            <w:tcW w:w="3480" w:type="dxa"/>
            <w:shd w:val="clear" w:color="auto" w:fill="auto"/>
            <w:noWrap/>
            <w:vAlign w:val="center"/>
          </w:tcPr>
          <w:p w14:paraId="0DDA790D"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ko-KR"/>
              </w:rPr>
              <w:t>DC_1A-7A_n28A-n78A</w:t>
            </w:r>
            <w:r w:rsidRPr="007B6BD5">
              <w:rPr>
                <w:rFonts w:ascii="Arial" w:hAnsi="Arial"/>
                <w:sz w:val="18"/>
                <w:vertAlign w:val="superscript"/>
                <w:lang w:eastAsia="fi-FI"/>
              </w:rPr>
              <w:t>2</w:t>
            </w:r>
          </w:p>
          <w:p w14:paraId="1162A7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DC_1A-7C_n28A-n78A</w:t>
            </w:r>
          </w:p>
        </w:tc>
        <w:tc>
          <w:tcPr>
            <w:tcW w:w="3686" w:type="dxa"/>
            <w:vAlign w:val="center"/>
          </w:tcPr>
          <w:p w14:paraId="10C30FD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DC_1A_n28A</w:t>
            </w:r>
          </w:p>
          <w:p w14:paraId="26444EE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p>
          <w:p w14:paraId="2592CD0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DC_7A_n28A</w:t>
            </w:r>
          </w:p>
          <w:p w14:paraId="0BD1583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p>
          <w:p w14:paraId="793236C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DC_7C_n28A</w:t>
            </w:r>
          </w:p>
          <w:p w14:paraId="166C79B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DC_7C_n78A</w:t>
            </w:r>
          </w:p>
        </w:tc>
      </w:tr>
      <w:tr w:rsidR="00A61C81" w:rsidRPr="007B6BD5" w14:paraId="51910D88" w14:textId="77777777" w:rsidTr="00182DE0">
        <w:trPr>
          <w:jc w:val="center"/>
        </w:trPr>
        <w:tc>
          <w:tcPr>
            <w:tcW w:w="3480" w:type="dxa"/>
            <w:shd w:val="clear" w:color="auto" w:fill="auto"/>
            <w:noWrap/>
            <w:vAlign w:val="center"/>
          </w:tcPr>
          <w:p w14:paraId="65A243E1" w14:textId="77777777" w:rsidR="00A61C81" w:rsidRPr="007B6BD5" w:rsidRDefault="00A61C81" w:rsidP="00AF7777">
            <w:pPr>
              <w:spacing w:after="0"/>
              <w:jc w:val="center"/>
              <w:rPr>
                <w:rFonts w:ascii="Arial" w:hAnsi="Arial"/>
                <w:sz w:val="18"/>
              </w:rPr>
            </w:pPr>
            <w:r w:rsidRPr="007B6BD5">
              <w:rPr>
                <w:rFonts w:ascii="Arial" w:hAnsi="Arial"/>
                <w:sz w:val="18"/>
              </w:rPr>
              <w:t>DC_1A-7A-32A_n3A</w:t>
            </w:r>
          </w:p>
          <w:p w14:paraId="1D1302CE" w14:textId="77777777" w:rsidR="00A61C81" w:rsidRPr="007B6BD5" w:rsidRDefault="00A61C81" w:rsidP="00AF7777">
            <w:pPr>
              <w:spacing w:after="0"/>
              <w:jc w:val="center"/>
              <w:rPr>
                <w:rFonts w:ascii="Arial" w:hAnsi="Arial"/>
                <w:sz w:val="18"/>
              </w:rPr>
            </w:pPr>
            <w:r w:rsidRPr="007B6BD5">
              <w:rPr>
                <w:rFonts w:ascii="Arial" w:hAnsi="Arial"/>
                <w:sz w:val="18"/>
              </w:rPr>
              <w:t>DC_1A-7C-32A_n3A</w:t>
            </w:r>
          </w:p>
        </w:tc>
        <w:tc>
          <w:tcPr>
            <w:tcW w:w="3686" w:type="dxa"/>
            <w:vAlign w:val="center"/>
          </w:tcPr>
          <w:p w14:paraId="7D5F5A2C"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4E1332CF" w14:textId="77777777" w:rsidR="00A61C81" w:rsidRPr="007B6BD5" w:rsidRDefault="00A61C81" w:rsidP="00AF7777">
            <w:pPr>
              <w:spacing w:after="0"/>
              <w:jc w:val="center"/>
              <w:rPr>
                <w:rFonts w:ascii="Arial" w:hAnsi="Arial"/>
                <w:sz w:val="18"/>
              </w:rPr>
            </w:pPr>
            <w:r w:rsidRPr="007B6BD5">
              <w:rPr>
                <w:rFonts w:ascii="Arial" w:hAnsi="Arial"/>
                <w:sz w:val="18"/>
              </w:rPr>
              <w:t>DC_7A_n3A</w:t>
            </w:r>
          </w:p>
        </w:tc>
      </w:tr>
      <w:tr w:rsidR="00A61C81" w:rsidRPr="007B6BD5" w14:paraId="36523001" w14:textId="77777777" w:rsidTr="00182DE0">
        <w:trPr>
          <w:jc w:val="center"/>
        </w:trPr>
        <w:tc>
          <w:tcPr>
            <w:tcW w:w="3480" w:type="dxa"/>
            <w:shd w:val="clear" w:color="auto" w:fill="auto"/>
            <w:noWrap/>
            <w:vAlign w:val="center"/>
          </w:tcPr>
          <w:p w14:paraId="44C10E8C" w14:textId="77777777" w:rsidR="00A61C81" w:rsidRPr="007B6BD5" w:rsidRDefault="00A61C81" w:rsidP="00AF7777">
            <w:pPr>
              <w:spacing w:after="0"/>
              <w:jc w:val="center"/>
              <w:rPr>
                <w:rFonts w:ascii="Arial" w:hAnsi="Arial"/>
                <w:sz w:val="18"/>
              </w:rPr>
            </w:pPr>
            <w:r w:rsidRPr="007B6BD5">
              <w:rPr>
                <w:rFonts w:ascii="Arial" w:hAnsi="Arial"/>
                <w:sz w:val="18"/>
              </w:rPr>
              <w:t>DC_1A-7A-32A_n8A</w:t>
            </w:r>
          </w:p>
        </w:tc>
        <w:tc>
          <w:tcPr>
            <w:tcW w:w="3686" w:type="dxa"/>
            <w:vAlign w:val="center"/>
          </w:tcPr>
          <w:p w14:paraId="3D57D92A" w14:textId="77777777" w:rsidR="00A61C81" w:rsidRPr="007B6BD5" w:rsidRDefault="00A61C81" w:rsidP="00AF7777">
            <w:pPr>
              <w:spacing w:after="0"/>
              <w:jc w:val="center"/>
              <w:rPr>
                <w:rFonts w:ascii="Arial" w:hAnsi="Arial"/>
                <w:sz w:val="18"/>
              </w:rPr>
            </w:pPr>
            <w:r w:rsidRPr="007B6BD5">
              <w:rPr>
                <w:rFonts w:ascii="Arial" w:hAnsi="Arial"/>
                <w:sz w:val="18"/>
              </w:rPr>
              <w:t>DC_1A_n8A</w:t>
            </w:r>
          </w:p>
          <w:p w14:paraId="6E3304F5" w14:textId="77777777" w:rsidR="00A61C81" w:rsidRPr="007B6BD5" w:rsidRDefault="00A61C81" w:rsidP="00AF7777">
            <w:pPr>
              <w:spacing w:after="0"/>
              <w:jc w:val="center"/>
              <w:rPr>
                <w:rFonts w:ascii="Arial" w:hAnsi="Arial"/>
                <w:sz w:val="18"/>
              </w:rPr>
            </w:pPr>
            <w:r w:rsidRPr="007B6BD5">
              <w:rPr>
                <w:rFonts w:ascii="Arial" w:hAnsi="Arial"/>
                <w:sz w:val="18"/>
              </w:rPr>
              <w:t>DC_7A_n8A</w:t>
            </w:r>
          </w:p>
        </w:tc>
      </w:tr>
      <w:tr w:rsidR="00A61C81" w:rsidRPr="007B6BD5" w14:paraId="2D6E0FDD" w14:textId="77777777" w:rsidTr="00182DE0">
        <w:trPr>
          <w:jc w:val="center"/>
        </w:trPr>
        <w:tc>
          <w:tcPr>
            <w:tcW w:w="3480" w:type="dxa"/>
            <w:shd w:val="clear" w:color="auto" w:fill="auto"/>
            <w:noWrap/>
            <w:vAlign w:val="center"/>
          </w:tcPr>
          <w:p w14:paraId="0A0859BA"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DC_1A-7A-32A_n28A</w:t>
            </w:r>
          </w:p>
        </w:tc>
        <w:tc>
          <w:tcPr>
            <w:tcW w:w="3686" w:type="dxa"/>
            <w:vAlign w:val="center"/>
          </w:tcPr>
          <w:p w14:paraId="7D66F35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7192F280"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DC_7A_n28A</w:t>
            </w:r>
          </w:p>
        </w:tc>
      </w:tr>
      <w:tr w:rsidR="00A61C81" w:rsidRPr="007B6BD5" w14:paraId="48CFF050" w14:textId="77777777" w:rsidTr="00182DE0">
        <w:trPr>
          <w:jc w:val="center"/>
        </w:trPr>
        <w:tc>
          <w:tcPr>
            <w:tcW w:w="3480" w:type="dxa"/>
            <w:shd w:val="clear" w:color="auto" w:fill="auto"/>
            <w:noWrap/>
            <w:vAlign w:val="center"/>
          </w:tcPr>
          <w:p w14:paraId="72635265" w14:textId="77777777" w:rsidR="00A61C81" w:rsidRPr="007B6BD5" w:rsidRDefault="00A61C81" w:rsidP="00AF7777">
            <w:pPr>
              <w:spacing w:after="0"/>
              <w:jc w:val="center"/>
              <w:rPr>
                <w:rFonts w:ascii="Arial" w:hAnsi="Arial"/>
                <w:sz w:val="18"/>
              </w:rPr>
            </w:pPr>
            <w:r w:rsidRPr="007B6BD5">
              <w:rPr>
                <w:rFonts w:ascii="Arial" w:hAnsi="Arial"/>
                <w:sz w:val="18"/>
              </w:rPr>
              <w:t>DC_1A-7A-32A_n78A</w:t>
            </w:r>
          </w:p>
        </w:tc>
        <w:tc>
          <w:tcPr>
            <w:tcW w:w="3686" w:type="dxa"/>
            <w:vAlign w:val="center"/>
          </w:tcPr>
          <w:p w14:paraId="675CE6F9"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7215C914"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79FF9F54" w14:textId="77777777" w:rsidTr="00182DE0">
        <w:trPr>
          <w:jc w:val="center"/>
        </w:trPr>
        <w:tc>
          <w:tcPr>
            <w:tcW w:w="3480" w:type="dxa"/>
            <w:shd w:val="clear" w:color="auto" w:fill="auto"/>
            <w:noWrap/>
            <w:vAlign w:val="center"/>
          </w:tcPr>
          <w:p w14:paraId="6C430434"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lang w:eastAsia="zh-CN" w:bidi="ar"/>
              </w:rPr>
              <w:t>DC_1A-7A-38A_n3A</w:t>
            </w:r>
          </w:p>
        </w:tc>
        <w:tc>
          <w:tcPr>
            <w:tcW w:w="3686" w:type="dxa"/>
            <w:vAlign w:val="center"/>
          </w:tcPr>
          <w:p w14:paraId="6205223E"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lang w:eastAsia="zh-CN" w:bidi="ar"/>
              </w:rPr>
              <w:t>DC_1A_n</w:t>
            </w:r>
            <w:r w:rsidRPr="007B6BD5">
              <w:rPr>
                <w:rFonts w:ascii="Arial" w:hAnsi="Arial" w:cs="Arial" w:hint="eastAsia"/>
                <w:color w:val="000000"/>
                <w:sz w:val="18"/>
                <w:szCs w:val="18"/>
                <w:lang w:eastAsia="zh-CN" w:bidi="ar"/>
              </w:rPr>
              <w:t>3</w:t>
            </w:r>
            <w:r w:rsidRPr="007B6BD5">
              <w:rPr>
                <w:rFonts w:ascii="Arial" w:hAnsi="Arial" w:cs="Arial"/>
                <w:color w:val="000000"/>
                <w:sz w:val="18"/>
                <w:szCs w:val="18"/>
                <w:lang w:eastAsia="zh-CN" w:bidi="ar"/>
              </w:rPr>
              <w:t>A</w:t>
            </w:r>
          </w:p>
        </w:tc>
      </w:tr>
      <w:tr w:rsidR="00A61C81" w:rsidRPr="007B6BD5" w14:paraId="00B9F461" w14:textId="77777777" w:rsidTr="00182DE0">
        <w:trPr>
          <w:jc w:val="center"/>
        </w:trPr>
        <w:tc>
          <w:tcPr>
            <w:tcW w:w="3480" w:type="dxa"/>
            <w:shd w:val="clear" w:color="auto" w:fill="auto"/>
            <w:noWrap/>
            <w:vAlign w:val="center"/>
          </w:tcPr>
          <w:p w14:paraId="5E904E8D"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DC_1A-7A-38A_n8A</w:t>
            </w:r>
          </w:p>
        </w:tc>
        <w:tc>
          <w:tcPr>
            <w:tcW w:w="3686" w:type="dxa"/>
            <w:vAlign w:val="center"/>
          </w:tcPr>
          <w:p w14:paraId="61226CE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sz w:val="18"/>
              </w:rPr>
              <w:t>DC_1A_n8A</w:t>
            </w:r>
          </w:p>
        </w:tc>
      </w:tr>
      <w:tr w:rsidR="00A61C81" w:rsidRPr="007B6BD5" w14:paraId="07AEED92" w14:textId="77777777" w:rsidTr="00182DE0">
        <w:trPr>
          <w:jc w:val="center"/>
        </w:trPr>
        <w:tc>
          <w:tcPr>
            <w:tcW w:w="3480" w:type="dxa"/>
            <w:shd w:val="clear" w:color="auto" w:fill="auto"/>
            <w:noWrap/>
            <w:vAlign w:val="center"/>
          </w:tcPr>
          <w:p w14:paraId="78E0E1C3"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DC_1A-7A-38A_n28A</w:t>
            </w:r>
            <w:r w:rsidRPr="007B6BD5">
              <w:rPr>
                <w:rFonts w:ascii="Arial" w:hAnsi="Arial"/>
                <w:sz w:val="18"/>
                <w:vertAlign w:val="superscript"/>
                <w:lang w:eastAsia="fi-FI"/>
              </w:rPr>
              <w:t>10</w:t>
            </w:r>
          </w:p>
        </w:tc>
        <w:tc>
          <w:tcPr>
            <w:tcW w:w="3686" w:type="dxa"/>
            <w:vAlign w:val="center"/>
          </w:tcPr>
          <w:p w14:paraId="6641DC57"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DC_1A_n28A</w:t>
            </w:r>
          </w:p>
        </w:tc>
      </w:tr>
      <w:tr w:rsidR="00A61C81" w:rsidRPr="007B6BD5" w14:paraId="0F744A58" w14:textId="77777777" w:rsidTr="00182DE0">
        <w:trPr>
          <w:jc w:val="center"/>
        </w:trPr>
        <w:tc>
          <w:tcPr>
            <w:tcW w:w="3480" w:type="dxa"/>
            <w:shd w:val="clear" w:color="auto" w:fill="auto"/>
            <w:noWrap/>
            <w:vAlign w:val="center"/>
          </w:tcPr>
          <w:p w14:paraId="5CDCA61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hint="eastAsia"/>
                <w:color w:val="000000"/>
                <w:sz w:val="18"/>
                <w:szCs w:val="18"/>
                <w:lang w:eastAsia="zh-CN" w:bidi="ar"/>
              </w:rPr>
              <w:lastRenderedPageBreak/>
              <w:t>DC_1A-7A-38A_n78A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17DCDF6E" w14:textId="77777777" w:rsidR="00A61C81" w:rsidRPr="007B6BD5" w:rsidRDefault="00A61C81" w:rsidP="00AF7777">
            <w:pPr>
              <w:spacing w:after="0"/>
              <w:jc w:val="center"/>
              <w:rPr>
                <w:rFonts w:ascii="Arial" w:hAnsi="Arial"/>
                <w:sz w:val="18"/>
                <w:lang w:eastAsia="fi-FI"/>
              </w:rPr>
            </w:pPr>
            <w:r w:rsidRPr="007B6BD5">
              <w:rPr>
                <w:rFonts w:ascii="Arial" w:hAnsi="Arial" w:hint="eastAsia"/>
                <w:sz w:val="18"/>
                <w:lang w:eastAsia="zh-CN"/>
              </w:rPr>
              <w:t>DC_1A_n78A</w:t>
            </w:r>
          </w:p>
        </w:tc>
      </w:tr>
      <w:tr w:rsidR="00A61C81" w:rsidRPr="007B6BD5" w14:paraId="5878D058" w14:textId="77777777" w:rsidTr="00182DE0">
        <w:trPr>
          <w:jc w:val="center"/>
        </w:trPr>
        <w:tc>
          <w:tcPr>
            <w:tcW w:w="3480" w:type="dxa"/>
            <w:shd w:val="clear" w:color="auto" w:fill="auto"/>
            <w:noWrap/>
            <w:vAlign w:val="center"/>
          </w:tcPr>
          <w:p w14:paraId="7B54BB1A"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DC_1A-7A_n40A-n77A</w:t>
            </w:r>
          </w:p>
        </w:tc>
        <w:tc>
          <w:tcPr>
            <w:tcW w:w="3686" w:type="dxa"/>
            <w:vAlign w:val="center"/>
          </w:tcPr>
          <w:p w14:paraId="7C9AC9EE" w14:textId="77777777" w:rsidR="00A61C81" w:rsidRPr="007B6BD5" w:rsidRDefault="00A61C81" w:rsidP="00AF7777">
            <w:pPr>
              <w:pStyle w:val="TAC"/>
              <w:keepNext w:val="0"/>
              <w:keepLines w:val="0"/>
              <w:spacing w:line="256" w:lineRule="auto"/>
            </w:pPr>
            <w:r w:rsidRPr="007B6BD5">
              <w:t>DC_1A_n40A</w:t>
            </w:r>
          </w:p>
          <w:p w14:paraId="5941A878" w14:textId="77777777" w:rsidR="00A61C81" w:rsidRPr="007B6BD5" w:rsidRDefault="00A61C81" w:rsidP="00AF7777">
            <w:pPr>
              <w:pStyle w:val="TAC"/>
              <w:keepNext w:val="0"/>
              <w:keepLines w:val="0"/>
              <w:spacing w:line="256" w:lineRule="auto"/>
            </w:pPr>
            <w:r w:rsidRPr="007B6BD5">
              <w:t>DC_1A_n77A</w:t>
            </w:r>
          </w:p>
          <w:p w14:paraId="46E8EAEB" w14:textId="77777777" w:rsidR="00A61C81" w:rsidRPr="007B6BD5" w:rsidRDefault="00A61C81" w:rsidP="00AF7777">
            <w:pPr>
              <w:pStyle w:val="TAC"/>
              <w:keepNext w:val="0"/>
              <w:keepLines w:val="0"/>
              <w:spacing w:line="256" w:lineRule="auto"/>
            </w:pPr>
            <w:r w:rsidRPr="007B6BD5">
              <w:t>DC_7A_n40A</w:t>
            </w:r>
          </w:p>
          <w:p w14:paraId="708925B7"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57A285BF" w14:textId="77777777" w:rsidTr="00182DE0">
        <w:trPr>
          <w:jc w:val="center"/>
        </w:trPr>
        <w:tc>
          <w:tcPr>
            <w:tcW w:w="3480" w:type="dxa"/>
            <w:shd w:val="clear" w:color="auto" w:fill="auto"/>
            <w:noWrap/>
            <w:vAlign w:val="center"/>
          </w:tcPr>
          <w:p w14:paraId="2DDDAB58"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DC_1A-7A_n40A-n77(2A)</w:t>
            </w:r>
          </w:p>
        </w:tc>
        <w:tc>
          <w:tcPr>
            <w:tcW w:w="3686" w:type="dxa"/>
            <w:vAlign w:val="center"/>
          </w:tcPr>
          <w:p w14:paraId="2C030D9C" w14:textId="77777777" w:rsidR="00A61C81" w:rsidRPr="007B6BD5" w:rsidRDefault="00A61C81" w:rsidP="00AF7777">
            <w:pPr>
              <w:pStyle w:val="TAC"/>
              <w:keepNext w:val="0"/>
              <w:keepLines w:val="0"/>
              <w:spacing w:line="256" w:lineRule="auto"/>
            </w:pPr>
            <w:r w:rsidRPr="007B6BD5">
              <w:t>DC_1A_n40A</w:t>
            </w:r>
          </w:p>
          <w:p w14:paraId="0C2DEDD2" w14:textId="77777777" w:rsidR="00A61C81" w:rsidRPr="007B6BD5" w:rsidRDefault="00A61C81" w:rsidP="00AF7777">
            <w:pPr>
              <w:pStyle w:val="TAC"/>
              <w:keepNext w:val="0"/>
              <w:keepLines w:val="0"/>
              <w:spacing w:line="256" w:lineRule="auto"/>
            </w:pPr>
            <w:r w:rsidRPr="007B6BD5">
              <w:t>DC_1A_n77A</w:t>
            </w:r>
          </w:p>
          <w:p w14:paraId="59094417" w14:textId="77777777" w:rsidR="00A61C81" w:rsidRPr="007B6BD5" w:rsidRDefault="00A61C81" w:rsidP="00AF7777">
            <w:pPr>
              <w:pStyle w:val="TAC"/>
              <w:keepNext w:val="0"/>
              <w:keepLines w:val="0"/>
              <w:spacing w:line="256" w:lineRule="auto"/>
            </w:pPr>
            <w:r w:rsidRPr="007B6BD5">
              <w:t>DC_7A_n40A</w:t>
            </w:r>
          </w:p>
          <w:p w14:paraId="5386060A"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07C44F97" w14:textId="77777777" w:rsidTr="00182DE0">
        <w:trPr>
          <w:jc w:val="center"/>
        </w:trPr>
        <w:tc>
          <w:tcPr>
            <w:tcW w:w="3480" w:type="dxa"/>
            <w:shd w:val="clear" w:color="auto" w:fill="auto"/>
            <w:noWrap/>
            <w:vAlign w:val="center"/>
          </w:tcPr>
          <w:p w14:paraId="10F1E19B"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DC_1A-7A-7A_n40A-n77A</w:t>
            </w:r>
          </w:p>
        </w:tc>
        <w:tc>
          <w:tcPr>
            <w:tcW w:w="3686" w:type="dxa"/>
            <w:vAlign w:val="center"/>
          </w:tcPr>
          <w:p w14:paraId="2A68BC65" w14:textId="77777777" w:rsidR="00A61C81" w:rsidRPr="007B6BD5" w:rsidRDefault="00A61C81" w:rsidP="00AF7777">
            <w:pPr>
              <w:pStyle w:val="TAC"/>
              <w:keepNext w:val="0"/>
              <w:keepLines w:val="0"/>
              <w:spacing w:line="256" w:lineRule="auto"/>
            </w:pPr>
            <w:r w:rsidRPr="007B6BD5">
              <w:t>DC_1A_n40A</w:t>
            </w:r>
          </w:p>
          <w:p w14:paraId="0F10344E" w14:textId="77777777" w:rsidR="00A61C81" w:rsidRPr="007B6BD5" w:rsidRDefault="00A61C81" w:rsidP="00AF7777">
            <w:pPr>
              <w:pStyle w:val="TAC"/>
              <w:keepNext w:val="0"/>
              <w:keepLines w:val="0"/>
              <w:spacing w:line="256" w:lineRule="auto"/>
            </w:pPr>
            <w:r w:rsidRPr="007B6BD5">
              <w:t>DC_1A_n77A</w:t>
            </w:r>
          </w:p>
          <w:p w14:paraId="7BB33DFE" w14:textId="77777777" w:rsidR="00A61C81" w:rsidRPr="007B6BD5" w:rsidRDefault="00A61C81" w:rsidP="00AF7777">
            <w:pPr>
              <w:pStyle w:val="TAC"/>
              <w:keepNext w:val="0"/>
              <w:keepLines w:val="0"/>
              <w:spacing w:line="256" w:lineRule="auto"/>
            </w:pPr>
            <w:r w:rsidRPr="007B6BD5">
              <w:t>DC_7A_n40A</w:t>
            </w:r>
          </w:p>
          <w:p w14:paraId="265E392E" w14:textId="77777777" w:rsidR="00A61C81" w:rsidRPr="007B6BD5" w:rsidRDefault="00A61C81" w:rsidP="00AF7777">
            <w:pPr>
              <w:pStyle w:val="TAC"/>
              <w:keepNext w:val="0"/>
              <w:keepLines w:val="0"/>
              <w:spacing w:line="256" w:lineRule="auto"/>
            </w:pPr>
            <w:r w:rsidRPr="007B6BD5">
              <w:t>DC_7A_n77A</w:t>
            </w:r>
          </w:p>
        </w:tc>
      </w:tr>
      <w:tr w:rsidR="00A61C81" w:rsidRPr="007B6BD5" w14:paraId="293D96E1" w14:textId="77777777" w:rsidTr="00182DE0">
        <w:trPr>
          <w:jc w:val="center"/>
        </w:trPr>
        <w:tc>
          <w:tcPr>
            <w:tcW w:w="3480" w:type="dxa"/>
            <w:shd w:val="clear" w:color="auto" w:fill="auto"/>
            <w:noWrap/>
            <w:vAlign w:val="center"/>
          </w:tcPr>
          <w:p w14:paraId="112DF7F9"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DC_1A-7A-7A_n40A-n77(2A)</w:t>
            </w:r>
          </w:p>
        </w:tc>
        <w:tc>
          <w:tcPr>
            <w:tcW w:w="3686" w:type="dxa"/>
            <w:vAlign w:val="center"/>
          </w:tcPr>
          <w:p w14:paraId="2B8ED410" w14:textId="77777777" w:rsidR="00A61C81" w:rsidRPr="007B6BD5" w:rsidRDefault="00A61C81" w:rsidP="00AF7777">
            <w:pPr>
              <w:pStyle w:val="TAC"/>
              <w:keepNext w:val="0"/>
              <w:keepLines w:val="0"/>
              <w:spacing w:line="256" w:lineRule="auto"/>
            </w:pPr>
            <w:r w:rsidRPr="007B6BD5">
              <w:t>DC_1A_n40A</w:t>
            </w:r>
          </w:p>
          <w:p w14:paraId="216A4407" w14:textId="77777777" w:rsidR="00A61C81" w:rsidRPr="007B6BD5" w:rsidRDefault="00A61C81" w:rsidP="00AF7777">
            <w:pPr>
              <w:pStyle w:val="TAC"/>
              <w:keepNext w:val="0"/>
              <w:keepLines w:val="0"/>
              <w:spacing w:line="256" w:lineRule="auto"/>
            </w:pPr>
            <w:r w:rsidRPr="007B6BD5">
              <w:t>DC_1A_n77A</w:t>
            </w:r>
          </w:p>
          <w:p w14:paraId="04C08EB2" w14:textId="77777777" w:rsidR="00A61C81" w:rsidRPr="007B6BD5" w:rsidRDefault="00A61C81" w:rsidP="00AF7777">
            <w:pPr>
              <w:pStyle w:val="TAC"/>
              <w:keepNext w:val="0"/>
              <w:keepLines w:val="0"/>
              <w:spacing w:line="256" w:lineRule="auto"/>
            </w:pPr>
            <w:r w:rsidRPr="007B6BD5">
              <w:t>DC_7A_n40A</w:t>
            </w:r>
          </w:p>
          <w:p w14:paraId="6A2F0772" w14:textId="77777777" w:rsidR="00A61C81" w:rsidRPr="007B6BD5" w:rsidRDefault="00A61C81" w:rsidP="00AF7777">
            <w:pPr>
              <w:pStyle w:val="TAC"/>
              <w:keepNext w:val="0"/>
              <w:keepLines w:val="0"/>
              <w:spacing w:line="256" w:lineRule="auto"/>
            </w:pPr>
            <w:r w:rsidRPr="007B6BD5">
              <w:t>DC_7A_n77A</w:t>
            </w:r>
          </w:p>
        </w:tc>
      </w:tr>
      <w:tr w:rsidR="00A61C81" w:rsidRPr="007B6BD5" w14:paraId="1EE48399" w14:textId="77777777" w:rsidTr="00182DE0">
        <w:trPr>
          <w:jc w:val="center"/>
        </w:trPr>
        <w:tc>
          <w:tcPr>
            <w:tcW w:w="3480" w:type="dxa"/>
            <w:shd w:val="clear" w:color="auto" w:fill="auto"/>
            <w:noWrap/>
            <w:vAlign w:val="center"/>
          </w:tcPr>
          <w:p w14:paraId="3AD1EFE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22EC8925"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ja-JP"/>
              </w:rPr>
              <w:t>DC_</w:t>
            </w:r>
            <w:r w:rsidRPr="007B6BD5">
              <w:rPr>
                <w:rFonts w:ascii="Arial" w:hAnsi="Arial" w:cs="Arial" w:hint="eastAsia"/>
                <w:sz w:val="18"/>
                <w:lang w:eastAsia="ja-JP"/>
              </w:rPr>
              <w:t>1A-</w:t>
            </w:r>
            <w:r w:rsidRPr="007B6BD5">
              <w:rPr>
                <w:rFonts w:ascii="Arial" w:hAnsi="Arial" w:cs="Arial"/>
                <w:sz w:val="18"/>
                <w:lang w:eastAsia="ja-JP"/>
              </w:rPr>
              <w:t>7</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67561453"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C56A3B8"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2D3B57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50D2B289" w14:textId="77777777" w:rsidTr="00182DE0">
        <w:trPr>
          <w:jc w:val="center"/>
        </w:trPr>
        <w:tc>
          <w:tcPr>
            <w:tcW w:w="3480" w:type="dxa"/>
            <w:shd w:val="clear" w:color="auto" w:fill="auto"/>
            <w:noWrap/>
            <w:vAlign w:val="center"/>
          </w:tcPr>
          <w:p w14:paraId="3F994C5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DC_1A-7A-40A_n78(2A)</w:t>
            </w:r>
          </w:p>
          <w:p w14:paraId="77136612"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ko-KR"/>
              </w:rPr>
              <w:t>DC_1A-7A-40C_n78(2A)</w:t>
            </w:r>
          </w:p>
        </w:tc>
        <w:tc>
          <w:tcPr>
            <w:tcW w:w="3686" w:type="dxa"/>
            <w:vAlign w:val="center"/>
          </w:tcPr>
          <w:p w14:paraId="3E3FBC05"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2E1CF2D8"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279D18F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05EACB62" w14:textId="77777777" w:rsidTr="00182DE0">
        <w:trPr>
          <w:jc w:val="center"/>
        </w:trPr>
        <w:tc>
          <w:tcPr>
            <w:tcW w:w="3480" w:type="dxa"/>
            <w:shd w:val="clear" w:color="auto" w:fill="auto"/>
            <w:noWrap/>
            <w:vAlign w:val="center"/>
          </w:tcPr>
          <w:p w14:paraId="3E181B92" w14:textId="77777777" w:rsidR="00A61C81" w:rsidRPr="007B6BD5" w:rsidRDefault="00A61C81" w:rsidP="00AF7777">
            <w:pPr>
              <w:spacing w:after="0"/>
              <w:jc w:val="center"/>
              <w:rPr>
                <w:rFonts w:ascii="Arial" w:hAnsi="Arial"/>
                <w:sz w:val="18"/>
              </w:rPr>
            </w:pPr>
            <w:r w:rsidRPr="007B6BD5">
              <w:rPr>
                <w:rFonts w:ascii="Arial" w:hAnsi="Arial"/>
                <w:sz w:val="18"/>
              </w:rPr>
              <w:t>DC_1A-7A_n40A-n78A</w:t>
            </w:r>
          </w:p>
          <w:p w14:paraId="3DE675CC"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DC_1A-7A_n40A-n78C</w:t>
            </w:r>
          </w:p>
        </w:tc>
        <w:tc>
          <w:tcPr>
            <w:tcW w:w="3686" w:type="dxa"/>
            <w:vAlign w:val="center"/>
          </w:tcPr>
          <w:p w14:paraId="4D41F112" w14:textId="77777777" w:rsidR="00A61C81" w:rsidRPr="007B6BD5" w:rsidRDefault="00A61C81" w:rsidP="00AF7777">
            <w:pPr>
              <w:spacing w:after="0"/>
              <w:jc w:val="center"/>
              <w:rPr>
                <w:rFonts w:ascii="Arial" w:hAnsi="Arial"/>
                <w:sz w:val="18"/>
              </w:rPr>
            </w:pPr>
            <w:r w:rsidRPr="007B6BD5">
              <w:rPr>
                <w:rFonts w:ascii="Arial" w:hAnsi="Arial"/>
                <w:sz w:val="18"/>
              </w:rPr>
              <w:t>DC_1A_n40A</w:t>
            </w:r>
          </w:p>
          <w:p w14:paraId="75CA10D5"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3F4BEA7"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3F42EF80"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DC_7A_n78A</w:t>
            </w:r>
          </w:p>
        </w:tc>
      </w:tr>
      <w:tr w:rsidR="00A61C81" w:rsidRPr="007B6BD5" w14:paraId="79A5741F" w14:textId="77777777" w:rsidTr="00182DE0">
        <w:trPr>
          <w:jc w:val="center"/>
        </w:trPr>
        <w:tc>
          <w:tcPr>
            <w:tcW w:w="3480" w:type="dxa"/>
            <w:shd w:val="clear" w:color="auto" w:fill="auto"/>
            <w:noWrap/>
            <w:vAlign w:val="center"/>
          </w:tcPr>
          <w:p w14:paraId="1B8925D4" w14:textId="77777777" w:rsidR="00A61C81" w:rsidRPr="007B6BD5" w:rsidRDefault="00A61C81" w:rsidP="00AF7777">
            <w:pPr>
              <w:spacing w:after="0"/>
              <w:jc w:val="center"/>
              <w:rPr>
                <w:rFonts w:ascii="Arial" w:hAnsi="Arial"/>
                <w:sz w:val="18"/>
              </w:rPr>
            </w:pPr>
            <w:r w:rsidRPr="007B6BD5">
              <w:rPr>
                <w:rFonts w:ascii="Arial" w:hAnsi="Arial"/>
                <w:sz w:val="18"/>
              </w:rPr>
              <w:t>DC_1A-7A-7A_n40A-n78A</w:t>
            </w:r>
          </w:p>
          <w:p w14:paraId="777CE478" w14:textId="77777777" w:rsidR="00A61C81" w:rsidRPr="007B6BD5" w:rsidRDefault="00A61C81" w:rsidP="00AF7777">
            <w:pPr>
              <w:spacing w:after="0"/>
              <w:jc w:val="center"/>
              <w:rPr>
                <w:rFonts w:ascii="Arial" w:hAnsi="Arial"/>
                <w:sz w:val="18"/>
              </w:rPr>
            </w:pPr>
            <w:r w:rsidRPr="007B6BD5">
              <w:rPr>
                <w:rFonts w:ascii="Arial" w:hAnsi="Arial"/>
                <w:sz w:val="18"/>
              </w:rPr>
              <w:t>DC_1A-7A-7A_n40A-n78C</w:t>
            </w:r>
          </w:p>
        </w:tc>
        <w:tc>
          <w:tcPr>
            <w:tcW w:w="3686" w:type="dxa"/>
            <w:vAlign w:val="center"/>
          </w:tcPr>
          <w:p w14:paraId="0D55C11D" w14:textId="77777777" w:rsidR="00A61C81" w:rsidRPr="007B6BD5" w:rsidRDefault="00A61C81" w:rsidP="00AF7777">
            <w:pPr>
              <w:spacing w:after="0"/>
              <w:jc w:val="center"/>
              <w:rPr>
                <w:rFonts w:ascii="Arial" w:hAnsi="Arial"/>
                <w:sz w:val="18"/>
              </w:rPr>
            </w:pPr>
            <w:r w:rsidRPr="007B6BD5">
              <w:rPr>
                <w:rFonts w:ascii="Arial" w:hAnsi="Arial"/>
                <w:sz w:val="18"/>
              </w:rPr>
              <w:t>DC_1A_n40A</w:t>
            </w:r>
          </w:p>
          <w:p w14:paraId="2DDE3035"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FEC1D59"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602EACBB"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2560BF27" w14:textId="77777777" w:rsidTr="00182DE0">
        <w:trPr>
          <w:jc w:val="center"/>
        </w:trPr>
        <w:tc>
          <w:tcPr>
            <w:tcW w:w="3480" w:type="dxa"/>
            <w:shd w:val="clear" w:color="auto" w:fill="auto"/>
            <w:noWrap/>
            <w:vAlign w:val="center"/>
          </w:tcPr>
          <w:p w14:paraId="5B64C292" w14:textId="77777777" w:rsidR="00A61C81" w:rsidRPr="007B6BD5" w:rsidRDefault="00A61C81" w:rsidP="00AF7777">
            <w:pPr>
              <w:keepNext/>
              <w:spacing w:after="0"/>
              <w:jc w:val="center"/>
              <w:rPr>
                <w:rFonts w:ascii="Arial" w:hAnsi="Arial"/>
                <w:sz w:val="18"/>
              </w:rPr>
            </w:pPr>
            <w:r w:rsidRPr="007B6BD5">
              <w:rPr>
                <w:rFonts w:ascii="Arial" w:hAnsi="Arial"/>
                <w:sz w:val="18"/>
              </w:rPr>
              <w:t>DC_1A-7A_n40A-n105A</w:t>
            </w:r>
          </w:p>
        </w:tc>
        <w:tc>
          <w:tcPr>
            <w:tcW w:w="3686" w:type="dxa"/>
            <w:vAlign w:val="center"/>
          </w:tcPr>
          <w:p w14:paraId="438937E0" w14:textId="77777777" w:rsidR="00A61C81" w:rsidRPr="007B6BD5" w:rsidRDefault="00A61C81" w:rsidP="00AF7777">
            <w:pPr>
              <w:keepNext/>
              <w:spacing w:after="0"/>
              <w:jc w:val="center"/>
              <w:rPr>
                <w:rFonts w:ascii="Arial" w:hAnsi="Arial"/>
                <w:sz w:val="18"/>
              </w:rPr>
            </w:pPr>
            <w:r w:rsidRPr="007B6BD5">
              <w:rPr>
                <w:rFonts w:ascii="Arial" w:hAnsi="Arial"/>
                <w:sz w:val="18"/>
              </w:rPr>
              <w:t>DC_1A_n40A</w:t>
            </w:r>
          </w:p>
          <w:p w14:paraId="0231683E" w14:textId="77777777" w:rsidR="00A61C81" w:rsidRPr="007B6BD5" w:rsidRDefault="00A61C81" w:rsidP="00AF7777">
            <w:pPr>
              <w:keepNext/>
              <w:spacing w:after="0"/>
              <w:jc w:val="center"/>
              <w:rPr>
                <w:rFonts w:ascii="Arial" w:hAnsi="Arial"/>
                <w:sz w:val="18"/>
              </w:rPr>
            </w:pPr>
            <w:r w:rsidRPr="007B6BD5">
              <w:rPr>
                <w:rFonts w:ascii="Arial" w:hAnsi="Arial"/>
                <w:sz w:val="18"/>
              </w:rPr>
              <w:t>DC_1A_n105A</w:t>
            </w:r>
          </w:p>
          <w:p w14:paraId="3C78BA29" w14:textId="77777777" w:rsidR="00A61C81" w:rsidRPr="007B6BD5" w:rsidRDefault="00A61C81" w:rsidP="00AF7777">
            <w:pPr>
              <w:keepNext/>
              <w:spacing w:after="0"/>
              <w:jc w:val="center"/>
              <w:rPr>
                <w:rFonts w:ascii="Arial" w:hAnsi="Arial"/>
                <w:sz w:val="18"/>
              </w:rPr>
            </w:pPr>
            <w:r w:rsidRPr="007B6BD5">
              <w:rPr>
                <w:rFonts w:ascii="Arial" w:hAnsi="Arial"/>
                <w:sz w:val="18"/>
              </w:rPr>
              <w:t>DC_7A_n40A</w:t>
            </w:r>
          </w:p>
          <w:p w14:paraId="7E8A941B" w14:textId="77777777" w:rsidR="00A61C81" w:rsidRPr="007B6BD5" w:rsidRDefault="00A61C81" w:rsidP="00AF7777">
            <w:pPr>
              <w:keepNext/>
              <w:spacing w:after="0"/>
              <w:jc w:val="center"/>
              <w:rPr>
                <w:rFonts w:ascii="Arial" w:hAnsi="Arial"/>
                <w:sz w:val="18"/>
              </w:rPr>
            </w:pPr>
            <w:r w:rsidRPr="007B6BD5">
              <w:rPr>
                <w:rFonts w:ascii="Arial" w:hAnsi="Arial"/>
                <w:sz w:val="18"/>
              </w:rPr>
              <w:t>DC_7A_n105A</w:t>
            </w:r>
          </w:p>
        </w:tc>
      </w:tr>
      <w:tr w:rsidR="00A61C81" w:rsidRPr="007B6BD5" w14:paraId="152AAC9B" w14:textId="77777777" w:rsidTr="00182DE0">
        <w:trPr>
          <w:jc w:val="center"/>
        </w:trPr>
        <w:tc>
          <w:tcPr>
            <w:tcW w:w="3480" w:type="dxa"/>
            <w:shd w:val="clear" w:color="auto" w:fill="auto"/>
            <w:noWrap/>
            <w:vAlign w:val="center"/>
          </w:tcPr>
          <w:p w14:paraId="0B921203" w14:textId="77777777" w:rsidR="00A61C81" w:rsidRPr="007B6BD5" w:rsidRDefault="00A61C81" w:rsidP="00AF7777">
            <w:pPr>
              <w:spacing w:after="0"/>
              <w:jc w:val="center"/>
              <w:rPr>
                <w:rFonts w:ascii="Arial" w:hAnsi="Arial"/>
                <w:sz w:val="18"/>
              </w:rPr>
            </w:pPr>
            <w:r w:rsidRPr="007B6BD5">
              <w:rPr>
                <w:rFonts w:ascii="Arial" w:hAnsi="Arial"/>
                <w:sz w:val="18"/>
              </w:rPr>
              <w:t>DC_1A-7A_n75A-n78A</w:t>
            </w:r>
          </w:p>
        </w:tc>
        <w:tc>
          <w:tcPr>
            <w:tcW w:w="3686" w:type="dxa"/>
            <w:vAlign w:val="center"/>
          </w:tcPr>
          <w:p w14:paraId="7DC9C491"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086F9D1"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0C3E93CC" w14:textId="77777777" w:rsidTr="00182DE0">
        <w:trPr>
          <w:jc w:val="center"/>
        </w:trPr>
        <w:tc>
          <w:tcPr>
            <w:tcW w:w="3480" w:type="dxa"/>
            <w:shd w:val="clear" w:color="auto" w:fill="auto"/>
            <w:noWrap/>
            <w:vAlign w:val="center"/>
          </w:tcPr>
          <w:p w14:paraId="212C7C72" w14:textId="77777777" w:rsidR="00A61C81" w:rsidRPr="007B6BD5" w:rsidRDefault="00A61C81" w:rsidP="00AF7777">
            <w:pPr>
              <w:spacing w:after="0"/>
              <w:jc w:val="center"/>
              <w:rPr>
                <w:rFonts w:ascii="Arial" w:hAnsi="Arial"/>
                <w:sz w:val="18"/>
              </w:rPr>
            </w:pPr>
            <w:r w:rsidRPr="007B6BD5">
              <w:rPr>
                <w:rFonts w:ascii="Arial" w:hAnsi="Arial"/>
                <w:sz w:val="18"/>
              </w:rPr>
              <w:t>DC_1A-7A_n78A-n105A</w:t>
            </w:r>
          </w:p>
        </w:tc>
        <w:tc>
          <w:tcPr>
            <w:tcW w:w="3686" w:type="dxa"/>
            <w:vAlign w:val="center"/>
          </w:tcPr>
          <w:p w14:paraId="42AED57D"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840FF77" w14:textId="77777777" w:rsidR="00A61C81" w:rsidRPr="007B6BD5" w:rsidRDefault="00A61C81" w:rsidP="00AF7777">
            <w:pPr>
              <w:spacing w:after="0"/>
              <w:jc w:val="center"/>
              <w:rPr>
                <w:rFonts w:ascii="Arial" w:hAnsi="Arial"/>
                <w:sz w:val="18"/>
              </w:rPr>
            </w:pPr>
            <w:r w:rsidRPr="007B6BD5">
              <w:rPr>
                <w:rFonts w:ascii="Arial" w:hAnsi="Arial"/>
                <w:sz w:val="18"/>
              </w:rPr>
              <w:t>DC_1A_n105A</w:t>
            </w:r>
          </w:p>
          <w:p w14:paraId="00955705"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7C3805AC" w14:textId="77777777" w:rsidR="00A61C81" w:rsidRPr="007B6BD5" w:rsidRDefault="00A61C81" w:rsidP="00AF7777">
            <w:pPr>
              <w:spacing w:after="0"/>
              <w:jc w:val="center"/>
              <w:rPr>
                <w:rFonts w:ascii="Arial" w:hAnsi="Arial"/>
                <w:sz w:val="18"/>
              </w:rPr>
            </w:pPr>
            <w:r w:rsidRPr="007B6BD5">
              <w:rPr>
                <w:rFonts w:ascii="Arial" w:hAnsi="Arial"/>
                <w:sz w:val="18"/>
              </w:rPr>
              <w:t>DC_7A_n105A</w:t>
            </w:r>
          </w:p>
        </w:tc>
      </w:tr>
      <w:tr w:rsidR="00A61C81" w:rsidRPr="007B6BD5" w14:paraId="1D5252E7" w14:textId="77777777" w:rsidTr="00182DE0">
        <w:trPr>
          <w:jc w:val="center"/>
        </w:trPr>
        <w:tc>
          <w:tcPr>
            <w:tcW w:w="3480" w:type="dxa"/>
            <w:shd w:val="clear" w:color="auto" w:fill="auto"/>
            <w:noWrap/>
          </w:tcPr>
          <w:p w14:paraId="57B89EF2" w14:textId="77777777" w:rsidR="00A61C81" w:rsidRPr="007B6BD5" w:rsidRDefault="00A61C81" w:rsidP="00AF7777">
            <w:pPr>
              <w:spacing w:after="0"/>
              <w:jc w:val="center"/>
              <w:rPr>
                <w:rFonts w:ascii="Arial" w:hAnsi="Arial"/>
                <w:sz w:val="18"/>
              </w:rPr>
            </w:pPr>
            <w:r w:rsidRPr="00405593">
              <w:rPr>
                <w:rFonts w:ascii="Arial" w:hAnsi="Arial" w:cs="Arial"/>
                <w:color w:val="000000"/>
                <w:sz w:val="18"/>
                <w:szCs w:val="18"/>
              </w:rPr>
              <w:lastRenderedPageBreak/>
              <w:t>DC_1A-8A_n1A-n41A</w:t>
            </w:r>
          </w:p>
        </w:tc>
        <w:tc>
          <w:tcPr>
            <w:tcW w:w="3686" w:type="dxa"/>
          </w:tcPr>
          <w:p w14:paraId="60B69FB3" w14:textId="77777777" w:rsidR="00A61C81" w:rsidRPr="00405593" w:rsidRDefault="00A61C81" w:rsidP="00AF7777">
            <w:pPr>
              <w:keepNext/>
              <w:keepLines/>
              <w:spacing w:after="0"/>
              <w:jc w:val="center"/>
              <w:rPr>
                <w:rFonts w:ascii="Arial" w:hAnsi="Arial" w:cs="Arial"/>
                <w:color w:val="000000"/>
                <w:sz w:val="18"/>
                <w:szCs w:val="18"/>
              </w:rPr>
            </w:pPr>
            <w:r w:rsidRPr="00405593">
              <w:rPr>
                <w:rFonts w:ascii="Arial" w:hAnsi="Arial" w:cs="Arial"/>
                <w:color w:val="000000"/>
                <w:sz w:val="18"/>
                <w:szCs w:val="18"/>
              </w:rPr>
              <w:t>DC_1A_n1A</w:t>
            </w:r>
            <w:r w:rsidRPr="0027496B">
              <w:rPr>
                <w:rFonts w:ascii="Arial" w:hAnsi="Arial" w:cs="Arial"/>
                <w:color w:val="000000"/>
                <w:sz w:val="18"/>
                <w:szCs w:val="18"/>
                <w:vertAlign w:val="superscript"/>
              </w:rPr>
              <w:t>4</w:t>
            </w:r>
          </w:p>
          <w:p w14:paraId="5919848C" w14:textId="77777777" w:rsidR="00A61C81" w:rsidRPr="00405593" w:rsidRDefault="00A61C81" w:rsidP="00AF7777">
            <w:pPr>
              <w:keepNext/>
              <w:keepLines/>
              <w:spacing w:after="0"/>
              <w:jc w:val="center"/>
              <w:rPr>
                <w:rFonts w:ascii="Arial" w:hAnsi="Arial" w:cs="Arial"/>
                <w:color w:val="000000"/>
                <w:sz w:val="18"/>
                <w:szCs w:val="18"/>
              </w:rPr>
            </w:pPr>
            <w:r w:rsidRPr="00405593">
              <w:rPr>
                <w:rFonts w:ascii="Arial" w:hAnsi="Arial" w:cs="Arial"/>
                <w:color w:val="000000"/>
                <w:sz w:val="18"/>
                <w:szCs w:val="18"/>
              </w:rPr>
              <w:t>DC_1A_n41A</w:t>
            </w:r>
          </w:p>
          <w:p w14:paraId="42FEC5A0" w14:textId="77777777" w:rsidR="00A61C81" w:rsidRPr="00405593" w:rsidRDefault="00A61C81" w:rsidP="00AF7777">
            <w:pPr>
              <w:keepNext/>
              <w:keepLines/>
              <w:spacing w:after="0"/>
              <w:jc w:val="center"/>
              <w:rPr>
                <w:rFonts w:ascii="Arial" w:hAnsi="Arial" w:cs="Arial"/>
                <w:color w:val="000000"/>
                <w:sz w:val="18"/>
                <w:szCs w:val="18"/>
              </w:rPr>
            </w:pPr>
            <w:r w:rsidRPr="00405593">
              <w:rPr>
                <w:rFonts w:ascii="Arial" w:hAnsi="Arial" w:cs="Arial"/>
                <w:color w:val="000000"/>
                <w:sz w:val="18"/>
                <w:szCs w:val="18"/>
              </w:rPr>
              <w:t>DC_8A_n1A</w:t>
            </w:r>
          </w:p>
          <w:p w14:paraId="42F07200" w14:textId="77777777" w:rsidR="00A61C81" w:rsidRPr="007B6BD5" w:rsidRDefault="00A61C81" w:rsidP="00AF7777">
            <w:pPr>
              <w:spacing w:after="0"/>
              <w:jc w:val="center"/>
              <w:rPr>
                <w:rFonts w:ascii="Arial" w:hAnsi="Arial"/>
                <w:sz w:val="18"/>
              </w:rPr>
            </w:pPr>
            <w:r w:rsidRPr="00405593">
              <w:rPr>
                <w:rFonts w:ascii="Arial" w:hAnsi="Arial" w:cs="Arial"/>
                <w:color w:val="000000"/>
                <w:sz w:val="18"/>
                <w:szCs w:val="18"/>
              </w:rPr>
              <w:t>DC_8A_n41A</w:t>
            </w:r>
          </w:p>
        </w:tc>
      </w:tr>
      <w:tr w:rsidR="00A61C81" w:rsidRPr="007B6BD5" w14:paraId="0AD741BD" w14:textId="77777777" w:rsidTr="00182DE0">
        <w:trPr>
          <w:jc w:val="center"/>
        </w:trPr>
        <w:tc>
          <w:tcPr>
            <w:tcW w:w="3480" w:type="dxa"/>
            <w:shd w:val="clear" w:color="auto" w:fill="auto"/>
            <w:noWrap/>
          </w:tcPr>
          <w:p w14:paraId="7A4326C8" w14:textId="77777777" w:rsidR="00A61C81" w:rsidRPr="000A609A" w:rsidRDefault="00A61C81" w:rsidP="00AF7777">
            <w:pPr>
              <w:spacing w:after="0"/>
              <w:jc w:val="center"/>
              <w:rPr>
                <w:rFonts w:ascii="Arial" w:hAnsi="Arial"/>
                <w:sz w:val="18"/>
              </w:rPr>
            </w:pPr>
            <w:r w:rsidRPr="000A609A">
              <w:rPr>
                <w:rFonts w:ascii="Arial" w:hAnsi="Arial" w:cs="Arial"/>
                <w:sz w:val="18"/>
                <w:szCs w:val="18"/>
              </w:rPr>
              <w:t>DC_1A-8A_n1A-n78A</w:t>
            </w:r>
          </w:p>
        </w:tc>
        <w:tc>
          <w:tcPr>
            <w:tcW w:w="3686" w:type="dxa"/>
          </w:tcPr>
          <w:p w14:paraId="7D33AFB4" w14:textId="77777777" w:rsidR="00A61C81" w:rsidRPr="000A609A" w:rsidRDefault="00A61C81" w:rsidP="00AF7777">
            <w:pPr>
              <w:keepNext/>
              <w:keepLines/>
              <w:spacing w:after="0"/>
              <w:jc w:val="center"/>
              <w:rPr>
                <w:rFonts w:ascii="Arial" w:eastAsia="PMingLiU" w:hAnsi="Arial" w:cs="Arial"/>
                <w:sz w:val="18"/>
                <w:szCs w:val="18"/>
                <w:lang w:eastAsia="zh-TW"/>
              </w:rPr>
            </w:pPr>
            <w:r w:rsidRPr="000A609A">
              <w:rPr>
                <w:rFonts w:ascii="Arial" w:hAnsi="Arial" w:cs="Arial"/>
                <w:sz w:val="18"/>
                <w:szCs w:val="18"/>
              </w:rPr>
              <w:t>DC_1A_n1A</w:t>
            </w:r>
          </w:p>
          <w:p w14:paraId="42E87FB5" w14:textId="77777777" w:rsidR="00A61C81" w:rsidRPr="000A609A" w:rsidRDefault="00A61C81" w:rsidP="00AF7777">
            <w:pPr>
              <w:keepNext/>
              <w:keepLines/>
              <w:spacing w:after="0"/>
              <w:jc w:val="center"/>
              <w:rPr>
                <w:rFonts w:ascii="Arial" w:hAnsi="Arial" w:cs="Arial"/>
                <w:sz w:val="18"/>
                <w:szCs w:val="18"/>
              </w:rPr>
            </w:pPr>
            <w:r w:rsidRPr="000A609A">
              <w:rPr>
                <w:rFonts w:ascii="Arial" w:hAnsi="Arial" w:cs="Arial"/>
                <w:sz w:val="18"/>
                <w:szCs w:val="18"/>
              </w:rPr>
              <w:t>DC_1A_n78A</w:t>
            </w:r>
          </w:p>
          <w:p w14:paraId="6C780B35" w14:textId="77777777" w:rsidR="00A61C81" w:rsidRPr="000A609A" w:rsidRDefault="00A61C81" w:rsidP="00AF7777">
            <w:pPr>
              <w:keepNext/>
              <w:keepLines/>
              <w:spacing w:after="0"/>
              <w:jc w:val="center"/>
              <w:rPr>
                <w:rFonts w:ascii="Arial" w:hAnsi="Arial" w:cs="Arial"/>
                <w:sz w:val="18"/>
                <w:szCs w:val="18"/>
              </w:rPr>
            </w:pPr>
            <w:r w:rsidRPr="000A609A">
              <w:rPr>
                <w:rFonts w:ascii="Arial" w:hAnsi="Arial" w:cs="Arial"/>
                <w:sz w:val="18"/>
                <w:szCs w:val="18"/>
              </w:rPr>
              <w:t>DC_8A_n1A</w:t>
            </w:r>
          </w:p>
          <w:p w14:paraId="5452E2E5" w14:textId="77777777" w:rsidR="00A61C81" w:rsidRPr="000A609A" w:rsidRDefault="00A61C81" w:rsidP="00AF7777">
            <w:pPr>
              <w:spacing w:after="0"/>
              <w:jc w:val="center"/>
              <w:rPr>
                <w:rFonts w:ascii="Arial" w:hAnsi="Arial"/>
                <w:sz w:val="18"/>
              </w:rPr>
            </w:pPr>
            <w:r w:rsidRPr="000A609A">
              <w:rPr>
                <w:rFonts w:ascii="Arial" w:hAnsi="Arial" w:cs="Arial"/>
                <w:sz w:val="18"/>
                <w:szCs w:val="18"/>
              </w:rPr>
              <w:t>DC_8A_n78A</w:t>
            </w:r>
          </w:p>
        </w:tc>
      </w:tr>
      <w:tr w:rsidR="00A61C81" w:rsidRPr="007B6BD5" w14:paraId="6ECA0BE8" w14:textId="77777777" w:rsidTr="00182DE0">
        <w:trPr>
          <w:jc w:val="center"/>
        </w:trPr>
        <w:tc>
          <w:tcPr>
            <w:tcW w:w="3480" w:type="dxa"/>
            <w:shd w:val="clear" w:color="auto" w:fill="auto"/>
            <w:noWrap/>
            <w:vAlign w:val="center"/>
          </w:tcPr>
          <w:p w14:paraId="7F019B44" w14:textId="77777777" w:rsidR="00A61C81" w:rsidRPr="000A609A" w:rsidRDefault="00A61C81" w:rsidP="00AF7777">
            <w:pPr>
              <w:spacing w:after="0"/>
              <w:jc w:val="center"/>
              <w:rPr>
                <w:rFonts w:ascii="Arial" w:hAnsi="Arial"/>
                <w:sz w:val="18"/>
              </w:rPr>
            </w:pPr>
            <w:r w:rsidRPr="000A609A">
              <w:rPr>
                <w:rFonts w:ascii="Arial" w:hAnsi="Arial" w:cs="Arial"/>
                <w:sz w:val="18"/>
                <w:szCs w:val="18"/>
              </w:rPr>
              <w:t>DC_1A-8A-(n)3AA</w:t>
            </w:r>
          </w:p>
        </w:tc>
        <w:tc>
          <w:tcPr>
            <w:tcW w:w="3686" w:type="dxa"/>
            <w:vAlign w:val="center"/>
          </w:tcPr>
          <w:p w14:paraId="7BAE74F6" w14:textId="77777777" w:rsidR="00A61C81" w:rsidRPr="000A609A" w:rsidRDefault="00A61C81" w:rsidP="00AF7777">
            <w:pPr>
              <w:spacing w:after="0"/>
              <w:jc w:val="center"/>
              <w:rPr>
                <w:rFonts w:ascii="Arial" w:hAnsi="Arial"/>
                <w:sz w:val="18"/>
              </w:rPr>
            </w:pPr>
            <w:r w:rsidRPr="000A609A">
              <w:rPr>
                <w:rFonts w:ascii="Arial" w:hAnsi="Arial" w:cs="Arial"/>
                <w:sz w:val="18"/>
                <w:szCs w:val="18"/>
              </w:rPr>
              <w:t>DC_1A_n3A</w:t>
            </w:r>
            <w:r w:rsidRPr="000A609A">
              <w:rPr>
                <w:rFonts w:ascii="Arial" w:hAnsi="Arial" w:cs="Arial"/>
                <w:sz w:val="18"/>
                <w:szCs w:val="18"/>
              </w:rPr>
              <w:br/>
              <w:t>DC_(n)3AA</w:t>
            </w:r>
            <w:r w:rsidRPr="000A609A">
              <w:rPr>
                <w:rFonts w:ascii="Arial" w:hAnsi="Arial" w:cs="Arial"/>
                <w:sz w:val="18"/>
                <w:szCs w:val="18"/>
                <w:vertAlign w:val="superscript"/>
              </w:rPr>
              <w:t>4</w:t>
            </w:r>
            <w:r w:rsidRPr="000A609A">
              <w:rPr>
                <w:rFonts w:ascii="Arial" w:hAnsi="Arial" w:cs="Arial"/>
                <w:sz w:val="18"/>
                <w:szCs w:val="18"/>
              </w:rPr>
              <w:br/>
              <w:t>DC_8A_n3A</w:t>
            </w:r>
          </w:p>
        </w:tc>
      </w:tr>
      <w:tr w:rsidR="00A61C81" w:rsidRPr="007B6BD5" w14:paraId="6FE47F17" w14:textId="77777777" w:rsidTr="00182DE0">
        <w:trPr>
          <w:jc w:val="center"/>
        </w:trPr>
        <w:tc>
          <w:tcPr>
            <w:tcW w:w="3480" w:type="dxa"/>
            <w:shd w:val="clear" w:color="auto" w:fill="auto"/>
            <w:noWrap/>
            <w:vAlign w:val="center"/>
          </w:tcPr>
          <w:p w14:paraId="5837BDF0" w14:textId="77777777" w:rsidR="00A61C81" w:rsidRPr="000A609A" w:rsidRDefault="00A61C81" w:rsidP="00AF7777">
            <w:pPr>
              <w:spacing w:after="0"/>
              <w:jc w:val="center"/>
              <w:rPr>
                <w:rFonts w:ascii="Arial" w:eastAsia="Malgun Gothic" w:hAnsi="Arial"/>
                <w:sz w:val="18"/>
                <w:lang w:eastAsia="ko-KR"/>
              </w:rPr>
            </w:pPr>
            <w:r w:rsidRPr="000A609A">
              <w:rPr>
                <w:rFonts w:ascii="Arial" w:eastAsia="MS Mincho" w:hAnsi="Arial" w:cs="Arial"/>
                <w:sz w:val="18"/>
                <w:szCs w:val="18"/>
              </w:rPr>
              <w:t>DC_1A-8A_n3A-n28A</w:t>
            </w:r>
          </w:p>
        </w:tc>
        <w:tc>
          <w:tcPr>
            <w:tcW w:w="3686" w:type="dxa"/>
            <w:vAlign w:val="center"/>
          </w:tcPr>
          <w:p w14:paraId="6D7E875C" w14:textId="77777777" w:rsidR="00A61C81" w:rsidRPr="000A609A" w:rsidRDefault="00A61C81" w:rsidP="00AF7777">
            <w:pPr>
              <w:spacing w:after="0"/>
              <w:jc w:val="center"/>
              <w:rPr>
                <w:rFonts w:ascii="Arial" w:hAnsi="Arial"/>
                <w:sz w:val="18"/>
              </w:rPr>
            </w:pPr>
            <w:r w:rsidRPr="000A609A">
              <w:rPr>
                <w:rFonts w:ascii="Arial" w:hAnsi="Arial"/>
                <w:sz w:val="18"/>
              </w:rPr>
              <w:t>DC_1A_n3A</w:t>
            </w:r>
          </w:p>
          <w:p w14:paraId="2A1BD932" w14:textId="77777777" w:rsidR="00A61C81" w:rsidRPr="000A609A" w:rsidRDefault="00A61C81" w:rsidP="00AF7777">
            <w:pPr>
              <w:spacing w:after="0"/>
              <w:jc w:val="center"/>
              <w:rPr>
                <w:rFonts w:ascii="Arial" w:hAnsi="Arial"/>
                <w:sz w:val="18"/>
              </w:rPr>
            </w:pPr>
            <w:r w:rsidRPr="000A609A">
              <w:rPr>
                <w:rFonts w:ascii="Arial" w:hAnsi="Arial"/>
                <w:sz w:val="18"/>
              </w:rPr>
              <w:t>DC_1A_n28A</w:t>
            </w:r>
          </w:p>
          <w:p w14:paraId="096827E9" w14:textId="77777777" w:rsidR="00A61C81" w:rsidRPr="000A609A" w:rsidRDefault="00A61C81" w:rsidP="00AF7777">
            <w:pPr>
              <w:spacing w:after="0"/>
              <w:jc w:val="center"/>
              <w:rPr>
                <w:rFonts w:ascii="Arial" w:hAnsi="Arial"/>
                <w:sz w:val="18"/>
              </w:rPr>
            </w:pPr>
            <w:r w:rsidRPr="000A609A">
              <w:rPr>
                <w:rFonts w:ascii="Arial" w:hAnsi="Arial"/>
                <w:sz w:val="18"/>
              </w:rPr>
              <w:t>DC_8A_n3A</w:t>
            </w:r>
          </w:p>
          <w:p w14:paraId="7BCFD9D3" w14:textId="77777777" w:rsidR="00A61C81" w:rsidRPr="000A609A" w:rsidRDefault="00A61C81" w:rsidP="00AF7777">
            <w:pPr>
              <w:spacing w:after="0"/>
              <w:jc w:val="center"/>
              <w:rPr>
                <w:rFonts w:ascii="Arial" w:eastAsia="Malgun Gothic" w:hAnsi="Arial"/>
                <w:sz w:val="18"/>
                <w:lang w:eastAsia="ko-KR"/>
              </w:rPr>
            </w:pPr>
            <w:r w:rsidRPr="000A609A">
              <w:rPr>
                <w:rFonts w:ascii="Arial" w:hAnsi="Arial"/>
                <w:sz w:val="18"/>
              </w:rPr>
              <w:t>DC_8A_n28A</w:t>
            </w:r>
          </w:p>
        </w:tc>
      </w:tr>
      <w:tr w:rsidR="00A61C81" w:rsidRPr="007B6BD5" w14:paraId="469898E6" w14:textId="77777777" w:rsidTr="00182DE0">
        <w:trPr>
          <w:jc w:val="center"/>
        </w:trPr>
        <w:tc>
          <w:tcPr>
            <w:tcW w:w="3480" w:type="dxa"/>
            <w:shd w:val="clear" w:color="auto" w:fill="auto"/>
            <w:noWrap/>
            <w:vAlign w:val="center"/>
          </w:tcPr>
          <w:p w14:paraId="2BEC96E8" w14:textId="77777777" w:rsidR="00A61C81" w:rsidRPr="000A609A" w:rsidRDefault="00A61C81" w:rsidP="00AF7777">
            <w:pPr>
              <w:spacing w:after="0"/>
              <w:jc w:val="center"/>
              <w:rPr>
                <w:rFonts w:ascii="Arial" w:hAnsi="Arial"/>
                <w:sz w:val="18"/>
                <w:vertAlign w:val="superscript"/>
                <w:lang w:eastAsia="zh-CN"/>
              </w:rPr>
            </w:pPr>
            <w:r w:rsidRPr="000A609A">
              <w:rPr>
                <w:rFonts w:ascii="Arial" w:hAnsi="Arial"/>
                <w:sz w:val="18"/>
              </w:rPr>
              <w:t>DC_1A-8A_n3A-n77A</w:t>
            </w:r>
            <w:r w:rsidRPr="000A609A">
              <w:rPr>
                <w:rFonts w:ascii="Arial" w:hAnsi="Arial"/>
                <w:sz w:val="18"/>
                <w:vertAlign w:val="superscript"/>
                <w:lang w:eastAsia="zh-CN"/>
              </w:rPr>
              <w:t>2,9</w:t>
            </w:r>
          </w:p>
          <w:p w14:paraId="2E661E5F" w14:textId="77777777" w:rsidR="00A61C81" w:rsidRPr="000A609A" w:rsidRDefault="00A61C81" w:rsidP="00AF7777">
            <w:pPr>
              <w:spacing w:after="0"/>
              <w:jc w:val="center"/>
              <w:rPr>
                <w:rFonts w:ascii="Arial" w:hAnsi="Arial"/>
                <w:sz w:val="18"/>
              </w:rPr>
            </w:pPr>
            <w:r w:rsidRPr="000A609A">
              <w:rPr>
                <w:rFonts w:ascii="Arial" w:hAnsi="Arial"/>
                <w:sz w:val="18"/>
              </w:rPr>
              <w:t>DC_1A-8B_n3A-n77A</w:t>
            </w:r>
            <w:r w:rsidRPr="000A609A">
              <w:rPr>
                <w:rFonts w:ascii="Arial" w:hAnsi="Arial"/>
                <w:sz w:val="18"/>
                <w:vertAlign w:val="superscript"/>
                <w:lang w:eastAsia="zh-CN"/>
              </w:rPr>
              <w:t>2</w:t>
            </w:r>
          </w:p>
        </w:tc>
        <w:tc>
          <w:tcPr>
            <w:tcW w:w="3686" w:type="dxa"/>
            <w:vAlign w:val="center"/>
          </w:tcPr>
          <w:p w14:paraId="1EA7DF0E" w14:textId="77777777" w:rsidR="00A61C81" w:rsidRPr="000A609A" w:rsidRDefault="00A61C81" w:rsidP="00AF7777">
            <w:pPr>
              <w:spacing w:after="0"/>
              <w:jc w:val="center"/>
              <w:rPr>
                <w:rFonts w:ascii="Arial" w:hAnsi="Arial"/>
                <w:sz w:val="18"/>
              </w:rPr>
            </w:pPr>
            <w:r w:rsidRPr="000A609A">
              <w:rPr>
                <w:rFonts w:ascii="Arial" w:hAnsi="Arial"/>
                <w:sz w:val="18"/>
              </w:rPr>
              <w:t>DC_1A_n3A</w:t>
            </w:r>
          </w:p>
          <w:p w14:paraId="2924ECEF" w14:textId="77777777" w:rsidR="00A61C81" w:rsidRPr="000A609A" w:rsidRDefault="00A61C81" w:rsidP="00AF7777">
            <w:pPr>
              <w:spacing w:after="0"/>
              <w:jc w:val="center"/>
              <w:rPr>
                <w:rFonts w:ascii="Arial" w:hAnsi="Arial"/>
                <w:sz w:val="18"/>
              </w:rPr>
            </w:pPr>
            <w:r w:rsidRPr="000A609A">
              <w:rPr>
                <w:rFonts w:ascii="Arial" w:hAnsi="Arial"/>
                <w:sz w:val="18"/>
              </w:rPr>
              <w:t>DC_1A_n77A</w:t>
            </w:r>
            <w:r w:rsidRPr="000A609A">
              <w:rPr>
                <w:rFonts w:ascii="Arial" w:hAnsi="Arial"/>
                <w:sz w:val="18"/>
                <w:vertAlign w:val="superscript"/>
              </w:rPr>
              <w:t>9</w:t>
            </w:r>
          </w:p>
          <w:p w14:paraId="08A2664B" w14:textId="77777777" w:rsidR="00A61C81" w:rsidRPr="000A609A" w:rsidRDefault="00A61C81" w:rsidP="00AF7777">
            <w:pPr>
              <w:spacing w:after="0"/>
              <w:jc w:val="center"/>
              <w:rPr>
                <w:rFonts w:ascii="Arial" w:hAnsi="Arial"/>
                <w:sz w:val="18"/>
              </w:rPr>
            </w:pPr>
            <w:r w:rsidRPr="000A609A">
              <w:rPr>
                <w:rFonts w:ascii="Arial" w:hAnsi="Arial"/>
                <w:sz w:val="18"/>
              </w:rPr>
              <w:t>DC_8A_n3A</w:t>
            </w:r>
          </w:p>
          <w:p w14:paraId="593AFA13" w14:textId="77777777" w:rsidR="00A61C81" w:rsidRPr="000A609A" w:rsidRDefault="00A61C81" w:rsidP="00AF7777">
            <w:pPr>
              <w:spacing w:after="0"/>
              <w:jc w:val="center"/>
              <w:rPr>
                <w:rFonts w:ascii="Arial" w:hAnsi="Arial"/>
                <w:sz w:val="18"/>
              </w:rPr>
            </w:pPr>
            <w:r w:rsidRPr="000A609A">
              <w:rPr>
                <w:rFonts w:ascii="Arial" w:hAnsi="Arial"/>
                <w:sz w:val="18"/>
              </w:rPr>
              <w:t>DC_8A_n77A</w:t>
            </w:r>
            <w:r w:rsidRPr="000A609A">
              <w:rPr>
                <w:rFonts w:ascii="Arial" w:hAnsi="Arial"/>
                <w:sz w:val="18"/>
                <w:vertAlign w:val="superscript"/>
              </w:rPr>
              <w:t>9</w:t>
            </w:r>
          </w:p>
        </w:tc>
      </w:tr>
      <w:tr w:rsidR="00A61C81" w:rsidRPr="007B6BD5" w14:paraId="1E5CB23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72E7BE8" w14:textId="77777777" w:rsidR="00A61C81" w:rsidRPr="000A609A" w:rsidRDefault="00A61C81" w:rsidP="00AF7777">
            <w:pPr>
              <w:spacing w:after="0"/>
              <w:jc w:val="center"/>
              <w:rPr>
                <w:rFonts w:ascii="Arial" w:hAnsi="Arial"/>
                <w:sz w:val="18"/>
              </w:rPr>
            </w:pPr>
            <w:r w:rsidRPr="000A609A">
              <w:rPr>
                <w:rFonts w:ascii="Arial" w:hAnsi="Arial"/>
                <w:sz w:val="18"/>
              </w:rPr>
              <w:t>DC_1A-8A_n3A-n77(2A)</w:t>
            </w:r>
            <w:r w:rsidRPr="000A609A">
              <w:rPr>
                <w:rFonts w:ascii="Arial" w:hAnsi="Arial"/>
                <w:sz w:val="18"/>
                <w:vertAlign w:val="superscript"/>
                <w:lang w:eastAsia="zh-CN"/>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5450A3" w14:textId="77777777" w:rsidR="00A61C81" w:rsidRPr="000A609A" w:rsidRDefault="00A61C81" w:rsidP="00AF7777">
            <w:pPr>
              <w:spacing w:after="0"/>
              <w:jc w:val="center"/>
              <w:rPr>
                <w:rFonts w:ascii="Arial" w:hAnsi="Arial"/>
                <w:sz w:val="18"/>
              </w:rPr>
            </w:pPr>
            <w:r w:rsidRPr="000A609A">
              <w:rPr>
                <w:rFonts w:ascii="Arial" w:hAnsi="Arial"/>
                <w:sz w:val="18"/>
              </w:rPr>
              <w:t>DC_1A_n3A</w:t>
            </w:r>
          </w:p>
          <w:p w14:paraId="26A689DB" w14:textId="77777777" w:rsidR="00A61C81" w:rsidRPr="000A609A" w:rsidRDefault="00A61C81" w:rsidP="00AF7777">
            <w:pPr>
              <w:spacing w:after="0"/>
              <w:jc w:val="center"/>
              <w:rPr>
                <w:rFonts w:ascii="Arial" w:hAnsi="Arial"/>
                <w:sz w:val="18"/>
              </w:rPr>
            </w:pPr>
            <w:r w:rsidRPr="000A609A">
              <w:rPr>
                <w:rFonts w:ascii="Arial" w:hAnsi="Arial"/>
                <w:sz w:val="18"/>
              </w:rPr>
              <w:t>DC_1A_n77A</w:t>
            </w:r>
          </w:p>
          <w:p w14:paraId="5E036E26" w14:textId="77777777" w:rsidR="00A61C81" w:rsidRPr="000A609A" w:rsidRDefault="00A61C81" w:rsidP="00AF7777">
            <w:pPr>
              <w:spacing w:after="0"/>
              <w:jc w:val="center"/>
              <w:rPr>
                <w:rFonts w:ascii="Arial" w:hAnsi="Arial"/>
                <w:sz w:val="18"/>
              </w:rPr>
            </w:pPr>
            <w:r w:rsidRPr="000A609A">
              <w:rPr>
                <w:rFonts w:ascii="Arial" w:hAnsi="Arial"/>
                <w:sz w:val="18"/>
              </w:rPr>
              <w:t>DC_8A_n3A</w:t>
            </w:r>
          </w:p>
          <w:p w14:paraId="44A58E9B" w14:textId="77777777" w:rsidR="00A61C81" w:rsidRPr="000A609A" w:rsidRDefault="00A61C81" w:rsidP="00AF7777">
            <w:pPr>
              <w:spacing w:after="0"/>
              <w:jc w:val="center"/>
              <w:rPr>
                <w:rFonts w:ascii="Arial" w:hAnsi="Arial"/>
                <w:sz w:val="18"/>
              </w:rPr>
            </w:pPr>
            <w:r w:rsidRPr="000A609A">
              <w:rPr>
                <w:rFonts w:ascii="Arial" w:hAnsi="Arial"/>
                <w:sz w:val="18"/>
              </w:rPr>
              <w:t>DC_8A_n77A</w:t>
            </w:r>
          </w:p>
        </w:tc>
      </w:tr>
      <w:tr w:rsidR="00A61C81" w:rsidRPr="007B6BD5" w14:paraId="079D96A4" w14:textId="77777777" w:rsidTr="00182DE0">
        <w:trPr>
          <w:jc w:val="center"/>
        </w:trPr>
        <w:tc>
          <w:tcPr>
            <w:tcW w:w="3480" w:type="dxa"/>
            <w:shd w:val="clear" w:color="auto" w:fill="auto"/>
            <w:noWrap/>
            <w:vAlign w:val="center"/>
          </w:tcPr>
          <w:p w14:paraId="652EB782"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DC_1A-8A_n3A-n79A</w:t>
            </w:r>
          </w:p>
        </w:tc>
        <w:tc>
          <w:tcPr>
            <w:tcW w:w="3686" w:type="dxa"/>
            <w:vAlign w:val="center"/>
          </w:tcPr>
          <w:p w14:paraId="4C42DEE7"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3C6E143E"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DC_1A_n79A</w:t>
            </w:r>
          </w:p>
          <w:p w14:paraId="660B5D9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hint="eastAsia"/>
                <w:sz w:val="18"/>
                <w:lang w:eastAsia="ko-KR"/>
              </w:rPr>
              <w:t>_</w:t>
            </w:r>
            <w:r w:rsidRPr="007B6BD5">
              <w:rPr>
                <w:rFonts w:ascii="Arial" w:hAnsi="Arial" w:cs="Arial"/>
                <w:sz w:val="18"/>
                <w:lang w:eastAsia="zh-CN"/>
              </w:rPr>
              <w:t>n3A</w:t>
            </w:r>
          </w:p>
          <w:p w14:paraId="5D119C14"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DC_8A_n79A</w:t>
            </w:r>
          </w:p>
        </w:tc>
      </w:tr>
      <w:tr w:rsidR="00A61C81" w:rsidRPr="007B6BD5" w14:paraId="12599C08" w14:textId="77777777" w:rsidTr="00182DE0">
        <w:trPr>
          <w:jc w:val="center"/>
        </w:trPr>
        <w:tc>
          <w:tcPr>
            <w:tcW w:w="3480" w:type="dxa"/>
            <w:shd w:val="clear" w:color="auto" w:fill="auto"/>
            <w:noWrap/>
            <w:vAlign w:val="center"/>
          </w:tcPr>
          <w:p w14:paraId="43A8D03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DC_1A-8A_n7A-n78A</w:t>
            </w:r>
          </w:p>
        </w:tc>
        <w:tc>
          <w:tcPr>
            <w:tcW w:w="3686" w:type="dxa"/>
            <w:vAlign w:val="center"/>
          </w:tcPr>
          <w:p w14:paraId="3E48C87D" w14:textId="77777777" w:rsidR="00A61C81" w:rsidRPr="007B6BD5" w:rsidRDefault="00A61C81" w:rsidP="00AF7777">
            <w:pPr>
              <w:pStyle w:val="TAC"/>
              <w:keepNext w:val="0"/>
              <w:keepLines w:val="0"/>
              <w:rPr>
                <w:rFonts w:cs="Arial"/>
                <w:szCs w:val="18"/>
              </w:rPr>
            </w:pPr>
            <w:r w:rsidRPr="007B6BD5">
              <w:rPr>
                <w:rFonts w:cs="Arial"/>
                <w:szCs w:val="18"/>
              </w:rPr>
              <w:t>DC_1A_n7A</w:t>
            </w:r>
          </w:p>
          <w:p w14:paraId="09403C94" w14:textId="77777777" w:rsidR="00A61C81" w:rsidRPr="007B6BD5" w:rsidRDefault="00A61C81" w:rsidP="00AF7777">
            <w:pPr>
              <w:pStyle w:val="TAC"/>
              <w:keepNext w:val="0"/>
              <w:keepLines w:val="0"/>
              <w:rPr>
                <w:rFonts w:cs="Arial"/>
                <w:szCs w:val="18"/>
              </w:rPr>
            </w:pPr>
            <w:r w:rsidRPr="007B6BD5">
              <w:rPr>
                <w:rFonts w:cs="Arial"/>
                <w:szCs w:val="18"/>
              </w:rPr>
              <w:t>DC_1A_n78A</w:t>
            </w:r>
          </w:p>
          <w:p w14:paraId="0060B317" w14:textId="77777777" w:rsidR="00A61C81" w:rsidRPr="007B6BD5" w:rsidRDefault="00A61C81" w:rsidP="00AF7777">
            <w:pPr>
              <w:pStyle w:val="TAC"/>
              <w:keepNext w:val="0"/>
              <w:keepLines w:val="0"/>
              <w:rPr>
                <w:rFonts w:cs="Arial"/>
                <w:szCs w:val="18"/>
              </w:rPr>
            </w:pPr>
            <w:r w:rsidRPr="007B6BD5">
              <w:rPr>
                <w:rFonts w:cs="Arial"/>
                <w:szCs w:val="18"/>
              </w:rPr>
              <w:t>DC_8A_n7A</w:t>
            </w:r>
          </w:p>
          <w:p w14:paraId="18C32B1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DC_8A_n78A</w:t>
            </w:r>
          </w:p>
        </w:tc>
      </w:tr>
      <w:tr w:rsidR="00A61C81" w:rsidRPr="007B6BD5" w14:paraId="5A181E56" w14:textId="77777777" w:rsidTr="00182DE0">
        <w:trPr>
          <w:jc w:val="center"/>
        </w:trPr>
        <w:tc>
          <w:tcPr>
            <w:tcW w:w="3480" w:type="dxa"/>
            <w:shd w:val="clear" w:color="auto" w:fill="auto"/>
            <w:noWrap/>
            <w:vAlign w:val="center"/>
          </w:tcPr>
          <w:p w14:paraId="12C38BFF" w14:textId="77777777" w:rsidR="00A61C81" w:rsidRPr="007B6BD5" w:rsidRDefault="00A61C81" w:rsidP="00AF7777">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A-11A_</w:t>
            </w:r>
            <w:r w:rsidRPr="007B6BD5">
              <w:rPr>
                <w:rFonts w:ascii="Arial" w:hAnsi="Arial"/>
                <w:sz w:val="18"/>
              </w:rPr>
              <w:t>n</w:t>
            </w:r>
            <w:r w:rsidRPr="007B6BD5">
              <w:rPr>
                <w:rFonts w:ascii="Arial" w:eastAsia="Malgun Gothic" w:hAnsi="Arial"/>
                <w:sz w:val="18"/>
              </w:rPr>
              <w:t>3</w:t>
            </w:r>
            <w:r w:rsidRPr="007B6BD5">
              <w:rPr>
                <w:rFonts w:ascii="Arial" w:hAnsi="Arial"/>
                <w:sz w:val="18"/>
              </w:rPr>
              <w:t>A</w:t>
            </w:r>
          </w:p>
        </w:tc>
        <w:tc>
          <w:tcPr>
            <w:tcW w:w="3686" w:type="dxa"/>
            <w:vAlign w:val="center"/>
          </w:tcPr>
          <w:p w14:paraId="72DE7E4C"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5CA012A4"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03F7F25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tc>
      </w:tr>
      <w:tr w:rsidR="00A61C81" w:rsidRPr="007B6BD5" w14:paraId="25251732" w14:textId="77777777" w:rsidTr="00182DE0">
        <w:trPr>
          <w:jc w:val="center"/>
        </w:trPr>
        <w:tc>
          <w:tcPr>
            <w:tcW w:w="3480" w:type="dxa"/>
            <w:shd w:val="clear" w:color="auto" w:fill="auto"/>
            <w:noWrap/>
            <w:vAlign w:val="center"/>
          </w:tcPr>
          <w:p w14:paraId="6A50AE51" w14:textId="77777777" w:rsidR="00A61C81" w:rsidRPr="007B6BD5" w:rsidRDefault="00A61C81" w:rsidP="00AF7777">
            <w:pPr>
              <w:spacing w:after="0"/>
              <w:jc w:val="center"/>
              <w:rPr>
                <w:rFonts w:ascii="Arial" w:hAnsi="Arial"/>
                <w:sz w:val="18"/>
              </w:rPr>
            </w:pPr>
            <w:r w:rsidRPr="007B6BD5">
              <w:rPr>
                <w:rFonts w:ascii="Arial" w:hAnsi="Arial"/>
                <w:sz w:val="18"/>
              </w:rPr>
              <w:t>DC_1A-8A-11A_n28A</w:t>
            </w:r>
          </w:p>
        </w:tc>
        <w:tc>
          <w:tcPr>
            <w:tcW w:w="3686" w:type="dxa"/>
            <w:vAlign w:val="center"/>
          </w:tcPr>
          <w:p w14:paraId="343C5AE7"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0A7824F7"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3E2ED16D" w14:textId="77777777" w:rsidR="00A61C81" w:rsidRPr="007B6BD5" w:rsidRDefault="00A61C81" w:rsidP="00AF7777">
            <w:pPr>
              <w:spacing w:after="0"/>
              <w:jc w:val="center"/>
              <w:rPr>
                <w:rFonts w:ascii="Arial" w:hAnsi="Arial"/>
                <w:sz w:val="18"/>
              </w:rPr>
            </w:pPr>
            <w:r w:rsidRPr="007B6BD5">
              <w:rPr>
                <w:rFonts w:ascii="Arial" w:hAnsi="Arial"/>
                <w:sz w:val="18"/>
              </w:rPr>
              <w:t>DC_11A_n28A</w:t>
            </w:r>
          </w:p>
        </w:tc>
      </w:tr>
      <w:tr w:rsidR="00A61C81" w:rsidRPr="007B6BD5" w14:paraId="79C33D3D" w14:textId="77777777" w:rsidTr="00182DE0">
        <w:trPr>
          <w:jc w:val="center"/>
        </w:trPr>
        <w:tc>
          <w:tcPr>
            <w:tcW w:w="3480" w:type="dxa"/>
            <w:shd w:val="clear" w:color="auto" w:fill="auto"/>
            <w:noWrap/>
            <w:vAlign w:val="center"/>
          </w:tcPr>
          <w:p w14:paraId="1AF78F6A"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26459C78"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57905B98" w14:textId="77777777" w:rsidR="00A61C81" w:rsidRPr="007B6BD5" w:rsidRDefault="00A61C81" w:rsidP="00AF7777">
            <w:pPr>
              <w:spacing w:after="0"/>
              <w:jc w:val="center"/>
              <w:rPr>
                <w:rFonts w:ascii="Arial" w:hAnsi="Arial"/>
                <w:sz w:val="18"/>
              </w:rPr>
            </w:pPr>
            <w:r w:rsidRPr="007B6BD5">
              <w:rPr>
                <w:rFonts w:ascii="Arial" w:hAnsi="Arial"/>
                <w:sz w:val="18"/>
              </w:rPr>
              <w:t>DC_8A_n77A</w:t>
            </w:r>
          </w:p>
          <w:p w14:paraId="5816B24E"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DC_11A_n77A</w:t>
            </w:r>
          </w:p>
        </w:tc>
      </w:tr>
      <w:tr w:rsidR="00A61C81" w:rsidRPr="007B6BD5" w14:paraId="31A52EA1" w14:textId="77777777" w:rsidTr="00182DE0">
        <w:trPr>
          <w:jc w:val="center"/>
        </w:trPr>
        <w:tc>
          <w:tcPr>
            <w:tcW w:w="3480" w:type="dxa"/>
            <w:shd w:val="clear" w:color="auto" w:fill="auto"/>
            <w:noWrap/>
            <w:vAlign w:val="center"/>
          </w:tcPr>
          <w:p w14:paraId="5211445F"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77(2</w:t>
            </w:r>
            <w:r w:rsidRPr="007B6BD5">
              <w:rPr>
                <w:rFonts w:ascii="Arial" w:hAnsi="Arial"/>
                <w:sz w:val="18"/>
              </w:rPr>
              <w:t>A)</w:t>
            </w:r>
            <w:r w:rsidRPr="007B6BD5">
              <w:rPr>
                <w:rFonts w:ascii="Arial" w:hAnsi="Arial"/>
                <w:sz w:val="18"/>
                <w:vertAlign w:val="superscript"/>
                <w:lang w:eastAsia="fi-FI"/>
              </w:rPr>
              <w:t>2</w:t>
            </w:r>
          </w:p>
          <w:p w14:paraId="7B78CA0C"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77(3</w:t>
            </w:r>
            <w:r w:rsidRPr="007B6BD5">
              <w:rPr>
                <w:rFonts w:ascii="Arial" w:hAnsi="Arial"/>
                <w:sz w:val="18"/>
              </w:rPr>
              <w:t>A)</w:t>
            </w:r>
            <w:r w:rsidRPr="007B6BD5">
              <w:rPr>
                <w:rFonts w:ascii="Arial" w:hAnsi="Arial"/>
                <w:sz w:val="18"/>
                <w:vertAlign w:val="superscript"/>
              </w:rPr>
              <w:t>2</w:t>
            </w:r>
          </w:p>
        </w:tc>
        <w:tc>
          <w:tcPr>
            <w:tcW w:w="3686" w:type="dxa"/>
            <w:vAlign w:val="center"/>
          </w:tcPr>
          <w:p w14:paraId="63EC30E2"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771C381F" w14:textId="77777777" w:rsidR="00A61C81" w:rsidRPr="007B6BD5" w:rsidRDefault="00A61C81" w:rsidP="00AF7777">
            <w:pPr>
              <w:spacing w:after="0"/>
              <w:jc w:val="center"/>
              <w:rPr>
                <w:rFonts w:ascii="Arial" w:hAnsi="Arial"/>
                <w:sz w:val="18"/>
              </w:rPr>
            </w:pPr>
            <w:r w:rsidRPr="007B6BD5">
              <w:rPr>
                <w:rFonts w:ascii="Arial" w:hAnsi="Arial"/>
                <w:sz w:val="18"/>
              </w:rPr>
              <w:t>DC_8A_n77A</w:t>
            </w:r>
          </w:p>
          <w:p w14:paraId="10A1FE4B" w14:textId="77777777" w:rsidR="00A61C81" w:rsidRPr="007B6BD5" w:rsidRDefault="00A61C81" w:rsidP="00AF7777">
            <w:pPr>
              <w:spacing w:after="0"/>
              <w:jc w:val="center"/>
              <w:rPr>
                <w:rFonts w:ascii="Arial" w:hAnsi="Arial"/>
                <w:sz w:val="18"/>
              </w:rPr>
            </w:pPr>
            <w:r w:rsidRPr="007B6BD5">
              <w:rPr>
                <w:rFonts w:ascii="Arial" w:hAnsi="Arial"/>
                <w:sz w:val="18"/>
              </w:rPr>
              <w:t>DC_11A_n77A</w:t>
            </w:r>
          </w:p>
        </w:tc>
      </w:tr>
      <w:tr w:rsidR="00A61C81" w:rsidRPr="007B6BD5" w14:paraId="47194061" w14:textId="77777777" w:rsidTr="00182DE0">
        <w:trPr>
          <w:jc w:val="center"/>
        </w:trPr>
        <w:tc>
          <w:tcPr>
            <w:tcW w:w="3480" w:type="dxa"/>
            <w:shd w:val="clear" w:color="auto" w:fill="auto"/>
            <w:noWrap/>
            <w:vAlign w:val="center"/>
          </w:tcPr>
          <w:p w14:paraId="28FAB6D9"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lastRenderedPageBreak/>
              <w:t>DC_1A-</w:t>
            </w:r>
            <w:r w:rsidRPr="007B6BD5">
              <w:rPr>
                <w:rFonts w:ascii="Arial" w:eastAsia="Malgun Gothic" w:hAnsi="Arial"/>
                <w:sz w:val="18"/>
              </w:rPr>
              <w:t>8A-11A_</w:t>
            </w:r>
            <w:r w:rsidRPr="007B6BD5">
              <w:rPr>
                <w:rFonts w:ascii="Arial" w:hAnsi="Arial"/>
                <w:sz w:val="18"/>
              </w:rPr>
              <w:t>n</w:t>
            </w:r>
            <w:r w:rsidRPr="007B6BD5">
              <w:rPr>
                <w:rFonts w:ascii="Arial" w:eastAsia="Malgun Gothic" w:hAnsi="Arial"/>
                <w:sz w:val="18"/>
              </w:rPr>
              <w:t>78</w:t>
            </w:r>
            <w:r w:rsidRPr="007B6BD5">
              <w:rPr>
                <w:rFonts w:ascii="Arial" w:hAnsi="Arial"/>
                <w:sz w:val="18"/>
              </w:rPr>
              <w:t>A</w:t>
            </w:r>
            <w:r w:rsidRPr="007B6BD5">
              <w:rPr>
                <w:rFonts w:ascii="Arial" w:hAnsi="Arial"/>
                <w:sz w:val="18"/>
                <w:vertAlign w:val="superscript"/>
                <w:lang w:eastAsia="fi-FI"/>
              </w:rPr>
              <w:t>2</w:t>
            </w:r>
          </w:p>
        </w:tc>
        <w:tc>
          <w:tcPr>
            <w:tcW w:w="3686" w:type="dxa"/>
            <w:vAlign w:val="center"/>
          </w:tcPr>
          <w:p w14:paraId="35456CF0"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370FF51"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60FF8EE1"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DC_11A_n78A</w:t>
            </w:r>
          </w:p>
        </w:tc>
      </w:tr>
      <w:tr w:rsidR="00A61C81" w:rsidRPr="007B6BD5" w14:paraId="3F86CB0D" w14:textId="77777777" w:rsidTr="00182DE0">
        <w:trPr>
          <w:jc w:val="center"/>
        </w:trPr>
        <w:tc>
          <w:tcPr>
            <w:tcW w:w="3480" w:type="dxa"/>
            <w:shd w:val="clear" w:color="auto" w:fill="auto"/>
            <w:noWrap/>
            <w:vAlign w:val="center"/>
          </w:tcPr>
          <w:p w14:paraId="2EC79FA2" w14:textId="77777777" w:rsidR="00A61C81" w:rsidRPr="007B6BD5" w:rsidRDefault="00A61C81" w:rsidP="00AF7777">
            <w:pPr>
              <w:spacing w:after="0"/>
              <w:jc w:val="center"/>
              <w:rPr>
                <w:rFonts w:ascii="Arial" w:hAnsi="Arial"/>
                <w:sz w:val="18"/>
              </w:rPr>
            </w:pPr>
            <w:r w:rsidRPr="007B6BD5">
              <w:rPr>
                <w:rFonts w:ascii="Arial" w:hAnsi="Arial"/>
                <w:sz w:val="18"/>
              </w:rPr>
              <w:t>DC_1A-8A-11A_n79A</w:t>
            </w:r>
            <w:r w:rsidRPr="007B6BD5">
              <w:rPr>
                <w:rFonts w:ascii="Arial" w:hAnsi="Arial" w:hint="eastAsia"/>
                <w:sz w:val="18"/>
                <w:vertAlign w:val="superscript"/>
                <w:lang w:eastAsia="ja-JP"/>
              </w:rPr>
              <w:t>2</w:t>
            </w:r>
          </w:p>
        </w:tc>
        <w:tc>
          <w:tcPr>
            <w:tcW w:w="3686" w:type="dxa"/>
            <w:vAlign w:val="center"/>
          </w:tcPr>
          <w:p w14:paraId="3B43CDE3"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33E549C"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7940A1A9" w14:textId="77777777" w:rsidR="00A61C81" w:rsidRPr="007B6BD5" w:rsidRDefault="00A61C81" w:rsidP="00AF7777">
            <w:pPr>
              <w:spacing w:after="0"/>
              <w:jc w:val="center"/>
              <w:rPr>
                <w:rFonts w:ascii="Arial" w:hAnsi="Arial"/>
                <w:sz w:val="18"/>
              </w:rPr>
            </w:pPr>
            <w:r w:rsidRPr="007B6BD5">
              <w:rPr>
                <w:rFonts w:ascii="Arial" w:hAnsi="Arial"/>
                <w:sz w:val="18"/>
              </w:rPr>
              <w:t>DC_11A_n79A</w:t>
            </w:r>
          </w:p>
        </w:tc>
      </w:tr>
      <w:tr w:rsidR="00A61C81" w:rsidRPr="007B6BD5" w14:paraId="686DCEE3" w14:textId="77777777" w:rsidTr="00182DE0">
        <w:trPr>
          <w:jc w:val="center"/>
        </w:trPr>
        <w:tc>
          <w:tcPr>
            <w:tcW w:w="3480" w:type="dxa"/>
            <w:shd w:val="clear" w:color="auto" w:fill="auto"/>
            <w:noWrap/>
            <w:vAlign w:val="center"/>
          </w:tcPr>
          <w:p w14:paraId="312898E6" w14:textId="77777777" w:rsidR="00A61C81" w:rsidRPr="007B6BD5" w:rsidRDefault="00A61C81" w:rsidP="00AF7777">
            <w:pPr>
              <w:spacing w:after="0"/>
              <w:jc w:val="center"/>
              <w:rPr>
                <w:rFonts w:ascii="Arial" w:hAnsi="Arial"/>
                <w:sz w:val="18"/>
              </w:rPr>
            </w:pPr>
            <w:r w:rsidRPr="007B6BD5">
              <w:rPr>
                <w:rFonts w:ascii="Arial" w:hAnsi="Arial"/>
                <w:sz w:val="18"/>
              </w:rPr>
              <w:t>DC_1A-8A-20A_n3A</w:t>
            </w:r>
          </w:p>
        </w:tc>
        <w:tc>
          <w:tcPr>
            <w:tcW w:w="3686" w:type="dxa"/>
            <w:vAlign w:val="center"/>
          </w:tcPr>
          <w:p w14:paraId="7D7E8DF6"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7B191179"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0BC03995" w14:textId="77777777" w:rsidR="00A61C81" w:rsidRPr="007B6BD5" w:rsidRDefault="00A61C81" w:rsidP="00AF7777">
            <w:pPr>
              <w:spacing w:after="0"/>
              <w:jc w:val="center"/>
              <w:rPr>
                <w:rFonts w:ascii="Arial" w:hAnsi="Arial"/>
                <w:sz w:val="18"/>
              </w:rPr>
            </w:pPr>
            <w:r w:rsidRPr="007B6BD5">
              <w:rPr>
                <w:rFonts w:ascii="Arial" w:hAnsi="Arial"/>
                <w:sz w:val="18"/>
              </w:rPr>
              <w:t>DC_20A_n3A</w:t>
            </w:r>
          </w:p>
        </w:tc>
      </w:tr>
      <w:tr w:rsidR="00A61C81" w:rsidRPr="007B6BD5" w14:paraId="2F4729C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7A6B86C"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DC_1A-8A-20A_n28A</w:t>
            </w:r>
            <w:r w:rsidRPr="007B6BD5">
              <w:rPr>
                <w:rFonts w:ascii="Arial" w:hAnsi="Arial"/>
                <w:sz w:val="18"/>
                <w:vertAlign w:val="superscript"/>
              </w:rPr>
              <w:t>3,8,11,14</w:t>
            </w:r>
          </w:p>
        </w:tc>
        <w:tc>
          <w:tcPr>
            <w:tcW w:w="3686" w:type="dxa"/>
            <w:tcBorders>
              <w:top w:val="single" w:sz="4" w:space="0" w:color="auto"/>
              <w:left w:val="single" w:sz="4" w:space="0" w:color="auto"/>
              <w:bottom w:val="single" w:sz="4" w:space="0" w:color="auto"/>
              <w:right w:val="single" w:sz="4" w:space="0" w:color="auto"/>
            </w:tcBorders>
            <w:vAlign w:val="center"/>
          </w:tcPr>
          <w:p w14:paraId="31FDFEE5"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78287419"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42FAEC47"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DC_20A_n28A</w:t>
            </w:r>
          </w:p>
        </w:tc>
      </w:tr>
      <w:tr w:rsidR="00A61C81" w:rsidRPr="007B6BD5" w14:paraId="4A0BDFD1" w14:textId="77777777" w:rsidTr="00182DE0">
        <w:trPr>
          <w:jc w:val="center"/>
        </w:trPr>
        <w:tc>
          <w:tcPr>
            <w:tcW w:w="3480" w:type="dxa"/>
            <w:shd w:val="clear" w:color="auto" w:fill="auto"/>
            <w:noWrap/>
            <w:vAlign w:val="center"/>
          </w:tcPr>
          <w:p w14:paraId="581968F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szCs w:val="18"/>
                <w:lang w:eastAsia="ja-JP"/>
              </w:rPr>
              <w:t>DC_1A-8A-20A_n78A</w:t>
            </w:r>
          </w:p>
        </w:tc>
        <w:tc>
          <w:tcPr>
            <w:tcW w:w="3686" w:type="dxa"/>
            <w:vAlign w:val="center"/>
          </w:tcPr>
          <w:p w14:paraId="61DBB63F"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DC_1A_n78A</w:t>
            </w:r>
          </w:p>
          <w:p w14:paraId="44EB80C7"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DC_8A_n78A</w:t>
            </w:r>
          </w:p>
          <w:p w14:paraId="19B82FB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szCs w:val="18"/>
                <w:lang w:eastAsia="ja-JP"/>
              </w:rPr>
              <w:t>DC_20A_n78A</w:t>
            </w:r>
          </w:p>
        </w:tc>
      </w:tr>
      <w:tr w:rsidR="00A61C81" w:rsidRPr="007B6BD5" w14:paraId="6C38FEFA" w14:textId="77777777" w:rsidTr="00182DE0">
        <w:trPr>
          <w:jc w:val="center"/>
        </w:trPr>
        <w:tc>
          <w:tcPr>
            <w:tcW w:w="3480" w:type="dxa"/>
            <w:shd w:val="clear" w:color="auto" w:fill="auto"/>
            <w:noWrap/>
            <w:vAlign w:val="center"/>
          </w:tcPr>
          <w:p w14:paraId="44962852"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DC_1A-8A-28A_n3A</w:t>
            </w:r>
          </w:p>
        </w:tc>
        <w:tc>
          <w:tcPr>
            <w:tcW w:w="3686" w:type="dxa"/>
            <w:vAlign w:val="center"/>
          </w:tcPr>
          <w:p w14:paraId="4F95B1FF"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3CDA662B"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218E53FE"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DC_28A_n3A</w:t>
            </w:r>
          </w:p>
        </w:tc>
      </w:tr>
      <w:tr w:rsidR="00A61C81" w:rsidRPr="007B6BD5" w14:paraId="04CCD97F" w14:textId="77777777" w:rsidTr="00182DE0">
        <w:trPr>
          <w:jc w:val="center"/>
        </w:trPr>
        <w:tc>
          <w:tcPr>
            <w:tcW w:w="3480" w:type="dxa"/>
            <w:shd w:val="clear" w:color="auto" w:fill="auto"/>
            <w:noWrap/>
            <w:vAlign w:val="center"/>
          </w:tcPr>
          <w:p w14:paraId="619AB681" w14:textId="77777777" w:rsidR="00A61C81" w:rsidRPr="007B6BD5" w:rsidRDefault="00A61C81" w:rsidP="00AF7777">
            <w:pPr>
              <w:spacing w:after="0"/>
              <w:jc w:val="center"/>
              <w:rPr>
                <w:rFonts w:ascii="Arial" w:hAnsi="Arial"/>
                <w:sz w:val="18"/>
              </w:rPr>
            </w:pPr>
            <w:r w:rsidRPr="006B05FD">
              <w:rPr>
                <w:rFonts w:ascii="Arial" w:hAnsi="Arial"/>
                <w:sz w:val="18"/>
              </w:rPr>
              <w:t>DC_1A-8A-28A_n71A</w:t>
            </w:r>
          </w:p>
        </w:tc>
        <w:tc>
          <w:tcPr>
            <w:tcW w:w="3686" w:type="dxa"/>
            <w:vAlign w:val="center"/>
          </w:tcPr>
          <w:p w14:paraId="07584C1B" w14:textId="77777777" w:rsidR="00A61C81" w:rsidRPr="00A07C73" w:rsidRDefault="00A61C81" w:rsidP="00AF7777">
            <w:pPr>
              <w:spacing w:after="0"/>
              <w:jc w:val="center"/>
              <w:rPr>
                <w:rFonts w:ascii="Arial" w:hAnsi="Arial"/>
                <w:sz w:val="18"/>
              </w:rPr>
            </w:pPr>
            <w:r w:rsidRPr="00A07C73">
              <w:rPr>
                <w:rFonts w:ascii="Arial" w:hAnsi="Arial"/>
                <w:sz w:val="18"/>
              </w:rPr>
              <w:t>DC_1A_n71A</w:t>
            </w:r>
          </w:p>
          <w:p w14:paraId="616C6818" w14:textId="77777777" w:rsidR="00A61C81" w:rsidRPr="00A07C73" w:rsidRDefault="00A61C81" w:rsidP="00AF7777">
            <w:pPr>
              <w:spacing w:after="0"/>
              <w:jc w:val="center"/>
              <w:rPr>
                <w:rFonts w:ascii="Arial" w:hAnsi="Arial"/>
                <w:sz w:val="18"/>
              </w:rPr>
            </w:pPr>
            <w:r w:rsidRPr="00A07C73">
              <w:rPr>
                <w:rFonts w:ascii="Arial" w:hAnsi="Arial"/>
                <w:sz w:val="18"/>
              </w:rPr>
              <w:t>DC_8A_n71A</w:t>
            </w:r>
          </w:p>
          <w:p w14:paraId="16E25B14" w14:textId="77777777" w:rsidR="00A61C81" w:rsidRPr="007B6BD5" w:rsidRDefault="00A61C81" w:rsidP="00AF7777">
            <w:pPr>
              <w:spacing w:after="0"/>
              <w:jc w:val="center"/>
              <w:rPr>
                <w:rFonts w:ascii="Arial" w:hAnsi="Arial"/>
                <w:sz w:val="18"/>
              </w:rPr>
            </w:pPr>
            <w:r w:rsidRPr="00A07C73">
              <w:rPr>
                <w:rFonts w:ascii="Arial" w:hAnsi="Arial"/>
                <w:sz w:val="18"/>
              </w:rPr>
              <w:t>DC_28A_n71A</w:t>
            </w:r>
            <w:r w:rsidRPr="001734E3">
              <w:rPr>
                <w:rFonts w:ascii="Arial" w:hAnsi="Arial"/>
                <w:sz w:val="18"/>
                <w:vertAlign w:val="superscript"/>
              </w:rPr>
              <w:t>4</w:t>
            </w:r>
          </w:p>
        </w:tc>
      </w:tr>
      <w:tr w:rsidR="00A61C81" w:rsidRPr="007B6BD5" w14:paraId="79A444C3" w14:textId="77777777" w:rsidTr="00182DE0">
        <w:trPr>
          <w:jc w:val="center"/>
        </w:trPr>
        <w:tc>
          <w:tcPr>
            <w:tcW w:w="3480" w:type="dxa"/>
            <w:shd w:val="clear" w:color="auto" w:fill="auto"/>
            <w:noWrap/>
            <w:vAlign w:val="center"/>
          </w:tcPr>
          <w:p w14:paraId="41C09EB3" w14:textId="77777777" w:rsidR="00A61C81" w:rsidRDefault="00A61C81" w:rsidP="00AF7777">
            <w:pPr>
              <w:spacing w:after="0"/>
              <w:jc w:val="center"/>
              <w:rPr>
                <w:rFonts w:ascii="Arial" w:hAnsi="Arial"/>
                <w:sz w:val="18"/>
              </w:rPr>
            </w:pPr>
            <w:r w:rsidRPr="009D6C37">
              <w:rPr>
                <w:rFonts w:ascii="Arial" w:hAnsi="Arial"/>
                <w:sz w:val="18"/>
              </w:rPr>
              <w:t>DC_1A-8A-28A_n40A</w:t>
            </w:r>
          </w:p>
          <w:p w14:paraId="15951066" w14:textId="77777777" w:rsidR="00A61C81" w:rsidRPr="007B6BD5" w:rsidRDefault="00A61C81" w:rsidP="00AF7777">
            <w:pPr>
              <w:spacing w:after="0"/>
              <w:jc w:val="center"/>
              <w:rPr>
                <w:rFonts w:ascii="Arial" w:hAnsi="Arial"/>
                <w:sz w:val="18"/>
              </w:rPr>
            </w:pPr>
            <w:r w:rsidRPr="009D6C37">
              <w:rPr>
                <w:rFonts w:ascii="Arial" w:hAnsi="Arial"/>
                <w:sz w:val="18"/>
              </w:rPr>
              <w:t>DC_1A-8A-28C_n40A</w:t>
            </w:r>
          </w:p>
        </w:tc>
        <w:tc>
          <w:tcPr>
            <w:tcW w:w="3686" w:type="dxa"/>
            <w:vAlign w:val="center"/>
          </w:tcPr>
          <w:p w14:paraId="12A2C497" w14:textId="77777777" w:rsidR="00A61C81" w:rsidRPr="009D6C37" w:rsidRDefault="00A61C81" w:rsidP="00AF7777">
            <w:pPr>
              <w:spacing w:after="0"/>
              <w:jc w:val="center"/>
              <w:rPr>
                <w:rFonts w:ascii="Arial" w:hAnsi="Arial"/>
                <w:sz w:val="18"/>
              </w:rPr>
            </w:pPr>
            <w:r w:rsidRPr="009D6C37">
              <w:rPr>
                <w:rFonts w:ascii="Arial" w:hAnsi="Arial"/>
                <w:sz w:val="18"/>
              </w:rPr>
              <w:t>DC_1A_n40A</w:t>
            </w:r>
          </w:p>
          <w:p w14:paraId="095C9CCA" w14:textId="77777777" w:rsidR="00A61C81" w:rsidRPr="009D6C37" w:rsidRDefault="00A61C81" w:rsidP="00AF7777">
            <w:pPr>
              <w:spacing w:after="0"/>
              <w:jc w:val="center"/>
              <w:rPr>
                <w:rFonts w:ascii="Arial" w:hAnsi="Arial"/>
                <w:sz w:val="18"/>
              </w:rPr>
            </w:pPr>
            <w:r w:rsidRPr="009D6C37">
              <w:rPr>
                <w:rFonts w:ascii="Arial" w:hAnsi="Arial"/>
                <w:sz w:val="18"/>
              </w:rPr>
              <w:t>DC_8A_n40A</w:t>
            </w:r>
          </w:p>
          <w:p w14:paraId="40F7B33F" w14:textId="77777777" w:rsidR="00A61C81" w:rsidRPr="007B6BD5" w:rsidRDefault="00A61C81" w:rsidP="00AF7777">
            <w:pPr>
              <w:spacing w:after="0"/>
              <w:jc w:val="center"/>
              <w:rPr>
                <w:rFonts w:ascii="Arial" w:hAnsi="Arial"/>
                <w:sz w:val="18"/>
              </w:rPr>
            </w:pPr>
            <w:r w:rsidRPr="009D6C37">
              <w:rPr>
                <w:rFonts w:ascii="Arial" w:hAnsi="Arial"/>
                <w:sz w:val="18"/>
              </w:rPr>
              <w:t>DC_28A_n40A</w:t>
            </w:r>
          </w:p>
        </w:tc>
      </w:tr>
      <w:tr w:rsidR="00A61C81" w:rsidRPr="007B6BD5" w14:paraId="1685FFEE" w14:textId="77777777" w:rsidTr="00182DE0">
        <w:trPr>
          <w:jc w:val="center"/>
        </w:trPr>
        <w:tc>
          <w:tcPr>
            <w:tcW w:w="3480" w:type="dxa"/>
            <w:shd w:val="clear" w:color="auto" w:fill="auto"/>
            <w:noWrap/>
            <w:vAlign w:val="center"/>
          </w:tcPr>
          <w:p w14:paraId="2DEED49E" w14:textId="77777777" w:rsidR="00A61C81" w:rsidRDefault="00A61C81" w:rsidP="00AF7777">
            <w:pPr>
              <w:spacing w:after="0"/>
              <w:jc w:val="center"/>
              <w:rPr>
                <w:rFonts w:ascii="Arial" w:hAnsi="Arial"/>
                <w:sz w:val="18"/>
              </w:rPr>
            </w:pPr>
            <w:r w:rsidRPr="00A41A7A">
              <w:rPr>
                <w:rFonts w:ascii="Arial" w:hAnsi="Arial"/>
                <w:sz w:val="18"/>
              </w:rPr>
              <w:t>DC_1A-8A-28A_n77A</w:t>
            </w:r>
          </w:p>
          <w:p w14:paraId="3E5F7AE7" w14:textId="77777777" w:rsidR="00A61C81" w:rsidRPr="007B6BD5" w:rsidRDefault="00A61C81" w:rsidP="00AF7777">
            <w:pPr>
              <w:spacing w:after="0"/>
              <w:jc w:val="center"/>
              <w:rPr>
                <w:rFonts w:ascii="Arial" w:hAnsi="Arial"/>
                <w:sz w:val="18"/>
              </w:rPr>
            </w:pPr>
            <w:r w:rsidRPr="00A41A7A">
              <w:rPr>
                <w:rFonts w:ascii="Arial" w:hAnsi="Arial"/>
                <w:sz w:val="18"/>
              </w:rPr>
              <w:t>DC_1A-8A-28</w:t>
            </w:r>
            <w:r>
              <w:rPr>
                <w:rFonts w:ascii="Arial" w:hAnsi="Arial"/>
                <w:sz w:val="18"/>
              </w:rPr>
              <w:t>C</w:t>
            </w:r>
            <w:r w:rsidRPr="00A41A7A">
              <w:rPr>
                <w:rFonts w:ascii="Arial" w:hAnsi="Arial"/>
                <w:sz w:val="18"/>
              </w:rPr>
              <w:t>_n77A</w:t>
            </w:r>
          </w:p>
        </w:tc>
        <w:tc>
          <w:tcPr>
            <w:tcW w:w="3686" w:type="dxa"/>
            <w:vAlign w:val="center"/>
          </w:tcPr>
          <w:p w14:paraId="6FFAD106" w14:textId="77777777" w:rsidR="00A61C81" w:rsidRPr="000A609A" w:rsidRDefault="00A61C81" w:rsidP="00AF7777">
            <w:pPr>
              <w:keepNext/>
              <w:spacing w:after="0"/>
              <w:jc w:val="center"/>
              <w:rPr>
                <w:rFonts w:ascii="Arial" w:hAnsi="Arial" w:cs="Arial"/>
                <w:sz w:val="18"/>
                <w:lang w:eastAsia="zh-CN"/>
              </w:rPr>
            </w:pPr>
            <w:r w:rsidRPr="000A609A">
              <w:rPr>
                <w:rFonts w:ascii="Arial" w:hAnsi="Arial" w:cs="Arial"/>
                <w:sz w:val="18"/>
                <w:lang w:eastAsia="zh-CN"/>
              </w:rPr>
              <w:t>DC_1A_n77A</w:t>
            </w:r>
          </w:p>
          <w:p w14:paraId="0431BC9C"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DC_8A_n77A</w:t>
            </w:r>
          </w:p>
          <w:p w14:paraId="031D4FAB" w14:textId="77777777" w:rsidR="00A61C81" w:rsidRPr="000A609A" w:rsidRDefault="00A61C81" w:rsidP="00AF7777">
            <w:pPr>
              <w:spacing w:after="0"/>
              <w:jc w:val="center"/>
              <w:rPr>
                <w:rFonts w:ascii="Arial" w:hAnsi="Arial"/>
                <w:sz w:val="18"/>
              </w:rPr>
            </w:pPr>
            <w:r w:rsidRPr="000A609A">
              <w:rPr>
                <w:rFonts w:ascii="Arial" w:hAnsi="Arial" w:cs="Arial"/>
                <w:sz w:val="18"/>
                <w:lang w:eastAsia="zh-CN"/>
              </w:rPr>
              <w:t>DC_28A_n77A</w:t>
            </w:r>
          </w:p>
        </w:tc>
      </w:tr>
      <w:tr w:rsidR="00A61C81" w:rsidRPr="007B6BD5" w14:paraId="46715598" w14:textId="77777777" w:rsidTr="00182DE0">
        <w:trPr>
          <w:jc w:val="center"/>
        </w:trPr>
        <w:tc>
          <w:tcPr>
            <w:tcW w:w="3480" w:type="dxa"/>
            <w:shd w:val="clear" w:color="auto" w:fill="auto"/>
            <w:noWrap/>
            <w:vAlign w:val="center"/>
          </w:tcPr>
          <w:p w14:paraId="2DB818C5" w14:textId="77777777" w:rsidR="00A61C81" w:rsidRPr="001C2820" w:rsidRDefault="00A61C81" w:rsidP="00AF7777">
            <w:pPr>
              <w:keepNext/>
              <w:spacing w:after="0"/>
              <w:jc w:val="center"/>
              <w:rPr>
                <w:rFonts w:ascii="Arial" w:hAnsi="Arial" w:cs="Arial"/>
                <w:sz w:val="18"/>
                <w:szCs w:val="18"/>
                <w:lang w:eastAsia="ja-JP"/>
              </w:rPr>
            </w:pPr>
            <w:r w:rsidRPr="001C2820">
              <w:rPr>
                <w:rFonts w:ascii="Arial" w:hAnsi="Arial" w:cs="Arial"/>
                <w:sz w:val="18"/>
                <w:szCs w:val="18"/>
              </w:rPr>
              <w:t>DC_1A-8A_n28A-n77A</w:t>
            </w:r>
            <w:r w:rsidRPr="001C2820">
              <w:rPr>
                <w:rFonts w:ascii="Arial" w:hAnsi="Arial"/>
                <w:sz w:val="18"/>
                <w:vertAlign w:val="superscript"/>
                <w:lang w:eastAsia="fi-FI"/>
              </w:rPr>
              <w:t>2</w:t>
            </w:r>
            <w:r w:rsidRPr="001C2820">
              <w:rPr>
                <w:rFonts w:ascii="Arial" w:hAnsi="Arial"/>
                <w:color w:val="FF0000"/>
                <w:sz w:val="18"/>
                <w:vertAlign w:val="superscript"/>
                <w:lang w:eastAsia="fi-FI"/>
              </w:rPr>
              <w:t>,9</w:t>
            </w:r>
          </w:p>
        </w:tc>
        <w:tc>
          <w:tcPr>
            <w:tcW w:w="3686" w:type="dxa"/>
            <w:vAlign w:val="center"/>
          </w:tcPr>
          <w:p w14:paraId="0A9AF6BE" w14:textId="77777777" w:rsidR="00A61C81" w:rsidRPr="000A609A" w:rsidRDefault="00A61C81" w:rsidP="00AF7777">
            <w:pPr>
              <w:keepNext/>
              <w:spacing w:after="0"/>
              <w:jc w:val="center"/>
              <w:rPr>
                <w:rFonts w:ascii="Arial" w:hAnsi="Arial" w:cs="Arial"/>
                <w:sz w:val="18"/>
                <w:lang w:eastAsia="zh-CN"/>
              </w:rPr>
            </w:pPr>
            <w:r w:rsidRPr="000A609A">
              <w:rPr>
                <w:rFonts w:ascii="Arial" w:hAnsi="Arial" w:cs="Arial"/>
                <w:sz w:val="18"/>
                <w:lang w:eastAsia="zh-CN"/>
              </w:rPr>
              <w:t>DC_1A</w:t>
            </w:r>
            <w:r w:rsidRPr="000A609A">
              <w:rPr>
                <w:rFonts w:ascii="Arial" w:eastAsia="Malgun Gothic" w:hAnsi="Arial" w:cs="Arial"/>
                <w:sz w:val="18"/>
                <w:lang w:eastAsia="ko-KR"/>
              </w:rPr>
              <w:t>_</w:t>
            </w:r>
            <w:r w:rsidRPr="000A609A">
              <w:rPr>
                <w:rFonts w:ascii="Arial" w:hAnsi="Arial" w:cs="Arial"/>
                <w:sz w:val="18"/>
                <w:lang w:eastAsia="zh-CN"/>
              </w:rPr>
              <w:t>n28A</w:t>
            </w:r>
          </w:p>
          <w:p w14:paraId="75F87AD6" w14:textId="77777777" w:rsidR="00A61C81" w:rsidRPr="000A609A" w:rsidRDefault="00A61C81" w:rsidP="00AF7777">
            <w:pPr>
              <w:keepNext/>
              <w:spacing w:after="0"/>
              <w:jc w:val="center"/>
              <w:rPr>
                <w:rFonts w:ascii="Arial" w:hAnsi="Arial" w:cs="Arial"/>
                <w:sz w:val="18"/>
                <w:lang w:eastAsia="zh-CN"/>
              </w:rPr>
            </w:pPr>
            <w:r w:rsidRPr="000A609A">
              <w:rPr>
                <w:rFonts w:ascii="Arial" w:hAnsi="Arial" w:cs="Arial"/>
                <w:sz w:val="18"/>
                <w:lang w:eastAsia="zh-CN"/>
              </w:rPr>
              <w:t>DC_1A_n77A</w:t>
            </w:r>
            <w:r w:rsidRPr="000A609A">
              <w:rPr>
                <w:rFonts w:ascii="Arial" w:hAnsi="Arial" w:cs="Arial"/>
                <w:sz w:val="18"/>
                <w:vertAlign w:val="superscript"/>
                <w:lang w:eastAsia="zh-CN"/>
              </w:rPr>
              <w:t>9</w:t>
            </w:r>
          </w:p>
          <w:p w14:paraId="588D5D33" w14:textId="77777777" w:rsidR="00A61C81" w:rsidRPr="000A609A" w:rsidRDefault="00A61C81" w:rsidP="00AF7777">
            <w:pPr>
              <w:keepNext/>
              <w:spacing w:after="0"/>
              <w:jc w:val="center"/>
              <w:rPr>
                <w:rFonts w:ascii="Arial" w:hAnsi="Arial" w:cs="Arial"/>
                <w:sz w:val="18"/>
                <w:lang w:eastAsia="zh-CN"/>
              </w:rPr>
            </w:pPr>
            <w:r w:rsidRPr="000A609A">
              <w:rPr>
                <w:rFonts w:ascii="Arial" w:hAnsi="Arial" w:cs="Arial"/>
                <w:sz w:val="18"/>
                <w:lang w:eastAsia="zh-CN"/>
              </w:rPr>
              <w:t>DC_8A</w:t>
            </w:r>
            <w:r w:rsidRPr="000A609A">
              <w:rPr>
                <w:rFonts w:ascii="Arial" w:eastAsia="Malgun Gothic" w:hAnsi="Arial" w:cs="Arial"/>
                <w:sz w:val="18"/>
                <w:lang w:eastAsia="ko-KR"/>
              </w:rPr>
              <w:t>_</w:t>
            </w:r>
            <w:r w:rsidRPr="000A609A">
              <w:rPr>
                <w:rFonts w:ascii="Arial" w:hAnsi="Arial" w:cs="Arial"/>
                <w:sz w:val="18"/>
                <w:lang w:eastAsia="zh-CN"/>
              </w:rPr>
              <w:t>n28A</w:t>
            </w:r>
          </w:p>
          <w:p w14:paraId="423D584D" w14:textId="77777777" w:rsidR="00A61C81" w:rsidRPr="000A609A" w:rsidRDefault="00A61C81" w:rsidP="00AF7777">
            <w:pPr>
              <w:keepNext/>
              <w:spacing w:after="0"/>
              <w:jc w:val="center"/>
              <w:rPr>
                <w:rFonts w:ascii="Arial" w:hAnsi="Arial"/>
                <w:sz w:val="18"/>
                <w:szCs w:val="18"/>
                <w:lang w:eastAsia="ja-JP"/>
              </w:rPr>
            </w:pPr>
            <w:r w:rsidRPr="000A609A">
              <w:rPr>
                <w:rFonts w:ascii="Arial" w:hAnsi="Arial" w:cs="Arial"/>
                <w:sz w:val="18"/>
                <w:lang w:eastAsia="zh-CN"/>
              </w:rPr>
              <w:t>DC_8A_n77A</w:t>
            </w:r>
            <w:r w:rsidRPr="000A609A">
              <w:rPr>
                <w:rFonts w:ascii="Arial" w:hAnsi="Arial"/>
                <w:sz w:val="18"/>
                <w:vertAlign w:val="superscript"/>
              </w:rPr>
              <w:t>9</w:t>
            </w:r>
          </w:p>
        </w:tc>
      </w:tr>
      <w:tr w:rsidR="00A61C81" w:rsidRPr="007B6BD5" w14:paraId="32D3B2D0" w14:textId="77777777" w:rsidTr="00182DE0">
        <w:trPr>
          <w:jc w:val="center"/>
        </w:trPr>
        <w:tc>
          <w:tcPr>
            <w:tcW w:w="3480" w:type="dxa"/>
            <w:shd w:val="clear" w:color="auto" w:fill="auto"/>
            <w:noWrap/>
            <w:vAlign w:val="center"/>
          </w:tcPr>
          <w:p w14:paraId="04ED76F9"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rPr>
              <w:t>DC_1A-8A_n28A-n77(2A)</w:t>
            </w:r>
            <w:r w:rsidRPr="007B6BD5">
              <w:rPr>
                <w:rFonts w:ascii="Arial" w:hAnsi="Arial"/>
                <w:sz w:val="18"/>
                <w:vertAlign w:val="superscript"/>
                <w:lang w:eastAsia="fi-FI"/>
              </w:rPr>
              <w:t>2</w:t>
            </w:r>
          </w:p>
        </w:tc>
        <w:tc>
          <w:tcPr>
            <w:tcW w:w="3686" w:type="dxa"/>
            <w:vAlign w:val="center"/>
          </w:tcPr>
          <w:p w14:paraId="24F9DE4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w:t>
            </w:r>
            <w:r w:rsidRPr="007B6BD5">
              <w:rPr>
                <w:rFonts w:ascii="Arial" w:eastAsia="Malgun Gothic" w:hAnsi="Arial" w:cs="Arial"/>
                <w:sz w:val="18"/>
                <w:lang w:eastAsia="ko-KR"/>
              </w:rPr>
              <w:t>_</w:t>
            </w:r>
            <w:r w:rsidRPr="007B6BD5">
              <w:rPr>
                <w:rFonts w:ascii="Arial" w:hAnsi="Arial" w:cs="Arial"/>
                <w:sz w:val="18"/>
                <w:lang w:eastAsia="zh-CN"/>
              </w:rPr>
              <w:t>n28A</w:t>
            </w:r>
          </w:p>
          <w:p w14:paraId="20D085D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DC_1A_n77A</w:t>
            </w:r>
          </w:p>
          <w:p w14:paraId="7AAB1FE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11F30356" w14:textId="77777777" w:rsidR="00A61C81" w:rsidRPr="007B6BD5" w:rsidRDefault="00A61C81" w:rsidP="00AF7777">
            <w:pPr>
              <w:spacing w:after="0"/>
              <w:jc w:val="center"/>
              <w:rPr>
                <w:rFonts w:ascii="Arial" w:hAnsi="Arial"/>
                <w:sz w:val="18"/>
                <w:szCs w:val="18"/>
                <w:lang w:eastAsia="ja-JP"/>
              </w:rPr>
            </w:pPr>
            <w:r w:rsidRPr="007B6BD5">
              <w:rPr>
                <w:rFonts w:ascii="Arial" w:hAnsi="Arial" w:cs="Arial"/>
                <w:sz w:val="18"/>
                <w:lang w:eastAsia="zh-CN"/>
              </w:rPr>
              <w:t>DC_8A_n77A</w:t>
            </w:r>
          </w:p>
        </w:tc>
      </w:tr>
      <w:tr w:rsidR="00A61C81" w:rsidRPr="007B6BD5" w14:paraId="536717E0" w14:textId="77777777" w:rsidTr="00182DE0">
        <w:trPr>
          <w:jc w:val="center"/>
        </w:trPr>
        <w:tc>
          <w:tcPr>
            <w:tcW w:w="3480" w:type="dxa"/>
            <w:shd w:val="clear" w:color="auto" w:fill="auto"/>
            <w:noWrap/>
            <w:vAlign w:val="center"/>
          </w:tcPr>
          <w:p w14:paraId="7E7FB4B8"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DC_1A-8A-28A_n78A</w:t>
            </w:r>
          </w:p>
        </w:tc>
        <w:tc>
          <w:tcPr>
            <w:tcW w:w="3686" w:type="dxa"/>
            <w:vAlign w:val="center"/>
          </w:tcPr>
          <w:p w14:paraId="0444EAE9"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2F4AE0E"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5FC63EE1"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DC_28A_n78A</w:t>
            </w:r>
          </w:p>
        </w:tc>
      </w:tr>
      <w:tr w:rsidR="00A61C81" w:rsidRPr="007B6BD5" w14:paraId="30467630" w14:textId="77777777" w:rsidTr="00182DE0">
        <w:trPr>
          <w:jc w:val="center"/>
        </w:trPr>
        <w:tc>
          <w:tcPr>
            <w:tcW w:w="3480" w:type="dxa"/>
            <w:shd w:val="clear" w:color="auto" w:fill="auto"/>
            <w:noWrap/>
            <w:vAlign w:val="center"/>
          </w:tcPr>
          <w:p w14:paraId="350BD9EC"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zh-TW"/>
              </w:rPr>
              <w:t>DC_1A-8A_n28A-n78A</w:t>
            </w:r>
            <w:r w:rsidRPr="007B6BD5">
              <w:rPr>
                <w:rFonts w:ascii="Arial" w:hAnsi="Arial"/>
                <w:sz w:val="18"/>
                <w:vertAlign w:val="superscript"/>
                <w:lang w:eastAsia="zh-CN"/>
              </w:rPr>
              <w:t>2</w:t>
            </w:r>
          </w:p>
        </w:tc>
        <w:tc>
          <w:tcPr>
            <w:tcW w:w="3686" w:type="dxa"/>
            <w:vAlign w:val="center"/>
          </w:tcPr>
          <w:p w14:paraId="22B3FBA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DC_1A_n28A</w:t>
            </w:r>
          </w:p>
          <w:p w14:paraId="6DC9924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DC_1A_n78A</w:t>
            </w:r>
          </w:p>
          <w:p w14:paraId="68FE780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DC_8A_n28A</w:t>
            </w:r>
          </w:p>
          <w:p w14:paraId="054E84B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18"/>
              </w:rPr>
              <w:t>DC_8A_n78A</w:t>
            </w:r>
          </w:p>
        </w:tc>
      </w:tr>
      <w:tr w:rsidR="00A61C81" w:rsidRPr="007B6BD5" w14:paraId="3C6F15AA" w14:textId="77777777" w:rsidTr="00182DE0">
        <w:trPr>
          <w:jc w:val="center"/>
        </w:trPr>
        <w:tc>
          <w:tcPr>
            <w:tcW w:w="3480" w:type="dxa"/>
            <w:shd w:val="clear" w:color="auto" w:fill="auto"/>
            <w:noWrap/>
            <w:vAlign w:val="center"/>
          </w:tcPr>
          <w:p w14:paraId="1A30E622"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szCs w:val="18"/>
              </w:rPr>
              <w:t>DC_1A-8A_n28A-n79A</w:t>
            </w:r>
            <w:r w:rsidRPr="007B6BD5">
              <w:rPr>
                <w:rFonts w:ascii="Arial" w:hAnsi="Arial" w:cs="Arial"/>
                <w:sz w:val="18"/>
                <w:szCs w:val="18"/>
                <w:vertAlign w:val="superscript"/>
              </w:rPr>
              <w:t>2</w:t>
            </w:r>
          </w:p>
        </w:tc>
        <w:tc>
          <w:tcPr>
            <w:tcW w:w="3686" w:type="dxa"/>
            <w:vAlign w:val="center"/>
          </w:tcPr>
          <w:p w14:paraId="60F95FE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w:t>
            </w:r>
            <w:r w:rsidRPr="007B6BD5">
              <w:rPr>
                <w:rFonts w:ascii="Arial" w:eastAsiaTheme="minorEastAsia" w:hAnsi="Arial" w:cs="Arial"/>
                <w:sz w:val="18"/>
                <w:szCs w:val="18"/>
              </w:rPr>
              <w:t>_</w:t>
            </w:r>
            <w:r w:rsidRPr="007B6BD5">
              <w:rPr>
                <w:rFonts w:ascii="Arial" w:hAnsi="Arial" w:cs="Arial"/>
                <w:sz w:val="18"/>
                <w:szCs w:val="18"/>
              </w:rPr>
              <w:t>n28A</w:t>
            </w:r>
          </w:p>
          <w:p w14:paraId="59E0C13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lastRenderedPageBreak/>
              <w:t>DC_1A_n79A</w:t>
            </w:r>
          </w:p>
          <w:p w14:paraId="1E61197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w:t>
            </w:r>
            <w:r w:rsidRPr="007B6BD5">
              <w:rPr>
                <w:rFonts w:ascii="Arial" w:eastAsiaTheme="minorEastAsia" w:hAnsi="Arial" w:cs="Arial"/>
                <w:sz w:val="18"/>
                <w:szCs w:val="18"/>
              </w:rPr>
              <w:t>_</w:t>
            </w:r>
            <w:r w:rsidRPr="007B6BD5">
              <w:rPr>
                <w:rFonts w:ascii="Arial" w:hAnsi="Arial" w:cs="Arial"/>
                <w:sz w:val="18"/>
                <w:szCs w:val="18"/>
              </w:rPr>
              <w:t>n28A</w:t>
            </w:r>
          </w:p>
          <w:p w14:paraId="0E1AFD2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DC_8A_n79A</w:t>
            </w:r>
          </w:p>
        </w:tc>
      </w:tr>
      <w:tr w:rsidR="00A61C81" w:rsidRPr="007B6BD5" w14:paraId="6ABFD860" w14:textId="77777777" w:rsidTr="00182DE0">
        <w:trPr>
          <w:jc w:val="center"/>
        </w:trPr>
        <w:tc>
          <w:tcPr>
            <w:tcW w:w="3480" w:type="dxa"/>
            <w:shd w:val="clear" w:color="auto" w:fill="auto"/>
            <w:noWrap/>
            <w:vAlign w:val="center"/>
          </w:tcPr>
          <w:p w14:paraId="0C9EF9B2" w14:textId="77777777" w:rsidR="00A61C81" w:rsidRPr="007B6BD5" w:rsidRDefault="00A61C81" w:rsidP="00AF7777">
            <w:pPr>
              <w:spacing w:after="0"/>
              <w:jc w:val="center"/>
              <w:rPr>
                <w:rFonts w:ascii="Arial" w:hAnsi="Arial"/>
                <w:sz w:val="18"/>
                <w:lang w:eastAsia="zh-CN"/>
              </w:rPr>
            </w:pPr>
            <w:r w:rsidRPr="007B6BD5">
              <w:rPr>
                <w:rFonts w:ascii="Arial" w:hAnsi="Arial"/>
                <w:sz w:val="18"/>
              </w:rPr>
              <w:lastRenderedPageBreak/>
              <w:t>DC_1A-8A-32A_n3A</w:t>
            </w:r>
          </w:p>
        </w:tc>
        <w:tc>
          <w:tcPr>
            <w:tcW w:w="3686" w:type="dxa"/>
            <w:vAlign w:val="center"/>
          </w:tcPr>
          <w:p w14:paraId="49DDDA76"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5F12AE91"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DC_8A_n3A</w:t>
            </w:r>
          </w:p>
        </w:tc>
      </w:tr>
      <w:tr w:rsidR="00A61C81" w:rsidRPr="007B6BD5" w14:paraId="2E1F63BB" w14:textId="77777777" w:rsidTr="00182DE0">
        <w:trPr>
          <w:jc w:val="center"/>
        </w:trPr>
        <w:tc>
          <w:tcPr>
            <w:tcW w:w="3480" w:type="dxa"/>
            <w:shd w:val="clear" w:color="auto" w:fill="auto"/>
            <w:noWrap/>
            <w:vAlign w:val="center"/>
          </w:tcPr>
          <w:p w14:paraId="5CDCC3B3"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DC_1A-8A-32A_n78A</w:t>
            </w:r>
          </w:p>
        </w:tc>
        <w:tc>
          <w:tcPr>
            <w:tcW w:w="3686" w:type="dxa"/>
            <w:vAlign w:val="center"/>
          </w:tcPr>
          <w:p w14:paraId="1C4C884A"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F1545B1"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DC_8A_n78A</w:t>
            </w:r>
          </w:p>
        </w:tc>
      </w:tr>
      <w:tr w:rsidR="00A61C81" w:rsidRPr="007B6BD5" w14:paraId="12855B15" w14:textId="77777777" w:rsidTr="00182DE0">
        <w:trPr>
          <w:jc w:val="center"/>
        </w:trPr>
        <w:tc>
          <w:tcPr>
            <w:tcW w:w="3480" w:type="dxa"/>
            <w:shd w:val="clear" w:color="auto" w:fill="auto"/>
            <w:noWrap/>
            <w:vAlign w:val="center"/>
          </w:tcPr>
          <w:p w14:paraId="0541BAE7" w14:textId="77777777" w:rsidR="00A61C81" w:rsidRPr="007B6BD5" w:rsidRDefault="00A61C81" w:rsidP="00AF7777">
            <w:pPr>
              <w:spacing w:after="0"/>
              <w:jc w:val="center"/>
              <w:rPr>
                <w:rFonts w:ascii="Arial" w:hAnsi="Arial"/>
                <w:sz w:val="18"/>
              </w:rPr>
            </w:pPr>
            <w:r w:rsidRPr="005A0D91">
              <w:rPr>
                <w:rFonts w:ascii="Arial" w:hAnsi="Arial"/>
                <w:sz w:val="18"/>
              </w:rPr>
              <w:t>DC_1A-8A-38A_n28A</w:t>
            </w:r>
          </w:p>
        </w:tc>
        <w:tc>
          <w:tcPr>
            <w:tcW w:w="3686" w:type="dxa"/>
            <w:vAlign w:val="center"/>
          </w:tcPr>
          <w:p w14:paraId="45ABEBB6" w14:textId="77777777" w:rsidR="00A61C81" w:rsidRPr="005A0D91" w:rsidRDefault="00A61C81" w:rsidP="00AF7777">
            <w:pPr>
              <w:spacing w:after="0"/>
              <w:jc w:val="center"/>
              <w:rPr>
                <w:rFonts w:ascii="Arial" w:hAnsi="Arial"/>
                <w:sz w:val="18"/>
              </w:rPr>
            </w:pPr>
            <w:r w:rsidRPr="005A0D91">
              <w:rPr>
                <w:rFonts w:ascii="Arial" w:hAnsi="Arial"/>
                <w:sz w:val="18"/>
              </w:rPr>
              <w:t>DC_1A_n28A</w:t>
            </w:r>
          </w:p>
          <w:p w14:paraId="6F7E7D01" w14:textId="77777777" w:rsidR="00A61C81" w:rsidRPr="005A0D91" w:rsidRDefault="00A61C81" w:rsidP="00AF7777">
            <w:pPr>
              <w:spacing w:after="0"/>
              <w:jc w:val="center"/>
              <w:rPr>
                <w:rFonts w:ascii="Arial" w:hAnsi="Arial"/>
                <w:sz w:val="18"/>
              </w:rPr>
            </w:pPr>
            <w:r w:rsidRPr="005A0D91">
              <w:rPr>
                <w:rFonts w:ascii="Arial" w:hAnsi="Arial"/>
                <w:sz w:val="18"/>
              </w:rPr>
              <w:t>DC_8A_n28A</w:t>
            </w:r>
          </w:p>
          <w:p w14:paraId="628E9209" w14:textId="77777777" w:rsidR="00A61C81" w:rsidRPr="007B6BD5" w:rsidRDefault="00A61C81" w:rsidP="00AF7777">
            <w:pPr>
              <w:spacing w:after="0"/>
              <w:jc w:val="center"/>
              <w:rPr>
                <w:rFonts w:ascii="Arial" w:hAnsi="Arial"/>
                <w:sz w:val="18"/>
              </w:rPr>
            </w:pPr>
            <w:r w:rsidRPr="005A0D91">
              <w:rPr>
                <w:rFonts w:ascii="Arial" w:hAnsi="Arial"/>
                <w:sz w:val="18"/>
              </w:rPr>
              <w:t>DC_38A_n28A</w:t>
            </w:r>
          </w:p>
        </w:tc>
      </w:tr>
      <w:tr w:rsidR="00A61C81" w:rsidRPr="007B6BD5" w14:paraId="2066A281" w14:textId="77777777" w:rsidTr="00182DE0">
        <w:trPr>
          <w:jc w:val="center"/>
        </w:trPr>
        <w:tc>
          <w:tcPr>
            <w:tcW w:w="3480" w:type="dxa"/>
            <w:shd w:val="clear" w:color="auto" w:fill="auto"/>
            <w:noWrap/>
            <w:vAlign w:val="center"/>
          </w:tcPr>
          <w:p w14:paraId="2103F91E" w14:textId="77777777" w:rsidR="00A61C81" w:rsidRPr="007B6BD5" w:rsidRDefault="00A61C81" w:rsidP="00AF7777">
            <w:pPr>
              <w:spacing w:after="0"/>
              <w:jc w:val="center"/>
              <w:rPr>
                <w:rFonts w:ascii="Arial" w:hAnsi="Arial"/>
                <w:sz w:val="18"/>
              </w:rPr>
            </w:pPr>
            <w:r w:rsidRPr="00CE40CE">
              <w:rPr>
                <w:rFonts w:ascii="Arial" w:hAnsi="Arial"/>
                <w:sz w:val="18"/>
              </w:rPr>
              <w:t>DC_1A-8A-38A_n78A</w:t>
            </w:r>
          </w:p>
        </w:tc>
        <w:tc>
          <w:tcPr>
            <w:tcW w:w="3686" w:type="dxa"/>
            <w:vAlign w:val="center"/>
          </w:tcPr>
          <w:p w14:paraId="3078A820" w14:textId="77777777" w:rsidR="00A61C81" w:rsidRPr="002E0A7E" w:rsidRDefault="00A61C81" w:rsidP="00AF7777">
            <w:pPr>
              <w:spacing w:after="0"/>
              <w:jc w:val="center"/>
              <w:rPr>
                <w:rFonts w:ascii="Arial" w:hAnsi="Arial"/>
                <w:sz w:val="18"/>
              </w:rPr>
            </w:pPr>
            <w:r w:rsidRPr="002E0A7E">
              <w:rPr>
                <w:rFonts w:ascii="Arial" w:hAnsi="Arial"/>
                <w:sz w:val="18"/>
              </w:rPr>
              <w:t>DC_1A_n78A</w:t>
            </w:r>
          </w:p>
          <w:p w14:paraId="1FD69E42" w14:textId="77777777" w:rsidR="00A61C81" w:rsidRPr="002E0A7E" w:rsidRDefault="00A61C81" w:rsidP="00AF7777">
            <w:pPr>
              <w:spacing w:after="0"/>
              <w:jc w:val="center"/>
              <w:rPr>
                <w:rFonts w:ascii="Arial" w:hAnsi="Arial"/>
                <w:sz w:val="18"/>
              </w:rPr>
            </w:pPr>
            <w:r w:rsidRPr="002E0A7E">
              <w:rPr>
                <w:rFonts w:ascii="Arial" w:hAnsi="Arial"/>
                <w:sz w:val="18"/>
              </w:rPr>
              <w:t>DC_8A_n78A</w:t>
            </w:r>
          </w:p>
          <w:p w14:paraId="0781FA29" w14:textId="77777777" w:rsidR="00A61C81" w:rsidRPr="007B6BD5" w:rsidRDefault="00A61C81" w:rsidP="00AF7777">
            <w:pPr>
              <w:spacing w:after="0"/>
              <w:jc w:val="center"/>
              <w:rPr>
                <w:rFonts w:ascii="Arial" w:hAnsi="Arial"/>
                <w:sz w:val="18"/>
              </w:rPr>
            </w:pPr>
            <w:r w:rsidRPr="002E0A7E">
              <w:rPr>
                <w:rFonts w:ascii="Arial" w:hAnsi="Arial"/>
                <w:sz w:val="18"/>
              </w:rPr>
              <w:t>DC_38A_n78A</w:t>
            </w:r>
          </w:p>
        </w:tc>
      </w:tr>
      <w:tr w:rsidR="00A61C81" w:rsidRPr="007B6BD5" w14:paraId="7B2601C6" w14:textId="77777777" w:rsidTr="00182DE0">
        <w:trPr>
          <w:jc w:val="center"/>
        </w:trPr>
        <w:tc>
          <w:tcPr>
            <w:tcW w:w="3480" w:type="dxa"/>
            <w:shd w:val="clear" w:color="auto" w:fill="auto"/>
            <w:noWrap/>
            <w:vAlign w:val="center"/>
          </w:tcPr>
          <w:p w14:paraId="1C74FDC4" w14:textId="77777777" w:rsidR="00A61C81" w:rsidRPr="007B6BD5" w:rsidRDefault="00A61C81" w:rsidP="00AF7777">
            <w:pPr>
              <w:spacing w:after="0"/>
              <w:jc w:val="center"/>
              <w:rPr>
                <w:rFonts w:ascii="Arial" w:hAnsi="Arial"/>
                <w:sz w:val="18"/>
              </w:rPr>
            </w:pPr>
            <w:r w:rsidRPr="001F4260">
              <w:rPr>
                <w:rFonts w:ascii="Arial" w:hAnsi="Arial"/>
                <w:sz w:val="18"/>
                <w:lang w:eastAsia="zh-CN"/>
              </w:rPr>
              <w:t>DC_1A-8A-40A_n28A</w:t>
            </w:r>
          </w:p>
        </w:tc>
        <w:tc>
          <w:tcPr>
            <w:tcW w:w="3686" w:type="dxa"/>
            <w:vAlign w:val="center"/>
          </w:tcPr>
          <w:p w14:paraId="4F3805F2" w14:textId="77777777" w:rsidR="00A61C81" w:rsidRPr="001F4260" w:rsidRDefault="00A61C81" w:rsidP="00AF7777">
            <w:pPr>
              <w:spacing w:after="0"/>
              <w:jc w:val="center"/>
              <w:rPr>
                <w:rFonts w:ascii="Arial" w:hAnsi="Arial"/>
                <w:sz w:val="18"/>
                <w:lang w:eastAsia="zh-CN"/>
              </w:rPr>
            </w:pPr>
            <w:r w:rsidRPr="001F4260">
              <w:rPr>
                <w:rFonts w:ascii="Arial" w:hAnsi="Arial"/>
                <w:sz w:val="18"/>
                <w:lang w:eastAsia="zh-CN"/>
              </w:rPr>
              <w:t>DC_1A_n28A</w:t>
            </w:r>
          </w:p>
          <w:p w14:paraId="3348E22B" w14:textId="77777777" w:rsidR="00A61C81" w:rsidRPr="001F4260" w:rsidRDefault="00A61C81" w:rsidP="00AF7777">
            <w:pPr>
              <w:spacing w:after="0"/>
              <w:jc w:val="center"/>
              <w:rPr>
                <w:rFonts w:ascii="Arial" w:hAnsi="Arial"/>
                <w:sz w:val="18"/>
                <w:lang w:eastAsia="zh-CN"/>
              </w:rPr>
            </w:pPr>
            <w:r w:rsidRPr="001F4260">
              <w:rPr>
                <w:rFonts w:ascii="Arial" w:hAnsi="Arial"/>
                <w:sz w:val="18"/>
                <w:lang w:eastAsia="zh-CN"/>
              </w:rPr>
              <w:t>DC_8A_n28A</w:t>
            </w:r>
          </w:p>
          <w:p w14:paraId="0E194984" w14:textId="77777777" w:rsidR="00A61C81" w:rsidRPr="007B6BD5" w:rsidRDefault="00A61C81" w:rsidP="00AF7777">
            <w:pPr>
              <w:spacing w:after="0"/>
              <w:jc w:val="center"/>
              <w:rPr>
                <w:rFonts w:ascii="Arial" w:hAnsi="Arial"/>
                <w:sz w:val="18"/>
              </w:rPr>
            </w:pPr>
            <w:r w:rsidRPr="001F4260">
              <w:rPr>
                <w:rFonts w:ascii="Arial" w:hAnsi="Arial"/>
                <w:sz w:val="18"/>
                <w:lang w:eastAsia="zh-CN"/>
              </w:rPr>
              <w:t>DC_40A_n28A</w:t>
            </w:r>
          </w:p>
        </w:tc>
      </w:tr>
      <w:tr w:rsidR="00A61C81" w:rsidRPr="007B6BD5" w14:paraId="1ECA45F9" w14:textId="77777777" w:rsidTr="00182DE0">
        <w:trPr>
          <w:jc w:val="center"/>
        </w:trPr>
        <w:tc>
          <w:tcPr>
            <w:tcW w:w="3480" w:type="dxa"/>
            <w:shd w:val="clear" w:color="auto" w:fill="auto"/>
            <w:noWrap/>
            <w:vAlign w:val="center"/>
          </w:tcPr>
          <w:p w14:paraId="7C1F0B4D" w14:textId="77777777" w:rsidR="00A61C81" w:rsidRPr="007B6BD5" w:rsidRDefault="00A61C81" w:rsidP="00AF7777">
            <w:pPr>
              <w:spacing w:after="0"/>
              <w:jc w:val="center"/>
              <w:rPr>
                <w:rFonts w:ascii="Arial" w:hAnsi="Arial"/>
                <w:sz w:val="18"/>
              </w:rPr>
            </w:pPr>
            <w:r w:rsidRPr="0040459A">
              <w:rPr>
                <w:rFonts w:ascii="Arial" w:hAnsi="Arial"/>
                <w:sz w:val="18"/>
                <w:lang w:eastAsia="zh-CN"/>
              </w:rPr>
              <w:t>DC_1A-8A_n40A-n71A</w:t>
            </w:r>
          </w:p>
        </w:tc>
        <w:tc>
          <w:tcPr>
            <w:tcW w:w="3686" w:type="dxa"/>
            <w:vAlign w:val="center"/>
          </w:tcPr>
          <w:p w14:paraId="4E018B46" w14:textId="77777777" w:rsidR="00A61C81" w:rsidRPr="0040459A" w:rsidRDefault="00A61C81" w:rsidP="00AF7777">
            <w:pPr>
              <w:spacing w:after="0"/>
              <w:jc w:val="center"/>
              <w:rPr>
                <w:rFonts w:ascii="Arial" w:hAnsi="Arial"/>
                <w:sz w:val="18"/>
                <w:lang w:eastAsia="zh-CN"/>
              </w:rPr>
            </w:pPr>
            <w:r w:rsidRPr="0040459A">
              <w:rPr>
                <w:rFonts w:ascii="Arial" w:hAnsi="Arial"/>
                <w:sz w:val="18"/>
                <w:lang w:eastAsia="zh-CN"/>
              </w:rPr>
              <w:t>DC_1A_n40A</w:t>
            </w:r>
          </w:p>
          <w:p w14:paraId="2C48D17A" w14:textId="77777777" w:rsidR="00A61C81" w:rsidRPr="0040459A" w:rsidRDefault="00A61C81" w:rsidP="00AF7777">
            <w:pPr>
              <w:spacing w:after="0"/>
              <w:jc w:val="center"/>
              <w:rPr>
                <w:rFonts w:ascii="Arial" w:hAnsi="Arial"/>
                <w:sz w:val="18"/>
                <w:lang w:eastAsia="zh-CN"/>
              </w:rPr>
            </w:pPr>
            <w:r w:rsidRPr="0040459A">
              <w:rPr>
                <w:rFonts w:ascii="Arial" w:hAnsi="Arial"/>
                <w:sz w:val="18"/>
                <w:lang w:eastAsia="zh-CN"/>
              </w:rPr>
              <w:t>DC_1A_n71A</w:t>
            </w:r>
          </w:p>
          <w:p w14:paraId="0098EF05" w14:textId="77777777" w:rsidR="00A61C81" w:rsidRPr="0040459A" w:rsidRDefault="00A61C81" w:rsidP="00AF7777">
            <w:pPr>
              <w:spacing w:after="0"/>
              <w:jc w:val="center"/>
              <w:rPr>
                <w:rFonts w:ascii="Arial" w:hAnsi="Arial"/>
                <w:sz w:val="18"/>
                <w:lang w:eastAsia="zh-CN"/>
              </w:rPr>
            </w:pPr>
            <w:r w:rsidRPr="0040459A">
              <w:rPr>
                <w:rFonts w:ascii="Arial" w:hAnsi="Arial"/>
                <w:sz w:val="18"/>
                <w:lang w:eastAsia="zh-CN"/>
              </w:rPr>
              <w:t>DC_8A_n40A</w:t>
            </w:r>
          </w:p>
          <w:p w14:paraId="0616410D" w14:textId="77777777" w:rsidR="00A61C81" w:rsidRPr="007B6BD5" w:rsidRDefault="00A61C81" w:rsidP="00AF7777">
            <w:pPr>
              <w:spacing w:after="0"/>
              <w:jc w:val="center"/>
              <w:rPr>
                <w:rFonts w:ascii="Arial" w:hAnsi="Arial"/>
                <w:sz w:val="18"/>
              </w:rPr>
            </w:pPr>
            <w:r w:rsidRPr="0040459A">
              <w:rPr>
                <w:rFonts w:ascii="Arial" w:hAnsi="Arial"/>
                <w:sz w:val="18"/>
                <w:lang w:eastAsia="zh-CN"/>
              </w:rPr>
              <w:t>DC_8A_n71A</w:t>
            </w:r>
          </w:p>
        </w:tc>
      </w:tr>
      <w:tr w:rsidR="00A61C81" w:rsidRPr="007B6BD5" w14:paraId="1D92376B" w14:textId="77777777" w:rsidTr="00182DE0">
        <w:trPr>
          <w:jc w:val="center"/>
        </w:trPr>
        <w:tc>
          <w:tcPr>
            <w:tcW w:w="3480" w:type="dxa"/>
            <w:shd w:val="clear" w:color="auto" w:fill="auto"/>
            <w:noWrap/>
            <w:vAlign w:val="center"/>
          </w:tcPr>
          <w:p w14:paraId="50EB33E9" w14:textId="77777777" w:rsidR="00A61C81" w:rsidRPr="007B6BD5" w:rsidRDefault="00A61C81" w:rsidP="00AF7777">
            <w:pPr>
              <w:spacing w:after="0"/>
              <w:jc w:val="center"/>
              <w:rPr>
                <w:rFonts w:ascii="Arial" w:hAnsi="Arial"/>
                <w:sz w:val="18"/>
                <w:szCs w:val="18"/>
              </w:rPr>
            </w:pPr>
            <w:r w:rsidRPr="007B6BD5">
              <w:rPr>
                <w:rFonts w:ascii="Arial" w:hAnsi="Arial"/>
                <w:sz w:val="18"/>
                <w:lang w:eastAsia="zh-CN"/>
              </w:rPr>
              <w:t>DC_1A-8A_n40A-n78A</w:t>
            </w:r>
          </w:p>
        </w:tc>
        <w:tc>
          <w:tcPr>
            <w:tcW w:w="3686" w:type="dxa"/>
            <w:vAlign w:val="center"/>
          </w:tcPr>
          <w:p w14:paraId="6A33530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DC_1A_n40A</w:t>
            </w:r>
          </w:p>
          <w:p w14:paraId="4E0488A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1EFC7F5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DC_8A_n40A</w:t>
            </w:r>
          </w:p>
          <w:p w14:paraId="57ACDC7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DC_8A_n78A</w:t>
            </w:r>
          </w:p>
        </w:tc>
      </w:tr>
      <w:tr w:rsidR="00A61C81" w:rsidRPr="007B6BD5" w14:paraId="003E334E" w14:textId="77777777" w:rsidTr="00182DE0">
        <w:trPr>
          <w:jc w:val="center"/>
        </w:trPr>
        <w:tc>
          <w:tcPr>
            <w:tcW w:w="3480" w:type="dxa"/>
            <w:shd w:val="clear" w:color="auto" w:fill="auto"/>
            <w:noWrap/>
            <w:vAlign w:val="center"/>
          </w:tcPr>
          <w:p w14:paraId="0D64BF3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D08756C"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w:t>
            </w:r>
            <w:r w:rsidRPr="007B6BD5">
              <w:rPr>
                <w:rFonts w:ascii="Arial" w:hAnsi="Arial" w:hint="eastAsia"/>
                <w:sz w:val="18"/>
                <w:lang w:eastAsia="ja-JP"/>
              </w:rPr>
              <w:t>1A-</w:t>
            </w:r>
            <w:r w:rsidRPr="007B6BD5">
              <w:rPr>
                <w:rFonts w:ascii="Arial" w:hAnsi="Arial"/>
                <w:sz w:val="18"/>
                <w:lang w:eastAsia="ja-JP"/>
              </w:rPr>
              <w:t>8</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788DA545"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D0A3DC7"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3CF0E2EB" w14:textId="77777777" w:rsidR="00A61C81" w:rsidRPr="007B6BD5" w:rsidRDefault="00A61C81" w:rsidP="00AF7777">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A61C81" w:rsidRPr="007B6BD5" w14:paraId="1958A856" w14:textId="77777777" w:rsidTr="00182DE0">
        <w:trPr>
          <w:jc w:val="center"/>
        </w:trPr>
        <w:tc>
          <w:tcPr>
            <w:tcW w:w="3480" w:type="dxa"/>
            <w:shd w:val="clear" w:color="auto" w:fill="auto"/>
            <w:noWrap/>
            <w:vAlign w:val="center"/>
          </w:tcPr>
          <w:p w14:paraId="6D42FA5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DC_1A-8A-40A_n78(2A)</w:t>
            </w:r>
          </w:p>
          <w:p w14:paraId="3D8A0477" w14:textId="77777777" w:rsidR="00A61C81" w:rsidRPr="007B6BD5" w:rsidRDefault="00A61C81" w:rsidP="00AF7777">
            <w:pPr>
              <w:spacing w:after="0"/>
              <w:jc w:val="center"/>
              <w:rPr>
                <w:rFonts w:ascii="Arial" w:hAnsi="Arial"/>
                <w:sz w:val="18"/>
              </w:rPr>
            </w:pPr>
            <w:r w:rsidRPr="007B6BD5">
              <w:rPr>
                <w:rFonts w:ascii="Arial" w:hAnsi="Arial"/>
                <w:sz w:val="18"/>
              </w:rPr>
              <w:t>DC_1A-8A-40C_n78(2A)</w:t>
            </w:r>
          </w:p>
        </w:tc>
        <w:tc>
          <w:tcPr>
            <w:tcW w:w="3686" w:type="dxa"/>
            <w:vAlign w:val="center"/>
          </w:tcPr>
          <w:p w14:paraId="72DA2803"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63DF2AD"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0193ACCB" w14:textId="77777777" w:rsidR="00A61C81" w:rsidRPr="007B6BD5" w:rsidRDefault="00A61C81" w:rsidP="00AF7777">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ja-JP"/>
              </w:rPr>
              <w:t>40</w:t>
            </w:r>
            <w:r w:rsidRPr="007B6BD5">
              <w:rPr>
                <w:rFonts w:ascii="Arial" w:hAnsi="Arial"/>
                <w:sz w:val="18"/>
                <w:szCs w:val="18"/>
                <w:lang w:eastAsia="fi-FI"/>
              </w:rPr>
              <w:t>A_</w:t>
            </w:r>
            <w:r w:rsidRPr="007B6BD5">
              <w:rPr>
                <w:rFonts w:ascii="Arial" w:hAnsi="Arial"/>
                <w:sz w:val="18"/>
                <w:szCs w:val="18"/>
                <w:lang w:eastAsia="ja-JP"/>
              </w:rPr>
              <w:t>n78</w:t>
            </w:r>
            <w:r w:rsidRPr="007B6BD5">
              <w:rPr>
                <w:rFonts w:ascii="Arial" w:hAnsi="Arial"/>
                <w:sz w:val="18"/>
                <w:szCs w:val="18"/>
                <w:lang w:eastAsia="fi-FI"/>
              </w:rPr>
              <w:t>A</w:t>
            </w:r>
          </w:p>
        </w:tc>
      </w:tr>
      <w:tr w:rsidR="00A61C81" w:rsidRPr="007B6BD5" w14:paraId="00C570ED" w14:textId="77777777" w:rsidTr="00182DE0">
        <w:trPr>
          <w:jc w:val="center"/>
        </w:trPr>
        <w:tc>
          <w:tcPr>
            <w:tcW w:w="3480" w:type="dxa"/>
            <w:shd w:val="clear" w:color="auto" w:fill="auto"/>
            <w:noWrap/>
          </w:tcPr>
          <w:p w14:paraId="793EB4BF" w14:textId="77777777" w:rsidR="00A61C81" w:rsidRDefault="00A61C81" w:rsidP="00AF7777">
            <w:pPr>
              <w:pStyle w:val="TAC"/>
            </w:pPr>
            <w:r w:rsidRPr="005C68F4">
              <w:lastRenderedPageBreak/>
              <w:t>DC_1A-8A-41A_n1A</w:t>
            </w:r>
          </w:p>
          <w:p w14:paraId="75A8EFFE" w14:textId="77777777" w:rsidR="00A61C81" w:rsidRPr="007B6BD5" w:rsidRDefault="00A61C81" w:rsidP="00AF7777">
            <w:pPr>
              <w:pStyle w:val="TAC"/>
              <w:rPr>
                <w:lang w:eastAsia="ja-JP"/>
              </w:rPr>
            </w:pPr>
            <w:r w:rsidRPr="005C68F4">
              <w:t>DC_1A-8A-41C_n1A</w:t>
            </w:r>
          </w:p>
        </w:tc>
        <w:tc>
          <w:tcPr>
            <w:tcW w:w="3686" w:type="dxa"/>
            <w:vAlign w:val="center"/>
          </w:tcPr>
          <w:p w14:paraId="6D0BDB62" w14:textId="77777777" w:rsidR="00A61C81" w:rsidRPr="003D7F8F" w:rsidRDefault="00A61C81" w:rsidP="00AF7777">
            <w:pPr>
              <w:pStyle w:val="TAC"/>
              <w:rPr>
                <w:rFonts w:eastAsia="PMingLiU"/>
                <w:lang w:eastAsia="zh-TW"/>
              </w:rPr>
            </w:pPr>
            <w:r w:rsidRPr="005C68F4">
              <w:t>DC_1A_n1A</w:t>
            </w:r>
            <w:r w:rsidRPr="003D7F8F">
              <w:rPr>
                <w:kern w:val="2"/>
                <w:vertAlign w:val="superscript"/>
                <w:lang w:val="en-US" w:eastAsia="fi-FI"/>
              </w:rPr>
              <w:t>4</w:t>
            </w:r>
          </w:p>
          <w:p w14:paraId="7AEC1F08" w14:textId="77777777" w:rsidR="00A61C81" w:rsidRPr="005C68F4" w:rsidRDefault="00A61C81" w:rsidP="00AF7777">
            <w:pPr>
              <w:pStyle w:val="TAC"/>
            </w:pPr>
            <w:r w:rsidRPr="005C68F4">
              <w:t>DC_8A_n1A</w:t>
            </w:r>
          </w:p>
          <w:p w14:paraId="4F6F6D6B" w14:textId="77777777" w:rsidR="00A61C81" w:rsidRPr="007B6BD5" w:rsidRDefault="00A61C81" w:rsidP="00AF7777">
            <w:pPr>
              <w:pStyle w:val="TAC"/>
              <w:rPr>
                <w:lang w:eastAsia="fi-FI"/>
              </w:rPr>
            </w:pPr>
            <w:r w:rsidRPr="005C68F4">
              <w:t>DC_41A_n1A</w:t>
            </w:r>
          </w:p>
        </w:tc>
      </w:tr>
      <w:tr w:rsidR="00A61C81" w:rsidRPr="007B6BD5" w14:paraId="4C700039" w14:textId="77777777" w:rsidTr="00182DE0">
        <w:trPr>
          <w:jc w:val="center"/>
        </w:trPr>
        <w:tc>
          <w:tcPr>
            <w:tcW w:w="3480" w:type="dxa"/>
            <w:shd w:val="clear" w:color="auto" w:fill="auto"/>
            <w:noWrap/>
          </w:tcPr>
          <w:p w14:paraId="3189D96A" w14:textId="77777777" w:rsidR="00A61C81" w:rsidRPr="007B6BD5" w:rsidRDefault="00A61C81" w:rsidP="00AF7777">
            <w:pPr>
              <w:pStyle w:val="TAC"/>
              <w:rPr>
                <w:lang w:eastAsia="ja-JP"/>
              </w:rPr>
            </w:pPr>
            <w:r w:rsidRPr="005C68F4">
              <w:t>DC_1A-8A-41A_n41A</w:t>
            </w:r>
          </w:p>
        </w:tc>
        <w:tc>
          <w:tcPr>
            <w:tcW w:w="3686" w:type="dxa"/>
            <w:vAlign w:val="center"/>
          </w:tcPr>
          <w:p w14:paraId="10667C85" w14:textId="77777777" w:rsidR="00A61C81" w:rsidRDefault="00A61C81" w:rsidP="00AF7777">
            <w:pPr>
              <w:pStyle w:val="TAC"/>
            </w:pPr>
            <w:r w:rsidRPr="005C68F4">
              <w:t>DC_1A_n41A</w:t>
            </w:r>
          </w:p>
          <w:p w14:paraId="46C3C475" w14:textId="77777777" w:rsidR="00A61C81" w:rsidRPr="005C68F4" w:rsidRDefault="00A61C81" w:rsidP="00AF7777">
            <w:pPr>
              <w:pStyle w:val="TAC"/>
            </w:pPr>
            <w:r w:rsidRPr="005C68F4">
              <w:t>DC_8A_n41A</w:t>
            </w:r>
          </w:p>
          <w:p w14:paraId="5F549F4C" w14:textId="77777777" w:rsidR="00A61C81" w:rsidRPr="007B6BD5" w:rsidRDefault="00A61C81" w:rsidP="00AF7777">
            <w:pPr>
              <w:pStyle w:val="TAC"/>
              <w:rPr>
                <w:lang w:eastAsia="fi-FI"/>
              </w:rPr>
            </w:pPr>
            <w:r w:rsidRPr="005C68F4">
              <w:t>DC_41A_n41A</w:t>
            </w:r>
          </w:p>
        </w:tc>
      </w:tr>
      <w:tr w:rsidR="00A61C81" w:rsidRPr="007B6BD5" w14:paraId="1839E36C" w14:textId="77777777" w:rsidTr="00182DE0">
        <w:trPr>
          <w:jc w:val="center"/>
        </w:trPr>
        <w:tc>
          <w:tcPr>
            <w:tcW w:w="3480" w:type="dxa"/>
            <w:shd w:val="clear" w:color="auto" w:fill="auto"/>
            <w:noWrap/>
          </w:tcPr>
          <w:p w14:paraId="7FC56DD5" w14:textId="77777777" w:rsidR="00A61C81" w:rsidRDefault="00A61C81" w:rsidP="00AF7777">
            <w:pPr>
              <w:pStyle w:val="TAC"/>
            </w:pPr>
            <w:r w:rsidRPr="005C68F4">
              <w:t>DC_1A-8A-41A_n78A</w:t>
            </w:r>
          </w:p>
          <w:p w14:paraId="5413907E" w14:textId="77777777" w:rsidR="00A61C81" w:rsidRPr="007B6BD5" w:rsidRDefault="00A61C81" w:rsidP="00AF7777">
            <w:pPr>
              <w:pStyle w:val="TAC"/>
              <w:rPr>
                <w:lang w:eastAsia="ja-JP"/>
              </w:rPr>
            </w:pPr>
            <w:r w:rsidRPr="005C68F4">
              <w:t>DC_1A-8A-41C_n78A</w:t>
            </w:r>
          </w:p>
        </w:tc>
        <w:tc>
          <w:tcPr>
            <w:tcW w:w="3686" w:type="dxa"/>
            <w:vAlign w:val="center"/>
          </w:tcPr>
          <w:p w14:paraId="0D9B2564" w14:textId="77777777" w:rsidR="00A61C81" w:rsidRPr="005C68F4" w:rsidRDefault="00A61C81" w:rsidP="00AF7777">
            <w:pPr>
              <w:pStyle w:val="TAC"/>
            </w:pPr>
            <w:r w:rsidRPr="005C68F4">
              <w:t>DC_1A_n78A</w:t>
            </w:r>
          </w:p>
          <w:p w14:paraId="13F62B39" w14:textId="77777777" w:rsidR="00A61C81" w:rsidRPr="005C68F4" w:rsidRDefault="00A61C81" w:rsidP="00AF7777">
            <w:pPr>
              <w:pStyle w:val="TAC"/>
            </w:pPr>
            <w:r w:rsidRPr="005C68F4">
              <w:t>DC_8A_n78A</w:t>
            </w:r>
          </w:p>
          <w:p w14:paraId="65E4DE88" w14:textId="77777777" w:rsidR="00A61C81" w:rsidRPr="007B6BD5" w:rsidRDefault="00A61C81" w:rsidP="00AF7777">
            <w:pPr>
              <w:pStyle w:val="TAC"/>
              <w:rPr>
                <w:lang w:eastAsia="fi-FI"/>
              </w:rPr>
            </w:pPr>
            <w:r w:rsidRPr="005C68F4">
              <w:t>DC_41A_n78A</w:t>
            </w:r>
          </w:p>
        </w:tc>
      </w:tr>
      <w:tr w:rsidR="00A61C81" w:rsidRPr="007B6BD5" w14:paraId="422AB349" w14:textId="77777777" w:rsidTr="00182DE0">
        <w:trPr>
          <w:jc w:val="center"/>
        </w:trPr>
        <w:tc>
          <w:tcPr>
            <w:tcW w:w="3480" w:type="dxa"/>
            <w:shd w:val="clear" w:color="auto" w:fill="auto"/>
            <w:noWrap/>
          </w:tcPr>
          <w:p w14:paraId="7FD65BCE" w14:textId="77777777" w:rsidR="00A61C81" w:rsidRPr="007B6BD5" w:rsidRDefault="00A61C81" w:rsidP="00AF7777">
            <w:pPr>
              <w:pStyle w:val="TAC"/>
              <w:rPr>
                <w:lang w:eastAsia="ja-JP"/>
              </w:rPr>
            </w:pPr>
            <w:r w:rsidRPr="00FC21AA">
              <w:rPr>
                <w:lang w:eastAsia="ja-JP"/>
              </w:rPr>
              <w:t>DC_1A-8A_n41A-n78A</w:t>
            </w:r>
          </w:p>
        </w:tc>
        <w:tc>
          <w:tcPr>
            <w:tcW w:w="3686" w:type="dxa"/>
          </w:tcPr>
          <w:p w14:paraId="5D8CE92B" w14:textId="77777777" w:rsidR="00A61C81" w:rsidRPr="00FC21AA" w:rsidRDefault="00A61C81" w:rsidP="00AF7777">
            <w:pPr>
              <w:pStyle w:val="TAC"/>
              <w:rPr>
                <w:lang w:eastAsia="fi-FI"/>
              </w:rPr>
            </w:pPr>
            <w:r w:rsidRPr="00FC21AA">
              <w:rPr>
                <w:lang w:eastAsia="fi-FI"/>
              </w:rPr>
              <w:t>DC_1A_n41A</w:t>
            </w:r>
          </w:p>
          <w:p w14:paraId="01D9EFDD" w14:textId="77777777" w:rsidR="00A61C81" w:rsidRPr="00FC21AA" w:rsidRDefault="00A61C81" w:rsidP="00AF7777">
            <w:pPr>
              <w:pStyle w:val="TAC"/>
              <w:rPr>
                <w:lang w:eastAsia="fi-FI"/>
              </w:rPr>
            </w:pPr>
            <w:r w:rsidRPr="00FC21AA">
              <w:rPr>
                <w:lang w:eastAsia="fi-FI"/>
              </w:rPr>
              <w:t>DC_8A_n41A</w:t>
            </w:r>
          </w:p>
          <w:p w14:paraId="20D3B193" w14:textId="77777777" w:rsidR="00A61C81" w:rsidRPr="00FC21AA" w:rsidRDefault="00A61C81" w:rsidP="00AF7777">
            <w:pPr>
              <w:pStyle w:val="TAC"/>
              <w:rPr>
                <w:lang w:eastAsia="fi-FI"/>
              </w:rPr>
            </w:pPr>
            <w:r w:rsidRPr="00FC21AA">
              <w:rPr>
                <w:lang w:eastAsia="fi-FI"/>
              </w:rPr>
              <w:t>DC_1A_n78A</w:t>
            </w:r>
          </w:p>
          <w:p w14:paraId="74502865" w14:textId="77777777" w:rsidR="00A61C81" w:rsidRPr="007B6BD5" w:rsidRDefault="00A61C81" w:rsidP="00AF7777">
            <w:pPr>
              <w:pStyle w:val="TAC"/>
              <w:rPr>
                <w:lang w:eastAsia="fi-FI"/>
              </w:rPr>
            </w:pPr>
            <w:r w:rsidRPr="00FC21AA">
              <w:rPr>
                <w:lang w:eastAsia="fi-FI"/>
              </w:rPr>
              <w:t>DC_8A_n78A</w:t>
            </w:r>
          </w:p>
        </w:tc>
      </w:tr>
      <w:tr w:rsidR="00A61C81" w:rsidRPr="007B6BD5" w14:paraId="1D966543" w14:textId="77777777" w:rsidTr="00182DE0">
        <w:trPr>
          <w:jc w:val="center"/>
        </w:trPr>
        <w:tc>
          <w:tcPr>
            <w:tcW w:w="3480" w:type="dxa"/>
            <w:shd w:val="clear" w:color="auto" w:fill="auto"/>
            <w:noWrap/>
            <w:vAlign w:val="center"/>
          </w:tcPr>
          <w:p w14:paraId="7B2CD673" w14:textId="77777777" w:rsidR="00A61C81" w:rsidRPr="007B6BD5" w:rsidRDefault="00A61C81" w:rsidP="00AF7777">
            <w:pPr>
              <w:spacing w:after="0"/>
              <w:jc w:val="center"/>
              <w:rPr>
                <w:rFonts w:ascii="Arial" w:hAnsi="Arial"/>
                <w:sz w:val="18"/>
              </w:rPr>
            </w:pPr>
            <w:r w:rsidRPr="007B6BD5">
              <w:rPr>
                <w:rFonts w:ascii="Arial" w:hAnsi="Arial"/>
                <w:sz w:val="18"/>
              </w:rPr>
              <w:t>DC_1A-8A-42A_n3A</w:t>
            </w:r>
            <w:r w:rsidRPr="007B6BD5">
              <w:rPr>
                <w:rFonts w:ascii="Arial" w:hAnsi="Arial"/>
                <w:sz w:val="18"/>
                <w:vertAlign w:val="superscript"/>
                <w:lang w:eastAsia="zh-CN"/>
              </w:rPr>
              <w:t>2</w:t>
            </w:r>
          </w:p>
          <w:p w14:paraId="022BFF4E"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DC_1A-8A-42C_n3A</w:t>
            </w:r>
            <w:r w:rsidRPr="007B6BD5">
              <w:rPr>
                <w:rFonts w:ascii="Arial" w:hAnsi="Arial"/>
                <w:sz w:val="18"/>
                <w:vertAlign w:val="superscript"/>
                <w:lang w:eastAsia="zh-CN"/>
              </w:rPr>
              <w:t>2</w:t>
            </w:r>
          </w:p>
        </w:tc>
        <w:tc>
          <w:tcPr>
            <w:tcW w:w="3686" w:type="dxa"/>
            <w:vAlign w:val="center"/>
          </w:tcPr>
          <w:p w14:paraId="6CEDFAD2"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00BC3FEF"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50ED5EC2" w14:textId="77777777" w:rsidR="00A61C81" w:rsidRPr="007B6BD5" w:rsidRDefault="00A61C81" w:rsidP="00AF7777">
            <w:pPr>
              <w:spacing w:after="0"/>
              <w:jc w:val="center"/>
              <w:rPr>
                <w:rFonts w:ascii="Arial" w:hAnsi="Arial"/>
                <w:sz w:val="18"/>
              </w:rPr>
            </w:pPr>
            <w:r w:rsidRPr="007B6BD5">
              <w:rPr>
                <w:rFonts w:ascii="Arial" w:hAnsi="Arial"/>
                <w:sz w:val="18"/>
              </w:rPr>
              <w:t>DC_42A_n3A</w:t>
            </w:r>
          </w:p>
          <w:p w14:paraId="3D591564"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DC_42C_n3A</w:t>
            </w:r>
          </w:p>
        </w:tc>
      </w:tr>
      <w:tr w:rsidR="00A61C81" w:rsidRPr="007B6BD5" w14:paraId="1E381884" w14:textId="77777777" w:rsidTr="00182DE0">
        <w:trPr>
          <w:jc w:val="center"/>
        </w:trPr>
        <w:tc>
          <w:tcPr>
            <w:tcW w:w="3480" w:type="dxa"/>
            <w:shd w:val="clear" w:color="auto" w:fill="auto"/>
            <w:noWrap/>
            <w:vAlign w:val="center"/>
          </w:tcPr>
          <w:p w14:paraId="2DB77D34" w14:textId="77777777" w:rsidR="00A61C81" w:rsidRPr="007B6BD5" w:rsidRDefault="00A61C81" w:rsidP="00AF7777">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A-42A_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p w14:paraId="734B00C4" w14:textId="77777777" w:rsidR="00A61C81" w:rsidRPr="007B6BD5" w:rsidRDefault="00A61C81" w:rsidP="00AF7777">
            <w:pPr>
              <w:spacing w:after="0"/>
              <w:jc w:val="center"/>
              <w:rPr>
                <w:rFonts w:ascii="Arial" w:hAnsi="Arial"/>
                <w:sz w:val="18"/>
              </w:rPr>
            </w:pPr>
            <w:r w:rsidRPr="007B6BD5">
              <w:rPr>
                <w:rFonts w:ascii="Arial" w:hAnsi="Arial"/>
                <w:sz w:val="18"/>
              </w:rPr>
              <w:t>DC_1A-8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28</w:t>
            </w:r>
            <w:r w:rsidRPr="007B6BD5">
              <w:rPr>
                <w:rFonts w:ascii="Arial" w:hAnsi="Arial"/>
                <w:sz w:val="18"/>
              </w:rPr>
              <w:t>A</w:t>
            </w:r>
            <w:r w:rsidRPr="007B6BD5">
              <w:rPr>
                <w:rFonts w:ascii="Arial" w:hAnsi="Arial"/>
                <w:sz w:val="18"/>
                <w:vertAlign w:val="superscript"/>
                <w:lang w:eastAsia="zh-CN"/>
              </w:rPr>
              <w:t>2</w:t>
            </w:r>
          </w:p>
        </w:tc>
        <w:tc>
          <w:tcPr>
            <w:tcW w:w="3686" w:type="dxa"/>
            <w:vAlign w:val="center"/>
          </w:tcPr>
          <w:p w14:paraId="1F6946F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24D4D4B1"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13F0450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C_42A_n28A</w:t>
            </w:r>
          </w:p>
          <w:p w14:paraId="0395A06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C_42C_n28A</w:t>
            </w:r>
          </w:p>
        </w:tc>
      </w:tr>
      <w:tr w:rsidR="00A61C81" w:rsidRPr="007B6BD5" w14:paraId="53262D4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9114C27"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p w14:paraId="57A369F4"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DC_1A-</w:t>
            </w:r>
            <w:r w:rsidRPr="007B6BD5">
              <w:rPr>
                <w:rFonts w:ascii="Arial" w:eastAsia="Malgun Gothic" w:hAnsi="Arial"/>
                <w:sz w:val="18"/>
              </w:rPr>
              <w:t>8A-42C_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324A429"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rPr>
              <w:t>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p w14:paraId="1FBA8FAA"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w:t>
            </w:r>
            <w:r w:rsidRPr="007B6BD5">
              <w:rPr>
                <w:rFonts w:ascii="Arial" w:eastAsia="Malgun Gothic" w:hAnsi="Arial"/>
                <w:sz w:val="18"/>
              </w:rPr>
              <w:t>8A_</w:t>
            </w:r>
            <w:r w:rsidRPr="007B6BD5">
              <w:rPr>
                <w:rFonts w:ascii="Arial" w:hAnsi="Arial"/>
                <w:sz w:val="18"/>
              </w:rPr>
              <w:t>n</w:t>
            </w:r>
            <w:r w:rsidRPr="007B6BD5">
              <w:rPr>
                <w:rFonts w:ascii="Arial" w:eastAsia="Malgun Gothic" w:hAnsi="Arial"/>
                <w:sz w:val="18"/>
              </w:rPr>
              <w:t>77</w:t>
            </w:r>
            <w:r w:rsidRPr="007B6BD5">
              <w:rPr>
                <w:rFonts w:ascii="Arial" w:hAnsi="Arial"/>
                <w:sz w:val="18"/>
              </w:rPr>
              <w:t>A</w:t>
            </w:r>
          </w:p>
        </w:tc>
      </w:tr>
      <w:tr w:rsidR="00A61C81" w:rsidRPr="007B6BD5" w14:paraId="1FE6A00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AA398F6" w14:textId="77777777" w:rsidR="00A61C81" w:rsidRPr="007B6BD5" w:rsidRDefault="00A61C81" w:rsidP="00AF7777">
            <w:pPr>
              <w:spacing w:after="0"/>
              <w:jc w:val="center"/>
              <w:rPr>
                <w:rFonts w:ascii="Arial" w:hAnsi="Arial"/>
                <w:sz w:val="18"/>
              </w:rPr>
            </w:pPr>
            <w:r w:rsidRPr="007B6BD5">
              <w:rPr>
                <w:rFonts w:ascii="Arial" w:hAnsi="Arial"/>
                <w:sz w:val="18"/>
              </w:rPr>
              <w:t>DC_1A-8A-42A_n77(2A)</w:t>
            </w:r>
            <w:r>
              <w:rPr>
                <w:rFonts w:ascii="Arial" w:hAnsi="Arial"/>
                <w:sz w:val="18"/>
                <w:vertAlign w:val="superscript"/>
                <w:lang w:eastAsia="ja-JP"/>
              </w:rPr>
              <w:t xml:space="preserve"> </w:t>
            </w:r>
            <w:r w:rsidRPr="007B6BD5">
              <w:rPr>
                <w:rFonts w:ascii="Arial" w:hAnsi="Arial"/>
                <w:sz w:val="18"/>
                <w:vertAlign w:val="superscript"/>
                <w:lang w:eastAsia="ja-JP"/>
              </w:rPr>
              <w:t>7,8</w:t>
            </w:r>
          </w:p>
          <w:p w14:paraId="713020F5" w14:textId="77777777" w:rsidR="00A61C81" w:rsidRPr="007B6BD5" w:rsidRDefault="00A61C81" w:rsidP="00AF7777">
            <w:pPr>
              <w:spacing w:after="0"/>
              <w:jc w:val="center"/>
              <w:rPr>
                <w:rFonts w:ascii="Arial" w:hAnsi="Arial"/>
                <w:sz w:val="18"/>
              </w:rPr>
            </w:pPr>
            <w:r w:rsidRPr="007B6BD5">
              <w:rPr>
                <w:rFonts w:ascii="Arial" w:hAnsi="Arial"/>
                <w:sz w:val="18"/>
              </w:rPr>
              <w:t>DC_1A-8A-42C_n77(2A)</w:t>
            </w:r>
            <w:r>
              <w:rPr>
                <w:rFonts w:ascii="Arial" w:hAnsi="Arial"/>
                <w:sz w:val="18"/>
                <w:vertAlign w:val="superscript"/>
                <w:lang w:eastAsia="ja-JP"/>
              </w:rPr>
              <w:t xml:space="preserve"> </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E6D4020"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204205D6" w14:textId="77777777" w:rsidR="00A61C81" w:rsidRPr="007B6BD5" w:rsidRDefault="00A61C81" w:rsidP="00AF7777">
            <w:pPr>
              <w:spacing w:after="0"/>
              <w:jc w:val="center"/>
              <w:rPr>
                <w:rFonts w:ascii="Arial" w:hAnsi="Arial"/>
                <w:sz w:val="18"/>
              </w:rPr>
            </w:pPr>
            <w:r w:rsidRPr="007B6BD5">
              <w:rPr>
                <w:rFonts w:ascii="Arial" w:hAnsi="Arial"/>
                <w:sz w:val="18"/>
              </w:rPr>
              <w:t>DC_8A_n77A</w:t>
            </w:r>
          </w:p>
        </w:tc>
      </w:tr>
      <w:tr w:rsidR="00A61C81" w:rsidRPr="007B6BD5" w14:paraId="4A1B880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D964312" w14:textId="77777777" w:rsidR="00A61C81" w:rsidRPr="007B6BD5" w:rsidRDefault="00A61C81" w:rsidP="00AF7777">
            <w:pPr>
              <w:spacing w:after="0"/>
              <w:jc w:val="center"/>
              <w:rPr>
                <w:rFonts w:ascii="Arial" w:hAnsi="Arial"/>
                <w:sz w:val="18"/>
              </w:rPr>
            </w:pPr>
            <w:r>
              <w:rPr>
                <w:rFonts w:ascii="Arial" w:hAnsi="Arial" w:cs="Arial"/>
                <w:sz w:val="18"/>
                <w:szCs w:val="18"/>
              </w:rPr>
              <w:t>DC_1A-8A_n71A-n77</w:t>
            </w:r>
            <w:r w:rsidRPr="0024034C">
              <w:rPr>
                <w:rFonts w:ascii="Arial" w:hAnsi="Arial" w:cs="Arial"/>
                <w:sz w:val="18"/>
                <w:szCs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38980685" w14:textId="77777777" w:rsidR="00A61C81" w:rsidRDefault="00A61C81" w:rsidP="00AF7777">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C_1A_n71A</w:t>
            </w:r>
          </w:p>
          <w:p w14:paraId="3B3EF542" w14:textId="77777777" w:rsidR="00A61C81" w:rsidRPr="00125D9B" w:rsidDel="005E07ED" w:rsidRDefault="00A61C81" w:rsidP="00AF7777">
            <w:pPr>
              <w:keepNext/>
              <w:keepLines/>
              <w:spacing w:after="0"/>
              <w:jc w:val="center"/>
              <w:rPr>
                <w:rFonts w:ascii="Arial" w:hAnsi="Arial" w:cs="Arial"/>
                <w:sz w:val="18"/>
                <w:lang w:eastAsia="zh-CN"/>
              </w:rPr>
            </w:pPr>
            <w:r w:rsidRPr="00125D9B" w:rsidDel="005E07ED">
              <w:rPr>
                <w:rFonts w:ascii="Arial" w:hAnsi="Arial" w:cs="Arial"/>
                <w:sz w:val="18"/>
                <w:lang w:eastAsia="zh-CN"/>
              </w:rPr>
              <w:t>DC_1A_n77A</w:t>
            </w:r>
          </w:p>
          <w:p w14:paraId="7953AFC0" w14:textId="77777777" w:rsidR="00A61C81" w:rsidRPr="00125D9B" w:rsidRDefault="00A61C81" w:rsidP="00AF7777">
            <w:pPr>
              <w:keepNext/>
              <w:keepLines/>
              <w:spacing w:after="0"/>
              <w:jc w:val="center"/>
              <w:rPr>
                <w:rFonts w:ascii="Arial" w:hAnsi="Arial" w:cs="Arial"/>
                <w:sz w:val="18"/>
                <w:lang w:eastAsia="zh-CN"/>
              </w:rPr>
            </w:pPr>
            <w:r w:rsidRPr="00125D9B">
              <w:rPr>
                <w:rFonts w:ascii="Arial" w:hAnsi="Arial" w:cs="Arial"/>
                <w:sz w:val="18"/>
                <w:lang w:eastAsia="zh-CN"/>
              </w:rPr>
              <w:t>DC_8A_n7</w:t>
            </w:r>
            <w:r>
              <w:rPr>
                <w:rFonts w:ascii="Arial" w:hAnsi="Arial" w:cs="Arial"/>
                <w:sz w:val="18"/>
                <w:lang w:eastAsia="zh-CN"/>
              </w:rPr>
              <w:t>1</w:t>
            </w:r>
            <w:r w:rsidRPr="00125D9B">
              <w:rPr>
                <w:rFonts w:ascii="Arial" w:hAnsi="Arial" w:cs="Arial"/>
                <w:sz w:val="18"/>
                <w:lang w:eastAsia="zh-CN"/>
              </w:rPr>
              <w:t>A</w:t>
            </w:r>
          </w:p>
          <w:p w14:paraId="1A8A6398" w14:textId="77777777" w:rsidR="00A61C81" w:rsidRPr="007B6BD5" w:rsidRDefault="00A61C81" w:rsidP="00AF7777">
            <w:pPr>
              <w:spacing w:after="0"/>
              <w:jc w:val="center"/>
              <w:rPr>
                <w:rFonts w:ascii="Arial" w:hAnsi="Arial"/>
                <w:sz w:val="18"/>
              </w:rPr>
            </w:pPr>
            <w:r w:rsidRPr="00125D9B">
              <w:rPr>
                <w:rFonts w:ascii="Arial" w:hAnsi="Arial" w:cs="Arial"/>
                <w:sz w:val="18"/>
                <w:lang w:eastAsia="zh-CN"/>
              </w:rPr>
              <w:t>DC_8A_n7</w:t>
            </w:r>
            <w:r>
              <w:rPr>
                <w:rFonts w:ascii="Arial" w:hAnsi="Arial" w:cs="Arial"/>
                <w:sz w:val="18"/>
                <w:lang w:eastAsia="zh-CN"/>
              </w:rPr>
              <w:t>7</w:t>
            </w:r>
            <w:r w:rsidRPr="00125D9B">
              <w:rPr>
                <w:rFonts w:ascii="Arial" w:hAnsi="Arial" w:cs="Arial"/>
                <w:sz w:val="18"/>
                <w:lang w:eastAsia="zh-CN"/>
              </w:rPr>
              <w:t>A</w:t>
            </w:r>
          </w:p>
        </w:tc>
      </w:tr>
      <w:tr w:rsidR="00A61C81" w:rsidRPr="007B6BD5" w14:paraId="41104470" w14:textId="77777777" w:rsidTr="00182DE0">
        <w:trPr>
          <w:jc w:val="center"/>
        </w:trPr>
        <w:tc>
          <w:tcPr>
            <w:tcW w:w="3480" w:type="dxa"/>
            <w:shd w:val="clear" w:color="auto" w:fill="auto"/>
            <w:noWrap/>
            <w:vAlign w:val="center"/>
          </w:tcPr>
          <w:p w14:paraId="1D3E24CD" w14:textId="77777777" w:rsidR="00A61C81" w:rsidRPr="007B6BD5" w:rsidRDefault="00A61C81" w:rsidP="00AF7777">
            <w:pPr>
              <w:spacing w:after="0"/>
              <w:jc w:val="center"/>
              <w:rPr>
                <w:rFonts w:ascii="Arial" w:hAnsi="Arial"/>
                <w:sz w:val="18"/>
              </w:rPr>
            </w:pPr>
            <w:r w:rsidRPr="0024034C">
              <w:rPr>
                <w:rFonts w:ascii="Arial" w:hAnsi="Arial" w:cs="Arial"/>
                <w:sz w:val="18"/>
                <w:szCs w:val="18"/>
              </w:rPr>
              <w:t>DC_1A-8A_n77A-n79A</w:t>
            </w:r>
          </w:p>
        </w:tc>
        <w:tc>
          <w:tcPr>
            <w:tcW w:w="3686" w:type="dxa"/>
            <w:vAlign w:val="center"/>
          </w:tcPr>
          <w:p w14:paraId="74167F0C"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1E14E081"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21F57321"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604E90A7" w14:textId="77777777" w:rsidR="00A61C81" w:rsidRPr="007B6BD5" w:rsidRDefault="00A61C81" w:rsidP="00AF7777">
            <w:pPr>
              <w:spacing w:after="0"/>
              <w:jc w:val="center"/>
              <w:rPr>
                <w:rFonts w:ascii="Arial" w:hAnsi="Arial"/>
                <w:sz w:val="18"/>
              </w:rPr>
            </w:pPr>
            <w:r w:rsidRPr="0024034C">
              <w:rPr>
                <w:rFonts w:ascii="Arial" w:hAnsi="Arial" w:cs="Arial"/>
                <w:sz w:val="18"/>
                <w:lang w:eastAsia="zh-CN"/>
              </w:rPr>
              <w:t>DC_8A_n79A</w:t>
            </w:r>
          </w:p>
        </w:tc>
      </w:tr>
      <w:tr w:rsidR="00A61C81" w:rsidRPr="007B6BD5" w14:paraId="5CEB0E06" w14:textId="77777777" w:rsidTr="00182DE0">
        <w:trPr>
          <w:jc w:val="center"/>
        </w:trPr>
        <w:tc>
          <w:tcPr>
            <w:tcW w:w="3480" w:type="dxa"/>
            <w:shd w:val="clear" w:color="auto" w:fill="auto"/>
            <w:noWrap/>
            <w:vAlign w:val="center"/>
          </w:tcPr>
          <w:p w14:paraId="281E5A80" w14:textId="77777777" w:rsidR="00A61C81" w:rsidRPr="007B6BD5" w:rsidRDefault="00A61C81" w:rsidP="00AF7777">
            <w:pPr>
              <w:spacing w:after="0"/>
              <w:jc w:val="center"/>
              <w:rPr>
                <w:rFonts w:ascii="Arial" w:hAnsi="Arial" w:cs="Arial"/>
                <w:sz w:val="18"/>
                <w:szCs w:val="18"/>
              </w:rPr>
            </w:pPr>
            <w:r>
              <w:rPr>
                <w:rFonts w:ascii="Arial" w:hAnsi="Arial" w:cs="Arial"/>
                <w:sz w:val="18"/>
                <w:szCs w:val="18"/>
              </w:rPr>
              <w:t>D</w:t>
            </w:r>
            <w:r w:rsidRPr="0024034C">
              <w:rPr>
                <w:rFonts w:ascii="Arial" w:hAnsi="Arial" w:cs="Arial"/>
                <w:sz w:val="18"/>
                <w:szCs w:val="18"/>
              </w:rPr>
              <w:t>C_1A-8A_n77(2A)-n79A</w:t>
            </w:r>
          </w:p>
        </w:tc>
        <w:tc>
          <w:tcPr>
            <w:tcW w:w="3686" w:type="dxa"/>
            <w:vAlign w:val="center"/>
          </w:tcPr>
          <w:p w14:paraId="2F82A3DD"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1D51413"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266FFEFC"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3195DA78" w14:textId="77777777" w:rsidR="00A61C81" w:rsidRPr="007B6BD5" w:rsidRDefault="00A61C81" w:rsidP="00AF7777">
            <w:pPr>
              <w:spacing w:after="0"/>
              <w:jc w:val="center"/>
              <w:rPr>
                <w:rFonts w:ascii="Arial" w:hAnsi="Arial" w:cs="Arial"/>
                <w:sz w:val="18"/>
                <w:lang w:eastAsia="zh-CN"/>
              </w:rPr>
            </w:pPr>
            <w:r w:rsidRPr="0024034C">
              <w:rPr>
                <w:rFonts w:ascii="Arial" w:hAnsi="Arial" w:cs="Arial"/>
                <w:sz w:val="18"/>
                <w:lang w:eastAsia="zh-CN"/>
              </w:rPr>
              <w:t>DC_8A_n79A</w:t>
            </w:r>
          </w:p>
        </w:tc>
      </w:tr>
      <w:tr w:rsidR="00A61C81" w:rsidRPr="007B6BD5" w14:paraId="549DFFAD" w14:textId="77777777" w:rsidTr="00182DE0">
        <w:trPr>
          <w:jc w:val="center"/>
        </w:trPr>
        <w:tc>
          <w:tcPr>
            <w:tcW w:w="3480" w:type="dxa"/>
            <w:shd w:val="clear" w:color="auto" w:fill="auto"/>
            <w:noWrap/>
            <w:vAlign w:val="center"/>
          </w:tcPr>
          <w:p w14:paraId="4085F39E"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DC_1A-11A_n3A-n28A</w:t>
            </w:r>
          </w:p>
        </w:tc>
        <w:tc>
          <w:tcPr>
            <w:tcW w:w="3686" w:type="dxa"/>
            <w:vAlign w:val="center"/>
          </w:tcPr>
          <w:p w14:paraId="6DDFBC6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DC_1A_n3A</w:t>
            </w:r>
          </w:p>
          <w:p w14:paraId="3B4BAA9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DC_1A_n28A</w:t>
            </w:r>
          </w:p>
          <w:p w14:paraId="60DD11C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DC_11A_n3A</w:t>
            </w:r>
          </w:p>
          <w:p w14:paraId="1C005A89"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DC_11A_n28A</w:t>
            </w:r>
          </w:p>
        </w:tc>
      </w:tr>
      <w:tr w:rsidR="00A61C81" w:rsidRPr="007B6BD5" w14:paraId="7BAE0964" w14:textId="77777777" w:rsidTr="00182DE0">
        <w:trPr>
          <w:jc w:val="center"/>
        </w:trPr>
        <w:tc>
          <w:tcPr>
            <w:tcW w:w="3480" w:type="dxa"/>
            <w:shd w:val="clear" w:color="auto" w:fill="auto"/>
            <w:noWrap/>
            <w:vAlign w:val="center"/>
          </w:tcPr>
          <w:p w14:paraId="4C667BBE"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DC_1A-11A_n3A-n77A</w:t>
            </w:r>
            <w:r w:rsidRPr="007B6BD5">
              <w:rPr>
                <w:rFonts w:ascii="Arial" w:hAnsi="Arial"/>
                <w:sz w:val="18"/>
                <w:vertAlign w:val="superscript"/>
                <w:lang w:eastAsia="zh-CN"/>
              </w:rPr>
              <w:t>2</w:t>
            </w:r>
          </w:p>
        </w:tc>
        <w:tc>
          <w:tcPr>
            <w:tcW w:w="3686" w:type="dxa"/>
            <w:vAlign w:val="center"/>
          </w:tcPr>
          <w:p w14:paraId="12A6177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08DE27B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4DA64CE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DC_11A_n3A</w:t>
            </w:r>
          </w:p>
          <w:p w14:paraId="7FE1274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DC_11A_n77A</w:t>
            </w:r>
          </w:p>
        </w:tc>
      </w:tr>
      <w:tr w:rsidR="00A61C81" w:rsidRPr="007B6BD5" w14:paraId="15821187" w14:textId="77777777" w:rsidTr="00182DE0">
        <w:trPr>
          <w:jc w:val="center"/>
        </w:trPr>
        <w:tc>
          <w:tcPr>
            <w:tcW w:w="3480" w:type="dxa"/>
            <w:shd w:val="clear" w:color="auto" w:fill="auto"/>
            <w:noWrap/>
            <w:vAlign w:val="center"/>
          </w:tcPr>
          <w:p w14:paraId="5EAB3FBB"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lastRenderedPageBreak/>
              <w:t>DC_1A-11A_n3A-n77(2A)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6AB8D34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4F8D5B2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7CEEA84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6ABAA61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DC_11A_n77A</w:t>
            </w:r>
          </w:p>
        </w:tc>
      </w:tr>
      <w:tr w:rsidR="00A61C81" w:rsidRPr="007B6BD5" w14:paraId="62FD9D66" w14:textId="77777777" w:rsidTr="00182DE0">
        <w:trPr>
          <w:jc w:val="center"/>
        </w:trPr>
        <w:tc>
          <w:tcPr>
            <w:tcW w:w="3480" w:type="dxa"/>
            <w:shd w:val="clear" w:color="auto" w:fill="auto"/>
            <w:noWrap/>
            <w:vAlign w:val="center"/>
          </w:tcPr>
          <w:p w14:paraId="39E72DBA"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DC_1A-11A_n3A-n79A</w:t>
            </w:r>
          </w:p>
        </w:tc>
        <w:tc>
          <w:tcPr>
            <w:tcW w:w="3686" w:type="dxa"/>
            <w:vAlign w:val="center"/>
          </w:tcPr>
          <w:p w14:paraId="74D20F8F"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n3A</w:t>
            </w:r>
          </w:p>
          <w:p w14:paraId="39ABDCBB"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113FCE79"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57E0B7F2"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DC_11A_n79A</w:t>
            </w:r>
          </w:p>
        </w:tc>
      </w:tr>
      <w:tr w:rsidR="00A61C81" w:rsidRPr="007B6BD5" w14:paraId="1B424FE2" w14:textId="77777777" w:rsidTr="00182DE0">
        <w:trPr>
          <w:jc w:val="center"/>
        </w:trPr>
        <w:tc>
          <w:tcPr>
            <w:tcW w:w="3480" w:type="dxa"/>
            <w:shd w:val="clear" w:color="auto" w:fill="auto"/>
            <w:noWrap/>
            <w:vAlign w:val="center"/>
          </w:tcPr>
          <w:p w14:paraId="368C2DC5" w14:textId="77777777" w:rsidR="00A61C81" w:rsidRPr="007B6BD5" w:rsidRDefault="00A61C81" w:rsidP="00AF7777">
            <w:pPr>
              <w:spacing w:after="0"/>
              <w:jc w:val="center"/>
              <w:rPr>
                <w:rFonts w:ascii="Arial" w:hAnsi="Arial" w:cs="Arial"/>
                <w:sz w:val="18"/>
                <w:szCs w:val="18"/>
              </w:rPr>
            </w:pPr>
            <w:r w:rsidRPr="007B6BD5">
              <w:rPr>
                <w:rFonts w:ascii="Arial" w:eastAsia="Yu Mincho" w:hAnsi="Arial" w:cs="Arial"/>
                <w:sz w:val="18"/>
                <w:lang w:eastAsia="ja-JP"/>
              </w:rPr>
              <w:t>DC_1A-11A-18A_n3A</w:t>
            </w:r>
          </w:p>
        </w:tc>
        <w:tc>
          <w:tcPr>
            <w:tcW w:w="3686" w:type="dxa"/>
            <w:vAlign w:val="center"/>
          </w:tcPr>
          <w:p w14:paraId="3AC49EA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DC_1A_n3A</w:t>
            </w:r>
          </w:p>
          <w:p w14:paraId="24066BF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DC_11A_n3A</w:t>
            </w:r>
          </w:p>
          <w:p w14:paraId="2567D42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DC_18A_n3A</w:t>
            </w:r>
          </w:p>
        </w:tc>
      </w:tr>
      <w:tr w:rsidR="00A61C81" w:rsidRPr="007B6BD5" w14:paraId="56ADB360" w14:textId="77777777" w:rsidTr="00182DE0">
        <w:trPr>
          <w:jc w:val="center"/>
        </w:trPr>
        <w:tc>
          <w:tcPr>
            <w:tcW w:w="3480" w:type="dxa"/>
            <w:shd w:val="clear" w:color="auto" w:fill="auto"/>
            <w:noWrap/>
            <w:vAlign w:val="center"/>
          </w:tcPr>
          <w:p w14:paraId="59FF4CAB"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DC_1A-11A-18A_n28A</w:t>
            </w:r>
          </w:p>
        </w:tc>
        <w:tc>
          <w:tcPr>
            <w:tcW w:w="3686" w:type="dxa"/>
            <w:vAlign w:val="center"/>
          </w:tcPr>
          <w:p w14:paraId="322D257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DC_1A_n28A</w:t>
            </w:r>
          </w:p>
          <w:p w14:paraId="090355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DC_11A_n28A</w:t>
            </w:r>
          </w:p>
          <w:p w14:paraId="5FEB08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DC_18A_n28A</w:t>
            </w:r>
          </w:p>
        </w:tc>
      </w:tr>
      <w:tr w:rsidR="00A61C81" w:rsidRPr="007B6BD5" w14:paraId="2690F44A" w14:textId="77777777" w:rsidTr="00182DE0">
        <w:trPr>
          <w:jc w:val="center"/>
        </w:trPr>
        <w:tc>
          <w:tcPr>
            <w:tcW w:w="3480" w:type="dxa"/>
            <w:shd w:val="clear" w:color="auto" w:fill="auto"/>
            <w:noWrap/>
            <w:vAlign w:val="center"/>
          </w:tcPr>
          <w:p w14:paraId="60C75BEA"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DC_1A-11A-18A_n41A</w:t>
            </w:r>
          </w:p>
        </w:tc>
        <w:tc>
          <w:tcPr>
            <w:tcW w:w="3686" w:type="dxa"/>
            <w:vAlign w:val="center"/>
          </w:tcPr>
          <w:p w14:paraId="5B1E0B6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DC_1A_n41A</w:t>
            </w:r>
          </w:p>
          <w:p w14:paraId="2AA76D3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DC_11A_n41A</w:t>
            </w:r>
          </w:p>
          <w:p w14:paraId="7416B7A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DC_18A_n41A</w:t>
            </w:r>
          </w:p>
        </w:tc>
      </w:tr>
      <w:tr w:rsidR="00A61C81" w:rsidRPr="007B6BD5" w14:paraId="7C50B953" w14:textId="77777777" w:rsidTr="00182DE0">
        <w:trPr>
          <w:jc w:val="center"/>
        </w:trPr>
        <w:tc>
          <w:tcPr>
            <w:tcW w:w="3480" w:type="dxa"/>
            <w:shd w:val="clear" w:color="auto" w:fill="auto"/>
            <w:noWrap/>
            <w:vAlign w:val="center"/>
          </w:tcPr>
          <w:p w14:paraId="21F8745B"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lang w:eastAsia="ja-JP"/>
              </w:rPr>
              <w:t>DC_1A-11A-18A_n77</w:t>
            </w:r>
            <w:r w:rsidRPr="007B6BD5">
              <w:rPr>
                <w:rFonts w:ascii="Arial" w:hAnsi="Arial"/>
                <w:sz w:val="18"/>
                <w:lang w:eastAsia="zh-CN"/>
              </w:rPr>
              <w:t>A</w:t>
            </w:r>
          </w:p>
        </w:tc>
        <w:tc>
          <w:tcPr>
            <w:tcW w:w="3686" w:type="dxa"/>
            <w:vAlign w:val="center"/>
          </w:tcPr>
          <w:p w14:paraId="539486B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0402365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63EC539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A61C81" w:rsidRPr="007B6BD5" w14:paraId="00351DC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FE298B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DC_1A-11A-18A_n77(2A)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089BB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2C4B688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A_n77A</w:t>
            </w:r>
          </w:p>
          <w:p w14:paraId="63F6700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tc>
      </w:tr>
      <w:tr w:rsidR="00A61C81" w:rsidRPr="007B6BD5" w14:paraId="6827F22B" w14:textId="77777777" w:rsidTr="00182DE0">
        <w:trPr>
          <w:jc w:val="center"/>
        </w:trPr>
        <w:tc>
          <w:tcPr>
            <w:tcW w:w="3480" w:type="dxa"/>
            <w:shd w:val="clear" w:color="auto" w:fill="auto"/>
            <w:noWrap/>
            <w:vAlign w:val="center"/>
          </w:tcPr>
          <w:p w14:paraId="10C43596"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DC_1A-11A-18A_n78</w:t>
            </w:r>
            <w:r w:rsidRPr="007B6BD5">
              <w:rPr>
                <w:rFonts w:ascii="Arial" w:hAnsi="Arial"/>
                <w:sz w:val="18"/>
                <w:lang w:eastAsia="zh-CN"/>
              </w:rPr>
              <w:t>A</w:t>
            </w:r>
          </w:p>
        </w:tc>
        <w:tc>
          <w:tcPr>
            <w:tcW w:w="3686" w:type="dxa"/>
            <w:vAlign w:val="center"/>
          </w:tcPr>
          <w:p w14:paraId="52486A4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3F20E84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6C7BE5B3"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61C81" w:rsidRPr="007B6BD5" w14:paraId="6D99E5E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F825C6C"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DC_1A-11A-18A_n78(2A)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207E4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2499BBA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11</w:t>
            </w:r>
            <w:r w:rsidRPr="007B6BD5">
              <w:rPr>
                <w:rFonts w:ascii="Arial" w:hAnsi="Arial"/>
                <w:sz w:val="18"/>
                <w:lang w:eastAsia="ja-JP"/>
              </w:rPr>
              <w:t>A_n78A</w:t>
            </w:r>
          </w:p>
          <w:p w14:paraId="38C1605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61C81" w:rsidRPr="007B6BD5" w14:paraId="676B9409" w14:textId="77777777" w:rsidTr="00182DE0">
        <w:trPr>
          <w:jc w:val="center"/>
        </w:trPr>
        <w:tc>
          <w:tcPr>
            <w:tcW w:w="3480" w:type="dxa"/>
            <w:shd w:val="clear" w:color="auto" w:fill="auto"/>
            <w:noWrap/>
            <w:vAlign w:val="center"/>
          </w:tcPr>
          <w:p w14:paraId="4416029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rPr>
              <w:t>DC_1A-11A_n28A-n77A</w:t>
            </w:r>
            <w:r w:rsidRPr="007B6BD5">
              <w:rPr>
                <w:rFonts w:ascii="Arial" w:hAnsi="Arial"/>
                <w:sz w:val="18"/>
                <w:vertAlign w:val="superscript"/>
                <w:lang w:eastAsia="zh-CN"/>
              </w:rPr>
              <w:t>2</w:t>
            </w:r>
          </w:p>
        </w:tc>
        <w:tc>
          <w:tcPr>
            <w:tcW w:w="3686" w:type="dxa"/>
            <w:vAlign w:val="center"/>
          </w:tcPr>
          <w:p w14:paraId="1B6E713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76FAF9D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154F8E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281276F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DC_11A_n77A</w:t>
            </w:r>
          </w:p>
        </w:tc>
      </w:tr>
      <w:tr w:rsidR="00A61C81" w:rsidRPr="007B6BD5" w14:paraId="45AC77BB" w14:textId="77777777" w:rsidTr="00182DE0">
        <w:trPr>
          <w:jc w:val="center"/>
        </w:trPr>
        <w:tc>
          <w:tcPr>
            <w:tcW w:w="3480" w:type="dxa"/>
            <w:shd w:val="clear" w:color="auto" w:fill="auto"/>
            <w:noWrap/>
            <w:vAlign w:val="center"/>
          </w:tcPr>
          <w:p w14:paraId="251B0C1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rPr>
              <w:t>DC_1A-11A_n28A-n77(2A)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9AB9AA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67580F3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384DA7E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162FDFE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DC_11A_n77A</w:t>
            </w:r>
          </w:p>
        </w:tc>
      </w:tr>
      <w:tr w:rsidR="00A61C81" w:rsidRPr="007B6BD5" w14:paraId="391A8EFA" w14:textId="77777777" w:rsidTr="00182DE0">
        <w:trPr>
          <w:jc w:val="center"/>
        </w:trPr>
        <w:tc>
          <w:tcPr>
            <w:tcW w:w="3480" w:type="dxa"/>
            <w:shd w:val="clear" w:color="auto" w:fill="auto"/>
            <w:noWrap/>
            <w:vAlign w:val="center"/>
          </w:tcPr>
          <w:p w14:paraId="047A153B"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DC_1A-11A_n77A-n79A</w:t>
            </w:r>
          </w:p>
        </w:tc>
        <w:tc>
          <w:tcPr>
            <w:tcW w:w="3686" w:type="dxa"/>
            <w:vAlign w:val="center"/>
          </w:tcPr>
          <w:p w14:paraId="5A8D392C"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76D7246C"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69D4277"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4A0B933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DC_11A_n79A</w:t>
            </w:r>
          </w:p>
        </w:tc>
      </w:tr>
      <w:tr w:rsidR="00A61C81" w:rsidRPr="007B6BD5" w14:paraId="53305C56" w14:textId="77777777" w:rsidTr="00182DE0">
        <w:trPr>
          <w:jc w:val="center"/>
        </w:trPr>
        <w:tc>
          <w:tcPr>
            <w:tcW w:w="3480" w:type="dxa"/>
            <w:shd w:val="clear" w:color="auto" w:fill="auto"/>
            <w:noWrap/>
            <w:vAlign w:val="center"/>
          </w:tcPr>
          <w:p w14:paraId="4AEBCDEF"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DC_1A-11A_n77(2A)-n79A</w:t>
            </w:r>
          </w:p>
        </w:tc>
        <w:tc>
          <w:tcPr>
            <w:tcW w:w="3686" w:type="dxa"/>
            <w:vAlign w:val="center"/>
          </w:tcPr>
          <w:p w14:paraId="53481DBE"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10A9ECA6"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61E861FC"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B03FDE7" w14:textId="77777777" w:rsidR="00A61C81" w:rsidRPr="007B6BD5" w:rsidRDefault="00A61C81" w:rsidP="00AF7777">
            <w:pPr>
              <w:spacing w:after="0"/>
              <w:jc w:val="center"/>
              <w:rPr>
                <w:rFonts w:ascii="Arial" w:hAnsi="Arial"/>
                <w:sz w:val="18"/>
              </w:rPr>
            </w:pPr>
            <w:r w:rsidRPr="007B6BD5">
              <w:rPr>
                <w:rFonts w:ascii="Arial" w:hAnsi="Arial"/>
                <w:sz w:val="18"/>
              </w:rPr>
              <w:t>DC_11A_n79A</w:t>
            </w:r>
          </w:p>
        </w:tc>
      </w:tr>
      <w:tr w:rsidR="00A61C81" w:rsidRPr="007B6BD5" w14:paraId="5DCDEF21" w14:textId="77777777" w:rsidTr="00182DE0">
        <w:trPr>
          <w:jc w:val="center"/>
        </w:trPr>
        <w:tc>
          <w:tcPr>
            <w:tcW w:w="3480" w:type="dxa"/>
            <w:shd w:val="clear" w:color="auto" w:fill="auto"/>
            <w:noWrap/>
            <w:vAlign w:val="center"/>
          </w:tcPr>
          <w:p w14:paraId="01532B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DC_1A-18A_n3A-n41A</w:t>
            </w:r>
          </w:p>
        </w:tc>
        <w:tc>
          <w:tcPr>
            <w:tcW w:w="3686" w:type="dxa"/>
            <w:vAlign w:val="center"/>
          </w:tcPr>
          <w:p w14:paraId="6EC357A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5706336D"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23EFC3E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403C211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61C81" w:rsidRPr="007B6BD5" w14:paraId="67FC9478" w14:textId="77777777" w:rsidTr="00182DE0">
        <w:trPr>
          <w:jc w:val="center"/>
        </w:trPr>
        <w:tc>
          <w:tcPr>
            <w:tcW w:w="3480" w:type="dxa"/>
            <w:shd w:val="clear" w:color="auto" w:fill="auto"/>
            <w:noWrap/>
            <w:vAlign w:val="center"/>
          </w:tcPr>
          <w:p w14:paraId="405BB049" w14:textId="77777777" w:rsidR="00A61C81" w:rsidRPr="007B6BD5" w:rsidRDefault="00A61C81" w:rsidP="00AF7777">
            <w:pPr>
              <w:spacing w:after="0"/>
              <w:jc w:val="center"/>
              <w:rPr>
                <w:rFonts w:ascii="Arial" w:hAnsi="Arial"/>
                <w:sz w:val="18"/>
              </w:rPr>
            </w:pPr>
            <w:r w:rsidRPr="007B6BD5">
              <w:rPr>
                <w:rFonts w:ascii="Arial" w:hAnsi="Arial"/>
                <w:sz w:val="18"/>
              </w:rPr>
              <w:t>DC_1A-18A_n3A-n77A</w:t>
            </w:r>
          </w:p>
        </w:tc>
        <w:tc>
          <w:tcPr>
            <w:tcW w:w="3686" w:type="dxa"/>
            <w:vAlign w:val="center"/>
          </w:tcPr>
          <w:p w14:paraId="1886BE8F" w14:textId="77777777" w:rsidR="00A61C81" w:rsidRPr="007B6BD5" w:rsidRDefault="00A61C81" w:rsidP="00AF7777">
            <w:pPr>
              <w:spacing w:after="0"/>
              <w:jc w:val="center"/>
              <w:rPr>
                <w:rFonts w:ascii="Arial" w:hAnsi="Arial"/>
                <w:bCs/>
                <w:sz w:val="18"/>
                <w:lang w:eastAsia="ko-KR"/>
              </w:rPr>
            </w:pPr>
            <w:r w:rsidRPr="007B6BD5">
              <w:rPr>
                <w:rFonts w:ascii="Arial" w:hAnsi="Arial"/>
                <w:bCs/>
                <w:sz w:val="18"/>
                <w:lang w:eastAsia="ko-KR"/>
              </w:rPr>
              <w:t>DC_1A_n3A</w:t>
            </w:r>
          </w:p>
          <w:p w14:paraId="044925DB" w14:textId="77777777" w:rsidR="00A61C81" w:rsidRPr="007B6BD5" w:rsidRDefault="00A61C81" w:rsidP="00AF7777">
            <w:pPr>
              <w:spacing w:after="0"/>
              <w:jc w:val="center"/>
              <w:rPr>
                <w:rFonts w:ascii="Arial" w:hAnsi="Arial"/>
                <w:bCs/>
                <w:sz w:val="18"/>
                <w:lang w:eastAsia="ko-KR"/>
              </w:rPr>
            </w:pPr>
            <w:r w:rsidRPr="007B6BD5">
              <w:rPr>
                <w:rFonts w:ascii="Arial" w:hAnsi="Arial"/>
                <w:bCs/>
                <w:sz w:val="18"/>
                <w:lang w:eastAsia="ko-KR"/>
              </w:rPr>
              <w:t>DC_1A_n77A</w:t>
            </w:r>
          </w:p>
          <w:p w14:paraId="053DF4FD" w14:textId="77777777" w:rsidR="00A61C81" w:rsidRPr="007B6BD5" w:rsidRDefault="00A61C81" w:rsidP="00AF7777">
            <w:pPr>
              <w:spacing w:after="0"/>
              <w:jc w:val="center"/>
              <w:rPr>
                <w:rFonts w:ascii="Arial" w:hAnsi="Arial"/>
                <w:sz w:val="18"/>
              </w:rPr>
            </w:pPr>
            <w:r w:rsidRPr="007B6BD5">
              <w:rPr>
                <w:rFonts w:ascii="Arial" w:hAnsi="Arial"/>
                <w:sz w:val="18"/>
              </w:rPr>
              <w:t>DC_18A_n3A</w:t>
            </w:r>
          </w:p>
          <w:p w14:paraId="34EC4AC1" w14:textId="77777777" w:rsidR="00A61C81" w:rsidRPr="007B6BD5" w:rsidRDefault="00A61C81" w:rsidP="00AF7777">
            <w:pPr>
              <w:spacing w:after="0"/>
              <w:jc w:val="center"/>
              <w:rPr>
                <w:rFonts w:ascii="Arial" w:hAnsi="Arial"/>
                <w:sz w:val="18"/>
              </w:rPr>
            </w:pPr>
            <w:r w:rsidRPr="007B6BD5">
              <w:rPr>
                <w:rFonts w:ascii="Arial" w:hAnsi="Arial"/>
                <w:sz w:val="18"/>
              </w:rPr>
              <w:t>DC_18A_n77A</w:t>
            </w:r>
          </w:p>
        </w:tc>
      </w:tr>
      <w:tr w:rsidR="00A61C81" w:rsidRPr="007B6BD5" w14:paraId="4CA686EA" w14:textId="77777777" w:rsidTr="00182DE0">
        <w:trPr>
          <w:jc w:val="center"/>
        </w:trPr>
        <w:tc>
          <w:tcPr>
            <w:tcW w:w="3480" w:type="dxa"/>
            <w:shd w:val="clear" w:color="auto" w:fill="auto"/>
            <w:noWrap/>
            <w:vAlign w:val="center"/>
          </w:tcPr>
          <w:p w14:paraId="5FD8AEF0"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rPr>
              <w:t>DC_1A-18A_n3A-n78A</w:t>
            </w:r>
          </w:p>
        </w:tc>
        <w:tc>
          <w:tcPr>
            <w:tcW w:w="3686" w:type="dxa"/>
            <w:vAlign w:val="center"/>
          </w:tcPr>
          <w:p w14:paraId="16BC03E2"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DC_1A_n3A</w:t>
            </w:r>
          </w:p>
          <w:p w14:paraId="45EDAEA5"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DC_1A_n78A</w:t>
            </w:r>
          </w:p>
          <w:p w14:paraId="4A51DCF6"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DC_18A_n3A</w:t>
            </w:r>
          </w:p>
          <w:p w14:paraId="4196AE39" w14:textId="77777777" w:rsidR="00A61C81" w:rsidRPr="007B6BD5" w:rsidRDefault="00A61C81" w:rsidP="00AF7777">
            <w:pPr>
              <w:spacing w:after="0"/>
              <w:jc w:val="center"/>
              <w:rPr>
                <w:rFonts w:ascii="Arial" w:hAnsi="Arial"/>
                <w:sz w:val="18"/>
                <w:szCs w:val="18"/>
                <w:lang w:eastAsia="ja-JP"/>
              </w:rPr>
            </w:pPr>
            <w:r w:rsidRPr="007B6BD5">
              <w:rPr>
                <w:rFonts w:ascii="Arial" w:hAnsi="Arial" w:cs="Arial"/>
                <w:sz w:val="18"/>
              </w:rPr>
              <w:t>DC_18A_n78A</w:t>
            </w:r>
          </w:p>
        </w:tc>
      </w:tr>
      <w:tr w:rsidR="00A61C81" w:rsidRPr="007B6BD5" w14:paraId="69293773" w14:textId="77777777" w:rsidTr="00182DE0">
        <w:trPr>
          <w:jc w:val="center"/>
        </w:trPr>
        <w:tc>
          <w:tcPr>
            <w:tcW w:w="3480" w:type="dxa"/>
            <w:shd w:val="clear" w:color="auto" w:fill="auto"/>
            <w:noWrap/>
            <w:vAlign w:val="center"/>
          </w:tcPr>
          <w:p w14:paraId="2B92A06B"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DC_1A-18A_n28A-n41A</w:t>
            </w:r>
          </w:p>
        </w:tc>
        <w:tc>
          <w:tcPr>
            <w:tcW w:w="3686" w:type="dxa"/>
            <w:vAlign w:val="center"/>
          </w:tcPr>
          <w:p w14:paraId="3320E17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0F758B37"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2B6A645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2B975F21"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61C81" w:rsidRPr="007B6BD5" w14:paraId="283D5E39" w14:textId="77777777" w:rsidTr="00182DE0">
        <w:trPr>
          <w:jc w:val="center"/>
        </w:trPr>
        <w:tc>
          <w:tcPr>
            <w:tcW w:w="3480" w:type="dxa"/>
            <w:shd w:val="clear" w:color="auto" w:fill="auto"/>
            <w:noWrap/>
            <w:vAlign w:val="center"/>
          </w:tcPr>
          <w:p w14:paraId="6D41150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1A-18A-28A_n77A</w:t>
            </w:r>
          </w:p>
        </w:tc>
        <w:tc>
          <w:tcPr>
            <w:tcW w:w="3686" w:type="dxa"/>
            <w:vAlign w:val="center"/>
          </w:tcPr>
          <w:p w14:paraId="74D0E77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1A_n77A</w:t>
            </w:r>
          </w:p>
          <w:p w14:paraId="0D4BA68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A_n77A</w:t>
            </w:r>
          </w:p>
          <w:p w14:paraId="2A415A9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A_n77A</w:t>
            </w:r>
          </w:p>
        </w:tc>
      </w:tr>
      <w:tr w:rsidR="00A61C81" w:rsidRPr="007B6BD5" w14:paraId="2B2B2BBA" w14:textId="77777777" w:rsidTr="00182DE0">
        <w:trPr>
          <w:jc w:val="center"/>
        </w:trPr>
        <w:tc>
          <w:tcPr>
            <w:tcW w:w="3480" w:type="dxa"/>
            <w:shd w:val="clear" w:color="auto" w:fill="auto"/>
            <w:noWrap/>
            <w:vAlign w:val="center"/>
          </w:tcPr>
          <w:p w14:paraId="555484D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DC_1A-18A_n28A-n77A</w:t>
            </w:r>
          </w:p>
        </w:tc>
        <w:tc>
          <w:tcPr>
            <w:tcW w:w="3686" w:type="dxa"/>
            <w:vAlign w:val="center"/>
          </w:tcPr>
          <w:p w14:paraId="2679785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1D0B411C"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53CD80E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0DD7CEF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5DE3598C" w14:textId="77777777" w:rsidTr="00182DE0">
        <w:trPr>
          <w:jc w:val="center"/>
        </w:trPr>
        <w:tc>
          <w:tcPr>
            <w:tcW w:w="3480" w:type="dxa"/>
            <w:shd w:val="clear" w:color="auto" w:fill="auto"/>
            <w:noWrap/>
            <w:vAlign w:val="center"/>
          </w:tcPr>
          <w:p w14:paraId="3239442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DC_1A-18A_n28A-n77(2A)</w:t>
            </w:r>
          </w:p>
        </w:tc>
        <w:tc>
          <w:tcPr>
            <w:tcW w:w="3686" w:type="dxa"/>
            <w:vAlign w:val="center"/>
          </w:tcPr>
          <w:p w14:paraId="59F968B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5033CDD6"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77</w:t>
            </w:r>
            <w:r w:rsidRPr="007B6BD5">
              <w:rPr>
                <w:rFonts w:ascii="Arial" w:hAnsi="Arial"/>
                <w:sz w:val="18"/>
                <w:lang w:eastAsia="zh-CN"/>
              </w:rPr>
              <w:t>A</w:t>
            </w:r>
          </w:p>
          <w:p w14:paraId="6E6C66E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FB495C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50F3E5E9" w14:textId="77777777" w:rsidTr="00182DE0">
        <w:trPr>
          <w:jc w:val="center"/>
        </w:trPr>
        <w:tc>
          <w:tcPr>
            <w:tcW w:w="3480" w:type="dxa"/>
            <w:shd w:val="clear" w:color="auto" w:fill="auto"/>
            <w:noWrap/>
            <w:vAlign w:val="center"/>
          </w:tcPr>
          <w:p w14:paraId="75EF30AA"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1A-18A-28A_n78A</w:t>
            </w:r>
          </w:p>
        </w:tc>
        <w:tc>
          <w:tcPr>
            <w:tcW w:w="3686" w:type="dxa"/>
            <w:vAlign w:val="center"/>
          </w:tcPr>
          <w:p w14:paraId="742ADDAB"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1A_n78A</w:t>
            </w:r>
          </w:p>
          <w:p w14:paraId="2B86E953"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_18</w:t>
            </w:r>
            <w:r w:rsidRPr="007B6BD5">
              <w:rPr>
                <w:rFonts w:ascii="Arial" w:hAnsi="Arial"/>
                <w:sz w:val="18"/>
                <w:lang w:eastAsia="ja-JP"/>
              </w:rPr>
              <w:t>A_n78A</w:t>
            </w:r>
          </w:p>
          <w:p w14:paraId="71B1E6E5"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A_n78A</w:t>
            </w:r>
          </w:p>
        </w:tc>
      </w:tr>
      <w:tr w:rsidR="00A61C81" w:rsidRPr="007B6BD5" w14:paraId="2978BC5C" w14:textId="77777777" w:rsidTr="00182DE0">
        <w:trPr>
          <w:jc w:val="center"/>
        </w:trPr>
        <w:tc>
          <w:tcPr>
            <w:tcW w:w="3480" w:type="dxa"/>
            <w:shd w:val="clear" w:color="auto" w:fill="auto"/>
            <w:noWrap/>
            <w:vAlign w:val="center"/>
          </w:tcPr>
          <w:p w14:paraId="37C80C4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DC_1A-18A_n28A-n78A</w:t>
            </w:r>
          </w:p>
        </w:tc>
        <w:tc>
          <w:tcPr>
            <w:tcW w:w="3686" w:type="dxa"/>
            <w:vAlign w:val="center"/>
          </w:tcPr>
          <w:p w14:paraId="108B406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493295FF"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34B124A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0AD85D1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469652CC" w14:textId="77777777" w:rsidTr="00182DE0">
        <w:trPr>
          <w:jc w:val="center"/>
        </w:trPr>
        <w:tc>
          <w:tcPr>
            <w:tcW w:w="3480" w:type="dxa"/>
            <w:shd w:val="clear" w:color="auto" w:fill="auto"/>
            <w:noWrap/>
            <w:vAlign w:val="center"/>
          </w:tcPr>
          <w:p w14:paraId="17DEF05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DC_1A-18A_n28A-n78(2A)</w:t>
            </w:r>
          </w:p>
        </w:tc>
        <w:tc>
          <w:tcPr>
            <w:tcW w:w="3686" w:type="dxa"/>
            <w:vAlign w:val="center"/>
          </w:tcPr>
          <w:p w14:paraId="5EB5ED3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0459A9F4"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78</w:t>
            </w:r>
            <w:r w:rsidRPr="007B6BD5">
              <w:rPr>
                <w:rFonts w:ascii="Arial" w:hAnsi="Arial"/>
                <w:sz w:val="18"/>
                <w:lang w:eastAsia="zh-CN"/>
              </w:rPr>
              <w:t>A</w:t>
            </w:r>
          </w:p>
          <w:p w14:paraId="7ED9A2B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7E45608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2CCE0A2E" w14:textId="77777777" w:rsidTr="00182DE0">
        <w:trPr>
          <w:jc w:val="center"/>
        </w:trPr>
        <w:tc>
          <w:tcPr>
            <w:tcW w:w="3480" w:type="dxa"/>
            <w:shd w:val="clear" w:color="auto" w:fill="auto"/>
            <w:noWrap/>
            <w:vAlign w:val="center"/>
          </w:tcPr>
          <w:p w14:paraId="0FF337E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1A-18A-28A_n79A</w:t>
            </w:r>
            <w:r w:rsidRPr="007B6BD5">
              <w:rPr>
                <w:rFonts w:ascii="Arial" w:hAnsi="Arial"/>
                <w:sz w:val="18"/>
                <w:vertAlign w:val="superscript"/>
                <w:lang w:eastAsia="fi-FI"/>
              </w:rPr>
              <w:t>2</w:t>
            </w:r>
          </w:p>
        </w:tc>
        <w:tc>
          <w:tcPr>
            <w:tcW w:w="3686" w:type="dxa"/>
            <w:vAlign w:val="center"/>
          </w:tcPr>
          <w:p w14:paraId="00B4399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1A_n79A</w:t>
            </w:r>
          </w:p>
          <w:p w14:paraId="1D1210D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w:t>
            </w:r>
            <w:r w:rsidRPr="007B6BD5">
              <w:rPr>
                <w:rFonts w:ascii="Arial" w:hAnsi="Arial"/>
                <w:sz w:val="18"/>
              </w:rPr>
              <w:t>_18</w:t>
            </w:r>
            <w:r w:rsidRPr="007B6BD5">
              <w:rPr>
                <w:rFonts w:ascii="Arial" w:hAnsi="Arial"/>
                <w:sz w:val="18"/>
                <w:lang w:eastAsia="ja-JP"/>
              </w:rPr>
              <w:t>A_n79A</w:t>
            </w:r>
          </w:p>
          <w:p w14:paraId="591C46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w:t>
            </w:r>
            <w:r w:rsidRPr="007B6BD5">
              <w:rPr>
                <w:rFonts w:ascii="Arial" w:hAnsi="Arial"/>
                <w:sz w:val="18"/>
              </w:rPr>
              <w:t>_28</w:t>
            </w:r>
            <w:r w:rsidRPr="007B6BD5">
              <w:rPr>
                <w:rFonts w:ascii="Arial" w:hAnsi="Arial"/>
                <w:sz w:val="18"/>
                <w:lang w:eastAsia="ja-JP"/>
              </w:rPr>
              <w:t>A_n79A</w:t>
            </w:r>
          </w:p>
        </w:tc>
      </w:tr>
      <w:tr w:rsidR="00A61C81" w:rsidRPr="007B6BD5" w14:paraId="70CBA1DC" w14:textId="77777777" w:rsidTr="00182DE0">
        <w:trPr>
          <w:jc w:val="center"/>
        </w:trPr>
        <w:tc>
          <w:tcPr>
            <w:tcW w:w="3480" w:type="dxa"/>
            <w:shd w:val="clear" w:color="auto" w:fill="auto"/>
            <w:noWrap/>
            <w:vAlign w:val="center"/>
          </w:tcPr>
          <w:p w14:paraId="776962B8"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ja-JP"/>
              </w:rPr>
              <w:lastRenderedPageBreak/>
              <w:t>DC_1A-18A-41A_n3</w:t>
            </w:r>
            <w:r w:rsidRPr="007B6BD5">
              <w:rPr>
                <w:rFonts w:ascii="Arial" w:hAnsi="Arial" w:cs="Arial"/>
                <w:sz w:val="18"/>
                <w:lang w:eastAsia="zh-CN"/>
              </w:rPr>
              <w:t>A</w:t>
            </w:r>
          </w:p>
          <w:p w14:paraId="20FD2F25"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_n3</w:t>
            </w:r>
            <w:r w:rsidRPr="007B6BD5">
              <w:rPr>
                <w:rFonts w:ascii="Arial" w:hAnsi="Arial" w:cs="Arial"/>
                <w:sz w:val="18"/>
                <w:lang w:eastAsia="zh-CN"/>
              </w:rPr>
              <w:t>A</w:t>
            </w:r>
          </w:p>
        </w:tc>
        <w:tc>
          <w:tcPr>
            <w:tcW w:w="3686" w:type="dxa"/>
            <w:vAlign w:val="center"/>
          </w:tcPr>
          <w:p w14:paraId="2C06737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A_n3A</w:t>
            </w:r>
          </w:p>
          <w:p w14:paraId="0E893C1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A_n3A</w:t>
            </w:r>
          </w:p>
          <w:p w14:paraId="41D3AC6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A_n3A</w:t>
            </w:r>
          </w:p>
          <w:p w14:paraId="7089C80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_n3A</w:t>
            </w:r>
          </w:p>
        </w:tc>
      </w:tr>
      <w:tr w:rsidR="00A61C81" w:rsidRPr="007B6BD5" w14:paraId="4DF9BC83" w14:textId="77777777" w:rsidTr="00182DE0">
        <w:trPr>
          <w:jc w:val="center"/>
        </w:trPr>
        <w:tc>
          <w:tcPr>
            <w:tcW w:w="3480" w:type="dxa"/>
            <w:shd w:val="clear" w:color="auto" w:fill="auto"/>
            <w:noWrap/>
            <w:vAlign w:val="center"/>
          </w:tcPr>
          <w:p w14:paraId="4F0D75B9"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ja-JP"/>
              </w:rPr>
              <w:t>DC_1A-18A-41A_n77</w:t>
            </w:r>
            <w:r w:rsidRPr="007B6BD5">
              <w:rPr>
                <w:rFonts w:ascii="Arial" w:hAnsi="Arial" w:cs="Arial"/>
                <w:sz w:val="18"/>
                <w:lang w:eastAsia="zh-CN"/>
              </w:rPr>
              <w:t>A</w:t>
            </w:r>
          </w:p>
          <w:p w14:paraId="526A1D56"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lang w:eastAsia="zh-CN"/>
              </w:rPr>
              <w:t>A</w:t>
            </w:r>
          </w:p>
        </w:tc>
        <w:tc>
          <w:tcPr>
            <w:tcW w:w="3686" w:type="dxa"/>
            <w:vAlign w:val="center"/>
          </w:tcPr>
          <w:p w14:paraId="4BF451F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A_n77A</w:t>
            </w:r>
          </w:p>
          <w:p w14:paraId="76FA70B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A_n77A</w:t>
            </w:r>
          </w:p>
          <w:p w14:paraId="00C3D8F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A_n77A</w:t>
            </w:r>
          </w:p>
          <w:p w14:paraId="7467D23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_n77A</w:t>
            </w:r>
          </w:p>
        </w:tc>
      </w:tr>
      <w:tr w:rsidR="00A61C81" w:rsidRPr="007B6BD5" w14:paraId="07718E4E" w14:textId="77777777" w:rsidTr="00182DE0">
        <w:trPr>
          <w:jc w:val="center"/>
        </w:trPr>
        <w:tc>
          <w:tcPr>
            <w:tcW w:w="3480" w:type="dxa"/>
            <w:shd w:val="clear" w:color="auto" w:fill="auto"/>
            <w:noWrap/>
            <w:vAlign w:val="center"/>
          </w:tcPr>
          <w:p w14:paraId="00C1DC1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DC_1A-18A_n41A-n77A</w:t>
            </w:r>
          </w:p>
        </w:tc>
        <w:tc>
          <w:tcPr>
            <w:tcW w:w="3686" w:type="dxa"/>
            <w:vAlign w:val="center"/>
          </w:tcPr>
          <w:p w14:paraId="2825F4F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DC_1A_n41A</w:t>
            </w:r>
          </w:p>
          <w:p w14:paraId="53328210"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DC_1A_n77A</w:t>
            </w:r>
          </w:p>
          <w:p w14:paraId="53B4943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51A6CF7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345B8F52" w14:textId="77777777" w:rsidTr="00182DE0">
        <w:trPr>
          <w:jc w:val="center"/>
        </w:trPr>
        <w:tc>
          <w:tcPr>
            <w:tcW w:w="3480" w:type="dxa"/>
            <w:shd w:val="clear" w:color="auto" w:fill="auto"/>
            <w:noWrap/>
            <w:vAlign w:val="center"/>
          </w:tcPr>
          <w:p w14:paraId="2A6CEEC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DC_1A-18A_n41A-n77(2A)</w:t>
            </w:r>
          </w:p>
        </w:tc>
        <w:tc>
          <w:tcPr>
            <w:tcW w:w="3686" w:type="dxa"/>
            <w:vAlign w:val="center"/>
          </w:tcPr>
          <w:p w14:paraId="3011E53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DC_1A_n41A</w:t>
            </w:r>
          </w:p>
          <w:p w14:paraId="39947342"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DC_1A_n77A</w:t>
            </w:r>
          </w:p>
          <w:p w14:paraId="0F168ED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6F73464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05D8EE76" w14:textId="77777777" w:rsidTr="00182DE0">
        <w:trPr>
          <w:jc w:val="center"/>
        </w:trPr>
        <w:tc>
          <w:tcPr>
            <w:tcW w:w="3480" w:type="dxa"/>
            <w:shd w:val="clear" w:color="auto" w:fill="auto"/>
            <w:noWrap/>
            <w:vAlign w:val="center"/>
          </w:tcPr>
          <w:p w14:paraId="379616EE"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ja-JP"/>
              </w:rPr>
              <w:t>DC_1A-18A-41A_n78</w:t>
            </w:r>
            <w:r w:rsidRPr="007B6BD5">
              <w:rPr>
                <w:rFonts w:ascii="Arial" w:hAnsi="Arial" w:cs="Arial"/>
                <w:sz w:val="18"/>
                <w:lang w:eastAsia="zh-CN"/>
              </w:rPr>
              <w:t>A</w:t>
            </w:r>
          </w:p>
          <w:p w14:paraId="13FA6FA5"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DC_1A-18A-41</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lang w:eastAsia="zh-CN"/>
              </w:rPr>
              <w:t>A</w:t>
            </w:r>
          </w:p>
        </w:tc>
        <w:tc>
          <w:tcPr>
            <w:tcW w:w="3686" w:type="dxa"/>
            <w:vAlign w:val="center"/>
          </w:tcPr>
          <w:p w14:paraId="0999D5D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6DADB58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p w14:paraId="3C1AEC9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41</w:t>
            </w:r>
            <w:r w:rsidRPr="007B6BD5">
              <w:rPr>
                <w:rFonts w:ascii="Arial" w:hAnsi="Arial"/>
                <w:sz w:val="18"/>
                <w:lang w:eastAsia="ja-JP"/>
              </w:rPr>
              <w:t>A_n78A</w:t>
            </w:r>
          </w:p>
          <w:p w14:paraId="6FF42F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w:t>
            </w:r>
            <w:r w:rsidRPr="007B6BD5">
              <w:rPr>
                <w:rFonts w:ascii="Arial" w:hAnsi="Arial"/>
                <w:sz w:val="18"/>
                <w:lang w:eastAsia="zh-CN"/>
              </w:rPr>
              <w:t>41C</w:t>
            </w:r>
            <w:r w:rsidRPr="007B6BD5">
              <w:rPr>
                <w:rFonts w:ascii="Arial" w:hAnsi="Arial"/>
                <w:sz w:val="18"/>
                <w:lang w:eastAsia="ja-JP"/>
              </w:rPr>
              <w:t>_n78A</w:t>
            </w:r>
          </w:p>
        </w:tc>
      </w:tr>
      <w:tr w:rsidR="00A61C81" w:rsidRPr="007B6BD5" w14:paraId="28B30A9F" w14:textId="77777777" w:rsidTr="00182DE0">
        <w:trPr>
          <w:jc w:val="center"/>
        </w:trPr>
        <w:tc>
          <w:tcPr>
            <w:tcW w:w="3480" w:type="dxa"/>
            <w:shd w:val="clear" w:color="auto" w:fill="auto"/>
            <w:noWrap/>
            <w:vAlign w:val="center"/>
          </w:tcPr>
          <w:p w14:paraId="6E40D55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DC_1A-18A_n41A-n78A</w:t>
            </w:r>
          </w:p>
        </w:tc>
        <w:tc>
          <w:tcPr>
            <w:tcW w:w="3686" w:type="dxa"/>
            <w:vAlign w:val="center"/>
          </w:tcPr>
          <w:p w14:paraId="48457ED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DC_1A_n41A</w:t>
            </w:r>
          </w:p>
          <w:p w14:paraId="2D1ED67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DC_18A_n41A</w:t>
            </w:r>
          </w:p>
          <w:p w14:paraId="13176CF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04BB83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61C81" w:rsidRPr="007B6BD5" w14:paraId="7DB6E385" w14:textId="77777777" w:rsidTr="00182DE0">
        <w:trPr>
          <w:jc w:val="center"/>
        </w:trPr>
        <w:tc>
          <w:tcPr>
            <w:tcW w:w="3480" w:type="dxa"/>
            <w:shd w:val="clear" w:color="auto" w:fill="auto"/>
            <w:noWrap/>
            <w:vAlign w:val="center"/>
          </w:tcPr>
          <w:p w14:paraId="77AB516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DC_1A-18A_n41A-n78(2A)</w:t>
            </w:r>
          </w:p>
        </w:tc>
        <w:tc>
          <w:tcPr>
            <w:tcW w:w="3686" w:type="dxa"/>
            <w:vAlign w:val="center"/>
          </w:tcPr>
          <w:p w14:paraId="025E958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DC_1A_n41A</w:t>
            </w:r>
          </w:p>
          <w:p w14:paraId="019AAC5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DC_18A_n41A</w:t>
            </w:r>
          </w:p>
          <w:p w14:paraId="25D15E3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w:t>
            </w:r>
            <w:r w:rsidRPr="007B6BD5">
              <w:rPr>
                <w:rFonts w:ascii="Arial" w:hAnsi="Arial"/>
                <w:sz w:val="18"/>
                <w:lang w:eastAsia="zh-CN"/>
              </w:rPr>
              <w:t>1</w:t>
            </w:r>
            <w:r w:rsidRPr="007B6BD5">
              <w:rPr>
                <w:rFonts w:ascii="Arial" w:hAnsi="Arial"/>
                <w:sz w:val="18"/>
                <w:lang w:eastAsia="ja-JP"/>
              </w:rPr>
              <w:t>A_n78A</w:t>
            </w:r>
          </w:p>
          <w:p w14:paraId="6C185D0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DC_1</w:t>
            </w:r>
            <w:r w:rsidRPr="007B6BD5">
              <w:rPr>
                <w:rFonts w:ascii="Arial" w:hAnsi="Arial"/>
                <w:sz w:val="18"/>
                <w:lang w:eastAsia="zh-CN"/>
              </w:rPr>
              <w:t>8</w:t>
            </w:r>
            <w:r w:rsidRPr="007B6BD5">
              <w:rPr>
                <w:rFonts w:ascii="Arial" w:hAnsi="Arial"/>
                <w:sz w:val="18"/>
                <w:lang w:eastAsia="ja-JP"/>
              </w:rPr>
              <w:t>A_n78A</w:t>
            </w:r>
          </w:p>
        </w:tc>
      </w:tr>
      <w:tr w:rsidR="00A61C81" w:rsidRPr="007B6BD5" w14:paraId="45A3211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6C437075" w14:textId="77777777" w:rsidR="00A61C81" w:rsidRDefault="00A61C81" w:rsidP="00AF7777">
            <w:pPr>
              <w:keepNext/>
              <w:keepLines/>
              <w:spacing w:after="0"/>
              <w:jc w:val="center"/>
              <w:rPr>
                <w:rFonts w:ascii="Arial" w:hAnsi="Arial" w:cs="Arial"/>
                <w:sz w:val="18"/>
                <w:lang w:eastAsia="ja-JP"/>
              </w:rPr>
            </w:pPr>
            <w:r>
              <w:rPr>
                <w:rFonts w:ascii="Arial" w:hAnsi="Arial" w:cs="Arial"/>
                <w:sz w:val="18"/>
                <w:lang w:eastAsia="ja-JP"/>
              </w:rPr>
              <w:t>DC_1A-18A-42A_n77A</w:t>
            </w:r>
            <w:r>
              <w:rPr>
                <w:rFonts w:ascii="Arial" w:hAnsi="Arial"/>
                <w:sz w:val="18"/>
                <w:vertAlign w:val="superscript"/>
                <w:lang w:eastAsia="ja-JP"/>
              </w:rPr>
              <w:t>7,8,</w:t>
            </w:r>
            <w:r>
              <w:rPr>
                <w:rFonts w:ascii="Arial" w:hAnsi="Arial"/>
                <w:sz w:val="18"/>
                <w:vertAlign w:val="superscript"/>
                <w:lang w:eastAsia="fi-FI"/>
              </w:rPr>
              <w:t xml:space="preserve"> 9</w:t>
            </w:r>
          </w:p>
          <w:p w14:paraId="723E1E2E" w14:textId="77777777" w:rsidR="00A61C81" w:rsidRPr="007B6BD5" w:rsidRDefault="00A61C81" w:rsidP="00AF7777">
            <w:pPr>
              <w:spacing w:after="0"/>
              <w:jc w:val="center"/>
              <w:rPr>
                <w:rFonts w:ascii="Arial" w:hAnsi="Arial"/>
                <w:sz w:val="18"/>
                <w:lang w:eastAsia="ja-JP"/>
              </w:rPr>
            </w:pPr>
            <w:r>
              <w:rPr>
                <w:rFonts w:ascii="Arial" w:hAnsi="Arial" w:cs="Arial"/>
                <w:sz w:val="18"/>
                <w:lang w:eastAsia="ja-JP"/>
              </w:rPr>
              <w:t>DC_1A-18A-42C_n77A</w:t>
            </w:r>
            <w:r>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18B748" w14:textId="77777777" w:rsidR="00A61C81" w:rsidRDefault="00A61C81" w:rsidP="00AF7777">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n77A</w:t>
            </w:r>
            <w:r>
              <w:rPr>
                <w:rFonts w:ascii="Arial" w:hAnsi="Arial"/>
                <w:sz w:val="18"/>
                <w:vertAlign w:val="superscript"/>
                <w:lang w:eastAsia="fi-FI"/>
              </w:rPr>
              <w:t>9</w:t>
            </w:r>
          </w:p>
          <w:p w14:paraId="533C26A3" w14:textId="77777777" w:rsidR="00A61C81" w:rsidRPr="007B6BD5" w:rsidRDefault="00A61C81" w:rsidP="00AF7777">
            <w:pPr>
              <w:spacing w:after="0"/>
              <w:jc w:val="center"/>
              <w:rPr>
                <w:rFonts w:ascii="Arial" w:hAnsi="Arial"/>
                <w:sz w:val="18"/>
                <w:lang w:eastAsia="ja-JP"/>
              </w:rPr>
            </w:pPr>
            <w:r>
              <w:rPr>
                <w:rFonts w:ascii="Arial" w:hAnsi="Arial"/>
                <w:sz w:val="18"/>
                <w:lang w:eastAsia="fi-FI"/>
              </w:rPr>
              <w:t>DC_</w:t>
            </w:r>
            <w:r>
              <w:rPr>
                <w:rFonts w:ascii="Arial" w:hAnsi="Arial"/>
                <w:sz w:val="18"/>
                <w:lang w:eastAsia="ja-JP"/>
              </w:rPr>
              <w:t>18</w:t>
            </w:r>
            <w:r>
              <w:rPr>
                <w:rFonts w:ascii="Arial" w:hAnsi="Arial"/>
                <w:sz w:val="18"/>
                <w:lang w:eastAsia="fi-FI"/>
              </w:rPr>
              <w:t>A_</w:t>
            </w:r>
            <w:r>
              <w:rPr>
                <w:rFonts w:ascii="Arial" w:hAnsi="Arial"/>
                <w:sz w:val="18"/>
                <w:lang w:eastAsia="ja-JP"/>
              </w:rPr>
              <w:t>n77</w:t>
            </w:r>
            <w:r>
              <w:rPr>
                <w:rFonts w:ascii="Arial" w:hAnsi="Arial"/>
                <w:sz w:val="18"/>
                <w:lang w:eastAsia="fi-FI"/>
              </w:rPr>
              <w:t>A</w:t>
            </w:r>
            <w:r>
              <w:rPr>
                <w:rFonts w:ascii="Arial" w:hAnsi="Arial"/>
                <w:sz w:val="18"/>
                <w:vertAlign w:val="superscript"/>
                <w:lang w:eastAsia="fi-FI"/>
              </w:rPr>
              <w:t>9</w:t>
            </w:r>
          </w:p>
        </w:tc>
      </w:tr>
      <w:tr w:rsidR="00A61C81" w:rsidRPr="007B6BD5" w14:paraId="7EA0CEE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E3A56F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DC_1A-18A-42A_n78A</w:t>
            </w:r>
            <w:r w:rsidRPr="007B6BD5">
              <w:rPr>
                <w:rFonts w:ascii="Arial" w:hAnsi="Arial"/>
                <w:sz w:val="18"/>
                <w:vertAlign w:val="superscript"/>
                <w:lang w:eastAsia="ja-JP"/>
              </w:rPr>
              <w:t>7,8</w:t>
            </w:r>
          </w:p>
          <w:p w14:paraId="3F260343"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DC_1A-18A-42C_n78A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058058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3BD8938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61C81" w:rsidRPr="007B6BD5" w14:paraId="57FD3BD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A2E4F7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DC_1A-18A-42A_n79A</w:t>
            </w:r>
          </w:p>
          <w:p w14:paraId="5DABFA5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vAlign w:val="center"/>
          </w:tcPr>
          <w:p w14:paraId="29AF177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3D2538B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61C81" w:rsidRPr="007B6BD5" w14:paraId="2C51D34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8EE6B6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DC_1A-19A-21A_n77A</w:t>
            </w:r>
            <w:r w:rsidRPr="007B6BD5">
              <w:rPr>
                <w:rFonts w:ascii="Arial" w:hAnsi="Arial"/>
                <w:sz w:val="18"/>
                <w:vertAlign w:val="superscript"/>
                <w:lang w:eastAsia="fi-FI"/>
              </w:rPr>
              <w:t>2,9</w:t>
            </w:r>
          </w:p>
          <w:p w14:paraId="5D9AE0E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DC_1A-19A-21A_n77C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tcPr>
          <w:p w14:paraId="19B3B8C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r w:rsidRPr="007B6BD5">
              <w:rPr>
                <w:rFonts w:ascii="Arial" w:hAnsi="Arial"/>
                <w:sz w:val="18"/>
                <w:vertAlign w:val="superscript"/>
                <w:lang w:eastAsia="fi-FI"/>
              </w:rPr>
              <w:t>9</w:t>
            </w:r>
          </w:p>
          <w:p w14:paraId="1EC41AC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DC_19A_n77A</w:t>
            </w:r>
            <w:r w:rsidRPr="007B6BD5">
              <w:rPr>
                <w:rFonts w:ascii="Arial" w:hAnsi="Arial"/>
                <w:sz w:val="18"/>
                <w:vertAlign w:val="superscript"/>
                <w:lang w:eastAsia="fi-FI"/>
              </w:rPr>
              <w:t>9</w:t>
            </w:r>
          </w:p>
          <w:p w14:paraId="644453D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DC_21A_n77A</w:t>
            </w:r>
            <w:r w:rsidRPr="007B6BD5">
              <w:rPr>
                <w:rFonts w:ascii="Arial" w:hAnsi="Arial"/>
                <w:sz w:val="18"/>
                <w:vertAlign w:val="superscript"/>
                <w:lang w:eastAsia="fi-FI"/>
              </w:rPr>
              <w:t>9</w:t>
            </w:r>
          </w:p>
        </w:tc>
      </w:tr>
      <w:tr w:rsidR="00A61C81" w:rsidRPr="007B6BD5" w14:paraId="47BDC86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A23E32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DC_1A-19A-21A_n77(2A)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2DCF03A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79CBCA0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DC_19A_n77A</w:t>
            </w:r>
          </w:p>
          <w:p w14:paraId="1A1236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DC_21A_n77A</w:t>
            </w:r>
          </w:p>
        </w:tc>
      </w:tr>
      <w:tr w:rsidR="00A61C81" w:rsidRPr="007B6BD5" w14:paraId="212BDDE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6BD55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38966EB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DC_1A-19A-21A_n78C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233C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DC_1A_n78A</w:t>
            </w:r>
            <w:r w:rsidRPr="007B6BD5">
              <w:rPr>
                <w:rFonts w:ascii="Arial" w:hAnsi="Arial"/>
                <w:sz w:val="18"/>
                <w:vertAlign w:val="superscript"/>
                <w:lang w:eastAsia="fi-FI"/>
              </w:rPr>
              <w:t>9</w:t>
            </w:r>
          </w:p>
          <w:p w14:paraId="28CF0D8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DC_19A_n78A</w:t>
            </w:r>
            <w:r w:rsidRPr="007B6BD5">
              <w:rPr>
                <w:rFonts w:ascii="Arial" w:hAnsi="Arial"/>
                <w:sz w:val="18"/>
                <w:vertAlign w:val="superscript"/>
                <w:lang w:eastAsia="fi-FI"/>
              </w:rPr>
              <w:t>9</w:t>
            </w:r>
          </w:p>
          <w:p w14:paraId="2A47D7B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DC_21A_n78A</w:t>
            </w:r>
            <w:r w:rsidRPr="007B6BD5">
              <w:rPr>
                <w:rFonts w:ascii="Arial" w:hAnsi="Arial"/>
                <w:sz w:val="18"/>
                <w:vertAlign w:val="superscript"/>
                <w:lang w:eastAsia="fi-FI"/>
              </w:rPr>
              <w:t>9</w:t>
            </w:r>
          </w:p>
        </w:tc>
      </w:tr>
      <w:tr w:rsidR="00A61C81" w:rsidRPr="007B6BD5" w14:paraId="3608C73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AEDA16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DC_1A-19A-21A_n78(2A)</w:t>
            </w:r>
            <w:r>
              <w:rPr>
                <w:rFonts w:ascii="Arial" w:hAnsi="Arial"/>
                <w:sz w:val="18"/>
                <w:vertAlign w:val="superscript"/>
                <w:lang w:eastAsia="ja-JP"/>
              </w:rPr>
              <w:t xml:space="preserve"> </w:t>
            </w:r>
            <w:r w:rsidRPr="007B6BD5">
              <w:rPr>
                <w:rFonts w:ascii="Arial" w:hAnsi="Arial"/>
                <w:sz w:val="18"/>
                <w:vertAlign w:val="superscript"/>
                <w:lang w:eastAsia="ja-JP"/>
              </w:rPr>
              <w:t>2</w:t>
            </w:r>
          </w:p>
        </w:tc>
        <w:tc>
          <w:tcPr>
            <w:tcW w:w="3686" w:type="dxa"/>
            <w:tcBorders>
              <w:top w:val="single" w:sz="4" w:space="0" w:color="auto"/>
              <w:left w:val="single" w:sz="4" w:space="0" w:color="auto"/>
              <w:bottom w:val="single" w:sz="4" w:space="0" w:color="auto"/>
              <w:right w:val="single" w:sz="4" w:space="0" w:color="auto"/>
            </w:tcBorders>
            <w:vAlign w:val="center"/>
          </w:tcPr>
          <w:p w14:paraId="7955606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5B6133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DC_19A_n78A</w:t>
            </w:r>
          </w:p>
          <w:p w14:paraId="3AFDCF5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DC_21A_n78A</w:t>
            </w:r>
          </w:p>
        </w:tc>
      </w:tr>
      <w:tr w:rsidR="00A61C81" w:rsidRPr="007B6BD5" w14:paraId="3250457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9CED40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DC_1A-19A-21A_n79A</w:t>
            </w:r>
            <w:r w:rsidRPr="007B6BD5">
              <w:rPr>
                <w:rFonts w:ascii="Arial" w:hAnsi="Arial"/>
                <w:sz w:val="18"/>
                <w:vertAlign w:val="superscript"/>
                <w:lang w:eastAsia="fi-FI"/>
              </w:rPr>
              <w:t>2,9</w:t>
            </w:r>
          </w:p>
          <w:p w14:paraId="5EA81A7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DC_1A-19A-21A_n79C</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0BCA2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DC_1A_n79A</w:t>
            </w:r>
            <w:r w:rsidRPr="007B6BD5">
              <w:rPr>
                <w:rFonts w:ascii="Arial" w:hAnsi="Arial"/>
                <w:sz w:val="18"/>
                <w:vertAlign w:val="superscript"/>
                <w:lang w:eastAsia="fi-FI"/>
              </w:rPr>
              <w:t>9</w:t>
            </w:r>
          </w:p>
          <w:p w14:paraId="4957173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DC_19A_n79A</w:t>
            </w:r>
            <w:r w:rsidRPr="007B6BD5">
              <w:rPr>
                <w:rFonts w:ascii="Arial" w:hAnsi="Arial"/>
                <w:sz w:val="18"/>
                <w:vertAlign w:val="superscript"/>
                <w:lang w:eastAsia="fi-FI"/>
              </w:rPr>
              <w:t>9</w:t>
            </w:r>
          </w:p>
          <w:p w14:paraId="2D22FCF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DC_21A_n79A</w:t>
            </w:r>
            <w:r w:rsidRPr="007B6BD5">
              <w:rPr>
                <w:rFonts w:ascii="Arial" w:hAnsi="Arial"/>
                <w:sz w:val="18"/>
                <w:vertAlign w:val="superscript"/>
                <w:lang w:eastAsia="fi-FI"/>
              </w:rPr>
              <w:t>9</w:t>
            </w:r>
          </w:p>
        </w:tc>
      </w:tr>
      <w:tr w:rsidR="00A61C81" w:rsidRPr="007B6BD5" w14:paraId="37BF6DB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C867C24" w14:textId="77777777" w:rsidR="00A61C81" w:rsidRPr="007B6BD5" w:rsidRDefault="00A61C81" w:rsidP="00AF7777">
            <w:pPr>
              <w:spacing w:after="0"/>
              <w:jc w:val="center"/>
              <w:rPr>
                <w:rFonts w:ascii="Arial" w:hAnsi="Arial"/>
                <w:sz w:val="18"/>
              </w:rPr>
            </w:pPr>
            <w:r w:rsidRPr="007B6BD5">
              <w:rPr>
                <w:rFonts w:ascii="Arial" w:hAnsi="Arial"/>
                <w:sz w:val="18"/>
              </w:rPr>
              <w:t>DC_1A-19A-42A_n77A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5E553F9A" w14:textId="77777777" w:rsidR="00A61C81" w:rsidRPr="007B6BD5" w:rsidRDefault="00A61C81" w:rsidP="00AF7777">
            <w:pPr>
              <w:spacing w:after="0"/>
              <w:jc w:val="center"/>
              <w:rPr>
                <w:rFonts w:ascii="Arial" w:hAnsi="Arial"/>
                <w:sz w:val="18"/>
              </w:rPr>
            </w:pPr>
            <w:r w:rsidRPr="007B6BD5">
              <w:rPr>
                <w:rFonts w:ascii="Arial" w:hAnsi="Arial"/>
                <w:sz w:val="18"/>
              </w:rPr>
              <w:t>DC_1A-19A-42A_n77C</w:t>
            </w:r>
            <w:r w:rsidRPr="007B6BD5">
              <w:rPr>
                <w:rFonts w:ascii="Arial" w:hAnsi="Arial"/>
                <w:sz w:val="18"/>
                <w:vertAlign w:val="superscript"/>
                <w:lang w:eastAsia="ja-JP"/>
              </w:rPr>
              <w:t>7,8</w:t>
            </w:r>
          </w:p>
          <w:p w14:paraId="0775DE93" w14:textId="77777777" w:rsidR="00A61C81" w:rsidRPr="007B6BD5" w:rsidRDefault="00A61C81" w:rsidP="00AF7777">
            <w:pPr>
              <w:spacing w:after="0"/>
              <w:jc w:val="center"/>
              <w:rPr>
                <w:rFonts w:ascii="Arial" w:hAnsi="Arial"/>
                <w:sz w:val="18"/>
              </w:rPr>
            </w:pPr>
            <w:r w:rsidRPr="007B6BD5">
              <w:rPr>
                <w:rFonts w:ascii="Arial" w:hAnsi="Arial"/>
                <w:sz w:val="18"/>
              </w:rPr>
              <w:t>DC_1A-19A-42C_n77A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4FE868E5"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DC_1A-19A-42C_n77C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20CFB93"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fi-FI"/>
              </w:rPr>
              <w:t>9</w:t>
            </w:r>
          </w:p>
          <w:p w14:paraId="671BFCD5"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DC_19A_n77A</w:t>
            </w:r>
            <w:r w:rsidRPr="007B6BD5">
              <w:rPr>
                <w:rFonts w:ascii="Arial" w:hAnsi="Arial"/>
                <w:sz w:val="18"/>
                <w:vertAlign w:val="superscript"/>
                <w:lang w:eastAsia="fi-FI"/>
              </w:rPr>
              <w:t>9</w:t>
            </w:r>
          </w:p>
        </w:tc>
      </w:tr>
      <w:tr w:rsidR="00A61C81" w:rsidRPr="007B6BD5" w14:paraId="75FC8D8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5DFF1DF" w14:textId="77777777" w:rsidR="00A61C81" w:rsidRPr="007B6BD5" w:rsidRDefault="00A61C81" w:rsidP="00AF7777">
            <w:pPr>
              <w:spacing w:after="0"/>
              <w:jc w:val="center"/>
              <w:rPr>
                <w:rFonts w:ascii="Arial" w:hAnsi="Arial"/>
                <w:sz w:val="18"/>
              </w:rPr>
            </w:pPr>
            <w:r w:rsidRPr="007B6BD5">
              <w:rPr>
                <w:rFonts w:ascii="Arial" w:hAnsi="Arial"/>
                <w:sz w:val="18"/>
              </w:rPr>
              <w:t>DC_1A-19A-42A_n78A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3B4ED84C" w14:textId="77777777" w:rsidR="00A61C81" w:rsidRPr="007B6BD5" w:rsidRDefault="00A61C81" w:rsidP="00AF7777">
            <w:pPr>
              <w:spacing w:after="0"/>
              <w:jc w:val="center"/>
              <w:rPr>
                <w:rFonts w:ascii="Arial" w:hAnsi="Arial"/>
                <w:sz w:val="18"/>
              </w:rPr>
            </w:pPr>
            <w:r w:rsidRPr="007B6BD5">
              <w:rPr>
                <w:rFonts w:ascii="Arial" w:hAnsi="Arial"/>
                <w:sz w:val="18"/>
              </w:rPr>
              <w:t>DC_1A-19A-42A_n78C</w:t>
            </w:r>
            <w:r w:rsidRPr="007B6BD5">
              <w:rPr>
                <w:rFonts w:ascii="Arial" w:hAnsi="Arial"/>
                <w:sz w:val="18"/>
                <w:vertAlign w:val="superscript"/>
                <w:lang w:eastAsia="ja-JP"/>
              </w:rPr>
              <w:t>7,8</w:t>
            </w:r>
          </w:p>
          <w:p w14:paraId="5ACC9EBE" w14:textId="77777777" w:rsidR="00A61C81" w:rsidRPr="007B6BD5" w:rsidRDefault="00A61C81" w:rsidP="00AF7777">
            <w:pPr>
              <w:spacing w:after="0"/>
              <w:jc w:val="center"/>
              <w:rPr>
                <w:rFonts w:ascii="Arial" w:hAnsi="Arial"/>
                <w:sz w:val="18"/>
              </w:rPr>
            </w:pPr>
            <w:r w:rsidRPr="007B6BD5">
              <w:rPr>
                <w:rFonts w:ascii="Arial" w:hAnsi="Arial"/>
                <w:sz w:val="18"/>
              </w:rPr>
              <w:t>DC_1A-19A-42C_n78A</w:t>
            </w:r>
            <w:r w:rsidRPr="007B6BD5">
              <w:rPr>
                <w:rFonts w:ascii="Arial" w:hAnsi="Arial"/>
                <w:sz w:val="18"/>
                <w:vertAlign w:val="superscript"/>
                <w:lang w:eastAsia="ja-JP"/>
              </w:rPr>
              <w:t>7,8</w:t>
            </w:r>
            <w:r w:rsidRPr="007B6BD5">
              <w:rPr>
                <w:rFonts w:ascii="Arial" w:hAnsi="Arial"/>
                <w:sz w:val="18"/>
                <w:vertAlign w:val="superscript"/>
                <w:lang w:eastAsia="fi-FI"/>
              </w:rPr>
              <w:t>,9</w:t>
            </w:r>
          </w:p>
          <w:p w14:paraId="76F2D5A2"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DC_1A-19A-42C_n78C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CFA964B" w14:textId="77777777" w:rsidR="00A61C81" w:rsidRPr="007B6BD5" w:rsidRDefault="00A61C81" w:rsidP="00AF7777">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fi-FI"/>
              </w:rPr>
              <w:t>9</w:t>
            </w:r>
          </w:p>
          <w:p w14:paraId="1464B19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DC_19A_n78A</w:t>
            </w:r>
            <w:r w:rsidRPr="007B6BD5">
              <w:rPr>
                <w:rFonts w:ascii="Arial" w:hAnsi="Arial"/>
                <w:sz w:val="18"/>
                <w:vertAlign w:val="superscript"/>
                <w:lang w:eastAsia="fi-FI"/>
              </w:rPr>
              <w:t>9</w:t>
            </w:r>
          </w:p>
        </w:tc>
      </w:tr>
      <w:tr w:rsidR="00A61C81" w:rsidRPr="007B6BD5" w14:paraId="16AC2C96" w14:textId="77777777" w:rsidTr="00182DE0">
        <w:trPr>
          <w:jc w:val="center"/>
        </w:trPr>
        <w:tc>
          <w:tcPr>
            <w:tcW w:w="3480" w:type="dxa"/>
            <w:shd w:val="clear" w:color="auto" w:fill="auto"/>
            <w:noWrap/>
            <w:vAlign w:val="center"/>
          </w:tcPr>
          <w:p w14:paraId="74CE0799" w14:textId="77777777" w:rsidR="00A61C81" w:rsidRPr="007B6BD5" w:rsidRDefault="00A61C81" w:rsidP="00AF7777">
            <w:pPr>
              <w:spacing w:after="0"/>
              <w:jc w:val="center"/>
              <w:rPr>
                <w:rFonts w:ascii="Arial" w:hAnsi="Arial"/>
                <w:sz w:val="18"/>
              </w:rPr>
            </w:pPr>
            <w:r w:rsidRPr="007B6BD5">
              <w:rPr>
                <w:rFonts w:ascii="Arial" w:hAnsi="Arial"/>
                <w:sz w:val="18"/>
              </w:rPr>
              <w:t>DC_1A-19A-42A_n79A</w:t>
            </w:r>
            <w:r w:rsidRPr="007B6BD5">
              <w:rPr>
                <w:rFonts w:ascii="Arial" w:hAnsi="Arial"/>
                <w:sz w:val="18"/>
                <w:vertAlign w:val="superscript"/>
              </w:rPr>
              <w:t>9</w:t>
            </w:r>
          </w:p>
          <w:p w14:paraId="1F066229" w14:textId="77777777" w:rsidR="00A61C81" w:rsidRPr="007B6BD5" w:rsidRDefault="00A61C81" w:rsidP="00AF7777">
            <w:pPr>
              <w:spacing w:after="0"/>
              <w:jc w:val="center"/>
              <w:rPr>
                <w:rFonts w:ascii="Arial" w:hAnsi="Arial"/>
                <w:sz w:val="18"/>
              </w:rPr>
            </w:pPr>
            <w:r w:rsidRPr="007B6BD5">
              <w:rPr>
                <w:rFonts w:ascii="Arial" w:hAnsi="Arial"/>
                <w:sz w:val="18"/>
              </w:rPr>
              <w:t>DC_1A-19A-42A_n79C</w:t>
            </w:r>
          </w:p>
          <w:p w14:paraId="52F06FD2" w14:textId="77777777" w:rsidR="00A61C81" w:rsidRPr="007B6BD5" w:rsidRDefault="00A61C81" w:rsidP="00AF7777">
            <w:pPr>
              <w:spacing w:after="0"/>
              <w:jc w:val="center"/>
              <w:rPr>
                <w:rFonts w:ascii="Arial" w:hAnsi="Arial"/>
                <w:sz w:val="18"/>
              </w:rPr>
            </w:pPr>
            <w:r w:rsidRPr="007B6BD5">
              <w:rPr>
                <w:rFonts w:ascii="Arial" w:hAnsi="Arial"/>
                <w:sz w:val="18"/>
              </w:rPr>
              <w:t>DC_1A-19A-42C_n79A</w:t>
            </w:r>
            <w:r w:rsidRPr="007B6BD5">
              <w:rPr>
                <w:rFonts w:ascii="Arial" w:hAnsi="Arial"/>
                <w:sz w:val="18"/>
                <w:vertAlign w:val="superscript"/>
              </w:rPr>
              <w:t>9</w:t>
            </w:r>
          </w:p>
          <w:p w14:paraId="6CFEBC94"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DC_1A-19A-42C_n79C</w:t>
            </w:r>
          </w:p>
        </w:tc>
        <w:tc>
          <w:tcPr>
            <w:tcW w:w="3686" w:type="dxa"/>
            <w:vAlign w:val="center"/>
          </w:tcPr>
          <w:p w14:paraId="03956C2F" w14:textId="77777777" w:rsidR="00A61C81" w:rsidRPr="007B6BD5" w:rsidRDefault="00A61C81" w:rsidP="00AF7777">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rPr>
              <w:t>9</w:t>
            </w:r>
          </w:p>
          <w:p w14:paraId="166408A4"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DC_19A_n79A</w:t>
            </w:r>
            <w:r w:rsidRPr="007B6BD5">
              <w:rPr>
                <w:rFonts w:ascii="Arial" w:hAnsi="Arial"/>
                <w:sz w:val="18"/>
                <w:vertAlign w:val="superscript"/>
              </w:rPr>
              <w:t>9</w:t>
            </w:r>
          </w:p>
        </w:tc>
      </w:tr>
      <w:tr w:rsidR="00A61C81" w:rsidRPr="007B6BD5" w14:paraId="47D99807" w14:textId="77777777" w:rsidTr="00182DE0">
        <w:trPr>
          <w:jc w:val="center"/>
        </w:trPr>
        <w:tc>
          <w:tcPr>
            <w:tcW w:w="3480" w:type="dxa"/>
            <w:shd w:val="clear" w:color="auto" w:fill="auto"/>
            <w:noWrap/>
            <w:vAlign w:val="center"/>
          </w:tcPr>
          <w:p w14:paraId="66372206"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DC_1A-19A_n77A-n79A</w:t>
            </w:r>
            <w:r w:rsidRPr="007B6BD5">
              <w:rPr>
                <w:rFonts w:ascii="Arial" w:hAnsi="Arial"/>
                <w:sz w:val="18"/>
                <w:vertAlign w:val="superscript"/>
              </w:rPr>
              <w:t>9</w:t>
            </w:r>
          </w:p>
        </w:tc>
        <w:tc>
          <w:tcPr>
            <w:tcW w:w="3686" w:type="dxa"/>
            <w:vAlign w:val="center"/>
          </w:tcPr>
          <w:p w14:paraId="6C212E7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rPr>
              <w:t>9</w:t>
            </w:r>
          </w:p>
          <w:p w14:paraId="5000C02E"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A61C81" w:rsidRPr="007B6BD5" w14:paraId="5011BB90" w14:textId="77777777" w:rsidTr="00182DE0">
        <w:trPr>
          <w:jc w:val="center"/>
        </w:trPr>
        <w:tc>
          <w:tcPr>
            <w:tcW w:w="3480" w:type="dxa"/>
            <w:shd w:val="clear" w:color="auto" w:fill="auto"/>
            <w:noWrap/>
            <w:vAlign w:val="center"/>
          </w:tcPr>
          <w:p w14:paraId="01AA0CEE"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DC_1A-19A_n78A-n79A</w:t>
            </w:r>
            <w:r w:rsidRPr="007B6BD5">
              <w:rPr>
                <w:rFonts w:ascii="Arial" w:hAnsi="Arial"/>
                <w:sz w:val="18"/>
                <w:vertAlign w:val="superscript"/>
              </w:rPr>
              <w:t>9</w:t>
            </w:r>
          </w:p>
        </w:tc>
        <w:tc>
          <w:tcPr>
            <w:tcW w:w="3686" w:type="dxa"/>
            <w:vAlign w:val="center"/>
          </w:tcPr>
          <w:p w14:paraId="73BEA56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p>
          <w:p w14:paraId="73DC614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DC_1A_n79A</w:t>
            </w:r>
          </w:p>
          <w:p w14:paraId="688D6FC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rPr>
              <w:t>9</w:t>
            </w:r>
          </w:p>
          <w:p w14:paraId="150731E4"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rPr>
              <w:t>9</w:t>
            </w:r>
          </w:p>
        </w:tc>
      </w:tr>
      <w:tr w:rsidR="00A61C81" w:rsidRPr="007B6BD5" w14:paraId="54D90461" w14:textId="77777777" w:rsidTr="00182DE0">
        <w:trPr>
          <w:jc w:val="center"/>
        </w:trPr>
        <w:tc>
          <w:tcPr>
            <w:tcW w:w="3480" w:type="dxa"/>
            <w:shd w:val="clear" w:color="auto" w:fill="auto"/>
            <w:noWrap/>
            <w:vAlign w:val="center"/>
          </w:tcPr>
          <w:p w14:paraId="535564F1" w14:textId="77777777" w:rsidR="00A61C81" w:rsidRPr="007B6BD5" w:rsidRDefault="00A61C81" w:rsidP="00AF7777">
            <w:pPr>
              <w:spacing w:after="0"/>
              <w:jc w:val="center"/>
              <w:rPr>
                <w:rFonts w:ascii="Arial" w:hAnsi="Arial" w:cs="Arial"/>
                <w:sz w:val="18"/>
                <w:lang w:eastAsia="ko-KR"/>
              </w:rPr>
            </w:pPr>
            <w:r w:rsidRPr="00EB7790">
              <w:rPr>
                <w:rFonts w:ascii="Arial" w:eastAsia="MS Mincho" w:hAnsi="Arial" w:cs="Arial"/>
                <w:kern w:val="2"/>
                <w:sz w:val="18"/>
                <w:szCs w:val="22"/>
                <w:lang w:eastAsia="zh-CN"/>
              </w:rPr>
              <w:t>DC_1A-20A_n1A-n41A</w:t>
            </w:r>
          </w:p>
        </w:tc>
        <w:tc>
          <w:tcPr>
            <w:tcW w:w="3686" w:type="dxa"/>
            <w:vAlign w:val="center"/>
          </w:tcPr>
          <w:p w14:paraId="0E0E6565" w14:textId="77777777" w:rsidR="00A61C81" w:rsidRPr="00DD33B1" w:rsidRDefault="00A61C81" w:rsidP="00AF7777">
            <w:pPr>
              <w:spacing w:after="0"/>
              <w:jc w:val="center"/>
              <w:rPr>
                <w:rFonts w:ascii="Arial" w:hAnsi="Arial"/>
                <w:sz w:val="18"/>
              </w:rPr>
            </w:pPr>
            <w:r w:rsidRPr="00DD33B1">
              <w:rPr>
                <w:rFonts w:ascii="Arial" w:hAnsi="Arial"/>
                <w:sz w:val="18"/>
              </w:rPr>
              <w:t>DC_1A_n1A</w:t>
            </w:r>
            <w:r w:rsidRPr="0024034C">
              <w:rPr>
                <w:rFonts w:ascii="Arial" w:hAnsi="Arial"/>
                <w:sz w:val="18"/>
                <w:vertAlign w:val="superscript"/>
                <w:lang w:eastAsia="zh-CN"/>
              </w:rPr>
              <w:t>4</w:t>
            </w:r>
          </w:p>
          <w:p w14:paraId="5954801F" w14:textId="77777777" w:rsidR="00A61C81" w:rsidRPr="00DD33B1" w:rsidRDefault="00A61C81" w:rsidP="00AF7777">
            <w:pPr>
              <w:spacing w:after="0"/>
              <w:jc w:val="center"/>
              <w:rPr>
                <w:rFonts w:ascii="Arial" w:hAnsi="Arial"/>
                <w:sz w:val="18"/>
              </w:rPr>
            </w:pPr>
            <w:r w:rsidRPr="00DD33B1">
              <w:rPr>
                <w:rFonts w:ascii="Arial" w:hAnsi="Arial"/>
                <w:sz w:val="18"/>
              </w:rPr>
              <w:t>DC_20A_n1A</w:t>
            </w:r>
          </w:p>
          <w:p w14:paraId="19C41A74" w14:textId="77777777" w:rsidR="00A61C81" w:rsidRPr="00DD33B1" w:rsidRDefault="00A61C81" w:rsidP="00AF7777">
            <w:pPr>
              <w:spacing w:after="0"/>
              <w:jc w:val="center"/>
              <w:rPr>
                <w:rFonts w:ascii="Arial" w:hAnsi="Arial"/>
                <w:sz w:val="18"/>
              </w:rPr>
            </w:pPr>
            <w:r w:rsidRPr="00DD33B1">
              <w:rPr>
                <w:rFonts w:ascii="Arial" w:hAnsi="Arial"/>
                <w:sz w:val="18"/>
              </w:rPr>
              <w:t>DC_1A_n41A</w:t>
            </w:r>
          </w:p>
          <w:p w14:paraId="13378AEB" w14:textId="77777777" w:rsidR="00A61C81" w:rsidRPr="007B6BD5" w:rsidRDefault="00A61C81" w:rsidP="00AF7777">
            <w:pPr>
              <w:spacing w:after="0"/>
              <w:jc w:val="center"/>
              <w:rPr>
                <w:rFonts w:ascii="Arial" w:hAnsi="Arial"/>
                <w:sz w:val="18"/>
                <w:lang w:eastAsia="ko-KR"/>
              </w:rPr>
            </w:pPr>
            <w:r w:rsidRPr="00DD33B1">
              <w:rPr>
                <w:rFonts w:ascii="Arial" w:hAnsi="Arial"/>
                <w:sz w:val="18"/>
              </w:rPr>
              <w:t>DC_20A_n41A</w:t>
            </w:r>
          </w:p>
        </w:tc>
      </w:tr>
      <w:tr w:rsidR="00A61C81" w:rsidRPr="007B6BD5" w14:paraId="1409C7FC" w14:textId="77777777" w:rsidTr="00182DE0">
        <w:trPr>
          <w:jc w:val="center"/>
        </w:trPr>
        <w:tc>
          <w:tcPr>
            <w:tcW w:w="3480" w:type="dxa"/>
            <w:shd w:val="clear" w:color="auto" w:fill="auto"/>
            <w:noWrap/>
            <w:vAlign w:val="center"/>
          </w:tcPr>
          <w:p w14:paraId="2489E11F" w14:textId="77777777" w:rsidR="00A61C81" w:rsidRPr="007B6BD5" w:rsidRDefault="00A61C81" w:rsidP="00AF7777">
            <w:pPr>
              <w:spacing w:after="0"/>
              <w:jc w:val="center"/>
              <w:rPr>
                <w:rFonts w:ascii="Arial" w:hAnsi="Arial" w:cs="Arial"/>
                <w:sz w:val="18"/>
                <w:lang w:eastAsia="ko-KR"/>
              </w:rPr>
            </w:pPr>
            <w:r w:rsidRPr="003C7D91">
              <w:rPr>
                <w:rFonts w:ascii="Arial" w:eastAsia="MS Mincho" w:hAnsi="Arial" w:cs="Arial"/>
                <w:kern w:val="2"/>
                <w:sz w:val="18"/>
                <w:szCs w:val="22"/>
                <w:lang w:eastAsia="zh-CN"/>
              </w:rPr>
              <w:t>DC_1A-20A_n1A-n78A</w:t>
            </w:r>
          </w:p>
        </w:tc>
        <w:tc>
          <w:tcPr>
            <w:tcW w:w="3686" w:type="dxa"/>
            <w:vAlign w:val="center"/>
          </w:tcPr>
          <w:p w14:paraId="588E1A9B" w14:textId="77777777" w:rsidR="00A61C81" w:rsidRPr="003C7D91" w:rsidRDefault="00A61C81" w:rsidP="00AF7777">
            <w:pPr>
              <w:spacing w:after="0"/>
              <w:jc w:val="center"/>
              <w:rPr>
                <w:rFonts w:ascii="Arial" w:hAnsi="Arial"/>
                <w:sz w:val="18"/>
              </w:rPr>
            </w:pPr>
            <w:r w:rsidRPr="003C7D91">
              <w:rPr>
                <w:rFonts w:ascii="Arial" w:hAnsi="Arial"/>
                <w:sz w:val="18"/>
              </w:rPr>
              <w:t>DC_1A_n1A</w:t>
            </w:r>
            <w:r w:rsidRPr="0024034C">
              <w:rPr>
                <w:rFonts w:ascii="Arial" w:hAnsi="Arial"/>
                <w:sz w:val="18"/>
                <w:vertAlign w:val="superscript"/>
                <w:lang w:eastAsia="zh-CN"/>
              </w:rPr>
              <w:t>4</w:t>
            </w:r>
          </w:p>
          <w:p w14:paraId="5E9F9CED" w14:textId="77777777" w:rsidR="00A61C81" w:rsidRPr="003C7D91" w:rsidRDefault="00A61C81" w:rsidP="00AF7777">
            <w:pPr>
              <w:spacing w:after="0"/>
              <w:jc w:val="center"/>
              <w:rPr>
                <w:rFonts w:ascii="Arial" w:hAnsi="Arial"/>
                <w:sz w:val="18"/>
              </w:rPr>
            </w:pPr>
            <w:r w:rsidRPr="003C7D91">
              <w:rPr>
                <w:rFonts w:ascii="Arial" w:hAnsi="Arial"/>
                <w:sz w:val="18"/>
              </w:rPr>
              <w:t>DC_1A_n78A</w:t>
            </w:r>
          </w:p>
          <w:p w14:paraId="2C540A2A" w14:textId="77777777" w:rsidR="00A61C81" w:rsidRPr="003C7D91" w:rsidRDefault="00A61C81" w:rsidP="00AF7777">
            <w:pPr>
              <w:spacing w:after="0"/>
              <w:jc w:val="center"/>
              <w:rPr>
                <w:rFonts w:ascii="Arial" w:hAnsi="Arial"/>
                <w:sz w:val="18"/>
              </w:rPr>
            </w:pPr>
            <w:r w:rsidRPr="003C7D91">
              <w:rPr>
                <w:rFonts w:ascii="Arial" w:hAnsi="Arial"/>
                <w:sz w:val="18"/>
              </w:rPr>
              <w:t>DC_20A_n1A</w:t>
            </w:r>
          </w:p>
          <w:p w14:paraId="2F16AD79" w14:textId="77777777" w:rsidR="00A61C81" w:rsidRPr="007B6BD5" w:rsidRDefault="00A61C81" w:rsidP="00AF7777">
            <w:pPr>
              <w:spacing w:after="0"/>
              <w:jc w:val="center"/>
              <w:rPr>
                <w:rFonts w:ascii="Arial" w:hAnsi="Arial"/>
                <w:sz w:val="18"/>
                <w:lang w:eastAsia="ko-KR"/>
              </w:rPr>
            </w:pPr>
            <w:r w:rsidRPr="003C7D91">
              <w:rPr>
                <w:rFonts w:ascii="Arial" w:hAnsi="Arial"/>
                <w:sz w:val="18"/>
              </w:rPr>
              <w:t>DC_20A_n78A</w:t>
            </w:r>
          </w:p>
        </w:tc>
      </w:tr>
      <w:tr w:rsidR="00A61C81" w:rsidRPr="007B6BD5" w14:paraId="73149FA5" w14:textId="77777777" w:rsidTr="00182DE0">
        <w:trPr>
          <w:jc w:val="center"/>
        </w:trPr>
        <w:tc>
          <w:tcPr>
            <w:tcW w:w="3480" w:type="dxa"/>
            <w:shd w:val="clear" w:color="auto" w:fill="auto"/>
            <w:noWrap/>
            <w:vAlign w:val="center"/>
          </w:tcPr>
          <w:p w14:paraId="5649DDE5" w14:textId="77777777" w:rsidR="00A61C81" w:rsidRPr="007B6BD5" w:rsidRDefault="00A61C81" w:rsidP="00AF7777">
            <w:pPr>
              <w:spacing w:after="0"/>
              <w:jc w:val="center"/>
              <w:rPr>
                <w:rFonts w:ascii="Arial" w:hAnsi="Arial" w:cs="Arial"/>
                <w:sz w:val="18"/>
                <w:lang w:eastAsia="ko-KR"/>
              </w:rPr>
            </w:pPr>
            <w:r w:rsidRPr="007B6BD5">
              <w:rPr>
                <w:rFonts w:ascii="Arial" w:eastAsia="MS Mincho" w:hAnsi="Arial" w:cs="Arial"/>
                <w:kern w:val="2"/>
                <w:sz w:val="18"/>
                <w:szCs w:val="22"/>
                <w:lang w:eastAsia="zh-CN"/>
              </w:rPr>
              <w:t>DC_1A-20A_n3A-n38A</w:t>
            </w:r>
          </w:p>
        </w:tc>
        <w:tc>
          <w:tcPr>
            <w:tcW w:w="3686" w:type="dxa"/>
            <w:vAlign w:val="center"/>
          </w:tcPr>
          <w:p w14:paraId="6AD281BD"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28C830E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23094139"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38</w:t>
            </w:r>
            <w:r w:rsidRPr="007B6BD5">
              <w:rPr>
                <w:rFonts w:ascii="Arial" w:hAnsi="Arial"/>
                <w:sz w:val="18"/>
              </w:rPr>
              <w:t>A</w:t>
            </w:r>
          </w:p>
          <w:p w14:paraId="3517F4BC"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38</w:t>
            </w:r>
            <w:r w:rsidRPr="007B6BD5">
              <w:rPr>
                <w:rFonts w:ascii="Arial" w:hAnsi="Arial"/>
                <w:sz w:val="18"/>
              </w:rPr>
              <w:t>A</w:t>
            </w:r>
          </w:p>
        </w:tc>
      </w:tr>
      <w:tr w:rsidR="00A61C81" w:rsidRPr="007B6BD5" w14:paraId="3C77FEFB" w14:textId="77777777" w:rsidTr="00182DE0">
        <w:trPr>
          <w:jc w:val="center"/>
        </w:trPr>
        <w:tc>
          <w:tcPr>
            <w:tcW w:w="3480" w:type="dxa"/>
            <w:shd w:val="clear" w:color="auto" w:fill="auto"/>
            <w:noWrap/>
            <w:vAlign w:val="center"/>
          </w:tcPr>
          <w:p w14:paraId="793D647D"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eastAsia="MS Mincho" w:hAnsi="Arial" w:cs="Arial"/>
                <w:kern w:val="2"/>
                <w:sz w:val="18"/>
                <w:szCs w:val="22"/>
                <w:lang w:eastAsia="zh-CN"/>
              </w:rPr>
              <w:t>DC_1A-20A_n3A-n78A</w:t>
            </w:r>
          </w:p>
        </w:tc>
        <w:tc>
          <w:tcPr>
            <w:tcW w:w="3686" w:type="dxa"/>
            <w:vAlign w:val="center"/>
          </w:tcPr>
          <w:p w14:paraId="434510D0"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4BA2C9B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F213644"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782B9ECC"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61C81" w:rsidRPr="007B6BD5" w14:paraId="191215CF" w14:textId="77777777" w:rsidTr="00182DE0">
        <w:trPr>
          <w:jc w:val="center"/>
        </w:trPr>
        <w:tc>
          <w:tcPr>
            <w:tcW w:w="3480" w:type="dxa"/>
            <w:shd w:val="clear" w:color="auto" w:fill="auto"/>
            <w:noWrap/>
            <w:vAlign w:val="center"/>
          </w:tcPr>
          <w:p w14:paraId="627DBB39"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eastAsia="MS Mincho" w:hAnsi="Arial" w:cs="Arial"/>
                <w:kern w:val="2"/>
                <w:sz w:val="18"/>
                <w:szCs w:val="22"/>
                <w:lang w:eastAsia="zh-CN"/>
              </w:rPr>
              <w:t>DC_1A-20A_n7A-n78A</w:t>
            </w:r>
          </w:p>
        </w:tc>
        <w:tc>
          <w:tcPr>
            <w:tcW w:w="3686" w:type="dxa"/>
            <w:vAlign w:val="center"/>
          </w:tcPr>
          <w:p w14:paraId="0C8463F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4DFB7735"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w:t>
            </w:r>
            <w:r w:rsidRPr="007B6BD5">
              <w:rPr>
                <w:rFonts w:ascii="Arial" w:hAnsi="Arial"/>
                <w:sz w:val="18"/>
              </w:rPr>
              <w:t>A</w:t>
            </w:r>
          </w:p>
          <w:p w14:paraId="431917D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34B4D9BE"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61C81" w:rsidRPr="007B6BD5" w14:paraId="5244979A" w14:textId="77777777" w:rsidTr="00182DE0">
        <w:trPr>
          <w:jc w:val="center"/>
        </w:trPr>
        <w:tc>
          <w:tcPr>
            <w:tcW w:w="3480" w:type="dxa"/>
            <w:shd w:val="clear" w:color="auto" w:fill="auto"/>
            <w:noWrap/>
            <w:vAlign w:val="center"/>
          </w:tcPr>
          <w:p w14:paraId="65DB5A1F"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hAnsi="Arial" w:cs="Arial"/>
                <w:sz w:val="18"/>
                <w:lang w:eastAsia="zh-TW"/>
              </w:rPr>
              <w:lastRenderedPageBreak/>
              <w:t>DC_1A-20A_n8A-n78A</w:t>
            </w:r>
          </w:p>
        </w:tc>
        <w:tc>
          <w:tcPr>
            <w:tcW w:w="3686" w:type="dxa"/>
            <w:vAlign w:val="center"/>
          </w:tcPr>
          <w:p w14:paraId="2B1D52B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1EFC2A0D"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4AE6053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8</w:t>
            </w:r>
            <w:r w:rsidRPr="007B6BD5">
              <w:rPr>
                <w:rFonts w:ascii="Arial" w:hAnsi="Arial"/>
                <w:sz w:val="18"/>
              </w:rPr>
              <w:t>A</w:t>
            </w:r>
          </w:p>
          <w:p w14:paraId="75622C2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61C81" w:rsidRPr="007B6BD5" w14:paraId="2EA65FD5" w14:textId="77777777" w:rsidTr="00182DE0">
        <w:trPr>
          <w:jc w:val="center"/>
        </w:trPr>
        <w:tc>
          <w:tcPr>
            <w:tcW w:w="3480" w:type="dxa"/>
            <w:shd w:val="clear" w:color="auto" w:fill="auto"/>
            <w:noWrap/>
            <w:vAlign w:val="center"/>
          </w:tcPr>
          <w:p w14:paraId="2C78DB11"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hAnsi="Arial"/>
                <w:sz w:val="18"/>
              </w:rPr>
              <w:t>DC_1A-20A-28A_n3A</w:t>
            </w:r>
          </w:p>
        </w:tc>
        <w:tc>
          <w:tcPr>
            <w:tcW w:w="3686" w:type="dxa"/>
            <w:vAlign w:val="center"/>
          </w:tcPr>
          <w:p w14:paraId="3378F923"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42FA8503" w14:textId="77777777" w:rsidR="00A61C81" w:rsidRPr="007B6BD5" w:rsidRDefault="00A61C81" w:rsidP="00AF7777">
            <w:pPr>
              <w:spacing w:after="0"/>
              <w:jc w:val="center"/>
              <w:rPr>
                <w:rFonts w:ascii="Arial" w:hAnsi="Arial"/>
                <w:sz w:val="18"/>
              </w:rPr>
            </w:pPr>
            <w:r w:rsidRPr="007B6BD5">
              <w:rPr>
                <w:rFonts w:ascii="Arial" w:hAnsi="Arial"/>
                <w:sz w:val="18"/>
              </w:rPr>
              <w:t>DC_20A_n3A</w:t>
            </w:r>
          </w:p>
          <w:p w14:paraId="1FCDA101" w14:textId="77777777" w:rsidR="00A61C81" w:rsidRPr="007B6BD5" w:rsidRDefault="00A61C81" w:rsidP="00AF7777">
            <w:pPr>
              <w:spacing w:after="0"/>
              <w:jc w:val="center"/>
              <w:rPr>
                <w:rFonts w:ascii="Arial" w:hAnsi="Arial"/>
                <w:sz w:val="18"/>
              </w:rPr>
            </w:pPr>
            <w:r w:rsidRPr="007B6BD5">
              <w:rPr>
                <w:rFonts w:ascii="Arial" w:hAnsi="Arial"/>
                <w:sz w:val="18"/>
              </w:rPr>
              <w:t>DC_28A_n3A</w:t>
            </w:r>
          </w:p>
        </w:tc>
      </w:tr>
      <w:tr w:rsidR="00A61C81" w:rsidRPr="007B6BD5" w14:paraId="2CD6A982" w14:textId="77777777" w:rsidTr="00182DE0">
        <w:trPr>
          <w:jc w:val="center"/>
        </w:trPr>
        <w:tc>
          <w:tcPr>
            <w:tcW w:w="3480" w:type="dxa"/>
            <w:shd w:val="clear" w:color="auto" w:fill="auto"/>
            <w:noWrap/>
            <w:vAlign w:val="center"/>
          </w:tcPr>
          <w:p w14:paraId="3FB73842"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DC_1A</w:t>
            </w:r>
            <w:r w:rsidRPr="007B6BD5">
              <w:rPr>
                <w:rFonts w:ascii="SimSun" w:hAnsi="Arial" w:cs="Arial"/>
                <w:sz w:val="18"/>
                <w:lang w:eastAsia="zh-CN"/>
              </w:rPr>
              <w:t>-</w:t>
            </w:r>
            <w:r w:rsidRPr="007B6BD5">
              <w:rPr>
                <w:rFonts w:ascii="Arial" w:hAnsi="Arial" w:cs="Arial"/>
                <w:sz w:val="18"/>
                <w:lang w:eastAsia="zh-TW"/>
              </w:rPr>
              <w:t>20A_n28A-n75A</w:t>
            </w:r>
          </w:p>
        </w:tc>
        <w:tc>
          <w:tcPr>
            <w:tcW w:w="3686" w:type="dxa"/>
            <w:vAlign w:val="center"/>
          </w:tcPr>
          <w:p w14:paraId="72F6198F" w14:textId="77777777" w:rsidR="00A61C81" w:rsidRPr="007B6BD5" w:rsidRDefault="00A61C81" w:rsidP="00AF7777">
            <w:pPr>
              <w:widowControl w:val="0"/>
              <w:spacing w:after="0"/>
              <w:jc w:val="center"/>
              <w:rPr>
                <w:rFonts w:ascii="Arial" w:hAnsi="Arial" w:cs="Arial"/>
                <w:sz w:val="18"/>
                <w:lang w:eastAsia="zh-CN"/>
              </w:rPr>
            </w:pPr>
            <w:r w:rsidRPr="007B6BD5">
              <w:rPr>
                <w:rFonts w:ascii="Arial" w:hAnsi="Arial" w:cs="Arial"/>
                <w:sz w:val="18"/>
                <w:lang w:eastAsia="zh-CN"/>
              </w:rPr>
              <w:t>DC_1A_n28A</w:t>
            </w:r>
          </w:p>
          <w:p w14:paraId="663F7E21"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DC_20A_n28A</w:t>
            </w:r>
          </w:p>
        </w:tc>
      </w:tr>
      <w:tr w:rsidR="00A61C81" w:rsidRPr="007B6BD5" w14:paraId="436B3CB5" w14:textId="77777777" w:rsidTr="00182DE0">
        <w:trPr>
          <w:jc w:val="center"/>
        </w:trPr>
        <w:tc>
          <w:tcPr>
            <w:tcW w:w="3480" w:type="dxa"/>
            <w:shd w:val="clear" w:color="auto" w:fill="auto"/>
            <w:noWrap/>
            <w:vAlign w:val="center"/>
          </w:tcPr>
          <w:p w14:paraId="42319AD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DC_1A-20A-28A_n78A</w:t>
            </w:r>
          </w:p>
        </w:tc>
        <w:tc>
          <w:tcPr>
            <w:tcW w:w="3686" w:type="dxa"/>
            <w:vAlign w:val="center"/>
          </w:tcPr>
          <w:p w14:paraId="040D45C8"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C3AB4D2"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43378161"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DC_28A_n78A</w:t>
            </w:r>
          </w:p>
        </w:tc>
      </w:tr>
      <w:tr w:rsidR="00A61C81" w:rsidRPr="007B6BD5" w14:paraId="7D1AC33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404B6C3" w14:textId="77777777" w:rsidR="00A61C81" w:rsidRPr="007B6BD5" w:rsidRDefault="00A61C81" w:rsidP="00AF7777">
            <w:pPr>
              <w:spacing w:after="0"/>
              <w:jc w:val="center"/>
              <w:rPr>
                <w:rFonts w:ascii="Arial" w:hAnsi="Arial"/>
                <w:sz w:val="18"/>
              </w:rPr>
            </w:pPr>
            <w:r w:rsidRPr="007B6BD5">
              <w:rPr>
                <w:rFonts w:ascii="Arial" w:eastAsia="Malgun Gothic" w:hAnsi="Arial"/>
                <w:sz w:val="18"/>
                <w:lang w:eastAsia="ko-KR"/>
              </w:rPr>
              <w:t>DC_1A-20A_n28A-n78A</w:t>
            </w:r>
            <w:r w:rsidRPr="007B6BD5">
              <w:rPr>
                <w:rFonts w:ascii="Arial" w:eastAsia="Malgun Gothic" w:hAnsi="Arial"/>
                <w:sz w:val="18"/>
                <w:vertAlign w:val="superscript"/>
                <w:lang w:eastAsia="ko-KR"/>
              </w:rPr>
              <w:t>2,3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43E4037F"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DC_1A_n28A</w:t>
            </w:r>
          </w:p>
          <w:p w14:paraId="1D6702D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DC_1A_n78A</w:t>
            </w:r>
          </w:p>
          <w:p w14:paraId="13E5CF6D"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725334BA" w14:textId="77777777" w:rsidR="00A61C81" w:rsidRPr="007B6BD5" w:rsidRDefault="00A61C81" w:rsidP="00AF7777">
            <w:pPr>
              <w:spacing w:after="0"/>
              <w:jc w:val="center"/>
              <w:rPr>
                <w:rFonts w:ascii="Arial" w:hAnsi="Arial"/>
                <w:sz w:val="18"/>
              </w:rPr>
            </w:pPr>
            <w:r w:rsidRPr="007B6BD5">
              <w:rPr>
                <w:rFonts w:ascii="Arial" w:eastAsia="Malgun Gothic" w:hAnsi="Arial"/>
                <w:sz w:val="18"/>
                <w:lang w:eastAsia="ko-KR"/>
              </w:rPr>
              <w:t>DC_20A_n78A</w:t>
            </w:r>
          </w:p>
        </w:tc>
      </w:tr>
      <w:tr w:rsidR="00A61C81" w:rsidRPr="007B6BD5" w14:paraId="339353A8" w14:textId="77777777" w:rsidTr="00182DE0">
        <w:trPr>
          <w:jc w:val="center"/>
        </w:trPr>
        <w:tc>
          <w:tcPr>
            <w:tcW w:w="3480" w:type="dxa"/>
            <w:shd w:val="clear" w:color="auto" w:fill="auto"/>
            <w:noWrap/>
            <w:vAlign w:val="center"/>
          </w:tcPr>
          <w:p w14:paraId="06C13583"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DC_1A-20A-32A_n3A</w:t>
            </w:r>
          </w:p>
        </w:tc>
        <w:tc>
          <w:tcPr>
            <w:tcW w:w="3686" w:type="dxa"/>
            <w:vAlign w:val="center"/>
          </w:tcPr>
          <w:p w14:paraId="3D2E8C2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3DC46CE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DC_20A_n3A</w:t>
            </w:r>
          </w:p>
        </w:tc>
      </w:tr>
      <w:tr w:rsidR="00A61C81" w:rsidRPr="007B6BD5" w14:paraId="0B6F6B85" w14:textId="77777777" w:rsidTr="00182DE0">
        <w:trPr>
          <w:jc w:val="center"/>
        </w:trPr>
        <w:tc>
          <w:tcPr>
            <w:tcW w:w="3480" w:type="dxa"/>
            <w:shd w:val="clear" w:color="auto" w:fill="auto"/>
            <w:noWrap/>
            <w:vAlign w:val="center"/>
          </w:tcPr>
          <w:p w14:paraId="35FD172B" w14:textId="77777777" w:rsidR="00A61C81" w:rsidRPr="007B6BD5" w:rsidRDefault="00A61C81" w:rsidP="00AF7777">
            <w:pPr>
              <w:spacing w:after="0"/>
              <w:jc w:val="center"/>
              <w:rPr>
                <w:rFonts w:ascii="Arial" w:hAnsi="Arial"/>
                <w:sz w:val="18"/>
              </w:rPr>
            </w:pPr>
            <w:r w:rsidRPr="007B6BD5">
              <w:rPr>
                <w:rFonts w:ascii="Arial" w:hAnsi="Arial"/>
                <w:sz w:val="18"/>
              </w:rPr>
              <w:t>DC_1A-20A-32A_n8A</w:t>
            </w:r>
          </w:p>
        </w:tc>
        <w:tc>
          <w:tcPr>
            <w:tcW w:w="3686" w:type="dxa"/>
            <w:vAlign w:val="center"/>
          </w:tcPr>
          <w:p w14:paraId="496E9CDE" w14:textId="77777777" w:rsidR="00A61C81" w:rsidRPr="007B6BD5" w:rsidRDefault="00A61C81" w:rsidP="00AF7777">
            <w:pPr>
              <w:spacing w:after="0"/>
              <w:jc w:val="center"/>
              <w:rPr>
                <w:rFonts w:ascii="Arial" w:hAnsi="Arial"/>
                <w:sz w:val="18"/>
              </w:rPr>
            </w:pPr>
            <w:r w:rsidRPr="007B6BD5">
              <w:rPr>
                <w:rFonts w:ascii="Arial" w:hAnsi="Arial"/>
                <w:sz w:val="18"/>
              </w:rPr>
              <w:t>DC_1A_n8A</w:t>
            </w:r>
          </w:p>
          <w:p w14:paraId="3384DF18" w14:textId="77777777" w:rsidR="00A61C81" w:rsidRPr="007B6BD5" w:rsidRDefault="00A61C81" w:rsidP="00AF7777">
            <w:pPr>
              <w:spacing w:after="0"/>
              <w:jc w:val="center"/>
              <w:rPr>
                <w:rFonts w:ascii="Arial" w:hAnsi="Arial"/>
                <w:sz w:val="18"/>
              </w:rPr>
            </w:pPr>
            <w:r w:rsidRPr="007B6BD5">
              <w:rPr>
                <w:rFonts w:ascii="Arial" w:hAnsi="Arial"/>
                <w:sz w:val="18"/>
              </w:rPr>
              <w:t>DC_20A_n8A</w:t>
            </w:r>
          </w:p>
        </w:tc>
      </w:tr>
      <w:tr w:rsidR="00A61C81" w:rsidRPr="007B6BD5" w14:paraId="37CF160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C7C91F3"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1F7FFCD"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021D443A"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DC_20A_n28A</w:t>
            </w:r>
          </w:p>
        </w:tc>
      </w:tr>
      <w:tr w:rsidR="00A61C81" w:rsidRPr="007B6BD5" w14:paraId="57DC0EF5" w14:textId="77777777" w:rsidTr="00182DE0">
        <w:trPr>
          <w:jc w:val="center"/>
        </w:trPr>
        <w:tc>
          <w:tcPr>
            <w:tcW w:w="3480" w:type="dxa"/>
            <w:shd w:val="clear" w:color="auto" w:fill="auto"/>
            <w:noWrap/>
            <w:vAlign w:val="center"/>
          </w:tcPr>
          <w:p w14:paraId="1E8BC8EF"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DC_1A-20A-32A_n78A</w:t>
            </w:r>
          </w:p>
        </w:tc>
        <w:tc>
          <w:tcPr>
            <w:tcW w:w="3686" w:type="dxa"/>
            <w:vAlign w:val="center"/>
          </w:tcPr>
          <w:p w14:paraId="73A8358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1719E7BE"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DC_20A_n78A</w:t>
            </w:r>
          </w:p>
        </w:tc>
      </w:tr>
      <w:tr w:rsidR="00A61C81" w:rsidRPr="007B6BD5" w14:paraId="10D5EB2C" w14:textId="77777777" w:rsidTr="00182DE0">
        <w:trPr>
          <w:jc w:val="center"/>
        </w:trPr>
        <w:tc>
          <w:tcPr>
            <w:tcW w:w="3480" w:type="dxa"/>
            <w:shd w:val="clear" w:color="auto" w:fill="auto"/>
            <w:noWrap/>
            <w:vAlign w:val="center"/>
          </w:tcPr>
          <w:p w14:paraId="3036A9EB" w14:textId="77777777" w:rsidR="00A61C81" w:rsidRPr="007B6BD5" w:rsidRDefault="00A61C81" w:rsidP="00AF7777">
            <w:pPr>
              <w:spacing w:after="0"/>
              <w:jc w:val="center"/>
              <w:rPr>
                <w:rFonts w:ascii="Arial" w:hAnsi="Arial"/>
                <w:sz w:val="18"/>
                <w:lang w:eastAsia="ja-JP"/>
              </w:rPr>
            </w:pPr>
            <w:r w:rsidRPr="007B6BD5">
              <w:rPr>
                <w:rFonts w:ascii="Arial" w:hAnsi="Arial" w:cs="Arial"/>
                <w:color w:val="000000"/>
                <w:sz w:val="18"/>
                <w:szCs w:val="18"/>
                <w:lang w:eastAsia="zh-CN" w:bidi="ar"/>
              </w:rPr>
              <w:t>DC_1A-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3C2158D7" w14:textId="77777777" w:rsidR="00A61C81" w:rsidRPr="007B6BD5" w:rsidRDefault="00A61C81" w:rsidP="00AF7777">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DC_1A_n3A</w:t>
            </w:r>
          </w:p>
          <w:p w14:paraId="6659F9FC" w14:textId="77777777" w:rsidR="00A61C81" w:rsidRPr="007B6BD5" w:rsidRDefault="00A61C81" w:rsidP="00AF7777">
            <w:pPr>
              <w:spacing w:after="0"/>
              <w:jc w:val="center"/>
              <w:rPr>
                <w:rFonts w:ascii="Arial" w:hAnsi="Arial"/>
                <w:color w:val="000000"/>
                <w:sz w:val="18"/>
                <w:szCs w:val="18"/>
                <w:lang w:eastAsia="zh-CN" w:bidi="ar"/>
              </w:rPr>
            </w:pPr>
            <w:r w:rsidRPr="007B6BD5">
              <w:rPr>
                <w:rFonts w:ascii="Arial" w:hAnsi="Arial" w:cs="Arial"/>
                <w:color w:val="000000"/>
                <w:sz w:val="18"/>
                <w:szCs w:val="18"/>
                <w:lang w:eastAsia="zh-CN" w:bidi="ar"/>
              </w:rPr>
              <w:t>DC_20A_n3A</w:t>
            </w:r>
          </w:p>
          <w:p w14:paraId="24D81622"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lang w:eastAsia="zh-CN" w:bidi="ar"/>
              </w:rPr>
              <w:t>DC_38A_n3A</w:t>
            </w:r>
          </w:p>
        </w:tc>
      </w:tr>
      <w:tr w:rsidR="00A61C81" w:rsidRPr="007B6BD5" w14:paraId="2BE69F6B" w14:textId="77777777" w:rsidTr="00182DE0">
        <w:trPr>
          <w:jc w:val="center"/>
        </w:trPr>
        <w:tc>
          <w:tcPr>
            <w:tcW w:w="3480" w:type="dxa"/>
            <w:shd w:val="clear" w:color="auto" w:fill="auto"/>
            <w:noWrap/>
            <w:vAlign w:val="center"/>
          </w:tcPr>
          <w:p w14:paraId="79ABC222" w14:textId="77777777" w:rsidR="00A61C81" w:rsidRPr="007B6BD5" w:rsidRDefault="00A61C81" w:rsidP="00AF7777">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DC_1A-20A-38A_n28A</w:t>
            </w:r>
          </w:p>
        </w:tc>
        <w:tc>
          <w:tcPr>
            <w:tcW w:w="3686" w:type="dxa"/>
            <w:vAlign w:val="center"/>
          </w:tcPr>
          <w:p w14:paraId="4D4399AC" w14:textId="77777777" w:rsidR="00A61C81" w:rsidRPr="00AD0B56" w:rsidRDefault="00A61C81" w:rsidP="00AF7777">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DC_1A_n28A</w:t>
            </w:r>
          </w:p>
          <w:p w14:paraId="356B371F" w14:textId="77777777" w:rsidR="00A61C81" w:rsidRPr="00AD0B56" w:rsidRDefault="00A61C81" w:rsidP="00AF7777">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DC_20A_n28A</w:t>
            </w:r>
          </w:p>
          <w:p w14:paraId="6D2E7FB8" w14:textId="77777777" w:rsidR="00A61C81" w:rsidRPr="007B6BD5" w:rsidRDefault="00A61C81" w:rsidP="00AF7777">
            <w:pPr>
              <w:spacing w:after="0"/>
              <w:jc w:val="center"/>
              <w:rPr>
                <w:rFonts w:ascii="Arial" w:hAnsi="Arial" w:cs="Arial"/>
                <w:color w:val="000000"/>
                <w:sz w:val="18"/>
                <w:szCs w:val="18"/>
                <w:lang w:eastAsia="zh-CN" w:bidi="ar"/>
              </w:rPr>
            </w:pPr>
            <w:r w:rsidRPr="00AD0B56">
              <w:rPr>
                <w:rFonts w:ascii="Arial" w:hAnsi="Arial" w:cs="Arial"/>
                <w:color w:val="000000"/>
                <w:sz w:val="18"/>
                <w:szCs w:val="18"/>
                <w:lang w:eastAsia="zh-CN" w:bidi="ar"/>
              </w:rPr>
              <w:t>DC_38A_n28A</w:t>
            </w:r>
          </w:p>
        </w:tc>
      </w:tr>
      <w:tr w:rsidR="00A61C81" w:rsidRPr="007B6BD5" w14:paraId="55C937BD" w14:textId="77777777" w:rsidTr="00182DE0">
        <w:trPr>
          <w:jc w:val="center"/>
        </w:trPr>
        <w:tc>
          <w:tcPr>
            <w:tcW w:w="3480" w:type="dxa"/>
            <w:shd w:val="clear" w:color="auto" w:fill="auto"/>
            <w:noWrap/>
            <w:vAlign w:val="center"/>
          </w:tcPr>
          <w:p w14:paraId="497EA32A" w14:textId="77777777" w:rsidR="00A61C81" w:rsidRPr="007B6BD5" w:rsidRDefault="00A61C81" w:rsidP="00AF7777">
            <w:pPr>
              <w:spacing w:after="0"/>
              <w:jc w:val="center"/>
              <w:rPr>
                <w:rFonts w:ascii="Arial" w:hAnsi="Arial" w:cs="Arial"/>
                <w:color w:val="000000"/>
                <w:sz w:val="18"/>
                <w:szCs w:val="18"/>
                <w:lang w:eastAsia="zh-CN" w:bidi="ar"/>
              </w:rPr>
            </w:pPr>
            <w:r w:rsidRPr="00AA75B5">
              <w:rPr>
                <w:rFonts w:ascii="Arial" w:hAnsi="Arial" w:cs="Arial"/>
                <w:color w:val="000000"/>
                <w:sz w:val="18"/>
                <w:szCs w:val="18"/>
                <w:lang w:eastAsia="zh-CN" w:bidi="ar"/>
              </w:rPr>
              <w:t>DC_1A-20A-</w:t>
            </w:r>
            <w:r>
              <w:rPr>
                <w:rFonts w:ascii="Arial" w:hAnsi="Arial" w:cs="Arial"/>
                <w:color w:val="000000"/>
                <w:sz w:val="18"/>
                <w:szCs w:val="18"/>
                <w:lang w:eastAsia="zh-CN" w:bidi="ar"/>
              </w:rPr>
              <w:t>40</w:t>
            </w:r>
            <w:r w:rsidRPr="00AA75B5">
              <w:rPr>
                <w:rFonts w:ascii="Arial" w:hAnsi="Arial" w:cs="Arial"/>
                <w:color w:val="000000"/>
                <w:sz w:val="18"/>
                <w:szCs w:val="18"/>
                <w:lang w:eastAsia="zh-CN" w:bidi="ar"/>
              </w:rPr>
              <w:t>A_n28A</w:t>
            </w:r>
          </w:p>
        </w:tc>
        <w:tc>
          <w:tcPr>
            <w:tcW w:w="3686" w:type="dxa"/>
            <w:vAlign w:val="center"/>
          </w:tcPr>
          <w:p w14:paraId="1A464D30" w14:textId="77777777" w:rsidR="00A61C81" w:rsidRPr="00401696" w:rsidRDefault="00A61C81" w:rsidP="00AF7777">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DC_1A_n28A</w:t>
            </w:r>
          </w:p>
          <w:p w14:paraId="160BF67E" w14:textId="77777777" w:rsidR="00A61C81" w:rsidRPr="00401696" w:rsidRDefault="00A61C81" w:rsidP="00AF7777">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DC_20A_n28A</w:t>
            </w:r>
          </w:p>
          <w:p w14:paraId="63FC0142" w14:textId="77777777" w:rsidR="00A61C81" w:rsidRPr="007B6BD5" w:rsidRDefault="00A61C81" w:rsidP="00AF7777">
            <w:pPr>
              <w:spacing w:after="0"/>
              <w:jc w:val="center"/>
              <w:rPr>
                <w:rFonts w:ascii="Arial" w:hAnsi="Arial" w:cs="Arial"/>
                <w:color w:val="000000"/>
                <w:sz w:val="18"/>
                <w:szCs w:val="18"/>
                <w:lang w:eastAsia="zh-CN" w:bidi="ar"/>
              </w:rPr>
            </w:pPr>
            <w:r w:rsidRPr="00401696">
              <w:rPr>
                <w:rFonts w:ascii="Arial" w:hAnsi="Arial" w:cs="Arial"/>
                <w:color w:val="000000"/>
                <w:sz w:val="18"/>
                <w:szCs w:val="18"/>
                <w:lang w:eastAsia="zh-CN" w:bidi="ar"/>
              </w:rPr>
              <w:t>DC_40A_n28A</w:t>
            </w:r>
          </w:p>
        </w:tc>
      </w:tr>
      <w:tr w:rsidR="00A61C81" w:rsidRPr="007B6BD5" w14:paraId="6C7206C2" w14:textId="77777777" w:rsidTr="00182DE0">
        <w:trPr>
          <w:jc w:val="center"/>
        </w:trPr>
        <w:tc>
          <w:tcPr>
            <w:tcW w:w="3480" w:type="dxa"/>
            <w:shd w:val="clear" w:color="auto" w:fill="auto"/>
            <w:noWrap/>
            <w:vAlign w:val="center"/>
          </w:tcPr>
          <w:p w14:paraId="236C23AE"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DC_1A-20A-(n)38AA</w:t>
            </w:r>
          </w:p>
        </w:tc>
        <w:tc>
          <w:tcPr>
            <w:tcW w:w="3686" w:type="dxa"/>
            <w:vAlign w:val="center"/>
          </w:tcPr>
          <w:p w14:paraId="06A191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n38</w:t>
            </w:r>
            <w:r w:rsidRPr="007B6BD5">
              <w:rPr>
                <w:rFonts w:ascii="Arial" w:hAnsi="Arial"/>
                <w:sz w:val="18"/>
                <w:lang w:eastAsia="fi-FI"/>
              </w:rPr>
              <w:t>A</w:t>
            </w:r>
          </w:p>
          <w:p w14:paraId="7F61F7F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n38</w:t>
            </w:r>
            <w:r w:rsidRPr="007B6BD5">
              <w:rPr>
                <w:rFonts w:ascii="Arial" w:hAnsi="Arial"/>
                <w:sz w:val="18"/>
                <w:lang w:eastAsia="fi-FI"/>
              </w:rPr>
              <w:t>A</w:t>
            </w:r>
          </w:p>
        </w:tc>
      </w:tr>
      <w:tr w:rsidR="00A61C81" w:rsidRPr="007B6BD5" w14:paraId="4F957CC6" w14:textId="77777777" w:rsidTr="00182DE0">
        <w:trPr>
          <w:jc w:val="center"/>
        </w:trPr>
        <w:tc>
          <w:tcPr>
            <w:tcW w:w="3480" w:type="dxa"/>
            <w:shd w:val="clear" w:color="auto" w:fill="auto"/>
            <w:noWrap/>
            <w:vAlign w:val="center"/>
          </w:tcPr>
          <w:p w14:paraId="6D7A2674"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sz w:val="18"/>
              </w:rPr>
              <w:t>DC_1A-20A-38A_n8A</w:t>
            </w:r>
          </w:p>
        </w:tc>
        <w:tc>
          <w:tcPr>
            <w:tcW w:w="3686" w:type="dxa"/>
            <w:vAlign w:val="center"/>
          </w:tcPr>
          <w:p w14:paraId="0222123A" w14:textId="77777777" w:rsidR="00A61C81" w:rsidRPr="007B6BD5" w:rsidRDefault="00A61C81" w:rsidP="00AF7777">
            <w:pPr>
              <w:spacing w:after="0"/>
              <w:jc w:val="center"/>
              <w:rPr>
                <w:rFonts w:ascii="Arial" w:hAnsi="Arial"/>
                <w:sz w:val="18"/>
              </w:rPr>
            </w:pPr>
            <w:r w:rsidRPr="007B6BD5">
              <w:rPr>
                <w:rFonts w:ascii="Arial" w:hAnsi="Arial"/>
                <w:sz w:val="18"/>
              </w:rPr>
              <w:t>DC_1A_n8A</w:t>
            </w:r>
          </w:p>
          <w:p w14:paraId="7021E5B4" w14:textId="77777777" w:rsidR="00A61C81" w:rsidRPr="007B6BD5" w:rsidRDefault="00A61C81" w:rsidP="00AF7777">
            <w:pPr>
              <w:spacing w:after="0"/>
              <w:jc w:val="center"/>
              <w:rPr>
                <w:rFonts w:ascii="Arial" w:hAnsi="Arial"/>
                <w:sz w:val="18"/>
              </w:rPr>
            </w:pPr>
            <w:r w:rsidRPr="007B6BD5">
              <w:rPr>
                <w:rFonts w:ascii="Arial" w:hAnsi="Arial"/>
                <w:sz w:val="18"/>
              </w:rPr>
              <w:t>DC_20A_n8A</w:t>
            </w:r>
          </w:p>
          <w:p w14:paraId="5F7611CB"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sz w:val="18"/>
              </w:rPr>
              <w:t>DC_38A_n8A</w:t>
            </w:r>
          </w:p>
        </w:tc>
      </w:tr>
      <w:tr w:rsidR="00A61C81" w:rsidRPr="007B6BD5" w14:paraId="3924BD26" w14:textId="77777777" w:rsidTr="00182DE0">
        <w:trPr>
          <w:jc w:val="center"/>
        </w:trPr>
        <w:tc>
          <w:tcPr>
            <w:tcW w:w="3480" w:type="dxa"/>
            <w:shd w:val="clear" w:color="auto" w:fill="auto"/>
            <w:noWrap/>
            <w:vAlign w:val="center"/>
          </w:tcPr>
          <w:p w14:paraId="34E0A494"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szCs w:val="22"/>
                <w:lang w:eastAsia="zh-CN"/>
              </w:rPr>
              <w:t>DC_1A-20A-38A_n78A</w:t>
            </w:r>
          </w:p>
        </w:tc>
        <w:tc>
          <w:tcPr>
            <w:tcW w:w="3686" w:type="dxa"/>
            <w:vAlign w:val="center"/>
          </w:tcPr>
          <w:p w14:paraId="291683C7"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5FCA441B"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6DA39F57"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szCs w:val="22"/>
                <w:lang w:eastAsia="zh-CN"/>
              </w:rPr>
              <w:lastRenderedPageBreak/>
              <w:t>DC_38A_n78A</w:t>
            </w:r>
          </w:p>
        </w:tc>
      </w:tr>
      <w:tr w:rsidR="00A61C81" w:rsidRPr="007B6BD5" w14:paraId="1C6F98FB" w14:textId="77777777" w:rsidTr="00182DE0">
        <w:trPr>
          <w:jc w:val="center"/>
        </w:trPr>
        <w:tc>
          <w:tcPr>
            <w:tcW w:w="3480" w:type="dxa"/>
            <w:shd w:val="clear" w:color="auto" w:fill="auto"/>
            <w:noWrap/>
            <w:vAlign w:val="center"/>
          </w:tcPr>
          <w:p w14:paraId="51792E0D"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DC_1A-20A-38A_n78(2A)</w:t>
            </w:r>
          </w:p>
        </w:tc>
        <w:tc>
          <w:tcPr>
            <w:tcW w:w="3686" w:type="dxa"/>
            <w:vAlign w:val="center"/>
          </w:tcPr>
          <w:p w14:paraId="30E87AF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61C34D0B"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61C81" w:rsidRPr="007B6BD5" w14:paraId="2F163FE9" w14:textId="77777777" w:rsidTr="00182DE0">
        <w:trPr>
          <w:jc w:val="center"/>
        </w:trPr>
        <w:tc>
          <w:tcPr>
            <w:tcW w:w="3480" w:type="dxa"/>
            <w:shd w:val="clear" w:color="auto" w:fill="auto"/>
            <w:noWrap/>
            <w:vAlign w:val="center"/>
          </w:tcPr>
          <w:p w14:paraId="004CA3F0"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DC_1A-20A_n38A-n78A</w:t>
            </w:r>
          </w:p>
        </w:tc>
        <w:tc>
          <w:tcPr>
            <w:tcW w:w="3686" w:type="dxa"/>
            <w:vAlign w:val="center"/>
          </w:tcPr>
          <w:p w14:paraId="1739DDF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DC_1A_n38A</w:t>
            </w:r>
          </w:p>
          <w:p w14:paraId="22062EC5"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DC_20A_n38A</w:t>
            </w:r>
          </w:p>
          <w:p w14:paraId="623D0713"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5A454934"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61C81" w:rsidRPr="007B6BD5" w14:paraId="490A393A" w14:textId="77777777" w:rsidTr="00182DE0">
        <w:trPr>
          <w:jc w:val="center"/>
        </w:trPr>
        <w:tc>
          <w:tcPr>
            <w:tcW w:w="3480" w:type="dxa"/>
            <w:shd w:val="clear" w:color="auto" w:fill="auto"/>
            <w:noWrap/>
            <w:vAlign w:val="center"/>
          </w:tcPr>
          <w:p w14:paraId="039E9654" w14:textId="77777777" w:rsidR="00A61C81" w:rsidRPr="007B6BD5" w:rsidRDefault="00A61C81" w:rsidP="00AF7777">
            <w:pPr>
              <w:spacing w:after="0"/>
              <w:jc w:val="center"/>
              <w:rPr>
                <w:rFonts w:ascii="Arial" w:hAnsi="Arial"/>
                <w:sz w:val="18"/>
                <w:lang w:eastAsia="en-GB"/>
              </w:rPr>
            </w:pPr>
            <w:r w:rsidRPr="007B6BD5">
              <w:rPr>
                <w:rFonts w:ascii="Arial" w:hAnsi="Arial"/>
                <w:sz w:val="18"/>
                <w:lang w:eastAsia="en-GB"/>
              </w:rPr>
              <w:t>DC_1A-20A-40A_n78A</w:t>
            </w:r>
          </w:p>
          <w:p w14:paraId="75F9CF55"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DC_1A-20A-40C_n78A</w:t>
            </w:r>
          </w:p>
        </w:tc>
        <w:tc>
          <w:tcPr>
            <w:tcW w:w="3686" w:type="dxa"/>
            <w:vAlign w:val="center"/>
          </w:tcPr>
          <w:p w14:paraId="0B93E046" w14:textId="77777777" w:rsidR="00A61C81" w:rsidRPr="007B6BD5" w:rsidRDefault="00A61C81" w:rsidP="00AF7777">
            <w:pPr>
              <w:spacing w:after="0"/>
              <w:jc w:val="center"/>
              <w:rPr>
                <w:rFonts w:ascii="Arial" w:eastAsiaTheme="minorHAnsi" w:hAnsi="Arial"/>
                <w:sz w:val="18"/>
                <w:lang w:eastAsia="en-GB"/>
              </w:rPr>
            </w:pPr>
            <w:r w:rsidRPr="007B6BD5">
              <w:rPr>
                <w:rFonts w:ascii="Arial" w:hAnsi="Arial"/>
                <w:sz w:val="18"/>
                <w:lang w:eastAsia="en-GB"/>
              </w:rPr>
              <w:t>DC_1A_n78A</w:t>
            </w:r>
          </w:p>
          <w:p w14:paraId="430FA297" w14:textId="77777777" w:rsidR="00A61C81" w:rsidRPr="007B6BD5" w:rsidRDefault="00A61C81" w:rsidP="00AF7777">
            <w:pPr>
              <w:spacing w:after="0"/>
              <w:jc w:val="center"/>
              <w:rPr>
                <w:rFonts w:ascii="Arial" w:hAnsi="Arial"/>
                <w:sz w:val="18"/>
                <w:lang w:eastAsia="en-GB"/>
              </w:rPr>
            </w:pPr>
            <w:r w:rsidRPr="007B6BD5">
              <w:rPr>
                <w:rFonts w:ascii="Arial" w:hAnsi="Arial"/>
                <w:sz w:val="18"/>
                <w:lang w:eastAsia="en-GB"/>
              </w:rPr>
              <w:t>DC_20A_n78A</w:t>
            </w:r>
          </w:p>
          <w:p w14:paraId="49DD476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sz w:val="18"/>
                <w:lang w:eastAsia="en-GB"/>
              </w:rPr>
              <w:t>DC_40A_n78A</w:t>
            </w:r>
          </w:p>
        </w:tc>
      </w:tr>
      <w:tr w:rsidR="00A61C81" w:rsidRPr="007B6BD5" w14:paraId="2B647E9F" w14:textId="77777777" w:rsidTr="00182DE0">
        <w:trPr>
          <w:jc w:val="center"/>
        </w:trPr>
        <w:tc>
          <w:tcPr>
            <w:tcW w:w="3480" w:type="dxa"/>
            <w:shd w:val="clear" w:color="auto" w:fill="auto"/>
            <w:noWrap/>
            <w:vAlign w:val="center"/>
          </w:tcPr>
          <w:p w14:paraId="28423FFC" w14:textId="77777777" w:rsidR="00A61C81" w:rsidRDefault="00A61C81" w:rsidP="00AF7777">
            <w:pPr>
              <w:spacing w:after="0"/>
              <w:jc w:val="center"/>
              <w:rPr>
                <w:rFonts w:ascii="Arial" w:hAnsi="Arial" w:cs="Arial"/>
                <w:sz w:val="18"/>
                <w:szCs w:val="22"/>
                <w:lang w:eastAsia="zh-CN"/>
              </w:rPr>
            </w:pPr>
            <w:r>
              <w:rPr>
                <w:rFonts w:ascii="Arial" w:hAnsi="Arial" w:cs="Arial"/>
                <w:sz w:val="18"/>
                <w:szCs w:val="22"/>
                <w:lang w:eastAsia="zh-CN"/>
              </w:rPr>
              <w:t>DC_1A-20A-41A-n1</w:t>
            </w:r>
            <w:r w:rsidRPr="007B6BD5">
              <w:rPr>
                <w:rFonts w:ascii="Arial" w:hAnsi="Arial" w:cs="Arial"/>
                <w:sz w:val="18"/>
                <w:szCs w:val="22"/>
                <w:lang w:eastAsia="zh-CN"/>
              </w:rPr>
              <w:t>A</w:t>
            </w:r>
          </w:p>
          <w:p w14:paraId="109D7F31" w14:textId="77777777" w:rsidR="00A61C81" w:rsidRPr="007B6BD5" w:rsidRDefault="00A61C81" w:rsidP="00AF7777">
            <w:pPr>
              <w:spacing w:after="0"/>
              <w:jc w:val="center"/>
              <w:rPr>
                <w:rFonts w:ascii="Arial" w:hAnsi="Arial"/>
                <w:sz w:val="18"/>
                <w:lang w:eastAsia="en-GB"/>
              </w:rPr>
            </w:pPr>
            <w:r w:rsidRPr="00B73B66">
              <w:rPr>
                <w:rFonts w:ascii="Arial" w:hAnsi="Arial" w:cs="Arial"/>
                <w:sz w:val="18"/>
                <w:szCs w:val="22"/>
                <w:lang w:eastAsia="zh-CN"/>
              </w:rPr>
              <w:t>DC_1A-20A-41C_n1A</w:t>
            </w:r>
          </w:p>
        </w:tc>
        <w:tc>
          <w:tcPr>
            <w:tcW w:w="3686" w:type="dxa"/>
            <w:vAlign w:val="center"/>
          </w:tcPr>
          <w:p w14:paraId="052529B6" w14:textId="77777777" w:rsidR="00A61C81" w:rsidRPr="00B73B66" w:rsidRDefault="00A61C81" w:rsidP="00AF7777">
            <w:pPr>
              <w:spacing w:after="0"/>
              <w:jc w:val="center"/>
              <w:rPr>
                <w:rFonts w:ascii="Arial" w:hAnsi="Arial" w:cs="Arial"/>
                <w:sz w:val="18"/>
                <w:szCs w:val="22"/>
                <w:lang w:eastAsia="zh-CN"/>
              </w:rPr>
            </w:pPr>
            <w:r w:rsidRPr="00B73B66">
              <w:rPr>
                <w:rFonts w:ascii="Arial" w:hAnsi="Arial" w:cs="Arial"/>
                <w:sz w:val="18"/>
                <w:szCs w:val="22"/>
                <w:lang w:eastAsia="zh-CN"/>
              </w:rPr>
              <w:t>DC_1A_n1A</w:t>
            </w:r>
            <w:r w:rsidRPr="0024034C">
              <w:rPr>
                <w:rFonts w:ascii="Arial" w:hAnsi="Arial"/>
                <w:sz w:val="18"/>
                <w:vertAlign w:val="superscript"/>
                <w:lang w:eastAsia="zh-CN"/>
              </w:rPr>
              <w:t>4</w:t>
            </w:r>
          </w:p>
          <w:p w14:paraId="7DBDD35A" w14:textId="77777777" w:rsidR="00A61C81" w:rsidRPr="00B73B66" w:rsidRDefault="00A61C81" w:rsidP="00AF7777">
            <w:pPr>
              <w:spacing w:after="0"/>
              <w:jc w:val="center"/>
              <w:rPr>
                <w:rFonts w:ascii="Arial" w:hAnsi="Arial" w:cs="Arial"/>
                <w:sz w:val="18"/>
                <w:szCs w:val="22"/>
                <w:lang w:eastAsia="zh-CN"/>
              </w:rPr>
            </w:pPr>
            <w:r w:rsidRPr="00B73B66">
              <w:rPr>
                <w:rFonts w:ascii="Arial" w:hAnsi="Arial" w:cs="Arial"/>
                <w:sz w:val="18"/>
                <w:szCs w:val="22"/>
                <w:lang w:eastAsia="zh-CN"/>
              </w:rPr>
              <w:t>DC_20A_n1A</w:t>
            </w:r>
          </w:p>
          <w:p w14:paraId="76621249" w14:textId="77777777" w:rsidR="00A61C81" w:rsidRPr="007B6BD5" w:rsidRDefault="00A61C81" w:rsidP="00AF7777">
            <w:pPr>
              <w:spacing w:after="0"/>
              <w:jc w:val="center"/>
              <w:rPr>
                <w:rFonts w:ascii="Arial" w:hAnsi="Arial"/>
                <w:sz w:val="18"/>
                <w:lang w:eastAsia="en-GB"/>
              </w:rPr>
            </w:pPr>
            <w:r w:rsidRPr="00B73B66">
              <w:rPr>
                <w:rFonts w:ascii="Arial" w:hAnsi="Arial" w:cs="Arial"/>
                <w:sz w:val="18"/>
                <w:szCs w:val="22"/>
                <w:lang w:eastAsia="zh-CN"/>
              </w:rPr>
              <w:t>DC_41A_n1A</w:t>
            </w:r>
          </w:p>
        </w:tc>
      </w:tr>
      <w:tr w:rsidR="00A61C81" w:rsidRPr="007B6BD5" w14:paraId="03139F41" w14:textId="77777777" w:rsidTr="00182DE0">
        <w:trPr>
          <w:jc w:val="center"/>
        </w:trPr>
        <w:tc>
          <w:tcPr>
            <w:tcW w:w="3480" w:type="dxa"/>
            <w:shd w:val="clear" w:color="auto" w:fill="auto"/>
            <w:noWrap/>
            <w:vAlign w:val="center"/>
          </w:tcPr>
          <w:p w14:paraId="495A563B" w14:textId="77777777" w:rsidR="00A61C81" w:rsidRDefault="00A61C81" w:rsidP="00AF7777">
            <w:pPr>
              <w:spacing w:after="0"/>
              <w:jc w:val="center"/>
              <w:rPr>
                <w:rFonts w:ascii="Arial" w:hAnsi="Arial" w:cs="Arial"/>
                <w:sz w:val="18"/>
                <w:szCs w:val="22"/>
                <w:lang w:eastAsia="zh-CN"/>
              </w:rPr>
            </w:pPr>
            <w:r w:rsidRPr="00BB5098">
              <w:rPr>
                <w:rFonts w:ascii="Arial" w:hAnsi="Arial" w:cs="Arial"/>
                <w:sz w:val="18"/>
                <w:szCs w:val="22"/>
                <w:lang w:eastAsia="zh-CN"/>
              </w:rPr>
              <w:t>DC_1A-20A-41A_n78A</w:t>
            </w:r>
          </w:p>
          <w:p w14:paraId="29AADF51" w14:textId="77777777" w:rsidR="00A61C81" w:rsidRPr="007B6BD5" w:rsidRDefault="00A61C81" w:rsidP="00AF7777">
            <w:pPr>
              <w:spacing w:after="0"/>
              <w:jc w:val="center"/>
              <w:rPr>
                <w:rFonts w:ascii="Arial" w:hAnsi="Arial"/>
                <w:sz w:val="18"/>
                <w:lang w:eastAsia="en-GB"/>
              </w:rPr>
            </w:pPr>
            <w:r w:rsidRPr="00BB5098">
              <w:rPr>
                <w:rFonts w:ascii="Arial" w:hAnsi="Arial" w:cs="Arial"/>
                <w:sz w:val="18"/>
                <w:szCs w:val="22"/>
                <w:lang w:eastAsia="zh-CN"/>
              </w:rPr>
              <w:t>DC_1A-20A-41C_n78A</w:t>
            </w:r>
          </w:p>
        </w:tc>
        <w:tc>
          <w:tcPr>
            <w:tcW w:w="3686" w:type="dxa"/>
            <w:vAlign w:val="center"/>
          </w:tcPr>
          <w:p w14:paraId="1B45DDA7" w14:textId="77777777" w:rsidR="00A61C81" w:rsidRPr="00BB5098" w:rsidRDefault="00A61C81" w:rsidP="00AF7777">
            <w:pPr>
              <w:spacing w:after="0"/>
              <w:jc w:val="center"/>
              <w:rPr>
                <w:rFonts w:ascii="Arial" w:hAnsi="Arial" w:cs="Arial"/>
                <w:sz w:val="18"/>
                <w:szCs w:val="22"/>
                <w:lang w:eastAsia="zh-CN"/>
              </w:rPr>
            </w:pPr>
            <w:r w:rsidRPr="00BB5098">
              <w:rPr>
                <w:rFonts w:ascii="Arial" w:hAnsi="Arial" w:cs="Arial"/>
                <w:sz w:val="18"/>
                <w:szCs w:val="22"/>
                <w:lang w:eastAsia="zh-CN"/>
              </w:rPr>
              <w:t>DC_1A_n78A</w:t>
            </w:r>
          </w:p>
          <w:p w14:paraId="6254FE1F" w14:textId="77777777" w:rsidR="00A61C81" w:rsidRPr="00BB5098" w:rsidRDefault="00A61C81" w:rsidP="00AF7777">
            <w:pPr>
              <w:spacing w:after="0"/>
              <w:jc w:val="center"/>
              <w:rPr>
                <w:rFonts w:ascii="Arial" w:hAnsi="Arial" w:cs="Arial"/>
                <w:sz w:val="18"/>
                <w:szCs w:val="22"/>
                <w:lang w:eastAsia="zh-CN"/>
              </w:rPr>
            </w:pPr>
            <w:r w:rsidRPr="00BB5098">
              <w:rPr>
                <w:rFonts w:ascii="Arial" w:hAnsi="Arial" w:cs="Arial"/>
                <w:sz w:val="18"/>
                <w:szCs w:val="22"/>
                <w:lang w:eastAsia="zh-CN"/>
              </w:rPr>
              <w:t>DC_20A_n78A</w:t>
            </w:r>
          </w:p>
          <w:p w14:paraId="71A5DCC6" w14:textId="77777777" w:rsidR="00A61C81" w:rsidRPr="007B6BD5" w:rsidRDefault="00A61C81" w:rsidP="00AF7777">
            <w:pPr>
              <w:spacing w:after="0"/>
              <w:jc w:val="center"/>
              <w:rPr>
                <w:rFonts w:ascii="Arial" w:hAnsi="Arial"/>
                <w:sz w:val="18"/>
                <w:lang w:eastAsia="en-GB"/>
              </w:rPr>
            </w:pPr>
            <w:r w:rsidRPr="00BB5098">
              <w:rPr>
                <w:rFonts w:ascii="Arial" w:hAnsi="Arial" w:cs="Arial"/>
                <w:sz w:val="18"/>
                <w:szCs w:val="22"/>
                <w:lang w:eastAsia="zh-CN"/>
              </w:rPr>
              <w:t>DC_41A_n78A</w:t>
            </w:r>
          </w:p>
        </w:tc>
      </w:tr>
      <w:tr w:rsidR="00A61C81" w:rsidRPr="007B6BD5" w14:paraId="4CFA43C4" w14:textId="77777777" w:rsidTr="00182DE0">
        <w:trPr>
          <w:jc w:val="center"/>
        </w:trPr>
        <w:tc>
          <w:tcPr>
            <w:tcW w:w="3480" w:type="dxa"/>
            <w:shd w:val="clear" w:color="auto" w:fill="auto"/>
            <w:noWrap/>
            <w:vAlign w:val="center"/>
          </w:tcPr>
          <w:p w14:paraId="22D135E4" w14:textId="77777777" w:rsidR="00A61C81" w:rsidRPr="007B6BD5" w:rsidRDefault="00A61C81" w:rsidP="00AF7777">
            <w:pPr>
              <w:spacing w:after="0"/>
              <w:jc w:val="center"/>
              <w:rPr>
                <w:rFonts w:ascii="Arial" w:hAnsi="Arial"/>
                <w:sz w:val="18"/>
                <w:lang w:eastAsia="en-GB"/>
              </w:rPr>
            </w:pPr>
            <w:r>
              <w:rPr>
                <w:rFonts w:ascii="Arial" w:hAnsi="Arial" w:cs="Arial"/>
                <w:sz w:val="18"/>
                <w:szCs w:val="22"/>
                <w:lang w:eastAsia="zh-CN"/>
              </w:rPr>
              <w:t>DC_1A-20A-41A-n41</w:t>
            </w:r>
            <w:r w:rsidRPr="007B6BD5">
              <w:rPr>
                <w:rFonts w:ascii="Arial" w:hAnsi="Arial" w:cs="Arial"/>
                <w:sz w:val="18"/>
                <w:szCs w:val="22"/>
                <w:lang w:eastAsia="zh-CN"/>
              </w:rPr>
              <w:t>A</w:t>
            </w:r>
          </w:p>
        </w:tc>
        <w:tc>
          <w:tcPr>
            <w:tcW w:w="3686" w:type="dxa"/>
            <w:vAlign w:val="center"/>
          </w:tcPr>
          <w:p w14:paraId="4F0D24ED" w14:textId="77777777" w:rsidR="00A61C81" w:rsidRPr="00212557" w:rsidRDefault="00A61C81" w:rsidP="00AF7777">
            <w:pPr>
              <w:spacing w:after="0"/>
              <w:jc w:val="center"/>
              <w:rPr>
                <w:rFonts w:ascii="Arial" w:hAnsi="Arial" w:cs="Arial"/>
                <w:sz w:val="18"/>
                <w:szCs w:val="22"/>
                <w:lang w:eastAsia="zh-CN"/>
              </w:rPr>
            </w:pPr>
            <w:r w:rsidRPr="00212557">
              <w:rPr>
                <w:rFonts w:ascii="Arial" w:hAnsi="Arial" w:cs="Arial"/>
                <w:sz w:val="18"/>
                <w:szCs w:val="22"/>
                <w:lang w:eastAsia="zh-CN"/>
              </w:rPr>
              <w:t>DC_1A_n41A</w:t>
            </w:r>
          </w:p>
          <w:p w14:paraId="464E7250" w14:textId="77777777" w:rsidR="00A61C81" w:rsidRPr="00212557" w:rsidRDefault="00A61C81" w:rsidP="00AF7777">
            <w:pPr>
              <w:spacing w:after="0"/>
              <w:jc w:val="center"/>
              <w:rPr>
                <w:rFonts w:ascii="Arial" w:hAnsi="Arial" w:cs="Arial"/>
                <w:sz w:val="18"/>
                <w:szCs w:val="22"/>
                <w:lang w:eastAsia="zh-CN"/>
              </w:rPr>
            </w:pPr>
            <w:r w:rsidRPr="00212557">
              <w:rPr>
                <w:rFonts w:ascii="Arial" w:hAnsi="Arial" w:cs="Arial"/>
                <w:sz w:val="18"/>
                <w:szCs w:val="22"/>
                <w:lang w:eastAsia="zh-CN"/>
              </w:rPr>
              <w:t>DC_41A_n41A</w:t>
            </w:r>
          </w:p>
          <w:p w14:paraId="4A843536" w14:textId="77777777" w:rsidR="00A61C81" w:rsidRPr="007B6BD5" w:rsidRDefault="00A61C81" w:rsidP="00AF7777">
            <w:pPr>
              <w:spacing w:after="0"/>
              <w:jc w:val="center"/>
              <w:rPr>
                <w:rFonts w:ascii="Arial" w:hAnsi="Arial"/>
                <w:sz w:val="18"/>
                <w:lang w:eastAsia="en-GB"/>
              </w:rPr>
            </w:pPr>
            <w:r w:rsidRPr="00212557">
              <w:rPr>
                <w:rFonts w:ascii="Arial" w:hAnsi="Arial" w:cs="Arial"/>
                <w:sz w:val="18"/>
                <w:szCs w:val="22"/>
                <w:lang w:eastAsia="zh-CN"/>
              </w:rPr>
              <w:t>DC_20A_n41A</w:t>
            </w:r>
          </w:p>
        </w:tc>
      </w:tr>
      <w:tr w:rsidR="00A61C81" w:rsidRPr="007B6BD5" w14:paraId="6A09D33D" w14:textId="77777777" w:rsidTr="00182DE0">
        <w:trPr>
          <w:jc w:val="center"/>
        </w:trPr>
        <w:tc>
          <w:tcPr>
            <w:tcW w:w="3480" w:type="dxa"/>
            <w:shd w:val="clear" w:color="auto" w:fill="auto"/>
            <w:noWrap/>
            <w:vAlign w:val="center"/>
          </w:tcPr>
          <w:p w14:paraId="3806864D"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DC_1A-20A_n41A-n78A</w:t>
            </w:r>
          </w:p>
        </w:tc>
        <w:tc>
          <w:tcPr>
            <w:tcW w:w="3686" w:type="dxa"/>
            <w:vAlign w:val="center"/>
          </w:tcPr>
          <w:p w14:paraId="6D5B187A"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DC_1A_n41A</w:t>
            </w:r>
          </w:p>
          <w:p w14:paraId="5AC6FEB9"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DC_1A_n78A</w:t>
            </w:r>
          </w:p>
          <w:p w14:paraId="1F26E988"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DC_20A_n41A</w:t>
            </w:r>
          </w:p>
          <w:p w14:paraId="32D9D695"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61C81" w:rsidRPr="007B6BD5" w14:paraId="58934A79" w14:textId="77777777" w:rsidTr="00182DE0">
        <w:trPr>
          <w:jc w:val="center"/>
        </w:trPr>
        <w:tc>
          <w:tcPr>
            <w:tcW w:w="3480" w:type="dxa"/>
            <w:shd w:val="clear" w:color="auto" w:fill="auto"/>
            <w:noWrap/>
            <w:vAlign w:val="center"/>
          </w:tcPr>
          <w:p w14:paraId="15F9C572" w14:textId="77777777" w:rsidR="00A61C81" w:rsidRPr="007B6BD5" w:rsidRDefault="00A61C81" w:rsidP="00AF7777">
            <w:pPr>
              <w:spacing w:after="0"/>
              <w:jc w:val="center"/>
              <w:rPr>
                <w:rFonts w:ascii="Arial" w:hAnsi="Arial"/>
                <w:sz w:val="18"/>
              </w:rPr>
            </w:pPr>
            <w:r w:rsidRPr="007B6BD5">
              <w:rPr>
                <w:rFonts w:ascii="Arial" w:hAnsi="Arial"/>
                <w:sz w:val="18"/>
              </w:rPr>
              <w:t>DC_1A-21A-28A_n77A</w:t>
            </w:r>
            <w:r w:rsidRPr="007B6BD5">
              <w:rPr>
                <w:rFonts w:ascii="Arial" w:hAnsi="Arial"/>
                <w:sz w:val="18"/>
                <w:vertAlign w:val="superscript"/>
              </w:rPr>
              <w:t>2</w:t>
            </w:r>
          </w:p>
        </w:tc>
        <w:tc>
          <w:tcPr>
            <w:tcW w:w="3686" w:type="dxa"/>
            <w:vAlign w:val="center"/>
          </w:tcPr>
          <w:p w14:paraId="2A186AAD"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05C13489"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60091C65" w14:textId="77777777" w:rsidR="00A61C81" w:rsidRPr="007B6BD5" w:rsidRDefault="00A61C81" w:rsidP="00AF7777">
            <w:pPr>
              <w:spacing w:after="0"/>
              <w:jc w:val="center"/>
              <w:rPr>
                <w:rFonts w:ascii="Arial" w:hAnsi="Arial"/>
                <w:sz w:val="18"/>
              </w:rPr>
            </w:pPr>
            <w:r w:rsidRPr="007B6BD5">
              <w:rPr>
                <w:rFonts w:ascii="Arial" w:hAnsi="Arial"/>
                <w:sz w:val="18"/>
              </w:rPr>
              <w:t>DC_28A_n77A</w:t>
            </w:r>
          </w:p>
        </w:tc>
      </w:tr>
      <w:tr w:rsidR="00A61C81" w:rsidRPr="007B6BD5" w14:paraId="1D808393" w14:textId="77777777" w:rsidTr="00182DE0">
        <w:trPr>
          <w:jc w:val="center"/>
        </w:trPr>
        <w:tc>
          <w:tcPr>
            <w:tcW w:w="3480" w:type="dxa"/>
            <w:shd w:val="clear" w:color="auto" w:fill="auto"/>
            <w:noWrap/>
            <w:vAlign w:val="center"/>
          </w:tcPr>
          <w:p w14:paraId="259CE07F"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DC_1A-21A_n28A-n77A</w:t>
            </w:r>
            <w:r w:rsidRPr="007B6BD5">
              <w:rPr>
                <w:rFonts w:ascii="Arial" w:hAnsi="Arial"/>
                <w:sz w:val="18"/>
                <w:vertAlign w:val="superscript"/>
                <w:lang w:eastAsia="ja-JP"/>
              </w:rPr>
              <w:t>2</w:t>
            </w:r>
          </w:p>
        </w:tc>
        <w:tc>
          <w:tcPr>
            <w:tcW w:w="3686" w:type="dxa"/>
            <w:vAlign w:val="center"/>
          </w:tcPr>
          <w:p w14:paraId="0E5D282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DC_1A_n28A</w:t>
            </w:r>
          </w:p>
          <w:p w14:paraId="26D9321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DC_1A_n77A</w:t>
            </w:r>
          </w:p>
          <w:p w14:paraId="756437E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20C0BF88"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DC_21A_n77A</w:t>
            </w:r>
          </w:p>
        </w:tc>
      </w:tr>
      <w:tr w:rsidR="00A61C81" w:rsidRPr="007B6BD5" w14:paraId="0141AEA4" w14:textId="77777777" w:rsidTr="00182DE0">
        <w:trPr>
          <w:jc w:val="center"/>
        </w:trPr>
        <w:tc>
          <w:tcPr>
            <w:tcW w:w="3480" w:type="dxa"/>
            <w:shd w:val="clear" w:color="auto" w:fill="auto"/>
            <w:noWrap/>
            <w:vAlign w:val="center"/>
          </w:tcPr>
          <w:p w14:paraId="66445699" w14:textId="77777777" w:rsidR="00A61C81" w:rsidRPr="007B6BD5" w:rsidRDefault="00A61C81" w:rsidP="00AF7777">
            <w:pPr>
              <w:spacing w:after="0"/>
              <w:jc w:val="center"/>
              <w:rPr>
                <w:rFonts w:ascii="Arial" w:hAnsi="Arial"/>
                <w:sz w:val="18"/>
              </w:rPr>
            </w:pPr>
            <w:r w:rsidRPr="007B6BD5">
              <w:rPr>
                <w:rFonts w:ascii="Arial" w:hAnsi="Arial"/>
                <w:sz w:val="18"/>
              </w:rPr>
              <w:t>DC_1A-21A-28A_n78A</w:t>
            </w:r>
            <w:r w:rsidRPr="007B6BD5">
              <w:rPr>
                <w:rFonts w:ascii="Arial" w:hAnsi="Arial"/>
                <w:sz w:val="18"/>
                <w:vertAlign w:val="superscript"/>
              </w:rPr>
              <w:t>2</w:t>
            </w:r>
          </w:p>
        </w:tc>
        <w:tc>
          <w:tcPr>
            <w:tcW w:w="3686" w:type="dxa"/>
            <w:vAlign w:val="center"/>
          </w:tcPr>
          <w:p w14:paraId="66BB0E4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11F02A6"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0DB559C6"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3B384988" w14:textId="77777777" w:rsidTr="00182DE0">
        <w:trPr>
          <w:jc w:val="center"/>
        </w:trPr>
        <w:tc>
          <w:tcPr>
            <w:tcW w:w="3480" w:type="dxa"/>
            <w:shd w:val="clear" w:color="auto" w:fill="auto"/>
            <w:noWrap/>
            <w:vAlign w:val="center"/>
          </w:tcPr>
          <w:p w14:paraId="4FD57569"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DC_1A-21A_n28A-n78A</w:t>
            </w:r>
            <w:r w:rsidRPr="007B6BD5">
              <w:rPr>
                <w:rFonts w:ascii="Arial" w:hAnsi="Arial"/>
                <w:sz w:val="18"/>
                <w:vertAlign w:val="superscript"/>
                <w:lang w:eastAsia="ja-JP"/>
              </w:rPr>
              <w:t>2</w:t>
            </w:r>
          </w:p>
        </w:tc>
        <w:tc>
          <w:tcPr>
            <w:tcW w:w="3686" w:type="dxa"/>
            <w:vAlign w:val="center"/>
          </w:tcPr>
          <w:p w14:paraId="4B0620F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DC_1A_n28A</w:t>
            </w:r>
          </w:p>
          <w:p w14:paraId="452AED7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DC_1A_n78A</w:t>
            </w:r>
          </w:p>
          <w:p w14:paraId="1AE5746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6FAF82C2"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DC_21A_n78A</w:t>
            </w:r>
          </w:p>
        </w:tc>
      </w:tr>
      <w:tr w:rsidR="00A61C81" w:rsidRPr="007B6BD5" w14:paraId="7AE89763" w14:textId="77777777" w:rsidTr="00182DE0">
        <w:trPr>
          <w:jc w:val="center"/>
        </w:trPr>
        <w:tc>
          <w:tcPr>
            <w:tcW w:w="3480" w:type="dxa"/>
            <w:shd w:val="clear" w:color="auto" w:fill="auto"/>
            <w:noWrap/>
            <w:vAlign w:val="center"/>
          </w:tcPr>
          <w:p w14:paraId="7969C663" w14:textId="77777777" w:rsidR="00A61C81" w:rsidRPr="007B6BD5" w:rsidRDefault="00A61C81" w:rsidP="00AF7777">
            <w:pPr>
              <w:spacing w:after="0"/>
              <w:jc w:val="center"/>
              <w:rPr>
                <w:rFonts w:ascii="Arial" w:hAnsi="Arial"/>
                <w:sz w:val="18"/>
              </w:rPr>
            </w:pPr>
            <w:r w:rsidRPr="007B6BD5">
              <w:rPr>
                <w:rFonts w:ascii="Arial" w:hAnsi="Arial"/>
                <w:sz w:val="18"/>
              </w:rPr>
              <w:t>DC_1A-21A-28A_n79A</w:t>
            </w:r>
            <w:r w:rsidRPr="007B6BD5">
              <w:rPr>
                <w:rFonts w:ascii="Arial" w:hAnsi="Arial"/>
                <w:sz w:val="18"/>
                <w:vertAlign w:val="superscript"/>
              </w:rPr>
              <w:t>2</w:t>
            </w:r>
          </w:p>
        </w:tc>
        <w:tc>
          <w:tcPr>
            <w:tcW w:w="3686" w:type="dxa"/>
            <w:vAlign w:val="center"/>
          </w:tcPr>
          <w:p w14:paraId="69ECB7F4"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959EC60" w14:textId="77777777" w:rsidR="00A61C81" w:rsidRPr="007B6BD5" w:rsidRDefault="00A61C81" w:rsidP="00AF7777">
            <w:pPr>
              <w:spacing w:after="0"/>
              <w:jc w:val="center"/>
              <w:rPr>
                <w:rFonts w:ascii="Arial" w:hAnsi="Arial"/>
                <w:sz w:val="18"/>
              </w:rPr>
            </w:pPr>
            <w:r w:rsidRPr="007B6BD5">
              <w:rPr>
                <w:rFonts w:ascii="Arial" w:hAnsi="Arial"/>
                <w:sz w:val="18"/>
              </w:rPr>
              <w:t>DC_21A_n79A</w:t>
            </w:r>
          </w:p>
          <w:p w14:paraId="49CDE575" w14:textId="77777777" w:rsidR="00A61C81" w:rsidRPr="007B6BD5" w:rsidRDefault="00A61C81" w:rsidP="00AF7777">
            <w:pPr>
              <w:spacing w:after="0"/>
              <w:jc w:val="center"/>
              <w:rPr>
                <w:rFonts w:ascii="Arial" w:hAnsi="Arial"/>
                <w:sz w:val="18"/>
              </w:rPr>
            </w:pPr>
            <w:r w:rsidRPr="007B6BD5">
              <w:rPr>
                <w:rFonts w:ascii="Arial" w:hAnsi="Arial"/>
                <w:sz w:val="18"/>
              </w:rPr>
              <w:t>DC_28A_n79A</w:t>
            </w:r>
          </w:p>
        </w:tc>
      </w:tr>
      <w:tr w:rsidR="00A61C81" w:rsidRPr="007B6BD5" w14:paraId="23E647F7" w14:textId="77777777" w:rsidTr="00182DE0">
        <w:trPr>
          <w:jc w:val="center"/>
        </w:trPr>
        <w:tc>
          <w:tcPr>
            <w:tcW w:w="3480" w:type="dxa"/>
            <w:shd w:val="clear" w:color="auto" w:fill="auto"/>
            <w:noWrap/>
            <w:vAlign w:val="center"/>
          </w:tcPr>
          <w:p w14:paraId="4804A1A8"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DC_1A-21A_n28A-n79A</w:t>
            </w:r>
            <w:r w:rsidRPr="007B6BD5">
              <w:rPr>
                <w:rFonts w:ascii="Arial" w:hAnsi="Arial"/>
                <w:sz w:val="18"/>
                <w:vertAlign w:val="superscript"/>
                <w:lang w:eastAsia="ja-JP"/>
              </w:rPr>
              <w:t>2</w:t>
            </w:r>
          </w:p>
        </w:tc>
        <w:tc>
          <w:tcPr>
            <w:tcW w:w="3686" w:type="dxa"/>
            <w:vAlign w:val="center"/>
          </w:tcPr>
          <w:p w14:paraId="74BA8B0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DC_1A_n28A</w:t>
            </w:r>
          </w:p>
          <w:p w14:paraId="3375C74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DC_1A_n79A</w:t>
            </w:r>
          </w:p>
          <w:p w14:paraId="486A6F9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3648DA2A"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lastRenderedPageBreak/>
              <w:t>DC_21A_n79A</w:t>
            </w:r>
          </w:p>
        </w:tc>
      </w:tr>
      <w:tr w:rsidR="00A61C81" w:rsidRPr="007B6BD5" w14:paraId="4FB15BD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46385E0"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DC_1A-21A-42A_n77A</w:t>
            </w:r>
            <w:r w:rsidRPr="007B6BD5">
              <w:rPr>
                <w:rFonts w:ascii="Arial" w:hAnsi="Arial"/>
                <w:sz w:val="18"/>
                <w:vertAlign w:val="superscript"/>
                <w:lang w:eastAsia="ja-JP"/>
              </w:rPr>
              <w:t>7,8,9</w:t>
            </w:r>
          </w:p>
          <w:p w14:paraId="0913D698" w14:textId="77777777" w:rsidR="00A61C81" w:rsidRPr="007B6BD5" w:rsidRDefault="00A61C81" w:rsidP="00AF7777">
            <w:pPr>
              <w:spacing w:after="0"/>
              <w:jc w:val="center"/>
              <w:rPr>
                <w:rFonts w:ascii="Arial" w:hAnsi="Arial"/>
                <w:sz w:val="18"/>
              </w:rPr>
            </w:pPr>
            <w:r w:rsidRPr="007B6BD5">
              <w:rPr>
                <w:rFonts w:ascii="Arial" w:hAnsi="Arial"/>
                <w:sz w:val="18"/>
              </w:rPr>
              <w:t>DC_1A-21A-42A_n77C</w:t>
            </w:r>
            <w:r w:rsidRPr="007B6BD5">
              <w:rPr>
                <w:rFonts w:ascii="Arial" w:hAnsi="Arial"/>
                <w:sz w:val="18"/>
                <w:vertAlign w:val="superscript"/>
                <w:lang w:eastAsia="ja-JP"/>
              </w:rPr>
              <w:t>7,8</w:t>
            </w:r>
          </w:p>
          <w:p w14:paraId="591C2E21" w14:textId="77777777" w:rsidR="00A61C81" w:rsidRPr="007B6BD5" w:rsidRDefault="00A61C81" w:rsidP="00AF7777">
            <w:pPr>
              <w:spacing w:after="0"/>
              <w:jc w:val="center"/>
              <w:rPr>
                <w:rFonts w:ascii="Arial" w:hAnsi="Arial"/>
                <w:sz w:val="18"/>
              </w:rPr>
            </w:pPr>
            <w:r w:rsidRPr="007B6BD5">
              <w:rPr>
                <w:rFonts w:ascii="Arial" w:hAnsi="Arial"/>
                <w:sz w:val="18"/>
              </w:rPr>
              <w:t>DC_1A-21A-42C_n77A</w:t>
            </w:r>
            <w:r w:rsidRPr="007B6BD5">
              <w:rPr>
                <w:rFonts w:ascii="Arial" w:hAnsi="Arial"/>
                <w:sz w:val="18"/>
                <w:vertAlign w:val="superscript"/>
                <w:lang w:eastAsia="ja-JP"/>
              </w:rPr>
              <w:t>7,8,9</w:t>
            </w:r>
          </w:p>
          <w:p w14:paraId="2922889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1A-21A-42C_n77C</w:t>
            </w:r>
            <w:r w:rsidRPr="007B6BD5">
              <w:rPr>
                <w:rFonts w:ascii="Arial" w:hAnsi="Arial"/>
                <w:sz w:val="18"/>
                <w:vertAlign w:val="superscript"/>
                <w:lang w:eastAsia="ja-JP"/>
              </w:rPr>
              <w:t>7,8</w:t>
            </w:r>
          </w:p>
          <w:p w14:paraId="2CDE280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1A-21A-42D_n77A</w:t>
            </w:r>
            <w:r w:rsidRPr="007B6BD5">
              <w:rPr>
                <w:rFonts w:ascii="Arial" w:hAnsi="Arial"/>
                <w:sz w:val="18"/>
                <w:vertAlign w:val="superscript"/>
                <w:lang w:eastAsia="ja-JP"/>
              </w:rPr>
              <w:t>7,8</w:t>
            </w:r>
          </w:p>
          <w:p w14:paraId="61B33A7C"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3D796FE"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ja-JP"/>
              </w:rPr>
              <w:t>9</w:t>
            </w:r>
          </w:p>
          <w:p w14:paraId="70C84FFC"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A61C81" w:rsidRPr="007B6BD5" w14:paraId="174B91C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21D83D9" w14:textId="77777777" w:rsidR="00A61C81" w:rsidRPr="007B6BD5" w:rsidRDefault="00A61C81" w:rsidP="00AF7777">
            <w:pPr>
              <w:spacing w:after="0"/>
              <w:jc w:val="center"/>
              <w:rPr>
                <w:rFonts w:ascii="Arial" w:hAnsi="Arial"/>
                <w:sz w:val="18"/>
              </w:rPr>
            </w:pPr>
            <w:r w:rsidRPr="007B6BD5">
              <w:rPr>
                <w:rFonts w:ascii="Arial" w:hAnsi="Arial"/>
                <w:sz w:val="18"/>
              </w:rPr>
              <w:t>DC_1A-21A-42A_n78A</w:t>
            </w:r>
            <w:r w:rsidRPr="007B6BD5">
              <w:rPr>
                <w:rFonts w:ascii="Arial" w:hAnsi="Arial"/>
                <w:sz w:val="18"/>
                <w:vertAlign w:val="superscript"/>
                <w:lang w:eastAsia="ja-JP"/>
              </w:rPr>
              <w:t>7,8,9</w:t>
            </w:r>
          </w:p>
          <w:p w14:paraId="21580AE1" w14:textId="77777777" w:rsidR="00A61C81" w:rsidRPr="007B6BD5" w:rsidRDefault="00A61C81" w:rsidP="00AF7777">
            <w:pPr>
              <w:spacing w:after="0"/>
              <w:jc w:val="center"/>
              <w:rPr>
                <w:rFonts w:ascii="Arial" w:hAnsi="Arial"/>
                <w:sz w:val="18"/>
              </w:rPr>
            </w:pPr>
            <w:r w:rsidRPr="007B6BD5">
              <w:rPr>
                <w:rFonts w:ascii="Arial" w:hAnsi="Arial"/>
                <w:sz w:val="18"/>
              </w:rPr>
              <w:t>DC_1A-21A-42A_n78C</w:t>
            </w:r>
            <w:r w:rsidRPr="007B6BD5">
              <w:rPr>
                <w:rFonts w:ascii="Arial" w:hAnsi="Arial"/>
                <w:sz w:val="18"/>
                <w:vertAlign w:val="superscript"/>
                <w:lang w:eastAsia="ja-JP"/>
              </w:rPr>
              <w:t>7,8</w:t>
            </w:r>
          </w:p>
          <w:p w14:paraId="49A6148F" w14:textId="77777777" w:rsidR="00A61C81" w:rsidRPr="007B6BD5" w:rsidRDefault="00A61C81" w:rsidP="00AF7777">
            <w:pPr>
              <w:spacing w:after="0"/>
              <w:jc w:val="center"/>
              <w:rPr>
                <w:rFonts w:ascii="Arial" w:hAnsi="Arial"/>
                <w:sz w:val="18"/>
              </w:rPr>
            </w:pPr>
            <w:r w:rsidRPr="007B6BD5">
              <w:rPr>
                <w:rFonts w:ascii="Arial" w:hAnsi="Arial"/>
                <w:sz w:val="18"/>
              </w:rPr>
              <w:t>DC_1A-21A-42C_n78A</w:t>
            </w:r>
            <w:r w:rsidRPr="007B6BD5">
              <w:rPr>
                <w:rFonts w:ascii="Arial" w:hAnsi="Arial"/>
                <w:sz w:val="18"/>
                <w:vertAlign w:val="superscript"/>
                <w:lang w:eastAsia="ja-JP"/>
              </w:rPr>
              <w:t>7,8,9</w:t>
            </w:r>
          </w:p>
          <w:p w14:paraId="036F7BFB" w14:textId="77777777" w:rsidR="00A61C81" w:rsidRPr="007B6BD5" w:rsidRDefault="00A61C81" w:rsidP="00AF7777">
            <w:pPr>
              <w:spacing w:after="0"/>
              <w:jc w:val="center"/>
              <w:rPr>
                <w:rFonts w:ascii="Arial" w:hAnsi="Arial"/>
                <w:sz w:val="18"/>
              </w:rPr>
            </w:pPr>
            <w:r w:rsidRPr="007B6BD5">
              <w:rPr>
                <w:rFonts w:ascii="Arial" w:hAnsi="Arial"/>
                <w:sz w:val="18"/>
              </w:rPr>
              <w:t>DC_1A-21A-42C_n78C</w:t>
            </w:r>
            <w:r w:rsidRPr="007B6BD5">
              <w:rPr>
                <w:rFonts w:ascii="Arial" w:hAnsi="Arial"/>
                <w:sz w:val="18"/>
                <w:vertAlign w:val="superscript"/>
                <w:lang w:eastAsia="ja-JP"/>
              </w:rPr>
              <w:t>7,8</w:t>
            </w:r>
          </w:p>
          <w:p w14:paraId="66F4115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1A-21A-42D_n78A</w:t>
            </w:r>
            <w:r w:rsidRPr="007B6BD5">
              <w:rPr>
                <w:rFonts w:ascii="Arial" w:hAnsi="Arial"/>
                <w:sz w:val="18"/>
                <w:vertAlign w:val="superscript"/>
                <w:lang w:eastAsia="ja-JP"/>
              </w:rPr>
              <w:t>7,8</w:t>
            </w:r>
          </w:p>
          <w:p w14:paraId="3C4A298C"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428ABC4" w14:textId="77777777" w:rsidR="00A61C81" w:rsidRPr="007B6BD5" w:rsidRDefault="00A61C81" w:rsidP="00AF7777">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ja-JP"/>
              </w:rPr>
              <w:t>9</w:t>
            </w:r>
          </w:p>
          <w:p w14:paraId="275231C1"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A61C81" w:rsidRPr="007B6BD5" w14:paraId="0B052E4A" w14:textId="77777777" w:rsidTr="00182DE0">
        <w:trPr>
          <w:jc w:val="center"/>
        </w:trPr>
        <w:tc>
          <w:tcPr>
            <w:tcW w:w="3480" w:type="dxa"/>
            <w:shd w:val="clear" w:color="auto" w:fill="auto"/>
            <w:noWrap/>
            <w:vAlign w:val="center"/>
          </w:tcPr>
          <w:p w14:paraId="49236E62" w14:textId="77777777" w:rsidR="00A61C81" w:rsidRPr="007B6BD5" w:rsidRDefault="00A61C81" w:rsidP="00AF7777">
            <w:pPr>
              <w:spacing w:after="0"/>
              <w:jc w:val="center"/>
              <w:rPr>
                <w:rFonts w:ascii="Arial" w:hAnsi="Arial"/>
                <w:sz w:val="18"/>
              </w:rPr>
            </w:pPr>
            <w:r w:rsidRPr="007B6BD5">
              <w:rPr>
                <w:rFonts w:ascii="Arial" w:hAnsi="Arial"/>
                <w:sz w:val="18"/>
              </w:rPr>
              <w:t>DC_1A-21A-42A_n79A</w:t>
            </w:r>
            <w:r w:rsidRPr="007B6BD5">
              <w:rPr>
                <w:rFonts w:ascii="Arial" w:hAnsi="Arial"/>
                <w:sz w:val="18"/>
                <w:vertAlign w:val="superscript"/>
                <w:lang w:eastAsia="ja-JP"/>
              </w:rPr>
              <w:t>9</w:t>
            </w:r>
          </w:p>
          <w:p w14:paraId="6F4E7433" w14:textId="77777777" w:rsidR="00A61C81" w:rsidRPr="007B6BD5" w:rsidRDefault="00A61C81" w:rsidP="00AF7777">
            <w:pPr>
              <w:spacing w:after="0"/>
              <w:jc w:val="center"/>
              <w:rPr>
                <w:rFonts w:ascii="Arial" w:hAnsi="Arial"/>
                <w:sz w:val="18"/>
              </w:rPr>
            </w:pPr>
            <w:r w:rsidRPr="007B6BD5">
              <w:rPr>
                <w:rFonts w:ascii="Arial" w:hAnsi="Arial"/>
                <w:sz w:val="18"/>
              </w:rPr>
              <w:t>DC_1A-21A-42A_n79C</w:t>
            </w:r>
          </w:p>
          <w:p w14:paraId="2FCCB71F" w14:textId="77777777" w:rsidR="00A61C81" w:rsidRPr="007B6BD5" w:rsidRDefault="00A61C81" w:rsidP="00AF7777">
            <w:pPr>
              <w:spacing w:after="0"/>
              <w:jc w:val="center"/>
              <w:rPr>
                <w:rFonts w:ascii="Arial" w:hAnsi="Arial"/>
                <w:sz w:val="18"/>
              </w:rPr>
            </w:pPr>
            <w:r w:rsidRPr="007B6BD5">
              <w:rPr>
                <w:rFonts w:ascii="Arial" w:hAnsi="Arial"/>
                <w:sz w:val="18"/>
              </w:rPr>
              <w:t>DC_1A-21A-42C_n79A</w:t>
            </w:r>
            <w:r w:rsidRPr="007B6BD5">
              <w:rPr>
                <w:rFonts w:ascii="Arial" w:hAnsi="Arial"/>
                <w:sz w:val="18"/>
                <w:vertAlign w:val="superscript"/>
                <w:lang w:eastAsia="ja-JP"/>
              </w:rPr>
              <w:t>9</w:t>
            </w:r>
          </w:p>
          <w:p w14:paraId="5B99FDF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1A-21A-42C_n79C</w:t>
            </w:r>
          </w:p>
          <w:p w14:paraId="3DB2026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1A-21A-42D_n79A</w:t>
            </w:r>
          </w:p>
          <w:p w14:paraId="71129F9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1A-21A-42D_n79C</w:t>
            </w:r>
          </w:p>
        </w:tc>
        <w:tc>
          <w:tcPr>
            <w:tcW w:w="3686" w:type="dxa"/>
            <w:vAlign w:val="center"/>
          </w:tcPr>
          <w:p w14:paraId="7281B8A6" w14:textId="77777777" w:rsidR="00A61C81" w:rsidRPr="007B6BD5" w:rsidRDefault="00A61C81" w:rsidP="00AF7777">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ja-JP"/>
              </w:rPr>
              <w:t>9</w:t>
            </w:r>
          </w:p>
          <w:p w14:paraId="7595B31C"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A61C81" w:rsidRPr="007B6BD5" w14:paraId="43FD93AA" w14:textId="77777777" w:rsidTr="00182DE0">
        <w:trPr>
          <w:jc w:val="center"/>
        </w:trPr>
        <w:tc>
          <w:tcPr>
            <w:tcW w:w="3480" w:type="dxa"/>
            <w:shd w:val="clear" w:color="auto" w:fill="auto"/>
            <w:noWrap/>
            <w:vAlign w:val="center"/>
          </w:tcPr>
          <w:p w14:paraId="60CD7CC3"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DC_1A-21A_n77A-n79A</w:t>
            </w:r>
            <w:r w:rsidRPr="007B6BD5">
              <w:rPr>
                <w:rFonts w:ascii="Arial" w:hAnsi="Arial" w:cs="Arial"/>
                <w:sz w:val="18"/>
                <w:vertAlign w:val="superscript"/>
                <w:lang w:eastAsia="ko-KR"/>
              </w:rPr>
              <w:t>9</w:t>
            </w:r>
          </w:p>
        </w:tc>
        <w:tc>
          <w:tcPr>
            <w:tcW w:w="3686" w:type="dxa"/>
            <w:vAlign w:val="center"/>
          </w:tcPr>
          <w:p w14:paraId="4638214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cs="Arial"/>
                <w:sz w:val="18"/>
                <w:vertAlign w:val="superscript"/>
                <w:lang w:eastAsia="ko-KR"/>
              </w:rPr>
              <w:t>9</w:t>
            </w:r>
          </w:p>
          <w:p w14:paraId="7262665B"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DC_1A_n79A</w:t>
            </w:r>
            <w:r w:rsidRPr="007B6BD5">
              <w:rPr>
                <w:rFonts w:ascii="Arial" w:hAnsi="Arial" w:cs="Arial"/>
                <w:sz w:val="18"/>
                <w:vertAlign w:val="superscript"/>
                <w:lang w:eastAsia="ko-KR"/>
              </w:rPr>
              <w:t>9</w:t>
            </w:r>
          </w:p>
        </w:tc>
      </w:tr>
      <w:tr w:rsidR="00A61C81" w:rsidRPr="007B6BD5" w14:paraId="77495512" w14:textId="77777777" w:rsidTr="00182DE0">
        <w:trPr>
          <w:jc w:val="center"/>
        </w:trPr>
        <w:tc>
          <w:tcPr>
            <w:tcW w:w="3480" w:type="dxa"/>
            <w:shd w:val="clear" w:color="auto" w:fill="auto"/>
            <w:noWrap/>
            <w:vAlign w:val="center"/>
          </w:tcPr>
          <w:p w14:paraId="7216BC18"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DC_1A-21A_n78A-n79A</w:t>
            </w:r>
            <w:r w:rsidRPr="007B6BD5">
              <w:rPr>
                <w:rFonts w:ascii="Arial" w:hAnsi="Arial" w:cs="Arial"/>
                <w:sz w:val="18"/>
                <w:vertAlign w:val="superscript"/>
                <w:lang w:eastAsia="ko-KR"/>
              </w:rPr>
              <w:t>9</w:t>
            </w:r>
          </w:p>
        </w:tc>
        <w:tc>
          <w:tcPr>
            <w:tcW w:w="3686" w:type="dxa"/>
            <w:vAlign w:val="center"/>
          </w:tcPr>
          <w:p w14:paraId="6D3ACEA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cs="Arial"/>
                <w:sz w:val="18"/>
                <w:vertAlign w:val="superscript"/>
                <w:lang w:eastAsia="ko-KR"/>
              </w:rPr>
              <w:t>9</w:t>
            </w:r>
          </w:p>
          <w:p w14:paraId="041749F8"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ko-KR"/>
              </w:rPr>
              <w:t>DC_1A_n79A</w:t>
            </w:r>
            <w:r w:rsidRPr="007B6BD5">
              <w:rPr>
                <w:rFonts w:ascii="Arial" w:hAnsi="Arial" w:cs="Arial"/>
                <w:sz w:val="18"/>
                <w:vertAlign w:val="superscript"/>
                <w:lang w:eastAsia="ko-KR"/>
              </w:rPr>
              <w:t>9</w:t>
            </w:r>
          </w:p>
          <w:p w14:paraId="0C7D6C7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42B6BBA4"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61C81" w:rsidRPr="007B6BD5" w14:paraId="48B55D0B" w14:textId="77777777" w:rsidTr="00182DE0">
        <w:trPr>
          <w:jc w:val="center"/>
        </w:trPr>
        <w:tc>
          <w:tcPr>
            <w:tcW w:w="3480" w:type="dxa"/>
            <w:shd w:val="clear" w:color="auto" w:fill="auto"/>
            <w:noWrap/>
            <w:vAlign w:val="center"/>
          </w:tcPr>
          <w:p w14:paraId="53519337"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szCs w:val="18"/>
                <w:lang w:eastAsia="zh-CN"/>
              </w:rPr>
              <w:t>DC_1A-28A_n3A-n77A</w:t>
            </w:r>
            <w:r w:rsidRPr="007B6BD5">
              <w:rPr>
                <w:rFonts w:ascii="Arial" w:hAnsi="Arial"/>
                <w:sz w:val="18"/>
                <w:vertAlign w:val="superscript"/>
                <w:lang w:eastAsia="fi-FI"/>
              </w:rPr>
              <w:t>2</w:t>
            </w:r>
          </w:p>
        </w:tc>
        <w:tc>
          <w:tcPr>
            <w:tcW w:w="3686" w:type="dxa"/>
            <w:vAlign w:val="center"/>
          </w:tcPr>
          <w:p w14:paraId="7B89929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DC_28A_n3A</w:t>
            </w:r>
          </w:p>
          <w:p w14:paraId="67C9EDD1"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lang w:eastAsia="zh-CN"/>
              </w:rPr>
              <w:t>DC_28A_n77A</w:t>
            </w:r>
          </w:p>
        </w:tc>
      </w:tr>
      <w:tr w:rsidR="00A61C81" w:rsidRPr="007B6BD5" w14:paraId="2F0FEB86" w14:textId="77777777" w:rsidTr="00182DE0">
        <w:trPr>
          <w:jc w:val="center"/>
        </w:trPr>
        <w:tc>
          <w:tcPr>
            <w:tcW w:w="3480" w:type="dxa"/>
            <w:shd w:val="clear" w:color="auto" w:fill="auto"/>
            <w:noWrap/>
            <w:vAlign w:val="center"/>
          </w:tcPr>
          <w:p w14:paraId="70BF3AF9"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rPr>
              <w:t>DC_1A-28A_n3A-n78A</w:t>
            </w:r>
            <w:r w:rsidRPr="007B6BD5">
              <w:rPr>
                <w:rFonts w:ascii="Arial" w:hAnsi="Arial"/>
                <w:sz w:val="18"/>
                <w:vertAlign w:val="superscript"/>
                <w:lang w:eastAsia="fi-FI"/>
              </w:rPr>
              <w:t>2</w:t>
            </w:r>
          </w:p>
        </w:tc>
        <w:tc>
          <w:tcPr>
            <w:tcW w:w="3686" w:type="dxa"/>
            <w:vAlign w:val="center"/>
          </w:tcPr>
          <w:p w14:paraId="73464356"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DC_1A_n3A</w:t>
            </w:r>
          </w:p>
          <w:p w14:paraId="69923533"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DC_1A_n78A</w:t>
            </w:r>
          </w:p>
          <w:p w14:paraId="290FC237" w14:textId="77777777" w:rsidR="00A61C81" w:rsidRPr="007B6BD5" w:rsidRDefault="00A61C81" w:rsidP="00AF7777">
            <w:pPr>
              <w:spacing w:after="0"/>
              <w:jc w:val="center"/>
              <w:rPr>
                <w:rFonts w:ascii="Arial" w:hAnsi="Arial" w:cs="Arial"/>
                <w:sz w:val="18"/>
              </w:rPr>
            </w:pPr>
            <w:r w:rsidRPr="007B6BD5">
              <w:rPr>
                <w:rFonts w:ascii="Arial" w:hAnsi="Arial" w:cs="Arial"/>
                <w:sz w:val="18"/>
              </w:rPr>
              <w:t>DC_28A_n3A</w:t>
            </w:r>
          </w:p>
          <w:p w14:paraId="5C9A85E8"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rPr>
              <w:t>DC_28A_n78A</w:t>
            </w:r>
          </w:p>
        </w:tc>
      </w:tr>
      <w:tr w:rsidR="00A61C81" w:rsidRPr="007B6BD5" w14:paraId="11E18ADD" w14:textId="77777777" w:rsidTr="00182DE0">
        <w:trPr>
          <w:jc w:val="center"/>
        </w:trPr>
        <w:tc>
          <w:tcPr>
            <w:tcW w:w="3480" w:type="dxa"/>
            <w:shd w:val="clear" w:color="auto" w:fill="auto"/>
            <w:noWrap/>
            <w:vAlign w:val="center"/>
          </w:tcPr>
          <w:p w14:paraId="10CB5025"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DC_1A-28A_n5A-n40A</w:t>
            </w:r>
          </w:p>
        </w:tc>
        <w:tc>
          <w:tcPr>
            <w:tcW w:w="3686" w:type="dxa"/>
            <w:vAlign w:val="center"/>
          </w:tcPr>
          <w:p w14:paraId="62CE547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hint="eastAsia"/>
                <w:sz w:val="18"/>
                <w:lang w:eastAsia="zh-CN"/>
              </w:rPr>
              <w:t>D</w:t>
            </w:r>
            <w:r w:rsidRPr="007B6BD5">
              <w:rPr>
                <w:rFonts w:ascii="Arial" w:hAnsi="Arial" w:cs="Arial"/>
                <w:sz w:val="18"/>
                <w:lang w:eastAsia="zh-CN"/>
              </w:rPr>
              <w:t>C_1A_n5A</w:t>
            </w:r>
          </w:p>
          <w:p w14:paraId="208B157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DC_1A_n40A</w:t>
            </w:r>
          </w:p>
          <w:p w14:paraId="12C39E4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DC_28A_n5A</w:t>
            </w:r>
          </w:p>
          <w:p w14:paraId="759C8D31" w14:textId="77777777" w:rsidR="00A61C81" w:rsidRPr="007B6BD5" w:rsidRDefault="00A61C81" w:rsidP="00AF7777">
            <w:pPr>
              <w:spacing w:after="0"/>
              <w:jc w:val="center"/>
              <w:rPr>
                <w:rFonts w:ascii="Arial" w:hAnsi="Arial" w:cs="Arial"/>
                <w:sz w:val="18"/>
              </w:rPr>
            </w:pPr>
            <w:r w:rsidRPr="007B6BD5">
              <w:rPr>
                <w:rFonts w:ascii="Arial" w:hAnsi="Arial" w:cs="Arial"/>
                <w:sz w:val="18"/>
                <w:lang w:eastAsia="zh-CN"/>
              </w:rPr>
              <w:t>DC_28A_n40A</w:t>
            </w:r>
          </w:p>
        </w:tc>
      </w:tr>
      <w:tr w:rsidR="00A61C81" w:rsidRPr="007B6BD5" w14:paraId="2DF0B796" w14:textId="77777777" w:rsidTr="00182DE0">
        <w:trPr>
          <w:jc w:val="center"/>
        </w:trPr>
        <w:tc>
          <w:tcPr>
            <w:tcW w:w="3480" w:type="dxa"/>
            <w:shd w:val="clear" w:color="auto" w:fill="auto"/>
            <w:noWrap/>
            <w:vAlign w:val="center"/>
          </w:tcPr>
          <w:p w14:paraId="1498EFB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zh-CN"/>
              </w:rPr>
              <w:t>DC_1A-28A_n5A-n78A</w:t>
            </w:r>
            <w:r w:rsidRPr="007B6BD5">
              <w:rPr>
                <w:rFonts w:ascii="Arial" w:hAnsi="Arial"/>
                <w:sz w:val="18"/>
                <w:vertAlign w:val="superscript"/>
                <w:lang w:eastAsia="fi-FI"/>
              </w:rPr>
              <w:t>2</w:t>
            </w:r>
          </w:p>
        </w:tc>
        <w:tc>
          <w:tcPr>
            <w:tcW w:w="3686" w:type="dxa"/>
            <w:vAlign w:val="center"/>
          </w:tcPr>
          <w:p w14:paraId="4A31187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DC_1A_n5A</w:t>
            </w:r>
          </w:p>
          <w:p w14:paraId="588591E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173A6B7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DC_28A_n5A</w:t>
            </w:r>
          </w:p>
          <w:p w14:paraId="373957F9"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zh-CN"/>
              </w:rPr>
              <w:t>DC_28A_n78A</w:t>
            </w:r>
          </w:p>
        </w:tc>
      </w:tr>
      <w:tr w:rsidR="00A61C81" w:rsidRPr="007B6BD5" w14:paraId="281B20FB" w14:textId="77777777" w:rsidTr="00182DE0">
        <w:trPr>
          <w:jc w:val="center"/>
        </w:trPr>
        <w:tc>
          <w:tcPr>
            <w:tcW w:w="3480" w:type="dxa"/>
            <w:shd w:val="clear" w:color="auto" w:fill="auto"/>
            <w:noWrap/>
            <w:vAlign w:val="center"/>
          </w:tcPr>
          <w:p w14:paraId="06BFBDF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DC_1A-28A-(n)7AA</w:t>
            </w:r>
          </w:p>
        </w:tc>
        <w:tc>
          <w:tcPr>
            <w:tcW w:w="3686" w:type="dxa"/>
            <w:vAlign w:val="center"/>
          </w:tcPr>
          <w:p w14:paraId="04E6DF8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DC_28A_n7A</w:t>
            </w:r>
          </w:p>
        </w:tc>
      </w:tr>
      <w:tr w:rsidR="00A61C81" w:rsidRPr="007B6BD5" w14:paraId="16F01808" w14:textId="77777777" w:rsidTr="00182DE0">
        <w:trPr>
          <w:jc w:val="center"/>
        </w:trPr>
        <w:tc>
          <w:tcPr>
            <w:tcW w:w="3480" w:type="dxa"/>
            <w:shd w:val="clear" w:color="auto" w:fill="auto"/>
            <w:noWrap/>
          </w:tcPr>
          <w:p w14:paraId="33CD0138" w14:textId="77777777" w:rsidR="00A61C81" w:rsidRDefault="00A61C81" w:rsidP="00AF777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DC_1A-28A_n7A-n78A</w:t>
            </w:r>
          </w:p>
          <w:p w14:paraId="5AB4987C" w14:textId="77777777" w:rsidR="00A61C81" w:rsidRPr="007B6BD5" w:rsidRDefault="00A61C81" w:rsidP="00AF7777">
            <w:pPr>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5D4AB066"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155E33B7"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59F2B438"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EF89FC9"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316BAE3"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0A0C5A47" w14:textId="77777777" w:rsidR="00A61C81" w:rsidRPr="007B6BD5" w:rsidRDefault="00A61C81" w:rsidP="00AF7777">
            <w:pPr>
              <w:spacing w:after="0"/>
              <w:jc w:val="center"/>
              <w:rPr>
                <w:rFonts w:ascii="Arial" w:hAnsi="Arial" w:cs="Arial"/>
                <w:sz w:val="18"/>
                <w:lang w:eastAsia="zh-CN"/>
              </w:rPr>
            </w:pPr>
            <w:r w:rsidRPr="0024034C">
              <w:rPr>
                <w:rFonts w:ascii="Arial" w:hAnsi="Arial" w:cs="Arial"/>
                <w:sz w:val="18"/>
                <w:szCs w:val="16"/>
                <w:lang w:eastAsia="zh-CN"/>
              </w:rPr>
              <w:t>DC_28A_n78A</w:t>
            </w:r>
          </w:p>
        </w:tc>
      </w:tr>
      <w:tr w:rsidR="00A61C81" w:rsidRPr="007B6BD5" w14:paraId="4AEC5EB9" w14:textId="77777777" w:rsidTr="00182DE0">
        <w:trPr>
          <w:jc w:val="center"/>
        </w:trPr>
        <w:tc>
          <w:tcPr>
            <w:tcW w:w="3480" w:type="dxa"/>
            <w:shd w:val="clear" w:color="auto" w:fill="auto"/>
            <w:noWrap/>
            <w:vAlign w:val="center"/>
          </w:tcPr>
          <w:p w14:paraId="13D6B444"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DC_1A-28A-32A_n3A</w:t>
            </w:r>
          </w:p>
        </w:tc>
        <w:tc>
          <w:tcPr>
            <w:tcW w:w="3686" w:type="dxa"/>
            <w:vAlign w:val="center"/>
          </w:tcPr>
          <w:p w14:paraId="2ECE4183" w14:textId="77777777" w:rsidR="00A61C81" w:rsidRPr="007B6BD5" w:rsidRDefault="00A61C81" w:rsidP="00AF7777">
            <w:pPr>
              <w:spacing w:after="0"/>
              <w:jc w:val="center"/>
              <w:rPr>
                <w:rFonts w:ascii="Arial" w:hAnsi="Arial"/>
                <w:bCs/>
                <w:sz w:val="18"/>
              </w:rPr>
            </w:pPr>
            <w:r w:rsidRPr="007B6BD5">
              <w:rPr>
                <w:rFonts w:ascii="Arial" w:hAnsi="Arial"/>
                <w:sz w:val="18"/>
              </w:rPr>
              <w:t>DC_1A_n3A</w:t>
            </w:r>
          </w:p>
          <w:p w14:paraId="39B409E5" w14:textId="77777777" w:rsidR="00A61C81" w:rsidRPr="007B6BD5" w:rsidRDefault="00A61C81" w:rsidP="00AF7777">
            <w:pPr>
              <w:spacing w:after="0"/>
              <w:jc w:val="center"/>
              <w:rPr>
                <w:rFonts w:ascii="Arial" w:hAnsi="Arial"/>
                <w:sz w:val="18"/>
                <w:lang w:eastAsia="fi-FI"/>
              </w:rPr>
            </w:pPr>
            <w:r w:rsidRPr="007B6BD5">
              <w:rPr>
                <w:rFonts w:ascii="Arial" w:hAnsi="Arial"/>
                <w:bCs/>
                <w:sz w:val="18"/>
              </w:rPr>
              <w:t>DC_28A_n3A</w:t>
            </w:r>
          </w:p>
        </w:tc>
      </w:tr>
      <w:tr w:rsidR="00A61C81" w:rsidRPr="007B6BD5" w14:paraId="0AA57F3E" w14:textId="77777777" w:rsidTr="00182DE0">
        <w:trPr>
          <w:jc w:val="center"/>
        </w:trPr>
        <w:tc>
          <w:tcPr>
            <w:tcW w:w="3480" w:type="dxa"/>
            <w:shd w:val="clear" w:color="auto" w:fill="auto"/>
            <w:noWrap/>
            <w:vAlign w:val="center"/>
          </w:tcPr>
          <w:p w14:paraId="68FAB27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DC_1A-28A-40A_n78A</w:t>
            </w:r>
          </w:p>
          <w:p w14:paraId="749CDE69" w14:textId="77777777" w:rsidR="00A61C81" w:rsidRPr="007B6BD5" w:rsidRDefault="00A61C81" w:rsidP="00AF7777">
            <w:pPr>
              <w:spacing w:after="0"/>
              <w:jc w:val="center"/>
              <w:rPr>
                <w:rFonts w:ascii="Arial" w:hAnsi="Arial"/>
                <w:sz w:val="18"/>
              </w:rPr>
            </w:pPr>
            <w:r w:rsidRPr="007B6BD5">
              <w:rPr>
                <w:rFonts w:ascii="Arial" w:hAnsi="Arial"/>
                <w:sz w:val="18"/>
              </w:rPr>
              <w:t>DC_1A-28A-40C_n78A</w:t>
            </w:r>
          </w:p>
        </w:tc>
        <w:tc>
          <w:tcPr>
            <w:tcW w:w="3686" w:type="dxa"/>
            <w:vAlign w:val="center"/>
          </w:tcPr>
          <w:p w14:paraId="410D4CE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64CA71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35B20CE5"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3C26E413" w14:textId="77777777" w:rsidTr="00182DE0">
        <w:trPr>
          <w:jc w:val="center"/>
        </w:trPr>
        <w:tc>
          <w:tcPr>
            <w:tcW w:w="3480" w:type="dxa"/>
            <w:shd w:val="clear" w:color="auto" w:fill="auto"/>
            <w:noWrap/>
            <w:vAlign w:val="center"/>
          </w:tcPr>
          <w:p w14:paraId="0A0F1D08"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DC_1A-28A_n38A-n78A</w:t>
            </w:r>
          </w:p>
        </w:tc>
        <w:tc>
          <w:tcPr>
            <w:tcW w:w="3686" w:type="dxa"/>
            <w:vAlign w:val="center"/>
          </w:tcPr>
          <w:p w14:paraId="00D97588"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DC_1A_n38A</w:t>
            </w:r>
          </w:p>
          <w:p w14:paraId="317E89AB"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5E7445DA"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DC_28A_n38A</w:t>
            </w:r>
          </w:p>
          <w:p w14:paraId="2DA8B4A5" w14:textId="77777777" w:rsidR="00A61C81" w:rsidRPr="007B6BD5" w:rsidRDefault="00A61C81" w:rsidP="00AF7777">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A61C81" w:rsidRPr="007B6BD5" w14:paraId="5D8A5227" w14:textId="77777777" w:rsidTr="00182DE0">
        <w:trPr>
          <w:jc w:val="center"/>
        </w:trPr>
        <w:tc>
          <w:tcPr>
            <w:tcW w:w="3480" w:type="dxa"/>
            <w:shd w:val="clear" w:color="auto" w:fill="auto"/>
            <w:noWrap/>
            <w:vAlign w:val="center"/>
          </w:tcPr>
          <w:p w14:paraId="3B088757" w14:textId="77777777" w:rsidR="00A61C81" w:rsidRPr="007B6BD5" w:rsidRDefault="00A61C81" w:rsidP="00AF7777">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DC_1A-28A_n40A-n71A</w:t>
            </w:r>
          </w:p>
        </w:tc>
        <w:tc>
          <w:tcPr>
            <w:tcW w:w="3686" w:type="dxa"/>
            <w:vAlign w:val="center"/>
          </w:tcPr>
          <w:p w14:paraId="513CF7A9" w14:textId="77777777" w:rsidR="00A61C81" w:rsidRPr="005605A3" w:rsidRDefault="00A61C81" w:rsidP="00AF7777">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DC_1A_n40A</w:t>
            </w:r>
          </w:p>
          <w:p w14:paraId="2AF5ED2E" w14:textId="77777777" w:rsidR="00A61C81" w:rsidRPr="005605A3" w:rsidRDefault="00A61C81" w:rsidP="00AF7777">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DC_1A_n71A</w:t>
            </w:r>
          </w:p>
          <w:p w14:paraId="3798CEEF" w14:textId="77777777" w:rsidR="00A61C81" w:rsidRPr="005605A3" w:rsidRDefault="00A61C81" w:rsidP="00AF7777">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DC_28A_n40A</w:t>
            </w:r>
          </w:p>
          <w:p w14:paraId="7C477CC3" w14:textId="77777777" w:rsidR="00A61C81" w:rsidRPr="007B6BD5" w:rsidRDefault="00A61C81" w:rsidP="00AF7777">
            <w:pPr>
              <w:spacing w:after="0"/>
              <w:jc w:val="center"/>
              <w:rPr>
                <w:rFonts w:ascii="Arial" w:eastAsia="Malgun Gothic" w:hAnsi="Arial" w:cs="Arial"/>
                <w:sz w:val="18"/>
                <w:szCs w:val="16"/>
                <w:lang w:eastAsia="ko-KR"/>
              </w:rPr>
            </w:pPr>
            <w:r w:rsidRPr="005605A3">
              <w:rPr>
                <w:rFonts w:ascii="Arial" w:eastAsia="Malgun Gothic" w:hAnsi="Arial" w:cs="Arial"/>
                <w:sz w:val="18"/>
                <w:szCs w:val="16"/>
                <w:lang w:eastAsia="ko-KR"/>
              </w:rPr>
              <w:t>DC_28A_n71A</w:t>
            </w:r>
            <w:r>
              <w:rPr>
                <w:rFonts w:ascii="Arial" w:eastAsia="Malgun Gothic" w:hAnsi="Arial" w:cs="Arial"/>
                <w:sz w:val="18"/>
                <w:szCs w:val="16"/>
                <w:vertAlign w:val="superscript"/>
                <w:lang w:eastAsia="ko-KR"/>
              </w:rPr>
              <w:t>18</w:t>
            </w:r>
          </w:p>
        </w:tc>
      </w:tr>
      <w:tr w:rsidR="00A61C81" w:rsidRPr="007B6BD5" w14:paraId="6B66010D" w14:textId="77777777" w:rsidTr="00182DE0">
        <w:trPr>
          <w:jc w:val="center"/>
        </w:trPr>
        <w:tc>
          <w:tcPr>
            <w:tcW w:w="3480" w:type="dxa"/>
            <w:shd w:val="clear" w:color="auto" w:fill="auto"/>
            <w:noWrap/>
            <w:vAlign w:val="center"/>
          </w:tcPr>
          <w:p w14:paraId="1E7E9230"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DC_1A-28A_n40A-n78A</w:t>
            </w:r>
          </w:p>
        </w:tc>
        <w:tc>
          <w:tcPr>
            <w:tcW w:w="3686" w:type="dxa"/>
            <w:vAlign w:val="center"/>
          </w:tcPr>
          <w:p w14:paraId="78BB041D"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DC_1A_n40A</w:t>
            </w:r>
          </w:p>
          <w:p w14:paraId="3999D415"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DC_1A_n78A</w:t>
            </w:r>
          </w:p>
          <w:p w14:paraId="5D69F3BB"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DC_28A_n40A</w:t>
            </w:r>
          </w:p>
          <w:p w14:paraId="44B83F6D" w14:textId="77777777" w:rsidR="00A61C81" w:rsidRPr="007B6BD5" w:rsidRDefault="00A61C81" w:rsidP="00AF7777">
            <w:pPr>
              <w:spacing w:after="0"/>
              <w:jc w:val="center"/>
              <w:rPr>
                <w:rFonts w:ascii="Arial" w:hAnsi="Arial" w:cs="Arial"/>
                <w:sz w:val="18"/>
                <w:szCs w:val="16"/>
                <w:lang w:eastAsia="zh-CN"/>
              </w:rPr>
            </w:pPr>
            <w:r w:rsidRPr="007B6BD5">
              <w:rPr>
                <w:rFonts w:ascii="Arial" w:eastAsia="Malgun Gothic" w:hAnsi="Arial" w:cs="Arial"/>
                <w:sz w:val="18"/>
                <w:szCs w:val="16"/>
                <w:lang w:eastAsia="ko-KR"/>
              </w:rPr>
              <w:t>DC_28A_n78A</w:t>
            </w:r>
          </w:p>
        </w:tc>
      </w:tr>
      <w:tr w:rsidR="00A61C81" w:rsidRPr="007B6BD5" w14:paraId="5B98103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343425D"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sz w:val="18"/>
              </w:rPr>
              <w:t>DC_1A-28A-42A_n77A</w:t>
            </w:r>
            <w:r w:rsidRPr="007B6BD5">
              <w:rPr>
                <w:rFonts w:ascii="Arial" w:hAnsi="Arial"/>
                <w:sz w:val="18"/>
                <w:vertAlign w:val="superscript"/>
                <w:lang w:eastAsia="ja-JP"/>
              </w:rPr>
              <w:t>7,8</w:t>
            </w:r>
          </w:p>
          <w:p w14:paraId="0655C055" w14:textId="77777777" w:rsidR="00A61C81" w:rsidRPr="007B6BD5" w:rsidRDefault="00A61C81" w:rsidP="00AF7777">
            <w:pPr>
              <w:spacing w:after="0"/>
              <w:jc w:val="center"/>
              <w:rPr>
                <w:rFonts w:ascii="Arial" w:hAnsi="Arial"/>
                <w:sz w:val="18"/>
              </w:rPr>
            </w:pPr>
            <w:r w:rsidRPr="007B6BD5">
              <w:rPr>
                <w:rFonts w:ascii="Arial" w:hAnsi="Arial"/>
                <w:sz w:val="18"/>
              </w:rPr>
              <w:t>DC_1A-28A-42A_n77C</w:t>
            </w:r>
            <w:r w:rsidRPr="007B6BD5">
              <w:rPr>
                <w:rFonts w:ascii="Arial" w:hAnsi="Arial"/>
                <w:sz w:val="18"/>
                <w:vertAlign w:val="superscript"/>
                <w:lang w:eastAsia="ja-JP"/>
              </w:rPr>
              <w:t>7,8</w:t>
            </w:r>
          </w:p>
          <w:p w14:paraId="22C0287D"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cs="Arial"/>
                <w:sz w:val="18"/>
                <w:szCs w:val="18"/>
                <w:lang w:eastAsia="ja-JP"/>
              </w:rPr>
              <w:t>DC_1A-28A-42C_n77A</w:t>
            </w:r>
            <w:r w:rsidRPr="007B6BD5">
              <w:rPr>
                <w:rFonts w:ascii="Arial" w:hAnsi="Arial"/>
                <w:sz w:val="18"/>
                <w:vertAlign w:val="superscript"/>
                <w:lang w:eastAsia="ja-JP"/>
              </w:rPr>
              <w:t>7,8</w:t>
            </w:r>
          </w:p>
          <w:p w14:paraId="40DE124F"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27144CE"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6E696016" w14:textId="77777777" w:rsidR="00A61C81" w:rsidRPr="007B6BD5" w:rsidRDefault="00A61C81" w:rsidP="00AF7777">
            <w:pPr>
              <w:spacing w:after="0"/>
              <w:jc w:val="center"/>
              <w:rPr>
                <w:rFonts w:ascii="Arial" w:hAnsi="Arial"/>
                <w:sz w:val="18"/>
              </w:rPr>
            </w:pPr>
            <w:r w:rsidRPr="007B6BD5">
              <w:rPr>
                <w:rFonts w:ascii="Arial" w:hAnsi="Arial"/>
                <w:sz w:val="18"/>
              </w:rPr>
              <w:t>DC_28A_n77A</w:t>
            </w:r>
          </w:p>
        </w:tc>
      </w:tr>
      <w:tr w:rsidR="00A61C81" w:rsidRPr="007B6BD5" w14:paraId="13A3763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3B41C39"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sz w:val="18"/>
              </w:rPr>
              <w:t>DC_1A-28A-42A_n78A</w:t>
            </w:r>
            <w:r w:rsidRPr="007B6BD5">
              <w:rPr>
                <w:rFonts w:ascii="Arial" w:hAnsi="Arial"/>
                <w:sz w:val="18"/>
                <w:vertAlign w:val="superscript"/>
                <w:lang w:eastAsia="ja-JP"/>
              </w:rPr>
              <w:t>7,8</w:t>
            </w:r>
          </w:p>
          <w:p w14:paraId="5FABA0A7" w14:textId="77777777" w:rsidR="00A61C81" w:rsidRPr="007B6BD5" w:rsidRDefault="00A61C81" w:rsidP="00AF7777">
            <w:pPr>
              <w:spacing w:after="0"/>
              <w:jc w:val="center"/>
              <w:rPr>
                <w:rFonts w:ascii="Arial" w:hAnsi="Arial"/>
                <w:sz w:val="18"/>
              </w:rPr>
            </w:pPr>
            <w:r w:rsidRPr="007B6BD5">
              <w:rPr>
                <w:rFonts w:ascii="Arial" w:hAnsi="Arial"/>
                <w:sz w:val="18"/>
              </w:rPr>
              <w:t>DC_1A-28A-42A_n78C</w:t>
            </w:r>
            <w:r w:rsidRPr="007B6BD5">
              <w:rPr>
                <w:rFonts w:ascii="Arial" w:hAnsi="Arial"/>
                <w:sz w:val="18"/>
                <w:vertAlign w:val="superscript"/>
                <w:lang w:eastAsia="ja-JP"/>
              </w:rPr>
              <w:t>7,8</w:t>
            </w:r>
          </w:p>
          <w:p w14:paraId="563F20E0"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cs="Arial"/>
                <w:sz w:val="18"/>
                <w:szCs w:val="18"/>
                <w:lang w:eastAsia="ja-JP"/>
              </w:rPr>
              <w:t>DC_1A-28A-42C_n78A</w:t>
            </w:r>
            <w:r w:rsidRPr="007B6BD5">
              <w:rPr>
                <w:rFonts w:ascii="Arial" w:hAnsi="Arial"/>
                <w:sz w:val="18"/>
                <w:vertAlign w:val="superscript"/>
                <w:lang w:eastAsia="ja-JP"/>
              </w:rPr>
              <w:t>7,8</w:t>
            </w:r>
          </w:p>
          <w:p w14:paraId="4EDD150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27C9DB7"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51BB25BC"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087C943A" w14:textId="77777777" w:rsidTr="00182DE0">
        <w:trPr>
          <w:jc w:val="center"/>
        </w:trPr>
        <w:tc>
          <w:tcPr>
            <w:tcW w:w="3480" w:type="dxa"/>
            <w:shd w:val="clear" w:color="auto" w:fill="auto"/>
            <w:noWrap/>
            <w:vAlign w:val="center"/>
          </w:tcPr>
          <w:p w14:paraId="00FBCCF1" w14:textId="77777777" w:rsidR="00A61C81" w:rsidRPr="007B6BD5" w:rsidRDefault="00A61C81" w:rsidP="00AF7777">
            <w:pPr>
              <w:spacing w:after="0"/>
              <w:jc w:val="center"/>
              <w:rPr>
                <w:rFonts w:ascii="Arial" w:hAnsi="Arial"/>
                <w:sz w:val="18"/>
              </w:rPr>
            </w:pPr>
            <w:r w:rsidRPr="007B6BD5">
              <w:rPr>
                <w:rFonts w:ascii="Arial" w:hAnsi="Arial"/>
                <w:sz w:val="18"/>
              </w:rPr>
              <w:t>DC_1A-28A-42A_n79A</w:t>
            </w:r>
          </w:p>
          <w:p w14:paraId="56F1F7AA" w14:textId="77777777" w:rsidR="00A61C81" w:rsidRPr="007B6BD5" w:rsidRDefault="00A61C81" w:rsidP="00AF7777">
            <w:pPr>
              <w:spacing w:after="0"/>
              <w:jc w:val="center"/>
              <w:rPr>
                <w:rFonts w:ascii="Arial" w:hAnsi="Arial"/>
                <w:sz w:val="18"/>
              </w:rPr>
            </w:pPr>
            <w:r w:rsidRPr="007B6BD5">
              <w:rPr>
                <w:rFonts w:ascii="Arial" w:hAnsi="Arial"/>
                <w:sz w:val="18"/>
              </w:rPr>
              <w:t>DC_1A-28A-42A_n79C</w:t>
            </w:r>
          </w:p>
          <w:p w14:paraId="1BB724DB"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DC_1A-28A-42C_n79A</w:t>
            </w:r>
          </w:p>
          <w:p w14:paraId="5C0D9A4F" w14:textId="77777777" w:rsidR="00A61C81" w:rsidRPr="007B6BD5" w:rsidRDefault="00A61C81" w:rsidP="00AF7777">
            <w:pPr>
              <w:spacing w:after="0"/>
              <w:jc w:val="center"/>
              <w:rPr>
                <w:rFonts w:ascii="Arial" w:hAnsi="Arial"/>
                <w:sz w:val="18"/>
              </w:rPr>
            </w:pPr>
            <w:r w:rsidRPr="007B6BD5">
              <w:rPr>
                <w:rFonts w:ascii="Arial" w:hAnsi="Arial"/>
                <w:sz w:val="18"/>
              </w:rPr>
              <w:t>DC_1A-28A-42C_n79C</w:t>
            </w:r>
          </w:p>
        </w:tc>
        <w:tc>
          <w:tcPr>
            <w:tcW w:w="3686" w:type="dxa"/>
            <w:vAlign w:val="center"/>
          </w:tcPr>
          <w:p w14:paraId="10E59DBF"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53E16215" w14:textId="77777777" w:rsidR="00A61C81" w:rsidRPr="007B6BD5" w:rsidRDefault="00A61C81" w:rsidP="00AF7777">
            <w:pPr>
              <w:spacing w:after="0"/>
              <w:jc w:val="center"/>
              <w:rPr>
                <w:rFonts w:ascii="Arial" w:hAnsi="Arial"/>
                <w:sz w:val="18"/>
              </w:rPr>
            </w:pPr>
            <w:r w:rsidRPr="007B6BD5">
              <w:rPr>
                <w:rFonts w:ascii="Arial" w:hAnsi="Arial"/>
                <w:sz w:val="18"/>
              </w:rPr>
              <w:t>DC_28A_n79A</w:t>
            </w:r>
          </w:p>
        </w:tc>
      </w:tr>
      <w:tr w:rsidR="00A61C81" w:rsidRPr="007B6BD5" w14:paraId="705AFA26" w14:textId="77777777" w:rsidTr="00182DE0">
        <w:trPr>
          <w:jc w:val="center"/>
        </w:trPr>
        <w:tc>
          <w:tcPr>
            <w:tcW w:w="3480" w:type="dxa"/>
            <w:shd w:val="clear" w:color="auto" w:fill="auto"/>
            <w:noWrap/>
            <w:vAlign w:val="center"/>
          </w:tcPr>
          <w:p w14:paraId="2E4F2B52"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w:t>
            </w:r>
            <w:r>
              <w:rPr>
                <w:rFonts w:ascii="Arial" w:hAnsi="Arial"/>
                <w:sz w:val="18"/>
              </w:rPr>
              <w:t>28</w:t>
            </w:r>
            <w:r w:rsidRPr="007B6BD5">
              <w:rPr>
                <w:rFonts w:ascii="Arial" w:eastAsia="DengXian" w:hAnsi="Arial"/>
                <w:sz w:val="18"/>
                <w:lang w:eastAsia="zh-CN"/>
              </w:rPr>
              <w:t>A</w:t>
            </w:r>
            <w:r w:rsidRPr="007B6BD5">
              <w:rPr>
                <w:rFonts w:ascii="Arial" w:hAnsi="Arial"/>
                <w:sz w:val="18"/>
              </w:rPr>
              <w:t>_n</w:t>
            </w:r>
            <w:r>
              <w:rPr>
                <w:rFonts w:ascii="Arial" w:hAnsi="Arial"/>
                <w:sz w:val="18"/>
              </w:rPr>
              <w:t>71</w:t>
            </w:r>
            <w:r w:rsidRPr="007B6BD5">
              <w:rPr>
                <w:rFonts w:ascii="Arial" w:eastAsia="DengXian" w:hAnsi="Arial"/>
                <w:sz w:val="18"/>
                <w:lang w:eastAsia="zh-CN"/>
              </w:rPr>
              <w:t>A</w:t>
            </w:r>
            <w:r w:rsidRPr="007B6BD5">
              <w:rPr>
                <w:rFonts w:ascii="Arial" w:hAnsi="Arial"/>
                <w:sz w:val="18"/>
              </w:rPr>
              <w:t>-n</w:t>
            </w:r>
            <w:r>
              <w:rPr>
                <w:rFonts w:ascii="Arial" w:hAnsi="Arial"/>
                <w:sz w:val="18"/>
              </w:rPr>
              <w:t>77</w:t>
            </w:r>
            <w:r w:rsidRPr="007B6BD5">
              <w:rPr>
                <w:rFonts w:ascii="Arial" w:eastAsia="DengXian" w:hAnsi="Arial"/>
                <w:sz w:val="18"/>
                <w:lang w:eastAsia="zh-CN"/>
              </w:rPr>
              <w:t>A</w:t>
            </w:r>
          </w:p>
        </w:tc>
        <w:tc>
          <w:tcPr>
            <w:tcW w:w="3686" w:type="dxa"/>
            <w:vAlign w:val="center"/>
          </w:tcPr>
          <w:p w14:paraId="2E3DAFBF" w14:textId="77777777" w:rsidR="00A61C81" w:rsidRPr="00125D9B" w:rsidRDefault="00A61C81" w:rsidP="00AF7777">
            <w:pPr>
              <w:spacing w:after="0"/>
              <w:jc w:val="center"/>
              <w:rPr>
                <w:rFonts w:ascii="Arial" w:hAnsi="Arial"/>
                <w:sz w:val="18"/>
              </w:rPr>
            </w:pPr>
            <w:r w:rsidRPr="00125D9B">
              <w:rPr>
                <w:rFonts w:ascii="Arial" w:hAnsi="Arial"/>
                <w:sz w:val="18"/>
              </w:rPr>
              <w:t>DC_1A_n7</w:t>
            </w:r>
            <w:r>
              <w:rPr>
                <w:rFonts w:ascii="Arial" w:hAnsi="Arial"/>
                <w:sz w:val="18"/>
              </w:rPr>
              <w:t>1</w:t>
            </w:r>
            <w:r w:rsidRPr="00125D9B">
              <w:rPr>
                <w:rFonts w:ascii="Arial" w:hAnsi="Arial"/>
                <w:sz w:val="18"/>
              </w:rPr>
              <w:t>A</w:t>
            </w:r>
          </w:p>
          <w:p w14:paraId="0F8C0CC1" w14:textId="77777777" w:rsidR="00A61C81" w:rsidRPr="00125D9B" w:rsidRDefault="00A61C81" w:rsidP="00AF7777">
            <w:pPr>
              <w:spacing w:after="0"/>
              <w:jc w:val="center"/>
              <w:rPr>
                <w:rFonts w:ascii="Arial" w:hAnsi="Arial"/>
                <w:sz w:val="18"/>
              </w:rPr>
            </w:pPr>
            <w:r w:rsidRPr="00125D9B">
              <w:rPr>
                <w:rFonts w:ascii="Arial" w:hAnsi="Arial"/>
                <w:sz w:val="18"/>
              </w:rPr>
              <w:t>DC_1A_n7</w:t>
            </w:r>
            <w:r>
              <w:rPr>
                <w:rFonts w:ascii="Arial" w:hAnsi="Arial"/>
                <w:sz w:val="18"/>
              </w:rPr>
              <w:t>7</w:t>
            </w:r>
            <w:r w:rsidRPr="00125D9B" w:rsidDel="005E07ED">
              <w:rPr>
                <w:rFonts w:ascii="Arial" w:hAnsi="Arial"/>
                <w:sz w:val="18"/>
              </w:rPr>
              <w:t>1</w:t>
            </w:r>
            <w:r w:rsidRPr="00125D9B">
              <w:rPr>
                <w:rFonts w:ascii="Arial" w:hAnsi="Arial"/>
                <w:sz w:val="18"/>
              </w:rPr>
              <w:t>A</w:t>
            </w:r>
          </w:p>
          <w:p w14:paraId="0AD1FDD7" w14:textId="77777777" w:rsidR="00A61C81" w:rsidRPr="00125D9B" w:rsidRDefault="00A61C81" w:rsidP="00AF7777">
            <w:pPr>
              <w:spacing w:after="0"/>
              <w:jc w:val="center"/>
              <w:rPr>
                <w:rFonts w:ascii="Arial" w:hAnsi="Arial"/>
                <w:sz w:val="18"/>
              </w:rPr>
            </w:pPr>
            <w:r w:rsidRPr="00125D9B">
              <w:rPr>
                <w:rFonts w:ascii="Arial" w:hAnsi="Arial"/>
                <w:sz w:val="18"/>
              </w:rPr>
              <w:t>DC_28A_n7</w:t>
            </w:r>
            <w:r>
              <w:rPr>
                <w:rFonts w:ascii="Arial" w:hAnsi="Arial"/>
                <w:sz w:val="18"/>
              </w:rPr>
              <w:t>1</w:t>
            </w:r>
            <w:r w:rsidRPr="00125D9B">
              <w:rPr>
                <w:rFonts w:ascii="Arial" w:hAnsi="Arial"/>
                <w:sz w:val="18"/>
              </w:rPr>
              <w:t>A</w:t>
            </w:r>
          </w:p>
          <w:p w14:paraId="3503DDA6" w14:textId="77777777" w:rsidR="00A61C81" w:rsidRPr="007B6BD5" w:rsidRDefault="00A61C81" w:rsidP="00AF7777">
            <w:pPr>
              <w:spacing w:after="0"/>
              <w:jc w:val="center"/>
              <w:rPr>
                <w:rFonts w:ascii="Arial" w:hAnsi="Arial"/>
                <w:sz w:val="18"/>
              </w:rPr>
            </w:pPr>
            <w:r w:rsidRPr="00125D9B">
              <w:rPr>
                <w:rFonts w:ascii="Arial" w:hAnsi="Arial"/>
                <w:sz w:val="18"/>
              </w:rPr>
              <w:t>DC_28A_n7</w:t>
            </w:r>
            <w:r>
              <w:rPr>
                <w:rFonts w:ascii="Arial" w:hAnsi="Arial"/>
                <w:sz w:val="18"/>
              </w:rPr>
              <w:t>7</w:t>
            </w:r>
            <w:r w:rsidRPr="00125D9B">
              <w:rPr>
                <w:rFonts w:ascii="Arial" w:hAnsi="Arial"/>
                <w:sz w:val="18"/>
              </w:rPr>
              <w:t>A</w:t>
            </w:r>
            <w:r w:rsidRPr="00B91984">
              <w:rPr>
                <w:rFonts w:ascii="Arial" w:hAnsi="Arial"/>
                <w:sz w:val="18"/>
                <w:vertAlign w:val="superscript"/>
              </w:rPr>
              <w:t>4</w:t>
            </w:r>
          </w:p>
        </w:tc>
      </w:tr>
      <w:tr w:rsidR="00A61C81" w:rsidRPr="007B6BD5" w14:paraId="4502B7C8" w14:textId="77777777" w:rsidTr="00182DE0">
        <w:trPr>
          <w:jc w:val="center"/>
        </w:trPr>
        <w:tc>
          <w:tcPr>
            <w:tcW w:w="3480" w:type="dxa"/>
            <w:shd w:val="clear" w:color="auto" w:fill="auto"/>
            <w:noWrap/>
            <w:vAlign w:val="center"/>
          </w:tcPr>
          <w:p w14:paraId="6D3B83A1"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1F35B33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6A285ACE"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29308247"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61C81" w:rsidRPr="007B6BD5" w14:paraId="42A373CB" w14:textId="77777777" w:rsidTr="00182DE0">
        <w:trPr>
          <w:jc w:val="center"/>
        </w:trPr>
        <w:tc>
          <w:tcPr>
            <w:tcW w:w="3480" w:type="dxa"/>
            <w:shd w:val="clear" w:color="auto" w:fill="auto"/>
            <w:noWrap/>
            <w:vAlign w:val="center"/>
          </w:tcPr>
          <w:p w14:paraId="14515345" w14:textId="77777777" w:rsidR="00A61C81" w:rsidRPr="007B6BD5" w:rsidRDefault="00A61C81" w:rsidP="00AF7777">
            <w:pPr>
              <w:spacing w:after="0"/>
              <w:jc w:val="center"/>
              <w:rPr>
                <w:rFonts w:ascii="Arial" w:hAnsi="Arial"/>
                <w:sz w:val="18"/>
              </w:rPr>
            </w:pPr>
            <w:r w:rsidRPr="007B6BD5">
              <w:rPr>
                <w:rFonts w:ascii="Arial" w:hAnsi="Arial"/>
                <w:sz w:val="18"/>
              </w:rPr>
              <w:t>DC_1A_n28A-n77A-n79A</w:t>
            </w:r>
          </w:p>
        </w:tc>
        <w:tc>
          <w:tcPr>
            <w:tcW w:w="3686" w:type="dxa"/>
            <w:vAlign w:val="center"/>
          </w:tcPr>
          <w:p w14:paraId="0EF428D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47D0022B"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DC_1A_n77A</w:t>
            </w:r>
          </w:p>
          <w:p w14:paraId="11F016B2" w14:textId="77777777" w:rsidR="00A61C81" w:rsidRPr="007B6BD5" w:rsidRDefault="00A61C81" w:rsidP="00AF7777">
            <w:pPr>
              <w:spacing w:after="0"/>
              <w:jc w:val="center"/>
              <w:rPr>
                <w:rFonts w:ascii="Arial" w:hAnsi="Arial"/>
                <w:sz w:val="18"/>
              </w:rPr>
            </w:pPr>
            <w:r w:rsidRPr="007B6BD5">
              <w:rPr>
                <w:rFonts w:ascii="Arial" w:hAnsi="Arial"/>
                <w:sz w:val="18"/>
              </w:rPr>
              <w:t>DC_1A_n79A</w:t>
            </w:r>
          </w:p>
        </w:tc>
      </w:tr>
      <w:tr w:rsidR="00A61C81" w:rsidRPr="007B6BD5" w14:paraId="63A6144B" w14:textId="77777777" w:rsidTr="00182DE0">
        <w:trPr>
          <w:jc w:val="center"/>
        </w:trPr>
        <w:tc>
          <w:tcPr>
            <w:tcW w:w="3480" w:type="dxa"/>
            <w:shd w:val="clear" w:color="auto" w:fill="auto"/>
            <w:noWrap/>
            <w:vAlign w:val="center"/>
          </w:tcPr>
          <w:p w14:paraId="139E1761"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DC_1A_n28A-n78A-n79A</w:t>
            </w:r>
          </w:p>
        </w:tc>
        <w:tc>
          <w:tcPr>
            <w:tcW w:w="3686" w:type="dxa"/>
            <w:vAlign w:val="center"/>
          </w:tcPr>
          <w:p w14:paraId="32F3958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45BCBCE7"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74A7C7BA" w14:textId="77777777" w:rsidR="00A61C81" w:rsidRPr="007B6BD5" w:rsidRDefault="00A61C81" w:rsidP="00AF7777">
            <w:pPr>
              <w:spacing w:after="0"/>
              <w:jc w:val="center"/>
              <w:rPr>
                <w:rFonts w:ascii="Arial" w:hAnsi="Arial"/>
                <w:sz w:val="18"/>
              </w:rPr>
            </w:pPr>
            <w:r w:rsidRPr="007B6BD5">
              <w:rPr>
                <w:rFonts w:ascii="Arial" w:hAnsi="Arial"/>
                <w:sz w:val="18"/>
              </w:rPr>
              <w:t>DC_1A_n79A</w:t>
            </w:r>
          </w:p>
        </w:tc>
      </w:tr>
      <w:tr w:rsidR="00A61C81" w:rsidRPr="007B6BD5" w14:paraId="60C89197" w14:textId="77777777" w:rsidTr="00182DE0">
        <w:trPr>
          <w:jc w:val="center"/>
        </w:trPr>
        <w:tc>
          <w:tcPr>
            <w:tcW w:w="3480" w:type="dxa"/>
            <w:shd w:val="clear" w:color="auto" w:fill="auto"/>
            <w:noWrap/>
          </w:tcPr>
          <w:p w14:paraId="75656679" w14:textId="77777777" w:rsidR="00A61C81" w:rsidRPr="007B6BD5" w:rsidRDefault="00A61C81" w:rsidP="00AF7777">
            <w:pPr>
              <w:spacing w:after="0"/>
              <w:jc w:val="center"/>
              <w:rPr>
                <w:rFonts w:ascii="Arial" w:hAnsi="Arial"/>
                <w:sz w:val="18"/>
              </w:rPr>
            </w:pPr>
            <w:r w:rsidRPr="00FC21AA">
              <w:rPr>
                <w:rFonts w:ascii="Arial" w:hAnsi="Arial" w:cs="Arial"/>
                <w:sz w:val="18"/>
                <w:lang w:eastAsia="zh-TW"/>
              </w:rPr>
              <w:t>DC_1A-32A_n28A-n78A</w:t>
            </w:r>
          </w:p>
        </w:tc>
        <w:tc>
          <w:tcPr>
            <w:tcW w:w="3686" w:type="dxa"/>
            <w:vAlign w:val="center"/>
          </w:tcPr>
          <w:p w14:paraId="4E191902" w14:textId="77777777" w:rsidR="00A61C81" w:rsidRPr="00FC21AA" w:rsidRDefault="00A61C81" w:rsidP="00AF7777">
            <w:pPr>
              <w:keepNext/>
              <w:keepLines/>
              <w:spacing w:after="0"/>
              <w:jc w:val="center"/>
              <w:rPr>
                <w:rFonts w:ascii="Arial" w:hAnsi="Arial" w:cs="Arial"/>
                <w:sz w:val="18"/>
                <w:lang w:eastAsia="zh-TW"/>
              </w:rPr>
            </w:pPr>
            <w:r w:rsidRPr="00FC21AA">
              <w:rPr>
                <w:rFonts w:ascii="Arial" w:hAnsi="Arial" w:cs="Arial"/>
                <w:sz w:val="18"/>
                <w:lang w:eastAsia="zh-TW"/>
              </w:rPr>
              <w:t>DC_1A_n28A</w:t>
            </w:r>
          </w:p>
          <w:p w14:paraId="33E12EAE" w14:textId="77777777" w:rsidR="00A61C81" w:rsidRPr="007B6BD5" w:rsidRDefault="00A61C81" w:rsidP="00AF7777">
            <w:pPr>
              <w:spacing w:after="0"/>
              <w:jc w:val="center"/>
              <w:rPr>
                <w:rFonts w:ascii="Arial" w:hAnsi="Arial"/>
                <w:sz w:val="18"/>
              </w:rPr>
            </w:pPr>
            <w:r w:rsidRPr="00FC21AA">
              <w:rPr>
                <w:rFonts w:ascii="Arial" w:hAnsi="Arial" w:cs="Arial"/>
                <w:sz w:val="18"/>
                <w:lang w:eastAsia="zh-TW"/>
              </w:rPr>
              <w:t>DC_1A_n78A</w:t>
            </w:r>
          </w:p>
        </w:tc>
      </w:tr>
      <w:tr w:rsidR="00A61C81" w:rsidRPr="007B6BD5" w14:paraId="1E0CEA5E" w14:textId="77777777" w:rsidTr="00182DE0">
        <w:trPr>
          <w:jc w:val="center"/>
        </w:trPr>
        <w:tc>
          <w:tcPr>
            <w:tcW w:w="3480" w:type="dxa"/>
            <w:shd w:val="clear" w:color="auto" w:fill="auto"/>
            <w:noWrap/>
            <w:vAlign w:val="center"/>
          </w:tcPr>
          <w:p w14:paraId="09863988"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1A-38A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7D59CA8E"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DC_1A_n3A</w:t>
            </w:r>
          </w:p>
          <w:p w14:paraId="78BC939B"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DC_1A_n78A</w:t>
            </w:r>
          </w:p>
          <w:p w14:paraId="7577A268"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099E6ECA"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A61C81" w:rsidRPr="007B6BD5" w14:paraId="707AF9CE" w14:textId="77777777" w:rsidTr="00182DE0">
        <w:trPr>
          <w:jc w:val="center"/>
        </w:trPr>
        <w:tc>
          <w:tcPr>
            <w:tcW w:w="3480" w:type="dxa"/>
            <w:shd w:val="clear" w:color="auto" w:fill="auto"/>
            <w:noWrap/>
            <w:vAlign w:val="center"/>
          </w:tcPr>
          <w:p w14:paraId="7087C75A"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DC_1A-38A_n7A-n78A</w:t>
            </w:r>
          </w:p>
        </w:tc>
        <w:tc>
          <w:tcPr>
            <w:tcW w:w="3686" w:type="dxa"/>
            <w:vAlign w:val="center"/>
          </w:tcPr>
          <w:p w14:paraId="23F7B22C"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DC_1A_n78A</w:t>
            </w:r>
          </w:p>
        </w:tc>
      </w:tr>
      <w:tr w:rsidR="00A61C81" w:rsidRPr="007B6BD5" w14:paraId="004669BB" w14:textId="77777777" w:rsidTr="00182DE0">
        <w:trPr>
          <w:jc w:val="center"/>
        </w:trPr>
        <w:tc>
          <w:tcPr>
            <w:tcW w:w="3480" w:type="dxa"/>
            <w:shd w:val="clear" w:color="auto" w:fill="auto"/>
            <w:noWrap/>
            <w:vAlign w:val="center"/>
          </w:tcPr>
          <w:p w14:paraId="38CE3A0A"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lang w:eastAsia="fi-FI"/>
              </w:rPr>
              <w:t>DC_1A-38A_n28A-n78A</w:t>
            </w:r>
          </w:p>
        </w:tc>
        <w:tc>
          <w:tcPr>
            <w:tcW w:w="3686" w:type="dxa"/>
            <w:vAlign w:val="center"/>
          </w:tcPr>
          <w:p w14:paraId="5A95622E" w14:textId="77777777" w:rsidR="00A61C81" w:rsidRPr="007B6BD5" w:rsidRDefault="00A61C81" w:rsidP="00AF7777">
            <w:pPr>
              <w:spacing w:after="0"/>
              <w:jc w:val="center"/>
              <w:rPr>
                <w:rFonts w:ascii="Arial" w:hAnsi="Arial"/>
                <w:b/>
                <w:sz w:val="18"/>
              </w:rPr>
            </w:pPr>
            <w:r w:rsidRPr="007B6BD5">
              <w:rPr>
                <w:rFonts w:ascii="Arial" w:hAnsi="Arial"/>
                <w:sz w:val="18"/>
                <w:lang w:eastAsia="fi-FI"/>
              </w:rPr>
              <w:t>DC_</w:t>
            </w:r>
            <w:r w:rsidRPr="007B6BD5">
              <w:rPr>
                <w:rFonts w:ascii="Arial" w:hAnsi="Arial"/>
                <w:sz w:val="18"/>
              </w:rPr>
              <w:t>1A_n28A</w:t>
            </w:r>
          </w:p>
          <w:p w14:paraId="2FE462AB"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DC_1A_n78A</w:t>
            </w:r>
          </w:p>
          <w:p w14:paraId="67A9F96F" w14:textId="77777777" w:rsidR="00A61C81" w:rsidRPr="007B6BD5" w:rsidRDefault="00A61C81" w:rsidP="00AF7777">
            <w:pPr>
              <w:spacing w:after="0"/>
              <w:jc w:val="center"/>
              <w:rPr>
                <w:rFonts w:ascii="Arial" w:hAnsi="Arial"/>
                <w:b/>
                <w:sz w:val="18"/>
              </w:rPr>
            </w:pPr>
            <w:r w:rsidRPr="007B6BD5">
              <w:rPr>
                <w:rFonts w:ascii="Arial" w:hAnsi="Arial"/>
                <w:sz w:val="18"/>
                <w:lang w:eastAsia="fi-FI"/>
              </w:rPr>
              <w:t>DC_</w:t>
            </w:r>
            <w:r w:rsidRPr="007B6BD5">
              <w:rPr>
                <w:rFonts w:ascii="Arial" w:hAnsi="Arial"/>
                <w:sz w:val="18"/>
              </w:rPr>
              <w:t>38A_n28A</w:t>
            </w:r>
          </w:p>
          <w:p w14:paraId="7ED303D1"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rPr>
              <w:t>DC_38A_n78A</w:t>
            </w:r>
          </w:p>
        </w:tc>
      </w:tr>
      <w:tr w:rsidR="00A61C81" w:rsidRPr="007B6BD5" w14:paraId="27CFDE2F" w14:textId="77777777" w:rsidTr="00182DE0">
        <w:trPr>
          <w:jc w:val="center"/>
        </w:trPr>
        <w:tc>
          <w:tcPr>
            <w:tcW w:w="3480" w:type="dxa"/>
            <w:shd w:val="clear" w:color="auto" w:fill="auto"/>
            <w:noWrap/>
            <w:vAlign w:val="center"/>
          </w:tcPr>
          <w:p w14:paraId="2852E7B4" w14:textId="77777777" w:rsidR="00A61C81" w:rsidRPr="007B6BD5" w:rsidRDefault="00A61C81" w:rsidP="00AF7777">
            <w:pPr>
              <w:spacing w:after="0"/>
              <w:jc w:val="center"/>
              <w:rPr>
                <w:rFonts w:ascii="Arial" w:hAnsi="Arial"/>
                <w:sz w:val="18"/>
                <w:lang w:eastAsia="fi-FI"/>
              </w:rPr>
            </w:pPr>
            <w:bookmarkStart w:id="11" w:name="OLE_LINK16"/>
            <w:r w:rsidRPr="007B6BD5">
              <w:rPr>
                <w:rFonts w:ascii="Arial" w:hAnsi="Arial"/>
                <w:sz w:val="18"/>
                <w:lang w:eastAsia="fi-FI"/>
              </w:rPr>
              <w:t>DC_1A_n40A-n78A-n105A</w:t>
            </w:r>
            <w:bookmarkEnd w:id="11"/>
          </w:p>
        </w:tc>
        <w:tc>
          <w:tcPr>
            <w:tcW w:w="3686" w:type="dxa"/>
            <w:vAlign w:val="center"/>
          </w:tcPr>
          <w:p w14:paraId="0F8FA3C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DC_1A_n40A</w:t>
            </w:r>
          </w:p>
          <w:p w14:paraId="148B0B2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35375BF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DC_1A_n105A</w:t>
            </w:r>
          </w:p>
        </w:tc>
      </w:tr>
      <w:tr w:rsidR="00A61C81" w:rsidRPr="007B6BD5" w14:paraId="72EDF50C" w14:textId="77777777" w:rsidTr="00182DE0">
        <w:trPr>
          <w:jc w:val="center"/>
        </w:trPr>
        <w:tc>
          <w:tcPr>
            <w:tcW w:w="3480" w:type="dxa"/>
            <w:shd w:val="clear" w:color="auto" w:fill="auto"/>
            <w:noWrap/>
          </w:tcPr>
          <w:p w14:paraId="6C8B878A" w14:textId="77777777" w:rsidR="00A61C81" w:rsidRPr="007B6BD5" w:rsidRDefault="00A61C81" w:rsidP="00AF7777">
            <w:pPr>
              <w:pStyle w:val="TAC"/>
              <w:rPr>
                <w:lang w:eastAsia="fi-FI"/>
              </w:rPr>
            </w:pPr>
            <w:r w:rsidRPr="00A07D16">
              <w:t>DC_1A-41A_n1A-n41A</w:t>
            </w:r>
          </w:p>
        </w:tc>
        <w:tc>
          <w:tcPr>
            <w:tcW w:w="3686" w:type="dxa"/>
          </w:tcPr>
          <w:p w14:paraId="3FDBAA80" w14:textId="77777777" w:rsidR="00A61C81" w:rsidRPr="0024034C" w:rsidRDefault="00A61C81" w:rsidP="00AF7777">
            <w:pPr>
              <w:pStyle w:val="TAC"/>
              <w:rPr>
                <w:b/>
                <w:lang w:eastAsia="zh-CN"/>
              </w:rPr>
            </w:pPr>
            <w:r w:rsidRPr="0024034C">
              <w:rPr>
                <w:lang w:eastAsia="fi-FI"/>
              </w:rPr>
              <w:t>DC_</w:t>
            </w:r>
            <w:r w:rsidRPr="0024034C">
              <w:rPr>
                <w:rFonts w:hint="eastAsia"/>
                <w:lang w:eastAsia="zh-CN"/>
              </w:rPr>
              <w:t>1A_n</w:t>
            </w:r>
            <w:r>
              <w:rPr>
                <w:lang w:eastAsia="zh-CN"/>
              </w:rPr>
              <w:t>1</w:t>
            </w:r>
            <w:r w:rsidRPr="0024034C">
              <w:rPr>
                <w:rFonts w:hint="eastAsia"/>
                <w:lang w:eastAsia="zh-CN"/>
              </w:rPr>
              <w:t>A</w:t>
            </w:r>
            <w:r w:rsidRPr="0024034C">
              <w:rPr>
                <w:vertAlign w:val="superscript"/>
                <w:lang w:eastAsia="zh-CN"/>
              </w:rPr>
              <w:t>4</w:t>
            </w:r>
          </w:p>
          <w:p w14:paraId="6928C398" w14:textId="77777777" w:rsidR="00A61C81" w:rsidRDefault="00A61C81" w:rsidP="00AF7777">
            <w:pPr>
              <w:pStyle w:val="TAC"/>
              <w:rPr>
                <w:lang w:eastAsia="fi-FI"/>
              </w:rPr>
            </w:pPr>
            <w:r w:rsidRPr="0024034C">
              <w:rPr>
                <w:lang w:eastAsia="fi-FI"/>
              </w:rPr>
              <w:t>DC_</w:t>
            </w:r>
            <w:r w:rsidRPr="0024034C">
              <w:rPr>
                <w:rFonts w:hint="eastAsia"/>
                <w:lang w:eastAsia="zh-CN"/>
              </w:rPr>
              <w:t>1A_n</w:t>
            </w:r>
            <w:r>
              <w:rPr>
                <w:lang w:eastAsia="zh-CN"/>
              </w:rPr>
              <w:t>41</w:t>
            </w:r>
            <w:r w:rsidRPr="0024034C">
              <w:rPr>
                <w:rFonts w:hint="eastAsia"/>
                <w:lang w:eastAsia="zh-CN"/>
              </w:rPr>
              <w:t>A</w:t>
            </w:r>
          </w:p>
          <w:p w14:paraId="5BE488EA" w14:textId="77777777" w:rsidR="00A61C81" w:rsidRDefault="00A61C81" w:rsidP="00AF7777">
            <w:pPr>
              <w:pStyle w:val="TAC"/>
              <w:rPr>
                <w:lang w:eastAsia="zh-CN"/>
              </w:rPr>
            </w:pPr>
            <w:r w:rsidRPr="0024034C">
              <w:rPr>
                <w:lang w:eastAsia="fi-FI"/>
              </w:rPr>
              <w:t>DC_</w:t>
            </w:r>
            <w:r>
              <w:rPr>
                <w:lang w:eastAsia="zh-CN"/>
              </w:rPr>
              <w:t>41</w:t>
            </w:r>
            <w:r w:rsidRPr="0024034C">
              <w:rPr>
                <w:rFonts w:hint="eastAsia"/>
                <w:lang w:eastAsia="zh-CN"/>
              </w:rPr>
              <w:t>A_n</w:t>
            </w:r>
            <w:r>
              <w:rPr>
                <w:lang w:eastAsia="zh-CN"/>
              </w:rPr>
              <w:t>1</w:t>
            </w:r>
            <w:r w:rsidRPr="0024034C">
              <w:rPr>
                <w:rFonts w:hint="eastAsia"/>
                <w:lang w:eastAsia="zh-CN"/>
              </w:rPr>
              <w:t>A</w:t>
            </w:r>
          </w:p>
          <w:p w14:paraId="69656C05" w14:textId="77777777" w:rsidR="00A61C81" w:rsidRPr="007B6BD5" w:rsidRDefault="00A61C81" w:rsidP="00AF7777">
            <w:pPr>
              <w:pStyle w:val="TAC"/>
              <w:rPr>
                <w:lang w:eastAsia="fi-FI"/>
              </w:rPr>
            </w:pPr>
            <w:r w:rsidRPr="0024034C">
              <w:rPr>
                <w:rFonts w:hint="eastAsia"/>
                <w:lang w:eastAsia="zh-CN"/>
              </w:rPr>
              <w:t>DC_41A_n</w:t>
            </w:r>
            <w:r>
              <w:rPr>
                <w:lang w:eastAsia="zh-CN"/>
              </w:rPr>
              <w:t>41</w:t>
            </w:r>
            <w:r w:rsidRPr="0024034C">
              <w:rPr>
                <w:rFonts w:hint="eastAsia"/>
                <w:lang w:eastAsia="zh-CN"/>
              </w:rPr>
              <w:t>A</w:t>
            </w:r>
          </w:p>
        </w:tc>
      </w:tr>
      <w:tr w:rsidR="00A61C81" w:rsidRPr="007B6BD5" w14:paraId="0B6FD5E1" w14:textId="77777777" w:rsidTr="00182DE0">
        <w:trPr>
          <w:jc w:val="center"/>
        </w:trPr>
        <w:tc>
          <w:tcPr>
            <w:tcW w:w="3480" w:type="dxa"/>
            <w:shd w:val="clear" w:color="auto" w:fill="auto"/>
            <w:noWrap/>
          </w:tcPr>
          <w:p w14:paraId="2DDEC984" w14:textId="77777777" w:rsidR="00A61C81" w:rsidRDefault="00A61C81" w:rsidP="00AF7777">
            <w:pPr>
              <w:pStyle w:val="TAC"/>
              <w:rPr>
                <w:rFonts w:eastAsia="DengXian"/>
                <w:lang w:eastAsia="zh-CN"/>
              </w:rPr>
            </w:pPr>
            <w:r w:rsidRPr="0024034C">
              <w:t>DC_1</w:t>
            </w:r>
            <w:r w:rsidRPr="0024034C">
              <w:rPr>
                <w:rFonts w:eastAsia="DengXian"/>
                <w:lang w:eastAsia="zh-CN"/>
              </w:rPr>
              <w:t>A</w:t>
            </w:r>
            <w:r w:rsidRPr="0024034C">
              <w:t>-</w:t>
            </w:r>
            <w:r>
              <w:t>41</w:t>
            </w:r>
            <w:r w:rsidRPr="0024034C">
              <w:rPr>
                <w:rFonts w:eastAsia="DengXian"/>
                <w:lang w:eastAsia="zh-CN"/>
              </w:rPr>
              <w:t>A</w:t>
            </w:r>
            <w:r w:rsidRPr="0024034C">
              <w:t>_n</w:t>
            </w:r>
            <w:r>
              <w:t>1</w:t>
            </w:r>
            <w:r w:rsidRPr="0024034C">
              <w:rPr>
                <w:rFonts w:eastAsia="DengXian"/>
                <w:lang w:eastAsia="zh-CN"/>
              </w:rPr>
              <w:t>A</w:t>
            </w:r>
            <w:r w:rsidRPr="0024034C">
              <w:t>-n</w:t>
            </w:r>
            <w:r>
              <w:t>78</w:t>
            </w:r>
            <w:r w:rsidRPr="0024034C">
              <w:rPr>
                <w:rFonts w:eastAsia="DengXian"/>
                <w:lang w:eastAsia="zh-CN"/>
              </w:rPr>
              <w:t>A</w:t>
            </w:r>
          </w:p>
          <w:p w14:paraId="56E5A60B" w14:textId="77777777" w:rsidR="00A61C81" w:rsidRPr="007B6BD5" w:rsidRDefault="00A61C81" w:rsidP="00AF7777">
            <w:pPr>
              <w:pStyle w:val="TAC"/>
              <w:rPr>
                <w:lang w:eastAsia="fi-FI"/>
              </w:rPr>
            </w:pPr>
            <w:r w:rsidRPr="0024034C">
              <w:t>DC_1</w:t>
            </w:r>
            <w:r w:rsidRPr="0024034C">
              <w:rPr>
                <w:rFonts w:eastAsia="DengXian"/>
                <w:lang w:eastAsia="zh-CN"/>
              </w:rPr>
              <w:t>A</w:t>
            </w:r>
            <w:r w:rsidRPr="0024034C">
              <w:t>-</w:t>
            </w:r>
            <w:r>
              <w:t>41</w:t>
            </w:r>
            <w:r>
              <w:rPr>
                <w:rFonts w:eastAsia="DengXian"/>
                <w:lang w:eastAsia="zh-CN"/>
              </w:rPr>
              <w:t>C</w:t>
            </w:r>
            <w:r w:rsidRPr="0024034C">
              <w:t>_n</w:t>
            </w:r>
            <w:r>
              <w:t>1</w:t>
            </w:r>
            <w:r w:rsidRPr="0024034C">
              <w:rPr>
                <w:rFonts w:eastAsia="DengXian"/>
                <w:lang w:eastAsia="zh-CN"/>
              </w:rPr>
              <w:t>A</w:t>
            </w:r>
            <w:r w:rsidRPr="0024034C">
              <w:t>-n</w:t>
            </w:r>
            <w:r>
              <w:t>78</w:t>
            </w:r>
            <w:r w:rsidRPr="0024034C">
              <w:rPr>
                <w:rFonts w:eastAsia="DengXian"/>
                <w:lang w:eastAsia="zh-CN"/>
              </w:rPr>
              <w:t>A</w:t>
            </w:r>
          </w:p>
        </w:tc>
        <w:tc>
          <w:tcPr>
            <w:tcW w:w="3686" w:type="dxa"/>
          </w:tcPr>
          <w:p w14:paraId="431FCCB6" w14:textId="77777777" w:rsidR="00A61C81" w:rsidRPr="0024034C" w:rsidRDefault="00A61C81" w:rsidP="00AF7777">
            <w:pPr>
              <w:pStyle w:val="TAC"/>
            </w:pPr>
            <w:r w:rsidRPr="0024034C">
              <w:t>DC_</w:t>
            </w:r>
            <w:r w:rsidRPr="0024034C">
              <w:rPr>
                <w:lang w:eastAsia="zh-CN"/>
              </w:rPr>
              <w:t>1</w:t>
            </w:r>
            <w:r w:rsidRPr="0024034C">
              <w:t>A_n</w:t>
            </w:r>
            <w:r>
              <w:t>1</w:t>
            </w:r>
            <w:r w:rsidRPr="0024034C">
              <w:t>A</w:t>
            </w:r>
            <w:r w:rsidRPr="0024034C">
              <w:rPr>
                <w:vertAlign w:val="superscript"/>
                <w:lang w:eastAsia="zh-CN"/>
              </w:rPr>
              <w:t>4</w:t>
            </w:r>
          </w:p>
          <w:p w14:paraId="35FD3E5B" w14:textId="77777777" w:rsidR="00A61C81" w:rsidRPr="0024034C" w:rsidRDefault="00A61C81" w:rsidP="00AF7777">
            <w:pPr>
              <w:pStyle w:val="TAC"/>
              <w:rPr>
                <w:lang w:eastAsia="zh-CN"/>
              </w:rPr>
            </w:pPr>
            <w:r w:rsidRPr="0024034C">
              <w:t>DC_</w:t>
            </w:r>
            <w:r w:rsidRPr="0024034C">
              <w:rPr>
                <w:lang w:eastAsia="zh-CN"/>
              </w:rPr>
              <w:t>1</w:t>
            </w:r>
            <w:r w:rsidRPr="0024034C">
              <w:t>A_n</w:t>
            </w:r>
            <w:r>
              <w:t>78</w:t>
            </w:r>
            <w:r w:rsidRPr="0024034C">
              <w:t>A</w:t>
            </w:r>
          </w:p>
          <w:p w14:paraId="4F4DF389" w14:textId="77777777" w:rsidR="00A61C81" w:rsidRPr="0024034C" w:rsidRDefault="00A61C81" w:rsidP="00AF7777">
            <w:pPr>
              <w:pStyle w:val="TAC"/>
              <w:rPr>
                <w:vertAlign w:val="superscript"/>
                <w:lang w:eastAsia="zh-CN"/>
              </w:rPr>
            </w:pPr>
            <w:r w:rsidRPr="0024034C">
              <w:t>DC_</w:t>
            </w:r>
            <w:r>
              <w:rPr>
                <w:lang w:eastAsia="zh-CN"/>
              </w:rPr>
              <w:t>41</w:t>
            </w:r>
            <w:r w:rsidRPr="0024034C">
              <w:t>A_n</w:t>
            </w:r>
            <w:r>
              <w:t>1</w:t>
            </w:r>
            <w:r w:rsidRPr="0024034C">
              <w:t>A</w:t>
            </w:r>
          </w:p>
          <w:p w14:paraId="7C84BDBC" w14:textId="77777777" w:rsidR="00A61C81" w:rsidRPr="007B6BD5" w:rsidRDefault="00A61C81" w:rsidP="00AF7777">
            <w:pPr>
              <w:pStyle w:val="TAC"/>
              <w:rPr>
                <w:lang w:eastAsia="fi-FI"/>
              </w:rPr>
            </w:pPr>
            <w:r w:rsidRPr="0024034C">
              <w:t>DC_</w:t>
            </w:r>
            <w:r>
              <w:rPr>
                <w:lang w:eastAsia="zh-CN"/>
              </w:rPr>
              <w:t>41</w:t>
            </w:r>
            <w:r w:rsidRPr="0024034C">
              <w:t>A_n</w:t>
            </w:r>
            <w:r>
              <w:t>78</w:t>
            </w:r>
            <w:r w:rsidRPr="0024034C">
              <w:t>A</w:t>
            </w:r>
          </w:p>
        </w:tc>
      </w:tr>
      <w:tr w:rsidR="00A61C81" w:rsidRPr="007B6BD5" w14:paraId="2A4B726D" w14:textId="77777777" w:rsidTr="00182DE0">
        <w:trPr>
          <w:jc w:val="center"/>
        </w:trPr>
        <w:tc>
          <w:tcPr>
            <w:tcW w:w="3480" w:type="dxa"/>
            <w:shd w:val="clear" w:color="auto" w:fill="auto"/>
            <w:noWrap/>
          </w:tcPr>
          <w:p w14:paraId="5C6CC086" w14:textId="77777777" w:rsidR="00A61C81" w:rsidRDefault="00A61C81" w:rsidP="00AF7777">
            <w:pPr>
              <w:keepNext/>
              <w:keepLines/>
              <w:spacing w:after="0"/>
              <w:jc w:val="center"/>
              <w:rPr>
                <w:rFonts w:ascii="Arial" w:hAnsi="Arial"/>
                <w:sz w:val="18"/>
              </w:rPr>
            </w:pPr>
            <w:r w:rsidRPr="0024034C">
              <w:rPr>
                <w:rFonts w:ascii="Arial" w:hAnsi="Arial"/>
                <w:sz w:val="18"/>
              </w:rPr>
              <w:t>DC_1A-41A_n3A-n77A</w:t>
            </w:r>
          </w:p>
          <w:p w14:paraId="5322BFD4" w14:textId="77777777" w:rsidR="00A61C81" w:rsidRPr="007B6BD5" w:rsidRDefault="00A61C81" w:rsidP="00AF7777">
            <w:pPr>
              <w:spacing w:after="0"/>
              <w:jc w:val="center"/>
              <w:rPr>
                <w:rFonts w:ascii="Arial" w:hAnsi="Arial"/>
                <w:sz w:val="18"/>
              </w:rPr>
            </w:pPr>
            <w:r w:rsidRPr="0024034C">
              <w:rPr>
                <w:rFonts w:ascii="Arial" w:hAnsi="Arial" w:cs="Arial"/>
                <w:sz w:val="18"/>
                <w:lang w:eastAsia="ja-JP"/>
              </w:rPr>
              <w:t>DC_1A-41C_n3A-n77A</w:t>
            </w:r>
          </w:p>
        </w:tc>
        <w:tc>
          <w:tcPr>
            <w:tcW w:w="3686" w:type="dxa"/>
          </w:tcPr>
          <w:p w14:paraId="7725F81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6AC510C" w14:textId="77777777" w:rsidR="00A61C81" w:rsidRPr="0024034C" w:rsidRDefault="00A61C81" w:rsidP="00AF777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BADEB0A" w14:textId="77777777" w:rsidR="00A61C81" w:rsidRDefault="00A61C81" w:rsidP="00AF7777">
            <w:pPr>
              <w:keepNext/>
              <w:keepLines/>
              <w:spacing w:after="0"/>
              <w:jc w:val="center"/>
              <w:rPr>
                <w:rFonts w:ascii="Arial" w:hAnsi="Arial"/>
                <w:sz w:val="18"/>
              </w:rPr>
            </w:pPr>
            <w:r w:rsidRPr="0024034C">
              <w:rPr>
                <w:rFonts w:ascii="Arial" w:hAnsi="Arial"/>
                <w:sz w:val="18"/>
              </w:rPr>
              <w:t>DC_41A_n3A</w:t>
            </w:r>
          </w:p>
          <w:p w14:paraId="7A1EA28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DC_41C_n3A</w:t>
            </w:r>
          </w:p>
          <w:p w14:paraId="044D9186" w14:textId="77777777" w:rsidR="00A61C81" w:rsidRDefault="00A61C81" w:rsidP="00AF7777">
            <w:pPr>
              <w:keepNext/>
              <w:keepLines/>
              <w:spacing w:after="0"/>
              <w:jc w:val="center"/>
              <w:rPr>
                <w:rFonts w:ascii="Arial" w:hAnsi="Arial"/>
                <w:sz w:val="18"/>
              </w:rPr>
            </w:pPr>
            <w:r w:rsidRPr="0024034C">
              <w:rPr>
                <w:rFonts w:ascii="Arial" w:hAnsi="Arial"/>
                <w:sz w:val="18"/>
              </w:rPr>
              <w:t>DC_41A_n77A</w:t>
            </w:r>
          </w:p>
          <w:p w14:paraId="2ED486FD" w14:textId="77777777" w:rsidR="00A61C81" w:rsidRPr="007B6BD5" w:rsidRDefault="00A61C81" w:rsidP="00AF7777">
            <w:pPr>
              <w:spacing w:after="0"/>
              <w:jc w:val="center"/>
              <w:rPr>
                <w:rFonts w:ascii="Arial" w:hAnsi="Arial"/>
                <w:sz w:val="18"/>
              </w:rPr>
            </w:pPr>
            <w:r w:rsidRPr="0024034C">
              <w:rPr>
                <w:rFonts w:ascii="Arial" w:hAnsi="Arial"/>
                <w:sz w:val="18"/>
              </w:rPr>
              <w:t>DC_41C_n77A</w:t>
            </w:r>
          </w:p>
        </w:tc>
      </w:tr>
      <w:tr w:rsidR="00A61C81" w:rsidRPr="007B6BD5" w14:paraId="56790FB4" w14:textId="77777777" w:rsidTr="00182DE0">
        <w:trPr>
          <w:jc w:val="center"/>
        </w:trPr>
        <w:tc>
          <w:tcPr>
            <w:tcW w:w="3480" w:type="dxa"/>
            <w:shd w:val="clear" w:color="auto" w:fill="auto"/>
            <w:noWrap/>
          </w:tcPr>
          <w:p w14:paraId="2B718342" w14:textId="77777777" w:rsidR="00A61C81" w:rsidRDefault="00A61C81" w:rsidP="00AF7777">
            <w:pPr>
              <w:keepNext/>
              <w:keepLines/>
              <w:spacing w:after="0"/>
              <w:jc w:val="center"/>
              <w:rPr>
                <w:rFonts w:ascii="Arial" w:hAnsi="Arial"/>
                <w:sz w:val="18"/>
              </w:rPr>
            </w:pPr>
            <w:r w:rsidRPr="0024034C">
              <w:rPr>
                <w:rFonts w:ascii="Arial" w:hAnsi="Arial"/>
                <w:sz w:val="18"/>
              </w:rPr>
              <w:t>DC_1A-41A_n3A-n78A</w:t>
            </w:r>
          </w:p>
          <w:p w14:paraId="3CC555A4" w14:textId="77777777" w:rsidR="00A61C81" w:rsidRPr="007B6BD5" w:rsidRDefault="00A61C81" w:rsidP="00AF7777">
            <w:pPr>
              <w:spacing w:after="0"/>
              <w:jc w:val="center"/>
              <w:rPr>
                <w:rFonts w:ascii="Arial" w:hAnsi="Arial"/>
                <w:sz w:val="18"/>
              </w:rPr>
            </w:pPr>
            <w:r w:rsidRPr="0024034C">
              <w:rPr>
                <w:rFonts w:ascii="Arial" w:hAnsi="Arial" w:cs="Arial"/>
                <w:sz w:val="18"/>
                <w:lang w:eastAsia="ja-JP"/>
              </w:rPr>
              <w:t>DC_1A-41C_n3A-n78A</w:t>
            </w:r>
          </w:p>
        </w:tc>
        <w:tc>
          <w:tcPr>
            <w:tcW w:w="3686" w:type="dxa"/>
          </w:tcPr>
          <w:p w14:paraId="7973462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657FEC5" w14:textId="77777777" w:rsidR="00A61C81" w:rsidRPr="0024034C" w:rsidRDefault="00A61C81" w:rsidP="00AF7777">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8D59DEB" w14:textId="77777777" w:rsidR="00A61C81" w:rsidRDefault="00A61C81" w:rsidP="00AF7777">
            <w:pPr>
              <w:keepNext/>
              <w:keepLines/>
              <w:spacing w:after="0"/>
              <w:jc w:val="center"/>
              <w:rPr>
                <w:rFonts w:ascii="Arial" w:hAnsi="Arial"/>
                <w:sz w:val="18"/>
              </w:rPr>
            </w:pPr>
            <w:r w:rsidRPr="0024034C">
              <w:rPr>
                <w:rFonts w:ascii="Arial" w:hAnsi="Arial"/>
                <w:sz w:val="18"/>
              </w:rPr>
              <w:t>DC_41A_n3A</w:t>
            </w:r>
          </w:p>
          <w:p w14:paraId="0617E56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DC_41C_n3A</w:t>
            </w:r>
          </w:p>
          <w:p w14:paraId="5DC7D676" w14:textId="77777777" w:rsidR="00A61C81" w:rsidRDefault="00A61C81" w:rsidP="00AF7777">
            <w:pPr>
              <w:keepNext/>
              <w:keepLines/>
              <w:spacing w:after="0"/>
              <w:jc w:val="center"/>
              <w:rPr>
                <w:rFonts w:ascii="Arial" w:hAnsi="Arial"/>
                <w:sz w:val="18"/>
              </w:rPr>
            </w:pPr>
            <w:r w:rsidRPr="0024034C">
              <w:rPr>
                <w:rFonts w:ascii="Arial" w:hAnsi="Arial"/>
                <w:sz w:val="18"/>
              </w:rPr>
              <w:t>DC_41A_n78A</w:t>
            </w:r>
          </w:p>
          <w:p w14:paraId="567B625B" w14:textId="77777777" w:rsidR="00A61C81" w:rsidRPr="007B6BD5" w:rsidRDefault="00A61C81" w:rsidP="00AF7777">
            <w:pPr>
              <w:spacing w:after="0"/>
              <w:jc w:val="center"/>
              <w:rPr>
                <w:rFonts w:ascii="Arial" w:hAnsi="Arial"/>
                <w:sz w:val="18"/>
              </w:rPr>
            </w:pPr>
            <w:r w:rsidRPr="0024034C">
              <w:rPr>
                <w:rFonts w:ascii="Arial" w:hAnsi="Arial"/>
                <w:sz w:val="18"/>
              </w:rPr>
              <w:t>DC_41C_n78A</w:t>
            </w:r>
          </w:p>
        </w:tc>
      </w:tr>
      <w:tr w:rsidR="00A61C81" w:rsidRPr="007B6BD5" w14:paraId="168862CF" w14:textId="77777777" w:rsidTr="00182DE0">
        <w:trPr>
          <w:jc w:val="center"/>
        </w:trPr>
        <w:tc>
          <w:tcPr>
            <w:tcW w:w="3480" w:type="dxa"/>
            <w:shd w:val="clear" w:color="auto" w:fill="auto"/>
            <w:noWrap/>
            <w:vAlign w:val="center"/>
          </w:tcPr>
          <w:p w14:paraId="7D5C53A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w:t>
            </w:r>
            <w:r w:rsidRPr="007B6BD5">
              <w:rPr>
                <w:rFonts w:ascii="Arial" w:eastAsia="Yu Mincho" w:hAnsi="Arial"/>
                <w:sz w:val="18"/>
                <w:lang w:eastAsia="ja-JP"/>
              </w:rPr>
              <w:t>41</w:t>
            </w:r>
            <w:r w:rsidRPr="007B6BD5">
              <w:rPr>
                <w:rFonts w:ascii="Arial" w:hAnsi="Arial"/>
                <w:sz w:val="18"/>
                <w:lang w:eastAsia="zh-CN"/>
              </w:rPr>
              <w:t>A_n28A-n41A</w:t>
            </w:r>
          </w:p>
        </w:tc>
        <w:tc>
          <w:tcPr>
            <w:tcW w:w="3686" w:type="dxa"/>
            <w:vAlign w:val="center"/>
          </w:tcPr>
          <w:p w14:paraId="5A019FF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0B624AB5"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DC_1A_n</w:t>
            </w:r>
            <w:r w:rsidRPr="007B6BD5">
              <w:rPr>
                <w:rFonts w:ascii="Arial" w:eastAsia="DengXian" w:hAnsi="Arial"/>
                <w:sz w:val="18"/>
                <w:lang w:eastAsia="zh-CN"/>
              </w:rPr>
              <w:t>41</w:t>
            </w:r>
            <w:r w:rsidRPr="007B6BD5">
              <w:rPr>
                <w:rFonts w:ascii="Arial" w:hAnsi="Arial"/>
                <w:sz w:val="18"/>
                <w:lang w:eastAsia="zh-CN"/>
              </w:rPr>
              <w:t>A</w:t>
            </w:r>
          </w:p>
          <w:p w14:paraId="54D8A6EB"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41</w:t>
            </w:r>
            <w:r w:rsidRPr="007B6BD5">
              <w:rPr>
                <w:rFonts w:ascii="Arial" w:hAnsi="Arial"/>
                <w:sz w:val="18"/>
                <w:lang w:eastAsia="zh-CN"/>
              </w:rPr>
              <w:t>A_n28A</w:t>
            </w:r>
          </w:p>
        </w:tc>
      </w:tr>
      <w:tr w:rsidR="00A61C81" w:rsidRPr="007B6BD5" w14:paraId="6CE6103B" w14:textId="77777777" w:rsidTr="00182DE0">
        <w:trPr>
          <w:jc w:val="center"/>
        </w:trPr>
        <w:tc>
          <w:tcPr>
            <w:tcW w:w="3480" w:type="dxa"/>
            <w:shd w:val="clear" w:color="auto" w:fill="auto"/>
            <w:noWrap/>
          </w:tcPr>
          <w:p w14:paraId="09436616" w14:textId="77777777" w:rsidR="00A61C81" w:rsidRDefault="00A61C81" w:rsidP="00AF7777">
            <w:pPr>
              <w:keepNext/>
              <w:keepLines/>
              <w:spacing w:after="0"/>
              <w:jc w:val="center"/>
              <w:rPr>
                <w:rFonts w:ascii="Arial" w:hAnsi="Arial"/>
                <w:sz w:val="18"/>
              </w:rPr>
            </w:pPr>
            <w:r w:rsidRPr="0024034C">
              <w:rPr>
                <w:rFonts w:ascii="Arial" w:hAnsi="Arial"/>
                <w:sz w:val="18"/>
              </w:rPr>
              <w:lastRenderedPageBreak/>
              <w:t>DC_1A-41A_n28A-n77A</w:t>
            </w:r>
          </w:p>
          <w:p w14:paraId="79B00705" w14:textId="77777777" w:rsidR="00A61C81" w:rsidRPr="007B6BD5" w:rsidRDefault="00A61C81" w:rsidP="00AF7777">
            <w:pPr>
              <w:spacing w:after="0"/>
              <w:jc w:val="center"/>
              <w:rPr>
                <w:rFonts w:ascii="Arial" w:hAnsi="Arial"/>
                <w:sz w:val="18"/>
              </w:rPr>
            </w:pPr>
            <w:r w:rsidRPr="0024034C">
              <w:rPr>
                <w:rFonts w:ascii="Arial" w:hAnsi="Arial" w:cs="Arial"/>
                <w:sz w:val="18"/>
                <w:lang w:eastAsia="ja-JP"/>
              </w:rPr>
              <w:t>DC_1A-41C_n28A-n77A</w:t>
            </w:r>
          </w:p>
        </w:tc>
        <w:tc>
          <w:tcPr>
            <w:tcW w:w="3686" w:type="dxa"/>
          </w:tcPr>
          <w:p w14:paraId="710A516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DC_1A_n28A</w:t>
            </w:r>
          </w:p>
          <w:p w14:paraId="33E1257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DC_1A_n77A</w:t>
            </w:r>
          </w:p>
          <w:p w14:paraId="5F684D94" w14:textId="77777777" w:rsidR="00A61C81" w:rsidRDefault="00A61C81" w:rsidP="00AF7777">
            <w:pPr>
              <w:keepNext/>
              <w:keepLines/>
              <w:spacing w:after="0"/>
              <w:jc w:val="center"/>
              <w:rPr>
                <w:rFonts w:ascii="Arial" w:hAnsi="Arial"/>
                <w:sz w:val="18"/>
              </w:rPr>
            </w:pPr>
            <w:r w:rsidRPr="0024034C">
              <w:rPr>
                <w:rFonts w:ascii="Arial" w:hAnsi="Arial"/>
                <w:sz w:val="18"/>
              </w:rPr>
              <w:t>DC_41A_n28A</w:t>
            </w:r>
          </w:p>
          <w:p w14:paraId="3F751BC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DC_41C_n28A</w:t>
            </w:r>
          </w:p>
          <w:p w14:paraId="0AB87D0A" w14:textId="77777777" w:rsidR="00A61C81" w:rsidRDefault="00A61C81" w:rsidP="00AF7777">
            <w:pPr>
              <w:keepNext/>
              <w:keepLines/>
              <w:spacing w:after="0"/>
              <w:jc w:val="center"/>
              <w:rPr>
                <w:rFonts w:ascii="Arial" w:hAnsi="Arial"/>
                <w:sz w:val="18"/>
              </w:rPr>
            </w:pPr>
            <w:r w:rsidRPr="0024034C">
              <w:rPr>
                <w:rFonts w:ascii="Arial" w:hAnsi="Arial"/>
                <w:sz w:val="18"/>
              </w:rPr>
              <w:t>DC_41A_n77A</w:t>
            </w:r>
          </w:p>
          <w:p w14:paraId="62A19BE2" w14:textId="77777777" w:rsidR="00A61C81" w:rsidRPr="007B6BD5" w:rsidRDefault="00A61C81" w:rsidP="00AF7777">
            <w:pPr>
              <w:spacing w:after="0"/>
              <w:jc w:val="center"/>
              <w:rPr>
                <w:rFonts w:ascii="Arial" w:hAnsi="Arial"/>
                <w:sz w:val="18"/>
              </w:rPr>
            </w:pPr>
            <w:r w:rsidRPr="0024034C">
              <w:rPr>
                <w:rFonts w:ascii="Arial" w:hAnsi="Arial"/>
                <w:sz w:val="18"/>
              </w:rPr>
              <w:t>DC_41C_n77A</w:t>
            </w:r>
          </w:p>
        </w:tc>
      </w:tr>
      <w:tr w:rsidR="00A61C81" w:rsidRPr="007B6BD5" w14:paraId="1E0CBAF7" w14:textId="77777777" w:rsidTr="00182DE0">
        <w:trPr>
          <w:jc w:val="center"/>
        </w:trPr>
        <w:tc>
          <w:tcPr>
            <w:tcW w:w="3480" w:type="dxa"/>
            <w:shd w:val="clear" w:color="auto" w:fill="auto"/>
            <w:noWrap/>
          </w:tcPr>
          <w:p w14:paraId="51098D2F" w14:textId="77777777" w:rsidR="00A61C81" w:rsidRDefault="00A61C81" w:rsidP="00AF7777">
            <w:pPr>
              <w:keepNext/>
              <w:keepLines/>
              <w:spacing w:after="0"/>
              <w:jc w:val="center"/>
              <w:rPr>
                <w:rFonts w:ascii="Arial" w:hAnsi="Arial"/>
                <w:sz w:val="18"/>
              </w:rPr>
            </w:pPr>
            <w:r w:rsidRPr="0024034C">
              <w:rPr>
                <w:rFonts w:ascii="Arial" w:hAnsi="Arial"/>
                <w:sz w:val="18"/>
              </w:rPr>
              <w:t>DC_1A-41A_n28A-n78A</w:t>
            </w:r>
          </w:p>
          <w:p w14:paraId="767A37B0" w14:textId="77777777" w:rsidR="00A61C81" w:rsidRPr="007B6BD5" w:rsidRDefault="00A61C81" w:rsidP="00AF7777">
            <w:pPr>
              <w:spacing w:after="0"/>
              <w:jc w:val="center"/>
              <w:rPr>
                <w:rFonts w:ascii="Arial" w:hAnsi="Arial"/>
                <w:sz w:val="18"/>
              </w:rPr>
            </w:pPr>
            <w:r w:rsidRPr="0024034C">
              <w:rPr>
                <w:rFonts w:ascii="Arial" w:hAnsi="Arial" w:cs="Arial"/>
                <w:sz w:val="18"/>
                <w:lang w:eastAsia="ja-JP"/>
              </w:rPr>
              <w:t>DC_1A-41C_n28A-n78A</w:t>
            </w:r>
          </w:p>
        </w:tc>
        <w:tc>
          <w:tcPr>
            <w:tcW w:w="3686" w:type="dxa"/>
          </w:tcPr>
          <w:p w14:paraId="49B73F3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DC_1A_n28A</w:t>
            </w:r>
          </w:p>
          <w:p w14:paraId="1600162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DC_1A_n78A</w:t>
            </w:r>
          </w:p>
          <w:p w14:paraId="1C5E26AA" w14:textId="77777777" w:rsidR="00A61C81" w:rsidRDefault="00A61C81" w:rsidP="00AF7777">
            <w:pPr>
              <w:keepNext/>
              <w:keepLines/>
              <w:spacing w:after="0"/>
              <w:jc w:val="center"/>
              <w:rPr>
                <w:rFonts w:ascii="Arial" w:hAnsi="Arial"/>
                <w:sz w:val="18"/>
              </w:rPr>
            </w:pPr>
            <w:r w:rsidRPr="0024034C">
              <w:rPr>
                <w:rFonts w:ascii="Arial" w:hAnsi="Arial"/>
                <w:sz w:val="18"/>
              </w:rPr>
              <w:t>DC_41A_n28A</w:t>
            </w:r>
          </w:p>
          <w:p w14:paraId="62FE1B7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DC_41C_n28A</w:t>
            </w:r>
          </w:p>
          <w:p w14:paraId="497006DC" w14:textId="77777777" w:rsidR="00A61C81" w:rsidRDefault="00A61C81" w:rsidP="00AF7777">
            <w:pPr>
              <w:keepNext/>
              <w:keepLines/>
              <w:spacing w:after="0"/>
              <w:jc w:val="center"/>
              <w:rPr>
                <w:rFonts w:ascii="Arial" w:hAnsi="Arial"/>
                <w:sz w:val="18"/>
              </w:rPr>
            </w:pPr>
            <w:r w:rsidRPr="0024034C">
              <w:rPr>
                <w:rFonts w:ascii="Arial" w:hAnsi="Arial"/>
                <w:sz w:val="18"/>
              </w:rPr>
              <w:t>DC_41A_n78A</w:t>
            </w:r>
          </w:p>
          <w:p w14:paraId="69C3F7F7" w14:textId="77777777" w:rsidR="00A61C81" w:rsidRPr="007B6BD5" w:rsidRDefault="00A61C81" w:rsidP="00AF7777">
            <w:pPr>
              <w:spacing w:after="0"/>
              <w:jc w:val="center"/>
              <w:rPr>
                <w:rFonts w:ascii="Arial" w:hAnsi="Arial"/>
                <w:sz w:val="18"/>
              </w:rPr>
            </w:pPr>
            <w:r w:rsidRPr="0024034C">
              <w:rPr>
                <w:rFonts w:ascii="Arial" w:hAnsi="Arial"/>
                <w:sz w:val="18"/>
              </w:rPr>
              <w:t>DC_41C_n78A</w:t>
            </w:r>
          </w:p>
        </w:tc>
      </w:tr>
      <w:tr w:rsidR="00A61C81" w:rsidRPr="007B6BD5" w14:paraId="03A6623B" w14:textId="77777777" w:rsidTr="00182DE0">
        <w:trPr>
          <w:jc w:val="center"/>
        </w:trPr>
        <w:tc>
          <w:tcPr>
            <w:tcW w:w="3480" w:type="dxa"/>
            <w:shd w:val="clear" w:color="auto" w:fill="auto"/>
            <w:noWrap/>
            <w:vAlign w:val="center"/>
          </w:tcPr>
          <w:p w14:paraId="696D4F5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2189FD53"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45C81385"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27A1C244"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61C81" w:rsidRPr="007B6BD5" w14:paraId="6266CA47" w14:textId="77777777" w:rsidTr="00182DE0">
        <w:trPr>
          <w:jc w:val="center"/>
        </w:trPr>
        <w:tc>
          <w:tcPr>
            <w:tcW w:w="3480" w:type="dxa"/>
            <w:shd w:val="clear" w:color="auto" w:fill="auto"/>
            <w:noWrap/>
            <w:vAlign w:val="center"/>
          </w:tcPr>
          <w:p w14:paraId="21131567"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7428CB1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5C03ED72"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1DB9225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61C81" w:rsidRPr="007B6BD5" w14:paraId="57C53E81" w14:textId="77777777" w:rsidTr="00182DE0">
        <w:trPr>
          <w:jc w:val="center"/>
        </w:trPr>
        <w:tc>
          <w:tcPr>
            <w:tcW w:w="3480" w:type="dxa"/>
            <w:shd w:val="clear" w:color="auto" w:fill="auto"/>
            <w:noWrap/>
          </w:tcPr>
          <w:p w14:paraId="1C6AF6DD" w14:textId="77777777" w:rsidR="00A61C81" w:rsidRDefault="00A61C81" w:rsidP="00AF7777">
            <w:pPr>
              <w:keepNext/>
              <w:keepLines/>
              <w:spacing w:after="0"/>
              <w:jc w:val="center"/>
              <w:rPr>
                <w:rFonts w:ascii="Arial" w:hAnsi="Arial"/>
                <w:noProof/>
                <w:sz w:val="18"/>
                <w:lang w:eastAsia="zh-CN"/>
              </w:rPr>
            </w:pPr>
            <w:r w:rsidRPr="0024034C">
              <w:rPr>
                <w:rFonts w:ascii="Arial" w:hAnsi="Arial" w:cs="Arial"/>
                <w:sz w:val="18"/>
                <w:szCs w:val="18"/>
              </w:rPr>
              <w:t>DC_1A-42A_n3A-n28A</w:t>
            </w:r>
            <w:r w:rsidRPr="0024034C">
              <w:rPr>
                <w:rFonts w:ascii="Arial" w:hAnsi="Arial"/>
                <w:noProof/>
                <w:sz w:val="18"/>
                <w:vertAlign w:val="superscript"/>
                <w:lang w:eastAsia="zh-CN"/>
              </w:rPr>
              <w:t>2</w:t>
            </w:r>
          </w:p>
          <w:p w14:paraId="4E8D336F" w14:textId="77777777" w:rsidR="00A61C81" w:rsidRPr="007B6BD5" w:rsidRDefault="00A61C81" w:rsidP="00AF7777">
            <w:pPr>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19FAF72D"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DC_1A_n3A</w:t>
            </w:r>
          </w:p>
          <w:p w14:paraId="4BE9489F"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DC_1A_n28A</w:t>
            </w:r>
          </w:p>
          <w:p w14:paraId="4F93DC58"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7678FAFA"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DC_42C_n3A</w:t>
            </w:r>
          </w:p>
          <w:p w14:paraId="1A412EF3"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DC_42A_n28A</w:t>
            </w:r>
          </w:p>
          <w:p w14:paraId="51B2E9EE"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DC_42C_n28A</w:t>
            </w:r>
          </w:p>
        </w:tc>
      </w:tr>
      <w:tr w:rsidR="00A61C81" w:rsidRPr="007B6BD5" w14:paraId="5AB25CD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44FBBC0C" w14:textId="77777777" w:rsidR="00A61C81" w:rsidRDefault="00A61C81" w:rsidP="00AF7777">
            <w:pPr>
              <w:keepNext/>
              <w:keepLines/>
              <w:spacing w:after="0"/>
              <w:jc w:val="center"/>
              <w:rPr>
                <w:rFonts w:ascii="Arial" w:hAnsi="Arial"/>
                <w:sz w:val="18"/>
                <w:lang w:eastAsia="ja-JP"/>
              </w:rPr>
            </w:pPr>
            <w:r w:rsidRPr="0024034C">
              <w:rPr>
                <w:rFonts w:ascii="Arial" w:hAnsi="Arial" w:cs="Arial"/>
                <w:sz w:val="18"/>
                <w:szCs w:val="18"/>
              </w:rPr>
              <w:t>DC_1A-42A_n3A-n77A</w:t>
            </w:r>
            <w:r w:rsidRPr="0024034C">
              <w:rPr>
                <w:rFonts w:ascii="Arial" w:hAnsi="Arial"/>
                <w:sz w:val="18"/>
                <w:vertAlign w:val="superscript"/>
                <w:lang w:eastAsia="ja-JP"/>
              </w:rPr>
              <w:t>7,8</w:t>
            </w:r>
          </w:p>
          <w:p w14:paraId="0869E264" w14:textId="77777777" w:rsidR="00A61C81" w:rsidRPr="007B6BD5" w:rsidRDefault="00A61C81" w:rsidP="00AF7777">
            <w:pPr>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1EDB7C"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DC_1A_n3A</w:t>
            </w:r>
          </w:p>
          <w:p w14:paraId="77D716FC"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DC_1A_n77A</w:t>
            </w:r>
          </w:p>
          <w:p w14:paraId="1199B3D1"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50940C8D"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DC_42C_n3A</w:t>
            </w:r>
          </w:p>
        </w:tc>
      </w:tr>
      <w:tr w:rsidR="00A61C81" w:rsidRPr="007B6BD5" w14:paraId="7F2644C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07A02888" w14:textId="77777777" w:rsidR="00A61C81" w:rsidRDefault="00A61C81" w:rsidP="00AF7777">
            <w:pPr>
              <w:keepNext/>
              <w:keepLines/>
              <w:spacing w:after="0"/>
              <w:jc w:val="center"/>
              <w:rPr>
                <w:rFonts w:ascii="Arial" w:hAnsi="Arial"/>
                <w:sz w:val="18"/>
                <w:lang w:eastAsia="ja-JP"/>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p w14:paraId="263F9205" w14:textId="77777777" w:rsidR="00A61C81" w:rsidRPr="007B6BD5" w:rsidRDefault="00A61C81" w:rsidP="00AF7777">
            <w:pPr>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D18E86"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DC_1A_n3A</w:t>
            </w:r>
          </w:p>
          <w:p w14:paraId="55559A2C"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DC_1A_n77A</w:t>
            </w:r>
          </w:p>
          <w:p w14:paraId="50086E9D"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6E8854B3"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DC_42C_n3A</w:t>
            </w:r>
          </w:p>
        </w:tc>
      </w:tr>
      <w:tr w:rsidR="00A61C81" w:rsidRPr="007B6BD5" w14:paraId="568F197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7A2A23FE"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p w14:paraId="3DB3B80A" w14:textId="77777777" w:rsidR="00A61C81" w:rsidRPr="007B6BD5" w:rsidRDefault="00A61C81" w:rsidP="00AF7777">
            <w:pPr>
              <w:keepNext/>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2A83FB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DC_1A_n28A</w:t>
            </w:r>
          </w:p>
          <w:p w14:paraId="7BA0E80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DC_1A_n77A</w:t>
            </w:r>
          </w:p>
          <w:p w14:paraId="66F3511A"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1F7B4191" w14:textId="77777777" w:rsidR="00A61C81" w:rsidRPr="007B6BD5" w:rsidRDefault="00A61C81" w:rsidP="00AF7777">
            <w:pPr>
              <w:keepNext/>
              <w:spacing w:after="0"/>
              <w:jc w:val="center"/>
              <w:rPr>
                <w:rFonts w:ascii="Arial" w:hAnsi="Arial"/>
                <w:sz w:val="18"/>
              </w:rPr>
            </w:pPr>
            <w:r w:rsidRPr="0024034C">
              <w:rPr>
                <w:rFonts w:ascii="Arial" w:hAnsi="Arial"/>
                <w:sz w:val="18"/>
              </w:rPr>
              <w:t>DC_42C_n28A</w:t>
            </w:r>
          </w:p>
        </w:tc>
      </w:tr>
      <w:tr w:rsidR="00A61C81" w:rsidRPr="007B6BD5" w14:paraId="6B5204C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4AD0B023"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p w14:paraId="43021A9D" w14:textId="77777777" w:rsidR="00A61C81" w:rsidRPr="007B6BD5" w:rsidRDefault="00A61C81" w:rsidP="00AF7777">
            <w:pPr>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2C3C21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DC_1A_n28A</w:t>
            </w:r>
          </w:p>
          <w:p w14:paraId="6AF9CA0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DC_1A_n77A</w:t>
            </w:r>
          </w:p>
          <w:p w14:paraId="0BC7D73E"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0C992CA2" w14:textId="77777777" w:rsidR="00A61C81" w:rsidRPr="007B6BD5" w:rsidRDefault="00A61C81" w:rsidP="00AF7777">
            <w:pPr>
              <w:spacing w:after="0"/>
              <w:jc w:val="center"/>
              <w:rPr>
                <w:rFonts w:ascii="Arial" w:hAnsi="Arial"/>
                <w:sz w:val="18"/>
              </w:rPr>
            </w:pPr>
            <w:r w:rsidRPr="0024034C">
              <w:rPr>
                <w:rFonts w:ascii="Arial" w:hAnsi="Arial"/>
                <w:sz w:val="18"/>
              </w:rPr>
              <w:t>DC_42C_n28A</w:t>
            </w:r>
          </w:p>
        </w:tc>
      </w:tr>
      <w:tr w:rsidR="00A61C81" w:rsidRPr="007B6BD5" w14:paraId="5E2E391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48E8D3A" w14:textId="77777777" w:rsidR="00A61C81" w:rsidRPr="007B6BD5" w:rsidRDefault="00A61C81" w:rsidP="00AF7777">
            <w:pPr>
              <w:spacing w:after="0"/>
              <w:jc w:val="center"/>
              <w:rPr>
                <w:rFonts w:ascii="Arial" w:hAnsi="Arial"/>
                <w:sz w:val="18"/>
              </w:rPr>
            </w:pPr>
            <w:r w:rsidRPr="007B6BD5">
              <w:rPr>
                <w:rFonts w:ascii="Arial" w:hAnsi="Arial"/>
                <w:sz w:val="18"/>
              </w:rPr>
              <w:t>DC_1A-41A-42A_n77A</w:t>
            </w:r>
            <w:r w:rsidRPr="007B6BD5">
              <w:rPr>
                <w:rFonts w:ascii="Arial" w:hAnsi="Arial"/>
                <w:sz w:val="18"/>
                <w:vertAlign w:val="superscript"/>
                <w:lang w:eastAsia="ja-JP"/>
              </w:rPr>
              <w:t>7,8</w:t>
            </w:r>
          </w:p>
          <w:p w14:paraId="2BCCCDC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DC_1A-41A-42C_n77A</w:t>
            </w:r>
            <w:r w:rsidRPr="007B6BD5">
              <w:rPr>
                <w:rFonts w:ascii="Arial" w:hAnsi="Arial"/>
                <w:sz w:val="18"/>
                <w:vertAlign w:val="superscript"/>
                <w:lang w:eastAsia="ja-JP"/>
              </w:rPr>
              <w:t>7,8</w:t>
            </w:r>
          </w:p>
          <w:p w14:paraId="6B00023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1A-41C-42A_n77A</w:t>
            </w:r>
            <w:r w:rsidRPr="007B6BD5">
              <w:rPr>
                <w:rFonts w:ascii="Arial" w:hAnsi="Arial"/>
                <w:sz w:val="18"/>
                <w:vertAlign w:val="superscript"/>
                <w:lang w:eastAsia="ja-JP"/>
              </w:rPr>
              <w:t>7,8</w:t>
            </w:r>
          </w:p>
          <w:p w14:paraId="7A62FD61"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29F71FE"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DC_1A_n77A</w:t>
            </w:r>
          </w:p>
          <w:p w14:paraId="79E4EB92" w14:textId="77777777" w:rsidR="00A61C81" w:rsidRPr="007B6BD5" w:rsidRDefault="00A61C81" w:rsidP="00AF7777">
            <w:pPr>
              <w:spacing w:after="0"/>
              <w:jc w:val="center"/>
              <w:rPr>
                <w:rFonts w:ascii="Arial" w:hAnsi="Arial"/>
                <w:sz w:val="18"/>
              </w:rPr>
            </w:pPr>
            <w:r w:rsidRPr="007B6BD5">
              <w:rPr>
                <w:rFonts w:ascii="Arial" w:hAnsi="Arial"/>
                <w:sz w:val="18"/>
              </w:rPr>
              <w:t>DC_41A_n77A</w:t>
            </w:r>
          </w:p>
        </w:tc>
      </w:tr>
      <w:tr w:rsidR="00A61C81" w:rsidRPr="007B6BD5" w14:paraId="0F8C224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E52487C" w14:textId="77777777" w:rsidR="00A61C81" w:rsidRPr="007B6BD5" w:rsidRDefault="00A61C81" w:rsidP="00AF7777">
            <w:pPr>
              <w:spacing w:after="0"/>
              <w:jc w:val="center"/>
              <w:rPr>
                <w:rFonts w:ascii="Arial" w:hAnsi="Arial"/>
                <w:sz w:val="18"/>
              </w:rPr>
            </w:pPr>
            <w:r w:rsidRPr="007B6BD5">
              <w:rPr>
                <w:rFonts w:ascii="Arial" w:hAnsi="Arial"/>
                <w:sz w:val="18"/>
              </w:rPr>
              <w:t>DC_1A-41A-42A_n77(2A)</w:t>
            </w:r>
            <w:r w:rsidRPr="007B6BD5">
              <w:rPr>
                <w:rFonts w:ascii="Arial" w:hAnsi="Arial"/>
                <w:sz w:val="18"/>
                <w:vertAlign w:val="superscript"/>
                <w:lang w:eastAsia="ja-JP"/>
              </w:rPr>
              <w:t>7,8</w:t>
            </w:r>
          </w:p>
          <w:p w14:paraId="25B377F1" w14:textId="77777777" w:rsidR="00A61C81" w:rsidRPr="007B6BD5" w:rsidRDefault="00A61C81" w:rsidP="00AF7777">
            <w:pPr>
              <w:spacing w:after="0"/>
              <w:jc w:val="center"/>
              <w:rPr>
                <w:rFonts w:ascii="Arial" w:hAnsi="Arial"/>
                <w:sz w:val="18"/>
              </w:rPr>
            </w:pPr>
            <w:r w:rsidRPr="007B6BD5">
              <w:rPr>
                <w:rFonts w:ascii="Arial" w:hAnsi="Arial"/>
                <w:sz w:val="18"/>
              </w:rPr>
              <w:t>DC_1A-41A-42C_n77(2A)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10D298C"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20FFC743" w14:textId="77777777" w:rsidR="00A61C81" w:rsidRPr="007B6BD5" w:rsidRDefault="00A61C81" w:rsidP="00AF7777">
            <w:pPr>
              <w:spacing w:after="0"/>
              <w:jc w:val="center"/>
              <w:rPr>
                <w:rFonts w:ascii="Arial" w:hAnsi="Arial"/>
                <w:sz w:val="18"/>
              </w:rPr>
            </w:pPr>
            <w:r w:rsidRPr="007B6BD5">
              <w:rPr>
                <w:rFonts w:ascii="Arial" w:hAnsi="Arial"/>
                <w:sz w:val="18"/>
              </w:rPr>
              <w:t>DC_41A_n77A</w:t>
            </w:r>
          </w:p>
        </w:tc>
      </w:tr>
      <w:tr w:rsidR="00A61C81" w:rsidRPr="007B6BD5" w14:paraId="57BD794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E0C5FA1" w14:textId="77777777" w:rsidR="00A61C81" w:rsidRPr="007B6BD5" w:rsidRDefault="00A61C81" w:rsidP="00AF7777">
            <w:pPr>
              <w:spacing w:after="0"/>
              <w:jc w:val="center"/>
              <w:rPr>
                <w:rFonts w:ascii="Arial" w:hAnsi="Arial"/>
                <w:sz w:val="18"/>
              </w:rPr>
            </w:pPr>
            <w:r w:rsidRPr="007B6BD5">
              <w:rPr>
                <w:rFonts w:ascii="Arial" w:hAnsi="Arial"/>
                <w:sz w:val="18"/>
              </w:rPr>
              <w:t>DC_1A-41A-42A_n78A</w:t>
            </w:r>
            <w:r w:rsidRPr="007B6BD5">
              <w:rPr>
                <w:rFonts w:ascii="Arial" w:hAnsi="Arial"/>
                <w:sz w:val="18"/>
                <w:vertAlign w:val="superscript"/>
                <w:lang w:eastAsia="ja-JP"/>
              </w:rPr>
              <w:t>7,8</w:t>
            </w:r>
          </w:p>
          <w:p w14:paraId="0BBD68C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DC_1A-41A-42C_n78A</w:t>
            </w:r>
            <w:r w:rsidRPr="007B6BD5">
              <w:rPr>
                <w:rFonts w:ascii="Arial" w:hAnsi="Arial"/>
                <w:sz w:val="18"/>
                <w:vertAlign w:val="superscript"/>
                <w:lang w:eastAsia="ja-JP"/>
              </w:rPr>
              <w:t>7,8</w:t>
            </w:r>
          </w:p>
          <w:p w14:paraId="7C6A349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DC_1A-41C-42A_n78A</w:t>
            </w:r>
            <w:r w:rsidRPr="007B6BD5">
              <w:rPr>
                <w:rFonts w:ascii="Arial" w:hAnsi="Arial"/>
                <w:sz w:val="18"/>
                <w:vertAlign w:val="superscript"/>
                <w:lang w:eastAsia="ja-JP"/>
              </w:rPr>
              <w:t>7,8</w:t>
            </w:r>
          </w:p>
          <w:p w14:paraId="1171A1CA" w14:textId="77777777" w:rsidR="00A61C81" w:rsidRPr="007B6BD5" w:rsidRDefault="00A61C81" w:rsidP="00AF7777">
            <w:pPr>
              <w:spacing w:after="0"/>
              <w:jc w:val="center"/>
              <w:rPr>
                <w:rFonts w:ascii="Arial" w:hAnsi="Arial"/>
                <w:sz w:val="18"/>
              </w:rPr>
            </w:pPr>
            <w:r w:rsidRPr="007B6BD5">
              <w:rPr>
                <w:rFonts w:ascii="Arial" w:hAnsi="Arial"/>
                <w:sz w:val="18"/>
              </w:rPr>
              <w:t>DC_1A-41C-42C_n78A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F5876C2"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FD0C90C" w14:textId="77777777" w:rsidR="00A61C81" w:rsidRPr="007B6BD5" w:rsidRDefault="00A61C81" w:rsidP="00AF7777">
            <w:pPr>
              <w:spacing w:after="0"/>
              <w:jc w:val="center"/>
              <w:rPr>
                <w:rFonts w:ascii="Arial" w:hAnsi="Arial"/>
                <w:sz w:val="18"/>
              </w:rPr>
            </w:pPr>
            <w:r w:rsidRPr="007B6BD5">
              <w:rPr>
                <w:rFonts w:ascii="Arial" w:hAnsi="Arial"/>
                <w:sz w:val="18"/>
              </w:rPr>
              <w:t>DC_41A_n78A</w:t>
            </w:r>
          </w:p>
        </w:tc>
      </w:tr>
      <w:tr w:rsidR="00A61C81" w:rsidRPr="007B6BD5" w14:paraId="120C16C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AE32B55" w14:textId="77777777" w:rsidR="00A61C81" w:rsidRPr="007B6BD5" w:rsidRDefault="00A61C81" w:rsidP="00AF7777">
            <w:pPr>
              <w:spacing w:after="0"/>
              <w:jc w:val="center"/>
              <w:rPr>
                <w:rFonts w:ascii="Arial" w:hAnsi="Arial"/>
                <w:sz w:val="18"/>
              </w:rPr>
            </w:pPr>
            <w:r w:rsidRPr="007B6BD5">
              <w:rPr>
                <w:rFonts w:ascii="Arial" w:hAnsi="Arial"/>
                <w:sz w:val="18"/>
              </w:rPr>
              <w:t>DC_1A-41A-42A_n79A</w:t>
            </w:r>
          </w:p>
          <w:p w14:paraId="180223BD" w14:textId="77777777" w:rsidR="00A61C81" w:rsidRPr="007B6BD5" w:rsidRDefault="00A61C81" w:rsidP="00AF7777">
            <w:pPr>
              <w:spacing w:after="0"/>
              <w:jc w:val="center"/>
              <w:rPr>
                <w:rFonts w:ascii="Arial" w:hAnsi="Arial"/>
                <w:sz w:val="18"/>
              </w:rPr>
            </w:pPr>
            <w:r w:rsidRPr="007B6BD5">
              <w:rPr>
                <w:rFonts w:ascii="Arial" w:hAnsi="Arial"/>
                <w:sz w:val="18"/>
              </w:rPr>
              <w:t>DC_1A-41A-42C_n79A</w:t>
            </w:r>
          </w:p>
          <w:p w14:paraId="2521C48E" w14:textId="77777777" w:rsidR="00A61C81" w:rsidRPr="007B6BD5" w:rsidRDefault="00A61C81" w:rsidP="00AF7777">
            <w:pPr>
              <w:spacing w:after="0"/>
              <w:jc w:val="center"/>
              <w:rPr>
                <w:rFonts w:ascii="Arial" w:hAnsi="Arial"/>
                <w:sz w:val="18"/>
              </w:rPr>
            </w:pPr>
            <w:r w:rsidRPr="007B6BD5">
              <w:rPr>
                <w:rFonts w:ascii="Arial" w:hAnsi="Arial"/>
                <w:sz w:val="18"/>
              </w:rPr>
              <w:t>DC_1A-41C-42A_n79A</w:t>
            </w:r>
          </w:p>
          <w:p w14:paraId="1B7E4C96"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1A-41C-42</w:t>
            </w:r>
            <w:r w:rsidRPr="007B6BD5">
              <w:rPr>
                <w:rFonts w:ascii="Arial" w:hAnsi="Arial" w:cs="Arial"/>
                <w:sz w:val="18"/>
                <w:lang w:eastAsia="zh-CN"/>
              </w:rPr>
              <w:t>C</w:t>
            </w:r>
            <w:r w:rsidRPr="007B6BD5">
              <w:rPr>
                <w:rFonts w:ascii="Arial" w:hAnsi="Arial" w:cs="Arial"/>
                <w:sz w:val="18"/>
                <w:lang w:eastAsia="ja-JP"/>
              </w:rPr>
              <w:t>_n7</w:t>
            </w:r>
            <w:r w:rsidRPr="007B6BD5">
              <w:rPr>
                <w:rFonts w:ascii="Arial" w:hAnsi="Arial" w:cs="Arial"/>
                <w:sz w:val="18"/>
                <w:lang w:eastAsia="zh-CN"/>
              </w:rPr>
              <w:t>9</w:t>
            </w:r>
            <w:r w:rsidRPr="007B6BD5">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vAlign w:val="center"/>
          </w:tcPr>
          <w:p w14:paraId="574CD787"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9F5495C" w14:textId="77777777" w:rsidR="00A61C81" w:rsidRPr="007B6BD5" w:rsidRDefault="00A61C81" w:rsidP="00AF7777">
            <w:pPr>
              <w:spacing w:after="0"/>
              <w:jc w:val="center"/>
              <w:rPr>
                <w:rFonts w:ascii="Arial" w:hAnsi="Arial"/>
                <w:sz w:val="18"/>
              </w:rPr>
            </w:pPr>
            <w:r w:rsidRPr="007B6BD5">
              <w:rPr>
                <w:rFonts w:ascii="Arial" w:hAnsi="Arial"/>
                <w:sz w:val="18"/>
              </w:rPr>
              <w:t>DC_41A_n79A</w:t>
            </w:r>
          </w:p>
        </w:tc>
      </w:tr>
      <w:tr w:rsidR="00A61C81" w:rsidRPr="007B6BD5" w14:paraId="7BA869B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4D3A224"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DC_1A-42A_n77A-n79A</w:t>
            </w:r>
            <w:r w:rsidRPr="007B6BD5">
              <w:rPr>
                <w:rFonts w:ascii="Arial" w:hAnsi="Arial"/>
                <w:sz w:val="18"/>
                <w:vertAlign w:val="superscript"/>
                <w:lang w:eastAsia="ja-JP"/>
              </w:rPr>
              <w:t>7,8,9</w:t>
            </w:r>
          </w:p>
          <w:p w14:paraId="76003FF4"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02A25DA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ja-JP"/>
              </w:rPr>
              <w:t>9</w:t>
            </w:r>
          </w:p>
          <w:p w14:paraId="29F01D7F"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A61C81" w:rsidRPr="007B6BD5" w14:paraId="5ADA6B5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6EC03B3"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DC_1A-42A_n78A-n79A</w:t>
            </w:r>
            <w:r w:rsidRPr="007B6BD5">
              <w:rPr>
                <w:rFonts w:ascii="Arial" w:hAnsi="Arial"/>
                <w:sz w:val="18"/>
                <w:vertAlign w:val="superscript"/>
                <w:lang w:eastAsia="ja-JP"/>
              </w:rPr>
              <w:t>7,8,9</w:t>
            </w:r>
          </w:p>
          <w:p w14:paraId="27568D52"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3E784B7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ja-JP"/>
              </w:rPr>
              <w:t>9</w:t>
            </w:r>
          </w:p>
          <w:p w14:paraId="27F41BC7"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ja-JP"/>
              </w:rPr>
              <w:t>9</w:t>
            </w:r>
          </w:p>
        </w:tc>
      </w:tr>
      <w:tr w:rsidR="00A61C81" w:rsidRPr="007B6BD5" w14:paraId="12DFC63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854145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vAlign w:val="center"/>
          </w:tcPr>
          <w:p w14:paraId="1C9C0DA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DC_2A_n28A</w:t>
            </w:r>
          </w:p>
          <w:p w14:paraId="29C418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DC_4A_n28A</w:t>
            </w:r>
          </w:p>
          <w:p w14:paraId="62EC009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DC_7A_n28A</w:t>
            </w:r>
          </w:p>
        </w:tc>
      </w:tr>
      <w:tr w:rsidR="00A61C81" w:rsidRPr="007B6BD5" w14:paraId="1DFEB57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DC44D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DC_2A-4A-7A_n78A</w:t>
            </w:r>
          </w:p>
          <w:p w14:paraId="5EF03E6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vAlign w:val="center"/>
          </w:tcPr>
          <w:p w14:paraId="41977D7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6BB51BF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DC_4A_n78A</w:t>
            </w:r>
          </w:p>
        </w:tc>
      </w:tr>
      <w:tr w:rsidR="000657A2" w:rsidRPr="007B6BD5" w14:paraId="49F46C30" w14:textId="77777777" w:rsidTr="00182DE0">
        <w:trPr>
          <w:jc w:val="center"/>
          <w:ins w:id="12" w:author="Per Lindell" w:date="2025-08-10T07:43:00Z"/>
        </w:trPr>
        <w:tc>
          <w:tcPr>
            <w:tcW w:w="3480" w:type="dxa"/>
            <w:tcBorders>
              <w:top w:val="single" w:sz="4" w:space="0" w:color="auto"/>
              <w:left w:val="single" w:sz="4" w:space="0" w:color="auto"/>
              <w:bottom w:val="single" w:sz="4" w:space="0" w:color="auto"/>
              <w:right w:val="single" w:sz="4" w:space="0" w:color="auto"/>
            </w:tcBorders>
            <w:noWrap/>
            <w:vAlign w:val="center"/>
          </w:tcPr>
          <w:p w14:paraId="2F5560E5" w14:textId="3B9ED7C8" w:rsidR="000657A2" w:rsidRPr="00B45119" w:rsidRDefault="00B45119" w:rsidP="00B45119">
            <w:pPr>
              <w:spacing w:after="0"/>
              <w:jc w:val="center"/>
              <w:rPr>
                <w:ins w:id="13" w:author="Per Lindell" w:date="2025-08-10T07:43:00Z" w16du:dateUtc="2025-08-10T05:43:00Z"/>
                <w:rFonts w:ascii="Arial" w:hAnsi="Arial" w:cs="Arial"/>
                <w:sz w:val="18"/>
                <w:lang w:eastAsia="ko-KR"/>
              </w:rPr>
            </w:pPr>
            <w:ins w:id="14" w:author="Per Lindell" w:date="2025-08-10T07:44:00Z" w16du:dateUtc="2025-08-10T05:44:00Z">
              <w:r w:rsidRPr="00262826">
                <w:rPr>
                  <w:rFonts w:ascii="Arial" w:hAnsi="Arial" w:cs="Arial"/>
                  <w:sz w:val="18"/>
                  <w:lang w:eastAsia="ko-KR"/>
                </w:rPr>
                <w:t>DC_2A-5A_n2A-n7A</w:t>
              </w:r>
            </w:ins>
          </w:p>
        </w:tc>
        <w:tc>
          <w:tcPr>
            <w:tcW w:w="3686" w:type="dxa"/>
            <w:tcBorders>
              <w:top w:val="single" w:sz="4" w:space="0" w:color="auto"/>
              <w:left w:val="single" w:sz="4" w:space="0" w:color="auto"/>
              <w:bottom w:val="single" w:sz="4" w:space="0" w:color="auto"/>
              <w:right w:val="single" w:sz="4" w:space="0" w:color="auto"/>
            </w:tcBorders>
            <w:vAlign w:val="center"/>
          </w:tcPr>
          <w:p w14:paraId="13CCD6C1" w14:textId="3D0B15FD" w:rsidR="00DD5F2E" w:rsidRPr="00DD5F2E" w:rsidRDefault="00DD5F2E" w:rsidP="00DD5F2E">
            <w:pPr>
              <w:spacing w:after="0"/>
              <w:jc w:val="center"/>
              <w:rPr>
                <w:ins w:id="15" w:author="Per Lindell" w:date="2025-08-10T07:44:00Z" w16du:dateUtc="2025-08-10T05:44:00Z"/>
                <w:rFonts w:ascii="Arial" w:hAnsi="Arial"/>
                <w:sz w:val="18"/>
                <w:lang w:eastAsia="ja-JP"/>
              </w:rPr>
            </w:pPr>
            <w:ins w:id="16" w:author="Per Lindell" w:date="2025-08-10T07:44:00Z" w16du:dateUtc="2025-08-10T05:44:00Z">
              <w:r w:rsidRPr="00DD5F2E">
                <w:rPr>
                  <w:rFonts w:ascii="Arial" w:hAnsi="Arial"/>
                  <w:sz w:val="18"/>
                  <w:lang w:eastAsia="ja-JP"/>
                </w:rPr>
                <w:t>DC_2A_n2A</w:t>
              </w:r>
            </w:ins>
            <w:ins w:id="17" w:author="Per Lindell" w:date="2025-08-10T07:45:00Z" w16du:dateUtc="2025-08-10T05:45:00Z">
              <w:r w:rsidRPr="007B6BD5">
                <w:rPr>
                  <w:rFonts w:ascii="Arial" w:hAnsi="Arial"/>
                  <w:sz w:val="18"/>
                  <w:vertAlign w:val="superscript"/>
                  <w:lang w:eastAsia="ja-JP"/>
                </w:rPr>
                <w:t>4</w:t>
              </w:r>
            </w:ins>
          </w:p>
          <w:p w14:paraId="34577531" w14:textId="77777777" w:rsidR="00DD5F2E" w:rsidRPr="00DD5F2E" w:rsidRDefault="00DD5F2E" w:rsidP="00DD5F2E">
            <w:pPr>
              <w:spacing w:after="0"/>
              <w:jc w:val="center"/>
              <w:rPr>
                <w:ins w:id="18" w:author="Per Lindell" w:date="2025-08-10T07:44:00Z" w16du:dateUtc="2025-08-10T05:44:00Z"/>
                <w:rFonts w:ascii="Arial" w:hAnsi="Arial"/>
                <w:sz w:val="18"/>
                <w:lang w:eastAsia="ja-JP"/>
              </w:rPr>
            </w:pPr>
            <w:ins w:id="19" w:author="Per Lindell" w:date="2025-08-10T07:44:00Z" w16du:dateUtc="2025-08-10T05:44:00Z">
              <w:r w:rsidRPr="00DD5F2E">
                <w:rPr>
                  <w:rFonts w:ascii="Arial" w:hAnsi="Arial"/>
                  <w:sz w:val="18"/>
                  <w:lang w:eastAsia="ja-JP"/>
                </w:rPr>
                <w:t>DC_2A_n7A</w:t>
              </w:r>
            </w:ins>
          </w:p>
          <w:p w14:paraId="1A37B2CB" w14:textId="77777777" w:rsidR="00DD5F2E" w:rsidRPr="00DD5F2E" w:rsidRDefault="00DD5F2E" w:rsidP="00DD5F2E">
            <w:pPr>
              <w:spacing w:after="0"/>
              <w:jc w:val="center"/>
              <w:rPr>
                <w:ins w:id="20" w:author="Per Lindell" w:date="2025-08-10T07:44:00Z" w16du:dateUtc="2025-08-10T05:44:00Z"/>
                <w:rFonts w:ascii="Arial" w:hAnsi="Arial"/>
                <w:sz w:val="18"/>
                <w:lang w:eastAsia="ja-JP"/>
              </w:rPr>
            </w:pPr>
            <w:ins w:id="21" w:author="Per Lindell" w:date="2025-08-10T07:44:00Z" w16du:dateUtc="2025-08-10T05:44:00Z">
              <w:r w:rsidRPr="00DD5F2E">
                <w:rPr>
                  <w:rFonts w:ascii="Arial" w:hAnsi="Arial"/>
                  <w:sz w:val="18"/>
                  <w:lang w:eastAsia="ja-JP"/>
                </w:rPr>
                <w:t>DC_5A_n2A</w:t>
              </w:r>
            </w:ins>
          </w:p>
          <w:p w14:paraId="7972F380" w14:textId="65D2CEFD" w:rsidR="000657A2" w:rsidRPr="007B6BD5" w:rsidRDefault="00DD5F2E" w:rsidP="00DD5F2E">
            <w:pPr>
              <w:spacing w:after="0"/>
              <w:jc w:val="center"/>
              <w:rPr>
                <w:ins w:id="22" w:author="Per Lindell" w:date="2025-08-10T07:43:00Z" w16du:dateUtc="2025-08-10T05:43:00Z"/>
                <w:rFonts w:ascii="Arial" w:hAnsi="Arial"/>
                <w:sz w:val="18"/>
                <w:lang w:eastAsia="ja-JP"/>
              </w:rPr>
            </w:pPr>
            <w:ins w:id="23" w:author="Per Lindell" w:date="2025-08-10T07:44:00Z" w16du:dateUtc="2025-08-10T05:44:00Z">
              <w:r w:rsidRPr="00DD5F2E">
                <w:rPr>
                  <w:rFonts w:ascii="Arial" w:hAnsi="Arial"/>
                  <w:sz w:val="18"/>
                  <w:lang w:eastAsia="ja-JP"/>
                </w:rPr>
                <w:t>DC_5A_n7A</w:t>
              </w:r>
            </w:ins>
          </w:p>
        </w:tc>
      </w:tr>
      <w:tr w:rsidR="00A61C81" w:rsidRPr="007B6BD5" w14:paraId="4D345AB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F853F7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vAlign w:val="center"/>
          </w:tcPr>
          <w:p w14:paraId="45E0CE3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5C54C65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DC_2A_n41A</w:t>
            </w:r>
          </w:p>
          <w:p w14:paraId="3B4AAD3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DC_5A_n2A</w:t>
            </w:r>
          </w:p>
          <w:p w14:paraId="3AE3B8C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DC_5A_n41A</w:t>
            </w:r>
          </w:p>
        </w:tc>
      </w:tr>
      <w:tr w:rsidR="00A61C81" w:rsidRPr="007B6BD5" w14:paraId="3F267A2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C88458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42E0A80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3F9B202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3D2CA1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DC_5A_n2A</w:t>
            </w:r>
          </w:p>
          <w:p w14:paraId="7438B93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tc>
      </w:tr>
      <w:tr w:rsidR="00A61C81" w:rsidRPr="007B6BD5" w14:paraId="161F4647" w14:textId="77777777" w:rsidTr="00182DE0">
        <w:trPr>
          <w:jc w:val="center"/>
        </w:trPr>
        <w:tc>
          <w:tcPr>
            <w:tcW w:w="3480" w:type="dxa"/>
            <w:shd w:val="clear" w:color="auto" w:fill="auto"/>
            <w:noWrap/>
            <w:vAlign w:val="center"/>
          </w:tcPr>
          <w:p w14:paraId="4228F7B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DC_2A-5A_n2A-n77A</w:t>
            </w:r>
          </w:p>
          <w:p w14:paraId="38B4279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DC_2A-5A_n2A-n77C</w:t>
            </w:r>
          </w:p>
        </w:tc>
        <w:tc>
          <w:tcPr>
            <w:tcW w:w="3686" w:type="dxa"/>
            <w:vAlign w:val="center"/>
          </w:tcPr>
          <w:p w14:paraId="7260565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74DE7E6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DC_5A_n2A</w:t>
            </w:r>
          </w:p>
          <w:p w14:paraId="16A369D1"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rPr>
              <w:t>DC_5A_n77A</w:t>
            </w:r>
          </w:p>
        </w:tc>
      </w:tr>
      <w:tr w:rsidR="00A61C81" w:rsidRPr="007B6BD5" w14:paraId="68F5138E" w14:textId="77777777" w:rsidTr="00182DE0">
        <w:trPr>
          <w:jc w:val="center"/>
        </w:trPr>
        <w:tc>
          <w:tcPr>
            <w:tcW w:w="3480" w:type="dxa"/>
            <w:shd w:val="clear" w:color="auto" w:fill="auto"/>
            <w:noWrap/>
            <w:vAlign w:val="center"/>
          </w:tcPr>
          <w:p w14:paraId="48D7D2FB" w14:textId="77777777" w:rsidR="00A61C81" w:rsidRPr="007B6BD5" w:rsidRDefault="00A61C81" w:rsidP="00AF7777">
            <w:pPr>
              <w:spacing w:after="0"/>
              <w:jc w:val="center"/>
              <w:rPr>
                <w:rFonts w:ascii="Arial" w:hAnsi="Arial" w:cs="Arial"/>
                <w:sz w:val="18"/>
                <w:szCs w:val="18"/>
              </w:rPr>
            </w:pPr>
            <w:r w:rsidRPr="007B6BD5">
              <w:rPr>
                <w:rFonts w:ascii="Arial" w:hAnsi="Arial"/>
                <w:sz w:val="18"/>
              </w:rPr>
              <w:br w:type="page"/>
            </w:r>
            <w:r w:rsidRPr="007B6BD5">
              <w:rPr>
                <w:rFonts w:ascii="Arial" w:hAnsi="Arial" w:cs="Arial"/>
                <w:sz w:val="18"/>
                <w:szCs w:val="18"/>
              </w:rPr>
              <w:t>DC_2A-5A_n2A-n78A</w:t>
            </w:r>
          </w:p>
        </w:tc>
        <w:tc>
          <w:tcPr>
            <w:tcW w:w="3686" w:type="dxa"/>
            <w:vAlign w:val="center"/>
          </w:tcPr>
          <w:p w14:paraId="1AC5C213" w14:textId="77777777" w:rsidR="00A61C81" w:rsidRPr="007B6BD5" w:rsidRDefault="00A61C81" w:rsidP="00AF7777">
            <w:pPr>
              <w:spacing w:after="0"/>
              <w:jc w:val="center"/>
              <w:rPr>
                <w:rFonts w:ascii="Arial" w:hAnsi="Arial"/>
                <w:sz w:val="18"/>
              </w:rPr>
            </w:pPr>
            <w:r w:rsidRPr="007B6BD5">
              <w:rPr>
                <w:rFonts w:ascii="Arial" w:hAnsi="Arial"/>
                <w:sz w:val="18"/>
              </w:rPr>
              <w:t>DC_5A_n2A</w:t>
            </w:r>
          </w:p>
          <w:p w14:paraId="2FB3130B" w14:textId="77777777" w:rsidR="00A61C81" w:rsidRPr="007B6BD5" w:rsidRDefault="00A61C81" w:rsidP="00AF7777">
            <w:pPr>
              <w:spacing w:after="0"/>
              <w:jc w:val="center"/>
              <w:rPr>
                <w:rFonts w:ascii="Arial" w:hAnsi="Arial"/>
                <w:sz w:val="18"/>
              </w:rPr>
            </w:pPr>
            <w:r w:rsidRPr="007B6BD5">
              <w:rPr>
                <w:rFonts w:ascii="Arial" w:hAnsi="Arial"/>
                <w:sz w:val="18"/>
              </w:rPr>
              <w:t>DC_2A_n78A</w:t>
            </w:r>
          </w:p>
          <w:p w14:paraId="03EE530F" w14:textId="77777777" w:rsidR="00A61C81" w:rsidRPr="007B6BD5" w:rsidRDefault="00A61C81" w:rsidP="00AF7777">
            <w:pPr>
              <w:spacing w:after="0"/>
              <w:jc w:val="center"/>
              <w:rPr>
                <w:rFonts w:ascii="Arial" w:hAnsi="Arial"/>
                <w:sz w:val="18"/>
              </w:rPr>
            </w:pPr>
            <w:r w:rsidRPr="007B6BD5">
              <w:rPr>
                <w:rFonts w:ascii="Arial" w:hAnsi="Arial"/>
                <w:sz w:val="18"/>
              </w:rPr>
              <w:t>DC_5A_n78A</w:t>
            </w:r>
          </w:p>
        </w:tc>
      </w:tr>
      <w:tr w:rsidR="00A61C81" w:rsidRPr="007B6BD5" w14:paraId="07105344" w14:textId="77777777" w:rsidTr="00182DE0">
        <w:trPr>
          <w:jc w:val="center"/>
        </w:trPr>
        <w:tc>
          <w:tcPr>
            <w:tcW w:w="3480" w:type="dxa"/>
            <w:shd w:val="clear" w:color="auto" w:fill="auto"/>
            <w:noWrap/>
            <w:vAlign w:val="center"/>
          </w:tcPr>
          <w:p w14:paraId="1CFC15C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DC_2A-5A_n5A-n77A</w:t>
            </w:r>
          </w:p>
          <w:p w14:paraId="0DDBB84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DC_2A-5A_n5A-n77C</w:t>
            </w:r>
          </w:p>
        </w:tc>
        <w:tc>
          <w:tcPr>
            <w:tcW w:w="3686" w:type="dxa"/>
            <w:vAlign w:val="center"/>
          </w:tcPr>
          <w:p w14:paraId="413843F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DC_2A_n5A</w:t>
            </w:r>
          </w:p>
          <w:p w14:paraId="269551D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4970CA5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lang w:eastAsia="zh-CN"/>
              </w:rPr>
              <w:t>DC_5A_n77A</w:t>
            </w:r>
          </w:p>
        </w:tc>
      </w:tr>
      <w:tr w:rsidR="00A61C81" w:rsidRPr="007B6BD5" w14:paraId="5C725685" w14:textId="77777777" w:rsidTr="00182DE0">
        <w:trPr>
          <w:jc w:val="center"/>
        </w:trPr>
        <w:tc>
          <w:tcPr>
            <w:tcW w:w="3480" w:type="dxa"/>
            <w:shd w:val="clear" w:color="auto" w:fill="auto"/>
            <w:noWrap/>
            <w:vAlign w:val="center"/>
          </w:tcPr>
          <w:p w14:paraId="1857066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DC_2A-5A-7A_n2A</w:t>
            </w:r>
          </w:p>
        </w:tc>
        <w:tc>
          <w:tcPr>
            <w:tcW w:w="3686" w:type="dxa"/>
            <w:vAlign w:val="center"/>
          </w:tcPr>
          <w:p w14:paraId="5D9CBDA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DC_5A_n2A</w:t>
            </w:r>
          </w:p>
          <w:p w14:paraId="6124D0F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DC_7A_n2A</w:t>
            </w:r>
          </w:p>
        </w:tc>
      </w:tr>
      <w:tr w:rsidR="00A61C81" w:rsidRPr="007B6BD5" w14:paraId="0BFF093E" w14:textId="77777777" w:rsidTr="00182DE0">
        <w:trPr>
          <w:jc w:val="center"/>
        </w:trPr>
        <w:tc>
          <w:tcPr>
            <w:tcW w:w="3480" w:type="dxa"/>
            <w:shd w:val="clear" w:color="auto" w:fill="auto"/>
            <w:noWrap/>
            <w:vAlign w:val="center"/>
          </w:tcPr>
          <w:p w14:paraId="296E19A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fi-FI"/>
              </w:rPr>
              <w:lastRenderedPageBreak/>
              <w:t>DC_2A-5A-7A_n7A</w:t>
            </w:r>
          </w:p>
        </w:tc>
        <w:tc>
          <w:tcPr>
            <w:tcW w:w="3686" w:type="dxa"/>
            <w:vAlign w:val="center"/>
          </w:tcPr>
          <w:p w14:paraId="7FDA5C93"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DC_2A_n7A</w:t>
            </w:r>
          </w:p>
          <w:p w14:paraId="771E75D9"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DC_5A_n7A</w:t>
            </w:r>
          </w:p>
          <w:p w14:paraId="669C0F2C" w14:textId="77777777" w:rsidR="00A61C81" w:rsidRPr="007B6BD5" w:rsidRDefault="00A61C81" w:rsidP="00AF7777">
            <w:pPr>
              <w:spacing w:after="0"/>
              <w:jc w:val="center"/>
              <w:rPr>
                <w:rFonts w:ascii="Arial" w:hAnsi="Arial"/>
                <w:sz w:val="18"/>
                <w:lang w:eastAsia="ko-KR"/>
              </w:rPr>
            </w:pPr>
            <w:r w:rsidRPr="007B6BD5">
              <w:rPr>
                <w:rFonts w:ascii="Arial" w:hAnsi="Arial"/>
                <w:color w:val="000000"/>
                <w:sz w:val="18"/>
                <w:szCs w:val="18"/>
              </w:rPr>
              <w:t>DC_7A_n7A</w:t>
            </w:r>
            <w:r w:rsidRPr="007B6BD5">
              <w:rPr>
                <w:rFonts w:ascii="Arial" w:hAnsi="Arial"/>
                <w:color w:val="000000"/>
                <w:sz w:val="18"/>
                <w:szCs w:val="18"/>
                <w:vertAlign w:val="superscript"/>
              </w:rPr>
              <w:t>4</w:t>
            </w:r>
          </w:p>
        </w:tc>
      </w:tr>
      <w:tr w:rsidR="00A61C81" w:rsidRPr="007B6BD5" w14:paraId="20A97BCA" w14:textId="77777777" w:rsidTr="00182DE0">
        <w:trPr>
          <w:jc w:val="center"/>
        </w:trPr>
        <w:tc>
          <w:tcPr>
            <w:tcW w:w="3480" w:type="dxa"/>
            <w:shd w:val="clear" w:color="auto" w:fill="auto"/>
            <w:noWrap/>
            <w:vAlign w:val="center"/>
          </w:tcPr>
          <w:p w14:paraId="5212457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DC_2A-5A-7A_n66A</w:t>
            </w:r>
          </w:p>
          <w:p w14:paraId="22000468" w14:textId="77777777" w:rsidR="00A61C81" w:rsidRPr="007B6BD5" w:rsidRDefault="00A61C81" w:rsidP="00AF7777">
            <w:pPr>
              <w:spacing w:after="0"/>
              <w:jc w:val="center"/>
              <w:rPr>
                <w:rFonts w:ascii="Arial" w:hAnsi="Arial"/>
                <w:sz w:val="18"/>
                <w:lang w:eastAsia="ko-KR"/>
              </w:rPr>
            </w:pPr>
            <w:r w:rsidRPr="007B6BD5">
              <w:rPr>
                <w:rFonts w:ascii="Arial" w:hAnsi="Arial"/>
                <w:bCs/>
                <w:sz w:val="18"/>
                <w:lang w:eastAsia="ja-JP"/>
              </w:rPr>
              <w:t>DC_2A-5A-7C_n66A</w:t>
            </w:r>
          </w:p>
        </w:tc>
        <w:tc>
          <w:tcPr>
            <w:tcW w:w="3686" w:type="dxa"/>
            <w:vAlign w:val="center"/>
          </w:tcPr>
          <w:p w14:paraId="75B5CE4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5AB6E1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p w14:paraId="34EDC4F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DC_7A_n66A</w:t>
            </w:r>
          </w:p>
        </w:tc>
      </w:tr>
      <w:tr w:rsidR="00492621" w:rsidRPr="007B6BD5" w14:paraId="6706E6A6" w14:textId="77777777" w:rsidTr="00182DE0">
        <w:trPr>
          <w:jc w:val="center"/>
          <w:ins w:id="24" w:author="Per Lindell" w:date="2025-08-10T07:47:00Z"/>
        </w:trPr>
        <w:tc>
          <w:tcPr>
            <w:tcW w:w="3480" w:type="dxa"/>
            <w:shd w:val="clear" w:color="auto" w:fill="auto"/>
            <w:noWrap/>
            <w:vAlign w:val="center"/>
          </w:tcPr>
          <w:p w14:paraId="141A1A5A" w14:textId="77777777" w:rsidR="00492621" w:rsidRPr="007B6BD5" w:rsidRDefault="00492621" w:rsidP="00AF7777">
            <w:pPr>
              <w:spacing w:after="0"/>
              <w:jc w:val="center"/>
              <w:rPr>
                <w:ins w:id="25" w:author="Per Lindell" w:date="2025-08-10T07:47:00Z" w16du:dateUtc="2025-08-10T05:47:00Z"/>
                <w:rFonts w:ascii="Arial" w:hAnsi="Arial"/>
                <w:color w:val="000000"/>
                <w:sz w:val="18"/>
              </w:rPr>
            </w:pPr>
            <w:ins w:id="26" w:author="Per Lindell" w:date="2025-08-10T07:47:00Z" w16du:dateUtc="2025-08-10T05:47:00Z">
              <w:r w:rsidRPr="00262826">
                <w:rPr>
                  <w:rFonts w:ascii="Arial" w:hAnsi="Arial" w:cs="Arial"/>
                  <w:sz w:val="18"/>
                  <w:lang w:eastAsia="ko-KR"/>
                </w:rPr>
                <w:t>DC_2A-5A_n7A-n66A</w:t>
              </w:r>
            </w:ins>
          </w:p>
        </w:tc>
        <w:tc>
          <w:tcPr>
            <w:tcW w:w="3686" w:type="dxa"/>
            <w:vAlign w:val="center"/>
          </w:tcPr>
          <w:p w14:paraId="4871A086" w14:textId="77777777" w:rsidR="00492621" w:rsidRPr="000B1871" w:rsidRDefault="00492621" w:rsidP="00AF7777">
            <w:pPr>
              <w:spacing w:after="0"/>
              <w:jc w:val="center"/>
              <w:rPr>
                <w:ins w:id="27" w:author="Per Lindell" w:date="2025-08-10T07:47:00Z" w16du:dateUtc="2025-08-10T05:47:00Z"/>
                <w:rFonts w:ascii="Arial" w:hAnsi="Arial"/>
                <w:color w:val="000000"/>
                <w:sz w:val="18"/>
              </w:rPr>
            </w:pPr>
            <w:ins w:id="28" w:author="Per Lindell" w:date="2025-08-10T07:47:00Z" w16du:dateUtc="2025-08-10T05:47:00Z">
              <w:r w:rsidRPr="000B1871">
                <w:rPr>
                  <w:rFonts w:ascii="Arial" w:hAnsi="Arial"/>
                  <w:color w:val="000000"/>
                  <w:sz w:val="18"/>
                </w:rPr>
                <w:t>DC_2A_n7A</w:t>
              </w:r>
            </w:ins>
          </w:p>
          <w:p w14:paraId="4A280680" w14:textId="77777777" w:rsidR="00492621" w:rsidRPr="000B1871" w:rsidRDefault="00492621" w:rsidP="00AF7777">
            <w:pPr>
              <w:spacing w:after="0"/>
              <w:jc w:val="center"/>
              <w:rPr>
                <w:ins w:id="29" w:author="Per Lindell" w:date="2025-08-10T07:47:00Z" w16du:dateUtc="2025-08-10T05:47:00Z"/>
                <w:rFonts w:ascii="Arial" w:hAnsi="Arial"/>
                <w:color w:val="000000"/>
                <w:sz w:val="18"/>
              </w:rPr>
            </w:pPr>
            <w:ins w:id="30" w:author="Per Lindell" w:date="2025-08-10T07:47:00Z" w16du:dateUtc="2025-08-10T05:47:00Z">
              <w:r w:rsidRPr="000B1871">
                <w:rPr>
                  <w:rFonts w:ascii="Arial" w:hAnsi="Arial"/>
                  <w:color w:val="000000"/>
                  <w:sz w:val="18"/>
                </w:rPr>
                <w:t>DC_2A_n66A</w:t>
              </w:r>
            </w:ins>
          </w:p>
          <w:p w14:paraId="7C8E43D3" w14:textId="77777777" w:rsidR="00492621" w:rsidRPr="000B1871" w:rsidRDefault="00492621" w:rsidP="00AF7777">
            <w:pPr>
              <w:spacing w:after="0"/>
              <w:jc w:val="center"/>
              <w:rPr>
                <w:ins w:id="31" w:author="Per Lindell" w:date="2025-08-10T07:47:00Z" w16du:dateUtc="2025-08-10T05:47:00Z"/>
                <w:rFonts w:ascii="Arial" w:hAnsi="Arial"/>
                <w:color w:val="000000"/>
                <w:sz w:val="18"/>
              </w:rPr>
            </w:pPr>
            <w:ins w:id="32" w:author="Per Lindell" w:date="2025-08-10T07:47:00Z" w16du:dateUtc="2025-08-10T05:47:00Z">
              <w:r w:rsidRPr="000B1871">
                <w:rPr>
                  <w:rFonts w:ascii="Arial" w:hAnsi="Arial"/>
                  <w:color w:val="000000"/>
                  <w:sz w:val="18"/>
                </w:rPr>
                <w:t>DC_5A_n7A</w:t>
              </w:r>
            </w:ins>
          </w:p>
          <w:p w14:paraId="78CCE1FF" w14:textId="77777777" w:rsidR="00492621" w:rsidRPr="007B6BD5" w:rsidRDefault="00492621" w:rsidP="00AF7777">
            <w:pPr>
              <w:spacing w:after="0"/>
              <w:jc w:val="center"/>
              <w:rPr>
                <w:ins w:id="33" w:author="Per Lindell" w:date="2025-08-10T07:47:00Z" w16du:dateUtc="2025-08-10T05:47:00Z"/>
                <w:rFonts w:ascii="Arial" w:hAnsi="Arial"/>
                <w:color w:val="000000"/>
                <w:sz w:val="18"/>
              </w:rPr>
            </w:pPr>
            <w:ins w:id="34" w:author="Per Lindell" w:date="2025-08-10T07:47:00Z" w16du:dateUtc="2025-08-10T05:47:00Z">
              <w:r w:rsidRPr="000B1871">
                <w:rPr>
                  <w:rFonts w:ascii="Arial" w:hAnsi="Arial"/>
                  <w:color w:val="000000"/>
                  <w:sz w:val="18"/>
                </w:rPr>
                <w:t>DC_5A_n66A</w:t>
              </w:r>
            </w:ins>
          </w:p>
        </w:tc>
      </w:tr>
      <w:tr w:rsidR="00A61C81" w:rsidRPr="007B6BD5" w14:paraId="2C6CFF32" w14:textId="77777777" w:rsidTr="00182DE0">
        <w:trPr>
          <w:jc w:val="center"/>
        </w:trPr>
        <w:tc>
          <w:tcPr>
            <w:tcW w:w="3480" w:type="dxa"/>
            <w:shd w:val="clear" w:color="auto" w:fill="auto"/>
            <w:noWrap/>
            <w:vAlign w:val="center"/>
          </w:tcPr>
          <w:p w14:paraId="20FEC23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DC_2A-5A-7A_n77A</w:t>
            </w:r>
          </w:p>
        </w:tc>
        <w:tc>
          <w:tcPr>
            <w:tcW w:w="3686" w:type="dxa"/>
            <w:vAlign w:val="center"/>
          </w:tcPr>
          <w:p w14:paraId="686E4712"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DC_2A_n77A</w:t>
            </w:r>
          </w:p>
          <w:p w14:paraId="69A95E1F"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DC_5A_n77A</w:t>
            </w:r>
          </w:p>
          <w:p w14:paraId="218CAA46"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DC_7A_n77A</w:t>
            </w:r>
          </w:p>
        </w:tc>
      </w:tr>
      <w:tr w:rsidR="00A61C81" w:rsidRPr="007B6BD5" w14:paraId="52147C55" w14:textId="77777777" w:rsidTr="00182DE0">
        <w:trPr>
          <w:jc w:val="center"/>
        </w:trPr>
        <w:tc>
          <w:tcPr>
            <w:tcW w:w="3480" w:type="dxa"/>
            <w:shd w:val="clear" w:color="auto" w:fill="auto"/>
            <w:noWrap/>
            <w:vAlign w:val="center"/>
          </w:tcPr>
          <w:p w14:paraId="6C86EABE"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DC_2A-5A-7A_n77(2A)</w:t>
            </w:r>
          </w:p>
        </w:tc>
        <w:tc>
          <w:tcPr>
            <w:tcW w:w="3686" w:type="dxa"/>
            <w:vAlign w:val="center"/>
          </w:tcPr>
          <w:p w14:paraId="0EE8631A"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DC_2A_n77A</w:t>
            </w:r>
          </w:p>
          <w:p w14:paraId="042E9B77"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DC_5A_n77A</w:t>
            </w:r>
          </w:p>
          <w:p w14:paraId="0B0ECE7E"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DC_7A_n77A</w:t>
            </w:r>
          </w:p>
        </w:tc>
      </w:tr>
      <w:tr w:rsidR="00CC217B" w:rsidRPr="007B6BD5" w14:paraId="4E8FD4DC" w14:textId="77777777" w:rsidTr="00182DE0">
        <w:trPr>
          <w:jc w:val="center"/>
          <w:ins w:id="35" w:author="Per Lindell" w:date="2025-08-10T07:45:00Z"/>
        </w:trPr>
        <w:tc>
          <w:tcPr>
            <w:tcW w:w="3480" w:type="dxa"/>
            <w:shd w:val="clear" w:color="auto" w:fill="auto"/>
            <w:noWrap/>
            <w:vAlign w:val="center"/>
          </w:tcPr>
          <w:p w14:paraId="6CF9A6E9" w14:textId="0DF93BF8" w:rsidR="00CC217B" w:rsidRPr="007B6BD5" w:rsidRDefault="00450A68" w:rsidP="00AF7777">
            <w:pPr>
              <w:spacing w:after="0"/>
              <w:jc w:val="center"/>
              <w:rPr>
                <w:ins w:id="36" w:author="Per Lindell" w:date="2025-08-10T07:45:00Z" w16du:dateUtc="2025-08-10T05:45:00Z"/>
                <w:rFonts w:ascii="Arial" w:hAnsi="Arial"/>
                <w:color w:val="000000"/>
                <w:sz w:val="18"/>
              </w:rPr>
            </w:pPr>
            <w:ins w:id="37" w:author="Per Lindell" w:date="2025-08-10T07:49:00Z" w16du:dateUtc="2025-08-10T05:49:00Z">
              <w:r w:rsidRPr="00262826">
                <w:rPr>
                  <w:rFonts w:ascii="Arial" w:hAnsi="Arial" w:cs="Arial"/>
                  <w:sz w:val="18"/>
                  <w:lang w:eastAsia="ko-KR"/>
                </w:rPr>
                <w:t>DC_2A-5A_n7A-n77A</w:t>
              </w:r>
            </w:ins>
          </w:p>
        </w:tc>
        <w:tc>
          <w:tcPr>
            <w:tcW w:w="3686" w:type="dxa"/>
            <w:vAlign w:val="center"/>
          </w:tcPr>
          <w:p w14:paraId="36D4E49D" w14:textId="77777777" w:rsidR="007D276B" w:rsidRPr="007D276B" w:rsidRDefault="007D276B" w:rsidP="007D276B">
            <w:pPr>
              <w:spacing w:after="0"/>
              <w:jc w:val="center"/>
              <w:rPr>
                <w:ins w:id="38" w:author="Per Lindell" w:date="2025-08-10T07:49:00Z" w16du:dateUtc="2025-08-10T05:49:00Z"/>
                <w:rFonts w:ascii="Arial" w:hAnsi="Arial"/>
                <w:color w:val="000000"/>
                <w:sz w:val="18"/>
              </w:rPr>
            </w:pPr>
            <w:ins w:id="39" w:author="Per Lindell" w:date="2025-08-10T07:49:00Z" w16du:dateUtc="2025-08-10T05:49:00Z">
              <w:r w:rsidRPr="007D276B">
                <w:rPr>
                  <w:rFonts w:ascii="Arial" w:hAnsi="Arial"/>
                  <w:color w:val="000000"/>
                  <w:sz w:val="18"/>
                </w:rPr>
                <w:t>DC_2A_n7A</w:t>
              </w:r>
            </w:ins>
          </w:p>
          <w:p w14:paraId="205334CD" w14:textId="77777777" w:rsidR="007D276B" w:rsidRPr="007D276B" w:rsidRDefault="007D276B" w:rsidP="007D276B">
            <w:pPr>
              <w:spacing w:after="0"/>
              <w:jc w:val="center"/>
              <w:rPr>
                <w:ins w:id="40" w:author="Per Lindell" w:date="2025-08-10T07:49:00Z" w16du:dateUtc="2025-08-10T05:49:00Z"/>
                <w:rFonts w:ascii="Arial" w:hAnsi="Arial"/>
                <w:color w:val="000000"/>
                <w:sz w:val="18"/>
              </w:rPr>
            </w:pPr>
            <w:ins w:id="41" w:author="Per Lindell" w:date="2025-08-10T07:49:00Z" w16du:dateUtc="2025-08-10T05:49:00Z">
              <w:r w:rsidRPr="007D276B">
                <w:rPr>
                  <w:rFonts w:ascii="Arial" w:hAnsi="Arial"/>
                  <w:color w:val="000000"/>
                  <w:sz w:val="18"/>
                </w:rPr>
                <w:t>DC_2A_n77A</w:t>
              </w:r>
            </w:ins>
          </w:p>
          <w:p w14:paraId="331D672D" w14:textId="77777777" w:rsidR="007D276B" w:rsidRPr="007D276B" w:rsidRDefault="007D276B" w:rsidP="007D276B">
            <w:pPr>
              <w:spacing w:after="0"/>
              <w:jc w:val="center"/>
              <w:rPr>
                <w:ins w:id="42" w:author="Per Lindell" w:date="2025-08-10T07:49:00Z" w16du:dateUtc="2025-08-10T05:49:00Z"/>
                <w:rFonts w:ascii="Arial" w:hAnsi="Arial"/>
                <w:color w:val="000000"/>
                <w:sz w:val="18"/>
              </w:rPr>
            </w:pPr>
            <w:ins w:id="43" w:author="Per Lindell" w:date="2025-08-10T07:49:00Z" w16du:dateUtc="2025-08-10T05:49:00Z">
              <w:r w:rsidRPr="007D276B">
                <w:rPr>
                  <w:rFonts w:ascii="Arial" w:hAnsi="Arial"/>
                  <w:color w:val="000000"/>
                  <w:sz w:val="18"/>
                </w:rPr>
                <w:t>DC_5A_n7A</w:t>
              </w:r>
            </w:ins>
          </w:p>
          <w:p w14:paraId="408522AB" w14:textId="0A0C06DD" w:rsidR="00CC217B" w:rsidRPr="007B6BD5" w:rsidRDefault="007D276B" w:rsidP="007D276B">
            <w:pPr>
              <w:spacing w:after="0"/>
              <w:jc w:val="center"/>
              <w:rPr>
                <w:ins w:id="44" w:author="Per Lindell" w:date="2025-08-10T07:45:00Z" w16du:dateUtc="2025-08-10T05:45:00Z"/>
                <w:rFonts w:ascii="Arial" w:hAnsi="Arial"/>
                <w:color w:val="000000"/>
                <w:sz w:val="18"/>
              </w:rPr>
            </w:pPr>
            <w:ins w:id="45" w:author="Per Lindell" w:date="2025-08-10T07:49:00Z" w16du:dateUtc="2025-08-10T05:49:00Z">
              <w:r w:rsidRPr="007D276B">
                <w:rPr>
                  <w:rFonts w:ascii="Arial" w:hAnsi="Arial"/>
                  <w:color w:val="000000"/>
                  <w:sz w:val="18"/>
                </w:rPr>
                <w:t>DC_5A_n77A</w:t>
              </w:r>
            </w:ins>
          </w:p>
        </w:tc>
      </w:tr>
      <w:tr w:rsidR="00A61C81" w:rsidRPr="007B6BD5" w14:paraId="67E03FD0" w14:textId="77777777" w:rsidTr="00182DE0">
        <w:trPr>
          <w:jc w:val="center"/>
        </w:trPr>
        <w:tc>
          <w:tcPr>
            <w:tcW w:w="3480" w:type="dxa"/>
            <w:shd w:val="clear" w:color="auto" w:fill="auto"/>
            <w:noWrap/>
            <w:vAlign w:val="center"/>
          </w:tcPr>
          <w:p w14:paraId="76F2AA6F" w14:textId="77777777" w:rsidR="00A61C81" w:rsidRPr="007B6BD5" w:rsidRDefault="00A61C81" w:rsidP="00AF7777">
            <w:pPr>
              <w:spacing w:after="0"/>
              <w:jc w:val="center"/>
              <w:rPr>
                <w:rFonts w:ascii="Arial" w:hAnsi="Arial"/>
                <w:sz w:val="18"/>
                <w:szCs w:val="18"/>
                <w:lang w:eastAsia="zh-CN"/>
              </w:rPr>
            </w:pPr>
            <w:r w:rsidRPr="007B6BD5">
              <w:rPr>
                <w:rFonts w:ascii="Arial" w:hAnsi="Arial"/>
                <w:color w:val="000000"/>
                <w:sz w:val="18"/>
              </w:rPr>
              <w:t>DC_2A-5A-7A_n78A</w:t>
            </w:r>
          </w:p>
        </w:tc>
        <w:tc>
          <w:tcPr>
            <w:tcW w:w="3686" w:type="dxa"/>
            <w:vAlign w:val="center"/>
          </w:tcPr>
          <w:p w14:paraId="56815132"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DC_2A_n78A</w:t>
            </w:r>
          </w:p>
          <w:p w14:paraId="3A14C228"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DC_5A_n78A</w:t>
            </w:r>
          </w:p>
          <w:p w14:paraId="49694DF3" w14:textId="77777777" w:rsidR="00A61C81" w:rsidRPr="007B6BD5" w:rsidRDefault="00A61C81" w:rsidP="00AF7777">
            <w:pPr>
              <w:spacing w:after="0"/>
              <w:jc w:val="center"/>
              <w:rPr>
                <w:rFonts w:ascii="Arial" w:hAnsi="Arial"/>
                <w:sz w:val="18"/>
                <w:lang w:eastAsia="ja-JP"/>
              </w:rPr>
            </w:pPr>
            <w:r w:rsidRPr="007B6BD5">
              <w:rPr>
                <w:rFonts w:ascii="Arial" w:hAnsi="Arial"/>
                <w:color w:val="000000"/>
                <w:sz w:val="18"/>
              </w:rPr>
              <w:t>DC_7A_n78A</w:t>
            </w:r>
          </w:p>
        </w:tc>
      </w:tr>
      <w:tr w:rsidR="00A61C81" w:rsidRPr="007B6BD5" w14:paraId="0B9BFA6A" w14:textId="77777777" w:rsidTr="00182DE0">
        <w:trPr>
          <w:jc w:val="center"/>
        </w:trPr>
        <w:tc>
          <w:tcPr>
            <w:tcW w:w="3480" w:type="dxa"/>
            <w:shd w:val="clear" w:color="auto" w:fill="auto"/>
            <w:noWrap/>
          </w:tcPr>
          <w:p w14:paraId="20FCF4EB" w14:textId="77777777" w:rsidR="00A61C81" w:rsidRPr="007B6BD5" w:rsidRDefault="00A61C81" w:rsidP="00AF7777">
            <w:pPr>
              <w:spacing w:after="0"/>
              <w:jc w:val="center"/>
              <w:rPr>
                <w:rFonts w:ascii="Arial" w:hAnsi="Arial"/>
                <w:sz w:val="18"/>
                <w:lang w:eastAsia="ko-KR"/>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tc>
        <w:tc>
          <w:tcPr>
            <w:tcW w:w="3686" w:type="dxa"/>
          </w:tcPr>
          <w:p w14:paraId="234C937F"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DC_2A_n66A</w:t>
            </w:r>
          </w:p>
          <w:p w14:paraId="4BC3247C"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DC_5A_n66A</w:t>
            </w:r>
          </w:p>
          <w:p w14:paraId="185B8F7A" w14:textId="77777777" w:rsidR="00A61C81" w:rsidRPr="007B6BD5" w:rsidRDefault="00A61C81" w:rsidP="00AF7777">
            <w:pPr>
              <w:spacing w:after="0"/>
              <w:jc w:val="center"/>
              <w:rPr>
                <w:rFonts w:ascii="Arial" w:hAnsi="Arial"/>
                <w:sz w:val="18"/>
                <w:lang w:eastAsia="ko-KR"/>
              </w:rPr>
            </w:pPr>
            <w:r w:rsidRPr="0024034C">
              <w:rPr>
                <w:rFonts w:ascii="Arial" w:hAnsi="Arial"/>
                <w:sz w:val="18"/>
                <w:lang w:eastAsia="ja-JP"/>
              </w:rPr>
              <w:t>DC_7A_n66A</w:t>
            </w:r>
          </w:p>
        </w:tc>
      </w:tr>
      <w:tr w:rsidR="00A61C81" w:rsidRPr="007B6BD5" w14:paraId="10AB3A3C" w14:textId="77777777" w:rsidTr="00182DE0">
        <w:trPr>
          <w:jc w:val="center"/>
        </w:trPr>
        <w:tc>
          <w:tcPr>
            <w:tcW w:w="3480" w:type="dxa"/>
            <w:shd w:val="clear" w:color="auto" w:fill="auto"/>
            <w:noWrap/>
          </w:tcPr>
          <w:p w14:paraId="79E265BC" w14:textId="77777777" w:rsidR="00A61C81" w:rsidRPr="007B6BD5" w:rsidRDefault="00A61C81" w:rsidP="00AF7777">
            <w:pPr>
              <w:spacing w:after="0"/>
              <w:jc w:val="center"/>
              <w:rPr>
                <w:rFonts w:ascii="Arial" w:hAnsi="Arial"/>
                <w:sz w:val="18"/>
                <w:szCs w:val="18"/>
                <w:lang w:eastAsia="zh-CN"/>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7D65C418"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DC_2A_n66A</w:t>
            </w:r>
          </w:p>
          <w:p w14:paraId="4420D503"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DC_5A_n66A</w:t>
            </w:r>
          </w:p>
          <w:p w14:paraId="3A98BD84"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DC_7A_n66A</w:t>
            </w:r>
          </w:p>
        </w:tc>
      </w:tr>
      <w:tr w:rsidR="00A61C81" w:rsidRPr="007B6BD5" w14:paraId="3355FD5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3E5DC01"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DC_2A-5A-7A-(n)66AA</w:t>
            </w:r>
          </w:p>
          <w:p w14:paraId="7435BB6C"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vAlign w:val="center"/>
          </w:tcPr>
          <w:p w14:paraId="4C640C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354A1EF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p w14:paraId="779264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DC_7A_n66A</w:t>
            </w:r>
          </w:p>
          <w:p w14:paraId="4625CDD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A61C81" w:rsidRPr="007B6BD5" w14:paraId="58B575E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4E46C04"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4A10898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7778E31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p w14:paraId="73AD14D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DC_7A_n66A</w:t>
            </w:r>
          </w:p>
          <w:p w14:paraId="520659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DC_(n)66AA</w:t>
            </w:r>
            <w:r w:rsidRPr="007B6BD5">
              <w:rPr>
                <w:rFonts w:ascii="Arial" w:hAnsi="Arial"/>
                <w:sz w:val="18"/>
                <w:vertAlign w:val="superscript"/>
                <w:lang w:eastAsia="ja-JP"/>
              </w:rPr>
              <w:t>4</w:t>
            </w:r>
          </w:p>
        </w:tc>
      </w:tr>
      <w:tr w:rsidR="00A61C81" w:rsidRPr="007B6BD5" w14:paraId="1E97A792" w14:textId="77777777" w:rsidTr="00182DE0">
        <w:trPr>
          <w:jc w:val="center"/>
        </w:trPr>
        <w:tc>
          <w:tcPr>
            <w:tcW w:w="3480" w:type="dxa"/>
            <w:shd w:val="clear" w:color="auto" w:fill="auto"/>
            <w:noWrap/>
            <w:vAlign w:val="center"/>
          </w:tcPr>
          <w:p w14:paraId="4478E25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DC_2A-5A-7A_n78(2A)</w:t>
            </w:r>
          </w:p>
        </w:tc>
        <w:tc>
          <w:tcPr>
            <w:tcW w:w="3686" w:type="dxa"/>
            <w:vAlign w:val="center"/>
          </w:tcPr>
          <w:p w14:paraId="6C9082D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7EF769E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DC_5A_n78A</w:t>
            </w:r>
          </w:p>
          <w:p w14:paraId="74A5FAE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tc>
      </w:tr>
      <w:tr w:rsidR="00A61C81" w:rsidRPr="007B6BD5" w14:paraId="4831C3D7" w14:textId="77777777" w:rsidTr="00182DE0">
        <w:trPr>
          <w:jc w:val="center"/>
        </w:trPr>
        <w:tc>
          <w:tcPr>
            <w:tcW w:w="3480" w:type="dxa"/>
            <w:shd w:val="clear" w:color="auto" w:fill="auto"/>
            <w:noWrap/>
            <w:vAlign w:val="center"/>
          </w:tcPr>
          <w:p w14:paraId="3B04474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DC_2A-5A-(n)12AA</w:t>
            </w:r>
          </w:p>
        </w:tc>
        <w:tc>
          <w:tcPr>
            <w:tcW w:w="3686" w:type="dxa"/>
            <w:vAlign w:val="center"/>
          </w:tcPr>
          <w:p w14:paraId="2E306F2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DC_5A_n12A</w:t>
            </w:r>
          </w:p>
          <w:p w14:paraId="1325E42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DC_2A_n12A</w:t>
            </w:r>
          </w:p>
          <w:p w14:paraId="2FAE2E4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A61C81" w:rsidRPr="007B6BD5" w14:paraId="18E7CC9E" w14:textId="77777777" w:rsidTr="00182DE0">
        <w:trPr>
          <w:jc w:val="center"/>
        </w:trPr>
        <w:tc>
          <w:tcPr>
            <w:tcW w:w="3480" w:type="dxa"/>
            <w:shd w:val="clear" w:color="auto" w:fill="auto"/>
            <w:noWrap/>
            <w:vAlign w:val="center"/>
          </w:tcPr>
          <w:p w14:paraId="3832E07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DC_2A-5A_n41A-n66A</w:t>
            </w:r>
          </w:p>
        </w:tc>
        <w:tc>
          <w:tcPr>
            <w:tcW w:w="3686" w:type="dxa"/>
            <w:vAlign w:val="center"/>
          </w:tcPr>
          <w:p w14:paraId="12DA8C3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DC_2A_n41A</w:t>
            </w:r>
          </w:p>
          <w:p w14:paraId="65415F3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17EF716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DC_5A_n41A</w:t>
            </w:r>
          </w:p>
          <w:p w14:paraId="57DEC99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tc>
      </w:tr>
      <w:tr w:rsidR="00A61C81" w:rsidRPr="007B6BD5" w14:paraId="3CA84267" w14:textId="77777777" w:rsidTr="00182DE0">
        <w:trPr>
          <w:jc w:val="center"/>
        </w:trPr>
        <w:tc>
          <w:tcPr>
            <w:tcW w:w="3480" w:type="dxa"/>
            <w:shd w:val="clear" w:color="auto" w:fill="auto"/>
            <w:noWrap/>
            <w:vAlign w:val="center"/>
          </w:tcPr>
          <w:p w14:paraId="0FA1966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DC_2A-12A-(n)5AA</w:t>
            </w:r>
          </w:p>
        </w:tc>
        <w:tc>
          <w:tcPr>
            <w:tcW w:w="3686" w:type="dxa"/>
            <w:vAlign w:val="center"/>
          </w:tcPr>
          <w:p w14:paraId="4514A2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DC_2A_n5A</w:t>
            </w:r>
          </w:p>
          <w:p w14:paraId="43BC057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DC_12A_n5A</w:t>
            </w:r>
          </w:p>
          <w:p w14:paraId="1F2A811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DC_(n)5AA</w:t>
            </w:r>
            <w:r w:rsidRPr="007B6BD5">
              <w:rPr>
                <w:rFonts w:ascii="Arial" w:hAnsi="Arial"/>
                <w:sz w:val="18"/>
                <w:vertAlign w:val="superscript"/>
                <w:lang w:eastAsia="ja-JP"/>
              </w:rPr>
              <w:t>4</w:t>
            </w:r>
          </w:p>
        </w:tc>
      </w:tr>
      <w:tr w:rsidR="00A61C81" w:rsidRPr="007B6BD5" w14:paraId="5B84AC2A" w14:textId="77777777" w:rsidTr="00182DE0">
        <w:trPr>
          <w:jc w:val="center"/>
        </w:trPr>
        <w:tc>
          <w:tcPr>
            <w:tcW w:w="3480" w:type="dxa"/>
            <w:shd w:val="clear" w:color="auto" w:fill="auto"/>
            <w:noWrap/>
            <w:vAlign w:val="center"/>
          </w:tcPr>
          <w:p w14:paraId="1E082F7A"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DC_2A-5A-30A_n2A</w:t>
            </w:r>
          </w:p>
        </w:tc>
        <w:tc>
          <w:tcPr>
            <w:tcW w:w="3686" w:type="dxa"/>
            <w:vAlign w:val="center"/>
          </w:tcPr>
          <w:p w14:paraId="3B122ECB"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4399E28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DC_5A_n2A</w:t>
            </w:r>
          </w:p>
          <w:p w14:paraId="0195665D"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DC_30A_n2A</w:t>
            </w:r>
          </w:p>
        </w:tc>
      </w:tr>
      <w:tr w:rsidR="00A61C81" w:rsidRPr="007B6BD5" w14:paraId="72370FA6" w14:textId="77777777" w:rsidTr="00182DE0">
        <w:trPr>
          <w:jc w:val="center"/>
        </w:trPr>
        <w:tc>
          <w:tcPr>
            <w:tcW w:w="3480" w:type="dxa"/>
            <w:shd w:val="clear" w:color="auto" w:fill="auto"/>
            <w:noWrap/>
            <w:vAlign w:val="center"/>
          </w:tcPr>
          <w:p w14:paraId="0BCDB1C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DC_2A-5A-30A_n5A</w:t>
            </w:r>
          </w:p>
        </w:tc>
        <w:tc>
          <w:tcPr>
            <w:tcW w:w="3686" w:type="dxa"/>
            <w:vAlign w:val="center"/>
          </w:tcPr>
          <w:p w14:paraId="6D2B1C60"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lang w:eastAsia="zh-CN"/>
              </w:rPr>
              <w:t>DC_2A_n5A</w:t>
            </w:r>
          </w:p>
          <w:p w14:paraId="29EC885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DC_30A_n5A</w:t>
            </w:r>
          </w:p>
        </w:tc>
      </w:tr>
      <w:tr w:rsidR="00A61C81" w:rsidRPr="007B6BD5" w14:paraId="40ABF635" w14:textId="77777777" w:rsidTr="00182DE0">
        <w:trPr>
          <w:jc w:val="center"/>
        </w:trPr>
        <w:tc>
          <w:tcPr>
            <w:tcW w:w="3480" w:type="dxa"/>
            <w:shd w:val="clear" w:color="auto" w:fill="auto"/>
            <w:noWrap/>
            <w:vAlign w:val="center"/>
          </w:tcPr>
          <w:p w14:paraId="45604D4A"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DC_2A-5A-30A_n66A</w:t>
            </w:r>
          </w:p>
        </w:tc>
        <w:tc>
          <w:tcPr>
            <w:tcW w:w="3686" w:type="dxa"/>
            <w:vAlign w:val="center"/>
          </w:tcPr>
          <w:p w14:paraId="1A81DEA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0346C30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DC_5A_n66A</w:t>
            </w:r>
          </w:p>
          <w:p w14:paraId="4CB46C4F"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DC_30A_n66A</w:t>
            </w:r>
          </w:p>
        </w:tc>
      </w:tr>
      <w:tr w:rsidR="00A61C81" w:rsidRPr="007B6BD5" w14:paraId="3C7145F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011222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DC_2A-2A-5A-30A_n66A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56FB6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3FF810E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DC_5A_n66A</w:t>
            </w:r>
          </w:p>
          <w:p w14:paraId="2AACA6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tc>
      </w:tr>
      <w:tr w:rsidR="00A61C81" w:rsidRPr="007B6BD5" w14:paraId="21BA1069" w14:textId="77777777" w:rsidTr="00182DE0">
        <w:trPr>
          <w:jc w:val="center"/>
        </w:trPr>
        <w:tc>
          <w:tcPr>
            <w:tcW w:w="3480" w:type="dxa"/>
            <w:shd w:val="clear" w:color="auto" w:fill="auto"/>
            <w:noWrap/>
            <w:vAlign w:val="center"/>
          </w:tcPr>
          <w:p w14:paraId="609651EC" w14:textId="77777777" w:rsidR="00A61C81" w:rsidRPr="007B6BD5" w:rsidRDefault="00A61C81" w:rsidP="00AF7777">
            <w:pPr>
              <w:spacing w:after="0"/>
              <w:jc w:val="center"/>
              <w:rPr>
                <w:rFonts w:ascii="Arial" w:hAnsi="Arial"/>
                <w:sz w:val="18"/>
              </w:rPr>
            </w:pPr>
            <w:r w:rsidRPr="007B6BD5">
              <w:rPr>
                <w:rFonts w:ascii="Arial" w:hAnsi="Arial"/>
                <w:sz w:val="18"/>
              </w:rPr>
              <w:t>DC_2A-5A-30A_n77A</w:t>
            </w:r>
            <w:r w:rsidRPr="007B6BD5">
              <w:rPr>
                <w:rFonts w:ascii="Arial" w:hAnsi="Arial"/>
                <w:sz w:val="18"/>
                <w:vertAlign w:val="superscript"/>
                <w:lang w:eastAsia="fi-FI"/>
              </w:rPr>
              <w:t>9</w:t>
            </w:r>
          </w:p>
          <w:p w14:paraId="01D1BD3B"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DC_2A-2A-5A-30A_n77A</w:t>
            </w:r>
            <w:r w:rsidRPr="007B6BD5">
              <w:rPr>
                <w:rFonts w:ascii="Arial" w:hAnsi="Arial"/>
                <w:sz w:val="18"/>
                <w:vertAlign w:val="superscript"/>
                <w:lang w:eastAsia="fi-FI"/>
              </w:rPr>
              <w:t>9</w:t>
            </w:r>
          </w:p>
        </w:tc>
        <w:tc>
          <w:tcPr>
            <w:tcW w:w="3686" w:type="dxa"/>
            <w:vAlign w:val="center"/>
          </w:tcPr>
          <w:p w14:paraId="66552286"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6B1A6152" w14:textId="77777777" w:rsidR="00A61C81" w:rsidRPr="007B6BD5" w:rsidRDefault="00A61C81" w:rsidP="00AF7777">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6E14742F"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DC_30A_n77A</w:t>
            </w:r>
            <w:r w:rsidRPr="007B6BD5">
              <w:rPr>
                <w:rFonts w:ascii="Arial" w:hAnsi="Arial"/>
                <w:sz w:val="18"/>
                <w:vertAlign w:val="superscript"/>
                <w:lang w:eastAsia="fi-FI"/>
              </w:rPr>
              <w:t>9</w:t>
            </w:r>
          </w:p>
        </w:tc>
      </w:tr>
      <w:tr w:rsidR="00A61C81" w:rsidRPr="007B6BD5" w14:paraId="5950BB4D" w14:textId="77777777" w:rsidTr="00182DE0">
        <w:trPr>
          <w:jc w:val="center"/>
        </w:trPr>
        <w:tc>
          <w:tcPr>
            <w:tcW w:w="3480" w:type="dxa"/>
            <w:shd w:val="clear" w:color="auto" w:fill="auto"/>
            <w:noWrap/>
            <w:vAlign w:val="center"/>
          </w:tcPr>
          <w:p w14:paraId="7A143DD2" w14:textId="77777777" w:rsidR="00A61C81" w:rsidRPr="007B6BD5" w:rsidRDefault="00A61C81" w:rsidP="00AF7777">
            <w:pPr>
              <w:spacing w:after="0"/>
              <w:jc w:val="center"/>
              <w:rPr>
                <w:rFonts w:ascii="Arial" w:hAnsi="Arial"/>
                <w:sz w:val="18"/>
              </w:rPr>
            </w:pPr>
            <w:r w:rsidRPr="007B6BD5">
              <w:rPr>
                <w:rFonts w:ascii="Arial" w:hAnsi="Arial"/>
                <w:sz w:val="18"/>
              </w:rPr>
              <w:t>DC_2A-5A-30A_n77(2A)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75948B89"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5EB9F67C" w14:textId="77777777" w:rsidR="00A61C81" w:rsidRPr="007B6BD5" w:rsidRDefault="00A61C81" w:rsidP="00AF7777">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F31ECA8"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A61C81" w:rsidRPr="007B6BD5" w14:paraId="65BC302A" w14:textId="77777777" w:rsidTr="00182DE0">
        <w:trPr>
          <w:jc w:val="center"/>
        </w:trPr>
        <w:tc>
          <w:tcPr>
            <w:tcW w:w="3480" w:type="dxa"/>
            <w:shd w:val="clear" w:color="auto" w:fill="auto"/>
            <w:noWrap/>
          </w:tcPr>
          <w:p w14:paraId="092E63C0" w14:textId="77777777" w:rsidR="00A61C81" w:rsidRPr="007B6BD5" w:rsidRDefault="00A61C81" w:rsidP="00AF7777">
            <w:pPr>
              <w:pStyle w:val="TAC"/>
            </w:pPr>
            <w:r w:rsidRPr="00107A7E">
              <w:t>DC_2A-5A_n41A-n77A</w:t>
            </w:r>
          </w:p>
        </w:tc>
        <w:tc>
          <w:tcPr>
            <w:tcW w:w="3686" w:type="dxa"/>
          </w:tcPr>
          <w:p w14:paraId="53B56A01" w14:textId="77777777" w:rsidR="00A61C81" w:rsidRPr="00107A7E" w:rsidRDefault="00A61C81" w:rsidP="00AF7777">
            <w:pPr>
              <w:pStyle w:val="TAC"/>
              <w:rPr>
                <w:lang w:eastAsia="zh-CN"/>
              </w:rPr>
            </w:pPr>
            <w:r w:rsidRPr="00107A7E">
              <w:rPr>
                <w:lang w:eastAsia="zh-CN"/>
              </w:rPr>
              <w:t>DC_2A_n41A</w:t>
            </w:r>
          </w:p>
          <w:p w14:paraId="71B09D79" w14:textId="77777777" w:rsidR="00A61C81" w:rsidRPr="00107A7E" w:rsidRDefault="00A61C81" w:rsidP="00AF7777">
            <w:pPr>
              <w:pStyle w:val="TAC"/>
              <w:rPr>
                <w:lang w:eastAsia="zh-CN"/>
              </w:rPr>
            </w:pPr>
            <w:r w:rsidRPr="00107A7E">
              <w:rPr>
                <w:lang w:eastAsia="zh-CN"/>
              </w:rPr>
              <w:t>DC_2A_n77A</w:t>
            </w:r>
          </w:p>
          <w:p w14:paraId="1F96277D" w14:textId="77777777" w:rsidR="00A61C81" w:rsidRPr="00107A7E" w:rsidRDefault="00A61C81" w:rsidP="00AF7777">
            <w:pPr>
              <w:pStyle w:val="TAC"/>
              <w:rPr>
                <w:lang w:eastAsia="zh-CN"/>
              </w:rPr>
            </w:pPr>
            <w:r w:rsidRPr="00107A7E">
              <w:rPr>
                <w:lang w:eastAsia="zh-CN"/>
              </w:rPr>
              <w:t>DC_5A_n41A</w:t>
            </w:r>
          </w:p>
          <w:p w14:paraId="5E75BC0D" w14:textId="77777777" w:rsidR="00A61C81" w:rsidRPr="007B6BD5" w:rsidRDefault="00A61C81" w:rsidP="00AF7777">
            <w:pPr>
              <w:pStyle w:val="TAC"/>
            </w:pPr>
            <w:r w:rsidRPr="00107A7E">
              <w:rPr>
                <w:lang w:eastAsia="zh-CN"/>
              </w:rPr>
              <w:t>DC_5A_n77A</w:t>
            </w:r>
          </w:p>
        </w:tc>
      </w:tr>
      <w:tr w:rsidR="00A61C81" w:rsidRPr="007B6BD5" w14:paraId="647EDEF6" w14:textId="77777777" w:rsidTr="00182DE0">
        <w:trPr>
          <w:jc w:val="center"/>
        </w:trPr>
        <w:tc>
          <w:tcPr>
            <w:tcW w:w="3480" w:type="dxa"/>
            <w:shd w:val="clear" w:color="auto" w:fill="auto"/>
            <w:noWrap/>
          </w:tcPr>
          <w:p w14:paraId="7F90953E" w14:textId="77777777" w:rsidR="00A61C81" w:rsidRPr="007B6BD5" w:rsidRDefault="00A61C81" w:rsidP="00AF7777">
            <w:pPr>
              <w:pStyle w:val="TAC"/>
            </w:pPr>
            <w:r w:rsidRPr="00107A7E">
              <w:t>DC_2A-5A_n41A-n78A</w:t>
            </w:r>
          </w:p>
        </w:tc>
        <w:tc>
          <w:tcPr>
            <w:tcW w:w="3686" w:type="dxa"/>
          </w:tcPr>
          <w:p w14:paraId="68BA717E" w14:textId="77777777" w:rsidR="00A61C81" w:rsidRPr="00107A7E" w:rsidRDefault="00A61C81" w:rsidP="00AF7777">
            <w:pPr>
              <w:pStyle w:val="TAC"/>
              <w:rPr>
                <w:lang w:eastAsia="zh-CN"/>
              </w:rPr>
            </w:pPr>
            <w:r w:rsidRPr="00107A7E">
              <w:rPr>
                <w:lang w:eastAsia="zh-CN"/>
              </w:rPr>
              <w:t>DC_2A_n41A</w:t>
            </w:r>
          </w:p>
          <w:p w14:paraId="53A0E648" w14:textId="77777777" w:rsidR="00A61C81" w:rsidRPr="00107A7E" w:rsidRDefault="00A61C81" w:rsidP="00AF7777">
            <w:pPr>
              <w:pStyle w:val="TAC"/>
              <w:rPr>
                <w:lang w:eastAsia="zh-CN"/>
              </w:rPr>
            </w:pPr>
            <w:r w:rsidRPr="00107A7E">
              <w:rPr>
                <w:lang w:eastAsia="zh-CN"/>
              </w:rPr>
              <w:t>DC_2A_n78A</w:t>
            </w:r>
          </w:p>
          <w:p w14:paraId="5EAF4D7E" w14:textId="77777777" w:rsidR="00A61C81" w:rsidRPr="00107A7E" w:rsidRDefault="00A61C81" w:rsidP="00AF7777">
            <w:pPr>
              <w:pStyle w:val="TAC"/>
              <w:rPr>
                <w:lang w:eastAsia="zh-CN"/>
              </w:rPr>
            </w:pPr>
            <w:r w:rsidRPr="00107A7E">
              <w:rPr>
                <w:lang w:eastAsia="zh-CN"/>
              </w:rPr>
              <w:t>DC_5A_n41A</w:t>
            </w:r>
          </w:p>
          <w:p w14:paraId="063CC5DA" w14:textId="77777777" w:rsidR="00A61C81" w:rsidRPr="007B6BD5" w:rsidRDefault="00A61C81" w:rsidP="00AF7777">
            <w:pPr>
              <w:pStyle w:val="TAC"/>
            </w:pPr>
            <w:r w:rsidRPr="00107A7E">
              <w:rPr>
                <w:lang w:eastAsia="zh-CN"/>
              </w:rPr>
              <w:t>DC_5A_n78A</w:t>
            </w:r>
          </w:p>
        </w:tc>
      </w:tr>
      <w:tr w:rsidR="00A61C81" w:rsidRPr="007B6BD5" w14:paraId="7D42B2E1" w14:textId="77777777" w:rsidTr="00182DE0">
        <w:trPr>
          <w:jc w:val="center"/>
        </w:trPr>
        <w:tc>
          <w:tcPr>
            <w:tcW w:w="3480" w:type="dxa"/>
            <w:shd w:val="clear" w:color="auto" w:fill="auto"/>
            <w:noWrap/>
            <w:vAlign w:val="center"/>
          </w:tcPr>
          <w:p w14:paraId="723C67F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DC_2A-5A-48A_n12A</w:t>
            </w:r>
          </w:p>
        </w:tc>
        <w:tc>
          <w:tcPr>
            <w:tcW w:w="3686" w:type="dxa"/>
            <w:vAlign w:val="center"/>
          </w:tcPr>
          <w:p w14:paraId="126E794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DC_2A_n12A</w:t>
            </w:r>
          </w:p>
          <w:p w14:paraId="33306CE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DC_5A_n12A</w:t>
            </w:r>
          </w:p>
          <w:p w14:paraId="63CE529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DC_48A_n12A</w:t>
            </w:r>
          </w:p>
        </w:tc>
      </w:tr>
      <w:tr w:rsidR="00A61C81" w:rsidRPr="007B6BD5" w14:paraId="3A63AD7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2D56E02" w14:textId="77777777" w:rsidR="00A61C81" w:rsidRPr="007B6BD5" w:rsidRDefault="00A61C81" w:rsidP="00AF7777">
            <w:pPr>
              <w:spacing w:after="0"/>
              <w:jc w:val="center"/>
              <w:rPr>
                <w:rFonts w:ascii="Arial" w:hAnsi="Arial" w:cs="Arial"/>
                <w:sz w:val="18"/>
                <w:vertAlign w:val="superscript"/>
                <w:lang w:eastAsia="zh-CN"/>
              </w:rPr>
            </w:pPr>
            <w:r w:rsidRPr="007B6BD5">
              <w:rPr>
                <w:rFonts w:ascii="Arial" w:hAnsi="Arial" w:cs="Arial"/>
                <w:sz w:val="18"/>
                <w:lang w:eastAsia="zh-CN"/>
              </w:rPr>
              <w:t>DC_2A-5A-48A_n77A</w:t>
            </w:r>
            <w:r w:rsidRPr="007B6BD5">
              <w:rPr>
                <w:rFonts w:ascii="Arial" w:hAnsi="Arial" w:cs="Arial"/>
                <w:sz w:val="18"/>
                <w:vertAlign w:val="superscript"/>
                <w:lang w:eastAsia="zh-CN"/>
              </w:rPr>
              <w:t>7,8,9</w:t>
            </w:r>
          </w:p>
          <w:p w14:paraId="50E9F767"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DC_2A-5A-48A_n77C</w:t>
            </w:r>
            <w:r w:rsidRPr="007B6BD5">
              <w:rPr>
                <w:rFonts w:ascii="Arial" w:hAnsi="Arial" w:cs="Arial"/>
                <w:sz w:val="18"/>
                <w:vertAlign w:val="superscript"/>
                <w:lang w:eastAsia="zh-CN"/>
              </w:rPr>
              <w:t>7,8,9</w:t>
            </w:r>
          </w:p>
          <w:p w14:paraId="3AC4F87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DC_2A-5A-48C_n77A</w:t>
            </w:r>
            <w:r w:rsidRPr="007B6BD5">
              <w:rPr>
                <w:rFonts w:ascii="Arial" w:hAnsi="Arial" w:cs="Arial"/>
                <w:sz w:val="18"/>
                <w:vertAlign w:val="superscript"/>
                <w:lang w:eastAsia="zh-CN"/>
              </w:rPr>
              <w:t>7,8,9</w:t>
            </w:r>
          </w:p>
          <w:p w14:paraId="317DF4F5"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zh-CN"/>
              </w:rPr>
              <w:t>DC_2A-5A-48C_n77C</w:t>
            </w:r>
            <w:r w:rsidRPr="007B6BD5">
              <w:rPr>
                <w:rFonts w:ascii="Arial" w:hAnsi="Arial" w:cs="Arial"/>
                <w:sz w:val="18"/>
                <w:vertAlign w:val="superscript"/>
                <w:lang w:eastAsia="zh-CN"/>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482B262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color w:val="000000"/>
                <w:sz w:val="18"/>
                <w:szCs w:val="18"/>
              </w:rPr>
              <w:t>DC_2A_n77A</w:t>
            </w:r>
            <w:r w:rsidRPr="007B6BD5">
              <w:rPr>
                <w:rFonts w:ascii="Arial" w:hAnsi="Arial"/>
                <w:sz w:val="18"/>
                <w:vertAlign w:val="superscript"/>
                <w:lang w:eastAsia="fi-FI"/>
              </w:rPr>
              <w:t>9</w:t>
            </w:r>
            <w:r w:rsidRPr="007B6BD5">
              <w:rPr>
                <w:rFonts w:ascii="Arial" w:hAnsi="Arial" w:cs="Arial"/>
                <w:color w:val="000000"/>
                <w:sz w:val="18"/>
                <w:szCs w:val="18"/>
              </w:rPr>
              <w:br/>
              <w:t>DC_5A_n77A</w:t>
            </w:r>
            <w:r w:rsidRPr="007B6BD5">
              <w:rPr>
                <w:rFonts w:ascii="Arial" w:hAnsi="Arial"/>
                <w:sz w:val="18"/>
                <w:vertAlign w:val="superscript"/>
                <w:lang w:eastAsia="fi-FI"/>
              </w:rPr>
              <w:t>9</w:t>
            </w:r>
          </w:p>
        </w:tc>
      </w:tr>
      <w:tr w:rsidR="00A61C81" w:rsidRPr="007B6BD5" w14:paraId="26C9C633" w14:textId="77777777" w:rsidTr="00182DE0">
        <w:trPr>
          <w:jc w:val="center"/>
        </w:trPr>
        <w:tc>
          <w:tcPr>
            <w:tcW w:w="3480" w:type="dxa"/>
            <w:shd w:val="clear" w:color="auto" w:fill="auto"/>
            <w:noWrap/>
            <w:vAlign w:val="center"/>
          </w:tcPr>
          <w:p w14:paraId="1D036FE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DC_2A-5A-66A_n2A</w:t>
            </w:r>
          </w:p>
          <w:p w14:paraId="27E89C1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DC_2A-5B-66A_n2A</w:t>
            </w:r>
          </w:p>
        </w:tc>
        <w:tc>
          <w:tcPr>
            <w:tcW w:w="3686" w:type="dxa"/>
            <w:vAlign w:val="center"/>
          </w:tcPr>
          <w:p w14:paraId="21B876B8"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CAF475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DC_5A_n2A</w:t>
            </w:r>
          </w:p>
          <w:p w14:paraId="2B4F931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tc>
      </w:tr>
      <w:tr w:rsidR="00A61C81" w:rsidRPr="007B6BD5" w14:paraId="191BE939" w14:textId="77777777" w:rsidTr="00182DE0">
        <w:trPr>
          <w:jc w:val="center"/>
        </w:trPr>
        <w:tc>
          <w:tcPr>
            <w:tcW w:w="3480" w:type="dxa"/>
            <w:shd w:val="clear" w:color="auto" w:fill="auto"/>
            <w:noWrap/>
            <w:vAlign w:val="center"/>
          </w:tcPr>
          <w:p w14:paraId="25C54FE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DC_2A-5A-5A-66A_n2A</w:t>
            </w:r>
          </w:p>
        </w:tc>
        <w:tc>
          <w:tcPr>
            <w:tcW w:w="3686" w:type="dxa"/>
            <w:vAlign w:val="center"/>
          </w:tcPr>
          <w:p w14:paraId="1D96D4F7"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3E74DA3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DC_5A_n2A</w:t>
            </w:r>
          </w:p>
          <w:p w14:paraId="23E4BC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tc>
      </w:tr>
      <w:tr w:rsidR="00A61C81" w:rsidRPr="007B6BD5" w14:paraId="1A11D90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ECEFF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DC_2A-5A-66A-66A_n2A</w:t>
            </w:r>
          </w:p>
          <w:p w14:paraId="462FC2B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4E6457"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276C205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DC_5A_n2A</w:t>
            </w:r>
          </w:p>
          <w:p w14:paraId="7A2289E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tc>
      </w:tr>
      <w:tr w:rsidR="00A61C81" w:rsidRPr="007B6BD5" w14:paraId="2DB1B2D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9C0E273"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DC_2A-5A-5A-66A-66A_n2A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BC32FD" w14:textId="77777777" w:rsidR="00A61C81" w:rsidRPr="007B6BD5" w:rsidRDefault="00A61C81" w:rsidP="00AF7777">
            <w:pPr>
              <w:keepNext/>
              <w:spacing w:after="0"/>
              <w:jc w:val="center"/>
              <w:rPr>
                <w:rFonts w:ascii="Arial" w:hAnsi="Arial"/>
                <w:sz w:val="18"/>
                <w:vertAlign w:val="superscript"/>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9FCEC40"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DC_5A_n2A</w:t>
            </w:r>
          </w:p>
          <w:p w14:paraId="07003303"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DC_66A_n2A</w:t>
            </w:r>
          </w:p>
        </w:tc>
      </w:tr>
      <w:tr w:rsidR="00A61C81" w:rsidRPr="007B6BD5" w14:paraId="4DD33CE8" w14:textId="77777777" w:rsidTr="00182DE0">
        <w:trPr>
          <w:jc w:val="center"/>
        </w:trPr>
        <w:tc>
          <w:tcPr>
            <w:tcW w:w="3480" w:type="dxa"/>
            <w:shd w:val="clear" w:color="auto" w:fill="auto"/>
            <w:noWrap/>
            <w:vAlign w:val="center"/>
          </w:tcPr>
          <w:p w14:paraId="15259C4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DC_2A-5A-66A_n5A</w:t>
            </w:r>
          </w:p>
        </w:tc>
        <w:tc>
          <w:tcPr>
            <w:tcW w:w="3686" w:type="dxa"/>
            <w:vAlign w:val="center"/>
          </w:tcPr>
          <w:p w14:paraId="5EE9D51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4B9FD5A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250B1A77" w14:textId="77777777" w:rsidTr="00182DE0">
        <w:trPr>
          <w:jc w:val="center"/>
        </w:trPr>
        <w:tc>
          <w:tcPr>
            <w:tcW w:w="3480" w:type="dxa"/>
            <w:shd w:val="clear" w:color="auto" w:fill="auto"/>
            <w:noWrap/>
            <w:vAlign w:val="center"/>
          </w:tcPr>
          <w:p w14:paraId="3BD46B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DC_2A-2A-5A-66A_n5A</w:t>
            </w:r>
          </w:p>
        </w:tc>
        <w:tc>
          <w:tcPr>
            <w:tcW w:w="3686" w:type="dxa"/>
            <w:vAlign w:val="center"/>
          </w:tcPr>
          <w:p w14:paraId="5F34563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75DC71E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0131F28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60315D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69549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76DFC2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378A6BE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4325B3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E156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41BE2B2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74AA3F6A" w14:textId="77777777" w:rsidTr="00182DE0">
        <w:trPr>
          <w:jc w:val="center"/>
        </w:trPr>
        <w:tc>
          <w:tcPr>
            <w:tcW w:w="3480" w:type="dxa"/>
            <w:shd w:val="clear" w:color="auto" w:fill="auto"/>
            <w:noWrap/>
            <w:vAlign w:val="center"/>
          </w:tcPr>
          <w:p w14:paraId="545A7CF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DC_2A-5A-66A_n7A</w:t>
            </w:r>
          </w:p>
        </w:tc>
        <w:tc>
          <w:tcPr>
            <w:tcW w:w="3686" w:type="dxa"/>
            <w:vAlign w:val="center"/>
          </w:tcPr>
          <w:p w14:paraId="2E79203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DC_2A_n7A</w:t>
            </w:r>
          </w:p>
          <w:p w14:paraId="77D4D96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DC_5A_n7A</w:t>
            </w:r>
          </w:p>
          <w:p w14:paraId="3BA644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DC_66A_n7A</w:t>
            </w:r>
          </w:p>
        </w:tc>
      </w:tr>
      <w:tr w:rsidR="00A61C81" w:rsidRPr="007B6BD5" w14:paraId="06DA621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24FC8A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D0C3E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DC_2A_n7A</w:t>
            </w:r>
          </w:p>
          <w:p w14:paraId="28F8084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DC_5A_n7A</w:t>
            </w:r>
          </w:p>
          <w:p w14:paraId="4E6153D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DC_66A_n7A</w:t>
            </w:r>
          </w:p>
        </w:tc>
      </w:tr>
      <w:tr w:rsidR="00A61C81" w:rsidRPr="007B6BD5" w14:paraId="646FFCF6" w14:textId="77777777" w:rsidTr="00182DE0">
        <w:trPr>
          <w:jc w:val="center"/>
        </w:trPr>
        <w:tc>
          <w:tcPr>
            <w:tcW w:w="3480" w:type="dxa"/>
            <w:shd w:val="clear" w:color="auto" w:fill="auto"/>
            <w:noWrap/>
            <w:vAlign w:val="center"/>
          </w:tcPr>
          <w:p w14:paraId="02F1869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DC_2A-5A-66A_n12A</w:t>
            </w:r>
          </w:p>
        </w:tc>
        <w:tc>
          <w:tcPr>
            <w:tcW w:w="3686" w:type="dxa"/>
            <w:vAlign w:val="center"/>
          </w:tcPr>
          <w:p w14:paraId="06C502D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DC_2A_n12A</w:t>
            </w:r>
          </w:p>
          <w:p w14:paraId="4F0B67A6"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DC_5A_n12A</w:t>
            </w:r>
          </w:p>
          <w:p w14:paraId="03941ED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DC_66A_n12A</w:t>
            </w:r>
          </w:p>
        </w:tc>
      </w:tr>
      <w:tr w:rsidR="00A61C81" w:rsidRPr="007B6BD5" w14:paraId="7E5C9AA4" w14:textId="77777777" w:rsidTr="00182DE0">
        <w:trPr>
          <w:jc w:val="center"/>
        </w:trPr>
        <w:tc>
          <w:tcPr>
            <w:tcW w:w="3480" w:type="dxa"/>
            <w:shd w:val="clear" w:color="auto" w:fill="auto"/>
            <w:noWrap/>
            <w:vAlign w:val="center"/>
          </w:tcPr>
          <w:p w14:paraId="374867E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DC_2A-5A-66A_n30A</w:t>
            </w:r>
          </w:p>
        </w:tc>
        <w:tc>
          <w:tcPr>
            <w:tcW w:w="3686" w:type="dxa"/>
            <w:vAlign w:val="center"/>
          </w:tcPr>
          <w:p w14:paraId="6FC79A8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578120E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DC_5A_n30A</w:t>
            </w:r>
          </w:p>
          <w:p w14:paraId="0FD8771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4D6C0EF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1A5931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DC_2A-2A-5A-66A_n30A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09C46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79BFBF5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DC_5A_n30A</w:t>
            </w:r>
          </w:p>
          <w:p w14:paraId="4C1B467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708EBCB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585EBB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DC_2A-5A-66A-66A_n30A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B1E11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6C142B7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DC_5A_n30A</w:t>
            </w:r>
          </w:p>
          <w:p w14:paraId="5CD4F38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054F806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2EEB5177" w14:textId="77777777" w:rsidR="00A61C81" w:rsidRPr="007B6BD5" w:rsidRDefault="00A61C81" w:rsidP="00AF7777">
            <w:pPr>
              <w:spacing w:after="0"/>
              <w:jc w:val="center"/>
              <w:rPr>
                <w:rFonts w:ascii="Arial" w:hAnsi="Arial" w:cs="Arial"/>
                <w:sz w:val="18"/>
                <w:lang w:eastAsia="ja-JP"/>
              </w:rPr>
            </w:pPr>
            <w:r w:rsidRPr="00100AE1">
              <w:rPr>
                <w:rFonts w:ascii="Arial" w:hAnsi="Arial" w:cs="Arial"/>
                <w:sz w:val="18"/>
                <w:lang w:val="en-US" w:eastAsia="ja-JP"/>
              </w:rPr>
              <w:t>DC_2A-5A-66A_n41A</w:t>
            </w:r>
          </w:p>
        </w:tc>
        <w:tc>
          <w:tcPr>
            <w:tcW w:w="3686" w:type="dxa"/>
            <w:tcBorders>
              <w:top w:val="single" w:sz="4" w:space="0" w:color="auto"/>
              <w:left w:val="single" w:sz="4" w:space="0" w:color="auto"/>
              <w:bottom w:val="single" w:sz="4" w:space="0" w:color="auto"/>
              <w:right w:val="single" w:sz="4" w:space="0" w:color="auto"/>
            </w:tcBorders>
          </w:tcPr>
          <w:p w14:paraId="14A0FBB4" w14:textId="77777777" w:rsidR="00A61C81" w:rsidRPr="0049174D" w:rsidRDefault="00A61C81" w:rsidP="00AF7777">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7EE4E813" w14:textId="77777777" w:rsidR="00A61C81" w:rsidRPr="0049174D" w:rsidRDefault="00A61C81" w:rsidP="00AF7777">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2EA8303E" w14:textId="77777777" w:rsidR="00A61C81" w:rsidRPr="007B6BD5" w:rsidRDefault="00A61C81" w:rsidP="00AF7777">
            <w:pPr>
              <w:spacing w:after="0"/>
              <w:jc w:val="center"/>
              <w:rPr>
                <w:rFonts w:ascii="Arial" w:hAnsi="Arial" w:cs="Arial"/>
                <w:sz w:val="18"/>
                <w:lang w:eastAsia="ja-JP"/>
              </w:rPr>
            </w:pPr>
            <w:r w:rsidRPr="0049174D">
              <w:rPr>
                <w:rFonts w:ascii="Arial" w:hAnsi="Arial" w:cs="Arial"/>
                <w:sz w:val="18"/>
                <w:lang w:eastAsia="ja-JP"/>
              </w:rPr>
              <w:t>DC_66A_n41A</w:t>
            </w:r>
          </w:p>
        </w:tc>
      </w:tr>
      <w:tr w:rsidR="00A61C81" w:rsidRPr="007B6BD5" w14:paraId="72F115F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55FEE7DB" w14:textId="77777777" w:rsidR="00A61C81" w:rsidRPr="007B6BD5" w:rsidRDefault="00A61C81" w:rsidP="00AF7777">
            <w:pPr>
              <w:spacing w:after="0"/>
              <w:jc w:val="center"/>
              <w:rPr>
                <w:rFonts w:ascii="Arial" w:hAnsi="Arial" w:cs="Arial"/>
                <w:sz w:val="18"/>
                <w:lang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2F11ABFA" w14:textId="77777777" w:rsidR="00A61C81" w:rsidRPr="0049174D" w:rsidRDefault="00A61C81" w:rsidP="00AF7777">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53FF737B" w14:textId="77777777" w:rsidR="00A61C81" w:rsidRPr="0049174D" w:rsidRDefault="00A61C81" w:rsidP="00AF7777">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09FE1179" w14:textId="77777777" w:rsidR="00A61C81" w:rsidRPr="007B6BD5" w:rsidRDefault="00A61C81" w:rsidP="00AF7777">
            <w:pPr>
              <w:spacing w:after="0"/>
              <w:jc w:val="center"/>
              <w:rPr>
                <w:rFonts w:ascii="Arial" w:hAnsi="Arial" w:cs="Arial"/>
                <w:sz w:val="18"/>
                <w:lang w:eastAsia="ja-JP"/>
              </w:rPr>
            </w:pPr>
            <w:r w:rsidRPr="0049174D">
              <w:rPr>
                <w:rFonts w:ascii="Arial" w:hAnsi="Arial" w:cs="Arial"/>
                <w:sz w:val="18"/>
                <w:lang w:eastAsia="ja-JP"/>
              </w:rPr>
              <w:t>DC_66A_n41A</w:t>
            </w:r>
          </w:p>
        </w:tc>
      </w:tr>
      <w:tr w:rsidR="00A61C81" w:rsidRPr="007B6BD5" w14:paraId="4E59E86B" w14:textId="77777777" w:rsidTr="00182DE0">
        <w:trPr>
          <w:jc w:val="center"/>
        </w:trPr>
        <w:tc>
          <w:tcPr>
            <w:tcW w:w="3480" w:type="dxa"/>
            <w:shd w:val="clear" w:color="auto" w:fill="auto"/>
            <w:noWrap/>
            <w:vAlign w:val="center"/>
          </w:tcPr>
          <w:p w14:paraId="25E56C3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DC_2A-5A-66A_n48A</w:t>
            </w:r>
          </w:p>
          <w:p w14:paraId="6D765E90" w14:textId="77777777" w:rsidR="00A61C81" w:rsidRPr="007B6BD5" w:rsidRDefault="00A61C81" w:rsidP="00AF7777">
            <w:pPr>
              <w:spacing w:after="0"/>
              <w:jc w:val="center"/>
              <w:rPr>
                <w:rFonts w:ascii="Arial" w:hAnsi="Arial" w:cs="Arial"/>
                <w:sz w:val="18"/>
                <w:lang w:eastAsia="ja-JP"/>
              </w:rPr>
            </w:pPr>
            <w:r w:rsidRPr="007B6BD5">
              <w:rPr>
                <w:rFonts w:ascii="Arial" w:eastAsia="Yu Mincho" w:hAnsi="Arial" w:cs="Arial"/>
                <w:sz w:val="18"/>
                <w:lang w:eastAsia="ja-JP"/>
              </w:rPr>
              <w:t>DC_2A-5A-66A_n48B</w:t>
            </w:r>
          </w:p>
        </w:tc>
        <w:tc>
          <w:tcPr>
            <w:tcW w:w="3686" w:type="dxa"/>
            <w:vAlign w:val="center"/>
          </w:tcPr>
          <w:p w14:paraId="7116A48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DC_2A_n48A</w:t>
            </w:r>
          </w:p>
          <w:p w14:paraId="0CB3F1A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DC_5A_n48A</w:t>
            </w:r>
          </w:p>
          <w:p w14:paraId="6E4B005D"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fi-FI"/>
              </w:rPr>
              <w:t>DC_66A_n48A</w:t>
            </w:r>
          </w:p>
        </w:tc>
      </w:tr>
      <w:tr w:rsidR="00A61C81" w:rsidRPr="007B6BD5" w14:paraId="31A6BE2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A363BCB"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lastRenderedPageBreak/>
              <w:t>DC_2A-5A-66A-66A_n48A</w:t>
            </w:r>
          </w:p>
          <w:p w14:paraId="3DA0BC4E" w14:textId="77777777" w:rsidR="00A61C81" w:rsidRPr="007B6BD5" w:rsidRDefault="00A61C81" w:rsidP="00AF7777">
            <w:pPr>
              <w:spacing w:after="0"/>
              <w:jc w:val="center"/>
              <w:rPr>
                <w:rFonts w:ascii="Arial" w:hAnsi="Arial" w:cs="Arial"/>
                <w:sz w:val="18"/>
                <w:lang w:eastAsia="ja-JP"/>
              </w:rPr>
            </w:pPr>
            <w:r w:rsidRPr="007B6BD5">
              <w:rPr>
                <w:rFonts w:ascii="Arial" w:eastAsia="Yu Mincho" w:hAnsi="Arial" w:cs="Arial"/>
                <w:sz w:val="18"/>
                <w:lang w:eastAsia="ja-JP"/>
              </w:rPr>
              <w:t>DC_2A-5A-66A-66A_n48B</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64C2D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DC_2A_n48A</w:t>
            </w:r>
          </w:p>
          <w:p w14:paraId="6693AF6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DC_5A_n48A</w:t>
            </w:r>
          </w:p>
          <w:p w14:paraId="4ABC376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DC_66A_n48A</w:t>
            </w:r>
          </w:p>
        </w:tc>
      </w:tr>
      <w:tr w:rsidR="00A61C81" w:rsidRPr="007B6BD5" w14:paraId="67B08DFE" w14:textId="77777777" w:rsidTr="00182DE0">
        <w:trPr>
          <w:jc w:val="center"/>
        </w:trPr>
        <w:tc>
          <w:tcPr>
            <w:tcW w:w="3480" w:type="dxa"/>
            <w:shd w:val="clear" w:color="auto" w:fill="auto"/>
            <w:noWrap/>
            <w:vAlign w:val="center"/>
          </w:tcPr>
          <w:p w14:paraId="64DA373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DC_2A-5A-66A_n66A</w:t>
            </w:r>
          </w:p>
          <w:p w14:paraId="2285DAC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DC_2A-5B-66A_n66A</w:t>
            </w:r>
          </w:p>
        </w:tc>
        <w:tc>
          <w:tcPr>
            <w:tcW w:w="3686" w:type="dxa"/>
            <w:vAlign w:val="center"/>
          </w:tcPr>
          <w:p w14:paraId="0427DAC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08015BF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DC_5A_n66A</w:t>
            </w:r>
          </w:p>
          <w:p w14:paraId="3730D6E3" w14:textId="77777777" w:rsidR="00A61C81" w:rsidRPr="007B6BD5" w:rsidRDefault="00A61C81" w:rsidP="00AF7777">
            <w:pPr>
              <w:spacing w:after="0"/>
              <w:jc w:val="center"/>
              <w:rPr>
                <w:rFonts w:ascii="Arial" w:hAnsi="Arial"/>
                <w:sz w:val="18"/>
                <w:szCs w:val="18"/>
                <w:lang w:eastAsia="zh-CN"/>
              </w:rPr>
            </w:pPr>
            <w:r w:rsidRPr="007B6BD5">
              <w:rPr>
                <w:rFonts w:ascii="Arial" w:hAnsi="Arial"/>
                <w:bCs/>
                <w:sz w:val="18"/>
                <w:lang w:eastAsia="ja-JP"/>
              </w:rPr>
              <w:t>DC_66A_n66A</w:t>
            </w:r>
            <w:r w:rsidRPr="007B6BD5">
              <w:rPr>
                <w:rFonts w:ascii="Arial" w:hAnsi="Arial"/>
                <w:bCs/>
                <w:sz w:val="18"/>
                <w:vertAlign w:val="superscript"/>
                <w:lang w:eastAsia="ja-JP"/>
              </w:rPr>
              <w:t>4</w:t>
            </w:r>
          </w:p>
        </w:tc>
      </w:tr>
      <w:tr w:rsidR="00A61C81" w:rsidRPr="007B6BD5" w14:paraId="71EAE55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B4426B5"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008DDB01"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5D17628B" w14:textId="77777777" w:rsidR="00A61C81" w:rsidRPr="007B6BD5" w:rsidRDefault="00A61C81" w:rsidP="00AF7777">
            <w:pPr>
              <w:spacing w:after="0"/>
              <w:jc w:val="center"/>
              <w:rPr>
                <w:rFonts w:ascii="Arial" w:hAnsi="Arial"/>
                <w:sz w:val="18"/>
              </w:rPr>
            </w:pPr>
            <w:r w:rsidRPr="007B6BD5">
              <w:rPr>
                <w:rFonts w:ascii="Arial" w:hAnsi="Arial"/>
                <w:sz w:val="18"/>
              </w:rPr>
              <w:t>DC_5A_n66A</w:t>
            </w:r>
          </w:p>
          <w:p w14:paraId="652C5CA4"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A61C81" w:rsidRPr="007B6BD5" w14:paraId="37FBAF6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B6CBAFB"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vAlign w:val="center"/>
          </w:tcPr>
          <w:p w14:paraId="754E0593"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4D38C2CD" w14:textId="77777777" w:rsidR="00A61C81" w:rsidRPr="007B6BD5" w:rsidRDefault="00A61C81" w:rsidP="00AF7777">
            <w:pPr>
              <w:spacing w:after="0"/>
              <w:jc w:val="center"/>
              <w:rPr>
                <w:rFonts w:ascii="Arial" w:hAnsi="Arial"/>
                <w:sz w:val="18"/>
              </w:rPr>
            </w:pPr>
            <w:r w:rsidRPr="007B6BD5">
              <w:rPr>
                <w:rFonts w:ascii="Arial" w:hAnsi="Arial"/>
                <w:sz w:val="18"/>
              </w:rPr>
              <w:t>DC_5A_n66A</w:t>
            </w:r>
          </w:p>
          <w:p w14:paraId="1596099E"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DC_(n)66AA</w:t>
            </w:r>
            <w:r w:rsidRPr="007B6BD5">
              <w:rPr>
                <w:rFonts w:ascii="Arial" w:hAnsi="Arial"/>
                <w:sz w:val="18"/>
                <w:vertAlign w:val="superscript"/>
              </w:rPr>
              <w:t>4</w:t>
            </w:r>
          </w:p>
        </w:tc>
      </w:tr>
      <w:tr w:rsidR="00A61C81" w:rsidRPr="007B6BD5" w14:paraId="0A4EB284" w14:textId="77777777" w:rsidTr="00182DE0">
        <w:trPr>
          <w:jc w:val="center"/>
        </w:trPr>
        <w:tc>
          <w:tcPr>
            <w:tcW w:w="3480" w:type="dxa"/>
            <w:shd w:val="clear" w:color="auto" w:fill="auto"/>
            <w:noWrap/>
            <w:vAlign w:val="center"/>
          </w:tcPr>
          <w:p w14:paraId="4D84639F"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lang w:eastAsia="ja-JP"/>
              </w:rPr>
              <w:t>DC_2A-5A-5A-66A_n66A</w:t>
            </w:r>
          </w:p>
        </w:tc>
        <w:tc>
          <w:tcPr>
            <w:tcW w:w="3686" w:type="dxa"/>
            <w:vAlign w:val="center"/>
          </w:tcPr>
          <w:p w14:paraId="6AEEB1DC"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DC_2A_n66A</w:t>
            </w:r>
          </w:p>
          <w:p w14:paraId="622A42BA"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DC_5A_n66A</w:t>
            </w:r>
          </w:p>
        </w:tc>
      </w:tr>
      <w:tr w:rsidR="00A61C81" w:rsidRPr="007B6BD5" w14:paraId="5ED9EDF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823165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DC_2A-2A-5A-66A_n66A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1DF8A1"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DC_2A_n66A</w:t>
            </w:r>
          </w:p>
          <w:p w14:paraId="29D8023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DC_5A_n66A</w:t>
            </w:r>
          </w:p>
        </w:tc>
      </w:tr>
      <w:tr w:rsidR="00A61C81" w:rsidRPr="007B6BD5" w14:paraId="6807B15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98C065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DC_2A-5A-66A-66A_n66A</w:t>
            </w:r>
          </w:p>
          <w:p w14:paraId="3BDBDBA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8630F0"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DC_2A_n66A</w:t>
            </w:r>
          </w:p>
          <w:p w14:paraId="43106BE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DC_5A_n66A</w:t>
            </w:r>
          </w:p>
        </w:tc>
      </w:tr>
      <w:tr w:rsidR="00A61C81" w:rsidRPr="007B6BD5" w14:paraId="32F1CC2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A2A3FB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11DA969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09D0BDA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2809A257" w14:textId="77777777" w:rsidR="00A61C81" w:rsidRPr="007B6BD5" w:rsidRDefault="00A61C81" w:rsidP="00AF7777">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14A5AD3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A61C81" w:rsidRPr="007B6BD5" w14:paraId="73CA9AB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131B31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DC_2A-2A-5A-66A-(n)66AA</w:t>
            </w:r>
          </w:p>
        </w:tc>
        <w:tc>
          <w:tcPr>
            <w:tcW w:w="3686" w:type="dxa"/>
            <w:tcBorders>
              <w:top w:val="single" w:sz="4" w:space="0" w:color="auto"/>
              <w:left w:val="single" w:sz="4" w:space="0" w:color="auto"/>
              <w:bottom w:val="single" w:sz="4" w:space="0" w:color="auto"/>
              <w:right w:val="single" w:sz="4" w:space="0" w:color="auto"/>
            </w:tcBorders>
            <w:vAlign w:val="center"/>
          </w:tcPr>
          <w:p w14:paraId="6AB102D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3C647B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08B96450" w14:textId="77777777" w:rsidR="00A61C81" w:rsidRPr="007B6BD5" w:rsidRDefault="00A61C81" w:rsidP="00AF7777">
            <w:pPr>
              <w:spacing w:after="0"/>
              <w:jc w:val="center"/>
              <w:rPr>
                <w:rFonts w:ascii="Arial" w:hAnsi="Arial"/>
                <w:bCs/>
                <w:sz w:val="18"/>
                <w:lang w:eastAsia="ja-JP"/>
              </w:rPr>
            </w:pPr>
            <w:r w:rsidRPr="007B6BD5">
              <w:rPr>
                <w:rFonts w:ascii="Arial" w:hAnsi="Arial" w:cs="Arial"/>
                <w:sz w:val="18"/>
                <w:szCs w:val="18"/>
                <w:lang w:eastAsia="zh-CN"/>
              </w:rPr>
              <w:t>DC_66A_n66A</w:t>
            </w:r>
            <w:r w:rsidRPr="007B6BD5">
              <w:rPr>
                <w:rFonts w:ascii="Arial" w:hAnsi="Arial"/>
                <w:bCs/>
                <w:sz w:val="18"/>
                <w:vertAlign w:val="superscript"/>
                <w:lang w:eastAsia="ja-JP"/>
              </w:rPr>
              <w:t>4</w:t>
            </w:r>
          </w:p>
          <w:p w14:paraId="4B4A131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bCs/>
                <w:sz w:val="18"/>
                <w:vertAlign w:val="superscript"/>
                <w:lang w:eastAsia="ja-JP"/>
              </w:rPr>
              <w:t>4</w:t>
            </w:r>
          </w:p>
        </w:tc>
      </w:tr>
      <w:tr w:rsidR="00A61C81" w:rsidRPr="007B6BD5" w14:paraId="57C89E8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E9E3E0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DC_2A-2A-5A-66A-66A_n66A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BDE9B5"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DC_2A_n66A</w:t>
            </w:r>
          </w:p>
          <w:p w14:paraId="2BBB9ED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DC_5A_n66A</w:t>
            </w:r>
          </w:p>
        </w:tc>
      </w:tr>
      <w:tr w:rsidR="00A61C81" w:rsidRPr="007B6BD5" w14:paraId="5F08307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67587E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DC_2A-5A-5A-66A-66A_n66A</w:t>
            </w:r>
          </w:p>
        </w:tc>
        <w:tc>
          <w:tcPr>
            <w:tcW w:w="3686" w:type="dxa"/>
            <w:tcBorders>
              <w:top w:val="single" w:sz="4" w:space="0" w:color="auto"/>
              <w:left w:val="single" w:sz="4" w:space="0" w:color="auto"/>
              <w:bottom w:val="single" w:sz="4" w:space="0" w:color="auto"/>
              <w:right w:val="single" w:sz="4" w:space="0" w:color="auto"/>
            </w:tcBorders>
            <w:vAlign w:val="center"/>
          </w:tcPr>
          <w:p w14:paraId="25EB052E"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DC_2A_n66A</w:t>
            </w:r>
          </w:p>
          <w:p w14:paraId="443276E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DC_5A_n66A</w:t>
            </w:r>
          </w:p>
        </w:tc>
      </w:tr>
      <w:tr w:rsidR="00A61C81" w:rsidRPr="007B6BD5" w14:paraId="2BFBAA33" w14:textId="77777777" w:rsidTr="00182DE0">
        <w:trPr>
          <w:jc w:val="center"/>
        </w:trPr>
        <w:tc>
          <w:tcPr>
            <w:tcW w:w="3480" w:type="dxa"/>
            <w:shd w:val="clear" w:color="auto" w:fill="auto"/>
            <w:noWrap/>
            <w:vAlign w:val="center"/>
          </w:tcPr>
          <w:p w14:paraId="5837458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DC_2A-5A-66A_n71A</w:t>
            </w:r>
          </w:p>
        </w:tc>
        <w:tc>
          <w:tcPr>
            <w:tcW w:w="3686" w:type="dxa"/>
            <w:vAlign w:val="center"/>
          </w:tcPr>
          <w:p w14:paraId="5B741EA4"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DC_2</w:t>
            </w:r>
            <w:r w:rsidRPr="007B6BD5">
              <w:rPr>
                <w:rFonts w:ascii="Arial" w:eastAsia="MS Mincho" w:hAnsi="Arial" w:cs="Arial"/>
                <w:sz w:val="18"/>
                <w:lang w:eastAsia="ja-JP"/>
              </w:rPr>
              <w:t>A_n71A</w:t>
            </w:r>
          </w:p>
          <w:p w14:paraId="10C8736A"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5A_n71A</w:t>
            </w:r>
          </w:p>
          <w:p w14:paraId="75006A5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A61C81" w:rsidRPr="007B6BD5" w14:paraId="4C3F57EB" w14:textId="77777777" w:rsidTr="00182DE0">
        <w:trPr>
          <w:jc w:val="center"/>
        </w:trPr>
        <w:tc>
          <w:tcPr>
            <w:tcW w:w="3480" w:type="dxa"/>
            <w:shd w:val="clear" w:color="auto" w:fill="auto"/>
            <w:noWrap/>
            <w:vAlign w:val="center"/>
          </w:tcPr>
          <w:p w14:paraId="70BD3B45"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DC_2A-5A-66A_n77A</w:t>
            </w:r>
            <w:r w:rsidRPr="007B6BD5">
              <w:rPr>
                <w:rFonts w:ascii="Arial" w:hAnsi="Arial"/>
                <w:sz w:val="18"/>
                <w:vertAlign w:val="superscript"/>
                <w:lang w:eastAsia="fi-FI"/>
              </w:rPr>
              <w:t>9</w:t>
            </w:r>
          </w:p>
          <w:p w14:paraId="2697B0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DC_2A-5A-66A_n77C</w:t>
            </w:r>
            <w:r w:rsidRPr="007B6BD5">
              <w:rPr>
                <w:rFonts w:ascii="Arial" w:hAnsi="Arial"/>
                <w:bCs/>
                <w:sz w:val="18"/>
                <w:vertAlign w:val="superscript"/>
                <w:lang w:eastAsia="fi-FI"/>
              </w:rPr>
              <w:t>9</w:t>
            </w:r>
          </w:p>
          <w:p w14:paraId="245F5C4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DC_2A-2A-5A-66A_n77C</w:t>
            </w:r>
            <w:r w:rsidRPr="007B6BD5">
              <w:rPr>
                <w:rFonts w:ascii="Arial" w:hAnsi="Arial"/>
                <w:bCs/>
                <w:sz w:val="18"/>
                <w:vertAlign w:val="superscript"/>
                <w:lang w:eastAsia="fi-FI"/>
              </w:rPr>
              <w:t>9</w:t>
            </w:r>
          </w:p>
          <w:p w14:paraId="79635F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DC_2A-5A-66A-66A_n77C</w:t>
            </w:r>
            <w:r w:rsidRPr="007B6BD5">
              <w:rPr>
                <w:rFonts w:ascii="Arial" w:hAnsi="Arial"/>
                <w:bCs/>
                <w:sz w:val="18"/>
                <w:vertAlign w:val="superscript"/>
                <w:lang w:eastAsia="fi-FI"/>
              </w:rPr>
              <w:t>9</w:t>
            </w:r>
          </w:p>
        </w:tc>
        <w:tc>
          <w:tcPr>
            <w:tcW w:w="3686" w:type="dxa"/>
            <w:vAlign w:val="center"/>
          </w:tcPr>
          <w:p w14:paraId="744F4C20"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sz w:val="18"/>
                <w:vertAlign w:val="superscript"/>
                <w:lang w:eastAsia="fi-FI"/>
              </w:rPr>
              <w:t>9</w:t>
            </w:r>
          </w:p>
          <w:p w14:paraId="21286EDF"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sz w:val="18"/>
                <w:vertAlign w:val="superscript"/>
                <w:lang w:eastAsia="fi-FI"/>
              </w:rPr>
              <w:t>9</w:t>
            </w:r>
          </w:p>
          <w:p w14:paraId="2732359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9</w:t>
            </w:r>
          </w:p>
        </w:tc>
      </w:tr>
      <w:tr w:rsidR="00A61C81" w:rsidRPr="007B6BD5" w14:paraId="73215CB8" w14:textId="77777777" w:rsidTr="00182DE0">
        <w:trPr>
          <w:jc w:val="center"/>
        </w:trPr>
        <w:tc>
          <w:tcPr>
            <w:tcW w:w="3480" w:type="dxa"/>
            <w:shd w:val="clear" w:color="auto" w:fill="auto"/>
            <w:noWrap/>
            <w:vAlign w:val="center"/>
          </w:tcPr>
          <w:p w14:paraId="351CBFB1"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DC_2A-5A-66A_n77(2A)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2AF2C3AA"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3E492CD8" w14:textId="77777777" w:rsidR="00A61C81" w:rsidRPr="007B6BD5" w:rsidRDefault="00A61C81" w:rsidP="00AF7777">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184A3D6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DC_66A_n77A</w:t>
            </w:r>
            <w:r w:rsidRPr="007B6BD5">
              <w:rPr>
                <w:rFonts w:ascii="Arial" w:hAnsi="Arial"/>
                <w:sz w:val="18"/>
                <w:vertAlign w:val="superscript"/>
                <w:lang w:eastAsia="fi-FI"/>
              </w:rPr>
              <w:t>9</w:t>
            </w:r>
          </w:p>
        </w:tc>
      </w:tr>
      <w:tr w:rsidR="00A61C81" w:rsidRPr="007B6BD5" w14:paraId="2A04C70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1EEFEA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DC_2A-2A-5A-66A_n77A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ACE1D4"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0B605796"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0A0CD99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A61C81" w:rsidRPr="007B6BD5" w14:paraId="4F32CAC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455435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DC_2A-5A-66A-66A_n77A</w:t>
            </w:r>
            <w:r w:rsidRPr="007B6BD5">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47576"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141AED16"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DC_5A_n77A</w:t>
            </w:r>
            <w:r w:rsidRPr="007B6BD5">
              <w:rPr>
                <w:rFonts w:ascii="Arial" w:hAnsi="Arial"/>
                <w:bCs/>
                <w:sz w:val="18"/>
                <w:vertAlign w:val="superscript"/>
                <w:lang w:eastAsia="fi-FI"/>
              </w:rPr>
              <w:t>9</w:t>
            </w:r>
          </w:p>
          <w:p w14:paraId="680627D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A61C81" w:rsidRPr="007B6BD5" w14:paraId="2E42CBA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A9926A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DC_2A-5A-66A_n78A</w:t>
            </w:r>
          </w:p>
        </w:tc>
        <w:tc>
          <w:tcPr>
            <w:tcW w:w="3686" w:type="dxa"/>
            <w:tcBorders>
              <w:top w:val="single" w:sz="4" w:space="0" w:color="auto"/>
              <w:left w:val="single" w:sz="4" w:space="0" w:color="auto"/>
              <w:bottom w:val="single" w:sz="4" w:space="0" w:color="auto"/>
              <w:right w:val="single" w:sz="4" w:space="0" w:color="auto"/>
            </w:tcBorders>
            <w:vAlign w:val="center"/>
          </w:tcPr>
          <w:p w14:paraId="106DAF84"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DC_2A_n78A</w:t>
            </w:r>
          </w:p>
          <w:p w14:paraId="5AF3074F"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DC_5A_n78A</w:t>
            </w:r>
          </w:p>
          <w:p w14:paraId="386C4FE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DC_66A_n78A</w:t>
            </w:r>
          </w:p>
        </w:tc>
      </w:tr>
      <w:tr w:rsidR="00A61C81" w:rsidRPr="007B6BD5" w14:paraId="4B8322E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38AB07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DC_2A-5A-66A_n78(2A)</w:t>
            </w:r>
          </w:p>
        </w:tc>
        <w:tc>
          <w:tcPr>
            <w:tcW w:w="3686" w:type="dxa"/>
            <w:tcBorders>
              <w:top w:val="single" w:sz="4" w:space="0" w:color="auto"/>
              <w:left w:val="single" w:sz="4" w:space="0" w:color="auto"/>
              <w:bottom w:val="single" w:sz="4" w:space="0" w:color="auto"/>
              <w:right w:val="single" w:sz="4" w:space="0" w:color="auto"/>
            </w:tcBorders>
            <w:vAlign w:val="center"/>
          </w:tcPr>
          <w:p w14:paraId="0AA16C74" w14:textId="77777777" w:rsidR="00A61C81" w:rsidRPr="007B6BD5" w:rsidRDefault="00A61C81" w:rsidP="00AF7777">
            <w:pPr>
              <w:spacing w:after="0"/>
              <w:jc w:val="center"/>
              <w:rPr>
                <w:rFonts w:ascii="Arial" w:hAnsi="Arial" w:cs="Arial"/>
                <w:b/>
                <w:sz w:val="18"/>
                <w:szCs w:val="18"/>
              </w:rPr>
            </w:pPr>
            <w:r w:rsidRPr="007B6BD5">
              <w:rPr>
                <w:rFonts w:ascii="Arial" w:hAnsi="Arial" w:cs="Arial"/>
                <w:sz w:val="18"/>
                <w:szCs w:val="18"/>
              </w:rPr>
              <w:t>DC_2A_n78A</w:t>
            </w:r>
          </w:p>
          <w:p w14:paraId="6DCA44BA" w14:textId="77777777" w:rsidR="00A61C81" w:rsidRPr="007B6BD5" w:rsidRDefault="00A61C81" w:rsidP="00AF7777">
            <w:pPr>
              <w:spacing w:after="0"/>
              <w:jc w:val="center"/>
              <w:rPr>
                <w:rFonts w:ascii="Arial" w:hAnsi="Arial" w:cs="Arial"/>
                <w:b/>
                <w:sz w:val="18"/>
                <w:szCs w:val="18"/>
              </w:rPr>
            </w:pPr>
            <w:r w:rsidRPr="007B6BD5">
              <w:rPr>
                <w:rFonts w:ascii="Arial" w:hAnsi="Arial" w:cs="Arial"/>
                <w:sz w:val="18"/>
                <w:szCs w:val="18"/>
              </w:rPr>
              <w:t>DC_5A_n78A</w:t>
            </w:r>
          </w:p>
          <w:p w14:paraId="03BB825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DC_66A_n78A</w:t>
            </w:r>
          </w:p>
        </w:tc>
      </w:tr>
      <w:tr w:rsidR="00A61C81" w:rsidRPr="007B6BD5" w14:paraId="47B8C5CB" w14:textId="77777777" w:rsidTr="00182DE0">
        <w:trPr>
          <w:jc w:val="center"/>
        </w:trPr>
        <w:tc>
          <w:tcPr>
            <w:tcW w:w="3480" w:type="dxa"/>
            <w:shd w:val="clear" w:color="auto" w:fill="auto"/>
            <w:noWrap/>
            <w:vAlign w:val="center"/>
          </w:tcPr>
          <w:p w14:paraId="00DE208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DC_2A-5A_n66A-n77A</w:t>
            </w:r>
          </w:p>
          <w:p w14:paraId="6493A30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DC_2A-5A_n66A-n77C</w:t>
            </w:r>
          </w:p>
        </w:tc>
        <w:tc>
          <w:tcPr>
            <w:tcW w:w="3686" w:type="dxa"/>
            <w:vAlign w:val="center"/>
          </w:tcPr>
          <w:p w14:paraId="0EE138C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714C004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DC_2A_n77A</w:t>
            </w:r>
          </w:p>
          <w:p w14:paraId="0BB4C49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30E7CD39"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DC_5A_n77A</w:t>
            </w:r>
          </w:p>
        </w:tc>
      </w:tr>
      <w:tr w:rsidR="00A61C81" w:rsidRPr="007B6BD5" w14:paraId="3EC39F0F" w14:textId="77777777" w:rsidTr="00182DE0">
        <w:trPr>
          <w:jc w:val="center"/>
        </w:trPr>
        <w:tc>
          <w:tcPr>
            <w:tcW w:w="3480" w:type="dxa"/>
            <w:shd w:val="clear" w:color="auto" w:fill="auto"/>
            <w:noWrap/>
            <w:vAlign w:val="center"/>
          </w:tcPr>
          <w:p w14:paraId="1688DE88" w14:textId="77777777" w:rsidR="00A61C81" w:rsidRPr="007B6BD5" w:rsidRDefault="00A61C81" w:rsidP="00AF7777">
            <w:pPr>
              <w:spacing w:after="0"/>
              <w:jc w:val="center"/>
              <w:rPr>
                <w:rFonts w:ascii="Arial" w:hAnsi="Arial"/>
                <w:sz w:val="18"/>
              </w:rPr>
            </w:pPr>
            <w:r w:rsidRPr="007B6BD5">
              <w:rPr>
                <w:rFonts w:ascii="Arial" w:hAnsi="Arial"/>
                <w:sz w:val="18"/>
              </w:rPr>
              <w:br w:type="page"/>
              <w:t>DC_2A-5A_n66A-n78A</w:t>
            </w:r>
          </w:p>
        </w:tc>
        <w:tc>
          <w:tcPr>
            <w:tcW w:w="3686" w:type="dxa"/>
            <w:vAlign w:val="center"/>
          </w:tcPr>
          <w:p w14:paraId="1BCDBC75"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DC_2A_n66A</w:t>
            </w:r>
            <w:r w:rsidRPr="007B6BD5">
              <w:rPr>
                <w:rFonts w:ascii="Arial" w:hAnsi="Arial"/>
                <w:sz w:val="18"/>
              </w:rPr>
              <w:br/>
              <w:t>DC_5A_n66A</w:t>
            </w:r>
            <w:r w:rsidRPr="007B6BD5">
              <w:rPr>
                <w:rFonts w:ascii="Arial" w:hAnsi="Arial"/>
                <w:sz w:val="18"/>
              </w:rPr>
              <w:br/>
              <w:t>DC_2A_n78A</w:t>
            </w:r>
            <w:r w:rsidRPr="007B6BD5">
              <w:rPr>
                <w:rFonts w:ascii="Arial" w:hAnsi="Arial"/>
                <w:sz w:val="18"/>
              </w:rPr>
              <w:br/>
              <w:t>DC_5A_n78A</w:t>
            </w:r>
          </w:p>
        </w:tc>
      </w:tr>
      <w:tr w:rsidR="00A61C81" w:rsidRPr="007B6BD5" w14:paraId="6ECAFBAE" w14:textId="77777777" w:rsidTr="00182DE0">
        <w:trPr>
          <w:jc w:val="center"/>
        </w:trPr>
        <w:tc>
          <w:tcPr>
            <w:tcW w:w="3480" w:type="dxa"/>
            <w:shd w:val="clear" w:color="auto" w:fill="auto"/>
            <w:noWrap/>
            <w:vAlign w:val="center"/>
          </w:tcPr>
          <w:p w14:paraId="71B9D205" w14:textId="77777777" w:rsidR="00A61C81" w:rsidRPr="007B6BD5" w:rsidRDefault="00A61C81" w:rsidP="00AF7777">
            <w:pPr>
              <w:spacing w:after="0"/>
              <w:jc w:val="center"/>
              <w:rPr>
                <w:rFonts w:ascii="Arial" w:hAnsi="Arial"/>
                <w:sz w:val="18"/>
              </w:rPr>
            </w:pPr>
            <w:r w:rsidRPr="007B6BD5">
              <w:rPr>
                <w:rFonts w:ascii="Arial" w:hAnsi="Arial"/>
                <w:sz w:val="18"/>
              </w:rPr>
              <w:t>DC_2A-7A_n2A-n66A</w:t>
            </w:r>
          </w:p>
        </w:tc>
        <w:tc>
          <w:tcPr>
            <w:tcW w:w="3686" w:type="dxa"/>
            <w:vAlign w:val="center"/>
          </w:tcPr>
          <w:p w14:paraId="00BB0647" w14:textId="77777777" w:rsidR="00A61C81" w:rsidRPr="007B6BD5" w:rsidRDefault="00A61C81" w:rsidP="00AF7777">
            <w:pPr>
              <w:spacing w:after="0"/>
              <w:jc w:val="center"/>
              <w:rPr>
                <w:rFonts w:ascii="Arial" w:hAnsi="Arial"/>
                <w:sz w:val="18"/>
              </w:rPr>
            </w:pPr>
            <w:r w:rsidRPr="007B6BD5">
              <w:rPr>
                <w:rFonts w:ascii="Arial" w:hAnsi="Arial"/>
                <w:sz w:val="18"/>
              </w:rPr>
              <w:t>DC_2A_n2A</w:t>
            </w:r>
            <w:r w:rsidRPr="007B6BD5">
              <w:rPr>
                <w:rFonts w:ascii="Arial" w:hAnsi="Arial"/>
                <w:sz w:val="18"/>
                <w:vertAlign w:val="superscript"/>
              </w:rPr>
              <w:t>4</w:t>
            </w:r>
          </w:p>
          <w:p w14:paraId="21EC7A08"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08124D24"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412620F4" w14:textId="77777777" w:rsidR="00A61C81" w:rsidRPr="007B6BD5" w:rsidRDefault="00A61C81" w:rsidP="00AF7777">
            <w:pPr>
              <w:spacing w:after="0"/>
              <w:jc w:val="center"/>
              <w:rPr>
                <w:rFonts w:ascii="Arial" w:hAnsi="Arial"/>
                <w:sz w:val="18"/>
              </w:rPr>
            </w:pPr>
            <w:r w:rsidRPr="007B6BD5">
              <w:rPr>
                <w:rFonts w:ascii="Arial" w:hAnsi="Arial"/>
                <w:sz w:val="18"/>
              </w:rPr>
              <w:t>DC_7A_n66A</w:t>
            </w:r>
          </w:p>
        </w:tc>
      </w:tr>
      <w:tr w:rsidR="00A61C81" w:rsidRPr="007B6BD5" w14:paraId="7C4AFD76" w14:textId="77777777" w:rsidTr="00182DE0">
        <w:trPr>
          <w:jc w:val="center"/>
        </w:trPr>
        <w:tc>
          <w:tcPr>
            <w:tcW w:w="3480" w:type="dxa"/>
            <w:shd w:val="clear" w:color="auto" w:fill="auto"/>
            <w:noWrap/>
            <w:vAlign w:val="center"/>
          </w:tcPr>
          <w:p w14:paraId="7C262BDB" w14:textId="77777777" w:rsidR="00A61C81" w:rsidRPr="007B6BD5" w:rsidRDefault="00A61C81" w:rsidP="00AF7777">
            <w:pPr>
              <w:spacing w:after="0"/>
              <w:jc w:val="center"/>
              <w:rPr>
                <w:rFonts w:ascii="Arial" w:hAnsi="Arial"/>
                <w:sz w:val="18"/>
              </w:rPr>
            </w:pPr>
            <w:r w:rsidRPr="007B6BD5">
              <w:rPr>
                <w:rFonts w:ascii="Arial" w:hAnsi="Arial"/>
                <w:sz w:val="18"/>
              </w:rPr>
              <w:t>DC_2A-7A_n2A-n71A</w:t>
            </w:r>
          </w:p>
        </w:tc>
        <w:tc>
          <w:tcPr>
            <w:tcW w:w="3686" w:type="dxa"/>
            <w:vAlign w:val="center"/>
          </w:tcPr>
          <w:p w14:paraId="5F6D7541" w14:textId="77777777" w:rsidR="00A61C81" w:rsidRPr="007B6BD5" w:rsidRDefault="00A61C81" w:rsidP="00AF7777">
            <w:pPr>
              <w:spacing w:after="0"/>
              <w:jc w:val="center"/>
              <w:rPr>
                <w:rFonts w:ascii="Arial" w:hAnsi="Arial"/>
                <w:sz w:val="18"/>
              </w:rPr>
            </w:pPr>
            <w:r w:rsidRPr="007B6BD5">
              <w:rPr>
                <w:rFonts w:ascii="Arial" w:hAnsi="Arial"/>
                <w:sz w:val="18"/>
              </w:rPr>
              <w:t>DC_2A_n71A</w:t>
            </w:r>
          </w:p>
          <w:p w14:paraId="053832D5"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5802BE4A" w14:textId="77777777" w:rsidR="00A61C81" w:rsidRPr="007B6BD5" w:rsidRDefault="00A61C81" w:rsidP="00AF7777">
            <w:pPr>
              <w:spacing w:after="0"/>
              <w:jc w:val="center"/>
              <w:rPr>
                <w:rFonts w:ascii="Arial" w:hAnsi="Arial"/>
                <w:sz w:val="18"/>
              </w:rPr>
            </w:pPr>
            <w:r w:rsidRPr="007B6BD5">
              <w:rPr>
                <w:rFonts w:ascii="Arial" w:hAnsi="Arial"/>
                <w:sz w:val="18"/>
              </w:rPr>
              <w:t>DC_7A_n71A</w:t>
            </w:r>
          </w:p>
        </w:tc>
      </w:tr>
      <w:tr w:rsidR="00A61C81" w:rsidRPr="007B6BD5" w14:paraId="1703FE37" w14:textId="77777777" w:rsidTr="00182DE0">
        <w:trPr>
          <w:jc w:val="center"/>
        </w:trPr>
        <w:tc>
          <w:tcPr>
            <w:tcW w:w="3480" w:type="dxa"/>
            <w:shd w:val="clear" w:color="auto" w:fill="auto"/>
            <w:noWrap/>
            <w:vAlign w:val="center"/>
          </w:tcPr>
          <w:p w14:paraId="63EA9D3D" w14:textId="77777777" w:rsidR="00A61C81" w:rsidRPr="007B6BD5" w:rsidRDefault="00A61C81" w:rsidP="00AF7777">
            <w:pPr>
              <w:spacing w:after="0"/>
              <w:jc w:val="center"/>
              <w:rPr>
                <w:rFonts w:ascii="Arial" w:hAnsi="Arial"/>
                <w:sz w:val="18"/>
              </w:rPr>
            </w:pPr>
            <w:r w:rsidRPr="007B6BD5">
              <w:rPr>
                <w:rFonts w:ascii="Arial" w:hAnsi="Arial"/>
                <w:sz w:val="18"/>
              </w:rPr>
              <w:t>DC_2A-7A_n2A-n77A</w:t>
            </w:r>
          </w:p>
        </w:tc>
        <w:tc>
          <w:tcPr>
            <w:tcW w:w="3686" w:type="dxa"/>
            <w:vAlign w:val="center"/>
          </w:tcPr>
          <w:p w14:paraId="3A9F134A"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03B3C777" w14:textId="77777777" w:rsidR="00A61C81" w:rsidRPr="007B6BD5" w:rsidRDefault="00A61C81" w:rsidP="00AF7777">
            <w:pPr>
              <w:spacing w:after="0"/>
              <w:jc w:val="center"/>
              <w:rPr>
                <w:rFonts w:ascii="Arial" w:hAnsi="Arial"/>
                <w:sz w:val="18"/>
              </w:rPr>
            </w:pPr>
            <w:r w:rsidRPr="007B6BD5">
              <w:rPr>
                <w:rFonts w:ascii="Arial" w:hAnsi="Arial"/>
                <w:sz w:val="18"/>
              </w:rPr>
              <w:t>DC_2A_n77A</w:t>
            </w:r>
          </w:p>
          <w:p w14:paraId="22F7E1F2"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1AA3BFDB"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522F87CB" w14:textId="77777777" w:rsidTr="00182DE0">
        <w:trPr>
          <w:jc w:val="center"/>
        </w:trPr>
        <w:tc>
          <w:tcPr>
            <w:tcW w:w="3480" w:type="dxa"/>
            <w:shd w:val="clear" w:color="auto" w:fill="auto"/>
            <w:noWrap/>
            <w:vAlign w:val="center"/>
          </w:tcPr>
          <w:p w14:paraId="0F3C4CAA" w14:textId="77777777" w:rsidR="00A61C81" w:rsidRPr="007B6BD5" w:rsidRDefault="00A61C81" w:rsidP="00AF7777">
            <w:pPr>
              <w:spacing w:after="0"/>
              <w:jc w:val="center"/>
              <w:rPr>
                <w:rFonts w:ascii="Arial" w:hAnsi="Arial"/>
                <w:sz w:val="18"/>
              </w:rPr>
            </w:pPr>
            <w:r w:rsidRPr="007B6BD5">
              <w:rPr>
                <w:rFonts w:ascii="Arial" w:hAnsi="Arial"/>
                <w:sz w:val="18"/>
              </w:rPr>
              <w:br w:type="page"/>
              <w:t>DC_2A-7A_n2A-n78A</w:t>
            </w:r>
          </w:p>
        </w:tc>
        <w:tc>
          <w:tcPr>
            <w:tcW w:w="3686" w:type="dxa"/>
            <w:vAlign w:val="center"/>
          </w:tcPr>
          <w:p w14:paraId="1755D094" w14:textId="77777777" w:rsidR="00A61C81" w:rsidRPr="007B6BD5" w:rsidRDefault="00A61C81" w:rsidP="00AF7777">
            <w:pPr>
              <w:spacing w:after="0"/>
              <w:jc w:val="center"/>
              <w:rPr>
                <w:rFonts w:ascii="Arial" w:hAnsi="Arial"/>
                <w:sz w:val="18"/>
              </w:rPr>
            </w:pPr>
            <w:r w:rsidRPr="007B6BD5">
              <w:rPr>
                <w:rFonts w:ascii="Arial" w:hAnsi="Arial"/>
                <w:sz w:val="18"/>
              </w:rPr>
              <w:t>DC_7A_n2A</w:t>
            </w:r>
            <w:r w:rsidRPr="007B6BD5">
              <w:rPr>
                <w:rFonts w:ascii="Arial" w:hAnsi="Arial"/>
                <w:sz w:val="18"/>
              </w:rPr>
              <w:br/>
              <w:t>DC_2A_n78A</w:t>
            </w:r>
            <w:r w:rsidRPr="007B6BD5">
              <w:rPr>
                <w:rFonts w:ascii="Arial" w:hAnsi="Arial"/>
                <w:sz w:val="18"/>
              </w:rPr>
              <w:br/>
              <w:t>DC_7A_n78A</w:t>
            </w:r>
          </w:p>
        </w:tc>
      </w:tr>
      <w:tr w:rsidR="00A61C81" w:rsidRPr="007B6BD5" w14:paraId="317CEE62" w14:textId="77777777" w:rsidTr="00182DE0">
        <w:trPr>
          <w:jc w:val="center"/>
        </w:trPr>
        <w:tc>
          <w:tcPr>
            <w:tcW w:w="3480" w:type="dxa"/>
            <w:shd w:val="clear" w:color="auto" w:fill="auto"/>
            <w:noWrap/>
            <w:vAlign w:val="center"/>
          </w:tcPr>
          <w:p w14:paraId="047962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DC_2A-7A-12A_n2A</w:t>
            </w:r>
          </w:p>
        </w:tc>
        <w:tc>
          <w:tcPr>
            <w:tcW w:w="3686" w:type="dxa"/>
            <w:vAlign w:val="center"/>
          </w:tcPr>
          <w:p w14:paraId="3FBBBDA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DC_7A_n2A</w:t>
            </w:r>
          </w:p>
          <w:p w14:paraId="20672ED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DC_12A_n2A</w:t>
            </w:r>
          </w:p>
        </w:tc>
      </w:tr>
      <w:tr w:rsidR="00A61C81" w:rsidRPr="007B6BD5" w14:paraId="3E1EDB0C" w14:textId="77777777" w:rsidTr="00182DE0">
        <w:trPr>
          <w:jc w:val="center"/>
        </w:trPr>
        <w:tc>
          <w:tcPr>
            <w:tcW w:w="3480" w:type="dxa"/>
            <w:shd w:val="clear" w:color="auto" w:fill="auto"/>
            <w:noWrap/>
            <w:vAlign w:val="center"/>
          </w:tcPr>
          <w:p w14:paraId="20D1FE3E" w14:textId="77777777" w:rsidR="00A61C81" w:rsidRPr="007B6BD5" w:rsidRDefault="00A61C81" w:rsidP="00AF7777">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2A-7A-12A_n66A</w:t>
            </w:r>
          </w:p>
        </w:tc>
        <w:tc>
          <w:tcPr>
            <w:tcW w:w="3686" w:type="dxa"/>
            <w:vAlign w:val="center"/>
          </w:tcPr>
          <w:p w14:paraId="331365C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0A34EB5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2B357D9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DC_12A_n66A</w:t>
            </w:r>
          </w:p>
        </w:tc>
      </w:tr>
      <w:tr w:rsidR="00A61C81" w:rsidRPr="007B6BD5" w14:paraId="5E315F5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0C63E1D"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49C7D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798331E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391E65B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DC_12A_n66A</w:t>
            </w:r>
          </w:p>
        </w:tc>
      </w:tr>
      <w:tr w:rsidR="00A61C81" w:rsidRPr="007B6BD5" w14:paraId="7C7FE60E" w14:textId="77777777" w:rsidTr="00182DE0">
        <w:trPr>
          <w:jc w:val="center"/>
        </w:trPr>
        <w:tc>
          <w:tcPr>
            <w:tcW w:w="3480" w:type="dxa"/>
            <w:shd w:val="clear" w:color="auto" w:fill="auto"/>
            <w:noWrap/>
            <w:vAlign w:val="center"/>
          </w:tcPr>
          <w:p w14:paraId="2722A2F5"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DC_2A-7A-12A_n77A</w:t>
            </w:r>
          </w:p>
        </w:tc>
        <w:tc>
          <w:tcPr>
            <w:tcW w:w="3686" w:type="dxa"/>
            <w:vAlign w:val="center"/>
          </w:tcPr>
          <w:p w14:paraId="76D2667E"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DC_2A_n77A</w:t>
            </w:r>
          </w:p>
          <w:p w14:paraId="00B2F9A5"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DC_7A_n77A</w:t>
            </w:r>
          </w:p>
          <w:p w14:paraId="6D1FEACF"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DC_12A_n77A</w:t>
            </w:r>
          </w:p>
        </w:tc>
      </w:tr>
      <w:tr w:rsidR="00A61C81" w:rsidRPr="007B6BD5" w14:paraId="447A5776" w14:textId="77777777" w:rsidTr="00182DE0">
        <w:trPr>
          <w:jc w:val="center"/>
        </w:trPr>
        <w:tc>
          <w:tcPr>
            <w:tcW w:w="3480" w:type="dxa"/>
            <w:shd w:val="clear" w:color="auto" w:fill="auto"/>
            <w:noWrap/>
            <w:vAlign w:val="center"/>
          </w:tcPr>
          <w:p w14:paraId="51A9B12E" w14:textId="77777777" w:rsidR="00A61C81" w:rsidRPr="007B6BD5" w:rsidRDefault="00A61C81" w:rsidP="00AF7777">
            <w:pPr>
              <w:pStyle w:val="TAC"/>
              <w:rPr>
                <w:lang w:eastAsia="zh-CN"/>
              </w:rPr>
            </w:pPr>
            <w:r w:rsidRPr="007B6BD5">
              <w:rPr>
                <w:lang w:eastAsia="zh-CN"/>
              </w:rPr>
              <w:lastRenderedPageBreak/>
              <w:t>DC_2A-7A_n12A-n77A</w:t>
            </w:r>
          </w:p>
        </w:tc>
        <w:tc>
          <w:tcPr>
            <w:tcW w:w="3686" w:type="dxa"/>
            <w:vAlign w:val="center"/>
          </w:tcPr>
          <w:p w14:paraId="75FF028E"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DC_2A_n12A</w:t>
            </w:r>
          </w:p>
          <w:p w14:paraId="5312016A"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DC_2A_n77A</w:t>
            </w:r>
          </w:p>
          <w:p w14:paraId="74CD14D9"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DC_7A_n12A</w:t>
            </w:r>
          </w:p>
          <w:p w14:paraId="7AA5C4C3"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DC_7A_n77A</w:t>
            </w:r>
          </w:p>
        </w:tc>
      </w:tr>
      <w:tr w:rsidR="00A61C81" w:rsidRPr="007B6BD5" w14:paraId="26D96E7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47A35FE" w14:textId="77777777" w:rsidR="00A61C81" w:rsidRPr="007B6BD5" w:rsidRDefault="00A61C81" w:rsidP="00AF7777">
            <w:pPr>
              <w:pStyle w:val="TAC"/>
              <w:rPr>
                <w:lang w:eastAsia="zh-CN"/>
              </w:rPr>
            </w:pPr>
            <w:r w:rsidRPr="007B6BD5">
              <w:t>DC_2A-7A-12A_n77(2A)</w:t>
            </w:r>
          </w:p>
        </w:tc>
        <w:tc>
          <w:tcPr>
            <w:tcW w:w="3686" w:type="dxa"/>
            <w:tcBorders>
              <w:top w:val="single" w:sz="4" w:space="0" w:color="auto"/>
              <w:left w:val="single" w:sz="4" w:space="0" w:color="auto"/>
              <w:bottom w:val="single" w:sz="4" w:space="0" w:color="auto"/>
              <w:right w:val="single" w:sz="4" w:space="0" w:color="auto"/>
            </w:tcBorders>
            <w:vAlign w:val="center"/>
          </w:tcPr>
          <w:p w14:paraId="7F7608DE"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DC_2A_n77A</w:t>
            </w:r>
          </w:p>
          <w:p w14:paraId="6E3F244E"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DC_7A_n77A</w:t>
            </w:r>
          </w:p>
          <w:p w14:paraId="0760C7B0"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DC_12A_n77A</w:t>
            </w:r>
          </w:p>
        </w:tc>
      </w:tr>
      <w:tr w:rsidR="00A61C81" w:rsidRPr="007B6BD5" w14:paraId="7FBCA415" w14:textId="77777777" w:rsidTr="00182DE0">
        <w:trPr>
          <w:jc w:val="center"/>
        </w:trPr>
        <w:tc>
          <w:tcPr>
            <w:tcW w:w="3480" w:type="dxa"/>
            <w:shd w:val="clear" w:color="auto" w:fill="auto"/>
            <w:noWrap/>
            <w:vAlign w:val="center"/>
          </w:tcPr>
          <w:p w14:paraId="7E6EFE8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szCs w:val="18"/>
                <w:lang w:eastAsia="zh-CN"/>
              </w:rPr>
              <w:t>DC_</w:t>
            </w:r>
            <w:r w:rsidRPr="007B6BD5">
              <w:rPr>
                <w:rFonts w:ascii="Arial" w:hAnsi="Arial" w:cs="Arial"/>
                <w:color w:val="000000"/>
                <w:sz w:val="18"/>
                <w:szCs w:val="18"/>
                <w:lang w:eastAsia="ja-JP"/>
              </w:rPr>
              <w:t>2A-7A-12A_n78A</w:t>
            </w:r>
          </w:p>
        </w:tc>
        <w:tc>
          <w:tcPr>
            <w:tcW w:w="3686" w:type="dxa"/>
            <w:vAlign w:val="center"/>
          </w:tcPr>
          <w:p w14:paraId="032674B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7557EF2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497DF21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zh-CN"/>
              </w:rPr>
              <w:t>DC_12A_n78A</w:t>
            </w:r>
          </w:p>
        </w:tc>
      </w:tr>
      <w:tr w:rsidR="00A61C81" w:rsidRPr="007B6BD5" w14:paraId="23D0AE0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2EFAA07"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2A-7A-12A_n78A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5A6D5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0B216F3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1CB340F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DC_12A_n78A</w:t>
            </w:r>
          </w:p>
        </w:tc>
      </w:tr>
      <w:tr w:rsidR="00A61C81" w:rsidRPr="007B6BD5" w14:paraId="482270C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7B14260"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DC_2A-7A-12A_n78(2A)</w:t>
            </w:r>
          </w:p>
        </w:tc>
        <w:tc>
          <w:tcPr>
            <w:tcW w:w="3686" w:type="dxa"/>
            <w:tcBorders>
              <w:top w:val="single" w:sz="4" w:space="0" w:color="auto"/>
              <w:left w:val="single" w:sz="4" w:space="0" w:color="auto"/>
              <w:bottom w:val="single" w:sz="4" w:space="0" w:color="auto"/>
              <w:right w:val="single" w:sz="4" w:space="0" w:color="auto"/>
            </w:tcBorders>
            <w:vAlign w:val="center"/>
          </w:tcPr>
          <w:p w14:paraId="064C0BB6"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DC_2A_n78A</w:t>
            </w:r>
          </w:p>
          <w:p w14:paraId="2E69E663"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DC_7A_n78A</w:t>
            </w:r>
          </w:p>
          <w:p w14:paraId="2FB83051"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DC_12A_n78A</w:t>
            </w:r>
          </w:p>
        </w:tc>
      </w:tr>
      <w:tr w:rsidR="00A61C81" w:rsidRPr="007B6BD5" w14:paraId="406D69A2" w14:textId="77777777" w:rsidTr="00182DE0">
        <w:trPr>
          <w:jc w:val="center"/>
        </w:trPr>
        <w:tc>
          <w:tcPr>
            <w:tcW w:w="3480" w:type="dxa"/>
            <w:shd w:val="clear" w:color="auto" w:fill="auto"/>
            <w:noWrap/>
            <w:vAlign w:val="center"/>
          </w:tcPr>
          <w:p w14:paraId="6C4DB54B" w14:textId="77777777" w:rsidR="00A61C81" w:rsidRDefault="00A61C81" w:rsidP="00AF7777">
            <w:pPr>
              <w:keepNext/>
              <w:keepLines/>
              <w:spacing w:after="0"/>
              <w:jc w:val="center"/>
              <w:rPr>
                <w:rFonts w:ascii="Arial" w:hAnsi="Arial"/>
                <w:sz w:val="18"/>
                <w:lang w:eastAsia="ja-JP"/>
              </w:rPr>
            </w:pPr>
            <w:r w:rsidRPr="0024034C">
              <w:rPr>
                <w:rFonts w:ascii="Arial" w:hAnsi="Arial"/>
                <w:color w:val="000000"/>
                <w:sz w:val="18"/>
              </w:rPr>
              <w:t>DC_2A-7A-13A_n25A</w:t>
            </w:r>
            <w:r w:rsidRPr="0024034C">
              <w:rPr>
                <w:rFonts w:ascii="Arial" w:hAnsi="Arial"/>
                <w:sz w:val="18"/>
                <w:vertAlign w:val="superscript"/>
                <w:lang w:eastAsia="ja-JP"/>
              </w:rPr>
              <w:t>7,8</w:t>
            </w:r>
          </w:p>
          <w:p w14:paraId="7C30FC1F" w14:textId="77777777" w:rsidR="00A61C81" w:rsidRPr="007B6BD5" w:rsidRDefault="00A61C81" w:rsidP="00AF7777">
            <w:pPr>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7E453774" w14:textId="77777777" w:rsidR="00A61C81" w:rsidRPr="007B6BD5" w:rsidRDefault="00A61C81" w:rsidP="00AF7777">
            <w:pPr>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61C81" w:rsidRPr="007B6BD5" w14:paraId="23EE9977" w14:textId="77777777" w:rsidTr="00182DE0">
        <w:trPr>
          <w:jc w:val="center"/>
        </w:trPr>
        <w:tc>
          <w:tcPr>
            <w:tcW w:w="3480" w:type="dxa"/>
            <w:shd w:val="clear" w:color="auto" w:fill="auto"/>
            <w:noWrap/>
            <w:vAlign w:val="center"/>
          </w:tcPr>
          <w:p w14:paraId="407A358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olor w:val="000000"/>
                <w:sz w:val="18"/>
              </w:rPr>
              <w:t>DC_2A-7A-7A-13A_n25A</w:t>
            </w:r>
            <w:r w:rsidRPr="007B6BD5">
              <w:rPr>
                <w:rFonts w:ascii="Arial" w:hAnsi="Arial"/>
                <w:sz w:val="18"/>
                <w:vertAlign w:val="superscript"/>
                <w:lang w:eastAsia="ja-JP"/>
              </w:rPr>
              <w:t>7,8</w:t>
            </w:r>
          </w:p>
        </w:tc>
        <w:tc>
          <w:tcPr>
            <w:tcW w:w="3686" w:type="dxa"/>
            <w:vAlign w:val="center"/>
          </w:tcPr>
          <w:p w14:paraId="2B6384E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DC_13A_n25A</w:t>
            </w:r>
          </w:p>
        </w:tc>
      </w:tr>
      <w:tr w:rsidR="00A61C81" w:rsidRPr="007B6BD5" w14:paraId="40E50C69" w14:textId="77777777" w:rsidTr="00182DE0">
        <w:trPr>
          <w:jc w:val="center"/>
        </w:trPr>
        <w:tc>
          <w:tcPr>
            <w:tcW w:w="3480" w:type="dxa"/>
            <w:shd w:val="clear" w:color="auto" w:fill="auto"/>
            <w:noWrap/>
            <w:vAlign w:val="center"/>
          </w:tcPr>
          <w:p w14:paraId="1382344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DC_2A-7A-13A_n66A</w:t>
            </w:r>
          </w:p>
          <w:p w14:paraId="051BB381"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DC_2A-7C-13A_n66A</w:t>
            </w:r>
          </w:p>
        </w:tc>
        <w:tc>
          <w:tcPr>
            <w:tcW w:w="3686" w:type="dxa"/>
            <w:vAlign w:val="center"/>
          </w:tcPr>
          <w:p w14:paraId="12C2021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37D6852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BBF9C89"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DC_13A_n66A</w:t>
            </w:r>
          </w:p>
        </w:tc>
      </w:tr>
      <w:tr w:rsidR="00A61C81" w:rsidRPr="007B6BD5" w14:paraId="4E001A2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E19ED6A"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vAlign w:val="center"/>
          </w:tcPr>
          <w:p w14:paraId="33B5CA1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60175C6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B40B92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DC_13A_n66A</w:t>
            </w:r>
          </w:p>
          <w:p w14:paraId="7D0BEFE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61C81" w:rsidRPr="007B6BD5" w14:paraId="545A9AA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4F8603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914A6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BE0DCB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C7F227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A61C81" w:rsidRPr="007B6BD5" w14:paraId="48D4F71D" w14:textId="77777777" w:rsidTr="00182DE0">
        <w:trPr>
          <w:jc w:val="center"/>
        </w:trPr>
        <w:tc>
          <w:tcPr>
            <w:tcW w:w="3480" w:type="dxa"/>
            <w:shd w:val="clear" w:color="auto" w:fill="auto"/>
            <w:noWrap/>
          </w:tcPr>
          <w:p w14:paraId="32EBEDEF" w14:textId="77777777" w:rsidR="00A61C81" w:rsidRDefault="00A61C81" w:rsidP="00AF7777">
            <w:pPr>
              <w:keepNext/>
              <w:keepLines/>
              <w:spacing w:after="0"/>
              <w:jc w:val="center"/>
              <w:rPr>
                <w:rFonts w:ascii="Arial" w:hAnsi="Arial"/>
                <w:noProof/>
                <w:sz w:val="18"/>
              </w:rPr>
            </w:pPr>
            <w:r w:rsidRPr="0024034C">
              <w:rPr>
                <w:rFonts w:ascii="Arial" w:hAnsi="Arial" w:cs="Arial"/>
                <w:sz w:val="18"/>
                <w:szCs w:val="18"/>
                <w:lang w:eastAsia="zh-CN"/>
              </w:rPr>
              <w:t>D</w:t>
            </w:r>
            <w:r w:rsidRPr="0024034C">
              <w:rPr>
                <w:rFonts w:ascii="Arial" w:hAnsi="Arial"/>
                <w:noProof/>
                <w:sz w:val="18"/>
              </w:rPr>
              <w:t>C_2A-2A-7A-13A_n66A</w:t>
            </w:r>
          </w:p>
          <w:p w14:paraId="2013A791" w14:textId="77777777" w:rsidR="00A61C81" w:rsidRPr="007B6BD5" w:rsidRDefault="00A61C81" w:rsidP="00AF7777">
            <w:pPr>
              <w:spacing w:after="0"/>
              <w:jc w:val="center"/>
              <w:rPr>
                <w:rFonts w:ascii="Arial" w:hAnsi="Arial" w:cs="Arial"/>
                <w:sz w:val="18"/>
                <w:szCs w:val="18"/>
                <w:lang w:eastAsia="zh-CN"/>
              </w:rPr>
            </w:pPr>
            <w:r w:rsidRPr="00C04E13">
              <w:rPr>
                <w:rFonts w:ascii="Arial" w:hAnsi="Arial"/>
                <w:noProof/>
                <w:sz w:val="18"/>
              </w:rPr>
              <w:t>DC_2A-2A-7C-13A_n66A</w:t>
            </w:r>
          </w:p>
        </w:tc>
        <w:tc>
          <w:tcPr>
            <w:tcW w:w="3686" w:type="dxa"/>
          </w:tcPr>
          <w:p w14:paraId="2D1032EE"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17E925A"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FC161E2" w14:textId="77777777" w:rsidR="00A61C81" w:rsidRPr="007B6BD5" w:rsidRDefault="00A61C81" w:rsidP="00AF7777">
            <w:pPr>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61C81" w:rsidRPr="007B6BD5" w14:paraId="0EC7486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D18EF7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rPr>
              <w:t>DC_2A-2A-7A-7A-13A_n66A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A7C9E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2FFA623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3395A42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DC_13A_n66A</w:t>
            </w:r>
          </w:p>
        </w:tc>
      </w:tr>
      <w:tr w:rsidR="00A61C81" w:rsidRPr="007B6BD5" w14:paraId="238A302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E318843"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p w14:paraId="1D453AF3" w14:textId="77777777" w:rsidR="00A61C81" w:rsidRPr="007B6BD5" w:rsidRDefault="00A61C81" w:rsidP="00AF7777">
            <w:pPr>
              <w:spacing w:after="0"/>
              <w:jc w:val="center"/>
              <w:rPr>
                <w:rFonts w:ascii="Arial" w:hAnsi="Arial" w:cs="Arial"/>
                <w:sz w:val="18"/>
                <w:szCs w:val="18"/>
                <w:lang w:eastAsia="zh-CN"/>
              </w:rPr>
            </w:pP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3F33022" w14:textId="77777777" w:rsidR="00A61C81" w:rsidRPr="007B6BD5" w:rsidRDefault="00A61C81" w:rsidP="00AF7777">
            <w:pPr>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61C81" w:rsidRPr="007B6BD5" w14:paraId="43D9271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76599D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rPr>
              <w:br w:type="page"/>
            </w:r>
            <w:r w:rsidRPr="007B6BD5">
              <w:rPr>
                <w:rFonts w:ascii="Arial" w:eastAsia="Malgun Gothic" w:hAnsi="Arial" w:cs="Arial"/>
                <w:sz w:val="18"/>
                <w:szCs w:val="18"/>
              </w:rPr>
              <w:t>DC_2A-7A-7A_n25A-n66A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FCC836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p>
        </w:tc>
      </w:tr>
      <w:tr w:rsidR="00A61C81" w:rsidRPr="007B6BD5" w14:paraId="671A1038" w14:textId="77777777" w:rsidTr="00182DE0">
        <w:trPr>
          <w:jc w:val="center"/>
        </w:trPr>
        <w:tc>
          <w:tcPr>
            <w:tcW w:w="3480" w:type="dxa"/>
            <w:shd w:val="clear" w:color="auto" w:fill="auto"/>
            <w:noWrap/>
            <w:vAlign w:val="center"/>
          </w:tcPr>
          <w:p w14:paraId="7CBE3536"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DC_2A-7A-28A_n7A</w:t>
            </w:r>
          </w:p>
        </w:tc>
        <w:tc>
          <w:tcPr>
            <w:tcW w:w="3686" w:type="dxa"/>
            <w:vAlign w:val="center"/>
          </w:tcPr>
          <w:p w14:paraId="280C42DE"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796E080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lastRenderedPageBreak/>
              <w:t>DC_7A_n7A</w:t>
            </w:r>
            <w:r w:rsidRPr="007B6BD5">
              <w:rPr>
                <w:rFonts w:ascii="Arial" w:hAnsi="Arial" w:cs="Arial"/>
                <w:color w:val="000000"/>
                <w:sz w:val="18"/>
                <w:szCs w:val="18"/>
                <w:vertAlign w:val="superscript"/>
              </w:rPr>
              <w:t>4</w:t>
            </w:r>
          </w:p>
          <w:p w14:paraId="0D35E18A"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DC_28A_n7A</w:t>
            </w:r>
          </w:p>
        </w:tc>
      </w:tr>
      <w:tr w:rsidR="00A61C81" w:rsidRPr="007B6BD5" w14:paraId="6106F806" w14:textId="77777777" w:rsidTr="00182DE0">
        <w:trPr>
          <w:jc w:val="center"/>
        </w:trPr>
        <w:tc>
          <w:tcPr>
            <w:tcW w:w="3480" w:type="dxa"/>
            <w:shd w:val="clear" w:color="auto" w:fill="auto"/>
            <w:noWrap/>
            <w:vAlign w:val="center"/>
          </w:tcPr>
          <w:p w14:paraId="6DED312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lastRenderedPageBreak/>
              <w:t>DC_2A-7A-28A_n66A</w:t>
            </w:r>
          </w:p>
          <w:p w14:paraId="3F84565A"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DC_2A-7C-28A_n66A</w:t>
            </w:r>
          </w:p>
        </w:tc>
        <w:tc>
          <w:tcPr>
            <w:tcW w:w="3686" w:type="dxa"/>
            <w:vAlign w:val="center"/>
          </w:tcPr>
          <w:p w14:paraId="52F18DCA"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17D96915"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0AA11749"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tc>
      </w:tr>
      <w:tr w:rsidR="00A61C81" w:rsidRPr="007B6BD5" w14:paraId="1744FCC8" w14:textId="77777777" w:rsidTr="00182DE0">
        <w:trPr>
          <w:jc w:val="center"/>
        </w:trPr>
        <w:tc>
          <w:tcPr>
            <w:tcW w:w="3480" w:type="dxa"/>
            <w:shd w:val="clear" w:color="auto" w:fill="auto"/>
            <w:noWrap/>
            <w:vAlign w:val="center"/>
          </w:tcPr>
          <w:p w14:paraId="6365FA5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DC_2A-7A-28A_n78A</w:t>
            </w:r>
          </w:p>
          <w:p w14:paraId="5A418E41"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DC_2A-7C-28A_n78A</w:t>
            </w:r>
          </w:p>
        </w:tc>
        <w:tc>
          <w:tcPr>
            <w:tcW w:w="3686" w:type="dxa"/>
            <w:vAlign w:val="center"/>
          </w:tcPr>
          <w:p w14:paraId="1FFB4BB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DC_2A_n78A</w:t>
            </w:r>
            <w:r w:rsidRPr="007B6BD5">
              <w:rPr>
                <w:rFonts w:ascii="Arial" w:hAnsi="Arial" w:cs="Arial"/>
                <w:color w:val="000000"/>
                <w:sz w:val="18"/>
                <w:szCs w:val="18"/>
              </w:rPr>
              <w:br/>
              <w:t>DC_7A_n78A</w:t>
            </w:r>
          </w:p>
          <w:p w14:paraId="0694D892"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DC_7C_n78A</w:t>
            </w:r>
            <w:r w:rsidRPr="007B6BD5">
              <w:rPr>
                <w:rFonts w:ascii="Arial" w:hAnsi="Arial" w:cs="Arial"/>
                <w:color w:val="000000"/>
                <w:sz w:val="18"/>
                <w:szCs w:val="18"/>
              </w:rPr>
              <w:br/>
              <w:t>DC_28A_n78A</w:t>
            </w:r>
          </w:p>
        </w:tc>
      </w:tr>
      <w:tr w:rsidR="00A61C81" w:rsidRPr="007B6BD5" w14:paraId="3F4E98DB" w14:textId="77777777" w:rsidTr="00182DE0">
        <w:trPr>
          <w:jc w:val="center"/>
        </w:trPr>
        <w:tc>
          <w:tcPr>
            <w:tcW w:w="3480" w:type="dxa"/>
            <w:shd w:val="clear" w:color="auto" w:fill="auto"/>
            <w:noWrap/>
            <w:vAlign w:val="center"/>
          </w:tcPr>
          <w:p w14:paraId="4CA250C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DC_2A-7A-28A_n78(2A)</w:t>
            </w:r>
          </w:p>
          <w:p w14:paraId="0A01F77B"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DC_2A-7C-28A_n78(2A)</w:t>
            </w:r>
          </w:p>
        </w:tc>
        <w:tc>
          <w:tcPr>
            <w:tcW w:w="3686" w:type="dxa"/>
            <w:vAlign w:val="center"/>
          </w:tcPr>
          <w:p w14:paraId="087FCF9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DC_2A_n78A</w:t>
            </w:r>
          </w:p>
          <w:p w14:paraId="2A4BF6F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DC_28A_n78A</w:t>
            </w:r>
          </w:p>
        </w:tc>
      </w:tr>
      <w:tr w:rsidR="00A61C81" w:rsidRPr="007B6BD5" w14:paraId="1517B5B1" w14:textId="77777777" w:rsidTr="00182DE0">
        <w:trPr>
          <w:jc w:val="center"/>
        </w:trPr>
        <w:tc>
          <w:tcPr>
            <w:tcW w:w="3480" w:type="dxa"/>
            <w:shd w:val="clear" w:color="auto" w:fill="auto"/>
            <w:noWrap/>
            <w:vAlign w:val="center"/>
          </w:tcPr>
          <w:p w14:paraId="454AE0B3" w14:textId="77777777" w:rsidR="00A61C81" w:rsidRPr="007B6BD5" w:rsidRDefault="00A61C81" w:rsidP="00AF7777">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p w14:paraId="649B1661"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C</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vAlign w:val="center"/>
          </w:tcPr>
          <w:p w14:paraId="2CB681E6"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70A2154A"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A61C81" w:rsidRPr="007B6BD5" w14:paraId="30B3D70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9A1F9E1" w14:textId="77777777" w:rsidR="00A61C81" w:rsidRPr="007B6BD5" w:rsidRDefault="00A61C81" w:rsidP="00AF7777">
            <w:pPr>
              <w:spacing w:after="0"/>
              <w:jc w:val="center"/>
              <w:rPr>
                <w:rFonts w:ascii="Arial" w:hAnsi="Arial"/>
                <w:sz w:val="18"/>
              </w:rPr>
            </w:pPr>
            <w:r w:rsidRPr="007B6BD5">
              <w:rPr>
                <w:rFonts w:ascii="Arial" w:hAnsi="Arial"/>
                <w:sz w:val="18"/>
              </w:rPr>
              <w:t>DC_2</w:t>
            </w:r>
            <w:r w:rsidRPr="007B6BD5">
              <w:rPr>
                <w:rFonts w:ascii="Arial" w:eastAsia="DengXian" w:hAnsi="Arial"/>
                <w:sz w:val="18"/>
                <w:lang w:eastAsia="zh-CN"/>
              </w:rPr>
              <w:t>A</w:t>
            </w:r>
            <w:r w:rsidRPr="007B6BD5">
              <w:rPr>
                <w:rFonts w:ascii="Arial" w:hAnsi="Arial"/>
                <w:sz w:val="18"/>
              </w:rPr>
              <w:t>-7</w:t>
            </w:r>
            <w:r w:rsidRPr="007B6BD5">
              <w:rPr>
                <w:rFonts w:ascii="Arial" w:eastAsia="DengXian" w:hAnsi="Arial"/>
                <w:sz w:val="18"/>
                <w:lang w:eastAsia="zh-CN"/>
              </w:rPr>
              <w:t>A-7A</w:t>
            </w:r>
            <w:r w:rsidRPr="007B6BD5">
              <w:rPr>
                <w:rFonts w:ascii="Arial" w:hAnsi="Arial"/>
                <w:sz w:val="18"/>
              </w:rPr>
              <w:t>_n38</w:t>
            </w:r>
            <w:r w:rsidRPr="007B6BD5">
              <w:rPr>
                <w:rFonts w:ascii="Arial" w:eastAsia="DengXian" w:hAnsi="Arial"/>
                <w:sz w:val="18"/>
                <w:lang w:eastAsia="zh-CN"/>
              </w:rPr>
              <w:t>A</w:t>
            </w:r>
            <w:r w:rsidRPr="007B6BD5">
              <w:rPr>
                <w:rFonts w:ascii="Arial" w:hAnsi="Arial"/>
                <w:sz w:val="18"/>
              </w:rPr>
              <w:t>-n</w:t>
            </w:r>
            <w:r w:rsidRPr="007B6BD5">
              <w:rPr>
                <w:rFonts w:ascii="Arial" w:eastAsia="DengXian" w:hAnsi="Arial"/>
                <w:sz w:val="18"/>
                <w:lang w:eastAsia="zh-CN"/>
              </w:rPr>
              <w:t>66</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BF784"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DC_2A_n</w:t>
            </w:r>
            <w:r w:rsidRPr="007B6BD5">
              <w:rPr>
                <w:rFonts w:ascii="Arial" w:hAnsi="Arial"/>
                <w:sz w:val="18"/>
                <w:lang w:eastAsia="zh-CN"/>
              </w:rPr>
              <w:t>66</w:t>
            </w:r>
            <w:r w:rsidRPr="007B6BD5">
              <w:rPr>
                <w:rFonts w:ascii="Arial" w:hAnsi="Arial"/>
                <w:sz w:val="18"/>
              </w:rPr>
              <w:t>A</w:t>
            </w:r>
          </w:p>
          <w:p w14:paraId="0E53676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tc>
      </w:tr>
      <w:tr w:rsidR="00A61C81" w:rsidRPr="007B6BD5" w14:paraId="68E271C8" w14:textId="77777777" w:rsidTr="00182DE0">
        <w:trPr>
          <w:jc w:val="center"/>
        </w:trPr>
        <w:tc>
          <w:tcPr>
            <w:tcW w:w="3480" w:type="dxa"/>
            <w:shd w:val="clear" w:color="auto" w:fill="auto"/>
            <w:noWrap/>
            <w:vAlign w:val="center"/>
          </w:tcPr>
          <w:p w14:paraId="7E4E03BB"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DC_2A-7A-29A_n78A</w:t>
            </w:r>
          </w:p>
          <w:p w14:paraId="11F2205C" w14:textId="77777777" w:rsidR="00A61C81" w:rsidRPr="007B6BD5" w:rsidRDefault="00A61C81" w:rsidP="00AF7777">
            <w:pPr>
              <w:spacing w:after="0"/>
              <w:jc w:val="center"/>
              <w:rPr>
                <w:rFonts w:ascii="Arial" w:hAnsi="Arial"/>
                <w:sz w:val="18"/>
              </w:rPr>
            </w:pPr>
            <w:r w:rsidRPr="007B6BD5">
              <w:rPr>
                <w:rFonts w:ascii="Arial" w:eastAsia="Yu Mincho" w:hAnsi="Arial" w:cs="Arial"/>
                <w:sz w:val="18"/>
                <w:lang w:eastAsia="ja-JP"/>
              </w:rPr>
              <w:t>DC_2A-7C-29A_n78A</w:t>
            </w:r>
          </w:p>
        </w:tc>
        <w:tc>
          <w:tcPr>
            <w:tcW w:w="3686" w:type="dxa"/>
            <w:vAlign w:val="center"/>
          </w:tcPr>
          <w:p w14:paraId="10D033F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DC_2A_n78A</w:t>
            </w:r>
          </w:p>
          <w:p w14:paraId="1E66CD66"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DC_7A_n78A</w:t>
            </w:r>
          </w:p>
        </w:tc>
      </w:tr>
      <w:tr w:rsidR="00A61C81" w:rsidRPr="007B6BD5" w14:paraId="4815EA47" w14:textId="77777777" w:rsidTr="00182DE0">
        <w:trPr>
          <w:jc w:val="center"/>
        </w:trPr>
        <w:tc>
          <w:tcPr>
            <w:tcW w:w="3480" w:type="dxa"/>
            <w:shd w:val="clear" w:color="auto" w:fill="auto"/>
            <w:noWrap/>
            <w:vAlign w:val="center"/>
          </w:tcPr>
          <w:p w14:paraId="5233FA8B" w14:textId="77777777" w:rsidR="00A61C81" w:rsidRPr="007B6BD5" w:rsidRDefault="00A61C81" w:rsidP="00AF7777">
            <w:pPr>
              <w:spacing w:after="0"/>
              <w:jc w:val="center"/>
              <w:rPr>
                <w:rFonts w:ascii="Arial" w:hAnsi="Arial"/>
                <w:sz w:val="18"/>
              </w:rPr>
            </w:pPr>
            <w:r w:rsidRPr="007B6BD5">
              <w:rPr>
                <w:rFonts w:ascii="Arial" w:eastAsia="Yu Mincho" w:hAnsi="Arial" w:cs="Arial"/>
                <w:sz w:val="18"/>
                <w:lang w:eastAsia="ja-JP"/>
              </w:rPr>
              <w:t>DC_2A-7A-7A-29A_n78A</w:t>
            </w:r>
          </w:p>
        </w:tc>
        <w:tc>
          <w:tcPr>
            <w:tcW w:w="3686" w:type="dxa"/>
            <w:vAlign w:val="center"/>
          </w:tcPr>
          <w:p w14:paraId="2F1F8E2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DC_2A_n78A</w:t>
            </w:r>
          </w:p>
          <w:p w14:paraId="689C1D1E"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DC_7A_n78A</w:t>
            </w:r>
          </w:p>
        </w:tc>
      </w:tr>
      <w:tr w:rsidR="00A61C81" w:rsidRPr="007B6BD5" w14:paraId="09C48D11" w14:textId="77777777" w:rsidTr="00182DE0">
        <w:trPr>
          <w:jc w:val="center"/>
        </w:trPr>
        <w:tc>
          <w:tcPr>
            <w:tcW w:w="3480" w:type="dxa"/>
            <w:shd w:val="clear" w:color="auto" w:fill="auto"/>
            <w:noWrap/>
            <w:vAlign w:val="center"/>
          </w:tcPr>
          <w:p w14:paraId="0BC99298" w14:textId="77777777" w:rsidR="00A61C81" w:rsidRPr="007B6BD5" w:rsidRDefault="00A61C81" w:rsidP="00AF7777">
            <w:pPr>
              <w:spacing w:after="0"/>
              <w:jc w:val="center"/>
              <w:rPr>
                <w:rFonts w:ascii="Arial" w:eastAsia="Malgun Gothic" w:hAnsi="Arial" w:cs="Arial"/>
                <w:sz w:val="18"/>
                <w:vertAlign w:val="superscript"/>
                <w:lang w:eastAsia="ko-KR"/>
              </w:rPr>
            </w:pPr>
            <w:r w:rsidRPr="007B6BD5">
              <w:rPr>
                <w:rFonts w:ascii="Arial" w:eastAsia="Malgun Gothic" w:hAnsi="Arial" w:cs="Arial"/>
                <w:sz w:val="18"/>
                <w:lang w:eastAsia="ko-KR"/>
              </w:rPr>
              <w:t>DC_2A-7A-38A_n78A</w:t>
            </w:r>
          </w:p>
          <w:p w14:paraId="4F097ACE"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Malgun Gothic" w:hAnsi="Arial" w:cs="Arial"/>
                <w:sz w:val="18"/>
                <w:lang w:eastAsia="ko-KR"/>
              </w:rPr>
              <w:t>DC_2A-7C-38A_n78A</w:t>
            </w:r>
          </w:p>
        </w:tc>
        <w:tc>
          <w:tcPr>
            <w:tcW w:w="3686" w:type="dxa"/>
            <w:vAlign w:val="center"/>
          </w:tcPr>
          <w:p w14:paraId="39B90368"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DC_2A_n78A</w:t>
            </w:r>
          </w:p>
        </w:tc>
      </w:tr>
      <w:tr w:rsidR="00A61C81" w:rsidRPr="007B6BD5" w14:paraId="7158893D" w14:textId="77777777" w:rsidTr="00182DE0">
        <w:trPr>
          <w:jc w:val="center"/>
        </w:trPr>
        <w:tc>
          <w:tcPr>
            <w:tcW w:w="3480" w:type="dxa"/>
            <w:shd w:val="clear" w:color="auto" w:fill="auto"/>
            <w:noWrap/>
            <w:vAlign w:val="center"/>
          </w:tcPr>
          <w:p w14:paraId="54648850"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DC_2A-7A_n38A-n78A</w:t>
            </w:r>
          </w:p>
          <w:p w14:paraId="2FCE3550" w14:textId="77777777" w:rsidR="00A61C81" w:rsidRPr="007B6BD5" w:rsidRDefault="00A61C81" w:rsidP="00AF7777">
            <w:pPr>
              <w:spacing w:after="0"/>
              <w:jc w:val="center"/>
              <w:rPr>
                <w:rFonts w:ascii="Arial" w:hAnsi="Arial" w:cs="Arial"/>
                <w:sz w:val="18"/>
                <w:szCs w:val="18"/>
                <w:lang w:eastAsia="zh-CN"/>
              </w:rPr>
            </w:pPr>
            <w:r w:rsidRPr="007B6BD5">
              <w:rPr>
                <w:rFonts w:ascii="Arial" w:eastAsia="Malgun Gothic" w:hAnsi="Arial" w:cs="Arial"/>
                <w:sz w:val="18"/>
                <w:lang w:eastAsia="ko-KR"/>
              </w:rPr>
              <w:t>DC_2A-7C_n38A-n78A</w:t>
            </w:r>
          </w:p>
        </w:tc>
        <w:tc>
          <w:tcPr>
            <w:tcW w:w="3686" w:type="dxa"/>
            <w:vAlign w:val="center"/>
          </w:tcPr>
          <w:p w14:paraId="14E00625" w14:textId="77777777" w:rsidR="00A61C81" w:rsidRPr="007B6BD5" w:rsidRDefault="00A61C81" w:rsidP="00AF7777">
            <w:pPr>
              <w:spacing w:after="0"/>
              <w:jc w:val="center"/>
              <w:rPr>
                <w:rFonts w:ascii="Arial" w:hAnsi="Arial" w:cs="Arial"/>
                <w:sz w:val="18"/>
                <w:szCs w:val="18"/>
                <w:lang w:eastAsia="zh-CN"/>
              </w:rPr>
            </w:pPr>
            <w:r w:rsidRPr="007B6BD5">
              <w:rPr>
                <w:rFonts w:ascii="Arial" w:eastAsia="Malgun Gothic" w:hAnsi="Arial"/>
                <w:sz w:val="18"/>
                <w:lang w:eastAsia="ko-KR"/>
              </w:rPr>
              <w:t>DC_2A_n78A</w:t>
            </w:r>
          </w:p>
        </w:tc>
      </w:tr>
      <w:tr w:rsidR="00A61C81" w:rsidRPr="007B6BD5" w14:paraId="4A5E60E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C95D428"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DC_2A-7A-7A_n38A-n78A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F8EB0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DC_2A_n78A</w:t>
            </w:r>
          </w:p>
        </w:tc>
      </w:tr>
      <w:tr w:rsidR="00A61C81" w:rsidRPr="007B6BD5" w14:paraId="6413CDFC" w14:textId="77777777" w:rsidTr="00182DE0">
        <w:trPr>
          <w:jc w:val="center"/>
        </w:trPr>
        <w:tc>
          <w:tcPr>
            <w:tcW w:w="3480" w:type="dxa"/>
            <w:shd w:val="clear" w:color="auto" w:fill="auto"/>
            <w:noWrap/>
            <w:vAlign w:val="center"/>
          </w:tcPr>
          <w:p w14:paraId="21B8A8E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DC_2A-7A-66A_n2A</w:t>
            </w:r>
          </w:p>
        </w:tc>
        <w:tc>
          <w:tcPr>
            <w:tcW w:w="3686" w:type="dxa"/>
            <w:vAlign w:val="center"/>
          </w:tcPr>
          <w:p w14:paraId="4434931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DC_7A_n2A</w:t>
            </w:r>
          </w:p>
          <w:p w14:paraId="2FFBA5C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sz w:val="18"/>
                <w:lang w:eastAsia="zh-CN"/>
              </w:rPr>
              <w:t>DC_66A_n2A</w:t>
            </w:r>
          </w:p>
        </w:tc>
      </w:tr>
      <w:tr w:rsidR="00A61C81" w:rsidRPr="007B6BD5" w14:paraId="3E77CC7B" w14:textId="77777777" w:rsidTr="00182DE0">
        <w:trPr>
          <w:jc w:val="center"/>
        </w:trPr>
        <w:tc>
          <w:tcPr>
            <w:tcW w:w="3480" w:type="dxa"/>
            <w:shd w:val="clear" w:color="auto" w:fill="auto"/>
            <w:noWrap/>
            <w:vAlign w:val="center"/>
          </w:tcPr>
          <w:p w14:paraId="66D21EB3"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hAnsi="Arial"/>
                <w:sz w:val="18"/>
                <w:lang w:eastAsia="fi-FI"/>
              </w:rPr>
              <w:t>DC_2A-7A-66A_n7A</w:t>
            </w:r>
          </w:p>
        </w:tc>
        <w:tc>
          <w:tcPr>
            <w:tcW w:w="3686" w:type="dxa"/>
            <w:vAlign w:val="center"/>
          </w:tcPr>
          <w:p w14:paraId="25F0B74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EB42178" w14:textId="77777777" w:rsidR="00A61C81" w:rsidRPr="007B6BD5" w:rsidRDefault="00A61C81" w:rsidP="00AF7777">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7F74CA0A"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color w:val="000000"/>
                <w:sz w:val="18"/>
                <w:szCs w:val="18"/>
              </w:rPr>
              <w:t>DC_66A_n7A</w:t>
            </w:r>
          </w:p>
        </w:tc>
      </w:tr>
      <w:tr w:rsidR="00A61C81" w:rsidRPr="007B6BD5" w14:paraId="050E628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4EC656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FBB8C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12ED5EC7" w14:textId="77777777" w:rsidR="00A61C81" w:rsidRPr="007B6BD5" w:rsidRDefault="00A61C81" w:rsidP="00AF7777">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759A4A7"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A61C81" w:rsidRPr="007B6BD5" w14:paraId="7BCA8FC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3E68FF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DC_2A-7A-66A_n12A</w:t>
            </w:r>
          </w:p>
        </w:tc>
        <w:tc>
          <w:tcPr>
            <w:tcW w:w="3686" w:type="dxa"/>
            <w:tcBorders>
              <w:top w:val="single" w:sz="4" w:space="0" w:color="auto"/>
              <w:left w:val="single" w:sz="4" w:space="0" w:color="auto"/>
              <w:bottom w:val="single" w:sz="4" w:space="0" w:color="auto"/>
              <w:right w:val="single" w:sz="4" w:space="0" w:color="auto"/>
            </w:tcBorders>
            <w:vAlign w:val="center"/>
          </w:tcPr>
          <w:p w14:paraId="0F2CBB3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DC_2A_n12A</w:t>
            </w:r>
          </w:p>
          <w:p w14:paraId="4215E17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DC_7A_n12A</w:t>
            </w:r>
          </w:p>
          <w:p w14:paraId="5C77D24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DC_66A_n12A</w:t>
            </w:r>
          </w:p>
        </w:tc>
      </w:tr>
      <w:tr w:rsidR="00A61C81" w:rsidRPr="007B6BD5" w14:paraId="60A71FF1" w14:textId="77777777" w:rsidTr="00182DE0">
        <w:trPr>
          <w:jc w:val="center"/>
        </w:trPr>
        <w:tc>
          <w:tcPr>
            <w:tcW w:w="3480" w:type="dxa"/>
            <w:shd w:val="clear" w:color="auto" w:fill="auto"/>
            <w:noWrap/>
          </w:tcPr>
          <w:p w14:paraId="24FBE3E0" w14:textId="77777777" w:rsidR="00A61C81" w:rsidRDefault="00A61C81" w:rsidP="00AF7777">
            <w:pPr>
              <w:keepNext/>
              <w:keepLines/>
              <w:spacing w:after="0"/>
              <w:jc w:val="center"/>
              <w:rPr>
                <w:rFonts w:ascii="Arial" w:hAnsi="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p w14:paraId="6E61BC99" w14:textId="77777777" w:rsidR="00A61C81" w:rsidRPr="007B6BD5" w:rsidRDefault="00A61C81" w:rsidP="00AF7777">
            <w:pPr>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368D2A93" w14:textId="77777777" w:rsidR="00A61C81" w:rsidRPr="007B6BD5" w:rsidRDefault="00A61C81" w:rsidP="00AF7777">
            <w:pPr>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61C81" w:rsidRPr="007B6BD5" w14:paraId="2FF592E4" w14:textId="77777777" w:rsidTr="00182DE0">
        <w:trPr>
          <w:jc w:val="center"/>
        </w:trPr>
        <w:tc>
          <w:tcPr>
            <w:tcW w:w="3480" w:type="dxa"/>
            <w:shd w:val="clear" w:color="auto" w:fill="auto"/>
            <w:noWrap/>
            <w:vAlign w:val="center"/>
          </w:tcPr>
          <w:p w14:paraId="068158E4" w14:textId="77777777" w:rsidR="00A61C81" w:rsidRPr="007B6BD5" w:rsidRDefault="00A61C81" w:rsidP="00AF7777">
            <w:pPr>
              <w:spacing w:after="0"/>
              <w:jc w:val="center"/>
              <w:rPr>
                <w:rFonts w:ascii="Arial" w:hAnsi="Arial" w:cs="Arial"/>
                <w:sz w:val="18"/>
                <w:lang w:eastAsia="ja-JP"/>
              </w:rPr>
            </w:pPr>
            <w:r w:rsidRPr="007B6BD5">
              <w:rPr>
                <w:rFonts w:ascii="Arial" w:hAnsi="Arial"/>
                <w:color w:val="000000"/>
                <w:sz w:val="18"/>
              </w:rPr>
              <w:t>DC_2A-7A-7A-66A_n25A</w:t>
            </w:r>
            <w:r w:rsidRPr="007B6BD5">
              <w:rPr>
                <w:rFonts w:ascii="Arial" w:hAnsi="Arial"/>
                <w:sz w:val="18"/>
                <w:vertAlign w:val="superscript"/>
                <w:lang w:eastAsia="ja-JP"/>
              </w:rPr>
              <w:t>7,8</w:t>
            </w:r>
          </w:p>
        </w:tc>
        <w:tc>
          <w:tcPr>
            <w:tcW w:w="3686" w:type="dxa"/>
            <w:vAlign w:val="center"/>
          </w:tcPr>
          <w:p w14:paraId="2B3BCB5E" w14:textId="77777777" w:rsidR="00A61C81" w:rsidRPr="007B6BD5" w:rsidRDefault="00A61C81" w:rsidP="00AF7777">
            <w:pPr>
              <w:spacing w:after="0"/>
              <w:jc w:val="center"/>
              <w:rPr>
                <w:rFonts w:ascii="Arial" w:hAnsi="Arial" w:cs="Arial"/>
                <w:sz w:val="18"/>
                <w:lang w:eastAsia="ja-JP"/>
              </w:rPr>
            </w:pPr>
            <w:r w:rsidRPr="007B6BD5">
              <w:rPr>
                <w:rFonts w:ascii="Arial" w:hAnsi="Arial"/>
                <w:color w:val="000000"/>
                <w:sz w:val="18"/>
              </w:rPr>
              <w:t>DC_7A_n25A</w:t>
            </w:r>
            <w:r w:rsidRPr="007B6BD5">
              <w:rPr>
                <w:rFonts w:ascii="Arial" w:hAnsi="Arial"/>
                <w:sz w:val="18"/>
                <w:lang w:eastAsia="zh-CN"/>
              </w:rPr>
              <w:br/>
            </w:r>
            <w:r w:rsidRPr="007B6BD5">
              <w:rPr>
                <w:rFonts w:ascii="Arial" w:hAnsi="Arial"/>
                <w:color w:val="000000"/>
                <w:sz w:val="18"/>
              </w:rPr>
              <w:t>DC_66A_n25A</w:t>
            </w:r>
          </w:p>
        </w:tc>
      </w:tr>
      <w:tr w:rsidR="00A61C81" w:rsidRPr="007B6BD5" w14:paraId="2C07933F" w14:textId="77777777" w:rsidTr="00182DE0">
        <w:trPr>
          <w:jc w:val="center"/>
        </w:trPr>
        <w:tc>
          <w:tcPr>
            <w:tcW w:w="3480" w:type="dxa"/>
            <w:shd w:val="clear" w:color="auto" w:fill="auto"/>
            <w:noWrap/>
            <w:vAlign w:val="center"/>
          </w:tcPr>
          <w:p w14:paraId="7B110213"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hAnsi="Arial" w:cs="Arial"/>
                <w:sz w:val="18"/>
                <w:lang w:eastAsia="ja-JP"/>
              </w:rPr>
              <w:t>DC_2A-7A-66A_n28A</w:t>
            </w:r>
          </w:p>
        </w:tc>
        <w:tc>
          <w:tcPr>
            <w:tcW w:w="3686" w:type="dxa"/>
            <w:vAlign w:val="center"/>
          </w:tcPr>
          <w:p w14:paraId="56899D8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DC_2A_n28A</w:t>
            </w:r>
          </w:p>
          <w:p w14:paraId="786CD2A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DC_7A_n28A</w:t>
            </w:r>
          </w:p>
          <w:p w14:paraId="01DA3A9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DC_66A_n28A</w:t>
            </w:r>
          </w:p>
        </w:tc>
      </w:tr>
      <w:tr w:rsidR="00A61C81" w:rsidRPr="007B6BD5" w14:paraId="4B7DA36A" w14:textId="77777777" w:rsidTr="00182DE0">
        <w:trPr>
          <w:jc w:val="center"/>
        </w:trPr>
        <w:tc>
          <w:tcPr>
            <w:tcW w:w="3480" w:type="dxa"/>
            <w:shd w:val="clear" w:color="auto" w:fill="auto"/>
            <w:noWrap/>
            <w:vAlign w:val="center"/>
          </w:tcPr>
          <w:p w14:paraId="39A8952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hAnsi="Arial"/>
                <w:sz w:val="18"/>
              </w:rPr>
              <w:t>2A-7A-66A_n38A</w:t>
            </w:r>
          </w:p>
        </w:tc>
        <w:tc>
          <w:tcPr>
            <w:tcW w:w="3686" w:type="dxa"/>
            <w:vAlign w:val="center"/>
          </w:tcPr>
          <w:p w14:paraId="136FE685" w14:textId="77777777" w:rsidR="00A61C81" w:rsidRPr="007B6BD5" w:rsidRDefault="00A61C81" w:rsidP="00AF7777">
            <w:pPr>
              <w:spacing w:after="0"/>
              <w:jc w:val="center"/>
              <w:rPr>
                <w:rFonts w:ascii="Arial" w:hAnsi="Arial"/>
                <w:sz w:val="18"/>
                <w:lang w:eastAsia="zh-TW"/>
              </w:rPr>
            </w:pPr>
            <w:r w:rsidRPr="007B6BD5">
              <w:rPr>
                <w:rFonts w:ascii="Arial" w:eastAsia="MS Mincho" w:hAnsi="Arial" w:cs="Arial"/>
                <w:sz w:val="18"/>
                <w:lang w:eastAsia="ja-JP"/>
              </w:rPr>
              <w:t>2A</w:t>
            </w:r>
            <w:r w:rsidRPr="007B6BD5">
              <w:rPr>
                <w:rFonts w:ascii="Arial" w:hAnsi="Arial"/>
                <w:sz w:val="18"/>
                <w:vertAlign w:val="superscript"/>
              </w:rPr>
              <w:t>5</w:t>
            </w:r>
          </w:p>
          <w:p w14:paraId="46EB49DE" w14:textId="77777777" w:rsidR="00A61C81" w:rsidRPr="007B6BD5" w:rsidRDefault="00A61C81" w:rsidP="00AF7777">
            <w:pPr>
              <w:spacing w:after="0"/>
              <w:jc w:val="center"/>
              <w:rPr>
                <w:rFonts w:ascii="Arial" w:hAnsi="Arial" w:cs="Arial"/>
                <w:sz w:val="18"/>
                <w:szCs w:val="18"/>
                <w:lang w:eastAsia="zh-CN"/>
              </w:rPr>
            </w:pPr>
            <w:r w:rsidRPr="007B6BD5">
              <w:rPr>
                <w:rFonts w:ascii="Arial" w:eastAsia="MS Mincho" w:hAnsi="Arial" w:cs="Arial"/>
                <w:sz w:val="18"/>
                <w:lang w:eastAsia="ja-JP"/>
              </w:rPr>
              <w:lastRenderedPageBreak/>
              <w:t>66A</w:t>
            </w:r>
            <w:r w:rsidRPr="007B6BD5">
              <w:rPr>
                <w:rFonts w:ascii="Arial" w:hAnsi="Arial"/>
                <w:sz w:val="18"/>
                <w:vertAlign w:val="superscript"/>
              </w:rPr>
              <w:t>5</w:t>
            </w:r>
          </w:p>
        </w:tc>
      </w:tr>
      <w:tr w:rsidR="00A61C81" w:rsidRPr="007B6BD5" w14:paraId="2E2D3B6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DF2E43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rPr>
              <w:t>2A-2A-7A-66A_n38A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9C920" w14:textId="77777777" w:rsidR="00A61C81" w:rsidRPr="007B6BD5" w:rsidRDefault="00A61C81" w:rsidP="00AF7777">
            <w:pPr>
              <w:spacing w:after="0"/>
              <w:jc w:val="center"/>
              <w:rPr>
                <w:rFonts w:ascii="Arial" w:hAnsi="Arial"/>
                <w:sz w:val="18"/>
                <w:lang w:eastAsia="zh-TW"/>
              </w:rPr>
            </w:pPr>
            <w:r w:rsidRPr="007B6BD5">
              <w:rPr>
                <w:rFonts w:ascii="Arial" w:eastAsia="MS Mincho" w:hAnsi="Arial" w:cs="Arial"/>
                <w:sz w:val="18"/>
                <w:lang w:eastAsia="ja-JP"/>
              </w:rPr>
              <w:t>2A</w:t>
            </w:r>
            <w:r w:rsidRPr="007B6BD5">
              <w:rPr>
                <w:rFonts w:ascii="Arial" w:hAnsi="Arial"/>
                <w:sz w:val="18"/>
                <w:vertAlign w:val="superscript"/>
              </w:rPr>
              <w:t>5</w:t>
            </w:r>
          </w:p>
          <w:p w14:paraId="1015C4D8"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66A</w:t>
            </w:r>
            <w:r w:rsidRPr="007B6BD5">
              <w:rPr>
                <w:rFonts w:ascii="Arial" w:hAnsi="Arial"/>
                <w:sz w:val="18"/>
                <w:vertAlign w:val="superscript"/>
              </w:rPr>
              <w:t>5</w:t>
            </w:r>
          </w:p>
        </w:tc>
      </w:tr>
      <w:tr w:rsidR="00A61C81" w:rsidRPr="007B6BD5" w14:paraId="5B5FA719" w14:textId="77777777" w:rsidTr="00182DE0">
        <w:trPr>
          <w:jc w:val="center"/>
        </w:trPr>
        <w:tc>
          <w:tcPr>
            <w:tcW w:w="3480" w:type="dxa"/>
            <w:shd w:val="clear" w:color="auto" w:fill="auto"/>
            <w:noWrap/>
            <w:vAlign w:val="center"/>
          </w:tcPr>
          <w:p w14:paraId="184BD8D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DC_2A-7A-66A_n66A</w:t>
            </w:r>
          </w:p>
          <w:p w14:paraId="30C9CF4D"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DC_2A-7C-66A_n66A</w:t>
            </w:r>
          </w:p>
        </w:tc>
        <w:tc>
          <w:tcPr>
            <w:tcW w:w="3686" w:type="dxa"/>
            <w:vAlign w:val="center"/>
          </w:tcPr>
          <w:p w14:paraId="49227CB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4B18283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78CC943B"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61C81" w:rsidRPr="007B6BD5" w14:paraId="1C4C233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F9A5A19" w14:textId="77777777" w:rsidR="00A61C81" w:rsidRPr="007B6BD5" w:rsidRDefault="00A61C81" w:rsidP="00AF7777">
            <w:pPr>
              <w:spacing w:after="0"/>
              <w:jc w:val="center"/>
              <w:rPr>
                <w:rFonts w:ascii="Arial" w:hAnsi="Arial"/>
                <w:sz w:val="18"/>
              </w:rPr>
            </w:pPr>
            <w:r w:rsidRPr="007B6BD5">
              <w:rPr>
                <w:rFonts w:ascii="Arial" w:hAnsi="Arial"/>
                <w:sz w:val="18"/>
              </w:rPr>
              <w:t>DC_2A-7A-(n)66AA</w:t>
            </w:r>
          </w:p>
          <w:p w14:paraId="5F7F602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34978CF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35076AF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789F8F5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A61C81" w:rsidRPr="007B6BD5" w14:paraId="2D9AE00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FEF46C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vAlign w:val="center"/>
          </w:tcPr>
          <w:p w14:paraId="097A0AD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29FDD05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092D657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rPr>
              <w:t>DC_(n)66AA</w:t>
            </w:r>
            <w:r w:rsidRPr="007B6BD5">
              <w:rPr>
                <w:rFonts w:ascii="Arial" w:hAnsi="Arial" w:cs="Arial"/>
                <w:sz w:val="18"/>
                <w:szCs w:val="18"/>
                <w:vertAlign w:val="superscript"/>
                <w:lang w:eastAsia="zh-CN"/>
              </w:rPr>
              <w:t>4</w:t>
            </w:r>
          </w:p>
        </w:tc>
      </w:tr>
      <w:tr w:rsidR="00A61C81" w:rsidRPr="007B6BD5" w14:paraId="5C5681D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992075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DC_2A-7A-7A-66A_n66A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2FC24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D3C464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6C60E5A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61C81" w:rsidRPr="007B6BD5" w14:paraId="773D011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DC111F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rPr>
              <w:t>DC_2A-7A-66A-66A_n66A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DB154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59CC625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10E689B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61C81" w:rsidRPr="007B6BD5" w14:paraId="429D060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A6005F4"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50D154C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09AF43B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23C5BE5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7424CB6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61C81" w:rsidRPr="007B6BD5" w14:paraId="526647A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CFD87C6"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DC_2A-7A-7A-66A-(n)66AA</w:t>
            </w:r>
          </w:p>
        </w:tc>
        <w:tc>
          <w:tcPr>
            <w:tcW w:w="3686" w:type="dxa"/>
            <w:tcBorders>
              <w:top w:val="single" w:sz="4" w:space="0" w:color="auto"/>
              <w:left w:val="single" w:sz="4" w:space="0" w:color="auto"/>
              <w:bottom w:val="single" w:sz="4" w:space="0" w:color="auto"/>
              <w:right w:val="single" w:sz="4" w:space="0" w:color="auto"/>
            </w:tcBorders>
            <w:vAlign w:val="center"/>
          </w:tcPr>
          <w:p w14:paraId="454E7E1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6F48E77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5AE3A9C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p w14:paraId="6AF4F4F5"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DC_(n)66AA</w:t>
            </w:r>
            <w:r w:rsidRPr="007B6BD5">
              <w:rPr>
                <w:rFonts w:ascii="Arial" w:hAnsi="Arial" w:cs="Arial"/>
                <w:sz w:val="18"/>
                <w:szCs w:val="18"/>
                <w:vertAlign w:val="superscript"/>
                <w:lang w:eastAsia="zh-CN"/>
              </w:rPr>
              <w:t>4</w:t>
            </w:r>
          </w:p>
        </w:tc>
      </w:tr>
      <w:tr w:rsidR="00A61C81" w:rsidRPr="007B6BD5" w14:paraId="011EC93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8D793D5" w14:textId="77777777" w:rsidR="00A61C81" w:rsidRPr="007B6BD5" w:rsidRDefault="00A61C81" w:rsidP="00AF7777">
            <w:pPr>
              <w:spacing w:after="0"/>
              <w:jc w:val="center"/>
              <w:rPr>
                <w:rFonts w:ascii="Arial" w:hAnsi="Arial"/>
                <w:sz w:val="18"/>
              </w:rPr>
            </w:pPr>
            <w:r w:rsidRPr="007B6BD5">
              <w:rPr>
                <w:rFonts w:ascii="Arial" w:hAnsi="Arial"/>
                <w:sz w:val="18"/>
              </w:rPr>
              <w:t>DC_2A-7A-7A-66A-66A_n66A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4F14C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DC_2A_n66A</w:t>
            </w:r>
          </w:p>
          <w:p w14:paraId="11DC7A7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DC_7A_n66A</w:t>
            </w:r>
          </w:p>
          <w:p w14:paraId="5254251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DC_66A_n66A</w:t>
            </w:r>
            <w:r w:rsidRPr="007B6BD5">
              <w:rPr>
                <w:rFonts w:ascii="Arial" w:hAnsi="Arial" w:cs="Arial"/>
                <w:sz w:val="18"/>
                <w:szCs w:val="18"/>
                <w:vertAlign w:val="superscript"/>
                <w:lang w:eastAsia="zh-CN"/>
              </w:rPr>
              <w:t>4</w:t>
            </w:r>
          </w:p>
        </w:tc>
      </w:tr>
      <w:tr w:rsidR="00A61C81" w:rsidRPr="007B6BD5" w14:paraId="4B3EEB5B" w14:textId="77777777" w:rsidTr="00182DE0">
        <w:trPr>
          <w:jc w:val="center"/>
        </w:trPr>
        <w:tc>
          <w:tcPr>
            <w:tcW w:w="3480" w:type="dxa"/>
            <w:shd w:val="clear" w:color="auto" w:fill="auto"/>
            <w:noWrap/>
            <w:vAlign w:val="center"/>
          </w:tcPr>
          <w:p w14:paraId="151A9DE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DC_2A-7A-66A_n71A</w:t>
            </w:r>
          </w:p>
        </w:tc>
        <w:tc>
          <w:tcPr>
            <w:tcW w:w="3686" w:type="dxa"/>
            <w:vAlign w:val="center"/>
          </w:tcPr>
          <w:p w14:paraId="3929372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7D34F4DE"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7A_n71A</w:t>
            </w:r>
          </w:p>
          <w:p w14:paraId="73A2E52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A61C81" w:rsidRPr="007B6BD5" w14:paraId="0DA37B2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7D7CD3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rPr>
              <w:t>2A-2A-7A-66A_n71A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E8719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3C59EFE4"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7A_n71A</w:t>
            </w:r>
          </w:p>
          <w:p w14:paraId="6154CF5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66A_n71A</w:t>
            </w:r>
          </w:p>
        </w:tc>
      </w:tr>
      <w:tr w:rsidR="00A61C81" w:rsidRPr="007B6BD5" w14:paraId="3127A8F8" w14:textId="77777777" w:rsidTr="00182DE0">
        <w:trPr>
          <w:jc w:val="center"/>
        </w:trPr>
        <w:tc>
          <w:tcPr>
            <w:tcW w:w="3480" w:type="dxa"/>
            <w:shd w:val="clear" w:color="auto" w:fill="auto"/>
            <w:noWrap/>
            <w:vAlign w:val="center"/>
          </w:tcPr>
          <w:p w14:paraId="53B83745" w14:textId="77777777" w:rsidR="00A61C81" w:rsidRPr="007B6BD5" w:rsidRDefault="00A61C81" w:rsidP="00AF7777">
            <w:pPr>
              <w:spacing w:after="0"/>
              <w:jc w:val="center"/>
              <w:rPr>
                <w:rFonts w:ascii="Arial" w:hAnsi="Arial"/>
                <w:sz w:val="18"/>
              </w:rPr>
            </w:pPr>
            <w:r w:rsidRPr="007B6BD5">
              <w:rPr>
                <w:rFonts w:ascii="Arial" w:hAnsi="Arial"/>
                <w:sz w:val="18"/>
              </w:rPr>
              <w:t>DC_2A-7A_n66A-n71A</w:t>
            </w:r>
          </w:p>
        </w:tc>
        <w:tc>
          <w:tcPr>
            <w:tcW w:w="3686" w:type="dxa"/>
            <w:vAlign w:val="center"/>
          </w:tcPr>
          <w:p w14:paraId="5D2D436E"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2C80CC59" w14:textId="77777777" w:rsidR="00A61C81" w:rsidRPr="007B6BD5" w:rsidRDefault="00A61C81" w:rsidP="00AF7777">
            <w:pPr>
              <w:spacing w:after="0"/>
              <w:jc w:val="center"/>
              <w:rPr>
                <w:rFonts w:ascii="Arial" w:hAnsi="Arial"/>
                <w:sz w:val="18"/>
              </w:rPr>
            </w:pPr>
            <w:r w:rsidRPr="007B6BD5">
              <w:rPr>
                <w:rFonts w:ascii="Arial" w:hAnsi="Arial"/>
                <w:sz w:val="18"/>
              </w:rPr>
              <w:t>DC_2A_n71A</w:t>
            </w:r>
          </w:p>
          <w:p w14:paraId="642C2FB2" w14:textId="77777777" w:rsidR="00A61C81" w:rsidRPr="007B6BD5" w:rsidRDefault="00A61C81" w:rsidP="00AF7777">
            <w:pPr>
              <w:spacing w:after="0"/>
              <w:jc w:val="center"/>
              <w:rPr>
                <w:rFonts w:ascii="Arial" w:hAnsi="Arial"/>
                <w:sz w:val="18"/>
              </w:rPr>
            </w:pPr>
            <w:r w:rsidRPr="007B6BD5">
              <w:rPr>
                <w:rFonts w:ascii="Arial" w:hAnsi="Arial"/>
                <w:sz w:val="18"/>
              </w:rPr>
              <w:t>DC_7A_n66A</w:t>
            </w:r>
          </w:p>
          <w:p w14:paraId="0E2EB6CE" w14:textId="77777777" w:rsidR="00A61C81" w:rsidRPr="007B6BD5" w:rsidRDefault="00A61C81" w:rsidP="00AF7777">
            <w:pPr>
              <w:spacing w:after="0"/>
              <w:jc w:val="center"/>
              <w:rPr>
                <w:rFonts w:ascii="Arial" w:hAnsi="Arial"/>
                <w:sz w:val="18"/>
              </w:rPr>
            </w:pPr>
            <w:r w:rsidRPr="007B6BD5">
              <w:rPr>
                <w:rFonts w:ascii="Arial" w:hAnsi="Arial"/>
                <w:sz w:val="18"/>
              </w:rPr>
              <w:t>DC_7A_n71A</w:t>
            </w:r>
          </w:p>
        </w:tc>
      </w:tr>
      <w:tr w:rsidR="00A61C81" w:rsidRPr="007B6BD5" w14:paraId="7392B0EB" w14:textId="77777777" w:rsidTr="00182DE0">
        <w:trPr>
          <w:jc w:val="center"/>
        </w:trPr>
        <w:tc>
          <w:tcPr>
            <w:tcW w:w="3480" w:type="dxa"/>
            <w:shd w:val="clear" w:color="auto" w:fill="auto"/>
            <w:noWrap/>
            <w:vAlign w:val="center"/>
          </w:tcPr>
          <w:p w14:paraId="598A0B68" w14:textId="77777777" w:rsidR="00A61C81" w:rsidRPr="007B6BD5" w:rsidRDefault="00A61C81" w:rsidP="00AF7777">
            <w:pPr>
              <w:spacing w:after="0"/>
              <w:jc w:val="center"/>
              <w:rPr>
                <w:rFonts w:ascii="Arial" w:hAnsi="Arial"/>
                <w:b/>
                <w:sz w:val="18"/>
              </w:rPr>
            </w:pPr>
            <w:r w:rsidRPr="007B6BD5">
              <w:rPr>
                <w:rFonts w:ascii="Arial" w:hAnsi="Arial"/>
                <w:sz w:val="18"/>
                <w:lang w:eastAsia="fi-FI"/>
              </w:rPr>
              <w:t>DC_2A-7A-66A_n77A</w:t>
            </w:r>
          </w:p>
          <w:p w14:paraId="1FE48267" w14:textId="77777777" w:rsidR="00A61C81" w:rsidRPr="007B6BD5" w:rsidRDefault="00A61C81" w:rsidP="00AF7777">
            <w:pPr>
              <w:spacing w:after="0"/>
              <w:jc w:val="center"/>
              <w:rPr>
                <w:rFonts w:ascii="Arial" w:hAnsi="Arial"/>
                <w:b/>
                <w:sz w:val="18"/>
              </w:rPr>
            </w:pPr>
            <w:r w:rsidRPr="007B6BD5">
              <w:rPr>
                <w:rFonts w:ascii="Arial" w:hAnsi="Arial"/>
                <w:sz w:val="18"/>
              </w:rPr>
              <w:t>DC_2A-7C-66A_n77A</w:t>
            </w:r>
          </w:p>
        </w:tc>
        <w:tc>
          <w:tcPr>
            <w:tcW w:w="3686" w:type="dxa"/>
            <w:vAlign w:val="center"/>
          </w:tcPr>
          <w:p w14:paraId="1C6B794B"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DC_2A_n77A</w:t>
            </w:r>
          </w:p>
          <w:p w14:paraId="6218FDD9"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DC_7A_n77A</w:t>
            </w:r>
          </w:p>
          <w:p w14:paraId="73CF523C" w14:textId="77777777" w:rsidR="00A61C81" w:rsidRPr="007B6BD5" w:rsidRDefault="00A61C81" w:rsidP="00AF7777">
            <w:pPr>
              <w:spacing w:after="0"/>
              <w:jc w:val="center"/>
              <w:rPr>
                <w:rFonts w:ascii="Arial" w:hAnsi="Arial"/>
                <w:sz w:val="18"/>
                <w:lang w:eastAsia="fi-FI"/>
              </w:rPr>
            </w:pPr>
            <w:r w:rsidRPr="007B6BD5">
              <w:rPr>
                <w:rFonts w:ascii="Arial" w:hAnsi="Arial"/>
                <w:color w:val="000000"/>
                <w:sz w:val="18"/>
                <w:szCs w:val="18"/>
              </w:rPr>
              <w:t>DC_66A_n77A</w:t>
            </w:r>
          </w:p>
        </w:tc>
      </w:tr>
      <w:tr w:rsidR="00A61C81" w:rsidRPr="007B6BD5" w14:paraId="36454EB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D9A2194" w14:textId="77777777" w:rsidR="00A61C81" w:rsidRPr="007B6BD5" w:rsidRDefault="00A61C81" w:rsidP="00AF7777">
            <w:pPr>
              <w:keepNext/>
              <w:spacing w:after="0"/>
              <w:jc w:val="center"/>
              <w:rPr>
                <w:rFonts w:ascii="Arial" w:hAnsi="Arial"/>
                <w:sz w:val="18"/>
              </w:rPr>
            </w:pPr>
            <w:r w:rsidRPr="007B6BD5">
              <w:rPr>
                <w:rFonts w:ascii="Arial" w:hAnsi="Arial"/>
                <w:sz w:val="18"/>
              </w:rPr>
              <w:lastRenderedPageBreak/>
              <w:t>DC_2A-7A-66A_n77(2A)</w:t>
            </w:r>
          </w:p>
          <w:p w14:paraId="7D070E7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C3EEEA" w14:textId="77777777" w:rsidR="00A61C81" w:rsidRPr="007B6BD5" w:rsidRDefault="00A61C81" w:rsidP="00AF7777">
            <w:pPr>
              <w:keepNext/>
              <w:spacing w:after="0"/>
              <w:jc w:val="center"/>
              <w:rPr>
                <w:rFonts w:ascii="Arial" w:hAnsi="Arial"/>
                <w:color w:val="000000"/>
                <w:sz w:val="18"/>
                <w:szCs w:val="18"/>
              </w:rPr>
            </w:pPr>
            <w:r w:rsidRPr="007B6BD5">
              <w:rPr>
                <w:rFonts w:ascii="Arial" w:hAnsi="Arial"/>
                <w:color w:val="000000"/>
                <w:sz w:val="18"/>
                <w:szCs w:val="18"/>
              </w:rPr>
              <w:t>DC_2A_n77A</w:t>
            </w:r>
          </w:p>
          <w:p w14:paraId="01B1334B" w14:textId="77777777" w:rsidR="00A61C81" w:rsidRPr="007B6BD5" w:rsidRDefault="00A61C81" w:rsidP="00AF7777">
            <w:pPr>
              <w:keepNext/>
              <w:spacing w:after="0"/>
              <w:jc w:val="center"/>
              <w:rPr>
                <w:rFonts w:ascii="Arial" w:hAnsi="Arial"/>
                <w:color w:val="000000"/>
                <w:sz w:val="18"/>
                <w:szCs w:val="18"/>
              </w:rPr>
            </w:pPr>
            <w:r w:rsidRPr="007B6BD5">
              <w:rPr>
                <w:rFonts w:ascii="Arial" w:hAnsi="Arial"/>
                <w:color w:val="000000"/>
                <w:sz w:val="18"/>
                <w:szCs w:val="18"/>
              </w:rPr>
              <w:t>DC_7A_n77A</w:t>
            </w:r>
          </w:p>
          <w:p w14:paraId="06098523" w14:textId="77777777" w:rsidR="00A61C81" w:rsidRPr="007B6BD5" w:rsidRDefault="00A61C81" w:rsidP="00AF7777">
            <w:pPr>
              <w:keepNext/>
              <w:spacing w:after="0"/>
              <w:jc w:val="center"/>
              <w:rPr>
                <w:rFonts w:ascii="Arial" w:hAnsi="Arial"/>
                <w:color w:val="000000"/>
                <w:sz w:val="18"/>
                <w:szCs w:val="18"/>
              </w:rPr>
            </w:pPr>
            <w:r w:rsidRPr="007B6BD5">
              <w:rPr>
                <w:rFonts w:ascii="Arial" w:hAnsi="Arial"/>
                <w:color w:val="000000"/>
                <w:sz w:val="18"/>
                <w:szCs w:val="18"/>
              </w:rPr>
              <w:t>DC_66A_n77A</w:t>
            </w:r>
          </w:p>
        </w:tc>
      </w:tr>
      <w:tr w:rsidR="00A61C81" w:rsidRPr="007B6BD5" w14:paraId="4376F23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BEA438D" w14:textId="77777777" w:rsidR="00A61C81" w:rsidRPr="007B6BD5" w:rsidRDefault="00A61C81" w:rsidP="00AF7777">
            <w:pPr>
              <w:spacing w:after="0"/>
              <w:jc w:val="center"/>
              <w:rPr>
                <w:rFonts w:ascii="Arial" w:hAnsi="Arial"/>
                <w:sz w:val="18"/>
              </w:rPr>
            </w:pPr>
            <w:r w:rsidRPr="007B6BD5">
              <w:rPr>
                <w:rFonts w:ascii="Arial" w:hAnsi="Arial"/>
                <w:sz w:val="18"/>
              </w:rPr>
              <w:t>DC_2A-7A-7A-66A_n77A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2E4ACC"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DC_2A_n77A</w:t>
            </w:r>
          </w:p>
          <w:p w14:paraId="5BF82E07"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DC_7A_n77A</w:t>
            </w:r>
          </w:p>
          <w:p w14:paraId="5B0AAC0A"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DC_66A_n77A</w:t>
            </w:r>
          </w:p>
        </w:tc>
      </w:tr>
      <w:tr w:rsidR="00A61C81" w:rsidRPr="007B6BD5" w14:paraId="01C6CE1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53822F8" w14:textId="77777777" w:rsidR="00A61C81" w:rsidRPr="007B6BD5" w:rsidRDefault="00A61C81" w:rsidP="00AF7777">
            <w:pPr>
              <w:spacing w:after="0"/>
              <w:jc w:val="center"/>
              <w:rPr>
                <w:rFonts w:ascii="Arial" w:hAnsi="Arial"/>
                <w:sz w:val="18"/>
              </w:rPr>
            </w:pPr>
            <w:r w:rsidRPr="007B6BD5">
              <w:rPr>
                <w:rFonts w:ascii="Arial" w:hAnsi="Arial"/>
                <w:sz w:val="18"/>
              </w:rPr>
              <w:t>DC_2A-7A-7A-66A_n77(2A)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A253E5"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DC_2A_n77A</w:t>
            </w:r>
          </w:p>
          <w:p w14:paraId="0F793CD4"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DC_7A_n77A</w:t>
            </w:r>
          </w:p>
          <w:p w14:paraId="391F532E"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DC_66A_n77A</w:t>
            </w:r>
          </w:p>
        </w:tc>
      </w:tr>
      <w:tr w:rsidR="00A61C81" w:rsidRPr="007B6BD5" w14:paraId="684F5E52" w14:textId="77777777" w:rsidTr="00182DE0">
        <w:trPr>
          <w:jc w:val="center"/>
        </w:trPr>
        <w:tc>
          <w:tcPr>
            <w:tcW w:w="3480" w:type="dxa"/>
            <w:shd w:val="clear" w:color="auto" w:fill="auto"/>
            <w:noWrap/>
          </w:tcPr>
          <w:p w14:paraId="42DD6C60"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DC_2A-7A_n66A-n77A</w:t>
            </w:r>
          </w:p>
          <w:p w14:paraId="439369CE" w14:textId="77777777" w:rsidR="00A61C81" w:rsidRPr="007B6BD5" w:rsidRDefault="00A61C81" w:rsidP="00AF7777">
            <w:pPr>
              <w:spacing w:after="0"/>
              <w:jc w:val="center"/>
              <w:rPr>
                <w:rFonts w:ascii="Arial" w:hAnsi="Arial"/>
                <w:sz w:val="18"/>
                <w:lang w:eastAsia="fi-FI"/>
              </w:rPr>
            </w:pPr>
            <w:r w:rsidRPr="0024034C">
              <w:rPr>
                <w:rFonts w:ascii="Arial" w:eastAsia="DengXian" w:hAnsi="Arial" w:cs="Arial"/>
                <w:sz w:val="18"/>
              </w:rPr>
              <w:t>DC_2A-7C_n66A-n77A</w:t>
            </w:r>
          </w:p>
        </w:tc>
        <w:tc>
          <w:tcPr>
            <w:tcW w:w="3686" w:type="dxa"/>
          </w:tcPr>
          <w:p w14:paraId="094EE6E5"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DC_2A_n66A</w:t>
            </w:r>
          </w:p>
          <w:p w14:paraId="32FC979D"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DC_7A_n66A</w:t>
            </w:r>
          </w:p>
          <w:p w14:paraId="1F513342"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DC_2A_n77A</w:t>
            </w:r>
          </w:p>
          <w:p w14:paraId="092840EC" w14:textId="77777777" w:rsidR="00A61C81" w:rsidRPr="007B6BD5" w:rsidRDefault="00A61C81" w:rsidP="00AF7777">
            <w:pPr>
              <w:spacing w:after="0"/>
              <w:jc w:val="center"/>
              <w:rPr>
                <w:rFonts w:ascii="Arial" w:hAnsi="Arial"/>
                <w:color w:val="000000"/>
                <w:sz w:val="18"/>
                <w:szCs w:val="18"/>
              </w:rPr>
            </w:pPr>
            <w:r w:rsidRPr="0024034C">
              <w:rPr>
                <w:rFonts w:ascii="Arial" w:eastAsia="DengXian" w:hAnsi="Arial" w:cs="Arial"/>
                <w:sz w:val="18"/>
              </w:rPr>
              <w:t>DC_7A_n77A</w:t>
            </w:r>
          </w:p>
        </w:tc>
      </w:tr>
      <w:tr w:rsidR="00A61C81" w:rsidRPr="007B6BD5" w14:paraId="29CB318D" w14:textId="77777777" w:rsidTr="00182DE0">
        <w:trPr>
          <w:jc w:val="center"/>
        </w:trPr>
        <w:tc>
          <w:tcPr>
            <w:tcW w:w="3480" w:type="dxa"/>
            <w:shd w:val="clear" w:color="auto" w:fill="auto"/>
            <w:noWrap/>
          </w:tcPr>
          <w:p w14:paraId="47E25FA8"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lang w:eastAsia="fi-FI"/>
              </w:rPr>
              <w:t>DC_2A-7A-7A_n66A-n77A</w:t>
            </w:r>
          </w:p>
        </w:tc>
        <w:tc>
          <w:tcPr>
            <w:tcW w:w="3686" w:type="dxa"/>
          </w:tcPr>
          <w:p w14:paraId="527C9123"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DC_2A_n66A</w:t>
            </w:r>
          </w:p>
          <w:p w14:paraId="0FD8D524"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DC_7A_n66A</w:t>
            </w:r>
          </w:p>
          <w:p w14:paraId="0C758F5D"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DC_2A_n77A</w:t>
            </w:r>
          </w:p>
          <w:p w14:paraId="150988A0" w14:textId="77777777" w:rsidR="00A61C81" w:rsidRPr="0024034C" w:rsidRDefault="00A61C81" w:rsidP="00AF7777">
            <w:pPr>
              <w:keepNext/>
              <w:keepLines/>
              <w:spacing w:after="0"/>
              <w:jc w:val="center"/>
              <w:rPr>
                <w:rFonts w:ascii="Arial" w:eastAsia="DengXian" w:hAnsi="Arial" w:cs="Arial"/>
                <w:sz w:val="18"/>
              </w:rPr>
            </w:pPr>
            <w:r w:rsidRPr="0024034C">
              <w:rPr>
                <w:rFonts w:ascii="Arial" w:eastAsia="DengXian" w:hAnsi="Arial" w:cs="Arial"/>
                <w:sz w:val="18"/>
              </w:rPr>
              <w:t>DC_7A_n77A</w:t>
            </w:r>
          </w:p>
        </w:tc>
      </w:tr>
      <w:tr w:rsidR="00A61C81" w:rsidRPr="007B6BD5" w14:paraId="0F0BDE4E" w14:textId="77777777" w:rsidTr="00182DE0">
        <w:trPr>
          <w:jc w:val="center"/>
        </w:trPr>
        <w:tc>
          <w:tcPr>
            <w:tcW w:w="3480" w:type="dxa"/>
            <w:shd w:val="clear" w:color="auto" w:fill="auto"/>
            <w:noWrap/>
            <w:vAlign w:val="center"/>
          </w:tcPr>
          <w:p w14:paraId="7338B66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DC_2A-7A-66A_n78A</w:t>
            </w:r>
            <w:r w:rsidRPr="007B6BD5">
              <w:rPr>
                <w:rFonts w:ascii="Arial" w:hAnsi="Arial" w:cs="Arial"/>
                <w:sz w:val="18"/>
                <w:szCs w:val="18"/>
                <w:vertAlign w:val="superscript"/>
                <w:lang w:eastAsia="zh-CN"/>
              </w:rPr>
              <w:t>9</w:t>
            </w:r>
          </w:p>
          <w:p w14:paraId="61B97E0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DC_2A-7C-66A_n78A</w:t>
            </w:r>
            <w:r w:rsidRPr="007B6BD5">
              <w:rPr>
                <w:rFonts w:ascii="Arial" w:hAnsi="Arial" w:cs="Arial"/>
                <w:sz w:val="18"/>
                <w:szCs w:val="18"/>
                <w:vertAlign w:val="superscript"/>
                <w:lang w:eastAsia="zh-CN"/>
              </w:rPr>
              <w:t>9</w:t>
            </w:r>
          </w:p>
        </w:tc>
        <w:tc>
          <w:tcPr>
            <w:tcW w:w="3686" w:type="dxa"/>
            <w:vAlign w:val="center"/>
          </w:tcPr>
          <w:p w14:paraId="2423D36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0D7173C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54745C75"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4BB8478B" w14:textId="77777777" w:rsidTr="00182DE0">
        <w:trPr>
          <w:jc w:val="center"/>
        </w:trPr>
        <w:tc>
          <w:tcPr>
            <w:tcW w:w="3480" w:type="dxa"/>
            <w:shd w:val="clear" w:color="auto" w:fill="auto"/>
            <w:noWrap/>
            <w:vAlign w:val="center"/>
          </w:tcPr>
          <w:p w14:paraId="555C1C1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w:t>
            </w:r>
            <w:r w:rsidRPr="007B6BD5">
              <w:rPr>
                <w:rFonts w:ascii="Arial" w:hAnsi="Arial"/>
                <w:sz w:val="18"/>
              </w:rPr>
              <w:t>2A-2A-7A-66A_n78A</w:t>
            </w:r>
          </w:p>
        </w:tc>
        <w:tc>
          <w:tcPr>
            <w:tcW w:w="3686" w:type="dxa"/>
            <w:vAlign w:val="center"/>
          </w:tcPr>
          <w:p w14:paraId="49AEA2A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4BA3BE8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63D05E2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61C81" w:rsidRPr="007B6BD5" w14:paraId="29A15766" w14:textId="77777777" w:rsidTr="00182DE0">
        <w:trPr>
          <w:jc w:val="center"/>
        </w:trPr>
        <w:tc>
          <w:tcPr>
            <w:tcW w:w="3480" w:type="dxa"/>
            <w:shd w:val="clear" w:color="auto" w:fill="auto"/>
            <w:noWrap/>
            <w:vAlign w:val="center"/>
          </w:tcPr>
          <w:p w14:paraId="779D8FBC"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DC_2A-7A_n66A-n78A</w:t>
            </w:r>
          </w:p>
          <w:p w14:paraId="72A0233E" w14:textId="77777777" w:rsidR="00A61C81" w:rsidRPr="007B6BD5" w:rsidRDefault="00A61C81" w:rsidP="00AF7777">
            <w:pPr>
              <w:spacing w:after="0"/>
              <w:jc w:val="center"/>
              <w:rPr>
                <w:rFonts w:ascii="Arial" w:hAnsi="Arial" w:cs="Arial"/>
                <w:sz w:val="18"/>
                <w:szCs w:val="18"/>
                <w:lang w:eastAsia="zh-CN"/>
              </w:rPr>
            </w:pPr>
            <w:r w:rsidRPr="007B6BD5">
              <w:rPr>
                <w:rFonts w:ascii="Arial" w:eastAsia="Malgun Gothic" w:hAnsi="Arial"/>
                <w:sz w:val="18"/>
                <w:lang w:eastAsia="ko-KR"/>
              </w:rPr>
              <w:t>DC_2A-7C_n66A-n78A</w:t>
            </w:r>
          </w:p>
        </w:tc>
        <w:tc>
          <w:tcPr>
            <w:tcW w:w="3686" w:type="dxa"/>
            <w:vAlign w:val="center"/>
          </w:tcPr>
          <w:p w14:paraId="0474FCC9"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171256DB"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359ACD00"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EB750B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A61C81" w:rsidRPr="007B6BD5" w14:paraId="4653683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DA2BDB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DC_2A-7A-66A_n78(2A)</w:t>
            </w:r>
            <w:r w:rsidRPr="007B6BD5">
              <w:rPr>
                <w:rFonts w:ascii="Arial" w:hAnsi="Arial" w:cs="Arial"/>
                <w:sz w:val="18"/>
                <w:szCs w:val="18"/>
                <w:vertAlign w:val="superscript"/>
                <w:lang w:eastAsia="zh-CN"/>
              </w:rPr>
              <w:t>9</w:t>
            </w:r>
          </w:p>
          <w:p w14:paraId="57560C1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DC_2A-7C-66A_n78(2A)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1BE2E5"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7DC38A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7676CAEA"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0DB8DD4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8D1234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DC_2A-7A-7A_n66A-n78A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441258"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0809DDA"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61346C8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3334DAC1"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tc>
      </w:tr>
      <w:tr w:rsidR="00A61C81" w:rsidRPr="007B6BD5" w14:paraId="3553A734" w14:textId="77777777" w:rsidTr="00182DE0">
        <w:trPr>
          <w:jc w:val="center"/>
        </w:trPr>
        <w:tc>
          <w:tcPr>
            <w:tcW w:w="3480" w:type="dxa"/>
            <w:shd w:val="clear" w:color="auto" w:fill="auto"/>
            <w:noWrap/>
            <w:vAlign w:val="center"/>
          </w:tcPr>
          <w:p w14:paraId="080DCB5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DC_2A-7A-7A-66A_n78A</w:t>
            </w:r>
            <w:r w:rsidRPr="007B6BD5">
              <w:rPr>
                <w:rFonts w:ascii="Arial" w:hAnsi="Arial" w:cs="Arial"/>
                <w:sz w:val="18"/>
                <w:szCs w:val="18"/>
                <w:vertAlign w:val="superscript"/>
                <w:lang w:eastAsia="zh-CN"/>
              </w:rPr>
              <w:t>9</w:t>
            </w:r>
          </w:p>
        </w:tc>
        <w:tc>
          <w:tcPr>
            <w:tcW w:w="3686" w:type="dxa"/>
            <w:vAlign w:val="center"/>
          </w:tcPr>
          <w:p w14:paraId="143F1E6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547D2B2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60EE698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21AE306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542481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DC_2A-7A-66A-66A_n78A</w:t>
            </w:r>
            <w:r w:rsidRPr="007B6BD5">
              <w:rPr>
                <w:rFonts w:ascii="Arial" w:hAnsi="Arial" w:cs="Arial"/>
                <w:sz w:val="18"/>
                <w:szCs w:val="18"/>
                <w:vertAlign w:val="superscript"/>
                <w:lang w:eastAsia="zh-CN"/>
              </w:rPr>
              <w:t>9</w:t>
            </w:r>
          </w:p>
          <w:p w14:paraId="3AD457C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zh-CN"/>
              </w:rPr>
              <w:t>DC_2A-7C-66A-66A_n78A</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3904D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497BED92"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255D3E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70DCFDD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284058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DC_2A-7A-66A-66A_n78(2A)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p w14:paraId="0DD5270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DC_2A-7C-66A-66A_n78(2A)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45D06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2258584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3240893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30302D5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903DCE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lastRenderedPageBreak/>
              <w:t>DC_2A-7A-7A-66A_n78(2A)</w:t>
            </w:r>
            <w:r>
              <w:rPr>
                <w:rFonts w:ascii="Arial" w:hAnsi="Arial" w:cs="Arial"/>
                <w:sz w:val="18"/>
                <w:szCs w:val="18"/>
                <w:vertAlign w:val="superscript"/>
                <w:lang w:eastAsia="zh-CN"/>
              </w:rPr>
              <w:t xml:space="preserve"> </w:t>
            </w:r>
            <w:r w:rsidRPr="007B6BD5">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3F619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r w:rsidRPr="007B6BD5">
              <w:rPr>
                <w:rFonts w:ascii="Arial" w:hAnsi="Arial" w:cs="Arial"/>
                <w:sz w:val="18"/>
                <w:szCs w:val="18"/>
                <w:vertAlign w:val="superscript"/>
                <w:lang w:eastAsia="zh-CN"/>
              </w:rPr>
              <w:t>9</w:t>
            </w:r>
          </w:p>
          <w:p w14:paraId="1E90A4F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r w:rsidRPr="007B6BD5">
              <w:rPr>
                <w:rFonts w:ascii="Arial" w:hAnsi="Arial" w:cs="Arial"/>
                <w:sz w:val="18"/>
                <w:szCs w:val="18"/>
                <w:vertAlign w:val="superscript"/>
                <w:lang w:eastAsia="zh-CN"/>
              </w:rPr>
              <w:t>9</w:t>
            </w:r>
          </w:p>
          <w:p w14:paraId="2E167FC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r w:rsidRPr="007B6BD5">
              <w:rPr>
                <w:rFonts w:ascii="Arial" w:hAnsi="Arial" w:cs="Arial"/>
                <w:sz w:val="18"/>
                <w:szCs w:val="18"/>
                <w:vertAlign w:val="superscript"/>
                <w:lang w:eastAsia="zh-CN"/>
              </w:rPr>
              <w:t>9</w:t>
            </w:r>
          </w:p>
        </w:tc>
      </w:tr>
      <w:tr w:rsidR="00A61C81" w:rsidRPr="007B6BD5" w14:paraId="27566C7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349143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zh-CN"/>
              </w:rPr>
              <w:t>DC_2A-7A-7A-66A-66A_n78A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9A3EA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6961717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5A4BC1CB"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61C81" w:rsidRPr="007B6BD5" w14:paraId="2569E18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98C5518"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lang w:eastAsia="ja-JP"/>
              </w:rPr>
              <w:t>DC_2A-7A-7A-66A-66A_n78(2A)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A94C3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DC_2A_n78A</w:t>
            </w:r>
          </w:p>
          <w:p w14:paraId="14DDB34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DC_7A_n78A</w:t>
            </w:r>
          </w:p>
          <w:p w14:paraId="183431DE"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DC_66A_n78A</w:t>
            </w:r>
          </w:p>
        </w:tc>
      </w:tr>
      <w:tr w:rsidR="00A61C81" w:rsidRPr="007B6BD5" w14:paraId="3E1CF6AC" w14:textId="77777777" w:rsidTr="00182DE0">
        <w:trPr>
          <w:jc w:val="center"/>
        </w:trPr>
        <w:tc>
          <w:tcPr>
            <w:tcW w:w="3480" w:type="dxa"/>
            <w:shd w:val="clear" w:color="auto" w:fill="auto"/>
            <w:noWrap/>
            <w:vAlign w:val="center"/>
          </w:tcPr>
          <w:p w14:paraId="69FD9D48"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DC_2A-7A-71A_n2A</w:t>
            </w:r>
          </w:p>
        </w:tc>
        <w:tc>
          <w:tcPr>
            <w:tcW w:w="3686" w:type="dxa"/>
            <w:vAlign w:val="center"/>
          </w:tcPr>
          <w:p w14:paraId="4187B78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DC_7A_n2A</w:t>
            </w:r>
          </w:p>
          <w:p w14:paraId="0E99D21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zh-CN"/>
              </w:rPr>
              <w:t>DC_71A_n2A</w:t>
            </w:r>
          </w:p>
        </w:tc>
      </w:tr>
      <w:tr w:rsidR="00A61C81" w:rsidRPr="007B6BD5" w14:paraId="46964D7B" w14:textId="77777777" w:rsidTr="00182DE0">
        <w:trPr>
          <w:jc w:val="center"/>
        </w:trPr>
        <w:tc>
          <w:tcPr>
            <w:tcW w:w="3480" w:type="dxa"/>
            <w:shd w:val="clear" w:color="auto" w:fill="auto"/>
            <w:noWrap/>
            <w:vAlign w:val="center"/>
          </w:tcPr>
          <w:p w14:paraId="7830012B" w14:textId="77777777" w:rsidR="00A61C81" w:rsidRPr="007B6BD5" w:rsidRDefault="00A61C81" w:rsidP="00AF7777">
            <w:pPr>
              <w:spacing w:after="0"/>
              <w:jc w:val="center"/>
              <w:rPr>
                <w:rFonts w:ascii="Arial" w:hAnsi="Arial"/>
                <w:sz w:val="18"/>
                <w:lang w:eastAsia="fi-FI"/>
              </w:rPr>
            </w:pPr>
            <w:r w:rsidRPr="007B6BD5">
              <w:rPr>
                <w:rFonts w:ascii="Arial" w:hAnsi="Arial"/>
                <w:sz w:val="18"/>
                <w:szCs w:val="18"/>
                <w:lang w:eastAsia="zh-CN"/>
              </w:rPr>
              <w:t>DC_</w:t>
            </w:r>
            <w:r w:rsidRPr="007B6BD5">
              <w:rPr>
                <w:rFonts w:ascii="Arial" w:hAnsi="Arial" w:cs="Arial"/>
                <w:color w:val="000000"/>
                <w:sz w:val="18"/>
                <w:szCs w:val="18"/>
                <w:lang w:eastAsia="ja-JP"/>
              </w:rPr>
              <w:t>2A-7A-71A_n66A</w:t>
            </w:r>
          </w:p>
        </w:tc>
        <w:tc>
          <w:tcPr>
            <w:tcW w:w="3686" w:type="dxa"/>
            <w:vAlign w:val="center"/>
          </w:tcPr>
          <w:p w14:paraId="64A9C2E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5FA73AE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2D8AF2E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DC_71A_n66A</w:t>
            </w:r>
          </w:p>
        </w:tc>
      </w:tr>
      <w:tr w:rsidR="00A61C81" w:rsidRPr="007B6BD5" w14:paraId="5605E50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F274A4B"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DC_2A-</w:t>
            </w:r>
            <w:r w:rsidRPr="007B6BD5">
              <w:rPr>
                <w:rFonts w:ascii="Arial" w:hAnsi="Arial" w:cs="Arial"/>
                <w:color w:val="000000"/>
                <w:sz w:val="18"/>
                <w:szCs w:val="18"/>
                <w:lang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59D43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1E2F524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1874DB1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DC_71A_n66A</w:t>
            </w:r>
          </w:p>
        </w:tc>
      </w:tr>
      <w:tr w:rsidR="00A61C81" w:rsidRPr="007B6BD5" w14:paraId="0810D70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B2F6DE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vAlign w:val="center"/>
          </w:tcPr>
          <w:p w14:paraId="2597C0C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DC_2A_n77A</w:t>
            </w:r>
          </w:p>
          <w:p w14:paraId="49CC9E2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DC_7A_n77A</w:t>
            </w:r>
          </w:p>
          <w:p w14:paraId="49DB95D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DC_71A_n77A</w:t>
            </w:r>
          </w:p>
        </w:tc>
      </w:tr>
      <w:tr w:rsidR="00A61C81" w:rsidRPr="007B6BD5" w14:paraId="2711342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916645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vAlign w:val="center"/>
          </w:tcPr>
          <w:p w14:paraId="3B15136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DC_2A_n77A</w:t>
            </w:r>
          </w:p>
          <w:p w14:paraId="3297666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DC_7A_n77A</w:t>
            </w:r>
          </w:p>
          <w:p w14:paraId="753FAE5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DC_71A_n77A</w:t>
            </w:r>
          </w:p>
        </w:tc>
      </w:tr>
      <w:tr w:rsidR="00A61C81" w:rsidRPr="007B6BD5" w14:paraId="22202B2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A0A7423" w14:textId="77777777" w:rsidR="00A61C81" w:rsidRPr="007B6BD5" w:rsidRDefault="00A61C81" w:rsidP="00AF7777">
            <w:pPr>
              <w:keepNext/>
              <w:spacing w:after="0"/>
              <w:jc w:val="center"/>
              <w:rPr>
                <w:rFonts w:ascii="Arial" w:hAnsi="Arial"/>
                <w:sz w:val="18"/>
                <w:szCs w:val="18"/>
                <w:lang w:eastAsia="zh-CN"/>
              </w:rPr>
            </w:pPr>
            <w:r w:rsidRPr="007B6BD5">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vAlign w:val="center"/>
          </w:tcPr>
          <w:p w14:paraId="5E1656DA"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DC_2A_n71A</w:t>
            </w:r>
          </w:p>
          <w:p w14:paraId="1A0ED7DE"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DC_2A_n77A</w:t>
            </w:r>
          </w:p>
          <w:p w14:paraId="467C1DFD"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DC_7A_n71A</w:t>
            </w:r>
          </w:p>
          <w:p w14:paraId="2297518C"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DC_7A_n77A</w:t>
            </w:r>
          </w:p>
        </w:tc>
      </w:tr>
      <w:tr w:rsidR="00A61C81" w:rsidRPr="007B6BD5" w14:paraId="1FE590E2" w14:textId="77777777" w:rsidTr="00182DE0">
        <w:trPr>
          <w:jc w:val="center"/>
        </w:trPr>
        <w:tc>
          <w:tcPr>
            <w:tcW w:w="3480" w:type="dxa"/>
            <w:shd w:val="clear" w:color="auto" w:fill="auto"/>
            <w:noWrap/>
            <w:vAlign w:val="center"/>
          </w:tcPr>
          <w:p w14:paraId="472408A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DC_2A-7A-71A_n78A</w:t>
            </w:r>
          </w:p>
        </w:tc>
        <w:tc>
          <w:tcPr>
            <w:tcW w:w="3686" w:type="dxa"/>
            <w:vAlign w:val="center"/>
          </w:tcPr>
          <w:p w14:paraId="4C6BC8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5DF10F1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03DBBC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DC_71A_n78A</w:t>
            </w:r>
          </w:p>
        </w:tc>
      </w:tr>
      <w:tr w:rsidR="00A61C81" w:rsidRPr="007B6BD5" w14:paraId="5A237F7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4F3F43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DC_2A-2A-7A-71A_n78A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ED7C3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7AC3ECD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496245F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DC_71A_n78A</w:t>
            </w:r>
          </w:p>
        </w:tc>
      </w:tr>
      <w:tr w:rsidR="00A61C81" w:rsidRPr="007B6BD5" w14:paraId="24AF7F3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EDE6E99" w14:textId="77777777" w:rsidR="00A61C81" w:rsidRPr="007B6BD5" w:rsidRDefault="00A61C81" w:rsidP="00AF7777">
            <w:pPr>
              <w:spacing w:after="0"/>
              <w:jc w:val="center"/>
              <w:rPr>
                <w:rFonts w:ascii="Arial" w:hAnsi="Arial"/>
                <w:sz w:val="18"/>
              </w:rPr>
            </w:pPr>
            <w:r w:rsidRPr="007B6BD5">
              <w:rPr>
                <w:rFonts w:ascii="Arial" w:hAnsi="Arial"/>
                <w:sz w:val="18"/>
              </w:rPr>
              <w:t>DC_2A-7A-71A_n78(2A)</w:t>
            </w:r>
          </w:p>
        </w:tc>
        <w:tc>
          <w:tcPr>
            <w:tcW w:w="3686" w:type="dxa"/>
            <w:tcBorders>
              <w:top w:val="single" w:sz="4" w:space="0" w:color="auto"/>
              <w:left w:val="single" w:sz="4" w:space="0" w:color="auto"/>
              <w:bottom w:val="single" w:sz="4" w:space="0" w:color="auto"/>
              <w:right w:val="single" w:sz="4" w:space="0" w:color="auto"/>
            </w:tcBorders>
            <w:vAlign w:val="center"/>
          </w:tcPr>
          <w:p w14:paraId="5645A00C" w14:textId="77777777" w:rsidR="00A61C81" w:rsidRPr="007B6BD5" w:rsidRDefault="00A61C81" w:rsidP="00AF7777">
            <w:pPr>
              <w:spacing w:after="0"/>
              <w:jc w:val="center"/>
              <w:rPr>
                <w:rFonts w:ascii="Arial" w:hAnsi="Arial"/>
                <w:sz w:val="18"/>
              </w:rPr>
            </w:pPr>
            <w:r w:rsidRPr="007B6BD5">
              <w:rPr>
                <w:rFonts w:ascii="Arial" w:hAnsi="Arial"/>
                <w:sz w:val="18"/>
              </w:rPr>
              <w:t>DC_2A_n78A</w:t>
            </w:r>
          </w:p>
          <w:p w14:paraId="4819DC9A"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330DD88" w14:textId="77777777" w:rsidR="00A61C81" w:rsidRPr="007B6BD5" w:rsidRDefault="00A61C81" w:rsidP="00AF7777">
            <w:pPr>
              <w:spacing w:after="0"/>
              <w:jc w:val="center"/>
              <w:rPr>
                <w:rFonts w:ascii="Arial" w:hAnsi="Arial"/>
                <w:sz w:val="18"/>
              </w:rPr>
            </w:pPr>
            <w:r w:rsidRPr="007B6BD5">
              <w:rPr>
                <w:rFonts w:ascii="Arial" w:hAnsi="Arial"/>
                <w:sz w:val="18"/>
              </w:rPr>
              <w:t>DC_71A_n78A</w:t>
            </w:r>
          </w:p>
        </w:tc>
      </w:tr>
      <w:tr w:rsidR="00A61C81" w:rsidRPr="007B6BD5" w14:paraId="43E00B6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BB09F38"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DC_2A-7A_n71A-n78A</w:t>
            </w:r>
          </w:p>
        </w:tc>
        <w:tc>
          <w:tcPr>
            <w:tcW w:w="3686" w:type="dxa"/>
            <w:tcBorders>
              <w:top w:val="single" w:sz="4" w:space="0" w:color="auto"/>
              <w:left w:val="single" w:sz="4" w:space="0" w:color="auto"/>
              <w:bottom w:val="single" w:sz="4" w:space="0" w:color="auto"/>
              <w:right w:val="single" w:sz="4" w:space="0" w:color="auto"/>
            </w:tcBorders>
            <w:vAlign w:val="center"/>
          </w:tcPr>
          <w:p w14:paraId="41D92EAA"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DC_7A_n71A</w:t>
            </w:r>
            <w:r w:rsidRPr="007B6BD5">
              <w:rPr>
                <w:rFonts w:ascii="Arial" w:hAnsi="Arial" w:cs="Arial"/>
                <w:sz w:val="18"/>
                <w:szCs w:val="18"/>
              </w:rPr>
              <w:br/>
              <w:t>DC_2A_n78A</w:t>
            </w:r>
            <w:r w:rsidRPr="007B6BD5">
              <w:rPr>
                <w:rFonts w:ascii="Arial" w:hAnsi="Arial" w:cs="Arial"/>
                <w:sz w:val="18"/>
                <w:szCs w:val="18"/>
              </w:rPr>
              <w:br/>
              <w:t>DC_7A_n78A</w:t>
            </w:r>
          </w:p>
        </w:tc>
      </w:tr>
      <w:tr w:rsidR="004B18BA" w:rsidRPr="007B6BD5" w14:paraId="62F0D328" w14:textId="77777777" w:rsidTr="00182DE0">
        <w:trPr>
          <w:jc w:val="center"/>
          <w:ins w:id="46" w:author="Per Lindell" w:date="2025-08-10T07:50:00Z"/>
        </w:trPr>
        <w:tc>
          <w:tcPr>
            <w:tcW w:w="3480" w:type="dxa"/>
            <w:tcBorders>
              <w:top w:val="single" w:sz="4" w:space="0" w:color="auto"/>
              <w:left w:val="single" w:sz="4" w:space="0" w:color="auto"/>
              <w:bottom w:val="single" w:sz="4" w:space="0" w:color="auto"/>
              <w:right w:val="single" w:sz="4" w:space="0" w:color="auto"/>
            </w:tcBorders>
            <w:noWrap/>
            <w:vAlign w:val="center"/>
          </w:tcPr>
          <w:p w14:paraId="7C84F193" w14:textId="54A2EF93" w:rsidR="004B18BA" w:rsidRPr="007B6BD5" w:rsidRDefault="00A9754D" w:rsidP="00AF7777">
            <w:pPr>
              <w:spacing w:after="0"/>
              <w:jc w:val="center"/>
              <w:rPr>
                <w:ins w:id="47" w:author="Per Lindell" w:date="2025-08-10T07:50:00Z" w16du:dateUtc="2025-08-10T05:50:00Z"/>
                <w:rFonts w:ascii="Arial" w:hAnsi="Arial" w:cs="Arial"/>
                <w:sz w:val="18"/>
                <w:szCs w:val="18"/>
              </w:rPr>
            </w:pPr>
            <w:ins w:id="48" w:author="Per Lindell" w:date="2025-08-10T07:50:00Z" w16du:dateUtc="2025-08-10T05:50:00Z">
              <w:r w:rsidRPr="00262826">
                <w:rPr>
                  <w:rFonts w:ascii="Arial" w:hAnsi="Arial" w:cs="Arial"/>
                  <w:sz w:val="18"/>
                  <w:lang w:eastAsia="ko-KR"/>
                </w:rPr>
                <w:t>DC_2A-12A_n2A-n7A</w:t>
              </w:r>
            </w:ins>
          </w:p>
        </w:tc>
        <w:tc>
          <w:tcPr>
            <w:tcW w:w="3686" w:type="dxa"/>
            <w:tcBorders>
              <w:top w:val="single" w:sz="4" w:space="0" w:color="auto"/>
              <w:left w:val="single" w:sz="4" w:space="0" w:color="auto"/>
              <w:bottom w:val="single" w:sz="4" w:space="0" w:color="auto"/>
              <w:right w:val="single" w:sz="4" w:space="0" w:color="auto"/>
            </w:tcBorders>
            <w:vAlign w:val="center"/>
          </w:tcPr>
          <w:p w14:paraId="31E7E991" w14:textId="3E68B2ED" w:rsidR="008559E8" w:rsidRPr="008559E8" w:rsidRDefault="008559E8" w:rsidP="008559E8">
            <w:pPr>
              <w:spacing w:after="0"/>
              <w:jc w:val="center"/>
              <w:rPr>
                <w:ins w:id="49" w:author="Per Lindell" w:date="2025-08-10T07:51:00Z" w16du:dateUtc="2025-08-10T05:51:00Z"/>
                <w:rFonts w:ascii="Arial" w:hAnsi="Arial" w:cs="Arial"/>
                <w:sz w:val="18"/>
                <w:szCs w:val="18"/>
              </w:rPr>
            </w:pPr>
            <w:ins w:id="50" w:author="Per Lindell" w:date="2025-08-10T07:51:00Z" w16du:dateUtc="2025-08-10T05:51:00Z">
              <w:r w:rsidRPr="008559E8">
                <w:rPr>
                  <w:rFonts w:ascii="Arial" w:hAnsi="Arial" w:cs="Arial"/>
                  <w:sz w:val="18"/>
                  <w:szCs w:val="18"/>
                </w:rPr>
                <w:t>DC_2A_n2A</w:t>
              </w:r>
            </w:ins>
            <w:ins w:id="51" w:author="Per Lindell" w:date="2025-08-10T07:45:00Z" w16du:dateUtc="2025-08-10T05:45:00Z">
              <w:r w:rsidR="00DE13EA" w:rsidRPr="007B6BD5">
                <w:rPr>
                  <w:rFonts w:ascii="Arial" w:hAnsi="Arial"/>
                  <w:sz w:val="18"/>
                  <w:vertAlign w:val="superscript"/>
                  <w:lang w:eastAsia="ja-JP"/>
                </w:rPr>
                <w:t>4</w:t>
              </w:r>
            </w:ins>
          </w:p>
          <w:p w14:paraId="28F82D4E" w14:textId="77777777" w:rsidR="008559E8" w:rsidRPr="008559E8" w:rsidRDefault="008559E8" w:rsidP="008559E8">
            <w:pPr>
              <w:spacing w:after="0"/>
              <w:jc w:val="center"/>
              <w:rPr>
                <w:ins w:id="52" w:author="Per Lindell" w:date="2025-08-10T07:51:00Z" w16du:dateUtc="2025-08-10T05:51:00Z"/>
                <w:rFonts w:ascii="Arial" w:hAnsi="Arial" w:cs="Arial"/>
                <w:sz w:val="18"/>
                <w:szCs w:val="18"/>
              </w:rPr>
            </w:pPr>
            <w:ins w:id="53" w:author="Per Lindell" w:date="2025-08-10T07:51:00Z" w16du:dateUtc="2025-08-10T05:51:00Z">
              <w:r w:rsidRPr="008559E8">
                <w:rPr>
                  <w:rFonts w:ascii="Arial" w:hAnsi="Arial" w:cs="Arial"/>
                  <w:sz w:val="18"/>
                  <w:szCs w:val="18"/>
                </w:rPr>
                <w:t>DC_2A_n7A</w:t>
              </w:r>
            </w:ins>
          </w:p>
          <w:p w14:paraId="53EEC3B4" w14:textId="77777777" w:rsidR="008559E8" w:rsidRPr="008559E8" w:rsidRDefault="008559E8" w:rsidP="008559E8">
            <w:pPr>
              <w:spacing w:after="0"/>
              <w:jc w:val="center"/>
              <w:rPr>
                <w:ins w:id="54" w:author="Per Lindell" w:date="2025-08-10T07:51:00Z" w16du:dateUtc="2025-08-10T05:51:00Z"/>
                <w:rFonts w:ascii="Arial" w:hAnsi="Arial" w:cs="Arial"/>
                <w:sz w:val="18"/>
                <w:szCs w:val="18"/>
              </w:rPr>
            </w:pPr>
            <w:ins w:id="55" w:author="Per Lindell" w:date="2025-08-10T07:51:00Z" w16du:dateUtc="2025-08-10T05:51:00Z">
              <w:r w:rsidRPr="008559E8">
                <w:rPr>
                  <w:rFonts w:ascii="Arial" w:hAnsi="Arial" w:cs="Arial"/>
                  <w:sz w:val="18"/>
                  <w:szCs w:val="18"/>
                </w:rPr>
                <w:t>DC_12A_n2A</w:t>
              </w:r>
            </w:ins>
          </w:p>
          <w:p w14:paraId="133492CF" w14:textId="09D6BD57" w:rsidR="004B18BA" w:rsidRPr="007B6BD5" w:rsidRDefault="008559E8" w:rsidP="008559E8">
            <w:pPr>
              <w:spacing w:after="0"/>
              <w:jc w:val="center"/>
              <w:rPr>
                <w:ins w:id="56" w:author="Per Lindell" w:date="2025-08-10T07:50:00Z" w16du:dateUtc="2025-08-10T05:50:00Z"/>
                <w:rFonts w:ascii="Arial" w:hAnsi="Arial" w:cs="Arial"/>
                <w:sz w:val="18"/>
                <w:szCs w:val="18"/>
              </w:rPr>
            </w:pPr>
            <w:ins w:id="57" w:author="Per Lindell" w:date="2025-08-10T07:51:00Z" w16du:dateUtc="2025-08-10T05:51:00Z">
              <w:r w:rsidRPr="008559E8">
                <w:rPr>
                  <w:rFonts w:ascii="Arial" w:hAnsi="Arial" w:cs="Arial"/>
                  <w:sz w:val="18"/>
                  <w:szCs w:val="18"/>
                </w:rPr>
                <w:lastRenderedPageBreak/>
                <w:t>DC_12A_n7A</w:t>
              </w:r>
            </w:ins>
          </w:p>
        </w:tc>
      </w:tr>
      <w:tr w:rsidR="00A61C81" w:rsidRPr="007B6BD5" w14:paraId="6365796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522012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lastRenderedPageBreak/>
              <w:t>DC_2A-12A_n2A-n41A</w:t>
            </w:r>
          </w:p>
        </w:tc>
        <w:tc>
          <w:tcPr>
            <w:tcW w:w="3686" w:type="dxa"/>
            <w:tcBorders>
              <w:top w:val="single" w:sz="4" w:space="0" w:color="auto"/>
              <w:left w:val="single" w:sz="4" w:space="0" w:color="auto"/>
              <w:bottom w:val="single" w:sz="4" w:space="0" w:color="auto"/>
              <w:right w:val="single" w:sz="4" w:space="0" w:color="auto"/>
            </w:tcBorders>
            <w:vAlign w:val="center"/>
          </w:tcPr>
          <w:p w14:paraId="0492F86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154F787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24CCE47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DC_12A_n41A</w:t>
            </w:r>
          </w:p>
        </w:tc>
      </w:tr>
      <w:tr w:rsidR="00A61C81" w:rsidRPr="007B6BD5" w14:paraId="4620A11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6EF4BE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vAlign w:val="center"/>
          </w:tcPr>
          <w:p w14:paraId="653F641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4BF070C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622407C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1B4BCDB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tc>
      </w:tr>
      <w:tr w:rsidR="00A61C81" w:rsidRPr="007B6BD5" w14:paraId="2FCB891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CD058C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0FEB96D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5C05FB4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6C86092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6D1A94C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DC_12A_n77A</w:t>
            </w:r>
          </w:p>
        </w:tc>
      </w:tr>
      <w:tr w:rsidR="00A61C81" w:rsidRPr="007B6BD5" w14:paraId="2EE73E8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E57F521" w14:textId="77777777" w:rsidR="00A61C81" w:rsidRPr="007B6BD5" w:rsidRDefault="00A61C81" w:rsidP="00AF7777">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DC_2A-12A_n2A-n78A</w:t>
            </w:r>
          </w:p>
        </w:tc>
        <w:tc>
          <w:tcPr>
            <w:tcW w:w="3686" w:type="dxa"/>
            <w:tcBorders>
              <w:top w:val="single" w:sz="4" w:space="0" w:color="auto"/>
              <w:left w:val="single" w:sz="4" w:space="0" w:color="auto"/>
              <w:bottom w:val="single" w:sz="4" w:space="0" w:color="auto"/>
              <w:right w:val="single" w:sz="4" w:space="0" w:color="auto"/>
            </w:tcBorders>
            <w:vAlign w:val="center"/>
          </w:tcPr>
          <w:p w14:paraId="7F63B36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r w:rsidRPr="007B6BD5">
              <w:rPr>
                <w:rFonts w:ascii="Arial" w:hAnsi="Arial" w:cs="Arial"/>
                <w:sz w:val="18"/>
                <w:szCs w:val="18"/>
              </w:rPr>
              <w:br/>
              <w:t>DC_2A_n78A</w:t>
            </w:r>
            <w:r w:rsidRPr="007B6BD5">
              <w:rPr>
                <w:rFonts w:ascii="Arial" w:hAnsi="Arial" w:cs="Arial"/>
                <w:sz w:val="18"/>
                <w:szCs w:val="18"/>
              </w:rPr>
              <w:br/>
              <w:t>DC_7A_n78A</w:t>
            </w:r>
          </w:p>
        </w:tc>
      </w:tr>
      <w:tr w:rsidR="00860948" w:rsidRPr="007B6BD5" w14:paraId="1B9E3356" w14:textId="77777777" w:rsidTr="00182DE0">
        <w:trPr>
          <w:jc w:val="center"/>
          <w:ins w:id="58" w:author="Per Lindell" w:date="2025-08-10T07:53:00Z"/>
        </w:trPr>
        <w:tc>
          <w:tcPr>
            <w:tcW w:w="3480" w:type="dxa"/>
            <w:shd w:val="clear" w:color="auto" w:fill="auto"/>
            <w:noWrap/>
            <w:vAlign w:val="center"/>
          </w:tcPr>
          <w:p w14:paraId="5F6B09A0" w14:textId="5AB32147" w:rsidR="00860948" w:rsidRPr="007B6BD5" w:rsidRDefault="00300945" w:rsidP="00AF7777">
            <w:pPr>
              <w:spacing w:after="0"/>
              <w:jc w:val="center"/>
              <w:rPr>
                <w:ins w:id="59" w:author="Per Lindell" w:date="2025-08-10T07:53:00Z" w16du:dateUtc="2025-08-10T05:53:00Z"/>
                <w:rFonts w:ascii="Arial" w:hAnsi="Arial"/>
                <w:sz w:val="18"/>
                <w:lang w:eastAsia="fi-FI"/>
              </w:rPr>
            </w:pPr>
            <w:ins w:id="60" w:author="Per Lindell" w:date="2025-08-10T07:53:00Z" w16du:dateUtc="2025-08-10T05:53:00Z">
              <w:r w:rsidRPr="00262826">
                <w:rPr>
                  <w:rFonts w:ascii="Arial" w:hAnsi="Arial" w:cs="Arial"/>
                  <w:sz w:val="18"/>
                  <w:lang w:eastAsia="ko-KR"/>
                </w:rPr>
                <w:t>DC_2A-12A_n7A-n66A</w:t>
              </w:r>
            </w:ins>
          </w:p>
        </w:tc>
        <w:tc>
          <w:tcPr>
            <w:tcW w:w="3686" w:type="dxa"/>
            <w:vAlign w:val="center"/>
          </w:tcPr>
          <w:p w14:paraId="6AD83BE2" w14:textId="77777777" w:rsidR="00FA5AC8" w:rsidRPr="00FA5AC8" w:rsidRDefault="00FA5AC8" w:rsidP="00FA5AC8">
            <w:pPr>
              <w:spacing w:after="0"/>
              <w:jc w:val="center"/>
              <w:rPr>
                <w:ins w:id="61" w:author="Per Lindell" w:date="2025-08-10T07:54:00Z" w16du:dateUtc="2025-08-10T05:54:00Z"/>
                <w:rFonts w:ascii="Arial" w:hAnsi="Arial"/>
                <w:sz w:val="18"/>
                <w:lang w:eastAsia="fi-FI"/>
              </w:rPr>
            </w:pPr>
            <w:ins w:id="62" w:author="Per Lindell" w:date="2025-08-10T07:54:00Z" w16du:dateUtc="2025-08-10T05:54:00Z">
              <w:r w:rsidRPr="00FA5AC8">
                <w:rPr>
                  <w:rFonts w:ascii="Arial" w:hAnsi="Arial"/>
                  <w:sz w:val="18"/>
                  <w:lang w:eastAsia="fi-FI"/>
                </w:rPr>
                <w:t>DC_2A_n7A</w:t>
              </w:r>
            </w:ins>
          </w:p>
          <w:p w14:paraId="047E36C1" w14:textId="77777777" w:rsidR="00FA5AC8" w:rsidRPr="00FA5AC8" w:rsidRDefault="00FA5AC8" w:rsidP="00FA5AC8">
            <w:pPr>
              <w:spacing w:after="0"/>
              <w:jc w:val="center"/>
              <w:rPr>
                <w:ins w:id="63" w:author="Per Lindell" w:date="2025-08-10T07:54:00Z" w16du:dateUtc="2025-08-10T05:54:00Z"/>
                <w:rFonts w:ascii="Arial" w:hAnsi="Arial"/>
                <w:sz w:val="18"/>
                <w:lang w:eastAsia="fi-FI"/>
              </w:rPr>
            </w:pPr>
            <w:ins w:id="64" w:author="Per Lindell" w:date="2025-08-10T07:54:00Z" w16du:dateUtc="2025-08-10T05:54:00Z">
              <w:r w:rsidRPr="00FA5AC8">
                <w:rPr>
                  <w:rFonts w:ascii="Arial" w:hAnsi="Arial"/>
                  <w:sz w:val="18"/>
                  <w:lang w:eastAsia="fi-FI"/>
                </w:rPr>
                <w:t>DC_2A_n66A</w:t>
              </w:r>
            </w:ins>
          </w:p>
          <w:p w14:paraId="79074215" w14:textId="77777777" w:rsidR="00FA5AC8" w:rsidRPr="00FA5AC8" w:rsidRDefault="00FA5AC8" w:rsidP="00FA5AC8">
            <w:pPr>
              <w:spacing w:after="0"/>
              <w:jc w:val="center"/>
              <w:rPr>
                <w:ins w:id="65" w:author="Per Lindell" w:date="2025-08-10T07:54:00Z" w16du:dateUtc="2025-08-10T05:54:00Z"/>
                <w:rFonts w:ascii="Arial" w:hAnsi="Arial"/>
                <w:sz w:val="18"/>
                <w:lang w:eastAsia="fi-FI"/>
              </w:rPr>
            </w:pPr>
            <w:ins w:id="66" w:author="Per Lindell" w:date="2025-08-10T07:54:00Z" w16du:dateUtc="2025-08-10T05:54:00Z">
              <w:r w:rsidRPr="00FA5AC8">
                <w:rPr>
                  <w:rFonts w:ascii="Arial" w:hAnsi="Arial"/>
                  <w:sz w:val="18"/>
                  <w:lang w:eastAsia="fi-FI"/>
                </w:rPr>
                <w:t>DC_12A_n7A</w:t>
              </w:r>
            </w:ins>
          </w:p>
          <w:p w14:paraId="285D3A9C" w14:textId="267F13C5" w:rsidR="00860948" w:rsidRPr="007B6BD5" w:rsidRDefault="00FA5AC8" w:rsidP="00FA5AC8">
            <w:pPr>
              <w:spacing w:after="0"/>
              <w:jc w:val="center"/>
              <w:rPr>
                <w:ins w:id="67" w:author="Per Lindell" w:date="2025-08-10T07:53:00Z" w16du:dateUtc="2025-08-10T05:53:00Z"/>
                <w:rFonts w:ascii="Arial" w:hAnsi="Arial"/>
                <w:sz w:val="18"/>
                <w:lang w:eastAsia="fi-FI"/>
              </w:rPr>
            </w:pPr>
            <w:ins w:id="68" w:author="Per Lindell" w:date="2025-08-10T07:54:00Z" w16du:dateUtc="2025-08-10T05:54:00Z">
              <w:r w:rsidRPr="00FA5AC8">
                <w:rPr>
                  <w:rFonts w:ascii="Arial" w:hAnsi="Arial"/>
                  <w:sz w:val="18"/>
                  <w:lang w:eastAsia="fi-FI"/>
                </w:rPr>
                <w:t>DC_12A_n66A</w:t>
              </w:r>
            </w:ins>
          </w:p>
        </w:tc>
      </w:tr>
      <w:tr w:rsidR="00182DE0" w:rsidRPr="007B6BD5" w14:paraId="419E3B75" w14:textId="77777777" w:rsidTr="00182DE0">
        <w:trPr>
          <w:jc w:val="center"/>
          <w:ins w:id="69" w:author="Per Lindell" w:date="2025-08-10T07:53:00Z"/>
        </w:trPr>
        <w:tc>
          <w:tcPr>
            <w:tcW w:w="3480" w:type="dxa"/>
            <w:shd w:val="clear" w:color="auto" w:fill="auto"/>
            <w:noWrap/>
            <w:vAlign w:val="center"/>
          </w:tcPr>
          <w:p w14:paraId="19F4645A" w14:textId="3D8FB482" w:rsidR="00182DE0" w:rsidRPr="007B6BD5" w:rsidRDefault="00735BDC" w:rsidP="00AF7777">
            <w:pPr>
              <w:spacing w:after="0"/>
              <w:jc w:val="center"/>
              <w:rPr>
                <w:ins w:id="70" w:author="Per Lindell" w:date="2025-08-10T07:53:00Z" w16du:dateUtc="2025-08-10T05:53:00Z"/>
                <w:rFonts w:ascii="Arial" w:hAnsi="Arial"/>
                <w:sz w:val="18"/>
                <w:lang w:eastAsia="fi-FI"/>
              </w:rPr>
            </w:pPr>
            <w:ins w:id="71" w:author="Per Lindell" w:date="2025-08-10T07:53:00Z" w16du:dateUtc="2025-08-10T05:53:00Z">
              <w:r w:rsidRPr="00262826">
                <w:rPr>
                  <w:rFonts w:ascii="Arial" w:hAnsi="Arial" w:cs="Arial"/>
                  <w:sz w:val="18"/>
                  <w:lang w:eastAsia="ko-KR"/>
                </w:rPr>
                <w:t>DC_2A-12A_n7A-n77A</w:t>
              </w:r>
            </w:ins>
          </w:p>
        </w:tc>
        <w:tc>
          <w:tcPr>
            <w:tcW w:w="3686" w:type="dxa"/>
            <w:vAlign w:val="center"/>
          </w:tcPr>
          <w:p w14:paraId="517D0CE1" w14:textId="77777777" w:rsidR="00735BDC" w:rsidRPr="00735BDC" w:rsidRDefault="00735BDC" w:rsidP="00735BDC">
            <w:pPr>
              <w:spacing w:after="0"/>
              <w:jc w:val="center"/>
              <w:rPr>
                <w:ins w:id="72" w:author="Per Lindell" w:date="2025-08-10T07:54:00Z" w16du:dateUtc="2025-08-10T05:54:00Z"/>
                <w:rFonts w:ascii="Arial" w:hAnsi="Arial"/>
                <w:sz w:val="18"/>
                <w:lang w:eastAsia="fi-FI"/>
              </w:rPr>
            </w:pPr>
            <w:ins w:id="73" w:author="Per Lindell" w:date="2025-08-10T07:54:00Z" w16du:dateUtc="2025-08-10T05:54:00Z">
              <w:r w:rsidRPr="00735BDC">
                <w:rPr>
                  <w:rFonts w:ascii="Arial" w:hAnsi="Arial"/>
                  <w:sz w:val="18"/>
                  <w:lang w:eastAsia="fi-FI"/>
                </w:rPr>
                <w:t>DC_2A_n7A</w:t>
              </w:r>
            </w:ins>
          </w:p>
          <w:p w14:paraId="4563F931" w14:textId="77777777" w:rsidR="00735BDC" w:rsidRPr="00735BDC" w:rsidRDefault="00735BDC" w:rsidP="00735BDC">
            <w:pPr>
              <w:spacing w:after="0"/>
              <w:jc w:val="center"/>
              <w:rPr>
                <w:ins w:id="74" w:author="Per Lindell" w:date="2025-08-10T07:54:00Z" w16du:dateUtc="2025-08-10T05:54:00Z"/>
                <w:rFonts w:ascii="Arial" w:hAnsi="Arial"/>
                <w:sz w:val="18"/>
                <w:lang w:eastAsia="fi-FI"/>
              </w:rPr>
            </w:pPr>
            <w:ins w:id="75" w:author="Per Lindell" w:date="2025-08-10T07:54:00Z" w16du:dateUtc="2025-08-10T05:54:00Z">
              <w:r w:rsidRPr="00735BDC">
                <w:rPr>
                  <w:rFonts w:ascii="Arial" w:hAnsi="Arial"/>
                  <w:sz w:val="18"/>
                  <w:lang w:eastAsia="fi-FI"/>
                </w:rPr>
                <w:t>DC_2A_n77A</w:t>
              </w:r>
            </w:ins>
          </w:p>
          <w:p w14:paraId="275BA465" w14:textId="77777777" w:rsidR="00735BDC" w:rsidRPr="00735BDC" w:rsidRDefault="00735BDC" w:rsidP="00735BDC">
            <w:pPr>
              <w:spacing w:after="0"/>
              <w:jc w:val="center"/>
              <w:rPr>
                <w:ins w:id="76" w:author="Per Lindell" w:date="2025-08-10T07:54:00Z" w16du:dateUtc="2025-08-10T05:54:00Z"/>
                <w:rFonts w:ascii="Arial" w:hAnsi="Arial"/>
                <w:sz w:val="18"/>
                <w:lang w:eastAsia="fi-FI"/>
              </w:rPr>
            </w:pPr>
            <w:ins w:id="77" w:author="Per Lindell" w:date="2025-08-10T07:54:00Z" w16du:dateUtc="2025-08-10T05:54:00Z">
              <w:r w:rsidRPr="00735BDC">
                <w:rPr>
                  <w:rFonts w:ascii="Arial" w:hAnsi="Arial"/>
                  <w:sz w:val="18"/>
                  <w:lang w:eastAsia="fi-FI"/>
                </w:rPr>
                <w:t>DC_12A_n7A</w:t>
              </w:r>
            </w:ins>
          </w:p>
          <w:p w14:paraId="4FBA8572" w14:textId="01BE7722" w:rsidR="00182DE0" w:rsidRPr="007B6BD5" w:rsidRDefault="00735BDC" w:rsidP="00735BDC">
            <w:pPr>
              <w:spacing w:after="0"/>
              <w:jc w:val="center"/>
              <w:rPr>
                <w:ins w:id="78" w:author="Per Lindell" w:date="2025-08-10T07:53:00Z" w16du:dateUtc="2025-08-10T05:53:00Z"/>
                <w:rFonts w:ascii="Arial" w:hAnsi="Arial"/>
                <w:sz w:val="18"/>
                <w:lang w:eastAsia="fi-FI"/>
              </w:rPr>
            </w:pPr>
            <w:ins w:id="79" w:author="Per Lindell" w:date="2025-08-10T07:54:00Z" w16du:dateUtc="2025-08-10T05:54:00Z">
              <w:r w:rsidRPr="00735BDC">
                <w:rPr>
                  <w:rFonts w:ascii="Arial" w:hAnsi="Arial"/>
                  <w:sz w:val="18"/>
                  <w:lang w:eastAsia="fi-FI"/>
                </w:rPr>
                <w:t>DC_12A_n77A</w:t>
              </w:r>
            </w:ins>
          </w:p>
        </w:tc>
      </w:tr>
      <w:tr w:rsidR="00A61C81" w:rsidRPr="007B6BD5" w14:paraId="472BBBEE" w14:textId="77777777" w:rsidTr="00182DE0">
        <w:trPr>
          <w:jc w:val="center"/>
        </w:trPr>
        <w:tc>
          <w:tcPr>
            <w:tcW w:w="3480" w:type="dxa"/>
            <w:shd w:val="clear" w:color="auto" w:fill="auto"/>
            <w:noWrap/>
            <w:vAlign w:val="center"/>
          </w:tcPr>
          <w:p w14:paraId="7856AA7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DC_2A-12A-30A_n2A</w:t>
            </w:r>
          </w:p>
        </w:tc>
        <w:tc>
          <w:tcPr>
            <w:tcW w:w="3686" w:type="dxa"/>
            <w:vAlign w:val="center"/>
          </w:tcPr>
          <w:p w14:paraId="2FD686E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DC_12A_n2A</w:t>
            </w:r>
          </w:p>
          <w:p w14:paraId="54010BBA"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fi-FI"/>
              </w:rPr>
              <w:t>DC_30A_n2A</w:t>
            </w:r>
          </w:p>
        </w:tc>
      </w:tr>
      <w:tr w:rsidR="00A61C81" w:rsidRPr="007B6BD5" w14:paraId="3849A1C2" w14:textId="77777777" w:rsidTr="00182DE0">
        <w:trPr>
          <w:jc w:val="center"/>
        </w:trPr>
        <w:tc>
          <w:tcPr>
            <w:tcW w:w="3480" w:type="dxa"/>
            <w:shd w:val="clear" w:color="auto" w:fill="auto"/>
            <w:noWrap/>
            <w:vAlign w:val="center"/>
          </w:tcPr>
          <w:p w14:paraId="73D57FB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DC_2A-12A_n41A-n66A</w:t>
            </w:r>
          </w:p>
        </w:tc>
        <w:tc>
          <w:tcPr>
            <w:tcW w:w="3686" w:type="dxa"/>
            <w:vAlign w:val="center"/>
          </w:tcPr>
          <w:p w14:paraId="60924D2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DC_2A_n41A</w:t>
            </w:r>
          </w:p>
          <w:p w14:paraId="67A7972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235FA5C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DC_12A_n41A</w:t>
            </w:r>
          </w:p>
          <w:p w14:paraId="276712D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DC_12A_n66A</w:t>
            </w:r>
          </w:p>
        </w:tc>
      </w:tr>
      <w:tr w:rsidR="00A61C81" w:rsidRPr="007B6BD5" w14:paraId="44323738" w14:textId="77777777" w:rsidTr="00182DE0">
        <w:trPr>
          <w:jc w:val="center"/>
        </w:trPr>
        <w:tc>
          <w:tcPr>
            <w:tcW w:w="3480" w:type="dxa"/>
            <w:shd w:val="clear" w:color="auto" w:fill="auto"/>
            <w:noWrap/>
            <w:vAlign w:val="center"/>
          </w:tcPr>
          <w:p w14:paraId="7BCF7467"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cs="Arial"/>
                <w:sz w:val="18"/>
                <w:szCs w:val="18"/>
                <w:lang w:eastAsia="ja-JP"/>
              </w:rPr>
              <w:t>DC_2A-12A-48A_n5A</w:t>
            </w:r>
          </w:p>
        </w:tc>
        <w:tc>
          <w:tcPr>
            <w:tcW w:w="3686" w:type="dxa"/>
            <w:vAlign w:val="center"/>
          </w:tcPr>
          <w:p w14:paraId="60B186F5"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DC_2A_n5A</w:t>
            </w:r>
          </w:p>
          <w:p w14:paraId="15934271"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DC_12A_n5A</w:t>
            </w:r>
          </w:p>
          <w:p w14:paraId="4D68AFEF"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cs="Arial"/>
                <w:sz w:val="18"/>
                <w:szCs w:val="18"/>
                <w:lang w:eastAsia="ja-JP"/>
              </w:rPr>
              <w:t>DC_48A_n5A</w:t>
            </w:r>
          </w:p>
        </w:tc>
      </w:tr>
      <w:tr w:rsidR="00A61C81" w:rsidRPr="007B6BD5" w14:paraId="2659696F" w14:textId="77777777" w:rsidTr="00182DE0">
        <w:trPr>
          <w:jc w:val="center"/>
        </w:trPr>
        <w:tc>
          <w:tcPr>
            <w:tcW w:w="3480" w:type="dxa"/>
            <w:shd w:val="clear" w:color="auto" w:fill="auto"/>
            <w:noWrap/>
            <w:vAlign w:val="center"/>
          </w:tcPr>
          <w:p w14:paraId="557D3F8D"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cs="Arial"/>
                <w:sz w:val="18"/>
                <w:lang w:eastAsia="ja-JP"/>
              </w:rPr>
              <w:t>DC_2A-12A-66A_n5A</w:t>
            </w:r>
          </w:p>
        </w:tc>
        <w:tc>
          <w:tcPr>
            <w:tcW w:w="3686" w:type="dxa"/>
            <w:vAlign w:val="center"/>
          </w:tcPr>
          <w:p w14:paraId="40FBE6C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DC_2A_n5A</w:t>
            </w:r>
          </w:p>
          <w:p w14:paraId="1AD04E7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DC_12A_n5A</w:t>
            </w:r>
          </w:p>
          <w:p w14:paraId="445FB2C1"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cs="Arial"/>
                <w:sz w:val="18"/>
                <w:lang w:eastAsia="ja-JP"/>
              </w:rPr>
              <w:t>DC_66A_n5A</w:t>
            </w:r>
          </w:p>
        </w:tc>
      </w:tr>
      <w:tr w:rsidR="00A61C81" w:rsidRPr="007B6BD5" w14:paraId="7D770D08" w14:textId="77777777" w:rsidTr="00182DE0">
        <w:trPr>
          <w:jc w:val="center"/>
        </w:trPr>
        <w:tc>
          <w:tcPr>
            <w:tcW w:w="3480" w:type="dxa"/>
            <w:shd w:val="clear" w:color="auto" w:fill="auto"/>
            <w:noWrap/>
            <w:vAlign w:val="center"/>
          </w:tcPr>
          <w:p w14:paraId="4F2EA090" w14:textId="77777777" w:rsidR="00A61C81" w:rsidRPr="007B6BD5" w:rsidRDefault="00A61C81" w:rsidP="00AF7777">
            <w:pPr>
              <w:spacing w:after="0"/>
              <w:jc w:val="center"/>
              <w:rPr>
                <w:rFonts w:ascii="Arial" w:hAnsi="Arial"/>
                <w:sz w:val="18"/>
              </w:rPr>
            </w:pPr>
            <w:r w:rsidRPr="007B6BD5">
              <w:rPr>
                <w:rFonts w:ascii="Arial" w:eastAsia="MS Mincho" w:hAnsi="Arial" w:cs="Arial"/>
                <w:sz w:val="18"/>
                <w:szCs w:val="18"/>
                <w:lang w:eastAsia="ja-JP"/>
              </w:rPr>
              <w:t>DC_2A-12A-30A_n66A</w:t>
            </w:r>
          </w:p>
        </w:tc>
        <w:tc>
          <w:tcPr>
            <w:tcW w:w="3686" w:type="dxa"/>
            <w:vAlign w:val="center"/>
          </w:tcPr>
          <w:p w14:paraId="4AD29AF7"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DC_2A_n66A</w:t>
            </w:r>
          </w:p>
          <w:p w14:paraId="0C8FC9BB"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DC_12A_n66A</w:t>
            </w:r>
          </w:p>
          <w:p w14:paraId="033AAFCD" w14:textId="77777777" w:rsidR="00A61C81" w:rsidRPr="007B6BD5" w:rsidRDefault="00A61C81" w:rsidP="00AF7777">
            <w:pPr>
              <w:spacing w:after="0"/>
              <w:jc w:val="center"/>
              <w:rPr>
                <w:rFonts w:ascii="Arial" w:hAnsi="Arial"/>
                <w:sz w:val="18"/>
              </w:rPr>
            </w:pPr>
            <w:r w:rsidRPr="007B6BD5">
              <w:rPr>
                <w:rFonts w:ascii="Arial" w:eastAsia="MS Mincho" w:hAnsi="Arial" w:cs="Arial"/>
                <w:sz w:val="18"/>
                <w:szCs w:val="18"/>
                <w:lang w:eastAsia="ja-JP"/>
              </w:rPr>
              <w:t>DC_30A_n66A</w:t>
            </w:r>
          </w:p>
        </w:tc>
      </w:tr>
      <w:tr w:rsidR="00A61C81" w:rsidRPr="007B6BD5" w14:paraId="06D410D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B3BE9A3"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DC_2A-2A-12A-30A_n66A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EFB31"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DC_2A_n66A</w:t>
            </w:r>
          </w:p>
          <w:p w14:paraId="36774CA3"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DC_12A_n66A</w:t>
            </w:r>
          </w:p>
          <w:p w14:paraId="19C3C7C8"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eastAsia="MS Mincho" w:hAnsi="Arial" w:cs="Arial"/>
                <w:sz w:val="18"/>
                <w:szCs w:val="18"/>
                <w:lang w:eastAsia="ja-JP"/>
              </w:rPr>
              <w:t>DC_30A_n66A</w:t>
            </w:r>
          </w:p>
        </w:tc>
      </w:tr>
      <w:tr w:rsidR="00A61C81" w:rsidRPr="007B6BD5" w14:paraId="75373C42" w14:textId="77777777" w:rsidTr="00182DE0">
        <w:trPr>
          <w:jc w:val="center"/>
        </w:trPr>
        <w:tc>
          <w:tcPr>
            <w:tcW w:w="3480" w:type="dxa"/>
            <w:shd w:val="clear" w:color="auto" w:fill="auto"/>
            <w:noWrap/>
          </w:tcPr>
          <w:p w14:paraId="109698AB" w14:textId="77777777" w:rsidR="00A61C81" w:rsidRPr="007B6BD5" w:rsidRDefault="00A61C81" w:rsidP="00AF7777">
            <w:pPr>
              <w:spacing w:after="0"/>
              <w:jc w:val="center"/>
              <w:rPr>
                <w:rFonts w:ascii="Arial" w:eastAsia="MS Mincho" w:hAnsi="Arial" w:cs="Arial"/>
                <w:sz w:val="18"/>
                <w:szCs w:val="18"/>
                <w:lang w:eastAsia="ja-JP"/>
              </w:rPr>
            </w:pPr>
            <w:r w:rsidRPr="0024034C">
              <w:rPr>
                <w:rFonts w:ascii="Arial" w:hAnsi="Arial"/>
                <w:sz w:val="18"/>
              </w:rPr>
              <w:lastRenderedPageBreak/>
              <w:t>DC_2A-12A-30A_n77A</w:t>
            </w:r>
            <w:r w:rsidRPr="0024034C">
              <w:rPr>
                <w:rFonts w:ascii="Arial" w:hAnsi="Arial"/>
                <w:bCs/>
                <w:sz w:val="18"/>
                <w:vertAlign w:val="superscript"/>
                <w:lang w:eastAsia="fi-FI"/>
              </w:rPr>
              <w:t>9</w:t>
            </w:r>
          </w:p>
        </w:tc>
        <w:tc>
          <w:tcPr>
            <w:tcW w:w="3686" w:type="dxa"/>
          </w:tcPr>
          <w:p w14:paraId="7C6B911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5A914D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02904F1A" w14:textId="77777777" w:rsidR="00A61C81" w:rsidRPr="007B6BD5" w:rsidRDefault="00A61C81" w:rsidP="00AF7777">
            <w:pPr>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A61C81" w:rsidRPr="007B6BD5" w14:paraId="5CC3DD08" w14:textId="77777777" w:rsidTr="00182DE0">
        <w:trPr>
          <w:jc w:val="center"/>
        </w:trPr>
        <w:tc>
          <w:tcPr>
            <w:tcW w:w="3480" w:type="dxa"/>
            <w:shd w:val="clear" w:color="auto" w:fill="auto"/>
            <w:noWrap/>
          </w:tcPr>
          <w:p w14:paraId="630FA970" w14:textId="77777777" w:rsidR="00A61C81" w:rsidRPr="007B6BD5" w:rsidRDefault="00A61C81" w:rsidP="00AF7777">
            <w:pPr>
              <w:spacing w:after="0"/>
              <w:jc w:val="center"/>
              <w:rPr>
                <w:rFonts w:ascii="Arial" w:hAnsi="Arial"/>
                <w:sz w:val="18"/>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6AE4090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493B152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7AA666D4" w14:textId="77777777" w:rsidR="00A61C81" w:rsidRPr="007B6BD5" w:rsidRDefault="00A61C81" w:rsidP="00AF7777">
            <w:pPr>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tc>
      </w:tr>
      <w:tr w:rsidR="00A61C81" w:rsidRPr="007B6BD5" w14:paraId="6F698B54" w14:textId="77777777" w:rsidTr="00182DE0">
        <w:trPr>
          <w:jc w:val="center"/>
        </w:trPr>
        <w:tc>
          <w:tcPr>
            <w:tcW w:w="3480" w:type="dxa"/>
            <w:shd w:val="clear" w:color="auto" w:fill="auto"/>
            <w:noWrap/>
            <w:vAlign w:val="center"/>
          </w:tcPr>
          <w:p w14:paraId="61036C39" w14:textId="77777777" w:rsidR="00A61C81" w:rsidRPr="007B6BD5" w:rsidRDefault="00A61C81" w:rsidP="00AF7777">
            <w:pPr>
              <w:spacing w:after="0"/>
              <w:jc w:val="center"/>
              <w:rPr>
                <w:rFonts w:ascii="Arial" w:hAnsi="Arial"/>
                <w:sz w:val="18"/>
              </w:rPr>
            </w:pPr>
            <w:r w:rsidRPr="007B6BD5">
              <w:rPr>
                <w:rFonts w:ascii="Arial" w:hAnsi="Arial"/>
                <w:sz w:val="18"/>
              </w:rPr>
              <w:t>DC_2A-12A-30A_n77(2A)</w:t>
            </w:r>
            <w:r w:rsidRPr="007B6BD5">
              <w:rPr>
                <w:rFonts w:ascii="Arial" w:hAnsi="Arial"/>
                <w:sz w:val="18"/>
                <w:vertAlign w:val="superscript"/>
                <w:lang w:eastAsia="fi-FI"/>
              </w:rPr>
              <w:t>9</w:t>
            </w:r>
          </w:p>
        </w:tc>
        <w:tc>
          <w:tcPr>
            <w:tcW w:w="3686" w:type="dxa"/>
            <w:vAlign w:val="center"/>
          </w:tcPr>
          <w:p w14:paraId="5B5BAB42"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sz w:val="18"/>
                <w:vertAlign w:val="superscript"/>
                <w:lang w:eastAsia="fi-FI"/>
              </w:rPr>
              <w:t>9</w:t>
            </w:r>
          </w:p>
          <w:p w14:paraId="66C5FA09"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rPr>
              <w:t>DC_12A_n77A</w:t>
            </w:r>
            <w:r w:rsidRPr="007B6BD5">
              <w:rPr>
                <w:rFonts w:ascii="Arial" w:hAnsi="Arial"/>
                <w:sz w:val="18"/>
                <w:vertAlign w:val="superscript"/>
                <w:lang w:eastAsia="fi-FI"/>
              </w:rPr>
              <w:t>9</w:t>
            </w:r>
          </w:p>
          <w:p w14:paraId="54161D29"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tc>
      </w:tr>
      <w:tr w:rsidR="00A61C81" w:rsidRPr="007B6BD5" w14:paraId="1B4DF8AE" w14:textId="77777777" w:rsidTr="00182DE0">
        <w:trPr>
          <w:jc w:val="center"/>
        </w:trPr>
        <w:tc>
          <w:tcPr>
            <w:tcW w:w="3480" w:type="dxa"/>
            <w:shd w:val="clear" w:color="auto" w:fill="auto"/>
            <w:noWrap/>
            <w:vAlign w:val="center"/>
          </w:tcPr>
          <w:p w14:paraId="3F1302C3"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DC_2A-12A-66A_n2A</w:t>
            </w:r>
          </w:p>
        </w:tc>
        <w:tc>
          <w:tcPr>
            <w:tcW w:w="3686" w:type="dxa"/>
            <w:vAlign w:val="center"/>
          </w:tcPr>
          <w:p w14:paraId="575DC66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DC_12A_n2A</w:t>
            </w:r>
          </w:p>
          <w:p w14:paraId="43908BBF"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DC_66A_n2A</w:t>
            </w:r>
          </w:p>
        </w:tc>
      </w:tr>
      <w:tr w:rsidR="00A61C81" w:rsidRPr="007B6BD5" w14:paraId="05E05844" w14:textId="77777777" w:rsidTr="00182DE0">
        <w:trPr>
          <w:jc w:val="center"/>
        </w:trPr>
        <w:tc>
          <w:tcPr>
            <w:tcW w:w="3480" w:type="dxa"/>
            <w:shd w:val="clear" w:color="auto" w:fill="auto"/>
            <w:noWrap/>
            <w:vAlign w:val="center"/>
          </w:tcPr>
          <w:p w14:paraId="1949D9F8"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DC_2A-12A-66A-66A_n2A</w:t>
            </w:r>
          </w:p>
        </w:tc>
        <w:tc>
          <w:tcPr>
            <w:tcW w:w="3686" w:type="dxa"/>
            <w:vAlign w:val="center"/>
          </w:tcPr>
          <w:p w14:paraId="413BBFC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DC_12A_n2A</w:t>
            </w:r>
          </w:p>
          <w:p w14:paraId="2C3845F3"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DC_66A_n2A</w:t>
            </w:r>
          </w:p>
        </w:tc>
      </w:tr>
      <w:tr w:rsidR="00A61C81" w:rsidRPr="007B6BD5" w14:paraId="65B7C3D9" w14:textId="77777777" w:rsidTr="00182DE0">
        <w:trPr>
          <w:jc w:val="center"/>
        </w:trPr>
        <w:tc>
          <w:tcPr>
            <w:tcW w:w="3480" w:type="dxa"/>
            <w:tcBorders>
              <w:bottom w:val="single" w:sz="4" w:space="0" w:color="auto"/>
            </w:tcBorders>
            <w:shd w:val="clear" w:color="auto" w:fill="auto"/>
            <w:noWrap/>
            <w:vAlign w:val="center"/>
          </w:tcPr>
          <w:p w14:paraId="0AA6EC2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DC_2A-12A-66A_n7A</w:t>
            </w:r>
          </w:p>
        </w:tc>
        <w:tc>
          <w:tcPr>
            <w:tcW w:w="3686" w:type="dxa"/>
            <w:tcBorders>
              <w:bottom w:val="single" w:sz="4" w:space="0" w:color="auto"/>
            </w:tcBorders>
            <w:vAlign w:val="center"/>
          </w:tcPr>
          <w:p w14:paraId="40BDE6D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DC_2A_n7A</w:t>
            </w:r>
          </w:p>
          <w:p w14:paraId="504D7DB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DC_12A_n7A</w:t>
            </w:r>
          </w:p>
          <w:p w14:paraId="47DC33B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DC_66A_n7A</w:t>
            </w:r>
          </w:p>
        </w:tc>
      </w:tr>
      <w:tr w:rsidR="00A61C81" w:rsidRPr="007B6BD5" w14:paraId="20AE486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3EA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DC_2A-12A-66A_n30A</w:t>
            </w:r>
          </w:p>
        </w:tc>
        <w:tc>
          <w:tcPr>
            <w:tcW w:w="3686" w:type="dxa"/>
            <w:tcBorders>
              <w:top w:val="single" w:sz="4" w:space="0" w:color="auto"/>
              <w:left w:val="single" w:sz="4" w:space="0" w:color="auto"/>
              <w:bottom w:val="single" w:sz="4" w:space="0" w:color="auto"/>
              <w:right w:val="single" w:sz="4" w:space="0" w:color="auto"/>
            </w:tcBorders>
            <w:vAlign w:val="center"/>
          </w:tcPr>
          <w:p w14:paraId="3D2DC9A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209D4F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DC_12A_n30A</w:t>
            </w:r>
          </w:p>
          <w:p w14:paraId="4E0B404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7F5F82C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91C52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DC_2A-2A-12A-66A_n30A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8318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7652B74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DC_12A_n30A</w:t>
            </w:r>
          </w:p>
          <w:p w14:paraId="5E4E5D5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7B8DA2F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E292AF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DC_2A-12A-66A-66A_n30A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63215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620238D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DC_12A_n30A</w:t>
            </w:r>
          </w:p>
          <w:p w14:paraId="0A4B086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5DC207FA" w14:textId="77777777" w:rsidTr="00182DE0">
        <w:trPr>
          <w:jc w:val="center"/>
        </w:trPr>
        <w:tc>
          <w:tcPr>
            <w:tcW w:w="3480" w:type="dxa"/>
            <w:shd w:val="clear" w:color="auto" w:fill="auto"/>
            <w:noWrap/>
            <w:vAlign w:val="center"/>
          </w:tcPr>
          <w:p w14:paraId="03B1D83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DC_2A-12A-66A_n41A</w:t>
            </w:r>
          </w:p>
        </w:tc>
        <w:tc>
          <w:tcPr>
            <w:tcW w:w="3686" w:type="dxa"/>
            <w:vAlign w:val="center"/>
          </w:tcPr>
          <w:p w14:paraId="58C1756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DC_2A_n41A</w:t>
            </w:r>
          </w:p>
          <w:p w14:paraId="10C1B0B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DC_12A_n41A</w:t>
            </w:r>
          </w:p>
          <w:p w14:paraId="71A4E3B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DC_66A_n41A</w:t>
            </w:r>
          </w:p>
        </w:tc>
      </w:tr>
      <w:tr w:rsidR="00A61C81" w:rsidRPr="007B6BD5" w14:paraId="1AEB9FF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7B8E9B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DC_2A-2A-12A-66A_n41A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EC1BC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DC_2A_n41A</w:t>
            </w:r>
          </w:p>
          <w:p w14:paraId="7BF18D2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DC_12A_n41A</w:t>
            </w:r>
          </w:p>
          <w:p w14:paraId="7CC133C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DC_66A_n41A</w:t>
            </w:r>
          </w:p>
        </w:tc>
      </w:tr>
      <w:tr w:rsidR="00A61C81" w:rsidRPr="007B6BD5" w14:paraId="38C7CE9A" w14:textId="77777777" w:rsidTr="00182DE0">
        <w:trPr>
          <w:jc w:val="center"/>
        </w:trPr>
        <w:tc>
          <w:tcPr>
            <w:tcW w:w="3480" w:type="dxa"/>
            <w:shd w:val="clear" w:color="auto" w:fill="auto"/>
            <w:noWrap/>
            <w:vAlign w:val="center"/>
          </w:tcPr>
          <w:p w14:paraId="5C64EF18"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ja-JP"/>
              </w:rPr>
              <w:t>DC_</w:t>
            </w:r>
            <w:r w:rsidRPr="007B6BD5">
              <w:rPr>
                <w:rFonts w:ascii="Arial" w:hAnsi="Arial"/>
                <w:sz w:val="18"/>
              </w:rPr>
              <w:t>2A-12A-66A_n66A</w:t>
            </w:r>
          </w:p>
        </w:tc>
        <w:tc>
          <w:tcPr>
            <w:tcW w:w="3686" w:type="dxa"/>
            <w:vAlign w:val="center"/>
          </w:tcPr>
          <w:p w14:paraId="27354B2E"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DC_2A_n66A</w:t>
            </w:r>
          </w:p>
          <w:p w14:paraId="4291E6EC"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DC_12A_n66A</w:t>
            </w:r>
          </w:p>
          <w:p w14:paraId="7254C2F3"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61C81" w:rsidRPr="007B6BD5" w14:paraId="32CB559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44DBA3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14ECD83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5D30B8A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p w14:paraId="3129FC93"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A61C81" w:rsidRPr="007B6BD5" w14:paraId="67D308F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D9E5E10"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vAlign w:val="center"/>
          </w:tcPr>
          <w:p w14:paraId="7F8B631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2165CDB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p w14:paraId="599297B6"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szCs w:val="18"/>
              </w:rPr>
              <w:t>DC_(n)66AA</w:t>
            </w:r>
            <w:r w:rsidRPr="007B6BD5">
              <w:rPr>
                <w:rFonts w:ascii="Arial" w:hAnsi="Arial"/>
                <w:sz w:val="18"/>
                <w:vertAlign w:val="superscript"/>
                <w:lang w:eastAsia="zh-TW"/>
              </w:rPr>
              <w:t>4</w:t>
            </w:r>
          </w:p>
        </w:tc>
      </w:tr>
      <w:tr w:rsidR="00A61C81" w:rsidRPr="007B6BD5" w14:paraId="1633157A" w14:textId="77777777" w:rsidTr="00182DE0">
        <w:trPr>
          <w:jc w:val="center"/>
        </w:trPr>
        <w:tc>
          <w:tcPr>
            <w:tcW w:w="3480" w:type="dxa"/>
            <w:shd w:val="clear" w:color="auto" w:fill="auto"/>
            <w:noWrap/>
            <w:vAlign w:val="center"/>
          </w:tcPr>
          <w:p w14:paraId="260BE27E"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ja-JP"/>
              </w:rPr>
              <w:t>DC_</w:t>
            </w:r>
            <w:r w:rsidRPr="007B6BD5">
              <w:rPr>
                <w:rFonts w:ascii="Arial" w:hAnsi="Arial"/>
                <w:sz w:val="18"/>
              </w:rPr>
              <w:t>2A-2A-12A-66A_n66A</w:t>
            </w:r>
          </w:p>
        </w:tc>
        <w:tc>
          <w:tcPr>
            <w:tcW w:w="3686" w:type="dxa"/>
            <w:vAlign w:val="center"/>
          </w:tcPr>
          <w:p w14:paraId="30FCD1CB"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DC_2A_n66A</w:t>
            </w:r>
          </w:p>
          <w:p w14:paraId="6E09204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DC_12A_n66A</w:t>
            </w:r>
          </w:p>
          <w:p w14:paraId="6F2915B8"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61C81" w:rsidRPr="007B6BD5" w14:paraId="14CA29A8" w14:textId="77777777" w:rsidTr="00182DE0">
        <w:trPr>
          <w:jc w:val="center"/>
        </w:trPr>
        <w:tc>
          <w:tcPr>
            <w:tcW w:w="3480" w:type="dxa"/>
            <w:shd w:val="clear" w:color="auto" w:fill="auto"/>
            <w:noWrap/>
          </w:tcPr>
          <w:p w14:paraId="40CBB6DF" w14:textId="77777777" w:rsidR="00A61C81" w:rsidRPr="007B6BD5" w:rsidRDefault="00A61C81" w:rsidP="00AF7777">
            <w:pPr>
              <w:spacing w:after="0"/>
              <w:jc w:val="center"/>
              <w:rPr>
                <w:rFonts w:ascii="Arial" w:hAnsi="Arial"/>
                <w:sz w:val="18"/>
                <w:lang w:eastAsia="zh-CN"/>
              </w:rPr>
            </w:pPr>
            <w:r w:rsidRPr="0024034C">
              <w:rPr>
                <w:rFonts w:ascii="Arial" w:hAnsi="Arial"/>
                <w:sz w:val="18"/>
              </w:rPr>
              <w:lastRenderedPageBreak/>
              <w:t>DC_2A-12A-66A_n77A</w:t>
            </w:r>
            <w:r w:rsidRPr="0024034C">
              <w:rPr>
                <w:rFonts w:ascii="Arial" w:hAnsi="Arial"/>
                <w:bCs/>
                <w:sz w:val="18"/>
                <w:vertAlign w:val="superscript"/>
                <w:lang w:eastAsia="fi-FI"/>
              </w:rPr>
              <w:t>9</w:t>
            </w:r>
          </w:p>
        </w:tc>
        <w:tc>
          <w:tcPr>
            <w:tcW w:w="3686" w:type="dxa"/>
          </w:tcPr>
          <w:p w14:paraId="623362C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86136F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7487B225" w14:textId="77777777" w:rsidR="00A61C81" w:rsidRPr="007B6BD5" w:rsidRDefault="00A61C81" w:rsidP="00AF7777">
            <w:pPr>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3DD1D119" w14:textId="77777777" w:rsidTr="00182DE0">
        <w:trPr>
          <w:jc w:val="center"/>
        </w:trPr>
        <w:tc>
          <w:tcPr>
            <w:tcW w:w="3480" w:type="dxa"/>
            <w:shd w:val="clear" w:color="auto" w:fill="auto"/>
            <w:noWrap/>
          </w:tcPr>
          <w:p w14:paraId="2AACE162" w14:textId="77777777" w:rsidR="00A61C81" w:rsidRPr="007B6BD5" w:rsidRDefault="00A61C81" w:rsidP="00AF7777">
            <w:pPr>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tc>
        <w:tc>
          <w:tcPr>
            <w:tcW w:w="3686" w:type="dxa"/>
          </w:tcPr>
          <w:p w14:paraId="454F2DCA"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99C794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52E53291"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453B1601" w14:textId="77777777" w:rsidTr="00182DE0">
        <w:trPr>
          <w:jc w:val="center"/>
        </w:trPr>
        <w:tc>
          <w:tcPr>
            <w:tcW w:w="3480" w:type="dxa"/>
            <w:shd w:val="clear" w:color="auto" w:fill="auto"/>
            <w:noWrap/>
          </w:tcPr>
          <w:p w14:paraId="354F7F8E" w14:textId="77777777" w:rsidR="00A61C81" w:rsidRPr="007B6BD5" w:rsidRDefault="00A61C81" w:rsidP="00AF7777">
            <w:pPr>
              <w:spacing w:after="0"/>
              <w:jc w:val="center"/>
              <w:rPr>
                <w:rFonts w:ascii="Arial" w:hAnsi="Arial"/>
                <w:sz w:val="18"/>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5DD2B6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0D6C67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5A8897F9"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439FF480" w14:textId="77777777" w:rsidTr="00182DE0">
        <w:trPr>
          <w:jc w:val="center"/>
        </w:trPr>
        <w:tc>
          <w:tcPr>
            <w:tcW w:w="3480" w:type="dxa"/>
            <w:shd w:val="clear" w:color="auto" w:fill="auto"/>
            <w:noWrap/>
            <w:vAlign w:val="center"/>
          </w:tcPr>
          <w:p w14:paraId="06C80972" w14:textId="77777777" w:rsidR="00A61C81" w:rsidRPr="007B6BD5" w:rsidRDefault="00A61C81" w:rsidP="00AF7777">
            <w:pPr>
              <w:spacing w:after="0"/>
              <w:jc w:val="center"/>
              <w:rPr>
                <w:rFonts w:ascii="Arial" w:hAnsi="Arial"/>
                <w:sz w:val="18"/>
              </w:rPr>
            </w:pPr>
            <w:r w:rsidRPr="007B6BD5">
              <w:rPr>
                <w:rFonts w:ascii="Arial" w:hAnsi="Arial"/>
                <w:sz w:val="18"/>
              </w:rPr>
              <w:t>DC_2A-12A-66A_n77(2A)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431F0F2A"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1995934E" w14:textId="77777777" w:rsidR="00A61C81" w:rsidRPr="007B6BD5" w:rsidRDefault="00A61C81" w:rsidP="00AF7777">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1A40D109" w14:textId="77777777" w:rsidR="00A61C81" w:rsidRPr="007B6BD5" w:rsidRDefault="00A61C81" w:rsidP="00AF7777">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6A78E4DD" w14:textId="77777777" w:rsidTr="00182DE0">
        <w:trPr>
          <w:jc w:val="center"/>
        </w:trPr>
        <w:tc>
          <w:tcPr>
            <w:tcW w:w="3480" w:type="dxa"/>
            <w:shd w:val="clear" w:color="auto" w:fill="auto"/>
            <w:noWrap/>
            <w:vAlign w:val="center"/>
          </w:tcPr>
          <w:p w14:paraId="6A73AF1C"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DC_2A-12A_n66A-n77A</w:t>
            </w:r>
          </w:p>
        </w:tc>
        <w:tc>
          <w:tcPr>
            <w:tcW w:w="3686" w:type="dxa"/>
            <w:vAlign w:val="center"/>
          </w:tcPr>
          <w:p w14:paraId="7311B27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08F9662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DC_2A_n77A</w:t>
            </w:r>
          </w:p>
          <w:p w14:paraId="62D028F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DC_12A_n66A</w:t>
            </w:r>
          </w:p>
          <w:p w14:paraId="66BFE31E"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DC_12A_n77A</w:t>
            </w:r>
          </w:p>
        </w:tc>
      </w:tr>
      <w:tr w:rsidR="00A61C81" w:rsidRPr="007B6BD5" w14:paraId="17DEC699" w14:textId="77777777" w:rsidTr="00182DE0">
        <w:trPr>
          <w:jc w:val="center"/>
        </w:trPr>
        <w:tc>
          <w:tcPr>
            <w:tcW w:w="3480" w:type="dxa"/>
            <w:shd w:val="clear" w:color="auto" w:fill="auto"/>
            <w:noWrap/>
            <w:vAlign w:val="center"/>
          </w:tcPr>
          <w:p w14:paraId="3AF0F2D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DC_2A-12A-66A_n78A</w:t>
            </w:r>
          </w:p>
        </w:tc>
        <w:tc>
          <w:tcPr>
            <w:tcW w:w="3686" w:type="dxa"/>
            <w:vAlign w:val="center"/>
          </w:tcPr>
          <w:p w14:paraId="48A1D66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03AC4B7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DC_12A_n78A</w:t>
            </w:r>
          </w:p>
          <w:p w14:paraId="03D8310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DC_66A_n78A</w:t>
            </w:r>
          </w:p>
        </w:tc>
      </w:tr>
      <w:tr w:rsidR="00A61C81" w:rsidRPr="007B6BD5" w14:paraId="5728F21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8758D4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DC_2A-2A-12A-66A_n78A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B9073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4557054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DC_12A_n78A</w:t>
            </w:r>
          </w:p>
          <w:p w14:paraId="36723A0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DC_66A_n78A</w:t>
            </w:r>
          </w:p>
        </w:tc>
      </w:tr>
      <w:tr w:rsidR="00A61C81" w:rsidRPr="007B6BD5" w14:paraId="17BFEB9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8DC2423" w14:textId="77777777" w:rsidR="00A61C81" w:rsidRPr="007B6BD5" w:rsidRDefault="00A61C81" w:rsidP="00AF7777">
            <w:pPr>
              <w:spacing w:after="0"/>
              <w:jc w:val="center"/>
              <w:rPr>
                <w:rFonts w:ascii="Arial" w:hAnsi="Arial"/>
                <w:sz w:val="18"/>
              </w:rPr>
            </w:pPr>
            <w:r w:rsidRPr="007B6BD5">
              <w:rPr>
                <w:rFonts w:ascii="Arial" w:hAnsi="Arial"/>
                <w:sz w:val="18"/>
              </w:rPr>
              <w:t>DC_2A-12A-66A_n78(2A)</w:t>
            </w:r>
          </w:p>
        </w:tc>
        <w:tc>
          <w:tcPr>
            <w:tcW w:w="3686" w:type="dxa"/>
            <w:tcBorders>
              <w:top w:val="single" w:sz="4" w:space="0" w:color="auto"/>
              <w:left w:val="single" w:sz="4" w:space="0" w:color="auto"/>
              <w:bottom w:val="single" w:sz="4" w:space="0" w:color="auto"/>
              <w:right w:val="single" w:sz="4" w:space="0" w:color="auto"/>
            </w:tcBorders>
            <w:vAlign w:val="center"/>
          </w:tcPr>
          <w:p w14:paraId="10632D02" w14:textId="77777777" w:rsidR="00A61C81" w:rsidRPr="007B6BD5" w:rsidRDefault="00A61C81" w:rsidP="00AF7777">
            <w:pPr>
              <w:spacing w:after="0"/>
              <w:jc w:val="center"/>
              <w:rPr>
                <w:rFonts w:ascii="Arial" w:hAnsi="Arial"/>
                <w:sz w:val="18"/>
              </w:rPr>
            </w:pPr>
            <w:r w:rsidRPr="007B6BD5">
              <w:rPr>
                <w:rFonts w:ascii="Arial" w:hAnsi="Arial"/>
                <w:sz w:val="18"/>
              </w:rPr>
              <w:t>DC_2A_n78A</w:t>
            </w:r>
          </w:p>
          <w:p w14:paraId="47C2547B" w14:textId="77777777" w:rsidR="00A61C81" w:rsidRPr="007B6BD5" w:rsidRDefault="00A61C81" w:rsidP="00AF7777">
            <w:pPr>
              <w:spacing w:after="0"/>
              <w:jc w:val="center"/>
              <w:rPr>
                <w:rFonts w:ascii="Arial" w:hAnsi="Arial"/>
                <w:sz w:val="18"/>
              </w:rPr>
            </w:pPr>
            <w:r w:rsidRPr="007B6BD5">
              <w:rPr>
                <w:rFonts w:ascii="Arial" w:hAnsi="Arial"/>
                <w:sz w:val="18"/>
              </w:rPr>
              <w:t>DC_12A_n78A</w:t>
            </w:r>
          </w:p>
          <w:p w14:paraId="052FD9B7"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09F8430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8BDDCD8"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DC_2A-12A_n66A-n78A</w:t>
            </w:r>
          </w:p>
        </w:tc>
        <w:tc>
          <w:tcPr>
            <w:tcW w:w="3686" w:type="dxa"/>
            <w:tcBorders>
              <w:top w:val="single" w:sz="4" w:space="0" w:color="auto"/>
              <w:left w:val="single" w:sz="4" w:space="0" w:color="auto"/>
              <w:bottom w:val="single" w:sz="4" w:space="0" w:color="auto"/>
              <w:right w:val="single" w:sz="4" w:space="0" w:color="auto"/>
            </w:tcBorders>
            <w:vAlign w:val="center"/>
          </w:tcPr>
          <w:p w14:paraId="66CE0DE7"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DC_12A_n66A</w:t>
            </w:r>
            <w:r w:rsidRPr="007B6BD5">
              <w:rPr>
                <w:rFonts w:ascii="Arial" w:hAnsi="Arial" w:cs="Arial"/>
                <w:sz w:val="18"/>
                <w:szCs w:val="18"/>
              </w:rPr>
              <w:br/>
              <w:t>DC_2A_n78A</w:t>
            </w:r>
            <w:r w:rsidRPr="007B6BD5">
              <w:rPr>
                <w:rFonts w:ascii="Arial" w:hAnsi="Arial" w:cs="Arial"/>
                <w:sz w:val="18"/>
                <w:szCs w:val="18"/>
              </w:rPr>
              <w:br/>
              <w:t>DC_12A_n78A</w:t>
            </w:r>
          </w:p>
        </w:tc>
      </w:tr>
      <w:tr w:rsidR="00A61C81" w:rsidRPr="007B6BD5" w14:paraId="093E90E2" w14:textId="77777777" w:rsidTr="00182DE0">
        <w:trPr>
          <w:jc w:val="center"/>
        </w:trPr>
        <w:tc>
          <w:tcPr>
            <w:tcW w:w="3480" w:type="dxa"/>
            <w:shd w:val="clear" w:color="auto" w:fill="auto"/>
            <w:noWrap/>
            <w:vAlign w:val="center"/>
          </w:tcPr>
          <w:p w14:paraId="1430B49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DC_2A-13A_n2A-n77A</w:t>
            </w:r>
          </w:p>
          <w:p w14:paraId="2B8CFC8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DC_2A-13A_n2A-n77C</w:t>
            </w:r>
          </w:p>
        </w:tc>
        <w:tc>
          <w:tcPr>
            <w:tcW w:w="3686" w:type="dxa"/>
            <w:vAlign w:val="center"/>
          </w:tcPr>
          <w:p w14:paraId="5AC030D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1A1F711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DC_13A_n2A</w:t>
            </w:r>
          </w:p>
          <w:p w14:paraId="434355C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rPr>
              <w:t>DC_13A_n77A</w:t>
            </w:r>
          </w:p>
        </w:tc>
      </w:tr>
      <w:tr w:rsidR="00A61C81" w:rsidRPr="007B6BD5" w14:paraId="0EFEA6E2" w14:textId="77777777" w:rsidTr="00182DE0">
        <w:trPr>
          <w:jc w:val="center"/>
        </w:trPr>
        <w:tc>
          <w:tcPr>
            <w:tcW w:w="3480" w:type="dxa"/>
            <w:shd w:val="clear" w:color="auto" w:fill="auto"/>
            <w:noWrap/>
            <w:vAlign w:val="center"/>
          </w:tcPr>
          <w:p w14:paraId="4048DC8F" w14:textId="77777777" w:rsidR="00A61C81" w:rsidRPr="0024034C" w:rsidRDefault="00A61C81" w:rsidP="00AF7777">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4642251A" w14:textId="77777777" w:rsidR="00A61C81" w:rsidRPr="007B6BD5" w:rsidRDefault="00A61C81" w:rsidP="00AF7777">
            <w:pPr>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72963766" w14:textId="77777777" w:rsidR="00A61C81" w:rsidRPr="0024034C" w:rsidRDefault="00A61C81" w:rsidP="00AF7777">
            <w:pPr>
              <w:keepNext/>
              <w:keepLines/>
              <w:spacing w:after="0"/>
              <w:jc w:val="center"/>
              <w:rPr>
                <w:rFonts w:ascii="Arial" w:hAnsi="Arial" w:cs="Arial"/>
                <w:sz w:val="18"/>
                <w:szCs w:val="18"/>
              </w:rPr>
            </w:pPr>
            <w:r w:rsidRPr="0024034C">
              <w:rPr>
                <w:rFonts w:ascii="Arial" w:hAnsi="Arial" w:cs="Arial"/>
                <w:sz w:val="18"/>
                <w:szCs w:val="18"/>
              </w:rPr>
              <w:t>DC_2A_n5A</w:t>
            </w:r>
          </w:p>
          <w:p w14:paraId="07D845E9" w14:textId="77777777" w:rsidR="00A61C81" w:rsidRPr="007B6BD5" w:rsidRDefault="00A61C81" w:rsidP="00AF7777">
            <w:pPr>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A61C81" w:rsidRPr="007B6BD5" w14:paraId="58FA356A" w14:textId="77777777" w:rsidTr="00182DE0">
        <w:trPr>
          <w:jc w:val="center"/>
        </w:trPr>
        <w:tc>
          <w:tcPr>
            <w:tcW w:w="3480" w:type="dxa"/>
            <w:shd w:val="clear" w:color="auto" w:fill="auto"/>
            <w:noWrap/>
            <w:vAlign w:val="center"/>
          </w:tcPr>
          <w:p w14:paraId="5A54D828" w14:textId="77777777" w:rsidR="00A61C81" w:rsidRPr="0024034C" w:rsidRDefault="00A61C81" w:rsidP="00AF7777">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tc>
        <w:tc>
          <w:tcPr>
            <w:tcW w:w="3686" w:type="dxa"/>
            <w:vAlign w:val="center"/>
          </w:tcPr>
          <w:p w14:paraId="03F56F3F" w14:textId="77777777" w:rsidR="00A61C81" w:rsidRPr="0024034C" w:rsidRDefault="00A61C81" w:rsidP="00AF7777">
            <w:pPr>
              <w:keepNext/>
              <w:keepLines/>
              <w:spacing w:after="0"/>
              <w:jc w:val="center"/>
              <w:rPr>
                <w:rFonts w:ascii="Arial" w:hAnsi="Arial" w:cs="Arial"/>
                <w:sz w:val="18"/>
                <w:szCs w:val="18"/>
              </w:rPr>
            </w:pPr>
            <w:r w:rsidRPr="0024034C">
              <w:rPr>
                <w:rFonts w:ascii="Arial" w:hAnsi="Arial" w:cs="Arial"/>
                <w:sz w:val="18"/>
                <w:szCs w:val="18"/>
              </w:rPr>
              <w:t>DC_2A_n5A</w:t>
            </w:r>
          </w:p>
          <w:p w14:paraId="79B968E6" w14:textId="77777777" w:rsidR="00A61C81" w:rsidRPr="0024034C" w:rsidRDefault="00A61C81" w:rsidP="00AF7777">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A61C81" w:rsidRPr="007B6BD5" w14:paraId="60E9384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1E01913"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DC_2A-13A_n25A-n66A</w:t>
            </w:r>
            <w:r w:rsidRPr="007B6BD5">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D2EA127"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DC_2A_n66A</w:t>
            </w:r>
            <w:r w:rsidRPr="007B6BD5">
              <w:rPr>
                <w:rFonts w:ascii="Arial" w:hAnsi="Arial" w:cs="Arial"/>
                <w:sz w:val="18"/>
                <w:szCs w:val="18"/>
              </w:rPr>
              <w:br/>
              <w:t>DC_13A_n25A</w:t>
            </w:r>
            <w:r w:rsidRPr="007B6BD5">
              <w:rPr>
                <w:rFonts w:ascii="Arial" w:hAnsi="Arial" w:cs="Arial"/>
                <w:sz w:val="18"/>
                <w:szCs w:val="18"/>
              </w:rPr>
              <w:br/>
              <w:t>DC_13A_n66A</w:t>
            </w:r>
          </w:p>
        </w:tc>
      </w:tr>
      <w:tr w:rsidR="00A61C81" w:rsidRPr="007B6BD5" w14:paraId="77CB406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E21A15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DC_2A-13A-48A_n77A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1B3839E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DC_2A-13A-48A_n77C</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7118FD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lastRenderedPageBreak/>
              <w:t>DC_2A-13A-48C_n77A</w:t>
            </w:r>
            <w:r w:rsidRPr="007B6BD5">
              <w:rPr>
                <w:rFonts w:ascii="Arial" w:hAnsi="Arial" w:cs="Arial"/>
                <w:sz w:val="18"/>
                <w:vertAlign w:val="superscript"/>
                <w:lang w:eastAsia="ja-JP"/>
              </w:rPr>
              <w:t>7,8,</w:t>
            </w:r>
            <w:r w:rsidRPr="007B6BD5">
              <w:rPr>
                <w:rFonts w:ascii="Arial" w:hAnsi="Arial"/>
                <w:sz w:val="18"/>
                <w:vertAlign w:val="superscript"/>
                <w:lang w:eastAsia="fi-FI"/>
              </w:rPr>
              <w:t>9</w:t>
            </w:r>
          </w:p>
          <w:p w14:paraId="57C8AEF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DC_2A-13A-48C_n77C</w:t>
            </w:r>
            <w:r w:rsidRPr="007B6BD5">
              <w:rPr>
                <w:rFonts w:ascii="Arial" w:hAnsi="Arial"/>
                <w:sz w:val="18"/>
                <w:vertAlign w:val="superscript"/>
                <w:lang w:eastAsia="zh-CN"/>
              </w:rPr>
              <w:t>7,8,</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tcPr>
          <w:p w14:paraId="48ECC42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DC_2A_n77A</w:t>
            </w:r>
            <w:r w:rsidRPr="007B6BD5">
              <w:rPr>
                <w:rFonts w:ascii="Arial" w:hAnsi="Arial"/>
                <w:sz w:val="18"/>
                <w:vertAlign w:val="superscript"/>
                <w:lang w:eastAsia="fi-FI"/>
              </w:rPr>
              <w:t>9</w:t>
            </w:r>
          </w:p>
          <w:p w14:paraId="3E2DA2C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DC_13A_n77A</w:t>
            </w:r>
          </w:p>
        </w:tc>
      </w:tr>
      <w:tr w:rsidR="00A61C81" w:rsidRPr="007B6BD5" w14:paraId="4BCEEDC7" w14:textId="77777777" w:rsidTr="00182DE0">
        <w:trPr>
          <w:jc w:val="center"/>
        </w:trPr>
        <w:tc>
          <w:tcPr>
            <w:tcW w:w="3480" w:type="dxa"/>
            <w:shd w:val="clear" w:color="auto" w:fill="auto"/>
            <w:noWrap/>
            <w:vAlign w:val="center"/>
          </w:tcPr>
          <w:p w14:paraId="4B72968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DC_2A-13A-66A_n2A</w:t>
            </w:r>
          </w:p>
        </w:tc>
        <w:tc>
          <w:tcPr>
            <w:tcW w:w="3686" w:type="dxa"/>
            <w:vAlign w:val="center"/>
          </w:tcPr>
          <w:p w14:paraId="060543C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DC_13A_n2A</w:t>
            </w:r>
          </w:p>
          <w:p w14:paraId="13054258"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DC_66A_n2A</w:t>
            </w:r>
          </w:p>
        </w:tc>
      </w:tr>
      <w:tr w:rsidR="00A61C81" w:rsidRPr="007B6BD5" w14:paraId="7B875D5B" w14:textId="77777777" w:rsidTr="00182DE0">
        <w:trPr>
          <w:jc w:val="center"/>
        </w:trPr>
        <w:tc>
          <w:tcPr>
            <w:tcW w:w="3480" w:type="dxa"/>
            <w:shd w:val="clear" w:color="auto" w:fill="auto"/>
            <w:noWrap/>
            <w:vAlign w:val="center"/>
          </w:tcPr>
          <w:p w14:paraId="5C84D3E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DC_2A-13A-66A-66A_n2A</w:t>
            </w:r>
          </w:p>
        </w:tc>
        <w:tc>
          <w:tcPr>
            <w:tcW w:w="3686" w:type="dxa"/>
            <w:vAlign w:val="center"/>
          </w:tcPr>
          <w:p w14:paraId="6EC1C18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DC_13A_n2A</w:t>
            </w:r>
          </w:p>
          <w:p w14:paraId="1A2AEB08"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DC_66A_n2A</w:t>
            </w:r>
          </w:p>
        </w:tc>
      </w:tr>
      <w:tr w:rsidR="00A61C81" w:rsidRPr="007B6BD5" w14:paraId="19886B91" w14:textId="77777777" w:rsidTr="00182DE0">
        <w:trPr>
          <w:jc w:val="center"/>
        </w:trPr>
        <w:tc>
          <w:tcPr>
            <w:tcW w:w="3480" w:type="dxa"/>
            <w:shd w:val="clear" w:color="auto" w:fill="auto"/>
            <w:noWrap/>
            <w:vAlign w:val="center"/>
          </w:tcPr>
          <w:p w14:paraId="131568E4"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fi-FI"/>
              </w:rPr>
              <w:t>DC_2A-13A-66A_n5A</w:t>
            </w:r>
          </w:p>
        </w:tc>
        <w:tc>
          <w:tcPr>
            <w:tcW w:w="3686" w:type="dxa"/>
            <w:vAlign w:val="center"/>
          </w:tcPr>
          <w:p w14:paraId="3765BDFB"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DC_2A_n5A</w:t>
            </w:r>
          </w:p>
          <w:p w14:paraId="55362724" w14:textId="77777777" w:rsidR="00A61C81" w:rsidRPr="007B6BD5" w:rsidRDefault="00A61C81" w:rsidP="00AF7777">
            <w:pPr>
              <w:keepNext/>
              <w:spacing w:after="0"/>
              <w:jc w:val="center"/>
              <w:rPr>
                <w:rFonts w:ascii="Arial" w:hAnsi="Arial"/>
                <w:sz w:val="18"/>
                <w:lang w:eastAsia="zh-TW"/>
              </w:rPr>
            </w:pPr>
            <w:r w:rsidRPr="007B6BD5">
              <w:rPr>
                <w:rFonts w:ascii="Arial" w:hAnsi="Arial"/>
                <w:sz w:val="18"/>
                <w:lang w:eastAsia="fi-FI"/>
              </w:rPr>
              <w:t>DC_66A_n5A</w:t>
            </w:r>
          </w:p>
        </w:tc>
      </w:tr>
      <w:tr w:rsidR="00A61C81" w:rsidRPr="007B6BD5" w14:paraId="2802D6A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1936B3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DC_2A-2A-13A-66A_n5A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844EF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01D6C9A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3453653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FF2578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13EA9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1A1BB74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53C33E5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E5E552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DC_2A-2A-13A-66A-66A_n5A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F4B9A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5E829CB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7AA4EEC4" w14:textId="77777777" w:rsidTr="00182DE0">
        <w:trPr>
          <w:jc w:val="center"/>
        </w:trPr>
        <w:tc>
          <w:tcPr>
            <w:tcW w:w="3480" w:type="dxa"/>
            <w:shd w:val="clear" w:color="auto" w:fill="auto"/>
            <w:noWrap/>
            <w:vAlign w:val="center"/>
          </w:tcPr>
          <w:p w14:paraId="043CA23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DC_2A-13A-66A_n48A</w:t>
            </w:r>
          </w:p>
          <w:p w14:paraId="2527304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DC_2A-13A-66A_n48B</w:t>
            </w:r>
          </w:p>
        </w:tc>
        <w:tc>
          <w:tcPr>
            <w:tcW w:w="3686" w:type="dxa"/>
            <w:vAlign w:val="center"/>
          </w:tcPr>
          <w:p w14:paraId="6B74050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DC_2A_n48A</w:t>
            </w:r>
          </w:p>
          <w:p w14:paraId="5CF1092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DC_13A_n48A</w:t>
            </w:r>
          </w:p>
          <w:p w14:paraId="25F9C91C"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DC_66A_n48A</w:t>
            </w:r>
          </w:p>
        </w:tc>
      </w:tr>
      <w:tr w:rsidR="00A61C81" w:rsidRPr="007B6BD5" w14:paraId="4CEBD231" w14:textId="77777777" w:rsidTr="00182DE0">
        <w:trPr>
          <w:jc w:val="center"/>
        </w:trPr>
        <w:tc>
          <w:tcPr>
            <w:tcW w:w="3480" w:type="dxa"/>
            <w:shd w:val="clear" w:color="auto" w:fill="auto"/>
            <w:noWrap/>
            <w:vAlign w:val="center"/>
          </w:tcPr>
          <w:p w14:paraId="2468CCD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DC_2A-13A-66A-66A_n48A</w:t>
            </w:r>
          </w:p>
          <w:p w14:paraId="6388174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DC_2A-13A-66A-66A_n48B</w:t>
            </w:r>
          </w:p>
        </w:tc>
        <w:tc>
          <w:tcPr>
            <w:tcW w:w="3686" w:type="dxa"/>
            <w:vAlign w:val="center"/>
          </w:tcPr>
          <w:p w14:paraId="76F19BD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DC_2A_n48A</w:t>
            </w:r>
          </w:p>
          <w:p w14:paraId="2DF5596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DC_13A_n48A</w:t>
            </w:r>
          </w:p>
          <w:p w14:paraId="3873C8D1"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DC_66A_n48A</w:t>
            </w:r>
          </w:p>
        </w:tc>
      </w:tr>
      <w:tr w:rsidR="00A61C81" w:rsidRPr="007B6BD5" w14:paraId="0607746D" w14:textId="77777777" w:rsidTr="00182DE0">
        <w:trPr>
          <w:jc w:val="center"/>
        </w:trPr>
        <w:tc>
          <w:tcPr>
            <w:tcW w:w="3480" w:type="dxa"/>
            <w:shd w:val="clear" w:color="auto" w:fill="auto"/>
            <w:noWrap/>
          </w:tcPr>
          <w:p w14:paraId="0DEB7A98" w14:textId="77777777" w:rsidR="00A61C81" w:rsidRPr="007B6BD5" w:rsidRDefault="00A61C81" w:rsidP="00AF7777">
            <w:pPr>
              <w:spacing w:after="0"/>
              <w:jc w:val="center"/>
              <w:rPr>
                <w:rFonts w:ascii="Arial" w:eastAsia="MS Mincho" w:hAnsi="Arial" w:cs="Arial"/>
                <w:sz w:val="18"/>
                <w:szCs w:val="18"/>
                <w:lang w:eastAsia="ja-JP"/>
              </w:rPr>
            </w:pPr>
            <w:r w:rsidRPr="0024034C">
              <w:rPr>
                <w:rFonts w:ascii="Arial" w:hAnsi="Arial"/>
                <w:sz w:val="18"/>
                <w:lang w:eastAsia="fi-FI"/>
              </w:rPr>
              <w:t>DC_2A-13A-66A_n66A</w:t>
            </w:r>
          </w:p>
        </w:tc>
        <w:tc>
          <w:tcPr>
            <w:tcW w:w="3686" w:type="dxa"/>
          </w:tcPr>
          <w:p w14:paraId="1DCAD610"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DC_2A_n66A</w:t>
            </w:r>
          </w:p>
          <w:p w14:paraId="0982EA2C"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DC_13A_n66A</w:t>
            </w:r>
          </w:p>
          <w:p w14:paraId="7E5E62F6" w14:textId="77777777" w:rsidR="00A61C81" w:rsidRPr="007B6BD5" w:rsidRDefault="00A61C81" w:rsidP="00AF7777">
            <w:pPr>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6B2ABC77" w14:textId="77777777" w:rsidTr="00182DE0">
        <w:trPr>
          <w:jc w:val="center"/>
        </w:trPr>
        <w:tc>
          <w:tcPr>
            <w:tcW w:w="3480" w:type="dxa"/>
            <w:shd w:val="clear" w:color="auto" w:fill="auto"/>
            <w:noWrap/>
          </w:tcPr>
          <w:p w14:paraId="670A3337"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DC_2A-2A-13A-66A_n66A</w:t>
            </w:r>
          </w:p>
        </w:tc>
        <w:tc>
          <w:tcPr>
            <w:tcW w:w="3686" w:type="dxa"/>
          </w:tcPr>
          <w:p w14:paraId="0D5BB8F9"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DC_2A_n66A</w:t>
            </w:r>
          </w:p>
          <w:p w14:paraId="12D3E2D4"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DC_13A_n66A</w:t>
            </w:r>
          </w:p>
          <w:p w14:paraId="65B1A599"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7E57DDAD" w14:textId="77777777" w:rsidTr="00182DE0">
        <w:trPr>
          <w:jc w:val="center"/>
        </w:trPr>
        <w:tc>
          <w:tcPr>
            <w:tcW w:w="3480" w:type="dxa"/>
            <w:shd w:val="clear" w:color="auto" w:fill="auto"/>
            <w:noWrap/>
          </w:tcPr>
          <w:p w14:paraId="618D11EC"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DC_2A-13A-66A-66A_n66A</w:t>
            </w:r>
          </w:p>
        </w:tc>
        <w:tc>
          <w:tcPr>
            <w:tcW w:w="3686" w:type="dxa"/>
          </w:tcPr>
          <w:p w14:paraId="7BF56BC3"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DC_2A_n66A</w:t>
            </w:r>
          </w:p>
          <w:p w14:paraId="113420A9"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DC_13A_n66A</w:t>
            </w:r>
          </w:p>
          <w:p w14:paraId="17D5C0F3"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50A209FA" w14:textId="77777777" w:rsidTr="00182DE0">
        <w:trPr>
          <w:jc w:val="center"/>
        </w:trPr>
        <w:tc>
          <w:tcPr>
            <w:tcW w:w="3480" w:type="dxa"/>
            <w:shd w:val="clear" w:color="auto" w:fill="auto"/>
            <w:noWrap/>
          </w:tcPr>
          <w:p w14:paraId="0BE026EB"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DC_2A-2A-13A-66A-66A_n66A</w:t>
            </w:r>
          </w:p>
        </w:tc>
        <w:tc>
          <w:tcPr>
            <w:tcW w:w="3686" w:type="dxa"/>
          </w:tcPr>
          <w:p w14:paraId="3141BC98"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DC_2A_n66A</w:t>
            </w:r>
          </w:p>
          <w:p w14:paraId="41ECE80A"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DC_13A_n66A</w:t>
            </w:r>
          </w:p>
          <w:p w14:paraId="388E92C9"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28ECFEC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365974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DC_2A-13A-(n)66AA</w:t>
            </w:r>
          </w:p>
        </w:tc>
        <w:tc>
          <w:tcPr>
            <w:tcW w:w="3686" w:type="dxa"/>
            <w:tcBorders>
              <w:top w:val="single" w:sz="4" w:space="0" w:color="auto"/>
              <w:left w:val="single" w:sz="4" w:space="0" w:color="auto"/>
              <w:bottom w:val="single" w:sz="4" w:space="0" w:color="auto"/>
              <w:right w:val="single" w:sz="4" w:space="0" w:color="auto"/>
            </w:tcBorders>
            <w:vAlign w:val="center"/>
          </w:tcPr>
          <w:p w14:paraId="1B6A833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6038ED2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DC_13A_n66A</w:t>
            </w:r>
          </w:p>
          <w:p w14:paraId="02EF145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61C81" w:rsidRPr="007B6BD5" w14:paraId="2F0260C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6F75E6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DC_2A-2A-13A-(n)66AA</w:t>
            </w:r>
          </w:p>
        </w:tc>
        <w:tc>
          <w:tcPr>
            <w:tcW w:w="3686" w:type="dxa"/>
            <w:tcBorders>
              <w:top w:val="single" w:sz="4" w:space="0" w:color="auto"/>
              <w:left w:val="single" w:sz="4" w:space="0" w:color="auto"/>
              <w:bottom w:val="single" w:sz="4" w:space="0" w:color="auto"/>
              <w:right w:val="single" w:sz="4" w:space="0" w:color="auto"/>
            </w:tcBorders>
            <w:vAlign w:val="center"/>
          </w:tcPr>
          <w:p w14:paraId="7AED902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06BFEFE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DC_13A_n66A</w:t>
            </w:r>
          </w:p>
          <w:p w14:paraId="0C6237C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61C81" w:rsidRPr="007B6BD5" w14:paraId="626E298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9476E7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1465793D"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DC_2A_n66A</w:t>
            </w:r>
          </w:p>
          <w:p w14:paraId="13E8E0DF"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DC_13A_n66A</w:t>
            </w:r>
          </w:p>
          <w:p w14:paraId="680777F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01923E5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61C81" w:rsidRPr="007B6BD5" w14:paraId="787E681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73C1A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vAlign w:val="center"/>
          </w:tcPr>
          <w:p w14:paraId="17CDB81D"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DC_2A_n66A</w:t>
            </w:r>
          </w:p>
          <w:p w14:paraId="4A1CEA14"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lastRenderedPageBreak/>
              <w:t>DC_13A_n66A</w:t>
            </w:r>
          </w:p>
          <w:p w14:paraId="524CEE4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6C5E4B5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DC_(n)66AA</w:t>
            </w:r>
            <w:r w:rsidRPr="007B6BD5">
              <w:rPr>
                <w:rFonts w:ascii="Arial" w:hAnsi="Arial"/>
                <w:sz w:val="18"/>
                <w:vertAlign w:val="superscript"/>
                <w:lang w:eastAsia="fi-FI"/>
              </w:rPr>
              <w:t>4</w:t>
            </w:r>
          </w:p>
        </w:tc>
      </w:tr>
      <w:tr w:rsidR="00A61C81" w:rsidRPr="007B6BD5" w14:paraId="06B43F85" w14:textId="77777777" w:rsidTr="00182DE0">
        <w:trPr>
          <w:jc w:val="center"/>
        </w:trPr>
        <w:tc>
          <w:tcPr>
            <w:tcW w:w="3480" w:type="dxa"/>
            <w:shd w:val="clear" w:color="auto" w:fill="auto"/>
            <w:noWrap/>
            <w:vAlign w:val="center"/>
          </w:tcPr>
          <w:p w14:paraId="246BCF1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DC_2A-13A-66B_n66A</w:t>
            </w:r>
          </w:p>
        </w:tc>
        <w:tc>
          <w:tcPr>
            <w:tcW w:w="3686" w:type="dxa"/>
            <w:vAlign w:val="center"/>
          </w:tcPr>
          <w:p w14:paraId="56F54B2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1B50D2D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DC_13A_n66A</w:t>
            </w:r>
          </w:p>
        </w:tc>
      </w:tr>
      <w:tr w:rsidR="00A61C81" w:rsidRPr="007B6BD5" w14:paraId="3B4658B6" w14:textId="77777777" w:rsidTr="00182DE0">
        <w:trPr>
          <w:jc w:val="center"/>
        </w:trPr>
        <w:tc>
          <w:tcPr>
            <w:tcW w:w="3480" w:type="dxa"/>
            <w:shd w:val="clear" w:color="auto" w:fill="auto"/>
            <w:noWrap/>
          </w:tcPr>
          <w:p w14:paraId="4BF58F82" w14:textId="77777777" w:rsidR="00A61C81" w:rsidRPr="0024034C" w:rsidRDefault="00A61C81" w:rsidP="00AF7777">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268F3EED" w14:textId="77777777" w:rsidR="00A61C81" w:rsidRPr="007B6BD5" w:rsidRDefault="00A61C81" w:rsidP="00AF7777">
            <w:pPr>
              <w:spacing w:after="0"/>
              <w:jc w:val="center"/>
              <w:rPr>
                <w:rFonts w:ascii="Arial" w:hAnsi="Arial"/>
                <w:sz w:val="18"/>
              </w:rPr>
            </w:pPr>
            <w:r w:rsidRPr="0024034C">
              <w:rPr>
                <w:rFonts w:ascii="Arial" w:hAnsi="Arial"/>
                <w:sz w:val="18"/>
                <w:lang w:eastAsia="fi-FI"/>
              </w:rPr>
              <w:t>DC_2A-13A-66A_n77C</w:t>
            </w:r>
            <w:r w:rsidRPr="0024034C">
              <w:rPr>
                <w:rFonts w:ascii="Arial" w:hAnsi="Arial"/>
                <w:sz w:val="18"/>
                <w:vertAlign w:val="superscript"/>
                <w:lang w:eastAsia="fi-FI"/>
              </w:rPr>
              <w:t>9</w:t>
            </w:r>
          </w:p>
        </w:tc>
        <w:tc>
          <w:tcPr>
            <w:tcW w:w="3686" w:type="dxa"/>
          </w:tcPr>
          <w:p w14:paraId="606DD5A0"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0A9388F"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6EBB332" w14:textId="77777777" w:rsidR="00A61C81" w:rsidRPr="007B6BD5" w:rsidRDefault="00A61C81" w:rsidP="00AF7777">
            <w:pPr>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61C81" w:rsidRPr="007B6BD5" w14:paraId="6799125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14C605E7" w14:textId="77777777" w:rsidR="00A61C81" w:rsidRDefault="00A61C81" w:rsidP="00AF7777">
            <w:pPr>
              <w:keepNext/>
              <w:keepLines/>
              <w:spacing w:after="0"/>
              <w:jc w:val="center"/>
              <w:rPr>
                <w:rFonts w:ascii="Arial" w:hAnsi="Arial"/>
                <w:sz w:val="18"/>
                <w:lang w:eastAsia="fi-FI"/>
              </w:rPr>
            </w:pPr>
            <w:r w:rsidRPr="00C04E13">
              <w:rPr>
                <w:rFonts w:ascii="Arial" w:hAnsi="Arial"/>
                <w:sz w:val="18"/>
                <w:lang w:eastAsia="fi-FI"/>
              </w:rPr>
              <w:t>DC_2A-2A-13A-66A_n77A</w:t>
            </w:r>
            <w:r w:rsidRPr="0024034C">
              <w:rPr>
                <w:rFonts w:ascii="Arial" w:hAnsi="Arial"/>
                <w:sz w:val="18"/>
                <w:vertAlign w:val="superscript"/>
                <w:lang w:eastAsia="fi-FI"/>
              </w:rPr>
              <w:t>9</w:t>
            </w:r>
          </w:p>
          <w:p w14:paraId="0BDD22D9"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D8E8D96"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0DA9A85"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7D66B0C9" w14:textId="77777777" w:rsidR="00A61C81" w:rsidRPr="007B6BD5" w:rsidRDefault="00A61C81" w:rsidP="00AF7777">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61C81" w:rsidRPr="007B6BD5" w14:paraId="6662BA3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76628A05"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DC_2A-2A-13A-66A-66A_n77A</w:t>
            </w:r>
          </w:p>
        </w:tc>
        <w:tc>
          <w:tcPr>
            <w:tcW w:w="3686" w:type="dxa"/>
            <w:tcBorders>
              <w:top w:val="single" w:sz="4" w:space="0" w:color="auto"/>
              <w:left w:val="single" w:sz="4" w:space="0" w:color="auto"/>
              <w:bottom w:val="single" w:sz="4" w:space="0" w:color="auto"/>
              <w:right w:val="single" w:sz="4" w:space="0" w:color="auto"/>
            </w:tcBorders>
          </w:tcPr>
          <w:p w14:paraId="3D55D4E8"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0D5A21F"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3EB950EF" w14:textId="77777777" w:rsidR="00A61C81" w:rsidRPr="007B6BD5" w:rsidRDefault="00A61C81" w:rsidP="00AF7777">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61C81" w:rsidRPr="007B6BD5" w14:paraId="7643321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748E9E34" w14:textId="77777777" w:rsidR="00A61C81" w:rsidRDefault="00A61C81" w:rsidP="00AF7777">
            <w:pPr>
              <w:keepNext/>
              <w:keepLines/>
              <w:spacing w:after="0"/>
              <w:jc w:val="center"/>
              <w:rPr>
                <w:rFonts w:ascii="Arial" w:hAnsi="Arial"/>
                <w:sz w:val="18"/>
                <w:lang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p w14:paraId="1E582302"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643CFC8"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286ED24"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6D4474D6" w14:textId="77777777" w:rsidR="00A61C81" w:rsidRPr="007B6BD5" w:rsidRDefault="00A61C81" w:rsidP="00AF7777">
            <w:pPr>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61C81" w:rsidRPr="007B6BD5" w14:paraId="5A601816" w14:textId="77777777" w:rsidTr="00182DE0">
        <w:trPr>
          <w:jc w:val="center"/>
        </w:trPr>
        <w:tc>
          <w:tcPr>
            <w:tcW w:w="3480" w:type="dxa"/>
            <w:shd w:val="clear" w:color="auto" w:fill="auto"/>
            <w:noWrap/>
          </w:tcPr>
          <w:p w14:paraId="0AE6BD2F" w14:textId="77777777" w:rsidR="00A61C81" w:rsidRPr="0024034C" w:rsidRDefault="00A61C81" w:rsidP="00AF7777">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50F47988"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tc>
        <w:tc>
          <w:tcPr>
            <w:tcW w:w="3686" w:type="dxa"/>
          </w:tcPr>
          <w:p w14:paraId="4DE73EDB"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DC_2A_n66A</w:t>
            </w:r>
          </w:p>
          <w:p w14:paraId="3B63395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689B9A0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DC_13A_n66A</w:t>
            </w:r>
          </w:p>
          <w:p w14:paraId="34707C5F"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A61C81" w:rsidRPr="007B6BD5" w14:paraId="4DCC6DB1" w14:textId="77777777" w:rsidTr="00182DE0">
        <w:trPr>
          <w:jc w:val="center"/>
        </w:trPr>
        <w:tc>
          <w:tcPr>
            <w:tcW w:w="3480" w:type="dxa"/>
            <w:shd w:val="clear" w:color="auto" w:fill="auto"/>
            <w:noWrap/>
          </w:tcPr>
          <w:p w14:paraId="3388DA16" w14:textId="77777777" w:rsidR="00A61C81" w:rsidRPr="0024034C" w:rsidRDefault="00A61C81" w:rsidP="00AF7777">
            <w:pPr>
              <w:keepNext/>
              <w:keepLines/>
              <w:spacing w:after="0"/>
              <w:jc w:val="center"/>
              <w:rPr>
                <w:rFonts w:ascii="Arial" w:hAnsi="Arial"/>
                <w:sz w:val="18"/>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24234C8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DC_2A_n66A</w:t>
            </w:r>
          </w:p>
          <w:p w14:paraId="793B4B9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72CF4E9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DC_13A_n66A</w:t>
            </w:r>
          </w:p>
          <w:p w14:paraId="16080C4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lang w:eastAsia="fi-FI"/>
              </w:rPr>
              <w:t>9</w:t>
            </w:r>
          </w:p>
        </w:tc>
      </w:tr>
      <w:tr w:rsidR="00A61C81" w:rsidRPr="007B6BD5" w14:paraId="7A57D71B" w14:textId="77777777" w:rsidTr="00182DE0">
        <w:trPr>
          <w:jc w:val="center"/>
        </w:trPr>
        <w:tc>
          <w:tcPr>
            <w:tcW w:w="3480" w:type="dxa"/>
            <w:shd w:val="clear" w:color="auto" w:fill="auto"/>
            <w:noWrap/>
            <w:vAlign w:val="center"/>
          </w:tcPr>
          <w:p w14:paraId="3698EDFA"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DC_2A-14A-30A_n2A</w:t>
            </w:r>
          </w:p>
        </w:tc>
        <w:tc>
          <w:tcPr>
            <w:tcW w:w="3686" w:type="dxa"/>
            <w:vAlign w:val="center"/>
          </w:tcPr>
          <w:p w14:paraId="23EE5F06"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lang w:eastAsia="zh-CN"/>
              </w:rPr>
              <w:t>DC_2A_n2A</w:t>
            </w:r>
            <w:r w:rsidRPr="007B6BD5">
              <w:rPr>
                <w:rFonts w:ascii="Arial" w:hAnsi="Arial"/>
                <w:sz w:val="18"/>
                <w:vertAlign w:val="superscript"/>
                <w:lang w:eastAsia="zh-CN"/>
              </w:rPr>
              <w:t>4</w:t>
            </w:r>
          </w:p>
          <w:p w14:paraId="0AC01C6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DC_14A_n2A</w:t>
            </w:r>
          </w:p>
          <w:p w14:paraId="070F8B18"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DC_30A_n2A</w:t>
            </w:r>
          </w:p>
        </w:tc>
      </w:tr>
      <w:tr w:rsidR="00A61C81" w:rsidRPr="007B6BD5" w14:paraId="54FCB00E" w14:textId="77777777" w:rsidTr="00182DE0">
        <w:trPr>
          <w:jc w:val="center"/>
        </w:trPr>
        <w:tc>
          <w:tcPr>
            <w:tcW w:w="3480" w:type="dxa"/>
            <w:shd w:val="clear" w:color="auto" w:fill="auto"/>
            <w:noWrap/>
            <w:vAlign w:val="center"/>
          </w:tcPr>
          <w:p w14:paraId="16E41A4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DC_2A-14A-30A_n66A</w:t>
            </w:r>
          </w:p>
        </w:tc>
        <w:tc>
          <w:tcPr>
            <w:tcW w:w="3686" w:type="dxa"/>
            <w:vAlign w:val="center"/>
          </w:tcPr>
          <w:p w14:paraId="47D0C5D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2F41F3B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DC_14A_n66A</w:t>
            </w:r>
          </w:p>
          <w:p w14:paraId="102E7E1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p w14:paraId="62A7A89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DC_66A_n66A</w:t>
            </w:r>
            <w:r w:rsidRPr="007B6BD5">
              <w:rPr>
                <w:rFonts w:ascii="Arial" w:hAnsi="Arial"/>
                <w:sz w:val="18"/>
                <w:vertAlign w:val="superscript"/>
                <w:lang w:eastAsia="zh-CN"/>
              </w:rPr>
              <w:t>4</w:t>
            </w:r>
          </w:p>
        </w:tc>
      </w:tr>
      <w:tr w:rsidR="00A61C81" w:rsidRPr="007B6BD5" w14:paraId="4C5CA90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CFAF02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DC_2A-2A-14A-30A_n66A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DD38E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5EDBE8A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DC_14A_n66A</w:t>
            </w:r>
          </w:p>
          <w:p w14:paraId="357A25F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p w14:paraId="2A103F6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DC_66A_n66A</w:t>
            </w:r>
            <w:r w:rsidRPr="007B6BD5">
              <w:rPr>
                <w:rFonts w:ascii="Arial" w:hAnsi="Arial"/>
                <w:sz w:val="18"/>
                <w:vertAlign w:val="superscript"/>
                <w:lang w:eastAsia="zh-CN"/>
              </w:rPr>
              <w:t>4</w:t>
            </w:r>
          </w:p>
        </w:tc>
      </w:tr>
      <w:tr w:rsidR="00A61C81" w:rsidRPr="007B6BD5" w14:paraId="1F86C4EE" w14:textId="77777777" w:rsidTr="00182DE0">
        <w:trPr>
          <w:jc w:val="center"/>
        </w:trPr>
        <w:tc>
          <w:tcPr>
            <w:tcW w:w="3480" w:type="dxa"/>
            <w:shd w:val="clear" w:color="auto" w:fill="auto"/>
            <w:noWrap/>
          </w:tcPr>
          <w:p w14:paraId="19CE741A"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t>DC_2A-14A-30A_n77A</w:t>
            </w:r>
            <w:r w:rsidRPr="0024034C">
              <w:rPr>
                <w:rFonts w:ascii="Arial" w:hAnsi="Arial"/>
                <w:bCs/>
                <w:sz w:val="18"/>
                <w:vertAlign w:val="superscript"/>
                <w:lang w:eastAsia="fi-FI"/>
              </w:rPr>
              <w:t>9</w:t>
            </w:r>
          </w:p>
        </w:tc>
        <w:tc>
          <w:tcPr>
            <w:tcW w:w="3686" w:type="dxa"/>
          </w:tcPr>
          <w:p w14:paraId="2048C025" w14:textId="77777777" w:rsidR="00A61C81" w:rsidRPr="0024034C" w:rsidRDefault="00A61C81" w:rsidP="00AF777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220015D9"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7852E777"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61C81" w:rsidRPr="007B6BD5" w14:paraId="7B782585" w14:textId="77777777" w:rsidTr="00182DE0">
        <w:trPr>
          <w:jc w:val="center"/>
        </w:trPr>
        <w:tc>
          <w:tcPr>
            <w:tcW w:w="3480" w:type="dxa"/>
            <w:shd w:val="clear" w:color="auto" w:fill="auto"/>
            <w:noWrap/>
          </w:tcPr>
          <w:p w14:paraId="103DAC51"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29084857" w14:textId="77777777" w:rsidR="00A61C81" w:rsidRPr="0024034C" w:rsidRDefault="00A61C81" w:rsidP="00AF777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3DCBEBD3"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5322DCA9"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61C81" w:rsidRPr="007B6BD5" w14:paraId="28F6DE9D" w14:textId="77777777" w:rsidTr="00182DE0">
        <w:trPr>
          <w:jc w:val="center"/>
        </w:trPr>
        <w:tc>
          <w:tcPr>
            <w:tcW w:w="3480" w:type="dxa"/>
            <w:shd w:val="clear" w:color="auto" w:fill="auto"/>
            <w:noWrap/>
            <w:vAlign w:val="center"/>
          </w:tcPr>
          <w:p w14:paraId="4B444F42"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rPr>
              <w:lastRenderedPageBreak/>
              <w:t>DC_2A-14A-30A_n77(2A)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16A17F34" w14:textId="77777777" w:rsidR="00A61C81" w:rsidRPr="007B6BD5" w:rsidRDefault="00A61C81" w:rsidP="00AF7777">
            <w:pPr>
              <w:keepNext/>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4C99BAC4" w14:textId="77777777" w:rsidR="00A61C81" w:rsidRPr="007B6BD5" w:rsidRDefault="00A61C81" w:rsidP="00AF7777">
            <w:pPr>
              <w:keepNext/>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409ED8FB"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rPr>
              <w:t>DC_30A_n77A</w:t>
            </w:r>
            <w:r w:rsidRPr="007B6BD5">
              <w:rPr>
                <w:rFonts w:ascii="Arial" w:hAnsi="Arial"/>
                <w:bCs/>
                <w:sz w:val="18"/>
                <w:vertAlign w:val="superscript"/>
                <w:lang w:eastAsia="fi-FI"/>
              </w:rPr>
              <w:t>9</w:t>
            </w:r>
          </w:p>
        </w:tc>
      </w:tr>
      <w:tr w:rsidR="00A61C81" w:rsidRPr="007B6BD5" w14:paraId="2E1B48EC" w14:textId="77777777" w:rsidTr="00182DE0">
        <w:trPr>
          <w:jc w:val="center"/>
        </w:trPr>
        <w:tc>
          <w:tcPr>
            <w:tcW w:w="3480" w:type="dxa"/>
            <w:shd w:val="clear" w:color="auto" w:fill="auto"/>
            <w:noWrap/>
            <w:vAlign w:val="center"/>
          </w:tcPr>
          <w:p w14:paraId="21C7072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DC_2A-14A-66A_n2A</w:t>
            </w:r>
          </w:p>
        </w:tc>
        <w:tc>
          <w:tcPr>
            <w:tcW w:w="3686" w:type="dxa"/>
            <w:vAlign w:val="center"/>
          </w:tcPr>
          <w:p w14:paraId="6B6B1087"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2A_n2A</w:t>
            </w:r>
            <w:r w:rsidRPr="007B6BD5">
              <w:rPr>
                <w:rFonts w:ascii="Arial" w:hAnsi="Arial"/>
                <w:sz w:val="18"/>
                <w:vertAlign w:val="superscript"/>
                <w:lang w:eastAsia="fi-FI"/>
              </w:rPr>
              <w:t>4</w:t>
            </w:r>
          </w:p>
          <w:p w14:paraId="0565FA51"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14A_n2A</w:t>
            </w:r>
          </w:p>
          <w:p w14:paraId="34409ED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tc>
      </w:tr>
      <w:tr w:rsidR="00A61C81" w:rsidRPr="007B6BD5" w14:paraId="3685A21C" w14:textId="77777777" w:rsidTr="00182DE0">
        <w:trPr>
          <w:jc w:val="center"/>
        </w:trPr>
        <w:tc>
          <w:tcPr>
            <w:tcW w:w="3480" w:type="dxa"/>
            <w:shd w:val="clear" w:color="auto" w:fill="auto"/>
            <w:noWrap/>
            <w:vAlign w:val="center"/>
          </w:tcPr>
          <w:p w14:paraId="67C947E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2A-14A-66A-66A_n2A</w:t>
            </w:r>
          </w:p>
        </w:tc>
        <w:tc>
          <w:tcPr>
            <w:tcW w:w="3686" w:type="dxa"/>
            <w:vAlign w:val="center"/>
          </w:tcPr>
          <w:p w14:paraId="2FD804F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0D4268D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DC_14A_n2A</w:t>
            </w:r>
          </w:p>
          <w:p w14:paraId="47BCF16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tc>
      </w:tr>
      <w:tr w:rsidR="00A61C81" w:rsidRPr="007B6BD5" w14:paraId="2D71E13A" w14:textId="77777777" w:rsidTr="00182DE0">
        <w:trPr>
          <w:jc w:val="center"/>
        </w:trPr>
        <w:tc>
          <w:tcPr>
            <w:tcW w:w="3480" w:type="dxa"/>
            <w:shd w:val="clear" w:color="auto" w:fill="auto"/>
            <w:noWrap/>
            <w:vAlign w:val="center"/>
          </w:tcPr>
          <w:p w14:paraId="3FA8CDA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DC_2A-14A-66A_n30A</w:t>
            </w:r>
          </w:p>
        </w:tc>
        <w:tc>
          <w:tcPr>
            <w:tcW w:w="3686" w:type="dxa"/>
            <w:vAlign w:val="center"/>
          </w:tcPr>
          <w:p w14:paraId="49E69CC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2F19EDC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DC_14A_n30A</w:t>
            </w:r>
          </w:p>
          <w:p w14:paraId="10C33FC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157ED5A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4DA293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DC_2A-2A-14A-66A_n30A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6AFC5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635F70A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DC_14A_n30A</w:t>
            </w:r>
          </w:p>
          <w:p w14:paraId="5F71380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20234E8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DD67C1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DC_2A-14A-66A-66A_n30A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629EA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DC_2A_n30A</w:t>
            </w:r>
          </w:p>
          <w:p w14:paraId="2A6E080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DC_14A_n30A</w:t>
            </w:r>
          </w:p>
          <w:p w14:paraId="5A378CD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DC_66A_n30A</w:t>
            </w:r>
          </w:p>
        </w:tc>
      </w:tr>
      <w:tr w:rsidR="00A61C81" w:rsidRPr="007B6BD5" w14:paraId="7BD2D871" w14:textId="77777777" w:rsidTr="00182DE0">
        <w:trPr>
          <w:jc w:val="center"/>
        </w:trPr>
        <w:tc>
          <w:tcPr>
            <w:tcW w:w="3480" w:type="dxa"/>
            <w:shd w:val="clear" w:color="auto" w:fill="auto"/>
            <w:noWrap/>
            <w:vAlign w:val="center"/>
          </w:tcPr>
          <w:p w14:paraId="058867E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2A-14A-66A_n66A</w:t>
            </w:r>
          </w:p>
        </w:tc>
        <w:tc>
          <w:tcPr>
            <w:tcW w:w="3686" w:type="dxa"/>
            <w:vAlign w:val="center"/>
          </w:tcPr>
          <w:p w14:paraId="5D0636F2"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2A_n66A</w:t>
            </w:r>
          </w:p>
          <w:p w14:paraId="5276C6B1"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14A_n66A</w:t>
            </w:r>
          </w:p>
          <w:p w14:paraId="31B159E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tc>
      </w:tr>
      <w:tr w:rsidR="00A61C81" w:rsidRPr="007B6BD5" w14:paraId="60AD2228" w14:textId="77777777" w:rsidTr="00182DE0">
        <w:trPr>
          <w:jc w:val="center"/>
        </w:trPr>
        <w:tc>
          <w:tcPr>
            <w:tcW w:w="3480" w:type="dxa"/>
            <w:shd w:val="clear" w:color="auto" w:fill="auto"/>
            <w:noWrap/>
            <w:vAlign w:val="center"/>
          </w:tcPr>
          <w:p w14:paraId="62C66BF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2A-2A-14A-66A_n66A</w:t>
            </w:r>
          </w:p>
        </w:tc>
        <w:tc>
          <w:tcPr>
            <w:tcW w:w="3686" w:type="dxa"/>
            <w:vAlign w:val="center"/>
          </w:tcPr>
          <w:p w14:paraId="71291249"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2A_n66A</w:t>
            </w:r>
          </w:p>
          <w:p w14:paraId="4FAF6AC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14A_n66A</w:t>
            </w:r>
          </w:p>
          <w:p w14:paraId="179F98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tc>
      </w:tr>
      <w:tr w:rsidR="00A61C81" w:rsidRPr="007B6BD5" w14:paraId="09D2F546" w14:textId="77777777" w:rsidTr="00182DE0">
        <w:trPr>
          <w:jc w:val="center"/>
        </w:trPr>
        <w:tc>
          <w:tcPr>
            <w:tcW w:w="3480" w:type="dxa"/>
            <w:shd w:val="clear" w:color="auto" w:fill="auto"/>
            <w:noWrap/>
          </w:tcPr>
          <w:p w14:paraId="6D0441CE"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DC_2A-14A-66A_n77A</w:t>
            </w:r>
            <w:r w:rsidRPr="0024034C">
              <w:rPr>
                <w:rFonts w:ascii="Arial" w:hAnsi="Arial"/>
                <w:bCs/>
                <w:sz w:val="18"/>
                <w:vertAlign w:val="superscript"/>
                <w:lang w:eastAsia="fi-FI"/>
              </w:rPr>
              <w:t>9</w:t>
            </w:r>
          </w:p>
        </w:tc>
        <w:tc>
          <w:tcPr>
            <w:tcW w:w="3686" w:type="dxa"/>
          </w:tcPr>
          <w:p w14:paraId="575D5D8B"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33DA71F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5E51F939"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488D48E3" w14:textId="77777777" w:rsidTr="00182DE0">
        <w:trPr>
          <w:jc w:val="center"/>
        </w:trPr>
        <w:tc>
          <w:tcPr>
            <w:tcW w:w="3480" w:type="dxa"/>
            <w:shd w:val="clear" w:color="auto" w:fill="auto"/>
            <w:noWrap/>
          </w:tcPr>
          <w:p w14:paraId="7D1831AD" w14:textId="77777777" w:rsidR="00A61C81" w:rsidRPr="007B6BD5" w:rsidRDefault="00A61C81" w:rsidP="00AF7777">
            <w:pPr>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tc>
        <w:tc>
          <w:tcPr>
            <w:tcW w:w="3686" w:type="dxa"/>
          </w:tcPr>
          <w:p w14:paraId="2436C358"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3F0C66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6F96465"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294E0438" w14:textId="77777777" w:rsidTr="00182DE0">
        <w:trPr>
          <w:jc w:val="center"/>
        </w:trPr>
        <w:tc>
          <w:tcPr>
            <w:tcW w:w="3480" w:type="dxa"/>
            <w:shd w:val="clear" w:color="auto" w:fill="auto"/>
            <w:noWrap/>
          </w:tcPr>
          <w:p w14:paraId="6F321044" w14:textId="77777777" w:rsidR="00A61C81" w:rsidRPr="007B6BD5" w:rsidRDefault="00A61C81" w:rsidP="00AF7777">
            <w:pPr>
              <w:spacing w:after="0"/>
              <w:jc w:val="center"/>
              <w:rPr>
                <w:rFonts w:ascii="Arial" w:hAnsi="Arial"/>
                <w:sz w:val="18"/>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6EA6FEC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78A19A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2806D60A"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72796111" w14:textId="77777777" w:rsidTr="00182DE0">
        <w:trPr>
          <w:jc w:val="center"/>
        </w:trPr>
        <w:tc>
          <w:tcPr>
            <w:tcW w:w="3480" w:type="dxa"/>
            <w:shd w:val="clear" w:color="auto" w:fill="auto"/>
            <w:noWrap/>
            <w:vAlign w:val="center"/>
          </w:tcPr>
          <w:p w14:paraId="31048FDE" w14:textId="77777777" w:rsidR="00A61C81" w:rsidRPr="007B6BD5" w:rsidRDefault="00A61C81" w:rsidP="00AF7777">
            <w:pPr>
              <w:spacing w:after="0"/>
              <w:jc w:val="center"/>
              <w:rPr>
                <w:rFonts w:ascii="Arial" w:hAnsi="Arial"/>
                <w:sz w:val="18"/>
              </w:rPr>
            </w:pPr>
            <w:r w:rsidRPr="007B6BD5">
              <w:rPr>
                <w:rFonts w:ascii="Arial" w:hAnsi="Arial"/>
                <w:sz w:val="18"/>
              </w:rPr>
              <w:t>DC_2A-14A-66A_n77(2A)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171001FB"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5C28B4DA" w14:textId="77777777" w:rsidR="00A61C81" w:rsidRPr="007B6BD5" w:rsidRDefault="00A61C81" w:rsidP="00AF7777">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20AEF1A7" w14:textId="77777777" w:rsidR="00A61C81" w:rsidRPr="007B6BD5" w:rsidRDefault="00A61C81" w:rsidP="00AF7777">
            <w:pPr>
              <w:spacing w:after="0"/>
              <w:jc w:val="center"/>
              <w:rPr>
                <w:rFonts w:ascii="Arial" w:hAnsi="Arial"/>
                <w:sz w:val="18"/>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023E6BE4" w14:textId="77777777" w:rsidTr="00182DE0">
        <w:trPr>
          <w:jc w:val="center"/>
        </w:trPr>
        <w:tc>
          <w:tcPr>
            <w:tcW w:w="3480" w:type="dxa"/>
            <w:shd w:val="clear" w:color="auto" w:fill="auto"/>
            <w:noWrap/>
            <w:vAlign w:val="center"/>
          </w:tcPr>
          <w:p w14:paraId="358DBB5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DC_2A-28A-66A_n7A</w:t>
            </w:r>
          </w:p>
        </w:tc>
        <w:tc>
          <w:tcPr>
            <w:tcW w:w="3686" w:type="dxa"/>
            <w:vAlign w:val="center"/>
          </w:tcPr>
          <w:p w14:paraId="1959D81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DC_2A_n7A</w:t>
            </w:r>
          </w:p>
          <w:p w14:paraId="26C3ED7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457A5C94"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DC_66A_n7A</w:t>
            </w:r>
          </w:p>
        </w:tc>
      </w:tr>
      <w:tr w:rsidR="00A61C81" w:rsidRPr="007B6BD5" w14:paraId="59B8E092" w14:textId="77777777" w:rsidTr="00182DE0">
        <w:trPr>
          <w:jc w:val="center"/>
        </w:trPr>
        <w:tc>
          <w:tcPr>
            <w:tcW w:w="3480" w:type="dxa"/>
            <w:shd w:val="clear" w:color="auto" w:fill="auto"/>
            <w:noWrap/>
            <w:vAlign w:val="center"/>
          </w:tcPr>
          <w:p w14:paraId="2FBDC04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DC_2A-28A-66A_n66A</w:t>
            </w:r>
          </w:p>
        </w:tc>
        <w:tc>
          <w:tcPr>
            <w:tcW w:w="3686" w:type="dxa"/>
            <w:vAlign w:val="center"/>
          </w:tcPr>
          <w:p w14:paraId="1D8725D7"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p>
          <w:p w14:paraId="64C367BE"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DC_28A_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hint="eastAsia"/>
                <w:sz w:val="18"/>
                <w:lang w:eastAsia="ja-JP"/>
              </w:rPr>
              <w:t>A</w:t>
            </w:r>
          </w:p>
          <w:p w14:paraId="376FDE8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66</w:t>
            </w:r>
            <w:r w:rsidRPr="007B6BD5">
              <w:rPr>
                <w:rFonts w:ascii="Arial" w:hAnsi="Arial"/>
                <w:sz w:val="18"/>
                <w:lang w:eastAsia="fi-FI"/>
              </w:rPr>
              <w:t>A</w:t>
            </w:r>
            <w:r w:rsidRPr="007B6BD5">
              <w:rPr>
                <w:rFonts w:ascii="Arial" w:hAnsi="Arial"/>
                <w:sz w:val="18"/>
                <w:vertAlign w:val="superscript"/>
                <w:lang w:eastAsia="fi-FI"/>
              </w:rPr>
              <w:t>4</w:t>
            </w:r>
          </w:p>
        </w:tc>
      </w:tr>
      <w:tr w:rsidR="00A61C81" w:rsidRPr="007B6BD5" w14:paraId="369CF9D0" w14:textId="77777777" w:rsidTr="00182DE0">
        <w:trPr>
          <w:jc w:val="center"/>
        </w:trPr>
        <w:tc>
          <w:tcPr>
            <w:tcW w:w="3480" w:type="dxa"/>
            <w:shd w:val="clear" w:color="auto" w:fill="auto"/>
            <w:noWrap/>
            <w:vAlign w:val="center"/>
          </w:tcPr>
          <w:p w14:paraId="248C20B9"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DC_2A-29A-30A_n2A</w:t>
            </w:r>
          </w:p>
        </w:tc>
        <w:tc>
          <w:tcPr>
            <w:tcW w:w="3686" w:type="dxa"/>
            <w:vAlign w:val="center"/>
          </w:tcPr>
          <w:p w14:paraId="2ED0315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04010802"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lastRenderedPageBreak/>
              <w:t>DC_30A_n2A</w:t>
            </w:r>
          </w:p>
        </w:tc>
      </w:tr>
      <w:tr w:rsidR="00A61C81" w:rsidRPr="007B6BD5" w14:paraId="6E0080DD" w14:textId="77777777" w:rsidTr="00182DE0">
        <w:trPr>
          <w:jc w:val="center"/>
        </w:trPr>
        <w:tc>
          <w:tcPr>
            <w:tcW w:w="3480" w:type="dxa"/>
            <w:shd w:val="clear" w:color="auto" w:fill="auto"/>
            <w:noWrap/>
            <w:vAlign w:val="center"/>
          </w:tcPr>
          <w:p w14:paraId="3F28662C"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lastRenderedPageBreak/>
              <w:t>DC_2A-29A-30A_n66A</w:t>
            </w:r>
          </w:p>
        </w:tc>
        <w:tc>
          <w:tcPr>
            <w:tcW w:w="3686" w:type="dxa"/>
            <w:vAlign w:val="center"/>
          </w:tcPr>
          <w:p w14:paraId="0BE4760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56900444"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DC_30A_n66A</w:t>
            </w:r>
          </w:p>
        </w:tc>
      </w:tr>
      <w:tr w:rsidR="00A61C81" w:rsidRPr="007B6BD5" w14:paraId="7C46098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45C882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DC_2A-2A-29A-30A_n66A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E059B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15DDE27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tc>
      </w:tr>
      <w:tr w:rsidR="00A61C81" w:rsidRPr="007B6BD5" w14:paraId="25540983" w14:textId="77777777" w:rsidTr="00182DE0">
        <w:trPr>
          <w:jc w:val="center"/>
        </w:trPr>
        <w:tc>
          <w:tcPr>
            <w:tcW w:w="3480" w:type="dxa"/>
            <w:shd w:val="clear" w:color="auto" w:fill="auto"/>
            <w:noWrap/>
          </w:tcPr>
          <w:p w14:paraId="25E799FE"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t>DC_2A-29A-30A_n77A</w:t>
            </w:r>
            <w:r w:rsidRPr="0024034C">
              <w:rPr>
                <w:rFonts w:ascii="Arial" w:hAnsi="Arial"/>
                <w:bCs/>
                <w:sz w:val="18"/>
                <w:vertAlign w:val="superscript"/>
                <w:lang w:eastAsia="fi-FI"/>
              </w:rPr>
              <w:t>9</w:t>
            </w:r>
          </w:p>
        </w:tc>
        <w:tc>
          <w:tcPr>
            <w:tcW w:w="3686" w:type="dxa"/>
          </w:tcPr>
          <w:p w14:paraId="410B7021" w14:textId="77777777" w:rsidR="00A61C81" w:rsidRPr="0024034C" w:rsidRDefault="00A61C81" w:rsidP="00AF777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ED96712"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61C81" w:rsidRPr="007B6BD5" w14:paraId="5E613363" w14:textId="77777777" w:rsidTr="00182DE0">
        <w:trPr>
          <w:jc w:val="center"/>
        </w:trPr>
        <w:tc>
          <w:tcPr>
            <w:tcW w:w="3480" w:type="dxa"/>
            <w:shd w:val="clear" w:color="auto" w:fill="auto"/>
            <w:noWrap/>
          </w:tcPr>
          <w:p w14:paraId="23FDB6B1"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57565E72" w14:textId="77777777" w:rsidR="00A61C81" w:rsidRPr="0024034C" w:rsidRDefault="00A61C81" w:rsidP="00AF7777">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27721375"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61C81" w:rsidRPr="007B6BD5" w14:paraId="532D1880" w14:textId="77777777" w:rsidTr="00182DE0">
        <w:trPr>
          <w:jc w:val="center"/>
        </w:trPr>
        <w:tc>
          <w:tcPr>
            <w:tcW w:w="3480" w:type="dxa"/>
            <w:shd w:val="clear" w:color="auto" w:fill="auto"/>
            <w:noWrap/>
            <w:vAlign w:val="center"/>
          </w:tcPr>
          <w:p w14:paraId="51FD4C88"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DC_2A-29A-66A_n2A</w:t>
            </w:r>
          </w:p>
        </w:tc>
        <w:tc>
          <w:tcPr>
            <w:tcW w:w="3686" w:type="dxa"/>
            <w:vAlign w:val="center"/>
          </w:tcPr>
          <w:p w14:paraId="7D6DE90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7C909EE8"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DC_66A_n2A</w:t>
            </w:r>
          </w:p>
        </w:tc>
      </w:tr>
      <w:tr w:rsidR="00A61C81" w:rsidRPr="007B6BD5" w14:paraId="2E4E4994" w14:textId="77777777" w:rsidTr="00182DE0">
        <w:trPr>
          <w:jc w:val="center"/>
        </w:trPr>
        <w:tc>
          <w:tcPr>
            <w:tcW w:w="3480" w:type="dxa"/>
            <w:shd w:val="clear" w:color="auto" w:fill="auto"/>
            <w:noWrap/>
            <w:vAlign w:val="center"/>
          </w:tcPr>
          <w:p w14:paraId="0411C7D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DC_2A-29A-66A-66A_n2A</w:t>
            </w:r>
          </w:p>
        </w:tc>
        <w:tc>
          <w:tcPr>
            <w:tcW w:w="3686" w:type="dxa"/>
            <w:vAlign w:val="center"/>
          </w:tcPr>
          <w:p w14:paraId="392C0E5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DC_2A_n2A</w:t>
            </w:r>
            <w:r w:rsidRPr="007B6BD5">
              <w:rPr>
                <w:rFonts w:ascii="Arial" w:hAnsi="Arial"/>
                <w:sz w:val="18"/>
                <w:vertAlign w:val="superscript"/>
                <w:lang w:eastAsia="zh-CN"/>
              </w:rPr>
              <w:t>4</w:t>
            </w:r>
          </w:p>
          <w:p w14:paraId="6A2F293F"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DC_66A_n2A</w:t>
            </w:r>
          </w:p>
        </w:tc>
      </w:tr>
      <w:tr w:rsidR="00A61C81" w:rsidRPr="007B6BD5" w14:paraId="165F59DB" w14:textId="77777777" w:rsidTr="00182DE0">
        <w:trPr>
          <w:jc w:val="center"/>
        </w:trPr>
        <w:tc>
          <w:tcPr>
            <w:tcW w:w="3480" w:type="dxa"/>
            <w:shd w:val="clear" w:color="auto" w:fill="auto"/>
            <w:noWrap/>
            <w:vAlign w:val="center"/>
          </w:tcPr>
          <w:p w14:paraId="0C6977A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DC_2A-29A-66A_n30A</w:t>
            </w:r>
          </w:p>
        </w:tc>
        <w:tc>
          <w:tcPr>
            <w:tcW w:w="3686" w:type="dxa"/>
            <w:vAlign w:val="center"/>
          </w:tcPr>
          <w:p w14:paraId="451F0C3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5323903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785768A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306E6E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DC_2A-2A-29A-66A_n30A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D5C6B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1634882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69176FC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C56A28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DC_2A-29A-66A-66A_n30A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A55F5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DC_2A_n30A</w:t>
            </w:r>
          </w:p>
          <w:p w14:paraId="0D469D9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DC_66A_n30A</w:t>
            </w:r>
          </w:p>
        </w:tc>
      </w:tr>
      <w:tr w:rsidR="00A61C81" w:rsidRPr="007B6BD5" w14:paraId="743AD460" w14:textId="77777777" w:rsidTr="00182DE0">
        <w:trPr>
          <w:jc w:val="center"/>
        </w:trPr>
        <w:tc>
          <w:tcPr>
            <w:tcW w:w="3480" w:type="dxa"/>
            <w:shd w:val="clear" w:color="auto" w:fill="auto"/>
            <w:noWrap/>
            <w:vAlign w:val="center"/>
          </w:tcPr>
          <w:p w14:paraId="43293184"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DC_2A-29A-66A_n66A</w:t>
            </w:r>
          </w:p>
        </w:tc>
        <w:tc>
          <w:tcPr>
            <w:tcW w:w="3686" w:type="dxa"/>
            <w:vAlign w:val="center"/>
          </w:tcPr>
          <w:p w14:paraId="1E5D5C3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7EA7537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A61C81" w:rsidRPr="007B6BD5" w14:paraId="15E75DD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FF24B5B"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ja-JP"/>
              </w:rPr>
              <w:t>DC_2A-29A-(n)66AA</w:t>
            </w:r>
          </w:p>
        </w:tc>
        <w:tc>
          <w:tcPr>
            <w:tcW w:w="3686" w:type="dxa"/>
            <w:tcBorders>
              <w:top w:val="single" w:sz="4" w:space="0" w:color="auto"/>
              <w:left w:val="single" w:sz="4" w:space="0" w:color="auto"/>
              <w:bottom w:val="single" w:sz="4" w:space="0" w:color="auto"/>
              <w:right w:val="single" w:sz="4" w:space="0" w:color="auto"/>
            </w:tcBorders>
            <w:vAlign w:val="center"/>
          </w:tcPr>
          <w:p w14:paraId="5D41ABD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3B6B13E7"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A61C81" w:rsidRPr="007B6BD5" w14:paraId="330EA0A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8088BB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vAlign w:val="center"/>
          </w:tcPr>
          <w:p w14:paraId="2AE4368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100BE2F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lang w:eastAsia="fi-FI"/>
              </w:rPr>
              <w:t>DC_(n)66AA</w:t>
            </w:r>
            <w:r w:rsidRPr="007B6BD5">
              <w:rPr>
                <w:rFonts w:ascii="Arial" w:hAnsi="Arial" w:cs="Arial"/>
                <w:sz w:val="18"/>
                <w:szCs w:val="18"/>
                <w:vertAlign w:val="superscript"/>
                <w:lang w:eastAsia="fi-FI"/>
              </w:rPr>
              <w:t>4</w:t>
            </w:r>
          </w:p>
        </w:tc>
      </w:tr>
      <w:tr w:rsidR="00A61C81" w:rsidRPr="007B6BD5" w14:paraId="379846D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33603BA"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lang w:eastAsia="ja-JP"/>
              </w:rPr>
              <w:t>DC_2A-</w:t>
            </w:r>
            <w:r w:rsidRPr="007B6BD5">
              <w:rPr>
                <w:rFonts w:ascii="Arial" w:hAnsi="Arial"/>
                <w:sz w:val="18"/>
              </w:rPr>
              <w:t>2A-29A-66A_n66A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39E75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DC_2A_n66A</w:t>
            </w:r>
          </w:p>
          <w:p w14:paraId="7A6CB63D"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DC_66A_n66A</w:t>
            </w:r>
            <w:r w:rsidRPr="007B6BD5">
              <w:rPr>
                <w:rFonts w:ascii="Arial" w:hAnsi="Arial" w:cs="Arial"/>
                <w:sz w:val="18"/>
                <w:szCs w:val="18"/>
                <w:vertAlign w:val="superscript"/>
                <w:lang w:eastAsia="fi-FI"/>
              </w:rPr>
              <w:t>4</w:t>
            </w:r>
          </w:p>
        </w:tc>
      </w:tr>
      <w:tr w:rsidR="00A61C81" w:rsidRPr="007B6BD5" w14:paraId="0974B1F8" w14:textId="77777777" w:rsidTr="00182DE0">
        <w:trPr>
          <w:jc w:val="center"/>
        </w:trPr>
        <w:tc>
          <w:tcPr>
            <w:tcW w:w="3480" w:type="dxa"/>
            <w:shd w:val="clear" w:color="auto" w:fill="auto"/>
            <w:noWrap/>
            <w:vAlign w:val="center"/>
          </w:tcPr>
          <w:p w14:paraId="67E333C5"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DC_2A-29A-66A_n77A</w:t>
            </w:r>
            <w:r w:rsidRPr="007B6BD5">
              <w:rPr>
                <w:rFonts w:ascii="Arial" w:hAnsi="Arial"/>
                <w:bCs/>
                <w:sz w:val="18"/>
                <w:vertAlign w:val="superscript"/>
                <w:lang w:eastAsia="fi-FI"/>
              </w:rPr>
              <w:t>9</w:t>
            </w:r>
          </w:p>
        </w:tc>
        <w:tc>
          <w:tcPr>
            <w:tcW w:w="3686" w:type="dxa"/>
            <w:vAlign w:val="center"/>
          </w:tcPr>
          <w:p w14:paraId="12460235"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22CF657A"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DC_66A_n77A</w:t>
            </w:r>
            <w:r w:rsidRPr="007B6BD5">
              <w:rPr>
                <w:rFonts w:ascii="Arial" w:hAnsi="Arial"/>
                <w:b/>
                <w:bCs/>
                <w:sz w:val="18"/>
                <w:vertAlign w:val="superscript"/>
                <w:lang w:eastAsia="fi-FI"/>
              </w:rPr>
              <w:t>9</w:t>
            </w:r>
          </w:p>
        </w:tc>
      </w:tr>
      <w:tr w:rsidR="00A61C81" w:rsidRPr="007B6BD5" w14:paraId="32F581B5" w14:textId="77777777" w:rsidTr="00182DE0">
        <w:trPr>
          <w:jc w:val="center"/>
        </w:trPr>
        <w:tc>
          <w:tcPr>
            <w:tcW w:w="3480" w:type="dxa"/>
            <w:shd w:val="clear" w:color="auto" w:fill="auto"/>
            <w:noWrap/>
            <w:vAlign w:val="center"/>
          </w:tcPr>
          <w:p w14:paraId="5CDC36DB" w14:textId="77777777" w:rsidR="00A61C81" w:rsidRPr="007B6BD5" w:rsidRDefault="00A61C81" w:rsidP="00AF7777">
            <w:pPr>
              <w:keepNext/>
              <w:spacing w:after="0"/>
              <w:jc w:val="center"/>
              <w:rPr>
                <w:rFonts w:ascii="Arial" w:hAnsi="Arial" w:cs="Arial"/>
                <w:sz w:val="18"/>
                <w:szCs w:val="18"/>
                <w:lang w:eastAsia="ja-JP"/>
              </w:rPr>
            </w:pPr>
            <w:r w:rsidRPr="007B6BD5">
              <w:rPr>
                <w:rFonts w:ascii="Arial" w:hAnsi="Arial" w:cs="Arial"/>
                <w:sz w:val="18"/>
                <w:lang w:eastAsia="ja-JP"/>
              </w:rPr>
              <w:t>DC_</w:t>
            </w:r>
            <w:r w:rsidRPr="007B6BD5">
              <w:rPr>
                <w:rFonts w:ascii="Arial" w:hAnsi="Arial" w:cs="Arial" w:hint="eastAsia"/>
                <w:sz w:val="18"/>
                <w:lang w:eastAsia="ja-JP"/>
              </w:rPr>
              <w:t>2A-29A-66A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tc>
        <w:tc>
          <w:tcPr>
            <w:tcW w:w="3686" w:type="dxa"/>
            <w:vAlign w:val="center"/>
          </w:tcPr>
          <w:p w14:paraId="07315F81"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fi-FI"/>
              </w:rPr>
              <w:t>DC_2A_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0C299994" w14:textId="77777777" w:rsidR="00A61C81" w:rsidRPr="007B6BD5" w:rsidRDefault="00A61C81" w:rsidP="00AF7777">
            <w:pPr>
              <w:keepNext/>
              <w:spacing w:after="0"/>
              <w:jc w:val="center"/>
              <w:rPr>
                <w:rFonts w:ascii="Arial" w:hAnsi="Arial" w:cs="Arial"/>
                <w:sz w:val="18"/>
                <w:szCs w:val="18"/>
                <w:lang w:eastAsia="ja-JP"/>
              </w:rPr>
            </w:pPr>
            <w:r w:rsidRPr="007B6BD5">
              <w:rPr>
                <w:rFonts w:ascii="Arial" w:hAnsi="Arial"/>
                <w:sz w:val="18"/>
                <w:lang w:eastAsia="fi-FI"/>
              </w:rPr>
              <w:t>DC_</w:t>
            </w:r>
            <w:r w:rsidRPr="007B6BD5">
              <w:rPr>
                <w:rFonts w:ascii="Arial" w:hAnsi="Arial" w:hint="eastAsia"/>
                <w:sz w:val="18"/>
                <w:lang w:eastAsia="ja-JP"/>
              </w:rPr>
              <w:t>66</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2EB1F117" w14:textId="77777777" w:rsidTr="00182DE0">
        <w:trPr>
          <w:jc w:val="center"/>
        </w:trPr>
        <w:tc>
          <w:tcPr>
            <w:tcW w:w="3480" w:type="dxa"/>
            <w:shd w:val="clear" w:color="auto" w:fill="auto"/>
            <w:noWrap/>
          </w:tcPr>
          <w:p w14:paraId="0F7DC669" w14:textId="77777777" w:rsidR="00A61C81" w:rsidRPr="007B6BD5" w:rsidRDefault="00A61C81" w:rsidP="00AF7777">
            <w:pPr>
              <w:spacing w:after="0"/>
              <w:jc w:val="center"/>
              <w:rPr>
                <w:rFonts w:ascii="Arial" w:hAnsi="Arial" w:cs="Arial"/>
                <w:sz w:val="18"/>
                <w:szCs w:val="18"/>
                <w:lang w:eastAsia="ja-JP"/>
              </w:rPr>
            </w:pPr>
            <w:r w:rsidRPr="0024034C">
              <w:rPr>
                <w:rFonts w:ascii="Arial" w:hAnsi="Arial"/>
                <w:sz w:val="18"/>
              </w:rPr>
              <w:t>DC_2A-30A-(n)5AA</w:t>
            </w:r>
          </w:p>
        </w:tc>
        <w:tc>
          <w:tcPr>
            <w:tcW w:w="3686" w:type="dxa"/>
          </w:tcPr>
          <w:p w14:paraId="673172D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DC_2A_n5A</w:t>
            </w:r>
          </w:p>
          <w:p w14:paraId="6F0EE9D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DC_30A_n5A</w:t>
            </w:r>
          </w:p>
          <w:p w14:paraId="2A2D80C6" w14:textId="77777777" w:rsidR="00A61C81" w:rsidRPr="007B6BD5" w:rsidRDefault="00A61C81" w:rsidP="00AF7777">
            <w:pPr>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A61C81" w:rsidRPr="007B6BD5" w14:paraId="25544019" w14:textId="77777777" w:rsidTr="00182DE0">
        <w:trPr>
          <w:jc w:val="center"/>
        </w:trPr>
        <w:tc>
          <w:tcPr>
            <w:tcW w:w="3480" w:type="dxa"/>
            <w:shd w:val="clear" w:color="auto" w:fill="auto"/>
            <w:noWrap/>
          </w:tcPr>
          <w:p w14:paraId="7B7ACBEE" w14:textId="77777777" w:rsidR="00A61C81" w:rsidRPr="007B6BD5" w:rsidRDefault="00A61C81" w:rsidP="00AF7777">
            <w:pPr>
              <w:spacing w:after="0"/>
              <w:jc w:val="center"/>
              <w:rPr>
                <w:rFonts w:ascii="Arial" w:hAnsi="Arial"/>
                <w:sz w:val="18"/>
              </w:rPr>
            </w:pPr>
            <w:r w:rsidRPr="0024034C">
              <w:rPr>
                <w:rFonts w:ascii="Arial" w:hAnsi="Arial"/>
                <w:sz w:val="18"/>
              </w:rPr>
              <w:t>DC_2A-2A-30A-(n)5AA</w:t>
            </w:r>
          </w:p>
        </w:tc>
        <w:tc>
          <w:tcPr>
            <w:tcW w:w="3686" w:type="dxa"/>
          </w:tcPr>
          <w:p w14:paraId="30EE5BBA"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DC_2A_n5A</w:t>
            </w:r>
          </w:p>
          <w:p w14:paraId="4341C88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DC_30A_n5A</w:t>
            </w:r>
          </w:p>
          <w:p w14:paraId="4DB7F58F" w14:textId="77777777" w:rsidR="00A61C81" w:rsidRPr="007B6BD5" w:rsidRDefault="00A61C81" w:rsidP="00AF7777">
            <w:pPr>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A61C81" w:rsidRPr="007B6BD5" w14:paraId="46CD5EDE" w14:textId="77777777" w:rsidTr="00182DE0">
        <w:trPr>
          <w:jc w:val="center"/>
        </w:trPr>
        <w:tc>
          <w:tcPr>
            <w:tcW w:w="3480" w:type="dxa"/>
            <w:shd w:val="clear" w:color="auto" w:fill="auto"/>
            <w:noWrap/>
            <w:vAlign w:val="center"/>
          </w:tcPr>
          <w:p w14:paraId="2C2BCE0F"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DC_2A-30A-66A_n2A</w:t>
            </w:r>
          </w:p>
        </w:tc>
        <w:tc>
          <w:tcPr>
            <w:tcW w:w="3686" w:type="dxa"/>
            <w:vAlign w:val="center"/>
          </w:tcPr>
          <w:p w14:paraId="278CDA29"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619A200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70CB6ACE"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DC_66A_n2A</w:t>
            </w:r>
          </w:p>
        </w:tc>
      </w:tr>
      <w:tr w:rsidR="00A61C81" w:rsidRPr="007B6BD5" w14:paraId="153A3DB7" w14:textId="77777777" w:rsidTr="00182DE0">
        <w:trPr>
          <w:jc w:val="center"/>
        </w:trPr>
        <w:tc>
          <w:tcPr>
            <w:tcW w:w="3480" w:type="dxa"/>
            <w:shd w:val="clear" w:color="auto" w:fill="auto"/>
            <w:noWrap/>
            <w:vAlign w:val="center"/>
          </w:tcPr>
          <w:p w14:paraId="4FBD3234"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DC_2A-30A-66A-66A_n2A</w:t>
            </w:r>
          </w:p>
        </w:tc>
        <w:tc>
          <w:tcPr>
            <w:tcW w:w="3686" w:type="dxa"/>
            <w:vAlign w:val="center"/>
          </w:tcPr>
          <w:p w14:paraId="283BE0A4"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DC_2A_n2A</w:t>
            </w:r>
            <w:r w:rsidRPr="007B6BD5">
              <w:rPr>
                <w:rFonts w:ascii="Arial" w:hAnsi="Arial" w:cs="Arial"/>
                <w:sz w:val="18"/>
                <w:szCs w:val="18"/>
                <w:vertAlign w:val="superscript"/>
                <w:lang w:eastAsia="zh-CN"/>
              </w:rPr>
              <w:t>4</w:t>
            </w:r>
          </w:p>
          <w:p w14:paraId="1C25AEB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DC_30A_n2A</w:t>
            </w:r>
          </w:p>
          <w:p w14:paraId="6CABC890"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DC_66A_n2A</w:t>
            </w:r>
          </w:p>
        </w:tc>
      </w:tr>
      <w:tr w:rsidR="00A61C81" w:rsidRPr="007B6BD5" w14:paraId="5800C503" w14:textId="77777777" w:rsidTr="00182DE0">
        <w:trPr>
          <w:jc w:val="center"/>
        </w:trPr>
        <w:tc>
          <w:tcPr>
            <w:tcW w:w="3480" w:type="dxa"/>
            <w:shd w:val="clear" w:color="auto" w:fill="auto"/>
            <w:noWrap/>
            <w:vAlign w:val="center"/>
          </w:tcPr>
          <w:p w14:paraId="765E63A1" w14:textId="77777777" w:rsidR="00A61C81" w:rsidRPr="007B6BD5" w:rsidRDefault="00A61C81" w:rsidP="00AF7777">
            <w:pPr>
              <w:spacing w:after="0"/>
              <w:jc w:val="center"/>
              <w:rPr>
                <w:rFonts w:ascii="Arial" w:hAnsi="Arial"/>
                <w:sz w:val="18"/>
              </w:rPr>
            </w:pPr>
            <w:r w:rsidRPr="007B6BD5">
              <w:rPr>
                <w:rFonts w:ascii="Arial" w:hAnsi="Arial"/>
                <w:sz w:val="18"/>
                <w:lang w:eastAsia="fi-FI"/>
              </w:rPr>
              <w:lastRenderedPageBreak/>
              <w:t>DC_2A-30A-66A_n5A</w:t>
            </w:r>
          </w:p>
        </w:tc>
        <w:tc>
          <w:tcPr>
            <w:tcW w:w="3686" w:type="dxa"/>
            <w:vAlign w:val="center"/>
          </w:tcPr>
          <w:p w14:paraId="1E2102A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736EF7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DC_30A_n5A</w:t>
            </w:r>
          </w:p>
          <w:p w14:paraId="03185851"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DC_66A_n5A</w:t>
            </w:r>
          </w:p>
        </w:tc>
      </w:tr>
      <w:tr w:rsidR="00A61C81" w:rsidRPr="007B6BD5" w14:paraId="55D8D37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092D6A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DC_2A-2A-30A-66A_n5A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4208A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5C53DBA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DC_30A_n5A</w:t>
            </w:r>
          </w:p>
          <w:p w14:paraId="181E1A0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22B9859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A351E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DC_2A-30A-66A-66A_n5A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E781C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DC_2A_n5A</w:t>
            </w:r>
          </w:p>
          <w:p w14:paraId="666ABDE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DC_30A_n5A</w:t>
            </w:r>
          </w:p>
          <w:p w14:paraId="280353F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DC_66A_n5A</w:t>
            </w:r>
          </w:p>
        </w:tc>
      </w:tr>
      <w:tr w:rsidR="00A61C81" w:rsidRPr="007B6BD5" w14:paraId="0F1A7510" w14:textId="77777777" w:rsidTr="00182DE0">
        <w:trPr>
          <w:jc w:val="center"/>
        </w:trPr>
        <w:tc>
          <w:tcPr>
            <w:tcW w:w="3480" w:type="dxa"/>
            <w:shd w:val="clear" w:color="auto" w:fill="auto"/>
            <w:noWrap/>
            <w:vAlign w:val="center"/>
          </w:tcPr>
          <w:p w14:paraId="424708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w:t>
            </w:r>
            <w:r w:rsidRPr="007B6BD5">
              <w:rPr>
                <w:rFonts w:ascii="Arial" w:hAnsi="Arial"/>
                <w:sz w:val="18"/>
              </w:rPr>
              <w:t>2A-30A-66A_n66A</w:t>
            </w:r>
          </w:p>
        </w:tc>
        <w:tc>
          <w:tcPr>
            <w:tcW w:w="3686" w:type="dxa"/>
            <w:vAlign w:val="center"/>
          </w:tcPr>
          <w:p w14:paraId="3A0B353B"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DC_2A_n66A</w:t>
            </w:r>
          </w:p>
          <w:p w14:paraId="5B05DF9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DC_30A_n66A</w:t>
            </w:r>
          </w:p>
          <w:p w14:paraId="0B60794F"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A61C81" w:rsidRPr="007B6BD5" w14:paraId="7DF1754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509A4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w:t>
            </w:r>
            <w:r w:rsidRPr="007B6BD5">
              <w:rPr>
                <w:rFonts w:ascii="Arial" w:hAnsi="Arial"/>
                <w:sz w:val="18"/>
              </w:rPr>
              <w:t>2A-30A-66A_n66A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F7C8F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DC_2A_n66A</w:t>
            </w:r>
          </w:p>
          <w:p w14:paraId="05E5941C"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DC_30A_n66A</w:t>
            </w:r>
          </w:p>
          <w:p w14:paraId="536FAA9F"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szCs w:val="18"/>
                <w:lang w:eastAsia="zh-TW"/>
              </w:rPr>
              <w:t>DC_66A_n66A</w:t>
            </w:r>
            <w:r w:rsidRPr="007B6BD5">
              <w:rPr>
                <w:rFonts w:ascii="Arial" w:hAnsi="Arial" w:cs="Arial"/>
                <w:sz w:val="18"/>
                <w:szCs w:val="18"/>
                <w:vertAlign w:val="superscript"/>
                <w:lang w:eastAsia="zh-TW"/>
              </w:rPr>
              <w:t>4</w:t>
            </w:r>
          </w:p>
        </w:tc>
      </w:tr>
      <w:tr w:rsidR="00A61C81" w:rsidRPr="007B6BD5" w14:paraId="3D7B9B9D" w14:textId="77777777" w:rsidTr="00182DE0">
        <w:trPr>
          <w:jc w:val="center"/>
        </w:trPr>
        <w:tc>
          <w:tcPr>
            <w:tcW w:w="3480" w:type="dxa"/>
            <w:shd w:val="clear" w:color="auto" w:fill="auto"/>
            <w:noWrap/>
          </w:tcPr>
          <w:p w14:paraId="332DAECA" w14:textId="77777777" w:rsidR="00A61C81" w:rsidRPr="007B6BD5" w:rsidRDefault="00A61C81" w:rsidP="00AF7777">
            <w:pPr>
              <w:spacing w:after="0"/>
              <w:jc w:val="center"/>
              <w:rPr>
                <w:rFonts w:ascii="Arial" w:eastAsia="Malgun Gothic" w:hAnsi="Arial" w:cs="Arial"/>
                <w:sz w:val="18"/>
                <w:szCs w:val="18"/>
                <w:lang w:eastAsia="ko-KR"/>
              </w:rPr>
            </w:pPr>
            <w:r w:rsidRPr="0024034C">
              <w:rPr>
                <w:rFonts w:ascii="Arial" w:hAnsi="Arial"/>
                <w:sz w:val="18"/>
                <w:lang w:eastAsia="sv-SE"/>
              </w:rPr>
              <w:t>DC_2A-30A-66A_n77A</w:t>
            </w:r>
            <w:r w:rsidRPr="0024034C">
              <w:rPr>
                <w:rFonts w:ascii="Arial" w:hAnsi="Arial"/>
                <w:bCs/>
                <w:sz w:val="18"/>
                <w:vertAlign w:val="superscript"/>
                <w:lang w:eastAsia="fi-FI"/>
              </w:rPr>
              <w:t>9</w:t>
            </w:r>
          </w:p>
        </w:tc>
        <w:tc>
          <w:tcPr>
            <w:tcW w:w="3686" w:type="dxa"/>
          </w:tcPr>
          <w:p w14:paraId="7A974EA0"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19B048C3"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AE42567" w14:textId="77777777" w:rsidR="00A61C81" w:rsidRPr="007B6BD5" w:rsidRDefault="00A61C81" w:rsidP="00AF7777">
            <w:pPr>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552AF75F" w14:textId="77777777" w:rsidTr="00182DE0">
        <w:trPr>
          <w:jc w:val="center"/>
        </w:trPr>
        <w:tc>
          <w:tcPr>
            <w:tcW w:w="3480" w:type="dxa"/>
            <w:shd w:val="clear" w:color="auto" w:fill="auto"/>
            <w:noWrap/>
          </w:tcPr>
          <w:p w14:paraId="4A0D9C8B" w14:textId="77777777" w:rsidR="00A61C81" w:rsidRPr="007B6BD5" w:rsidRDefault="00A61C81" w:rsidP="00AF7777">
            <w:pPr>
              <w:spacing w:after="0"/>
              <w:jc w:val="center"/>
              <w:rPr>
                <w:rFonts w:ascii="Arial" w:hAnsi="Arial"/>
                <w:sz w:val="18"/>
              </w:rPr>
            </w:pPr>
            <w:r w:rsidRPr="0024034C">
              <w:rPr>
                <w:rFonts w:ascii="Arial" w:hAnsi="Arial"/>
                <w:sz w:val="18"/>
                <w:lang w:eastAsia="sv-SE"/>
              </w:rPr>
              <w:t>DC_2A-2A-30A-66A_n77A</w:t>
            </w:r>
            <w:r w:rsidRPr="0024034C">
              <w:rPr>
                <w:rFonts w:ascii="Arial" w:hAnsi="Arial"/>
                <w:bCs/>
                <w:sz w:val="18"/>
                <w:vertAlign w:val="superscript"/>
                <w:lang w:eastAsia="fi-FI"/>
              </w:rPr>
              <w:t>9</w:t>
            </w:r>
          </w:p>
        </w:tc>
        <w:tc>
          <w:tcPr>
            <w:tcW w:w="3686" w:type="dxa"/>
          </w:tcPr>
          <w:p w14:paraId="073B576B"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A954BF6"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C8FD6AA" w14:textId="77777777" w:rsidR="00A61C81" w:rsidRPr="007B6BD5" w:rsidRDefault="00A61C81" w:rsidP="00AF7777">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189C8C4A" w14:textId="77777777" w:rsidTr="00182DE0">
        <w:trPr>
          <w:jc w:val="center"/>
        </w:trPr>
        <w:tc>
          <w:tcPr>
            <w:tcW w:w="3480" w:type="dxa"/>
            <w:shd w:val="clear" w:color="auto" w:fill="auto"/>
            <w:noWrap/>
          </w:tcPr>
          <w:p w14:paraId="6C60D984" w14:textId="77777777" w:rsidR="00A61C81" w:rsidRPr="007B6BD5" w:rsidRDefault="00A61C81" w:rsidP="00AF7777">
            <w:pPr>
              <w:spacing w:after="0"/>
              <w:jc w:val="center"/>
              <w:rPr>
                <w:rFonts w:ascii="Arial" w:hAnsi="Arial"/>
                <w:sz w:val="18"/>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5A858D45"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508974B2"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44EA855" w14:textId="77777777" w:rsidR="00A61C81" w:rsidRPr="007B6BD5" w:rsidRDefault="00A61C81" w:rsidP="00AF7777">
            <w:pPr>
              <w:spacing w:after="0"/>
              <w:jc w:val="center"/>
              <w:rPr>
                <w:rFonts w:ascii="Arial" w:hAnsi="Arial"/>
                <w:sz w:val="18"/>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31B5BA71" w14:textId="77777777" w:rsidTr="00182DE0">
        <w:trPr>
          <w:jc w:val="center"/>
        </w:trPr>
        <w:tc>
          <w:tcPr>
            <w:tcW w:w="3480" w:type="dxa"/>
            <w:shd w:val="clear" w:color="auto" w:fill="auto"/>
            <w:noWrap/>
            <w:vAlign w:val="center"/>
          </w:tcPr>
          <w:p w14:paraId="48BEAA54"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5599423D" w14:textId="77777777" w:rsidR="00A61C81" w:rsidRPr="007B6BD5" w:rsidRDefault="00A61C81" w:rsidP="00AF7777">
            <w:pPr>
              <w:spacing w:after="0"/>
              <w:jc w:val="center"/>
              <w:rPr>
                <w:rFonts w:ascii="Arial" w:hAnsi="Arial"/>
                <w:sz w:val="18"/>
              </w:rPr>
            </w:pPr>
            <w:r w:rsidRPr="007B6BD5">
              <w:rPr>
                <w:rFonts w:ascii="Arial" w:hAnsi="Arial"/>
                <w:sz w:val="18"/>
              </w:rPr>
              <w:t>DC_2A_n77A</w:t>
            </w:r>
            <w:r w:rsidRPr="007B6BD5">
              <w:rPr>
                <w:rFonts w:ascii="Arial" w:hAnsi="Arial"/>
                <w:bCs/>
                <w:sz w:val="18"/>
                <w:vertAlign w:val="superscript"/>
                <w:lang w:eastAsia="fi-FI"/>
              </w:rPr>
              <w:t>9</w:t>
            </w:r>
          </w:p>
          <w:p w14:paraId="738F034F"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507EF625"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4E15080D" w14:textId="77777777" w:rsidTr="00182DE0">
        <w:trPr>
          <w:jc w:val="center"/>
        </w:trPr>
        <w:tc>
          <w:tcPr>
            <w:tcW w:w="3480" w:type="dxa"/>
            <w:shd w:val="clear" w:color="auto" w:fill="auto"/>
            <w:noWrap/>
            <w:vAlign w:val="center"/>
          </w:tcPr>
          <w:p w14:paraId="23BE4217"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DC_2A-46A_n41A-n66A</w:t>
            </w:r>
          </w:p>
          <w:p w14:paraId="54FA394E"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DC_2A-46C_n41A-n66A</w:t>
            </w:r>
          </w:p>
          <w:p w14:paraId="1E755415" w14:textId="77777777" w:rsidR="00A61C81" w:rsidRPr="007B6BD5" w:rsidRDefault="00A61C81" w:rsidP="00AF7777">
            <w:pPr>
              <w:spacing w:after="0"/>
              <w:jc w:val="center"/>
              <w:rPr>
                <w:rFonts w:ascii="Arial" w:hAnsi="Arial"/>
                <w:sz w:val="18"/>
                <w:lang w:eastAsia="ja-JP"/>
              </w:rPr>
            </w:pPr>
            <w:r w:rsidRPr="007B6BD5">
              <w:rPr>
                <w:rFonts w:ascii="Arial" w:eastAsia="Malgun Gothic" w:hAnsi="Arial" w:cs="Arial"/>
                <w:sz w:val="18"/>
                <w:szCs w:val="18"/>
                <w:lang w:eastAsia="ko-KR"/>
              </w:rPr>
              <w:t>DC_2A-46D_n41A-n66A</w:t>
            </w:r>
          </w:p>
        </w:tc>
        <w:tc>
          <w:tcPr>
            <w:tcW w:w="3686" w:type="dxa"/>
            <w:vAlign w:val="center"/>
          </w:tcPr>
          <w:p w14:paraId="16276EF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DC_2A_n41A</w:t>
            </w:r>
          </w:p>
          <w:p w14:paraId="01D7C7B4"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CN"/>
              </w:rPr>
              <w:t>DC_2A_n66A</w:t>
            </w:r>
          </w:p>
        </w:tc>
      </w:tr>
      <w:tr w:rsidR="00A61C81" w:rsidRPr="007B6BD5" w14:paraId="3E446E76" w14:textId="77777777" w:rsidTr="00182DE0">
        <w:trPr>
          <w:jc w:val="center"/>
        </w:trPr>
        <w:tc>
          <w:tcPr>
            <w:tcW w:w="3480" w:type="dxa"/>
            <w:shd w:val="clear" w:color="auto" w:fill="auto"/>
            <w:noWrap/>
            <w:vAlign w:val="center"/>
          </w:tcPr>
          <w:p w14:paraId="17E2B56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DC_2A-46A_n41A-n71A</w:t>
            </w:r>
          </w:p>
          <w:p w14:paraId="6F557F9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DC_2A-46C_n41A-n71A</w:t>
            </w:r>
          </w:p>
          <w:p w14:paraId="3E0BA708"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cs="Arial"/>
                <w:sz w:val="18"/>
                <w:szCs w:val="18"/>
              </w:rPr>
              <w:t>DC_2A-46D_n41A-n71A</w:t>
            </w:r>
          </w:p>
        </w:tc>
        <w:tc>
          <w:tcPr>
            <w:tcW w:w="3686" w:type="dxa"/>
            <w:vAlign w:val="center"/>
          </w:tcPr>
          <w:p w14:paraId="6013B12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6E7FF77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18"/>
              </w:rPr>
              <w:t>DC_2A_n71A</w:t>
            </w:r>
          </w:p>
        </w:tc>
      </w:tr>
      <w:tr w:rsidR="00A61C81" w:rsidRPr="007B6BD5" w14:paraId="569F2A48" w14:textId="77777777" w:rsidTr="00182DE0">
        <w:trPr>
          <w:jc w:val="center"/>
        </w:trPr>
        <w:tc>
          <w:tcPr>
            <w:tcW w:w="3480" w:type="dxa"/>
            <w:shd w:val="clear" w:color="auto" w:fill="auto"/>
            <w:noWrap/>
            <w:vAlign w:val="center"/>
          </w:tcPr>
          <w:p w14:paraId="624E788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DC_2A-46A_n41(2A)-n71A</w:t>
            </w:r>
          </w:p>
          <w:p w14:paraId="7774020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DC_2A-46C_n41(2A)-n71A</w:t>
            </w:r>
          </w:p>
          <w:p w14:paraId="387EBEF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DC_2A-46D_n41(2A)-n71A</w:t>
            </w:r>
          </w:p>
        </w:tc>
        <w:tc>
          <w:tcPr>
            <w:tcW w:w="3686" w:type="dxa"/>
            <w:vAlign w:val="center"/>
          </w:tcPr>
          <w:p w14:paraId="71706C9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0102771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DC_2A_n71A</w:t>
            </w:r>
          </w:p>
        </w:tc>
      </w:tr>
      <w:tr w:rsidR="00A61C81" w:rsidRPr="007B6BD5" w14:paraId="7BEF168B" w14:textId="77777777" w:rsidTr="00182DE0">
        <w:trPr>
          <w:jc w:val="center"/>
        </w:trPr>
        <w:tc>
          <w:tcPr>
            <w:tcW w:w="3480" w:type="dxa"/>
            <w:shd w:val="clear" w:color="auto" w:fill="auto"/>
            <w:noWrap/>
            <w:vAlign w:val="center"/>
          </w:tcPr>
          <w:p w14:paraId="3325FB34"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DC_2A-46A-48A_n2A</w:t>
            </w:r>
          </w:p>
          <w:p w14:paraId="5322C02C"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DC_2A-46C-48A_n2A</w:t>
            </w:r>
          </w:p>
          <w:p w14:paraId="7733405B"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DC_2A-46D-48A_n2A</w:t>
            </w:r>
          </w:p>
          <w:p w14:paraId="0438E43D" w14:textId="77777777" w:rsidR="00A61C81" w:rsidRPr="007B6BD5" w:rsidRDefault="00A61C81" w:rsidP="00AF7777">
            <w:pPr>
              <w:spacing w:after="0"/>
              <w:jc w:val="center"/>
              <w:rPr>
                <w:rFonts w:ascii="Arial" w:hAnsi="Arial" w:cs="Arial"/>
                <w:sz w:val="18"/>
                <w:szCs w:val="18"/>
              </w:rPr>
            </w:pPr>
            <w:r w:rsidRPr="007B6BD5">
              <w:rPr>
                <w:rFonts w:ascii="Arial" w:eastAsia="Yu Mincho" w:hAnsi="Arial" w:cs="Arial"/>
                <w:sz w:val="18"/>
                <w:lang w:eastAsia="ja-JP"/>
              </w:rPr>
              <w:t>DC_2A-46E-48A_n2A</w:t>
            </w:r>
          </w:p>
        </w:tc>
        <w:tc>
          <w:tcPr>
            <w:tcW w:w="3686" w:type="dxa"/>
            <w:vAlign w:val="center"/>
          </w:tcPr>
          <w:p w14:paraId="1598B15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1DD7D40F"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DC_48A_n2A</w:t>
            </w:r>
          </w:p>
        </w:tc>
      </w:tr>
      <w:tr w:rsidR="00A61C81" w:rsidRPr="007B6BD5" w14:paraId="6A149F78" w14:textId="77777777" w:rsidTr="00182DE0">
        <w:trPr>
          <w:jc w:val="center"/>
        </w:trPr>
        <w:tc>
          <w:tcPr>
            <w:tcW w:w="3480" w:type="dxa"/>
            <w:shd w:val="clear" w:color="auto" w:fill="auto"/>
            <w:noWrap/>
            <w:vAlign w:val="center"/>
          </w:tcPr>
          <w:p w14:paraId="1E40BD3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DC_2A-46A-48A_n5A</w:t>
            </w:r>
          </w:p>
          <w:p w14:paraId="34A6F3D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DC_2A-46C-48A_n5A</w:t>
            </w:r>
          </w:p>
          <w:p w14:paraId="03E46B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DC_2A-46D-48A_n5A</w:t>
            </w:r>
          </w:p>
          <w:p w14:paraId="6D0846E6"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lastRenderedPageBreak/>
              <w:t>DC_2A-46E-48A_n5A</w:t>
            </w:r>
          </w:p>
        </w:tc>
        <w:tc>
          <w:tcPr>
            <w:tcW w:w="3686" w:type="dxa"/>
            <w:vAlign w:val="center"/>
          </w:tcPr>
          <w:p w14:paraId="7194E4E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DC_2A_n5A</w:t>
            </w:r>
          </w:p>
          <w:p w14:paraId="781F7691"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DC_48A_n5A</w:t>
            </w:r>
          </w:p>
        </w:tc>
      </w:tr>
      <w:tr w:rsidR="00A61C81" w:rsidRPr="007B6BD5" w14:paraId="2AC9381F" w14:textId="77777777" w:rsidTr="00182DE0">
        <w:trPr>
          <w:jc w:val="center"/>
        </w:trPr>
        <w:tc>
          <w:tcPr>
            <w:tcW w:w="3480" w:type="dxa"/>
            <w:shd w:val="clear" w:color="auto" w:fill="auto"/>
            <w:noWrap/>
            <w:vAlign w:val="center"/>
          </w:tcPr>
          <w:p w14:paraId="3436B61B" w14:textId="77777777" w:rsidR="00A61C81" w:rsidRPr="007B6BD5" w:rsidRDefault="00A61C81" w:rsidP="00AF7777">
            <w:pPr>
              <w:spacing w:after="0"/>
              <w:jc w:val="center"/>
              <w:rPr>
                <w:rFonts w:ascii="Arial" w:eastAsia="Malgun Gothic" w:hAnsi="Arial"/>
                <w:sz w:val="18"/>
                <w:szCs w:val="18"/>
                <w:lang w:eastAsia="ko-KR"/>
              </w:rPr>
            </w:pPr>
            <w:r w:rsidRPr="007B6BD5">
              <w:rPr>
                <w:rFonts w:ascii="Arial" w:hAnsi="Arial"/>
                <w:sz w:val="18"/>
                <w:szCs w:val="18"/>
                <w:lang w:eastAsia="fi-FI"/>
              </w:rPr>
              <w:t>DC_2A-46A-48A_</w:t>
            </w:r>
            <w:r w:rsidRPr="007B6BD5">
              <w:rPr>
                <w:rFonts w:ascii="Arial" w:eastAsia="Malgun Gothic" w:hAnsi="Arial"/>
                <w:sz w:val="18"/>
                <w:szCs w:val="18"/>
                <w:lang w:eastAsia="ko-KR"/>
              </w:rPr>
              <w:t>n66A</w:t>
            </w:r>
          </w:p>
          <w:p w14:paraId="31F4F8C9" w14:textId="77777777" w:rsidR="00A61C81" w:rsidRPr="007B6BD5" w:rsidRDefault="00A61C81" w:rsidP="00AF7777">
            <w:pPr>
              <w:spacing w:after="0"/>
              <w:jc w:val="center"/>
              <w:rPr>
                <w:rFonts w:ascii="Arial" w:eastAsia="Malgun Gothic" w:hAnsi="Arial"/>
                <w:sz w:val="18"/>
                <w:szCs w:val="18"/>
                <w:lang w:eastAsia="ko-KR"/>
              </w:rPr>
            </w:pPr>
            <w:r w:rsidRPr="007B6BD5">
              <w:rPr>
                <w:rFonts w:ascii="Arial" w:hAnsi="Arial"/>
                <w:sz w:val="18"/>
                <w:szCs w:val="18"/>
                <w:lang w:eastAsia="fi-FI"/>
              </w:rPr>
              <w:t>DC_2A-46C-48A_</w:t>
            </w:r>
            <w:r w:rsidRPr="007B6BD5">
              <w:rPr>
                <w:rFonts w:ascii="Arial" w:eastAsia="Malgun Gothic" w:hAnsi="Arial"/>
                <w:sz w:val="18"/>
                <w:szCs w:val="18"/>
                <w:lang w:eastAsia="ko-KR"/>
              </w:rPr>
              <w:t>n66A</w:t>
            </w:r>
          </w:p>
          <w:p w14:paraId="1DF8FBBB" w14:textId="77777777" w:rsidR="00A61C81" w:rsidRPr="007B6BD5" w:rsidRDefault="00A61C81" w:rsidP="00AF7777">
            <w:pPr>
              <w:spacing w:after="0"/>
              <w:jc w:val="center"/>
              <w:rPr>
                <w:rFonts w:ascii="Arial" w:eastAsia="Malgun Gothic" w:hAnsi="Arial"/>
                <w:sz w:val="18"/>
                <w:szCs w:val="18"/>
                <w:lang w:eastAsia="ko-KR"/>
              </w:rPr>
            </w:pPr>
            <w:r w:rsidRPr="007B6BD5">
              <w:rPr>
                <w:rFonts w:ascii="Arial" w:hAnsi="Arial"/>
                <w:sz w:val="18"/>
                <w:szCs w:val="18"/>
                <w:lang w:eastAsia="fi-FI"/>
              </w:rPr>
              <w:t>DC_2A-46D-48A_</w:t>
            </w:r>
            <w:r w:rsidRPr="007B6BD5">
              <w:rPr>
                <w:rFonts w:ascii="Arial" w:eastAsia="Malgun Gothic" w:hAnsi="Arial"/>
                <w:sz w:val="18"/>
                <w:szCs w:val="18"/>
                <w:lang w:eastAsia="ko-KR"/>
              </w:rPr>
              <w:t>n66A</w:t>
            </w:r>
          </w:p>
          <w:p w14:paraId="73DDFE10" w14:textId="77777777" w:rsidR="00A61C81" w:rsidRPr="007B6BD5" w:rsidRDefault="00A61C81" w:rsidP="00AF7777">
            <w:pPr>
              <w:spacing w:after="0"/>
              <w:jc w:val="center"/>
              <w:rPr>
                <w:rFonts w:ascii="Arial" w:hAnsi="Arial" w:cs="Arial"/>
                <w:sz w:val="18"/>
                <w:szCs w:val="18"/>
              </w:rPr>
            </w:pPr>
            <w:r w:rsidRPr="007B6BD5">
              <w:rPr>
                <w:rFonts w:ascii="Arial" w:hAnsi="Arial"/>
                <w:sz w:val="18"/>
                <w:szCs w:val="18"/>
                <w:lang w:eastAsia="fi-FI"/>
              </w:rPr>
              <w:t>DC_2A-46E-48A_</w:t>
            </w:r>
            <w:r w:rsidRPr="007B6BD5">
              <w:rPr>
                <w:rFonts w:ascii="Arial" w:eastAsia="Malgun Gothic" w:hAnsi="Arial"/>
                <w:sz w:val="18"/>
                <w:szCs w:val="18"/>
                <w:lang w:eastAsia="ko-KR"/>
              </w:rPr>
              <w:t>n66A</w:t>
            </w:r>
          </w:p>
        </w:tc>
        <w:tc>
          <w:tcPr>
            <w:tcW w:w="3686" w:type="dxa"/>
            <w:vAlign w:val="center"/>
          </w:tcPr>
          <w:p w14:paraId="26689071"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fi-FI"/>
              </w:rPr>
              <w:t>DC_2A_</w:t>
            </w:r>
            <w:r w:rsidRPr="007B6BD5">
              <w:rPr>
                <w:rFonts w:ascii="Arial" w:eastAsia="Malgun Gothic" w:hAnsi="Arial"/>
                <w:sz w:val="18"/>
                <w:lang w:eastAsia="ko-KR"/>
              </w:rPr>
              <w:t>n66A</w:t>
            </w:r>
          </w:p>
          <w:p w14:paraId="147A16CB"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fi-FI"/>
              </w:rPr>
              <w:t>DC_48A_n66A</w:t>
            </w:r>
          </w:p>
        </w:tc>
      </w:tr>
      <w:tr w:rsidR="00A61C81" w:rsidRPr="007B6BD5" w14:paraId="64321427" w14:textId="77777777" w:rsidTr="00182DE0">
        <w:trPr>
          <w:jc w:val="center"/>
        </w:trPr>
        <w:tc>
          <w:tcPr>
            <w:tcW w:w="3480" w:type="dxa"/>
            <w:shd w:val="clear" w:color="auto" w:fill="auto"/>
            <w:noWrap/>
            <w:vAlign w:val="center"/>
          </w:tcPr>
          <w:p w14:paraId="047AD6F4" w14:textId="77777777" w:rsidR="00A61C81" w:rsidRPr="007B6BD5" w:rsidRDefault="00A61C81" w:rsidP="00AF7777">
            <w:pPr>
              <w:tabs>
                <w:tab w:val="left" w:pos="2130"/>
              </w:tabs>
              <w:spacing w:after="0"/>
              <w:jc w:val="center"/>
              <w:rPr>
                <w:rFonts w:ascii="Arial" w:hAnsi="Arial"/>
                <w:sz w:val="18"/>
                <w:lang w:eastAsia="zh-CN"/>
              </w:rPr>
            </w:pPr>
            <w:r w:rsidRPr="007B6BD5">
              <w:rPr>
                <w:rFonts w:ascii="Arial" w:hAnsi="Arial"/>
                <w:sz w:val="18"/>
                <w:lang w:eastAsia="zh-CN"/>
              </w:rPr>
              <w:t>DC_2A-46A-66A_n5A</w:t>
            </w:r>
          </w:p>
          <w:p w14:paraId="7795125F" w14:textId="77777777" w:rsidR="00A61C81" w:rsidRPr="007B6BD5" w:rsidRDefault="00A61C81" w:rsidP="00AF7777">
            <w:pPr>
              <w:tabs>
                <w:tab w:val="left" w:pos="2130"/>
              </w:tabs>
              <w:spacing w:after="0"/>
              <w:jc w:val="center"/>
              <w:rPr>
                <w:rFonts w:ascii="Arial" w:hAnsi="Arial"/>
                <w:sz w:val="18"/>
                <w:lang w:eastAsia="zh-CN"/>
              </w:rPr>
            </w:pPr>
            <w:r w:rsidRPr="007B6BD5">
              <w:rPr>
                <w:rFonts w:ascii="Arial" w:hAnsi="Arial"/>
                <w:sz w:val="18"/>
                <w:lang w:eastAsia="zh-CN"/>
              </w:rPr>
              <w:t>DC_2A-46C-66A_n5A</w:t>
            </w:r>
          </w:p>
          <w:p w14:paraId="2CEECE82" w14:textId="77777777" w:rsidR="00A61C81" w:rsidRPr="007B6BD5" w:rsidRDefault="00A61C81" w:rsidP="00AF7777">
            <w:pPr>
              <w:spacing w:after="0"/>
              <w:jc w:val="center"/>
              <w:rPr>
                <w:rFonts w:ascii="Arial" w:hAnsi="Arial"/>
                <w:sz w:val="18"/>
                <w:szCs w:val="18"/>
                <w:lang w:eastAsia="fi-FI"/>
              </w:rPr>
            </w:pPr>
            <w:r w:rsidRPr="007B6BD5">
              <w:rPr>
                <w:rFonts w:ascii="Arial" w:hAnsi="Arial"/>
                <w:sz w:val="18"/>
                <w:lang w:eastAsia="zh-CN"/>
              </w:rPr>
              <w:t>DC_2A-46D-66A_n5A</w:t>
            </w:r>
          </w:p>
        </w:tc>
        <w:tc>
          <w:tcPr>
            <w:tcW w:w="3686" w:type="dxa"/>
            <w:vAlign w:val="center"/>
          </w:tcPr>
          <w:p w14:paraId="60751EC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DC_2A_n5A</w:t>
            </w:r>
          </w:p>
          <w:p w14:paraId="082A921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DC_66A_n5A</w:t>
            </w:r>
          </w:p>
        </w:tc>
      </w:tr>
      <w:tr w:rsidR="00A61C81" w:rsidRPr="007B6BD5" w14:paraId="63C34B79" w14:textId="77777777" w:rsidTr="00182DE0">
        <w:trPr>
          <w:jc w:val="center"/>
        </w:trPr>
        <w:tc>
          <w:tcPr>
            <w:tcW w:w="3480" w:type="dxa"/>
            <w:shd w:val="clear" w:color="auto" w:fill="auto"/>
            <w:noWrap/>
            <w:vAlign w:val="center"/>
          </w:tcPr>
          <w:p w14:paraId="703BF9A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DC_2A-46A-66A_n41A</w:t>
            </w:r>
          </w:p>
          <w:p w14:paraId="47E6561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DC_2A-46C-66A_n41A</w:t>
            </w:r>
          </w:p>
          <w:p w14:paraId="6A807329" w14:textId="77777777" w:rsidR="00A61C81" w:rsidRPr="007B6BD5" w:rsidDel="00FE2337" w:rsidRDefault="00A61C81" w:rsidP="00AF7777">
            <w:pPr>
              <w:spacing w:after="0"/>
              <w:jc w:val="center"/>
              <w:rPr>
                <w:rFonts w:ascii="Arial" w:hAnsi="Arial" w:cs="Arial"/>
                <w:sz w:val="18"/>
                <w:lang w:eastAsia="ko-KR"/>
              </w:rPr>
            </w:pPr>
            <w:r w:rsidRPr="007B6BD5">
              <w:rPr>
                <w:rFonts w:ascii="Arial" w:hAnsi="Arial" w:cs="Arial"/>
                <w:sz w:val="18"/>
                <w:lang w:eastAsia="zh-CN"/>
              </w:rPr>
              <w:t>DC_2A-46D-66A_n41A</w:t>
            </w:r>
          </w:p>
        </w:tc>
        <w:tc>
          <w:tcPr>
            <w:tcW w:w="3686" w:type="dxa"/>
            <w:vAlign w:val="center"/>
          </w:tcPr>
          <w:p w14:paraId="5CCED37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DC_2A_n41A</w:t>
            </w:r>
          </w:p>
          <w:p w14:paraId="0592974E" w14:textId="77777777" w:rsidR="00A61C81" w:rsidRPr="007B6BD5" w:rsidDel="00FE2337" w:rsidRDefault="00A61C81" w:rsidP="00AF7777">
            <w:pPr>
              <w:spacing w:after="0"/>
              <w:jc w:val="center"/>
              <w:rPr>
                <w:rFonts w:ascii="Arial" w:hAnsi="Arial"/>
                <w:sz w:val="18"/>
                <w:lang w:eastAsia="ko-KR"/>
              </w:rPr>
            </w:pPr>
            <w:r w:rsidRPr="007B6BD5">
              <w:rPr>
                <w:rFonts w:ascii="Arial" w:hAnsi="Arial" w:cs="Arial"/>
                <w:sz w:val="18"/>
                <w:lang w:eastAsia="zh-CN"/>
              </w:rPr>
              <w:t>DC_66A_n41A</w:t>
            </w:r>
          </w:p>
        </w:tc>
      </w:tr>
      <w:tr w:rsidR="00A61C81" w:rsidRPr="007B6BD5" w14:paraId="2FB004AA" w14:textId="77777777" w:rsidTr="00182DE0">
        <w:trPr>
          <w:jc w:val="center"/>
        </w:trPr>
        <w:tc>
          <w:tcPr>
            <w:tcW w:w="3480" w:type="dxa"/>
            <w:shd w:val="clear" w:color="auto" w:fill="auto"/>
            <w:noWrap/>
            <w:vAlign w:val="center"/>
          </w:tcPr>
          <w:p w14:paraId="56334D6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DC_2A-46A-66A_n41(2A)</w:t>
            </w:r>
          </w:p>
          <w:p w14:paraId="092C55B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DC_2A-46C-66A_n41(2A)</w:t>
            </w:r>
          </w:p>
          <w:p w14:paraId="04E0E7E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DC_2A-46D-66A_n41(2A)</w:t>
            </w:r>
          </w:p>
        </w:tc>
        <w:tc>
          <w:tcPr>
            <w:tcW w:w="3686" w:type="dxa"/>
            <w:vAlign w:val="center"/>
          </w:tcPr>
          <w:p w14:paraId="432E73D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DC_2A_n41A</w:t>
            </w:r>
          </w:p>
          <w:p w14:paraId="682006C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DC_66A_n41A</w:t>
            </w:r>
          </w:p>
        </w:tc>
      </w:tr>
      <w:tr w:rsidR="00A61C81" w:rsidRPr="007B6BD5" w14:paraId="2F0F7D98" w14:textId="77777777" w:rsidTr="00182DE0">
        <w:trPr>
          <w:jc w:val="center"/>
        </w:trPr>
        <w:tc>
          <w:tcPr>
            <w:tcW w:w="3480" w:type="dxa"/>
            <w:shd w:val="clear" w:color="auto" w:fill="auto"/>
            <w:noWrap/>
            <w:vAlign w:val="center"/>
          </w:tcPr>
          <w:p w14:paraId="0EAFAC7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DC_2A-46A-66A_n71A</w:t>
            </w:r>
          </w:p>
          <w:p w14:paraId="0478791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DC_2A-46C-66A_n71A</w:t>
            </w:r>
          </w:p>
          <w:p w14:paraId="1CC97C96" w14:textId="77777777" w:rsidR="00A61C81" w:rsidRPr="007B6BD5" w:rsidDel="00FE2337" w:rsidRDefault="00A61C81" w:rsidP="00AF7777">
            <w:pPr>
              <w:spacing w:after="0"/>
              <w:jc w:val="center"/>
              <w:rPr>
                <w:rFonts w:ascii="Arial" w:hAnsi="Arial" w:cs="Arial"/>
                <w:sz w:val="18"/>
                <w:lang w:eastAsia="ko-KR"/>
              </w:rPr>
            </w:pPr>
            <w:r w:rsidRPr="007B6BD5">
              <w:rPr>
                <w:rFonts w:ascii="Arial" w:hAnsi="Arial" w:cs="Arial"/>
                <w:sz w:val="18"/>
                <w:lang w:eastAsia="zh-CN"/>
              </w:rPr>
              <w:t>DC_2A-46D-66A_n71A</w:t>
            </w:r>
          </w:p>
        </w:tc>
        <w:tc>
          <w:tcPr>
            <w:tcW w:w="3686" w:type="dxa"/>
            <w:vAlign w:val="center"/>
          </w:tcPr>
          <w:p w14:paraId="78BD402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DC_2A_n71A</w:t>
            </w:r>
          </w:p>
          <w:p w14:paraId="0F544609" w14:textId="77777777" w:rsidR="00A61C81" w:rsidRPr="007B6BD5" w:rsidDel="00FE2337" w:rsidRDefault="00A61C81" w:rsidP="00AF7777">
            <w:pPr>
              <w:spacing w:after="0"/>
              <w:jc w:val="center"/>
              <w:rPr>
                <w:rFonts w:ascii="Arial" w:hAnsi="Arial"/>
                <w:sz w:val="18"/>
                <w:lang w:eastAsia="ko-KR"/>
              </w:rPr>
            </w:pPr>
            <w:r w:rsidRPr="007B6BD5">
              <w:rPr>
                <w:rFonts w:ascii="Arial" w:hAnsi="Arial" w:cs="Arial"/>
                <w:sz w:val="18"/>
                <w:lang w:eastAsia="zh-CN"/>
              </w:rPr>
              <w:t>DC_66A_n71A</w:t>
            </w:r>
          </w:p>
        </w:tc>
      </w:tr>
      <w:tr w:rsidR="00A61C81" w:rsidRPr="007B6BD5" w14:paraId="7AFCB184" w14:textId="77777777" w:rsidTr="00182DE0">
        <w:trPr>
          <w:jc w:val="center"/>
        </w:trPr>
        <w:tc>
          <w:tcPr>
            <w:tcW w:w="3480" w:type="dxa"/>
            <w:shd w:val="clear" w:color="auto" w:fill="auto"/>
            <w:noWrap/>
            <w:vAlign w:val="center"/>
          </w:tcPr>
          <w:p w14:paraId="0051FE2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DC_2A-48A-(n)5AA</w:t>
            </w:r>
          </w:p>
        </w:tc>
        <w:tc>
          <w:tcPr>
            <w:tcW w:w="3686" w:type="dxa"/>
            <w:vAlign w:val="center"/>
          </w:tcPr>
          <w:p w14:paraId="648FA7A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DC_2A_n5A</w:t>
            </w:r>
          </w:p>
          <w:p w14:paraId="7620C10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DC_48A_n5A</w:t>
            </w:r>
          </w:p>
          <w:p w14:paraId="619A640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DC_(n)5AA</w:t>
            </w:r>
            <w:r w:rsidRPr="007B6BD5">
              <w:rPr>
                <w:rFonts w:ascii="Arial" w:hAnsi="Arial"/>
                <w:sz w:val="18"/>
                <w:vertAlign w:val="superscript"/>
                <w:lang w:eastAsia="ja-JP"/>
              </w:rPr>
              <w:t>4</w:t>
            </w:r>
          </w:p>
        </w:tc>
      </w:tr>
      <w:tr w:rsidR="00A61C81" w:rsidRPr="007B6BD5" w14:paraId="5A3F850E" w14:textId="77777777" w:rsidTr="00182DE0">
        <w:trPr>
          <w:jc w:val="center"/>
        </w:trPr>
        <w:tc>
          <w:tcPr>
            <w:tcW w:w="3480" w:type="dxa"/>
            <w:shd w:val="clear" w:color="auto" w:fill="auto"/>
            <w:noWrap/>
            <w:vAlign w:val="center"/>
          </w:tcPr>
          <w:p w14:paraId="4B3305A5" w14:textId="77777777" w:rsidR="00A61C81" w:rsidRPr="007B6BD5" w:rsidRDefault="00A61C81" w:rsidP="00AF7777">
            <w:pPr>
              <w:spacing w:after="0"/>
              <w:jc w:val="center"/>
              <w:rPr>
                <w:rFonts w:ascii="Arial" w:hAnsi="Arial"/>
                <w:sz w:val="18"/>
              </w:rPr>
            </w:pPr>
            <w:r w:rsidRPr="007B6BD5">
              <w:rPr>
                <w:rFonts w:ascii="Arial" w:hAnsi="Arial"/>
                <w:sz w:val="18"/>
              </w:rPr>
              <w:t>DC_2A-46A_n66A-n71A</w:t>
            </w:r>
          </w:p>
          <w:p w14:paraId="7F6C6BF8" w14:textId="77777777" w:rsidR="00A61C81" w:rsidRPr="007B6BD5" w:rsidRDefault="00A61C81" w:rsidP="00AF7777">
            <w:pPr>
              <w:spacing w:after="0"/>
              <w:jc w:val="center"/>
              <w:rPr>
                <w:rFonts w:ascii="Arial" w:hAnsi="Arial"/>
                <w:sz w:val="18"/>
              </w:rPr>
            </w:pPr>
            <w:r w:rsidRPr="007B6BD5">
              <w:rPr>
                <w:rFonts w:ascii="Arial" w:hAnsi="Arial"/>
                <w:sz w:val="18"/>
              </w:rPr>
              <w:t>DC_2A-46C_n66A-n71A</w:t>
            </w:r>
          </w:p>
          <w:p w14:paraId="7D7711E9"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DC_2A-46D_n66A-n71A</w:t>
            </w:r>
          </w:p>
        </w:tc>
        <w:tc>
          <w:tcPr>
            <w:tcW w:w="3686" w:type="dxa"/>
            <w:vAlign w:val="center"/>
          </w:tcPr>
          <w:p w14:paraId="5BF70B8F"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2F8346CA"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DC_2A_n71A</w:t>
            </w:r>
          </w:p>
        </w:tc>
      </w:tr>
      <w:tr w:rsidR="00A61C81" w:rsidRPr="007B6BD5" w14:paraId="381B11F9" w14:textId="77777777" w:rsidTr="00182DE0">
        <w:trPr>
          <w:jc w:val="center"/>
        </w:trPr>
        <w:tc>
          <w:tcPr>
            <w:tcW w:w="3480" w:type="dxa"/>
            <w:shd w:val="clear" w:color="auto" w:fill="auto"/>
            <w:noWrap/>
            <w:vAlign w:val="center"/>
          </w:tcPr>
          <w:p w14:paraId="51E0437A"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DC_2A-48A_n48A-n66A</w:t>
            </w:r>
          </w:p>
        </w:tc>
        <w:tc>
          <w:tcPr>
            <w:tcW w:w="3686" w:type="dxa"/>
            <w:vAlign w:val="center"/>
          </w:tcPr>
          <w:p w14:paraId="23896D8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DC_2A_n48A</w:t>
            </w:r>
          </w:p>
          <w:p w14:paraId="6A3C5F9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292CD604"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DC_48A_n66A</w:t>
            </w:r>
          </w:p>
        </w:tc>
      </w:tr>
      <w:tr w:rsidR="00A61C81" w:rsidRPr="007B6BD5" w14:paraId="5783708B" w14:textId="77777777" w:rsidTr="00182DE0">
        <w:trPr>
          <w:jc w:val="center"/>
        </w:trPr>
        <w:tc>
          <w:tcPr>
            <w:tcW w:w="3480" w:type="dxa"/>
            <w:shd w:val="clear" w:color="auto" w:fill="auto"/>
            <w:noWrap/>
            <w:vAlign w:val="center"/>
          </w:tcPr>
          <w:p w14:paraId="018D51FB"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DC_2A-48A-66A_n2A</w:t>
            </w:r>
          </w:p>
          <w:p w14:paraId="258EB977"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DC_2A-48C-66A_n2A</w:t>
            </w:r>
          </w:p>
          <w:p w14:paraId="6F6DD54F"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DC_2A-48D-66A_n2A</w:t>
            </w:r>
          </w:p>
          <w:p w14:paraId="639D1D30" w14:textId="77777777" w:rsidR="00A61C81" w:rsidRPr="007B6BD5" w:rsidRDefault="00A61C81" w:rsidP="00AF7777">
            <w:pPr>
              <w:spacing w:after="0"/>
              <w:jc w:val="center"/>
              <w:rPr>
                <w:rFonts w:ascii="Arial" w:hAnsi="Arial"/>
                <w:sz w:val="18"/>
                <w:lang w:eastAsia="ja-JP"/>
              </w:rPr>
            </w:pPr>
            <w:r w:rsidRPr="007B6BD5">
              <w:rPr>
                <w:rFonts w:ascii="Arial" w:eastAsia="Yu Mincho" w:hAnsi="Arial" w:cs="Arial"/>
                <w:sz w:val="18"/>
                <w:lang w:eastAsia="ja-JP"/>
              </w:rPr>
              <w:t>DC_2A-48E-66A_n2A</w:t>
            </w:r>
          </w:p>
        </w:tc>
        <w:tc>
          <w:tcPr>
            <w:tcW w:w="3686" w:type="dxa"/>
            <w:vAlign w:val="center"/>
          </w:tcPr>
          <w:p w14:paraId="1D75A8C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45D9D60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DC_48A_n2A</w:t>
            </w:r>
          </w:p>
          <w:p w14:paraId="50F4B9A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DC_2A_n2A</w:t>
            </w:r>
            <w:r w:rsidRPr="007B6BD5">
              <w:rPr>
                <w:rFonts w:ascii="Arial" w:hAnsi="Arial"/>
                <w:b/>
                <w:sz w:val="18"/>
                <w:vertAlign w:val="superscript"/>
                <w:lang w:eastAsia="fi-FI"/>
              </w:rPr>
              <w:t>4</w:t>
            </w:r>
          </w:p>
        </w:tc>
      </w:tr>
      <w:tr w:rsidR="00A61C81" w:rsidRPr="007B6BD5" w14:paraId="6335E1D4" w14:textId="77777777" w:rsidTr="00182DE0">
        <w:trPr>
          <w:jc w:val="center"/>
        </w:trPr>
        <w:tc>
          <w:tcPr>
            <w:tcW w:w="3480" w:type="dxa"/>
            <w:shd w:val="clear" w:color="auto" w:fill="auto"/>
            <w:noWrap/>
            <w:vAlign w:val="center"/>
          </w:tcPr>
          <w:p w14:paraId="688170C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ja-JP"/>
              </w:rPr>
              <w:t>DC_2A-48A-66A_n5A</w:t>
            </w:r>
          </w:p>
        </w:tc>
        <w:tc>
          <w:tcPr>
            <w:tcW w:w="3686" w:type="dxa"/>
            <w:vAlign w:val="center"/>
          </w:tcPr>
          <w:p w14:paraId="48CFFB1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DC_2A_n5A</w:t>
            </w:r>
          </w:p>
          <w:p w14:paraId="6DE0DD7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DC_48A_n5A</w:t>
            </w:r>
          </w:p>
          <w:p w14:paraId="669E5529"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ja-JP"/>
              </w:rPr>
              <w:t>DC_66A_n5A</w:t>
            </w:r>
          </w:p>
        </w:tc>
      </w:tr>
      <w:tr w:rsidR="00A61C81" w:rsidRPr="007B6BD5" w14:paraId="24D285E1" w14:textId="77777777" w:rsidTr="00182DE0">
        <w:trPr>
          <w:jc w:val="center"/>
        </w:trPr>
        <w:tc>
          <w:tcPr>
            <w:tcW w:w="3480" w:type="dxa"/>
            <w:shd w:val="clear" w:color="auto" w:fill="auto"/>
            <w:noWrap/>
            <w:vAlign w:val="center"/>
          </w:tcPr>
          <w:p w14:paraId="25257D5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DC_2A-48C-66A_n5A</w:t>
            </w:r>
          </w:p>
          <w:p w14:paraId="2A46986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DC_2A-48D-66A_n5A</w:t>
            </w:r>
          </w:p>
          <w:p w14:paraId="71523FF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DC_2A-48E-66A_n5A</w:t>
            </w:r>
          </w:p>
        </w:tc>
        <w:tc>
          <w:tcPr>
            <w:tcW w:w="3686" w:type="dxa"/>
            <w:vAlign w:val="center"/>
          </w:tcPr>
          <w:p w14:paraId="7B6C298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DC_2A_n5A</w:t>
            </w:r>
          </w:p>
          <w:p w14:paraId="7F81778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DC_66A_n5A</w:t>
            </w:r>
          </w:p>
        </w:tc>
      </w:tr>
      <w:tr w:rsidR="00A61C81" w:rsidRPr="007B6BD5" w14:paraId="62F5FCB4" w14:textId="77777777" w:rsidTr="00182DE0">
        <w:trPr>
          <w:jc w:val="center"/>
        </w:trPr>
        <w:tc>
          <w:tcPr>
            <w:tcW w:w="3480" w:type="dxa"/>
            <w:shd w:val="clear" w:color="auto" w:fill="auto"/>
            <w:noWrap/>
            <w:vAlign w:val="center"/>
          </w:tcPr>
          <w:p w14:paraId="3B66BF83"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DC_2A-48A-66A_n12A</w:t>
            </w:r>
          </w:p>
        </w:tc>
        <w:tc>
          <w:tcPr>
            <w:tcW w:w="3686" w:type="dxa"/>
            <w:vAlign w:val="center"/>
          </w:tcPr>
          <w:p w14:paraId="6FCDD5F6"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2A_n12A</w:t>
            </w:r>
          </w:p>
          <w:p w14:paraId="4696223F"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48A_n12A</w:t>
            </w:r>
          </w:p>
          <w:p w14:paraId="08ACA9AD"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w:t>
            </w:r>
            <w:r w:rsidRPr="007B6BD5">
              <w:rPr>
                <w:rFonts w:ascii="Arial" w:eastAsia="MS Mincho" w:hAnsi="Arial" w:cs="Arial"/>
                <w:sz w:val="18"/>
                <w:lang w:eastAsia="ja-JP"/>
              </w:rPr>
              <w:t>66A_n12A</w:t>
            </w:r>
          </w:p>
        </w:tc>
      </w:tr>
      <w:tr w:rsidR="00A61C81" w:rsidRPr="007B6BD5" w14:paraId="3461EAE0" w14:textId="77777777" w:rsidTr="00182DE0">
        <w:trPr>
          <w:jc w:val="center"/>
        </w:trPr>
        <w:tc>
          <w:tcPr>
            <w:tcW w:w="3480" w:type="dxa"/>
            <w:shd w:val="clear" w:color="auto" w:fill="auto"/>
            <w:noWrap/>
            <w:vAlign w:val="center"/>
          </w:tcPr>
          <w:p w14:paraId="11EC81B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DC_2A-48A-66A_n66A</w:t>
            </w:r>
          </w:p>
          <w:p w14:paraId="3938709E"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DC_2A-48C-66A_n66A</w:t>
            </w:r>
          </w:p>
          <w:p w14:paraId="454526E7"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DC_2A-48D-66A_n66A</w:t>
            </w:r>
          </w:p>
          <w:p w14:paraId="08F24D07" w14:textId="77777777" w:rsidR="00A61C81" w:rsidRPr="007B6BD5" w:rsidRDefault="00A61C81" w:rsidP="00AF7777">
            <w:pPr>
              <w:spacing w:after="0"/>
              <w:jc w:val="center"/>
              <w:rPr>
                <w:rFonts w:ascii="Arial" w:hAnsi="Arial"/>
                <w:sz w:val="18"/>
                <w:lang w:eastAsia="fi-FI"/>
              </w:rPr>
            </w:pPr>
            <w:r w:rsidRPr="007B6BD5">
              <w:rPr>
                <w:rFonts w:ascii="Arial" w:eastAsia="Yu Mincho" w:hAnsi="Arial" w:cs="Arial"/>
                <w:sz w:val="18"/>
                <w:lang w:eastAsia="ja-JP"/>
              </w:rPr>
              <w:t>DC_2A-48E-66A_n66A</w:t>
            </w:r>
          </w:p>
        </w:tc>
        <w:tc>
          <w:tcPr>
            <w:tcW w:w="3686" w:type="dxa"/>
            <w:vAlign w:val="center"/>
          </w:tcPr>
          <w:p w14:paraId="5281C89A"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DC_66A_n66A</w:t>
            </w:r>
            <w:r w:rsidRPr="007B6BD5">
              <w:rPr>
                <w:rFonts w:ascii="Arial" w:hAnsi="Arial"/>
                <w:sz w:val="18"/>
                <w:vertAlign w:val="superscript"/>
                <w:lang w:eastAsia="fi-FI"/>
              </w:rPr>
              <w:t>4</w:t>
            </w:r>
          </w:p>
          <w:p w14:paraId="57F9AB9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DC_48A_n66A</w:t>
            </w:r>
          </w:p>
          <w:p w14:paraId="20388C0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tc>
      </w:tr>
      <w:tr w:rsidR="00A61C81" w:rsidRPr="007B6BD5" w14:paraId="7EF40E84" w14:textId="77777777" w:rsidTr="00182DE0">
        <w:trPr>
          <w:jc w:val="center"/>
        </w:trPr>
        <w:tc>
          <w:tcPr>
            <w:tcW w:w="3480" w:type="dxa"/>
            <w:shd w:val="clear" w:color="auto" w:fill="auto"/>
            <w:noWrap/>
            <w:vAlign w:val="center"/>
          </w:tcPr>
          <w:p w14:paraId="2B7C5B88"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lastRenderedPageBreak/>
              <w:t>DC_2A-48A-66A_n71A</w:t>
            </w:r>
          </w:p>
        </w:tc>
        <w:tc>
          <w:tcPr>
            <w:tcW w:w="3686" w:type="dxa"/>
            <w:vAlign w:val="center"/>
          </w:tcPr>
          <w:p w14:paraId="5CD0472C"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2A_n71A</w:t>
            </w:r>
          </w:p>
          <w:p w14:paraId="3D4749DD"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48A_n71A</w:t>
            </w:r>
          </w:p>
          <w:p w14:paraId="72E965D2"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w:t>
            </w:r>
            <w:r w:rsidRPr="007B6BD5">
              <w:rPr>
                <w:rFonts w:ascii="Arial" w:eastAsia="MS Mincho" w:hAnsi="Arial" w:cs="Arial"/>
                <w:sz w:val="18"/>
                <w:lang w:eastAsia="ja-JP"/>
              </w:rPr>
              <w:t>66A_n71A</w:t>
            </w:r>
          </w:p>
        </w:tc>
      </w:tr>
      <w:tr w:rsidR="00A61C81" w:rsidRPr="007B6BD5" w14:paraId="178EDDA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3DDC71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DC_2A-48A-66A_n77A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1E2B1E1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DC_2A-48C-66A_n77A</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772EFBE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DC_2A-48A-66A_n77C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60829DB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DC_2A-48C-66A_n77C</w:t>
            </w:r>
            <w:r w:rsidRPr="007B6BD5">
              <w:rPr>
                <w:rFonts w:ascii="Arial" w:hAnsi="Arial"/>
                <w:sz w:val="18"/>
                <w:vertAlign w:val="superscript"/>
                <w:lang w:eastAsia="fi-FI"/>
              </w:rPr>
              <w:t>7,8,</w:t>
            </w:r>
            <w:r w:rsidRPr="007B6BD5">
              <w:rPr>
                <w:rFonts w:ascii="Arial" w:hAnsi="Arial"/>
                <w:bCs/>
                <w:sz w:val="18"/>
                <w:vertAlign w:val="superscript"/>
                <w:lang w:eastAsia="fi-FI"/>
              </w:rPr>
              <w:t>9</w:t>
            </w:r>
          </w:p>
          <w:p w14:paraId="0DE861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DC_2A-48D-66A_n77A</w:t>
            </w:r>
            <w:r w:rsidRPr="007B6BD5">
              <w:rPr>
                <w:rFonts w:ascii="Arial" w:hAnsi="Arial"/>
                <w:sz w:val="18"/>
                <w:vertAlign w:val="superscript"/>
                <w:lang w:eastAsia="fi-FI"/>
              </w:rPr>
              <w:t>7,8,9</w:t>
            </w:r>
          </w:p>
          <w:p w14:paraId="2702682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DC_2A-48E-66A_n77A</w:t>
            </w:r>
            <w:r w:rsidRPr="007B6BD5">
              <w:rPr>
                <w:rFonts w:ascii="Arial" w:hAnsi="Arial"/>
                <w:sz w:val="18"/>
                <w:vertAlign w:val="superscript"/>
                <w:lang w:eastAsia="fi-FI"/>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2262F8A3"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DC_2A_n77A</w:t>
            </w:r>
            <w:r w:rsidRPr="007B6BD5">
              <w:rPr>
                <w:rFonts w:ascii="Arial" w:hAnsi="Arial"/>
                <w:bCs/>
                <w:sz w:val="18"/>
                <w:vertAlign w:val="superscript"/>
                <w:lang w:eastAsia="fi-FI"/>
              </w:rPr>
              <w:t>9</w:t>
            </w:r>
          </w:p>
          <w:p w14:paraId="49E955D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bCs/>
                <w:sz w:val="18"/>
                <w:vertAlign w:val="superscript"/>
                <w:lang w:eastAsia="fi-FI"/>
              </w:rPr>
              <w:t>9</w:t>
            </w:r>
          </w:p>
        </w:tc>
      </w:tr>
      <w:tr w:rsidR="00553281" w:rsidRPr="007B6BD5" w14:paraId="1E633B88" w14:textId="77777777" w:rsidTr="00182DE0">
        <w:trPr>
          <w:jc w:val="center"/>
          <w:ins w:id="80" w:author="Per Lindell" w:date="2025-08-10T08:03:00Z"/>
        </w:trPr>
        <w:tc>
          <w:tcPr>
            <w:tcW w:w="3480" w:type="dxa"/>
            <w:tcBorders>
              <w:top w:val="single" w:sz="4" w:space="0" w:color="auto"/>
              <w:left w:val="single" w:sz="4" w:space="0" w:color="auto"/>
              <w:bottom w:val="single" w:sz="4" w:space="0" w:color="auto"/>
              <w:right w:val="single" w:sz="4" w:space="0" w:color="auto"/>
            </w:tcBorders>
            <w:noWrap/>
            <w:vAlign w:val="center"/>
          </w:tcPr>
          <w:p w14:paraId="3A04187D" w14:textId="6C59329C" w:rsidR="00553281" w:rsidRPr="007B6BD5" w:rsidRDefault="00670C49" w:rsidP="00AF7777">
            <w:pPr>
              <w:spacing w:after="0"/>
              <w:jc w:val="center"/>
              <w:rPr>
                <w:ins w:id="81" w:author="Per Lindell" w:date="2025-08-10T08:03:00Z" w16du:dateUtc="2025-08-10T06:03:00Z"/>
                <w:rFonts w:ascii="Arial" w:hAnsi="Arial"/>
                <w:sz w:val="18"/>
                <w:lang w:eastAsia="fi-FI"/>
              </w:rPr>
            </w:pPr>
            <w:ins w:id="82" w:author="Per Lindell" w:date="2025-08-10T08:03:00Z" w16du:dateUtc="2025-08-10T06:03:00Z">
              <w:r w:rsidRPr="00262826">
                <w:rPr>
                  <w:rFonts w:ascii="Arial" w:hAnsi="Arial" w:cs="Arial"/>
                  <w:sz w:val="18"/>
                  <w:lang w:eastAsia="ko-KR"/>
                </w:rPr>
                <w:t>DC_2A-66A_n2A-n7A</w:t>
              </w:r>
            </w:ins>
          </w:p>
        </w:tc>
        <w:tc>
          <w:tcPr>
            <w:tcW w:w="3686" w:type="dxa"/>
            <w:tcBorders>
              <w:top w:val="single" w:sz="4" w:space="0" w:color="auto"/>
              <w:left w:val="single" w:sz="4" w:space="0" w:color="auto"/>
              <w:bottom w:val="single" w:sz="4" w:space="0" w:color="auto"/>
              <w:right w:val="single" w:sz="4" w:space="0" w:color="auto"/>
            </w:tcBorders>
            <w:vAlign w:val="center"/>
          </w:tcPr>
          <w:p w14:paraId="73F91326" w14:textId="51A5159B" w:rsidR="008B6AF5" w:rsidRPr="008B6AF5" w:rsidRDefault="008B6AF5" w:rsidP="008B6AF5">
            <w:pPr>
              <w:spacing w:after="0"/>
              <w:jc w:val="center"/>
              <w:rPr>
                <w:ins w:id="83" w:author="Per Lindell" w:date="2025-08-10T08:07:00Z" w16du:dateUtc="2025-08-10T06:07:00Z"/>
                <w:rFonts w:ascii="Arial" w:hAnsi="Arial"/>
                <w:sz w:val="18"/>
                <w:lang w:eastAsia="fi-FI"/>
              </w:rPr>
            </w:pPr>
            <w:ins w:id="84" w:author="Per Lindell" w:date="2025-08-10T08:07:00Z" w16du:dateUtc="2025-08-10T06:07:00Z">
              <w:r w:rsidRPr="008B6AF5">
                <w:rPr>
                  <w:rFonts w:ascii="Arial" w:hAnsi="Arial"/>
                  <w:sz w:val="18"/>
                  <w:lang w:eastAsia="fi-FI"/>
                </w:rPr>
                <w:t>DC_2A_n2A</w:t>
              </w:r>
            </w:ins>
            <w:ins w:id="85" w:author="Per Lindell" w:date="2025-08-10T07:45:00Z" w16du:dateUtc="2025-08-10T05:45:00Z">
              <w:r w:rsidR="00DE13EA" w:rsidRPr="007B6BD5">
                <w:rPr>
                  <w:rFonts w:ascii="Arial" w:hAnsi="Arial"/>
                  <w:sz w:val="18"/>
                  <w:vertAlign w:val="superscript"/>
                  <w:lang w:eastAsia="ja-JP"/>
                </w:rPr>
                <w:t>4</w:t>
              </w:r>
            </w:ins>
          </w:p>
          <w:p w14:paraId="35609A0F" w14:textId="77777777" w:rsidR="008B6AF5" w:rsidRPr="008B6AF5" w:rsidRDefault="008B6AF5" w:rsidP="008B6AF5">
            <w:pPr>
              <w:spacing w:after="0"/>
              <w:jc w:val="center"/>
              <w:rPr>
                <w:ins w:id="86" w:author="Per Lindell" w:date="2025-08-10T08:07:00Z" w16du:dateUtc="2025-08-10T06:07:00Z"/>
                <w:rFonts w:ascii="Arial" w:hAnsi="Arial"/>
                <w:sz w:val="18"/>
                <w:lang w:eastAsia="fi-FI"/>
              </w:rPr>
            </w:pPr>
            <w:ins w:id="87" w:author="Per Lindell" w:date="2025-08-10T08:07:00Z" w16du:dateUtc="2025-08-10T06:07:00Z">
              <w:r w:rsidRPr="008B6AF5">
                <w:rPr>
                  <w:rFonts w:ascii="Arial" w:hAnsi="Arial"/>
                  <w:sz w:val="18"/>
                  <w:lang w:eastAsia="fi-FI"/>
                </w:rPr>
                <w:t>DC_2A_n7A</w:t>
              </w:r>
            </w:ins>
          </w:p>
          <w:p w14:paraId="5602F1A9" w14:textId="77777777" w:rsidR="008B6AF5" w:rsidRPr="008B6AF5" w:rsidRDefault="008B6AF5" w:rsidP="008B6AF5">
            <w:pPr>
              <w:spacing w:after="0"/>
              <w:jc w:val="center"/>
              <w:rPr>
                <w:ins w:id="88" w:author="Per Lindell" w:date="2025-08-10T08:07:00Z" w16du:dateUtc="2025-08-10T06:07:00Z"/>
                <w:rFonts w:ascii="Arial" w:hAnsi="Arial"/>
                <w:sz w:val="18"/>
                <w:lang w:eastAsia="fi-FI"/>
              </w:rPr>
            </w:pPr>
            <w:ins w:id="89" w:author="Per Lindell" w:date="2025-08-10T08:07:00Z" w16du:dateUtc="2025-08-10T06:07:00Z">
              <w:r w:rsidRPr="008B6AF5">
                <w:rPr>
                  <w:rFonts w:ascii="Arial" w:hAnsi="Arial"/>
                  <w:sz w:val="18"/>
                  <w:lang w:eastAsia="fi-FI"/>
                </w:rPr>
                <w:t>DC_66A_n2A</w:t>
              </w:r>
            </w:ins>
          </w:p>
          <w:p w14:paraId="4A2C3E6A" w14:textId="49FDD3C9" w:rsidR="00553281" w:rsidRPr="007B6BD5" w:rsidRDefault="008B6AF5" w:rsidP="008B6AF5">
            <w:pPr>
              <w:spacing w:after="0"/>
              <w:jc w:val="center"/>
              <w:rPr>
                <w:ins w:id="90" w:author="Per Lindell" w:date="2025-08-10T08:03:00Z" w16du:dateUtc="2025-08-10T06:03:00Z"/>
                <w:rFonts w:ascii="Arial" w:hAnsi="Arial"/>
                <w:sz w:val="18"/>
                <w:lang w:eastAsia="fi-FI"/>
              </w:rPr>
            </w:pPr>
            <w:ins w:id="91" w:author="Per Lindell" w:date="2025-08-10T08:07:00Z" w16du:dateUtc="2025-08-10T06:07:00Z">
              <w:r w:rsidRPr="008B6AF5">
                <w:rPr>
                  <w:rFonts w:ascii="Arial" w:hAnsi="Arial"/>
                  <w:sz w:val="18"/>
                  <w:lang w:eastAsia="fi-FI"/>
                </w:rPr>
                <w:t>DC_66A_n7A</w:t>
              </w:r>
            </w:ins>
          </w:p>
        </w:tc>
      </w:tr>
      <w:tr w:rsidR="00A61C81" w:rsidRPr="007B6BD5" w14:paraId="22E2360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EDAA45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DC_2A-66A_n2A-n41A</w:t>
            </w:r>
          </w:p>
        </w:tc>
        <w:tc>
          <w:tcPr>
            <w:tcW w:w="3686" w:type="dxa"/>
            <w:tcBorders>
              <w:top w:val="single" w:sz="4" w:space="0" w:color="auto"/>
              <w:left w:val="single" w:sz="4" w:space="0" w:color="auto"/>
              <w:bottom w:val="single" w:sz="4" w:space="0" w:color="auto"/>
              <w:right w:val="single" w:sz="4" w:space="0" w:color="auto"/>
            </w:tcBorders>
            <w:vAlign w:val="center"/>
          </w:tcPr>
          <w:p w14:paraId="04DE7DF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669210B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DC_2A_n41A</w:t>
            </w:r>
          </w:p>
          <w:p w14:paraId="0C99177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68265D9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DC_66A_n41A</w:t>
            </w:r>
          </w:p>
        </w:tc>
      </w:tr>
      <w:tr w:rsidR="00A61C81" w:rsidRPr="007B6BD5" w14:paraId="7A70B82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B3EF31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DC_2A-66A_n2A-n66A</w:t>
            </w:r>
          </w:p>
        </w:tc>
        <w:tc>
          <w:tcPr>
            <w:tcW w:w="3686" w:type="dxa"/>
            <w:tcBorders>
              <w:top w:val="single" w:sz="4" w:space="0" w:color="auto"/>
              <w:left w:val="single" w:sz="4" w:space="0" w:color="auto"/>
              <w:bottom w:val="single" w:sz="4" w:space="0" w:color="auto"/>
              <w:right w:val="single" w:sz="4" w:space="0" w:color="auto"/>
            </w:tcBorders>
            <w:vAlign w:val="center"/>
          </w:tcPr>
          <w:p w14:paraId="1900D00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F39CDD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DC_2A_n66A</w:t>
            </w:r>
          </w:p>
          <w:p w14:paraId="7799E85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6673903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61C81" w:rsidRPr="007B6BD5" w14:paraId="3168201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1552A5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DC_2A-66A_n2A-n71A</w:t>
            </w:r>
          </w:p>
        </w:tc>
        <w:tc>
          <w:tcPr>
            <w:tcW w:w="3686" w:type="dxa"/>
            <w:tcBorders>
              <w:top w:val="single" w:sz="4" w:space="0" w:color="auto"/>
              <w:left w:val="single" w:sz="4" w:space="0" w:color="auto"/>
              <w:bottom w:val="single" w:sz="4" w:space="0" w:color="auto"/>
              <w:right w:val="single" w:sz="4" w:space="0" w:color="auto"/>
            </w:tcBorders>
            <w:vAlign w:val="center"/>
          </w:tcPr>
          <w:p w14:paraId="4B4585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DC_2A_n2A</w:t>
            </w:r>
            <w:r w:rsidRPr="007B6BD5">
              <w:rPr>
                <w:rFonts w:ascii="Arial" w:hAnsi="Arial"/>
                <w:sz w:val="18"/>
                <w:vertAlign w:val="superscript"/>
                <w:lang w:eastAsia="fi-FI"/>
              </w:rPr>
              <w:t>4</w:t>
            </w:r>
          </w:p>
          <w:p w14:paraId="4526EBC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DC_2A_n71A</w:t>
            </w:r>
          </w:p>
          <w:p w14:paraId="01313E7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5937168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DC_66A_n71A</w:t>
            </w:r>
          </w:p>
        </w:tc>
      </w:tr>
      <w:tr w:rsidR="00A61C81" w:rsidRPr="007B6BD5" w14:paraId="1794747E" w14:textId="77777777" w:rsidTr="00182DE0">
        <w:trPr>
          <w:jc w:val="center"/>
        </w:trPr>
        <w:tc>
          <w:tcPr>
            <w:tcW w:w="3480" w:type="dxa"/>
            <w:shd w:val="clear" w:color="auto" w:fill="auto"/>
            <w:noWrap/>
            <w:vAlign w:val="center"/>
          </w:tcPr>
          <w:p w14:paraId="02A32E7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DC_2A-66A_n2A-n77A</w:t>
            </w:r>
          </w:p>
          <w:p w14:paraId="493AD34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DC_2A-66A_n2A-n77C</w:t>
            </w:r>
          </w:p>
        </w:tc>
        <w:tc>
          <w:tcPr>
            <w:tcW w:w="3686" w:type="dxa"/>
            <w:vAlign w:val="center"/>
          </w:tcPr>
          <w:p w14:paraId="70C896F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5A54BE2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00109799"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DC_66A_n77A</w:t>
            </w:r>
          </w:p>
        </w:tc>
      </w:tr>
      <w:tr w:rsidR="00A61C81" w:rsidRPr="007B6BD5" w14:paraId="2B49EBE6" w14:textId="77777777" w:rsidTr="00182DE0">
        <w:trPr>
          <w:jc w:val="center"/>
        </w:trPr>
        <w:tc>
          <w:tcPr>
            <w:tcW w:w="3480" w:type="dxa"/>
            <w:shd w:val="clear" w:color="auto" w:fill="auto"/>
            <w:noWrap/>
            <w:vAlign w:val="center"/>
          </w:tcPr>
          <w:p w14:paraId="3545CA2F" w14:textId="77777777" w:rsidR="00A61C81" w:rsidRPr="007B6BD5" w:rsidRDefault="00A61C81" w:rsidP="00AF7777">
            <w:pPr>
              <w:spacing w:after="0"/>
              <w:jc w:val="center"/>
              <w:rPr>
                <w:rFonts w:ascii="Arial" w:hAnsi="Arial" w:cs="Arial"/>
                <w:sz w:val="18"/>
                <w:szCs w:val="18"/>
              </w:rPr>
            </w:pPr>
            <w:r w:rsidRPr="007B6BD5">
              <w:rPr>
                <w:rFonts w:ascii="Arial" w:eastAsia="Malgun Gothic" w:hAnsi="Arial" w:cs="Arial"/>
                <w:sz w:val="18"/>
                <w:szCs w:val="18"/>
              </w:rPr>
              <w:t>DC_2A-66A-66A_n2A-n77A</w:t>
            </w:r>
          </w:p>
        </w:tc>
        <w:tc>
          <w:tcPr>
            <w:tcW w:w="3686" w:type="dxa"/>
            <w:vAlign w:val="center"/>
          </w:tcPr>
          <w:p w14:paraId="516A4E5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764C9BD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7402D24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DC_66A_n77A</w:t>
            </w:r>
          </w:p>
        </w:tc>
      </w:tr>
      <w:tr w:rsidR="00A61C81" w:rsidRPr="007B6BD5" w14:paraId="59581411" w14:textId="77777777" w:rsidTr="00182DE0">
        <w:trPr>
          <w:jc w:val="center"/>
        </w:trPr>
        <w:tc>
          <w:tcPr>
            <w:tcW w:w="3480" w:type="dxa"/>
            <w:shd w:val="clear" w:color="auto" w:fill="auto"/>
            <w:noWrap/>
          </w:tcPr>
          <w:p w14:paraId="4DEBA501"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ja-JP"/>
              </w:rPr>
              <w:t>DC_2A-66A-(n)5AA</w:t>
            </w:r>
          </w:p>
        </w:tc>
        <w:tc>
          <w:tcPr>
            <w:tcW w:w="3686" w:type="dxa"/>
          </w:tcPr>
          <w:p w14:paraId="6425F805"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DC_2A_n5A</w:t>
            </w:r>
          </w:p>
          <w:p w14:paraId="1FA8BDCC"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DC_66A_n5A</w:t>
            </w:r>
          </w:p>
          <w:p w14:paraId="2785F6C1"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A61C81" w:rsidRPr="007B6BD5" w14:paraId="3D8505BB" w14:textId="77777777" w:rsidTr="00182DE0">
        <w:trPr>
          <w:jc w:val="center"/>
        </w:trPr>
        <w:tc>
          <w:tcPr>
            <w:tcW w:w="3480" w:type="dxa"/>
            <w:shd w:val="clear" w:color="auto" w:fill="auto"/>
            <w:noWrap/>
          </w:tcPr>
          <w:p w14:paraId="2306B4BB"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DC_2A-2A-66A-(n)5AA</w:t>
            </w:r>
          </w:p>
        </w:tc>
        <w:tc>
          <w:tcPr>
            <w:tcW w:w="3686" w:type="dxa"/>
          </w:tcPr>
          <w:p w14:paraId="53503AA1"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DC_2A_n5A</w:t>
            </w:r>
          </w:p>
          <w:p w14:paraId="47E62461"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DC_66A_n5A</w:t>
            </w:r>
          </w:p>
          <w:p w14:paraId="630E7AAC"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61C81" w:rsidRPr="007B6BD5" w14:paraId="7A44F09C" w14:textId="77777777" w:rsidTr="00182DE0">
        <w:trPr>
          <w:jc w:val="center"/>
        </w:trPr>
        <w:tc>
          <w:tcPr>
            <w:tcW w:w="3480" w:type="dxa"/>
            <w:shd w:val="clear" w:color="auto" w:fill="auto"/>
            <w:noWrap/>
          </w:tcPr>
          <w:p w14:paraId="3339AA54"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DC_2A-66A-66A-(n)5AA</w:t>
            </w:r>
          </w:p>
        </w:tc>
        <w:tc>
          <w:tcPr>
            <w:tcW w:w="3686" w:type="dxa"/>
          </w:tcPr>
          <w:p w14:paraId="464838B9"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DC_2A_n5A</w:t>
            </w:r>
          </w:p>
          <w:p w14:paraId="5BB4F3BD"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DC_66A_n5A</w:t>
            </w:r>
          </w:p>
          <w:p w14:paraId="47F76E07"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61C81" w:rsidRPr="007B6BD5" w14:paraId="3CF4B043" w14:textId="77777777" w:rsidTr="00182DE0">
        <w:trPr>
          <w:jc w:val="center"/>
        </w:trPr>
        <w:tc>
          <w:tcPr>
            <w:tcW w:w="3480" w:type="dxa"/>
            <w:shd w:val="clear" w:color="auto" w:fill="auto"/>
            <w:noWrap/>
            <w:vAlign w:val="center"/>
          </w:tcPr>
          <w:p w14:paraId="41CF8A5B" w14:textId="77777777" w:rsidR="00A61C81" w:rsidRPr="007B6BD5" w:rsidRDefault="00A61C81" w:rsidP="00AF7777">
            <w:pPr>
              <w:spacing w:after="0" w:line="256" w:lineRule="auto"/>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DC_2A-66A_n2A-n78A</w:t>
            </w:r>
          </w:p>
        </w:tc>
        <w:tc>
          <w:tcPr>
            <w:tcW w:w="3686" w:type="dxa"/>
            <w:vAlign w:val="center"/>
          </w:tcPr>
          <w:p w14:paraId="51FB9E4C"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sz w:val="18"/>
                <w:szCs w:val="18"/>
              </w:rPr>
              <w:t>DC_66A_n2A</w:t>
            </w:r>
            <w:r w:rsidRPr="007B6BD5">
              <w:rPr>
                <w:rFonts w:ascii="Arial" w:hAnsi="Arial" w:cs="Arial"/>
                <w:sz w:val="18"/>
                <w:szCs w:val="18"/>
              </w:rPr>
              <w:br/>
              <w:t>DC_2A_n78A</w:t>
            </w:r>
            <w:r w:rsidRPr="007B6BD5">
              <w:rPr>
                <w:rFonts w:ascii="Arial" w:hAnsi="Arial" w:cs="Arial"/>
                <w:sz w:val="18"/>
                <w:szCs w:val="18"/>
              </w:rPr>
              <w:br/>
              <w:t>DC_66A_n78A</w:t>
            </w:r>
          </w:p>
        </w:tc>
      </w:tr>
      <w:tr w:rsidR="00670C49" w:rsidRPr="007B6BD5" w14:paraId="49CB3C94" w14:textId="77777777" w:rsidTr="00182DE0">
        <w:trPr>
          <w:jc w:val="center"/>
          <w:ins w:id="92" w:author="Per Lindell" w:date="2025-08-10T08:04:00Z"/>
        </w:trPr>
        <w:tc>
          <w:tcPr>
            <w:tcW w:w="3480" w:type="dxa"/>
            <w:shd w:val="clear" w:color="auto" w:fill="auto"/>
            <w:noWrap/>
          </w:tcPr>
          <w:p w14:paraId="6F317751" w14:textId="5521C1E8" w:rsidR="00670C49" w:rsidRPr="0024034C" w:rsidRDefault="00695A1D" w:rsidP="00AF7777">
            <w:pPr>
              <w:keepNext/>
              <w:keepLines/>
              <w:spacing w:after="0"/>
              <w:jc w:val="center"/>
              <w:rPr>
                <w:ins w:id="93" w:author="Per Lindell" w:date="2025-08-10T08:04:00Z" w16du:dateUtc="2025-08-10T06:04:00Z"/>
                <w:rFonts w:ascii="Arial" w:hAnsi="Arial"/>
                <w:sz w:val="18"/>
              </w:rPr>
            </w:pPr>
            <w:ins w:id="94" w:author="Per Lindell" w:date="2025-08-10T08:04:00Z" w16du:dateUtc="2025-08-10T06:04:00Z">
              <w:r w:rsidRPr="00262826">
                <w:rPr>
                  <w:rFonts w:ascii="Arial" w:hAnsi="Arial" w:cs="Arial"/>
                  <w:sz w:val="18"/>
                  <w:lang w:eastAsia="ko-KR"/>
                </w:rPr>
                <w:lastRenderedPageBreak/>
                <w:t>DC_2A-66A_n5A-n7A</w:t>
              </w:r>
            </w:ins>
          </w:p>
        </w:tc>
        <w:tc>
          <w:tcPr>
            <w:tcW w:w="3686" w:type="dxa"/>
          </w:tcPr>
          <w:p w14:paraId="6FF916B9" w14:textId="77777777" w:rsidR="008B6AF5" w:rsidRPr="008B6AF5" w:rsidRDefault="008B6AF5" w:rsidP="008B6AF5">
            <w:pPr>
              <w:keepNext/>
              <w:keepLines/>
              <w:spacing w:after="0"/>
              <w:jc w:val="center"/>
              <w:rPr>
                <w:ins w:id="95" w:author="Per Lindell" w:date="2025-08-10T08:07:00Z" w16du:dateUtc="2025-08-10T06:07:00Z"/>
                <w:rFonts w:ascii="Arial" w:hAnsi="Arial"/>
                <w:sz w:val="18"/>
              </w:rPr>
            </w:pPr>
            <w:ins w:id="96" w:author="Per Lindell" w:date="2025-08-10T08:07:00Z" w16du:dateUtc="2025-08-10T06:07:00Z">
              <w:r w:rsidRPr="008B6AF5">
                <w:rPr>
                  <w:rFonts w:ascii="Arial" w:hAnsi="Arial"/>
                  <w:sz w:val="18"/>
                </w:rPr>
                <w:t>DC_2A_n5A</w:t>
              </w:r>
            </w:ins>
          </w:p>
          <w:p w14:paraId="41E9B2C4" w14:textId="77777777" w:rsidR="008B6AF5" w:rsidRPr="008B6AF5" w:rsidRDefault="008B6AF5" w:rsidP="008B6AF5">
            <w:pPr>
              <w:keepNext/>
              <w:keepLines/>
              <w:spacing w:after="0"/>
              <w:jc w:val="center"/>
              <w:rPr>
                <w:ins w:id="97" w:author="Per Lindell" w:date="2025-08-10T08:07:00Z" w16du:dateUtc="2025-08-10T06:07:00Z"/>
                <w:rFonts w:ascii="Arial" w:hAnsi="Arial"/>
                <w:sz w:val="18"/>
              </w:rPr>
            </w:pPr>
            <w:ins w:id="98" w:author="Per Lindell" w:date="2025-08-10T08:07:00Z" w16du:dateUtc="2025-08-10T06:07:00Z">
              <w:r w:rsidRPr="008B6AF5">
                <w:rPr>
                  <w:rFonts w:ascii="Arial" w:hAnsi="Arial"/>
                  <w:sz w:val="18"/>
                </w:rPr>
                <w:t>DC_2A_n7A</w:t>
              </w:r>
            </w:ins>
          </w:p>
          <w:p w14:paraId="3D7BD0E9" w14:textId="77777777" w:rsidR="008B6AF5" w:rsidRPr="008B6AF5" w:rsidRDefault="008B6AF5" w:rsidP="008B6AF5">
            <w:pPr>
              <w:keepNext/>
              <w:keepLines/>
              <w:spacing w:after="0"/>
              <w:jc w:val="center"/>
              <w:rPr>
                <w:ins w:id="99" w:author="Per Lindell" w:date="2025-08-10T08:07:00Z" w16du:dateUtc="2025-08-10T06:07:00Z"/>
                <w:rFonts w:ascii="Arial" w:hAnsi="Arial"/>
                <w:sz w:val="18"/>
              </w:rPr>
            </w:pPr>
            <w:ins w:id="100" w:author="Per Lindell" w:date="2025-08-10T08:07:00Z" w16du:dateUtc="2025-08-10T06:07:00Z">
              <w:r w:rsidRPr="008B6AF5">
                <w:rPr>
                  <w:rFonts w:ascii="Arial" w:hAnsi="Arial"/>
                  <w:sz w:val="18"/>
                </w:rPr>
                <w:t>DC_66A_n5A</w:t>
              </w:r>
            </w:ins>
          </w:p>
          <w:p w14:paraId="57BB5C28" w14:textId="520A4DF7" w:rsidR="00670C49" w:rsidRPr="0024034C" w:rsidRDefault="008B6AF5" w:rsidP="008B6AF5">
            <w:pPr>
              <w:keepNext/>
              <w:keepLines/>
              <w:spacing w:after="0"/>
              <w:jc w:val="center"/>
              <w:rPr>
                <w:ins w:id="101" w:author="Per Lindell" w:date="2025-08-10T08:04:00Z" w16du:dateUtc="2025-08-10T06:04:00Z"/>
                <w:rFonts w:ascii="Arial" w:hAnsi="Arial"/>
                <w:sz w:val="18"/>
              </w:rPr>
            </w:pPr>
            <w:ins w:id="102" w:author="Per Lindell" w:date="2025-08-10T08:07:00Z" w16du:dateUtc="2025-08-10T06:07:00Z">
              <w:r w:rsidRPr="008B6AF5">
                <w:rPr>
                  <w:rFonts w:ascii="Arial" w:hAnsi="Arial"/>
                  <w:sz w:val="18"/>
                </w:rPr>
                <w:t>DC_66A_n7A</w:t>
              </w:r>
            </w:ins>
          </w:p>
        </w:tc>
      </w:tr>
      <w:tr w:rsidR="00A61C81" w:rsidRPr="007B6BD5" w14:paraId="3A6FB795" w14:textId="77777777" w:rsidTr="00182DE0">
        <w:trPr>
          <w:jc w:val="center"/>
        </w:trPr>
        <w:tc>
          <w:tcPr>
            <w:tcW w:w="3480" w:type="dxa"/>
            <w:shd w:val="clear" w:color="auto" w:fill="auto"/>
            <w:noWrap/>
          </w:tcPr>
          <w:p w14:paraId="121ACE56"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rPr>
              <w:t>DC_2A-66A_n5A-n77A</w:t>
            </w:r>
            <w:r w:rsidRPr="0024034C">
              <w:rPr>
                <w:rFonts w:ascii="Arial" w:hAnsi="Arial"/>
                <w:sz w:val="18"/>
                <w:vertAlign w:val="superscript"/>
                <w:lang w:eastAsia="fi-FI"/>
              </w:rPr>
              <w:t>9</w:t>
            </w:r>
          </w:p>
          <w:p w14:paraId="296A8479"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7668D78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DC_2A_n5A</w:t>
            </w:r>
          </w:p>
          <w:p w14:paraId="2F20E0A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1B586BA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DC_5A_n77A</w:t>
            </w:r>
          </w:p>
          <w:p w14:paraId="2A2588A2"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DC_66A_n5A</w:t>
            </w:r>
          </w:p>
          <w:p w14:paraId="7CF76878" w14:textId="77777777" w:rsidR="00A61C81" w:rsidRPr="007B6BD5" w:rsidRDefault="00A61C81" w:rsidP="00AF7777">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A61C81" w:rsidRPr="007B6BD5" w14:paraId="76CDC569" w14:textId="77777777" w:rsidTr="00182DE0">
        <w:trPr>
          <w:jc w:val="center"/>
        </w:trPr>
        <w:tc>
          <w:tcPr>
            <w:tcW w:w="3480" w:type="dxa"/>
            <w:shd w:val="clear" w:color="auto" w:fill="auto"/>
            <w:noWrap/>
          </w:tcPr>
          <w:p w14:paraId="6AE2AFDC"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DC_2A-2A-66A_n5A-n77A</w:t>
            </w:r>
            <w:r w:rsidRPr="0024034C">
              <w:rPr>
                <w:rFonts w:ascii="Arial" w:hAnsi="Arial"/>
                <w:bCs/>
                <w:sz w:val="18"/>
                <w:vertAlign w:val="superscript"/>
                <w:lang w:eastAsia="fi-FI"/>
              </w:rPr>
              <w:t>9</w:t>
            </w:r>
          </w:p>
        </w:tc>
        <w:tc>
          <w:tcPr>
            <w:tcW w:w="3686" w:type="dxa"/>
          </w:tcPr>
          <w:p w14:paraId="158177D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DC_2A_n5A</w:t>
            </w:r>
          </w:p>
          <w:p w14:paraId="22E05DAF"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1476DAD8"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DC_5A_n77A</w:t>
            </w:r>
          </w:p>
          <w:p w14:paraId="2EB642E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DC_66A_n5A</w:t>
            </w:r>
          </w:p>
          <w:p w14:paraId="21312E66"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A61C81" w:rsidRPr="007B6BD5" w14:paraId="13228900" w14:textId="77777777" w:rsidTr="00182DE0">
        <w:trPr>
          <w:jc w:val="center"/>
        </w:trPr>
        <w:tc>
          <w:tcPr>
            <w:tcW w:w="3480" w:type="dxa"/>
            <w:shd w:val="clear" w:color="auto" w:fill="auto"/>
            <w:noWrap/>
          </w:tcPr>
          <w:p w14:paraId="4F1B3C7D"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DC_2A-66A-66A_n5A-n77A</w:t>
            </w:r>
            <w:r w:rsidRPr="0024034C">
              <w:rPr>
                <w:rFonts w:ascii="Arial" w:hAnsi="Arial"/>
                <w:bCs/>
                <w:sz w:val="18"/>
                <w:vertAlign w:val="superscript"/>
                <w:lang w:eastAsia="fi-FI"/>
              </w:rPr>
              <w:t>9</w:t>
            </w:r>
          </w:p>
        </w:tc>
        <w:tc>
          <w:tcPr>
            <w:tcW w:w="3686" w:type="dxa"/>
          </w:tcPr>
          <w:p w14:paraId="62EC5E4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DC_2A_n5A</w:t>
            </w:r>
          </w:p>
          <w:p w14:paraId="20E8AB19"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18F89C8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DC_5A_n77A</w:t>
            </w:r>
          </w:p>
          <w:p w14:paraId="149899B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DC_66A_n5A</w:t>
            </w:r>
          </w:p>
          <w:p w14:paraId="3D4ECD30"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lang w:eastAsia="fi-FI"/>
              </w:rPr>
              <w:t>9</w:t>
            </w:r>
          </w:p>
        </w:tc>
      </w:tr>
      <w:tr w:rsidR="007C6645" w:rsidRPr="007B6BD5" w14:paraId="1EEDBD6F" w14:textId="77777777" w:rsidTr="00182DE0">
        <w:trPr>
          <w:jc w:val="center"/>
          <w:ins w:id="103" w:author="Per Lindell" w:date="2025-08-10T08:05:00Z"/>
        </w:trPr>
        <w:tc>
          <w:tcPr>
            <w:tcW w:w="3480" w:type="dxa"/>
            <w:shd w:val="clear" w:color="auto" w:fill="auto"/>
            <w:noWrap/>
            <w:vAlign w:val="center"/>
          </w:tcPr>
          <w:p w14:paraId="513FE8E8" w14:textId="16B51A47" w:rsidR="007C6645" w:rsidRPr="007B6BD5" w:rsidRDefault="006D7EBB" w:rsidP="00AF7777">
            <w:pPr>
              <w:keepNext/>
              <w:spacing w:after="0"/>
              <w:jc w:val="center"/>
              <w:rPr>
                <w:ins w:id="104" w:author="Per Lindell" w:date="2025-08-10T08:05:00Z" w16du:dateUtc="2025-08-10T06:05:00Z"/>
                <w:rFonts w:ascii="Arial" w:hAnsi="Arial"/>
                <w:sz w:val="18"/>
                <w:lang w:eastAsia="ja-JP"/>
              </w:rPr>
            </w:pPr>
            <w:ins w:id="105" w:author="Per Lindell" w:date="2025-08-10T08:05:00Z" w16du:dateUtc="2025-08-10T06:05:00Z">
              <w:r w:rsidRPr="00262826">
                <w:rPr>
                  <w:rFonts w:ascii="Arial" w:hAnsi="Arial" w:cs="Arial"/>
                  <w:sz w:val="18"/>
                  <w:lang w:eastAsia="ko-KR"/>
                </w:rPr>
                <w:t>DC_2A-66A_n7A-n12A</w:t>
              </w:r>
            </w:ins>
          </w:p>
        </w:tc>
        <w:tc>
          <w:tcPr>
            <w:tcW w:w="3686" w:type="dxa"/>
            <w:vAlign w:val="center"/>
          </w:tcPr>
          <w:p w14:paraId="313535AE" w14:textId="77777777" w:rsidR="00E62842" w:rsidRPr="00E62842" w:rsidRDefault="00E62842" w:rsidP="00E62842">
            <w:pPr>
              <w:keepNext/>
              <w:spacing w:after="0"/>
              <w:jc w:val="center"/>
              <w:rPr>
                <w:ins w:id="106" w:author="Per Lindell" w:date="2025-08-10T08:07:00Z" w16du:dateUtc="2025-08-10T06:07:00Z"/>
                <w:rFonts w:ascii="Arial" w:hAnsi="Arial"/>
                <w:sz w:val="18"/>
                <w:lang w:eastAsia="ja-JP"/>
              </w:rPr>
            </w:pPr>
            <w:ins w:id="107" w:author="Per Lindell" w:date="2025-08-10T08:07:00Z" w16du:dateUtc="2025-08-10T06:07:00Z">
              <w:r w:rsidRPr="00E62842">
                <w:rPr>
                  <w:rFonts w:ascii="Arial" w:hAnsi="Arial"/>
                  <w:sz w:val="18"/>
                  <w:lang w:eastAsia="ja-JP"/>
                </w:rPr>
                <w:t>DC_2A_n7A</w:t>
              </w:r>
            </w:ins>
          </w:p>
          <w:p w14:paraId="61591AA4" w14:textId="77777777" w:rsidR="00E62842" w:rsidRPr="00E62842" w:rsidRDefault="00E62842" w:rsidP="00E62842">
            <w:pPr>
              <w:keepNext/>
              <w:spacing w:after="0"/>
              <w:jc w:val="center"/>
              <w:rPr>
                <w:ins w:id="108" w:author="Per Lindell" w:date="2025-08-10T08:07:00Z" w16du:dateUtc="2025-08-10T06:07:00Z"/>
                <w:rFonts w:ascii="Arial" w:hAnsi="Arial"/>
                <w:sz w:val="18"/>
                <w:lang w:eastAsia="ja-JP"/>
              </w:rPr>
            </w:pPr>
            <w:ins w:id="109" w:author="Per Lindell" w:date="2025-08-10T08:07:00Z" w16du:dateUtc="2025-08-10T06:07:00Z">
              <w:r w:rsidRPr="00E62842">
                <w:rPr>
                  <w:rFonts w:ascii="Arial" w:hAnsi="Arial"/>
                  <w:sz w:val="18"/>
                  <w:lang w:eastAsia="ja-JP"/>
                </w:rPr>
                <w:t>DC_2A_n12A</w:t>
              </w:r>
            </w:ins>
          </w:p>
          <w:p w14:paraId="325FFBE4" w14:textId="77777777" w:rsidR="00E62842" w:rsidRPr="00E62842" w:rsidRDefault="00E62842" w:rsidP="00E62842">
            <w:pPr>
              <w:keepNext/>
              <w:spacing w:after="0"/>
              <w:jc w:val="center"/>
              <w:rPr>
                <w:ins w:id="110" w:author="Per Lindell" w:date="2025-08-10T08:07:00Z" w16du:dateUtc="2025-08-10T06:07:00Z"/>
                <w:rFonts w:ascii="Arial" w:hAnsi="Arial"/>
                <w:sz w:val="18"/>
                <w:lang w:eastAsia="ja-JP"/>
              </w:rPr>
            </w:pPr>
            <w:ins w:id="111" w:author="Per Lindell" w:date="2025-08-10T08:07:00Z" w16du:dateUtc="2025-08-10T06:07:00Z">
              <w:r w:rsidRPr="00E62842">
                <w:rPr>
                  <w:rFonts w:ascii="Arial" w:hAnsi="Arial"/>
                  <w:sz w:val="18"/>
                  <w:lang w:eastAsia="ja-JP"/>
                </w:rPr>
                <w:t>DC_66A_n7A</w:t>
              </w:r>
            </w:ins>
          </w:p>
          <w:p w14:paraId="1BD6EA78" w14:textId="274F2C67" w:rsidR="007C6645" w:rsidRPr="007B6BD5" w:rsidRDefault="00E62842" w:rsidP="00E62842">
            <w:pPr>
              <w:keepNext/>
              <w:spacing w:after="0"/>
              <w:jc w:val="center"/>
              <w:rPr>
                <w:ins w:id="112" w:author="Per Lindell" w:date="2025-08-10T08:05:00Z" w16du:dateUtc="2025-08-10T06:05:00Z"/>
                <w:rFonts w:ascii="Arial" w:hAnsi="Arial"/>
                <w:sz w:val="18"/>
                <w:lang w:eastAsia="ja-JP"/>
              </w:rPr>
            </w:pPr>
            <w:ins w:id="113" w:author="Per Lindell" w:date="2025-08-10T08:07:00Z" w16du:dateUtc="2025-08-10T06:07:00Z">
              <w:r w:rsidRPr="00E62842">
                <w:rPr>
                  <w:rFonts w:ascii="Arial" w:hAnsi="Arial"/>
                  <w:sz w:val="18"/>
                  <w:lang w:eastAsia="ja-JP"/>
                </w:rPr>
                <w:t>DC_66A_n12A</w:t>
              </w:r>
            </w:ins>
          </w:p>
        </w:tc>
      </w:tr>
      <w:tr w:rsidR="006D7EBB" w:rsidRPr="007B6BD5" w14:paraId="15292FD0" w14:textId="77777777" w:rsidTr="00182DE0">
        <w:trPr>
          <w:jc w:val="center"/>
          <w:ins w:id="114" w:author="Per Lindell" w:date="2025-08-10T08:05:00Z"/>
        </w:trPr>
        <w:tc>
          <w:tcPr>
            <w:tcW w:w="3480" w:type="dxa"/>
            <w:shd w:val="clear" w:color="auto" w:fill="auto"/>
            <w:noWrap/>
            <w:vAlign w:val="center"/>
          </w:tcPr>
          <w:p w14:paraId="655DF4E9" w14:textId="35564B17" w:rsidR="006D7EBB" w:rsidRPr="007B6BD5" w:rsidRDefault="008B47AB" w:rsidP="00AF7777">
            <w:pPr>
              <w:keepNext/>
              <w:spacing w:after="0"/>
              <w:jc w:val="center"/>
              <w:rPr>
                <w:ins w:id="115" w:author="Per Lindell" w:date="2025-08-10T08:05:00Z" w16du:dateUtc="2025-08-10T06:05:00Z"/>
                <w:rFonts w:ascii="Arial" w:hAnsi="Arial"/>
                <w:sz w:val="18"/>
                <w:lang w:eastAsia="ja-JP"/>
              </w:rPr>
            </w:pPr>
            <w:ins w:id="116" w:author="Per Lindell" w:date="2025-08-10T08:06:00Z" w16du:dateUtc="2025-08-10T06:06:00Z">
              <w:r w:rsidRPr="00262826">
                <w:rPr>
                  <w:rFonts w:ascii="Arial" w:hAnsi="Arial" w:cs="Arial"/>
                  <w:sz w:val="18"/>
                  <w:lang w:eastAsia="ko-KR"/>
                </w:rPr>
                <w:t>DC_2A-66A_n7A-n66A</w:t>
              </w:r>
            </w:ins>
          </w:p>
        </w:tc>
        <w:tc>
          <w:tcPr>
            <w:tcW w:w="3686" w:type="dxa"/>
            <w:vAlign w:val="center"/>
          </w:tcPr>
          <w:p w14:paraId="35ACB10F" w14:textId="77777777" w:rsidR="00E62842" w:rsidRPr="00E62842" w:rsidRDefault="00E62842" w:rsidP="00E62842">
            <w:pPr>
              <w:keepNext/>
              <w:spacing w:after="0"/>
              <w:jc w:val="center"/>
              <w:rPr>
                <w:ins w:id="117" w:author="Per Lindell" w:date="2025-08-10T08:08:00Z" w16du:dateUtc="2025-08-10T06:08:00Z"/>
                <w:rFonts w:ascii="Arial" w:hAnsi="Arial"/>
                <w:sz w:val="18"/>
                <w:lang w:eastAsia="ja-JP"/>
              </w:rPr>
            </w:pPr>
            <w:ins w:id="118" w:author="Per Lindell" w:date="2025-08-10T08:08:00Z" w16du:dateUtc="2025-08-10T06:08:00Z">
              <w:r w:rsidRPr="00E62842">
                <w:rPr>
                  <w:rFonts w:ascii="Arial" w:hAnsi="Arial"/>
                  <w:sz w:val="18"/>
                  <w:lang w:eastAsia="ja-JP"/>
                </w:rPr>
                <w:t>DC_2A_n7A</w:t>
              </w:r>
            </w:ins>
          </w:p>
          <w:p w14:paraId="3D1167B6" w14:textId="77777777" w:rsidR="00E62842" w:rsidRPr="00E62842" w:rsidRDefault="00E62842" w:rsidP="00E62842">
            <w:pPr>
              <w:keepNext/>
              <w:spacing w:after="0"/>
              <w:jc w:val="center"/>
              <w:rPr>
                <w:ins w:id="119" w:author="Per Lindell" w:date="2025-08-10T08:08:00Z" w16du:dateUtc="2025-08-10T06:08:00Z"/>
                <w:rFonts w:ascii="Arial" w:hAnsi="Arial"/>
                <w:sz w:val="18"/>
                <w:lang w:eastAsia="ja-JP"/>
              </w:rPr>
            </w:pPr>
            <w:ins w:id="120" w:author="Per Lindell" w:date="2025-08-10T08:08:00Z" w16du:dateUtc="2025-08-10T06:08:00Z">
              <w:r w:rsidRPr="00E62842">
                <w:rPr>
                  <w:rFonts w:ascii="Arial" w:hAnsi="Arial"/>
                  <w:sz w:val="18"/>
                  <w:lang w:eastAsia="ja-JP"/>
                </w:rPr>
                <w:t>DC_2A_n66A</w:t>
              </w:r>
            </w:ins>
          </w:p>
          <w:p w14:paraId="5FC49419" w14:textId="77777777" w:rsidR="00E62842" w:rsidRPr="00E62842" w:rsidRDefault="00E62842" w:rsidP="00E62842">
            <w:pPr>
              <w:keepNext/>
              <w:spacing w:after="0"/>
              <w:jc w:val="center"/>
              <w:rPr>
                <w:ins w:id="121" w:author="Per Lindell" w:date="2025-08-10T08:08:00Z" w16du:dateUtc="2025-08-10T06:08:00Z"/>
                <w:rFonts w:ascii="Arial" w:hAnsi="Arial"/>
                <w:sz w:val="18"/>
                <w:lang w:eastAsia="ja-JP"/>
              </w:rPr>
            </w:pPr>
            <w:ins w:id="122" w:author="Per Lindell" w:date="2025-08-10T08:08:00Z" w16du:dateUtc="2025-08-10T06:08:00Z">
              <w:r w:rsidRPr="00E62842">
                <w:rPr>
                  <w:rFonts w:ascii="Arial" w:hAnsi="Arial"/>
                  <w:sz w:val="18"/>
                  <w:lang w:eastAsia="ja-JP"/>
                </w:rPr>
                <w:t>DC_66A_n7A</w:t>
              </w:r>
            </w:ins>
          </w:p>
          <w:p w14:paraId="60897A64" w14:textId="13725AE7" w:rsidR="006D7EBB" w:rsidRPr="007B6BD5" w:rsidRDefault="00E62842" w:rsidP="00E62842">
            <w:pPr>
              <w:keepNext/>
              <w:spacing w:after="0"/>
              <w:jc w:val="center"/>
              <w:rPr>
                <w:ins w:id="123" w:author="Per Lindell" w:date="2025-08-10T08:05:00Z" w16du:dateUtc="2025-08-10T06:05:00Z"/>
                <w:rFonts w:ascii="Arial" w:hAnsi="Arial"/>
                <w:sz w:val="18"/>
                <w:lang w:eastAsia="ja-JP"/>
              </w:rPr>
            </w:pPr>
            <w:ins w:id="124" w:author="Per Lindell" w:date="2025-08-10T08:08:00Z" w16du:dateUtc="2025-08-10T06:08:00Z">
              <w:r w:rsidRPr="00E62842">
                <w:rPr>
                  <w:rFonts w:ascii="Arial" w:hAnsi="Arial"/>
                  <w:sz w:val="18"/>
                  <w:lang w:eastAsia="ja-JP"/>
                </w:rPr>
                <w:t>DC_66A_n66A</w:t>
              </w:r>
            </w:ins>
          </w:p>
        </w:tc>
      </w:tr>
      <w:tr w:rsidR="006D7EBB" w:rsidRPr="007B6BD5" w14:paraId="72372BF4" w14:textId="77777777" w:rsidTr="00182DE0">
        <w:trPr>
          <w:jc w:val="center"/>
          <w:ins w:id="125" w:author="Per Lindell" w:date="2025-08-10T08:05:00Z"/>
        </w:trPr>
        <w:tc>
          <w:tcPr>
            <w:tcW w:w="3480" w:type="dxa"/>
            <w:shd w:val="clear" w:color="auto" w:fill="auto"/>
            <w:noWrap/>
            <w:vAlign w:val="center"/>
          </w:tcPr>
          <w:p w14:paraId="58740A01" w14:textId="2A712605" w:rsidR="006D7EBB" w:rsidRPr="007B6BD5" w:rsidRDefault="00107E00" w:rsidP="00AF7777">
            <w:pPr>
              <w:keepNext/>
              <w:spacing w:after="0"/>
              <w:jc w:val="center"/>
              <w:rPr>
                <w:ins w:id="126" w:author="Per Lindell" w:date="2025-08-10T08:05:00Z" w16du:dateUtc="2025-08-10T06:05:00Z"/>
                <w:rFonts w:ascii="Arial" w:hAnsi="Arial"/>
                <w:sz w:val="18"/>
                <w:lang w:eastAsia="ja-JP"/>
              </w:rPr>
            </w:pPr>
            <w:ins w:id="127" w:author="Per Lindell" w:date="2025-08-10T08:06:00Z" w16du:dateUtc="2025-08-10T06:06:00Z">
              <w:r w:rsidRPr="00262826">
                <w:rPr>
                  <w:rFonts w:ascii="Arial" w:hAnsi="Arial" w:cs="Arial"/>
                  <w:sz w:val="18"/>
                  <w:lang w:eastAsia="ko-KR"/>
                </w:rPr>
                <w:t>DC_2A-66A_n7A-n71A</w:t>
              </w:r>
            </w:ins>
          </w:p>
        </w:tc>
        <w:tc>
          <w:tcPr>
            <w:tcW w:w="3686" w:type="dxa"/>
            <w:vAlign w:val="center"/>
          </w:tcPr>
          <w:p w14:paraId="55AF1029" w14:textId="77777777" w:rsidR="00E62842" w:rsidRPr="00E62842" w:rsidRDefault="00E62842" w:rsidP="00E62842">
            <w:pPr>
              <w:keepNext/>
              <w:spacing w:after="0"/>
              <w:jc w:val="center"/>
              <w:rPr>
                <w:ins w:id="128" w:author="Per Lindell" w:date="2025-08-10T08:08:00Z" w16du:dateUtc="2025-08-10T06:08:00Z"/>
                <w:rFonts w:ascii="Arial" w:hAnsi="Arial"/>
                <w:sz w:val="18"/>
                <w:lang w:eastAsia="ja-JP"/>
              </w:rPr>
            </w:pPr>
            <w:ins w:id="129" w:author="Per Lindell" w:date="2025-08-10T08:08:00Z" w16du:dateUtc="2025-08-10T06:08:00Z">
              <w:r w:rsidRPr="00E62842">
                <w:rPr>
                  <w:rFonts w:ascii="Arial" w:hAnsi="Arial"/>
                  <w:sz w:val="18"/>
                  <w:lang w:eastAsia="ja-JP"/>
                </w:rPr>
                <w:t>DC_2A_n7A</w:t>
              </w:r>
            </w:ins>
          </w:p>
          <w:p w14:paraId="380BEA28" w14:textId="77777777" w:rsidR="00E62842" w:rsidRPr="00E62842" w:rsidRDefault="00E62842" w:rsidP="00E62842">
            <w:pPr>
              <w:keepNext/>
              <w:spacing w:after="0"/>
              <w:jc w:val="center"/>
              <w:rPr>
                <w:ins w:id="130" w:author="Per Lindell" w:date="2025-08-10T08:08:00Z" w16du:dateUtc="2025-08-10T06:08:00Z"/>
                <w:rFonts w:ascii="Arial" w:hAnsi="Arial"/>
                <w:sz w:val="18"/>
                <w:lang w:eastAsia="ja-JP"/>
              </w:rPr>
            </w:pPr>
            <w:ins w:id="131" w:author="Per Lindell" w:date="2025-08-10T08:08:00Z" w16du:dateUtc="2025-08-10T06:08:00Z">
              <w:r w:rsidRPr="00E62842">
                <w:rPr>
                  <w:rFonts w:ascii="Arial" w:hAnsi="Arial"/>
                  <w:sz w:val="18"/>
                  <w:lang w:eastAsia="ja-JP"/>
                </w:rPr>
                <w:t>DC_2A_n71A</w:t>
              </w:r>
            </w:ins>
          </w:p>
          <w:p w14:paraId="3C22E4A3" w14:textId="77777777" w:rsidR="00E62842" w:rsidRPr="00E62842" w:rsidRDefault="00E62842" w:rsidP="00E62842">
            <w:pPr>
              <w:keepNext/>
              <w:spacing w:after="0"/>
              <w:jc w:val="center"/>
              <w:rPr>
                <w:ins w:id="132" w:author="Per Lindell" w:date="2025-08-10T08:08:00Z" w16du:dateUtc="2025-08-10T06:08:00Z"/>
                <w:rFonts w:ascii="Arial" w:hAnsi="Arial"/>
                <w:sz w:val="18"/>
                <w:lang w:eastAsia="ja-JP"/>
              </w:rPr>
            </w:pPr>
            <w:ins w:id="133" w:author="Per Lindell" w:date="2025-08-10T08:08:00Z" w16du:dateUtc="2025-08-10T06:08:00Z">
              <w:r w:rsidRPr="00E62842">
                <w:rPr>
                  <w:rFonts w:ascii="Arial" w:hAnsi="Arial"/>
                  <w:sz w:val="18"/>
                  <w:lang w:eastAsia="ja-JP"/>
                </w:rPr>
                <w:t>DC_66A_n7A</w:t>
              </w:r>
            </w:ins>
          </w:p>
          <w:p w14:paraId="76B0A858" w14:textId="21AA0E78" w:rsidR="006D7EBB" w:rsidRPr="007B6BD5" w:rsidRDefault="00E62842" w:rsidP="00E62842">
            <w:pPr>
              <w:keepNext/>
              <w:spacing w:after="0"/>
              <w:jc w:val="center"/>
              <w:rPr>
                <w:ins w:id="134" w:author="Per Lindell" w:date="2025-08-10T08:05:00Z" w16du:dateUtc="2025-08-10T06:05:00Z"/>
                <w:rFonts w:ascii="Arial" w:hAnsi="Arial"/>
                <w:sz w:val="18"/>
                <w:lang w:eastAsia="ja-JP"/>
              </w:rPr>
            </w:pPr>
            <w:ins w:id="135" w:author="Per Lindell" w:date="2025-08-10T08:08:00Z" w16du:dateUtc="2025-08-10T06:08:00Z">
              <w:r w:rsidRPr="00E62842">
                <w:rPr>
                  <w:rFonts w:ascii="Arial" w:hAnsi="Arial"/>
                  <w:sz w:val="18"/>
                  <w:lang w:eastAsia="ja-JP"/>
                </w:rPr>
                <w:t>DC_66A_n71A</w:t>
              </w:r>
            </w:ins>
          </w:p>
        </w:tc>
      </w:tr>
      <w:tr w:rsidR="006D7EBB" w:rsidRPr="007B6BD5" w14:paraId="77ED3755" w14:textId="77777777" w:rsidTr="00182DE0">
        <w:trPr>
          <w:jc w:val="center"/>
          <w:ins w:id="136" w:author="Per Lindell" w:date="2025-08-10T08:05:00Z"/>
        </w:trPr>
        <w:tc>
          <w:tcPr>
            <w:tcW w:w="3480" w:type="dxa"/>
            <w:shd w:val="clear" w:color="auto" w:fill="auto"/>
            <w:noWrap/>
            <w:vAlign w:val="center"/>
          </w:tcPr>
          <w:p w14:paraId="5AAC20C7" w14:textId="3DC2DE9D" w:rsidR="006D7EBB" w:rsidRPr="007B6BD5" w:rsidRDefault="003E27D5" w:rsidP="00AF7777">
            <w:pPr>
              <w:keepNext/>
              <w:spacing w:after="0"/>
              <w:jc w:val="center"/>
              <w:rPr>
                <w:ins w:id="137" w:author="Per Lindell" w:date="2025-08-10T08:05:00Z" w16du:dateUtc="2025-08-10T06:05:00Z"/>
                <w:rFonts w:ascii="Arial" w:hAnsi="Arial"/>
                <w:sz w:val="18"/>
                <w:lang w:eastAsia="ja-JP"/>
              </w:rPr>
            </w:pPr>
            <w:ins w:id="138" w:author="Per Lindell" w:date="2025-08-10T08:06:00Z" w16du:dateUtc="2025-08-10T06:06:00Z">
              <w:r w:rsidRPr="00262826">
                <w:rPr>
                  <w:rFonts w:ascii="Arial" w:hAnsi="Arial" w:cs="Arial"/>
                  <w:sz w:val="18"/>
                  <w:lang w:eastAsia="ko-KR"/>
                </w:rPr>
                <w:t>DC_2A-66A_n7A-n77A</w:t>
              </w:r>
            </w:ins>
          </w:p>
        </w:tc>
        <w:tc>
          <w:tcPr>
            <w:tcW w:w="3686" w:type="dxa"/>
            <w:vAlign w:val="center"/>
          </w:tcPr>
          <w:p w14:paraId="6AEA2A4D" w14:textId="77777777" w:rsidR="00F574F9" w:rsidRPr="00F574F9" w:rsidRDefault="00F574F9" w:rsidP="00F574F9">
            <w:pPr>
              <w:keepNext/>
              <w:spacing w:after="0"/>
              <w:jc w:val="center"/>
              <w:rPr>
                <w:ins w:id="139" w:author="Per Lindell" w:date="2025-08-10T08:08:00Z" w16du:dateUtc="2025-08-10T06:08:00Z"/>
                <w:rFonts w:ascii="Arial" w:hAnsi="Arial"/>
                <w:sz w:val="18"/>
                <w:lang w:eastAsia="ja-JP"/>
              </w:rPr>
            </w:pPr>
            <w:ins w:id="140" w:author="Per Lindell" w:date="2025-08-10T08:08:00Z" w16du:dateUtc="2025-08-10T06:08:00Z">
              <w:r w:rsidRPr="00F574F9">
                <w:rPr>
                  <w:rFonts w:ascii="Arial" w:hAnsi="Arial"/>
                  <w:sz w:val="18"/>
                  <w:lang w:eastAsia="ja-JP"/>
                </w:rPr>
                <w:t>DC_2A_n7A</w:t>
              </w:r>
            </w:ins>
          </w:p>
          <w:p w14:paraId="3465BC84" w14:textId="77777777" w:rsidR="00F574F9" w:rsidRPr="00F574F9" w:rsidRDefault="00F574F9" w:rsidP="00F574F9">
            <w:pPr>
              <w:keepNext/>
              <w:spacing w:after="0"/>
              <w:jc w:val="center"/>
              <w:rPr>
                <w:ins w:id="141" w:author="Per Lindell" w:date="2025-08-10T08:08:00Z" w16du:dateUtc="2025-08-10T06:08:00Z"/>
                <w:rFonts w:ascii="Arial" w:hAnsi="Arial"/>
                <w:sz w:val="18"/>
                <w:lang w:eastAsia="ja-JP"/>
              </w:rPr>
            </w:pPr>
            <w:ins w:id="142" w:author="Per Lindell" w:date="2025-08-10T08:08:00Z" w16du:dateUtc="2025-08-10T06:08:00Z">
              <w:r w:rsidRPr="00F574F9">
                <w:rPr>
                  <w:rFonts w:ascii="Arial" w:hAnsi="Arial"/>
                  <w:sz w:val="18"/>
                  <w:lang w:eastAsia="ja-JP"/>
                </w:rPr>
                <w:t>DC_2A_n77A</w:t>
              </w:r>
            </w:ins>
          </w:p>
          <w:p w14:paraId="3DFDE733" w14:textId="77777777" w:rsidR="00F574F9" w:rsidRPr="00F574F9" w:rsidRDefault="00F574F9" w:rsidP="00F574F9">
            <w:pPr>
              <w:keepNext/>
              <w:spacing w:after="0"/>
              <w:jc w:val="center"/>
              <w:rPr>
                <w:ins w:id="143" w:author="Per Lindell" w:date="2025-08-10T08:08:00Z" w16du:dateUtc="2025-08-10T06:08:00Z"/>
                <w:rFonts w:ascii="Arial" w:hAnsi="Arial"/>
                <w:sz w:val="18"/>
                <w:lang w:eastAsia="ja-JP"/>
              </w:rPr>
            </w:pPr>
            <w:ins w:id="144" w:author="Per Lindell" w:date="2025-08-10T08:08:00Z" w16du:dateUtc="2025-08-10T06:08:00Z">
              <w:r w:rsidRPr="00F574F9">
                <w:rPr>
                  <w:rFonts w:ascii="Arial" w:hAnsi="Arial"/>
                  <w:sz w:val="18"/>
                  <w:lang w:eastAsia="ja-JP"/>
                </w:rPr>
                <w:t>DC_66A_n7A</w:t>
              </w:r>
            </w:ins>
          </w:p>
          <w:p w14:paraId="1872672F" w14:textId="509B61CC" w:rsidR="006D7EBB" w:rsidRPr="007B6BD5" w:rsidRDefault="00F574F9" w:rsidP="00F574F9">
            <w:pPr>
              <w:keepNext/>
              <w:spacing w:after="0"/>
              <w:jc w:val="center"/>
              <w:rPr>
                <w:ins w:id="145" w:author="Per Lindell" w:date="2025-08-10T08:05:00Z" w16du:dateUtc="2025-08-10T06:05:00Z"/>
                <w:rFonts w:ascii="Arial" w:hAnsi="Arial"/>
                <w:sz w:val="18"/>
                <w:lang w:eastAsia="ja-JP"/>
              </w:rPr>
            </w:pPr>
            <w:ins w:id="146" w:author="Per Lindell" w:date="2025-08-10T08:08:00Z" w16du:dateUtc="2025-08-10T06:08:00Z">
              <w:r w:rsidRPr="00F574F9">
                <w:rPr>
                  <w:rFonts w:ascii="Arial" w:hAnsi="Arial"/>
                  <w:sz w:val="18"/>
                  <w:lang w:eastAsia="ja-JP"/>
                </w:rPr>
                <w:t>DC_66A_n77A</w:t>
              </w:r>
            </w:ins>
          </w:p>
        </w:tc>
      </w:tr>
      <w:tr w:rsidR="00A61C81" w:rsidRPr="007B6BD5" w14:paraId="2CA9ECE9" w14:textId="77777777" w:rsidTr="00182DE0">
        <w:trPr>
          <w:jc w:val="center"/>
        </w:trPr>
        <w:tc>
          <w:tcPr>
            <w:tcW w:w="3480" w:type="dxa"/>
            <w:shd w:val="clear" w:color="auto" w:fill="auto"/>
            <w:noWrap/>
            <w:vAlign w:val="center"/>
          </w:tcPr>
          <w:p w14:paraId="2EEE8152"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DC_2A-66A_n12A-n77A</w:t>
            </w:r>
          </w:p>
        </w:tc>
        <w:tc>
          <w:tcPr>
            <w:tcW w:w="3686" w:type="dxa"/>
            <w:vAlign w:val="center"/>
          </w:tcPr>
          <w:p w14:paraId="0EE3E2BC"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DC_2A_n12A</w:t>
            </w:r>
          </w:p>
          <w:p w14:paraId="577E05C3"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DC_2A_n77A</w:t>
            </w:r>
          </w:p>
          <w:p w14:paraId="18AFDDEA"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DC_66A_n12A</w:t>
            </w:r>
          </w:p>
          <w:p w14:paraId="2DE105D8"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lang w:eastAsia="ja-JP"/>
              </w:rPr>
              <w:t>DC_66A_n77A</w:t>
            </w:r>
          </w:p>
        </w:tc>
      </w:tr>
      <w:tr w:rsidR="00A61C81" w:rsidRPr="007B6BD5" w14:paraId="4250A66C" w14:textId="77777777" w:rsidTr="00182DE0">
        <w:trPr>
          <w:jc w:val="center"/>
        </w:trPr>
        <w:tc>
          <w:tcPr>
            <w:tcW w:w="3480" w:type="dxa"/>
            <w:shd w:val="clear" w:color="auto" w:fill="auto"/>
            <w:noWrap/>
            <w:vAlign w:val="center"/>
          </w:tcPr>
          <w:p w14:paraId="0DF27E6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DC_2A-66A_n12A-n78A</w:t>
            </w:r>
          </w:p>
        </w:tc>
        <w:tc>
          <w:tcPr>
            <w:tcW w:w="3686" w:type="dxa"/>
            <w:vAlign w:val="center"/>
          </w:tcPr>
          <w:p w14:paraId="2AE76A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DC_2A_n12A</w:t>
            </w:r>
          </w:p>
          <w:p w14:paraId="0AE7654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6A25D85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DC_66A_n12A</w:t>
            </w:r>
          </w:p>
          <w:p w14:paraId="48E9899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DC_66A_n78A</w:t>
            </w:r>
          </w:p>
        </w:tc>
      </w:tr>
      <w:tr w:rsidR="00A61C81" w:rsidRPr="007B6BD5" w14:paraId="54E91012" w14:textId="77777777" w:rsidTr="00182DE0">
        <w:trPr>
          <w:jc w:val="center"/>
        </w:trPr>
        <w:tc>
          <w:tcPr>
            <w:tcW w:w="3480" w:type="dxa"/>
            <w:shd w:val="clear" w:color="auto" w:fill="auto"/>
            <w:noWrap/>
            <w:vAlign w:val="center"/>
          </w:tcPr>
          <w:p w14:paraId="2B0D5008"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br w:type="page"/>
            </w:r>
            <w:r w:rsidRPr="007B6BD5">
              <w:rPr>
                <w:rFonts w:ascii="Arial" w:eastAsia="Malgun Gothic" w:hAnsi="Arial" w:cs="Arial"/>
                <w:sz w:val="18"/>
                <w:szCs w:val="18"/>
              </w:rPr>
              <w:t>DC_2A-66A_n25A-n66A</w:t>
            </w:r>
            <w:r w:rsidRPr="007B6BD5">
              <w:rPr>
                <w:rFonts w:ascii="Arial" w:hAnsi="Arial"/>
                <w:sz w:val="18"/>
                <w:vertAlign w:val="superscript"/>
                <w:lang w:eastAsia="ja-JP"/>
              </w:rPr>
              <w:t>7,8</w:t>
            </w:r>
          </w:p>
        </w:tc>
        <w:tc>
          <w:tcPr>
            <w:tcW w:w="3686" w:type="dxa"/>
            <w:vAlign w:val="center"/>
          </w:tcPr>
          <w:p w14:paraId="38C411BB"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DC_2A_n66A</w:t>
            </w:r>
            <w:r w:rsidRPr="007B6BD5">
              <w:rPr>
                <w:rFonts w:ascii="Arial" w:hAnsi="Arial" w:cs="Arial"/>
                <w:sz w:val="18"/>
                <w:szCs w:val="18"/>
              </w:rPr>
              <w:br/>
              <w:t>DC_66A_n25A</w:t>
            </w:r>
          </w:p>
        </w:tc>
      </w:tr>
      <w:tr w:rsidR="00A61C81" w:rsidRPr="007B6BD5" w14:paraId="63680E3F" w14:textId="77777777" w:rsidTr="00182DE0">
        <w:trPr>
          <w:jc w:val="center"/>
        </w:trPr>
        <w:tc>
          <w:tcPr>
            <w:tcW w:w="3480" w:type="dxa"/>
            <w:shd w:val="clear" w:color="auto" w:fill="auto"/>
            <w:noWrap/>
            <w:vAlign w:val="center"/>
          </w:tcPr>
          <w:p w14:paraId="0C1A53E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DC_2A-66A_n38A-n78A</w:t>
            </w:r>
          </w:p>
        </w:tc>
        <w:tc>
          <w:tcPr>
            <w:tcW w:w="3686" w:type="dxa"/>
            <w:vAlign w:val="center"/>
          </w:tcPr>
          <w:p w14:paraId="6911F58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DC_2A_n38A</w:t>
            </w:r>
          </w:p>
          <w:p w14:paraId="7104F46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DC_2A_n78A</w:t>
            </w:r>
          </w:p>
          <w:p w14:paraId="66206A9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DC_66A_n38A</w:t>
            </w:r>
          </w:p>
          <w:p w14:paraId="04A5B04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CN"/>
              </w:rPr>
              <w:t>DC_66A_n78A</w:t>
            </w:r>
          </w:p>
        </w:tc>
      </w:tr>
      <w:tr w:rsidR="00A61C81" w:rsidRPr="007B6BD5" w14:paraId="3725B83C" w14:textId="77777777" w:rsidTr="00182DE0">
        <w:trPr>
          <w:jc w:val="center"/>
        </w:trPr>
        <w:tc>
          <w:tcPr>
            <w:tcW w:w="3480" w:type="dxa"/>
            <w:shd w:val="clear" w:color="auto" w:fill="auto"/>
            <w:noWrap/>
          </w:tcPr>
          <w:p w14:paraId="29F77628" w14:textId="77777777" w:rsidR="00A61C81" w:rsidRPr="007B6BD5" w:rsidRDefault="00A61C81" w:rsidP="00AF7777">
            <w:pPr>
              <w:pStyle w:val="TAC"/>
              <w:rPr>
                <w:lang w:eastAsia="ja-JP"/>
              </w:rPr>
            </w:pPr>
            <w:r w:rsidRPr="00107A7E">
              <w:rPr>
                <w:lang w:eastAsia="ja-JP"/>
              </w:rPr>
              <w:t>DC_2A-66A_n41A-n66A</w:t>
            </w:r>
          </w:p>
        </w:tc>
        <w:tc>
          <w:tcPr>
            <w:tcW w:w="3686" w:type="dxa"/>
          </w:tcPr>
          <w:p w14:paraId="157CAC42" w14:textId="77777777" w:rsidR="00A61C81" w:rsidRPr="00107A7E" w:rsidRDefault="00A61C81" w:rsidP="00AF7777">
            <w:pPr>
              <w:pStyle w:val="TAC"/>
              <w:rPr>
                <w:lang w:eastAsia="zh-CN"/>
              </w:rPr>
            </w:pPr>
            <w:r w:rsidRPr="00107A7E">
              <w:rPr>
                <w:lang w:eastAsia="zh-CN"/>
              </w:rPr>
              <w:t>DC_2A_n41A</w:t>
            </w:r>
          </w:p>
          <w:p w14:paraId="6AE91DA4" w14:textId="77777777" w:rsidR="00A61C81" w:rsidRPr="00107A7E" w:rsidRDefault="00A61C81" w:rsidP="00AF7777">
            <w:pPr>
              <w:pStyle w:val="TAC"/>
              <w:rPr>
                <w:lang w:eastAsia="zh-CN"/>
              </w:rPr>
            </w:pPr>
            <w:r w:rsidRPr="00107A7E">
              <w:rPr>
                <w:lang w:eastAsia="zh-CN"/>
              </w:rPr>
              <w:t>DC_2A_n66A</w:t>
            </w:r>
          </w:p>
          <w:p w14:paraId="0C23093A" w14:textId="77777777" w:rsidR="00A61C81" w:rsidRPr="007B6BD5" w:rsidRDefault="00A61C81" w:rsidP="00AF7777">
            <w:pPr>
              <w:pStyle w:val="TAC"/>
              <w:rPr>
                <w:lang w:eastAsia="zh-CN"/>
              </w:rPr>
            </w:pPr>
            <w:r w:rsidRPr="00107A7E">
              <w:rPr>
                <w:lang w:eastAsia="zh-CN"/>
              </w:rPr>
              <w:t>DC_66A_n41A</w:t>
            </w:r>
          </w:p>
        </w:tc>
      </w:tr>
      <w:tr w:rsidR="00A61C81" w:rsidRPr="007B6BD5" w14:paraId="09E17558" w14:textId="77777777" w:rsidTr="00182DE0">
        <w:trPr>
          <w:jc w:val="center"/>
        </w:trPr>
        <w:tc>
          <w:tcPr>
            <w:tcW w:w="3480" w:type="dxa"/>
            <w:shd w:val="clear" w:color="auto" w:fill="auto"/>
            <w:noWrap/>
          </w:tcPr>
          <w:p w14:paraId="3D19982F" w14:textId="77777777" w:rsidR="00A61C81" w:rsidRPr="007B6BD5" w:rsidRDefault="00A61C81" w:rsidP="00AF7777">
            <w:pPr>
              <w:pStyle w:val="TAC"/>
              <w:rPr>
                <w:lang w:eastAsia="ja-JP"/>
              </w:rPr>
            </w:pPr>
            <w:r w:rsidRPr="00107A7E">
              <w:rPr>
                <w:lang w:eastAsia="ja-JP"/>
              </w:rPr>
              <w:t>DC_2A-66A_n41A-n77A</w:t>
            </w:r>
          </w:p>
        </w:tc>
        <w:tc>
          <w:tcPr>
            <w:tcW w:w="3686" w:type="dxa"/>
          </w:tcPr>
          <w:p w14:paraId="19F01A5E" w14:textId="77777777" w:rsidR="00A61C81" w:rsidRPr="00107A7E" w:rsidRDefault="00A61C81" w:rsidP="00AF7777">
            <w:pPr>
              <w:pStyle w:val="TAC"/>
              <w:rPr>
                <w:lang w:eastAsia="zh-CN"/>
              </w:rPr>
            </w:pPr>
            <w:r w:rsidRPr="00107A7E">
              <w:rPr>
                <w:lang w:eastAsia="zh-CN"/>
              </w:rPr>
              <w:t>DC_2A_n41A</w:t>
            </w:r>
          </w:p>
          <w:p w14:paraId="2B305314" w14:textId="77777777" w:rsidR="00A61C81" w:rsidRPr="00107A7E" w:rsidRDefault="00A61C81" w:rsidP="00AF7777">
            <w:pPr>
              <w:pStyle w:val="TAC"/>
              <w:rPr>
                <w:lang w:eastAsia="zh-CN"/>
              </w:rPr>
            </w:pPr>
            <w:r w:rsidRPr="00107A7E">
              <w:rPr>
                <w:lang w:eastAsia="zh-CN"/>
              </w:rPr>
              <w:t>DC_2A_n77A</w:t>
            </w:r>
          </w:p>
          <w:p w14:paraId="77EFF251" w14:textId="77777777" w:rsidR="00A61C81" w:rsidRPr="00107A7E" w:rsidRDefault="00A61C81" w:rsidP="00AF7777">
            <w:pPr>
              <w:pStyle w:val="TAC"/>
              <w:rPr>
                <w:lang w:eastAsia="zh-CN"/>
              </w:rPr>
            </w:pPr>
            <w:r w:rsidRPr="00107A7E">
              <w:rPr>
                <w:lang w:eastAsia="zh-CN"/>
              </w:rPr>
              <w:t>DC_66A_n41A</w:t>
            </w:r>
          </w:p>
          <w:p w14:paraId="4B2FF547" w14:textId="77777777" w:rsidR="00A61C81" w:rsidRPr="007B6BD5" w:rsidRDefault="00A61C81" w:rsidP="00AF7777">
            <w:pPr>
              <w:pStyle w:val="TAC"/>
              <w:rPr>
                <w:lang w:eastAsia="zh-CN"/>
              </w:rPr>
            </w:pPr>
            <w:r w:rsidRPr="00107A7E">
              <w:rPr>
                <w:lang w:eastAsia="zh-CN"/>
              </w:rPr>
              <w:t>DC_66A_n77A</w:t>
            </w:r>
          </w:p>
        </w:tc>
      </w:tr>
      <w:tr w:rsidR="00A61C81" w:rsidRPr="007B6BD5" w14:paraId="1DD8F2EA" w14:textId="77777777" w:rsidTr="00182DE0">
        <w:trPr>
          <w:jc w:val="center"/>
        </w:trPr>
        <w:tc>
          <w:tcPr>
            <w:tcW w:w="3480" w:type="dxa"/>
            <w:shd w:val="clear" w:color="auto" w:fill="auto"/>
            <w:noWrap/>
          </w:tcPr>
          <w:p w14:paraId="295F6E90" w14:textId="77777777" w:rsidR="00A61C81" w:rsidRPr="007B6BD5" w:rsidRDefault="00A61C81" w:rsidP="00AF7777">
            <w:pPr>
              <w:pStyle w:val="TAC"/>
              <w:rPr>
                <w:lang w:eastAsia="ja-JP"/>
              </w:rPr>
            </w:pPr>
            <w:r w:rsidRPr="00107A7E">
              <w:rPr>
                <w:lang w:eastAsia="ja-JP"/>
              </w:rPr>
              <w:t>DC_2A-66A_n41A-n78A</w:t>
            </w:r>
          </w:p>
        </w:tc>
        <w:tc>
          <w:tcPr>
            <w:tcW w:w="3686" w:type="dxa"/>
          </w:tcPr>
          <w:p w14:paraId="4D2149A0" w14:textId="77777777" w:rsidR="00A61C81" w:rsidRPr="00107A7E" w:rsidRDefault="00A61C81" w:rsidP="00AF7777">
            <w:pPr>
              <w:pStyle w:val="TAC"/>
              <w:rPr>
                <w:lang w:eastAsia="zh-CN"/>
              </w:rPr>
            </w:pPr>
            <w:r w:rsidRPr="00107A7E">
              <w:rPr>
                <w:lang w:eastAsia="zh-CN"/>
              </w:rPr>
              <w:t>DC_2A_n41A</w:t>
            </w:r>
          </w:p>
          <w:p w14:paraId="11126BA0" w14:textId="77777777" w:rsidR="00A61C81" w:rsidRPr="00107A7E" w:rsidRDefault="00A61C81" w:rsidP="00AF7777">
            <w:pPr>
              <w:pStyle w:val="TAC"/>
              <w:rPr>
                <w:lang w:eastAsia="zh-CN"/>
              </w:rPr>
            </w:pPr>
            <w:r w:rsidRPr="00107A7E">
              <w:rPr>
                <w:lang w:eastAsia="zh-CN"/>
              </w:rPr>
              <w:t>DC_2A_n78A</w:t>
            </w:r>
          </w:p>
          <w:p w14:paraId="0AB78D34" w14:textId="77777777" w:rsidR="00A61C81" w:rsidRPr="00107A7E" w:rsidRDefault="00A61C81" w:rsidP="00AF7777">
            <w:pPr>
              <w:pStyle w:val="TAC"/>
              <w:rPr>
                <w:lang w:eastAsia="zh-CN"/>
              </w:rPr>
            </w:pPr>
            <w:r w:rsidRPr="00107A7E">
              <w:rPr>
                <w:lang w:eastAsia="zh-CN"/>
              </w:rPr>
              <w:t>DC_66A_n41A</w:t>
            </w:r>
          </w:p>
          <w:p w14:paraId="3EB0C095" w14:textId="77777777" w:rsidR="00A61C81" w:rsidRPr="007B6BD5" w:rsidRDefault="00A61C81" w:rsidP="00AF7777">
            <w:pPr>
              <w:pStyle w:val="TAC"/>
              <w:rPr>
                <w:lang w:eastAsia="zh-CN"/>
              </w:rPr>
            </w:pPr>
            <w:r w:rsidRPr="00107A7E">
              <w:rPr>
                <w:lang w:eastAsia="zh-CN"/>
              </w:rPr>
              <w:t>DC_66A_n78A</w:t>
            </w:r>
          </w:p>
        </w:tc>
      </w:tr>
      <w:tr w:rsidR="00A61C81" w:rsidRPr="007B6BD5" w14:paraId="548D66BC" w14:textId="77777777" w:rsidTr="00182DE0">
        <w:trPr>
          <w:jc w:val="center"/>
        </w:trPr>
        <w:tc>
          <w:tcPr>
            <w:tcW w:w="3480" w:type="dxa"/>
            <w:shd w:val="clear" w:color="auto" w:fill="auto"/>
            <w:noWrap/>
            <w:vAlign w:val="center"/>
          </w:tcPr>
          <w:p w14:paraId="26EBCC3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DC_2A-66A_n66A-n71A</w:t>
            </w:r>
          </w:p>
        </w:tc>
        <w:tc>
          <w:tcPr>
            <w:tcW w:w="3686" w:type="dxa"/>
            <w:vAlign w:val="center"/>
          </w:tcPr>
          <w:p w14:paraId="3F06C96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DC_2A_n66A</w:t>
            </w:r>
          </w:p>
          <w:p w14:paraId="02684ED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DC_2A_n71A</w:t>
            </w:r>
          </w:p>
          <w:p w14:paraId="76A4E48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DC_66A_n66A</w:t>
            </w:r>
            <w:r w:rsidRPr="007B6BD5">
              <w:rPr>
                <w:rFonts w:ascii="Arial" w:hAnsi="Arial" w:cs="Arial"/>
                <w:sz w:val="18"/>
                <w:vertAlign w:val="superscript"/>
                <w:lang w:eastAsia="zh-CN"/>
              </w:rPr>
              <w:t>4</w:t>
            </w:r>
          </w:p>
          <w:p w14:paraId="2EDFA36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DC_66A_n71A</w:t>
            </w:r>
          </w:p>
        </w:tc>
      </w:tr>
      <w:tr w:rsidR="00A61C81" w:rsidRPr="007B6BD5" w14:paraId="356009CD" w14:textId="77777777" w:rsidTr="00182DE0">
        <w:trPr>
          <w:jc w:val="center"/>
        </w:trPr>
        <w:tc>
          <w:tcPr>
            <w:tcW w:w="3480" w:type="dxa"/>
            <w:shd w:val="clear" w:color="auto" w:fill="auto"/>
            <w:noWrap/>
            <w:vAlign w:val="center"/>
          </w:tcPr>
          <w:p w14:paraId="4FAB27D7"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DC_2A-(n)66AA-n78A</w:t>
            </w:r>
          </w:p>
        </w:tc>
        <w:tc>
          <w:tcPr>
            <w:tcW w:w="3686" w:type="dxa"/>
            <w:vAlign w:val="center"/>
          </w:tcPr>
          <w:p w14:paraId="7424525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DC_2A_n66A</w:t>
            </w:r>
          </w:p>
          <w:p w14:paraId="3078FC9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DC_2A_n78A</w:t>
            </w:r>
          </w:p>
          <w:p w14:paraId="2C7F5D9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DC_66A_n78A</w:t>
            </w:r>
          </w:p>
          <w:p w14:paraId="2D371652"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zh-CN"/>
              </w:rPr>
              <w:t>DC_(n)66AA</w:t>
            </w:r>
            <w:r w:rsidRPr="007B6BD5">
              <w:rPr>
                <w:rFonts w:ascii="Arial" w:hAnsi="Arial"/>
                <w:sz w:val="18"/>
                <w:vertAlign w:val="superscript"/>
                <w:lang w:eastAsia="zh-CN"/>
              </w:rPr>
              <w:t>4</w:t>
            </w:r>
          </w:p>
        </w:tc>
      </w:tr>
      <w:tr w:rsidR="00A61C81" w:rsidRPr="007B6BD5" w14:paraId="2D79F68D" w14:textId="77777777" w:rsidTr="00182DE0">
        <w:trPr>
          <w:jc w:val="center"/>
        </w:trPr>
        <w:tc>
          <w:tcPr>
            <w:tcW w:w="3480" w:type="dxa"/>
            <w:shd w:val="clear" w:color="auto" w:fill="auto"/>
            <w:noWrap/>
            <w:vAlign w:val="center"/>
          </w:tcPr>
          <w:p w14:paraId="4064D84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DC_2A-66A-71A_n38A</w:t>
            </w:r>
          </w:p>
        </w:tc>
        <w:tc>
          <w:tcPr>
            <w:tcW w:w="3686" w:type="dxa"/>
            <w:vAlign w:val="center"/>
          </w:tcPr>
          <w:p w14:paraId="77CA480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2A_n38A</w:t>
            </w:r>
          </w:p>
          <w:p w14:paraId="263B0B44"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66A_n38A</w:t>
            </w:r>
          </w:p>
          <w:p w14:paraId="422C02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71A_n38A</w:t>
            </w:r>
          </w:p>
        </w:tc>
      </w:tr>
      <w:tr w:rsidR="00A61C81" w:rsidRPr="007B6BD5" w14:paraId="53F5D93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AF443A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DC_2A-2A-66A-71A_n38A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D37179"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2A_n38A</w:t>
            </w:r>
          </w:p>
          <w:p w14:paraId="15B4FDB6"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66A_n38A</w:t>
            </w:r>
          </w:p>
          <w:p w14:paraId="5B75DEE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71A_n38A</w:t>
            </w:r>
          </w:p>
        </w:tc>
      </w:tr>
      <w:tr w:rsidR="00A61C81" w:rsidRPr="007B6BD5" w14:paraId="2C76A144" w14:textId="77777777" w:rsidTr="00182DE0">
        <w:trPr>
          <w:jc w:val="center"/>
        </w:trPr>
        <w:tc>
          <w:tcPr>
            <w:tcW w:w="3480" w:type="dxa"/>
            <w:shd w:val="clear" w:color="auto" w:fill="auto"/>
            <w:noWrap/>
            <w:vAlign w:val="center"/>
          </w:tcPr>
          <w:p w14:paraId="199B6994" w14:textId="77777777" w:rsidR="00A61C81" w:rsidRPr="007B6BD5" w:rsidRDefault="00A61C81" w:rsidP="00AF7777">
            <w:pPr>
              <w:spacing w:after="0"/>
              <w:jc w:val="center"/>
              <w:rPr>
                <w:rFonts w:ascii="Arial" w:hAnsi="Arial"/>
                <w:sz w:val="18"/>
                <w:lang w:eastAsia="fi-FI"/>
              </w:rPr>
            </w:pPr>
            <w:r w:rsidRPr="007B6BD5">
              <w:rPr>
                <w:rFonts w:ascii="Arial" w:hAnsi="Arial"/>
                <w:color w:val="000000"/>
                <w:sz w:val="18"/>
              </w:rPr>
              <w:t>DC_2A-66A-71A_n41A</w:t>
            </w:r>
          </w:p>
        </w:tc>
        <w:tc>
          <w:tcPr>
            <w:tcW w:w="3686" w:type="dxa"/>
            <w:vAlign w:val="center"/>
          </w:tcPr>
          <w:p w14:paraId="7A2E0EA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DC_2A_n41A</w:t>
            </w:r>
          </w:p>
          <w:p w14:paraId="53F43BB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DC_66A_n41A</w:t>
            </w:r>
          </w:p>
          <w:p w14:paraId="5BA38D7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DC_71A_n41A</w:t>
            </w:r>
          </w:p>
        </w:tc>
      </w:tr>
      <w:tr w:rsidR="00A61C81" w:rsidRPr="007B6BD5" w14:paraId="669FEAF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E15666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DC_2A-2A-66A-71A_n41A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072A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DC_2A_n41A</w:t>
            </w:r>
          </w:p>
          <w:p w14:paraId="0BEFC45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DC_66A_n41A</w:t>
            </w:r>
          </w:p>
          <w:p w14:paraId="084BFFC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DC_71A_n41A</w:t>
            </w:r>
          </w:p>
        </w:tc>
      </w:tr>
      <w:tr w:rsidR="00A61C81" w:rsidRPr="007B6BD5" w14:paraId="66EAC191" w14:textId="77777777" w:rsidTr="00182DE0">
        <w:trPr>
          <w:jc w:val="center"/>
        </w:trPr>
        <w:tc>
          <w:tcPr>
            <w:tcW w:w="3480" w:type="dxa"/>
            <w:shd w:val="clear" w:color="auto" w:fill="auto"/>
            <w:noWrap/>
            <w:vAlign w:val="center"/>
          </w:tcPr>
          <w:p w14:paraId="200569E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2A-66A-71A_n66A</w:t>
            </w:r>
          </w:p>
        </w:tc>
        <w:tc>
          <w:tcPr>
            <w:tcW w:w="3686" w:type="dxa"/>
            <w:vAlign w:val="center"/>
          </w:tcPr>
          <w:p w14:paraId="0ABDC0C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2A_n66A</w:t>
            </w:r>
          </w:p>
          <w:p w14:paraId="2C98782B"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66A_n66A</w:t>
            </w:r>
            <w:r w:rsidRPr="007B6BD5">
              <w:rPr>
                <w:rFonts w:ascii="Arial" w:hAnsi="Arial"/>
                <w:sz w:val="18"/>
                <w:vertAlign w:val="superscript"/>
                <w:lang w:eastAsia="fi-FI"/>
              </w:rPr>
              <w:t>4</w:t>
            </w:r>
          </w:p>
          <w:p w14:paraId="7046CB1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71A_n66A</w:t>
            </w:r>
          </w:p>
        </w:tc>
      </w:tr>
      <w:tr w:rsidR="00A61C81" w:rsidRPr="007B6BD5" w14:paraId="07B490DC" w14:textId="77777777" w:rsidTr="00182DE0">
        <w:trPr>
          <w:jc w:val="center"/>
        </w:trPr>
        <w:tc>
          <w:tcPr>
            <w:tcW w:w="3480" w:type="dxa"/>
            <w:shd w:val="clear" w:color="auto" w:fill="auto"/>
            <w:noWrap/>
            <w:vAlign w:val="center"/>
          </w:tcPr>
          <w:p w14:paraId="5710D42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DC_2A-66A-71A_n71A</w:t>
            </w:r>
          </w:p>
        </w:tc>
        <w:tc>
          <w:tcPr>
            <w:tcW w:w="3686" w:type="dxa"/>
            <w:vAlign w:val="center"/>
          </w:tcPr>
          <w:p w14:paraId="3BA6EAE1"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DC_2A_n71A</w:t>
            </w:r>
          </w:p>
          <w:p w14:paraId="0D8D7B0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DC_66A_n71A</w:t>
            </w:r>
          </w:p>
        </w:tc>
      </w:tr>
      <w:tr w:rsidR="00A61C81" w:rsidRPr="007B6BD5" w14:paraId="6FDC7F09" w14:textId="77777777" w:rsidTr="00182DE0">
        <w:trPr>
          <w:jc w:val="center"/>
        </w:trPr>
        <w:tc>
          <w:tcPr>
            <w:tcW w:w="3480" w:type="dxa"/>
            <w:shd w:val="clear" w:color="auto" w:fill="auto"/>
            <w:noWrap/>
            <w:vAlign w:val="center"/>
          </w:tcPr>
          <w:p w14:paraId="352603F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DC_2A-66A-71A_n77A</w:t>
            </w:r>
          </w:p>
        </w:tc>
        <w:tc>
          <w:tcPr>
            <w:tcW w:w="3686" w:type="dxa"/>
            <w:vAlign w:val="center"/>
          </w:tcPr>
          <w:p w14:paraId="0E71FAF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DC_2A_n77A</w:t>
            </w:r>
          </w:p>
          <w:p w14:paraId="45B6657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DC_66A_n77A</w:t>
            </w:r>
          </w:p>
          <w:p w14:paraId="01608B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DC_71A_n77A</w:t>
            </w:r>
          </w:p>
        </w:tc>
      </w:tr>
      <w:tr w:rsidR="00A61C81" w:rsidRPr="007B6BD5" w14:paraId="20E33CA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90265C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DC_2A-66A-71A_n77(2A)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6C07125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DC_2A_n77A</w:t>
            </w:r>
          </w:p>
          <w:p w14:paraId="6657F42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p>
          <w:p w14:paraId="573ED7A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DC_71A_n77A</w:t>
            </w:r>
          </w:p>
        </w:tc>
      </w:tr>
      <w:tr w:rsidR="00A61C81" w:rsidRPr="007B6BD5" w14:paraId="54F8E6D6" w14:textId="77777777" w:rsidTr="00182DE0">
        <w:trPr>
          <w:jc w:val="center"/>
        </w:trPr>
        <w:tc>
          <w:tcPr>
            <w:tcW w:w="3480" w:type="dxa"/>
            <w:shd w:val="clear" w:color="auto" w:fill="auto"/>
            <w:noWrap/>
            <w:vAlign w:val="center"/>
          </w:tcPr>
          <w:p w14:paraId="489B254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DC_2A-66A_n71A-n77A</w:t>
            </w:r>
          </w:p>
        </w:tc>
        <w:tc>
          <w:tcPr>
            <w:tcW w:w="3686" w:type="dxa"/>
            <w:vAlign w:val="center"/>
          </w:tcPr>
          <w:p w14:paraId="02F278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DC_2A_n71A</w:t>
            </w:r>
          </w:p>
          <w:p w14:paraId="2B02C0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DC_2A_n77A</w:t>
            </w:r>
          </w:p>
          <w:p w14:paraId="23A7310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DC_66A_n71A</w:t>
            </w:r>
          </w:p>
          <w:p w14:paraId="600FB0A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p>
        </w:tc>
      </w:tr>
      <w:tr w:rsidR="00A61C81" w:rsidRPr="007B6BD5" w14:paraId="3080C15E" w14:textId="77777777" w:rsidTr="00182DE0">
        <w:trPr>
          <w:jc w:val="center"/>
        </w:trPr>
        <w:tc>
          <w:tcPr>
            <w:tcW w:w="3480" w:type="dxa"/>
            <w:shd w:val="clear" w:color="auto" w:fill="auto"/>
            <w:noWrap/>
            <w:vAlign w:val="center"/>
          </w:tcPr>
          <w:p w14:paraId="6BBC765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2A-66A-71A_n78A</w:t>
            </w:r>
          </w:p>
        </w:tc>
        <w:tc>
          <w:tcPr>
            <w:tcW w:w="3686" w:type="dxa"/>
            <w:vAlign w:val="center"/>
          </w:tcPr>
          <w:p w14:paraId="3815805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2A_n78A</w:t>
            </w:r>
          </w:p>
          <w:p w14:paraId="2BEA3AA4"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66A_n78A</w:t>
            </w:r>
          </w:p>
          <w:p w14:paraId="53D86AA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71A_n78A</w:t>
            </w:r>
          </w:p>
        </w:tc>
      </w:tr>
      <w:tr w:rsidR="00A61C81" w:rsidRPr="007B6BD5" w14:paraId="0CA17EE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687032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DC_2A-2A-66A-71A_n78A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91888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eastAsia="MS Mincho" w:hAnsi="Arial" w:cs="Arial"/>
                <w:sz w:val="18"/>
                <w:lang w:eastAsia="ja-JP"/>
              </w:rPr>
              <w:t>2A_n78A</w:t>
            </w:r>
          </w:p>
          <w:p w14:paraId="2E2F58D8"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66A_n78A</w:t>
            </w:r>
          </w:p>
          <w:p w14:paraId="697019F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eastAsia="MS Mincho" w:hAnsi="Arial" w:cs="Arial"/>
                <w:sz w:val="18"/>
                <w:lang w:eastAsia="ja-JP"/>
              </w:rPr>
              <w:t>71A_n78A</w:t>
            </w:r>
          </w:p>
        </w:tc>
      </w:tr>
      <w:tr w:rsidR="00A61C81" w:rsidRPr="007B6BD5" w14:paraId="65EB41E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A8E8A7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DC_2A-66A-71A_n78(2A)</w:t>
            </w:r>
          </w:p>
        </w:tc>
        <w:tc>
          <w:tcPr>
            <w:tcW w:w="3686" w:type="dxa"/>
            <w:tcBorders>
              <w:top w:val="single" w:sz="4" w:space="0" w:color="auto"/>
              <w:left w:val="single" w:sz="4" w:space="0" w:color="auto"/>
              <w:bottom w:val="single" w:sz="4" w:space="0" w:color="auto"/>
              <w:right w:val="single" w:sz="4" w:space="0" w:color="auto"/>
            </w:tcBorders>
            <w:vAlign w:val="center"/>
          </w:tcPr>
          <w:p w14:paraId="396388B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DC_2A_n78A</w:t>
            </w:r>
          </w:p>
          <w:p w14:paraId="3A80D43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DC_66A_n78A</w:t>
            </w:r>
          </w:p>
          <w:p w14:paraId="7B5AD00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DC_71A_n78A</w:t>
            </w:r>
          </w:p>
        </w:tc>
      </w:tr>
      <w:tr w:rsidR="00A61C81" w:rsidRPr="007B6BD5" w14:paraId="44940E9A" w14:textId="77777777" w:rsidTr="00182DE0">
        <w:trPr>
          <w:jc w:val="center"/>
        </w:trPr>
        <w:tc>
          <w:tcPr>
            <w:tcW w:w="3480" w:type="dxa"/>
            <w:shd w:val="clear" w:color="auto" w:fill="auto"/>
            <w:noWrap/>
            <w:vAlign w:val="center"/>
          </w:tcPr>
          <w:p w14:paraId="0D4D39E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w:t>
            </w:r>
            <w:r w:rsidRPr="007B6BD5">
              <w:rPr>
                <w:rFonts w:ascii="Arial" w:hAnsi="Arial" w:cs="Arial"/>
                <w:sz w:val="18"/>
              </w:rPr>
              <w:t>_</w:t>
            </w:r>
            <w:r w:rsidRPr="007B6BD5">
              <w:rPr>
                <w:rFonts w:ascii="Arial" w:hAnsi="Arial" w:cs="Arial"/>
                <w:sz w:val="18"/>
                <w:lang w:eastAsia="zh-CN"/>
              </w:rPr>
              <w:t>2</w:t>
            </w:r>
            <w:r w:rsidRPr="007B6BD5">
              <w:rPr>
                <w:rFonts w:ascii="Arial" w:hAnsi="Arial" w:cs="Arial"/>
                <w:sz w:val="18"/>
              </w:rPr>
              <w:t>A-</w:t>
            </w:r>
            <w:r w:rsidRPr="007B6BD5">
              <w:rPr>
                <w:rFonts w:ascii="Arial" w:hAnsi="Arial" w:cs="Arial"/>
                <w:sz w:val="18"/>
                <w:lang w:eastAsia="zh-CN"/>
              </w:rPr>
              <w:t>66A-(</w:t>
            </w:r>
            <w:r w:rsidRPr="007B6BD5">
              <w:rPr>
                <w:rFonts w:ascii="Arial" w:hAnsi="Arial" w:cs="Arial"/>
                <w:sz w:val="18"/>
              </w:rPr>
              <w:t>n</w:t>
            </w:r>
            <w:r w:rsidRPr="007B6BD5">
              <w:rPr>
                <w:rFonts w:ascii="Arial" w:hAnsi="Arial" w:cs="Arial"/>
                <w:sz w:val="18"/>
                <w:lang w:eastAsia="zh-CN"/>
              </w:rPr>
              <w:t>)71AA</w:t>
            </w:r>
          </w:p>
          <w:p w14:paraId="66B22E3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zh-CN"/>
              </w:rPr>
              <w:t>DC_2A-66C-(n)71AA</w:t>
            </w:r>
          </w:p>
        </w:tc>
        <w:tc>
          <w:tcPr>
            <w:tcW w:w="3686" w:type="dxa"/>
            <w:vAlign w:val="center"/>
          </w:tcPr>
          <w:p w14:paraId="5CA4377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DC_2A_n71A</w:t>
            </w:r>
          </w:p>
          <w:p w14:paraId="22F0CC9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DC_66A_n71A</w:t>
            </w:r>
          </w:p>
          <w:p w14:paraId="0AE66A98" w14:textId="77777777" w:rsidR="00A61C81" w:rsidRPr="007B6BD5" w:rsidRDefault="00A61C81" w:rsidP="00AF7777">
            <w:pPr>
              <w:spacing w:after="0"/>
              <w:jc w:val="center"/>
              <w:rPr>
                <w:rFonts w:ascii="Arial" w:hAnsi="Arial"/>
                <w:sz w:val="18"/>
              </w:rPr>
            </w:pPr>
            <w:r w:rsidRPr="007B6BD5">
              <w:rPr>
                <w:rFonts w:ascii="Arial" w:hAnsi="Arial"/>
                <w:sz w:val="18"/>
              </w:rPr>
              <w:t>DC_(n)71AA</w:t>
            </w:r>
          </w:p>
        </w:tc>
      </w:tr>
      <w:tr w:rsidR="00A61C81" w:rsidRPr="007B6BD5" w14:paraId="7040FA47" w14:textId="77777777" w:rsidTr="00182DE0">
        <w:trPr>
          <w:jc w:val="center"/>
        </w:trPr>
        <w:tc>
          <w:tcPr>
            <w:tcW w:w="3480" w:type="dxa"/>
            <w:shd w:val="clear" w:color="auto" w:fill="auto"/>
            <w:noWrap/>
            <w:vAlign w:val="center"/>
          </w:tcPr>
          <w:p w14:paraId="7F010B6C"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DC_2A-66A_n41A-n71A</w:t>
            </w:r>
          </w:p>
          <w:p w14:paraId="66203A8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DC_2A-66A_n41C-n71A</w:t>
            </w:r>
          </w:p>
        </w:tc>
        <w:tc>
          <w:tcPr>
            <w:tcW w:w="3686" w:type="dxa"/>
            <w:vAlign w:val="center"/>
          </w:tcPr>
          <w:p w14:paraId="7D711B89"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773A4B3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12641496"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24767A5D" w14:textId="77777777" w:rsidR="00A61C81" w:rsidRPr="007B6BD5" w:rsidRDefault="00A61C81" w:rsidP="00AF7777">
            <w:pPr>
              <w:spacing w:after="0"/>
              <w:jc w:val="center"/>
              <w:rPr>
                <w:rFonts w:ascii="Arial" w:hAnsi="Arial"/>
                <w:sz w:val="18"/>
                <w:lang w:eastAsia="zh-CN"/>
              </w:rPr>
            </w:pPr>
            <w:r w:rsidRPr="007B6BD5">
              <w:rPr>
                <w:rFonts w:ascii="Arial" w:eastAsia="Malgun Gothic" w:hAnsi="Arial"/>
                <w:sz w:val="18"/>
                <w:lang w:eastAsia="ko-KR"/>
              </w:rPr>
              <w:t>DC_66A_n71A</w:t>
            </w:r>
          </w:p>
        </w:tc>
      </w:tr>
      <w:tr w:rsidR="00A61C81" w:rsidRPr="007B6BD5" w14:paraId="76526D60" w14:textId="77777777" w:rsidTr="00182DE0">
        <w:trPr>
          <w:jc w:val="center"/>
        </w:trPr>
        <w:tc>
          <w:tcPr>
            <w:tcW w:w="3480" w:type="dxa"/>
            <w:shd w:val="clear" w:color="auto" w:fill="auto"/>
            <w:noWrap/>
            <w:vAlign w:val="center"/>
          </w:tcPr>
          <w:p w14:paraId="07CE745A"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eastAsia="Malgun Gothic" w:hAnsi="Arial" w:cs="Arial"/>
                <w:sz w:val="18"/>
                <w:lang w:eastAsia="ko-KR"/>
              </w:rPr>
              <w:t>DC_2A-66A_n41(2A)-n71A</w:t>
            </w:r>
          </w:p>
        </w:tc>
        <w:tc>
          <w:tcPr>
            <w:tcW w:w="3686" w:type="dxa"/>
            <w:vAlign w:val="center"/>
          </w:tcPr>
          <w:p w14:paraId="16524C3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DC_2A_n41A</w:t>
            </w:r>
          </w:p>
          <w:p w14:paraId="6E433B5D"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DC_2A_n71A</w:t>
            </w:r>
          </w:p>
          <w:p w14:paraId="24494703"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DC_66A_n41A</w:t>
            </w:r>
          </w:p>
          <w:p w14:paraId="2A360B0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DC_66A_n71A</w:t>
            </w:r>
          </w:p>
        </w:tc>
      </w:tr>
      <w:tr w:rsidR="00A61C81" w:rsidRPr="007B6BD5" w14:paraId="2EDB3E87" w14:textId="77777777" w:rsidTr="00182DE0">
        <w:trPr>
          <w:jc w:val="center"/>
        </w:trPr>
        <w:tc>
          <w:tcPr>
            <w:tcW w:w="3480" w:type="dxa"/>
            <w:shd w:val="clear" w:color="auto" w:fill="auto"/>
            <w:noWrap/>
          </w:tcPr>
          <w:p w14:paraId="533AE78C" w14:textId="77777777" w:rsidR="00A61C81" w:rsidRPr="0024034C" w:rsidRDefault="00A61C81" w:rsidP="00AF7777">
            <w:pPr>
              <w:keepNext/>
              <w:keepLines/>
              <w:spacing w:after="0"/>
              <w:jc w:val="center"/>
              <w:rPr>
                <w:rFonts w:ascii="Arial" w:hAnsi="Arial" w:cs="Arial"/>
                <w:sz w:val="18"/>
                <w:lang w:val="fi-FI" w:eastAsia="zh-CN"/>
              </w:rPr>
            </w:pPr>
            <w:r w:rsidRPr="0024034C">
              <w:rPr>
                <w:rFonts w:ascii="Arial" w:hAnsi="Arial"/>
                <w:sz w:val="18"/>
              </w:rPr>
              <w:t>DC_2A-66A_n66A-n77A</w:t>
            </w:r>
            <w:r w:rsidRPr="0024034C">
              <w:rPr>
                <w:rFonts w:ascii="Arial" w:hAnsi="Arial"/>
                <w:sz w:val="18"/>
                <w:vertAlign w:val="superscript"/>
              </w:rPr>
              <w:t>9</w:t>
            </w:r>
          </w:p>
          <w:p w14:paraId="15D1C073"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2AD0C668" w14:textId="77777777" w:rsidR="00A61C81" w:rsidRPr="0024034C" w:rsidRDefault="00A61C81" w:rsidP="00AF777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6585A5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268DF420"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sz w:val="18"/>
              </w:rPr>
              <w:t>DC_66A_n77A</w:t>
            </w:r>
            <w:r w:rsidRPr="0024034C">
              <w:rPr>
                <w:rFonts w:ascii="Arial" w:hAnsi="Arial"/>
                <w:sz w:val="18"/>
                <w:vertAlign w:val="superscript"/>
              </w:rPr>
              <w:t>9</w:t>
            </w:r>
          </w:p>
        </w:tc>
      </w:tr>
      <w:tr w:rsidR="00A61C81" w:rsidRPr="007B6BD5" w14:paraId="23E233D6" w14:textId="77777777" w:rsidTr="00182DE0">
        <w:trPr>
          <w:jc w:val="center"/>
        </w:trPr>
        <w:tc>
          <w:tcPr>
            <w:tcW w:w="3480" w:type="dxa"/>
            <w:shd w:val="clear" w:color="auto" w:fill="auto"/>
            <w:noWrap/>
          </w:tcPr>
          <w:p w14:paraId="2BFA7EC9" w14:textId="77777777" w:rsidR="00A61C81" w:rsidRPr="007B6BD5" w:rsidRDefault="00A61C81" w:rsidP="00AF7777">
            <w:pPr>
              <w:spacing w:after="0"/>
              <w:jc w:val="center"/>
              <w:rPr>
                <w:rFonts w:ascii="Arial" w:hAnsi="Arial"/>
                <w:sz w:val="18"/>
              </w:rPr>
            </w:pPr>
            <w:r w:rsidRPr="0024034C">
              <w:rPr>
                <w:rFonts w:ascii="Arial" w:hAnsi="Arial" w:cs="Arial"/>
                <w:sz w:val="18"/>
                <w:lang w:val="fi-FI" w:eastAsia="zh-CN"/>
              </w:rPr>
              <w:t>DC_2A-2A-66A_n66A-n77A</w:t>
            </w:r>
            <w:r w:rsidRPr="0024034C">
              <w:rPr>
                <w:rFonts w:ascii="Arial" w:hAnsi="Arial"/>
                <w:b/>
                <w:sz w:val="18"/>
                <w:vertAlign w:val="superscript"/>
              </w:rPr>
              <w:t>9</w:t>
            </w:r>
          </w:p>
        </w:tc>
        <w:tc>
          <w:tcPr>
            <w:tcW w:w="3686" w:type="dxa"/>
          </w:tcPr>
          <w:p w14:paraId="43DEB245" w14:textId="77777777" w:rsidR="00A61C81" w:rsidRPr="0024034C" w:rsidRDefault="00A61C81" w:rsidP="00AF7777">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5169E552"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668F55FA"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DC_66A_n77A</w:t>
            </w:r>
            <w:r w:rsidRPr="0024034C">
              <w:rPr>
                <w:rFonts w:ascii="Arial" w:hAnsi="Arial"/>
                <w:sz w:val="18"/>
                <w:vertAlign w:val="superscript"/>
              </w:rPr>
              <w:t>9</w:t>
            </w:r>
          </w:p>
        </w:tc>
      </w:tr>
      <w:tr w:rsidR="00A61C81" w:rsidRPr="007B6BD5" w14:paraId="5F69F63A" w14:textId="77777777" w:rsidTr="00182DE0">
        <w:trPr>
          <w:jc w:val="center"/>
        </w:trPr>
        <w:tc>
          <w:tcPr>
            <w:tcW w:w="3480" w:type="dxa"/>
            <w:shd w:val="clear" w:color="auto" w:fill="auto"/>
            <w:noWrap/>
            <w:vAlign w:val="center"/>
          </w:tcPr>
          <w:p w14:paraId="37EB4E51" w14:textId="77777777" w:rsidR="00A61C81" w:rsidRPr="007B6BD5" w:rsidRDefault="00A61C81" w:rsidP="00AF7777">
            <w:pPr>
              <w:spacing w:after="0"/>
              <w:jc w:val="center"/>
              <w:rPr>
                <w:rFonts w:ascii="Arial" w:eastAsia="Malgun Gothic" w:hAnsi="Arial" w:cs="Arial"/>
                <w:sz w:val="18"/>
                <w:lang w:eastAsia="ko-KR"/>
              </w:rPr>
            </w:pPr>
            <w:r w:rsidRPr="007B6BD5">
              <w:rPr>
                <w:rFonts w:ascii="Arial" w:hAnsi="Arial" w:cs="Arial"/>
                <w:sz w:val="18"/>
                <w:lang w:eastAsia="zh-CN"/>
              </w:rPr>
              <w:t>DC_2A-66A_n66A-n78A</w:t>
            </w:r>
          </w:p>
        </w:tc>
        <w:tc>
          <w:tcPr>
            <w:tcW w:w="3686" w:type="dxa"/>
            <w:vAlign w:val="center"/>
          </w:tcPr>
          <w:p w14:paraId="59284E6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7A5451C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0FD23E60"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0FAF9EC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61C81" w:rsidRPr="007B6BD5" w14:paraId="05B62956" w14:textId="77777777" w:rsidTr="00182DE0">
        <w:trPr>
          <w:jc w:val="center"/>
        </w:trPr>
        <w:tc>
          <w:tcPr>
            <w:tcW w:w="3480" w:type="dxa"/>
            <w:shd w:val="clear" w:color="auto" w:fill="auto"/>
            <w:noWrap/>
            <w:vAlign w:val="center"/>
          </w:tcPr>
          <w:p w14:paraId="7F17FE09"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zh-CN"/>
              </w:rPr>
              <w:t>DC_2A-66A-71A_n2A</w:t>
            </w:r>
          </w:p>
        </w:tc>
        <w:tc>
          <w:tcPr>
            <w:tcW w:w="3686" w:type="dxa"/>
            <w:vAlign w:val="center"/>
          </w:tcPr>
          <w:p w14:paraId="56799FD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DC_66A_n2A</w:t>
            </w:r>
          </w:p>
          <w:p w14:paraId="12F615FC"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DC_71A_n2A</w:t>
            </w:r>
          </w:p>
        </w:tc>
      </w:tr>
      <w:tr w:rsidR="00A61C81" w:rsidRPr="007B6BD5" w14:paraId="444EC28E" w14:textId="77777777" w:rsidTr="00182DE0">
        <w:trPr>
          <w:jc w:val="center"/>
        </w:trPr>
        <w:tc>
          <w:tcPr>
            <w:tcW w:w="3480" w:type="dxa"/>
            <w:shd w:val="clear" w:color="auto" w:fill="auto"/>
            <w:noWrap/>
            <w:vAlign w:val="center"/>
          </w:tcPr>
          <w:p w14:paraId="385C71FA"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DC_2A-66A_n71A-n78A</w:t>
            </w:r>
          </w:p>
        </w:tc>
        <w:tc>
          <w:tcPr>
            <w:tcW w:w="3686" w:type="dxa"/>
            <w:vAlign w:val="center"/>
          </w:tcPr>
          <w:p w14:paraId="4D8D6454"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DC_2A_n71A</w:t>
            </w:r>
            <w:r w:rsidRPr="007B6BD5">
              <w:rPr>
                <w:rFonts w:ascii="Arial" w:hAnsi="Arial" w:cs="Arial"/>
                <w:sz w:val="18"/>
                <w:szCs w:val="18"/>
              </w:rPr>
              <w:br/>
              <w:t>DC_66A_n71A</w:t>
            </w:r>
            <w:r w:rsidRPr="007B6BD5">
              <w:rPr>
                <w:rFonts w:ascii="Arial" w:hAnsi="Arial" w:cs="Arial"/>
                <w:sz w:val="18"/>
                <w:szCs w:val="18"/>
              </w:rPr>
              <w:br/>
            </w:r>
            <w:r w:rsidRPr="007B6BD5">
              <w:rPr>
                <w:rFonts w:ascii="Arial" w:hAnsi="Arial" w:cs="Arial"/>
                <w:sz w:val="18"/>
                <w:szCs w:val="18"/>
              </w:rPr>
              <w:lastRenderedPageBreak/>
              <w:t>DC_2A_n78A</w:t>
            </w:r>
            <w:r w:rsidRPr="007B6BD5">
              <w:rPr>
                <w:rFonts w:ascii="Arial" w:hAnsi="Arial" w:cs="Arial"/>
                <w:sz w:val="18"/>
                <w:szCs w:val="18"/>
              </w:rPr>
              <w:br/>
              <w:t>DC_66A_n78A</w:t>
            </w:r>
          </w:p>
        </w:tc>
      </w:tr>
      <w:tr w:rsidR="00F74AC0" w:rsidRPr="007B6BD5" w14:paraId="4A5D9668" w14:textId="77777777" w:rsidTr="00182DE0">
        <w:trPr>
          <w:jc w:val="center"/>
          <w:ins w:id="147" w:author="Per Lindell" w:date="2025-08-10T08:09:00Z"/>
        </w:trPr>
        <w:tc>
          <w:tcPr>
            <w:tcW w:w="3480" w:type="dxa"/>
            <w:shd w:val="clear" w:color="auto" w:fill="auto"/>
            <w:noWrap/>
            <w:vAlign w:val="center"/>
          </w:tcPr>
          <w:p w14:paraId="31ED0971" w14:textId="238AB97D" w:rsidR="00F74AC0" w:rsidRPr="007B6BD5" w:rsidRDefault="00831198" w:rsidP="00AF7777">
            <w:pPr>
              <w:spacing w:after="0"/>
              <w:jc w:val="center"/>
              <w:rPr>
                <w:ins w:id="148" w:author="Per Lindell" w:date="2025-08-10T08:09:00Z" w16du:dateUtc="2025-08-10T06:09:00Z"/>
                <w:rFonts w:ascii="Arial" w:hAnsi="Arial" w:cs="Arial"/>
                <w:sz w:val="18"/>
                <w:szCs w:val="18"/>
              </w:rPr>
            </w:pPr>
            <w:ins w:id="149" w:author="Per Lindell" w:date="2025-08-10T08:10:00Z" w16du:dateUtc="2025-08-10T06:10:00Z">
              <w:r w:rsidRPr="00262826">
                <w:rPr>
                  <w:rFonts w:ascii="Arial" w:hAnsi="Arial" w:cs="Arial"/>
                  <w:sz w:val="18"/>
                  <w:lang w:eastAsia="ko-KR"/>
                </w:rPr>
                <w:lastRenderedPageBreak/>
                <w:t>DC_2A-71A_n2A-n7A</w:t>
              </w:r>
            </w:ins>
          </w:p>
        </w:tc>
        <w:tc>
          <w:tcPr>
            <w:tcW w:w="3686" w:type="dxa"/>
            <w:vAlign w:val="center"/>
          </w:tcPr>
          <w:p w14:paraId="4D87FF09" w14:textId="143E5E62" w:rsidR="00A551B1" w:rsidRPr="00A551B1" w:rsidRDefault="00A551B1" w:rsidP="00A551B1">
            <w:pPr>
              <w:spacing w:after="0"/>
              <w:jc w:val="center"/>
              <w:rPr>
                <w:ins w:id="150" w:author="Per Lindell" w:date="2025-08-10T08:11:00Z" w16du:dateUtc="2025-08-10T06:11:00Z"/>
                <w:rFonts w:ascii="Arial" w:hAnsi="Arial" w:cs="Arial"/>
                <w:sz w:val="18"/>
                <w:szCs w:val="18"/>
              </w:rPr>
            </w:pPr>
            <w:ins w:id="151" w:author="Per Lindell" w:date="2025-08-10T08:11:00Z" w16du:dateUtc="2025-08-10T06:11:00Z">
              <w:r w:rsidRPr="00A551B1">
                <w:rPr>
                  <w:rFonts w:ascii="Arial" w:hAnsi="Arial" w:cs="Arial"/>
                  <w:sz w:val="18"/>
                  <w:szCs w:val="18"/>
                </w:rPr>
                <w:t>DC_2A_n2A</w:t>
              </w:r>
            </w:ins>
            <w:ins w:id="152" w:author="Per Lindell" w:date="2025-08-10T08:12:00Z" w16du:dateUtc="2025-08-10T06:12:00Z">
              <w:r w:rsidR="00A86466" w:rsidRPr="007B6BD5">
                <w:rPr>
                  <w:rFonts w:ascii="Arial" w:hAnsi="Arial"/>
                  <w:color w:val="000000"/>
                  <w:sz w:val="18"/>
                  <w:vertAlign w:val="superscript"/>
                  <w:lang w:eastAsia="sv-SE"/>
                </w:rPr>
                <w:t>4</w:t>
              </w:r>
            </w:ins>
          </w:p>
          <w:p w14:paraId="754FE611" w14:textId="77777777" w:rsidR="00A551B1" w:rsidRPr="00A551B1" w:rsidRDefault="00A551B1" w:rsidP="00A551B1">
            <w:pPr>
              <w:spacing w:after="0"/>
              <w:jc w:val="center"/>
              <w:rPr>
                <w:ins w:id="153" w:author="Per Lindell" w:date="2025-08-10T08:11:00Z" w16du:dateUtc="2025-08-10T06:11:00Z"/>
                <w:rFonts w:ascii="Arial" w:hAnsi="Arial" w:cs="Arial"/>
                <w:sz w:val="18"/>
                <w:szCs w:val="18"/>
              </w:rPr>
            </w:pPr>
            <w:ins w:id="154" w:author="Per Lindell" w:date="2025-08-10T08:11:00Z" w16du:dateUtc="2025-08-10T06:11:00Z">
              <w:r w:rsidRPr="00A551B1">
                <w:rPr>
                  <w:rFonts w:ascii="Arial" w:hAnsi="Arial" w:cs="Arial"/>
                  <w:sz w:val="18"/>
                  <w:szCs w:val="18"/>
                </w:rPr>
                <w:t>DC_2A_n7A</w:t>
              </w:r>
            </w:ins>
          </w:p>
          <w:p w14:paraId="153A064D" w14:textId="77777777" w:rsidR="00A551B1" w:rsidRPr="00A551B1" w:rsidRDefault="00A551B1" w:rsidP="00A551B1">
            <w:pPr>
              <w:spacing w:after="0"/>
              <w:jc w:val="center"/>
              <w:rPr>
                <w:ins w:id="155" w:author="Per Lindell" w:date="2025-08-10T08:11:00Z" w16du:dateUtc="2025-08-10T06:11:00Z"/>
                <w:rFonts w:ascii="Arial" w:hAnsi="Arial" w:cs="Arial"/>
                <w:sz w:val="18"/>
                <w:szCs w:val="18"/>
              </w:rPr>
            </w:pPr>
            <w:ins w:id="156" w:author="Per Lindell" w:date="2025-08-10T08:11:00Z" w16du:dateUtc="2025-08-10T06:11:00Z">
              <w:r w:rsidRPr="00A551B1">
                <w:rPr>
                  <w:rFonts w:ascii="Arial" w:hAnsi="Arial" w:cs="Arial"/>
                  <w:sz w:val="18"/>
                  <w:szCs w:val="18"/>
                </w:rPr>
                <w:t>DC_71A_n2A</w:t>
              </w:r>
            </w:ins>
          </w:p>
          <w:p w14:paraId="6D900D5D" w14:textId="6E106FA4" w:rsidR="00F74AC0" w:rsidRPr="007B6BD5" w:rsidRDefault="00A551B1" w:rsidP="00A551B1">
            <w:pPr>
              <w:spacing w:after="0"/>
              <w:jc w:val="center"/>
              <w:rPr>
                <w:ins w:id="157" w:author="Per Lindell" w:date="2025-08-10T08:09:00Z" w16du:dateUtc="2025-08-10T06:09:00Z"/>
                <w:rFonts w:ascii="Arial" w:hAnsi="Arial" w:cs="Arial"/>
                <w:sz w:val="18"/>
                <w:szCs w:val="18"/>
              </w:rPr>
            </w:pPr>
            <w:ins w:id="158" w:author="Per Lindell" w:date="2025-08-10T08:11:00Z" w16du:dateUtc="2025-08-10T06:11:00Z">
              <w:r w:rsidRPr="00A551B1">
                <w:rPr>
                  <w:rFonts w:ascii="Arial" w:hAnsi="Arial" w:cs="Arial"/>
                  <w:sz w:val="18"/>
                  <w:szCs w:val="18"/>
                </w:rPr>
                <w:t>DC_71A_n7A</w:t>
              </w:r>
            </w:ins>
          </w:p>
        </w:tc>
      </w:tr>
      <w:tr w:rsidR="00A61C81" w:rsidRPr="007B6BD5" w14:paraId="39BE4B7F" w14:textId="77777777" w:rsidTr="00182DE0">
        <w:trPr>
          <w:jc w:val="center"/>
        </w:trPr>
        <w:tc>
          <w:tcPr>
            <w:tcW w:w="3480" w:type="dxa"/>
            <w:shd w:val="clear" w:color="auto" w:fill="auto"/>
            <w:noWrap/>
            <w:vAlign w:val="center"/>
          </w:tcPr>
          <w:p w14:paraId="1C8AABD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DC_2A-71A_n2A-n41A</w:t>
            </w:r>
          </w:p>
        </w:tc>
        <w:tc>
          <w:tcPr>
            <w:tcW w:w="3686" w:type="dxa"/>
            <w:vAlign w:val="center"/>
          </w:tcPr>
          <w:p w14:paraId="0EEEF9F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00F7A48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376F092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DC_71A_n41A</w:t>
            </w:r>
          </w:p>
        </w:tc>
      </w:tr>
      <w:tr w:rsidR="00A61C81" w:rsidRPr="007B6BD5" w14:paraId="24C8A293" w14:textId="77777777" w:rsidTr="00182DE0">
        <w:trPr>
          <w:jc w:val="center"/>
        </w:trPr>
        <w:tc>
          <w:tcPr>
            <w:tcW w:w="3480" w:type="dxa"/>
            <w:shd w:val="clear" w:color="auto" w:fill="auto"/>
            <w:noWrap/>
            <w:vAlign w:val="center"/>
          </w:tcPr>
          <w:p w14:paraId="54632CE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DC_2A-71A_n2A-n66A</w:t>
            </w:r>
          </w:p>
        </w:tc>
        <w:tc>
          <w:tcPr>
            <w:tcW w:w="3686" w:type="dxa"/>
            <w:vAlign w:val="center"/>
          </w:tcPr>
          <w:p w14:paraId="7BBDF3ED"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4143C7C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605400B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11AC947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DC_71A_n66A</w:t>
            </w:r>
          </w:p>
        </w:tc>
      </w:tr>
      <w:tr w:rsidR="00A61C81" w:rsidRPr="007B6BD5" w14:paraId="16151139" w14:textId="77777777" w:rsidTr="00182DE0">
        <w:trPr>
          <w:jc w:val="center"/>
        </w:trPr>
        <w:tc>
          <w:tcPr>
            <w:tcW w:w="3480" w:type="dxa"/>
            <w:shd w:val="clear" w:color="auto" w:fill="auto"/>
            <w:noWrap/>
            <w:vAlign w:val="center"/>
          </w:tcPr>
          <w:p w14:paraId="4011B938"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DC_2A-71A_n2A-n77A</w:t>
            </w:r>
          </w:p>
        </w:tc>
        <w:tc>
          <w:tcPr>
            <w:tcW w:w="3686" w:type="dxa"/>
            <w:vAlign w:val="center"/>
          </w:tcPr>
          <w:p w14:paraId="02FB6EB1"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02D22B8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53DBDE5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34ED7E5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DC_71A_n77A</w:t>
            </w:r>
          </w:p>
        </w:tc>
      </w:tr>
      <w:tr w:rsidR="00A61C81" w:rsidRPr="007B6BD5" w14:paraId="41C983A9" w14:textId="77777777" w:rsidTr="00182DE0">
        <w:trPr>
          <w:jc w:val="center"/>
        </w:trPr>
        <w:tc>
          <w:tcPr>
            <w:tcW w:w="3480" w:type="dxa"/>
            <w:shd w:val="clear" w:color="auto" w:fill="auto"/>
            <w:noWrap/>
            <w:vAlign w:val="center"/>
          </w:tcPr>
          <w:p w14:paraId="414278F8" w14:textId="77777777" w:rsidR="00A61C81" w:rsidRPr="007B6BD5" w:rsidRDefault="00A61C81" w:rsidP="00AF7777">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DC_2A-71A_n2A-n78A</w:t>
            </w:r>
          </w:p>
        </w:tc>
        <w:tc>
          <w:tcPr>
            <w:tcW w:w="3686" w:type="dxa"/>
            <w:vAlign w:val="center"/>
          </w:tcPr>
          <w:p w14:paraId="2E27A3F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r w:rsidRPr="007B6BD5">
              <w:rPr>
                <w:rFonts w:ascii="Arial" w:hAnsi="Arial" w:cs="Arial"/>
                <w:sz w:val="18"/>
                <w:szCs w:val="18"/>
              </w:rPr>
              <w:br/>
              <w:t>DC_2A_n78A</w:t>
            </w:r>
            <w:r w:rsidRPr="007B6BD5">
              <w:rPr>
                <w:rFonts w:ascii="Arial" w:hAnsi="Arial" w:cs="Arial"/>
                <w:sz w:val="18"/>
                <w:szCs w:val="18"/>
              </w:rPr>
              <w:br/>
              <w:t>DC_7A_n78A</w:t>
            </w:r>
          </w:p>
        </w:tc>
      </w:tr>
      <w:tr w:rsidR="00F74AC0" w:rsidRPr="007B6BD5" w14:paraId="61D9BBED" w14:textId="77777777" w:rsidTr="00182DE0">
        <w:trPr>
          <w:jc w:val="center"/>
          <w:ins w:id="159" w:author="Per Lindell" w:date="2025-08-10T08:10:00Z"/>
        </w:trPr>
        <w:tc>
          <w:tcPr>
            <w:tcW w:w="3480" w:type="dxa"/>
            <w:shd w:val="clear" w:color="auto" w:fill="auto"/>
            <w:noWrap/>
            <w:vAlign w:val="center"/>
          </w:tcPr>
          <w:p w14:paraId="605D50EC" w14:textId="2799FA3E" w:rsidR="00F74AC0" w:rsidRPr="007B6BD5" w:rsidRDefault="007573F1" w:rsidP="00AF7777">
            <w:pPr>
              <w:spacing w:after="0"/>
              <w:jc w:val="center"/>
              <w:rPr>
                <w:ins w:id="160" w:author="Per Lindell" w:date="2025-08-10T08:10:00Z" w16du:dateUtc="2025-08-10T06:10:00Z"/>
                <w:rFonts w:ascii="Arial" w:hAnsi="Arial"/>
                <w:sz w:val="18"/>
              </w:rPr>
            </w:pPr>
            <w:ins w:id="161" w:author="Per Lindell" w:date="2025-08-10T08:10:00Z" w16du:dateUtc="2025-08-10T06:10:00Z">
              <w:r w:rsidRPr="00262826">
                <w:rPr>
                  <w:rFonts w:ascii="Arial" w:hAnsi="Arial" w:cs="Arial"/>
                  <w:sz w:val="18"/>
                  <w:lang w:eastAsia="ko-KR"/>
                </w:rPr>
                <w:t>DC_2A-71A_n7A-n66A</w:t>
              </w:r>
            </w:ins>
          </w:p>
        </w:tc>
        <w:tc>
          <w:tcPr>
            <w:tcW w:w="3686" w:type="dxa"/>
            <w:vAlign w:val="center"/>
          </w:tcPr>
          <w:p w14:paraId="3B36B9EE" w14:textId="77777777" w:rsidR="00302B27" w:rsidRPr="00302B27" w:rsidRDefault="00302B27" w:rsidP="00302B27">
            <w:pPr>
              <w:spacing w:after="0"/>
              <w:jc w:val="center"/>
              <w:rPr>
                <w:ins w:id="162" w:author="Per Lindell" w:date="2025-08-10T08:12:00Z" w16du:dateUtc="2025-08-10T06:12:00Z"/>
                <w:rFonts w:ascii="Arial" w:hAnsi="Arial" w:cs="Arial"/>
                <w:sz w:val="18"/>
                <w:szCs w:val="18"/>
              </w:rPr>
            </w:pPr>
            <w:ins w:id="163" w:author="Per Lindell" w:date="2025-08-10T08:12:00Z" w16du:dateUtc="2025-08-10T06:12:00Z">
              <w:r w:rsidRPr="00302B27">
                <w:rPr>
                  <w:rFonts w:ascii="Arial" w:hAnsi="Arial" w:cs="Arial"/>
                  <w:sz w:val="18"/>
                  <w:szCs w:val="18"/>
                </w:rPr>
                <w:t>DC_2A_n7A</w:t>
              </w:r>
            </w:ins>
          </w:p>
          <w:p w14:paraId="3D87BC99" w14:textId="77777777" w:rsidR="00302B27" w:rsidRPr="00302B27" w:rsidRDefault="00302B27" w:rsidP="00302B27">
            <w:pPr>
              <w:spacing w:after="0"/>
              <w:jc w:val="center"/>
              <w:rPr>
                <w:ins w:id="164" w:author="Per Lindell" w:date="2025-08-10T08:12:00Z" w16du:dateUtc="2025-08-10T06:12:00Z"/>
                <w:rFonts w:ascii="Arial" w:hAnsi="Arial" w:cs="Arial"/>
                <w:sz w:val="18"/>
                <w:szCs w:val="18"/>
              </w:rPr>
            </w:pPr>
            <w:ins w:id="165" w:author="Per Lindell" w:date="2025-08-10T08:12:00Z" w16du:dateUtc="2025-08-10T06:12:00Z">
              <w:r w:rsidRPr="00302B27">
                <w:rPr>
                  <w:rFonts w:ascii="Arial" w:hAnsi="Arial" w:cs="Arial"/>
                  <w:sz w:val="18"/>
                  <w:szCs w:val="18"/>
                </w:rPr>
                <w:t>DC_2A_n66A</w:t>
              </w:r>
            </w:ins>
          </w:p>
          <w:p w14:paraId="1B5B0AF5" w14:textId="77777777" w:rsidR="00302B27" w:rsidRPr="00302B27" w:rsidRDefault="00302B27" w:rsidP="00302B27">
            <w:pPr>
              <w:spacing w:after="0"/>
              <w:jc w:val="center"/>
              <w:rPr>
                <w:ins w:id="166" w:author="Per Lindell" w:date="2025-08-10T08:12:00Z" w16du:dateUtc="2025-08-10T06:12:00Z"/>
                <w:rFonts w:ascii="Arial" w:hAnsi="Arial" w:cs="Arial"/>
                <w:sz w:val="18"/>
                <w:szCs w:val="18"/>
              </w:rPr>
            </w:pPr>
            <w:ins w:id="167" w:author="Per Lindell" w:date="2025-08-10T08:12:00Z" w16du:dateUtc="2025-08-10T06:12:00Z">
              <w:r w:rsidRPr="00302B27">
                <w:rPr>
                  <w:rFonts w:ascii="Arial" w:hAnsi="Arial" w:cs="Arial"/>
                  <w:sz w:val="18"/>
                  <w:szCs w:val="18"/>
                </w:rPr>
                <w:t>DC_71A_n7A</w:t>
              </w:r>
            </w:ins>
          </w:p>
          <w:p w14:paraId="76F64C4A" w14:textId="0EC01686" w:rsidR="00F74AC0" w:rsidRPr="007B6BD5" w:rsidRDefault="00302B27" w:rsidP="00302B27">
            <w:pPr>
              <w:spacing w:after="0"/>
              <w:jc w:val="center"/>
              <w:rPr>
                <w:ins w:id="168" w:author="Per Lindell" w:date="2025-08-10T08:10:00Z" w16du:dateUtc="2025-08-10T06:10:00Z"/>
                <w:rFonts w:ascii="Arial" w:hAnsi="Arial" w:cs="Arial"/>
                <w:sz w:val="18"/>
                <w:szCs w:val="18"/>
              </w:rPr>
            </w:pPr>
            <w:ins w:id="169" w:author="Per Lindell" w:date="2025-08-10T08:12:00Z" w16du:dateUtc="2025-08-10T06:12:00Z">
              <w:r w:rsidRPr="00302B27">
                <w:rPr>
                  <w:rFonts w:ascii="Arial" w:hAnsi="Arial" w:cs="Arial"/>
                  <w:sz w:val="18"/>
                  <w:szCs w:val="18"/>
                </w:rPr>
                <w:t>DC_71A_n66A</w:t>
              </w:r>
            </w:ins>
          </w:p>
        </w:tc>
      </w:tr>
      <w:tr w:rsidR="00F74AC0" w:rsidRPr="007B6BD5" w14:paraId="27B8A8B1" w14:textId="77777777" w:rsidTr="00182DE0">
        <w:trPr>
          <w:jc w:val="center"/>
          <w:ins w:id="170" w:author="Per Lindell" w:date="2025-08-10T08:10:00Z"/>
        </w:trPr>
        <w:tc>
          <w:tcPr>
            <w:tcW w:w="3480" w:type="dxa"/>
            <w:shd w:val="clear" w:color="auto" w:fill="auto"/>
            <w:noWrap/>
            <w:vAlign w:val="center"/>
          </w:tcPr>
          <w:p w14:paraId="21861FC2" w14:textId="3BC622F8" w:rsidR="00F74AC0" w:rsidRPr="007B6BD5" w:rsidRDefault="0099670A" w:rsidP="00AF7777">
            <w:pPr>
              <w:spacing w:after="0"/>
              <w:jc w:val="center"/>
              <w:rPr>
                <w:ins w:id="171" w:author="Per Lindell" w:date="2025-08-10T08:10:00Z" w16du:dateUtc="2025-08-10T06:10:00Z"/>
                <w:rFonts w:ascii="Arial" w:hAnsi="Arial"/>
                <w:sz w:val="18"/>
              </w:rPr>
            </w:pPr>
            <w:ins w:id="172" w:author="Per Lindell" w:date="2025-08-10T08:10:00Z" w16du:dateUtc="2025-08-10T06:10:00Z">
              <w:r w:rsidRPr="00262826">
                <w:rPr>
                  <w:rFonts w:ascii="Arial" w:hAnsi="Arial" w:cs="Arial"/>
                  <w:sz w:val="18"/>
                  <w:lang w:eastAsia="ko-KR"/>
                </w:rPr>
                <w:t>DC_2A-71A_n7A-n77A</w:t>
              </w:r>
            </w:ins>
          </w:p>
        </w:tc>
        <w:tc>
          <w:tcPr>
            <w:tcW w:w="3686" w:type="dxa"/>
            <w:vAlign w:val="center"/>
          </w:tcPr>
          <w:p w14:paraId="1FD8D451" w14:textId="77777777" w:rsidR="00A86466" w:rsidRPr="00A86466" w:rsidRDefault="00A86466" w:rsidP="00A86466">
            <w:pPr>
              <w:spacing w:after="0"/>
              <w:jc w:val="center"/>
              <w:rPr>
                <w:ins w:id="173" w:author="Per Lindell" w:date="2025-08-10T08:12:00Z" w16du:dateUtc="2025-08-10T06:12:00Z"/>
                <w:rFonts w:ascii="Arial" w:hAnsi="Arial" w:cs="Arial"/>
                <w:sz w:val="18"/>
                <w:szCs w:val="18"/>
              </w:rPr>
            </w:pPr>
            <w:ins w:id="174" w:author="Per Lindell" w:date="2025-08-10T08:12:00Z" w16du:dateUtc="2025-08-10T06:12:00Z">
              <w:r w:rsidRPr="00A86466">
                <w:rPr>
                  <w:rFonts w:ascii="Arial" w:hAnsi="Arial" w:cs="Arial"/>
                  <w:sz w:val="18"/>
                  <w:szCs w:val="18"/>
                </w:rPr>
                <w:t>DC_2A_n7A</w:t>
              </w:r>
            </w:ins>
          </w:p>
          <w:p w14:paraId="5C55F979" w14:textId="77777777" w:rsidR="00A86466" w:rsidRPr="00A86466" w:rsidRDefault="00A86466" w:rsidP="00A86466">
            <w:pPr>
              <w:spacing w:after="0"/>
              <w:jc w:val="center"/>
              <w:rPr>
                <w:ins w:id="175" w:author="Per Lindell" w:date="2025-08-10T08:12:00Z" w16du:dateUtc="2025-08-10T06:12:00Z"/>
                <w:rFonts w:ascii="Arial" w:hAnsi="Arial" w:cs="Arial"/>
                <w:sz w:val="18"/>
                <w:szCs w:val="18"/>
              </w:rPr>
            </w:pPr>
            <w:ins w:id="176" w:author="Per Lindell" w:date="2025-08-10T08:12:00Z" w16du:dateUtc="2025-08-10T06:12:00Z">
              <w:r w:rsidRPr="00A86466">
                <w:rPr>
                  <w:rFonts w:ascii="Arial" w:hAnsi="Arial" w:cs="Arial"/>
                  <w:sz w:val="18"/>
                  <w:szCs w:val="18"/>
                </w:rPr>
                <w:t>DC_2A_n77A</w:t>
              </w:r>
            </w:ins>
          </w:p>
          <w:p w14:paraId="69506CD3" w14:textId="77777777" w:rsidR="00A86466" w:rsidRPr="00A86466" w:rsidRDefault="00A86466" w:rsidP="00A86466">
            <w:pPr>
              <w:spacing w:after="0"/>
              <w:jc w:val="center"/>
              <w:rPr>
                <w:ins w:id="177" w:author="Per Lindell" w:date="2025-08-10T08:12:00Z" w16du:dateUtc="2025-08-10T06:12:00Z"/>
                <w:rFonts w:ascii="Arial" w:hAnsi="Arial" w:cs="Arial"/>
                <w:sz w:val="18"/>
                <w:szCs w:val="18"/>
              </w:rPr>
            </w:pPr>
            <w:ins w:id="178" w:author="Per Lindell" w:date="2025-08-10T08:12:00Z" w16du:dateUtc="2025-08-10T06:12:00Z">
              <w:r w:rsidRPr="00A86466">
                <w:rPr>
                  <w:rFonts w:ascii="Arial" w:hAnsi="Arial" w:cs="Arial"/>
                  <w:sz w:val="18"/>
                  <w:szCs w:val="18"/>
                </w:rPr>
                <w:t>DC_71A_n7A</w:t>
              </w:r>
            </w:ins>
          </w:p>
          <w:p w14:paraId="317D1C6F" w14:textId="4D6BBAA3" w:rsidR="00F74AC0" w:rsidRPr="007B6BD5" w:rsidRDefault="00A86466" w:rsidP="00A86466">
            <w:pPr>
              <w:spacing w:after="0"/>
              <w:jc w:val="center"/>
              <w:rPr>
                <w:ins w:id="179" w:author="Per Lindell" w:date="2025-08-10T08:10:00Z" w16du:dateUtc="2025-08-10T06:10:00Z"/>
                <w:rFonts w:ascii="Arial" w:hAnsi="Arial" w:cs="Arial"/>
                <w:sz w:val="18"/>
                <w:szCs w:val="18"/>
              </w:rPr>
            </w:pPr>
            <w:ins w:id="180" w:author="Per Lindell" w:date="2025-08-10T08:12:00Z" w16du:dateUtc="2025-08-10T06:12:00Z">
              <w:r w:rsidRPr="00A86466">
                <w:rPr>
                  <w:rFonts w:ascii="Arial" w:hAnsi="Arial" w:cs="Arial"/>
                  <w:sz w:val="18"/>
                  <w:szCs w:val="18"/>
                </w:rPr>
                <w:t>DC_71A_n77A</w:t>
              </w:r>
            </w:ins>
          </w:p>
        </w:tc>
      </w:tr>
      <w:tr w:rsidR="00A61C81" w:rsidRPr="007B6BD5" w14:paraId="7DA84FFC" w14:textId="77777777" w:rsidTr="00182DE0">
        <w:trPr>
          <w:jc w:val="center"/>
        </w:trPr>
        <w:tc>
          <w:tcPr>
            <w:tcW w:w="3480" w:type="dxa"/>
            <w:shd w:val="clear" w:color="auto" w:fill="auto"/>
            <w:noWrap/>
            <w:vAlign w:val="center"/>
          </w:tcPr>
          <w:p w14:paraId="6ACCB0D3" w14:textId="77777777" w:rsidR="00A61C81" w:rsidRPr="007B6BD5" w:rsidRDefault="00A61C81" w:rsidP="00AF7777">
            <w:pPr>
              <w:spacing w:after="0"/>
              <w:jc w:val="center"/>
              <w:rPr>
                <w:rFonts w:ascii="Arial" w:hAnsi="Arial"/>
                <w:sz w:val="18"/>
              </w:rPr>
            </w:pPr>
            <w:r w:rsidRPr="007B6BD5">
              <w:rPr>
                <w:rFonts w:ascii="Arial" w:hAnsi="Arial"/>
                <w:sz w:val="18"/>
              </w:rPr>
              <w:t>DC_2A-71A_n41A-n66A</w:t>
            </w:r>
          </w:p>
        </w:tc>
        <w:tc>
          <w:tcPr>
            <w:tcW w:w="3686" w:type="dxa"/>
            <w:vAlign w:val="center"/>
          </w:tcPr>
          <w:p w14:paraId="49A884F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6101CA6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1CBDAC2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DC_71A_n41A</w:t>
            </w:r>
          </w:p>
          <w:p w14:paraId="33812D0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DC_71A_n66A</w:t>
            </w:r>
          </w:p>
        </w:tc>
      </w:tr>
      <w:tr w:rsidR="00A61C81" w:rsidRPr="007B6BD5" w14:paraId="656A82B1" w14:textId="77777777" w:rsidTr="00182DE0">
        <w:trPr>
          <w:jc w:val="center"/>
        </w:trPr>
        <w:tc>
          <w:tcPr>
            <w:tcW w:w="3480" w:type="dxa"/>
            <w:shd w:val="clear" w:color="auto" w:fill="auto"/>
            <w:noWrap/>
            <w:vAlign w:val="center"/>
          </w:tcPr>
          <w:p w14:paraId="3D116178" w14:textId="77777777" w:rsidR="00A61C81" w:rsidRPr="007B6BD5" w:rsidRDefault="00A61C81" w:rsidP="00AF7777">
            <w:pPr>
              <w:spacing w:after="0"/>
              <w:jc w:val="center"/>
              <w:rPr>
                <w:rFonts w:ascii="Arial" w:hAnsi="Arial"/>
                <w:sz w:val="18"/>
              </w:rPr>
            </w:pPr>
            <w:r w:rsidRPr="007B6BD5">
              <w:rPr>
                <w:rFonts w:ascii="Arial" w:hAnsi="Arial"/>
                <w:sz w:val="18"/>
              </w:rPr>
              <w:t>DC_2A-71A_n66A-n77A</w:t>
            </w:r>
          </w:p>
        </w:tc>
        <w:tc>
          <w:tcPr>
            <w:tcW w:w="3686" w:type="dxa"/>
            <w:vAlign w:val="center"/>
          </w:tcPr>
          <w:p w14:paraId="5ED51A3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305BF08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5227FDA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DC_71A_n66A</w:t>
            </w:r>
          </w:p>
          <w:p w14:paraId="633AE4D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DC_71A_n77A</w:t>
            </w:r>
          </w:p>
        </w:tc>
      </w:tr>
      <w:tr w:rsidR="00A61C81" w:rsidRPr="007B6BD5" w14:paraId="5EF93183" w14:textId="77777777" w:rsidTr="00182DE0">
        <w:trPr>
          <w:jc w:val="center"/>
        </w:trPr>
        <w:tc>
          <w:tcPr>
            <w:tcW w:w="3480" w:type="dxa"/>
            <w:shd w:val="clear" w:color="auto" w:fill="auto"/>
            <w:noWrap/>
            <w:vAlign w:val="center"/>
          </w:tcPr>
          <w:p w14:paraId="4224B809" w14:textId="77777777" w:rsidR="00A61C81" w:rsidRPr="007B6BD5" w:rsidRDefault="00A61C81" w:rsidP="00AF7777">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DC_2A-71A_n66A-n78A</w:t>
            </w:r>
          </w:p>
        </w:tc>
        <w:tc>
          <w:tcPr>
            <w:tcW w:w="3686" w:type="dxa"/>
            <w:vAlign w:val="center"/>
          </w:tcPr>
          <w:p w14:paraId="15B5152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r w:rsidRPr="007B6BD5">
              <w:rPr>
                <w:rFonts w:ascii="Arial" w:hAnsi="Arial" w:cs="Arial"/>
                <w:sz w:val="18"/>
                <w:szCs w:val="18"/>
              </w:rPr>
              <w:br/>
              <w:t>DC_71A_n66A</w:t>
            </w:r>
            <w:r w:rsidRPr="007B6BD5">
              <w:rPr>
                <w:rFonts w:ascii="Arial" w:hAnsi="Arial" w:cs="Arial"/>
                <w:sz w:val="18"/>
                <w:szCs w:val="18"/>
              </w:rPr>
              <w:br/>
              <w:t>DC_2A_n78A</w:t>
            </w:r>
            <w:r w:rsidRPr="007B6BD5">
              <w:rPr>
                <w:rFonts w:ascii="Arial" w:hAnsi="Arial" w:cs="Arial"/>
                <w:sz w:val="18"/>
                <w:szCs w:val="18"/>
              </w:rPr>
              <w:br/>
              <w:t>DC_71A_n78A</w:t>
            </w:r>
          </w:p>
        </w:tc>
      </w:tr>
      <w:tr w:rsidR="00A61C81" w:rsidRPr="007B6BD5" w14:paraId="65F072AD" w14:textId="77777777" w:rsidTr="00182DE0">
        <w:trPr>
          <w:jc w:val="center"/>
        </w:trPr>
        <w:tc>
          <w:tcPr>
            <w:tcW w:w="3480" w:type="dxa"/>
            <w:shd w:val="clear" w:color="auto" w:fill="auto"/>
            <w:noWrap/>
            <w:vAlign w:val="center"/>
          </w:tcPr>
          <w:p w14:paraId="18ED5F36" w14:textId="77777777" w:rsidR="00A61C81" w:rsidRPr="007B6BD5" w:rsidRDefault="00A61C81" w:rsidP="00AF7777">
            <w:pPr>
              <w:spacing w:after="0"/>
              <w:jc w:val="center"/>
              <w:rPr>
                <w:rFonts w:ascii="Arial" w:hAnsi="Arial"/>
                <w:sz w:val="18"/>
              </w:rPr>
            </w:pPr>
            <w:r w:rsidRPr="0024034C">
              <w:rPr>
                <w:rFonts w:ascii="Arial" w:hAnsi="Arial"/>
                <w:sz w:val="18"/>
              </w:rPr>
              <w:t>DC_3A_n1A-n</w:t>
            </w:r>
            <w:r>
              <w:rPr>
                <w:rFonts w:ascii="Arial" w:hAnsi="Arial"/>
                <w:sz w:val="18"/>
              </w:rPr>
              <w:t>5</w:t>
            </w:r>
            <w:r w:rsidRPr="0024034C">
              <w:rPr>
                <w:rFonts w:ascii="Arial" w:hAnsi="Arial"/>
                <w:sz w:val="18"/>
              </w:rPr>
              <w:t>A-n</w:t>
            </w:r>
            <w:r>
              <w:rPr>
                <w:rFonts w:ascii="Arial" w:hAnsi="Arial"/>
                <w:sz w:val="18"/>
              </w:rPr>
              <w:t>78</w:t>
            </w:r>
            <w:r w:rsidRPr="0024034C">
              <w:rPr>
                <w:rFonts w:ascii="Arial" w:hAnsi="Arial" w:hint="eastAsia"/>
                <w:sz w:val="18"/>
                <w:lang w:eastAsia="zh-TW"/>
              </w:rPr>
              <w:t>A</w:t>
            </w:r>
          </w:p>
        </w:tc>
        <w:tc>
          <w:tcPr>
            <w:tcW w:w="3686" w:type="dxa"/>
            <w:vAlign w:val="center"/>
          </w:tcPr>
          <w:p w14:paraId="656A4E5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DC_3A_n1A</w:t>
            </w:r>
          </w:p>
          <w:p w14:paraId="3A4B600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78AED363" w14:textId="77777777" w:rsidR="00A61C81" w:rsidRPr="007B6BD5" w:rsidRDefault="00A61C81" w:rsidP="00AF7777">
            <w:pPr>
              <w:spacing w:after="0"/>
              <w:jc w:val="center"/>
              <w:rPr>
                <w:rFonts w:ascii="Arial" w:hAnsi="Arial" w:cs="Arial"/>
                <w:sz w:val="18"/>
                <w:szCs w:val="18"/>
              </w:rPr>
            </w:pPr>
            <w:r w:rsidRPr="0024034C">
              <w:rPr>
                <w:rFonts w:ascii="Arial" w:hAnsi="Arial"/>
                <w:sz w:val="18"/>
              </w:rPr>
              <w:t>DC_3A_n</w:t>
            </w:r>
            <w:r>
              <w:rPr>
                <w:rFonts w:ascii="Arial" w:hAnsi="Arial"/>
                <w:sz w:val="18"/>
              </w:rPr>
              <w:t>78</w:t>
            </w:r>
            <w:r w:rsidRPr="0024034C">
              <w:rPr>
                <w:rFonts w:ascii="Arial" w:hAnsi="Arial"/>
                <w:sz w:val="18"/>
              </w:rPr>
              <w:t>A</w:t>
            </w:r>
          </w:p>
        </w:tc>
      </w:tr>
      <w:tr w:rsidR="00A61C81" w:rsidRPr="007B6BD5" w14:paraId="45D9AA48" w14:textId="77777777" w:rsidTr="00182DE0">
        <w:trPr>
          <w:jc w:val="center"/>
        </w:trPr>
        <w:tc>
          <w:tcPr>
            <w:tcW w:w="3480" w:type="dxa"/>
            <w:shd w:val="clear" w:color="auto" w:fill="auto"/>
            <w:noWrap/>
            <w:vAlign w:val="center"/>
          </w:tcPr>
          <w:p w14:paraId="546C3E79" w14:textId="77777777" w:rsidR="00A61C81" w:rsidRPr="007B6BD5" w:rsidRDefault="00A61C81" w:rsidP="00AF7777">
            <w:pPr>
              <w:spacing w:after="0"/>
              <w:jc w:val="center"/>
              <w:rPr>
                <w:rFonts w:ascii="Arial" w:hAnsi="Arial"/>
                <w:sz w:val="18"/>
              </w:rPr>
            </w:pPr>
            <w:r w:rsidRPr="0024034C">
              <w:rPr>
                <w:rFonts w:ascii="Arial" w:hAnsi="Arial"/>
                <w:sz w:val="18"/>
              </w:rPr>
              <w:lastRenderedPageBreak/>
              <w:t>DC_3A_n1A-n</w:t>
            </w:r>
            <w:r>
              <w:rPr>
                <w:rFonts w:ascii="Arial" w:hAnsi="Arial"/>
                <w:sz w:val="18"/>
              </w:rPr>
              <w:t>5</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57A589D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DC_3A_n1A</w:t>
            </w:r>
          </w:p>
          <w:p w14:paraId="04A4D2F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423D5459" w14:textId="77777777" w:rsidR="00A61C81" w:rsidRPr="007B6BD5" w:rsidRDefault="00A61C81" w:rsidP="00AF7777">
            <w:pPr>
              <w:spacing w:after="0"/>
              <w:jc w:val="center"/>
              <w:rPr>
                <w:rFonts w:ascii="Arial" w:hAnsi="Arial" w:cs="Arial"/>
                <w:sz w:val="18"/>
                <w:szCs w:val="18"/>
              </w:rPr>
            </w:pPr>
            <w:r w:rsidRPr="0024034C">
              <w:rPr>
                <w:rFonts w:ascii="Arial" w:hAnsi="Arial"/>
                <w:sz w:val="18"/>
              </w:rPr>
              <w:t>DC_3A_n</w:t>
            </w:r>
            <w:r>
              <w:rPr>
                <w:rFonts w:ascii="Arial" w:hAnsi="Arial"/>
                <w:sz w:val="18"/>
              </w:rPr>
              <w:t>105</w:t>
            </w:r>
            <w:r w:rsidRPr="0024034C">
              <w:rPr>
                <w:rFonts w:ascii="Arial" w:hAnsi="Arial"/>
                <w:sz w:val="18"/>
              </w:rPr>
              <w:t>A</w:t>
            </w:r>
          </w:p>
        </w:tc>
      </w:tr>
      <w:tr w:rsidR="00A61C81" w:rsidRPr="007B6BD5" w14:paraId="35659217" w14:textId="77777777" w:rsidTr="00182DE0">
        <w:trPr>
          <w:jc w:val="center"/>
        </w:trPr>
        <w:tc>
          <w:tcPr>
            <w:tcW w:w="3480" w:type="dxa"/>
            <w:shd w:val="clear" w:color="auto" w:fill="auto"/>
            <w:noWrap/>
            <w:vAlign w:val="center"/>
          </w:tcPr>
          <w:p w14:paraId="4A665EBA" w14:textId="77777777" w:rsidR="00A61C81" w:rsidRPr="007B6BD5" w:rsidRDefault="00A61C81" w:rsidP="00AF7777">
            <w:pPr>
              <w:spacing w:after="0"/>
              <w:jc w:val="center"/>
              <w:rPr>
                <w:rFonts w:ascii="Arial" w:eastAsia="MS Mincho" w:hAnsi="Arial" w:cs="Arial"/>
                <w:sz w:val="18"/>
                <w:lang w:eastAsia="zh-CN"/>
              </w:rPr>
            </w:pPr>
            <w:r w:rsidRPr="007B6BD5">
              <w:rPr>
                <w:rFonts w:ascii="Arial" w:hAnsi="Arial"/>
                <w:sz w:val="18"/>
              </w:rPr>
              <w:t>DC_3A_n1A-n8A-n7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544CE5DA"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251AC5B2" w14:textId="77777777" w:rsidR="00A61C81" w:rsidRPr="007B6BD5" w:rsidRDefault="00A61C81" w:rsidP="00AF7777">
            <w:pPr>
              <w:spacing w:after="0"/>
              <w:jc w:val="center"/>
              <w:rPr>
                <w:rFonts w:ascii="Arial" w:hAnsi="Arial"/>
                <w:sz w:val="18"/>
              </w:rPr>
            </w:pPr>
            <w:r w:rsidRPr="007B6BD5">
              <w:rPr>
                <w:rFonts w:ascii="Arial" w:hAnsi="Arial"/>
                <w:sz w:val="18"/>
              </w:rPr>
              <w:t>DC_3A_n8A</w:t>
            </w:r>
          </w:p>
          <w:p w14:paraId="0F1F0DEA"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A61C81" w:rsidRPr="007B6BD5" w14:paraId="609A1039" w14:textId="77777777" w:rsidTr="00182DE0">
        <w:trPr>
          <w:jc w:val="center"/>
        </w:trPr>
        <w:tc>
          <w:tcPr>
            <w:tcW w:w="3480" w:type="dxa"/>
            <w:shd w:val="clear" w:color="auto" w:fill="auto"/>
            <w:noWrap/>
            <w:vAlign w:val="center"/>
          </w:tcPr>
          <w:p w14:paraId="14A24C28" w14:textId="77777777" w:rsidR="00A61C81" w:rsidRPr="007B6BD5" w:rsidRDefault="00A61C81" w:rsidP="00AF7777">
            <w:pPr>
              <w:spacing w:after="0"/>
              <w:jc w:val="center"/>
              <w:rPr>
                <w:rFonts w:ascii="Arial" w:eastAsia="MS Mincho" w:hAnsi="Arial" w:cs="Arial"/>
                <w:sz w:val="18"/>
                <w:lang w:eastAsia="zh-CN"/>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31505F2B"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735FB6C8" w14:textId="77777777" w:rsidR="00A61C81" w:rsidRPr="007B6BD5" w:rsidRDefault="00A61C81" w:rsidP="00AF7777">
            <w:pPr>
              <w:spacing w:after="0"/>
              <w:jc w:val="center"/>
              <w:rPr>
                <w:rFonts w:ascii="Arial" w:hAnsi="Arial"/>
                <w:sz w:val="18"/>
              </w:rPr>
            </w:pPr>
            <w:r w:rsidRPr="007B6BD5">
              <w:rPr>
                <w:rFonts w:ascii="Arial" w:hAnsi="Arial"/>
                <w:sz w:val="18"/>
              </w:rPr>
              <w:t>DC_3A_n8A</w:t>
            </w:r>
          </w:p>
          <w:p w14:paraId="39F3FF68"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tc>
      </w:tr>
      <w:tr w:rsidR="00A61C81" w:rsidRPr="007B6BD5" w14:paraId="6BF59945" w14:textId="77777777" w:rsidTr="00182DE0">
        <w:trPr>
          <w:jc w:val="center"/>
        </w:trPr>
        <w:tc>
          <w:tcPr>
            <w:tcW w:w="3480" w:type="dxa"/>
            <w:shd w:val="clear" w:color="auto" w:fill="auto"/>
            <w:noWrap/>
            <w:vAlign w:val="center"/>
          </w:tcPr>
          <w:p w14:paraId="116D3393" w14:textId="77777777" w:rsidR="00A61C81" w:rsidRPr="007B6BD5" w:rsidRDefault="00A61C81" w:rsidP="00AF7777">
            <w:pPr>
              <w:spacing w:after="0"/>
              <w:jc w:val="center"/>
              <w:rPr>
                <w:rFonts w:ascii="Arial" w:hAnsi="Arial"/>
                <w:sz w:val="18"/>
              </w:rPr>
            </w:pPr>
            <w:r>
              <w:rPr>
                <w:rFonts w:ascii="Arial" w:hAnsi="Arial"/>
                <w:sz w:val="18"/>
                <w:lang w:eastAsia="ja-JP"/>
              </w:rPr>
              <w:t>DC_3A_n1A-n2</w:t>
            </w:r>
            <w:r w:rsidRPr="007B6BD5">
              <w:rPr>
                <w:rFonts w:ascii="Arial" w:hAnsi="Arial"/>
                <w:sz w:val="18"/>
                <w:lang w:eastAsia="ja-JP"/>
              </w:rPr>
              <w:t>0A-n78A</w:t>
            </w:r>
          </w:p>
        </w:tc>
        <w:tc>
          <w:tcPr>
            <w:tcW w:w="3686" w:type="dxa"/>
            <w:vAlign w:val="center"/>
          </w:tcPr>
          <w:p w14:paraId="25605237" w14:textId="77777777" w:rsidR="00A61C81" w:rsidRPr="00442CFA" w:rsidRDefault="00A61C81" w:rsidP="00AF7777">
            <w:pPr>
              <w:spacing w:after="0"/>
              <w:jc w:val="center"/>
              <w:rPr>
                <w:rFonts w:ascii="Arial" w:hAnsi="Arial"/>
                <w:sz w:val="18"/>
              </w:rPr>
            </w:pPr>
            <w:r w:rsidRPr="00442CFA">
              <w:rPr>
                <w:rFonts w:ascii="Arial" w:hAnsi="Arial"/>
                <w:sz w:val="18"/>
              </w:rPr>
              <w:t>DC_3A_n1A</w:t>
            </w:r>
          </w:p>
          <w:p w14:paraId="7B3ECA37" w14:textId="77777777" w:rsidR="00A61C81" w:rsidRPr="00442CFA" w:rsidRDefault="00A61C81" w:rsidP="00AF7777">
            <w:pPr>
              <w:spacing w:after="0"/>
              <w:jc w:val="center"/>
              <w:rPr>
                <w:rFonts w:ascii="Arial" w:hAnsi="Arial"/>
                <w:sz w:val="18"/>
              </w:rPr>
            </w:pPr>
            <w:r w:rsidRPr="00442CFA">
              <w:rPr>
                <w:rFonts w:ascii="Arial" w:hAnsi="Arial"/>
                <w:sz w:val="18"/>
              </w:rPr>
              <w:t>DC_3A_n20A</w:t>
            </w:r>
          </w:p>
          <w:p w14:paraId="32E08FB3" w14:textId="77777777" w:rsidR="00A61C81" w:rsidRPr="007B6BD5" w:rsidRDefault="00A61C81" w:rsidP="00AF7777">
            <w:pPr>
              <w:spacing w:after="0"/>
              <w:jc w:val="center"/>
              <w:rPr>
                <w:rFonts w:ascii="Arial" w:hAnsi="Arial"/>
                <w:sz w:val="18"/>
              </w:rPr>
            </w:pPr>
            <w:r w:rsidRPr="00442CFA">
              <w:rPr>
                <w:rFonts w:ascii="Arial" w:hAnsi="Arial"/>
                <w:sz w:val="18"/>
              </w:rPr>
              <w:t>DC_3A_n78A</w:t>
            </w:r>
          </w:p>
        </w:tc>
      </w:tr>
      <w:tr w:rsidR="00A61C81" w:rsidRPr="007B6BD5" w14:paraId="5B7D9E2A" w14:textId="77777777" w:rsidTr="00182DE0">
        <w:trPr>
          <w:jc w:val="center"/>
        </w:trPr>
        <w:tc>
          <w:tcPr>
            <w:tcW w:w="3480" w:type="dxa"/>
            <w:shd w:val="clear" w:color="auto" w:fill="auto"/>
            <w:noWrap/>
            <w:vAlign w:val="center"/>
          </w:tcPr>
          <w:p w14:paraId="4805E4B3" w14:textId="77777777" w:rsidR="00A61C81" w:rsidRPr="007B6BD5" w:rsidRDefault="00A61C81" w:rsidP="00AF7777">
            <w:pPr>
              <w:spacing w:after="0"/>
              <w:jc w:val="center"/>
              <w:rPr>
                <w:rFonts w:ascii="Arial" w:hAnsi="Arial"/>
                <w:sz w:val="18"/>
              </w:rPr>
            </w:pPr>
            <w:r>
              <w:rPr>
                <w:rFonts w:ascii="Arial" w:hAnsi="Arial"/>
                <w:sz w:val="18"/>
                <w:lang w:eastAsia="ja-JP"/>
              </w:rPr>
              <w:t>DC_3A-3A_n1A-n2</w:t>
            </w:r>
            <w:r w:rsidRPr="007B6BD5">
              <w:rPr>
                <w:rFonts w:ascii="Arial" w:hAnsi="Arial"/>
                <w:sz w:val="18"/>
                <w:lang w:eastAsia="ja-JP"/>
              </w:rPr>
              <w:t>0A-n78A</w:t>
            </w:r>
          </w:p>
        </w:tc>
        <w:tc>
          <w:tcPr>
            <w:tcW w:w="3686" w:type="dxa"/>
            <w:vAlign w:val="center"/>
          </w:tcPr>
          <w:p w14:paraId="252391F4" w14:textId="77777777" w:rsidR="00A61C81" w:rsidRPr="00442CFA" w:rsidRDefault="00A61C81" w:rsidP="00AF7777">
            <w:pPr>
              <w:spacing w:after="0"/>
              <w:jc w:val="center"/>
              <w:rPr>
                <w:rFonts w:ascii="Arial" w:hAnsi="Arial"/>
                <w:sz w:val="18"/>
              </w:rPr>
            </w:pPr>
            <w:r w:rsidRPr="00442CFA">
              <w:rPr>
                <w:rFonts w:ascii="Arial" w:hAnsi="Arial"/>
                <w:sz w:val="18"/>
              </w:rPr>
              <w:t>DC_3A_n1A</w:t>
            </w:r>
          </w:p>
          <w:p w14:paraId="60A2F8D5" w14:textId="77777777" w:rsidR="00A61C81" w:rsidRPr="00442CFA" w:rsidRDefault="00A61C81" w:rsidP="00AF7777">
            <w:pPr>
              <w:spacing w:after="0"/>
              <w:jc w:val="center"/>
              <w:rPr>
                <w:rFonts w:ascii="Arial" w:hAnsi="Arial"/>
                <w:sz w:val="18"/>
              </w:rPr>
            </w:pPr>
            <w:r w:rsidRPr="00442CFA">
              <w:rPr>
                <w:rFonts w:ascii="Arial" w:hAnsi="Arial"/>
                <w:sz w:val="18"/>
              </w:rPr>
              <w:t>DC_3A_n20A</w:t>
            </w:r>
          </w:p>
          <w:p w14:paraId="6730F03F" w14:textId="77777777" w:rsidR="00A61C81" w:rsidRPr="007B6BD5" w:rsidRDefault="00A61C81" w:rsidP="00AF7777">
            <w:pPr>
              <w:spacing w:after="0"/>
              <w:jc w:val="center"/>
              <w:rPr>
                <w:rFonts w:ascii="Arial" w:hAnsi="Arial"/>
                <w:sz w:val="18"/>
              </w:rPr>
            </w:pPr>
            <w:r w:rsidRPr="00442CFA">
              <w:rPr>
                <w:rFonts w:ascii="Arial" w:hAnsi="Arial"/>
                <w:sz w:val="18"/>
              </w:rPr>
              <w:t>DC_3A_n78A</w:t>
            </w:r>
          </w:p>
        </w:tc>
      </w:tr>
      <w:tr w:rsidR="00A61C81" w:rsidRPr="007B6BD5" w14:paraId="7852D407" w14:textId="77777777" w:rsidTr="00182DE0">
        <w:trPr>
          <w:jc w:val="center"/>
        </w:trPr>
        <w:tc>
          <w:tcPr>
            <w:tcW w:w="3480" w:type="dxa"/>
            <w:shd w:val="clear" w:color="auto" w:fill="auto"/>
            <w:noWrap/>
            <w:vAlign w:val="center"/>
          </w:tcPr>
          <w:p w14:paraId="7D29A611" w14:textId="77777777" w:rsidR="00A61C81" w:rsidRPr="007B6BD5" w:rsidRDefault="00A61C81" w:rsidP="00AF7777">
            <w:pPr>
              <w:spacing w:after="0"/>
              <w:jc w:val="center"/>
              <w:rPr>
                <w:rFonts w:ascii="Arial" w:hAnsi="Arial"/>
                <w:sz w:val="18"/>
              </w:rPr>
            </w:pPr>
            <w:r w:rsidRPr="007B6BD5">
              <w:rPr>
                <w:rFonts w:ascii="Arial" w:hAnsi="Arial"/>
                <w:sz w:val="18"/>
              </w:rPr>
              <w:t>DC_3A_n1A-n28A-n75A</w:t>
            </w:r>
          </w:p>
          <w:p w14:paraId="41D4E132" w14:textId="77777777" w:rsidR="00A61C81" w:rsidRPr="007B6BD5" w:rsidRDefault="00A61C81" w:rsidP="00AF7777">
            <w:pPr>
              <w:spacing w:after="0"/>
              <w:jc w:val="center"/>
              <w:rPr>
                <w:rFonts w:ascii="Arial" w:hAnsi="Arial"/>
                <w:sz w:val="18"/>
              </w:rPr>
            </w:pPr>
            <w:bookmarkStart w:id="181" w:name="OLE_LINK17"/>
            <w:r w:rsidRPr="007B6BD5">
              <w:rPr>
                <w:rFonts w:ascii="Arial" w:hAnsi="Arial"/>
                <w:sz w:val="18"/>
                <w:lang w:eastAsia="ja-JP"/>
              </w:rPr>
              <w:t>DC_3C_n1A-n28A-n75A</w:t>
            </w:r>
            <w:bookmarkEnd w:id="181"/>
          </w:p>
        </w:tc>
        <w:tc>
          <w:tcPr>
            <w:tcW w:w="3686" w:type="dxa"/>
            <w:vAlign w:val="center"/>
          </w:tcPr>
          <w:p w14:paraId="1ED0214B"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319A03D4"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DC_3C_n1A</w:t>
            </w:r>
          </w:p>
          <w:p w14:paraId="7C919DB9"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795CCDDF"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DC_3C_n28A</w:t>
            </w:r>
          </w:p>
        </w:tc>
      </w:tr>
      <w:tr w:rsidR="00A61C81" w:rsidRPr="007B6BD5" w14:paraId="29B853B4" w14:textId="77777777" w:rsidTr="00182DE0">
        <w:trPr>
          <w:jc w:val="center"/>
        </w:trPr>
        <w:tc>
          <w:tcPr>
            <w:tcW w:w="3480" w:type="dxa"/>
            <w:shd w:val="clear" w:color="auto" w:fill="auto"/>
            <w:noWrap/>
            <w:vAlign w:val="center"/>
          </w:tcPr>
          <w:p w14:paraId="1C9CFFAA" w14:textId="77777777" w:rsidR="00A61C81" w:rsidRPr="007B6BD5" w:rsidRDefault="00A61C81" w:rsidP="00AF7777">
            <w:pPr>
              <w:spacing w:after="0"/>
              <w:jc w:val="center"/>
              <w:rPr>
                <w:rFonts w:ascii="Arial" w:eastAsia="MS Mincho" w:hAnsi="Arial" w:cs="Arial"/>
                <w:sz w:val="18"/>
                <w:lang w:eastAsia="zh-CN"/>
              </w:rPr>
            </w:pPr>
            <w:r w:rsidRPr="007B6BD5">
              <w:rPr>
                <w:rFonts w:ascii="Arial" w:hAnsi="Arial"/>
                <w:sz w:val="18"/>
                <w:lang w:eastAsia="ja-JP"/>
              </w:rPr>
              <w:t>DC_3A_n1A-n40A-n78A</w:t>
            </w:r>
          </w:p>
        </w:tc>
        <w:tc>
          <w:tcPr>
            <w:tcW w:w="3686" w:type="dxa"/>
            <w:vAlign w:val="center"/>
          </w:tcPr>
          <w:p w14:paraId="4E08DE9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455146A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DC_3A_n40A</w:t>
            </w:r>
          </w:p>
          <w:p w14:paraId="5A0FC2FD"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ja-JP"/>
              </w:rPr>
              <w:t>DC_3A_n78A</w:t>
            </w:r>
          </w:p>
        </w:tc>
      </w:tr>
      <w:tr w:rsidR="00A61C81" w:rsidRPr="007B6BD5" w14:paraId="647CFD53" w14:textId="77777777" w:rsidTr="00182DE0">
        <w:trPr>
          <w:jc w:val="center"/>
        </w:trPr>
        <w:tc>
          <w:tcPr>
            <w:tcW w:w="3480" w:type="dxa"/>
            <w:shd w:val="clear" w:color="auto" w:fill="auto"/>
            <w:noWrap/>
            <w:vAlign w:val="center"/>
          </w:tcPr>
          <w:p w14:paraId="1F6FFA8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DC_3A_n1A-n75A-n78A</w:t>
            </w:r>
          </w:p>
          <w:p w14:paraId="25EAFA97" w14:textId="77777777" w:rsidR="00A61C81" w:rsidRPr="007B6BD5" w:rsidRDefault="00A61C81" w:rsidP="00AF7777">
            <w:pPr>
              <w:spacing w:after="0"/>
              <w:jc w:val="center"/>
              <w:rPr>
                <w:rFonts w:ascii="Arial" w:hAnsi="Arial"/>
                <w:sz w:val="18"/>
                <w:lang w:eastAsia="ja-JP"/>
              </w:rPr>
            </w:pPr>
            <w:bookmarkStart w:id="182" w:name="OLE_LINK18"/>
            <w:r w:rsidRPr="007B6BD5">
              <w:rPr>
                <w:rFonts w:ascii="Arial" w:hAnsi="Arial"/>
                <w:sz w:val="18"/>
                <w:lang w:eastAsia="ja-JP"/>
              </w:rPr>
              <w:t>DC_3C_n1A-n75A-n78A</w:t>
            </w:r>
            <w:bookmarkEnd w:id="182"/>
          </w:p>
        </w:tc>
        <w:tc>
          <w:tcPr>
            <w:tcW w:w="3686" w:type="dxa"/>
            <w:vAlign w:val="center"/>
          </w:tcPr>
          <w:p w14:paraId="429C3BC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EAD778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DC_3C_n1A</w:t>
            </w:r>
            <w:r w:rsidRPr="007B6BD5">
              <w:rPr>
                <w:rFonts w:ascii="Arial" w:hAnsi="Arial"/>
                <w:sz w:val="18"/>
                <w:lang w:eastAsia="ja-JP"/>
              </w:rPr>
              <w:br/>
              <w:t>DC_3A_n78A</w:t>
            </w:r>
          </w:p>
          <w:p w14:paraId="5FD0B3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w:t>
            </w:r>
            <w:r w:rsidRPr="007B6BD5">
              <w:rPr>
                <w:rFonts w:ascii="Arial" w:hAnsi="Arial" w:hint="eastAsia"/>
                <w:sz w:val="18"/>
                <w:lang w:eastAsia="zh-CN"/>
              </w:rPr>
              <w:t>7</w:t>
            </w:r>
            <w:r w:rsidRPr="007B6BD5">
              <w:rPr>
                <w:rFonts w:ascii="Arial" w:hAnsi="Arial"/>
                <w:sz w:val="18"/>
                <w:lang w:eastAsia="ja-JP"/>
              </w:rPr>
              <w:t>8A</w:t>
            </w:r>
          </w:p>
        </w:tc>
      </w:tr>
      <w:tr w:rsidR="00A61C81" w:rsidRPr="007B6BD5" w14:paraId="315294F8" w14:textId="77777777" w:rsidTr="00182DE0">
        <w:trPr>
          <w:jc w:val="center"/>
        </w:trPr>
        <w:tc>
          <w:tcPr>
            <w:tcW w:w="3480" w:type="dxa"/>
            <w:shd w:val="clear" w:color="auto" w:fill="auto"/>
            <w:noWrap/>
            <w:vAlign w:val="center"/>
          </w:tcPr>
          <w:p w14:paraId="2A0F487F" w14:textId="77777777" w:rsidR="00A61C81" w:rsidRPr="007B6BD5" w:rsidRDefault="00A61C81" w:rsidP="00AF7777">
            <w:pPr>
              <w:spacing w:after="0"/>
              <w:jc w:val="center"/>
              <w:rPr>
                <w:rFonts w:ascii="Arial" w:hAnsi="Arial"/>
                <w:sz w:val="18"/>
                <w:lang w:eastAsia="fi-FI"/>
              </w:rPr>
            </w:pPr>
            <w:r w:rsidRPr="007B6BD5">
              <w:rPr>
                <w:rFonts w:ascii="Arial" w:eastAsia="MS Mincho" w:hAnsi="Arial" w:cs="Arial"/>
                <w:sz w:val="18"/>
                <w:lang w:eastAsia="zh-CN"/>
              </w:rPr>
              <w:t>DC_3A_n1A-n77A-n79A</w:t>
            </w:r>
          </w:p>
        </w:tc>
        <w:tc>
          <w:tcPr>
            <w:tcW w:w="3686" w:type="dxa"/>
            <w:vAlign w:val="center"/>
          </w:tcPr>
          <w:p w14:paraId="275D06D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DC_3A_n1A</w:t>
            </w:r>
          </w:p>
          <w:p w14:paraId="36DBD2E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w:t>
            </w:r>
            <w:r w:rsidRPr="007B6BD5">
              <w:rPr>
                <w:rFonts w:ascii="Arial" w:hAnsi="Arial" w:cs="Arial" w:hint="eastAsia"/>
                <w:sz w:val="18"/>
                <w:lang w:eastAsia="zh-CN"/>
              </w:rPr>
              <w:t>7</w:t>
            </w:r>
            <w:r w:rsidRPr="007B6BD5">
              <w:rPr>
                <w:rFonts w:ascii="Arial" w:hAnsi="Arial" w:cs="Arial"/>
                <w:sz w:val="18"/>
                <w:lang w:eastAsia="zh-CN"/>
              </w:rPr>
              <w:t>A</w:t>
            </w:r>
          </w:p>
          <w:p w14:paraId="2A3794C2"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CN"/>
              </w:rPr>
              <w:t>DC_3A_n79A</w:t>
            </w:r>
          </w:p>
        </w:tc>
      </w:tr>
      <w:tr w:rsidR="00A61C81" w:rsidRPr="007B6BD5" w14:paraId="6EA55E24" w14:textId="77777777" w:rsidTr="00182DE0">
        <w:trPr>
          <w:jc w:val="center"/>
        </w:trPr>
        <w:tc>
          <w:tcPr>
            <w:tcW w:w="3480" w:type="dxa"/>
            <w:shd w:val="clear" w:color="auto" w:fill="auto"/>
            <w:noWrap/>
            <w:vAlign w:val="center"/>
          </w:tcPr>
          <w:p w14:paraId="4829B44D"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DC_3A_n1A-n78A-n79A</w:t>
            </w:r>
          </w:p>
        </w:tc>
        <w:tc>
          <w:tcPr>
            <w:tcW w:w="3686" w:type="dxa"/>
            <w:vAlign w:val="center"/>
          </w:tcPr>
          <w:p w14:paraId="02F6CF62"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517E9B2C"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113C626"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DC_3A_n79A</w:t>
            </w:r>
          </w:p>
        </w:tc>
      </w:tr>
      <w:tr w:rsidR="00A61C81" w:rsidRPr="007B6BD5" w14:paraId="19A36387" w14:textId="77777777" w:rsidTr="00182DE0">
        <w:trPr>
          <w:jc w:val="center"/>
        </w:trPr>
        <w:tc>
          <w:tcPr>
            <w:tcW w:w="3480" w:type="dxa"/>
            <w:shd w:val="clear" w:color="auto" w:fill="auto"/>
            <w:noWrap/>
            <w:vAlign w:val="center"/>
          </w:tcPr>
          <w:p w14:paraId="59199013" w14:textId="77777777" w:rsidR="00A61C81" w:rsidRPr="007B6BD5" w:rsidRDefault="00A61C81" w:rsidP="00AF7777">
            <w:pPr>
              <w:spacing w:after="0"/>
              <w:jc w:val="center"/>
              <w:rPr>
                <w:rFonts w:ascii="Arial" w:hAnsi="Arial" w:cs="Arial"/>
                <w:sz w:val="18"/>
              </w:rPr>
            </w:pPr>
            <w:r w:rsidRPr="0024034C">
              <w:rPr>
                <w:rFonts w:ascii="Arial" w:hAnsi="Arial"/>
                <w:sz w:val="18"/>
              </w:rPr>
              <w:t>DC_3A_n1A-n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44B91E2A"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DC_3A_n1A</w:t>
            </w:r>
          </w:p>
          <w:p w14:paraId="0CC7155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4C8B5E09" w14:textId="77777777" w:rsidR="00A61C81" w:rsidRPr="007B6BD5" w:rsidRDefault="00A61C81" w:rsidP="00AF7777">
            <w:pPr>
              <w:spacing w:after="0"/>
              <w:jc w:val="center"/>
              <w:rPr>
                <w:rFonts w:ascii="Arial" w:hAnsi="Arial"/>
                <w:sz w:val="18"/>
              </w:rPr>
            </w:pPr>
            <w:r w:rsidRPr="0024034C">
              <w:rPr>
                <w:rFonts w:ascii="Arial" w:hAnsi="Arial"/>
                <w:sz w:val="18"/>
              </w:rPr>
              <w:t>DC_3A_n</w:t>
            </w:r>
            <w:r>
              <w:rPr>
                <w:rFonts w:ascii="Arial" w:hAnsi="Arial"/>
                <w:sz w:val="18"/>
              </w:rPr>
              <w:t>105</w:t>
            </w:r>
            <w:r w:rsidRPr="0024034C">
              <w:rPr>
                <w:rFonts w:ascii="Arial" w:hAnsi="Arial"/>
                <w:sz w:val="18"/>
              </w:rPr>
              <w:t>A</w:t>
            </w:r>
          </w:p>
        </w:tc>
      </w:tr>
      <w:tr w:rsidR="00A61C81" w:rsidRPr="007B6BD5" w14:paraId="0B9737C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C2DE6DE" w14:textId="77777777" w:rsidR="00A61C81" w:rsidRPr="007B6BD5" w:rsidRDefault="00A61C81" w:rsidP="00AF7777">
            <w:pPr>
              <w:spacing w:after="0"/>
              <w:jc w:val="center"/>
              <w:rPr>
                <w:rFonts w:ascii="Arial" w:hAnsi="Arial"/>
                <w:sz w:val="18"/>
              </w:rPr>
            </w:pPr>
            <w:r w:rsidRPr="007B6BD5">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vAlign w:val="center"/>
          </w:tcPr>
          <w:p w14:paraId="77FEAEA8"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007F6556" w14:textId="77777777" w:rsidR="00A61C81" w:rsidRPr="007B6BD5" w:rsidRDefault="00A61C81" w:rsidP="00AF7777">
            <w:pPr>
              <w:spacing w:after="0"/>
              <w:jc w:val="center"/>
              <w:rPr>
                <w:rFonts w:ascii="Arial" w:hAnsi="Arial"/>
                <w:sz w:val="18"/>
              </w:rPr>
            </w:pPr>
            <w:r w:rsidRPr="007B6BD5">
              <w:rPr>
                <w:rFonts w:ascii="Arial" w:hAnsi="Arial"/>
                <w:sz w:val="18"/>
              </w:rPr>
              <w:t>DC_5A_n28A</w:t>
            </w:r>
          </w:p>
          <w:p w14:paraId="325F42EC" w14:textId="77777777" w:rsidR="00A61C81" w:rsidRPr="007B6BD5" w:rsidRDefault="00A61C81" w:rsidP="00AF7777">
            <w:pPr>
              <w:spacing w:after="0"/>
              <w:jc w:val="center"/>
              <w:rPr>
                <w:rFonts w:ascii="Arial" w:hAnsi="Arial"/>
                <w:sz w:val="18"/>
              </w:rPr>
            </w:pPr>
            <w:r w:rsidRPr="007B6BD5">
              <w:rPr>
                <w:rFonts w:ascii="Arial" w:hAnsi="Arial"/>
                <w:sz w:val="18"/>
              </w:rPr>
              <w:t>DC_7A_n28A</w:t>
            </w:r>
          </w:p>
        </w:tc>
      </w:tr>
      <w:tr w:rsidR="00A61C81" w:rsidRPr="007B6BD5" w14:paraId="611C6D86" w14:textId="77777777" w:rsidTr="00182DE0">
        <w:trPr>
          <w:jc w:val="center"/>
        </w:trPr>
        <w:tc>
          <w:tcPr>
            <w:tcW w:w="3480" w:type="dxa"/>
            <w:shd w:val="clear" w:color="auto" w:fill="auto"/>
            <w:noWrap/>
            <w:vAlign w:val="center"/>
          </w:tcPr>
          <w:p w14:paraId="434446D7" w14:textId="77777777" w:rsidR="00A61C81" w:rsidRPr="007B6BD5" w:rsidRDefault="00A61C81" w:rsidP="00AF7777">
            <w:pPr>
              <w:spacing w:after="0"/>
              <w:jc w:val="center"/>
              <w:rPr>
                <w:rFonts w:ascii="Arial" w:hAnsi="Arial"/>
                <w:sz w:val="18"/>
              </w:rPr>
            </w:pPr>
            <w:r w:rsidRPr="007B6BD5">
              <w:rPr>
                <w:rFonts w:ascii="Arial" w:hAnsi="Arial" w:cs="Arial"/>
                <w:sz w:val="18"/>
              </w:rPr>
              <w:t>DC_3A-5A-7A_n40A</w:t>
            </w:r>
          </w:p>
        </w:tc>
        <w:tc>
          <w:tcPr>
            <w:tcW w:w="3686" w:type="dxa"/>
            <w:vAlign w:val="center"/>
          </w:tcPr>
          <w:p w14:paraId="2D5E915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1FFB8A7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0FFC678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61C81" w:rsidRPr="007B6BD5" w14:paraId="36664927" w14:textId="77777777" w:rsidTr="00182DE0">
        <w:trPr>
          <w:jc w:val="center"/>
        </w:trPr>
        <w:tc>
          <w:tcPr>
            <w:tcW w:w="3480" w:type="dxa"/>
            <w:shd w:val="clear" w:color="auto" w:fill="auto"/>
            <w:noWrap/>
            <w:vAlign w:val="center"/>
          </w:tcPr>
          <w:p w14:paraId="1AA29276" w14:textId="77777777" w:rsidR="00A61C81" w:rsidRPr="007B6BD5" w:rsidRDefault="00A61C81" w:rsidP="00AF7777">
            <w:pPr>
              <w:spacing w:after="0"/>
              <w:jc w:val="center"/>
              <w:rPr>
                <w:rFonts w:ascii="Arial" w:hAnsi="Arial"/>
                <w:sz w:val="18"/>
              </w:rPr>
            </w:pPr>
            <w:r w:rsidRPr="007B6BD5">
              <w:rPr>
                <w:rFonts w:ascii="Arial" w:hAnsi="Arial" w:cs="Arial"/>
                <w:sz w:val="18"/>
              </w:rPr>
              <w:t>DC_3A-5A-7A-7A_n40A</w:t>
            </w:r>
          </w:p>
        </w:tc>
        <w:tc>
          <w:tcPr>
            <w:tcW w:w="3686" w:type="dxa"/>
            <w:vAlign w:val="center"/>
          </w:tcPr>
          <w:p w14:paraId="69D9781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56E1895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255E86CE" w14:textId="77777777" w:rsidR="00A61C81" w:rsidRPr="007B6BD5" w:rsidRDefault="00A61C81" w:rsidP="00AF7777">
            <w:pPr>
              <w:spacing w:after="0"/>
              <w:jc w:val="center"/>
              <w:rPr>
                <w:rFonts w:ascii="Arial" w:hAnsi="Arial"/>
                <w:sz w:val="18"/>
              </w:rPr>
            </w:pPr>
            <w:r w:rsidRPr="007B6BD5">
              <w:rPr>
                <w:rFonts w:ascii="Arial" w:hAnsi="Arial" w:hint="eastAsia"/>
                <w:sz w:val="18"/>
              </w:rPr>
              <w:lastRenderedPageBreak/>
              <w:t>D</w:t>
            </w:r>
            <w:r w:rsidRPr="007B6BD5">
              <w:rPr>
                <w:rFonts w:ascii="Arial" w:hAnsi="Arial"/>
                <w:sz w:val="18"/>
              </w:rPr>
              <w:t>C_7A_n40A</w:t>
            </w:r>
          </w:p>
        </w:tc>
      </w:tr>
      <w:tr w:rsidR="00A61C81" w:rsidRPr="007B6BD5" w14:paraId="36C31607" w14:textId="77777777" w:rsidTr="00182DE0">
        <w:trPr>
          <w:jc w:val="center"/>
        </w:trPr>
        <w:tc>
          <w:tcPr>
            <w:tcW w:w="3480" w:type="dxa"/>
            <w:shd w:val="clear" w:color="auto" w:fill="auto"/>
            <w:noWrap/>
            <w:vAlign w:val="center"/>
          </w:tcPr>
          <w:p w14:paraId="0D113F7A" w14:textId="77777777" w:rsidR="00A61C81" w:rsidRPr="007B6BD5" w:rsidRDefault="00A61C81" w:rsidP="00AF7777">
            <w:pPr>
              <w:spacing w:after="0"/>
              <w:jc w:val="center"/>
              <w:rPr>
                <w:rFonts w:ascii="Arial" w:hAnsi="Arial"/>
                <w:sz w:val="18"/>
                <w:lang w:eastAsia="fi-FI"/>
              </w:rPr>
            </w:pPr>
            <w:r w:rsidRPr="007B6BD5">
              <w:rPr>
                <w:rFonts w:ascii="Arial" w:eastAsia="Yu Mincho" w:hAnsi="Arial" w:cs="Arial"/>
                <w:sz w:val="18"/>
                <w:lang w:eastAsia="ja-JP"/>
              </w:rPr>
              <w:lastRenderedPageBreak/>
              <w:t>DC_3A-5A-7A_n77A</w:t>
            </w:r>
          </w:p>
        </w:tc>
        <w:tc>
          <w:tcPr>
            <w:tcW w:w="3686" w:type="dxa"/>
            <w:vAlign w:val="center"/>
          </w:tcPr>
          <w:p w14:paraId="69BCEAC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0F87F51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6DD2458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69A314A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530E248"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DC_3A-5A-7A_n77(2A)</w:t>
            </w:r>
          </w:p>
          <w:p w14:paraId="6F65D8E4"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DC_3A-5A-7A_n77(3A)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3EA30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4B013BA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095A560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30D5B96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305BF06F"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239AC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3AF5B6E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7F77C53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57DF06E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2359562"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DC_3A-5A-7A-7A_n77(2A)</w:t>
            </w:r>
          </w:p>
          <w:p w14:paraId="2CB08D98" w14:textId="77777777" w:rsidR="00A61C81" w:rsidRPr="007B6BD5" w:rsidRDefault="00A61C81" w:rsidP="00AF7777">
            <w:pPr>
              <w:spacing w:after="0"/>
              <w:jc w:val="center"/>
              <w:rPr>
                <w:rFonts w:ascii="Arial" w:eastAsia="Yu Mincho" w:hAnsi="Arial" w:cs="Arial"/>
                <w:sz w:val="18"/>
                <w:lang w:eastAsia="ja-JP"/>
              </w:rPr>
            </w:pPr>
            <w:r w:rsidRPr="007B6BD5">
              <w:rPr>
                <w:rFonts w:ascii="Arial" w:eastAsia="Yu Mincho" w:hAnsi="Arial" w:cs="Arial"/>
                <w:sz w:val="18"/>
                <w:lang w:eastAsia="ja-JP"/>
              </w:rPr>
              <w:t>DC_3A-5A-7A-7A_n77(3A)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34D48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61C98CB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0C2739B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tc>
      </w:tr>
      <w:tr w:rsidR="00A61C81" w:rsidRPr="007B6BD5" w14:paraId="42EA1151" w14:textId="77777777" w:rsidTr="00182DE0">
        <w:trPr>
          <w:jc w:val="center"/>
        </w:trPr>
        <w:tc>
          <w:tcPr>
            <w:tcW w:w="3480" w:type="dxa"/>
            <w:shd w:val="clear" w:color="auto" w:fill="auto"/>
            <w:noWrap/>
            <w:vAlign w:val="center"/>
          </w:tcPr>
          <w:p w14:paraId="22181CA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DC_3A-5A-7A_n78A</w:t>
            </w:r>
          </w:p>
          <w:p w14:paraId="120F81D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DC_3C-5A-7A_n78A</w:t>
            </w:r>
          </w:p>
          <w:p w14:paraId="77F3F847"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zh-CN"/>
              </w:rPr>
              <w:t>DC_3A-5A-7A_n78C</w:t>
            </w:r>
          </w:p>
        </w:tc>
        <w:tc>
          <w:tcPr>
            <w:tcW w:w="3686" w:type="dxa"/>
            <w:vAlign w:val="center"/>
          </w:tcPr>
          <w:p w14:paraId="6588B55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48A122F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68C75A8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DC_7A_n78A</w:t>
            </w:r>
          </w:p>
        </w:tc>
      </w:tr>
      <w:tr w:rsidR="00A61C81" w:rsidRPr="007B6BD5" w14:paraId="05063D7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28A72373" w14:textId="77777777" w:rsidR="00A61C81" w:rsidRPr="00C04E13" w:rsidRDefault="00A61C81" w:rsidP="00AF7777">
            <w:pPr>
              <w:keepNext/>
              <w:keepLines/>
              <w:spacing w:after="0"/>
              <w:jc w:val="center"/>
              <w:rPr>
                <w:rFonts w:ascii="Arial" w:hAnsi="Arial"/>
                <w:sz w:val="18"/>
                <w:lang w:eastAsia="zh-CN"/>
              </w:rPr>
            </w:pPr>
            <w:r w:rsidRPr="00C04E13">
              <w:rPr>
                <w:rFonts w:ascii="Arial" w:hAnsi="Arial"/>
                <w:sz w:val="18"/>
                <w:lang w:eastAsia="zh-CN"/>
              </w:rPr>
              <w:t>DC_3A-5A-7A_n78(2A)</w:t>
            </w:r>
          </w:p>
          <w:p w14:paraId="2F07B025" w14:textId="77777777" w:rsidR="00A61C81" w:rsidRPr="007B6BD5" w:rsidRDefault="00A61C81" w:rsidP="00AF7777">
            <w:pPr>
              <w:spacing w:after="0"/>
              <w:jc w:val="center"/>
              <w:rPr>
                <w:rFonts w:ascii="Arial" w:hAnsi="Arial"/>
                <w:sz w:val="18"/>
                <w:lang w:eastAsia="fi-FI"/>
              </w:rPr>
            </w:pPr>
            <w:r w:rsidRPr="00C04E13">
              <w:rPr>
                <w:rFonts w:ascii="Arial" w:hAnsi="Arial"/>
                <w:kern w:val="2"/>
                <w:sz w:val="18"/>
                <w:lang w:eastAsia="zh-CN"/>
              </w:rPr>
              <w:t>DC_3A-5A-7A_n78(A-C)</w:t>
            </w:r>
          </w:p>
        </w:tc>
        <w:tc>
          <w:tcPr>
            <w:tcW w:w="3686" w:type="dxa"/>
            <w:tcBorders>
              <w:top w:val="single" w:sz="4" w:space="0" w:color="auto"/>
              <w:left w:val="single" w:sz="4" w:space="0" w:color="auto"/>
              <w:bottom w:val="single" w:sz="4" w:space="0" w:color="auto"/>
              <w:right w:val="single" w:sz="4" w:space="0" w:color="auto"/>
            </w:tcBorders>
            <w:hideMark/>
          </w:tcPr>
          <w:p w14:paraId="54FD4C37"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1461AC7B"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DC_5A_n78A</w:t>
            </w:r>
          </w:p>
          <w:p w14:paraId="02229DA4"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DC_7A_n78A</w:t>
            </w:r>
          </w:p>
        </w:tc>
      </w:tr>
      <w:tr w:rsidR="00A61C81" w:rsidRPr="007B6BD5" w14:paraId="6E79A09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B711AD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DC_3A-5A-7A-7A_n78A</w:t>
            </w:r>
          </w:p>
          <w:p w14:paraId="1D1F3FF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E625D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6247C3D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DC_5A_n78A</w:t>
            </w:r>
          </w:p>
          <w:p w14:paraId="7631C5A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2FDAC61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4B12AEC6" w14:textId="77777777" w:rsidR="00A61C81" w:rsidRPr="00C04E13" w:rsidRDefault="00A61C81" w:rsidP="00AF7777">
            <w:pPr>
              <w:keepNext/>
              <w:keepLines/>
              <w:spacing w:after="0"/>
              <w:jc w:val="center"/>
              <w:rPr>
                <w:rFonts w:ascii="Arial" w:hAnsi="Arial" w:cs="Arial"/>
                <w:sz w:val="18"/>
                <w:lang w:eastAsia="zh-CN"/>
              </w:rPr>
            </w:pPr>
            <w:r w:rsidRPr="00C04E13">
              <w:rPr>
                <w:rFonts w:ascii="Arial" w:hAnsi="Arial" w:cs="Arial"/>
                <w:sz w:val="18"/>
                <w:lang w:eastAsia="zh-CN"/>
              </w:rPr>
              <w:t>DC_3A-5A-7A-7A_n78(2A)</w:t>
            </w:r>
          </w:p>
          <w:p w14:paraId="26C7CDC1" w14:textId="77777777" w:rsidR="00A61C81" w:rsidRPr="007B6BD5" w:rsidRDefault="00A61C81" w:rsidP="00AF7777">
            <w:pPr>
              <w:spacing w:after="0"/>
              <w:jc w:val="center"/>
              <w:rPr>
                <w:rFonts w:ascii="Arial" w:hAnsi="Arial"/>
                <w:sz w:val="18"/>
                <w:lang w:eastAsia="zh-CN"/>
              </w:rPr>
            </w:pPr>
            <w:r w:rsidRPr="00C04E13">
              <w:rPr>
                <w:rFonts w:ascii="Arial" w:hAnsi="Arial" w:cs="Arial"/>
                <w:kern w:val="2"/>
                <w:sz w:val="18"/>
                <w:lang w:eastAsia="zh-CN"/>
              </w:rPr>
              <w:t>DC_3A-5A-7A-7A_n78(A-C)</w:t>
            </w:r>
          </w:p>
        </w:tc>
        <w:tc>
          <w:tcPr>
            <w:tcW w:w="3686" w:type="dxa"/>
            <w:tcBorders>
              <w:top w:val="single" w:sz="4" w:space="0" w:color="auto"/>
              <w:left w:val="single" w:sz="4" w:space="0" w:color="auto"/>
              <w:bottom w:val="single" w:sz="4" w:space="0" w:color="auto"/>
              <w:right w:val="single" w:sz="4" w:space="0" w:color="auto"/>
            </w:tcBorders>
            <w:hideMark/>
          </w:tcPr>
          <w:p w14:paraId="5A2D2733"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DC_3A_n78A</w:t>
            </w:r>
          </w:p>
          <w:p w14:paraId="1145B150" w14:textId="77777777" w:rsidR="00A61C81" w:rsidRPr="0024034C" w:rsidRDefault="00A61C81" w:rsidP="00AF7777">
            <w:pPr>
              <w:keepNext/>
              <w:keepLines/>
              <w:spacing w:after="0"/>
              <w:jc w:val="center"/>
              <w:rPr>
                <w:rFonts w:ascii="Arial" w:hAnsi="Arial"/>
                <w:sz w:val="18"/>
                <w:lang w:eastAsia="fi-FI"/>
              </w:rPr>
            </w:pPr>
            <w:r w:rsidRPr="0024034C">
              <w:rPr>
                <w:rFonts w:ascii="Arial" w:hAnsi="Arial"/>
                <w:sz w:val="18"/>
                <w:lang w:eastAsia="fi-FI"/>
              </w:rPr>
              <w:t>DC_5A_n78A</w:t>
            </w:r>
          </w:p>
          <w:p w14:paraId="39AFFF1D"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DC_7A_n78A</w:t>
            </w:r>
          </w:p>
        </w:tc>
      </w:tr>
      <w:tr w:rsidR="00A61C81" w:rsidRPr="007B6BD5" w14:paraId="6F330F5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6EE2FED" w14:textId="77777777" w:rsidR="00A61C81" w:rsidRPr="007B6BD5" w:rsidRDefault="00A61C81" w:rsidP="00AF7777">
            <w:pPr>
              <w:spacing w:after="0"/>
              <w:jc w:val="center"/>
              <w:rPr>
                <w:rFonts w:ascii="Arial" w:hAnsi="Arial" w:cs="Arial"/>
                <w:kern w:val="2"/>
                <w:sz w:val="18"/>
                <w:lang w:eastAsia="zh-CN"/>
              </w:rPr>
            </w:pPr>
            <w:r w:rsidRPr="007B6BD5">
              <w:rPr>
                <w:rFonts w:ascii="Arial" w:hAnsi="Arial" w:cs="Arial"/>
                <w:kern w:val="2"/>
                <w:sz w:val="18"/>
                <w:lang w:eastAsia="zh-CN"/>
              </w:rPr>
              <w:t>DC_3A-5A_n28A-n78A</w:t>
            </w:r>
          </w:p>
        </w:tc>
        <w:tc>
          <w:tcPr>
            <w:tcW w:w="3686" w:type="dxa"/>
            <w:tcBorders>
              <w:top w:val="single" w:sz="4" w:space="0" w:color="auto"/>
              <w:left w:val="single" w:sz="4" w:space="0" w:color="auto"/>
              <w:bottom w:val="single" w:sz="4" w:space="0" w:color="auto"/>
              <w:right w:val="single" w:sz="4" w:space="0" w:color="auto"/>
            </w:tcBorders>
            <w:vAlign w:val="center"/>
          </w:tcPr>
          <w:p w14:paraId="2AB1938E" w14:textId="77777777" w:rsidR="00A61C81" w:rsidRPr="007B6BD5" w:rsidRDefault="00A61C81" w:rsidP="00AF7777">
            <w:pPr>
              <w:pStyle w:val="TAC"/>
              <w:keepNext w:val="0"/>
              <w:keepLines w:val="0"/>
              <w:rPr>
                <w:rFonts w:cs="Arial"/>
                <w:kern w:val="2"/>
                <w:lang w:eastAsia="zh-CN"/>
              </w:rPr>
            </w:pPr>
            <w:r w:rsidRPr="007B6BD5">
              <w:rPr>
                <w:rFonts w:cs="Arial"/>
                <w:kern w:val="2"/>
                <w:lang w:eastAsia="zh-CN"/>
              </w:rPr>
              <w:t>DC_3A_n28A</w:t>
            </w:r>
          </w:p>
          <w:p w14:paraId="79767D2F" w14:textId="77777777" w:rsidR="00A61C81" w:rsidRPr="007B6BD5" w:rsidRDefault="00A61C81" w:rsidP="00AF7777">
            <w:pPr>
              <w:pStyle w:val="TAC"/>
              <w:keepNext w:val="0"/>
              <w:keepLines w:val="0"/>
              <w:rPr>
                <w:rFonts w:cs="Arial"/>
                <w:kern w:val="2"/>
                <w:lang w:eastAsia="zh-CN"/>
              </w:rPr>
            </w:pPr>
            <w:r w:rsidRPr="007B6BD5">
              <w:rPr>
                <w:rFonts w:cs="Arial"/>
                <w:kern w:val="2"/>
                <w:lang w:eastAsia="zh-CN"/>
              </w:rPr>
              <w:t>DC_3A_n78A</w:t>
            </w:r>
          </w:p>
          <w:p w14:paraId="51AD62AB" w14:textId="77777777" w:rsidR="00A61C81" w:rsidRPr="007B6BD5" w:rsidRDefault="00A61C81" w:rsidP="00AF7777">
            <w:pPr>
              <w:pStyle w:val="TAC"/>
              <w:keepNext w:val="0"/>
              <w:keepLines w:val="0"/>
              <w:rPr>
                <w:rFonts w:cs="Arial"/>
                <w:kern w:val="2"/>
                <w:lang w:eastAsia="zh-CN"/>
              </w:rPr>
            </w:pPr>
            <w:r w:rsidRPr="007B6BD5">
              <w:rPr>
                <w:rFonts w:cs="Arial"/>
                <w:kern w:val="2"/>
                <w:lang w:eastAsia="zh-CN"/>
              </w:rPr>
              <w:t>DC_5A_n28A</w:t>
            </w:r>
          </w:p>
          <w:p w14:paraId="03AF17DC" w14:textId="77777777" w:rsidR="00A61C81" w:rsidRPr="007B6BD5" w:rsidRDefault="00A61C81" w:rsidP="00AF7777">
            <w:pPr>
              <w:spacing w:after="0" w:line="256" w:lineRule="auto"/>
              <w:jc w:val="center"/>
              <w:rPr>
                <w:rFonts w:ascii="Arial" w:hAnsi="Arial" w:cs="Arial"/>
                <w:kern w:val="2"/>
                <w:sz w:val="18"/>
                <w:lang w:eastAsia="zh-CN"/>
              </w:rPr>
            </w:pPr>
            <w:r w:rsidRPr="007B6BD5">
              <w:rPr>
                <w:rFonts w:ascii="Arial" w:hAnsi="Arial" w:cs="Arial"/>
                <w:kern w:val="2"/>
                <w:sz w:val="18"/>
                <w:lang w:eastAsia="zh-CN"/>
              </w:rPr>
              <w:t>DC_5A_n78A</w:t>
            </w:r>
          </w:p>
        </w:tc>
      </w:tr>
      <w:tr w:rsidR="00A61C81" w:rsidRPr="007B6BD5" w14:paraId="554891D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4DF5957" w14:textId="77777777" w:rsidR="00A61C81" w:rsidRPr="007B6BD5" w:rsidRDefault="00A61C81" w:rsidP="00AF7777">
            <w:pPr>
              <w:spacing w:after="0"/>
              <w:jc w:val="center"/>
              <w:rPr>
                <w:rFonts w:ascii="Arial" w:hAnsi="Arial" w:cs="Arial"/>
                <w:kern w:val="2"/>
                <w:sz w:val="18"/>
                <w:lang w:eastAsia="zh-CN"/>
              </w:rPr>
            </w:pPr>
            <w:r w:rsidRPr="007B6BD5">
              <w:rPr>
                <w:rFonts w:ascii="Arial" w:hAnsi="Arial" w:cs="Arial"/>
                <w:kern w:val="2"/>
                <w:sz w:val="18"/>
                <w:lang w:eastAsia="zh-CN"/>
              </w:rPr>
              <w:t>DC_3A-5A_n40A-n77A</w:t>
            </w:r>
          </w:p>
        </w:tc>
        <w:tc>
          <w:tcPr>
            <w:tcW w:w="3686" w:type="dxa"/>
            <w:tcBorders>
              <w:top w:val="single" w:sz="4" w:space="0" w:color="auto"/>
              <w:left w:val="single" w:sz="4" w:space="0" w:color="auto"/>
              <w:bottom w:val="single" w:sz="4" w:space="0" w:color="auto"/>
              <w:right w:val="single" w:sz="4" w:space="0" w:color="auto"/>
            </w:tcBorders>
            <w:vAlign w:val="center"/>
          </w:tcPr>
          <w:p w14:paraId="57731A06" w14:textId="77777777" w:rsidR="00A61C81" w:rsidRPr="007B6BD5" w:rsidRDefault="00A61C81" w:rsidP="00AF7777">
            <w:pPr>
              <w:pStyle w:val="TAC"/>
              <w:keepNext w:val="0"/>
              <w:keepLines w:val="0"/>
              <w:rPr>
                <w:kern w:val="2"/>
                <w:lang w:eastAsia="fi-FI"/>
              </w:rPr>
            </w:pPr>
            <w:r w:rsidRPr="007B6BD5">
              <w:rPr>
                <w:kern w:val="2"/>
                <w:lang w:eastAsia="fi-FI"/>
              </w:rPr>
              <w:t>DC_3A_n40A</w:t>
            </w:r>
          </w:p>
          <w:p w14:paraId="75BA3397" w14:textId="77777777" w:rsidR="00A61C81" w:rsidRPr="007B6BD5" w:rsidRDefault="00A61C81" w:rsidP="00AF7777">
            <w:pPr>
              <w:pStyle w:val="TAC"/>
              <w:keepNext w:val="0"/>
              <w:keepLines w:val="0"/>
              <w:rPr>
                <w:kern w:val="2"/>
                <w:lang w:eastAsia="fi-FI"/>
              </w:rPr>
            </w:pPr>
            <w:r w:rsidRPr="007B6BD5">
              <w:rPr>
                <w:kern w:val="2"/>
                <w:lang w:eastAsia="fi-FI"/>
              </w:rPr>
              <w:t>DC_3A_n77A</w:t>
            </w:r>
          </w:p>
          <w:p w14:paraId="035A18C7" w14:textId="77777777" w:rsidR="00A61C81" w:rsidRPr="007B6BD5" w:rsidRDefault="00A61C81" w:rsidP="00AF7777">
            <w:pPr>
              <w:pStyle w:val="TAC"/>
              <w:keepNext w:val="0"/>
              <w:keepLines w:val="0"/>
              <w:rPr>
                <w:kern w:val="2"/>
                <w:lang w:eastAsia="fi-FI"/>
              </w:rPr>
            </w:pPr>
            <w:r w:rsidRPr="007B6BD5">
              <w:rPr>
                <w:kern w:val="2"/>
                <w:lang w:eastAsia="fi-FI"/>
              </w:rPr>
              <w:t>DC_5A_n40A</w:t>
            </w:r>
          </w:p>
          <w:p w14:paraId="32753394"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61C81" w:rsidRPr="007B6BD5" w14:paraId="3ACA2C0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C0F3C6B" w14:textId="77777777" w:rsidR="00A61C81" w:rsidRPr="007B6BD5" w:rsidRDefault="00A61C81" w:rsidP="00AF7777">
            <w:pPr>
              <w:spacing w:after="0"/>
              <w:jc w:val="center"/>
              <w:rPr>
                <w:rFonts w:ascii="Arial" w:hAnsi="Arial" w:cs="Arial"/>
                <w:kern w:val="2"/>
                <w:sz w:val="18"/>
                <w:lang w:eastAsia="zh-CN"/>
              </w:rPr>
            </w:pPr>
            <w:r w:rsidRPr="007B6BD5">
              <w:rPr>
                <w:rFonts w:ascii="Arial" w:hAnsi="Arial" w:cs="Arial"/>
                <w:kern w:val="2"/>
                <w:sz w:val="18"/>
                <w:lang w:eastAsia="zh-CN"/>
              </w:rPr>
              <w:t>DC_3A-5A_n40A-n77(2A)</w:t>
            </w:r>
          </w:p>
        </w:tc>
        <w:tc>
          <w:tcPr>
            <w:tcW w:w="3686" w:type="dxa"/>
            <w:tcBorders>
              <w:top w:val="single" w:sz="4" w:space="0" w:color="auto"/>
              <w:left w:val="single" w:sz="4" w:space="0" w:color="auto"/>
              <w:bottom w:val="single" w:sz="4" w:space="0" w:color="auto"/>
              <w:right w:val="single" w:sz="4" w:space="0" w:color="auto"/>
            </w:tcBorders>
            <w:vAlign w:val="center"/>
          </w:tcPr>
          <w:p w14:paraId="4F8DBCDF" w14:textId="77777777" w:rsidR="00A61C81" w:rsidRPr="007B6BD5" w:rsidRDefault="00A61C81" w:rsidP="00AF7777">
            <w:pPr>
              <w:pStyle w:val="TAC"/>
              <w:keepNext w:val="0"/>
              <w:keepLines w:val="0"/>
              <w:rPr>
                <w:kern w:val="2"/>
                <w:lang w:eastAsia="fi-FI"/>
              </w:rPr>
            </w:pPr>
            <w:r w:rsidRPr="007B6BD5">
              <w:rPr>
                <w:kern w:val="2"/>
                <w:lang w:eastAsia="fi-FI"/>
              </w:rPr>
              <w:t>DC_3A_n40A</w:t>
            </w:r>
          </w:p>
          <w:p w14:paraId="0B93955A" w14:textId="77777777" w:rsidR="00A61C81" w:rsidRPr="007B6BD5" w:rsidRDefault="00A61C81" w:rsidP="00AF7777">
            <w:pPr>
              <w:pStyle w:val="TAC"/>
              <w:keepNext w:val="0"/>
              <w:keepLines w:val="0"/>
              <w:rPr>
                <w:kern w:val="2"/>
                <w:lang w:eastAsia="fi-FI"/>
              </w:rPr>
            </w:pPr>
            <w:r w:rsidRPr="007B6BD5">
              <w:rPr>
                <w:kern w:val="2"/>
                <w:lang w:eastAsia="fi-FI"/>
              </w:rPr>
              <w:t>DC_3A_n77A</w:t>
            </w:r>
          </w:p>
          <w:p w14:paraId="37D5451C" w14:textId="77777777" w:rsidR="00A61C81" w:rsidRPr="007B6BD5" w:rsidRDefault="00A61C81" w:rsidP="00AF7777">
            <w:pPr>
              <w:pStyle w:val="TAC"/>
              <w:keepNext w:val="0"/>
              <w:keepLines w:val="0"/>
              <w:rPr>
                <w:kern w:val="2"/>
                <w:lang w:eastAsia="fi-FI"/>
              </w:rPr>
            </w:pPr>
            <w:r w:rsidRPr="007B6BD5">
              <w:rPr>
                <w:kern w:val="2"/>
                <w:lang w:eastAsia="fi-FI"/>
              </w:rPr>
              <w:t>DC_5A_n40A</w:t>
            </w:r>
          </w:p>
          <w:p w14:paraId="0BC90B7B"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DC_5A_n77A</w:t>
            </w:r>
          </w:p>
        </w:tc>
      </w:tr>
      <w:tr w:rsidR="00A61C81" w:rsidRPr="007B6BD5" w14:paraId="43632D5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907C0D0" w14:textId="77777777" w:rsidR="00A61C81" w:rsidRPr="007B6BD5" w:rsidRDefault="00A61C81" w:rsidP="00AF7777">
            <w:pPr>
              <w:spacing w:after="0"/>
              <w:jc w:val="center"/>
              <w:rPr>
                <w:lang w:eastAsia="ja-JP"/>
              </w:rPr>
            </w:pPr>
            <w:r w:rsidRPr="007B6BD5">
              <w:rPr>
                <w:rFonts w:ascii="Arial" w:hAnsi="Arial"/>
                <w:sz w:val="18"/>
                <w:lang w:eastAsia="ja-JP"/>
              </w:rPr>
              <w:t>DC_3A-5A_n40A-n78A</w:t>
            </w:r>
          </w:p>
          <w:p w14:paraId="397CD53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vAlign w:val="center"/>
          </w:tcPr>
          <w:p w14:paraId="050C56F5" w14:textId="77777777" w:rsidR="00A61C81" w:rsidRPr="007B6BD5" w:rsidRDefault="00A61C81" w:rsidP="00AF7777">
            <w:pPr>
              <w:spacing w:after="0"/>
              <w:jc w:val="center"/>
              <w:rPr>
                <w:lang w:eastAsia="ja-JP"/>
              </w:rPr>
            </w:pPr>
            <w:r w:rsidRPr="007B6BD5">
              <w:rPr>
                <w:rFonts w:ascii="Arial" w:hAnsi="Arial"/>
                <w:sz w:val="18"/>
                <w:lang w:eastAsia="ja-JP"/>
              </w:rPr>
              <w:t>DC_3A_n40A</w:t>
            </w:r>
          </w:p>
          <w:p w14:paraId="45709C6B" w14:textId="77777777" w:rsidR="00A61C81" w:rsidRPr="007B6BD5" w:rsidRDefault="00A61C81" w:rsidP="00AF7777">
            <w:pPr>
              <w:spacing w:after="0"/>
              <w:jc w:val="center"/>
              <w:rPr>
                <w:lang w:eastAsia="ja-JP"/>
              </w:rPr>
            </w:pPr>
            <w:r w:rsidRPr="007B6BD5">
              <w:rPr>
                <w:rFonts w:ascii="Arial" w:hAnsi="Arial"/>
                <w:sz w:val="18"/>
                <w:lang w:eastAsia="ja-JP"/>
              </w:rPr>
              <w:t>DC_3A_n78A</w:t>
            </w:r>
          </w:p>
          <w:p w14:paraId="0C2D7D2E" w14:textId="77777777" w:rsidR="00A61C81" w:rsidRPr="007B6BD5" w:rsidRDefault="00A61C81" w:rsidP="00AF7777">
            <w:pPr>
              <w:spacing w:after="0"/>
              <w:jc w:val="center"/>
              <w:rPr>
                <w:lang w:eastAsia="ja-JP"/>
              </w:rPr>
            </w:pPr>
            <w:r w:rsidRPr="007B6BD5">
              <w:rPr>
                <w:rFonts w:ascii="Arial" w:hAnsi="Arial"/>
                <w:sz w:val="18"/>
                <w:lang w:eastAsia="ja-JP"/>
              </w:rPr>
              <w:t>DC_5A_n40A</w:t>
            </w:r>
          </w:p>
          <w:p w14:paraId="48280C0D" w14:textId="77777777" w:rsidR="00A61C81" w:rsidRPr="007B6BD5" w:rsidRDefault="00A61C81" w:rsidP="00AF7777">
            <w:pPr>
              <w:spacing w:after="0"/>
              <w:jc w:val="center"/>
              <w:rPr>
                <w:lang w:eastAsia="ja-JP"/>
              </w:rPr>
            </w:pPr>
            <w:r w:rsidRPr="007B6BD5">
              <w:rPr>
                <w:rFonts w:ascii="Arial" w:hAnsi="Arial"/>
                <w:sz w:val="18"/>
                <w:lang w:eastAsia="ja-JP"/>
              </w:rPr>
              <w:t>DC_5A_n78A</w:t>
            </w:r>
          </w:p>
        </w:tc>
      </w:tr>
      <w:tr w:rsidR="00A61C81" w:rsidRPr="007B6BD5" w14:paraId="4D62FC54" w14:textId="77777777" w:rsidTr="00182DE0">
        <w:trPr>
          <w:jc w:val="center"/>
        </w:trPr>
        <w:tc>
          <w:tcPr>
            <w:tcW w:w="3480" w:type="dxa"/>
            <w:shd w:val="clear" w:color="auto" w:fill="auto"/>
            <w:noWrap/>
            <w:vAlign w:val="center"/>
          </w:tcPr>
          <w:p w14:paraId="4ECFE5B5"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lang w:eastAsia="ja-JP"/>
              </w:rPr>
              <w:t>DC_3A_n5A-n40A-n78A</w:t>
            </w:r>
          </w:p>
        </w:tc>
        <w:tc>
          <w:tcPr>
            <w:tcW w:w="3686" w:type="dxa"/>
            <w:vAlign w:val="center"/>
          </w:tcPr>
          <w:p w14:paraId="18AC2EF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DC_3A_n5A</w:t>
            </w:r>
          </w:p>
          <w:p w14:paraId="2091936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DC_3A_n40A</w:t>
            </w:r>
          </w:p>
          <w:p w14:paraId="0BD033E1"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lang w:eastAsia="ja-JP"/>
              </w:rPr>
              <w:lastRenderedPageBreak/>
              <w:t>DC_3A_n78A</w:t>
            </w:r>
          </w:p>
        </w:tc>
      </w:tr>
      <w:tr w:rsidR="00A61C81" w:rsidRPr="007B6BD5" w14:paraId="7225DE4A" w14:textId="77777777" w:rsidTr="00182DE0">
        <w:trPr>
          <w:jc w:val="center"/>
        </w:trPr>
        <w:tc>
          <w:tcPr>
            <w:tcW w:w="3480" w:type="dxa"/>
            <w:shd w:val="clear" w:color="auto" w:fill="auto"/>
            <w:noWrap/>
            <w:vAlign w:val="center"/>
          </w:tcPr>
          <w:p w14:paraId="69770831" w14:textId="77777777" w:rsidR="00A61C81" w:rsidRPr="007B6BD5" w:rsidRDefault="00A61C81" w:rsidP="00AF7777">
            <w:pPr>
              <w:spacing w:after="0"/>
              <w:jc w:val="center"/>
              <w:rPr>
                <w:rFonts w:ascii="Arial" w:hAnsi="Arial" w:cs="Arial"/>
                <w:sz w:val="18"/>
                <w:lang w:eastAsia="zh-TW"/>
              </w:rPr>
            </w:pPr>
            <w:r w:rsidRPr="0024034C">
              <w:rPr>
                <w:rFonts w:ascii="Arial" w:hAnsi="Arial"/>
                <w:sz w:val="18"/>
              </w:rPr>
              <w:lastRenderedPageBreak/>
              <w:t>DC_3A_n</w:t>
            </w:r>
            <w:r>
              <w:rPr>
                <w:rFonts w:ascii="Arial" w:hAnsi="Arial"/>
                <w:sz w:val="18"/>
              </w:rPr>
              <w:t>5</w:t>
            </w:r>
            <w:r w:rsidRPr="0024034C">
              <w:rPr>
                <w:rFonts w:ascii="Arial" w:hAnsi="Arial"/>
                <w:sz w:val="18"/>
              </w:rPr>
              <w:t>A-n</w:t>
            </w:r>
            <w:r>
              <w:rPr>
                <w:rFonts w:ascii="Arial" w:hAnsi="Arial"/>
                <w:sz w:val="18"/>
              </w:rPr>
              <w:t>78</w:t>
            </w:r>
            <w:r w:rsidRPr="0024034C">
              <w:rPr>
                <w:rFonts w:ascii="Arial" w:hAnsi="Arial"/>
                <w:sz w:val="18"/>
              </w:rPr>
              <w:t>A-n</w:t>
            </w:r>
            <w:r>
              <w:rPr>
                <w:rFonts w:ascii="Arial" w:hAnsi="Arial"/>
                <w:sz w:val="18"/>
              </w:rPr>
              <w:t>105</w:t>
            </w:r>
            <w:r w:rsidRPr="0024034C">
              <w:rPr>
                <w:rFonts w:ascii="Arial" w:hAnsi="Arial" w:hint="eastAsia"/>
                <w:sz w:val="18"/>
                <w:lang w:eastAsia="zh-TW"/>
              </w:rPr>
              <w:t>A</w:t>
            </w:r>
          </w:p>
        </w:tc>
        <w:tc>
          <w:tcPr>
            <w:tcW w:w="3686" w:type="dxa"/>
            <w:vAlign w:val="center"/>
          </w:tcPr>
          <w:p w14:paraId="16822C4D"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w:t>
            </w:r>
            <w:r>
              <w:rPr>
                <w:rFonts w:ascii="Arial" w:hAnsi="Arial"/>
                <w:sz w:val="18"/>
              </w:rPr>
              <w:t>5</w:t>
            </w:r>
            <w:r w:rsidRPr="0024034C">
              <w:rPr>
                <w:rFonts w:ascii="Arial" w:hAnsi="Arial"/>
                <w:sz w:val="18"/>
              </w:rPr>
              <w:t>A</w:t>
            </w:r>
          </w:p>
          <w:p w14:paraId="1AEA3A0D"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w:t>
            </w:r>
            <w:r>
              <w:rPr>
                <w:rFonts w:ascii="Arial" w:hAnsi="Arial"/>
                <w:sz w:val="18"/>
              </w:rPr>
              <w:t>78</w:t>
            </w:r>
            <w:r w:rsidRPr="0024034C">
              <w:rPr>
                <w:rFonts w:ascii="Arial" w:hAnsi="Arial"/>
                <w:sz w:val="18"/>
              </w:rPr>
              <w:t>A</w:t>
            </w:r>
          </w:p>
          <w:p w14:paraId="26C1C16B" w14:textId="77777777" w:rsidR="00A61C81" w:rsidRPr="007B6BD5" w:rsidRDefault="00A61C81" w:rsidP="00AF7777">
            <w:pPr>
              <w:spacing w:after="0"/>
              <w:jc w:val="center"/>
              <w:rPr>
                <w:rFonts w:ascii="Arial" w:hAnsi="Arial" w:cs="Arial"/>
                <w:sz w:val="18"/>
                <w:lang w:eastAsia="zh-TW"/>
              </w:rPr>
            </w:pPr>
            <w:r w:rsidRPr="0024034C">
              <w:rPr>
                <w:rFonts w:ascii="Arial" w:hAnsi="Arial"/>
                <w:sz w:val="18"/>
              </w:rPr>
              <w:t>DC_3A_n</w:t>
            </w:r>
            <w:r>
              <w:rPr>
                <w:rFonts w:ascii="Arial" w:hAnsi="Arial"/>
                <w:sz w:val="18"/>
              </w:rPr>
              <w:t>105</w:t>
            </w:r>
            <w:r w:rsidRPr="0024034C">
              <w:rPr>
                <w:rFonts w:ascii="Arial" w:hAnsi="Arial"/>
                <w:sz w:val="18"/>
              </w:rPr>
              <w:t>A</w:t>
            </w:r>
          </w:p>
        </w:tc>
      </w:tr>
      <w:tr w:rsidR="00A61C81" w:rsidRPr="007B6BD5" w14:paraId="24B41C22" w14:textId="77777777" w:rsidTr="00182DE0">
        <w:trPr>
          <w:jc w:val="center"/>
        </w:trPr>
        <w:tc>
          <w:tcPr>
            <w:tcW w:w="3480" w:type="dxa"/>
            <w:shd w:val="clear" w:color="auto" w:fill="auto"/>
            <w:noWrap/>
            <w:vAlign w:val="center"/>
          </w:tcPr>
          <w:p w14:paraId="31CDB478"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sz w:val="18"/>
                <w:lang w:eastAsia="zh-TW"/>
              </w:rPr>
              <w:t>DC_3A-7A_n1A-n8A</w:t>
            </w:r>
          </w:p>
        </w:tc>
        <w:tc>
          <w:tcPr>
            <w:tcW w:w="3686" w:type="dxa"/>
            <w:vAlign w:val="center"/>
          </w:tcPr>
          <w:p w14:paraId="3B913589"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t>DC_3A_n1A</w:t>
            </w:r>
          </w:p>
          <w:p w14:paraId="4CBFAFB8"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t>DC_3A_n8A</w:t>
            </w:r>
          </w:p>
          <w:p w14:paraId="70C515B6"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t>DC_7A_n1A</w:t>
            </w:r>
          </w:p>
          <w:p w14:paraId="53DEC839"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sz w:val="18"/>
                <w:lang w:eastAsia="zh-TW"/>
              </w:rPr>
              <w:t>DC_7A_n8A</w:t>
            </w:r>
          </w:p>
        </w:tc>
      </w:tr>
      <w:tr w:rsidR="00A61C81" w:rsidRPr="007B6BD5" w14:paraId="2132220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CA80DA2" w14:textId="77777777" w:rsidR="00A61C81" w:rsidRPr="007B6BD5" w:rsidRDefault="00A61C81" w:rsidP="00AF7777">
            <w:pPr>
              <w:keepNext/>
              <w:spacing w:after="0"/>
              <w:jc w:val="center"/>
              <w:rPr>
                <w:rFonts w:ascii="Arial" w:hAnsi="Arial" w:cs="Arial"/>
                <w:sz w:val="18"/>
                <w:lang w:eastAsia="zh-TW"/>
              </w:rPr>
            </w:pPr>
            <w:r w:rsidRPr="007B6BD5">
              <w:rPr>
                <w:rFonts w:ascii="Arial" w:hAnsi="Arial" w:cs="Arial"/>
                <w:sz w:val="18"/>
                <w:lang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1FCC0E" w14:textId="77777777" w:rsidR="00A61C81" w:rsidRPr="007B6BD5" w:rsidRDefault="00A61C81" w:rsidP="00AF7777">
            <w:pPr>
              <w:keepNext/>
              <w:spacing w:after="0"/>
              <w:jc w:val="center"/>
              <w:rPr>
                <w:rFonts w:ascii="Arial" w:hAnsi="Arial" w:cs="Arial"/>
                <w:sz w:val="18"/>
                <w:lang w:eastAsia="zh-TW"/>
              </w:rPr>
            </w:pPr>
            <w:r w:rsidRPr="007B6BD5">
              <w:rPr>
                <w:rFonts w:ascii="Arial" w:hAnsi="Arial" w:cs="Arial"/>
                <w:sz w:val="18"/>
                <w:lang w:eastAsia="zh-TW"/>
              </w:rPr>
              <w:t>DC_3A_n1A</w:t>
            </w:r>
          </w:p>
          <w:p w14:paraId="4CE40482" w14:textId="77777777" w:rsidR="00A61C81" w:rsidRPr="007B6BD5" w:rsidRDefault="00A61C81" w:rsidP="00AF7777">
            <w:pPr>
              <w:keepNext/>
              <w:spacing w:after="0"/>
              <w:jc w:val="center"/>
              <w:rPr>
                <w:rFonts w:ascii="Arial" w:hAnsi="Arial" w:cs="Arial"/>
                <w:sz w:val="18"/>
                <w:lang w:eastAsia="zh-TW"/>
              </w:rPr>
            </w:pPr>
            <w:r w:rsidRPr="007B6BD5">
              <w:rPr>
                <w:rFonts w:ascii="Arial" w:hAnsi="Arial" w:cs="Arial"/>
                <w:sz w:val="18"/>
                <w:lang w:eastAsia="zh-TW"/>
              </w:rPr>
              <w:t>DC_3A_n8A</w:t>
            </w:r>
          </w:p>
          <w:p w14:paraId="628DDDBE" w14:textId="77777777" w:rsidR="00A61C81" w:rsidRPr="007B6BD5" w:rsidRDefault="00A61C81" w:rsidP="00AF7777">
            <w:pPr>
              <w:keepNext/>
              <w:spacing w:after="0"/>
              <w:jc w:val="center"/>
              <w:rPr>
                <w:rFonts w:ascii="Arial" w:hAnsi="Arial" w:cs="Arial"/>
                <w:sz w:val="18"/>
                <w:lang w:eastAsia="zh-TW"/>
              </w:rPr>
            </w:pPr>
            <w:r w:rsidRPr="007B6BD5">
              <w:rPr>
                <w:rFonts w:ascii="Arial" w:hAnsi="Arial" w:cs="Arial"/>
                <w:sz w:val="18"/>
                <w:lang w:eastAsia="zh-TW"/>
              </w:rPr>
              <w:t>DC_7A_n1A</w:t>
            </w:r>
          </w:p>
          <w:p w14:paraId="7780BF27" w14:textId="77777777" w:rsidR="00A61C81" w:rsidRPr="007B6BD5" w:rsidRDefault="00A61C81" w:rsidP="00AF7777">
            <w:pPr>
              <w:keepNext/>
              <w:spacing w:after="0"/>
              <w:jc w:val="center"/>
              <w:rPr>
                <w:rFonts w:ascii="Arial" w:hAnsi="Arial" w:cs="Arial"/>
                <w:sz w:val="18"/>
                <w:lang w:eastAsia="zh-TW"/>
              </w:rPr>
            </w:pPr>
            <w:r w:rsidRPr="007B6BD5">
              <w:rPr>
                <w:rFonts w:ascii="Arial" w:hAnsi="Arial" w:cs="Arial"/>
                <w:sz w:val="18"/>
                <w:lang w:eastAsia="zh-TW"/>
              </w:rPr>
              <w:t>DC_7A_n8A</w:t>
            </w:r>
          </w:p>
        </w:tc>
      </w:tr>
      <w:tr w:rsidR="00A61C81" w:rsidRPr="007B6BD5" w14:paraId="0D53933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B50E8F9"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065E4B"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DC_3A_n1A</w:t>
            </w:r>
          </w:p>
          <w:p w14:paraId="315C21D0"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DC_3A_n8A</w:t>
            </w:r>
          </w:p>
          <w:p w14:paraId="3689F5BD"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DC_7A_n1A</w:t>
            </w:r>
          </w:p>
          <w:p w14:paraId="65A530F2"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DC_7A_n8A</w:t>
            </w:r>
          </w:p>
        </w:tc>
      </w:tr>
      <w:tr w:rsidR="00A61C81" w:rsidRPr="007B6BD5" w14:paraId="549EE54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A43CD58"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29886D"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DC_3A_n1A</w:t>
            </w:r>
          </w:p>
          <w:p w14:paraId="3263A72C"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DC_3A_n8A</w:t>
            </w:r>
          </w:p>
          <w:p w14:paraId="34111A47"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DC_7A_n1A</w:t>
            </w:r>
          </w:p>
          <w:p w14:paraId="0F29E0B9"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DC_7A_n8A</w:t>
            </w:r>
          </w:p>
        </w:tc>
      </w:tr>
      <w:tr w:rsidR="00A61C81" w:rsidRPr="007B6BD5" w14:paraId="440E2D1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ECDFCD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DC_3A-7A_n1A-n28A</w:t>
            </w:r>
          </w:p>
          <w:p w14:paraId="6F692169"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2F33B59A"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DC_3A_n1A</w:t>
            </w:r>
          </w:p>
          <w:p w14:paraId="6DCAA38B"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DC_3A_n28A</w:t>
            </w:r>
          </w:p>
          <w:p w14:paraId="11F0FA18" w14:textId="77777777" w:rsidR="00A61C81" w:rsidRDefault="00A61C81" w:rsidP="00AF7777">
            <w:pPr>
              <w:keepNext/>
              <w:keepLines/>
              <w:spacing w:after="0"/>
              <w:jc w:val="center"/>
              <w:rPr>
                <w:rFonts w:ascii="Arial" w:hAnsi="Arial"/>
                <w:sz w:val="18"/>
                <w:lang w:eastAsia="fi-FI"/>
              </w:rPr>
            </w:pPr>
            <w:r w:rsidRPr="00FC21AA">
              <w:rPr>
                <w:rFonts w:ascii="Arial" w:hAnsi="Arial"/>
                <w:sz w:val="18"/>
                <w:lang w:eastAsia="fi-FI"/>
              </w:rPr>
              <w:t>DC_3C_n1A</w:t>
            </w:r>
          </w:p>
          <w:p w14:paraId="64B72217" w14:textId="77777777" w:rsidR="00A61C81" w:rsidRPr="00FC21AA" w:rsidRDefault="00A61C81" w:rsidP="00AF7777">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60A3AF1C"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DC_7A_n1A</w:t>
            </w:r>
          </w:p>
          <w:p w14:paraId="0281AE73" w14:textId="77777777" w:rsidR="00A61C81" w:rsidRPr="007B6BD5" w:rsidRDefault="00A61C81" w:rsidP="00AF7777">
            <w:pPr>
              <w:spacing w:after="0"/>
              <w:jc w:val="center"/>
              <w:rPr>
                <w:rFonts w:ascii="Arial" w:hAnsi="Arial" w:cs="Arial"/>
                <w:sz w:val="18"/>
                <w:lang w:eastAsia="zh-TW"/>
              </w:rPr>
            </w:pPr>
            <w:r w:rsidRPr="00FC21AA">
              <w:rPr>
                <w:rFonts w:ascii="Arial" w:hAnsi="Arial"/>
                <w:sz w:val="18"/>
                <w:lang w:eastAsia="fi-FI"/>
              </w:rPr>
              <w:t>DC_7A_n28A</w:t>
            </w:r>
          </w:p>
        </w:tc>
      </w:tr>
      <w:tr w:rsidR="00A61C81" w:rsidRPr="007B6BD5" w14:paraId="16DE1E4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EE5D2B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DC_3A-7C_n1A-n28A</w:t>
            </w:r>
          </w:p>
          <w:p w14:paraId="01D14F70" w14:textId="77777777" w:rsidR="00A61C81" w:rsidRPr="007B6BD5" w:rsidRDefault="00A61C81" w:rsidP="00AF7777">
            <w:pPr>
              <w:spacing w:after="0"/>
              <w:jc w:val="center"/>
              <w:rPr>
                <w:rFonts w:ascii="Arial" w:hAnsi="Arial" w:cs="Arial"/>
                <w:sz w:val="18"/>
                <w:lang w:eastAsia="zh-TW"/>
              </w:rPr>
            </w:pPr>
            <w:r w:rsidRPr="007B6BD5">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55E11B88" w14:textId="77777777" w:rsidR="00A61C81" w:rsidRPr="00FC21AA" w:rsidRDefault="00A61C81" w:rsidP="00AF7777">
            <w:pPr>
              <w:keepNext/>
              <w:keepLines/>
              <w:spacing w:after="0"/>
              <w:jc w:val="center"/>
              <w:rPr>
                <w:rFonts w:ascii="Arial" w:hAnsi="Arial"/>
                <w:sz w:val="18"/>
                <w:lang w:eastAsia="ko-KR"/>
              </w:rPr>
            </w:pPr>
            <w:r w:rsidRPr="00FC21AA">
              <w:rPr>
                <w:rFonts w:ascii="Arial" w:hAnsi="Arial"/>
                <w:sz w:val="18"/>
                <w:lang w:eastAsia="ko-KR"/>
              </w:rPr>
              <w:t>DC_3A_n1A</w:t>
            </w:r>
          </w:p>
          <w:p w14:paraId="37EA11D1" w14:textId="77777777" w:rsidR="00A61C81" w:rsidRPr="00FC21AA" w:rsidRDefault="00A61C81" w:rsidP="00AF7777">
            <w:pPr>
              <w:keepNext/>
              <w:keepLines/>
              <w:spacing w:after="0"/>
              <w:jc w:val="center"/>
              <w:rPr>
                <w:rFonts w:ascii="Arial" w:hAnsi="Arial"/>
                <w:sz w:val="18"/>
                <w:lang w:eastAsia="ko-KR"/>
              </w:rPr>
            </w:pPr>
            <w:r w:rsidRPr="00FC21AA">
              <w:rPr>
                <w:rFonts w:ascii="Arial" w:hAnsi="Arial"/>
                <w:sz w:val="18"/>
                <w:lang w:eastAsia="ko-KR"/>
              </w:rPr>
              <w:t>DC_3A_n28A</w:t>
            </w:r>
          </w:p>
          <w:p w14:paraId="29BA4E80" w14:textId="77777777" w:rsidR="00A61C81" w:rsidRDefault="00A61C81" w:rsidP="00AF7777">
            <w:pPr>
              <w:keepNext/>
              <w:keepLines/>
              <w:spacing w:after="0"/>
              <w:jc w:val="center"/>
              <w:rPr>
                <w:rFonts w:ascii="Arial" w:hAnsi="Arial"/>
                <w:sz w:val="18"/>
                <w:lang w:eastAsia="ko-KR"/>
              </w:rPr>
            </w:pPr>
            <w:r w:rsidRPr="00FC21AA">
              <w:rPr>
                <w:rFonts w:ascii="Arial" w:hAnsi="Arial"/>
                <w:sz w:val="18"/>
                <w:lang w:eastAsia="ko-KR"/>
              </w:rPr>
              <w:t>DC_3C_n1A</w:t>
            </w:r>
          </w:p>
          <w:p w14:paraId="6B625A97" w14:textId="77777777" w:rsidR="00A61C81" w:rsidRPr="00FC21AA" w:rsidRDefault="00A61C81" w:rsidP="00AF7777">
            <w:pPr>
              <w:keepNext/>
              <w:keepLines/>
              <w:spacing w:after="0"/>
              <w:jc w:val="center"/>
              <w:rPr>
                <w:rFonts w:ascii="Arial" w:hAnsi="Arial"/>
                <w:sz w:val="18"/>
                <w:lang w:eastAsia="fi-FI"/>
              </w:rPr>
            </w:pPr>
            <w:r w:rsidRPr="009F4EC5">
              <w:rPr>
                <w:rFonts w:ascii="Arial" w:eastAsia="PMingLiU" w:hAnsi="Arial" w:cs="Arial"/>
                <w:sz w:val="18"/>
                <w:lang w:eastAsia="zh-TW"/>
              </w:rPr>
              <w:t>DC_3C_n28A</w:t>
            </w:r>
          </w:p>
          <w:p w14:paraId="373A47BF" w14:textId="77777777" w:rsidR="00A61C81" w:rsidRPr="00FC21AA" w:rsidRDefault="00A61C81" w:rsidP="00AF7777">
            <w:pPr>
              <w:keepNext/>
              <w:keepLines/>
              <w:spacing w:after="0"/>
              <w:jc w:val="center"/>
              <w:rPr>
                <w:rFonts w:ascii="Arial" w:hAnsi="Arial"/>
                <w:sz w:val="18"/>
                <w:lang w:eastAsia="ko-KR"/>
              </w:rPr>
            </w:pPr>
            <w:r w:rsidRPr="00FC21AA">
              <w:rPr>
                <w:rFonts w:ascii="Arial" w:hAnsi="Arial"/>
                <w:sz w:val="18"/>
                <w:lang w:eastAsia="ko-KR"/>
              </w:rPr>
              <w:t>DC_7A_n1A</w:t>
            </w:r>
          </w:p>
          <w:p w14:paraId="51DF2BA6" w14:textId="77777777" w:rsidR="00A61C81" w:rsidRPr="00FC21AA" w:rsidRDefault="00A61C81" w:rsidP="00AF7777">
            <w:pPr>
              <w:keepNext/>
              <w:keepLines/>
              <w:spacing w:after="0"/>
              <w:jc w:val="center"/>
              <w:rPr>
                <w:rFonts w:ascii="Arial" w:hAnsi="Arial"/>
                <w:sz w:val="18"/>
                <w:lang w:eastAsia="ko-KR"/>
              </w:rPr>
            </w:pPr>
            <w:r w:rsidRPr="00FC21AA">
              <w:rPr>
                <w:rFonts w:ascii="Arial" w:hAnsi="Arial"/>
                <w:sz w:val="18"/>
                <w:lang w:eastAsia="ko-KR"/>
              </w:rPr>
              <w:t>DC_7A_n28A</w:t>
            </w:r>
          </w:p>
          <w:p w14:paraId="799A6128" w14:textId="77777777" w:rsidR="00A61C81" w:rsidRPr="00FC21AA" w:rsidRDefault="00A61C81" w:rsidP="00AF7777">
            <w:pPr>
              <w:keepNext/>
              <w:keepLines/>
              <w:spacing w:after="0"/>
              <w:jc w:val="center"/>
              <w:rPr>
                <w:rFonts w:ascii="Arial" w:hAnsi="Arial"/>
                <w:sz w:val="18"/>
                <w:lang w:eastAsia="ko-KR"/>
              </w:rPr>
            </w:pPr>
            <w:r w:rsidRPr="00FC21AA">
              <w:rPr>
                <w:rFonts w:ascii="Arial" w:hAnsi="Arial"/>
                <w:sz w:val="18"/>
                <w:lang w:eastAsia="ko-KR"/>
              </w:rPr>
              <w:t>DC_7C_n1A</w:t>
            </w:r>
          </w:p>
          <w:p w14:paraId="328E4447" w14:textId="77777777" w:rsidR="00A61C81" w:rsidRPr="007B6BD5" w:rsidRDefault="00A61C81" w:rsidP="00AF7777">
            <w:pPr>
              <w:spacing w:after="0"/>
              <w:jc w:val="center"/>
              <w:rPr>
                <w:rFonts w:ascii="Arial" w:hAnsi="Arial" w:cs="Arial"/>
                <w:sz w:val="18"/>
                <w:lang w:eastAsia="zh-TW"/>
              </w:rPr>
            </w:pPr>
            <w:r w:rsidRPr="00FC21AA">
              <w:rPr>
                <w:rFonts w:ascii="Arial" w:hAnsi="Arial"/>
                <w:sz w:val="18"/>
                <w:lang w:eastAsia="ko-KR"/>
              </w:rPr>
              <w:t>DC_7C_n28A</w:t>
            </w:r>
          </w:p>
        </w:tc>
      </w:tr>
      <w:tr w:rsidR="00A61C81" w:rsidRPr="007B6BD5" w14:paraId="4619D937" w14:textId="77777777" w:rsidTr="00182DE0">
        <w:trPr>
          <w:jc w:val="center"/>
        </w:trPr>
        <w:tc>
          <w:tcPr>
            <w:tcW w:w="3480" w:type="dxa"/>
            <w:shd w:val="clear" w:color="auto" w:fill="auto"/>
            <w:noWrap/>
            <w:vAlign w:val="center"/>
          </w:tcPr>
          <w:p w14:paraId="623D46E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DC_3A-7A_n1A-n40A</w:t>
            </w:r>
          </w:p>
        </w:tc>
        <w:tc>
          <w:tcPr>
            <w:tcW w:w="3686" w:type="dxa"/>
            <w:vAlign w:val="center"/>
          </w:tcPr>
          <w:p w14:paraId="63D5674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DC_3A_n1A</w:t>
            </w:r>
          </w:p>
          <w:p w14:paraId="0CE7EF7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DC_3A_n40A</w:t>
            </w:r>
          </w:p>
          <w:p w14:paraId="38D9F4C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DC_7A_n1A</w:t>
            </w:r>
          </w:p>
          <w:p w14:paraId="1C8F721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DC_7A_n40A</w:t>
            </w:r>
          </w:p>
        </w:tc>
      </w:tr>
      <w:tr w:rsidR="00A61C81" w:rsidRPr="007B6BD5" w14:paraId="4163A1BB" w14:textId="77777777" w:rsidTr="00182DE0">
        <w:trPr>
          <w:jc w:val="center"/>
        </w:trPr>
        <w:tc>
          <w:tcPr>
            <w:tcW w:w="3480" w:type="dxa"/>
            <w:shd w:val="clear" w:color="auto" w:fill="auto"/>
            <w:noWrap/>
            <w:vAlign w:val="center"/>
          </w:tcPr>
          <w:p w14:paraId="68AEF78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p w14:paraId="1B5B137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DC_3C-7A_n1A-n78A</w:t>
            </w:r>
            <w:r w:rsidRPr="007B6BD5">
              <w:rPr>
                <w:rFonts w:ascii="Arial" w:hAnsi="Arial"/>
                <w:sz w:val="18"/>
                <w:vertAlign w:val="superscript"/>
                <w:lang w:eastAsia="fi-FI"/>
              </w:rPr>
              <w:t>2</w:t>
            </w:r>
          </w:p>
        </w:tc>
        <w:tc>
          <w:tcPr>
            <w:tcW w:w="3686" w:type="dxa"/>
            <w:vAlign w:val="center"/>
          </w:tcPr>
          <w:p w14:paraId="1006AE2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DC_3A_n1A</w:t>
            </w:r>
          </w:p>
          <w:p w14:paraId="6B52B8B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DC_3C_n1A</w:t>
            </w:r>
          </w:p>
          <w:p w14:paraId="5F8471E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7712CB3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DC_3C_n78A</w:t>
            </w:r>
          </w:p>
          <w:p w14:paraId="2709DE9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DC_7A_n1A</w:t>
            </w:r>
          </w:p>
          <w:p w14:paraId="40ACD49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lastRenderedPageBreak/>
              <w:t>DC_7A_n78A</w:t>
            </w:r>
            <w:r w:rsidRPr="007B6BD5">
              <w:rPr>
                <w:rFonts w:ascii="Arial" w:hAnsi="Arial" w:hint="eastAsia"/>
                <w:sz w:val="18"/>
                <w:vertAlign w:val="superscript"/>
                <w:lang w:eastAsia="zh-TW"/>
              </w:rPr>
              <w:t>9</w:t>
            </w:r>
          </w:p>
        </w:tc>
      </w:tr>
      <w:tr w:rsidR="00A61C81" w:rsidRPr="007B6BD5" w14:paraId="529AF7FE" w14:textId="77777777" w:rsidTr="00182DE0">
        <w:trPr>
          <w:jc w:val="center"/>
        </w:trPr>
        <w:tc>
          <w:tcPr>
            <w:tcW w:w="3480" w:type="dxa"/>
            <w:shd w:val="clear" w:color="auto" w:fill="auto"/>
            <w:noWrap/>
            <w:vAlign w:val="center"/>
          </w:tcPr>
          <w:p w14:paraId="264061B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lastRenderedPageBreak/>
              <w:t>DC_3A-7A_n1A-n78(2A)</w:t>
            </w:r>
            <w:r w:rsidRPr="007B6BD5">
              <w:rPr>
                <w:rFonts w:ascii="Arial" w:hAnsi="Arial"/>
                <w:sz w:val="18"/>
                <w:vertAlign w:val="superscript"/>
                <w:lang w:eastAsia="fi-FI"/>
              </w:rPr>
              <w:t>2</w:t>
            </w:r>
          </w:p>
          <w:p w14:paraId="0EF1A11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DC_3C-7A_n1A-n78(2A)</w:t>
            </w:r>
            <w:r w:rsidRPr="007B6BD5">
              <w:rPr>
                <w:rFonts w:ascii="Arial" w:hAnsi="Arial"/>
                <w:sz w:val="18"/>
                <w:vertAlign w:val="superscript"/>
                <w:lang w:eastAsia="fi-FI"/>
              </w:rPr>
              <w:t>2</w:t>
            </w:r>
          </w:p>
        </w:tc>
        <w:tc>
          <w:tcPr>
            <w:tcW w:w="3686" w:type="dxa"/>
            <w:vAlign w:val="center"/>
          </w:tcPr>
          <w:p w14:paraId="66BCDF1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DC_3A_n1A</w:t>
            </w:r>
          </w:p>
          <w:p w14:paraId="76C868D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DC_3C_n1A</w:t>
            </w:r>
          </w:p>
          <w:p w14:paraId="016B3CB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p>
          <w:p w14:paraId="0A04803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DC_3C_n78A</w:t>
            </w:r>
          </w:p>
          <w:p w14:paraId="69B761A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DC_7A_n1A</w:t>
            </w:r>
          </w:p>
          <w:p w14:paraId="3B29EDF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p>
        </w:tc>
      </w:tr>
      <w:tr w:rsidR="00A61C81" w:rsidRPr="007B6BD5" w14:paraId="39AFFF7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E28AE42" w14:textId="77777777" w:rsidR="00A61C81" w:rsidRPr="007B6BD5" w:rsidRDefault="00A61C81" w:rsidP="00AF7777">
            <w:pPr>
              <w:spacing w:after="0"/>
              <w:jc w:val="center"/>
              <w:rPr>
                <w:rFonts w:ascii="Arial" w:hAnsi="Arial"/>
                <w:sz w:val="18"/>
                <w:lang w:eastAsia="ko-KR"/>
              </w:rPr>
            </w:pPr>
            <w:r w:rsidRPr="007B6BD5">
              <w:rPr>
                <w:rFonts w:ascii="Arial" w:eastAsia="MS Mincho" w:hAnsi="Arial" w:cs="Arial"/>
                <w:sz w:val="18"/>
                <w:szCs w:val="18"/>
              </w:rPr>
              <w:t>DC_3A</w:t>
            </w:r>
            <w:r w:rsidRPr="007B6BD5">
              <w:rPr>
                <w:rFonts w:ascii="Arial" w:hAnsi="Arial" w:cs="Arial"/>
                <w:sz w:val="18"/>
                <w:szCs w:val="18"/>
                <w:lang w:eastAsia="zh-TW"/>
              </w:rPr>
              <w:t>-3A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B1CB6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DC_3A_n1A</w:t>
            </w:r>
          </w:p>
          <w:p w14:paraId="54D6104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333C55E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DC_7A_n1A</w:t>
            </w:r>
          </w:p>
          <w:p w14:paraId="2CB8696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61C81" w:rsidRPr="007B6BD5" w14:paraId="730B483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FE74AEC"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w:t>
            </w:r>
            <w:r w:rsidRPr="007B6BD5">
              <w:rPr>
                <w:rFonts w:ascii="Arial" w:hAnsi="Arial" w:cs="Arial"/>
                <w:sz w:val="18"/>
                <w:szCs w:val="18"/>
                <w:lang w:eastAsia="zh-TW"/>
              </w:rPr>
              <w:t>7A-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32146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DC_3A_n1A</w:t>
            </w:r>
          </w:p>
          <w:p w14:paraId="3745970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03BE9DD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DC_7A_n1A</w:t>
            </w:r>
          </w:p>
          <w:p w14:paraId="42B9F57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61C81" w:rsidRPr="007B6BD5" w14:paraId="68882B1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2DF8D8E"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w:t>
            </w:r>
            <w:r w:rsidRPr="007B6BD5">
              <w:rPr>
                <w:rFonts w:ascii="Arial" w:hAnsi="Arial" w:cs="Arial"/>
                <w:sz w:val="18"/>
                <w:szCs w:val="18"/>
                <w:lang w:eastAsia="zh-TW"/>
              </w:rPr>
              <w:t>3A-7A-</w:t>
            </w:r>
            <w:r w:rsidRPr="007B6BD5">
              <w:rPr>
                <w:rFonts w:ascii="Arial" w:eastAsia="MS Mincho" w:hAnsi="Arial" w:cs="Arial"/>
                <w:sz w:val="18"/>
                <w:szCs w:val="18"/>
              </w:rPr>
              <w:t>7A_n1A-n78A</w:t>
            </w:r>
            <w:r w:rsidRPr="007B6BD5">
              <w:rPr>
                <w:rFonts w:ascii="Arial" w:hAnsi="Arial"/>
                <w:sz w:val="18"/>
                <w:vertAlign w:val="superscript"/>
                <w:lang w:eastAsia="fi-FI"/>
              </w:rPr>
              <w:t>2</w:t>
            </w:r>
            <w:r w:rsidRPr="007B6BD5">
              <w:rPr>
                <w:rFonts w:ascii="Arial" w:hAnsi="Arial" w:hint="eastAsia"/>
                <w:sz w:val="18"/>
                <w:vertAlign w:val="superscript"/>
                <w:lang w:eastAsia="zh-TW"/>
              </w:rPr>
              <w:t>,</w:t>
            </w:r>
            <w:r>
              <w:rPr>
                <w:rFonts w:ascii="Arial" w:hAnsi="Arial" w:hint="eastAsia"/>
                <w:sz w:val="18"/>
                <w:vertAlign w:val="superscript"/>
                <w:lang w:eastAsia="zh-TW"/>
              </w:rPr>
              <w:t xml:space="preserve"> </w:t>
            </w:r>
            <w:r w:rsidRPr="007B6BD5">
              <w:rPr>
                <w:rFonts w:ascii="Arial" w:hAnsi="Arial" w:hint="eastAsia"/>
                <w:sz w:val="18"/>
                <w:vertAlign w:val="superscript"/>
                <w:lang w:eastAsia="zh-TW"/>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462D0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DC_3A_n1A</w:t>
            </w:r>
          </w:p>
          <w:p w14:paraId="1039E7A5"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ko-KR"/>
              </w:rPr>
              <w:t>DC_3A_n78A</w:t>
            </w:r>
            <w:r w:rsidRPr="007B6BD5">
              <w:rPr>
                <w:rFonts w:ascii="Arial" w:hAnsi="Arial" w:hint="eastAsia"/>
                <w:sz w:val="18"/>
                <w:vertAlign w:val="superscript"/>
                <w:lang w:eastAsia="zh-TW"/>
              </w:rPr>
              <w:t>9</w:t>
            </w:r>
          </w:p>
          <w:p w14:paraId="18785BB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DC_7A_n1A</w:t>
            </w:r>
          </w:p>
          <w:p w14:paraId="5C634CD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r w:rsidRPr="007B6BD5">
              <w:rPr>
                <w:rFonts w:ascii="Arial" w:hAnsi="Arial" w:hint="eastAsia"/>
                <w:sz w:val="18"/>
                <w:vertAlign w:val="superscript"/>
                <w:lang w:eastAsia="zh-TW"/>
              </w:rPr>
              <w:t>9</w:t>
            </w:r>
          </w:p>
        </w:tc>
      </w:tr>
      <w:tr w:rsidR="00A61C81" w:rsidRPr="007B6BD5" w14:paraId="73E61F02" w14:textId="77777777" w:rsidTr="00182DE0">
        <w:trPr>
          <w:jc w:val="center"/>
        </w:trPr>
        <w:tc>
          <w:tcPr>
            <w:tcW w:w="3480" w:type="dxa"/>
            <w:shd w:val="clear" w:color="auto" w:fill="auto"/>
            <w:noWrap/>
            <w:vAlign w:val="center"/>
          </w:tcPr>
          <w:p w14:paraId="4AE9569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DC_3A-7C_n1A-n78A</w:t>
            </w:r>
          </w:p>
          <w:p w14:paraId="74AC8F4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DC_3C-7C_n1A-n78A</w:t>
            </w:r>
          </w:p>
        </w:tc>
        <w:tc>
          <w:tcPr>
            <w:tcW w:w="3686" w:type="dxa"/>
            <w:vAlign w:val="center"/>
          </w:tcPr>
          <w:p w14:paraId="1B01E3F3"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DC_3A_n1A</w:t>
            </w:r>
          </w:p>
          <w:p w14:paraId="3292A1A4"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DC_3A_n78A</w:t>
            </w:r>
          </w:p>
          <w:p w14:paraId="3E4FEB8B"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DC_3C_n1A</w:t>
            </w:r>
          </w:p>
          <w:p w14:paraId="1B0BFA9B"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DC_3C_n78A</w:t>
            </w:r>
          </w:p>
          <w:p w14:paraId="3599CE3F"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DC_7A_n1A</w:t>
            </w:r>
          </w:p>
          <w:p w14:paraId="688A1ABB"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DC_7A_n78A</w:t>
            </w:r>
          </w:p>
          <w:p w14:paraId="15305B97"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DC_7C_n1A</w:t>
            </w:r>
          </w:p>
          <w:p w14:paraId="7B3679A8" w14:textId="77777777" w:rsidR="00A61C81" w:rsidRPr="007B6BD5" w:rsidRDefault="00A61C81" w:rsidP="00AF7777">
            <w:pPr>
              <w:spacing w:after="0"/>
              <w:jc w:val="center"/>
              <w:rPr>
                <w:rFonts w:ascii="Arial" w:hAnsi="Arial"/>
                <w:sz w:val="18"/>
                <w:lang w:eastAsia="ko-KR"/>
              </w:rPr>
            </w:pPr>
            <w:r w:rsidRPr="007B6BD5">
              <w:rPr>
                <w:rFonts w:ascii="Arial" w:eastAsia="MS Mincho" w:hAnsi="Arial" w:cs="Arial"/>
                <w:sz w:val="18"/>
                <w:szCs w:val="18"/>
              </w:rPr>
              <w:t>DC_7C_n78A</w:t>
            </w:r>
          </w:p>
        </w:tc>
      </w:tr>
      <w:tr w:rsidR="00A61C81" w:rsidRPr="007B6BD5" w14:paraId="48A037B4" w14:textId="77777777" w:rsidTr="00182DE0">
        <w:trPr>
          <w:jc w:val="center"/>
        </w:trPr>
        <w:tc>
          <w:tcPr>
            <w:tcW w:w="3480" w:type="dxa"/>
            <w:shd w:val="clear" w:color="auto" w:fill="auto"/>
            <w:noWrap/>
            <w:vAlign w:val="center"/>
          </w:tcPr>
          <w:p w14:paraId="5E408F07" w14:textId="77777777" w:rsidR="00A61C81" w:rsidRPr="007B6BD5" w:rsidRDefault="00A61C81" w:rsidP="00AF7777">
            <w:pPr>
              <w:keepNext/>
              <w:spacing w:after="0"/>
              <w:jc w:val="center"/>
              <w:rPr>
                <w:rFonts w:ascii="Arial" w:hAnsi="Arial"/>
                <w:sz w:val="18"/>
                <w:lang w:eastAsia="ko-KR"/>
              </w:rPr>
            </w:pPr>
            <w:r w:rsidRPr="007B6BD5">
              <w:rPr>
                <w:rFonts w:ascii="Arial" w:hAnsi="Arial"/>
                <w:sz w:val="18"/>
                <w:lang w:eastAsia="ko-KR"/>
              </w:rPr>
              <w:t>DC_3A-7C_n1A-n78(2A)</w:t>
            </w:r>
            <w:r w:rsidRPr="007B6BD5">
              <w:rPr>
                <w:rFonts w:ascii="Arial" w:hAnsi="Arial"/>
                <w:sz w:val="18"/>
                <w:vertAlign w:val="superscript"/>
                <w:lang w:eastAsia="fi-FI"/>
              </w:rPr>
              <w:t>2</w:t>
            </w:r>
          </w:p>
          <w:p w14:paraId="6DBBF0C2" w14:textId="77777777" w:rsidR="00A61C81" w:rsidRPr="007B6BD5" w:rsidRDefault="00A61C81" w:rsidP="00AF7777">
            <w:pPr>
              <w:keepNext/>
              <w:spacing w:after="0"/>
              <w:jc w:val="center"/>
              <w:rPr>
                <w:rFonts w:ascii="Arial" w:hAnsi="Arial"/>
                <w:sz w:val="18"/>
                <w:lang w:eastAsia="ko-KR"/>
              </w:rPr>
            </w:pPr>
            <w:r w:rsidRPr="007B6BD5">
              <w:rPr>
                <w:rFonts w:ascii="Arial" w:hAnsi="Arial"/>
                <w:sz w:val="18"/>
                <w:lang w:eastAsia="ko-KR"/>
              </w:rPr>
              <w:t>DC_3C-7C_n1A-n78(2A)</w:t>
            </w:r>
            <w:r w:rsidRPr="007B6BD5">
              <w:rPr>
                <w:rFonts w:ascii="Arial" w:hAnsi="Arial"/>
                <w:sz w:val="18"/>
                <w:vertAlign w:val="superscript"/>
                <w:lang w:eastAsia="fi-FI"/>
              </w:rPr>
              <w:t>2</w:t>
            </w:r>
          </w:p>
        </w:tc>
        <w:tc>
          <w:tcPr>
            <w:tcW w:w="3686" w:type="dxa"/>
            <w:vAlign w:val="center"/>
          </w:tcPr>
          <w:p w14:paraId="5E102DEC"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DC_3A_n1A</w:t>
            </w:r>
          </w:p>
          <w:p w14:paraId="2DBEA2DB"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DC_3A_n78A</w:t>
            </w:r>
          </w:p>
          <w:p w14:paraId="057A8986"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DC_3C_n1A</w:t>
            </w:r>
          </w:p>
          <w:p w14:paraId="48FA849D"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DC_3C_n78A</w:t>
            </w:r>
          </w:p>
          <w:p w14:paraId="4DBE57F2"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DC_7A_n1A</w:t>
            </w:r>
          </w:p>
          <w:p w14:paraId="1A40C1BF"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DC_7A_n78A</w:t>
            </w:r>
          </w:p>
          <w:p w14:paraId="41558644"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DC_7C_n1A</w:t>
            </w:r>
          </w:p>
          <w:p w14:paraId="090CBC4B"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eastAsia="MS Mincho" w:hAnsi="Arial" w:cs="Arial"/>
                <w:sz w:val="18"/>
                <w:szCs w:val="18"/>
              </w:rPr>
              <w:t>DC_7C_n78A</w:t>
            </w:r>
          </w:p>
        </w:tc>
      </w:tr>
      <w:tr w:rsidR="00A61C81" w:rsidRPr="007B6BD5" w:rsidDel="00E07672" w14:paraId="1246858C" w14:textId="77777777" w:rsidTr="00182DE0">
        <w:trPr>
          <w:jc w:val="center"/>
        </w:trPr>
        <w:tc>
          <w:tcPr>
            <w:tcW w:w="3480" w:type="dxa"/>
            <w:shd w:val="clear" w:color="auto" w:fill="auto"/>
            <w:noWrap/>
            <w:vAlign w:val="center"/>
          </w:tcPr>
          <w:p w14:paraId="4585BF8B" w14:textId="77777777" w:rsidR="00A61C81" w:rsidRPr="007B6BD5" w:rsidDel="00E07672" w:rsidRDefault="00A61C81" w:rsidP="00AF7777">
            <w:pPr>
              <w:spacing w:after="0"/>
              <w:jc w:val="center"/>
              <w:rPr>
                <w:rFonts w:ascii="Arial" w:hAnsi="Arial"/>
                <w:sz w:val="18"/>
                <w:lang w:eastAsia="fi-FI"/>
              </w:rPr>
            </w:pPr>
            <w:r w:rsidRPr="007B6BD5">
              <w:rPr>
                <w:rFonts w:ascii="Arial" w:hAnsi="Arial"/>
                <w:kern w:val="2"/>
                <w:sz w:val="18"/>
                <w:lang w:eastAsia="zh-CN"/>
              </w:rPr>
              <w:t>DC_3A-5A-41A_n79A</w:t>
            </w:r>
          </w:p>
        </w:tc>
        <w:tc>
          <w:tcPr>
            <w:tcW w:w="3686" w:type="dxa"/>
            <w:vAlign w:val="center"/>
          </w:tcPr>
          <w:p w14:paraId="37121874" w14:textId="77777777" w:rsidR="00A61C81" w:rsidRPr="007B6BD5" w:rsidRDefault="00A61C81" w:rsidP="00AF7777">
            <w:pPr>
              <w:spacing w:after="0"/>
              <w:jc w:val="center"/>
              <w:rPr>
                <w:rFonts w:ascii="Arial" w:hAnsi="Arial"/>
                <w:kern w:val="2"/>
                <w:sz w:val="18"/>
                <w:lang w:eastAsia="zh-CN"/>
              </w:rPr>
            </w:pPr>
            <w:r w:rsidRPr="007B6BD5">
              <w:rPr>
                <w:rFonts w:ascii="Arial" w:hAnsi="Arial"/>
                <w:kern w:val="2"/>
                <w:sz w:val="18"/>
                <w:lang w:eastAsia="zh-CN"/>
              </w:rPr>
              <w:t>DC_3A_n79A</w:t>
            </w:r>
          </w:p>
          <w:p w14:paraId="4C40F5A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DC_5A_n79A</w:t>
            </w:r>
          </w:p>
          <w:p w14:paraId="731BF302" w14:textId="77777777" w:rsidR="00A61C81" w:rsidRPr="007B6BD5" w:rsidDel="00E07672" w:rsidRDefault="00A61C81" w:rsidP="00AF7777">
            <w:pPr>
              <w:spacing w:after="0"/>
              <w:jc w:val="center"/>
              <w:rPr>
                <w:rFonts w:ascii="Arial" w:hAnsi="Arial"/>
                <w:sz w:val="18"/>
                <w:lang w:eastAsia="fi-FI"/>
              </w:rPr>
            </w:pPr>
            <w:r w:rsidRPr="007B6BD5">
              <w:rPr>
                <w:rFonts w:ascii="Arial" w:hAnsi="Arial"/>
                <w:sz w:val="18"/>
                <w:lang w:eastAsia="zh-CN"/>
              </w:rPr>
              <w:t>DC_41A_n79A</w:t>
            </w:r>
          </w:p>
        </w:tc>
      </w:tr>
      <w:tr w:rsidR="00A61C81" w:rsidRPr="007B6BD5" w14:paraId="4864FFBD" w14:textId="77777777" w:rsidTr="00182DE0">
        <w:trPr>
          <w:jc w:val="center"/>
        </w:trPr>
        <w:tc>
          <w:tcPr>
            <w:tcW w:w="3480" w:type="dxa"/>
            <w:shd w:val="clear" w:color="auto" w:fill="auto"/>
            <w:noWrap/>
          </w:tcPr>
          <w:p w14:paraId="367DFC0A" w14:textId="77777777" w:rsidR="00A61C81" w:rsidRDefault="00A61C81" w:rsidP="00AF7777">
            <w:pPr>
              <w:keepNext/>
              <w:keepLines/>
              <w:spacing w:after="0"/>
              <w:jc w:val="center"/>
              <w:rPr>
                <w:rFonts w:ascii="Arial" w:hAnsi="Arial"/>
                <w:noProof/>
                <w:kern w:val="2"/>
                <w:sz w:val="18"/>
                <w:lang w:eastAsia="zh-CN"/>
              </w:rPr>
            </w:pPr>
            <w:r w:rsidRPr="005902F6">
              <w:rPr>
                <w:rFonts w:ascii="Arial" w:hAnsi="Arial"/>
                <w:noProof/>
                <w:kern w:val="2"/>
                <w:sz w:val="18"/>
                <w:lang w:eastAsia="zh-CN"/>
              </w:rPr>
              <w:lastRenderedPageBreak/>
              <w:t>DC_3A-7A_n1A-n75A</w:t>
            </w:r>
          </w:p>
          <w:p w14:paraId="1A3ADD9B" w14:textId="77777777" w:rsidR="00A61C81" w:rsidRPr="007B6BD5" w:rsidRDefault="00A61C81" w:rsidP="00AF7777">
            <w:pPr>
              <w:spacing w:after="0"/>
              <w:jc w:val="center"/>
              <w:rPr>
                <w:rFonts w:ascii="Arial" w:hAnsi="Arial"/>
                <w:kern w:val="2"/>
                <w:sz w:val="18"/>
                <w:lang w:eastAsia="zh-CN"/>
              </w:rPr>
            </w:pPr>
            <w:r w:rsidRPr="005902F6">
              <w:rPr>
                <w:rFonts w:ascii="Arial" w:hAnsi="Arial"/>
                <w:noProof/>
                <w:kern w:val="2"/>
                <w:sz w:val="18"/>
                <w:lang w:eastAsia="zh-CN"/>
              </w:rPr>
              <w:t>DC_3C-7A_n1A-n75A</w:t>
            </w:r>
          </w:p>
        </w:tc>
        <w:tc>
          <w:tcPr>
            <w:tcW w:w="3686" w:type="dxa"/>
            <w:vAlign w:val="center"/>
          </w:tcPr>
          <w:p w14:paraId="5F545235" w14:textId="77777777" w:rsidR="00A61C81" w:rsidRDefault="00A61C81" w:rsidP="00AF7777">
            <w:pPr>
              <w:pStyle w:val="TAC"/>
              <w:rPr>
                <w:noProof/>
                <w:kern w:val="2"/>
                <w:lang w:eastAsia="zh-CN"/>
              </w:rPr>
            </w:pPr>
            <w:r w:rsidRPr="005902F6">
              <w:rPr>
                <w:noProof/>
                <w:kern w:val="2"/>
                <w:lang w:eastAsia="zh-CN"/>
              </w:rPr>
              <w:t>DC_3A_n1A</w:t>
            </w:r>
          </w:p>
          <w:p w14:paraId="40E29F5C" w14:textId="77777777" w:rsidR="00A61C81" w:rsidRPr="005902F6" w:rsidRDefault="00A61C81" w:rsidP="00AF7777">
            <w:pPr>
              <w:pStyle w:val="TAC"/>
              <w:rPr>
                <w:noProof/>
                <w:kern w:val="2"/>
                <w:lang w:eastAsia="zh-CN"/>
              </w:rPr>
            </w:pPr>
            <w:r w:rsidRPr="005902F6">
              <w:rPr>
                <w:noProof/>
                <w:kern w:val="2"/>
                <w:lang w:eastAsia="zh-CN"/>
              </w:rPr>
              <w:t>DC_3C_n1A</w:t>
            </w:r>
          </w:p>
          <w:p w14:paraId="510859AC" w14:textId="77777777" w:rsidR="00A61C81" w:rsidRPr="007B6BD5" w:rsidRDefault="00A61C81" w:rsidP="00AF7777">
            <w:pPr>
              <w:spacing w:after="0"/>
              <w:jc w:val="center"/>
              <w:rPr>
                <w:rFonts w:ascii="Arial" w:hAnsi="Arial"/>
                <w:kern w:val="2"/>
                <w:sz w:val="18"/>
                <w:lang w:eastAsia="zh-CN"/>
              </w:rPr>
            </w:pPr>
            <w:r w:rsidRPr="005902F6">
              <w:rPr>
                <w:rFonts w:ascii="Arial" w:hAnsi="Arial"/>
                <w:noProof/>
                <w:kern w:val="2"/>
                <w:sz w:val="18"/>
                <w:lang w:eastAsia="zh-CN"/>
              </w:rPr>
              <w:t>DC_7A_n1A</w:t>
            </w:r>
          </w:p>
        </w:tc>
      </w:tr>
      <w:tr w:rsidR="00A61C81" w:rsidRPr="007B6BD5" w14:paraId="3165CE53" w14:textId="77777777" w:rsidTr="00182DE0">
        <w:trPr>
          <w:jc w:val="center"/>
        </w:trPr>
        <w:tc>
          <w:tcPr>
            <w:tcW w:w="3480" w:type="dxa"/>
            <w:shd w:val="clear" w:color="auto" w:fill="auto"/>
            <w:noWrap/>
            <w:vAlign w:val="center"/>
          </w:tcPr>
          <w:p w14:paraId="65B3D0D9" w14:textId="77777777" w:rsidR="00A61C81" w:rsidRDefault="00A61C81" w:rsidP="00AF7777">
            <w:pPr>
              <w:keepNext/>
              <w:keepLines/>
              <w:spacing w:after="0"/>
              <w:jc w:val="center"/>
              <w:rPr>
                <w:rFonts w:ascii="Arial" w:eastAsia="Malgun Gothic" w:hAnsi="Arial" w:cs="Arial"/>
                <w:sz w:val="18"/>
                <w:szCs w:val="18"/>
              </w:rPr>
            </w:pPr>
            <w:r w:rsidRPr="0024034C">
              <w:rPr>
                <w:rFonts w:ascii="Arial" w:hAnsi="Arial"/>
                <w:sz w:val="18"/>
              </w:rPr>
              <w:br w:type="page"/>
            </w:r>
            <w:r w:rsidRPr="0024034C">
              <w:rPr>
                <w:rFonts w:ascii="Arial" w:eastAsia="Malgun Gothic" w:hAnsi="Arial" w:cs="Arial"/>
                <w:sz w:val="18"/>
                <w:szCs w:val="18"/>
              </w:rPr>
              <w:t>DC_3A-7A_n3A-n78A</w:t>
            </w:r>
          </w:p>
          <w:p w14:paraId="3E5FF0D8" w14:textId="77777777" w:rsidR="00A61C81" w:rsidRPr="007B6BD5" w:rsidRDefault="00A61C81" w:rsidP="00AF7777">
            <w:pPr>
              <w:spacing w:after="0"/>
              <w:jc w:val="center"/>
              <w:rPr>
                <w:rFonts w:ascii="Arial" w:hAnsi="Arial"/>
                <w:kern w:val="2"/>
                <w:sz w:val="18"/>
                <w:lang w:eastAsia="zh-CN"/>
              </w:rPr>
            </w:pPr>
            <w:r w:rsidRPr="0024034C">
              <w:rPr>
                <w:rFonts w:ascii="Arial" w:eastAsia="Malgun Gothic" w:hAnsi="Arial" w:cs="Arial"/>
                <w:sz w:val="18"/>
                <w:szCs w:val="18"/>
              </w:rPr>
              <w:t>DC_3A-7C_n3A-n78A</w:t>
            </w:r>
          </w:p>
        </w:tc>
        <w:tc>
          <w:tcPr>
            <w:tcW w:w="3686" w:type="dxa"/>
            <w:vAlign w:val="center"/>
          </w:tcPr>
          <w:p w14:paraId="01A76A69" w14:textId="77777777" w:rsidR="00A61C81" w:rsidRDefault="00A61C81" w:rsidP="00AF7777">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p>
          <w:p w14:paraId="0EA9ECC1" w14:textId="77777777" w:rsidR="00A61C81" w:rsidRDefault="00A61C81" w:rsidP="00AF7777">
            <w:pPr>
              <w:keepNext/>
              <w:keepLines/>
              <w:spacing w:after="0"/>
              <w:jc w:val="center"/>
              <w:rPr>
                <w:rFonts w:ascii="Arial" w:hAnsi="Arial" w:cs="Arial"/>
                <w:sz w:val="18"/>
                <w:szCs w:val="18"/>
              </w:rPr>
            </w:pPr>
            <w:r w:rsidRPr="0024034C">
              <w:rPr>
                <w:rFonts w:ascii="Arial" w:hAnsi="Arial" w:cs="Arial"/>
                <w:sz w:val="18"/>
                <w:szCs w:val="18"/>
              </w:rPr>
              <w:t>DC_7C_n3A</w:t>
            </w:r>
            <w:r w:rsidRPr="0024034C">
              <w:rPr>
                <w:rFonts w:ascii="Arial" w:hAnsi="Arial" w:cs="Arial"/>
                <w:sz w:val="18"/>
                <w:szCs w:val="18"/>
              </w:rPr>
              <w:br/>
              <w:t>DC_3A_n78A</w:t>
            </w:r>
            <w:r w:rsidRPr="0024034C">
              <w:rPr>
                <w:rFonts w:ascii="Arial" w:hAnsi="Arial" w:cs="Arial"/>
                <w:sz w:val="18"/>
                <w:szCs w:val="18"/>
              </w:rPr>
              <w:br/>
              <w:t>DC_7A_n78A</w:t>
            </w:r>
          </w:p>
          <w:p w14:paraId="27EC5AD8" w14:textId="77777777" w:rsidR="00A61C81" w:rsidRPr="007B6BD5" w:rsidRDefault="00A61C81" w:rsidP="00AF7777">
            <w:pPr>
              <w:spacing w:after="0"/>
              <w:jc w:val="center"/>
              <w:rPr>
                <w:rFonts w:ascii="Arial" w:hAnsi="Arial"/>
                <w:kern w:val="2"/>
                <w:sz w:val="18"/>
                <w:lang w:eastAsia="zh-CN"/>
              </w:rPr>
            </w:pPr>
            <w:r w:rsidRPr="0024034C">
              <w:rPr>
                <w:rFonts w:ascii="Arial" w:hAnsi="Arial" w:cs="Arial"/>
                <w:sz w:val="18"/>
                <w:szCs w:val="18"/>
              </w:rPr>
              <w:t>DC_7C_n78A</w:t>
            </w:r>
          </w:p>
        </w:tc>
      </w:tr>
      <w:tr w:rsidR="00A61C81" w:rsidRPr="007B6BD5" w14:paraId="208EF538" w14:textId="77777777" w:rsidTr="00182DE0">
        <w:trPr>
          <w:jc w:val="center"/>
        </w:trPr>
        <w:tc>
          <w:tcPr>
            <w:tcW w:w="3480" w:type="dxa"/>
            <w:shd w:val="clear" w:color="auto" w:fill="auto"/>
            <w:noWrap/>
            <w:vAlign w:val="center"/>
          </w:tcPr>
          <w:p w14:paraId="29A90AAD" w14:textId="77777777" w:rsidR="00A61C81" w:rsidRPr="007B6BD5" w:rsidRDefault="00A61C81" w:rsidP="00AF7777">
            <w:pPr>
              <w:spacing w:after="0"/>
              <w:jc w:val="center"/>
              <w:rPr>
                <w:rFonts w:ascii="Arial" w:eastAsia="Malgun Gothic" w:hAnsi="Arial" w:cs="Arial"/>
                <w:sz w:val="18"/>
                <w:szCs w:val="18"/>
              </w:rPr>
            </w:pPr>
            <w:r w:rsidRPr="007B6BD5">
              <w:rPr>
                <w:rFonts w:ascii="Arial" w:eastAsia="Malgun Gothic" w:hAnsi="Arial" w:cs="Arial"/>
                <w:sz w:val="18"/>
                <w:szCs w:val="18"/>
              </w:rPr>
              <w:t>DC_3A-7A_n5A-n40A</w:t>
            </w:r>
          </w:p>
        </w:tc>
        <w:tc>
          <w:tcPr>
            <w:tcW w:w="3686" w:type="dxa"/>
            <w:vAlign w:val="center"/>
          </w:tcPr>
          <w:p w14:paraId="550B59B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2F7E836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238429EA"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C_7A_n5A</w:t>
            </w:r>
          </w:p>
          <w:p w14:paraId="2048B68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lang w:eastAsia="zh-CN"/>
              </w:rPr>
              <w:t>DC_7A_n40A</w:t>
            </w:r>
          </w:p>
        </w:tc>
      </w:tr>
      <w:tr w:rsidR="00A61C81" w:rsidRPr="007B6BD5" w:rsidDel="00E07672" w14:paraId="292DB590" w14:textId="77777777" w:rsidTr="00182DE0">
        <w:trPr>
          <w:jc w:val="center"/>
        </w:trPr>
        <w:tc>
          <w:tcPr>
            <w:tcW w:w="3480" w:type="dxa"/>
            <w:shd w:val="clear" w:color="auto" w:fill="auto"/>
            <w:noWrap/>
            <w:vAlign w:val="center"/>
          </w:tcPr>
          <w:p w14:paraId="2762243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DC_3A-7A_n5A-n78A</w:t>
            </w:r>
            <w:r w:rsidRPr="007B6BD5">
              <w:rPr>
                <w:rFonts w:ascii="Arial" w:hAnsi="Arial" w:cs="Arial"/>
                <w:sz w:val="18"/>
                <w:vertAlign w:val="superscript"/>
                <w:lang w:eastAsia="zh-CN"/>
              </w:rPr>
              <w:t>9</w:t>
            </w:r>
          </w:p>
          <w:p w14:paraId="7B13EE4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DC_3A-7C_n5A-n78A</w:t>
            </w:r>
            <w:r w:rsidRPr="007B6BD5">
              <w:rPr>
                <w:rFonts w:ascii="Arial" w:hAnsi="Arial" w:cs="Arial"/>
                <w:sz w:val="18"/>
                <w:vertAlign w:val="superscript"/>
                <w:lang w:eastAsia="zh-CN"/>
              </w:rPr>
              <w:t>9</w:t>
            </w:r>
          </w:p>
          <w:p w14:paraId="46A9F32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DC_3C-7A_n5A-n78A</w:t>
            </w:r>
            <w:r w:rsidRPr="007B6BD5">
              <w:rPr>
                <w:rFonts w:ascii="Arial" w:hAnsi="Arial" w:cs="Arial"/>
                <w:sz w:val="18"/>
                <w:vertAlign w:val="superscript"/>
                <w:lang w:eastAsia="zh-CN"/>
              </w:rPr>
              <w:t>9</w:t>
            </w:r>
          </w:p>
          <w:p w14:paraId="00E1669A" w14:textId="77777777" w:rsidR="00A61C81" w:rsidRPr="007B6BD5" w:rsidRDefault="00A61C81" w:rsidP="00AF7777">
            <w:pPr>
              <w:spacing w:after="0"/>
              <w:jc w:val="center"/>
              <w:rPr>
                <w:rFonts w:ascii="Arial" w:hAnsi="Arial"/>
                <w:kern w:val="2"/>
                <w:sz w:val="18"/>
                <w:lang w:eastAsia="zh-CN"/>
              </w:rPr>
            </w:pPr>
            <w:r w:rsidRPr="007B6BD5">
              <w:rPr>
                <w:rFonts w:ascii="Arial" w:hAnsi="Arial" w:cs="Arial"/>
                <w:sz w:val="18"/>
                <w:lang w:eastAsia="zh-CN"/>
              </w:rPr>
              <w:t>DC_3C-7C_n5A-n78A</w:t>
            </w:r>
            <w:r w:rsidRPr="007B6BD5">
              <w:rPr>
                <w:rFonts w:ascii="Arial" w:hAnsi="Arial" w:cs="Arial"/>
                <w:sz w:val="18"/>
                <w:vertAlign w:val="superscript"/>
                <w:lang w:eastAsia="zh-CN"/>
              </w:rPr>
              <w:t>9</w:t>
            </w:r>
          </w:p>
        </w:tc>
        <w:tc>
          <w:tcPr>
            <w:tcW w:w="3686" w:type="dxa"/>
            <w:vAlign w:val="center"/>
          </w:tcPr>
          <w:p w14:paraId="6229D01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DC_3A_n5A</w:t>
            </w:r>
          </w:p>
          <w:p w14:paraId="79214B1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r w:rsidRPr="007B6BD5">
              <w:rPr>
                <w:rFonts w:ascii="Arial" w:hAnsi="Arial" w:cs="Arial"/>
                <w:sz w:val="18"/>
                <w:vertAlign w:val="superscript"/>
                <w:lang w:eastAsia="zh-CN"/>
              </w:rPr>
              <w:t>9</w:t>
            </w:r>
          </w:p>
          <w:p w14:paraId="0D4A87E7"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CN"/>
              </w:rPr>
              <w:t>DC_3C_n78A</w:t>
            </w:r>
            <w:r w:rsidRPr="007B6BD5">
              <w:rPr>
                <w:rFonts w:ascii="Arial" w:hAnsi="Arial" w:cs="Arial"/>
                <w:sz w:val="18"/>
                <w:vertAlign w:val="superscript"/>
                <w:lang w:eastAsia="zh-CN"/>
              </w:rPr>
              <w:t>9</w:t>
            </w:r>
          </w:p>
          <w:p w14:paraId="7F4C549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DC_7A_n5A</w:t>
            </w:r>
          </w:p>
          <w:p w14:paraId="2E566DD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DC_7C_n5A</w:t>
            </w:r>
          </w:p>
          <w:p w14:paraId="44BFA4B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r w:rsidRPr="007B6BD5">
              <w:rPr>
                <w:rFonts w:ascii="Arial" w:hAnsi="Arial" w:cs="Arial"/>
                <w:sz w:val="18"/>
                <w:vertAlign w:val="superscript"/>
                <w:lang w:eastAsia="zh-CN"/>
              </w:rPr>
              <w:t>9</w:t>
            </w:r>
          </w:p>
          <w:p w14:paraId="071E1C3B" w14:textId="77777777" w:rsidR="00A61C81" w:rsidRPr="007B6BD5" w:rsidRDefault="00A61C81" w:rsidP="00AF7777">
            <w:pPr>
              <w:spacing w:after="0"/>
              <w:jc w:val="center"/>
              <w:rPr>
                <w:rFonts w:ascii="Arial" w:hAnsi="Arial"/>
                <w:kern w:val="2"/>
                <w:sz w:val="18"/>
                <w:lang w:eastAsia="zh-CN"/>
              </w:rPr>
            </w:pPr>
            <w:r w:rsidRPr="007B6BD5">
              <w:rPr>
                <w:rFonts w:ascii="Arial" w:hAnsi="Arial" w:cs="Arial"/>
                <w:sz w:val="18"/>
                <w:lang w:eastAsia="zh-CN"/>
              </w:rPr>
              <w:t>DC_7C_n78A</w:t>
            </w:r>
            <w:r w:rsidRPr="007B6BD5">
              <w:rPr>
                <w:rFonts w:ascii="Arial" w:hAnsi="Arial" w:cs="Arial"/>
                <w:sz w:val="18"/>
                <w:vertAlign w:val="superscript"/>
                <w:lang w:eastAsia="zh-CN"/>
              </w:rPr>
              <w:t>9</w:t>
            </w:r>
          </w:p>
        </w:tc>
      </w:tr>
      <w:tr w:rsidR="00A61C81" w:rsidRPr="007B6BD5" w:rsidDel="00E07672" w14:paraId="42A005C7" w14:textId="77777777" w:rsidTr="00182DE0">
        <w:trPr>
          <w:jc w:val="center"/>
        </w:trPr>
        <w:tc>
          <w:tcPr>
            <w:tcW w:w="3480" w:type="dxa"/>
            <w:shd w:val="clear" w:color="auto" w:fill="auto"/>
            <w:noWrap/>
          </w:tcPr>
          <w:p w14:paraId="599B1CA5" w14:textId="77777777" w:rsidR="00A61C81" w:rsidRDefault="00A61C81" w:rsidP="00AF7777">
            <w:pPr>
              <w:keepNext/>
              <w:keepLines/>
              <w:spacing w:after="0"/>
              <w:jc w:val="center"/>
              <w:rPr>
                <w:rFonts w:ascii="Arial" w:hAnsi="Arial"/>
                <w:sz w:val="18"/>
                <w:lang w:eastAsia="fi-FI"/>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p w14:paraId="2EA6BCC9" w14:textId="77777777" w:rsidR="00A61C81" w:rsidRPr="007B6BD5" w:rsidRDefault="00A61C81" w:rsidP="00AF7777">
            <w:pPr>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4DA53280" w14:textId="77777777" w:rsidR="00A61C81"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58F3D47"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732EB265"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17EB238" w14:textId="77777777" w:rsidR="00A61C81"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487ECFA"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7D9B1C77" w14:textId="77777777" w:rsidR="00A61C81" w:rsidRPr="007B6BD5" w:rsidRDefault="00A61C81" w:rsidP="00AF7777">
            <w:pPr>
              <w:spacing w:after="0"/>
              <w:jc w:val="center"/>
              <w:rPr>
                <w:rFonts w:ascii="Arial" w:hAnsi="Arial"/>
                <w:sz w:val="18"/>
                <w:lang w:eastAsia="zh-CN"/>
              </w:rPr>
            </w:pPr>
            <w:r w:rsidRPr="0024034C">
              <w:rPr>
                <w:rFonts w:ascii="Arial" w:hAnsi="Arial" w:cs="Arial"/>
                <w:sz w:val="18"/>
                <w:lang w:eastAsia="zh-CN"/>
              </w:rPr>
              <w:t>DC_7A_n78A</w:t>
            </w:r>
          </w:p>
        </w:tc>
      </w:tr>
      <w:tr w:rsidR="00A61C81" w:rsidRPr="007B6BD5" w14:paraId="7AA891D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00A8993"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DC_3A-3A-7A_n7A-n78A</w:t>
            </w:r>
            <w:r w:rsidRPr="007B6BD5">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4C7D8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DC_3A_n7A</w:t>
            </w:r>
          </w:p>
          <w:p w14:paraId="3479906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36A63F0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22CBAC9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tc>
      </w:tr>
      <w:tr w:rsidR="00A61C81" w:rsidRPr="007B6BD5" w:rsidDel="00E07672" w14:paraId="1C9561B1" w14:textId="77777777" w:rsidTr="00182DE0">
        <w:trPr>
          <w:jc w:val="center"/>
        </w:trPr>
        <w:tc>
          <w:tcPr>
            <w:tcW w:w="3480" w:type="dxa"/>
            <w:shd w:val="clear" w:color="auto" w:fill="auto"/>
            <w:noWrap/>
            <w:vAlign w:val="center"/>
          </w:tcPr>
          <w:p w14:paraId="2FEFCA6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1D34E7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11AD6C28"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451AF55A"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DC_3A_n1A</w:t>
            </w:r>
          </w:p>
          <w:p w14:paraId="364347BA"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DC_3C_n1A</w:t>
            </w:r>
          </w:p>
          <w:p w14:paraId="4E236FBB"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0822583" w14:textId="77777777" w:rsidR="00A61C81" w:rsidRDefault="00A61C81" w:rsidP="00AF7777">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5BE5DE7E" w14:textId="77777777" w:rsidR="00A61C81" w:rsidRPr="007B6BD5" w:rsidRDefault="00A61C81" w:rsidP="00AF7777">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61C81" w:rsidRPr="007B6BD5" w:rsidDel="00E07672" w14:paraId="09E04F36" w14:textId="77777777" w:rsidTr="00182DE0">
        <w:trPr>
          <w:jc w:val="center"/>
        </w:trPr>
        <w:tc>
          <w:tcPr>
            <w:tcW w:w="3480" w:type="dxa"/>
            <w:shd w:val="clear" w:color="auto" w:fill="auto"/>
            <w:noWrap/>
            <w:vAlign w:val="center"/>
          </w:tcPr>
          <w:p w14:paraId="29D175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63988408"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Pr>
          <w:p w14:paraId="6D0E1BDE"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DC_3A_n1A</w:t>
            </w:r>
          </w:p>
          <w:p w14:paraId="5150023E"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0572E243" w14:textId="77777777" w:rsidR="00A61C81" w:rsidRDefault="00A61C81" w:rsidP="00AF7777">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235EE0BC" w14:textId="77777777" w:rsidR="00A61C81" w:rsidRPr="007B6BD5" w:rsidRDefault="00A61C81" w:rsidP="00AF7777">
            <w:pPr>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61C81" w:rsidRPr="007B6BD5" w14:paraId="6341802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D4B85F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555F02C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38FBB450"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DC_3A_n1A</w:t>
            </w:r>
          </w:p>
          <w:p w14:paraId="2B41373B"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FF0A7EC" w14:textId="77777777" w:rsidR="00A61C81" w:rsidRDefault="00A61C81" w:rsidP="00AF7777">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E67129A" w14:textId="77777777" w:rsidR="00A61C81" w:rsidRPr="007B6BD5" w:rsidRDefault="00A61C81" w:rsidP="00AF7777">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61C81" w:rsidRPr="007B6BD5" w14:paraId="1EA1AF5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2DF1D3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zh-TW"/>
              </w:rPr>
              <w:t>3A-3A-7A-7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p w14:paraId="2470527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w:t>
            </w:r>
            <w:r w:rsidRPr="007B6BD5">
              <w:rPr>
                <w:rFonts w:ascii="Arial" w:hAnsi="Arial" w:hint="eastAsia"/>
                <w:sz w:val="18"/>
                <w:lang w:eastAsia="zh-TW"/>
              </w:rPr>
              <w:t>3A-7A-</w:t>
            </w:r>
            <w:r w:rsidRPr="007B6BD5">
              <w:rPr>
                <w:rFonts w:ascii="Arial" w:hAnsi="Arial"/>
                <w:sz w:val="18"/>
                <w:lang w:eastAsia="zh-TW"/>
              </w:rPr>
              <w:t>7</w:t>
            </w:r>
            <w:r w:rsidRPr="007B6BD5">
              <w:rPr>
                <w:rFonts w:ascii="Arial" w:hAnsi="Arial"/>
                <w:sz w:val="18"/>
                <w:lang w:eastAsia="fi-FI"/>
              </w:rPr>
              <w:t>A</w:t>
            </w:r>
            <w:r w:rsidRPr="007B6BD5">
              <w:rPr>
                <w:rFonts w:ascii="Arial" w:hAnsi="Arial"/>
                <w:sz w:val="18"/>
                <w:lang w:eastAsia="zh-TW"/>
              </w:rPr>
              <w:t>-8</w:t>
            </w:r>
            <w:r w:rsidRPr="007B6BD5">
              <w:rPr>
                <w:rFonts w:ascii="Arial" w:hAnsi="Arial" w:hint="eastAsia"/>
                <w:sz w:val="18"/>
                <w:lang w:eastAsia="zh-TW"/>
              </w:rPr>
              <w:t>B</w:t>
            </w:r>
            <w:r w:rsidRPr="007B6BD5">
              <w:rPr>
                <w:rFonts w:ascii="Arial" w:hAnsi="Arial"/>
                <w:sz w:val="18"/>
                <w:lang w:eastAsia="fi-FI"/>
              </w:rPr>
              <w:t>_n</w:t>
            </w:r>
            <w:r w:rsidRPr="007B6BD5">
              <w:rPr>
                <w:rFonts w:ascii="Arial" w:hAnsi="Arial"/>
                <w:sz w:val="18"/>
                <w:lang w:eastAsia="zh-TW"/>
              </w:rPr>
              <w:t>1</w:t>
            </w:r>
            <w:r w:rsidRPr="007B6BD5">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417B13D"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DC_3A_n1A</w:t>
            </w:r>
          </w:p>
          <w:p w14:paraId="1BF73220"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fi-FI"/>
              </w:rPr>
              <w:t>DC_</w:t>
            </w:r>
            <w:r w:rsidRPr="00FC21AA">
              <w:rPr>
                <w:rFonts w:ascii="Arial" w:hAnsi="Arial"/>
                <w:sz w:val="18"/>
                <w:lang w:eastAsia="zh-TW"/>
              </w:rPr>
              <w:t>7</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754ABB9B" w14:textId="77777777" w:rsidR="00A61C81" w:rsidRDefault="00A61C81" w:rsidP="00AF7777">
            <w:pPr>
              <w:keepNext/>
              <w:keepLines/>
              <w:spacing w:after="0"/>
              <w:jc w:val="center"/>
              <w:rPr>
                <w:rFonts w:ascii="Arial" w:hAnsi="Arial"/>
                <w:sz w:val="18"/>
                <w:lang w:eastAsia="fi-FI"/>
              </w:rPr>
            </w:pPr>
            <w:r w:rsidRPr="00FC21AA">
              <w:rPr>
                <w:rFonts w:ascii="Arial" w:hAnsi="Arial"/>
                <w:sz w:val="18"/>
                <w:lang w:eastAsia="fi-FI"/>
              </w:rPr>
              <w:t>DC_</w:t>
            </w:r>
            <w:r w:rsidRPr="00FC21AA">
              <w:rPr>
                <w:rFonts w:ascii="Arial" w:hAnsi="Arial"/>
                <w:sz w:val="18"/>
                <w:lang w:eastAsia="zh-TW"/>
              </w:rPr>
              <w:t>8</w:t>
            </w:r>
            <w:r w:rsidRPr="00FC21AA">
              <w:rPr>
                <w:rFonts w:ascii="Arial" w:hAnsi="Arial"/>
                <w:sz w:val="18"/>
                <w:lang w:eastAsia="fi-FI"/>
              </w:rPr>
              <w:t>A_n</w:t>
            </w:r>
            <w:r w:rsidRPr="00FC21AA">
              <w:rPr>
                <w:rFonts w:ascii="Arial" w:hAnsi="Arial"/>
                <w:sz w:val="18"/>
                <w:lang w:eastAsia="zh-TW"/>
              </w:rPr>
              <w:t>1</w:t>
            </w:r>
            <w:r w:rsidRPr="00FC21AA">
              <w:rPr>
                <w:rFonts w:ascii="Arial" w:hAnsi="Arial"/>
                <w:sz w:val="18"/>
                <w:lang w:eastAsia="fi-FI"/>
              </w:rPr>
              <w:t>A</w:t>
            </w:r>
          </w:p>
          <w:p w14:paraId="4F0C1C2C" w14:textId="77777777" w:rsidR="00A61C81" w:rsidRPr="007B6BD5" w:rsidRDefault="00A61C81" w:rsidP="00AF7777">
            <w:pPr>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r>
      <w:tr w:rsidR="00A61C81" w:rsidRPr="007B6BD5" w14:paraId="6EC52D7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BD11B10"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DC_3A-7A-8A_n7A</w:t>
            </w:r>
          </w:p>
        </w:tc>
        <w:tc>
          <w:tcPr>
            <w:tcW w:w="3686" w:type="dxa"/>
            <w:tcBorders>
              <w:top w:val="single" w:sz="4" w:space="0" w:color="auto"/>
              <w:left w:val="single" w:sz="4" w:space="0" w:color="auto"/>
              <w:bottom w:val="single" w:sz="4" w:space="0" w:color="auto"/>
              <w:right w:val="single" w:sz="4" w:space="0" w:color="auto"/>
            </w:tcBorders>
            <w:vAlign w:val="center"/>
          </w:tcPr>
          <w:p w14:paraId="600808F5"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DC_3A_n7A</w:t>
            </w:r>
          </w:p>
          <w:p w14:paraId="2F4C782B"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DC_7A_n7A</w:t>
            </w:r>
            <w:r w:rsidRPr="007B6BD5">
              <w:rPr>
                <w:rFonts w:ascii="Arial" w:hAnsi="Arial"/>
                <w:sz w:val="18"/>
                <w:vertAlign w:val="superscript"/>
                <w:lang w:eastAsia="zh-TW"/>
              </w:rPr>
              <w:t>4</w:t>
            </w:r>
          </w:p>
          <w:p w14:paraId="23AAE94E" w14:textId="77777777" w:rsidR="00A61C81" w:rsidRPr="007B6BD5" w:rsidRDefault="00A61C81" w:rsidP="00AF7777">
            <w:pPr>
              <w:keepNext/>
              <w:spacing w:after="0"/>
              <w:jc w:val="center"/>
              <w:rPr>
                <w:rFonts w:ascii="Arial" w:hAnsi="Arial"/>
                <w:sz w:val="18"/>
                <w:lang w:eastAsia="zh-TW"/>
              </w:rPr>
            </w:pPr>
            <w:r w:rsidRPr="007B6BD5">
              <w:rPr>
                <w:rFonts w:ascii="Arial" w:hAnsi="Arial" w:cs="Arial"/>
                <w:color w:val="000000"/>
                <w:sz w:val="18"/>
                <w:szCs w:val="18"/>
              </w:rPr>
              <w:t>DC_8A_n7A</w:t>
            </w:r>
          </w:p>
        </w:tc>
      </w:tr>
      <w:tr w:rsidR="00A61C81" w:rsidRPr="007B6BD5" w:rsidDel="00E07672" w14:paraId="383FFB05" w14:textId="77777777" w:rsidTr="00182DE0">
        <w:trPr>
          <w:jc w:val="center"/>
        </w:trPr>
        <w:tc>
          <w:tcPr>
            <w:tcW w:w="3480" w:type="dxa"/>
            <w:shd w:val="clear" w:color="auto" w:fill="auto"/>
            <w:noWrap/>
            <w:vAlign w:val="center"/>
          </w:tcPr>
          <w:p w14:paraId="1D6D85F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DC_3A-7A-8A_n28A</w:t>
            </w:r>
          </w:p>
        </w:tc>
        <w:tc>
          <w:tcPr>
            <w:tcW w:w="3686" w:type="dxa"/>
            <w:vAlign w:val="center"/>
          </w:tcPr>
          <w:p w14:paraId="0DBA4CC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F20FAB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6F3DFDD6" w14:textId="77777777" w:rsidR="00A61C81" w:rsidRPr="007B6BD5" w:rsidRDefault="00A61C81" w:rsidP="00AF7777">
            <w:pPr>
              <w:spacing w:after="0"/>
              <w:jc w:val="center"/>
              <w:rPr>
                <w:rFonts w:ascii="Arial" w:hAnsi="Arial"/>
                <w:sz w:val="18"/>
                <w:lang w:eastAsia="zh-TW"/>
              </w:rPr>
            </w:pPr>
            <w:r w:rsidRPr="007B6BD5">
              <w:rPr>
                <w:rFonts w:ascii="Arial" w:hAnsi="Arial" w:cs="Arial"/>
                <w:color w:val="000000"/>
                <w:sz w:val="18"/>
                <w:szCs w:val="18"/>
              </w:rPr>
              <w:t>DC_8A_n28A</w:t>
            </w:r>
          </w:p>
        </w:tc>
      </w:tr>
      <w:tr w:rsidR="00A61C81" w:rsidRPr="007B6BD5" w14:paraId="37C341F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98DC7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DC_3A-7A-7A-8A_n28A</w:t>
            </w:r>
          </w:p>
        </w:tc>
        <w:tc>
          <w:tcPr>
            <w:tcW w:w="3686" w:type="dxa"/>
            <w:tcBorders>
              <w:top w:val="single" w:sz="4" w:space="0" w:color="auto"/>
              <w:left w:val="single" w:sz="4" w:space="0" w:color="auto"/>
              <w:bottom w:val="single" w:sz="4" w:space="0" w:color="auto"/>
              <w:right w:val="single" w:sz="4" w:space="0" w:color="auto"/>
            </w:tcBorders>
            <w:vAlign w:val="center"/>
          </w:tcPr>
          <w:p w14:paraId="1F29A8C6"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1C3C8288"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DC_7A_n28A</w:t>
            </w:r>
          </w:p>
          <w:p w14:paraId="586863A3"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DC_8A_n28A</w:t>
            </w:r>
          </w:p>
        </w:tc>
      </w:tr>
      <w:tr w:rsidR="00A61C81" w:rsidRPr="007B6BD5" w:rsidDel="00E07672" w14:paraId="261D5951" w14:textId="77777777" w:rsidTr="00182DE0">
        <w:trPr>
          <w:jc w:val="center"/>
        </w:trPr>
        <w:tc>
          <w:tcPr>
            <w:tcW w:w="3480" w:type="dxa"/>
            <w:shd w:val="clear" w:color="auto" w:fill="auto"/>
            <w:noWrap/>
            <w:vAlign w:val="center"/>
          </w:tcPr>
          <w:p w14:paraId="58C5EA08" w14:textId="77777777" w:rsidR="00A61C81" w:rsidRPr="007B6BD5" w:rsidRDefault="00A61C81" w:rsidP="00AF7777">
            <w:pPr>
              <w:spacing w:after="0"/>
              <w:jc w:val="center"/>
              <w:rPr>
                <w:rFonts w:ascii="Arial" w:hAnsi="Arial"/>
                <w:sz w:val="18"/>
                <w:lang w:eastAsia="fi-FI"/>
              </w:rPr>
            </w:pPr>
            <w:r w:rsidRPr="007B6BD5">
              <w:rPr>
                <w:rFonts w:ascii="Arial" w:hAnsi="Arial"/>
                <w:bCs/>
                <w:sz w:val="18"/>
                <w:lang w:eastAsia="fi-FI"/>
              </w:rPr>
              <w:t>DC_3A-7A-8A_n40A</w:t>
            </w:r>
          </w:p>
        </w:tc>
        <w:tc>
          <w:tcPr>
            <w:tcW w:w="3686" w:type="dxa"/>
            <w:vAlign w:val="center"/>
          </w:tcPr>
          <w:p w14:paraId="3BB01E2E" w14:textId="77777777" w:rsidR="00A61C81" w:rsidRPr="007B6BD5" w:rsidRDefault="00A61C81" w:rsidP="00AF7777">
            <w:pPr>
              <w:spacing w:after="0"/>
              <w:jc w:val="center"/>
              <w:rPr>
                <w:rFonts w:ascii="Arial" w:hAnsi="Arial" w:cs="Arial"/>
                <w:bCs/>
                <w:color w:val="000000"/>
                <w:sz w:val="18"/>
                <w:szCs w:val="18"/>
              </w:rPr>
            </w:pPr>
            <w:r w:rsidRPr="007B6BD5">
              <w:rPr>
                <w:rFonts w:ascii="Arial" w:hAnsi="Arial" w:cs="Arial"/>
                <w:bCs/>
                <w:color w:val="000000"/>
                <w:sz w:val="18"/>
                <w:szCs w:val="18"/>
              </w:rPr>
              <w:t>DC_3A_n40A</w:t>
            </w:r>
          </w:p>
          <w:p w14:paraId="6E82AC6A" w14:textId="77777777" w:rsidR="00A61C81" w:rsidRPr="007B6BD5" w:rsidRDefault="00A61C81" w:rsidP="00AF7777">
            <w:pPr>
              <w:spacing w:after="0"/>
              <w:jc w:val="center"/>
              <w:rPr>
                <w:rFonts w:ascii="Arial" w:hAnsi="Arial"/>
                <w:sz w:val="18"/>
                <w:lang w:eastAsia="zh-TW"/>
              </w:rPr>
            </w:pPr>
            <w:r w:rsidRPr="007B6BD5">
              <w:rPr>
                <w:rFonts w:ascii="Arial" w:hAnsi="Arial" w:cs="Arial"/>
                <w:bCs/>
                <w:color w:val="000000"/>
                <w:sz w:val="18"/>
                <w:szCs w:val="18"/>
              </w:rPr>
              <w:t>DC_7A_n40A</w:t>
            </w:r>
            <w:r w:rsidRPr="007B6BD5">
              <w:rPr>
                <w:rFonts w:ascii="Arial" w:hAnsi="Arial" w:cs="Arial"/>
                <w:bCs/>
                <w:color w:val="000000"/>
                <w:sz w:val="18"/>
                <w:szCs w:val="18"/>
              </w:rPr>
              <w:br/>
              <w:t>DC_8A_n40A</w:t>
            </w:r>
          </w:p>
        </w:tc>
      </w:tr>
      <w:tr w:rsidR="00A61C81" w:rsidRPr="007B6BD5" w:rsidDel="00E07672" w14:paraId="77AC5199" w14:textId="77777777" w:rsidTr="00182DE0">
        <w:trPr>
          <w:jc w:val="center"/>
        </w:trPr>
        <w:tc>
          <w:tcPr>
            <w:tcW w:w="3480" w:type="dxa"/>
            <w:shd w:val="clear" w:color="auto" w:fill="auto"/>
            <w:noWrap/>
            <w:vAlign w:val="center"/>
          </w:tcPr>
          <w:p w14:paraId="4EF8472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3A-7</w:t>
            </w:r>
            <w:r w:rsidRPr="007B6BD5">
              <w:rPr>
                <w:rFonts w:ascii="Arial" w:hAnsi="Arial"/>
                <w:sz w:val="18"/>
                <w:lang w:eastAsia="fi-FI"/>
              </w:rPr>
              <w:t>A</w:t>
            </w:r>
            <w:r w:rsidRPr="007B6BD5">
              <w:rPr>
                <w:rFonts w:ascii="Arial" w:hAnsi="Arial"/>
                <w:sz w:val="18"/>
                <w:lang w:eastAsia="zh-TW"/>
              </w:rPr>
              <w:t>-8A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r w:rsidRPr="007B6BD5">
              <w:rPr>
                <w:rFonts w:ascii="Arial" w:hAnsi="Arial"/>
                <w:sz w:val="18"/>
                <w:vertAlign w:val="superscript"/>
                <w:lang w:eastAsia="fi-FI"/>
              </w:rPr>
              <w:t>2</w:t>
            </w:r>
          </w:p>
        </w:tc>
        <w:tc>
          <w:tcPr>
            <w:tcW w:w="3686" w:type="dxa"/>
            <w:vAlign w:val="center"/>
          </w:tcPr>
          <w:p w14:paraId="25CF5F84"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DC_3A_n77A</w:t>
            </w:r>
          </w:p>
          <w:p w14:paraId="1F90207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A_n77A</w:t>
            </w:r>
          </w:p>
          <w:p w14:paraId="773998EA"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A_n77A</w:t>
            </w:r>
          </w:p>
        </w:tc>
      </w:tr>
      <w:tr w:rsidR="00A61C81" w:rsidRPr="007B6BD5" w:rsidDel="00E07672" w14:paraId="101E2C03" w14:textId="77777777" w:rsidTr="00182DE0">
        <w:trPr>
          <w:jc w:val="center"/>
        </w:trPr>
        <w:tc>
          <w:tcPr>
            <w:tcW w:w="3480" w:type="dxa"/>
            <w:shd w:val="clear" w:color="auto" w:fill="auto"/>
            <w:noWrap/>
          </w:tcPr>
          <w:p w14:paraId="28C35FE2" w14:textId="77777777" w:rsidR="00A61C81" w:rsidRDefault="00A61C81" w:rsidP="00AF777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6A4219F8" w14:textId="77777777" w:rsidR="00A61C81" w:rsidRDefault="00A61C81" w:rsidP="00AF7777">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2, 9</w:t>
            </w:r>
          </w:p>
          <w:p w14:paraId="04EB3A21" w14:textId="77777777" w:rsidR="00A61C81" w:rsidRPr="007B6BD5" w:rsidRDefault="00A61C81" w:rsidP="00AF7777">
            <w:pPr>
              <w:spacing w:after="0"/>
              <w:jc w:val="center"/>
              <w:rPr>
                <w:rFonts w:ascii="Arial" w:hAnsi="Arial"/>
                <w:kern w:val="2"/>
                <w:sz w:val="18"/>
                <w:lang w:eastAsia="zh-CN"/>
              </w:rPr>
            </w:pPr>
            <w:r>
              <w:rPr>
                <w:rFonts w:ascii="Arial" w:hAnsi="Arial"/>
                <w:kern w:val="2"/>
                <w:sz w:val="18"/>
                <w:lang w:eastAsia="zh-CN"/>
              </w:rPr>
              <w:t>DC_3C-7A-8A_n78A</w:t>
            </w:r>
          </w:p>
        </w:tc>
        <w:tc>
          <w:tcPr>
            <w:tcW w:w="3686" w:type="dxa"/>
          </w:tcPr>
          <w:p w14:paraId="4F21C134"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zh-TW"/>
              </w:rPr>
              <w:t>DC_3A_n78A</w:t>
            </w:r>
            <w:r>
              <w:rPr>
                <w:rFonts w:ascii="Arial" w:hAnsi="Arial"/>
                <w:sz w:val="18"/>
                <w:vertAlign w:val="superscript"/>
                <w:lang w:eastAsia="zh-TW"/>
              </w:rPr>
              <w:t>9</w:t>
            </w:r>
          </w:p>
          <w:p w14:paraId="5CFDD117" w14:textId="77777777" w:rsidR="00A61C81" w:rsidRDefault="00A61C81" w:rsidP="00AF7777">
            <w:pPr>
              <w:keepNext/>
              <w:keepLines/>
              <w:spacing w:after="0"/>
              <w:jc w:val="center"/>
              <w:rPr>
                <w:rFonts w:ascii="Arial" w:hAnsi="Arial"/>
                <w:sz w:val="18"/>
                <w:lang w:eastAsia="zh-TW"/>
              </w:rPr>
            </w:pPr>
            <w:r>
              <w:rPr>
                <w:rFonts w:ascii="Arial" w:hAnsi="Arial"/>
                <w:sz w:val="18"/>
                <w:lang w:eastAsia="zh-TW"/>
              </w:rPr>
              <w:t>DC_3C_n78A</w:t>
            </w:r>
          </w:p>
          <w:p w14:paraId="104B3A19" w14:textId="77777777" w:rsidR="00A61C81" w:rsidRDefault="00A61C81" w:rsidP="00AF777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 xml:space="preserve"> 9</w:t>
            </w:r>
          </w:p>
          <w:p w14:paraId="31008349"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7BB955D1" w14:textId="77777777" w:rsidR="00A61C81" w:rsidRPr="007B6BD5" w:rsidRDefault="00A61C81" w:rsidP="00AF7777">
            <w:pPr>
              <w:spacing w:after="0"/>
              <w:jc w:val="center"/>
              <w:rPr>
                <w:rFonts w:ascii="Arial" w:hAnsi="Arial"/>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61C81" w:rsidRPr="007B6BD5" w14:paraId="16E5863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08B36F2" w14:textId="77777777" w:rsidR="00A61C81" w:rsidRPr="007B6BD5" w:rsidRDefault="00A61C81" w:rsidP="00AF7777">
            <w:pPr>
              <w:spacing w:after="0"/>
              <w:jc w:val="center"/>
              <w:rPr>
                <w:rFonts w:ascii="Arial" w:hAnsi="Arial"/>
                <w:sz w:val="18"/>
                <w:lang w:eastAsia="fi-FI"/>
              </w:rPr>
            </w:pPr>
            <w:r w:rsidRPr="007B6BD5">
              <w:rPr>
                <w:rFonts w:ascii="Arial" w:hAnsi="Arial"/>
                <w:kern w:val="2"/>
                <w:sz w:val="18"/>
                <w:lang w:eastAsia="zh-CN"/>
              </w:rPr>
              <w:t>DC_3A-7A-8A_n78(2A)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C7C32C"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DC_3A_n78A,</w:t>
            </w:r>
          </w:p>
          <w:p w14:paraId="3597402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lang w:eastAsia="zh-TW"/>
              </w:rPr>
              <w:t>,</w:t>
            </w:r>
          </w:p>
          <w:p w14:paraId="06842754"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p>
        </w:tc>
      </w:tr>
      <w:tr w:rsidR="00A61C81" w:rsidRPr="007B6BD5" w:rsidDel="00E07672" w14:paraId="2D935BED" w14:textId="77777777" w:rsidTr="00182DE0">
        <w:trPr>
          <w:jc w:val="center"/>
        </w:trPr>
        <w:tc>
          <w:tcPr>
            <w:tcW w:w="3480" w:type="dxa"/>
            <w:shd w:val="clear" w:color="auto" w:fill="auto"/>
            <w:noWrap/>
          </w:tcPr>
          <w:p w14:paraId="7E5B2832"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fi-FI"/>
              </w:rPr>
              <w:t>DC_3A-3A-7A-8A_n78A</w:t>
            </w:r>
            <w:r>
              <w:rPr>
                <w:rFonts w:ascii="Arial" w:hAnsi="Arial"/>
                <w:sz w:val="18"/>
                <w:vertAlign w:val="superscript"/>
                <w:lang w:eastAsia="fi-FI"/>
              </w:rPr>
              <w:t>2, 9</w:t>
            </w:r>
          </w:p>
          <w:p w14:paraId="0A221129"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Pr>
          <w:p w14:paraId="57F90345" w14:textId="77777777" w:rsidR="00A61C81" w:rsidRDefault="00A61C81" w:rsidP="00AF7777">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06FF62CF" w14:textId="77777777" w:rsidR="00A61C81" w:rsidRDefault="00A61C81" w:rsidP="00AF777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0E7E5287"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1F30C8C8" w14:textId="77777777" w:rsidR="00A61C81" w:rsidRPr="007B6BD5" w:rsidRDefault="00A61C81" w:rsidP="00AF7777">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61C81" w:rsidRPr="007B6BD5" w14:paraId="0F5AD24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093A6094"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fi-FI"/>
              </w:rPr>
              <w:t>DC_3A-7A-7A-8A_n78A</w:t>
            </w:r>
            <w:r>
              <w:rPr>
                <w:rFonts w:ascii="Arial" w:hAnsi="Arial"/>
                <w:sz w:val="18"/>
                <w:vertAlign w:val="superscript"/>
                <w:lang w:eastAsia="fi-FI"/>
              </w:rPr>
              <w:t>2, 9</w:t>
            </w:r>
          </w:p>
          <w:p w14:paraId="1F97BA33"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DC_3A-7A-7A-8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2, 9</w:t>
            </w:r>
          </w:p>
        </w:tc>
        <w:tc>
          <w:tcPr>
            <w:tcW w:w="3686" w:type="dxa"/>
            <w:tcBorders>
              <w:top w:val="single" w:sz="4" w:space="0" w:color="auto"/>
              <w:left w:val="single" w:sz="4" w:space="0" w:color="auto"/>
              <w:bottom w:val="single" w:sz="4" w:space="0" w:color="auto"/>
              <w:right w:val="single" w:sz="4" w:space="0" w:color="auto"/>
            </w:tcBorders>
            <w:hideMark/>
          </w:tcPr>
          <w:p w14:paraId="1ACF055B" w14:textId="77777777" w:rsidR="00A61C81" w:rsidRDefault="00A61C81" w:rsidP="00AF7777">
            <w:pPr>
              <w:keepNext/>
              <w:keepLines/>
              <w:spacing w:after="0"/>
              <w:jc w:val="center"/>
              <w:rPr>
                <w:rFonts w:ascii="Arial" w:hAnsi="Arial"/>
                <w:sz w:val="18"/>
                <w:lang w:eastAsia="zh-TW"/>
              </w:rPr>
            </w:pPr>
            <w:r>
              <w:rPr>
                <w:rFonts w:ascii="Arial" w:hAnsi="Arial"/>
                <w:sz w:val="18"/>
                <w:lang w:eastAsia="zh-TW"/>
              </w:rPr>
              <w:t>DC_3A_n78A</w:t>
            </w:r>
            <w:r>
              <w:rPr>
                <w:rFonts w:ascii="Arial" w:hAnsi="Arial"/>
                <w:sz w:val="18"/>
                <w:vertAlign w:val="superscript"/>
                <w:lang w:eastAsia="zh-TW"/>
              </w:rPr>
              <w:t>9</w:t>
            </w:r>
          </w:p>
          <w:p w14:paraId="130D2AD6" w14:textId="77777777" w:rsidR="00A61C81" w:rsidRDefault="00A61C81" w:rsidP="00AF7777">
            <w:pPr>
              <w:keepNext/>
              <w:keepLines/>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r>
              <w:rPr>
                <w:rFonts w:ascii="Arial" w:hAnsi="Arial"/>
                <w:sz w:val="18"/>
                <w:vertAlign w:val="superscript"/>
                <w:lang w:eastAsia="zh-TW"/>
              </w:rPr>
              <w:t>9</w:t>
            </w:r>
          </w:p>
          <w:p w14:paraId="7B30FEBF" w14:textId="77777777" w:rsidR="00A61C81" w:rsidRDefault="00A61C81" w:rsidP="00AF7777">
            <w:pPr>
              <w:keepNext/>
              <w:keepLines/>
              <w:spacing w:after="0"/>
              <w:jc w:val="center"/>
              <w:rPr>
                <w:rFonts w:ascii="Arial" w:hAnsi="Arial"/>
                <w:sz w:val="18"/>
                <w:vertAlign w:val="superscript"/>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sz w:val="18"/>
                <w:vertAlign w:val="superscript"/>
                <w:lang w:eastAsia="zh-TW"/>
              </w:rPr>
              <w:t>9</w:t>
            </w:r>
          </w:p>
          <w:p w14:paraId="21A9EFA2" w14:textId="77777777" w:rsidR="00A61C81" w:rsidRPr="007B6BD5" w:rsidRDefault="00A61C81" w:rsidP="00AF7777">
            <w:pPr>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9</w:t>
            </w:r>
          </w:p>
        </w:tc>
      </w:tr>
      <w:tr w:rsidR="00A61C81" w:rsidRPr="007B6BD5" w14:paraId="50AAFB9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2A4198A7" w14:textId="77777777" w:rsidR="00A61C81" w:rsidRPr="007B6BD5" w:rsidRDefault="00A61C81" w:rsidP="00AF7777">
            <w:pPr>
              <w:spacing w:after="0"/>
              <w:jc w:val="center"/>
              <w:rPr>
                <w:rFonts w:ascii="Arial" w:hAnsi="Arial"/>
                <w:sz w:val="18"/>
                <w:lang w:eastAsia="fi-FI"/>
              </w:rPr>
            </w:pPr>
            <w:r>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318A149D" w14:textId="77777777" w:rsidR="00A61C81" w:rsidRDefault="00A61C81" w:rsidP="00AF7777">
            <w:pPr>
              <w:keepNext/>
              <w:keepLines/>
              <w:snapToGrid w:val="0"/>
              <w:spacing w:after="0"/>
              <w:jc w:val="center"/>
              <w:rPr>
                <w:rFonts w:ascii="Arial" w:hAnsi="Arial"/>
                <w:sz w:val="18"/>
                <w:lang w:eastAsia="zh-TW"/>
              </w:rPr>
            </w:pPr>
            <w:r>
              <w:rPr>
                <w:rFonts w:ascii="Arial" w:hAnsi="Arial"/>
                <w:sz w:val="18"/>
                <w:lang w:eastAsia="zh-TW"/>
              </w:rPr>
              <w:t>DC_3A_n78A</w:t>
            </w:r>
          </w:p>
          <w:p w14:paraId="19458BA0" w14:textId="77777777" w:rsidR="00A61C81" w:rsidRDefault="00A61C81" w:rsidP="00AF7777">
            <w:pPr>
              <w:keepNext/>
              <w:keepLines/>
              <w:snapToGrid w:val="0"/>
              <w:spacing w:after="0"/>
              <w:jc w:val="center"/>
              <w:rPr>
                <w:rFonts w:ascii="Arial" w:hAnsi="Arial"/>
                <w:sz w:val="18"/>
                <w:lang w:eastAsia="zh-TW"/>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8</w:t>
            </w:r>
            <w:r>
              <w:rPr>
                <w:rFonts w:ascii="Arial" w:hAnsi="Arial"/>
                <w:sz w:val="18"/>
                <w:lang w:eastAsia="fi-FI"/>
              </w:rPr>
              <w:t>A</w:t>
            </w:r>
          </w:p>
          <w:p w14:paraId="1C0A42A2" w14:textId="77777777" w:rsidR="00A61C81" w:rsidRPr="007B6BD5" w:rsidRDefault="00A61C81" w:rsidP="00AF7777">
            <w:pPr>
              <w:spacing w:after="0"/>
              <w:jc w:val="center"/>
              <w:rPr>
                <w:rFonts w:ascii="Arial" w:hAnsi="Arial"/>
                <w:sz w:val="18"/>
                <w:lang w:eastAsia="zh-TW"/>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A61C81" w:rsidRPr="007B6BD5" w14:paraId="484CA9F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A82DFA4"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fi-FI"/>
              </w:rPr>
              <w:t>DC_3A-3A-7A-7A-8A_n78A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p w14:paraId="19CA863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sz w:val="18"/>
                <w:lang w:eastAsia="zh-TW"/>
              </w:rPr>
              <w:t>3A-</w:t>
            </w:r>
            <w:r w:rsidRPr="007B6BD5">
              <w:rPr>
                <w:rFonts w:ascii="Arial" w:hAnsi="Arial"/>
                <w:sz w:val="18"/>
                <w:lang w:eastAsia="fi-FI"/>
              </w:rPr>
              <w:t>7A-7A-8</w:t>
            </w:r>
            <w:r w:rsidRPr="007B6BD5">
              <w:rPr>
                <w:rFonts w:ascii="Arial" w:hAnsi="Arial"/>
                <w:sz w:val="18"/>
                <w:lang w:eastAsia="zh-TW"/>
              </w:rPr>
              <w:t>B</w:t>
            </w:r>
            <w:r w:rsidRPr="007B6BD5">
              <w:rPr>
                <w:rFonts w:ascii="Arial" w:hAnsi="Arial"/>
                <w:sz w:val="18"/>
                <w:lang w:eastAsia="fi-FI"/>
              </w:rPr>
              <w:t>_n78A</w:t>
            </w:r>
            <w:r w:rsidRPr="007B6BD5">
              <w:rPr>
                <w:rFonts w:ascii="Arial" w:hAnsi="Arial"/>
                <w:sz w:val="18"/>
                <w:vertAlign w:val="superscript"/>
                <w:lang w:eastAsia="fi-FI"/>
              </w:rPr>
              <w:t>2,</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8C04EA"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DC_3A_n78A</w:t>
            </w:r>
            <w:r w:rsidRPr="007B6BD5">
              <w:rPr>
                <w:rFonts w:ascii="Arial" w:hAnsi="Arial"/>
                <w:sz w:val="18"/>
                <w:vertAlign w:val="superscript"/>
                <w:lang w:eastAsia="zh-TW"/>
              </w:rPr>
              <w:t>9</w:t>
            </w:r>
          </w:p>
          <w:p w14:paraId="5BA52E11"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7</w:t>
            </w:r>
            <w:r w:rsidRPr="007B6BD5">
              <w:rPr>
                <w:rFonts w:ascii="Arial" w:hAnsi="Arial"/>
                <w:sz w:val="18"/>
                <w:lang w:eastAsia="fi-FI"/>
              </w:rPr>
              <w:t>A_n7</w:t>
            </w:r>
            <w:r w:rsidRPr="007B6BD5">
              <w:rPr>
                <w:rFonts w:ascii="Arial" w:hAnsi="Arial"/>
                <w:sz w:val="18"/>
                <w:lang w:eastAsia="zh-TW"/>
              </w:rPr>
              <w:t>8</w:t>
            </w:r>
            <w:r w:rsidRPr="007B6BD5">
              <w:rPr>
                <w:rFonts w:ascii="Arial" w:hAnsi="Arial"/>
                <w:sz w:val="18"/>
                <w:lang w:eastAsia="fi-FI"/>
              </w:rPr>
              <w:t>A</w:t>
            </w:r>
            <w:r w:rsidRPr="007B6BD5">
              <w:rPr>
                <w:rFonts w:ascii="Arial" w:hAnsi="Arial"/>
                <w:sz w:val="18"/>
                <w:vertAlign w:val="superscript"/>
                <w:lang w:eastAsia="zh-TW"/>
              </w:rPr>
              <w:t>9</w:t>
            </w:r>
          </w:p>
          <w:p w14:paraId="6AE530B1"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TW"/>
              </w:rPr>
              <w:t>8</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zh-TW"/>
              </w:rPr>
              <w:t>9</w:t>
            </w:r>
          </w:p>
          <w:p w14:paraId="7589F36E" w14:textId="77777777" w:rsidR="00A61C81" w:rsidRPr="007B6BD5" w:rsidRDefault="00A61C81" w:rsidP="00AF7777">
            <w:pPr>
              <w:spacing w:after="0"/>
              <w:jc w:val="center"/>
              <w:rPr>
                <w:rFonts w:ascii="Arial" w:hAnsi="Arial"/>
                <w:sz w:val="18"/>
                <w:lang w:eastAsia="zh-TW"/>
              </w:rPr>
            </w:pPr>
            <w:r w:rsidRPr="007B6BD5">
              <w:rPr>
                <w:rFonts w:ascii="Arial" w:hAnsi="Arial" w:hint="eastAsia"/>
                <w:sz w:val="18"/>
                <w:lang w:eastAsia="zh-TW"/>
              </w:rPr>
              <w:t>DC_</w:t>
            </w:r>
            <w:r w:rsidRPr="007B6BD5">
              <w:rPr>
                <w:rFonts w:ascii="Arial" w:hAnsi="Arial"/>
                <w:sz w:val="18"/>
                <w:lang w:eastAsia="zh-TW"/>
              </w:rPr>
              <w:t>8B</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p>
        </w:tc>
      </w:tr>
      <w:tr w:rsidR="00A61C81" w:rsidRPr="007B6BD5" w14:paraId="2226B040" w14:textId="77777777" w:rsidTr="00182DE0">
        <w:trPr>
          <w:jc w:val="center"/>
        </w:trPr>
        <w:tc>
          <w:tcPr>
            <w:tcW w:w="3480" w:type="dxa"/>
            <w:shd w:val="clear" w:color="auto" w:fill="auto"/>
            <w:noWrap/>
            <w:vAlign w:val="center"/>
          </w:tcPr>
          <w:p w14:paraId="40221F75" w14:textId="77777777" w:rsidR="00A61C81" w:rsidRPr="007B6BD5" w:rsidRDefault="00A61C81" w:rsidP="00AF7777">
            <w:pPr>
              <w:spacing w:after="0"/>
              <w:jc w:val="center"/>
              <w:rPr>
                <w:rFonts w:ascii="Arial" w:hAnsi="Arial"/>
                <w:sz w:val="18"/>
                <w:lang w:eastAsia="fi-FI"/>
              </w:rPr>
            </w:pPr>
            <w:r w:rsidRPr="007B6BD5">
              <w:rPr>
                <w:rFonts w:ascii="Arial" w:hAnsi="Arial" w:cs="Arial" w:hint="eastAsia"/>
                <w:sz w:val="18"/>
                <w:lang w:eastAsia="zh-TW"/>
              </w:rPr>
              <w:t>DC_3A-7A_n8A-n78A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781DAF75"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t>DC_3A_n8A</w:t>
            </w:r>
          </w:p>
          <w:p w14:paraId="25E1012F"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lastRenderedPageBreak/>
              <w:t>DC_3A_n78A</w:t>
            </w:r>
            <w:r w:rsidRPr="007B6BD5">
              <w:rPr>
                <w:rFonts w:ascii="Arial" w:hAnsi="Arial"/>
                <w:sz w:val="18"/>
                <w:vertAlign w:val="superscript"/>
                <w:lang w:eastAsia="fi-FI"/>
              </w:rPr>
              <w:t>9</w:t>
            </w:r>
          </w:p>
          <w:p w14:paraId="43F72E48" w14:textId="77777777" w:rsidR="00A61C81" w:rsidRPr="007B6BD5" w:rsidRDefault="00A61C81" w:rsidP="00AF7777">
            <w:pPr>
              <w:spacing w:after="0"/>
              <w:jc w:val="center"/>
              <w:rPr>
                <w:rFonts w:ascii="Arial" w:hAnsi="Arial" w:cs="Arial"/>
                <w:sz w:val="18"/>
                <w:lang w:eastAsia="zh-TW"/>
              </w:rPr>
            </w:pPr>
            <w:r w:rsidRPr="007B6BD5">
              <w:rPr>
                <w:rFonts w:ascii="Arial" w:hAnsi="Arial" w:cs="Arial" w:hint="eastAsia"/>
                <w:sz w:val="18"/>
                <w:lang w:eastAsia="zh-TW"/>
              </w:rPr>
              <w:t>DC_7A_n8A</w:t>
            </w:r>
          </w:p>
          <w:p w14:paraId="7CB7618F" w14:textId="77777777" w:rsidR="00A61C81" w:rsidRPr="007B6BD5" w:rsidRDefault="00A61C81" w:rsidP="00AF7777">
            <w:pPr>
              <w:spacing w:after="0"/>
              <w:jc w:val="center"/>
              <w:rPr>
                <w:rFonts w:ascii="Arial" w:hAnsi="Arial"/>
                <w:sz w:val="18"/>
                <w:lang w:eastAsia="zh-TW"/>
              </w:rPr>
            </w:pPr>
            <w:r w:rsidRPr="007B6BD5">
              <w:rPr>
                <w:rFonts w:ascii="Arial" w:hAnsi="Arial" w:cs="Arial" w:hint="eastAsia"/>
                <w:sz w:val="18"/>
                <w:lang w:eastAsia="zh-TW"/>
              </w:rPr>
              <w:t>DC_7A_n78A</w:t>
            </w:r>
            <w:r w:rsidRPr="007B6BD5">
              <w:rPr>
                <w:rFonts w:ascii="Arial" w:hAnsi="Arial"/>
                <w:sz w:val="18"/>
                <w:vertAlign w:val="superscript"/>
                <w:lang w:eastAsia="fi-FI"/>
              </w:rPr>
              <w:t>9</w:t>
            </w:r>
          </w:p>
        </w:tc>
      </w:tr>
      <w:tr w:rsidR="00A61C81" w:rsidRPr="007B6BD5" w14:paraId="541C265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144401F"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lastRenderedPageBreak/>
              <w:t>DC_3A-3A-7A_n8A-n78A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5CB9EE"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DC_3A_n8A</w:t>
            </w:r>
          </w:p>
          <w:p w14:paraId="6A55C30A"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77283FE7"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DC_7A_n8A</w:t>
            </w:r>
          </w:p>
          <w:p w14:paraId="5E2888FC"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61C81" w:rsidRPr="007B6BD5" w14:paraId="630942D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6F83FBB"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B1DE80"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DC_3A_n8A</w:t>
            </w:r>
          </w:p>
          <w:p w14:paraId="1EB187C1"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1BB1B3E2"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DC_7A_n8A</w:t>
            </w:r>
          </w:p>
          <w:p w14:paraId="0B4EA47F"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61C81" w:rsidRPr="007B6BD5" w14:paraId="2881148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55761B1"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DC_3A-3A-7A-7A_n8A-n78A</w:t>
            </w:r>
            <w:r w:rsidRPr="007B6BD5">
              <w:rPr>
                <w:rFonts w:ascii="Arial" w:hAnsi="Arial" w:cs="Arial"/>
                <w:sz w:val="18"/>
                <w:vertAlign w:val="superscript"/>
                <w:lang w:eastAsia="zh-TW"/>
              </w:rPr>
              <w:t>2</w:t>
            </w:r>
            <w:r w:rsidRPr="007B6BD5">
              <w:rPr>
                <w:rFonts w:ascii="Arial" w:hAnsi="Arial"/>
                <w:sz w:val="18"/>
                <w:vertAlign w:val="superscript"/>
                <w:lang w:eastAsia="fi-FI"/>
              </w:rPr>
              <w:t>,</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4BA6BB"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DC_3A_n8A</w:t>
            </w:r>
          </w:p>
          <w:p w14:paraId="55482F45"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DC_3A_n78A</w:t>
            </w:r>
            <w:r w:rsidRPr="007B6BD5">
              <w:rPr>
                <w:rFonts w:ascii="Arial" w:hAnsi="Arial"/>
                <w:sz w:val="18"/>
                <w:vertAlign w:val="superscript"/>
                <w:lang w:eastAsia="fi-FI"/>
              </w:rPr>
              <w:t>9</w:t>
            </w:r>
          </w:p>
          <w:p w14:paraId="4D4A5404"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DC_7A_n8A</w:t>
            </w:r>
          </w:p>
          <w:p w14:paraId="3785F126"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DC_7A_n78A</w:t>
            </w:r>
            <w:r w:rsidRPr="007B6BD5">
              <w:rPr>
                <w:rFonts w:ascii="Arial" w:hAnsi="Arial"/>
                <w:sz w:val="18"/>
                <w:vertAlign w:val="superscript"/>
                <w:lang w:eastAsia="fi-FI"/>
              </w:rPr>
              <w:t>9</w:t>
            </w:r>
          </w:p>
        </w:tc>
      </w:tr>
      <w:tr w:rsidR="00A61C81" w:rsidRPr="007B6BD5" w:rsidDel="00E07672" w14:paraId="430A4005" w14:textId="77777777" w:rsidTr="00182DE0">
        <w:trPr>
          <w:jc w:val="center"/>
        </w:trPr>
        <w:tc>
          <w:tcPr>
            <w:tcW w:w="3480" w:type="dxa"/>
            <w:shd w:val="clear" w:color="auto" w:fill="auto"/>
            <w:noWrap/>
            <w:vAlign w:val="center"/>
          </w:tcPr>
          <w:p w14:paraId="7AFD2AB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DC_3A-7A-20A_n1A</w:t>
            </w:r>
          </w:p>
          <w:p w14:paraId="5D5CF77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DC_3C-7A-20A_n1A</w:t>
            </w:r>
          </w:p>
          <w:p w14:paraId="528D63D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DC_3A-7C-20A_n1A</w:t>
            </w:r>
          </w:p>
          <w:p w14:paraId="153B4AD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DC_3C-7C-20A_n1A</w:t>
            </w:r>
          </w:p>
        </w:tc>
        <w:tc>
          <w:tcPr>
            <w:tcW w:w="3686" w:type="dxa"/>
            <w:vAlign w:val="center"/>
          </w:tcPr>
          <w:p w14:paraId="1EB365B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n1A</w:t>
            </w:r>
          </w:p>
          <w:p w14:paraId="6350D84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DC_3C_</w:t>
            </w:r>
            <w:r w:rsidRPr="007B6BD5">
              <w:rPr>
                <w:rFonts w:ascii="Arial" w:hAnsi="Arial"/>
                <w:sz w:val="18"/>
                <w:lang w:eastAsia="ja-JP"/>
              </w:rPr>
              <w:t>n1A</w:t>
            </w:r>
          </w:p>
          <w:p w14:paraId="2F85A5E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353AA32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C_</w:t>
            </w:r>
            <w:r w:rsidRPr="007B6BD5">
              <w:rPr>
                <w:rFonts w:ascii="Arial" w:hAnsi="Arial"/>
                <w:sz w:val="18"/>
                <w:lang w:eastAsia="ja-JP"/>
              </w:rPr>
              <w:t>n1</w:t>
            </w:r>
            <w:r w:rsidRPr="007B6BD5">
              <w:rPr>
                <w:rFonts w:ascii="Arial" w:hAnsi="Arial"/>
                <w:sz w:val="18"/>
                <w:lang w:eastAsia="fi-FI"/>
              </w:rPr>
              <w:t>A</w:t>
            </w:r>
          </w:p>
          <w:p w14:paraId="2590E768"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A61C81" w:rsidRPr="007B6BD5" w14:paraId="764EAA32" w14:textId="77777777" w:rsidTr="00182DE0">
        <w:trPr>
          <w:jc w:val="center"/>
        </w:trPr>
        <w:tc>
          <w:tcPr>
            <w:tcW w:w="3480" w:type="dxa"/>
            <w:shd w:val="clear" w:color="auto" w:fill="auto"/>
            <w:noWrap/>
            <w:vAlign w:val="center"/>
          </w:tcPr>
          <w:p w14:paraId="7B46E5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DC_3A-7A-20A_n3A</w:t>
            </w:r>
          </w:p>
        </w:tc>
        <w:tc>
          <w:tcPr>
            <w:tcW w:w="3686" w:type="dxa"/>
            <w:vAlign w:val="center"/>
          </w:tcPr>
          <w:p w14:paraId="69D93F8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DC_3A_n3A</w:t>
            </w:r>
          </w:p>
          <w:p w14:paraId="4E6700D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DC_7A_n3A</w:t>
            </w:r>
          </w:p>
          <w:p w14:paraId="60995B4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DC_20A_n3A</w:t>
            </w:r>
          </w:p>
        </w:tc>
      </w:tr>
      <w:tr w:rsidR="00A61C81" w:rsidRPr="007B6BD5" w:rsidDel="00E07672" w14:paraId="613A4FB7" w14:textId="77777777" w:rsidTr="00182DE0">
        <w:trPr>
          <w:jc w:val="center"/>
        </w:trPr>
        <w:tc>
          <w:tcPr>
            <w:tcW w:w="3480" w:type="dxa"/>
            <w:shd w:val="clear" w:color="auto" w:fill="auto"/>
            <w:noWrap/>
            <w:vAlign w:val="center"/>
          </w:tcPr>
          <w:p w14:paraId="42E43B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DC_3A-7A-20A_n8A</w:t>
            </w:r>
          </w:p>
        </w:tc>
        <w:tc>
          <w:tcPr>
            <w:tcW w:w="3686" w:type="dxa"/>
            <w:vAlign w:val="center"/>
          </w:tcPr>
          <w:p w14:paraId="48C590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3A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p w14:paraId="5E44C60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DC_7A_</w:t>
            </w:r>
            <w:r w:rsidRPr="007B6BD5">
              <w:rPr>
                <w:rFonts w:ascii="Arial" w:hAnsi="Arial"/>
                <w:sz w:val="18"/>
                <w:lang w:eastAsia="ja-JP"/>
              </w:rPr>
              <w:t>n8A</w:t>
            </w:r>
          </w:p>
          <w:p w14:paraId="0F6CEFD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20A</w:t>
            </w:r>
            <w:r w:rsidRPr="007B6BD5">
              <w:rPr>
                <w:rFonts w:ascii="Arial" w:hAnsi="Arial"/>
                <w:sz w:val="18"/>
                <w:lang w:eastAsia="fi-FI"/>
              </w:rPr>
              <w:t>_</w:t>
            </w:r>
            <w:r w:rsidRPr="007B6BD5">
              <w:rPr>
                <w:rFonts w:ascii="Arial" w:hAnsi="Arial"/>
                <w:sz w:val="18"/>
                <w:lang w:eastAsia="ja-JP"/>
              </w:rPr>
              <w:t>n8</w:t>
            </w:r>
            <w:r w:rsidRPr="007B6BD5">
              <w:rPr>
                <w:rFonts w:ascii="Arial" w:hAnsi="Arial"/>
                <w:sz w:val="18"/>
                <w:lang w:eastAsia="fi-FI"/>
              </w:rPr>
              <w:t>A</w:t>
            </w:r>
          </w:p>
        </w:tc>
      </w:tr>
      <w:tr w:rsidR="00A61C81" w:rsidRPr="007B6BD5" w14:paraId="5E26604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511114D" w14:textId="77777777" w:rsidR="00A61C81" w:rsidRDefault="00A61C81" w:rsidP="00AF7777">
            <w:pPr>
              <w:spacing w:after="0"/>
              <w:jc w:val="center"/>
              <w:rPr>
                <w:rFonts w:ascii="Arial" w:eastAsia="Malgun Gothic" w:hAnsi="Arial"/>
                <w:sz w:val="18"/>
                <w:vertAlign w:val="superscript"/>
                <w:lang w:eastAsia="ko-KR"/>
              </w:rPr>
            </w:pPr>
            <w:r w:rsidRPr="007B6BD5">
              <w:rPr>
                <w:rFonts w:ascii="Arial" w:hAnsi="Arial"/>
                <w:sz w:val="18"/>
                <w:lang w:eastAsia="fi-FI"/>
              </w:rPr>
              <w:t>DC_3A-7A-20A_n28A</w:t>
            </w:r>
            <w:r w:rsidRPr="007B6BD5">
              <w:rPr>
                <w:rFonts w:ascii="Arial" w:hAnsi="Arial"/>
                <w:sz w:val="18"/>
                <w:vertAlign w:val="superscript"/>
                <w:lang w:eastAsia="fi-FI"/>
              </w:rPr>
              <w:t>3</w:t>
            </w:r>
            <w:r w:rsidRPr="007B6BD5">
              <w:rPr>
                <w:rFonts w:ascii="Arial" w:hAnsi="Arial"/>
                <w:sz w:val="18"/>
                <w:vertAlign w:val="superscript"/>
                <w:lang w:eastAsia="zh-CN"/>
              </w:rPr>
              <w:t>,</w:t>
            </w:r>
            <w:r w:rsidRPr="007B6BD5">
              <w:rPr>
                <w:rFonts w:ascii="Arial" w:eastAsia="Malgun Gothic" w:hAnsi="Arial"/>
                <w:sz w:val="18"/>
                <w:vertAlign w:val="superscript"/>
                <w:lang w:eastAsia="ko-KR"/>
              </w:rPr>
              <w:t>8,14</w:t>
            </w:r>
          </w:p>
          <w:p w14:paraId="4AD16714" w14:textId="77777777" w:rsidR="00A61C81" w:rsidRPr="000A609A" w:rsidRDefault="00A61C81" w:rsidP="00AF7777">
            <w:pPr>
              <w:spacing w:after="0"/>
              <w:jc w:val="center"/>
              <w:rPr>
                <w:rFonts w:ascii="Arial" w:hAnsi="Arial"/>
                <w:sz w:val="18"/>
                <w:vertAlign w:val="superscript"/>
                <w:lang w:eastAsia="fi-FI"/>
              </w:rPr>
            </w:pPr>
            <w:r w:rsidRPr="007B6BD5">
              <w:rPr>
                <w:rFonts w:ascii="Arial" w:hAnsi="Arial"/>
                <w:sz w:val="18"/>
                <w:lang w:eastAsia="fi-FI"/>
              </w:rPr>
              <w:t>DC_3</w:t>
            </w:r>
            <w:r>
              <w:rPr>
                <w:rFonts w:ascii="Arial" w:hAnsi="Arial"/>
                <w:sz w:val="18"/>
                <w:lang w:eastAsia="zh-CN"/>
              </w:rPr>
              <w:t>A</w:t>
            </w:r>
            <w:r>
              <w:rPr>
                <w:rFonts w:ascii="Arial" w:hAnsi="Arial"/>
                <w:sz w:val="18"/>
                <w:lang w:eastAsia="fi-FI"/>
              </w:rPr>
              <w:t>-7C</w:t>
            </w:r>
            <w:r w:rsidRPr="007B6BD5">
              <w:rPr>
                <w:rFonts w:ascii="Arial" w:hAnsi="Arial"/>
                <w:sz w:val="18"/>
                <w:lang w:eastAsia="fi-FI"/>
              </w:rPr>
              <w:t>-20A_n28A</w:t>
            </w:r>
            <w:r w:rsidRPr="007B6BD5">
              <w:rPr>
                <w:rFonts w:ascii="Arial" w:hAnsi="Arial"/>
                <w:sz w:val="18"/>
                <w:vertAlign w:val="superscript"/>
                <w:lang w:eastAsia="fi-FI"/>
              </w:rPr>
              <w:t>3</w:t>
            </w:r>
          </w:p>
          <w:p w14:paraId="5E6C3544"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DC_3</w:t>
            </w:r>
            <w:r w:rsidRPr="007B6BD5">
              <w:rPr>
                <w:rFonts w:ascii="Arial" w:hAnsi="Arial" w:hint="eastAsia"/>
                <w:sz w:val="18"/>
                <w:lang w:eastAsia="zh-CN"/>
              </w:rPr>
              <w:t>C</w:t>
            </w:r>
            <w:r w:rsidRPr="007B6BD5">
              <w:rPr>
                <w:rFonts w:ascii="Arial" w:hAnsi="Arial"/>
                <w:sz w:val="18"/>
                <w:lang w:eastAsia="fi-FI"/>
              </w:rPr>
              <w:t>-7A-20A_n28A</w:t>
            </w:r>
            <w:r w:rsidRPr="007B6BD5">
              <w:rPr>
                <w:rFonts w:ascii="Arial" w:hAnsi="Arial"/>
                <w:sz w:val="18"/>
                <w:vertAlign w:val="superscript"/>
                <w:lang w:eastAsia="fi-FI"/>
              </w:rPr>
              <w:t>3</w:t>
            </w:r>
          </w:p>
        </w:tc>
        <w:tc>
          <w:tcPr>
            <w:tcW w:w="3686" w:type="dxa"/>
            <w:vAlign w:val="center"/>
          </w:tcPr>
          <w:p w14:paraId="78446B1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DC_3A_n28A</w:t>
            </w:r>
          </w:p>
          <w:p w14:paraId="73CD0EB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DC_7A_n28A</w:t>
            </w:r>
          </w:p>
          <w:p w14:paraId="1CBAA00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DC_3C_n28A</w:t>
            </w:r>
          </w:p>
          <w:p w14:paraId="3E9B12A0"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DC_20A_n28A</w:t>
            </w:r>
          </w:p>
        </w:tc>
      </w:tr>
      <w:tr w:rsidR="00A61C81" w:rsidRPr="007B6BD5" w14:paraId="1328BFB7" w14:textId="77777777" w:rsidTr="00182DE0">
        <w:trPr>
          <w:jc w:val="center"/>
        </w:trPr>
        <w:tc>
          <w:tcPr>
            <w:tcW w:w="3480" w:type="dxa"/>
            <w:shd w:val="clear" w:color="auto" w:fill="auto"/>
            <w:noWrap/>
            <w:vAlign w:val="center"/>
          </w:tcPr>
          <w:p w14:paraId="0148BA66" w14:textId="77777777" w:rsidR="00A61C81" w:rsidRPr="007B6BD5" w:rsidRDefault="00A61C81" w:rsidP="00AF7777">
            <w:pPr>
              <w:spacing w:after="0"/>
              <w:jc w:val="center"/>
              <w:rPr>
                <w:rFonts w:ascii="Arial" w:hAnsi="Arial"/>
                <w:sz w:val="18"/>
                <w:lang w:eastAsia="fi-FI"/>
              </w:rPr>
            </w:pPr>
            <w:r w:rsidRPr="007B6BD5">
              <w:rPr>
                <w:rFonts w:ascii="Arial" w:hAnsi="Arial" w:hint="cs"/>
                <w:color w:val="000000"/>
                <w:sz w:val="18"/>
                <w:szCs w:val="18"/>
                <w:lang w:eastAsia="zh-CN" w:bidi="ar"/>
              </w:rPr>
              <w:t>DC_3A-7A-20A_n38A</w:t>
            </w:r>
            <w:r w:rsidRPr="007B6BD5">
              <w:rPr>
                <w:rFonts w:ascii="Arial" w:hAnsi="Arial"/>
                <w:color w:val="000000"/>
                <w:sz w:val="18"/>
                <w:szCs w:val="18"/>
                <w:vertAlign w:val="superscript"/>
                <w:lang w:eastAsia="zh-CN" w:bidi="ar"/>
              </w:rPr>
              <w:t>12,13</w:t>
            </w:r>
          </w:p>
        </w:tc>
        <w:tc>
          <w:tcPr>
            <w:tcW w:w="3686" w:type="dxa"/>
            <w:vAlign w:val="center"/>
          </w:tcPr>
          <w:p w14:paraId="5E23816B" w14:textId="77777777" w:rsidR="00A61C81" w:rsidRPr="007B6BD5" w:rsidRDefault="00A61C81" w:rsidP="00AF7777">
            <w:pPr>
              <w:spacing w:after="0"/>
              <w:jc w:val="center"/>
              <w:rPr>
                <w:rFonts w:ascii="Arial" w:hAnsi="Arial"/>
                <w:sz w:val="18"/>
                <w:lang w:eastAsia="fi-FI"/>
              </w:rPr>
            </w:pPr>
            <w:r w:rsidRPr="007B6BD5">
              <w:rPr>
                <w:rFonts w:ascii="Arial" w:hAnsi="Arial" w:hint="cs"/>
                <w:color w:val="000000"/>
                <w:sz w:val="18"/>
                <w:szCs w:val="18"/>
                <w:lang w:eastAsia="zh-CN" w:bidi="ar"/>
              </w:rPr>
              <w:t>CA_3A-20A</w:t>
            </w:r>
          </w:p>
        </w:tc>
      </w:tr>
      <w:tr w:rsidR="00A61C81" w:rsidRPr="007B6BD5" w14:paraId="576893C2" w14:textId="77777777" w:rsidTr="00182DE0">
        <w:trPr>
          <w:jc w:val="center"/>
        </w:trPr>
        <w:tc>
          <w:tcPr>
            <w:tcW w:w="3480" w:type="dxa"/>
            <w:shd w:val="clear" w:color="auto" w:fill="auto"/>
            <w:noWrap/>
            <w:vAlign w:val="center"/>
          </w:tcPr>
          <w:p w14:paraId="1D4F8641"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rPr>
              <w:t>DC_3A-7A-20A_n78A</w:t>
            </w:r>
            <w:r w:rsidRPr="007B6BD5">
              <w:rPr>
                <w:rFonts w:ascii="Arial" w:hAnsi="Arial"/>
                <w:sz w:val="18"/>
                <w:vertAlign w:val="superscript"/>
              </w:rPr>
              <w:t>2</w:t>
            </w:r>
          </w:p>
          <w:p w14:paraId="0EDE3CFD" w14:textId="77777777" w:rsidR="00A61C81" w:rsidRDefault="00A61C81" w:rsidP="00AF7777">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TW"/>
              </w:rPr>
              <w:t>3C-7</w:t>
            </w:r>
            <w:r w:rsidRPr="007B6BD5">
              <w:rPr>
                <w:rFonts w:ascii="Arial" w:hAnsi="Arial"/>
                <w:sz w:val="18"/>
                <w:lang w:eastAsia="fi-FI"/>
              </w:rPr>
              <w:t>A</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7ED6736C" w14:textId="77777777" w:rsidR="00A61C81" w:rsidRPr="000A609A" w:rsidRDefault="00A61C81" w:rsidP="00AF7777">
            <w:pPr>
              <w:spacing w:after="0"/>
              <w:jc w:val="center"/>
              <w:rPr>
                <w:rFonts w:ascii="Arial" w:hAnsi="Arial"/>
                <w:sz w:val="18"/>
              </w:rPr>
            </w:pPr>
            <w:r w:rsidRPr="007B6BD5">
              <w:rPr>
                <w:rFonts w:ascii="Arial" w:hAnsi="Arial"/>
                <w:sz w:val="18"/>
                <w:lang w:eastAsia="fi-FI"/>
              </w:rPr>
              <w:t>DC_</w:t>
            </w:r>
            <w:r>
              <w:rPr>
                <w:rFonts w:ascii="Arial" w:hAnsi="Arial"/>
                <w:sz w:val="18"/>
                <w:lang w:eastAsia="zh-TW"/>
              </w:rPr>
              <w:t>3A</w:t>
            </w:r>
            <w:r w:rsidRPr="007B6BD5">
              <w:rPr>
                <w:rFonts w:ascii="Arial" w:hAnsi="Arial"/>
                <w:sz w:val="18"/>
                <w:lang w:eastAsia="zh-TW"/>
              </w:rPr>
              <w:t>-7</w:t>
            </w:r>
            <w:r>
              <w:rPr>
                <w:rFonts w:ascii="Arial" w:hAnsi="Arial"/>
                <w:sz w:val="18"/>
                <w:lang w:eastAsia="fi-FI"/>
              </w:rPr>
              <w:t>C</w:t>
            </w:r>
            <w:r w:rsidRPr="007B6BD5">
              <w:rPr>
                <w:rFonts w:ascii="Arial" w:hAnsi="Arial"/>
                <w:sz w:val="18"/>
                <w:lang w:eastAsia="zh-TW"/>
              </w:rPr>
              <w:t>-20A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w:t>
            </w:r>
          </w:p>
          <w:p w14:paraId="0416FB5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DC_3A-7A-20A_n78C</w:t>
            </w:r>
            <w:r w:rsidRPr="007B6BD5">
              <w:rPr>
                <w:rFonts w:ascii="Arial" w:hAnsi="Arial"/>
                <w:sz w:val="18"/>
                <w:vertAlign w:val="superscript"/>
              </w:rPr>
              <w:t>2</w:t>
            </w:r>
          </w:p>
        </w:tc>
        <w:tc>
          <w:tcPr>
            <w:tcW w:w="3686" w:type="dxa"/>
            <w:vAlign w:val="center"/>
          </w:tcPr>
          <w:p w14:paraId="00B3CFF5"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D3D9DB5" w14:textId="77777777" w:rsidR="00A61C81" w:rsidRPr="007B6BD5" w:rsidRDefault="00A61C81" w:rsidP="00AF7777">
            <w:pPr>
              <w:spacing w:after="0"/>
              <w:jc w:val="center"/>
              <w:rPr>
                <w:rFonts w:ascii="Arial" w:hAnsi="Arial"/>
                <w:sz w:val="18"/>
              </w:rPr>
            </w:pPr>
            <w:r w:rsidRPr="007B6BD5">
              <w:rPr>
                <w:rFonts w:ascii="Arial" w:hAnsi="Arial"/>
                <w:sz w:val="18"/>
              </w:rPr>
              <w:t>DC_3C_n78A</w:t>
            </w:r>
          </w:p>
          <w:p w14:paraId="0FD7E8F9"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69114A9F"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DC_7A_n78A</w:t>
            </w:r>
          </w:p>
        </w:tc>
      </w:tr>
      <w:tr w:rsidR="00A61C81" w:rsidRPr="007B6BD5" w14:paraId="7CC5EBA3" w14:textId="77777777" w:rsidTr="00182DE0">
        <w:trPr>
          <w:jc w:val="center"/>
        </w:trPr>
        <w:tc>
          <w:tcPr>
            <w:tcW w:w="3480" w:type="dxa"/>
            <w:shd w:val="clear" w:color="auto" w:fill="auto"/>
            <w:noWrap/>
            <w:vAlign w:val="center"/>
          </w:tcPr>
          <w:p w14:paraId="61F9617A" w14:textId="77777777" w:rsidR="00A61C81" w:rsidRPr="007B6BD5" w:rsidRDefault="00A61C81" w:rsidP="00AF7777">
            <w:pPr>
              <w:spacing w:after="0"/>
              <w:jc w:val="center"/>
              <w:rPr>
                <w:rFonts w:ascii="Arial" w:hAnsi="Arial"/>
                <w:sz w:val="18"/>
              </w:rPr>
            </w:pPr>
            <w:r w:rsidRPr="007B6BD5">
              <w:rPr>
                <w:rFonts w:ascii="Arial" w:hAnsi="Arial"/>
                <w:sz w:val="18"/>
              </w:rPr>
              <w:t>DC_3A-3A-7A-20A_n78A</w:t>
            </w:r>
            <w:r w:rsidRPr="007B6BD5">
              <w:rPr>
                <w:rFonts w:ascii="Arial" w:hAnsi="Arial"/>
                <w:sz w:val="18"/>
                <w:vertAlign w:val="superscript"/>
              </w:rPr>
              <w:t>2</w:t>
            </w:r>
          </w:p>
        </w:tc>
        <w:tc>
          <w:tcPr>
            <w:tcW w:w="3686" w:type="dxa"/>
            <w:vAlign w:val="center"/>
          </w:tcPr>
          <w:p w14:paraId="371D63A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D84F1CE"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703D5A81"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74287B8E" w14:textId="77777777" w:rsidTr="00182DE0">
        <w:trPr>
          <w:jc w:val="center"/>
        </w:trPr>
        <w:tc>
          <w:tcPr>
            <w:tcW w:w="3480" w:type="dxa"/>
            <w:shd w:val="clear" w:color="auto" w:fill="auto"/>
            <w:noWrap/>
            <w:vAlign w:val="center"/>
          </w:tcPr>
          <w:p w14:paraId="4FEDD841" w14:textId="77777777" w:rsidR="00A61C81" w:rsidRPr="007B6BD5" w:rsidRDefault="00A61C81" w:rsidP="00AF7777">
            <w:pPr>
              <w:spacing w:after="0"/>
              <w:jc w:val="center"/>
              <w:rPr>
                <w:rFonts w:ascii="Arial" w:hAnsi="Arial"/>
                <w:sz w:val="18"/>
              </w:rPr>
            </w:pPr>
            <w:r w:rsidRPr="007B6BD5">
              <w:rPr>
                <w:rFonts w:ascii="Arial" w:hAnsi="Arial"/>
                <w:sz w:val="18"/>
              </w:rPr>
              <w:t>DC_3A-7A-7A-20A_n78A</w:t>
            </w:r>
            <w:r w:rsidRPr="007B6BD5">
              <w:rPr>
                <w:rFonts w:ascii="Arial" w:hAnsi="Arial"/>
                <w:sz w:val="18"/>
                <w:vertAlign w:val="superscript"/>
              </w:rPr>
              <w:t>2</w:t>
            </w:r>
          </w:p>
        </w:tc>
        <w:tc>
          <w:tcPr>
            <w:tcW w:w="3686" w:type="dxa"/>
            <w:vAlign w:val="center"/>
          </w:tcPr>
          <w:p w14:paraId="728E222E"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51C2467B"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516BB9F"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0FC5161E" w14:textId="77777777" w:rsidTr="00182DE0">
        <w:trPr>
          <w:jc w:val="center"/>
        </w:trPr>
        <w:tc>
          <w:tcPr>
            <w:tcW w:w="3480" w:type="dxa"/>
            <w:shd w:val="clear" w:color="auto" w:fill="auto"/>
            <w:noWrap/>
            <w:vAlign w:val="center"/>
          </w:tcPr>
          <w:p w14:paraId="5018EAA6" w14:textId="77777777" w:rsidR="00A61C81" w:rsidRPr="007B6BD5" w:rsidRDefault="00A61C81" w:rsidP="00AF7777">
            <w:pPr>
              <w:spacing w:after="0"/>
              <w:jc w:val="center"/>
              <w:rPr>
                <w:rFonts w:ascii="Arial" w:hAnsi="Arial"/>
                <w:sz w:val="18"/>
              </w:rPr>
            </w:pPr>
            <w:r w:rsidRPr="007B6BD5">
              <w:rPr>
                <w:rFonts w:ascii="Arial" w:hAnsi="Arial"/>
                <w:sz w:val="18"/>
              </w:rPr>
              <w:t>DC_3A-7A-20A_n78(2A)</w:t>
            </w:r>
          </w:p>
        </w:tc>
        <w:tc>
          <w:tcPr>
            <w:tcW w:w="3686" w:type="dxa"/>
            <w:vAlign w:val="center"/>
          </w:tcPr>
          <w:p w14:paraId="66EECA14"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1CB510E"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FF18697"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DC_20A_n78A</w:t>
            </w:r>
          </w:p>
        </w:tc>
      </w:tr>
      <w:tr w:rsidR="00A61C81" w:rsidRPr="007B6BD5" w14:paraId="5D9A64CA" w14:textId="77777777" w:rsidTr="00182DE0">
        <w:trPr>
          <w:jc w:val="center"/>
        </w:trPr>
        <w:tc>
          <w:tcPr>
            <w:tcW w:w="3480" w:type="dxa"/>
            <w:shd w:val="clear" w:color="auto" w:fill="auto"/>
            <w:noWrap/>
            <w:vAlign w:val="center"/>
          </w:tcPr>
          <w:p w14:paraId="16EE2669" w14:textId="77777777" w:rsidR="00A61C81" w:rsidRPr="007B6BD5" w:rsidRDefault="00A61C81" w:rsidP="00AF7777">
            <w:pPr>
              <w:spacing w:after="0"/>
              <w:jc w:val="center"/>
              <w:rPr>
                <w:rFonts w:ascii="Arial" w:hAnsi="Arial"/>
                <w:sz w:val="18"/>
              </w:rPr>
            </w:pPr>
            <w:r w:rsidRPr="007B6BD5">
              <w:rPr>
                <w:rFonts w:ascii="Arial" w:hAnsi="Arial"/>
                <w:sz w:val="18"/>
                <w:lang w:eastAsia="zh-TW"/>
              </w:rPr>
              <w:lastRenderedPageBreak/>
              <w:t>DC_3A-7A-26A_n78A</w:t>
            </w:r>
            <w:r w:rsidRPr="007B6BD5">
              <w:rPr>
                <w:rFonts w:ascii="Arial" w:hAnsi="Arial"/>
                <w:sz w:val="18"/>
                <w:lang w:eastAsia="zh-TW"/>
              </w:rPr>
              <w:br/>
              <w:t>DC_3C-7A-26A_n78A</w:t>
            </w:r>
            <w:r w:rsidRPr="007B6BD5">
              <w:rPr>
                <w:rFonts w:ascii="Arial" w:hAnsi="Arial"/>
                <w:sz w:val="18"/>
                <w:lang w:eastAsia="zh-TW"/>
              </w:rPr>
              <w:br/>
              <w:t>DC_3A-7C-26A_n78A</w:t>
            </w:r>
            <w:r w:rsidRPr="007B6BD5">
              <w:rPr>
                <w:rFonts w:ascii="Arial" w:hAnsi="Arial"/>
                <w:sz w:val="18"/>
                <w:lang w:eastAsia="zh-TW"/>
              </w:rPr>
              <w:br/>
              <w:t>DC_3C-7C-26A_n78A</w:t>
            </w:r>
          </w:p>
        </w:tc>
        <w:tc>
          <w:tcPr>
            <w:tcW w:w="3686" w:type="dxa"/>
            <w:vAlign w:val="center"/>
          </w:tcPr>
          <w:p w14:paraId="494455BF" w14:textId="77777777" w:rsidR="00A61C81" w:rsidRPr="007B6BD5" w:rsidRDefault="00A61C81" w:rsidP="00AF7777">
            <w:pPr>
              <w:spacing w:after="0"/>
              <w:jc w:val="center"/>
              <w:rPr>
                <w:rFonts w:ascii="Arial" w:hAnsi="Arial"/>
                <w:sz w:val="18"/>
              </w:rPr>
            </w:pPr>
            <w:r w:rsidRPr="007B6BD5">
              <w:rPr>
                <w:rFonts w:ascii="Arial" w:hAnsi="Arial"/>
                <w:sz w:val="18"/>
                <w:lang w:eastAsia="zh-TW"/>
              </w:rPr>
              <w:t>DC_3A_n78A</w:t>
            </w:r>
            <w:r w:rsidRPr="007B6BD5">
              <w:rPr>
                <w:rFonts w:ascii="Arial" w:hAnsi="Arial"/>
                <w:sz w:val="18"/>
                <w:lang w:eastAsia="zh-TW"/>
              </w:rPr>
              <w:br/>
              <w:t>DC_7A_n78A</w:t>
            </w:r>
            <w:r w:rsidRPr="007B6BD5">
              <w:rPr>
                <w:rFonts w:ascii="Arial" w:hAnsi="Arial"/>
                <w:sz w:val="18"/>
                <w:lang w:eastAsia="zh-TW"/>
              </w:rPr>
              <w:br/>
              <w:t>DC_26A_n78A</w:t>
            </w:r>
          </w:p>
        </w:tc>
      </w:tr>
      <w:tr w:rsidR="00A61C81" w:rsidRPr="007B6BD5" w14:paraId="0A0B3795" w14:textId="77777777" w:rsidTr="00182DE0">
        <w:trPr>
          <w:jc w:val="center"/>
        </w:trPr>
        <w:tc>
          <w:tcPr>
            <w:tcW w:w="3480" w:type="dxa"/>
            <w:shd w:val="clear" w:color="auto" w:fill="auto"/>
            <w:noWrap/>
            <w:vAlign w:val="center"/>
          </w:tcPr>
          <w:p w14:paraId="0719828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DC_3A-7A-26A_n78(2A)</w:t>
            </w:r>
          </w:p>
          <w:p w14:paraId="78B088FE"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CN"/>
              </w:rPr>
              <w:t>DC_3A-7C-26A_n78(2A)</w:t>
            </w:r>
          </w:p>
        </w:tc>
        <w:tc>
          <w:tcPr>
            <w:tcW w:w="3686" w:type="dxa"/>
            <w:vAlign w:val="center"/>
          </w:tcPr>
          <w:p w14:paraId="27847B53"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207BED28"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4D45CE61"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DC_26A_n78A</w:t>
            </w:r>
          </w:p>
        </w:tc>
      </w:tr>
      <w:tr w:rsidR="00A61C81" w:rsidRPr="007B6BD5" w14:paraId="0D5868D8" w14:textId="77777777" w:rsidTr="00182DE0">
        <w:trPr>
          <w:jc w:val="center"/>
        </w:trPr>
        <w:tc>
          <w:tcPr>
            <w:tcW w:w="3480" w:type="dxa"/>
            <w:shd w:val="clear" w:color="auto" w:fill="auto"/>
            <w:noWrap/>
          </w:tcPr>
          <w:p w14:paraId="6B600886" w14:textId="77777777" w:rsidR="00A61C81" w:rsidRDefault="00A61C81" w:rsidP="00AF7777">
            <w:pPr>
              <w:keepNext/>
              <w:keepLines/>
              <w:spacing w:after="0"/>
              <w:jc w:val="center"/>
              <w:rPr>
                <w:rFonts w:ascii="Arial" w:hAnsi="Arial"/>
                <w:sz w:val="18"/>
              </w:rPr>
            </w:pPr>
            <w:r w:rsidRPr="003F09CB">
              <w:rPr>
                <w:rFonts w:ascii="Arial" w:hAnsi="Arial"/>
                <w:sz w:val="18"/>
              </w:rPr>
              <w:t>DC_3A-7A_n26A-n78A</w:t>
            </w:r>
          </w:p>
          <w:p w14:paraId="5E33DBC3" w14:textId="77777777" w:rsidR="00A61C81" w:rsidRDefault="00A61C81" w:rsidP="00AF7777">
            <w:pPr>
              <w:keepNext/>
              <w:keepLines/>
              <w:spacing w:after="0"/>
              <w:jc w:val="center"/>
              <w:rPr>
                <w:rFonts w:ascii="Arial" w:hAnsi="Arial"/>
                <w:sz w:val="18"/>
              </w:rPr>
            </w:pPr>
            <w:r w:rsidRPr="005902F6">
              <w:rPr>
                <w:rFonts w:ascii="Arial" w:hAnsi="Arial"/>
                <w:sz w:val="18"/>
              </w:rPr>
              <w:t>DC_3A-7C_n26A-n78A</w:t>
            </w:r>
          </w:p>
          <w:p w14:paraId="0682B504" w14:textId="77777777" w:rsidR="00A61C81" w:rsidRDefault="00A61C81" w:rsidP="00AF7777">
            <w:pPr>
              <w:keepNext/>
              <w:keepLines/>
              <w:spacing w:after="0"/>
              <w:jc w:val="center"/>
              <w:rPr>
                <w:rFonts w:ascii="Arial" w:hAnsi="Arial"/>
                <w:sz w:val="18"/>
              </w:rPr>
            </w:pPr>
            <w:r w:rsidRPr="003F09CB">
              <w:rPr>
                <w:rFonts w:ascii="Arial" w:hAnsi="Arial"/>
                <w:sz w:val="18"/>
              </w:rPr>
              <w:t>DC_3C-7A_n26A-n78A</w:t>
            </w:r>
          </w:p>
          <w:p w14:paraId="5F670084" w14:textId="77777777" w:rsidR="00A61C81" w:rsidRPr="007B6BD5" w:rsidRDefault="00A61C81" w:rsidP="00AF7777">
            <w:pPr>
              <w:spacing w:after="0"/>
              <w:jc w:val="center"/>
              <w:rPr>
                <w:rFonts w:ascii="Arial" w:hAnsi="Arial"/>
                <w:sz w:val="18"/>
              </w:rPr>
            </w:pPr>
            <w:r w:rsidRPr="005902F6">
              <w:rPr>
                <w:rFonts w:ascii="Arial" w:hAnsi="Arial"/>
                <w:sz w:val="18"/>
              </w:rPr>
              <w:t>DC_3C-7C_n26A-n78A</w:t>
            </w:r>
          </w:p>
        </w:tc>
        <w:tc>
          <w:tcPr>
            <w:tcW w:w="3686" w:type="dxa"/>
            <w:vAlign w:val="center"/>
          </w:tcPr>
          <w:p w14:paraId="0D8BAC49" w14:textId="77777777" w:rsidR="00A61C81" w:rsidRDefault="00A61C81" w:rsidP="00AF7777">
            <w:pPr>
              <w:keepNext/>
              <w:keepLines/>
              <w:spacing w:after="0"/>
              <w:jc w:val="center"/>
              <w:rPr>
                <w:rFonts w:ascii="Arial" w:hAnsi="Arial"/>
                <w:sz w:val="18"/>
              </w:rPr>
            </w:pPr>
            <w:r w:rsidRPr="005902F6">
              <w:rPr>
                <w:rFonts w:ascii="Arial" w:hAnsi="Arial"/>
                <w:sz w:val="18"/>
              </w:rPr>
              <w:t>DC_3A_n78A</w:t>
            </w:r>
          </w:p>
          <w:p w14:paraId="425D2850" w14:textId="77777777" w:rsidR="00A61C81" w:rsidRDefault="00A61C81" w:rsidP="00AF7777">
            <w:pPr>
              <w:keepNext/>
              <w:keepLines/>
              <w:spacing w:after="0"/>
              <w:jc w:val="center"/>
              <w:rPr>
                <w:rFonts w:ascii="Arial" w:hAnsi="Arial"/>
                <w:sz w:val="18"/>
              </w:rPr>
            </w:pPr>
            <w:r w:rsidRPr="005902F6">
              <w:rPr>
                <w:rFonts w:ascii="Arial" w:hAnsi="Arial"/>
                <w:sz w:val="18"/>
              </w:rPr>
              <w:t>DC_3C_n78A</w:t>
            </w:r>
            <w:r w:rsidRPr="005902F6">
              <w:rPr>
                <w:rFonts w:ascii="Arial" w:hAnsi="Arial"/>
                <w:sz w:val="18"/>
              </w:rPr>
              <w:br/>
              <w:t>DC_7A_n78A</w:t>
            </w:r>
          </w:p>
          <w:p w14:paraId="0AE05CF5" w14:textId="77777777" w:rsidR="00A61C81" w:rsidRDefault="00A61C81" w:rsidP="00AF7777">
            <w:pPr>
              <w:keepNext/>
              <w:keepLines/>
              <w:spacing w:after="0"/>
              <w:jc w:val="center"/>
              <w:rPr>
                <w:rFonts w:ascii="Arial" w:hAnsi="Arial"/>
                <w:sz w:val="18"/>
              </w:rPr>
            </w:pPr>
            <w:r w:rsidRPr="005902F6">
              <w:rPr>
                <w:rFonts w:ascii="Arial" w:hAnsi="Arial"/>
                <w:sz w:val="18"/>
              </w:rPr>
              <w:t>DC_7C_n78A</w:t>
            </w:r>
            <w:r w:rsidRPr="005902F6">
              <w:rPr>
                <w:rFonts w:ascii="Arial" w:hAnsi="Arial"/>
                <w:sz w:val="18"/>
              </w:rPr>
              <w:br/>
              <w:t>DC_3A_n26A</w:t>
            </w:r>
          </w:p>
          <w:p w14:paraId="5C5AD8F3" w14:textId="77777777" w:rsidR="00A61C81" w:rsidRDefault="00A61C81" w:rsidP="00AF7777">
            <w:pPr>
              <w:keepNext/>
              <w:keepLines/>
              <w:spacing w:after="0"/>
              <w:jc w:val="center"/>
              <w:rPr>
                <w:rFonts w:ascii="Arial" w:hAnsi="Arial"/>
                <w:sz w:val="18"/>
              </w:rPr>
            </w:pPr>
            <w:r w:rsidRPr="005902F6">
              <w:rPr>
                <w:rFonts w:ascii="Arial" w:hAnsi="Arial"/>
                <w:sz w:val="18"/>
              </w:rPr>
              <w:t>DC_3C_n26A</w:t>
            </w:r>
            <w:r w:rsidRPr="005902F6">
              <w:rPr>
                <w:rFonts w:ascii="Arial" w:hAnsi="Arial"/>
                <w:sz w:val="18"/>
              </w:rPr>
              <w:br/>
              <w:t>DC_7A_n26A</w:t>
            </w:r>
          </w:p>
          <w:p w14:paraId="2441DA17" w14:textId="77777777" w:rsidR="00A61C81" w:rsidRPr="007B6BD5" w:rsidRDefault="00A61C81" w:rsidP="00AF7777">
            <w:pPr>
              <w:spacing w:after="0"/>
              <w:jc w:val="center"/>
              <w:rPr>
                <w:rFonts w:ascii="Arial" w:hAnsi="Arial"/>
                <w:sz w:val="18"/>
              </w:rPr>
            </w:pPr>
            <w:r w:rsidRPr="005902F6">
              <w:rPr>
                <w:rFonts w:ascii="Arial" w:hAnsi="Arial"/>
                <w:sz w:val="18"/>
              </w:rPr>
              <w:t>DC_7C_n26A</w:t>
            </w:r>
          </w:p>
        </w:tc>
      </w:tr>
      <w:tr w:rsidR="00A61C81" w:rsidRPr="007B6BD5" w14:paraId="45528768" w14:textId="77777777" w:rsidTr="00182DE0">
        <w:trPr>
          <w:jc w:val="center"/>
        </w:trPr>
        <w:tc>
          <w:tcPr>
            <w:tcW w:w="3480" w:type="dxa"/>
            <w:shd w:val="clear" w:color="auto" w:fill="auto"/>
            <w:noWrap/>
            <w:vAlign w:val="center"/>
          </w:tcPr>
          <w:p w14:paraId="13BADAB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DC_3C-7A-26A_n78(2A)</w:t>
            </w:r>
          </w:p>
          <w:p w14:paraId="0264A94C"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DC_3C-7C-26A_n78(2A)</w:t>
            </w:r>
          </w:p>
        </w:tc>
        <w:tc>
          <w:tcPr>
            <w:tcW w:w="3686" w:type="dxa"/>
            <w:vAlign w:val="center"/>
          </w:tcPr>
          <w:p w14:paraId="6ABF78C9"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4E89AF5B"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3191BF7" w14:textId="77777777" w:rsidR="00A61C81" w:rsidRPr="007B6BD5" w:rsidRDefault="00A61C81" w:rsidP="00AF7777">
            <w:pPr>
              <w:spacing w:after="0"/>
              <w:jc w:val="center"/>
              <w:rPr>
                <w:rFonts w:ascii="Arial" w:hAnsi="Arial"/>
                <w:sz w:val="18"/>
              </w:rPr>
            </w:pPr>
            <w:r w:rsidRPr="007B6BD5">
              <w:rPr>
                <w:rFonts w:ascii="Arial" w:hAnsi="Arial"/>
                <w:sz w:val="18"/>
              </w:rPr>
              <w:t>DC_26A_n78A</w:t>
            </w:r>
          </w:p>
        </w:tc>
      </w:tr>
      <w:tr w:rsidR="00A61C81" w:rsidRPr="007B6BD5" w14:paraId="37E0C36A" w14:textId="77777777" w:rsidTr="00182DE0">
        <w:trPr>
          <w:jc w:val="center"/>
        </w:trPr>
        <w:tc>
          <w:tcPr>
            <w:tcW w:w="3480" w:type="dxa"/>
            <w:shd w:val="clear" w:color="auto" w:fill="auto"/>
            <w:noWrap/>
            <w:vAlign w:val="center"/>
          </w:tcPr>
          <w:p w14:paraId="0A216ED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DC_3A-7A-28A_n1A</w:t>
            </w:r>
          </w:p>
          <w:p w14:paraId="3FA6ABBD"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DC_3C-7A-28A_n1A</w:t>
            </w:r>
          </w:p>
        </w:tc>
        <w:tc>
          <w:tcPr>
            <w:tcW w:w="3686" w:type="dxa"/>
            <w:vAlign w:val="center"/>
          </w:tcPr>
          <w:p w14:paraId="781745E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2FE0A8D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DC_3C_n1A</w:t>
            </w:r>
          </w:p>
          <w:p w14:paraId="58BB4EA6"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24C515C4"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DC_28A_n1A</w:t>
            </w:r>
          </w:p>
        </w:tc>
      </w:tr>
      <w:tr w:rsidR="00A61C81" w:rsidRPr="007B6BD5" w14:paraId="4E7CF78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4B590B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DC_3A-7A-7A-28A_n1A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7DF38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6EF4789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33C2AD3E"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DC_28A_n1A</w:t>
            </w:r>
          </w:p>
        </w:tc>
      </w:tr>
      <w:tr w:rsidR="00A61C81" w:rsidRPr="007B6BD5" w14:paraId="17B29971" w14:textId="77777777" w:rsidTr="00182DE0">
        <w:trPr>
          <w:jc w:val="center"/>
        </w:trPr>
        <w:tc>
          <w:tcPr>
            <w:tcW w:w="3480" w:type="dxa"/>
            <w:shd w:val="clear" w:color="auto" w:fill="auto"/>
            <w:noWrap/>
            <w:vAlign w:val="center"/>
          </w:tcPr>
          <w:p w14:paraId="2B30748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DC_3A-7A-28A_n3A</w:t>
            </w:r>
          </w:p>
          <w:p w14:paraId="7CF3E06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DC_3A-7C-28A_n3A</w:t>
            </w:r>
          </w:p>
        </w:tc>
        <w:tc>
          <w:tcPr>
            <w:tcW w:w="3686" w:type="dxa"/>
            <w:vAlign w:val="center"/>
          </w:tcPr>
          <w:p w14:paraId="32F5669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sz w:val="18"/>
                <w:vertAlign w:val="superscript"/>
                <w:lang w:eastAsia="zh-CN"/>
              </w:rPr>
              <w:t>4</w:t>
            </w:r>
          </w:p>
          <w:p w14:paraId="0B6DF3F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DC_7A_n3A</w:t>
            </w:r>
          </w:p>
          <w:p w14:paraId="14362D2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DC_7C_n3A</w:t>
            </w:r>
          </w:p>
          <w:p w14:paraId="7D6E9E0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sz w:val="18"/>
                <w:lang w:eastAsia="zh-CN"/>
              </w:rPr>
              <w:t>DC_28A_n3A</w:t>
            </w:r>
          </w:p>
        </w:tc>
      </w:tr>
      <w:tr w:rsidR="00A61C81" w:rsidRPr="007B6BD5" w14:paraId="509470A2" w14:textId="77777777" w:rsidTr="00182DE0">
        <w:trPr>
          <w:jc w:val="center"/>
        </w:trPr>
        <w:tc>
          <w:tcPr>
            <w:tcW w:w="3480" w:type="dxa"/>
            <w:shd w:val="clear" w:color="auto" w:fill="auto"/>
            <w:noWrap/>
            <w:vAlign w:val="center"/>
          </w:tcPr>
          <w:p w14:paraId="39B53E6C"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DC_3A-7A-28A_n5A</w:t>
            </w:r>
          </w:p>
          <w:p w14:paraId="79287BD0"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zh-TW"/>
              </w:rPr>
              <w:t>DC_3A-7C-28A_n5A</w:t>
            </w:r>
          </w:p>
          <w:p w14:paraId="2122DED0"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DC_3C-7A-28A_n5A</w:t>
            </w:r>
          </w:p>
          <w:p w14:paraId="51CA9BF7" w14:textId="77777777" w:rsidR="00A61C81" w:rsidRPr="007B6BD5" w:rsidRDefault="00A61C81" w:rsidP="00AF7777">
            <w:pPr>
              <w:spacing w:after="0"/>
              <w:jc w:val="center"/>
              <w:rPr>
                <w:rFonts w:ascii="Arial" w:hAnsi="Arial"/>
                <w:sz w:val="18"/>
              </w:rPr>
            </w:pPr>
            <w:r w:rsidRPr="007B6BD5">
              <w:rPr>
                <w:rFonts w:ascii="Arial" w:hAnsi="Arial"/>
                <w:sz w:val="18"/>
                <w:lang w:eastAsia="zh-TW"/>
              </w:rPr>
              <w:t>DC_3C-7C-28A_n5A</w:t>
            </w:r>
          </w:p>
        </w:tc>
        <w:tc>
          <w:tcPr>
            <w:tcW w:w="3686" w:type="dxa"/>
            <w:vAlign w:val="center"/>
          </w:tcPr>
          <w:p w14:paraId="64CE3AB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DC_3A_n5A</w:t>
            </w:r>
          </w:p>
          <w:p w14:paraId="56AFF64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DC_7A_n5A</w:t>
            </w:r>
          </w:p>
          <w:p w14:paraId="378782D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DC_7C_n5A</w:t>
            </w:r>
          </w:p>
          <w:p w14:paraId="64B360C6"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DC_28A_n5A</w:t>
            </w:r>
          </w:p>
        </w:tc>
      </w:tr>
      <w:tr w:rsidR="00A61C81" w:rsidRPr="007B6BD5" w14:paraId="34E8234A" w14:textId="77777777" w:rsidTr="00182DE0">
        <w:trPr>
          <w:jc w:val="center"/>
        </w:trPr>
        <w:tc>
          <w:tcPr>
            <w:tcW w:w="3480" w:type="dxa"/>
            <w:shd w:val="clear" w:color="auto" w:fill="auto"/>
            <w:noWrap/>
            <w:vAlign w:val="center"/>
          </w:tcPr>
          <w:p w14:paraId="69B1D5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DC_3A-7A-28A_n7A</w:t>
            </w:r>
          </w:p>
          <w:p w14:paraId="6657DFB2"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ja-JP"/>
              </w:rPr>
              <w:t>DC_3C-7A-28A_n7A</w:t>
            </w:r>
          </w:p>
        </w:tc>
        <w:tc>
          <w:tcPr>
            <w:tcW w:w="3686" w:type="dxa"/>
            <w:vAlign w:val="center"/>
          </w:tcPr>
          <w:p w14:paraId="542D8DD9"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DC_3A_n7A</w:t>
            </w:r>
          </w:p>
          <w:p w14:paraId="72A7A408"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DC_3C_n7A</w:t>
            </w:r>
          </w:p>
          <w:p w14:paraId="244CBDD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2F1ADEF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2F2B2465" w14:textId="77777777" w:rsidTr="00182DE0">
        <w:trPr>
          <w:jc w:val="center"/>
        </w:trPr>
        <w:tc>
          <w:tcPr>
            <w:tcW w:w="3480" w:type="dxa"/>
            <w:shd w:val="clear" w:color="auto" w:fill="auto"/>
            <w:noWrap/>
            <w:vAlign w:val="center"/>
          </w:tcPr>
          <w:p w14:paraId="489E8FE5"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ja-JP"/>
              </w:rPr>
              <w:t>DC_3A-3A-7A-28A_n7A</w:t>
            </w:r>
          </w:p>
        </w:tc>
        <w:tc>
          <w:tcPr>
            <w:tcW w:w="3686" w:type="dxa"/>
            <w:vAlign w:val="center"/>
          </w:tcPr>
          <w:p w14:paraId="06031F0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DC_3A_n7A</w:t>
            </w:r>
          </w:p>
          <w:p w14:paraId="40C948E6"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DC_7A_n7A</w:t>
            </w:r>
            <w:r w:rsidRPr="007B6BD5">
              <w:rPr>
                <w:rFonts w:ascii="Arial" w:hAnsi="Arial"/>
                <w:sz w:val="18"/>
                <w:vertAlign w:val="superscript"/>
                <w:lang w:eastAsia="zh-TW"/>
              </w:rPr>
              <w:t>4</w:t>
            </w:r>
          </w:p>
          <w:p w14:paraId="04FE69B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DC_28A_n7A</w:t>
            </w:r>
          </w:p>
        </w:tc>
      </w:tr>
      <w:tr w:rsidR="00A61C81" w:rsidRPr="007B6BD5" w14:paraId="6A41E40F" w14:textId="77777777" w:rsidTr="00182DE0">
        <w:trPr>
          <w:jc w:val="center"/>
        </w:trPr>
        <w:tc>
          <w:tcPr>
            <w:tcW w:w="3480" w:type="dxa"/>
            <w:shd w:val="clear" w:color="auto" w:fill="auto"/>
            <w:noWrap/>
            <w:vAlign w:val="center"/>
          </w:tcPr>
          <w:p w14:paraId="251FFB0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DC_3A-7A-28A_n38A</w:t>
            </w:r>
          </w:p>
        </w:tc>
        <w:tc>
          <w:tcPr>
            <w:tcW w:w="3686" w:type="dxa"/>
            <w:vAlign w:val="center"/>
          </w:tcPr>
          <w:p w14:paraId="56EE083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3A</w:t>
            </w:r>
            <w:r w:rsidRPr="007B6BD5">
              <w:rPr>
                <w:rFonts w:ascii="Arial" w:hAnsi="Arial"/>
                <w:sz w:val="18"/>
                <w:vertAlign w:val="superscript"/>
                <w:lang w:eastAsia="fi-FI"/>
              </w:rPr>
              <w:t>17</w:t>
            </w:r>
          </w:p>
          <w:p w14:paraId="04BD390A"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28A</w:t>
            </w:r>
            <w:r w:rsidRPr="007B6BD5">
              <w:rPr>
                <w:rFonts w:ascii="Arial" w:hAnsi="Arial"/>
                <w:sz w:val="18"/>
                <w:vertAlign w:val="superscript"/>
                <w:lang w:eastAsia="fi-FI"/>
              </w:rPr>
              <w:t>17</w:t>
            </w:r>
          </w:p>
        </w:tc>
      </w:tr>
      <w:tr w:rsidR="00A61C81" w:rsidRPr="007B6BD5" w14:paraId="53C7B946" w14:textId="77777777" w:rsidTr="00182DE0">
        <w:trPr>
          <w:jc w:val="center"/>
        </w:trPr>
        <w:tc>
          <w:tcPr>
            <w:tcW w:w="3480" w:type="dxa"/>
            <w:shd w:val="clear" w:color="auto" w:fill="auto"/>
            <w:noWrap/>
          </w:tcPr>
          <w:p w14:paraId="7CD712D3" w14:textId="77777777" w:rsidR="00A61C81" w:rsidRPr="007B6BD5" w:rsidRDefault="00A61C81" w:rsidP="00AF7777">
            <w:pPr>
              <w:spacing w:after="0"/>
              <w:jc w:val="center"/>
              <w:rPr>
                <w:rFonts w:ascii="Arial" w:hAnsi="Arial"/>
                <w:sz w:val="18"/>
                <w:lang w:eastAsia="fi-FI"/>
              </w:rPr>
            </w:pPr>
            <w:r>
              <w:rPr>
                <w:rFonts w:ascii="Arial" w:hAnsi="Arial"/>
                <w:sz w:val="18"/>
                <w:lang w:eastAsia="ja-JP"/>
              </w:rPr>
              <w:lastRenderedPageBreak/>
              <w:t>DC_3A-7A_n28A-n38A</w:t>
            </w:r>
          </w:p>
        </w:tc>
        <w:tc>
          <w:tcPr>
            <w:tcW w:w="3686" w:type="dxa"/>
          </w:tcPr>
          <w:p w14:paraId="61FA20C3" w14:textId="77777777" w:rsidR="00A61C81" w:rsidRPr="007B6BD5" w:rsidRDefault="00A61C81" w:rsidP="00AF7777">
            <w:pPr>
              <w:spacing w:after="0"/>
              <w:jc w:val="center"/>
              <w:rPr>
                <w:rFonts w:ascii="Arial" w:hAnsi="Arial"/>
                <w:sz w:val="18"/>
                <w:lang w:eastAsia="fi-FI"/>
              </w:rPr>
            </w:pPr>
            <w:r>
              <w:rPr>
                <w:rFonts w:ascii="Arial" w:hAnsi="Arial"/>
                <w:sz w:val="18"/>
                <w:lang w:eastAsia="zh-TW"/>
              </w:rPr>
              <w:t>DC_3A_n28A</w:t>
            </w:r>
            <w:r>
              <w:rPr>
                <w:rFonts w:ascii="Arial" w:hAnsi="Arial"/>
                <w:sz w:val="18"/>
                <w:vertAlign w:val="superscript"/>
                <w:lang w:eastAsia="fi-FI"/>
              </w:rPr>
              <w:t>17</w:t>
            </w:r>
          </w:p>
        </w:tc>
      </w:tr>
      <w:tr w:rsidR="00A61C81" w:rsidRPr="007B6BD5" w14:paraId="17DF27DC" w14:textId="77777777" w:rsidTr="00182DE0">
        <w:trPr>
          <w:jc w:val="center"/>
        </w:trPr>
        <w:tc>
          <w:tcPr>
            <w:tcW w:w="3480" w:type="dxa"/>
            <w:shd w:val="clear" w:color="auto" w:fill="auto"/>
            <w:noWrap/>
            <w:vAlign w:val="center"/>
          </w:tcPr>
          <w:p w14:paraId="301B838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DC_3A-7A-28A_n40A</w:t>
            </w:r>
          </w:p>
        </w:tc>
        <w:tc>
          <w:tcPr>
            <w:tcW w:w="3686" w:type="dxa"/>
            <w:vAlign w:val="center"/>
          </w:tcPr>
          <w:p w14:paraId="2A90B3D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DC_3A_n40A</w:t>
            </w:r>
          </w:p>
          <w:p w14:paraId="0C513AD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DC_7A_n40A</w:t>
            </w:r>
          </w:p>
          <w:p w14:paraId="234B393A"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DC_28A_n40A</w:t>
            </w:r>
          </w:p>
        </w:tc>
      </w:tr>
      <w:tr w:rsidR="00A61C81" w:rsidRPr="007B6BD5" w14:paraId="591A7B52" w14:textId="77777777" w:rsidTr="00182DE0">
        <w:trPr>
          <w:jc w:val="center"/>
        </w:trPr>
        <w:tc>
          <w:tcPr>
            <w:tcW w:w="3480" w:type="dxa"/>
            <w:shd w:val="clear" w:color="auto" w:fill="auto"/>
            <w:noWrap/>
            <w:vAlign w:val="center"/>
          </w:tcPr>
          <w:p w14:paraId="6708E8D4" w14:textId="77777777" w:rsidR="00A61C81" w:rsidRPr="007B6BD5" w:rsidRDefault="00A61C81" w:rsidP="00AF7777">
            <w:pPr>
              <w:spacing w:after="0"/>
              <w:jc w:val="center"/>
              <w:rPr>
                <w:rFonts w:ascii="Arial" w:hAnsi="Arial"/>
                <w:sz w:val="18"/>
              </w:rPr>
            </w:pPr>
            <w:r w:rsidRPr="007B6BD5">
              <w:rPr>
                <w:rFonts w:ascii="Arial" w:hAnsi="Arial"/>
                <w:sz w:val="18"/>
              </w:rPr>
              <w:t>DC_3A-7A-28A_n78A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5BD8F8E9" w14:textId="77777777" w:rsidR="00A61C81" w:rsidRPr="007B6BD5" w:rsidRDefault="00A61C81" w:rsidP="00AF7777">
            <w:pPr>
              <w:spacing w:after="0"/>
              <w:jc w:val="center"/>
              <w:rPr>
                <w:rFonts w:ascii="Arial" w:hAnsi="Arial"/>
                <w:sz w:val="18"/>
                <w:vertAlign w:val="superscript"/>
              </w:rPr>
            </w:pPr>
            <w:r w:rsidRPr="007B6BD5">
              <w:rPr>
                <w:rFonts w:ascii="Arial" w:hAnsi="Arial" w:cs="Arial"/>
                <w:sz w:val="18"/>
                <w:szCs w:val="18"/>
                <w:lang w:eastAsia="ja-JP"/>
              </w:rPr>
              <w:t>DC_3A-7C-28A_n78</w:t>
            </w:r>
            <w:r w:rsidRPr="007B6BD5">
              <w:rPr>
                <w:rFonts w:ascii="Arial" w:hAnsi="Arial" w:cs="Arial"/>
                <w:sz w:val="18"/>
                <w:szCs w:val="18"/>
                <w:lang w:eastAsia="zh-CN"/>
              </w:rPr>
              <w:t>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2DD1F21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ja-JP"/>
              </w:rPr>
              <w:t>DC_3C-7A-28A_n78</w:t>
            </w:r>
            <w:r w:rsidRPr="007B6BD5">
              <w:rPr>
                <w:rFonts w:ascii="Arial" w:hAnsi="Arial" w:cs="Arial"/>
                <w:sz w:val="18"/>
                <w:szCs w:val="18"/>
                <w:lang w:eastAsia="zh-CN"/>
              </w:rPr>
              <w:t>A</w:t>
            </w:r>
            <w:r w:rsidRPr="007B6BD5">
              <w:rPr>
                <w:rFonts w:ascii="Arial" w:hAnsi="Arial"/>
                <w:sz w:val="18"/>
                <w:vertAlign w:val="superscript"/>
              </w:rPr>
              <w:t>9</w:t>
            </w:r>
          </w:p>
          <w:p w14:paraId="6A402D78"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ja-JP"/>
              </w:rPr>
              <w:t>DC_3C-7C-28A_n78</w:t>
            </w:r>
            <w:r w:rsidRPr="007B6BD5">
              <w:rPr>
                <w:rFonts w:ascii="Arial" w:hAnsi="Arial" w:cs="Arial"/>
                <w:sz w:val="18"/>
                <w:szCs w:val="18"/>
                <w:lang w:eastAsia="zh-CN"/>
              </w:rPr>
              <w:t>A</w:t>
            </w:r>
            <w:r w:rsidRPr="007B6BD5">
              <w:rPr>
                <w:rFonts w:ascii="Arial" w:hAnsi="Arial"/>
                <w:sz w:val="18"/>
                <w:vertAlign w:val="superscript"/>
              </w:rPr>
              <w:t>9</w:t>
            </w:r>
          </w:p>
        </w:tc>
        <w:tc>
          <w:tcPr>
            <w:tcW w:w="3686" w:type="dxa"/>
            <w:vAlign w:val="center"/>
          </w:tcPr>
          <w:p w14:paraId="3B1D56BF" w14:textId="77777777" w:rsidR="00A61C81" w:rsidRPr="007B6BD5" w:rsidRDefault="00A61C81" w:rsidP="00AF7777">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rPr>
              <w:t>9</w:t>
            </w:r>
          </w:p>
          <w:p w14:paraId="6F95A46B"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DC_3C_n78A</w:t>
            </w:r>
            <w:r w:rsidRPr="007B6BD5">
              <w:rPr>
                <w:rFonts w:ascii="Arial" w:hAnsi="Arial"/>
                <w:sz w:val="18"/>
                <w:vertAlign w:val="superscript"/>
              </w:rPr>
              <w:t>9</w:t>
            </w:r>
          </w:p>
          <w:p w14:paraId="5AD17E34" w14:textId="77777777" w:rsidR="00A61C81" w:rsidRPr="007B6BD5" w:rsidRDefault="00A61C81" w:rsidP="00AF7777">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rPr>
              <w:t>9</w:t>
            </w:r>
          </w:p>
          <w:p w14:paraId="31E368EF"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DC_7C_n78A</w:t>
            </w:r>
            <w:r w:rsidRPr="007B6BD5">
              <w:rPr>
                <w:rFonts w:ascii="Arial" w:hAnsi="Arial"/>
                <w:sz w:val="18"/>
                <w:vertAlign w:val="superscript"/>
              </w:rPr>
              <w:t>9</w:t>
            </w:r>
          </w:p>
          <w:p w14:paraId="7C3D5CB5" w14:textId="77777777" w:rsidR="00A61C81" w:rsidRPr="007B6BD5" w:rsidRDefault="00A61C81" w:rsidP="00AF7777">
            <w:pPr>
              <w:spacing w:after="0"/>
              <w:jc w:val="center"/>
              <w:rPr>
                <w:rFonts w:ascii="Arial" w:hAnsi="Arial"/>
                <w:sz w:val="18"/>
              </w:rPr>
            </w:pPr>
            <w:r w:rsidRPr="007B6BD5">
              <w:rPr>
                <w:rFonts w:ascii="Arial" w:hAnsi="Arial"/>
                <w:sz w:val="18"/>
              </w:rPr>
              <w:t>DC_28A_n78A</w:t>
            </w:r>
            <w:r w:rsidRPr="007B6BD5">
              <w:rPr>
                <w:rFonts w:ascii="Arial" w:hAnsi="Arial"/>
                <w:sz w:val="18"/>
                <w:vertAlign w:val="superscript"/>
              </w:rPr>
              <w:t>9</w:t>
            </w:r>
          </w:p>
        </w:tc>
      </w:tr>
      <w:tr w:rsidR="00A61C81" w:rsidRPr="007B6BD5" w14:paraId="62249E8D" w14:textId="77777777" w:rsidTr="00182DE0">
        <w:trPr>
          <w:jc w:val="center"/>
        </w:trPr>
        <w:tc>
          <w:tcPr>
            <w:tcW w:w="3480" w:type="dxa"/>
            <w:shd w:val="clear" w:color="auto" w:fill="auto"/>
            <w:noWrap/>
            <w:vAlign w:val="center"/>
          </w:tcPr>
          <w:p w14:paraId="67F9E475"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DC_3A-7A-28A_n78(2A)</w:t>
            </w:r>
          </w:p>
          <w:p w14:paraId="78BE5D61"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DC_3A-7C-28A_n78(2A)</w:t>
            </w:r>
          </w:p>
          <w:p w14:paraId="3A113C43"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DC_3C-7A-28A_n78(2A)</w:t>
            </w:r>
            <w:r w:rsidRPr="007B6BD5">
              <w:rPr>
                <w:rFonts w:ascii="Arial" w:hAnsi="Arial"/>
                <w:bCs/>
                <w:sz w:val="18"/>
                <w:vertAlign w:val="superscript"/>
                <w:lang w:eastAsia="ja-JP"/>
              </w:rPr>
              <w:t>2</w:t>
            </w:r>
          </w:p>
          <w:p w14:paraId="4241B114" w14:textId="77777777" w:rsidR="00A61C81" w:rsidRPr="007B6BD5" w:rsidRDefault="00A61C81" w:rsidP="00AF7777">
            <w:pPr>
              <w:spacing w:after="0"/>
              <w:jc w:val="center"/>
              <w:rPr>
                <w:rFonts w:ascii="Arial" w:hAnsi="Arial"/>
                <w:sz w:val="18"/>
              </w:rPr>
            </w:pPr>
            <w:r w:rsidRPr="007B6BD5">
              <w:rPr>
                <w:rFonts w:ascii="Arial" w:hAnsi="Arial"/>
                <w:bCs/>
                <w:sz w:val="18"/>
                <w:lang w:eastAsia="ja-JP"/>
              </w:rPr>
              <w:t>DC_3C-7C-28A_n78(2A)</w:t>
            </w:r>
            <w:r w:rsidRPr="007B6BD5">
              <w:rPr>
                <w:rFonts w:ascii="Arial" w:hAnsi="Arial"/>
                <w:bCs/>
                <w:sz w:val="18"/>
                <w:vertAlign w:val="superscript"/>
                <w:lang w:eastAsia="ja-JP"/>
              </w:rPr>
              <w:t>2</w:t>
            </w:r>
          </w:p>
        </w:tc>
        <w:tc>
          <w:tcPr>
            <w:tcW w:w="3686" w:type="dxa"/>
            <w:vAlign w:val="center"/>
          </w:tcPr>
          <w:p w14:paraId="6D3324D4"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5E18CDAD"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78975F01"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5A568678" w14:textId="77777777" w:rsidTr="00182DE0">
        <w:trPr>
          <w:jc w:val="center"/>
        </w:trPr>
        <w:tc>
          <w:tcPr>
            <w:tcW w:w="3480" w:type="dxa"/>
            <w:shd w:val="clear" w:color="auto" w:fill="auto"/>
            <w:noWrap/>
            <w:vAlign w:val="center"/>
          </w:tcPr>
          <w:p w14:paraId="31E3645C" w14:textId="77777777" w:rsidR="00A61C81" w:rsidRPr="007B6BD5" w:rsidRDefault="00A61C81" w:rsidP="00AF7777">
            <w:pPr>
              <w:spacing w:after="0"/>
              <w:jc w:val="center"/>
              <w:rPr>
                <w:rFonts w:ascii="Arial" w:hAnsi="Arial"/>
                <w:sz w:val="18"/>
                <w:vertAlign w:val="superscript"/>
              </w:rPr>
            </w:pPr>
            <w:r w:rsidRPr="007B6BD5">
              <w:rPr>
                <w:rFonts w:ascii="Arial" w:eastAsia="Malgun Gothic" w:hAnsi="Arial"/>
                <w:sz w:val="18"/>
                <w:lang w:eastAsia="ko-KR"/>
              </w:rPr>
              <w:t>DC_3A-7A_n28A-n78A</w:t>
            </w:r>
            <w:r w:rsidRPr="007B6BD5">
              <w:rPr>
                <w:rFonts w:ascii="Arial" w:hAnsi="Arial"/>
                <w:sz w:val="18"/>
                <w:vertAlign w:val="superscript"/>
              </w:rPr>
              <w:t>2,</w:t>
            </w:r>
            <w:r>
              <w:rPr>
                <w:rFonts w:ascii="Arial" w:hAnsi="Arial"/>
                <w:sz w:val="18"/>
                <w:vertAlign w:val="superscript"/>
              </w:rPr>
              <w:t xml:space="preserve"> </w:t>
            </w:r>
            <w:r w:rsidRPr="007B6BD5">
              <w:rPr>
                <w:rFonts w:ascii="Arial" w:hAnsi="Arial"/>
                <w:sz w:val="18"/>
                <w:vertAlign w:val="superscript"/>
              </w:rPr>
              <w:t>9</w:t>
            </w:r>
          </w:p>
          <w:p w14:paraId="7B8DEECA"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DC_3A-7C_n28A-n78A</w:t>
            </w:r>
            <w:r w:rsidRPr="007B6BD5">
              <w:rPr>
                <w:rFonts w:ascii="Arial" w:hAnsi="Arial"/>
                <w:sz w:val="18"/>
                <w:vertAlign w:val="superscript"/>
              </w:rPr>
              <w:t>9</w:t>
            </w:r>
          </w:p>
          <w:p w14:paraId="0F0EC5A1"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DC_3C-7A_n28A-n78A</w:t>
            </w:r>
            <w:r w:rsidRPr="007B6BD5">
              <w:rPr>
                <w:rFonts w:ascii="Arial" w:hAnsi="Arial"/>
                <w:sz w:val="18"/>
                <w:vertAlign w:val="superscript"/>
              </w:rPr>
              <w:t>9</w:t>
            </w:r>
          </w:p>
          <w:p w14:paraId="44C069E9"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DC_3C-7C_n28A-n78A</w:t>
            </w:r>
            <w:r w:rsidRPr="007B6BD5">
              <w:rPr>
                <w:rFonts w:ascii="Arial" w:hAnsi="Arial"/>
                <w:sz w:val="18"/>
                <w:vertAlign w:val="superscript"/>
              </w:rPr>
              <w:t>9</w:t>
            </w:r>
          </w:p>
        </w:tc>
        <w:tc>
          <w:tcPr>
            <w:tcW w:w="3686" w:type="dxa"/>
            <w:vAlign w:val="center"/>
          </w:tcPr>
          <w:p w14:paraId="24ABE0D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70DE7A97"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2211D9CF"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DC_3A_n78A</w:t>
            </w:r>
            <w:r w:rsidRPr="007B6BD5">
              <w:rPr>
                <w:rFonts w:ascii="Arial" w:hAnsi="Arial"/>
                <w:sz w:val="18"/>
                <w:vertAlign w:val="superscript"/>
              </w:rPr>
              <w:t>9</w:t>
            </w:r>
          </w:p>
          <w:p w14:paraId="21DDA3D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DC_3C_n78A</w:t>
            </w:r>
            <w:r w:rsidRPr="007B6BD5">
              <w:rPr>
                <w:rFonts w:ascii="Arial" w:hAnsi="Arial"/>
                <w:sz w:val="18"/>
                <w:vertAlign w:val="superscript"/>
              </w:rPr>
              <w:t>9</w:t>
            </w:r>
          </w:p>
          <w:p w14:paraId="4EE3D13D"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14DEF258"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DC_7A_n78A</w:t>
            </w:r>
            <w:r w:rsidRPr="007B6BD5">
              <w:rPr>
                <w:rFonts w:ascii="Arial" w:hAnsi="Arial"/>
                <w:sz w:val="18"/>
                <w:vertAlign w:val="superscript"/>
              </w:rPr>
              <w:t>9</w:t>
            </w:r>
          </w:p>
          <w:p w14:paraId="4803E3FF"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DC_7C_n28A</w:t>
            </w:r>
          </w:p>
          <w:p w14:paraId="584E9928"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DC_7C_n78A</w:t>
            </w:r>
            <w:r w:rsidRPr="007B6BD5">
              <w:rPr>
                <w:rFonts w:ascii="Arial" w:hAnsi="Arial"/>
                <w:sz w:val="18"/>
                <w:vertAlign w:val="superscript"/>
              </w:rPr>
              <w:t>9</w:t>
            </w:r>
          </w:p>
        </w:tc>
      </w:tr>
      <w:tr w:rsidR="00A61C81" w:rsidRPr="007B6BD5" w14:paraId="2B14879D" w14:textId="77777777" w:rsidTr="00182DE0">
        <w:trPr>
          <w:jc w:val="center"/>
        </w:trPr>
        <w:tc>
          <w:tcPr>
            <w:tcW w:w="3480" w:type="dxa"/>
            <w:shd w:val="clear" w:color="auto" w:fill="auto"/>
            <w:noWrap/>
            <w:vAlign w:val="center"/>
          </w:tcPr>
          <w:p w14:paraId="44719BDC" w14:textId="77777777" w:rsidR="00A61C81" w:rsidRPr="007B6BD5" w:rsidRDefault="00A61C81" w:rsidP="00AF7777">
            <w:pPr>
              <w:spacing w:after="0"/>
              <w:jc w:val="center"/>
              <w:rPr>
                <w:rFonts w:ascii="Arial" w:eastAsia="Malgun Gothic" w:hAnsi="Arial"/>
                <w:sz w:val="18"/>
                <w:lang w:eastAsia="ko-KR"/>
              </w:rPr>
            </w:pPr>
            <w:r w:rsidRPr="00D53968">
              <w:rPr>
                <w:rFonts w:ascii="Arial" w:eastAsia="Malgun Gothic" w:hAnsi="Arial"/>
                <w:sz w:val="18"/>
                <w:lang w:eastAsia="ko-KR"/>
              </w:rPr>
              <w:t>DC_3A-7A-7A-28A_n78A</w:t>
            </w:r>
          </w:p>
        </w:tc>
        <w:tc>
          <w:tcPr>
            <w:tcW w:w="3686" w:type="dxa"/>
            <w:vAlign w:val="center"/>
          </w:tcPr>
          <w:p w14:paraId="557520D6"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9798A63"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6BEA6D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DC_28A_n78A</w:t>
            </w:r>
          </w:p>
        </w:tc>
      </w:tr>
      <w:tr w:rsidR="00A61C81" w:rsidRPr="007B6BD5" w14:paraId="7D3FE85D" w14:textId="77777777" w:rsidTr="00182DE0">
        <w:trPr>
          <w:jc w:val="center"/>
        </w:trPr>
        <w:tc>
          <w:tcPr>
            <w:tcW w:w="3480" w:type="dxa"/>
            <w:shd w:val="clear" w:color="auto" w:fill="auto"/>
            <w:noWrap/>
            <w:vAlign w:val="center"/>
          </w:tcPr>
          <w:p w14:paraId="4DA35A44" w14:textId="77777777" w:rsidR="00A61C81" w:rsidRPr="007B6BD5" w:rsidRDefault="00A61C81" w:rsidP="00AF7777">
            <w:pPr>
              <w:tabs>
                <w:tab w:val="left" w:pos="1200"/>
              </w:tabs>
              <w:spacing w:after="0"/>
              <w:jc w:val="center"/>
              <w:rPr>
                <w:rFonts w:ascii="Arial" w:hAnsi="Arial"/>
                <w:sz w:val="18"/>
              </w:rPr>
            </w:pPr>
            <w:r w:rsidRPr="007B6BD5">
              <w:rPr>
                <w:rFonts w:ascii="Arial" w:hAnsi="Arial"/>
                <w:sz w:val="18"/>
              </w:rPr>
              <w:t>DC_3A-7A-32A_n1A</w:t>
            </w:r>
          </w:p>
          <w:p w14:paraId="0ECAC071" w14:textId="77777777" w:rsidR="00A61C81" w:rsidRPr="007B6BD5" w:rsidRDefault="00A61C81" w:rsidP="00AF7777">
            <w:pPr>
              <w:tabs>
                <w:tab w:val="left" w:pos="1200"/>
              </w:tabs>
              <w:spacing w:after="0"/>
              <w:jc w:val="center"/>
              <w:rPr>
                <w:rFonts w:ascii="Arial" w:hAnsi="Arial"/>
                <w:sz w:val="18"/>
              </w:rPr>
            </w:pPr>
            <w:r w:rsidRPr="007B6BD5">
              <w:rPr>
                <w:rFonts w:ascii="Arial" w:hAnsi="Arial"/>
                <w:sz w:val="18"/>
              </w:rPr>
              <w:t>DC_3C-7A-32A_n1A</w:t>
            </w:r>
          </w:p>
        </w:tc>
        <w:tc>
          <w:tcPr>
            <w:tcW w:w="3686" w:type="dxa"/>
            <w:vAlign w:val="center"/>
          </w:tcPr>
          <w:p w14:paraId="13456B72"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6937B753" w14:textId="77777777" w:rsidR="00A61C81" w:rsidRPr="007B6BD5" w:rsidRDefault="00A61C81" w:rsidP="00AF7777">
            <w:pPr>
              <w:spacing w:after="0"/>
              <w:jc w:val="center"/>
              <w:rPr>
                <w:rFonts w:ascii="Arial" w:hAnsi="Arial"/>
                <w:sz w:val="18"/>
              </w:rPr>
            </w:pPr>
            <w:r w:rsidRPr="007B6BD5">
              <w:rPr>
                <w:rFonts w:ascii="Arial" w:hAnsi="Arial"/>
                <w:sz w:val="18"/>
              </w:rPr>
              <w:t>DC_3C_n1A</w:t>
            </w:r>
          </w:p>
          <w:p w14:paraId="1980CCDD" w14:textId="77777777" w:rsidR="00A61C81" w:rsidRPr="007B6BD5" w:rsidRDefault="00A61C81" w:rsidP="00AF7777">
            <w:pPr>
              <w:spacing w:after="0"/>
              <w:jc w:val="center"/>
              <w:rPr>
                <w:rFonts w:ascii="Arial" w:hAnsi="Arial"/>
                <w:sz w:val="18"/>
              </w:rPr>
            </w:pPr>
            <w:r w:rsidRPr="007B6BD5">
              <w:rPr>
                <w:rFonts w:ascii="Arial" w:hAnsi="Arial"/>
                <w:sz w:val="18"/>
              </w:rPr>
              <w:t>DC_7A_n1A</w:t>
            </w:r>
          </w:p>
        </w:tc>
      </w:tr>
      <w:tr w:rsidR="00A61C81" w:rsidRPr="007B6BD5" w14:paraId="31FA53E8" w14:textId="77777777" w:rsidTr="00182DE0">
        <w:trPr>
          <w:jc w:val="center"/>
        </w:trPr>
        <w:tc>
          <w:tcPr>
            <w:tcW w:w="3480" w:type="dxa"/>
            <w:shd w:val="clear" w:color="auto" w:fill="auto"/>
            <w:noWrap/>
            <w:vAlign w:val="center"/>
          </w:tcPr>
          <w:p w14:paraId="17C22CD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DC_3A-7A-32A_n28A</w:t>
            </w:r>
          </w:p>
          <w:p w14:paraId="0F3E6A01" w14:textId="77777777" w:rsidR="00A61C81" w:rsidRPr="007B6BD5" w:rsidRDefault="00A61C81" w:rsidP="00AF7777">
            <w:pPr>
              <w:tabs>
                <w:tab w:val="left" w:pos="1200"/>
              </w:tabs>
              <w:spacing w:after="0"/>
              <w:jc w:val="center"/>
              <w:rPr>
                <w:rFonts w:ascii="Arial" w:hAnsi="Arial"/>
                <w:sz w:val="18"/>
              </w:rPr>
            </w:pPr>
            <w:r w:rsidRPr="007B6BD5">
              <w:rPr>
                <w:rFonts w:ascii="Arial" w:hAnsi="Arial"/>
                <w:sz w:val="18"/>
                <w:lang w:eastAsia="fi-FI"/>
              </w:rPr>
              <w:t>DC_3C-7A-32A_n28A</w:t>
            </w:r>
          </w:p>
        </w:tc>
        <w:tc>
          <w:tcPr>
            <w:tcW w:w="3686" w:type="dxa"/>
            <w:vAlign w:val="center"/>
          </w:tcPr>
          <w:p w14:paraId="6875698C"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B5F211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B8615AD"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DC_7A_n28A</w:t>
            </w:r>
          </w:p>
        </w:tc>
      </w:tr>
      <w:tr w:rsidR="00A61C81" w:rsidRPr="007B6BD5" w14:paraId="35DC4FDC" w14:textId="77777777" w:rsidTr="00182DE0">
        <w:trPr>
          <w:jc w:val="center"/>
        </w:trPr>
        <w:tc>
          <w:tcPr>
            <w:tcW w:w="3480" w:type="dxa"/>
            <w:shd w:val="clear" w:color="auto" w:fill="auto"/>
            <w:noWrap/>
            <w:vAlign w:val="center"/>
          </w:tcPr>
          <w:p w14:paraId="6B71BEC0" w14:textId="77777777" w:rsidR="00A61C81" w:rsidRPr="007B6BD5" w:rsidRDefault="00A61C81" w:rsidP="00AF7777">
            <w:pPr>
              <w:spacing w:after="0"/>
              <w:jc w:val="center"/>
              <w:rPr>
                <w:rFonts w:ascii="Arial" w:hAnsi="Arial"/>
                <w:sz w:val="18"/>
              </w:rPr>
            </w:pPr>
            <w:r w:rsidRPr="007B6BD5">
              <w:rPr>
                <w:rFonts w:ascii="Arial" w:hAnsi="Arial"/>
                <w:sz w:val="18"/>
              </w:rPr>
              <w:t>DC_3A-7A-32A_n78A</w:t>
            </w:r>
          </w:p>
          <w:p w14:paraId="05AFB2EE" w14:textId="77777777" w:rsidR="00A61C81" w:rsidRPr="007B6BD5" w:rsidRDefault="00A61C81" w:rsidP="00AF7777">
            <w:pPr>
              <w:tabs>
                <w:tab w:val="left" w:pos="1200"/>
              </w:tabs>
              <w:spacing w:after="0"/>
              <w:jc w:val="center"/>
              <w:rPr>
                <w:rFonts w:ascii="Arial" w:eastAsia="Malgun Gothic" w:hAnsi="Arial"/>
                <w:sz w:val="18"/>
                <w:lang w:eastAsia="ko-KR"/>
              </w:rPr>
            </w:pPr>
            <w:r w:rsidRPr="007B6BD5">
              <w:rPr>
                <w:rFonts w:ascii="Arial" w:hAnsi="Arial"/>
                <w:sz w:val="18"/>
              </w:rPr>
              <w:t>DC_3C-7A-32A_n78A</w:t>
            </w:r>
          </w:p>
        </w:tc>
        <w:tc>
          <w:tcPr>
            <w:tcW w:w="3686" w:type="dxa"/>
            <w:vAlign w:val="center"/>
          </w:tcPr>
          <w:p w14:paraId="40700C95"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259F8BD8" w14:textId="77777777" w:rsidR="00A61C81" w:rsidRPr="007B6BD5" w:rsidRDefault="00A61C81" w:rsidP="00AF7777">
            <w:pPr>
              <w:spacing w:after="0"/>
              <w:jc w:val="center"/>
              <w:rPr>
                <w:rFonts w:ascii="Arial" w:hAnsi="Arial"/>
                <w:sz w:val="18"/>
              </w:rPr>
            </w:pPr>
            <w:r w:rsidRPr="007B6BD5">
              <w:rPr>
                <w:rFonts w:ascii="Arial" w:hAnsi="Arial"/>
                <w:sz w:val="18"/>
              </w:rPr>
              <w:t>DC_3C_n78A</w:t>
            </w:r>
          </w:p>
          <w:p w14:paraId="74C49D8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DC_7A_n78A</w:t>
            </w:r>
          </w:p>
        </w:tc>
      </w:tr>
      <w:tr w:rsidR="00A61C81" w:rsidRPr="007B6BD5" w14:paraId="41639891" w14:textId="77777777" w:rsidTr="00182DE0">
        <w:trPr>
          <w:jc w:val="center"/>
        </w:trPr>
        <w:tc>
          <w:tcPr>
            <w:tcW w:w="3480" w:type="dxa"/>
            <w:shd w:val="clear" w:color="auto" w:fill="auto"/>
            <w:noWrap/>
            <w:vAlign w:val="center"/>
          </w:tcPr>
          <w:p w14:paraId="5FF082A9" w14:textId="77777777" w:rsidR="00A61C81" w:rsidRPr="007B6BD5" w:rsidRDefault="00A61C81" w:rsidP="00AF7777">
            <w:pPr>
              <w:spacing w:after="0"/>
              <w:jc w:val="center"/>
              <w:rPr>
                <w:rFonts w:ascii="Arial" w:hAnsi="Arial"/>
                <w:sz w:val="18"/>
                <w:vertAlign w:val="superscript"/>
                <w:lang w:eastAsia="fi-FI"/>
              </w:rPr>
            </w:pPr>
            <w:r w:rsidRPr="007B6BD5">
              <w:rPr>
                <w:rFonts w:ascii="Arial" w:hAnsi="Arial"/>
                <w:sz w:val="18"/>
                <w:lang w:eastAsia="fi-FI"/>
              </w:rPr>
              <w:t>DC_3A-7A-38A_n28A</w:t>
            </w:r>
            <w:r w:rsidRPr="007B6BD5">
              <w:rPr>
                <w:rFonts w:ascii="Arial" w:hAnsi="Arial"/>
                <w:sz w:val="18"/>
                <w:vertAlign w:val="superscript"/>
                <w:lang w:eastAsia="fi-FI"/>
              </w:rPr>
              <w:t>10</w:t>
            </w:r>
          </w:p>
          <w:p w14:paraId="28D1822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fi-FI"/>
              </w:rPr>
              <w:t>DC_3C-7A-38A_n28A</w:t>
            </w:r>
            <w:r w:rsidRPr="007B6BD5">
              <w:rPr>
                <w:rFonts w:ascii="Arial" w:hAnsi="Arial"/>
                <w:sz w:val="18"/>
                <w:vertAlign w:val="superscript"/>
                <w:lang w:eastAsia="fi-FI"/>
              </w:rPr>
              <w:t>10</w:t>
            </w:r>
          </w:p>
        </w:tc>
        <w:tc>
          <w:tcPr>
            <w:tcW w:w="3686" w:type="dxa"/>
            <w:vAlign w:val="center"/>
          </w:tcPr>
          <w:p w14:paraId="087A2C0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51F865B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color w:val="000000"/>
                <w:sz w:val="18"/>
                <w:szCs w:val="18"/>
              </w:rPr>
              <w:t>DC_3C_n28A</w:t>
            </w:r>
          </w:p>
        </w:tc>
      </w:tr>
      <w:tr w:rsidR="00A61C81" w:rsidRPr="007B6BD5" w14:paraId="1AF99295" w14:textId="77777777" w:rsidTr="00182DE0">
        <w:trPr>
          <w:jc w:val="center"/>
        </w:trPr>
        <w:tc>
          <w:tcPr>
            <w:tcW w:w="3480" w:type="dxa"/>
            <w:shd w:val="clear" w:color="auto" w:fill="auto"/>
            <w:noWrap/>
            <w:vAlign w:val="center"/>
          </w:tcPr>
          <w:p w14:paraId="24E0C027" w14:textId="77777777" w:rsidR="00A61C81" w:rsidRPr="007B6BD5" w:rsidRDefault="00A61C81" w:rsidP="00AF7777">
            <w:pPr>
              <w:spacing w:after="0"/>
              <w:jc w:val="center"/>
              <w:rPr>
                <w:rFonts w:ascii="Arial" w:hAnsi="Arial" w:cs="Arial"/>
                <w:sz w:val="18"/>
                <w:lang w:eastAsia="fi-FI"/>
              </w:rPr>
            </w:pPr>
            <w:r w:rsidRPr="007B6BD5">
              <w:rPr>
                <w:rFonts w:ascii="Arial" w:hAnsi="Arial" w:cs="Arial"/>
                <w:sz w:val="18"/>
                <w:lang w:eastAsia="fi-FI"/>
              </w:rPr>
              <w:t>DC_3A-7A-38A_n78A</w:t>
            </w:r>
            <w:r w:rsidRPr="007B6BD5">
              <w:rPr>
                <w:rFonts w:ascii="Arial" w:hAnsi="Arial" w:cs="Arial"/>
                <w:sz w:val="18"/>
                <w:vertAlign w:val="superscript"/>
                <w:lang w:eastAsia="fi-FI"/>
              </w:rPr>
              <w:t>10</w:t>
            </w:r>
          </w:p>
          <w:p w14:paraId="5D386AF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fi-FI"/>
              </w:rPr>
              <w:t>DC_3C-7A-38A_n78A</w:t>
            </w:r>
            <w:r w:rsidRPr="007B6BD5">
              <w:rPr>
                <w:rFonts w:ascii="Arial" w:hAnsi="Arial" w:cs="Arial"/>
                <w:sz w:val="18"/>
                <w:vertAlign w:val="superscript"/>
                <w:lang w:eastAsia="fi-FI"/>
              </w:rPr>
              <w:t>10</w:t>
            </w:r>
          </w:p>
        </w:tc>
        <w:tc>
          <w:tcPr>
            <w:tcW w:w="3686" w:type="dxa"/>
            <w:vAlign w:val="center"/>
          </w:tcPr>
          <w:p w14:paraId="586C548E"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DC_3A_n78A</w:t>
            </w:r>
          </w:p>
          <w:p w14:paraId="4EF4A8B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color w:val="000000"/>
                <w:sz w:val="18"/>
                <w:szCs w:val="18"/>
              </w:rPr>
              <w:t>DC_3C_n78A</w:t>
            </w:r>
          </w:p>
        </w:tc>
      </w:tr>
      <w:tr w:rsidR="00A61C81" w:rsidRPr="007B6BD5" w14:paraId="44633BEC" w14:textId="77777777" w:rsidTr="00182DE0">
        <w:trPr>
          <w:jc w:val="center"/>
        </w:trPr>
        <w:tc>
          <w:tcPr>
            <w:tcW w:w="3480" w:type="dxa"/>
            <w:shd w:val="clear" w:color="auto" w:fill="auto"/>
            <w:noWrap/>
            <w:vAlign w:val="center"/>
          </w:tcPr>
          <w:p w14:paraId="73791BA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DC_3A-7A_n38A-n78A</w:t>
            </w:r>
          </w:p>
        </w:tc>
        <w:tc>
          <w:tcPr>
            <w:tcW w:w="3686" w:type="dxa"/>
            <w:vAlign w:val="center"/>
          </w:tcPr>
          <w:p w14:paraId="082667A8"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sz w:val="18"/>
                <w:lang w:eastAsia="ja-JP"/>
              </w:rPr>
              <w:t>DC_3A_n78A</w:t>
            </w:r>
          </w:p>
        </w:tc>
      </w:tr>
      <w:tr w:rsidR="00A61C81" w:rsidRPr="007B6BD5" w14:paraId="588CE7D0" w14:textId="77777777" w:rsidTr="00182DE0">
        <w:trPr>
          <w:jc w:val="center"/>
        </w:trPr>
        <w:tc>
          <w:tcPr>
            <w:tcW w:w="3480" w:type="dxa"/>
            <w:shd w:val="clear" w:color="auto" w:fill="auto"/>
            <w:noWrap/>
            <w:vAlign w:val="center"/>
          </w:tcPr>
          <w:p w14:paraId="2DFEA6C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DC_3A-7A-40A_n1A</w:t>
            </w:r>
          </w:p>
          <w:p w14:paraId="1D51C6B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DC_3A-7A-40C_n1A</w:t>
            </w:r>
          </w:p>
        </w:tc>
        <w:tc>
          <w:tcPr>
            <w:tcW w:w="3686" w:type="dxa"/>
            <w:vAlign w:val="center"/>
          </w:tcPr>
          <w:p w14:paraId="65401AF6"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n1A</w:t>
            </w:r>
          </w:p>
          <w:p w14:paraId="67574514"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p w14:paraId="1A01F7D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n1</w:t>
            </w:r>
            <w:r w:rsidRPr="007B6BD5">
              <w:rPr>
                <w:rFonts w:ascii="Arial" w:hAnsi="Arial"/>
                <w:sz w:val="18"/>
                <w:lang w:eastAsia="fi-FI"/>
              </w:rPr>
              <w:t>A</w:t>
            </w:r>
          </w:p>
        </w:tc>
      </w:tr>
      <w:tr w:rsidR="00A61C81" w:rsidRPr="007B6BD5" w14:paraId="78982754" w14:textId="77777777" w:rsidTr="00182DE0">
        <w:trPr>
          <w:jc w:val="center"/>
        </w:trPr>
        <w:tc>
          <w:tcPr>
            <w:tcW w:w="3480" w:type="dxa"/>
            <w:shd w:val="clear" w:color="auto" w:fill="auto"/>
            <w:noWrap/>
            <w:vAlign w:val="center"/>
          </w:tcPr>
          <w:p w14:paraId="30A5FD1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DC_3A-7A_n40A-n77A</w:t>
            </w:r>
          </w:p>
        </w:tc>
        <w:tc>
          <w:tcPr>
            <w:tcW w:w="3686" w:type="dxa"/>
            <w:vAlign w:val="center"/>
          </w:tcPr>
          <w:p w14:paraId="6AEA3B3B" w14:textId="77777777" w:rsidR="00A61C81" w:rsidRPr="007B6BD5" w:rsidRDefault="00A61C81" w:rsidP="00AF7777">
            <w:pPr>
              <w:pStyle w:val="TAC"/>
              <w:keepNext w:val="0"/>
              <w:keepLines w:val="0"/>
              <w:rPr>
                <w:lang w:eastAsia="ja-JP"/>
              </w:rPr>
            </w:pPr>
            <w:r w:rsidRPr="007B6BD5">
              <w:rPr>
                <w:lang w:eastAsia="ja-JP"/>
              </w:rPr>
              <w:t>DC_3A_n40A</w:t>
            </w:r>
          </w:p>
          <w:p w14:paraId="36EF4045" w14:textId="77777777" w:rsidR="00A61C81" w:rsidRPr="007B6BD5" w:rsidRDefault="00A61C81" w:rsidP="00AF7777">
            <w:pPr>
              <w:pStyle w:val="TAC"/>
              <w:keepNext w:val="0"/>
              <w:keepLines w:val="0"/>
              <w:rPr>
                <w:lang w:eastAsia="ja-JP"/>
              </w:rPr>
            </w:pPr>
            <w:r w:rsidRPr="007B6BD5">
              <w:rPr>
                <w:lang w:eastAsia="ja-JP"/>
              </w:rPr>
              <w:t>DC_3A_n77A</w:t>
            </w:r>
          </w:p>
          <w:p w14:paraId="13815808" w14:textId="77777777" w:rsidR="00A61C81" w:rsidRPr="007B6BD5" w:rsidRDefault="00A61C81" w:rsidP="00AF7777">
            <w:pPr>
              <w:pStyle w:val="TAC"/>
              <w:keepNext w:val="0"/>
              <w:keepLines w:val="0"/>
              <w:rPr>
                <w:lang w:eastAsia="ja-JP"/>
              </w:rPr>
            </w:pPr>
            <w:r w:rsidRPr="007B6BD5">
              <w:rPr>
                <w:lang w:eastAsia="ja-JP"/>
              </w:rPr>
              <w:lastRenderedPageBreak/>
              <w:t>DC_7A_n40A</w:t>
            </w:r>
          </w:p>
          <w:p w14:paraId="641AF0E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5EB3EC75" w14:textId="77777777" w:rsidTr="00182DE0">
        <w:trPr>
          <w:jc w:val="center"/>
        </w:trPr>
        <w:tc>
          <w:tcPr>
            <w:tcW w:w="3480" w:type="dxa"/>
            <w:shd w:val="clear" w:color="auto" w:fill="auto"/>
            <w:noWrap/>
            <w:vAlign w:val="center"/>
          </w:tcPr>
          <w:p w14:paraId="0029ACD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DC_3A-7A-7A_n40A-n77A</w:t>
            </w:r>
          </w:p>
        </w:tc>
        <w:tc>
          <w:tcPr>
            <w:tcW w:w="3686" w:type="dxa"/>
            <w:vAlign w:val="center"/>
          </w:tcPr>
          <w:p w14:paraId="59D78599" w14:textId="77777777" w:rsidR="00A61C81" w:rsidRPr="007B6BD5" w:rsidRDefault="00A61C81" w:rsidP="00AF7777">
            <w:pPr>
              <w:pStyle w:val="TAC"/>
              <w:keepNext w:val="0"/>
              <w:keepLines w:val="0"/>
              <w:rPr>
                <w:lang w:eastAsia="ja-JP"/>
              </w:rPr>
            </w:pPr>
            <w:r w:rsidRPr="007B6BD5">
              <w:rPr>
                <w:lang w:eastAsia="ja-JP"/>
              </w:rPr>
              <w:t>DC_3A_n40A</w:t>
            </w:r>
          </w:p>
          <w:p w14:paraId="3C2D16D9" w14:textId="77777777" w:rsidR="00A61C81" w:rsidRPr="007B6BD5" w:rsidRDefault="00A61C81" w:rsidP="00AF7777">
            <w:pPr>
              <w:pStyle w:val="TAC"/>
              <w:keepNext w:val="0"/>
              <w:keepLines w:val="0"/>
              <w:rPr>
                <w:lang w:eastAsia="ja-JP"/>
              </w:rPr>
            </w:pPr>
            <w:r w:rsidRPr="007B6BD5">
              <w:rPr>
                <w:lang w:eastAsia="ja-JP"/>
              </w:rPr>
              <w:t>DC_3A_n77A</w:t>
            </w:r>
          </w:p>
          <w:p w14:paraId="28D26A03" w14:textId="77777777" w:rsidR="00A61C81" w:rsidRPr="007B6BD5" w:rsidRDefault="00A61C81" w:rsidP="00AF7777">
            <w:pPr>
              <w:pStyle w:val="TAC"/>
              <w:keepNext w:val="0"/>
              <w:keepLines w:val="0"/>
              <w:rPr>
                <w:lang w:eastAsia="ja-JP"/>
              </w:rPr>
            </w:pPr>
            <w:r w:rsidRPr="007B6BD5">
              <w:rPr>
                <w:lang w:eastAsia="ja-JP"/>
              </w:rPr>
              <w:t>DC_7A_n40A</w:t>
            </w:r>
          </w:p>
          <w:p w14:paraId="2B39AD23" w14:textId="77777777" w:rsidR="00A61C81" w:rsidRPr="007B6BD5" w:rsidRDefault="00A61C81" w:rsidP="00AF7777">
            <w:pPr>
              <w:pStyle w:val="TAC"/>
              <w:keepNext w:val="0"/>
              <w:keepLines w:val="0"/>
              <w:rPr>
                <w:lang w:eastAsia="ja-JP"/>
              </w:rPr>
            </w:pPr>
            <w:r w:rsidRPr="007B6BD5">
              <w:rPr>
                <w:lang w:eastAsia="ja-JP"/>
              </w:rPr>
              <w:t>DC_7A_n77A</w:t>
            </w:r>
          </w:p>
        </w:tc>
      </w:tr>
      <w:tr w:rsidR="00A61C81" w:rsidRPr="007B6BD5" w14:paraId="14EBF49D" w14:textId="77777777" w:rsidTr="00182DE0">
        <w:trPr>
          <w:jc w:val="center"/>
        </w:trPr>
        <w:tc>
          <w:tcPr>
            <w:tcW w:w="3480" w:type="dxa"/>
            <w:shd w:val="clear" w:color="auto" w:fill="auto"/>
            <w:noWrap/>
            <w:vAlign w:val="center"/>
          </w:tcPr>
          <w:p w14:paraId="37832F0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DC_3A-7A-7A_n40A-n77(2A)</w:t>
            </w:r>
          </w:p>
        </w:tc>
        <w:tc>
          <w:tcPr>
            <w:tcW w:w="3686" w:type="dxa"/>
            <w:vAlign w:val="center"/>
          </w:tcPr>
          <w:p w14:paraId="3EB0EACD" w14:textId="77777777" w:rsidR="00A61C81" w:rsidRPr="007B6BD5" w:rsidRDefault="00A61C81" w:rsidP="00AF7777">
            <w:pPr>
              <w:pStyle w:val="TAC"/>
              <w:keepNext w:val="0"/>
              <w:keepLines w:val="0"/>
              <w:rPr>
                <w:lang w:eastAsia="ja-JP"/>
              </w:rPr>
            </w:pPr>
            <w:r w:rsidRPr="007B6BD5">
              <w:rPr>
                <w:lang w:eastAsia="ja-JP"/>
              </w:rPr>
              <w:t>DC_3A_n40A</w:t>
            </w:r>
          </w:p>
          <w:p w14:paraId="242C9596" w14:textId="77777777" w:rsidR="00A61C81" w:rsidRPr="007B6BD5" w:rsidRDefault="00A61C81" w:rsidP="00AF7777">
            <w:pPr>
              <w:pStyle w:val="TAC"/>
              <w:keepNext w:val="0"/>
              <w:keepLines w:val="0"/>
              <w:rPr>
                <w:lang w:eastAsia="ja-JP"/>
              </w:rPr>
            </w:pPr>
            <w:r w:rsidRPr="007B6BD5">
              <w:rPr>
                <w:lang w:eastAsia="ja-JP"/>
              </w:rPr>
              <w:t>DC_3A_n77A</w:t>
            </w:r>
          </w:p>
          <w:p w14:paraId="5D737089" w14:textId="77777777" w:rsidR="00A61C81" w:rsidRPr="007B6BD5" w:rsidRDefault="00A61C81" w:rsidP="00AF7777">
            <w:pPr>
              <w:pStyle w:val="TAC"/>
              <w:keepNext w:val="0"/>
              <w:keepLines w:val="0"/>
              <w:rPr>
                <w:lang w:eastAsia="ja-JP"/>
              </w:rPr>
            </w:pPr>
            <w:r w:rsidRPr="007B6BD5">
              <w:rPr>
                <w:lang w:eastAsia="ja-JP"/>
              </w:rPr>
              <w:t>DC_7A_n40A</w:t>
            </w:r>
          </w:p>
          <w:p w14:paraId="30B117D4" w14:textId="77777777" w:rsidR="00A61C81" w:rsidRPr="007B6BD5" w:rsidRDefault="00A61C81" w:rsidP="00AF7777">
            <w:pPr>
              <w:pStyle w:val="TAC"/>
              <w:keepNext w:val="0"/>
              <w:keepLines w:val="0"/>
              <w:rPr>
                <w:lang w:eastAsia="ja-JP"/>
              </w:rPr>
            </w:pPr>
            <w:r w:rsidRPr="007B6BD5">
              <w:rPr>
                <w:lang w:eastAsia="ja-JP"/>
              </w:rPr>
              <w:t>DC_7A_n77A</w:t>
            </w:r>
          </w:p>
        </w:tc>
      </w:tr>
      <w:tr w:rsidR="00A61C81" w:rsidRPr="007B6BD5" w14:paraId="1CFAD3D3" w14:textId="77777777" w:rsidTr="00182DE0">
        <w:trPr>
          <w:jc w:val="center"/>
        </w:trPr>
        <w:tc>
          <w:tcPr>
            <w:tcW w:w="3480" w:type="dxa"/>
            <w:shd w:val="clear" w:color="auto" w:fill="auto"/>
            <w:noWrap/>
            <w:vAlign w:val="center"/>
          </w:tcPr>
          <w:p w14:paraId="3B13E14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DC_3A-7A_n40A-n77(2A)</w:t>
            </w:r>
          </w:p>
        </w:tc>
        <w:tc>
          <w:tcPr>
            <w:tcW w:w="3686" w:type="dxa"/>
            <w:vAlign w:val="center"/>
          </w:tcPr>
          <w:p w14:paraId="04B6747B" w14:textId="77777777" w:rsidR="00A61C81" w:rsidRPr="007B6BD5" w:rsidRDefault="00A61C81" w:rsidP="00AF7777">
            <w:pPr>
              <w:pStyle w:val="TAC"/>
              <w:keepNext w:val="0"/>
              <w:keepLines w:val="0"/>
              <w:rPr>
                <w:lang w:eastAsia="ja-JP"/>
              </w:rPr>
            </w:pPr>
            <w:r w:rsidRPr="007B6BD5">
              <w:rPr>
                <w:lang w:eastAsia="ja-JP"/>
              </w:rPr>
              <w:t>DC_3A_n40A</w:t>
            </w:r>
          </w:p>
          <w:p w14:paraId="669F46AF" w14:textId="77777777" w:rsidR="00A61C81" w:rsidRPr="007B6BD5" w:rsidRDefault="00A61C81" w:rsidP="00AF7777">
            <w:pPr>
              <w:pStyle w:val="TAC"/>
              <w:keepNext w:val="0"/>
              <w:keepLines w:val="0"/>
              <w:rPr>
                <w:lang w:eastAsia="ja-JP"/>
              </w:rPr>
            </w:pPr>
            <w:r w:rsidRPr="007B6BD5">
              <w:rPr>
                <w:lang w:eastAsia="ja-JP"/>
              </w:rPr>
              <w:t>DC_3A_n77A</w:t>
            </w:r>
          </w:p>
          <w:p w14:paraId="076783AA" w14:textId="77777777" w:rsidR="00A61C81" w:rsidRPr="007B6BD5" w:rsidRDefault="00A61C81" w:rsidP="00AF7777">
            <w:pPr>
              <w:pStyle w:val="TAC"/>
              <w:keepNext w:val="0"/>
              <w:keepLines w:val="0"/>
              <w:rPr>
                <w:lang w:eastAsia="ja-JP"/>
              </w:rPr>
            </w:pPr>
            <w:r w:rsidRPr="007B6BD5">
              <w:rPr>
                <w:lang w:eastAsia="ja-JP"/>
              </w:rPr>
              <w:t>DC_7A_n40A</w:t>
            </w:r>
          </w:p>
          <w:p w14:paraId="2932CD4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1A118607" w14:textId="77777777" w:rsidTr="00182DE0">
        <w:trPr>
          <w:jc w:val="center"/>
        </w:trPr>
        <w:tc>
          <w:tcPr>
            <w:tcW w:w="3480" w:type="dxa"/>
            <w:shd w:val="clear" w:color="auto" w:fill="auto"/>
            <w:noWrap/>
            <w:vAlign w:val="center"/>
          </w:tcPr>
          <w:p w14:paraId="5D9CF8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A</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69FFD94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w:t>
            </w:r>
            <w:r w:rsidRPr="007B6BD5">
              <w:rPr>
                <w:rFonts w:ascii="Arial" w:hAnsi="Arial" w:hint="eastAsia"/>
                <w:sz w:val="18"/>
                <w:lang w:eastAsia="ja-JP"/>
              </w:rPr>
              <w:t>A-</w:t>
            </w:r>
            <w:r w:rsidRPr="007B6BD5">
              <w:rPr>
                <w:rFonts w:ascii="Arial" w:hAnsi="Arial"/>
                <w:sz w:val="18"/>
                <w:lang w:eastAsia="ja-JP"/>
              </w:rPr>
              <w:t>7</w:t>
            </w:r>
            <w:r w:rsidRPr="007B6BD5">
              <w:rPr>
                <w:rFonts w:ascii="Arial" w:hAnsi="Arial" w:hint="eastAsia"/>
                <w:sz w:val="18"/>
                <w:lang w:eastAsia="ja-JP"/>
              </w:rPr>
              <w:t>A</w:t>
            </w:r>
            <w:r w:rsidRPr="007B6BD5">
              <w:rPr>
                <w:rFonts w:ascii="Arial" w:hAnsi="Arial"/>
                <w:sz w:val="18"/>
                <w:lang w:eastAsia="ja-JP"/>
              </w:rPr>
              <w:t>-40</w:t>
            </w:r>
            <w:r w:rsidRPr="007B6BD5">
              <w:rPr>
                <w:rFonts w:ascii="Arial" w:hAnsi="Arial" w:hint="eastAsia"/>
                <w:sz w:val="18"/>
                <w:lang w:eastAsia="ja-JP"/>
              </w:rPr>
              <w:t>C</w:t>
            </w:r>
            <w:r w:rsidRPr="007B6BD5">
              <w:rPr>
                <w:rFonts w:ascii="Arial" w:hAnsi="Arial"/>
                <w:sz w:val="18"/>
                <w:lang w:eastAsia="ja-JP"/>
              </w:rPr>
              <w:t>_</w:t>
            </w:r>
            <w:r w:rsidRPr="007B6BD5">
              <w:rPr>
                <w:rFonts w:ascii="Arial" w:hAnsi="Arial" w:hint="eastAsia"/>
                <w:sz w:val="18"/>
                <w:lang w:eastAsia="ja-JP"/>
              </w:rPr>
              <w:t>n</w:t>
            </w:r>
            <w:r w:rsidRPr="007B6BD5">
              <w:rPr>
                <w:rFonts w:ascii="Arial" w:hAnsi="Arial"/>
                <w:sz w:val="18"/>
                <w:lang w:eastAsia="zh-CN"/>
              </w:rPr>
              <w:t>7</w:t>
            </w:r>
            <w:r w:rsidRPr="007B6BD5">
              <w:rPr>
                <w:rFonts w:ascii="Arial" w:hAnsi="Arial" w:hint="eastAsia"/>
                <w:sz w:val="18"/>
                <w:lang w:eastAsia="ja-JP"/>
              </w:rPr>
              <w:t>8A</w:t>
            </w:r>
          </w:p>
        </w:tc>
        <w:tc>
          <w:tcPr>
            <w:tcW w:w="3686" w:type="dxa"/>
            <w:vAlign w:val="center"/>
          </w:tcPr>
          <w:p w14:paraId="17407355"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1E95503C"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6133C4C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6CB46188" w14:textId="77777777" w:rsidTr="00182DE0">
        <w:trPr>
          <w:jc w:val="center"/>
        </w:trPr>
        <w:tc>
          <w:tcPr>
            <w:tcW w:w="3480" w:type="dxa"/>
            <w:shd w:val="clear" w:color="auto" w:fill="auto"/>
            <w:noWrap/>
            <w:vAlign w:val="center"/>
          </w:tcPr>
          <w:p w14:paraId="2D4F6BB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DC_3A-7A-40A_n78(2A)</w:t>
            </w:r>
          </w:p>
          <w:p w14:paraId="5AE36B7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DC_3A-7A-40C_n78(2A)</w:t>
            </w:r>
          </w:p>
        </w:tc>
        <w:tc>
          <w:tcPr>
            <w:tcW w:w="3686" w:type="dxa"/>
            <w:vAlign w:val="center"/>
          </w:tcPr>
          <w:p w14:paraId="619FCD30"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4A8F9369"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01170F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58FCAB0B" w14:textId="77777777" w:rsidTr="00182DE0">
        <w:trPr>
          <w:jc w:val="center"/>
        </w:trPr>
        <w:tc>
          <w:tcPr>
            <w:tcW w:w="3480" w:type="dxa"/>
            <w:shd w:val="clear" w:color="auto" w:fill="auto"/>
            <w:noWrap/>
            <w:vAlign w:val="center"/>
          </w:tcPr>
          <w:p w14:paraId="5F0E91F2" w14:textId="77777777" w:rsidR="00A61C81" w:rsidRPr="007B6BD5" w:rsidRDefault="00A61C81" w:rsidP="00AF7777">
            <w:pPr>
              <w:spacing w:after="0"/>
              <w:jc w:val="center"/>
              <w:rPr>
                <w:rFonts w:ascii="Arial" w:hAnsi="Arial"/>
                <w:sz w:val="18"/>
              </w:rPr>
            </w:pPr>
            <w:r w:rsidRPr="007B6BD5">
              <w:rPr>
                <w:rFonts w:ascii="Arial" w:hAnsi="Arial"/>
                <w:sz w:val="18"/>
              </w:rPr>
              <w:t>DC_3A-7A_n40A-n78A</w:t>
            </w:r>
          </w:p>
          <w:p w14:paraId="4D01D9BD"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DC_3A-7A_n40A-n78C</w:t>
            </w:r>
          </w:p>
        </w:tc>
        <w:tc>
          <w:tcPr>
            <w:tcW w:w="3686" w:type="dxa"/>
            <w:vAlign w:val="center"/>
          </w:tcPr>
          <w:p w14:paraId="5B0B05EB"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50EEF58A"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A4EA1EB"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35A6BF1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DC_7A_n78A</w:t>
            </w:r>
          </w:p>
        </w:tc>
      </w:tr>
      <w:tr w:rsidR="00A61C81" w:rsidRPr="007B6BD5" w14:paraId="0CD78CDD" w14:textId="77777777" w:rsidTr="00182DE0">
        <w:trPr>
          <w:jc w:val="center"/>
        </w:trPr>
        <w:tc>
          <w:tcPr>
            <w:tcW w:w="3480" w:type="dxa"/>
            <w:shd w:val="clear" w:color="auto" w:fill="auto"/>
            <w:noWrap/>
            <w:vAlign w:val="center"/>
          </w:tcPr>
          <w:p w14:paraId="703AA3DA" w14:textId="77777777" w:rsidR="00A61C81" w:rsidRPr="007B6BD5" w:rsidRDefault="00A61C81" w:rsidP="00AF7777">
            <w:pPr>
              <w:spacing w:after="0"/>
              <w:jc w:val="center"/>
              <w:rPr>
                <w:rFonts w:ascii="Arial" w:hAnsi="Arial"/>
                <w:sz w:val="18"/>
              </w:rPr>
            </w:pPr>
            <w:r w:rsidRPr="007B6BD5">
              <w:rPr>
                <w:rFonts w:ascii="Arial" w:hAnsi="Arial"/>
                <w:sz w:val="18"/>
              </w:rPr>
              <w:t>DC_3A-7A-7A_n40A-n78A</w:t>
            </w:r>
          </w:p>
          <w:p w14:paraId="14ACE0C1" w14:textId="77777777" w:rsidR="00A61C81" w:rsidRPr="007B6BD5" w:rsidRDefault="00A61C81" w:rsidP="00AF7777">
            <w:pPr>
              <w:spacing w:after="0"/>
              <w:jc w:val="center"/>
              <w:rPr>
                <w:rFonts w:ascii="Arial" w:hAnsi="Arial"/>
                <w:sz w:val="18"/>
              </w:rPr>
            </w:pPr>
            <w:r w:rsidRPr="007B6BD5">
              <w:rPr>
                <w:rFonts w:ascii="Arial" w:hAnsi="Arial"/>
                <w:sz w:val="18"/>
              </w:rPr>
              <w:t>DC_3A-7A-7A_n40A-n78C</w:t>
            </w:r>
          </w:p>
        </w:tc>
        <w:tc>
          <w:tcPr>
            <w:tcW w:w="3686" w:type="dxa"/>
            <w:vAlign w:val="center"/>
          </w:tcPr>
          <w:p w14:paraId="4736F7A6"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22C7633D"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5636DD05"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11C9FC0F"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1AC06DE7" w14:textId="77777777" w:rsidTr="00182DE0">
        <w:trPr>
          <w:jc w:val="center"/>
        </w:trPr>
        <w:tc>
          <w:tcPr>
            <w:tcW w:w="3480" w:type="dxa"/>
            <w:shd w:val="clear" w:color="auto" w:fill="auto"/>
            <w:noWrap/>
            <w:vAlign w:val="center"/>
          </w:tcPr>
          <w:p w14:paraId="4443C3B7" w14:textId="77777777" w:rsidR="00A61C81" w:rsidRPr="007B6BD5" w:rsidRDefault="00A61C81" w:rsidP="00AF7777">
            <w:pPr>
              <w:spacing w:after="0"/>
              <w:jc w:val="center"/>
              <w:rPr>
                <w:rFonts w:ascii="Arial" w:hAnsi="Arial"/>
                <w:sz w:val="18"/>
              </w:rPr>
            </w:pPr>
            <w:r w:rsidRPr="007B6BD5">
              <w:rPr>
                <w:rFonts w:ascii="Arial" w:hAnsi="Arial"/>
                <w:sz w:val="18"/>
              </w:rPr>
              <w:t>DC_3A-7A_n40A-n105A</w:t>
            </w:r>
          </w:p>
        </w:tc>
        <w:tc>
          <w:tcPr>
            <w:tcW w:w="3686" w:type="dxa"/>
            <w:vAlign w:val="center"/>
          </w:tcPr>
          <w:p w14:paraId="76B81D9E" w14:textId="77777777" w:rsidR="00A61C81" w:rsidRPr="007B6BD5" w:rsidRDefault="00A61C81" w:rsidP="00AF7777">
            <w:pPr>
              <w:tabs>
                <w:tab w:val="left" w:pos="2655"/>
              </w:tabs>
              <w:spacing w:after="0"/>
              <w:jc w:val="center"/>
              <w:rPr>
                <w:rFonts w:ascii="Arial" w:hAnsi="Arial"/>
                <w:sz w:val="18"/>
              </w:rPr>
            </w:pPr>
            <w:r w:rsidRPr="007B6BD5">
              <w:rPr>
                <w:rFonts w:ascii="Arial" w:hAnsi="Arial"/>
                <w:sz w:val="18"/>
              </w:rPr>
              <w:t>DC_3A_n40A</w:t>
            </w:r>
          </w:p>
          <w:p w14:paraId="105523F2" w14:textId="77777777" w:rsidR="00A61C81" w:rsidRPr="007B6BD5" w:rsidRDefault="00A61C81" w:rsidP="00AF7777">
            <w:pPr>
              <w:tabs>
                <w:tab w:val="left" w:pos="2655"/>
              </w:tabs>
              <w:spacing w:after="0"/>
              <w:jc w:val="center"/>
              <w:rPr>
                <w:rFonts w:ascii="Arial" w:hAnsi="Arial"/>
                <w:sz w:val="18"/>
              </w:rPr>
            </w:pPr>
            <w:r w:rsidRPr="007B6BD5">
              <w:rPr>
                <w:rFonts w:ascii="Arial" w:hAnsi="Arial"/>
                <w:sz w:val="18"/>
              </w:rPr>
              <w:t>DC_3A_n105A</w:t>
            </w:r>
          </w:p>
          <w:p w14:paraId="2D50C3F8" w14:textId="77777777" w:rsidR="00A61C81" w:rsidRPr="007B6BD5" w:rsidRDefault="00A61C81" w:rsidP="00AF7777">
            <w:pPr>
              <w:tabs>
                <w:tab w:val="left" w:pos="2655"/>
              </w:tabs>
              <w:spacing w:after="0"/>
              <w:jc w:val="center"/>
              <w:rPr>
                <w:rFonts w:ascii="Arial" w:hAnsi="Arial"/>
                <w:sz w:val="18"/>
              </w:rPr>
            </w:pPr>
            <w:r w:rsidRPr="007B6BD5">
              <w:rPr>
                <w:rFonts w:ascii="Arial" w:hAnsi="Arial"/>
                <w:sz w:val="18"/>
              </w:rPr>
              <w:t>DC_7A_n40A</w:t>
            </w:r>
          </w:p>
          <w:p w14:paraId="0E7ADEC2" w14:textId="77777777" w:rsidR="00A61C81" w:rsidRPr="007B6BD5" w:rsidRDefault="00A61C81" w:rsidP="00AF7777">
            <w:pPr>
              <w:spacing w:after="0"/>
              <w:jc w:val="center"/>
              <w:rPr>
                <w:rFonts w:ascii="Arial" w:hAnsi="Arial"/>
                <w:sz w:val="18"/>
              </w:rPr>
            </w:pPr>
            <w:r w:rsidRPr="007B6BD5">
              <w:rPr>
                <w:rFonts w:ascii="Arial" w:hAnsi="Arial"/>
                <w:sz w:val="18"/>
              </w:rPr>
              <w:t>DC_7A_n105A</w:t>
            </w:r>
          </w:p>
        </w:tc>
      </w:tr>
      <w:tr w:rsidR="00A61C81" w:rsidRPr="007B6BD5" w14:paraId="263636F6" w14:textId="77777777" w:rsidTr="00182DE0">
        <w:trPr>
          <w:jc w:val="center"/>
        </w:trPr>
        <w:tc>
          <w:tcPr>
            <w:tcW w:w="3480" w:type="dxa"/>
            <w:shd w:val="clear" w:color="auto" w:fill="auto"/>
            <w:noWrap/>
            <w:vAlign w:val="center"/>
          </w:tcPr>
          <w:p w14:paraId="6344FDF3" w14:textId="77777777" w:rsidR="00A61C81" w:rsidRPr="007B6BD5" w:rsidRDefault="00A61C81" w:rsidP="00AF7777">
            <w:pPr>
              <w:spacing w:after="0"/>
              <w:jc w:val="center"/>
              <w:rPr>
                <w:rFonts w:ascii="Arial" w:hAnsi="Arial"/>
                <w:sz w:val="18"/>
              </w:rPr>
            </w:pPr>
            <w:r w:rsidRPr="007B6BD5">
              <w:rPr>
                <w:rFonts w:ascii="Arial" w:hAnsi="Arial"/>
                <w:sz w:val="18"/>
              </w:rPr>
              <w:t>DC_3A-7A_n75A-n78A</w:t>
            </w:r>
          </w:p>
          <w:p w14:paraId="68CF349B"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DC_3C-7A_n75A-n78A</w:t>
            </w:r>
          </w:p>
        </w:tc>
        <w:tc>
          <w:tcPr>
            <w:tcW w:w="3686" w:type="dxa"/>
            <w:vAlign w:val="center"/>
          </w:tcPr>
          <w:p w14:paraId="70221CA3"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7B17C7E" w14:textId="77777777" w:rsidR="00A61C81" w:rsidRPr="007B6BD5" w:rsidRDefault="00A61C81" w:rsidP="00AF7777">
            <w:pPr>
              <w:spacing w:after="0"/>
              <w:jc w:val="center"/>
              <w:rPr>
                <w:rFonts w:ascii="Arial" w:hAnsi="Arial"/>
                <w:sz w:val="18"/>
              </w:rPr>
            </w:pPr>
            <w:r w:rsidRPr="007B6BD5">
              <w:rPr>
                <w:rFonts w:ascii="Arial" w:hAnsi="Arial"/>
                <w:sz w:val="18"/>
              </w:rPr>
              <w:t>DC_3C_n78A</w:t>
            </w:r>
          </w:p>
          <w:p w14:paraId="1F01E18A"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585EB7AD" w14:textId="77777777" w:rsidTr="00182DE0">
        <w:trPr>
          <w:jc w:val="center"/>
        </w:trPr>
        <w:tc>
          <w:tcPr>
            <w:tcW w:w="3480" w:type="dxa"/>
            <w:shd w:val="clear" w:color="auto" w:fill="auto"/>
            <w:noWrap/>
            <w:vAlign w:val="center"/>
          </w:tcPr>
          <w:p w14:paraId="08E74E51" w14:textId="77777777" w:rsidR="00A61C81" w:rsidRPr="007B6BD5" w:rsidRDefault="00A61C81" w:rsidP="00AF7777">
            <w:pPr>
              <w:spacing w:after="0"/>
              <w:jc w:val="center"/>
              <w:rPr>
                <w:rFonts w:ascii="Arial" w:hAnsi="Arial"/>
                <w:sz w:val="18"/>
              </w:rPr>
            </w:pPr>
            <w:r w:rsidRPr="007B6BD5">
              <w:rPr>
                <w:rFonts w:ascii="Arial" w:hAnsi="Arial"/>
                <w:sz w:val="18"/>
              </w:rPr>
              <w:t>DC_3A-7A_n78A</w:t>
            </w:r>
            <w:r w:rsidRPr="007B6BD5">
              <w:rPr>
                <w:rFonts w:ascii="Arial" w:hAnsi="Arial" w:hint="eastAsia"/>
                <w:sz w:val="18"/>
                <w:lang w:eastAsia="zh-TW"/>
              </w:rPr>
              <w:t>-n79A</w:t>
            </w:r>
          </w:p>
        </w:tc>
        <w:tc>
          <w:tcPr>
            <w:tcW w:w="3686" w:type="dxa"/>
            <w:vAlign w:val="center"/>
          </w:tcPr>
          <w:p w14:paraId="2CB42FD3"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DC_3A_n78A</w:t>
            </w:r>
          </w:p>
          <w:p w14:paraId="179B868D"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44857AFB"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DC_7A_n78A</w:t>
            </w:r>
          </w:p>
          <w:p w14:paraId="4FCBCC05" w14:textId="77777777" w:rsidR="00A61C81" w:rsidRPr="007B6BD5" w:rsidRDefault="00A61C81" w:rsidP="00AF7777">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61C81" w:rsidRPr="007B6BD5" w14:paraId="7C239548" w14:textId="77777777" w:rsidTr="00182DE0">
        <w:trPr>
          <w:jc w:val="center"/>
        </w:trPr>
        <w:tc>
          <w:tcPr>
            <w:tcW w:w="3480" w:type="dxa"/>
            <w:shd w:val="clear" w:color="auto" w:fill="auto"/>
            <w:noWrap/>
            <w:vAlign w:val="center"/>
          </w:tcPr>
          <w:p w14:paraId="44B95C36" w14:textId="77777777" w:rsidR="00A61C81" w:rsidRPr="007B6BD5" w:rsidRDefault="00A61C81" w:rsidP="00AF7777">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161360D5"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DC_3A_n78A</w:t>
            </w:r>
          </w:p>
          <w:p w14:paraId="00767D5C"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5CB3EBD1"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DC_7A_n78A</w:t>
            </w:r>
          </w:p>
          <w:p w14:paraId="7D6A9002" w14:textId="77777777" w:rsidR="00A61C81" w:rsidRPr="007B6BD5" w:rsidRDefault="00A61C81" w:rsidP="00AF7777">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61C81" w:rsidRPr="007B6BD5" w14:paraId="3283964A" w14:textId="77777777" w:rsidTr="00182DE0">
        <w:trPr>
          <w:jc w:val="center"/>
        </w:trPr>
        <w:tc>
          <w:tcPr>
            <w:tcW w:w="3480" w:type="dxa"/>
            <w:shd w:val="clear" w:color="auto" w:fill="auto"/>
            <w:noWrap/>
            <w:vAlign w:val="center"/>
          </w:tcPr>
          <w:p w14:paraId="7C22F565"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DC_3A-7A</w:t>
            </w:r>
            <w:r w:rsidRPr="007B6BD5">
              <w:rPr>
                <w:rFonts w:ascii="Arial" w:hAnsi="Arial" w:hint="eastAsia"/>
                <w:sz w:val="18"/>
                <w:lang w:eastAsia="zh-TW"/>
              </w:rPr>
              <w:t>-7A</w:t>
            </w:r>
            <w:r w:rsidRPr="007B6BD5">
              <w:rPr>
                <w:rFonts w:ascii="Arial" w:hAnsi="Arial"/>
                <w:sz w:val="18"/>
              </w:rPr>
              <w:t>_n78A</w:t>
            </w:r>
            <w:r w:rsidRPr="007B6BD5">
              <w:rPr>
                <w:rFonts w:ascii="Arial" w:hAnsi="Arial" w:hint="eastAsia"/>
                <w:sz w:val="18"/>
                <w:lang w:eastAsia="zh-TW"/>
              </w:rPr>
              <w:t>-n79A</w:t>
            </w:r>
          </w:p>
        </w:tc>
        <w:tc>
          <w:tcPr>
            <w:tcW w:w="3686" w:type="dxa"/>
            <w:vAlign w:val="center"/>
          </w:tcPr>
          <w:p w14:paraId="642D28D6"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DC_3A_n78A</w:t>
            </w:r>
          </w:p>
          <w:p w14:paraId="33849167"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7FCAF953"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DC_7A_n78A</w:t>
            </w:r>
          </w:p>
          <w:p w14:paraId="28CBEE59" w14:textId="77777777" w:rsidR="00A61C81" w:rsidRPr="007B6BD5" w:rsidRDefault="00A61C81" w:rsidP="00AF7777">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61C81" w:rsidRPr="007B6BD5" w14:paraId="0CAB3201" w14:textId="77777777" w:rsidTr="00182DE0">
        <w:trPr>
          <w:jc w:val="center"/>
        </w:trPr>
        <w:tc>
          <w:tcPr>
            <w:tcW w:w="3480" w:type="dxa"/>
            <w:shd w:val="clear" w:color="auto" w:fill="auto"/>
            <w:noWrap/>
            <w:vAlign w:val="center"/>
          </w:tcPr>
          <w:p w14:paraId="7D295312" w14:textId="77777777" w:rsidR="00A61C81" w:rsidRPr="007B6BD5" w:rsidRDefault="00A61C81" w:rsidP="00AF7777">
            <w:pPr>
              <w:spacing w:after="0"/>
              <w:jc w:val="center"/>
              <w:rPr>
                <w:rFonts w:ascii="Arial" w:hAnsi="Arial"/>
                <w:sz w:val="18"/>
              </w:rPr>
            </w:pPr>
            <w:r w:rsidRPr="007B6BD5">
              <w:rPr>
                <w:rFonts w:ascii="Arial" w:hAnsi="Arial"/>
                <w:sz w:val="18"/>
              </w:rPr>
              <w:t>DC_3A-</w:t>
            </w:r>
            <w:r w:rsidRPr="007B6BD5">
              <w:rPr>
                <w:rFonts w:ascii="Arial" w:hAnsi="Arial" w:hint="eastAsia"/>
                <w:sz w:val="18"/>
                <w:lang w:eastAsia="zh-TW"/>
              </w:rPr>
              <w:t>3A-7A-</w:t>
            </w:r>
            <w:r w:rsidRPr="007B6BD5">
              <w:rPr>
                <w:rFonts w:ascii="Arial" w:hAnsi="Arial"/>
                <w:sz w:val="18"/>
              </w:rPr>
              <w:t>7A_n78A</w:t>
            </w:r>
            <w:r w:rsidRPr="007B6BD5">
              <w:rPr>
                <w:rFonts w:ascii="Arial" w:hAnsi="Arial" w:hint="eastAsia"/>
                <w:sz w:val="18"/>
                <w:lang w:eastAsia="zh-TW"/>
              </w:rPr>
              <w:t>-n79A</w:t>
            </w:r>
          </w:p>
        </w:tc>
        <w:tc>
          <w:tcPr>
            <w:tcW w:w="3686" w:type="dxa"/>
            <w:vAlign w:val="center"/>
          </w:tcPr>
          <w:p w14:paraId="3564D09A"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DC_3A_n78A</w:t>
            </w:r>
          </w:p>
          <w:p w14:paraId="77A36F8B"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DC_3A_</w:t>
            </w:r>
            <w:r w:rsidRPr="007B6BD5">
              <w:rPr>
                <w:rFonts w:ascii="Arial" w:hAnsi="Arial" w:hint="eastAsia"/>
                <w:sz w:val="18"/>
                <w:lang w:eastAsia="zh-TW"/>
              </w:rPr>
              <w:t>n79A</w:t>
            </w:r>
          </w:p>
          <w:p w14:paraId="53FB3243"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DC_7A_n78A</w:t>
            </w:r>
          </w:p>
          <w:p w14:paraId="66C41D76" w14:textId="77777777" w:rsidR="00A61C81" w:rsidRPr="007B6BD5" w:rsidRDefault="00A61C81" w:rsidP="00AF7777">
            <w:pPr>
              <w:spacing w:after="0"/>
              <w:jc w:val="center"/>
              <w:rPr>
                <w:rFonts w:ascii="Arial" w:hAnsi="Arial"/>
                <w:sz w:val="18"/>
              </w:rPr>
            </w:pPr>
            <w:r w:rsidRPr="007B6BD5">
              <w:rPr>
                <w:rFonts w:ascii="Arial" w:hAnsi="Arial"/>
                <w:sz w:val="18"/>
              </w:rPr>
              <w:t>DC_7A_</w:t>
            </w:r>
            <w:r w:rsidRPr="007B6BD5">
              <w:rPr>
                <w:rFonts w:ascii="Arial" w:hAnsi="Arial" w:hint="eastAsia"/>
                <w:sz w:val="18"/>
                <w:lang w:eastAsia="zh-TW"/>
              </w:rPr>
              <w:t>n79A</w:t>
            </w:r>
          </w:p>
        </w:tc>
      </w:tr>
      <w:tr w:rsidR="00A61C81" w:rsidRPr="007B6BD5" w14:paraId="7C29BF88" w14:textId="77777777" w:rsidTr="00182DE0">
        <w:trPr>
          <w:jc w:val="center"/>
        </w:trPr>
        <w:tc>
          <w:tcPr>
            <w:tcW w:w="3480" w:type="dxa"/>
            <w:shd w:val="clear" w:color="auto" w:fill="auto"/>
            <w:noWrap/>
            <w:vAlign w:val="center"/>
          </w:tcPr>
          <w:p w14:paraId="1EAA06B0" w14:textId="77777777" w:rsidR="00A61C81" w:rsidRPr="007B6BD5" w:rsidRDefault="00A61C81" w:rsidP="00AF7777">
            <w:pPr>
              <w:spacing w:after="0"/>
              <w:jc w:val="center"/>
              <w:rPr>
                <w:rFonts w:ascii="Arial" w:hAnsi="Arial"/>
                <w:sz w:val="18"/>
              </w:rPr>
            </w:pPr>
            <w:r w:rsidRPr="007B6BD5">
              <w:rPr>
                <w:rFonts w:ascii="Arial" w:hAnsi="Arial"/>
                <w:sz w:val="18"/>
              </w:rPr>
              <w:t>DC_3A-7A_n78A-n105A</w:t>
            </w:r>
          </w:p>
        </w:tc>
        <w:tc>
          <w:tcPr>
            <w:tcW w:w="3686" w:type="dxa"/>
            <w:vAlign w:val="center"/>
          </w:tcPr>
          <w:p w14:paraId="7BCF5BDC"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5D040387" w14:textId="77777777" w:rsidR="00A61C81" w:rsidRPr="007B6BD5" w:rsidRDefault="00A61C81" w:rsidP="00AF7777">
            <w:pPr>
              <w:spacing w:after="0"/>
              <w:jc w:val="center"/>
              <w:rPr>
                <w:rFonts w:ascii="Arial" w:hAnsi="Arial"/>
                <w:sz w:val="18"/>
              </w:rPr>
            </w:pPr>
            <w:r w:rsidRPr="007B6BD5">
              <w:rPr>
                <w:rFonts w:ascii="Arial" w:hAnsi="Arial"/>
                <w:sz w:val="18"/>
              </w:rPr>
              <w:t>DC_3A_n105A</w:t>
            </w:r>
          </w:p>
          <w:p w14:paraId="7E082E93"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AEFCA1F" w14:textId="77777777" w:rsidR="00A61C81" w:rsidRPr="007B6BD5" w:rsidRDefault="00A61C81" w:rsidP="00AF7777">
            <w:pPr>
              <w:spacing w:after="0"/>
              <w:jc w:val="center"/>
              <w:rPr>
                <w:rFonts w:ascii="Arial" w:hAnsi="Arial"/>
                <w:sz w:val="18"/>
              </w:rPr>
            </w:pPr>
            <w:r w:rsidRPr="007B6BD5">
              <w:rPr>
                <w:rFonts w:ascii="Arial" w:hAnsi="Arial"/>
                <w:sz w:val="18"/>
              </w:rPr>
              <w:t>DC_7A_n105A</w:t>
            </w:r>
          </w:p>
        </w:tc>
      </w:tr>
      <w:tr w:rsidR="00A61C81" w:rsidRPr="007B6BD5" w14:paraId="507AFCB1" w14:textId="77777777" w:rsidTr="00182DE0">
        <w:trPr>
          <w:jc w:val="center"/>
        </w:trPr>
        <w:tc>
          <w:tcPr>
            <w:tcW w:w="3480" w:type="dxa"/>
            <w:shd w:val="clear" w:color="auto" w:fill="auto"/>
            <w:noWrap/>
            <w:vAlign w:val="center"/>
          </w:tcPr>
          <w:p w14:paraId="68A5AE0E"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kern w:val="2"/>
                <w:sz w:val="18"/>
                <w:szCs w:val="24"/>
                <w:lang w:eastAsia="ja-JP"/>
              </w:rPr>
              <w:t>DC_3A-7A_SUL_n78A-n80A</w:t>
            </w:r>
          </w:p>
          <w:p w14:paraId="37132D6C"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kern w:val="2"/>
                <w:sz w:val="18"/>
                <w:szCs w:val="24"/>
                <w:lang w:eastAsia="ja-JP"/>
              </w:rPr>
              <w:t>DC_3C-7A_SUL_n78A-n80A</w:t>
            </w:r>
          </w:p>
        </w:tc>
        <w:tc>
          <w:tcPr>
            <w:tcW w:w="3686" w:type="dxa"/>
            <w:vAlign w:val="center"/>
          </w:tcPr>
          <w:p w14:paraId="75C2560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3B6A796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DC_3A_n80A_ULSUP-TDM_n78A</w:t>
            </w:r>
          </w:p>
          <w:p w14:paraId="7EBFFC7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26456D33"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DC_7A_n80A</w:t>
            </w:r>
          </w:p>
        </w:tc>
      </w:tr>
      <w:tr w:rsidR="00A61C81" w:rsidRPr="007B6BD5" w14:paraId="6DCF7970" w14:textId="77777777" w:rsidTr="00182DE0">
        <w:trPr>
          <w:jc w:val="center"/>
        </w:trPr>
        <w:tc>
          <w:tcPr>
            <w:tcW w:w="3480" w:type="dxa"/>
            <w:shd w:val="clear" w:color="auto" w:fill="auto"/>
            <w:noWrap/>
            <w:vAlign w:val="center"/>
          </w:tcPr>
          <w:p w14:paraId="193CF0DD"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lang w:eastAsia="ja-JP"/>
              </w:rPr>
              <w:t>DC_3A-8A_n1A-n28A</w:t>
            </w:r>
          </w:p>
        </w:tc>
        <w:tc>
          <w:tcPr>
            <w:tcW w:w="3686" w:type="dxa"/>
            <w:vAlign w:val="center"/>
          </w:tcPr>
          <w:p w14:paraId="51F10A9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DC_3A_n1A</w:t>
            </w:r>
          </w:p>
          <w:p w14:paraId="2730984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DC_8A_n1A</w:t>
            </w:r>
          </w:p>
          <w:p w14:paraId="0E4DB51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DC_3A_n28A</w:t>
            </w:r>
          </w:p>
          <w:p w14:paraId="5628945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ja-JP"/>
              </w:rPr>
              <w:t>DC_8A_n28A</w:t>
            </w:r>
          </w:p>
        </w:tc>
      </w:tr>
      <w:tr w:rsidR="00A61C81" w:rsidRPr="007B6BD5" w14:paraId="3F9C238B" w14:textId="77777777" w:rsidTr="00182DE0">
        <w:trPr>
          <w:jc w:val="center"/>
        </w:trPr>
        <w:tc>
          <w:tcPr>
            <w:tcW w:w="3480" w:type="dxa"/>
            <w:shd w:val="clear" w:color="auto" w:fill="auto"/>
            <w:noWrap/>
            <w:vAlign w:val="center"/>
          </w:tcPr>
          <w:p w14:paraId="4B72A17E"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lang w:eastAsia="ja-JP"/>
              </w:rPr>
              <w:t>DC_3A-8A_n1A-n40A</w:t>
            </w:r>
          </w:p>
        </w:tc>
        <w:tc>
          <w:tcPr>
            <w:tcW w:w="3686" w:type="dxa"/>
            <w:vAlign w:val="center"/>
          </w:tcPr>
          <w:p w14:paraId="07AA368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DC_3A_n1A</w:t>
            </w:r>
          </w:p>
          <w:p w14:paraId="27FA345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DC_8A_n1A</w:t>
            </w:r>
          </w:p>
          <w:p w14:paraId="44B6543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DC_3A_n40A</w:t>
            </w:r>
          </w:p>
          <w:p w14:paraId="21C938F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ja-JP"/>
              </w:rPr>
              <w:t>DC_8A_n40A</w:t>
            </w:r>
          </w:p>
        </w:tc>
      </w:tr>
      <w:tr w:rsidR="00A61C81" w:rsidRPr="007B6BD5" w14:paraId="23CBCE10" w14:textId="77777777" w:rsidTr="00182DE0">
        <w:trPr>
          <w:jc w:val="center"/>
        </w:trPr>
        <w:tc>
          <w:tcPr>
            <w:tcW w:w="3480" w:type="dxa"/>
            <w:shd w:val="clear" w:color="auto" w:fill="auto"/>
            <w:noWrap/>
            <w:vAlign w:val="center"/>
          </w:tcPr>
          <w:p w14:paraId="640C58F8" w14:textId="77777777" w:rsidR="00A61C81" w:rsidRPr="007B6BD5" w:rsidRDefault="00A61C81" w:rsidP="00AF7777">
            <w:pPr>
              <w:spacing w:after="0"/>
              <w:jc w:val="center"/>
              <w:rPr>
                <w:rFonts w:ascii="Arial" w:hAnsi="Arial" w:cs="Arial"/>
                <w:sz w:val="18"/>
                <w:lang w:eastAsia="ja-JP"/>
              </w:rPr>
            </w:pPr>
            <w:r w:rsidRPr="005C68F4">
              <w:rPr>
                <w:rFonts w:ascii="Arial" w:hAnsi="Arial" w:cs="Arial"/>
                <w:sz w:val="18"/>
                <w:lang w:eastAsia="ja-JP"/>
              </w:rPr>
              <w:t>DC_3A-8A_n1A-n41A</w:t>
            </w:r>
          </w:p>
        </w:tc>
        <w:tc>
          <w:tcPr>
            <w:tcW w:w="3686" w:type="dxa"/>
            <w:vAlign w:val="center"/>
          </w:tcPr>
          <w:p w14:paraId="48BE1B41" w14:textId="77777777" w:rsidR="00A61C81" w:rsidRPr="005C68F4" w:rsidRDefault="00A61C81" w:rsidP="00AF7777">
            <w:pPr>
              <w:keepNext/>
              <w:keepLines/>
              <w:spacing w:after="0"/>
              <w:jc w:val="center"/>
              <w:rPr>
                <w:rFonts w:ascii="Arial" w:hAnsi="Arial" w:cs="Arial"/>
                <w:sz w:val="18"/>
                <w:lang w:eastAsia="ja-JP"/>
              </w:rPr>
            </w:pPr>
            <w:r w:rsidRPr="005C68F4">
              <w:rPr>
                <w:rFonts w:ascii="Arial" w:hAnsi="Arial" w:cs="Arial"/>
                <w:sz w:val="18"/>
                <w:lang w:eastAsia="ja-JP"/>
              </w:rPr>
              <w:t>DC_3A_n1A</w:t>
            </w:r>
          </w:p>
          <w:p w14:paraId="40285B70" w14:textId="77777777" w:rsidR="00A61C81" w:rsidRPr="005C68F4" w:rsidRDefault="00A61C81" w:rsidP="00AF7777">
            <w:pPr>
              <w:keepNext/>
              <w:keepLines/>
              <w:spacing w:after="0"/>
              <w:jc w:val="center"/>
              <w:rPr>
                <w:rFonts w:ascii="Arial" w:hAnsi="Arial" w:cs="Arial"/>
                <w:sz w:val="18"/>
                <w:lang w:eastAsia="ja-JP"/>
              </w:rPr>
            </w:pPr>
            <w:r w:rsidRPr="005C68F4">
              <w:rPr>
                <w:rFonts w:ascii="Arial" w:hAnsi="Arial" w:cs="Arial"/>
                <w:sz w:val="18"/>
                <w:lang w:eastAsia="ja-JP"/>
              </w:rPr>
              <w:t>DC_3A_n41A</w:t>
            </w:r>
          </w:p>
          <w:p w14:paraId="6748B4D2" w14:textId="77777777" w:rsidR="00A61C81" w:rsidRPr="005C68F4" w:rsidRDefault="00A61C81" w:rsidP="00AF7777">
            <w:pPr>
              <w:keepNext/>
              <w:keepLines/>
              <w:spacing w:after="0"/>
              <w:jc w:val="center"/>
              <w:rPr>
                <w:rFonts w:ascii="Arial" w:hAnsi="Arial" w:cs="Arial"/>
                <w:sz w:val="18"/>
                <w:lang w:eastAsia="ja-JP"/>
              </w:rPr>
            </w:pPr>
            <w:r w:rsidRPr="005C68F4">
              <w:rPr>
                <w:rFonts w:ascii="Arial" w:hAnsi="Arial" w:cs="Arial"/>
                <w:sz w:val="18"/>
                <w:lang w:eastAsia="ja-JP"/>
              </w:rPr>
              <w:t>DC_8A_n1A</w:t>
            </w:r>
          </w:p>
          <w:p w14:paraId="6B4DD406" w14:textId="77777777" w:rsidR="00A61C81" w:rsidRPr="007B6BD5" w:rsidRDefault="00A61C81" w:rsidP="00AF7777">
            <w:pPr>
              <w:spacing w:after="0"/>
              <w:ind w:leftChars="90" w:left="180"/>
              <w:jc w:val="center"/>
              <w:rPr>
                <w:rFonts w:ascii="Arial" w:hAnsi="Arial" w:cs="Arial"/>
                <w:sz w:val="18"/>
                <w:lang w:eastAsia="ja-JP"/>
              </w:rPr>
            </w:pPr>
            <w:r w:rsidRPr="005C68F4">
              <w:rPr>
                <w:rFonts w:ascii="Arial" w:hAnsi="Arial" w:cs="Arial"/>
                <w:sz w:val="18"/>
                <w:lang w:eastAsia="ja-JP"/>
              </w:rPr>
              <w:t>DC_8A_n41A</w:t>
            </w:r>
          </w:p>
        </w:tc>
      </w:tr>
      <w:tr w:rsidR="00A61C81" w:rsidRPr="007B6BD5" w14:paraId="301F7E3B" w14:textId="77777777" w:rsidTr="00182DE0">
        <w:trPr>
          <w:jc w:val="center"/>
        </w:trPr>
        <w:tc>
          <w:tcPr>
            <w:tcW w:w="3480" w:type="dxa"/>
            <w:shd w:val="clear" w:color="auto" w:fill="auto"/>
            <w:noWrap/>
            <w:vAlign w:val="center"/>
          </w:tcPr>
          <w:p w14:paraId="5CACF43B" w14:textId="77777777" w:rsidR="00A61C81" w:rsidRPr="005C68F4" w:rsidRDefault="00A61C81" w:rsidP="00AF7777">
            <w:pPr>
              <w:spacing w:after="0"/>
              <w:jc w:val="center"/>
              <w:rPr>
                <w:rFonts w:ascii="Arial" w:hAnsi="Arial" w:cs="Arial"/>
                <w:sz w:val="18"/>
                <w:lang w:eastAsia="ja-JP"/>
              </w:rPr>
            </w:pPr>
            <w:r w:rsidRPr="00405593">
              <w:rPr>
                <w:rFonts w:ascii="Arial" w:hAnsi="Arial" w:cs="Arial"/>
                <w:sz w:val="18"/>
                <w:lang w:eastAsia="ja-JP"/>
              </w:rPr>
              <w:t>DC_3A-3A-8A_n1A-n41A</w:t>
            </w:r>
          </w:p>
        </w:tc>
        <w:tc>
          <w:tcPr>
            <w:tcW w:w="3686" w:type="dxa"/>
            <w:vAlign w:val="center"/>
          </w:tcPr>
          <w:p w14:paraId="72227304" w14:textId="77777777" w:rsidR="00A61C81" w:rsidRPr="00405593" w:rsidRDefault="00A61C81" w:rsidP="00AF7777">
            <w:pPr>
              <w:keepNext/>
              <w:keepLines/>
              <w:spacing w:after="0"/>
              <w:jc w:val="center"/>
              <w:rPr>
                <w:rFonts w:ascii="Arial" w:hAnsi="Arial" w:cs="Arial"/>
                <w:sz w:val="18"/>
                <w:lang w:eastAsia="ja-JP"/>
              </w:rPr>
            </w:pPr>
            <w:r w:rsidRPr="00405593">
              <w:rPr>
                <w:rFonts w:ascii="Arial" w:hAnsi="Arial" w:cs="Arial"/>
                <w:sz w:val="18"/>
                <w:lang w:eastAsia="ja-JP"/>
              </w:rPr>
              <w:t>DC_3A_n1A</w:t>
            </w:r>
          </w:p>
          <w:p w14:paraId="2EA35CC3" w14:textId="77777777" w:rsidR="00A61C81" w:rsidRPr="00405593" w:rsidRDefault="00A61C81" w:rsidP="00AF7777">
            <w:pPr>
              <w:keepNext/>
              <w:keepLines/>
              <w:spacing w:after="0"/>
              <w:jc w:val="center"/>
              <w:rPr>
                <w:rFonts w:ascii="Arial" w:hAnsi="Arial" w:cs="Arial"/>
                <w:sz w:val="18"/>
                <w:lang w:eastAsia="ja-JP"/>
              </w:rPr>
            </w:pPr>
            <w:r w:rsidRPr="00405593">
              <w:rPr>
                <w:rFonts w:ascii="Arial" w:hAnsi="Arial" w:cs="Arial"/>
                <w:sz w:val="18"/>
                <w:lang w:eastAsia="ja-JP"/>
              </w:rPr>
              <w:t>DC_3A_n41A</w:t>
            </w:r>
          </w:p>
          <w:p w14:paraId="4C2A6581" w14:textId="77777777" w:rsidR="00A61C81" w:rsidRPr="00405593" w:rsidRDefault="00A61C81" w:rsidP="00AF7777">
            <w:pPr>
              <w:keepNext/>
              <w:keepLines/>
              <w:spacing w:after="0"/>
              <w:jc w:val="center"/>
              <w:rPr>
                <w:rFonts w:ascii="Arial" w:hAnsi="Arial" w:cs="Arial"/>
                <w:sz w:val="18"/>
                <w:lang w:eastAsia="ja-JP"/>
              </w:rPr>
            </w:pPr>
            <w:r w:rsidRPr="00405593">
              <w:rPr>
                <w:rFonts w:ascii="Arial" w:hAnsi="Arial" w:cs="Arial"/>
                <w:sz w:val="18"/>
                <w:lang w:eastAsia="ja-JP"/>
              </w:rPr>
              <w:t>DC_8A_n1A</w:t>
            </w:r>
          </w:p>
          <w:p w14:paraId="1184D657" w14:textId="77777777" w:rsidR="00A61C81" w:rsidRPr="005C68F4" w:rsidRDefault="00A61C81" w:rsidP="00AF7777">
            <w:pPr>
              <w:keepNext/>
              <w:keepLines/>
              <w:spacing w:after="0"/>
              <w:jc w:val="center"/>
              <w:rPr>
                <w:rFonts w:ascii="Arial" w:hAnsi="Arial" w:cs="Arial"/>
                <w:sz w:val="18"/>
                <w:lang w:eastAsia="ja-JP"/>
              </w:rPr>
            </w:pPr>
            <w:r w:rsidRPr="00405593">
              <w:rPr>
                <w:rFonts w:ascii="Arial" w:hAnsi="Arial" w:cs="Arial"/>
                <w:sz w:val="18"/>
                <w:lang w:eastAsia="ja-JP"/>
              </w:rPr>
              <w:t>DC_8A_n41A</w:t>
            </w:r>
          </w:p>
        </w:tc>
      </w:tr>
      <w:tr w:rsidR="00A61C81" w:rsidRPr="007B6BD5" w14:paraId="3B931FE6" w14:textId="77777777" w:rsidTr="00182DE0">
        <w:trPr>
          <w:jc w:val="center"/>
        </w:trPr>
        <w:tc>
          <w:tcPr>
            <w:tcW w:w="3480" w:type="dxa"/>
            <w:shd w:val="clear" w:color="auto" w:fill="auto"/>
            <w:noWrap/>
            <w:vAlign w:val="center"/>
          </w:tcPr>
          <w:p w14:paraId="433A60DF"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DC_3A-8A_n1A-n77A</w:t>
            </w:r>
          </w:p>
          <w:p w14:paraId="31A310C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DC_3A-8B_n1A-n77A</w:t>
            </w:r>
          </w:p>
        </w:tc>
        <w:tc>
          <w:tcPr>
            <w:tcW w:w="3686" w:type="dxa"/>
            <w:vAlign w:val="center"/>
          </w:tcPr>
          <w:p w14:paraId="57C73386" w14:textId="77777777" w:rsidR="00A61C81" w:rsidRPr="007B6BD5" w:rsidRDefault="00A61C81" w:rsidP="00AF7777">
            <w:pPr>
              <w:spacing w:after="0"/>
              <w:ind w:leftChars="90" w:left="180"/>
              <w:jc w:val="center"/>
              <w:rPr>
                <w:rFonts w:ascii="Arial" w:hAnsi="Arial" w:cs="Arial"/>
                <w:sz w:val="18"/>
                <w:lang w:eastAsia="ja-JP"/>
              </w:rPr>
            </w:pPr>
            <w:r w:rsidRPr="007B6BD5">
              <w:rPr>
                <w:rFonts w:ascii="Arial" w:hAnsi="Arial" w:cs="Arial"/>
                <w:sz w:val="18"/>
                <w:lang w:eastAsia="ja-JP"/>
              </w:rPr>
              <w:t>DC_3A_n1A</w:t>
            </w:r>
          </w:p>
          <w:p w14:paraId="10109358" w14:textId="77777777" w:rsidR="00A61C81" w:rsidRPr="007B6BD5" w:rsidRDefault="00A61C81" w:rsidP="00AF7777">
            <w:pPr>
              <w:spacing w:after="0"/>
              <w:ind w:leftChars="90" w:left="180"/>
              <w:jc w:val="center"/>
              <w:rPr>
                <w:rFonts w:ascii="Arial" w:hAnsi="Arial" w:cs="Arial"/>
                <w:sz w:val="18"/>
                <w:lang w:eastAsia="ja-JP"/>
              </w:rPr>
            </w:pPr>
            <w:r w:rsidRPr="007B6BD5">
              <w:rPr>
                <w:rFonts w:ascii="Arial" w:hAnsi="Arial" w:cs="Arial"/>
                <w:sz w:val="18"/>
                <w:lang w:eastAsia="ja-JP"/>
              </w:rPr>
              <w:t>DC_3A_n77A</w:t>
            </w:r>
          </w:p>
          <w:p w14:paraId="66F14D84" w14:textId="77777777" w:rsidR="00A61C81" w:rsidRPr="007B6BD5" w:rsidRDefault="00A61C81" w:rsidP="00AF7777">
            <w:pPr>
              <w:spacing w:after="0"/>
              <w:ind w:leftChars="90" w:left="180"/>
              <w:jc w:val="center"/>
              <w:rPr>
                <w:rFonts w:ascii="Arial" w:hAnsi="Arial" w:cs="Arial"/>
                <w:sz w:val="18"/>
                <w:lang w:eastAsia="ja-JP"/>
              </w:rPr>
            </w:pPr>
            <w:r w:rsidRPr="007B6BD5">
              <w:rPr>
                <w:rFonts w:ascii="Arial" w:hAnsi="Arial" w:cs="Arial"/>
                <w:sz w:val="18"/>
                <w:lang w:eastAsia="ja-JP"/>
              </w:rPr>
              <w:t>DC_8A_n1A</w:t>
            </w:r>
          </w:p>
          <w:p w14:paraId="5237A3C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DC_8A_n77A</w:t>
            </w:r>
          </w:p>
        </w:tc>
      </w:tr>
      <w:tr w:rsidR="00A61C81" w:rsidRPr="007B6BD5" w14:paraId="75EE8178" w14:textId="77777777" w:rsidTr="00182DE0">
        <w:trPr>
          <w:jc w:val="center"/>
        </w:trPr>
        <w:tc>
          <w:tcPr>
            <w:tcW w:w="3480" w:type="dxa"/>
            <w:shd w:val="clear" w:color="auto" w:fill="auto"/>
            <w:noWrap/>
            <w:vAlign w:val="center"/>
          </w:tcPr>
          <w:p w14:paraId="163B9825"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S Mincho" w:hAnsi="Arial" w:cs="Arial"/>
                <w:sz w:val="18"/>
                <w:szCs w:val="18"/>
              </w:rPr>
              <w:t>DC_3A-</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074871E7"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eastAsia="MS Mincho" w:hAnsi="Arial" w:cs="Arial"/>
                <w:sz w:val="18"/>
                <w:szCs w:val="18"/>
              </w:rPr>
              <w:t>DC_3A-8B_n1A-n78A</w:t>
            </w:r>
            <w:r w:rsidRPr="007B6BD5">
              <w:rPr>
                <w:rFonts w:ascii="Arial" w:eastAsia="MS Mincho" w:hAnsi="Arial" w:cs="Arial"/>
                <w:sz w:val="18"/>
                <w:szCs w:val="18"/>
                <w:vertAlign w:val="superscript"/>
              </w:rPr>
              <w:t>2</w:t>
            </w:r>
          </w:p>
        </w:tc>
        <w:tc>
          <w:tcPr>
            <w:tcW w:w="3686" w:type="dxa"/>
          </w:tcPr>
          <w:p w14:paraId="01464FB6"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016CB3B7"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4237289B" w14:textId="77777777" w:rsidR="00A61C81"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591D9F54" w14:textId="77777777" w:rsidR="00A61C81" w:rsidRPr="00FC21AA" w:rsidRDefault="00A61C81" w:rsidP="00AF777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60764303"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33F5C0B4" w14:textId="77777777" w:rsidR="00A61C81" w:rsidRPr="007B6BD5" w:rsidRDefault="00A61C81" w:rsidP="00AF7777">
            <w:pPr>
              <w:spacing w:after="0"/>
              <w:jc w:val="center"/>
              <w:rPr>
                <w:rFonts w:ascii="Arial" w:hAnsi="Arial" w:cs="Arial"/>
                <w:sz w:val="18"/>
                <w:szCs w:val="18"/>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61C81" w:rsidRPr="007B6BD5" w14:paraId="6663A0B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9E9CEC1"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S Mincho" w:hAnsi="Arial" w:cs="Arial"/>
                <w:sz w:val="18"/>
                <w:szCs w:val="18"/>
              </w:rPr>
              <w:lastRenderedPageBreak/>
              <w:t>DC_3A-</w:t>
            </w:r>
            <w:r w:rsidRPr="007B6BD5">
              <w:rPr>
                <w:rFonts w:ascii="Arial" w:hAnsi="Arial" w:cs="Arial"/>
                <w:sz w:val="18"/>
                <w:szCs w:val="18"/>
                <w:lang w:eastAsia="zh-TW"/>
              </w:rPr>
              <w:t>3A-8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79ADAD2F"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DC_3A-3A-8B_n1A-n78A</w:t>
            </w:r>
            <w:r w:rsidRPr="007B6BD5">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16D9D392"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DC_3A_n1A</w:t>
            </w:r>
          </w:p>
          <w:p w14:paraId="3D96464E"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DC_3A_n78A</w:t>
            </w:r>
            <w:r w:rsidRPr="00FC21AA">
              <w:rPr>
                <w:rFonts w:ascii="Arial" w:hAnsi="Arial"/>
                <w:sz w:val="18"/>
                <w:vertAlign w:val="superscript"/>
                <w:lang w:eastAsia="fi-FI"/>
              </w:rPr>
              <w:t>9</w:t>
            </w:r>
          </w:p>
          <w:p w14:paraId="4913F600" w14:textId="77777777" w:rsidR="00A61C81"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1DD14BC6" w14:textId="77777777" w:rsidR="00A61C81" w:rsidRPr="00FC21AA" w:rsidRDefault="00A61C81" w:rsidP="00AF777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0154A261"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26E6269A" w14:textId="77777777" w:rsidR="00A61C81" w:rsidRPr="007B6BD5" w:rsidRDefault="00A61C81" w:rsidP="00AF7777">
            <w:pPr>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61C81" w:rsidRPr="007B6BD5" w14:paraId="4BF500A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71A39E2"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642B4C58"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DC_3A_n7A</w:t>
            </w:r>
          </w:p>
          <w:p w14:paraId="6C1CC37A"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DC_3A_n78A</w:t>
            </w:r>
          </w:p>
          <w:p w14:paraId="268414A9"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DC_8A_n7A</w:t>
            </w:r>
          </w:p>
          <w:p w14:paraId="34195C41"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DC_8A_n78A</w:t>
            </w:r>
          </w:p>
        </w:tc>
      </w:tr>
      <w:tr w:rsidR="00A61C81" w:rsidRPr="007B6BD5" w14:paraId="73C9ABD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127EF9A" w14:textId="77777777" w:rsidR="00A61C81" w:rsidRPr="007B6BD5" w:rsidRDefault="00A61C81" w:rsidP="00AF7777">
            <w:pPr>
              <w:spacing w:after="0"/>
              <w:jc w:val="center"/>
              <w:rPr>
                <w:rFonts w:ascii="Arial" w:eastAsia="MS Mincho" w:hAnsi="Arial" w:cs="Arial"/>
                <w:sz w:val="18"/>
                <w:szCs w:val="18"/>
              </w:rPr>
            </w:pPr>
            <w:r>
              <w:rPr>
                <w:rFonts w:ascii="Arial" w:hAnsi="Arial" w:cs="Arial"/>
                <w:sz w:val="18"/>
                <w:szCs w:val="18"/>
                <w:lang w:val="en-US" w:eastAsia="zh-CN"/>
              </w:rPr>
              <w:t>DC_(n)3AA-n8A-n77A</w:t>
            </w:r>
          </w:p>
        </w:tc>
        <w:tc>
          <w:tcPr>
            <w:tcW w:w="3686" w:type="dxa"/>
            <w:tcBorders>
              <w:top w:val="single" w:sz="4" w:space="0" w:color="auto"/>
              <w:left w:val="single" w:sz="4" w:space="0" w:color="auto"/>
              <w:bottom w:val="single" w:sz="4" w:space="0" w:color="auto"/>
              <w:right w:val="single" w:sz="4" w:space="0" w:color="auto"/>
            </w:tcBorders>
            <w:vAlign w:val="center"/>
          </w:tcPr>
          <w:p w14:paraId="441F98FF" w14:textId="77777777" w:rsidR="00A61C81" w:rsidRPr="007B6BD5" w:rsidRDefault="00A61C81" w:rsidP="00AF7777">
            <w:pPr>
              <w:spacing w:after="0"/>
              <w:jc w:val="center"/>
              <w:rPr>
                <w:rFonts w:ascii="Arial" w:hAnsi="Arial" w:cs="Arial"/>
                <w:sz w:val="18"/>
                <w:szCs w:val="18"/>
                <w:vertAlign w:val="superscript"/>
                <w:lang w:eastAsia="zh-CN"/>
              </w:rPr>
            </w:pPr>
            <w:r w:rsidRPr="007B6BD5">
              <w:rPr>
                <w:rFonts w:ascii="Arial" w:eastAsia="Malgun Gothic" w:hAnsi="Arial" w:cs="Arial"/>
                <w:sz w:val="18"/>
                <w:szCs w:val="18"/>
                <w:lang w:eastAsia="ko-KR"/>
              </w:rPr>
              <w:t>DC_(n)3AA</w:t>
            </w:r>
            <w:r w:rsidRPr="007B6BD5">
              <w:rPr>
                <w:rFonts w:ascii="Arial" w:hAnsi="Arial" w:cs="Arial" w:hint="eastAsia"/>
                <w:sz w:val="18"/>
                <w:szCs w:val="18"/>
                <w:vertAlign w:val="superscript"/>
                <w:lang w:eastAsia="zh-CN"/>
              </w:rPr>
              <w:t>4</w:t>
            </w:r>
          </w:p>
          <w:p w14:paraId="0B3D555E"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DC_3A_n8A</w:t>
            </w:r>
          </w:p>
          <w:p w14:paraId="4B00ABBF"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eastAsia="Malgun Gothic" w:hAnsi="Arial" w:cs="Arial"/>
                <w:sz w:val="18"/>
                <w:szCs w:val="18"/>
                <w:lang w:eastAsia="ko-KR"/>
              </w:rPr>
              <w:t>DC_3A_n77A</w:t>
            </w:r>
          </w:p>
        </w:tc>
      </w:tr>
      <w:tr w:rsidR="00A61C81" w:rsidRPr="007B6BD5" w14:paraId="64DCF42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1AD2D8DD" w14:textId="77777777" w:rsidR="00A61C81" w:rsidRPr="007B6BD5" w:rsidRDefault="00A61C81" w:rsidP="00AF7777">
            <w:pPr>
              <w:spacing w:after="0"/>
              <w:jc w:val="center"/>
              <w:rPr>
                <w:rFonts w:ascii="Arial" w:hAnsi="Arial"/>
                <w:sz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5D643C5" w14:textId="77777777" w:rsidR="00A61C81" w:rsidRPr="00AA1017" w:rsidRDefault="00A61C81" w:rsidP="00AF7777">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27F299DC" w14:textId="77777777" w:rsidR="00A61C81" w:rsidRDefault="00A61C81" w:rsidP="00AF7777">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210556BA" w14:textId="77777777" w:rsidR="00A61C81" w:rsidRPr="007B6BD5" w:rsidRDefault="00A61C81" w:rsidP="00AF7777">
            <w:pPr>
              <w:spacing w:after="0"/>
              <w:jc w:val="center"/>
              <w:rPr>
                <w:rFonts w:ascii="Arial" w:hAnsi="Arial"/>
                <w:sz w:val="18"/>
              </w:rPr>
            </w:pPr>
            <w:r>
              <w:rPr>
                <w:rFonts w:ascii="Arial" w:eastAsia="Malgun Gothic" w:hAnsi="Arial" w:cs="Arial"/>
                <w:sz w:val="18"/>
                <w:szCs w:val="18"/>
                <w:lang w:eastAsia="ko-KR"/>
              </w:rPr>
              <w:t>DC_3A_n77A</w:t>
            </w:r>
          </w:p>
        </w:tc>
      </w:tr>
      <w:tr w:rsidR="00A61C81" w:rsidRPr="007B6BD5" w14:paraId="2CCEE03C" w14:textId="77777777" w:rsidTr="00182DE0">
        <w:trPr>
          <w:jc w:val="center"/>
        </w:trPr>
        <w:tc>
          <w:tcPr>
            <w:tcW w:w="3480" w:type="dxa"/>
            <w:shd w:val="clear" w:color="auto" w:fill="auto"/>
            <w:noWrap/>
            <w:vAlign w:val="center"/>
          </w:tcPr>
          <w:p w14:paraId="0B90AE62"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rPr>
              <w:t>DC_3A-8A-11A_n28A</w:t>
            </w:r>
          </w:p>
        </w:tc>
        <w:tc>
          <w:tcPr>
            <w:tcW w:w="3686" w:type="dxa"/>
            <w:vAlign w:val="center"/>
          </w:tcPr>
          <w:p w14:paraId="487E8A04"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39819FEF"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3CE15D8E"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DC_11A_n28A</w:t>
            </w:r>
          </w:p>
        </w:tc>
      </w:tr>
      <w:tr w:rsidR="00A61C81" w:rsidRPr="007B6BD5" w14:paraId="59D57CB6" w14:textId="77777777" w:rsidTr="00182DE0">
        <w:trPr>
          <w:jc w:val="center"/>
        </w:trPr>
        <w:tc>
          <w:tcPr>
            <w:tcW w:w="3480" w:type="dxa"/>
            <w:shd w:val="clear" w:color="auto" w:fill="auto"/>
            <w:noWrap/>
            <w:vAlign w:val="center"/>
          </w:tcPr>
          <w:p w14:paraId="177D3ADC"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rPr>
              <w:t>DC_3A-8A-11A_n77A</w:t>
            </w:r>
            <w:r w:rsidRPr="007B6BD5">
              <w:rPr>
                <w:rFonts w:ascii="Arial" w:hAnsi="Arial"/>
                <w:sz w:val="18"/>
                <w:vertAlign w:val="superscript"/>
                <w:lang w:eastAsia="zh-CN"/>
              </w:rPr>
              <w:t>2</w:t>
            </w:r>
          </w:p>
        </w:tc>
        <w:tc>
          <w:tcPr>
            <w:tcW w:w="3686" w:type="dxa"/>
            <w:vAlign w:val="center"/>
          </w:tcPr>
          <w:p w14:paraId="3A47D454"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70A95C26" w14:textId="77777777" w:rsidR="00A61C81" w:rsidRPr="007B6BD5" w:rsidRDefault="00A61C81" w:rsidP="00AF7777">
            <w:pPr>
              <w:spacing w:after="0"/>
              <w:jc w:val="center"/>
              <w:rPr>
                <w:rFonts w:ascii="Arial" w:hAnsi="Arial"/>
                <w:sz w:val="18"/>
              </w:rPr>
            </w:pPr>
            <w:r w:rsidRPr="007B6BD5">
              <w:rPr>
                <w:rFonts w:ascii="Arial" w:hAnsi="Arial"/>
                <w:sz w:val="18"/>
              </w:rPr>
              <w:t>DC_8A_n77A</w:t>
            </w:r>
          </w:p>
          <w:p w14:paraId="2C412281"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DC_11A_n77A</w:t>
            </w:r>
          </w:p>
        </w:tc>
      </w:tr>
      <w:tr w:rsidR="00A61C81" w:rsidRPr="007B6BD5" w14:paraId="7C97D94F" w14:textId="77777777" w:rsidTr="00182DE0">
        <w:trPr>
          <w:jc w:val="center"/>
        </w:trPr>
        <w:tc>
          <w:tcPr>
            <w:tcW w:w="3480" w:type="dxa"/>
            <w:shd w:val="clear" w:color="auto" w:fill="auto"/>
            <w:noWrap/>
            <w:vAlign w:val="center"/>
          </w:tcPr>
          <w:p w14:paraId="6E1E47C1"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DC_3A-8A-11A_n77(2A)</w:t>
            </w:r>
            <w:r>
              <w:rPr>
                <w:rFonts w:ascii="Arial" w:hAnsi="Arial"/>
                <w:sz w:val="18"/>
                <w:vertAlign w:val="superscript"/>
                <w:lang w:eastAsia="zh-CN"/>
              </w:rPr>
              <w:t xml:space="preserve"> </w:t>
            </w:r>
            <w:r w:rsidRPr="007B6BD5">
              <w:rPr>
                <w:rFonts w:ascii="Arial" w:hAnsi="Arial"/>
                <w:sz w:val="18"/>
                <w:vertAlign w:val="superscript"/>
                <w:lang w:eastAsia="zh-CN"/>
              </w:rPr>
              <w:t>2</w:t>
            </w:r>
          </w:p>
          <w:p w14:paraId="1AB397B3"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DC_3A-8A-11A_n77(3A)</w:t>
            </w:r>
            <w:r w:rsidRPr="007B6BD5">
              <w:rPr>
                <w:rFonts w:ascii="Arial" w:eastAsia="MS Mincho" w:hAnsi="Arial" w:cs="Arial"/>
                <w:sz w:val="18"/>
                <w:szCs w:val="18"/>
                <w:vertAlign w:val="superscript"/>
              </w:rPr>
              <w:t>2</w:t>
            </w:r>
          </w:p>
        </w:tc>
        <w:tc>
          <w:tcPr>
            <w:tcW w:w="3686" w:type="dxa"/>
            <w:vAlign w:val="center"/>
          </w:tcPr>
          <w:p w14:paraId="76CF66BF"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0DA59A7C" w14:textId="77777777" w:rsidR="00A61C81" w:rsidRPr="007B6BD5" w:rsidRDefault="00A61C81" w:rsidP="00AF7777">
            <w:pPr>
              <w:spacing w:after="0"/>
              <w:jc w:val="center"/>
              <w:rPr>
                <w:rFonts w:ascii="Arial" w:hAnsi="Arial"/>
                <w:sz w:val="18"/>
              </w:rPr>
            </w:pPr>
            <w:r w:rsidRPr="007B6BD5">
              <w:rPr>
                <w:rFonts w:ascii="Arial" w:hAnsi="Arial"/>
                <w:sz w:val="18"/>
              </w:rPr>
              <w:t>DC_8A_n77A</w:t>
            </w:r>
          </w:p>
          <w:p w14:paraId="25244C82"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DC_11A_n77A</w:t>
            </w:r>
          </w:p>
        </w:tc>
      </w:tr>
      <w:tr w:rsidR="00A61C81" w:rsidRPr="007B6BD5" w14:paraId="5248149A" w14:textId="77777777" w:rsidTr="00182DE0">
        <w:trPr>
          <w:jc w:val="center"/>
        </w:trPr>
        <w:tc>
          <w:tcPr>
            <w:tcW w:w="3480" w:type="dxa"/>
            <w:shd w:val="clear" w:color="auto" w:fill="auto"/>
            <w:noWrap/>
            <w:vAlign w:val="center"/>
          </w:tcPr>
          <w:p w14:paraId="6878B3D7"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DC_3A-8A-20A_n1A</w:t>
            </w:r>
          </w:p>
        </w:tc>
        <w:tc>
          <w:tcPr>
            <w:tcW w:w="3686" w:type="dxa"/>
            <w:vAlign w:val="center"/>
          </w:tcPr>
          <w:p w14:paraId="799840F4"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6100C886"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7619AE7E"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DC_20A_n1A</w:t>
            </w:r>
          </w:p>
        </w:tc>
      </w:tr>
      <w:tr w:rsidR="00A61C81" w:rsidRPr="007B6BD5" w14:paraId="24A865AF" w14:textId="77777777" w:rsidTr="00182DE0">
        <w:trPr>
          <w:jc w:val="center"/>
        </w:trPr>
        <w:tc>
          <w:tcPr>
            <w:tcW w:w="3480" w:type="dxa"/>
            <w:shd w:val="clear" w:color="auto" w:fill="auto"/>
            <w:noWrap/>
            <w:vAlign w:val="center"/>
          </w:tcPr>
          <w:p w14:paraId="324B497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DC_3A-8A-20A_n28A</w:t>
            </w:r>
          </w:p>
          <w:p w14:paraId="0D4E14D4"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ja-JP"/>
              </w:rPr>
              <w:t>DC_3C-8A-20A_n28A</w:t>
            </w:r>
          </w:p>
        </w:tc>
        <w:tc>
          <w:tcPr>
            <w:tcW w:w="3686" w:type="dxa"/>
            <w:vAlign w:val="center"/>
          </w:tcPr>
          <w:p w14:paraId="0781BE25"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DC_3A_n28A</w:t>
            </w:r>
          </w:p>
          <w:p w14:paraId="17683C9A"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DC_3C_n28A</w:t>
            </w:r>
          </w:p>
          <w:p w14:paraId="14E9AB67"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DC_8A_n28A</w:t>
            </w:r>
          </w:p>
          <w:p w14:paraId="63613E85" w14:textId="77777777" w:rsidR="00A61C81" w:rsidRPr="007B6BD5" w:rsidRDefault="00A61C81" w:rsidP="00AF7777">
            <w:pPr>
              <w:spacing w:after="0"/>
              <w:jc w:val="center"/>
              <w:rPr>
                <w:rFonts w:ascii="Arial" w:hAnsi="Arial"/>
                <w:sz w:val="18"/>
              </w:rPr>
            </w:pPr>
            <w:r w:rsidRPr="007B6BD5">
              <w:rPr>
                <w:rFonts w:ascii="Arial" w:hAnsi="Arial"/>
                <w:sz w:val="18"/>
                <w:szCs w:val="18"/>
                <w:lang w:eastAsia="ja-JP"/>
              </w:rPr>
              <w:t>DC_20A_n28A</w:t>
            </w:r>
          </w:p>
        </w:tc>
      </w:tr>
      <w:tr w:rsidR="00A61C81" w:rsidRPr="007B6BD5" w14:paraId="69762A8C" w14:textId="77777777" w:rsidTr="00182DE0">
        <w:trPr>
          <w:jc w:val="center"/>
        </w:trPr>
        <w:tc>
          <w:tcPr>
            <w:tcW w:w="3480" w:type="dxa"/>
            <w:shd w:val="clear" w:color="auto" w:fill="auto"/>
            <w:noWrap/>
            <w:vAlign w:val="center"/>
          </w:tcPr>
          <w:p w14:paraId="6B51BD98"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DC_3A-8A-20A_n78A</w:t>
            </w:r>
          </w:p>
        </w:tc>
        <w:tc>
          <w:tcPr>
            <w:tcW w:w="3686" w:type="dxa"/>
            <w:vAlign w:val="center"/>
          </w:tcPr>
          <w:p w14:paraId="39E353F3"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DC_3A_n78A</w:t>
            </w:r>
          </w:p>
          <w:p w14:paraId="61186220"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lang w:eastAsia="ja-JP"/>
              </w:rPr>
              <w:t>DC_8A_n78A</w:t>
            </w:r>
          </w:p>
          <w:p w14:paraId="7F793F16" w14:textId="77777777" w:rsidR="00A61C81" w:rsidRPr="007B6BD5" w:rsidRDefault="00A61C81" w:rsidP="00AF7777">
            <w:pPr>
              <w:spacing w:after="0"/>
              <w:jc w:val="center"/>
              <w:rPr>
                <w:rFonts w:ascii="Arial" w:hAnsi="Arial"/>
                <w:sz w:val="18"/>
                <w:lang w:eastAsia="fi-FI"/>
              </w:rPr>
            </w:pPr>
            <w:r w:rsidRPr="007B6BD5">
              <w:rPr>
                <w:rFonts w:ascii="Arial" w:hAnsi="Arial"/>
                <w:sz w:val="18"/>
                <w:szCs w:val="18"/>
                <w:lang w:eastAsia="ja-JP"/>
              </w:rPr>
              <w:t>DC_20A_n78A</w:t>
            </w:r>
          </w:p>
        </w:tc>
      </w:tr>
      <w:tr w:rsidR="00A61C81" w:rsidRPr="007B6BD5" w14:paraId="5422A854" w14:textId="77777777" w:rsidTr="00182DE0">
        <w:trPr>
          <w:jc w:val="center"/>
        </w:trPr>
        <w:tc>
          <w:tcPr>
            <w:tcW w:w="3480" w:type="dxa"/>
            <w:shd w:val="clear" w:color="auto" w:fill="auto"/>
            <w:noWrap/>
            <w:vAlign w:val="center"/>
          </w:tcPr>
          <w:p w14:paraId="754B2AED" w14:textId="77777777" w:rsidR="00A61C81" w:rsidRDefault="00A61C81" w:rsidP="00AF7777">
            <w:pPr>
              <w:spacing w:after="0"/>
              <w:jc w:val="center"/>
              <w:rPr>
                <w:rFonts w:ascii="Arial" w:hAnsi="Arial" w:cs="Arial"/>
                <w:sz w:val="18"/>
                <w:szCs w:val="18"/>
                <w:lang w:eastAsia="ja-JP"/>
              </w:rPr>
            </w:pPr>
            <w:r w:rsidRPr="009D6C37">
              <w:rPr>
                <w:rFonts w:ascii="Arial" w:hAnsi="Arial" w:cs="Arial"/>
                <w:sz w:val="18"/>
                <w:szCs w:val="18"/>
                <w:lang w:eastAsia="ja-JP"/>
              </w:rPr>
              <w:t>DC_3A-8A-28A_n40A</w:t>
            </w:r>
          </w:p>
          <w:p w14:paraId="5FBABFC8" w14:textId="77777777" w:rsidR="00A61C81" w:rsidRDefault="00A61C81" w:rsidP="00AF7777">
            <w:pPr>
              <w:spacing w:after="0"/>
              <w:jc w:val="center"/>
              <w:rPr>
                <w:rFonts w:ascii="Arial" w:eastAsia="MS Mincho" w:hAnsi="Arial" w:cs="Arial"/>
                <w:sz w:val="18"/>
                <w:szCs w:val="18"/>
                <w:lang w:eastAsia="ja-JP"/>
              </w:rPr>
            </w:pPr>
            <w:r w:rsidRPr="009D6C37">
              <w:rPr>
                <w:rFonts w:ascii="Arial" w:eastAsia="MS Mincho" w:hAnsi="Arial" w:cs="Arial"/>
                <w:sz w:val="18"/>
                <w:szCs w:val="18"/>
                <w:lang w:eastAsia="ja-JP"/>
              </w:rPr>
              <w:t>DC_3A-8A-28C_n40A</w:t>
            </w:r>
          </w:p>
          <w:p w14:paraId="1A5C34E6" w14:textId="77777777" w:rsidR="00A61C81" w:rsidRDefault="00A61C81" w:rsidP="00AF7777">
            <w:pPr>
              <w:spacing w:after="0"/>
              <w:jc w:val="center"/>
              <w:rPr>
                <w:rFonts w:ascii="Arial" w:eastAsia="MS Mincho" w:hAnsi="Arial" w:cs="Arial"/>
                <w:sz w:val="18"/>
                <w:szCs w:val="18"/>
                <w:lang w:eastAsia="ja-JP"/>
              </w:rPr>
            </w:pPr>
            <w:r w:rsidRPr="009D6C37">
              <w:rPr>
                <w:rFonts w:ascii="Arial" w:eastAsia="MS Mincho" w:hAnsi="Arial" w:cs="Arial"/>
                <w:sz w:val="18"/>
                <w:szCs w:val="18"/>
                <w:lang w:eastAsia="ja-JP"/>
              </w:rPr>
              <w:t>DC_3C-8A-28A_n40A</w:t>
            </w:r>
          </w:p>
          <w:p w14:paraId="5E661BD7" w14:textId="77777777" w:rsidR="00A61C81" w:rsidRPr="007B6BD5" w:rsidRDefault="00A61C81" w:rsidP="00AF7777">
            <w:pPr>
              <w:spacing w:after="0"/>
              <w:jc w:val="center"/>
              <w:rPr>
                <w:rFonts w:ascii="Arial" w:hAnsi="Arial" w:cs="Arial"/>
                <w:sz w:val="18"/>
                <w:szCs w:val="18"/>
                <w:lang w:eastAsia="ja-JP"/>
              </w:rPr>
            </w:pPr>
            <w:r w:rsidRPr="009D6C37">
              <w:rPr>
                <w:rFonts w:ascii="Arial" w:eastAsia="MS Mincho" w:hAnsi="Arial" w:cs="Arial"/>
                <w:sz w:val="18"/>
                <w:szCs w:val="18"/>
                <w:lang w:eastAsia="ja-JP"/>
              </w:rPr>
              <w:t>DC_3C-8A-28C_n40A</w:t>
            </w:r>
          </w:p>
        </w:tc>
        <w:tc>
          <w:tcPr>
            <w:tcW w:w="3686" w:type="dxa"/>
            <w:vAlign w:val="center"/>
          </w:tcPr>
          <w:p w14:paraId="0E470177" w14:textId="77777777" w:rsidR="00A61C81" w:rsidRPr="009D6C37" w:rsidRDefault="00A61C81" w:rsidP="00AF7777">
            <w:pPr>
              <w:spacing w:after="0"/>
              <w:jc w:val="center"/>
              <w:rPr>
                <w:rFonts w:ascii="Arial" w:hAnsi="Arial"/>
                <w:sz w:val="18"/>
                <w:szCs w:val="18"/>
                <w:lang w:eastAsia="ja-JP"/>
              </w:rPr>
            </w:pPr>
            <w:r w:rsidRPr="009D6C37">
              <w:rPr>
                <w:rFonts w:ascii="Arial" w:hAnsi="Arial"/>
                <w:sz w:val="18"/>
                <w:szCs w:val="18"/>
                <w:lang w:eastAsia="ja-JP"/>
              </w:rPr>
              <w:t>DC_3A_n40A</w:t>
            </w:r>
          </w:p>
          <w:p w14:paraId="550FFD75" w14:textId="77777777" w:rsidR="00A61C81" w:rsidRPr="009D6C37" w:rsidRDefault="00A61C81" w:rsidP="00AF7777">
            <w:pPr>
              <w:spacing w:after="0"/>
              <w:jc w:val="center"/>
              <w:rPr>
                <w:rFonts w:ascii="Arial" w:hAnsi="Arial"/>
                <w:sz w:val="18"/>
                <w:szCs w:val="18"/>
                <w:lang w:eastAsia="ja-JP"/>
              </w:rPr>
            </w:pPr>
            <w:r w:rsidRPr="009D6C37">
              <w:rPr>
                <w:rFonts w:ascii="Arial" w:hAnsi="Arial"/>
                <w:sz w:val="18"/>
                <w:szCs w:val="18"/>
                <w:lang w:eastAsia="ja-JP"/>
              </w:rPr>
              <w:t>DC_8A_n40A</w:t>
            </w:r>
          </w:p>
          <w:p w14:paraId="617B596D" w14:textId="77777777" w:rsidR="00A61C81" w:rsidRPr="007B6BD5" w:rsidRDefault="00A61C81" w:rsidP="00AF7777">
            <w:pPr>
              <w:spacing w:after="0"/>
              <w:jc w:val="center"/>
              <w:rPr>
                <w:rFonts w:ascii="Arial" w:hAnsi="Arial"/>
                <w:sz w:val="18"/>
                <w:szCs w:val="18"/>
                <w:lang w:eastAsia="ja-JP"/>
              </w:rPr>
            </w:pPr>
            <w:r w:rsidRPr="009D6C37">
              <w:rPr>
                <w:rFonts w:ascii="Arial" w:hAnsi="Arial"/>
                <w:sz w:val="18"/>
                <w:szCs w:val="18"/>
                <w:lang w:eastAsia="ja-JP"/>
              </w:rPr>
              <w:t>DC_28A_n40A</w:t>
            </w:r>
          </w:p>
        </w:tc>
      </w:tr>
      <w:tr w:rsidR="00A61C81" w:rsidRPr="007B6BD5" w14:paraId="48D0812B" w14:textId="77777777" w:rsidTr="00182DE0">
        <w:trPr>
          <w:jc w:val="center"/>
        </w:trPr>
        <w:tc>
          <w:tcPr>
            <w:tcW w:w="3480" w:type="dxa"/>
            <w:shd w:val="clear" w:color="auto" w:fill="auto"/>
            <w:noWrap/>
            <w:vAlign w:val="center"/>
          </w:tcPr>
          <w:p w14:paraId="50A07069" w14:textId="77777777" w:rsidR="00A61C81" w:rsidRPr="001734E3" w:rsidRDefault="00A61C81" w:rsidP="00AF7777">
            <w:pPr>
              <w:spacing w:after="0"/>
              <w:jc w:val="center"/>
              <w:rPr>
                <w:rFonts w:ascii="Arial" w:hAnsi="Arial" w:cs="Arial"/>
                <w:sz w:val="18"/>
                <w:szCs w:val="18"/>
              </w:rPr>
            </w:pPr>
            <w:r w:rsidRPr="001734E3">
              <w:rPr>
                <w:rFonts w:ascii="Arial" w:hAnsi="Arial" w:cs="Arial"/>
                <w:sz w:val="18"/>
                <w:szCs w:val="18"/>
              </w:rPr>
              <w:t>DC_3A-8A-28A_n71A</w:t>
            </w:r>
          </w:p>
          <w:p w14:paraId="36055A71" w14:textId="77777777" w:rsidR="00A61C81" w:rsidRPr="009D6C37" w:rsidRDefault="00A61C81" w:rsidP="00AF7777">
            <w:pPr>
              <w:spacing w:after="0"/>
              <w:jc w:val="center"/>
              <w:rPr>
                <w:rFonts w:ascii="Arial" w:hAnsi="Arial" w:cs="Arial"/>
                <w:sz w:val="18"/>
                <w:szCs w:val="18"/>
                <w:lang w:eastAsia="ja-JP"/>
              </w:rPr>
            </w:pPr>
            <w:r w:rsidRPr="001734E3">
              <w:rPr>
                <w:rFonts w:ascii="Arial" w:hAnsi="Arial" w:cs="Arial"/>
                <w:sz w:val="18"/>
                <w:szCs w:val="18"/>
              </w:rPr>
              <w:t>DC_3C-8A-28A_n71A</w:t>
            </w:r>
          </w:p>
        </w:tc>
        <w:tc>
          <w:tcPr>
            <w:tcW w:w="3686" w:type="dxa"/>
            <w:vAlign w:val="center"/>
          </w:tcPr>
          <w:p w14:paraId="066B62EB"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DC_3A_n71A</w:t>
            </w:r>
          </w:p>
          <w:p w14:paraId="60BE77E2" w14:textId="77777777" w:rsidR="00A61C81" w:rsidRPr="000A609A" w:rsidRDefault="00A61C81" w:rsidP="00AF7777">
            <w:pPr>
              <w:spacing w:after="0"/>
              <w:jc w:val="center"/>
              <w:rPr>
                <w:rFonts w:ascii="Arial" w:hAnsi="Arial" w:cs="Arial"/>
                <w:sz w:val="18"/>
                <w:lang w:eastAsia="zh-CN"/>
              </w:rPr>
            </w:pPr>
            <w:r w:rsidRPr="000A609A">
              <w:rPr>
                <w:rFonts w:ascii="Arial" w:hAnsi="Arial" w:cs="Arial"/>
                <w:sz w:val="18"/>
                <w:lang w:eastAsia="zh-CN"/>
              </w:rPr>
              <w:t>DC_8A_n71A</w:t>
            </w:r>
          </w:p>
          <w:p w14:paraId="060A00E2" w14:textId="77777777" w:rsidR="00A61C81" w:rsidRPr="009D6C37" w:rsidRDefault="00A61C81" w:rsidP="00AF7777">
            <w:pPr>
              <w:spacing w:after="0"/>
              <w:jc w:val="center"/>
              <w:rPr>
                <w:rFonts w:ascii="Arial" w:hAnsi="Arial"/>
                <w:sz w:val="18"/>
                <w:szCs w:val="18"/>
                <w:lang w:eastAsia="ja-JP"/>
              </w:rPr>
            </w:pPr>
            <w:r w:rsidRPr="000A609A">
              <w:rPr>
                <w:rFonts w:ascii="Arial" w:hAnsi="Arial" w:cs="Arial"/>
                <w:sz w:val="18"/>
                <w:lang w:eastAsia="zh-CN"/>
              </w:rPr>
              <w:t>DC_28A_n71A</w:t>
            </w:r>
            <w:r w:rsidRPr="000A609A">
              <w:rPr>
                <w:rFonts w:ascii="Arial" w:hAnsi="Arial" w:cs="Arial"/>
                <w:sz w:val="18"/>
                <w:vertAlign w:val="superscript"/>
                <w:lang w:eastAsia="zh-CN"/>
              </w:rPr>
              <w:t>4</w:t>
            </w:r>
          </w:p>
        </w:tc>
      </w:tr>
      <w:tr w:rsidR="00A61C81" w:rsidRPr="007B6BD5" w14:paraId="57E8E30F" w14:textId="77777777" w:rsidTr="00182DE0">
        <w:trPr>
          <w:jc w:val="center"/>
        </w:trPr>
        <w:tc>
          <w:tcPr>
            <w:tcW w:w="3480" w:type="dxa"/>
            <w:shd w:val="clear" w:color="auto" w:fill="auto"/>
            <w:noWrap/>
            <w:vAlign w:val="center"/>
          </w:tcPr>
          <w:p w14:paraId="01F828C4" w14:textId="77777777" w:rsidR="00A61C81" w:rsidRDefault="00A61C81" w:rsidP="00AF7777">
            <w:pPr>
              <w:spacing w:after="0"/>
              <w:jc w:val="center"/>
              <w:rPr>
                <w:rFonts w:ascii="Arial" w:hAnsi="Arial" w:cs="Arial"/>
                <w:sz w:val="18"/>
                <w:szCs w:val="18"/>
              </w:rPr>
            </w:pPr>
            <w:r w:rsidRPr="007B6BD5">
              <w:rPr>
                <w:rFonts w:ascii="Arial" w:hAnsi="Arial" w:cs="Arial"/>
                <w:sz w:val="18"/>
                <w:szCs w:val="18"/>
              </w:rPr>
              <w:t>DC_3A-8A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28408806" w14:textId="77777777" w:rsidR="00A61C81" w:rsidRDefault="00A61C81" w:rsidP="00AF7777">
            <w:pPr>
              <w:spacing w:after="0"/>
              <w:jc w:val="center"/>
              <w:rPr>
                <w:rFonts w:ascii="Arial" w:hAnsi="Arial" w:cs="Arial"/>
                <w:sz w:val="18"/>
                <w:szCs w:val="18"/>
              </w:rPr>
            </w:pPr>
            <w:r w:rsidRPr="007B6BD5">
              <w:rPr>
                <w:rFonts w:ascii="Arial" w:hAnsi="Arial" w:cs="Arial"/>
                <w:sz w:val="18"/>
                <w:szCs w:val="18"/>
              </w:rPr>
              <w:lastRenderedPageBreak/>
              <w:t>DC_3A-8A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p w14:paraId="4EAF1716" w14:textId="77777777" w:rsidR="00A61C81" w:rsidRDefault="00A61C81" w:rsidP="00AF7777">
            <w:pPr>
              <w:spacing w:after="0"/>
              <w:jc w:val="center"/>
              <w:rPr>
                <w:rFonts w:ascii="Arial" w:hAnsi="Arial" w:cs="Arial"/>
                <w:sz w:val="18"/>
                <w:szCs w:val="18"/>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28A</w:t>
            </w:r>
            <w:r>
              <w:rPr>
                <w:rFonts w:ascii="Arial" w:hAnsi="Arial" w:cs="Arial"/>
                <w:sz w:val="18"/>
                <w:szCs w:val="18"/>
              </w:rPr>
              <w:t>_</w:t>
            </w:r>
            <w:r w:rsidRPr="007B6BD5">
              <w:rPr>
                <w:rFonts w:ascii="Arial" w:hAnsi="Arial" w:cs="Arial"/>
                <w:sz w:val="18"/>
                <w:szCs w:val="18"/>
              </w:rPr>
              <w:t>n77A</w:t>
            </w:r>
          </w:p>
          <w:p w14:paraId="2E158DB8"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rPr>
              <w:t>DC_3</w:t>
            </w:r>
            <w:r>
              <w:rPr>
                <w:rFonts w:ascii="Arial" w:hAnsi="Arial" w:cs="Arial"/>
                <w:sz w:val="18"/>
                <w:szCs w:val="18"/>
              </w:rPr>
              <w:t>C</w:t>
            </w:r>
            <w:r w:rsidRPr="007B6BD5">
              <w:rPr>
                <w:rFonts w:ascii="Arial" w:hAnsi="Arial" w:cs="Arial"/>
                <w:sz w:val="18"/>
                <w:szCs w:val="18"/>
              </w:rPr>
              <w:t>-8A</w:t>
            </w:r>
            <w:r>
              <w:rPr>
                <w:rFonts w:ascii="Arial" w:hAnsi="Arial" w:cs="Arial"/>
                <w:sz w:val="18"/>
                <w:szCs w:val="18"/>
              </w:rPr>
              <w:t>-</w:t>
            </w:r>
            <w:r w:rsidRPr="007B6BD5">
              <w:rPr>
                <w:rFonts w:ascii="Arial" w:hAnsi="Arial" w:cs="Arial"/>
                <w:sz w:val="18"/>
                <w:szCs w:val="18"/>
              </w:rPr>
              <w:t>28</w:t>
            </w:r>
            <w:r>
              <w:rPr>
                <w:rFonts w:ascii="Arial" w:hAnsi="Arial" w:cs="Arial"/>
                <w:sz w:val="18"/>
                <w:szCs w:val="18"/>
              </w:rPr>
              <w:t>C_</w:t>
            </w:r>
            <w:r w:rsidRPr="007B6BD5">
              <w:rPr>
                <w:rFonts w:ascii="Arial" w:hAnsi="Arial" w:cs="Arial"/>
                <w:sz w:val="18"/>
                <w:szCs w:val="18"/>
              </w:rPr>
              <w:t>n77A</w:t>
            </w:r>
          </w:p>
        </w:tc>
        <w:tc>
          <w:tcPr>
            <w:tcW w:w="3686" w:type="dxa"/>
            <w:vAlign w:val="center"/>
          </w:tcPr>
          <w:p w14:paraId="0BEAA6C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lastRenderedPageBreak/>
              <w:t>DC_3A_n77A</w:t>
            </w:r>
          </w:p>
          <w:p w14:paraId="440E1A4E" w14:textId="77777777" w:rsidR="00A61C81" w:rsidRDefault="00A61C81" w:rsidP="00AF7777">
            <w:pPr>
              <w:spacing w:after="0"/>
              <w:jc w:val="center"/>
              <w:rPr>
                <w:rFonts w:ascii="Arial" w:hAnsi="Arial" w:cs="Arial"/>
                <w:sz w:val="18"/>
                <w:lang w:eastAsia="zh-CN"/>
              </w:rPr>
            </w:pPr>
            <w:r w:rsidRPr="007B6BD5">
              <w:rPr>
                <w:rFonts w:ascii="Arial" w:hAnsi="Arial" w:cs="Arial"/>
                <w:sz w:val="18"/>
                <w:lang w:eastAsia="zh-CN"/>
              </w:rPr>
              <w:lastRenderedPageBreak/>
              <w:t>DC_8A_n77A</w:t>
            </w:r>
          </w:p>
          <w:p w14:paraId="6C140AA2" w14:textId="77777777" w:rsidR="00A61C81" w:rsidRPr="007B6BD5" w:rsidRDefault="00A61C81" w:rsidP="00AF7777">
            <w:pPr>
              <w:spacing w:after="0"/>
              <w:jc w:val="center"/>
              <w:rPr>
                <w:rFonts w:ascii="Arial" w:hAnsi="Arial"/>
                <w:sz w:val="18"/>
                <w:szCs w:val="18"/>
                <w:lang w:eastAsia="ja-JP"/>
              </w:rPr>
            </w:pPr>
            <w:r w:rsidRPr="007B6BD5">
              <w:rPr>
                <w:rFonts w:ascii="Arial" w:hAnsi="Arial" w:cs="Arial"/>
                <w:sz w:val="18"/>
                <w:lang w:eastAsia="zh-CN"/>
              </w:rPr>
              <w:t>DC_</w:t>
            </w:r>
            <w:r>
              <w:rPr>
                <w:rFonts w:ascii="Arial" w:hAnsi="Arial" w:cs="Arial"/>
                <w:sz w:val="18"/>
                <w:lang w:eastAsia="zh-CN"/>
              </w:rPr>
              <w:t>2</w:t>
            </w:r>
            <w:r w:rsidRPr="007B6BD5">
              <w:rPr>
                <w:rFonts w:ascii="Arial" w:hAnsi="Arial" w:cs="Arial"/>
                <w:sz w:val="18"/>
                <w:lang w:eastAsia="zh-CN"/>
              </w:rPr>
              <w:t>8A_n77A</w:t>
            </w:r>
          </w:p>
        </w:tc>
      </w:tr>
      <w:tr w:rsidR="00A61C81" w:rsidRPr="007B6BD5" w14:paraId="0ED69D50" w14:textId="77777777" w:rsidTr="00182DE0">
        <w:trPr>
          <w:jc w:val="center"/>
        </w:trPr>
        <w:tc>
          <w:tcPr>
            <w:tcW w:w="3480" w:type="dxa"/>
            <w:shd w:val="clear" w:color="auto" w:fill="auto"/>
            <w:noWrap/>
            <w:vAlign w:val="center"/>
          </w:tcPr>
          <w:p w14:paraId="1C5B9A2E"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rPr>
              <w:lastRenderedPageBreak/>
              <w:t>DC_3A-8A_n28A-n77A</w:t>
            </w:r>
            <w:r w:rsidRPr="007B6BD5">
              <w:rPr>
                <w:rFonts w:ascii="Arial" w:hAnsi="Arial"/>
                <w:sz w:val="18"/>
                <w:vertAlign w:val="superscript"/>
                <w:lang w:eastAsia="fi-FI"/>
              </w:rPr>
              <w:t>2</w:t>
            </w:r>
          </w:p>
        </w:tc>
        <w:tc>
          <w:tcPr>
            <w:tcW w:w="3686" w:type="dxa"/>
            <w:vAlign w:val="center"/>
          </w:tcPr>
          <w:p w14:paraId="0136A77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28C4128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DC_3A_n77A</w:t>
            </w:r>
          </w:p>
          <w:p w14:paraId="050837D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2751F953" w14:textId="77777777" w:rsidR="00A61C81" w:rsidRPr="007B6BD5" w:rsidRDefault="00A61C81" w:rsidP="00AF7777">
            <w:pPr>
              <w:spacing w:after="0"/>
              <w:jc w:val="center"/>
              <w:rPr>
                <w:rFonts w:ascii="Arial" w:hAnsi="Arial"/>
                <w:sz w:val="18"/>
                <w:szCs w:val="18"/>
                <w:lang w:eastAsia="ja-JP"/>
              </w:rPr>
            </w:pPr>
            <w:r w:rsidRPr="007B6BD5">
              <w:rPr>
                <w:rFonts w:ascii="Arial" w:hAnsi="Arial" w:cs="Arial"/>
                <w:sz w:val="18"/>
                <w:lang w:eastAsia="zh-CN"/>
              </w:rPr>
              <w:t>DC_8A_n77A</w:t>
            </w:r>
          </w:p>
        </w:tc>
      </w:tr>
      <w:tr w:rsidR="00A61C81" w:rsidRPr="007B6BD5" w14:paraId="5D5A8185" w14:textId="77777777" w:rsidTr="00182DE0">
        <w:trPr>
          <w:jc w:val="center"/>
        </w:trPr>
        <w:tc>
          <w:tcPr>
            <w:tcW w:w="3480" w:type="dxa"/>
            <w:shd w:val="clear" w:color="auto" w:fill="auto"/>
            <w:noWrap/>
            <w:vAlign w:val="center"/>
          </w:tcPr>
          <w:p w14:paraId="5A5DD21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rPr>
              <w:t>DC_3A-8A_n28A-n77(2A)</w:t>
            </w:r>
            <w:r w:rsidRPr="007B6BD5">
              <w:rPr>
                <w:rFonts w:ascii="Arial" w:hAnsi="Arial"/>
                <w:sz w:val="18"/>
                <w:vertAlign w:val="superscript"/>
                <w:lang w:eastAsia="fi-FI"/>
              </w:rPr>
              <w:t>2</w:t>
            </w:r>
          </w:p>
        </w:tc>
        <w:tc>
          <w:tcPr>
            <w:tcW w:w="3686" w:type="dxa"/>
            <w:vAlign w:val="center"/>
          </w:tcPr>
          <w:p w14:paraId="5C511A7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w:t>
            </w:r>
            <w:r w:rsidRPr="007B6BD5">
              <w:rPr>
                <w:rFonts w:ascii="Arial" w:eastAsia="Malgun Gothic" w:hAnsi="Arial" w:cs="Arial"/>
                <w:sz w:val="18"/>
                <w:lang w:eastAsia="ko-KR"/>
              </w:rPr>
              <w:t>_</w:t>
            </w:r>
            <w:r w:rsidRPr="007B6BD5">
              <w:rPr>
                <w:rFonts w:ascii="Arial" w:hAnsi="Arial" w:cs="Arial"/>
                <w:sz w:val="18"/>
                <w:lang w:eastAsia="zh-CN"/>
              </w:rPr>
              <w:t>n28A</w:t>
            </w:r>
          </w:p>
          <w:p w14:paraId="2E70936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DC_3A_n77A</w:t>
            </w:r>
          </w:p>
          <w:p w14:paraId="2FD2D5C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DC_8A</w:t>
            </w:r>
            <w:r w:rsidRPr="007B6BD5">
              <w:rPr>
                <w:rFonts w:ascii="Arial" w:eastAsia="Malgun Gothic" w:hAnsi="Arial" w:cs="Arial"/>
                <w:sz w:val="18"/>
                <w:lang w:eastAsia="ko-KR"/>
              </w:rPr>
              <w:t>_</w:t>
            </w:r>
            <w:r w:rsidRPr="007B6BD5">
              <w:rPr>
                <w:rFonts w:ascii="Arial" w:hAnsi="Arial" w:cs="Arial"/>
                <w:sz w:val="18"/>
                <w:lang w:eastAsia="zh-CN"/>
              </w:rPr>
              <w:t>n28A</w:t>
            </w:r>
          </w:p>
          <w:p w14:paraId="465F9EC3" w14:textId="77777777" w:rsidR="00A61C81" w:rsidRPr="007B6BD5" w:rsidRDefault="00A61C81" w:rsidP="00AF7777">
            <w:pPr>
              <w:spacing w:after="0"/>
              <w:jc w:val="center"/>
              <w:rPr>
                <w:rFonts w:ascii="Arial" w:hAnsi="Arial"/>
                <w:sz w:val="18"/>
                <w:szCs w:val="18"/>
                <w:lang w:eastAsia="ja-JP"/>
              </w:rPr>
            </w:pPr>
            <w:r w:rsidRPr="007B6BD5">
              <w:rPr>
                <w:rFonts w:ascii="Arial" w:hAnsi="Arial" w:cs="Arial"/>
                <w:sz w:val="18"/>
                <w:lang w:eastAsia="zh-CN"/>
              </w:rPr>
              <w:t>DC_8A_n77A</w:t>
            </w:r>
          </w:p>
        </w:tc>
      </w:tr>
      <w:tr w:rsidR="00A61C81" w:rsidRPr="007B6BD5" w14:paraId="3C6AB717" w14:textId="77777777" w:rsidTr="00182DE0">
        <w:trPr>
          <w:jc w:val="center"/>
        </w:trPr>
        <w:tc>
          <w:tcPr>
            <w:tcW w:w="3480" w:type="dxa"/>
            <w:shd w:val="clear" w:color="auto" w:fill="auto"/>
            <w:noWrap/>
            <w:vAlign w:val="center"/>
          </w:tcPr>
          <w:p w14:paraId="7427AD9F" w14:textId="77777777" w:rsidR="00A61C81" w:rsidRPr="007B6BD5" w:rsidRDefault="00A61C81" w:rsidP="00AF7777">
            <w:pPr>
              <w:spacing w:after="0"/>
              <w:jc w:val="center"/>
              <w:rPr>
                <w:rFonts w:ascii="Arial" w:hAnsi="Arial" w:cs="Arial"/>
                <w:sz w:val="18"/>
                <w:szCs w:val="18"/>
              </w:rPr>
            </w:pPr>
            <w:r w:rsidRPr="004429B3">
              <w:rPr>
                <w:rFonts w:ascii="Arial" w:hAnsi="Arial"/>
                <w:sz w:val="18"/>
              </w:rPr>
              <w:t>DC_3A-8A-28A_n1A</w:t>
            </w:r>
          </w:p>
        </w:tc>
        <w:tc>
          <w:tcPr>
            <w:tcW w:w="3686" w:type="dxa"/>
            <w:vAlign w:val="center"/>
          </w:tcPr>
          <w:p w14:paraId="313C9297" w14:textId="77777777" w:rsidR="00A61C81" w:rsidRPr="004429B3" w:rsidRDefault="00A61C81" w:rsidP="00AF7777">
            <w:pPr>
              <w:spacing w:after="0"/>
              <w:jc w:val="center"/>
              <w:rPr>
                <w:rFonts w:ascii="Arial" w:hAnsi="Arial"/>
                <w:sz w:val="18"/>
              </w:rPr>
            </w:pPr>
            <w:r w:rsidRPr="004429B3">
              <w:rPr>
                <w:rFonts w:ascii="Arial" w:hAnsi="Arial"/>
                <w:sz w:val="18"/>
              </w:rPr>
              <w:t>DC_3A_n1A</w:t>
            </w:r>
          </w:p>
          <w:p w14:paraId="7BD07EFF" w14:textId="77777777" w:rsidR="00A61C81" w:rsidRPr="004429B3" w:rsidRDefault="00A61C81" w:rsidP="00AF7777">
            <w:pPr>
              <w:spacing w:after="0"/>
              <w:jc w:val="center"/>
              <w:rPr>
                <w:rFonts w:ascii="Arial" w:hAnsi="Arial"/>
                <w:sz w:val="18"/>
              </w:rPr>
            </w:pPr>
            <w:r w:rsidRPr="004429B3">
              <w:rPr>
                <w:rFonts w:ascii="Arial" w:hAnsi="Arial"/>
                <w:sz w:val="18"/>
              </w:rPr>
              <w:t>DC_8A_n1A</w:t>
            </w:r>
          </w:p>
          <w:p w14:paraId="08A4FC2B" w14:textId="77777777" w:rsidR="00A61C81" w:rsidRPr="007B6BD5" w:rsidRDefault="00A61C81" w:rsidP="00AF7777">
            <w:pPr>
              <w:spacing w:after="0"/>
              <w:jc w:val="center"/>
              <w:rPr>
                <w:rFonts w:ascii="Arial" w:hAnsi="Arial" w:cs="Arial"/>
                <w:sz w:val="18"/>
                <w:lang w:eastAsia="zh-CN"/>
              </w:rPr>
            </w:pPr>
            <w:r w:rsidRPr="004429B3">
              <w:rPr>
                <w:rFonts w:ascii="Arial" w:hAnsi="Arial"/>
                <w:sz w:val="18"/>
              </w:rPr>
              <w:t>DC_28A_n1A</w:t>
            </w:r>
          </w:p>
        </w:tc>
      </w:tr>
      <w:tr w:rsidR="00A61C81" w:rsidRPr="007B6BD5" w14:paraId="7E232DA9" w14:textId="77777777" w:rsidTr="00182DE0">
        <w:trPr>
          <w:jc w:val="center"/>
        </w:trPr>
        <w:tc>
          <w:tcPr>
            <w:tcW w:w="3480" w:type="dxa"/>
            <w:shd w:val="clear" w:color="auto" w:fill="auto"/>
            <w:noWrap/>
            <w:vAlign w:val="center"/>
          </w:tcPr>
          <w:p w14:paraId="64FED368"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DC_3A-8A-28A_n78A</w:t>
            </w:r>
          </w:p>
        </w:tc>
        <w:tc>
          <w:tcPr>
            <w:tcW w:w="3686" w:type="dxa"/>
            <w:vAlign w:val="center"/>
          </w:tcPr>
          <w:p w14:paraId="1F0125C2"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A124950"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7A9340A0"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DC_28A_n78A</w:t>
            </w:r>
          </w:p>
        </w:tc>
      </w:tr>
      <w:tr w:rsidR="00A61C81" w:rsidRPr="007B6BD5" w14:paraId="31067D87" w14:textId="77777777" w:rsidTr="00182DE0">
        <w:trPr>
          <w:jc w:val="center"/>
        </w:trPr>
        <w:tc>
          <w:tcPr>
            <w:tcW w:w="3480" w:type="dxa"/>
            <w:shd w:val="clear" w:color="auto" w:fill="auto"/>
            <w:noWrap/>
            <w:vAlign w:val="center"/>
          </w:tcPr>
          <w:p w14:paraId="269BB032"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zh-TW"/>
              </w:rPr>
              <w:t>DC_3A-8A_n28A-n78A</w:t>
            </w:r>
            <w:r w:rsidRPr="007B6BD5">
              <w:rPr>
                <w:rFonts w:ascii="Arial" w:hAnsi="Arial"/>
                <w:sz w:val="18"/>
                <w:vertAlign w:val="superscript"/>
                <w:lang w:eastAsia="zh-CN"/>
              </w:rPr>
              <w:t>2</w:t>
            </w:r>
          </w:p>
        </w:tc>
        <w:tc>
          <w:tcPr>
            <w:tcW w:w="3686" w:type="dxa"/>
            <w:vAlign w:val="center"/>
          </w:tcPr>
          <w:p w14:paraId="3DC3351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DC_3A_n28A</w:t>
            </w:r>
          </w:p>
          <w:p w14:paraId="04D9C0A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30BF963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DC_8A_n28A</w:t>
            </w:r>
          </w:p>
          <w:p w14:paraId="40F2788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18"/>
              </w:rPr>
              <w:t>DC_8A_n78A</w:t>
            </w:r>
          </w:p>
        </w:tc>
      </w:tr>
      <w:tr w:rsidR="00A61C81" w:rsidRPr="007B6BD5" w14:paraId="3682B000" w14:textId="77777777" w:rsidTr="00182DE0">
        <w:trPr>
          <w:jc w:val="center"/>
        </w:trPr>
        <w:tc>
          <w:tcPr>
            <w:tcW w:w="3480" w:type="dxa"/>
            <w:shd w:val="clear" w:color="auto" w:fill="auto"/>
            <w:noWrap/>
            <w:vAlign w:val="center"/>
          </w:tcPr>
          <w:p w14:paraId="610A7D81"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DC_3A-8A-32A_n1A</w:t>
            </w:r>
          </w:p>
        </w:tc>
        <w:tc>
          <w:tcPr>
            <w:tcW w:w="3686" w:type="dxa"/>
            <w:vAlign w:val="center"/>
          </w:tcPr>
          <w:p w14:paraId="6A7DB96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DC_3A_n1A</w:t>
            </w:r>
          </w:p>
          <w:p w14:paraId="743F2BD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DC_8A_n1A</w:t>
            </w:r>
          </w:p>
        </w:tc>
      </w:tr>
      <w:tr w:rsidR="00A61C81" w:rsidRPr="007B6BD5" w14:paraId="7E3FD9CE" w14:textId="77777777" w:rsidTr="00182DE0">
        <w:trPr>
          <w:jc w:val="center"/>
        </w:trPr>
        <w:tc>
          <w:tcPr>
            <w:tcW w:w="3480" w:type="dxa"/>
            <w:shd w:val="clear" w:color="auto" w:fill="auto"/>
            <w:noWrap/>
            <w:vAlign w:val="center"/>
          </w:tcPr>
          <w:p w14:paraId="4EA6CD6F" w14:textId="77777777" w:rsidR="00A61C81" w:rsidRPr="007B6BD5" w:rsidRDefault="00A61C81" w:rsidP="00AF7777">
            <w:pPr>
              <w:spacing w:after="0"/>
              <w:jc w:val="center"/>
              <w:rPr>
                <w:rFonts w:ascii="Arial" w:hAnsi="Arial"/>
                <w:sz w:val="18"/>
                <w:lang w:eastAsia="fr-FR"/>
              </w:rPr>
            </w:pPr>
            <w:r w:rsidRPr="007B6BD5">
              <w:rPr>
                <w:rFonts w:ascii="Arial" w:hAnsi="Arial"/>
                <w:sz w:val="18"/>
                <w:lang w:eastAsia="fr-FR"/>
              </w:rPr>
              <w:t>DC_3A-8A-32A_n28A</w:t>
            </w:r>
          </w:p>
          <w:p w14:paraId="70240891" w14:textId="77777777" w:rsidR="00A61C81" w:rsidRPr="007B6BD5" w:rsidRDefault="00A61C81" w:rsidP="00AF7777">
            <w:pPr>
              <w:spacing w:after="0"/>
              <w:jc w:val="center"/>
              <w:rPr>
                <w:rFonts w:ascii="Arial" w:hAnsi="Arial"/>
                <w:sz w:val="18"/>
                <w:lang w:eastAsia="zh-TW"/>
              </w:rPr>
            </w:pPr>
            <w:r w:rsidRPr="007B6BD5">
              <w:rPr>
                <w:rFonts w:ascii="Arial" w:hAnsi="Arial" w:cs="Arial"/>
                <w:color w:val="000000"/>
                <w:sz w:val="18"/>
                <w:szCs w:val="18"/>
              </w:rPr>
              <w:t>DC_3C-8A-32A_n28A</w:t>
            </w:r>
          </w:p>
        </w:tc>
        <w:tc>
          <w:tcPr>
            <w:tcW w:w="3686" w:type="dxa"/>
            <w:vAlign w:val="center"/>
          </w:tcPr>
          <w:p w14:paraId="31699C6F"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3BA32E9C"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DC_8A_n28A</w:t>
            </w:r>
          </w:p>
        </w:tc>
      </w:tr>
      <w:tr w:rsidR="00A61C81" w:rsidRPr="007B6BD5" w14:paraId="1C16BF9B" w14:textId="77777777" w:rsidTr="00182DE0">
        <w:trPr>
          <w:jc w:val="center"/>
        </w:trPr>
        <w:tc>
          <w:tcPr>
            <w:tcW w:w="3480" w:type="dxa"/>
            <w:shd w:val="clear" w:color="auto" w:fill="auto"/>
            <w:noWrap/>
            <w:vAlign w:val="center"/>
          </w:tcPr>
          <w:p w14:paraId="7293AA72"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DC_3A-8A-32A_n78A</w:t>
            </w:r>
          </w:p>
        </w:tc>
        <w:tc>
          <w:tcPr>
            <w:tcW w:w="3686" w:type="dxa"/>
            <w:vAlign w:val="center"/>
          </w:tcPr>
          <w:p w14:paraId="25FEC5E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39FC38A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DC_8A_n78A</w:t>
            </w:r>
          </w:p>
        </w:tc>
      </w:tr>
      <w:tr w:rsidR="00A61C81" w:rsidRPr="007B6BD5" w14:paraId="0202F5AC" w14:textId="77777777" w:rsidTr="00182DE0">
        <w:trPr>
          <w:jc w:val="center"/>
        </w:trPr>
        <w:tc>
          <w:tcPr>
            <w:tcW w:w="3480" w:type="dxa"/>
            <w:shd w:val="clear" w:color="auto" w:fill="auto"/>
            <w:noWrap/>
            <w:vAlign w:val="center"/>
          </w:tcPr>
          <w:p w14:paraId="2FC15BBA" w14:textId="77777777" w:rsidR="00A61C81" w:rsidRPr="007B6BD5" w:rsidRDefault="00A61C81" w:rsidP="00AF7777">
            <w:pPr>
              <w:spacing w:after="0"/>
              <w:jc w:val="center"/>
              <w:rPr>
                <w:rFonts w:ascii="Arial" w:hAnsi="Arial"/>
                <w:sz w:val="18"/>
                <w:lang w:eastAsia="zh-TW"/>
              </w:rPr>
            </w:pPr>
            <w:r w:rsidRPr="00036C6D">
              <w:rPr>
                <w:rFonts w:ascii="Arial" w:hAnsi="Arial"/>
                <w:sz w:val="18"/>
                <w:lang w:eastAsia="zh-TW"/>
              </w:rPr>
              <w:t>DC_3A-8A-38A_n1A</w:t>
            </w:r>
          </w:p>
        </w:tc>
        <w:tc>
          <w:tcPr>
            <w:tcW w:w="3686" w:type="dxa"/>
            <w:vAlign w:val="center"/>
          </w:tcPr>
          <w:p w14:paraId="27E8ADD0" w14:textId="77777777" w:rsidR="00A61C81" w:rsidRPr="00036C6D" w:rsidRDefault="00A61C81" w:rsidP="00AF7777">
            <w:pPr>
              <w:spacing w:after="0"/>
              <w:jc w:val="center"/>
              <w:rPr>
                <w:rFonts w:ascii="Arial" w:hAnsi="Arial" w:cs="Arial"/>
                <w:sz w:val="18"/>
                <w:szCs w:val="18"/>
              </w:rPr>
            </w:pPr>
            <w:r w:rsidRPr="00036C6D">
              <w:rPr>
                <w:rFonts w:ascii="Arial" w:hAnsi="Arial" w:cs="Arial"/>
                <w:sz w:val="18"/>
                <w:szCs w:val="18"/>
              </w:rPr>
              <w:t>DC_3A_n1A</w:t>
            </w:r>
          </w:p>
          <w:p w14:paraId="2460C3BB" w14:textId="77777777" w:rsidR="00A61C81" w:rsidRPr="00036C6D" w:rsidRDefault="00A61C81" w:rsidP="00AF7777">
            <w:pPr>
              <w:spacing w:after="0"/>
              <w:jc w:val="center"/>
              <w:rPr>
                <w:rFonts w:ascii="Arial" w:hAnsi="Arial" w:cs="Arial"/>
                <w:sz w:val="18"/>
                <w:szCs w:val="18"/>
              </w:rPr>
            </w:pPr>
            <w:r w:rsidRPr="00036C6D">
              <w:rPr>
                <w:rFonts w:ascii="Arial" w:hAnsi="Arial" w:cs="Arial"/>
                <w:sz w:val="18"/>
                <w:szCs w:val="18"/>
              </w:rPr>
              <w:t>DC_8A_n1A</w:t>
            </w:r>
          </w:p>
          <w:p w14:paraId="2F419522" w14:textId="77777777" w:rsidR="00A61C81" w:rsidRPr="007B6BD5" w:rsidRDefault="00A61C81" w:rsidP="00AF7777">
            <w:pPr>
              <w:spacing w:after="0"/>
              <w:jc w:val="center"/>
              <w:rPr>
                <w:rFonts w:ascii="Arial" w:hAnsi="Arial" w:cs="Arial"/>
                <w:sz w:val="18"/>
                <w:szCs w:val="18"/>
              </w:rPr>
            </w:pPr>
            <w:r w:rsidRPr="00036C6D">
              <w:rPr>
                <w:rFonts w:ascii="Arial" w:hAnsi="Arial" w:cs="Arial"/>
                <w:sz w:val="18"/>
                <w:szCs w:val="18"/>
              </w:rPr>
              <w:t>DC_38A_n1A</w:t>
            </w:r>
          </w:p>
        </w:tc>
      </w:tr>
      <w:tr w:rsidR="00A61C81" w:rsidRPr="007B6BD5" w14:paraId="49A8B8AA" w14:textId="77777777" w:rsidTr="00182DE0">
        <w:trPr>
          <w:jc w:val="center"/>
        </w:trPr>
        <w:tc>
          <w:tcPr>
            <w:tcW w:w="3480" w:type="dxa"/>
            <w:shd w:val="clear" w:color="auto" w:fill="auto"/>
            <w:noWrap/>
            <w:vAlign w:val="center"/>
          </w:tcPr>
          <w:p w14:paraId="4697836D" w14:textId="77777777" w:rsidR="00A61C81" w:rsidRPr="007B6BD5" w:rsidRDefault="00A61C81" w:rsidP="00AF7777">
            <w:pPr>
              <w:spacing w:after="0"/>
              <w:jc w:val="center"/>
              <w:rPr>
                <w:rFonts w:ascii="Arial" w:hAnsi="Arial"/>
                <w:sz w:val="18"/>
                <w:lang w:eastAsia="zh-TW"/>
              </w:rPr>
            </w:pPr>
            <w:r w:rsidRPr="004C2F42">
              <w:rPr>
                <w:rFonts w:ascii="Arial" w:hAnsi="Arial"/>
                <w:sz w:val="18"/>
                <w:lang w:eastAsia="zh-TW"/>
              </w:rPr>
              <w:t>DC_3A-8A-38A_n28A</w:t>
            </w:r>
          </w:p>
        </w:tc>
        <w:tc>
          <w:tcPr>
            <w:tcW w:w="3686" w:type="dxa"/>
            <w:vAlign w:val="center"/>
          </w:tcPr>
          <w:p w14:paraId="3D99D26E" w14:textId="77777777" w:rsidR="00A61C81" w:rsidRPr="003F0CB1" w:rsidRDefault="00A61C81" w:rsidP="00AF7777">
            <w:pPr>
              <w:spacing w:after="0"/>
              <w:jc w:val="center"/>
              <w:rPr>
                <w:rFonts w:ascii="Arial" w:hAnsi="Arial" w:cs="Arial"/>
                <w:sz w:val="18"/>
                <w:szCs w:val="18"/>
              </w:rPr>
            </w:pPr>
            <w:r w:rsidRPr="003F0CB1">
              <w:rPr>
                <w:rFonts w:ascii="Arial" w:hAnsi="Arial" w:cs="Arial"/>
                <w:sz w:val="18"/>
                <w:szCs w:val="18"/>
              </w:rPr>
              <w:t>DC_3A_n28A</w:t>
            </w:r>
          </w:p>
          <w:p w14:paraId="512A8AAB" w14:textId="77777777" w:rsidR="00A61C81" w:rsidRPr="003F0CB1" w:rsidRDefault="00A61C81" w:rsidP="00AF7777">
            <w:pPr>
              <w:spacing w:after="0"/>
              <w:jc w:val="center"/>
              <w:rPr>
                <w:rFonts w:ascii="Arial" w:hAnsi="Arial" w:cs="Arial"/>
                <w:sz w:val="18"/>
                <w:szCs w:val="18"/>
              </w:rPr>
            </w:pPr>
            <w:r w:rsidRPr="003F0CB1">
              <w:rPr>
                <w:rFonts w:ascii="Arial" w:hAnsi="Arial" w:cs="Arial"/>
                <w:sz w:val="18"/>
                <w:szCs w:val="18"/>
              </w:rPr>
              <w:t>DC_8A_n28A</w:t>
            </w:r>
          </w:p>
          <w:p w14:paraId="6816B19D" w14:textId="77777777" w:rsidR="00A61C81" w:rsidRPr="007B6BD5" w:rsidRDefault="00A61C81" w:rsidP="00AF7777">
            <w:pPr>
              <w:spacing w:after="0"/>
              <w:jc w:val="center"/>
              <w:rPr>
                <w:rFonts w:ascii="Arial" w:hAnsi="Arial" w:cs="Arial"/>
                <w:sz w:val="18"/>
                <w:szCs w:val="18"/>
              </w:rPr>
            </w:pPr>
            <w:r w:rsidRPr="003F0CB1">
              <w:rPr>
                <w:rFonts w:ascii="Arial" w:hAnsi="Arial" w:cs="Arial"/>
                <w:sz w:val="18"/>
                <w:szCs w:val="18"/>
              </w:rPr>
              <w:t>DC_38A_n28A</w:t>
            </w:r>
          </w:p>
        </w:tc>
      </w:tr>
      <w:tr w:rsidR="00A61C81" w:rsidRPr="007B6BD5" w14:paraId="35FB0FE8" w14:textId="77777777" w:rsidTr="00182DE0">
        <w:trPr>
          <w:jc w:val="center"/>
        </w:trPr>
        <w:tc>
          <w:tcPr>
            <w:tcW w:w="3480" w:type="dxa"/>
            <w:shd w:val="clear" w:color="auto" w:fill="auto"/>
            <w:noWrap/>
            <w:vAlign w:val="center"/>
          </w:tcPr>
          <w:p w14:paraId="68C1296C" w14:textId="77777777" w:rsidR="00A61C81" w:rsidRPr="007B6BD5" w:rsidRDefault="00A61C81" w:rsidP="00AF7777">
            <w:pPr>
              <w:spacing w:after="0"/>
              <w:jc w:val="center"/>
              <w:rPr>
                <w:rFonts w:ascii="Arial" w:hAnsi="Arial"/>
                <w:sz w:val="18"/>
                <w:lang w:eastAsia="zh-TW"/>
              </w:rPr>
            </w:pPr>
            <w:r w:rsidRPr="0041509B">
              <w:rPr>
                <w:rFonts w:ascii="Arial" w:hAnsi="Arial"/>
                <w:sz w:val="18"/>
                <w:lang w:eastAsia="zh-TW"/>
              </w:rPr>
              <w:t>DC_3A-8A-38A_n78A</w:t>
            </w:r>
          </w:p>
        </w:tc>
        <w:tc>
          <w:tcPr>
            <w:tcW w:w="3686" w:type="dxa"/>
            <w:vAlign w:val="center"/>
          </w:tcPr>
          <w:p w14:paraId="555F0201" w14:textId="77777777" w:rsidR="00A61C81" w:rsidRPr="0041509B" w:rsidRDefault="00A61C81" w:rsidP="00AF7777">
            <w:pPr>
              <w:spacing w:after="0"/>
              <w:jc w:val="center"/>
              <w:rPr>
                <w:rFonts w:ascii="Arial" w:hAnsi="Arial" w:cs="Arial"/>
                <w:sz w:val="18"/>
                <w:szCs w:val="18"/>
              </w:rPr>
            </w:pPr>
            <w:r w:rsidRPr="0041509B">
              <w:rPr>
                <w:rFonts w:ascii="Arial" w:hAnsi="Arial" w:cs="Arial"/>
                <w:sz w:val="18"/>
                <w:szCs w:val="18"/>
              </w:rPr>
              <w:t>DC_3A_n78A</w:t>
            </w:r>
          </w:p>
          <w:p w14:paraId="38DCBE2D" w14:textId="77777777" w:rsidR="00A61C81" w:rsidRPr="0041509B" w:rsidRDefault="00A61C81" w:rsidP="00AF7777">
            <w:pPr>
              <w:spacing w:after="0"/>
              <w:jc w:val="center"/>
              <w:rPr>
                <w:rFonts w:ascii="Arial" w:hAnsi="Arial" w:cs="Arial"/>
                <w:sz w:val="18"/>
                <w:szCs w:val="18"/>
              </w:rPr>
            </w:pPr>
            <w:r w:rsidRPr="0041509B">
              <w:rPr>
                <w:rFonts w:ascii="Arial" w:hAnsi="Arial" w:cs="Arial"/>
                <w:sz w:val="18"/>
                <w:szCs w:val="18"/>
              </w:rPr>
              <w:t>DC_8A_n78A</w:t>
            </w:r>
          </w:p>
          <w:p w14:paraId="077887B6" w14:textId="77777777" w:rsidR="00A61C81" w:rsidRPr="007B6BD5" w:rsidRDefault="00A61C81" w:rsidP="00AF7777">
            <w:pPr>
              <w:spacing w:after="0"/>
              <w:jc w:val="center"/>
              <w:rPr>
                <w:rFonts w:ascii="Arial" w:hAnsi="Arial" w:cs="Arial"/>
                <w:sz w:val="18"/>
                <w:szCs w:val="18"/>
              </w:rPr>
            </w:pPr>
            <w:r w:rsidRPr="0041509B">
              <w:rPr>
                <w:rFonts w:ascii="Arial" w:hAnsi="Arial" w:cs="Arial"/>
                <w:sz w:val="18"/>
                <w:szCs w:val="18"/>
              </w:rPr>
              <w:t>DC_38A_n78A</w:t>
            </w:r>
          </w:p>
        </w:tc>
      </w:tr>
      <w:tr w:rsidR="00A61C81" w:rsidRPr="007B6BD5" w14:paraId="19C32C78" w14:textId="77777777" w:rsidTr="00182DE0">
        <w:trPr>
          <w:jc w:val="center"/>
        </w:trPr>
        <w:tc>
          <w:tcPr>
            <w:tcW w:w="3480" w:type="dxa"/>
            <w:shd w:val="clear" w:color="auto" w:fill="auto"/>
            <w:noWrap/>
            <w:vAlign w:val="center"/>
          </w:tcPr>
          <w:p w14:paraId="7B9E195C" w14:textId="77777777" w:rsidR="00A61C81" w:rsidRPr="007B6BD5" w:rsidRDefault="00A61C81" w:rsidP="00AF7777">
            <w:pPr>
              <w:spacing w:after="0"/>
              <w:jc w:val="center"/>
              <w:rPr>
                <w:rFonts w:ascii="Arial" w:hAnsi="Arial"/>
                <w:sz w:val="18"/>
                <w:lang w:eastAsia="zh-TW"/>
              </w:rPr>
            </w:pPr>
            <w:r w:rsidRPr="004C2F42">
              <w:rPr>
                <w:rFonts w:ascii="Arial" w:hAnsi="Arial"/>
                <w:sz w:val="18"/>
                <w:lang w:eastAsia="zh-TW"/>
              </w:rPr>
              <w:t>DC_3A-8A-</w:t>
            </w:r>
            <w:r>
              <w:rPr>
                <w:rFonts w:ascii="Arial" w:hAnsi="Arial"/>
                <w:sz w:val="18"/>
                <w:lang w:eastAsia="zh-TW"/>
              </w:rPr>
              <w:t>40</w:t>
            </w:r>
            <w:r w:rsidRPr="004C2F42">
              <w:rPr>
                <w:rFonts w:ascii="Arial" w:hAnsi="Arial"/>
                <w:sz w:val="18"/>
                <w:lang w:eastAsia="zh-TW"/>
              </w:rPr>
              <w:t>A_n28A</w:t>
            </w:r>
          </w:p>
        </w:tc>
        <w:tc>
          <w:tcPr>
            <w:tcW w:w="3686" w:type="dxa"/>
            <w:vAlign w:val="center"/>
          </w:tcPr>
          <w:p w14:paraId="7B3FD5B4" w14:textId="77777777" w:rsidR="00A61C81" w:rsidRPr="00D51B59" w:rsidRDefault="00A61C81" w:rsidP="00AF7777">
            <w:pPr>
              <w:spacing w:after="0"/>
              <w:jc w:val="center"/>
              <w:rPr>
                <w:rFonts w:ascii="Arial" w:hAnsi="Arial" w:cs="Arial"/>
                <w:sz w:val="18"/>
                <w:szCs w:val="18"/>
              </w:rPr>
            </w:pPr>
            <w:r w:rsidRPr="00D51B59">
              <w:rPr>
                <w:rFonts w:ascii="Arial" w:hAnsi="Arial" w:cs="Arial"/>
                <w:sz w:val="18"/>
                <w:szCs w:val="18"/>
              </w:rPr>
              <w:t>DC_3A_n28A</w:t>
            </w:r>
          </w:p>
          <w:p w14:paraId="5AF6612F" w14:textId="77777777" w:rsidR="00A61C81" w:rsidRPr="00D51B59" w:rsidRDefault="00A61C81" w:rsidP="00AF7777">
            <w:pPr>
              <w:spacing w:after="0"/>
              <w:jc w:val="center"/>
              <w:rPr>
                <w:rFonts w:ascii="Arial" w:hAnsi="Arial" w:cs="Arial"/>
                <w:sz w:val="18"/>
                <w:szCs w:val="18"/>
              </w:rPr>
            </w:pPr>
            <w:r w:rsidRPr="00D51B59">
              <w:rPr>
                <w:rFonts w:ascii="Arial" w:hAnsi="Arial" w:cs="Arial"/>
                <w:sz w:val="18"/>
                <w:szCs w:val="18"/>
              </w:rPr>
              <w:t>DC_8A_n28A</w:t>
            </w:r>
          </w:p>
          <w:p w14:paraId="38FB3F96" w14:textId="77777777" w:rsidR="00A61C81" w:rsidRPr="007B6BD5" w:rsidRDefault="00A61C81" w:rsidP="00AF7777">
            <w:pPr>
              <w:spacing w:after="0"/>
              <w:jc w:val="center"/>
              <w:rPr>
                <w:rFonts w:ascii="Arial" w:hAnsi="Arial" w:cs="Arial"/>
                <w:sz w:val="18"/>
                <w:szCs w:val="18"/>
              </w:rPr>
            </w:pPr>
            <w:r w:rsidRPr="00D51B59">
              <w:rPr>
                <w:rFonts w:ascii="Arial" w:hAnsi="Arial" w:cs="Arial"/>
                <w:sz w:val="18"/>
                <w:szCs w:val="18"/>
              </w:rPr>
              <w:t>DC_40A_n28A</w:t>
            </w:r>
          </w:p>
        </w:tc>
      </w:tr>
      <w:tr w:rsidR="00A61C81" w:rsidRPr="007B6BD5" w14:paraId="130D4ADD" w14:textId="77777777" w:rsidTr="00182DE0">
        <w:trPr>
          <w:jc w:val="center"/>
        </w:trPr>
        <w:tc>
          <w:tcPr>
            <w:tcW w:w="3480" w:type="dxa"/>
            <w:shd w:val="clear" w:color="auto" w:fill="auto"/>
            <w:noWrap/>
            <w:vAlign w:val="center"/>
          </w:tcPr>
          <w:p w14:paraId="6F8DBC4D" w14:textId="77777777" w:rsidR="00A61C81" w:rsidRPr="007B6BD5" w:rsidRDefault="00A61C81" w:rsidP="00AF7777">
            <w:pPr>
              <w:spacing w:after="0"/>
              <w:jc w:val="center"/>
              <w:rPr>
                <w:rFonts w:ascii="Arial" w:hAnsi="Arial"/>
                <w:sz w:val="18"/>
                <w:lang w:eastAsia="zh-TW"/>
              </w:rPr>
            </w:pPr>
            <w:r w:rsidRPr="007B6BD5">
              <w:rPr>
                <w:rFonts w:ascii="Arial" w:hAnsi="Arial" w:cs="Arial"/>
                <w:color w:val="000000"/>
                <w:sz w:val="18"/>
                <w:szCs w:val="18"/>
                <w:lang w:eastAsia="zh-CN" w:bidi="ar"/>
              </w:rPr>
              <w:t>DC_3A-8A_n40A-n41A</w:t>
            </w:r>
          </w:p>
        </w:tc>
        <w:tc>
          <w:tcPr>
            <w:tcW w:w="3686" w:type="dxa"/>
            <w:vAlign w:val="center"/>
          </w:tcPr>
          <w:p w14:paraId="2B7DC578" w14:textId="77777777" w:rsidR="00A61C81" w:rsidRPr="007B6BD5" w:rsidRDefault="00A61C81" w:rsidP="00AF7777">
            <w:pPr>
              <w:spacing w:after="0"/>
              <w:jc w:val="center"/>
              <w:rPr>
                <w:rFonts w:ascii="Arial" w:hAnsi="Arial" w:cs="Arial"/>
                <w:sz w:val="18"/>
                <w:szCs w:val="18"/>
              </w:rPr>
            </w:pPr>
            <w:r w:rsidRPr="007B6BD5">
              <w:rPr>
                <w:rFonts w:ascii="Arial" w:hAnsi="Arial" w:cs="Arial"/>
                <w:color w:val="000000"/>
                <w:sz w:val="18"/>
                <w:szCs w:val="18"/>
                <w:lang w:eastAsia="zh-CN" w:bidi="ar"/>
              </w:rPr>
              <w:t>DC_3A_n40A</w:t>
            </w:r>
            <w:r w:rsidRPr="007B6BD5">
              <w:rPr>
                <w:rFonts w:ascii="Arial" w:hAnsi="Arial" w:cs="Arial"/>
                <w:color w:val="000000"/>
                <w:sz w:val="18"/>
                <w:szCs w:val="18"/>
                <w:lang w:eastAsia="zh-CN" w:bidi="ar"/>
              </w:rPr>
              <w:br/>
              <w:t>DC_3A_n41A</w:t>
            </w:r>
            <w:r w:rsidRPr="007B6BD5">
              <w:rPr>
                <w:rFonts w:ascii="Arial" w:hAnsi="Arial" w:cs="Arial"/>
                <w:color w:val="000000"/>
                <w:sz w:val="18"/>
                <w:szCs w:val="18"/>
                <w:lang w:eastAsia="zh-CN" w:bidi="ar"/>
              </w:rPr>
              <w:br/>
              <w:t>DC_8A_n40A</w:t>
            </w:r>
            <w:r w:rsidRPr="007B6BD5">
              <w:rPr>
                <w:rFonts w:ascii="Arial" w:hAnsi="Arial" w:cs="Arial"/>
                <w:color w:val="000000"/>
                <w:sz w:val="18"/>
                <w:szCs w:val="18"/>
                <w:lang w:eastAsia="zh-CN" w:bidi="ar"/>
              </w:rPr>
              <w:br/>
              <w:t>DC_8A_n41A</w:t>
            </w:r>
          </w:p>
        </w:tc>
      </w:tr>
      <w:tr w:rsidR="00A61C81" w:rsidRPr="007B6BD5" w14:paraId="2B40F90E" w14:textId="77777777" w:rsidTr="00182DE0">
        <w:trPr>
          <w:jc w:val="center"/>
        </w:trPr>
        <w:tc>
          <w:tcPr>
            <w:tcW w:w="3480" w:type="dxa"/>
            <w:shd w:val="clear" w:color="auto" w:fill="auto"/>
            <w:noWrap/>
            <w:vAlign w:val="center"/>
          </w:tcPr>
          <w:p w14:paraId="7FFDB196" w14:textId="77777777" w:rsidR="00A61C81" w:rsidRDefault="00A61C81" w:rsidP="00AF7777">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lastRenderedPageBreak/>
              <w:t>DC_3A-8A_n40A-n71A</w:t>
            </w:r>
          </w:p>
          <w:p w14:paraId="4292B543" w14:textId="77777777" w:rsidR="00A61C81" w:rsidRPr="007B6BD5" w:rsidRDefault="00A61C81" w:rsidP="00AF7777">
            <w:pPr>
              <w:spacing w:after="0"/>
              <w:jc w:val="center"/>
              <w:rPr>
                <w:rFonts w:ascii="Arial" w:hAnsi="Arial" w:cs="Arial"/>
                <w:color w:val="000000"/>
                <w:sz w:val="18"/>
                <w:szCs w:val="18"/>
                <w:lang w:eastAsia="zh-CN" w:bidi="ar"/>
              </w:rPr>
            </w:pPr>
            <w:r w:rsidRPr="00427D56">
              <w:rPr>
                <w:rFonts w:ascii="Arial" w:hAnsi="Arial" w:cs="Arial"/>
                <w:color w:val="000000"/>
                <w:sz w:val="18"/>
                <w:szCs w:val="18"/>
                <w:lang w:eastAsia="zh-CN" w:bidi="ar"/>
              </w:rPr>
              <w:t>DC_3C-8A_n40A-n71A</w:t>
            </w:r>
          </w:p>
        </w:tc>
        <w:tc>
          <w:tcPr>
            <w:tcW w:w="3686" w:type="dxa"/>
            <w:vAlign w:val="center"/>
          </w:tcPr>
          <w:p w14:paraId="1140A93A" w14:textId="77777777" w:rsidR="00A61C81" w:rsidRPr="0040459A" w:rsidRDefault="00A61C81" w:rsidP="00AF7777">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DC_3A_n40A</w:t>
            </w:r>
          </w:p>
          <w:p w14:paraId="78A8E065" w14:textId="77777777" w:rsidR="00A61C81" w:rsidRPr="0040459A" w:rsidRDefault="00A61C81" w:rsidP="00AF7777">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DC_3A_n71A</w:t>
            </w:r>
          </w:p>
          <w:p w14:paraId="01B58A17" w14:textId="77777777" w:rsidR="00A61C81" w:rsidRPr="0040459A" w:rsidRDefault="00A61C81" w:rsidP="00AF7777">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DC_8A_n40A</w:t>
            </w:r>
          </w:p>
          <w:p w14:paraId="2C7F5086" w14:textId="77777777" w:rsidR="00A61C81" w:rsidRPr="007B6BD5" w:rsidRDefault="00A61C81" w:rsidP="00AF7777">
            <w:pPr>
              <w:spacing w:after="0"/>
              <w:jc w:val="center"/>
              <w:rPr>
                <w:rFonts w:ascii="Arial" w:hAnsi="Arial" w:cs="Arial"/>
                <w:color w:val="000000"/>
                <w:sz w:val="18"/>
                <w:szCs w:val="18"/>
                <w:lang w:eastAsia="zh-CN" w:bidi="ar"/>
              </w:rPr>
            </w:pPr>
            <w:r w:rsidRPr="0040459A">
              <w:rPr>
                <w:rFonts w:ascii="Arial" w:hAnsi="Arial" w:cs="Arial"/>
                <w:color w:val="000000"/>
                <w:sz w:val="18"/>
                <w:szCs w:val="18"/>
                <w:lang w:eastAsia="zh-CN" w:bidi="ar"/>
              </w:rPr>
              <w:t>DC_8A_n71A</w:t>
            </w:r>
          </w:p>
        </w:tc>
      </w:tr>
      <w:tr w:rsidR="00A61C81" w:rsidRPr="007B6BD5" w14:paraId="2814B471" w14:textId="77777777" w:rsidTr="00182DE0">
        <w:trPr>
          <w:jc w:val="center"/>
        </w:trPr>
        <w:tc>
          <w:tcPr>
            <w:tcW w:w="3480" w:type="dxa"/>
            <w:shd w:val="clear" w:color="auto" w:fill="auto"/>
            <w:noWrap/>
            <w:vAlign w:val="center"/>
          </w:tcPr>
          <w:p w14:paraId="769F466E" w14:textId="77777777" w:rsidR="00A61C81" w:rsidRPr="007B6BD5" w:rsidRDefault="00A61C81" w:rsidP="00AF7777">
            <w:pPr>
              <w:spacing w:after="0"/>
              <w:jc w:val="center"/>
              <w:rPr>
                <w:rFonts w:ascii="Arial" w:hAnsi="Arial"/>
                <w:sz w:val="18"/>
                <w:szCs w:val="18"/>
              </w:rPr>
            </w:pPr>
            <w:r w:rsidRPr="007B6BD5">
              <w:rPr>
                <w:rFonts w:ascii="Arial" w:hAnsi="Arial"/>
                <w:sz w:val="18"/>
                <w:lang w:eastAsia="zh-CN"/>
              </w:rPr>
              <w:t>DC_3A-8A_n40A-n78A</w:t>
            </w:r>
          </w:p>
        </w:tc>
        <w:tc>
          <w:tcPr>
            <w:tcW w:w="3686" w:type="dxa"/>
            <w:vAlign w:val="center"/>
          </w:tcPr>
          <w:p w14:paraId="575DDA9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DC_3A_n40A</w:t>
            </w:r>
          </w:p>
          <w:p w14:paraId="469739E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3295407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DC_8A_n40A</w:t>
            </w:r>
          </w:p>
          <w:p w14:paraId="22D6DE2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DC_8A_n78A</w:t>
            </w:r>
          </w:p>
        </w:tc>
      </w:tr>
      <w:tr w:rsidR="00A61C81" w:rsidRPr="007B6BD5" w14:paraId="3081AF43" w14:textId="77777777" w:rsidTr="00182DE0">
        <w:trPr>
          <w:jc w:val="center"/>
        </w:trPr>
        <w:tc>
          <w:tcPr>
            <w:tcW w:w="3480" w:type="dxa"/>
            <w:shd w:val="clear" w:color="auto" w:fill="auto"/>
            <w:noWrap/>
            <w:vAlign w:val="center"/>
          </w:tcPr>
          <w:p w14:paraId="3D5B10B8"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DC_3A-8A-40A_n1A</w:t>
            </w:r>
          </w:p>
          <w:p w14:paraId="699D292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DC_3A-8A-40C_n1A</w:t>
            </w:r>
          </w:p>
        </w:tc>
        <w:tc>
          <w:tcPr>
            <w:tcW w:w="3686" w:type="dxa"/>
            <w:vAlign w:val="center"/>
          </w:tcPr>
          <w:p w14:paraId="4D3F990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1BDD6FD1"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DC_8A_n1A</w:t>
            </w:r>
          </w:p>
          <w:p w14:paraId="19175E19"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rPr>
              <w:t>DC_40A_n1A</w:t>
            </w:r>
          </w:p>
        </w:tc>
      </w:tr>
      <w:tr w:rsidR="00A61C81" w:rsidRPr="007B6BD5" w14:paraId="18498D17" w14:textId="77777777" w:rsidTr="00182DE0">
        <w:trPr>
          <w:jc w:val="center"/>
        </w:trPr>
        <w:tc>
          <w:tcPr>
            <w:tcW w:w="3480" w:type="dxa"/>
            <w:shd w:val="clear" w:color="auto" w:fill="auto"/>
            <w:noWrap/>
            <w:vAlign w:val="center"/>
          </w:tcPr>
          <w:p w14:paraId="7A2D706F"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DC_3A-8A-40A_n78A</w:t>
            </w:r>
          </w:p>
          <w:p w14:paraId="3C3F3D06"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ja-JP"/>
              </w:rPr>
              <w:t>DC_3A-8A-40C_n</w:t>
            </w:r>
            <w:r w:rsidRPr="007B6BD5">
              <w:rPr>
                <w:rFonts w:ascii="Arial" w:hAnsi="Arial" w:cs="Arial"/>
                <w:sz w:val="18"/>
                <w:szCs w:val="18"/>
                <w:lang w:eastAsia="zh-CN"/>
              </w:rPr>
              <w:t>7</w:t>
            </w:r>
            <w:r w:rsidRPr="007B6BD5">
              <w:rPr>
                <w:rFonts w:ascii="Arial" w:hAnsi="Arial" w:cs="Arial"/>
                <w:sz w:val="18"/>
                <w:szCs w:val="18"/>
                <w:lang w:eastAsia="ja-JP"/>
              </w:rPr>
              <w:t>8A</w:t>
            </w:r>
          </w:p>
        </w:tc>
        <w:tc>
          <w:tcPr>
            <w:tcW w:w="3686" w:type="dxa"/>
            <w:vAlign w:val="center"/>
          </w:tcPr>
          <w:p w14:paraId="6114DBD4" w14:textId="77777777" w:rsidR="00A61C81" w:rsidRPr="007B6BD5" w:rsidRDefault="00A61C81" w:rsidP="00AF7777">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78424D3F" w14:textId="77777777" w:rsidR="00A61C81" w:rsidRPr="007B6BD5" w:rsidRDefault="00A61C81" w:rsidP="00AF7777">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229A660C"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A61C81" w:rsidRPr="007B6BD5" w14:paraId="379E409A" w14:textId="77777777" w:rsidTr="00182DE0">
        <w:trPr>
          <w:jc w:val="center"/>
        </w:trPr>
        <w:tc>
          <w:tcPr>
            <w:tcW w:w="3480" w:type="dxa"/>
            <w:shd w:val="clear" w:color="auto" w:fill="auto"/>
            <w:noWrap/>
            <w:vAlign w:val="center"/>
          </w:tcPr>
          <w:p w14:paraId="58B65DB5"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DC_3A-8A-40A_n78(2A)</w:t>
            </w:r>
          </w:p>
          <w:p w14:paraId="6735C4FD"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lang w:eastAsia="zh-CN"/>
              </w:rPr>
              <w:t>DC_3A-8A-40C_n78(2A)</w:t>
            </w:r>
          </w:p>
        </w:tc>
        <w:tc>
          <w:tcPr>
            <w:tcW w:w="3686" w:type="dxa"/>
            <w:vAlign w:val="center"/>
          </w:tcPr>
          <w:p w14:paraId="14D30EC1" w14:textId="77777777" w:rsidR="00A61C81" w:rsidRPr="007B6BD5" w:rsidRDefault="00A61C81" w:rsidP="00AF7777">
            <w:pPr>
              <w:spacing w:after="0"/>
              <w:jc w:val="center"/>
              <w:rPr>
                <w:rFonts w:ascii="Arial" w:hAnsi="Arial" w:cs="Arial"/>
                <w:b/>
                <w:sz w:val="18"/>
                <w:szCs w:val="18"/>
                <w:lang w:eastAsia="ja-JP"/>
              </w:rPr>
            </w:pPr>
            <w:r w:rsidRPr="007B6BD5">
              <w:rPr>
                <w:rFonts w:ascii="Arial" w:hAnsi="Arial" w:cs="Arial"/>
                <w:sz w:val="18"/>
                <w:szCs w:val="18"/>
                <w:lang w:eastAsia="fi-FI"/>
              </w:rPr>
              <w:t>DC_3A_</w:t>
            </w:r>
            <w:r w:rsidRPr="007B6BD5">
              <w:rPr>
                <w:rFonts w:ascii="Arial" w:hAnsi="Arial" w:cs="Arial"/>
                <w:sz w:val="18"/>
                <w:szCs w:val="18"/>
                <w:lang w:eastAsia="ja-JP"/>
              </w:rPr>
              <w:t>n78A</w:t>
            </w:r>
          </w:p>
          <w:p w14:paraId="7FE9CAB7" w14:textId="77777777" w:rsidR="00A61C81" w:rsidRPr="007B6BD5" w:rsidRDefault="00A61C81" w:rsidP="00AF7777">
            <w:pPr>
              <w:spacing w:after="0"/>
              <w:jc w:val="center"/>
              <w:rPr>
                <w:rFonts w:ascii="Arial" w:hAnsi="Arial" w:cs="Arial"/>
                <w:b/>
                <w:sz w:val="18"/>
                <w:szCs w:val="18"/>
                <w:lang w:eastAsia="fi-FI"/>
              </w:rPr>
            </w:pPr>
            <w:r w:rsidRPr="007B6BD5">
              <w:rPr>
                <w:rFonts w:ascii="Arial" w:hAnsi="Arial" w:cs="Arial"/>
                <w:sz w:val="18"/>
                <w:szCs w:val="18"/>
                <w:lang w:eastAsia="fi-FI"/>
              </w:rPr>
              <w:t>DC_8A_</w:t>
            </w:r>
            <w:r w:rsidRPr="007B6BD5">
              <w:rPr>
                <w:rFonts w:ascii="Arial" w:hAnsi="Arial" w:cs="Arial"/>
                <w:sz w:val="18"/>
                <w:szCs w:val="18"/>
                <w:lang w:eastAsia="ja-JP"/>
              </w:rPr>
              <w:t>n78</w:t>
            </w:r>
            <w:r w:rsidRPr="007B6BD5">
              <w:rPr>
                <w:rFonts w:ascii="Arial" w:hAnsi="Arial" w:cs="Arial"/>
                <w:sz w:val="18"/>
                <w:szCs w:val="18"/>
                <w:lang w:eastAsia="fi-FI"/>
              </w:rPr>
              <w:t>A</w:t>
            </w:r>
          </w:p>
          <w:p w14:paraId="4712CF0F" w14:textId="77777777" w:rsidR="00A61C81" w:rsidRPr="007B6BD5" w:rsidRDefault="00A61C81" w:rsidP="00AF7777">
            <w:pPr>
              <w:spacing w:after="0"/>
              <w:jc w:val="center"/>
              <w:rPr>
                <w:rFonts w:ascii="Arial" w:hAnsi="Arial" w:cs="Arial"/>
                <w:sz w:val="18"/>
                <w:szCs w:val="18"/>
                <w:lang w:eastAsia="fi-FI"/>
              </w:rPr>
            </w:pPr>
            <w:r w:rsidRPr="007B6BD5">
              <w:rPr>
                <w:rFonts w:ascii="Arial" w:hAnsi="Arial" w:cs="Arial"/>
                <w:sz w:val="18"/>
                <w:szCs w:val="18"/>
                <w:lang w:eastAsia="fi-FI"/>
              </w:rPr>
              <w:t>DC_</w:t>
            </w:r>
            <w:r w:rsidRPr="007B6BD5">
              <w:rPr>
                <w:rFonts w:ascii="Arial" w:hAnsi="Arial" w:cs="Arial"/>
                <w:sz w:val="18"/>
                <w:szCs w:val="18"/>
                <w:lang w:eastAsia="ja-JP"/>
              </w:rPr>
              <w:t>40</w:t>
            </w:r>
            <w:r w:rsidRPr="007B6BD5">
              <w:rPr>
                <w:rFonts w:ascii="Arial" w:hAnsi="Arial" w:cs="Arial"/>
                <w:sz w:val="18"/>
                <w:szCs w:val="18"/>
                <w:lang w:eastAsia="fi-FI"/>
              </w:rPr>
              <w:t>A_</w:t>
            </w:r>
            <w:r w:rsidRPr="007B6BD5">
              <w:rPr>
                <w:rFonts w:ascii="Arial" w:hAnsi="Arial" w:cs="Arial"/>
                <w:sz w:val="18"/>
                <w:szCs w:val="18"/>
                <w:lang w:eastAsia="ja-JP"/>
              </w:rPr>
              <w:t>n78</w:t>
            </w:r>
            <w:r w:rsidRPr="007B6BD5">
              <w:rPr>
                <w:rFonts w:ascii="Arial" w:hAnsi="Arial" w:cs="Arial"/>
                <w:sz w:val="18"/>
                <w:szCs w:val="18"/>
                <w:lang w:eastAsia="fi-FI"/>
              </w:rPr>
              <w:t>A</w:t>
            </w:r>
          </w:p>
        </w:tc>
      </w:tr>
      <w:tr w:rsidR="00A61C81" w:rsidRPr="007B6BD5" w14:paraId="73304F5C" w14:textId="77777777" w:rsidTr="00182DE0">
        <w:trPr>
          <w:jc w:val="center"/>
        </w:trPr>
        <w:tc>
          <w:tcPr>
            <w:tcW w:w="3480" w:type="dxa"/>
            <w:shd w:val="clear" w:color="auto" w:fill="auto"/>
            <w:noWrap/>
            <w:vAlign w:val="center"/>
          </w:tcPr>
          <w:p w14:paraId="4D2118B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DC_3A-8A_n40A-n79A</w:t>
            </w:r>
          </w:p>
          <w:p w14:paraId="09BE8E09"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DC_3A-8A_n40A-n79</w:t>
            </w:r>
            <w:r w:rsidRPr="007B6BD5">
              <w:rPr>
                <w:rFonts w:ascii="Arial" w:hAnsi="Arial" w:cs="Arial" w:hint="eastAsia"/>
                <w:sz w:val="18"/>
                <w:lang w:eastAsia="zh-CN"/>
              </w:rPr>
              <w:t>C</w:t>
            </w:r>
          </w:p>
        </w:tc>
        <w:tc>
          <w:tcPr>
            <w:tcW w:w="3686" w:type="dxa"/>
            <w:vAlign w:val="center"/>
          </w:tcPr>
          <w:p w14:paraId="6E5BA969"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DC_3A_n40A</w:t>
            </w:r>
          </w:p>
          <w:p w14:paraId="4D7F1F8C"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DC_3A_</w:t>
            </w:r>
            <w:r w:rsidRPr="007B6BD5">
              <w:rPr>
                <w:rFonts w:ascii="Arial" w:hAnsi="Arial" w:cs="Arial"/>
                <w:sz w:val="18"/>
                <w:lang w:eastAsia="zh-CN"/>
              </w:rPr>
              <w:t>n79</w:t>
            </w:r>
            <w:r w:rsidRPr="007B6BD5">
              <w:rPr>
                <w:rFonts w:ascii="Arial" w:hAnsi="Arial" w:cs="Arial"/>
                <w:sz w:val="18"/>
                <w:lang w:eastAsia="ja-JP"/>
              </w:rPr>
              <w:t>A</w:t>
            </w:r>
          </w:p>
          <w:p w14:paraId="20EA282F"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DC_8A_n40A</w:t>
            </w:r>
          </w:p>
          <w:p w14:paraId="5214633F"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DC_8A_</w:t>
            </w:r>
            <w:r w:rsidRPr="007B6BD5">
              <w:rPr>
                <w:rFonts w:ascii="Arial" w:hAnsi="Arial" w:cs="Arial"/>
                <w:sz w:val="18"/>
                <w:lang w:eastAsia="zh-CN"/>
              </w:rPr>
              <w:t>n79</w:t>
            </w:r>
            <w:r w:rsidRPr="007B6BD5">
              <w:rPr>
                <w:rFonts w:ascii="Arial" w:hAnsi="Arial" w:cs="Arial"/>
                <w:sz w:val="18"/>
                <w:lang w:eastAsia="ja-JP"/>
              </w:rPr>
              <w:t>A</w:t>
            </w:r>
          </w:p>
        </w:tc>
      </w:tr>
      <w:tr w:rsidR="00A61C81" w:rsidRPr="007B6BD5" w14:paraId="3BEB8813" w14:textId="77777777" w:rsidTr="00182DE0">
        <w:trPr>
          <w:jc w:val="center"/>
        </w:trPr>
        <w:tc>
          <w:tcPr>
            <w:tcW w:w="3480" w:type="dxa"/>
            <w:shd w:val="clear" w:color="auto" w:fill="auto"/>
            <w:noWrap/>
            <w:vAlign w:val="center"/>
          </w:tcPr>
          <w:p w14:paraId="1F6176B5"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DC_3A-8A-41A_n1A</w:t>
            </w:r>
          </w:p>
          <w:p w14:paraId="7913C20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18"/>
                <w:lang w:eastAsia="ja-JP"/>
              </w:rPr>
              <w:t>DC_3A-8A-41C_n1A</w:t>
            </w:r>
          </w:p>
        </w:tc>
        <w:tc>
          <w:tcPr>
            <w:tcW w:w="3686" w:type="dxa"/>
            <w:vAlign w:val="center"/>
          </w:tcPr>
          <w:p w14:paraId="0606D924"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4FC4EADB"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5072B6EA"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5BE0034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A61C81" w:rsidRPr="007B6BD5" w14:paraId="0CFDFFDC" w14:textId="77777777" w:rsidTr="00182DE0">
        <w:trPr>
          <w:jc w:val="center"/>
        </w:trPr>
        <w:tc>
          <w:tcPr>
            <w:tcW w:w="3480" w:type="dxa"/>
            <w:shd w:val="clear" w:color="auto" w:fill="auto"/>
            <w:noWrap/>
            <w:vAlign w:val="center"/>
          </w:tcPr>
          <w:p w14:paraId="55D01858"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DC_3A-3A-8A-41A_n1A</w:t>
            </w:r>
          </w:p>
          <w:p w14:paraId="2B42C0D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szCs w:val="18"/>
                <w:lang w:eastAsia="ja-JP"/>
              </w:rPr>
              <w:t>DC_3A-3A-8A-41C_n1A</w:t>
            </w:r>
          </w:p>
        </w:tc>
        <w:tc>
          <w:tcPr>
            <w:tcW w:w="3686" w:type="dxa"/>
            <w:vAlign w:val="center"/>
          </w:tcPr>
          <w:p w14:paraId="3AEC958E"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21322AD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DC_8A_n1A</w:t>
            </w:r>
          </w:p>
          <w:p w14:paraId="1CA1AA02"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0103E1E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DC_41C_n1A</w:t>
            </w:r>
          </w:p>
        </w:tc>
      </w:tr>
      <w:tr w:rsidR="00A61C81" w:rsidRPr="007B6BD5" w14:paraId="418967D9" w14:textId="77777777" w:rsidTr="00182DE0">
        <w:trPr>
          <w:jc w:val="center"/>
        </w:trPr>
        <w:tc>
          <w:tcPr>
            <w:tcW w:w="3480" w:type="dxa"/>
            <w:shd w:val="clear" w:color="auto" w:fill="auto"/>
            <w:noWrap/>
          </w:tcPr>
          <w:p w14:paraId="074D6375" w14:textId="77777777" w:rsidR="00A61C81" w:rsidRPr="007B6BD5" w:rsidRDefault="00A61C81" w:rsidP="00AF7777">
            <w:pPr>
              <w:spacing w:after="0"/>
              <w:jc w:val="center"/>
              <w:rPr>
                <w:rFonts w:ascii="Arial" w:hAnsi="Arial"/>
                <w:sz w:val="18"/>
                <w:lang w:eastAsia="zh-CN"/>
              </w:rPr>
            </w:pPr>
            <w:r w:rsidRPr="005C68F4">
              <w:rPr>
                <w:rFonts w:ascii="Arial" w:hAnsi="Arial" w:cs="Arial"/>
                <w:sz w:val="18"/>
                <w:szCs w:val="18"/>
                <w:lang w:eastAsia="ja-JP"/>
              </w:rPr>
              <w:t>DC_3A-8A-41A_n41A</w:t>
            </w:r>
          </w:p>
        </w:tc>
        <w:tc>
          <w:tcPr>
            <w:tcW w:w="3686" w:type="dxa"/>
          </w:tcPr>
          <w:p w14:paraId="3EED37E3" w14:textId="77777777" w:rsidR="00A61C81" w:rsidRPr="005C68F4" w:rsidRDefault="00A61C81" w:rsidP="00AF7777">
            <w:pPr>
              <w:keepNext/>
              <w:keepLines/>
              <w:spacing w:after="0"/>
              <w:jc w:val="center"/>
              <w:rPr>
                <w:rFonts w:ascii="Arial" w:hAnsi="Arial" w:cs="Arial"/>
                <w:sz w:val="18"/>
                <w:szCs w:val="18"/>
                <w:lang w:eastAsia="ja-JP"/>
              </w:rPr>
            </w:pPr>
            <w:r w:rsidRPr="005C68F4">
              <w:rPr>
                <w:rFonts w:ascii="Arial" w:hAnsi="Arial" w:cs="Arial"/>
                <w:sz w:val="18"/>
                <w:szCs w:val="18"/>
                <w:lang w:eastAsia="ja-JP"/>
              </w:rPr>
              <w:t>DC_3A_n41A</w:t>
            </w:r>
          </w:p>
          <w:p w14:paraId="2D85E063" w14:textId="77777777" w:rsidR="00A61C81" w:rsidRPr="003D7F8F" w:rsidRDefault="00A61C81" w:rsidP="00AF7777">
            <w:pPr>
              <w:keepNext/>
              <w:keepLines/>
              <w:spacing w:after="0"/>
              <w:jc w:val="center"/>
              <w:rPr>
                <w:rFonts w:ascii="Arial" w:eastAsia="PMingLiU" w:hAnsi="Arial" w:cs="Arial"/>
                <w:sz w:val="18"/>
                <w:szCs w:val="18"/>
                <w:lang w:eastAsia="zh-TW"/>
              </w:rPr>
            </w:pPr>
            <w:r w:rsidRPr="005C68F4">
              <w:rPr>
                <w:rFonts w:ascii="Arial" w:hAnsi="Arial" w:cs="Arial"/>
                <w:sz w:val="18"/>
                <w:szCs w:val="18"/>
                <w:lang w:eastAsia="ja-JP"/>
              </w:rPr>
              <w:t xml:space="preserve">DC_8A_n41A </w:t>
            </w:r>
          </w:p>
          <w:p w14:paraId="03FDFAC1" w14:textId="77777777" w:rsidR="00A61C81" w:rsidRPr="007B6BD5" w:rsidRDefault="00A61C81" w:rsidP="00AF7777">
            <w:pPr>
              <w:spacing w:after="0"/>
              <w:jc w:val="center"/>
              <w:rPr>
                <w:rFonts w:ascii="Arial" w:hAnsi="Arial"/>
                <w:sz w:val="18"/>
                <w:lang w:eastAsia="zh-CN"/>
              </w:rPr>
            </w:pPr>
            <w:r w:rsidRPr="005C68F4">
              <w:rPr>
                <w:rFonts w:ascii="Arial" w:hAnsi="Arial" w:cs="Arial"/>
                <w:sz w:val="18"/>
                <w:szCs w:val="18"/>
                <w:lang w:eastAsia="ja-JP"/>
              </w:rPr>
              <w:t>DC_41A_n41A</w:t>
            </w:r>
          </w:p>
        </w:tc>
      </w:tr>
      <w:tr w:rsidR="00A61C81" w:rsidRPr="007B6BD5" w14:paraId="40BEC7B4" w14:textId="77777777" w:rsidTr="00182DE0">
        <w:trPr>
          <w:jc w:val="center"/>
        </w:trPr>
        <w:tc>
          <w:tcPr>
            <w:tcW w:w="3480" w:type="dxa"/>
            <w:shd w:val="clear" w:color="auto" w:fill="auto"/>
            <w:noWrap/>
          </w:tcPr>
          <w:p w14:paraId="4F61D057" w14:textId="77777777" w:rsidR="00A61C81" w:rsidRPr="005C68F4" w:rsidRDefault="00A61C81" w:rsidP="00AF7777">
            <w:pPr>
              <w:spacing w:after="0"/>
              <w:jc w:val="center"/>
              <w:rPr>
                <w:rFonts w:ascii="Arial" w:hAnsi="Arial" w:cs="Arial"/>
                <w:sz w:val="18"/>
                <w:szCs w:val="18"/>
                <w:lang w:eastAsia="ja-JP"/>
              </w:rPr>
            </w:pPr>
            <w:r w:rsidRPr="00B052EB">
              <w:rPr>
                <w:rFonts w:ascii="Arial" w:hAnsi="Arial" w:cs="Arial"/>
                <w:sz w:val="18"/>
                <w:szCs w:val="18"/>
                <w:lang w:eastAsia="ja-JP"/>
              </w:rPr>
              <w:t>DC_3A-3A-8A-41A_n41A</w:t>
            </w:r>
          </w:p>
        </w:tc>
        <w:tc>
          <w:tcPr>
            <w:tcW w:w="3686" w:type="dxa"/>
          </w:tcPr>
          <w:p w14:paraId="768271A5" w14:textId="77777777" w:rsidR="00A61C81" w:rsidRPr="00B052EB" w:rsidRDefault="00A61C81" w:rsidP="00AF7777">
            <w:pPr>
              <w:keepNext/>
              <w:keepLines/>
              <w:spacing w:after="0"/>
              <w:jc w:val="center"/>
              <w:rPr>
                <w:rFonts w:ascii="Arial" w:hAnsi="Arial" w:cs="Arial"/>
                <w:sz w:val="18"/>
                <w:szCs w:val="18"/>
                <w:lang w:eastAsia="ja-JP"/>
              </w:rPr>
            </w:pPr>
            <w:r w:rsidRPr="00B052EB">
              <w:rPr>
                <w:rFonts w:ascii="Arial" w:hAnsi="Arial" w:cs="Arial"/>
                <w:sz w:val="18"/>
                <w:szCs w:val="18"/>
                <w:lang w:eastAsia="ja-JP"/>
              </w:rPr>
              <w:t>DC_3A_n41A</w:t>
            </w:r>
          </w:p>
          <w:p w14:paraId="054EB132" w14:textId="77777777" w:rsidR="00A61C81" w:rsidRDefault="00A61C81" w:rsidP="00AF7777">
            <w:pPr>
              <w:keepNext/>
              <w:keepLines/>
              <w:spacing w:after="0"/>
              <w:jc w:val="center"/>
              <w:rPr>
                <w:rFonts w:ascii="Arial" w:hAnsi="Arial" w:cs="Arial"/>
                <w:sz w:val="18"/>
                <w:szCs w:val="18"/>
                <w:lang w:eastAsia="ja-JP"/>
              </w:rPr>
            </w:pPr>
            <w:r w:rsidRPr="00B052EB">
              <w:rPr>
                <w:rFonts w:ascii="Arial" w:hAnsi="Arial" w:cs="Arial"/>
                <w:sz w:val="18"/>
                <w:szCs w:val="18"/>
                <w:lang w:eastAsia="ja-JP"/>
              </w:rPr>
              <w:t xml:space="preserve">DC_8A_n41A </w:t>
            </w:r>
          </w:p>
          <w:p w14:paraId="36F06E28" w14:textId="77777777" w:rsidR="00A61C81" w:rsidRPr="005C68F4" w:rsidRDefault="00A61C81" w:rsidP="00AF7777">
            <w:pPr>
              <w:keepNext/>
              <w:keepLines/>
              <w:spacing w:after="0"/>
              <w:jc w:val="center"/>
              <w:rPr>
                <w:rFonts w:ascii="Arial" w:hAnsi="Arial" w:cs="Arial"/>
                <w:sz w:val="18"/>
                <w:szCs w:val="18"/>
                <w:lang w:eastAsia="ja-JP"/>
              </w:rPr>
            </w:pPr>
            <w:r w:rsidRPr="00B052EB">
              <w:rPr>
                <w:rFonts w:ascii="Arial" w:hAnsi="Arial" w:cs="Arial"/>
                <w:sz w:val="18"/>
                <w:szCs w:val="18"/>
                <w:lang w:eastAsia="ja-JP"/>
              </w:rPr>
              <w:t>DC_41A_n41A</w:t>
            </w:r>
          </w:p>
        </w:tc>
      </w:tr>
      <w:tr w:rsidR="00A61C81" w:rsidRPr="007B6BD5" w14:paraId="59534E0B" w14:textId="77777777" w:rsidTr="00182DE0">
        <w:trPr>
          <w:jc w:val="center"/>
        </w:trPr>
        <w:tc>
          <w:tcPr>
            <w:tcW w:w="3480" w:type="dxa"/>
            <w:shd w:val="clear" w:color="auto" w:fill="auto"/>
            <w:noWrap/>
            <w:vAlign w:val="center"/>
          </w:tcPr>
          <w:p w14:paraId="72000FB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DC_3A-8A-41A_n78A</w:t>
            </w:r>
          </w:p>
          <w:p w14:paraId="0766E833"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zh-CN"/>
              </w:rPr>
              <w:t>DC_3A-8A-41C_n78A</w:t>
            </w:r>
          </w:p>
        </w:tc>
        <w:tc>
          <w:tcPr>
            <w:tcW w:w="3686" w:type="dxa"/>
            <w:vAlign w:val="center"/>
          </w:tcPr>
          <w:p w14:paraId="11E6996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5698236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DC_8A_n78A</w:t>
            </w:r>
          </w:p>
          <w:p w14:paraId="2593844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DC_41A_n78A</w:t>
            </w:r>
          </w:p>
          <w:p w14:paraId="274691C7"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DC_41C_n78A</w:t>
            </w:r>
          </w:p>
        </w:tc>
      </w:tr>
      <w:tr w:rsidR="00A61C81" w:rsidRPr="007B6BD5" w14:paraId="0AD8D9F3" w14:textId="77777777" w:rsidTr="00182DE0">
        <w:trPr>
          <w:jc w:val="center"/>
        </w:trPr>
        <w:tc>
          <w:tcPr>
            <w:tcW w:w="3480" w:type="dxa"/>
            <w:shd w:val="clear" w:color="auto" w:fill="auto"/>
            <w:noWrap/>
            <w:vAlign w:val="center"/>
          </w:tcPr>
          <w:p w14:paraId="6BE5D22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DC_3A-3A-8A-41A_n78A</w:t>
            </w:r>
          </w:p>
          <w:p w14:paraId="6ABC6AC0"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zh-CN"/>
              </w:rPr>
              <w:t>DC_3A-3A-8A-41C_n78A</w:t>
            </w:r>
          </w:p>
        </w:tc>
        <w:tc>
          <w:tcPr>
            <w:tcW w:w="3686" w:type="dxa"/>
            <w:vAlign w:val="center"/>
          </w:tcPr>
          <w:p w14:paraId="59582B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26831EB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DC_8A_n78A</w:t>
            </w:r>
          </w:p>
          <w:p w14:paraId="0F3E2D3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DC_41A_n78A</w:t>
            </w:r>
          </w:p>
          <w:p w14:paraId="5F5995E8"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DC_41C_n78A</w:t>
            </w:r>
          </w:p>
        </w:tc>
      </w:tr>
      <w:tr w:rsidR="00A61C81" w:rsidRPr="007B6BD5" w14:paraId="74697970" w14:textId="77777777" w:rsidTr="00182DE0">
        <w:trPr>
          <w:jc w:val="center"/>
        </w:trPr>
        <w:tc>
          <w:tcPr>
            <w:tcW w:w="3480" w:type="dxa"/>
            <w:shd w:val="clear" w:color="auto" w:fill="auto"/>
            <w:noWrap/>
          </w:tcPr>
          <w:p w14:paraId="3C2DEBA3" w14:textId="77777777" w:rsidR="00A61C81" w:rsidRPr="007B6BD5" w:rsidRDefault="00A61C81" w:rsidP="00AF7777">
            <w:pPr>
              <w:spacing w:after="0"/>
              <w:jc w:val="center"/>
              <w:rPr>
                <w:rFonts w:ascii="Arial" w:hAnsi="Arial"/>
                <w:sz w:val="18"/>
                <w:lang w:eastAsia="zh-CN"/>
              </w:rPr>
            </w:pPr>
            <w:r w:rsidRPr="00FC21AA">
              <w:rPr>
                <w:rFonts w:ascii="Arial" w:hAnsi="Arial"/>
                <w:sz w:val="18"/>
                <w:lang w:eastAsia="zh-CN"/>
              </w:rPr>
              <w:lastRenderedPageBreak/>
              <w:t>DC_3A-8A_n41A-n78A</w:t>
            </w:r>
          </w:p>
        </w:tc>
        <w:tc>
          <w:tcPr>
            <w:tcW w:w="3686" w:type="dxa"/>
          </w:tcPr>
          <w:p w14:paraId="48B59412" w14:textId="77777777" w:rsidR="00A61C81" w:rsidRPr="00FC21AA" w:rsidRDefault="00A61C81" w:rsidP="00AF7777">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3A_n41A</w:t>
            </w:r>
          </w:p>
          <w:p w14:paraId="78FE57CB" w14:textId="77777777" w:rsidR="00A61C81" w:rsidRPr="00FC21AA" w:rsidRDefault="00A61C81" w:rsidP="00AF7777">
            <w:pPr>
              <w:keepNext/>
              <w:keepLines/>
              <w:spacing w:after="0"/>
              <w:jc w:val="center"/>
              <w:rPr>
                <w:rFonts w:ascii="Arial" w:hAnsi="Arial"/>
                <w:sz w:val="18"/>
                <w:lang w:eastAsia="zh-CN"/>
              </w:rPr>
            </w:pPr>
            <w:r w:rsidRPr="00FC21AA">
              <w:rPr>
                <w:rFonts w:ascii="Arial" w:hAnsi="Arial"/>
                <w:sz w:val="18"/>
                <w:lang w:eastAsia="zh-CN"/>
              </w:rPr>
              <w:t>DC_8A_n41A</w:t>
            </w:r>
          </w:p>
          <w:p w14:paraId="507AFE1B" w14:textId="77777777" w:rsidR="00A61C81" w:rsidRPr="00FC21AA" w:rsidRDefault="00A61C81" w:rsidP="00AF7777">
            <w:pPr>
              <w:keepNext/>
              <w:keepLines/>
              <w:spacing w:after="0"/>
              <w:jc w:val="center"/>
              <w:rPr>
                <w:rFonts w:ascii="Arial" w:hAnsi="Arial"/>
                <w:sz w:val="18"/>
                <w:lang w:eastAsia="zh-CN"/>
              </w:rPr>
            </w:pPr>
            <w:r w:rsidRPr="00FC21AA">
              <w:rPr>
                <w:rFonts w:ascii="Arial" w:hAnsi="Arial"/>
                <w:sz w:val="18"/>
                <w:lang w:eastAsia="zh-CN"/>
              </w:rPr>
              <w:t>DC_</w:t>
            </w:r>
            <w:r w:rsidRPr="00FC21AA" w:rsidDel="00D30209">
              <w:rPr>
                <w:rFonts w:ascii="Arial" w:hAnsi="Arial"/>
                <w:sz w:val="18"/>
                <w:lang w:eastAsia="zh-CN"/>
              </w:rPr>
              <w:t>1</w:t>
            </w:r>
            <w:r w:rsidRPr="00FC21AA">
              <w:rPr>
                <w:rFonts w:ascii="Arial" w:hAnsi="Arial"/>
                <w:sz w:val="18"/>
                <w:lang w:eastAsia="zh-CN"/>
              </w:rPr>
              <w:t>3A_n78A</w:t>
            </w:r>
          </w:p>
          <w:p w14:paraId="1973394A" w14:textId="77777777" w:rsidR="00A61C81" w:rsidRPr="007B6BD5" w:rsidRDefault="00A61C81" w:rsidP="00AF7777">
            <w:pPr>
              <w:spacing w:after="0"/>
              <w:jc w:val="center"/>
              <w:rPr>
                <w:rFonts w:ascii="Arial" w:hAnsi="Arial"/>
                <w:sz w:val="18"/>
                <w:lang w:eastAsia="zh-CN"/>
              </w:rPr>
            </w:pPr>
            <w:r w:rsidRPr="00FC21AA">
              <w:rPr>
                <w:rFonts w:ascii="Arial" w:hAnsi="Arial"/>
                <w:sz w:val="18"/>
                <w:lang w:eastAsia="zh-CN"/>
              </w:rPr>
              <w:t>DC_8A_n78A</w:t>
            </w:r>
          </w:p>
        </w:tc>
      </w:tr>
      <w:tr w:rsidR="00A61C81" w:rsidRPr="007B6BD5" w14:paraId="38D7408C" w14:textId="77777777" w:rsidTr="00182DE0">
        <w:trPr>
          <w:jc w:val="center"/>
        </w:trPr>
        <w:tc>
          <w:tcPr>
            <w:tcW w:w="3480" w:type="dxa"/>
            <w:shd w:val="clear" w:color="auto" w:fill="auto"/>
            <w:noWrap/>
            <w:vAlign w:val="center"/>
          </w:tcPr>
          <w:p w14:paraId="0D64A850"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DC_3A-8A_n41A-n79A</w:t>
            </w:r>
          </w:p>
          <w:p w14:paraId="6999CAD2"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lang w:eastAsia="zh-CN" w:bidi="ar"/>
              </w:rPr>
              <w:t>DC_3A-8A_n41A-n79C</w:t>
            </w:r>
          </w:p>
        </w:tc>
        <w:tc>
          <w:tcPr>
            <w:tcW w:w="3686" w:type="dxa"/>
            <w:vAlign w:val="center"/>
          </w:tcPr>
          <w:p w14:paraId="4C06B840"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lang w:eastAsia="zh-CN" w:bidi="ar"/>
              </w:rPr>
              <w:t>DC_3A_n41A</w:t>
            </w:r>
            <w:r w:rsidRPr="007B6BD5">
              <w:rPr>
                <w:rFonts w:ascii="Arial" w:hAnsi="Arial" w:cs="Arial"/>
                <w:color w:val="000000"/>
                <w:sz w:val="18"/>
                <w:szCs w:val="18"/>
                <w:lang w:eastAsia="zh-CN" w:bidi="ar"/>
              </w:rPr>
              <w:br/>
              <w:t>DC_3A_n79A</w:t>
            </w:r>
            <w:r w:rsidRPr="007B6BD5">
              <w:rPr>
                <w:rFonts w:ascii="Arial" w:hAnsi="Arial" w:cs="Arial"/>
                <w:color w:val="000000"/>
                <w:sz w:val="18"/>
                <w:szCs w:val="18"/>
                <w:lang w:eastAsia="zh-CN" w:bidi="ar"/>
              </w:rPr>
              <w:br/>
              <w:t>DC_8A_n41A</w:t>
            </w:r>
            <w:r w:rsidRPr="007B6BD5">
              <w:rPr>
                <w:rFonts w:ascii="Arial" w:hAnsi="Arial" w:cs="Arial"/>
                <w:color w:val="000000"/>
                <w:sz w:val="18"/>
                <w:szCs w:val="18"/>
                <w:lang w:eastAsia="zh-CN" w:bidi="ar"/>
              </w:rPr>
              <w:br/>
              <w:t>DC_8A_n79A</w:t>
            </w:r>
          </w:p>
        </w:tc>
      </w:tr>
      <w:tr w:rsidR="00A61C81" w:rsidRPr="007B6BD5" w14:paraId="5D6FB80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4D417C5" w14:textId="77777777" w:rsidR="00A61C81" w:rsidRPr="007B6BD5" w:rsidRDefault="00A61C81" w:rsidP="00AF7777">
            <w:pPr>
              <w:spacing w:after="0"/>
              <w:jc w:val="center"/>
              <w:rPr>
                <w:rFonts w:ascii="Arial" w:hAnsi="Arial"/>
                <w:sz w:val="18"/>
                <w:vertAlign w:val="superscript"/>
              </w:rPr>
            </w:pPr>
            <w:r w:rsidRPr="007B6BD5">
              <w:rPr>
                <w:rFonts w:ascii="Arial" w:hAnsi="Arial"/>
                <w:sz w:val="18"/>
              </w:rPr>
              <w:t>DC_3A-</w:t>
            </w:r>
            <w:r w:rsidRPr="007B6BD5">
              <w:rPr>
                <w:rFonts w:ascii="Arial" w:eastAsia="Malgun Gothic" w:hAnsi="Arial"/>
                <w:sz w:val="18"/>
              </w:rPr>
              <w:t>8A-42A_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p w14:paraId="47A0C36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DC_3A-8</w:t>
            </w:r>
            <w:r w:rsidRPr="007B6BD5">
              <w:rPr>
                <w:rFonts w:ascii="Arial" w:eastAsia="Malgun Gothic" w:hAnsi="Arial"/>
                <w:sz w:val="18"/>
              </w:rPr>
              <w:t>A-42C_</w:t>
            </w:r>
            <w:r w:rsidRPr="007B6BD5">
              <w:rPr>
                <w:rFonts w:ascii="Arial" w:hAnsi="Arial"/>
                <w:sz w:val="18"/>
              </w:rPr>
              <w:t>n</w:t>
            </w:r>
            <w:r w:rsidRPr="007B6BD5">
              <w:rPr>
                <w:rFonts w:ascii="Arial" w:eastAsia="Malgun Gothic" w:hAnsi="Arial"/>
                <w:sz w:val="18"/>
              </w:rPr>
              <w:t>77</w:t>
            </w:r>
            <w:r w:rsidRPr="007B6BD5">
              <w:rPr>
                <w:rFonts w:ascii="Arial" w:hAnsi="Arial"/>
                <w:sz w:val="18"/>
              </w:rPr>
              <w:t>A</w:t>
            </w:r>
            <w:r w:rsidRPr="007B6BD5">
              <w:rPr>
                <w:rFonts w:ascii="Arial" w:hAnsi="Arial"/>
                <w:sz w:val="18"/>
                <w:vertAlign w:val="superscript"/>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7D74E9EE"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093F536A"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DC_8A_n77A</w:t>
            </w:r>
          </w:p>
        </w:tc>
      </w:tr>
      <w:tr w:rsidR="00A61C81" w:rsidRPr="007B6BD5" w14:paraId="7F61DD2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1F429C2" w14:textId="77777777" w:rsidR="00A61C81" w:rsidRDefault="00A61C81" w:rsidP="00AF7777">
            <w:pPr>
              <w:spacing w:after="0"/>
              <w:jc w:val="center"/>
              <w:rPr>
                <w:rFonts w:ascii="Arial" w:hAnsi="Arial"/>
                <w:sz w:val="18"/>
              </w:rPr>
            </w:pPr>
            <w:r w:rsidRPr="007B6BD5">
              <w:rPr>
                <w:rFonts w:ascii="Arial" w:hAnsi="Arial"/>
                <w:sz w:val="18"/>
              </w:rPr>
              <w:t>DC_3A-8A_n7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2EF2ADF3" w14:textId="77777777" w:rsidR="00A61C81" w:rsidRPr="007B6BD5" w:rsidRDefault="00A61C81" w:rsidP="00AF7777">
            <w:pPr>
              <w:spacing w:after="0"/>
              <w:jc w:val="center"/>
              <w:rPr>
                <w:rFonts w:ascii="Arial" w:hAnsi="Arial"/>
                <w:sz w:val="18"/>
              </w:rPr>
            </w:pPr>
            <w:r w:rsidRPr="007B6BD5">
              <w:rPr>
                <w:rFonts w:ascii="Arial" w:hAnsi="Arial"/>
                <w:sz w:val="18"/>
              </w:rPr>
              <w:t>DC_3</w:t>
            </w:r>
            <w:r>
              <w:rPr>
                <w:rFonts w:ascii="Arial" w:hAnsi="Arial"/>
                <w:sz w:val="18"/>
              </w:rPr>
              <w:t>C</w:t>
            </w:r>
            <w:r w:rsidRPr="007B6BD5">
              <w:rPr>
                <w:rFonts w:ascii="Arial" w:hAnsi="Arial"/>
                <w:sz w:val="18"/>
              </w:rPr>
              <w:t>-8A_n7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tcBorders>
              <w:top w:val="single" w:sz="4" w:space="0" w:color="auto"/>
              <w:left w:val="single" w:sz="4" w:space="0" w:color="auto"/>
              <w:bottom w:val="single" w:sz="4" w:space="0" w:color="auto"/>
              <w:right w:val="single" w:sz="4" w:space="0" w:color="auto"/>
            </w:tcBorders>
            <w:vAlign w:val="center"/>
          </w:tcPr>
          <w:p w14:paraId="2F081F24" w14:textId="77777777" w:rsidR="00A61C81" w:rsidRPr="00E92E13" w:rsidRDefault="00A61C81" w:rsidP="00AF7777">
            <w:pPr>
              <w:spacing w:after="0"/>
              <w:jc w:val="center"/>
              <w:rPr>
                <w:rFonts w:ascii="Arial" w:hAnsi="Arial"/>
                <w:sz w:val="18"/>
              </w:rPr>
            </w:pPr>
            <w:r w:rsidRPr="00E92E13">
              <w:rPr>
                <w:rFonts w:ascii="Arial" w:hAnsi="Arial"/>
                <w:sz w:val="18"/>
              </w:rPr>
              <w:t>DC_3A_n7</w:t>
            </w:r>
            <w:r>
              <w:rPr>
                <w:rFonts w:ascii="Arial" w:hAnsi="Arial"/>
                <w:sz w:val="18"/>
              </w:rPr>
              <w:t>1</w:t>
            </w:r>
            <w:r w:rsidRPr="00E92E13">
              <w:rPr>
                <w:rFonts w:ascii="Arial" w:hAnsi="Arial"/>
                <w:sz w:val="18"/>
              </w:rPr>
              <w:t>A</w:t>
            </w:r>
          </w:p>
          <w:p w14:paraId="659F7614" w14:textId="77777777" w:rsidR="00A61C81" w:rsidRPr="00E92E13" w:rsidRDefault="00A61C81" w:rsidP="00AF7777">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3181BA7A" w14:textId="77777777" w:rsidR="00A61C81" w:rsidRPr="00E92E13" w:rsidRDefault="00A61C81" w:rsidP="00AF7777">
            <w:pPr>
              <w:spacing w:after="0"/>
              <w:jc w:val="center"/>
              <w:rPr>
                <w:rFonts w:ascii="Arial" w:hAnsi="Arial"/>
                <w:sz w:val="18"/>
              </w:rPr>
            </w:pPr>
            <w:r w:rsidRPr="00E92E13">
              <w:rPr>
                <w:rFonts w:ascii="Arial" w:hAnsi="Arial"/>
                <w:sz w:val="18"/>
              </w:rPr>
              <w:t>DC_8A_n7</w:t>
            </w:r>
            <w:r>
              <w:rPr>
                <w:rFonts w:ascii="Arial" w:hAnsi="Arial"/>
                <w:sz w:val="18"/>
              </w:rPr>
              <w:t>1</w:t>
            </w:r>
            <w:r w:rsidRPr="00E92E13">
              <w:rPr>
                <w:rFonts w:ascii="Arial" w:hAnsi="Arial"/>
                <w:sz w:val="18"/>
              </w:rPr>
              <w:t>A</w:t>
            </w:r>
          </w:p>
          <w:p w14:paraId="58DBB2A9" w14:textId="77777777" w:rsidR="00A61C81" w:rsidRPr="007B6BD5" w:rsidRDefault="00A61C81" w:rsidP="00AF7777">
            <w:pPr>
              <w:spacing w:after="0"/>
              <w:jc w:val="center"/>
              <w:rPr>
                <w:rFonts w:ascii="Arial" w:hAnsi="Arial"/>
                <w:sz w:val="18"/>
              </w:rPr>
            </w:pPr>
            <w:r w:rsidRPr="00E92E13">
              <w:rPr>
                <w:rFonts w:ascii="Arial" w:hAnsi="Arial"/>
                <w:sz w:val="18"/>
              </w:rPr>
              <w:t>DC_8A_n7</w:t>
            </w:r>
            <w:r>
              <w:rPr>
                <w:rFonts w:ascii="Arial" w:hAnsi="Arial"/>
                <w:sz w:val="18"/>
              </w:rPr>
              <w:t>7</w:t>
            </w:r>
            <w:r w:rsidRPr="00E92E13">
              <w:rPr>
                <w:rFonts w:ascii="Arial" w:hAnsi="Arial"/>
                <w:sz w:val="18"/>
              </w:rPr>
              <w:t>A</w:t>
            </w:r>
          </w:p>
        </w:tc>
      </w:tr>
      <w:tr w:rsidR="00A61C81" w:rsidRPr="007B6BD5" w14:paraId="3F78D08C" w14:textId="77777777" w:rsidTr="00182DE0">
        <w:trPr>
          <w:jc w:val="center"/>
        </w:trPr>
        <w:tc>
          <w:tcPr>
            <w:tcW w:w="3480" w:type="dxa"/>
            <w:shd w:val="clear" w:color="auto" w:fill="auto"/>
            <w:noWrap/>
            <w:vAlign w:val="center"/>
          </w:tcPr>
          <w:p w14:paraId="686E0040" w14:textId="77777777" w:rsidR="00A61C81" w:rsidRPr="007B6BD5" w:rsidRDefault="00A61C81" w:rsidP="00AF7777">
            <w:pPr>
              <w:spacing w:after="0"/>
              <w:jc w:val="center"/>
              <w:rPr>
                <w:rFonts w:ascii="Arial" w:hAnsi="Arial"/>
                <w:sz w:val="18"/>
              </w:rPr>
            </w:pPr>
            <w:r w:rsidRPr="007B6BD5">
              <w:rPr>
                <w:rFonts w:ascii="Arial" w:hAnsi="Arial"/>
                <w:sz w:val="18"/>
              </w:rPr>
              <w:t>DC_3A-8A_n77A-n79A</w:t>
            </w:r>
          </w:p>
        </w:tc>
        <w:tc>
          <w:tcPr>
            <w:tcW w:w="3686" w:type="dxa"/>
            <w:vAlign w:val="center"/>
          </w:tcPr>
          <w:p w14:paraId="5F0C846B" w14:textId="77777777" w:rsidR="00A61C81" w:rsidRPr="007B6BD5" w:rsidRDefault="00A61C81" w:rsidP="00AF7777">
            <w:pPr>
              <w:spacing w:after="0"/>
              <w:jc w:val="center"/>
              <w:rPr>
                <w:rFonts w:ascii="Arial" w:hAnsi="Arial"/>
                <w:sz w:val="18"/>
              </w:rPr>
            </w:pPr>
            <w:r w:rsidRPr="007B6BD5">
              <w:rPr>
                <w:rFonts w:ascii="Arial" w:hAnsi="Arial"/>
                <w:sz w:val="18"/>
              </w:rPr>
              <w:t>DC_3A</w:t>
            </w:r>
            <w:r w:rsidRPr="007B6BD5">
              <w:rPr>
                <w:rFonts w:ascii="Arial" w:eastAsia="Malgun Gothic" w:hAnsi="Arial"/>
                <w:sz w:val="18"/>
                <w:lang w:eastAsia="ko-KR"/>
              </w:rPr>
              <w:t>_</w:t>
            </w:r>
            <w:r w:rsidRPr="007B6BD5">
              <w:rPr>
                <w:rFonts w:ascii="Arial" w:hAnsi="Arial"/>
                <w:sz w:val="18"/>
              </w:rPr>
              <w:t>n77A</w:t>
            </w:r>
          </w:p>
          <w:p w14:paraId="7E40EFA8"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1C370ABA"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06A33D71" w14:textId="77777777" w:rsidR="00A61C81" w:rsidRPr="007B6BD5" w:rsidRDefault="00A61C81" w:rsidP="00AF7777">
            <w:pPr>
              <w:spacing w:after="0"/>
              <w:jc w:val="center"/>
              <w:rPr>
                <w:rFonts w:ascii="Arial" w:hAnsi="Arial"/>
                <w:sz w:val="18"/>
              </w:rPr>
            </w:pPr>
            <w:r w:rsidRPr="007B6BD5">
              <w:rPr>
                <w:rFonts w:ascii="Arial" w:hAnsi="Arial"/>
                <w:sz w:val="18"/>
              </w:rPr>
              <w:t>DC_8A_n79A</w:t>
            </w:r>
          </w:p>
        </w:tc>
      </w:tr>
      <w:tr w:rsidR="00A61C81" w:rsidRPr="007B6BD5" w14:paraId="0B8DE2C8" w14:textId="77777777" w:rsidTr="00182DE0">
        <w:trPr>
          <w:jc w:val="center"/>
        </w:trPr>
        <w:tc>
          <w:tcPr>
            <w:tcW w:w="3480" w:type="dxa"/>
            <w:shd w:val="clear" w:color="auto" w:fill="auto"/>
            <w:noWrap/>
            <w:vAlign w:val="center"/>
          </w:tcPr>
          <w:p w14:paraId="18E5630D"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kern w:val="2"/>
                <w:sz w:val="18"/>
                <w:szCs w:val="24"/>
                <w:lang w:eastAsia="ja-JP"/>
              </w:rPr>
              <w:t>DC_3A-8A_SUL_n78A-n80A</w:t>
            </w:r>
          </w:p>
        </w:tc>
        <w:tc>
          <w:tcPr>
            <w:tcW w:w="3686" w:type="dxa"/>
            <w:vAlign w:val="center"/>
          </w:tcPr>
          <w:p w14:paraId="3315BB8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63C8AAD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DC_3A_n80A_ULSUP-TDM_n78A</w:t>
            </w:r>
          </w:p>
          <w:p w14:paraId="244E26A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DC_8A_n78A</w:t>
            </w:r>
          </w:p>
          <w:p w14:paraId="652D07B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DC_8A_n80A</w:t>
            </w:r>
          </w:p>
        </w:tc>
      </w:tr>
      <w:tr w:rsidR="00A61C81" w:rsidRPr="007B6BD5" w14:paraId="243BFD3E" w14:textId="77777777" w:rsidTr="00182DE0">
        <w:trPr>
          <w:jc w:val="center"/>
        </w:trPr>
        <w:tc>
          <w:tcPr>
            <w:tcW w:w="3480" w:type="dxa"/>
            <w:shd w:val="clear" w:color="auto" w:fill="auto"/>
            <w:noWrap/>
            <w:vAlign w:val="center"/>
          </w:tcPr>
          <w:p w14:paraId="5D41CA54"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szCs w:val="18"/>
              </w:rPr>
              <w:t>DC_3A-11A_n28A-n77A</w:t>
            </w:r>
            <w:r w:rsidRPr="007B6BD5">
              <w:rPr>
                <w:rFonts w:ascii="Arial" w:hAnsi="Arial"/>
                <w:sz w:val="18"/>
                <w:vertAlign w:val="superscript"/>
                <w:lang w:eastAsia="zh-CN"/>
              </w:rPr>
              <w:t>2</w:t>
            </w:r>
          </w:p>
        </w:tc>
        <w:tc>
          <w:tcPr>
            <w:tcW w:w="3686" w:type="dxa"/>
            <w:vAlign w:val="center"/>
          </w:tcPr>
          <w:p w14:paraId="3FFBD0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3A85617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29F8359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322DDB1F"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ja-JP"/>
              </w:rPr>
              <w:t>DC_11A_n77A</w:t>
            </w:r>
          </w:p>
        </w:tc>
      </w:tr>
      <w:tr w:rsidR="00A61C81" w:rsidRPr="007B6BD5" w14:paraId="5F6AA608" w14:textId="77777777" w:rsidTr="00182DE0">
        <w:trPr>
          <w:jc w:val="center"/>
        </w:trPr>
        <w:tc>
          <w:tcPr>
            <w:tcW w:w="3480" w:type="dxa"/>
            <w:shd w:val="clear" w:color="auto" w:fill="auto"/>
            <w:noWrap/>
            <w:vAlign w:val="center"/>
          </w:tcPr>
          <w:p w14:paraId="2C6F0A3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3AE7BFE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67B954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4BEAFDE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111B4D2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DC_11A_n77A</w:t>
            </w:r>
          </w:p>
        </w:tc>
      </w:tr>
      <w:tr w:rsidR="00A61C81" w:rsidRPr="007B6BD5" w14:paraId="55000177" w14:textId="77777777" w:rsidTr="00182DE0">
        <w:trPr>
          <w:jc w:val="center"/>
        </w:trPr>
        <w:tc>
          <w:tcPr>
            <w:tcW w:w="3480" w:type="dxa"/>
            <w:shd w:val="clear" w:color="auto" w:fill="auto"/>
            <w:noWrap/>
            <w:vAlign w:val="center"/>
          </w:tcPr>
          <w:p w14:paraId="19705FD8"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DC_3A-18A_n3A-n41A</w:t>
            </w:r>
          </w:p>
        </w:tc>
        <w:tc>
          <w:tcPr>
            <w:tcW w:w="3686" w:type="dxa"/>
            <w:vAlign w:val="center"/>
          </w:tcPr>
          <w:p w14:paraId="07199A45" w14:textId="77777777" w:rsidR="00A61C81" w:rsidRPr="007B6BD5" w:rsidRDefault="00A61C81" w:rsidP="00AF7777">
            <w:pPr>
              <w:spacing w:after="0"/>
              <w:jc w:val="center"/>
              <w:rPr>
                <w:rFonts w:ascii="Arial" w:eastAsia="Yu Mincho" w:hAnsi="Arial"/>
                <w:sz w:val="18"/>
                <w:lang w:eastAsia="ja-JP"/>
              </w:rPr>
            </w:pPr>
            <w:r w:rsidRPr="007B6BD5">
              <w:rPr>
                <w:rFonts w:ascii="Arial" w:hAnsi="Arial"/>
                <w:sz w:val="18"/>
                <w:lang w:eastAsia="zh-CN"/>
              </w:rPr>
              <w:t>DC_3A_n3A</w:t>
            </w:r>
            <w:r w:rsidRPr="007B6BD5">
              <w:rPr>
                <w:rFonts w:ascii="Arial" w:eastAsia="Yu Mincho" w:hAnsi="Arial"/>
                <w:sz w:val="18"/>
                <w:vertAlign w:val="superscript"/>
                <w:lang w:eastAsia="ja-JP"/>
              </w:rPr>
              <w:t>4</w:t>
            </w:r>
          </w:p>
          <w:p w14:paraId="7C3FF067"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41</w:t>
            </w:r>
            <w:r w:rsidRPr="007B6BD5">
              <w:rPr>
                <w:rFonts w:ascii="Arial" w:hAnsi="Arial"/>
                <w:sz w:val="18"/>
                <w:lang w:eastAsia="zh-CN"/>
              </w:rPr>
              <w:t>A</w:t>
            </w:r>
          </w:p>
          <w:p w14:paraId="3BF6871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A_n3A</w:t>
            </w:r>
          </w:p>
          <w:p w14:paraId="7BAA72B8"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61C81" w:rsidRPr="007B6BD5" w14:paraId="7648660B" w14:textId="77777777" w:rsidTr="00182DE0">
        <w:trPr>
          <w:jc w:val="center"/>
        </w:trPr>
        <w:tc>
          <w:tcPr>
            <w:tcW w:w="3480" w:type="dxa"/>
            <w:shd w:val="clear" w:color="auto" w:fill="auto"/>
            <w:noWrap/>
            <w:vAlign w:val="center"/>
          </w:tcPr>
          <w:p w14:paraId="7C451F8C" w14:textId="77777777" w:rsidR="00A61C81" w:rsidRPr="007B6BD5" w:rsidRDefault="00A61C81" w:rsidP="00AF7777">
            <w:pPr>
              <w:spacing w:after="0"/>
              <w:jc w:val="center"/>
              <w:rPr>
                <w:rFonts w:ascii="Arial" w:hAnsi="Arial"/>
                <w:kern w:val="2"/>
                <w:sz w:val="18"/>
                <w:szCs w:val="24"/>
                <w:lang w:eastAsia="ja-JP"/>
              </w:rPr>
            </w:pPr>
            <w:r w:rsidRPr="007B6BD5">
              <w:rPr>
                <w:rFonts w:ascii="Arial" w:eastAsia="MS Mincho" w:hAnsi="Arial"/>
                <w:sz w:val="18"/>
                <w:szCs w:val="16"/>
              </w:rPr>
              <w:t>DC_3</w:t>
            </w:r>
            <w:r w:rsidRPr="007B6BD5">
              <w:rPr>
                <w:rFonts w:ascii="Arial" w:eastAsia="DengXian" w:hAnsi="Arial"/>
                <w:sz w:val="18"/>
                <w:szCs w:val="16"/>
                <w:lang w:eastAsia="zh-CN"/>
              </w:rPr>
              <w:t>A</w:t>
            </w:r>
            <w:r w:rsidRPr="007B6BD5">
              <w:rPr>
                <w:rFonts w:ascii="Arial" w:eastAsia="MS Mincho" w:hAnsi="Arial"/>
                <w:sz w:val="18"/>
                <w:szCs w:val="16"/>
              </w:rPr>
              <w:t>-18</w:t>
            </w:r>
            <w:r w:rsidRPr="007B6BD5">
              <w:rPr>
                <w:rFonts w:ascii="Arial" w:eastAsia="DengXian" w:hAnsi="Arial"/>
                <w:sz w:val="18"/>
                <w:szCs w:val="16"/>
                <w:lang w:eastAsia="zh-CN"/>
              </w:rPr>
              <w:t>A</w:t>
            </w:r>
            <w:r w:rsidRPr="007B6BD5">
              <w:rPr>
                <w:rFonts w:ascii="Arial" w:eastAsia="MS Mincho" w:hAnsi="Arial"/>
                <w:sz w:val="18"/>
                <w:szCs w:val="16"/>
              </w:rPr>
              <w:t>_n3</w:t>
            </w:r>
            <w:r w:rsidRPr="007B6BD5">
              <w:rPr>
                <w:rFonts w:ascii="Arial" w:eastAsia="DengXian" w:hAnsi="Arial"/>
                <w:sz w:val="18"/>
                <w:szCs w:val="16"/>
                <w:lang w:eastAsia="zh-CN"/>
              </w:rPr>
              <w:t>A</w:t>
            </w:r>
            <w:r w:rsidRPr="007B6BD5">
              <w:rPr>
                <w:rFonts w:ascii="Arial" w:eastAsia="MS Mincho" w:hAnsi="Arial"/>
                <w:sz w:val="18"/>
                <w:szCs w:val="16"/>
              </w:rPr>
              <w:t>-n77</w:t>
            </w:r>
            <w:r w:rsidRPr="007B6BD5">
              <w:rPr>
                <w:rFonts w:ascii="Arial" w:eastAsia="DengXian" w:hAnsi="Arial"/>
                <w:sz w:val="18"/>
                <w:szCs w:val="16"/>
                <w:lang w:eastAsia="zh-CN"/>
              </w:rPr>
              <w:t>A</w:t>
            </w:r>
          </w:p>
        </w:tc>
        <w:tc>
          <w:tcPr>
            <w:tcW w:w="3686" w:type="dxa"/>
            <w:vAlign w:val="center"/>
          </w:tcPr>
          <w:p w14:paraId="02D83E97" w14:textId="77777777" w:rsidR="00A61C81" w:rsidRPr="007B6BD5" w:rsidRDefault="00A61C81" w:rsidP="00AF7777">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3CE5DCBB" w14:textId="77777777" w:rsidR="00A61C81" w:rsidRPr="007B6BD5" w:rsidRDefault="00A61C81" w:rsidP="00AF7777">
            <w:pPr>
              <w:spacing w:after="0"/>
              <w:jc w:val="center"/>
              <w:rPr>
                <w:rFonts w:ascii="Arial" w:hAnsi="Arial"/>
                <w:sz w:val="18"/>
                <w:szCs w:val="16"/>
                <w:lang w:eastAsia="zh-CN"/>
              </w:rPr>
            </w:pPr>
            <w:r w:rsidRPr="007B6BD5">
              <w:rPr>
                <w:rFonts w:ascii="Arial" w:hAnsi="Arial"/>
                <w:sz w:val="18"/>
                <w:szCs w:val="16"/>
              </w:rPr>
              <w:t>DC_3A_n77A</w:t>
            </w:r>
          </w:p>
          <w:p w14:paraId="5951BC6A" w14:textId="77777777" w:rsidR="00A61C81" w:rsidRPr="007B6BD5" w:rsidRDefault="00A61C81" w:rsidP="00AF7777">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2FB60E1E" w14:textId="77777777" w:rsidR="00A61C81" w:rsidRPr="007B6BD5" w:rsidRDefault="00A61C81" w:rsidP="00AF7777">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A_n77A</w:t>
            </w:r>
          </w:p>
        </w:tc>
      </w:tr>
      <w:tr w:rsidR="00A61C81" w:rsidRPr="007B6BD5" w14:paraId="7EEB0585" w14:textId="77777777" w:rsidTr="00182DE0">
        <w:trPr>
          <w:jc w:val="center"/>
        </w:trPr>
        <w:tc>
          <w:tcPr>
            <w:tcW w:w="3480" w:type="dxa"/>
            <w:shd w:val="clear" w:color="auto" w:fill="auto"/>
            <w:noWrap/>
            <w:vAlign w:val="center"/>
          </w:tcPr>
          <w:p w14:paraId="527FA955" w14:textId="77777777" w:rsidR="00A61C81" w:rsidRPr="007B6BD5" w:rsidRDefault="00A61C81" w:rsidP="00AF7777">
            <w:pPr>
              <w:spacing w:after="0"/>
              <w:jc w:val="center"/>
              <w:rPr>
                <w:rFonts w:ascii="Arial" w:hAnsi="Arial"/>
                <w:kern w:val="2"/>
                <w:sz w:val="18"/>
                <w:szCs w:val="24"/>
                <w:lang w:eastAsia="ja-JP"/>
              </w:rPr>
            </w:pPr>
            <w:r w:rsidRPr="007B6BD5">
              <w:rPr>
                <w:rFonts w:ascii="Arial" w:eastAsia="MS Mincho" w:hAnsi="Arial"/>
                <w:sz w:val="18"/>
                <w:szCs w:val="16"/>
              </w:rPr>
              <w:t>DC_3</w:t>
            </w:r>
            <w:r w:rsidRPr="007B6BD5">
              <w:rPr>
                <w:rFonts w:ascii="Arial" w:eastAsia="DengXian" w:hAnsi="Arial"/>
                <w:sz w:val="18"/>
                <w:szCs w:val="16"/>
                <w:lang w:eastAsia="zh-CN"/>
              </w:rPr>
              <w:t>A</w:t>
            </w:r>
            <w:r w:rsidRPr="007B6BD5">
              <w:rPr>
                <w:rFonts w:ascii="Arial" w:eastAsia="MS Mincho" w:hAnsi="Arial"/>
                <w:sz w:val="18"/>
                <w:szCs w:val="16"/>
              </w:rPr>
              <w:t>-18</w:t>
            </w:r>
            <w:r w:rsidRPr="007B6BD5">
              <w:rPr>
                <w:rFonts w:ascii="Arial" w:eastAsia="DengXian" w:hAnsi="Arial"/>
                <w:sz w:val="18"/>
                <w:szCs w:val="16"/>
                <w:lang w:eastAsia="zh-CN"/>
              </w:rPr>
              <w:t>A</w:t>
            </w:r>
            <w:r w:rsidRPr="007B6BD5">
              <w:rPr>
                <w:rFonts w:ascii="Arial" w:eastAsia="MS Mincho" w:hAnsi="Arial"/>
                <w:sz w:val="18"/>
                <w:szCs w:val="16"/>
              </w:rPr>
              <w:t>_n3</w:t>
            </w:r>
            <w:r w:rsidRPr="007B6BD5">
              <w:rPr>
                <w:rFonts w:ascii="Arial" w:eastAsia="DengXian" w:hAnsi="Arial"/>
                <w:sz w:val="18"/>
                <w:szCs w:val="16"/>
                <w:lang w:eastAsia="zh-CN"/>
              </w:rPr>
              <w:t>A</w:t>
            </w:r>
            <w:r w:rsidRPr="007B6BD5">
              <w:rPr>
                <w:rFonts w:ascii="Arial" w:eastAsia="MS Mincho" w:hAnsi="Arial"/>
                <w:sz w:val="18"/>
                <w:szCs w:val="16"/>
              </w:rPr>
              <w:t>-n78</w:t>
            </w:r>
            <w:r w:rsidRPr="007B6BD5">
              <w:rPr>
                <w:rFonts w:ascii="Arial" w:eastAsia="DengXian" w:hAnsi="Arial"/>
                <w:sz w:val="18"/>
                <w:szCs w:val="16"/>
                <w:lang w:eastAsia="zh-CN"/>
              </w:rPr>
              <w:t>A</w:t>
            </w:r>
          </w:p>
        </w:tc>
        <w:tc>
          <w:tcPr>
            <w:tcW w:w="3686" w:type="dxa"/>
            <w:vAlign w:val="center"/>
          </w:tcPr>
          <w:p w14:paraId="06900D1B" w14:textId="77777777" w:rsidR="00A61C81" w:rsidRPr="007B6BD5" w:rsidRDefault="00A61C81" w:rsidP="00AF7777">
            <w:pPr>
              <w:spacing w:after="0"/>
              <w:jc w:val="center"/>
              <w:rPr>
                <w:rFonts w:ascii="Arial" w:hAnsi="Arial"/>
                <w:sz w:val="18"/>
                <w:szCs w:val="16"/>
                <w:vertAlign w:val="superscript"/>
                <w:lang w:eastAsia="zh-CN"/>
              </w:rPr>
            </w:pPr>
            <w:r w:rsidRPr="007B6BD5">
              <w:rPr>
                <w:rFonts w:ascii="Arial" w:hAnsi="Arial"/>
                <w:sz w:val="18"/>
                <w:szCs w:val="16"/>
              </w:rPr>
              <w:t>DC_3A_n3A</w:t>
            </w:r>
            <w:r w:rsidRPr="007B6BD5">
              <w:rPr>
                <w:rFonts w:ascii="Arial" w:hAnsi="Arial"/>
                <w:sz w:val="18"/>
                <w:szCs w:val="16"/>
                <w:vertAlign w:val="superscript"/>
                <w:lang w:eastAsia="zh-CN"/>
              </w:rPr>
              <w:t>4</w:t>
            </w:r>
          </w:p>
          <w:p w14:paraId="5F537583" w14:textId="77777777" w:rsidR="00A61C81" w:rsidRPr="007B6BD5" w:rsidRDefault="00A61C81" w:rsidP="00AF7777">
            <w:pPr>
              <w:spacing w:after="0"/>
              <w:jc w:val="center"/>
              <w:rPr>
                <w:rFonts w:ascii="Arial" w:hAnsi="Arial"/>
                <w:sz w:val="18"/>
                <w:szCs w:val="16"/>
                <w:lang w:eastAsia="zh-CN"/>
              </w:rPr>
            </w:pPr>
            <w:r w:rsidRPr="007B6BD5">
              <w:rPr>
                <w:rFonts w:ascii="Arial" w:hAnsi="Arial"/>
                <w:sz w:val="18"/>
                <w:szCs w:val="16"/>
              </w:rPr>
              <w:t>DC_3A_n78A</w:t>
            </w:r>
          </w:p>
          <w:p w14:paraId="1FCFFEFB" w14:textId="77777777" w:rsidR="00A61C81" w:rsidRPr="007B6BD5" w:rsidRDefault="00A61C81" w:rsidP="00AF7777">
            <w:pPr>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A_n3A</w:t>
            </w:r>
          </w:p>
          <w:p w14:paraId="0975953D" w14:textId="77777777" w:rsidR="00A61C81" w:rsidRPr="007B6BD5" w:rsidRDefault="00A61C81" w:rsidP="00AF7777">
            <w:pPr>
              <w:spacing w:after="0"/>
              <w:jc w:val="center"/>
              <w:rPr>
                <w:rFonts w:ascii="Arial" w:hAnsi="Arial"/>
                <w:sz w:val="18"/>
              </w:rPr>
            </w:pPr>
            <w:r w:rsidRPr="007B6BD5">
              <w:rPr>
                <w:rFonts w:ascii="Arial" w:hAnsi="Arial"/>
                <w:sz w:val="18"/>
                <w:szCs w:val="16"/>
              </w:rPr>
              <w:t>DC_</w:t>
            </w:r>
            <w:r w:rsidRPr="007B6BD5">
              <w:rPr>
                <w:rFonts w:ascii="Arial" w:hAnsi="Arial"/>
                <w:sz w:val="18"/>
                <w:szCs w:val="16"/>
                <w:lang w:eastAsia="zh-CN"/>
              </w:rPr>
              <w:t>18</w:t>
            </w:r>
            <w:r w:rsidRPr="007B6BD5">
              <w:rPr>
                <w:rFonts w:ascii="Arial" w:hAnsi="Arial"/>
                <w:sz w:val="18"/>
                <w:szCs w:val="16"/>
              </w:rPr>
              <w:t>A_n78A</w:t>
            </w:r>
          </w:p>
        </w:tc>
      </w:tr>
      <w:tr w:rsidR="00A61C81" w:rsidRPr="007B6BD5" w14:paraId="4AAB8978" w14:textId="77777777" w:rsidTr="00182DE0">
        <w:trPr>
          <w:jc w:val="center"/>
        </w:trPr>
        <w:tc>
          <w:tcPr>
            <w:tcW w:w="3480" w:type="dxa"/>
            <w:shd w:val="clear" w:color="auto" w:fill="auto"/>
            <w:noWrap/>
            <w:vAlign w:val="center"/>
          </w:tcPr>
          <w:p w14:paraId="193FC0A5"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DC_3A-18A_n28A-n41A</w:t>
            </w:r>
          </w:p>
        </w:tc>
        <w:tc>
          <w:tcPr>
            <w:tcW w:w="3686" w:type="dxa"/>
            <w:vAlign w:val="center"/>
          </w:tcPr>
          <w:p w14:paraId="3DCE413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2CA81167"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lastRenderedPageBreak/>
              <w:t>DC_3A_n</w:t>
            </w:r>
            <w:r w:rsidRPr="007B6BD5">
              <w:rPr>
                <w:rFonts w:ascii="Arial" w:eastAsia="DengXian" w:hAnsi="Arial"/>
                <w:sz w:val="18"/>
                <w:lang w:eastAsia="zh-CN"/>
              </w:rPr>
              <w:t>41</w:t>
            </w:r>
            <w:r w:rsidRPr="007B6BD5">
              <w:rPr>
                <w:rFonts w:ascii="Arial" w:hAnsi="Arial"/>
                <w:sz w:val="18"/>
                <w:lang w:eastAsia="zh-CN"/>
              </w:rPr>
              <w:t>A</w:t>
            </w:r>
          </w:p>
          <w:p w14:paraId="46B0680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78936C38"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w:t>
            </w:r>
            <w:r w:rsidRPr="007B6BD5">
              <w:rPr>
                <w:rFonts w:ascii="Arial" w:eastAsia="DengXian" w:hAnsi="Arial"/>
                <w:sz w:val="18"/>
                <w:lang w:eastAsia="zh-CN"/>
              </w:rPr>
              <w:t>41</w:t>
            </w:r>
            <w:r w:rsidRPr="007B6BD5">
              <w:rPr>
                <w:rFonts w:ascii="Arial" w:hAnsi="Arial"/>
                <w:sz w:val="18"/>
                <w:lang w:eastAsia="zh-CN"/>
              </w:rPr>
              <w:t>A</w:t>
            </w:r>
          </w:p>
        </w:tc>
      </w:tr>
      <w:tr w:rsidR="00A61C81" w:rsidRPr="007B6BD5" w14:paraId="15328941" w14:textId="77777777" w:rsidTr="00182DE0">
        <w:trPr>
          <w:jc w:val="center"/>
        </w:trPr>
        <w:tc>
          <w:tcPr>
            <w:tcW w:w="3480" w:type="dxa"/>
            <w:shd w:val="clear" w:color="auto" w:fill="auto"/>
            <w:noWrap/>
            <w:vAlign w:val="center"/>
          </w:tcPr>
          <w:p w14:paraId="31C59471"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lastRenderedPageBreak/>
              <w:t>DC_3A-18A_n28A-n77A</w:t>
            </w:r>
          </w:p>
        </w:tc>
        <w:tc>
          <w:tcPr>
            <w:tcW w:w="3686" w:type="dxa"/>
            <w:vAlign w:val="center"/>
          </w:tcPr>
          <w:p w14:paraId="03DC705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3ACEA9C6"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2553E78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1EE6BECD"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061352C7" w14:textId="77777777" w:rsidTr="00182DE0">
        <w:trPr>
          <w:jc w:val="center"/>
        </w:trPr>
        <w:tc>
          <w:tcPr>
            <w:tcW w:w="3480" w:type="dxa"/>
            <w:shd w:val="clear" w:color="auto" w:fill="auto"/>
            <w:noWrap/>
            <w:vAlign w:val="center"/>
          </w:tcPr>
          <w:p w14:paraId="4EC840BA"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DC_3A-18A_n28A-n77(2A)</w:t>
            </w:r>
          </w:p>
        </w:tc>
        <w:tc>
          <w:tcPr>
            <w:tcW w:w="3686" w:type="dxa"/>
            <w:vAlign w:val="center"/>
          </w:tcPr>
          <w:p w14:paraId="73680FA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7A2DBC67"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77</w:t>
            </w:r>
            <w:r w:rsidRPr="007B6BD5">
              <w:rPr>
                <w:rFonts w:ascii="Arial" w:hAnsi="Arial"/>
                <w:sz w:val="18"/>
                <w:lang w:eastAsia="zh-CN"/>
              </w:rPr>
              <w:t>A</w:t>
            </w:r>
          </w:p>
          <w:p w14:paraId="47A1BEE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23260ED2"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6985FE9D" w14:textId="77777777" w:rsidTr="00182DE0">
        <w:trPr>
          <w:jc w:val="center"/>
        </w:trPr>
        <w:tc>
          <w:tcPr>
            <w:tcW w:w="3480" w:type="dxa"/>
            <w:shd w:val="clear" w:color="auto" w:fill="auto"/>
            <w:noWrap/>
            <w:vAlign w:val="center"/>
          </w:tcPr>
          <w:p w14:paraId="2E5B5085"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DC_3A-18A_n28A-n78A</w:t>
            </w:r>
          </w:p>
        </w:tc>
        <w:tc>
          <w:tcPr>
            <w:tcW w:w="3686" w:type="dxa"/>
            <w:vAlign w:val="center"/>
          </w:tcPr>
          <w:p w14:paraId="002CC8F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5125C275"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30A1D47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4B61299B"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2600083C" w14:textId="77777777" w:rsidTr="00182DE0">
        <w:trPr>
          <w:jc w:val="center"/>
        </w:trPr>
        <w:tc>
          <w:tcPr>
            <w:tcW w:w="3480" w:type="dxa"/>
            <w:shd w:val="clear" w:color="auto" w:fill="auto"/>
            <w:noWrap/>
            <w:vAlign w:val="center"/>
          </w:tcPr>
          <w:p w14:paraId="5485CF09" w14:textId="77777777" w:rsidR="00A61C81" w:rsidRPr="007B6BD5" w:rsidRDefault="00A61C81" w:rsidP="00AF7777">
            <w:pPr>
              <w:keepNext/>
              <w:spacing w:after="0"/>
              <w:jc w:val="center"/>
              <w:rPr>
                <w:rFonts w:ascii="Arial" w:hAnsi="Arial"/>
                <w:kern w:val="2"/>
                <w:sz w:val="18"/>
                <w:szCs w:val="24"/>
                <w:lang w:eastAsia="ja-JP"/>
              </w:rPr>
            </w:pPr>
            <w:r w:rsidRPr="007B6BD5">
              <w:rPr>
                <w:rFonts w:ascii="Arial" w:hAnsi="Arial"/>
                <w:sz w:val="18"/>
                <w:lang w:eastAsia="zh-CN"/>
              </w:rPr>
              <w:t>DC_3A-18A_n28A-n78(2A)</w:t>
            </w:r>
          </w:p>
        </w:tc>
        <w:tc>
          <w:tcPr>
            <w:tcW w:w="3686" w:type="dxa"/>
            <w:vAlign w:val="center"/>
          </w:tcPr>
          <w:p w14:paraId="2C646BBB"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DC_3A_n28A</w:t>
            </w:r>
          </w:p>
          <w:p w14:paraId="2385A825" w14:textId="77777777" w:rsidR="00A61C81" w:rsidRPr="007B6BD5" w:rsidRDefault="00A61C81" w:rsidP="00AF7777">
            <w:pPr>
              <w:keepNext/>
              <w:spacing w:after="0"/>
              <w:jc w:val="center"/>
              <w:rPr>
                <w:rFonts w:ascii="Arial" w:eastAsia="DengXian" w:hAnsi="Arial"/>
                <w:sz w:val="18"/>
                <w:lang w:eastAsia="zh-CN"/>
              </w:rPr>
            </w:pPr>
            <w:r w:rsidRPr="007B6BD5">
              <w:rPr>
                <w:rFonts w:ascii="Arial" w:hAnsi="Arial"/>
                <w:sz w:val="18"/>
                <w:lang w:eastAsia="zh-CN"/>
              </w:rPr>
              <w:t>DC_3A_n</w:t>
            </w:r>
            <w:r w:rsidRPr="007B6BD5">
              <w:rPr>
                <w:rFonts w:ascii="Arial" w:eastAsia="DengXian" w:hAnsi="Arial"/>
                <w:sz w:val="18"/>
                <w:lang w:eastAsia="zh-CN"/>
              </w:rPr>
              <w:t>78</w:t>
            </w:r>
            <w:r w:rsidRPr="007B6BD5">
              <w:rPr>
                <w:rFonts w:ascii="Arial" w:hAnsi="Arial"/>
                <w:sz w:val="18"/>
                <w:lang w:eastAsia="zh-CN"/>
              </w:rPr>
              <w:t>A</w:t>
            </w:r>
          </w:p>
          <w:p w14:paraId="59906AA8"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A_n28A</w:t>
            </w:r>
          </w:p>
          <w:p w14:paraId="1458995C" w14:textId="77777777" w:rsidR="00A61C81" w:rsidRPr="007B6BD5" w:rsidRDefault="00A61C81" w:rsidP="00AF7777">
            <w:pPr>
              <w:keepNext/>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01903C7A" w14:textId="77777777" w:rsidTr="00182DE0">
        <w:trPr>
          <w:jc w:val="center"/>
        </w:trPr>
        <w:tc>
          <w:tcPr>
            <w:tcW w:w="3480" w:type="dxa"/>
            <w:shd w:val="clear" w:color="auto" w:fill="auto"/>
            <w:noWrap/>
            <w:vAlign w:val="center"/>
          </w:tcPr>
          <w:p w14:paraId="6A48A6E8"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DC_3A-18A_n41A-n77A</w:t>
            </w:r>
          </w:p>
        </w:tc>
        <w:tc>
          <w:tcPr>
            <w:tcW w:w="3686" w:type="dxa"/>
            <w:vAlign w:val="center"/>
          </w:tcPr>
          <w:p w14:paraId="00380C9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0146DAF1"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DC_3A_n77A</w:t>
            </w:r>
          </w:p>
          <w:p w14:paraId="1649EEE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2D5DC661"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27256FEA" w14:textId="77777777" w:rsidTr="00182DE0">
        <w:trPr>
          <w:jc w:val="center"/>
        </w:trPr>
        <w:tc>
          <w:tcPr>
            <w:tcW w:w="3480" w:type="dxa"/>
            <w:shd w:val="clear" w:color="auto" w:fill="auto"/>
            <w:noWrap/>
            <w:vAlign w:val="center"/>
          </w:tcPr>
          <w:p w14:paraId="156CC18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DC_3A-18A_n41A-n77(2A)</w:t>
            </w:r>
          </w:p>
        </w:tc>
        <w:tc>
          <w:tcPr>
            <w:tcW w:w="3686" w:type="dxa"/>
            <w:vAlign w:val="center"/>
          </w:tcPr>
          <w:p w14:paraId="084839A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55D854BB"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DC_3A_n77A</w:t>
            </w:r>
          </w:p>
          <w:p w14:paraId="67376DB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5478536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A_n77A</w:t>
            </w:r>
          </w:p>
        </w:tc>
      </w:tr>
      <w:tr w:rsidR="00A61C81" w:rsidRPr="007B6BD5" w14:paraId="7472ADD8" w14:textId="77777777" w:rsidTr="00182DE0">
        <w:trPr>
          <w:jc w:val="center"/>
        </w:trPr>
        <w:tc>
          <w:tcPr>
            <w:tcW w:w="3480" w:type="dxa"/>
            <w:shd w:val="clear" w:color="auto" w:fill="auto"/>
            <w:noWrap/>
            <w:vAlign w:val="center"/>
          </w:tcPr>
          <w:p w14:paraId="62432C63"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zh-CN"/>
              </w:rPr>
              <w:t>DC_3A-18A_n41A-n78A</w:t>
            </w:r>
          </w:p>
        </w:tc>
        <w:tc>
          <w:tcPr>
            <w:tcW w:w="3686" w:type="dxa"/>
            <w:vAlign w:val="center"/>
          </w:tcPr>
          <w:p w14:paraId="460ABDA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2519F0BB"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DC_3A_n78A</w:t>
            </w:r>
          </w:p>
          <w:p w14:paraId="6F34F99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5E5816E1"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74DC8B0A" w14:textId="77777777" w:rsidTr="00182DE0">
        <w:trPr>
          <w:jc w:val="center"/>
        </w:trPr>
        <w:tc>
          <w:tcPr>
            <w:tcW w:w="3480" w:type="dxa"/>
            <w:shd w:val="clear" w:color="auto" w:fill="auto"/>
            <w:noWrap/>
            <w:vAlign w:val="center"/>
          </w:tcPr>
          <w:p w14:paraId="6E843E3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DC_3A-18A_n41A-n78(2A)</w:t>
            </w:r>
          </w:p>
        </w:tc>
        <w:tc>
          <w:tcPr>
            <w:tcW w:w="3686" w:type="dxa"/>
            <w:vAlign w:val="center"/>
          </w:tcPr>
          <w:p w14:paraId="6252A80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1805FB3A"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DC_3A_n78A</w:t>
            </w:r>
          </w:p>
          <w:p w14:paraId="3883A74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A_n41A</w:t>
            </w:r>
          </w:p>
          <w:p w14:paraId="2DB4318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18</w:t>
            </w:r>
            <w:r w:rsidRPr="007B6BD5">
              <w:rPr>
                <w:rFonts w:ascii="Arial" w:hAnsi="Arial"/>
                <w:sz w:val="18"/>
                <w:lang w:eastAsia="zh-CN"/>
              </w:rPr>
              <w:t>A_n78A</w:t>
            </w:r>
          </w:p>
        </w:tc>
      </w:tr>
      <w:tr w:rsidR="00A61C81" w:rsidRPr="007B6BD5" w14:paraId="69AA72D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BCEE2A9" w14:textId="77777777" w:rsidR="00A61C81" w:rsidRPr="007B6BD5" w:rsidRDefault="00A61C81" w:rsidP="00AF7777">
            <w:pPr>
              <w:spacing w:after="0"/>
              <w:jc w:val="center"/>
              <w:rPr>
                <w:rFonts w:ascii="Arial" w:hAnsi="Arial" w:cs="Arial"/>
                <w:sz w:val="18"/>
                <w:vertAlign w:val="superscript"/>
                <w:lang w:eastAsia="ja-JP"/>
              </w:rPr>
            </w:pPr>
            <w:r w:rsidRPr="007B6BD5">
              <w:rPr>
                <w:rFonts w:ascii="Arial" w:hAnsi="Arial" w:cs="Arial"/>
                <w:sz w:val="18"/>
                <w:lang w:eastAsia="ja-JP"/>
              </w:rPr>
              <w:t>DC_3A-18A-42A_n77A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5ADA5A1D"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ja-JP"/>
              </w:rPr>
              <w:t>DC_3A-18A-42C_n77A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05BFF9E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n77A</w:t>
            </w:r>
          </w:p>
          <w:p w14:paraId="30E203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n77</w:t>
            </w:r>
            <w:r w:rsidRPr="007B6BD5">
              <w:rPr>
                <w:rFonts w:ascii="Arial" w:hAnsi="Arial"/>
                <w:sz w:val="18"/>
                <w:lang w:eastAsia="fi-FI"/>
              </w:rPr>
              <w:t>A</w:t>
            </w:r>
          </w:p>
        </w:tc>
      </w:tr>
      <w:tr w:rsidR="00A61C81" w:rsidRPr="007B6BD5" w14:paraId="40BA663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B059BAB" w14:textId="77777777" w:rsidR="00A61C81" w:rsidRPr="007B6BD5" w:rsidRDefault="00A61C81" w:rsidP="00AF7777">
            <w:pPr>
              <w:spacing w:after="0"/>
              <w:jc w:val="center"/>
              <w:rPr>
                <w:rFonts w:ascii="Arial" w:hAnsi="Arial" w:cs="Arial"/>
                <w:sz w:val="18"/>
                <w:vertAlign w:val="superscript"/>
                <w:lang w:eastAsia="ja-JP"/>
              </w:rPr>
            </w:pPr>
            <w:r w:rsidRPr="007B6BD5">
              <w:rPr>
                <w:rFonts w:ascii="Arial" w:hAnsi="Arial" w:cs="Arial"/>
                <w:sz w:val="18"/>
                <w:lang w:eastAsia="ja-JP"/>
              </w:rPr>
              <w:t>DC_3A-18A-42A_n78A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p w14:paraId="3131D3FA"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ja-JP"/>
              </w:rPr>
              <w:t>DC_3A-18A-42C_n78A</w:t>
            </w:r>
            <w:r w:rsidRPr="007B6BD5">
              <w:rPr>
                <w:rFonts w:ascii="Arial" w:hAnsi="Arial" w:cs="Arial"/>
                <w:sz w:val="18"/>
                <w:vertAlign w:val="superscript"/>
                <w:lang w:eastAsia="ja-JP"/>
              </w:rPr>
              <w:t>7</w:t>
            </w:r>
            <w:r w:rsidRPr="007B6BD5">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vAlign w:val="center"/>
          </w:tcPr>
          <w:p w14:paraId="5F9DE40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n78A</w:t>
            </w:r>
          </w:p>
          <w:p w14:paraId="4741C1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61C81" w:rsidRPr="007B6BD5" w14:paraId="04C7AB6C" w14:textId="77777777" w:rsidTr="00182DE0">
        <w:trPr>
          <w:jc w:val="center"/>
        </w:trPr>
        <w:tc>
          <w:tcPr>
            <w:tcW w:w="3480" w:type="dxa"/>
            <w:shd w:val="clear" w:color="auto" w:fill="auto"/>
            <w:noWrap/>
            <w:vAlign w:val="center"/>
          </w:tcPr>
          <w:p w14:paraId="49F004C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DC_3A-18A-42A_n79A</w:t>
            </w:r>
          </w:p>
          <w:p w14:paraId="17F413FF"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lang w:eastAsia="ja-JP"/>
              </w:rPr>
              <w:t>DC_3A-18A-42C_n79A</w:t>
            </w:r>
          </w:p>
        </w:tc>
        <w:tc>
          <w:tcPr>
            <w:tcW w:w="3686" w:type="dxa"/>
            <w:vAlign w:val="center"/>
          </w:tcPr>
          <w:p w14:paraId="09AFDE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n79A</w:t>
            </w:r>
          </w:p>
          <w:p w14:paraId="3B09DF4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18</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61C81" w:rsidRPr="007B6BD5" w14:paraId="1D8B3A27" w14:textId="77777777" w:rsidTr="00182DE0">
        <w:trPr>
          <w:jc w:val="center"/>
        </w:trPr>
        <w:tc>
          <w:tcPr>
            <w:tcW w:w="3480" w:type="dxa"/>
            <w:shd w:val="clear" w:color="auto" w:fill="auto"/>
            <w:noWrap/>
            <w:vAlign w:val="center"/>
          </w:tcPr>
          <w:p w14:paraId="7B07EEA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DC_3A-19A_n1A-n77A</w:t>
            </w:r>
            <w:r w:rsidRPr="007B6BD5">
              <w:rPr>
                <w:rFonts w:ascii="Arial" w:hAnsi="Arial"/>
                <w:sz w:val="18"/>
                <w:vertAlign w:val="superscript"/>
                <w:lang w:eastAsia="ja-JP"/>
              </w:rPr>
              <w:t>2</w:t>
            </w:r>
          </w:p>
        </w:tc>
        <w:tc>
          <w:tcPr>
            <w:tcW w:w="3686" w:type="dxa"/>
            <w:vAlign w:val="center"/>
          </w:tcPr>
          <w:p w14:paraId="7A5C55A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434E328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29F5E0B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DC_19A_n1A</w:t>
            </w:r>
          </w:p>
          <w:p w14:paraId="58BB1E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DC_19A_n77A</w:t>
            </w:r>
          </w:p>
        </w:tc>
      </w:tr>
      <w:tr w:rsidR="00A61C81" w:rsidRPr="007B6BD5" w14:paraId="5F169F07" w14:textId="77777777" w:rsidTr="00182DE0">
        <w:trPr>
          <w:jc w:val="center"/>
        </w:trPr>
        <w:tc>
          <w:tcPr>
            <w:tcW w:w="3480" w:type="dxa"/>
            <w:shd w:val="clear" w:color="auto" w:fill="auto"/>
            <w:noWrap/>
            <w:vAlign w:val="center"/>
          </w:tcPr>
          <w:p w14:paraId="0142BBF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DC_3A-19A_n1A-n78A</w:t>
            </w:r>
            <w:r w:rsidRPr="007B6BD5">
              <w:rPr>
                <w:rFonts w:ascii="Arial" w:hAnsi="Arial"/>
                <w:sz w:val="18"/>
                <w:vertAlign w:val="superscript"/>
                <w:lang w:eastAsia="ja-JP"/>
              </w:rPr>
              <w:t>2</w:t>
            </w:r>
          </w:p>
        </w:tc>
        <w:tc>
          <w:tcPr>
            <w:tcW w:w="3686" w:type="dxa"/>
            <w:vAlign w:val="center"/>
          </w:tcPr>
          <w:p w14:paraId="7832C03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4E05AA2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4A5D25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7273C9E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DC_19A_n78A</w:t>
            </w:r>
          </w:p>
        </w:tc>
      </w:tr>
      <w:tr w:rsidR="00A61C81" w:rsidRPr="007B6BD5" w14:paraId="69EEECE5" w14:textId="77777777" w:rsidTr="00182DE0">
        <w:trPr>
          <w:jc w:val="center"/>
        </w:trPr>
        <w:tc>
          <w:tcPr>
            <w:tcW w:w="3480" w:type="dxa"/>
            <w:shd w:val="clear" w:color="auto" w:fill="auto"/>
            <w:noWrap/>
            <w:vAlign w:val="center"/>
          </w:tcPr>
          <w:p w14:paraId="01DFBB3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DC_3A-19A_n1A-n79A</w:t>
            </w:r>
            <w:r w:rsidRPr="007B6BD5">
              <w:rPr>
                <w:rFonts w:ascii="Arial" w:hAnsi="Arial"/>
                <w:sz w:val="18"/>
                <w:vertAlign w:val="superscript"/>
                <w:lang w:eastAsia="ja-JP"/>
              </w:rPr>
              <w:t>2</w:t>
            </w:r>
          </w:p>
        </w:tc>
        <w:tc>
          <w:tcPr>
            <w:tcW w:w="3686" w:type="dxa"/>
            <w:vAlign w:val="center"/>
          </w:tcPr>
          <w:p w14:paraId="7F1E077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E1256C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DC_3A_n79A</w:t>
            </w:r>
          </w:p>
          <w:p w14:paraId="6098C1C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5F4EB7D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DC_19A_n79A</w:t>
            </w:r>
          </w:p>
        </w:tc>
      </w:tr>
      <w:tr w:rsidR="00A61C81" w:rsidRPr="007B6BD5" w14:paraId="4353221C" w14:textId="77777777" w:rsidTr="00182DE0">
        <w:trPr>
          <w:jc w:val="center"/>
        </w:trPr>
        <w:tc>
          <w:tcPr>
            <w:tcW w:w="3480" w:type="dxa"/>
            <w:shd w:val="clear" w:color="auto" w:fill="auto"/>
            <w:noWrap/>
            <w:vAlign w:val="center"/>
          </w:tcPr>
          <w:p w14:paraId="0E0305D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DC_3A-19A-21A_n77A</w:t>
            </w:r>
            <w:r w:rsidRPr="007B6BD5">
              <w:rPr>
                <w:rFonts w:ascii="Arial" w:hAnsi="Arial"/>
                <w:sz w:val="18"/>
                <w:vertAlign w:val="superscript"/>
              </w:rPr>
              <w:t>2</w:t>
            </w:r>
          </w:p>
          <w:p w14:paraId="25035A6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DC_3A-19A-21A_n77C</w:t>
            </w:r>
            <w:r w:rsidRPr="007B6BD5">
              <w:rPr>
                <w:rFonts w:ascii="Arial" w:hAnsi="Arial"/>
                <w:sz w:val="18"/>
                <w:vertAlign w:val="superscript"/>
              </w:rPr>
              <w:t>2</w:t>
            </w:r>
          </w:p>
        </w:tc>
        <w:tc>
          <w:tcPr>
            <w:tcW w:w="3686" w:type="dxa"/>
            <w:vAlign w:val="center"/>
          </w:tcPr>
          <w:p w14:paraId="0CB0DB3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77D6C21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DC_19A_n77A</w:t>
            </w:r>
          </w:p>
          <w:p w14:paraId="04E0E8E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DC_21A_n77A</w:t>
            </w:r>
          </w:p>
        </w:tc>
      </w:tr>
      <w:tr w:rsidR="00A61C81" w:rsidRPr="007B6BD5" w14:paraId="700D1D36" w14:textId="77777777" w:rsidTr="00182DE0">
        <w:trPr>
          <w:jc w:val="center"/>
        </w:trPr>
        <w:tc>
          <w:tcPr>
            <w:tcW w:w="3480" w:type="dxa"/>
            <w:shd w:val="clear" w:color="auto" w:fill="auto"/>
            <w:noWrap/>
            <w:vAlign w:val="center"/>
          </w:tcPr>
          <w:p w14:paraId="6750573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DC_3A-19A-21A_n78A</w:t>
            </w:r>
            <w:r w:rsidRPr="007B6BD5">
              <w:rPr>
                <w:rFonts w:ascii="Arial" w:hAnsi="Arial"/>
                <w:sz w:val="18"/>
                <w:vertAlign w:val="superscript"/>
              </w:rPr>
              <w:t>2</w:t>
            </w:r>
          </w:p>
          <w:p w14:paraId="10300C3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DC_3A-19A-21A_n78C</w:t>
            </w:r>
            <w:r w:rsidRPr="007B6BD5">
              <w:rPr>
                <w:rFonts w:ascii="Arial" w:hAnsi="Arial"/>
                <w:sz w:val="18"/>
                <w:vertAlign w:val="superscript"/>
              </w:rPr>
              <w:t>2</w:t>
            </w:r>
          </w:p>
        </w:tc>
        <w:tc>
          <w:tcPr>
            <w:tcW w:w="3686" w:type="dxa"/>
            <w:vAlign w:val="center"/>
          </w:tcPr>
          <w:p w14:paraId="1E525F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5930D9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DC_19A_n78A</w:t>
            </w:r>
          </w:p>
          <w:p w14:paraId="421D107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DC_21A_n78A</w:t>
            </w:r>
          </w:p>
        </w:tc>
      </w:tr>
      <w:tr w:rsidR="00A61C81" w:rsidRPr="007B6BD5" w14:paraId="08E0C749" w14:textId="77777777" w:rsidTr="00182DE0">
        <w:trPr>
          <w:jc w:val="center"/>
        </w:trPr>
        <w:tc>
          <w:tcPr>
            <w:tcW w:w="3480" w:type="dxa"/>
            <w:shd w:val="clear" w:color="auto" w:fill="auto"/>
            <w:noWrap/>
            <w:vAlign w:val="center"/>
          </w:tcPr>
          <w:p w14:paraId="4226901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DC_3A-19A-21A_n79A</w:t>
            </w:r>
            <w:r w:rsidRPr="007B6BD5">
              <w:rPr>
                <w:rFonts w:ascii="Arial" w:hAnsi="Arial"/>
                <w:sz w:val="18"/>
                <w:vertAlign w:val="superscript"/>
              </w:rPr>
              <w:t>2</w:t>
            </w:r>
          </w:p>
          <w:p w14:paraId="5C7366C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DC_3A-19A-21A_n79C</w:t>
            </w:r>
            <w:r w:rsidRPr="007B6BD5">
              <w:rPr>
                <w:rFonts w:ascii="Arial" w:hAnsi="Arial"/>
                <w:sz w:val="18"/>
                <w:vertAlign w:val="superscript"/>
              </w:rPr>
              <w:t>2</w:t>
            </w:r>
          </w:p>
        </w:tc>
        <w:tc>
          <w:tcPr>
            <w:tcW w:w="3686" w:type="dxa"/>
            <w:vAlign w:val="center"/>
          </w:tcPr>
          <w:p w14:paraId="523B9E2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542E92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DC_19A_n79A</w:t>
            </w:r>
          </w:p>
          <w:p w14:paraId="19B67CD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DC_21A_n79A</w:t>
            </w:r>
          </w:p>
        </w:tc>
      </w:tr>
      <w:tr w:rsidR="00A61C81" w:rsidRPr="007B6BD5" w14:paraId="1BF4F21B" w14:textId="77777777" w:rsidTr="00182DE0">
        <w:trPr>
          <w:jc w:val="center"/>
        </w:trPr>
        <w:tc>
          <w:tcPr>
            <w:tcW w:w="3480" w:type="dxa"/>
            <w:shd w:val="clear" w:color="auto" w:fill="auto"/>
            <w:noWrap/>
            <w:vAlign w:val="center"/>
          </w:tcPr>
          <w:p w14:paraId="3249FA50"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3A-19A-42A_n1A</w:t>
            </w:r>
            <w:r w:rsidRPr="007B6BD5">
              <w:rPr>
                <w:rFonts w:ascii="Arial" w:hAnsi="Arial"/>
                <w:sz w:val="18"/>
                <w:vertAlign w:val="superscript"/>
                <w:lang w:eastAsia="ja-JP"/>
              </w:rPr>
              <w:t>2</w:t>
            </w:r>
          </w:p>
          <w:p w14:paraId="5B148AC7" w14:textId="77777777" w:rsidR="00A61C81" w:rsidRPr="007B6BD5" w:rsidRDefault="00A61C81" w:rsidP="00AF7777">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3A-19A-42C_n1A</w:t>
            </w:r>
            <w:r w:rsidRPr="007B6BD5">
              <w:rPr>
                <w:rFonts w:ascii="Arial" w:hAnsi="Arial"/>
                <w:sz w:val="18"/>
                <w:vertAlign w:val="superscript"/>
                <w:lang w:eastAsia="ja-JP"/>
              </w:rPr>
              <w:t>2</w:t>
            </w:r>
          </w:p>
        </w:tc>
        <w:tc>
          <w:tcPr>
            <w:tcW w:w="3686" w:type="dxa"/>
            <w:vAlign w:val="center"/>
          </w:tcPr>
          <w:p w14:paraId="3E1CEB94"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76866D32"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1E180E9A" w14:textId="77777777" w:rsidR="00A61C81" w:rsidRPr="007B6BD5" w:rsidRDefault="00A61C81" w:rsidP="00AF7777">
            <w:pPr>
              <w:spacing w:after="0"/>
              <w:jc w:val="center"/>
              <w:rPr>
                <w:rFonts w:ascii="Arial" w:hAnsi="Arial"/>
                <w:sz w:val="18"/>
                <w:lang w:eastAsia="fi-FI"/>
              </w:rPr>
            </w:pPr>
            <w:r w:rsidRPr="007B6BD5">
              <w:rPr>
                <w:rFonts w:ascii="Arial" w:hAnsi="Arial" w:hint="eastAsia"/>
                <w:sz w:val="18"/>
                <w:lang w:eastAsia="ja-JP"/>
              </w:rPr>
              <w:t>DC_</w:t>
            </w:r>
            <w:r w:rsidRPr="007B6BD5">
              <w:rPr>
                <w:rFonts w:ascii="Arial" w:hAnsi="Arial"/>
                <w:sz w:val="18"/>
                <w:lang w:eastAsia="ja-JP"/>
              </w:rPr>
              <w:t>42A_n1A</w:t>
            </w:r>
          </w:p>
        </w:tc>
      </w:tr>
      <w:tr w:rsidR="00A61C81" w:rsidRPr="007B6BD5" w14:paraId="01C305A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EF8A63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DC_3A-19A-42A_n77A</w:t>
            </w:r>
            <w:r w:rsidRPr="007B6BD5">
              <w:rPr>
                <w:rFonts w:ascii="Arial" w:hAnsi="Arial"/>
                <w:sz w:val="18"/>
                <w:vertAlign w:val="superscript"/>
                <w:lang w:eastAsia="ja-JP"/>
              </w:rPr>
              <w:t>7,8,9</w:t>
            </w:r>
          </w:p>
          <w:p w14:paraId="440D4C7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DC_3A-19A-42A_n77C</w:t>
            </w:r>
            <w:r w:rsidRPr="007B6BD5">
              <w:rPr>
                <w:rFonts w:ascii="Arial" w:hAnsi="Arial"/>
                <w:sz w:val="18"/>
                <w:vertAlign w:val="superscript"/>
                <w:lang w:eastAsia="ja-JP"/>
              </w:rPr>
              <w:t>7,8</w:t>
            </w:r>
          </w:p>
          <w:p w14:paraId="4D3C66AC"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A</w:t>
            </w:r>
            <w:r w:rsidRPr="007B6BD5">
              <w:rPr>
                <w:rFonts w:ascii="Arial" w:hAnsi="Arial"/>
                <w:sz w:val="18"/>
                <w:vertAlign w:val="superscript"/>
                <w:lang w:eastAsia="ja-JP"/>
              </w:rPr>
              <w:t>7,8,9</w:t>
            </w:r>
          </w:p>
          <w:p w14:paraId="213BB9B7"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3A-19A-42C_n77</w:t>
            </w:r>
            <w:r w:rsidRPr="007B6BD5">
              <w:rPr>
                <w:rFonts w:ascii="Arial" w:hAnsi="Arial"/>
                <w:sz w:val="18"/>
              </w:rPr>
              <w:t>C</w:t>
            </w:r>
            <w:r w:rsidRPr="007B6BD5">
              <w:rPr>
                <w:rFonts w:ascii="Arial" w:hAnsi="Arial"/>
                <w:sz w:val="18"/>
                <w:vertAlign w:val="superscript"/>
                <w:lang w:eastAsia="ja-JP"/>
              </w:rPr>
              <w:t>7,8</w:t>
            </w:r>
          </w:p>
          <w:p w14:paraId="0B50642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3A-19A-42D_n77A</w:t>
            </w:r>
            <w:r w:rsidRPr="007B6BD5">
              <w:rPr>
                <w:rFonts w:ascii="Arial" w:hAnsi="Arial"/>
                <w:sz w:val="18"/>
                <w:vertAlign w:val="superscript"/>
                <w:lang w:eastAsia="ja-JP"/>
              </w:rPr>
              <w:t>7,8</w:t>
            </w:r>
          </w:p>
          <w:p w14:paraId="261F926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4411A0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r w:rsidRPr="007B6BD5">
              <w:rPr>
                <w:rFonts w:ascii="Arial" w:hAnsi="Arial"/>
                <w:sz w:val="18"/>
                <w:vertAlign w:val="superscript"/>
                <w:lang w:eastAsia="ja-JP"/>
              </w:rPr>
              <w:t>9</w:t>
            </w:r>
          </w:p>
          <w:p w14:paraId="7090E58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ja-JP"/>
              </w:rPr>
              <w:t>9</w:t>
            </w:r>
          </w:p>
        </w:tc>
      </w:tr>
      <w:tr w:rsidR="00A61C81" w:rsidRPr="007B6BD5" w14:paraId="5C6BD39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1BB95F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DC_3A-19A-42A_n78A</w:t>
            </w:r>
            <w:r w:rsidRPr="007B6BD5">
              <w:rPr>
                <w:rFonts w:ascii="Arial" w:hAnsi="Arial"/>
                <w:sz w:val="18"/>
                <w:vertAlign w:val="superscript"/>
                <w:lang w:eastAsia="ja-JP"/>
              </w:rPr>
              <w:t>7,8,9</w:t>
            </w:r>
          </w:p>
          <w:p w14:paraId="047583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DC_3A-19A-42A_n78C</w:t>
            </w:r>
            <w:r w:rsidRPr="007B6BD5">
              <w:rPr>
                <w:rFonts w:ascii="Arial" w:hAnsi="Arial"/>
                <w:sz w:val="18"/>
                <w:vertAlign w:val="superscript"/>
                <w:lang w:eastAsia="ja-JP"/>
              </w:rPr>
              <w:t>7,8</w:t>
            </w:r>
          </w:p>
          <w:p w14:paraId="2B39CAA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3A-19A-42C_n78</w:t>
            </w:r>
            <w:r w:rsidRPr="007B6BD5">
              <w:rPr>
                <w:rFonts w:ascii="Arial" w:hAnsi="Arial"/>
                <w:sz w:val="18"/>
              </w:rPr>
              <w:t>A</w:t>
            </w:r>
            <w:r w:rsidRPr="007B6BD5">
              <w:rPr>
                <w:rFonts w:ascii="Arial" w:hAnsi="Arial"/>
                <w:sz w:val="18"/>
                <w:vertAlign w:val="superscript"/>
                <w:lang w:eastAsia="ja-JP"/>
              </w:rPr>
              <w:t>7,8,9</w:t>
            </w:r>
          </w:p>
          <w:p w14:paraId="63213C2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3A-19A-42C_n78C</w:t>
            </w:r>
            <w:r w:rsidRPr="007B6BD5">
              <w:rPr>
                <w:rFonts w:ascii="Arial" w:hAnsi="Arial"/>
                <w:sz w:val="18"/>
                <w:vertAlign w:val="superscript"/>
                <w:lang w:eastAsia="ja-JP"/>
              </w:rPr>
              <w:t>7,8</w:t>
            </w:r>
          </w:p>
          <w:p w14:paraId="0D0E17F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3A-19A-42D_n78A</w:t>
            </w:r>
            <w:r w:rsidRPr="007B6BD5">
              <w:rPr>
                <w:rFonts w:ascii="Arial" w:hAnsi="Arial"/>
                <w:sz w:val="18"/>
                <w:vertAlign w:val="superscript"/>
                <w:lang w:eastAsia="ja-JP"/>
              </w:rPr>
              <w:t>7,8</w:t>
            </w:r>
          </w:p>
          <w:p w14:paraId="70BAFAA2"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02DFBC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r w:rsidRPr="007B6BD5">
              <w:rPr>
                <w:rFonts w:ascii="Arial" w:hAnsi="Arial"/>
                <w:sz w:val="18"/>
                <w:vertAlign w:val="superscript"/>
                <w:lang w:eastAsia="ja-JP"/>
              </w:rPr>
              <w:t>9</w:t>
            </w:r>
          </w:p>
          <w:p w14:paraId="0F20125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ja-JP"/>
              </w:rPr>
              <w:t>9</w:t>
            </w:r>
          </w:p>
        </w:tc>
      </w:tr>
      <w:tr w:rsidR="00A61C81" w:rsidRPr="007B6BD5" w14:paraId="18C9C39A" w14:textId="77777777" w:rsidTr="00182DE0">
        <w:trPr>
          <w:jc w:val="center"/>
        </w:trPr>
        <w:tc>
          <w:tcPr>
            <w:tcW w:w="3480" w:type="dxa"/>
            <w:shd w:val="clear" w:color="auto" w:fill="auto"/>
            <w:noWrap/>
            <w:vAlign w:val="center"/>
          </w:tcPr>
          <w:p w14:paraId="2FA22998"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DC_3A-19A-42A_n79A</w:t>
            </w:r>
            <w:r w:rsidRPr="007B6BD5">
              <w:rPr>
                <w:rFonts w:ascii="Arial" w:hAnsi="Arial"/>
                <w:sz w:val="18"/>
                <w:vertAlign w:val="superscript"/>
                <w:lang w:eastAsia="ja-JP"/>
              </w:rPr>
              <w:t>9</w:t>
            </w:r>
          </w:p>
          <w:p w14:paraId="7B2273D9"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DC_3A-19A-42A_n79C</w:t>
            </w:r>
            <w:r w:rsidRPr="007B6BD5">
              <w:rPr>
                <w:rFonts w:ascii="Arial" w:hAnsi="Arial"/>
                <w:sz w:val="18"/>
                <w:vertAlign w:val="superscript"/>
                <w:lang w:eastAsia="fi-FI"/>
              </w:rPr>
              <w:t>2</w:t>
            </w:r>
          </w:p>
          <w:p w14:paraId="73C33E8B" w14:textId="77777777" w:rsidR="00A61C81" w:rsidRPr="007B6BD5" w:rsidRDefault="00A61C81" w:rsidP="00AF7777">
            <w:pPr>
              <w:keepNext/>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3A-19A-42C_n79</w:t>
            </w:r>
            <w:r w:rsidRPr="007B6BD5">
              <w:rPr>
                <w:rFonts w:ascii="Arial" w:hAnsi="Arial"/>
                <w:sz w:val="18"/>
              </w:rPr>
              <w:t>A</w:t>
            </w:r>
            <w:r w:rsidRPr="007B6BD5">
              <w:rPr>
                <w:rFonts w:ascii="Arial" w:hAnsi="Arial"/>
                <w:sz w:val="18"/>
                <w:vertAlign w:val="superscript"/>
                <w:lang w:eastAsia="ja-JP"/>
              </w:rPr>
              <w:t>9</w:t>
            </w:r>
          </w:p>
          <w:p w14:paraId="24435E4C" w14:textId="77777777" w:rsidR="00A61C81" w:rsidRPr="007B6BD5" w:rsidRDefault="00A61C81" w:rsidP="00AF7777">
            <w:pPr>
              <w:keepNext/>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3A-19A-42C_n79C</w:t>
            </w:r>
          </w:p>
          <w:p w14:paraId="47855091" w14:textId="77777777" w:rsidR="00A61C81" w:rsidRPr="007B6BD5" w:rsidRDefault="00A61C81" w:rsidP="00AF7777">
            <w:pPr>
              <w:keepNext/>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3A-19A-42D_n79A</w:t>
            </w:r>
          </w:p>
          <w:p w14:paraId="6070A50A" w14:textId="77777777" w:rsidR="00A61C81" w:rsidRPr="007B6BD5" w:rsidRDefault="00A61C81" w:rsidP="00AF7777">
            <w:pPr>
              <w:keepNext/>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3A-19A-42D_n79C</w:t>
            </w:r>
          </w:p>
        </w:tc>
        <w:tc>
          <w:tcPr>
            <w:tcW w:w="3686" w:type="dxa"/>
            <w:vAlign w:val="center"/>
          </w:tcPr>
          <w:p w14:paraId="5C784CB8"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DC_3A_n79A</w:t>
            </w:r>
            <w:r w:rsidRPr="007B6BD5">
              <w:rPr>
                <w:rFonts w:ascii="Arial" w:hAnsi="Arial"/>
                <w:sz w:val="18"/>
                <w:vertAlign w:val="superscript"/>
                <w:lang w:eastAsia="ja-JP"/>
              </w:rPr>
              <w:t>9</w:t>
            </w:r>
          </w:p>
          <w:p w14:paraId="0E2411C1"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DC_19A_n79A</w:t>
            </w:r>
            <w:r w:rsidRPr="007B6BD5">
              <w:rPr>
                <w:rFonts w:ascii="Arial" w:hAnsi="Arial"/>
                <w:sz w:val="18"/>
                <w:vertAlign w:val="superscript"/>
                <w:lang w:eastAsia="ja-JP"/>
              </w:rPr>
              <w:t>9</w:t>
            </w:r>
          </w:p>
        </w:tc>
      </w:tr>
      <w:tr w:rsidR="00A61C81" w:rsidRPr="007B6BD5" w14:paraId="796022B1" w14:textId="77777777" w:rsidTr="00182DE0">
        <w:trPr>
          <w:jc w:val="center"/>
        </w:trPr>
        <w:tc>
          <w:tcPr>
            <w:tcW w:w="3480" w:type="dxa"/>
            <w:shd w:val="clear" w:color="auto" w:fill="auto"/>
            <w:noWrap/>
            <w:vAlign w:val="center"/>
          </w:tcPr>
          <w:p w14:paraId="0F619E0D"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ko-KR"/>
              </w:rPr>
              <w:t>DC_3A-19A_n77A-n79A</w:t>
            </w:r>
            <w:r w:rsidRPr="007B6BD5">
              <w:rPr>
                <w:rFonts w:ascii="Arial" w:hAnsi="Arial"/>
                <w:sz w:val="18"/>
                <w:vertAlign w:val="superscript"/>
                <w:lang w:eastAsia="ja-JP"/>
              </w:rPr>
              <w:t>9</w:t>
            </w:r>
          </w:p>
        </w:tc>
        <w:tc>
          <w:tcPr>
            <w:tcW w:w="3686" w:type="dxa"/>
            <w:vAlign w:val="center"/>
          </w:tcPr>
          <w:p w14:paraId="2EF9078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22A39A3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ja-JP"/>
              </w:rPr>
              <w:t>9</w:t>
            </w:r>
          </w:p>
        </w:tc>
      </w:tr>
      <w:tr w:rsidR="00A61C81" w:rsidRPr="007B6BD5" w14:paraId="2416D361" w14:textId="77777777" w:rsidTr="00182DE0">
        <w:trPr>
          <w:jc w:val="center"/>
        </w:trPr>
        <w:tc>
          <w:tcPr>
            <w:tcW w:w="3480" w:type="dxa"/>
            <w:shd w:val="clear" w:color="auto" w:fill="auto"/>
            <w:noWrap/>
            <w:vAlign w:val="center"/>
          </w:tcPr>
          <w:p w14:paraId="781FE40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ko-KR"/>
              </w:rPr>
              <w:t>DC_3A-19A_n78A-n79A</w:t>
            </w:r>
            <w:r w:rsidRPr="007B6BD5">
              <w:rPr>
                <w:rFonts w:ascii="Arial" w:hAnsi="Arial"/>
                <w:sz w:val="18"/>
                <w:vertAlign w:val="superscript"/>
                <w:lang w:eastAsia="ja-JP"/>
              </w:rPr>
              <w:t>9</w:t>
            </w:r>
          </w:p>
        </w:tc>
        <w:tc>
          <w:tcPr>
            <w:tcW w:w="3686" w:type="dxa"/>
            <w:vAlign w:val="center"/>
          </w:tcPr>
          <w:p w14:paraId="7A7BA09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73CD3FD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lastRenderedPageBreak/>
              <w:t>DC_19A_n79A</w:t>
            </w:r>
            <w:r w:rsidRPr="007B6BD5">
              <w:rPr>
                <w:rFonts w:ascii="Arial" w:hAnsi="Arial"/>
                <w:sz w:val="18"/>
                <w:vertAlign w:val="superscript"/>
                <w:lang w:eastAsia="ja-JP"/>
              </w:rPr>
              <w:t>9</w:t>
            </w:r>
          </w:p>
        </w:tc>
      </w:tr>
      <w:tr w:rsidR="00A61C81" w:rsidRPr="007B6BD5" w14:paraId="6460AFA7" w14:textId="77777777" w:rsidTr="00182DE0">
        <w:trPr>
          <w:jc w:val="center"/>
        </w:trPr>
        <w:tc>
          <w:tcPr>
            <w:tcW w:w="3480" w:type="dxa"/>
            <w:shd w:val="clear" w:color="auto" w:fill="auto"/>
            <w:noWrap/>
          </w:tcPr>
          <w:p w14:paraId="1AB7F39A" w14:textId="77777777" w:rsidR="00A61C81"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lastRenderedPageBreak/>
              <w:t>DC_3A-20A_n1A-n7A</w:t>
            </w:r>
          </w:p>
          <w:p w14:paraId="1E0919BD" w14:textId="77777777" w:rsidR="00A61C81" w:rsidRPr="007B6BD5" w:rsidRDefault="00A61C81" w:rsidP="00AF7777">
            <w:pPr>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5E2D2360" w14:textId="77777777" w:rsidR="00A61C81"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4B3112A" w14:textId="77777777" w:rsidR="00A61C81" w:rsidRPr="0024034C"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64A63253" w14:textId="77777777" w:rsidR="00A61C81"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56E59196" w14:textId="77777777" w:rsidR="00A61C81" w:rsidRPr="0024034C"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400F15DD" w14:textId="77777777" w:rsidR="00A61C81" w:rsidRPr="0024034C"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1DC6881E" w14:textId="77777777" w:rsidR="00A61C81" w:rsidRPr="007B6BD5" w:rsidRDefault="00A61C81" w:rsidP="00AF7777">
            <w:pPr>
              <w:spacing w:after="0"/>
              <w:jc w:val="center"/>
              <w:rPr>
                <w:rFonts w:ascii="Arial" w:hAnsi="Arial"/>
                <w:sz w:val="18"/>
                <w:lang w:eastAsia="ko-KR"/>
              </w:rPr>
            </w:pPr>
            <w:r w:rsidRPr="0024034C">
              <w:rPr>
                <w:rFonts w:ascii="Arial" w:hAnsi="Arial" w:cs="Arial"/>
                <w:sz w:val="18"/>
                <w:lang w:eastAsia="zh-TW"/>
              </w:rPr>
              <w:t>DC_20A_n7A</w:t>
            </w:r>
          </w:p>
        </w:tc>
      </w:tr>
      <w:tr w:rsidR="00A61C81" w:rsidRPr="007B6BD5" w14:paraId="19FE4CB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6C3F81D1" w14:textId="77777777" w:rsidR="00A61C81" w:rsidRDefault="00A61C81" w:rsidP="00AF7777">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p w14:paraId="5B641B32"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A743923" w14:textId="77777777" w:rsidR="00A61C81" w:rsidRDefault="00A61C81" w:rsidP="00AF7777">
            <w:pPr>
              <w:keepNext/>
              <w:keepLines/>
              <w:spacing w:after="0"/>
              <w:jc w:val="center"/>
              <w:rPr>
                <w:rFonts w:ascii="Arial" w:hAnsi="Arial" w:cs="Arial"/>
                <w:sz w:val="18"/>
              </w:rPr>
            </w:pPr>
            <w:r w:rsidRPr="0024034C">
              <w:rPr>
                <w:rFonts w:ascii="Arial" w:hAnsi="Arial" w:cs="Arial"/>
                <w:sz w:val="18"/>
              </w:rPr>
              <w:t>DC_3A_n1A</w:t>
            </w:r>
          </w:p>
          <w:p w14:paraId="47C0C3BD" w14:textId="77777777" w:rsidR="00A61C81" w:rsidRPr="0024034C" w:rsidRDefault="00A61C81" w:rsidP="00AF7777">
            <w:pPr>
              <w:keepNext/>
              <w:keepLines/>
              <w:spacing w:after="0"/>
              <w:jc w:val="center"/>
              <w:rPr>
                <w:rFonts w:ascii="Arial" w:hAnsi="Arial" w:cs="Arial"/>
                <w:sz w:val="18"/>
              </w:rPr>
            </w:pPr>
            <w:r w:rsidRPr="0024034C">
              <w:rPr>
                <w:rFonts w:ascii="Arial" w:hAnsi="Arial" w:cs="Arial"/>
                <w:sz w:val="18"/>
              </w:rPr>
              <w:t>DC_3C_n1A</w:t>
            </w:r>
          </w:p>
          <w:p w14:paraId="49220333" w14:textId="77777777" w:rsidR="00A61C81" w:rsidRDefault="00A61C81" w:rsidP="00AF7777">
            <w:pPr>
              <w:keepNext/>
              <w:keepLines/>
              <w:spacing w:after="0"/>
              <w:jc w:val="center"/>
              <w:rPr>
                <w:rFonts w:ascii="Arial" w:hAnsi="Arial" w:cs="Arial"/>
                <w:sz w:val="18"/>
              </w:rPr>
            </w:pPr>
            <w:r w:rsidRPr="0024034C">
              <w:rPr>
                <w:rFonts w:ascii="Arial" w:hAnsi="Arial" w:cs="Arial"/>
                <w:sz w:val="18"/>
              </w:rPr>
              <w:t>DC_3A_n28A</w:t>
            </w:r>
          </w:p>
          <w:p w14:paraId="38E197B1" w14:textId="77777777" w:rsidR="00A61C81" w:rsidRPr="0024034C" w:rsidRDefault="00A61C81" w:rsidP="00AF7777">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418524D0" w14:textId="77777777" w:rsidR="00A61C81" w:rsidRPr="0024034C" w:rsidRDefault="00A61C81" w:rsidP="00AF7777">
            <w:pPr>
              <w:keepNext/>
              <w:keepLines/>
              <w:spacing w:after="0"/>
              <w:jc w:val="center"/>
              <w:rPr>
                <w:rFonts w:ascii="Arial" w:hAnsi="Arial" w:cs="Arial"/>
                <w:sz w:val="18"/>
              </w:rPr>
            </w:pPr>
            <w:r w:rsidRPr="0024034C">
              <w:rPr>
                <w:rFonts w:ascii="Arial" w:hAnsi="Arial" w:cs="Arial"/>
                <w:sz w:val="18"/>
              </w:rPr>
              <w:t>DC_20A_n1A</w:t>
            </w:r>
          </w:p>
          <w:p w14:paraId="2BE20C4A"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cs="Arial"/>
                <w:sz w:val="18"/>
              </w:rPr>
              <w:t>DC_20A_n28A</w:t>
            </w:r>
          </w:p>
        </w:tc>
      </w:tr>
      <w:tr w:rsidR="00A61C81" w:rsidRPr="007B6BD5" w14:paraId="1C1EB64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4BD226E1" w14:textId="77777777" w:rsidR="00A61C81" w:rsidRPr="0024034C" w:rsidRDefault="00A61C81" w:rsidP="00AF7777">
            <w:pPr>
              <w:keepNext/>
              <w:keepLines/>
              <w:spacing w:after="0"/>
              <w:jc w:val="center"/>
              <w:rPr>
                <w:rFonts w:ascii="Arial" w:hAnsi="Arial" w:cs="Arial"/>
                <w:sz w:val="18"/>
                <w:szCs w:val="16"/>
                <w:lang w:eastAsia="zh-CN"/>
              </w:rPr>
            </w:pPr>
            <w:r w:rsidRPr="00EB7790">
              <w:rPr>
                <w:rFonts w:ascii="Arial" w:hAnsi="Arial"/>
                <w:sz w:val="18"/>
              </w:rPr>
              <w:t>DC_3A-20A_n1A-n41A</w:t>
            </w:r>
          </w:p>
        </w:tc>
        <w:tc>
          <w:tcPr>
            <w:tcW w:w="3686" w:type="dxa"/>
            <w:tcBorders>
              <w:top w:val="single" w:sz="4" w:space="0" w:color="auto"/>
              <w:left w:val="single" w:sz="4" w:space="0" w:color="auto"/>
              <w:bottom w:val="single" w:sz="4" w:space="0" w:color="auto"/>
              <w:right w:val="single" w:sz="4" w:space="0" w:color="auto"/>
            </w:tcBorders>
          </w:tcPr>
          <w:p w14:paraId="582A5F20" w14:textId="77777777" w:rsidR="00A61C81" w:rsidRDefault="00A61C81" w:rsidP="00AF7777">
            <w:pPr>
              <w:pStyle w:val="TAC"/>
            </w:pPr>
            <w:r>
              <w:t>DC_3A_n1A</w:t>
            </w:r>
          </w:p>
          <w:p w14:paraId="6C904336" w14:textId="77777777" w:rsidR="00A61C81" w:rsidRDefault="00A61C81" w:rsidP="00AF7777">
            <w:pPr>
              <w:pStyle w:val="TAC"/>
            </w:pPr>
            <w:r>
              <w:t>DC_20A_n1A</w:t>
            </w:r>
          </w:p>
          <w:p w14:paraId="756F60BB" w14:textId="77777777" w:rsidR="00A61C81" w:rsidRDefault="00A61C81" w:rsidP="00AF7777">
            <w:pPr>
              <w:pStyle w:val="TAC"/>
            </w:pPr>
            <w:r>
              <w:t>DC_3A_n41A</w:t>
            </w:r>
          </w:p>
          <w:p w14:paraId="4CDED859" w14:textId="77777777" w:rsidR="00A61C81" w:rsidRPr="008837B6" w:rsidRDefault="00A61C81" w:rsidP="00AF7777">
            <w:pPr>
              <w:keepNext/>
              <w:keepLines/>
              <w:spacing w:after="0"/>
              <w:jc w:val="center"/>
              <w:rPr>
                <w:rFonts w:ascii="Arial" w:hAnsi="Arial"/>
                <w:sz w:val="18"/>
              </w:rPr>
            </w:pPr>
            <w:r w:rsidRPr="000A609A">
              <w:rPr>
                <w:rFonts w:ascii="Arial" w:hAnsi="Arial"/>
                <w:sz w:val="18"/>
              </w:rPr>
              <w:t>DC_20A_n41A</w:t>
            </w:r>
          </w:p>
        </w:tc>
      </w:tr>
      <w:tr w:rsidR="00A61C81" w:rsidRPr="007B6BD5" w14:paraId="2591317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6142D957" w14:textId="77777777" w:rsidR="00A61C81" w:rsidRPr="0024034C" w:rsidRDefault="00A61C81" w:rsidP="00AF7777">
            <w:pPr>
              <w:keepNext/>
              <w:keepLines/>
              <w:spacing w:after="0"/>
              <w:jc w:val="center"/>
              <w:rPr>
                <w:rFonts w:ascii="Arial" w:hAnsi="Arial" w:cs="Arial"/>
                <w:sz w:val="18"/>
                <w:szCs w:val="16"/>
                <w:lang w:eastAsia="zh-CN"/>
              </w:rPr>
            </w:pPr>
            <w:r w:rsidRPr="00EB7790">
              <w:rPr>
                <w:rFonts w:ascii="Arial" w:hAnsi="Arial"/>
                <w:sz w:val="18"/>
              </w:rPr>
              <w:t>DC_3A-3A-20A_n1A-n41A</w:t>
            </w:r>
          </w:p>
        </w:tc>
        <w:tc>
          <w:tcPr>
            <w:tcW w:w="3686" w:type="dxa"/>
            <w:tcBorders>
              <w:top w:val="single" w:sz="4" w:space="0" w:color="auto"/>
              <w:left w:val="single" w:sz="4" w:space="0" w:color="auto"/>
              <w:bottom w:val="single" w:sz="4" w:space="0" w:color="auto"/>
              <w:right w:val="single" w:sz="4" w:space="0" w:color="auto"/>
            </w:tcBorders>
          </w:tcPr>
          <w:p w14:paraId="5C98D6DD" w14:textId="77777777" w:rsidR="00A61C81" w:rsidRDefault="00A61C81" w:rsidP="00AF7777">
            <w:pPr>
              <w:pStyle w:val="TAC"/>
            </w:pPr>
            <w:r>
              <w:t>DC_3A_n1A</w:t>
            </w:r>
          </w:p>
          <w:p w14:paraId="6E77CA94" w14:textId="77777777" w:rsidR="00A61C81" w:rsidRDefault="00A61C81" w:rsidP="00AF7777">
            <w:pPr>
              <w:pStyle w:val="TAC"/>
            </w:pPr>
            <w:r>
              <w:t>DC_20A_n1A</w:t>
            </w:r>
          </w:p>
          <w:p w14:paraId="04A377FF" w14:textId="77777777" w:rsidR="00A61C81" w:rsidRDefault="00A61C81" w:rsidP="00AF7777">
            <w:pPr>
              <w:pStyle w:val="TAC"/>
            </w:pPr>
            <w:r>
              <w:t>DC_3A_n41A</w:t>
            </w:r>
          </w:p>
          <w:p w14:paraId="0E3F183A" w14:textId="77777777" w:rsidR="00A61C81" w:rsidRPr="008837B6" w:rsidRDefault="00A61C81" w:rsidP="00AF7777">
            <w:pPr>
              <w:keepNext/>
              <w:keepLines/>
              <w:spacing w:after="0"/>
              <w:jc w:val="center"/>
              <w:rPr>
                <w:rFonts w:ascii="Arial" w:hAnsi="Arial"/>
                <w:sz w:val="18"/>
              </w:rPr>
            </w:pPr>
            <w:r w:rsidRPr="000A609A">
              <w:rPr>
                <w:rFonts w:ascii="Arial" w:hAnsi="Arial"/>
                <w:sz w:val="18"/>
              </w:rPr>
              <w:t>DC_20A_n41A</w:t>
            </w:r>
          </w:p>
        </w:tc>
      </w:tr>
      <w:tr w:rsidR="00A61C81" w:rsidRPr="007B6BD5" w14:paraId="4689FD0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4E22F473" w14:textId="77777777" w:rsidR="00A61C81" w:rsidRDefault="00A61C81" w:rsidP="00AF7777">
            <w:pPr>
              <w:keepNext/>
              <w:keepLines/>
              <w:spacing w:after="0"/>
              <w:jc w:val="center"/>
              <w:rPr>
                <w:rFonts w:ascii="Arial" w:hAnsi="Arial"/>
                <w:sz w:val="18"/>
              </w:rPr>
            </w:pPr>
            <w:r w:rsidRPr="005902F6">
              <w:rPr>
                <w:rFonts w:ascii="Arial" w:hAnsi="Arial"/>
                <w:sz w:val="18"/>
              </w:rPr>
              <w:t>DC_3A-20A_n1A-n75A</w:t>
            </w:r>
          </w:p>
          <w:p w14:paraId="2E08BA4B" w14:textId="77777777" w:rsidR="00A61C81" w:rsidRPr="007B6BD5" w:rsidRDefault="00A61C81" w:rsidP="00AF7777">
            <w:pPr>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1FDF92E9" w14:textId="77777777" w:rsidR="00A61C81" w:rsidRDefault="00A61C81" w:rsidP="00AF7777">
            <w:pPr>
              <w:pStyle w:val="TAC"/>
            </w:pPr>
            <w:r w:rsidRPr="005902F6">
              <w:t>DC_3A_n1A</w:t>
            </w:r>
          </w:p>
          <w:p w14:paraId="5F13A8F1" w14:textId="77777777" w:rsidR="00A61C81" w:rsidRPr="005902F6" w:rsidRDefault="00A61C81" w:rsidP="00AF7777">
            <w:pPr>
              <w:pStyle w:val="TAC"/>
            </w:pPr>
            <w:r w:rsidRPr="005902F6">
              <w:t>DC_3C_n1A</w:t>
            </w:r>
          </w:p>
          <w:p w14:paraId="10451D84" w14:textId="77777777" w:rsidR="00A61C81" w:rsidRPr="007B6BD5" w:rsidRDefault="00A61C81" w:rsidP="00AF7777">
            <w:pPr>
              <w:spacing w:after="0"/>
              <w:jc w:val="center"/>
              <w:rPr>
                <w:rFonts w:ascii="Arial" w:hAnsi="Arial"/>
                <w:sz w:val="18"/>
              </w:rPr>
            </w:pPr>
            <w:r w:rsidRPr="005902F6">
              <w:rPr>
                <w:rFonts w:ascii="Arial" w:hAnsi="Arial"/>
                <w:sz w:val="18"/>
              </w:rPr>
              <w:t>DC_20A_n1A</w:t>
            </w:r>
          </w:p>
        </w:tc>
      </w:tr>
      <w:tr w:rsidR="00A61C81" w:rsidRPr="007B6BD5" w14:paraId="6C0D47F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36BC2E70" w14:textId="77777777" w:rsidR="00A61C81" w:rsidRDefault="00A61C81" w:rsidP="00AF7777">
            <w:pPr>
              <w:keepNext/>
              <w:keepLines/>
              <w:spacing w:after="0"/>
              <w:jc w:val="center"/>
              <w:rPr>
                <w:rFonts w:ascii="Arial" w:hAnsi="Arial"/>
                <w:sz w:val="18"/>
              </w:rPr>
            </w:pPr>
            <w:r w:rsidRPr="0024034C">
              <w:rPr>
                <w:rFonts w:ascii="Arial" w:hAnsi="Arial"/>
                <w:sz w:val="18"/>
              </w:rPr>
              <w:t>DC_3A-20A_n1A-n78A</w:t>
            </w:r>
          </w:p>
          <w:p w14:paraId="6C4E4A10" w14:textId="77777777" w:rsidR="00A61C81" w:rsidRPr="007B6BD5" w:rsidRDefault="00A61C81" w:rsidP="00AF7777">
            <w:pPr>
              <w:keepNext/>
              <w:keepLines/>
              <w:spacing w:after="0"/>
              <w:jc w:val="center"/>
              <w:rPr>
                <w:rFonts w:ascii="Arial" w:hAnsi="Arial" w:cs="Arial"/>
                <w:sz w:val="18"/>
                <w:lang w:eastAsia="zh-TW"/>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127C3DAE"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zh-CN"/>
              </w:rPr>
              <w:t>DC_3A_n1A</w:t>
            </w:r>
          </w:p>
          <w:p w14:paraId="4356E50C"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DC_3C_n1A</w:t>
            </w:r>
          </w:p>
          <w:p w14:paraId="779DD6F8"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zh-CN"/>
              </w:rPr>
              <w:t>DC_3A_n78A</w:t>
            </w:r>
          </w:p>
          <w:p w14:paraId="7D4CF195" w14:textId="77777777" w:rsidR="00A61C81" w:rsidRPr="0024034C" w:rsidRDefault="00A61C81" w:rsidP="00AF7777">
            <w:pPr>
              <w:keepNext/>
              <w:keepLines/>
              <w:spacing w:after="0"/>
              <w:jc w:val="center"/>
              <w:rPr>
                <w:rFonts w:ascii="Arial" w:eastAsia="DengXian" w:hAnsi="Arial"/>
                <w:sz w:val="18"/>
                <w:lang w:eastAsia="zh-CN"/>
              </w:rPr>
            </w:pPr>
            <w:r w:rsidRPr="0024034C">
              <w:rPr>
                <w:rFonts w:ascii="Arial" w:hAnsi="Arial"/>
                <w:sz w:val="18"/>
                <w:lang w:eastAsia="zh-CN"/>
              </w:rPr>
              <w:t>DC_3C_n78A</w:t>
            </w:r>
          </w:p>
          <w:p w14:paraId="0BDCED53"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358936EF"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61C81" w:rsidRPr="007B6BD5" w14:paraId="6F6156D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548F9498" w14:textId="77777777" w:rsidR="00A61C81" w:rsidRPr="007B6BD5" w:rsidRDefault="00A61C81" w:rsidP="00AF7777">
            <w:pPr>
              <w:spacing w:after="0"/>
              <w:jc w:val="center"/>
              <w:rPr>
                <w:rFonts w:ascii="Arial" w:hAnsi="Arial"/>
                <w:sz w:val="18"/>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23446369"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DC_3A_n1A</w:t>
            </w:r>
          </w:p>
          <w:p w14:paraId="11A684F8" w14:textId="77777777" w:rsidR="00A61C81" w:rsidRPr="0024034C" w:rsidRDefault="00A61C81" w:rsidP="00AF7777">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3C47DF0F"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2C45086F"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61C81" w:rsidRPr="007B6BD5" w14:paraId="2C8E3B4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44CC7F4" w14:textId="77777777" w:rsidR="00A61C81" w:rsidRPr="007B6BD5" w:rsidRDefault="00A61C81" w:rsidP="00AF7777">
            <w:pPr>
              <w:spacing w:after="0"/>
              <w:jc w:val="center"/>
              <w:rPr>
                <w:rFonts w:ascii="Arial" w:eastAsia="DengXian" w:hAnsi="Arial"/>
                <w:sz w:val="18"/>
                <w:lang w:eastAsia="zh-CN"/>
              </w:rPr>
            </w:pPr>
            <w:r w:rsidRPr="007B6BD5">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vAlign w:val="center"/>
          </w:tcPr>
          <w:p w14:paraId="109F935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DC_3A_n3A</w:t>
            </w:r>
            <w:r w:rsidRPr="007B6BD5">
              <w:rPr>
                <w:rFonts w:ascii="Arial" w:hAnsi="Arial" w:cs="Arial"/>
                <w:sz w:val="18"/>
                <w:szCs w:val="22"/>
                <w:vertAlign w:val="superscript"/>
                <w:lang w:eastAsia="zh-CN"/>
              </w:rPr>
              <w:t>4</w:t>
            </w:r>
          </w:p>
          <w:p w14:paraId="54E33C5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DC_20A_n3A</w:t>
            </w:r>
          </w:p>
        </w:tc>
      </w:tr>
      <w:tr w:rsidR="00A61C81" w:rsidRPr="007B6BD5" w14:paraId="21F9F07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6786028A" w14:textId="77777777" w:rsidR="00A61C81" w:rsidRDefault="00A61C81" w:rsidP="00AF7777">
            <w:pPr>
              <w:keepNext/>
              <w:keepLines/>
              <w:spacing w:after="0"/>
              <w:jc w:val="center"/>
              <w:rPr>
                <w:rFonts w:ascii="Arial" w:hAnsi="Arial" w:cs="Arial"/>
                <w:sz w:val="18"/>
                <w:lang w:eastAsia="zh-TW"/>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p w14:paraId="1B1C54DB" w14:textId="77777777" w:rsidR="00A61C81" w:rsidRPr="007B6BD5" w:rsidRDefault="00A61C81" w:rsidP="00AF7777">
            <w:pPr>
              <w:spacing w:after="0"/>
              <w:jc w:val="center"/>
              <w:rPr>
                <w:rFonts w:ascii="Arial" w:hAnsi="Arial" w:cs="Arial"/>
                <w:sz w:val="18"/>
                <w:szCs w:val="16"/>
                <w:lang w:eastAsia="zh-CN"/>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28F01E8A" w14:textId="77777777" w:rsidR="00A61C81"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1ED06AD4"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3C9F0090"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3AE55AF8" w14:textId="77777777" w:rsidR="00A61C81" w:rsidRPr="0024034C"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0BDFC0F3" w14:textId="77777777" w:rsidR="00A61C81" w:rsidRPr="007B6BD5" w:rsidRDefault="00A61C81" w:rsidP="00AF7777">
            <w:pPr>
              <w:spacing w:after="0"/>
              <w:jc w:val="center"/>
              <w:rPr>
                <w:rFonts w:ascii="Arial" w:hAnsi="Arial" w:cs="Arial"/>
                <w:sz w:val="18"/>
              </w:rPr>
            </w:pPr>
            <w:r w:rsidRPr="0024034C">
              <w:rPr>
                <w:rFonts w:ascii="Arial" w:hAnsi="Arial" w:cs="Arial"/>
                <w:sz w:val="18"/>
                <w:lang w:eastAsia="zh-CN"/>
              </w:rPr>
              <w:t>DC_20A_n28A</w:t>
            </w:r>
          </w:p>
        </w:tc>
      </w:tr>
      <w:tr w:rsidR="00A61C81" w:rsidRPr="007B6BD5" w14:paraId="34EF26B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C8BA675"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vAlign w:val="center"/>
          </w:tcPr>
          <w:p w14:paraId="647D8F1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DC_3A_n7A</w:t>
            </w:r>
          </w:p>
          <w:p w14:paraId="3FE6AB1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0F3D528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lastRenderedPageBreak/>
              <w:t>DC_20A_n7A</w:t>
            </w:r>
          </w:p>
          <w:p w14:paraId="3E93534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DC_20A_n78A</w:t>
            </w:r>
          </w:p>
        </w:tc>
      </w:tr>
      <w:tr w:rsidR="00A61C81" w:rsidRPr="007B6BD5" w14:paraId="01C8A814" w14:textId="77777777" w:rsidTr="00182DE0">
        <w:trPr>
          <w:jc w:val="center"/>
        </w:trPr>
        <w:tc>
          <w:tcPr>
            <w:tcW w:w="3480" w:type="dxa"/>
            <w:shd w:val="clear" w:color="auto" w:fill="auto"/>
            <w:noWrap/>
            <w:vAlign w:val="center"/>
          </w:tcPr>
          <w:p w14:paraId="55ACCC03"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lastRenderedPageBreak/>
              <w:t>DC_3A-20A_n8A-n78A</w:t>
            </w:r>
          </w:p>
        </w:tc>
        <w:tc>
          <w:tcPr>
            <w:tcW w:w="3686" w:type="dxa"/>
            <w:vAlign w:val="center"/>
          </w:tcPr>
          <w:p w14:paraId="611B7C4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DC_3A_n8A</w:t>
            </w:r>
          </w:p>
          <w:p w14:paraId="767AE2C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635A5D8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DC_20A_n8A</w:t>
            </w:r>
          </w:p>
          <w:p w14:paraId="1CC30CA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DC_20A_n78A</w:t>
            </w:r>
          </w:p>
        </w:tc>
      </w:tr>
      <w:tr w:rsidR="00A61C81" w:rsidRPr="007B6BD5" w14:paraId="60C93EE0" w14:textId="77777777" w:rsidTr="00182DE0">
        <w:trPr>
          <w:jc w:val="center"/>
        </w:trPr>
        <w:tc>
          <w:tcPr>
            <w:tcW w:w="3480" w:type="dxa"/>
            <w:shd w:val="clear" w:color="auto" w:fill="auto"/>
            <w:noWrap/>
            <w:vAlign w:val="center"/>
          </w:tcPr>
          <w:p w14:paraId="09E4B919" w14:textId="77777777" w:rsidR="00A61C81" w:rsidRPr="007B6BD5" w:rsidRDefault="00A61C81" w:rsidP="00AF7777">
            <w:pPr>
              <w:keepNext/>
              <w:tabs>
                <w:tab w:val="left" w:pos="2180"/>
                <w:tab w:val="left" w:pos="2610"/>
              </w:tabs>
              <w:spacing w:after="0"/>
              <w:jc w:val="center"/>
              <w:rPr>
                <w:rFonts w:ascii="Arial" w:hAnsi="Arial" w:cs="Arial"/>
                <w:sz w:val="18"/>
                <w:lang w:eastAsia="zh-TW"/>
              </w:rPr>
            </w:pPr>
            <w:r w:rsidRPr="007B6BD5">
              <w:rPr>
                <w:rFonts w:ascii="Arial" w:hAnsi="Arial"/>
                <w:sz w:val="18"/>
                <w:lang w:eastAsia="fi-FI"/>
              </w:rPr>
              <w:t>DC_3A-20A-28A_n1A</w:t>
            </w:r>
          </w:p>
        </w:tc>
        <w:tc>
          <w:tcPr>
            <w:tcW w:w="3686" w:type="dxa"/>
            <w:vAlign w:val="center"/>
          </w:tcPr>
          <w:p w14:paraId="269D9F8B"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DC_3A_n1A</w:t>
            </w:r>
          </w:p>
          <w:p w14:paraId="07FE6F75"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DC_20A_n1A</w:t>
            </w:r>
          </w:p>
          <w:p w14:paraId="4706892C" w14:textId="77777777" w:rsidR="00A61C81" w:rsidRPr="007B6BD5" w:rsidRDefault="00A61C81" w:rsidP="00AF7777">
            <w:pPr>
              <w:keepNext/>
              <w:spacing w:after="0"/>
              <w:jc w:val="center"/>
              <w:rPr>
                <w:rFonts w:ascii="Arial" w:hAnsi="Arial" w:cs="Arial"/>
                <w:sz w:val="18"/>
                <w:lang w:eastAsia="zh-CN"/>
              </w:rPr>
            </w:pPr>
            <w:r w:rsidRPr="007B6BD5">
              <w:rPr>
                <w:rFonts w:ascii="Arial" w:hAnsi="Arial" w:cs="Arial"/>
                <w:color w:val="000000"/>
                <w:sz w:val="18"/>
                <w:szCs w:val="18"/>
              </w:rPr>
              <w:t>DC_28A_n1A</w:t>
            </w:r>
          </w:p>
        </w:tc>
      </w:tr>
      <w:tr w:rsidR="00A61C81" w:rsidRPr="007B6BD5" w14:paraId="7C922E78" w14:textId="77777777" w:rsidTr="00182DE0">
        <w:trPr>
          <w:jc w:val="center"/>
        </w:trPr>
        <w:tc>
          <w:tcPr>
            <w:tcW w:w="3480" w:type="dxa"/>
            <w:shd w:val="clear" w:color="auto" w:fill="auto"/>
            <w:noWrap/>
            <w:vAlign w:val="center"/>
          </w:tcPr>
          <w:p w14:paraId="237E1076" w14:textId="77777777" w:rsidR="00A61C81" w:rsidRPr="007B6BD5" w:rsidRDefault="00A61C81" w:rsidP="00AF7777">
            <w:pPr>
              <w:keepNext/>
              <w:tabs>
                <w:tab w:val="left" w:pos="2180"/>
                <w:tab w:val="left" w:pos="2610"/>
              </w:tabs>
              <w:spacing w:after="0"/>
              <w:jc w:val="center"/>
              <w:rPr>
                <w:rFonts w:ascii="Arial" w:hAnsi="Arial"/>
                <w:sz w:val="18"/>
                <w:lang w:eastAsia="fi-FI"/>
              </w:rPr>
            </w:pPr>
            <w:r>
              <w:rPr>
                <w:rFonts w:ascii="Arial" w:hAnsi="Arial"/>
                <w:sz w:val="18"/>
                <w:lang w:eastAsia="fi-FI"/>
              </w:rPr>
              <w:t>DC_3A-20A-28A_n7</w:t>
            </w:r>
            <w:r w:rsidRPr="00A45B4E">
              <w:rPr>
                <w:rFonts w:ascii="Arial" w:hAnsi="Arial"/>
                <w:sz w:val="18"/>
                <w:lang w:eastAsia="fi-FI"/>
              </w:rPr>
              <w:t>A</w:t>
            </w:r>
          </w:p>
        </w:tc>
        <w:tc>
          <w:tcPr>
            <w:tcW w:w="3686" w:type="dxa"/>
            <w:vAlign w:val="center"/>
          </w:tcPr>
          <w:p w14:paraId="364A46B9" w14:textId="77777777" w:rsidR="00A61C81" w:rsidRPr="00043197" w:rsidRDefault="00A61C81" w:rsidP="00AF7777">
            <w:pPr>
              <w:keepNext/>
              <w:spacing w:after="0"/>
              <w:jc w:val="center"/>
              <w:rPr>
                <w:rFonts w:ascii="Arial" w:hAnsi="Arial" w:cs="Arial"/>
                <w:color w:val="000000"/>
                <w:sz w:val="18"/>
                <w:szCs w:val="18"/>
              </w:rPr>
            </w:pPr>
            <w:r w:rsidRPr="00043197">
              <w:rPr>
                <w:rFonts w:ascii="Arial" w:hAnsi="Arial" w:cs="Arial"/>
                <w:color w:val="000000"/>
                <w:sz w:val="18"/>
                <w:szCs w:val="18"/>
              </w:rPr>
              <w:t>DC_3A_n7A</w:t>
            </w:r>
          </w:p>
          <w:p w14:paraId="5A880876" w14:textId="77777777" w:rsidR="00A61C81" w:rsidRPr="00043197" w:rsidRDefault="00A61C81" w:rsidP="00AF7777">
            <w:pPr>
              <w:keepNext/>
              <w:spacing w:after="0"/>
              <w:jc w:val="center"/>
              <w:rPr>
                <w:rFonts w:ascii="Arial" w:hAnsi="Arial" w:cs="Arial"/>
                <w:color w:val="000000"/>
                <w:sz w:val="18"/>
                <w:szCs w:val="18"/>
              </w:rPr>
            </w:pPr>
            <w:r w:rsidRPr="00043197">
              <w:rPr>
                <w:rFonts w:ascii="Arial" w:hAnsi="Arial" w:cs="Arial"/>
                <w:color w:val="000000"/>
                <w:sz w:val="18"/>
                <w:szCs w:val="18"/>
              </w:rPr>
              <w:t>DC_20A_n7A</w:t>
            </w:r>
          </w:p>
          <w:p w14:paraId="2FB98E3B" w14:textId="77777777" w:rsidR="00A61C81" w:rsidRPr="007B6BD5" w:rsidRDefault="00A61C81" w:rsidP="00AF7777">
            <w:pPr>
              <w:keepNext/>
              <w:spacing w:after="0"/>
              <w:jc w:val="center"/>
              <w:rPr>
                <w:rFonts w:ascii="Arial" w:hAnsi="Arial" w:cs="Arial"/>
                <w:color w:val="000000"/>
                <w:sz w:val="18"/>
                <w:szCs w:val="18"/>
              </w:rPr>
            </w:pPr>
            <w:r w:rsidRPr="00043197">
              <w:rPr>
                <w:rFonts w:ascii="Arial" w:hAnsi="Arial" w:cs="Arial"/>
                <w:color w:val="000000"/>
                <w:sz w:val="18"/>
                <w:szCs w:val="18"/>
              </w:rPr>
              <w:t>DC_28A_n7A</w:t>
            </w:r>
          </w:p>
        </w:tc>
      </w:tr>
      <w:tr w:rsidR="00A61C81" w:rsidRPr="007B6BD5" w14:paraId="622F4253" w14:textId="77777777" w:rsidTr="00182DE0">
        <w:trPr>
          <w:jc w:val="center"/>
        </w:trPr>
        <w:tc>
          <w:tcPr>
            <w:tcW w:w="3480" w:type="dxa"/>
            <w:shd w:val="clear" w:color="auto" w:fill="auto"/>
            <w:noWrap/>
          </w:tcPr>
          <w:p w14:paraId="0F0DA4E9" w14:textId="77777777" w:rsidR="00A61C81" w:rsidRDefault="00A61C81" w:rsidP="00AF7777">
            <w:pPr>
              <w:keepNext/>
              <w:keepLines/>
              <w:tabs>
                <w:tab w:val="left" w:pos="2180"/>
                <w:tab w:val="left" w:pos="2610"/>
              </w:tabs>
              <w:spacing w:after="0"/>
              <w:jc w:val="center"/>
              <w:rPr>
                <w:rFonts w:ascii="Arial" w:hAnsi="Arial" w:cs="Arial"/>
                <w:sz w:val="18"/>
                <w:lang w:val="x-none" w:eastAsia="zh-TW"/>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p w14:paraId="197C471A" w14:textId="77777777" w:rsidR="00A61C81" w:rsidRPr="007B6BD5" w:rsidRDefault="00A61C81" w:rsidP="00AF7777">
            <w:pPr>
              <w:tabs>
                <w:tab w:val="left" w:pos="2180"/>
                <w:tab w:val="left" w:pos="2610"/>
              </w:tabs>
              <w:spacing w:after="0"/>
              <w:jc w:val="center"/>
              <w:rPr>
                <w:rFonts w:ascii="Arial" w:hAnsi="Arial"/>
                <w:sz w:val="18"/>
                <w:lang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4FC07CB9" w14:textId="77777777" w:rsidR="00A61C81" w:rsidRDefault="00A61C81" w:rsidP="00AF7777">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267D9B9A" w14:textId="77777777" w:rsidR="00A61C81" w:rsidRPr="0024034C" w:rsidRDefault="00A61C81" w:rsidP="00AF7777">
            <w:pPr>
              <w:keepLines/>
              <w:widowControl w:val="0"/>
              <w:spacing w:after="0"/>
              <w:jc w:val="center"/>
              <w:rPr>
                <w:rFonts w:ascii="Arial" w:hAnsi="Arial" w:cs="Arial"/>
                <w:sz w:val="18"/>
                <w:lang w:eastAsia="zh-CN"/>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3BC726FB" w14:textId="77777777" w:rsidR="00A61C81" w:rsidRPr="007B6BD5" w:rsidRDefault="00A61C81" w:rsidP="00AF7777">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A61C81" w:rsidRPr="007B6BD5" w14:paraId="3B81DAEE" w14:textId="77777777" w:rsidTr="00182DE0">
        <w:trPr>
          <w:jc w:val="center"/>
        </w:trPr>
        <w:tc>
          <w:tcPr>
            <w:tcW w:w="3480" w:type="dxa"/>
            <w:shd w:val="clear" w:color="auto" w:fill="auto"/>
            <w:noWrap/>
            <w:vAlign w:val="center"/>
          </w:tcPr>
          <w:p w14:paraId="4A104D8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DC_3A-20A-28A_n78A</w:t>
            </w:r>
          </w:p>
        </w:tc>
        <w:tc>
          <w:tcPr>
            <w:tcW w:w="3686" w:type="dxa"/>
            <w:vAlign w:val="center"/>
          </w:tcPr>
          <w:p w14:paraId="6E7A4885"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43CFD6A"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12D2C951"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DC_28A_n78A</w:t>
            </w:r>
          </w:p>
        </w:tc>
      </w:tr>
      <w:tr w:rsidR="00A61C81" w:rsidRPr="007B6BD5" w14:paraId="42E2C814" w14:textId="77777777" w:rsidTr="00182DE0">
        <w:trPr>
          <w:jc w:val="center"/>
        </w:trPr>
        <w:tc>
          <w:tcPr>
            <w:tcW w:w="3480" w:type="dxa"/>
            <w:shd w:val="clear" w:color="auto" w:fill="auto"/>
            <w:noWrap/>
            <w:vAlign w:val="center"/>
          </w:tcPr>
          <w:p w14:paraId="7FB8A04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DC_3A-3A-20A-28A_n78A</w:t>
            </w:r>
          </w:p>
        </w:tc>
        <w:tc>
          <w:tcPr>
            <w:tcW w:w="3686" w:type="dxa"/>
            <w:vAlign w:val="center"/>
          </w:tcPr>
          <w:p w14:paraId="68E95FAA"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5C07EC79"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DC_20A_n78A</w:t>
            </w:r>
          </w:p>
          <w:p w14:paraId="3707D77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DC_28A_n78A</w:t>
            </w:r>
          </w:p>
        </w:tc>
      </w:tr>
      <w:tr w:rsidR="00A61C81" w:rsidRPr="007B6BD5" w14:paraId="0E08E8F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1226FCD"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algun Gothic" w:hAnsi="Arial"/>
                <w:sz w:val="18"/>
                <w:lang w:eastAsia="ko-KR"/>
              </w:rPr>
              <w:t>DC_3A-20A_n28A-n78A</w:t>
            </w:r>
            <w:r w:rsidRPr="007B6BD5">
              <w:rPr>
                <w:rFonts w:ascii="Arial" w:hAnsi="Arial"/>
                <w:sz w:val="18"/>
                <w:vertAlign w:val="superscript"/>
                <w:lang w:eastAsia="fi-FI"/>
              </w:rPr>
              <w:t>2,3,8,14</w:t>
            </w:r>
          </w:p>
          <w:p w14:paraId="7127B85A"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DC_3C-20A_n28A-n78A</w:t>
            </w:r>
            <w:r w:rsidRPr="007B6BD5">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vAlign w:val="center"/>
          </w:tcPr>
          <w:p w14:paraId="1BD84D55"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DC_3A_n28A</w:t>
            </w:r>
          </w:p>
          <w:p w14:paraId="541B7A70"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DC_3C_n28A</w:t>
            </w:r>
          </w:p>
          <w:p w14:paraId="3D34FC3F"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DC_3A_n78A</w:t>
            </w:r>
          </w:p>
          <w:p w14:paraId="34BDC365"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DC_3C_n78A</w:t>
            </w:r>
          </w:p>
          <w:p w14:paraId="6EFDD09B"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1A38BF20"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sz w:val="18"/>
                <w:lang w:eastAsia="ko-KR"/>
              </w:rPr>
              <w:t>DC_20A_n78A</w:t>
            </w:r>
          </w:p>
        </w:tc>
      </w:tr>
      <w:tr w:rsidR="00A61C81" w:rsidRPr="007B6BD5" w14:paraId="2D5D4AFF" w14:textId="77777777" w:rsidTr="00182DE0">
        <w:trPr>
          <w:jc w:val="center"/>
        </w:trPr>
        <w:tc>
          <w:tcPr>
            <w:tcW w:w="3480" w:type="dxa"/>
            <w:shd w:val="clear" w:color="auto" w:fill="auto"/>
            <w:noWrap/>
            <w:vAlign w:val="center"/>
          </w:tcPr>
          <w:p w14:paraId="06DF453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DC_3A-20A-32A_n1A</w:t>
            </w:r>
          </w:p>
          <w:p w14:paraId="3E6F533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DC_3C-20A-32A_n1A</w:t>
            </w:r>
          </w:p>
        </w:tc>
        <w:tc>
          <w:tcPr>
            <w:tcW w:w="3686" w:type="dxa"/>
            <w:vAlign w:val="center"/>
          </w:tcPr>
          <w:p w14:paraId="4FD8C8C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4A9AC1D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DC_3C_n1A</w:t>
            </w:r>
          </w:p>
          <w:p w14:paraId="2E0C6A7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DC_20A_n1A</w:t>
            </w:r>
          </w:p>
        </w:tc>
      </w:tr>
      <w:tr w:rsidR="00A61C81" w:rsidRPr="007B6BD5" w14:paraId="78CD91EF" w14:textId="77777777" w:rsidTr="00182DE0">
        <w:trPr>
          <w:jc w:val="center"/>
        </w:trPr>
        <w:tc>
          <w:tcPr>
            <w:tcW w:w="3480" w:type="dxa"/>
            <w:shd w:val="clear" w:color="auto" w:fill="auto"/>
            <w:noWrap/>
            <w:vAlign w:val="center"/>
          </w:tcPr>
          <w:p w14:paraId="6F12E4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DC_3A-20A-32A_n7A</w:t>
            </w:r>
          </w:p>
        </w:tc>
        <w:tc>
          <w:tcPr>
            <w:tcW w:w="3686" w:type="dxa"/>
            <w:vAlign w:val="center"/>
          </w:tcPr>
          <w:p w14:paraId="42D37C2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DC_3A_n7A</w:t>
            </w:r>
          </w:p>
          <w:p w14:paraId="464FA72F" w14:textId="77777777" w:rsidR="00A61C81" w:rsidRPr="007B6BD5" w:rsidRDefault="00A61C81" w:rsidP="00AF7777">
            <w:pPr>
              <w:spacing w:after="0"/>
              <w:jc w:val="center"/>
              <w:rPr>
                <w:rFonts w:ascii="Arial" w:hAnsi="Arial"/>
                <w:sz w:val="18"/>
                <w:lang w:eastAsia="ja-JP"/>
              </w:rPr>
            </w:pPr>
            <w:r w:rsidRPr="007B6BD5">
              <w:rPr>
                <w:rFonts w:ascii="Arial" w:hAnsi="Arial" w:cs="Arial"/>
                <w:color w:val="000000"/>
                <w:sz w:val="18"/>
                <w:szCs w:val="18"/>
              </w:rPr>
              <w:t>DC_20A_n7A</w:t>
            </w:r>
          </w:p>
        </w:tc>
      </w:tr>
      <w:tr w:rsidR="00A61C81" w:rsidRPr="007B6BD5" w14:paraId="538C4F3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164723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DC_3A-20A-32A_n28A</w:t>
            </w:r>
            <w:r w:rsidRPr="007B6BD5">
              <w:rPr>
                <w:rFonts w:ascii="Arial" w:eastAsia="Malgun Gothic" w:hAnsi="Arial"/>
                <w:sz w:val="18"/>
                <w:vertAlign w:val="superscript"/>
                <w:lang w:eastAsia="ko-KR"/>
              </w:rPr>
              <w:t>8,14</w:t>
            </w:r>
          </w:p>
          <w:p w14:paraId="057D78B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DC_3C-20A-32A_n28A</w:t>
            </w:r>
            <w:r w:rsidRPr="007B6BD5">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98D308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788B1F16"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0C34757F" w14:textId="77777777" w:rsidR="00A61C81" w:rsidRPr="007B6BD5" w:rsidRDefault="00A61C81" w:rsidP="00AF7777">
            <w:pPr>
              <w:spacing w:after="0"/>
              <w:jc w:val="center"/>
              <w:rPr>
                <w:rFonts w:ascii="Arial" w:hAnsi="Arial"/>
                <w:sz w:val="18"/>
                <w:lang w:eastAsia="ja-JP"/>
              </w:rPr>
            </w:pPr>
            <w:r w:rsidRPr="007B6BD5">
              <w:rPr>
                <w:rFonts w:ascii="Arial" w:hAnsi="Arial" w:cs="Arial"/>
                <w:color w:val="000000"/>
                <w:sz w:val="18"/>
                <w:szCs w:val="18"/>
              </w:rPr>
              <w:t>DC_20A_n28A</w:t>
            </w:r>
          </w:p>
        </w:tc>
      </w:tr>
      <w:tr w:rsidR="00A61C81" w:rsidRPr="007B6BD5" w14:paraId="48259962" w14:textId="77777777" w:rsidTr="00182DE0">
        <w:trPr>
          <w:jc w:val="center"/>
        </w:trPr>
        <w:tc>
          <w:tcPr>
            <w:tcW w:w="3480" w:type="dxa"/>
            <w:shd w:val="clear" w:color="auto" w:fill="auto"/>
            <w:noWrap/>
            <w:vAlign w:val="center"/>
          </w:tcPr>
          <w:p w14:paraId="48C704A2"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DC_3A-20A-32A_n78A</w:t>
            </w:r>
          </w:p>
        </w:tc>
        <w:tc>
          <w:tcPr>
            <w:tcW w:w="3686" w:type="dxa"/>
            <w:vAlign w:val="center"/>
          </w:tcPr>
          <w:p w14:paraId="1609A20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A99C4F5"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DC_20A_n78A</w:t>
            </w:r>
          </w:p>
        </w:tc>
      </w:tr>
      <w:tr w:rsidR="00A61C81" w:rsidRPr="007B6BD5" w14:paraId="00023B3E" w14:textId="77777777" w:rsidTr="00182DE0">
        <w:trPr>
          <w:jc w:val="center"/>
        </w:trPr>
        <w:tc>
          <w:tcPr>
            <w:tcW w:w="3480" w:type="dxa"/>
            <w:shd w:val="clear" w:color="auto" w:fill="auto"/>
            <w:noWrap/>
            <w:vAlign w:val="center"/>
          </w:tcPr>
          <w:p w14:paraId="657A2F26" w14:textId="77777777" w:rsidR="00A61C81" w:rsidRPr="007B6BD5" w:rsidRDefault="00A61C81" w:rsidP="00AF7777">
            <w:pPr>
              <w:spacing w:after="0"/>
              <w:jc w:val="center"/>
              <w:rPr>
                <w:rFonts w:ascii="Arial" w:hAnsi="Arial"/>
                <w:sz w:val="18"/>
              </w:rPr>
            </w:pPr>
            <w:r w:rsidRPr="002D13B5">
              <w:rPr>
                <w:rFonts w:ascii="Arial" w:hAnsi="Arial" w:cs="Arial"/>
                <w:sz w:val="18"/>
                <w:szCs w:val="22"/>
                <w:lang w:eastAsia="zh-CN"/>
              </w:rPr>
              <w:t>DC_3A-20A-38A_n1A</w:t>
            </w:r>
          </w:p>
        </w:tc>
        <w:tc>
          <w:tcPr>
            <w:tcW w:w="3686" w:type="dxa"/>
            <w:vAlign w:val="center"/>
          </w:tcPr>
          <w:p w14:paraId="1B6FA9E3" w14:textId="77777777" w:rsidR="00A61C81" w:rsidRPr="002D13B5" w:rsidRDefault="00A61C81" w:rsidP="00AF7777">
            <w:pPr>
              <w:spacing w:after="0"/>
              <w:jc w:val="center"/>
              <w:rPr>
                <w:rFonts w:ascii="Arial" w:hAnsi="Arial" w:cs="Arial"/>
                <w:sz w:val="18"/>
                <w:szCs w:val="22"/>
                <w:lang w:eastAsia="zh-CN"/>
              </w:rPr>
            </w:pPr>
            <w:r w:rsidRPr="002D13B5">
              <w:rPr>
                <w:rFonts w:ascii="Arial" w:hAnsi="Arial" w:cs="Arial"/>
                <w:sz w:val="18"/>
                <w:szCs w:val="22"/>
                <w:lang w:eastAsia="zh-CN"/>
              </w:rPr>
              <w:t>DC_3A_n1A</w:t>
            </w:r>
          </w:p>
          <w:p w14:paraId="25D51E37" w14:textId="77777777" w:rsidR="00A61C81" w:rsidRPr="002D13B5" w:rsidRDefault="00A61C81" w:rsidP="00AF7777">
            <w:pPr>
              <w:spacing w:after="0"/>
              <w:jc w:val="center"/>
              <w:rPr>
                <w:rFonts w:ascii="Arial" w:hAnsi="Arial" w:cs="Arial"/>
                <w:sz w:val="18"/>
                <w:szCs w:val="22"/>
                <w:lang w:eastAsia="zh-CN"/>
              </w:rPr>
            </w:pPr>
            <w:r w:rsidRPr="002D13B5">
              <w:rPr>
                <w:rFonts w:ascii="Arial" w:hAnsi="Arial" w:cs="Arial"/>
                <w:sz w:val="18"/>
                <w:szCs w:val="22"/>
                <w:lang w:eastAsia="zh-CN"/>
              </w:rPr>
              <w:t>DC_20A_n1A</w:t>
            </w:r>
          </w:p>
          <w:p w14:paraId="7BF4F905" w14:textId="77777777" w:rsidR="00A61C81" w:rsidRPr="007B6BD5" w:rsidRDefault="00A61C81" w:rsidP="00AF7777">
            <w:pPr>
              <w:spacing w:after="0"/>
              <w:jc w:val="center"/>
              <w:rPr>
                <w:rFonts w:ascii="Arial" w:hAnsi="Arial"/>
                <w:sz w:val="18"/>
              </w:rPr>
            </w:pPr>
            <w:r w:rsidRPr="002D13B5">
              <w:rPr>
                <w:rFonts w:ascii="Arial" w:hAnsi="Arial" w:cs="Arial"/>
                <w:sz w:val="18"/>
                <w:szCs w:val="22"/>
                <w:lang w:eastAsia="zh-CN"/>
              </w:rPr>
              <w:t>DC_38A_n1A</w:t>
            </w:r>
          </w:p>
        </w:tc>
      </w:tr>
      <w:tr w:rsidR="00A61C81" w:rsidRPr="007B6BD5" w14:paraId="724F066B" w14:textId="77777777" w:rsidTr="00182DE0">
        <w:trPr>
          <w:jc w:val="center"/>
        </w:trPr>
        <w:tc>
          <w:tcPr>
            <w:tcW w:w="3480" w:type="dxa"/>
            <w:shd w:val="clear" w:color="auto" w:fill="auto"/>
            <w:noWrap/>
            <w:vAlign w:val="center"/>
          </w:tcPr>
          <w:p w14:paraId="70A767E7" w14:textId="77777777" w:rsidR="00A61C81" w:rsidRPr="007B6BD5" w:rsidRDefault="00A61C81" w:rsidP="00AF7777">
            <w:pPr>
              <w:spacing w:after="0"/>
              <w:jc w:val="center"/>
              <w:rPr>
                <w:rFonts w:ascii="Arial" w:hAnsi="Arial"/>
                <w:sz w:val="18"/>
              </w:rPr>
            </w:pPr>
            <w:r w:rsidRPr="002151FE">
              <w:rPr>
                <w:rFonts w:ascii="Arial" w:hAnsi="Arial" w:cs="Arial"/>
                <w:sz w:val="18"/>
                <w:szCs w:val="22"/>
                <w:lang w:eastAsia="zh-CN"/>
              </w:rPr>
              <w:t>DC_3A-20A-38A_n28A</w:t>
            </w:r>
          </w:p>
        </w:tc>
        <w:tc>
          <w:tcPr>
            <w:tcW w:w="3686" w:type="dxa"/>
            <w:vAlign w:val="center"/>
          </w:tcPr>
          <w:p w14:paraId="6149F377" w14:textId="77777777" w:rsidR="00A61C81" w:rsidRPr="002151FE" w:rsidRDefault="00A61C81" w:rsidP="00AF7777">
            <w:pPr>
              <w:spacing w:after="0"/>
              <w:jc w:val="center"/>
              <w:rPr>
                <w:rFonts w:ascii="Arial" w:hAnsi="Arial" w:cs="Arial"/>
                <w:sz w:val="18"/>
                <w:szCs w:val="22"/>
                <w:lang w:eastAsia="zh-CN"/>
              </w:rPr>
            </w:pPr>
            <w:r w:rsidRPr="002151FE">
              <w:rPr>
                <w:rFonts w:ascii="Arial" w:hAnsi="Arial" w:cs="Arial"/>
                <w:sz w:val="18"/>
                <w:szCs w:val="22"/>
                <w:lang w:eastAsia="zh-CN"/>
              </w:rPr>
              <w:t>DC_3A_n28A</w:t>
            </w:r>
          </w:p>
          <w:p w14:paraId="6D0E0F3E" w14:textId="77777777" w:rsidR="00A61C81" w:rsidRPr="002151FE" w:rsidRDefault="00A61C81" w:rsidP="00AF7777">
            <w:pPr>
              <w:spacing w:after="0"/>
              <w:jc w:val="center"/>
              <w:rPr>
                <w:rFonts w:ascii="Arial" w:hAnsi="Arial" w:cs="Arial"/>
                <w:sz w:val="18"/>
                <w:szCs w:val="22"/>
                <w:lang w:eastAsia="zh-CN"/>
              </w:rPr>
            </w:pPr>
            <w:r w:rsidRPr="002151FE">
              <w:rPr>
                <w:rFonts w:ascii="Arial" w:hAnsi="Arial" w:cs="Arial"/>
                <w:sz w:val="18"/>
                <w:szCs w:val="22"/>
                <w:lang w:eastAsia="zh-CN"/>
              </w:rPr>
              <w:t>DC_20A_n28A</w:t>
            </w:r>
          </w:p>
          <w:p w14:paraId="4F6BB6C2" w14:textId="77777777" w:rsidR="00A61C81" w:rsidRPr="007B6BD5" w:rsidRDefault="00A61C81" w:rsidP="00AF7777">
            <w:pPr>
              <w:spacing w:after="0"/>
              <w:jc w:val="center"/>
              <w:rPr>
                <w:rFonts w:ascii="Arial" w:hAnsi="Arial"/>
                <w:sz w:val="18"/>
              </w:rPr>
            </w:pPr>
            <w:r w:rsidRPr="002151FE">
              <w:rPr>
                <w:rFonts w:ascii="Arial" w:hAnsi="Arial" w:cs="Arial"/>
                <w:sz w:val="18"/>
                <w:szCs w:val="22"/>
                <w:lang w:eastAsia="zh-CN"/>
              </w:rPr>
              <w:t>DC_38A_n28A</w:t>
            </w:r>
          </w:p>
        </w:tc>
      </w:tr>
      <w:tr w:rsidR="00A61C81" w:rsidRPr="007B6BD5" w14:paraId="7FFED4C0" w14:textId="77777777" w:rsidTr="00182DE0">
        <w:trPr>
          <w:jc w:val="center"/>
        </w:trPr>
        <w:tc>
          <w:tcPr>
            <w:tcW w:w="3480" w:type="dxa"/>
            <w:shd w:val="clear" w:color="auto" w:fill="auto"/>
            <w:noWrap/>
            <w:vAlign w:val="center"/>
          </w:tcPr>
          <w:p w14:paraId="5CB61DD2"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DC_3A-20A-38A_n78A</w:t>
            </w:r>
          </w:p>
          <w:p w14:paraId="51A2F14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DC_3C-20A-38A_n78A</w:t>
            </w:r>
          </w:p>
        </w:tc>
        <w:tc>
          <w:tcPr>
            <w:tcW w:w="3686" w:type="dxa"/>
            <w:vAlign w:val="center"/>
          </w:tcPr>
          <w:p w14:paraId="73102C60"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4E83666B"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DC_3C_n78A</w:t>
            </w:r>
          </w:p>
          <w:p w14:paraId="21FD0757"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030F60BD"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DC_38A_n78A</w:t>
            </w:r>
          </w:p>
        </w:tc>
      </w:tr>
      <w:tr w:rsidR="00A61C81" w:rsidRPr="007B6BD5" w14:paraId="76DD5EEF" w14:textId="77777777" w:rsidTr="00182DE0">
        <w:trPr>
          <w:jc w:val="center"/>
        </w:trPr>
        <w:tc>
          <w:tcPr>
            <w:tcW w:w="3480" w:type="dxa"/>
            <w:shd w:val="clear" w:color="auto" w:fill="auto"/>
            <w:noWrap/>
            <w:vAlign w:val="center"/>
          </w:tcPr>
          <w:p w14:paraId="6E34BC64"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DC_3A-20A-38A_n78(2A)</w:t>
            </w:r>
          </w:p>
        </w:tc>
        <w:tc>
          <w:tcPr>
            <w:tcW w:w="3686" w:type="dxa"/>
            <w:vAlign w:val="center"/>
          </w:tcPr>
          <w:p w14:paraId="782C35CC"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5318BB7C"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tc>
      </w:tr>
      <w:tr w:rsidR="00A61C81" w:rsidRPr="007B6BD5" w14:paraId="09CB2594" w14:textId="77777777" w:rsidTr="00182DE0">
        <w:trPr>
          <w:jc w:val="center"/>
        </w:trPr>
        <w:tc>
          <w:tcPr>
            <w:tcW w:w="3480" w:type="dxa"/>
            <w:shd w:val="clear" w:color="auto" w:fill="auto"/>
            <w:noWrap/>
            <w:vAlign w:val="center"/>
          </w:tcPr>
          <w:p w14:paraId="258FDD54" w14:textId="77777777" w:rsidR="00A61C81" w:rsidRPr="007B6BD5" w:rsidRDefault="00A61C81" w:rsidP="00AF7777">
            <w:pPr>
              <w:spacing w:after="0"/>
              <w:jc w:val="center"/>
              <w:rPr>
                <w:rFonts w:ascii="Arial" w:hAnsi="Arial" w:cs="Arial"/>
                <w:sz w:val="18"/>
                <w:szCs w:val="22"/>
                <w:lang w:eastAsia="zh-CN"/>
              </w:rPr>
            </w:pPr>
            <w:r w:rsidRPr="007B6BD5">
              <w:rPr>
                <w:rFonts w:ascii="Arial" w:eastAsia="Malgun Gothic" w:hAnsi="Arial"/>
                <w:sz w:val="18"/>
                <w:lang w:eastAsia="ko-KR"/>
              </w:rPr>
              <w:t>DC_3A-20A_n38A-n78A</w:t>
            </w:r>
          </w:p>
        </w:tc>
        <w:tc>
          <w:tcPr>
            <w:tcW w:w="3686" w:type="dxa"/>
            <w:vAlign w:val="center"/>
          </w:tcPr>
          <w:p w14:paraId="1B2AA593"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4E1ECBDF"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DC_20A_n78A</w:t>
            </w:r>
          </w:p>
          <w:p w14:paraId="0E801131"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DC_3A_n38A</w:t>
            </w:r>
          </w:p>
          <w:p w14:paraId="62203CD8"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rPr>
              <w:t>DC_20A_n38A</w:t>
            </w:r>
          </w:p>
        </w:tc>
      </w:tr>
      <w:tr w:rsidR="00A61C81" w:rsidRPr="007B6BD5" w14:paraId="1387009B" w14:textId="77777777" w:rsidTr="00182DE0">
        <w:trPr>
          <w:jc w:val="center"/>
        </w:trPr>
        <w:tc>
          <w:tcPr>
            <w:tcW w:w="3480" w:type="dxa"/>
            <w:shd w:val="clear" w:color="auto" w:fill="auto"/>
            <w:noWrap/>
            <w:vAlign w:val="center"/>
          </w:tcPr>
          <w:p w14:paraId="516D62F3" w14:textId="77777777" w:rsidR="00A61C81" w:rsidRPr="007B6BD5" w:rsidRDefault="00A61C81" w:rsidP="00AF7777">
            <w:pPr>
              <w:spacing w:after="0"/>
              <w:jc w:val="center"/>
              <w:rPr>
                <w:rFonts w:ascii="Arial" w:eastAsia="Malgun Gothic" w:hAnsi="Arial"/>
                <w:sz w:val="18"/>
                <w:lang w:eastAsia="ko-KR"/>
              </w:rPr>
            </w:pPr>
            <w:r w:rsidRPr="00C96A14">
              <w:rPr>
                <w:rFonts w:ascii="Arial" w:hAnsi="Arial"/>
                <w:sz w:val="18"/>
                <w:lang w:eastAsia="zh-CN"/>
              </w:rPr>
              <w:t>DC_3A-20A-40A_n1A</w:t>
            </w:r>
          </w:p>
        </w:tc>
        <w:tc>
          <w:tcPr>
            <w:tcW w:w="3686" w:type="dxa"/>
            <w:vAlign w:val="center"/>
          </w:tcPr>
          <w:p w14:paraId="6C79E95A" w14:textId="77777777" w:rsidR="00A61C81" w:rsidRPr="00C96A14" w:rsidRDefault="00A61C81" w:rsidP="00AF7777">
            <w:pPr>
              <w:spacing w:after="0"/>
              <w:jc w:val="center"/>
              <w:rPr>
                <w:rFonts w:ascii="Arial" w:hAnsi="Arial"/>
                <w:sz w:val="18"/>
                <w:lang w:eastAsia="zh-CN"/>
              </w:rPr>
            </w:pPr>
            <w:r w:rsidRPr="00C96A14">
              <w:rPr>
                <w:rFonts w:ascii="Arial" w:hAnsi="Arial"/>
                <w:sz w:val="18"/>
                <w:lang w:eastAsia="zh-CN"/>
              </w:rPr>
              <w:t>DC_3A_n1A</w:t>
            </w:r>
          </w:p>
          <w:p w14:paraId="1BFA232D" w14:textId="77777777" w:rsidR="00A61C81" w:rsidRPr="00C96A14" w:rsidRDefault="00A61C81" w:rsidP="00AF7777">
            <w:pPr>
              <w:spacing w:after="0"/>
              <w:jc w:val="center"/>
              <w:rPr>
                <w:rFonts w:ascii="Arial" w:hAnsi="Arial"/>
                <w:sz w:val="18"/>
                <w:lang w:eastAsia="zh-CN"/>
              </w:rPr>
            </w:pPr>
            <w:r w:rsidRPr="00C96A14">
              <w:rPr>
                <w:rFonts w:ascii="Arial" w:hAnsi="Arial"/>
                <w:sz w:val="18"/>
                <w:lang w:eastAsia="zh-CN"/>
              </w:rPr>
              <w:t>DC_20A_n1A</w:t>
            </w:r>
          </w:p>
          <w:p w14:paraId="66242407" w14:textId="77777777" w:rsidR="00A61C81" w:rsidRPr="007B6BD5" w:rsidRDefault="00A61C81" w:rsidP="00AF7777">
            <w:pPr>
              <w:spacing w:after="0"/>
              <w:jc w:val="center"/>
              <w:rPr>
                <w:rFonts w:ascii="Arial" w:hAnsi="Arial" w:cs="Arial"/>
                <w:sz w:val="18"/>
                <w:szCs w:val="22"/>
                <w:lang w:eastAsia="zh-CN"/>
              </w:rPr>
            </w:pPr>
            <w:r w:rsidRPr="00C96A14">
              <w:rPr>
                <w:rFonts w:ascii="Arial" w:hAnsi="Arial"/>
                <w:sz w:val="18"/>
                <w:lang w:eastAsia="zh-CN"/>
              </w:rPr>
              <w:t>DC_40A_n1A</w:t>
            </w:r>
          </w:p>
        </w:tc>
      </w:tr>
      <w:tr w:rsidR="00A61C81" w:rsidRPr="007B6BD5" w14:paraId="1AF56AF8" w14:textId="77777777" w:rsidTr="00182DE0">
        <w:trPr>
          <w:jc w:val="center"/>
        </w:trPr>
        <w:tc>
          <w:tcPr>
            <w:tcW w:w="3480" w:type="dxa"/>
            <w:shd w:val="clear" w:color="auto" w:fill="auto"/>
            <w:noWrap/>
            <w:vAlign w:val="center"/>
          </w:tcPr>
          <w:p w14:paraId="3D2EE88A" w14:textId="77777777" w:rsidR="00A61C81" w:rsidRPr="007B6BD5" w:rsidRDefault="00A61C81" w:rsidP="00AF7777">
            <w:pPr>
              <w:spacing w:after="0"/>
              <w:jc w:val="center"/>
              <w:rPr>
                <w:rFonts w:ascii="Arial" w:eastAsia="Malgun Gothic" w:hAnsi="Arial"/>
                <w:sz w:val="18"/>
                <w:lang w:eastAsia="ko-KR"/>
              </w:rPr>
            </w:pPr>
            <w:r w:rsidRPr="00C96A14">
              <w:rPr>
                <w:rFonts w:ascii="Arial" w:hAnsi="Arial"/>
                <w:sz w:val="18"/>
                <w:lang w:eastAsia="zh-CN"/>
              </w:rPr>
              <w:t>DC_3A-20A-40A_n</w:t>
            </w:r>
            <w:r>
              <w:rPr>
                <w:rFonts w:ascii="Arial" w:hAnsi="Arial"/>
                <w:sz w:val="18"/>
                <w:lang w:eastAsia="zh-CN"/>
              </w:rPr>
              <w:t>28</w:t>
            </w:r>
            <w:r w:rsidRPr="00C96A14">
              <w:rPr>
                <w:rFonts w:ascii="Arial" w:hAnsi="Arial"/>
                <w:sz w:val="18"/>
                <w:lang w:eastAsia="zh-CN"/>
              </w:rPr>
              <w:t>A</w:t>
            </w:r>
          </w:p>
        </w:tc>
        <w:tc>
          <w:tcPr>
            <w:tcW w:w="3686" w:type="dxa"/>
            <w:vAlign w:val="center"/>
          </w:tcPr>
          <w:p w14:paraId="4B9BD2BE" w14:textId="77777777" w:rsidR="00A61C81" w:rsidRPr="00024ABB" w:rsidRDefault="00A61C81" w:rsidP="00AF7777">
            <w:pPr>
              <w:spacing w:after="0"/>
              <w:jc w:val="center"/>
              <w:rPr>
                <w:rFonts w:ascii="Arial" w:hAnsi="Arial"/>
                <w:sz w:val="18"/>
                <w:lang w:eastAsia="zh-CN"/>
              </w:rPr>
            </w:pPr>
            <w:r w:rsidRPr="00024ABB">
              <w:rPr>
                <w:rFonts w:ascii="Arial" w:hAnsi="Arial"/>
                <w:sz w:val="18"/>
                <w:lang w:eastAsia="zh-CN"/>
              </w:rPr>
              <w:t>DC_3A_n28A</w:t>
            </w:r>
          </w:p>
          <w:p w14:paraId="33F0B058" w14:textId="77777777" w:rsidR="00A61C81" w:rsidRPr="00024ABB" w:rsidRDefault="00A61C81" w:rsidP="00AF7777">
            <w:pPr>
              <w:spacing w:after="0"/>
              <w:jc w:val="center"/>
              <w:rPr>
                <w:rFonts w:ascii="Arial" w:hAnsi="Arial"/>
                <w:sz w:val="18"/>
                <w:lang w:eastAsia="zh-CN"/>
              </w:rPr>
            </w:pPr>
            <w:r w:rsidRPr="00024ABB">
              <w:rPr>
                <w:rFonts w:ascii="Arial" w:hAnsi="Arial"/>
                <w:sz w:val="18"/>
                <w:lang w:eastAsia="zh-CN"/>
              </w:rPr>
              <w:t>DC_20A_n28A</w:t>
            </w:r>
          </w:p>
          <w:p w14:paraId="33A9FA55" w14:textId="77777777" w:rsidR="00A61C81" w:rsidRPr="007B6BD5" w:rsidRDefault="00A61C81" w:rsidP="00AF7777">
            <w:pPr>
              <w:spacing w:after="0"/>
              <w:jc w:val="center"/>
              <w:rPr>
                <w:rFonts w:ascii="Arial" w:hAnsi="Arial" w:cs="Arial"/>
                <w:sz w:val="18"/>
                <w:szCs w:val="22"/>
                <w:lang w:eastAsia="zh-CN"/>
              </w:rPr>
            </w:pPr>
            <w:r w:rsidRPr="00024ABB">
              <w:rPr>
                <w:rFonts w:ascii="Arial" w:hAnsi="Arial"/>
                <w:sz w:val="18"/>
                <w:lang w:eastAsia="zh-CN"/>
              </w:rPr>
              <w:t>DC_40A_n28A</w:t>
            </w:r>
          </w:p>
        </w:tc>
      </w:tr>
      <w:tr w:rsidR="00A61C81" w:rsidRPr="007B6BD5" w14:paraId="26E646DA" w14:textId="77777777" w:rsidTr="00182DE0">
        <w:trPr>
          <w:jc w:val="center"/>
        </w:trPr>
        <w:tc>
          <w:tcPr>
            <w:tcW w:w="3480" w:type="dxa"/>
            <w:shd w:val="clear" w:color="auto" w:fill="auto"/>
            <w:noWrap/>
            <w:vAlign w:val="center"/>
          </w:tcPr>
          <w:p w14:paraId="541568A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DC_3A-20A-40A_n78A</w:t>
            </w:r>
          </w:p>
          <w:p w14:paraId="545C061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DC_3A-20A-40C_n78A</w:t>
            </w:r>
          </w:p>
        </w:tc>
        <w:tc>
          <w:tcPr>
            <w:tcW w:w="3686" w:type="dxa"/>
            <w:vAlign w:val="center"/>
          </w:tcPr>
          <w:p w14:paraId="69616D4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59AA11F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DC_20A_n78A</w:t>
            </w:r>
          </w:p>
          <w:p w14:paraId="6C80DE8A"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sz w:val="18"/>
                <w:lang w:eastAsia="zh-CN"/>
              </w:rPr>
              <w:t>DC_40A_n78A</w:t>
            </w:r>
          </w:p>
        </w:tc>
      </w:tr>
      <w:tr w:rsidR="00A61C81" w:rsidRPr="007B6BD5" w14:paraId="2833560C" w14:textId="77777777" w:rsidTr="00182DE0">
        <w:trPr>
          <w:jc w:val="center"/>
        </w:trPr>
        <w:tc>
          <w:tcPr>
            <w:tcW w:w="3480" w:type="dxa"/>
            <w:shd w:val="clear" w:color="auto" w:fill="auto"/>
            <w:noWrap/>
            <w:vAlign w:val="center"/>
          </w:tcPr>
          <w:p w14:paraId="6B38D04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DC_3A-20A-40A_n78(2A)</w:t>
            </w:r>
          </w:p>
          <w:p w14:paraId="7D9AADF2"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DC_3A-20A-40C_n78(2A)</w:t>
            </w:r>
          </w:p>
        </w:tc>
        <w:tc>
          <w:tcPr>
            <w:tcW w:w="3686" w:type="dxa"/>
            <w:vAlign w:val="center"/>
          </w:tcPr>
          <w:p w14:paraId="321016D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2E48648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DC_20A_n78A</w:t>
            </w:r>
          </w:p>
          <w:p w14:paraId="2A44B07C"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sz w:val="18"/>
                <w:lang w:eastAsia="zh-CN"/>
              </w:rPr>
              <w:t>DC_40A_n78A</w:t>
            </w:r>
          </w:p>
        </w:tc>
      </w:tr>
      <w:tr w:rsidR="00A61C81" w:rsidRPr="007B6BD5" w14:paraId="33B54E1A" w14:textId="77777777" w:rsidTr="00182DE0">
        <w:trPr>
          <w:jc w:val="center"/>
        </w:trPr>
        <w:tc>
          <w:tcPr>
            <w:tcW w:w="3480" w:type="dxa"/>
            <w:shd w:val="clear" w:color="auto" w:fill="auto"/>
            <w:noWrap/>
            <w:vAlign w:val="center"/>
          </w:tcPr>
          <w:p w14:paraId="5478CB65"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DC_3A-20A-41A_n1A</w:t>
            </w:r>
          </w:p>
          <w:p w14:paraId="391FD502"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ja-JP"/>
              </w:rPr>
              <w:t>DC_3A-20A-41C_n1A</w:t>
            </w:r>
          </w:p>
        </w:tc>
        <w:tc>
          <w:tcPr>
            <w:tcW w:w="3686" w:type="dxa"/>
            <w:vAlign w:val="center"/>
          </w:tcPr>
          <w:p w14:paraId="153B761C"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252ED57C"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10C0AA3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4A4E2A30"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ja-JP"/>
              </w:rPr>
              <w:t>DC_41C_n1A</w:t>
            </w:r>
          </w:p>
        </w:tc>
      </w:tr>
      <w:tr w:rsidR="00A61C81" w:rsidRPr="007B6BD5" w14:paraId="46D4DB62" w14:textId="77777777" w:rsidTr="00182DE0">
        <w:trPr>
          <w:jc w:val="center"/>
        </w:trPr>
        <w:tc>
          <w:tcPr>
            <w:tcW w:w="3480" w:type="dxa"/>
            <w:shd w:val="clear" w:color="auto" w:fill="auto"/>
            <w:noWrap/>
            <w:vAlign w:val="center"/>
          </w:tcPr>
          <w:p w14:paraId="4D820D0B"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DC_3A-3A-20A-41A_n1A</w:t>
            </w:r>
          </w:p>
          <w:p w14:paraId="113B316C"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ja-JP"/>
              </w:rPr>
              <w:t>DC_3A-3A-20A-41C_n1A</w:t>
            </w:r>
          </w:p>
        </w:tc>
        <w:tc>
          <w:tcPr>
            <w:tcW w:w="3686" w:type="dxa"/>
            <w:vAlign w:val="center"/>
          </w:tcPr>
          <w:p w14:paraId="26E3A838"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DC_3A_n1A</w:t>
            </w:r>
          </w:p>
          <w:p w14:paraId="06B937BA"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DC_20A_n1A</w:t>
            </w:r>
          </w:p>
          <w:p w14:paraId="0A9B83B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DC_41A_n1A</w:t>
            </w:r>
          </w:p>
          <w:p w14:paraId="0B1885E2"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lang w:eastAsia="ja-JP"/>
              </w:rPr>
              <w:t>DC_41C_n1A</w:t>
            </w:r>
          </w:p>
        </w:tc>
      </w:tr>
      <w:tr w:rsidR="00A61C81" w:rsidRPr="007B6BD5" w14:paraId="235BBAE5" w14:textId="77777777" w:rsidTr="00182DE0">
        <w:trPr>
          <w:jc w:val="center"/>
        </w:trPr>
        <w:tc>
          <w:tcPr>
            <w:tcW w:w="3480" w:type="dxa"/>
            <w:shd w:val="clear" w:color="auto" w:fill="auto"/>
            <w:noWrap/>
            <w:vAlign w:val="center"/>
          </w:tcPr>
          <w:p w14:paraId="6EF125DA" w14:textId="77777777" w:rsidR="00A61C81" w:rsidRPr="007B6BD5" w:rsidRDefault="00A61C81" w:rsidP="00AF7777">
            <w:pPr>
              <w:spacing w:after="0"/>
              <w:jc w:val="center"/>
              <w:rPr>
                <w:rFonts w:ascii="Arial" w:hAnsi="Arial" w:cs="Arial"/>
                <w:sz w:val="18"/>
                <w:szCs w:val="18"/>
                <w:lang w:eastAsia="ja-JP"/>
              </w:rPr>
            </w:pPr>
            <w:r w:rsidRPr="00EB7790">
              <w:rPr>
                <w:rFonts w:ascii="Arial" w:hAnsi="Arial" w:cs="Arial"/>
                <w:sz w:val="18"/>
                <w:szCs w:val="22"/>
                <w:lang w:eastAsia="zh-CN"/>
              </w:rPr>
              <w:t>DC_3A-20A-41A_n41A</w:t>
            </w:r>
          </w:p>
        </w:tc>
        <w:tc>
          <w:tcPr>
            <w:tcW w:w="3686" w:type="dxa"/>
            <w:vAlign w:val="center"/>
          </w:tcPr>
          <w:p w14:paraId="34460193" w14:textId="77777777" w:rsidR="00A61C81" w:rsidRPr="00EB7790" w:rsidRDefault="00A61C81" w:rsidP="00AF7777">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7CB73519" w14:textId="77777777" w:rsidR="00A61C81" w:rsidRPr="00EB7790" w:rsidRDefault="00A61C81" w:rsidP="00AF7777">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1B7CF1FA" w14:textId="77777777" w:rsidR="00A61C81" w:rsidRPr="007B6BD5" w:rsidRDefault="00A61C81" w:rsidP="00AF7777">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A61C81" w:rsidRPr="007B6BD5" w14:paraId="68B501F2" w14:textId="77777777" w:rsidTr="00182DE0">
        <w:trPr>
          <w:jc w:val="center"/>
        </w:trPr>
        <w:tc>
          <w:tcPr>
            <w:tcW w:w="3480" w:type="dxa"/>
            <w:shd w:val="clear" w:color="auto" w:fill="auto"/>
            <w:noWrap/>
            <w:vAlign w:val="center"/>
          </w:tcPr>
          <w:p w14:paraId="111DAA14" w14:textId="77777777" w:rsidR="00A61C81" w:rsidRPr="007B6BD5" w:rsidRDefault="00A61C81" w:rsidP="00AF7777">
            <w:pPr>
              <w:spacing w:after="0"/>
              <w:jc w:val="center"/>
              <w:rPr>
                <w:rFonts w:ascii="Arial" w:hAnsi="Arial" w:cs="Arial"/>
                <w:sz w:val="18"/>
                <w:szCs w:val="18"/>
                <w:lang w:eastAsia="ja-JP"/>
              </w:rPr>
            </w:pPr>
            <w:r w:rsidRPr="00EB7790">
              <w:rPr>
                <w:rFonts w:ascii="Arial" w:hAnsi="Arial" w:cs="Arial"/>
                <w:sz w:val="18"/>
                <w:szCs w:val="22"/>
                <w:lang w:eastAsia="zh-CN"/>
              </w:rPr>
              <w:t>DC_3A-3A-20A-41A_n41A</w:t>
            </w:r>
          </w:p>
        </w:tc>
        <w:tc>
          <w:tcPr>
            <w:tcW w:w="3686" w:type="dxa"/>
            <w:vAlign w:val="center"/>
          </w:tcPr>
          <w:p w14:paraId="3A126E4C" w14:textId="77777777" w:rsidR="00A61C81" w:rsidRPr="00EB7790" w:rsidRDefault="00A61C81" w:rsidP="00AF7777">
            <w:pPr>
              <w:spacing w:after="0"/>
              <w:jc w:val="center"/>
              <w:rPr>
                <w:rFonts w:ascii="Arial" w:hAnsi="Arial" w:cs="Arial"/>
                <w:sz w:val="18"/>
                <w:szCs w:val="22"/>
                <w:lang w:eastAsia="zh-CN"/>
              </w:rPr>
            </w:pPr>
            <w:r w:rsidRPr="00EB7790">
              <w:rPr>
                <w:rFonts w:ascii="Arial" w:hAnsi="Arial" w:cs="Arial"/>
                <w:sz w:val="18"/>
                <w:szCs w:val="22"/>
                <w:lang w:eastAsia="zh-CN"/>
              </w:rPr>
              <w:t>DC_3A_n41A</w:t>
            </w:r>
          </w:p>
          <w:p w14:paraId="701E39D1" w14:textId="77777777" w:rsidR="00A61C81" w:rsidRPr="00EB7790" w:rsidRDefault="00A61C81" w:rsidP="00AF7777">
            <w:pPr>
              <w:spacing w:after="0"/>
              <w:jc w:val="center"/>
              <w:rPr>
                <w:rFonts w:ascii="Arial" w:hAnsi="Arial" w:cs="Arial"/>
                <w:sz w:val="18"/>
                <w:szCs w:val="22"/>
                <w:lang w:eastAsia="zh-CN"/>
              </w:rPr>
            </w:pPr>
            <w:r w:rsidRPr="00EB7790">
              <w:rPr>
                <w:rFonts w:ascii="Arial" w:hAnsi="Arial" w:cs="Arial"/>
                <w:sz w:val="18"/>
                <w:szCs w:val="22"/>
                <w:lang w:eastAsia="zh-CN"/>
              </w:rPr>
              <w:t>DC_41A_n41A</w:t>
            </w:r>
          </w:p>
          <w:p w14:paraId="529CE975" w14:textId="77777777" w:rsidR="00A61C81" w:rsidRPr="007B6BD5" w:rsidRDefault="00A61C81" w:rsidP="00AF7777">
            <w:pPr>
              <w:spacing w:after="0"/>
              <w:jc w:val="center"/>
              <w:rPr>
                <w:rFonts w:ascii="Arial" w:hAnsi="Arial" w:cs="Arial"/>
                <w:sz w:val="18"/>
                <w:szCs w:val="18"/>
                <w:lang w:eastAsia="ja-JP"/>
              </w:rPr>
            </w:pPr>
            <w:r w:rsidRPr="00EB7790">
              <w:rPr>
                <w:rFonts w:ascii="Arial" w:hAnsi="Arial" w:cs="Arial"/>
                <w:sz w:val="18"/>
                <w:szCs w:val="22"/>
                <w:lang w:eastAsia="zh-CN"/>
              </w:rPr>
              <w:t>DC_20A_n41A</w:t>
            </w:r>
          </w:p>
        </w:tc>
      </w:tr>
      <w:tr w:rsidR="00A61C81" w:rsidRPr="007B6BD5" w14:paraId="0CCB313B" w14:textId="77777777" w:rsidTr="00182DE0">
        <w:trPr>
          <w:jc w:val="center"/>
        </w:trPr>
        <w:tc>
          <w:tcPr>
            <w:tcW w:w="3480" w:type="dxa"/>
            <w:shd w:val="clear" w:color="auto" w:fill="auto"/>
            <w:noWrap/>
            <w:vAlign w:val="center"/>
          </w:tcPr>
          <w:p w14:paraId="031895F5"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DC_3A-20A_n41A-n78A</w:t>
            </w:r>
          </w:p>
        </w:tc>
        <w:tc>
          <w:tcPr>
            <w:tcW w:w="3686" w:type="dxa"/>
            <w:vAlign w:val="center"/>
          </w:tcPr>
          <w:p w14:paraId="613D80D7"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DC_3A_n41A</w:t>
            </w:r>
          </w:p>
          <w:p w14:paraId="0F8491BA"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DC_3A_n78A</w:t>
            </w:r>
          </w:p>
          <w:p w14:paraId="6BD739F9"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DC_20A_n41A</w:t>
            </w:r>
          </w:p>
          <w:p w14:paraId="3AD80882"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rPr>
              <w:t>DC_20A_n78A</w:t>
            </w:r>
          </w:p>
        </w:tc>
      </w:tr>
      <w:tr w:rsidR="00A61C81" w:rsidRPr="007B6BD5" w14:paraId="7A8E35D7" w14:textId="77777777" w:rsidTr="00182DE0">
        <w:trPr>
          <w:jc w:val="center"/>
        </w:trPr>
        <w:tc>
          <w:tcPr>
            <w:tcW w:w="3480" w:type="dxa"/>
            <w:shd w:val="clear" w:color="auto" w:fill="auto"/>
            <w:noWrap/>
            <w:vAlign w:val="center"/>
          </w:tcPr>
          <w:p w14:paraId="6A2C5B47"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DC_3A-20A-41A_n78A</w:t>
            </w:r>
          </w:p>
          <w:p w14:paraId="42B6B17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DC_3A-20A-41C_n78A</w:t>
            </w:r>
          </w:p>
        </w:tc>
        <w:tc>
          <w:tcPr>
            <w:tcW w:w="3686" w:type="dxa"/>
            <w:vAlign w:val="center"/>
          </w:tcPr>
          <w:p w14:paraId="75C434E4"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032E1448"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19CCAE9A"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5C531660"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lastRenderedPageBreak/>
              <w:t>DC_41C_n78A</w:t>
            </w:r>
          </w:p>
        </w:tc>
      </w:tr>
      <w:tr w:rsidR="00A61C81" w:rsidRPr="007B6BD5" w14:paraId="1DEB5338" w14:textId="77777777" w:rsidTr="00182DE0">
        <w:trPr>
          <w:jc w:val="center"/>
        </w:trPr>
        <w:tc>
          <w:tcPr>
            <w:tcW w:w="3480" w:type="dxa"/>
            <w:shd w:val="clear" w:color="auto" w:fill="auto"/>
            <w:noWrap/>
            <w:vAlign w:val="center"/>
          </w:tcPr>
          <w:p w14:paraId="3CB4788F"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lastRenderedPageBreak/>
              <w:t>DC_3A-3A-20A-41A_n78A</w:t>
            </w:r>
          </w:p>
          <w:p w14:paraId="7281DEBD"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t>DC_3A-3A-20A-41C_n78A</w:t>
            </w:r>
          </w:p>
        </w:tc>
        <w:tc>
          <w:tcPr>
            <w:tcW w:w="3686" w:type="dxa"/>
            <w:vAlign w:val="center"/>
          </w:tcPr>
          <w:p w14:paraId="7B4ADBDD"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t>DC_3A_n78A</w:t>
            </w:r>
          </w:p>
          <w:p w14:paraId="01E19A03"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t>DC_20A_n78A</w:t>
            </w:r>
          </w:p>
          <w:p w14:paraId="46DE07C8"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t>DC_41A_n78A</w:t>
            </w:r>
          </w:p>
          <w:p w14:paraId="4EDD6152" w14:textId="77777777" w:rsidR="00A61C81" w:rsidRPr="007B6BD5" w:rsidRDefault="00A61C81" w:rsidP="00AF7777">
            <w:pPr>
              <w:keepNext/>
              <w:spacing w:after="0"/>
              <w:jc w:val="center"/>
              <w:rPr>
                <w:rFonts w:ascii="Arial" w:hAnsi="Arial" w:cs="Arial"/>
                <w:sz w:val="18"/>
                <w:szCs w:val="22"/>
                <w:lang w:eastAsia="zh-CN"/>
              </w:rPr>
            </w:pPr>
            <w:r w:rsidRPr="007B6BD5">
              <w:rPr>
                <w:rFonts w:ascii="Arial" w:hAnsi="Arial" w:cs="Arial"/>
                <w:sz w:val="18"/>
                <w:szCs w:val="22"/>
                <w:lang w:eastAsia="zh-CN"/>
              </w:rPr>
              <w:t>DC_41C_n78A</w:t>
            </w:r>
          </w:p>
        </w:tc>
      </w:tr>
      <w:tr w:rsidR="00A61C81" w:rsidRPr="007B6BD5" w14:paraId="1B886217" w14:textId="77777777" w:rsidTr="00182DE0">
        <w:trPr>
          <w:jc w:val="center"/>
        </w:trPr>
        <w:tc>
          <w:tcPr>
            <w:tcW w:w="3480" w:type="dxa"/>
            <w:shd w:val="clear" w:color="auto" w:fill="auto"/>
            <w:noWrap/>
            <w:vAlign w:val="center"/>
          </w:tcPr>
          <w:p w14:paraId="67E4494F"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DC_3A-20A-67A_n3A</w:t>
            </w:r>
          </w:p>
        </w:tc>
        <w:tc>
          <w:tcPr>
            <w:tcW w:w="3686" w:type="dxa"/>
            <w:vAlign w:val="center"/>
          </w:tcPr>
          <w:p w14:paraId="3BDD3DDB"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DC_3A_n3A</w:t>
            </w:r>
            <w:r w:rsidRPr="007B6BD5">
              <w:rPr>
                <w:rFonts w:ascii="Arial" w:hAnsi="Arial" w:cs="Arial"/>
                <w:sz w:val="18"/>
                <w:szCs w:val="22"/>
                <w:vertAlign w:val="superscript"/>
                <w:lang w:eastAsia="zh-CN"/>
              </w:rPr>
              <w:t>4</w:t>
            </w:r>
          </w:p>
          <w:p w14:paraId="319AD273" w14:textId="77777777" w:rsidR="00A61C81" w:rsidRPr="007B6BD5" w:rsidRDefault="00A61C81" w:rsidP="00AF7777">
            <w:pPr>
              <w:spacing w:after="0"/>
              <w:jc w:val="center"/>
              <w:rPr>
                <w:rFonts w:ascii="Arial" w:hAnsi="Arial" w:cs="Arial"/>
                <w:sz w:val="18"/>
                <w:szCs w:val="22"/>
                <w:lang w:eastAsia="zh-CN"/>
              </w:rPr>
            </w:pPr>
            <w:r w:rsidRPr="007B6BD5">
              <w:rPr>
                <w:rFonts w:ascii="Arial" w:hAnsi="Arial" w:cs="Arial"/>
                <w:sz w:val="18"/>
                <w:szCs w:val="22"/>
                <w:lang w:eastAsia="zh-CN"/>
              </w:rPr>
              <w:t>DC_20A_n3A</w:t>
            </w:r>
          </w:p>
        </w:tc>
      </w:tr>
      <w:tr w:rsidR="00A61C81" w:rsidRPr="007B6BD5" w14:paraId="7BA711FA" w14:textId="77777777" w:rsidTr="00182DE0">
        <w:trPr>
          <w:jc w:val="center"/>
        </w:trPr>
        <w:tc>
          <w:tcPr>
            <w:tcW w:w="3480" w:type="dxa"/>
            <w:shd w:val="clear" w:color="auto" w:fill="auto"/>
            <w:noWrap/>
            <w:vAlign w:val="center"/>
          </w:tcPr>
          <w:p w14:paraId="5A27DDCD" w14:textId="77777777" w:rsidR="00A61C81" w:rsidRPr="007B6BD5" w:rsidRDefault="00A61C81" w:rsidP="00AF7777">
            <w:pPr>
              <w:keepNext/>
              <w:spacing w:after="0"/>
              <w:jc w:val="center"/>
              <w:rPr>
                <w:rFonts w:ascii="Arial" w:hAnsi="Arial" w:cs="Arial"/>
                <w:kern w:val="2"/>
                <w:sz w:val="18"/>
                <w:szCs w:val="24"/>
                <w:lang w:eastAsia="ja-JP"/>
              </w:rPr>
            </w:pPr>
            <w:r w:rsidRPr="007B6BD5">
              <w:rPr>
                <w:rFonts w:ascii="Arial" w:hAnsi="Arial" w:cs="Arial"/>
                <w:kern w:val="2"/>
                <w:sz w:val="18"/>
                <w:szCs w:val="24"/>
                <w:lang w:eastAsia="ja-JP"/>
              </w:rPr>
              <w:t>DC_3A-20A_SUL_n78A-n80A</w:t>
            </w:r>
          </w:p>
          <w:p w14:paraId="4674EC52"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hAnsi="Arial" w:cs="Arial"/>
                <w:kern w:val="2"/>
                <w:sz w:val="18"/>
                <w:szCs w:val="24"/>
                <w:lang w:eastAsia="ja-JP"/>
              </w:rPr>
              <w:t>DC_3C-20A_SUL_n78A-n80A</w:t>
            </w:r>
          </w:p>
        </w:tc>
        <w:tc>
          <w:tcPr>
            <w:tcW w:w="3686" w:type="dxa"/>
            <w:vAlign w:val="center"/>
          </w:tcPr>
          <w:p w14:paraId="0E9AE061"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DC_3A_n78A</w:t>
            </w:r>
          </w:p>
          <w:p w14:paraId="669EB3DD"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DC_3A_n80A_ULSUP-TDM_n78A</w:t>
            </w:r>
          </w:p>
          <w:p w14:paraId="71672230"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DC_20A_n78A</w:t>
            </w:r>
          </w:p>
          <w:p w14:paraId="1C9783C6"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hAnsi="Arial" w:cs="Arial"/>
                <w:sz w:val="18"/>
                <w:szCs w:val="18"/>
              </w:rPr>
              <w:t>DC_20A_n80A</w:t>
            </w:r>
          </w:p>
        </w:tc>
      </w:tr>
      <w:tr w:rsidR="00A61C81" w:rsidRPr="007B6BD5" w14:paraId="46737FFB" w14:textId="77777777" w:rsidTr="00182DE0">
        <w:trPr>
          <w:jc w:val="center"/>
        </w:trPr>
        <w:tc>
          <w:tcPr>
            <w:tcW w:w="3480" w:type="dxa"/>
            <w:shd w:val="clear" w:color="auto" w:fill="auto"/>
            <w:noWrap/>
            <w:vAlign w:val="center"/>
          </w:tcPr>
          <w:p w14:paraId="536995DC"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lang w:eastAsia="ja-JP"/>
              </w:rPr>
              <w:t>DC_3A-21A_n28A-n77A</w:t>
            </w:r>
          </w:p>
        </w:tc>
        <w:tc>
          <w:tcPr>
            <w:tcW w:w="3686" w:type="dxa"/>
            <w:vAlign w:val="center"/>
          </w:tcPr>
          <w:p w14:paraId="14A7047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DC_3A_n28A</w:t>
            </w:r>
          </w:p>
          <w:p w14:paraId="666255F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DC_3A_n77A</w:t>
            </w:r>
          </w:p>
          <w:p w14:paraId="6589BD2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702B414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ja-JP"/>
              </w:rPr>
              <w:t>DC_21A_n77A</w:t>
            </w:r>
          </w:p>
        </w:tc>
      </w:tr>
      <w:tr w:rsidR="00A61C81" w:rsidRPr="007B6BD5" w14:paraId="4210462C" w14:textId="77777777" w:rsidTr="00182DE0">
        <w:trPr>
          <w:jc w:val="center"/>
        </w:trPr>
        <w:tc>
          <w:tcPr>
            <w:tcW w:w="3480" w:type="dxa"/>
            <w:shd w:val="clear" w:color="auto" w:fill="auto"/>
            <w:noWrap/>
            <w:vAlign w:val="center"/>
          </w:tcPr>
          <w:p w14:paraId="58019587"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lang w:eastAsia="ja-JP"/>
              </w:rPr>
              <w:t>DC_3A-21A_n28A-n78A</w:t>
            </w:r>
          </w:p>
        </w:tc>
        <w:tc>
          <w:tcPr>
            <w:tcW w:w="3686" w:type="dxa"/>
            <w:vAlign w:val="center"/>
          </w:tcPr>
          <w:p w14:paraId="4FD2319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DC_3A_n28A</w:t>
            </w:r>
          </w:p>
          <w:p w14:paraId="4DC6182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DC_3A_n78A</w:t>
            </w:r>
          </w:p>
          <w:p w14:paraId="4399218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64A8FD7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ja-JP"/>
              </w:rPr>
              <w:t>DC_21A_n78A</w:t>
            </w:r>
          </w:p>
        </w:tc>
      </w:tr>
      <w:tr w:rsidR="00A61C81" w:rsidRPr="007B6BD5" w14:paraId="63088312" w14:textId="77777777" w:rsidTr="00182DE0">
        <w:trPr>
          <w:jc w:val="center"/>
        </w:trPr>
        <w:tc>
          <w:tcPr>
            <w:tcW w:w="3480" w:type="dxa"/>
            <w:shd w:val="clear" w:color="auto" w:fill="auto"/>
            <w:noWrap/>
            <w:vAlign w:val="center"/>
          </w:tcPr>
          <w:p w14:paraId="0560E991"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cs="Arial"/>
                <w:sz w:val="18"/>
                <w:lang w:eastAsia="ja-JP"/>
              </w:rPr>
              <w:t>DC_3A-21A_n28A-n79A</w:t>
            </w:r>
            <w:r w:rsidRPr="007B6BD5">
              <w:rPr>
                <w:rFonts w:ascii="Arial" w:hAnsi="Arial"/>
                <w:sz w:val="18"/>
                <w:vertAlign w:val="superscript"/>
                <w:lang w:eastAsia="ja-JP"/>
              </w:rPr>
              <w:t>2</w:t>
            </w:r>
          </w:p>
        </w:tc>
        <w:tc>
          <w:tcPr>
            <w:tcW w:w="3686" w:type="dxa"/>
            <w:vAlign w:val="center"/>
          </w:tcPr>
          <w:p w14:paraId="71ED228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DC_3A_n28A</w:t>
            </w:r>
          </w:p>
          <w:p w14:paraId="3151D65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DC_3A_n79A</w:t>
            </w:r>
          </w:p>
          <w:p w14:paraId="2B982D2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DC_21A_n28A</w:t>
            </w:r>
          </w:p>
          <w:p w14:paraId="08092CC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ja-JP"/>
              </w:rPr>
              <w:t>DC_21A_n79A</w:t>
            </w:r>
          </w:p>
        </w:tc>
      </w:tr>
      <w:tr w:rsidR="00A61C81" w:rsidRPr="007B6BD5" w14:paraId="5CB156E3" w14:textId="77777777" w:rsidTr="00182DE0">
        <w:trPr>
          <w:jc w:val="center"/>
        </w:trPr>
        <w:tc>
          <w:tcPr>
            <w:tcW w:w="3480" w:type="dxa"/>
            <w:shd w:val="clear" w:color="auto" w:fill="auto"/>
            <w:noWrap/>
            <w:vAlign w:val="center"/>
          </w:tcPr>
          <w:p w14:paraId="58993822"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3A-21A-42A_n1A</w:t>
            </w:r>
            <w:r w:rsidRPr="007B6BD5">
              <w:rPr>
                <w:rFonts w:ascii="Arial" w:hAnsi="Arial"/>
                <w:sz w:val="18"/>
                <w:vertAlign w:val="superscript"/>
                <w:lang w:eastAsia="ja-JP"/>
              </w:rPr>
              <w:t>2</w:t>
            </w:r>
          </w:p>
          <w:p w14:paraId="090B4E17" w14:textId="77777777" w:rsidR="00A61C81" w:rsidRPr="007B6BD5" w:rsidRDefault="00A61C81" w:rsidP="00AF7777">
            <w:pPr>
              <w:spacing w:after="0"/>
              <w:jc w:val="center"/>
              <w:rPr>
                <w:rFonts w:ascii="Arial" w:hAnsi="Arial" w:cs="Arial"/>
                <w:kern w:val="2"/>
                <w:sz w:val="18"/>
                <w:szCs w:val="24"/>
                <w:lang w:eastAsia="ja-JP"/>
              </w:rPr>
            </w:pPr>
            <w:r w:rsidRPr="007B6BD5">
              <w:rPr>
                <w:rFonts w:ascii="Arial" w:hAnsi="Arial" w:hint="eastAsia"/>
                <w:sz w:val="18"/>
                <w:lang w:eastAsia="ja-JP"/>
              </w:rPr>
              <w:t>DC_</w:t>
            </w:r>
            <w:r w:rsidRPr="007B6BD5">
              <w:rPr>
                <w:rFonts w:ascii="Arial" w:hAnsi="Arial"/>
                <w:sz w:val="18"/>
                <w:lang w:eastAsia="ja-JP"/>
              </w:rPr>
              <w:t>3A-21A-42C_n1A</w:t>
            </w:r>
            <w:r w:rsidRPr="007B6BD5">
              <w:rPr>
                <w:rFonts w:ascii="Arial" w:hAnsi="Arial"/>
                <w:sz w:val="18"/>
                <w:vertAlign w:val="superscript"/>
                <w:lang w:eastAsia="ja-JP"/>
              </w:rPr>
              <w:t>2</w:t>
            </w:r>
          </w:p>
        </w:tc>
        <w:tc>
          <w:tcPr>
            <w:tcW w:w="3686" w:type="dxa"/>
            <w:vAlign w:val="center"/>
          </w:tcPr>
          <w:p w14:paraId="11BF84C0"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7B547CA8"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733F4119" w14:textId="77777777" w:rsidR="00A61C81" w:rsidRPr="007B6BD5" w:rsidRDefault="00A61C81" w:rsidP="00AF7777">
            <w:pPr>
              <w:spacing w:after="0"/>
              <w:jc w:val="center"/>
              <w:rPr>
                <w:rFonts w:ascii="Arial" w:hAnsi="Arial" w:cs="Arial"/>
                <w:sz w:val="18"/>
                <w:szCs w:val="18"/>
              </w:rPr>
            </w:pPr>
            <w:r w:rsidRPr="007B6BD5">
              <w:rPr>
                <w:rFonts w:ascii="Arial" w:hAnsi="Arial" w:hint="eastAsia"/>
                <w:sz w:val="18"/>
                <w:lang w:eastAsia="ja-JP"/>
              </w:rPr>
              <w:t>DC_</w:t>
            </w:r>
            <w:r w:rsidRPr="007B6BD5">
              <w:rPr>
                <w:rFonts w:ascii="Arial" w:hAnsi="Arial"/>
                <w:sz w:val="18"/>
                <w:lang w:eastAsia="ja-JP"/>
              </w:rPr>
              <w:t>42A_n1A</w:t>
            </w:r>
          </w:p>
        </w:tc>
      </w:tr>
      <w:tr w:rsidR="00A61C81" w:rsidRPr="007B6BD5" w14:paraId="1C9D932A" w14:textId="77777777" w:rsidTr="00182DE0">
        <w:trPr>
          <w:jc w:val="center"/>
        </w:trPr>
        <w:tc>
          <w:tcPr>
            <w:tcW w:w="3480" w:type="dxa"/>
            <w:shd w:val="clear" w:color="auto" w:fill="auto"/>
            <w:noWrap/>
            <w:vAlign w:val="center"/>
          </w:tcPr>
          <w:p w14:paraId="1A5F3795"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ja-JP"/>
              </w:rPr>
              <w:t>DC_3A-21A_n1A-n77A</w:t>
            </w:r>
            <w:r w:rsidRPr="007B6BD5">
              <w:rPr>
                <w:rFonts w:ascii="Arial" w:hAnsi="Arial"/>
                <w:sz w:val="18"/>
                <w:vertAlign w:val="superscript"/>
                <w:lang w:eastAsia="ja-JP"/>
              </w:rPr>
              <w:t>2</w:t>
            </w:r>
          </w:p>
        </w:tc>
        <w:tc>
          <w:tcPr>
            <w:tcW w:w="3686" w:type="dxa"/>
            <w:vAlign w:val="center"/>
          </w:tcPr>
          <w:p w14:paraId="51E3FEE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2B7EC5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54F1C2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59D006B1"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DC_21A_n77A</w:t>
            </w:r>
          </w:p>
        </w:tc>
      </w:tr>
      <w:tr w:rsidR="00A61C81" w:rsidRPr="007B6BD5" w14:paraId="39D5741C" w14:textId="77777777" w:rsidTr="00182DE0">
        <w:trPr>
          <w:jc w:val="center"/>
        </w:trPr>
        <w:tc>
          <w:tcPr>
            <w:tcW w:w="3480" w:type="dxa"/>
            <w:shd w:val="clear" w:color="auto" w:fill="auto"/>
            <w:noWrap/>
            <w:vAlign w:val="center"/>
          </w:tcPr>
          <w:p w14:paraId="64236415"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ja-JP"/>
              </w:rPr>
              <w:t>DC_3A-21A_n1A-n78A</w:t>
            </w:r>
            <w:r w:rsidRPr="007B6BD5">
              <w:rPr>
                <w:rFonts w:ascii="Arial" w:hAnsi="Arial"/>
                <w:sz w:val="18"/>
                <w:vertAlign w:val="superscript"/>
                <w:lang w:eastAsia="ja-JP"/>
              </w:rPr>
              <w:t>2</w:t>
            </w:r>
          </w:p>
        </w:tc>
        <w:tc>
          <w:tcPr>
            <w:tcW w:w="3686" w:type="dxa"/>
            <w:vAlign w:val="center"/>
          </w:tcPr>
          <w:p w14:paraId="3CC371D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0F21FE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53BE33C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42D67F10"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DC_21A_n78A</w:t>
            </w:r>
          </w:p>
        </w:tc>
      </w:tr>
      <w:tr w:rsidR="00A61C81" w:rsidRPr="007B6BD5" w14:paraId="0C773E8C" w14:textId="77777777" w:rsidTr="00182DE0">
        <w:trPr>
          <w:jc w:val="center"/>
        </w:trPr>
        <w:tc>
          <w:tcPr>
            <w:tcW w:w="3480" w:type="dxa"/>
            <w:shd w:val="clear" w:color="auto" w:fill="auto"/>
            <w:noWrap/>
            <w:vAlign w:val="center"/>
          </w:tcPr>
          <w:p w14:paraId="4CD43435" w14:textId="77777777" w:rsidR="00A61C81" w:rsidRPr="007B6BD5" w:rsidRDefault="00A61C81" w:rsidP="00AF7777">
            <w:pPr>
              <w:spacing w:after="0"/>
              <w:jc w:val="center"/>
              <w:rPr>
                <w:rFonts w:ascii="Arial" w:hAnsi="Arial"/>
                <w:kern w:val="2"/>
                <w:sz w:val="18"/>
                <w:szCs w:val="24"/>
                <w:lang w:eastAsia="ja-JP"/>
              </w:rPr>
            </w:pPr>
            <w:r w:rsidRPr="007B6BD5">
              <w:rPr>
                <w:rFonts w:ascii="Arial" w:hAnsi="Arial"/>
                <w:sz w:val="18"/>
                <w:lang w:eastAsia="ja-JP"/>
              </w:rPr>
              <w:t>DC_3A-21A_n1A-n79A</w:t>
            </w:r>
            <w:r w:rsidRPr="007B6BD5">
              <w:rPr>
                <w:rFonts w:ascii="Arial" w:hAnsi="Arial"/>
                <w:sz w:val="18"/>
                <w:vertAlign w:val="superscript"/>
                <w:lang w:eastAsia="ja-JP"/>
              </w:rPr>
              <w:t>2</w:t>
            </w:r>
          </w:p>
        </w:tc>
        <w:tc>
          <w:tcPr>
            <w:tcW w:w="3686" w:type="dxa"/>
            <w:vAlign w:val="center"/>
          </w:tcPr>
          <w:p w14:paraId="03E3AD8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5084A01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DC_3A_n79A</w:t>
            </w:r>
          </w:p>
          <w:p w14:paraId="0AFF0F0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75EFD2CF"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DC_21A_n79A</w:t>
            </w:r>
          </w:p>
        </w:tc>
      </w:tr>
      <w:tr w:rsidR="00A61C81" w:rsidRPr="007B6BD5" w14:paraId="2DBD569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5A73156"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3A-21A-42A_n77</w:t>
            </w:r>
            <w:r w:rsidRPr="007B6BD5">
              <w:rPr>
                <w:rFonts w:ascii="Arial" w:hAnsi="Arial"/>
                <w:sz w:val="18"/>
              </w:rPr>
              <w:t>A</w:t>
            </w:r>
            <w:r w:rsidRPr="007B6BD5">
              <w:rPr>
                <w:rFonts w:ascii="Arial" w:hAnsi="Arial"/>
                <w:sz w:val="18"/>
                <w:vertAlign w:val="superscript"/>
                <w:lang w:eastAsia="ja-JP"/>
              </w:rPr>
              <w:t>7,8,9</w:t>
            </w:r>
          </w:p>
          <w:p w14:paraId="0A1C9E1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3A-21A-42A_n77C</w:t>
            </w:r>
            <w:r w:rsidRPr="007B6BD5">
              <w:rPr>
                <w:rFonts w:ascii="Arial" w:hAnsi="Arial"/>
                <w:sz w:val="18"/>
                <w:vertAlign w:val="superscript"/>
                <w:lang w:eastAsia="ja-JP"/>
              </w:rPr>
              <w:t>7,8</w:t>
            </w:r>
          </w:p>
          <w:p w14:paraId="06E996C6"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3A-21A-42C_n77</w:t>
            </w:r>
            <w:r w:rsidRPr="007B6BD5">
              <w:rPr>
                <w:rFonts w:ascii="Arial" w:hAnsi="Arial"/>
                <w:sz w:val="18"/>
              </w:rPr>
              <w:t>A</w:t>
            </w:r>
            <w:r w:rsidRPr="007B6BD5">
              <w:rPr>
                <w:rFonts w:ascii="Arial" w:hAnsi="Arial"/>
                <w:sz w:val="18"/>
                <w:vertAlign w:val="superscript"/>
                <w:lang w:eastAsia="ja-JP"/>
              </w:rPr>
              <w:t>7,8,9</w:t>
            </w:r>
          </w:p>
          <w:p w14:paraId="4A49E92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3A-21A-42C_n77C</w:t>
            </w:r>
            <w:r w:rsidRPr="007B6BD5">
              <w:rPr>
                <w:rFonts w:ascii="Arial" w:hAnsi="Arial"/>
                <w:sz w:val="18"/>
                <w:vertAlign w:val="superscript"/>
                <w:lang w:eastAsia="ja-JP"/>
              </w:rPr>
              <w:t>7,8</w:t>
            </w:r>
          </w:p>
          <w:p w14:paraId="1082FC2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3A-21A-42D_n77A</w:t>
            </w:r>
            <w:r w:rsidRPr="007B6BD5">
              <w:rPr>
                <w:rFonts w:ascii="Arial" w:hAnsi="Arial"/>
                <w:sz w:val="18"/>
                <w:vertAlign w:val="superscript"/>
                <w:lang w:eastAsia="ja-JP"/>
              </w:rPr>
              <w:t>7,8</w:t>
            </w:r>
          </w:p>
          <w:p w14:paraId="0C101C5E"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lastRenderedPageBreak/>
              <w:t>DC</w:t>
            </w:r>
            <w:r w:rsidRPr="007B6BD5">
              <w:rPr>
                <w:rFonts w:ascii="Arial" w:hAnsi="Arial" w:cs="Arial"/>
                <w:sz w:val="18"/>
              </w:rPr>
              <w:t>_</w:t>
            </w:r>
            <w:r w:rsidRPr="007B6BD5">
              <w:rPr>
                <w:rFonts w:ascii="Arial" w:hAnsi="Arial" w:cs="Arial"/>
                <w:sz w:val="18"/>
                <w:lang w:eastAsia="ja-JP"/>
              </w:rPr>
              <w:t>3A-21A-42D_n77C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11CFE77" w14:textId="77777777" w:rsidR="00A61C81" w:rsidRPr="007B6BD5" w:rsidRDefault="00A61C81" w:rsidP="00AF7777">
            <w:pPr>
              <w:spacing w:after="0"/>
              <w:jc w:val="center"/>
              <w:rPr>
                <w:rFonts w:ascii="Arial" w:hAnsi="Arial"/>
                <w:sz w:val="18"/>
              </w:rPr>
            </w:pPr>
            <w:r w:rsidRPr="007B6BD5">
              <w:rPr>
                <w:rFonts w:ascii="Arial" w:hAnsi="Arial"/>
                <w:sz w:val="18"/>
                <w:lang w:eastAsia="ja-JP"/>
              </w:rPr>
              <w:lastRenderedPageBreak/>
              <w:t>DC</w:t>
            </w:r>
            <w:r w:rsidRPr="007B6BD5">
              <w:rPr>
                <w:rFonts w:ascii="Arial" w:hAnsi="Arial"/>
                <w:sz w:val="18"/>
              </w:rPr>
              <w:t>_</w:t>
            </w:r>
            <w:r w:rsidRPr="007B6BD5">
              <w:rPr>
                <w:rFonts w:ascii="Arial" w:hAnsi="Arial"/>
                <w:sz w:val="18"/>
                <w:lang w:eastAsia="ja-JP"/>
              </w:rPr>
              <w:t>3A_n77</w:t>
            </w:r>
            <w:r w:rsidRPr="007B6BD5">
              <w:rPr>
                <w:rFonts w:ascii="Arial" w:hAnsi="Arial"/>
                <w:sz w:val="18"/>
              </w:rPr>
              <w:t>A</w:t>
            </w:r>
            <w:r w:rsidRPr="007B6BD5">
              <w:rPr>
                <w:rFonts w:ascii="Arial" w:hAnsi="Arial"/>
                <w:sz w:val="18"/>
                <w:vertAlign w:val="superscript"/>
                <w:lang w:eastAsia="ja-JP"/>
              </w:rPr>
              <w:t>9</w:t>
            </w:r>
          </w:p>
          <w:p w14:paraId="305AFD8A"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21A_n77</w:t>
            </w:r>
            <w:r w:rsidRPr="007B6BD5">
              <w:rPr>
                <w:rFonts w:ascii="Arial" w:hAnsi="Arial"/>
                <w:sz w:val="18"/>
              </w:rPr>
              <w:t>A</w:t>
            </w:r>
            <w:r w:rsidRPr="007B6BD5">
              <w:rPr>
                <w:rFonts w:ascii="Arial" w:hAnsi="Arial"/>
                <w:sz w:val="18"/>
                <w:vertAlign w:val="superscript"/>
                <w:lang w:eastAsia="ja-JP"/>
              </w:rPr>
              <w:t>9</w:t>
            </w:r>
          </w:p>
        </w:tc>
      </w:tr>
      <w:tr w:rsidR="00A61C81" w:rsidRPr="007B6BD5" w14:paraId="3D8FE62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3AFFFA7"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3A-21A-42A_n78</w:t>
            </w:r>
            <w:r w:rsidRPr="007B6BD5">
              <w:rPr>
                <w:rFonts w:ascii="Arial" w:hAnsi="Arial"/>
                <w:sz w:val="18"/>
              </w:rPr>
              <w:t>A</w:t>
            </w:r>
            <w:r w:rsidRPr="007B6BD5">
              <w:rPr>
                <w:rFonts w:ascii="Arial" w:hAnsi="Arial"/>
                <w:sz w:val="18"/>
                <w:vertAlign w:val="superscript"/>
                <w:lang w:eastAsia="ja-JP"/>
              </w:rPr>
              <w:t>7,8,9</w:t>
            </w:r>
          </w:p>
          <w:p w14:paraId="21EF7BD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3A-21A-42A_n78C</w:t>
            </w:r>
            <w:r w:rsidRPr="007B6BD5">
              <w:rPr>
                <w:rFonts w:ascii="Arial" w:hAnsi="Arial"/>
                <w:sz w:val="18"/>
                <w:vertAlign w:val="superscript"/>
                <w:lang w:eastAsia="ja-JP"/>
              </w:rPr>
              <w:t>7,8</w:t>
            </w:r>
          </w:p>
          <w:p w14:paraId="7B6FB116"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3A-21A-42C_n78</w:t>
            </w:r>
            <w:r w:rsidRPr="007B6BD5">
              <w:rPr>
                <w:rFonts w:ascii="Arial" w:hAnsi="Arial"/>
                <w:sz w:val="18"/>
              </w:rPr>
              <w:t>A</w:t>
            </w:r>
            <w:r w:rsidRPr="007B6BD5">
              <w:rPr>
                <w:rFonts w:ascii="Arial" w:hAnsi="Arial"/>
                <w:sz w:val="18"/>
                <w:vertAlign w:val="superscript"/>
                <w:lang w:eastAsia="ja-JP"/>
              </w:rPr>
              <w:t>7,8,9</w:t>
            </w:r>
          </w:p>
          <w:p w14:paraId="06E9971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3A-21A-42C_n78C</w:t>
            </w:r>
            <w:r w:rsidRPr="007B6BD5">
              <w:rPr>
                <w:rFonts w:ascii="Arial" w:hAnsi="Arial"/>
                <w:sz w:val="18"/>
                <w:vertAlign w:val="superscript"/>
                <w:lang w:eastAsia="ja-JP"/>
              </w:rPr>
              <w:t>7,8</w:t>
            </w:r>
          </w:p>
          <w:p w14:paraId="4A56688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3A-21A-42D_n78A</w:t>
            </w:r>
            <w:r w:rsidRPr="007B6BD5">
              <w:rPr>
                <w:rFonts w:ascii="Arial" w:hAnsi="Arial"/>
                <w:sz w:val="18"/>
                <w:vertAlign w:val="superscript"/>
                <w:lang w:eastAsia="ja-JP"/>
              </w:rPr>
              <w:t>7,8</w:t>
            </w:r>
          </w:p>
          <w:p w14:paraId="6FF50A1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68FEDCB"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3A_n78</w:t>
            </w:r>
            <w:r w:rsidRPr="007B6BD5">
              <w:rPr>
                <w:rFonts w:ascii="Arial" w:hAnsi="Arial"/>
                <w:sz w:val="18"/>
              </w:rPr>
              <w:t>A</w:t>
            </w:r>
            <w:r w:rsidRPr="007B6BD5">
              <w:rPr>
                <w:rFonts w:ascii="Arial" w:hAnsi="Arial"/>
                <w:sz w:val="18"/>
                <w:vertAlign w:val="superscript"/>
                <w:lang w:eastAsia="ja-JP"/>
              </w:rPr>
              <w:t>9</w:t>
            </w:r>
          </w:p>
          <w:p w14:paraId="7AA24076"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21A_n78</w:t>
            </w:r>
            <w:r w:rsidRPr="007B6BD5">
              <w:rPr>
                <w:rFonts w:ascii="Arial" w:hAnsi="Arial"/>
                <w:sz w:val="18"/>
              </w:rPr>
              <w:t>A</w:t>
            </w:r>
            <w:r w:rsidRPr="007B6BD5">
              <w:rPr>
                <w:rFonts w:ascii="Arial" w:hAnsi="Arial"/>
                <w:sz w:val="18"/>
                <w:vertAlign w:val="superscript"/>
                <w:lang w:eastAsia="ja-JP"/>
              </w:rPr>
              <w:t>9</w:t>
            </w:r>
          </w:p>
        </w:tc>
      </w:tr>
      <w:tr w:rsidR="00A61C81" w:rsidRPr="007B6BD5" w14:paraId="7A02678A" w14:textId="77777777" w:rsidTr="00182DE0">
        <w:trPr>
          <w:jc w:val="center"/>
        </w:trPr>
        <w:tc>
          <w:tcPr>
            <w:tcW w:w="3480" w:type="dxa"/>
            <w:shd w:val="clear" w:color="auto" w:fill="auto"/>
            <w:noWrap/>
            <w:vAlign w:val="center"/>
          </w:tcPr>
          <w:p w14:paraId="547D469A"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3A-21A-42A_n79</w:t>
            </w:r>
            <w:r w:rsidRPr="007B6BD5">
              <w:rPr>
                <w:rFonts w:ascii="Arial" w:hAnsi="Arial"/>
                <w:sz w:val="18"/>
              </w:rPr>
              <w:t>A</w:t>
            </w:r>
            <w:r w:rsidRPr="007B6BD5">
              <w:rPr>
                <w:rFonts w:ascii="Arial" w:hAnsi="Arial"/>
                <w:sz w:val="18"/>
                <w:vertAlign w:val="superscript"/>
                <w:lang w:eastAsia="ja-JP"/>
              </w:rPr>
              <w:t>9</w:t>
            </w:r>
          </w:p>
          <w:p w14:paraId="650A530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3A-21A-42A_n79C</w:t>
            </w:r>
          </w:p>
          <w:p w14:paraId="581FAED2"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3A-21A-42C_n79</w:t>
            </w:r>
            <w:r w:rsidRPr="007B6BD5">
              <w:rPr>
                <w:rFonts w:ascii="Arial" w:hAnsi="Arial"/>
                <w:sz w:val="18"/>
              </w:rPr>
              <w:t>A</w:t>
            </w:r>
            <w:r w:rsidRPr="007B6BD5">
              <w:rPr>
                <w:rFonts w:ascii="Arial" w:hAnsi="Arial"/>
                <w:sz w:val="18"/>
                <w:vertAlign w:val="superscript"/>
                <w:lang w:eastAsia="ja-JP"/>
              </w:rPr>
              <w:t>9</w:t>
            </w:r>
          </w:p>
          <w:p w14:paraId="52829D7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3A-21A-42C_n79C</w:t>
            </w:r>
          </w:p>
          <w:p w14:paraId="77E066C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3A-21A-42D_n79A</w:t>
            </w:r>
          </w:p>
          <w:p w14:paraId="76D4AE9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3A-21A-42D_n79C</w:t>
            </w:r>
          </w:p>
        </w:tc>
        <w:tc>
          <w:tcPr>
            <w:tcW w:w="3686" w:type="dxa"/>
            <w:vAlign w:val="center"/>
          </w:tcPr>
          <w:p w14:paraId="583BF62F"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3A_n79</w:t>
            </w:r>
            <w:r w:rsidRPr="007B6BD5">
              <w:rPr>
                <w:rFonts w:ascii="Arial" w:hAnsi="Arial"/>
                <w:sz w:val="18"/>
              </w:rPr>
              <w:t>A</w:t>
            </w:r>
            <w:r w:rsidRPr="007B6BD5">
              <w:rPr>
                <w:rFonts w:ascii="Arial" w:hAnsi="Arial"/>
                <w:sz w:val="18"/>
                <w:vertAlign w:val="superscript"/>
                <w:lang w:eastAsia="ja-JP"/>
              </w:rPr>
              <w:t>9</w:t>
            </w:r>
          </w:p>
          <w:p w14:paraId="0F603C9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w:t>
            </w:r>
            <w:r w:rsidRPr="007B6BD5">
              <w:rPr>
                <w:rFonts w:ascii="Arial" w:hAnsi="Arial"/>
                <w:sz w:val="18"/>
              </w:rPr>
              <w:t>_</w:t>
            </w:r>
            <w:r w:rsidRPr="007B6BD5">
              <w:rPr>
                <w:rFonts w:ascii="Arial" w:hAnsi="Arial"/>
                <w:sz w:val="18"/>
                <w:lang w:eastAsia="ja-JP"/>
              </w:rPr>
              <w:t>21A_n79</w:t>
            </w:r>
            <w:r w:rsidRPr="007B6BD5">
              <w:rPr>
                <w:rFonts w:ascii="Arial" w:hAnsi="Arial"/>
                <w:sz w:val="18"/>
              </w:rPr>
              <w:t>A</w:t>
            </w:r>
            <w:r w:rsidRPr="007B6BD5">
              <w:rPr>
                <w:rFonts w:ascii="Arial" w:hAnsi="Arial"/>
                <w:sz w:val="18"/>
                <w:vertAlign w:val="superscript"/>
                <w:lang w:eastAsia="ja-JP"/>
              </w:rPr>
              <w:t>9</w:t>
            </w:r>
          </w:p>
        </w:tc>
      </w:tr>
      <w:tr w:rsidR="00A61C81" w:rsidRPr="007B6BD5" w14:paraId="25FADA4D" w14:textId="77777777" w:rsidTr="00182DE0">
        <w:trPr>
          <w:jc w:val="center"/>
        </w:trPr>
        <w:tc>
          <w:tcPr>
            <w:tcW w:w="3480" w:type="dxa"/>
            <w:shd w:val="clear" w:color="auto" w:fill="auto"/>
            <w:noWrap/>
            <w:vAlign w:val="center"/>
          </w:tcPr>
          <w:p w14:paraId="494B19C9"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ko-KR"/>
              </w:rPr>
              <w:t>DC_3A-21A_n77A-n79A</w:t>
            </w:r>
            <w:r w:rsidRPr="007B6BD5">
              <w:rPr>
                <w:rFonts w:ascii="Arial" w:hAnsi="Arial"/>
                <w:sz w:val="18"/>
                <w:vertAlign w:val="superscript"/>
                <w:lang w:eastAsia="ja-JP"/>
              </w:rPr>
              <w:t>9</w:t>
            </w:r>
          </w:p>
        </w:tc>
        <w:tc>
          <w:tcPr>
            <w:tcW w:w="3686" w:type="dxa"/>
            <w:vAlign w:val="center"/>
          </w:tcPr>
          <w:p w14:paraId="6129093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7E534A9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5C62356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sz w:val="18"/>
                <w:vertAlign w:val="superscript"/>
                <w:lang w:eastAsia="ja-JP"/>
              </w:rPr>
              <w:t>9</w:t>
            </w:r>
          </w:p>
          <w:p w14:paraId="3EA6F4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A61C81" w:rsidRPr="007B6BD5" w14:paraId="79E1F81B" w14:textId="77777777" w:rsidTr="00182DE0">
        <w:trPr>
          <w:jc w:val="center"/>
        </w:trPr>
        <w:tc>
          <w:tcPr>
            <w:tcW w:w="3480" w:type="dxa"/>
            <w:shd w:val="clear" w:color="auto" w:fill="auto"/>
            <w:noWrap/>
            <w:vAlign w:val="center"/>
          </w:tcPr>
          <w:p w14:paraId="23958F5F"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ko-KR"/>
              </w:rPr>
              <w:t>DC_3A-21A_n78A-n79A</w:t>
            </w:r>
            <w:r w:rsidRPr="007B6BD5">
              <w:rPr>
                <w:rFonts w:ascii="Arial" w:hAnsi="Arial"/>
                <w:sz w:val="18"/>
                <w:vertAlign w:val="superscript"/>
                <w:lang w:eastAsia="ja-JP"/>
              </w:rPr>
              <w:t>9</w:t>
            </w:r>
          </w:p>
        </w:tc>
        <w:tc>
          <w:tcPr>
            <w:tcW w:w="3686" w:type="dxa"/>
            <w:vAlign w:val="center"/>
          </w:tcPr>
          <w:p w14:paraId="3BA9E95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006A2A9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DC_3A_n79A</w:t>
            </w:r>
            <w:r w:rsidRPr="007B6BD5">
              <w:rPr>
                <w:rFonts w:ascii="Arial" w:hAnsi="Arial"/>
                <w:sz w:val="18"/>
                <w:vertAlign w:val="superscript"/>
                <w:lang w:eastAsia="ja-JP"/>
              </w:rPr>
              <w:t>9</w:t>
            </w:r>
          </w:p>
          <w:p w14:paraId="03F0B73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sz w:val="18"/>
                <w:vertAlign w:val="superscript"/>
                <w:lang w:eastAsia="ja-JP"/>
              </w:rPr>
              <w:t>9</w:t>
            </w:r>
          </w:p>
          <w:p w14:paraId="44B1F3C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DC_21A_n79A</w:t>
            </w:r>
            <w:r w:rsidRPr="007B6BD5">
              <w:rPr>
                <w:rFonts w:ascii="Arial" w:hAnsi="Arial"/>
                <w:sz w:val="18"/>
                <w:vertAlign w:val="superscript"/>
                <w:lang w:eastAsia="ja-JP"/>
              </w:rPr>
              <w:t>9</w:t>
            </w:r>
          </w:p>
        </w:tc>
      </w:tr>
      <w:tr w:rsidR="00A61C81" w:rsidRPr="007B6BD5" w14:paraId="10267CC6" w14:textId="77777777" w:rsidTr="00182DE0">
        <w:trPr>
          <w:jc w:val="center"/>
        </w:trPr>
        <w:tc>
          <w:tcPr>
            <w:tcW w:w="3480" w:type="dxa"/>
            <w:shd w:val="clear" w:color="auto" w:fill="auto"/>
            <w:noWrap/>
            <w:vAlign w:val="center"/>
          </w:tcPr>
          <w:p w14:paraId="6CF82A74"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color w:val="000000"/>
                <w:sz w:val="18"/>
                <w:szCs w:val="18"/>
              </w:rPr>
              <w:t>DC_3A-28A_n1A-n5A</w:t>
            </w:r>
          </w:p>
        </w:tc>
        <w:tc>
          <w:tcPr>
            <w:tcW w:w="3686" w:type="dxa"/>
            <w:vAlign w:val="center"/>
          </w:tcPr>
          <w:p w14:paraId="07818DB8" w14:textId="77777777" w:rsidR="00A61C81" w:rsidRPr="007B6BD5" w:rsidRDefault="00A61C81" w:rsidP="00AF7777">
            <w:pPr>
              <w:keepNext/>
              <w:spacing w:after="0"/>
              <w:jc w:val="center"/>
              <w:rPr>
                <w:rFonts w:ascii="Arial" w:hAnsi="Arial"/>
                <w:sz w:val="18"/>
                <w:lang w:eastAsia="ko-KR"/>
              </w:rPr>
            </w:pPr>
            <w:r w:rsidRPr="007B6BD5">
              <w:rPr>
                <w:rFonts w:ascii="Arial" w:hAnsi="Arial" w:cs="Arial"/>
                <w:color w:val="000000"/>
                <w:sz w:val="18"/>
                <w:szCs w:val="18"/>
              </w:rPr>
              <w:t>DC_3A_n1A</w:t>
            </w:r>
            <w:r w:rsidRPr="007B6BD5">
              <w:rPr>
                <w:rFonts w:ascii="Arial" w:hAnsi="Arial" w:cs="Arial"/>
                <w:color w:val="000000"/>
                <w:sz w:val="18"/>
                <w:szCs w:val="18"/>
              </w:rPr>
              <w:br/>
              <w:t>DC_3A_n5A</w:t>
            </w:r>
            <w:r w:rsidRPr="007B6BD5">
              <w:rPr>
                <w:rFonts w:ascii="Arial" w:hAnsi="Arial" w:cs="Arial"/>
                <w:color w:val="000000"/>
                <w:sz w:val="18"/>
                <w:szCs w:val="18"/>
              </w:rPr>
              <w:br/>
              <w:t>DC_28A_n1A</w:t>
            </w:r>
            <w:r w:rsidRPr="007B6BD5">
              <w:rPr>
                <w:rFonts w:ascii="Arial" w:hAnsi="Arial" w:cs="Arial"/>
                <w:color w:val="000000"/>
                <w:sz w:val="18"/>
                <w:szCs w:val="18"/>
              </w:rPr>
              <w:br/>
              <w:t>DC_28A_n5A</w:t>
            </w:r>
          </w:p>
        </w:tc>
      </w:tr>
      <w:tr w:rsidR="00A61C81" w:rsidRPr="007B6BD5" w14:paraId="2BE09201" w14:textId="77777777" w:rsidTr="00182DE0">
        <w:trPr>
          <w:jc w:val="center"/>
        </w:trPr>
        <w:tc>
          <w:tcPr>
            <w:tcW w:w="3480" w:type="dxa"/>
            <w:shd w:val="clear" w:color="auto" w:fill="auto"/>
            <w:noWrap/>
            <w:vAlign w:val="center"/>
          </w:tcPr>
          <w:p w14:paraId="2F8D82D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DC_3A-28A_n1A-n40A</w:t>
            </w:r>
          </w:p>
        </w:tc>
        <w:tc>
          <w:tcPr>
            <w:tcW w:w="3686" w:type="dxa"/>
            <w:vAlign w:val="center"/>
          </w:tcPr>
          <w:p w14:paraId="62E1FDF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12D9215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DC_3A_n40A</w:t>
            </w:r>
          </w:p>
          <w:p w14:paraId="2EDFA41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54A7291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DC_28A_n40A</w:t>
            </w:r>
          </w:p>
        </w:tc>
      </w:tr>
      <w:tr w:rsidR="00A61C81" w:rsidRPr="007B6BD5" w14:paraId="6158078D" w14:textId="77777777" w:rsidTr="00182DE0">
        <w:trPr>
          <w:jc w:val="center"/>
        </w:trPr>
        <w:tc>
          <w:tcPr>
            <w:tcW w:w="3480" w:type="dxa"/>
            <w:shd w:val="clear" w:color="auto" w:fill="auto"/>
            <w:noWrap/>
            <w:vAlign w:val="center"/>
          </w:tcPr>
          <w:p w14:paraId="614DF5BF"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DC_3A-28A_n1A-n78A</w:t>
            </w:r>
            <w:r w:rsidRPr="007B6BD5">
              <w:rPr>
                <w:rFonts w:ascii="Arial" w:hAnsi="Arial"/>
                <w:sz w:val="18"/>
                <w:vertAlign w:val="superscript"/>
                <w:lang w:eastAsia="zh-CN"/>
              </w:rPr>
              <w:t>2</w:t>
            </w:r>
          </w:p>
        </w:tc>
        <w:tc>
          <w:tcPr>
            <w:tcW w:w="3686" w:type="dxa"/>
            <w:vAlign w:val="center"/>
          </w:tcPr>
          <w:p w14:paraId="06D981DF"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DC_3A_n1A</w:t>
            </w:r>
            <w:r w:rsidRPr="007B6BD5">
              <w:rPr>
                <w:rFonts w:ascii="Arial" w:hAnsi="Arial" w:cs="Arial"/>
                <w:sz w:val="18"/>
                <w:szCs w:val="18"/>
              </w:rPr>
              <w:br/>
              <w:t>DC_28A_n1A</w:t>
            </w:r>
            <w:r w:rsidRPr="007B6BD5">
              <w:rPr>
                <w:rFonts w:ascii="Arial" w:hAnsi="Arial" w:cs="Arial"/>
                <w:sz w:val="18"/>
                <w:szCs w:val="18"/>
              </w:rPr>
              <w:br/>
              <w:t>DC_3A_n78A</w:t>
            </w:r>
            <w:r w:rsidRPr="007B6BD5">
              <w:rPr>
                <w:rFonts w:ascii="Arial" w:hAnsi="Arial" w:cs="Arial"/>
                <w:sz w:val="18"/>
                <w:szCs w:val="18"/>
              </w:rPr>
              <w:br/>
              <w:t>DC_28A_n78A</w:t>
            </w:r>
          </w:p>
        </w:tc>
      </w:tr>
      <w:tr w:rsidR="00A61C81" w:rsidRPr="007B6BD5" w14:paraId="30643DB0" w14:textId="77777777" w:rsidTr="00182DE0">
        <w:trPr>
          <w:jc w:val="center"/>
        </w:trPr>
        <w:tc>
          <w:tcPr>
            <w:tcW w:w="3480" w:type="dxa"/>
            <w:shd w:val="clear" w:color="auto" w:fill="auto"/>
            <w:noWrap/>
            <w:vAlign w:val="center"/>
          </w:tcPr>
          <w:p w14:paraId="09268744" w14:textId="77777777" w:rsidR="00A61C81" w:rsidRPr="007B6BD5" w:rsidRDefault="00A61C81" w:rsidP="00AF7777">
            <w:pPr>
              <w:spacing w:after="0"/>
              <w:jc w:val="center"/>
              <w:rPr>
                <w:rFonts w:ascii="Arial" w:hAnsi="Arial" w:cs="Arial"/>
                <w:sz w:val="18"/>
                <w:szCs w:val="18"/>
              </w:rPr>
            </w:pPr>
            <w:r w:rsidRPr="007B6BD5">
              <w:rPr>
                <w:rFonts w:ascii="Arial" w:hAnsi="Arial" w:cs="Arial"/>
                <w:color w:val="000000"/>
                <w:sz w:val="18"/>
                <w:szCs w:val="18"/>
              </w:rPr>
              <w:t>DC_3A-28A_n1A-n105A</w:t>
            </w:r>
          </w:p>
        </w:tc>
        <w:tc>
          <w:tcPr>
            <w:tcW w:w="3686" w:type="dxa"/>
            <w:vAlign w:val="center"/>
          </w:tcPr>
          <w:p w14:paraId="261FE36B" w14:textId="77777777" w:rsidR="00A61C81" w:rsidRPr="007B6BD5" w:rsidRDefault="00A61C81" w:rsidP="00AF7777">
            <w:pPr>
              <w:spacing w:after="0"/>
              <w:jc w:val="center"/>
              <w:rPr>
                <w:rFonts w:ascii="Arial" w:hAnsi="Arial" w:cs="Arial"/>
                <w:sz w:val="18"/>
                <w:szCs w:val="18"/>
              </w:rPr>
            </w:pPr>
            <w:r w:rsidRPr="007B6BD5">
              <w:rPr>
                <w:rFonts w:ascii="Arial" w:hAnsi="Arial" w:cs="Arial"/>
                <w:color w:val="000000"/>
                <w:sz w:val="18"/>
                <w:szCs w:val="18"/>
              </w:rPr>
              <w:t>DC_3A_n1A</w:t>
            </w:r>
            <w:r w:rsidRPr="007B6BD5">
              <w:rPr>
                <w:rFonts w:ascii="Arial" w:hAnsi="Arial" w:cs="Arial"/>
                <w:color w:val="000000"/>
                <w:sz w:val="18"/>
                <w:szCs w:val="18"/>
              </w:rPr>
              <w:br/>
              <w:t>DC_3A_n105A</w:t>
            </w:r>
            <w:r w:rsidRPr="007B6BD5">
              <w:rPr>
                <w:rFonts w:ascii="Arial" w:hAnsi="Arial" w:cs="Arial"/>
                <w:color w:val="000000"/>
                <w:sz w:val="18"/>
                <w:szCs w:val="18"/>
              </w:rPr>
              <w:br/>
              <w:t>DC_28A_n1A</w:t>
            </w:r>
          </w:p>
        </w:tc>
      </w:tr>
      <w:tr w:rsidR="00A61C81" w:rsidRPr="007B6BD5" w14:paraId="55BE0052" w14:textId="77777777" w:rsidTr="00182DE0">
        <w:trPr>
          <w:jc w:val="center"/>
        </w:trPr>
        <w:tc>
          <w:tcPr>
            <w:tcW w:w="3480" w:type="dxa"/>
            <w:shd w:val="clear" w:color="auto" w:fill="auto"/>
            <w:noWrap/>
            <w:vAlign w:val="center"/>
          </w:tcPr>
          <w:p w14:paraId="109F5D29" w14:textId="77777777" w:rsidR="00A61C81" w:rsidRPr="007B6BD5" w:rsidRDefault="00A61C81" w:rsidP="00AF7777">
            <w:pPr>
              <w:spacing w:after="0"/>
              <w:jc w:val="center"/>
              <w:rPr>
                <w:rFonts w:ascii="Arial" w:hAnsi="Arial" w:cs="Arial"/>
                <w:sz w:val="18"/>
                <w:szCs w:val="18"/>
              </w:rPr>
            </w:pPr>
            <w:r w:rsidRPr="007B6BD5">
              <w:rPr>
                <w:rFonts w:ascii="Arial" w:hAnsi="Arial"/>
                <w:sz w:val="18"/>
              </w:rPr>
              <w:br w:type="page"/>
            </w:r>
            <w:r w:rsidRPr="007B6BD5">
              <w:rPr>
                <w:rFonts w:ascii="Arial" w:eastAsia="Malgun Gothic" w:hAnsi="Arial" w:cs="Arial"/>
                <w:sz w:val="18"/>
                <w:szCs w:val="18"/>
              </w:rPr>
              <w:t>DC_3A-28A_n3A-n78A</w:t>
            </w:r>
            <w:r w:rsidRPr="007B6BD5">
              <w:rPr>
                <w:rFonts w:ascii="Arial" w:hAnsi="Arial"/>
                <w:sz w:val="18"/>
                <w:vertAlign w:val="superscript"/>
                <w:lang w:eastAsia="zh-CN"/>
              </w:rPr>
              <w:t>2</w:t>
            </w:r>
          </w:p>
        </w:tc>
        <w:tc>
          <w:tcPr>
            <w:tcW w:w="3686" w:type="dxa"/>
            <w:vAlign w:val="center"/>
          </w:tcPr>
          <w:p w14:paraId="4CC5A7A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DC_3A_n3A</w:t>
            </w:r>
            <w:r w:rsidRPr="007B6BD5">
              <w:rPr>
                <w:rFonts w:ascii="Arial" w:eastAsia="Yu Mincho" w:hAnsi="Arial"/>
                <w:sz w:val="18"/>
                <w:vertAlign w:val="superscript"/>
              </w:rPr>
              <w:t>4</w:t>
            </w:r>
            <w:r w:rsidRPr="007B6BD5">
              <w:rPr>
                <w:rFonts w:ascii="Arial" w:hAnsi="Arial" w:cs="Arial"/>
                <w:sz w:val="18"/>
                <w:szCs w:val="18"/>
              </w:rPr>
              <w:br/>
              <w:t>DC_28A_n3A</w:t>
            </w:r>
            <w:r w:rsidRPr="007B6BD5">
              <w:rPr>
                <w:rFonts w:ascii="Arial" w:hAnsi="Arial" w:cs="Arial"/>
                <w:sz w:val="18"/>
                <w:szCs w:val="18"/>
              </w:rPr>
              <w:br/>
              <w:t>DC_3A_n78A</w:t>
            </w:r>
            <w:r w:rsidRPr="007B6BD5">
              <w:rPr>
                <w:rFonts w:ascii="Arial" w:hAnsi="Arial" w:cs="Arial"/>
                <w:sz w:val="18"/>
                <w:szCs w:val="18"/>
              </w:rPr>
              <w:br/>
              <w:t>DC_28A_n78A</w:t>
            </w:r>
          </w:p>
        </w:tc>
      </w:tr>
      <w:tr w:rsidR="00A61C81" w:rsidRPr="007B6BD5" w14:paraId="2A9778BE" w14:textId="77777777" w:rsidTr="00182DE0">
        <w:trPr>
          <w:jc w:val="center"/>
        </w:trPr>
        <w:tc>
          <w:tcPr>
            <w:tcW w:w="3480" w:type="dxa"/>
            <w:shd w:val="clear" w:color="auto" w:fill="auto"/>
            <w:noWrap/>
            <w:vAlign w:val="center"/>
          </w:tcPr>
          <w:p w14:paraId="751F2247" w14:textId="77777777" w:rsidR="00A61C81" w:rsidRPr="007B6BD5" w:rsidRDefault="00A61C81" w:rsidP="00AF7777">
            <w:pPr>
              <w:spacing w:after="0"/>
              <w:jc w:val="center"/>
              <w:rPr>
                <w:rFonts w:ascii="Arial" w:hAnsi="Arial"/>
                <w:sz w:val="18"/>
              </w:rPr>
            </w:pPr>
            <w:r w:rsidRPr="007B6BD5">
              <w:rPr>
                <w:rFonts w:ascii="Arial" w:hAnsi="Arial"/>
                <w:sz w:val="18"/>
              </w:rPr>
              <w:t>DC_3A-28A_n5A-n40A</w:t>
            </w:r>
          </w:p>
        </w:tc>
        <w:tc>
          <w:tcPr>
            <w:tcW w:w="3686" w:type="dxa"/>
            <w:vAlign w:val="center"/>
          </w:tcPr>
          <w:p w14:paraId="4672EB7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C_3A_n5A</w:t>
            </w:r>
          </w:p>
          <w:p w14:paraId="41C0F14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DC_3A_n40A</w:t>
            </w:r>
          </w:p>
          <w:p w14:paraId="21F41219"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hint="eastAsia"/>
                <w:sz w:val="18"/>
                <w:szCs w:val="18"/>
                <w:lang w:eastAsia="zh-CN"/>
              </w:rPr>
              <w:t>D</w:t>
            </w:r>
            <w:r w:rsidRPr="007B6BD5">
              <w:rPr>
                <w:rFonts w:ascii="Arial" w:hAnsi="Arial" w:cs="Arial"/>
                <w:sz w:val="18"/>
                <w:szCs w:val="18"/>
                <w:lang w:eastAsia="zh-CN"/>
              </w:rPr>
              <w:t>C_28A_n5A</w:t>
            </w:r>
          </w:p>
          <w:p w14:paraId="2B67078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lang w:eastAsia="zh-CN"/>
              </w:rPr>
              <w:lastRenderedPageBreak/>
              <w:t>DC_28A_n40A</w:t>
            </w:r>
          </w:p>
        </w:tc>
      </w:tr>
      <w:tr w:rsidR="00A61C81" w:rsidRPr="007B6BD5" w14:paraId="036575AD" w14:textId="77777777" w:rsidTr="00182DE0">
        <w:trPr>
          <w:jc w:val="center"/>
        </w:trPr>
        <w:tc>
          <w:tcPr>
            <w:tcW w:w="3480" w:type="dxa"/>
            <w:shd w:val="clear" w:color="auto" w:fill="auto"/>
            <w:noWrap/>
            <w:vAlign w:val="center"/>
          </w:tcPr>
          <w:p w14:paraId="0FFFD03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lastRenderedPageBreak/>
              <w:t>DC_3A-28A_n5A-n78A</w:t>
            </w:r>
            <w:r w:rsidRPr="007B6BD5">
              <w:rPr>
                <w:rFonts w:ascii="Arial" w:hAnsi="Arial"/>
                <w:sz w:val="18"/>
                <w:vertAlign w:val="superscript"/>
                <w:lang w:eastAsia="fi-FI"/>
              </w:rPr>
              <w:t>2</w:t>
            </w:r>
          </w:p>
          <w:p w14:paraId="63E29FF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zh-CN"/>
              </w:rPr>
              <w:t>DC_3C-28A_n5A-n78A</w:t>
            </w:r>
            <w:r w:rsidRPr="007B6BD5">
              <w:rPr>
                <w:rFonts w:ascii="Arial" w:hAnsi="Arial"/>
                <w:sz w:val="18"/>
                <w:vertAlign w:val="superscript"/>
                <w:lang w:eastAsia="fi-FI"/>
              </w:rPr>
              <w:t>2</w:t>
            </w:r>
          </w:p>
        </w:tc>
        <w:tc>
          <w:tcPr>
            <w:tcW w:w="3686" w:type="dxa"/>
            <w:vAlign w:val="center"/>
          </w:tcPr>
          <w:p w14:paraId="0820DC5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DC_3A_n5A</w:t>
            </w:r>
          </w:p>
          <w:p w14:paraId="6FB0F1B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723678C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DC_3C_n78A</w:t>
            </w:r>
          </w:p>
          <w:p w14:paraId="2EC3A4F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DC_28A_n5A</w:t>
            </w:r>
          </w:p>
          <w:p w14:paraId="229D30C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zh-CN"/>
              </w:rPr>
              <w:t>DC_28A_n78A</w:t>
            </w:r>
          </w:p>
        </w:tc>
      </w:tr>
      <w:tr w:rsidR="00A61C81" w:rsidRPr="007B6BD5" w14:paraId="1261BA93" w14:textId="77777777" w:rsidTr="00182DE0">
        <w:trPr>
          <w:jc w:val="center"/>
        </w:trPr>
        <w:tc>
          <w:tcPr>
            <w:tcW w:w="3480" w:type="dxa"/>
            <w:shd w:val="clear" w:color="auto" w:fill="auto"/>
            <w:noWrap/>
            <w:vAlign w:val="center"/>
          </w:tcPr>
          <w:p w14:paraId="66601B7A"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rPr>
              <w:t>DC_3A-28A_n5A-n105A</w:t>
            </w:r>
          </w:p>
        </w:tc>
        <w:tc>
          <w:tcPr>
            <w:tcW w:w="3686" w:type="dxa"/>
            <w:vAlign w:val="center"/>
          </w:tcPr>
          <w:p w14:paraId="100B08EA"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rPr>
              <w:t>DC_3A_n5A</w:t>
            </w:r>
            <w:r w:rsidRPr="007B6BD5">
              <w:rPr>
                <w:rFonts w:ascii="Arial" w:hAnsi="Arial" w:cs="Arial"/>
                <w:color w:val="000000"/>
                <w:sz w:val="18"/>
                <w:szCs w:val="18"/>
              </w:rPr>
              <w:br/>
              <w:t>DC_3A_n105A</w:t>
            </w:r>
            <w:r w:rsidRPr="007B6BD5">
              <w:rPr>
                <w:rFonts w:ascii="Arial" w:hAnsi="Arial" w:cs="Arial"/>
                <w:color w:val="000000"/>
                <w:sz w:val="18"/>
                <w:szCs w:val="18"/>
              </w:rPr>
              <w:br/>
              <w:t>DC_28A_n5A</w:t>
            </w:r>
          </w:p>
        </w:tc>
      </w:tr>
      <w:tr w:rsidR="00A61C81" w:rsidRPr="007B6BD5" w14:paraId="7FD4D635" w14:textId="77777777" w:rsidTr="00182DE0">
        <w:trPr>
          <w:jc w:val="center"/>
        </w:trPr>
        <w:tc>
          <w:tcPr>
            <w:tcW w:w="3480" w:type="dxa"/>
            <w:shd w:val="clear" w:color="auto" w:fill="auto"/>
            <w:noWrap/>
            <w:vAlign w:val="center"/>
          </w:tcPr>
          <w:p w14:paraId="4A3F4A6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DC_3A-28A-(n)7AA</w:t>
            </w:r>
          </w:p>
          <w:p w14:paraId="791649A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DC_3C-28A-(n)7AA</w:t>
            </w:r>
          </w:p>
        </w:tc>
        <w:tc>
          <w:tcPr>
            <w:tcW w:w="3686" w:type="dxa"/>
            <w:vAlign w:val="center"/>
          </w:tcPr>
          <w:p w14:paraId="6715602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DC_3A_n7A</w:t>
            </w:r>
          </w:p>
          <w:p w14:paraId="3A162D4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DC_28A_n7A</w:t>
            </w:r>
          </w:p>
        </w:tc>
      </w:tr>
      <w:tr w:rsidR="00A61C81" w:rsidRPr="007B6BD5" w14:paraId="16EA5900" w14:textId="77777777" w:rsidTr="00182DE0">
        <w:trPr>
          <w:jc w:val="center"/>
        </w:trPr>
        <w:tc>
          <w:tcPr>
            <w:tcW w:w="3480" w:type="dxa"/>
            <w:shd w:val="clear" w:color="auto" w:fill="auto"/>
            <w:noWrap/>
          </w:tcPr>
          <w:p w14:paraId="232ABD65" w14:textId="77777777" w:rsidR="00A61C81" w:rsidRDefault="00A61C81" w:rsidP="00AF777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DC_3A-28A_n7A-n78A</w:t>
            </w:r>
          </w:p>
          <w:p w14:paraId="39B09532" w14:textId="77777777" w:rsidR="00A61C81" w:rsidRDefault="00A61C81" w:rsidP="00AF777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p w14:paraId="46588045" w14:textId="77777777" w:rsidR="00A61C81" w:rsidRDefault="00A61C81" w:rsidP="00AF777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p w14:paraId="4C3DC07D" w14:textId="77777777" w:rsidR="00A61C81" w:rsidRPr="007B6BD5" w:rsidRDefault="00A61C81" w:rsidP="00AF7777">
            <w:pPr>
              <w:spacing w:after="0"/>
              <w:jc w:val="center"/>
              <w:rPr>
                <w:rFonts w:ascii="Arial" w:hAnsi="Arial"/>
                <w:sz w:val="18"/>
                <w:lang w:eastAsia="zh-CN"/>
              </w:rPr>
            </w:pPr>
            <w:r w:rsidRPr="0024034C">
              <w:rPr>
                <w:rFonts w:ascii="Arial" w:eastAsia="Malgun Gothic" w:hAnsi="Arial" w:cs="Arial"/>
                <w:sz w:val="18"/>
                <w:szCs w:val="16"/>
                <w:lang w:eastAsia="ko-KR"/>
              </w:rPr>
              <w:t>DC_3C-28A_n7B-n78A</w:t>
            </w:r>
          </w:p>
        </w:tc>
        <w:tc>
          <w:tcPr>
            <w:tcW w:w="3686" w:type="dxa"/>
          </w:tcPr>
          <w:p w14:paraId="780E6B0D"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5C2DC449"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62D01A61"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6490F0B9"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76FE238"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A463F3C"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43F49FD0"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AA3BF30" w14:textId="77777777" w:rsidR="00A61C81" w:rsidRPr="007B6BD5" w:rsidRDefault="00A61C81" w:rsidP="00AF7777">
            <w:pPr>
              <w:spacing w:after="0"/>
              <w:jc w:val="center"/>
              <w:rPr>
                <w:rFonts w:ascii="Arial" w:hAnsi="Arial"/>
                <w:sz w:val="18"/>
                <w:lang w:eastAsia="zh-CN"/>
              </w:rPr>
            </w:pPr>
            <w:r w:rsidRPr="0024034C">
              <w:rPr>
                <w:rFonts w:ascii="Arial" w:hAnsi="Arial" w:cs="Arial"/>
                <w:sz w:val="18"/>
                <w:szCs w:val="16"/>
                <w:lang w:eastAsia="zh-CN"/>
              </w:rPr>
              <w:t>DC_28A_n78A</w:t>
            </w:r>
          </w:p>
        </w:tc>
      </w:tr>
      <w:tr w:rsidR="00A61C81" w:rsidRPr="007B6BD5" w14:paraId="102755B3"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37651032" w14:textId="77777777" w:rsidR="00A61C81" w:rsidRPr="00C04E13" w:rsidRDefault="00A61C81" w:rsidP="00AF7777">
            <w:pPr>
              <w:keepNext/>
              <w:keepLines/>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DC_3A-3A-28A_n7A-n78A</w:t>
            </w:r>
          </w:p>
          <w:p w14:paraId="3B2B14AC" w14:textId="77777777" w:rsidR="00A61C81" w:rsidRPr="007B6BD5" w:rsidRDefault="00A61C81" w:rsidP="00AF7777">
            <w:pPr>
              <w:spacing w:after="0"/>
              <w:jc w:val="center"/>
              <w:rPr>
                <w:rFonts w:ascii="Arial" w:eastAsia="Malgun Gothic" w:hAnsi="Arial" w:cs="Arial"/>
                <w:sz w:val="18"/>
                <w:szCs w:val="16"/>
                <w:lang w:eastAsia="ko-KR"/>
              </w:rPr>
            </w:pPr>
            <w:r w:rsidRPr="00C04E13">
              <w:rPr>
                <w:rFonts w:ascii="Arial" w:eastAsia="Malgun Gothic" w:hAnsi="Arial" w:cs="Arial"/>
                <w:sz w:val="18"/>
                <w:szCs w:val="16"/>
                <w:lang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7EC4E166"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207FADE"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672FF761"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3632312F"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3E95B5F6"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07268B3" w14:textId="77777777" w:rsidR="00A61C81" w:rsidRPr="007B6BD5" w:rsidRDefault="00A61C81" w:rsidP="00AF7777">
            <w:pPr>
              <w:spacing w:after="0"/>
              <w:jc w:val="center"/>
              <w:rPr>
                <w:rFonts w:ascii="Arial" w:hAnsi="Arial" w:cs="Arial"/>
                <w:sz w:val="18"/>
                <w:szCs w:val="16"/>
                <w:lang w:eastAsia="zh-CN"/>
              </w:rPr>
            </w:pPr>
            <w:r w:rsidRPr="00C04E13">
              <w:rPr>
                <w:rFonts w:ascii="Arial" w:hAnsi="Arial" w:cs="Arial"/>
                <w:sz w:val="18"/>
                <w:szCs w:val="16"/>
                <w:lang w:eastAsia="zh-CN"/>
              </w:rPr>
              <w:t>DC_28A_n78A</w:t>
            </w:r>
          </w:p>
        </w:tc>
      </w:tr>
      <w:tr w:rsidR="00A61C81" w:rsidRPr="007B6BD5" w14:paraId="45F21070" w14:textId="77777777" w:rsidTr="00182DE0">
        <w:trPr>
          <w:jc w:val="center"/>
        </w:trPr>
        <w:tc>
          <w:tcPr>
            <w:tcW w:w="3480" w:type="dxa"/>
            <w:shd w:val="clear" w:color="auto" w:fill="auto"/>
            <w:noWrap/>
            <w:vAlign w:val="center"/>
          </w:tcPr>
          <w:p w14:paraId="500F701F" w14:textId="77777777" w:rsidR="00A61C81" w:rsidRPr="007B6BD5" w:rsidRDefault="00A61C81" w:rsidP="00AF7777">
            <w:pPr>
              <w:spacing w:after="0"/>
              <w:jc w:val="center"/>
              <w:rPr>
                <w:rFonts w:ascii="Arial" w:eastAsia="Malgun Gothic" w:hAnsi="Arial" w:cs="Arial"/>
                <w:bCs/>
                <w:sz w:val="18"/>
                <w:szCs w:val="16"/>
                <w:lang w:eastAsia="ko-KR"/>
              </w:rPr>
            </w:pPr>
            <w:r w:rsidRPr="007B6BD5">
              <w:rPr>
                <w:rFonts w:ascii="Arial" w:hAnsi="Arial"/>
                <w:bCs/>
                <w:sz w:val="18"/>
                <w:lang w:eastAsia="fi-FI"/>
              </w:rPr>
              <w:t>DC_3A-28A-32A_n1A</w:t>
            </w:r>
          </w:p>
        </w:tc>
        <w:tc>
          <w:tcPr>
            <w:tcW w:w="3686" w:type="dxa"/>
            <w:vAlign w:val="center"/>
          </w:tcPr>
          <w:p w14:paraId="7B4D22A9" w14:textId="77777777" w:rsidR="00A61C81" w:rsidRPr="007B6BD5" w:rsidRDefault="00A61C81" w:rsidP="00AF7777">
            <w:pPr>
              <w:spacing w:after="0"/>
              <w:jc w:val="center"/>
              <w:rPr>
                <w:rFonts w:ascii="Arial" w:hAnsi="Arial" w:cs="Arial"/>
                <w:bCs/>
                <w:color w:val="000000"/>
                <w:sz w:val="18"/>
                <w:szCs w:val="18"/>
              </w:rPr>
            </w:pPr>
            <w:r w:rsidRPr="007B6BD5">
              <w:rPr>
                <w:rFonts w:ascii="Arial" w:hAnsi="Arial" w:cs="Arial"/>
                <w:bCs/>
                <w:color w:val="000000"/>
                <w:sz w:val="18"/>
                <w:szCs w:val="18"/>
              </w:rPr>
              <w:t>DC_3A_n1A</w:t>
            </w:r>
          </w:p>
          <w:p w14:paraId="59379F96" w14:textId="77777777" w:rsidR="00A61C81" w:rsidRPr="007B6BD5" w:rsidRDefault="00A61C81" w:rsidP="00AF7777">
            <w:pPr>
              <w:spacing w:after="0"/>
              <w:jc w:val="center"/>
              <w:rPr>
                <w:rFonts w:ascii="Arial" w:hAnsi="Arial" w:cs="Arial"/>
                <w:bCs/>
                <w:sz w:val="18"/>
                <w:szCs w:val="16"/>
                <w:lang w:eastAsia="zh-CN"/>
              </w:rPr>
            </w:pPr>
            <w:r w:rsidRPr="007B6BD5">
              <w:rPr>
                <w:rFonts w:ascii="Arial" w:hAnsi="Arial" w:cs="Arial"/>
                <w:bCs/>
                <w:color w:val="000000"/>
                <w:sz w:val="18"/>
                <w:szCs w:val="18"/>
              </w:rPr>
              <w:t>DC_28A_n1A</w:t>
            </w:r>
          </w:p>
        </w:tc>
      </w:tr>
      <w:tr w:rsidR="00A61C81" w:rsidRPr="007B6BD5" w14:paraId="41ED3911" w14:textId="77777777" w:rsidTr="00182DE0">
        <w:trPr>
          <w:jc w:val="center"/>
        </w:trPr>
        <w:tc>
          <w:tcPr>
            <w:tcW w:w="3480" w:type="dxa"/>
            <w:shd w:val="clear" w:color="auto" w:fill="auto"/>
            <w:noWrap/>
            <w:vAlign w:val="center"/>
          </w:tcPr>
          <w:p w14:paraId="726D7572" w14:textId="77777777" w:rsidR="00A61C81" w:rsidRPr="007B6BD5" w:rsidRDefault="00A61C81" w:rsidP="00AF7777">
            <w:pPr>
              <w:spacing w:after="0"/>
              <w:jc w:val="center"/>
              <w:rPr>
                <w:rFonts w:ascii="Arial" w:hAnsi="Arial"/>
                <w:bCs/>
                <w:sz w:val="18"/>
                <w:lang w:eastAsia="fi-FI"/>
              </w:rPr>
            </w:pPr>
            <w:r w:rsidRPr="00030876">
              <w:rPr>
                <w:rFonts w:ascii="Arial" w:hAnsi="Arial"/>
                <w:bCs/>
                <w:sz w:val="18"/>
                <w:lang w:eastAsia="fi-FI"/>
              </w:rPr>
              <w:t>DC_3A-28A-38A_n1A</w:t>
            </w:r>
          </w:p>
        </w:tc>
        <w:tc>
          <w:tcPr>
            <w:tcW w:w="3686" w:type="dxa"/>
            <w:vAlign w:val="center"/>
          </w:tcPr>
          <w:p w14:paraId="6C3F91AB" w14:textId="77777777" w:rsidR="00A61C81" w:rsidRPr="00380748" w:rsidRDefault="00A61C81" w:rsidP="00AF7777">
            <w:pPr>
              <w:spacing w:after="0"/>
              <w:jc w:val="center"/>
              <w:rPr>
                <w:rFonts w:ascii="Arial" w:hAnsi="Arial" w:cs="Arial"/>
                <w:bCs/>
                <w:color w:val="000000"/>
                <w:sz w:val="18"/>
                <w:szCs w:val="18"/>
              </w:rPr>
            </w:pPr>
            <w:r w:rsidRPr="00380748">
              <w:rPr>
                <w:rFonts w:ascii="Arial" w:hAnsi="Arial" w:cs="Arial"/>
                <w:bCs/>
                <w:color w:val="000000"/>
                <w:sz w:val="18"/>
                <w:szCs w:val="18"/>
              </w:rPr>
              <w:t>DC_3A_n1A</w:t>
            </w:r>
          </w:p>
          <w:p w14:paraId="5DC445AE" w14:textId="77777777" w:rsidR="00A61C81" w:rsidRPr="00380748" w:rsidRDefault="00A61C81" w:rsidP="00AF7777">
            <w:pPr>
              <w:spacing w:after="0"/>
              <w:jc w:val="center"/>
              <w:rPr>
                <w:rFonts w:ascii="Arial" w:hAnsi="Arial" w:cs="Arial"/>
                <w:bCs/>
                <w:color w:val="000000"/>
                <w:sz w:val="18"/>
                <w:szCs w:val="18"/>
              </w:rPr>
            </w:pPr>
            <w:r w:rsidRPr="00380748">
              <w:rPr>
                <w:rFonts w:ascii="Arial" w:hAnsi="Arial" w:cs="Arial"/>
                <w:bCs/>
                <w:color w:val="000000"/>
                <w:sz w:val="18"/>
                <w:szCs w:val="18"/>
              </w:rPr>
              <w:t>DC_28A_n1A</w:t>
            </w:r>
          </w:p>
          <w:p w14:paraId="4DB20817" w14:textId="77777777" w:rsidR="00A61C81" w:rsidRPr="007B6BD5" w:rsidRDefault="00A61C81" w:rsidP="00AF7777">
            <w:pPr>
              <w:spacing w:after="0"/>
              <w:jc w:val="center"/>
              <w:rPr>
                <w:rFonts w:ascii="Arial" w:hAnsi="Arial" w:cs="Arial"/>
                <w:bCs/>
                <w:color w:val="000000"/>
                <w:sz w:val="18"/>
                <w:szCs w:val="18"/>
              </w:rPr>
            </w:pPr>
            <w:r w:rsidRPr="00380748">
              <w:rPr>
                <w:rFonts w:ascii="Arial" w:hAnsi="Arial" w:cs="Arial"/>
                <w:bCs/>
                <w:color w:val="000000"/>
                <w:sz w:val="18"/>
                <w:szCs w:val="18"/>
              </w:rPr>
              <w:t>DC_38A_n1A</w:t>
            </w:r>
          </w:p>
        </w:tc>
      </w:tr>
      <w:tr w:rsidR="00A61C81" w:rsidRPr="007B6BD5" w14:paraId="263CFC37" w14:textId="77777777" w:rsidTr="00182DE0">
        <w:trPr>
          <w:jc w:val="center"/>
        </w:trPr>
        <w:tc>
          <w:tcPr>
            <w:tcW w:w="3480" w:type="dxa"/>
            <w:shd w:val="clear" w:color="auto" w:fill="auto"/>
            <w:noWrap/>
            <w:vAlign w:val="center"/>
          </w:tcPr>
          <w:p w14:paraId="44B30B6E" w14:textId="77777777" w:rsidR="00A61C81" w:rsidRPr="007B6BD5" w:rsidRDefault="00A61C81" w:rsidP="00AF7777">
            <w:pPr>
              <w:spacing w:after="0"/>
              <w:jc w:val="center"/>
              <w:rPr>
                <w:rFonts w:ascii="Arial" w:hAnsi="Arial"/>
                <w:bCs/>
                <w:sz w:val="18"/>
                <w:lang w:eastAsia="fi-FI"/>
              </w:rPr>
            </w:pPr>
            <w:r w:rsidRPr="008A05A0">
              <w:rPr>
                <w:rFonts w:ascii="Arial" w:hAnsi="Arial"/>
                <w:bCs/>
                <w:sz w:val="18"/>
                <w:lang w:eastAsia="fi-FI"/>
              </w:rPr>
              <w:t>DC_3A-28A-40A_n1A</w:t>
            </w:r>
          </w:p>
        </w:tc>
        <w:tc>
          <w:tcPr>
            <w:tcW w:w="3686" w:type="dxa"/>
            <w:vAlign w:val="center"/>
          </w:tcPr>
          <w:p w14:paraId="23CA5507" w14:textId="77777777" w:rsidR="00A61C81" w:rsidRPr="008A05A0" w:rsidRDefault="00A61C81" w:rsidP="00AF7777">
            <w:pPr>
              <w:spacing w:after="0"/>
              <w:jc w:val="center"/>
              <w:rPr>
                <w:rFonts w:ascii="Arial" w:hAnsi="Arial" w:cs="Arial"/>
                <w:bCs/>
                <w:color w:val="000000"/>
                <w:sz w:val="18"/>
                <w:szCs w:val="18"/>
              </w:rPr>
            </w:pPr>
            <w:r w:rsidRPr="008A05A0">
              <w:rPr>
                <w:rFonts w:ascii="Arial" w:hAnsi="Arial" w:cs="Arial"/>
                <w:bCs/>
                <w:color w:val="000000"/>
                <w:sz w:val="18"/>
                <w:szCs w:val="18"/>
              </w:rPr>
              <w:t>DC_3A_n1A</w:t>
            </w:r>
          </w:p>
          <w:p w14:paraId="242CADC2" w14:textId="77777777" w:rsidR="00A61C81" w:rsidRPr="008A05A0" w:rsidRDefault="00A61C81" w:rsidP="00AF7777">
            <w:pPr>
              <w:spacing w:after="0"/>
              <w:jc w:val="center"/>
              <w:rPr>
                <w:rFonts w:ascii="Arial" w:hAnsi="Arial" w:cs="Arial"/>
                <w:bCs/>
                <w:color w:val="000000"/>
                <w:sz w:val="18"/>
                <w:szCs w:val="18"/>
              </w:rPr>
            </w:pPr>
            <w:r w:rsidRPr="008A05A0">
              <w:rPr>
                <w:rFonts w:ascii="Arial" w:hAnsi="Arial" w:cs="Arial"/>
                <w:bCs/>
                <w:color w:val="000000"/>
                <w:sz w:val="18"/>
                <w:szCs w:val="18"/>
              </w:rPr>
              <w:t>DC_28A_n1A</w:t>
            </w:r>
          </w:p>
          <w:p w14:paraId="6112B880" w14:textId="77777777" w:rsidR="00A61C81" w:rsidRPr="007B6BD5" w:rsidRDefault="00A61C81" w:rsidP="00AF7777">
            <w:pPr>
              <w:spacing w:after="0"/>
              <w:jc w:val="center"/>
              <w:rPr>
                <w:rFonts w:ascii="Arial" w:hAnsi="Arial" w:cs="Arial"/>
                <w:bCs/>
                <w:color w:val="000000"/>
                <w:sz w:val="18"/>
                <w:szCs w:val="18"/>
              </w:rPr>
            </w:pPr>
            <w:r w:rsidRPr="008A05A0">
              <w:rPr>
                <w:rFonts w:ascii="Arial" w:hAnsi="Arial" w:cs="Arial"/>
                <w:bCs/>
                <w:color w:val="000000"/>
                <w:sz w:val="18"/>
                <w:szCs w:val="18"/>
              </w:rPr>
              <w:t>DC_40A_n1A</w:t>
            </w:r>
          </w:p>
        </w:tc>
      </w:tr>
      <w:tr w:rsidR="00A61C81" w:rsidRPr="007B6BD5" w14:paraId="61B71ED3" w14:textId="77777777" w:rsidTr="00182DE0">
        <w:trPr>
          <w:jc w:val="center"/>
        </w:trPr>
        <w:tc>
          <w:tcPr>
            <w:tcW w:w="3480" w:type="dxa"/>
            <w:shd w:val="clear" w:color="auto" w:fill="auto"/>
            <w:noWrap/>
            <w:vAlign w:val="center"/>
          </w:tcPr>
          <w:p w14:paraId="0CA48B2C" w14:textId="77777777" w:rsidR="00A61C81" w:rsidRDefault="00A61C81" w:rsidP="00AF7777">
            <w:pPr>
              <w:spacing w:after="0"/>
              <w:jc w:val="center"/>
              <w:rPr>
                <w:rFonts w:ascii="Arial" w:hAnsi="Arial"/>
                <w:bCs/>
                <w:sz w:val="18"/>
                <w:lang w:eastAsia="fi-FI"/>
              </w:rPr>
            </w:pPr>
            <w:r w:rsidRPr="00C535DF">
              <w:rPr>
                <w:rFonts w:ascii="Arial" w:hAnsi="Arial"/>
                <w:bCs/>
                <w:sz w:val="18"/>
                <w:lang w:eastAsia="fi-FI"/>
              </w:rPr>
              <w:t>DC_3A-28A_n40A-n71A</w:t>
            </w:r>
          </w:p>
          <w:p w14:paraId="1F7BCB83" w14:textId="77777777" w:rsidR="00A61C81" w:rsidRPr="007B6BD5" w:rsidRDefault="00A61C81" w:rsidP="00AF7777">
            <w:pPr>
              <w:spacing w:after="0"/>
              <w:jc w:val="center"/>
              <w:rPr>
                <w:rFonts w:ascii="Arial" w:hAnsi="Arial"/>
                <w:bCs/>
                <w:sz w:val="18"/>
                <w:lang w:eastAsia="fi-FI"/>
              </w:rPr>
            </w:pPr>
            <w:r w:rsidRPr="00C535DF">
              <w:rPr>
                <w:rFonts w:ascii="Arial" w:hAnsi="Arial"/>
                <w:bCs/>
                <w:sz w:val="18"/>
                <w:lang w:eastAsia="fi-FI"/>
              </w:rPr>
              <w:t>DC_3C-28A_n40A-n71A</w:t>
            </w:r>
          </w:p>
        </w:tc>
        <w:tc>
          <w:tcPr>
            <w:tcW w:w="3686" w:type="dxa"/>
            <w:vAlign w:val="center"/>
          </w:tcPr>
          <w:p w14:paraId="6B3B20BA" w14:textId="77777777" w:rsidR="00A61C81" w:rsidRPr="00C535DF" w:rsidRDefault="00A61C81" w:rsidP="00AF7777">
            <w:pPr>
              <w:spacing w:after="0"/>
              <w:jc w:val="center"/>
              <w:rPr>
                <w:rFonts w:ascii="Arial" w:hAnsi="Arial" w:cs="Arial"/>
                <w:bCs/>
                <w:color w:val="000000"/>
                <w:sz w:val="18"/>
                <w:szCs w:val="18"/>
              </w:rPr>
            </w:pPr>
            <w:r w:rsidRPr="00C535DF">
              <w:rPr>
                <w:rFonts w:ascii="Arial" w:hAnsi="Arial" w:cs="Arial"/>
                <w:bCs/>
                <w:color w:val="000000"/>
                <w:sz w:val="18"/>
                <w:szCs w:val="18"/>
              </w:rPr>
              <w:t>DC_3A_n40A</w:t>
            </w:r>
          </w:p>
          <w:p w14:paraId="56636BFE" w14:textId="77777777" w:rsidR="00A61C81" w:rsidRPr="00C535DF" w:rsidRDefault="00A61C81" w:rsidP="00AF7777">
            <w:pPr>
              <w:spacing w:after="0"/>
              <w:jc w:val="center"/>
              <w:rPr>
                <w:rFonts w:ascii="Arial" w:hAnsi="Arial" w:cs="Arial"/>
                <w:bCs/>
                <w:color w:val="000000"/>
                <w:sz w:val="18"/>
                <w:szCs w:val="18"/>
              </w:rPr>
            </w:pPr>
            <w:r w:rsidRPr="00C535DF">
              <w:rPr>
                <w:rFonts w:ascii="Arial" w:hAnsi="Arial" w:cs="Arial"/>
                <w:bCs/>
                <w:color w:val="000000"/>
                <w:sz w:val="18"/>
                <w:szCs w:val="18"/>
              </w:rPr>
              <w:t>DC_3A_n71A</w:t>
            </w:r>
          </w:p>
          <w:p w14:paraId="3F32C2D2" w14:textId="77777777" w:rsidR="00A61C81" w:rsidRPr="00C535DF" w:rsidRDefault="00A61C81" w:rsidP="00AF7777">
            <w:pPr>
              <w:spacing w:after="0"/>
              <w:jc w:val="center"/>
              <w:rPr>
                <w:rFonts w:ascii="Arial" w:hAnsi="Arial" w:cs="Arial"/>
                <w:bCs/>
                <w:color w:val="000000"/>
                <w:sz w:val="18"/>
                <w:szCs w:val="18"/>
              </w:rPr>
            </w:pPr>
            <w:r w:rsidRPr="00C535DF">
              <w:rPr>
                <w:rFonts w:ascii="Arial" w:hAnsi="Arial" w:cs="Arial"/>
                <w:bCs/>
                <w:color w:val="000000"/>
                <w:sz w:val="18"/>
                <w:szCs w:val="18"/>
              </w:rPr>
              <w:t>DC_28A_n40A</w:t>
            </w:r>
          </w:p>
          <w:p w14:paraId="1968BA13" w14:textId="77777777" w:rsidR="00A61C81" w:rsidRPr="007B6BD5" w:rsidRDefault="00A61C81" w:rsidP="00AF7777">
            <w:pPr>
              <w:spacing w:after="0"/>
              <w:jc w:val="center"/>
              <w:rPr>
                <w:rFonts w:ascii="Arial" w:hAnsi="Arial" w:cs="Arial"/>
                <w:bCs/>
                <w:color w:val="000000"/>
                <w:sz w:val="18"/>
                <w:szCs w:val="18"/>
              </w:rPr>
            </w:pPr>
            <w:r w:rsidRPr="00C535DF">
              <w:rPr>
                <w:rFonts w:ascii="Arial" w:hAnsi="Arial" w:cs="Arial"/>
                <w:bCs/>
                <w:color w:val="000000"/>
                <w:sz w:val="18"/>
                <w:szCs w:val="18"/>
              </w:rPr>
              <w:t>DC_28A_n71A</w:t>
            </w:r>
            <w:r>
              <w:rPr>
                <w:rFonts w:ascii="Arial" w:hAnsi="Arial" w:cs="Arial"/>
                <w:bCs/>
                <w:color w:val="000000"/>
                <w:sz w:val="18"/>
                <w:szCs w:val="18"/>
                <w:vertAlign w:val="superscript"/>
              </w:rPr>
              <w:t>18</w:t>
            </w:r>
          </w:p>
        </w:tc>
      </w:tr>
      <w:tr w:rsidR="00A61C81" w:rsidRPr="007B6BD5" w14:paraId="76483083" w14:textId="77777777" w:rsidTr="00182DE0">
        <w:trPr>
          <w:jc w:val="center"/>
        </w:trPr>
        <w:tc>
          <w:tcPr>
            <w:tcW w:w="3480" w:type="dxa"/>
            <w:shd w:val="clear" w:color="auto" w:fill="auto"/>
            <w:noWrap/>
            <w:vAlign w:val="center"/>
          </w:tcPr>
          <w:p w14:paraId="4926802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DC_3A-28A-40A_n78A</w:t>
            </w:r>
          </w:p>
          <w:p w14:paraId="650E7F6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DC_3A-28A-40C_n78A</w:t>
            </w:r>
          </w:p>
        </w:tc>
        <w:tc>
          <w:tcPr>
            <w:tcW w:w="3686" w:type="dxa"/>
            <w:vAlign w:val="center"/>
          </w:tcPr>
          <w:p w14:paraId="78397CB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0722F1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78</w:t>
            </w:r>
            <w:r w:rsidRPr="007B6BD5">
              <w:rPr>
                <w:rFonts w:ascii="Arial" w:hAnsi="Arial"/>
                <w:sz w:val="18"/>
                <w:lang w:eastAsia="fi-FI"/>
              </w:rPr>
              <w:t>A</w:t>
            </w:r>
          </w:p>
          <w:p w14:paraId="4785E25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1F0A594F" w14:textId="77777777" w:rsidTr="00182DE0">
        <w:trPr>
          <w:jc w:val="center"/>
        </w:trPr>
        <w:tc>
          <w:tcPr>
            <w:tcW w:w="3480" w:type="dxa"/>
            <w:shd w:val="clear" w:color="auto" w:fill="auto"/>
            <w:noWrap/>
            <w:vAlign w:val="center"/>
          </w:tcPr>
          <w:p w14:paraId="4A7A11CB" w14:textId="77777777" w:rsidR="00A61C81" w:rsidRPr="007B6BD5" w:rsidRDefault="00A61C81" w:rsidP="00AF7777">
            <w:pPr>
              <w:keepNext/>
              <w:spacing w:after="0"/>
              <w:jc w:val="center"/>
              <w:rPr>
                <w:rFonts w:ascii="Arial" w:hAnsi="Arial" w:cs="Arial"/>
                <w:sz w:val="18"/>
                <w:lang w:eastAsia="ja-JP"/>
              </w:rPr>
            </w:pPr>
            <w:r w:rsidRPr="007B6BD5">
              <w:rPr>
                <w:rFonts w:ascii="Arial" w:hAnsi="Arial"/>
                <w:sz w:val="18"/>
                <w:lang w:eastAsia="zh-CN"/>
              </w:rPr>
              <w:lastRenderedPageBreak/>
              <w:t>DC_3A-28A_n38A-n78A</w:t>
            </w:r>
          </w:p>
        </w:tc>
        <w:tc>
          <w:tcPr>
            <w:tcW w:w="3686" w:type="dxa"/>
            <w:vAlign w:val="center"/>
          </w:tcPr>
          <w:p w14:paraId="48096A7E"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DC_3A_n38A</w:t>
            </w:r>
          </w:p>
          <w:p w14:paraId="2C474422"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DC_3A_n78A</w:t>
            </w:r>
          </w:p>
          <w:p w14:paraId="450D9675"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lang w:eastAsia="zh-CN"/>
              </w:rPr>
              <w:t>DC_28A_n38A</w:t>
            </w:r>
          </w:p>
          <w:p w14:paraId="3551D2A2"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zh-CN"/>
              </w:rPr>
              <w:t>DC_28A_n78A</w:t>
            </w:r>
          </w:p>
        </w:tc>
      </w:tr>
      <w:tr w:rsidR="00A61C81" w:rsidRPr="007B6BD5" w14:paraId="1CFA6FFA" w14:textId="77777777" w:rsidTr="00182DE0">
        <w:trPr>
          <w:jc w:val="center"/>
        </w:trPr>
        <w:tc>
          <w:tcPr>
            <w:tcW w:w="3480" w:type="dxa"/>
            <w:shd w:val="clear" w:color="auto" w:fill="auto"/>
            <w:noWrap/>
            <w:vAlign w:val="center"/>
          </w:tcPr>
          <w:p w14:paraId="6B10F7F9"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zh-CN"/>
              </w:rPr>
              <w:t>DC_3A-28A_n40A-n78A</w:t>
            </w:r>
          </w:p>
        </w:tc>
        <w:tc>
          <w:tcPr>
            <w:tcW w:w="3686" w:type="dxa"/>
            <w:vAlign w:val="center"/>
          </w:tcPr>
          <w:p w14:paraId="050608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DC_3A_n40A</w:t>
            </w:r>
          </w:p>
          <w:p w14:paraId="5375EA1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6DA2527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DC_28A_n40A</w:t>
            </w:r>
          </w:p>
          <w:p w14:paraId="07427E7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DC_28A_n78A</w:t>
            </w:r>
          </w:p>
        </w:tc>
      </w:tr>
      <w:tr w:rsidR="00A61C81" w:rsidRPr="007B6BD5" w14:paraId="783E0C7F" w14:textId="77777777" w:rsidTr="00182DE0">
        <w:trPr>
          <w:jc w:val="center"/>
        </w:trPr>
        <w:tc>
          <w:tcPr>
            <w:tcW w:w="3480" w:type="dxa"/>
            <w:shd w:val="clear" w:color="auto" w:fill="auto"/>
            <w:noWrap/>
            <w:vAlign w:val="center"/>
          </w:tcPr>
          <w:p w14:paraId="4EA68E0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DC_3A-28A_n41A-n77A</w:t>
            </w:r>
          </w:p>
        </w:tc>
        <w:tc>
          <w:tcPr>
            <w:tcW w:w="3686" w:type="dxa"/>
            <w:vAlign w:val="center"/>
          </w:tcPr>
          <w:p w14:paraId="66A2A17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DC_3A_n41A</w:t>
            </w:r>
          </w:p>
          <w:p w14:paraId="0818472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DC_28A_n41A</w:t>
            </w:r>
          </w:p>
          <w:p w14:paraId="266EEB4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DC_3A_n77A</w:t>
            </w:r>
          </w:p>
          <w:p w14:paraId="0845C90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DC_28A_n77A</w:t>
            </w:r>
          </w:p>
        </w:tc>
      </w:tr>
      <w:tr w:rsidR="00A61C81" w:rsidRPr="007B6BD5" w14:paraId="555C01C5" w14:textId="77777777" w:rsidTr="00182DE0">
        <w:trPr>
          <w:jc w:val="center"/>
        </w:trPr>
        <w:tc>
          <w:tcPr>
            <w:tcW w:w="3480" w:type="dxa"/>
            <w:shd w:val="clear" w:color="auto" w:fill="auto"/>
            <w:noWrap/>
            <w:vAlign w:val="center"/>
          </w:tcPr>
          <w:p w14:paraId="7F72671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DC_3A-28A-41A_n78A</w:t>
            </w:r>
          </w:p>
          <w:p w14:paraId="62EA8A7E"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ja-JP"/>
              </w:rPr>
              <w:t>DC_3A-28A-41C_n78A</w:t>
            </w:r>
          </w:p>
        </w:tc>
        <w:tc>
          <w:tcPr>
            <w:tcW w:w="3686" w:type="dxa"/>
            <w:vAlign w:val="center"/>
          </w:tcPr>
          <w:p w14:paraId="5ACFDE3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738CA0A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74FCC54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2028B95E"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A61C81" w:rsidRPr="007B6BD5" w14:paraId="053A6FB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5BCCC5D"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sz w:val="18"/>
                <w:lang w:eastAsia="fi-FI"/>
              </w:rPr>
              <w:t>DC_3A-28A-42A_n77A</w:t>
            </w:r>
            <w:r w:rsidRPr="007B6BD5">
              <w:rPr>
                <w:rFonts w:ascii="Arial" w:hAnsi="Arial"/>
                <w:sz w:val="18"/>
                <w:vertAlign w:val="superscript"/>
                <w:lang w:eastAsia="ja-JP"/>
              </w:rPr>
              <w:t>7,8</w:t>
            </w:r>
          </w:p>
          <w:p w14:paraId="76F8F7E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DC_3A-28A-42A_n77C</w:t>
            </w:r>
            <w:r w:rsidRPr="007B6BD5">
              <w:rPr>
                <w:rFonts w:ascii="Arial" w:hAnsi="Arial"/>
                <w:sz w:val="18"/>
                <w:vertAlign w:val="superscript"/>
                <w:lang w:eastAsia="ja-JP"/>
              </w:rPr>
              <w:t>7,8</w:t>
            </w:r>
          </w:p>
          <w:p w14:paraId="484B5D3E"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cs="Arial"/>
                <w:sz w:val="18"/>
                <w:szCs w:val="18"/>
                <w:lang w:eastAsia="ja-JP"/>
              </w:rPr>
              <w:t>DC_3A-28A-42C_n77A</w:t>
            </w:r>
            <w:r w:rsidRPr="007B6BD5">
              <w:rPr>
                <w:rFonts w:ascii="Arial" w:hAnsi="Arial"/>
                <w:sz w:val="18"/>
                <w:vertAlign w:val="superscript"/>
                <w:lang w:eastAsia="ja-JP"/>
              </w:rPr>
              <w:t>7,8</w:t>
            </w:r>
          </w:p>
          <w:p w14:paraId="0E44E4F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DC_3A-28A-42C_n77C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410E8F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17C5402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DC_28A_n77A</w:t>
            </w:r>
          </w:p>
        </w:tc>
      </w:tr>
      <w:tr w:rsidR="00A61C81" w:rsidRPr="007B6BD5" w14:paraId="6B454C7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DDC494C"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sz w:val="18"/>
                <w:lang w:eastAsia="fi-FI"/>
              </w:rPr>
              <w:t>DC_3A-28A-42A_n78A</w:t>
            </w:r>
            <w:r w:rsidRPr="007B6BD5">
              <w:rPr>
                <w:rFonts w:ascii="Arial" w:hAnsi="Arial"/>
                <w:sz w:val="18"/>
                <w:vertAlign w:val="superscript"/>
                <w:lang w:eastAsia="ja-JP"/>
              </w:rPr>
              <w:t>7,8</w:t>
            </w:r>
          </w:p>
          <w:p w14:paraId="76F4BA9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DC_3A-28A-42A_n78C</w:t>
            </w:r>
            <w:r w:rsidRPr="007B6BD5">
              <w:rPr>
                <w:rFonts w:ascii="Arial" w:hAnsi="Arial"/>
                <w:sz w:val="18"/>
                <w:vertAlign w:val="superscript"/>
                <w:lang w:eastAsia="ja-JP"/>
              </w:rPr>
              <w:t>7,8</w:t>
            </w:r>
          </w:p>
          <w:p w14:paraId="25A6B508" w14:textId="77777777" w:rsidR="00A61C81" w:rsidRPr="007B6BD5" w:rsidRDefault="00A61C81" w:rsidP="00AF7777">
            <w:pPr>
              <w:spacing w:after="0"/>
              <w:jc w:val="center"/>
              <w:rPr>
                <w:rFonts w:ascii="Arial" w:hAnsi="Arial"/>
                <w:sz w:val="18"/>
                <w:vertAlign w:val="superscript"/>
                <w:lang w:eastAsia="ja-JP"/>
              </w:rPr>
            </w:pPr>
            <w:r w:rsidRPr="007B6BD5">
              <w:rPr>
                <w:rFonts w:ascii="Arial" w:hAnsi="Arial" w:cs="Arial"/>
                <w:sz w:val="18"/>
                <w:szCs w:val="18"/>
                <w:lang w:eastAsia="ja-JP"/>
              </w:rPr>
              <w:t>DC_3A-28A-42C_n78A</w:t>
            </w:r>
            <w:r w:rsidRPr="007B6BD5">
              <w:rPr>
                <w:rFonts w:ascii="Arial" w:hAnsi="Arial"/>
                <w:sz w:val="18"/>
                <w:vertAlign w:val="superscript"/>
                <w:lang w:eastAsia="ja-JP"/>
              </w:rPr>
              <w:t>7,8</w:t>
            </w:r>
          </w:p>
          <w:p w14:paraId="077BB1B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DC_3A-28A-42C_n78C</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F5DDA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3E9167B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DC_28A_n78A</w:t>
            </w:r>
          </w:p>
        </w:tc>
      </w:tr>
      <w:tr w:rsidR="00A61C81" w:rsidRPr="007B6BD5" w14:paraId="288135CA" w14:textId="77777777" w:rsidTr="00182DE0">
        <w:trPr>
          <w:jc w:val="center"/>
        </w:trPr>
        <w:tc>
          <w:tcPr>
            <w:tcW w:w="3480" w:type="dxa"/>
            <w:shd w:val="clear" w:color="auto" w:fill="auto"/>
            <w:noWrap/>
            <w:vAlign w:val="center"/>
          </w:tcPr>
          <w:p w14:paraId="5C947CA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DC_3A-28A-42A_n79A</w:t>
            </w:r>
          </w:p>
          <w:p w14:paraId="477DF3E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DC_3A-28A-42A_n79C</w:t>
            </w:r>
          </w:p>
          <w:p w14:paraId="46027600"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DC_3A-28A-42C_n79A</w:t>
            </w:r>
          </w:p>
          <w:p w14:paraId="6775C7B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DC_3A-28A-42C_n79C</w:t>
            </w:r>
          </w:p>
        </w:tc>
        <w:tc>
          <w:tcPr>
            <w:tcW w:w="3686" w:type="dxa"/>
            <w:vAlign w:val="center"/>
          </w:tcPr>
          <w:p w14:paraId="2C7BE95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28B4508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DC_28A_n79A</w:t>
            </w:r>
          </w:p>
        </w:tc>
      </w:tr>
      <w:tr w:rsidR="00A61C81" w:rsidRPr="007B6BD5" w14:paraId="65DC2B0F" w14:textId="77777777" w:rsidTr="00182DE0">
        <w:trPr>
          <w:jc w:val="center"/>
        </w:trPr>
        <w:tc>
          <w:tcPr>
            <w:tcW w:w="3480" w:type="dxa"/>
            <w:shd w:val="clear" w:color="auto" w:fill="auto"/>
            <w:noWrap/>
            <w:vAlign w:val="center"/>
          </w:tcPr>
          <w:p w14:paraId="7FF94073" w14:textId="77777777" w:rsidR="00A61C81" w:rsidRDefault="00A61C81" w:rsidP="00AF7777">
            <w:pPr>
              <w:spacing w:after="0"/>
              <w:jc w:val="center"/>
              <w:rPr>
                <w:rFonts w:ascii="Arial" w:hAnsi="Arial"/>
                <w:sz w:val="18"/>
              </w:rPr>
            </w:pPr>
            <w:r>
              <w:rPr>
                <w:rFonts w:ascii="Arial" w:hAnsi="Arial"/>
                <w:sz w:val="18"/>
              </w:rPr>
              <w:t>DC_3A_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p w14:paraId="182A7337" w14:textId="77777777" w:rsidR="00A61C81" w:rsidRPr="007B6BD5" w:rsidRDefault="00A61C81" w:rsidP="00AF7777">
            <w:pPr>
              <w:spacing w:after="0"/>
              <w:jc w:val="center"/>
              <w:rPr>
                <w:rFonts w:ascii="Arial" w:hAnsi="Arial"/>
                <w:sz w:val="18"/>
                <w:lang w:eastAsia="fi-FI"/>
              </w:rPr>
            </w:pPr>
            <w:r>
              <w:rPr>
                <w:rFonts w:ascii="Arial" w:hAnsi="Arial"/>
                <w:sz w:val="18"/>
              </w:rPr>
              <w:t>DC_3C_</w:t>
            </w:r>
            <w:r w:rsidRPr="007B6BD5">
              <w:rPr>
                <w:rFonts w:ascii="Arial" w:hAnsi="Arial"/>
                <w:sz w:val="18"/>
              </w:rPr>
              <w:t>28A-n7</w:t>
            </w:r>
            <w:r>
              <w:rPr>
                <w:rFonts w:ascii="Arial" w:hAnsi="Arial"/>
                <w:sz w:val="18"/>
              </w:rPr>
              <w:t>1</w:t>
            </w:r>
            <w:r w:rsidRPr="007B6BD5">
              <w:rPr>
                <w:rFonts w:ascii="Arial" w:hAnsi="Arial"/>
                <w:sz w:val="18"/>
              </w:rPr>
              <w:t>A-n7</w:t>
            </w:r>
            <w:r>
              <w:rPr>
                <w:rFonts w:ascii="Arial" w:hAnsi="Arial"/>
                <w:sz w:val="18"/>
              </w:rPr>
              <w:t>7</w:t>
            </w:r>
            <w:r w:rsidRPr="007B6BD5">
              <w:rPr>
                <w:rFonts w:ascii="Arial" w:hAnsi="Arial"/>
                <w:sz w:val="18"/>
              </w:rPr>
              <w:t>A</w:t>
            </w:r>
          </w:p>
        </w:tc>
        <w:tc>
          <w:tcPr>
            <w:tcW w:w="3686" w:type="dxa"/>
            <w:vAlign w:val="center"/>
          </w:tcPr>
          <w:p w14:paraId="2F92CD23" w14:textId="77777777" w:rsidR="00A61C81" w:rsidRPr="00E92E13" w:rsidRDefault="00A61C81" w:rsidP="00AF7777">
            <w:pPr>
              <w:spacing w:after="0"/>
              <w:jc w:val="center"/>
              <w:rPr>
                <w:rFonts w:ascii="Arial" w:hAnsi="Arial"/>
                <w:sz w:val="18"/>
              </w:rPr>
            </w:pPr>
            <w:r w:rsidRPr="00E92E13">
              <w:rPr>
                <w:rFonts w:ascii="Arial" w:hAnsi="Arial"/>
                <w:sz w:val="18"/>
              </w:rPr>
              <w:t>DC_3A_n7</w:t>
            </w:r>
            <w:r w:rsidRPr="00E92E13" w:rsidDel="005E07ED">
              <w:rPr>
                <w:rFonts w:ascii="Arial" w:hAnsi="Arial"/>
                <w:sz w:val="18"/>
              </w:rPr>
              <w:t>7</w:t>
            </w:r>
            <w:r w:rsidRPr="00E92E13">
              <w:rPr>
                <w:rFonts w:ascii="Arial" w:hAnsi="Arial"/>
                <w:sz w:val="18"/>
              </w:rPr>
              <w:t>A</w:t>
            </w:r>
          </w:p>
          <w:p w14:paraId="2DD48E7C" w14:textId="77777777" w:rsidR="00A61C81" w:rsidRPr="00E92E13" w:rsidRDefault="00A61C81" w:rsidP="00AF7777">
            <w:pPr>
              <w:spacing w:after="0"/>
              <w:jc w:val="center"/>
              <w:rPr>
                <w:rFonts w:ascii="Arial" w:hAnsi="Arial"/>
                <w:sz w:val="18"/>
              </w:rPr>
            </w:pPr>
            <w:r w:rsidRPr="00E92E13">
              <w:rPr>
                <w:rFonts w:ascii="Arial" w:hAnsi="Arial"/>
                <w:sz w:val="18"/>
              </w:rPr>
              <w:t>DC_3A_n7</w:t>
            </w:r>
            <w:r>
              <w:rPr>
                <w:rFonts w:ascii="Arial" w:hAnsi="Arial"/>
                <w:sz w:val="18"/>
              </w:rPr>
              <w:t>7</w:t>
            </w:r>
            <w:r w:rsidRPr="00E92E13">
              <w:rPr>
                <w:rFonts w:ascii="Arial" w:hAnsi="Arial"/>
                <w:sz w:val="18"/>
              </w:rPr>
              <w:t>A</w:t>
            </w:r>
          </w:p>
          <w:p w14:paraId="4E6AEB8F" w14:textId="77777777" w:rsidR="00A61C81" w:rsidRPr="00E92E13" w:rsidRDefault="00A61C81" w:rsidP="00AF7777">
            <w:pPr>
              <w:spacing w:after="0"/>
              <w:jc w:val="center"/>
              <w:rPr>
                <w:rFonts w:ascii="Arial" w:hAnsi="Arial"/>
                <w:sz w:val="18"/>
              </w:rPr>
            </w:pPr>
            <w:r w:rsidRPr="00E92E13">
              <w:rPr>
                <w:rFonts w:ascii="Arial" w:hAnsi="Arial"/>
                <w:sz w:val="18"/>
              </w:rPr>
              <w:t>DC_28A_n7</w:t>
            </w:r>
            <w:r>
              <w:rPr>
                <w:rFonts w:ascii="Arial" w:hAnsi="Arial"/>
                <w:sz w:val="18"/>
              </w:rPr>
              <w:t>1</w:t>
            </w:r>
            <w:r w:rsidRPr="00E92E13">
              <w:rPr>
                <w:rFonts w:ascii="Arial" w:hAnsi="Arial"/>
                <w:sz w:val="18"/>
              </w:rPr>
              <w:t>A</w:t>
            </w:r>
          </w:p>
          <w:p w14:paraId="76DBB5D9" w14:textId="77777777" w:rsidR="00A61C81" w:rsidRPr="007B6BD5" w:rsidRDefault="00A61C81" w:rsidP="00AF7777">
            <w:pPr>
              <w:spacing w:after="0"/>
              <w:jc w:val="center"/>
              <w:rPr>
                <w:rFonts w:ascii="Arial" w:hAnsi="Arial"/>
                <w:sz w:val="18"/>
                <w:lang w:eastAsia="fi-FI"/>
              </w:rPr>
            </w:pPr>
            <w:r w:rsidRPr="00E92E13">
              <w:rPr>
                <w:rFonts w:ascii="Arial" w:hAnsi="Arial"/>
                <w:sz w:val="18"/>
              </w:rPr>
              <w:t>DC_28A_n7</w:t>
            </w:r>
            <w:r>
              <w:rPr>
                <w:rFonts w:ascii="Arial" w:hAnsi="Arial"/>
                <w:sz w:val="18"/>
              </w:rPr>
              <w:t>7</w:t>
            </w:r>
            <w:r w:rsidRPr="00E92E13">
              <w:rPr>
                <w:rFonts w:ascii="Arial" w:hAnsi="Arial"/>
                <w:sz w:val="18"/>
              </w:rPr>
              <w:t>A</w:t>
            </w:r>
            <w:r w:rsidRPr="00B91984">
              <w:rPr>
                <w:rFonts w:ascii="Arial" w:hAnsi="Arial"/>
                <w:sz w:val="18"/>
                <w:vertAlign w:val="superscript"/>
              </w:rPr>
              <w:t>4</w:t>
            </w:r>
          </w:p>
        </w:tc>
      </w:tr>
      <w:tr w:rsidR="00A61C81" w:rsidRPr="007B6BD5" w14:paraId="07A82864" w14:textId="77777777" w:rsidTr="00182DE0">
        <w:trPr>
          <w:jc w:val="center"/>
        </w:trPr>
        <w:tc>
          <w:tcPr>
            <w:tcW w:w="3480" w:type="dxa"/>
            <w:shd w:val="clear" w:color="auto" w:fill="auto"/>
            <w:noWrap/>
            <w:vAlign w:val="center"/>
          </w:tcPr>
          <w:p w14:paraId="4A6CC793"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sz w:val="18"/>
              </w:rPr>
              <w:t>DC_3A_n28A-n77A-n79A</w:t>
            </w:r>
          </w:p>
        </w:tc>
        <w:tc>
          <w:tcPr>
            <w:tcW w:w="3686" w:type="dxa"/>
            <w:vAlign w:val="center"/>
          </w:tcPr>
          <w:p w14:paraId="4A31262C"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5A9242AB"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38148E6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rPr>
              <w:t>DC_3A_n79A</w:t>
            </w:r>
          </w:p>
        </w:tc>
      </w:tr>
      <w:tr w:rsidR="00A61C81" w:rsidRPr="007B6BD5" w14:paraId="427531CB" w14:textId="77777777" w:rsidTr="00182DE0">
        <w:trPr>
          <w:jc w:val="center"/>
        </w:trPr>
        <w:tc>
          <w:tcPr>
            <w:tcW w:w="3480" w:type="dxa"/>
            <w:shd w:val="clear" w:color="auto" w:fill="auto"/>
            <w:noWrap/>
            <w:vAlign w:val="center"/>
          </w:tcPr>
          <w:p w14:paraId="59223A6D"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sz w:val="18"/>
              </w:rPr>
              <w:t>DC_3A_n28A-n7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112846FC"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5137EDCA" w14:textId="77777777" w:rsidR="00A61C81" w:rsidRPr="007B6BD5" w:rsidRDefault="00A61C81" w:rsidP="00AF7777">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CN"/>
              </w:rPr>
              <w:t>8</w:t>
            </w:r>
            <w:r w:rsidRPr="007B6BD5">
              <w:rPr>
                <w:rFonts w:ascii="Arial" w:hAnsi="Arial"/>
                <w:sz w:val="18"/>
              </w:rPr>
              <w:t>A</w:t>
            </w:r>
          </w:p>
          <w:p w14:paraId="69AA39B8"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rPr>
              <w:t>DC_3A_n79A</w:t>
            </w:r>
          </w:p>
        </w:tc>
      </w:tr>
      <w:tr w:rsidR="00A61C81" w:rsidRPr="007B6BD5" w14:paraId="611BF79C" w14:textId="77777777" w:rsidTr="00182DE0">
        <w:trPr>
          <w:jc w:val="center"/>
        </w:trPr>
        <w:tc>
          <w:tcPr>
            <w:tcW w:w="3480" w:type="dxa"/>
            <w:shd w:val="clear" w:color="auto" w:fill="auto"/>
            <w:noWrap/>
            <w:vAlign w:val="center"/>
          </w:tcPr>
          <w:p w14:paraId="25040C71"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DC_3A-28A_n78A-n105A</w:t>
            </w:r>
          </w:p>
        </w:tc>
        <w:tc>
          <w:tcPr>
            <w:tcW w:w="3686" w:type="dxa"/>
            <w:vAlign w:val="center"/>
          </w:tcPr>
          <w:p w14:paraId="275E20C5"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DC_3A_n78A</w:t>
            </w:r>
            <w:r w:rsidRPr="007B6BD5">
              <w:rPr>
                <w:rFonts w:ascii="Arial" w:hAnsi="Arial" w:cs="Arial"/>
                <w:color w:val="000000"/>
                <w:sz w:val="18"/>
                <w:szCs w:val="18"/>
              </w:rPr>
              <w:br/>
              <w:t>DC_3A_n105A</w:t>
            </w:r>
            <w:r w:rsidRPr="007B6BD5">
              <w:rPr>
                <w:rFonts w:ascii="Arial" w:hAnsi="Arial" w:cs="Arial"/>
                <w:color w:val="000000"/>
                <w:sz w:val="18"/>
                <w:szCs w:val="18"/>
              </w:rPr>
              <w:br/>
              <w:t>DC_28A_n78A</w:t>
            </w:r>
          </w:p>
        </w:tc>
      </w:tr>
      <w:tr w:rsidR="00A61C81" w:rsidRPr="007B6BD5" w14:paraId="52AEF902" w14:textId="77777777" w:rsidTr="00182DE0">
        <w:trPr>
          <w:jc w:val="center"/>
        </w:trPr>
        <w:tc>
          <w:tcPr>
            <w:tcW w:w="3480" w:type="dxa"/>
            <w:shd w:val="clear" w:color="auto" w:fill="auto"/>
            <w:noWrap/>
          </w:tcPr>
          <w:p w14:paraId="08F717E8" w14:textId="77777777" w:rsidR="00A61C81" w:rsidRDefault="00A61C81" w:rsidP="00AF7777">
            <w:pPr>
              <w:keepNext/>
              <w:keepLines/>
              <w:spacing w:after="0"/>
              <w:jc w:val="center"/>
              <w:rPr>
                <w:rFonts w:ascii="Arial" w:hAnsi="Arial" w:cs="Arial"/>
                <w:sz w:val="18"/>
                <w:lang w:val="x-none" w:eastAsia="zh-TW"/>
              </w:rPr>
            </w:pPr>
            <w:r w:rsidRPr="0024034C">
              <w:rPr>
                <w:rFonts w:ascii="Arial" w:hAnsi="Arial" w:cs="Arial"/>
                <w:sz w:val="18"/>
                <w:lang w:val="x-none" w:eastAsia="zh-TW"/>
              </w:rPr>
              <w:lastRenderedPageBreak/>
              <w:t>DC_3A-32A_n1A-n28A</w:t>
            </w:r>
          </w:p>
          <w:p w14:paraId="0A5CD8E8" w14:textId="77777777" w:rsidR="00A61C81" w:rsidRPr="007B6BD5" w:rsidRDefault="00A61C81" w:rsidP="00AF7777">
            <w:pPr>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26F9E38C" w14:textId="77777777" w:rsidR="00A61C81" w:rsidRDefault="00A61C81" w:rsidP="00AF7777">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5B9B2C3A" w14:textId="77777777" w:rsidR="00A61C81" w:rsidRPr="0024034C" w:rsidRDefault="00A61C81" w:rsidP="00AF7777">
            <w:pPr>
              <w:keepLines/>
              <w:widowControl w:val="0"/>
              <w:spacing w:after="0"/>
              <w:jc w:val="center"/>
              <w:rPr>
                <w:rFonts w:ascii="Arial" w:hAnsi="Arial" w:cs="Arial"/>
                <w:sz w:val="18"/>
                <w:lang w:eastAsia="zh-CN"/>
              </w:rPr>
            </w:pPr>
            <w:r w:rsidRPr="0024034C">
              <w:rPr>
                <w:rFonts w:ascii="Arial" w:hAnsi="Arial"/>
                <w:sz w:val="18"/>
                <w:lang w:eastAsia="zh-TW"/>
              </w:rPr>
              <w:t>DC_3C_n1A</w:t>
            </w:r>
          </w:p>
          <w:p w14:paraId="6AFC9A04" w14:textId="77777777" w:rsidR="00A61C81" w:rsidRDefault="00A61C81" w:rsidP="00AF7777">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77AD6956" w14:textId="77777777" w:rsidR="00A61C81" w:rsidRPr="007B6BD5" w:rsidRDefault="00A61C81" w:rsidP="00AF7777">
            <w:pPr>
              <w:spacing w:after="0"/>
              <w:jc w:val="center"/>
              <w:rPr>
                <w:rFonts w:ascii="Arial" w:hAnsi="Arial"/>
                <w:sz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A61C81" w:rsidRPr="007B6BD5" w14:paraId="355EA6C1" w14:textId="77777777" w:rsidTr="00182DE0">
        <w:trPr>
          <w:jc w:val="center"/>
        </w:trPr>
        <w:tc>
          <w:tcPr>
            <w:tcW w:w="3480" w:type="dxa"/>
            <w:shd w:val="clear" w:color="auto" w:fill="auto"/>
            <w:noWrap/>
            <w:vAlign w:val="center"/>
          </w:tcPr>
          <w:p w14:paraId="1D93A9CE"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DC_3A-32A_n1A-n78A</w:t>
            </w:r>
          </w:p>
          <w:p w14:paraId="44E602C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DC_3C-32A_n1A-n78A</w:t>
            </w:r>
          </w:p>
        </w:tc>
        <w:tc>
          <w:tcPr>
            <w:tcW w:w="3686" w:type="dxa"/>
            <w:vAlign w:val="center"/>
          </w:tcPr>
          <w:p w14:paraId="470555F3"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DC_3A_n1A</w:t>
            </w:r>
          </w:p>
          <w:p w14:paraId="32BF13F5"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DC_3A_n78A</w:t>
            </w:r>
          </w:p>
          <w:p w14:paraId="676D7F2F"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DC_3C_n1A</w:t>
            </w:r>
          </w:p>
          <w:p w14:paraId="6EB51E7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DC_3C_n78A</w:t>
            </w:r>
          </w:p>
        </w:tc>
      </w:tr>
      <w:tr w:rsidR="00A61C81" w:rsidRPr="007B6BD5" w14:paraId="3B591BAE" w14:textId="77777777" w:rsidTr="00182DE0">
        <w:trPr>
          <w:jc w:val="center"/>
        </w:trPr>
        <w:tc>
          <w:tcPr>
            <w:tcW w:w="3480" w:type="dxa"/>
            <w:shd w:val="clear" w:color="auto" w:fill="auto"/>
            <w:noWrap/>
          </w:tcPr>
          <w:p w14:paraId="0B3006C5" w14:textId="77777777" w:rsidR="00A61C81" w:rsidRPr="007B6BD5" w:rsidRDefault="00A61C81" w:rsidP="00AF7777">
            <w:pPr>
              <w:spacing w:after="0"/>
              <w:jc w:val="center"/>
              <w:rPr>
                <w:rFonts w:ascii="Arial" w:hAnsi="Arial"/>
                <w:sz w:val="18"/>
                <w:lang w:eastAsia="zh-TW"/>
              </w:rPr>
            </w:pPr>
            <w:r w:rsidRPr="00FC21AA">
              <w:rPr>
                <w:rFonts w:ascii="Arial" w:hAnsi="Arial"/>
                <w:sz w:val="18"/>
                <w:lang w:eastAsia="zh-TW"/>
              </w:rPr>
              <w:t>DC_3A-32A_n28A-n78A</w:t>
            </w:r>
          </w:p>
        </w:tc>
        <w:tc>
          <w:tcPr>
            <w:tcW w:w="3686" w:type="dxa"/>
            <w:vAlign w:val="center"/>
          </w:tcPr>
          <w:p w14:paraId="4C806013" w14:textId="77777777" w:rsidR="00A61C81" w:rsidRPr="00FC21AA" w:rsidRDefault="00A61C81" w:rsidP="00AF7777">
            <w:pPr>
              <w:keepNext/>
              <w:keepLines/>
              <w:spacing w:after="0"/>
              <w:jc w:val="center"/>
              <w:rPr>
                <w:rFonts w:ascii="Arial" w:hAnsi="Arial"/>
                <w:sz w:val="18"/>
                <w:lang w:eastAsia="zh-TW"/>
              </w:rPr>
            </w:pPr>
            <w:r w:rsidRPr="00FC21AA">
              <w:rPr>
                <w:rFonts w:ascii="Arial" w:hAnsi="Arial"/>
                <w:sz w:val="18"/>
                <w:lang w:eastAsia="zh-TW"/>
              </w:rPr>
              <w:t>DC_3A_n28A</w:t>
            </w:r>
          </w:p>
          <w:p w14:paraId="73F28EB1" w14:textId="77777777" w:rsidR="00A61C81" w:rsidRPr="007B6BD5" w:rsidRDefault="00A61C81" w:rsidP="00AF7777">
            <w:pPr>
              <w:spacing w:after="0"/>
              <w:jc w:val="center"/>
              <w:rPr>
                <w:rFonts w:ascii="Arial" w:hAnsi="Arial"/>
                <w:sz w:val="18"/>
                <w:lang w:eastAsia="zh-TW"/>
              </w:rPr>
            </w:pPr>
            <w:r w:rsidRPr="00FC21AA">
              <w:rPr>
                <w:rFonts w:ascii="Arial" w:hAnsi="Arial"/>
                <w:sz w:val="18"/>
                <w:lang w:eastAsia="zh-TW"/>
              </w:rPr>
              <w:t>DC_3A_n78A</w:t>
            </w:r>
          </w:p>
        </w:tc>
      </w:tr>
      <w:tr w:rsidR="00A61C81" w:rsidRPr="007B6BD5" w14:paraId="033B1FE5" w14:textId="77777777" w:rsidTr="00182DE0">
        <w:trPr>
          <w:jc w:val="center"/>
        </w:trPr>
        <w:tc>
          <w:tcPr>
            <w:tcW w:w="3480" w:type="dxa"/>
            <w:shd w:val="clear" w:color="auto" w:fill="auto"/>
            <w:noWrap/>
            <w:vAlign w:val="center"/>
          </w:tcPr>
          <w:p w14:paraId="6487B3F5"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DC_3A-38A_n7A-n78A</w:t>
            </w:r>
          </w:p>
        </w:tc>
        <w:tc>
          <w:tcPr>
            <w:tcW w:w="3686" w:type="dxa"/>
            <w:vAlign w:val="center"/>
          </w:tcPr>
          <w:p w14:paraId="450F9E5D"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DC_3A_n78A</w:t>
            </w:r>
          </w:p>
        </w:tc>
      </w:tr>
      <w:tr w:rsidR="00A61C81" w:rsidRPr="007B6BD5" w14:paraId="2B6EA636" w14:textId="77777777" w:rsidTr="00182DE0">
        <w:trPr>
          <w:jc w:val="center"/>
        </w:trPr>
        <w:tc>
          <w:tcPr>
            <w:tcW w:w="3480" w:type="dxa"/>
            <w:shd w:val="clear" w:color="auto" w:fill="auto"/>
            <w:noWrap/>
            <w:vAlign w:val="center"/>
          </w:tcPr>
          <w:p w14:paraId="0E4339F5" w14:textId="77777777" w:rsidR="00A61C81" w:rsidRPr="007B6BD5" w:rsidRDefault="00A61C81" w:rsidP="00AF7777">
            <w:pPr>
              <w:spacing w:after="0"/>
              <w:jc w:val="center"/>
              <w:rPr>
                <w:rFonts w:ascii="Arial" w:hAnsi="Arial"/>
                <w:b/>
                <w:sz w:val="18"/>
                <w:lang w:eastAsia="fi-FI"/>
              </w:rPr>
            </w:pPr>
            <w:bookmarkStart w:id="183" w:name="OLE_LINK64"/>
            <w:bookmarkStart w:id="184" w:name="OLE_LINK65"/>
            <w:bookmarkStart w:id="185" w:name="OLE_LINK66"/>
            <w:r w:rsidRPr="007B6BD5">
              <w:rPr>
                <w:rFonts w:ascii="Arial" w:hAnsi="Arial"/>
                <w:sz w:val="18"/>
                <w:lang w:eastAsia="fi-FI"/>
              </w:rPr>
              <w:t>DC_3A-32A-38A_n28A</w:t>
            </w:r>
            <w:bookmarkEnd w:id="183"/>
            <w:bookmarkEnd w:id="184"/>
            <w:bookmarkEnd w:id="185"/>
          </w:p>
          <w:p w14:paraId="44133476" w14:textId="77777777" w:rsidR="00A61C81" w:rsidRPr="007B6BD5" w:rsidRDefault="00A61C81" w:rsidP="00AF7777">
            <w:pPr>
              <w:spacing w:after="0"/>
              <w:jc w:val="center"/>
              <w:rPr>
                <w:rFonts w:ascii="Arial" w:eastAsia="MS Mincho" w:hAnsi="Arial"/>
                <w:bCs/>
                <w:sz w:val="18"/>
                <w:szCs w:val="18"/>
              </w:rPr>
            </w:pPr>
            <w:r w:rsidRPr="007B6BD5">
              <w:rPr>
                <w:rFonts w:ascii="Arial" w:hAnsi="Arial"/>
                <w:sz w:val="18"/>
                <w:lang w:eastAsia="fi-FI"/>
              </w:rPr>
              <w:t>DC_3C-32A-38A_n28A</w:t>
            </w:r>
          </w:p>
        </w:tc>
        <w:tc>
          <w:tcPr>
            <w:tcW w:w="3686" w:type="dxa"/>
            <w:vAlign w:val="center"/>
          </w:tcPr>
          <w:p w14:paraId="2FD07626"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DC_3A_n28A</w:t>
            </w:r>
          </w:p>
          <w:p w14:paraId="6B515D21" w14:textId="77777777" w:rsidR="00A61C81" w:rsidRPr="007B6BD5" w:rsidRDefault="00A61C81" w:rsidP="00AF7777">
            <w:pPr>
              <w:spacing w:after="0"/>
              <w:jc w:val="center"/>
              <w:rPr>
                <w:rFonts w:ascii="Arial" w:hAnsi="Arial"/>
                <w:bCs/>
                <w:sz w:val="18"/>
                <w:szCs w:val="18"/>
                <w:lang w:eastAsia="zh-CN"/>
              </w:rPr>
            </w:pPr>
            <w:r w:rsidRPr="007B6BD5">
              <w:rPr>
                <w:rFonts w:ascii="Arial" w:hAnsi="Arial"/>
                <w:color w:val="000000"/>
                <w:sz w:val="18"/>
                <w:szCs w:val="18"/>
              </w:rPr>
              <w:t>DC_38A_n28A</w:t>
            </w:r>
          </w:p>
        </w:tc>
      </w:tr>
      <w:tr w:rsidR="00A61C81" w:rsidRPr="007B6BD5" w14:paraId="436395AA" w14:textId="77777777" w:rsidTr="00182DE0">
        <w:trPr>
          <w:jc w:val="center"/>
        </w:trPr>
        <w:tc>
          <w:tcPr>
            <w:tcW w:w="3480" w:type="dxa"/>
            <w:shd w:val="clear" w:color="auto" w:fill="auto"/>
            <w:noWrap/>
          </w:tcPr>
          <w:p w14:paraId="4EEB3CC2" w14:textId="77777777" w:rsidR="00A61C81" w:rsidRDefault="00A61C81" w:rsidP="00AF7777">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3186C1D5" w14:textId="77777777" w:rsidR="00A61C81" w:rsidRPr="007B6BD5" w:rsidRDefault="00A61C81" w:rsidP="00AF7777">
            <w:pPr>
              <w:keepNext/>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9C6DCAD" w14:textId="77777777" w:rsidR="00A61C81" w:rsidRDefault="00A61C81" w:rsidP="00AF7777">
            <w:pPr>
              <w:keepNext/>
              <w:keepLines/>
              <w:spacing w:after="0"/>
              <w:jc w:val="center"/>
              <w:rPr>
                <w:rFonts w:ascii="Arial" w:hAnsi="Arial"/>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7D0C9995" w14:textId="77777777" w:rsidR="00A61C81" w:rsidRPr="00877CC8" w:rsidRDefault="00A61C81" w:rsidP="00AF777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676CE6EE" w14:textId="77777777" w:rsidR="00A61C81" w:rsidRDefault="00A61C81" w:rsidP="00AF777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57E437C3" w14:textId="77777777" w:rsidR="00A61C81" w:rsidRPr="00877CC8" w:rsidRDefault="00A61C81" w:rsidP="00AF777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693C24FB" w14:textId="77777777" w:rsidR="00A61C81" w:rsidRPr="007B6BD5" w:rsidRDefault="00A61C81" w:rsidP="00AF7777">
            <w:pPr>
              <w:keepNext/>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61C81" w:rsidRPr="007B6BD5" w14:paraId="07692E47" w14:textId="77777777" w:rsidTr="00182DE0">
        <w:trPr>
          <w:jc w:val="center"/>
        </w:trPr>
        <w:tc>
          <w:tcPr>
            <w:tcW w:w="3480" w:type="dxa"/>
            <w:shd w:val="clear" w:color="auto" w:fill="auto"/>
            <w:noWrap/>
          </w:tcPr>
          <w:p w14:paraId="5E71647C" w14:textId="77777777" w:rsidR="00A61C81" w:rsidRPr="00EC24FB" w:rsidRDefault="00A61C81" w:rsidP="00AF7777">
            <w:pPr>
              <w:keepNext/>
              <w:keepLines/>
              <w:spacing w:after="0"/>
              <w:jc w:val="center"/>
              <w:rPr>
                <w:rFonts w:ascii="Arial" w:hAnsi="Arial"/>
                <w:sz w:val="18"/>
                <w:lang w:eastAsia="fi-FI"/>
              </w:rPr>
            </w:pPr>
            <w:r w:rsidRPr="0049127E">
              <w:rPr>
                <w:rFonts w:ascii="Arial" w:hAnsi="Arial"/>
                <w:sz w:val="18"/>
                <w:lang w:eastAsia="fi-FI"/>
              </w:rPr>
              <w:t>DC_3A-38A-40A_n1A</w:t>
            </w:r>
          </w:p>
        </w:tc>
        <w:tc>
          <w:tcPr>
            <w:tcW w:w="3686" w:type="dxa"/>
          </w:tcPr>
          <w:p w14:paraId="3F28DF0F" w14:textId="77777777" w:rsidR="00A61C81" w:rsidRPr="0049127E" w:rsidRDefault="00A61C81" w:rsidP="00AF7777">
            <w:pPr>
              <w:keepNext/>
              <w:keepLines/>
              <w:spacing w:after="0"/>
              <w:jc w:val="center"/>
              <w:rPr>
                <w:rFonts w:ascii="Arial" w:hAnsi="Arial"/>
                <w:sz w:val="18"/>
                <w:lang w:eastAsia="fi-FI"/>
              </w:rPr>
            </w:pPr>
            <w:r w:rsidRPr="0049127E">
              <w:rPr>
                <w:rFonts w:ascii="Arial" w:hAnsi="Arial"/>
                <w:sz w:val="18"/>
                <w:lang w:eastAsia="fi-FI"/>
              </w:rPr>
              <w:t>DC_3A_n1A</w:t>
            </w:r>
          </w:p>
          <w:p w14:paraId="1E021F83" w14:textId="77777777" w:rsidR="00A61C81" w:rsidRPr="0049127E" w:rsidRDefault="00A61C81" w:rsidP="00AF7777">
            <w:pPr>
              <w:keepNext/>
              <w:keepLines/>
              <w:spacing w:after="0"/>
              <w:jc w:val="center"/>
              <w:rPr>
                <w:rFonts w:ascii="Arial" w:hAnsi="Arial"/>
                <w:sz w:val="18"/>
                <w:lang w:eastAsia="fi-FI"/>
              </w:rPr>
            </w:pPr>
            <w:r w:rsidRPr="0049127E">
              <w:rPr>
                <w:rFonts w:ascii="Arial" w:hAnsi="Arial"/>
                <w:sz w:val="18"/>
                <w:lang w:eastAsia="fi-FI"/>
              </w:rPr>
              <w:t>DC_38A_n1A</w:t>
            </w:r>
          </w:p>
          <w:p w14:paraId="527FAEFE" w14:textId="77777777" w:rsidR="00A61C81" w:rsidRPr="00877CC8" w:rsidRDefault="00A61C81" w:rsidP="00AF7777">
            <w:pPr>
              <w:keepNext/>
              <w:keepLines/>
              <w:spacing w:after="0"/>
              <w:jc w:val="center"/>
              <w:rPr>
                <w:rFonts w:ascii="Arial" w:hAnsi="Arial"/>
                <w:sz w:val="18"/>
                <w:lang w:eastAsia="fi-FI"/>
              </w:rPr>
            </w:pPr>
            <w:r w:rsidRPr="0049127E">
              <w:rPr>
                <w:rFonts w:ascii="Arial" w:hAnsi="Arial"/>
                <w:sz w:val="18"/>
                <w:lang w:eastAsia="fi-FI"/>
              </w:rPr>
              <w:t>DC_40A_n1A</w:t>
            </w:r>
          </w:p>
        </w:tc>
      </w:tr>
      <w:tr w:rsidR="00A61C81" w:rsidRPr="007B6BD5" w14:paraId="1179612C" w14:textId="77777777" w:rsidTr="00182DE0">
        <w:trPr>
          <w:jc w:val="center"/>
        </w:trPr>
        <w:tc>
          <w:tcPr>
            <w:tcW w:w="3480" w:type="dxa"/>
            <w:shd w:val="clear" w:color="auto" w:fill="auto"/>
            <w:noWrap/>
          </w:tcPr>
          <w:p w14:paraId="692111C3" w14:textId="77777777" w:rsidR="00A61C81" w:rsidRPr="00EC24FB" w:rsidRDefault="00A61C81" w:rsidP="00AF7777">
            <w:pPr>
              <w:keepNext/>
              <w:keepLines/>
              <w:spacing w:after="0"/>
              <w:jc w:val="center"/>
              <w:rPr>
                <w:rFonts w:ascii="Arial" w:hAnsi="Arial"/>
                <w:sz w:val="18"/>
                <w:lang w:eastAsia="fi-FI"/>
              </w:rPr>
            </w:pPr>
            <w:r w:rsidRPr="00FF185D">
              <w:rPr>
                <w:rFonts w:ascii="Arial" w:hAnsi="Arial"/>
                <w:sz w:val="18"/>
                <w:lang w:eastAsia="fi-FI"/>
              </w:rPr>
              <w:t>DC_3A-38A-40A_n28A</w:t>
            </w:r>
          </w:p>
        </w:tc>
        <w:tc>
          <w:tcPr>
            <w:tcW w:w="3686" w:type="dxa"/>
          </w:tcPr>
          <w:p w14:paraId="34B359FB" w14:textId="77777777" w:rsidR="00A61C81" w:rsidRPr="00FF185D" w:rsidRDefault="00A61C81" w:rsidP="00AF7777">
            <w:pPr>
              <w:keepNext/>
              <w:keepLines/>
              <w:spacing w:after="0"/>
              <w:jc w:val="center"/>
              <w:rPr>
                <w:rFonts w:ascii="Arial" w:hAnsi="Arial"/>
                <w:sz w:val="18"/>
                <w:lang w:eastAsia="fi-FI"/>
              </w:rPr>
            </w:pPr>
            <w:r w:rsidRPr="00FF185D">
              <w:rPr>
                <w:rFonts w:ascii="Arial" w:hAnsi="Arial"/>
                <w:sz w:val="18"/>
                <w:lang w:eastAsia="fi-FI"/>
              </w:rPr>
              <w:t>DC_3A_n28A</w:t>
            </w:r>
          </w:p>
          <w:p w14:paraId="5F8FBA7D" w14:textId="77777777" w:rsidR="00A61C81" w:rsidRPr="00FF185D" w:rsidRDefault="00A61C81" w:rsidP="00AF7777">
            <w:pPr>
              <w:keepNext/>
              <w:keepLines/>
              <w:spacing w:after="0"/>
              <w:jc w:val="center"/>
              <w:rPr>
                <w:rFonts w:ascii="Arial" w:hAnsi="Arial"/>
                <w:sz w:val="18"/>
                <w:lang w:eastAsia="fi-FI"/>
              </w:rPr>
            </w:pPr>
            <w:r w:rsidRPr="00FF185D">
              <w:rPr>
                <w:rFonts w:ascii="Arial" w:hAnsi="Arial"/>
                <w:sz w:val="18"/>
                <w:lang w:eastAsia="fi-FI"/>
              </w:rPr>
              <w:t>DC_38A_n28A</w:t>
            </w:r>
          </w:p>
          <w:p w14:paraId="27F2321E" w14:textId="77777777" w:rsidR="00A61C81" w:rsidRPr="00877CC8" w:rsidRDefault="00A61C81" w:rsidP="00AF7777">
            <w:pPr>
              <w:keepNext/>
              <w:keepLines/>
              <w:spacing w:after="0"/>
              <w:jc w:val="center"/>
              <w:rPr>
                <w:rFonts w:ascii="Arial" w:hAnsi="Arial"/>
                <w:sz w:val="18"/>
                <w:lang w:eastAsia="fi-FI"/>
              </w:rPr>
            </w:pPr>
            <w:r w:rsidRPr="00FF185D">
              <w:rPr>
                <w:rFonts w:ascii="Arial" w:hAnsi="Arial"/>
                <w:sz w:val="18"/>
                <w:lang w:eastAsia="fi-FI"/>
              </w:rPr>
              <w:t>DC_40A_n28A</w:t>
            </w:r>
          </w:p>
        </w:tc>
      </w:tr>
      <w:tr w:rsidR="00A61C81" w:rsidRPr="007B6BD5" w14:paraId="16F273BB" w14:textId="77777777" w:rsidTr="00182DE0">
        <w:trPr>
          <w:jc w:val="center"/>
        </w:trPr>
        <w:tc>
          <w:tcPr>
            <w:tcW w:w="3480" w:type="dxa"/>
            <w:shd w:val="clear" w:color="auto" w:fill="auto"/>
            <w:noWrap/>
            <w:vAlign w:val="center"/>
          </w:tcPr>
          <w:p w14:paraId="78919844" w14:textId="77777777" w:rsidR="00A61C81" w:rsidRDefault="00A61C81" w:rsidP="00AF7777">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DC_3A-40A_n1A-n78A</w:t>
            </w:r>
          </w:p>
          <w:p w14:paraId="048B6D41" w14:textId="77777777" w:rsidR="00A61C81" w:rsidRPr="007B6BD5" w:rsidRDefault="00A61C81" w:rsidP="00AF7777">
            <w:pPr>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73EB1686"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1CCC1090" w14:textId="77777777" w:rsidR="00A61C81" w:rsidRPr="0024034C" w:rsidRDefault="00A61C81" w:rsidP="00AF777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5BA41DC8"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21767B5" w14:textId="77777777" w:rsidR="00A61C81" w:rsidRPr="007B6BD5" w:rsidRDefault="00A61C81" w:rsidP="00AF7777">
            <w:pPr>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61C81" w:rsidRPr="007B6BD5" w14:paraId="23E9EAB8" w14:textId="77777777" w:rsidTr="00182DE0">
        <w:trPr>
          <w:jc w:val="center"/>
        </w:trPr>
        <w:tc>
          <w:tcPr>
            <w:tcW w:w="3480" w:type="dxa"/>
            <w:shd w:val="clear" w:color="auto" w:fill="auto"/>
            <w:noWrap/>
            <w:vAlign w:val="center"/>
          </w:tcPr>
          <w:p w14:paraId="6E4E92C4"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cs="Arial" w:hint="eastAsia"/>
                <w:bCs/>
                <w:sz w:val="18"/>
                <w:szCs w:val="18"/>
              </w:rPr>
              <w:t>DC_3A_n40A-n41A-n79A</w:t>
            </w:r>
          </w:p>
        </w:tc>
        <w:tc>
          <w:tcPr>
            <w:tcW w:w="3686" w:type="dxa"/>
            <w:vAlign w:val="center"/>
          </w:tcPr>
          <w:p w14:paraId="57614E21"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DC_3A_n40A</w:t>
            </w:r>
          </w:p>
          <w:p w14:paraId="4AFF3B9A"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DC_3A_n41A</w:t>
            </w:r>
          </w:p>
          <w:p w14:paraId="3C9E6733"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hint="eastAsia"/>
                <w:bCs/>
                <w:sz w:val="18"/>
                <w:szCs w:val="18"/>
                <w:lang w:eastAsia="zh-CN"/>
              </w:rPr>
              <w:t>DC_3A_n79A</w:t>
            </w:r>
          </w:p>
        </w:tc>
      </w:tr>
      <w:tr w:rsidR="00A61C81" w:rsidRPr="007B6BD5" w14:paraId="77647D15" w14:textId="77777777" w:rsidTr="00182DE0">
        <w:trPr>
          <w:jc w:val="center"/>
        </w:trPr>
        <w:tc>
          <w:tcPr>
            <w:tcW w:w="3480" w:type="dxa"/>
            <w:shd w:val="clear" w:color="auto" w:fill="auto"/>
            <w:noWrap/>
            <w:vAlign w:val="center"/>
          </w:tcPr>
          <w:p w14:paraId="5FDE4A7E" w14:textId="77777777" w:rsidR="00A61C81" w:rsidRPr="007B6BD5" w:rsidRDefault="00A61C81" w:rsidP="00AF7777">
            <w:pPr>
              <w:spacing w:after="0"/>
              <w:jc w:val="center"/>
              <w:rPr>
                <w:rFonts w:ascii="Arial" w:hAnsi="Arial" w:cs="Arial"/>
                <w:bCs/>
                <w:sz w:val="18"/>
                <w:szCs w:val="18"/>
              </w:rPr>
            </w:pPr>
            <w:bookmarkStart w:id="186" w:name="OLE_LINK19"/>
            <w:r w:rsidRPr="007B6BD5">
              <w:rPr>
                <w:rFonts w:ascii="Arial" w:hAnsi="Arial" w:cs="Arial"/>
                <w:bCs/>
                <w:sz w:val="18"/>
                <w:szCs w:val="18"/>
              </w:rPr>
              <w:t>DC_3A_n40A-n78A-n105A</w:t>
            </w:r>
            <w:bookmarkEnd w:id="186"/>
          </w:p>
        </w:tc>
        <w:tc>
          <w:tcPr>
            <w:tcW w:w="3686" w:type="dxa"/>
            <w:vAlign w:val="center"/>
          </w:tcPr>
          <w:p w14:paraId="6DDC9FB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43E7DE16"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313FCB3C"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tc>
      </w:tr>
      <w:tr w:rsidR="00A61C81" w:rsidRPr="007B6BD5" w14:paraId="49B610DD" w14:textId="77777777" w:rsidTr="00182DE0">
        <w:trPr>
          <w:jc w:val="center"/>
        </w:trPr>
        <w:tc>
          <w:tcPr>
            <w:tcW w:w="3480" w:type="dxa"/>
            <w:shd w:val="clear" w:color="auto" w:fill="auto"/>
            <w:noWrap/>
            <w:vAlign w:val="center"/>
          </w:tcPr>
          <w:p w14:paraId="651F88FC" w14:textId="77777777" w:rsidR="00A61C81" w:rsidRPr="007B6BD5" w:rsidRDefault="00A61C81" w:rsidP="00AF7777">
            <w:pPr>
              <w:pStyle w:val="TAC"/>
            </w:pPr>
            <w:r w:rsidRPr="00D13D42">
              <w:rPr>
                <w:rFonts w:eastAsia="MS Mincho"/>
              </w:rPr>
              <w:lastRenderedPageBreak/>
              <w:t>DC_3A-41A_n1A-n</w:t>
            </w:r>
            <w:r>
              <w:rPr>
                <w:rFonts w:eastAsia="MS Mincho"/>
              </w:rPr>
              <w:t>41</w:t>
            </w:r>
            <w:r w:rsidRPr="00D13D42">
              <w:rPr>
                <w:rFonts w:eastAsia="MS Mincho"/>
              </w:rPr>
              <w:t>A</w:t>
            </w:r>
          </w:p>
        </w:tc>
        <w:tc>
          <w:tcPr>
            <w:tcW w:w="3686" w:type="dxa"/>
            <w:vAlign w:val="center"/>
          </w:tcPr>
          <w:p w14:paraId="05D71D38" w14:textId="77777777" w:rsidR="00A61C81" w:rsidRPr="00D13D42" w:rsidRDefault="00A61C81" w:rsidP="00AF7777">
            <w:pPr>
              <w:pStyle w:val="TAC"/>
              <w:rPr>
                <w:lang w:eastAsia="zh-CN"/>
              </w:rPr>
            </w:pPr>
            <w:r w:rsidRPr="00D13D42">
              <w:rPr>
                <w:lang w:eastAsia="zh-CN"/>
              </w:rPr>
              <w:t>DC_3A_n1A</w:t>
            </w:r>
          </w:p>
          <w:p w14:paraId="28888F83" w14:textId="77777777" w:rsidR="00A61C81" w:rsidRPr="00D13D42" w:rsidRDefault="00A61C81" w:rsidP="00AF7777">
            <w:pPr>
              <w:pStyle w:val="TAC"/>
              <w:rPr>
                <w:lang w:eastAsia="zh-CN"/>
              </w:rPr>
            </w:pPr>
            <w:r w:rsidRPr="00D13D42">
              <w:rPr>
                <w:lang w:eastAsia="zh-CN"/>
              </w:rPr>
              <w:t>DC_3A_n</w:t>
            </w:r>
            <w:r>
              <w:rPr>
                <w:lang w:eastAsia="zh-CN"/>
              </w:rPr>
              <w:t>41</w:t>
            </w:r>
            <w:r w:rsidRPr="00D13D42">
              <w:rPr>
                <w:lang w:eastAsia="zh-CN"/>
              </w:rPr>
              <w:t>A</w:t>
            </w:r>
          </w:p>
          <w:p w14:paraId="19F667D6" w14:textId="77777777" w:rsidR="00A61C81" w:rsidRPr="00D13D42" w:rsidRDefault="00A61C81" w:rsidP="00AF7777">
            <w:pPr>
              <w:pStyle w:val="TAC"/>
              <w:rPr>
                <w:lang w:eastAsia="zh-CN"/>
              </w:rPr>
            </w:pPr>
            <w:r w:rsidRPr="00D13D42">
              <w:rPr>
                <w:lang w:eastAsia="zh-CN"/>
              </w:rPr>
              <w:t>DC_41A_n1A</w:t>
            </w:r>
          </w:p>
          <w:p w14:paraId="1CFA4F04" w14:textId="77777777" w:rsidR="00A61C81" w:rsidRPr="007B6BD5" w:rsidRDefault="00A61C81" w:rsidP="00AF7777">
            <w:pPr>
              <w:pStyle w:val="TAC"/>
              <w:rPr>
                <w:lang w:eastAsia="zh-CN"/>
              </w:rPr>
            </w:pPr>
            <w:r w:rsidRPr="00D13D42">
              <w:rPr>
                <w:lang w:eastAsia="zh-CN"/>
              </w:rPr>
              <w:t>DC_41A_n</w:t>
            </w:r>
            <w:r>
              <w:rPr>
                <w:lang w:eastAsia="zh-CN"/>
              </w:rPr>
              <w:t>41</w:t>
            </w:r>
            <w:r w:rsidRPr="00D13D42">
              <w:rPr>
                <w:lang w:eastAsia="zh-CN"/>
              </w:rPr>
              <w:t>A</w:t>
            </w:r>
          </w:p>
        </w:tc>
      </w:tr>
      <w:tr w:rsidR="00A61C81" w:rsidRPr="007B6BD5" w14:paraId="0584E945" w14:textId="77777777" w:rsidTr="00182DE0">
        <w:trPr>
          <w:jc w:val="center"/>
        </w:trPr>
        <w:tc>
          <w:tcPr>
            <w:tcW w:w="3480" w:type="dxa"/>
            <w:shd w:val="clear" w:color="auto" w:fill="auto"/>
            <w:noWrap/>
            <w:vAlign w:val="center"/>
          </w:tcPr>
          <w:p w14:paraId="68B1C1E7" w14:textId="77777777" w:rsidR="00A61C81" w:rsidRPr="007B6BD5" w:rsidRDefault="00A61C81" w:rsidP="00AF7777">
            <w:pPr>
              <w:pStyle w:val="TAC"/>
            </w:pPr>
            <w:r w:rsidRPr="00D13D42">
              <w:rPr>
                <w:rFonts w:eastAsia="MS Mincho"/>
              </w:rPr>
              <w:t>DC_3A-3A-41A_n1A-n</w:t>
            </w:r>
            <w:r>
              <w:rPr>
                <w:rFonts w:eastAsia="MS Mincho"/>
              </w:rPr>
              <w:t>41</w:t>
            </w:r>
            <w:r w:rsidRPr="00D13D42">
              <w:rPr>
                <w:rFonts w:eastAsia="MS Mincho"/>
              </w:rPr>
              <w:t>A</w:t>
            </w:r>
          </w:p>
        </w:tc>
        <w:tc>
          <w:tcPr>
            <w:tcW w:w="3686" w:type="dxa"/>
            <w:vAlign w:val="center"/>
          </w:tcPr>
          <w:p w14:paraId="0668B009" w14:textId="77777777" w:rsidR="00A61C81" w:rsidRPr="00D13D42" w:rsidRDefault="00A61C81" w:rsidP="00AF7777">
            <w:pPr>
              <w:pStyle w:val="TAC"/>
              <w:rPr>
                <w:lang w:eastAsia="zh-CN"/>
              </w:rPr>
            </w:pPr>
            <w:r w:rsidRPr="00D13D42">
              <w:rPr>
                <w:lang w:eastAsia="zh-CN"/>
              </w:rPr>
              <w:t>DC_3A_n1A</w:t>
            </w:r>
          </w:p>
          <w:p w14:paraId="7935F912" w14:textId="77777777" w:rsidR="00A61C81" w:rsidRPr="00D13D42" w:rsidRDefault="00A61C81" w:rsidP="00AF7777">
            <w:pPr>
              <w:pStyle w:val="TAC"/>
              <w:rPr>
                <w:lang w:eastAsia="zh-CN"/>
              </w:rPr>
            </w:pPr>
            <w:r w:rsidRPr="00D13D42">
              <w:rPr>
                <w:lang w:eastAsia="zh-CN"/>
              </w:rPr>
              <w:t>DC_3A_n</w:t>
            </w:r>
            <w:r>
              <w:rPr>
                <w:lang w:eastAsia="zh-CN"/>
              </w:rPr>
              <w:t>41</w:t>
            </w:r>
            <w:r w:rsidRPr="00D13D42">
              <w:rPr>
                <w:lang w:eastAsia="zh-CN"/>
              </w:rPr>
              <w:t>A</w:t>
            </w:r>
          </w:p>
          <w:p w14:paraId="26A12366" w14:textId="77777777" w:rsidR="00A61C81" w:rsidRPr="00D13D42" w:rsidRDefault="00A61C81" w:rsidP="00AF7777">
            <w:pPr>
              <w:pStyle w:val="TAC"/>
              <w:rPr>
                <w:lang w:eastAsia="zh-CN"/>
              </w:rPr>
            </w:pPr>
            <w:r w:rsidRPr="00D13D42">
              <w:rPr>
                <w:lang w:eastAsia="zh-CN"/>
              </w:rPr>
              <w:t>DC_41A_n1A</w:t>
            </w:r>
          </w:p>
          <w:p w14:paraId="0ED7BD46" w14:textId="77777777" w:rsidR="00A61C81" w:rsidRPr="007B6BD5" w:rsidRDefault="00A61C81" w:rsidP="00AF7777">
            <w:pPr>
              <w:pStyle w:val="TAC"/>
              <w:rPr>
                <w:lang w:eastAsia="zh-CN"/>
              </w:rPr>
            </w:pPr>
            <w:r w:rsidRPr="00D13D42">
              <w:rPr>
                <w:lang w:eastAsia="zh-CN"/>
              </w:rPr>
              <w:t>DC_41A_n</w:t>
            </w:r>
            <w:r>
              <w:rPr>
                <w:lang w:eastAsia="zh-CN"/>
              </w:rPr>
              <w:t>41</w:t>
            </w:r>
            <w:r w:rsidRPr="00D13D42">
              <w:rPr>
                <w:lang w:eastAsia="zh-CN"/>
              </w:rPr>
              <w:t>A</w:t>
            </w:r>
          </w:p>
        </w:tc>
      </w:tr>
      <w:tr w:rsidR="00A61C81" w:rsidRPr="007B6BD5" w14:paraId="4BFEAF91" w14:textId="77777777" w:rsidTr="00182DE0">
        <w:trPr>
          <w:jc w:val="center"/>
        </w:trPr>
        <w:tc>
          <w:tcPr>
            <w:tcW w:w="3480" w:type="dxa"/>
            <w:shd w:val="clear" w:color="auto" w:fill="auto"/>
            <w:noWrap/>
            <w:vAlign w:val="center"/>
          </w:tcPr>
          <w:p w14:paraId="56F5B071" w14:textId="77777777" w:rsidR="00A61C81" w:rsidRPr="007B6BD5" w:rsidRDefault="00A61C81" w:rsidP="00AF7777">
            <w:pPr>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tc>
        <w:tc>
          <w:tcPr>
            <w:tcW w:w="3686" w:type="dxa"/>
            <w:vAlign w:val="center"/>
          </w:tcPr>
          <w:p w14:paraId="2A7EB79E"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5A56F6B2"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54303BF"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06F3A49C" w14:textId="77777777" w:rsidR="00A61C81" w:rsidRPr="007B6BD5" w:rsidRDefault="00A61C81" w:rsidP="00AF7777">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61C81" w:rsidRPr="007B6BD5" w14:paraId="3D1A62FD" w14:textId="77777777" w:rsidTr="00182DE0">
        <w:trPr>
          <w:jc w:val="center"/>
        </w:trPr>
        <w:tc>
          <w:tcPr>
            <w:tcW w:w="3480" w:type="dxa"/>
            <w:shd w:val="clear" w:color="auto" w:fill="auto"/>
            <w:noWrap/>
            <w:vAlign w:val="center"/>
          </w:tcPr>
          <w:p w14:paraId="04A21EAD" w14:textId="77777777" w:rsidR="00A61C81" w:rsidRPr="007B6BD5" w:rsidRDefault="00A61C81" w:rsidP="00AF7777">
            <w:pPr>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5A7F93E2"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6B59386A"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58D62940"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2AF96813" w14:textId="77777777" w:rsidR="00A61C81" w:rsidRPr="007B6BD5" w:rsidRDefault="00A61C81" w:rsidP="00AF7777">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61C81" w:rsidRPr="007B6BD5" w14:paraId="6B2773E9" w14:textId="77777777" w:rsidTr="00182DE0">
        <w:trPr>
          <w:jc w:val="center"/>
        </w:trPr>
        <w:tc>
          <w:tcPr>
            <w:tcW w:w="3480" w:type="dxa"/>
            <w:shd w:val="clear" w:color="auto" w:fill="auto"/>
            <w:noWrap/>
            <w:vAlign w:val="center"/>
          </w:tcPr>
          <w:p w14:paraId="385465B1" w14:textId="77777777" w:rsidR="00A61C81" w:rsidRPr="007B6BD5" w:rsidRDefault="00A61C81" w:rsidP="00AF7777">
            <w:pPr>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tc>
        <w:tc>
          <w:tcPr>
            <w:tcW w:w="3686" w:type="dxa"/>
            <w:vAlign w:val="center"/>
          </w:tcPr>
          <w:p w14:paraId="18CE12B7"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4B0C109"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7BEA45D7"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6586458F" w14:textId="77777777" w:rsidR="00A61C81" w:rsidRPr="007B6BD5" w:rsidRDefault="00A61C81" w:rsidP="00AF7777">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61C81" w:rsidRPr="007B6BD5" w14:paraId="3F1B6BC2" w14:textId="77777777" w:rsidTr="00182DE0">
        <w:trPr>
          <w:jc w:val="center"/>
        </w:trPr>
        <w:tc>
          <w:tcPr>
            <w:tcW w:w="3480" w:type="dxa"/>
            <w:shd w:val="clear" w:color="auto" w:fill="auto"/>
            <w:noWrap/>
            <w:vAlign w:val="center"/>
          </w:tcPr>
          <w:p w14:paraId="6396A03D" w14:textId="77777777" w:rsidR="00A61C81" w:rsidRPr="007B6BD5" w:rsidRDefault="00A61C81" w:rsidP="00AF7777">
            <w:pPr>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248E21E6"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7BB730F2"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3DDD9D30" w14:textId="77777777" w:rsidR="00A61C81" w:rsidRPr="00D13D42" w:rsidRDefault="00A61C81" w:rsidP="00AF7777">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79E41C37" w14:textId="77777777" w:rsidR="00A61C81" w:rsidRPr="007B6BD5" w:rsidRDefault="00A61C81" w:rsidP="00AF7777">
            <w:pPr>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61C81" w:rsidRPr="007B6BD5" w14:paraId="770D438C" w14:textId="77777777" w:rsidTr="00182DE0">
        <w:trPr>
          <w:jc w:val="center"/>
        </w:trPr>
        <w:tc>
          <w:tcPr>
            <w:tcW w:w="3480" w:type="dxa"/>
            <w:shd w:val="clear" w:color="auto" w:fill="auto"/>
            <w:noWrap/>
            <w:vAlign w:val="center"/>
          </w:tcPr>
          <w:p w14:paraId="1A01BC08"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686" w:type="dxa"/>
            <w:vAlign w:val="center"/>
          </w:tcPr>
          <w:p w14:paraId="4F974E7B"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DC_3A_n3A</w:t>
            </w:r>
            <w:r w:rsidRPr="007B6BD5">
              <w:rPr>
                <w:rFonts w:ascii="Arial" w:hAnsi="Arial"/>
                <w:sz w:val="18"/>
                <w:vertAlign w:val="superscript"/>
                <w:lang w:eastAsia="zh-CN"/>
              </w:rPr>
              <w:t>4</w:t>
            </w:r>
          </w:p>
          <w:p w14:paraId="7AAA9AC6"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DC_3A_n41A</w:t>
            </w:r>
          </w:p>
          <w:p w14:paraId="7E0092D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61C81" w:rsidRPr="007B6BD5" w14:paraId="17573F52" w14:textId="77777777" w:rsidTr="00182DE0">
        <w:trPr>
          <w:jc w:val="center"/>
        </w:trPr>
        <w:tc>
          <w:tcPr>
            <w:tcW w:w="3480" w:type="dxa"/>
            <w:shd w:val="clear" w:color="auto" w:fill="auto"/>
            <w:noWrap/>
          </w:tcPr>
          <w:p w14:paraId="52E55A27" w14:textId="77777777" w:rsidR="00A61C81" w:rsidRDefault="00A61C81" w:rsidP="00AF7777">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p w14:paraId="43C07398"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491F5780"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526C95B4"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rPr>
              <w:t>DC_3A_n77A</w:t>
            </w:r>
          </w:p>
          <w:p w14:paraId="2AB7E9D1" w14:textId="77777777" w:rsidR="00A61C81"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6C91BF1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2E5C5F66" w14:textId="77777777" w:rsidR="00A61C81"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28C48CB8"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A61C81" w:rsidRPr="007B6BD5" w14:paraId="0B9B7150" w14:textId="77777777" w:rsidTr="00182DE0">
        <w:trPr>
          <w:jc w:val="center"/>
        </w:trPr>
        <w:tc>
          <w:tcPr>
            <w:tcW w:w="3480" w:type="dxa"/>
            <w:shd w:val="clear" w:color="auto" w:fill="auto"/>
            <w:noWrap/>
          </w:tcPr>
          <w:p w14:paraId="0924E36A" w14:textId="77777777" w:rsidR="00A61C81" w:rsidRDefault="00A61C81" w:rsidP="00AF7777">
            <w:pPr>
              <w:keepNext/>
              <w:keepLines/>
              <w:spacing w:after="0"/>
              <w:jc w:val="center"/>
              <w:rPr>
                <w:rFonts w:ascii="Arial" w:eastAsia="DengXian" w:hAnsi="Arial"/>
                <w:sz w:val="18"/>
                <w:lang w:eastAsia="zh-CN"/>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p w14:paraId="67351CF1"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BA435AB" w14:textId="77777777" w:rsidR="00A61C81" w:rsidRPr="0024034C" w:rsidRDefault="00A61C81" w:rsidP="00AF7777">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5ABE571"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rPr>
              <w:t>DC_3A_n78A</w:t>
            </w:r>
          </w:p>
          <w:p w14:paraId="0E8E17DD" w14:textId="77777777" w:rsidR="00A61C81"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C363DC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47EC8928" w14:textId="77777777" w:rsidR="00A61C81" w:rsidRDefault="00A61C81" w:rsidP="00AF7777">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58568E3C"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A61C81" w:rsidRPr="007B6BD5" w14:paraId="0420F754" w14:textId="77777777" w:rsidTr="00182DE0">
        <w:trPr>
          <w:jc w:val="center"/>
        </w:trPr>
        <w:tc>
          <w:tcPr>
            <w:tcW w:w="3480" w:type="dxa"/>
            <w:shd w:val="clear" w:color="auto" w:fill="auto"/>
            <w:noWrap/>
            <w:vAlign w:val="center"/>
          </w:tcPr>
          <w:p w14:paraId="6556B18C" w14:textId="77777777" w:rsidR="00A61C81" w:rsidRPr="007B6BD5" w:rsidRDefault="00A61C81" w:rsidP="00AF7777">
            <w:pPr>
              <w:spacing w:after="0"/>
              <w:jc w:val="center"/>
              <w:rPr>
                <w:rFonts w:ascii="Arial" w:hAnsi="Arial"/>
                <w:sz w:val="18"/>
                <w:lang w:eastAsia="fi-FI"/>
              </w:rPr>
            </w:pPr>
            <w:r w:rsidRPr="007B6BD5">
              <w:rPr>
                <w:rFonts w:ascii="Arial" w:hAnsi="Arial"/>
                <w:sz w:val="18"/>
                <w:szCs w:val="18"/>
                <w:lang w:eastAsia="zh-CN"/>
              </w:rPr>
              <w:t>DC_3A-</w:t>
            </w:r>
            <w:r w:rsidRPr="007B6BD5">
              <w:rPr>
                <w:rFonts w:ascii="Arial" w:eastAsia="Yu Mincho" w:hAnsi="Arial"/>
                <w:sz w:val="18"/>
                <w:szCs w:val="18"/>
                <w:lang w:eastAsia="ja-JP"/>
              </w:rPr>
              <w:t>41</w:t>
            </w:r>
            <w:r w:rsidRPr="007B6BD5">
              <w:rPr>
                <w:rFonts w:ascii="Arial" w:hAnsi="Arial"/>
                <w:sz w:val="18"/>
                <w:szCs w:val="18"/>
                <w:lang w:eastAsia="zh-CN"/>
              </w:rPr>
              <w:t>A_n28A-n41A</w:t>
            </w:r>
          </w:p>
        </w:tc>
        <w:tc>
          <w:tcPr>
            <w:tcW w:w="3686" w:type="dxa"/>
            <w:vAlign w:val="center"/>
          </w:tcPr>
          <w:p w14:paraId="49E63D7F"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szCs w:val="18"/>
                <w:lang w:eastAsia="zh-CN"/>
              </w:rPr>
              <w:t>DC_3A_n28A</w:t>
            </w:r>
          </w:p>
          <w:p w14:paraId="20D211B9" w14:textId="77777777" w:rsidR="00A61C81" w:rsidRPr="007B6BD5" w:rsidRDefault="00A61C81" w:rsidP="00AF7777">
            <w:pPr>
              <w:spacing w:after="0"/>
              <w:jc w:val="center"/>
              <w:rPr>
                <w:rFonts w:ascii="Arial" w:eastAsia="DengXian" w:hAnsi="Arial"/>
                <w:sz w:val="18"/>
                <w:szCs w:val="18"/>
                <w:lang w:eastAsia="zh-CN"/>
              </w:rPr>
            </w:pPr>
            <w:r w:rsidRPr="007B6BD5">
              <w:rPr>
                <w:rFonts w:ascii="Arial" w:hAnsi="Arial"/>
                <w:sz w:val="18"/>
                <w:szCs w:val="18"/>
                <w:lang w:eastAsia="zh-CN"/>
              </w:rPr>
              <w:t>DC_3A_n</w:t>
            </w:r>
            <w:r w:rsidRPr="007B6BD5">
              <w:rPr>
                <w:rFonts w:ascii="Arial" w:eastAsia="DengXian" w:hAnsi="Arial"/>
                <w:sz w:val="18"/>
                <w:szCs w:val="18"/>
                <w:lang w:eastAsia="zh-CN"/>
              </w:rPr>
              <w:t>41</w:t>
            </w:r>
            <w:r w:rsidRPr="007B6BD5">
              <w:rPr>
                <w:rFonts w:ascii="Arial" w:hAnsi="Arial"/>
                <w:sz w:val="18"/>
                <w:szCs w:val="18"/>
                <w:lang w:eastAsia="zh-CN"/>
              </w:rPr>
              <w:t>A</w:t>
            </w:r>
          </w:p>
          <w:p w14:paraId="35FE9EDB" w14:textId="77777777" w:rsidR="00A61C81" w:rsidRPr="007B6BD5" w:rsidRDefault="00A61C81" w:rsidP="00AF7777">
            <w:pPr>
              <w:spacing w:after="0"/>
              <w:jc w:val="center"/>
              <w:rPr>
                <w:rFonts w:ascii="Arial" w:hAnsi="Arial"/>
                <w:sz w:val="18"/>
                <w:lang w:eastAsia="fi-FI"/>
              </w:rPr>
            </w:pPr>
            <w:r w:rsidRPr="007B6BD5">
              <w:rPr>
                <w:rFonts w:ascii="Arial" w:hAnsi="Arial"/>
                <w:sz w:val="18"/>
                <w:szCs w:val="18"/>
                <w:lang w:eastAsia="zh-CN"/>
              </w:rPr>
              <w:t>DC_</w:t>
            </w:r>
            <w:r w:rsidRPr="007B6BD5">
              <w:rPr>
                <w:rFonts w:ascii="Arial" w:eastAsia="DengXian" w:hAnsi="Arial"/>
                <w:sz w:val="18"/>
                <w:szCs w:val="18"/>
                <w:lang w:eastAsia="zh-CN"/>
              </w:rPr>
              <w:t>41</w:t>
            </w:r>
            <w:r w:rsidRPr="007B6BD5">
              <w:rPr>
                <w:rFonts w:ascii="Arial" w:hAnsi="Arial"/>
                <w:sz w:val="18"/>
                <w:szCs w:val="18"/>
                <w:lang w:eastAsia="zh-CN"/>
              </w:rPr>
              <w:t>A_n28A</w:t>
            </w:r>
          </w:p>
        </w:tc>
      </w:tr>
      <w:tr w:rsidR="00A61C81" w:rsidRPr="007B6BD5" w14:paraId="12C80E24" w14:textId="77777777" w:rsidTr="00182DE0">
        <w:trPr>
          <w:jc w:val="center"/>
        </w:trPr>
        <w:tc>
          <w:tcPr>
            <w:tcW w:w="3480" w:type="dxa"/>
            <w:shd w:val="clear" w:color="auto" w:fill="auto"/>
            <w:noWrap/>
          </w:tcPr>
          <w:p w14:paraId="7FBCF4BA"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DC_3A-41A_n28A-n77A</w:t>
            </w:r>
            <w:r w:rsidRPr="000261F4">
              <w:rPr>
                <w:rFonts w:ascii="Arial" w:eastAsia="Malgun Gothic" w:hAnsi="Arial"/>
                <w:sz w:val="18"/>
                <w:vertAlign w:val="superscript"/>
                <w:lang w:eastAsia="ko-KR"/>
              </w:rPr>
              <w:t>9</w:t>
            </w:r>
          </w:p>
          <w:p w14:paraId="0F059203" w14:textId="77777777" w:rsidR="00A61C81" w:rsidRPr="007B6BD5" w:rsidRDefault="00A61C81" w:rsidP="00AF7777">
            <w:pPr>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63BF3C1A"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3A71A86F"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35576EE2"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7645B5A8"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6B56DAE6"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p w14:paraId="7E18A6E8" w14:textId="77777777" w:rsidR="00A61C81" w:rsidRPr="007B6BD5" w:rsidRDefault="00A61C81" w:rsidP="00AF7777">
            <w:pPr>
              <w:spacing w:after="0"/>
              <w:jc w:val="center"/>
              <w:rPr>
                <w:rFonts w:ascii="Arial" w:hAnsi="Arial"/>
                <w:sz w:val="18"/>
                <w:lang w:eastAsia="fi-FI"/>
              </w:rPr>
            </w:pPr>
            <w:r w:rsidRPr="0024034C">
              <w:rPr>
                <w:rFonts w:ascii="Arial" w:eastAsia="Malgun Gothic" w:hAnsi="Arial"/>
                <w:sz w:val="18"/>
                <w:lang w:eastAsia="ko-KR"/>
              </w:rPr>
              <w:t>DC_41C_n77A</w:t>
            </w:r>
          </w:p>
        </w:tc>
      </w:tr>
      <w:tr w:rsidR="00A61C81" w:rsidRPr="007B6BD5" w14:paraId="61AD8D72" w14:textId="77777777" w:rsidTr="00182DE0">
        <w:trPr>
          <w:jc w:val="center"/>
        </w:trPr>
        <w:tc>
          <w:tcPr>
            <w:tcW w:w="3480" w:type="dxa"/>
            <w:shd w:val="clear" w:color="auto" w:fill="auto"/>
            <w:noWrap/>
          </w:tcPr>
          <w:p w14:paraId="1FD3384C"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DC_3A-41A_n28A-n78A</w:t>
            </w:r>
          </w:p>
          <w:p w14:paraId="05237E73" w14:textId="77777777" w:rsidR="00A61C81" w:rsidRPr="007B6BD5" w:rsidRDefault="00A61C81" w:rsidP="00AF7777">
            <w:pPr>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3DB6B627"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576CEBC"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9E5D098"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080504D" w14:textId="77777777" w:rsidR="00A61C81" w:rsidRPr="0024034C"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5958831" w14:textId="77777777" w:rsidR="00A61C81" w:rsidRDefault="00A61C81" w:rsidP="00AF7777">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4496A10F" w14:textId="77777777" w:rsidR="00A61C81" w:rsidRPr="007B6BD5" w:rsidRDefault="00A61C81" w:rsidP="00AF7777">
            <w:pPr>
              <w:spacing w:after="0"/>
              <w:jc w:val="center"/>
              <w:rPr>
                <w:rFonts w:ascii="Arial" w:hAnsi="Arial"/>
                <w:sz w:val="18"/>
                <w:lang w:eastAsia="fi-FI"/>
              </w:rPr>
            </w:pPr>
            <w:r w:rsidRPr="0024034C">
              <w:rPr>
                <w:rFonts w:ascii="Arial" w:eastAsia="Malgun Gothic" w:hAnsi="Arial"/>
                <w:sz w:val="18"/>
                <w:lang w:eastAsia="ko-KR"/>
              </w:rPr>
              <w:t>DC_41C_n78A</w:t>
            </w:r>
          </w:p>
        </w:tc>
      </w:tr>
      <w:tr w:rsidR="00A61C81" w:rsidRPr="007B6BD5" w14:paraId="569D584B" w14:textId="77777777" w:rsidTr="00182DE0">
        <w:trPr>
          <w:jc w:val="center"/>
        </w:trPr>
        <w:tc>
          <w:tcPr>
            <w:tcW w:w="3480" w:type="dxa"/>
            <w:shd w:val="clear" w:color="auto" w:fill="auto"/>
            <w:noWrap/>
            <w:vAlign w:val="center"/>
          </w:tcPr>
          <w:p w14:paraId="5A1835D0"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686" w:type="dxa"/>
            <w:vAlign w:val="center"/>
          </w:tcPr>
          <w:p w14:paraId="6DD55FE0" w14:textId="77777777" w:rsidR="00A61C81" w:rsidRPr="007B6BD5" w:rsidRDefault="00A61C81" w:rsidP="00AF7777">
            <w:pPr>
              <w:keepNext/>
              <w:spacing w:after="0"/>
              <w:jc w:val="center"/>
              <w:rPr>
                <w:rFonts w:ascii="Arial" w:hAnsi="Arial"/>
                <w:sz w:val="18"/>
              </w:rPr>
            </w:pPr>
            <w:r w:rsidRPr="007B6BD5">
              <w:rPr>
                <w:rFonts w:ascii="Arial" w:hAnsi="Arial"/>
                <w:sz w:val="18"/>
              </w:rPr>
              <w:t>DC_3A_n41A</w:t>
            </w:r>
          </w:p>
          <w:p w14:paraId="2DCC031F"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rPr>
              <w:t>DC_3A_n77A</w:t>
            </w:r>
          </w:p>
          <w:p w14:paraId="06A081B9" w14:textId="77777777" w:rsidR="00A61C81" w:rsidRPr="007B6BD5" w:rsidRDefault="00A61C81" w:rsidP="00AF7777">
            <w:pPr>
              <w:keepNext/>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61C81" w:rsidRPr="007B6BD5" w14:paraId="38ECA6C6" w14:textId="77777777" w:rsidTr="00182DE0">
        <w:trPr>
          <w:jc w:val="center"/>
        </w:trPr>
        <w:tc>
          <w:tcPr>
            <w:tcW w:w="3480" w:type="dxa"/>
            <w:shd w:val="clear" w:color="auto" w:fill="auto"/>
            <w:noWrap/>
            <w:vAlign w:val="center"/>
          </w:tcPr>
          <w:p w14:paraId="6D511706"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686" w:type="dxa"/>
            <w:vAlign w:val="center"/>
          </w:tcPr>
          <w:p w14:paraId="5AED42F4" w14:textId="77777777" w:rsidR="00A61C81" w:rsidRPr="007B6BD5" w:rsidRDefault="00A61C81" w:rsidP="00AF7777">
            <w:pPr>
              <w:spacing w:after="0"/>
              <w:jc w:val="center"/>
              <w:rPr>
                <w:rFonts w:ascii="Arial" w:hAnsi="Arial"/>
                <w:sz w:val="18"/>
              </w:rPr>
            </w:pPr>
            <w:r w:rsidRPr="007B6BD5">
              <w:rPr>
                <w:rFonts w:ascii="Arial" w:hAnsi="Arial"/>
                <w:sz w:val="18"/>
              </w:rPr>
              <w:t>DC_3A_n41A</w:t>
            </w:r>
          </w:p>
          <w:p w14:paraId="5B2E7B8E"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DC_3A_n78A</w:t>
            </w:r>
          </w:p>
          <w:p w14:paraId="2146EC86"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61C81" w:rsidRPr="007B6BD5" w14:paraId="62AFD90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9C6C87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DC_3A-41A-42A_n77A</w:t>
            </w:r>
            <w:r w:rsidRPr="007B6BD5">
              <w:rPr>
                <w:rFonts w:ascii="Arial" w:hAnsi="Arial"/>
                <w:sz w:val="18"/>
                <w:vertAlign w:val="superscript"/>
                <w:lang w:eastAsia="ja-JP"/>
              </w:rPr>
              <w:t>7,8</w:t>
            </w:r>
          </w:p>
          <w:p w14:paraId="0A04F1C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DC_3A-41A-42C_n77A</w:t>
            </w:r>
            <w:r w:rsidRPr="007B6BD5">
              <w:rPr>
                <w:rFonts w:ascii="Arial" w:hAnsi="Arial"/>
                <w:sz w:val="18"/>
                <w:vertAlign w:val="superscript"/>
                <w:lang w:eastAsia="ja-JP"/>
              </w:rPr>
              <w:t>7,8</w:t>
            </w:r>
          </w:p>
          <w:p w14:paraId="7ABBCE0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DC_3A-41C-42A_n77A</w:t>
            </w:r>
            <w:r w:rsidRPr="007B6BD5">
              <w:rPr>
                <w:rFonts w:ascii="Arial" w:hAnsi="Arial"/>
                <w:sz w:val="18"/>
                <w:vertAlign w:val="superscript"/>
                <w:lang w:eastAsia="ja-JP"/>
              </w:rPr>
              <w:t>7,8</w:t>
            </w:r>
          </w:p>
          <w:p w14:paraId="11DCF7D5"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DC_3A-41C-42C_n77A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51C6CE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DC_3A_n77A</w:t>
            </w:r>
          </w:p>
          <w:p w14:paraId="0E8A176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DC_41A_n77A</w:t>
            </w:r>
          </w:p>
        </w:tc>
      </w:tr>
      <w:tr w:rsidR="00A61C81" w:rsidRPr="007B6BD5" w14:paraId="5F0BB3D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F26A862" w14:textId="77777777" w:rsidR="00A61C81" w:rsidRPr="007B6BD5" w:rsidRDefault="00A61C81" w:rsidP="00AF7777">
            <w:pPr>
              <w:spacing w:after="0"/>
              <w:jc w:val="center"/>
              <w:rPr>
                <w:rFonts w:ascii="Arial" w:hAnsi="Arial"/>
                <w:sz w:val="18"/>
              </w:rPr>
            </w:pPr>
            <w:r w:rsidRPr="007B6BD5">
              <w:rPr>
                <w:rFonts w:ascii="Arial" w:hAnsi="Arial"/>
                <w:sz w:val="18"/>
              </w:rPr>
              <w:t>DC_3A-41A-42A_n77(2A)</w:t>
            </w:r>
            <w:r w:rsidRPr="007B6BD5">
              <w:rPr>
                <w:rFonts w:ascii="Arial" w:hAnsi="Arial"/>
                <w:sz w:val="18"/>
                <w:vertAlign w:val="superscript"/>
                <w:lang w:eastAsia="ja-JP"/>
              </w:rPr>
              <w:t>7,8</w:t>
            </w:r>
          </w:p>
          <w:p w14:paraId="59167737"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DC_3A-41A-42C_n77(2A)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DE85AFC"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65F765DD"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DC_41A_n77A</w:t>
            </w:r>
          </w:p>
        </w:tc>
      </w:tr>
      <w:tr w:rsidR="00A61C81" w:rsidRPr="007B6BD5" w14:paraId="6023D55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EFF0FC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DC_3A-41A-42A_n78A</w:t>
            </w:r>
            <w:r w:rsidRPr="007B6BD5">
              <w:rPr>
                <w:rFonts w:ascii="Arial" w:hAnsi="Arial"/>
                <w:sz w:val="18"/>
                <w:vertAlign w:val="superscript"/>
                <w:lang w:eastAsia="ja-JP"/>
              </w:rPr>
              <w:t>7,8</w:t>
            </w:r>
          </w:p>
          <w:p w14:paraId="7A0E1D5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DC_3A-41A-42C_n78A</w:t>
            </w:r>
            <w:r w:rsidRPr="007B6BD5">
              <w:rPr>
                <w:rFonts w:ascii="Arial" w:hAnsi="Arial"/>
                <w:sz w:val="18"/>
                <w:vertAlign w:val="superscript"/>
                <w:lang w:eastAsia="ja-JP"/>
              </w:rPr>
              <w:t>7,8</w:t>
            </w:r>
          </w:p>
          <w:p w14:paraId="0A89563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DC_3A-41C-42A_n78A</w:t>
            </w:r>
            <w:r w:rsidRPr="007B6BD5">
              <w:rPr>
                <w:rFonts w:ascii="Arial" w:hAnsi="Arial"/>
                <w:sz w:val="18"/>
                <w:vertAlign w:val="superscript"/>
                <w:lang w:eastAsia="ja-JP"/>
              </w:rPr>
              <w:t>7,8</w:t>
            </w:r>
          </w:p>
          <w:p w14:paraId="51BD8FA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DC_3A-41C-42C_n78A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03D471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79DE4C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DC_41A_n78A</w:t>
            </w:r>
          </w:p>
        </w:tc>
      </w:tr>
      <w:tr w:rsidR="00A61C81" w:rsidRPr="007B6BD5" w14:paraId="2EC0B9B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9BB35F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DC_3A-41A-42A_n79A</w:t>
            </w:r>
          </w:p>
          <w:p w14:paraId="7E11ADF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DC_3A-41A-42C_n79A</w:t>
            </w:r>
          </w:p>
          <w:p w14:paraId="074B3B1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DC_3A-41C-42A_n79A</w:t>
            </w:r>
          </w:p>
          <w:p w14:paraId="6C26A5E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vAlign w:val="center"/>
          </w:tcPr>
          <w:p w14:paraId="21B7E39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26A1F85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DC_41A_n79A</w:t>
            </w:r>
          </w:p>
        </w:tc>
      </w:tr>
      <w:tr w:rsidR="00A61C81" w:rsidRPr="007B6BD5" w14:paraId="31D5409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2A2278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DC_3A-42A_n1A-n77A</w:t>
            </w:r>
            <w:r w:rsidRPr="007B6BD5">
              <w:rPr>
                <w:rFonts w:ascii="Arial" w:hAnsi="Arial"/>
                <w:sz w:val="18"/>
                <w:vertAlign w:val="superscript"/>
                <w:lang w:eastAsia="ja-JP"/>
              </w:rPr>
              <w:t>7,8</w:t>
            </w:r>
          </w:p>
          <w:p w14:paraId="11D26146"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lang w:eastAsia="ja-JP"/>
              </w:rPr>
              <w:t>DC_3A-42C_n1A-n77A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EEA730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134AA62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DC_3A_n77A</w:t>
            </w:r>
          </w:p>
        </w:tc>
      </w:tr>
      <w:tr w:rsidR="00A61C81" w:rsidRPr="007B6BD5" w14:paraId="373FB84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D1BEEE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DC_3A-42A_n1A-n78A</w:t>
            </w:r>
            <w:r w:rsidRPr="007B6BD5">
              <w:rPr>
                <w:rFonts w:ascii="Arial" w:hAnsi="Arial"/>
                <w:sz w:val="18"/>
                <w:vertAlign w:val="superscript"/>
                <w:lang w:eastAsia="ja-JP"/>
              </w:rPr>
              <w:t>7,8</w:t>
            </w:r>
          </w:p>
          <w:p w14:paraId="13A99633"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lang w:eastAsia="ja-JP"/>
              </w:rPr>
              <w:t>DC_3A-42C_n1A-n78A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BF3DA6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050F4E6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DC_3A_n78A</w:t>
            </w:r>
          </w:p>
        </w:tc>
      </w:tr>
      <w:tr w:rsidR="00A61C81" w:rsidRPr="007B6BD5" w14:paraId="327E27D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28D8D7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DC_3A-42A_n1A-n79A</w:t>
            </w:r>
          </w:p>
          <w:p w14:paraId="2B78792D"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vAlign w:val="center"/>
          </w:tcPr>
          <w:p w14:paraId="47CD8B9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371DED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DC_3A_n79A</w:t>
            </w:r>
          </w:p>
        </w:tc>
      </w:tr>
      <w:tr w:rsidR="00A61C81" w:rsidRPr="007B6BD5" w14:paraId="7F123B3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2CCBE948"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lastRenderedPageBreak/>
              <w:t>DC_3A-42A_n28A-n77A</w:t>
            </w:r>
            <w:r w:rsidRPr="0024034C">
              <w:rPr>
                <w:rFonts w:ascii="Arial" w:hAnsi="Arial"/>
                <w:sz w:val="18"/>
                <w:vertAlign w:val="superscript"/>
                <w:lang w:eastAsia="ja-JP"/>
              </w:rPr>
              <w:t>7,8</w:t>
            </w:r>
          </w:p>
          <w:p w14:paraId="25C13823" w14:textId="77777777" w:rsidR="00A61C81" w:rsidRPr="007B6BD5" w:rsidRDefault="00A61C81" w:rsidP="00AF7777">
            <w:pPr>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936D69"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DC_3A_n28A</w:t>
            </w:r>
          </w:p>
          <w:p w14:paraId="32D90EB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DC_3A_n77A</w:t>
            </w:r>
          </w:p>
          <w:p w14:paraId="4C1562F5"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6B82415B"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DC_42C_n28A</w:t>
            </w:r>
          </w:p>
        </w:tc>
      </w:tr>
      <w:tr w:rsidR="00A61C81" w:rsidRPr="007B6BD5" w14:paraId="71FD488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797784AC"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t>DC_3A-42A_n28A-n77(2A)</w:t>
            </w:r>
            <w:r w:rsidRPr="0024034C">
              <w:rPr>
                <w:rFonts w:ascii="Arial" w:hAnsi="Arial"/>
                <w:sz w:val="18"/>
                <w:vertAlign w:val="superscript"/>
                <w:lang w:eastAsia="ja-JP"/>
              </w:rPr>
              <w:t>7,8</w:t>
            </w:r>
          </w:p>
          <w:p w14:paraId="7929C1E0" w14:textId="77777777" w:rsidR="00A61C81" w:rsidRPr="007B6BD5" w:rsidRDefault="00A61C81" w:rsidP="00AF7777">
            <w:pPr>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FFB74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DC_3A_n28A</w:t>
            </w:r>
          </w:p>
          <w:p w14:paraId="5A26A682"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DC_3A_n77A</w:t>
            </w:r>
          </w:p>
          <w:p w14:paraId="17CEBE44"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716605E6"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DC_42C_n28A</w:t>
            </w:r>
          </w:p>
        </w:tc>
      </w:tr>
      <w:tr w:rsidR="00A61C81" w:rsidRPr="007B6BD5" w14:paraId="463C502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CD46C8A"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DC_3A-42A_n77A-n79A</w:t>
            </w:r>
            <w:r w:rsidRPr="007B6BD5">
              <w:rPr>
                <w:rFonts w:ascii="Arial" w:hAnsi="Arial"/>
                <w:sz w:val="18"/>
                <w:vertAlign w:val="superscript"/>
                <w:lang w:eastAsia="ja-JP"/>
              </w:rPr>
              <w:t>7,8,9</w:t>
            </w:r>
          </w:p>
          <w:p w14:paraId="1C54A999"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ko-KR"/>
              </w:rPr>
              <w:t>DC_3A-42C_n77A-n79A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76FB26A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sz w:val="18"/>
                <w:vertAlign w:val="superscript"/>
                <w:lang w:eastAsia="ja-JP"/>
              </w:rPr>
              <w:t>9</w:t>
            </w:r>
          </w:p>
          <w:p w14:paraId="1C06A6D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A61C81" w:rsidRPr="007B6BD5" w14:paraId="55EF661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2DC39F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DC_3A-42A_n78A-n79A</w:t>
            </w:r>
            <w:r w:rsidRPr="007B6BD5">
              <w:rPr>
                <w:rFonts w:ascii="Arial" w:hAnsi="Arial"/>
                <w:sz w:val="18"/>
                <w:vertAlign w:val="superscript"/>
                <w:lang w:eastAsia="ja-JP"/>
              </w:rPr>
              <w:t>7,8,9</w:t>
            </w:r>
          </w:p>
          <w:p w14:paraId="25A8A95A"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lang w:eastAsia="ko-KR"/>
              </w:rPr>
              <w:t>DC_3A-42C_n78A-n79A</w:t>
            </w:r>
            <w:r w:rsidRPr="007B6BD5">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vAlign w:val="center"/>
          </w:tcPr>
          <w:p w14:paraId="5275956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sz w:val="18"/>
                <w:vertAlign w:val="superscript"/>
                <w:lang w:eastAsia="ja-JP"/>
              </w:rPr>
              <w:t>9</w:t>
            </w:r>
          </w:p>
          <w:p w14:paraId="03F12A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DC_3A_n79A</w:t>
            </w:r>
            <w:r w:rsidRPr="007B6BD5">
              <w:rPr>
                <w:rFonts w:ascii="Arial" w:hAnsi="Arial"/>
                <w:sz w:val="18"/>
                <w:vertAlign w:val="superscript"/>
                <w:lang w:eastAsia="ja-JP"/>
              </w:rPr>
              <w:t>9</w:t>
            </w:r>
          </w:p>
        </w:tc>
      </w:tr>
      <w:tr w:rsidR="00A61C81" w:rsidRPr="007B6BD5" w14:paraId="793D667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C2C7611"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vAlign w:val="center"/>
          </w:tcPr>
          <w:p w14:paraId="30BA51BA" w14:textId="77777777" w:rsidR="00A61C81" w:rsidRPr="007B6BD5" w:rsidRDefault="00A61C81" w:rsidP="00AF7777">
            <w:pPr>
              <w:pStyle w:val="TAC"/>
              <w:keepNext w:val="0"/>
              <w:keepLines w:val="0"/>
              <w:rPr>
                <w:rFonts w:cs="Arial"/>
                <w:lang w:eastAsia="ko-KR"/>
              </w:rPr>
            </w:pPr>
            <w:r w:rsidRPr="007B6BD5">
              <w:rPr>
                <w:rFonts w:cs="Arial"/>
                <w:lang w:eastAsia="ko-KR"/>
              </w:rPr>
              <w:t>DC_5A_n1A</w:t>
            </w:r>
          </w:p>
          <w:p w14:paraId="76DE2775" w14:textId="77777777" w:rsidR="00A61C81" w:rsidRPr="007B6BD5" w:rsidRDefault="00A61C81" w:rsidP="00AF7777">
            <w:pPr>
              <w:pStyle w:val="TAC"/>
              <w:keepNext w:val="0"/>
              <w:keepLines w:val="0"/>
              <w:rPr>
                <w:rFonts w:cs="Arial"/>
                <w:lang w:eastAsia="ko-KR"/>
              </w:rPr>
            </w:pPr>
            <w:r w:rsidRPr="007B6BD5">
              <w:rPr>
                <w:rFonts w:cs="Arial"/>
                <w:lang w:eastAsia="ko-KR"/>
              </w:rPr>
              <w:t>DC_5A_n78A</w:t>
            </w:r>
          </w:p>
          <w:p w14:paraId="439C9A02" w14:textId="77777777" w:rsidR="00A61C81" w:rsidRPr="007B6BD5" w:rsidRDefault="00A61C81" w:rsidP="00AF7777">
            <w:pPr>
              <w:pStyle w:val="TAC"/>
              <w:keepNext w:val="0"/>
              <w:keepLines w:val="0"/>
              <w:rPr>
                <w:rFonts w:cs="Arial"/>
                <w:lang w:eastAsia="ko-KR"/>
              </w:rPr>
            </w:pPr>
            <w:r w:rsidRPr="007B6BD5">
              <w:rPr>
                <w:rFonts w:cs="Arial"/>
                <w:lang w:eastAsia="ko-KR"/>
              </w:rPr>
              <w:t>DC_7A_n1A</w:t>
            </w:r>
          </w:p>
          <w:p w14:paraId="69CD04C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DC_7A_n78A</w:t>
            </w:r>
          </w:p>
        </w:tc>
      </w:tr>
      <w:tr w:rsidR="00A61C81" w:rsidRPr="007B6BD5" w14:paraId="724E73F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391B096"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473048FA"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DC_5A_n2A</w:t>
            </w:r>
          </w:p>
          <w:p w14:paraId="226C7A89"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DC_5A_n66A</w:t>
            </w:r>
          </w:p>
          <w:p w14:paraId="36A599D6"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DC_7A_n2A</w:t>
            </w:r>
          </w:p>
          <w:p w14:paraId="0A0B65D6"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DC_7A_n66A</w:t>
            </w:r>
          </w:p>
        </w:tc>
      </w:tr>
      <w:tr w:rsidR="00A61C81" w:rsidRPr="007B6BD5" w14:paraId="34338F1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6C3D7E5"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623E4E1F"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DC_5A_n2A</w:t>
            </w:r>
          </w:p>
          <w:p w14:paraId="0B47E49D"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DC_5A_n77A</w:t>
            </w:r>
          </w:p>
          <w:p w14:paraId="601A1D5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DC_7A_n2A</w:t>
            </w:r>
          </w:p>
          <w:p w14:paraId="64E4AFA7"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DC_7A_n77A</w:t>
            </w:r>
          </w:p>
        </w:tc>
      </w:tr>
      <w:tr w:rsidR="00A61C81" w:rsidRPr="007B6BD5" w14:paraId="174557C3" w14:textId="77777777" w:rsidTr="00182DE0">
        <w:trPr>
          <w:jc w:val="center"/>
        </w:trPr>
        <w:tc>
          <w:tcPr>
            <w:tcW w:w="3480" w:type="dxa"/>
            <w:shd w:val="clear" w:color="auto" w:fill="auto"/>
            <w:noWrap/>
            <w:vAlign w:val="center"/>
          </w:tcPr>
          <w:p w14:paraId="3904E44F"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br w:type="page"/>
            </w:r>
            <w:r w:rsidRPr="007B6BD5">
              <w:rPr>
                <w:rFonts w:ascii="Arial" w:hAnsi="Arial" w:cs="Arial"/>
                <w:sz w:val="18"/>
                <w:szCs w:val="18"/>
              </w:rPr>
              <w:t>DC_5A-7A_n2A-n78A</w:t>
            </w:r>
          </w:p>
        </w:tc>
        <w:tc>
          <w:tcPr>
            <w:tcW w:w="3686" w:type="dxa"/>
            <w:vAlign w:val="center"/>
          </w:tcPr>
          <w:p w14:paraId="0BB76FB6"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DC_5A_n2A</w:t>
            </w:r>
            <w:r w:rsidRPr="007B6BD5">
              <w:rPr>
                <w:rFonts w:ascii="Arial" w:hAnsi="Arial" w:cs="Arial"/>
                <w:sz w:val="18"/>
                <w:szCs w:val="18"/>
              </w:rPr>
              <w:br/>
              <w:t>DC_7A_n2A</w:t>
            </w:r>
            <w:r w:rsidRPr="007B6BD5">
              <w:rPr>
                <w:rFonts w:ascii="Arial" w:hAnsi="Arial" w:cs="Arial"/>
                <w:sz w:val="18"/>
                <w:szCs w:val="18"/>
              </w:rPr>
              <w:br/>
              <w:t>DC_5A_n78A</w:t>
            </w:r>
            <w:r w:rsidRPr="007B6BD5">
              <w:rPr>
                <w:rFonts w:ascii="Arial" w:hAnsi="Arial" w:cs="Arial"/>
                <w:sz w:val="18"/>
                <w:szCs w:val="18"/>
              </w:rPr>
              <w:br/>
              <w:t>DC_7A_n78A</w:t>
            </w:r>
          </w:p>
        </w:tc>
      </w:tr>
      <w:tr w:rsidR="00A61C81" w:rsidRPr="007B6BD5" w14:paraId="4DDEDA2E" w14:textId="77777777" w:rsidTr="00182DE0">
        <w:trPr>
          <w:jc w:val="center"/>
        </w:trPr>
        <w:tc>
          <w:tcPr>
            <w:tcW w:w="3480" w:type="dxa"/>
            <w:shd w:val="clear" w:color="auto" w:fill="auto"/>
            <w:noWrap/>
            <w:vAlign w:val="center"/>
          </w:tcPr>
          <w:p w14:paraId="5A44819F" w14:textId="77777777" w:rsidR="00A61C81" w:rsidRPr="007B6BD5" w:rsidRDefault="00A61C81" w:rsidP="00AF7777">
            <w:pPr>
              <w:spacing w:after="0"/>
              <w:jc w:val="center"/>
              <w:rPr>
                <w:rFonts w:ascii="Arial" w:hAnsi="Arial"/>
                <w:sz w:val="18"/>
              </w:rPr>
            </w:pPr>
            <w:r w:rsidRPr="007B6BD5">
              <w:rPr>
                <w:rFonts w:ascii="Arial" w:hAnsi="Arial"/>
                <w:sz w:val="18"/>
              </w:rPr>
              <w:t>DC_5A-7A_n28A-n78A</w:t>
            </w:r>
          </w:p>
        </w:tc>
        <w:tc>
          <w:tcPr>
            <w:tcW w:w="3686" w:type="dxa"/>
            <w:vAlign w:val="center"/>
          </w:tcPr>
          <w:p w14:paraId="112D89E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DC_5A_n28A</w:t>
            </w:r>
          </w:p>
          <w:p w14:paraId="1B1128C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DC_5A_n78A</w:t>
            </w:r>
          </w:p>
          <w:p w14:paraId="7C5658C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DC_7A_n28A</w:t>
            </w:r>
          </w:p>
          <w:p w14:paraId="17986EC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tc>
      </w:tr>
      <w:tr w:rsidR="00A61C81" w:rsidRPr="007B6BD5" w14:paraId="21E4414E" w14:textId="77777777" w:rsidTr="00182DE0">
        <w:trPr>
          <w:jc w:val="center"/>
        </w:trPr>
        <w:tc>
          <w:tcPr>
            <w:tcW w:w="3480" w:type="dxa"/>
            <w:shd w:val="clear" w:color="auto" w:fill="auto"/>
            <w:noWrap/>
            <w:vAlign w:val="center"/>
          </w:tcPr>
          <w:p w14:paraId="7964E349"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DC_5A-7A_n40A-n77A</w:t>
            </w:r>
          </w:p>
        </w:tc>
        <w:tc>
          <w:tcPr>
            <w:tcW w:w="3686" w:type="dxa"/>
            <w:vAlign w:val="center"/>
          </w:tcPr>
          <w:p w14:paraId="2E7059C9" w14:textId="77777777" w:rsidR="00A61C81" w:rsidRPr="007B6BD5" w:rsidRDefault="00A61C81" w:rsidP="00AF7777">
            <w:pPr>
              <w:pStyle w:val="TAC"/>
              <w:keepNext w:val="0"/>
              <w:keepLines w:val="0"/>
              <w:rPr>
                <w:rFonts w:cs="Arial"/>
                <w:szCs w:val="18"/>
              </w:rPr>
            </w:pPr>
            <w:r w:rsidRPr="007B6BD5">
              <w:rPr>
                <w:rFonts w:cs="Arial"/>
                <w:szCs w:val="18"/>
              </w:rPr>
              <w:t>DC_5A_n40A</w:t>
            </w:r>
          </w:p>
          <w:p w14:paraId="27314E03" w14:textId="77777777" w:rsidR="00A61C81" w:rsidRPr="007B6BD5" w:rsidRDefault="00A61C81" w:rsidP="00AF7777">
            <w:pPr>
              <w:pStyle w:val="TAC"/>
              <w:keepNext w:val="0"/>
              <w:keepLines w:val="0"/>
              <w:rPr>
                <w:rFonts w:cs="Arial"/>
                <w:szCs w:val="18"/>
              </w:rPr>
            </w:pPr>
            <w:r w:rsidRPr="007B6BD5">
              <w:rPr>
                <w:rFonts w:cs="Arial"/>
                <w:szCs w:val="18"/>
              </w:rPr>
              <w:t>DC_5A_n77A</w:t>
            </w:r>
          </w:p>
          <w:p w14:paraId="298A8256" w14:textId="77777777" w:rsidR="00A61C81" w:rsidRPr="007B6BD5" w:rsidRDefault="00A61C81" w:rsidP="00AF7777">
            <w:pPr>
              <w:pStyle w:val="TAC"/>
              <w:keepNext w:val="0"/>
              <w:keepLines w:val="0"/>
              <w:rPr>
                <w:rFonts w:cs="Arial"/>
                <w:szCs w:val="18"/>
              </w:rPr>
            </w:pPr>
            <w:r w:rsidRPr="007B6BD5">
              <w:rPr>
                <w:rFonts w:cs="Arial"/>
                <w:szCs w:val="18"/>
              </w:rPr>
              <w:t>DC_7A_n40A</w:t>
            </w:r>
          </w:p>
          <w:p w14:paraId="41B6EE6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DC_7A_n77A</w:t>
            </w:r>
          </w:p>
        </w:tc>
      </w:tr>
      <w:tr w:rsidR="00A61C81" w:rsidRPr="007B6BD5" w14:paraId="1897920D" w14:textId="77777777" w:rsidTr="00182DE0">
        <w:trPr>
          <w:jc w:val="center"/>
        </w:trPr>
        <w:tc>
          <w:tcPr>
            <w:tcW w:w="3480" w:type="dxa"/>
            <w:shd w:val="clear" w:color="auto" w:fill="auto"/>
            <w:noWrap/>
            <w:vAlign w:val="center"/>
          </w:tcPr>
          <w:p w14:paraId="4CAA120B"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DC_5A-7A_n40A-n77(2A)</w:t>
            </w:r>
          </w:p>
        </w:tc>
        <w:tc>
          <w:tcPr>
            <w:tcW w:w="3686" w:type="dxa"/>
            <w:vAlign w:val="center"/>
          </w:tcPr>
          <w:p w14:paraId="33831F7E" w14:textId="77777777" w:rsidR="00A61C81" w:rsidRPr="007B6BD5" w:rsidRDefault="00A61C81" w:rsidP="00AF7777">
            <w:pPr>
              <w:pStyle w:val="TAC"/>
              <w:keepNext w:val="0"/>
              <w:keepLines w:val="0"/>
              <w:rPr>
                <w:rFonts w:cs="Arial"/>
                <w:szCs w:val="18"/>
              </w:rPr>
            </w:pPr>
            <w:r w:rsidRPr="007B6BD5">
              <w:rPr>
                <w:rFonts w:cs="Arial"/>
                <w:szCs w:val="18"/>
              </w:rPr>
              <w:t>DC_5A_n40A</w:t>
            </w:r>
          </w:p>
          <w:p w14:paraId="485BE30A" w14:textId="77777777" w:rsidR="00A61C81" w:rsidRPr="007B6BD5" w:rsidRDefault="00A61C81" w:rsidP="00AF7777">
            <w:pPr>
              <w:pStyle w:val="TAC"/>
              <w:keepNext w:val="0"/>
              <w:keepLines w:val="0"/>
              <w:rPr>
                <w:rFonts w:cs="Arial"/>
                <w:szCs w:val="18"/>
              </w:rPr>
            </w:pPr>
            <w:r w:rsidRPr="007B6BD5">
              <w:rPr>
                <w:rFonts w:cs="Arial"/>
                <w:szCs w:val="18"/>
              </w:rPr>
              <w:t>DC_5A_n77A</w:t>
            </w:r>
          </w:p>
          <w:p w14:paraId="0821CE4D" w14:textId="77777777" w:rsidR="00A61C81" w:rsidRPr="007B6BD5" w:rsidRDefault="00A61C81" w:rsidP="00AF7777">
            <w:pPr>
              <w:pStyle w:val="TAC"/>
              <w:keepNext w:val="0"/>
              <w:keepLines w:val="0"/>
              <w:rPr>
                <w:rFonts w:cs="Arial"/>
                <w:szCs w:val="18"/>
              </w:rPr>
            </w:pPr>
            <w:r w:rsidRPr="007B6BD5">
              <w:rPr>
                <w:rFonts w:cs="Arial"/>
                <w:szCs w:val="18"/>
              </w:rPr>
              <w:t>DC_7A_n40A</w:t>
            </w:r>
          </w:p>
          <w:p w14:paraId="13F4276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DC_7A_n77A</w:t>
            </w:r>
          </w:p>
        </w:tc>
      </w:tr>
      <w:tr w:rsidR="00A61C81" w:rsidRPr="007B6BD5" w14:paraId="71BFF062" w14:textId="77777777" w:rsidTr="00182DE0">
        <w:trPr>
          <w:jc w:val="center"/>
        </w:trPr>
        <w:tc>
          <w:tcPr>
            <w:tcW w:w="3480" w:type="dxa"/>
            <w:shd w:val="clear" w:color="auto" w:fill="auto"/>
            <w:noWrap/>
            <w:vAlign w:val="center"/>
          </w:tcPr>
          <w:p w14:paraId="09CAC01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DC_5A-7A-7A_n40A-n77A</w:t>
            </w:r>
          </w:p>
        </w:tc>
        <w:tc>
          <w:tcPr>
            <w:tcW w:w="3686" w:type="dxa"/>
            <w:vAlign w:val="center"/>
          </w:tcPr>
          <w:p w14:paraId="4237CAC8" w14:textId="77777777" w:rsidR="00A61C81" w:rsidRPr="007B6BD5" w:rsidRDefault="00A61C81" w:rsidP="00AF7777">
            <w:pPr>
              <w:pStyle w:val="TAC"/>
              <w:keepNext w:val="0"/>
              <w:keepLines w:val="0"/>
              <w:rPr>
                <w:rFonts w:cs="Arial"/>
                <w:szCs w:val="18"/>
              </w:rPr>
            </w:pPr>
            <w:r w:rsidRPr="007B6BD5">
              <w:rPr>
                <w:rFonts w:cs="Arial"/>
                <w:szCs w:val="18"/>
              </w:rPr>
              <w:t>DC_5A_n40A</w:t>
            </w:r>
          </w:p>
          <w:p w14:paraId="716B3CBC" w14:textId="77777777" w:rsidR="00A61C81" w:rsidRPr="007B6BD5" w:rsidRDefault="00A61C81" w:rsidP="00AF7777">
            <w:pPr>
              <w:pStyle w:val="TAC"/>
              <w:keepNext w:val="0"/>
              <w:keepLines w:val="0"/>
              <w:rPr>
                <w:rFonts w:cs="Arial"/>
                <w:szCs w:val="18"/>
              </w:rPr>
            </w:pPr>
            <w:r w:rsidRPr="007B6BD5">
              <w:rPr>
                <w:rFonts w:cs="Arial"/>
                <w:szCs w:val="18"/>
              </w:rPr>
              <w:t>DC_5A_n77A</w:t>
            </w:r>
          </w:p>
          <w:p w14:paraId="3A05EF95" w14:textId="77777777" w:rsidR="00A61C81" w:rsidRPr="007B6BD5" w:rsidRDefault="00A61C81" w:rsidP="00AF7777">
            <w:pPr>
              <w:pStyle w:val="TAC"/>
              <w:keepNext w:val="0"/>
              <w:keepLines w:val="0"/>
              <w:rPr>
                <w:rFonts w:cs="Arial"/>
                <w:szCs w:val="18"/>
              </w:rPr>
            </w:pPr>
            <w:r w:rsidRPr="007B6BD5">
              <w:rPr>
                <w:rFonts w:cs="Arial"/>
                <w:szCs w:val="18"/>
              </w:rPr>
              <w:t>DC_7A_n40A</w:t>
            </w:r>
          </w:p>
          <w:p w14:paraId="10C50791" w14:textId="77777777" w:rsidR="00A61C81" w:rsidRPr="007B6BD5" w:rsidRDefault="00A61C81" w:rsidP="00AF7777">
            <w:pPr>
              <w:pStyle w:val="TAC"/>
              <w:keepNext w:val="0"/>
              <w:keepLines w:val="0"/>
              <w:rPr>
                <w:rFonts w:cs="Arial"/>
                <w:szCs w:val="18"/>
              </w:rPr>
            </w:pPr>
            <w:r w:rsidRPr="007B6BD5">
              <w:rPr>
                <w:rFonts w:cs="Arial"/>
                <w:szCs w:val="18"/>
              </w:rPr>
              <w:lastRenderedPageBreak/>
              <w:t>DC_7A_n77A</w:t>
            </w:r>
          </w:p>
        </w:tc>
      </w:tr>
      <w:tr w:rsidR="00A61C81" w:rsidRPr="007B6BD5" w14:paraId="10B6628F" w14:textId="77777777" w:rsidTr="00182DE0">
        <w:trPr>
          <w:jc w:val="center"/>
        </w:trPr>
        <w:tc>
          <w:tcPr>
            <w:tcW w:w="3480" w:type="dxa"/>
            <w:shd w:val="clear" w:color="auto" w:fill="auto"/>
            <w:noWrap/>
            <w:vAlign w:val="center"/>
          </w:tcPr>
          <w:p w14:paraId="6B75CDF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lastRenderedPageBreak/>
              <w:t>DC_5A-7A-7A_n40A-n77(2A)</w:t>
            </w:r>
          </w:p>
        </w:tc>
        <w:tc>
          <w:tcPr>
            <w:tcW w:w="3686" w:type="dxa"/>
            <w:vAlign w:val="center"/>
          </w:tcPr>
          <w:p w14:paraId="216B925D" w14:textId="77777777" w:rsidR="00A61C81" w:rsidRPr="007B6BD5" w:rsidRDefault="00A61C81" w:rsidP="00AF7777">
            <w:pPr>
              <w:pStyle w:val="TAC"/>
              <w:keepNext w:val="0"/>
              <w:keepLines w:val="0"/>
              <w:rPr>
                <w:rFonts w:cs="Arial"/>
                <w:szCs w:val="18"/>
              </w:rPr>
            </w:pPr>
            <w:r w:rsidRPr="007B6BD5">
              <w:rPr>
                <w:rFonts w:cs="Arial"/>
                <w:szCs w:val="18"/>
              </w:rPr>
              <w:t>DC_5A_n40A</w:t>
            </w:r>
          </w:p>
          <w:p w14:paraId="36DAC996" w14:textId="77777777" w:rsidR="00A61C81" w:rsidRPr="007B6BD5" w:rsidRDefault="00A61C81" w:rsidP="00AF7777">
            <w:pPr>
              <w:pStyle w:val="TAC"/>
              <w:keepNext w:val="0"/>
              <w:keepLines w:val="0"/>
              <w:rPr>
                <w:rFonts w:cs="Arial"/>
                <w:szCs w:val="18"/>
              </w:rPr>
            </w:pPr>
            <w:r w:rsidRPr="007B6BD5">
              <w:rPr>
                <w:rFonts w:cs="Arial"/>
                <w:szCs w:val="18"/>
              </w:rPr>
              <w:t>DC_5A_n77A</w:t>
            </w:r>
          </w:p>
          <w:p w14:paraId="02744421" w14:textId="77777777" w:rsidR="00A61C81" w:rsidRPr="007B6BD5" w:rsidRDefault="00A61C81" w:rsidP="00AF7777">
            <w:pPr>
              <w:pStyle w:val="TAC"/>
              <w:keepNext w:val="0"/>
              <w:keepLines w:val="0"/>
              <w:rPr>
                <w:rFonts w:cs="Arial"/>
                <w:szCs w:val="18"/>
              </w:rPr>
            </w:pPr>
            <w:r w:rsidRPr="007B6BD5">
              <w:rPr>
                <w:rFonts w:cs="Arial"/>
                <w:szCs w:val="18"/>
              </w:rPr>
              <w:t>DC_7A_n40A</w:t>
            </w:r>
          </w:p>
          <w:p w14:paraId="41666826" w14:textId="77777777" w:rsidR="00A61C81" w:rsidRPr="007B6BD5" w:rsidRDefault="00A61C81" w:rsidP="00AF7777">
            <w:pPr>
              <w:pStyle w:val="TAC"/>
              <w:keepNext w:val="0"/>
              <w:keepLines w:val="0"/>
              <w:rPr>
                <w:rFonts w:cs="Arial"/>
                <w:szCs w:val="18"/>
              </w:rPr>
            </w:pPr>
            <w:r w:rsidRPr="007B6BD5">
              <w:rPr>
                <w:rFonts w:cs="Arial"/>
                <w:szCs w:val="18"/>
              </w:rPr>
              <w:t>DC_7A_n77A</w:t>
            </w:r>
          </w:p>
        </w:tc>
      </w:tr>
      <w:tr w:rsidR="00A61C81" w:rsidRPr="007B6BD5" w14:paraId="35E53034" w14:textId="77777777" w:rsidTr="00182DE0">
        <w:trPr>
          <w:jc w:val="center"/>
        </w:trPr>
        <w:tc>
          <w:tcPr>
            <w:tcW w:w="3480" w:type="dxa"/>
            <w:shd w:val="clear" w:color="auto" w:fill="auto"/>
            <w:noWrap/>
          </w:tcPr>
          <w:p w14:paraId="3FEFCFE1" w14:textId="77777777" w:rsidR="00A61C81" w:rsidRDefault="00A61C81" w:rsidP="00AF7777">
            <w:pPr>
              <w:keepNext/>
              <w:keepLines/>
              <w:spacing w:after="0"/>
              <w:jc w:val="center"/>
              <w:rPr>
                <w:rFonts w:ascii="Arial" w:hAnsi="Arial" w:cs="Arial"/>
                <w:sz w:val="18"/>
                <w:szCs w:val="18"/>
              </w:rPr>
            </w:pPr>
            <w:r w:rsidRPr="00470EA5">
              <w:rPr>
                <w:rFonts w:ascii="Arial" w:hAnsi="Arial" w:cs="Arial"/>
                <w:sz w:val="18"/>
                <w:szCs w:val="18"/>
              </w:rPr>
              <w:t>DC_5A-7A_n40A-n78A</w:t>
            </w:r>
          </w:p>
          <w:p w14:paraId="6E06D2F6" w14:textId="77777777" w:rsidR="00A61C81" w:rsidRPr="007B6BD5" w:rsidRDefault="00A61C81" w:rsidP="00AF7777">
            <w:pPr>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16D81A9C" w14:textId="77777777" w:rsidR="00A61C81" w:rsidRPr="00470EA5" w:rsidRDefault="00A61C81" w:rsidP="00AF7777">
            <w:pPr>
              <w:pStyle w:val="TAC"/>
              <w:rPr>
                <w:rFonts w:cs="Arial"/>
                <w:szCs w:val="18"/>
              </w:rPr>
            </w:pPr>
            <w:r w:rsidRPr="00470EA5">
              <w:rPr>
                <w:rFonts w:cs="Arial"/>
                <w:szCs w:val="18"/>
              </w:rPr>
              <w:t>DC_</w:t>
            </w:r>
            <w:r w:rsidRPr="008F2DC8">
              <w:rPr>
                <w:rFonts w:cs="Arial"/>
                <w:szCs w:val="18"/>
              </w:rPr>
              <w:t>5A_n40A</w:t>
            </w:r>
          </w:p>
          <w:p w14:paraId="7B81943B" w14:textId="77777777" w:rsidR="00A61C81" w:rsidRPr="00470EA5" w:rsidRDefault="00A61C81" w:rsidP="00AF7777">
            <w:pPr>
              <w:pStyle w:val="TAC"/>
              <w:rPr>
                <w:rFonts w:cs="Arial"/>
                <w:szCs w:val="18"/>
              </w:rPr>
            </w:pPr>
            <w:r w:rsidRPr="0091025F">
              <w:rPr>
                <w:rFonts w:cs="Arial"/>
                <w:szCs w:val="18"/>
              </w:rPr>
              <w:t>DC_</w:t>
            </w:r>
            <w:r w:rsidRPr="00716880">
              <w:rPr>
                <w:rFonts w:cs="Arial"/>
                <w:szCs w:val="18"/>
              </w:rPr>
              <w:t>5A_n78A</w:t>
            </w:r>
          </w:p>
          <w:p w14:paraId="3520992A" w14:textId="77777777" w:rsidR="00A61C81" w:rsidRPr="00470EA5" w:rsidRDefault="00A61C81" w:rsidP="00AF7777">
            <w:pPr>
              <w:pStyle w:val="TAC"/>
              <w:rPr>
                <w:rFonts w:cs="Arial"/>
                <w:szCs w:val="18"/>
              </w:rPr>
            </w:pPr>
            <w:r w:rsidRPr="00470EA5">
              <w:rPr>
                <w:rFonts w:cs="Arial"/>
                <w:szCs w:val="18"/>
              </w:rPr>
              <w:t>DC_</w:t>
            </w:r>
            <w:r w:rsidRPr="008F2DC8">
              <w:rPr>
                <w:rFonts w:cs="Arial"/>
                <w:szCs w:val="18"/>
              </w:rPr>
              <w:t>7A_n40A</w:t>
            </w:r>
          </w:p>
          <w:p w14:paraId="3EA0B24E" w14:textId="77777777" w:rsidR="00A61C81" w:rsidRPr="007B6BD5" w:rsidRDefault="00A61C81" w:rsidP="00AF7777">
            <w:pPr>
              <w:pStyle w:val="TAC"/>
              <w:keepNext w:val="0"/>
              <w:keepLines w:val="0"/>
              <w:rPr>
                <w:rFonts w:cs="Arial"/>
                <w:szCs w:val="18"/>
              </w:rPr>
            </w:pPr>
            <w:r w:rsidRPr="0091025F">
              <w:rPr>
                <w:rFonts w:cs="Arial"/>
                <w:szCs w:val="18"/>
              </w:rPr>
              <w:t>DC_</w:t>
            </w:r>
            <w:r w:rsidRPr="00716880">
              <w:rPr>
                <w:rFonts w:cs="Arial"/>
                <w:szCs w:val="18"/>
              </w:rPr>
              <w:t>7A_n78A</w:t>
            </w:r>
          </w:p>
        </w:tc>
      </w:tr>
      <w:tr w:rsidR="00A61C81" w:rsidRPr="007B6BD5" w14:paraId="42188B2C" w14:textId="77777777" w:rsidTr="00182DE0">
        <w:trPr>
          <w:jc w:val="center"/>
        </w:trPr>
        <w:tc>
          <w:tcPr>
            <w:tcW w:w="3480" w:type="dxa"/>
            <w:shd w:val="clear" w:color="auto" w:fill="auto"/>
            <w:noWrap/>
            <w:vAlign w:val="center"/>
          </w:tcPr>
          <w:p w14:paraId="34771A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DC_5A-7A-7A_n40A-n78A</w:t>
            </w:r>
          </w:p>
          <w:p w14:paraId="584ED10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DC_5A-7A-7A_n40A-n78C</w:t>
            </w:r>
          </w:p>
        </w:tc>
        <w:tc>
          <w:tcPr>
            <w:tcW w:w="3686" w:type="dxa"/>
            <w:vAlign w:val="center"/>
          </w:tcPr>
          <w:p w14:paraId="62B4CDBB" w14:textId="77777777" w:rsidR="00A61C81" w:rsidRPr="007B6BD5" w:rsidRDefault="00A61C81" w:rsidP="00AF7777">
            <w:pPr>
              <w:pStyle w:val="TAC"/>
              <w:keepNext w:val="0"/>
              <w:keepLines w:val="0"/>
              <w:rPr>
                <w:rFonts w:cs="Arial"/>
                <w:szCs w:val="18"/>
              </w:rPr>
            </w:pPr>
            <w:r w:rsidRPr="007B6BD5">
              <w:rPr>
                <w:rFonts w:cs="Arial"/>
                <w:szCs w:val="18"/>
              </w:rPr>
              <w:t>DC_5A_n40A</w:t>
            </w:r>
          </w:p>
          <w:p w14:paraId="4D456BE1" w14:textId="77777777" w:rsidR="00A61C81" w:rsidRPr="007B6BD5" w:rsidRDefault="00A61C81" w:rsidP="00AF7777">
            <w:pPr>
              <w:pStyle w:val="TAC"/>
              <w:keepNext w:val="0"/>
              <w:keepLines w:val="0"/>
              <w:rPr>
                <w:rFonts w:cs="Arial"/>
                <w:szCs w:val="18"/>
              </w:rPr>
            </w:pPr>
            <w:r w:rsidRPr="007B6BD5">
              <w:rPr>
                <w:rFonts w:cs="Arial"/>
                <w:szCs w:val="18"/>
              </w:rPr>
              <w:t>DC_5A_n78A</w:t>
            </w:r>
          </w:p>
          <w:p w14:paraId="7B48749F" w14:textId="77777777" w:rsidR="00A61C81" w:rsidRPr="007B6BD5" w:rsidRDefault="00A61C81" w:rsidP="00AF7777">
            <w:pPr>
              <w:pStyle w:val="TAC"/>
              <w:keepNext w:val="0"/>
              <w:keepLines w:val="0"/>
              <w:rPr>
                <w:rFonts w:cs="Arial"/>
                <w:szCs w:val="18"/>
              </w:rPr>
            </w:pPr>
            <w:r w:rsidRPr="007B6BD5">
              <w:rPr>
                <w:rFonts w:cs="Arial"/>
                <w:szCs w:val="18"/>
              </w:rPr>
              <w:t>DC_7A_n40A</w:t>
            </w:r>
          </w:p>
          <w:p w14:paraId="25AEE875" w14:textId="77777777" w:rsidR="00A61C81" w:rsidRPr="007B6BD5" w:rsidRDefault="00A61C81" w:rsidP="00AF7777">
            <w:pPr>
              <w:pStyle w:val="TAC"/>
              <w:keepNext w:val="0"/>
              <w:keepLines w:val="0"/>
              <w:rPr>
                <w:rFonts w:cs="Arial"/>
                <w:szCs w:val="18"/>
              </w:rPr>
            </w:pPr>
            <w:r w:rsidRPr="007B6BD5">
              <w:rPr>
                <w:rFonts w:cs="Arial"/>
                <w:szCs w:val="18"/>
              </w:rPr>
              <w:t>DC_7A_n78A</w:t>
            </w:r>
          </w:p>
        </w:tc>
      </w:tr>
      <w:tr w:rsidR="00A61C81" w:rsidRPr="007B6BD5" w14:paraId="24ED8F65" w14:textId="77777777" w:rsidTr="00182DE0">
        <w:trPr>
          <w:jc w:val="center"/>
        </w:trPr>
        <w:tc>
          <w:tcPr>
            <w:tcW w:w="3480" w:type="dxa"/>
            <w:shd w:val="clear" w:color="auto" w:fill="auto"/>
            <w:noWrap/>
            <w:vAlign w:val="center"/>
          </w:tcPr>
          <w:p w14:paraId="429FF97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DC_5A-7A-66A_n2A</w:t>
            </w:r>
          </w:p>
        </w:tc>
        <w:tc>
          <w:tcPr>
            <w:tcW w:w="3686" w:type="dxa"/>
            <w:vAlign w:val="center"/>
          </w:tcPr>
          <w:p w14:paraId="0E31317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DC_5A_n2A</w:t>
            </w:r>
          </w:p>
          <w:p w14:paraId="1042FAF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DC_7A_n2A</w:t>
            </w:r>
          </w:p>
          <w:p w14:paraId="74A2CF0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sz w:val="18"/>
                <w:lang w:eastAsia="zh-CN"/>
              </w:rPr>
              <w:t>DC_66A_n2A</w:t>
            </w:r>
          </w:p>
        </w:tc>
      </w:tr>
      <w:tr w:rsidR="00A61C81" w:rsidRPr="007B6BD5" w14:paraId="4883BD1D" w14:textId="77777777" w:rsidTr="00182DE0">
        <w:trPr>
          <w:jc w:val="center"/>
        </w:trPr>
        <w:tc>
          <w:tcPr>
            <w:tcW w:w="3480" w:type="dxa"/>
            <w:shd w:val="clear" w:color="auto" w:fill="auto"/>
            <w:noWrap/>
            <w:vAlign w:val="center"/>
          </w:tcPr>
          <w:p w14:paraId="48A2EABC"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fi-FI"/>
              </w:rPr>
              <w:t>DC_5A-7A-66A_n7A</w:t>
            </w:r>
          </w:p>
        </w:tc>
        <w:tc>
          <w:tcPr>
            <w:tcW w:w="3686" w:type="dxa"/>
            <w:vAlign w:val="center"/>
          </w:tcPr>
          <w:p w14:paraId="2D140E5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75778DA6" w14:textId="77777777" w:rsidR="00A61C81" w:rsidRPr="007B6BD5" w:rsidRDefault="00A61C81" w:rsidP="00AF7777">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06821C48" w14:textId="77777777" w:rsidR="00A61C81" w:rsidRPr="007B6BD5" w:rsidRDefault="00A61C81" w:rsidP="00AF7777">
            <w:pPr>
              <w:spacing w:after="0"/>
              <w:jc w:val="center"/>
              <w:rPr>
                <w:rFonts w:ascii="Arial" w:hAnsi="Arial"/>
                <w:sz w:val="18"/>
                <w:lang w:eastAsia="ko-KR"/>
              </w:rPr>
            </w:pPr>
            <w:r w:rsidRPr="007B6BD5">
              <w:rPr>
                <w:rFonts w:ascii="Arial" w:hAnsi="Arial" w:cs="Arial"/>
                <w:color w:val="000000"/>
                <w:sz w:val="18"/>
                <w:szCs w:val="18"/>
              </w:rPr>
              <w:t>DC_66A_n7A</w:t>
            </w:r>
          </w:p>
        </w:tc>
      </w:tr>
      <w:tr w:rsidR="00A61C81" w:rsidRPr="007B6BD5" w14:paraId="278427D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0FADBE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DC_5A-7A-66A-66A_n7A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D2E2A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DC_5A_n7A</w:t>
            </w:r>
          </w:p>
          <w:p w14:paraId="5F4D907C" w14:textId="77777777" w:rsidR="00A61C81" w:rsidRPr="007B6BD5" w:rsidRDefault="00A61C81" w:rsidP="00AF7777">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3DACC16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DC_66A_n7A</w:t>
            </w:r>
          </w:p>
        </w:tc>
      </w:tr>
      <w:tr w:rsidR="00A61C81" w:rsidRPr="007B6BD5" w14:paraId="549B6407" w14:textId="77777777" w:rsidTr="00182DE0">
        <w:trPr>
          <w:jc w:val="center"/>
        </w:trPr>
        <w:tc>
          <w:tcPr>
            <w:tcW w:w="3480" w:type="dxa"/>
            <w:shd w:val="clear" w:color="auto" w:fill="auto"/>
            <w:noWrap/>
          </w:tcPr>
          <w:p w14:paraId="13F94F61"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DC_5A-7A-66A_n66A</w:t>
            </w:r>
          </w:p>
          <w:p w14:paraId="5E6701C5" w14:textId="77777777" w:rsidR="00A61C81" w:rsidRPr="007B6BD5" w:rsidRDefault="00A61C81" w:rsidP="00AF7777">
            <w:pPr>
              <w:spacing w:after="0"/>
              <w:jc w:val="center"/>
              <w:rPr>
                <w:rFonts w:ascii="Arial" w:hAnsi="Arial" w:cs="Arial"/>
                <w:sz w:val="18"/>
                <w:lang w:eastAsia="ko-KR"/>
              </w:rPr>
            </w:pPr>
            <w:r w:rsidRPr="0024034C">
              <w:rPr>
                <w:rFonts w:ascii="Arial" w:hAnsi="Arial"/>
                <w:sz w:val="18"/>
                <w:lang w:eastAsia="zh-CN"/>
              </w:rPr>
              <w:t>DC_5A-7C-66A_n66A</w:t>
            </w:r>
          </w:p>
        </w:tc>
        <w:tc>
          <w:tcPr>
            <w:tcW w:w="3686" w:type="dxa"/>
          </w:tcPr>
          <w:p w14:paraId="30BBD1FC"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DC_5A_n66A</w:t>
            </w:r>
          </w:p>
          <w:p w14:paraId="30738E35"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DC_7A_n66A</w:t>
            </w:r>
          </w:p>
          <w:p w14:paraId="5C23630A" w14:textId="77777777" w:rsidR="00A61C81" w:rsidRPr="007B6BD5" w:rsidRDefault="00A61C81" w:rsidP="00AF7777">
            <w:pPr>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7BBE879A" w14:textId="77777777" w:rsidTr="00182DE0">
        <w:trPr>
          <w:jc w:val="center"/>
        </w:trPr>
        <w:tc>
          <w:tcPr>
            <w:tcW w:w="3480" w:type="dxa"/>
            <w:shd w:val="clear" w:color="auto" w:fill="auto"/>
            <w:noWrap/>
          </w:tcPr>
          <w:p w14:paraId="685941DF" w14:textId="77777777" w:rsidR="00A61C81" w:rsidRPr="007B6BD5" w:rsidRDefault="00A61C81" w:rsidP="00AF7777">
            <w:pPr>
              <w:spacing w:after="0"/>
              <w:jc w:val="center"/>
              <w:rPr>
                <w:rFonts w:ascii="Arial" w:hAnsi="Arial"/>
                <w:sz w:val="18"/>
                <w:lang w:eastAsia="fi-FI"/>
              </w:rPr>
            </w:pPr>
            <w:r w:rsidRPr="0024034C">
              <w:rPr>
                <w:rFonts w:ascii="Arial" w:hAnsi="Arial"/>
                <w:sz w:val="18"/>
              </w:rPr>
              <w:t>DC_5A-7A-7A-66A_n66A</w:t>
            </w:r>
          </w:p>
        </w:tc>
        <w:tc>
          <w:tcPr>
            <w:tcW w:w="3686" w:type="dxa"/>
          </w:tcPr>
          <w:p w14:paraId="43410657"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DC_5A_n66A</w:t>
            </w:r>
          </w:p>
          <w:p w14:paraId="309D1AE3" w14:textId="77777777" w:rsidR="00A61C81" w:rsidRPr="0024034C" w:rsidRDefault="00A61C81" w:rsidP="00AF7777">
            <w:pPr>
              <w:keepNext/>
              <w:keepLines/>
              <w:spacing w:after="0"/>
              <w:jc w:val="center"/>
              <w:rPr>
                <w:rFonts w:ascii="Arial" w:hAnsi="Arial"/>
                <w:b/>
                <w:sz w:val="18"/>
                <w:lang w:eastAsia="fi-FI"/>
              </w:rPr>
            </w:pPr>
            <w:r w:rsidRPr="0024034C">
              <w:rPr>
                <w:rFonts w:ascii="Arial" w:hAnsi="Arial"/>
                <w:sz w:val="18"/>
                <w:lang w:eastAsia="fi-FI"/>
              </w:rPr>
              <w:t>DC_7A_n66A</w:t>
            </w:r>
          </w:p>
          <w:p w14:paraId="161D43CB" w14:textId="77777777" w:rsidR="00A61C81" w:rsidRPr="007B6BD5" w:rsidRDefault="00A61C81" w:rsidP="00AF7777">
            <w:pPr>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61C81" w:rsidRPr="007B6BD5" w14:paraId="7127B66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7651C60" w14:textId="77777777" w:rsidR="00A61C81" w:rsidRPr="007B6BD5" w:rsidRDefault="00A61C81" w:rsidP="00AF7777">
            <w:pPr>
              <w:spacing w:after="0"/>
              <w:jc w:val="center"/>
              <w:rPr>
                <w:rFonts w:ascii="Arial" w:hAnsi="Arial"/>
                <w:sz w:val="18"/>
              </w:rPr>
            </w:pPr>
            <w:r w:rsidRPr="007B6BD5">
              <w:rPr>
                <w:rFonts w:ascii="Arial" w:hAnsi="Arial"/>
                <w:sz w:val="18"/>
              </w:rPr>
              <w:t>DC_5A-7A-(n)66AA</w:t>
            </w:r>
          </w:p>
          <w:p w14:paraId="5CFE6B69"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vAlign w:val="center"/>
          </w:tcPr>
          <w:p w14:paraId="276B818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DC_5A_n66A</w:t>
            </w:r>
          </w:p>
          <w:p w14:paraId="6253C39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42848679"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61C81" w:rsidRPr="007B6BD5" w14:paraId="7E283F4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1B8CB30F"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vAlign w:val="center"/>
          </w:tcPr>
          <w:p w14:paraId="7FBDF7D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DC_5A_n66A</w:t>
            </w:r>
          </w:p>
          <w:p w14:paraId="35D94E6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6CA12C2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61C81" w:rsidRPr="007B6BD5" w14:paraId="02584764" w14:textId="77777777" w:rsidTr="00182DE0">
        <w:trPr>
          <w:jc w:val="center"/>
        </w:trPr>
        <w:tc>
          <w:tcPr>
            <w:tcW w:w="3480" w:type="dxa"/>
            <w:shd w:val="clear" w:color="auto" w:fill="auto"/>
            <w:noWrap/>
            <w:vAlign w:val="center"/>
          </w:tcPr>
          <w:p w14:paraId="6910F9C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DC_5A-7A-66A_n77A</w:t>
            </w:r>
          </w:p>
        </w:tc>
        <w:tc>
          <w:tcPr>
            <w:tcW w:w="3686" w:type="dxa"/>
            <w:vAlign w:val="center"/>
          </w:tcPr>
          <w:p w14:paraId="4B4B704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DC_5A_n77A</w:t>
            </w:r>
          </w:p>
          <w:p w14:paraId="281E5E7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DC_7A_n77A</w:t>
            </w:r>
          </w:p>
          <w:p w14:paraId="301A771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DC_66A_n77A</w:t>
            </w:r>
          </w:p>
        </w:tc>
      </w:tr>
      <w:tr w:rsidR="00A61C81" w:rsidRPr="007B6BD5" w14:paraId="0CB631C0" w14:textId="77777777" w:rsidTr="00182DE0">
        <w:trPr>
          <w:jc w:val="center"/>
        </w:trPr>
        <w:tc>
          <w:tcPr>
            <w:tcW w:w="3480" w:type="dxa"/>
            <w:shd w:val="clear" w:color="auto" w:fill="auto"/>
            <w:noWrap/>
            <w:vAlign w:val="center"/>
          </w:tcPr>
          <w:p w14:paraId="0FB76F1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DC_5A-7A-66A_n77(2A)</w:t>
            </w:r>
          </w:p>
        </w:tc>
        <w:tc>
          <w:tcPr>
            <w:tcW w:w="3686" w:type="dxa"/>
            <w:vAlign w:val="center"/>
          </w:tcPr>
          <w:p w14:paraId="0B2E96B0"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DC_5A_n77A</w:t>
            </w:r>
          </w:p>
          <w:p w14:paraId="15579EA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DC_7A_n77A</w:t>
            </w:r>
          </w:p>
          <w:p w14:paraId="5D6F2A4A"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DC_66A_n77A</w:t>
            </w:r>
          </w:p>
        </w:tc>
      </w:tr>
      <w:tr w:rsidR="00A61C81" w:rsidRPr="007B6BD5" w14:paraId="78E38A4D" w14:textId="77777777" w:rsidTr="00182DE0">
        <w:trPr>
          <w:jc w:val="center"/>
        </w:trPr>
        <w:tc>
          <w:tcPr>
            <w:tcW w:w="3480" w:type="dxa"/>
            <w:shd w:val="clear" w:color="auto" w:fill="auto"/>
            <w:noWrap/>
            <w:vAlign w:val="center"/>
          </w:tcPr>
          <w:p w14:paraId="449F568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DC_5A-7A_n66A-n77A</w:t>
            </w:r>
          </w:p>
        </w:tc>
        <w:tc>
          <w:tcPr>
            <w:tcW w:w="3686" w:type="dxa"/>
            <w:vAlign w:val="center"/>
          </w:tcPr>
          <w:p w14:paraId="2FC8948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DC_5A_n66A</w:t>
            </w:r>
          </w:p>
          <w:p w14:paraId="3CF7AE9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DC_5A_n77A</w:t>
            </w:r>
          </w:p>
          <w:p w14:paraId="04F136F1"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34D5607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lastRenderedPageBreak/>
              <w:t>DC_7A_n77A</w:t>
            </w:r>
          </w:p>
        </w:tc>
      </w:tr>
      <w:tr w:rsidR="00A61C81" w:rsidRPr="007B6BD5" w14:paraId="08FB3E5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C3DA59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lastRenderedPageBreak/>
              <w:t>DC_5A-7A-66A_n78A</w:t>
            </w:r>
          </w:p>
          <w:p w14:paraId="74061779"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vAlign w:val="center"/>
          </w:tcPr>
          <w:p w14:paraId="28BF6EB3"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530698A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3F1C01E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3082120D"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DC_66A_n78A</w:t>
            </w:r>
          </w:p>
        </w:tc>
      </w:tr>
      <w:tr w:rsidR="00A61C81" w:rsidRPr="007B6BD5" w14:paraId="497D890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9942DC2"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DC_5A-7A-66A-66A_n78A</w:t>
            </w:r>
          </w:p>
          <w:p w14:paraId="34AC3941"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vAlign w:val="center"/>
          </w:tcPr>
          <w:p w14:paraId="4E1D3AE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DC_5A_n78A</w:t>
            </w:r>
          </w:p>
          <w:p w14:paraId="526A2E13"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DC_7A_n78A</w:t>
            </w:r>
          </w:p>
          <w:p w14:paraId="4E766D89"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DC_7C_n78A</w:t>
            </w:r>
          </w:p>
          <w:p w14:paraId="30550A6B"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DC_66A_n78A</w:t>
            </w:r>
          </w:p>
        </w:tc>
      </w:tr>
      <w:tr w:rsidR="00A61C81" w:rsidRPr="007B6BD5" w14:paraId="532B0C1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FFFC449" w14:textId="77777777" w:rsidR="00A61C81" w:rsidRPr="007B6BD5" w:rsidRDefault="00A61C81" w:rsidP="00AF7777">
            <w:pPr>
              <w:spacing w:after="0"/>
              <w:jc w:val="center"/>
              <w:rPr>
                <w:rFonts w:ascii="Arial" w:hAnsi="Arial"/>
                <w:sz w:val="18"/>
              </w:rPr>
            </w:pPr>
            <w:r w:rsidRPr="007B6BD5">
              <w:rPr>
                <w:rFonts w:ascii="Arial" w:hAnsi="Arial"/>
                <w:sz w:val="18"/>
              </w:rPr>
              <w:t>DC_5A-7A-66A_n78(2A)</w:t>
            </w:r>
          </w:p>
        </w:tc>
        <w:tc>
          <w:tcPr>
            <w:tcW w:w="3686" w:type="dxa"/>
            <w:tcBorders>
              <w:top w:val="single" w:sz="4" w:space="0" w:color="auto"/>
              <w:left w:val="single" w:sz="4" w:space="0" w:color="auto"/>
              <w:bottom w:val="single" w:sz="4" w:space="0" w:color="auto"/>
              <w:right w:val="single" w:sz="4" w:space="0" w:color="auto"/>
            </w:tcBorders>
            <w:vAlign w:val="center"/>
          </w:tcPr>
          <w:p w14:paraId="421A1B6E" w14:textId="77777777" w:rsidR="00A61C81" w:rsidRPr="007B6BD5" w:rsidRDefault="00A61C81" w:rsidP="00AF7777">
            <w:pPr>
              <w:spacing w:after="0"/>
              <w:jc w:val="center"/>
              <w:rPr>
                <w:rFonts w:ascii="Arial" w:hAnsi="Arial"/>
                <w:sz w:val="18"/>
              </w:rPr>
            </w:pPr>
            <w:r w:rsidRPr="007B6BD5">
              <w:rPr>
                <w:rFonts w:ascii="Arial" w:hAnsi="Arial"/>
                <w:sz w:val="18"/>
              </w:rPr>
              <w:t>DC_5A_n78A</w:t>
            </w:r>
          </w:p>
          <w:p w14:paraId="7E9B2EFD"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2668C8F"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0F45BE7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57C76EC" w14:textId="77777777" w:rsidR="00A61C81" w:rsidRPr="007B6BD5" w:rsidRDefault="00A61C81" w:rsidP="00AF7777">
            <w:pPr>
              <w:spacing w:after="0"/>
              <w:jc w:val="center"/>
              <w:rPr>
                <w:rFonts w:ascii="Arial" w:hAnsi="Arial"/>
                <w:sz w:val="18"/>
              </w:rPr>
            </w:pPr>
            <w:r w:rsidRPr="007B6BD5">
              <w:rPr>
                <w:rFonts w:ascii="Arial" w:hAnsi="Arial"/>
                <w:sz w:val="18"/>
              </w:rPr>
              <w:br w:type="page"/>
            </w:r>
            <w:r w:rsidRPr="007B6BD5">
              <w:rPr>
                <w:rFonts w:ascii="Arial" w:hAnsi="Arial" w:cs="Arial"/>
                <w:sz w:val="18"/>
                <w:szCs w:val="18"/>
              </w:rPr>
              <w:t>DC_5A-7A_n66A-n78A</w:t>
            </w:r>
          </w:p>
        </w:tc>
        <w:tc>
          <w:tcPr>
            <w:tcW w:w="3686" w:type="dxa"/>
            <w:tcBorders>
              <w:top w:val="single" w:sz="4" w:space="0" w:color="auto"/>
              <w:left w:val="single" w:sz="4" w:space="0" w:color="auto"/>
              <w:bottom w:val="single" w:sz="4" w:space="0" w:color="auto"/>
              <w:right w:val="single" w:sz="4" w:space="0" w:color="auto"/>
            </w:tcBorders>
            <w:vAlign w:val="center"/>
          </w:tcPr>
          <w:p w14:paraId="02EB1308"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DC_5A_n66A</w:t>
            </w:r>
            <w:r w:rsidRPr="007B6BD5">
              <w:rPr>
                <w:rFonts w:ascii="Arial" w:hAnsi="Arial" w:cs="Arial"/>
                <w:sz w:val="18"/>
                <w:szCs w:val="18"/>
              </w:rPr>
              <w:br/>
              <w:t>DC_7A_n66A</w:t>
            </w:r>
            <w:r w:rsidRPr="007B6BD5">
              <w:rPr>
                <w:rFonts w:ascii="Arial" w:hAnsi="Arial" w:cs="Arial"/>
                <w:sz w:val="18"/>
                <w:szCs w:val="18"/>
              </w:rPr>
              <w:br/>
              <w:t>DC_5A_n78A</w:t>
            </w:r>
            <w:r w:rsidRPr="007B6BD5">
              <w:rPr>
                <w:rFonts w:ascii="Arial" w:hAnsi="Arial" w:cs="Arial"/>
                <w:sz w:val="18"/>
                <w:szCs w:val="18"/>
              </w:rPr>
              <w:br/>
              <w:t>DC_7A_n78A</w:t>
            </w:r>
          </w:p>
        </w:tc>
      </w:tr>
      <w:tr w:rsidR="00A61C81" w:rsidRPr="007B6BD5" w14:paraId="6D2908CF" w14:textId="77777777" w:rsidTr="00182DE0">
        <w:trPr>
          <w:jc w:val="center"/>
        </w:trPr>
        <w:tc>
          <w:tcPr>
            <w:tcW w:w="3480" w:type="dxa"/>
            <w:shd w:val="clear" w:color="auto" w:fill="auto"/>
            <w:noWrap/>
          </w:tcPr>
          <w:p w14:paraId="01A8F404"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zh-CN"/>
              </w:rPr>
              <w:t>DC_5A-30A-66A_n2A</w:t>
            </w:r>
          </w:p>
        </w:tc>
        <w:tc>
          <w:tcPr>
            <w:tcW w:w="3686" w:type="dxa"/>
          </w:tcPr>
          <w:p w14:paraId="49A5EF94"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DC_5A_n2A</w:t>
            </w:r>
          </w:p>
          <w:p w14:paraId="7DE4EE75"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DC_30A_n2A</w:t>
            </w:r>
          </w:p>
          <w:p w14:paraId="529D072C"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zh-CN"/>
              </w:rPr>
              <w:t>DC_66A_n2A</w:t>
            </w:r>
          </w:p>
        </w:tc>
      </w:tr>
      <w:tr w:rsidR="00A61C81" w:rsidRPr="007B6BD5" w14:paraId="36EB2986" w14:textId="77777777" w:rsidTr="00182DE0">
        <w:trPr>
          <w:jc w:val="center"/>
        </w:trPr>
        <w:tc>
          <w:tcPr>
            <w:tcW w:w="3480" w:type="dxa"/>
            <w:shd w:val="clear" w:color="auto" w:fill="auto"/>
            <w:noWrap/>
          </w:tcPr>
          <w:p w14:paraId="5A43E7A1" w14:textId="77777777" w:rsidR="00A61C81" w:rsidRPr="007B6BD5" w:rsidRDefault="00A61C81" w:rsidP="00AF7777">
            <w:pPr>
              <w:spacing w:after="0"/>
              <w:jc w:val="center"/>
              <w:rPr>
                <w:rFonts w:ascii="Arial" w:hAnsi="Arial"/>
                <w:sz w:val="18"/>
                <w:lang w:eastAsia="zh-CN"/>
              </w:rPr>
            </w:pPr>
            <w:r w:rsidRPr="003C59BC">
              <w:rPr>
                <w:rFonts w:ascii="Arial" w:hAnsi="Arial"/>
                <w:sz w:val="18"/>
                <w:lang w:eastAsia="zh-CN"/>
              </w:rPr>
              <w:t>DC_5A-30A-66A-66A_n2A</w:t>
            </w:r>
          </w:p>
        </w:tc>
        <w:tc>
          <w:tcPr>
            <w:tcW w:w="3686" w:type="dxa"/>
          </w:tcPr>
          <w:p w14:paraId="7A1A0432"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DC_5A_n2A</w:t>
            </w:r>
          </w:p>
          <w:p w14:paraId="531FE3E8"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DC_30A_n2A</w:t>
            </w:r>
          </w:p>
          <w:p w14:paraId="09770AEF"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zh-CN"/>
              </w:rPr>
              <w:t>DC_66A_n2A</w:t>
            </w:r>
          </w:p>
        </w:tc>
      </w:tr>
      <w:tr w:rsidR="00A61C81" w:rsidRPr="007B6BD5" w14:paraId="57DBBB6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hideMark/>
          </w:tcPr>
          <w:p w14:paraId="76A4C415" w14:textId="77777777" w:rsidR="00A61C81" w:rsidRPr="007B6BD5" w:rsidRDefault="00A61C81" w:rsidP="00AF7777">
            <w:pPr>
              <w:spacing w:after="0"/>
              <w:jc w:val="center"/>
              <w:rPr>
                <w:rFonts w:ascii="Arial" w:hAnsi="Arial"/>
                <w:sz w:val="18"/>
                <w:lang w:eastAsia="zh-CN"/>
              </w:rPr>
            </w:pPr>
            <w:r w:rsidRPr="00571FCB">
              <w:rPr>
                <w:rFonts w:ascii="Arial" w:hAnsi="Arial"/>
                <w:sz w:val="18"/>
                <w:lang w:val="en-US" w:eastAsia="zh-CN"/>
              </w:rPr>
              <w:t>DC_5A-30A-66A_n5A</w:t>
            </w:r>
          </w:p>
        </w:tc>
        <w:tc>
          <w:tcPr>
            <w:tcW w:w="3686" w:type="dxa"/>
            <w:tcBorders>
              <w:top w:val="single" w:sz="4" w:space="0" w:color="auto"/>
              <w:left w:val="single" w:sz="4" w:space="0" w:color="auto"/>
              <w:bottom w:val="single" w:sz="4" w:space="0" w:color="auto"/>
              <w:right w:val="single" w:sz="4" w:space="0" w:color="auto"/>
            </w:tcBorders>
            <w:hideMark/>
          </w:tcPr>
          <w:p w14:paraId="2A0341A2"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59F99BD2"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61C81" w:rsidRPr="007B6BD5" w14:paraId="1B9E6C2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tcPr>
          <w:p w14:paraId="23B23345" w14:textId="77777777" w:rsidR="00A61C81" w:rsidRPr="007B6BD5" w:rsidRDefault="00A61C81" w:rsidP="00AF7777">
            <w:pPr>
              <w:spacing w:after="0"/>
              <w:jc w:val="center"/>
              <w:rPr>
                <w:rFonts w:ascii="Arial" w:hAnsi="Arial"/>
                <w:sz w:val="18"/>
                <w:lang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tcPr>
          <w:p w14:paraId="06659C69" w14:textId="77777777" w:rsidR="00A61C81" w:rsidRPr="0024034C" w:rsidRDefault="00A61C81" w:rsidP="00AF7777">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032E206B"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61C81" w:rsidRPr="007B6BD5" w14:paraId="3919E2A6" w14:textId="77777777" w:rsidTr="00182DE0">
        <w:trPr>
          <w:jc w:val="center"/>
        </w:trPr>
        <w:tc>
          <w:tcPr>
            <w:tcW w:w="3480" w:type="dxa"/>
            <w:shd w:val="clear" w:color="auto" w:fill="auto"/>
            <w:noWrap/>
            <w:vAlign w:val="center"/>
          </w:tcPr>
          <w:p w14:paraId="27A818B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DC_5A-30A-66A_n66A</w:t>
            </w:r>
          </w:p>
        </w:tc>
        <w:tc>
          <w:tcPr>
            <w:tcW w:w="3686" w:type="dxa"/>
            <w:vAlign w:val="center"/>
          </w:tcPr>
          <w:p w14:paraId="76C921A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DC_5A_n66A</w:t>
            </w:r>
          </w:p>
          <w:p w14:paraId="1D1E246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p w14:paraId="286801C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DC_66A_n66A</w:t>
            </w:r>
            <w:r w:rsidRPr="007B6BD5">
              <w:rPr>
                <w:rFonts w:ascii="Arial" w:hAnsi="Arial"/>
                <w:sz w:val="18"/>
                <w:vertAlign w:val="superscript"/>
                <w:lang w:eastAsia="zh-CN"/>
              </w:rPr>
              <w:t>4</w:t>
            </w:r>
          </w:p>
        </w:tc>
      </w:tr>
      <w:tr w:rsidR="00A61C81" w:rsidRPr="007B6BD5" w14:paraId="72FB16E0" w14:textId="77777777" w:rsidTr="00182DE0">
        <w:trPr>
          <w:jc w:val="center"/>
        </w:trPr>
        <w:tc>
          <w:tcPr>
            <w:tcW w:w="3480" w:type="dxa"/>
            <w:shd w:val="clear" w:color="auto" w:fill="auto"/>
            <w:noWrap/>
          </w:tcPr>
          <w:p w14:paraId="3118D797" w14:textId="77777777" w:rsidR="00A61C81" w:rsidRPr="007B6BD5" w:rsidRDefault="00A61C81" w:rsidP="00AF7777">
            <w:pPr>
              <w:spacing w:after="0"/>
              <w:jc w:val="center"/>
              <w:rPr>
                <w:rFonts w:ascii="Arial" w:hAnsi="Arial"/>
                <w:sz w:val="18"/>
                <w:lang w:eastAsia="ja-JP"/>
              </w:rPr>
            </w:pPr>
            <w:r w:rsidRPr="0024034C">
              <w:rPr>
                <w:rFonts w:ascii="Arial" w:hAnsi="Arial"/>
                <w:sz w:val="18"/>
              </w:rPr>
              <w:t>DC_5A-30A-66A_n77A</w:t>
            </w:r>
            <w:r w:rsidRPr="0024034C">
              <w:rPr>
                <w:rFonts w:ascii="Arial" w:hAnsi="Arial"/>
                <w:bCs/>
                <w:sz w:val="18"/>
                <w:vertAlign w:val="superscript"/>
                <w:lang w:eastAsia="fi-FI"/>
              </w:rPr>
              <w:t>9</w:t>
            </w:r>
          </w:p>
        </w:tc>
        <w:tc>
          <w:tcPr>
            <w:tcW w:w="3686" w:type="dxa"/>
          </w:tcPr>
          <w:p w14:paraId="21139B2B"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083475E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5F9BB1A6" w14:textId="77777777" w:rsidR="00A61C81" w:rsidRPr="007B6BD5" w:rsidRDefault="00A61C81" w:rsidP="00AF7777">
            <w:pPr>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4D0F605A" w14:textId="77777777" w:rsidTr="00182DE0">
        <w:trPr>
          <w:jc w:val="center"/>
        </w:trPr>
        <w:tc>
          <w:tcPr>
            <w:tcW w:w="3480" w:type="dxa"/>
            <w:shd w:val="clear" w:color="auto" w:fill="auto"/>
            <w:noWrap/>
          </w:tcPr>
          <w:p w14:paraId="25A98CF5" w14:textId="77777777" w:rsidR="00A61C81" w:rsidRPr="007B6BD5" w:rsidRDefault="00A61C81" w:rsidP="00AF7777">
            <w:pPr>
              <w:spacing w:after="0"/>
              <w:jc w:val="center"/>
              <w:rPr>
                <w:rFonts w:ascii="Arial" w:hAnsi="Arial"/>
                <w:sz w:val="18"/>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749156F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06C211E8"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5E35B28B"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bCs/>
                <w:sz w:val="18"/>
                <w:vertAlign w:val="superscript"/>
                <w:lang w:eastAsia="fi-FI"/>
              </w:rPr>
              <w:t>9</w:t>
            </w:r>
          </w:p>
        </w:tc>
      </w:tr>
      <w:tr w:rsidR="00A61C81" w:rsidRPr="007B6BD5" w14:paraId="1CA1DB9D" w14:textId="77777777" w:rsidTr="00182DE0">
        <w:trPr>
          <w:jc w:val="center"/>
        </w:trPr>
        <w:tc>
          <w:tcPr>
            <w:tcW w:w="3480" w:type="dxa"/>
            <w:shd w:val="clear" w:color="auto" w:fill="auto"/>
            <w:noWrap/>
            <w:vAlign w:val="center"/>
          </w:tcPr>
          <w:p w14:paraId="61F03F13" w14:textId="77777777" w:rsidR="00A61C81" w:rsidRPr="007B6BD5" w:rsidRDefault="00A61C81" w:rsidP="00AF7777">
            <w:pPr>
              <w:spacing w:after="0"/>
              <w:jc w:val="center"/>
              <w:rPr>
                <w:rFonts w:ascii="Arial" w:hAnsi="Arial"/>
                <w:sz w:val="18"/>
              </w:rPr>
            </w:pPr>
            <w:r w:rsidRPr="007B6BD5">
              <w:rPr>
                <w:rFonts w:ascii="Arial" w:hAnsi="Arial"/>
                <w:sz w:val="18"/>
              </w:rPr>
              <w:t>DC_5A-30A-66A_n77(2A)</w:t>
            </w:r>
            <w:r>
              <w:rPr>
                <w:rFonts w:ascii="Arial" w:hAnsi="Arial"/>
                <w:sz w:val="18"/>
                <w:vertAlign w:val="superscript"/>
                <w:lang w:eastAsia="fi-FI"/>
              </w:rPr>
              <w:t xml:space="preserve"> </w:t>
            </w:r>
            <w:r w:rsidRPr="007B6BD5">
              <w:rPr>
                <w:rFonts w:ascii="Arial" w:hAnsi="Arial"/>
                <w:sz w:val="18"/>
                <w:vertAlign w:val="superscript"/>
                <w:lang w:eastAsia="fi-FI"/>
              </w:rPr>
              <w:t>9</w:t>
            </w:r>
          </w:p>
        </w:tc>
        <w:tc>
          <w:tcPr>
            <w:tcW w:w="3686" w:type="dxa"/>
            <w:vAlign w:val="center"/>
          </w:tcPr>
          <w:p w14:paraId="58B0A8B2" w14:textId="77777777" w:rsidR="00A61C81" w:rsidRPr="007B6BD5" w:rsidRDefault="00A61C81" w:rsidP="00AF7777">
            <w:pPr>
              <w:spacing w:after="0"/>
              <w:jc w:val="center"/>
              <w:rPr>
                <w:rFonts w:ascii="Arial" w:hAnsi="Arial"/>
                <w:sz w:val="18"/>
              </w:rPr>
            </w:pPr>
            <w:r w:rsidRPr="007B6BD5">
              <w:rPr>
                <w:rFonts w:ascii="Arial" w:hAnsi="Arial"/>
                <w:sz w:val="18"/>
              </w:rPr>
              <w:t>DC_5A_n77A</w:t>
            </w:r>
            <w:r w:rsidRPr="007B6BD5">
              <w:rPr>
                <w:rFonts w:ascii="Arial" w:hAnsi="Arial"/>
                <w:sz w:val="18"/>
                <w:vertAlign w:val="superscript"/>
                <w:lang w:eastAsia="fi-FI"/>
              </w:rPr>
              <w:t>9</w:t>
            </w:r>
          </w:p>
          <w:p w14:paraId="0C44AAFB"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sz w:val="18"/>
                <w:vertAlign w:val="superscript"/>
                <w:lang w:eastAsia="fi-FI"/>
              </w:rPr>
              <w:t>9</w:t>
            </w:r>
          </w:p>
          <w:p w14:paraId="41600B64" w14:textId="77777777" w:rsidR="00A61C81" w:rsidRPr="007B6BD5" w:rsidRDefault="00A61C81" w:rsidP="00AF7777">
            <w:pPr>
              <w:spacing w:after="0"/>
              <w:jc w:val="center"/>
              <w:rPr>
                <w:rFonts w:ascii="Arial" w:hAnsi="Arial"/>
                <w:sz w:val="18"/>
              </w:rPr>
            </w:pPr>
            <w:r w:rsidRPr="007B6BD5">
              <w:rPr>
                <w:rFonts w:ascii="Arial" w:hAnsi="Arial"/>
                <w:sz w:val="18"/>
              </w:rPr>
              <w:t>DC_66A_n77A</w:t>
            </w:r>
            <w:r w:rsidRPr="007B6BD5">
              <w:rPr>
                <w:rFonts w:ascii="Arial" w:hAnsi="Arial"/>
                <w:sz w:val="18"/>
                <w:vertAlign w:val="superscript"/>
                <w:lang w:eastAsia="fi-FI"/>
              </w:rPr>
              <w:t>9</w:t>
            </w:r>
          </w:p>
        </w:tc>
      </w:tr>
      <w:tr w:rsidR="00A61C81" w:rsidRPr="007B6BD5" w14:paraId="584E5BC4" w14:textId="77777777" w:rsidTr="00182DE0">
        <w:trPr>
          <w:jc w:val="center"/>
        </w:trPr>
        <w:tc>
          <w:tcPr>
            <w:tcW w:w="3480" w:type="dxa"/>
            <w:shd w:val="clear" w:color="auto" w:fill="auto"/>
            <w:noWrap/>
            <w:vAlign w:val="center"/>
          </w:tcPr>
          <w:p w14:paraId="0872D92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DC_5A-48A-(n)12AA</w:t>
            </w:r>
          </w:p>
        </w:tc>
        <w:tc>
          <w:tcPr>
            <w:tcW w:w="3686" w:type="dxa"/>
            <w:vAlign w:val="center"/>
          </w:tcPr>
          <w:p w14:paraId="39023D3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DC_5A_n12A</w:t>
            </w:r>
          </w:p>
          <w:p w14:paraId="25F3EEE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DC_48A_n12A</w:t>
            </w:r>
          </w:p>
          <w:p w14:paraId="1A1FFD8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DC_(n)12AA</w:t>
            </w:r>
            <w:r w:rsidRPr="007B6BD5">
              <w:rPr>
                <w:rFonts w:ascii="Arial" w:hAnsi="Arial"/>
                <w:sz w:val="18"/>
                <w:vertAlign w:val="superscript"/>
                <w:lang w:eastAsia="ja-JP"/>
              </w:rPr>
              <w:t>4</w:t>
            </w:r>
          </w:p>
        </w:tc>
      </w:tr>
      <w:tr w:rsidR="00A61C81" w:rsidRPr="007B6BD5" w14:paraId="32237101" w14:textId="77777777" w:rsidTr="00182DE0">
        <w:trPr>
          <w:jc w:val="center"/>
        </w:trPr>
        <w:tc>
          <w:tcPr>
            <w:tcW w:w="3480" w:type="dxa"/>
            <w:shd w:val="clear" w:color="auto" w:fill="auto"/>
            <w:noWrap/>
            <w:vAlign w:val="center"/>
          </w:tcPr>
          <w:p w14:paraId="512356BA"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cs="Arial"/>
                <w:sz w:val="18"/>
                <w:lang w:eastAsia="ja-JP"/>
              </w:rPr>
              <w:t>DC_5A-48A-66A_n12A</w:t>
            </w:r>
          </w:p>
        </w:tc>
        <w:tc>
          <w:tcPr>
            <w:tcW w:w="3686" w:type="dxa"/>
            <w:vAlign w:val="center"/>
          </w:tcPr>
          <w:p w14:paraId="53C3065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DC_5A_n12A</w:t>
            </w:r>
          </w:p>
          <w:p w14:paraId="7BD64F1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DC_48A_n12A</w:t>
            </w:r>
          </w:p>
          <w:p w14:paraId="67A4A38E"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cs="Arial"/>
                <w:sz w:val="18"/>
                <w:lang w:eastAsia="ja-JP"/>
              </w:rPr>
              <w:lastRenderedPageBreak/>
              <w:t>DC_66A_n12A</w:t>
            </w:r>
          </w:p>
        </w:tc>
      </w:tr>
      <w:tr w:rsidR="00A61C81" w:rsidRPr="007B6BD5" w14:paraId="4720973A" w14:textId="77777777" w:rsidTr="00182DE0">
        <w:trPr>
          <w:jc w:val="center"/>
        </w:trPr>
        <w:tc>
          <w:tcPr>
            <w:tcW w:w="3480" w:type="dxa"/>
            <w:shd w:val="clear" w:color="auto" w:fill="auto"/>
            <w:noWrap/>
            <w:vAlign w:val="center"/>
          </w:tcPr>
          <w:p w14:paraId="14B2F4DB"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fi-FI"/>
              </w:rPr>
              <w:lastRenderedPageBreak/>
              <w:t>DC_5A-48A-66A_n71A</w:t>
            </w:r>
          </w:p>
        </w:tc>
        <w:tc>
          <w:tcPr>
            <w:tcW w:w="3686" w:type="dxa"/>
            <w:vAlign w:val="center"/>
          </w:tcPr>
          <w:p w14:paraId="30681F98"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DC_5</w:t>
            </w:r>
            <w:r w:rsidRPr="007B6BD5">
              <w:rPr>
                <w:rFonts w:ascii="Arial" w:eastAsia="MS Mincho" w:hAnsi="Arial" w:cs="Arial"/>
                <w:sz w:val="18"/>
                <w:lang w:eastAsia="ja-JP"/>
              </w:rPr>
              <w:t>A_n71A</w:t>
            </w:r>
          </w:p>
          <w:p w14:paraId="2590E03D"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fi-FI"/>
              </w:rPr>
              <w:t>DC_</w:t>
            </w:r>
            <w:r w:rsidRPr="007B6BD5">
              <w:rPr>
                <w:rFonts w:ascii="Arial" w:eastAsia="MS Mincho" w:hAnsi="Arial" w:cs="Arial"/>
                <w:sz w:val="18"/>
                <w:lang w:eastAsia="ja-JP"/>
              </w:rPr>
              <w:t>48A_n71A</w:t>
            </w:r>
          </w:p>
          <w:p w14:paraId="41F74BB8"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eastAsia="MS Mincho" w:hAnsi="Arial" w:cs="Arial"/>
                <w:sz w:val="18"/>
                <w:lang w:eastAsia="ja-JP"/>
              </w:rPr>
              <w:t>66A_n71A</w:t>
            </w:r>
          </w:p>
        </w:tc>
      </w:tr>
      <w:tr w:rsidR="00A61C81" w:rsidRPr="007B6BD5" w14:paraId="0E51D1FD" w14:textId="77777777" w:rsidTr="00182DE0">
        <w:trPr>
          <w:jc w:val="center"/>
        </w:trPr>
        <w:tc>
          <w:tcPr>
            <w:tcW w:w="3480" w:type="dxa"/>
            <w:shd w:val="clear" w:color="auto" w:fill="auto"/>
            <w:noWrap/>
            <w:vAlign w:val="center"/>
          </w:tcPr>
          <w:p w14:paraId="48566D8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DC_5A-66A_n2A-n41A</w:t>
            </w:r>
          </w:p>
        </w:tc>
        <w:tc>
          <w:tcPr>
            <w:tcW w:w="3686" w:type="dxa"/>
            <w:vAlign w:val="center"/>
          </w:tcPr>
          <w:p w14:paraId="36B5A02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DC_5A_n2A</w:t>
            </w:r>
          </w:p>
          <w:p w14:paraId="70CCC6A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DC_5A_n41A</w:t>
            </w:r>
          </w:p>
          <w:p w14:paraId="7AEE35D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1F9410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DC_66A_n41A</w:t>
            </w:r>
          </w:p>
        </w:tc>
      </w:tr>
      <w:tr w:rsidR="00A61C81" w:rsidRPr="007B6BD5" w14:paraId="3DF39997" w14:textId="77777777" w:rsidTr="00182DE0">
        <w:trPr>
          <w:jc w:val="center"/>
        </w:trPr>
        <w:tc>
          <w:tcPr>
            <w:tcW w:w="3480" w:type="dxa"/>
            <w:shd w:val="clear" w:color="auto" w:fill="auto"/>
            <w:noWrap/>
            <w:vAlign w:val="center"/>
          </w:tcPr>
          <w:p w14:paraId="73F18F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DC_5A-66A_n2A-n66A</w:t>
            </w:r>
          </w:p>
        </w:tc>
        <w:tc>
          <w:tcPr>
            <w:tcW w:w="3686" w:type="dxa"/>
            <w:vAlign w:val="center"/>
          </w:tcPr>
          <w:p w14:paraId="151760F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DC_5A_n2A</w:t>
            </w:r>
          </w:p>
          <w:p w14:paraId="3CF0025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DC_5A_n66A</w:t>
            </w:r>
          </w:p>
          <w:p w14:paraId="5E9724F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DC_66A_n2A</w:t>
            </w:r>
          </w:p>
          <w:p w14:paraId="6772E62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61C81" w:rsidRPr="007B6BD5" w14:paraId="6ABACD5B" w14:textId="77777777" w:rsidTr="00182DE0">
        <w:trPr>
          <w:jc w:val="center"/>
        </w:trPr>
        <w:tc>
          <w:tcPr>
            <w:tcW w:w="3480" w:type="dxa"/>
            <w:shd w:val="clear" w:color="auto" w:fill="auto"/>
            <w:noWrap/>
            <w:vAlign w:val="center"/>
          </w:tcPr>
          <w:p w14:paraId="45581DA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DC_5A-66A_n2A-n77A</w:t>
            </w:r>
          </w:p>
          <w:p w14:paraId="6075994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DC_5A-66A_n2A-n77C</w:t>
            </w:r>
          </w:p>
        </w:tc>
        <w:tc>
          <w:tcPr>
            <w:tcW w:w="3686" w:type="dxa"/>
            <w:vAlign w:val="center"/>
          </w:tcPr>
          <w:p w14:paraId="1A86394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DC_5A_n2A</w:t>
            </w:r>
          </w:p>
          <w:p w14:paraId="2A50DFC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DC_5A_n77A</w:t>
            </w:r>
          </w:p>
          <w:p w14:paraId="7BA637A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32B1D165" w14:textId="77777777" w:rsidR="00A61C81" w:rsidRPr="007B6BD5" w:rsidRDefault="00A61C81" w:rsidP="00AF7777">
            <w:pPr>
              <w:spacing w:after="0"/>
              <w:jc w:val="center"/>
              <w:rPr>
                <w:rFonts w:ascii="Arial" w:hAnsi="Arial" w:cs="Arial"/>
                <w:sz w:val="18"/>
                <w:szCs w:val="18"/>
                <w:lang w:eastAsia="fi-FI"/>
              </w:rPr>
            </w:pPr>
            <w:r w:rsidRPr="007B6BD5">
              <w:rPr>
                <w:rFonts w:ascii="Arial" w:hAnsi="Arial" w:cs="Arial"/>
                <w:sz w:val="18"/>
                <w:szCs w:val="18"/>
              </w:rPr>
              <w:t>DC_66A_n77A</w:t>
            </w:r>
          </w:p>
        </w:tc>
      </w:tr>
      <w:tr w:rsidR="00A61C81" w:rsidRPr="007B6BD5" w14:paraId="6302FC65" w14:textId="77777777" w:rsidTr="00182DE0">
        <w:trPr>
          <w:jc w:val="center"/>
        </w:trPr>
        <w:tc>
          <w:tcPr>
            <w:tcW w:w="3480" w:type="dxa"/>
            <w:shd w:val="clear" w:color="auto" w:fill="auto"/>
            <w:noWrap/>
            <w:vAlign w:val="center"/>
          </w:tcPr>
          <w:p w14:paraId="1B6508B5" w14:textId="77777777" w:rsidR="00A61C81" w:rsidRPr="007B6BD5" w:rsidRDefault="00A61C81" w:rsidP="00AF7777">
            <w:pPr>
              <w:spacing w:after="0"/>
              <w:jc w:val="center"/>
              <w:rPr>
                <w:rFonts w:ascii="Arial" w:hAnsi="Arial"/>
                <w:sz w:val="18"/>
                <w:lang w:eastAsia="fi-FI"/>
              </w:rPr>
            </w:pPr>
            <w:r w:rsidRPr="007B6BD5">
              <w:rPr>
                <w:rFonts w:ascii="Arial" w:eastAsia="Malgun Gothic" w:hAnsi="Arial" w:cs="Arial"/>
                <w:sz w:val="18"/>
                <w:szCs w:val="18"/>
              </w:rPr>
              <w:t>DC_5A-66A-66A_n2A-n77A</w:t>
            </w:r>
          </w:p>
        </w:tc>
        <w:tc>
          <w:tcPr>
            <w:tcW w:w="3686" w:type="dxa"/>
            <w:vAlign w:val="center"/>
          </w:tcPr>
          <w:p w14:paraId="0E0BC9C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DC_5A_n2A</w:t>
            </w:r>
          </w:p>
          <w:p w14:paraId="75483F0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DC_5A_n77A</w:t>
            </w:r>
          </w:p>
          <w:p w14:paraId="6FA65BF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5C23C32A" w14:textId="77777777" w:rsidR="00A61C81" w:rsidRPr="007B6BD5" w:rsidRDefault="00A61C81" w:rsidP="00AF7777">
            <w:pPr>
              <w:spacing w:after="0"/>
              <w:jc w:val="center"/>
              <w:rPr>
                <w:rFonts w:ascii="Arial" w:hAnsi="Arial" w:cs="Arial"/>
                <w:sz w:val="18"/>
                <w:szCs w:val="18"/>
                <w:lang w:eastAsia="fi-FI"/>
              </w:rPr>
            </w:pPr>
            <w:r w:rsidRPr="007B6BD5">
              <w:rPr>
                <w:rFonts w:ascii="Arial" w:hAnsi="Arial" w:cs="Arial"/>
                <w:sz w:val="18"/>
                <w:szCs w:val="18"/>
              </w:rPr>
              <w:t>DC_66A_n77A</w:t>
            </w:r>
          </w:p>
        </w:tc>
      </w:tr>
      <w:tr w:rsidR="00A61C81" w:rsidRPr="007B6BD5" w14:paraId="1541F74F" w14:textId="77777777" w:rsidTr="00182DE0">
        <w:trPr>
          <w:jc w:val="center"/>
        </w:trPr>
        <w:tc>
          <w:tcPr>
            <w:tcW w:w="3480" w:type="dxa"/>
            <w:shd w:val="clear" w:color="auto" w:fill="auto"/>
            <w:noWrap/>
            <w:vAlign w:val="center"/>
          </w:tcPr>
          <w:p w14:paraId="04999C3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DC_5A-66A_n5A-n77A</w:t>
            </w:r>
          </w:p>
          <w:p w14:paraId="140B9912" w14:textId="77777777" w:rsidR="00A61C81" w:rsidRPr="007B6BD5" w:rsidRDefault="00A61C81" w:rsidP="00AF7777">
            <w:pPr>
              <w:spacing w:after="0"/>
              <w:jc w:val="center"/>
              <w:rPr>
                <w:rFonts w:ascii="Arial" w:eastAsia="Malgun Gothic" w:hAnsi="Arial" w:cs="Arial"/>
                <w:sz w:val="18"/>
                <w:szCs w:val="18"/>
              </w:rPr>
            </w:pPr>
            <w:r w:rsidRPr="007B6BD5">
              <w:rPr>
                <w:rFonts w:ascii="Arial" w:eastAsia="Malgun Gothic" w:hAnsi="Arial" w:cs="Arial"/>
                <w:sz w:val="18"/>
                <w:szCs w:val="18"/>
              </w:rPr>
              <w:t>DC_5A-66A_n5A-n77C</w:t>
            </w:r>
          </w:p>
        </w:tc>
        <w:tc>
          <w:tcPr>
            <w:tcW w:w="3686" w:type="dxa"/>
            <w:vAlign w:val="center"/>
          </w:tcPr>
          <w:p w14:paraId="1BFBF0E7"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2B558B96"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0BD8BFC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lang w:eastAsia="zh-CN"/>
              </w:rPr>
              <w:t>DC_66A_n77A</w:t>
            </w:r>
          </w:p>
        </w:tc>
      </w:tr>
      <w:tr w:rsidR="00A61C81" w:rsidRPr="007B6BD5" w14:paraId="0AB5D33D" w14:textId="77777777" w:rsidTr="00182DE0">
        <w:trPr>
          <w:jc w:val="center"/>
        </w:trPr>
        <w:tc>
          <w:tcPr>
            <w:tcW w:w="3480" w:type="dxa"/>
            <w:shd w:val="clear" w:color="auto" w:fill="auto"/>
            <w:noWrap/>
            <w:vAlign w:val="center"/>
          </w:tcPr>
          <w:p w14:paraId="1EB94627" w14:textId="77777777" w:rsidR="00A61C81" w:rsidRPr="007B6BD5" w:rsidRDefault="00A61C81" w:rsidP="00AF7777">
            <w:pPr>
              <w:keepNext/>
              <w:spacing w:after="0"/>
              <w:jc w:val="center"/>
              <w:rPr>
                <w:rFonts w:ascii="Arial" w:eastAsia="Malgun Gothic" w:hAnsi="Arial" w:cs="Arial"/>
                <w:sz w:val="18"/>
                <w:szCs w:val="18"/>
              </w:rPr>
            </w:pPr>
            <w:r w:rsidRPr="007B6BD5">
              <w:rPr>
                <w:rFonts w:ascii="Arial" w:eastAsia="Malgun Gothic" w:hAnsi="Arial" w:cs="Arial"/>
                <w:sz w:val="18"/>
                <w:szCs w:val="18"/>
              </w:rPr>
              <w:t>DC_5A-66A-66A_n5A-n77A</w:t>
            </w:r>
          </w:p>
        </w:tc>
        <w:tc>
          <w:tcPr>
            <w:tcW w:w="3686" w:type="dxa"/>
            <w:vAlign w:val="center"/>
          </w:tcPr>
          <w:p w14:paraId="44C4FF57" w14:textId="77777777" w:rsidR="00A61C81" w:rsidRPr="007B6BD5" w:rsidRDefault="00A61C81" w:rsidP="00AF7777">
            <w:pPr>
              <w:keepNext/>
              <w:spacing w:after="0"/>
              <w:jc w:val="center"/>
              <w:rPr>
                <w:rFonts w:ascii="Arial" w:hAnsi="Arial" w:cs="Arial"/>
                <w:sz w:val="18"/>
                <w:szCs w:val="18"/>
                <w:lang w:eastAsia="zh-CN"/>
              </w:rPr>
            </w:pPr>
            <w:r w:rsidRPr="007B6BD5">
              <w:rPr>
                <w:rFonts w:ascii="Arial" w:hAnsi="Arial" w:cs="Arial"/>
                <w:sz w:val="18"/>
                <w:szCs w:val="18"/>
                <w:lang w:eastAsia="zh-CN"/>
              </w:rPr>
              <w:t>DC_5A_n77A</w:t>
            </w:r>
          </w:p>
          <w:p w14:paraId="548476C9" w14:textId="77777777" w:rsidR="00A61C81" w:rsidRPr="007B6BD5" w:rsidRDefault="00A61C81" w:rsidP="00AF7777">
            <w:pPr>
              <w:keepNext/>
              <w:spacing w:after="0"/>
              <w:jc w:val="center"/>
              <w:rPr>
                <w:rFonts w:ascii="Arial" w:hAnsi="Arial" w:cs="Arial"/>
                <w:sz w:val="18"/>
                <w:szCs w:val="18"/>
                <w:lang w:eastAsia="zh-CN"/>
              </w:rPr>
            </w:pPr>
            <w:r w:rsidRPr="007B6BD5">
              <w:rPr>
                <w:rFonts w:ascii="Arial" w:hAnsi="Arial" w:cs="Arial"/>
                <w:sz w:val="18"/>
                <w:szCs w:val="18"/>
                <w:lang w:eastAsia="zh-CN"/>
              </w:rPr>
              <w:t>DC_66A_n5A</w:t>
            </w:r>
          </w:p>
          <w:p w14:paraId="78CDD01D"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lang w:eastAsia="zh-CN"/>
              </w:rPr>
              <w:t>DC_66A_n77A</w:t>
            </w:r>
          </w:p>
        </w:tc>
      </w:tr>
      <w:tr w:rsidR="00A61C81" w:rsidRPr="007B6BD5" w14:paraId="153686C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C757172" w14:textId="77777777" w:rsidR="00A61C81" w:rsidRPr="007B6BD5" w:rsidRDefault="00A61C81" w:rsidP="00AF7777">
            <w:pPr>
              <w:spacing w:after="0"/>
              <w:jc w:val="center"/>
              <w:rPr>
                <w:rFonts w:ascii="Arial" w:hAnsi="Arial" w:cs="Arial"/>
                <w:sz w:val="18"/>
                <w:vertAlign w:val="superscript"/>
                <w:lang w:eastAsia="zh-CN"/>
              </w:rPr>
            </w:pPr>
            <w:r w:rsidRPr="007B6BD5">
              <w:rPr>
                <w:rFonts w:ascii="Arial" w:hAnsi="Arial" w:cs="Arial"/>
                <w:sz w:val="18"/>
                <w:lang w:eastAsia="zh-CN"/>
              </w:rPr>
              <w:t>DC_5A-48A-66A_n77A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408E1BA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DC_5A-48A-66A_n77C</w:t>
            </w:r>
            <w:r w:rsidRPr="007B6BD5">
              <w:rPr>
                <w:rFonts w:ascii="Arial" w:hAnsi="Arial"/>
                <w:sz w:val="18"/>
                <w:vertAlign w:val="superscript"/>
                <w:lang w:eastAsia="fi-FI"/>
              </w:rPr>
              <w:t>7,8,</w:t>
            </w:r>
            <w:r w:rsidRPr="007B6BD5">
              <w:rPr>
                <w:rFonts w:ascii="Arial" w:hAnsi="Arial" w:cs="Arial"/>
                <w:sz w:val="18"/>
                <w:vertAlign w:val="superscript"/>
                <w:lang w:eastAsia="zh-CN"/>
              </w:rPr>
              <w:t>9</w:t>
            </w:r>
          </w:p>
          <w:p w14:paraId="26C7854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DC_5A-48C-66A_n77A</w:t>
            </w:r>
            <w:r w:rsidRPr="007B6BD5">
              <w:rPr>
                <w:rFonts w:ascii="Arial" w:hAnsi="Arial"/>
                <w:b/>
                <w:sz w:val="18"/>
                <w:vertAlign w:val="superscript"/>
                <w:lang w:eastAsia="fi-FI"/>
              </w:rPr>
              <w:t>7,8,</w:t>
            </w:r>
            <w:r w:rsidRPr="007B6BD5">
              <w:rPr>
                <w:rFonts w:ascii="Arial" w:hAnsi="Arial" w:cs="Arial"/>
                <w:sz w:val="18"/>
                <w:vertAlign w:val="superscript"/>
                <w:lang w:eastAsia="zh-CN"/>
              </w:rPr>
              <w:t>9</w:t>
            </w:r>
          </w:p>
          <w:p w14:paraId="4F4FA8D6"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CN"/>
              </w:rPr>
              <w:t>DC_5A-48C-66A_n77C</w:t>
            </w:r>
            <w:r w:rsidRPr="007B6BD5">
              <w:rPr>
                <w:rFonts w:ascii="Arial" w:hAnsi="Arial"/>
                <w:sz w:val="18"/>
                <w:vertAlign w:val="superscript"/>
                <w:lang w:eastAsia="fi-FI"/>
              </w:rPr>
              <w:t>7,8,</w:t>
            </w:r>
            <w:r w:rsidRPr="007B6BD5">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3E0D099C" w14:textId="77777777" w:rsidR="00A61C81" w:rsidRPr="007B6BD5" w:rsidRDefault="00A61C81" w:rsidP="00AF7777">
            <w:pPr>
              <w:spacing w:after="0"/>
              <w:jc w:val="center"/>
              <w:rPr>
                <w:rFonts w:ascii="Arial" w:hAnsi="Arial"/>
                <w:sz w:val="18"/>
                <w:lang w:eastAsia="fi-FI"/>
              </w:rPr>
            </w:pPr>
            <w:r w:rsidRPr="007B6BD5">
              <w:rPr>
                <w:rFonts w:ascii="Arial" w:hAnsi="Arial" w:cs="Arial"/>
                <w:color w:val="000000"/>
                <w:sz w:val="18"/>
                <w:szCs w:val="18"/>
              </w:rPr>
              <w:t>DC_5A_n77A</w:t>
            </w:r>
            <w:r w:rsidRPr="007B6BD5">
              <w:rPr>
                <w:rFonts w:ascii="Arial" w:hAnsi="Arial" w:cs="Arial"/>
                <w:sz w:val="18"/>
                <w:vertAlign w:val="superscript"/>
                <w:lang w:eastAsia="zh-CN"/>
              </w:rPr>
              <w:t>9</w:t>
            </w:r>
            <w:r w:rsidRPr="007B6BD5">
              <w:rPr>
                <w:rFonts w:ascii="Arial" w:hAnsi="Arial" w:cs="Arial"/>
                <w:color w:val="000000"/>
                <w:sz w:val="18"/>
                <w:szCs w:val="18"/>
              </w:rPr>
              <w:br/>
              <w:t>DC_66A_n77A</w:t>
            </w:r>
            <w:r w:rsidRPr="007B6BD5">
              <w:rPr>
                <w:rFonts w:ascii="Arial" w:hAnsi="Arial" w:cs="Arial"/>
                <w:sz w:val="18"/>
                <w:vertAlign w:val="superscript"/>
                <w:lang w:eastAsia="zh-CN"/>
              </w:rPr>
              <w:t>9</w:t>
            </w:r>
          </w:p>
        </w:tc>
      </w:tr>
      <w:tr w:rsidR="00974D68" w:rsidRPr="007B6BD5" w14:paraId="0E088580" w14:textId="77777777" w:rsidTr="00182DE0">
        <w:trPr>
          <w:jc w:val="center"/>
          <w:ins w:id="187" w:author="Per Lindell" w:date="2025-08-10T08:14:00Z"/>
        </w:trPr>
        <w:tc>
          <w:tcPr>
            <w:tcW w:w="3480" w:type="dxa"/>
            <w:shd w:val="clear" w:color="auto" w:fill="auto"/>
            <w:noWrap/>
            <w:vAlign w:val="center"/>
          </w:tcPr>
          <w:p w14:paraId="3B5A8F30" w14:textId="7EF69DAA" w:rsidR="00974D68" w:rsidRPr="007B6BD5" w:rsidRDefault="009518CF" w:rsidP="00AF7777">
            <w:pPr>
              <w:spacing w:after="0"/>
              <w:jc w:val="center"/>
              <w:rPr>
                <w:ins w:id="188" w:author="Per Lindell" w:date="2025-08-10T08:14:00Z" w16du:dateUtc="2025-08-10T06:14:00Z"/>
                <w:rFonts w:ascii="Arial" w:hAnsi="Arial"/>
                <w:b/>
                <w:sz w:val="18"/>
              </w:rPr>
            </w:pPr>
            <w:ins w:id="189" w:author="Per Lindell" w:date="2025-08-10T08:14:00Z" w16du:dateUtc="2025-08-10T06:14:00Z">
              <w:r w:rsidRPr="00262826">
                <w:rPr>
                  <w:rFonts w:ascii="Arial" w:hAnsi="Arial" w:cs="Arial"/>
                  <w:sz w:val="18"/>
                  <w:lang w:eastAsia="ko-KR"/>
                </w:rPr>
                <w:t>DC_5A-66A_n2A-n7A</w:t>
              </w:r>
            </w:ins>
          </w:p>
        </w:tc>
        <w:tc>
          <w:tcPr>
            <w:tcW w:w="3686" w:type="dxa"/>
            <w:vAlign w:val="center"/>
          </w:tcPr>
          <w:p w14:paraId="0B605717" w14:textId="77777777" w:rsidR="0075055E" w:rsidRPr="0075055E" w:rsidRDefault="0075055E" w:rsidP="0075055E">
            <w:pPr>
              <w:spacing w:after="0"/>
              <w:jc w:val="center"/>
              <w:rPr>
                <w:ins w:id="190" w:author="Per Lindell" w:date="2025-08-10T08:15:00Z" w16du:dateUtc="2025-08-10T06:15:00Z"/>
                <w:rFonts w:ascii="Arial" w:hAnsi="Arial" w:cs="Arial"/>
                <w:sz w:val="18"/>
                <w:szCs w:val="18"/>
              </w:rPr>
            </w:pPr>
            <w:ins w:id="191" w:author="Per Lindell" w:date="2025-08-10T08:15:00Z" w16du:dateUtc="2025-08-10T06:15:00Z">
              <w:r w:rsidRPr="0075055E">
                <w:rPr>
                  <w:rFonts w:ascii="Arial" w:hAnsi="Arial" w:cs="Arial"/>
                  <w:sz w:val="18"/>
                  <w:szCs w:val="18"/>
                </w:rPr>
                <w:t>DC_5A_n2A</w:t>
              </w:r>
            </w:ins>
          </w:p>
          <w:p w14:paraId="09F9C8C7" w14:textId="77777777" w:rsidR="0075055E" w:rsidRPr="0075055E" w:rsidRDefault="0075055E" w:rsidP="0075055E">
            <w:pPr>
              <w:spacing w:after="0"/>
              <w:jc w:val="center"/>
              <w:rPr>
                <w:ins w:id="192" w:author="Per Lindell" w:date="2025-08-10T08:15:00Z" w16du:dateUtc="2025-08-10T06:15:00Z"/>
                <w:rFonts w:ascii="Arial" w:hAnsi="Arial" w:cs="Arial"/>
                <w:sz w:val="18"/>
                <w:szCs w:val="18"/>
              </w:rPr>
            </w:pPr>
            <w:ins w:id="193" w:author="Per Lindell" w:date="2025-08-10T08:15:00Z" w16du:dateUtc="2025-08-10T06:15:00Z">
              <w:r w:rsidRPr="0075055E">
                <w:rPr>
                  <w:rFonts w:ascii="Arial" w:hAnsi="Arial" w:cs="Arial"/>
                  <w:sz w:val="18"/>
                  <w:szCs w:val="18"/>
                </w:rPr>
                <w:t>DC_5A_n7A</w:t>
              </w:r>
            </w:ins>
          </w:p>
          <w:p w14:paraId="4E982F57" w14:textId="77777777" w:rsidR="0075055E" w:rsidRPr="0075055E" w:rsidRDefault="0075055E" w:rsidP="0075055E">
            <w:pPr>
              <w:spacing w:after="0"/>
              <w:jc w:val="center"/>
              <w:rPr>
                <w:ins w:id="194" w:author="Per Lindell" w:date="2025-08-10T08:15:00Z" w16du:dateUtc="2025-08-10T06:15:00Z"/>
                <w:rFonts w:ascii="Arial" w:hAnsi="Arial" w:cs="Arial"/>
                <w:sz w:val="18"/>
                <w:szCs w:val="18"/>
              </w:rPr>
            </w:pPr>
            <w:ins w:id="195" w:author="Per Lindell" w:date="2025-08-10T08:15:00Z" w16du:dateUtc="2025-08-10T06:15:00Z">
              <w:r w:rsidRPr="0075055E">
                <w:rPr>
                  <w:rFonts w:ascii="Arial" w:hAnsi="Arial" w:cs="Arial"/>
                  <w:sz w:val="18"/>
                  <w:szCs w:val="18"/>
                </w:rPr>
                <w:t>DC_66A_n2A</w:t>
              </w:r>
            </w:ins>
          </w:p>
          <w:p w14:paraId="1C33E5ED" w14:textId="3F5D0D86" w:rsidR="00974D68" w:rsidRPr="007B6BD5" w:rsidRDefault="0075055E" w:rsidP="0075055E">
            <w:pPr>
              <w:spacing w:after="0"/>
              <w:jc w:val="center"/>
              <w:rPr>
                <w:ins w:id="196" w:author="Per Lindell" w:date="2025-08-10T08:14:00Z" w16du:dateUtc="2025-08-10T06:14:00Z"/>
                <w:rFonts w:ascii="Arial" w:hAnsi="Arial" w:cs="Arial"/>
                <w:sz w:val="18"/>
                <w:szCs w:val="18"/>
              </w:rPr>
            </w:pPr>
            <w:ins w:id="197" w:author="Per Lindell" w:date="2025-08-10T08:15:00Z" w16du:dateUtc="2025-08-10T06:15:00Z">
              <w:r w:rsidRPr="0075055E">
                <w:rPr>
                  <w:rFonts w:ascii="Arial" w:hAnsi="Arial" w:cs="Arial"/>
                  <w:sz w:val="18"/>
                  <w:szCs w:val="18"/>
                </w:rPr>
                <w:t>DC_66A_n7A</w:t>
              </w:r>
            </w:ins>
          </w:p>
        </w:tc>
      </w:tr>
      <w:tr w:rsidR="00A61C81" w:rsidRPr="007B6BD5" w14:paraId="50BF74D4" w14:textId="77777777" w:rsidTr="00182DE0">
        <w:trPr>
          <w:jc w:val="center"/>
        </w:trPr>
        <w:tc>
          <w:tcPr>
            <w:tcW w:w="3480" w:type="dxa"/>
            <w:shd w:val="clear" w:color="auto" w:fill="auto"/>
            <w:noWrap/>
            <w:vAlign w:val="center"/>
          </w:tcPr>
          <w:p w14:paraId="67DD69B7" w14:textId="77777777" w:rsidR="00A61C81" w:rsidRPr="007B6BD5" w:rsidRDefault="00A61C81" w:rsidP="00AF7777">
            <w:pPr>
              <w:spacing w:after="0"/>
              <w:jc w:val="center"/>
              <w:rPr>
                <w:rFonts w:ascii="Arial" w:hAnsi="Arial" w:cs="Arial"/>
                <w:sz w:val="18"/>
                <w:lang w:eastAsia="zh-CN"/>
              </w:rPr>
            </w:pPr>
            <w:r w:rsidRPr="007B6BD5">
              <w:rPr>
                <w:rFonts w:ascii="Arial" w:hAnsi="Arial"/>
                <w:b/>
                <w:sz w:val="18"/>
              </w:rPr>
              <w:br w:type="page"/>
            </w:r>
            <w:r w:rsidRPr="007B6BD5">
              <w:rPr>
                <w:rFonts w:ascii="Arial" w:hAnsi="Arial" w:cs="Arial"/>
                <w:sz w:val="18"/>
                <w:szCs w:val="18"/>
              </w:rPr>
              <w:t>DC_5A-66A_n2A-n78A</w:t>
            </w:r>
          </w:p>
        </w:tc>
        <w:tc>
          <w:tcPr>
            <w:tcW w:w="3686" w:type="dxa"/>
            <w:vAlign w:val="center"/>
          </w:tcPr>
          <w:p w14:paraId="342D8120"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sz w:val="18"/>
                <w:szCs w:val="18"/>
              </w:rPr>
              <w:t>DC_5A_n2A</w:t>
            </w:r>
            <w:r w:rsidRPr="007B6BD5">
              <w:rPr>
                <w:rFonts w:ascii="Arial" w:hAnsi="Arial" w:cs="Arial"/>
                <w:sz w:val="18"/>
                <w:szCs w:val="18"/>
              </w:rPr>
              <w:br/>
              <w:t>DC_66A_n2A</w:t>
            </w:r>
            <w:r w:rsidRPr="007B6BD5">
              <w:rPr>
                <w:rFonts w:ascii="Arial" w:hAnsi="Arial" w:cs="Arial"/>
                <w:sz w:val="18"/>
                <w:szCs w:val="18"/>
              </w:rPr>
              <w:br/>
              <w:t>DC_5A_n78A</w:t>
            </w:r>
            <w:r w:rsidRPr="007B6BD5">
              <w:rPr>
                <w:rFonts w:ascii="Arial" w:hAnsi="Arial" w:cs="Arial"/>
                <w:sz w:val="18"/>
                <w:szCs w:val="18"/>
              </w:rPr>
              <w:br/>
              <w:t>DC_66A_n78A</w:t>
            </w:r>
          </w:p>
        </w:tc>
      </w:tr>
      <w:tr w:rsidR="00441BF1" w:rsidRPr="007B6BD5" w14:paraId="6EE39862" w14:textId="77777777" w:rsidTr="00182DE0">
        <w:trPr>
          <w:jc w:val="center"/>
          <w:ins w:id="198" w:author="Per Lindell" w:date="2025-08-10T08:14:00Z"/>
        </w:trPr>
        <w:tc>
          <w:tcPr>
            <w:tcW w:w="3480" w:type="dxa"/>
            <w:shd w:val="clear" w:color="auto" w:fill="auto"/>
            <w:noWrap/>
            <w:vAlign w:val="center"/>
          </w:tcPr>
          <w:p w14:paraId="3C406C1D" w14:textId="51D8DBEA" w:rsidR="00441BF1" w:rsidRPr="007B6BD5" w:rsidRDefault="0075055E" w:rsidP="00AF7777">
            <w:pPr>
              <w:spacing w:after="0"/>
              <w:jc w:val="center"/>
              <w:rPr>
                <w:ins w:id="199" w:author="Per Lindell" w:date="2025-08-10T08:14:00Z" w16du:dateUtc="2025-08-10T06:14:00Z"/>
                <w:rFonts w:ascii="Arial" w:hAnsi="Arial"/>
                <w:sz w:val="18"/>
                <w:lang w:eastAsia="ja-JP"/>
              </w:rPr>
            </w:pPr>
            <w:ins w:id="200" w:author="Per Lindell" w:date="2025-08-10T08:16:00Z" w16du:dateUtc="2025-08-10T06:16:00Z">
              <w:r w:rsidRPr="0075055E">
                <w:rPr>
                  <w:rFonts w:ascii="Arial" w:hAnsi="Arial"/>
                  <w:sz w:val="18"/>
                  <w:lang w:eastAsia="ja-JP"/>
                </w:rPr>
                <w:t>DC_5A-66A_n7A-n25A</w:t>
              </w:r>
            </w:ins>
          </w:p>
        </w:tc>
        <w:tc>
          <w:tcPr>
            <w:tcW w:w="3686" w:type="dxa"/>
            <w:vAlign w:val="center"/>
          </w:tcPr>
          <w:p w14:paraId="384275B6" w14:textId="77777777" w:rsidR="0075055E" w:rsidRPr="0075055E" w:rsidRDefault="0075055E" w:rsidP="0075055E">
            <w:pPr>
              <w:spacing w:after="0"/>
              <w:jc w:val="center"/>
              <w:rPr>
                <w:ins w:id="201" w:author="Per Lindell" w:date="2025-08-10T08:16:00Z" w16du:dateUtc="2025-08-10T06:16:00Z"/>
                <w:rFonts w:ascii="Arial" w:hAnsi="Arial"/>
                <w:sz w:val="18"/>
                <w:lang w:eastAsia="ja-JP"/>
              </w:rPr>
            </w:pPr>
            <w:ins w:id="202" w:author="Per Lindell" w:date="2025-08-10T08:16:00Z" w16du:dateUtc="2025-08-10T06:16:00Z">
              <w:r w:rsidRPr="0075055E">
                <w:rPr>
                  <w:rFonts w:ascii="Arial" w:hAnsi="Arial"/>
                  <w:sz w:val="18"/>
                  <w:lang w:eastAsia="ja-JP"/>
                </w:rPr>
                <w:t>DC_5A_n7A</w:t>
              </w:r>
            </w:ins>
          </w:p>
          <w:p w14:paraId="68AA8A67" w14:textId="77777777" w:rsidR="0075055E" w:rsidRPr="0075055E" w:rsidRDefault="0075055E" w:rsidP="0075055E">
            <w:pPr>
              <w:spacing w:after="0"/>
              <w:jc w:val="center"/>
              <w:rPr>
                <w:ins w:id="203" w:author="Per Lindell" w:date="2025-08-10T08:16:00Z" w16du:dateUtc="2025-08-10T06:16:00Z"/>
                <w:rFonts w:ascii="Arial" w:hAnsi="Arial"/>
                <w:sz w:val="18"/>
                <w:lang w:eastAsia="ja-JP"/>
              </w:rPr>
            </w:pPr>
            <w:ins w:id="204" w:author="Per Lindell" w:date="2025-08-10T08:16:00Z" w16du:dateUtc="2025-08-10T06:16:00Z">
              <w:r w:rsidRPr="0075055E">
                <w:rPr>
                  <w:rFonts w:ascii="Arial" w:hAnsi="Arial"/>
                  <w:sz w:val="18"/>
                  <w:lang w:eastAsia="ja-JP"/>
                </w:rPr>
                <w:t>DC_5A_n25A</w:t>
              </w:r>
            </w:ins>
          </w:p>
          <w:p w14:paraId="718C6F9A" w14:textId="77777777" w:rsidR="0075055E" w:rsidRPr="0075055E" w:rsidRDefault="0075055E" w:rsidP="0075055E">
            <w:pPr>
              <w:spacing w:after="0"/>
              <w:jc w:val="center"/>
              <w:rPr>
                <w:ins w:id="205" w:author="Per Lindell" w:date="2025-08-10T08:16:00Z" w16du:dateUtc="2025-08-10T06:16:00Z"/>
                <w:rFonts w:ascii="Arial" w:hAnsi="Arial"/>
                <w:sz w:val="18"/>
                <w:lang w:eastAsia="ja-JP"/>
              </w:rPr>
            </w:pPr>
            <w:ins w:id="206" w:author="Per Lindell" w:date="2025-08-10T08:16:00Z" w16du:dateUtc="2025-08-10T06:16:00Z">
              <w:r w:rsidRPr="0075055E">
                <w:rPr>
                  <w:rFonts w:ascii="Arial" w:hAnsi="Arial"/>
                  <w:sz w:val="18"/>
                  <w:lang w:eastAsia="ja-JP"/>
                </w:rPr>
                <w:t>DC_66A_n7A</w:t>
              </w:r>
            </w:ins>
          </w:p>
          <w:p w14:paraId="0E80665C" w14:textId="33A24D26" w:rsidR="00441BF1" w:rsidRPr="007B6BD5" w:rsidRDefault="0075055E" w:rsidP="0075055E">
            <w:pPr>
              <w:spacing w:after="0"/>
              <w:jc w:val="center"/>
              <w:rPr>
                <w:ins w:id="207" w:author="Per Lindell" w:date="2025-08-10T08:14:00Z" w16du:dateUtc="2025-08-10T06:14:00Z"/>
                <w:rFonts w:ascii="Arial" w:hAnsi="Arial"/>
                <w:sz w:val="18"/>
                <w:lang w:eastAsia="ja-JP"/>
              </w:rPr>
            </w:pPr>
            <w:ins w:id="208" w:author="Per Lindell" w:date="2025-08-10T08:16:00Z" w16du:dateUtc="2025-08-10T06:16:00Z">
              <w:r w:rsidRPr="0075055E">
                <w:rPr>
                  <w:rFonts w:ascii="Arial" w:hAnsi="Arial"/>
                  <w:sz w:val="18"/>
                  <w:lang w:eastAsia="ja-JP"/>
                </w:rPr>
                <w:t>DC_66A_n25A</w:t>
              </w:r>
            </w:ins>
          </w:p>
        </w:tc>
      </w:tr>
      <w:tr w:rsidR="00441BF1" w:rsidRPr="007B6BD5" w14:paraId="4C97FAAE" w14:textId="77777777" w:rsidTr="00182DE0">
        <w:trPr>
          <w:jc w:val="center"/>
          <w:ins w:id="209" w:author="Per Lindell" w:date="2025-08-10T08:14:00Z"/>
        </w:trPr>
        <w:tc>
          <w:tcPr>
            <w:tcW w:w="3480" w:type="dxa"/>
            <w:shd w:val="clear" w:color="auto" w:fill="auto"/>
            <w:noWrap/>
            <w:vAlign w:val="center"/>
          </w:tcPr>
          <w:p w14:paraId="17591441" w14:textId="5C83A679" w:rsidR="00441BF1" w:rsidRPr="007B6BD5" w:rsidRDefault="002C7713" w:rsidP="00AF7777">
            <w:pPr>
              <w:spacing w:after="0"/>
              <w:jc w:val="center"/>
              <w:rPr>
                <w:ins w:id="210" w:author="Per Lindell" w:date="2025-08-10T08:14:00Z" w16du:dateUtc="2025-08-10T06:14:00Z"/>
                <w:rFonts w:ascii="Arial" w:hAnsi="Arial"/>
                <w:sz w:val="18"/>
                <w:lang w:eastAsia="ja-JP"/>
              </w:rPr>
            </w:pPr>
            <w:ins w:id="211" w:author="Per Lindell" w:date="2025-08-10T08:15:00Z" w16du:dateUtc="2025-08-10T06:15:00Z">
              <w:r w:rsidRPr="00262826">
                <w:rPr>
                  <w:rFonts w:ascii="Arial" w:hAnsi="Arial" w:cs="Arial"/>
                  <w:sz w:val="18"/>
                  <w:lang w:eastAsia="ko-KR"/>
                </w:rPr>
                <w:t>DC_5A-66A_n7A-n66A</w:t>
              </w:r>
            </w:ins>
          </w:p>
        </w:tc>
        <w:tc>
          <w:tcPr>
            <w:tcW w:w="3686" w:type="dxa"/>
            <w:vAlign w:val="center"/>
          </w:tcPr>
          <w:p w14:paraId="127ED494" w14:textId="77777777" w:rsidR="00646148" w:rsidRPr="00646148" w:rsidRDefault="00646148" w:rsidP="00646148">
            <w:pPr>
              <w:spacing w:after="0"/>
              <w:jc w:val="center"/>
              <w:rPr>
                <w:ins w:id="212" w:author="Per Lindell" w:date="2025-08-10T08:16:00Z" w16du:dateUtc="2025-08-10T06:16:00Z"/>
                <w:rFonts w:ascii="Arial" w:hAnsi="Arial"/>
                <w:sz w:val="18"/>
                <w:lang w:eastAsia="ja-JP"/>
              </w:rPr>
            </w:pPr>
            <w:ins w:id="213" w:author="Per Lindell" w:date="2025-08-10T08:16:00Z" w16du:dateUtc="2025-08-10T06:16:00Z">
              <w:r w:rsidRPr="00646148">
                <w:rPr>
                  <w:rFonts w:ascii="Arial" w:hAnsi="Arial"/>
                  <w:sz w:val="18"/>
                  <w:lang w:eastAsia="ja-JP"/>
                </w:rPr>
                <w:t>DC_5A_n7A</w:t>
              </w:r>
            </w:ins>
          </w:p>
          <w:p w14:paraId="26ADE312" w14:textId="77777777" w:rsidR="00646148" w:rsidRPr="00646148" w:rsidRDefault="00646148" w:rsidP="00646148">
            <w:pPr>
              <w:spacing w:after="0"/>
              <w:jc w:val="center"/>
              <w:rPr>
                <w:ins w:id="214" w:author="Per Lindell" w:date="2025-08-10T08:16:00Z" w16du:dateUtc="2025-08-10T06:16:00Z"/>
                <w:rFonts w:ascii="Arial" w:hAnsi="Arial"/>
                <w:sz w:val="18"/>
                <w:lang w:eastAsia="ja-JP"/>
              </w:rPr>
            </w:pPr>
            <w:ins w:id="215" w:author="Per Lindell" w:date="2025-08-10T08:16:00Z" w16du:dateUtc="2025-08-10T06:16:00Z">
              <w:r w:rsidRPr="00646148">
                <w:rPr>
                  <w:rFonts w:ascii="Arial" w:hAnsi="Arial"/>
                  <w:sz w:val="18"/>
                  <w:lang w:eastAsia="ja-JP"/>
                </w:rPr>
                <w:lastRenderedPageBreak/>
                <w:t>DC_5A_n66A</w:t>
              </w:r>
            </w:ins>
          </w:p>
          <w:p w14:paraId="77ECF0F1" w14:textId="77777777" w:rsidR="00646148" w:rsidRPr="00646148" w:rsidRDefault="00646148" w:rsidP="00646148">
            <w:pPr>
              <w:spacing w:after="0"/>
              <w:jc w:val="center"/>
              <w:rPr>
                <w:ins w:id="216" w:author="Per Lindell" w:date="2025-08-10T08:16:00Z" w16du:dateUtc="2025-08-10T06:16:00Z"/>
                <w:rFonts w:ascii="Arial" w:hAnsi="Arial"/>
                <w:sz w:val="18"/>
                <w:lang w:eastAsia="ja-JP"/>
              </w:rPr>
            </w:pPr>
            <w:ins w:id="217" w:author="Per Lindell" w:date="2025-08-10T08:16:00Z" w16du:dateUtc="2025-08-10T06:16:00Z">
              <w:r w:rsidRPr="00646148">
                <w:rPr>
                  <w:rFonts w:ascii="Arial" w:hAnsi="Arial"/>
                  <w:sz w:val="18"/>
                  <w:lang w:eastAsia="ja-JP"/>
                </w:rPr>
                <w:t>DC_66A_n7A</w:t>
              </w:r>
            </w:ins>
          </w:p>
          <w:p w14:paraId="4F6ABB15" w14:textId="57E451B9" w:rsidR="00441BF1" w:rsidRPr="007B6BD5" w:rsidRDefault="00646148" w:rsidP="00646148">
            <w:pPr>
              <w:spacing w:after="0"/>
              <w:jc w:val="center"/>
              <w:rPr>
                <w:ins w:id="218" w:author="Per Lindell" w:date="2025-08-10T08:14:00Z" w16du:dateUtc="2025-08-10T06:14:00Z"/>
                <w:rFonts w:ascii="Arial" w:hAnsi="Arial"/>
                <w:sz w:val="18"/>
                <w:lang w:eastAsia="ja-JP"/>
              </w:rPr>
            </w:pPr>
            <w:ins w:id="219" w:author="Per Lindell" w:date="2025-08-10T08:16:00Z" w16du:dateUtc="2025-08-10T06:16:00Z">
              <w:r w:rsidRPr="00646148">
                <w:rPr>
                  <w:rFonts w:ascii="Arial" w:hAnsi="Arial"/>
                  <w:sz w:val="18"/>
                  <w:lang w:eastAsia="ja-JP"/>
                </w:rPr>
                <w:t>DC_66A_n66A</w:t>
              </w:r>
            </w:ins>
          </w:p>
        </w:tc>
      </w:tr>
      <w:tr w:rsidR="00441BF1" w:rsidRPr="007B6BD5" w14:paraId="2866D1FB" w14:textId="77777777" w:rsidTr="00182DE0">
        <w:trPr>
          <w:jc w:val="center"/>
          <w:ins w:id="220" w:author="Per Lindell" w:date="2025-08-10T08:14:00Z"/>
        </w:trPr>
        <w:tc>
          <w:tcPr>
            <w:tcW w:w="3480" w:type="dxa"/>
            <w:shd w:val="clear" w:color="auto" w:fill="auto"/>
            <w:noWrap/>
            <w:vAlign w:val="center"/>
          </w:tcPr>
          <w:p w14:paraId="2DF9CD26" w14:textId="5DEF0F42" w:rsidR="00441BF1" w:rsidRPr="007B6BD5" w:rsidRDefault="00481F5D" w:rsidP="00AF7777">
            <w:pPr>
              <w:spacing w:after="0"/>
              <w:jc w:val="center"/>
              <w:rPr>
                <w:ins w:id="221" w:author="Per Lindell" w:date="2025-08-10T08:14:00Z" w16du:dateUtc="2025-08-10T06:14:00Z"/>
                <w:rFonts w:ascii="Arial" w:hAnsi="Arial"/>
                <w:sz w:val="18"/>
                <w:lang w:eastAsia="ja-JP"/>
              </w:rPr>
            </w:pPr>
            <w:ins w:id="222" w:author="Per Lindell" w:date="2025-08-10T08:15:00Z" w16du:dateUtc="2025-08-10T06:15:00Z">
              <w:r w:rsidRPr="00262826">
                <w:rPr>
                  <w:rFonts w:ascii="Arial" w:hAnsi="Arial" w:cs="Arial"/>
                  <w:sz w:val="18"/>
                  <w:lang w:eastAsia="ko-KR"/>
                </w:rPr>
                <w:lastRenderedPageBreak/>
                <w:t>DC_5A-66A_n7A-n77A</w:t>
              </w:r>
            </w:ins>
          </w:p>
        </w:tc>
        <w:tc>
          <w:tcPr>
            <w:tcW w:w="3686" w:type="dxa"/>
            <w:vAlign w:val="center"/>
          </w:tcPr>
          <w:p w14:paraId="60E84961" w14:textId="77777777" w:rsidR="00646148" w:rsidRPr="00646148" w:rsidRDefault="00646148" w:rsidP="00646148">
            <w:pPr>
              <w:spacing w:after="0"/>
              <w:jc w:val="center"/>
              <w:rPr>
                <w:ins w:id="223" w:author="Per Lindell" w:date="2025-08-10T08:17:00Z" w16du:dateUtc="2025-08-10T06:17:00Z"/>
                <w:rFonts w:ascii="Arial" w:hAnsi="Arial"/>
                <w:sz w:val="18"/>
                <w:lang w:eastAsia="ja-JP"/>
              </w:rPr>
            </w:pPr>
            <w:ins w:id="224" w:author="Per Lindell" w:date="2025-08-10T08:17:00Z" w16du:dateUtc="2025-08-10T06:17:00Z">
              <w:r w:rsidRPr="00646148">
                <w:rPr>
                  <w:rFonts w:ascii="Arial" w:hAnsi="Arial"/>
                  <w:sz w:val="18"/>
                  <w:lang w:eastAsia="ja-JP"/>
                </w:rPr>
                <w:t>DC_5A_n7A</w:t>
              </w:r>
            </w:ins>
          </w:p>
          <w:p w14:paraId="4A53EEAC" w14:textId="77777777" w:rsidR="00646148" w:rsidRPr="00646148" w:rsidRDefault="00646148" w:rsidP="00646148">
            <w:pPr>
              <w:spacing w:after="0"/>
              <w:jc w:val="center"/>
              <w:rPr>
                <w:ins w:id="225" w:author="Per Lindell" w:date="2025-08-10T08:17:00Z" w16du:dateUtc="2025-08-10T06:17:00Z"/>
                <w:rFonts w:ascii="Arial" w:hAnsi="Arial"/>
                <w:sz w:val="18"/>
                <w:lang w:eastAsia="ja-JP"/>
              </w:rPr>
            </w:pPr>
            <w:ins w:id="226" w:author="Per Lindell" w:date="2025-08-10T08:17:00Z" w16du:dateUtc="2025-08-10T06:17:00Z">
              <w:r w:rsidRPr="00646148">
                <w:rPr>
                  <w:rFonts w:ascii="Arial" w:hAnsi="Arial"/>
                  <w:sz w:val="18"/>
                  <w:lang w:eastAsia="ja-JP"/>
                </w:rPr>
                <w:t>DC_5A_n77A</w:t>
              </w:r>
            </w:ins>
          </w:p>
          <w:p w14:paraId="10F80D8F" w14:textId="77777777" w:rsidR="00646148" w:rsidRPr="00646148" w:rsidRDefault="00646148" w:rsidP="00646148">
            <w:pPr>
              <w:spacing w:after="0"/>
              <w:jc w:val="center"/>
              <w:rPr>
                <w:ins w:id="227" w:author="Per Lindell" w:date="2025-08-10T08:17:00Z" w16du:dateUtc="2025-08-10T06:17:00Z"/>
                <w:rFonts w:ascii="Arial" w:hAnsi="Arial"/>
                <w:sz w:val="18"/>
                <w:lang w:eastAsia="ja-JP"/>
              </w:rPr>
            </w:pPr>
            <w:ins w:id="228" w:author="Per Lindell" w:date="2025-08-10T08:17:00Z" w16du:dateUtc="2025-08-10T06:17:00Z">
              <w:r w:rsidRPr="00646148">
                <w:rPr>
                  <w:rFonts w:ascii="Arial" w:hAnsi="Arial"/>
                  <w:sz w:val="18"/>
                  <w:lang w:eastAsia="ja-JP"/>
                </w:rPr>
                <w:t>DC_66A_n7A</w:t>
              </w:r>
            </w:ins>
          </w:p>
          <w:p w14:paraId="633FFA01" w14:textId="172CEEF5" w:rsidR="00441BF1" w:rsidRPr="007B6BD5" w:rsidRDefault="00646148" w:rsidP="00646148">
            <w:pPr>
              <w:spacing w:after="0"/>
              <w:jc w:val="center"/>
              <w:rPr>
                <w:ins w:id="229" w:author="Per Lindell" w:date="2025-08-10T08:14:00Z" w16du:dateUtc="2025-08-10T06:14:00Z"/>
                <w:rFonts w:ascii="Arial" w:hAnsi="Arial"/>
                <w:sz w:val="18"/>
                <w:lang w:eastAsia="ja-JP"/>
              </w:rPr>
            </w:pPr>
            <w:ins w:id="230" w:author="Per Lindell" w:date="2025-08-10T08:17:00Z" w16du:dateUtc="2025-08-10T06:17:00Z">
              <w:r w:rsidRPr="00646148">
                <w:rPr>
                  <w:rFonts w:ascii="Arial" w:hAnsi="Arial"/>
                  <w:sz w:val="18"/>
                  <w:lang w:eastAsia="ja-JP"/>
                </w:rPr>
                <w:t>DC_66A_n77A</w:t>
              </w:r>
            </w:ins>
          </w:p>
        </w:tc>
      </w:tr>
      <w:tr w:rsidR="00A61C81" w:rsidRPr="007B6BD5" w14:paraId="2DA59034" w14:textId="77777777" w:rsidTr="00182DE0">
        <w:trPr>
          <w:jc w:val="center"/>
        </w:trPr>
        <w:tc>
          <w:tcPr>
            <w:tcW w:w="3480" w:type="dxa"/>
            <w:shd w:val="clear" w:color="auto" w:fill="auto"/>
            <w:noWrap/>
            <w:vAlign w:val="center"/>
          </w:tcPr>
          <w:p w14:paraId="5BF1B87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DC_5A-66A-(n)12AA</w:t>
            </w:r>
          </w:p>
        </w:tc>
        <w:tc>
          <w:tcPr>
            <w:tcW w:w="3686" w:type="dxa"/>
            <w:vAlign w:val="center"/>
          </w:tcPr>
          <w:p w14:paraId="633D8F3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DC_5A_n12A</w:t>
            </w:r>
          </w:p>
          <w:p w14:paraId="4BABBB0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DC_66A_n12A</w:t>
            </w:r>
          </w:p>
          <w:p w14:paraId="163295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DC_(n)12AA</w:t>
            </w:r>
            <w:r w:rsidRPr="007B6BD5">
              <w:rPr>
                <w:rFonts w:ascii="Arial" w:hAnsi="Arial"/>
                <w:sz w:val="18"/>
                <w:vertAlign w:val="superscript"/>
                <w:lang w:eastAsia="ja-JP"/>
              </w:rPr>
              <w:t>4</w:t>
            </w:r>
          </w:p>
        </w:tc>
      </w:tr>
      <w:tr w:rsidR="00A61C81" w:rsidRPr="007B6BD5" w14:paraId="6D2D89E9" w14:textId="77777777" w:rsidTr="00182DE0">
        <w:trPr>
          <w:jc w:val="center"/>
        </w:trPr>
        <w:tc>
          <w:tcPr>
            <w:tcW w:w="3480" w:type="dxa"/>
            <w:shd w:val="clear" w:color="auto" w:fill="auto"/>
            <w:noWrap/>
          </w:tcPr>
          <w:p w14:paraId="4399D9C1" w14:textId="77777777" w:rsidR="00A61C81" w:rsidRPr="007B6BD5" w:rsidRDefault="00A61C81" w:rsidP="00AF7777">
            <w:pPr>
              <w:pStyle w:val="TAC"/>
              <w:rPr>
                <w:lang w:eastAsia="ja-JP"/>
              </w:rPr>
            </w:pPr>
            <w:r w:rsidRPr="005F5A03">
              <w:rPr>
                <w:lang w:eastAsia="ja-JP"/>
              </w:rPr>
              <w:t>DC_5A-66A_n41A-n66A</w:t>
            </w:r>
          </w:p>
        </w:tc>
        <w:tc>
          <w:tcPr>
            <w:tcW w:w="3686" w:type="dxa"/>
          </w:tcPr>
          <w:p w14:paraId="0043AA2B" w14:textId="77777777" w:rsidR="00A61C81" w:rsidRPr="005F5A03" w:rsidRDefault="00A61C81" w:rsidP="00AF7777">
            <w:pPr>
              <w:pStyle w:val="TAC"/>
            </w:pPr>
            <w:r w:rsidRPr="005F5A03">
              <w:t>DC_5A_n41A</w:t>
            </w:r>
          </w:p>
          <w:p w14:paraId="3EE3DA0F" w14:textId="77777777" w:rsidR="00A61C81" w:rsidRPr="005F5A03" w:rsidRDefault="00A61C81" w:rsidP="00AF7777">
            <w:pPr>
              <w:pStyle w:val="TAC"/>
            </w:pPr>
            <w:r w:rsidRPr="005F5A03">
              <w:t>DC_5A_n66A</w:t>
            </w:r>
          </w:p>
          <w:p w14:paraId="46315242" w14:textId="77777777" w:rsidR="00A61C81" w:rsidRPr="007B6BD5" w:rsidRDefault="00A61C81" w:rsidP="00AF7777">
            <w:pPr>
              <w:pStyle w:val="TAC"/>
              <w:rPr>
                <w:lang w:eastAsia="ja-JP"/>
              </w:rPr>
            </w:pPr>
            <w:r w:rsidRPr="005F5A03">
              <w:t>DC_66A_n41A</w:t>
            </w:r>
          </w:p>
        </w:tc>
      </w:tr>
      <w:tr w:rsidR="00A61C81" w:rsidRPr="007B6BD5" w14:paraId="72BACEB7" w14:textId="77777777" w:rsidTr="00182DE0">
        <w:trPr>
          <w:jc w:val="center"/>
        </w:trPr>
        <w:tc>
          <w:tcPr>
            <w:tcW w:w="3480" w:type="dxa"/>
            <w:shd w:val="clear" w:color="auto" w:fill="auto"/>
            <w:noWrap/>
          </w:tcPr>
          <w:p w14:paraId="0710AAFB" w14:textId="77777777" w:rsidR="00A61C81" w:rsidRPr="007B6BD5" w:rsidRDefault="00A61C81" w:rsidP="00AF7777">
            <w:pPr>
              <w:pStyle w:val="TAC"/>
              <w:rPr>
                <w:lang w:eastAsia="ja-JP"/>
              </w:rPr>
            </w:pPr>
            <w:r w:rsidRPr="005F5A03">
              <w:rPr>
                <w:lang w:eastAsia="ja-JP"/>
              </w:rPr>
              <w:t>DC_5A-66A_n41A-n77A</w:t>
            </w:r>
          </w:p>
        </w:tc>
        <w:tc>
          <w:tcPr>
            <w:tcW w:w="3686" w:type="dxa"/>
          </w:tcPr>
          <w:p w14:paraId="257C1210" w14:textId="77777777" w:rsidR="00A61C81" w:rsidRPr="005F5A03" w:rsidRDefault="00A61C81" w:rsidP="00AF7777">
            <w:pPr>
              <w:pStyle w:val="TAC"/>
            </w:pPr>
            <w:r w:rsidRPr="005F5A03">
              <w:t>DC_5A_n41A</w:t>
            </w:r>
          </w:p>
          <w:p w14:paraId="23CDB01A" w14:textId="77777777" w:rsidR="00A61C81" w:rsidRPr="005F5A03" w:rsidRDefault="00A61C81" w:rsidP="00AF7777">
            <w:pPr>
              <w:pStyle w:val="TAC"/>
            </w:pPr>
            <w:r w:rsidRPr="005F5A03">
              <w:t>DC_5A_n77A</w:t>
            </w:r>
          </w:p>
          <w:p w14:paraId="24E9A971" w14:textId="77777777" w:rsidR="00A61C81" w:rsidRPr="005F5A03" w:rsidRDefault="00A61C81" w:rsidP="00AF7777">
            <w:pPr>
              <w:pStyle w:val="TAC"/>
            </w:pPr>
            <w:r w:rsidRPr="005F5A03">
              <w:t>DC_66A_n41A</w:t>
            </w:r>
          </w:p>
          <w:p w14:paraId="33161F48" w14:textId="77777777" w:rsidR="00A61C81" w:rsidRPr="007B6BD5" w:rsidRDefault="00A61C81" w:rsidP="00AF7777">
            <w:pPr>
              <w:pStyle w:val="TAC"/>
              <w:rPr>
                <w:lang w:eastAsia="ja-JP"/>
              </w:rPr>
            </w:pPr>
            <w:r w:rsidRPr="005F5A03">
              <w:t>DC_66A_n77A</w:t>
            </w:r>
          </w:p>
        </w:tc>
      </w:tr>
      <w:tr w:rsidR="00A61C81" w:rsidRPr="007B6BD5" w14:paraId="393C43D8" w14:textId="77777777" w:rsidTr="00182DE0">
        <w:trPr>
          <w:jc w:val="center"/>
        </w:trPr>
        <w:tc>
          <w:tcPr>
            <w:tcW w:w="3480" w:type="dxa"/>
            <w:shd w:val="clear" w:color="auto" w:fill="auto"/>
            <w:noWrap/>
          </w:tcPr>
          <w:p w14:paraId="03994037" w14:textId="77777777" w:rsidR="00A61C81" w:rsidRPr="007B6BD5" w:rsidRDefault="00A61C81" w:rsidP="00AF7777">
            <w:pPr>
              <w:pStyle w:val="TAC"/>
              <w:rPr>
                <w:lang w:eastAsia="ja-JP"/>
              </w:rPr>
            </w:pPr>
            <w:r w:rsidRPr="005F5A03">
              <w:rPr>
                <w:lang w:eastAsia="ja-JP"/>
              </w:rPr>
              <w:t>DC_5A-66A_n41A-n78A</w:t>
            </w:r>
          </w:p>
        </w:tc>
        <w:tc>
          <w:tcPr>
            <w:tcW w:w="3686" w:type="dxa"/>
          </w:tcPr>
          <w:p w14:paraId="294129AA" w14:textId="77777777" w:rsidR="00A61C81" w:rsidRPr="005F5A03" w:rsidRDefault="00A61C81" w:rsidP="00AF7777">
            <w:pPr>
              <w:pStyle w:val="TAC"/>
            </w:pPr>
            <w:r w:rsidRPr="005F5A03">
              <w:t>DC_5A_n41A</w:t>
            </w:r>
          </w:p>
          <w:p w14:paraId="43E834A0" w14:textId="77777777" w:rsidR="00A61C81" w:rsidRPr="005F5A03" w:rsidRDefault="00A61C81" w:rsidP="00AF7777">
            <w:pPr>
              <w:pStyle w:val="TAC"/>
            </w:pPr>
            <w:r w:rsidRPr="005F5A03">
              <w:t>DC_5A_n78A</w:t>
            </w:r>
          </w:p>
          <w:p w14:paraId="3E37BE1C" w14:textId="77777777" w:rsidR="00A61C81" w:rsidRPr="005F5A03" w:rsidRDefault="00A61C81" w:rsidP="00AF7777">
            <w:pPr>
              <w:pStyle w:val="TAC"/>
            </w:pPr>
            <w:r w:rsidRPr="005F5A03">
              <w:t>DC_66A_n41A</w:t>
            </w:r>
          </w:p>
          <w:p w14:paraId="7B8505CB" w14:textId="77777777" w:rsidR="00A61C81" w:rsidRPr="007B6BD5" w:rsidRDefault="00A61C81" w:rsidP="00AF7777">
            <w:pPr>
              <w:pStyle w:val="TAC"/>
              <w:rPr>
                <w:lang w:eastAsia="ja-JP"/>
              </w:rPr>
            </w:pPr>
            <w:r w:rsidRPr="005F5A03">
              <w:t>DC_66A_n78A</w:t>
            </w:r>
          </w:p>
        </w:tc>
      </w:tr>
      <w:tr w:rsidR="00A61C81" w:rsidRPr="007B6BD5" w14:paraId="0654BD19" w14:textId="77777777" w:rsidTr="00182DE0">
        <w:trPr>
          <w:jc w:val="center"/>
        </w:trPr>
        <w:tc>
          <w:tcPr>
            <w:tcW w:w="3480" w:type="dxa"/>
            <w:shd w:val="clear" w:color="auto" w:fill="auto"/>
            <w:noWrap/>
            <w:vAlign w:val="center"/>
          </w:tcPr>
          <w:p w14:paraId="58037C20" w14:textId="77777777" w:rsidR="00A61C81" w:rsidRPr="007B6BD5" w:rsidRDefault="00A61C81" w:rsidP="00AF7777">
            <w:pPr>
              <w:spacing w:after="0"/>
              <w:jc w:val="center"/>
              <w:rPr>
                <w:rFonts w:ascii="Arial" w:hAnsi="Arial" w:cs="Arial"/>
                <w:bCs/>
                <w:sz w:val="18"/>
                <w:lang w:eastAsia="zh-CN"/>
              </w:rPr>
            </w:pPr>
            <w:r w:rsidRPr="007B6BD5">
              <w:rPr>
                <w:rFonts w:ascii="Arial" w:hAnsi="Arial" w:cs="Arial"/>
                <w:bCs/>
                <w:sz w:val="18"/>
                <w:szCs w:val="18"/>
              </w:rPr>
              <w:t>DC_5A-66A_n66A-n77A</w:t>
            </w:r>
            <w:r w:rsidRPr="007B6BD5">
              <w:rPr>
                <w:rFonts w:ascii="Arial" w:hAnsi="Arial" w:cs="Arial"/>
                <w:bCs/>
                <w:sz w:val="18"/>
                <w:vertAlign w:val="superscript"/>
                <w:lang w:eastAsia="zh-CN"/>
              </w:rPr>
              <w:t>9</w:t>
            </w:r>
          </w:p>
          <w:p w14:paraId="18BDBC7B" w14:textId="77777777" w:rsidR="00A61C81" w:rsidRPr="007B6BD5" w:rsidRDefault="00A61C81" w:rsidP="00AF7777">
            <w:pPr>
              <w:spacing w:after="0"/>
              <w:jc w:val="center"/>
              <w:rPr>
                <w:rFonts w:ascii="Arial" w:hAnsi="Arial"/>
                <w:sz w:val="18"/>
                <w:lang w:eastAsia="ja-JP"/>
              </w:rPr>
            </w:pPr>
            <w:r w:rsidRPr="007B6BD5">
              <w:rPr>
                <w:rFonts w:ascii="Arial" w:hAnsi="Arial" w:cs="Arial"/>
                <w:bCs/>
                <w:sz w:val="18"/>
                <w:lang w:eastAsia="zh-CN"/>
              </w:rPr>
              <w:t>DC_5A-66A_n66A-n77C</w:t>
            </w:r>
            <w:r w:rsidRPr="007B6BD5">
              <w:rPr>
                <w:rFonts w:ascii="Arial" w:hAnsi="Arial" w:cs="Arial"/>
                <w:bCs/>
                <w:sz w:val="18"/>
                <w:vertAlign w:val="superscript"/>
                <w:lang w:eastAsia="zh-CN"/>
              </w:rPr>
              <w:t>9</w:t>
            </w:r>
          </w:p>
        </w:tc>
        <w:tc>
          <w:tcPr>
            <w:tcW w:w="3686" w:type="dxa"/>
            <w:vAlign w:val="center"/>
          </w:tcPr>
          <w:p w14:paraId="41F480E4"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DC_5A_n66A</w:t>
            </w:r>
          </w:p>
          <w:p w14:paraId="5C018C3C"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DC_5A_n77A</w:t>
            </w:r>
            <w:r w:rsidRPr="007B6BD5">
              <w:rPr>
                <w:rFonts w:cs="Arial"/>
                <w:vertAlign w:val="superscript"/>
                <w:lang w:eastAsia="zh-CN"/>
              </w:rPr>
              <w:t>9</w:t>
            </w:r>
          </w:p>
          <w:p w14:paraId="426DB8BB"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lang w:eastAsia="zh-CN"/>
              </w:rPr>
              <w:t>DC_66A_n77A</w:t>
            </w:r>
            <w:r w:rsidRPr="007B6BD5">
              <w:rPr>
                <w:rFonts w:ascii="Arial" w:hAnsi="Arial" w:cs="Arial"/>
                <w:sz w:val="18"/>
                <w:vertAlign w:val="superscript"/>
                <w:lang w:eastAsia="zh-CN"/>
              </w:rPr>
              <w:t>9</w:t>
            </w:r>
          </w:p>
        </w:tc>
      </w:tr>
      <w:tr w:rsidR="00A61C81" w:rsidRPr="007B6BD5" w14:paraId="33B00DAB" w14:textId="77777777" w:rsidTr="00182DE0">
        <w:trPr>
          <w:jc w:val="center"/>
        </w:trPr>
        <w:tc>
          <w:tcPr>
            <w:tcW w:w="3480" w:type="dxa"/>
            <w:shd w:val="clear" w:color="auto" w:fill="auto"/>
            <w:noWrap/>
            <w:vAlign w:val="center"/>
          </w:tcPr>
          <w:p w14:paraId="7BE70F6B"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6A47639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4FC3C0DD"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23CABC8C"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A61C81" w:rsidRPr="007B6BD5" w14:paraId="66A70C39" w14:textId="77777777" w:rsidTr="00182DE0">
        <w:trPr>
          <w:jc w:val="center"/>
        </w:trPr>
        <w:tc>
          <w:tcPr>
            <w:tcW w:w="3480" w:type="dxa"/>
            <w:shd w:val="clear" w:color="auto" w:fill="auto"/>
            <w:noWrap/>
            <w:vAlign w:val="center"/>
          </w:tcPr>
          <w:p w14:paraId="0409258D" w14:textId="77777777" w:rsidR="00A61C81" w:rsidRPr="007B6BD5" w:rsidRDefault="00A61C81" w:rsidP="00AF7777">
            <w:pPr>
              <w:spacing w:after="0"/>
              <w:jc w:val="center"/>
              <w:rPr>
                <w:rFonts w:ascii="Arial" w:hAnsi="Arial"/>
                <w:sz w:val="18"/>
              </w:rPr>
            </w:pPr>
            <w:r w:rsidRPr="007B6BD5">
              <w:rPr>
                <w:rFonts w:ascii="Arial" w:hAnsi="Arial"/>
                <w:sz w:val="18"/>
              </w:rPr>
              <w:t>DC_7A_n1A-n40A-n78A</w:t>
            </w:r>
          </w:p>
        </w:tc>
        <w:tc>
          <w:tcPr>
            <w:tcW w:w="3686" w:type="dxa"/>
            <w:vAlign w:val="center"/>
          </w:tcPr>
          <w:p w14:paraId="6DF25030"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03FB2399"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54915642"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44313924" w14:textId="77777777" w:rsidTr="00182DE0">
        <w:trPr>
          <w:jc w:val="center"/>
        </w:trPr>
        <w:tc>
          <w:tcPr>
            <w:tcW w:w="3480" w:type="dxa"/>
            <w:shd w:val="clear" w:color="auto" w:fill="auto"/>
            <w:noWrap/>
            <w:vAlign w:val="center"/>
          </w:tcPr>
          <w:p w14:paraId="318CD647" w14:textId="77777777" w:rsidR="00A61C81" w:rsidRPr="007B6BD5" w:rsidRDefault="00A61C81" w:rsidP="00AF7777">
            <w:pPr>
              <w:spacing w:after="0"/>
              <w:jc w:val="center"/>
              <w:rPr>
                <w:rFonts w:ascii="Arial" w:hAnsi="Arial"/>
                <w:sz w:val="18"/>
              </w:rPr>
            </w:pPr>
            <w:r w:rsidRPr="007B6BD5">
              <w:rPr>
                <w:rFonts w:ascii="Arial" w:hAnsi="Arial"/>
                <w:sz w:val="18"/>
              </w:rPr>
              <w:t>DC_7A_n1A-n75A-n78A</w:t>
            </w:r>
          </w:p>
        </w:tc>
        <w:tc>
          <w:tcPr>
            <w:tcW w:w="3686" w:type="dxa"/>
            <w:vAlign w:val="center"/>
          </w:tcPr>
          <w:p w14:paraId="03052708" w14:textId="77777777" w:rsidR="00A61C81" w:rsidRPr="007B6BD5" w:rsidRDefault="00A61C81" w:rsidP="00AF7777">
            <w:pPr>
              <w:widowControl w:val="0"/>
              <w:spacing w:after="0"/>
              <w:jc w:val="center"/>
              <w:rPr>
                <w:rFonts w:ascii="Arial" w:hAnsi="Arial"/>
                <w:sz w:val="18"/>
              </w:rPr>
            </w:pPr>
            <w:r w:rsidRPr="007B6BD5">
              <w:rPr>
                <w:rFonts w:ascii="Arial" w:hAnsi="Arial"/>
                <w:sz w:val="18"/>
              </w:rPr>
              <w:t>DC_7A_n1A</w:t>
            </w:r>
          </w:p>
          <w:p w14:paraId="77B70B16"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51716B7E" w14:textId="77777777" w:rsidTr="00182DE0">
        <w:trPr>
          <w:jc w:val="center"/>
        </w:trPr>
        <w:tc>
          <w:tcPr>
            <w:tcW w:w="3480" w:type="dxa"/>
            <w:shd w:val="clear" w:color="auto" w:fill="auto"/>
            <w:noWrap/>
            <w:vAlign w:val="center"/>
          </w:tcPr>
          <w:p w14:paraId="2F69E515"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lang w:eastAsia="zh-CN"/>
              </w:rPr>
              <w:t>D</w:t>
            </w:r>
            <w:r w:rsidRPr="007B6BD5">
              <w:rPr>
                <w:rFonts w:ascii="Arial" w:hAnsi="Arial"/>
                <w:sz w:val="18"/>
              </w:rPr>
              <w:t>C_</w:t>
            </w:r>
            <w:r w:rsidRPr="007B6BD5">
              <w:rPr>
                <w:rFonts w:ascii="Arial" w:hAnsi="Arial" w:hint="eastAsia"/>
                <w:sz w:val="18"/>
                <w:lang w:eastAsia="zh-TW"/>
              </w:rPr>
              <w:t>7</w:t>
            </w:r>
            <w:r w:rsidRPr="007B6BD5">
              <w:rPr>
                <w:rFonts w:ascii="Arial" w:hAnsi="Arial"/>
                <w:sz w:val="18"/>
              </w:rPr>
              <w:t>A</w:t>
            </w:r>
            <w:r w:rsidRPr="007B6BD5">
              <w:rPr>
                <w:rFonts w:ascii="Arial" w:hAnsi="Arial" w:hint="eastAsia"/>
                <w:sz w:val="18"/>
                <w:lang w:eastAsia="zh-TW"/>
              </w:rPr>
              <w:t>-7A</w:t>
            </w:r>
            <w:r w:rsidRPr="007B6BD5">
              <w:rPr>
                <w:rFonts w:ascii="Arial" w:hAnsi="Arial"/>
                <w:sz w:val="18"/>
              </w:rPr>
              <w:t>_n1A-n8A-n7</w:t>
            </w:r>
            <w:r w:rsidRPr="007B6BD5">
              <w:rPr>
                <w:rFonts w:ascii="Arial" w:hAnsi="Arial" w:hint="eastAsia"/>
                <w:sz w:val="18"/>
                <w:lang w:eastAsia="zh-TW"/>
              </w:rPr>
              <w:t>8A</w:t>
            </w:r>
            <w:r w:rsidRPr="007B6BD5">
              <w:rPr>
                <w:rFonts w:ascii="Arial" w:hAnsi="Arial" w:hint="eastAsia"/>
                <w:sz w:val="18"/>
                <w:vertAlign w:val="superscript"/>
                <w:lang w:eastAsia="zh-CN"/>
              </w:rPr>
              <w:t>2</w:t>
            </w:r>
          </w:p>
        </w:tc>
        <w:tc>
          <w:tcPr>
            <w:tcW w:w="3686" w:type="dxa"/>
            <w:vAlign w:val="center"/>
          </w:tcPr>
          <w:p w14:paraId="0C8629A7"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A_n1A</w:t>
            </w:r>
          </w:p>
          <w:p w14:paraId="11F8A90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A_n8A</w:t>
            </w:r>
          </w:p>
          <w:p w14:paraId="0B798F0C"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w:t>
            </w:r>
            <w:r w:rsidRPr="007B6BD5">
              <w:rPr>
                <w:rFonts w:ascii="Arial" w:hAnsi="Arial" w:hint="eastAsia"/>
                <w:sz w:val="18"/>
                <w:lang w:eastAsia="zh-TW"/>
              </w:rPr>
              <w:t>7</w:t>
            </w:r>
            <w:r w:rsidRPr="007B6BD5">
              <w:rPr>
                <w:rFonts w:ascii="Arial" w:hAnsi="Arial"/>
                <w:sz w:val="18"/>
              </w:rPr>
              <w:t>A_n7</w:t>
            </w:r>
            <w:r w:rsidRPr="007B6BD5">
              <w:rPr>
                <w:rFonts w:ascii="Arial" w:hAnsi="Arial" w:hint="eastAsia"/>
                <w:sz w:val="18"/>
                <w:lang w:eastAsia="zh-TW"/>
              </w:rPr>
              <w:t>8</w:t>
            </w:r>
            <w:r w:rsidRPr="007B6BD5">
              <w:rPr>
                <w:rFonts w:ascii="Arial" w:hAnsi="Arial"/>
                <w:sz w:val="18"/>
              </w:rPr>
              <w:t>A</w:t>
            </w:r>
          </w:p>
        </w:tc>
      </w:tr>
      <w:tr w:rsidR="00A61C81" w:rsidRPr="007B6BD5" w14:paraId="60746FE0" w14:textId="77777777" w:rsidTr="00182DE0">
        <w:trPr>
          <w:jc w:val="center"/>
        </w:trPr>
        <w:tc>
          <w:tcPr>
            <w:tcW w:w="3480" w:type="dxa"/>
            <w:shd w:val="clear" w:color="auto" w:fill="auto"/>
            <w:noWrap/>
            <w:vAlign w:val="center"/>
          </w:tcPr>
          <w:p w14:paraId="07359A17"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DC_7A-8A_n1A-n40A</w:t>
            </w:r>
          </w:p>
        </w:tc>
        <w:tc>
          <w:tcPr>
            <w:tcW w:w="3686" w:type="dxa"/>
            <w:vAlign w:val="center"/>
          </w:tcPr>
          <w:p w14:paraId="2E652B9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DC_7A_n1A</w:t>
            </w:r>
          </w:p>
          <w:p w14:paraId="7A46F5E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DC_8A_n1A</w:t>
            </w:r>
          </w:p>
          <w:p w14:paraId="0F54B74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DC_7A_n40A</w:t>
            </w:r>
          </w:p>
          <w:p w14:paraId="4006D05E"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DC_8A_n40A</w:t>
            </w:r>
          </w:p>
        </w:tc>
      </w:tr>
      <w:tr w:rsidR="00A61C81" w:rsidRPr="007B6BD5" w14:paraId="1FE7F67E" w14:textId="77777777" w:rsidTr="00182DE0">
        <w:trPr>
          <w:jc w:val="center"/>
        </w:trPr>
        <w:tc>
          <w:tcPr>
            <w:tcW w:w="3480" w:type="dxa"/>
            <w:shd w:val="clear" w:color="auto" w:fill="auto"/>
            <w:noWrap/>
            <w:vAlign w:val="center"/>
          </w:tcPr>
          <w:p w14:paraId="6DF4DA62"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S Mincho" w:hAnsi="Arial" w:cs="Arial"/>
                <w:sz w:val="18"/>
                <w:szCs w:val="18"/>
              </w:rPr>
              <w:lastRenderedPageBreak/>
              <w:t>DC_7A-</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656AE506"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S Mincho" w:hAnsi="Arial" w:cs="Arial"/>
                <w:sz w:val="18"/>
                <w:szCs w:val="18"/>
              </w:rPr>
              <w:t>DC_7A-8B_n1A-n78A</w:t>
            </w:r>
            <w:r w:rsidRPr="007B6BD5">
              <w:rPr>
                <w:rFonts w:ascii="Arial" w:eastAsia="MS Mincho" w:hAnsi="Arial" w:cs="Arial"/>
                <w:sz w:val="18"/>
                <w:szCs w:val="18"/>
                <w:vertAlign w:val="superscript"/>
              </w:rPr>
              <w:t>2</w:t>
            </w:r>
          </w:p>
        </w:tc>
        <w:tc>
          <w:tcPr>
            <w:tcW w:w="3686" w:type="dxa"/>
          </w:tcPr>
          <w:p w14:paraId="50E10819"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640076A7"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00D4E121" w14:textId="77777777" w:rsidR="00A61C81"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01CD5727"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3D95346F"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20094D52" w14:textId="77777777" w:rsidR="00A61C81" w:rsidRPr="007B6BD5" w:rsidRDefault="00A61C81" w:rsidP="00AF7777">
            <w:pPr>
              <w:spacing w:after="0"/>
              <w:jc w:val="center"/>
              <w:rPr>
                <w:rFonts w:ascii="Arial" w:eastAsia="Malgun Gothic" w:hAnsi="Arial"/>
                <w:sz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61C81" w:rsidRPr="007B6BD5" w14:paraId="1C7F9C4A"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20E7FFFD"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S Mincho" w:hAnsi="Arial" w:cs="Arial"/>
                <w:sz w:val="18"/>
                <w:szCs w:val="18"/>
              </w:rPr>
              <w:t>DC_</w:t>
            </w:r>
            <w:r w:rsidRPr="007B6BD5">
              <w:rPr>
                <w:rFonts w:ascii="Arial" w:hAnsi="Arial" w:cs="Arial"/>
                <w:sz w:val="18"/>
                <w:szCs w:val="18"/>
                <w:lang w:eastAsia="zh-TW"/>
              </w:rPr>
              <w:t>7</w:t>
            </w:r>
            <w:r w:rsidRPr="007B6BD5">
              <w:rPr>
                <w:rFonts w:ascii="Arial" w:eastAsia="MS Mincho" w:hAnsi="Arial" w:cs="Arial"/>
                <w:sz w:val="18"/>
                <w:szCs w:val="18"/>
              </w:rPr>
              <w:t>A</w:t>
            </w:r>
            <w:r w:rsidRPr="007B6BD5">
              <w:rPr>
                <w:rFonts w:ascii="Arial" w:hAnsi="Arial" w:cs="Arial"/>
                <w:sz w:val="18"/>
                <w:szCs w:val="18"/>
                <w:lang w:eastAsia="zh-TW"/>
              </w:rPr>
              <w:t>-7A</w:t>
            </w:r>
            <w:r w:rsidRPr="007B6BD5">
              <w:rPr>
                <w:rFonts w:ascii="Arial" w:eastAsia="MS Mincho" w:hAnsi="Arial" w:cs="Arial"/>
                <w:sz w:val="18"/>
                <w:szCs w:val="18"/>
              </w:rPr>
              <w:t>-</w:t>
            </w:r>
            <w:r w:rsidRPr="007B6BD5">
              <w:rPr>
                <w:rFonts w:ascii="Arial" w:hAnsi="Arial" w:cs="Arial"/>
                <w:sz w:val="18"/>
                <w:szCs w:val="18"/>
                <w:lang w:eastAsia="zh-TW"/>
              </w:rPr>
              <w:t>8</w:t>
            </w:r>
            <w:r w:rsidRPr="007B6BD5">
              <w:rPr>
                <w:rFonts w:ascii="Arial" w:eastAsia="MS Mincho" w:hAnsi="Arial" w:cs="Arial"/>
                <w:sz w:val="18"/>
                <w:szCs w:val="18"/>
              </w:rPr>
              <w:t>A_n1A-n78A</w:t>
            </w:r>
            <w:r w:rsidRPr="007B6BD5">
              <w:rPr>
                <w:rFonts w:ascii="Arial" w:hAnsi="Arial"/>
                <w:sz w:val="18"/>
                <w:vertAlign w:val="superscript"/>
                <w:lang w:eastAsia="fi-FI"/>
              </w:rPr>
              <w:t>2,9</w:t>
            </w:r>
          </w:p>
          <w:p w14:paraId="7F5459EF"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DC_7A-7A-8B_n1A-n78A</w:t>
            </w:r>
            <w:r w:rsidRPr="007B6BD5">
              <w:rPr>
                <w:rFonts w:ascii="Arial" w:eastAsia="MS Mincho"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hideMark/>
          </w:tcPr>
          <w:p w14:paraId="620B1B89"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DC_7A_n1A</w:t>
            </w:r>
          </w:p>
          <w:p w14:paraId="5F2C3E65"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DC_7A_n78A</w:t>
            </w:r>
            <w:r w:rsidRPr="00FC21AA">
              <w:rPr>
                <w:rFonts w:ascii="Arial" w:hAnsi="Arial"/>
                <w:sz w:val="18"/>
                <w:vertAlign w:val="superscript"/>
                <w:lang w:eastAsia="fi-FI"/>
              </w:rPr>
              <w:t>9</w:t>
            </w:r>
          </w:p>
          <w:p w14:paraId="3F628A8C" w14:textId="77777777" w:rsidR="00A61C81" w:rsidRDefault="00A61C81" w:rsidP="00AF7777">
            <w:pPr>
              <w:keepNext/>
              <w:keepLines/>
              <w:spacing w:after="0"/>
              <w:jc w:val="center"/>
              <w:rPr>
                <w:rFonts w:ascii="Arial" w:eastAsia="Malgun Gothic" w:hAnsi="Arial" w:cs="Arial"/>
                <w:sz w:val="18"/>
                <w:szCs w:val="18"/>
                <w:lang w:eastAsia="ko-KR"/>
              </w:rPr>
            </w:pPr>
            <w:r w:rsidRPr="00FC21AA">
              <w:rPr>
                <w:rFonts w:ascii="Arial" w:eastAsia="Malgun Gothic" w:hAnsi="Arial" w:cs="Arial"/>
                <w:sz w:val="18"/>
                <w:szCs w:val="18"/>
                <w:lang w:eastAsia="ko-KR"/>
              </w:rPr>
              <w:t>DC_8A_n1A</w:t>
            </w:r>
          </w:p>
          <w:p w14:paraId="4269FF3E" w14:textId="77777777" w:rsidR="00A61C81" w:rsidRPr="00FC21AA" w:rsidRDefault="00A61C81" w:rsidP="00AF7777">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_n1A</w:t>
            </w:r>
          </w:p>
          <w:p w14:paraId="7771B3F4"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algun Gothic" w:hAnsi="Arial" w:cs="Arial"/>
                <w:sz w:val="18"/>
                <w:szCs w:val="18"/>
                <w:lang w:eastAsia="ko-KR"/>
              </w:rPr>
              <w:t>DC_8A_n78A</w:t>
            </w:r>
            <w:r w:rsidRPr="00FC21AA">
              <w:rPr>
                <w:rFonts w:ascii="Arial" w:hAnsi="Arial"/>
                <w:sz w:val="18"/>
                <w:vertAlign w:val="superscript"/>
                <w:lang w:eastAsia="fi-FI"/>
              </w:rPr>
              <w:t>9</w:t>
            </w:r>
          </w:p>
          <w:p w14:paraId="60118DF3" w14:textId="77777777" w:rsidR="00A61C81" w:rsidRPr="007B6BD5" w:rsidRDefault="00A61C81" w:rsidP="00AF7777">
            <w:pPr>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w:t>
            </w:r>
            <w:r>
              <w:rPr>
                <w:rFonts w:ascii="Arial" w:hAnsi="Arial" w:cs="Arial" w:hint="eastAsia"/>
                <w:sz w:val="18"/>
                <w:szCs w:val="18"/>
                <w:lang w:eastAsia="zh-TW"/>
              </w:rPr>
              <w:t>B</w:t>
            </w:r>
            <w:r w:rsidRPr="0024034C">
              <w:rPr>
                <w:rFonts w:ascii="Arial" w:eastAsia="Malgun Gothic" w:hAnsi="Arial" w:cs="Arial"/>
                <w:sz w:val="18"/>
                <w:szCs w:val="18"/>
                <w:lang w:eastAsia="ko-KR"/>
              </w:rPr>
              <w:t>_n</w:t>
            </w:r>
            <w:r>
              <w:rPr>
                <w:rFonts w:ascii="Arial" w:eastAsia="Malgun Gothic" w:hAnsi="Arial" w:cs="Arial"/>
                <w:sz w:val="18"/>
                <w:szCs w:val="18"/>
                <w:lang w:eastAsia="ko-KR"/>
              </w:rPr>
              <w:t>78</w:t>
            </w:r>
            <w:r w:rsidRPr="0024034C">
              <w:rPr>
                <w:rFonts w:ascii="Arial" w:eastAsia="Malgun Gothic" w:hAnsi="Arial" w:cs="Arial"/>
                <w:sz w:val="18"/>
                <w:szCs w:val="18"/>
                <w:lang w:eastAsia="ko-KR"/>
              </w:rPr>
              <w:t>A</w:t>
            </w:r>
          </w:p>
        </w:tc>
      </w:tr>
      <w:tr w:rsidR="00A61C81" w:rsidRPr="007B6BD5" w14:paraId="743CE094"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69B83C5"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DC_7A-8A_n7A-n78A</w:t>
            </w:r>
          </w:p>
        </w:tc>
        <w:tc>
          <w:tcPr>
            <w:tcW w:w="3686" w:type="dxa"/>
            <w:tcBorders>
              <w:top w:val="single" w:sz="4" w:space="0" w:color="auto"/>
              <w:left w:val="single" w:sz="4" w:space="0" w:color="auto"/>
              <w:bottom w:val="single" w:sz="4" w:space="0" w:color="auto"/>
              <w:right w:val="single" w:sz="4" w:space="0" w:color="auto"/>
            </w:tcBorders>
            <w:vAlign w:val="center"/>
          </w:tcPr>
          <w:p w14:paraId="771B01F1"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DC_7A_n7A</w:t>
            </w:r>
          </w:p>
          <w:p w14:paraId="62267189"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DC_7A_n78A</w:t>
            </w:r>
          </w:p>
          <w:p w14:paraId="77DE7FB0"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DC_8A_n7A</w:t>
            </w:r>
          </w:p>
          <w:p w14:paraId="2DD58ADC"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DC_8A_n78A</w:t>
            </w:r>
          </w:p>
        </w:tc>
      </w:tr>
      <w:tr w:rsidR="00A61C81" w:rsidRPr="007B6BD5" w14:paraId="0EAC9882" w14:textId="77777777" w:rsidTr="00182DE0">
        <w:trPr>
          <w:jc w:val="center"/>
        </w:trPr>
        <w:tc>
          <w:tcPr>
            <w:tcW w:w="3480" w:type="dxa"/>
            <w:shd w:val="clear" w:color="auto" w:fill="auto"/>
            <w:noWrap/>
            <w:vAlign w:val="center"/>
          </w:tcPr>
          <w:p w14:paraId="5E80729E"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rPr>
              <w:t>DC_7A-8A-20A_n1A</w:t>
            </w:r>
          </w:p>
        </w:tc>
        <w:tc>
          <w:tcPr>
            <w:tcW w:w="3686" w:type="dxa"/>
            <w:vAlign w:val="center"/>
          </w:tcPr>
          <w:p w14:paraId="00BA0420"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7B3CE23D"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69C03B37"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DC_20A_n1A</w:t>
            </w:r>
          </w:p>
        </w:tc>
      </w:tr>
      <w:tr w:rsidR="00A61C81" w:rsidRPr="007B6BD5" w14:paraId="5918AB56" w14:textId="77777777" w:rsidTr="00182DE0">
        <w:trPr>
          <w:jc w:val="center"/>
        </w:trPr>
        <w:tc>
          <w:tcPr>
            <w:tcW w:w="3480" w:type="dxa"/>
            <w:shd w:val="clear" w:color="auto" w:fill="auto"/>
            <w:noWrap/>
            <w:vAlign w:val="center"/>
          </w:tcPr>
          <w:p w14:paraId="0E635971" w14:textId="77777777" w:rsidR="00A61C81" w:rsidRPr="007B6BD5" w:rsidRDefault="00A61C81" w:rsidP="00AF7777">
            <w:pPr>
              <w:spacing w:after="0"/>
              <w:jc w:val="center"/>
              <w:rPr>
                <w:rFonts w:ascii="Arial" w:hAnsi="Arial"/>
                <w:sz w:val="18"/>
              </w:rPr>
            </w:pPr>
            <w:r w:rsidRPr="007B6BD5">
              <w:rPr>
                <w:rFonts w:ascii="Arial" w:hAnsi="Arial"/>
                <w:sz w:val="18"/>
              </w:rPr>
              <w:t>DC_7A-8A-20A_n3A</w:t>
            </w:r>
          </w:p>
        </w:tc>
        <w:tc>
          <w:tcPr>
            <w:tcW w:w="3686" w:type="dxa"/>
            <w:vAlign w:val="center"/>
          </w:tcPr>
          <w:p w14:paraId="146B0FF5"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6A4FDD8D"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14F3693B" w14:textId="77777777" w:rsidR="00A61C81" w:rsidRPr="007B6BD5" w:rsidRDefault="00A61C81" w:rsidP="00AF7777">
            <w:pPr>
              <w:spacing w:after="0"/>
              <w:jc w:val="center"/>
              <w:rPr>
                <w:rFonts w:ascii="Arial" w:hAnsi="Arial"/>
                <w:sz w:val="18"/>
              </w:rPr>
            </w:pPr>
            <w:r w:rsidRPr="007B6BD5">
              <w:rPr>
                <w:rFonts w:ascii="Arial" w:hAnsi="Arial"/>
                <w:sz w:val="18"/>
              </w:rPr>
              <w:t>DC_20A_n3A</w:t>
            </w:r>
          </w:p>
        </w:tc>
      </w:tr>
      <w:tr w:rsidR="00A61C81" w:rsidRPr="007B6BD5" w14:paraId="7CF296C7" w14:textId="77777777" w:rsidTr="00182DE0">
        <w:trPr>
          <w:jc w:val="center"/>
        </w:trPr>
        <w:tc>
          <w:tcPr>
            <w:tcW w:w="3480" w:type="dxa"/>
            <w:shd w:val="clear" w:color="auto" w:fill="auto"/>
            <w:noWrap/>
            <w:vAlign w:val="center"/>
          </w:tcPr>
          <w:p w14:paraId="2271F735" w14:textId="77777777" w:rsidR="00A61C81" w:rsidRPr="007B6BD5" w:rsidRDefault="00A61C81" w:rsidP="00AF7777">
            <w:pPr>
              <w:spacing w:after="0"/>
              <w:jc w:val="center"/>
              <w:rPr>
                <w:rFonts w:ascii="Arial" w:hAnsi="Arial"/>
                <w:sz w:val="18"/>
              </w:rPr>
            </w:pPr>
            <w:r w:rsidRPr="007B6BD5">
              <w:rPr>
                <w:rFonts w:ascii="Arial" w:hAnsi="Arial"/>
                <w:sz w:val="18"/>
              </w:rPr>
              <w:t>DC_7A-8A-20A_n28A</w:t>
            </w:r>
          </w:p>
        </w:tc>
        <w:tc>
          <w:tcPr>
            <w:tcW w:w="3686" w:type="dxa"/>
            <w:vAlign w:val="center"/>
          </w:tcPr>
          <w:p w14:paraId="0925747D" w14:textId="77777777" w:rsidR="00A61C81" w:rsidRPr="007B6BD5" w:rsidRDefault="00A61C81" w:rsidP="00AF7777">
            <w:pPr>
              <w:spacing w:after="0"/>
              <w:jc w:val="center"/>
              <w:rPr>
                <w:rFonts w:ascii="Arial" w:hAnsi="Arial"/>
                <w:sz w:val="18"/>
              </w:rPr>
            </w:pPr>
            <w:r w:rsidRPr="007B6BD5">
              <w:rPr>
                <w:rFonts w:ascii="Arial" w:hAnsi="Arial"/>
                <w:sz w:val="18"/>
              </w:rPr>
              <w:t>DC_7A_n28A</w:t>
            </w:r>
          </w:p>
        </w:tc>
      </w:tr>
      <w:tr w:rsidR="00A61C81" w:rsidRPr="007B6BD5" w14:paraId="642F88C8" w14:textId="77777777" w:rsidTr="00182DE0">
        <w:trPr>
          <w:jc w:val="center"/>
        </w:trPr>
        <w:tc>
          <w:tcPr>
            <w:tcW w:w="3480" w:type="dxa"/>
            <w:shd w:val="clear" w:color="auto" w:fill="auto"/>
            <w:noWrap/>
            <w:vAlign w:val="center"/>
          </w:tcPr>
          <w:p w14:paraId="018F596A" w14:textId="77777777" w:rsidR="00A61C81" w:rsidRPr="007B6BD5" w:rsidRDefault="00A61C81" w:rsidP="00AF7777">
            <w:pPr>
              <w:spacing w:after="0"/>
              <w:jc w:val="center"/>
              <w:rPr>
                <w:rFonts w:ascii="Arial" w:hAnsi="Arial"/>
                <w:sz w:val="18"/>
              </w:rPr>
            </w:pPr>
            <w:r w:rsidRPr="007B6BD5">
              <w:rPr>
                <w:rFonts w:ascii="Arial" w:hAnsi="Arial"/>
                <w:sz w:val="18"/>
              </w:rPr>
              <w:t>DC_7A-8A-20A_n78A</w:t>
            </w:r>
          </w:p>
        </w:tc>
        <w:tc>
          <w:tcPr>
            <w:tcW w:w="3686" w:type="dxa"/>
            <w:vAlign w:val="center"/>
          </w:tcPr>
          <w:p w14:paraId="7365FA91"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A4A7C52"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06902D89"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2910F7AD" w14:textId="77777777" w:rsidTr="00182DE0">
        <w:trPr>
          <w:jc w:val="center"/>
        </w:trPr>
        <w:tc>
          <w:tcPr>
            <w:tcW w:w="3480" w:type="dxa"/>
            <w:shd w:val="clear" w:color="auto" w:fill="auto"/>
            <w:noWrap/>
            <w:vAlign w:val="center"/>
          </w:tcPr>
          <w:p w14:paraId="0E9F3A59"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rPr>
              <w:t>DC_7A-8A-32A_n1A</w:t>
            </w:r>
          </w:p>
        </w:tc>
        <w:tc>
          <w:tcPr>
            <w:tcW w:w="3686" w:type="dxa"/>
            <w:vAlign w:val="center"/>
          </w:tcPr>
          <w:p w14:paraId="0D8E2C12"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223D69CF"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DC_8A_n1A</w:t>
            </w:r>
          </w:p>
        </w:tc>
      </w:tr>
      <w:tr w:rsidR="00A61C81" w:rsidRPr="007B6BD5" w14:paraId="306DD0FB" w14:textId="77777777" w:rsidTr="00182DE0">
        <w:trPr>
          <w:jc w:val="center"/>
        </w:trPr>
        <w:tc>
          <w:tcPr>
            <w:tcW w:w="3480" w:type="dxa"/>
            <w:shd w:val="clear" w:color="auto" w:fill="auto"/>
            <w:noWrap/>
            <w:vAlign w:val="center"/>
          </w:tcPr>
          <w:p w14:paraId="0AFA7AA6"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DC_7A-8A-32A_n78A</w:t>
            </w:r>
          </w:p>
        </w:tc>
        <w:tc>
          <w:tcPr>
            <w:tcW w:w="3686" w:type="dxa"/>
            <w:vAlign w:val="center"/>
          </w:tcPr>
          <w:p w14:paraId="463FDAC4"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AB86E57"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DC_8A_n78A</w:t>
            </w:r>
          </w:p>
        </w:tc>
      </w:tr>
      <w:tr w:rsidR="00A61C81" w:rsidRPr="007B6BD5" w14:paraId="367A23EA" w14:textId="77777777" w:rsidTr="00182DE0">
        <w:trPr>
          <w:jc w:val="center"/>
        </w:trPr>
        <w:tc>
          <w:tcPr>
            <w:tcW w:w="3480" w:type="dxa"/>
            <w:shd w:val="clear" w:color="auto" w:fill="auto"/>
            <w:noWrap/>
            <w:vAlign w:val="center"/>
          </w:tcPr>
          <w:p w14:paraId="7FF6EAB2"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DC_7A-8A-38A_n1A</w:t>
            </w:r>
          </w:p>
        </w:tc>
        <w:tc>
          <w:tcPr>
            <w:tcW w:w="3686" w:type="dxa"/>
            <w:vAlign w:val="center"/>
          </w:tcPr>
          <w:p w14:paraId="3E96B3BD"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DC_8A_n1A</w:t>
            </w:r>
          </w:p>
        </w:tc>
      </w:tr>
      <w:tr w:rsidR="00A61C81" w:rsidRPr="007B6BD5" w14:paraId="083DEF9F" w14:textId="77777777" w:rsidTr="00182DE0">
        <w:trPr>
          <w:jc w:val="center"/>
        </w:trPr>
        <w:tc>
          <w:tcPr>
            <w:tcW w:w="3480" w:type="dxa"/>
            <w:shd w:val="clear" w:color="auto" w:fill="auto"/>
            <w:noWrap/>
            <w:vAlign w:val="center"/>
          </w:tcPr>
          <w:p w14:paraId="06C0A213"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zh-TW"/>
              </w:rPr>
              <w:t>DC_7A-8A_n28A-n78A</w:t>
            </w:r>
          </w:p>
        </w:tc>
        <w:tc>
          <w:tcPr>
            <w:tcW w:w="3686" w:type="dxa"/>
            <w:vAlign w:val="center"/>
          </w:tcPr>
          <w:p w14:paraId="2716731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DC_7A_n28A</w:t>
            </w:r>
          </w:p>
          <w:p w14:paraId="234B12E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1221DD7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DC_8A_n28A</w:t>
            </w:r>
          </w:p>
          <w:p w14:paraId="383945F7"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cs="Arial"/>
                <w:sz w:val="18"/>
                <w:szCs w:val="18"/>
              </w:rPr>
              <w:t>DC_8A_n78A</w:t>
            </w:r>
          </w:p>
        </w:tc>
      </w:tr>
      <w:tr w:rsidR="00A61C81" w:rsidRPr="007B6BD5" w14:paraId="50B276AA" w14:textId="77777777" w:rsidTr="00182DE0">
        <w:trPr>
          <w:jc w:val="center"/>
        </w:trPr>
        <w:tc>
          <w:tcPr>
            <w:tcW w:w="3480" w:type="dxa"/>
            <w:shd w:val="clear" w:color="auto" w:fill="auto"/>
            <w:noWrap/>
            <w:vAlign w:val="center"/>
          </w:tcPr>
          <w:p w14:paraId="4B1E66E6" w14:textId="77777777" w:rsidR="00A61C81" w:rsidRPr="007B6BD5" w:rsidRDefault="00A61C81" w:rsidP="00AF7777">
            <w:pPr>
              <w:keepNext/>
              <w:spacing w:after="0"/>
              <w:jc w:val="center"/>
              <w:rPr>
                <w:rFonts w:ascii="Arial" w:hAnsi="Arial"/>
                <w:b/>
                <w:sz w:val="18"/>
                <w:lang w:eastAsia="fi-FI"/>
              </w:rPr>
            </w:pPr>
            <w:r w:rsidRPr="007B6BD5">
              <w:rPr>
                <w:rFonts w:ascii="Arial" w:hAnsi="Arial"/>
                <w:sz w:val="18"/>
                <w:lang w:eastAsia="fi-FI"/>
              </w:rPr>
              <w:t>DC_7A-8A-40A_n1A</w:t>
            </w:r>
          </w:p>
          <w:p w14:paraId="685E71F9" w14:textId="77777777" w:rsidR="00A61C81" w:rsidRPr="007B6BD5" w:rsidRDefault="00A61C81" w:rsidP="00AF7777">
            <w:pPr>
              <w:keepNext/>
              <w:spacing w:after="0"/>
              <w:jc w:val="center"/>
              <w:rPr>
                <w:rFonts w:ascii="Arial" w:eastAsia="MS Mincho" w:hAnsi="Arial" w:cs="Arial"/>
                <w:sz w:val="18"/>
                <w:szCs w:val="18"/>
              </w:rPr>
            </w:pPr>
            <w:r w:rsidRPr="007B6BD5">
              <w:rPr>
                <w:rFonts w:ascii="Arial" w:hAnsi="Arial"/>
                <w:sz w:val="18"/>
                <w:lang w:eastAsia="zh-CN"/>
              </w:rPr>
              <w:t>DC_7A-8A-40C_n1A</w:t>
            </w:r>
          </w:p>
        </w:tc>
        <w:tc>
          <w:tcPr>
            <w:tcW w:w="3686" w:type="dxa"/>
            <w:vAlign w:val="center"/>
          </w:tcPr>
          <w:p w14:paraId="0A47574B"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DC_7A_n1A</w:t>
            </w:r>
          </w:p>
          <w:p w14:paraId="6DEC990E" w14:textId="77777777" w:rsidR="00A61C81" w:rsidRPr="007B6BD5" w:rsidRDefault="00A61C81" w:rsidP="00AF7777">
            <w:pPr>
              <w:keepNext/>
              <w:spacing w:after="0"/>
              <w:jc w:val="center"/>
              <w:rPr>
                <w:rFonts w:ascii="Arial" w:hAnsi="Arial" w:cs="Arial"/>
                <w:color w:val="000000"/>
                <w:sz w:val="18"/>
                <w:szCs w:val="18"/>
              </w:rPr>
            </w:pPr>
            <w:r w:rsidRPr="007B6BD5">
              <w:rPr>
                <w:rFonts w:ascii="Arial" w:hAnsi="Arial" w:cs="Arial"/>
                <w:color w:val="000000"/>
                <w:sz w:val="18"/>
                <w:szCs w:val="18"/>
              </w:rPr>
              <w:t>DC_8A_n1A</w:t>
            </w:r>
          </w:p>
          <w:p w14:paraId="28B8B2DC" w14:textId="77777777" w:rsidR="00A61C81" w:rsidRPr="007B6BD5" w:rsidRDefault="00A61C81" w:rsidP="00AF7777">
            <w:pPr>
              <w:keepNext/>
              <w:spacing w:after="0"/>
              <w:jc w:val="center"/>
              <w:rPr>
                <w:rFonts w:ascii="Arial" w:eastAsia="Malgun Gothic" w:hAnsi="Arial" w:cs="Arial"/>
                <w:sz w:val="18"/>
                <w:szCs w:val="18"/>
                <w:lang w:eastAsia="ko-KR"/>
              </w:rPr>
            </w:pPr>
            <w:r w:rsidRPr="007B6BD5">
              <w:rPr>
                <w:rFonts w:ascii="Arial" w:hAnsi="Arial" w:cs="Arial"/>
                <w:color w:val="000000"/>
                <w:sz w:val="18"/>
                <w:szCs w:val="18"/>
              </w:rPr>
              <w:t>DC_40A_n1A</w:t>
            </w:r>
          </w:p>
        </w:tc>
      </w:tr>
      <w:tr w:rsidR="00A61C81" w:rsidRPr="007B6BD5" w14:paraId="109B83CA" w14:textId="77777777" w:rsidTr="00182DE0">
        <w:trPr>
          <w:jc w:val="center"/>
        </w:trPr>
        <w:tc>
          <w:tcPr>
            <w:tcW w:w="3480" w:type="dxa"/>
            <w:shd w:val="clear" w:color="auto" w:fill="auto"/>
            <w:noWrap/>
            <w:vAlign w:val="center"/>
          </w:tcPr>
          <w:p w14:paraId="697F424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A</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ja-JP"/>
              </w:rPr>
              <w:t>7</w:t>
            </w:r>
            <w:r w:rsidRPr="007B6BD5">
              <w:rPr>
                <w:rFonts w:ascii="Arial" w:hAnsi="Arial" w:cs="Arial" w:hint="eastAsia"/>
                <w:sz w:val="18"/>
                <w:lang w:eastAsia="ja-JP"/>
              </w:rPr>
              <w:t>8A</w:t>
            </w:r>
          </w:p>
          <w:p w14:paraId="521F8F6A"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cs="Arial"/>
                <w:sz w:val="18"/>
                <w:lang w:eastAsia="ja-JP"/>
              </w:rPr>
              <w:t>DC_7</w:t>
            </w:r>
            <w:r w:rsidRPr="007B6BD5">
              <w:rPr>
                <w:rFonts w:ascii="Arial" w:hAnsi="Arial" w:cs="Arial" w:hint="eastAsia"/>
                <w:sz w:val="18"/>
                <w:lang w:eastAsia="ja-JP"/>
              </w:rPr>
              <w:t>A-</w:t>
            </w:r>
            <w:r w:rsidRPr="007B6BD5">
              <w:rPr>
                <w:rFonts w:ascii="Arial" w:hAnsi="Arial" w:cs="Arial"/>
                <w:sz w:val="18"/>
                <w:lang w:eastAsia="ja-JP"/>
              </w:rPr>
              <w:t>8</w:t>
            </w:r>
            <w:r w:rsidRPr="007B6BD5">
              <w:rPr>
                <w:rFonts w:ascii="Arial" w:hAnsi="Arial" w:cs="Arial" w:hint="eastAsia"/>
                <w:sz w:val="18"/>
                <w:lang w:eastAsia="ja-JP"/>
              </w:rPr>
              <w:t>A</w:t>
            </w:r>
            <w:r w:rsidRPr="007B6BD5">
              <w:rPr>
                <w:rFonts w:ascii="Arial" w:hAnsi="Arial" w:cs="Arial"/>
                <w:sz w:val="18"/>
                <w:lang w:eastAsia="ja-JP"/>
              </w:rPr>
              <w:t>-40</w:t>
            </w:r>
            <w:r w:rsidRPr="007B6BD5">
              <w:rPr>
                <w:rFonts w:ascii="Arial" w:hAnsi="Arial" w:cs="Arial" w:hint="eastAsia"/>
                <w:sz w:val="18"/>
                <w:lang w:eastAsia="ja-JP"/>
              </w:rPr>
              <w:t>C</w:t>
            </w:r>
            <w:r w:rsidRPr="007B6BD5">
              <w:rPr>
                <w:rFonts w:ascii="Arial" w:hAnsi="Arial" w:cs="Arial"/>
                <w:sz w:val="18"/>
                <w:lang w:eastAsia="ja-JP"/>
              </w:rPr>
              <w:t>_</w:t>
            </w:r>
            <w:r w:rsidRPr="007B6BD5">
              <w:rPr>
                <w:rFonts w:ascii="Arial" w:hAnsi="Arial" w:cs="Arial" w:hint="eastAsia"/>
                <w:sz w:val="18"/>
                <w:lang w:eastAsia="ja-JP"/>
              </w:rPr>
              <w:t>n</w:t>
            </w:r>
            <w:r w:rsidRPr="007B6BD5">
              <w:rPr>
                <w:rFonts w:ascii="Arial" w:hAnsi="Arial" w:cs="Arial"/>
                <w:sz w:val="18"/>
                <w:lang w:eastAsia="zh-CN"/>
              </w:rPr>
              <w:t>7</w:t>
            </w:r>
            <w:r w:rsidRPr="007B6BD5">
              <w:rPr>
                <w:rFonts w:ascii="Arial" w:hAnsi="Arial" w:cs="Arial" w:hint="eastAsia"/>
                <w:sz w:val="18"/>
                <w:lang w:eastAsia="ja-JP"/>
              </w:rPr>
              <w:t>8A</w:t>
            </w:r>
          </w:p>
        </w:tc>
        <w:tc>
          <w:tcPr>
            <w:tcW w:w="3686" w:type="dxa"/>
            <w:vAlign w:val="center"/>
          </w:tcPr>
          <w:p w14:paraId="1FCDB09F"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30FD98CE"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0BDBF6E6"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lang w:eastAsia="fi-FI"/>
              </w:rPr>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706232FE" w14:textId="77777777" w:rsidTr="00182DE0">
        <w:trPr>
          <w:jc w:val="center"/>
        </w:trPr>
        <w:tc>
          <w:tcPr>
            <w:tcW w:w="3480" w:type="dxa"/>
            <w:shd w:val="clear" w:color="auto" w:fill="auto"/>
            <w:noWrap/>
            <w:vAlign w:val="center"/>
          </w:tcPr>
          <w:p w14:paraId="391B92A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DC_7A-8A-40A_n78(2A)</w:t>
            </w:r>
          </w:p>
          <w:p w14:paraId="71D517CE"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DC_7A-8A-40C_n78(2A)</w:t>
            </w:r>
          </w:p>
        </w:tc>
        <w:tc>
          <w:tcPr>
            <w:tcW w:w="3686" w:type="dxa"/>
            <w:vAlign w:val="center"/>
          </w:tcPr>
          <w:p w14:paraId="16FF3A91"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8A</w:t>
            </w:r>
          </w:p>
          <w:p w14:paraId="5876828C"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DC_8A_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p w14:paraId="557B25B3"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lang w:eastAsia="fi-FI"/>
              </w:rPr>
              <w:lastRenderedPageBreak/>
              <w:t>DC_</w:t>
            </w:r>
            <w:r w:rsidRPr="007B6BD5">
              <w:rPr>
                <w:rFonts w:ascii="Arial" w:hAnsi="Arial" w:hint="eastAsia"/>
                <w:sz w:val="18"/>
                <w:lang w:eastAsia="ja-JP"/>
              </w:rPr>
              <w:t>4</w:t>
            </w:r>
            <w:r w:rsidRPr="007B6BD5">
              <w:rPr>
                <w:rFonts w:ascii="Arial" w:hAnsi="Arial"/>
                <w:sz w:val="18"/>
                <w:lang w:eastAsia="ja-JP"/>
              </w:rPr>
              <w:t>0</w:t>
            </w:r>
            <w:r w:rsidRPr="007B6BD5">
              <w:rPr>
                <w:rFonts w:ascii="Arial" w:hAnsi="Arial"/>
                <w:sz w:val="18"/>
                <w:lang w:eastAsia="fi-FI"/>
              </w:rPr>
              <w:t>A_</w:t>
            </w:r>
            <w:r w:rsidRPr="007B6BD5">
              <w:rPr>
                <w:rFonts w:ascii="Arial" w:hAnsi="Arial" w:hint="eastAsia"/>
                <w:sz w:val="18"/>
                <w:lang w:eastAsia="ja-JP"/>
              </w:rPr>
              <w:t>n</w:t>
            </w:r>
            <w:r w:rsidRPr="007B6BD5">
              <w:rPr>
                <w:rFonts w:ascii="Arial" w:hAnsi="Arial"/>
                <w:sz w:val="18"/>
                <w:lang w:eastAsia="ja-JP"/>
              </w:rPr>
              <w:t>7</w:t>
            </w:r>
            <w:r w:rsidRPr="007B6BD5">
              <w:rPr>
                <w:rFonts w:ascii="Arial" w:hAnsi="Arial" w:hint="eastAsia"/>
                <w:sz w:val="18"/>
                <w:lang w:eastAsia="ja-JP"/>
              </w:rPr>
              <w:t>8</w:t>
            </w:r>
            <w:r w:rsidRPr="007B6BD5">
              <w:rPr>
                <w:rFonts w:ascii="Arial" w:hAnsi="Arial"/>
                <w:sz w:val="18"/>
                <w:lang w:eastAsia="fi-FI"/>
              </w:rPr>
              <w:t>A</w:t>
            </w:r>
          </w:p>
        </w:tc>
      </w:tr>
      <w:tr w:rsidR="00A61C81" w:rsidRPr="007B6BD5" w14:paraId="1D4EFAEB" w14:textId="77777777" w:rsidTr="00182DE0">
        <w:trPr>
          <w:jc w:val="center"/>
        </w:trPr>
        <w:tc>
          <w:tcPr>
            <w:tcW w:w="3480" w:type="dxa"/>
            <w:shd w:val="clear" w:color="auto" w:fill="auto"/>
            <w:noWrap/>
            <w:vAlign w:val="center"/>
          </w:tcPr>
          <w:p w14:paraId="024B3ADB" w14:textId="77777777" w:rsidR="00A61C81" w:rsidRPr="007B6BD5" w:rsidRDefault="00A61C81" w:rsidP="00AF7777">
            <w:pPr>
              <w:spacing w:after="0"/>
              <w:jc w:val="center"/>
              <w:rPr>
                <w:rFonts w:ascii="Arial" w:eastAsia="MS Mincho" w:hAnsi="Arial"/>
                <w:sz w:val="18"/>
                <w:szCs w:val="18"/>
              </w:rPr>
            </w:pPr>
            <w:r w:rsidRPr="007B6BD5">
              <w:rPr>
                <w:rFonts w:ascii="Arial" w:hAnsi="Arial"/>
                <w:sz w:val="18"/>
                <w:lang w:eastAsia="ja-JP"/>
              </w:rPr>
              <w:lastRenderedPageBreak/>
              <w:t>DC_7A-8A_n40A-n78A</w:t>
            </w:r>
          </w:p>
        </w:tc>
        <w:tc>
          <w:tcPr>
            <w:tcW w:w="3686" w:type="dxa"/>
            <w:vAlign w:val="center"/>
          </w:tcPr>
          <w:p w14:paraId="1B1D8B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57779A1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p w14:paraId="2260580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DC_8A_n40A</w:t>
            </w:r>
          </w:p>
          <w:p w14:paraId="651CCF70" w14:textId="77777777" w:rsidR="00A61C81" w:rsidRPr="007B6BD5" w:rsidRDefault="00A61C81" w:rsidP="00AF7777">
            <w:pPr>
              <w:spacing w:after="0"/>
              <w:jc w:val="center"/>
              <w:rPr>
                <w:rFonts w:ascii="Arial" w:eastAsia="Malgun Gothic" w:hAnsi="Arial"/>
                <w:sz w:val="18"/>
                <w:szCs w:val="18"/>
                <w:lang w:eastAsia="ko-KR"/>
              </w:rPr>
            </w:pPr>
            <w:r w:rsidRPr="007B6BD5">
              <w:rPr>
                <w:rFonts w:ascii="Arial" w:hAnsi="Arial"/>
                <w:sz w:val="18"/>
                <w:lang w:eastAsia="ja-JP"/>
              </w:rPr>
              <w:t>DC_8A_n78A</w:t>
            </w:r>
          </w:p>
        </w:tc>
      </w:tr>
      <w:tr w:rsidR="00A61C81" w:rsidRPr="007B6BD5" w14:paraId="70DF8964" w14:textId="77777777" w:rsidTr="00182DE0">
        <w:trPr>
          <w:jc w:val="center"/>
        </w:trPr>
        <w:tc>
          <w:tcPr>
            <w:tcW w:w="3480" w:type="dxa"/>
            <w:shd w:val="clear" w:color="auto" w:fill="auto"/>
            <w:noWrap/>
            <w:vAlign w:val="center"/>
          </w:tcPr>
          <w:p w14:paraId="79FCCD2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DC_7A-12A_n2A-n66A</w:t>
            </w:r>
          </w:p>
        </w:tc>
        <w:tc>
          <w:tcPr>
            <w:tcW w:w="3686" w:type="dxa"/>
            <w:vAlign w:val="center"/>
          </w:tcPr>
          <w:p w14:paraId="7258464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DC_7A_n2A</w:t>
            </w:r>
          </w:p>
          <w:p w14:paraId="3F8E346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DC_7A_n66A</w:t>
            </w:r>
          </w:p>
          <w:p w14:paraId="4D7DC01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DC_12A_n2A</w:t>
            </w:r>
          </w:p>
          <w:p w14:paraId="6C40112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DC_12A_n66A</w:t>
            </w:r>
          </w:p>
        </w:tc>
      </w:tr>
      <w:tr w:rsidR="00A61C81" w:rsidRPr="007B6BD5" w14:paraId="582C68F3" w14:textId="77777777" w:rsidTr="00182DE0">
        <w:trPr>
          <w:jc w:val="center"/>
        </w:trPr>
        <w:tc>
          <w:tcPr>
            <w:tcW w:w="3480" w:type="dxa"/>
            <w:shd w:val="clear" w:color="auto" w:fill="auto"/>
            <w:noWrap/>
            <w:vAlign w:val="center"/>
          </w:tcPr>
          <w:p w14:paraId="4AA6BB6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DC_7A-12A_n2A-n77A</w:t>
            </w:r>
          </w:p>
        </w:tc>
        <w:tc>
          <w:tcPr>
            <w:tcW w:w="3686" w:type="dxa"/>
            <w:vAlign w:val="center"/>
          </w:tcPr>
          <w:p w14:paraId="796F9A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DC_7A_n2A</w:t>
            </w:r>
          </w:p>
          <w:p w14:paraId="4990DD7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p w14:paraId="558DFC8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DC_12A_n2A</w:t>
            </w:r>
          </w:p>
          <w:p w14:paraId="431D5AA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DC_12A_n77A</w:t>
            </w:r>
          </w:p>
        </w:tc>
      </w:tr>
      <w:tr w:rsidR="00A61C81" w:rsidRPr="007B6BD5" w14:paraId="433104EE" w14:textId="77777777" w:rsidTr="00182DE0">
        <w:trPr>
          <w:jc w:val="center"/>
        </w:trPr>
        <w:tc>
          <w:tcPr>
            <w:tcW w:w="3480" w:type="dxa"/>
            <w:shd w:val="clear" w:color="auto" w:fill="auto"/>
            <w:noWrap/>
            <w:vAlign w:val="center"/>
          </w:tcPr>
          <w:p w14:paraId="3AC324C5" w14:textId="77777777" w:rsidR="00A61C81" w:rsidRPr="007B6BD5" w:rsidRDefault="00A61C81" w:rsidP="00AF7777">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DC_7A-12A_n2A-n78A</w:t>
            </w:r>
          </w:p>
        </w:tc>
        <w:tc>
          <w:tcPr>
            <w:tcW w:w="3686" w:type="dxa"/>
            <w:vAlign w:val="center"/>
          </w:tcPr>
          <w:p w14:paraId="6B66620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DC_7A_n2A</w:t>
            </w:r>
          </w:p>
          <w:p w14:paraId="51CB4C7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7F40FB0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7AEBCD54"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DC_12A_n78A</w:t>
            </w:r>
          </w:p>
        </w:tc>
      </w:tr>
      <w:tr w:rsidR="00A61C81" w:rsidRPr="007B6BD5" w14:paraId="4D7DD730" w14:textId="77777777" w:rsidTr="00182DE0">
        <w:trPr>
          <w:jc w:val="center"/>
        </w:trPr>
        <w:tc>
          <w:tcPr>
            <w:tcW w:w="3480" w:type="dxa"/>
            <w:shd w:val="clear" w:color="auto" w:fill="auto"/>
            <w:noWrap/>
            <w:vAlign w:val="center"/>
          </w:tcPr>
          <w:p w14:paraId="4A96EA3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DC_7A-12A-66A_n2A</w:t>
            </w:r>
          </w:p>
        </w:tc>
        <w:tc>
          <w:tcPr>
            <w:tcW w:w="3686" w:type="dxa"/>
            <w:vAlign w:val="center"/>
          </w:tcPr>
          <w:p w14:paraId="1AA40BF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DC_7A_n2A</w:t>
            </w:r>
          </w:p>
          <w:p w14:paraId="226B96E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DC_12A_n2A</w:t>
            </w:r>
          </w:p>
          <w:p w14:paraId="148856F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DC_66A_n2A</w:t>
            </w:r>
          </w:p>
        </w:tc>
      </w:tr>
      <w:tr w:rsidR="00A61C81" w:rsidRPr="007B6BD5" w14:paraId="602E8AC9" w14:textId="77777777" w:rsidTr="00182DE0">
        <w:trPr>
          <w:jc w:val="center"/>
        </w:trPr>
        <w:tc>
          <w:tcPr>
            <w:tcW w:w="3480" w:type="dxa"/>
            <w:shd w:val="clear" w:color="auto" w:fill="auto"/>
            <w:noWrap/>
            <w:vAlign w:val="center"/>
          </w:tcPr>
          <w:p w14:paraId="6FB53DE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DC_7A-12A-66A_n25A</w:t>
            </w:r>
          </w:p>
        </w:tc>
        <w:tc>
          <w:tcPr>
            <w:tcW w:w="3686" w:type="dxa"/>
            <w:vAlign w:val="center"/>
          </w:tcPr>
          <w:p w14:paraId="1713BAB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DC_7A_n25A</w:t>
            </w:r>
          </w:p>
          <w:p w14:paraId="6AEF514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DC_12A_n25A</w:t>
            </w:r>
          </w:p>
          <w:p w14:paraId="7A0D02B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DC_66A_n25A</w:t>
            </w:r>
          </w:p>
        </w:tc>
      </w:tr>
      <w:tr w:rsidR="00A61C81" w:rsidRPr="007B6BD5" w14:paraId="3F4B1F2C" w14:textId="77777777" w:rsidTr="00182DE0">
        <w:trPr>
          <w:jc w:val="center"/>
        </w:trPr>
        <w:tc>
          <w:tcPr>
            <w:tcW w:w="3480" w:type="dxa"/>
            <w:shd w:val="clear" w:color="auto" w:fill="auto"/>
            <w:noWrap/>
            <w:vAlign w:val="center"/>
          </w:tcPr>
          <w:p w14:paraId="748F2C8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DC_7A-12A-66A_n66A</w:t>
            </w:r>
          </w:p>
        </w:tc>
        <w:tc>
          <w:tcPr>
            <w:tcW w:w="3686" w:type="dxa"/>
            <w:vAlign w:val="center"/>
          </w:tcPr>
          <w:p w14:paraId="33AC9D1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0012ADF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DC_12A_n66A</w:t>
            </w:r>
          </w:p>
          <w:p w14:paraId="67A8517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DC_66A_n66A</w:t>
            </w:r>
          </w:p>
        </w:tc>
      </w:tr>
      <w:tr w:rsidR="00A61C81" w:rsidRPr="007B6BD5" w14:paraId="337E094D" w14:textId="77777777" w:rsidTr="00182DE0">
        <w:trPr>
          <w:jc w:val="center"/>
        </w:trPr>
        <w:tc>
          <w:tcPr>
            <w:tcW w:w="3480" w:type="dxa"/>
            <w:shd w:val="clear" w:color="auto" w:fill="auto"/>
            <w:noWrap/>
            <w:vAlign w:val="center"/>
          </w:tcPr>
          <w:p w14:paraId="3FF7BEA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DC_7A-12A-66A_n77A</w:t>
            </w:r>
          </w:p>
        </w:tc>
        <w:tc>
          <w:tcPr>
            <w:tcW w:w="3686" w:type="dxa"/>
            <w:vAlign w:val="center"/>
          </w:tcPr>
          <w:p w14:paraId="1E59636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DC_7A_n77A</w:t>
            </w:r>
          </w:p>
          <w:p w14:paraId="66467D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DC_12A_n77A</w:t>
            </w:r>
          </w:p>
          <w:p w14:paraId="393EA64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DC_66A_n77A</w:t>
            </w:r>
          </w:p>
        </w:tc>
      </w:tr>
      <w:tr w:rsidR="00A61C81" w:rsidRPr="007B6BD5" w14:paraId="353989F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05378D1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vAlign w:val="center"/>
          </w:tcPr>
          <w:p w14:paraId="3F2C751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DC_7A_n77A</w:t>
            </w:r>
          </w:p>
          <w:p w14:paraId="27949CA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DC_12A_n77A</w:t>
            </w:r>
          </w:p>
          <w:p w14:paraId="0B4A1CA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DC_66A_n77A</w:t>
            </w:r>
          </w:p>
        </w:tc>
      </w:tr>
      <w:tr w:rsidR="00A61C81" w:rsidRPr="007B6BD5" w14:paraId="0A910DF9" w14:textId="77777777" w:rsidTr="00182DE0">
        <w:trPr>
          <w:jc w:val="center"/>
        </w:trPr>
        <w:tc>
          <w:tcPr>
            <w:tcW w:w="3480" w:type="dxa"/>
            <w:shd w:val="clear" w:color="auto" w:fill="auto"/>
            <w:noWrap/>
            <w:vAlign w:val="center"/>
          </w:tcPr>
          <w:p w14:paraId="7B6F4A2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DC_7A-12A_n66A-n77A</w:t>
            </w:r>
          </w:p>
        </w:tc>
        <w:tc>
          <w:tcPr>
            <w:tcW w:w="3686" w:type="dxa"/>
            <w:vAlign w:val="center"/>
          </w:tcPr>
          <w:p w14:paraId="777DCB6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DC_7A_n66A</w:t>
            </w:r>
          </w:p>
          <w:p w14:paraId="2FF148F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DC_7A_n77A</w:t>
            </w:r>
          </w:p>
          <w:p w14:paraId="568A2DF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DC_12A_n66A</w:t>
            </w:r>
          </w:p>
          <w:p w14:paraId="0E13041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DC_12A_n77A</w:t>
            </w:r>
          </w:p>
        </w:tc>
      </w:tr>
      <w:tr w:rsidR="00A61C81" w:rsidRPr="007B6BD5" w14:paraId="43685C75" w14:textId="77777777" w:rsidTr="00182DE0">
        <w:trPr>
          <w:jc w:val="center"/>
        </w:trPr>
        <w:tc>
          <w:tcPr>
            <w:tcW w:w="3480" w:type="dxa"/>
            <w:shd w:val="clear" w:color="auto" w:fill="auto"/>
            <w:noWrap/>
            <w:vAlign w:val="center"/>
          </w:tcPr>
          <w:p w14:paraId="79D1C99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DC_7A-12A-66A_n78A</w:t>
            </w:r>
          </w:p>
        </w:tc>
        <w:tc>
          <w:tcPr>
            <w:tcW w:w="3686" w:type="dxa"/>
            <w:vAlign w:val="center"/>
          </w:tcPr>
          <w:p w14:paraId="002FB8A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41CB3F2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DC_12A_n78A</w:t>
            </w:r>
          </w:p>
          <w:p w14:paraId="2D41766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DC_66A_n78A</w:t>
            </w:r>
          </w:p>
        </w:tc>
      </w:tr>
      <w:tr w:rsidR="00A61C81" w:rsidRPr="007B6BD5" w14:paraId="7E1654AD" w14:textId="77777777" w:rsidTr="00182DE0">
        <w:trPr>
          <w:jc w:val="center"/>
        </w:trPr>
        <w:tc>
          <w:tcPr>
            <w:tcW w:w="3480" w:type="dxa"/>
            <w:shd w:val="clear" w:color="auto" w:fill="auto"/>
            <w:noWrap/>
            <w:vAlign w:val="center"/>
          </w:tcPr>
          <w:p w14:paraId="15AFC4D4" w14:textId="77777777" w:rsidR="00A61C81" w:rsidRPr="007B6BD5" w:rsidRDefault="00A61C81" w:rsidP="00AF7777">
            <w:pPr>
              <w:spacing w:after="0"/>
              <w:jc w:val="center"/>
              <w:rPr>
                <w:rFonts w:ascii="Arial" w:hAnsi="Arial"/>
                <w:sz w:val="18"/>
              </w:rPr>
            </w:pPr>
            <w:r w:rsidRPr="007B6BD5">
              <w:rPr>
                <w:rFonts w:ascii="Arial" w:hAnsi="Arial"/>
                <w:sz w:val="18"/>
              </w:rPr>
              <w:t>DC_7A-12A-66A_n78(2A)</w:t>
            </w:r>
          </w:p>
        </w:tc>
        <w:tc>
          <w:tcPr>
            <w:tcW w:w="3686" w:type="dxa"/>
            <w:vAlign w:val="center"/>
          </w:tcPr>
          <w:p w14:paraId="131EC811"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EEDFFDB" w14:textId="77777777" w:rsidR="00A61C81" w:rsidRPr="007B6BD5" w:rsidRDefault="00A61C81" w:rsidP="00AF7777">
            <w:pPr>
              <w:spacing w:after="0"/>
              <w:jc w:val="center"/>
              <w:rPr>
                <w:rFonts w:ascii="Arial" w:hAnsi="Arial"/>
                <w:sz w:val="18"/>
              </w:rPr>
            </w:pPr>
            <w:r w:rsidRPr="007B6BD5">
              <w:rPr>
                <w:rFonts w:ascii="Arial" w:hAnsi="Arial"/>
                <w:sz w:val="18"/>
              </w:rPr>
              <w:t>DC_12A_n78A</w:t>
            </w:r>
          </w:p>
          <w:p w14:paraId="2B7D3992"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23042485" w14:textId="77777777" w:rsidTr="00182DE0">
        <w:trPr>
          <w:jc w:val="center"/>
        </w:trPr>
        <w:tc>
          <w:tcPr>
            <w:tcW w:w="3480" w:type="dxa"/>
            <w:shd w:val="clear" w:color="auto" w:fill="auto"/>
            <w:noWrap/>
            <w:vAlign w:val="center"/>
          </w:tcPr>
          <w:p w14:paraId="39BB6B5B"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hAnsi="Arial" w:cs="Arial"/>
                <w:sz w:val="18"/>
                <w:szCs w:val="18"/>
              </w:rPr>
              <w:t>DC_7A-12A_n66A-n78A</w:t>
            </w:r>
          </w:p>
        </w:tc>
        <w:tc>
          <w:tcPr>
            <w:tcW w:w="3686" w:type="dxa"/>
            <w:vAlign w:val="center"/>
          </w:tcPr>
          <w:p w14:paraId="66125B4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6945594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lastRenderedPageBreak/>
              <w:t>DC_12A_n66A</w:t>
            </w:r>
          </w:p>
          <w:p w14:paraId="247E335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18843579"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DC_12A_n78A</w:t>
            </w:r>
          </w:p>
        </w:tc>
      </w:tr>
      <w:tr w:rsidR="00A61C81" w:rsidRPr="007B6BD5" w14:paraId="506FCA11" w14:textId="77777777" w:rsidTr="00182DE0">
        <w:trPr>
          <w:jc w:val="center"/>
        </w:trPr>
        <w:tc>
          <w:tcPr>
            <w:tcW w:w="3480" w:type="dxa"/>
            <w:shd w:val="clear" w:color="auto" w:fill="auto"/>
            <w:noWrap/>
            <w:vAlign w:val="center"/>
          </w:tcPr>
          <w:p w14:paraId="70F9D9AE"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DC_7A-12A-71A_n77A</w:t>
            </w:r>
          </w:p>
        </w:tc>
        <w:tc>
          <w:tcPr>
            <w:tcW w:w="3686" w:type="dxa"/>
            <w:vAlign w:val="center"/>
          </w:tcPr>
          <w:p w14:paraId="3C20E07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545049F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DC_12A_n77A</w:t>
            </w:r>
          </w:p>
          <w:p w14:paraId="27325190"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sv-SE"/>
              </w:rPr>
              <w:t>DC_71A_n77A</w:t>
            </w:r>
          </w:p>
        </w:tc>
      </w:tr>
      <w:tr w:rsidR="00A61C81" w:rsidRPr="007B6BD5" w14:paraId="3CE34C0B" w14:textId="77777777" w:rsidTr="00182DE0">
        <w:trPr>
          <w:jc w:val="center"/>
        </w:trPr>
        <w:tc>
          <w:tcPr>
            <w:tcW w:w="3480" w:type="dxa"/>
            <w:shd w:val="clear" w:color="auto" w:fill="auto"/>
            <w:noWrap/>
            <w:vAlign w:val="center"/>
          </w:tcPr>
          <w:p w14:paraId="6BA7D653"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DC_7A-13A_n25A-n66A</w:t>
            </w:r>
          </w:p>
        </w:tc>
        <w:tc>
          <w:tcPr>
            <w:tcW w:w="3686" w:type="dxa"/>
            <w:vAlign w:val="center"/>
          </w:tcPr>
          <w:p w14:paraId="20D61A6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DC_7A_n25A</w:t>
            </w:r>
          </w:p>
          <w:p w14:paraId="50C08D3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05F5FA4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DC_13A_n25A</w:t>
            </w:r>
          </w:p>
          <w:p w14:paraId="488F4F55"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DC_13A_n66A</w:t>
            </w:r>
          </w:p>
        </w:tc>
      </w:tr>
      <w:tr w:rsidR="00A61C81" w:rsidRPr="007B6BD5" w14:paraId="611B227A" w14:textId="77777777" w:rsidTr="00182DE0">
        <w:trPr>
          <w:jc w:val="center"/>
        </w:trPr>
        <w:tc>
          <w:tcPr>
            <w:tcW w:w="3480" w:type="dxa"/>
            <w:shd w:val="clear" w:color="auto" w:fill="auto"/>
            <w:noWrap/>
            <w:vAlign w:val="center"/>
          </w:tcPr>
          <w:p w14:paraId="76E90581"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DC_7A-7A-13A_n25A-n66A</w:t>
            </w:r>
          </w:p>
        </w:tc>
        <w:tc>
          <w:tcPr>
            <w:tcW w:w="3686" w:type="dxa"/>
            <w:vAlign w:val="center"/>
          </w:tcPr>
          <w:p w14:paraId="648518F4"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A61C81" w:rsidRPr="007B6BD5" w14:paraId="1E060001" w14:textId="77777777" w:rsidTr="00182DE0">
        <w:trPr>
          <w:jc w:val="center"/>
        </w:trPr>
        <w:tc>
          <w:tcPr>
            <w:tcW w:w="3480" w:type="dxa"/>
            <w:shd w:val="clear" w:color="auto" w:fill="auto"/>
            <w:noWrap/>
            <w:vAlign w:val="center"/>
          </w:tcPr>
          <w:p w14:paraId="69069A5A" w14:textId="77777777" w:rsidR="00A61C81" w:rsidRPr="007B6BD5" w:rsidRDefault="00A61C81" w:rsidP="00AF7777">
            <w:pPr>
              <w:spacing w:after="0"/>
              <w:jc w:val="center"/>
              <w:rPr>
                <w:rFonts w:ascii="Arial" w:hAnsi="Arial"/>
                <w:sz w:val="18"/>
                <w:lang w:eastAsia="zh-CN"/>
              </w:rPr>
            </w:pPr>
            <w:r w:rsidRPr="007B6BD5">
              <w:rPr>
                <w:rFonts w:ascii="Arial" w:hAnsi="Arial"/>
                <w:sz w:val="18"/>
              </w:rPr>
              <w:br w:type="page"/>
            </w:r>
            <w:r w:rsidRPr="007B6BD5">
              <w:rPr>
                <w:rFonts w:ascii="Arial" w:eastAsia="Malgun Gothic" w:hAnsi="Arial" w:cs="Arial"/>
                <w:sz w:val="18"/>
                <w:szCs w:val="18"/>
              </w:rPr>
              <w:t>DC_7C-13A_n25A-n66A</w:t>
            </w:r>
          </w:p>
        </w:tc>
        <w:tc>
          <w:tcPr>
            <w:tcW w:w="3686" w:type="dxa"/>
            <w:vAlign w:val="center"/>
          </w:tcPr>
          <w:p w14:paraId="3D5C6E73"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8"/>
              </w:rPr>
              <w:t>DC_7A_n25A</w:t>
            </w:r>
            <w:r w:rsidRPr="007B6BD5">
              <w:rPr>
                <w:rFonts w:ascii="Arial" w:hAnsi="Arial" w:cs="Arial"/>
                <w:sz w:val="18"/>
                <w:szCs w:val="18"/>
              </w:rPr>
              <w:br/>
              <w:t>DC_7A_n66A</w:t>
            </w:r>
            <w:r w:rsidRPr="007B6BD5">
              <w:rPr>
                <w:rFonts w:ascii="Arial" w:hAnsi="Arial" w:cs="Arial"/>
                <w:sz w:val="18"/>
                <w:szCs w:val="18"/>
              </w:rPr>
              <w:br/>
              <w:t>DC_13A_n25A</w:t>
            </w:r>
            <w:r w:rsidRPr="007B6BD5">
              <w:rPr>
                <w:rFonts w:ascii="Arial" w:hAnsi="Arial" w:cs="Arial"/>
                <w:sz w:val="18"/>
                <w:szCs w:val="18"/>
              </w:rPr>
              <w:br/>
              <w:t>DC_13A_n66A</w:t>
            </w:r>
          </w:p>
        </w:tc>
      </w:tr>
      <w:tr w:rsidR="00A61C81" w:rsidRPr="007B6BD5" w14:paraId="6F6032BB" w14:textId="77777777" w:rsidTr="00182DE0">
        <w:trPr>
          <w:jc w:val="center"/>
        </w:trPr>
        <w:tc>
          <w:tcPr>
            <w:tcW w:w="3480" w:type="dxa"/>
            <w:shd w:val="clear" w:color="auto" w:fill="auto"/>
            <w:noWrap/>
            <w:vAlign w:val="center"/>
          </w:tcPr>
          <w:p w14:paraId="673AF21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DC_7A-13A-66A_n66A</w:t>
            </w:r>
          </w:p>
          <w:p w14:paraId="5B6734E0"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fi-FI"/>
              </w:rPr>
              <w:t>DC_7C-13A-66A_n66A</w:t>
            </w:r>
          </w:p>
        </w:tc>
        <w:tc>
          <w:tcPr>
            <w:tcW w:w="3686" w:type="dxa"/>
            <w:vAlign w:val="center"/>
          </w:tcPr>
          <w:p w14:paraId="2164564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DC_7A_n66A</w:t>
            </w:r>
          </w:p>
          <w:p w14:paraId="214DF67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DC_13A_n66A</w:t>
            </w:r>
          </w:p>
          <w:p w14:paraId="46F63BC8"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lang w:eastAsia="fi-FI"/>
              </w:rPr>
              <w:t>DC_66A_n66A</w:t>
            </w:r>
            <w:r w:rsidRPr="007B6BD5">
              <w:rPr>
                <w:rFonts w:ascii="Arial" w:hAnsi="Arial"/>
                <w:sz w:val="18"/>
                <w:vertAlign w:val="superscript"/>
                <w:lang w:eastAsia="fi-FI"/>
              </w:rPr>
              <w:t>4</w:t>
            </w:r>
          </w:p>
        </w:tc>
      </w:tr>
      <w:tr w:rsidR="00A61C81" w:rsidRPr="007B6BD5" w14:paraId="4C1496B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8873049" w14:textId="77777777" w:rsidR="00A61C81" w:rsidRPr="007B6BD5" w:rsidRDefault="00A61C81" w:rsidP="00AF7777">
            <w:pPr>
              <w:spacing w:after="0"/>
              <w:jc w:val="center"/>
              <w:rPr>
                <w:rFonts w:ascii="Arial" w:hAnsi="Arial"/>
                <w:sz w:val="18"/>
              </w:rPr>
            </w:pPr>
            <w:r w:rsidRPr="007B6BD5">
              <w:rPr>
                <w:rFonts w:ascii="Arial" w:hAnsi="Arial"/>
                <w:sz w:val="18"/>
              </w:rPr>
              <w:t>DC_7A-13A-(n)66AA</w:t>
            </w:r>
          </w:p>
          <w:p w14:paraId="55544034"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vAlign w:val="center"/>
          </w:tcPr>
          <w:p w14:paraId="1C2FE30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74248E9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DC_13A_n66A</w:t>
            </w:r>
          </w:p>
          <w:p w14:paraId="397EAF3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61C81" w:rsidRPr="007B6BD5" w14:paraId="1B9E467F"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CE7AE9F"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vAlign w:val="center"/>
          </w:tcPr>
          <w:p w14:paraId="6F22DB0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273AAB5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DC_13A_n66A</w:t>
            </w:r>
          </w:p>
          <w:p w14:paraId="10CCCB41"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DC_(n)66AA</w:t>
            </w:r>
            <w:r w:rsidRPr="007B6BD5">
              <w:rPr>
                <w:rFonts w:ascii="Arial" w:hAnsi="Arial"/>
                <w:sz w:val="18"/>
                <w:vertAlign w:val="superscript"/>
                <w:lang w:eastAsia="fi-FI"/>
              </w:rPr>
              <w:t>4</w:t>
            </w:r>
          </w:p>
        </w:tc>
      </w:tr>
      <w:tr w:rsidR="00A61C81" w:rsidRPr="007B6BD5" w14:paraId="30346332" w14:textId="77777777" w:rsidTr="00182DE0">
        <w:trPr>
          <w:jc w:val="center"/>
        </w:trPr>
        <w:tc>
          <w:tcPr>
            <w:tcW w:w="3480" w:type="dxa"/>
            <w:shd w:val="clear" w:color="auto" w:fill="auto"/>
            <w:noWrap/>
            <w:vAlign w:val="center"/>
          </w:tcPr>
          <w:p w14:paraId="22032D5C" w14:textId="77777777" w:rsidR="00A61C81" w:rsidRPr="007B6BD5" w:rsidRDefault="00A61C81" w:rsidP="00AF7777">
            <w:pPr>
              <w:spacing w:after="0"/>
              <w:jc w:val="center"/>
              <w:rPr>
                <w:rFonts w:ascii="Arial" w:hAnsi="Arial"/>
                <w:sz w:val="18"/>
                <w:lang w:eastAsia="fi-FI"/>
              </w:rPr>
            </w:pPr>
            <w:r w:rsidRPr="007B6BD5">
              <w:rPr>
                <w:rFonts w:ascii="Arial" w:eastAsia="MS Mincho" w:hAnsi="Arial" w:cs="Arial"/>
                <w:sz w:val="18"/>
                <w:szCs w:val="18"/>
              </w:rPr>
              <w:t>DC_7A-7A-13A-66A_n66A</w:t>
            </w:r>
          </w:p>
        </w:tc>
        <w:tc>
          <w:tcPr>
            <w:tcW w:w="3686" w:type="dxa"/>
            <w:vAlign w:val="center"/>
          </w:tcPr>
          <w:p w14:paraId="6EEFF73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DC_7A_n66A</w:t>
            </w:r>
          </w:p>
          <w:p w14:paraId="06ECD0A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DC_13A_n66A</w:t>
            </w:r>
          </w:p>
          <w:p w14:paraId="460E5DE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DC_66A_n66A</w:t>
            </w:r>
            <w:r w:rsidRPr="007B6BD5">
              <w:rPr>
                <w:rFonts w:ascii="Arial" w:hAnsi="Arial"/>
                <w:sz w:val="18"/>
                <w:vertAlign w:val="superscript"/>
                <w:lang w:eastAsia="fi-FI"/>
              </w:rPr>
              <w:t>4</w:t>
            </w:r>
          </w:p>
        </w:tc>
      </w:tr>
      <w:tr w:rsidR="00A61C81" w:rsidRPr="007B6BD5" w14:paraId="02448CF7" w14:textId="77777777" w:rsidTr="00182DE0">
        <w:trPr>
          <w:jc w:val="center"/>
        </w:trPr>
        <w:tc>
          <w:tcPr>
            <w:tcW w:w="3480" w:type="dxa"/>
            <w:shd w:val="clear" w:color="auto" w:fill="auto"/>
            <w:noWrap/>
            <w:vAlign w:val="center"/>
          </w:tcPr>
          <w:p w14:paraId="64CE4290"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DC_7A-20A_n1A-n75A</w:t>
            </w:r>
          </w:p>
        </w:tc>
        <w:tc>
          <w:tcPr>
            <w:tcW w:w="3686" w:type="dxa"/>
            <w:vAlign w:val="center"/>
          </w:tcPr>
          <w:p w14:paraId="57DC8081" w14:textId="77777777" w:rsidR="00A61C81" w:rsidRPr="007B6BD5" w:rsidRDefault="00A61C81" w:rsidP="00AF7777">
            <w:pPr>
              <w:pStyle w:val="TAC"/>
              <w:keepNext w:val="0"/>
              <w:keepLines w:val="0"/>
              <w:rPr>
                <w:rFonts w:eastAsia="MS Mincho" w:cs="Arial"/>
                <w:szCs w:val="18"/>
              </w:rPr>
            </w:pPr>
            <w:r w:rsidRPr="007B6BD5">
              <w:rPr>
                <w:rFonts w:eastAsia="MS Mincho" w:cs="Arial"/>
                <w:szCs w:val="18"/>
              </w:rPr>
              <w:t>DC_3A_n1A</w:t>
            </w:r>
          </w:p>
          <w:p w14:paraId="413AA7CF" w14:textId="77777777" w:rsidR="00A61C81" w:rsidRPr="007B6BD5" w:rsidRDefault="00A61C81" w:rsidP="00AF7777">
            <w:pPr>
              <w:spacing w:after="0"/>
              <w:jc w:val="center"/>
              <w:rPr>
                <w:rFonts w:ascii="Arial" w:eastAsia="MS Mincho" w:hAnsi="Arial" w:cs="Arial"/>
                <w:sz w:val="18"/>
                <w:szCs w:val="18"/>
              </w:rPr>
            </w:pPr>
            <w:r w:rsidRPr="007B6BD5">
              <w:rPr>
                <w:rFonts w:ascii="Arial" w:eastAsia="MS Mincho" w:hAnsi="Arial" w:cs="Arial"/>
                <w:sz w:val="18"/>
                <w:szCs w:val="18"/>
              </w:rPr>
              <w:t>DC_7A_n1A</w:t>
            </w:r>
          </w:p>
        </w:tc>
      </w:tr>
      <w:tr w:rsidR="00A61C81" w:rsidRPr="007B6BD5" w14:paraId="788C177E" w14:textId="77777777" w:rsidTr="00182DE0">
        <w:trPr>
          <w:jc w:val="center"/>
        </w:trPr>
        <w:tc>
          <w:tcPr>
            <w:tcW w:w="3480" w:type="dxa"/>
            <w:shd w:val="clear" w:color="auto" w:fill="auto"/>
            <w:noWrap/>
            <w:vAlign w:val="center"/>
          </w:tcPr>
          <w:p w14:paraId="1AE08E43"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DC_7A-20A_n1A-n78A</w:t>
            </w:r>
          </w:p>
        </w:tc>
        <w:tc>
          <w:tcPr>
            <w:tcW w:w="3686" w:type="dxa"/>
            <w:vAlign w:val="center"/>
          </w:tcPr>
          <w:p w14:paraId="33BE727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DC_7A_n1A</w:t>
            </w:r>
          </w:p>
          <w:p w14:paraId="2C3A0CB5" w14:textId="77777777" w:rsidR="00A61C81" w:rsidRPr="007B6BD5" w:rsidRDefault="00A61C81" w:rsidP="00AF7777">
            <w:pPr>
              <w:spacing w:after="0"/>
              <w:jc w:val="center"/>
              <w:rPr>
                <w:rFonts w:ascii="Arial" w:eastAsia="DengXian" w:hAnsi="Arial"/>
                <w:sz w:val="18"/>
                <w:lang w:eastAsia="zh-CN"/>
              </w:rPr>
            </w:pPr>
            <w:r w:rsidRPr="007B6BD5">
              <w:rPr>
                <w:rFonts w:ascii="Arial" w:hAnsi="Arial"/>
                <w:sz w:val="18"/>
                <w:lang w:eastAsia="zh-CN"/>
              </w:rPr>
              <w:t>DC_7A_n78A</w:t>
            </w:r>
          </w:p>
          <w:p w14:paraId="4A064E8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A_n1A</w:t>
            </w:r>
          </w:p>
          <w:p w14:paraId="6F00460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w:t>
            </w:r>
            <w:r w:rsidRPr="007B6BD5">
              <w:rPr>
                <w:rFonts w:ascii="Arial" w:eastAsia="DengXian" w:hAnsi="Arial"/>
                <w:sz w:val="18"/>
                <w:lang w:eastAsia="zh-CN"/>
              </w:rPr>
              <w:t>20</w:t>
            </w:r>
            <w:r w:rsidRPr="007B6BD5">
              <w:rPr>
                <w:rFonts w:ascii="Arial" w:hAnsi="Arial"/>
                <w:sz w:val="18"/>
                <w:lang w:eastAsia="zh-CN"/>
              </w:rPr>
              <w:t>A_n</w:t>
            </w:r>
            <w:r w:rsidRPr="007B6BD5">
              <w:rPr>
                <w:rFonts w:ascii="Arial" w:eastAsia="DengXian" w:hAnsi="Arial"/>
                <w:sz w:val="18"/>
                <w:lang w:eastAsia="zh-CN"/>
              </w:rPr>
              <w:t>78</w:t>
            </w:r>
            <w:r w:rsidRPr="007B6BD5">
              <w:rPr>
                <w:rFonts w:ascii="Arial" w:hAnsi="Arial"/>
                <w:sz w:val="18"/>
                <w:lang w:eastAsia="zh-CN"/>
              </w:rPr>
              <w:t>A</w:t>
            </w:r>
          </w:p>
        </w:tc>
      </w:tr>
      <w:tr w:rsidR="00A61C81" w:rsidRPr="007B6BD5" w14:paraId="2A218B48" w14:textId="77777777" w:rsidTr="00182DE0">
        <w:trPr>
          <w:jc w:val="center"/>
        </w:trPr>
        <w:tc>
          <w:tcPr>
            <w:tcW w:w="3480" w:type="dxa"/>
            <w:shd w:val="clear" w:color="auto" w:fill="auto"/>
            <w:noWrap/>
            <w:vAlign w:val="center"/>
          </w:tcPr>
          <w:p w14:paraId="316E3496" w14:textId="77777777" w:rsidR="00A61C81" w:rsidRPr="007B6BD5" w:rsidRDefault="00A61C81" w:rsidP="00AF7777">
            <w:pPr>
              <w:spacing w:after="0"/>
              <w:jc w:val="center"/>
              <w:rPr>
                <w:rFonts w:ascii="Arial" w:hAnsi="Arial"/>
                <w:sz w:val="18"/>
              </w:rPr>
            </w:pPr>
            <w:r w:rsidRPr="007B6BD5">
              <w:rPr>
                <w:rFonts w:ascii="Arial" w:hAnsi="Arial"/>
                <w:sz w:val="18"/>
              </w:rPr>
              <w:t>DC_7A-20A_n3A-n38A</w:t>
            </w:r>
          </w:p>
        </w:tc>
        <w:tc>
          <w:tcPr>
            <w:tcW w:w="3686" w:type="dxa"/>
            <w:vAlign w:val="center"/>
          </w:tcPr>
          <w:p w14:paraId="6BE4230D"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DC_20A_n3A</w:t>
            </w:r>
          </w:p>
        </w:tc>
      </w:tr>
      <w:tr w:rsidR="00A61C81" w:rsidRPr="007B6BD5" w14:paraId="223A20EC" w14:textId="77777777" w:rsidTr="00182DE0">
        <w:trPr>
          <w:jc w:val="center"/>
        </w:trPr>
        <w:tc>
          <w:tcPr>
            <w:tcW w:w="3480" w:type="dxa"/>
            <w:shd w:val="clear" w:color="auto" w:fill="auto"/>
            <w:noWrap/>
            <w:vAlign w:val="center"/>
          </w:tcPr>
          <w:p w14:paraId="63E90FD0" w14:textId="77777777" w:rsidR="00A61C81" w:rsidRPr="007B6BD5" w:rsidRDefault="00A61C81" w:rsidP="00AF7777">
            <w:pPr>
              <w:spacing w:after="0"/>
              <w:jc w:val="center"/>
              <w:rPr>
                <w:rFonts w:ascii="Arial" w:hAnsi="Arial"/>
                <w:sz w:val="18"/>
                <w:lang w:eastAsia="fi-FI"/>
              </w:rPr>
            </w:pPr>
            <w:r w:rsidRPr="007B6BD5">
              <w:rPr>
                <w:rFonts w:ascii="Arial" w:eastAsia="MS Mincho" w:hAnsi="Arial" w:cs="Arial"/>
                <w:kern w:val="2"/>
                <w:sz w:val="18"/>
                <w:szCs w:val="22"/>
                <w:lang w:eastAsia="zh-CN"/>
              </w:rPr>
              <w:t>DC_7A-20A_n3A-n78A</w:t>
            </w:r>
          </w:p>
        </w:tc>
        <w:tc>
          <w:tcPr>
            <w:tcW w:w="3686" w:type="dxa"/>
            <w:vAlign w:val="center"/>
          </w:tcPr>
          <w:p w14:paraId="7F10836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378E6614"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3</w:t>
            </w:r>
            <w:r w:rsidRPr="007B6BD5">
              <w:rPr>
                <w:rFonts w:ascii="Arial" w:hAnsi="Arial"/>
                <w:sz w:val="18"/>
              </w:rPr>
              <w:t>A</w:t>
            </w:r>
          </w:p>
          <w:p w14:paraId="6CEEEEB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78</w:t>
            </w:r>
            <w:r w:rsidRPr="007B6BD5">
              <w:rPr>
                <w:rFonts w:ascii="Arial" w:hAnsi="Arial"/>
                <w:sz w:val="18"/>
              </w:rPr>
              <w:t>A</w:t>
            </w:r>
          </w:p>
          <w:p w14:paraId="2549FB4B"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20</w:t>
            </w:r>
            <w:r w:rsidRPr="007B6BD5">
              <w:rPr>
                <w:rFonts w:ascii="Arial" w:hAnsi="Arial"/>
                <w:sz w:val="18"/>
              </w:rPr>
              <w:t>A_n</w:t>
            </w:r>
            <w:r w:rsidRPr="007B6BD5">
              <w:rPr>
                <w:rFonts w:ascii="Arial" w:hAnsi="Arial"/>
                <w:sz w:val="18"/>
                <w:lang w:eastAsia="zh-CN"/>
              </w:rPr>
              <w:t>78</w:t>
            </w:r>
            <w:r w:rsidRPr="007B6BD5">
              <w:rPr>
                <w:rFonts w:ascii="Arial" w:hAnsi="Arial"/>
                <w:sz w:val="18"/>
              </w:rPr>
              <w:t>A</w:t>
            </w:r>
          </w:p>
        </w:tc>
      </w:tr>
      <w:tr w:rsidR="00A61C81" w:rsidRPr="007B6BD5" w14:paraId="55B253A7" w14:textId="77777777" w:rsidTr="00182DE0">
        <w:trPr>
          <w:jc w:val="center"/>
        </w:trPr>
        <w:tc>
          <w:tcPr>
            <w:tcW w:w="3480" w:type="dxa"/>
            <w:shd w:val="clear" w:color="auto" w:fill="auto"/>
            <w:noWrap/>
            <w:vAlign w:val="center"/>
          </w:tcPr>
          <w:p w14:paraId="2B0DCBD0"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hAnsi="Arial" w:cs="Arial"/>
                <w:sz w:val="18"/>
                <w:lang w:eastAsia="zh-TW"/>
              </w:rPr>
              <w:t>DC_7A-20A_n8A-n78A</w:t>
            </w:r>
          </w:p>
        </w:tc>
        <w:tc>
          <w:tcPr>
            <w:tcW w:w="3686" w:type="dxa"/>
            <w:vAlign w:val="center"/>
          </w:tcPr>
          <w:p w14:paraId="4B50A861"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DC_7A_n8A</w:t>
            </w:r>
          </w:p>
          <w:p w14:paraId="7058657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0A3919A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lastRenderedPageBreak/>
              <w:t>DC_20A_n8A</w:t>
            </w:r>
          </w:p>
          <w:p w14:paraId="4B995DDA" w14:textId="77777777" w:rsidR="00A61C81" w:rsidRPr="007B6BD5" w:rsidRDefault="00A61C81" w:rsidP="00AF7777">
            <w:pPr>
              <w:spacing w:after="0"/>
              <w:jc w:val="center"/>
              <w:rPr>
                <w:rFonts w:ascii="Arial" w:hAnsi="Arial"/>
                <w:sz w:val="18"/>
              </w:rPr>
            </w:pPr>
            <w:r w:rsidRPr="007B6BD5">
              <w:rPr>
                <w:rFonts w:ascii="Arial" w:eastAsia="Malgun Gothic" w:hAnsi="Arial"/>
                <w:sz w:val="18"/>
                <w:lang w:eastAsia="ko-KR"/>
              </w:rPr>
              <w:t>DC_20A_n78A</w:t>
            </w:r>
          </w:p>
        </w:tc>
      </w:tr>
      <w:tr w:rsidR="00A61C81" w:rsidRPr="007B6BD5" w14:paraId="2DD34931" w14:textId="77777777" w:rsidTr="00182DE0">
        <w:trPr>
          <w:jc w:val="center"/>
        </w:trPr>
        <w:tc>
          <w:tcPr>
            <w:tcW w:w="3480" w:type="dxa"/>
            <w:shd w:val="clear" w:color="auto" w:fill="auto"/>
            <w:noWrap/>
            <w:vAlign w:val="center"/>
          </w:tcPr>
          <w:p w14:paraId="3540173E"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hAnsi="Arial"/>
                <w:sz w:val="18"/>
                <w:lang w:eastAsia="fi-FI"/>
              </w:rPr>
              <w:lastRenderedPageBreak/>
              <w:t>DC_7A-20A-28A_n1A</w:t>
            </w:r>
          </w:p>
        </w:tc>
        <w:tc>
          <w:tcPr>
            <w:tcW w:w="3686" w:type="dxa"/>
            <w:vAlign w:val="center"/>
          </w:tcPr>
          <w:p w14:paraId="76C87CB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046648FD"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630ABBCB"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DC_28A_n1A</w:t>
            </w:r>
          </w:p>
        </w:tc>
      </w:tr>
      <w:tr w:rsidR="00A61C81" w:rsidRPr="007B6BD5" w14:paraId="5165755E" w14:textId="77777777" w:rsidTr="00182DE0">
        <w:trPr>
          <w:jc w:val="center"/>
        </w:trPr>
        <w:tc>
          <w:tcPr>
            <w:tcW w:w="3480" w:type="dxa"/>
            <w:shd w:val="clear" w:color="auto" w:fill="auto"/>
            <w:noWrap/>
            <w:vAlign w:val="center"/>
          </w:tcPr>
          <w:p w14:paraId="1DABAC9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DC_7A-20A-28A_n3A</w:t>
            </w:r>
          </w:p>
          <w:p w14:paraId="5E095494" w14:textId="77777777" w:rsidR="00A61C81" w:rsidRPr="007B6BD5" w:rsidRDefault="00A61C81" w:rsidP="00AF7777">
            <w:pPr>
              <w:spacing w:after="0"/>
              <w:jc w:val="center"/>
              <w:rPr>
                <w:rFonts w:ascii="Arial" w:hAnsi="Arial" w:cs="Arial"/>
                <w:sz w:val="18"/>
                <w:szCs w:val="18"/>
                <w:lang w:eastAsia="fi-FI"/>
              </w:rPr>
            </w:pPr>
            <w:r w:rsidRPr="007B6BD5">
              <w:rPr>
                <w:rFonts w:ascii="Arial" w:hAnsi="Arial" w:cs="Arial"/>
                <w:sz w:val="18"/>
                <w:szCs w:val="18"/>
              </w:rPr>
              <w:t>DC_7C-20A-28A_n3A</w:t>
            </w:r>
          </w:p>
        </w:tc>
        <w:tc>
          <w:tcPr>
            <w:tcW w:w="3686" w:type="dxa"/>
            <w:vAlign w:val="center"/>
          </w:tcPr>
          <w:p w14:paraId="26FE9A4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DC_7A_n3A</w:t>
            </w:r>
          </w:p>
          <w:p w14:paraId="1071F1A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DC_20A_n3A</w:t>
            </w:r>
          </w:p>
          <w:p w14:paraId="7E4FAB24"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sz w:val="18"/>
                <w:szCs w:val="18"/>
              </w:rPr>
              <w:t>DC_28A_n3A</w:t>
            </w:r>
          </w:p>
        </w:tc>
      </w:tr>
      <w:tr w:rsidR="00A61C81" w:rsidRPr="007B6BD5" w14:paraId="2EEE4948"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3C54899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DC_7A-20A-28A_n78A</w:t>
            </w:r>
            <w:r w:rsidRPr="007B6BD5">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tcPr>
          <w:p w14:paraId="122E412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1386B8A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DC_20A_n78A</w:t>
            </w:r>
          </w:p>
          <w:p w14:paraId="3266DB0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DC_28A_n78A</w:t>
            </w:r>
          </w:p>
        </w:tc>
      </w:tr>
      <w:tr w:rsidR="00A61C81" w:rsidRPr="007B6BD5" w14:paraId="6D87D39E" w14:textId="77777777" w:rsidTr="00182DE0">
        <w:trPr>
          <w:jc w:val="center"/>
        </w:trPr>
        <w:tc>
          <w:tcPr>
            <w:tcW w:w="3480" w:type="dxa"/>
            <w:shd w:val="clear" w:color="auto" w:fill="auto"/>
            <w:noWrap/>
            <w:vAlign w:val="center"/>
          </w:tcPr>
          <w:p w14:paraId="067E148B" w14:textId="77777777" w:rsidR="00A61C81" w:rsidRPr="007B6BD5" w:rsidRDefault="00A61C81" w:rsidP="00AF7777">
            <w:pPr>
              <w:spacing w:after="0"/>
              <w:jc w:val="center"/>
              <w:rPr>
                <w:rFonts w:ascii="Arial" w:hAnsi="Arial"/>
                <w:sz w:val="18"/>
              </w:rPr>
            </w:pPr>
            <w:r w:rsidRPr="007B6BD5">
              <w:rPr>
                <w:rFonts w:ascii="Arial" w:eastAsia="Malgun Gothic" w:hAnsi="Arial"/>
                <w:sz w:val="18"/>
                <w:lang w:eastAsia="ko-KR"/>
              </w:rPr>
              <w:t>DC_7A-20A_n28A-n78A</w:t>
            </w:r>
            <w:r w:rsidRPr="007B6BD5">
              <w:rPr>
                <w:rFonts w:ascii="Arial" w:eastAsia="Malgun Gothic" w:hAnsi="Arial"/>
                <w:sz w:val="18"/>
                <w:vertAlign w:val="superscript"/>
                <w:lang w:eastAsia="ko-KR"/>
              </w:rPr>
              <w:t>2,3</w:t>
            </w:r>
          </w:p>
        </w:tc>
        <w:tc>
          <w:tcPr>
            <w:tcW w:w="3686" w:type="dxa"/>
            <w:vAlign w:val="center"/>
          </w:tcPr>
          <w:p w14:paraId="2DE6D39E"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DC_7A_n28A</w:t>
            </w:r>
          </w:p>
          <w:p w14:paraId="0B5113F1"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DC_7A_n78A</w:t>
            </w:r>
          </w:p>
          <w:p w14:paraId="4076B93A"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DC_20A_n28A</w:t>
            </w:r>
          </w:p>
          <w:p w14:paraId="25ACB426" w14:textId="77777777" w:rsidR="00A61C81" w:rsidRPr="007B6BD5" w:rsidRDefault="00A61C81" w:rsidP="00AF7777">
            <w:pPr>
              <w:spacing w:after="0"/>
              <w:jc w:val="center"/>
              <w:rPr>
                <w:rFonts w:ascii="Arial" w:hAnsi="Arial"/>
                <w:sz w:val="18"/>
              </w:rPr>
            </w:pPr>
            <w:r w:rsidRPr="007B6BD5">
              <w:rPr>
                <w:rFonts w:ascii="Arial" w:eastAsia="Malgun Gothic" w:hAnsi="Arial"/>
                <w:sz w:val="18"/>
                <w:lang w:eastAsia="ko-KR"/>
              </w:rPr>
              <w:t>DC_20A_n78A</w:t>
            </w:r>
          </w:p>
        </w:tc>
      </w:tr>
      <w:tr w:rsidR="00A61C81" w:rsidRPr="007B6BD5" w14:paraId="4DDFB366" w14:textId="77777777" w:rsidTr="00182DE0">
        <w:trPr>
          <w:jc w:val="center"/>
        </w:trPr>
        <w:tc>
          <w:tcPr>
            <w:tcW w:w="3480" w:type="dxa"/>
            <w:shd w:val="clear" w:color="auto" w:fill="auto"/>
            <w:noWrap/>
            <w:vAlign w:val="center"/>
          </w:tcPr>
          <w:p w14:paraId="0ECE4EFC" w14:textId="77777777" w:rsidR="00A61C81" w:rsidRPr="007B6BD5" w:rsidRDefault="00A61C81" w:rsidP="00AF7777">
            <w:pPr>
              <w:spacing w:after="0"/>
              <w:jc w:val="center"/>
              <w:rPr>
                <w:rFonts w:ascii="Arial" w:hAnsi="Arial"/>
                <w:sz w:val="18"/>
              </w:rPr>
            </w:pPr>
            <w:r w:rsidRPr="007B6BD5">
              <w:rPr>
                <w:rFonts w:ascii="Arial" w:hAnsi="Arial"/>
                <w:sz w:val="18"/>
              </w:rPr>
              <w:t>DC_7A-20A-32A_n1A</w:t>
            </w:r>
          </w:p>
        </w:tc>
        <w:tc>
          <w:tcPr>
            <w:tcW w:w="3686" w:type="dxa"/>
            <w:vAlign w:val="center"/>
          </w:tcPr>
          <w:p w14:paraId="1BB8D352"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1C8FA5FE" w14:textId="77777777" w:rsidR="00A61C81" w:rsidRPr="007B6BD5" w:rsidRDefault="00A61C81" w:rsidP="00AF7777">
            <w:pPr>
              <w:spacing w:after="0"/>
              <w:jc w:val="center"/>
              <w:rPr>
                <w:rFonts w:ascii="Arial" w:hAnsi="Arial"/>
                <w:sz w:val="18"/>
              </w:rPr>
            </w:pPr>
            <w:r w:rsidRPr="007B6BD5">
              <w:rPr>
                <w:rFonts w:ascii="Arial" w:hAnsi="Arial"/>
                <w:sz w:val="18"/>
              </w:rPr>
              <w:t>DC_20A_n1A</w:t>
            </w:r>
          </w:p>
        </w:tc>
      </w:tr>
      <w:tr w:rsidR="00A61C81" w:rsidRPr="007B6BD5" w14:paraId="4188562E" w14:textId="77777777" w:rsidTr="00182DE0">
        <w:trPr>
          <w:jc w:val="center"/>
        </w:trPr>
        <w:tc>
          <w:tcPr>
            <w:tcW w:w="3480" w:type="dxa"/>
            <w:shd w:val="clear" w:color="auto" w:fill="auto"/>
            <w:noWrap/>
            <w:vAlign w:val="center"/>
          </w:tcPr>
          <w:p w14:paraId="19F23DC1" w14:textId="77777777" w:rsidR="00A61C81" w:rsidRPr="007B6BD5" w:rsidRDefault="00A61C81" w:rsidP="00AF7777">
            <w:pPr>
              <w:spacing w:after="0"/>
              <w:jc w:val="center"/>
              <w:rPr>
                <w:rFonts w:ascii="Arial" w:hAnsi="Arial"/>
                <w:sz w:val="18"/>
              </w:rPr>
            </w:pPr>
            <w:r w:rsidRPr="007B6BD5">
              <w:rPr>
                <w:rFonts w:ascii="Arial" w:hAnsi="Arial"/>
                <w:sz w:val="18"/>
              </w:rPr>
              <w:t>DC_7A-20A-32A_n3A</w:t>
            </w:r>
          </w:p>
          <w:p w14:paraId="7D37C597" w14:textId="77777777" w:rsidR="00A61C81" w:rsidRPr="007B6BD5" w:rsidRDefault="00A61C81" w:rsidP="00AF7777">
            <w:pPr>
              <w:spacing w:after="0"/>
              <w:jc w:val="center"/>
              <w:rPr>
                <w:rFonts w:ascii="Arial" w:hAnsi="Arial"/>
                <w:sz w:val="18"/>
              </w:rPr>
            </w:pPr>
            <w:r w:rsidRPr="007B6BD5">
              <w:rPr>
                <w:rFonts w:ascii="Arial" w:hAnsi="Arial"/>
                <w:sz w:val="18"/>
              </w:rPr>
              <w:t>DC_7C-20A-32A_n3A</w:t>
            </w:r>
          </w:p>
        </w:tc>
        <w:tc>
          <w:tcPr>
            <w:tcW w:w="3686" w:type="dxa"/>
            <w:vAlign w:val="center"/>
          </w:tcPr>
          <w:p w14:paraId="5FA41FB3"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3660FAF5" w14:textId="77777777" w:rsidR="00A61C81" w:rsidRPr="007B6BD5" w:rsidRDefault="00A61C81" w:rsidP="00AF7777">
            <w:pPr>
              <w:spacing w:after="0"/>
              <w:jc w:val="center"/>
              <w:rPr>
                <w:rFonts w:ascii="Arial" w:hAnsi="Arial"/>
                <w:sz w:val="18"/>
              </w:rPr>
            </w:pPr>
            <w:r w:rsidRPr="007B6BD5">
              <w:rPr>
                <w:rFonts w:ascii="Arial" w:hAnsi="Arial"/>
                <w:sz w:val="18"/>
              </w:rPr>
              <w:t>DC_20A_n3A</w:t>
            </w:r>
          </w:p>
        </w:tc>
      </w:tr>
      <w:tr w:rsidR="00A61C81" w:rsidRPr="007B6BD5" w14:paraId="2743BBAF" w14:textId="77777777" w:rsidTr="00182DE0">
        <w:trPr>
          <w:jc w:val="center"/>
        </w:trPr>
        <w:tc>
          <w:tcPr>
            <w:tcW w:w="3480" w:type="dxa"/>
            <w:shd w:val="clear" w:color="auto" w:fill="auto"/>
            <w:noWrap/>
            <w:vAlign w:val="center"/>
          </w:tcPr>
          <w:p w14:paraId="265F0000" w14:textId="77777777" w:rsidR="00A61C81" w:rsidRPr="007B6BD5" w:rsidRDefault="00A61C81" w:rsidP="00AF7777">
            <w:pPr>
              <w:spacing w:after="0"/>
              <w:jc w:val="center"/>
              <w:rPr>
                <w:rFonts w:ascii="Arial" w:hAnsi="Arial"/>
                <w:sz w:val="18"/>
              </w:rPr>
            </w:pPr>
            <w:r w:rsidRPr="007B6BD5">
              <w:rPr>
                <w:rFonts w:ascii="Arial" w:hAnsi="Arial"/>
                <w:sz w:val="18"/>
              </w:rPr>
              <w:t>DC_7A-20A-32A_n8A</w:t>
            </w:r>
          </w:p>
        </w:tc>
        <w:tc>
          <w:tcPr>
            <w:tcW w:w="3686" w:type="dxa"/>
            <w:vAlign w:val="center"/>
          </w:tcPr>
          <w:p w14:paraId="258FB8F3" w14:textId="77777777" w:rsidR="00A61C81" w:rsidRPr="007B6BD5" w:rsidRDefault="00A61C81" w:rsidP="00AF7777">
            <w:pPr>
              <w:spacing w:after="0"/>
              <w:jc w:val="center"/>
              <w:rPr>
                <w:rFonts w:ascii="Arial" w:hAnsi="Arial"/>
                <w:sz w:val="18"/>
              </w:rPr>
            </w:pPr>
            <w:r w:rsidRPr="007B6BD5">
              <w:rPr>
                <w:rFonts w:ascii="Arial" w:hAnsi="Arial"/>
                <w:sz w:val="18"/>
              </w:rPr>
              <w:t>DC_7A_n8A</w:t>
            </w:r>
          </w:p>
          <w:p w14:paraId="15B6F78E" w14:textId="77777777" w:rsidR="00A61C81" w:rsidRPr="007B6BD5" w:rsidRDefault="00A61C81" w:rsidP="00AF7777">
            <w:pPr>
              <w:spacing w:after="0"/>
              <w:jc w:val="center"/>
              <w:rPr>
                <w:rFonts w:ascii="Arial" w:hAnsi="Arial"/>
                <w:sz w:val="18"/>
              </w:rPr>
            </w:pPr>
            <w:r w:rsidRPr="007B6BD5">
              <w:rPr>
                <w:rFonts w:ascii="Arial" w:hAnsi="Arial"/>
                <w:sz w:val="18"/>
              </w:rPr>
              <w:t>DC_20A_n8A</w:t>
            </w:r>
          </w:p>
        </w:tc>
      </w:tr>
      <w:tr w:rsidR="00A61C81" w:rsidRPr="007B6BD5" w14:paraId="27FB7A70" w14:textId="77777777" w:rsidTr="00182DE0">
        <w:trPr>
          <w:jc w:val="center"/>
        </w:trPr>
        <w:tc>
          <w:tcPr>
            <w:tcW w:w="3480" w:type="dxa"/>
            <w:shd w:val="clear" w:color="auto" w:fill="auto"/>
            <w:noWrap/>
            <w:vAlign w:val="center"/>
          </w:tcPr>
          <w:p w14:paraId="6C83EBC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DC_7A-20A-32A_n28A</w:t>
            </w:r>
          </w:p>
        </w:tc>
        <w:tc>
          <w:tcPr>
            <w:tcW w:w="3686" w:type="dxa"/>
            <w:vAlign w:val="center"/>
          </w:tcPr>
          <w:p w14:paraId="1BF9553D" w14:textId="77777777" w:rsidR="00A61C81" w:rsidRPr="007B6BD5" w:rsidRDefault="00A61C81" w:rsidP="00AF7777">
            <w:pPr>
              <w:spacing w:after="0"/>
              <w:jc w:val="center"/>
              <w:rPr>
                <w:rFonts w:ascii="Arial" w:hAnsi="Arial"/>
                <w:sz w:val="18"/>
              </w:rPr>
            </w:pPr>
            <w:r w:rsidRPr="007B6BD5">
              <w:rPr>
                <w:rFonts w:ascii="Arial" w:hAnsi="Arial"/>
                <w:sz w:val="18"/>
              </w:rPr>
              <w:t>DC_7A_n28A</w:t>
            </w:r>
          </w:p>
          <w:p w14:paraId="4747C91F"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DC_20A_n28A</w:t>
            </w:r>
          </w:p>
        </w:tc>
      </w:tr>
      <w:tr w:rsidR="00A61C81" w:rsidRPr="007B6BD5" w14:paraId="20051754" w14:textId="77777777" w:rsidTr="00182DE0">
        <w:trPr>
          <w:jc w:val="center"/>
        </w:trPr>
        <w:tc>
          <w:tcPr>
            <w:tcW w:w="3480" w:type="dxa"/>
            <w:shd w:val="clear" w:color="auto" w:fill="auto"/>
            <w:noWrap/>
            <w:vAlign w:val="center"/>
          </w:tcPr>
          <w:p w14:paraId="7594DBCC" w14:textId="77777777" w:rsidR="00A61C81" w:rsidRPr="007B6BD5" w:rsidRDefault="00A61C81" w:rsidP="00AF7777">
            <w:pPr>
              <w:spacing w:after="0"/>
              <w:jc w:val="center"/>
              <w:rPr>
                <w:rFonts w:ascii="Arial" w:hAnsi="Arial"/>
                <w:sz w:val="18"/>
              </w:rPr>
            </w:pPr>
            <w:r w:rsidRPr="007B6BD5">
              <w:rPr>
                <w:rFonts w:ascii="Arial" w:hAnsi="Arial"/>
                <w:sz w:val="18"/>
              </w:rPr>
              <w:t>DC_7A-20A-32A_n78A</w:t>
            </w:r>
          </w:p>
        </w:tc>
        <w:tc>
          <w:tcPr>
            <w:tcW w:w="3686" w:type="dxa"/>
            <w:vAlign w:val="center"/>
          </w:tcPr>
          <w:p w14:paraId="6AC11B64"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0D44B5F4"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236FE676" w14:textId="77777777" w:rsidTr="00182DE0">
        <w:trPr>
          <w:jc w:val="center"/>
        </w:trPr>
        <w:tc>
          <w:tcPr>
            <w:tcW w:w="3480" w:type="dxa"/>
            <w:shd w:val="clear" w:color="auto" w:fill="auto"/>
            <w:noWrap/>
            <w:vAlign w:val="center"/>
          </w:tcPr>
          <w:p w14:paraId="7E5CA224" w14:textId="77777777" w:rsidR="00A61C81" w:rsidRPr="007B6BD5" w:rsidRDefault="00A61C81" w:rsidP="00AF7777">
            <w:pPr>
              <w:spacing w:after="0"/>
              <w:jc w:val="center"/>
              <w:rPr>
                <w:rFonts w:ascii="Arial" w:hAnsi="Arial"/>
                <w:sz w:val="18"/>
              </w:rPr>
            </w:pPr>
            <w:r w:rsidRPr="007B6BD5">
              <w:rPr>
                <w:rFonts w:ascii="Arial" w:hAnsi="Arial"/>
                <w:sz w:val="18"/>
              </w:rPr>
              <w:t>DC_7A-20A-38A_n1A</w:t>
            </w:r>
          </w:p>
        </w:tc>
        <w:tc>
          <w:tcPr>
            <w:tcW w:w="3686" w:type="dxa"/>
            <w:vAlign w:val="center"/>
          </w:tcPr>
          <w:p w14:paraId="42C53ADC" w14:textId="77777777" w:rsidR="00A61C81" w:rsidRPr="007B6BD5" w:rsidRDefault="00A61C81" w:rsidP="00AF7777">
            <w:pPr>
              <w:spacing w:after="0"/>
              <w:jc w:val="center"/>
              <w:rPr>
                <w:rFonts w:ascii="Arial" w:hAnsi="Arial"/>
                <w:sz w:val="18"/>
              </w:rPr>
            </w:pPr>
            <w:r w:rsidRPr="007B6BD5">
              <w:rPr>
                <w:rFonts w:ascii="Arial" w:hAnsi="Arial"/>
                <w:sz w:val="18"/>
              </w:rPr>
              <w:t>DC_20A_n1A</w:t>
            </w:r>
          </w:p>
        </w:tc>
      </w:tr>
      <w:tr w:rsidR="00A61C81" w:rsidRPr="007B6BD5" w14:paraId="45C14DB5" w14:textId="77777777" w:rsidTr="00182DE0">
        <w:trPr>
          <w:jc w:val="center"/>
        </w:trPr>
        <w:tc>
          <w:tcPr>
            <w:tcW w:w="3480" w:type="dxa"/>
            <w:shd w:val="clear" w:color="auto" w:fill="auto"/>
            <w:noWrap/>
            <w:vAlign w:val="center"/>
          </w:tcPr>
          <w:p w14:paraId="16E8FCDC"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lang w:eastAsia="zh-CN" w:bidi="ar"/>
              </w:rPr>
              <w:t>DC_</w:t>
            </w:r>
            <w:r w:rsidRPr="007B6BD5">
              <w:rPr>
                <w:rFonts w:ascii="Arial" w:hAnsi="Arial" w:cs="Arial" w:hint="eastAsia"/>
                <w:color w:val="000000"/>
                <w:sz w:val="18"/>
                <w:szCs w:val="18"/>
                <w:lang w:eastAsia="zh-CN" w:bidi="ar"/>
              </w:rPr>
              <w:t>7</w:t>
            </w:r>
            <w:r w:rsidRPr="007B6BD5">
              <w:rPr>
                <w:rFonts w:ascii="Arial" w:hAnsi="Arial" w:cs="Arial"/>
                <w:color w:val="000000"/>
                <w:sz w:val="18"/>
                <w:szCs w:val="18"/>
                <w:lang w:eastAsia="zh-CN" w:bidi="ar"/>
              </w:rPr>
              <w:t>A-</w:t>
            </w:r>
            <w:r w:rsidRPr="007B6BD5">
              <w:rPr>
                <w:rFonts w:ascii="Arial" w:hAnsi="Arial" w:cs="Arial" w:hint="eastAsia"/>
                <w:color w:val="000000"/>
                <w:sz w:val="18"/>
                <w:szCs w:val="18"/>
                <w:lang w:eastAsia="zh-CN" w:bidi="ar"/>
              </w:rPr>
              <w:t>20</w:t>
            </w:r>
            <w:r w:rsidRPr="007B6BD5">
              <w:rPr>
                <w:rFonts w:ascii="Arial" w:hAnsi="Arial" w:cs="Arial"/>
                <w:color w:val="000000"/>
                <w:sz w:val="18"/>
                <w:szCs w:val="18"/>
                <w:lang w:eastAsia="zh-CN" w:bidi="ar"/>
              </w:rPr>
              <w:t>A-38A_n3A</w:t>
            </w:r>
          </w:p>
        </w:tc>
        <w:tc>
          <w:tcPr>
            <w:tcW w:w="3686" w:type="dxa"/>
            <w:vAlign w:val="center"/>
          </w:tcPr>
          <w:p w14:paraId="03393C0C"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lang w:eastAsia="zh-CN" w:bidi="ar"/>
              </w:rPr>
              <w:t>DC_20A_n3A</w:t>
            </w:r>
          </w:p>
        </w:tc>
      </w:tr>
      <w:tr w:rsidR="00A61C81" w:rsidRPr="007B6BD5" w14:paraId="157B3426" w14:textId="77777777" w:rsidTr="00182DE0">
        <w:trPr>
          <w:jc w:val="center"/>
        </w:trPr>
        <w:tc>
          <w:tcPr>
            <w:tcW w:w="3480" w:type="dxa"/>
            <w:shd w:val="clear" w:color="auto" w:fill="auto"/>
            <w:noWrap/>
            <w:vAlign w:val="center"/>
          </w:tcPr>
          <w:p w14:paraId="23CEFF2F" w14:textId="77777777" w:rsidR="00A61C81" w:rsidRPr="007B6BD5" w:rsidRDefault="00A61C81" w:rsidP="00AF7777">
            <w:pPr>
              <w:spacing w:after="0"/>
              <w:jc w:val="center"/>
              <w:rPr>
                <w:rFonts w:ascii="Arial" w:hAnsi="Arial"/>
                <w:sz w:val="18"/>
              </w:rPr>
            </w:pPr>
            <w:r w:rsidRPr="007B6BD5">
              <w:rPr>
                <w:rFonts w:ascii="Arial" w:hAnsi="Arial"/>
                <w:sz w:val="18"/>
              </w:rPr>
              <w:t>DC_7A-20A-38A_n8A</w:t>
            </w:r>
          </w:p>
        </w:tc>
        <w:tc>
          <w:tcPr>
            <w:tcW w:w="3686" w:type="dxa"/>
            <w:vAlign w:val="center"/>
          </w:tcPr>
          <w:p w14:paraId="5720842A" w14:textId="77777777" w:rsidR="00A61C81" w:rsidRPr="007B6BD5" w:rsidRDefault="00A61C81" w:rsidP="00AF7777">
            <w:pPr>
              <w:spacing w:after="0"/>
              <w:jc w:val="center"/>
              <w:rPr>
                <w:rFonts w:ascii="Arial" w:hAnsi="Arial"/>
                <w:sz w:val="18"/>
              </w:rPr>
            </w:pPr>
            <w:r w:rsidRPr="007B6BD5">
              <w:rPr>
                <w:rFonts w:ascii="Arial" w:hAnsi="Arial"/>
                <w:sz w:val="18"/>
              </w:rPr>
              <w:t>DC_20A_n8A</w:t>
            </w:r>
          </w:p>
        </w:tc>
      </w:tr>
      <w:tr w:rsidR="00A61C81" w:rsidRPr="007B6BD5" w14:paraId="6F685A49" w14:textId="77777777" w:rsidTr="00182DE0">
        <w:trPr>
          <w:jc w:val="center"/>
        </w:trPr>
        <w:tc>
          <w:tcPr>
            <w:tcW w:w="3480" w:type="dxa"/>
            <w:shd w:val="clear" w:color="auto" w:fill="auto"/>
            <w:noWrap/>
            <w:vAlign w:val="center"/>
          </w:tcPr>
          <w:p w14:paraId="328C5712" w14:textId="77777777" w:rsidR="00A61C81" w:rsidRPr="007B6BD5" w:rsidRDefault="00A61C81" w:rsidP="00AF7777">
            <w:pPr>
              <w:spacing w:after="0"/>
              <w:jc w:val="center"/>
              <w:rPr>
                <w:rFonts w:ascii="Arial" w:hAnsi="Arial"/>
                <w:sz w:val="18"/>
              </w:rPr>
            </w:pPr>
            <w:r w:rsidRPr="007B6BD5">
              <w:rPr>
                <w:rFonts w:ascii="Arial" w:hAnsi="Arial" w:cs="Arial" w:hint="eastAsia"/>
                <w:color w:val="000000"/>
                <w:sz w:val="18"/>
                <w:szCs w:val="18"/>
                <w:lang w:eastAsia="zh-CN" w:bidi="ar"/>
              </w:rPr>
              <w:t>DC_7A-20A-38A_n78A</w:t>
            </w:r>
            <w:r w:rsidRPr="007B6BD5">
              <w:rPr>
                <w:rFonts w:ascii="Arial" w:hAnsi="Arial" w:cs="Arial" w:hint="eastAsia"/>
                <w:color w:val="000000"/>
                <w:sz w:val="18"/>
                <w:szCs w:val="18"/>
                <w:vertAlign w:val="superscript"/>
                <w:lang w:eastAsia="zh-CN" w:bidi="ar"/>
              </w:rPr>
              <w:t>10</w:t>
            </w:r>
          </w:p>
        </w:tc>
        <w:tc>
          <w:tcPr>
            <w:tcW w:w="3686" w:type="dxa"/>
            <w:vAlign w:val="center"/>
          </w:tcPr>
          <w:p w14:paraId="4CF50908"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zh-CN"/>
              </w:rPr>
              <w:t>DC_20A_n78A</w:t>
            </w:r>
          </w:p>
        </w:tc>
      </w:tr>
      <w:tr w:rsidR="00A61C81" w:rsidRPr="007B6BD5" w14:paraId="4F7CC372" w14:textId="77777777" w:rsidTr="00182DE0">
        <w:trPr>
          <w:jc w:val="center"/>
        </w:trPr>
        <w:tc>
          <w:tcPr>
            <w:tcW w:w="3480" w:type="dxa"/>
            <w:shd w:val="clear" w:color="auto" w:fill="auto"/>
            <w:noWrap/>
            <w:vAlign w:val="center"/>
          </w:tcPr>
          <w:p w14:paraId="115C8F52" w14:textId="77777777" w:rsidR="00A61C81" w:rsidRPr="007B6BD5" w:rsidRDefault="00A61C81" w:rsidP="00AF7777">
            <w:pPr>
              <w:spacing w:after="0"/>
              <w:jc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DC_7A-20A_n38A-n78A</w:t>
            </w:r>
            <w:r w:rsidRPr="007B6BD5">
              <w:rPr>
                <w:rFonts w:ascii="Arial" w:hAnsi="Arial" w:cs="Arial" w:hint="eastAsia"/>
                <w:color w:val="000000"/>
                <w:sz w:val="18"/>
                <w:szCs w:val="18"/>
                <w:vertAlign w:val="superscript"/>
                <w:lang w:eastAsia="zh-CN" w:bidi="ar"/>
              </w:rPr>
              <w:t>1</w:t>
            </w:r>
            <w:r w:rsidRPr="007B6BD5">
              <w:rPr>
                <w:rFonts w:ascii="Arial" w:hAnsi="Arial" w:cs="Arial"/>
                <w:color w:val="000000"/>
                <w:sz w:val="18"/>
                <w:szCs w:val="18"/>
                <w:vertAlign w:val="superscript"/>
                <w:lang w:eastAsia="zh-CN" w:bidi="ar"/>
              </w:rPr>
              <w:t>5</w:t>
            </w:r>
          </w:p>
        </w:tc>
        <w:tc>
          <w:tcPr>
            <w:tcW w:w="3686" w:type="dxa"/>
            <w:vAlign w:val="center"/>
          </w:tcPr>
          <w:p w14:paraId="26F2E66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DC_20A_n78A</w:t>
            </w:r>
          </w:p>
        </w:tc>
      </w:tr>
      <w:tr w:rsidR="00A61C81" w:rsidRPr="007B6BD5" w14:paraId="0ABD2025" w14:textId="77777777" w:rsidTr="00182DE0">
        <w:trPr>
          <w:jc w:val="center"/>
        </w:trPr>
        <w:tc>
          <w:tcPr>
            <w:tcW w:w="3480" w:type="dxa"/>
            <w:shd w:val="clear" w:color="auto" w:fill="auto"/>
            <w:noWrap/>
            <w:vAlign w:val="center"/>
          </w:tcPr>
          <w:p w14:paraId="0062CCB3" w14:textId="77777777" w:rsidR="00A61C81" w:rsidRPr="007B6BD5" w:rsidRDefault="00A61C81" w:rsidP="00AF7777">
            <w:pPr>
              <w:spacing w:after="0"/>
              <w:jc w:val="center"/>
              <w:rPr>
                <w:rFonts w:ascii="Arial" w:hAnsi="Arial"/>
                <w:sz w:val="18"/>
              </w:rPr>
            </w:pPr>
            <w:r w:rsidRPr="007B6BD5">
              <w:rPr>
                <w:rFonts w:ascii="Arial" w:hAnsi="Arial"/>
                <w:sz w:val="18"/>
              </w:rPr>
              <w:t>DC_7A-25A-66A_n77A</w:t>
            </w:r>
          </w:p>
          <w:p w14:paraId="6953B229" w14:textId="77777777" w:rsidR="00A61C81" w:rsidRPr="007B6BD5" w:rsidRDefault="00A61C81" w:rsidP="00AF7777">
            <w:pPr>
              <w:spacing w:after="0"/>
              <w:jc w:val="center"/>
              <w:rPr>
                <w:rFonts w:ascii="Arial" w:hAnsi="Arial"/>
                <w:sz w:val="18"/>
              </w:rPr>
            </w:pPr>
            <w:r w:rsidRPr="007B6BD5">
              <w:rPr>
                <w:rFonts w:ascii="Arial" w:hAnsi="Arial"/>
                <w:sz w:val="18"/>
              </w:rPr>
              <w:t>DC_7C-25A-66A_n77A</w:t>
            </w:r>
          </w:p>
        </w:tc>
        <w:tc>
          <w:tcPr>
            <w:tcW w:w="3686" w:type="dxa"/>
            <w:vAlign w:val="center"/>
          </w:tcPr>
          <w:p w14:paraId="4AE6C582"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1233E2B2" w14:textId="77777777" w:rsidR="00A61C81" w:rsidRPr="007B6BD5" w:rsidRDefault="00A61C81" w:rsidP="00AF7777">
            <w:pPr>
              <w:spacing w:after="0"/>
              <w:jc w:val="center"/>
              <w:rPr>
                <w:rFonts w:ascii="Arial" w:hAnsi="Arial"/>
                <w:sz w:val="18"/>
              </w:rPr>
            </w:pPr>
            <w:r w:rsidRPr="007B6BD5">
              <w:rPr>
                <w:rFonts w:ascii="Arial" w:hAnsi="Arial"/>
                <w:sz w:val="18"/>
              </w:rPr>
              <w:t>DC_25A_n77A</w:t>
            </w:r>
          </w:p>
          <w:p w14:paraId="6B8C91AA"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DC_66A_n77A</w:t>
            </w:r>
          </w:p>
        </w:tc>
      </w:tr>
      <w:tr w:rsidR="00A61C81" w:rsidRPr="007B6BD5" w14:paraId="6BEFE64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486E8D0" w14:textId="77777777" w:rsidR="00A61C81" w:rsidRPr="007B6BD5" w:rsidRDefault="00A61C81" w:rsidP="00AF7777">
            <w:pPr>
              <w:spacing w:after="0"/>
              <w:jc w:val="center"/>
              <w:rPr>
                <w:rFonts w:ascii="Arial" w:hAnsi="Arial"/>
                <w:sz w:val="18"/>
              </w:rPr>
            </w:pPr>
            <w:r w:rsidRPr="007B6BD5">
              <w:rPr>
                <w:rFonts w:ascii="Arial" w:hAnsi="Arial"/>
                <w:sz w:val="18"/>
              </w:rPr>
              <w:t>DC_7A-7A-25A-66A_n77A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9E1DFA"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4AF0ABF4" w14:textId="77777777" w:rsidR="00A61C81" w:rsidRPr="007B6BD5" w:rsidRDefault="00A61C81" w:rsidP="00AF7777">
            <w:pPr>
              <w:spacing w:after="0"/>
              <w:jc w:val="center"/>
              <w:rPr>
                <w:rFonts w:ascii="Arial" w:hAnsi="Arial"/>
                <w:sz w:val="18"/>
              </w:rPr>
            </w:pPr>
            <w:r w:rsidRPr="007B6BD5">
              <w:rPr>
                <w:rFonts w:ascii="Arial" w:hAnsi="Arial"/>
                <w:sz w:val="18"/>
              </w:rPr>
              <w:t>DC_25A_n77A</w:t>
            </w:r>
          </w:p>
          <w:p w14:paraId="0E0188F5" w14:textId="77777777" w:rsidR="00A61C81" w:rsidRPr="007B6BD5" w:rsidRDefault="00A61C81" w:rsidP="00AF7777">
            <w:pPr>
              <w:spacing w:after="0"/>
              <w:jc w:val="center"/>
              <w:rPr>
                <w:rFonts w:ascii="Arial" w:hAnsi="Arial"/>
                <w:sz w:val="18"/>
              </w:rPr>
            </w:pPr>
            <w:r w:rsidRPr="007B6BD5">
              <w:rPr>
                <w:rFonts w:ascii="Arial" w:hAnsi="Arial"/>
                <w:sz w:val="18"/>
              </w:rPr>
              <w:t>DC_66A_n77A</w:t>
            </w:r>
          </w:p>
        </w:tc>
      </w:tr>
      <w:tr w:rsidR="00A61C81" w:rsidRPr="007B6BD5" w14:paraId="6D236DB7"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6D616836" w14:textId="77777777" w:rsidR="00A61C81" w:rsidRPr="007B6BD5" w:rsidRDefault="00A61C81" w:rsidP="00AF7777">
            <w:pPr>
              <w:spacing w:after="0"/>
              <w:jc w:val="center"/>
              <w:rPr>
                <w:rFonts w:ascii="Arial" w:hAnsi="Arial"/>
                <w:sz w:val="18"/>
              </w:rPr>
            </w:pPr>
            <w:r w:rsidRPr="007B6BD5">
              <w:rPr>
                <w:rFonts w:ascii="Arial" w:hAnsi="Arial"/>
                <w:sz w:val="18"/>
              </w:rPr>
              <w:t>DC_7A-25A-25A-66A_n77A</w:t>
            </w:r>
          </w:p>
          <w:p w14:paraId="4CE7D1BC" w14:textId="77777777" w:rsidR="00A61C81" w:rsidRPr="007B6BD5" w:rsidRDefault="00A61C81" w:rsidP="00AF7777">
            <w:pPr>
              <w:spacing w:after="0"/>
              <w:jc w:val="center"/>
              <w:rPr>
                <w:rFonts w:ascii="Arial" w:hAnsi="Arial"/>
                <w:sz w:val="18"/>
              </w:rPr>
            </w:pPr>
            <w:r w:rsidRPr="007B6BD5">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65E559"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041C6F30" w14:textId="77777777" w:rsidR="00A61C81" w:rsidRPr="007B6BD5" w:rsidRDefault="00A61C81" w:rsidP="00AF7777">
            <w:pPr>
              <w:spacing w:after="0"/>
              <w:jc w:val="center"/>
              <w:rPr>
                <w:rFonts w:ascii="Arial" w:hAnsi="Arial"/>
                <w:sz w:val="18"/>
              </w:rPr>
            </w:pPr>
            <w:r w:rsidRPr="007B6BD5">
              <w:rPr>
                <w:rFonts w:ascii="Arial" w:hAnsi="Arial"/>
                <w:sz w:val="18"/>
              </w:rPr>
              <w:t>DC_25A_n77A</w:t>
            </w:r>
          </w:p>
          <w:p w14:paraId="51E22E9F" w14:textId="77777777" w:rsidR="00A61C81" w:rsidRPr="007B6BD5" w:rsidRDefault="00A61C81" w:rsidP="00AF7777">
            <w:pPr>
              <w:spacing w:after="0"/>
              <w:jc w:val="center"/>
              <w:rPr>
                <w:rFonts w:ascii="Arial" w:hAnsi="Arial"/>
                <w:sz w:val="18"/>
              </w:rPr>
            </w:pPr>
            <w:r w:rsidRPr="007B6BD5">
              <w:rPr>
                <w:rFonts w:ascii="Arial" w:hAnsi="Arial"/>
                <w:sz w:val="18"/>
              </w:rPr>
              <w:t>DC_66A_n77A</w:t>
            </w:r>
          </w:p>
        </w:tc>
      </w:tr>
      <w:tr w:rsidR="00A61C81" w:rsidRPr="007B6BD5" w14:paraId="659C537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334EB2A" w14:textId="77777777" w:rsidR="00A61C81" w:rsidRPr="007B6BD5" w:rsidRDefault="00A61C81" w:rsidP="00AF7777">
            <w:pPr>
              <w:spacing w:after="0"/>
              <w:jc w:val="center"/>
              <w:rPr>
                <w:rFonts w:ascii="Arial" w:hAnsi="Arial"/>
                <w:sz w:val="18"/>
              </w:rPr>
            </w:pPr>
            <w:r w:rsidRPr="007B6BD5">
              <w:rPr>
                <w:rFonts w:ascii="Arial" w:hAnsi="Arial"/>
                <w:sz w:val="18"/>
              </w:rPr>
              <w:t>DC_7A-7A-25A-25A-66A_n77A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2E4A1B"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2ADDA8DB" w14:textId="77777777" w:rsidR="00A61C81" w:rsidRPr="007B6BD5" w:rsidRDefault="00A61C81" w:rsidP="00AF7777">
            <w:pPr>
              <w:spacing w:after="0"/>
              <w:jc w:val="center"/>
              <w:rPr>
                <w:rFonts w:ascii="Arial" w:hAnsi="Arial"/>
                <w:sz w:val="18"/>
              </w:rPr>
            </w:pPr>
            <w:r w:rsidRPr="007B6BD5">
              <w:rPr>
                <w:rFonts w:ascii="Arial" w:hAnsi="Arial"/>
                <w:sz w:val="18"/>
              </w:rPr>
              <w:t>DC_25A_n77A</w:t>
            </w:r>
          </w:p>
          <w:p w14:paraId="14A3A923" w14:textId="77777777" w:rsidR="00A61C81" w:rsidRPr="007B6BD5" w:rsidRDefault="00A61C81" w:rsidP="00AF7777">
            <w:pPr>
              <w:spacing w:after="0"/>
              <w:jc w:val="center"/>
              <w:rPr>
                <w:rFonts w:ascii="Arial" w:hAnsi="Arial"/>
                <w:sz w:val="18"/>
              </w:rPr>
            </w:pPr>
            <w:r w:rsidRPr="007B6BD5">
              <w:rPr>
                <w:rFonts w:ascii="Arial" w:hAnsi="Arial"/>
                <w:sz w:val="18"/>
              </w:rPr>
              <w:t>DC_66A_n77A</w:t>
            </w:r>
          </w:p>
        </w:tc>
      </w:tr>
      <w:tr w:rsidR="00A61C81" w:rsidRPr="007B6BD5" w14:paraId="70C94C9A" w14:textId="77777777" w:rsidTr="00182DE0">
        <w:trPr>
          <w:jc w:val="center"/>
        </w:trPr>
        <w:tc>
          <w:tcPr>
            <w:tcW w:w="3480" w:type="dxa"/>
            <w:shd w:val="clear" w:color="auto" w:fill="auto"/>
            <w:noWrap/>
            <w:vAlign w:val="center"/>
          </w:tcPr>
          <w:p w14:paraId="393A0AF1" w14:textId="77777777" w:rsidR="00A61C81" w:rsidRPr="007B6BD5" w:rsidRDefault="00A61C81" w:rsidP="00AF7777">
            <w:pPr>
              <w:spacing w:after="0"/>
              <w:jc w:val="center"/>
              <w:rPr>
                <w:rFonts w:ascii="Arial" w:hAnsi="Arial"/>
                <w:sz w:val="18"/>
              </w:rPr>
            </w:pPr>
            <w:r w:rsidRPr="007B6BD5">
              <w:rPr>
                <w:rFonts w:ascii="Arial" w:hAnsi="Arial"/>
                <w:sz w:val="18"/>
              </w:rPr>
              <w:t>DC_7A-25A-66A_n78A</w:t>
            </w:r>
          </w:p>
          <w:p w14:paraId="02C280D1" w14:textId="77777777" w:rsidR="00A61C81" w:rsidRPr="007B6BD5" w:rsidRDefault="00A61C81" w:rsidP="00AF7777">
            <w:pPr>
              <w:spacing w:after="0"/>
              <w:jc w:val="center"/>
              <w:rPr>
                <w:rFonts w:ascii="Arial" w:hAnsi="Arial"/>
                <w:sz w:val="18"/>
                <w:lang w:eastAsia="ja-JP"/>
              </w:rPr>
            </w:pPr>
            <w:r w:rsidRPr="007B6BD5">
              <w:rPr>
                <w:rFonts w:ascii="Arial" w:hAnsi="Arial"/>
                <w:sz w:val="18"/>
              </w:rPr>
              <w:lastRenderedPageBreak/>
              <w:t>DC_7C-25A-66A_n78A</w:t>
            </w:r>
          </w:p>
        </w:tc>
        <w:tc>
          <w:tcPr>
            <w:tcW w:w="3686" w:type="dxa"/>
            <w:vAlign w:val="center"/>
          </w:tcPr>
          <w:p w14:paraId="7AD48D6A"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DC_7A_n78A</w:t>
            </w:r>
          </w:p>
          <w:p w14:paraId="47422441"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DC_25A_n78A</w:t>
            </w:r>
          </w:p>
          <w:p w14:paraId="4F75AF0C"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DC_66A_n78A</w:t>
            </w:r>
          </w:p>
        </w:tc>
      </w:tr>
      <w:tr w:rsidR="00A61C81" w:rsidRPr="007B6BD5" w14:paraId="1259C816"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58CA9B3"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DC_7A-7A-25A-66A_n78A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573EAD"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1E0C3610" w14:textId="77777777" w:rsidR="00A61C81" w:rsidRPr="007B6BD5" w:rsidRDefault="00A61C81" w:rsidP="00AF7777">
            <w:pPr>
              <w:spacing w:after="0"/>
              <w:jc w:val="center"/>
              <w:rPr>
                <w:rFonts w:ascii="Arial" w:hAnsi="Arial"/>
                <w:sz w:val="18"/>
              </w:rPr>
            </w:pPr>
            <w:r w:rsidRPr="007B6BD5">
              <w:rPr>
                <w:rFonts w:ascii="Arial" w:hAnsi="Arial"/>
                <w:sz w:val="18"/>
              </w:rPr>
              <w:t>DC_25A_n78A</w:t>
            </w:r>
          </w:p>
          <w:p w14:paraId="5582B4AA"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70146851"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195D9DCE" w14:textId="77777777" w:rsidR="00A61C81" w:rsidRPr="007B6BD5" w:rsidRDefault="00A61C81" w:rsidP="00AF7777">
            <w:pPr>
              <w:spacing w:after="0"/>
              <w:jc w:val="center"/>
              <w:rPr>
                <w:rFonts w:ascii="Arial" w:hAnsi="Arial"/>
                <w:sz w:val="18"/>
              </w:rPr>
            </w:pPr>
            <w:r w:rsidRPr="007B6BD5">
              <w:rPr>
                <w:rFonts w:ascii="Arial" w:hAnsi="Arial"/>
                <w:sz w:val="18"/>
              </w:rPr>
              <w:t>DC_7A-25A-25A-66A_n78A</w:t>
            </w:r>
          </w:p>
          <w:p w14:paraId="377BA8F3" w14:textId="77777777" w:rsidR="00A61C81" w:rsidRPr="007B6BD5" w:rsidRDefault="00A61C81" w:rsidP="00AF7777">
            <w:pPr>
              <w:spacing w:after="0"/>
              <w:jc w:val="center"/>
              <w:rPr>
                <w:rFonts w:ascii="Arial" w:hAnsi="Arial"/>
                <w:sz w:val="18"/>
              </w:rPr>
            </w:pPr>
            <w:r w:rsidRPr="007B6BD5">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0D4633"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7E4AD6C9" w14:textId="77777777" w:rsidR="00A61C81" w:rsidRPr="007B6BD5" w:rsidRDefault="00A61C81" w:rsidP="00AF7777">
            <w:pPr>
              <w:spacing w:after="0"/>
              <w:jc w:val="center"/>
              <w:rPr>
                <w:rFonts w:ascii="Arial" w:hAnsi="Arial"/>
                <w:sz w:val="18"/>
              </w:rPr>
            </w:pPr>
            <w:r w:rsidRPr="007B6BD5">
              <w:rPr>
                <w:rFonts w:ascii="Arial" w:hAnsi="Arial"/>
                <w:sz w:val="18"/>
              </w:rPr>
              <w:t>DC_25A_n78A</w:t>
            </w:r>
          </w:p>
          <w:p w14:paraId="181EC912"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37C92F7B"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59F2CEC8" w14:textId="77777777" w:rsidR="00A61C81" w:rsidRPr="007B6BD5" w:rsidRDefault="00A61C81" w:rsidP="00AF7777">
            <w:pPr>
              <w:spacing w:after="0"/>
              <w:jc w:val="center"/>
              <w:rPr>
                <w:rFonts w:ascii="Arial" w:hAnsi="Arial"/>
                <w:sz w:val="18"/>
              </w:rPr>
            </w:pPr>
            <w:r w:rsidRPr="007B6BD5">
              <w:rPr>
                <w:rFonts w:ascii="Arial" w:hAnsi="Arial"/>
                <w:sz w:val="18"/>
              </w:rPr>
              <w:t>DC_7A-7A-25A-25A-66A_n78A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F3A319"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67C4EB1E" w14:textId="77777777" w:rsidR="00A61C81" w:rsidRPr="007B6BD5" w:rsidRDefault="00A61C81" w:rsidP="00AF7777">
            <w:pPr>
              <w:spacing w:after="0"/>
              <w:jc w:val="center"/>
              <w:rPr>
                <w:rFonts w:ascii="Arial" w:hAnsi="Arial"/>
                <w:sz w:val="18"/>
              </w:rPr>
            </w:pPr>
            <w:r w:rsidRPr="007B6BD5">
              <w:rPr>
                <w:rFonts w:ascii="Arial" w:hAnsi="Arial"/>
                <w:sz w:val="18"/>
              </w:rPr>
              <w:t>DC_25A_n78A</w:t>
            </w:r>
          </w:p>
          <w:p w14:paraId="087CD377"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2ABE4CAC" w14:textId="77777777" w:rsidTr="00182DE0">
        <w:trPr>
          <w:jc w:val="center"/>
        </w:trPr>
        <w:tc>
          <w:tcPr>
            <w:tcW w:w="3480" w:type="dxa"/>
            <w:shd w:val="clear" w:color="auto" w:fill="auto"/>
            <w:noWrap/>
            <w:vAlign w:val="center"/>
          </w:tcPr>
          <w:p w14:paraId="3C2F64D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DC_7A-28A_n1A-n40A</w:t>
            </w:r>
          </w:p>
        </w:tc>
        <w:tc>
          <w:tcPr>
            <w:tcW w:w="3686" w:type="dxa"/>
            <w:vAlign w:val="center"/>
          </w:tcPr>
          <w:p w14:paraId="013B655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DC_7A_n1A</w:t>
            </w:r>
          </w:p>
          <w:p w14:paraId="5EAAA18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53038E5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4A794E51"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DC_28A_n40A</w:t>
            </w:r>
          </w:p>
        </w:tc>
      </w:tr>
      <w:tr w:rsidR="00A61C81" w:rsidRPr="007B6BD5" w14:paraId="0BC26A17" w14:textId="77777777" w:rsidTr="00182DE0">
        <w:trPr>
          <w:jc w:val="center"/>
        </w:trPr>
        <w:tc>
          <w:tcPr>
            <w:tcW w:w="3480" w:type="dxa"/>
            <w:shd w:val="clear" w:color="auto" w:fill="auto"/>
            <w:noWrap/>
            <w:vAlign w:val="center"/>
          </w:tcPr>
          <w:p w14:paraId="619034C1"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DC_7A-28A_n1A-n78A</w:t>
            </w:r>
          </w:p>
        </w:tc>
        <w:tc>
          <w:tcPr>
            <w:tcW w:w="3686" w:type="dxa"/>
            <w:vAlign w:val="center"/>
          </w:tcPr>
          <w:p w14:paraId="7444BAE2"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DC_7A_n1A</w:t>
            </w:r>
            <w:r w:rsidRPr="007B6BD5">
              <w:rPr>
                <w:rFonts w:ascii="Arial" w:hAnsi="Arial" w:cs="Arial"/>
                <w:sz w:val="18"/>
                <w:szCs w:val="18"/>
              </w:rPr>
              <w:br/>
              <w:t>DC_28A_n1A</w:t>
            </w:r>
            <w:r w:rsidRPr="007B6BD5">
              <w:rPr>
                <w:rFonts w:ascii="Arial" w:hAnsi="Arial" w:cs="Arial"/>
                <w:sz w:val="18"/>
                <w:szCs w:val="18"/>
              </w:rPr>
              <w:br/>
              <w:t>DC_7A_n78A</w:t>
            </w:r>
            <w:r w:rsidRPr="007B6BD5">
              <w:rPr>
                <w:rFonts w:ascii="Arial" w:hAnsi="Arial" w:cs="Arial"/>
                <w:sz w:val="18"/>
                <w:szCs w:val="18"/>
              </w:rPr>
              <w:br/>
              <w:t>DC_28A_n78A</w:t>
            </w:r>
          </w:p>
        </w:tc>
      </w:tr>
      <w:tr w:rsidR="00A61C81" w:rsidRPr="007B6BD5" w14:paraId="2A542F4E" w14:textId="77777777" w:rsidTr="00182DE0">
        <w:trPr>
          <w:jc w:val="center"/>
        </w:trPr>
        <w:tc>
          <w:tcPr>
            <w:tcW w:w="3480" w:type="dxa"/>
            <w:shd w:val="clear" w:color="auto" w:fill="auto"/>
            <w:noWrap/>
          </w:tcPr>
          <w:p w14:paraId="3C6C9CBE" w14:textId="77777777" w:rsidR="00A61C81" w:rsidRDefault="00A61C81" w:rsidP="00AF7777">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DC_7A-28A_n3A-n78A</w:t>
            </w:r>
          </w:p>
          <w:p w14:paraId="2DC5FB31" w14:textId="77777777" w:rsidR="00A61C81" w:rsidRPr="007B6BD5" w:rsidRDefault="00A61C81" w:rsidP="00AF7777">
            <w:pPr>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1F425C4C"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4FDB8CC0"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34B383FB"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65DB130A" w14:textId="77777777" w:rsidR="00A61C81" w:rsidRPr="0024034C"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20766530" w14:textId="77777777" w:rsidR="00A61C81" w:rsidRDefault="00A61C81" w:rsidP="00AF7777">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7914B442"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61C81" w:rsidRPr="007B6BD5" w14:paraId="20AF24D9" w14:textId="77777777" w:rsidTr="00182DE0">
        <w:trPr>
          <w:jc w:val="center"/>
        </w:trPr>
        <w:tc>
          <w:tcPr>
            <w:tcW w:w="3480" w:type="dxa"/>
            <w:shd w:val="clear" w:color="auto" w:fill="auto"/>
            <w:noWrap/>
            <w:vAlign w:val="center"/>
          </w:tcPr>
          <w:p w14:paraId="7AA78964" w14:textId="77777777" w:rsidR="00A61C81" w:rsidRPr="007B6BD5" w:rsidRDefault="00A61C81" w:rsidP="00AF7777">
            <w:pPr>
              <w:spacing w:after="0"/>
              <w:jc w:val="center"/>
              <w:rPr>
                <w:rFonts w:ascii="Arial" w:eastAsia="Malgun Gothic" w:hAnsi="Arial" w:cs="Arial"/>
                <w:sz w:val="18"/>
                <w:szCs w:val="16"/>
                <w:lang w:eastAsia="ko-KR"/>
              </w:rPr>
            </w:pPr>
            <w:r w:rsidRPr="007B6BD5">
              <w:rPr>
                <w:rFonts w:ascii="Arial" w:eastAsia="Malgun Gothic" w:hAnsi="Arial" w:cs="Arial"/>
                <w:sz w:val="18"/>
                <w:szCs w:val="16"/>
                <w:lang w:eastAsia="ko-KR"/>
              </w:rPr>
              <w:t>DC_7A-28A_n5A-n40A</w:t>
            </w:r>
          </w:p>
        </w:tc>
        <w:tc>
          <w:tcPr>
            <w:tcW w:w="3686" w:type="dxa"/>
            <w:vAlign w:val="center"/>
          </w:tcPr>
          <w:p w14:paraId="084EBB2A"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C_7A_n5A</w:t>
            </w:r>
          </w:p>
          <w:p w14:paraId="4F6EFB38"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DC_7A_n40A</w:t>
            </w:r>
          </w:p>
          <w:p w14:paraId="6FA87FB0"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hint="eastAsia"/>
                <w:sz w:val="18"/>
                <w:szCs w:val="16"/>
                <w:lang w:eastAsia="zh-CN"/>
              </w:rPr>
              <w:t>D</w:t>
            </w:r>
            <w:r w:rsidRPr="007B6BD5">
              <w:rPr>
                <w:rFonts w:ascii="Arial" w:hAnsi="Arial" w:cs="Arial"/>
                <w:sz w:val="18"/>
                <w:szCs w:val="16"/>
                <w:lang w:eastAsia="zh-CN"/>
              </w:rPr>
              <w:t>C_28A_n5A</w:t>
            </w:r>
          </w:p>
          <w:p w14:paraId="2E3775CE"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DC_28A_n40A</w:t>
            </w:r>
          </w:p>
        </w:tc>
      </w:tr>
      <w:tr w:rsidR="00A61C81" w:rsidRPr="007B6BD5" w14:paraId="06C42E21" w14:textId="77777777" w:rsidTr="00182DE0">
        <w:trPr>
          <w:jc w:val="center"/>
        </w:trPr>
        <w:tc>
          <w:tcPr>
            <w:tcW w:w="3480" w:type="dxa"/>
            <w:shd w:val="clear" w:color="auto" w:fill="auto"/>
            <w:noWrap/>
            <w:vAlign w:val="center"/>
          </w:tcPr>
          <w:p w14:paraId="7A25577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DC_7A-28A_n5A-n78A</w:t>
            </w:r>
          </w:p>
          <w:p w14:paraId="0599911B"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zh-CN"/>
              </w:rPr>
              <w:t>DC_7C-28A_n5A-n78A</w:t>
            </w:r>
          </w:p>
        </w:tc>
        <w:tc>
          <w:tcPr>
            <w:tcW w:w="3686" w:type="dxa"/>
            <w:vAlign w:val="center"/>
          </w:tcPr>
          <w:p w14:paraId="6F606BA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DC_7A_n5A</w:t>
            </w:r>
          </w:p>
          <w:p w14:paraId="610FFF3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DC_7C_n5A</w:t>
            </w:r>
            <w:r w:rsidRPr="007B6BD5">
              <w:rPr>
                <w:rFonts w:ascii="Arial" w:hAnsi="Arial"/>
                <w:sz w:val="18"/>
                <w:lang w:eastAsia="zh-CN"/>
              </w:rPr>
              <w:br/>
              <w:t>DC_7A_n78A</w:t>
            </w:r>
          </w:p>
          <w:p w14:paraId="3DBF283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DC_7C_n78A</w:t>
            </w:r>
          </w:p>
          <w:p w14:paraId="69769F25"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zh-CN"/>
              </w:rPr>
              <w:t>DC_28A_n5A</w:t>
            </w:r>
            <w:r w:rsidRPr="007B6BD5">
              <w:rPr>
                <w:rFonts w:ascii="Arial" w:hAnsi="Arial"/>
                <w:sz w:val="18"/>
                <w:lang w:eastAsia="zh-CN"/>
              </w:rPr>
              <w:br/>
              <w:t>DC_28A_n78A</w:t>
            </w:r>
          </w:p>
        </w:tc>
      </w:tr>
      <w:tr w:rsidR="00A61C81" w:rsidRPr="007B6BD5" w14:paraId="03700354" w14:textId="77777777" w:rsidTr="00182DE0">
        <w:trPr>
          <w:jc w:val="center"/>
        </w:trPr>
        <w:tc>
          <w:tcPr>
            <w:tcW w:w="3480" w:type="dxa"/>
            <w:shd w:val="clear" w:color="auto" w:fill="auto"/>
            <w:noWrap/>
            <w:vAlign w:val="center"/>
          </w:tcPr>
          <w:p w14:paraId="2F2A59BE" w14:textId="77777777" w:rsidR="00A61C81" w:rsidRPr="007B6BD5" w:rsidRDefault="00A61C81" w:rsidP="00AF7777">
            <w:pPr>
              <w:spacing w:after="0"/>
              <w:jc w:val="center"/>
              <w:rPr>
                <w:rFonts w:ascii="Arial" w:hAnsi="Arial"/>
                <w:sz w:val="18"/>
                <w:lang w:eastAsia="zh-CN"/>
              </w:rPr>
            </w:pPr>
            <w:r w:rsidRPr="007B6BD5">
              <w:rPr>
                <w:rFonts w:ascii="Arial" w:eastAsia="Malgun Gothic" w:hAnsi="Arial" w:cs="Arial"/>
                <w:sz w:val="18"/>
                <w:szCs w:val="18"/>
                <w:lang w:eastAsia="ko-KR"/>
              </w:rPr>
              <w:t>DC_7A-28A_n7A-n78A</w:t>
            </w:r>
          </w:p>
        </w:tc>
        <w:tc>
          <w:tcPr>
            <w:tcW w:w="3686" w:type="dxa"/>
            <w:vAlign w:val="center"/>
          </w:tcPr>
          <w:p w14:paraId="06C198E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DC_7A_n7A</w:t>
            </w:r>
            <w:r w:rsidRPr="007B6BD5">
              <w:rPr>
                <w:rFonts w:ascii="Arial" w:hAnsi="Arial" w:cs="Arial"/>
                <w:sz w:val="18"/>
                <w:vertAlign w:val="superscript"/>
                <w:lang w:eastAsia="zh-CN"/>
              </w:rPr>
              <w:t>4</w:t>
            </w:r>
          </w:p>
          <w:p w14:paraId="4C12B4D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DC_28A_n7A</w:t>
            </w:r>
          </w:p>
          <w:p w14:paraId="04AFC84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p w14:paraId="66A2825C"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lang w:eastAsia="zh-CN"/>
              </w:rPr>
              <w:t>DC_28A_n78A</w:t>
            </w:r>
          </w:p>
        </w:tc>
      </w:tr>
      <w:tr w:rsidR="00A61C81" w:rsidRPr="007B6BD5" w14:paraId="29BC26B8" w14:textId="77777777" w:rsidTr="00182DE0">
        <w:trPr>
          <w:jc w:val="center"/>
        </w:trPr>
        <w:tc>
          <w:tcPr>
            <w:tcW w:w="3480" w:type="dxa"/>
            <w:shd w:val="clear" w:color="auto" w:fill="auto"/>
            <w:noWrap/>
            <w:vAlign w:val="center"/>
          </w:tcPr>
          <w:p w14:paraId="7B3C6350" w14:textId="77777777" w:rsidR="00A61C81" w:rsidRPr="007B6BD5" w:rsidRDefault="00A61C81" w:rsidP="00AF7777">
            <w:pPr>
              <w:spacing w:after="0"/>
              <w:jc w:val="center"/>
              <w:rPr>
                <w:rFonts w:ascii="Arial" w:eastAsia="Malgun Gothic" w:hAnsi="Arial" w:cs="Arial"/>
                <w:sz w:val="18"/>
                <w:szCs w:val="18"/>
                <w:lang w:eastAsia="ko-KR"/>
              </w:rPr>
            </w:pPr>
            <w:r w:rsidRPr="007B6BD5">
              <w:rPr>
                <w:rFonts w:ascii="Arial" w:hAnsi="Arial"/>
                <w:sz w:val="18"/>
              </w:rPr>
              <w:t>DC_7A-28A-32A_n1A</w:t>
            </w:r>
          </w:p>
        </w:tc>
        <w:tc>
          <w:tcPr>
            <w:tcW w:w="3686" w:type="dxa"/>
            <w:vAlign w:val="center"/>
          </w:tcPr>
          <w:p w14:paraId="56BADDEF"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59E10CFD"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DC_28A_n1A</w:t>
            </w:r>
          </w:p>
        </w:tc>
      </w:tr>
      <w:tr w:rsidR="00A61C81" w:rsidRPr="007B6BD5" w14:paraId="497F8800" w14:textId="77777777" w:rsidTr="00182DE0">
        <w:trPr>
          <w:jc w:val="center"/>
        </w:trPr>
        <w:tc>
          <w:tcPr>
            <w:tcW w:w="3480" w:type="dxa"/>
            <w:shd w:val="clear" w:color="auto" w:fill="auto"/>
            <w:noWrap/>
            <w:vAlign w:val="center"/>
          </w:tcPr>
          <w:p w14:paraId="32262E65" w14:textId="77777777" w:rsidR="00A61C81" w:rsidRPr="007B6BD5" w:rsidRDefault="00A61C81" w:rsidP="00AF7777">
            <w:pPr>
              <w:spacing w:after="0"/>
              <w:jc w:val="center"/>
              <w:rPr>
                <w:rFonts w:ascii="Arial" w:hAnsi="Arial"/>
                <w:sz w:val="18"/>
              </w:rPr>
            </w:pPr>
            <w:r w:rsidRPr="007B6BD5">
              <w:rPr>
                <w:rFonts w:ascii="Arial" w:hAnsi="Arial"/>
                <w:sz w:val="18"/>
              </w:rPr>
              <w:t>DC_7A-28A-32A_n3A</w:t>
            </w:r>
          </w:p>
          <w:p w14:paraId="7DCEB274" w14:textId="77777777" w:rsidR="00A61C81" w:rsidRPr="007B6BD5" w:rsidRDefault="00A61C81" w:rsidP="00AF7777">
            <w:pPr>
              <w:spacing w:after="0"/>
              <w:jc w:val="center"/>
              <w:rPr>
                <w:rFonts w:ascii="Arial" w:hAnsi="Arial"/>
                <w:sz w:val="18"/>
              </w:rPr>
            </w:pPr>
            <w:r w:rsidRPr="007B6BD5">
              <w:rPr>
                <w:rFonts w:ascii="Arial" w:hAnsi="Arial"/>
                <w:sz w:val="18"/>
              </w:rPr>
              <w:t>DC_7C-28A-32A_n3A</w:t>
            </w:r>
          </w:p>
        </w:tc>
        <w:tc>
          <w:tcPr>
            <w:tcW w:w="3686" w:type="dxa"/>
            <w:vAlign w:val="center"/>
          </w:tcPr>
          <w:p w14:paraId="7DA0FD34"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241EB7D7" w14:textId="77777777" w:rsidR="00A61C81" w:rsidRPr="007B6BD5" w:rsidRDefault="00A61C81" w:rsidP="00AF7777">
            <w:pPr>
              <w:spacing w:after="0"/>
              <w:jc w:val="center"/>
              <w:rPr>
                <w:rFonts w:ascii="Arial" w:hAnsi="Arial"/>
                <w:sz w:val="18"/>
              </w:rPr>
            </w:pPr>
            <w:r w:rsidRPr="007B6BD5">
              <w:rPr>
                <w:rFonts w:ascii="Arial" w:hAnsi="Arial"/>
                <w:sz w:val="18"/>
              </w:rPr>
              <w:t>DC_28A_n3A</w:t>
            </w:r>
          </w:p>
        </w:tc>
      </w:tr>
      <w:tr w:rsidR="00A61C81" w:rsidRPr="007B6BD5" w14:paraId="15915EF2" w14:textId="77777777" w:rsidTr="00182DE0">
        <w:trPr>
          <w:jc w:val="center"/>
        </w:trPr>
        <w:tc>
          <w:tcPr>
            <w:tcW w:w="3480" w:type="dxa"/>
            <w:shd w:val="clear" w:color="auto" w:fill="auto"/>
            <w:noWrap/>
            <w:vAlign w:val="center"/>
          </w:tcPr>
          <w:p w14:paraId="3C913A1F"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DC_7A-28A-38A_n1A</w:t>
            </w:r>
          </w:p>
        </w:tc>
        <w:tc>
          <w:tcPr>
            <w:tcW w:w="3686" w:type="dxa"/>
            <w:vAlign w:val="center"/>
          </w:tcPr>
          <w:p w14:paraId="2A6F9419" w14:textId="77777777" w:rsidR="00A61C81" w:rsidRPr="007B6BD5" w:rsidRDefault="00A61C81" w:rsidP="00AF7777">
            <w:pPr>
              <w:spacing w:after="0"/>
              <w:jc w:val="center"/>
              <w:rPr>
                <w:rFonts w:ascii="Arial" w:hAnsi="Arial"/>
                <w:sz w:val="18"/>
              </w:rPr>
            </w:pPr>
            <w:r w:rsidRPr="007B6BD5">
              <w:rPr>
                <w:rFonts w:ascii="Arial" w:hAnsi="Arial"/>
                <w:sz w:val="18"/>
              </w:rPr>
              <w:t>DC_28A_n1A</w:t>
            </w:r>
          </w:p>
        </w:tc>
      </w:tr>
      <w:tr w:rsidR="00A61C81" w:rsidRPr="007B6BD5" w14:paraId="1EDAD656" w14:textId="77777777" w:rsidTr="00182DE0">
        <w:trPr>
          <w:jc w:val="center"/>
        </w:trPr>
        <w:tc>
          <w:tcPr>
            <w:tcW w:w="3480" w:type="dxa"/>
            <w:shd w:val="clear" w:color="auto" w:fill="auto"/>
            <w:noWrap/>
            <w:vAlign w:val="center"/>
          </w:tcPr>
          <w:p w14:paraId="04F437EB" w14:textId="77777777" w:rsidR="00A61C81" w:rsidRPr="007B6BD5" w:rsidRDefault="00A61C81" w:rsidP="00AF7777">
            <w:pPr>
              <w:spacing w:after="0"/>
              <w:jc w:val="center"/>
              <w:rPr>
                <w:rFonts w:ascii="Arial" w:hAnsi="Arial"/>
                <w:sz w:val="18"/>
              </w:rPr>
            </w:pPr>
            <w:r w:rsidRPr="007B6BD5">
              <w:rPr>
                <w:rFonts w:ascii="Arial" w:hAnsi="Arial"/>
                <w:sz w:val="18"/>
              </w:rPr>
              <w:t>DC_7A-28A-38A_n78A</w:t>
            </w:r>
          </w:p>
          <w:p w14:paraId="2811E938" w14:textId="77777777" w:rsidR="00A61C81" w:rsidRPr="007B6BD5" w:rsidRDefault="00A61C81" w:rsidP="00AF7777">
            <w:pPr>
              <w:spacing w:after="0"/>
              <w:jc w:val="center"/>
              <w:rPr>
                <w:rFonts w:ascii="Arial" w:hAnsi="Arial"/>
                <w:sz w:val="18"/>
              </w:rPr>
            </w:pPr>
            <w:r w:rsidRPr="007B6BD5">
              <w:rPr>
                <w:rFonts w:ascii="Arial" w:hAnsi="Arial"/>
                <w:sz w:val="18"/>
              </w:rPr>
              <w:t>DC_7C-28A-38A_n78A</w:t>
            </w:r>
          </w:p>
        </w:tc>
        <w:tc>
          <w:tcPr>
            <w:tcW w:w="3686" w:type="dxa"/>
            <w:vAlign w:val="center"/>
          </w:tcPr>
          <w:p w14:paraId="522CE1AF"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2730DDB1" w14:textId="77777777" w:rsidTr="00182DE0">
        <w:trPr>
          <w:jc w:val="center"/>
        </w:trPr>
        <w:tc>
          <w:tcPr>
            <w:tcW w:w="3480" w:type="dxa"/>
            <w:shd w:val="clear" w:color="auto" w:fill="auto"/>
            <w:noWrap/>
            <w:vAlign w:val="center"/>
          </w:tcPr>
          <w:p w14:paraId="4C5D59F6"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DC_7A-28A_n38A-n78A</w:t>
            </w:r>
            <w:r w:rsidRPr="007B6BD5">
              <w:rPr>
                <w:rFonts w:ascii="Arial" w:hAnsi="Arial"/>
                <w:sz w:val="18"/>
                <w:vertAlign w:val="superscript"/>
              </w:rPr>
              <w:t>15</w:t>
            </w:r>
          </w:p>
        </w:tc>
        <w:tc>
          <w:tcPr>
            <w:tcW w:w="3686" w:type="dxa"/>
            <w:vAlign w:val="center"/>
          </w:tcPr>
          <w:p w14:paraId="34511F7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DC_28A_n78A</w:t>
            </w:r>
          </w:p>
        </w:tc>
      </w:tr>
      <w:tr w:rsidR="00A61C81" w:rsidRPr="007B6BD5" w14:paraId="199721FE" w14:textId="77777777" w:rsidTr="00182DE0">
        <w:trPr>
          <w:jc w:val="center"/>
        </w:trPr>
        <w:tc>
          <w:tcPr>
            <w:tcW w:w="3480" w:type="dxa"/>
            <w:shd w:val="clear" w:color="auto" w:fill="auto"/>
            <w:noWrap/>
            <w:vAlign w:val="center"/>
          </w:tcPr>
          <w:p w14:paraId="18B59164"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DC_7A-28A_n40A-n78A</w:t>
            </w:r>
          </w:p>
        </w:tc>
        <w:tc>
          <w:tcPr>
            <w:tcW w:w="3686" w:type="dxa"/>
            <w:vAlign w:val="center"/>
          </w:tcPr>
          <w:p w14:paraId="089764C0"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3300CECD"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410A5907" w14:textId="77777777" w:rsidR="00A61C81" w:rsidRPr="007B6BD5" w:rsidRDefault="00A61C81" w:rsidP="00AF7777">
            <w:pPr>
              <w:spacing w:after="0"/>
              <w:jc w:val="center"/>
              <w:rPr>
                <w:rFonts w:ascii="Arial" w:hAnsi="Arial"/>
                <w:sz w:val="18"/>
              </w:rPr>
            </w:pPr>
            <w:r w:rsidRPr="007B6BD5">
              <w:rPr>
                <w:rFonts w:ascii="Arial" w:hAnsi="Arial"/>
                <w:sz w:val="18"/>
              </w:rPr>
              <w:t>DC_28A_n40A</w:t>
            </w:r>
          </w:p>
          <w:p w14:paraId="4506311E"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DC_28A_n78A</w:t>
            </w:r>
          </w:p>
        </w:tc>
      </w:tr>
      <w:tr w:rsidR="00A61C81" w:rsidRPr="007B6BD5" w14:paraId="579F188C" w14:textId="77777777" w:rsidTr="00182DE0">
        <w:trPr>
          <w:jc w:val="center"/>
        </w:trPr>
        <w:tc>
          <w:tcPr>
            <w:tcW w:w="3480" w:type="dxa"/>
            <w:shd w:val="clear" w:color="auto" w:fill="auto"/>
            <w:noWrap/>
            <w:vAlign w:val="center"/>
          </w:tcPr>
          <w:p w14:paraId="55FFDBCC" w14:textId="77777777" w:rsidR="00A61C81" w:rsidRPr="007B6BD5" w:rsidRDefault="00A61C81" w:rsidP="00AF7777">
            <w:pPr>
              <w:spacing w:after="0"/>
              <w:jc w:val="center"/>
              <w:rPr>
                <w:rFonts w:ascii="Arial" w:eastAsia="MS Mincho" w:hAnsi="Arial"/>
                <w:bCs/>
                <w:sz w:val="18"/>
                <w:szCs w:val="16"/>
              </w:rPr>
            </w:pPr>
            <w:r w:rsidRPr="007B6BD5">
              <w:rPr>
                <w:rFonts w:ascii="Arial" w:eastAsia="MS Mincho" w:hAnsi="Arial"/>
                <w:bCs/>
                <w:sz w:val="18"/>
                <w:szCs w:val="16"/>
              </w:rPr>
              <w:t>DC_7</w:t>
            </w:r>
            <w:r w:rsidRPr="007B6BD5">
              <w:rPr>
                <w:rFonts w:ascii="Arial" w:eastAsia="DengXian" w:hAnsi="Arial"/>
                <w:bCs/>
                <w:sz w:val="18"/>
                <w:szCs w:val="16"/>
                <w:lang w:eastAsia="zh-CN"/>
              </w:rPr>
              <w:t>A-66A</w:t>
            </w:r>
            <w:r w:rsidRPr="007B6BD5">
              <w:rPr>
                <w:rFonts w:ascii="Arial" w:eastAsia="MS Mincho" w:hAnsi="Arial"/>
                <w:bCs/>
                <w:sz w:val="18"/>
                <w:szCs w:val="16"/>
              </w:rPr>
              <w:t>_n38</w:t>
            </w:r>
            <w:r w:rsidRPr="007B6BD5">
              <w:rPr>
                <w:rFonts w:ascii="Arial" w:eastAsia="DengXian" w:hAnsi="Arial"/>
                <w:bCs/>
                <w:sz w:val="18"/>
                <w:szCs w:val="16"/>
                <w:lang w:eastAsia="zh-CN"/>
              </w:rPr>
              <w:t>A</w:t>
            </w:r>
            <w:r w:rsidRPr="007B6BD5">
              <w:rPr>
                <w:rFonts w:ascii="Arial" w:eastAsia="MS Mincho" w:hAnsi="Arial"/>
                <w:bCs/>
                <w:sz w:val="18"/>
                <w:szCs w:val="16"/>
              </w:rPr>
              <w:t>-n78A</w:t>
            </w:r>
          </w:p>
          <w:p w14:paraId="53A008BC"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S Mincho" w:hAnsi="Arial"/>
                <w:bCs/>
                <w:sz w:val="18"/>
                <w:szCs w:val="16"/>
              </w:rPr>
              <w:t>DC_7</w:t>
            </w:r>
            <w:r w:rsidRPr="007B6BD5">
              <w:rPr>
                <w:rFonts w:ascii="Arial" w:eastAsia="DengXian" w:hAnsi="Arial"/>
                <w:bCs/>
                <w:sz w:val="18"/>
                <w:szCs w:val="16"/>
                <w:lang w:eastAsia="zh-CN"/>
              </w:rPr>
              <w:t>C-66A</w:t>
            </w:r>
            <w:r w:rsidRPr="007B6BD5">
              <w:rPr>
                <w:rFonts w:ascii="Arial" w:eastAsia="MS Mincho" w:hAnsi="Arial"/>
                <w:bCs/>
                <w:sz w:val="18"/>
                <w:szCs w:val="16"/>
              </w:rPr>
              <w:t>_n38</w:t>
            </w:r>
            <w:r w:rsidRPr="007B6BD5">
              <w:rPr>
                <w:rFonts w:ascii="Arial" w:eastAsia="DengXian" w:hAnsi="Arial"/>
                <w:bCs/>
                <w:sz w:val="18"/>
                <w:szCs w:val="16"/>
                <w:lang w:eastAsia="zh-CN"/>
              </w:rPr>
              <w:t>A</w:t>
            </w:r>
            <w:r w:rsidRPr="007B6BD5">
              <w:rPr>
                <w:rFonts w:ascii="Arial" w:eastAsia="MS Mincho" w:hAnsi="Arial"/>
                <w:bCs/>
                <w:sz w:val="18"/>
                <w:szCs w:val="16"/>
              </w:rPr>
              <w:t>-n78A</w:t>
            </w:r>
          </w:p>
        </w:tc>
        <w:tc>
          <w:tcPr>
            <w:tcW w:w="3686" w:type="dxa"/>
            <w:vAlign w:val="center"/>
          </w:tcPr>
          <w:p w14:paraId="3D7BF627" w14:textId="77777777" w:rsidR="00A61C81" w:rsidRPr="007B6BD5" w:rsidRDefault="00A61C81" w:rsidP="00AF7777">
            <w:pPr>
              <w:spacing w:after="0"/>
              <w:jc w:val="center"/>
              <w:rPr>
                <w:rFonts w:ascii="Arial" w:hAnsi="Arial"/>
                <w:sz w:val="18"/>
                <w:lang w:eastAsia="zh-CN"/>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A61C81" w:rsidRPr="007B6BD5" w14:paraId="4D811665"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0D7D9FA9" w14:textId="77777777" w:rsidR="00A61C81" w:rsidRPr="007B6BD5" w:rsidRDefault="00A61C81" w:rsidP="00AF7777">
            <w:pPr>
              <w:keepNext/>
              <w:spacing w:after="0"/>
              <w:jc w:val="center"/>
              <w:rPr>
                <w:rFonts w:ascii="Arial" w:eastAsia="MS Mincho" w:hAnsi="Arial"/>
                <w:bCs/>
                <w:sz w:val="18"/>
                <w:szCs w:val="16"/>
              </w:rPr>
            </w:pPr>
            <w:r w:rsidRPr="007B6BD5">
              <w:rPr>
                <w:rFonts w:ascii="Arial" w:eastAsia="MS Mincho" w:hAnsi="Arial"/>
                <w:bCs/>
                <w:sz w:val="18"/>
                <w:szCs w:val="16"/>
              </w:rPr>
              <w:t>DC_7</w:t>
            </w:r>
            <w:r w:rsidRPr="007B6BD5">
              <w:rPr>
                <w:rFonts w:ascii="Arial" w:eastAsia="DengXian" w:hAnsi="Arial"/>
                <w:bCs/>
                <w:sz w:val="18"/>
                <w:szCs w:val="16"/>
                <w:lang w:eastAsia="zh-CN"/>
              </w:rPr>
              <w:t>A-7A-66A</w:t>
            </w:r>
            <w:r w:rsidRPr="007B6BD5">
              <w:rPr>
                <w:rFonts w:ascii="Arial" w:eastAsia="MS Mincho" w:hAnsi="Arial"/>
                <w:bCs/>
                <w:sz w:val="18"/>
                <w:szCs w:val="16"/>
              </w:rPr>
              <w:t>_n38</w:t>
            </w:r>
            <w:r w:rsidRPr="007B6BD5">
              <w:rPr>
                <w:rFonts w:ascii="Arial" w:eastAsia="DengXian" w:hAnsi="Arial"/>
                <w:bCs/>
                <w:sz w:val="18"/>
                <w:szCs w:val="16"/>
                <w:lang w:eastAsia="zh-CN"/>
              </w:rPr>
              <w:t>A</w:t>
            </w:r>
            <w:r w:rsidRPr="007B6BD5">
              <w:rPr>
                <w:rFonts w:ascii="Arial" w:eastAsia="MS Mincho" w:hAnsi="Arial"/>
                <w:bCs/>
                <w:sz w:val="18"/>
                <w:szCs w:val="16"/>
              </w:rPr>
              <w:t>-n78A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62BFFB" w14:textId="77777777" w:rsidR="00A61C81" w:rsidRPr="007B6BD5" w:rsidRDefault="00A61C81" w:rsidP="00AF7777">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A_n38A</w:t>
            </w:r>
          </w:p>
          <w:p w14:paraId="126BD2C2" w14:textId="77777777" w:rsidR="00A61C81" w:rsidRPr="007B6BD5" w:rsidRDefault="00A61C81" w:rsidP="00AF7777">
            <w:pPr>
              <w:keepNext/>
              <w:spacing w:after="0"/>
              <w:jc w:val="center"/>
              <w:rPr>
                <w:rFonts w:ascii="Arial" w:hAnsi="Arial"/>
                <w:sz w:val="18"/>
                <w:szCs w:val="16"/>
              </w:rPr>
            </w:pPr>
            <w:r w:rsidRPr="007B6BD5">
              <w:rPr>
                <w:rFonts w:ascii="Arial" w:hAnsi="Arial"/>
                <w:sz w:val="18"/>
                <w:szCs w:val="16"/>
              </w:rPr>
              <w:t>DC_</w:t>
            </w:r>
            <w:r w:rsidRPr="007B6BD5">
              <w:rPr>
                <w:rFonts w:ascii="Arial" w:hAnsi="Arial"/>
                <w:sz w:val="18"/>
                <w:szCs w:val="16"/>
                <w:lang w:eastAsia="zh-CN"/>
              </w:rPr>
              <w:t>66</w:t>
            </w:r>
            <w:r w:rsidRPr="007B6BD5">
              <w:rPr>
                <w:rFonts w:ascii="Arial" w:hAnsi="Arial"/>
                <w:sz w:val="18"/>
                <w:szCs w:val="16"/>
              </w:rPr>
              <w:t>A_n</w:t>
            </w:r>
            <w:r w:rsidRPr="007B6BD5">
              <w:rPr>
                <w:rFonts w:ascii="Arial" w:hAnsi="Arial"/>
                <w:sz w:val="18"/>
                <w:szCs w:val="16"/>
                <w:lang w:eastAsia="zh-CN"/>
              </w:rPr>
              <w:t>78</w:t>
            </w:r>
            <w:r w:rsidRPr="007B6BD5">
              <w:rPr>
                <w:rFonts w:ascii="Arial" w:hAnsi="Arial"/>
                <w:sz w:val="18"/>
                <w:szCs w:val="16"/>
              </w:rPr>
              <w:t>A</w:t>
            </w:r>
          </w:p>
        </w:tc>
      </w:tr>
      <w:tr w:rsidR="00A61C81" w:rsidRPr="007B6BD5" w14:paraId="306CB49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C450A30" w14:textId="77777777" w:rsidR="00A61C81" w:rsidRPr="007B6BD5" w:rsidRDefault="00A61C81" w:rsidP="00AF7777">
            <w:pPr>
              <w:spacing w:after="0"/>
              <w:jc w:val="center"/>
              <w:rPr>
                <w:rFonts w:ascii="Arial" w:eastAsia="MS Mincho" w:hAnsi="Arial"/>
                <w:bCs/>
                <w:sz w:val="18"/>
                <w:szCs w:val="16"/>
              </w:rPr>
            </w:pPr>
            <w:r w:rsidRPr="007B6BD5">
              <w:rPr>
                <w:rFonts w:ascii="Arial" w:hAnsi="Arial"/>
                <w:sz w:val="18"/>
                <w:lang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2FA4CA0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DC_7A_n66A</w:t>
            </w:r>
          </w:p>
          <w:p w14:paraId="5FE81CE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p w14:paraId="66A8BA8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DC_66A_n78A</w:t>
            </w:r>
          </w:p>
          <w:p w14:paraId="7207CDBD" w14:textId="77777777" w:rsidR="00A61C81" w:rsidRPr="007B6BD5" w:rsidRDefault="00A61C81" w:rsidP="00AF7777">
            <w:pPr>
              <w:spacing w:after="0"/>
              <w:jc w:val="center"/>
              <w:rPr>
                <w:rFonts w:ascii="Arial" w:hAnsi="Arial"/>
                <w:sz w:val="18"/>
                <w:szCs w:val="16"/>
              </w:rPr>
            </w:pPr>
            <w:r w:rsidRPr="007B6BD5">
              <w:rPr>
                <w:rFonts w:ascii="Arial" w:hAnsi="Arial" w:cs="Arial"/>
                <w:sz w:val="18"/>
                <w:lang w:eastAsia="zh-CN"/>
              </w:rPr>
              <w:t>DC_(n)66AA</w:t>
            </w:r>
            <w:r w:rsidRPr="007B6BD5">
              <w:rPr>
                <w:rFonts w:ascii="Arial" w:hAnsi="Arial" w:cs="Arial"/>
                <w:sz w:val="18"/>
                <w:vertAlign w:val="superscript"/>
                <w:lang w:eastAsia="zh-CN"/>
              </w:rPr>
              <w:t>2</w:t>
            </w:r>
          </w:p>
        </w:tc>
      </w:tr>
      <w:tr w:rsidR="00A61C81" w:rsidRPr="007B6BD5" w14:paraId="50C5B4B3" w14:textId="77777777" w:rsidTr="00182DE0">
        <w:trPr>
          <w:jc w:val="center"/>
        </w:trPr>
        <w:tc>
          <w:tcPr>
            <w:tcW w:w="3480" w:type="dxa"/>
            <w:shd w:val="clear" w:color="auto" w:fill="auto"/>
            <w:noWrap/>
            <w:vAlign w:val="center"/>
          </w:tcPr>
          <w:p w14:paraId="5557B72D" w14:textId="77777777" w:rsidR="00A61C81" w:rsidRPr="007B6BD5" w:rsidRDefault="00A61C81" w:rsidP="00AF7777">
            <w:pPr>
              <w:spacing w:after="0"/>
              <w:jc w:val="center"/>
              <w:rPr>
                <w:rFonts w:ascii="Arial" w:eastAsia="MS Mincho" w:hAnsi="Arial"/>
                <w:bCs/>
                <w:sz w:val="18"/>
                <w:szCs w:val="16"/>
              </w:rPr>
            </w:pPr>
            <w:r w:rsidRPr="007B6BD5">
              <w:rPr>
                <w:rFonts w:ascii="Arial" w:hAnsi="Arial"/>
                <w:sz w:val="18"/>
                <w:lang w:eastAsia="fi-FI"/>
              </w:rPr>
              <w:t>DC_7A-28A-66A_n7A</w:t>
            </w:r>
          </w:p>
        </w:tc>
        <w:tc>
          <w:tcPr>
            <w:tcW w:w="3686" w:type="dxa"/>
            <w:vAlign w:val="center"/>
          </w:tcPr>
          <w:p w14:paraId="211B2266" w14:textId="77777777" w:rsidR="00A61C81" w:rsidRPr="007B6BD5" w:rsidRDefault="00A61C81" w:rsidP="00AF7777">
            <w:pPr>
              <w:spacing w:after="0"/>
              <w:jc w:val="center"/>
              <w:rPr>
                <w:rFonts w:ascii="Arial" w:hAnsi="Arial" w:cs="Arial"/>
                <w:color w:val="000000"/>
                <w:sz w:val="18"/>
                <w:szCs w:val="18"/>
                <w:vertAlign w:val="superscript"/>
              </w:rPr>
            </w:pPr>
            <w:r w:rsidRPr="007B6BD5">
              <w:rPr>
                <w:rFonts w:ascii="Arial" w:hAnsi="Arial" w:cs="Arial"/>
                <w:color w:val="000000"/>
                <w:sz w:val="18"/>
                <w:szCs w:val="18"/>
              </w:rPr>
              <w:t>DC_7A_n7A</w:t>
            </w:r>
            <w:r w:rsidRPr="007B6BD5">
              <w:rPr>
                <w:rFonts w:ascii="Arial" w:hAnsi="Arial" w:cs="Arial"/>
                <w:color w:val="000000"/>
                <w:sz w:val="18"/>
                <w:szCs w:val="18"/>
                <w:vertAlign w:val="superscript"/>
              </w:rPr>
              <w:t>4</w:t>
            </w:r>
          </w:p>
          <w:p w14:paraId="29036FDC"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DC_28A_n7A</w:t>
            </w:r>
          </w:p>
          <w:p w14:paraId="03E7055F" w14:textId="77777777" w:rsidR="00A61C81" w:rsidRPr="007B6BD5" w:rsidRDefault="00A61C81" w:rsidP="00AF7777">
            <w:pPr>
              <w:spacing w:after="0"/>
              <w:jc w:val="center"/>
              <w:rPr>
                <w:rFonts w:ascii="Arial" w:hAnsi="Arial"/>
                <w:sz w:val="18"/>
                <w:szCs w:val="16"/>
              </w:rPr>
            </w:pPr>
            <w:r w:rsidRPr="007B6BD5">
              <w:rPr>
                <w:rFonts w:ascii="Arial" w:hAnsi="Arial" w:cs="Arial"/>
                <w:color w:val="000000"/>
                <w:sz w:val="18"/>
                <w:szCs w:val="18"/>
              </w:rPr>
              <w:t>DC_66A_n7A</w:t>
            </w:r>
          </w:p>
        </w:tc>
      </w:tr>
      <w:tr w:rsidR="00A61C81" w:rsidRPr="007B6BD5" w14:paraId="4216579F" w14:textId="77777777" w:rsidTr="00182DE0">
        <w:trPr>
          <w:jc w:val="center"/>
        </w:trPr>
        <w:tc>
          <w:tcPr>
            <w:tcW w:w="3480" w:type="dxa"/>
            <w:shd w:val="clear" w:color="auto" w:fill="auto"/>
            <w:noWrap/>
            <w:vAlign w:val="center"/>
          </w:tcPr>
          <w:p w14:paraId="4BB210CB"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DC_7A-28A-66A_n66A</w:t>
            </w:r>
          </w:p>
          <w:p w14:paraId="093B0674" w14:textId="77777777" w:rsidR="00A61C81" w:rsidRPr="007B6BD5" w:rsidRDefault="00A61C81" w:rsidP="00AF7777">
            <w:pPr>
              <w:spacing w:after="0"/>
              <w:jc w:val="center"/>
              <w:rPr>
                <w:rFonts w:ascii="Arial" w:eastAsia="MS Mincho" w:hAnsi="Arial"/>
                <w:bCs/>
                <w:sz w:val="18"/>
                <w:szCs w:val="16"/>
              </w:rPr>
            </w:pPr>
            <w:r w:rsidRPr="007B6BD5">
              <w:rPr>
                <w:rFonts w:ascii="Arial" w:hAnsi="Arial" w:cs="Arial"/>
                <w:sz w:val="18"/>
                <w:szCs w:val="18"/>
                <w:lang w:eastAsia="ja-JP"/>
              </w:rPr>
              <w:t>DC_7C-28A-66A_n66A</w:t>
            </w:r>
          </w:p>
        </w:tc>
        <w:tc>
          <w:tcPr>
            <w:tcW w:w="3686" w:type="dxa"/>
            <w:vAlign w:val="center"/>
          </w:tcPr>
          <w:p w14:paraId="3873474A" w14:textId="77777777" w:rsidR="00A61C81" w:rsidRPr="007B6BD5" w:rsidRDefault="00A61C81" w:rsidP="00AF7777">
            <w:pPr>
              <w:spacing w:after="0"/>
              <w:jc w:val="center"/>
              <w:rPr>
                <w:rFonts w:ascii="Arial" w:hAnsi="Arial" w:cs="Arial"/>
                <w:b/>
                <w:sz w:val="18"/>
                <w:szCs w:val="18"/>
                <w:lang w:eastAsia="fi-FI"/>
              </w:rPr>
            </w:pPr>
            <w:r w:rsidRPr="007B6BD5">
              <w:rPr>
                <w:rFonts w:ascii="Arial" w:hAnsi="Arial" w:cs="Arial"/>
                <w:sz w:val="18"/>
                <w:szCs w:val="18"/>
                <w:lang w:eastAsia="fi-FI"/>
              </w:rPr>
              <w:t>DC_7A_</w:t>
            </w:r>
            <w:r w:rsidRPr="007B6BD5">
              <w:rPr>
                <w:rFonts w:ascii="Arial" w:hAnsi="Arial" w:cs="Arial"/>
                <w:sz w:val="18"/>
                <w:szCs w:val="18"/>
                <w:lang w:eastAsia="ja-JP"/>
              </w:rPr>
              <w:t>n66</w:t>
            </w:r>
            <w:r w:rsidRPr="007B6BD5">
              <w:rPr>
                <w:rFonts w:ascii="Arial" w:hAnsi="Arial" w:cs="Arial"/>
                <w:sz w:val="18"/>
                <w:szCs w:val="18"/>
                <w:lang w:eastAsia="fi-FI"/>
              </w:rPr>
              <w:t>A</w:t>
            </w:r>
          </w:p>
          <w:p w14:paraId="3982AFBC" w14:textId="77777777" w:rsidR="00A61C81" w:rsidRPr="007B6BD5" w:rsidRDefault="00A61C81" w:rsidP="00AF7777">
            <w:pPr>
              <w:spacing w:after="0"/>
              <w:jc w:val="center"/>
              <w:rPr>
                <w:rFonts w:ascii="Arial" w:hAnsi="Arial" w:cs="Arial"/>
                <w:b/>
                <w:sz w:val="18"/>
                <w:szCs w:val="18"/>
                <w:lang w:eastAsia="ja-JP"/>
              </w:rPr>
            </w:pPr>
            <w:r w:rsidRPr="007B6BD5">
              <w:rPr>
                <w:rFonts w:ascii="Arial" w:hAnsi="Arial" w:cs="Arial"/>
                <w:sz w:val="18"/>
                <w:szCs w:val="18"/>
                <w:lang w:eastAsia="fi-FI"/>
              </w:rPr>
              <w:t>DC_28A_</w:t>
            </w:r>
            <w:r w:rsidRPr="007B6BD5">
              <w:rPr>
                <w:rFonts w:ascii="Arial" w:hAnsi="Arial" w:cs="Arial"/>
                <w:sz w:val="18"/>
                <w:szCs w:val="18"/>
                <w:lang w:eastAsia="ja-JP"/>
              </w:rPr>
              <w:t>n66A</w:t>
            </w:r>
          </w:p>
          <w:p w14:paraId="659C8E92" w14:textId="77777777" w:rsidR="00A61C81" w:rsidRPr="007B6BD5" w:rsidRDefault="00A61C81" w:rsidP="00AF7777">
            <w:pPr>
              <w:spacing w:after="0"/>
              <w:jc w:val="center"/>
              <w:rPr>
                <w:rFonts w:ascii="Arial" w:hAnsi="Arial"/>
                <w:sz w:val="18"/>
                <w:szCs w:val="16"/>
              </w:rPr>
            </w:pPr>
            <w:r w:rsidRPr="007B6BD5">
              <w:rPr>
                <w:rFonts w:ascii="Arial" w:hAnsi="Arial" w:cs="Arial"/>
                <w:sz w:val="18"/>
                <w:szCs w:val="18"/>
                <w:lang w:eastAsia="fi-FI"/>
              </w:rPr>
              <w:t>DC_</w:t>
            </w:r>
            <w:r w:rsidRPr="007B6BD5">
              <w:rPr>
                <w:rFonts w:ascii="Arial" w:hAnsi="Arial" w:cs="Arial"/>
                <w:sz w:val="18"/>
                <w:szCs w:val="18"/>
                <w:lang w:eastAsia="ja-JP"/>
              </w:rPr>
              <w:t>66</w:t>
            </w:r>
            <w:r w:rsidRPr="007B6BD5">
              <w:rPr>
                <w:rFonts w:ascii="Arial" w:hAnsi="Arial" w:cs="Arial"/>
                <w:sz w:val="18"/>
                <w:szCs w:val="18"/>
                <w:lang w:eastAsia="fi-FI"/>
              </w:rPr>
              <w:t>A_</w:t>
            </w:r>
            <w:r w:rsidRPr="007B6BD5">
              <w:rPr>
                <w:rFonts w:ascii="Arial" w:hAnsi="Arial" w:cs="Arial"/>
                <w:sz w:val="18"/>
                <w:szCs w:val="18"/>
                <w:lang w:eastAsia="ja-JP"/>
              </w:rPr>
              <w:t>n66</w:t>
            </w:r>
            <w:r w:rsidRPr="007B6BD5">
              <w:rPr>
                <w:rFonts w:ascii="Arial" w:hAnsi="Arial" w:cs="Arial"/>
                <w:sz w:val="18"/>
                <w:szCs w:val="18"/>
                <w:lang w:eastAsia="fi-FI"/>
              </w:rPr>
              <w:t>A</w:t>
            </w:r>
            <w:r w:rsidRPr="007B6BD5">
              <w:rPr>
                <w:rFonts w:ascii="Arial" w:hAnsi="Arial" w:cs="Arial"/>
                <w:sz w:val="18"/>
                <w:szCs w:val="18"/>
                <w:vertAlign w:val="superscript"/>
                <w:lang w:eastAsia="fi-FI"/>
              </w:rPr>
              <w:t>4</w:t>
            </w:r>
          </w:p>
        </w:tc>
      </w:tr>
      <w:tr w:rsidR="00A61C81" w:rsidRPr="007B6BD5" w14:paraId="6B9200EC" w14:textId="77777777" w:rsidTr="00182DE0">
        <w:trPr>
          <w:jc w:val="center"/>
        </w:trPr>
        <w:tc>
          <w:tcPr>
            <w:tcW w:w="3480" w:type="dxa"/>
            <w:shd w:val="clear" w:color="auto" w:fill="auto"/>
            <w:noWrap/>
            <w:vAlign w:val="center"/>
          </w:tcPr>
          <w:p w14:paraId="6E2C4D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DC_7A-29A-66A_n78A</w:t>
            </w:r>
          </w:p>
          <w:p w14:paraId="34B064B2" w14:textId="77777777" w:rsidR="00A61C81" w:rsidRPr="007B6BD5" w:rsidRDefault="00A61C81" w:rsidP="00AF7777">
            <w:pPr>
              <w:spacing w:after="0"/>
              <w:jc w:val="center"/>
              <w:rPr>
                <w:rFonts w:ascii="Arial" w:eastAsia="MS Mincho" w:hAnsi="Arial"/>
                <w:bCs/>
                <w:sz w:val="18"/>
                <w:szCs w:val="18"/>
              </w:rPr>
            </w:pPr>
            <w:r w:rsidRPr="007B6BD5">
              <w:rPr>
                <w:rFonts w:ascii="Arial" w:eastAsia="MS Mincho" w:hAnsi="Arial"/>
                <w:bCs/>
                <w:sz w:val="18"/>
                <w:szCs w:val="18"/>
              </w:rPr>
              <w:t>DC_7C-29A-66A_n78A</w:t>
            </w:r>
          </w:p>
        </w:tc>
        <w:tc>
          <w:tcPr>
            <w:tcW w:w="3686" w:type="dxa"/>
            <w:vAlign w:val="center"/>
          </w:tcPr>
          <w:p w14:paraId="6E13CA51"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DC_7A_n78A</w:t>
            </w:r>
          </w:p>
          <w:p w14:paraId="08457479" w14:textId="77777777" w:rsidR="00A61C81" w:rsidRPr="007B6BD5" w:rsidRDefault="00A61C81" w:rsidP="00AF7777">
            <w:pPr>
              <w:spacing w:after="0"/>
              <w:jc w:val="center"/>
              <w:rPr>
                <w:rFonts w:ascii="Arial" w:hAnsi="Arial"/>
                <w:bCs/>
                <w:sz w:val="18"/>
                <w:szCs w:val="18"/>
                <w:lang w:eastAsia="zh-CN"/>
              </w:rPr>
            </w:pPr>
            <w:r w:rsidRPr="007B6BD5">
              <w:rPr>
                <w:rFonts w:ascii="Arial" w:hAnsi="Arial"/>
                <w:color w:val="000000"/>
                <w:sz w:val="18"/>
                <w:szCs w:val="18"/>
              </w:rPr>
              <w:t>DC_66A_n78A</w:t>
            </w:r>
          </w:p>
        </w:tc>
      </w:tr>
      <w:tr w:rsidR="00A61C81" w:rsidRPr="007B6BD5" w14:paraId="6E9D8FFF" w14:textId="77777777" w:rsidTr="00182DE0">
        <w:trPr>
          <w:jc w:val="center"/>
        </w:trPr>
        <w:tc>
          <w:tcPr>
            <w:tcW w:w="3480" w:type="dxa"/>
            <w:shd w:val="clear" w:color="auto" w:fill="auto"/>
            <w:noWrap/>
            <w:vAlign w:val="center"/>
          </w:tcPr>
          <w:p w14:paraId="5B3A5C10"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fi-FI"/>
              </w:rPr>
              <w:t>DC_7A-7A-29A-66A_n78A</w:t>
            </w:r>
          </w:p>
        </w:tc>
        <w:tc>
          <w:tcPr>
            <w:tcW w:w="3686" w:type="dxa"/>
            <w:vAlign w:val="center"/>
          </w:tcPr>
          <w:p w14:paraId="68EAB53D" w14:textId="77777777" w:rsidR="00A61C81" w:rsidRPr="007B6BD5" w:rsidRDefault="00A61C81" w:rsidP="00AF7777">
            <w:pPr>
              <w:spacing w:after="0"/>
              <w:jc w:val="center"/>
              <w:rPr>
                <w:rFonts w:ascii="Arial" w:hAnsi="Arial"/>
                <w:color w:val="000000"/>
                <w:sz w:val="18"/>
                <w:szCs w:val="18"/>
              </w:rPr>
            </w:pPr>
            <w:r w:rsidRPr="007B6BD5">
              <w:rPr>
                <w:rFonts w:ascii="Arial" w:hAnsi="Arial"/>
                <w:color w:val="000000"/>
                <w:sz w:val="18"/>
                <w:szCs w:val="18"/>
              </w:rPr>
              <w:t>DC_7A_n78A</w:t>
            </w:r>
          </w:p>
          <w:p w14:paraId="0F37E6CA" w14:textId="77777777" w:rsidR="00A61C81" w:rsidRPr="007B6BD5" w:rsidRDefault="00A61C81" w:rsidP="00AF7777">
            <w:pPr>
              <w:spacing w:after="0"/>
              <w:jc w:val="center"/>
              <w:rPr>
                <w:rFonts w:ascii="Arial" w:hAnsi="Arial"/>
                <w:sz w:val="18"/>
                <w:lang w:eastAsia="zh-CN"/>
              </w:rPr>
            </w:pPr>
            <w:r w:rsidRPr="007B6BD5">
              <w:rPr>
                <w:rFonts w:ascii="Arial" w:hAnsi="Arial"/>
                <w:color w:val="000000"/>
                <w:sz w:val="18"/>
                <w:szCs w:val="18"/>
              </w:rPr>
              <w:t>DC_66A_n78A</w:t>
            </w:r>
          </w:p>
        </w:tc>
      </w:tr>
      <w:tr w:rsidR="00A61C81" w:rsidRPr="007B6BD5" w14:paraId="62588F79" w14:textId="77777777" w:rsidTr="00182DE0">
        <w:trPr>
          <w:jc w:val="center"/>
        </w:trPr>
        <w:tc>
          <w:tcPr>
            <w:tcW w:w="3480" w:type="dxa"/>
            <w:shd w:val="clear" w:color="auto" w:fill="auto"/>
            <w:noWrap/>
            <w:vAlign w:val="center"/>
          </w:tcPr>
          <w:p w14:paraId="2DAA27D1" w14:textId="77777777" w:rsidR="00A61C81" w:rsidRPr="007B6BD5" w:rsidRDefault="00A61C81" w:rsidP="00AF7777">
            <w:pPr>
              <w:spacing w:after="0"/>
              <w:jc w:val="center"/>
              <w:rPr>
                <w:rFonts w:ascii="Arial" w:hAnsi="Arial"/>
                <w:sz w:val="18"/>
                <w:lang w:eastAsia="fi-FI"/>
              </w:rPr>
            </w:pPr>
            <w:r w:rsidRPr="00FC21AA">
              <w:rPr>
                <w:rFonts w:ascii="Arial" w:hAnsi="Arial"/>
                <w:sz w:val="18"/>
                <w:lang w:eastAsia="fi-FI"/>
              </w:rPr>
              <w:t>DC_7A-32A_n1A-n28A</w:t>
            </w:r>
          </w:p>
        </w:tc>
        <w:tc>
          <w:tcPr>
            <w:tcW w:w="3686" w:type="dxa"/>
            <w:vAlign w:val="center"/>
          </w:tcPr>
          <w:p w14:paraId="73C65244"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DC_7A_n1A</w:t>
            </w:r>
          </w:p>
          <w:p w14:paraId="1A4EF6A3" w14:textId="77777777" w:rsidR="00A61C81" w:rsidRPr="007B6BD5" w:rsidRDefault="00A61C81" w:rsidP="00AF7777">
            <w:pPr>
              <w:spacing w:after="0"/>
              <w:jc w:val="center"/>
              <w:rPr>
                <w:rFonts w:ascii="Arial" w:hAnsi="Arial"/>
                <w:color w:val="000000"/>
                <w:sz w:val="18"/>
                <w:szCs w:val="18"/>
              </w:rPr>
            </w:pPr>
            <w:r w:rsidRPr="00FC21AA">
              <w:rPr>
                <w:rFonts w:ascii="Arial" w:hAnsi="Arial"/>
                <w:sz w:val="18"/>
                <w:lang w:eastAsia="fi-FI"/>
              </w:rPr>
              <w:t>DC_7A_n28A</w:t>
            </w:r>
          </w:p>
        </w:tc>
      </w:tr>
      <w:tr w:rsidR="00A61C81" w:rsidRPr="007B6BD5" w14:paraId="18EC46BB" w14:textId="77777777" w:rsidTr="00182DE0">
        <w:trPr>
          <w:jc w:val="center"/>
        </w:trPr>
        <w:tc>
          <w:tcPr>
            <w:tcW w:w="3480" w:type="dxa"/>
            <w:shd w:val="clear" w:color="auto" w:fill="auto"/>
            <w:noWrap/>
            <w:vAlign w:val="center"/>
          </w:tcPr>
          <w:p w14:paraId="7A85010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DC_7A-32A_n1A-n78A</w:t>
            </w:r>
          </w:p>
        </w:tc>
        <w:tc>
          <w:tcPr>
            <w:tcW w:w="3686" w:type="dxa"/>
            <w:vAlign w:val="center"/>
          </w:tcPr>
          <w:p w14:paraId="5B845A5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DC_7A_n1A</w:t>
            </w:r>
          </w:p>
          <w:p w14:paraId="7F8B2A8C" w14:textId="77777777" w:rsidR="00A61C81" w:rsidRPr="007B6BD5" w:rsidRDefault="00A61C81" w:rsidP="00AF7777">
            <w:pPr>
              <w:spacing w:after="0"/>
              <w:jc w:val="center"/>
              <w:rPr>
                <w:rFonts w:ascii="Arial" w:hAnsi="Arial"/>
                <w:color w:val="000000"/>
                <w:sz w:val="18"/>
                <w:szCs w:val="18"/>
              </w:rPr>
            </w:pPr>
            <w:r w:rsidRPr="007B6BD5">
              <w:rPr>
                <w:rFonts w:ascii="Arial" w:hAnsi="Arial"/>
                <w:sz w:val="18"/>
                <w:lang w:eastAsia="fi-FI"/>
              </w:rPr>
              <w:t>DC_7A_n78A</w:t>
            </w:r>
          </w:p>
        </w:tc>
      </w:tr>
      <w:tr w:rsidR="00A61C81" w:rsidRPr="007B6BD5" w14:paraId="06D01F5D" w14:textId="77777777" w:rsidTr="00182DE0">
        <w:trPr>
          <w:jc w:val="center"/>
        </w:trPr>
        <w:tc>
          <w:tcPr>
            <w:tcW w:w="3480" w:type="dxa"/>
            <w:shd w:val="clear" w:color="auto" w:fill="auto"/>
            <w:noWrap/>
            <w:vAlign w:val="center"/>
          </w:tcPr>
          <w:p w14:paraId="3B622FCD" w14:textId="77777777" w:rsidR="00A61C81" w:rsidRPr="007B6BD5" w:rsidRDefault="00A61C81" w:rsidP="00AF7777">
            <w:pPr>
              <w:spacing w:after="0"/>
              <w:jc w:val="center"/>
              <w:rPr>
                <w:rFonts w:ascii="Arial" w:hAnsi="Arial"/>
                <w:sz w:val="18"/>
                <w:lang w:eastAsia="fi-FI"/>
              </w:rPr>
            </w:pPr>
            <w:r w:rsidRPr="00FC21AA">
              <w:rPr>
                <w:rFonts w:ascii="Arial" w:hAnsi="Arial"/>
                <w:sz w:val="18"/>
                <w:lang w:eastAsia="fi-FI"/>
              </w:rPr>
              <w:t>DC_7A-32A_n28A-n78A</w:t>
            </w:r>
          </w:p>
        </w:tc>
        <w:tc>
          <w:tcPr>
            <w:tcW w:w="3686" w:type="dxa"/>
            <w:vAlign w:val="center"/>
          </w:tcPr>
          <w:p w14:paraId="40D0AA55" w14:textId="77777777" w:rsidR="00A61C81" w:rsidRPr="00FC21AA" w:rsidRDefault="00A61C81" w:rsidP="00AF7777">
            <w:pPr>
              <w:keepNext/>
              <w:keepLines/>
              <w:spacing w:after="0"/>
              <w:jc w:val="center"/>
              <w:rPr>
                <w:rFonts w:ascii="Arial" w:hAnsi="Arial"/>
                <w:sz w:val="18"/>
                <w:lang w:eastAsia="fi-FI"/>
              </w:rPr>
            </w:pPr>
            <w:r w:rsidRPr="00FC21AA">
              <w:rPr>
                <w:rFonts w:ascii="Arial" w:hAnsi="Arial"/>
                <w:sz w:val="18"/>
                <w:lang w:eastAsia="fi-FI"/>
              </w:rPr>
              <w:t>DC_7A_n28A</w:t>
            </w:r>
          </w:p>
          <w:p w14:paraId="20235712" w14:textId="77777777" w:rsidR="00A61C81" w:rsidRPr="007B6BD5" w:rsidRDefault="00A61C81" w:rsidP="00AF7777">
            <w:pPr>
              <w:spacing w:after="0"/>
              <w:jc w:val="center"/>
              <w:rPr>
                <w:rFonts w:ascii="Arial" w:hAnsi="Arial"/>
                <w:sz w:val="18"/>
                <w:lang w:eastAsia="fi-FI"/>
              </w:rPr>
            </w:pPr>
            <w:r w:rsidRPr="00FC21AA">
              <w:rPr>
                <w:rFonts w:ascii="Arial" w:hAnsi="Arial"/>
                <w:sz w:val="18"/>
                <w:lang w:eastAsia="fi-FI"/>
              </w:rPr>
              <w:t>DC_7A_n78A</w:t>
            </w:r>
          </w:p>
        </w:tc>
      </w:tr>
      <w:tr w:rsidR="00A61C81" w:rsidRPr="007B6BD5" w14:paraId="0C5EBF55" w14:textId="77777777" w:rsidTr="00182DE0">
        <w:trPr>
          <w:jc w:val="center"/>
        </w:trPr>
        <w:tc>
          <w:tcPr>
            <w:tcW w:w="3480" w:type="dxa"/>
            <w:shd w:val="clear" w:color="auto" w:fill="auto"/>
            <w:noWrap/>
            <w:vAlign w:val="center"/>
          </w:tcPr>
          <w:p w14:paraId="794FF3BF" w14:textId="77777777" w:rsidR="00A61C81" w:rsidRDefault="00A61C81" w:rsidP="00AF7777">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DC_7A-40A_n1A-n78A</w:t>
            </w:r>
          </w:p>
          <w:p w14:paraId="0B46D2BD" w14:textId="77777777" w:rsidR="00A61C81" w:rsidRPr="007B6BD5" w:rsidRDefault="00A61C81" w:rsidP="00AF7777">
            <w:pPr>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370F42F3"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F883725" w14:textId="77777777" w:rsidR="00A61C81" w:rsidRPr="0024034C" w:rsidRDefault="00A61C81" w:rsidP="00AF777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07B8829A"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C770099" w14:textId="77777777" w:rsidR="00A61C81" w:rsidRPr="007B6BD5" w:rsidRDefault="00A61C81" w:rsidP="00AF7777">
            <w:pPr>
              <w:spacing w:after="0"/>
              <w:jc w:val="center"/>
              <w:rPr>
                <w:rFonts w:ascii="Arial" w:hAnsi="Arial" w:cs="Arial"/>
                <w:sz w:val="18"/>
                <w:szCs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61C81" w:rsidRPr="007B6BD5" w14:paraId="57D1AA18" w14:textId="77777777" w:rsidTr="00182DE0">
        <w:trPr>
          <w:jc w:val="center"/>
        </w:trPr>
        <w:tc>
          <w:tcPr>
            <w:tcW w:w="3480" w:type="dxa"/>
            <w:shd w:val="clear" w:color="auto" w:fill="auto"/>
            <w:noWrap/>
            <w:vAlign w:val="center"/>
          </w:tcPr>
          <w:p w14:paraId="29DED9E0"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DC_7A_n40A-n78A-n105A</w:t>
            </w:r>
          </w:p>
        </w:tc>
        <w:tc>
          <w:tcPr>
            <w:tcW w:w="3686" w:type="dxa"/>
            <w:vAlign w:val="center"/>
          </w:tcPr>
          <w:p w14:paraId="6559307A"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29A5AAD0"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5396B604"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A61C81" w:rsidRPr="007B6BD5" w14:paraId="57690596" w14:textId="77777777" w:rsidTr="00182DE0">
        <w:trPr>
          <w:jc w:val="center"/>
        </w:trPr>
        <w:tc>
          <w:tcPr>
            <w:tcW w:w="3480" w:type="dxa"/>
            <w:shd w:val="clear" w:color="auto" w:fill="auto"/>
            <w:noWrap/>
            <w:vAlign w:val="center"/>
          </w:tcPr>
          <w:p w14:paraId="2177311D"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cs="Arial"/>
                <w:bCs/>
                <w:sz w:val="18"/>
                <w:szCs w:val="18"/>
                <w:lang w:eastAsia="zh-CN"/>
              </w:rPr>
              <w:t>DC_7A-66A_n2A-n66A</w:t>
            </w:r>
          </w:p>
        </w:tc>
        <w:tc>
          <w:tcPr>
            <w:tcW w:w="3686" w:type="dxa"/>
            <w:vAlign w:val="center"/>
          </w:tcPr>
          <w:p w14:paraId="74A3E991"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4F445D2E"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0CB7912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7947ED56"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hAnsi="Arial" w:cs="Arial"/>
                <w:bCs/>
                <w:sz w:val="18"/>
                <w:szCs w:val="18"/>
                <w:vertAlign w:val="superscript"/>
                <w:lang w:eastAsia="zh-CN"/>
              </w:rPr>
              <w:t>4</w:t>
            </w:r>
          </w:p>
        </w:tc>
      </w:tr>
      <w:tr w:rsidR="00A61C81" w:rsidRPr="007B6BD5" w14:paraId="71B9E4DE" w14:textId="77777777" w:rsidTr="00182DE0">
        <w:trPr>
          <w:jc w:val="center"/>
        </w:trPr>
        <w:tc>
          <w:tcPr>
            <w:tcW w:w="3480" w:type="dxa"/>
            <w:shd w:val="clear" w:color="auto" w:fill="auto"/>
            <w:noWrap/>
            <w:vAlign w:val="center"/>
          </w:tcPr>
          <w:p w14:paraId="73082361" w14:textId="77777777" w:rsidR="00A61C81" w:rsidRPr="007B6BD5" w:rsidRDefault="00A61C81" w:rsidP="00AF7777">
            <w:pPr>
              <w:spacing w:after="0"/>
              <w:jc w:val="center"/>
              <w:rPr>
                <w:rFonts w:ascii="Arial" w:eastAsiaTheme="minorEastAsia" w:hAnsi="Arial" w:cs="Arial"/>
                <w:bCs/>
                <w:sz w:val="18"/>
                <w:szCs w:val="18"/>
                <w:lang w:eastAsia="zh-CN"/>
              </w:rPr>
            </w:pPr>
            <w:r w:rsidRPr="007B6BD5">
              <w:rPr>
                <w:rFonts w:ascii="Arial" w:hAnsi="Arial" w:cs="Arial"/>
                <w:bCs/>
                <w:sz w:val="18"/>
                <w:szCs w:val="18"/>
                <w:lang w:eastAsia="zh-CN"/>
              </w:rPr>
              <w:lastRenderedPageBreak/>
              <w:t>DC_7A-66A_n2A-n71A</w:t>
            </w:r>
          </w:p>
        </w:tc>
        <w:tc>
          <w:tcPr>
            <w:tcW w:w="3686" w:type="dxa"/>
            <w:vAlign w:val="center"/>
          </w:tcPr>
          <w:p w14:paraId="1A4242EA"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7B0DDC74"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DC_7A_n71A</w:t>
            </w:r>
          </w:p>
          <w:p w14:paraId="5DCF38FD"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71CA1CA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DC_66A_n71A</w:t>
            </w:r>
          </w:p>
        </w:tc>
      </w:tr>
      <w:tr w:rsidR="00A61C81" w:rsidRPr="007B6BD5" w14:paraId="26CB0033" w14:textId="77777777" w:rsidTr="00182DE0">
        <w:trPr>
          <w:jc w:val="center"/>
        </w:trPr>
        <w:tc>
          <w:tcPr>
            <w:tcW w:w="3480" w:type="dxa"/>
            <w:shd w:val="clear" w:color="auto" w:fill="auto"/>
            <w:noWrap/>
            <w:vAlign w:val="center"/>
          </w:tcPr>
          <w:p w14:paraId="038E0D7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DC_7A-66A_n2A-n77A</w:t>
            </w:r>
          </w:p>
        </w:tc>
        <w:tc>
          <w:tcPr>
            <w:tcW w:w="3686" w:type="dxa"/>
            <w:vAlign w:val="center"/>
          </w:tcPr>
          <w:p w14:paraId="7BA7489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5B99028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DC_7A_n77A</w:t>
            </w:r>
          </w:p>
          <w:p w14:paraId="1802D31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3F687E88"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DC_66A_n77A</w:t>
            </w:r>
          </w:p>
        </w:tc>
      </w:tr>
      <w:tr w:rsidR="00A61C81" w:rsidRPr="007B6BD5" w14:paraId="0544B51C" w14:textId="77777777" w:rsidTr="00182DE0">
        <w:trPr>
          <w:jc w:val="center"/>
        </w:trPr>
        <w:tc>
          <w:tcPr>
            <w:tcW w:w="3480" w:type="dxa"/>
            <w:shd w:val="clear" w:color="auto" w:fill="auto"/>
            <w:noWrap/>
            <w:vAlign w:val="center"/>
          </w:tcPr>
          <w:p w14:paraId="54D3615E"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sz w:val="18"/>
              </w:rPr>
              <w:br w:type="page"/>
            </w:r>
            <w:r w:rsidRPr="007B6BD5">
              <w:rPr>
                <w:rFonts w:ascii="Arial" w:hAnsi="Arial" w:cs="Arial"/>
                <w:sz w:val="18"/>
                <w:szCs w:val="18"/>
              </w:rPr>
              <w:t>DC_7A-66A_n2A-n78A</w:t>
            </w:r>
          </w:p>
        </w:tc>
        <w:tc>
          <w:tcPr>
            <w:tcW w:w="3686" w:type="dxa"/>
            <w:vAlign w:val="center"/>
          </w:tcPr>
          <w:p w14:paraId="4C4B3FDE"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7DDE16FD" w14:textId="77777777" w:rsidR="00A61C81" w:rsidRPr="007B6BD5" w:rsidRDefault="00A61C81" w:rsidP="00AF7777">
            <w:pPr>
              <w:spacing w:after="0"/>
              <w:jc w:val="center"/>
              <w:rPr>
                <w:rFonts w:ascii="Arial" w:hAnsi="Arial"/>
                <w:sz w:val="18"/>
              </w:rPr>
            </w:pPr>
            <w:r w:rsidRPr="007B6BD5">
              <w:rPr>
                <w:rFonts w:ascii="Arial" w:hAnsi="Arial"/>
                <w:sz w:val="18"/>
              </w:rPr>
              <w:t>DC_66A_n2A</w:t>
            </w:r>
          </w:p>
          <w:p w14:paraId="4C24E4F7"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3E70B7B7" w14:textId="77777777" w:rsidR="00A61C81" w:rsidRPr="007B6BD5" w:rsidRDefault="00A61C81" w:rsidP="00AF7777">
            <w:pPr>
              <w:spacing w:after="0"/>
              <w:jc w:val="center"/>
              <w:rPr>
                <w:rFonts w:ascii="Arial" w:hAnsi="Arial"/>
                <w:bCs/>
                <w:sz w:val="18"/>
                <w:lang w:eastAsia="zh-CN"/>
              </w:rPr>
            </w:pPr>
            <w:r w:rsidRPr="007B6BD5">
              <w:rPr>
                <w:rFonts w:ascii="Arial" w:hAnsi="Arial"/>
                <w:sz w:val="18"/>
              </w:rPr>
              <w:t>DC_66A_n78A</w:t>
            </w:r>
          </w:p>
        </w:tc>
      </w:tr>
      <w:tr w:rsidR="00A61C81" w:rsidRPr="007B6BD5" w14:paraId="76003013" w14:textId="77777777" w:rsidTr="00182DE0">
        <w:trPr>
          <w:jc w:val="center"/>
        </w:trPr>
        <w:tc>
          <w:tcPr>
            <w:tcW w:w="3480" w:type="dxa"/>
            <w:shd w:val="clear" w:color="auto" w:fill="auto"/>
            <w:noWrap/>
            <w:vAlign w:val="center"/>
          </w:tcPr>
          <w:p w14:paraId="37E4AD8B" w14:textId="77777777" w:rsidR="00A61C81" w:rsidRPr="007B6BD5" w:rsidRDefault="00A61C81" w:rsidP="00AF7777">
            <w:pPr>
              <w:spacing w:after="0"/>
              <w:jc w:val="center"/>
              <w:rPr>
                <w:rFonts w:ascii="Arial" w:hAnsi="Arial"/>
                <w:sz w:val="18"/>
              </w:rPr>
            </w:pPr>
            <w:r w:rsidRPr="007B6BD5">
              <w:rPr>
                <w:rFonts w:ascii="Arial" w:hAnsi="Arial"/>
                <w:sz w:val="18"/>
              </w:rPr>
              <w:t>DC_7A-66A_n12A-n77A</w:t>
            </w:r>
          </w:p>
        </w:tc>
        <w:tc>
          <w:tcPr>
            <w:tcW w:w="3686" w:type="dxa"/>
            <w:vAlign w:val="center"/>
          </w:tcPr>
          <w:p w14:paraId="5AE27414" w14:textId="77777777" w:rsidR="00A61C81" w:rsidRPr="007B6BD5" w:rsidRDefault="00A61C81" w:rsidP="00AF7777">
            <w:pPr>
              <w:spacing w:after="0"/>
              <w:jc w:val="center"/>
              <w:rPr>
                <w:rFonts w:ascii="Arial" w:hAnsi="Arial"/>
                <w:sz w:val="18"/>
              </w:rPr>
            </w:pPr>
            <w:r w:rsidRPr="007B6BD5">
              <w:rPr>
                <w:rFonts w:ascii="Arial" w:hAnsi="Arial"/>
                <w:sz w:val="18"/>
              </w:rPr>
              <w:t>DC_7A_n12A</w:t>
            </w:r>
          </w:p>
          <w:p w14:paraId="3C8C0127"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6214FF7F" w14:textId="77777777" w:rsidR="00A61C81" w:rsidRPr="007B6BD5" w:rsidRDefault="00A61C81" w:rsidP="00AF7777">
            <w:pPr>
              <w:spacing w:after="0"/>
              <w:jc w:val="center"/>
              <w:rPr>
                <w:rFonts w:ascii="Arial" w:hAnsi="Arial"/>
                <w:sz w:val="18"/>
              </w:rPr>
            </w:pPr>
            <w:r w:rsidRPr="007B6BD5">
              <w:rPr>
                <w:rFonts w:ascii="Arial" w:hAnsi="Arial"/>
                <w:sz w:val="18"/>
              </w:rPr>
              <w:t>DC_66A_n12A</w:t>
            </w:r>
          </w:p>
          <w:p w14:paraId="5A9A8C2B" w14:textId="77777777" w:rsidR="00A61C81" w:rsidRPr="007B6BD5" w:rsidRDefault="00A61C81" w:rsidP="00AF7777">
            <w:pPr>
              <w:spacing w:after="0"/>
              <w:jc w:val="center"/>
              <w:rPr>
                <w:rFonts w:ascii="Arial" w:hAnsi="Arial"/>
                <w:sz w:val="18"/>
              </w:rPr>
            </w:pPr>
            <w:r w:rsidRPr="007B6BD5">
              <w:rPr>
                <w:rFonts w:ascii="Arial" w:hAnsi="Arial"/>
                <w:sz w:val="18"/>
              </w:rPr>
              <w:t>DC_66A_n77A</w:t>
            </w:r>
          </w:p>
        </w:tc>
      </w:tr>
      <w:tr w:rsidR="00A61C81" w:rsidRPr="007B6BD5" w14:paraId="5FF756E8" w14:textId="77777777" w:rsidTr="00182DE0">
        <w:trPr>
          <w:jc w:val="center"/>
        </w:trPr>
        <w:tc>
          <w:tcPr>
            <w:tcW w:w="3480" w:type="dxa"/>
            <w:shd w:val="clear" w:color="auto" w:fill="auto"/>
            <w:noWrap/>
            <w:vAlign w:val="center"/>
          </w:tcPr>
          <w:p w14:paraId="00413CAC" w14:textId="77777777" w:rsidR="00A61C81" w:rsidRPr="007B6BD5" w:rsidRDefault="00A61C81" w:rsidP="00AF7777">
            <w:pPr>
              <w:spacing w:after="0"/>
              <w:jc w:val="center"/>
              <w:rPr>
                <w:rFonts w:ascii="Arial" w:hAnsi="Arial"/>
                <w:sz w:val="18"/>
              </w:rPr>
            </w:pPr>
            <w:r w:rsidRPr="007B6BD5">
              <w:rPr>
                <w:rFonts w:ascii="Arial" w:hAnsi="Arial"/>
                <w:sz w:val="18"/>
              </w:rPr>
              <w:t>DC_7A-66A_n12A-n78A</w:t>
            </w:r>
          </w:p>
        </w:tc>
        <w:tc>
          <w:tcPr>
            <w:tcW w:w="3686" w:type="dxa"/>
            <w:vAlign w:val="center"/>
          </w:tcPr>
          <w:p w14:paraId="61C13806" w14:textId="77777777" w:rsidR="00A61C81" w:rsidRPr="007B6BD5" w:rsidRDefault="00A61C81" w:rsidP="00AF7777">
            <w:pPr>
              <w:spacing w:after="0"/>
              <w:jc w:val="center"/>
              <w:rPr>
                <w:rFonts w:ascii="Arial" w:hAnsi="Arial"/>
                <w:sz w:val="18"/>
              </w:rPr>
            </w:pPr>
            <w:r w:rsidRPr="007B6BD5">
              <w:rPr>
                <w:rFonts w:ascii="Arial" w:hAnsi="Arial"/>
                <w:sz w:val="18"/>
              </w:rPr>
              <w:t>DC_7A_n12A</w:t>
            </w:r>
          </w:p>
          <w:p w14:paraId="4C8F1818"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89C37BF" w14:textId="77777777" w:rsidR="00A61C81" w:rsidRPr="007B6BD5" w:rsidRDefault="00A61C81" w:rsidP="00AF7777">
            <w:pPr>
              <w:spacing w:after="0"/>
              <w:jc w:val="center"/>
              <w:rPr>
                <w:rFonts w:ascii="Arial" w:hAnsi="Arial"/>
                <w:sz w:val="18"/>
              </w:rPr>
            </w:pPr>
            <w:r w:rsidRPr="007B6BD5">
              <w:rPr>
                <w:rFonts w:ascii="Arial" w:hAnsi="Arial"/>
                <w:sz w:val="18"/>
              </w:rPr>
              <w:t>DC_66A_n12A</w:t>
            </w:r>
          </w:p>
          <w:p w14:paraId="0C136ADD" w14:textId="77777777" w:rsidR="00A61C81" w:rsidRPr="007B6BD5" w:rsidRDefault="00A61C81" w:rsidP="00AF7777">
            <w:pPr>
              <w:spacing w:after="0"/>
              <w:jc w:val="center"/>
              <w:rPr>
                <w:rFonts w:ascii="Arial" w:hAnsi="Arial"/>
                <w:sz w:val="18"/>
              </w:rPr>
            </w:pPr>
            <w:r w:rsidRPr="007B6BD5">
              <w:rPr>
                <w:rFonts w:ascii="Arial" w:hAnsi="Arial"/>
                <w:sz w:val="18"/>
              </w:rPr>
              <w:t>DC_66A_n78A</w:t>
            </w:r>
          </w:p>
        </w:tc>
      </w:tr>
      <w:tr w:rsidR="00A61C81" w:rsidRPr="007B6BD5" w14:paraId="18BF2CC7" w14:textId="77777777" w:rsidTr="00182DE0">
        <w:trPr>
          <w:jc w:val="center"/>
        </w:trPr>
        <w:tc>
          <w:tcPr>
            <w:tcW w:w="3480" w:type="dxa"/>
            <w:shd w:val="clear" w:color="auto" w:fill="auto"/>
            <w:noWrap/>
            <w:vAlign w:val="center"/>
          </w:tcPr>
          <w:p w14:paraId="2ECDEC15" w14:textId="77777777" w:rsidR="00A61C81" w:rsidRPr="000A609A" w:rsidRDefault="00A61C81" w:rsidP="00AF7777">
            <w:pPr>
              <w:keepNext/>
              <w:keepLines/>
              <w:spacing w:after="0"/>
              <w:jc w:val="center"/>
              <w:rPr>
                <w:rFonts w:ascii="Arial" w:eastAsia="Malgun Gothic" w:hAnsi="Arial" w:cs="Arial"/>
                <w:sz w:val="18"/>
                <w:szCs w:val="18"/>
              </w:rPr>
            </w:pPr>
            <w:r w:rsidRPr="000A609A">
              <w:rPr>
                <w:rFonts w:ascii="Arial" w:hAnsi="Arial"/>
                <w:sz w:val="18"/>
              </w:rPr>
              <w:br w:type="page"/>
            </w:r>
            <w:r w:rsidRPr="000A609A">
              <w:rPr>
                <w:rFonts w:ascii="Arial" w:eastAsia="Malgun Gothic" w:hAnsi="Arial" w:cs="Arial"/>
                <w:sz w:val="18"/>
                <w:szCs w:val="18"/>
              </w:rPr>
              <w:t>DC_7A-66A_n25A-n66A</w:t>
            </w:r>
          </w:p>
          <w:p w14:paraId="2CE6A763" w14:textId="77777777" w:rsidR="00A61C81" w:rsidRPr="000A609A" w:rsidRDefault="00A61C81" w:rsidP="00AF7777">
            <w:pPr>
              <w:spacing w:after="0"/>
              <w:jc w:val="center"/>
              <w:rPr>
                <w:rFonts w:ascii="Arial" w:eastAsia="MS Mincho" w:hAnsi="Arial" w:cs="Arial"/>
                <w:bCs/>
                <w:sz w:val="18"/>
                <w:szCs w:val="18"/>
              </w:rPr>
            </w:pPr>
            <w:r w:rsidRPr="000A609A">
              <w:rPr>
                <w:rFonts w:ascii="Arial" w:eastAsia="Malgun Gothic" w:hAnsi="Arial" w:cs="Arial"/>
                <w:sz w:val="18"/>
                <w:szCs w:val="18"/>
              </w:rPr>
              <w:t>DC_7C-66A_n25A-n66A</w:t>
            </w:r>
          </w:p>
        </w:tc>
        <w:tc>
          <w:tcPr>
            <w:tcW w:w="3686" w:type="dxa"/>
            <w:vAlign w:val="center"/>
          </w:tcPr>
          <w:p w14:paraId="27B05EED" w14:textId="77777777" w:rsidR="00A61C81" w:rsidRPr="000A609A" w:rsidRDefault="00A61C81" w:rsidP="00AF7777">
            <w:pPr>
              <w:keepNext/>
              <w:keepLines/>
              <w:spacing w:after="0"/>
              <w:jc w:val="center"/>
              <w:rPr>
                <w:rFonts w:ascii="Arial" w:hAnsi="Arial" w:cs="Arial"/>
                <w:sz w:val="18"/>
                <w:szCs w:val="18"/>
              </w:rPr>
            </w:pPr>
            <w:r w:rsidRPr="000A609A">
              <w:rPr>
                <w:rFonts w:ascii="Arial" w:hAnsi="Arial" w:cs="Arial"/>
                <w:sz w:val="18"/>
                <w:szCs w:val="18"/>
              </w:rPr>
              <w:t>DC_7A_n25A</w:t>
            </w:r>
          </w:p>
          <w:p w14:paraId="34367B65" w14:textId="77777777" w:rsidR="00A61C81" w:rsidRPr="000A609A" w:rsidRDefault="00A61C81" w:rsidP="00AF7777">
            <w:pPr>
              <w:keepNext/>
              <w:keepLines/>
              <w:spacing w:after="0"/>
              <w:jc w:val="center"/>
              <w:rPr>
                <w:rFonts w:ascii="Arial" w:hAnsi="Arial" w:cs="Arial"/>
                <w:sz w:val="18"/>
                <w:szCs w:val="18"/>
              </w:rPr>
            </w:pPr>
            <w:r w:rsidRPr="000A609A">
              <w:rPr>
                <w:rFonts w:ascii="Arial" w:hAnsi="Arial" w:cs="Arial"/>
                <w:sz w:val="18"/>
                <w:szCs w:val="18"/>
              </w:rPr>
              <w:t>DC_7A_n66A</w:t>
            </w:r>
          </w:p>
          <w:p w14:paraId="2928AE9B" w14:textId="77777777" w:rsidR="00A61C81" w:rsidRPr="000A609A" w:rsidRDefault="00A61C81" w:rsidP="00AF7777">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A61C81" w:rsidRPr="007B6BD5" w14:paraId="5E6B78C0" w14:textId="77777777" w:rsidTr="00182DE0">
        <w:trPr>
          <w:jc w:val="center"/>
        </w:trPr>
        <w:tc>
          <w:tcPr>
            <w:tcW w:w="3480" w:type="dxa"/>
            <w:shd w:val="clear" w:color="auto" w:fill="auto"/>
            <w:noWrap/>
            <w:vAlign w:val="center"/>
          </w:tcPr>
          <w:p w14:paraId="7925982B" w14:textId="77777777" w:rsidR="00A61C81" w:rsidRPr="000A609A" w:rsidRDefault="00A61C81" w:rsidP="00AF7777">
            <w:pPr>
              <w:spacing w:after="0"/>
              <w:jc w:val="center"/>
              <w:rPr>
                <w:rFonts w:ascii="Arial" w:eastAsia="MS Mincho" w:hAnsi="Arial" w:cs="Arial"/>
                <w:bCs/>
                <w:sz w:val="18"/>
                <w:szCs w:val="18"/>
              </w:rPr>
            </w:pPr>
            <w:r w:rsidRPr="000A609A">
              <w:rPr>
                <w:rFonts w:ascii="Arial" w:hAnsi="Arial"/>
                <w:sz w:val="18"/>
              </w:rPr>
              <w:br w:type="page"/>
            </w:r>
            <w:r w:rsidRPr="000A609A">
              <w:rPr>
                <w:rFonts w:ascii="Arial" w:eastAsia="Malgun Gothic" w:hAnsi="Arial" w:cs="Arial"/>
                <w:sz w:val="18"/>
                <w:szCs w:val="18"/>
              </w:rPr>
              <w:t>DC_7A-7A-66A_n25A-n66A</w:t>
            </w:r>
          </w:p>
        </w:tc>
        <w:tc>
          <w:tcPr>
            <w:tcW w:w="3686" w:type="dxa"/>
            <w:vAlign w:val="center"/>
          </w:tcPr>
          <w:p w14:paraId="324BAD92"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DC_7A_n25A</w:t>
            </w:r>
          </w:p>
          <w:p w14:paraId="1C4E8EEF"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DC_7A_n66A</w:t>
            </w:r>
          </w:p>
          <w:p w14:paraId="0CCE38F3" w14:textId="77777777" w:rsidR="00A61C81" w:rsidRPr="000A609A" w:rsidRDefault="00A61C81" w:rsidP="00AF7777">
            <w:pPr>
              <w:spacing w:after="0"/>
              <w:jc w:val="center"/>
              <w:rPr>
                <w:rFonts w:ascii="Arial" w:hAnsi="Arial" w:cs="Arial"/>
                <w:bCs/>
                <w:sz w:val="18"/>
                <w:szCs w:val="18"/>
                <w:lang w:eastAsia="zh-CN"/>
              </w:rPr>
            </w:pPr>
            <w:r w:rsidRPr="000A609A">
              <w:rPr>
                <w:rFonts w:ascii="Arial" w:hAnsi="Arial" w:cs="Arial"/>
                <w:sz w:val="18"/>
                <w:szCs w:val="18"/>
              </w:rPr>
              <w:t>DC_66A_n25A</w:t>
            </w:r>
          </w:p>
        </w:tc>
      </w:tr>
      <w:tr w:rsidR="00A61C81" w:rsidRPr="007B6BD5" w14:paraId="68815E45" w14:textId="77777777" w:rsidTr="00182DE0">
        <w:trPr>
          <w:jc w:val="center"/>
        </w:trPr>
        <w:tc>
          <w:tcPr>
            <w:tcW w:w="3480" w:type="dxa"/>
            <w:shd w:val="clear" w:color="auto" w:fill="auto"/>
            <w:noWrap/>
            <w:vAlign w:val="center"/>
          </w:tcPr>
          <w:p w14:paraId="5C04399C" w14:textId="77777777" w:rsidR="00A61C81" w:rsidRPr="000A609A" w:rsidRDefault="00A61C81" w:rsidP="00AF7777">
            <w:pPr>
              <w:keepNext/>
              <w:spacing w:after="0"/>
              <w:jc w:val="center"/>
              <w:rPr>
                <w:rFonts w:ascii="Arial" w:eastAsia="Malgun Gothic" w:hAnsi="Arial" w:cs="Arial"/>
                <w:sz w:val="18"/>
                <w:szCs w:val="18"/>
              </w:rPr>
            </w:pPr>
            <w:r w:rsidRPr="000A609A">
              <w:rPr>
                <w:rFonts w:ascii="Arial" w:eastAsia="Malgun Gothic" w:hAnsi="Arial" w:cs="Arial"/>
                <w:sz w:val="18"/>
                <w:szCs w:val="18"/>
              </w:rPr>
              <w:t>DC_7A-66A_n66A-n71A</w:t>
            </w:r>
          </w:p>
        </w:tc>
        <w:tc>
          <w:tcPr>
            <w:tcW w:w="3686" w:type="dxa"/>
            <w:vAlign w:val="center"/>
          </w:tcPr>
          <w:p w14:paraId="29230A0A" w14:textId="77777777" w:rsidR="00A61C81" w:rsidRPr="000A609A" w:rsidRDefault="00A61C81" w:rsidP="00AF7777">
            <w:pPr>
              <w:keepNext/>
              <w:spacing w:after="0"/>
              <w:jc w:val="center"/>
              <w:rPr>
                <w:rFonts w:ascii="Arial" w:eastAsia="Malgun Gothic" w:hAnsi="Arial" w:cs="Arial"/>
                <w:sz w:val="18"/>
                <w:szCs w:val="18"/>
              </w:rPr>
            </w:pPr>
            <w:r w:rsidRPr="000A609A">
              <w:rPr>
                <w:rFonts w:ascii="Arial" w:eastAsia="Malgun Gothic" w:hAnsi="Arial" w:cs="Arial"/>
                <w:sz w:val="18"/>
                <w:szCs w:val="18"/>
              </w:rPr>
              <w:t>DC_7A_n66A</w:t>
            </w:r>
          </w:p>
          <w:p w14:paraId="4044D87B" w14:textId="77777777" w:rsidR="00A61C81" w:rsidRPr="000A609A" w:rsidRDefault="00A61C81" w:rsidP="00AF7777">
            <w:pPr>
              <w:keepNext/>
              <w:spacing w:after="0"/>
              <w:jc w:val="center"/>
              <w:rPr>
                <w:rFonts w:ascii="Arial" w:eastAsia="Malgun Gothic" w:hAnsi="Arial" w:cs="Arial"/>
                <w:sz w:val="18"/>
                <w:szCs w:val="18"/>
              </w:rPr>
            </w:pPr>
            <w:r w:rsidRPr="000A609A">
              <w:rPr>
                <w:rFonts w:ascii="Arial" w:eastAsia="Malgun Gothic" w:hAnsi="Arial" w:cs="Arial"/>
                <w:sz w:val="18"/>
                <w:szCs w:val="18"/>
              </w:rPr>
              <w:t>DC_7A_n71A</w:t>
            </w:r>
          </w:p>
          <w:p w14:paraId="2C31BF07" w14:textId="77777777" w:rsidR="00A61C81" w:rsidRPr="000A609A" w:rsidRDefault="00A61C81" w:rsidP="00AF7777">
            <w:pPr>
              <w:keepNext/>
              <w:spacing w:after="0"/>
              <w:jc w:val="center"/>
              <w:rPr>
                <w:rFonts w:ascii="Arial" w:eastAsia="Malgun Gothic" w:hAnsi="Arial" w:cs="Arial"/>
                <w:sz w:val="18"/>
                <w:szCs w:val="18"/>
              </w:rPr>
            </w:pPr>
            <w:r w:rsidRPr="000A609A">
              <w:rPr>
                <w:rFonts w:ascii="Arial" w:eastAsia="Malgun Gothic" w:hAnsi="Arial" w:cs="Arial"/>
                <w:sz w:val="18"/>
                <w:szCs w:val="18"/>
              </w:rPr>
              <w:t>DC_66A_n66A</w:t>
            </w:r>
            <w:r w:rsidRPr="000A609A">
              <w:rPr>
                <w:rFonts w:ascii="Arial" w:eastAsia="Malgun Gothic" w:hAnsi="Arial" w:cs="Arial"/>
                <w:sz w:val="18"/>
                <w:szCs w:val="18"/>
                <w:vertAlign w:val="superscript"/>
              </w:rPr>
              <w:t>4</w:t>
            </w:r>
          </w:p>
          <w:p w14:paraId="0B7A28F1" w14:textId="77777777" w:rsidR="00A61C81" w:rsidRPr="000A609A" w:rsidRDefault="00A61C81" w:rsidP="00AF7777">
            <w:pPr>
              <w:keepNext/>
              <w:spacing w:after="0"/>
              <w:jc w:val="center"/>
              <w:rPr>
                <w:rFonts w:ascii="Arial" w:eastAsia="Malgun Gothic" w:hAnsi="Arial" w:cs="Arial"/>
                <w:sz w:val="18"/>
                <w:szCs w:val="18"/>
              </w:rPr>
            </w:pPr>
            <w:r w:rsidRPr="000A609A">
              <w:rPr>
                <w:rFonts w:ascii="Arial" w:eastAsia="Malgun Gothic" w:hAnsi="Arial" w:cs="Arial"/>
                <w:sz w:val="18"/>
                <w:szCs w:val="18"/>
              </w:rPr>
              <w:t>DC_66A_n71A</w:t>
            </w:r>
          </w:p>
        </w:tc>
      </w:tr>
      <w:tr w:rsidR="00A61C81" w:rsidRPr="007B6BD5" w14:paraId="7519F4BD" w14:textId="77777777" w:rsidTr="00182DE0">
        <w:trPr>
          <w:jc w:val="center"/>
        </w:trPr>
        <w:tc>
          <w:tcPr>
            <w:tcW w:w="3480" w:type="dxa"/>
            <w:shd w:val="clear" w:color="auto" w:fill="auto"/>
            <w:noWrap/>
          </w:tcPr>
          <w:p w14:paraId="460A6A29" w14:textId="77777777" w:rsidR="00A61C81" w:rsidRPr="000A609A" w:rsidRDefault="00A61C81" w:rsidP="00AF7777">
            <w:pPr>
              <w:keepNext/>
              <w:keepLines/>
              <w:spacing w:after="0"/>
              <w:jc w:val="center"/>
              <w:rPr>
                <w:rFonts w:ascii="Arial" w:eastAsia="DengXian" w:hAnsi="Arial" w:cs="Arial"/>
                <w:sz w:val="18"/>
              </w:rPr>
            </w:pPr>
            <w:r w:rsidRPr="000A609A">
              <w:rPr>
                <w:rFonts w:ascii="Arial" w:eastAsia="DengXian" w:hAnsi="Arial" w:cs="Arial"/>
                <w:sz w:val="18"/>
              </w:rPr>
              <w:t>DC_7A-66A_n66A-n77A</w:t>
            </w:r>
          </w:p>
          <w:p w14:paraId="189792B8" w14:textId="77777777" w:rsidR="00A61C81" w:rsidRPr="000A609A" w:rsidRDefault="00A61C81" w:rsidP="00AF7777">
            <w:pPr>
              <w:spacing w:after="0"/>
              <w:jc w:val="center"/>
              <w:rPr>
                <w:rFonts w:ascii="Arial" w:hAnsi="Arial"/>
                <w:sz w:val="18"/>
              </w:rPr>
            </w:pPr>
            <w:r w:rsidRPr="000A609A">
              <w:rPr>
                <w:rFonts w:ascii="Arial" w:eastAsia="DengXian" w:hAnsi="Arial" w:cs="Arial"/>
                <w:sz w:val="18"/>
                <w:lang w:eastAsia="fi-FI"/>
              </w:rPr>
              <w:t>DC_7C-66A_n66A-n77A</w:t>
            </w:r>
          </w:p>
        </w:tc>
        <w:tc>
          <w:tcPr>
            <w:tcW w:w="3686" w:type="dxa"/>
          </w:tcPr>
          <w:p w14:paraId="09E45EEF" w14:textId="77777777" w:rsidR="00A61C81" w:rsidRPr="000A609A" w:rsidRDefault="00A61C81" w:rsidP="00AF7777">
            <w:pPr>
              <w:keepNext/>
              <w:keepLines/>
              <w:spacing w:after="0"/>
              <w:jc w:val="center"/>
              <w:rPr>
                <w:rFonts w:ascii="Arial" w:eastAsia="DengXian" w:hAnsi="Arial" w:cs="Arial"/>
                <w:sz w:val="18"/>
              </w:rPr>
            </w:pPr>
            <w:r w:rsidRPr="000A609A">
              <w:rPr>
                <w:rFonts w:ascii="Arial" w:eastAsia="DengXian" w:hAnsi="Arial" w:cs="Arial"/>
                <w:sz w:val="18"/>
              </w:rPr>
              <w:t>DC_7A_n66A</w:t>
            </w:r>
          </w:p>
          <w:p w14:paraId="191AB23F" w14:textId="77777777" w:rsidR="00A61C81" w:rsidRPr="000A609A" w:rsidRDefault="00A61C81" w:rsidP="00AF7777">
            <w:pPr>
              <w:keepNext/>
              <w:keepLines/>
              <w:spacing w:after="0"/>
              <w:jc w:val="center"/>
              <w:rPr>
                <w:rFonts w:ascii="Arial" w:eastAsia="DengXian" w:hAnsi="Arial" w:cs="Arial"/>
                <w:sz w:val="18"/>
              </w:rPr>
            </w:pPr>
            <w:r w:rsidRPr="000A609A">
              <w:rPr>
                <w:rFonts w:ascii="Arial" w:eastAsia="DengXian" w:hAnsi="Arial" w:cs="Arial"/>
                <w:sz w:val="18"/>
              </w:rPr>
              <w:t>DC_7A_n77A</w:t>
            </w:r>
          </w:p>
          <w:p w14:paraId="3034CFF0" w14:textId="77777777" w:rsidR="00A61C81" w:rsidRPr="000A609A" w:rsidRDefault="00A61C81" w:rsidP="00AF7777">
            <w:pPr>
              <w:spacing w:after="0"/>
              <w:jc w:val="center"/>
              <w:rPr>
                <w:rFonts w:ascii="Arial" w:hAnsi="Arial" w:cs="Arial"/>
                <w:sz w:val="18"/>
                <w:szCs w:val="18"/>
              </w:rPr>
            </w:pPr>
            <w:r w:rsidRPr="000A609A">
              <w:rPr>
                <w:rFonts w:ascii="Arial" w:eastAsia="DengXian" w:hAnsi="Arial" w:cs="Arial"/>
                <w:sz w:val="18"/>
              </w:rPr>
              <w:t>DC_66A_n77A</w:t>
            </w:r>
          </w:p>
        </w:tc>
      </w:tr>
      <w:tr w:rsidR="00A61C81" w:rsidRPr="007B6BD5" w14:paraId="288A8D05" w14:textId="77777777" w:rsidTr="00182DE0">
        <w:trPr>
          <w:jc w:val="center"/>
        </w:trPr>
        <w:tc>
          <w:tcPr>
            <w:tcW w:w="3480" w:type="dxa"/>
            <w:shd w:val="clear" w:color="auto" w:fill="auto"/>
            <w:noWrap/>
          </w:tcPr>
          <w:p w14:paraId="7FCEEC98" w14:textId="77777777" w:rsidR="00A61C81" w:rsidRPr="000A609A" w:rsidRDefault="00A61C81" w:rsidP="00AF7777">
            <w:pPr>
              <w:spacing w:after="0"/>
              <w:jc w:val="center"/>
              <w:rPr>
                <w:rFonts w:ascii="Arial" w:eastAsia="DengXian" w:hAnsi="Arial" w:cs="Arial"/>
                <w:sz w:val="18"/>
              </w:rPr>
            </w:pPr>
            <w:r w:rsidRPr="000A609A">
              <w:rPr>
                <w:rFonts w:ascii="Arial" w:eastAsia="DengXian" w:hAnsi="Arial" w:cs="Arial"/>
                <w:sz w:val="18"/>
                <w:lang w:eastAsia="fi-FI"/>
              </w:rPr>
              <w:t>DC_7A-7A-66A_n66A-n77A</w:t>
            </w:r>
          </w:p>
        </w:tc>
        <w:tc>
          <w:tcPr>
            <w:tcW w:w="3686" w:type="dxa"/>
          </w:tcPr>
          <w:p w14:paraId="40577FD3" w14:textId="77777777" w:rsidR="00A61C81" w:rsidRPr="000A609A" w:rsidRDefault="00A61C81" w:rsidP="00AF7777">
            <w:pPr>
              <w:keepNext/>
              <w:keepLines/>
              <w:spacing w:after="0"/>
              <w:jc w:val="center"/>
              <w:rPr>
                <w:rFonts w:ascii="Arial" w:eastAsia="DengXian" w:hAnsi="Arial" w:cs="Arial"/>
                <w:sz w:val="18"/>
              </w:rPr>
            </w:pPr>
            <w:r w:rsidRPr="000A609A">
              <w:rPr>
                <w:rFonts w:ascii="Arial" w:eastAsia="DengXian" w:hAnsi="Arial" w:cs="Arial"/>
                <w:sz w:val="18"/>
              </w:rPr>
              <w:t>DC_7A_n66A</w:t>
            </w:r>
          </w:p>
          <w:p w14:paraId="77CF9E30" w14:textId="77777777" w:rsidR="00A61C81" w:rsidRPr="000A609A" w:rsidRDefault="00A61C81" w:rsidP="00AF7777">
            <w:pPr>
              <w:keepNext/>
              <w:keepLines/>
              <w:spacing w:after="0"/>
              <w:jc w:val="center"/>
              <w:rPr>
                <w:rFonts w:ascii="Arial" w:eastAsia="DengXian" w:hAnsi="Arial" w:cs="Arial"/>
                <w:sz w:val="18"/>
              </w:rPr>
            </w:pPr>
            <w:r w:rsidRPr="000A609A">
              <w:rPr>
                <w:rFonts w:ascii="Arial" w:eastAsia="DengXian" w:hAnsi="Arial" w:cs="Arial"/>
                <w:sz w:val="18"/>
              </w:rPr>
              <w:t>DC_7A_n77A</w:t>
            </w:r>
          </w:p>
          <w:p w14:paraId="72F47DC9" w14:textId="77777777" w:rsidR="00A61C81" w:rsidRPr="000A609A" w:rsidRDefault="00A61C81" w:rsidP="00AF7777">
            <w:pPr>
              <w:spacing w:after="0"/>
              <w:jc w:val="center"/>
              <w:rPr>
                <w:rFonts w:ascii="Arial" w:eastAsia="DengXian" w:hAnsi="Arial" w:cs="Arial"/>
                <w:sz w:val="18"/>
              </w:rPr>
            </w:pPr>
            <w:r w:rsidRPr="000A609A">
              <w:rPr>
                <w:rFonts w:ascii="Arial" w:eastAsia="DengXian" w:hAnsi="Arial" w:cs="Arial"/>
                <w:sz w:val="18"/>
              </w:rPr>
              <w:t>DC_66A_n77A</w:t>
            </w:r>
          </w:p>
        </w:tc>
      </w:tr>
      <w:tr w:rsidR="00A61C81" w:rsidRPr="007B6BD5" w14:paraId="69D6EC50" w14:textId="77777777" w:rsidTr="00182DE0">
        <w:trPr>
          <w:jc w:val="center"/>
        </w:trPr>
        <w:tc>
          <w:tcPr>
            <w:tcW w:w="3480" w:type="dxa"/>
            <w:shd w:val="clear" w:color="auto" w:fill="auto"/>
            <w:noWrap/>
            <w:vAlign w:val="center"/>
          </w:tcPr>
          <w:p w14:paraId="6650BC2D" w14:textId="77777777" w:rsidR="00A61C81" w:rsidRPr="000A609A" w:rsidRDefault="00A61C81" w:rsidP="00AF7777">
            <w:pPr>
              <w:spacing w:after="0"/>
              <w:jc w:val="center"/>
              <w:rPr>
                <w:rFonts w:ascii="Arial" w:hAnsi="Arial"/>
                <w:sz w:val="18"/>
                <w:lang w:eastAsia="ko-KR"/>
              </w:rPr>
            </w:pPr>
            <w:r w:rsidRPr="000A609A">
              <w:rPr>
                <w:rFonts w:ascii="Arial" w:hAnsi="Arial"/>
                <w:sz w:val="18"/>
                <w:lang w:eastAsia="ko-KR"/>
              </w:rPr>
              <w:t>DC_7A-66A_n66A-n78A</w:t>
            </w:r>
          </w:p>
          <w:p w14:paraId="424FEF80" w14:textId="77777777" w:rsidR="00A61C81" w:rsidRPr="000A609A" w:rsidRDefault="00A61C81" w:rsidP="00AF7777">
            <w:pPr>
              <w:spacing w:after="0"/>
              <w:jc w:val="center"/>
              <w:rPr>
                <w:rFonts w:ascii="Arial" w:hAnsi="Arial"/>
                <w:sz w:val="18"/>
                <w:lang w:eastAsia="zh-CN"/>
              </w:rPr>
            </w:pPr>
            <w:r w:rsidRPr="000A609A">
              <w:rPr>
                <w:rFonts w:ascii="Arial" w:hAnsi="Arial" w:cs="Arial"/>
                <w:sz w:val="18"/>
                <w:lang w:eastAsia="zh-CN"/>
              </w:rPr>
              <w:t>DC_7C-66A_n66A-n78A</w:t>
            </w:r>
          </w:p>
        </w:tc>
        <w:tc>
          <w:tcPr>
            <w:tcW w:w="3686" w:type="dxa"/>
            <w:vAlign w:val="center"/>
          </w:tcPr>
          <w:p w14:paraId="0FA3E396" w14:textId="77777777" w:rsidR="00A61C81" w:rsidRPr="000A609A" w:rsidRDefault="00A61C81" w:rsidP="00AF7777">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1D5E9C0E" w14:textId="77777777" w:rsidR="00A61C81" w:rsidRPr="000A609A" w:rsidRDefault="00A61C81" w:rsidP="00AF7777">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51957F28" w14:textId="77777777" w:rsidR="00A61C81" w:rsidRPr="000A609A" w:rsidRDefault="00A61C81" w:rsidP="00AF7777">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6F3BF29A" w14:textId="77777777" w:rsidR="00A61C81" w:rsidRPr="000A609A" w:rsidRDefault="00A61C81" w:rsidP="00AF7777">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A61C81" w:rsidRPr="007B6BD5" w14:paraId="715227FC" w14:textId="77777777" w:rsidTr="00182DE0">
        <w:trPr>
          <w:jc w:val="center"/>
        </w:trPr>
        <w:tc>
          <w:tcPr>
            <w:tcW w:w="3480" w:type="dxa"/>
            <w:shd w:val="clear" w:color="auto" w:fill="auto"/>
            <w:noWrap/>
            <w:vAlign w:val="center"/>
          </w:tcPr>
          <w:p w14:paraId="7534A854" w14:textId="77777777" w:rsidR="00A61C81" w:rsidRPr="000A609A" w:rsidRDefault="00A61C81" w:rsidP="00AF7777">
            <w:pPr>
              <w:spacing w:after="0"/>
              <w:jc w:val="center"/>
              <w:rPr>
                <w:rFonts w:ascii="Arial" w:hAnsi="Arial"/>
                <w:sz w:val="18"/>
              </w:rPr>
            </w:pPr>
            <w:r w:rsidRPr="000A609A">
              <w:rPr>
                <w:rFonts w:ascii="Arial" w:hAnsi="Arial"/>
                <w:sz w:val="18"/>
              </w:rPr>
              <w:t>DC_7A-(n)66AA-n78A</w:t>
            </w:r>
          </w:p>
          <w:p w14:paraId="002A949B" w14:textId="77777777" w:rsidR="00A61C81" w:rsidRPr="000A609A" w:rsidRDefault="00A61C81" w:rsidP="00AF7777">
            <w:pPr>
              <w:spacing w:after="0"/>
              <w:jc w:val="center"/>
              <w:rPr>
                <w:rFonts w:ascii="Arial" w:hAnsi="Arial"/>
                <w:sz w:val="18"/>
                <w:lang w:eastAsia="ko-KR"/>
              </w:rPr>
            </w:pPr>
            <w:r w:rsidRPr="000A609A">
              <w:rPr>
                <w:rFonts w:ascii="Arial" w:hAnsi="Arial"/>
                <w:sz w:val="18"/>
              </w:rPr>
              <w:t>DC_7C-(n)66AA-n78A</w:t>
            </w:r>
          </w:p>
        </w:tc>
        <w:tc>
          <w:tcPr>
            <w:tcW w:w="3686" w:type="dxa"/>
            <w:vAlign w:val="center"/>
          </w:tcPr>
          <w:p w14:paraId="7C93BBF9" w14:textId="77777777" w:rsidR="00A61C81" w:rsidRPr="000A609A" w:rsidRDefault="00A61C81" w:rsidP="00AF7777">
            <w:pPr>
              <w:spacing w:after="0"/>
              <w:jc w:val="center"/>
              <w:rPr>
                <w:rFonts w:ascii="Arial" w:hAnsi="Arial"/>
                <w:sz w:val="18"/>
              </w:rPr>
            </w:pPr>
            <w:r w:rsidRPr="000A609A">
              <w:rPr>
                <w:rFonts w:ascii="Arial" w:hAnsi="Arial"/>
                <w:sz w:val="18"/>
              </w:rPr>
              <w:t>DC_7A_n66A</w:t>
            </w:r>
          </w:p>
          <w:p w14:paraId="4A9F2C1B" w14:textId="77777777" w:rsidR="00A61C81" w:rsidRPr="000A609A" w:rsidRDefault="00A61C81" w:rsidP="00AF7777">
            <w:pPr>
              <w:spacing w:after="0"/>
              <w:jc w:val="center"/>
              <w:rPr>
                <w:rFonts w:ascii="Arial" w:hAnsi="Arial"/>
                <w:sz w:val="18"/>
              </w:rPr>
            </w:pPr>
            <w:r w:rsidRPr="000A609A">
              <w:rPr>
                <w:rFonts w:ascii="Arial" w:hAnsi="Arial"/>
                <w:sz w:val="18"/>
              </w:rPr>
              <w:t>DC_7A_n78A</w:t>
            </w:r>
          </w:p>
          <w:p w14:paraId="576BD835" w14:textId="77777777" w:rsidR="00A61C81" w:rsidRPr="000A609A" w:rsidRDefault="00A61C81" w:rsidP="00AF7777">
            <w:pPr>
              <w:spacing w:after="0"/>
              <w:jc w:val="center"/>
              <w:rPr>
                <w:rFonts w:ascii="Arial" w:hAnsi="Arial"/>
                <w:sz w:val="18"/>
              </w:rPr>
            </w:pPr>
            <w:r w:rsidRPr="000A609A">
              <w:rPr>
                <w:rFonts w:ascii="Arial" w:hAnsi="Arial"/>
                <w:sz w:val="18"/>
              </w:rPr>
              <w:t>DC_66A_n78A</w:t>
            </w:r>
          </w:p>
          <w:p w14:paraId="5F523F45" w14:textId="77777777" w:rsidR="00A61C81" w:rsidRPr="000A609A" w:rsidRDefault="00A61C81" w:rsidP="00AF7777">
            <w:pPr>
              <w:spacing w:after="0"/>
              <w:jc w:val="center"/>
              <w:rPr>
                <w:rFonts w:ascii="Arial" w:hAnsi="Arial"/>
                <w:sz w:val="18"/>
              </w:rPr>
            </w:pPr>
            <w:r w:rsidRPr="000A609A">
              <w:rPr>
                <w:rFonts w:ascii="Arial" w:hAnsi="Arial"/>
                <w:sz w:val="18"/>
              </w:rPr>
              <w:lastRenderedPageBreak/>
              <w:t>DC_(n)66AA</w:t>
            </w:r>
            <w:r w:rsidRPr="000A609A">
              <w:rPr>
                <w:rFonts w:ascii="Arial" w:hAnsi="Arial" w:cs="Arial"/>
                <w:sz w:val="18"/>
                <w:vertAlign w:val="superscript"/>
                <w:lang w:eastAsia="zh-CN"/>
              </w:rPr>
              <w:t>2</w:t>
            </w:r>
          </w:p>
        </w:tc>
      </w:tr>
      <w:tr w:rsidR="00A61C81" w:rsidRPr="007B6BD5" w14:paraId="0ED2A23E"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77D4DA4A" w14:textId="77777777" w:rsidR="00A61C81" w:rsidRPr="000A609A" w:rsidRDefault="00A61C81" w:rsidP="00AF7777">
            <w:pPr>
              <w:spacing w:after="0"/>
              <w:jc w:val="center"/>
              <w:rPr>
                <w:rFonts w:ascii="Arial" w:hAnsi="Arial"/>
                <w:sz w:val="18"/>
                <w:lang w:eastAsia="ko-KR"/>
              </w:rPr>
            </w:pPr>
            <w:r w:rsidRPr="000A609A">
              <w:rPr>
                <w:rFonts w:ascii="Arial" w:hAnsi="Arial" w:cs="Arial"/>
                <w:sz w:val="18"/>
                <w:lang w:eastAsia="zh-CN"/>
              </w:rPr>
              <w:lastRenderedPageBreak/>
              <w:t>DC_7A-7A-66A_n66A-n78A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C750E1" w14:textId="77777777" w:rsidR="00A61C81" w:rsidRPr="000A609A" w:rsidRDefault="00A61C81" w:rsidP="00AF7777">
            <w:pPr>
              <w:spacing w:after="0"/>
              <w:jc w:val="center"/>
              <w:rPr>
                <w:rFonts w:ascii="Arial" w:hAnsi="Arial"/>
                <w:sz w:val="18"/>
              </w:rPr>
            </w:pPr>
            <w:r w:rsidRPr="000A609A">
              <w:rPr>
                <w:rFonts w:ascii="Arial" w:hAnsi="Arial"/>
                <w:sz w:val="18"/>
              </w:rPr>
              <w:t>DC_</w:t>
            </w:r>
            <w:r w:rsidRPr="000A609A">
              <w:rPr>
                <w:rFonts w:ascii="Arial" w:hAnsi="Arial"/>
                <w:sz w:val="18"/>
                <w:lang w:eastAsia="zh-CN"/>
              </w:rPr>
              <w:t>7</w:t>
            </w:r>
            <w:r w:rsidRPr="000A609A">
              <w:rPr>
                <w:rFonts w:ascii="Arial" w:hAnsi="Arial"/>
                <w:sz w:val="18"/>
              </w:rPr>
              <w:t>A_n</w:t>
            </w:r>
            <w:r w:rsidRPr="000A609A">
              <w:rPr>
                <w:rFonts w:ascii="Arial" w:hAnsi="Arial"/>
                <w:sz w:val="18"/>
                <w:lang w:eastAsia="zh-CN"/>
              </w:rPr>
              <w:t>66</w:t>
            </w:r>
            <w:r w:rsidRPr="000A609A">
              <w:rPr>
                <w:rFonts w:ascii="Arial" w:hAnsi="Arial"/>
                <w:sz w:val="18"/>
              </w:rPr>
              <w:t>A</w:t>
            </w:r>
          </w:p>
          <w:p w14:paraId="68769549" w14:textId="77777777" w:rsidR="00A61C81" w:rsidRPr="000A609A" w:rsidRDefault="00A61C81" w:rsidP="00AF7777">
            <w:pPr>
              <w:spacing w:after="0"/>
              <w:jc w:val="center"/>
              <w:rPr>
                <w:rFonts w:ascii="Arial" w:hAnsi="Arial"/>
                <w:sz w:val="18"/>
                <w:lang w:eastAsia="zh-CN"/>
              </w:rPr>
            </w:pPr>
            <w:r w:rsidRPr="000A609A">
              <w:rPr>
                <w:rFonts w:ascii="Arial" w:hAnsi="Arial"/>
                <w:sz w:val="18"/>
              </w:rPr>
              <w:t>DC_</w:t>
            </w:r>
            <w:r w:rsidRPr="000A609A">
              <w:rPr>
                <w:rFonts w:ascii="Arial" w:hAnsi="Arial"/>
                <w:sz w:val="18"/>
                <w:lang w:eastAsia="zh-CN"/>
              </w:rPr>
              <w:t>7</w:t>
            </w:r>
            <w:r w:rsidRPr="000A609A">
              <w:rPr>
                <w:rFonts w:ascii="Arial" w:hAnsi="Arial"/>
                <w:sz w:val="18"/>
              </w:rPr>
              <w:t>A_n78A</w:t>
            </w:r>
          </w:p>
          <w:p w14:paraId="284A11A6" w14:textId="77777777" w:rsidR="00A61C81" w:rsidRPr="000A609A" w:rsidRDefault="00A61C81" w:rsidP="00AF7777">
            <w:pPr>
              <w:spacing w:after="0"/>
              <w:jc w:val="center"/>
              <w:rPr>
                <w:rFonts w:ascii="Arial" w:hAnsi="Arial"/>
                <w:sz w:val="18"/>
                <w:vertAlign w:val="superscript"/>
                <w:lang w:eastAsia="zh-CN"/>
              </w:rPr>
            </w:pPr>
            <w:r w:rsidRPr="000A609A">
              <w:rPr>
                <w:rFonts w:ascii="Arial" w:hAnsi="Arial"/>
                <w:sz w:val="18"/>
              </w:rPr>
              <w:t>DC_</w:t>
            </w:r>
            <w:r w:rsidRPr="000A609A">
              <w:rPr>
                <w:rFonts w:ascii="Arial" w:hAnsi="Arial"/>
                <w:sz w:val="18"/>
                <w:lang w:eastAsia="zh-CN"/>
              </w:rPr>
              <w:t>66</w:t>
            </w:r>
            <w:r w:rsidRPr="000A609A">
              <w:rPr>
                <w:rFonts w:ascii="Arial" w:hAnsi="Arial"/>
                <w:sz w:val="18"/>
              </w:rPr>
              <w:t>A_n</w:t>
            </w:r>
            <w:r w:rsidRPr="000A609A">
              <w:rPr>
                <w:rFonts w:ascii="Arial" w:hAnsi="Arial"/>
                <w:sz w:val="18"/>
                <w:lang w:eastAsia="zh-CN"/>
              </w:rPr>
              <w:t>66</w:t>
            </w:r>
            <w:r w:rsidRPr="000A609A">
              <w:rPr>
                <w:rFonts w:ascii="Arial" w:hAnsi="Arial"/>
                <w:sz w:val="18"/>
              </w:rPr>
              <w:t>A</w:t>
            </w:r>
            <w:r w:rsidRPr="000A609A">
              <w:rPr>
                <w:rFonts w:ascii="Arial" w:hAnsi="Arial"/>
                <w:sz w:val="18"/>
                <w:vertAlign w:val="superscript"/>
                <w:lang w:eastAsia="zh-CN"/>
              </w:rPr>
              <w:t>4</w:t>
            </w:r>
          </w:p>
          <w:p w14:paraId="3C93D802" w14:textId="77777777" w:rsidR="00A61C81" w:rsidRPr="000A609A" w:rsidRDefault="00A61C81" w:rsidP="00AF7777">
            <w:pPr>
              <w:spacing w:after="0"/>
              <w:jc w:val="center"/>
              <w:rPr>
                <w:rFonts w:ascii="Arial" w:hAnsi="Arial"/>
                <w:sz w:val="18"/>
              </w:rPr>
            </w:pPr>
            <w:r w:rsidRPr="000A609A">
              <w:rPr>
                <w:rFonts w:ascii="Arial" w:hAnsi="Arial"/>
                <w:sz w:val="18"/>
              </w:rPr>
              <w:t>DC_</w:t>
            </w:r>
            <w:r w:rsidRPr="000A609A">
              <w:rPr>
                <w:rFonts w:ascii="Arial" w:hAnsi="Arial"/>
                <w:sz w:val="18"/>
                <w:lang w:eastAsia="zh-CN"/>
              </w:rPr>
              <w:t>66</w:t>
            </w:r>
            <w:r w:rsidRPr="000A609A">
              <w:rPr>
                <w:rFonts w:ascii="Arial" w:hAnsi="Arial"/>
                <w:sz w:val="18"/>
              </w:rPr>
              <w:t>A_n78A</w:t>
            </w:r>
          </w:p>
        </w:tc>
      </w:tr>
      <w:tr w:rsidR="00A61C81" w:rsidRPr="007B6BD5" w14:paraId="35EC0BA9" w14:textId="77777777" w:rsidTr="00182DE0">
        <w:trPr>
          <w:jc w:val="center"/>
        </w:trPr>
        <w:tc>
          <w:tcPr>
            <w:tcW w:w="3480" w:type="dxa"/>
            <w:shd w:val="clear" w:color="auto" w:fill="auto"/>
            <w:noWrap/>
            <w:vAlign w:val="center"/>
          </w:tcPr>
          <w:p w14:paraId="41A6CC03" w14:textId="77777777" w:rsidR="00A61C81" w:rsidRPr="000A609A" w:rsidRDefault="00A61C81" w:rsidP="00AF7777">
            <w:pPr>
              <w:spacing w:after="0"/>
              <w:jc w:val="center"/>
              <w:rPr>
                <w:rFonts w:ascii="Arial" w:hAnsi="Arial"/>
                <w:sz w:val="18"/>
                <w:lang w:eastAsia="ko-KR"/>
              </w:rPr>
            </w:pPr>
            <w:r w:rsidRPr="000A609A">
              <w:rPr>
                <w:rFonts w:ascii="Arial" w:hAnsi="Arial"/>
                <w:sz w:val="18"/>
                <w:lang w:eastAsia="zh-CN"/>
              </w:rPr>
              <w:t>DC_7A-66A-71A_n2A</w:t>
            </w:r>
          </w:p>
        </w:tc>
        <w:tc>
          <w:tcPr>
            <w:tcW w:w="3686" w:type="dxa"/>
            <w:vAlign w:val="center"/>
          </w:tcPr>
          <w:p w14:paraId="36ED5E5D"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DC_7A_n2A</w:t>
            </w:r>
          </w:p>
          <w:p w14:paraId="4B49F65E"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DC_66A_n2A</w:t>
            </w:r>
          </w:p>
          <w:p w14:paraId="6F7D5328" w14:textId="77777777" w:rsidR="00A61C81" w:rsidRPr="000A609A" w:rsidRDefault="00A61C81" w:rsidP="00AF7777">
            <w:pPr>
              <w:spacing w:after="0"/>
              <w:jc w:val="center"/>
              <w:rPr>
                <w:rFonts w:ascii="Arial" w:hAnsi="Arial"/>
                <w:sz w:val="18"/>
              </w:rPr>
            </w:pPr>
            <w:r w:rsidRPr="000A609A">
              <w:rPr>
                <w:rFonts w:ascii="Arial" w:hAnsi="Arial"/>
                <w:sz w:val="18"/>
                <w:lang w:eastAsia="zh-CN"/>
              </w:rPr>
              <w:t>DC_71A_n2A</w:t>
            </w:r>
          </w:p>
        </w:tc>
      </w:tr>
      <w:tr w:rsidR="00A61C81" w:rsidRPr="007B6BD5" w14:paraId="3219B7DA" w14:textId="77777777" w:rsidTr="00182DE0">
        <w:trPr>
          <w:jc w:val="center"/>
        </w:trPr>
        <w:tc>
          <w:tcPr>
            <w:tcW w:w="3480" w:type="dxa"/>
            <w:shd w:val="clear" w:color="auto" w:fill="auto"/>
            <w:noWrap/>
            <w:vAlign w:val="center"/>
          </w:tcPr>
          <w:p w14:paraId="3B881C0D"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DC_7A-66A-71A_n25A</w:t>
            </w:r>
          </w:p>
        </w:tc>
        <w:tc>
          <w:tcPr>
            <w:tcW w:w="3686" w:type="dxa"/>
            <w:vAlign w:val="center"/>
          </w:tcPr>
          <w:p w14:paraId="6FA8E767"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DC_7A_n25A</w:t>
            </w:r>
          </w:p>
          <w:p w14:paraId="3DC23B9A"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DC_66A_n25A</w:t>
            </w:r>
          </w:p>
          <w:p w14:paraId="5F754D0C"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DC_71A_n25A</w:t>
            </w:r>
          </w:p>
        </w:tc>
      </w:tr>
      <w:tr w:rsidR="00A61C81" w:rsidRPr="007B6BD5" w14:paraId="4313C770" w14:textId="77777777" w:rsidTr="00182DE0">
        <w:trPr>
          <w:jc w:val="center"/>
        </w:trPr>
        <w:tc>
          <w:tcPr>
            <w:tcW w:w="3480" w:type="dxa"/>
            <w:shd w:val="clear" w:color="auto" w:fill="auto"/>
            <w:noWrap/>
            <w:vAlign w:val="center"/>
          </w:tcPr>
          <w:p w14:paraId="1FAEEEA7"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DC_7A-66A-71A_n66A</w:t>
            </w:r>
          </w:p>
        </w:tc>
        <w:tc>
          <w:tcPr>
            <w:tcW w:w="3686" w:type="dxa"/>
            <w:vAlign w:val="center"/>
          </w:tcPr>
          <w:p w14:paraId="150648F3"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DC_7A_n66A</w:t>
            </w:r>
          </w:p>
          <w:p w14:paraId="2D29424F"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DC_66A_n66A</w:t>
            </w:r>
            <w:r w:rsidRPr="000A609A">
              <w:rPr>
                <w:rFonts w:ascii="Arial" w:hAnsi="Arial"/>
                <w:sz w:val="18"/>
                <w:vertAlign w:val="superscript"/>
                <w:lang w:eastAsia="zh-CN"/>
              </w:rPr>
              <w:t>4</w:t>
            </w:r>
          </w:p>
          <w:p w14:paraId="22E194BC"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DC_71A_n66A</w:t>
            </w:r>
          </w:p>
        </w:tc>
      </w:tr>
      <w:tr w:rsidR="00A61C81" w:rsidRPr="007B6BD5" w14:paraId="178862C7" w14:textId="77777777" w:rsidTr="00182DE0">
        <w:trPr>
          <w:jc w:val="center"/>
        </w:trPr>
        <w:tc>
          <w:tcPr>
            <w:tcW w:w="3480" w:type="dxa"/>
            <w:shd w:val="clear" w:color="auto" w:fill="auto"/>
            <w:noWrap/>
            <w:vAlign w:val="center"/>
          </w:tcPr>
          <w:p w14:paraId="68D6F70A"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DC_7A-66A-71A_n77A</w:t>
            </w:r>
          </w:p>
        </w:tc>
        <w:tc>
          <w:tcPr>
            <w:tcW w:w="3686" w:type="dxa"/>
            <w:vAlign w:val="center"/>
          </w:tcPr>
          <w:p w14:paraId="19D0354B"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DC_7A_n77A</w:t>
            </w:r>
          </w:p>
          <w:p w14:paraId="63993EFB"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DC_66A_n77A</w:t>
            </w:r>
          </w:p>
          <w:p w14:paraId="091220FE"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DC_71A_n77A</w:t>
            </w:r>
          </w:p>
        </w:tc>
      </w:tr>
      <w:tr w:rsidR="00A61C81" w:rsidRPr="007B6BD5" w14:paraId="2F2FE7F9"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6642301A"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vAlign w:val="center"/>
          </w:tcPr>
          <w:p w14:paraId="143C3E0C"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DC_7A_n77A</w:t>
            </w:r>
          </w:p>
          <w:p w14:paraId="66251BB6"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DC_66A_n77A</w:t>
            </w:r>
          </w:p>
          <w:p w14:paraId="38A50EA7"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DC_71A_n77A</w:t>
            </w:r>
          </w:p>
        </w:tc>
      </w:tr>
      <w:tr w:rsidR="00A61C81" w:rsidRPr="007B6BD5" w14:paraId="239C2ACD" w14:textId="77777777" w:rsidTr="00182DE0">
        <w:trPr>
          <w:jc w:val="center"/>
        </w:trPr>
        <w:tc>
          <w:tcPr>
            <w:tcW w:w="3480" w:type="dxa"/>
            <w:shd w:val="clear" w:color="auto" w:fill="auto"/>
            <w:noWrap/>
            <w:vAlign w:val="center"/>
          </w:tcPr>
          <w:p w14:paraId="5BE303FC"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DC_7A-66A_n71A-n77A</w:t>
            </w:r>
          </w:p>
        </w:tc>
        <w:tc>
          <w:tcPr>
            <w:tcW w:w="3686" w:type="dxa"/>
            <w:vAlign w:val="center"/>
          </w:tcPr>
          <w:p w14:paraId="2F1CD428"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DC_7A_n71A</w:t>
            </w:r>
          </w:p>
          <w:p w14:paraId="0003D4CF"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DC_7A_n77A</w:t>
            </w:r>
          </w:p>
          <w:p w14:paraId="2E07A73F"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DC_66A_n71A</w:t>
            </w:r>
          </w:p>
          <w:p w14:paraId="76A7EF81"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DC_66A_n77A</w:t>
            </w:r>
          </w:p>
        </w:tc>
      </w:tr>
      <w:tr w:rsidR="00A61C81" w:rsidRPr="007B6BD5" w14:paraId="64CC7E83" w14:textId="77777777" w:rsidTr="00182DE0">
        <w:trPr>
          <w:jc w:val="center"/>
        </w:trPr>
        <w:tc>
          <w:tcPr>
            <w:tcW w:w="3480" w:type="dxa"/>
            <w:shd w:val="clear" w:color="auto" w:fill="auto"/>
            <w:noWrap/>
            <w:vAlign w:val="center"/>
          </w:tcPr>
          <w:p w14:paraId="3922D12A" w14:textId="77777777" w:rsidR="00A61C81" w:rsidRPr="000A609A" w:rsidRDefault="00A61C81" w:rsidP="00AF7777">
            <w:pPr>
              <w:spacing w:after="0"/>
              <w:jc w:val="center"/>
              <w:rPr>
                <w:rFonts w:ascii="Arial" w:hAnsi="Arial"/>
                <w:sz w:val="18"/>
                <w:lang w:eastAsia="ko-KR"/>
              </w:rPr>
            </w:pPr>
            <w:r w:rsidRPr="000A609A">
              <w:rPr>
                <w:rFonts w:ascii="Arial" w:hAnsi="Arial"/>
                <w:sz w:val="18"/>
                <w:lang w:eastAsia="zh-CN"/>
              </w:rPr>
              <w:t>DC_7A-66A-71A_n78A</w:t>
            </w:r>
          </w:p>
        </w:tc>
        <w:tc>
          <w:tcPr>
            <w:tcW w:w="3686" w:type="dxa"/>
            <w:vAlign w:val="center"/>
          </w:tcPr>
          <w:p w14:paraId="07BF182B"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DC_7A_n78A</w:t>
            </w:r>
          </w:p>
          <w:p w14:paraId="490EF047" w14:textId="77777777" w:rsidR="00A61C81" w:rsidRPr="000A609A" w:rsidRDefault="00A61C81" w:rsidP="00AF7777">
            <w:pPr>
              <w:spacing w:after="0"/>
              <w:jc w:val="center"/>
              <w:rPr>
                <w:rFonts w:ascii="Arial" w:hAnsi="Arial"/>
                <w:sz w:val="18"/>
                <w:lang w:eastAsia="zh-CN"/>
              </w:rPr>
            </w:pPr>
            <w:r w:rsidRPr="000A609A">
              <w:rPr>
                <w:rFonts w:ascii="Arial" w:hAnsi="Arial"/>
                <w:sz w:val="18"/>
                <w:lang w:eastAsia="zh-CN"/>
              </w:rPr>
              <w:t>DC_66A_n78A</w:t>
            </w:r>
          </w:p>
          <w:p w14:paraId="5D24B8A5" w14:textId="77777777" w:rsidR="00A61C81" w:rsidRPr="000A609A" w:rsidRDefault="00A61C81" w:rsidP="00AF7777">
            <w:pPr>
              <w:spacing w:after="0"/>
              <w:jc w:val="center"/>
              <w:rPr>
                <w:rFonts w:ascii="Arial" w:hAnsi="Arial"/>
                <w:sz w:val="18"/>
              </w:rPr>
            </w:pPr>
            <w:r w:rsidRPr="000A609A">
              <w:rPr>
                <w:rFonts w:ascii="Arial" w:hAnsi="Arial"/>
                <w:sz w:val="18"/>
                <w:lang w:eastAsia="zh-CN"/>
              </w:rPr>
              <w:t>DC_71A_n78A</w:t>
            </w:r>
          </w:p>
        </w:tc>
      </w:tr>
      <w:tr w:rsidR="00A61C81" w:rsidRPr="007B6BD5" w14:paraId="0B8FF3D9" w14:textId="77777777" w:rsidTr="00182DE0">
        <w:trPr>
          <w:jc w:val="center"/>
        </w:trPr>
        <w:tc>
          <w:tcPr>
            <w:tcW w:w="3480" w:type="dxa"/>
            <w:shd w:val="clear" w:color="auto" w:fill="auto"/>
            <w:noWrap/>
            <w:vAlign w:val="center"/>
          </w:tcPr>
          <w:p w14:paraId="141E4900" w14:textId="77777777" w:rsidR="00A61C81" w:rsidRPr="000A609A" w:rsidRDefault="00A61C81" w:rsidP="00AF7777">
            <w:pPr>
              <w:spacing w:after="0"/>
              <w:jc w:val="center"/>
              <w:rPr>
                <w:rFonts w:ascii="Arial" w:hAnsi="Arial"/>
                <w:sz w:val="18"/>
              </w:rPr>
            </w:pPr>
            <w:r w:rsidRPr="000A609A">
              <w:rPr>
                <w:rFonts w:ascii="Arial" w:hAnsi="Arial"/>
                <w:sz w:val="18"/>
              </w:rPr>
              <w:t>DC_7A-66A-71A_n78(2A)</w:t>
            </w:r>
          </w:p>
        </w:tc>
        <w:tc>
          <w:tcPr>
            <w:tcW w:w="3686" w:type="dxa"/>
            <w:vAlign w:val="center"/>
          </w:tcPr>
          <w:p w14:paraId="68E33D92" w14:textId="77777777" w:rsidR="00A61C81" w:rsidRPr="000A609A" w:rsidRDefault="00A61C81" w:rsidP="00AF7777">
            <w:pPr>
              <w:spacing w:after="0"/>
              <w:jc w:val="center"/>
              <w:rPr>
                <w:rFonts w:ascii="Arial" w:hAnsi="Arial"/>
                <w:sz w:val="18"/>
              </w:rPr>
            </w:pPr>
            <w:r w:rsidRPr="000A609A">
              <w:rPr>
                <w:rFonts w:ascii="Arial" w:hAnsi="Arial"/>
                <w:sz w:val="18"/>
              </w:rPr>
              <w:t>DC_7A_n78A</w:t>
            </w:r>
          </w:p>
          <w:p w14:paraId="70BDE932" w14:textId="77777777" w:rsidR="00A61C81" w:rsidRPr="000A609A" w:rsidRDefault="00A61C81" w:rsidP="00AF7777">
            <w:pPr>
              <w:spacing w:after="0"/>
              <w:jc w:val="center"/>
              <w:rPr>
                <w:rFonts w:ascii="Arial" w:hAnsi="Arial"/>
                <w:sz w:val="18"/>
              </w:rPr>
            </w:pPr>
            <w:r w:rsidRPr="000A609A">
              <w:rPr>
                <w:rFonts w:ascii="Arial" w:hAnsi="Arial"/>
                <w:sz w:val="18"/>
              </w:rPr>
              <w:t>DC_66A_n78A</w:t>
            </w:r>
          </w:p>
          <w:p w14:paraId="40A8173A" w14:textId="77777777" w:rsidR="00A61C81" w:rsidRPr="000A609A" w:rsidRDefault="00A61C81" w:rsidP="00AF7777">
            <w:pPr>
              <w:spacing w:after="0"/>
              <w:jc w:val="center"/>
              <w:rPr>
                <w:rFonts w:ascii="Arial" w:hAnsi="Arial"/>
                <w:sz w:val="18"/>
              </w:rPr>
            </w:pPr>
            <w:r w:rsidRPr="000A609A">
              <w:rPr>
                <w:rFonts w:ascii="Arial" w:hAnsi="Arial"/>
                <w:sz w:val="18"/>
              </w:rPr>
              <w:t>DC_71A_n78A</w:t>
            </w:r>
          </w:p>
        </w:tc>
      </w:tr>
      <w:tr w:rsidR="00A61C81" w:rsidRPr="007B6BD5" w14:paraId="4C1806DD" w14:textId="77777777" w:rsidTr="00182DE0">
        <w:trPr>
          <w:jc w:val="center"/>
        </w:trPr>
        <w:tc>
          <w:tcPr>
            <w:tcW w:w="3480" w:type="dxa"/>
            <w:shd w:val="clear" w:color="auto" w:fill="auto"/>
            <w:noWrap/>
            <w:vAlign w:val="center"/>
          </w:tcPr>
          <w:p w14:paraId="2C8A9543" w14:textId="77777777" w:rsidR="00A61C81" w:rsidRPr="000A609A" w:rsidRDefault="00A61C81" w:rsidP="00AF7777">
            <w:pPr>
              <w:spacing w:after="0"/>
              <w:jc w:val="center"/>
              <w:rPr>
                <w:rFonts w:ascii="Arial" w:hAnsi="Arial"/>
                <w:sz w:val="18"/>
                <w:lang w:eastAsia="zh-CN"/>
              </w:rPr>
            </w:pPr>
            <w:r w:rsidRPr="000A609A">
              <w:rPr>
                <w:rFonts w:ascii="Arial" w:hAnsi="Arial"/>
                <w:sz w:val="18"/>
              </w:rPr>
              <w:br w:type="page"/>
            </w:r>
            <w:r w:rsidRPr="000A609A">
              <w:rPr>
                <w:rFonts w:ascii="Arial" w:hAnsi="Arial" w:cs="Arial"/>
                <w:sz w:val="18"/>
                <w:szCs w:val="18"/>
              </w:rPr>
              <w:t>DC_7A-66A_n71A-n78A</w:t>
            </w:r>
          </w:p>
        </w:tc>
        <w:tc>
          <w:tcPr>
            <w:tcW w:w="3686" w:type="dxa"/>
            <w:vAlign w:val="center"/>
          </w:tcPr>
          <w:p w14:paraId="5B8D057A" w14:textId="77777777" w:rsidR="00A61C81" w:rsidRPr="000A609A" w:rsidRDefault="00A61C81" w:rsidP="00AF7777">
            <w:pPr>
              <w:spacing w:after="0"/>
              <w:jc w:val="center"/>
              <w:rPr>
                <w:rFonts w:ascii="Arial" w:hAnsi="Arial"/>
                <w:sz w:val="18"/>
                <w:lang w:eastAsia="zh-CN"/>
              </w:rPr>
            </w:pPr>
            <w:r w:rsidRPr="000A609A">
              <w:rPr>
                <w:rFonts w:ascii="Arial" w:hAnsi="Arial" w:cs="Arial"/>
                <w:sz w:val="18"/>
                <w:szCs w:val="18"/>
              </w:rPr>
              <w:t>DC_7A_n71A</w:t>
            </w:r>
            <w:r w:rsidRPr="000A609A">
              <w:rPr>
                <w:rFonts w:ascii="Arial" w:hAnsi="Arial" w:cs="Arial"/>
                <w:sz w:val="18"/>
                <w:szCs w:val="18"/>
              </w:rPr>
              <w:br/>
              <w:t>DC_66A_n71A</w:t>
            </w:r>
            <w:r w:rsidRPr="000A609A">
              <w:rPr>
                <w:rFonts w:ascii="Arial" w:hAnsi="Arial" w:cs="Arial"/>
                <w:sz w:val="18"/>
                <w:szCs w:val="18"/>
              </w:rPr>
              <w:br/>
              <w:t>DC_7A_n78A</w:t>
            </w:r>
            <w:r w:rsidRPr="000A609A">
              <w:rPr>
                <w:rFonts w:ascii="Arial" w:hAnsi="Arial" w:cs="Arial"/>
                <w:sz w:val="18"/>
                <w:szCs w:val="18"/>
              </w:rPr>
              <w:br/>
              <w:t>DC_66A_n78A</w:t>
            </w:r>
          </w:p>
        </w:tc>
      </w:tr>
      <w:tr w:rsidR="00A61C81" w:rsidRPr="007B6BD5" w14:paraId="02597FE0" w14:textId="77777777" w:rsidTr="00182DE0">
        <w:trPr>
          <w:jc w:val="center"/>
        </w:trPr>
        <w:tc>
          <w:tcPr>
            <w:tcW w:w="3480" w:type="dxa"/>
            <w:shd w:val="clear" w:color="auto" w:fill="auto"/>
            <w:noWrap/>
            <w:vAlign w:val="center"/>
          </w:tcPr>
          <w:p w14:paraId="50CC3B8E" w14:textId="77777777" w:rsidR="00A61C81" w:rsidRPr="000A609A" w:rsidRDefault="00A61C81" w:rsidP="00AF7777">
            <w:pPr>
              <w:spacing w:after="0"/>
              <w:jc w:val="center"/>
              <w:rPr>
                <w:rFonts w:ascii="Arial" w:hAnsi="Arial" w:cs="Arial"/>
                <w:sz w:val="18"/>
                <w:szCs w:val="18"/>
              </w:rPr>
            </w:pPr>
            <w:r w:rsidRPr="000A609A">
              <w:rPr>
                <w:rFonts w:ascii="Arial" w:eastAsiaTheme="minorEastAsia" w:hAnsi="Arial" w:cs="Arial"/>
                <w:sz w:val="18"/>
                <w:szCs w:val="18"/>
              </w:rPr>
              <w:t>DC_7A-71A_n2A-n66A</w:t>
            </w:r>
          </w:p>
        </w:tc>
        <w:tc>
          <w:tcPr>
            <w:tcW w:w="3686" w:type="dxa"/>
            <w:vAlign w:val="center"/>
          </w:tcPr>
          <w:p w14:paraId="4615864F" w14:textId="77777777" w:rsidR="00A61C81" w:rsidRPr="000A609A" w:rsidRDefault="00A61C81" w:rsidP="00AF7777">
            <w:pPr>
              <w:spacing w:after="0"/>
              <w:jc w:val="center"/>
              <w:rPr>
                <w:rFonts w:ascii="Arial" w:eastAsiaTheme="minorEastAsia" w:hAnsi="Arial" w:cs="Arial"/>
                <w:sz w:val="18"/>
                <w:szCs w:val="18"/>
              </w:rPr>
            </w:pPr>
            <w:r w:rsidRPr="000A609A">
              <w:rPr>
                <w:rFonts w:ascii="Arial" w:eastAsiaTheme="minorEastAsia" w:hAnsi="Arial" w:cs="Arial"/>
                <w:sz w:val="18"/>
                <w:szCs w:val="18"/>
              </w:rPr>
              <w:t>DC_7A_n2A</w:t>
            </w:r>
          </w:p>
          <w:p w14:paraId="42CE68BB" w14:textId="77777777" w:rsidR="00A61C81" w:rsidRPr="000A609A" w:rsidRDefault="00A61C81" w:rsidP="00AF7777">
            <w:pPr>
              <w:spacing w:after="0"/>
              <w:jc w:val="center"/>
              <w:rPr>
                <w:rFonts w:ascii="Arial" w:eastAsiaTheme="minorEastAsia" w:hAnsi="Arial" w:cs="Arial"/>
                <w:sz w:val="18"/>
                <w:szCs w:val="18"/>
              </w:rPr>
            </w:pPr>
            <w:r w:rsidRPr="000A609A">
              <w:rPr>
                <w:rFonts w:ascii="Arial" w:eastAsiaTheme="minorEastAsia" w:hAnsi="Arial" w:cs="Arial"/>
                <w:sz w:val="18"/>
                <w:szCs w:val="18"/>
              </w:rPr>
              <w:t>DC_7A_n66A</w:t>
            </w:r>
          </w:p>
          <w:p w14:paraId="03949438" w14:textId="77777777" w:rsidR="00A61C81" w:rsidRPr="000A609A" w:rsidRDefault="00A61C81" w:rsidP="00AF7777">
            <w:pPr>
              <w:spacing w:after="0"/>
              <w:jc w:val="center"/>
              <w:rPr>
                <w:rFonts w:ascii="Arial" w:eastAsiaTheme="minorEastAsia" w:hAnsi="Arial" w:cs="Arial"/>
                <w:sz w:val="18"/>
                <w:szCs w:val="18"/>
              </w:rPr>
            </w:pPr>
            <w:r w:rsidRPr="000A609A">
              <w:rPr>
                <w:rFonts w:ascii="Arial" w:eastAsiaTheme="minorEastAsia" w:hAnsi="Arial" w:cs="Arial"/>
                <w:sz w:val="18"/>
                <w:szCs w:val="18"/>
              </w:rPr>
              <w:t>DC_71A_n2A</w:t>
            </w:r>
          </w:p>
          <w:p w14:paraId="7606EA5A" w14:textId="77777777" w:rsidR="00A61C81" w:rsidRPr="000A609A" w:rsidRDefault="00A61C81" w:rsidP="00AF7777">
            <w:pPr>
              <w:spacing w:after="0"/>
              <w:jc w:val="center"/>
              <w:rPr>
                <w:rFonts w:ascii="Arial" w:hAnsi="Arial" w:cs="Arial"/>
                <w:sz w:val="18"/>
                <w:szCs w:val="18"/>
              </w:rPr>
            </w:pPr>
            <w:r w:rsidRPr="000A609A">
              <w:rPr>
                <w:rFonts w:ascii="Arial" w:eastAsiaTheme="minorEastAsia" w:hAnsi="Arial" w:cs="Arial"/>
                <w:sz w:val="18"/>
                <w:szCs w:val="18"/>
              </w:rPr>
              <w:t>DC_71A_n66A</w:t>
            </w:r>
          </w:p>
        </w:tc>
      </w:tr>
      <w:tr w:rsidR="00A61C81" w:rsidRPr="007B6BD5" w14:paraId="07BB3CF8" w14:textId="77777777" w:rsidTr="00182DE0">
        <w:trPr>
          <w:jc w:val="center"/>
        </w:trPr>
        <w:tc>
          <w:tcPr>
            <w:tcW w:w="3480" w:type="dxa"/>
            <w:shd w:val="clear" w:color="auto" w:fill="auto"/>
            <w:noWrap/>
            <w:vAlign w:val="center"/>
          </w:tcPr>
          <w:p w14:paraId="3E8B6D8C"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DC_7A-71A_n2A-n77A</w:t>
            </w:r>
          </w:p>
        </w:tc>
        <w:tc>
          <w:tcPr>
            <w:tcW w:w="3686" w:type="dxa"/>
            <w:vAlign w:val="center"/>
          </w:tcPr>
          <w:p w14:paraId="05F65E0B"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DC_7A_n2A</w:t>
            </w:r>
          </w:p>
          <w:p w14:paraId="57828FBB"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DC_7A_n77A</w:t>
            </w:r>
          </w:p>
          <w:p w14:paraId="46D0DA91"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DC_71A_n2A</w:t>
            </w:r>
          </w:p>
          <w:p w14:paraId="555DBA27"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DC_71A_n77A</w:t>
            </w:r>
          </w:p>
        </w:tc>
      </w:tr>
      <w:tr w:rsidR="00A61C81" w:rsidRPr="007B6BD5" w14:paraId="3997AC94" w14:textId="77777777" w:rsidTr="00182DE0">
        <w:trPr>
          <w:jc w:val="center"/>
        </w:trPr>
        <w:tc>
          <w:tcPr>
            <w:tcW w:w="3480" w:type="dxa"/>
            <w:shd w:val="clear" w:color="auto" w:fill="auto"/>
            <w:noWrap/>
            <w:vAlign w:val="center"/>
          </w:tcPr>
          <w:p w14:paraId="351E9E8E" w14:textId="77777777" w:rsidR="00A61C81" w:rsidRPr="000A609A" w:rsidRDefault="00A61C81" w:rsidP="00AF7777">
            <w:pPr>
              <w:spacing w:after="0"/>
              <w:jc w:val="center"/>
              <w:rPr>
                <w:rFonts w:ascii="Arial" w:hAnsi="Arial"/>
                <w:sz w:val="18"/>
              </w:rPr>
            </w:pPr>
            <w:r w:rsidRPr="000A609A">
              <w:rPr>
                <w:rFonts w:ascii="Arial" w:hAnsi="Arial"/>
                <w:sz w:val="18"/>
              </w:rPr>
              <w:lastRenderedPageBreak/>
              <w:br w:type="page"/>
            </w:r>
            <w:r w:rsidRPr="000A609A">
              <w:rPr>
                <w:rFonts w:ascii="Arial" w:hAnsi="Arial" w:cs="Arial"/>
                <w:sz w:val="18"/>
                <w:szCs w:val="18"/>
              </w:rPr>
              <w:t>DC_7A-71A_n2A-n78A</w:t>
            </w:r>
          </w:p>
        </w:tc>
        <w:tc>
          <w:tcPr>
            <w:tcW w:w="3686" w:type="dxa"/>
            <w:vAlign w:val="center"/>
          </w:tcPr>
          <w:p w14:paraId="72B58AB8"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DC_7A_n2A</w:t>
            </w:r>
            <w:r w:rsidRPr="000A609A">
              <w:rPr>
                <w:rFonts w:ascii="Arial" w:hAnsi="Arial" w:cs="Arial"/>
                <w:sz w:val="18"/>
                <w:szCs w:val="18"/>
              </w:rPr>
              <w:br/>
              <w:t>DC_71A_n2A</w:t>
            </w:r>
            <w:r w:rsidRPr="000A609A">
              <w:rPr>
                <w:rFonts w:ascii="Arial" w:hAnsi="Arial" w:cs="Arial"/>
                <w:sz w:val="18"/>
                <w:szCs w:val="18"/>
              </w:rPr>
              <w:br/>
              <w:t>DC_7A_n78A</w:t>
            </w:r>
            <w:r w:rsidRPr="000A609A">
              <w:rPr>
                <w:rFonts w:ascii="Arial" w:hAnsi="Arial" w:cs="Arial"/>
                <w:sz w:val="18"/>
                <w:szCs w:val="18"/>
              </w:rPr>
              <w:br/>
              <w:t>DC_71A_n78A</w:t>
            </w:r>
          </w:p>
        </w:tc>
      </w:tr>
      <w:tr w:rsidR="00A61C81" w:rsidRPr="007B6BD5" w14:paraId="6A9D2AC6" w14:textId="77777777" w:rsidTr="00182DE0">
        <w:trPr>
          <w:jc w:val="center"/>
        </w:trPr>
        <w:tc>
          <w:tcPr>
            <w:tcW w:w="3480" w:type="dxa"/>
            <w:shd w:val="clear" w:color="auto" w:fill="auto"/>
            <w:noWrap/>
            <w:vAlign w:val="center"/>
          </w:tcPr>
          <w:p w14:paraId="0AC48DCC"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DC_7A-71A_n66A-n77A</w:t>
            </w:r>
          </w:p>
        </w:tc>
        <w:tc>
          <w:tcPr>
            <w:tcW w:w="3686" w:type="dxa"/>
            <w:vAlign w:val="center"/>
          </w:tcPr>
          <w:p w14:paraId="31809165"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DC_7A_n66A</w:t>
            </w:r>
          </w:p>
          <w:p w14:paraId="2C5691B4"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DC_7A_n77A</w:t>
            </w:r>
          </w:p>
          <w:p w14:paraId="10208135"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DC_71A_n66A</w:t>
            </w:r>
          </w:p>
          <w:p w14:paraId="4A09876D" w14:textId="77777777" w:rsidR="00A61C81" w:rsidRPr="000A609A" w:rsidRDefault="00A61C81" w:rsidP="00AF7777">
            <w:pPr>
              <w:spacing w:after="0"/>
              <w:jc w:val="center"/>
              <w:rPr>
                <w:rFonts w:ascii="Arial" w:hAnsi="Arial" w:cs="Arial"/>
                <w:sz w:val="18"/>
                <w:szCs w:val="18"/>
              </w:rPr>
            </w:pPr>
            <w:r w:rsidRPr="000A609A">
              <w:rPr>
                <w:rFonts w:ascii="Arial" w:hAnsi="Arial" w:cs="Arial"/>
                <w:sz w:val="18"/>
                <w:szCs w:val="18"/>
              </w:rPr>
              <w:t>DC_71A_n77A</w:t>
            </w:r>
          </w:p>
        </w:tc>
      </w:tr>
      <w:tr w:rsidR="00A61C81" w:rsidRPr="007B6BD5" w14:paraId="79E96568" w14:textId="77777777" w:rsidTr="00182DE0">
        <w:trPr>
          <w:jc w:val="center"/>
        </w:trPr>
        <w:tc>
          <w:tcPr>
            <w:tcW w:w="3480" w:type="dxa"/>
            <w:shd w:val="clear" w:color="auto" w:fill="auto"/>
            <w:noWrap/>
            <w:vAlign w:val="center"/>
          </w:tcPr>
          <w:p w14:paraId="2A7EE764" w14:textId="77777777" w:rsidR="00A61C81" w:rsidRPr="000A609A" w:rsidRDefault="00A61C81" w:rsidP="00AF7777">
            <w:pPr>
              <w:keepNext/>
              <w:spacing w:after="0"/>
              <w:jc w:val="center"/>
              <w:rPr>
                <w:rFonts w:ascii="Arial" w:hAnsi="Arial"/>
                <w:sz w:val="18"/>
              </w:rPr>
            </w:pPr>
            <w:r w:rsidRPr="000A609A">
              <w:rPr>
                <w:rFonts w:ascii="Arial" w:hAnsi="Arial"/>
                <w:sz w:val="18"/>
              </w:rPr>
              <w:br w:type="page"/>
            </w:r>
            <w:r w:rsidRPr="000A609A">
              <w:rPr>
                <w:rFonts w:ascii="Arial" w:hAnsi="Arial" w:cs="Arial"/>
                <w:sz w:val="18"/>
                <w:szCs w:val="18"/>
              </w:rPr>
              <w:t>DC_7A-71A_n66A-n78A</w:t>
            </w:r>
          </w:p>
        </w:tc>
        <w:tc>
          <w:tcPr>
            <w:tcW w:w="3686" w:type="dxa"/>
            <w:vAlign w:val="center"/>
          </w:tcPr>
          <w:p w14:paraId="617FABA9" w14:textId="77777777" w:rsidR="00A61C81" w:rsidRPr="000A609A" w:rsidRDefault="00A61C81" w:rsidP="00AF7777">
            <w:pPr>
              <w:keepNext/>
              <w:spacing w:after="0"/>
              <w:jc w:val="center"/>
              <w:rPr>
                <w:rFonts w:ascii="Arial" w:hAnsi="Arial" w:cs="Arial"/>
                <w:sz w:val="18"/>
                <w:szCs w:val="18"/>
              </w:rPr>
            </w:pPr>
            <w:r w:rsidRPr="000A609A">
              <w:rPr>
                <w:rFonts w:ascii="Arial" w:hAnsi="Arial" w:cs="Arial"/>
                <w:sz w:val="18"/>
                <w:szCs w:val="18"/>
              </w:rPr>
              <w:t>DC_7A_n66A</w:t>
            </w:r>
            <w:r w:rsidRPr="000A609A">
              <w:rPr>
                <w:rFonts w:ascii="Arial" w:hAnsi="Arial" w:cs="Arial"/>
                <w:sz w:val="18"/>
                <w:szCs w:val="18"/>
              </w:rPr>
              <w:br/>
              <w:t>DC_71A_n66A</w:t>
            </w:r>
            <w:r w:rsidRPr="000A609A">
              <w:rPr>
                <w:rFonts w:ascii="Arial" w:hAnsi="Arial" w:cs="Arial"/>
                <w:sz w:val="18"/>
                <w:szCs w:val="18"/>
              </w:rPr>
              <w:br/>
              <w:t>DC_7A_n78A</w:t>
            </w:r>
            <w:r w:rsidRPr="000A609A">
              <w:rPr>
                <w:rFonts w:ascii="Arial" w:hAnsi="Arial" w:cs="Arial"/>
                <w:sz w:val="18"/>
                <w:szCs w:val="18"/>
              </w:rPr>
              <w:br/>
              <w:t>DC_71A_n78A</w:t>
            </w:r>
          </w:p>
        </w:tc>
      </w:tr>
      <w:tr w:rsidR="00A61C81" w:rsidRPr="007B6BD5" w14:paraId="27EC0999" w14:textId="77777777" w:rsidTr="00182DE0">
        <w:trPr>
          <w:jc w:val="center"/>
        </w:trPr>
        <w:tc>
          <w:tcPr>
            <w:tcW w:w="3480" w:type="dxa"/>
            <w:shd w:val="clear" w:color="auto" w:fill="auto"/>
            <w:noWrap/>
            <w:vAlign w:val="center"/>
          </w:tcPr>
          <w:p w14:paraId="09E44005"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_8A_n1A-n3A-n77A</w:t>
            </w:r>
          </w:p>
        </w:tc>
        <w:tc>
          <w:tcPr>
            <w:tcW w:w="3686" w:type="dxa"/>
            <w:vAlign w:val="center"/>
          </w:tcPr>
          <w:p w14:paraId="1478AF66"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_8A_n1A</w:t>
            </w:r>
          </w:p>
          <w:p w14:paraId="74ED9CA4"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_8A_n3A</w:t>
            </w:r>
          </w:p>
          <w:p w14:paraId="5A9F2F72"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_8A_n77A</w:t>
            </w:r>
          </w:p>
        </w:tc>
      </w:tr>
      <w:tr w:rsidR="00A61C81" w:rsidRPr="007B6BD5" w14:paraId="2A55C2BE" w14:textId="77777777" w:rsidTr="00182DE0">
        <w:trPr>
          <w:jc w:val="center"/>
        </w:trPr>
        <w:tc>
          <w:tcPr>
            <w:tcW w:w="3480" w:type="dxa"/>
            <w:shd w:val="clear" w:color="auto" w:fill="auto"/>
            <w:noWrap/>
            <w:vAlign w:val="center"/>
          </w:tcPr>
          <w:p w14:paraId="2538FC9D" w14:textId="77777777" w:rsidR="00A61C81" w:rsidRPr="000A609A" w:rsidRDefault="00A61C81" w:rsidP="00AF7777">
            <w:pPr>
              <w:spacing w:after="0"/>
              <w:jc w:val="center"/>
              <w:rPr>
                <w:rFonts w:ascii="Arial" w:hAnsi="Arial"/>
                <w:sz w:val="18"/>
              </w:rPr>
            </w:pPr>
            <w:r w:rsidRPr="000A609A">
              <w:rPr>
                <w:rFonts w:ascii="Arial" w:hAnsi="Arial"/>
                <w:sz w:val="18"/>
              </w:rPr>
              <w:t>DC_8A-(n)3AA-n77A</w:t>
            </w:r>
          </w:p>
        </w:tc>
        <w:tc>
          <w:tcPr>
            <w:tcW w:w="3686" w:type="dxa"/>
            <w:vAlign w:val="center"/>
          </w:tcPr>
          <w:p w14:paraId="163FD832" w14:textId="77777777" w:rsidR="00A61C81" w:rsidRPr="000A609A" w:rsidRDefault="00A61C81" w:rsidP="00AF7777">
            <w:pPr>
              <w:spacing w:after="0"/>
              <w:jc w:val="center"/>
              <w:rPr>
                <w:rFonts w:ascii="Arial" w:hAnsi="Arial"/>
                <w:sz w:val="18"/>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r w:rsidRPr="000A609A">
              <w:rPr>
                <w:rFonts w:ascii="Arial" w:hAnsi="Arial"/>
                <w:sz w:val="18"/>
              </w:rPr>
              <w:br/>
              <w:t>DC_3A_n77A</w:t>
            </w:r>
          </w:p>
        </w:tc>
      </w:tr>
      <w:tr w:rsidR="00A61C81" w:rsidRPr="007B6BD5" w14:paraId="696A9FBA" w14:textId="77777777" w:rsidTr="00182DE0">
        <w:trPr>
          <w:jc w:val="center"/>
        </w:trPr>
        <w:tc>
          <w:tcPr>
            <w:tcW w:w="3480" w:type="dxa"/>
            <w:shd w:val="clear" w:color="auto" w:fill="auto"/>
            <w:noWrap/>
            <w:vAlign w:val="center"/>
          </w:tcPr>
          <w:p w14:paraId="371CBEED" w14:textId="77777777" w:rsidR="00A61C81" w:rsidRPr="000A609A" w:rsidRDefault="00A61C81" w:rsidP="00AF7777">
            <w:pPr>
              <w:spacing w:after="0"/>
              <w:jc w:val="center"/>
              <w:rPr>
                <w:rFonts w:ascii="Arial" w:hAnsi="Arial"/>
                <w:sz w:val="18"/>
              </w:rPr>
            </w:pPr>
            <w:r w:rsidRPr="000A609A">
              <w:rPr>
                <w:rFonts w:ascii="Arial" w:hAnsi="Arial"/>
                <w:sz w:val="18"/>
              </w:rPr>
              <w:t>DC_8A-(n)3AA-n77(2A)</w:t>
            </w:r>
          </w:p>
        </w:tc>
        <w:tc>
          <w:tcPr>
            <w:tcW w:w="3686" w:type="dxa"/>
            <w:vAlign w:val="center"/>
          </w:tcPr>
          <w:p w14:paraId="64D56402" w14:textId="77777777" w:rsidR="00A61C81" w:rsidRPr="000A609A" w:rsidRDefault="00A61C81" w:rsidP="00AF7777">
            <w:pPr>
              <w:spacing w:after="0"/>
              <w:jc w:val="center"/>
              <w:rPr>
                <w:rFonts w:ascii="Arial" w:hAnsi="Arial"/>
                <w:sz w:val="18"/>
              </w:rPr>
            </w:pPr>
            <w:r w:rsidRPr="000A609A">
              <w:rPr>
                <w:rFonts w:ascii="Arial" w:hAnsi="Arial"/>
                <w:sz w:val="18"/>
              </w:rPr>
              <w:t>DC_8A_n3A</w:t>
            </w:r>
            <w:r w:rsidRPr="000A609A">
              <w:rPr>
                <w:rFonts w:ascii="Arial" w:hAnsi="Arial"/>
                <w:sz w:val="18"/>
              </w:rPr>
              <w:br/>
              <w:t>DC_8A_n77A</w:t>
            </w:r>
            <w:r w:rsidRPr="000A609A">
              <w:rPr>
                <w:rFonts w:ascii="Arial" w:hAnsi="Arial"/>
                <w:sz w:val="18"/>
              </w:rPr>
              <w:br/>
              <w:t>DC_(n)3AA</w:t>
            </w:r>
            <w:r w:rsidRPr="000A609A">
              <w:rPr>
                <w:rFonts w:ascii="Arial" w:hAnsi="Arial"/>
                <w:sz w:val="18"/>
                <w:vertAlign w:val="superscript"/>
              </w:rPr>
              <w:t>4</w:t>
            </w:r>
            <w:r w:rsidRPr="000A609A">
              <w:rPr>
                <w:rFonts w:ascii="Arial" w:hAnsi="Arial"/>
                <w:sz w:val="18"/>
              </w:rPr>
              <w:br/>
              <w:t>DC_3A_n77A</w:t>
            </w:r>
          </w:p>
        </w:tc>
      </w:tr>
      <w:tr w:rsidR="00A61C81" w:rsidRPr="007B6BD5" w14:paraId="0CA18AD7" w14:textId="77777777" w:rsidTr="00182DE0">
        <w:trPr>
          <w:jc w:val="center"/>
        </w:trPr>
        <w:tc>
          <w:tcPr>
            <w:tcW w:w="3480" w:type="dxa"/>
            <w:shd w:val="clear" w:color="auto" w:fill="auto"/>
            <w:noWrap/>
            <w:vAlign w:val="center"/>
          </w:tcPr>
          <w:p w14:paraId="3A7E9E34" w14:textId="77777777" w:rsidR="00A61C81" w:rsidRPr="000A609A" w:rsidRDefault="00A61C81" w:rsidP="00AF7777">
            <w:pPr>
              <w:spacing w:after="0"/>
              <w:jc w:val="center"/>
              <w:rPr>
                <w:rFonts w:ascii="Arial" w:hAnsi="Arial"/>
                <w:sz w:val="18"/>
              </w:rPr>
            </w:pPr>
            <w:r w:rsidRPr="000A609A">
              <w:rPr>
                <w:rFonts w:ascii="Arial" w:hAnsi="Arial"/>
                <w:sz w:val="18"/>
              </w:rPr>
              <w:t>DC_8A_n3A-n28A-n77A</w:t>
            </w:r>
            <w:r w:rsidRPr="000A609A">
              <w:rPr>
                <w:rFonts w:ascii="Arial" w:hAnsi="Arial"/>
                <w:sz w:val="18"/>
                <w:vertAlign w:val="superscript"/>
                <w:lang w:eastAsia="zh-CN"/>
              </w:rPr>
              <w:t>2,9</w:t>
            </w:r>
          </w:p>
        </w:tc>
        <w:tc>
          <w:tcPr>
            <w:tcW w:w="3686" w:type="dxa"/>
            <w:vAlign w:val="center"/>
          </w:tcPr>
          <w:p w14:paraId="2687FF7E"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4A614D01"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11D3FD1A"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r w:rsidRPr="000A609A">
              <w:rPr>
                <w:rFonts w:ascii="Arial" w:hAnsi="Arial"/>
                <w:sz w:val="18"/>
                <w:vertAlign w:val="superscript"/>
              </w:rPr>
              <w:t>9</w:t>
            </w:r>
          </w:p>
        </w:tc>
      </w:tr>
      <w:tr w:rsidR="00A61C81" w:rsidRPr="007B6BD5" w14:paraId="0C3BA682" w14:textId="77777777" w:rsidTr="00182DE0">
        <w:trPr>
          <w:jc w:val="center"/>
        </w:trPr>
        <w:tc>
          <w:tcPr>
            <w:tcW w:w="3480" w:type="dxa"/>
            <w:shd w:val="clear" w:color="auto" w:fill="auto"/>
            <w:noWrap/>
            <w:vAlign w:val="center"/>
          </w:tcPr>
          <w:p w14:paraId="2C581D05" w14:textId="77777777" w:rsidR="00A61C81" w:rsidRPr="000A609A" w:rsidRDefault="00A61C81" w:rsidP="00AF7777">
            <w:pPr>
              <w:spacing w:after="0"/>
              <w:jc w:val="center"/>
              <w:rPr>
                <w:rFonts w:ascii="Arial" w:hAnsi="Arial"/>
                <w:sz w:val="18"/>
              </w:rPr>
            </w:pPr>
            <w:r w:rsidRPr="000A609A">
              <w:rPr>
                <w:rFonts w:ascii="Arial" w:hAnsi="Arial"/>
                <w:sz w:val="18"/>
              </w:rPr>
              <w:t>DC_8A_n3A-n28A-n77(2A)</w:t>
            </w:r>
            <w:r w:rsidRPr="000A609A">
              <w:rPr>
                <w:rFonts w:ascii="Arial" w:hAnsi="Arial"/>
                <w:sz w:val="18"/>
                <w:vertAlign w:val="superscript"/>
                <w:lang w:eastAsia="zh-CN"/>
              </w:rPr>
              <w:t>2</w:t>
            </w:r>
          </w:p>
        </w:tc>
        <w:tc>
          <w:tcPr>
            <w:tcW w:w="3686" w:type="dxa"/>
            <w:vAlign w:val="center"/>
          </w:tcPr>
          <w:p w14:paraId="4B5E0429"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70D26D56"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C_8A_n28A</w:t>
            </w:r>
          </w:p>
          <w:p w14:paraId="53B97148"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tc>
      </w:tr>
      <w:tr w:rsidR="00A61C81" w:rsidRPr="007B6BD5" w14:paraId="7AFF7E2D" w14:textId="77777777" w:rsidTr="00182DE0">
        <w:trPr>
          <w:jc w:val="center"/>
        </w:trPr>
        <w:tc>
          <w:tcPr>
            <w:tcW w:w="3480" w:type="dxa"/>
            <w:shd w:val="clear" w:color="auto" w:fill="auto"/>
            <w:noWrap/>
            <w:vAlign w:val="center"/>
          </w:tcPr>
          <w:p w14:paraId="676F8A69" w14:textId="77777777" w:rsidR="00A61C81" w:rsidRPr="000A609A" w:rsidRDefault="00A61C81" w:rsidP="00AF7777">
            <w:pPr>
              <w:spacing w:after="0"/>
              <w:jc w:val="center"/>
              <w:rPr>
                <w:rFonts w:ascii="Arial" w:hAnsi="Arial"/>
                <w:bCs/>
                <w:sz w:val="18"/>
              </w:rPr>
            </w:pPr>
            <w:r w:rsidRPr="000A609A">
              <w:rPr>
                <w:rFonts w:ascii="Arial" w:hAnsi="Arial" w:hint="eastAsia"/>
                <w:sz w:val="18"/>
                <w:lang w:eastAsia="ja-JP"/>
              </w:rPr>
              <w:t>DC</w:t>
            </w:r>
            <w:r w:rsidRPr="000A609A">
              <w:rPr>
                <w:rFonts w:ascii="Arial" w:hAnsi="Arial"/>
                <w:sz w:val="18"/>
              </w:rPr>
              <w:t>_8A_n3A-n28A-n79A</w:t>
            </w:r>
          </w:p>
        </w:tc>
        <w:tc>
          <w:tcPr>
            <w:tcW w:w="3686" w:type="dxa"/>
            <w:vAlign w:val="center"/>
          </w:tcPr>
          <w:p w14:paraId="3D1DDF65"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_8A_n3A</w:t>
            </w:r>
          </w:p>
          <w:p w14:paraId="3E100C32"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_8A_n28A</w:t>
            </w:r>
          </w:p>
          <w:p w14:paraId="08B0A03A" w14:textId="77777777" w:rsidR="00A61C81" w:rsidRPr="000A609A" w:rsidRDefault="00A61C81" w:rsidP="00AF7777">
            <w:pPr>
              <w:spacing w:after="0"/>
              <w:jc w:val="center"/>
              <w:rPr>
                <w:rFonts w:ascii="Arial" w:hAnsi="Arial"/>
                <w:sz w:val="18"/>
              </w:rPr>
            </w:pPr>
            <w:r w:rsidRPr="000A609A">
              <w:rPr>
                <w:rFonts w:ascii="Arial" w:hAnsi="Arial" w:hint="eastAsia"/>
                <w:sz w:val="18"/>
                <w:lang w:eastAsia="ja-JP"/>
              </w:rPr>
              <w:t>DC</w:t>
            </w:r>
            <w:r w:rsidRPr="000A609A">
              <w:rPr>
                <w:rFonts w:ascii="Arial" w:hAnsi="Arial"/>
                <w:sz w:val="18"/>
              </w:rPr>
              <w:t>_8A_n79A</w:t>
            </w:r>
          </w:p>
        </w:tc>
      </w:tr>
      <w:tr w:rsidR="00A61C81" w:rsidRPr="007B6BD5" w14:paraId="7DC093C4" w14:textId="77777777" w:rsidTr="00182DE0">
        <w:trPr>
          <w:jc w:val="center"/>
        </w:trPr>
        <w:tc>
          <w:tcPr>
            <w:tcW w:w="3480" w:type="dxa"/>
            <w:shd w:val="clear" w:color="auto" w:fill="auto"/>
            <w:noWrap/>
            <w:vAlign w:val="center"/>
          </w:tcPr>
          <w:p w14:paraId="36986B86" w14:textId="77777777" w:rsidR="00A61C81" w:rsidRPr="000A609A" w:rsidRDefault="00A61C81" w:rsidP="00AF7777">
            <w:pPr>
              <w:spacing w:after="0"/>
              <w:jc w:val="center"/>
              <w:rPr>
                <w:rFonts w:ascii="Arial" w:hAnsi="Arial"/>
                <w:sz w:val="18"/>
              </w:rPr>
            </w:pPr>
            <w:r w:rsidRPr="000A609A">
              <w:rPr>
                <w:rFonts w:ascii="Arial" w:hAnsi="Arial" w:hint="eastAsia"/>
                <w:bCs/>
                <w:sz w:val="18"/>
              </w:rPr>
              <w:t>D</w:t>
            </w:r>
            <w:r w:rsidRPr="000A609A">
              <w:rPr>
                <w:rFonts w:ascii="Arial" w:hAnsi="Arial"/>
                <w:bCs/>
                <w:sz w:val="18"/>
              </w:rPr>
              <w:t>C_8A_n3A-n77A-n79A</w:t>
            </w:r>
          </w:p>
        </w:tc>
        <w:tc>
          <w:tcPr>
            <w:tcW w:w="3686" w:type="dxa"/>
            <w:vAlign w:val="center"/>
          </w:tcPr>
          <w:p w14:paraId="1061D22B"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13C870F9"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p w14:paraId="0BA2C086"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C_8A_n79A</w:t>
            </w:r>
          </w:p>
        </w:tc>
      </w:tr>
      <w:tr w:rsidR="00A61C81" w:rsidRPr="007B6BD5" w14:paraId="38FE34BD" w14:textId="77777777" w:rsidTr="00182DE0">
        <w:trPr>
          <w:jc w:val="center"/>
        </w:trPr>
        <w:tc>
          <w:tcPr>
            <w:tcW w:w="3480" w:type="dxa"/>
            <w:shd w:val="clear" w:color="auto" w:fill="auto"/>
            <w:noWrap/>
            <w:vAlign w:val="center"/>
          </w:tcPr>
          <w:p w14:paraId="5FF1C428" w14:textId="77777777" w:rsidR="00A61C81" w:rsidRPr="000A609A" w:rsidRDefault="00A61C81" w:rsidP="00AF7777">
            <w:pPr>
              <w:spacing w:after="0"/>
              <w:jc w:val="center"/>
              <w:rPr>
                <w:rFonts w:ascii="Arial" w:hAnsi="Arial" w:cs="Arial"/>
                <w:sz w:val="18"/>
                <w:szCs w:val="18"/>
                <w:lang w:eastAsia="zh-CN" w:bidi="ar"/>
              </w:rPr>
            </w:pPr>
            <w:r w:rsidRPr="000A609A">
              <w:rPr>
                <w:rFonts w:ascii="Arial" w:hAnsi="Arial" w:hint="eastAsia"/>
                <w:bCs/>
                <w:sz w:val="18"/>
              </w:rPr>
              <w:t>D</w:t>
            </w:r>
            <w:r w:rsidRPr="000A609A">
              <w:rPr>
                <w:rFonts w:ascii="Arial" w:hAnsi="Arial"/>
                <w:bCs/>
                <w:sz w:val="18"/>
              </w:rPr>
              <w:t>C_8A_n3A-n77(2A)-n79A</w:t>
            </w:r>
          </w:p>
        </w:tc>
        <w:tc>
          <w:tcPr>
            <w:tcW w:w="3686" w:type="dxa"/>
            <w:vAlign w:val="center"/>
          </w:tcPr>
          <w:p w14:paraId="58FF1968"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C_8A_n3A</w:t>
            </w:r>
          </w:p>
          <w:p w14:paraId="4D7E93AE" w14:textId="77777777" w:rsidR="00A61C81" w:rsidRPr="000A609A" w:rsidRDefault="00A61C81" w:rsidP="00AF7777">
            <w:pPr>
              <w:spacing w:after="0"/>
              <w:jc w:val="center"/>
              <w:rPr>
                <w:rFonts w:ascii="Arial" w:hAnsi="Arial"/>
                <w:sz w:val="18"/>
              </w:rPr>
            </w:pPr>
            <w:r w:rsidRPr="000A609A">
              <w:rPr>
                <w:rFonts w:ascii="Arial" w:hAnsi="Arial" w:hint="eastAsia"/>
                <w:sz w:val="18"/>
              </w:rPr>
              <w:t>D</w:t>
            </w:r>
            <w:r w:rsidRPr="000A609A">
              <w:rPr>
                <w:rFonts w:ascii="Arial" w:hAnsi="Arial"/>
                <w:sz w:val="18"/>
              </w:rPr>
              <w:t>C_8A_n77A</w:t>
            </w:r>
          </w:p>
          <w:p w14:paraId="0BF45F71" w14:textId="77777777" w:rsidR="00A61C81" w:rsidRPr="000A609A" w:rsidRDefault="00A61C81" w:rsidP="00AF7777">
            <w:pPr>
              <w:spacing w:after="0"/>
              <w:jc w:val="center"/>
              <w:rPr>
                <w:rFonts w:ascii="Arial" w:hAnsi="Arial" w:cs="Arial"/>
                <w:sz w:val="18"/>
                <w:szCs w:val="18"/>
                <w:lang w:eastAsia="zh-CN" w:bidi="ar"/>
              </w:rPr>
            </w:pPr>
            <w:r w:rsidRPr="000A609A">
              <w:rPr>
                <w:rFonts w:ascii="Arial" w:hAnsi="Arial" w:hint="eastAsia"/>
                <w:sz w:val="18"/>
              </w:rPr>
              <w:t>D</w:t>
            </w:r>
            <w:r w:rsidRPr="000A609A">
              <w:rPr>
                <w:rFonts w:ascii="Arial" w:hAnsi="Arial"/>
                <w:sz w:val="18"/>
              </w:rPr>
              <w:t>C_8A_n79A</w:t>
            </w:r>
          </w:p>
        </w:tc>
      </w:tr>
      <w:tr w:rsidR="00A61C81" w:rsidRPr="007B6BD5" w14:paraId="5C4C09DE" w14:textId="77777777" w:rsidTr="00182DE0">
        <w:trPr>
          <w:jc w:val="center"/>
        </w:trPr>
        <w:tc>
          <w:tcPr>
            <w:tcW w:w="3480" w:type="dxa"/>
            <w:shd w:val="clear" w:color="auto" w:fill="auto"/>
            <w:noWrap/>
            <w:vAlign w:val="center"/>
          </w:tcPr>
          <w:p w14:paraId="0B3A0377" w14:textId="77777777" w:rsidR="00A61C81" w:rsidRPr="007B6BD5" w:rsidRDefault="00A61C81" w:rsidP="00AF7777">
            <w:pPr>
              <w:spacing w:after="0"/>
              <w:jc w:val="center"/>
              <w:rPr>
                <w:rFonts w:ascii="Arial" w:hAnsi="Arial"/>
                <w:bCs/>
                <w:sz w:val="18"/>
                <w:lang w:eastAsia="ja-JP"/>
              </w:rPr>
            </w:pPr>
            <w:r w:rsidRPr="007B6BD5">
              <w:rPr>
                <w:rFonts w:ascii="Arial" w:hAnsi="Arial" w:hint="eastAsia"/>
                <w:bCs/>
                <w:sz w:val="18"/>
                <w:lang w:eastAsia="ja-JP"/>
              </w:rPr>
              <w:t>D</w:t>
            </w:r>
            <w:r w:rsidRPr="007B6BD5">
              <w:rPr>
                <w:rFonts w:ascii="Arial" w:hAnsi="Arial"/>
                <w:bCs/>
                <w:sz w:val="18"/>
                <w:lang w:eastAsia="ja-JP"/>
              </w:rPr>
              <w:t>C_8A-11A_n1A-n3A</w:t>
            </w:r>
          </w:p>
          <w:p w14:paraId="4BA3A6AD" w14:textId="77777777" w:rsidR="00A61C81" w:rsidRPr="007B6BD5" w:rsidRDefault="00A61C81" w:rsidP="00AF7777">
            <w:pPr>
              <w:spacing w:after="0"/>
              <w:jc w:val="center"/>
              <w:rPr>
                <w:rFonts w:ascii="Arial" w:hAnsi="Arial"/>
                <w:bCs/>
                <w:sz w:val="18"/>
              </w:rPr>
            </w:pPr>
            <w:r w:rsidRPr="007B6BD5">
              <w:rPr>
                <w:rFonts w:ascii="Arial" w:hAnsi="Arial" w:hint="eastAsia"/>
                <w:bCs/>
                <w:sz w:val="18"/>
                <w:lang w:eastAsia="ja-JP"/>
              </w:rPr>
              <w:t>D</w:t>
            </w:r>
            <w:r w:rsidRPr="007B6BD5">
              <w:rPr>
                <w:rFonts w:ascii="Arial" w:hAnsi="Arial"/>
                <w:bCs/>
                <w:sz w:val="18"/>
                <w:lang w:eastAsia="ja-JP"/>
              </w:rPr>
              <w:t>C_8B-11A_n1A-n3A</w:t>
            </w:r>
          </w:p>
        </w:tc>
        <w:tc>
          <w:tcPr>
            <w:tcW w:w="3686" w:type="dxa"/>
            <w:vAlign w:val="center"/>
          </w:tcPr>
          <w:p w14:paraId="603E0866"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w:t>
            </w:r>
            <w:r w:rsidRPr="007B6BD5">
              <w:rPr>
                <w:rFonts w:ascii="Arial" w:hAnsi="Arial" w:hint="eastAsia"/>
                <w:sz w:val="18"/>
                <w:lang w:eastAsia="ja-JP"/>
              </w:rPr>
              <w:t>_</w:t>
            </w:r>
            <w:r w:rsidRPr="007B6BD5">
              <w:rPr>
                <w:rFonts w:ascii="Arial" w:hAnsi="Arial"/>
                <w:sz w:val="18"/>
                <w:lang w:eastAsia="ja-JP"/>
              </w:rPr>
              <w:t>n1A</w:t>
            </w:r>
          </w:p>
          <w:p w14:paraId="46D50AD2" w14:textId="77777777" w:rsidR="00A61C81" w:rsidRDefault="00A61C81" w:rsidP="00AF7777">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C_8A_n3A</w:t>
            </w:r>
          </w:p>
          <w:p w14:paraId="760CE4FD" w14:textId="77777777" w:rsidR="00A61C81" w:rsidRDefault="00A61C81" w:rsidP="00AF7777">
            <w:pPr>
              <w:spacing w:after="0"/>
              <w:jc w:val="center"/>
              <w:rPr>
                <w:rFonts w:ascii="Arial" w:hAnsi="Arial"/>
                <w:sz w:val="18"/>
                <w:lang w:eastAsia="ja-JP"/>
              </w:rPr>
            </w:pPr>
            <w:r>
              <w:rPr>
                <w:rFonts w:ascii="Arial" w:hAnsi="Arial" w:hint="eastAsia"/>
                <w:sz w:val="18"/>
                <w:lang w:eastAsia="ja-JP"/>
              </w:rPr>
              <w:t>DC_11A_n1A</w:t>
            </w:r>
          </w:p>
          <w:p w14:paraId="67B9C1C8" w14:textId="77777777" w:rsidR="00A61C81" w:rsidRPr="007B6BD5" w:rsidRDefault="00A61C81" w:rsidP="00AF7777">
            <w:pPr>
              <w:spacing w:after="0"/>
              <w:jc w:val="center"/>
              <w:rPr>
                <w:rFonts w:ascii="Arial" w:hAnsi="Arial"/>
                <w:sz w:val="18"/>
              </w:rPr>
            </w:pPr>
            <w:r>
              <w:rPr>
                <w:rFonts w:ascii="Arial" w:hAnsi="Arial" w:hint="eastAsia"/>
                <w:sz w:val="18"/>
                <w:lang w:eastAsia="ja-JP"/>
              </w:rPr>
              <w:t>DC_11A_n3A</w:t>
            </w:r>
          </w:p>
        </w:tc>
      </w:tr>
      <w:tr w:rsidR="00A61C81" w:rsidRPr="007B6BD5" w14:paraId="2DC1A020" w14:textId="77777777" w:rsidTr="00182DE0">
        <w:trPr>
          <w:jc w:val="center"/>
        </w:trPr>
        <w:tc>
          <w:tcPr>
            <w:tcW w:w="3480" w:type="dxa"/>
            <w:shd w:val="clear" w:color="auto" w:fill="auto"/>
            <w:noWrap/>
            <w:vAlign w:val="center"/>
          </w:tcPr>
          <w:p w14:paraId="6C237F49" w14:textId="77777777" w:rsidR="00A61C81" w:rsidRPr="007B6BD5" w:rsidRDefault="00A61C81" w:rsidP="00AF7777">
            <w:pPr>
              <w:spacing w:after="0"/>
              <w:jc w:val="center"/>
              <w:rPr>
                <w:rFonts w:ascii="Arial" w:hAnsi="Arial"/>
                <w:sz w:val="18"/>
              </w:rPr>
            </w:pPr>
            <w:r w:rsidRPr="007B6BD5">
              <w:rPr>
                <w:rFonts w:ascii="Arial" w:hAnsi="Arial"/>
                <w:sz w:val="18"/>
              </w:rPr>
              <w:t>DC_8A-11A_n1A-n77A</w:t>
            </w:r>
          </w:p>
          <w:p w14:paraId="28D6F41B"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lastRenderedPageBreak/>
              <w:t>D</w:t>
            </w:r>
            <w:r w:rsidRPr="007B6BD5">
              <w:rPr>
                <w:rFonts w:ascii="Arial" w:hAnsi="Arial"/>
                <w:sz w:val="18"/>
                <w:lang w:eastAsia="ja-JP"/>
              </w:rPr>
              <w:t>C_8B-11A_n1A-n77A</w:t>
            </w:r>
          </w:p>
        </w:tc>
        <w:tc>
          <w:tcPr>
            <w:tcW w:w="3686" w:type="dxa"/>
            <w:vAlign w:val="center"/>
          </w:tcPr>
          <w:p w14:paraId="595F6887"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DC_8A</w:t>
            </w:r>
            <w:r w:rsidRPr="007B6BD5">
              <w:rPr>
                <w:rFonts w:ascii="Arial" w:eastAsia="Malgun Gothic" w:hAnsi="Arial"/>
                <w:sz w:val="18"/>
                <w:lang w:eastAsia="ko-KR"/>
              </w:rPr>
              <w:t>_</w:t>
            </w:r>
            <w:r w:rsidRPr="007B6BD5">
              <w:rPr>
                <w:rFonts w:ascii="Arial" w:hAnsi="Arial"/>
                <w:sz w:val="18"/>
              </w:rPr>
              <w:t>n1A</w:t>
            </w:r>
          </w:p>
          <w:p w14:paraId="3C39F024"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DC_8A_n77A</w:t>
            </w:r>
          </w:p>
          <w:p w14:paraId="15BE5A8A"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42A42238" w14:textId="77777777" w:rsidR="00A61C81" w:rsidRPr="007B6BD5" w:rsidRDefault="00A61C81" w:rsidP="00AF7777">
            <w:pPr>
              <w:spacing w:after="0"/>
              <w:jc w:val="center"/>
              <w:rPr>
                <w:rFonts w:ascii="Arial" w:hAnsi="Arial"/>
                <w:sz w:val="18"/>
              </w:rPr>
            </w:pPr>
            <w:r w:rsidRPr="007B6BD5">
              <w:rPr>
                <w:rFonts w:ascii="Arial" w:hAnsi="Arial"/>
                <w:sz w:val="18"/>
              </w:rPr>
              <w:t>DC_11A_n77A</w:t>
            </w:r>
          </w:p>
        </w:tc>
      </w:tr>
      <w:tr w:rsidR="00A61C81" w:rsidRPr="007B6BD5" w14:paraId="6DB5B526" w14:textId="77777777" w:rsidTr="00182DE0">
        <w:trPr>
          <w:jc w:val="center"/>
        </w:trPr>
        <w:tc>
          <w:tcPr>
            <w:tcW w:w="3480" w:type="dxa"/>
            <w:shd w:val="clear" w:color="auto" w:fill="auto"/>
            <w:noWrap/>
            <w:vAlign w:val="center"/>
          </w:tcPr>
          <w:p w14:paraId="7828C709"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DC_8A-11A_n1A-n77(2A)</w:t>
            </w:r>
          </w:p>
        </w:tc>
        <w:tc>
          <w:tcPr>
            <w:tcW w:w="3686" w:type="dxa"/>
            <w:vAlign w:val="center"/>
          </w:tcPr>
          <w:p w14:paraId="4F689530"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n1A</w:t>
            </w:r>
          </w:p>
          <w:p w14:paraId="7A302215" w14:textId="77777777" w:rsidR="00A61C81" w:rsidRPr="007B6BD5" w:rsidRDefault="00A61C81" w:rsidP="00AF7777">
            <w:pPr>
              <w:spacing w:after="0"/>
              <w:jc w:val="center"/>
              <w:rPr>
                <w:rFonts w:ascii="Arial" w:hAnsi="Arial"/>
                <w:sz w:val="18"/>
              </w:rPr>
            </w:pPr>
            <w:r w:rsidRPr="007B6BD5">
              <w:rPr>
                <w:rFonts w:ascii="Arial" w:hAnsi="Arial"/>
                <w:sz w:val="18"/>
              </w:rPr>
              <w:t>DC_8A_n77A</w:t>
            </w:r>
          </w:p>
          <w:p w14:paraId="2398830E"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n1A</w:t>
            </w:r>
          </w:p>
          <w:p w14:paraId="2CE87AA4" w14:textId="77777777" w:rsidR="00A61C81" w:rsidRPr="007B6BD5" w:rsidRDefault="00A61C81" w:rsidP="00AF7777">
            <w:pPr>
              <w:spacing w:after="0"/>
              <w:jc w:val="center"/>
              <w:rPr>
                <w:rFonts w:ascii="Arial" w:hAnsi="Arial"/>
                <w:sz w:val="18"/>
              </w:rPr>
            </w:pPr>
            <w:r w:rsidRPr="007B6BD5">
              <w:rPr>
                <w:rFonts w:ascii="Arial" w:hAnsi="Arial"/>
                <w:sz w:val="18"/>
              </w:rPr>
              <w:t>DC_11A_n77A</w:t>
            </w:r>
          </w:p>
        </w:tc>
      </w:tr>
      <w:tr w:rsidR="00A61C81" w:rsidRPr="007B6BD5" w14:paraId="7082FC1A" w14:textId="77777777" w:rsidTr="00182DE0">
        <w:trPr>
          <w:jc w:val="center"/>
        </w:trPr>
        <w:tc>
          <w:tcPr>
            <w:tcW w:w="3480" w:type="dxa"/>
            <w:shd w:val="clear" w:color="auto" w:fill="auto"/>
            <w:noWrap/>
            <w:vAlign w:val="center"/>
          </w:tcPr>
          <w:p w14:paraId="6EF36F42"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DC_8A-11A_n3A-n28A</w:t>
            </w:r>
          </w:p>
        </w:tc>
        <w:tc>
          <w:tcPr>
            <w:tcW w:w="3686" w:type="dxa"/>
            <w:vAlign w:val="center"/>
          </w:tcPr>
          <w:p w14:paraId="0C002BF1"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7DA284DA"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5ECFAA43" w14:textId="77777777" w:rsidR="00A61C81" w:rsidRPr="007B6BD5" w:rsidRDefault="00A61C81" w:rsidP="00AF7777">
            <w:pPr>
              <w:spacing w:after="0"/>
              <w:jc w:val="center"/>
              <w:rPr>
                <w:rFonts w:ascii="Arial" w:hAnsi="Arial"/>
                <w:sz w:val="18"/>
              </w:rPr>
            </w:pPr>
            <w:r w:rsidRPr="007B6BD5">
              <w:rPr>
                <w:rFonts w:ascii="Arial" w:hAnsi="Arial"/>
                <w:sz w:val="18"/>
              </w:rPr>
              <w:t>DC_11A_n3A</w:t>
            </w:r>
          </w:p>
          <w:p w14:paraId="5FC3AAF9" w14:textId="77777777" w:rsidR="00A61C81" w:rsidRPr="007B6BD5" w:rsidRDefault="00A61C81" w:rsidP="00AF7777">
            <w:pPr>
              <w:spacing w:after="0"/>
              <w:jc w:val="center"/>
              <w:rPr>
                <w:rFonts w:ascii="Arial" w:hAnsi="Arial"/>
                <w:sz w:val="18"/>
              </w:rPr>
            </w:pPr>
            <w:r w:rsidRPr="007B6BD5">
              <w:rPr>
                <w:rFonts w:ascii="Arial" w:hAnsi="Arial"/>
                <w:sz w:val="18"/>
              </w:rPr>
              <w:t>DC_11A_n28A</w:t>
            </w:r>
          </w:p>
        </w:tc>
      </w:tr>
      <w:tr w:rsidR="00A61C81" w:rsidRPr="007B6BD5" w14:paraId="38FCA120" w14:textId="77777777" w:rsidTr="00182DE0">
        <w:trPr>
          <w:jc w:val="center"/>
        </w:trPr>
        <w:tc>
          <w:tcPr>
            <w:tcW w:w="3480" w:type="dxa"/>
            <w:shd w:val="clear" w:color="auto" w:fill="auto"/>
            <w:noWrap/>
            <w:vAlign w:val="center"/>
          </w:tcPr>
          <w:p w14:paraId="6C0E75FE"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cs="Arial"/>
                <w:sz w:val="18"/>
                <w:szCs w:val="18"/>
              </w:rPr>
              <w:t>DC_8A-11A_n3A-n77A</w:t>
            </w:r>
            <w:r w:rsidRPr="007B6BD5">
              <w:rPr>
                <w:rFonts w:ascii="Arial" w:hAnsi="Arial"/>
                <w:sz w:val="18"/>
                <w:vertAlign w:val="superscript"/>
                <w:lang w:eastAsia="zh-CN"/>
              </w:rPr>
              <w:t>2</w:t>
            </w:r>
          </w:p>
          <w:p w14:paraId="01D1778E"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DC_8B-11A_n3A-n77A</w:t>
            </w:r>
            <w:r w:rsidRPr="007B6BD5">
              <w:rPr>
                <w:rFonts w:ascii="Arial" w:hAnsi="Arial"/>
                <w:sz w:val="18"/>
                <w:vertAlign w:val="superscript"/>
                <w:lang w:eastAsia="zh-CN"/>
              </w:rPr>
              <w:t>2</w:t>
            </w:r>
          </w:p>
        </w:tc>
        <w:tc>
          <w:tcPr>
            <w:tcW w:w="3686" w:type="dxa"/>
            <w:vAlign w:val="center"/>
          </w:tcPr>
          <w:p w14:paraId="5BE433D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DC_8A_n3A</w:t>
            </w:r>
          </w:p>
          <w:p w14:paraId="5CA4995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319C7DB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5B8FDC20"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43BB16E9" w14:textId="77777777" w:rsidTr="00182DE0">
        <w:trPr>
          <w:jc w:val="center"/>
        </w:trPr>
        <w:tc>
          <w:tcPr>
            <w:tcW w:w="3480" w:type="dxa"/>
            <w:shd w:val="clear" w:color="auto" w:fill="auto"/>
            <w:noWrap/>
            <w:vAlign w:val="center"/>
          </w:tcPr>
          <w:p w14:paraId="4EBE18DF"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6DCD117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DC_8A_n3A</w:t>
            </w:r>
          </w:p>
          <w:p w14:paraId="6F23854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40BDC60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4B638390"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7757BE10" w14:textId="77777777" w:rsidTr="00182DE0">
        <w:trPr>
          <w:jc w:val="center"/>
        </w:trPr>
        <w:tc>
          <w:tcPr>
            <w:tcW w:w="3480" w:type="dxa"/>
            <w:shd w:val="clear" w:color="auto" w:fill="auto"/>
            <w:noWrap/>
            <w:vAlign w:val="center"/>
          </w:tcPr>
          <w:p w14:paraId="7B6ABC30"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DC_8A-11A_n3A-n79A</w:t>
            </w:r>
          </w:p>
        </w:tc>
        <w:tc>
          <w:tcPr>
            <w:tcW w:w="3686" w:type="dxa"/>
            <w:vAlign w:val="center"/>
          </w:tcPr>
          <w:p w14:paraId="48C26B95"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n3A</w:t>
            </w:r>
          </w:p>
          <w:p w14:paraId="65A60D91"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2E6356BB"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n3A</w:t>
            </w:r>
          </w:p>
          <w:p w14:paraId="340322B8"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DC_11A_n79A</w:t>
            </w:r>
          </w:p>
        </w:tc>
      </w:tr>
      <w:tr w:rsidR="00A61C81" w:rsidRPr="007B6BD5" w14:paraId="7F9FDF08" w14:textId="77777777" w:rsidTr="00182DE0">
        <w:trPr>
          <w:jc w:val="center"/>
        </w:trPr>
        <w:tc>
          <w:tcPr>
            <w:tcW w:w="3480" w:type="dxa"/>
            <w:shd w:val="clear" w:color="auto" w:fill="auto"/>
            <w:noWrap/>
            <w:vAlign w:val="center"/>
          </w:tcPr>
          <w:p w14:paraId="7C23681D"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DC_8A-11A_n28A-n77A</w:t>
            </w:r>
            <w:r w:rsidRPr="007B6BD5">
              <w:rPr>
                <w:rFonts w:ascii="Arial" w:hAnsi="Arial"/>
                <w:sz w:val="18"/>
                <w:vertAlign w:val="superscript"/>
                <w:lang w:eastAsia="zh-CN"/>
              </w:rPr>
              <w:t>2</w:t>
            </w:r>
          </w:p>
        </w:tc>
        <w:tc>
          <w:tcPr>
            <w:tcW w:w="3686" w:type="dxa"/>
            <w:vAlign w:val="center"/>
          </w:tcPr>
          <w:p w14:paraId="755E2DE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3914ADA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695676F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351EF4B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141002B7" w14:textId="77777777" w:rsidTr="00182DE0">
        <w:trPr>
          <w:jc w:val="center"/>
        </w:trPr>
        <w:tc>
          <w:tcPr>
            <w:tcW w:w="3480" w:type="dxa"/>
            <w:shd w:val="clear" w:color="auto" w:fill="auto"/>
            <w:noWrap/>
            <w:vAlign w:val="center"/>
          </w:tcPr>
          <w:p w14:paraId="333C3715"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281A002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0885157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74943C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75ECAF5A"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51360752" w14:textId="77777777" w:rsidTr="00182DE0">
        <w:trPr>
          <w:jc w:val="center"/>
        </w:trPr>
        <w:tc>
          <w:tcPr>
            <w:tcW w:w="3480" w:type="dxa"/>
            <w:shd w:val="clear" w:color="auto" w:fill="auto"/>
            <w:noWrap/>
            <w:vAlign w:val="center"/>
          </w:tcPr>
          <w:p w14:paraId="4544D310" w14:textId="77777777" w:rsidR="00A61C81" w:rsidRPr="007B6BD5" w:rsidRDefault="00A61C81" w:rsidP="00AF7777">
            <w:pPr>
              <w:keepNext/>
              <w:spacing w:after="0"/>
              <w:jc w:val="center"/>
              <w:rPr>
                <w:rFonts w:ascii="Arial" w:hAnsi="Arial" w:cs="Arial"/>
                <w:sz w:val="18"/>
                <w:szCs w:val="18"/>
              </w:rPr>
            </w:pPr>
            <w:r w:rsidRPr="007B6BD5">
              <w:rPr>
                <w:rFonts w:ascii="Arial" w:hAnsi="Arial"/>
                <w:sz w:val="18"/>
              </w:rPr>
              <w:t>DC_8A-11A_n77A-n79A</w:t>
            </w:r>
          </w:p>
        </w:tc>
        <w:tc>
          <w:tcPr>
            <w:tcW w:w="3686" w:type="dxa"/>
            <w:vAlign w:val="center"/>
          </w:tcPr>
          <w:p w14:paraId="7C61E992" w14:textId="77777777" w:rsidR="00A61C81" w:rsidRPr="007B6BD5" w:rsidRDefault="00A61C81" w:rsidP="00AF7777">
            <w:pPr>
              <w:keepNext/>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534A814C" w14:textId="77777777" w:rsidR="00A61C81" w:rsidRPr="007B6BD5" w:rsidRDefault="00A61C81" w:rsidP="00AF7777">
            <w:pPr>
              <w:keepNext/>
              <w:spacing w:after="0"/>
              <w:jc w:val="center"/>
              <w:rPr>
                <w:rFonts w:ascii="Arial" w:hAnsi="Arial"/>
                <w:sz w:val="18"/>
              </w:rPr>
            </w:pPr>
            <w:r w:rsidRPr="007B6BD5">
              <w:rPr>
                <w:rFonts w:ascii="Arial" w:hAnsi="Arial"/>
                <w:sz w:val="18"/>
              </w:rPr>
              <w:t>DC_8A_n79A</w:t>
            </w:r>
          </w:p>
          <w:p w14:paraId="6C4F12CE" w14:textId="77777777" w:rsidR="00A61C81" w:rsidRPr="007B6BD5" w:rsidRDefault="00A61C81" w:rsidP="00AF7777">
            <w:pPr>
              <w:keepNext/>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30914CA4" w14:textId="77777777" w:rsidR="00A61C81" w:rsidRPr="007B6BD5" w:rsidRDefault="00A61C81" w:rsidP="00AF7777">
            <w:pPr>
              <w:keepNext/>
              <w:spacing w:after="0"/>
              <w:jc w:val="center"/>
              <w:rPr>
                <w:rFonts w:ascii="Arial" w:hAnsi="Arial"/>
                <w:sz w:val="18"/>
                <w:lang w:eastAsia="ja-JP"/>
              </w:rPr>
            </w:pPr>
            <w:r w:rsidRPr="007B6BD5">
              <w:rPr>
                <w:rFonts w:ascii="Arial" w:hAnsi="Arial"/>
                <w:sz w:val="18"/>
              </w:rPr>
              <w:t>DC_11A_n79A</w:t>
            </w:r>
          </w:p>
        </w:tc>
      </w:tr>
      <w:tr w:rsidR="00A61C81" w:rsidRPr="007B6BD5" w14:paraId="3412DF5F" w14:textId="77777777" w:rsidTr="00182DE0">
        <w:trPr>
          <w:jc w:val="center"/>
        </w:trPr>
        <w:tc>
          <w:tcPr>
            <w:tcW w:w="3480" w:type="dxa"/>
            <w:shd w:val="clear" w:color="auto" w:fill="auto"/>
            <w:noWrap/>
            <w:vAlign w:val="center"/>
          </w:tcPr>
          <w:p w14:paraId="20C3A32B"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DC_8A-11A_n77(2A)-n79A</w:t>
            </w:r>
          </w:p>
        </w:tc>
        <w:tc>
          <w:tcPr>
            <w:tcW w:w="3686" w:type="dxa"/>
            <w:vAlign w:val="center"/>
          </w:tcPr>
          <w:p w14:paraId="0C575BF3"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0E6F3D04"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5C847DB8"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61D7EFAE"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DC_11A_n79A</w:t>
            </w:r>
          </w:p>
        </w:tc>
      </w:tr>
      <w:tr w:rsidR="00A61C81" w:rsidRPr="007B6BD5" w14:paraId="64908BEE" w14:textId="77777777" w:rsidTr="00182DE0">
        <w:trPr>
          <w:jc w:val="center"/>
        </w:trPr>
        <w:tc>
          <w:tcPr>
            <w:tcW w:w="3480" w:type="dxa"/>
            <w:shd w:val="clear" w:color="auto" w:fill="auto"/>
            <w:noWrap/>
            <w:vAlign w:val="center"/>
          </w:tcPr>
          <w:p w14:paraId="53100E56" w14:textId="77777777" w:rsidR="00A61C81" w:rsidRPr="007B6BD5" w:rsidRDefault="00A61C81" w:rsidP="00AF7777">
            <w:pPr>
              <w:spacing w:after="0"/>
              <w:jc w:val="center"/>
              <w:rPr>
                <w:rFonts w:ascii="Arial" w:hAnsi="Arial"/>
                <w:sz w:val="18"/>
              </w:rPr>
            </w:pPr>
            <w:r w:rsidRPr="007B6BD5">
              <w:rPr>
                <w:rFonts w:ascii="Arial" w:hAnsi="Arial"/>
                <w:sz w:val="18"/>
              </w:rPr>
              <w:t>DC_8A-20A-28A_n</w:t>
            </w:r>
            <w:r>
              <w:rPr>
                <w:rFonts w:ascii="Arial" w:hAnsi="Arial"/>
                <w:sz w:val="18"/>
              </w:rPr>
              <w:t>1</w:t>
            </w:r>
            <w:r w:rsidRPr="007B6BD5">
              <w:rPr>
                <w:rFonts w:ascii="Arial" w:hAnsi="Arial"/>
                <w:sz w:val="18"/>
              </w:rPr>
              <w:t>A</w:t>
            </w:r>
          </w:p>
        </w:tc>
        <w:tc>
          <w:tcPr>
            <w:tcW w:w="3686" w:type="dxa"/>
            <w:vAlign w:val="center"/>
          </w:tcPr>
          <w:p w14:paraId="2A02D661" w14:textId="77777777" w:rsidR="00A61C81" w:rsidRPr="00377821" w:rsidRDefault="00A61C81" w:rsidP="00AF7777">
            <w:pPr>
              <w:spacing w:after="0"/>
              <w:jc w:val="center"/>
              <w:rPr>
                <w:rFonts w:ascii="Arial" w:hAnsi="Arial"/>
                <w:sz w:val="18"/>
              </w:rPr>
            </w:pPr>
            <w:r w:rsidRPr="00377821">
              <w:rPr>
                <w:rFonts w:ascii="Arial" w:hAnsi="Arial"/>
                <w:sz w:val="18"/>
              </w:rPr>
              <w:t>DC_8A_n1A</w:t>
            </w:r>
          </w:p>
          <w:p w14:paraId="49E7189C" w14:textId="77777777" w:rsidR="00A61C81" w:rsidRPr="00377821" w:rsidRDefault="00A61C81" w:rsidP="00AF7777">
            <w:pPr>
              <w:spacing w:after="0"/>
              <w:jc w:val="center"/>
              <w:rPr>
                <w:rFonts w:ascii="Arial" w:hAnsi="Arial"/>
                <w:sz w:val="18"/>
              </w:rPr>
            </w:pPr>
            <w:r w:rsidRPr="00377821">
              <w:rPr>
                <w:rFonts w:ascii="Arial" w:hAnsi="Arial"/>
                <w:sz w:val="18"/>
              </w:rPr>
              <w:t>DC_20A_n1A</w:t>
            </w:r>
          </w:p>
          <w:p w14:paraId="41A7FC8D" w14:textId="77777777" w:rsidR="00A61C81" w:rsidRPr="007B6BD5" w:rsidRDefault="00A61C81" w:rsidP="00AF7777">
            <w:pPr>
              <w:spacing w:after="0"/>
              <w:jc w:val="center"/>
              <w:rPr>
                <w:rFonts w:ascii="Arial" w:hAnsi="Arial"/>
                <w:sz w:val="18"/>
              </w:rPr>
            </w:pPr>
            <w:r w:rsidRPr="00377821">
              <w:rPr>
                <w:rFonts w:ascii="Arial" w:hAnsi="Arial"/>
                <w:sz w:val="18"/>
              </w:rPr>
              <w:t>DC_28A_n1A</w:t>
            </w:r>
          </w:p>
        </w:tc>
      </w:tr>
      <w:tr w:rsidR="00A61C81" w:rsidRPr="007B6BD5" w14:paraId="592FBBBC" w14:textId="77777777" w:rsidTr="00182DE0">
        <w:trPr>
          <w:jc w:val="center"/>
        </w:trPr>
        <w:tc>
          <w:tcPr>
            <w:tcW w:w="3480" w:type="dxa"/>
            <w:shd w:val="clear" w:color="auto" w:fill="auto"/>
            <w:noWrap/>
            <w:vAlign w:val="center"/>
          </w:tcPr>
          <w:p w14:paraId="18551A15" w14:textId="77777777" w:rsidR="00A61C81" w:rsidRPr="007B6BD5" w:rsidRDefault="00A61C81" w:rsidP="00AF7777">
            <w:pPr>
              <w:spacing w:after="0"/>
              <w:jc w:val="center"/>
              <w:rPr>
                <w:rFonts w:ascii="Arial" w:hAnsi="Arial"/>
                <w:sz w:val="18"/>
              </w:rPr>
            </w:pPr>
            <w:r w:rsidRPr="007B6BD5">
              <w:rPr>
                <w:rFonts w:ascii="Arial" w:hAnsi="Arial"/>
                <w:sz w:val="18"/>
              </w:rPr>
              <w:t>DC_8A-20A-28A_n3A</w:t>
            </w:r>
          </w:p>
        </w:tc>
        <w:tc>
          <w:tcPr>
            <w:tcW w:w="3686" w:type="dxa"/>
            <w:vAlign w:val="center"/>
          </w:tcPr>
          <w:p w14:paraId="13D64B55"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1F14BC18"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DC_20A_n3A</w:t>
            </w:r>
          </w:p>
          <w:p w14:paraId="7980B1BE" w14:textId="77777777" w:rsidR="00A61C81" w:rsidRPr="007B6BD5" w:rsidRDefault="00A61C81" w:rsidP="00AF7777">
            <w:pPr>
              <w:spacing w:after="0"/>
              <w:jc w:val="center"/>
              <w:rPr>
                <w:rFonts w:ascii="Arial" w:hAnsi="Arial"/>
                <w:sz w:val="18"/>
              </w:rPr>
            </w:pPr>
            <w:r w:rsidRPr="007B6BD5">
              <w:rPr>
                <w:rFonts w:ascii="Arial" w:hAnsi="Arial"/>
                <w:sz w:val="18"/>
              </w:rPr>
              <w:t>DC_28A_n3A</w:t>
            </w:r>
          </w:p>
        </w:tc>
      </w:tr>
      <w:tr w:rsidR="00A61C81" w:rsidRPr="007B6BD5" w14:paraId="6849512A" w14:textId="77777777" w:rsidTr="00182DE0">
        <w:trPr>
          <w:jc w:val="center"/>
        </w:trPr>
        <w:tc>
          <w:tcPr>
            <w:tcW w:w="3480" w:type="dxa"/>
            <w:shd w:val="clear" w:color="auto" w:fill="auto"/>
            <w:noWrap/>
            <w:vAlign w:val="center"/>
          </w:tcPr>
          <w:p w14:paraId="174202ED"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DC_8A-20A-28A_n78A</w:t>
            </w:r>
          </w:p>
        </w:tc>
        <w:tc>
          <w:tcPr>
            <w:tcW w:w="3686" w:type="dxa"/>
            <w:vAlign w:val="center"/>
          </w:tcPr>
          <w:p w14:paraId="5A76F997"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2151F83D"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60AD0297"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2E4BA23D" w14:textId="77777777" w:rsidTr="00182DE0">
        <w:trPr>
          <w:jc w:val="center"/>
        </w:trPr>
        <w:tc>
          <w:tcPr>
            <w:tcW w:w="3480" w:type="dxa"/>
            <w:shd w:val="clear" w:color="auto" w:fill="auto"/>
            <w:noWrap/>
            <w:vAlign w:val="center"/>
          </w:tcPr>
          <w:p w14:paraId="5FBBB131"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DC_8A-20A-32A_n1A</w:t>
            </w:r>
          </w:p>
        </w:tc>
        <w:tc>
          <w:tcPr>
            <w:tcW w:w="3686" w:type="dxa"/>
            <w:vAlign w:val="center"/>
          </w:tcPr>
          <w:p w14:paraId="3E898516"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3CC3602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DC_20A_n1A</w:t>
            </w:r>
          </w:p>
        </w:tc>
      </w:tr>
      <w:tr w:rsidR="00A61C81" w:rsidRPr="007B6BD5" w14:paraId="5252338B" w14:textId="77777777" w:rsidTr="00182DE0">
        <w:trPr>
          <w:jc w:val="center"/>
        </w:trPr>
        <w:tc>
          <w:tcPr>
            <w:tcW w:w="3480" w:type="dxa"/>
            <w:shd w:val="clear" w:color="auto" w:fill="auto"/>
            <w:noWrap/>
            <w:vAlign w:val="center"/>
          </w:tcPr>
          <w:p w14:paraId="269BC63E" w14:textId="77777777" w:rsidR="00A61C81" w:rsidRPr="007B6BD5" w:rsidRDefault="00A61C81" w:rsidP="00AF7777">
            <w:pPr>
              <w:spacing w:after="0"/>
              <w:jc w:val="center"/>
              <w:rPr>
                <w:rFonts w:ascii="Arial" w:hAnsi="Arial"/>
                <w:sz w:val="18"/>
              </w:rPr>
            </w:pPr>
            <w:r w:rsidRPr="007B6BD5">
              <w:rPr>
                <w:rFonts w:ascii="Arial" w:hAnsi="Arial"/>
                <w:sz w:val="18"/>
              </w:rPr>
              <w:t>DC_8A-20A-32A_n3A</w:t>
            </w:r>
          </w:p>
        </w:tc>
        <w:tc>
          <w:tcPr>
            <w:tcW w:w="3686" w:type="dxa"/>
            <w:vAlign w:val="center"/>
          </w:tcPr>
          <w:p w14:paraId="41110853"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45791CC9" w14:textId="77777777" w:rsidR="00A61C81" w:rsidRPr="007B6BD5" w:rsidRDefault="00A61C81" w:rsidP="00AF7777">
            <w:pPr>
              <w:spacing w:after="0"/>
              <w:jc w:val="center"/>
              <w:rPr>
                <w:rFonts w:ascii="Arial" w:hAnsi="Arial"/>
                <w:sz w:val="18"/>
              </w:rPr>
            </w:pPr>
            <w:r w:rsidRPr="007B6BD5">
              <w:rPr>
                <w:rFonts w:ascii="Arial" w:hAnsi="Arial"/>
                <w:sz w:val="18"/>
              </w:rPr>
              <w:t>DC_20A_n3A</w:t>
            </w:r>
          </w:p>
        </w:tc>
      </w:tr>
      <w:tr w:rsidR="00A61C81" w:rsidRPr="007B6BD5" w14:paraId="3E4CDE57" w14:textId="77777777" w:rsidTr="00182DE0">
        <w:trPr>
          <w:jc w:val="center"/>
        </w:trPr>
        <w:tc>
          <w:tcPr>
            <w:tcW w:w="3480" w:type="dxa"/>
            <w:shd w:val="clear" w:color="auto" w:fill="auto"/>
            <w:noWrap/>
            <w:vAlign w:val="center"/>
          </w:tcPr>
          <w:p w14:paraId="3690443F" w14:textId="77777777" w:rsidR="00A61C81" w:rsidRPr="007B6BD5" w:rsidRDefault="00A61C81" w:rsidP="00AF7777">
            <w:pPr>
              <w:spacing w:after="0"/>
              <w:jc w:val="center"/>
              <w:rPr>
                <w:rFonts w:ascii="Arial" w:hAnsi="Arial"/>
                <w:sz w:val="18"/>
              </w:rPr>
            </w:pPr>
            <w:r w:rsidRPr="007B6BD5">
              <w:rPr>
                <w:rFonts w:ascii="Arial" w:hAnsi="Arial"/>
                <w:sz w:val="18"/>
              </w:rPr>
              <w:t>DC_8A-20A-38A_n1A</w:t>
            </w:r>
          </w:p>
        </w:tc>
        <w:tc>
          <w:tcPr>
            <w:tcW w:w="3686" w:type="dxa"/>
            <w:vAlign w:val="center"/>
          </w:tcPr>
          <w:p w14:paraId="5796FC2D"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56553BA3"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1EDDCEA2" w14:textId="77777777" w:rsidR="00A61C81" w:rsidRPr="007B6BD5" w:rsidRDefault="00A61C81" w:rsidP="00AF7777">
            <w:pPr>
              <w:spacing w:after="0"/>
              <w:jc w:val="center"/>
              <w:rPr>
                <w:rFonts w:ascii="Arial" w:hAnsi="Arial"/>
                <w:sz w:val="18"/>
              </w:rPr>
            </w:pPr>
            <w:r w:rsidRPr="007B6BD5">
              <w:rPr>
                <w:rFonts w:ascii="Arial" w:hAnsi="Arial"/>
                <w:sz w:val="18"/>
              </w:rPr>
              <w:t>DC_38A_n1A</w:t>
            </w:r>
          </w:p>
        </w:tc>
      </w:tr>
      <w:tr w:rsidR="00A61C81" w:rsidRPr="007B6BD5" w14:paraId="43416246" w14:textId="77777777" w:rsidTr="00182DE0">
        <w:trPr>
          <w:jc w:val="center"/>
        </w:trPr>
        <w:tc>
          <w:tcPr>
            <w:tcW w:w="3480" w:type="dxa"/>
            <w:shd w:val="clear" w:color="auto" w:fill="auto"/>
            <w:noWrap/>
            <w:vAlign w:val="center"/>
          </w:tcPr>
          <w:p w14:paraId="25FA8001" w14:textId="77777777" w:rsidR="00A61C81" w:rsidRPr="007B6BD5" w:rsidRDefault="00A61C81" w:rsidP="00AF7777">
            <w:pPr>
              <w:spacing w:after="0"/>
              <w:jc w:val="center"/>
              <w:rPr>
                <w:rFonts w:ascii="Arial" w:hAnsi="Arial"/>
                <w:sz w:val="18"/>
              </w:rPr>
            </w:pPr>
            <w:r w:rsidRPr="00636DAA">
              <w:rPr>
                <w:rFonts w:ascii="Arial" w:hAnsi="Arial"/>
                <w:sz w:val="18"/>
              </w:rPr>
              <w:t>DC_8A-20A-38A_n78A</w:t>
            </w:r>
          </w:p>
        </w:tc>
        <w:tc>
          <w:tcPr>
            <w:tcW w:w="3686" w:type="dxa"/>
            <w:vAlign w:val="center"/>
          </w:tcPr>
          <w:p w14:paraId="160D7C62" w14:textId="77777777" w:rsidR="00A61C81" w:rsidRPr="007E2219" w:rsidRDefault="00A61C81" w:rsidP="00AF7777">
            <w:pPr>
              <w:spacing w:after="0"/>
              <w:jc w:val="center"/>
              <w:rPr>
                <w:rFonts w:ascii="Arial" w:hAnsi="Arial"/>
                <w:sz w:val="18"/>
              </w:rPr>
            </w:pPr>
            <w:r w:rsidRPr="007E2219">
              <w:rPr>
                <w:rFonts w:ascii="Arial" w:hAnsi="Arial"/>
                <w:sz w:val="18"/>
              </w:rPr>
              <w:t>DC_8A_n78A</w:t>
            </w:r>
          </w:p>
          <w:p w14:paraId="1E698329" w14:textId="77777777" w:rsidR="00A61C81" w:rsidRPr="007E2219" w:rsidRDefault="00A61C81" w:rsidP="00AF7777">
            <w:pPr>
              <w:spacing w:after="0"/>
              <w:jc w:val="center"/>
              <w:rPr>
                <w:rFonts w:ascii="Arial" w:hAnsi="Arial"/>
                <w:sz w:val="18"/>
              </w:rPr>
            </w:pPr>
            <w:r w:rsidRPr="007E2219">
              <w:rPr>
                <w:rFonts w:ascii="Arial" w:hAnsi="Arial"/>
                <w:sz w:val="18"/>
              </w:rPr>
              <w:t>DC_20A_n78A</w:t>
            </w:r>
          </w:p>
          <w:p w14:paraId="50D98147" w14:textId="77777777" w:rsidR="00A61C81" w:rsidRPr="007B6BD5" w:rsidRDefault="00A61C81" w:rsidP="00AF7777">
            <w:pPr>
              <w:spacing w:after="0"/>
              <w:jc w:val="center"/>
              <w:rPr>
                <w:rFonts w:ascii="Arial" w:hAnsi="Arial"/>
                <w:sz w:val="18"/>
              </w:rPr>
            </w:pPr>
            <w:r w:rsidRPr="007E2219">
              <w:rPr>
                <w:rFonts w:ascii="Arial" w:hAnsi="Arial"/>
                <w:sz w:val="18"/>
              </w:rPr>
              <w:t>DC_38A_n78A</w:t>
            </w:r>
          </w:p>
        </w:tc>
      </w:tr>
      <w:tr w:rsidR="00A61C81" w:rsidRPr="007B6BD5" w14:paraId="34467D70" w14:textId="77777777" w:rsidTr="00182DE0">
        <w:trPr>
          <w:jc w:val="center"/>
        </w:trPr>
        <w:tc>
          <w:tcPr>
            <w:tcW w:w="3480" w:type="dxa"/>
            <w:shd w:val="clear" w:color="auto" w:fill="auto"/>
            <w:noWrap/>
            <w:vAlign w:val="center"/>
          </w:tcPr>
          <w:p w14:paraId="3E63FD55" w14:textId="77777777" w:rsidR="00A61C81" w:rsidRPr="007B6BD5" w:rsidRDefault="00A61C81" w:rsidP="00AF7777">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A_n1A</w:t>
            </w:r>
          </w:p>
        </w:tc>
        <w:tc>
          <w:tcPr>
            <w:tcW w:w="3686" w:type="dxa"/>
            <w:vAlign w:val="center"/>
          </w:tcPr>
          <w:p w14:paraId="1CFA80EB" w14:textId="77777777" w:rsidR="00A61C81" w:rsidRPr="0008181B" w:rsidRDefault="00A61C81" w:rsidP="00AF7777">
            <w:pPr>
              <w:spacing w:after="0"/>
              <w:jc w:val="center"/>
              <w:rPr>
                <w:rFonts w:ascii="Arial" w:hAnsi="Arial"/>
                <w:sz w:val="18"/>
              </w:rPr>
            </w:pPr>
            <w:r w:rsidRPr="0008181B">
              <w:rPr>
                <w:rFonts w:ascii="Arial" w:hAnsi="Arial"/>
                <w:sz w:val="18"/>
              </w:rPr>
              <w:t>DC_8A_n1A</w:t>
            </w:r>
          </w:p>
          <w:p w14:paraId="51308572" w14:textId="77777777" w:rsidR="00A61C81" w:rsidRPr="0008181B" w:rsidRDefault="00A61C81" w:rsidP="00AF7777">
            <w:pPr>
              <w:spacing w:after="0"/>
              <w:jc w:val="center"/>
              <w:rPr>
                <w:rFonts w:ascii="Arial" w:hAnsi="Arial"/>
                <w:sz w:val="18"/>
              </w:rPr>
            </w:pPr>
            <w:r w:rsidRPr="0008181B">
              <w:rPr>
                <w:rFonts w:ascii="Arial" w:hAnsi="Arial"/>
                <w:sz w:val="18"/>
              </w:rPr>
              <w:t>DC_20A_n1A</w:t>
            </w:r>
          </w:p>
          <w:p w14:paraId="4D7C4A98" w14:textId="77777777" w:rsidR="00A61C81" w:rsidRPr="007B6BD5" w:rsidRDefault="00A61C81" w:rsidP="00AF7777">
            <w:pPr>
              <w:spacing w:after="0"/>
              <w:jc w:val="center"/>
              <w:rPr>
                <w:rFonts w:ascii="Arial" w:hAnsi="Arial"/>
                <w:sz w:val="18"/>
              </w:rPr>
            </w:pPr>
            <w:r w:rsidRPr="0008181B">
              <w:rPr>
                <w:rFonts w:ascii="Arial" w:hAnsi="Arial"/>
                <w:sz w:val="18"/>
              </w:rPr>
              <w:t>DC_40A_n1A</w:t>
            </w:r>
          </w:p>
        </w:tc>
      </w:tr>
      <w:tr w:rsidR="00A61C81" w:rsidRPr="007B6BD5" w14:paraId="381EB3E9" w14:textId="77777777" w:rsidTr="00182DE0">
        <w:trPr>
          <w:jc w:val="center"/>
        </w:trPr>
        <w:tc>
          <w:tcPr>
            <w:tcW w:w="3480" w:type="dxa"/>
            <w:shd w:val="clear" w:color="auto" w:fill="auto"/>
            <w:noWrap/>
            <w:vAlign w:val="center"/>
          </w:tcPr>
          <w:p w14:paraId="0F4711D3" w14:textId="77777777" w:rsidR="00A61C81" w:rsidRPr="007B6BD5" w:rsidRDefault="00A61C81" w:rsidP="00AF7777">
            <w:pPr>
              <w:spacing w:after="0"/>
              <w:jc w:val="center"/>
              <w:rPr>
                <w:rFonts w:ascii="Arial" w:hAnsi="Arial"/>
                <w:sz w:val="18"/>
              </w:rPr>
            </w:pPr>
            <w:r w:rsidRPr="00ED68C9">
              <w:rPr>
                <w:rFonts w:ascii="Arial" w:hAnsi="Arial"/>
                <w:sz w:val="18"/>
              </w:rPr>
              <w:t>DC_8A-2</w:t>
            </w:r>
            <w:r>
              <w:rPr>
                <w:rFonts w:ascii="Arial" w:hAnsi="Arial"/>
                <w:sz w:val="18"/>
              </w:rPr>
              <w:t>0</w:t>
            </w:r>
            <w:r w:rsidRPr="00ED68C9">
              <w:rPr>
                <w:rFonts w:ascii="Arial" w:hAnsi="Arial"/>
                <w:sz w:val="18"/>
              </w:rPr>
              <w:t>A-</w:t>
            </w:r>
            <w:r>
              <w:rPr>
                <w:rFonts w:ascii="Arial" w:hAnsi="Arial"/>
                <w:sz w:val="18"/>
              </w:rPr>
              <w:t>40</w:t>
            </w:r>
            <w:r w:rsidRPr="00ED68C9">
              <w:rPr>
                <w:rFonts w:ascii="Arial" w:hAnsi="Arial"/>
                <w:sz w:val="18"/>
              </w:rPr>
              <w:t>A_n</w:t>
            </w:r>
            <w:r>
              <w:rPr>
                <w:rFonts w:ascii="Arial" w:hAnsi="Arial"/>
                <w:sz w:val="18"/>
              </w:rPr>
              <w:t>28</w:t>
            </w:r>
            <w:r w:rsidRPr="00ED68C9">
              <w:rPr>
                <w:rFonts w:ascii="Arial" w:hAnsi="Arial"/>
                <w:sz w:val="18"/>
              </w:rPr>
              <w:t>A</w:t>
            </w:r>
          </w:p>
        </w:tc>
        <w:tc>
          <w:tcPr>
            <w:tcW w:w="3686" w:type="dxa"/>
            <w:vAlign w:val="center"/>
          </w:tcPr>
          <w:p w14:paraId="348380DA" w14:textId="77777777" w:rsidR="00A61C81" w:rsidRPr="00BD6CCF" w:rsidRDefault="00A61C81" w:rsidP="00AF7777">
            <w:pPr>
              <w:spacing w:after="0"/>
              <w:jc w:val="center"/>
              <w:rPr>
                <w:rFonts w:ascii="Arial" w:hAnsi="Arial"/>
                <w:sz w:val="18"/>
              </w:rPr>
            </w:pPr>
            <w:r w:rsidRPr="00BD6CCF">
              <w:rPr>
                <w:rFonts w:ascii="Arial" w:hAnsi="Arial"/>
                <w:sz w:val="18"/>
              </w:rPr>
              <w:t>DC_8A_n28A</w:t>
            </w:r>
          </w:p>
          <w:p w14:paraId="33F303B0" w14:textId="77777777" w:rsidR="00A61C81" w:rsidRPr="00BD6CCF" w:rsidRDefault="00A61C81" w:rsidP="00AF7777">
            <w:pPr>
              <w:spacing w:after="0"/>
              <w:jc w:val="center"/>
              <w:rPr>
                <w:rFonts w:ascii="Arial" w:hAnsi="Arial"/>
                <w:sz w:val="18"/>
              </w:rPr>
            </w:pPr>
            <w:r w:rsidRPr="00BD6CCF">
              <w:rPr>
                <w:rFonts w:ascii="Arial" w:hAnsi="Arial"/>
                <w:sz w:val="18"/>
              </w:rPr>
              <w:t>DC_20A_n28A</w:t>
            </w:r>
          </w:p>
          <w:p w14:paraId="0CE13E46" w14:textId="77777777" w:rsidR="00A61C81" w:rsidRPr="007B6BD5" w:rsidRDefault="00A61C81" w:rsidP="00AF7777">
            <w:pPr>
              <w:spacing w:after="0"/>
              <w:jc w:val="center"/>
              <w:rPr>
                <w:rFonts w:ascii="Arial" w:hAnsi="Arial"/>
                <w:sz w:val="18"/>
              </w:rPr>
            </w:pPr>
            <w:r w:rsidRPr="00BD6CCF">
              <w:rPr>
                <w:rFonts w:ascii="Arial" w:hAnsi="Arial"/>
                <w:sz w:val="18"/>
              </w:rPr>
              <w:t>DC_40A_n28A</w:t>
            </w:r>
          </w:p>
        </w:tc>
      </w:tr>
      <w:tr w:rsidR="00A61C81" w:rsidRPr="007B6BD5" w14:paraId="49D33587" w14:textId="77777777" w:rsidTr="00182DE0">
        <w:trPr>
          <w:jc w:val="center"/>
        </w:trPr>
        <w:tc>
          <w:tcPr>
            <w:tcW w:w="3480" w:type="dxa"/>
            <w:shd w:val="clear" w:color="auto" w:fill="auto"/>
            <w:noWrap/>
            <w:vAlign w:val="center"/>
          </w:tcPr>
          <w:p w14:paraId="0CE8B921" w14:textId="77777777" w:rsidR="00A61C81" w:rsidRPr="007B6BD5" w:rsidRDefault="00A61C81" w:rsidP="00AF7777">
            <w:pPr>
              <w:spacing w:after="0"/>
              <w:jc w:val="center"/>
              <w:rPr>
                <w:rFonts w:ascii="Arial" w:hAnsi="Arial"/>
                <w:sz w:val="18"/>
              </w:rPr>
            </w:pPr>
            <w:r w:rsidRPr="00531102">
              <w:rPr>
                <w:rFonts w:ascii="Arial" w:hAnsi="Arial"/>
                <w:sz w:val="18"/>
              </w:rPr>
              <w:t>DC_8A-20A-40A_n78A</w:t>
            </w:r>
          </w:p>
        </w:tc>
        <w:tc>
          <w:tcPr>
            <w:tcW w:w="3686" w:type="dxa"/>
            <w:vAlign w:val="center"/>
          </w:tcPr>
          <w:p w14:paraId="5712E567" w14:textId="77777777" w:rsidR="00A61C81" w:rsidRPr="00531102" w:rsidRDefault="00A61C81" w:rsidP="00AF7777">
            <w:pPr>
              <w:spacing w:after="0"/>
              <w:jc w:val="center"/>
              <w:rPr>
                <w:rFonts w:ascii="Arial" w:hAnsi="Arial"/>
                <w:sz w:val="18"/>
              </w:rPr>
            </w:pPr>
            <w:r w:rsidRPr="00531102">
              <w:rPr>
                <w:rFonts w:ascii="Arial" w:hAnsi="Arial"/>
                <w:sz w:val="18"/>
              </w:rPr>
              <w:t>DC_8A_n78A</w:t>
            </w:r>
          </w:p>
          <w:p w14:paraId="0AF78606" w14:textId="77777777" w:rsidR="00A61C81" w:rsidRPr="00531102" w:rsidRDefault="00A61C81" w:rsidP="00AF7777">
            <w:pPr>
              <w:spacing w:after="0"/>
              <w:jc w:val="center"/>
              <w:rPr>
                <w:rFonts w:ascii="Arial" w:hAnsi="Arial"/>
                <w:sz w:val="18"/>
              </w:rPr>
            </w:pPr>
            <w:r w:rsidRPr="00531102">
              <w:rPr>
                <w:rFonts w:ascii="Arial" w:hAnsi="Arial"/>
                <w:sz w:val="18"/>
              </w:rPr>
              <w:t>DC_20A_n78A</w:t>
            </w:r>
          </w:p>
          <w:p w14:paraId="54DD5358" w14:textId="77777777" w:rsidR="00A61C81" w:rsidRPr="007B6BD5" w:rsidRDefault="00A61C81" w:rsidP="00AF7777">
            <w:pPr>
              <w:spacing w:after="0"/>
              <w:jc w:val="center"/>
              <w:rPr>
                <w:rFonts w:ascii="Arial" w:hAnsi="Arial"/>
                <w:sz w:val="18"/>
              </w:rPr>
            </w:pPr>
            <w:r w:rsidRPr="00531102">
              <w:rPr>
                <w:rFonts w:ascii="Arial" w:hAnsi="Arial"/>
                <w:sz w:val="18"/>
              </w:rPr>
              <w:t>DC_40A_n78A</w:t>
            </w:r>
          </w:p>
        </w:tc>
      </w:tr>
      <w:tr w:rsidR="00A61C81" w:rsidRPr="007B6BD5" w14:paraId="5A949FBF" w14:textId="77777777" w:rsidTr="00182DE0">
        <w:trPr>
          <w:jc w:val="center"/>
        </w:trPr>
        <w:tc>
          <w:tcPr>
            <w:tcW w:w="3480" w:type="dxa"/>
            <w:shd w:val="clear" w:color="auto" w:fill="auto"/>
            <w:noWrap/>
            <w:vAlign w:val="center"/>
          </w:tcPr>
          <w:p w14:paraId="46B95EB9" w14:textId="77777777" w:rsidR="00A61C81" w:rsidRPr="007B6BD5" w:rsidRDefault="00A61C81" w:rsidP="00AF7777">
            <w:pPr>
              <w:spacing w:after="0"/>
              <w:jc w:val="center"/>
              <w:rPr>
                <w:rFonts w:ascii="Arial" w:hAnsi="Arial"/>
                <w:sz w:val="18"/>
              </w:rPr>
            </w:pPr>
            <w:r w:rsidRPr="00ED68C9">
              <w:rPr>
                <w:rFonts w:ascii="Arial" w:hAnsi="Arial"/>
                <w:sz w:val="18"/>
              </w:rPr>
              <w:t>DC_8A-28A-38A_n1A</w:t>
            </w:r>
          </w:p>
        </w:tc>
        <w:tc>
          <w:tcPr>
            <w:tcW w:w="3686" w:type="dxa"/>
            <w:vAlign w:val="center"/>
          </w:tcPr>
          <w:p w14:paraId="5073C183" w14:textId="77777777" w:rsidR="00A61C81" w:rsidRPr="00D8767F" w:rsidRDefault="00A61C81" w:rsidP="00AF7777">
            <w:pPr>
              <w:spacing w:after="0"/>
              <w:jc w:val="center"/>
              <w:rPr>
                <w:rFonts w:ascii="Arial" w:hAnsi="Arial"/>
                <w:sz w:val="18"/>
              </w:rPr>
            </w:pPr>
            <w:r w:rsidRPr="00D8767F">
              <w:rPr>
                <w:rFonts w:ascii="Arial" w:hAnsi="Arial"/>
                <w:sz w:val="18"/>
              </w:rPr>
              <w:t>DC_8A_n1A</w:t>
            </w:r>
          </w:p>
          <w:p w14:paraId="03D3A46C" w14:textId="77777777" w:rsidR="00A61C81" w:rsidRPr="00D8767F" w:rsidRDefault="00A61C81" w:rsidP="00AF7777">
            <w:pPr>
              <w:spacing w:after="0"/>
              <w:jc w:val="center"/>
              <w:rPr>
                <w:rFonts w:ascii="Arial" w:hAnsi="Arial"/>
                <w:sz w:val="18"/>
              </w:rPr>
            </w:pPr>
            <w:r w:rsidRPr="00D8767F">
              <w:rPr>
                <w:rFonts w:ascii="Arial" w:hAnsi="Arial"/>
                <w:sz w:val="18"/>
              </w:rPr>
              <w:t>DC_28A_n1A</w:t>
            </w:r>
          </w:p>
          <w:p w14:paraId="695770F0" w14:textId="77777777" w:rsidR="00A61C81" w:rsidRPr="007B6BD5" w:rsidRDefault="00A61C81" w:rsidP="00AF7777">
            <w:pPr>
              <w:spacing w:after="0"/>
              <w:jc w:val="center"/>
              <w:rPr>
                <w:rFonts w:ascii="Arial" w:hAnsi="Arial"/>
                <w:sz w:val="18"/>
              </w:rPr>
            </w:pPr>
            <w:r w:rsidRPr="00D8767F">
              <w:rPr>
                <w:rFonts w:ascii="Arial" w:hAnsi="Arial"/>
                <w:sz w:val="18"/>
              </w:rPr>
              <w:t>DC_38A_n1A</w:t>
            </w:r>
          </w:p>
        </w:tc>
      </w:tr>
      <w:tr w:rsidR="00A61C81" w:rsidRPr="007B6BD5" w14:paraId="3521B420" w14:textId="77777777" w:rsidTr="00182DE0">
        <w:trPr>
          <w:jc w:val="center"/>
        </w:trPr>
        <w:tc>
          <w:tcPr>
            <w:tcW w:w="3480" w:type="dxa"/>
            <w:shd w:val="clear" w:color="auto" w:fill="auto"/>
            <w:noWrap/>
            <w:vAlign w:val="center"/>
          </w:tcPr>
          <w:p w14:paraId="12C14632" w14:textId="77777777" w:rsidR="00A61C81" w:rsidRPr="007B6BD5" w:rsidRDefault="00A61C81" w:rsidP="00AF7777">
            <w:pPr>
              <w:spacing w:after="0"/>
              <w:jc w:val="center"/>
              <w:rPr>
                <w:rFonts w:ascii="Arial" w:hAnsi="Arial"/>
                <w:sz w:val="18"/>
              </w:rPr>
            </w:pPr>
            <w:r w:rsidRPr="009F46B1">
              <w:rPr>
                <w:rFonts w:ascii="Arial" w:hAnsi="Arial"/>
                <w:sz w:val="18"/>
              </w:rPr>
              <w:t>DC_8A-20A-38A_n28A</w:t>
            </w:r>
          </w:p>
        </w:tc>
        <w:tc>
          <w:tcPr>
            <w:tcW w:w="3686" w:type="dxa"/>
            <w:vAlign w:val="center"/>
          </w:tcPr>
          <w:p w14:paraId="1BAE9D8B" w14:textId="77777777" w:rsidR="00A61C81" w:rsidRPr="009F46B1" w:rsidRDefault="00A61C81" w:rsidP="00AF7777">
            <w:pPr>
              <w:spacing w:after="0"/>
              <w:jc w:val="center"/>
              <w:rPr>
                <w:rFonts w:ascii="Arial" w:hAnsi="Arial"/>
                <w:sz w:val="18"/>
              </w:rPr>
            </w:pPr>
            <w:r w:rsidRPr="009F46B1">
              <w:rPr>
                <w:rFonts w:ascii="Arial" w:hAnsi="Arial"/>
                <w:sz w:val="18"/>
              </w:rPr>
              <w:t>DC_8A_n28A</w:t>
            </w:r>
          </w:p>
          <w:p w14:paraId="14DEABE0" w14:textId="77777777" w:rsidR="00A61C81" w:rsidRPr="009F46B1" w:rsidRDefault="00A61C81" w:rsidP="00AF7777">
            <w:pPr>
              <w:spacing w:after="0"/>
              <w:jc w:val="center"/>
              <w:rPr>
                <w:rFonts w:ascii="Arial" w:hAnsi="Arial"/>
                <w:sz w:val="18"/>
              </w:rPr>
            </w:pPr>
            <w:r w:rsidRPr="009F46B1">
              <w:rPr>
                <w:rFonts w:ascii="Arial" w:hAnsi="Arial"/>
                <w:sz w:val="18"/>
              </w:rPr>
              <w:t>DC_20A_n28A</w:t>
            </w:r>
          </w:p>
          <w:p w14:paraId="3D7463B4" w14:textId="77777777" w:rsidR="00A61C81" w:rsidRPr="007B6BD5" w:rsidRDefault="00A61C81" w:rsidP="00AF7777">
            <w:pPr>
              <w:spacing w:after="0"/>
              <w:jc w:val="center"/>
              <w:rPr>
                <w:rFonts w:ascii="Arial" w:hAnsi="Arial"/>
                <w:sz w:val="18"/>
              </w:rPr>
            </w:pPr>
            <w:r w:rsidRPr="009F46B1">
              <w:rPr>
                <w:rFonts w:ascii="Arial" w:hAnsi="Arial"/>
                <w:sz w:val="18"/>
              </w:rPr>
              <w:t>DC_38A_n28A</w:t>
            </w:r>
          </w:p>
        </w:tc>
      </w:tr>
      <w:tr w:rsidR="00A61C81" w:rsidRPr="007B6BD5" w14:paraId="5F6D482B" w14:textId="77777777" w:rsidTr="00182DE0">
        <w:trPr>
          <w:jc w:val="center"/>
        </w:trPr>
        <w:tc>
          <w:tcPr>
            <w:tcW w:w="3480" w:type="dxa"/>
            <w:shd w:val="clear" w:color="auto" w:fill="auto"/>
            <w:noWrap/>
            <w:vAlign w:val="center"/>
          </w:tcPr>
          <w:p w14:paraId="69081141" w14:textId="77777777" w:rsidR="00A61C81" w:rsidRPr="007B6BD5" w:rsidRDefault="00A61C81" w:rsidP="00AF7777">
            <w:pPr>
              <w:spacing w:after="0"/>
              <w:jc w:val="center"/>
              <w:rPr>
                <w:rFonts w:ascii="Arial" w:hAnsi="Arial"/>
                <w:sz w:val="18"/>
              </w:rPr>
            </w:pPr>
            <w:r w:rsidRPr="00F75B83">
              <w:rPr>
                <w:rFonts w:ascii="Arial" w:hAnsi="Arial"/>
                <w:sz w:val="18"/>
              </w:rPr>
              <w:t>DC_8A-28A-40A_n1A</w:t>
            </w:r>
          </w:p>
        </w:tc>
        <w:tc>
          <w:tcPr>
            <w:tcW w:w="3686" w:type="dxa"/>
            <w:vAlign w:val="center"/>
          </w:tcPr>
          <w:p w14:paraId="758ADE73" w14:textId="77777777" w:rsidR="00A61C81" w:rsidRPr="00A011AB" w:rsidRDefault="00A61C81" w:rsidP="00AF7777">
            <w:pPr>
              <w:spacing w:after="0"/>
              <w:jc w:val="center"/>
              <w:rPr>
                <w:rFonts w:ascii="Arial" w:hAnsi="Arial"/>
                <w:sz w:val="18"/>
              </w:rPr>
            </w:pPr>
            <w:r w:rsidRPr="00A011AB">
              <w:rPr>
                <w:rFonts w:ascii="Arial" w:hAnsi="Arial"/>
                <w:sz w:val="18"/>
              </w:rPr>
              <w:t>DC_8A_n1A</w:t>
            </w:r>
          </w:p>
          <w:p w14:paraId="6B84DAEF" w14:textId="77777777" w:rsidR="00A61C81" w:rsidRPr="00A011AB" w:rsidRDefault="00A61C81" w:rsidP="00AF7777">
            <w:pPr>
              <w:spacing w:after="0"/>
              <w:jc w:val="center"/>
              <w:rPr>
                <w:rFonts w:ascii="Arial" w:hAnsi="Arial"/>
                <w:sz w:val="18"/>
              </w:rPr>
            </w:pPr>
            <w:r w:rsidRPr="00A011AB">
              <w:rPr>
                <w:rFonts w:ascii="Arial" w:hAnsi="Arial"/>
                <w:sz w:val="18"/>
              </w:rPr>
              <w:t>DC_28A_n1A</w:t>
            </w:r>
          </w:p>
          <w:p w14:paraId="62CFF816" w14:textId="77777777" w:rsidR="00A61C81" w:rsidRPr="007B6BD5" w:rsidRDefault="00A61C81" w:rsidP="00AF7777">
            <w:pPr>
              <w:spacing w:after="0"/>
              <w:jc w:val="center"/>
              <w:rPr>
                <w:rFonts w:ascii="Arial" w:hAnsi="Arial"/>
                <w:sz w:val="18"/>
              </w:rPr>
            </w:pPr>
            <w:r w:rsidRPr="00A011AB">
              <w:rPr>
                <w:rFonts w:ascii="Arial" w:hAnsi="Arial"/>
                <w:sz w:val="18"/>
              </w:rPr>
              <w:t>DC_40A_n1A</w:t>
            </w:r>
          </w:p>
        </w:tc>
      </w:tr>
      <w:tr w:rsidR="00A61C81" w:rsidRPr="007B6BD5" w14:paraId="77E00790" w14:textId="77777777" w:rsidTr="00182DE0">
        <w:trPr>
          <w:jc w:val="center"/>
        </w:trPr>
        <w:tc>
          <w:tcPr>
            <w:tcW w:w="3480" w:type="dxa"/>
            <w:shd w:val="clear" w:color="auto" w:fill="auto"/>
            <w:noWrap/>
            <w:vAlign w:val="center"/>
          </w:tcPr>
          <w:p w14:paraId="7E769433" w14:textId="77777777" w:rsidR="00A61C81" w:rsidRPr="007B6BD5" w:rsidRDefault="00A61C81" w:rsidP="00AF7777">
            <w:pPr>
              <w:spacing w:after="0"/>
              <w:jc w:val="center"/>
              <w:rPr>
                <w:rFonts w:ascii="Arial" w:hAnsi="Arial"/>
                <w:sz w:val="18"/>
              </w:rPr>
            </w:pPr>
            <w:r w:rsidRPr="00CE690C">
              <w:rPr>
                <w:rFonts w:ascii="Arial" w:hAnsi="Arial"/>
                <w:bCs/>
                <w:sz w:val="18"/>
                <w:lang w:eastAsia="ja-JP"/>
              </w:rPr>
              <w:t>DC_8A-28A_n40A-n71A</w:t>
            </w:r>
          </w:p>
        </w:tc>
        <w:tc>
          <w:tcPr>
            <w:tcW w:w="3686" w:type="dxa"/>
            <w:vAlign w:val="center"/>
          </w:tcPr>
          <w:p w14:paraId="26206F07" w14:textId="77777777" w:rsidR="00A61C81" w:rsidRPr="00CE690C" w:rsidRDefault="00A61C81" w:rsidP="00AF7777">
            <w:pPr>
              <w:spacing w:after="0"/>
              <w:jc w:val="center"/>
              <w:rPr>
                <w:rFonts w:ascii="Arial" w:hAnsi="Arial"/>
                <w:sz w:val="18"/>
                <w:lang w:eastAsia="ja-JP"/>
              </w:rPr>
            </w:pPr>
            <w:r w:rsidRPr="00CE690C">
              <w:rPr>
                <w:rFonts w:ascii="Arial" w:hAnsi="Arial"/>
                <w:sz w:val="18"/>
                <w:lang w:eastAsia="ja-JP"/>
              </w:rPr>
              <w:t>DC_8A_n40A</w:t>
            </w:r>
          </w:p>
          <w:p w14:paraId="455014D1" w14:textId="77777777" w:rsidR="00A61C81" w:rsidRPr="00CE690C" w:rsidRDefault="00A61C81" w:rsidP="00AF7777">
            <w:pPr>
              <w:spacing w:after="0"/>
              <w:jc w:val="center"/>
              <w:rPr>
                <w:rFonts w:ascii="Arial" w:hAnsi="Arial"/>
                <w:sz w:val="18"/>
                <w:lang w:eastAsia="ja-JP"/>
              </w:rPr>
            </w:pPr>
            <w:r w:rsidRPr="00CE690C">
              <w:rPr>
                <w:rFonts w:ascii="Arial" w:hAnsi="Arial"/>
                <w:sz w:val="18"/>
                <w:lang w:eastAsia="ja-JP"/>
              </w:rPr>
              <w:t>DC_8A_n71A</w:t>
            </w:r>
          </w:p>
          <w:p w14:paraId="2C3B7563" w14:textId="77777777" w:rsidR="00A61C81" w:rsidRPr="00CE690C" w:rsidRDefault="00A61C81" w:rsidP="00AF7777">
            <w:pPr>
              <w:spacing w:after="0"/>
              <w:jc w:val="center"/>
              <w:rPr>
                <w:rFonts w:ascii="Arial" w:hAnsi="Arial"/>
                <w:sz w:val="18"/>
                <w:lang w:eastAsia="ja-JP"/>
              </w:rPr>
            </w:pPr>
            <w:r w:rsidRPr="00CE690C">
              <w:rPr>
                <w:rFonts w:ascii="Arial" w:hAnsi="Arial"/>
                <w:sz w:val="18"/>
                <w:lang w:eastAsia="ja-JP"/>
              </w:rPr>
              <w:t>DC_28A_n40A</w:t>
            </w:r>
          </w:p>
          <w:p w14:paraId="00131A2E" w14:textId="77777777" w:rsidR="00A61C81" w:rsidRPr="007B6BD5" w:rsidRDefault="00A61C81" w:rsidP="00AF7777">
            <w:pPr>
              <w:spacing w:after="0"/>
              <w:jc w:val="center"/>
              <w:rPr>
                <w:rFonts w:ascii="Arial" w:hAnsi="Arial"/>
                <w:sz w:val="18"/>
              </w:rPr>
            </w:pPr>
            <w:r w:rsidRPr="00CE690C">
              <w:rPr>
                <w:rFonts w:ascii="Arial" w:hAnsi="Arial"/>
                <w:sz w:val="18"/>
                <w:lang w:eastAsia="ja-JP"/>
              </w:rPr>
              <w:t>DC_28A_n71A</w:t>
            </w:r>
            <w:r>
              <w:rPr>
                <w:rFonts w:ascii="Arial" w:hAnsi="Arial" w:cs="Arial"/>
                <w:bCs/>
                <w:color w:val="000000"/>
                <w:sz w:val="18"/>
                <w:szCs w:val="18"/>
                <w:vertAlign w:val="superscript"/>
              </w:rPr>
              <w:t>18</w:t>
            </w:r>
          </w:p>
        </w:tc>
      </w:tr>
      <w:tr w:rsidR="00A61C81" w:rsidRPr="007B6BD5" w14:paraId="5D0EB634" w14:textId="77777777" w:rsidTr="00182DE0">
        <w:trPr>
          <w:jc w:val="center"/>
        </w:trPr>
        <w:tc>
          <w:tcPr>
            <w:tcW w:w="3480" w:type="dxa"/>
            <w:shd w:val="clear" w:color="auto" w:fill="auto"/>
            <w:noWrap/>
            <w:vAlign w:val="center"/>
          </w:tcPr>
          <w:p w14:paraId="688F09A3" w14:textId="77777777" w:rsidR="00A61C81" w:rsidRPr="00CE690C" w:rsidRDefault="00A61C81" w:rsidP="00AF7777">
            <w:pPr>
              <w:spacing w:after="0"/>
              <w:jc w:val="center"/>
              <w:rPr>
                <w:rFonts w:ascii="Arial" w:hAnsi="Arial"/>
                <w:bCs/>
                <w:sz w:val="18"/>
                <w:lang w:eastAsia="ja-JP"/>
              </w:rPr>
            </w:pPr>
            <w:r w:rsidRPr="007B6BD5">
              <w:rPr>
                <w:rFonts w:ascii="Arial" w:hAnsi="Arial" w:hint="eastAsia"/>
                <w:bCs/>
                <w:sz w:val="18"/>
                <w:lang w:eastAsia="ja-JP"/>
              </w:rPr>
              <w:t>D</w:t>
            </w:r>
            <w:r>
              <w:rPr>
                <w:rFonts w:ascii="Arial" w:hAnsi="Arial"/>
                <w:bCs/>
                <w:sz w:val="18"/>
                <w:lang w:eastAsia="ja-JP"/>
              </w:rPr>
              <w:t>C_8A_</w:t>
            </w:r>
            <w:r w:rsidRPr="007B6BD5">
              <w:rPr>
                <w:rFonts w:ascii="Arial" w:hAnsi="Arial"/>
                <w:bCs/>
                <w:sz w:val="18"/>
                <w:lang w:eastAsia="ja-JP"/>
              </w:rPr>
              <w:t>28A-n7</w:t>
            </w:r>
            <w:r>
              <w:rPr>
                <w:rFonts w:ascii="Arial" w:hAnsi="Arial"/>
                <w:bCs/>
                <w:sz w:val="18"/>
                <w:lang w:eastAsia="ja-JP"/>
              </w:rPr>
              <w:t>1A-n77</w:t>
            </w:r>
            <w:r w:rsidRPr="007B6BD5">
              <w:rPr>
                <w:rFonts w:ascii="Arial" w:hAnsi="Arial"/>
                <w:bCs/>
                <w:sz w:val="18"/>
                <w:lang w:eastAsia="ja-JP"/>
              </w:rPr>
              <w:t>A</w:t>
            </w:r>
          </w:p>
        </w:tc>
        <w:tc>
          <w:tcPr>
            <w:tcW w:w="3686" w:type="dxa"/>
            <w:vAlign w:val="center"/>
          </w:tcPr>
          <w:p w14:paraId="52719019" w14:textId="77777777" w:rsidR="00A61C81" w:rsidRDefault="00A61C81" w:rsidP="00AF7777">
            <w:pPr>
              <w:spacing w:after="0"/>
              <w:jc w:val="center"/>
              <w:rPr>
                <w:rFonts w:ascii="Arial" w:hAnsi="Arial"/>
                <w:sz w:val="18"/>
                <w:lang w:eastAsia="ja-JP"/>
              </w:rPr>
            </w:pPr>
            <w:r w:rsidRPr="00723489">
              <w:rPr>
                <w:rFonts w:ascii="Arial" w:hAnsi="Arial"/>
                <w:sz w:val="18"/>
                <w:lang w:eastAsia="ja-JP"/>
              </w:rPr>
              <w:t>DC_8A_n71A</w:t>
            </w:r>
          </w:p>
          <w:p w14:paraId="69B1FFC6" w14:textId="77777777" w:rsidR="00A61C81" w:rsidRPr="00723489" w:rsidRDefault="00A61C81" w:rsidP="00AF7777">
            <w:pPr>
              <w:spacing w:after="0"/>
              <w:jc w:val="center"/>
              <w:rPr>
                <w:rFonts w:ascii="Arial" w:hAnsi="Arial"/>
                <w:sz w:val="18"/>
                <w:lang w:eastAsia="ja-JP"/>
              </w:rPr>
            </w:pPr>
            <w:r w:rsidRPr="00723489">
              <w:rPr>
                <w:rFonts w:ascii="Arial" w:hAnsi="Arial"/>
                <w:sz w:val="18"/>
                <w:lang w:eastAsia="ja-JP"/>
              </w:rPr>
              <w:t>DC_8A_n77A</w:t>
            </w:r>
          </w:p>
          <w:p w14:paraId="6CAE2FF6" w14:textId="77777777" w:rsidR="00A61C81" w:rsidRDefault="00A61C81" w:rsidP="00AF7777">
            <w:pPr>
              <w:spacing w:after="0"/>
              <w:jc w:val="center"/>
              <w:rPr>
                <w:rFonts w:ascii="Arial" w:hAnsi="Arial"/>
                <w:sz w:val="18"/>
                <w:lang w:eastAsia="ja-JP"/>
              </w:rPr>
            </w:pPr>
            <w:r w:rsidRPr="00723489">
              <w:rPr>
                <w:rFonts w:ascii="Arial" w:hAnsi="Arial"/>
                <w:sz w:val="18"/>
                <w:lang w:eastAsia="ja-JP"/>
              </w:rPr>
              <w:t>DC_28A_n71A</w:t>
            </w:r>
            <w:r w:rsidRPr="00B91984">
              <w:rPr>
                <w:rFonts w:ascii="Arial" w:hAnsi="Arial"/>
                <w:sz w:val="18"/>
                <w:vertAlign w:val="superscript"/>
              </w:rPr>
              <w:t>4</w:t>
            </w:r>
          </w:p>
          <w:p w14:paraId="7172D2D2" w14:textId="77777777" w:rsidR="00A61C81" w:rsidRPr="00CE690C" w:rsidRDefault="00A61C81" w:rsidP="00AF7777">
            <w:pPr>
              <w:spacing w:after="0"/>
              <w:jc w:val="center"/>
              <w:rPr>
                <w:rFonts w:ascii="Arial" w:hAnsi="Arial"/>
                <w:sz w:val="18"/>
                <w:lang w:eastAsia="ja-JP"/>
              </w:rPr>
            </w:pPr>
            <w:r w:rsidRPr="00723489">
              <w:rPr>
                <w:rFonts w:ascii="Arial" w:hAnsi="Arial"/>
                <w:sz w:val="18"/>
                <w:lang w:eastAsia="ja-JP"/>
              </w:rPr>
              <w:t>DC_28A_n77A</w:t>
            </w:r>
          </w:p>
        </w:tc>
      </w:tr>
      <w:tr w:rsidR="00A61C81" w:rsidRPr="007B6BD5" w14:paraId="2F9C865E" w14:textId="77777777" w:rsidTr="00182DE0">
        <w:trPr>
          <w:jc w:val="center"/>
        </w:trPr>
        <w:tc>
          <w:tcPr>
            <w:tcW w:w="3480" w:type="dxa"/>
            <w:shd w:val="clear" w:color="auto" w:fill="auto"/>
            <w:noWrap/>
            <w:vAlign w:val="center"/>
          </w:tcPr>
          <w:p w14:paraId="1870C2BB" w14:textId="77777777" w:rsidR="00A61C81" w:rsidRPr="007B6BD5" w:rsidRDefault="00A61C81" w:rsidP="00AF7777">
            <w:pPr>
              <w:spacing w:after="0"/>
              <w:jc w:val="center"/>
              <w:rPr>
                <w:rFonts w:ascii="Arial" w:hAnsi="Arial"/>
                <w:sz w:val="18"/>
              </w:rPr>
            </w:pPr>
            <w:r w:rsidRPr="007B6BD5">
              <w:rPr>
                <w:rFonts w:ascii="Arial" w:hAnsi="Arial" w:hint="eastAsia"/>
                <w:bCs/>
                <w:sz w:val="18"/>
                <w:lang w:eastAsia="ja-JP"/>
              </w:rPr>
              <w:t>D</w:t>
            </w:r>
            <w:r w:rsidRPr="007B6BD5">
              <w:rPr>
                <w:rFonts w:ascii="Arial" w:hAnsi="Arial"/>
                <w:bCs/>
                <w:sz w:val="18"/>
                <w:lang w:eastAsia="ja-JP"/>
              </w:rPr>
              <w:t>C_8A_n28A-n77A-n79A</w:t>
            </w:r>
          </w:p>
        </w:tc>
        <w:tc>
          <w:tcPr>
            <w:tcW w:w="3686" w:type="dxa"/>
            <w:vAlign w:val="center"/>
          </w:tcPr>
          <w:p w14:paraId="38EB519B"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C_8A_n28A</w:t>
            </w:r>
          </w:p>
          <w:p w14:paraId="36A680B3"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w:t>
            </w:r>
            <w:r w:rsidRPr="007B6BD5">
              <w:rPr>
                <w:rFonts w:ascii="Arial" w:hAnsi="Arial"/>
                <w:sz w:val="18"/>
                <w:lang w:eastAsia="ja-JP"/>
              </w:rPr>
              <w:t>C_8A_n77A</w:t>
            </w:r>
          </w:p>
          <w:p w14:paraId="2CA42141"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lastRenderedPageBreak/>
              <w:t>D</w:t>
            </w:r>
            <w:r w:rsidRPr="007B6BD5">
              <w:rPr>
                <w:rFonts w:ascii="Arial" w:hAnsi="Arial"/>
                <w:sz w:val="18"/>
                <w:lang w:eastAsia="ja-JP"/>
              </w:rPr>
              <w:t>C_8A_n79A</w:t>
            </w:r>
          </w:p>
        </w:tc>
      </w:tr>
      <w:tr w:rsidR="00A61C81" w:rsidRPr="007B6BD5" w14:paraId="1E157210" w14:textId="77777777" w:rsidTr="00182DE0">
        <w:trPr>
          <w:jc w:val="center"/>
        </w:trPr>
        <w:tc>
          <w:tcPr>
            <w:tcW w:w="3480" w:type="dxa"/>
            <w:shd w:val="clear" w:color="auto" w:fill="auto"/>
            <w:noWrap/>
            <w:vAlign w:val="center"/>
          </w:tcPr>
          <w:p w14:paraId="22DB9021"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rPr>
              <w:lastRenderedPageBreak/>
              <w:t>DC_8A-20A-38A_n1A</w:t>
            </w:r>
          </w:p>
        </w:tc>
        <w:tc>
          <w:tcPr>
            <w:tcW w:w="3686" w:type="dxa"/>
            <w:vAlign w:val="center"/>
          </w:tcPr>
          <w:p w14:paraId="5C34FC82"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77C7DBBE"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49460408"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rPr>
              <w:t>DC_38A_n1A</w:t>
            </w:r>
          </w:p>
        </w:tc>
      </w:tr>
      <w:tr w:rsidR="00A61C81" w:rsidRPr="007B6BD5" w14:paraId="1457302B" w14:textId="77777777" w:rsidTr="00182DE0">
        <w:trPr>
          <w:jc w:val="center"/>
        </w:trPr>
        <w:tc>
          <w:tcPr>
            <w:tcW w:w="3480" w:type="dxa"/>
            <w:shd w:val="clear" w:color="auto" w:fill="auto"/>
            <w:noWrap/>
            <w:vAlign w:val="center"/>
          </w:tcPr>
          <w:p w14:paraId="37C58A68" w14:textId="77777777" w:rsidR="00A61C81" w:rsidRPr="007B6BD5" w:rsidRDefault="00A61C81" w:rsidP="00AF7777">
            <w:pPr>
              <w:spacing w:after="0"/>
              <w:jc w:val="center"/>
              <w:rPr>
                <w:rFonts w:ascii="Arial" w:hAnsi="Arial"/>
                <w:sz w:val="18"/>
              </w:rPr>
            </w:pPr>
            <w:r w:rsidRPr="00B25D2E">
              <w:rPr>
                <w:rFonts w:ascii="Arial" w:hAnsi="Arial"/>
                <w:sz w:val="18"/>
              </w:rPr>
              <w:t>DC_8A-38A-40A_n28A</w:t>
            </w:r>
          </w:p>
        </w:tc>
        <w:tc>
          <w:tcPr>
            <w:tcW w:w="3686" w:type="dxa"/>
            <w:vAlign w:val="center"/>
          </w:tcPr>
          <w:p w14:paraId="305B9345" w14:textId="77777777" w:rsidR="00A61C81" w:rsidRPr="00B25D2E" w:rsidRDefault="00A61C81" w:rsidP="00AF7777">
            <w:pPr>
              <w:spacing w:after="0"/>
              <w:jc w:val="center"/>
              <w:rPr>
                <w:rFonts w:ascii="Arial" w:hAnsi="Arial"/>
                <w:sz w:val="18"/>
              </w:rPr>
            </w:pPr>
            <w:r w:rsidRPr="00B25D2E">
              <w:rPr>
                <w:rFonts w:ascii="Arial" w:hAnsi="Arial"/>
                <w:sz w:val="18"/>
              </w:rPr>
              <w:t>DC_8A_n28A</w:t>
            </w:r>
          </w:p>
          <w:p w14:paraId="442D8F97" w14:textId="77777777" w:rsidR="00A61C81" w:rsidRPr="00B25D2E" w:rsidRDefault="00A61C81" w:rsidP="00AF7777">
            <w:pPr>
              <w:spacing w:after="0"/>
              <w:jc w:val="center"/>
              <w:rPr>
                <w:rFonts w:ascii="Arial" w:hAnsi="Arial"/>
                <w:sz w:val="18"/>
              </w:rPr>
            </w:pPr>
            <w:r w:rsidRPr="00B25D2E">
              <w:rPr>
                <w:rFonts w:ascii="Arial" w:hAnsi="Arial"/>
                <w:sz w:val="18"/>
              </w:rPr>
              <w:t>DC_38A_n28A</w:t>
            </w:r>
          </w:p>
          <w:p w14:paraId="22EA5F4F" w14:textId="77777777" w:rsidR="00A61C81" w:rsidRPr="007B6BD5" w:rsidRDefault="00A61C81" w:rsidP="00AF7777">
            <w:pPr>
              <w:spacing w:after="0"/>
              <w:jc w:val="center"/>
              <w:rPr>
                <w:rFonts w:ascii="Arial" w:hAnsi="Arial"/>
                <w:sz w:val="18"/>
              </w:rPr>
            </w:pPr>
            <w:r w:rsidRPr="00B25D2E">
              <w:rPr>
                <w:rFonts w:ascii="Arial" w:hAnsi="Arial"/>
                <w:sz w:val="18"/>
              </w:rPr>
              <w:t>DC_40A_n28A</w:t>
            </w:r>
          </w:p>
        </w:tc>
      </w:tr>
      <w:tr w:rsidR="00A61C81" w:rsidRPr="007B6BD5" w14:paraId="4D3C0CD5" w14:textId="77777777" w:rsidTr="00182DE0">
        <w:trPr>
          <w:jc w:val="center"/>
        </w:trPr>
        <w:tc>
          <w:tcPr>
            <w:tcW w:w="3480" w:type="dxa"/>
            <w:shd w:val="clear" w:color="auto" w:fill="auto"/>
            <w:noWrap/>
            <w:vAlign w:val="center"/>
          </w:tcPr>
          <w:p w14:paraId="6FDFAC9F" w14:textId="77777777" w:rsidR="00A61C81" w:rsidRPr="007B6BD5" w:rsidRDefault="00A61C81" w:rsidP="00AF7777">
            <w:pPr>
              <w:spacing w:after="0"/>
              <w:jc w:val="center"/>
              <w:rPr>
                <w:rFonts w:ascii="Arial" w:hAnsi="Arial"/>
                <w:sz w:val="18"/>
              </w:rPr>
            </w:pPr>
            <w:r w:rsidRPr="00FC21AA">
              <w:rPr>
                <w:rFonts w:ascii="Arial" w:hAnsi="Arial"/>
                <w:sz w:val="18"/>
              </w:rPr>
              <w:t>DC_8A-32A_n1A-n78A</w:t>
            </w:r>
          </w:p>
        </w:tc>
        <w:tc>
          <w:tcPr>
            <w:tcW w:w="3686" w:type="dxa"/>
            <w:vAlign w:val="center"/>
          </w:tcPr>
          <w:p w14:paraId="72EE4925" w14:textId="77777777" w:rsidR="00A61C81" w:rsidRPr="00FC21AA" w:rsidRDefault="00A61C81" w:rsidP="00AF7777">
            <w:pPr>
              <w:keepNext/>
              <w:keepLines/>
              <w:spacing w:after="0"/>
              <w:jc w:val="center"/>
              <w:rPr>
                <w:rFonts w:ascii="Arial" w:hAnsi="Arial"/>
                <w:sz w:val="18"/>
              </w:rPr>
            </w:pPr>
            <w:r w:rsidRPr="00FC21AA">
              <w:rPr>
                <w:rFonts w:ascii="Arial" w:hAnsi="Arial"/>
                <w:sz w:val="18"/>
              </w:rPr>
              <w:t>DC_8A_n1A</w:t>
            </w:r>
          </w:p>
          <w:p w14:paraId="3A78F42C" w14:textId="77777777" w:rsidR="00A61C81" w:rsidRPr="007B6BD5" w:rsidRDefault="00A61C81" w:rsidP="00AF7777">
            <w:pPr>
              <w:spacing w:after="0"/>
              <w:jc w:val="center"/>
              <w:rPr>
                <w:rFonts w:ascii="Arial" w:hAnsi="Arial"/>
                <w:sz w:val="18"/>
              </w:rPr>
            </w:pPr>
            <w:r w:rsidRPr="00FC21AA">
              <w:rPr>
                <w:rFonts w:ascii="Arial" w:hAnsi="Arial"/>
                <w:sz w:val="18"/>
              </w:rPr>
              <w:t>DC_8A_n78A</w:t>
            </w:r>
          </w:p>
        </w:tc>
      </w:tr>
      <w:tr w:rsidR="00A61C81" w:rsidRPr="007B6BD5" w14:paraId="2BA510AE" w14:textId="77777777" w:rsidTr="00182DE0">
        <w:trPr>
          <w:jc w:val="center"/>
        </w:trPr>
        <w:tc>
          <w:tcPr>
            <w:tcW w:w="3480" w:type="dxa"/>
            <w:shd w:val="clear" w:color="auto" w:fill="auto"/>
            <w:noWrap/>
            <w:vAlign w:val="center"/>
          </w:tcPr>
          <w:p w14:paraId="13C520D9"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rPr>
              <w:t>DC_8A-32A-38A_n1A</w:t>
            </w:r>
          </w:p>
        </w:tc>
        <w:tc>
          <w:tcPr>
            <w:tcW w:w="3686" w:type="dxa"/>
            <w:vAlign w:val="center"/>
          </w:tcPr>
          <w:p w14:paraId="0C89D3AA"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1E89E864"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rPr>
              <w:t>DC_38A_n1A</w:t>
            </w:r>
          </w:p>
        </w:tc>
      </w:tr>
      <w:tr w:rsidR="00A61C81" w:rsidRPr="007B6BD5" w14:paraId="79F9D58B" w14:textId="77777777" w:rsidTr="00182DE0">
        <w:trPr>
          <w:jc w:val="center"/>
        </w:trPr>
        <w:tc>
          <w:tcPr>
            <w:tcW w:w="3480" w:type="dxa"/>
            <w:shd w:val="clear" w:color="auto" w:fill="auto"/>
            <w:noWrap/>
            <w:vAlign w:val="center"/>
          </w:tcPr>
          <w:p w14:paraId="767DC092" w14:textId="77777777" w:rsidR="00A61C81" w:rsidRPr="007B6BD5" w:rsidRDefault="00A61C81" w:rsidP="00AF7777">
            <w:pPr>
              <w:spacing w:after="0"/>
              <w:jc w:val="center"/>
              <w:rPr>
                <w:rFonts w:ascii="Arial" w:eastAsia="MS Mincho" w:hAnsi="Arial"/>
                <w:bCs/>
                <w:sz w:val="18"/>
              </w:rPr>
            </w:pPr>
            <w:r w:rsidRPr="007B6BD5">
              <w:rPr>
                <w:rFonts w:ascii="Arial" w:hAnsi="Arial"/>
                <w:sz w:val="18"/>
                <w:lang w:eastAsia="zh-CN" w:bidi="ar"/>
              </w:rPr>
              <w:t>DC_8A_</w:t>
            </w:r>
            <w:r w:rsidRPr="007B6BD5">
              <w:rPr>
                <w:rFonts w:ascii="Arial" w:hAnsi="Arial" w:hint="eastAsia"/>
                <w:sz w:val="18"/>
                <w:lang w:eastAsia="zh-CN" w:bidi="ar"/>
              </w:rPr>
              <w:t>n39A-</w:t>
            </w:r>
            <w:r w:rsidRPr="007B6BD5">
              <w:rPr>
                <w:rFonts w:ascii="Arial" w:hAnsi="Arial"/>
                <w:sz w:val="18"/>
                <w:lang w:eastAsia="zh-CN" w:bidi="ar"/>
              </w:rPr>
              <w:t>n40A-n41A</w:t>
            </w:r>
          </w:p>
        </w:tc>
        <w:tc>
          <w:tcPr>
            <w:tcW w:w="3686" w:type="dxa"/>
            <w:vAlign w:val="center"/>
          </w:tcPr>
          <w:p w14:paraId="51518751"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DC_8A_n</w:t>
            </w:r>
            <w:r w:rsidRPr="007B6BD5">
              <w:rPr>
                <w:rFonts w:ascii="Arial" w:hAnsi="Arial" w:hint="eastAsia"/>
                <w:sz w:val="18"/>
                <w:lang w:eastAsia="zh-CN" w:bidi="ar"/>
              </w:rPr>
              <w:t>3</w:t>
            </w:r>
            <w:r w:rsidRPr="007B6BD5">
              <w:rPr>
                <w:rFonts w:ascii="Arial" w:hAnsi="Arial"/>
                <w:sz w:val="18"/>
                <w:lang w:eastAsia="zh-CN" w:bidi="ar"/>
              </w:rPr>
              <w:t>9A</w:t>
            </w:r>
          </w:p>
          <w:p w14:paraId="3FC10604" w14:textId="77777777" w:rsidR="00A61C81" w:rsidRPr="007B6BD5" w:rsidRDefault="00A61C81" w:rsidP="00AF7777">
            <w:pPr>
              <w:spacing w:after="0"/>
              <w:jc w:val="center"/>
              <w:rPr>
                <w:rFonts w:ascii="Arial" w:hAnsi="Arial"/>
                <w:sz w:val="18"/>
                <w:lang w:eastAsia="zh-CN" w:bidi="ar"/>
              </w:rPr>
            </w:pPr>
            <w:r w:rsidRPr="007B6BD5">
              <w:rPr>
                <w:rFonts w:ascii="Arial" w:hAnsi="Arial"/>
                <w:sz w:val="18"/>
                <w:lang w:eastAsia="zh-CN" w:bidi="ar"/>
              </w:rPr>
              <w:t>DC_8A_n40A</w:t>
            </w:r>
          </w:p>
          <w:p w14:paraId="6B10AE41" w14:textId="77777777" w:rsidR="00A61C81" w:rsidRPr="007B6BD5" w:rsidRDefault="00A61C81" w:rsidP="00AF7777">
            <w:pPr>
              <w:spacing w:after="0"/>
              <w:jc w:val="center"/>
              <w:rPr>
                <w:rFonts w:ascii="Arial" w:hAnsi="Arial"/>
                <w:bCs/>
                <w:sz w:val="18"/>
                <w:lang w:eastAsia="zh-CN"/>
              </w:rPr>
            </w:pPr>
            <w:r w:rsidRPr="007B6BD5">
              <w:rPr>
                <w:rFonts w:ascii="Arial" w:hAnsi="Arial"/>
                <w:sz w:val="18"/>
                <w:lang w:eastAsia="zh-CN" w:bidi="ar"/>
              </w:rPr>
              <w:t>DC_8A_n41A</w:t>
            </w:r>
          </w:p>
        </w:tc>
      </w:tr>
      <w:tr w:rsidR="00A61C81" w:rsidRPr="007B6BD5" w14:paraId="3CDC57D9" w14:textId="77777777" w:rsidTr="00182DE0">
        <w:trPr>
          <w:jc w:val="center"/>
        </w:trPr>
        <w:tc>
          <w:tcPr>
            <w:tcW w:w="3480" w:type="dxa"/>
            <w:shd w:val="clear" w:color="auto" w:fill="auto"/>
            <w:noWrap/>
            <w:vAlign w:val="center"/>
          </w:tcPr>
          <w:p w14:paraId="00821EED" w14:textId="77777777" w:rsidR="00A61C81" w:rsidRPr="007B6BD5" w:rsidRDefault="00A61C81" w:rsidP="00AF7777">
            <w:pPr>
              <w:spacing w:after="0"/>
              <w:jc w:val="center"/>
              <w:rPr>
                <w:rFonts w:ascii="Arial" w:hAnsi="Arial"/>
                <w:sz w:val="18"/>
                <w:lang w:eastAsia="zh-CN" w:bidi="ar"/>
              </w:rPr>
            </w:pPr>
            <w:r w:rsidRPr="007B6BD5">
              <w:rPr>
                <w:rFonts w:ascii="Arial" w:hAnsi="Arial" w:cs="Arial"/>
                <w:sz w:val="18"/>
                <w:szCs w:val="18"/>
                <w:lang w:eastAsia="zh-CN" w:bidi="ar"/>
              </w:rPr>
              <w:t>DC_8A_</w:t>
            </w:r>
            <w:r w:rsidRPr="007B6BD5">
              <w:rPr>
                <w:rFonts w:ascii="Arial" w:hAnsi="Arial" w:cs="Arial" w:hint="eastAsia"/>
                <w:sz w:val="18"/>
                <w:szCs w:val="18"/>
                <w:lang w:eastAsia="zh-CN" w:bidi="ar"/>
              </w:rPr>
              <w:t>n39A-</w:t>
            </w:r>
            <w:r w:rsidRPr="007B6BD5">
              <w:rPr>
                <w:rFonts w:ascii="Arial" w:hAnsi="Arial" w:cs="Arial"/>
                <w:sz w:val="18"/>
                <w:szCs w:val="18"/>
                <w:lang w:eastAsia="zh-CN" w:bidi="ar"/>
              </w:rPr>
              <w:t>n40A-</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c>
          <w:tcPr>
            <w:tcW w:w="3686" w:type="dxa"/>
            <w:vAlign w:val="center"/>
          </w:tcPr>
          <w:p w14:paraId="1AE90D17"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79A7FE86" w14:textId="77777777" w:rsidR="00A61C81" w:rsidRPr="007B6BD5" w:rsidRDefault="00A61C81" w:rsidP="00AF7777">
            <w:pPr>
              <w:spacing w:after="0"/>
              <w:jc w:val="center"/>
              <w:rPr>
                <w:rFonts w:ascii="Arial" w:hAnsi="Arial"/>
                <w:sz w:val="18"/>
                <w:lang w:eastAsia="zh-CN" w:bidi="ar"/>
              </w:rPr>
            </w:pPr>
            <w:r w:rsidRPr="007B6BD5">
              <w:rPr>
                <w:rFonts w:ascii="Arial" w:hAnsi="Arial" w:cs="Arial"/>
                <w:sz w:val="18"/>
                <w:szCs w:val="18"/>
                <w:lang w:eastAsia="zh-CN" w:bidi="ar"/>
              </w:rPr>
              <w:t>DC_8A_n40A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A61C81" w:rsidRPr="007B6BD5" w14:paraId="2E8BD511" w14:textId="77777777" w:rsidTr="00182DE0">
        <w:trPr>
          <w:jc w:val="center"/>
        </w:trPr>
        <w:tc>
          <w:tcPr>
            <w:tcW w:w="3480" w:type="dxa"/>
            <w:shd w:val="clear" w:color="auto" w:fill="auto"/>
            <w:noWrap/>
            <w:vAlign w:val="center"/>
          </w:tcPr>
          <w:p w14:paraId="6C22F71F" w14:textId="77777777" w:rsidR="00A61C81" w:rsidRPr="007B6BD5" w:rsidRDefault="00A61C81" w:rsidP="00AF7777">
            <w:pPr>
              <w:spacing w:after="0"/>
              <w:jc w:val="center"/>
              <w:rPr>
                <w:rFonts w:ascii="Arial" w:hAnsi="Arial" w:cs="Arial"/>
                <w:sz w:val="18"/>
                <w:szCs w:val="18"/>
                <w:lang w:eastAsia="zh-CN" w:bidi="ar"/>
              </w:rPr>
            </w:pPr>
            <w:r w:rsidRPr="007B6BD5">
              <w:rPr>
                <w:rFonts w:ascii="Arial" w:hAnsi="Arial" w:cs="Arial" w:hint="eastAsia"/>
                <w:sz w:val="18"/>
                <w:szCs w:val="18"/>
                <w:lang w:eastAsia="zh-CN" w:bidi="ar"/>
              </w:rPr>
              <w:t>DC_8A_n39A-n41A-n79A</w:t>
            </w:r>
          </w:p>
        </w:tc>
        <w:tc>
          <w:tcPr>
            <w:tcW w:w="3686" w:type="dxa"/>
            <w:vAlign w:val="center"/>
          </w:tcPr>
          <w:p w14:paraId="146F518E"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w:t>
            </w:r>
            <w:r w:rsidRPr="007B6BD5">
              <w:rPr>
                <w:rFonts w:ascii="Arial" w:hAnsi="Arial" w:cs="Arial" w:hint="eastAsia"/>
                <w:sz w:val="18"/>
                <w:szCs w:val="18"/>
                <w:lang w:eastAsia="zh-CN" w:bidi="ar"/>
              </w:rPr>
              <w:t>3</w:t>
            </w:r>
            <w:r w:rsidRPr="007B6BD5">
              <w:rPr>
                <w:rFonts w:ascii="Arial" w:hAnsi="Arial" w:cs="Arial"/>
                <w:sz w:val="18"/>
                <w:szCs w:val="18"/>
                <w:lang w:eastAsia="zh-CN" w:bidi="ar"/>
              </w:rPr>
              <w:t>9A</w:t>
            </w:r>
          </w:p>
          <w:p w14:paraId="0D9880A4"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DC_8A_n4</w:t>
            </w:r>
            <w:r w:rsidRPr="007B6BD5">
              <w:rPr>
                <w:rFonts w:ascii="Arial" w:hAnsi="Arial" w:cs="Arial" w:hint="eastAsia"/>
                <w:sz w:val="18"/>
                <w:szCs w:val="18"/>
                <w:lang w:eastAsia="zh-CN" w:bidi="ar"/>
              </w:rPr>
              <w:t>1</w:t>
            </w:r>
            <w:r w:rsidRPr="007B6BD5">
              <w:rPr>
                <w:rFonts w:ascii="Arial" w:hAnsi="Arial" w:cs="Arial"/>
                <w:sz w:val="18"/>
                <w:szCs w:val="18"/>
                <w:lang w:eastAsia="zh-CN" w:bidi="ar"/>
              </w:rPr>
              <w:t>A</w:t>
            </w:r>
            <w:r w:rsidRPr="007B6BD5">
              <w:rPr>
                <w:rFonts w:ascii="Arial" w:hAnsi="Arial" w:cs="Arial"/>
                <w:sz w:val="18"/>
                <w:szCs w:val="18"/>
                <w:lang w:eastAsia="zh-CN" w:bidi="ar"/>
              </w:rPr>
              <w:br/>
              <w:t>DC_8A_</w:t>
            </w:r>
            <w:r w:rsidRPr="007B6BD5">
              <w:rPr>
                <w:rFonts w:ascii="Arial" w:hAnsi="Arial" w:cs="Arial" w:hint="eastAsia"/>
                <w:sz w:val="18"/>
                <w:szCs w:val="18"/>
                <w:lang w:eastAsia="zh-CN" w:bidi="ar"/>
              </w:rPr>
              <w:t>n79</w:t>
            </w:r>
            <w:r w:rsidRPr="007B6BD5">
              <w:rPr>
                <w:rFonts w:ascii="Arial" w:hAnsi="Arial" w:cs="Arial"/>
                <w:sz w:val="18"/>
                <w:szCs w:val="18"/>
                <w:lang w:eastAsia="zh-CN" w:bidi="ar"/>
              </w:rPr>
              <w:t>A</w:t>
            </w:r>
          </w:p>
        </w:tc>
      </w:tr>
      <w:tr w:rsidR="00A61C81" w:rsidRPr="007B6BD5" w14:paraId="57286478" w14:textId="77777777" w:rsidTr="00182DE0">
        <w:trPr>
          <w:jc w:val="center"/>
        </w:trPr>
        <w:tc>
          <w:tcPr>
            <w:tcW w:w="3480" w:type="dxa"/>
            <w:shd w:val="clear" w:color="auto" w:fill="auto"/>
            <w:noWrap/>
            <w:vAlign w:val="center"/>
          </w:tcPr>
          <w:p w14:paraId="4579BD93"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bidi="ar"/>
              </w:rPr>
              <w:t>DC_8A_n40A-n41A-n79A</w:t>
            </w:r>
          </w:p>
        </w:tc>
        <w:tc>
          <w:tcPr>
            <w:tcW w:w="3686" w:type="dxa"/>
            <w:vAlign w:val="center"/>
          </w:tcPr>
          <w:p w14:paraId="6A6A866B"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bidi="ar"/>
              </w:rPr>
              <w:t>DC_8A_n40A</w:t>
            </w:r>
          </w:p>
          <w:p w14:paraId="13B3A4CB"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bidi="ar"/>
              </w:rPr>
              <w:t>DC_8A_n41A</w:t>
            </w:r>
          </w:p>
          <w:p w14:paraId="6DC5C521"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bidi="ar"/>
              </w:rPr>
              <w:t>DC_8A_n79A</w:t>
            </w:r>
          </w:p>
        </w:tc>
      </w:tr>
      <w:tr w:rsidR="00A61C81" w:rsidRPr="007B6BD5" w14:paraId="3638DD1C" w14:textId="77777777" w:rsidTr="00182DE0">
        <w:trPr>
          <w:jc w:val="center"/>
        </w:trPr>
        <w:tc>
          <w:tcPr>
            <w:tcW w:w="3480" w:type="dxa"/>
            <w:shd w:val="clear" w:color="auto" w:fill="auto"/>
            <w:noWrap/>
            <w:vAlign w:val="center"/>
          </w:tcPr>
          <w:p w14:paraId="43A33592"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DC_8A-39A_n40A-n41A</w:t>
            </w:r>
          </w:p>
          <w:p w14:paraId="674B040B"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DC_8A-39A_n40A-n41C</w:t>
            </w:r>
          </w:p>
        </w:tc>
        <w:tc>
          <w:tcPr>
            <w:tcW w:w="3686" w:type="dxa"/>
            <w:vAlign w:val="center"/>
          </w:tcPr>
          <w:p w14:paraId="43E70A50"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1183839F"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7D5D1518"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76FF2B9B"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DC_8A_n41A</w:t>
            </w:r>
          </w:p>
        </w:tc>
      </w:tr>
      <w:tr w:rsidR="00A61C81" w:rsidRPr="007B6BD5" w14:paraId="223E9E9E" w14:textId="77777777" w:rsidTr="00182DE0">
        <w:trPr>
          <w:jc w:val="center"/>
        </w:trPr>
        <w:tc>
          <w:tcPr>
            <w:tcW w:w="3480" w:type="dxa"/>
            <w:shd w:val="clear" w:color="auto" w:fill="auto"/>
            <w:noWrap/>
            <w:vAlign w:val="center"/>
          </w:tcPr>
          <w:p w14:paraId="3E874221"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DC_8A-39A_n40A-n79A</w:t>
            </w:r>
          </w:p>
          <w:p w14:paraId="6600C65A"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DC_8A-39A_n40A-n79C</w:t>
            </w:r>
          </w:p>
        </w:tc>
        <w:tc>
          <w:tcPr>
            <w:tcW w:w="3686" w:type="dxa"/>
            <w:vAlign w:val="center"/>
          </w:tcPr>
          <w:p w14:paraId="46C646C8"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DC_39A_n40A</w:t>
            </w:r>
          </w:p>
          <w:p w14:paraId="3F964990"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0390EA2A"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DC_8A_n40A</w:t>
            </w:r>
          </w:p>
          <w:p w14:paraId="6974005B"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A61C81" w:rsidRPr="007B6BD5" w14:paraId="4B297985" w14:textId="77777777" w:rsidTr="00182DE0">
        <w:trPr>
          <w:jc w:val="center"/>
        </w:trPr>
        <w:tc>
          <w:tcPr>
            <w:tcW w:w="3480" w:type="dxa"/>
            <w:shd w:val="clear" w:color="auto" w:fill="auto"/>
            <w:noWrap/>
            <w:vAlign w:val="center"/>
          </w:tcPr>
          <w:p w14:paraId="5757DB07"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DC_8A-39A_n41A-n79A</w:t>
            </w:r>
          </w:p>
          <w:p w14:paraId="607A8E42"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DC_8A-39A_n41C-n79A</w:t>
            </w:r>
          </w:p>
          <w:p w14:paraId="58B05756"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DC_8A-39A_n41A-n79C</w:t>
            </w:r>
          </w:p>
          <w:p w14:paraId="00136486"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DC_8A-39A_n41C-n79C</w:t>
            </w:r>
          </w:p>
        </w:tc>
        <w:tc>
          <w:tcPr>
            <w:tcW w:w="3686" w:type="dxa"/>
            <w:vAlign w:val="center"/>
          </w:tcPr>
          <w:p w14:paraId="030419D6"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DC_39A_n41A</w:t>
            </w:r>
          </w:p>
          <w:p w14:paraId="4F5FE037"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DC_39A_n79A</w:t>
            </w:r>
          </w:p>
          <w:p w14:paraId="2C296B54" w14:textId="77777777" w:rsidR="00A61C81" w:rsidRPr="007B6BD5" w:rsidRDefault="00A61C81" w:rsidP="00AF7777">
            <w:pPr>
              <w:spacing w:after="0"/>
              <w:jc w:val="center"/>
              <w:textAlignment w:val="center"/>
              <w:rPr>
                <w:rFonts w:ascii="Arial" w:eastAsiaTheme="minorEastAsia" w:hAnsi="Arial" w:cs="Arial"/>
                <w:sz w:val="18"/>
                <w:szCs w:val="18"/>
                <w:lang w:eastAsia="zh-CN" w:bidi="ar"/>
              </w:rPr>
            </w:pPr>
            <w:r w:rsidRPr="007B6BD5">
              <w:rPr>
                <w:rFonts w:ascii="Arial" w:eastAsiaTheme="minorEastAsia" w:hAnsi="Arial" w:cs="Arial"/>
                <w:sz w:val="18"/>
                <w:szCs w:val="18"/>
                <w:lang w:eastAsia="zh-CN" w:bidi="ar"/>
              </w:rPr>
              <w:t>DC_8A_n41A</w:t>
            </w:r>
          </w:p>
          <w:p w14:paraId="4C073282" w14:textId="77777777" w:rsidR="00A61C81" w:rsidRPr="007B6BD5" w:rsidRDefault="00A61C81" w:rsidP="00AF7777">
            <w:pPr>
              <w:spacing w:after="0"/>
              <w:jc w:val="center"/>
              <w:rPr>
                <w:rFonts w:ascii="Arial" w:hAnsi="Arial" w:cs="Arial"/>
                <w:sz w:val="18"/>
                <w:szCs w:val="18"/>
                <w:lang w:eastAsia="zh-CN" w:bidi="ar"/>
              </w:rPr>
            </w:pPr>
            <w:r w:rsidRPr="007B6BD5">
              <w:rPr>
                <w:rFonts w:ascii="Arial" w:eastAsiaTheme="minorEastAsia" w:hAnsi="Arial" w:cs="Arial"/>
                <w:sz w:val="18"/>
                <w:szCs w:val="18"/>
                <w:lang w:eastAsia="zh-CN" w:bidi="ar"/>
              </w:rPr>
              <w:t>DC_8A_n79A</w:t>
            </w:r>
          </w:p>
        </w:tc>
      </w:tr>
      <w:tr w:rsidR="00A61C81" w:rsidRPr="007B6BD5" w14:paraId="6185DC7D" w14:textId="77777777" w:rsidTr="00182DE0">
        <w:trPr>
          <w:jc w:val="center"/>
        </w:trPr>
        <w:tc>
          <w:tcPr>
            <w:tcW w:w="3480" w:type="dxa"/>
            <w:shd w:val="clear" w:color="auto" w:fill="auto"/>
            <w:noWrap/>
          </w:tcPr>
          <w:p w14:paraId="1127CA6C" w14:textId="77777777" w:rsidR="00A61C81" w:rsidRDefault="00A61C81" w:rsidP="00AF7777">
            <w:pPr>
              <w:keepNext/>
              <w:keepLines/>
              <w:spacing w:after="0"/>
              <w:jc w:val="center"/>
              <w:rPr>
                <w:rFonts w:ascii="Arial" w:hAnsi="Arial"/>
                <w:sz w:val="18"/>
              </w:rPr>
            </w:pPr>
            <w:r w:rsidRPr="0024034C">
              <w:rPr>
                <w:rFonts w:ascii="Arial" w:hAnsi="Arial"/>
                <w:sz w:val="18"/>
              </w:rPr>
              <w:lastRenderedPageBreak/>
              <w:t>DC_8A-41A_n1A-n3A</w:t>
            </w:r>
          </w:p>
          <w:p w14:paraId="3E8D4250" w14:textId="77777777" w:rsidR="00A61C81" w:rsidRPr="007B6BD5" w:rsidRDefault="00A61C81" w:rsidP="00AF7777">
            <w:pPr>
              <w:spacing w:after="0"/>
              <w:jc w:val="center"/>
              <w:rPr>
                <w:rFonts w:ascii="Arial" w:hAnsi="Arial"/>
                <w:sz w:val="18"/>
              </w:rPr>
            </w:pPr>
            <w:r w:rsidRPr="0024034C">
              <w:rPr>
                <w:rFonts w:ascii="Arial" w:hAnsi="Arial"/>
                <w:sz w:val="18"/>
              </w:rPr>
              <w:t>DC_8A-41C_n1A-n3A</w:t>
            </w:r>
          </w:p>
        </w:tc>
        <w:tc>
          <w:tcPr>
            <w:tcW w:w="3686" w:type="dxa"/>
          </w:tcPr>
          <w:p w14:paraId="4C35CFED"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776A14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DC_8A_n3A</w:t>
            </w:r>
          </w:p>
          <w:p w14:paraId="2D15BCAB"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35F3B57A" w14:textId="77777777" w:rsidR="00A61C81" w:rsidRPr="007B6BD5" w:rsidRDefault="00A61C81" w:rsidP="00AF7777">
            <w:pPr>
              <w:spacing w:after="0"/>
              <w:jc w:val="center"/>
              <w:rPr>
                <w:rFonts w:ascii="Arial" w:hAnsi="Arial"/>
                <w:sz w:val="18"/>
              </w:rPr>
            </w:pPr>
            <w:r w:rsidRPr="0024034C">
              <w:rPr>
                <w:rFonts w:ascii="Arial" w:hAnsi="Arial"/>
                <w:sz w:val="18"/>
              </w:rPr>
              <w:t>DC_41A_n3A</w:t>
            </w:r>
          </w:p>
        </w:tc>
      </w:tr>
      <w:tr w:rsidR="00A61C81" w:rsidRPr="007B6BD5" w14:paraId="608DB980" w14:textId="77777777" w:rsidTr="00182DE0">
        <w:trPr>
          <w:jc w:val="center"/>
        </w:trPr>
        <w:tc>
          <w:tcPr>
            <w:tcW w:w="3480" w:type="dxa"/>
            <w:shd w:val="clear" w:color="auto" w:fill="auto"/>
            <w:noWrap/>
          </w:tcPr>
          <w:p w14:paraId="67689913" w14:textId="77777777" w:rsidR="00A61C81" w:rsidRPr="0024034C" w:rsidRDefault="00A61C81" w:rsidP="00AF7777">
            <w:pPr>
              <w:keepNext/>
              <w:keepLines/>
              <w:spacing w:after="0"/>
              <w:jc w:val="center"/>
              <w:rPr>
                <w:rFonts w:ascii="Arial" w:hAnsi="Arial"/>
                <w:sz w:val="18"/>
              </w:rPr>
            </w:pPr>
            <w:r w:rsidRPr="00B052EB">
              <w:rPr>
                <w:rFonts w:ascii="Arial" w:hAnsi="Arial"/>
                <w:sz w:val="18"/>
              </w:rPr>
              <w:t>DC_8A-41A_n1A-n41A</w:t>
            </w:r>
          </w:p>
        </w:tc>
        <w:tc>
          <w:tcPr>
            <w:tcW w:w="3686" w:type="dxa"/>
          </w:tcPr>
          <w:p w14:paraId="32C55CCC" w14:textId="77777777" w:rsidR="00A61C81" w:rsidRPr="00B052EB" w:rsidRDefault="00A61C81" w:rsidP="00AF7777">
            <w:pPr>
              <w:keepNext/>
              <w:keepLines/>
              <w:spacing w:after="0"/>
              <w:jc w:val="center"/>
              <w:rPr>
                <w:rFonts w:ascii="Arial" w:hAnsi="Arial"/>
                <w:sz w:val="18"/>
              </w:rPr>
            </w:pPr>
            <w:r w:rsidRPr="00B052EB">
              <w:rPr>
                <w:rFonts w:ascii="Arial" w:hAnsi="Arial"/>
                <w:sz w:val="18"/>
              </w:rPr>
              <w:t>DC_8A_n1A</w:t>
            </w:r>
          </w:p>
          <w:p w14:paraId="5885D15B" w14:textId="77777777" w:rsidR="00A61C81" w:rsidRDefault="00A61C81" w:rsidP="00AF7777">
            <w:pPr>
              <w:keepNext/>
              <w:keepLines/>
              <w:spacing w:after="0"/>
              <w:jc w:val="center"/>
              <w:rPr>
                <w:rFonts w:ascii="Arial" w:hAnsi="Arial"/>
                <w:sz w:val="18"/>
              </w:rPr>
            </w:pPr>
            <w:r w:rsidRPr="00B052EB">
              <w:rPr>
                <w:rFonts w:ascii="Arial" w:hAnsi="Arial"/>
                <w:sz w:val="18"/>
              </w:rPr>
              <w:t xml:space="preserve">DC_8A_n41A </w:t>
            </w:r>
          </w:p>
          <w:p w14:paraId="20BD6255" w14:textId="77777777" w:rsidR="00A61C81" w:rsidRPr="00B052EB" w:rsidRDefault="00A61C81" w:rsidP="00AF7777">
            <w:pPr>
              <w:keepNext/>
              <w:keepLines/>
              <w:spacing w:after="0"/>
              <w:jc w:val="center"/>
              <w:rPr>
                <w:rFonts w:ascii="Arial" w:hAnsi="Arial"/>
                <w:sz w:val="18"/>
              </w:rPr>
            </w:pPr>
            <w:r w:rsidRPr="00B052EB">
              <w:rPr>
                <w:rFonts w:ascii="Arial" w:hAnsi="Arial"/>
                <w:sz w:val="18"/>
              </w:rPr>
              <w:t>DC_41A_n1A</w:t>
            </w:r>
          </w:p>
          <w:p w14:paraId="1C721B4A" w14:textId="77777777" w:rsidR="00A61C81" w:rsidRPr="0024034C" w:rsidRDefault="00A61C81" w:rsidP="00AF7777">
            <w:pPr>
              <w:keepNext/>
              <w:keepLines/>
              <w:spacing w:after="0"/>
              <w:jc w:val="center"/>
              <w:rPr>
                <w:rFonts w:ascii="Arial" w:hAnsi="Arial"/>
                <w:sz w:val="18"/>
              </w:rPr>
            </w:pPr>
            <w:r w:rsidRPr="00B052EB">
              <w:rPr>
                <w:rFonts w:ascii="Arial" w:hAnsi="Arial"/>
                <w:sz w:val="18"/>
              </w:rPr>
              <w:t>DC_41A_n41A</w:t>
            </w:r>
          </w:p>
        </w:tc>
      </w:tr>
      <w:tr w:rsidR="00A61C81" w:rsidRPr="007B6BD5" w14:paraId="2B2604F8" w14:textId="77777777" w:rsidTr="00182DE0">
        <w:trPr>
          <w:jc w:val="center"/>
        </w:trPr>
        <w:tc>
          <w:tcPr>
            <w:tcW w:w="3480" w:type="dxa"/>
            <w:shd w:val="clear" w:color="auto" w:fill="auto"/>
            <w:noWrap/>
          </w:tcPr>
          <w:p w14:paraId="3812589D" w14:textId="77777777" w:rsidR="00A61C81" w:rsidRDefault="00A61C81" w:rsidP="00AF7777">
            <w:pPr>
              <w:keepNext/>
              <w:keepLines/>
              <w:spacing w:after="0"/>
              <w:jc w:val="center"/>
              <w:rPr>
                <w:rFonts w:ascii="Arial" w:hAnsi="Arial"/>
                <w:sz w:val="18"/>
              </w:rPr>
            </w:pPr>
            <w:r w:rsidRPr="0024034C">
              <w:rPr>
                <w:rFonts w:ascii="Arial" w:hAnsi="Arial"/>
                <w:sz w:val="18"/>
              </w:rPr>
              <w:t>DC_8A-41A_n1A-n77A</w:t>
            </w:r>
          </w:p>
          <w:p w14:paraId="32DE5534" w14:textId="77777777" w:rsidR="00A61C81" w:rsidRPr="007B6BD5" w:rsidRDefault="00A61C81" w:rsidP="00AF7777">
            <w:pPr>
              <w:spacing w:after="0"/>
              <w:jc w:val="center"/>
              <w:rPr>
                <w:rFonts w:ascii="Arial" w:hAnsi="Arial" w:cs="Arial"/>
                <w:sz w:val="18"/>
                <w:szCs w:val="18"/>
                <w:lang w:eastAsia="zh-CN" w:bidi="ar"/>
              </w:rPr>
            </w:pPr>
            <w:r w:rsidRPr="0024034C">
              <w:rPr>
                <w:rFonts w:ascii="Arial" w:hAnsi="Arial"/>
                <w:sz w:val="18"/>
              </w:rPr>
              <w:t>DC_8A-41C_n1A-n77A</w:t>
            </w:r>
          </w:p>
        </w:tc>
        <w:tc>
          <w:tcPr>
            <w:tcW w:w="3686" w:type="dxa"/>
          </w:tcPr>
          <w:p w14:paraId="1677816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1AB701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DC_8A_n77A</w:t>
            </w:r>
          </w:p>
          <w:p w14:paraId="28F89E0B"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64D3C47E" w14:textId="77777777" w:rsidR="00A61C81" w:rsidRPr="007B6BD5" w:rsidRDefault="00A61C81" w:rsidP="00AF7777">
            <w:pPr>
              <w:spacing w:after="0"/>
              <w:jc w:val="center"/>
              <w:rPr>
                <w:rFonts w:ascii="Arial" w:hAnsi="Arial" w:cs="Arial"/>
                <w:sz w:val="18"/>
                <w:szCs w:val="18"/>
                <w:lang w:eastAsia="zh-CN" w:bidi="ar"/>
              </w:rPr>
            </w:pPr>
            <w:r w:rsidRPr="0024034C">
              <w:rPr>
                <w:rFonts w:ascii="Arial" w:hAnsi="Arial"/>
                <w:sz w:val="18"/>
              </w:rPr>
              <w:t>DC_41A_n77A</w:t>
            </w:r>
          </w:p>
        </w:tc>
      </w:tr>
      <w:tr w:rsidR="00A61C81" w:rsidRPr="007B6BD5" w14:paraId="2A3659FB" w14:textId="77777777" w:rsidTr="00182DE0">
        <w:trPr>
          <w:jc w:val="center"/>
        </w:trPr>
        <w:tc>
          <w:tcPr>
            <w:tcW w:w="3480" w:type="dxa"/>
            <w:shd w:val="clear" w:color="auto" w:fill="auto"/>
            <w:noWrap/>
            <w:vAlign w:val="center"/>
          </w:tcPr>
          <w:p w14:paraId="6C9966D9" w14:textId="77777777" w:rsidR="00A61C81" w:rsidRDefault="00A61C81" w:rsidP="00AF7777">
            <w:pPr>
              <w:keepNext/>
              <w:keepLines/>
              <w:spacing w:after="0"/>
              <w:jc w:val="center"/>
              <w:rPr>
                <w:rFonts w:ascii="Arial" w:eastAsia="MS Mincho" w:hAnsi="Arial" w:cs="Arial"/>
                <w:bCs/>
                <w:sz w:val="18"/>
                <w:szCs w:val="18"/>
              </w:rPr>
            </w:pPr>
            <w:r w:rsidRPr="0024034C">
              <w:rPr>
                <w:rFonts w:ascii="Arial" w:eastAsia="MS Mincho" w:hAnsi="Arial" w:cs="Arial"/>
                <w:bCs/>
                <w:sz w:val="18"/>
                <w:szCs w:val="18"/>
              </w:rPr>
              <w:t>DC_8A-40A_n1A-n78A</w:t>
            </w:r>
          </w:p>
          <w:p w14:paraId="540B7AFB" w14:textId="77777777" w:rsidR="00A61C81" w:rsidRPr="007B6BD5" w:rsidRDefault="00A61C81" w:rsidP="00AF7777">
            <w:pPr>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5779DB9B"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78EA9CC7" w14:textId="77777777" w:rsidR="00A61C81" w:rsidRPr="0024034C" w:rsidRDefault="00A61C81" w:rsidP="00AF7777">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5B8D6578" w14:textId="77777777" w:rsidR="00A61C81" w:rsidRPr="0024034C" w:rsidRDefault="00A61C81" w:rsidP="00AF7777">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5A7A8B14" w14:textId="77777777" w:rsidR="00A61C81" w:rsidRPr="007B6BD5" w:rsidRDefault="00A61C81" w:rsidP="00AF7777">
            <w:pPr>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61C81" w:rsidRPr="007B6BD5" w14:paraId="3F21CDF3" w14:textId="77777777" w:rsidTr="00182DE0">
        <w:trPr>
          <w:jc w:val="center"/>
        </w:trPr>
        <w:tc>
          <w:tcPr>
            <w:tcW w:w="3480" w:type="dxa"/>
            <w:shd w:val="clear" w:color="auto" w:fill="auto"/>
            <w:noWrap/>
            <w:vAlign w:val="center"/>
          </w:tcPr>
          <w:p w14:paraId="0226B240" w14:textId="77777777" w:rsidR="00A61C81" w:rsidRDefault="00A61C81" w:rsidP="00AF7777">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p w14:paraId="21910058" w14:textId="77777777" w:rsidR="00A61C81" w:rsidRPr="007B6BD5" w:rsidRDefault="00A61C81" w:rsidP="00AF7777">
            <w:pPr>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52C6E133" w14:textId="77777777" w:rsidR="00A61C81" w:rsidRPr="00E82410" w:rsidRDefault="00A61C81" w:rsidP="00AF777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32BA38F8" w14:textId="77777777" w:rsidR="00A61C81" w:rsidRPr="00E82410" w:rsidRDefault="00A61C81" w:rsidP="00AF777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2D285AF6" w14:textId="77777777" w:rsidR="00A61C81" w:rsidRPr="00E82410" w:rsidRDefault="00A61C81" w:rsidP="00AF7777">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0036532E" w14:textId="77777777" w:rsidR="00A61C81" w:rsidRPr="007B6BD5" w:rsidRDefault="00A61C81" w:rsidP="00AF7777">
            <w:pPr>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61C81" w:rsidRPr="007B6BD5" w14:paraId="3A133A01" w14:textId="77777777" w:rsidTr="00182DE0">
        <w:trPr>
          <w:jc w:val="center"/>
        </w:trPr>
        <w:tc>
          <w:tcPr>
            <w:tcW w:w="3480" w:type="dxa"/>
            <w:shd w:val="clear" w:color="auto" w:fill="auto"/>
            <w:noWrap/>
          </w:tcPr>
          <w:p w14:paraId="0EE6ACA3" w14:textId="77777777" w:rsidR="00A61C81" w:rsidRDefault="00A61C81" w:rsidP="00AF7777">
            <w:pPr>
              <w:keepNext/>
              <w:keepLines/>
              <w:spacing w:after="0"/>
              <w:jc w:val="center"/>
              <w:rPr>
                <w:rFonts w:ascii="Arial" w:hAnsi="Arial"/>
                <w:sz w:val="18"/>
              </w:rPr>
            </w:pPr>
            <w:r w:rsidRPr="0024034C">
              <w:rPr>
                <w:rFonts w:ascii="Arial" w:hAnsi="Arial"/>
                <w:sz w:val="18"/>
              </w:rPr>
              <w:t>DC_8A-41A_n3A-n77A</w:t>
            </w:r>
          </w:p>
          <w:p w14:paraId="4279A469" w14:textId="77777777" w:rsidR="00A61C81" w:rsidRPr="007B6BD5" w:rsidRDefault="00A61C81" w:rsidP="00AF7777">
            <w:pPr>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4FA516A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0B62DB97"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DC_8A_n77A</w:t>
            </w:r>
          </w:p>
          <w:p w14:paraId="6A8ED7F1" w14:textId="77777777" w:rsidR="00A61C81" w:rsidRDefault="00A61C81" w:rsidP="00AF7777">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04FF1936"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4976EC3B" w14:textId="77777777" w:rsidR="00A61C81" w:rsidRDefault="00A61C81" w:rsidP="00AF7777">
            <w:pPr>
              <w:keepNext/>
              <w:keepLines/>
              <w:spacing w:after="0"/>
              <w:jc w:val="center"/>
              <w:rPr>
                <w:rFonts w:ascii="Arial" w:hAnsi="Arial"/>
                <w:sz w:val="18"/>
              </w:rPr>
            </w:pPr>
            <w:r w:rsidRPr="0024034C">
              <w:rPr>
                <w:rFonts w:ascii="Arial" w:hAnsi="Arial"/>
                <w:sz w:val="18"/>
              </w:rPr>
              <w:t>DC_41A_n77A</w:t>
            </w:r>
          </w:p>
          <w:p w14:paraId="72517570" w14:textId="77777777" w:rsidR="00A61C81" w:rsidRPr="007B6BD5" w:rsidRDefault="00A61C81" w:rsidP="00AF7777">
            <w:pPr>
              <w:spacing w:after="0"/>
              <w:jc w:val="center"/>
              <w:rPr>
                <w:rFonts w:ascii="Arial" w:hAnsi="Arial" w:cs="Arial"/>
                <w:bCs/>
                <w:sz w:val="18"/>
                <w:szCs w:val="18"/>
                <w:lang w:eastAsia="zh-CN"/>
              </w:rPr>
            </w:pPr>
            <w:r w:rsidRPr="0024034C">
              <w:rPr>
                <w:rFonts w:ascii="Arial" w:hAnsi="Arial"/>
                <w:sz w:val="18"/>
              </w:rPr>
              <w:t>DC_41C_n77A</w:t>
            </w:r>
          </w:p>
        </w:tc>
      </w:tr>
      <w:tr w:rsidR="00A61C81" w:rsidRPr="007B6BD5" w14:paraId="763906CF" w14:textId="77777777" w:rsidTr="00182DE0">
        <w:trPr>
          <w:jc w:val="center"/>
        </w:trPr>
        <w:tc>
          <w:tcPr>
            <w:tcW w:w="3480" w:type="dxa"/>
            <w:shd w:val="clear" w:color="auto" w:fill="auto"/>
            <w:noWrap/>
          </w:tcPr>
          <w:p w14:paraId="0EA51CFF" w14:textId="77777777" w:rsidR="00A61C81" w:rsidRDefault="00A61C81" w:rsidP="00AF7777">
            <w:pPr>
              <w:keepNext/>
              <w:keepLines/>
              <w:spacing w:after="0"/>
              <w:jc w:val="center"/>
              <w:rPr>
                <w:rFonts w:ascii="Arial" w:hAnsi="Arial"/>
                <w:sz w:val="18"/>
              </w:rPr>
            </w:pPr>
            <w:r w:rsidRPr="0024034C">
              <w:rPr>
                <w:rFonts w:ascii="Arial" w:hAnsi="Arial"/>
                <w:sz w:val="18"/>
              </w:rPr>
              <w:t>DC_8A-42A_n1A-n3A</w:t>
            </w:r>
          </w:p>
          <w:p w14:paraId="6F5613F0" w14:textId="77777777" w:rsidR="00A61C81" w:rsidRPr="007B6BD5" w:rsidRDefault="00A61C81" w:rsidP="00AF7777">
            <w:pPr>
              <w:spacing w:after="0"/>
              <w:jc w:val="center"/>
              <w:rPr>
                <w:rFonts w:ascii="Arial" w:hAnsi="Arial"/>
                <w:sz w:val="18"/>
              </w:rPr>
            </w:pPr>
            <w:r w:rsidRPr="0024034C">
              <w:rPr>
                <w:rFonts w:ascii="Arial" w:hAnsi="Arial"/>
                <w:sz w:val="18"/>
              </w:rPr>
              <w:t>DC_8A-42C_n1A-n3A</w:t>
            </w:r>
          </w:p>
        </w:tc>
        <w:tc>
          <w:tcPr>
            <w:tcW w:w="3686" w:type="dxa"/>
            <w:vAlign w:val="center"/>
          </w:tcPr>
          <w:p w14:paraId="5447CBF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16853E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DC_8A_n3A</w:t>
            </w:r>
          </w:p>
          <w:p w14:paraId="7A671C27" w14:textId="77777777" w:rsidR="00A61C81" w:rsidRDefault="00A61C81" w:rsidP="00AF777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60B00B9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5CB875D7" w14:textId="77777777" w:rsidR="00A61C81" w:rsidRDefault="00A61C81" w:rsidP="00AF7777">
            <w:pPr>
              <w:keepNext/>
              <w:keepLines/>
              <w:spacing w:after="0"/>
              <w:jc w:val="center"/>
              <w:rPr>
                <w:rFonts w:ascii="Arial" w:hAnsi="Arial"/>
                <w:sz w:val="18"/>
              </w:rPr>
            </w:pPr>
            <w:r w:rsidRPr="0024034C">
              <w:rPr>
                <w:rFonts w:ascii="Arial" w:hAnsi="Arial"/>
                <w:sz w:val="18"/>
              </w:rPr>
              <w:t>DC_42A_n3A</w:t>
            </w:r>
          </w:p>
          <w:p w14:paraId="2B8DB3D7" w14:textId="77777777" w:rsidR="00A61C81" w:rsidRPr="007B6BD5" w:rsidRDefault="00A61C81" w:rsidP="00AF7777">
            <w:pPr>
              <w:spacing w:after="0"/>
              <w:jc w:val="center"/>
              <w:rPr>
                <w:rFonts w:ascii="Arial" w:hAnsi="Arial"/>
                <w:sz w:val="18"/>
              </w:rPr>
            </w:pPr>
            <w:r w:rsidRPr="0024034C">
              <w:rPr>
                <w:rFonts w:ascii="Arial" w:hAnsi="Arial"/>
                <w:sz w:val="18"/>
              </w:rPr>
              <w:t>DC_42C_n3A</w:t>
            </w:r>
          </w:p>
        </w:tc>
      </w:tr>
      <w:tr w:rsidR="00A61C81" w:rsidRPr="007B6BD5" w14:paraId="71806FDD" w14:textId="77777777" w:rsidTr="00182DE0">
        <w:trPr>
          <w:jc w:val="center"/>
        </w:trPr>
        <w:tc>
          <w:tcPr>
            <w:tcW w:w="3480" w:type="dxa"/>
            <w:shd w:val="clear" w:color="auto" w:fill="auto"/>
            <w:noWrap/>
          </w:tcPr>
          <w:p w14:paraId="04C72CE3" w14:textId="77777777" w:rsidR="00A61C81" w:rsidRDefault="00A61C81" w:rsidP="00AF7777">
            <w:pPr>
              <w:keepNext/>
              <w:keepLines/>
              <w:spacing w:after="0"/>
              <w:jc w:val="center"/>
              <w:rPr>
                <w:rFonts w:ascii="Arial" w:hAnsi="Arial"/>
                <w:sz w:val="18"/>
              </w:rPr>
            </w:pPr>
            <w:r w:rsidRPr="0024034C">
              <w:rPr>
                <w:rFonts w:ascii="Arial" w:hAnsi="Arial"/>
                <w:sz w:val="18"/>
              </w:rPr>
              <w:t>DC_8A-42A_n1A-n77A</w:t>
            </w:r>
          </w:p>
          <w:p w14:paraId="6811B357" w14:textId="77777777" w:rsidR="00A61C81" w:rsidRPr="007B6BD5" w:rsidRDefault="00A61C81" w:rsidP="00AF7777">
            <w:pPr>
              <w:spacing w:after="0"/>
              <w:jc w:val="center"/>
              <w:rPr>
                <w:rFonts w:ascii="Arial" w:hAnsi="Arial"/>
                <w:sz w:val="18"/>
              </w:rPr>
            </w:pPr>
            <w:r w:rsidRPr="0024034C">
              <w:rPr>
                <w:rFonts w:ascii="Arial" w:hAnsi="Arial"/>
                <w:sz w:val="18"/>
              </w:rPr>
              <w:t>DC_8A-42C_n1A-n77A</w:t>
            </w:r>
          </w:p>
        </w:tc>
        <w:tc>
          <w:tcPr>
            <w:tcW w:w="3686" w:type="dxa"/>
            <w:vAlign w:val="center"/>
          </w:tcPr>
          <w:p w14:paraId="0A19F743"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12F72F9"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DC_8A_n77A</w:t>
            </w:r>
          </w:p>
          <w:p w14:paraId="345A85B0" w14:textId="77777777" w:rsidR="00A61C81" w:rsidRDefault="00A61C81" w:rsidP="00AF7777">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0FC77281" w14:textId="77777777" w:rsidR="00A61C81" w:rsidRPr="007B6BD5" w:rsidRDefault="00A61C81" w:rsidP="00AF7777">
            <w:pPr>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A61C81" w:rsidRPr="007B6BD5" w14:paraId="13713964" w14:textId="77777777" w:rsidTr="00182DE0">
        <w:trPr>
          <w:jc w:val="center"/>
        </w:trPr>
        <w:tc>
          <w:tcPr>
            <w:tcW w:w="3480" w:type="dxa"/>
            <w:shd w:val="clear" w:color="auto" w:fill="auto"/>
            <w:noWrap/>
          </w:tcPr>
          <w:p w14:paraId="6750698B" w14:textId="77777777" w:rsidR="00A61C81" w:rsidRDefault="00A61C81" w:rsidP="00AF7777">
            <w:pPr>
              <w:keepNext/>
              <w:keepLines/>
              <w:spacing w:after="0"/>
              <w:jc w:val="center"/>
              <w:rPr>
                <w:rFonts w:ascii="Arial" w:hAnsi="Arial"/>
                <w:noProof/>
                <w:sz w:val="18"/>
                <w:lang w:eastAsia="zh-CN"/>
              </w:rPr>
            </w:pPr>
            <w:r w:rsidRPr="0024034C">
              <w:rPr>
                <w:rFonts w:ascii="Arial" w:hAnsi="Arial" w:cs="Arial"/>
                <w:sz w:val="18"/>
                <w:szCs w:val="18"/>
              </w:rPr>
              <w:t>DC_8A-42A_n3A-n28A</w:t>
            </w:r>
            <w:r w:rsidRPr="0024034C">
              <w:rPr>
                <w:rFonts w:ascii="Arial" w:hAnsi="Arial"/>
                <w:noProof/>
                <w:sz w:val="18"/>
                <w:vertAlign w:val="superscript"/>
                <w:lang w:eastAsia="zh-CN"/>
              </w:rPr>
              <w:t>2</w:t>
            </w:r>
          </w:p>
          <w:p w14:paraId="12EDE7DE" w14:textId="77777777" w:rsidR="00A61C81" w:rsidRPr="007B6BD5" w:rsidRDefault="00A61C81" w:rsidP="00AF7777">
            <w:pPr>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4BE4F87A"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DC_8A_n3A</w:t>
            </w:r>
          </w:p>
          <w:p w14:paraId="2A1D4F71"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DC_8A_n28A</w:t>
            </w:r>
          </w:p>
          <w:p w14:paraId="417D63D7"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026BF505"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DC_42C_n3A</w:t>
            </w:r>
          </w:p>
          <w:p w14:paraId="02A35FFE"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DC_42A_n28A</w:t>
            </w:r>
          </w:p>
          <w:p w14:paraId="50A635F8" w14:textId="77777777" w:rsidR="00A61C81" w:rsidRPr="007B6BD5" w:rsidRDefault="00A61C81" w:rsidP="00AF7777">
            <w:pPr>
              <w:spacing w:after="0"/>
              <w:jc w:val="center"/>
              <w:rPr>
                <w:rFonts w:ascii="Arial" w:hAnsi="Arial" w:cs="Arial"/>
                <w:bCs/>
                <w:sz w:val="18"/>
                <w:szCs w:val="18"/>
                <w:lang w:eastAsia="zh-CN"/>
              </w:rPr>
            </w:pPr>
            <w:r w:rsidRPr="0024034C">
              <w:rPr>
                <w:rFonts w:ascii="Arial" w:hAnsi="Arial"/>
                <w:sz w:val="18"/>
                <w:lang w:eastAsia="ja-JP"/>
              </w:rPr>
              <w:t>DC_42C_n28A</w:t>
            </w:r>
          </w:p>
        </w:tc>
      </w:tr>
      <w:tr w:rsidR="00A61C81" w:rsidRPr="007B6BD5" w14:paraId="1052BF5C" w14:textId="77777777" w:rsidTr="00182DE0">
        <w:trPr>
          <w:jc w:val="center"/>
        </w:trPr>
        <w:tc>
          <w:tcPr>
            <w:tcW w:w="3480" w:type="dxa"/>
            <w:shd w:val="clear" w:color="auto" w:fill="auto"/>
            <w:noWrap/>
          </w:tcPr>
          <w:p w14:paraId="79B37C67" w14:textId="77777777" w:rsidR="00A61C81" w:rsidRDefault="00A61C81" w:rsidP="00AF7777">
            <w:pPr>
              <w:keepNext/>
              <w:keepLines/>
              <w:spacing w:after="0"/>
              <w:jc w:val="center"/>
              <w:rPr>
                <w:rFonts w:ascii="Arial" w:hAnsi="Arial" w:cs="Arial"/>
                <w:sz w:val="18"/>
                <w:szCs w:val="18"/>
              </w:rPr>
            </w:pPr>
            <w:r w:rsidRPr="0024034C">
              <w:rPr>
                <w:rFonts w:ascii="Arial" w:hAnsi="Arial" w:cs="Arial"/>
                <w:sz w:val="18"/>
                <w:szCs w:val="18"/>
              </w:rPr>
              <w:lastRenderedPageBreak/>
              <w:t>DC_8A-42A_n3A-n77A</w:t>
            </w:r>
          </w:p>
          <w:p w14:paraId="75B87BC4" w14:textId="77777777" w:rsidR="00A61C81" w:rsidRPr="007B6BD5" w:rsidRDefault="00A61C81" w:rsidP="00AF7777">
            <w:pPr>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41711440"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DC_8A_n3A</w:t>
            </w:r>
          </w:p>
          <w:p w14:paraId="2A22B371"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DC_8A_n77A</w:t>
            </w:r>
          </w:p>
          <w:p w14:paraId="104AC7E0"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1FE29D57"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DC_42C_n3A</w:t>
            </w:r>
          </w:p>
          <w:p w14:paraId="53BAD896"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DC_42A_n77A</w:t>
            </w:r>
          </w:p>
          <w:p w14:paraId="4213E55C" w14:textId="77777777" w:rsidR="00A61C81" w:rsidRPr="007B6BD5" w:rsidRDefault="00A61C81" w:rsidP="00AF7777">
            <w:pPr>
              <w:spacing w:after="0"/>
              <w:jc w:val="center"/>
              <w:rPr>
                <w:rFonts w:ascii="Arial" w:hAnsi="Arial" w:cs="Arial"/>
                <w:bCs/>
                <w:sz w:val="18"/>
                <w:szCs w:val="18"/>
                <w:lang w:eastAsia="zh-CN"/>
              </w:rPr>
            </w:pPr>
            <w:r w:rsidRPr="0024034C">
              <w:rPr>
                <w:rFonts w:ascii="Arial" w:hAnsi="Arial"/>
                <w:sz w:val="18"/>
                <w:lang w:eastAsia="ja-JP"/>
              </w:rPr>
              <w:t>DC_42C_n77A</w:t>
            </w:r>
          </w:p>
        </w:tc>
      </w:tr>
      <w:tr w:rsidR="00A61C81" w:rsidRPr="007B6BD5" w14:paraId="7F7938F3" w14:textId="77777777" w:rsidTr="00182DE0">
        <w:trPr>
          <w:jc w:val="center"/>
        </w:trPr>
        <w:tc>
          <w:tcPr>
            <w:tcW w:w="3480" w:type="dxa"/>
            <w:shd w:val="clear" w:color="auto" w:fill="auto"/>
            <w:noWrap/>
          </w:tcPr>
          <w:p w14:paraId="5183E418" w14:textId="77777777" w:rsidR="00A61C81" w:rsidRDefault="00A61C81" w:rsidP="00AF7777">
            <w:pPr>
              <w:keepNext/>
              <w:keepLines/>
              <w:spacing w:after="0"/>
              <w:jc w:val="center"/>
              <w:rPr>
                <w:rFonts w:ascii="Arial" w:hAnsi="Arial" w:cs="Arial"/>
                <w:sz w:val="18"/>
                <w:szCs w:val="18"/>
              </w:rPr>
            </w:pPr>
            <w:r w:rsidRPr="0024034C">
              <w:rPr>
                <w:rFonts w:ascii="Arial" w:hAnsi="Arial" w:cs="Arial"/>
                <w:sz w:val="18"/>
                <w:szCs w:val="18"/>
              </w:rPr>
              <w:t>DC_8A-42A_n3A-n77(2A)</w:t>
            </w:r>
          </w:p>
          <w:p w14:paraId="4BD244FC" w14:textId="77777777" w:rsidR="00A61C81" w:rsidRPr="007B6BD5" w:rsidRDefault="00A61C81" w:rsidP="00AF7777">
            <w:pPr>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5CAD5056"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DC_8A_n3A</w:t>
            </w:r>
          </w:p>
          <w:p w14:paraId="7FEFD672"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DC_8A_n77A</w:t>
            </w:r>
          </w:p>
          <w:p w14:paraId="2F02C023"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DC_42A_n3A</w:t>
            </w:r>
          </w:p>
          <w:p w14:paraId="1791C7C6"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lang w:eastAsia="ja-JP"/>
              </w:rPr>
              <w:t>DC_42C_n3A</w:t>
            </w:r>
          </w:p>
          <w:p w14:paraId="4EA9AE3A" w14:textId="77777777" w:rsidR="00A61C81" w:rsidRDefault="00A61C81" w:rsidP="00AF7777">
            <w:pPr>
              <w:keepNext/>
              <w:keepLines/>
              <w:spacing w:after="0"/>
              <w:jc w:val="center"/>
              <w:rPr>
                <w:rFonts w:ascii="Arial" w:hAnsi="Arial"/>
                <w:sz w:val="18"/>
                <w:lang w:eastAsia="ja-JP"/>
              </w:rPr>
            </w:pPr>
            <w:r w:rsidRPr="0024034C">
              <w:rPr>
                <w:rFonts w:ascii="Arial" w:hAnsi="Arial"/>
                <w:sz w:val="18"/>
                <w:lang w:eastAsia="ja-JP"/>
              </w:rPr>
              <w:t>DC_42A_n77A</w:t>
            </w:r>
          </w:p>
          <w:p w14:paraId="5E8DC2DB" w14:textId="77777777" w:rsidR="00A61C81" w:rsidRPr="007B6BD5" w:rsidRDefault="00A61C81" w:rsidP="00AF7777">
            <w:pPr>
              <w:spacing w:after="0"/>
              <w:jc w:val="center"/>
              <w:rPr>
                <w:rFonts w:ascii="Arial" w:hAnsi="Arial" w:cs="Arial"/>
                <w:bCs/>
                <w:sz w:val="18"/>
                <w:szCs w:val="18"/>
                <w:lang w:eastAsia="zh-CN"/>
              </w:rPr>
            </w:pPr>
            <w:r w:rsidRPr="0024034C">
              <w:rPr>
                <w:rFonts w:ascii="Arial" w:hAnsi="Arial"/>
                <w:sz w:val="18"/>
                <w:lang w:eastAsia="ja-JP"/>
              </w:rPr>
              <w:t>DC_42C_n77A</w:t>
            </w:r>
          </w:p>
        </w:tc>
      </w:tr>
      <w:tr w:rsidR="00A61C81" w:rsidRPr="007B6BD5" w14:paraId="7812B27F" w14:textId="77777777" w:rsidTr="00182DE0">
        <w:trPr>
          <w:jc w:val="center"/>
        </w:trPr>
        <w:tc>
          <w:tcPr>
            <w:tcW w:w="3480" w:type="dxa"/>
            <w:shd w:val="clear" w:color="auto" w:fill="auto"/>
            <w:noWrap/>
          </w:tcPr>
          <w:p w14:paraId="688AC9F8" w14:textId="77777777" w:rsidR="00A61C81" w:rsidRDefault="00A61C81" w:rsidP="00AF7777">
            <w:pPr>
              <w:keepNext/>
              <w:keepLines/>
              <w:spacing w:after="0"/>
              <w:jc w:val="center"/>
              <w:rPr>
                <w:rFonts w:ascii="Arial" w:hAnsi="Arial"/>
                <w:sz w:val="18"/>
              </w:rPr>
            </w:pPr>
            <w:r w:rsidRPr="0024034C">
              <w:rPr>
                <w:rFonts w:ascii="Arial" w:hAnsi="Arial"/>
                <w:sz w:val="18"/>
              </w:rPr>
              <w:t>DC_8A-42A_n28A-n77A</w:t>
            </w:r>
          </w:p>
          <w:p w14:paraId="2F732D80" w14:textId="77777777" w:rsidR="00A61C81" w:rsidRPr="007B6BD5" w:rsidRDefault="00A61C81" w:rsidP="00AF7777">
            <w:pPr>
              <w:spacing w:after="0"/>
              <w:jc w:val="center"/>
              <w:rPr>
                <w:rFonts w:ascii="Arial" w:hAnsi="Arial"/>
                <w:sz w:val="18"/>
                <w:lang w:eastAsia="ko-KR"/>
              </w:rPr>
            </w:pPr>
            <w:r w:rsidRPr="0024034C">
              <w:rPr>
                <w:rFonts w:ascii="Arial" w:hAnsi="Arial"/>
                <w:sz w:val="18"/>
              </w:rPr>
              <w:t>DC_8A-42C_n28A-n77A</w:t>
            </w:r>
          </w:p>
        </w:tc>
        <w:tc>
          <w:tcPr>
            <w:tcW w:w="3686" w:type="dxa"/>
          </w:tcPr>
          <w:p w14:paraId="70A54B62"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DC_8A_n28A</w:t>
            </w:r>
          </w:p>
          <w:p w14:paraId="1049DE2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DC_8A_n77A</w:t>
            </w:r>
          </w:p>
          <w:p w14:paraId="7CDD034A"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45D42EC2" w14:textId="77777777" w:rsidR="00A61C81" w:rsidRPr="007B6BD5" w:rsidRDefault="00A61C81" w:rsidP="00AF7777">
            <w:pPr>
              <w:spacing w:after="0"/>
              <w:jc w:val="center"/>
              <w:rPr>
                <w:rFonts w:ascii="Arial" w:hAnsi="Arial"/>
                <w:sz w:val="18"/>
              </w:rPr>
            </w:pPr>
            <w:r w:rsidRPr="0024034C">
              <w:rPr>
                <w:rFonts w:ascii="Arial" w:hAnsi="Arial"/>
                <w:sz w:val="18"/>
              </w:rPr>
              <w:t>DC_42C_n28A</w:t>
            </w:r>
          </w:p>
        </w:tc>
      </w:tr>
      <w:tr w:rsidR="00A61C81" w:rsidRPr="007B6BD5" w14:paraId="537EB51A" w14:textId="77777777" w:rsidTr="00182DE0">
        <w:trPr>
          <w:jc w:val="center"/>
        </w:trPr>
        <w:tc>
          <w:tcPr>
            <w:tcW w:w="3480" w:type="dxa"/>
            <w:shd w:val="clear" w:color="auto" w:fill="auto"/>
            <w:noWrap/>
          </w:tcPr>
          <w:p w14:paraId="0056B32B" w14:textId="77777777" w:rsidR="00A61C81" w:rsidRDefault="00A61C81" w:rsidP="00AF7777">
            <w:pPr>
              <w:keepNext/>
              <w:keepLines/>
              <w:spacing w:after="0"/>
              <w:jc w:val="center"/>
              <w:rPr>
                <w:rFonts w:ascii="Arial" w:hAnsi="Arial"/>
                <w:sz w:val="18"/>
              </w:rPr>
            </w:pPr>
            <w:r w:rsidRPr="0024034C">
              <w:rPr>
                <w:rFonts w:ascii="Arial" w:hAnsi="Arial"/>
                <w:sz w:val="18"/>
              </w:rPr>
              <w:t>DC_8A-42A_n28A-n77(2A)</w:t>
            </w:r>
          </w:p>
          <w:p w14:paraId="19242402" w14:textId="77777777" w:rsidR="00A61C81" w:rsidRPr="007B6BD5" w:rsidRDefault="00A61C81" w:rsidP="00AF7777">
            <w:pPr>
              <w:spacing w:after="0"/>
              <w:jc w:val="center"/>
              <w:rPr>
                <w:rFonts w:ascii="Arial" w:hAnsi="Arial"/>
                <w:sz w:val="18"/>
                <w:lang w:eastAsia="ko-KR"/>
              </w:rPr>
            </w:pPr>
            <w:r w:rsidRPr="0024034C">
              <w:rPr>
                <w:rFonts w:ascii="Arial" w:hAnsi="Arial"/>
                <w:sz w:val="18"/>
              </w:rPr>
              <w:t>DC_8A-42C_n28A-n77(2A)</w:t>
            </w:r>
          </w:p>
        </w:tc>
        <w:tc>
          <w:tcPr>
            <w:tcW w:w="3686" w:type="dxa"/>
          </w:tcPr>
          <w:p w14:paraId="1A861ABA"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DC_8A_n28A</w:t>
            </w:r>
          </w:p>
          <w:p w14:paraId="25BC03AE"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DC_8A_n77A</w:t>
            </w:r>
          </w:p>
          <w:p w14:paraId="38E5F964"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699D52CF" w14:textId="77777777" w:rsidR="00A61C81" w:rsidRPr="007B6BD5" w:rsidRDefault="00A61C81" w:rsidP="00AF7777">
            <w:pPr>
              <w:spacing w:after="0"/>
              <w:jc w:val="center"/>
              <w:rPr>
                <w:rFonts w:ascii="Arial" w:hAnsi="Arial"/>
                <w:sz w:val="18"/>
              </w:rPr>
            </w:pPr>
            <w:r w:rsidRPr="0024034C">
              <w:rPr>
                <w:rFonts w:ascii="Arial" w:hAnsi="Arial"/>
                <w:sz w:val="18"/>
              </w:rPr>
              <w:t>DC_42C_n28A</w:t>
            </w:r>
          </w:p>
        </w:tc>
      </w:tr>
      <w:tr w:rsidR="00A61C81" w:rsidRPr="007B6BD5" w14:paraId="24DDDF34" w14:textId="77777777" w:rsidTr="00182DE0">
        <w:trPr>
          <w:jc w:val="center"/>
        </w:trPr>
        <w:tc>
          <w:tcPr>
            <w:tcW w:w="3480" w:type="dxa"/>
            <w:shd w:val="clear" w:color="auto" w:fill="auto"/>
            <w:noWrap/>
            <w:vAlign w:val="center"/>
          </w:tcPr>
          <w:p w14:paraId="3EF6817C"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rPr>
              <w:t>DC_11A_n3A-n28A-n77A</w:t>
            </w:r>
            <w:r w:rsidRPr="007B6BD5">
              <w:rPr>
                <w:rFonts w:ascii="Arial" w:hAnsi="Arial"/>
                <w:sz w:val="18"/>
                <w:vertAlign w:val="superscript"/>
                <w:lang w:eastAsia="zh-CN"/>
              </w:rPr>
              <w:t>2</w:t>
            </w:r>
          </w:p>
        </w:tc>
        <w:tc>
          <w:tcPr>
            <w:tcW w:w="3686" w:type="dxa"/>
            <w:vAlign w:val="center"/>
          </w:tcPr>
          <w:p w14:paraId="11D24020"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49F2C97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226C846"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75CA462C" w14:textId="77777777" w:rsidTr="00182DE0">
        <w:trPr>
          <w:jc w:val="center"/>
        </w:trPr>
        <w:tc>
          <w:tcPr>
            <w:tcW w:w="3480" w:type="dxa"/>
            <w:shd w:val="clear" w:color="auto" w:fill="auto"/>
            <w:noWrap/>
            <w:vAlign w:val="center"/>
          </w:tcPr>
          <w:p w14:paraId="6EC88317"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rPr>
              <w:t>DC_11A_n3A-n28A-n77(2A)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686" w:type="dxa"/>
            <w:vAlign w:val="center"/>
          </w:tcPr>
          <w:p w14:paraId="1D59F8DA"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FAC817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37EF6389"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34CCAC55" w14:textId="77777777" w:rsidTr="00182DE0">
        <w:trPr>
          <w:jc w:val="center"/>
        </w:trPr>
        <w:tc>
          <w:tcPr>
            <w:tcW w:w="3480" w:type="dxa"/>
            <w:shd w:val="clear" w:color="auto" w:fill="auto"/>
            <w:noWrap/>
            <w:vAlign w:val="center"/>
          </w:tcPr>
          <w:p w14:paraId="6BF30A28"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_11A_n3A-n77A-n79A</w:t>
            </w:r>
          </w:p>
        </w:tc>
        <w:tc>
          <w:tcPr>
            <w:tcW w:w="3686" w:type="dxa"/>
            <w:vAlign w:val="center"/>
          </w:tcPr>
          <w:p w14:paraId="65D98A41"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6599C4D7"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57215527" w14:textId="77777777" w:rsidR="00A61C81" w:rsidRPr="007B6BD5" w:rsidRDefault="00A61C81" w:rsidP="00AF7777">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A61C81" w:rsidRPr="007B6BD5" w14:paraId="7F15DC3B" w14:textId="77777777" w:rsidTr="00182DE0">
        <w:trPr>
          <w:jc w:val="center"/>
        </w:trPr>
        <w:tc>
          <w:tcPr>
            <w:tcW w:w="3480" w:type="dxa"/>
            <w:shd w:val="clear" w:color="auto" w:fill="auto"/>
            <w:noWrap/>
            <w:vAlign w:val="center"/>
          </w:tcPr>
          <w:p w14:paraId="2AFC19B0"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w:t>
            </w:r>
            <w:r w:rsidRPr="007B6BD5">
              <w:rPr>
                <w:rFonts w:ascii="Arial" w:hAnsi="Arial"/>
                <w:sz w:val="18"/>
              </w:rPr>
              <w:t>_11A_n3A-n77(2A)-n79A</w:t>
            </w:r>
          </w:p>
        </w:tc>
        <w:tc>
          <w:tcPr>
            <w:tcW w:w="3686" w:type="dxa"/>
            <w:vAlign w:val="center"/>
          </w:tcPr>
          <w:p w14:paraId="2472427E"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_11A_n3A</w:t>
            </w:r>
          </w:p>
          <w:p w14:paraId="4E6D8F2C"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w:t>
            </w:r>
            <w:r w:rsidRPr="007B6BD5">
              <w:rPr>
                <w:rFonts w:ascii="Arial" w:hAnsi="Arial"/>
                <w:sz w:val="18"/>
              </w:rPr>
              <w:t>_11A_n77A</w:t>
            </w:r>
          </w:p>
          <w:p w14:paraId="5C1A7C0D" w14:textId="77777777" w:rsidR="00A61C81" w:rsidRPr="007B6BD5" w:rsidRDefault="00A61C81" w:rsidP="00AF7777">
            <w:pPr>
              <w:spacing w:after="0"/>
              <w:jc w:val="center"/>
              <w:rPr>
                <w:rFonts w:ascii="Arial" w:hAnsi="Arial"/>
                <w:sz w:val="18"/>
                <w:lang w:eastAsia="zh-TW"/>
              </w:rPr>
            </w:pPr>
            <w:r w:rsidRPr="007B6BD5">
              <w:rPr>
                <w:rFonts w:ascii="Arial" w:hAnsi="Arial" w:hint="eastAsia"/>
                <w:sz w:val="18"/>
                <w:lang w:eastAsia="ja-JP"/>
              </w:rPr>
              <w:t>DC</w:t>
            </w:r>
            <w:r w:rsidRPr="007B6BD5">
              <w:rPr>
                <w:rFonts w:ascii="Arial" w:hAnsi="Arial"/>
                <w:sz w:val="18"/>
              </w:rPr>
              <w:t>_11A_n79A</w:t>
            </w:r>
          </w:p>
        </w:tc>
      </w:tr>
      <w:tr w:rsidR="00A61C81" w:rsidRPr="007B6BD5" w14:paraId="305E50F0" w14:textId="77777777" w:rsidTr="00182DE0">
        <w:trPr>
          <w:jc w:val="center"/>
        </w:trPr>
        <w:tc>
          <w:tcPr>
            <w:tcW w:w="3480" w:type="dxa"/>
            <w:shd w:val="clear" w:color="auto" w:fill="auto"/>
            <w:noWrap/>
            <w:vAlign w:val="center"/>
          </w:tcPr>
          <w:p w14:paraId="04AEB7A7" w14:textId="77777777" w:rsidR="00A61C81" w:rsidRPr="007B6BD5" w:rsidRDefault="00A61C81" w:rsidP="00AF7777">
            <w:pPr>
              <w:spacing w:after="0"/>
              <w:jc w:val="center"/>
              <w:rPr>
                <w:rFonts w:ascii="Arial" w:hAnsi="Arial"/>
                <w:sz w:val="18"/>
                <w:lang w:eastAsia="ja-JP"/>
              </w:rPr>
            </w:pPr>
            <w:r w:rsidRPr="007B6BD5">
              <w:rPr>
                <w:rFonts w:ascii="Arial" w:eastAsia="MS Mincho" w:hAnsi="Arial" w:cs="Arial"/>
                <w:sz w:val="18"/>
                <w:lang w:eastAsia="ja-JP"/>
              </w:rPr>
              <w:t>DC_12A-30A-66A_n2A</w:t>
            </w:r>
          </w:p>
        </w:tc>
        <w:tc>
          <w:tcPr>
            <w:tcW w:w="3686" w:type="dxa"/>
            <w:vAlign w:val="center"/>
          </w:tcPr>
          <w:p w14:paraId="3DC82AA7"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DC_12A_n2A</w:t>
            </w:r>
          </w:p>
          <w:p w14:paraId="43193038"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DC_30A_n2A</w:t>
            </w:r>
          </w:p>
          <w:p w14:paraId="385BAF3C" w14:textId="77777777" w:rsidR="00A61C81" w:rsidRPr="007B6BD5" w:rsidRDefault="00A61C81" w:rsidP="00AF7777">
            <w:pPr>
              <w:spacing w:after="0"/>
              <w:jc w:val="center"/>
              <w:rPr>
                <w:rFonts w:ascii="Arial" w:hAnsi="Arial"/>
                <w:sz w:val="18"/>
                <w:lang w:eastAsia="ja-JP"/>
              </w:rPr>
            </w:pPr>
            <w:r w:rsidRPr="007B6BD5">
              <w:rPr>
                <w:rFonts w:ascii="Arial" w:eastAsia="MS Mincho" w:hAnsi="Arial" w:cs="Arial"/>
                <w:sz w:val="18"/>
                <w:lang w:eastAsia="ja-JP"/>
              </w:rPr>
              <w:t>DC_66A_n2A</w:t>
            </w:r>
          </w:p>
        </w:tc>
      </w:tr>
      <w:tr w:rsidR="00A61C81" w:rsidRPr="007B6BD5" w14:paraId="57DAD400" w14:textId="77777777" w:rsidTr="00182DE0">
        <w:trPr>
          <w:jc w:val="center"/>
        </w:trPr>
        <w:tc>
          <w:tcPr>
            <w:tcW w:w="3480" w:type="dxa"/>
            <w:shd w:val="clear" w:color="auto" w:fill="auto"/>
            <w:noWrap/>
            <w:vAlign w:val="center"/>
          </w:tcPr>
          <w:p w14:paraId="2D53CD3F" w14:textId="77777777" w:rsidR="00A61C81" w:rsidRPr="007B6BD5" w:rsidRDefault="00A61C81" w:rsidP="00AF7777">
            <w:pPr>
              <w:spacing w:after="0"/>
              <w:jc w:val="center"/>
              <w:rPr>
                <w:rFonts w:ascii="Arial" w:hAnsi="Arial"/>
                <w:sz w:val="18"/>
                <w:lang w:eastAsia="ja-JP"/>
              </w:rPr>
            </w:pPr>
            <w:r w:rsidRPr="007B6BD5">
              <w:rPr>
                <w:rFonts w:ascii="Arial" w:eastAsia="MS Mincho" w:hAnsi="Arial" w:cs="Arial"/>
                <w:sz w:val="18"/>
                <w:lang w:eastAsia="ja-JP"/>
              </w:rPr>
              <w:t>DC_12A-30A-66A-66A_n2A</w:t>
            </w:r>
          </w:p>
        </w:tc>
        <w:tc>
          <w:tcPr>
            <w:tcW w:w="3686" w:type="dxa"/>
            <w:vAlign w:val="center"/>
          </w:tcPr>
          <w:p w14:paraId="02F5BD5C"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DC_12A_n2A</w:t>
            </w:r>
          </w:p>
          <w:p w14:paraId="286E333D" w14:textId="77777777" w:rsidR="00A61C81" w:rsidRPr="007B6BD5" w:rsidRDefault="00A61C81" w:rsidP="00AF7777">
            <w:pPr>
              <w:spacing w:after="0"/>
              <w:jc w:val="center"/>
              <w:rPr>
                <w:rFonts w:ascii="Arial" w:eastAsia="MS Mincho" w:hAnsi="Arial" w:cs="Arial"/>
                <w:sz w:val="18"/>
                <w:lang w:eastAsia="ja-JP"/>
              </w:rPr>
            </w:pPr>
            <w:r w:rsidRPr="007B6BD5">
              <w:rPr>
                <w:rFonts w:ascii="Arial" w:eastAsia="MS Mincho" w:hAnsi="Arial" w:cs="Arial"/>
                <w:sz w:val="18"/>
                <w:lang w:eastAsia="ja-JP"/>
              </w:rPr>
              <w:t>DC_30A_n2A</w:t>
            </w:r>
          </w:p>
          <w:p w14:paraId="26B06336" w14:textId="77777777" w:rsidR="00A61C81" w:rsidRPr="007B6BD5" w:rsidRDefault="00A61C81" w:rsidP="00AF7777">
            <w:pPr>
              <w:spacing w:after="0"/>
              <w:jc w:val="center"/>
              <w:rPr>
                <w:rFonts w:ascii="Arial" w:hAnsi="Arial"/>
                <w:sz w:val="18"/>
                <w:lang w:eastAsia="ja-JP"/>
              </w:rPr>
            </w:pPr>
            <w:r w:rsidRPr="007B6BD5">
              <w:rPr>
                <w:rFonts w:ascii="Arial" w:eastAsia="MS Mincho" w:hAnsi="Arial" w:cs="Arial"/>
                <w:sz w:val="18"/>
                <w:lang w:eastAsia="ja-JP"/>
              </w:rPr>
              <w:t>DC_66A_n2A</w:t>
            </w:r>
          </w:p>
        </w:tc>
      </w:tr>
      <w:tr w:rsidR="00A61C81" w:rsidRPr="007B6BD5" w14:paraId="76ECF802" w14:textId="77777777" w:rsidTr="00182DE0">
        <w:trPr>
          <w:jc w:val="center"/>
        </w:trPr>
        <w:tc>
          <w:tcPr>
            <w:tcW w:w="3480" w:type="dxa"/>
            <w:shd w:val="clear" w:color="auto" w:fill="auto"/>
            <w:noWrap/>
            <w:vAlign w:val="center"/>
          </w:tcPr>
          <w:p w14:paraId="0103E57C"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ja-JP"/>
              </w:rPr>
              <w:t>DC_12</w:t>
            </w:r>
            <w:r w:rsidRPr="007B6BD5">
              <w:rPr>
                <w:rFonts w:ascii="Arial" w:hAnsi="Arial"/>
                <w:sz w:val="18"/>
              </w:rPr>
              <w:t>A-30A-66A_n66A</w:t>
            </w:r>
          </w:p>
        </w:tc>
        <w:tc>
          <w:tcPr>
            <w:tcW w:w="3686" w:type="dxa"/>
            <w:vAlign w:val="center"/>
          </w:tcPr>
          <w:p w14:paraId="0D878597"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DC_12A_n66A</w:t>
            </w:r>
          </w:p>
          <w:p w14:paraId="231CA689"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zh-TW"/>
              </w:rPr>
              <w:t>DC_30A_n66A</w:t>
            </w:r>
          </w:p>
          <w:p w14:paraId="1D2D88FC" w14:textId="77777777" w:rsidR="00A61C81" w:rsidRPr="007B6BD5" w:rsidRDefault="00A61C81" w:rsidP="00AF7777">
            <w:pPr>
              <w:spacing w:after="0"/>
              <w:jc w:val="center"/>
              <w:rPr>
                <w:rFonts w:ascii="Arial" w:eastAsia="MS Mincho" w:hAnsi="Arial" w:cs="Arial"/>
                <w:sz w:val="18"/>
                <w:lang w:eastAsia="ja-JP"/>
              </w:rPr>
            </w:pPr>
            <w:r w:rsidRPr="007B6BD5">
              <w:rPr>
                <w:rFonts w:ascii="Arial" w:hAnsi="Arial"/>
                <w:sz w:val="18"/>
                <w:lang w:eastAsia="zh-TW"/>
              </w:rPr>
              <w:t>DC_66A_n66A</w:t>
            </w:r>
            <w:r w:rsidRPr="007B6BD5">
              <w:rPr>
                <w:rFonts w:ascii="Arial" w:hAnsi="Arial"/>
                <w:sz w:val="18"/>
                <w:vertAlign w:val="superscript"/>
                <w:lang w:eastAsia="zh-TW"/>
              </w:rPr>
              <w:t>4</w:t>
            </w:r>
          </w:p>
        </w:tc>
      </w:tr>
      <w:tr w:rsidR="00A61C81" w:rsidRPr="007B6BD5" w14:paraId="07A790DA" w14:textId="77777777" w:rsidTr="00182DE0">
        <w:trPr>
          <w:jc w:val="center"/>
        </w:trPr>
        <w:tc>
          <w:tcPr>
            <w:tcW w:w="3480" w:type="dxa"/>
            <w:shd w:val="clear" w:color="auto" w:fill="auto"/>
            <w:noWrap/>
          </w:tcPr>
          <w:p w14:paraId="7BF35FB8"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sv-SE"/>
              </w:rPr>
              <w:lastRenderedPageBreak/>
              <w:t>DC_12A-30A-66A_n77A</w:t>
            </w:r>
            <w:r w:rsidRPr="0024034C">
              <w:rPr>
                <w:rFonts w:ascii="Arial" w:hAnsi="Arial"/>
                <w:bCs/>
                <w:sz w:val="18"/>
                <w:vertAlign w:val="superscript"/>
                <w:lang w:eastAsia="fi-FI"/>
              </w:rPr>
              <w:t>9</w:t>
            </w:r>
          </w:p>
        </w:tc>
        <w:tc>
          <w:tcPr>
            <w:tcW w:w="3686" w:type="dxa"/>
          </w:tcPr>
          <w:p w14:paraId="42AC0929"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5CE83259"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52E072F9" w14:textId="77777777" w:rsidR="00A61C81" w:rsidRPr="007B6BD5" w:rsidRDefault="00A61C81" w:rsidP="00AF7777">
            <w:pPr>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19B009AC" w14:textId="77777777" w:rsidTr="00182DE0">
        <w:trPr>
          <w:jc w:val="center"/>
        </w:trPr>
        <w:tc>
          <w:tcPr>
            <w:tcW w:w="3480" w:type="dxa"/>
            <w:shd w:val="clear" w:color="auto" w:fill="auto"/>
            <w:noWrap/>
          </w:tcPr>
          <w:p w14:paraId="426CBF3B"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60F11193"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1B3C17C3"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6B6841C5"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680943B9" w14:textId="77777777" w:rsidTr="00182DE0">
        <w:trPr>
          <w:jc w:val="center"/>
        </w:trPr>
        <w:tc>
          <w:tcPr>
            <w:tcW w:w="3480" w:type="dxa"/>
            <w:shd w:val="clear" w:color="auto" w:fill="auto"/>
            <w:noWrap/>
            <w:vAlign w:val="center"/>
          </w:tcPr>
          <w:p w14:paraId="116FBC91"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DC_12A-30A-66A_n77(2A)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06A1B92E" w14:textId="77777777" w:rsidR="00A61C81" w:rsidRPr="007B6BD5" w:rsidRDefault="00A61C81" w:rsidP="00AF7777">
            <w:pPr>
              <w:spacing w:after="0"/>
              <w:jc w:val="center"/>
              <w:rPr>
                <w:rFonts w:ascii="Arial" w:hAnsi="Arial"/>
                <w:sz w:val="18"/>
              </w:rPr>
            </w:pPr>
            <w:r w:rsidRPr="007B6BD5">
              <w:rPr>
                <w:rFonts w:ascii="Arial" w:hAnsi="Arial"/>
                <w:sz w:val="18"/>
              </w:rPr>
              <w:t>DC_12A_n77A</w:t>
            </w:r>
            <w:r w:rsidRPr="007B6BD5">
              <w:rPr>
                <w:rFonts w:ascii="Arial" w:hAnsi="Arial"/>
                <w:bCs/>
                <w:sz w:val="18"/>
                <w:vertAlign w:val="superscript"/>
                <w:lang w:eastAsia="fi-FI"/>
              </w:rPr>
              <w:t>9</w:t>
            </w:r>
          </w:p>
          <w:p w14:paraId="0549DD86"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DC41FEA"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4949EAF3" w14:textId="77777777" w:rsidTr="00182DE0">
        <w:trPr>
          <w:jc w:val="center"/>
        </w:trPr>
        <w:tc>
          <w:tcPr>
            <w:tcW w:w="3480" w:type="dxa"/>
            <w:shd w:val="clear" w:color="auto" w:fill="auto"/>
            <w:noWrap/>
            <w:vAlign w:val="center"/>
          </w:tcPr>
          <w:p w14:paraId="467809D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DC_12A-48A-(n)5AA</w:t>
            </w:r>
          </w:p>
        </w:tc>
        <w:tc>
          <w:tcPr>
            <w:tcW w:w="3686" w:type="dxa"/>
            <w:vAlign w:val="center"/>
          </w:tcPr>
          <w:p w14:paraId="061D693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DC_12A_n5A</w:t>
            </w:r>
          </w:p>
          <w:p w14:paraId="31598DF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DC_48A_n5A</w:t>
            </w:r>
          </w:p>
          <w:p w14:paraId="53A703CE" w14:textId="77777777" w:rsidR="00A61C81" w:rsidRPr="007B6BD5" w:rsidRDefault="00A61C81" w:rsidP="00AF7777">
            <w:pPr>
              <w:spacing w:after="0"/>
              <w:jc w:val="center"/>
              <w:rPr>
                <w:rFonts w:ascii="Arial" w:hAnsi="Arial"/>
                <w:sz w:val="18"/>
                <w:lang w:eastAsia="zh-TW"/>
              </w:rPr>
            </w:pPr>
            <w:r w:rsidRPr="007B6BD5">
              <w:rPr>
                <w:rFonts w:ascii="Arial" w:hAnsi="Arial"/>
                <w:sz w:val="18"/>
                <w:lang w:eastAsia="ja-JP"/>
              </w:rPr>
              <w:t>DC_(n)5AA</w:t>
            </w:r>
            <w:r w:rsidRPr="007B6BD5">
              <w:rPr>
                <w:rFonts w:ascii="Arial" w:hAnsi="Arial"/>
                <w:sz w:val="18"/>
                <w:vertAlign w:val="superscript"/>
                <w:lang w:eastAsia="ja-JP"/>
              </w:rPr>
              <w:t>4</w:t>
            </w:r>
          </w:p>
        </w:tc>
      </w:tr>
      <w:tr w:rsidR="00A61C81" w:rsidRPr="007B6BD5" w14:paraId="7131661B" w14:textId="77777777" w:rsidTr="00182DE0">
        <w:trPr>
          <w:jc w:val="center"/>
        </w:trPr>
        <w:tc>
          <w:tcPr>
            <w:tcW w:w="3480" w:type="dxa"/>
            <w:shd w:val="clear" w:color="auto" w:fill="auto"/>
            <w:noWrap/>
            <w:vAlign w:val="center"/>
          </w:tcPr>
          <w:p w14:paraId="33C74272"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DC_12A-48A-66A_n5A</w:t>
            </w:r>
          </w:p>
        </w:tc>
        <w:tc>
          <w:tcPr>
            <w:tcW w:w="3686" w:type="dxa"/>
            <w:vAlign w:val="center"/>
          </w:tcPr>
          <w:p w14:paraId="7E4CE4E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DC_12A_n5A</w:t>
            </w:r>
          </w:p>
          <w:p w14:paraId="66F67BC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DC_48A_n5A</w:t>
            </w:r>
          </w:p>
          <w:p w14:paraId="18F7B041"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ja-JP"/>
              </w:rPr>
              <w:t>DC_66A_n5A</w:t>
            </w:r>
          </w:p>
        </w:tc>
      </w:tr>
      <w:tr w:rsidR="001325E6" w:rsidRPr="007B6BD5" w14:paraId="71B49B4A" w14:textId="77777777" w:rsidTr="00182DE0">
        <w:trPr>
          <w:jc w:val="center"/>
          <w:ins w:id="231" w:author="Per Lindell" w:date="2025-08-10T08:18:00Z"/>
        </w:trPr>
        <w:tc>
          <w:tcPr>
            <w:tcW w:w="3480" w:type="dxa"/>
            <w:shd w:val="clear" w:color="auto" w:fill="auto"/>
            <w:noWrap/>
            <w:vAlign w:val="center"/>
          </w:tcPr>
          <w:p w14:paraId="10809A7E" w14:textId="3D7AF4D1" w:rsidR="001325E6" w:rsidRPr="007B6BD5" w:rsidRDefault="008F5DC9" w:rsidP="00AF7777">
            <w:pPr>
              <w:spacing w:after="0"/>
              <w:jc w:val="center"/>
              <w:rPr>
                <w:ins w:id="232" w:author="Per Lindell" w:date="2025-08-10T08:18:00Z" w16du:dateUtc="2025-08-10T06:18:00Z"/>
                <w:rFonts w:ascii="Arial" w:hAnsi="Arial"/>
                <w:sz w:val="18"/>
                <w:lang w:eastAsia="ja-JP"/>
              </w:rPr>
            </w:pPr>
            <w:ins w:id="233" w:author="Per Lindell" w:date="2025-08-10T08:18:00Z" w16du:dateUtc="2025-08-10T06:18:00Z">
              <w:r w:rsidRPr="00262826">
                <w:rPr>
                  <w:rFonts w:ascii="Arial" w:hAnsi="Arial" w:cs="Arial"/>
                  <w:sz w:val="18"/>
                  <w:lang w:eastAsia="ko-KR"/>
                </w:rPr>
                <w:t>DC_12A-66A_n2A-n7A</w:t>
              </w:r>
            </w:ins>
          </w:p>
        </w:tc>
        <w:tc>
          <w:tcPr>
            <w:tcW w:w="3686" w:type="dxa"/>
            <w:vAlign w:val="center"/>
          </w:tcPr>
          <w:p w14:paraId="4416684E" w14:textId="77777777" w:rsidR="005206A7" w:rsidRPr="005206A7" w:rsidRDefault="005206A7" w:rsidP="005206A7">
            <w:pPr>
              <w:spacing w:after="0"/>
              <w:jc w:val="center"/>
              <w:rPr>
                <w:ins w:id="234" w:author="Per Lindell" w:date="2025-08-10T08:20:00Z" w16du:dateUtc="2025-08-10T06:20:00Z"/>
                <w:rFonts w:ascii="Arial" w:hAnsi="Arial"/>
                <w:sz w:val="18"/>
                <w:lang w:eastAsia="ja-JP"/>
              </w:rPr>
            </w:pPr>
            <w:ins w:id="235" w:author="Per Lindell" w:date="2025-08-10T08:20:00Z" w16du:dateUtc="2025-08-10T06:20:00Z">
              <w:r w:rsidRPr="005206A7">
                <w:rPr>
                  <w:rFonts w:ascii="Arial" w:hAnsi="Arial"/>
                  <w:sz w:val="18"/>
                  <w:lang w:eastAsia="ja-JP"/>
                </w:rPr>
                <w:t>DC_12A_n2A</w:t>
              </w:r>
            </w:ins>
          </w:p>
          <w:p w14:paraId="2AAC41D8" w14:textId="77777777" w:rsidR="005206A7" w:rsidRPr="005206A7" w:rsidRDefault="005206A7" w:rsidP="005206A7">
            <w:pPr>
              <w:spacing w:after="0"/>
              <w:jc w:val="center"/>
              <w:rPr>
                <w:ins w:id="236" w:author="Per Lindell" w:date="2025-08-10T08:20:00Z" w16du:dateUtc="2025-08-10T06:20:00Z"/>
                <w:rFonts w:ascii="Arial" w:hAnsi="Arial"/>
                <w:sz w:val="18"/>
                <w:lang w:eastAsia="ja-JP"/>
              </w:rPr>
            </w:pPr>
            <w:ins w:id="237" w:author="Per Lindell" w:date="2025-08-10T08:20:00Z" w16du:dateUtc="2025-08-10T06:20:00Z">
              <w:r w:rsidRPr="005206A7">
                <w:rPr>
                  <w:rFonts w:ascii="Arial" w:hAnsi="Arial"/>
                  <w:sz w:val="18"/>
                  <w:lang w:eastAsia="ja-JP"/>
                </w:rPr>
                <w:t>DC_12A_n7A</w:t>
              </w:r>
            </w:ins>
          </w:p>
          <w:p w14:paraId="2D66B637" w14:textId="77777777" w:rsidR="005206A7" w:rsidRPr="005206A7" w:rsidRDefault="005206A7" w:rsidP="005206A7">
            <w:pPr>
              <w:spacing w:after="0"/>
              <w:jc w:val="center"/>
              <w:rPr>
                <w:ins w:id="238" w:author="Per Lindell" w:date="2025-08-10T08:20:00Z" w16du:dateUtc="2025-08-10T06:20:00Z"/>
                <w:rFonts w:ascii="Arial" w:hAnsi="Arial"/>
                <w:sz w:val="18"/>
                <w:lang w:eastAsia="ja-JP"/>
              </w:rPr>
            </w:pPr>
            <w:ins w:id="239" w:author="Per Lindell" w:date="2025-08-10T08:20:00Z" w16du:dateUtc="2025-08-10T06:20:00Z">
              <w:r w:rsidRPr="005206A7">
                <w:rPr>
                  <w:rFonts w:ascii="Arial" w:hAnsi="Arial"/>
                  <w:sz w:val="18"/>
                  <w:lang w:eastAsia="ja-JP"/>
                </w:rPr>
                <w:t>DC_66A_n2A</w:t>
              </w:r>
            </w:ins>
          </w:p>
          <w:p w14:paraId="30B382FB" w14:textId="58691F0A" w:rsidR="001325E6" w:rsidRPr="007B6BD5" w:rsidRDefault="005206A7" w:rsidP="005206A7">
            <w:pPr>
              <w:spacing w:after="0"/>
              <w:jc w:val="center"/>
              <w:rPr>
                <w:ins w:id="240" w:author="Per Lindell" w:date="2025-08-10T08:18:00Z" w16du:dateUtc="2025-08-10T06:18:00Z"/>
                <w:rFonts w:ascii="Arial" w:hAnsi="Arial"/>
                <w:sz w:val="18"/>
                <w:lang w:eastAsia="ja-JP"/>
              </w:rPr>
            </w:pPr>
            <w:ins w:id="241" w:author="Per Lindell" w:date="2025-08-10T08:20:00Z" w16du:dateUtc="2025-08-10T06:20:00Z">
              <w:r w:rsidRPr="005206A7">
                <w:rPr>
                  <w:rFonts w:ascii="Arial" w:hAnsi="Arial"/>
                  <w:sz w:val="18"/>
                  <w:lang w:eastAsia="ja-JP"/>
                </w:rPr>
                <w:t>DC_66A_n7A</w:t>
              </w:r>
            </w:ins>
          </w:p>
        </w:tc>
      </w:tr>
      <w:tr w:rsidR="00A61C81" w:rsidRPr="007B6BD5" w14:paraId="36118E3C" w14:textId="77777777" w:rsidTr="00182DE0">
        <w:trPr>
          <w:jc w:val="center"/>
        </w:trPr>
        <w:tc>
          <w:tcPr>
            <w:tcW w:w="3480" w:type="dxa"/>
            <w:shd w:val="clear" w:color="auto" w:fill="auto"/>
            <w:noWrap/>
            <w:vAlign w:val="center"/>
          </w:tcPr>
          <w:p w14:paraId="0F27185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DC_12A-66A-(n)5AA</w:t>
            </w:r>
          </w:p>
        </w:tc>
        <w:tc>
          <w:tcPr>
            <w:tcW w:w="3686" w:type="dxa"/>
            <w:vAlign w:val="center"/>
          </w:tcPr>
          <w:p w14:paraId="69DE79A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DC_12A_n5A</w:t>
            </w:r>
          </w:p>
          <w:p w14:paraId="16EEF68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DC_66A_n5A</w:t>
            </w:r>
          </w:p>
          <w:p w14:paraId="68739B1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DC_(n)5AA</w:t>
            </w:r>
            <w:r w:rsidRPr="007B6BD5">
              <w:rPr>
                <w:rFonts w:ascii="Arial" w:hAnsi="Arial"/>
                <w:sz w:val="18"/>
                <w:vertAlign w:val="superscript"/>
                <w:lang w:eastAsia="ja-JP"/>
              </w:rPr>
              <w:t>4</w:t>
            </w:r>
          </w:p>
        </w:tc>
      </w:tr>
      <w:tr w:rsidR="00A61C81" w:rsidRPr="007B6BD5" w14:paraId="0D97F569" w14:textId="77777777" w:rsidTr="00182DE0">
        <w:trPr>
          <w:jc w:val="center"/>
        </w:trPr>
        <w:tc>
          <w:tcPr>
            <w:tcW w:w="3480" w:type="dxa"/>
            <w:shd w:val="clear" w:color="auto" w:fill="auto"/>
            <w:noWrap/>
            <w:vAlign w:val="center"/>
          </w:tcPr>
          <w:p w14:paraId="5A8A553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DC_12A-66A_n2A-n41A</w:t>
            </w:r>
          </w:p>
        </w:tc>
        <w:tc>
          <w:tcPr>
            <w:tcW w:w="3686" w:type="dxa"/>
            <w:vAlign w:val="center"/>
          </w:tcPr>
          <w:p w14:paraId="07F3C20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DC_12A_n2A</w:t>
            </w:r>
          </w:p>
          <w:p w14:paraId="2D68208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DC_12A_n41A</w:t>
            </w:r>
          </w:p>
          <w:p w14:paraId="0EB395A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1A8223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DC_66A_n41A</w:t>
            </w:r>
          </w:p>
        </w:tc>
      </w:tr>
      <w:tr w:rsidR="00A61C81" w:rsidRPr="007B6BD5" w14:paraId="1FF4877B" w14:textId="77777777" w:rsidTr="00182DE0">
        <w:trPr>
          <w:jc w:val="center"/>
        </w:trPr>
        <w:tc>
          <w:tcPr>
            <w:tcW w:w="3480" w:type="dxa"/>
            <w:shd w:val="clear" w:color="auto" w:fill="auto"/>
            <w:noWrap/>
            <w:vAlign w:val="center"/>
          </w:tcPr>
          <w:p w14:paraId="19AE7AD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DC_12A-66A_n2A-n66A</w:t>
            </w:r>
          </w:p>
        </w:tc>
        <w:tc>
          <w:tcPr>
            <w:tcW w:w="3686" w:type="dxa"/>
            <w:vAlign w:val="center"/>
          </w:tcPr>
          <w:p w14:paraId="55AA43D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DC_12A_n2A</w:t>
            </w:r>
          </w:p>
          <w:p w14:paraId="7FF99DD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DC_12A_n66A</w:t>
            </w:r>
          </w:p>
          <w:p w14:paraId="2629424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17E0A3B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A61C81" w:rsidRPr="007B6BD5" w14:paraId="7DB726E9" w14:textId="77777777" w:rsidTr="00182DE0">
        <w:trPr>
          <w:jc w:val="center"/>
        </w:trPr>
        <w:tc>
          <w:tcPr>
            <w:tcW w:w="3480" w:type="dxa"/>
            <w:shd w:val="clear" w:color="auto" w:fill="auto"/>
            <w:noWrap/>
            <w:vAlign w:val="center"/>
          </w:tcPr>
          <w:p w14:paraId="02FE4C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DC_12A-66A_n2A-n77A</w:t>
            </w:r>
          </w:p>
        </w:tc>
        <w:tc>
          <w:tcPr>
            <w:tcW w:w="3686" w:type="dxa"/>
            <w:vAlign w:val="center"/>
          </w:tcPr>
          <w:p w14:paraId="70D458F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DC_12A_n2A</w:t>
            </w:r>
          </w:p>
          <w:p w14:paraId="1D66D4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DC_12A_n77A</w:t>
            </w:r>
          </w:p>
          <w:p w14:paraId="0D0371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58382A2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DC_66A_n77A</w:t>
            </w:r>
          </w:p>
        </w:tc>
      </w:tr>
      <w:tr w:rsidR="00A61C81" w:rsidRPr="007B6BD5" w14:paraId="6C0B8DFC" w14:textId="77777777" w:rsidTr="00182DE0">
        <w:trPr>
          <w:jc w:val="center"/>
        </w:trPr>
        <w:tc>
          <w:tcPr>
            <w:tcW w:w="3480" w:type="dxa"/>
            <w:shd w:val="clear" w:color="auto" w:fill="auto"/>
            <w:noWrap/>
            <w:vAlign w:val="center"/>
          </w:tcPr>
          <w:p w14:paraId="765CB0AD" w14:textId="77777777" w:rsidR="00A61C81" w:rsidRPr="007B6BD5" w:rsidRDefault="00A61C81" w:rsidP="00AF7777">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DC_12A-66A_n2A-n78A</w:t>
            </w:r>
          </w:p>
        </w:tc>
        <w:tc>
          <w:tcPr>
            <w:tcW w:w="3686" w:type="dxa"/>
            <w:vAlign w:val="center"/>
          </w:tcPr>
          <w:p w14:paraId="5CF2DCC0"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DC_12A_n2A</w:t>
            </w:r>
            <w:r w:rsidRPr="007B6BD5">
              <w:rPr>
                <w:rFonts w:ascii="Arial" w:hAnsi="Arial" w:cs="Arial"/>
                <w:sz w:val="18"/>
                <w:szCs w:val="18"/>
              </w:rPr>
              <w:br/>
              <w:t>DC_66A_n2A</w:t>
            </w:r>
            <w:r w:rsidRPr="007B6BD5">
              <w:rPr>
                <w:rFonts w:ascii="Arial" w:hAnsi="Arial" w:cs="Arial"/>
                <w:sz w:val="18"/>
                <w:szCs w:val="18"/>
              </w:rPr>
              <w:br/>
              <w:t>DC_12A_n78A</w:t>
            </w:r>
            <w:r w:rsidRPr="007B6BD5">
              <w:rPr>
                <w:rFonts w:ascii="Arial" w:hAnsi="Arial" w:cs="Arial"/>
                <w:sz w:val="18"/>
                <w:szCs w:val="18"/>
              </w:rPr>
              <w:br/>
              <w:t>DC_66A_n78A</w:t>
            </w:r>
          </w:p>
        </w:tc>
      </w:tr>
      <w:tr w:rsidR="008F5DC9" w:rsidRPr="007B6BD5" w14:paraId="40A3EA67" w14:textId="77777777" w:rsidTr="00182DE0">
        <w:trPr>
          <w:jc w:val="center"/>
          <w:ins w:id="242" w:author="Per Lindell" w:date="2025-08-10T08:18:00Z"/>
        </w:trPr>
        <w:tc>
          <w:tcPr>
            <w:tcW w:w="3480" w:type="dxa"/>
            <w:shd w:val="clear" w:color="auto" w:fill="auto"/>
            <w:noWrap/>
            <w:vAlign w:val="center"/>
          </w:tcPr>
          <w:p w14:paraId="55FF1833" w14:textId="61F5603B" w:rsidR="008F5DC9" w:rsidRPr="007B6BD5" w:rsidRDefault="00986E2F" w:rsidP="00AF7777">
            <w:pPr>
              <w:spacing w:after="0"/>
              <w:jc w:val="center"/>
              <w:rPr>
                <w:ins w:id="243" w:author="Per Lindell" w:date="2025-08-10T08:18:00Z" w16du:dateUtc="2025-08-10T06:18:00Z"/>
                <w:rFonts w:ascii="Arial" w:hAnsi="Arial"/>
                <w:sz w:val="18"/>
              </w:rPr>
            </w:pPr>
            <w:ins w:id="244" w:author="Per Lindell" w:date="2025-08-10T08:19:00Z" w16du:dateUtc="2025-08-10T06:19:00Z">
              <w:r w:rsidRPr="00262826">
                <w:rPr>
                  <w:rFonts w:ascii="Arial" w:hAnsi="Arial" w:cs="Arial"/>
                  <w:sz w:val="18"/>
                  <w:lang w:eastAsia="ko-KR"/>
                </w:rPr>
                <w:t>DC_12A-66A_n7A-n25A</w:t>
              </w:r>
            </w:ins>
          </w:p>
        </w:tc>
        <w:tc>
          <w:tcPr>
            <w:tcW w:w="3686" w:type="dxa"/>
            <w:vAlign w:val="center"/>
          </w:tcPr>
          <w:p w14:paraId="48A6F135" w14:textId="77777777" w:rsidR="006312ED" w:rsidRPr="006312ED" w:rsidRDefault="006312ED" w:rsidP="006312ED">
            <w:pPr>
              <w:spacing w:after="0"/>
              <w:jc w:val="center"/>
              <w:rPr>
                <w:ins w:id="245" w:author="Per Lindell" w:date="2025-08-10T08:21:00Z" w16du:dateUtc="2025-08-10T06:21:00Z"/>
                <w:rFonts w:ascii="Arial" w:hAnsi="Arial" w:cs="Arial"/>
                <w:sz w:val="18"/>
                <w:szCs w:val="18"/>
              </w:rPr>
            </w:pPr>
            <w:ins w:id="246" w:author="Per Lindell" w:date="2025-08-10T08:21:00Z" w16du:dateUtc="2025-08-10T06:21:00Z">
              <w:r w:rsidRPr="006312ED">
                <w:rPr>
                  <w:rFonts w:ascii="Arial" w:hAnsi="Arial" w:cs="Arial"/>
                  <w:sz w:val="18"/>
                  <w:szCs w:val="18"/>
                </w:rPr>
                <w:t>DC_12A_n7A</w:t>
              </w:r>
            </w:ins>
          </w:p>
          <w:p w14:paraId="47805D6A" w14:textId="77777777" w:rsidR="006312ED" w:rsidRPr="006312ED" w:rsidRDefault="006312ED" w:rsidP="006312ED">
            <w:pPr>
              <w:spacing w:after="0"/>
              <w:jc w:val="center"/>
              <w:rPr>
                <w:ins w:id="247" w:author="Per Lindell" w:date="2025-08-10T08:21:00Z" w16du:dateUtc="2025-08-10T06:21:00Z"/>
                <w:rFonts w:ascii="Arial" w:hAnsi="Arial" w:cs="Arial"/>
                <w:sz w:val="18"/>
                <w:szCs w:val="18"/>
              </w:rPr>
            </w:pPr>
            <w:ins w:id="248" w:author="Per Lindell" w:date="2025-08-10T08:21:00Z" w16du:dateUtc="2025-08-10T06:21:00Z">
              <w:r w:rsidRPr="006312ED">
                <w:rPr>
                  <w:rFonts w:ascii="Arial" w:hAnsi="Arial" w:cs="Arial"/>
                  <w:sz w:val="18"/>
                  <w:szCs w:val="18"/>
                </w:rPr>
                <w:t>DC_12A_n25A</w:t>
              </w:r>
            </w:ins>
          </w:p>
          <w:p w14:paraId="228C7936" w14:textId="77777777" w:rsidR="006312ED" w:rsidRPr="006312ED" w:rsidRDefault="006312ED" w:rsidP="006312ED">
            <w:pPr>
              <w:spacing w:after="0"/>
              <w:jc w:val="center"/>
              <w:rPr>
                <w:ins w:id="249" w:author="Per Lindell" w:date="2025-08-10T08:21:00Z" w16du:dateUtc="2025-08-10T06:21:00Z"/>
                <w:rFonts w:ascii="Arial" w:hAnsi="Arial" w:cs="Arial"/>
                <w:sz w:val="18"/>
                <w:szCs w:val="18"/>
              </w:rPr>
            </w:pPr>
            <w:ins w:id="250" w:author="Per Lindell" w:date="2025-08-10T08:21:00Z" w16du:dateUtc="2025-08-10T06:21:00Z">
              <w:r w:rsidRPr="006312ED">
                <w:rPr>
                  <w:rFonts w:ascii="Arial" w:hAnsi="Arial" w:cs="Arial"/>
                  <w:sz w:val="18"/>
                  <w:szCs w:val="18"/>
                </w:rPr>
                <w:t>DC_66A_n7A</w:t>
              </w:r>
            </w:ins>
          </w:p>
          <w:p w14:paraId="36504641" w14:textId="0212CDF5" w:rsidR="008F5DC9" w:rsidRPr="007B6BD5" w:rsidRDefault="006312ED" w:rsidP="006312ED">
            <w:pPr>
              <w:spacing w:after="0"/>
              <w:jc w:val="center"/>
              <w:rPr>
                <w:ins w:id="251" w:author="Per Lindell" w:date="2025-08-10T08:18:00Z" w16du:dateUtc="2025-08-10T06:18:00Z"/>
                <w:rFonts w:ascii="Arial" w:hAnsi="Arial" w:cs="Arial"/>
                <w:sz w:val="18"/>
                <w:szCs w:val="18"/>
              </w:rPr>
            </w:pPr>
            <w:ins w:id="252" w:author="Per Lindell" w:date="2025-08-10T08:21:00Z" w16du:dateUtc="2025-08-10T06:21:00Z">
              <w:r w:rsidRPr="006312ED">
                <w:rPr>
                  <w:rFonts w:ascii="Arial" w:hAnsi="Arial" w:cs="Arial"/>
                  <w:sz w:val="18"/>
                  <w:szCs w:val="18"/>
                </w:rPr>
                <w:t>DC_66A_n25A</w:t>
              </w:r>
            </w:ins>
          </w:p>
        </w:tc>
      </w:tr>
      <w:tr w:rsidR="008F5DC9" w:rsidRPr="007B6BD5" w14:paraId="6C3EBE4E" w14:textId="77777777" w:rsidTr="00182DE0">
        <w:trPr>
          <w:jc w:val="center"/>
          <w:ins w:id="253" w:author="Per Lindell" w:date="2025-08-10T08:18:00Z"/>
        </w:trPr>
        <w:tc>
          <w:tcPr>
            <w:tcW w:w="3480" w:type="dxa"/>
            <w:shd w:val="clear" w:color="auto" w:fill="auto"/>
            <w:noWrap/>
            <w:vAlign w:val="center"/>
          </w:tcPr>
          <w:p w14:paraId="457BA4AD" w14:textId="09A7D966" w:rsidR="008F5DC9" w:rsidRPr="007B6BD5" w:rsidRDefault="00490CAA" w:rsidP="00AF7777">
            <w:pPr>
              <w:spacing w:after="0"/>
              <w:jc w:val="center"/>
              <w:rPr>
                <w:ins w:id="254" w:author="Per Lindell" w:date="2025-08-10T08:18:00Z" w16du:dateUtc="2025-08-10T06:18:00Z"/>
                <w:rFonts w:ascii="Arial" w:hAnsi="Arial"/>
                <w:sz w:val="18"/>
              </w:rPr>
            </w:pPr>
            <w:ins w:id="255" w:author="Per Lindell" w:date="2025-08-10T08:19:00Z" w16du:dateUtc="2025-08-10T06:19:00Z">
              <w:r w:rsidRPr="00262826">
                <w:rPr>
                  <w:rFonts w:ascii="Arial" w:hAnsi="Arial" w:cs="Arial"/>
                  <w:sz w:val="18"/>
                  <w:lang w:eastAsia="ko-KR"/>
                </w:rPr>
                <w:t>DC_12A-66A_n7A-n66A</w:t>
              </w:r>
            </w:ins>
          </w:p>
        </w:tc>
        <w:tc>
          <w:tcPr>
            <w:tcW w:w="3686" w:type="dxa"/>
            <w:vAlign w:val="center"/>
          </w:tcPr>
          <w:p w14:paraId="7A1A7646" w14:textId="77777777" w:rsidR="006312ED" w:rsidRPr="006312ED" w:rsidRDefault="006312ED" w:rsidP="006312ED">
            <w:pPr>
              <w:spacing w:after="0"/>
              <w:jc w:val="center"/>
              <w:rPr>
                <w:ins w:id="256" w:author="Per Lindell" w:date="2025-08-10T08:21:00Z" w16du:dateUtc="2025-08-10T06:21:00Z"/>
                <w:rFonts w:ascii="Arial" w:hAnsi="Arial" w:cs="Arial"/>
                <w:sz w:val="18"/>
                <w:szCs w:val="18"/>
              </w:rPr>
            </w:pPr>
            <w:ins w:id="257" w:author="Per Lindell" w:date="2025-08-10T08:21:00Z" w16du:dateUtc="2025-08-10T06:21:00Z">
              <w:r w:rsidRPr="006312ED">
                <w:rPr>
                  <w:rFonts w:ascii="Arial" w:hAnsi="Arial" w:cs="Arial"/>
                  <w:sz w:val="18"/>
                  <w:szCs w:val="18"/>
                </w:rPr>
                <w:t>DC_12A_n7A</w:t>
              </w:r>
            </w:ins>
          </w:p>
          <w:p w14:paraId="64386333" w14:textId="77777777" w:rsidR="006312ED" w:rsidRPr="006312ED" w:rsidRDefault="006312ED" w:rsidP="006312ED">
            <w:pPr>
              <w:spacing w:after="0"/>
              <w:jc w:val="center"/>
              <w:rPr>
                <w:ins w:id="258" w:author="Per Lindell" w:date="2025-08-10T08:21:00Z" w16du:dateUtc="2025-08-10T06:21:00Z"/>
                <w:rFonts w:ascii="Arial" w:hAnsi="Arial" w:cs="Arial"/>
                <w:sz w:val="18"/>
                <w:szCs w:val="18"/>
              </w:rPr>
            </w:pPr>
            <w:ins w:id="259" w:author="Per Lindell" w:date="2025-08-10T08:21:00Z" w16du:dateUtc="2025-08-10T06:21:00Z">
              <w:r w:rsidRPr="006312ED">
                <w:rPr>
                  <w:rFonts w:ascii="Arial" w:hAnsi="Arial" w:cs="Arial"/>
                  <w:sz w:val="18"/>
                  <w:szCs w:val="18"/>
                </w:rPr>
                <w:lastRenderedPageBreak/>
                <w:t>DC_12A_n66A</w:t>
              </w:r>
            </w:ins>
          </w:p>
          <w:p w14:paraId="62427A76" w14:textId="77777777" w:rsidR="006312ED" w:rsidRPr="006312ED" w:rsidRDefault="006312ED" w:rsidP="006312ED">
            <w:pPr>
              <w:spacing w:after="0"/>
              <w:jc w:val="center"/>
              <w:rPr>
                <w:ins w:id="260" w:author="Per Lindell" w:date="2025-08-10T08:21:00Z" w16du:dateUtc="2025-08-10T06:21:00Z"/>
                <w:rFonts w:ascii="Arial" w:hAnsi="Arial" w:cs="Arial"/>
                <w:sz w:val="18"/>
                <w:szCs w:val="18"/>
              </w:rPr>
            </w:pPr>
            <w:ins w:id="261" w:author="Per Lindell" w:date="2025-08-10T08:21:00Z" w16du:dateUtc="2025-08-10T06:21:00Z">
              <w:r w:rsidRPr="006312ED">
                <w:rPr>
                  <w:rFonts w:ascii="Arial" w:hAnsi="Arial" w:cs="Arial"/>
                  <w:sz w:val="18"/>
                  <w:szCs w:val="18"/>
                </w:rPr>
                <w:t>DC_66A_n7A</w:t>
              </w:r>
            </w:ins>
          </w:p>
          <w:p w14:paraId="33695DC3" w14:textId="2B60E007" w:rsidR="008F5DC9" w:rsidRPr="007B6BD5" w:rsidRDefault="006312ED" w:rsidP="006312ED">
            <w:pPr>
              <w:spacing w:after="0"/>
              <w:jc w:val="center"/>
              <w:rPr>
                <w:ins w:id="262" w:author="Per Lindell" w:date="2025-08-10T08:18:00Z" w16du:dateUtc="2025-08-10T06:18:00Z"/>
                <w:rFonts w:ascii="Arial" w:hAnsi="Arial" w:cs="Arial"/>
                <w:sz w:val="18"/>
                <w:szCs w:val="18"/>
              </w:rPr>
            </w:pPr>
            <w:ins w:id="263" w:author="Per Lindell" w:date="2025-08-10T08:21:00Z" w16du:dateUtc="2025-08-10T06:21:00Z">
              <w:r w:rsidRPr="006312ED">
                <w:rPr>
                  <w:rFonts w:ascii="Arial" w:hAnsi="Arial" w:cs="Arial"/>
                  <w:sz w:val="18"/>
                  <w:szCs w:val="18"/>
                </w:rPr>
                <w:t>DC_66A_n66A</w:t>
              </w:r>
            </w:ins>
          </w:p>
        </w:tc>
      </w:tr>
      <w:tr w:rsidR="008F5DC9" w:rsidRPr="007B6BD5" w14:paraId="5A8A9F20" w14:textId="77777777" w:rsidTr="00182DE0">
        <w:trPr>
          <w:jc w:val="center"/>
          <w:ins w:id="264" w:author="Per Lindell" w:date="2025-08-10T08:18:00Z"/>
        </w:trPr>
        <w:tc>
          <w:tcPr>
            <w:tcW w:w="3480" w:type="dxa"/>
            <w:shd w:val="clear" w:color="auto" w:fill="auto"/>
            <w:noWrap/>
            <w:vAlign w:val="center"/>
          </w:tcPr>
          <w:p w14:paraId="48997398" w14:textId="796CC224" w:rsidR="008F5DC9" w:rsidRPr="007B6BD5" w:rsidRDefault="006312ED" w:rsidP="00AF7777">
            <w:pPr>
              <w:spacing w:after="0"/>
              <w:jc w:val="center"/>
              <w:rPr>
                <w:ins w:id="265" w:author="Per Lindell" w:date="2025-08-10T08:18:00Z" w16du:dateUtc="2025-08-10T06:18:00Z"/>
                <w:rFonts w:ascii="Arial" w:hAnsi="Arial"/>
                <w:sz w:val="18"/>
              </w:rPr>
            </w:pPr>
            <w:ins w:id="266" w:author="Per Lindell" w:date="2025-08-10T08:21:00Z" w16du:dateUtc="2025-08-10T06:21:00Z">
              <w:r w:rsidRPr="00262826">
                <w:rPr>
                  <w:rFonts w:ascii="Arial" w:hAnsi="Arial" w:cs="Arial"/>
                  <w:sz w:val="18"/>
                  <w:lang w:eastAsia="ko-KR"/>
                </w:rPr>
                <w:lastRenderedPageBreak/>
                <w:t>DC_12A-66A_n7A-n77A</w:t>
              </w:r>
            </w:ins>
          </w:p>
        </w:tc>
        <w:tc>
          <w:tcPr>
            <w:tcW w:w="3686" w:type="dxa"/>
            <w:vAlign w:val="center"/>
          </w:tcPr>
          <w:p w14:paraId="7B4A2AD8" w14:textId="77777777" w:rsidR="00681C9C" w:rsidRPr="00681C9C" w:rsidRDefault="00681C9C" w:rsidP="00681C9C">
            <w:pPr>
              <w:spacing w:after="0"/>
              <w:jc w:val="center"/>
              <w:rPr>
                <w:ins w:id="267" w:author="Per Lindell" w:date="2025-08-10T08:21:00Z" w16du:dateUtc="2025-08-10T06:21:00Z"/>
                <w:rFonts w:ascii="Arial" w:hAnsi="Arial" w:cs="Arial"/>
                <w:sz w:val="18"/>
                <w:szCs w:val="18"/>
              </w:rPr>
            </w:pPr>
            <w:ins w:id="268" w:author="Per Lindell" w:date="2025-08-10T08:21:00Z" w16du:dateUtc="2025-08-10T06:21:00Z">
              <w:r w:rsidRPr="00681C9C">
                <w:rPr>
                  <w:rFonts w:ascii="Arial" w:hAnsi="Arial" w:cs="Arial"/>
                  <w:sz w:val="18"/>
                  <w:szCs w:val="18"/>
                </w:rPr>
                <w:t>DC_12A_n7A</w:t>
              </w:r>
            </w:ins>
          </w:p>
          <w:p w14:paraId="675AA0D2" w14:textId="77777777" w:rsidR="00681C9C" w:rsidRPr="00681C9C" w:rsidRDefault="00681C9C" w:rsidP="00681C9C">
            <w:pPr>
              <w:spacing w:after="0"/>
              <w:jc w:val="center"/>
              <w:rPr>
                <w:ins w:id="269" w:author="Per Lindell" w:date="2025-08-10T08:21:00Z" w16du:dateUtc="2025-08-10T06:21:00Z"/>
                <w:rFonts w:ascii="Arial" w:hAnsi="Arial" w:cs="Arial"/>
                <w:sz w:val="18"/>
                <w:szCs w:val="18"/>
              </w:rPr>
            </w:pPr>
            <w:ins w:id="270" w:author="Per Lindell" w:date="2025-08-10T08:21:00Z" w16du:dateUtc="2025-08-10T06:21:00Z">
              <w:r w:rsidRPr="00681C9C">
                <w:rPr>
                  <w:rFonts w:ascii="Arial" w:hAnsi="Arial" w:cs="Arial"/>
                  <w:sz w:val="18"/>
                  <w:szCs w:val="18"/>
                </w:rPr>
                <w:t>DC_12A_n77A</w:t>
              </w:r>
            </w:ins>
          </w:p>
          <w:p w14:paraId="1AD877FA" w14:textId="77777777" w:rsidR="00681C9C" w:rsidRPr="00681C9C" w:rsidRDefault="00681C9C" w:rsidP="00681C9C">
            <w:pPr>
              <w:spacing w:after="0"/>
              <w:jc w:val="center"/>
              <w:rPr>
                <w:ins w:id="271" w:author="Per Lindell" w:date="2025-08-10T08:21:00Z" w16du:dateUtc="2025-08-10T06:21:00Z"/>
                <w:rFonts w:ascii="Arial" w:hAnsi="Arial" w:cs="Arial"/>
                <w:sz w:val="18"/>
                <w:szCs w:val="18"/>
              </w:rPr>
            </w:pPr>
            <w:ins w:id="272" w:author="Per Lindell" w:date="2025-08-10T08:21:00Z" w16du:dateUtc="2025-08-10T06:21:00Z">
              <w:r w:rsidRPr="00681C9C">
                <w:rPr>
                  <w:rFonts w:ascii="Arial" w:hAnsi="Arial" w:cs="Arial"/>
                  <w:sz w:val="18"/>
                  <w:szCs w:val="18"/>
                </w:rPr>
                <w:t>DC_66A_n7A</w:t>
              </w:r>
            </w:ins>
          </w:p>
          <w:p w14:paraId="41F4771E" w14:textId="7D7F6392" w:rsidR="008F5DC9" w:rsidRPr="007B6BD5" w:rsidRDefault="00681C9C" w:rsidP="00681C9C">
            <w:pPr>
              <w:spacing w:after="0"/>
              <w:jc w:val="center"/>
              <w:rPr>
                <w:ins w:id="273" w:author="Per Lindell" w:date="2025-08-10T08:18:00Z" w16du:dateUtc="2025-08-10T06:18:00Z"/>
                <w:rFonts w:ascii="Arial" w:hAnsi="Arial" w:cs="Arial"/>
                <w:sz w:val="18"/>
                <w:szCs w:val="18"/>
              </w:rPr>
            </w:pPr>
            <w:ins w:id="274" w:author="Per Lindell" w:date="2025-08-10T08:21:00Z" w16du:dateUtc="2025-08-10T06:21:00Z">
              <w:r w:rsidRPr="00681C9C">
                <w:rPr>
                  <w:rFonts w:ascii="Arial" w:hAnsi="Arial" w:cs="Arial"/>
                  <w:sz w:val="18"/>
                  <w:szCs w:val="18"/>
                </w:rPr>
                <w:t>DC_66A_n77A</w:t>
              </w:r>
            </w:ins>
          </w:p>
        </w:tc>
      </w:tr>
      <w:tr w:rsidR="00A61C81" w:rsidRPr="007B6BD5" w14:paraId="63AB24AC" w14:textId="77777777" w:rsidTr="00182DE0">
        <w:trPr>
          <w:jc w:val="center"/>
        </w:trPr>
        <w:tc>
          <w:tcPr>
            <w:tcW w:w="3480" w:type="dxa"/>
            <w:shd w:val="clear" w:color="auto" w:fill="auto"/>
            <w:noWrap/>
            <w:vAlign w:val="center"/>
          </w:tcPr>
          <w:p w14:paraId="1252ED64" w14:textId="77777777" w:rsidR="00A61C81" w:rsidRPr="007B6BD5" w:rsidRDefault="00A61C81" w:rsidP="00AF7777">
            <w:pPr>
              <w:spacing w:after="0"/>
              <w:jc w:val="center"/>
              <w:rPr>
                <w:rFonts w:ascii="Arial" w:hAnsi="Arial"/>
                <w:sz w:val="18"/>
              </w:rPr>
            </w:pPr>
            <w:r w:rsidRPr="007B6BD5">
              <w:rPr>
                <w:rFonts w:ascii="Arial" w:hAnsi="Arial"/>
                <w:sz w:val="18"/>
              </w:rPr>
              <w:t>DC_12A-66A_n66A-n77A</w:t>
            </w:r>
          </w:p>
        </w:tc>
        <w:tc>
          <w:tcPr>
            <w:tcW w:w="3686" w:type="dxa"/>
            <w:vAlign w:val="center"/>
          </w:tcPr>
          <w:p w14:paraId="1269DE1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p w14:paraId="0279B3C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DC_12A_n77A</w:t>
            </w:r>
          </w:p>
          <w:p w14:paraId="11F2C591"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zh-TW"/>
              </w:rPr>
              <w:t>DC_66A_n66A</w:t>
            </w:r>
            <w:r w:rsidRPr="007B6BD5">
              <w:rPr>
                <w:rFonts w:ascii="Arial" w:hAnsi="Arial"/>
                <w:sz w:val="18"/>
                <w:vertAlign w:val="superscript"/>
                <w:lang w:eastAsia="zh-TW"/>
              </w:rPr>
              <w:t>4</w:t>
            </w:r>
          </w:p>
          <w:p w14:paraId="2992113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DC_66A_n77A</w:t>
            </w:r>
          </w:p>
        </w:tc>
      </w:tr>
      <w:tr w:rsidR="00A61C81" w:rsidRPr="007B6BD5" w14:paraId="22F7B87E" w14:textId="77777777" w:rsidTr="00182DE0">
        <w:trPr>
          <w:jc w:val="center"/>
        </w:trPr>
        <w:tc>
          <w:tcPr>
            <w:tcW w:w="3480" w:type="dxa"/>
            <w:shd w:val="clear" w:color="auto" w:fill="auto"/>
            <w:noWrap/>
            <w:vAlign w:val="center"/>
          </w:tcPr>
          <w:p w14:paraId="37AAD57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DC_13A-48A-66A_n77A</w:t>
            </w:r>
            <w:r w:rsidRPr="007B6BD5">
              <w:rPr>
                <w:rFonts w:ascii="Arial" w:hAnsi="Arial"/>
                <w:bCs/>
                <w:sz w:val="18"/>
                <w:vertAlign w:val="superscript"/>
              </w:rPr>
              <w:t>9</w:t>
            </w:r>
          </w:p>
          <w:p w14:paraId="2FCB2CA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DC_13A-48C-66A_n77A</w:t>
            </w:r>
            <w:r w:rsidRPr="007B6BD5">
              <w:rPr>
                <w:rFonts w:ascii="Arial" w:hAnsi="Arial"/>
                <w:bCs/>
                <w:sz w:val="18"/>
                <w:vertAlign w:val="superscript"/>
              </w:rPr>
              <w:t>9</w:t>
            </w:r>
          </w:p>
          <w:p w14:paraId="207D3CB8" w14:textId="77777777" w:rsidR="00A61C81" w:rsidRPr="007B6BD5" w:rsidRDefault="00A61C81" w:rsidP="00AF7777">
            <w:pPr>
              <w:spacing w:after="0"/>
              <w:jc w:val="center"/>
              <w:rPr>
                <w:rFonts w:ascii="Arial" w:hAnsi="Arial"/>
                <w:sz w:val="18"/>
              </w:rPr>
            </w:pPr>
            <w:r w:rsidRPr="007B6BD5">
              <w:rPr>
                <w:rFonts w:ascii="Arial" w:hAnsi="Arial"/>
                <w:sz w:val="18"/>
              </w:rPr>
              <w:t>DC_13A-48A-66A_n77C</w:t>
            </w:r>
            <w:r w:rsidRPr="007B6BD5">
              <w:rPr>
                <w:rFonts w:ascii="Arial" w:hAnsi="Arial"/>
                <w:bCs/>
                <w:sz w:val="18"/>
                <w:vertAlign w:val="superscript"/>
              </w:rPr>
              <w:t>9</w:t>
            </w:r>
          </w:p>
          <w:p w14:paraId="7F8F12D7" w14:textId="77777777" w:rsidR="00A61C81" w:rsidRPr="007B6BD5" w:rsidRDefault="00A61C81" w:rsidP="00AF7777">
            <w:pPr>
              <w:spacing w:after="0"/>
              <w:jc w:val="center"/>
              <w:rPr>
                <w:rFonts w:ascii="Arial" w:hAnsi="Arial"/>
                <w:sz w:val="18"/>
              </w:rPr>
            </w:pPr>
            <w:r w:rsidRPr="007B6BD5">
              <w:rPr>
                <w:rFonts w:ascii="Arial" w:hAnsi="Arial"/>
                <w:sz w:val="18"/>
              </w:rPr>
              <w:t>DC_13A-48C-66A_n77C</w:t>
            </w:r>
            <w:r w:rsidRPr="007B6BD5">
              <w:rPr>
                <w:rFonts w:ascii="Arial" w:hAnsi="Arial"/>
                <w:bCs/>
                <w:sz w:val="18"/>
                <w:vertAlign w:val="superscript"/>
              </w:rPr>
              <w:t>9</w:t>
            </w:r>
          </w:p>
        </w:tc>
        <w:tc>
          <w:tcPr>
            <w:tcW w:w="3686" w:type="dxa"/>
            <w:vAlign w:val="center"/>
          </w:tcPr>
          <w:p w14:paraId="2ED2C48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bCs/>
                <w:sz w:val="18"/>
                <w:vertAlign w:val="superscript"/>
              </w:rPr>
              <w:t>9</w:t>
            </w:r>
          </w:p>
          <w:p w14:paraId="66CB5E90"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DC_66A_n77A</w:t>
            </w:r>
            <w:r w:rsidRPr="007B6BD5">
              <w:rPr>
                <w:rFonts w:ascii="Arial" w:hAnsi="Arial"/>
                <w:bCs/>
                <w:sz w:val="18"/>
                <w:vertAlign w:val="superscript"/>
              </w:rPr>
              <w:t>9</w:t>
            </w:r>
          </w:p>
        </w:tc>
      </w:tr>
      <w:tr w:rsidR="00A61C81" w:rsidRPr="007B6BD5" w14:paraId="2629F950" w14:textId="77777777" w:rsidTr="00182DE0">
        <w:trPr>
          <w:jc w:val="center"/>
        </w:trPr>
        <w:tc>
          <w:tcPr>
            <w:tcW w:w="3480" w:type="dxa"/>
            <w:shd w:val="clear" w:color="auto" w:fill="auto"/>
            <w:noWrap/>
          </w:tcPr>
          <w:p w14:paraId="146D8F1F" w14:textId="77777777" w:rsidR="00A61C81" w:rsidRPr="0024034C" w:rsidRDefault="00A61C81" w:rsidP="00AF7777">
            <w:pPr>
              <w:keepNext/>
              <w:keepLines/>
              <w:spacing w:after="0"/>
              <w:jc w:val="center"/>
              <w:rPr>
                <w:rFonts w:ascii="Arial" w:hAnsi="Arial"/>
                <w:sz w:val="18"/>
                <w:lang w:eastAsia="ja-JP"/>
              </w:rPr>
            </w:pPr>
            <w:r w:rsidRPr="0024034C">
              <w:rPr>
                <w:rFonts w:ascii="Arial" w:hAnsi="Arial"/>
                <w:sz w:val="18"/>
              </w:rPr>
              <w:t>DC_13A-66A_n2A-n77A</w:t>
            </w:r>
            <w:r w:rsidRPr="0024034C">
              <w:rPr>
                <w:rFonts w:ascii="Arial" w:hAnsi="Arial"/>
                <w:sz w:val="18"/>
                <w:vertAlign w:val="superscript"/>
              </w:rPr>
              <w:t>9</w:t>
            </w:r>
          </w:p>
          <w:p w14:paraId="4A184777" w14:textId="77777777" w:rsidR="00A61C81" w:rsidRPr="007B6BD5" w:rsidRDefault="00A61C81" w:rsidP="00AF7777">
            <w:pPr>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207A8AB5"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DC_13A_n2A</w:t>
            </w:r>
          </w:p>
          <w:p w14:paraId="1827F981"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09B82BC"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DC_66A_n2A</w:t>
            </w:r>
          </w:p>
          <w:p w14:paraId="78F33AF6" w14:textId="77777777" w:rsidR="00A61C81" w:rsidRPr="007B6BD5" w:rsidRDefault="00A61C81" w:rsidP="00AF7777">
            <w:pPr>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61C81" w:rsidRPr="007B6BD5" w14:paraId="105BE491" w14:textId="77777777" w:rsidTr="00182DE0">
        <w:trPr>
          <w:jc w:val="center"/>
        </w:trPr>
        <w:tc>
          <w:tcPr>
            <w:tcW w:w="3480" w:type="dxa"/>
            <w:shd w:val="clear" w:color="auto" w:fill="auto"/>
            <w:noWrap/>
          </w:tcPr>
          <w:p w14:paraId="334E34F9" w14:textId="77777777" w:rsidR="00A61C81" w:rsidRPr="007B6BD5" w:rsidRDefault="00A61C81" w:rsidP="00AF7777">
            <w:pPr>
              <w:spacing w:after="0"/>
              <w:jc w:val="center"/>
              <w:rPr>
                <w:rFonts w:ascii="Arial" w:hAnsi="Arial"/>
                <w:sz w:val="18"/>
              </w:rPr>
            </w:pPr>
            <w:r w:rsidRPr="0024034C">
              <w:rPr>
                <w:rFonts w:ascii="Arial" w:hAnsi="Arial"/>
                <w:sz w:val="18"/>
                <w:lang w:eastAsia="ja-JP"/>
              </w:rPr>
              <w:t>DC_13A-66A-66A_n2A-n77A</w:t>
            </w:r>
            <w:r w:rsidRPr="0024034C">
              <w:rPr>
                <w:rFonts w:ascii="Arial" w:hAnsi="Arial"/>
                <w:bCs/>
                <w:sz w:val="18"/>
                <w:vertAlign w:val="superscript"/>
              </w:rPr>
              <w:t>9</w:t>
            </w:r>
          </w:p>
        </w:tc>
        <w:tc>
          <w:tcPr>
            <w:tcW w:w="3686" w:type="dxa"/>
          </w:tcPr>
          <w:p w14:paraId="5A53162A"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DC_13A_n2A</w:t>
            </w:r>
          </w:p>
          <w:p w14:paraId="40861DB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742E5110"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DC_66A_n2A</w:t>
            </w:r>
          </w:p>
          <w:p w14:paraId="2FE8C860"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sidRPr="0024034C">
              <w:rPr>
                <w:rFonts w:ascii="Arial" w:hAnsi="Arial"/>
                <w:sz w:val="18"/>
                <w:vertAlign w:val="superscript"/>
              </w:rPr>
              <w:t>9</w:t>
            </w:r>
          </w:p>
        </w:tc>
      </w:tr>
      <w:tr w:rsidR="00A61C81" w:rsidRPr="007B6BD5" w14:paraId="58FA909C" w14:textId="77777777" w:rsidTr="00182DE0">
        <w:trPr>
          <w:jc w:val="center"/>
        </w:trPr>
        <w:tc>
          <w:tcPr>
            <w:tcW w:w="3480" w:type="dxa"/>
            <w:shd w:val="clear" w:color="auto" w:fill="auto"/>
            <w:noWrap/>
            <w:vAlign w:val="center"/>
          </w:tcPr>
          <w:p w14:paraId="305C526A"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DC_13A-66A_n5A-n48A</w:t>
            </w:r>
          </w:p>
        </w:tc>
        <w:tc>
          <w:tcPr>
            <w:tcW w:w="3686" w:type="dxa"/>
            <w:vAlign w:val="center"/>
          </w:tcPr>
          <w:p w14:paraId="60D267C6" w14:textId="77777777" w:rsidR="00A61C81" w:rsidRPr="007B6BD5" w:rsidRDefault="00A61C81" w:rsidP="00AF7777">
            <w:pPr>
              <w:spacing w:after="0"/>
              <w:jc w:val="center"/>
              <w:rPr>
                <w:rFonts w:ascii="Arial" w:hAnsi="Arial"/>
                <w:sz w:val="18"/>
              </w:rPr>
            </w:pPr>
            <w:r w:rsidRPr="007B6BD5">
              <w:rPr>
                <w:rFonts w:ascii="Arial" w:hAnsi="Arial"/>
                <w:sz w:val="18"/>
              </w:rPr>
              <w:t>DC_13A_n48A</w:t>
            </w:r>
          </w:p>
          <w:p w14:paraId="02E40AC6" w14:textId="77777777" w:rsidR="00A61C81" w:rsidRPr="007B6BD5" w:rsidRDefault="00A61C81" w:rsidP="00AF7777">
            <w:pPr>
              <w:spacing w:after="0"/>
              <w:jc w:val="center"/>
              <w:rPr>
                <w:rFonts w:ascii="Arial" w:hAnsi="Arial"/>
                <w:sz w:val="18"/>
              </w:rPr>
            </w:pPr>
            <w:r w:rsidRPr="007B6BD5">
              <w:rPr>
                <w:rFonts w:ascii="Arial" w:hAnsi="Arial"/>
                <w:sz w:val="18"/>
              </w:rPr>
              <w:t>DC_66A_n5A</w:t>
            </w:r>
          </w:p>
          <w:p w14:paraId="017DFA5E"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DC_66A_n48A</w:t>
            </w:r>
          </w:p>
        </w:tc>
      </w:tr>
      <w:tr w:rsidR="00A61C81" w:rsidRPr="007B6BD5" w14:paraId="2CED17A5" w14:textId="77777777" w:rsidTr="00182DE0">
        <w:trPr>
          <w:jc w:val="center"/>
        </w:trPr>
        <w:tc>
          <w:tcPr>
            <w:tcW w:w="3480" w:type="dxa"/>
            <w:shd w:val="clear" w:color="auto" w:fill="auto"/>
            <w:noWrap/>
          </w:tcPr>
          <w:p w14:paraId="1F8AA4CF" w14:textId="77777777" w:rsidR="00A61C81" w:rsidRPr="0024034C" w:rsidRDefault="00A61C81" w:rsidP="00AF7777">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24E14E66" w14:textId="77777777" w:rsidR="00A61C81" w:rsidRPr="007B6BD5" w:rsidRDefault="00A61C81" w:rsidP="00AF7777">
            <w:pPr>
              <w:spacing w:after="0"/>
              <w:jc w:val="center"/>
              <w:rPr>
                <w:rFonts w:ascii="Arial" w:hAnsi="Arial"/>
                <w:sz w:val="18"/>
              </w:rPr>
            </w:pPr>
            <w:r w:rsidRPr="0024034C">
              <w:rPr>
                <w:rFonts w:ascii="Arial" w:hAnsi="Arial" w:cs="Arial"/>
                <w:sz w:val="18"/>
                <w:lang w:eastAsia="zh-CN"/>
              </w:rPr>
              <w:t>DC_13A-66A_n5A-n77C</w:t>
            </w:r>
            <w:r w:rsidRPr="0024034C">
              <w:rPr>
                <w:rFonts w:ascii="Arial" w:hAnsi="Arial"/>
                <w:bCs/>
                <w:sz w:val="18"/>
                <w:vertAlign w:val="superscript"/>
              </w:rPr>
              <w:t>9</w:t>
            </w:r>
          </w:p>
        </w:tc>
        <w:tc>
          <w:tcPr>
            <w:tcW w:w="3686" w:type="dxa"/>
          </w:tcPr>
          <w:p w14:paraId="7289778B" w14:textId="77777777" w:rsidR="00A61C81" w:rsidRDefault="00A61C81" w:rsidP="00AF7777">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1EBBFD32"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A61C81" w:rsidRPr="007B6BD5" w14:paraId="03EBB195" w14:textId="77777777" w:rsidTr="00182DE0">
        <w:trPr>
          <w:jc w:val="center"/>
        </w:trPr>
        <w:tc>
          <w:tcPr>
            <w:tcW w:w="3480" w:type="dxa"/>
            <w:shd w:val="clear" w:color="auto" w:fill="auto"/>
            <w:noWrap/>
          </w:tcPr>
          <w:p w14:paraId="1EB0DC6D" w14:textId="77777777" w:rsidR="00A61C81" w:rsidRDefault="00A61C81" w:rsidP="00AF7777">
            <w:pPr>
              <w:keepNext/>
              <w:keepLines/>
              <w:spacing w:after="0" w:line="256" w:lineRule="auto"/>
              <w:jc w:val="center"/>
              <w:rPr>
                <w:rFonts w:ascii="Arial" w:hAnsi="Arial"/>
                <w:bCs/>
                <w:sz w:val="18"/>
              </w:rPr>
            </w:pPr>
            <w:r w:rsidRPr="0024034C">
              <w:rPr>
                <w:rFonts w:ascii="Arial" w:hAnsi="Arial" w:cs="Arial"/>
                <w:sz w:val="18"/>
                <w:lang w:eastAsia="zh-CN"/>
              </w:rPr>
              <w:t>DC_13A-66A-66A_n5A-n77A</w:t>
            </w:r>
            <w:r w:rsidRPr="0024034C">
              <w:rPr>
                <w:rFonts w:ascii="Arial" w:hAnsi="Arial"/>
                <w:bCs/>
                <w:sz w:val="18"/>
                <w:vertAlign w:val="superscript"/>
              </w:rPr>
              <w:t>9</w:t>
            </w:r>
          </w:p>
          <w:p w14:paraId="02050004" w14:textId="77777777" w:rsidR="00A61C81" w:rsidRPr="007B6BD5" w:rsidRDefault="00A61C81" w:rsidP="00AF7777">
            <w:pPr>
              <w:spacing w:after="0" w:line="256" w:lineRule="auto"/>
              <w:jc w:val="center"/>
              <w:rPr>
                <w:rFonts w:ascii="Arial" w:hAnsi="Arial" w:cs="Arial"/>
                <w:sz w:val="18"/>
                <w:lang w:eastAsia="zh-CN"/>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14DE58B2"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DC_66A_n5A</w:t>
            </w:r>
          </w:p>
          <w:p w14:paraId="30FD63D5" w14:textId="77777777" w:rsidR="00A61C81" w:rsidRPr="007B6BD5" w:rsidRDefault="00A61C81" w:rsidP="00AF7777">
            <w:pPr>
              <w:spacing w:after="0"/>
              <w:jc w:val="center"/>
              <w:rPr>
                <w:rFonts w:ascii="Arial" w:hAnsi="Arial"/>
                <w:sz w:val="18"/>
              </w:rPr>
            </w:pPr>
            <w:r w:rsidRPr="0024034C">
              <w:rPr>
                <w:rFonts w:ascii="Arial" w:hAnsi="Arial"/>
                <w:sz w:val="18"/>
              </w:rPr>
              <w:t>DC_66A_n77A</w:t>
            </w:r>
            <w:r>
              <w:rPr>
                <w:rFonts w:ascii="Arial" w:hAnsi="Arial"/>
                <w:bCs/>
                <w:sz w:val="18"/>
                <w:vertAlign w:val="superscript"/>
              </w:rPr>
              <w:t>9</w:t>
            </w:r>
          </w:p>
        </w:tc>
      </w:tr>
      <w:tr w:rsidR="00A61C81" w:rsidRPr="007B6BD5" w14:paraId="3A5B6AC9" w14:textId="77777777" w:rsidTr="00182DE0">
        <w:trPr>
          <w:jc w:val="center"/>
        </w:trPr>
        <w:tc>
          <w:tcPr>
            <w:tcW w:w="3480" w:type="dxa"/>
            <w:shd w:val="clear" w:color="auto" w:fill="auto"/>
            <w:noWrap/>
            <w:vAlign w:val="center"/>
          </w:tcPr>
          <w:p w14:paraId="04085462" w14:textId="77777777" w:rsidR="00A61C81" w:rsidRPr="007B6BD5" w:rsidRDefault="00A61C81" w:rsidP="00AF7777">
            <w:pPr>
              <w:spacing w:after="0"/>
              <w:jc w:val="center"/>
              <w:rPr>
                <w:rFonts w:ascii="Arial" w:hAnsi="Arial"/>
                <w:sz w:val="18"/>
                <w:vertAlign w:val="superscript"/>
              </w:rPr>
            </w:pPr>
            <w:r w:rsidRPr="007B6BD5">
              <w:rPr>
                <w:rFonts w:ascii="Arial" w:hAnsi="Arial"/>
                <w:sz w:val="18"/>
              </w:rPr>
              <w:t>DC_13A-66A_n66A-n77A</w:t>
            </w:r>
            <w:r w:rsidRPr="007B6BD5">
              <w:rPr>
                <w:rFonts w:ascii="Arial" w:hAnsi="Arial"/>
                <w:sz w:val="18"/>
                <w:vertAlign w:val="superscript"/>
              </w:rPr>
              <w:t>9</w:t>
            </w:r>
          </w:p>
          <w:p w14:paraId="4E99F05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DC_13A-66A_n66A-n77C</w:t>
            </w:r>
          </w:p>
        </w:tc>
        <w:tc>
          <w:tcPr>
            <w:tcW w:w="3686" w:type="dxa"/>
            <w:vAlign w:val="center"/>
          </w:tcPr>
          <w:p w14:paraId="02A72BE8" w14:textId="77777777" w:rsidR="00A61C81" w:rsidRPr="007B6BD5" w:rsidRDefault="00A61C81" w:rsidP="00AF7777">
            <w:pPr>
              <w:spacing w:after="0"/>
              <w:jc w:val="center"/>
              <w:rPr>
                <w:rFonts w:ascii="Arial" w:hAnsi="Arial"/>
                <w:sz w:val="18"/>
              </w:rPr>
            </w:pPr>
            <w:r w:rsidRPr="007B6BD5">
              <w:rPr>
                <w:rFonts w:ascii="Arial" w:hAnsi="Arial"/>
                <w:sz w:val="18"/>
              </w:rPr>
              <w:t>DC_13A_n66A</w:t>
            </w:r>
          </w:p>
          <w:p w14:paraId="624C0A04" w14:textId="77777777" w:rsidR="00A61C81" w:rsidRPr="007B6BD5" w:rsidRDefault="00A61C81" w:rsidP="00AF7777">
            <w:pPr>
              <w:spacing w:after="0"/>
              <w:jc w:val="center"/>
              <w:rPr>
                <w:rFonts w:ascii="Arial" w:hAnsi="Arial"/>
                <w:sz w:val="18"/>
              </w:rPr>
            </w:pPr>
            <w:r w:rsidRPr="007B6BD5">
              <w:rPr>
                <w:rFonts w:ascii="Arial" w:hAnsi="Arial"/>
                <w:sz w:val="18"/>
              </w:rPr>
              <w:t>DC_13A_n77A</w:t>
            </w:r>
            <w:r w:rsidRPr="007B6BD5">
              <w:rPr>
                <w:rFonts w:ascii="Arial" w:hAnsi="Arial"/>
                <w:sz w:val="18"/>
                <w:vertAlign w:val="superscript"/>
              </w:rPr>
              <w:t>9</w:t>
            </w:r>
          </w:p>
          <w:p w14:paraId="1A293824"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DC_66A_n77A</w:t>
            </w:r>
            <w:r w:rsidRPr="007B6BD5">
              <w:rPr>
                <w:rFonts w:ascii="Arial" w:hAnsi="Arial"/>
                <w:sz w:val="18"/>
                <w:vertAlign w:val="superscript"/>
              </w:rPr>
              <w:t>9</w:t>
            </w:r>
          </w:p>
        </w:tc>
      </w:tr>
      <w:tr w:rsidR="00A61C81" w:rsidRPr="007B6BD5" w14:paraId="526D50AB" w14:textId="77777777" w:rsidTr="00182DE0">
        <w:trPr>
          <w:jc w:val="center"/>
        </w:trPr>
        <w:tc>
          <w:tcPr>
            <w:tcW w:w="3480" w:type="dxa"/>
            <w:shd w:val="clear" w:color="auto" w:fill="auto"/>
            <w:noWrap/>
            <w:vAlign w:val="center"/>
          </w:tcPr>
          <w:p w14:paraId="601C7337"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DC_14A-30A-66A_n2A</w:t>
            </w:r>
          </w:p>
        </w:tc>
        <w:tc>
          <w:tcPr>
            <w:tcW w:w="3686" w:type="dxa"/>
            <w:vAlign w:val="center"/>
          </w:tcPr>
          <w:p w14:paraId="3E7CE8C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DC_14A_n2A</w:t>
            </w:r>
          </w:p>
          <w:p w14:paraId="58FB3EC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DC_30A_n2A</w:t>
            </w:r>
          </w:p>
          <w:p w14:paraId="39A38D37"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DC_66A_n2A</w:t>
            </w:r>
          </w:p>
        </w:tc>
      </w:tr>
      <w:tr w:rsidR="00A61C81" w:rsidRPr="007B6BD5" w14:paraId="23D9799C"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hideMark/>
          </w:tcPr>
          <w:p w14:paraId="46BC9A3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DC_14A-30A-66A-66A_n2A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7537F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DC_14A_n2A</w:t>
            </w:r>
          </w:p>
          <w:p w14:paraId="47F13F4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DC_30A_n2A</w:t>
            </w:r>
          </w:p>
          <w:p w14:paraId="0D16196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DC_66A_n2A</w:t>
            </w:r>
          </w:p>
        </w:tc>
      </w:tr>
      <w:tr w:rsidR="00A61C81" w:rsidRPr="007B6BD5" w14:paraId="3B7A14F5" w14:textId="77777777" w:rsidTr="00182DE0">
        <w:trPr>
          <w:jc w:val="center"/>
        </w:trPr>
        <w:tc>
          <w:tcPr>
            <w:tcW w:w="3480" w:type="dxa"/>
            <w:shd w:val="clear" w:color="auto" w:fill="auto"/>
            <w:noWrap/>
            <w:vAlign w:val="center"/>
          </w:tcPr>
          <w:p w14:paraId="691B0C7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zh-CN"/>
              </w:rPr>
              <w:t>DC_14A-30A-66A_n66A</w:t>
            </w:r>
          </w:p>
        </w:tc>
        <w:tc>
          <w:tcPr>
            <w:tcW w:w="3686" w:type="dxa"/>
            <w:vAlign w:val="center"/>
          </w:tcPr>
          <w:p w14:paraId="4DB942C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DC_14A_n66A</w:t>
            </w:r>
          </w:p>
          <w:p w14:paraId="5743FCE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DC_30A_n66A</w:t>
            </w:r>
          </w:p>
          <w:p w14:paraId="6649E243"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sz w:val="18"/>
                <w:lang w:eastAsia="zh-CN"/>
              </w:rPr>
              <w:lastRenderedPageBreak/>
              <w:t>DC_66A_n66A</w:t>
            </w:r>
            <w:r w:rsidRPr="007B6BD5">
              <w:rPr>
                <w:rFonts w:ascii="Arial" w:hAnsi="Arial"/>
                <w:sz w:val="18"/>
                <w:vertAlign w:val="superscript"/>
                <w:lang w:eastAsia="zh-CN"/>
              </w:rPr>
              <w:t>4</w:t>
            </w:r>
          </w:p>
        </w:tc>
      </w:tr>
      <w:tr w:rsidR="00A61C81" w:rsidRPr="007B6BD5" w14:paraId="6EA98125" w14:textId="77777777" w:rsidTr="00182DE0">
        <w:trPr>
          <w:jc w:val="center"/>
        </w:trPr>
        <w:tc>
          <w:tcPr>
            <w:tcW w:w="3480" w:type="dxa"/>
            <w:shd w:val="clear" w:color="auto" w:fill="auto"/>
            <w:noWrap/>
          </w:tcPr>
          <w:p w14:paraId="5582D511"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lastRenderedPageBreak/>
              <w:t>DC_14A-30A-66A_n77A</w:t>
            </w:r>
            <w:r w:rsidRPr="0024034C">
              <w:rPr>
                <w:rFonts w:ascii="Arial" w:hAnsi="Arial"/>
                <w:bCs/>
                <w:sz w:val="18"/>
                <w:vertAlign w:val="superscript"/>
                <w:lang w:eastAsia="fi-FI"/>
              </w:rPr>
              <w:t>9</w:t>
            </w:r>
          </w:p>
        </w:tc>
        <w:tc>
          <w:tcPr>
            <w:tcW w:w="3686" w:type="dxa"/>
          </w:tcPr>
          <w:p w14:paraId="1734D3C1"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60AC6023"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4FF1146D" w14:textId="77777777" w:rsidR="00A61C81" w:rsidRPr="007B6BD5" w:rsidRDefault="00A61C81" w:rsidP="00AF7777">
            <w:pPr>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59D18189" w14:textId="77777777" w:rsidTr="00182DE0">
        <w:trPr>
          <w:jc w:val="center"/>
        </w:trPr>
        <w:tc>
          <w:tcPr>
            <w:tcW w:w="3480" w:type="dxa"/>
            <w:shd w:val="clear" w:color="auto" w:fill="auto"/>
            <w:noWrap/>
          </w:tcPr>
          <w:p w14:paraId="77CC69B1"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77FF91E0"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228C31D7" w14:textId="77777777" w:rsidR="00A61C81" w:rsidRPr="0024034C" w:rsidRDefault="00A61C81" w:rsidP="00AF7777">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760DB7F" w14:textId="77777777" w:rsidR="00A61C81" w:rsidRPr="007B6BD5" w:rsidRDefault="00A61C81" w:rsidP="00AF7777">
            <w:pPr>
              <w:spacing w:after="0"/>
              <w:jc w:val="center"/>
              <w:rPr>
                <w:rFonts w:ascii="Arial" w:hAnsi="Arial"/>
                <w:sz w:val="18"/>
                <w:lang w:eastAsia="sv-SE"/>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61C81" w:rsidRPr="007B6BD5" w14:paraId="176CE6C7" w14:textId="77777777" w:rsidTr="00182DE0">
        <w:trPr>
          <w:jc w:val="center"/>
        </w:trPr>
        <w:tc>
          <w:tcPr>
            <w:tcW w:w="3480" w:type="dxa"/>
            <w:shd w:val="clear" w:color="auto" w:fill="auto"/>
            <w:noWrap/>
            <w:vAlign w:val="center"/>
          </w:tcPr>
          <w:p w14:paraId="55633BE9"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DC_14A-30A-66A_n77(2A)</w:t>
            </w:r>
            <w:r>
              <w:rPr>
                <w:rFonts w:ascii="Arial" w:hAnsi="Arial"/>
                <w:bCs/>
                <w:sz w:val="18"/>
                <w:vertAlign w:val="superscript"/>
                <w:lang w:eastAsia="fi-FI"/>
              </w:rPr>
              <w:t xml:space="preserve"> </w:t>
            </w:r>
            <w:r w:rsidRPr="007B6BD5">
              <w:rPr>
                <w:rFonts w:ascii="Arial" w:hAnsi="Arial"/>
                <w:bCs/>
                <w:sz w:val="18"/>
                <w:vertAlign w:val="superscript"/>
                <w:lang w:eastAsia="fi-FI"/>
              </w:rPr>
              <w:t>9</w:t>
            </w:r>
          </w:p>
        </w:tc>
        <w:tc>
          <w:tcPr>
            <w:tcW w:w="3686" w:type="dxa"/>
            <w:vAlign w:val="center"/>
          </w:tcPr>
          <w:p w14:paraId="5AFE3D00" w14:textId="77777777" w:rsidR="00A61C81" w:rsidRPr="007B6BD5" w:rsidRDefault="00A61C81" w:rsidP="00AF7777">
            <w:pPr>
              <w:spacing w:after="0"/>
              <w:jc w:val="center"/>
              <w:rPr>
                <w:rFonts w:ascii="Arial" w:hAnsi="Arial"/>
                <w:sz w:val="18"/>
              </w:rPr>
            </w:pPr>
            <w:r w:rsidRPr="007B6BD5">
              <w:rPr>
                <w:rFonts w:ascii="Arial" w:hAnsi="Arial"/>
                <w:sz w:val="18"/>
              </w:rPr>
              <w:t>DC_14A_n77A</w:t>
            </w:r>
            <w:r w:rsidRPr="007B6BD5">
              <w:rPr>
                <w:rFonts w:ascii="Arial" w:hAnsi="Arial"/>
                <w:bCs/>
                <w:sz w:val="18"/>
                <w:vertAlign w:val="superscript"/>
                <w:lang w:eastAsia="fi-FI"/>
              </w:rPr>
              <w:t>9</w:t>
            </w:r>
          </w:p>
          <w:p w14:paraId="6676FD4B"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7DE00D58"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1785A5BF" w14:textId="77777777" w:rsidTr="00182DE0">
        <w:trPr>
          <w:jc w:val="center"/>
        </w:trPr>
        <w:tc>
          <w:tcPr>
            <w:tcW w:w="3480" w:type="dxa"/>
            <w:shd w:val="clear" w:color="auto" w:fill="auto"/>
            <w:noWrap/>
          </w:tcPr>
          <w:p w14:paraId="47DE12DF"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DC_18A-41A_n3A-n77A</w:t>
            </w:r>
          </w:p>
          <w:p w14:paraId="2D86BFCB" w14:textId="77777777" w:rsidR="00A61C81" w:rsidRPr="007B6BD5" w:rsidRDefault="00A61C81" w:rsidP="00AF7777">
            <w:pPr>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25788CDD"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1CC0C404" w14:textId="77777777" w:rsidR="00A61C81" w:rsidRPr="0024034C" w:rsidRDefault="00A61C81" w:rsidP="00AF777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2A2C9D1B"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C93CB82"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CF304A2"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DC_41A_n77A</w:t>
            </w:r>
          </w:p>
          <w:p w14:paraId="32057C7D" w14:textId="77777777" w:rsidR="00A61C81" w:rsidRPr="007B6BD5" w:rsidRDefault="00A61C81" w:rsidP="00AF7777">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A61C81" w:rsidRPr="007B6BD5" w14:paraId="05C10DD0" w14:textId="77777777" w:rsidTr="00182DE0">
        <w:trPr>
          <w:jc w:val="center"/>
        </w:trPr>
        <w:tc>
          <w:tcPr>
            <w:tcW w:w="3480" w:type="dxa"/>
            <w:shd w:val="clear" w:color="auto" w:fill="auto"/>
            <w:noWrap/>
          </w:tcPr>
          <w:p w14:paraId="7D345E29"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DC_18A-41A_n3A-n78A</w:t>
            </w:r>
          </w:p>
          <w:p w14:paraId="5D0D3990" w14:textId="77777777" w:rsidR="00A61C81" w:rsidRPr="007B6BD5" w:rsidRDefault="00A61C81" w:rsidP="00AF7777">
            <w:pPr>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5F662E17"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6E030DF5" w14:textId="77777777" w:rsidR="00A61C81" w:rsidRPr="0024034C" w:rsidRDefault="00A61C81" w:rsidP="00AF7777">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063B5589"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D4D210B" w14:textId="77777777" w:rsidR="00A61C81" w:rsidRPr="0024034C"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02F96649" w14:textId="77777777" w:rsidR="00A61C81" w:rsidRDefault="00A61C81" w:rsidP="00AF7777">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DC_41A_n78A</w:t>
            </w:r>
          </w:p>
          <w:p w14:paraId="34D5B658" w14:textId="77777777" w:rsidR="00A61C81" w:rsidRPr="007B6BD5" w:rsidRDefault="00A61C81" w:rsidP="00AF7777">
            <w:pPr>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A61C81" w:rsidRPr="007B6BD5" w14:paraId="78616963" w14:textId="77777777" w:rsidTr="00182DE0">
        <w:trPr>
          <w:jc w:val="center"/>
        </w:trPr>
        <w:tc>
          <w:tcPr>
            <w:tcW w:w="3480" w:type="dxa"/>
            <w:shd w:val="clear" w:color="auto" w:fill="auto"/>
            <w:noWrap/>
            <w:vAlign w:val="center"/>
          </w:tcPr>
          <w:p w14:paraId="5A3BA5C0"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DC_19A_n1A-n77A-n79A</w:t>
            </w:r>
          </w:p>
        </w:tc>
        <w:tc>
          <w:tcPr>
            <w:tcW w:w="3686" w:type="dxa"/>
            <w:vAlign w:val="center"/>
          </w:tcPr>
          <w:p w14:paraId="3D5291A3"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23AA00B8" w14:textId="77777777" w:rsidR="00A61C81" w:rsidRPr="007B6BD5" w:rsidRDefault="00A61C81" w:rsidP="00AF7777">
            <w:pPr>
              <w:spacing w:after="0"/>
              <w:jc w:val="center"/>
              <w:rPr>
                <w:rFonts w:ascii="Arial" w:hAnsi="Arial"/>
                <w:sz w:val="18"/>
              </w:rPr>
            </w:pPr>
            <w:r w:rsidRPr="007B6BD5">
              <w:rPr>
                <w:rFonts w:ascii="Arial" w:hAnsi="Arial"/>
                <w:sz w:val="18"/>
              </w:rPr>
              <w:t>DC_19A_n77A</w:t>
            </w:r>
          </w:p>
          <w:p w14:paraId="4BEA58E7"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DC_19A_n79A</w:t>
            </w:r>
          </w:p>
        </w:tc>
      </w:tr>
      <w:tr w:rsidR="00A61C81" w:rsidRPr="007B6BD5" w14:paraId="0ED6FCD7" w14:textId="77777777" w:rsidTr="00182DE0">
        <w:trPr>
          <w:jc w:val="center"/>
        </w:trPr>
        <w:tc>
          <w:tcPr>
            <w:tcW w:w="3480" w:type="dxa"/>
            <w:shd w:val="clear" w:color="auto" w:fill="auto"/>
            <w:noWrap/>
            <w:vAlign w:val="center"/>
          </w:tcPr>
          <w:p w14:paraId="4C14E224"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DC_19A_n1A-n7</w:t>
            </w:r>
            <w:r w:rsidRPr="007B6BD5">
              <w:rPr>
                <w:rFonts w:ascii="Arial" w:hAnsi="Arial" w:hint="eastAsia"/>
                <w:sz w:val="18"/>
                <w:lang w:eastAsia="zh-CN"/>
              </w:rPr>
              <w:t>8</w:t>
            </w:r>
            <w:r w:rsidRPr="007B6BD5">
              <w:rPr>
                <w:rFonts w:ascii="Arial" w:hAnsi="Arial"/>
                <w:sz w:val="18"/>
              </w:rPr>
              <w:t>A-n79A</w:t>
            </w:r>
          </w:p>
        </w:tc>
        <w:tc>
          <w:tcPr>
            <w:tcW w:w="3686" w:type="dxa"/>
            <w:vAlign w:val="center"/>
          </w:tcPr>
          <w:p w14:paraId="58345D90"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6BF63906" w14:textId="77777777" w:rsidR="00A61C81" w:rsidRPr="007B6BD5" w:rsidRDefault="00A61C81" w:rsidP="00AF7777">
            <w:pPr>
              <w:spacing w:after="0"/>
              <w:jc w:val="center"/>
              <w:rPr>
                <w:rFonts w:ascii="Arial" w:hAnsi="Arial"/>
                <w:sz w:val="18"/>
              </w:rPr>
            </w:pPr>
            <w:r w:rsidRPr="007B6BD5">
              <w:rPr>
                <w:rFonts w:ascii="Arial" w:hAnsi="Arial"/>
                <w:sz w:val="18"/>
              </w:rPr>
              <w:t>DC_19A_n7</w:t>
            </w:r>
            <w:r w:rsidRPr="007B6BD5">
              <w:rPr>
                <w:rFonts w:ascii="Arial" w:hAnsi="Arial" w:hint="eastAsia"/>
                <w:sz w:val="18"/>
                <w:lang w:eastAsia="zh-CN"/>
              </w:rPr>
              <w:t>8</w:t>
            </w:r>
            <w:r w:rsidRPr="007B6BD5">
              <w:rPr>
                <w:rFonts w:ascii="Arial" w:hAnsi="Arial"/>
                <w:sz w:val="18"/>
              </w:rPr>
              <w:t>A</w:t>
            </w:r>
          </w:p>
          <w:p w14:paraId="5FF6819B"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DC_19A_n79A</w:t>
            </w:r>
          </w:p>
        </w:tc>
      </w:tr>
      <w:tr w:rsidR="00A61C81" w:rsidRPr="007B6BD5" w14:paraId="54228D0D" w14:textId="77777777" w:rsidTr="00182DE0">
        <w:trPr>
          <w:jc w:val="center"/>
        </w:trPr>
        <w:tc>
          <w:tcPr>
            <w:tcW w:w="3480" w:type="dxa"/>
            <w:shd w:val="clear" w:color="auto" w:fill="auto"/>
            <w:noWrap/>
            <w:vAlign w:val="center"/>
          </w:tcPr>
          <w:p w14:paraId="68AE7C4D" w14:textId="77777777" w:rsidR="00A61C81" w:rsidRPr="007B6BD5" w:rsidRDefault="00A61C81" w:rsidP="00AF7777">
            <w:pPr>
              <w:spacing w:after="0"/>
              <w:jc w:val="center"/>
              <w:rPr>
                <w:rFonts w:ascii="Arial" w:eastAsia="MS Mincho" w:hAnsi="Arial"/>
                <w:sz w:val="18"/>
                <w:szCs w:val="18"/>
              </w:rPr>
            </w:pPr>
            <w:r w:rsidRPr="007B6BD5">
              <w:rPr>
                <w:rFonts w:ascii="Arial" w:hAnsi="Arial"/>
                <w:sz w:val="18"/>
                <w:lang w:eastAsia="ja-JP"/>
              </w:rPr>
              <w:t>DC_19A-21A_n1A-n77A</w:t>
            </w:r>
            <w:r w:rsidRPr="007B6BD5">
              <w:rPr>
                <w:rFonts w:ascii="Arial" w:hAnsi="Arial"/>
                <w:sz w:val="18"/>
                <w:vertAlign w:val="superscript"/>
                <w:lang w:eastAsia="ja-JP"/>
              </w:rPr>
              <w:t>2</w:t>
            </w:r>
          </w:p>
        </w:tc>
        <w:tc>
          <w:tcPr>
            <w:tcW w:w="3686" w:type="dxa"/>
            <w:vAlign w:val="center"/>
          </w:tcPr>
          <w:p w14:paraId="08E378A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199880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DC_19A_n77A</w:t>
            </w:r>
          </w:p>
          <w:p w14:paraId="0A98B6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1F95E297"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lang w:eastAsia="ja-JP"/>
              </w:rPr>
              <w:t>DC_21A_n77A</w:t>
            </w:r>
          </w:p>
        </w:tc>
      </w:tr>
      <w:tr w:rsidR="00A61C81" w:rsidRPr="007B6BD5" w14:paraId="0A399DE1" w14:textId="77777777" w:rsidTr="00182DE0">
        <w:trPr>
          <w:jc w:val="center"/>
        </w:trPr>
        <w:tc>
          <w:tcPr>
            <w:tcW w:w="3480" w:type="dxa"/>
            <w:shd w:val="clear" w:color="auto" w:fill="auto"/>
            <w:noWrap/>
            <w:vAlign w:val="center"/>
          </w:tcPr>
          <w:p w14:paraId="4C8A0F87" w14:textId="77777777" w:rsidR="00A61C81" w:rsidRPr="007B6BD5" w:rsidRDefault="00A61C81" w:rsidP="00AF7777">
            <w:pPr>
              <w:spacing w:after="0"/>
              <w:jc w:val="center"/>
              <w:rPr>
                <w:rFonts w:ascii="Arial" w:eastAsia="MS Mincho" w:hAnsi="Arial"/>
                <w:sz w:val="18"/>
                <w:szCs w:val="18"/>
              </w:rPr>
            </w:pPr>
            <w:r w:rsidRPr="007B6BD5">
              <w:rPr>
                <w:rFonts w:ascii="Arial" w:hAnsi="Arial"/>
                <w:sz w:val="18"/>
                <w:lang w:eastAsia="ja-JP"/>
              </w:rPr>
              <w:t>DC_19A-21A_n1A-n78A</w:t>
            </w:r>
            <w:r w:rsidRPr="007B6BD5">
              <w:rPr>
                <w:rFonts w:ascii="Arial" w:hAnsi="Arial"/>
                <w:sz w:val="18"/>
                <w:vertAlign w:val="superscript"/>
                <w:lang w:eastAsia="ja-JP"/>
              </w:rPr>
              <w:t>2</w:t>
            </w:r>
          </w:p>
        </w:tc>
        <w:tc>
          <w:tcPr>
            <w:tcW w:w="3686" w:type="dxa"/>
            <w:vAlign w:val="center"/>
          </w:tcPr>
          <w:p w14:paraId="678285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15533E6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DC_19A_n78A</w:t>
            </w:r>
          </w:p>
          <w:p w14:paraId="358D826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10CFAD57"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lang w:eastAsia="ja-JP"/>
              </w:rPr>
              <w:t>DC_21A_n78A</w:t>
            </w:r>
          </w:p>
        </w:tc>
      </w:tr>
      <w:tr w:rsidR="00A61C81" w:rsidRPr="007B6BD5" w14:paraId="2ABAD05D" w14:textId="77777777" w:rsidTr="00182DE0">
        <w:trPr>
          <w:jc w:val="center"/>
        </w:trPr>
        <w:tc>
          <w:tcPr>
            <w:tcW w:w="3480" w:type="dxa"/>
            <w:shd w:val="clear" w:color="auto" w:fill="auto"/>
            <w:noWrap/>
            <w:vAlign w:val="center"/>
          </w:tcPr>
          <w:p w14:paraId="5F6A67D9" w14:textId="77777777" w:rsidR="00A61C81" w:rsidRPr="007B6BD5" w:rsidRDefault="00A61C81" w:rsidP="00AF7777">
            <w:pPr>
              <w:spacing w:after="0"/>
              <w:jc w:val="center"/>
              <w:rPr>
                <w:rFonts w:ascii="Arial" w:eastAsia="MS Mincho" w:hAnsi="Arial"/>
                <w:sz w:val="18"/>
                <w:szCs w:val="18"/>
              </w:rPr>
            </w:pPr>
            <w:r w:rsidRPr="007B6BD5">
              <w:rPr>
                <w:rFonts w:ascii="Arial" w:hAnsi="Arial"/>
                <w:sz w:val="18"/>
                <w:lang w:eastAsia="ja-JP"/>
              </w:rPr>
              <w:t>DC_19A-21A_n1A-n79A</w:t>
            </w:r>
            <w:r w:rsidRPr="007B6BD5">
              <w:rPr>
                <w:rFonts w:ascii="Arial" w:hAnsi="Arial"/>
                <w:sz w:val="18"/>
                <w:vertAlign w:val="superscript"/>
                <w:lang w:eastAsia="ja-JP"/>
              </w:rPr>
              <w:t>2</w:t>
            </w:r>
          </w:p>
        </w:tc>
        <w:tc>
          <w:tcPr>
            <w:tcW w:w="3686" w:type="dxa"/>
            <w:vAlign w:val="center"/>
          </w:tcPr>
          <w:p w14:paraId="101EE8F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0CDD27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DC_19A_n79A</w:t>
            </w:r>
          </w:p>
          <w:p w14:paraId="1B31C73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5FB480B7" w14:textId="77777777" w:rsidR="00A61C81" w:rsidRPr="007B6BD5" w:rsidRDefault="00A61C81" w:rsidP="00AF7777">
            <w:pPr>
              <w:spacing w:after="0"/>
              <w:jc w:val="center"/>
              <w:rPr>
                <w:rFonts w:ascii="Arial" w:hAnsi="Arial"/>
                <w:sz w:val="18"/>
                <w:szCs w:val="18"/>
                <w:lang w:eastAsia="zh-CN"/>
              </w:rPr>
            </w:pPr>
            <w:r w:rsidRPr="007B6BD5">
              <w:rPr>
                <w:rFonts w:ascii="Arial" w:hAnsi="Arial"/>
                <w:sz w:val="18"/>
                <w:lang w:eastAsia="ja-JP"/>
              </w:rPr>
              <w:t>DC_21A_n79A</w:t>
            </w:r>
          </w:p>
        </w:tc>
      </w:tr>
      <w:tr w:rsidR="00A61C81" w:rsidRPr="007B6BD5" w14:paraId="66A99AF3" w14:textId="77777777" w:rsidTr="00182DE0">
        <w:trPr>
          <w:jc w:val="center"/>
        </w:trPr>
        <w:tc>
          <w:tcPr>
            <w:tcW w:w="3480" w:type="dxa"/>
            <w:shd w:val="clear" w:color="auto" w:fill="auto"/>
            <w:noWrap/>
            <w:vAlign w:val="center"/>
          </w:tcPr>
          <w:p w14:paraId="5BD83821"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lang w:eastAsia="ja-JP"/>
              </w:rPr>
              <w:t>DC_</w:t>
            </w:r>
            <w:r w:rsidRPr="007B6BD5">
              <w:rPr>
                <w:rFonts w:ascii="Arial" w:hAnsi="Arial"/>
                <w:sz w:val="18"/>
                <w:lang w:eastAsia="ja-JP"/>
              </w:rPr>
              <w:t>19A-21A-42A_n1A</w:t>
            </w:r>
            <w:r w:rsidRPr="007B6BD5">
              <w:rPr>
                <w:rFonts w:ascii="Arial" w:hAnsi="Arial"/>
                <w:sz w:val="18"/>
                <w:vertAlign w:val="superscript"/>
                <w:lang w:eastAsia="ja-JP"/>
              </w:rPr>
              <w:t>2</w:t>
            </w:r>
          </w:p>
          <w:p w14:paraId="10EE3A9C"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19A-21A-42C_n1A</w:t>
            </w:r>
            <w:r w:rsidRPr="007B6BD5">
              <w:rPr>
                <w:rFonts w:ascii="Arial" w:hAnsi="Arial"/>
                <w:sz w:val="18"/>
                <w:vertAlign w:val="superscript"/>
                <w:lang w:eastAsia="ja-JP"/>
              </w:rPr>
              <w:t>2</w:t>
            </w:r>
          </w:p>
        </w:tc>
        <w:tc>
          <w:tcPr>
            <w:tcW w:w="3686" w:type="dxa"/>
            <w:vAlign w:val="center"/>
          </w:tcPr>
          <w:p w14:paraId="1E4B2660"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440BF117"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192CCC62" w14:textId="77777777" w:rsidR="00A61C81" w:rsidRPr="007B6BD5" w:rsidRDefault="00A61C81" w:rsidP="00AF7777">
            <w:pPr>
              <w:spacing w:after="0"/>
              <w:jc w:val="center"/>
              <w:rPr>
                <w:rFonts w:ascii="Arial" w:hAnsi="Arial"/>
                <w:sz w:val="18"/>
              </w:rPr>
            </w:pPr>
            <w:r w:rsidRPr="007B6BD5">
              <w:rPr>
                <w:rFonts w:ascii="Arial" w:hAnsi="Arial" w:hint="eastAsia"/>
                <w:sz w:val="18"/>
                <w:lang w:eastAsia="ja-JP"/>
              </w:rPr>
              <w:t>DC_</w:t>
            </w:r>
            <w:r w:rsidRPr="007B6BD5">
              <w:rPr>
                <w:rFonts w:ascii="Arial" w:hAnsi="Arial"/>
                <w:sz w:val="18"/>
                <w:lang w:eastAsia="ja-JP"/>
              </w:rPr>
              <w:t>42A_n1A</w:t>
            </w:r>
          </w:p>
        </w:tc>
      </w:tr>
      <w:tr w:rsidR="00A61C81" w:rsidRPr="007B6BD5" w14:paraId="64D60D70" w14:textId="77777777" w:rsidTr="00182DE0">
        <w:trPr>
          <w:jc w:val="center"/>
        </w:trPr>
        <w:tc>
          <w:tcPr>
            <w:tcW w:w="3480" w:type="dxa"/>
            <w:shd w:val="clear" w:color="auto" w:fill="auto"/>
            <w:noWrap/>
            <w:vAlign w:val="center"/>
          </w:tcPr>
          <w:p w14:paraId="13AA43D5"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DC_19A-21A-42A_n77A</w:t>
            </w:r>
            <w:r w:rsidRPr="007B6BD5">
              <w:rPr>
                <w:rFonts w:ascii="Arial" w:hAnsi="Arial"/>
                <w:sz w:val="18"/>
                <w:vertAlign w:val="superscript"/>
                <w:lang w:eastAsia="ja-JP"/>
              </w:rPr>
              <w:t>9</w:t>
            </w:r>
          </w:p>
          <w:p w14:paraId="05F8F6E8" w14:textId="77777777" w:rsidR="00A61C81" w:rsidRPr="007B6BD5" w:rsidRDefault="00A61C81" w:rsidP="00AF7777">
            <w:pPr>
              <w:spacing w:after="0"/>
              <w:jc w:val="center"/>
              <w:rPr>
                <w:rFonts w:ascii="Arial" w:hAnsi="Arial"/>
                <w:sz w:val="18"/>
              </w:rPr>
            </w:pPr>
            <w:r w:rsidRPr="007B6BD5">
              <w:rPr>
                <w:rFonts w:ascii="Arial" w:hAnsi="Arial"/>
                <w:sz w:val="18"/>
              </w:rPr>
              <w:t>DC_19A-21A-42A_n77C</w:t>
            </w:r>
          </w:p>
          <w:p w14:paraId="3B24E26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19A-21A-42C_n77A</w:t>
            </w:r>
            <w:r w:rsidRPr="007B6BD5">
              <w:rPr>
                <w:rFonts w:ascii="Arial" w:hAnsi="Arial"/>
                <w:sz w:val="18"/>
                <w:vertAlign w:val="superscript"/>
                <w:lang w:eastAsia="ja-JP"/>
              </w:rPr>
              <w:t>9</w:t>
            </w:r>
          </w:p>
          <w:p w14:paraId="110F0F4C"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19A-21A-42C_n77C</w:t>
            </w:r>
          </w:p>
        </w:tc>
        <w:tc>
          <w:tcPr>
            <w:tcW w:w="3686" w:type="dxa"/>
            <w:vAlign w:val="center"/>
          </w:tcPr>
          <w:p w14:paraId="09CA83B8" w14:textId="77777777" w:rsidR="00A61C81" w:rsidRPr="007B6BD5" w:rsidRDefault="00A61C81" w:rsidP="00AF7777">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ja-JP"/>
              </w:rPr>
              <w:t>9</w:t>
            </w:r>
          </w:p>
          <w:p w14:paraId="392BEAA8"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DC_21A_n77A</w:t>
            </w:r>
            <w:r w:rsidRPr="007B6BD5">
              <w:rPr>
                <w:rFonts w:ascii="Arial" w:hAnsi="Arial"/>
                <w:sz w:val="18"/>
                <w:vertAlign w:val="superscript"/>
                <w:lang w:eastAsia="ja-JP"/>
              </w:rPr>
              <w:t>9</w:t>
            </w:r>
          </w:p>
        </w:tc>
      </w:tr>
      <w:tr w:rsidR="00A61C81" w:rsidRPr="007B6BD5" w14:paraId="29FC1B42" w14:textId="77777777" w:rsidTr="00182DE0">
        <w:trPr>
          <w:jc w:val="center"/>
        </w:trPr>
        <w:tc>
          <w:tcPr>
            <w:tcW w:w="3480" w:type="dxa"/>
            <w:shd w:val="clear" w:color="auto" w:fill="auto"/>
            <w:noWrap/>
            <w:vAlign w:val="center"/>
          </w:tcPr>
          <w:p w14:paraId="02CE7CCC" w14:textId="77777777" w:rsidR="00A61C81" w:rsidRPr="007B6BD5" w:rsidRDefault="00A61C81" w:rsidP="00AF7777">
            <w:pPr>
              <w:spacing w:after="0"/>
              <w:jc w:val="center"/>
              <w:rPr>
                <w:rFonts w:ascii="Arial" w:hAnsi="Arial"/>
                <w:sz w:val="18"/>
              </w:rPr>
            </w:pPr>
            <w:r w:rsidRPr="007B6BD5">
              <w:rPr>
                <w:rFonts w:ascii="Arial" w:hAnsi="Arial"/>
                <w:sz w:val="18"/>
              </w:rPr>
              <w:t>DC_19A-21A-42A_n78A</w:t>
            </w:r>
            <w:r w:rsidRPr="007B6BD5">
              <w:rPr>
                <w:rFonts w:ascii="Arial" w:hAnsi="Arial"/>
                <w:sz w:val="18"/>
                <w:vertAlign w:val="superscript"/>
                <w:lang w:eastAsia="ja-JP"/>
              </w:rPr>
              <w:t>9</w:t>
            </w:r>
          </w:p>
          <w:p w14:paraId="4696624B" w14:textId="77777777" w:rsidR="00A61C81" w:rsidRPr="007B6BD5" w:rsidRDefault="00A61C81" w:rsidP="00AF7777">
            <w:pPr>
              <w:spacing w:after="0"/>
              <w:jc w:val="center"/>
              <w:rPr>
                <w:rFonts w:ascii="Arial" w:hAnsi="Arial"/>
                <w:sz w:val="18"/>
              </w:rPr>
            </w:pPr>
            <w:r w:rsidRPr="007B6BD5">
              <w:rPr>
                <w:rFonts w:ascii="Arial" w:hAnsi="Arial"/>
                <w:sz w:val="18"/>
              </w:rPr>
              <w:t>DC_19A-21A-42A_n78C</w:t>
            </w:r>
          </w:p>
          <w:p w14:paraId="1245BC5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19A-21A-42C_n78A</w:t>
            </w:r>
            <w:r w:rsidRPr="007B6BD5">
              <w:rPr>
                <w:rFonts w:ascii="Arial" w:hAnsi="Arial"/>
                <w:sz w:val="18"/>
                <w:vertAlign w:val="superscript"/>
                <w:lang w:eastAsia="ja-JP"/>
              </w:rPr>
              <w:t>9</w:t>
            </w:r>
          </w:p>
          <w:p w14:paraId="1856AE45"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19A-21A-42C_n78C</w:t>
            </w:r>
          </w:p>
        </w:tc>
        <w:tc>
          <w:tcPr>
            <w:tcW w:w="3686" w:type="dxa"/>
            <w:vAlign w:val="center"/>
          </w:tcPr>
          <w:p w14:paraId="5068590B" w14:textId="77777777" w:rsidR="00A61C81" w:rsidRPr="007B6BD5" w:rsidRDefault="00A61C81" w:rsidP="00AF7777">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ja-JP"/>
              </w:rPr>
              <w:t>9</w:t>
            </w:r>
          </w:p>
          <w:p w14:paraId="4E2CDBE1"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DC_21A_n78A</w:t>
            </w:r>
            <w:r w:rsidRPr="007B6BD5">
              <w:rPr>
                <w:rFonts w:ascii="Arial" w:hAnsi="Arial"/>
                <w:sz w:val="18"/>
                <w:vertAlign w:val="superscript"/>
                <w:lang w:eastAsia="ja-JP"/>
              </w:rPr>
              <w:t>9</w:t>
            </w:r>
          </w:p>
        </w:tc>
      </w:tr>
      <w:tr w:rsidR="00A61C81" w:rsidRPr="007B6BD5" w14:paraId="480B5C38" w14:textId="77777777" w:rsidTr="00182DE0">
        <w:trPr>
          <w:jc w:val="center"/>
        </w:trPr>
        <w:tc>
          <w:tcPr>
            <w:tcW w:w="3480" w:type="dxa"/>
            <w:shd w:val="clear" w:color="auto" w:fill="auto"/>
            <w:noWrap/>
            <w:vAlign w:val="center"/>
          </w:tcPr>
          <w:p w14:paraId="47AE889F" w14:textId="77777777" w:rsidR="00A61C81" w:rsidRPr="007B6BD5" w:rsidRDefault="00A61C81" w:rsidP="00AF7777">
            <w:pPr>
              <w:spacing w:after="0"/>
              <w:jc w:val="center"/>
              <w:rPr>
                <w:rFonts w:ascii="Arial" w:hAnsi="Arial"/>
                <w:sz w:val="18"/>
              </w:rPr>
            </w:pPr>
            <w:r w:rsidRPr="007B6BD5">
              <w:rPr>
                <w:rFonts w:ascii="Arial" w:hAnsi="Arial"/>
                <w:sz w:val="18"/>
              </w:rPr>
              <w:t>DC_19A-21A-42A_n79A</w:t>
            </w:r>
            <w:r w:rsidRPr="007B6BD5">
              <w:rPr>
                <w:rFonts w:ascii="Arial" w:hAnsi="Arial"/>
                <w:sz w:val="18"/>
                <w:vertAlign w:val="superscript"/>
                <w:lang w:eastAsia="ja-JP"/>
              </w:rPr>
              <w:t>9</w:t>
            </w:r>
          </w:p>
          <w:p w14:paraId="0DBC06D8" w14:textId="77777777" w:rsidR="00A61C81" w:rsidRPr="007B6BD5" w:rsidRDefault="00A61C81" w:rsidP="00AF7777">
            <w:pPr>
              <w:spacing w:after="0"/>
              <w:jc w:val="center"/>
              <w:rPr>
                <w:rFonts w:ascii="Arial" w:hAnsi="Arial"/>
                <w:sz w:val="18"/>
              </w:rPr>
            </w:pPr>
            <w:r w:rsidRPr="007B6BD5">
              <w:rPr>
                <w:rFonts w:ascii="Arial" w:hAnsi="Arial"/>
                <w:sz w:val="18"/>
              </w:rPr>
              <w:t>DC_19A-21A-42A_n79C</w:t>
            </w:r>
          </w:p>
          <w:p w14:paraId="015F401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19A-21A-42C_n79A</w:t>
            </w:r>
            <w:r w:rsidRPr="007B6BD5">
              <w:rPr>
                <w:rFonts w:ascii="Arial" w:hAnsi="Arial"/>
                <w:sz w:val="18"/>
                <w:vertAlign w:val="superscript"/>
                <w:lang w:eastAsia="ja-JP"/>
              </w:rPr>
              <w:t>9</w:t>
            </w:r>
          </w:p>
          <w:p w14:paraId="3E2AB854"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19A-21A-42C_n79C</w:t>
            </w:r>
          </w:p>
        </w:tc>
        <w:tc>
          <w:tcPr>
            <w:tcW w:w="3686" w:type="dxa"/>
            <w:vAlign w:val="center"/>
          </w:tcPr>
          <w:p w14:paraId="07EE3FAB" w14:textId="77777777" w:rsidR="00A61C81" w:rsidRPr="007B6BD5" w:rsidRDefault="00A61C81" w:rsidP="00AF7777">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ja-JP"/>
              </w:rPr>
              <w:t>9</w:t>
            </w:r>
          </w:p>
          <w:p w14:paraId="5A0D3732"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DC_21A_n79A</w:t>
            </w:r>
            <w:r w:rsidRPr="007B6BD5">
              <w:rPr>
                <w:rFonts w:ascii="Arial" w:hAnsi="Arial"/>
                <w:sz w:val="18"/>
                <w:vertAlign w:val="superscript"/>
                <w:lang w:eastAsia="ja-JP"/>
              </w:rPr>
              <w:t>9</w:t>
            </w:r>
          </w:p>
        </w:tc>
      </w:tr>
      <w:tr w:rsidR="00A61C81" w:rsidRPr="007B6BD5" w14:paraId="27DFF3E7" w14:textId="77777777" w:rsidTr="00182DE0">
        <w:trPr>
          <w:jc w:val="center"/>
        </w:trPr>
        <w:tc>
          <w:tcPr>
            <w:tcW w:w="3480" w:type="dxa"/>
            <w:shd w:val="clear" w:color="auto" w:fill="auto"/>
            <w:noWrap/>
            <w:vAlign w:val="center"/>
          </w:tcPr>
          <w:p w14:paraId="76DDAF20"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DC_19A-21A_n77A-n79A</w:t>
            </w:r>
            <w:r w:rsidRPr="007B6BD5">
              <w:rPr>
                <w:rFonts w:ascii="Arial" w:hAnsi="Arial"/>
                <w:sz w:val="18"/>
                <w:vertAlign w:val="superscript"/>
                <w:lang w:eastAsia="ja-JP"/>
              </w:rPr>
              <w:t>9</w:t>
            </w:r>
          </w:p>
        </w:tc>
        <w:tc>
          <w:tcPr>
            <w:tcW w:w="3686" w:type="dxa"/>
            <w:vAlign w:val="center"/>
          </w:tcPr>
          <w:p w14:paraId="3194563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22BC2B90"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61C81" w:rsidRPr="007B6BD5" w14:paraId="7A2E3942" w14:textId="77777777" w:rsidTr="00182DE0">
        <w:trPr>
          <w:jc w:val="center"/>
        </w:trPr>
        <w:tc>
          <w:tcPr>
            <w:tcW w:w="3480" w:type="dxa"/>
            <w:shd w:val="clear" w:color="auto" w:fill="auto"/>
            <w:noWrap/>
            <w:vAlign w:val="center"/>
          </w:tcPr>
          <w:p w14:paraId="559CAE6C"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DC_19A-21A_n78A-n79A</w:t>
            </w:r>
            <w:r w:rsidRPr="007B6BD5">
              <w:rPr>
                <w:rFonts w:ascii="Arial" w:hAnsi="Arial"/>
                <w:sz w:val="18"/>
                <w:vertAlign w:val="superscript"/>
                <w:lang w:eastAsia="ja-JP"/>
              </w:rPr>
              <w:t>9</w:t>
            </w:r>
          </w:p>
        </w:tc>
        <w:tc>
          <w:tcPr>
            <w:tcW w:w="3686" w:type="dxa"/>
            <w:vAlign w:val="center"/>
          </w:tcPr>
          <w:p w14:paraId="76DC465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7B836107"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61C81" w:rsidRPr="007B6BD5" w14:paraId="6941E6B9" w14:textId="77777777" w:rsidTr="00182DE0">
        <w:trPr>
          <w:jc w:val="center"/>
        </w:trPr>
        <w:tc>
          <w:tcPr>
            <w:tcW w:w="3480" w:type="dxa"/>
            <w:shd w:val="clear" w:color="auto" w:fill="auto"/>
            <w:noWrap/>
            <w:vAlign w:val="center"/>
          </w:tcPr>
          <w:p w14:paraId="5A57929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DC_19A-42A_n1A-n77A</w:t>
            </w:r>
          </w:p>
          <w:p w14:paraId="6C9F56D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DC_19A-42C_n1A-n77A</w:t>
            </w:r>
          </w:p>
        </w:tc>
        <w:tc>
          <w:tcPr>
            <w:tcW w:w="3686" w:type="dxa"/>
            <w:vAlign w:val="center"/>
          </w:tcPr>
          <w:p w14:paraId="37D341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3E8401B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DC_19A_n77A</w:t>
            </w:r>
          </w:p>
        </w:tc>
      </w:tr>
      <w:tr w:rsidR="00A61C81" w:rsidRPr="007B6BD5" w14:paraId="3E498C8F" w14:textId="77777777" w:rsidTr="00182DE0">
        <w:trPr>
          <w:jc w:val="center"/>
        </w:trPr>
        <w:tc>
          <w:tcPr>
            <w:tcW w:w="3480" w:type="dxa"/>
            <w:shd w:val="clear" w:color="auto" w:fill="auto"/>
            <w:noWrap/>
            <w:vAlign w:val="center"/>
          </w:tcPr>
          <w:p w14:paraId="203D37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DC_19A-42A_n1A-n78A</w:t>
            </w:r>
          </w:p>
          <w:p w14:paraId="6799337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DC_19A-42C_n1A-n78A</w:t>
            </w:r>
          </w:p>
        </w:tc>
        <w:tc>
          <w:tcPr>
            <w:tcW w:w="3686" w:type="dxa"/>
            <w:vAlign w:val="center"/>
          </w:tcPr>
          <w:p w14:paraId="7B57EDD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774C1EE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DC_19A_n78A</w:t>
            </w:r>
          </w:p>
        </w:tc>
      </w:tr>
      <w:tr w:rsidR="00A61C81" w:rsidRPr="007B6BD5" w14:paraId="0C425E32" w14:textId="77777777" w:rsidTr="00182DE0">
        <w:trPr>
          <w:jc w:val="center"/>
        </w:trPr>
        <w:tc>
          <w:tcPr>
            <w:tcW w:w="3480" w:type="dxa"/>
            <w:shd w:val="clear" w:color="auto" w:fill="auto"/>
            <w:noWrap/>
            <w:vAlign w:val="center"/>
          </w:tcPr>
          <w:p w14:paraId="26A2164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DC_19A-42A_n1A-n79A</w:t>
            </w:r>
          </w:p>
          <w:p w14:paraId="333E655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DC_19A-42C_n1A-n79A</w:t>
            </w:r>
          </w:p>
        </w:tc>
        <w:tc>
          <w:tcPr>
            <w:tcW w:w="3686" w:type="dxa"/>
            <w:vAlign w:val="center"/>
          </w:tcPr>
          <w:p w14:paraId="7BC2542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69235A0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DC_19A_n79A</w:t>
            </w:r>
          </w:p>
        </w:tc>
      </w:tr>
      <w:tr w:rsidR="00A61C81" w:rsidRPr="007B6BD5" w14:paraId="752BF8BB" w14:textId="77777777" w:rsidTr="00182DE0">
        <w:trPr>
          <w:jc w:val="center"/>
        </w:trPr>
        <w:tc>
          <w:tcPr>
            <w:tcW w:w="3480" w:type="dxa"/>
            <w:shd w:val="clear" w:color="auto" w:fill="auto"/>
            <w:noWrap/>
            <w:vAlign w:val="center"/>
          </w:tcPr>
          <w:p w14:paraId="692463DA"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DC_19A-42A_n77A-n79A</w:t>
            </w:r>
            <w:r w:rsidRPr="007B6BD5">
              <w:rPr>
                <w:rFonts w:ascii="Arial" w:hAnsi="Arial"/>
                <w:sz w:val="18"/>
                <w:vertAlign w:val="superscript"/>
                <w:lang w:eastAsia="ja-JP"/>
              </w:rPr>
              <w:t>9</w:t>
            </w:r>
          </w:p>
          <w:p w14:paraId="34178B2C"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DC_19A-42C_n77A-n79A</w:t>
            </w:r>
            <w:r w:rsidRPr="007B6BD5">
              <w:rPr>
                <w:rFonts w:ascii="Arial" w:hAnsi="Arial"/>
                <w:sz w:val="18"/>
                <w:vertAlign w:val="superscript"/>
                <w:lang w:eastAsia="ja-JP"/>
              </w:rPr>
              <w:t>9</w:t>
            </w:r>
          </w:p>
        </w:tc>
        <w:tc>
          <w:tcPr>
            <w:tcW w:w="3686" w:type="dxa"/>
            <w:vAlign w:val="center"/>
          </w:tcPr>
          <w:p w14:paraId="0642DCD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ja-JP"/>
              </w:rPr>
              <w:t>9</w:t>
            </w:r>
          </w:p>
          <w:p w14:paraId="4E1E22DB"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61C81" w:rsidRPr="007B6BD5" w14:paraId="74320172" w14:textId="77777777" w:rsidTr="00182DE0">
        <w:trPr>
          <w:jc w:val="center"/>
        </w:trPr>
        <w:tc>
          <w:tcPr>
            <w:tcW w:w="3480" w:type="dxa"/>
            <w:shd w:val="clear" w:color="auto" w:fill="auto"/>
            <w:noWrap/>
            <w:vAlign w:val="center"/>
          </w:tcPr>
          <w:p w14:paraId="32F22195"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DC_19A-42A_n78A-n79A</w:t>
            </w:r>
            <w:r w:rsidRPr="007B6BD5">
              <w:rPr>
                <w:rFonts w:ascii="Arial" w:hAnsi="Arial"/>
                <w:sz w:val="18"/>
                <w:vertAlign w:val="superscript"/>
                <w:lang w:eastAsia="ja-JP"/>
              </w:rPr>
              <w:t>9</w:t>
            </w:r>
          </w:p>
          <w:p w14:paraId="0DFF3084"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DC_19A-42C_n78A-n79A</w:t>
            </w:r>
            <w:r w:rsidRPr="007B6BD5">
              <w:rPr>
                <w:rFonts w:ascii="Arial" w:hAnsi="Arial"/>
                <w:sz w:val="18"/>
                <w:vertAlign w:val="superscript"/>
                <w:lang w:eastAsia="ja-JP"/>
              </w:rPr>
              <w:t>9</w:t>
            </w:r>
          </w:p>
        </w:tc>
        <w:tc>
          <w:tcPr>
            <w:tcW w:w="3686" w:type="dxa"/>
            <w:vAlign w:val="center"/>
          </w:tcPr>
          <w:p w14:paraId="11F4F43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ja-JP"/>
              </w:rPr>
              <w:t>9</w:t>
            </w:r>
          </w:p>
          <w:p w14:paraId="7D48FD80"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DC_19A_n79A</w:t>
            </w:r>
            <w:r w:rsidRPr="007B6BD5">
              <w:rPr>
                <w:rFonts w:ascii="Arial" w:hAnsi="Arial"/>
                <w:sz w:val="18"/>
                <w:vertAlign w:val="superscript"/>
                <w:lang w:eastAsia="ja-JP"/>
              </w:rPr>
              <w:t>9</w:t>
            </w:r>
          </w:p>
        </w:tc>
      </w:tr>
      <w:tr w:rsidR="00A61C81" w:rsidRPr="007B6BD5" w14:paraId="1988425C" w14:textId="77777777" w:rsidTr="00182DE0">
        <w:trPr>
          <w:jc w:val="center"/>
        </w:trPr>
        <w:tc>
          <w:tcPr>
            <w:tcW w:w="3480" w:type="dxa"/>
            <w:shd w:val="clear" w:color="auto" w:fill="auto"/>
            <w:noWrap/>
            <w:vAlign w:val="center"/>
          </w:tcPr>
          <w:p w14:paraId="3D6E6C9F"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DC_20A_n1A-n28A-n75A</w:t>
            </w:r>
          </w:p>
        </w:tc>
        <w:tc>
          <w:tcPr>
            <w:tcW w:w="3686" w:type="dxa"/>
            <w:vAlign w:val="center"/>
          </w:tcPr>
          <w:p w14:paraId="5049F37E" w14:textId="77777777" w:rsidR="00A61C81" w:rsidRPr="007B6BD5" w:rsidRDefault="00A61C81" w:rsidP="00AF7777">
            <w:pPr>
              <w:widowControl w:val="0"/>
              <w:spacing w:after="0"/>
              <w:jc w:val="center"/>
              <w:rPr>
                <w:rFonts w:ascii="Arial" w:hAnsi="Arial" w:cs="Arial"/>
                <w:sz w:val="18"/>
                <w:lang w:eastAsia="zh-CN"/>
              </w:rPr>
            </w:pPr>
            <w:r w:rsidRPr="007B6BD5">
              <w:rPr>
                <w:rFonts w:ascii="Arial" w:hAnsi="Arial" w:cs="Arial"/>
                <w:sz w:val="18"/>
                <w:lang w:eastAsia="zh-CN"/>
              </w:rPr>
              <w:t>DC_20A_n1A</w:t>
            </w:r>
          </w:p>
          <w:p w14:paraId="400EF98C"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DC_20A_n28A</w:t>
            </w:r>
          </w:p>
        </w:tc>
      </w:tr>
      <w:tr w:rsidR="00A61C81" w:rsidRPr="007B6BD5" w14:paraId="1C8D0CAD" w14:textId="77777777" w:rsidTr="00182DE0">
        <w:trPr>
          <w:jc w:val="center"/>
        </w:trPr>
        <w:tc>
          <w:tcPr>
            <w:tcW w:w="3480" w:type="dxa"/>
            <w:shd w:val="clear" w:color="auto" w:fill="auto"/>
            <w:noWrap/>
            <w:vAlign w:val="center"/>
          </w:tcPr>
          <w:p w14:paraId="1B667660"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DC_20A-(n)3AA-n67A</w:t>
            </w:r>
          </w:p>
        </w:tc>
        <w:tc>
          <w:tcPr>
            <w:tcW w:w="3686" w:type="dxa"/>
            <w:vAlign w:val="center"/>
          </w:tcPr>
          <w:p w14:paraId="44D8082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DC_(n)3AA</w:t>
            </w:r>
            <w:r w:rsidRPr="007B6BD5">
              <w:rPr>
                <w:rFonts w:ascii="Arial" w:hAnsi="Arial" w:cs="Arial" w:hint="eastAsia"/>
                <w:sz w:val="18"/>
                <w:szCs w:val="18"/>
                <w:vertAlign w:val="superscript"/>
                <w:lang w:eastAsia="zh-CN"/>
              </w:rPr>
              <w:t>4</w:t>
            </w:r>
          </w:p>
          <w:p w14:paraId="2EBCD03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DC_20A_n3A</w:t>
            </w:r>
          </w:p>
        </w:tc>
      </w:tr>
      <w:tr w:rsidR="00A61C81" w:rsidRPr="007B6BD5" w14:paraId="739B2DCF" w14:textId="77777777" w:rsidTr="00182DE0">
        <w:trPr>
          <w:jc w:val="center"/>
        </w:trPr>
        <w:tc>
          <w:tcPr>
            <w:tcW w:w="3480" w:type="dxa"/>
            <w:shd w:val="clear" w:color="auto" w:fill="auto"/>
            <w:noWrap/>
            <w:vAlign w:val="center"/>
          </w:tcPr>
          <w:p w14:paraId="6A2C06E3"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t>DC_20A-28A-32A_n1A</w:t>
            </w:r>
          </w:p>
        </w:tc>
        <w:tc>
          <w:tcPr>
            <w:tcW w:w="3686" w:type="dxa"/>
            <w:vAlign w:val="center"/>
          </w:tcPr>
          <w:p w14:paraId="36111B97"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495C43A0"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DC_28A_n1A</w:t>
            </w:r>
          </w:p>
        </w:tc>
      </w:tr>
      <w:tr w:rsidR="00A61C81" w:rsidRPr="007B6BD5" w14:paraId="6E8BBB5F" w14:textId="77777777" w:rsidTr="00182DE0">
        <w:trPr>
          <w:jc w:val="center"/>
        </w:trPr>
        <w:tc>
          <w:tcPr>
            <w:tcW w:w="3480" w:type="dxa"/>
            <w:shd w:val="clear" w:color="auto" w:fill="auto"/>
            <w:noWrap/>
            <w:vAlign w:val="center"/>
          </w:tcPr>
          <w:p w14:paraId="2339527D" w14:textId="77777777" w:rsidR="00A61C81" w:rsidRPr="007B6BD5" w:rsidRDefault="00A61C81" w:rsidP="00AF7777">
            <w:pPr>
              <w:spacing w:after="0"/>
              <w:jc w:val="center"/>
              <w:rPr>
                <w:rFonts w:ascii="Arial" w:hAnsi="Arial"/>
                <w:sz w:val="18"/>
              </w:rPr>
            </w:pPr>
            <w:r w:rsidRPr="007B6BD5">
              <w:rPr>
                <w:rFonts w:ascii="Arial" w:hAnsi="Arial"/>
                <w:sz w:val="18"/>
              </w:rPr>
              <w:t>DC_20A-28A-32A_n3A</w:t>
            </w:r>
          </w:p>
        </w:tc>
        <w:tc>
          <w:tcPr>
            <w:tcW w:w="3686" w:type="dxa"/>
            <w:vAlign w:val="center"/>
          </w:tcPr>
          <w:p w14:paraId="691E5BA7" w14:textId="77777777" w:rsidR="00A61C81" w:rsidRPr="007B6BD5" w:rsidRDefault="00A61C81" w:rsidP="00AF7777">
            <w:pPr>
              <w:spacing w:after="0"/>
              <w:jc w:val="center"/>
              <w:rPr>
                <w:rFonts w:ascii="Arial" w:hAnsi="Arial"/>
                <w:sz w:val="18"/>
              </w:rPr>
            </w:pPr>
            <w:r w:rsidRPr="007B6BD5">
              <w:rPr>
                <w:rFonts w:ascii="Arial" w:hAnsi="Arial"/>
                <w:sz w:val="18"/>
              </w:rPr>
              <w:t>DC_20A_n3A</w:t>
            </w:r>
          </w:p>
          <w:p w14:paraId="4CAEF221" w14:textId="77777777" w:rsidR="00A61C81" w:rsidRPr="007B6BD5" w:rsidRDefault="00A61C81" w:rsidP="00AF7777">
            <w:pPr>
              <w:spacing w:after="0"/>
              <w:jc w:val="center"/>
              <w:rPr>
                <w:rFonts w:ascii="Arial" w:hAnsi="Arial"/>
                <w:sz w:val="18"/>
              </w:rPr>
            </w:pPr>
            <w:r w:rsidRPr="007B6BD5">
              <w:rPr>
                <w:rFonts w:ascii="Arial" w:hAnsi="Arial"/>
                <w:sz w:val="18"/>
              </w:rPr>
              <w:t>DC_28A_n3A</w:t>
            </w:r>
          </w:p>
        </w:tc>
      </w:tr>
      <w:tr w:rsidR="00A61C81" w:rsidRPr="007B6BD5" w14:paraId="279CFD6F" w14:textId="77777777" w:rsidTr="00182DE0">
        <w:trPr>
          <w:jc w:val="center"/>
        </w:trPr>
        <w:tc>
          <w:tcPr>
            <w:tcW w:w="3480" w:type="dxa"/>
            <w:shd w:val="clear" w:color="auto" w:fill="auto"/>
            <w:noWrap/>
            <w:vAlign w:val="center"/>
          </w:tcPr>
          <w:p w14:paraId="01A00E1F" w14:textId="77777777" w:rsidR="00A61C81" w:rsidRPr="007B6BD5" w:rsidRDefault="00A61C81" w:rsidP="00AF7777">
            <w:pPr>
              <w:spacing w:after="0"/>
              <w:jc w:val="center"/>
              <w:rPr>
                <w:rFonts w:ascii="Arial" w:hAnsi="Arial"/>
                <w:sz w:val="18"/>
              </w:rPr>
            </w:pPr>
            <w:r w:rsidRPr="007B6BD5">
              <w:rPr>
                <w:rFonts w:ascii="Arial" w:hAnsi="Arial"/>
                <w:sz w:val="18"/>
              </w:rPr>
              <w:t>DC_20A-28A-38A_n1A</w:t>
            </w:r>
          </w:p>
        </w:tc>
        <w:tc>
          <w:tcPr>
            <w:tcW w:w="3686" w:type="dxa"/>
            <w:vAlign w:val="center"/>
          </w:tcPr>
          <w:p w14:paraId="744A703C"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66C097BF" w14:textId="77777777" w:rsidR="00A61C81" w:rsidRPr="007B6BD5" w:rsidRDefault="00A61C81" w:rsidP="00AF7777">
            <w:pPr>
              <w:spacing w:after="0"/>
              <w:jc w:val="center"/>
              <w:rPr>
                <w:rFonts w:ascii="Arial" w:hAnsi="Arial"/>
                <w:sz w:val="18"/>
              </w:rPr>
            </w:pPr>
            <w:r w:rsidRPr="007B6BD5">
              <w:rPr>
                <w:rFonts w:ascii="Arial" w:hAnsi="Arial"/>
                <w:sz w:val="18"/>
              </w:rPr>
              <w:t>DC_28A_n1A</w:t>
            </w:r>
          </w:p>
          <w:p w14:paraId="058A59A0" w14:textId="77777777" w:rsidR="00A61C81" w:rsidRPr="007B6BD5" w:rsidRDefault="00A61C81" w:rsidP="00AF7777">
            <w:pPr>
              <w:spacing w:after="0"/>
              <w:jc w:val="center"/>
              <w:rPr>
                <w:rFonts w:ascii="Arial" w:hAnsi="Arial"/>
                <w:sz w:val="18"/>
              </w:rPr>
            </w:pPr>
            <w:r w:rsidRPr="007B6BD5">
              <w:rPr>
                <w:rFonts w:ascii="Arial" w:hAnsi="Arial"/>
                <w:sz w:val="18"/>
              </w:rPr>
              <w:t>DC_38A_n1A</w:t>
            </w:r>
          </w:p>
        </w:tc>
      </w:tr>
      <w:tr w:rsidR="00A61C81" w:rsidRPr="007B6BD5" w14:paraId="32BC6D08" w14:textId="77777777" w:rsidTr="00182DE0">
        <w:trPr>
          <w:jc w:val="center"/>
        </w:trPr>
        <w:tc>
          <w:tcPr>
            <w:tcW w:w="3480" w:type="dxa"/>
            <w:shd w:val="clear" w:color="auto" w:fill="auto"/>
            <w:noWrap/>
            <w:vAlign w:val="center"/>
          </w:tcPr>
          <w:p w14:paraId="4CB3488A" w14:textId="77777777" w:rsidR="00A61C81" w:rsidRPr="007B6BD5" w:rsidRDefault="00A61C81" w:rsidP="00AF7777">
            <w:pPr>
              <w:spacing w:after="0"/>
              <w:jc w:val="center"/>
              <w:rPr>
                <w:rFonts w:ascii="Arial" w:hAnsi="Arial"/>
                <w:sz w:val="18"/>
              </w:rPr>
            </w:pPr>
            <w:r w:rsidRPr="00656D3E">
              <w:rPr>
                <w:rFonts w:ascii="Arial" w:hAnsi="Arial"/>
                <w:sz w:val="18"/>
              </w:rPr>
              <w:t>DC_20A-28A-40A_n1A</w:t>
            </w:r>
          </w:p>
        </w:tc>
        <w:tc>
          <w:tcPr>
            <w:tcW w:w="3686" w:type="dxa"/>
            <w:vAlign w:val="center"/>
          </w:tcPr>
          <w:p w14:paraId="14F2BF56" w14:textId="77777777" w:rsidR="00A61C81" w:rsidRPr="00656D3E" w:rsidRDefault="00A61C81" w:rsidP="00AF7777">
            <w:pPr>
              <w:spacing w:after="0"/>
              <w:jc w:val="center"/>
              <w:rPr>
                <w:rFonts w:ascii="Arial" w:hAnsi="Arial"/>
                <w:sz w:val="18"/>
              </w:rPr>
            </w:pPr>
            <w:r w:rsidRPr="00656D3E">
              <w:rPr>
                <w:rFonts w:ascii="Arial" w:hAnsi="Arial"/>
                <w:sz w:val="18"/>
              </w:rPr>
              <w:t>DC_20A_n1A</w:t>
            </w:r>
          </w:p>
          <w:p w14:paraId="3FA2FA9E" w14:textId="77777777" w:rsidR="00A61C81" w:rsidRPr="00656D3E" w:rsidRDefault="00A61C81" w:rsidP="00AF7777">
            <w:pPr>
              <w:spacing w:after="0"/>
              <w:jc w:val="center"/>
              <w:rPr>
                <w:rFonts w:ascii="Arial" w:hAnsi="Arial"/>
                <w:sz w:val="18"/>
              </w:rPr>
            </w:pPr>
            <w:r w:rsidRPr="00656D3E">
              <w:rPr>
                <w:rFonts w:ascii="Arial" w:hAnsi="Arial"/>
                <w:sz w:val="18"/>
              </w:rPr>
              <w:t>DC_28A_n1A</w:t>
            </w:r>
          </w:p>
          <w:p w14:paraId="6A7557F6" w14:textId="77777777" w:rsidR="00A61C81" w:rsidRPr="007B6BD5" w:rsidRDefault="00A61C81" w:rsidP="00AF7777">
            <w:pPr>
              <w:spacing w:after="0"/>
              <w:jc w:val="center"/>
              <w:rPr>
                <w:rFonts w:ascii="Arial" w:hAnsi="Arial"/>
                <w:sz w:val="18"/>
              </w:rPr>
            </w:pPr>
            <w:r w:rsidRPr="00656D3E">
              <w:rPr>
                <w:rFonts w:ascii="Arial" w:hAnsi="Arial"/>
                <w:sz w:val="18"/>
              </w:rPr>
              <w:t>DC_40A_n1A</w:t>
            </w:r>
          </w:p>
        </w:tc>
      </w:tr>
      <w:tr w:rsidR="00A61C81" w:rsidRPr="007B6BD5" w14:paraId="398D04E0" w14:textId="77777777" w:rsidTr="00182DE0">
        <w:trPr>
          <w:jc w:val="center"/>
        </w:trPr>
        <w:tc>
          <w:tcPr>
            <w:tcW w:w="3480" w:type="dxa"/>
            <w:shd w:val="clear" w:color="auto" w:fill="auto"/>
            <w:noWrap/>
            <w:vAlign w:val="center"/>
          </w:tcPr>
          <w:p w14:paraId="01AF9EA2" w14:textId="77777777" w:rsidR="00A61C81" w:rsidRPr="007B6BD5" w:rsidRDefault="00A61C81" w:rsidP="00AF7777">
            <w:pPr>
              <w:spacing w:after="0"/>
              <w:jc w:val="center"/>
              <w:rPr>
                <w:rFonts w:ascii="Arial" w:hAnsi="Arial"/>
                <w:sz w:val="18"/>
              </w:rPr>
            </w:pPr>
            <w:r w:rsidRPr="0031330F">
              <w:rPr>
                <w:rFonts w:ascii="Arial" w:hAnsi="Arial"/>
                <w:sz w:val="18"/>
              </w:rPr>
              <w:t>DC_20A-28A-40A_n78A</w:t>
            </w:r>
          </w:p>
        </w:tc>
        <w:tc>
          <w:tcPr>
            <w:tcW w:w="3686" w:type="dxa"/>
            <w:vAlign w:val="center"/>
          </w:tcPr>
          <w:p w14:paraId="49654E58" w14:textId="77777777" w:rsidR="00A61C81" w:rsidRPr="0031330F" w:rsidRDefault="00A61C81" w:rsidP="00AF7777">
            <w:pPr>
              <w:spacing w:after="0"/>
              <w:jc w:val="center"/>
              <w:rPr>
                <w:rFonts w:ascii="Arial" w:hAnsi="Arial"/>
                <w:sz w:val="18"/>
              </w:rPr>
            </w:pPr>
            <w:r w:rsidRPr="0031330F">
              <w:rPr>
                <w:rFonts w:ascii="Arial" w:hAnsi="Arial"/>
                <w:sz w:val="18"/>
              </w:rPr>
              <w:t>DC_20A_n78A</w:t>
            </w:r>
          </w:p>
          <w:p w14:paraId="4E7B673A" w14:textId="77777777" w:rsidR="00A61C81" w:rsidRPr="0031330F" w:rsidRDefault="00A61C81" w:rsidP="00AF7777">
            <w:pPr>
              <w:spacing w:after="0"/>
              <w:jc w:val="center"/>
              <w:rPr>
                <w:rFonts w:ascii="Arial" w:hAnsi="Arial"/>
                <w:sz w:val="18"/>
              </w:rPr>
            </w:pPr>
            <w:r w:rsidRPr="0031330F">
              <w:rPr>
                <w:rFonts w:ascii="Arial" w:hAnsi="Arial"/>
                <w:sz w:val="18"/>
              </w:rPr>
              <w:t>DC_28A_n78A</w:t>
            </w:r>
          </w:p>
          <w:p w14:paraId="6F340411" w14:textId="77777777" w:rsidR="00A61C81" w:rsidRPr="007B6BD5" w:rsidRDefault="00A61C81" w:rsidP="00AF7777">
            <w:pPr>
              <w:spacing w:after="0"/>
              <w:jc w:val="center"/>
              <w:rPr>
                <w:rFonts w:ascii="Arial" w:hAnsi="Arial"/>
                <w:sz w:val="18"/>
              </w:rPr>
            </w:pPr>
            <w:r w:rsidRPr="0031330F">
              <w:rPr>
                <w:rFonts w:ascii="Arial" w:hAnsi="Arial"/>
                <w:sz w:val="18"/>
              </w:rPr>
              <w:t>DC_40A_n78A</w:t>
            </w:r>
          </w:p>
        </w:tc>
      </w:tr>
      <w:tr w:rsidR="00A61C81" w:rsidRPr="007B6BD5" w14:paraId="3D3D2EF9" w14:textId="77777777" w:rsidTr="00182DE0">
        <w:trPr>
          <w:jc w:val="center"/>
        </w:trPr>
        <w:tc>
          <w:tcPr>
            <w:tcW w:w="3480" w:type="dxa"/>
            <w:shd w:val="clear" w:color="auto" w:fill="auto"/>
            <w:noWrap/>
            <w:vAlign w:val="center"/>
          </w:tcPr>
          <w:p w14:paraId="7200D339" w14:textId="77777777" w:rsidR="00A61C81" w:rsidRPr="007B6BD5" w:rsidRDefault="00A61C81" w:rsidP="00AF7777">
            <w:pPr>
              <w:keepNext/>
              <w:spacing w:after="0"/>
              <w:jc w:val="center"/>
              <w:rPr>
                <w:rFonts w:ascii="Arial" w:hAnsi="Arial"/>
                <w:sz w:val="18"/>
              </w:rPr>
            </w:pPr>
            <w:r w:rsidRPr="007B6BD5">
              <w:rPr>
                <w:rFonts w:ascii="Arial" w:hAnsi="Arial" w:cs="Arial"/>
                <w:sz w:val="18"/>
                <w:lang w:eastAsia="zh-TW"/>
              </w:rPr>
              <w:lastRenderedPageBreak/>
              <w:t>DC_20A-32A_n1A-n28A</w:t>
            </w:r>
          </w:p>
        </w:tc>
        <w:tc>
          <w:tcPr>
            <w:tcW w:w="3686" w:type="dxa"/>
            <w:vAlign w:val="center"/>
          </w:tcPr>
          <w:p w14:paraId="24B42759" w14:textId="77777777" w:rsidR="00A61C81" w:rsidRPr="007B6BD5" w:rsidRDefault="00A61C81" w:rsidP="00AF7777">
            <w:pPr>
              <w:keepNext/>
              <w:widowControl w:val="0"/>
              <w:spacing w:after="0"/>
              <w:jc w:val="center"/>
              <w:rPr>
                <w:rFonts w:ascii="Arial" w:hAnsi="Arial" w:cs="Arial"/>
                <w:sz w:val="18"/>
                <w:lang w:eastAsia="zh-CN"/>
              </w:rPr>
            </w:pPr>
            <w:r w:rsidRPr="007B6BD5">
              <w:rPr>
                <w:rFonts w:ascii="Arial" w:hAnsi="Arial" w:cs="Arial"/>
                <w:sz w:val="18"/>
                <w:lang w:eastAsia="zh-CN"/>
              </w:rPr>
              <w:t>DC_20A_n1A</w:t>
            </w:r>
          </w:p>
          <w:p w14:paraId="2E563BB4" w14:textId="77777777" w:rsidR="00A61C81" w:rsidRPr="007B6BD5" w:rsidRDefault="00A61C81" w:rsidP="00AF7777">
            <w:pPr>
              <w:keepNext/>
              <w:spacing w:after="0"/>
              <w:jc w:val="center"/>
              <w:rPr>
                <w:rFonts w:ascii="Arial" w:hAnsi="Arial"/>
                <w:sz w:val="18"/>
              </w:rPr>
            </w:pPr>
            <w:r w:rsidRPr="007B6BD5">
              <w:rPr>
                <w:rFonts w:ascii="Arial" w:hAnsi="Arial" w:cs="Arial"/>
                <w:sz w:val="18"/>
                <w:lang w:eastAsia="zh-CN"/>
              </w:rPr>
              <w:t>DC_20A_n28A</w:t>
            </w:r>
          </w:p>
        </w:tc>
      </w:tr>
      <w:tr w:rsidR="00A61C81" w:rsidRPr="007B6BD5" w14:paraId="0A64E80A" w14:textId="77777777" w:rsidTr="00182DE0">
        <w:trPr>
          <w:jc w:val="center"/>
        </w:trPr>
        <w:tc>
          <w:tcPr>
            <w:tcW w:w="3480" w:type="dxa"/>
            <w:shd w:val="clear" w:color="auto" w:fill="auto"/>
            <w:noWrap/>
          </w:tcPr>
          <w:p w14:paraId="6F3FE457" w14:textId="77777777" w:rsidR="00A61C81" w:rsidRPr="007B6BD5" w:rsidRDefault="00A61C81" w:rsidP="00AF7777">
            <w:pPr>
              <w:keepNext/>
              <w:spacing w:after="0"/>
              <w:jc w:val="center"/>
              <w:rPr>
                <w:rFonts w:ascii="Arial" w:hAnsi="Arial" w:cs="Arial"/>
                <w:sz w:val="18"/>
                <w:lang w:eastAsia="zh-TW"/>
              </w:rPr>
            </w:pPr>
            <w:r w:rsidRPr="00FC21AA">
              <w:rPr>
                <w:rFonts w:ascii="Arial" w:hAnsi="Arial" w:cs="Arial"/>
                <w:sz w:val="18"/>
                <w:lang w:eastAsia="zh-TW"/>
              </w:rPr>
              <w:t>DC_20A-32A_n1A-n78A</w:t>
            </w:r>
          </w:p>
        </w:tc>
        <w:tc>
          <w:tcPr>
            <w:tcW w:w="3686" w:type="dxa"/>
          </w:tcPr>
          <w:p w14:paraId="0127CE4D" w14:textId="77777777" w:rsidR="00A61C81" w:rsidRPr="00FC21AA" w:rsidRDefault="00A61C81" w:rsidP="00AF7777">
            <w:pPr>
              <w:keepLines/>
              <w:widowControl w:val="0"/>
              <w:spacing w:after="0"/>
              <w:jc w:val="center"/>
              <w:rPr>
                <w:rFonts w:ascii="Arial" w:hAnsi="Arial" w:cs="Arial"/>
                <w:sz w:val="18"/>
                <w:lang w:eastAsia="zh-CN"/>
              </w:rPr>
            </w:pPr>
            <w:r w:rsidRPr="00FC21AA">
              <w:rPr>
                <w:rFonts w:ascii="Arial" w:hAnsi="Arial" w:cs="Arial"/>
                <w:sz w:val="18"/>
                <w:lang w:eastAsia="zh-CN"/>
              </w:rPr>
              <w:t>DC_20A_n1A</w:t>
            </w:r>
          </w:p>
          <w:p w14:paraId="6F221AA4" w14:textId="77777777" w:rsidR="00A61C81" w:rsidRPr="007B6BD5" w:rsidRDefault="00A61C81" w:rsidP="00AF7777">
            <w:pPr>
              <w:keepNext/>
              <w:widowControl w:val="0"/>
              <w:spacing w:after="0"/>
              <w:jc w:val="center"/>
              <w:rPr>
                <w:rFonts w:ascii="Arial" w:hAnsi="Arial" w:cs="Arial"/>
                <w:sz w:val="18"/>
                <w:lang w:eastAsia="zh-CN"/>
              </w:rPr>
            </w:pPr>
            <w:r w:rsidRPr="00FC21AA">
              <w:rPr>
                <w:rFonts w:ascii="Arial" w:hAnsi="Arial" w:cs="Arial"/>
                <w:sz w:val="18"/>
                <w:lang w:eastAsia="zh-CN"/>
              </w:rPr>
              <w:t>DC_20A_n78A</w:t>
            </w:r>
          </w:p>
        </w:tc>
      </w:tr>
      <w:tr w:rsidR="00A61C81" w:rsidRPr="007B6BD5" w14:paraId="539BC0B7" w14:textId="77777777" w:rsidTr="00182DE0">
        <w:trPr>
          <w:jc w:val="center"/>
        </w:trPr>
        <w:tc>
          <w:tcPr>
            <w:tcW w:w="3480" w:type="dxa"/>
            <w:shd w:val="clear" w:color="auto" w:fill="auto"/>
            <w:noWrap/>
            <w:vAlign w:val="center"/>
          </w:tcPr>
          <w:p w14:paraId="5C267A35" w14:textId="77777777" w:rsidR="00A61C81" w:rsidRPr="007B6BD5" w:rsidRDefault="00A61C81" w:rsidP="00AF7777">
            <w:pPr>
              <w:spacing w:after="0"/>
              <w:jc w:val="center"/>
              <w:rPr>
                <w:rFonts w:ascii="Arial" w:hAnsi="Arial"/>
                <w:sz w:val="18"/>
              </w:rPr>
            </w:pPr>
            <w:r w:rsidRPr="007B6BD5">
              <w:rPr>
                <w:rFonts w:ascii="Arial" w:hAnsi="Arial"/>
                <w:sz w:val="18"/>
              </w:rPr>
              <w:t>DC_20A-32A-38A_n1A</w:t>
            </w:r>
          </w:p>
        </w:tc>
        <w:tc>
          <w:tcPr>
            <w:tcW w:w="3686" w:type="dxa"/>
            <w:vAlign w:val="center"/>
          </w:tcPr>
          <w:p w14:paraId="4B2B3465"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5385EB2B" w14:textId="77777777" w:rsidR="00A61C81" w:rsidRPr="007B6BD5" w:rsidRDefault="00A61C81" w:rsidP="00AF7777">
            <w:pPr>
              <w:spacing w:after="0"/>
              <w:jc w:val="center"/>
              <w:rPr>
                <w:rFonts w:ascii="Arial" w:hAnsi="Arial"/>
                <w:sz w:val="18"/>
              </w:rPr>
            </w:pPr>
            <w:r w:rsidRPr="007B6BD5">
              <w:rPr>
                <w:rFonts w:ascii="Arial" w:hAnsi="Arial"/>
                <w:sz w:val="18"/>
              </w:rPr>
              <w:t>DC_38A_n1A</w:t>
            </w:r>
          </w:p>
        </w:tc>
      </w:tr>
      <w:tr w:rsidR="00A61C81" w:rsidRPr="007B6BD5" w14:paraId="667F0B75" w14:textId="77777777" w:rsidTr="00182DE0">
        <w:trPr>
          <w:jc w:val="center"/>
        </w:trPr>
        <w:tc>
          <w:tcPr>
            <w:tcW w:w="3480" w:type="dxa"/>
            <w:shd w:val="clear" w:color="auto" w:fill="auto"/>
            <w:noWrap/>
            <w:vAlign w:val="center"/>
          </w:tcPr>
          <w:p w14:paraId="193CFC22" w14:textId="77777777" w:rsidR="00A61C81" w:rsidRPr="007B6BD5" w:rsidRDefault="00A61C81" w:rsidP="00AF7777">
            <w:pPr>
              <w:spacing w:after="0"/>
              <w:jc w:val="center"/>
              <w:rPr>
                <w:rFonts w:ascii="Arial" w:hAnsi="Arial"/>
                <w:sz w:val="18"/>
              </w:rPr>
            </w:pPr>
            <w:r w:rsidRPr="00BE2B20">
              <w:rPr>
                <w:rFonts w:ascii="Arial" w:hAnsi="Arial" w:cs="Arial"/>
                <w:sz w:val="18"/>
                <w:lang w:eastAsia="zh-TW"/>
              </w:rPr>
              <w:t>DC_20A-38A-40A_n</w:t>
            </w:r>
            <w:r>
              <w:rPr>
                <w:rFonts w:ascii="Arial" w:hAnsi="Arial" w:cs="Arial"/>
                <w:sz w:val="18"/>
                <w:lang w:eastAsia="zh-TW"/>
              </w:rPr>
              <w:t>1</w:t>
            </w:r>
            <w:r w:rsidRPr="00BE2B20">
              <w:rPr>
                <w:rFonts w:ascii="Arial" w:hAnsi="Arial" w:cs="Arial"/>
                <w:sz w:val="18"/>
                <w:lang w:eastAsia="zh-TW"/>
              </w:rPr>
              <w:t>A</w:t>
            </w:r>
          </w:p>
        </w:tc>
        <w:tc>
          <w:tcPr>
            <w:tcW w:w="3686" w:type="dxa"/>
            <w:vAlign w:val="center"/>
          </w:tcPr>
          <w:p w14:paraId="53A15B0C" w14:textId="77777777" w:rsidR="00A61C81" w:rsidRPr="001A1492" w:rsidRDefault="00A61C81" w:rsidP="00AF7777">
            <w:pPr>
              <w:spacing w:after="0"/>
              <w:jc w:val="center"/>
              <w:rPr>
                <w:rFonts w:ascii="Arial" w:hAnsi="Arial" w:cs="Arial"/>
                <w:sz w:val="18"/>
                <w:lang w:eastAsia="zh-TW"/>
              </w:rPr>
            </w:pPr>
            <w:r w:rsidRPr="001A1492">
              <w:rPr>
                <w:rFonts w:ascii="Arial" w:hAnsi="Arial" w:cs="Arial"/>
                <w:sz w:val="18"/>
                <w:lang w:eastAsia="zh-TW"/>
              </w:rPr>
              <w:t>DC_20A_n1A</w:t>
            </w:r>
          </w:p>
          <w:p w14:paraId="702ECC20" w14:textId="77777777" w:rsidR="00A61C81" w:rsidRPr="001A1492" w:rsidRDefault="00A61C81" w:rsidP="00AF7777">
            <w:pPr>
              <w:spacing w:after="0"/>
              <w:jc w:val="center"/>
              <w:rPr>
                <w:rFonts w:ascii="Arial" w:hAnsi="Arial" w:cs="Arial"/>
                <w:sz w:val="18"/>
                <w:lang w:eastAsia="zh-TW"/>
              </w:rPr>
            </w:pPr>
            <w:r w:rsidRPr="001A1492">
              <w:rPr>
                <w:rFonts w:ascii="Arial" w:hAnsi="Arial" w:cs="Arial"/>
                <w:sz w:val="18"/>
                <w:lang w:eastAsia="zh-TW"/>
              </w:rPr>
              <w:t>DC_38A_n1A</w:t>
            </w:r>
          </w:p>
          <w:p w14:paraId="4E59CFA0" w14:textId="77777777" w:rsidR="00A61C81" w:rsidRPr="007B6BD5" w:rsidRDefault="00A61C81" w:rsidP="00AF7777">
            <w:pPr>
              <w:spacing w:after="0"/>
              <w:jc w:val="center"/>
              <w:rPr>
                <w:rFonts w:ascii="Arial" w:hAnsi="Arial"/>
                <w:sz w:val="18"/>
              </w:rPr>
            </w:pPr>
            <w:r w:rsidRPr="001A1492">
              <w:rPr>
                <w:rFonts w:ascii="Arial" w:hAnsi="Arial" w:cs="Arial"/>
                <w:sz w:val="18"/>
                <w:lang w:eastAsia="zh-TW"/>
              </w:rPr>
              <w:t>DC_40A_n1A</w:t>
            </w:r>
          </w:p>
        </w:tc>
      </w:tr>
      <w:tr w:rsidR="00A61C81" w:rsidRPr="007B6BD5" w14:paraId="74EC7A0E" w14:textId="77777777" w:rsidTr="00182DE0">
        <w:trPr>
          <w:jc w:val="center"/>
        </w:trPr>
        <w:tc>
          <w:tcPr>
            <w:tcW w:w="3480" w:type="dxa"/>
            <w:shd w:val="clear" w:color="auto" w:fill="auto"/>
            <w:noWrap/>
            <w:vAlign w:val="center"/>
          </w:tcPr>
          <w:p w14:paraId="32E77BA5" w14:textId="77777777" w:rsidR="00A61C81" w:rsidRPr="007B6BD5" w:rsidRDefault="00A61C81" w:rsidP="00AF7777">
            <w:pPr>
              <w:spacing w:after="0"/>
              <w:jc w:val="center"/>
              <w:rPr>
                <w:rFonts w:ascii="Arial" w:hAnsi="Arial"/>
                <w:sz w:val="18"/>
              </w:rPr>
            </w:pPr>
            <w:r w:rsidRPr="00BE2B20">
              <w:rPr>
                <w:rFonts w:ascii="Arial" w:hAnsi="Arial" w:cs="Arial"/>
                <w:sz w:val="18"/>
                <w:lang w:eastAsia="zh-TW"/>
              </w:rPr>
              <w:t>DC_20A-38A-40A_n28A</w:t>
            </w:r>
          </w:p>
        </w:tc>
        <w:tc>
          <w:tcPr>
            <w:tcW w:w="3686" w:type="dxa"/>
            <w:vAlign w:val="center"/>
          </w:tcPr>
          <w:p w14:paraId="757F313F" w14:textId="77777777" w:rsidR="00A61C81" w:rsidRPr="00BE2B20" w:rsidRDefault="00A61C81" w:rsidP="00AF7777">
            <w:pPr>
              <w:spacing w:after="0"/>
              <w:jc w:val="center"/>
              <w:rPr>
                <w:rFonts w:ascii="Arial" w:hAnsi="Arial" w:cs="Arial"/>
                <w:sz w:val="18"/>
                <w:lang w:eastAsia="zh-TW"/>
              </w:rPr>
            </w:pPr>
            <w:r w:rsidRPr="00BE2B20">
              <w:rPr>
                <w:rFonts w:ascii="Arial" w:hAnsi="Arial" w:cs="Arial"/>
                <w:sz w:val="18"/>
                <w:lang w:eastAsia="zh-TW"/>
              </w:rPr>
              <w:t>DC_20A_n28A</w:t>
            </w:r>
          </w:p>
          <w:p w14:paraId="2B912298" w14:textId="77777777" w:rsidR="00A61C81" w:rsidRPr="00BE2B20" w:rsidRDefault="00A61C81" w:rsidP="00AF7777">
            <w:pPr>
              <w:spacing w:after="0"/>
              <w:jc w:val="center"/>
              <w:rPr>
                <w:rFonts w:ascii="Arial" w:hAnsi="Arial" w:cs="Arial"/>
                <w:sz w:val="18"/>
                <w:lang w:eastAsia="zh-TW"/>
              </w:rPr>
            </w:pPr>
            <w:r w:rsidRPr="00BE2B20">
              <w:rPr>
                <w:rFonts w:ascii="Arial" w:hAnsi="Arial" w:cs="Arial"/>
                <w:sz w:val="18"/>
                <w:lang w:eastAsia="zh-TW"/>
              </w:rPr>
              <w:t>DC_38A_n28A</w:t>
            </w:r>
          </w:p>
          <w:p w14:paraId="79E8D97D" w14:textId="77777777" w:rsidR="00A61C81" w:rsidRPr="007B6BD5" w:rsidRDefault="00A61C81" w:rsidP="00AF7777">
            <w:pPr>
              <w:spacing w:after="0"/>
              <w:jc w:val="center"/>
              <w:rPr>
                <w:rFonts w:ascii="Arial" w:hAnsi="Arial"/>
                <w:sz w:val="18"/>
              </w:rPr>
            </w:pPr>
            <w:r w:rsidRPr="00BE2B20">
              <w:rPr>
                <w:rFonts w:ascii="Arial" w:hAnsi="Arial" w:cs="Arial"/>
                <w:sz w:val="18"/>
                <w:lang w:eastAsia="zh-TW"/>
              </w:rPr>
              <w:t>DC_40A_n28A</w:t>
            </w:r>
          </w:p>
        </w:tc>
      </w:tr>
      <w:tr w:rsidR="00A61C81" w:rsidRPr="007B6BD5" w14:paraId="6A080623" w14:textId="77777777" w:rsidTr="00182DE0">
        <w:trPr>
          <w:jc w:val="center"/>
        </w:trPr>
        <w:tc>
          <w:tcPr>
            <w:tcW w:w="3480" w:type="dxa"/>
            <w:shd w:val="clear" w:color="auto" w:fill="auto"/>
            <w:noWrap/>
            <w:vAlign w:val="center"/>
          </w:tcPr>
          <w:p w14:paraId="2F136FC9"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20A-38A</w:t>
            </w:r>
            <w:r w:rsidRPr="007B6BD5">
              <w:rPr>
                <w:rFonts w:ascii="Arial" w:hAnsi="Arial" w:cs="Arial"/>
                <w:sz w:val="18"/>
                <w:lang w:eastAsia="zh-TW"/>
              </w:rPr>
              <w:t>_n</w:t>
            </w:r>
            <w:r w:rsidRPr="007B6BD5">
              <w:rPr>
                <w:rFonts w:ascii="Arial" w:hAnsi="Arial" w:cs="Arial"/>
                <w:sz w:val="18"/>
                <w:lang w:eastAsia="zh-CN"/>
              </w:rPr>
              <w:t>3A</w:t>
            </w:r>
            <w:r w:rsidRPr="007B6BD5">
              <w:rPr>
                <w:rFonts w:ascii="Arial" w:hAnsi="Arial" w:cs="Arial"/>
                <w:sz w:val="18"/>
                <w:lang w:eastAsia="zh-TW"/>
              </w:rPr>
              <w:t>-n</w:t>
            </w:r>
            <w:r w:rsidRPr="007B6BD5">
              <w:rPr>
                <w:rFonts w:ascii="Arial" w:hAnsi="Arial" w:cs="Arial"/>
                <w:sz w:val="18"/>
                <w:lang w:eastAsia="zh-CN"/>
              </w:rPr>
              <w:t>78A</w:t>
            </w:r>
          </w:p>
        </w:tc>
        <w:tc>
          <w:tcPr>
            <w:tcW w:w="3686" w:type="dxa"/>
            <w:vAlign w:val="center"/>
          </w:tcPr>
          <w:p w14:paraId="17B43FDF"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DC_20A_n3A</w:t>
            </w:r>
          </w:p>
          <w:p w14:paraId="79031D48"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DC_20A_n78A</w:t>
            </w:r>
          </w:p>
          <w:p w14:paraId="07875A1B" w14:textId="77777777" w:rsidR="00A61C81" w:rsidRPr="007B6BD5" w:rsidRDefault="00A61C81" w:rsidP="00AF7777">
            <w:pPr>
              <w:spacing w:after="0"/>
              <w:jc w:val="center"/>
              <w:rPr>
                <w:rFonts w:ascii="Arial" w:hAnsi="Arial"/>
                <w:sz w:val="18"/>
                <w:lang w:eastAsia="zh-TW"/>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A_n3A</w:t>
            </w:r>
          </w:p>
          <w:p w14:paraId="6E987687"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w:t>
            </w:r>
            <w:r w:rsidRPr="007B6BD5">
              <w:rPr>
                <w:rFonts w:ascii="Arial" w:hAnsi="Arial" w:cs="Arial"/>
                <w:sz w:val="18"/>
                <w:lang w:eastAsia="zh-CN"/>
              </w:rPr>
              <w:t>38</w:t>
            </w:r>
            <w:r w:rsidRPr="007B6BD5">
              <w:rPr>
                <w:rFonts w:ascii="Arial" w:hAnsi="Arial" w:cs="Arial"/>
                <w:sz w:val="18"/>
                <w:lang w:eastAsia="zh-TW"/>
              </w:rPr>
              <w:t>A_n78A</w:t>
            </w:r>
          </w:p>
        </w:tc>
      </w:tr>
      <w:tr w:rsidR="00A61C81" w:rsidRPr="007B6BD5" w14:paraId="53304803" w14:textId="77777777" w:rsidTr="00182DE0">
        <w:trPr>
          <w:jc w:val="center"/>
        </w:trPr>
        <w:tc>
          <w:tcPr>
            <w:tcW w:w="3480" w:type="dxa"/>
            <w:shd w:val="clear" w:color="auto" w:fill="auto"/>
            <w:noWrap/>
            <w:vAlign w:val="center"/>
          </w:tcPr>
          <w:p w14:paraId="50E05889" w14:textId="77777777" w:rsidR="00A61C81" w:rsidRPr="007B6BD5" w:rsidRDefault="00A61C81" w:rsidP="00AF7777">
            <w:pPr>
              <w:spacing w:after="0"/>
              <w:jc w:val="center"/>
              <w:rPr>
                <w:rFonts w:ascii="Arial" w:hAnsi="Arial" w:cs="Arial"/>
                <w:sz w:val="18"/>
                <w:lang w:eastAsia="zh-TW"/>
              </w:rPr>
            </w:pPr>
            <w:r w:rsidRPr="00EB7790">
              <w:rPr>
                <w:rFonts w:ascii="Arial" w:hAnsi="Arial" w:cs="Arial"/>
                <w:sz w:val="18"/>
                <w:lang w:eastAsia="zh-TW"/>
              </w:rPr>
              <w:t>DC_20A-41A_n1A-n41A</w:t>
            </w:r>
          </w:p>
        </w:tc>
        <w:tc>
          <w:tcPr>
            <w:tcW w:w="3686" w:type="dxa"/>
            <w:vAlign w:val="center"/>
          </w:tcPr>
          <w:p w14:paraId="49B16838" w14:textId="77777777" w:rsidR="00A61C81" w:rsidRPr="00EB7790" w:rsidRDefault="00A61C81" w:rsidP="00AF7777">
            <w:pPr>
              <w:spacing w:after="0"/>
              <w:jc w:val="center"/>
              <w:rPr>
                <w:rFonts w:ascii="Arial" w:hAnsi="Arial" w:cs="Arial"/>
                <w:sz w:val="18"/>
                <w:lang w:eastAsia="zh-TW"/>
              </w:rPr>
            </w:pPr>
            <w:r w:rsidRPr="00EB7790">
              <w:rPr>
                <w:rFonts w:ascii="Arial" w:hAnsi="Arial" w:cs="Arial"/>
                <w:sz w:val="18"/>
                <w:lang w:eastAsia="zh-TW"/>
              </w:rPr>
              <w:t>DC_41A_n1A</w:t>
            </w:r>
          </w:p>
          <w:p w14:paraId="35F80E20" w14:textId="77777777" w:rsidR="00A61C81" w:rsidRPr="00EB7790" w:rsidRDefault="00A61C81" w:rsidP="00AF7777">
            <w:pPr>
              <w:spacing w:after="0"/>
              <w:jc w:val="center"/>
              <w:rPr>
                <w:rFonts w:ascii="Arial" w:hAnsi="Arial" w:cs="Arial"/>
                <w:sz w:val="18"/>
                <w:lang w:eastAsia="zh-TW"/>
              </w:rPr>
            </w:pPr>
            <w:r w:rsidRPr="00EB7790">
              <w:rPr>
                <w:rFonts w:ascii="Arial" w:hAnsi="Arial" w:cs="Arial"/>
                <w:sz w:val="18"/>
                <w:lang w:eastAsia="zh-TW"/>
              </w:rPr>
              <w:t>DC_20A_n1A</w:t>
            </w:r>
          </w:p>
          <w:p w14:paraId="0842BD0B" w14:textId="77777777" w:rsidR="00A61C81" w:rsidRPr="00EB7790" w:rsidRDefault="00A61C81" w:rsidP="00AF7777">
            <w:pPr>
              <w:spacing w:after="0"/>
              <w:jc w:val="center"/>
              <w:rPr>
                <w:rFonts w:ascii="Arial" w:hAnsi="Arial" w:cs="Arial"/>
                <w:sz w:val="18"/>
                <w:lang w:eastAsia="zh-TW"/>
              </w:rPr>
            </w:pPr>
            <w:r w:rsidRPr="00EB7790">
              <w:rPr>
                <w:rFonts w:ascii="Arial" w:hAnsi="Arial" w:cs="Arial"/>
                <w:sz w:val="18"/>
                <w:lang w:eastAsia="zh-TW"/>
              </w:rPr>
              <w:t>DC_41A_n41A</w:t>
            </w:r>
          </w:p>
          <w:p w14:paraId="035AF331" w14:textId="77777777" w:rsidR="00A61C81" w:rsidRPr="007B6BD5" w:rsidRDefault="00A61C81" w:rsidP="00AF7777">
            <w:pPr>
              <w:spacing w:after="0"/>
              <w:jc w:val="center"/>
              <w:rPr>
                <w:rFonts w:ascii="Arial" w:hAnsi="Arial" w:cs="Arial"/>
                <w:sz w:val="18"/>
                <w:lang w:eastAsia="zh-TW"/>
              </w:rPr>
            </w:pPr>
            <w:r w:rsidRPr="00EB7790">
              <w:rPr>
                <w:rFonts w:ascii="Arial" w:hAnsi="Arial" w:cs="Arial"/>
                <w:sz w:val="18"/>
                <w:lang w:eastAsia="zh-TW"/>
              </w:rPr>
              <w:t>DC_20A_n41A</w:t>
            </w:r>
          </w:p>
        </w:tc>
      </w:tr>
      <w:tr w:rsidR="00A61C81" w:rsidRPr="007B6BD5" w14:paraId="6D674BC3" w14:textId="77777777" w:rsidTr="00182DE0">
        <w:trPr>
          <w:jc w:val="center"/>
        </w:trPr>
        <w:tc>
          <w:tcPr>
            <w:tcW w:w="3480" w:type="dxa"/>
            <w:shd w:val="clear" w:color="auto" w:fill="auto"/>
            <w:noWrap/>
          </w:tcPr>
          <w:p w14:paraId="7E47712E" w14:textId="77777777" w:rsidR="00A61C81" w:rsidRPr="00BD4E9D" w:rsidRDefault="00A61C81" w:rsidP="00AF7777">
            <w:pPr>
              <w:keepNext/>
              <w:keepLines/>
              <w:spacing w:after="0"/>
              <w:jc w:val="center"/>
              <w:rPr>
                <w:rFonts w:ascii="Arial" w:hAnsi="Arial" w:cs="Arial"/>
                <w:sz w:val="18"/>
                <w:lang w:val="en-US" w:eastAsia="zh-TW"/>
              </w:rPr>
            </w:pPr>
            <w:r w:rsidRPr="00BD4E9D">
              <w:rPr>
                <w:rFonts w:ascii="Arial" w:hAnsi="Arial" w:cs="Arial"/>
                <w:sz w:val="18"/>
                <w:lang w:val="en-US" w:eastAsia="zh-TW"/>
              </w:rPr>
              <w:t>DC_20A-41A_n1A-n78A</w:t>
            </w:r>
          </w:p>
          <w:p w14:paraId="15CDE69A" w14:textId="77777777" w:rsidR="00A61C81" w:rsidRPr="007B6BD5" w:rsidRDefault="00A61C81" w:rsidP="00AF7777">
            <w:pPr>
              <w:spacing w:after="0"/>
              <w:jc w:val="center"/>
              <w:rPr>
                <w:rFonts w:ascii="Arial" w:hAnsi="Arial" w:cs="Arial"/>
                <w:sz w:val="18"/>
                <w:lang w:eastAsia="zh-TW"/>
              </w:rPr>
            </w:pPr>
            <w:r w:rsidRPr="00BD4E9D">
              <w:rPr>
                <w:rFonts w:ascii="Arial" w:hAnsi="Arial" w:cs="Arial"/>
                <w:sz w:val="18"/>
                <w:lang w:val="en-US" w:eastAsia="zh-TW"/>
              </w:rPr>
              <w:t>DC_20A-41C_n1A-n78A</w:t>
            </w:r>
          </w:p>
        </w:tc>
        <w:tc>
          <w:tcPr>
            <w:tcW w:w="3686" w:type="dxa"/>
            <w:vAlign w:val="center"/>
          </w:tcPr>
          <w:p w14:paraId="17146336" w14:textId="77777777" w:rsidR="00A61C81" w:rsidRPr="00323E53" w:rsidRDefault="00A61C81" w:rsidP="00AF7777">
            <w:pPr>
              <w:keepNext/>
              <w:keepLines/>
              <w:spacing w:after="0"/>
              <w:jc w:val="center"/>
              <w:rPr>
                <w:rFonts w:ascii="Arial" w:hAnsi="Arial" w:cs="Arial"/>
                <w:sz w:val="18"/>
                <w:lang w:val="en-US" w:eastAsia="zh-TW"/>
              </w:rPr>
            </w:pPr>
            <w:r w:rsidRPr="00323E53">
              <w:rPr>
                <w:rFonts w:ascii="Arial" w:hAnsi="Arial" w:cs="Arial"/>
                <w:sz w:val="18"/>
                <w:lang w:val="en-US" w:eastAsia="zh-TW"/>
              </w:rPr>
              <w:t>DC_20A_n1A</w:t>
            </w:r>
          </w:p>
          <w:p w14:paraId="042ECA1D" w14:textId="77777777" w:rsidR="00A61C81" w:rsidRPr="00323E53" w:rsidRDefault="00A61C81" w:rsidP="00AF7777">
            <w:pPr>
              <w:keepNext/>
              <w:keepLines/>
              <w:spacing w:after="0"/>
              <w:jc w:val="center"/>
              <w:rPr>
                <w:rFonts w:ascii="Arial" w:hAnsi="Arial" w:cs="Arial"/>
                <w:sz w:val="18"/>
                <w:lang w:val="en-US" w:eastAsia="zh-TW"/>
              </w:rPr>
            </w:pPr>
            <w:r w:rsidRPr="00323E53">
              <w:rPr>
                <w:rFonts w:ascii="Arial" w:hAnsi="Arial" w:cs="Arial"/>
                <w:sz w:val="18"/>
                <w:lang w:val="en-US" w:eastAsia="zh-TW"/>
              </w:rPr>
              <w:t>DC_20A_n78A</w:t>
            </w:r>
          </w:p>
          <w:p w14:paraId="120C768E" w14:textId="77777777" w:rsidR="00A61C81" w:rsidRPr="00323E53" w:rsidRDefault="00A61C81" w:rsidP="00AF7777">
            <w:pPr>
              <w:keepNext/>
              <w:keepLines/>
              <w:spacing w:after="0"/>
              <w:jc w:val="center"/>
              <w:rPr>
                <w:rFonts w:ascii="Arial" w:hAnsi="Arial" w:cs="Arial"/>
                <w:sz w:val="18"/>
                <w:lang w:val="en-US" w:eastAsia="zh-TW"/>
              </w:rPr>
            </w:pPr>
            <w:r w:rsidRPr="00323E53">
              <w:rPr>
                <w:rFonts w:ascii="Arial" w:hAnsi="Arial" w:cs="Arial"/>
                <w:sz w:val="18"/>
                <w:lang w:val="en-US" w:eastAsia="zh-TW"/>
              </w:rPr>
              <w:t>DC_41A_n1A</w:t>
            </w:r>
          </w:p>
          <w:p w14:paraId="032CEC06" w14:textId="77777777" w:rsidR="00A61C81" w:rsidRPr="007B6BD5" w:rsidRDefault="00A61C81" w:rsidP="00AF7777">
            <w:pPr>
              <w:spacing w:after="0"/>
              <w:jc w:val="center"/>
              <w:rPr>
                <w:rFonts w:ascii="Arial" w:hAnsi="Arial" w:cs="Arial"/>
                <w:sz w:val="18"/>
                <w:lang w:eastAsia="zh-TW"/>
              </w:rPr>
            </w:pPr>
            <w:r w:rsidRPr="00E82410">
              <w:rPr>
                <w:rFonts w:ascii="Arial" w:hAnsi="Arial" w:cs="Arial"/>
                <w:sz w:val="18"/>
                <w:lang w:val="da-DK" w:eastAsia="zh-TW"/>
              </w:rPr>
              <w:t>DC_41A_n78A</w:t>
            </w:r>
          </w:p>
        </w:tc>
      </w:tr>
      <w:tr w:rsidR="00A61C81" w:rsidRPr="007B6BD5" w14:paraId="0FF02E79" w14:textId="77777777" w:rsidTr="00182DE0">
        <w:trPr>
          <w:jc w:val="center"/>
        </w:trPr>
        <w:tc>
          <w:tcPr>
            <w:tcW w:w="3480" w:type="dxa"/>
            <w:shd w:val="clear" w:color="auto" w:fill="auto"/>
            <w:noWrap/>
            <w:vAlign w:val="center"/>
          </w:tcPr>
          <w:p w14:paraId="2ED270C7"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DC_20A-67A-(n)3AA</w:t>
            </w:r>
          </w:p>
        </w:tc>
        <w:tc>
          <w:tcPr>
            <w:tcW w:w="3686" w:type="dxa"/>
            <w:vAlign w:val="center"/>
          </w:tcPr>
          <w:p w14:paraId="5A3D534A"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DC_(n)3AA</w:t>
            </w:r>
            <w:r w:rsidRPr="007B6BD5">
              <w:rPr>
                <w:rFonts w:ascii="Arial" w:hAnsi="Arial" w:cs="Arial" w:hint="eastAsia"/>
                <w:sz w:val="18"/>
                <w:szCs w:val="18"/>
                <w:vertAlign w:val="superscript"/>
                <w:lang w:eastAsia="zh-CN"/>
              </w:rPr>
              <w:t>4</w:t>
            </w:r>
          </w:p>
          <w:p w14:paraId="7DB12548" w14:textId="77777777" w:rsidR="00A61C81" w:rsidRPr="007B6BD5" w:rsidRDefault="00A61C81" w:rsidP="00AF7777">
            <w:pPr>
              <w:spacing w:after="0"/>
              <w:jc w:val="center"/>
              <w:rPr>
                <w:rFonts w:ascii="Arial" w:hAnsi="Arial" w:cs="Arial"/>
                <w:sz w:val="18"/>
                <w:lang w:eastAsia="zh-TW"/>
              </w:rPr>
            </w:pPr>
            <w:r w:rsidRPr="007B6BD5">
              <w:rPr>
                <w:rFonts w:ascii="Arial" w:hAnsi="Arial" w:cs="Arial"/>
                <w:sz w:val="18"/>
                <w:lang w:eastAsia="zh-TW"/>
              </w:rPr>
              <w:t>DC_20A_n3A</w:t>
            </w:r>
          </w:p>
        </w:tc>
      </w:tr>
      <w:tr w:rsidR="00A61C81" w:rsidRPr="007B6BD5" w14:paraId="20CE5CA4" w14:textId="77777777" w:rsidTr="00182DE0">
        <w:trPr>
          <w:jc w:val="center"/>
        </w:trPr>
        <w:tc>
          <w:tcPr>
            <w:tcW w:w="3480" w:type="dxa"/>
            <w:shd w:val="clear" w:color="auto" w:fill="auto"/>
            <w:noWrap/>
            <w:vAlign w:val="center"/>
          </w:tcPr>
          <w:p w14:paraId="0C33A06B"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DC_21A_n1A-n77A-n79A</w:t>
            </w:r>
          </w:p>
        </w:tc>
        <w:tc>
          <w:tcPr>
            <w:tcW w:w="3686" w:type="dxa"/>
            <w:vAlign w:val="center"/>
          </w:tcPr>
          <w:p w14:paraId="339DCEC9"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4812CB69"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1412658C"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DC_21A_n79A</w:t>
            </w:r>
          </w:p>
        </w:tc>
      </w:tr>
      <w:tr w:rsidR="00A61C81" w:rsidRPr="007B6BD5" w14:paraId="3E7FF6FE" w14:textId="77777777" w:rsidTr="00182DE0">
        <w:trPr>
          <w:jc w:val="center"/>
        </w:trPr>
        <w:tc>
          <w:tcPr>
            <w:tcW w:w="3480" w:type="dxa"/>
            <w:shd w:val="clear" w:color="auto" w:fill="auto"/>
            <w:noWrap/>
            <w:vAlign w:val="center"/>
          </w:tcPr>
          <w:p w14:paraId="27C4BC92"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DC_21A_n1A-n78A-n79A</w:t>
            </w:r>
          </w:p>
        </w:tc>
        <w:tc>
          <w:tcPr>
            <w:tcW w:w="3686" w:type="dxa"/>
            <w:vAlign w:val="center"/>
          </w:tcPr>
          <w:p w14:paraId="41830155"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59D700FB"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284D74A0"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DC_21A_n79A</w:t>
            </w:r>
          </w:p>
        </w:tc>
      </w:tr>
      <w:tr w:rsidR="00A61C81" w:rsidRPr="007B6BD5" w14:paraId="479E82E4" w14:textId="77777777" w:rsidTr="00182DE0">
        <w:trPr>
          <w:jc w:val="center"/>
        </w:trPr>
        <w:tc>
          <w:tcPr>
            <w:tcW w:w="3480" w:type="dxa"/>
            <w:shd w:val="clear" w:color="auto" w:fill="auto"/>
            <w:noWrap/>
            <w:vAlign w:val="center"/>
          </w:tcPr>
          <w:p w14:paraId="4E33321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DC_21A-28A-42A_n77A</w:t>
            </w:r>
          </w:p>
          <w:p w14:paraId="1D15383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ja-JP"/>
              </w:rPr>
              <w:t>DC_21A-28A-42C_n77A</w:t>
            </w:r>
          </w:p>
        </w:tc>
        <w:tc>
          <w:tcPr>
            <w:tcW w:w="3686" w:type="dxa"/>
            <w:vAlign w:val="center"/>
          </w:tcPr>
          <w:p w14:paraId="521AF8C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DC_21A_n77A</w:t>
            </w:r>
          </w:p>
          <w:p w14:paraId="6FC7308D"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fi-FI"/>
              </w:rPr>
              <w:t>DC_28A_n77A</w:t>
            </w:r>
          </w:p>
        </w:tc>
      </w:tr>
      <w:tr w:rsidR="00A61C81" w:rsidRPr="007B6BD5" w14:paraId="4C2CC66F" w14:textId="77777777" w:rsidTr="00182DE0">
        <w:trPr>
          <w:jc w:val="center"/>
        </w:trPr>
        <w:tc>
          <w:tcPr>
            <w:tcW w:w="3480" w:type="dxa"/>
            <w:shd w:val="clear" w:color="auto" w:fill="auto"/>
            <w:noWrap/>
            <w:vAlign w:val="center"/>
          </w:tcPr>
          <w:p w14:paraId="27102D6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DC_21A-28A-42A_n78A</w:t>
            </w:r>
          </w:p>
          <w:p w14:paraId="32ABD58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DC_21A-28A-42C_n78A</w:t>
            </w:r>
          </w:p>
        </w:tc>
        <w:tc>
          <w:tcPr>
            <w:tcW w:w="3686" w:type="dxa"/>
            <w:vAlign w:val="center"/>
          </w:tcPr>
          <w:p w14:paraId="052BDD4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DC_21A_n78A</w:t>
            </w:r>
          </w:p>
          <w:p w14:paraId="7ED4FE4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DC_28A_n78A</w:t>
            </w:r>
          </w:p>
        </w:tc>
      </w:tr>
      <w:tr w:rsidR="00A61C81" w:rsidRPr="007B6BD5" w14:paraId="7A057810" w14:textId="77777777" w:rsidTr="00182DE0">
        <w:trPr>
          <w:jc w:val="center"/>
        </w:trPr>
        <w:tc>
          <w:tcPr>
            <w:tcW w:w="3480" w:type="dxa"/>
            <w:shd w:val="clear" w:color="auto" w:fill="auto"/>
            <w:noWrap/>
            <w:vAlign w:val="center"/>
          </w:tcPr>
          <w:p w14:paraId="6CC570E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DC_21A-28A-42A_n79A</w:t>
            </w:r>
          </w:p>
          <w:p w14:paraId="6D89534A"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ja-JP"/>
              </w:rPr>
              <w:t>DC_21A-28A-42C_n79A</w:t>
            </w:r>
          </w:p>
        </w:tc>
        <w:tc>
          <w:tcPr>
            <w:tcW w:w="3686" w:type="dxa"/>
            <w:vAlign w:val="center"/>
          </w:tcPr>
          <w:p w14:paraId="484D24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DC_21A_n79A</w:t>
            </w:r>
          </w:p>
          <w:p w14:paraId="526B50B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DC_28A_n79A</w:t>
            </w:r>
          </w:p>
        </w:tc>
      </w:tr>
      <w:tr w:rsidR="00A61C81" w:rsidRPr="007B6BD5" w14:paraId="24810E68" w14:textId="77777777" w:rsidTr="00182DE0">
        <w:trPr>
          <w:jc w:val="center"/>
        </w:trPr>
        <w:tc>
          <w:tcPr>
            <w:tcW w:w="3480" w:type="dxa"/>
            <w:shd w:val="clear" w:color="auto" w:fill="auto"/>
            <w:noWrap/>
            <w:vAlign w:val="center"/>
          </w:tcPr>
          <w:p w14:paraId="3EDC055C"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DC_21A_n28A-n77A-n79A</w:t>
            </w:r>
          </w:p>
        </w:tc>
        <w:tc>
          <w:tcPr>
            <w:tcW w:w="3686" w:type="dxa"/>
            <w:vAlign w:val="center"/>
          </w:tcPr>
          <w:p w14:paraId="19C66487"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6B0B5B2B"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2DB56F7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DC_21A_n79A</w:t>
            </w:r>
          </w:p>
        </w:tc>
      </w:tr>
      <w:tr w:rsidR="00A61C81" w:rsidRPr="007B6BD5" w14:paraId="6A6F2BEC" w14:textId="77777777" w:rsidTr="00182DE0">
        <w:trPr>
          <w:jc w:val="center"/>
        </w:trPr>
        <w:tc>
          <w:tcPr>
            <w:tcW w:w="3480" w:type="dxa"/>
            <w:shd w:val="clear" w:color="auto" w:fill="auto"/>
            <w:noWrap/>
            <w:vAlign w:val="center"/>
          </w:tcPr>
          <w:p w14:paraId="061262C8"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DC_21A_n28A-n78A-n79A</w:t>
            </w:r>
          </w:p>
        </w:tc>
        <w:tc>
          <w:tcPr>
            <w:tcW w:w="3686" w:type="dxa"/>
            <w:vAlign w:val="center"/>
          </w:tcPr>
          <w:p w14:paraId="0A645293"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45C0828E"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055D616C" w14:textId="77777777" w:rsidR="00A61C81" w:rsidRPr="007B6BD5" w:rsidRDefault="00A61C81" w:rsidP="00AF7777">
            <w:pPr>
              <w:spacing w:after="0"/>
              <w:jc w:val="center"/>
              <w:rPr>
                <w:rFonts w:ascii="Arial" w:hAnsi="Arial"/>
                <w:sz w:val="18"/>
                <w:lang w:eastAsia="ja-JP"/>
              </w:rPr>
            </w:pPr>
            <w:r w:rsidRPr="007B6BD5">
              <w:rPr>
                <w:rFonts w:ascii="Arial" w:hAnsi="Arial"/>
                <w:sz w:val="18"/>
              </w:rPr>
              <w:lastRenderedPageBreak/>
              <w:t>DC_21A_n79A</w:t>
            </w:r>
          </w:p>
        </w:tc>
      </w:tr>
      <w:tr w:rsidR="00A61C81" w:rsidRPr="007B6BD5" w14:paraId="5E569265" w14:textId="77777777" w:rsidTr="00182DE0">
        <w:trPr>
          <w:jc w:val="center"/>
        </w:trPr>
        <w:tc>
          <w:tcPr>
            <w:tcW w:w="3480" w:type="dxa"/>
            <w:shd w:val="clear" w:color="auto" w:fill="auto"/>
            <w:noWrap/>
            <w:vAlign w:val="center"/>
          </w:tcPr>
          <w:p w14:paraId="45F4E5B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lastRenderedPageBreak/>
              <w:t>DC_21A-42A_n1A-n77A</w:t>
            </w:r>
          </w:p>
          <w:p w14:paraId="5F1D3CF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DC_21A-42C_n1A-n77A</w:t>
            </w:r>
          </w:p>
        </w:tc>
        <w:tc>
          <w:tcPr>
            <w:tcW w:w="3686" w:type="dxa"/>
            <w:vAlign w:val="center"/>
          </w:tcPr>
          <w:p w14:paraId="7FB81B3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54F88D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DC_21A_n77A</w:t>
            </w:r>
          </w:p>
        </w:tc>
      </w:tr>
      <w:tr w:rsidR="00A61C81" w:rsidRPr="007B6BD5" w14:paraId="73DF404C" w14:textId="77777777" w:rsidTr="00182DE0">
        <w:trPr>
          <w:jc w:val="center"/>
        </w:trPr>
        <w:tc>
          <w:tcPr>
            <w:tcW w:w="3480" w:type="dxa"/>
            <w:shd w:val="clear" w:color="auto" w:fill="auto"/>
            <w:noWrap/>
            <w:vAlign w:val="center"/>
          </w:tcPr>
          <w:p w14:paraId="3A3B19F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DC_21A-42A_n1A-n78A</w:t>
            </w:r>
          </w:p>
          <w:p w14:paraId="085EDF9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DC_21A-42C_n1A-n78A</w:t>
            </w:r>
          </w:p>
        </w:tc>
        <w:tc>
          <w:tcPr>
            <w:tcW w:w="3686" w:type="dxa"/>
            <w:vAlign w:val="center"/>
          </w:tcPr>
          <w:p w14:paraId="3AB4375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2EBBC0C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DC_21A_n78A</w:t>
            </w:r>
          </w:p>
        </w:tc>
      </w:tr>
      <w:tr w:rsidR="00A61C81" w:rsidRPr="007B6BD5" w14:paraId="6955746A" w14:textId="77777777" w:rsidTr="00182DE0">
        <w:trPr>
          <w:jc w:val="center"/>
        </w:trPr>
        <w:tc>
          <w:tcPr>
            <w:tcW w:w="3480" w:type="dxa"/>
            <w:shd w:val="clear" w:color="auto" w:fill="auto"/>
            <w:noWrap/>
            <w:vAlign w:val="center"/>
          </w:tcPr>
          <w:p w14:paraId="56B291A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DC_21A-42A_n1A-n79A</w:t>
            </w:r>
          </w:p>
          <w:p w14:paraId="1B8B939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DC_21A-42C_n1A-n79A</w:t>
            </w:r>
          </w:p>
        </w:tc>
        <w:tc>
          <w:tcPr>
            <w:tcW w:w="3686" w:type="dxa"/>
            <w:vAlign w:val="center"/>
          </w:tcPr>
          <w:p w14:paraId="54AA818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2C37877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DC_21A_n79A</w:t>
            </w:r>
          </w:p>
        </w:tc>
      </w:tr>
      <w:tr w:rsidR="00A61C81" w:rsidRPr="007B6BD5" w14:paraId="7D216BFC" w14:textId="77777777" w:rsidTr="00182DE0">
        <w:trPr>
          <w:jc w:val="center"/>
        </w:trPr>
        <w:tc>
          <w:tcPr>
            <w:tcW w:w="3480" w:type="dxa"/>
            <w:shd w:val="clear" w:color="auto" w:fill="auto"/>
            <w:noWrap/>
            <w:vAlign w:val="center"/>
          </w:tcPr>
          <w:p w14:paraId="0E5FF495"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DC_21A-42A_n77A-n79A</w:t>
            </w:r>
            <w:r w:rsidRPr="007B6BD5">
              <w:rPr>
                <w:rFonts w:ascii="Arial" w:hAnsi="Arial" w:cs="Arial"/>
                <w:sz w:val="18"/>
                <w:vertAlign w:val="superscript"/>
                <w:lang w:eastAsia="ko-KR"/>
              </w:rPr>
              <w:t>9</w:t>
            </w:r>
          </w:p>
          <w:p w14:paraId="1236A51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ko-KR"/>
              </w:rPr>
              <w:t>DC_21A-42C_n77A-n79A</w:t>
            </w:r>
            <w:r w:rsidRPr="007B6BD5">
              <w:rPr>
                <w:rFonts w:ascii="Arial" w:hAnsi="Arial" w:cs="Arial"/>
                <w:sz w:val="18"/>
                <w:vertAlign w:val="superscript"/>
                <w:lang w:eastAsia="ko-KR"/>
              </w:rPr>
              <w:t>9</w:t>
            </w:r>
          </w:p>
        </w:tc>
        <w:tc>
          <w:tcPr>
            <w:tcW w:w="3686" w:type="dxa"/>
            <w:vAlign w:val="center"/>
          </w:tcPr>
          <w:p w14:paraId="5568163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DC_21A_n77A</w:t>
            </w:r>
            <w:r w:rsidRPr="007B6BD5">
              <w:rPr>
                <w:rFonts w:ascii="Arial" w:hAnsi="Arial" w:cs="Arial"/>
                <w:sz w:val="18"/>
                <w:vertAlign w:val="superscript"/>
                <w:lang w:eastAsia="ko-KR"/>
              </w:rPr>
              <w:t>9</w:t>
            </w:r>
          </w:p>
          <w:p w14:paraId="1529BC1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61C81" w:rsidRPr="007B6BD5" w14:paraId="2988607F" w14:textId="77777777" w:rsidTr="00182DE0">
        <w:trPr>
          <w:jc w:val="center"/>
        </w:trPr>
        <w:tc>
          <w:tcPr>
            <w:tcW w:w="3480" w:type="dxa"/>
            <w:shd w:val="clear" w:color="auto" w:fill="auto"/>
            <w:noWrap/>
            <w:vAlign w:val="center"/>
          </w:tcPr>
          <w:p w14:paraId="06389424"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DC_21A-42A_n78A-n79A</w:t>
            </w:r>
            <w:r w:rsidRPr="007B6BD5">
              <w:rPr>
                <w:rFonts w:ascii="Arial" w:hAnsi="Arial" w:cs="Arial"/>
                <w:sz w:val="18"/>
                <w:vertAlign w:val="superscript"/>
                <w:lang w:eastAsia="ko-KR"/>
              </w:rPr>
              <w:t>9</w:t>
            </w:r>
          </w:p>
          <w:p w14:paraId="4397EAA4"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ko-KR"/>
              </w:rPr>
              <w:t>DC_21A-42C_n78A-n79A</w:t>
            </w:r>
            <w:r w:rsidRPr="007B6BD5">
              <w:rPr>
                <w:rFonts w:ascii="Arial" w:hAnsi="Arial" w:cs="Arial"/>
                <w:sz w:val="18"/>
                <w:vertAlign w:val="superscript"/>
                <w:lang w:eastAsia="ko-KR"/>
              </w:rPr>
              <w:t>9</w:t>
            </w:r>
          </w:p>
        </w:tc>
        <w:tc>
          <w:tcPr>
            <w:tcW w:w="3686" w:type="dxa"/>
            <w:vAlign w:val="center"/>
          </w:tcPr>
          <w:p w14:paraId="36116CF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DC_21A_n78A</w:t>
            </w:r>
            <w:r w:rsidRPr="007B6BD5">
              <w:rPr>
                <w:rFonts w:ascii="Arial" w:hAnsi="Arial" w:cs="Arial"/>
                <w:sz w:val="18"/>
                <w:vertAlign w:val="superscript"/>
                <w:lang w:eastAsia="ko-KR"/>
              </w:rPr>
              <w:t>9</w:t>
            </w:r>
          </w:p>
          <w:p w14:paraId="558D51C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DC_21A_n79A</w:t>
            </w:r>
            <w:r w:rsidRPr="007B6BD5">
              <w:rPr>
                <w:rFonts w:ascii="Arial" w:hAnsi="Arial" w:cs="Arial"/>
                <w:sz w:val="18"/>
                <w:vertAlign w:val="superscript"/>
                <w:lang w:eastAsia="ko-KR"/>
              </w:rPr>
              <w:t>9</w:t>
            </w:r>
          </w:p>
        </w:tc>
      </w:tr>
      <w:tr w:rsidR="00A61C81" w:rsidRPr="007B6BD5" w14:paraId="32C7DF81" w14:textId="77777777" w:rsidTr="00182DE0">
        <w:trPr>
          <w:jc w:val="center"/>
        </w:trPr>
        <w:tc>
          <w:tcPr>
            <w:tcW w:w="3480" w:type="dxa"/>
            <w:shd w:val="clear" w:color="auto" w:fill="auto"/>
            <w:noWrap/>
            <w:vAlign w:val="center"/>
          </w:tcPr>
          <w:p w14:paraId="6FEAA9FF"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DC_28A_n1A-n5A-n78A</w:t>
            </w:r>
          </w:p>
        </w:tc>
        <w:tc>
          <w:tcPr>
            <w:tcW w:w="3686" w:type="dxa"/>
            <w:vAlign w:val="center"/>
          </w:tcPr>
          <w:p w14:paraId="18888EE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DC_28A_n1A</w:t>
            </w:r>
          </w:p>
          <w:p w14:paraId="49DE0F4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DC_28A_n5A</w:t>
            </w:r>
          </w:p>
          <w:p w14:paraId="66FDD45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DC_28A_n78A</w:t>
            </w:r>
          </w:p>
        </w:tc>
      </w:tr>
      <w:tr w:rsidR="00A61C81" w:rsidRPr="007B6BD5" w14:paraId="1C4DF3A8" w14:textId="77777777" w:rsidTr="00182DE0">
        <w:trPr>
          <w:jc w:val="center"/>
        </w:trPr>
        <w:tc>
          <w:tcPr>
            <w:tcW w:w="3480" w:type="dxa"/>
            <w:shd w:val="clear" w:color="auto" w:fill="auto"/>
            <w:noWrap/>
            <w:vAlign w:val="center"/>
          </w:tcPr>
          <w:p w14:paraId="38D61FCC"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DC_28A_n1A-n5A-n105A</w:t>
            </w:r>
          </w:p>
        </w:tc>
        <w:tc>
          <w:tcPr>
            <w:tcW w:w="3686" w:type="dxa"/>
            <w:vAlign w:val="center"/>
          </w:tcPr>
          <w:p w14:paraId="098E96F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DC_28A_n1A</w:t>
            </w:r>
          </w:p>
          <w:p w14:paraId="3E429B5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DC_28A_n5A</w:t>
            </w:r>
          </w:p>
        </w:tc>
      </w:tr>
      <w:tr w:rsidR="00A61C81" w:rsidRPr="007B6BD5" w14:paraId="29CFC6D7" w14:textId="77777777" w:rsidTr="00182DE0">
        <w:trPr>
          <w:jc w:val="center"/>
        </w:trPr>
        <w:tc>
          <w:tcPr>
            <w:tcW w:w="3480" w:type="dxa"/>
            <w:shd w:val="clear" w:color="auto" w:fill="auto"/>
            <w:noWrap/>
            <w:vAlign w:val="center"/>
          </w:tcPr>
          <w:p w14:paraId="75893D75"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DC_28A_n1A-n40A-n78A</w:t>
            </w:r>
          </w:p>
        </w:tc>
        <w:tc>
          <w:tcPr>
            <w:tcW w:w="3686" w:type="dxa"/>
            <w:vAlign w:val="center"/>
          </w:tcPr>
          <w:p w14:paraId="2D07B20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DC_28A_n1A</w:t>
            </w:r>
          </w:p>
          <w:p w14:paraId="1B44BDF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DC_28A_n40A</w:t>
            </w:r>
          </w:p>
          <w:p w14:paraId="37393C6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DC_28A_n78A</w:t>
            </w:r>
          </w:p>
        </w:tc>
      </w:tr>
      <w:tr w:rsidR="00A61C81" w:rsidRPr="007B6BD5" w14:paraId="6A3C1019" w14:textId="77777777" w:rsidTr="00182DE0">
        <w:trPr>
          <w:jc w:val="center"/>
        </w:trPr>
        <w:tc>
          <w:tcPr>
            <w:tcW w:w="3480" w:type="dxa"/>
            <w:shd w:val="clear" w:color="auto" w:fill="auto"/>
            <w:noWrap/>
            <w:vAlign w:val="center"/>
          </w:tcPr>
          <w:p w14:paraId="230BE426"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DC_28A_n1A-n78A-n105A</w:t>
            </w:r>
          </w:p>
        </w:tc>
        <w:tc>
          <w:tcPr>
            <w:tcW w:w="3686" w:type="dxa"/>
            <w:vAlign w:val="center"/>
          </w:tcPr>
          <w:p w14:paraId="1A3C489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DC_28A_n1A</w:t>
            </w:r>
          </w:p>
          <w:p w14:paraId="15B8B67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DC_28A_n78A</w:t>
            </w:r>
          </w:p>
        </w:tc>
      </w:tr>
      <w:tr w:rsidR="00A61C81" w:rsidRPr="007B6BD5" w14:paraId="130BE4A1" w14:textId="77777777" w:rsidTr="00182DE0">
        <w:trPr>
          <w:jc w:val="center"/>
        </w:trPr>
        <w:tc>
          <w:tcPr>
            <w:tcW w:w="3480" w:type="dxa"/>
            <w:shd w:val="clear" w:color="auto" w:fill="auto"/>
            <w:noWrap/>
            <w:vAlign w:val="center"/>
          </w:tcPr>
          <w:p w14:paraId="1D428360"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DC_28A_n5A-n40A-n78A</w:t>
            </w:r>
          </w:p>
        </w:tc>
        <w:tc>
          <w:tcPr>
            <w:tcW w:w="3686" w:type="dxa"/>
            <w:vAlign w:val="center"/>
          </w:tcPr>
          <w:p w14:paraId="1BB6A9C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DC_28A_n5A</w:t>
            </w:r>
          </w:p>
          <w:p w14:paraId="499B2D9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DC_28A_n40A</w:t>
            </w:r>
          </w:p>
          <w:p w14:paraId="61303FC9"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DC_28A_n78A</w:t>
            </w:r>
          </w:p>
        </w:tc>
      </w:tr>
      <w:tr w:rsidR="00A61C81" w:rsidRPr="007B6BD5" w14:paraId="037ABF7C" w14:textId="77777777" w:rsidTr="00182DE0">
        <w:trPr>
          <w:jc w:val="center"/>
        </w:trPr>
        <w:tc>
          <w:tcPr>
            <w:tcW w:w="3480" w:type="dxa"/>
            <w:shd w:val="clear" w:color="auto" w:fill="auto"/>
            <w:noWrap/>
            <w:vAlign w:val="center"/>
          </w:tcPr>
          <w:p w14:paraId="4A4EA976"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DC_28A_n5A-n78A-n105A</w:t>
            </w:r>
          </w:p>
        </w:tc>
        <w:tc>
          <w:tcPr>
            <w:tcW w:w="3686" w:type="dxa"/>
            <w:vAlign w:val="center"/>
          </w:tcPr>
          <w:p w14:paraId="46C7FDD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DC_28A_n5A</w:t>
            </w:r>
          </w:p>
          <w:p w14:paraId="01610EA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DC_28A_n78A</w:t>
            </w:r>
          </w:p>
        </w:tc>
      </w:tr>
      <w:tr w:rsidR="00A61C81" w:rsidRPr="007B6BD5" w14:paraId="3846F5BD" w14:textId="77777777" w:rsidTr="00182DE0">
        <w:trPr>
          <w:jc w:val="center"/>
        </w:trPr>
        <w:tc>
          <w:tcPr>
            <w:tcW w:w="3480" w:type="dxa"/>
            <w:shd w:val="clear" w:color="auto" w:fill="auto"/>
            <w:noWrap/>
            <w:vAlign w:val="center"/>
          </w:tcPr>
          <w:p w14:paraId="1710A3BC"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DC_28A-32A-38A_n1A</w:t>
            </w:r>
          </w:p>
        </w:tc>
        <w:tc>
          <w:tcPr>
            <w:tcW w:w="3686" w:type="dxa"/>
            <w:vAlign w:val="center"/>
          </w:tcPr>
          <w:p w14:paraId="74661E4C" w14:textId="77777777" w:rsidR="00A61C81" w:rsidRPr="007B6BD5" w:rsidRDefault="00A61C81" w:rsidP="00AF7777">
            <w:pPr>
              <w:spacing w:after="0"/>
              <w:jc w:val="center"/>
              <w:rPr>
                <w:rFonts w:ascii="Arial" w:hAnsi="Arial"/>
                <w:sz w:val="18"/>
              </w:rPr>
            </w:pPr>
            <w:r w:rsidRPr="007B6BD5">
              <w:rPr>
                <w:rFonts w:ascii="Arial" w:hAnsi="Arial"/>
                <w:sz w:val="18"/>
              </w:rPr>
              <w:t>DC_28A_n1A</w:t>
            </w:r>
          </w:p>
          <w:p w14:paraId="0CA5309F" w14:textId="77777777" w:rsidR="00A61C81" w:rsidRPr="007B6BD5" w:rsidRDefault="00A61C81" w:rsidP="00AF7777">
            <w:pPr>
              <w:spacing w:after="0"/>
              <w:jc w:val="center"/>
              <w:rPr>
                <w:rFonts w:ascii="Arial" w:hAnsi="Arial"/>
                <w:sz w:val="18"/>
                <w:lang w:eastAsia="fi-FI"/>
              </w:rPr>
            </w:pPr>
            <w:r w:rsidRPr="007B6BD5">
              <w:rPr>
                <w:rFonts w:ascii="Arial" w:hAnsi="Arial"/>
                <w:sz w:val="18"/>
              </w:rPr>
              <w:t>DC_38A_n1A</w:t>
            </w:r>
          </w:p>
        </w:tc>
      </w:tr>
      <w:tr w:rsidR="00A61C81" w:rsidRPr="007B6BD5" w14:paraId="233DA5B4" w14:textId="77777777" w:rsidTr="00182DE0">
        <w:trPr>
          <w:jc w:val="center"/>
        </w:trPr>
        <w:tc>
          <w:tcPr>
            <w:tcW w:w="3480" w:type="dxa"/>
            <w:shd w:val="clear" w:color="auto" w:fill="auto"/>
            <w:noWrap/>
            <w:vAlign w:val="center"/>
          </w:tcPr>
          <w:p w14:paraId="154E336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DC_28A-41A-42A_n78A</w:t>
            </w:r>
          </w:p>
          <w:p w14:paraId="74176EF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DC_28A-41C-42A_n78A</w:t>
            </w:r>
          </w:p>
          <w:p w14:paraId="420873B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DC_28A-41A-42C_n78A</w:t>
            </w:r>
          </w:p>
          <w:p w14:paraId="594CDF1E"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fi-FI"/>
              </w:rPr>
              <w:t>DC_28A-41C-42C_n78A</w:t>
            </w:r>
          </w:p>
        </w:tc>
        <w:tc>
          <w:tcPr>
            <w:tcW w:w="3686" w:type="dxa"/>
            <w:vAlign w:val="center"/>
          </w:tcPr>
          <w:p w14:paraId="75186A5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44B4BA1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6454C60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C_</w:t>
            </w:r>
            <w:r w:rsidRPr="007B6BD5">
              <w:rPr>
                <w:rFonts w:ascii="Arial" w:hAnsi="Arial"/>
                <w:sz w:val="18"/>
                <w:lang w:eastAsia="ja-JP"/>
              </w:rPr>
              <w:t>n78</w:t>
            </w:r>
            <w:r w:rsidRPr="007B6BD5">
              <w:rPr>
                <w:rFonts w:ascii="Arial" w:hAnsi="Arial"/>
                <w:sz w:val="18"/>
                <w:lang w:eastAsia="fi-FI"/>
              </w:rPr>
              <w:t>A</w:t>
            </w:r>
          </w:p>
        </w:tc>
      </w:tr>
      <w:tr w:rsidR="00A61C81" w:rsidRPr="007B6BD5" w14:paraId="121601D3" w14:textId="77777777" w:rsidTr="00182DE0">
        <w:trPr>
          <w:jc w:val="center"/>
        </w:trPr>
        <w:tc>
          <w:tcPr>
            <w:tcW w:w="3480" w:type="dxa"/>
            <w:shd w:val="clear" w:color="auto" w:fill="auto"/>
            <w:noWrap/>
            <w:vAlign w:val="center"/>
          </w:tcPr>
          <w:p w14:paraId="0F0AB5D9"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DC_29A-30A-66A_n2A</w:t>
            </w:r>
          </w:p>
        </w:tc>
        <w:tc>
          <w:tcPr>
            <w:tcW w:w="3686" w:type="dxa"/>
            <w:vAlign w:val="center"/>
          </w:tcPr>
          <w:p w14:paraId="28EEF5F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DC_30A_n2A</w:t>
            </w:r>
          </w:p>
          <w:p w14:paraId="725DC330"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DC_66A_n2A</w:t>
            </w:r>
          </w:p>
        </w:tc>
      </w:tr>
      <w:tr w:rsidR="00A61C81" w:rsidRPr="007B6BD5" w14:paraId="2D2489C1" w14:textId="77777777" w:rsidTr="00182DE0">
        <w:trPr>
          <w:jc w:val="center"/>
        </w:trPr>
        <w:tc>
          <w:tcPr>
            <w:tcW w:w="3480" w:type="dxa"/>
            <w:shd w:val="clear" w:color="auto" w:fill="auto"/>
            <w:noWrap/>
            <w:vAlign w:val="center"/>
          </w:tcPr>
          <w:p w14:paraId="7150B904"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DC_29A-30A-66A-66A_n2A</w:t>
            </w:r>
          </w:p>
        </w:tc>
        <w:tc>
          <w:tcPr>
            <w:tcW w:w="3686" w:type="dxa"/>
            <w:vAlign w:val="center"/>
          </w:tcPr>
          <w:p w14:paraId="40D6C59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DC_30A_n2A</w:t>
            </w:r>
          </w:p>
          <w:p w14:paraId="0A670481"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DC_66A_n2A</w:t>
            </w:r>
          </w:p>
        </w:tc>
      </w:tr>
      <w:tr w:rsidR="00A61C81" w:rsidRPr="007B6BD5" w14:paraId="29FB69C7" w14:textId="77777777" w:rsidTr="00182DE0">
        <w:trPr>
          <w:jc w:val="center"/>
        </w:trPr>
        <w:tc>
          <w:tcPr>
            <w:tcW w:w="3480" w:type="dxa"/>
            <w:shd w:val="clear" w:color="auto" w:fill="auto"/>
            <w:noWrap/>
            <w:vAlign w:val="center"/>
          </w:tcPr>
          <w:p w14:paraId="6DC57020"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DC_29A-30A-66A_n66A</w:t>
            </w:r>
          </w:p>
        </w:tc>
        <w:tc>
          <w:tcPr>
            <w:tcW w:w="3686" w:type="dxa"/>
            <w:vAlign w:val="center"/>
          </w:tcPr>
          <w:p w14:paraId="4A6B729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DC_30A_n66A</w:t>
            </w:r>
          </w:p>
          <w:p w14:paraId="1718B599"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DC_66A_n66A</w:t>
            </w:r>
            <w:r w:rsidRPr="007B6BD5">
              <w:rPr>
                <w:rFonts w:ascii="Arial" w:hAnsi="Arial"/>
                <w:sz w:val="18"/>
                <w:vertAlign w:val="superscript"/>
                <w:lang w:eastAsia="fi-FI"/>
              </w:rPr>
              <w:t>4</w:t>
            </w:r>
          </w:p>
        </w:tc>
      </w:tr>
      <w:tr w:rsidR="00A61C81" w:rsidRPr="007B6BD5" w14:paraId="671A0CF3" w14:textId="77777777" w:rsidTr="00182DE0">
        <w:trPr>
          <w:jc w:val="center"/>
        </w:trPr>
        <w:tc>
          <w:tcPr>
            <w:tcW w:w="3480" w:type="dxa"/>
            <w:shd w:val="clear" w:color="auto" w:fill="auto"/>
            <w:noWrap/>
            <w:vAlign w:val="center"/>
          </w:tcPr>
          <w:p w14:paraId="2D15BDCD"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DC_29A-30A-66A_n77A</w:t>
            </w:r>
            <w:r w:rsidRPr="007B6BD5">
              <w:rPr>
                <w:rFonts w:ascii="Arial" w:hAnsi="Arial"/>
                <w:bCs/>
                <w:sz w:val="18"/>
                <w:vertAlign w:val="superscript"/>
                <w:lang w:eastAsia="fi-FI"/>
              </w:rPr>
              <w:t>9</w:t>
            </w:r>
          </w:p>
        </w:tc>
        <w:tc>
          <w:tcPr>
            <w:tcW w:w="3686" w:type="dxa"/>
            <w:vAlign w:val="center"/>
          </w:tcPr>
          <w:p w14:paraId="361F3864" w14:textId="77777777" w:rsidR="00A61C81" w:rsidRPr="007B6BD5" w:rsidRDefault="00A61C81" w:rsidP="00AF7777">
            <w:pPr>
              <w:spacing w:after="0"/>
              <w:jc w:val="center"/>
              <w:rPr>
                <w:rFonts w:ascii="Arial" w:hAnsi="Arial"/>
                <w:sz w:val="18"/>
              </w:rPr>
            </w:pPr>
            <w:r w:rsidRPr="007B6BD5">
              <w:rPr>
                <w:rFonts w:ascii="Arial" w:hAnsi="Arial"/>
                <w:sz w:val="18"/>
              </w:rPr>
              <w:t>DC_30A_n77A</w:t>
            </w:r>
            <w:r w:rsidRPr="007B6BD5">
              <w:rPr>
                <w:rFonts w:ascii="Arial" w:hAnsi="Arial"/>
                <w:bCs/>
                <w:sz w:val="18"/>
                <w:vertAlign w:val="superscript"/>
                <w:lang w:eastAsia="fi-FI"/>
              </w:rPr>
              <w:t>9</w:t>
            </w:r>
          </w:p>
          <w:p w14:paraId="66C322C7"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DC_66A_n77A</w:t>
            </w:r>
            <w:r w:rsidRPr="007B6BD5">
              <w:rPr>
                <w:rFonts w:ascii="Arial" w:hAnsi="Arial"/>
                <w:bCs/>
                <w:sz w:val="18"/>
                <w:vertAlign w:val="superscript"/>
                <w:lang w:eastAsia="fi-FI"/>
              </w:rPr>
              <w:t>9</w:t>
            </w:r>
          </w:p>
        </w:tc>
      </w:tr>
      <w:tr w:rsidR="00A61C81" w:rsidRPr="007B6BD5" w14:paraId="766D42D6" w14:textId="77777777" w:rsidTr="00182DE0">
        <w:trPr>
          <w:jc w:val="center"/>
        </w:trPr>
        <w:tc>
          <w:tcPr>
            <w:tcW w:w="3480" w:type="dxa"/>
            <w:shd w:val="clear" w:color="auto" w:fill="auto"/>
            <w:noWrap/>
            <w:vAlign w:val="center"/>
          </w:tcPr>
          <w:p w14:paraId="6D6FAC41" w14:textId="77777777" w:rsidR="00A61C81" w:rsidRPr="007B6BD5" w:rsidRDefault="00A61C81" w:rsidP="00AF7777">
            <w:pPr>
              <w:spacing w:after="0"/>
              <w:jc w:val="center"/>
              <w:rPr>
                <w:rFonts w:ascii="Arial" w:hAnsi="Arial"/>
                <w:sz w:val="18"/>
              </w:rPr>
            </w:pPr>
            <w:r w:rsidRPr="007B6BD5">
              <w:rPr>
                <w:rFonts w:ascii="Arial" w:hAnsi="Arial"/>
                <w:sz w:val="18"/>
              </w:rPr>
              <w:t>DC_30A-66A-(n)5AA</w:t>
            </w:r>
          </w:p>
        </w:tc>
        <w:tc>
          <w:tcPr>
            <w:tcW w:w="3686" w:type="dxa"/>
            <w:vAlign w:val="center"/>
          </w:tcPr>
          <w:p w14:paraId="70301B9E" w14:textId="77777777" w:rsidR="00A61C81" w:rsidRPr="007B6BD5" w:rsidRDefault="00A61C81" w:rsidP="00AF7777">
            <w:pPr>
              <w:spacing w:after="0"/>
              <w:jc w:val="center"/>
              <w:rPr>
                <w:rFonts w:ascii="Arial" w:hAnsi="Arial"/>
                <w:sz w:val="18"/>
              </w:rPr>
            </w:pPr>
            <w:r w:rsidRPr="007B6BD5">
              <w:rPr>
                <w:rFonts w:ascii="Arial" w:hAnsi="Arial"/>
                <w:sz w:val="18"/>
              </w:rPr>
              <w:t>DC_30A_n5A</w:t>
            </w:r>
          </w:p>
          <w:p w14:paraId="00A06CB8" w14:textId="77777777" w:rsidR="00A61C81" w:rsidRPr="007B6BD5" w:rsidRDefault="00A61C81" w:rsidP="00AF7777">
            <w:pPr>
              <w:spacing w:after="0"/>
              <w:jc w:val="center"/>
              <w:rPr>
                <w:rFonts w:ascii="Arial" w:hAnsi="Arial"/>
                <w:sz w:val="18"/>
              </w:rPr>
            </w:pPr>
            <w:r w:rsidRPr="007B6BD5">
              <w:rPr>
                <w:rFonts w:ascii="Arial" w:hAnsi="Arial"/>
                <w:sz w:val="18"/>
              </w:rPr>
              <w:t>DC_66A_n5A</w:t>
            </w:r>
          </w:p>
          <w:p w14:paraId="25778D1C" w14:textId="77777777" w:rsidR="00A61C81" w:rsidRPr="007B6BD5" w:rsidRDefault="00A61C81" w:rsidP="00AF7777">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A61C81" w:rsidRPr="007B6BD5" w14:paraId="494AA4CD"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58AA0503"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lastRenderedPageBreak/>
              <w:t>DC_42A_n1A-n77A-n79A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D8F30AA"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N/A</w:t>
            </w:r>
          </w:p>
        </w:tc>
      </w:tr>
      <w:tr w:rsidR="00A61C81" w:rsidRPr="007B6BD5" w14:paraId="4508D24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4FA12B68"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rPr>
              <w:t>DC_42A_n1A-n78A-n79A</w:t>
            </w:r>
            <w:r w:rsidRPr="007B6BD5">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50B13F0"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N/A</w:t>
            </w:r>
          </w:p>
        </w:tc>
      </w:tr>
      <w:tr w:rsidR="00A61C81" w:rsidRPr="007B6BD5" w14:paraId="4E016E00"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7E76C906"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t>DC_42A_n3A-n28A-n77A</w:t>
            </w:r>
            <w:r w:rsidRPr="0024034C">
              <w:rPr>
                <w:rFonts w:ascii="Arial" w:hAnsi="Arial"/>
                <w:sz w:val="18"/>
                <w:vertAlign w:val="superscript"/>
                <w:lang w:eastAsia="ja-JP"/>
              </w:rPr>
              <w:t>7,8</w:t>
            </w:r>
          </w:p>
          <w:p w14:paraId="2E0ADAF9"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717F5C98" w14:textId="77777777" w:rsidR="00A61C81" w:rsidRDefault="00A61C81" w:rsidP="00AF7777">
            <w:pPr>
              <w:keepNext/>
              <w:keepLines/>
              <w:spacing w:after="0"/>
              <w:jc w:val="center"/>
              <w:rPr>
                <w:rFonts w:ascii="Arial" w:hAnsi="Arial"/>
                <w:sz w:val="18"/>
              </w:rPr>
            </w:pPr>
            <w:r w:rsidRPr="0024034C">
              <w:rPr>
                <w:rFonts w:ascii="Arial" w:hAnsi="Arial"/>
                <w:sz w:val="18"/>
              </w:rPr>
              <w:t>DC_42A_n3A</w:t>
            </w:r>
          </w:p>
          <w:p w14:paraId="3E1020C4"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DC_42C_n3A</w:t>
            </w:r>
          </w:p>
          <w:p w14:paraId="0BC5C843"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3DA069A3" w14:textId="77777777" w:rsidR="00A61C81" w:rsidRPr="007B6BD5" w:rsidRDefault="00A61C81" w:rsidP="00AF7777">
            <w:pPr>
              <w:spacing w:after="0"/>
              <w:jc w:val="center"/>
              <w:rPr>
                <w:rFonts w:ascii="Arial" w:hAnsi="Arial" w:cs="Arial"/>
                <w:sz w:val="18"/>
                <w:szCs w:val="18"/>
              </w:rPr>
            </w:pPr>
            <w:r w:rsidRPr="0024034C">
              <w:rPr>
                <w:rFonts w:ascii="Arial" w:hAnsi="Arial"/>
                <w:sz w:val="18"/>
              </w:rPr>
              <w:t>DC_42C_n28A</w:t>
            </w:r>
          </w:p>
        </w:tc>
      </w:tr>
      <w:tr w:rsidR="00A61C81" w:rsidRPr="007B6BD5" w14:paraId="14FDECA2" w14:textId="77777777" w:rsidTr="00182DE0">
        <w:trPr>
          <w:jc w:val="center"/>
        </w:trPr>
        <w:tc>
          <w:tcPr>
            <w:tcW w:w="3480" w:type="dxa"/>
            <w:tcBorders>
              <w:top w:val="single" w:sz="4" w:space="0" w:color="auto"/>
              <w:left w:val="single" w:sz="4" w:space="0" w:color="auto"/>
              <w:bottom w:val="single" w:sz="4" w:space="0" w:color="auto"/>
              <w:right w:val="single" w:sz="4" w:space="0" w:color="auto"/>
            </w:tcBorders>
            <w:noWrap/>
            <w:vAlign w:val="center"/>
          </w:tcPr>
          <w:p w14:paraId="27E5E366" w14:textId="77777777" w:rsidR="00A61C81" w:rsidRDefault="00A61C81" w:rsidP="00AF7777">
            <w:pPr>
              <w:keepNext/>
              <w:keepLines/>
              <w:spacing w:after="0"/>
              <w:jc w:val="center"/>
              <w:rPr>
                <w:rFonts w:ascii="Arial" w:hAnsi="Arial"/>
                <w:sz w:val="18"/>
                <w:lang w:eastAsia="ja-JP"/>
              </w:rPr>
            </w:pPr>
            <w:r w:rsidRPr="0024034C">
              <w:rPr>
                <w:rFonts w:ascii="Arial" w:hAnsi="Arial"/>
                <w:sz w:val="18"/>
              </w:rPr>
              <w:t>DC_42A_n3A-n28A-n77(2A)</w:t>
            </w:r>
            <w:r w:rsidRPr="0024034C">
              <w:rPr>
                <w:rFonts w:ascii="Arial" w:hAnsi="Arial"/>
                <w:sz w:val="18"/>
                <w:vertAlign w:val="superscript"/>
                <w:lang w:eastAsia="ja-JP"/>
              </w:rPr>
              <w:t>7,8</w:t>
            </w:r>
          </w:p>
          <w:p w14:paraId="39517B06" w14:textId="77777777" w:rsidR="00A61C81" w:rsidRPr="007B6BD5" w:rsidRDefault="00A61C81" w:rsidP="00AF7777">
            <w:pPr>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5E96D26" w14:textId="77777777" w:rsidR="00A61C81" w:rsidRDefault="00A61C81" w:rsidP="00AF7777">
            <w:pPr>
              <w:keepNext/>
              <w:keepLines/>
              <w:spacing w:after="0"/>
              <w:jc w:val="center"/>
              <w:rPr>
                <w:rFonts w:ascii="Arial" w:hAnsi="Arial"/>
                <w:sz w:val="18"/>
              </w:rPr>
            </w:pPr>
            <w:r w:rsidRPr="0024034C">
              <w:rPr>
                <w:rFonts w:ascii="Arial" w:hAnsi="Arial"/>
                <w:sz w:val="18"/>
              </w:rPr>
              <w:t>DC_42A_n3A</w:t>
            </w:r>
          </w:p>
          <w:p w14:paraId="670D07B8" w14:textId="77777777" w:rsidR="00A61C81" w:rsidRPr="0024034C" w:rsidRDefault="00A61C81" w:rsidP="00AF7777">
            <w:pPr>
              <w:keepNext/>
              <w:keepLines/>
              <w:spacing w:after="0"/>
              <w:jc w:val="center"/>
              <w:rPr>
                <w:rFonts w:ascii="Arial" w:hAnsi="Arial"/>
                <w:sz w:val="18"/>
              </w:rPr>
            </w:pPr>
            <w:r w:rsidRPr="0024034C">
              <w:rPr>
                <w:rFonts w:ascii="Arial" w:hAnsi="Arial"/>
                <w:sz w:val="18"/>
              </w:rPr>
              <w:t>DC_42C_n3A</w:t>
            </w:r>
          </w:p>
          <w:p w14:paraId="79EE1188" w14:textId="77777777" w:rsidR="00A61C81" w:rsidRDefault="00A61C81" w:rsidP="00AF7777">
            <w:pPr>
              <w:keepNext/>
              <w:keepLines/>
              <w:spacing w:after="0"/>
              <w:jc w:val="center"/>
              <w:rPr>
                <w:rFonts w:ascii="Arial" w:hAnsi="Arial"/>
                <w:sz w:val="18"/>
              </w:rPr>
            </w:pPr>
            <w:r w:rsidRPr="0024034C">
              <w:rPr>
                <w:rFonts w:ascii="Arial" w:hAnsi="Arial"/>
                <w:sz w:val="18"/>
              </w:rPr>
              <w:t>DC_42A_n28A</w:t>
            </w:r>
          </w:p>
          <w:p w14:paraId="3D2379A1" w14:textId="77777777" w:rsidR="00A61C81" w:rsidRPr="007B6BD5" w:rsidRDefault="00A61C81" w:rsidP="00AF7777">
            <w:pPr>
              <w:spacing w:after="0"/>
              <w:jc w:val="center"/>
              <w:rPr>
                <w:rFonts w:ascii="Arial" w:hAnsi="Arial" w:cs="Arial"/>
                <w:sz w:val="18"/>
                <w:szCs w:val="18"/>
              </w:rPr>
            </w:pPr>
            <w:r w:rsidRPr="0024034C">
              <w:rPr>
                <w:rFonts w:ascii="Arial" w:hAnsi="Arial"/>
                <w:sz w:val="18"/>
              </w:rPr>
              <w:t>DC_42C_n28A</w:t>
            </w:r>
          </w:p>
        </w:tc>
      </w:tr>
      <w:tr w:rsidR="00A61C81" w:rsidRPr="007B6BD5" w14:paraId="745F5BFB" w14:textId="77777777" w:rsidTr="00182DE0">
        <w:trPr>
          <w:jc w:val="center"/>
        </w:trPr>
        <w:tc>
          <w:tcPr>
            <w:tcW w:w="3480" w:type="dxa"/>
            <w:shd w:val="clear" w:color="auto" w:fill="auto"/>
            <w:noWrap/>
            <w:vAlign w:val="center"/>
          </w:tcPr>
          <w:p w14:paraId="6C6BBFD7"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DC_46A-66A_n25A-n41A</w:t>
            </w:r>
          </w:p>
          <w:p w14:paraId="7CAB95C2"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DC_46C-66A_n25A-n41A</w:t>
            </w:r>
          </w:p>
          <w:p w14:paraId="5D9D410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DC_46D-66A_n25A-n41A</w:t>
            </w:r>
          </w:p>
        </w:tc>
        <w:tc>
          <w:tcPr>
            <w:tcW w:w="3686" w:type="dxa"/>
            <w:vAlign w:val="center"/>
          </w:tcPr>
          <w:p w14:paraId="74D414E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DC_66A_n25A</w:t>
            </w:r>
          </w:p>
          <w:p w14:paraId="073416E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DC_66A_n41A</w:t>
            </w:r>
          </w:p>
        </w:tc>
      </w:tr>
      <w:tr w:rsidR="00A61C81" w:rsidRPr="007B6BD5" w14:paraId="07FCA1CD" w14:textId="77777777" w:rsidTr="00182DE0">
        <w:trPr>
          <w:jc w:val="center"/>
        </w:trPr>
        <w:tc>
          <w:tcPr>
            <w:tcW w:w="3480" w:type="dxa"/>
            <w:shd w:val="clear" w:color="auto" w:fill="auto"/>
            <w:noWrap/>
            <w:vAlign w:val="center"/>
          </w:tcPr>
          <w:p w14:paraId="095891A4"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DC_46A-66A_n25A-n71A</w:t>
            </w:r>
          </w:p>
          <w:p w14:paraId="25D7F1F5"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DC_46C-66A_n25A-n71A</w:t>
            </w:r>
          </w:p>
          <w:p w14:paraId="686A1260" w14:textId="77777777" w:rsidR="00A61C81" w:rsidRPr="007B6BD5" w:rsidRDefault="00A61C81" w:rsidP="00AF7777">
            <w:pPr>
              <w:spacing w:after="0"/>
              <w:jc w:val="center"/>
              <w:rPr>
                <w:rFonts w:ascii="Arial" w:eastAsia="Malgun Gothic" w:hAnsi="Arial"/>
                <w:sz w:val="18"/>
                <w:lang w:eastAsia="ko-KR"/>
              </w:rPr>
            </w:pPr>
            <w:r w:rsidRPr="007B6BD5">
              <w:rPr>
                <w:rFonts w:ascii="Arial" w:eastAsia="Malgun Gothic" w:hAnsi="Arial"/>
                <w:sz w:val="18"/>
                <w:lang w:eastAsia="ko-KR"/>
              </w:rPr>
              <w:t>DC_46D-66A_n25A-n71A</w:t>
            </w:r>
          </w:p>
        </w:tc>
        <w:tc>
          <w:tcPr>
            <w:tcW w:w="3686" w:type="dxa"/>
            <w:vAlign w:val="center"/>
          </w:tcPr>
          <w:p w14:paraId="484FECE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DC_66A_n25A</w:t>
            </w:r>
          </w:p>
          <w:p w14:paraId="3D412A3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DC_66A_n71A</w:t>
            </w:r>
          </w:p>
        </w:tc>
      </w:tr>
      <w:tr w:rsidR="00A61C81" w:rsidRPr="007B6BD5" w14:paraId="3E02EED7" w14:textId="77777777" w:rsidTr="00182DE0">
        <w:trPr>
          <w:jc w:val="center"/>
        </w:trPr>
        <w:tc>
          <w:tcPr>
            <w:tcW w:w="3480" w:type="dxa"/>
            <w:shd w:val="clear" w:color="auto" w:fill="auto"/>
            <w:noWrap/>
            <w:vAlign w:val="center"/>
          </w:tcPr>
          <w:p w14:paraId="01D7DC9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DC_46A-66A_n41A-n71A</w:t>
            </w:r>
          </w:p>
          <w:p w14:paraId="513639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DC_46C-66A_n41A-n71A</w:t>
            </w:r>
          </w:p>
          <w:p w14:paraId="28409AB6" w14:textId="77777777" w:rsidR="00A61C81" w:rsidRPr="007B6BD5" w:rsidRDefault="00A61C81" w:rsidP="00AF7777">
            <w:pPr>
              <w:spacing w:after="0"/>
              <w:jc w:val="center"/>
              <w:rPr>
                <w:rFonts w:ascii="Arial" w:eastAsia="Malgun Gothic" w:hAnsi="Arial"/>
                <w:sz w:val="18"/>
                <w:lang w:eastAsia="ko-KR"/>
              </w:rPr>
            </w:pPr>
            <w:r w:rsidRPr="007B6BD5">
              <w:rPr>
                <w:rFonts w:ascii="Arial" w:hAnsi="Arial"/>
                <w:sz w:val="18"/>
                <w:lang w:eastAsia="ja-JP"/>
              </w:rPr>
              <w:t>DC_46D-66A_n41A-n71A</w:t>
            </w:r>
          </w:p>
        </w:tc>
        <w:tc>
          <w:tcPr>
            <w:tcW w:w="3686" w:type="dxa"/>
            <w:vAlign w:val="center"/>
          </w:tcPr>
          <w:p w14:paraId="517C05E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DC_66A_n41A</w:t>
            </w:r>
          </w:p>
          <w:p w14:paraId="1DFAEA8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DC_66A_n71A</w:t>
            </w:r>
          </w:p>
        </w:tc>
      </w:tr>
      <w:tr w:rsidR="00A61C81" w:rsidRPr="007B6BD5" w14:paraId="72F9420E" w14:textId="77777777" w:rsidTr="00182DE0">
        <w:trPr>
          <w:jc w:val="center"/>
        </w:trPr>
        <w:tc>
          <w:tcPr>
            <w:tcW w:w="3480" w:type="dxa"/>
            <w:shd w:val="clear" w:color="auto" w:fill="auto"/>
            <w:noWrap/>
            <w:vAlign w:val="center"/>
          </w:tcPr>
          <w:p w14:paraId="11918CB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DC_46A-66A_n41(2A)-n71A</w:t>
            </w:r>
          </w:p>
          <w:p w14:paraId="17D1185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DC_46C-66A_n41(2A)-n71A</w:t>
            </w:r>
          </w:p>
          <w:p w14:paraId="4B9E6CE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DC_46D-66A_n41(2A)-n71A</w:t>
            </w:r>
          </w:p>
        </w:tc>
        <w:tc>
          <w:tcPr>
            <w:tcW w:w="3686" w:type="dxa"/>
            <w:vAlign w:val="center"/>
          </w:tcPr>
          <w:p w14:paraId="17C4004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DC_66A_n41A</w:t>
            </w:r>
          </w:p>
          <w:p w14:paraId="554C80E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DC_66A_n71A</w:t>
            </w:r>
          </w:p>
        </w:tc>
      </w:tr>
      <w:tr w:rsidR="00A61C81" w:rsidRPr="007B6BD5" w14:paraId="3B3153C4" w14:textId="77777777" w:rsidTr="00182DE0">
        <w:trPr>
          <w:jc w:val="center"/>
        </w:trPr>
        <w:tc>
          <w:tcPr>
            <w:tcW w:w="3480" w:type="dxa"/>
            <w:shd w:val="clear" w:color="auto" w:fill="auto"/>
            <w:noWrap/>
            <w:vAlign w:val="center"/>
          </w:tcPr>
          <w:p w14:paraId="5F67F8C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DC_48A-66A_n25A-n48A</w:t>
            </w:r>
          </w:p>
        </w:tc>
        <w:tc>
          <w:tcPr>
            <w:tcW w:w="3686" w:type="dxa"/>
            <w:vAlign w:val="center"/>
          </w:tcPr>
          <w:p w14:paraId="32BF3D6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DC_48A_n25A</w:t>
            </w:r>
          </w:p>
          <w:p w14:paraId="6DA3C68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DC_66A_n25A</w:t>
            </w:r>
          </w:p>
          <w:p w14:paraId="3F04EE28" w14:textId="77777777" w:rsidR="00A61C81" w:rsidRPr="007B6BD5" w:rsidRDefault="00A61C81" w:rsidP="00AF7777">
            <w:pPr>
              <w:spacing w:after="0"/>
              <w:jc w:val="center"/>
              <w:rPr>
                <w:rFonts w:ascii="Arial" w:hAnsi="Arial"/>
                <w:sz w:val="18"/>
                <w:szCs w:val="18"/>
              </w:rPr>
            </w:pPr>
            <w:r w:rsidRPr="007B6BD5">
              <w:rPr>
                <w:rFonts w:ascii="Arial" w:hAnsi="Arial"/>
                <w:sz w:val="18"/>
                <w:lang w:eastAsia="ja-JP"/>
              </w:rPr>
              <w:t>DC_66A_n48A</w:t>
            </w:r>
          </w:p>
        </w:tc>
      </w:tr>
      <w:tr w:rsidR="00DC5574" w:rsidRPr="007B6BD5" w14:paraId="0E0522F7" w14:textId="77777777" w:rsidTr="00182DE0">
        <w:trPr>
          <w:jc w:val="center"/>
          <w:ins w:id="275" w:author="Per Lindell" w:date="2025-08-10T08:40:00Z"/>
        </w:trPr>
        <w:tc>
          <w:tcPr>
            <w:tcW w:w="3480" w:type="dxa"/>
            <w:shd w:val="clear" w:color="auto" w:fill="auto"/>
            <w:noWrap/>
            <w:vAlign w:val="center"/>
          </w:tcPr>
          <w:p w14:paraId="44FB83CE" w14:textId="182D223B" w:rsidR="00DC5574" w:rsidRPr="007B6BD5" w:rsidRDefault="005F1433" w:rsidP="00AF7777">
            <w:pPr>
              <w:spacing w:after="0"/>
              <w:jc w:val="center"/>
              <w:rPr>
                <w:ins w:id="276" w:author="Per Lindell" w:date="2025-08-10T08:40:00Z" w16du:dateUtc="2025-08-10T06:40:00Z"/>
                <w:rFonts w:ascii="Arial" w:hAnsi="Arial" w:cs="Arial"/>
                <w:sz w:val="18"/>
                <w:szCs w:val="18"/>
              </w:rPr>
            </w:pPr>
            <w:ins w:id="277" w:author="Per Lindell" w:date="2025-08-10T08:41:00Z" w16du:dateUtc="2025-08-10T06:41:00Z">
              <w:r w:rsidRPr="00262826">
                <w:rPr>
                  <w:rFonts w:ascii="Arial" w:hAnsi="Arial" w:cs="Arial"/>
                  <w:sz w:val="18"/>
                  <w:lang w:eastAsia="ko-KR"/>
                </w:rPr>
                <w:t>DC_66A-71A_n2A-n7A</w:t>
              </w:r>
            </w:ins>
          </w:p>
        </w:tc>
        <w:tc>
          <w:tcPr>
            <w:tcW w:w="3686" w:type="dxa"/>
            <w:vAlign w:val="center"/>
          </w:tcPr>
          <w:p w14:paraId="4CEAAE59" w14:textId="77777777" w:rsidR="000F0403" w:rsidRPr="000F0403" w:rsidRDefault="000F0403" w:rsidP="000F0403">
            <w:pPr>
              <w:spacing w:after="0"/>
              <w:jc w:val="center"/>
              <w:rPr>
                <w:ins w:id="278" w:author="Per Lindell" w:date="2025-08-10T08:42:00Z" w16du:dateUtc="2025-08-10T06:42:00Z"/>
                <w:rFonts w:ascii="Arial" w:hAnsi="Arial" w:cs="Arial"/>
                <w:sz w:val="18"/>
                <w:szCs w:val="18"/>
              </w:rPr>
            </w:pPr>
            <w:ins w:id="279" w:author="Per Lindell" w:date="2025-08-10T08:42:00Z" w16du:dateUtc="2025-08-10T06:42:00Z">
              <w:r w:rsidRPr="000F0403">
                <w:rPr>
                  <w:rFonts w:ascii="Arial" w:hAnsi="Arial" w:cs="Arial"/>
                  <w:sz w:val="18"/>
                  <w:szCs w:val="18"/>
                </w:rPr>
                <w:t>DC_66A_n2A</w:t>
              </w:r>
            </w:ins>
          </w:p>
          <w:p w14:paraId="622F78AD" w14:textId="77777777" w:rsidR="000F0403" w:rsidRPr="000F0403" w:rsidRDefault="000F0403" w:rsidP="000F0403">
            <w:pPr>
              <w:spacing w:after="0"/>
              <w:jc w:val="center"/>
              <w:rPr>
                <w:ins w:id="280" w:author="Per Lindell" w:date="2025-08-10T08:42:00Z" w16du:dateUtc="2025-08-10T06:42:00Z"/>
                <w:rFonts w:ascii="Arial" w:hAnsi="Arial" w:cs="Arial"/>
                <w:sz w:val="18"/>
                <w:szCs w:val="18"/>
              </w:rPr>
            </w:pPr>
            <w:ins w:id="281" w:author="Per Lindell" w:date="2025-08-10T08:42:00Z" w16du:dateUtc="2025-08-10T06:42:00Z">
              <w:r w:rsidRPr="000F0403">
                <w:rPr>
                  <w:rFonts w:ascii="Arial" w:hAnsi="Arial" w:cs="Arial"/>
                  <w:sz w:val="18"/>
                  <w:szCs w:val="18"/>
                </w:rPr>
                <w:t>DC_66A_n7A</w:t>
              </w:r>
            </w:ins>
          </w:p>
          <w:p w14:paraId="523577B6" w14:textId="77777777" w:rsidR="000F0403" w:rsidRPr="000F0403" w:rsidRDefault="000F0403" w:rsidP="000F0403">
            <w:pPr>
              <w:spacing w:after="0"/>
              <w:jc w:val="center"/>
              <w:rPr>
                <w:ins w:id="282" w:author="Per Lindell" w:date="2025-08-10T08:42:00Z" w16du:dateUtc="2025-08-10T06:42:00Z"/>
                <w:rFonts w:ascii="Arial" w:hAnsi="Arial" w:cs="Arial"/>
                <w:sz w:val="18"/>
                <w:szCs w:val="18"/>
              </w:rPr>
            </w:pPr>
            <w:ins w:id="283" w:author="Per Lindell" w:date="2025-08-10T08:42:00Z" w16du:dateUtc="2025-08-10T06:42:00Z">
              <w:r w:rsidRPr="000F0403">
                <w:rPr>
                  <w:rFonts w:ascii="Arial" w:hAnsi="Arial" w:cs="Arial"/>
                  <w:sz w:val="18"/>
                  <w:szCs w:val="18"/>
                </w:rPr>
                <w:t>DC_71A_n2A</w:t>
              </w:r>
            </w:ins>
          </w:p>
          <w:p w14:paraId="7FFC52E5" w14:textId="683E6C6A" w:rsidR="00DC5574" w:rsidRPr="007B6BD5" w:rsidRDefault="000F0403" w:rsidP="000F0403">
            <w:pPr>
              <w:spacing w:after="0"/>
              <w:jc w:val="center"/>
              <w:rPr>
                <w:ins w:id="284" w:author="Per Lindell" w:date="2025-08-10T08:40:00Z" w16du:dateUtc="2025-08-10T06:40:00Z"/>
                <w:rFonts w:ascii="Arial" w:hAnsi="Arial" w:cs="Arial"/>
                <w:sz w:val="18"/>
                <w:szCs w:val="18"/>
              </w:rPr>
            </w:pPr>
            <w:ins w:id="285" w:author="Per Lindell" w:date="2025-08-10T08:42:00Z" w16du:dateUtc="2025-08-10T06:42:00Z">
              <w:r w:rsidRPr="000F0403">
                <w:rPr>
                  <w:rFonts w:ascii="Arial" w:hAnsi="Arial" w:cs="Arial"/>
                  <w:sz w:val="18"/>
                  <w:szCs w:val="18"/>
                </w:rPr>
                <w:t>DC_71A_n7A</w:t>
              </w:r>
            </w:ins>
          </w:p>
        </w:tc>
      </w:tr>
      <w:tr w:rsidR="00A61C81" w:rsidRPr="007B6BD5" w14:paraId="0FCE3ADA" w14:textId="77777777" w:rsidTr="00182DE0">
        <w:trPr>
          <w:jc w:val="center"/>
        </w:trPr>
        <w:tc>
          <w:tcPr>
            <w:tcW w:w="3480" w:type="dxa"/>
            <w:shd w:val="clear" w:color="auto" w:fill="auto"/>
            <w:noWrap/>
            <w:vAlign w:val="center"/>
          </w:tcPr>
          <w:p w14:paraId="6E675AD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DC_66A-71A_n2A-n41A</w:t>
            </w:r>
          </w:p>
        </w:tc>
        <w:tc>
          <w:tcPr>
            <w:tcW w:w="3686" w:type="dxa"/>
            <w:vAlign w:val="center"/>
          </w:tcPr>
          <w:p w14:paraId="0E16009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7D218A2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DC_66A_n41A</w:t>
            </w:r>
          </w:p>
          <w:p w14:paraId="0ABCF5B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0E2A821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DC_71A_n41A</w:t>
            </w:r>
          </w:p>
        </w:tc>
      </w:tr>
      <w:tr w:rsidR="00A61C81" w:rsidRPr="007B6BD5" w14:paraId="70557786" w14:textId="77777777" w:rsidTr="00182DE0">
        <w:trPr>
          <w:jc w:val="center"/>
        </w:trPr>
        <w:tc>
          <w:tcPr>
            <w:tcW w:w="3480" w:type="dxa"/>
            <w:shd w:val="clear" w:color="auto" w:fill="auto"/>
            <w:noWrap/>
            <w:vAlign w:val="center"/>
          </w:tcPr>
          <w:p w14:paraId="75B4660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DC_66A-71A_n2A-n66A</w:t>
            </w:r>
          </w:p>
        </w:tc>
        <w:tc>
          <w:tcPr>
            <w:tcW w:w="3686" w:type="dxa"/>
            <w:vAlign w:val="center"/>
          </w:tcPr>
          <w:p w14:paraId="24BB1A8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38F5437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3429522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304208B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DC_71A_n66A</w:t>
            </w:r>
          </w:p>
        </w:tc>
      </w:tr>
      <w:tr w:rsidR="00A61C81" w:rsidRPr="007B6BD5" w14:paraId="5FC03075" w14:textId="77777777" w:rsidTr="00182DE0">
        <w:trPr>
          <w:jc w:val="center"/>
        </w:trPr>
        <w:tc>
          <w:tcPr>
            <w:tcW w:w="3480" w:type="dxa"/>
            <w:shd w:val="clear" w:color="auto" w:fill="auto"/>
            <w:noWrap/>
            <w:vAlign w:val="center"/>
          </w:tcPr>
          <w:p w14:paraId="19D7331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DC_66A-71A_n2A-n77A</w:t>
            </w:r>
          </w:p>
        </w:tc>
        <w:tc>
          <w:tcPr>
            <w:tcW w:w="3686" w:type="dxa"/>
            <w:vAlign w:val="center"/>
          </w:tcPr>
          <w:p w14:paraId="6FD0948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2FDE292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DC_66A_n77A</w:t>
            </w:r>
          </w:p>
          <w:p w14:paraId="78DE773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DC_71A_n2A</w:t>
            </w:r>
          </w:p>
          <w:p w14:paraId="098F767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DC_71A_n77A</w:t>
            </w:r>
          </w:p>
        </w:tc>
      </w:tr>
      <w:tr w:rsidR="00A61C81" w:rsidRPr="007B6BD5" w14:paraId="5488D268" w14:textId="77777777" w:rsidTr="00182DE0">
        <w:trPr>
          <w:jc w:val="center"/>
        </w:trPr>
        <w:tc>
          <w:tcPr>
            <w:tcW w:w="3480" w:type="dxa"/>
            <w:shd w:val="clear" w:color="auto" w:fill="auto"/>
            <w:noWrap/>
            <w:vAlign w:val="center"/>
          </w:tcPr>
          <w:p w14:paraId="6B0FDD0E" w14:textId="77777777" w:rsidR="00A61C81" w:rsidRPr="007B6BD5" w:rsidRDefault="00A61C81" w:rsidP="00AF7777">
            <w:pPr>
              <w:spacing w:after="0"/>
              <w:jc w:val="center"/>
              <w:rPr>
                <w:rFonts w:ascii="Arial" w:hAnsi="Arial"/>
                <w:sz w:val="18"/>
                <w:lang w:eastAsia="ja-JP"/>
              </w:rPr>
            </w:pPr>
            <w:r w:rsidRPr="007B6BD5">
              <w:rPr>
                <w:rFonts w:ascii="Arial" w:hAnsi="Arial"/>
                <w:sz w:val="18"/>
              </w:rPr>
              <w:br w:type="page"/>
            </w:r>
            <w:r w:rsidRPr="007B6BD5">
              <w:rPr>
                <w:rFonts w:ascii="Arial" w:hAnsi="Arial" w:cs="Arial"/>
                <w:sz w:val="18"/>
                <w:szCs w:val="18"/>
              </w:rPr>
              <w:t>DC_66A-71A_n2A-n78A</w:t>
            </w:r>
          </w:p>
        </w:tc>
        <w:tc>
          <w:tcPr>
            <w:tcW w:w="3686" w:type="dxa"/>
            <w:vAlign w:val="center"/>
          </w:tcPr>
          <w:p w14:paraId="5AA05925"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DC_66A_n2A</w:t>
            </w:r>
            <w:r w:rsidRPr="007B6BD5">
              <w:rPr>
                <w:rFonts w:ascii="Arial" w:hAnsi="Arial" w:cs="Arial"/>
                <w:sz w:val="18"/>
                <w:szCs w:val="18"/>
              </w:rPr>
              <w:br/>
              <w:t>DC_71A_n2A</w:t>
            </w:r>
            <w:r w:rsidRPr="007B6BD5">
              <w:rPr>
                <w:rFonts w:ascii="Arial" w:hAnsi="Arial" w:cs="Arial"/>
                <w:sz w:val="18"/>
                <w:szCs w:val="18"/>
              </w:rPr>
              <w:br/>
            </w:r>
            <w:r w:rsidRPr="007B6BD5">
              <w:rPr>
                <w:rFonts w:ascii="Arial" w:hAnsi="Arial" w:cs="Arial"/>
                <w:sz w:val="18"/>
                <w:szCs w:val="18"/>
              </w:rPr>
              <w:lastRenderedPageBreak/>
              <w:t>DC_66A_n78A</w:t>
            </w:r>
            <w:r w:rsidRPr="007B6BD5">
              <w:rPr>
                <w:rFonts w:ascii="Arial" w:hAnsi="Arial" w:cs="Arial"/>
                <w:sz w:val="18"/>
                <w:szCs w:val="18"/>
              </w:rPr>
              <w:br/>
              <w:t>DC_71A_n78A</w:t>
            </w:r>
          </w:p>
        </w:tc>
      </w:tr>
      <w:tr w:rsidR="005F1433" w:rsidRPr="007B6BD5" w14:paraId="68E8266B" w14:textId="77777777" w:rsidTr="00182DE0">
        <w:trPr>
          <w:jc w:val="center"/>
          <w:ins w:id="286" w:author="Per Lindell" w:date="2025-08-10T08:41:00Z"/>
        </w:trPr>
        <w:tc>
          <w:tcPr>
            <w:tcW w:w="3480" w:type="dxa"/>
            <w:shd w:val="clear" w:color="auto" w:fill="auto"/>
            <w:noWrap/>
            <w:vAlign w:val="center"/>
          </w:tcPr>
          <w:p w14:paraId="3808F54A" w14:textId="01BDE960" w:rsidR="005F1433" w:rsidRPr="007B6BD5" w:rsidRDefault="009B2F1F" w:rsidP="00AF7777">
            <w:pPr>
              <w:keepNext/>
              <w:spacing w:after="0"/>
              <w:jc w:val="center"/>
              <w:rPr>
                <w:ins w:id="287" w:author="Per Lindell" w:date="2025-08-10T08:41:00Z" w16du:dateUtc="2025-08-10T06:41:00Z"/>
                <w:rFonts w:ascii="Arial" w:hAnsi="Arial" w:cs="Arial"/>
                <w:sz w:val="18"/>
                <w:szCs w:val="18"/>
              </w:rPr>
            </w:pPr>
            <w:ins w:id="288" w:author="Per Lindell" w:date="2025-08-10T08:41:00Z" w16du:dateUtc="2025-08-10T06:41:00Z">
              <w:r w:rsidRPr="00262826">
                <w:rPr>
                  <w:rFonts w:ascii="Arial" w:hAnsi="Arial" w:cs="Arial"/>
                  <w:sz w:val="18"/>
                  <w:lang w:eastAsia="ko-KR"/>
                </w:rPr>
                <w:lastRenderedPageBreak/>
                <w:t>DC_66A-71A_n7A-n25A</w:t>
              </w:r>
            </w:ins>
          </w:p>
        </w:tc>
        <w:tc>
          <w:tcPr>
            <w:tcW w:w="3686" w:type="dxa"/>
            <w:vAlign w:val="center"/>
          </w:tcPr>
          <w:p w14:paraId="44873153" w14:textId="77777777" w:rsidR="002E5105" w:rsidRPr="002E5105" w:rsidRDefault="002E5105" w:rsidP="002E5105">
            <w:pPr>
              <w:keepNext/>
              <w:spacing w:after="0"/>
              <w:jc w:val="center"/>
              <w:rPr>
                <w:ins w:id="289" w:author="Per Lindell" w:date="2025-08-10T08:42:00Z" w16du:dateUtc="2025-08-10T06:42:00Z"/>
                <w:rFonts w:ascii="Arial" w:hAnsi="Arial" w:cs="Arial"/>
                <w:sz w:val="18"/>
                <w:szCs w:val="18"/>
              </w:rPr>
            </w:pPr>
            <w:ins w:id="290" w:author="Per Lindell" w:date="2025-08-10T08:42:00Z" w16du:dateUtc="2025-08-10T06:42:00Z">
              <w:r w:rsidRPr="002E5105">
                <w:rPr>
                  <w:rFonts w:ascii="Arial" w:hAnsi="Arial" w:cs="Arial"/>
                  <w:sz w:val="18"/>
                  <w:szCs w:val="18"/>
                </w:rPr>
                <w:t>DC_66A_n7A</w:t>
              </w:r>
            </w:ins>
          </w:p>
          <w:p w14:paraId="117C083C" w14:textId="77777777" w:rsidR="002E5105" w:rsidRPr="002E5105" w:rsidRDefault="002E5105" w:rsidP="002E5105">
            <w:pPr>
              <w:keepNext/>
              <w:spacing w:after="0"/>
              <w:jc w:val="center"/>
              <w:rPr>
                <w:ins w:id="291" w:author="Per Lindell" w:date="2025-08-10T08:42:00Z" w16du:dateUtc="2025-08-10T06:42:00Z"/>
                <w:rFonts w:ascii="Arial" w:hAnsi="Arial" w:cs="Arial"/>
                <w:sz w:val="18"/>
                <w:szCs w:val="18"/>
              </w:rPr>
            </w:pPr>
            <w:ins w:id="292" w:author="Per Lindell" w:date="2025-08-10T08:42:00Z" w16du:dateUtc="2025-08-10T06:42:00Z">
              <w:r w:rsidRPr="002E5105">
                <w:rPr>
                  <w:rFonts w:ascii="Arial" w:hAnsi="Arial" w:cs="Arial"/>
                  <w:sz w:val="18"/>
                  <w:szCs w:val="18"/>
                </w:rPr>
                <w:t>DC_66A_n25A</w:t>
              </w:r>
            </w:ins>
          </w:p>
          <w:p w14:paraId="5E54996C" w14:textId="77777777" w:rsidR="002E5105" w:rsidRPr="002E5105" w:rsidRDefault="002E5105" w:rsidP="002E5105">
            <w:pPr>
              <w:keepNext/>
              <w:spacing w:after="0"/>
              <w:jc w:val="center"/>
              <w:rPr>
                <w:ins w:id="293" w:author="Per Lindell" w:date="2025-08-10T08:42:00Z" w16du:dateUtc="2025-08-10T06:42:00Z"/>
                <w:rFonts w:ascii="Arial" w:hAnsi="Arial" w:cs="Arial"/>
                <w:sz w:val="18"/>
                <w:szCs w:val="18"/>
              </w:rPr>
            </w:pPr>
            <w:ins w:id="294" w:author="Per Lindell" w:date="2025-08-10T08:42:00Z" w16du:dateUtc="2025-08-10T06:42:00Z">
              <w:r w:rsidRPr="002E5105">
                <w:rPr>
                  <w:rFonts w:ascii="Arial" w:hAnsi="Arial" w:cs="Arial"/>
                  <w:sz w:val="18"/>
                  <w:szCs w:val="18"/>
                </w:rPr>
                <w:t>DC_71A_n7A</w:t>
              </w:r>
            </w:ins>
          </w:p>
          <w:p w14:paraId="4AB6FBD6" w14:textId="6E8EA3D7" w:rsidR="005F1433" w:rsidRPr="007B6BD5" w:rsidRDefault="002E5105" w:rsidP="002E5105">
            <w:pPr>
              <w:keepNext/>
              <w:spacing w:after="0"/>
              <w:jc w:val="center"/>
              <w:rPr>
                <w:ins w:id="295" w:author="Per Lindell" w:date="2025-08-10T08:41:00Z" w16du:dateUtc="2025-08-10T06:41:00Z"/>
                <w:rFonts w:ascii="Arial" w:hAnsi="Arial" w:cs="Arial"/>
                <w:sz w:val="18"/>
                <w:szCs w:val="18"/>
              </w:rPr>
            </w:pPr>
            <w:ins w:id="296" w:author="Per Lindell" w:date="2025-08-10T08:42:00Z" w16du:dateUtc="2025-08-10T06:42:00Z">
              <w:r w:rsidRPr="002E5105">
                <w:rPr>
                  <w:rFonts w:ascii="Arial" w:hAnsi="Arial" w:cs="Arial"/>
                  <w:sz w:val="18"/>
                  <w:szCs w:val="18"/>
                </w:rPr>
                <w:t>DC_71A_n25A</w:t>
              </w:r>
            </w:ins>
          </w:p>
        </w:tc>
      </w:tr>
      <w:tr w:rsidR="005F1433" w:rsidRPr="007B6BD5" w14:paraId="7BC35278" w14:textId="77777777" w:rsidTr="00182DE0">
        <w:trPr>
          <w:jc w:val="center"/>
          <w:ins w:id="297" w:author="Per Lindell" w:date="2025-08-10T08:41:00Z"/>
        </w:trPr>
        <w:tc>
          <w:tcPr>
            <w:tcW w:w="3480" w:type="dxa"/>
            <w:shd w:val="clear" w:color="auto" w:fill="auto"/>
            <w:noWrap/>
            <w:vAlign w:val="center"/>
          </w:tcPr>
          <w:p w14:paraId="2AAB0612" w14:textId="706C994A" w:rsidR="005F1433" w:rsidRPr="007B6BD5" w:rsidRDefault="00F55CF5" w:rsidP="00AF7777">
            <w:pPr>
              <w:keepNext/>
              <w:spacing w:after="0"/>
              <w:jc w:val="center"/>
              <w:rPr>
                <w:ins w:id="298" w:author="Per Lindell" w:date="2025-08-10T08:41:00Z" w16du:dateUtc="2025-08-10T06:41:00Z"/>
                <w:rFonts w:ascii="Arial" w:hAnsi="Arial" w:cs="Arial"/>
                <w:sz w:val="18"/>
                <w:szCs w:val="18"/>
              </w:rPr>
            </w:pPr>
            <w:ins w:id="299" w:author="Per Lindell" w:date="2025-08-10T08:41:00Z" w16du:dateUtc="2025-08-10T06:41:00Z">
              <w:r w:rsidRPr="00262826">
                <w:rPr>
                  <w:rFonts w:ascii="Arial" w:hAnsi="Arial" w:cs="Arial"/>
                  <w:sz w:val="18"/>
                  <w:lang w:eastAsia="ko-KR"/>
                </w:rPr>
                <w:t>DC_66A-71A_n7A-n66A</w:t>
              </w:r>
            </w:ins>
          </w:p>
        </w:tc>
        <w:tc>
          <w:tcPr>
            <w:tcW w:w="3686" w:type="dxa"/>
            <w:vAlign w:val="center"/>
          </w:tcPr>
          <w:p w14:paraId="1E41C261" w14:textId="77777777" w:rsidR="002E5105" w:rsidRPr="002E5105" w:rsidRDefault="002E5105" w:rsidP="002E5105">
            <w:pPr>
              <w:keepNext/>
              <w:spacing w:after="0"/>
              <w:jc w:val="center"/>
              <w:rPr>
                <w:ins w:id="300" w:author="Per Lindell" w:date="2025-08-10T08:43:00Z" w16du:dateUtc="2025-08-10T06:43:00Z"/>
                <w:rFonts w:ascii="Arial" w:hAnsi="Arial" w:cs="Arial"/>
                <w:sz w:val="18"/>
                <w:szCs w:val="18"/>
              </w:rPr>
            </w:pPr>
            <w:ins w:id="301" w:author="Per Lindell" w:date="2025-08-10T08:43:00Z" w16du:dateUtc="2025-08-10T06:43:00Z">
              <w:r w:rsidRPr="002E5105">
                <w:rPr>
                  <w:rFonts w:ascii="Arial" w:hAnsi="Arial" w:cs="Arial"/>
                  <w:sz w:val="18"/>
                  <w:szCs w:val="18"/>
                </w:rPr>
                <w:t>DC_66A_n7A</w:t>
              </w:r>
            </w:ins>
          </w:p>
          <w:p w14:paraId="5BCACE17" w14:textId="77777777" w:rsidR="002E5105" w:rsidRPr="002E5105" w:rsidRDefault="002E5105" w:rsidP="002E5105">
            <w:pPr>
              <w:keepNext/>
              <w:spacing w:after="0"/>
              <w:jc w:val="center"/>
              <w:rPr>
                <w:ins w:id="302" w:author="Per Lindell" w:date="2025-08-10T08:43:00Z" w16du:dateUtc="2025-08-10T06:43:00Z"/>
                <w:rFonts w:ascii="Arial" w:hAnsi="Arial" w:cs="Arial"/>
                <w:sz w:val="18"/>
                <w:szCs w:val="18"/>
              </w:rPr>
            </w:pPr>
            <w:ins w:id="303" w:author="Per Lindell" w:date="2025-08-10T08:43:00Z" w16du:dateUtc="2025-08-10T06:43:00Z">
              <w:r w:rsidRPr="002E5105">
                <w:rPr>
                  <w:rFonts w:ascii="Arial" w:hAnsi="Arial" w:cs="Arial"/>
                  <w:sz w:val="18"/>
                  <w:szCs w:val="18"/>
                </w:rPr>
                <w:t>DC_66A_n66A</w:t>
              </w:r>
            </w:ins>
          </w:p>
          <w:p w14:paraId="0E5133CE" w14:textId="77777777" w:rsidR="002E5105" w:rsidRPr="002E5105" w:rsidRDefault="002E5105" w:rsidP="002E5105">
            <w:pPr>
              <w:keepNext/>
              <w:spacing w:after="0"/>
              <w:jc w:val="center"/>
              <w:rPr>
                <w:ins w:id="304" w:author="Per Lindell" w:date="2025-08-10T08:43:00Z" w16du:dateUtc="2025-08-10T06:43:00Z"/>
                <w:rFonts w:ascii="Arial" w:hAnsi="Arial" w:cs="Arial"/>
                <w:sz w:val="18"/>
                <w:szCs w:val="18"/>
              </w:rPr>
            </w:pPr>
            <w:ins w:id="305" w:author="Per Lindell" w:date="2025-08-10T08:43:00Z" w16du:dateUtc="2025-08-10T06:43:00Z">
              <w:r w:rsidRPr="002E5105">
                <w:rPr>
                  <w:rFonts w:ascii="Arial" w:hAnsi="Arial" w:cs="Arial"/>
                  <w:sz w:val="18"/>
                  <w:szCs w:val="18"/>
                </w:rPr>
                <w:t>DC_71A_n7A</w:t>
              </w:r>
            </w:ins>
          </w:p>
          <w:p w14:paraId="7E14B727" w14:textId="5C3D2B71" w:rsidR="005F1433" w:rsidRPr="007B6BD5" w:rsidRDefault="002E5105" w:rsidP="002E5105">
            <w:pPr>
              <w:keepNext/>
              <w:spacing w:after="0"/>
              <w:jc w:val="center"/>
              <w:rPr>
                <w:ins w:id="306" w:author="Per Lindell" w:date="2025-08-10T08:41:00Z" w16du:dateUtc="2025-08-10T06:41:00Z"/>
                <w:rFonts w:ascii="Arial" w:hAnsi="Arial" w:cs="Arial"/>
                <w:sz w:val="18"/>
                <w:szCs w:val="18"/>
              </w:rPr>
            </w:pPr>
            <w:ins w:id="307" w:author="Per Lindell" w:date="2025-08-10T08:43:00Z" w16du:dateUtc="2025-08-10T06:43:00Z">
              <w:r w:rsidRPr="002E5105">
                <w:rPr>
                  <w:rFonts w:ascii="Arial" w:hAnsi="Arial" w:cs="Arial"/>
                  <w:sz w:val="18"/>
                  <w:szCs w:val="18"/>
                </w:rPr>
                <w:t>DC_71A_n66A</w:t>
              </w:r>
            </w:ins>
          </w:p>
        </w:tc>
      </w:tr>
      <w:tr w:rsidR="005F1433" w:rsidRPr="007B6BD5" w14:paraId="75C7C4A8" w14:textId="77777777" w:rsidTr="00182DE0">
        <w:trPr>
          <w:jc w:val="center"/>
          <w:ins w:id="308" w:author="Per Lindell" w:date="2025-08-10T08:41:00Z"/>
        </w:trPr>
        <w:tc>
          <w:tcPr>
            <w:tcW w:w="3480" w:type="dxa"/>
            <w:shd w:val="clear" w:color="auto" w:fill="auto"/>
            <w:noWrap/>
            <w:vAlign w:val="center"/>
          </w:tcPr>
          <w:p w14:paraId="0C2F6A2C" w14:textId="239BC661" w:rsidR="005F1433" w:rsidRPr="007B6BD5" w:rsidRDefault="000F0403" w:rsidP="00AF7777">
            <w:pPr>
              <w:keepNext/>
              <w:spacing w:after="0"/>
              <w:jc w:val="center"/>
              <w:rPr>
                <w:ins w:id="309" w:author="Per Lindell" w:date="2025-08-10T08:41:00Z" w16du:dateUtc="2025-08-10T06:41:00Z"/>
                <w:rFonts w:ascii="Arial" w:hAnsi="Arial" w:cs="Arial"/>
                <w:sz w:val="18"/>
                <w:szCs w:val="18"/>
              </w:rPr>
            </w:pPr>
            <w:ins w:id="310" w:author="Per Lindell" w:date="2025-08-10T08:41:00Z" w16du:dateUtc="2025-08-10T06:41:00Z">
              <w:r w:rsidRPr="00262826">
                <w:rPr>
                  <w:rFonts w:ascii="Arial" w:hAnsi="Arial" w:cs="Arial"/>
                  <w:sz w:val="18"/>
                  <w:lang w:eastAsia="ko-KR"/>
                </w:rPr>
                <w:t>DC_66A-71A_n7A-n77A</w:t>
              </w:r>
            </w:ins>
          </w:p>
        </w:tc>
        <w:tc>
          <w:tcPr>
            <w:tcW w:w="3686" w:type="dxa"/>
            <w:vAlign w:val="center"/>
          </w:tcPr>
          <w:p w14:paraId="41B0A229" w14:textId="77777777" w:rsidR="00F03E0D" w:rsidRPr="00F03E0D" w:rsidRDefault="00F03E0D" w:rsidP="00F03E0D">
            <w:pPr>
              <w:keepNext/>
              <w:spacing w:after="0"/>
              <w:jc w:val="center"/>
              <w:rPr>
                <w:ins w:id="311" w:author="Per Lindell" w:date="2025-08-10T08:43:00Z" w16du:dateUtc="2025-08-10T06:43:00Z"/>
                <w:rFonts w:ascii="Arial" w:hAnsi="Arial" w:cs="Arial"/>
                <w:sz w:val="18"/>
                <w:szCs w:val="18"/>
              </w:rPr>
            </w:pPr>
            <w:ins w:id="312" w:author="Per Lindell" w:date="2025-08-10T08:43:00Z" w16du:dateUtc="2025-08-10T06:43:00Z">
              <w:r w:rsidRPr="00F03E0D">
                <w:rPr>
                  <w:rFonts w:ascii="Arial" w:hAnsi="Arial" w:cs="Arial"/>
                  <w:sz w:val="18"/>
                  <w:szCs w:val="18"/>
                </w:rPr>
                <w:t>DC_66A_n7A</w:t>
              </w:r>
            </w:ins>
          </w:p>
          <w:p w14:paraId="3049D391" w14:textId="77777777" w:rsidR="00F03E0D" w:rsidRPr="00F03E0D" w:rsidRDefault="00F03E0D" w:rsidP="00F03E0D">
            <w:pPr>
              <w:keepNext/>
              <w:spacing w:after="0"/>
              <w:jc w:val="center"/>
              <w:rPr>
                <w:ins w:id="313" w:author="Per Lindell" w:date="2025-08-10T08:43:00Z" w16du:dateUtc="2025-08-10T06:43:00Z"/>
                <w:rFonts w:ascii="Arial" w:hAnsi="Arial" w:cs="Arial"/>
                <w:sz w:val="18"/>
                <w:szCs w:val="18"/>
              </w:rPr>
            </w:pPr>
            <w:ins w:id="314" w:author="Per Lindell" w:date="2025-08-10T08:43:00Z" w16du:dateUtc="2025-08-10T06:43:00Z">
              <w:r w:rsidRPr="00F03E0D">
                <w:rPr>
                  <w:rFonts w:ascii="Arial" w:hAnsi="Arial" w:cs="Arial"/>
                  <w:sz w:val="18"/>
                  <w:szCs w:val="18"/>
                </w:rPr>
                <w:t>DC_66A_n77A</w:t>
              </w:r>
            </w:ins>
          </w:p>
          <w:p w14:paraId="1B4635E6" w14:textId="77777777" w:rsidR="00F03E0D" w:rsidRPr="00F03E0D" w:rsidRDefault="00F03E0D" w:rsidP="00F03E0D">
            <w:pPr>
              <w:keepNext/>
              <w:spacing w:after="0"/>
              <w:jc w:val="center"/>
              <w:rPr>
                <w:ins w:id="315" w:author="Per Lindell" w:date="2025-08-10T08:43:00Z" w16du:dateUtc="2025-08-10T06:43:00Z"/>
                <w:rFonts w:ascii="Arial" w:hAnsi="Arial" w:cs="Arial"/>
                <w:sz w:val="18"/>
                <w:szCs w:val="18"/>
              </w:rPr>
            </w:pPr>
            <w:ins w:id="316" w:author="Per Lindell" w:date="2025-08-10T08:43:00Z" w16du:dateUtc="2025-08-10T06:43:00Z">
              <w:r w:rsidRPr="00F03E0D">
                <w:rPr>
                  <w:rFonts w:ascii="Arial" w:hAnsi="Arial" w:cs="Arial"/>
                  <w:sz w:val="18"/>
                  <w:szCs w:val="18"/>
                </w:rPr>
                <w:t>DC_71A_n7A</w:t>
              </w:r>
            </w:ins>
          </w:p>
          <w:p w14:paraId="1208C705" w14:textId="6F8E7252" w:rsidR="005F1433" w:rsidRPr="007B6BD5" w:rsidRDefault="00F03E0D" w:rsidP="00F03E0D">
            <w:pPr>
              <w:keepNext/>
              <w:spacing w:after="0"/>
              <w:jc w:val="center"/>
              <w:rPr>
                <w:ins w:id="317" w:author="Per Lindell" w:date="2025-08-10T08:41:00Z" w16du:dateUtc="2025-08-10T06:41:00Z"/>
                <w:rFonts w:ascii="Arial" w:hAnsi="Arial" w:cs="Arial"/>
                <w:sz w:val="18"/>
                <w:szCs w:val="18"/>
              </w:rPr>
            </w:pPr>
            <w:ins w:id="318" w:author="Per Lindell" w:date="2025-08-10T08:43:00Z" w16du:dateUtc="2025-08-10T06:43:00Z">
              <w:r w:rsidRPr="00F03E0D">
                <w:rPr>
                  <w:rFonts w:ascii="Arial" w:hAnsi="Arial" w:cs="Arial"/>
                  <w:sz w:val="18"/>
                  <w:szCs w:val="18"/>
                </w:rPr>
                <w:t>DC_71A_n77A</w:t>
              </w:r>
            </w:ins>
          </w:p>
        </w:tc>
      </w:tr>
      <w:tr w:rsidR="00A61C81" w:rsidRPr="007B6BD5" w14:paraId="7C096B02" w14:textId="77777777" w:rsidTr="00182DE0">
        <w:trPr>
          <w:jc w:val="center"/>
        </w:trPr>
        <w:tc>
          <w:tcPr>
            <w:tcW w:w="3480" w:type="dxa"/>
            <w:shd w:val="clear" w:color="auto" w:fill="auto"/>
            <w:noWrap/>
            <w:vAlign w:val="center"/>
          </w:tcPr>
          <w:p w14:paraId="1FFCC430"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DC_66A-71A_n66A-n77A</w:t>
            </w:r>
          </w:p>
        </w:tc>
        <w:tc>
          <w:tcPr>
            <w:tcW w:w="3686" w:type="dxa"/>
            <w:vAlign w:val="center"/>
          </w:tcPr>
          <w:p w14:paraId="3EFF2833"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5DB6004C"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DC_66A_n77A</w:t>
            </w:r>
          </w:p>
          <w:p w14:paraId="2A36404C"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DC_71A_n66A</w:t>
            </w:r>
          </w:p>
          <w:p w14:paraId="7E4D7188"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DC_71A_n77A</w:t>
            </w:r>
          </w:p>
        </w:tc>
      </w:tr>
      <w:tr w:rsidR="00A61C81" w:rsidRPr="007B6BD5" w:rsidDel="00C25AB2" w14:paraId="65B26F0E" w14:textId="77777777" w:rsidTr="00182DE0">
        <w:trPr>
          <w:jc w:val="center"/>
        </w:trPr>
        <w:tc>
          <w:tcPr>
            <w:tcW w:w="7166" w:type="dxa"/>
            <w:gridSpan w:val="2"/>
            <w:shd w:val="clear" w:color="auto" w:fill="auto"/>
            <w:noWrap/>
            <w:vAlign w:val="center"/>
          </w:tcPr>
          <w:p w14:paraId="105B2EA1" w14:textId="77777777" w:rsidR="00A61C81" w:rsidRPr="007B6BD5" w:rsidRDefault="00A61C81" w:rsidP="00AF7777">
            <w:pPr>
              <w:pStyle w:val="TAN"/>
            </w:pPr>
            <w:r w:rsidRPr="007B6BD5">
              <w:lastRenderedPageBreak/>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p>
          <w:p w14:paraId="1518968E" w14:textId="77777777" w:rsidR="00A61C81" w:rsidRPr="007B6BD5" w:rsidRDefault="00A61C81" w:rsidP="00AF7777">
            <w:pPr>
              <w:pStyle w:val="TAN"/>
            </w:pPr>
            <w:r w:rsidRPr="007B6BD5">
              <w:t>NOTE</w:t>
            </w:r>
            <w:r>
              <w:t xml:space="preserve"> </w:t>
            </w:r>
            <w:r w:rsidRPr="007B6BD5">
              <w:t>2:</w:t>
            </w:r>
            <w:r w:rsidRPr="007B6BD5">
              <w:tab/>
              <w:t>Applicable</w:t>
            </w:r>
            <w:r>
              <w:t xml:space="preserve"> </w:t>
            </w:r>
            <w:r w:rsidRPr="007B6BD5">
              <w:t>for</w:t>
            </w:r>
            <w:r>
              <w:t xml:space="preserve"> </w:t>
            </w:r>
            <w:r w:rsidRPr="007B6BD5">
              <w:t>UE</w:t>
            </w:r>
            <w:r>
              <w:t xml:space="preserve"> </w:t>
            </w:r>
            <w:r w:rsidRPr="007B6BD5">
              <w:t>supporting</w:t>
            </w:r>
            <w:r>
              <w:t xml:space="preserve"> </w:t>
            </w:r>
            <w:r w:rsidRPr="007B6BD5">
              <w:t>inter-band</w:t>
            </w:r>
            <w:r>
              <w:t xml:space="preserve"> </w:t>
            </w:r>
            <w:r w:rsidRPr="007B6BD5">
              <w:t>EN-DC</w:t>
            </w:r>
            <w:r>
              <w:t xml:space="preserve"> </w:t>
            </w:r>
            <w:r w:rsidRPr="007B6BD5">
              <w:t>with</w:t>
            </w:r>
            <w:r>
              <w:t xml:space="preserve"> </w:t>
            </w:r>
            <w:r w:rsidRPr="007B6BD5">
              <w:t>mandatory</w:t>
            </w:r>
            <w:r>
              <w:t xml:space="preserve"> </w:t>
            </w:r>
            <w:r w:rsidRPr="007B6BD5">
              <w:t>simultaneous</w:t>
            </w:r>
            <w:r>
              <w:t xml:space="preserve"> </w:t>
            </w:r>
            <w:r w:rsidRPr="007B6BD5">
              <w:t>Rx/Tx</w:t>
            </w:r>
            <w:r>
              <w:t xml:space="preserve"> </w:t>
            </w:r>
            <w:r w:rsidRPr="007B6BD5">
              <w:t>capability</w:t>
            </w:r>
          </w:p>
          <w:p w14:paraId="6B5484AC" w14:textId="77777777" w:rsidR="00A61C81" w:rsidRPr="007B6BD5" w:rsidRDefault="00A61C81" w:rsidP="00AF7777">
            <w:pPr>
              <w:pStyle w:val="TAN"/>
            </w:pPr>
            <w:r w:rsidRPr="007B6BD5">
              <w:t>NOTE</w:t>
            </w:r>
            <w:r>
              <w:t xml:space="preserve"> </w:t>
            </w:r>
            <w:r w:rsidRPr="007B6BD5">
              <w:t>3:</w:t>
            </w:r>
            <w:r w:rsidRPr="007B6BD5">
              <w:tab/>
              <w:t>The</w:t>
            </w:r>
            <w:r>
              <w:t xml:space="preserve"> </w:t>
            </w:r>
            <w:r w:rsidRPr="007B6BD5">
              <w:t>frequency</w:t>
            </w:r>
            <w:r>
              <w:t xml:space="preserve"> </w:t>
            </w:r>
            <w:r w:rsidRPr="007B6BD5">
              <w:t>range</w:t>
            </w:r>
            <w:r>
              <w:t xml:space="preserve"> </w:t>
            </w:r>
            <w:r w:rsidRPr="007B6BD5">
              <w:t>in</w:t>
            </w:r>
            <w:r>
              <w:t xml:space="preserve"> </w:t>
            </w:r>
            <w:r w:rsidRPr="007B6BD5">
              <w:t>band</w:t>
            </w:r>
            <w:r>
              <w:t xml:space="preserve"> </w:t>
            </w:r>
            <w:r w:rsidRPr="007B6BD5">
              <w:t>n28</w:t>
            </w:r>
            <w:r>
              <w:t xml:space="preserve"> </w:t>
            </w:r>
            <w:r w:rsidRPr="007B6BD5">
              <w:t>is</w:t>
            </w:r>
            <w:r>
              <w:t xml:space="preserve"> </w:t>
            </w:r>
            <w:r w:rsidRPr="007B6BD5">
              <w:t>restricted</w:t>
            </w:r>
            <w:r>
              <w:t xml:space="preserve"> </w:t>
            </w:r>
            <w:r w:rsidRPr="007B6BD5">
              <w:t>for</w:t>
            </w:r>
            <w:r>
              <w:t xml:space="preserve"> </w:t>
            </w:r>
            <w:r w:rsidRPr="007B6BD5">
              <w:t>this</w:t>
            </w:r>
            <w:r>
              <w:t xml:space="preserve"> </w:t>
            </w:r>
            <w:r w:rsidRPr="007B6BD5">
              <w:t>band</w:t>
            </w:r>
            <w:r>
              <w:t xml:space="preserve"> </w:t>
            </w:r>
            <w:r w:rsidRPr="007B6BD5">
              <w:t>combination</w:t>
            </w:r>
            <w:r>
              <w:t xml:space="preserve"> </w:t>
            </w:r>
            <w:r w:rsidRPr="007B6BD5">
              <w:t>to</w:t>
            </w:r>
            <w:r>
              <w:t xml:space="preserve"> </w:t>
            </w:r>
            <w:r w:rsidRPr="007B6BD5">
              <w:t>703-733</w:t>
            </w:r>
            <w:r>
              <w:t xml:space="preserve"> </w:t>
            </w:r>
            <w:r w:rsidRPr="007B6BD5">
              <w:t>MHz</w:t>
            </w:r>
            <w:r>
              <w:t xml:space="preserve"> </w:t>
            </w:r>
            <w:r w:rsidRPr="007B6BD5">
              <w:t>for</w:t>
            </w:r>
            <w:r>
              <w:t xml:space="preserve"> </w:t>
            </w:r>
            <w:r w:rsidRPr="007B6BD5">
              <w:t>the</w:t>
            </w:r>
            <w:r>
              <w:t xml:space="preserve"> </w:t>
            </w:r>
            <w:r w:rsidRPr="007B6BD5">
              <w:t>UL</w:t>
            </w:r>
            <w:r>
              <w:t xml:space="preserve"> </w:t>
            </w:r>
            <w:r w:rsidRPr="007B6BD5">
              <w:t>and</w:t>
            </w:r>
            <w:r>
              <w:t xml:space="preserve"> </w:t>
            </w:r>
            <w:r w:rsidRPr="007B6BD5">
              <w:t>758-788</w:t>
            </w:r>
            <w:r>
              <w:t xml:space="preserve"> </w:t>
            </w:r>
            <w:r w:rsidRPr="007B6BD5">
              <w:t>MHz</w:t>
            </w:r>
            <w:r>
              <w:t xml:space="preserve"> </w:t>
            </w:r>
            <w:r w:rsidRPr="007B6BD5">
              <w:t>for</w:t>
            </w:r>
            <w:r>
              <w:t xml:space="preserve"> </w:t>
            </w:r>
            <w:r w:rsidRPr="007B6BD5">
              <w:t>the</w:t>
            </w:r>
            <w:r>
              <w:t xml:space="preserve"> </w:t>
            </w:r>
            <w:r w:rsidRPr="007B6BD5">
              <w:t>DL.</w:t>
            </w:r>
          </w:p>
          <w:p w14:paraId="2472B871" w14:textId="77777777" w:rsidR="00A61C81" w:rsidRPr="007B6BD5" w:rsidRDefault="00A61C81" w:rsidP="00AF7777">
            <w:pPr>
              <w:pStyle w:val="TAN"/>
            </w:pPr>
            <w:r w:rsidRPr="007B6BD5">
              <w:t>NOTE</w:t>
            </w:r>
            <w:r>
              <w:t xml:space="preserve"> </w:t>
            </w:r>
            <w:r w:rsidRPr="007B6BD5">
              <w:t>4:</w:t>
            </w:r>
            <w:r w:rsidRPr="007B6BD5">
              <w:tab/>
              <w:t>Only</w:t>
            </w:r>
            <w:r>
              <w:t xml:space="preserve"> </w:t>
            </w:r>
            <w:r w:rsidRPr="007B6BD5">
              <w:t>single</w:t>
            </w:r>
            <w:r>
              <w:t xml:space="preserve"> </w:t>
            </w:r>
            <w:r w:rsidRPr="007B6BD5">
              <w:t>switched</w:t>
            </w:r>
            <w:r>
              <w:t xml:space="preserve"> </w:t>
            </w:r>
            <w:r w:rsidRPr="007B6BD5">
              <w:t>UL</w:t>
            </w:r>
            <w:r>
              <w:t xml:space="preserve"> </w:t>
            </w:r>
            <w:r w:rsidRPr="007B6BD5">
              <w:t>is</w:t>
            </w:r>
            <w:r>
              <w:t xml:space="preserve"> </w:t>
            </w:r>
            <w:r w:rsidRPr="007B6BD5">
              <w:t>supported.</w:t>
            </w:r>
          </w:p>
          <w:p w14:paraId="601A8790" w14:textId="77777777" w:rsidR="00A61C81" w:rsidRPr="007B6BD5" w:rsidRDefault="00A61C81" w:rsidP="00AF7777">
            <w:pPr>
              <w:pStyle w:val="TAN"/>
              <w:rPr>
                <w:rFonts w:cs="Intel Clear"/>
              </w:rPr>
            </w:pPr>
            <w:r w:rsidRPr="007B6BD5">
              <w:rPr>
                <w:rFonts w:cs="Intel Clear"/>
              </w:rPr>
              <w:t>NOTE</w:t>
            </w:r>
            <w:r>
              <w:rPr>
                <w:rFonts w:cs="Intel Clear"/>
              </w:rPr>
              <w:t xml:space="preserve"> </w:t>
            </w:r>
            <w:r w:rsidRPr="007B6BD5">
              <w:rPr>
                <w:rFonts w:cs="Intel Clear"/>
              </w:rPr>
              <w:t>5:</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2</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66</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74CF8836" w14:textId="77777777" w:rsidR="00A61C81" w:rsidRPr="007B6BD5" w:rsidRDefault="00A61C81" w:rsidP="00AF7777">
            <w:pPr>
              <w:pStyle w:val="TAN"/>
            </w:pPr>
            <w:r w:rsidRPr="007B6BD5">
              <w:t>NOTE</w:t>
            </w:r>
            <w:r>
              <w:t xml:space="preserve"> </w:t>
            </w:r>
            <w:r w:rsidRPr="007B6BD5">
              <w:t>6:</w:t>
            </w:r>
            <w:r w:rsidRPr="007B6BD5">
              <w:tab/>
              <w:t>The</w:t>
            </w:r>
            <w:r>
              <w:t xml:space="preserve"> </w:t>
            </w:r>
            <w:r w:rsidRPr="007B6BD5">
              <w:t>combination</w:t>
            </w:r>
            <w:r>
              <w:t xml:space="preserve"> </w:t>
            </w:r>
            <w:r w:rsidRPr="007B6BD5">
              <w:t>is</w:t>
            </w:r>
            <w:r>
              <w:t xml:space="preserve"> </w:t>
            </w:r>
            <w:r w:rsidRPr="007B6BD5">
              <w:t>not</w:t>
            </w:r>
            <w:r>
              <w:t xml:space="preserve"> </w:t>
            </w:r>
            <w:r w:rsidRPr="007B6BD5">
              <w:t>used</w:t>
            </w:r>
            <w:r>
              <w:t xml:space="preserve"> </w:t>
            </w:r>
            <w:r w:rsidRPr="007B6BD5">
              <w:t>alone</w:t>
            </w:r>
            <w:r>
              <w:t xml:space="preserve"> </w:t>
            </w:r>
            <w:r w:rsidRPr="007B6BD5">
              <w:t>as</w:t>
            </w:r>
            <w:r>
              <w:t xml:space="preserve"> </w:t>
            </w:r>
            <w:r w:rsidRPr="007B6BD5">
              <w:t>fall</w:t>
            </w:r>
            <w:r>
              <w:t xml:space="preserve"> </w:t>
            </w:r>
            <w:r w:rsidRPr="007B6BD5">
              <w:t>back</w:t>
            </w:r>
            <w:r>
              <w:t xml:space="preserve"> </w:t>
            </w:r>
            <w:r w:rsidRPr="007B6BD5">
              <w:t>mode</w:t>
            </w:r>
            <w:r>
              <w:t xml:space="preserve"> </w:t>
            </w:r>
            <w:r w:rsidRPr="007B6BD5">
              <w:t>of</w:t>
            </w:r>
            <w:r>
              <w:t xml:space="preserve"> </w:t>
            </w:r>
            <w:r w:rsidRPr="007B6BD5">
              <w:t>other</w:t>
            </w:r>
            <w:r>
              <w:t xml:space="preserve"> </w:t>
            </w:r>
            <w:r w:rsidRPr="007B6BD5">
              <w:t>band</w:t>
            </w:r>
            <w:r>
              <w:t xml:space="preserve"> </w:t>
            </w:r>
            <w:r w:rsidRPr="007B6BD5">
              <w:t>combinations</w:t>
            </w:r>
            <w:r>
              <w:t xml:space="preserve"> </w:t>
            </w:r>
            <w:r w:rsidRPr="007B6BD5">
              <w:t>in</w:t>
            </w:r>
            <w:r>
              <w:t xml:space="preserve"> </w:t>
            </w:r>
            <w:r w:rsidRPr="007B6BD5">
              <w:t>which</w:t>
            </w:r>
            <w:r>
              <w:t xml:space="preserve"> </w:t>
            </w:r>
            <w:r w:rsidRPr="007B6BD5">
              <w:t>UL</w:t>
            </w:r>
            <w:r>
              <w:t xml:space="preserve"> </w:t>
            </w:r>
            <w:r w:rsidRPr="007B6BD5">
              <w:t>in</w:t>
            </w:r>
            <w:r>
              <w:t xml:space="preserve"> </w:t>
            </w:r>
            <w:r w:rsidRPr="007B6BD5">
              <w:t>Band</w:t>
            </w:r>
            <w:r>
              <w:t xml:space="preserve"> </w:t>
            </w:r>
            <w:r w:rsidRPr="007B6BD5">
              <w:t>42</w:t>
            </w:r>
            <w:r>
              <w:t xml:space="preserve"> </w:t>
            </w:r>
            <w:r w:rsidRPr="007B6BD5">
              <w:t>is</w:t>
            </w:r>
            <w:r>
              <w:t xml:space="preserve"> </w:t>
            </w:r>
            <w:r w:rsidRPr="007B6BD5">
              <w:t>not</w:t>
            </w:r>
            <w:r>
              <w:t xml:space="preserve"> </w:t>
            </w:r>
            <w:r w:rsidRPr="007B6BD5">
              <w:t>used.</w:t>
            </w:r>
          </w:p>
          <w:p w14:paraId="58A964D8" w14:textId="77777777" w:rsidR="00A61C81" w:rsidRPr="007B6BD5" w:rsidRDefault="00A61C81" w:rsidP="00AF7777">
            <w:pPr>
              <w:pStyle w:val="TAN"/>
            </w:pPr>
            <w:r w:rsidRPr="007B6BD5">
              <w:rPr>
                <w:lang w:eastAsia="fi-FI"/>
              </w:rPr>
              <w:t>NOTE</w:t>
            </w:r>
            <w:r>
              <w:rPr>
                <w:lang w:eastAsia="fi-FI"/>
              </w:rPr>
              <w:t xml:space="preserve"> </w:t>
            </w:r>
            <w:r w:rsidRPr="007B6BD5">
              <w:rPr>
                <w:lang w:eastAsia="fi-FI"/>
              </w:rPr>
              <w:t>7:</w:t>
            </w:r>
            <w:r>
              <w:rPr>
                <w:lang w:eastAsia="fi-FI"/>
              </w:rPr>
              <w:t xml:space="preserve"> </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intra-band</w:t>
            </w:r>
            <w:r>
              <w:rPr>
                <w:lang w:eastAsia="fi-FI"/>
              </w:rPr>
              <w:t xml:space="preserve"> </w:t>
            </w:r>
            <w:r w:rsidRPr="007B6BD5">
              <w:rPr>
                <w:lang w:eastAsia="fi-FI"/>
              </w:rPr>
              <w:t>non-contiguous</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for</w:t>
            </w:r>
            <w:r>
              <w:rPr>
                <w:lang w:eastAsia="fi-FI"/>
              </w:rPr>
              <w:t xml:space="preserve"> </w:t>
            </w:r>
            <w:r w:rsidRPr="007B6BD5">
              <w:rPr>
                <w:lang w:eastAsia="fi-FI"/>
              </w:rPr>
              <w:t>the</w:t>
            </w:r>
            <w:r>
              <w:rPr>
                <w:lang w:eastAsia="fi-FI"/>
              </w:rPr>
              <w:t xml:space="preserve"> </w:t>
            </w:r>
            <w:r w:rsidRPr="007B6BD5">
              <w:rPr>
                <w:lang w:eastAsia="fi-FI"/>
              </w:rPr>
              <w:t>Band</w:t>
            </w:r>
            <w:r>
              <w:rPr>
                <w:lang w:eastAsia="fi-FI"/>
              </w:rPr>
              <w:t xml:space="preserve"> </w:t>
            </w:r>
            <w:r w:rsidRPr="007B6BD5">
              <w:rPr>
                <w:lang w:eastAsia="fi-FI"/>
              </w:rPr>
              <w:t>42/48</w:t>
            </w:r>
            <w:r>
              <w:rPr>
                <w:lang w:eastAsia="fi-FI"/>
              </w:rPr>
              <w:t xml:space="preserve"> </w:t>
            </w:r>
            <w:r w:rsidRPr="007B6BD5">
              <w:rPr>
                <w:lang w:eastAsia="fi-FI"/>
              </w:rPr>
              <w:t>and</w:t>
            </w:r>
            <w:r>
              <w:rPr>
                <w:lang w:eastAsia="fi-FI"/>
              </w:rPr>
              <w:t xml:space="preserve"> </w:t>
            </w:r>
            <w:r w:rsidRPr="007B6BD5">
              <w:rPr>
                <w:lang w:eastAsia="fi-FI"/>
              </w:rPr>
              <w:t>Band</w:t>
            </w:r>
            <w:r>
              <w:rPr>
                <w:lang w:eastAsia="fi-FI"/>
              </w:rPr>
              <w:t xml:space="preserve"> </w:t>
            </w:r>
            <w:r w:rsidRPr="007B6BD5">
              <w:rPr>
                <w:lang w:eastAsia="fi-FI"/>
              </w:rPr>
              <w:t>n77/n78</w:t>
            </w:r>
            <w:r>
              <w:rPr>
                <w:lang w:eastAsia="fi-FI"/>
              </w:rPr>
              <w:t xml:space="preserve"> </w:t>
            </w:r>
            <w:r w:rsidRPr="007B6BD5">
              <w:rPr>
                <w:lang w:eastAsia="fi-FI"/>
              </w:rPr>
              <w:t>combination.</w:t>
            </w:r>
            <w:r>
              <w:rPr>
                <w:lang w:eastAsia="zh-CN"/>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r w:rsidRPr="007B6BD5">
              <w:rPr>
                <w:i/>
                <w:iCs/>
                <w:lang w:eastAsia="ja-JP"/>
              </w:rPr>
              <w:t>interBandContiguousMRDC</w:t>
            </w:r>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r w:rsidRPr="007B6BD5">
              <w:rPr>
                <w:lang w:eastAsia="ja-JP"/>
              </w:rPr>
              <w:t>addtion</w:t>
            </w:r>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758E9B97" w14:textId="77777777" w:rsidR="00A61C81" w:rsidRPr="007B6BD5" w:rsidRDefault="00A61C81" w:rsidP="00AF7777">
            <w:pPr>
              <w:pStyle w:val="TAN"/>
              <w:rPr>
                <w:lang w:eastAsia="fi-FI"/>
              </w:rPr>
            </w:pPr>
            <w:r w:rsidRPr="007B6BD5">
              <w:rPr>
                <w:lang w:eastAsia="fi-FI"/>
              </w:rPr>
              <w:t>NOTE</w:t>
            </w:r>
            <w:r>
              <w:rPr>
                <w:lang w:eastAsia="fi-FI"/>
              </w:rPr>
              <w:t xml:space="preserve"> </w:t>
            </w:r>
            <w:r w:rsidRPr="007B6BD5">
              <w:rPr>
                <w:lang w:eastAsia="fi-FI"/>
              </w:rPr>
              <w:t>8:</w:t>
            </w:r>
            <w:r w:rsidRPr="007B6BD5">
              <w:rPr>
                <w:lang w:eastAsia="fi-FI"/>
              </w:rPr>
              <w:tab/>
              <w:t>For</w:t>
            </w:r>
            <w:r>
              <w:rPr>
                <w:lang w:eastAsia="fi-FI"/>
              </w:rPr>
              <w:t xml:space="preserve"> </w:t>
            </w:r>
            <w:r w:rsidRPr="007B6BD5">
              <w:rPr>
                <w:lang w:eastAsia="fi-FI"/>
              </w:rPr>
              <w:t>UEs</w:t>
            </w:r>
            <w:r>
              <w:rPr>
                <w:lang w:eastAsia="fi-FI"/>
              </w:rPr>
              <w:t xml:space="preserve"> </w:t>
            </w:r>
            <w:r w:rsidRPr="007B6BD5">
              <w:rPr>
                <w:lang w:eastAsia="fi-FI"/>
              </w:rPr>
              <w:t>not</w:t>
            </w:r>
            <w:r>
              <w:rPr>
                <w:lang w:eastAsia="fi-FI"/>
              </w:rPr>
              <w:t xml:space="preserve"> </w:t>
            </w:r>
            <w:r w:rsidRPr="007B6BD5">
              <w:rPr>
                <w:lang w:eastAsia="fi-FI"/>
              </w:rPr>
              <w:t>indicating</w:t>
            </w:r>
            <w:r>
              <w:rPr>
                <w:lang w:eastAsia="fi-FI"/>
              </w:rPr>
              <w:t xml:space="preserve"> </w:t>
            </w:r>
            <w:r w:rsidRPr="007B6BD5">
              <w:rPr>
                <w:lang w:eastAsia="fi-FI"/>
              </w:rPr>
              <w:t>interBandMRDC-WithOverlapDL-Bands-r16,</w:t>
            </w:r>
            <w:r>
              <w:rPr>
                <w:lang w:eastAsia="fi-FI"/>
              </w:rPr>
              <w:t xml:space="preserve"> </w:t>
            </w:r>
            <w:r w:rsidRPr="007B6BD5">
              <w:rPr>
                <w:lang w:eastAsia="fi-FI"/>
              </w:rPr>
              <w:t>the</w:t>
            </w:r>
            <w:r>
              <w:rPr>
                <w:lang w:eastAsia="fi-FI"/>
              </w:rPr>
              <w:t xml:space="preserve"> </w:t>
            </w:r>
            <w:r w:rsidRPr="007B6BD5">
              <w:rPr>
                <w:lang w:eastAsia="fi-FI"/>
              </w:rPr>
              <w:t>minimum</w:t>
            </w:r>
            <w:r>
              <w:rPr>
                <w:lang w:eastAsia="fi-FI"/>
              </w:rPr>
              <w:t xml:space="preserve"> </w:t>
            </w:r>
            <w:r w:rsidRPr="007B6BD5">
              <w:rPr>
                <w:lang w:eastAsia="fi-FI"/>
              </w:rPr>
              <w:t>requirements</w:t>
            </w:r>
            <w:r>
              <w:rPr>
                <w:lang w:eastAsia="fi-FI"/>
              </w:rPr>
              <w:t xml:space="preserve"> </w:t>
            </w:r>
            <w:r w:rsidRPr="007B6BD5">
              <w:rPr>
                <w:lang w:eastAsia="fi-FI"/>
              </w:rPr>
              <w:t>for</w:t>
            </w:r>
            <w:r>
              <w:rPr>
                <w:lang w:eastAsia="fi-FI"/>
              </w:rPr>
              <w:t xml:space="preserve"> </w:t>
            </w:r>
            <w:r w:rsidRPr="007B6BD5">
              <w:rPr>
                <w:lang w:eastAsia="fi-FI"/>
              </w:rPr>
              <w:t>inter-band</w:t>
            </w:r>
            <w:r>
              <w:rPr>
                <w:lang w:eastAsia="fi-FI"/>
              </w:rPr>
              <w:t xml:space="preserve"> </w:t>
            </w:r>
            <w:r w:rsidRPr="007B6BD5">
              <w:rPr>
                <w:lang w:eastAsia="fi-FI"/>
              </w:rPr>
              <w:t>EN-DC</w:t>
            </w:r>
            <w:r>
              <w:rPr>
                <w:lang w:eastAsia="fi-FI"/>
              </w:rPr>
              <w:t xml:space="preserve"> </w:t>
            </w:r>
            <w:r w:rsidRPr="007B6BD5">
              <w:rPr>
                <w:lang w:eastAsia="fi-FI"/>
              </w:rPr>
              <w:t>apply</w:t>
            </w:r>
            <w:r>
              <w:rPr>
                <w:lang w:eastAsia="fi-FI"/>
              </w:rPr>
              <w:t xml:space="preserve"> </w:t>
            </w:r>
            <w:r w:rsidRPr="007B6BD5">
              <w:rPr>
                <w:lang w:eastAsia="fi-FI"/>
              </w:rPr>
              <w:t>when</w:t>
            </w:r>
            <w:r>
              <w:rPr>
                <w:lang w:eastAsia="fi-FI"/>
              </w:rPr>
              <w:t xml:space="preserve"> </w:t>
            </w:r>
            <w:r w:rsidRPr="007B6BD5">
              <w:rPr>
                <w:lang w:eastAsia="fi-FI"/>
              </w:rPr>
              <w:t>the</w:t>
            </w:r>
            <w:r>
              <w:rPr>
                <w:lang w:eastAsia="fi-FI"/>
              </w:rPr>
              <w:t xml:space="preserve"> </w:t>
            </w:r>
            <w:r w:rsidRPr="007B6BD5">
              <w:rPr>
                <w:lang w:eastAsia="fi-FI"/>
              </w:rPr>
              <w:t>maximum</w:t>
            </w:r>
            <w:r>
              <w:rPr>
                <w:lang w:eastAsia="fi-FI"/>
              </w:rPr>
              <w:t xml:space="preserve"> </w:t>
            </w:r>
            <w:r w:rsidRPr="007B6BD5">
              <w:rPr>
                <w:lang w:eastAsia="fi-FI"/>
              </w:rPr>
              <w:t>power</w:t>
            </w:r>
            <w:r>
              <w:rPr>
                <w:lang w:eastAsia="fi-FI"/>
              </w:rPr>
              <w:t xml:space="preserve"> </w:t>
            </w:r>
            <w:r w:rsidRPr="007B6BD5">
              <w:rPr>
                <w:lang w:eastAsia="fi-FI"/>
              </w:rPr>
              <w:t>spectral</w:t>
            </w:r>
            <w:r>
              <w:rPr>
                <w:lang w:eastAsia="fi-FI"/>
              </w:rPr>
              <w:t xml:space="preserve"> </w:t>
            </w:r>
            <w:r w:rsidRPr="007B6BD5">
              <w:rPr>
                <w:lang w:eastAsia="fi-FI"/>
              </w:rPr>
              <w:t>density</w:t>
            </w:r>
            <w:r>
              <w:rPr>
                <w:lang w:eastAsia="fi-FI"/>
              </w:rPr>
              <w:t xml:space="preserve"> </w:t>
            </w:r>
            <w:r w:rsidRPr="007B6BD5">
              <w:rPr>
                <w:lang w:eastAsia="fi-FI"/>
              </w:rPr>
              <w:t>imbalance</w:t>
            </w:r>
            <w:r>
              <w:rPr>
                <w:lang w:eastAsia="fi-FI"/>
              </w:rPr>
              <w:t xml:space="preserve"> </w:t>
            </w:r>
            <w:r w:rsidRPr="007B6BD5">
              <w:rPr>
                <w:lang w:eastAsia="fi-FI"/>
              </w:rPr>
              <w:t>between</w:t>
            </w:r>
            <w:r>
              <w:rPr>
                <w:lang w:eastAsia="fi-FI"/>
              </w:rPr>
              <w:t xml:space="preserve"> </w:t>
            </w:r>
            <w:r w:rsidRPr="007B6BD5">
              <w:rPr>
                <w:lang w:eastAsia="fi-FI"/>
              </w:rPr>
              <w:t>downlink</w:t>
            </w:r>
            <w:r>
              <w:rPr>
                <w:lang w:eastAsia="fi-FI"/>
              </w:rPr>
              <w:t xml:space="preserve"> </w:t>
            </w:r>
            <w:r w:rsidRPr="007B6BD5">
              <w:rPr>
                <w:lang w:eastAsia="fi-FI"/>
              </w:rPr>
              <w:t>carriers</w:t>
            </w:r>
            <w:r>
              <w:rPr>
                <w:lang w:eastAsia="fi-FI"/>
              </w:rPr>
              <w:t xml:space="preserve"> </w:t>
            </w:r>
            <w:r w:rsidRPr="007B6BD5">
              <w:rPr>
                <w:lang w:eastAsia="fi-FI"/>
              </w:rPr>
              <w:t>contained</w:t>
            </w:r>
            <w:r>
              <w:rPr>
                <w:lang w:eastAsia="fi-FI"/>
              </w:rPr>
              <w:t xml:space="preserve"> </w:t>
            </w:r>
            <w:r w:rsidRPr="007B6BD5">
              <w:rPr>
                <w:lang w:eastAsia="fi-FI"/>
              </w:rPr>
              <w:t>in</w:t>
            </w:r>
            <w:r>
              <w:rPr>
                <w:lang w:eastAsia="fi-FI"/>
              </w:rP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rPr>
                <w:lang w:eastAsia="fi-FI"/>
              </w:rPr>
              <w:t>partially</w:t>
            </w:r>
            <w:r>
              <w:rPr>
                <w:lang w:eastAsia="fi-FI"/>
              </w:rPr>
              <w:t xml:space="preserve"> </w:t>
            </w:r>
            <w:r w:rsidRPr="007B6BD5">
              <w:rPr>
                <w:lang w:eastAsia="fi-FI"/>
              </w:rPr>
              <w:t>overlapping</w:t>
            </w:r>
            <w:r>
              <w:rPr>
                <w:lang w:eastAsia="fi-FI"/>
              </w:rPr>
              <w:t xml:space="preserve"> </w:t>
            </w:r>
            <w:r w:rsidRPr="007B6BD5">
              <w:rPr>
                <w:lang w:eastAsia="fi-FI"/>
              </w:rPr>
              <w:t>DL</w:t>
            </w:r>
            <w:r>
              <w:rPr>
                <w:lang w:eastAsia="fi-FI"/>
              </w:rPr>
              <w:t xml:space="preserve"> </w:t>
            </w:r>
            <w:r w:rsidRPr="007B6BD5">
              <w:rPr>
                <w:lang w:eastAsia="fi-FI"/>
              </w:rPr>
              <w:t>bands</w:t>
            </w:r>
            <w:r>
              <w:rPr>
                <w:lang w:eastAsia="fi-FI"/>
              </w:rPr>
              <w:t xml:space="preserve"> </w:t>
            </w:r>
            <w:r w:rsidRPr="007B6BD5">
              <w:rPr>
                <w:lang w:eastAsia="fi-FI"/>
              </w:rPr>
              <w:t>is</w:t>
            </w:r>
            <w:r>
              <w:rPr>
                <w:lang w:eastAsia="fi-FI"/>
              </w:rPr>
              <w:t xml:space="preserve"> </w:t>
            </w:r>
            <w:r w:rsidRPr="007B6BD5">
              <w:rPr>
                <w:lang w:eastAsia="fi-FI"/>
              </w:rPr>
              <w:t>within</w:t>
            </w:r>
            <w:r>
              <w:rPr>
                <w:lang w:eastAsia="fi-FI"/>
              </w:rPr>
              <w:t xml:space="preserve"> </w:t>
            </w:r>
            <w:r w:rsidRPr="007B6BD5">
              <w:rPr>
                <w:lang w:eastAsia="fi-FI"/>
              </w:rPr>
              <w:t>6</w:t>
            </w:r>
            <w:r>
              <w:rPr>
                <w:lang w:eastAsia="fi-FI"/>
              </w:rPr>
              <w:t xml:space="preserve"> </w:t>
            </w:r>
            <w:r w:rsidRPr="007B6BD5">
              <w:rPr>
                <w:lang w:eastAsia="fi-FI"/>
              </w:rPr>
              <w:t>dB.</w:t>
            </w:r>
          </w:p>
          <w:p w14:paraId="7AF3E9FC" w14:textId="77777777" w:rsidR="00A61C81" w:rsidRPr="007B6BD5" w:rsidRDefault="00A61C81" w:rsidP="00AF7777">
            <w:pPr>
              <w:pStyle w:val="TAN"/>
              <w:rPr>
                <w:lang w:eastAsia="ja-JP"/>
              </w:rPr>
            </w:pPr>
            <w:r w:rsidRPr="007B6BD5">
              <w:rPr>
                <w:lang w:eastAsia="ja-JP"/>
              </w:rPr>
              <w:t>NOTE</w:t>
            </w:r>
            <w:r>
              <w:rPr>
                <w:lang w:eastAsia="ja-JP"/>
              </w:rPr>
              <w:t xml:space="preserve"> </w:t>
            </w:r>
            <w:r w:rsidRPr="007B6BD5">
              <w:t>9</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w:t>
            </w:r>
          </w:p>
          <w:p w14:paraId="7A646BBE" w14:textId="77777777" w:rsidR="00A61C81" w:rsidRPr="007B6BD5" w:rsidRDefault="00A61C81" w:rsidP="00AF7777">
            <w:pPr>
              <w:pStyle w:val="TAN"/>
              <w:rPr>
                <w:rFonts w:cs="Arial"/>
                <w:szCs w:val="18"/>
                <w:lang w:eastAsia="fi-FI"/>
              </w:rPr>
            </w:pPr>
            <w:r w:rsidRPr="007B6BD5">
              <w:t>NOTE</w:t>
            </w:r>
            <w:r>
              <w:t xml:space="preserve"> </w:t>
            </w:r>
            <w:r w:rsidRPr="007B6BD5">
              <w:t>10:</w:t>
            </w:r>
            <w:r w:rsidRPr="007B6BD5">
              <w:tab/>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r w:rsidRPr="007B6BD5">
              <w:rPr>
                <w:lang w:eastAsia="zh-CN"/>
              </w:rPr>
              <w:t>Scell.</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79865A52" w14:textId="77777777" w:rsidR="00A61C81" w:rsidRPr="007B6BD5" w:rsidRDefault="00A61C81" w:rsidP="00AF7777">
            <w:pPr>
              <w:pStyle w:val="TAN"/>
              <w:rPr>
                <w:lang w:eastAsia="zh-CN"/>
              </w:rPr>
            </w:pPr>
            <w:r w:rsidRPr="007B6BD5">
              <w:t>NOTE</w:t>
            </w:r>
            <w:r>
              <w:t xml:space="preserve"> </w:t>
            </w:r>
            <w:r w:rsidRPr="007B6BD5">
              <w:t>11:</w:t>
            </w:r>
            <w:r>
              <w:t xml:space="preserve"> </w:t>
            </w:r>
            <w:r w:rsidRPr="007B6BD5">
              <w:rPr>
                <w:lang w:eastAsia="zh-CN"/>
              </w:rPr>
              <w:t>The</w:t>
            </w:r>
            <w:r>
              <w:rPr>
                <w:lang w:eastAsia="zh-CN"/>
              </w:rPr>
              <w:t xml:space="preserve"> </w:t>
            </w:r>
            <w:r w:rsidRPr="007B6BD5">
              <w:rPr>
                <w:lang w:eastAsia="zh-CN"/>
              </w:rPr>
              <w:t>implementation</w:t>
            </w:r>
            <w:r>
              <w:rPr>
                <w:lang w:eastAsia="zh-CN"/>
              </w:rPr>
              <w:t xml:space="preserve"> </w:t>
            </w:r>
            <w:r w:rsidRPr="007B6BD5">
              <w:rPr>
                <w:lang w:eastAsia="zh-CN"/>
              </w:rPr>
              <w:t>with</w:t>
            </w:r>
            <w:r>
              <w:rPr>
                <w:lang w:eastAsia="zh-CN"/>
              </w:rPr>
              <w:t xml:space="preserve"> </w:t>
            </w:r>
            <w:r w:rsidRPr="007B6BD5">
              <w:rPr>
                <w:lang w:eastAsia="zh-CN"/>
              </w:rPr>
              <w:t>3</w:t>
            </w:r>
            <w:r>
              <w:rPr>
                <w:lang w:eastAsia="zh-CN"/>
              </w:rPr>
              <w:t xml:space="preserve"> </w:t>
            </w:r>
            <w:r w:rsidRPr="007B6BD5">
              <w:rPr>
                <w:lang w:eastAsia="zh-CN"/>
              </w:rPr>
              <w:t>low-band</w:t>
            </w:r>
            <w:r>
              <w:rPr>
                <w:lang w:eastAsia="zh-CN"/>
              </w:rPr>
              <w:t xml:space="preserve"> </w:t>
            </w:r>
            <w:r w:rsidRPr="007B6BD5">
              <w:rPr>
                <w:lang w:eastAsia="zh-CN"/>
              </w:rPr>
              <w:t>antennas</w:t>
            </w:r>
            <w:r>
              <w:rPr>
                <w:lang w:eastAsia="zh-CN"/>
              </w:rPr>
              <w:t xml:space="preserve"> </w:t>
            </w:r>
            <w:r w:rsidRPr="007B6BD5">
              <w:rPr>
                <w:lang w:eastAsia="zh-CN"/>
              </w:rPr>
              <w:t>is</w:t>
            </w:r>
            <w:r>
              <w:rPr>
                <w:lang w:eastAsia="zh-CN"/>
              </w:rPr>
              <w:t xml:space="preserve"> </w:t>
            </w:r>
            <w:r w:rsidRPr="007B6BD5">
              <w:rPr>
                <w:lang w:eastAsia="zh-CN"/>
              </w:rPr>
              <w:t>targeted</w:t>
            </w:r>
            <w:r>
              <w:rPr>
                <w:lang w:eastAsia="zh-CN"/>
              </w:rPr>
              <w:t xml:space="preserve"> </w:t>
            </w:r>
            <w:r w:rsidRPr="007B6BD5">
              <w:rPr>
                <w:lang w:eastAsia="zh-CN"/>
              </w:rPr>
              <w:t>for</w:t>
            </w:r>
            <w:r>
              <w:rPr>
                <w:lang w:eastAsia="zh-CN"/>
              </w:rPr>
              <w:t xml:space="preserve"> </w:t>
            </w:r>
            <w:r w:rsidRPr="007B6BD5">
              <w:rPr>
                <w:lang w:eastAsia="zh-CN"/>
              </w:rPr>
              <w:t>FWA</w:t>
            </w:r>
            <w:r>
              <w:rPr>
                <w:lang w:eastAsia="zh-CN"/>
              </w:rPr>
              <w:t xml:space="preserve"> </w:t>
            </w:r>
            <w:r w:rsidRPr="007B6BD5">
              <w:rPr>
                <w:lang w:eastAsia="zh-CN"/>
              </w:rPr>
              <w:t>form</w:t>
            </w:r>
            <w:r>
              <w:rPr>
                <w:lang w:eastAsia="zh-CN"/>
              </w:rPr>
              <w:t xml:space="preserve"> </w:t>
            </w:r>
            <w:r w:rsidRPr="007B6BD5">
              <w:rPr>
                <w:lang w:eastAsia="zh-CN"/>
              </w:rPr>
              <w:t>factor</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rPr>
                <w:lang w:eastAsia="zh-CN"/>
              </w:rPr>
              <w:t>band</w:t>
            </w:r>
            <w:r>
              <w:rPr>
                <w:lang w:eastAsia="zh-CN"/>
              </w:rPr>
              <w:t xml:space="preserve"> </w:t>
            </w:r>
            <w:r w:rsidRPr="007B6BD5">
              <w:rPr>
                <w:lang w:eastAsia="zh-CN"/>
              </w:rPr>
              <w:t>combination</w:t>
            </w:r>
            <w:r>
              <w:rPr>
                <w:lang w:eastAsia="zh-CN"/>
              </w:rPr>
              <w:t xml:space="preserve"> </w:t>
            </w:r>
            <w:r w:rsidRPr="007B6BD5">
              <w:rPr>
                <w:lang w:eastAsia="zh-CN"/>
              </w:rPr>
              <w:t>in</w:t>
            </w:r>
            <w:r>
              <w:rPr>
                <w:lang w:eastAsia="zh-CN"/>
              </w:rPr>
              <w:t xml:space="preserve"> </w:t>
            </w:r>
            <w:r w:rsidRPr="007B6BD5">
              <w:rPr>
                <w:lang w:eastAsia="zh-CN"/>
              </w:rPr>
              <w:t>Release</w:t>
            </w:r>
            <w:r>
              <w:rPr>
                <w:lang w:eastAsia="zh-CN"/>
              </w:rPr>
              <w:t xml:space="preserve"> </w:t>
            </w:r>
            <w:r w:rsidRPr="007B6BD5">
              <w:rPr>
                <w:lang w:eastAsia="zh-CN"/>
              </w:rPr>
              <w:t>17.</w:t>
            </w:r>
          </w:p>
          <w:p w14:paraId="3243F732" w14:textId="77777777" w:rsidR="00A61C81" w:rsidRPr="007B6BD5" w:rsidRDefault="00A61C81" w:rsidP="00AF7777">
            <w:pPr>
              <w:pStyle w:val="TAN"/>
              <w:rPr>
                <w:lang w:eastAsia="zh-CN"/>
              </w:rPr>
            </w:pPr>
            <w:r w:rsidRPr="007B6BD5">
              <w:rPr>
                <w:lang w:eastAsia="zh-CN"/>
              </w:rPr>
              <w:t>NOTE</w:t>
            </w:r>
            <w:r>
              <w:rPr>
                <w:lang w:eastAsia="zh-CN"/>
              </w:rPr>
              <w:t xml:space="preserve"> </w:t>
            </w:r>
            <w:r w:rsidRPr="007B6BD5">
              <w:rPr>
                <w:lang w:eastAsia="zh-CN"/>
              </w:rPr>
              <w:t>12:</w:t>
            </w:r>
            <w:r w:rsidRPr="007B6BD5">
              <w:rPr>
                <w:lang w:eastAsia="zh-CN"/>
              </w:rPr>
              <w:tab/>
              <w:t>Void.</w:t>
            </w:r>
          </w:p>
          <w:p w14:paraId="746F194B" w14:textId="77777777" w:rsidR="00A61C81" w:rsidRPr="007B6BD5" w:rsidRDefault="00A61C81" w:rsidP="00AF7777">
            <w:pPr>
              <w:pStyle w:val="TAN"/>
            </w:pPr>
            <w:r w:rsidRPr="007B6BD5">
              <w:rPr>
                <w:lang w:eastAsia="zh-CN"/>
              </w:rPr>
              <w:t>NOTE</w:t>
            </w:r>
            <w:r>
              <w:rPr>
                <w:lang w:eastAsia="zh-CN"/>
              </w:rPr>
              <w:t xml:space="preserve"> </w:t>
            </w:r>
            <w:r w:rsidRPr="007B6BD5">
              <w:rPr>
                <w:lang w:eastAsia="zh-CN"/>
              </w:rPr>
              <w:t>13:</w:t>
            </w:r>
            <w:r w:rsidRPr="007B6BD5">
              <w:rPr>
                <w:lang w:eastAsia="zh-CN"/>
              </w:rPr>
              <w:tab/>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rFonts w:hint="eastAsia"/>
                <w:lang w:eastAsia="zh-CN"/>
              </w:rPr>
              <w:t xml:space="preserve"> </w:t>
            </w:r>
            <w:r w:rsidRPr="007B6BD5">
              <w:rPr>
                <w:rFonts w:hint="eastAsia"/>
                <w:lang w:eastAsia="zh-CN"/>
              </w:rPr>
              <w:t>band</w:t>
            </w:r>
            <w:r>
              <w:rPr>
                <w:rFonts w:hint="eastAsia"/>
                <w:lang w:eastAsia="zh-CN"/>
              </w:rPr>
              <w:t xml:space="preserve"> </w:t>
            </w:r>
            <w:r w:rsidRPr="007B6BD5">
              <w:rPr>
                <w:rFonts w:hint="eastAsia"/>
                <w:lang w:eastAsia="zh-CN"/>
              </w:rPr>
              <w:t>n38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Pr>
                <w:lang w:eastAsia="zh-CN"/>
              </w:rPr>
              <w:t xml:space="preserve"> </w:t>
            </w:r>
            <w:r w:rsidRPr="007B6BD5">
              <w:rPr>
                <w:lang w:eastAsia="zh-CN"/>
              </w:rPr>
              <w:t>The</w:t>
            </w:r>
            <w:r>
              <w:rPr>
                <w:lang w:eastAsia="zh-CN"/>
              </w:rPr>
              <w:t xml:space="preserve"> </w:t>
            </w:r>
            <w:r w:rsidRPr="007B6BD5">
              <w:rPr>
                <w:lang w:eastAsia="zh-CN"/>
              </w:rPr>
              <w:t>power</w:t>
            </w:r>
            <w:r>
              <w:rPr>
                <w:lang w:eastAsia="zh-CN"/>
              </w:rPr>
              <w:t xml:space="preserve"> </w:t>
            </w:r>
            <w:r w:rsidRPr="007B6BD5">
              <w:rPr>
                <w:lang w:eastAsia="zh-CN"/>
              </w:rPr>
              <w:t>spectral</w:t>
            </w:r>
            <w:r>
              <w:rPr>
                <w:lang w:eastAsia="zh-CN"/>
              </w:rPr>
              <w:t xml:space="preserve"> </w:t>
            </w:r>
            <w:r w:rsidRPr="007B6BD5">
              <w:rPr>
                <w:lang w:eastAsia="zh-CN"/>
              </w:rPr>
              <w:t>density</w:t>
            </w:r>
            <w:r>
              <w:rPr>
                <w:lang w:eastAsia="zh-CN"/>
              </w:rPr>
              <w:t xml:space="preserve"> </w:t>
            </w:r>
            <w:r w:rsidRPr="007B6BD5">
              <w:rPr>
                <w:lang w:eastAsia="zh-CN"/>
              </w:rPr>
              <w:t>imbalance</w:t>
            </w:r>
            <w:r>
              <w:rPr>
                <w:lang w:eastAsia="zh-CN"/>
              </w:rPr>
              <w:t xml:space="preserve"> </w:t>
            </w:r>
            <w:r w:rsidRPr="007B6BD5">
              <w:rPr>
                <w:lang w:eastAsia="zh-CN"/>
              </w:rPr>
              <w:t>condition</w:t>
            </w:r>
            <w:r>
              <w:rPr>
                <w:lang w:eastAsia="zh-CN"/>
              </w:rPr>
              <w:t xml:space="preserve"> </w:t>
            </w:r>
            <w:r w:rsidRPr="007B6BD5">
              <w:rPr>
                <w:lang w:eastAsia="zh-CN"/>
              </w:rPr>
              <w:t>also</w:t>
            </w:r>
            <w:r>
              <w:rPr>
                <w:lang w:eastAsia="zh-CN"/>
              </w:rPr>
              <w:t xml:space="preserve"> </w:t>
            </w:r>
            <w:r w:rsidRPr="007B6BD5">
              <w:rPr>
                <w:lang w:eastAsia="zh-CN"/>
              </w:rPr>
              <w:t>applies</w:t>
            </w:r>
            <w:r>
              <w:rPr>
                <w:lang w:eastAsia="zh-CN"/>
              </w:rPr>
              <w:t xml:space="preserve"> </w:t>
            </w:r>
            <w:r w:rsidRPr="007B6BD5">
              <w:rPr>
                <w:lang w:eastAsia="zh-CN"/>
              </w:rPr>
              <w:t>for</w:t>
            </w:r>
            <w:r>
              <w:rPr>
                <w:lang w:eastAsia="zh-CN"/>
              </w:rPr>
              <w:t xml:space="preserve"> </w:t>
            </w:r>
            <w:r w:rsidRPr="007B6BD5">
              <w:rPr>
                <w:lang w:eastAsia="zh-CN"/>
              </w:rPr>
              <w:t>these</w:t>
            </w:r>
            <w:r>
              <w:rPr>
                <w:lang w:eastAsia="zh-CN"/>
              </w:rPr>
              <w:t xml:space="preserve"> </w:t>
            </w:r>
            <w:r w:rsidRPr="007B6BD5">
              <w:rPr>
                <w:lang w:eastAsia="zh-CN"/>
              </w:rPr>
              <w:t>carriers</w:t>
            </w:r>
            <w:r>
              <w:rPr>
                <w:lang w:eastAsia="zh-CN"/>
              </w:rPr>
              <w:t xml:space="preserve"> </w:t>
            </w:r>
            <w:r w:rsidRPr="007B6BD5">
              <w:rPr>
                <w:lang w:eastAsia="zh-CN"/>
              </w:rPr>
              <w:t>when</w:t>
            </w:r>
            <w:r>
              <w:rPr>
                <w:lang w:eastAsia="zh-CN"/>
              </w:rPr>
              <w:t xml:space="preserve"> </w:t>
            </w:r>
            <w:r w:rsidRPr="007B6BD5">
              <w:rPr>
                <w:lang w:eastAsia="zh-CN"/>
              </w:rPr>
              <w:t>applicable</w:t>
            </w:r>
            <w:r>
              <w:rPr>
                <w:lang w:eastAsia="zh-CN"/>
              </w:rPr>
              <w:t xml:space="preserve"> </w:t>
            </w:r>
            <w:r w:rsidRPr="007B6BD5">
              <w:rPr>
                <w:lang w:eastAsia="zh-CN"/>
              </w:rPr>
              <w:t>EN-DC</w:t>
            </w:r>
            <w:r>
              <w:rPr>
                <w:lang w:eastAsia="zh-CN"/>
              </w:rPr>
              <w:t xml:space="preserve"> </w:t>
            </w:r>
            <w:r w:rsidRPr="007B6BD5">
              <w:rPr>
                <w:lang w:eastAsia="zh-CN"/>
              </w:rPr>
              <w:t>configuration</w:t>
            </w:r>
            <w:r>
              <w:rPr>
                <w:lang w:eastAsia="zh-CN"/>
              </w:rPr>
              <w:t xml:space="preserve"> </w:t>
            </w:r>
            <w:r w:rsidRPr="007B6BD5">
              <w:rPr>
                <w:lang w:eastAsia="zh-CN"/>
              </w:rPr>
              <w:t>is</w:t>
            </w:r>
            <w:r>
              <w:rPr>
                <w:lang w:eastAsia="zh-CN"/>
              </w:rPr>
              <w:t xml:space="preserve"> </w:t>
            </w:r>
            <w:r w:rsidRPr="007B6BD5">
              <w:rPr>
                <w:lang w:eastAsia="zh-CN"/>
              </w:rPr>
              <w:t>a</w:t>
            </w:r>
            <w:r>
              <w:rPr>
                <w:lang w:eastAsia="zh-CN"/>
              </w:rPr>
              <w:t xml:space="preserve"> </w:t>
            </w:r>
            <w:r w:rsidRPr="007B6BD5">
              <w:rPr>
                <w:lang w:eastAsia="zh-CN"/>
              </w:rPr>
              <w:t>subset</w:t>
            </w:r>
            <w:r>
              <w:rPr>
                <w:lang w:eastAsia="zh-CN"/>
              </w:rPr>
              <w:t xml:space="preserve"> </w:t>
            </w:r>
            <w:r w:rsidRPr="007B6BD5">
              <w:rPr>
                <w:lang w:eastAsia="zh-CN"/>
              </w:rPr>
              <w:t>of</w:t>
            </w:r>
            <w:r>
              <w:rPr>
                <w:lang w:eastAsia="zh-CN"/>
              </w:rPr>
              <w:t xml:space="preserve"> </w:t>
            </w:r>
            <w:r w:rsidRPr="007B6BD5">
              <w:rPr>
                <w:lang w:eastAsia="zh-CN"/>
              </w:rPr>
              <w:t>a</w:t>
            </w:r>
            <w:r>
              <w:rPr>
                <w:lang w:eastAsia="zh-CN"/>
              </w:rPr>
              <w:t xml:space="preserve"> </w:t>
            </w:r>
            <w:r w:rsidRPr="007B6BD5">
              <w:rPr>
                <w:lang w:eastAsia="zh-CN"/>
              </w:rPr>
              <w:t>higher</w:t>
            </w:r>
            <w:r>
              <w:rPr>
                <w:lang w:eastAsia="zh-CN"/>
              </w:rPr>
              <w:t xml:space="preserve"> </w:t>
            </w:r>
            <w:r w:rsidRPr="007B6BD5">
              <w:rPr>
                <w:lang w:eastAsia="zh-CN"/>
              </w:rPr>
              <w:t>order</w:t>
            </w:r>
            <w:r>
              <w:rPr>
                <w:lang w:eastAsia="zh-CN"/>
              </w:rPr>
              <w:t xml:space="preserve"> </w:t>
            </w:r>
            <w:r w:rsidRPr="007B6BD5">
              <w:rPr>
                <w:lang w:eastAsia="zh-CN"/>
              </w:rPr>
              <w:t>EN-DC</w:t>
            </w:r>
            <w:r>
              <w:rPr>
                <w:lang w:eastAsia="zh-CN"/>
              </w:rPr>
              <w:t xml:space="preserve"> </w:t>
            </w:r>
            <w:r w:rsidRPr="007B6BD5">
              <w:rPr>
                <w:lang w:eastAsia="zh-CN"/>
              </w:rPr>
              <w:t>configu</w:t>
            </w:r>
            <w:r w:rsidRPr="007B6BD5">
              <w:t>ration.</w:t>
            </w:r>
          </w:p>
          <w:p w14:paraId="652A542B" w14:textId="77777777" w:rsidR="00A61C81" w:rsidRPr="007B6BD5" w:rsidRDefault="00A61C81" w:rsidP="00AF7777">
            <w:pPr>
              <w:pStyle w:val="TAN"/>
            </w:pPr>
            <w:r w:rsidRPr="007B6BD5">
              <w:t>NOTE</w:t>
            </w:r>
            <w:r>
              <w:t xml:space="preserve"> </w:t>
            </w:r>
            <w:r w:rsidRPr="007B6BD5">
              <w:t>14:</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r w:rsidRPr="007B6BD5">
              <w:t>usec</w:t>
            </w:r>
            <w:r>
              <w:t xml:space="preserve"> </w:t>
            </w:r>
            <w:r w:rsidRPr="007B6BD5">
              <w:t>between</w:t>
            </w:r>
            <w:r>
              <w:t xml:space="preserve"> </w:t>
            </w:r>
            <w:r w:rsidRPr="007B6BD5">
              <w:rPr>
                <w:lang w:eastAsia="fi-FI"/>
              </w:rPr>
              <w:t>overlapping</w:t>
            </w:r>
            <w:r>
              <w:rPr>
                <w:lang w:eastAsia="fi-FI"/>
              </w:rPr>
              <w:t xml:space="preserve"> </w:t>
            </w:r>
            <w:r w:rsidRPr="007B6BD5">
              <w:rPr>
                <w:lang w:eastAsia="fi-FI"/>
              </w:rPr>
              <w:t>or</w:t>
            </w:r>
            <w:r>
              <w:rPr>
                <w:lang w:eastAsia="fi-FI"/>
              </w:rP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23EBF4A0" w14:textId="77777777" w:rsidR="00A61C81" w:rsidRPr="007B6BD5" w:rsidRDefault="00A61C81" w:rsidP="00AF7777">
            <w:pPr>
              <w:pStyle w:val="TAN"/>
            </w:pPr>
            <w:r w:rsidRPr="007B6BD5">
              <w:rPr>
                <w:lang w:eastAsia="zh-CN"/>
              </w:rPr>
              <w:t>NOTE</w:t>
            </w:r>
            <w:r>
              <w:rPr>
                <w:lang w:eastAsia="zh-CN"/>
              </w:rPr>
              <w:t xml:space="preserve"> </w:t>
            </w:r>
            <w:r w:rsidRPr="007B6BD5">
              <w:rPr>
                <w:lang w:eastAsia="zh-CN"/>
              </w:rPr>
              <w:t>15:</w:t>
            </w:r>
            <w:r w:rsidRPr="007B6BD5">
              <w:rPr>
                <w:lang w:eastAsia="zh-CN"/>
              </w:rPr>
              <w:tab/>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n38</w:t>
            </w:r>
            <w:r>
              <w:rPr>
                <w:lang w:eastAsia="zh-CN"/>
              </w:rPr>
              <w:t xml:space="preserve"> </w:t>
            </w:r>
            <w:r w:rsidRPr="007B6BD5">
              <w:rPr>
                <w:lang w:eastAsia="zh-CN"/>
              </w:rPr>
              <w:t>are</w:t>
            </w:r>
            <w:r>
              <w:rPr>
                <w:lang w:eastAsia="zh-CN"/>
              </w:rPr>
              <w:t xml:space="preserve"> </w:t>
            </w:r>
            <w:r w:rsidRPr="007B6BD5">
              <w:rPr>
                <w:lang w:eastAsia="zh-CN"/>
              </w:rPr>
              <w:t>restricted</w:t>
            </w:r>
            <w:r>
              <w:rPr>
                <w:lang w:eastAsia="zh-CN"/>
              </w:rPr>
              <w:t xml:space="preserve"> </w:t>
            </w:r>
            <w:r w:rsidRPr="007B6BD5">
              <w:rPr>
                <w:lang w:eastAsia="zh-CN"/>
              </w:rPr>
              <w:t>as</w:t>
            </w:r>
            <w:r>
              <w:rPr>
                <w:lang w:eastAsia="zh-CN"/>
              </w:rPr>
              <w:t xml:space="preserve"> </w:t>
            </w:r>
            <w:r w:rsidRPr="007B6BD5">
              <w:rPr>
                <w:lang w:eastAsia="zh-CN"/>
              </w:rPr>
              <w:t>DL</w:t>
            </w:r>
            <w:r>
              <w:rPr>
                <w:lang w:eastAsia="zh-CN"/>
              </w:rPr>
              <w:t xml:space="preserve"> </w:t>
            </w:r>
            <w:r w:rsidRPr="007B6BD5">
              <w:rPr>
                <w:lang w:eastAsia="zh-CN"/>
              </w:rPr>
              <w:t>Scell.</w:t>
            </w:r>
            <w:r>
              <w:rPr>
                <w:lang w:eastAsia="zh-CN"/>
              </w:rPr>
              <w:t xml:space="preserve"> </w:t>
            </w:r>
            <w:r w:rsidRPr="007B6BD5">
              <w:rPr>
                <w:lang w:eastAsia="zh-CN"/>
              </w:rPr>
              <w:t>Power</w:t>
            </w:r>
            <w:r>
              <w:rPr>
                <w:lang w:eastAsia="zh-CN"/>
              </w:rPr>
              <w:t xml:space="preserve"> </w:t>
            </w:r>
            <w:r w:rsidRPr="007B6BD5">
              <w:rPr>
                <w:lang w:eastAsia="zh-CN"/>
              </w:rPr>
              <w:t>imbalance</w:t>
            </w:r>
            <w:r>
              <w:rPr>
                <w:lang w:eastAsia="zh-CN"/>
              </w:rPr>
              <w:t xml:space="preserve"> </w:t>
            </w:r>
            <w:r w:rsidRPr="007B6BD5">
              <w:rPr>
                <w:lang w:eastAsia="zh-CN"/>
              </w:rPr>
              <w:t>between</w:t>
            </w:r>
            <w:r>
              <w:rPr>
                <w:lang w:eastAsia="zh-CN"/>
              </w:rPr>
              <w:t xml:space="preserve"> </w:t>
            </w:r>
            <w:r w:rsidRPr="007B6BD5">
              <w:rPr>
                <w:lang w:eastAsia="zh-CN"/>
              </w:rPr>
              <w:t>downlink</w:t>
            </w:r>
            <w:r>
              <w:rPr>
                <w:lang w:eastAsia="zh-CN"/>
              </w:rPr>
              <w:t xml:space="preserve"> </w:t>
            </w:r>
            <w:r w:rsidRPr="007B6BD5">
              <w:rPr>
                <w:lang w:eastAsia="zh-CN"/>
              </w:rPr>
              <w:t>carriers</w:t>
            </w:r>
            <w:r>
              <w:rPr>
                <w:lang w:eastAsia="zh-CN"/>
              </w:rPr>
              <w:t xml:space="preserve"> </w:t>
            </w:r>
            <w:r w:rsidRPr="007B6BD5">
              <w:rPr>
                <w:lang w:eastAsia="zh-CN"/>
              </w:rPr>
              <w:t>on</w:t>
            </w:r>
            <w:r>
              <w:rPr>
                <w:lang w:eastAsia="zh-CN"/>
              </w:rPr>
              <w:t xml:space="preserve"> </w:t>
            </w:r>
            <w:r w:rsidRPr="007B6BD5">
              <w:rPr>
                <w:lang w:eastAsia="zh-CN"/>
              </w:rPr>
              <w:t>Band</w:t>
            </w:r>
            <w:r>
              <w:rPr>
                <w:lang w:eastAsia="zh-CN"/>
              </w:rPr>
              <w:t xml:space="preserve"> </w:t>
            </w:r>
            <w:r w:rsidRPr="007B6BD5">
              <w:rPr>
                <w:lang w:eastAsia="zh-CN"/>
              </w:rPr>
              <w:t>7</w:t>
            </w:r>
            <w:r>
              <w:rPr>
                <w:lang w:eastAsia="zh-CN"/>
              </w:rPr>
              <w:t xml:space="preserve"> </w:t>
            </w:r>
            <w:r w:rsidRPr="007B6BD5">
              <w:rPr>
                <w:lang w:eastAsia="zh-CN"/>
              </w:rPr>
              <w:t>and</w:t>
            </w:r>
            <w:r>
              <w:rPr>
                <w:lang w:eastAsia="zh-CN"/>
              </w:rPr>
              <w:t xml:space="preserve"> </w:t>
            </w:r>
            <w:r w:rsidRPr="007B6BD5">
              <w:rPr>
                <w:lang w:eastAsia="zh-CN"/>
              </w:rPr>
              <w:t>Band</w:t>
            </w:r>
            <w:r>
              <w:rPr>
                <w:lang w:eastAsia="zh-CN"/>
              </w:rPr>
              <w:t xml:space="preserve"> </w:t>
            </w:r>
            <w:r w:rsidRPr="007B6BD5">
              <w:rPr>
                <w:lang w:eastAsia="zh-CN"/>
              </w:rPr>
              <w:t>38</w:t>
            </w:r>
            <w:r>
              <w:rPr>
                <w:lang w:eastAsia="zh-CN"/>
              </w:rPr>
              <w:t xml:space="preserve"> </w:t>
            </w:r>
            <w:r w:rsidRPr="007B6BD5">
              <w:rPr>
                <w:lang w:eastAsia="zh-CN"/>
              </w:rPr>
              <w:t>is</w:t>
            </w:r>
            <w:r>
              <w:rPr>
                <w:lang w:eastAsia="zh-CN"/>
              </w:rPr>
              <w:t xml:space="preserve"> </w:t>
            </w:r>
            <w:r w:rsidRPr="007B6BD5">
              <w:rPr>
                <w:lang w:eastAsia="zh-CN"/>
              </w:rPr>
              <w:t>assumed</w:t>
            </w:r>
            <w:r>
              <w:rPr>
                <w:lang w:eastAsia="zh-CN"/>
              </w:rPr>
              <w:t xml:space="preserve"> </w:t>
            </w:r>
            <w:r w:rsidRPr="007B6BD5">
              <w:rPr>
                <w:lang w:eastAsia="zh-CN"/>
              </w:rPr>
              <w:t>to</w:t>
            </w:r>
            <w:r>
              <w:rPr>
                <w:lang w:eastAsia="zh-CN"/>
              </w:rPr>
              <w:t xml:space="preserve"> </w:t>
            </w:r>
            <w:r w:rsidRPr="007B6BD5">
              <w:rPr>
                <w:lang w:eastAsia="zh-CN"/>
              </w:rPr>
              <w:t>be</w:t>
            </w:r>
            <w:r>
              <w:rPr>
                <w:lang w:eastAsia="zh-CN"/>
              </w:rPr>
              <w:t xml:space="preserve"> </w:t>
            </w:r>
            <w:r w:rsidRPr="007B6BD5">
              <w:rPr>
                <w:lang w:eastAsia="zh-CN"/>
              </w:rPr>
              <w:t>within</w:t>
            </w:r>
            <w:r>
              <w:rPr>
                <w:lang w:eastAsia="zh-CN"/>
              </w:rPr>
              <w:t xml:space="preserve"> </w:t>
            </w:r>
            <w:r w:rsidRPr="007B6BD5">
              <w:rPr>
                <w:lang w:eastAsia="zh-CN"/>
              </w:rPr>
              <w:t>6dB</w:t>
            </w:r>
            <w:r w:rsidRPr="007B6BD5">
              <w:t>.</w:t>
            </w:r>
          </w:p>
          <w:p w14:paraId="2E147365" w14:textId="77777777" w:rsidR="00A61C81" w:rsidRPr="007B6BD5" w:rsidRDefault="00A61C81" w:rsidP="00AF7777">
            <w:pPr>
              <w:pStyle w:val="TAN"/>
              <w:rPr>
                <w:rFonts w:cs="Intel Clear"/>
              </w:rPr>
            </w:pPr>
            <w:r w:rsidRPr="007B6BD5">
              <w:rPr>
                <w:rFonts w:cs="Intel Clear"/>
              </w:rPr>
              <w:t>NOTE</w:t>
            </w:r>
            <w:r>
              <w:rPr>
                <w:rFonts w:cs="Intel Clear"/>
              </w:rPr>
              <w:t xml:space="preserve"> </w:t>
            </w:r>
            <w:r w:rsidRPr="007B6BD5">
              <w:rPr>
                <w:rFonts w:cs="Intel Clear"/>
              </w:rPr>
              <w:t>16:</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1</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619BB84A" w14:textId="77777777" w:rsidR="00A61C81" w:rsidRDefault="00A61C81" w:rsidP="00AF7777">
            <w:pPr>
              <w:pStyle w:val="TAN"/>
              <w:rPr>
                <w:rFonts w:cs="Intel Clear"/>
              </w:rPr>
            </w:pPr>
            <w:r w:rsidRPr="007B6BD5">
              <w:rPr>
                <w:rFonts w:cs="Intel Clear"/>
              </w:rPr>
              <w:t>NOTE</w:t>
            </w:r>
            <w:r>
              <w:rPr>
                <w:rFonts w:cs="Intel Clear"/>
              </w:rPr>
              <w:t xml:space="preserve"> </w:t>
            </w:r>
            <w:r w:rsidRPr="007B6BD5">
              <w:rPr>
                <w:rFonts w:cs="Intel Clear"/>
              </w:rPr>
              <w:t>17:</w:t>
            </w:r>
            <w:r w:rsidRPr="007B6BD5">
              <w:rPr>
                <w:rFonts w:cs="Intel Clear"/>
              </w:rPr>
              <w:tab/>
              <w:t>UL</w:t>
            </w:r>
            <w:r>
              <w:rPr>
                <w:rFonts w:cs="Intel Clear"/>
              </w:rPr>
              <w:t xml:space="preserve"> </w:t>
            </w:r>
            <w:r w:rsidRPr="007B6BD5">
              <w:rPr>
                <w:rFonts w:cs="Intel Clear"/>
              </w:rPr>
              <w:t>carrier</w:t>
            </w:r>
            <w:r>
              <w:rPr>
                <w:rFonts w:cs="Intel Clear"/>
              </w:rPr>
              <w:t xml:space="preserve"> </w:t>
            </w:r>
            <w:r w:rsidRPr="007B6BD5">
              <w:rPr>
                <w:rFonts w:cs="Intel Clear"/>
              </w:rPr>
              <w:t>shall</w:t>
            </w:r>
            <w:r>
              <w:rPr>
                <w:rFonts w:cs="Intel Clear"/>
              </w:rPr>
              <w:t xml:space="preserve"> </w:t>
            </w:r>
            <w:r w:rsidRPr="007B6BD5">
              <w:rPr>
                <w:rFonts w:cs="Intel Clear"/>
              </w:rPr>
              <w:t>be</w:t>
            </w:r>
            <w:r>
              <w:rPr>
                <w:rFonts w:cs="Intel Clear"/>
              </w:rPr>
              <w:t xml:space="preserve"> </w:t>
            </w:r>
            <w:r w:rsidRPr="007B6BD5">
              <w:rPr>
                <w:rFonts w:cs="Intel Clear"/>
              </w:rPr>
              <w:t>supported</w:t>
            </w:r>
            <w:r>
              <w:rPr>
                <w:rFonts w:cs="Intel Clear"/>
              </w:rPr>
              <w:t xml:space="preserve"> </w:t>
            </w:r>
            <w:r w:rsidRPr="007B6BD5">
              <w:rPr>
                <w:rFonts w:cs="Intel Clear"/>
              </w:rPr>
              <w:t>in</w:t>
            </w:r>
            <w:r>
              <w:rPr>
                <w:rFonts w:cs="Intel Clear"/>
              </w:rPr>
              <w:t xml:space="preserve"> </w:t>
            </w:r>
            <w:r w:rsidRPr="007B6BD5">
              <w:rPr>
                <w:rFonts w:cs="Intel Clear"/>
              </w:rPr>
              <w:t>Band</w:t>
            </w:r>
            <w:r>
              <w:rPr>
                <w:rFonts w:cs="Intel Clear"/>
              </w:rPr>
              <w:t xml:space="preserve"> </w:t>
            </w:r>
            <w:r w:rsidRPr="007B6BD5">
              <w:rPr>
                <w:rFonts w:cs="Intel Clear"/>
              </w:rPr>
              <w:t>3</w:t>
            </w:r>
            <w:r>
              <w:rPr>
                <w:rFonts w:cs="Intel Clear"/>
              </w:rPr>
              <w:t xml:space="preserve"> </w:t>
            </w:r>
            <w:r w:rsidRPr="007B6BD5">
              <w:rPr>
                <w:rFonts w:cs="Intel Clear"/>
              </w:rPr>
              <w:t>or</w:t>
            </w:r>
            <w:r>
              <w:rPr>
                <w:rFonts w:cs="Intel Clear"/>
              </w:rPr>
              <w:t xml:space="preserve"> </w:t>
            </w:r>
            <w:r w:rsidRPr="007B6BD5">
              <w:rPr>
                <w:rFonts w:cs="Intel Clear"/>
              </w:rPr>
              <w:t>band</w:t>
            </w:r>
            <w:r>
              <w:rPr>
                <w:rFonts w:cs="Intel Clear"/>
              </w:rPr>
              <w:t xml:space="preserve"> </w:t>
            </w:r>
            <w:r w:rsidRPr="007B6BD5">
              <w:rPr>
                <w:rFonts w:cs="Intel Clear"/>
              </w:rPr>
              <w:t>28</w:t>
            </w:r>
            <w:r>
              <w:rPr>
                <w:rFonts w:cs="Intel Clear"/>
              </w:rPr>
              <w:t xml:space="preserve"> </w:t>
            </w:r>
            <w:r w:rsidRPr="007B6BD5">
              <w:rPr>
                <w:rFonts w:cs="Intel Clear"/>
              </w:rPr>
              <w:t>only.</w:t>
            </w:r>
            <w:r>
              <w:rPr>
                <w:rFonts w:cs="Intel Clear"/>
              </w:rPr>
              <w:t xml:space="preserve"> </w:t>
            </w:r>
            <w:r w:rsidRPr="007B6BD5">
              <w:rPr>
                <w:rFonts w:cs="Intel Clear"/>
              </w:rPr>
              <w:t>Power</w:t>
            </w:r>
            <w:r>
              <w:rPr>
                <w:rFonts w:cs="Intel Clear"/>
              </w:rPr>
              <w:t xml:space="preserve"> </w:t>
            </w:r>
            <w:r w:rsidRPr="007B6BD5">
              <w:rPr>
                <w:rFonts w:cs="Intel Clear"/>
              </w:rPr>
              <w:t>imbalance</w:t>
            </w:r>
            <w:r>
              <w:rPr>
                <w:rFonts w:cs="Intel Clear"/>
              </w:rPr>
              <w:t xml:space="preserve"> </w:t>
            </w:r>
            <w:r w:rsidRPr="007B6BD5">
              <w:rPr>
                <w:rFonts w:cs="Intel Clear"/>
              </w:rPr>
              <w:t>between</w:t>
            </w:r>
            <w:r>
              <w:rPr>
                <w:rFonts w:cs="Intel Clear"/>
              </w:rPr>
              <w:t xml:space="preserve"> </w:t>
            </w:r>
            <w:r w:rsidRPr="007B6BD5">
              <w:rPr>
                <w:rFonts w:cs="Intel Clear"/>
              </w:rPr>
              <w:t>downlink</w:t>
            </w:r>
            <w:r>
              <w:rPr>
                <w:rFonts w:cs="Intel Clear"/>
              </w:rPr>
              <w:t xml:space="preserve"> </w:t>
            </w:r>
            <w:r w:rsidRPr="007B6BD5">
              <w:rPr>
                <w:rFonts w:cs="Intel Clear"/>
              </w:rPr>
              <w:t>carriers</w:t>
            </w:r>
            <w:r>
              <w:rPr>
                <w:rFonts w:cs="Intel Clear"/>
              </w:rPr>
              <w:t xml:space="preserve"> </w:t>
            </w:r>
            <w:r w:rsidRPr="007B6BD5">
              <w:rPr>
                <w:rFonts w:cs="Intel Clear"/>
              </w:rPr>
              <w:t>on</w:t>
            </w:r>
            <w:r>
              <w:rPr>
                <w:rFonts w:cs="Intel Clear"/>
              </w:rPr>
              <w:t xml:space="preserve"> </w:t>
            </w:r>
            <w:r w:rsidRPr="007B6BD5">
              <w:rPr>
                <w:rFonts w:cs="Intel Clear"/>
              </w:rPr>
              <w:t>Band</w:t>
            </w:r>
            <w:r>
              <w:rPr>
                <w:rFonts w:cs="Intel Clear"/>
              </w:rPr>
              <w:t xml:space="preserve"> </w:t>
            </w:r>
            <w:r w:rsidRPr="007B6BD5">
              <w:rPr>
                <w:rFonts w:cs="Intel Clear"/>
              </w:rPr>
              <w:t>7</w:t>
            </w:r>
            <w:r>
              <w:rPr>
                <w:rFonts w:cs="Intel Clear"/>
              </w:rPr>
              <w:t xml:space="preserve"> </w:t>
            </w:r>
            <w:r w:rsidRPr="007B6BD5">
              <w:rPr>
                <w:rFonts w:cs="Intel Clear"/>
              </w:rPr>
              <w:t>and</w:t>
            </w:r>
            <w:r>
              <w:rPr>
                <w:rFonts w:cs="Intel Clear"/>
              </w:rPr>
              <w:t xml:space="preserve"> </w:t>
            </w:r>
            <w:r w:rsidRPr="007B6BD5">
              <w:rPr>
                <w:rFonts w:cs="Intel Clear"/>
              </w:rPr>
              <w:t>Band</w:t>
            </w:r>
            <w:r>
              <w:rPr>
                <w:rFonts w:cs="Intel Clear"/>
              </w:rPr>
              <w:t xml:space="preserve"> </w:t>
            </w:r>
            <w:r w:rsidRPr="007B6BD5">
              <w:rPr>
                <w:rFonts w:cs="Intel Clear"/>
              </w:rPr>
              <w:t>38</w:t>
            </w:r>
            <w:r>
              <w:rPr>
                <w:rFonts w:cs="Intel Clear"/>
              </w:rPr>
              <w:t xml:space="preserve"> </w:t>
            </w:r>
            <w:r w:rsidRPr="007B6BD5">
              <w:rPr>
                <w:rFonts w:cs="Intel Clear"/>
              </w:rPr>
              <w:t>is</w:t>
            </w:r>
            <w:r>
              <w:rPr>
                <w:rFonts w:cs="Intel Clear"/>
              </w:rPr>
              <w:t xml:space="preserve"> </w:t>
            </w:r>
            <w:r w:rsidRPr="007B6BD5">
              <w:rPr>
                <w:rFonts w:cs="Intel Clear"/>
              </w:rPr>
              <w:t>assumed</w:t>
            </w:r>
            <w:r>
              <w:rPr>
                <w:rFonts w:cs="Intel Clear"/>
              </w:rPr>
              <w:t xml:space="preserve"> </w:t>
            </w:r>
            <w:r w:rsidRPr="007B6BD5">
              <w:rPr>
                <w:rFonts w:cs="Intel Clear"/>
              </w:rPr>
              <w:t>to</w:t>
            </w:r>
            <w:r>
              <w:rPr>
                <w:rFonts w:cs="Intel Clear"/>
              </w:rPr>
              <w:t xml:space="preserve"> </w:t>
            </w:r>
            <w:r w:rsidRPr="007B6BD5">
              <w:rPr>
                <w:rFonts w:cs="Intel Clear"/>
              </w:rPr>
              <w:t>be</w:t>
            </w:r>
            <w:r>
              <w:rPr>
                <w:rFonts w:cs="Intel Clear"/>
              </w:rPr>
              <w:t xml:space="preserve"> </w:t>
            </w:r>
            <w:r w:rsidRPr="007B6BD5">
              <w:rPr>
                <w:rFonts w:cs="Intel Clear"/>
              </w:rPr>
              <w:t>within</w:t>
            </w:r>
            <w:r>
              <w:rPr>
                <w:rFonts w:cs="Intel Clear"/>
              </w:rPr>
              <w:t xml:space="preserve"> </w:t>
            </w:r>
            <w:r w:rsidRPr="007B6BD5">
              <w:rPr>
                <w:rFonts w:cs="Intel Clear"/>
              </w:rPr>
              <w:t>6dB.</w:t>
            </w:r>
          </w:p>
          <w:p w14:paraId="2DF9DD7A" w14:textId="77777777" w:rsidR="00A61C81" w:rsidRPr="007B6BD5" w:rsidDel="00C25AB2" w:rsidRDefault="00A61C81" w:rsidP="00AF7777">
            <w:pPr>
              <w:pStyle w:val="TAN"/>
              <w:rPr>
                <w:lang w:eastAsia="fi-FI"/>
              </w:rPr>
            </w:pPr>
            <w:r w:rsidRPr="00BF7844">
              <w:rPr>
                <w:lang w:eastAsia="fi-FI"/>
              </w:rPr>
              <w:lastRenderedPageBreak/>
              <w:t xml:space="preserve">NOTE </w:t>
            </w:r>
            <w:r>
              <w:rPr>
                <w:lang w:eastAsia="fi-FI"/>
              </w:rPr>
              <w:t>18</w:t>
            </w:r>
            <w:r w:rsidRPr="00BF7844">
              <w:rPr>
                <w:lang w:eastAsia="fi-FI"/>
              </w:rPr>
              <w:t>:</w:t>
            </w:r>
            <w:r w:rsidRPr="00BF7844">
              <w:rPr>
                <w:lang w:eastAsia="fi-FI"/>
              </w:rPr>
              <w:tab/>
              <w:t>Only single switched UL is supported</w:t>
            </w:r>
            <w:r>
              <w:rPr>
                <w:lang w:eastAsia="fi-FI"/>
              </w:rPr>
              <w:t>.</w:t>
            </w:r>
          </w:p>
        </w:tc>
      </w:tr>
    </w:tbl>
    <w:p w14:paraId="095B4ED8" w14:textId="77777777" w:rsidR="00A61C81" w:rsidRPr="007B6BD5" w:rsidRDefault="00A61C81" w:rsidP="00A61C81"/>
    <w:p w14:paraId="0EEC7762" w14:textId="77777777" w:rsidR="00A61C81" w:rsidRPr="007B6BD5" w:rsidRDefault="00A61C81" w:rsidP="00A61C81">
      <w:pPr>
        <w:pStyle w:val="Heading4"/>
        <w:keepLines w:val="0"/>
      </w:pPr>
      <w:r w:rsidRPr="007B6BD5">
        <w:t>5.5B.4.4</w:t>
      </w:r>
      <w:r w:rsidRPr="007B6BD5">
        <w:tab/>
        <w:t>Inter-band EN-DC configurations within FR1 (five bands)</w:t>
      </w:r>
    </w:p>
    <w:p w14:paraId="20ACA5F2" w14:textId="77777777" w:rsidR="00A61C81" w:rsidRPr="007B6BD5" w:rsidRDefault="00A61C81" w:rsidP="00A61C81">
      <w:pPr>
        <w:pStyle w:val="TH"/>
        <w:keepLines w:val="0"/>
      </w:pPr>
      <w:r w:rsidRPr="007B6BD5">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80" w:firstRow="0" w:lastRow="0" w:firstColumn="1" w:lastColumn="0" w:noHBand="0" w:noVBand="1"/>
      </w:tblPr>
      <w:tblGrid>
        <w:gridCol w:w="3397"/>
        <w:gridCol w:w="3544"/>
      </w:tblGrid>
      <w:tr w:rsidR="00A61C81" w:rsidRPr="00C04E13" w14:paraId="18CD4E92" w14:textId="77777777" w:rsidTr="00AF7777">
        <w:trPr>
          <w:tblHeader/>
          <w:jc w:val="center"/>
        </w:trPr>
        <w:tc>
          <w:tcPr>
            <w:tcW w:w="3397" w:type="dxa"/>
            <w:vAlign w:val="center"/>
            <w:hideMark/>
          </w:tcPr>
          <w:p w14:paraId="1A67095C" w14:textId="77777777" w:rsidR="00A61C81" w:rsidRPr="007B6BD5" w:rsidRDefault="00A61C81" w:rsidP="00AF7777">
            <w:pPr>
              <w:keepNext/>
              <w:spacing w:after="0"/>
              <w:jc w:val="center"/>
              <w:rPr>
                <w:rFonts w:ascii="Arial" w:hAnsi="Arial"/>
                <w:b/>
                <w:sz w:val="18"/>
                <w:lang w:eastAsia="fi-FI"/>
              </w:rPr>
            </w:pPr>
            <w:r w:rsidRPr="007B6BD5">
              <w:rPr>
                <w:rFonts w:ascii="Arial" w:hAnsi="Arial"/>
                <w:b/>
                <w:sz w:val="18"/>
                <w:lang w:eastAsia="fi-FI"/>
              </w:rPr>
              <w:t>EN-DC</w:t>
            </w:r>
          </w:p>
          <w:p w14:paraId="7DDEDD18" w14:textId="77777777" w:rsidR="00A61C81" w:rsidRPr="007B6BD5" w:rsidRDefault="00A61C81" w:rsidP="00AF7777">
            <w:pPr>
              <w:keepNext/>
              <w:spacing w:after="0"/>
              <w:jc w:val="center"/>
              <w:rPr>
                <w:rFonts w:ascii="Arial" w:hAnsi="Arial"/>
                <w:b/>
                <w:sz w:val="18"/>
                <w:lang w:eastAsia="fi-FI"/>
              </w:rPr>
            </w:pPr>
            <w:r w:rsidRPr="007B6BD5">
              <w:rPr>
                <w:rFonts w:ascii="Arial" w:hAnsi="Arial"/>
                <w:b/>
                <w:sz w:val="18"/>
                <w:lang w:eastAsia="fi-FI"/>
              </w:rPr>
              <w:t>configuration</w:t>
            </w:r>
          </w:p>
        </w:tc>
        <w:tc>
          <w:tcPr>
            <w:tcW w:w="3544" w:type="dxa"/>
            <w:shd w:val="clear" w:color="auto" w:fill="auto"/>
            <w:vAlign w:val="center"/>
          </w:tcPr>
          <w:p w14:paraId="69D4D747" w14:textId="77777777" w:rsidR="00A61C81" w:rsidRPr="00C04E13" w:rsidRDefault="00A61C81" w:rsidP="00AF7777">
            <w:pPr>
              <w:keepNext/>
              <w:spacing w:after="0"/>
              <w:jc w:val="center"/>
              <w:rPr>
                <w:rFonts w:ascii="Arial" w:hAnsi="Arial"/>
                <w:b/>
                <w:sz w:val="18"/>
                <w:lang w:val="fr-FR" w:eastAsia="fi-FI"/>
              </w:rPr>
            </w:pPr>
            <w:r w:rsidRPr="00C04E13">
              <w:rPr>
                <w:rFonts w:ascii="Arial" w:hAnsi="Arial"/>
                <w:b/>
                <w:sz w:val="18"/>
                <w:lang w:val="fr-FR" w:eastAsia="fi-FI"/>
              </w:rPr>
              <w:t>Uplink EN-DC configuration</w:t>
            </w:r>
          </w:p>
          <w:p w14:paraId="2553BED9" w14:textId="77777777" w:rsidR="00A61C81" w:rsidRPr="00C04E13" w:rsidDel="00C35823" w:rsidRDefault="00A61C81" w:rsidP="00AF7777">
            <w:pPr>
              <w:keepNext/>
              <w:spacing w:after="0"/>
              <w:jc w:val="center"/>
              <w:rPr>
                <w:rFonts w:ascii="Arial" w:hAnsi="Arial"/>
                <w:b/>
                <w:sz w:val="18"/>
                <w:lang w:val="fr-FR" w:eastAsia="fi-FI"/>
              </w:rPr>
            </w:pPr>
            <w:r w:rsidRPr="00C04E13">
              <w:rPr>
                <w:rFonts w:ascii="Arial" w:hAnsi="Arial"/>
                <w:b/>
                <w:sz w:val="18"/>
                <w:lang w:val="fr-FR" w:eastAsia="fi-FI"/>
              </w:rPr>
              <w:t>(note 1)</w:t>
            </w:r>
          </w:p>
        </w:tc>
      </w:tr>
      <w:tr w:rsidR="00A61C81" w:rsidRPr="007B6BD5" w14:paraId="02202F8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BF24F" w14:textId="77777777" w:rsidR="00A61C81" w:rsidRPr="007B6BD5" w:rsidRDefault="00A61C81" w:rsidP="00AF7777">
            <w:pPr>
              <w:keepNext/>
              <w:spacing w:after="0"/>
              <w:jc w:val="center"/>
              <w:rPr>
                <w:rFonts w:ascii="Arial" w:hAnsi="Arial"/>
                <w:sz w:val="18"/>
              </w:rPr>
            </w:pPr>
            <w:r w:rsidRPr="007B6BD5">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vAlign w:val="center"/>
          </w:tcPr>
          <w:p w14:paraId="579B8E2D" w14:textId="77777777" w:rsidR="00A61C81" w:rsidRPr="007B6BD5" w:rsidRDefault="00A61C81" w:rsidP="00AF7777">
            <w:pPr>
              <w:keepNext/>
              <w:spacing w:after="0"/>
              <w:jc w:val="center"/>
              <w:rPr>
                <w:rFonts w:ascii="Arial" w:hAnsi="Arial"/>
                <w:sz w:val="18"/>
              </w:rPr>
            </w:pPr>
            <w:r w:rsidRPr="007B6BD5">
              <w:rPr>
                <w:rFonts w:ascii="Arial" w:hAnsi="Arial"/>
                <w:sz w:val="18"/>
              </w:rPr>
              <w:t>DC_1A_n28A</w:t>
            </w:r>
          </w:p>
          <w:p w14:paraId="05AA2726" w14:textId="77777777" w:rsidR="00A61C81" w:rsidRPr="007B6BD5" w:rsidRDefault="00A61C81" w:rsidP="00AF7777">
            <w:pPr>
              <w:keepNext/>
              <w:spacing w:after="0"/>
              <w:jc w:val="center"/>
              <w:rPr>
                <w:rFonts w:ascii="Arial" w:hAnsi="Arial"/>
                <w:sz w:val="18"/>
              </w:rPr>
            </w:pPr>
            <w:r w:rsidRPr="007B6BD5">
              <w:rPr>
                <w:rFonts w:ascii="Arial" w:hAnsi="Arial"/>
                <w:sz w:val="18"/>
              </w:rPr>
              <w:t>DC_3A_n28A</w:t>
            </w:r>
          </w:p>
          <w:p w14:paraId="6BAC8543" w14:textId="77777777" w:rsidR="00A61C81" w:rsidRPr="007B6BD5" w:rsidRDefault="00A61C81" w:rsidP="00AF7777">
            <w:pPr>
              <w:keepNext/>
              <w:spacing w:after="0"/>
              <w:jc w:val="center"/>
              <w:rPr>
                <w:rFonts w:ascii="Arial" w:hAnsi="Arial"/>
                <w:sz w:val="18"/>
              </w:rPr>
            </w:pPr>
            <w:r w:rsidRPr="007B6BD5">
              <w:rPr>
                <w:rFonts w:ascii="Arial" w:hAnsi="Arial"/>
                <w:sz w:val="18"/>
              </w:rPr>
              <w:t>DC_5A_n28A</w:t>
            </w:r>
          </w:p>
          <w:p w14:paraId="54815ED7" w14:textId="77777777" w:rsidR="00A61C81" w:rsidRPr="007B6BD5" w:rsidRDefault="00A61C81" w:rsidP="00AF7777">
            <w:pPr>
              <w:keepNext/>
              <w:spacing w:after="0"/>
              <w:jc w:val="center"/>
              <w:rPr>
                <w:rFonts w:ascii="Arial" w:hAnsi="Arial"/>
                <w:sz w:val="18"/>
              </w:rPr>
            </w:pPr>
            <w:r w:rsidRPr="007B6BD5">
              <w:rPr>
                <w:rFonts w:ascii="Arial" w:hAnsi="Arial"/>
                <w:sz w:val="18"/>
              </w:rPr>
              <w:t>DC_7A_n28A</w:t>
            </w:r>
          </w:p>
        </w:tc>
      </w:tr>
      <w:tr w:rsidR="00A61C81" w:rsidRPr="007B6BD5" w14:paraId="532604C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27CD1F12" w14:textId="77777777" w:rsidR="00A61C81" w:rsidRPr="007B6BD5" w:rsidRDefault="00A61C81" w:rsidP="00AF7777">
            <w:pPr>
              <w:keepNext/>
              <w:spacing w:after="0"/>
              <w:jc w:val="center"/>
              <w:rPr>
                <w:rFonts w:ascii="Arial" w:hAnsi="Arial"/>
                <w:sz w:val="18"/>
              </w:rPr>
            </w:pPr>
            <w:bookmarkStart w:id="319" w:name="OLE_LINK22"/>
            <w:r w:rsidRPr="007B6BD5">
              <w:rPr>
                <w:rFonts w:ascii="Arial" w:hAnsi="Arial"/>
                <w:sz w:val="18"/>
                <w:lang w:eastAsia="zh-CN"/>
              </w:rPr>
              <w:t>DC_1A-(n)3AA-n8A-n77A</w:t>
            </w:r>
            <w:bookmarkEnd w:id="319"/>
          </w:p>
        </w:tc>
        <w:tc>
          <w:tcPr>
            <w:tcW w:w="3544" w:type="dxa"/>
            <w:tcBorders>
              <w:top w:val="single" w:sz="4" w:space="0" w:color="auto"/>
              <w:left w:val="single" w:sz="4" w:space="0" w:color="auto"/>
              <w:bottom w:val="single" w:sz="4" w:space="0" w:color="auto"/>
              <w:right w:val="single" w:sz="4" w:space="0" w:color="auto"/>
            </w:tcBorders>
            <w:vAlign w:val="center"/>
          </w:tcPr>
          <w:p w14:paraId="032DD022" w14:textId="77777777" w:rsidR="00A61C81" w:rsidRPr="007B6BD5" w:rsidRDefault="00A61C81" w:rsidP="00AF7777">
            <w:pPr>
              <w:keepNext/>
              <w:snapToGrid w:val="0"/>
              <w:spacing w:after="0"/>
              <w:jc w:val="center"/>
              <w:rPr>
                <w:rFonts w:ascii="Arial" w:hAnsi="Arial"/>
                <w:sz w:val="18"/>
                <w:lang w:eastAsia="zh-CN"/>
              </w:rPr>
            </w:pPr>
            <w:r w:rsidRPr="007B6BD5">
              <w:rPr>
                <w:rFonts w:ascii="Arial" w:hAnsi="Arial"/>
                <w:sz w:val="18"/>
                <w:lang w:eastAsia="zh-CN"/>
              </w:rPr>
              <w:t>DC_1A_n3A</w:t>
            </w:r>
          </w:p>
          <w:p w14:paraId="0F9663A0" w14:textId="77777777" w:rsidR="00A61C81" w:rsidRPr="007B6BD5" w:rsidRDefault="00A61C81" w:rsidP="00AF7777">
            <w:pPr>
              <w:keepNext/>
              <w:snapToGrid w:val="0"/>
              <w:spacing w:after="0"/>
              <w:jc w:val="center"/>
              <w:rPr>
                <w:rFonts w:ascii="Arial" w:hAnsi="Arial"/>
                <w:sz w:val="18"/>
                <w:lang w:eastAsia="zh-CN"/>
              </w:rPr>
            </w:pPr>
            <w:r w:rsidRPr="007B6BD5">
              <w:rPr>
                <w:rFonts w:ascii="Arial" w:hAnsi="Arial"/>
                <w:sz w:val="18"/>
                <w:lang w:eastAsia="zh-CN"/>
              </w:rPr>
              <w:t>DC_1A_n8A</w:t>
            </w:r>
          </w:p>
          <w:p w14:paraId="1778983E" w14:textId="77777777" w:rsidR="00A61C81" w:rsidRPr="007B6BD5" w:rsidRDefault="00A61C81" w:rsidP="00AF7777">
            <w:pPr>
              <w:keepNext/>
              <w:snapToGrid w:val="0"/>
              <w:spacing w:after="0"/>
              <w:jc w:val="center"/>
              <w:rPr>
                <w:rFonts w:ascii="Arial" w:hAnsi="Arial"/>
                <w:sz w:val="18"/>
                <w:lang w:eastAsia="zh-CN"/>
              </w:rPr>
            </w:pPr>
            <w:r w:rsidRPr="007B6BD5">
              <w:rPr>
                <w:rFonts w:ascii="Arial" w:hAnsi="Arial"/>
                <w:sz w:val="18"/>
                <w:lang w:eastAsia="zh-CN"/>
              </w:rPr>
              <w:t>DC_1A_n77A</w:t>
            </w:r>
          </w:p>
          <w:p w14:paraId="087545F6" w14:textId="77777777" w:rsidR="00A61C81" w:rsidRPr="007B6BD5" w:rsidRDefault="00A61C81" w:rsidP="00AF7777">
            <w:pPr>
              <w:keepNext/>
              <w:snapToGrid w:val="0"/>
              <w:spacing w:after="0"/>
              <w:jc w:val="center"/>
              <w:rPr>
                <w:rFonts w:ascii="Arial" w:hAnsi="Arial"/>
                <w:sz w:val="18"/>
                <w:lang w:eastAsia="zh-CN"/>
              </w:rPr>
            </w:pPr>
            <w:r w:rsidRPr="007B6BD5">
              <w:rPr>
                <w:rFonts w:ascii="Arial" w:hAnsi="Arial"/>
                <w:sz w:val="18"/>
                <w:lang w:eastAsia="zh-CN"/>
              </w:rPr>
              <w:t>DC_(n)3AA</w:t>
            </w:r>
            <w:r w:rsidRPr="007B6BD5">
              <w:rPr>
                <w:rFonts w:ascii="Arial" w:hAnsi="Arial"/>
                <w:sz w:val="18"/>
                <w:vertAlign w:val="superscript"/>
                <w:lang w:eastAsia="zh-CN"/>
              </w:rPr>
              <w:t>3</w:t>
            </w:r>
          </w:p>
          <w:p w14:paraId="1609B421" w14:textId="77777777" w:rsidR="00A61C81" w:rsidRPr="007B6BD5" w:rsidRDefault="00A61C81" w:rsidP="00AF7777">
            <w:pPr>
              <w:keepNext/>
              <w:snapToGrid w:val="0"/>
              <w:spacing w:after="0"/>
              <w:jc w:val="center"/>
              <w:rPr>
                <w:rFonts w:ascii="Arial" w:hAnsi="Arial"/>
                <w:sz w:val="18"/>
                <w:lang w:eastAsia="zh-CN"/>
              </w:rPr>
            </w:pPr>
            <w:r w:rsidRPr="007B6BD5">
              <w:rPr>
                <w:rFonts w:ascii="Arial" w:hAnsi="Arial"/>
                <w:sz w:val="18"/>
                <w:lang w:eastAsia="zh-CN"/>
              </w:rPr>
              <w:t>DC_3A_n8A</w:t>
            </w:r>
          </w:p>
          <w:p w14:paraId="0D500D97" w14:textId="77777777" w:rsidR="00A61C81" w:rsidRPr="007B6BD5" w:rsidRDefault="00A61C81" w:rsidP="00AF7777">
            <w:pPr>
              <w:keepNext/>
              <w:spacing w:after="0"/>
              <w:jc w:val="center"/>
              <w:rPr>
                <w:rFonts w:ascii="Arial" w:hAnsi="Arial"/>
                <w:sz w:val="18"/>
              </w:rPr>
            </w:pPr>
            <w:r w:rsidRPr="007B6BD5">
              <w:rPr>
                <w:rFonts w:ascii="Arial" w:hAnsi="Arial"/>
                <w:sz w:val="18"/>
                <w:lang w:eastAsia="zh-CN"/>
              </w:rPr>
              <w:t>DC_3A_n77A</w:t>
            </w:r>
          </w:p>
        </w:tc>
      </w:tr>
      <w:tr w:rsidR="00A61C81" w:rsidRPr="007B6BD5" w14:paraId="1297242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92964A" w14:textId="77777777" w:rsidR="00A61C81" w:rsidRPr="007B6BD5" w:rsidRDefault="00A61C81" w:rsidP="00AF7777">
            <w:pPr>
              <w:spacing w:after="0"/>
              <w:jc w:val="center"/>
              <w:rPr>
                <w:rFonts w:ascii="Arial" w:hAnsi="Arial"/>
                <w:sz w:val="18"/>
              </w:rPr>
            </w:pPr>
            <w:r w:rsidRPr="007B6BD5">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9C9E14"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31692F3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2B455BE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1EE3574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61C81" w:rsidRPr="007B6BD5" w14:paraId="275DD81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525683" w14:textId="77777777" w:rsidR="00A61C81" w:rsidRPr="007B6BD5" w:rsidRDefault="00A61C81" w:rsidP="00AF7777">
            <w:pPr>
              <w:spacing w:after="0"/>
              <w:jc w:val="center"/>
              <w:rPr>
                <w:rFonts w:ascii="Arial" w:hAnsi="Arial"/>
                <w:sz w:val="18"/>
              </w:rPr>
            </w:pPr>
            <w:r w:rsidRPr="007B6BD5">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CDCCD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C_1A_n40A</w:t>
            </w:r>
          </w:p>
          <w:p w14:paraId="6238012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C_3A_n40A</w:t>
            </w:r>
          </w:p>
          <w:p w14:paraId="19907BE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C_5A_n40A</w:t>
            </w:r>
          </w:p>
          <w:p w14:paraId="56EEEF44"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C_7A_n40A</w:t>
            </w:r>
          </w:p>
        </w:tc>
      </w:tr>
      <w:tr w:rsidR="00A61C81" w:rsidRPr="007B6BD5" w14:paraId="0C4ACF8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637189C" w14:textId="77777777" w:rsidR="00A61C81" w:rsidRPr="007B6BD5" w:rsidRDefault="00A61C81" w:rsidP="00AF7777">
            <w:pPr>
              <w:spacing w:after="0"/>
              <w:jc w:val="center"/>
              <w:rPr>
                <w:rFonts w:ascii="Arial" w:hAnsi="Arial"/>
                <w:sz w:val="18"/>
              </w:rPr>
            </w:pPr>
            <w:r w:rsidRPr="007B6BD5">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B7EBFF"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1CE54884"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231BB03E"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78450E84"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45B206A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D08EF6C" w14:textId="77777777" w:rsidR="00A61C81" w:rsidRPr="007B6BD5" w:rsidRDefault="00A61C81" w:rsidP="00AF7777">
            <w:pPr>
              <w:spacing w:after="0"/>
              <w:jc w:val="center"/>
              <w:rPr>
                <w:rFonts w:ascii="Arial" w:hAnsi="Arial"/>
                <w:sz w:val="18"/>
              </w:rPr>
            </w:pPr>
            <w:r w:rsidRPr="007B6BD5">
              <w:rPr>
                <w:rFonts w:ascii="Arial" w:hAnsi="Arial"/>
                <w:sz w:val="18"/>
              </w:rPr>
              <w:t>DC_1A-3A-5A-7A_n77(2A)</w:t>
            </w:r>
          </w:p>
          <w:p w14:paraId="4AD5D99A" w14:textId="77777777" w:rsidR="00A61C81" w:rsidRPr="007B6BD5" w:rsidRDefault="00A61C81" w:rsidP="00AF7777">
            <w:pPr>
              <w:spacing w:after="0"/>
              <w:jc w:val="center"/>
              <w:rPr>
                <w:rFonts w:ascii="Arial" w:hAnsi="Arial"/>
                <w:sz w:val="18"/>
              </w:rPr>
            </w:pPr>
            <w:r w:rsidRPr="007B6BD5">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09BAD8"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5551B866"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3B1C0948"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3D9CDC08"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709E1FA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59B73101" w14:textId="77777777" w:rsidR="00A61C81" w:rsidRPr="007B6BD5" w:rsidRDefault="00A61C81" w:rsidP="00AF7777">
            <w:pPr>
              <w:spacing w:after="0"/>
              <w:jc w:val="center"/>
              <w:rPr>
                <w:rFonts w:ascii="Arial" w:hAnsi="Arial"/>
                <w:sz w:val="18"/>
              </w:rPr>
            </w:pPr>
            <w:r w:rsidRPr="007B6BD5">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DFCD80"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1BDB950C"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51F1B644"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40EA1E6D"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7F499A2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7D3029C5" w14:textId="77777777" w:rsidR="00A61C81" w:rsidRPr="007B6BD5" w:rsidRDefault="00A61C81" w:rsidP="00AF7777">
            <w:pPr>
              <w:spacing w:after="0"/>
              <w:jc w:val="center"/>
              <w:rPr>
                <w:rFonts w:ascii="Arial" w:hAnsi="Arial"/>
                <w:sz w:val="18"/>
              </w:rPr>
            </w:pPr>
            <w:r w:rsidRPr="007B6BD5">
              <w:rPr>
                <w:rFonts w:ascii="Arial" w:hAnsi="Arial"/>
                <w:sz w:val="18"/>
              </w:rPr>
              <w:t>DC_1A-3A-5A-7A-7A_n77(2A)</w:t>
            </w:r>
          </w:p>
          <w:p w14:paraId="3BBF5318" w14:textId="77777777" w:rsidR="00A61C81" w:rsidRPr="007B6BD5" w:rsidRDefault="00A61C81" w:rsidP="00AF7777">
            <w:pPr>
              <w:spacing w:after="0"/>
              <w:jc w:val="center"/>
              <w:rPr>
                <w:rFonts w:ascii="Arial" w:hAnsi="Arial"/>
                <w:sz w:val="18"/>
              </w:rPr>
            </w:pPr>
            <w:r w:rsidRPr="007B6BD5">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E3822E"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7405FCF8"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24C6A344"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73723434"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DC_7A_n77A</w:t>
            </w:r>
          </w:p>
        </w:tc>
      </w:tr>
      <w:tr w:rsidR="00A61C81" w:rsidRPr="007B6BD5" w14:paraId="5C4C713A" w14:textId="77777777" w:rsidTr="00AF7777">
        <w:trPr>
          <w:jc w:val="center"/>
        </w:trPr>
        <w:tc>
          <w:tcPr>
            <w:tcW w:w="3397" w:type="dxa"/>
            <w:noWrap/>
            <w:vAlign w:val="center"/>
          </w:tcPr>
          <w:p w14:paraId="45AD0179"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DC_1A-3A-5A-7A_n78A</w:t>
            </w:r>
          </w:p>
          <w:p w14:paraId="191E574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DC_1A-3C-5A-7A_n78A</w:t>
            </w:r>
          </w:p>
          <w:p w14:paraId="3C07DE5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DC_1A-3A-5A-7A_n78C</w:t>
            </w:r>
          </w:p>
        </w:tc>
        <w:tc>
          <w:tcPr>
            <w:tcW w:w="3544" w:type="dxa"/>
            <w:shd w:val="clear" w:color="auto" w:fill="auto"/>
            <w:vAlign w:val="center"/>
          </w:tcPr>
          <w:p w14:paraId="14EA9B3C"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752138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2C40DDD" w14:textId="77777777" w:rsidR="00A61C81" w:rsidRPr="007B6BD5" w:rsidRDefault="00A61C81" w:rsidP="00AF7777">
            <w:pPr>
              <w:spacing w:after="0"/>
              <w:jc w:val="center"/>
              <w:rPr>
                <w:rFonts w:ascii="Arial" w:hAnsi="Arial"/>
                <w:sz w:val="18"/>
              </w:rPr>
            </w:pPr>
            <w:r w:rsidRPr="007B6BD5">
              <w:rPr>
                <w:rFonts w:ascii="Arial" w:hAnsi="Arial"/>
                <w:sz w:val="18"/>
              </w:rPr>
              <w:t>DC_5A_n78A</w:t>
            </w:r>
          </w:p>
          <w:p w14:paraId="6654BFBC"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5E647C5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BA0A76B" w14:textId="77777777" w:rsidR="00A61C81" w:rsidRPr="00C04E13" w:rsidRDefault="00A61C81" w:rsidP="00AF7777">
            <w:pPr>
              <w:keepNext/>
              <w:keepLines/>
              <w:spacing w:after="0"/>
              <w:jc w:val="center"/>
              <w:rPr>
                <w:rFonts w:ascii="Arial" w:hAnsi="Arial"/>
                <w:sz w:val="18"/>
                <w:lang w:eastAsia="fi-FI"/>
              </w:rPr>
            </w:pPr>
            <w:r w:rsidRPr="00C04E13">
              <w:rPr>
                <w:rFonts w:ascii="Arial" w:hAnsi="Arial"/>
                <w:sz w:val="18"/>
                <w:lang w:eastAsia="fi-FI"/>
              </w:rPr>
              <w:t>DC_1A-3A-5A-7A_n78(2A)</w:t>
            </w:r>
          </w:p>
          <w:p w14:paraId="5D439C8B" w14:textId="77777777" w:rsidR="00A61C81" w:rsidRPr="007B6BD5" w:rsidRDefault="00A61C81" w:rsidP="00AF7777">
            <w:pPr>
              <w:spacing w:after="0"/>
              <w:jc w:val="center"/>
              <w:rPr>
                <w:rFonts w:ascii="Arial" w:hAnsi="Arial"/>
                <w:sz w:val="18"/>
              </w:rPr>
            </w:pPr>
            <w:r w:rsidRPr="00C04E13">
              <w:rPr>
                <w:rFonts w:ascii="Arial" w:hAnsi="Arial"/>
                <w:kern w:val="2"/>
                <w:sz w:val="18"/>
                <w:lang w:eastAsia="fi-FI"/>
              </w:rPr>
              <w:t>DC_1A-3A-5A-7A_n78(A-C)</w:t>
            </w:r>
          </w:p>
        </w:tc>
        <w:tc>
          <w:tcPr>
            <w:tcW w:w="3544" w:type="dxa"/>
            <w:tcBorders>
              <w:top w:val="single" w:sz="4" w:space="0" w:color="auto"/>
              <w:left w:val="single" w:sz="4" w:space="0" w:color="auto"/>
              <w:bottom w:val="single" w:sz="4" w:space="0" w:color="auto"/>
              <w:right w:val="single" w:sz="4" w:space="0" w:color="auto"/>
            </w:tcBorders>
            <w:hideMark/>
          </w:tcPr>
          <w:p w14:paraId="05D97743"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DC_1A_n78A</w:t>
            </w:r>
          </w:p>
          <w:p w14:paraId="02C0F50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DC_3A_n78A</w:t>
            </w:r>
          </w:p>
          <w:p w14:paraId="3F83A23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DC_5A_n78A</w:t>
            </w:r>
          </w:p>
          <w:p w14:paraId="37F21D8D" w14:textId="77777777" w:rsidR="00A61C81" w:rsidRPr="007B6BD5" w:rsidRDefault="00A61C81" w:rsidP="00AF7777">
            <w:pPr>
              <w:spacing w:after="0"/>
              <w:jc w:val="center"/>
              <w:rPr>
                <w:rFonts w:ascii="Arial" w:hAnsi="Arial"/>
                <w:sz w:val="18"/>
              </w:rPr>
            </w:pPr>
            <w:r w:rsidRPr="006355E0">
              <w:rPr>
                <w:rFonts w:ascii="Arial" w:hAnsi="Arial"/>
                <w:sz w:val="18"/>
                <w:lang w:val="fr-FR"/>
              </w:rPr>
              <w:t>DC_7A_n78A</w:t>
            </w:r>
          </w:p>
        </w:tc>
      </w:tr>
      <w:tr w:rsidR="00A61C81" w:rsidRPr="007B6BD5" w14:paraId="01A16B1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0318CE" w14:textId="77777777" w:rsidR="00A61C81" w:rsidRPr="007B6BD5" w:rsidRDefault="00A61C81" w:rsidP="00AF7777">
            <w:pPr>
              <w:spacing w:after="0"/>
              <w:jc w:val="center"/>
              <w:rPr>
                <w:rFonts w:ascii="Arial" w:hAnsi="Arial"/>
                <w:sz w:val="18"/>
              </w:rPr>
            </w:pPr>
            <w:r w:rsidRPr="007B6BD5">
              <w:rPr>
                <w:rFonts w:ascii="Arial" w:hAnsi="Arial"/>
                <w:sz w:val="18"/>
              </w:rPr>
              <w:t>DC_1A-3A-5A-7A</w:t>
            </w:r>
            <w:r w:rsidRPr="007B6BD5">
              <w:rPr>
                <w:rFonts w:ascii="Arial" w:hAnsi="Arial"/>
                <w:sz w:val="18"/>
                <w:lang w:eastAsia="zh-CN"/>
              </w:rPr>
              <w:t>-7A_</w:t>
            </w:r>
            <w:r w:rsidRPr="007B6BD5">
              <w:rPr>
                <w:rFonts w:ascii="Arial" w:hAnsi="Arial"/>
                <w:sz w:val="18"/>
              </w:rPr>
              <w:t>n78A</w:t>
            </w:r>
          </w:p>
          <w:p w14:paraId="21DB72B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CC0B06"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0CFE8C2"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43210C74" w14:textId="77777777" w:rsidR="00A61C81" w:rsidRPr="007B6BD5" w:rsidRDefault="00A61C81" w:rsidP="00AF7777">
            <w:pPr>
              <w:spacing w:after="0"/>
              <w:jc w:val="center"/>
              <w:rPr>
                <w:rFonts w:ascii="Arial" w:hAnsi="Arial"/>
                <w:sz w:val="18"/>
              </w:rPr>
            </w:pPr>
            <w:r w:rsidRPr="007B6BD5">
              <w:rPr>
                <w:rFonts w:ascii="Arial" w:hAnsi="Arial"/>
                <w:sz w:val="18"/>
              </w:rPr>
              <w:t>DC_5A_n78A</w:t>
            </w:r>
          </w:p>
          <w:p w14:paraId="65E79DE6"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4450AFC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2896A986" w14:textId="77777777" w:rsidR="00A61C81" w:rsidRPr="00C04E13" w:rsidRDefault="00A61C81" w:rsidP="00AF7777">
            <w:pPr>
              <w:keepNext/>
              <w:keepLines/>
              <w:spacing w:after="0"/>
              <w:jc w:val="center"/>
              <w:rPr>
                <w:rFonts w:ascii="Arial" w:hAnsi="Arial"/>
                <w:sz w:val="18"/>
                <w:lang w:eastAsia="fi-FI"/>
              </w:rPr>
            </w:pPr>
            <w:r w:rsidRPr="00C04E13">
              <w:rPr>
                <w:rFonts w:ascii="Arial" w:hAnsi="Arial"/>
                <w:sz w:val="18"/>
                <w:lang w:eastAsia="fi-FI"/>
              </w:rPr>
              <w:t>DC_1A-3A-5A-7A-7A_n78(2A)</w:t>
            </w:r>
          </w:p>
          <w:p w14:paraId="36F254CB" w14:textId="77777777" w:rsidR="00A61C81" w:rsidRPr="007B6BD5" w:rsidRDefault="00A61C81" w:rsidP="00AF7777">
            <w:pPr>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hideMark/>
          </w:tcPr>
          <w:p w14:paraId="09ABD04B"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DC_1A_n78A</w:t>
            </w:r>
          </w:p>
          <w:p w14:paraId="1F6295A1"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DC_3A_n78A</w:t>
            </w:r>
          </w:p>
          <w:p w14:paraId="241306CD"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DC_5A_n78A</w:t>
            </w:r>
          </w:p>
          <w:p w14:paraId="08F89AA0" w14:textId="77777777" w:rsidR="00A61C81" w:rsidRPr="007B6BD5" w:rsidRDefault="00A61C81" w:rsidP="00AF7777">
            <w:pPr>
              <w:spacing w:after="0"/>
              <w:jc w:val="center"/>
              <w:rPr>
                <w:rFonts w:ascii="Arial" w:hAnsi="Arial"/>
                <w:sz w:val="18"/>
              </w:rPr>
            </w:pPr>
            <w:r w:rsidRPr="006355E0">
              <w:rPr>
                <w:rFonts w:ascii="Arial" w:hAnsi="Arial"/>
                <w:sz w:val="18"/>
                <w:lang w:val="fr-FR"/>
              </w:rPr>
              <w:t>DC_7A_n78A</w:t>
            </w:r>
          </w:p>
        </w:tc>
      </w:tr>
      <w:tr w:rsidR="00A61C81" w:rsidRPr="007B6BD5" w14:paraId="55E3DFA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6748CAE" w14:textId="77777777" w:rsidR="00A61C81" w:rsidRPr="007B6BD5" w:rsidRDefault="00A61C81" w:rsidP="00AF7777">
            <w:pPr>
              <w:keepNext/>
              <w:spacing w:after="0"/>
              <w:jc w:val="center"/>
              <w:rPr>
                <w:rFonts w:ascii="Arial" w:hAnsi="Arial"/>
                <w:sz w:val="18"/>
                <w:lang w:eastAsia="fi-FI"/>
              </w:rPr>
            </w:pPr>
            <w:r w:rsidRPr="007B6BD5">
              <w:rPr>
                <w:rFonts w:ascii="Arial" w:hAnsi="Arial"/>
                <w:sz w:val="18"/>
                <w:lang w:eastAsia="fi-FI"/>
              </w:rPr>
              <w:t>DC_1A-1A-3A-5A-7A_n78A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45E72C" w14:textId="77777777" w:rsidR="00A61C81" w:rsidRPr="007B6BD5" w:rsidRDefault="00A61C81" w:rsidP="00AF7777">
            <w:pPr>
              <w:keepNext/>
              <w:spacing w:after="0"/>
              <w:jc w:val="center"/>
              <w:rPr>
                <w:rFonts w:ascii="Arial" w:hAnsi="Arial"/>
                <w:sz w:val="18"/>
              </w:rPr>
            </w:pPr>
            <w:r w:rsidRPr="007B6BD5">
              <w:rPr>
                <w:rFonts w:ascii="Arial" w:hAnsi="Arial"/>
                <w:sz w:val="18"/>
              </w:rPr>
              <w:t>DC_1A_n78A</w:t>
            </w:r>
          </w:p>
          <w:p w14:paraId="34C25568" w14:textId="77777777" w:rsidR="00A61C81" w:rsidRPr="007B6BD5" w:rsidRDefault="00A61C81" w:rsidP="00AF7777">
            <w:pPr>
              <w:keepNext/>
              <w:spacing w:after="0"/>
              <w:jc w:val="center"/>
              <w:rPr>
                <w:rFonts w:ascii="Arial" w:hAnsi="Arial"/>
                <w:sz w:val="18"/>
              </w:rPr>
            </w:pPr>
            <w:r w:rsidRPr="007B6BD5">
              <w:rPr>
                <w:rFonts w:ascii="Arial" w:hAnsi="Arial"/>
                <w:sz w:val="18"/>
              </w:rPr>
              <w:t>DC_3A_n78A</w:t>
            </w:r>
          </w:p>
          <w:p w14:paraId="1E534921" w14:textId="77777777" w:rsidR="00A61C81" w:rsidRPr="007B6BD5" w:rsidRDefault="00A61C81" w:rsidP="00AF7777">
            <w:pPr>
              <w:keepNext/>
              <w:spacing w:after="0"/>
              <w:jc w:val="center"/>
              <w:rPr>
                <w:rFonts w:ascii="Arial" w:hAnsi="Arial"/>
                <w:sz w:val="18"/>
              </w:rPr>
            </w:pPr>
            <w:r w:rsidRPr="007B6BD5">
              <w:rPr>
                <w:rFonts w:ascii="Arial" w:hAnsi="Arial"/>
                <w:sz w:val="18"/>
              </w:rPr>
              <w:t>DC_5A_n78A</w:t>
            </w:r>
          </w:p>
          <w:p w14:paraId="7C29425D" w14:textId="77777777" w:rsidR="00A61C81" w:rsidRPr="007B6BD5" w:rsidRDefault="00A61C81" w:rsidP="00AF7777">
            <w:pPr>
              <w:keepNext/>
              <w:spacing w:after="0"/>
              <w:jc w:val="center"/>
              <w:rPr>
                <w:rFonts w:ascii="Arial" w:hAnsi="Arial"/>
                <w:sz w:val="18"/>
              </w:rPr>
            </w:pPr>
            <w:r w:rsidRPr="007B6BD5">
              <w:rPr>
                <w:rFonts w:ascii="Arial" w:hAnsi="Arial"/>
                <w:sz w:val="18"/>
              </w:rPr>
              <w:t>DC_7A_n78A</w:t>
            </w:r>
          </w:p>
        </w:tc>
      </w:tr>
      <w:tr w:rsidR="00A61C81" w:rsidRPr="007B6BD5" w14:paraId="6B57D1C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07B28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DC_1A-3A-5A_n28A-n78A</w:t>
            </w:r>
          </w:p>
        </w:tc>
        <w:tc>
          <w:tcPr>
            <w:tcW w:w="3544" w:type="dxa"/>
            <w:tcBorders>
              <w:top w:val="single" w:sz="4" w:space="0" w:color="auto"/>
              <w:left w:val="single" w:sz="4" w:space="0" w:color="auto"/>
              <w:bottom w:val="single" w:sz="4" w:space="0" w:color="auto"/>
              <w:right w:val="single" w:sz="4" w:space="0" w:color="auto"/>
            </w:tcBorders>
            <w:vAlign w:val="center"/>
          </w:tcPr>
          <w:p w14:paraId="1C57D87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7118A37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59435887"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07A826A9"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58DFDF49" w14:textId="77777777" w:rsidR="00A61C81" w:rsidRPr="007B6BD5" w:rsidRDefault="00A61C81" w:rsidP="00AF7777">
            <w:pPr>
              <w:spacing w:after="0"/>
              <w:jc w:val="center"/>
              <w:rPr>
                <w:rFonts w:ascii="Arial" w:hAnsi="Arial"/>
                <w:sz w:val="18"/>
              </w:rPr>
            </w:pPr>
            <w:r w:rsidRPr="007B6BD5">
              <w:rPr>
                <w:rFonts w:ascii="Arial" w:hAnsi="Arial"/>
                <w:sz w:val="18"/>
              </w:rPr>
              <w:t>DC_5A_n28A</w:t>
            </w:r>
          </w:p>
          <w:p w14:paraId="1F85CEB6" w14:textId="77777777" w:rsidR="00A61C81" w:rsidRPr="007B6BD5" w:rsidRDefault="00A61C81" w:rsidP="00AF7777">
            <w:pPr>
              <w:spacing w:after="0"/>
              <w:jc w:val="center"/>
              <w:rPr>
                <w:rFonts w:ascii="Arial" w:hAnsi="Arial"/>
                <w:sz w:val="18"/>
              </w:rPr>
            </w:pPr>
            <w:r w:rsidRPr="007B6BD5">
              <w:rPr>
                <w:rFonts w:ascii="Arial" w:hAnsi="Arial"/>
                <w:sz w:val="18"/>
              </w:rPr>
              <w:t>DC_5A_n78A</w:t>
            </w:r>
          </w:p>
        </w:tc>
      </w:tr>
      <w:tr w:rsidR="00A61C81" w:rsidRPr="007B6BD5" w14:paraId="58DF5B7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172824" w14:textId="77777777" w:rsidR="00A61C81" w:rsidRPr="007B6BD5" w:rsidRDefault="00A61C81" w:rsidP="00AF7777">
            <w:pPr>
              <w:spacing w:after="0"/>
              <w:jc w:val="center"/>
              <w:rPr>
                <w:rFonts w:ascii="Arial" w:hAnsi="Arial"/>
                <w:sz w:val="18"/>
              </w:rPr>
            </w:pPr>
            <w:r w:rsidRPr="007B6BD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vAlign w:val="center"/>
          </w:tcPr>
          <w:p w14:paraId="4A6BC21F" w14:textId="77777777" w:rsidR="00A61C81" w:rsidRPr="007B6BD5" w:rsidRDefault="00A61C81" w:rsidP="00AF7777">
            <w:pPr>
              <w:pStyle w:val="TAC"/>
              <w:keepNext w:val="0"/>
              <w:keepLines w:val="0"/>
            </w:pPr>
            <w:r w:rsidRPr="007B6BD5">
              <w:t>DC_1A_n40A</w:t>
            </w:r>
          </w:p>
          <w:p w14:paraId="2302FF52" w14:textId="77777777" w:rsidR="00A61C81" w:rsidRPr="007B6BD5" w:rsidRDefault="00A61C81" w:rsidP="00AF7777">
            <w:pPr>
              <w:pStyle w:val="TAC"/>
              <w:keepNext w:val="0"/>
              <w:keepLines w:val="0"/>
            </w:pPr>
            <w:r w:rsidRPr="007B6BD5">
              <w:t>DC_1A_n77A</w:t>
            </w:r>
          </w:p>
          <w:p w14:paraId="4509C162" w14:textId="77777777" w:rsidR="00A61C81" w:rsidRPr="007B6BD5" w:rsidRDefault="00A61C81" w:rsidP="00AF7777">
            <w:pPr>
              <w:pStyle w:val="TAC"/>
              <w:keepNext w:val="0"/>
              <w:keepLines w:val="0"/>
            </w:pPr>
            <w:r w:rsidRPr="007B6BD5">
              <w:t>DC_3A_n40A</w:t>
            </w:r>
          </w:p>
          <w:p w14:paraId="224CA937" w14:textId="77777777" w:rsidR="00A61C81" w:rsidRPr="007B6BD5" w:rsidRDefault="00A61C81" w:rsidP="00AF7777">
            <w:pPr>
              <w:pStyle w:val="TAC"/>
              <w:keepNext w:val="0"/>
              <w:keepLines w:val="0"/>
            </w:pPr>
            <w:r w:rsidRPr="007B6BD5">
              <w:t>DC_3A_n77A</w:t>
            </w:r>
          </w:p>
          <w:p w14:paraId="720469EF" w14:textId="77777777" w:rsidR="00A61C81" w:rsidRPr="007B6BD5" w:rsidRDefault="00A61C81" w:rsidP="00AF7777">
            <w:pPr>
              <w:pStyle w:val="TAC"/>
              <w:keepNext w:val="0"/>
              <w:keepLines w:val="0"/>
            </w:pPr>
            <w:r w:rsidRPr="007B6BD5">
              <w:t>DC_5A_n40A</w:t>
            </w:r>
          </w:p>
          <w:p w14:paraId="2E60F68D" w14:textId="77777777" w:rsidR="00A61C81" w:rsidRPr="007B6BD5" w:rsidRDefault="00A61C81" w:rsidP="00AF7777">
            <w:pPr>
              <w:spacing w:after="0"/>
              <w:jc w:val="center"/>
              <w:rPr>
                <w:rFonts w:ascii="Arial" w:hAnsi="Arial"/>
                <w:sz w:val="18"/>
              </w:rPr>
            </w:pPr>
            <w:r w:rsidRPr="007B6BD5">
              <w:rPr>
                <w:rFonts w:ascii="Arial" w:hAnsi="Arial"/>
                <w:sz w:val="18"/>
              </w:rPr>
              <w:t>DC_5A_n77A</w:t>
            </w:r>
          </w:p>
        </w:tc>
      </w:tr>
      <w:tr w:rsidR="00A61C81" w:rsidRPr="007B6BD5" w14:paraId="37D4010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C48859" w14:textId="77777777" w:rsidR="00A61C81" w:rsidRPr="007B6BD5" w:rsidRDefault="00A61C81" w:rsidP="00AF7777">
            <w:pPr>
              <w:spacing w:after="0"/>
              <w:jc w:val="center"/>
              <w:rPr>
                <w:rFonts w:ascii="Arial" w:hAnsi="Arial"/>
                <w:sz w:val="18"/>
              </w:rPr>
            </w:pPr>
            <w:r w:rsidRPr="007B6BD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0DAF86F1" w14:textId="77777777" w:rsidR="00A61C81" w:rsidRPr="007B6BD5" w:rsidRDefault="00A61C81" w:rsidP="00AF7777">
            <w:pPr>
              <w:pStyle w:val="TAC"/>
              <w:keepNext w:val="0"/>
              <w:keepLines w:val="0"/>
            </w:pPr>
            <w:r w:rsidRPr="007B6BD5">
              <w:t>DC_1A_n40A</w:t>
            </w:r>
          </w:p>
          <w:p w14:paraId="21D87F67" w14:textId="77777777" w:rsidR="00A61C81" w:rsidRPr="007B6BD5" w:rsidRDefault="00A61C81" w:rsidP="00AF7777">
            <w:pPr>
              <w:pStyle w:val="TAC"/>
              <w:keepNext w:val="0"/>
              <w:keepLines w:val="0"/>
            </w:pPr>
            <w:r w:rsidRPr="007B6BD5">
              <w:t>DC_1A_n77A</w:t>
            </w:r>
          </w:p>
          <w:p w14:paraId="099C6092" w14:textId="77777777" w:rsidR="00A61C81" w:rsidRPr="007B6BD5" w:rsidRDefault="00A61C81" w:rsidP="00AF7777">
            <w:pPr>
              <w:pStyle w:val="TAC"/>
              <w:keepNext w:val="0"/>
              <w:keepLines w:val="0"/>
            </w:pPr>
            <w:r w:rsidRPr="007B6BD5">
              <w:t>DC_3A_n40A</w:t>
            </w:r>
          </w:p>
          <w:p w14:paraId="4F3185D3" w14:textId="77777777" w:rsidR="00A61C81" w:rsidRPr="007B6BD5" w:rsidRDefault="00A61C81" w:rsidP="00AF7777">
            <w:pPr>
              <w:pStyle w:val="TAC"/>
              <w:keepNext w:val="0"/>
              <w:keepLines w:val="0"/>
            </w:pPr>
            <w:r w:rsidRPr="007B6BD5">
              <w:t>DC_3A_n77A</w:t>
            </w:r>
          </w:p>
          <w:p w14:paraId="39E7BFC0" w14:textId="77777777" w:rsidR="00A61C81" w:rsidRPr="007B6BD5" w:rsidRDefault="00A61C81" w:rsidP="00AF7777">
            <w:pPr>
              <w:pStyle w:val="TAC"/>
              <w:keepNext w:val="0"/>
              <w:keepLines w:val="0"/>
            </w:pPr>
            <w:r w:rsidRPr="007B6BD5">
              <w:t>DC_5A_n40A</w:t>
            </w:r>
          </w:p>
          <w:p w14:paraId="0AB40943" w14:textId="77777777" w:rsidR="00A61C81" w:rsidRPr="007B6BD5" w:rsidRDefault="00A61C81" w:rsidP="00AF7777">
            <w:pPr>
              <w:spacing w:after="0"/>
              <w:jc w:val="center"/>
              <w:rPr>
                <w:rFonts w:ascii="Arial" w:hAnsi="Arial"/>
                <w:sz w:val="18"/>
              </w:rPr>
            </w:pPr>
            <w:r w:rsidRPr="007B6BD5">
              <w:rPr>
                <w:rFonts w:ascii="Arial" w:hAnsi="Arial"/>
                <w:sz w:val="18"/>
              </w:rPr>
              <w:t>DC_5A_n77A</w:t>
            </w:r>
          </w:p>
        </w:tc>
      </w:tr>
      <w:tr w:rsidR="00A61C81" w:rsidRPr="007B6BD5" w14:paraId="28B60B3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B37E0B3" w14:textId="77777777" w:rsidR="00A61C81" w:rsidRPr="007B6BD5" w:rsidRDefault="00A61C81" w:rsidP="00AF7777">
            <w:pPr>
              <w:spacing w:after="0"/>
              <w:jc w:val="center"/>
              <w:rPr>
                <w:rFonts w:ascii="Arial" w:hAnsi="Arial"/>
                <w:sz w:val="18"/>
              </w:rPr>
            </w:pPr>
            <w:r w:rsidRPr="007B6BD5">
              <w:rPr>
                <w:rFonts w:ascii="Arial" w:hAnsi="Arial"/>
                <w:sz w:val="18"/>
              </w:rPr>
              <w:t>DC_1A-3A-5A_n40A-n78A</w:t>
            </w:r>
          </w:p>
          <w:p w14:paraId="09B42299" w14:textId="77777777" w:rsidR="00A61C81" w:rsidRPr="007B6BD5" w:rsidRDefault="00A61C81" w:rsidP="00AF7777">
            <w:pPr>
              <w:spacing w:after="0"/>
              <w:jc w:val="center"/>
              <w:rPr>
                <w:rFonts w:ascii="Arial" w:hAnsi="Arial"/>
                <w:sz w:val="18"/>
              </w:rPr>
            </w:pPr>
            <w:r w:rsidRPr="007B6BD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vAlign w:val="center"/>
          </w:tcPr>
          <w:p w14:paraId="5EA00CD0" w14:textId="77777777" w:rsidR="00A61C81" w:rsidRPr="007B6BD5" w:rsidRDefault="00A61C81" w:rsidP="00AF7777">
            <w:pPr>
              <w:spacing w:after="0"/>
              <w:jc w:val="center"/>
              <w:rPr>
                <w:rFonts w:ascii="Arial" w:hAnsi="Arial"/>
                <w:sz w:val="18"/>
              </w:rPr>
            </w:pPr>
            <w:r w:rsidRPr="007B6BD5">
              <w:rPr>
                <w:rFonts w:ascii="Arial" w:hAnsi="Arial"/>
                <w:sz w:val="18"/>
              </w:rPr>
              <w:t>DC_1A_n40A</w:t>
            </w:r>
          </w:p>
          <w:p w14:paraId="3D188179"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702BC6BC"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5A741AF3"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33AB179" w14:textId="77777777" w:rsidR="00A61C81" w:rsidRPr="007B6BD5" w:rsidRDefault="00A61C81" w:rsidP="00AF7777">
            <w:pPr>
              <w:spacing w:after="0"/>
              <w:jc w:val="center"/>
              <w:rPr>
                <w:rFonts w:ascii="Arial" w:hAnsi="Arial"/>
                <w:sz w:val="18"/>
              </w:rPr>
            </w:pPr>
            <w:r w:rsidRPr="007B6BD5">
              <w:rPr>
                <w:rFonts w:ascii="Arial" w:hAnsi="Arial"/>
                <w:sz w:val="18"/>
              </w:rPr>
              <w:lastRenderedPageBreak/>
              <w:t>DC_5A_n40A</w:t>
            </w:r>
          </w:p>
          <w:p w14:paraId="6DB73696" w14:textId="77777777" w:rsidR="00A61C81" w:rsidRPr="007B6BD5" w:rsidRDefault="00A61C81" w:rsidP="00AF7777">
            <w:pPr>
              <w:spacing w:after="0"/>
              <w:jc w:val="center"/>
              <w:rPr>
                <w:rFonts w:ascii="Arial" w:hAnsi="Arial"/>
                <w:sz w:val="18"/>
              </w:rPr>
            </w:pPr>
            <w:r w:rsidRPr="007B6BD5">
              <w:rPr>
                <w:rFonts w:ascii="Arial" w:hAnsi="Arial"/>
                <w:sz w:val="18"/>
              </w:rPr>
              <w:t>DC_5A_n78A</w:t>
            </w:r>
          </w:p>
        </w:tc>
      </w:tr>
      <w:tr w:rsidR="00A61C81" w:rsidRPr="007B6BD5" w14:paraId="0A8DD924" w14:textId="77777777" w:rsidTr="00AF7777">
        <w:trPr>
          <w:jc w:val="center"/>
        </w:trPr>
        <w:tc>
          <w:tcPr>
            <w:tcW w:w="3397" w:type="dxa"/>
            <w:noWrap/>
            <w:vAlign w:val="center"/>
          </w:tcPr>
          <w:p w14:paraId="6AD8CDB0" w14:textId="77777777" w:rsidR="00A61C81" w:rsidRPr="007B6BD5" w:rsidRDefault="00A61C81" w:rsidP="00AF7777">
            <w:pPr>
              <w:spacing w:after="0"/>
              <w:jc w:val="center"/>
              <w:rPr>
                <w:rFonts w:ascii="Arial" w:hAnsi="Arial"/>
                <w:sz w:val="18"/>
              </w:rPr>
            </w:pPr>
            <w:r w:rsidRPr="007B6BD5">
              <w:rPr>
                <w:rFonts w:ascii="Arial" w:hAnsi="Arial"/>
                <w:kern w:val="2"/>
                <w:sz w:val="18"/>
                <w:lang w:eastAsia="zh-CN"/>
              </w:rPr>
              <w:lastRenderedPageBreak/>
              <w:t>DC_1A-3A-5A-41A_n79A</w:t>
            </w:r>
          </w:p>
        </w:tc>
        <w:tc>
          <w:tcPr>
            <w:tcW w:w="3544" w:type="dxa"/>
            <w:shd w:val="clear" w:color="auto" w:fill="auto"/>
            <w:vAlign w:val="center"/>
          </w:tcPr>
          <w:p w14:paraId="1A57C630"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45ACC9F"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1A68B78C" w14:textId="77777777" w:rsidR="00A61C81" w:rsidRPr="007B6BD5" w:rsidRDefault="00A61C81" w:rsidP="00AF7777">
            <w:pPr>
              <w:spacing w:after="0"/>
              <w:jc w:val="center"/>
              <w:rPr>
                <w:rFonts w:ascii="Arial" w:hAnsi="Arial"/>
                <w:sz w:val="18"/>
              </w:rPr>
            </w:pPr>
            <w:r w:rsidRPr="007B6BD5">
              <w:rPr>
                <w:rFonts w:ascii="Arial" w:hAnsi="Arial"/>
                <w:sz w:val="18"/>
              </w:rPr>
              <w:t>DC_5A_n79A</w:t>
            </w:r>
          </w:p>
          <w:p w14:paraId="3E5629C9" w14:textId="77777777" w:rsidR="00A61C81" w:rsidRPr="007B6BD5" w:rsidRDefault="00A61C81" w:rsidP="00AF7777">
            <w:pPr>
              <w:spacing w:after="0"/>
              <w:jc w:val="center"/>
              <w:rPr>
                <w:rFonts w:ascii="Arial" w:hAnsi="Arial"/>
                <w:sz w:val="18"/>
              </w:rPr>
            </w:pPr>
            <w:r w:rsidRPr="007B6BD5">
              <w:rPr>
                <w:rFonts w:ascii="Arial" w:hAnsi="Arial"/>
                <w:sz w:val="18"/>
              </w:rPr>
              <w:t>DC_41A_n79A</w:t>
            </w:r>
          </w:p>
        </w:tc>
      </w:tr>
      <w:tr w:rsidR="00A61C81" w:rsidRPr="007B6BD5" w14:paraId="3926C3AA" w14:textId="77777777" w:rsidTr="00AF7777">
        <w:trPr>
          <w:jc w:val="center"/>
        </w:trPr>
        <w:tc>
          <w:tcPr>
            <w:tcW w:w="3397" w:type="dxa"/>
            <w:noWrap/>
            <w:vAlign w:val="center"/>
          </w:tcPr>
          <w:p w14:paraId="7ECFFABD"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DC_1A-3A-7A_n3A-n78A</w:t>
            </w:r>
          </w:p>
          <w:p w14:paraId="0BD31B80" w14:textId="77777777" w:rsidR="00A61C81" w:rsidRPr="007B6BD5" w:rsidRDefault="00A61C81" w:rsidP="00AF7777">
            <w:pPr>
              <w:spacing w:after="0"/>
              <w:jc w:val="center"/>
              <w:rPr>
                <w:rFonts w:ascii="Arial" w:hAnsi="Arial"/>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3CD2B446"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DC_1A_n3A</w:t>
            </w:r>
          </w:p>
          <w:p w14:paraId="7A5AB2CC" w14:textId="77777777" w:rsidR="00A61C81" w:rsidRPr="006355E0" w:rsidRDefault="00A61C81" w:rsidP="00AF7777">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048A465B"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DC_7A_n3A</w:t>
            </w:r>
          </w:p>
          <w:p w14:paraId="47B9C97B"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DC_7C_n3A</w:t>
            </w:r>
          </w:p>
          <w:p w14:paraId="3D7344E8"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DC_1A_n78A</w:t>
            </w:r>
          </w:p>
          <w:p w14:paraId="0A274E3A"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DC_3A_n78A</w:t>
            </w:r>
          </w:p>
          <w:p w14:paraId="20F0C7A9"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DC_7A_n78A</w:t>
            </w:r>
          </w:p>
          <w:p w14:paraId="502867E6"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DC_7C_n78A</w:t>
            </w:r>
          </w:p>
        </w:tc>
      </w:tr>
      <w:tr w:rsidR="00A61C81" w:rsidRPr="007B6BD5" w14:paraId="03AC8A56" w14:textId="77777777" w:rsidTr="00AF7777">
        <w:trPr>
          <w:jc w:val="center"/>
        </w:trPr>
        <w:tc>
          <w:tcPr>
            <w:tcW w:w="3397" w:type="dxa"/>
            <w:noWrap/>
            <w:vAlign w:val="center"/>
          </w:tcPr>
          <w:p w14:paraId="1F2D13D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DC_1A-3A-7A_n5A-n40A</w:t>
            </w:r>
          </w:p>
        </w:tc>
        <w:tc>
          <w:tcPr>
            <w:tcW w:w="3544" w:type="dxa"/>
            <w:shd w:val="clear" w:color="auto" w:fill="auto"/>
            <w:vAlign w:val="center"/>
          </w:tcPr>
          <w:p w14:paraId="1F5E289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DC_1A_n5A</w:t>
            </w:r>
          </w:p>
          <w:p w14:paraId="7A47353D" w14:textId="77777777" w:rsidR="00A61C81" w:rsidRPr="007B6BD5" w:rsidRDefault="00A61C81" w:rsidP="00AF7777">
            <w:pPr>
              <w:spacing w:after="0"/>
              <w:jc w:val="center"/>
              <w:rPr>
                <w:rFonts w:ascii="Arial" w:hAnsi="Arial" w:cs="Arial"/>
                <w:sz w:val="18"/>
                <w:szCs w:val="18"/>
                <w:vertAlign w:val="superscript"/>
              </w:rPr>
            </w:pPr>
            <w:r w:rsidRPr="007B6BD5">
              <w:rPr>
                <w:rFonts w:ascii="Arial" w:hAnsi="Arial" w:cs="Arial"/>
                <w:sz w:val="18"/>
                <w:szCs w:val="18"/>
              </w:rPr>
              <w:t>DC_1A_n40A</w:t>
            </w:r>
          </w:p>
          <w:p w14:paraId="18D25AF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DC_3A_n5A</w:t>
            </w:r>
          </w:p>
          <w:p w14:paraId="58F7E46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DC_3A_n40A</w:t>
            </w:r>
          </w:p>
          <w:p w14:paraId="39034D1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DC_7A_n5A</w:t>
            </w:r>
          </w:p>
          <w:p w14:paraId="4EB1523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DC_7A_n40A</w:t>
            </w:r>
          </w:p>
        </w:tc>
      </w:tr>
      <w:tr w:rsidR="00A61C81" w:rsidRPr="007B6BD5" w14:paraId="04F8A957" w14:textId="77777777" w:rsidTr="00AF7777">
        <w:trPr>
          <w:jc w:val="center"/>
        </w:trPr>
        <w:tc>
          <w:tcPr>
            <w:tcW w:w="3397" w:type="dxa"/>
            <w:noWrap/>
            <w:vAlign w:val="center"/>
          </w:tcPr>
          <w:p w14:paraId="0D43C41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DC_1A-3A-7A_n5A-n78A</w:t>
            </w:r>
          </w:p>
          <w:p w14:paraId="7BC728D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DC_1A-3C-7A_n5A-n78A</w:t>
            </w:r>
          </w:p>
          <w:p w14:paraId="22774CB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DC_1A-3A-7C_n5A-n78A</w:t>
            </w:r>
          </w:p>
          <w:p w14:paraId="55C73617" w14:textId="77777777" w:rsidR="00A61C81" w:rsidRPr="007B6BD5" w:rsidRDefault="00A61C81" w:rsidP="00AF7777">
            <w:pPr>
              <w:spacing w:after="0"/>
              <w:jc w:val="center"/>
              <w:rPr>
                <w:rFonts w:ascii="Arial" w:hAnsi="Arial"/>
                <w:kern w:val="2"/>
                <w:sz w:val="18"/>
                <w:lang w:eastAsia="zh-CN"/>
              </w:rPr>
            </w:pPr>
            <w:r w:rsidRPr="007B6BD5">
              <w:rPr>
                <w:rFonts w:ascii="Arial" w:hAnsi="Arial" w:cs="Arial"/>
                <w:sz w:val="18"/>
                <w:lang w:eastAsia="zh-CN"/>
              </w:rPr>
              <w:t>DC_1A-3C-7C_n5A-n78A</w:t>
            </w:r>
          </w:p>
        </w:tc>
        <w:tc>
          <w:tcPr>
            <w:tcW w:w="3544" w:type="dxa"/>
            <w:shd w:val="clear" w:color="auto" w:fill="auto"/>
            <w:vAlign w:val="center"/>
          </w:tcPr>
          <w:p w14:paraId="5672E4E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DC_1A_n5A</w:t>
            </w:r>
          </w:p>
          <w:p w14:paraId="10C33B0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2CBBF9E5"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DC_3A_n5A</w:t>
            </w:r>
          </w:p>
          <w:p w14:paraId="426EA02E"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2903E45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DC_3C_n78A</w:t>
            </w:r>
          </w:p>
          <w:p w14:paraId="155AEEF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DC_7A_n5A</w:t>
            </w:r>
          </w:p>
          <w:p w14:paraId="5C8D3C29"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DC_7C_n5A</w:t>
            </w:r>
          </w:p>
          <w:p w14:paraId="3149DBF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p w14:paraId="79888238"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DC_7C_n78A</w:t>
            </w:r>
          </w:p>
        </w:tc>
      </w:tr>
      <w:tr w:rsidR="00A61C81" w:rsidRPr="007B6BD5" w14:paraId="0A727848" w14:textId="77777777" w:rsidTr="00AF7777">
        <w:trPr>
          <w:jc w:val="center"/>
        </w:trPr>
        <w:tc>
          <w:tcPr>
            <w:tcW w:w="3397" w:type="dxa"/>
            <w:noWrap/>
          </w:tcPr>
          <w:p w14:paraId="52851FFB" w14:textId="77777777" w:rsidR="00A61C81" w:rsidRDefault="00A61C81" w:rsidP="00AF777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DC_1A-3A-7A_n7A-n78A</w:t>
            </w:r>
          </w:p>
          <w:p w14:paraId="5828D4EC" w14:textId="77777777" w:rsidR="00A61C81" w:rsidRPr="007B6BD5" w:rsidRDefault="00A61C81" w:rsidP="00AF7777">
            <w:pPr>
              <w:keepNext/>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317D3B6D" w14:textId="77777777" w:rsidR="00A61C81" w:rsidRPr="006355E0"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C5D8856" w14:textId="77777777" w:rsidR="00A61C81"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1B440683" w14:textId="77777777" w:rsidR="00A61C81" w:rsidRPr="006355E0"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1BBA9D11" w14:textId="77777777" w:rsidR="00A61C81" w:rsidRPr="006355E0"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612867F8" w14:textId="77777777" w:rsidR="00A61C81" w:rsidRPr="006355E0"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66298A48" w14:textId="77777777" w:rsidR="00A61C81"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62AAC94A" w14:textId="77777777" w:rsidR="00A61C81" w:rsidRPr="006355E0" w:rsidRDefault="00A61C81" w:rsidP="00AF7777">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4CF9139E" w14:textId="77777777" w:rsidR="00A61C81" w:rsidRPr="007B6BD5" w:rsidRDefault="00A61C81" w:rsidP="00AF7777">
            <w:pPr>
              <w:keepNext/>
              <w:spacing w:after="0"/>
              <w:jc w:val="center"/>
              <w:rPr>
                <w:rFonts w:ascii="Arial" w:hAnsi="Arial"/>
                <w:sz w:val="18"/>
                <w:lang w:eastAsia="zh-CN"/>
              </w:rPr>
            </w:pPr>
            <w:r w:rsidRPr="006355E0">
              <w:rPr>
                <w:rFonts w:ascii="Arial" w:hAnsi="Arial" w:cs="Arial"/>
                <w:sz w:val="18"/>
                <w:szCs w:val="18"/>
                <w:lang w:eastAsia="zh-CN"/>
              </w:rPr>
              <w:t>DC_7A_n78A</w:t>
            </w:r>
          </w:p>
        </w:tc>
      </w:tr>
      <w:tr w:rsidR="00A61C81" w:rsidRPr="007B6BD5" w14:paraId="791EF0E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7D1A80" w14:textId="77777777" w:rsidR="00A61C81" w:rsidRPr="007B6BD5" w:rsidRDefault="00A61C81" w:rsidP="00AF7777">
            <w:pPr>
              <w:spacing w:after="0"/>
              <w:jc w:val="center"/>
              <w:rPr>
                <w:rFonts w:ascii="Arial" w:hAnsi="Arial" w:cs="Arial"/>
                <w:sz w:val="18"/>
                <w:szCs w:val="16"/>
                <w:lang w:eastAsia="ko-KR"/>
              </w:rPr>
            </w:pPr>
            <w:r w:rsidRPr="007B6BD5">
              <w:rPr>
                <w:rFonts w:ascii="Arial" w:eastAsia="Yu Mincho" w:hAnsi="Arial" w:cs="Arial"/>
                <w:sz w:val="18"/>
                <w:lang w:eastAsia="ja-JP"/>
              </w:rPr>
              <w:t>DC_1A-3A-7A-8A_n7A</w:t>
            </w:r>
          </w:p>
        </w:tc>
        <w:tc>
          <w:tcPr>
            <w:tcW w:w="3544" w:type="dxa"/>
            <w:tcBorders>
              <w:top w:val="single" w:sz="4" w:space="0" w:color="auto"/>
              <w:left w:val="single" w:sz="4" w:space="0" w:color="auto"/>
              <w:bottom w:val="single" w:sz="4" w:space="0" w:color="auto"/>
              <w:right w:val="single" w:sz="4" w:space="0" w:color="auto"/>
            </w:tcBorders>
            <w:vAlign w:val="center"/>
          </w:tcPr>
          <w:p w14:paraId="2E6E911E"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DC_1A_n7A</w:t>
            </w:r>
          </w:p>
          <w:p w14:paraId="62C205F6"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DC_3A_n7A</w:t>
            </w:r>
          </w:p>
          <w:p w14:paraId="486B94F2" w14:textId="77777777" w:rsidR="00A61C81" w:rsidRPr="007B6BD5" w:rsidRDefault="00A61C81" w:rsidP="00AF7777">
            <w:pPr>
              <w:spacing w:after="0" w:line="256" w:lineRule="auto"/>
              <w:jc w:val="center"/>
              <w:rPr>
                <w:rFonts w:ascii="Arial" w:hAnsi="Arial"/>
                <w:kern w:val="2"/>
                <w:sz w:val="18"/>
                <w:lang w:eastAsia="fi-FI"/>
              </w:rPr>
            </w:pPr>
            <w:r w:rsidRPr="007B6BD5">
              <w:rPr>
                <w:rFonts w:ascii="Arial" w:hAnsi="Arial"/>
                <w:kern w:val="2"/>
                <w:sz w:val="18"/>
                <w:lang w:eastAsia="fi-FI"/>
              </w:rPr>
              <w:t>DC_7A_n7A</w:t>
            </w:r>
            <w:r w:rsidRPr="007B6BD5">
              <w:rPr>
                <w:rFonts w:ascii="Arial" w:hAnsi="Arial"/>
                <w:sz w:val="18"/>
                <w:vertAlign w:val="superscript"/>
                <w:lang w:eastAsia="zh-TW"/>
              </w:rPr>
              <w:t>4</w:t>
            </w:r>
          </w:p>
          <w:p w14:paraId="623DD4F0"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kern w:val="2"/>
                <w:sz w:val="18"/>
                <w:lang w:eastAsia="fi-FI"/>
              </w:rPr>
              <w:t>DC_8A_n7A</w:t>
            </w:r>
          </w:p>
        </w:tc>
      </w:tr>
      <w:tr w:rsidR="00A61C81" w:rsidRPr="007B6BD5" w14:paraId="018F0715" w14:textId="77777777" w:rsidTr="00AF7777">
        <w:trPr>
          <w:jc w:val="center"/>
        </w:trPr>
        <w:tc>
          <w:tcPr>
            <w:tcW w:w="3397" w:type="dxa"/>
            <w:noWrap/>
            <w:vAlign w:val="center"/>
          </w:tcPr>
          <w:p w14:paraId="330C8F1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DC_1A-3A-7A-8A_n28A</w:t>
            </w:r>
          </w:p>
          <w:p w14:paraId="03DAD9DA"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sz w:val="18"/>
                <w:lang w:eastAsia="ja-JP"/>
              </w:rPr>
              <w:t>DC_1A-3A-7A-8B_n78A</w:t>
            </w:r>
          </w:p>
        </w:tc>
        <w:tc>
          <w:tcPr>
            <w:tcW w:w="3544" w:type="dxa"/>
            <w:shd w:val="clear" w:color="auto" w:fill="auto"/>
            <w:vAlign w:val="center"/>
          </w:tcPr>
          <w:p w14:paraId="7DE427E7" w14:textId="77777777" w:rsidR="00A61C81" w:rsidRPr="007B6BD5" w:rsidRDefault="00A61C81" w:rsidP="00AF7777">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DC_1A_n28A</w:t>
            </w:r>
          </w:p>
          <w:p w14:paraId="34DBD376" w14:textId="77777777" w:rsidR="00A61C81" w:rsidRPr="007B6BD5" w:rsidRDefault="00A61C81" w:rsidP="00AF7777">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DC_3A_n28A</w:t>
            </w:r>
          </w:p>
          <w:p w14:paraId="704C2A29" w14:textId="77777777" w:rsidR="00A61C81" w:rsidRPr="007B6BD5" w:rsidRDefault="00A61C81" w:rsidP="00AF7777">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DC_7A_n28A</w:t>
            </w:r>
          </w:p>
          <w:p w14:paraId="34FA4DFF"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color w:val="000000"/>
                <w:sz w:val="18"/>
                <w:szCs w:val="18"/>
                <w:lang w:eastAsia="zh-CN"/>
              </w:rPr>
              <w:t>DC_8A_n28A</w:t>
            </w:r>
          </w:p>
        </w:tc>
      </w:tr>
      <w:tr w:rsidR="00A61C81" w:rsidRPr="007B6BD5" w14:paraId="52305732" w14:textId="77777777" w:rsidTr="00AF7777">
        <w:trPr>
          <w:jc w:val="center"/>
        </w:trPr>
        <w:tc>
          <w:tcPr>
            <w:tcW w:w="3397" w:type="dxa"/>
            <w:noWrap/>
            <w:vAlign w:val="center"/>
          </w:tcPr>
          <w:p w14:paraId="670F632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1A-3A-7A-8A_n78A</w:t>
            </w:r>
          </w:p>
          <w:p w14:paraId="545AD329" w14:textId="77777777" w:rsidR="00A61C81" w:rsidRPr="007B6BD5" w:rsidRDefault="00A61C81" w:rsidP="00AF7777">
            <w:pPr>
              <w:spacing w:after="0"/>
              <w:jc w:val="center"/>
              <w:rPr>
                <w:rFonts w:ascii="Arial" w:hAnsi="Arial"/>
                <w:kern w:val="2"/>
                <w:sz w:val="18"/>
                <w:lang w:eastAsia="zh-CN"/>
              </w:rPr>
            </w:pPr>
            <w:r w:rsidRPr="007B6BD5">
              <w:rPr>
                <w:rFonts w:ascii="Arial" w:hAnsi="Arial"/>
                <w:kern w:val="2"/>
                <w:sz w:val="18"/>
                <w:lang w:eastAsia="zh-CN"/>
              </w:rPr>
              <w:t>DC_1A-3C-7A-8A_n78A</w:t>
            </w:r>
          </w:p>
        </w:tc>
        <w:tc>
          <w:tcPr>
            <w:tcW w:w="3544" w:type="dxa"/>
            <w:shd w:val="clear" w:color="auto" w:fill="auto"/>
            <w:vAlign w:val="center"/>
          </w:tcPr>
          <w:p w14:paraId="3B63BFF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7CC801B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1FF63F3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DC_3C_n78A</w:t>
            </w:r>
          </w:p>
          <w:p w14:paraId="44E3FF5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79C69433"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DC_8A_n78A</w:t>
            </w:r>
          </w:p>
        </w:tc>
      </w:tr>
      <w:tr w:rsidR="00A61C81" w:rsidRPr="007B6BD5" w14:paraId="377B29E5" w14:textId="77777777" w:rsidTr="00AF7777">
        <w:trPr>
          <w:jc w:val="center"/>
        </w:trPr>
        <w:tc>
          <w:tcPr>
            <w:tcW w:w="3397" w:type="dxa"/>
            <w:noWrap/>
            <w:vAlign w:val="center"/>
          </w:tcPr>
          <w:p w14:paraId="238DFDF2"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zh-CN"/>
              </w:rPr>
              <w:t>DC_1A-3A-3A-7A-8A_n78A</w:t>
            </w:r>
            <w:r w:rsidRPr="007B6BD5">
              <w:rPr>
                <w:rFonts w:ascii="Arial" w:hAnsi="Arial"/>
                <w:sz w:val="18"/>
                <w:vertAlign w:val="superscript"/>
                <w:lang w:eastAsia="zh-TW"/>
              </w:rPr>
              <w:t>2</w:t>
            </w:r>
          </w:p>
          <w:p w14:paraId="1953EC2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DC_1A-3A-3A-7A-8B_n78A</w:t>
            </w:r>
            <w:r w:rsidRPr="007B6BD5">
              <w:rPr>
                <w:rFonts w:ascii="Arial" w:hAnsi="Arial" w:hint="eastAsia"/>
                <w:sz w:val="18"/>
                <w:vertAlign w:val="superscript"/>
                <w:lang w:eastAsia="zh-TW"/>
              </w:rPr>
              <w:t>2</w:t>
            </w:r>
          </w:p>
        </w:tc>
        <w:tc>
          <w:tcPr>
            <w:tcW w:w="3544" w:type="dxa"/>
            <w:shd w:val="clear" w:color="auto" w:fill="auto"/>
            <w:vAlign w:val="center"/>
          </w:tcPr>
          <w:p w14:paraId="439779B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2524803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0457ED6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3C3AD14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6B104D22" w14:textId="77777777" w:rsidTr="00AF7777">
        <w:trPr>
          <w:jc w:val="center"/>
        </w:trPr>
        <w:tc>
          <w:tcPr>
            <w:tcW w:w="3397" w:type="dxa"/>
            <w:noWrap/>
            <w:vAlign w:val="center"/>
          </w:tcPr>
          <w:p w14:paraId="0B030A44"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zh-CN"/>
              </w:rPr>
              <w:t>DC_1A-3A-7A-7A-8A_n78A</w:t>
            </w:r>
            <w:r w:rsidRPr="007B6BD5">
              <w:rPr>
                <w:rFonts w:ascii="Arial" w:hAnsi="Arial"/>
                <w:sz w:val="18"/>
                <w:vertAlign w:val="superscript"/>
                <w:lang w:eastAsia="zh-TW"/>
              </w:rPr>
              <w:t>2</w:t>
            </w:r>
          </w:p>
          <w:p w14:paraId="0EAD7E8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DC_1A-3A-7A-7A-8B_n78A</w:t>
            </w:r>
            <w:r w:rsidRPr="007B6BD5">
              <w:rPr>
                <w:rFonts w:ascii="Arial" w:hAnsi="Arial" w:hint="eastAsia"/>
                <w:sz w:val="18"/>
                <w:vertAlign w:val="superscript"/>
                <w:lang w:eastAsia="zh-TW"/>
              </w:rPr>
              <w:t>2</w:t>
            </w:r>
          </w:p>
        </w:tc>
        <w:tc>
          <w:tcPr>
            <w:tcW w:w="3544" w:type="dxa"/>
            <w:shd w:val="clear" w:color="auto" w:fill="auto"/>
            <w:vAlign w:val="center"/>
          </w:tcPr>
          <w:p w14:paraId="30DC319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A66AC2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1FE6D5D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75A58C9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50C30335" w14:textId="77777777" w:rsidTr="00AF7777">
        <w:trPr>
          <w:jc w:val="center"/>
        </w:trPr>
        <w:tc>
          <w:tcPr>
            <w:tcW w:w="3397" w:type="dxa"/>
            <w:noWrap/>
            <w:vAlign w:val="center"/>
          </w:tcPr>
          <w:p w14:paraId="6B6BF2FB" w14:textId="77777777" w:rsidR="00A61C81" w:rsidRPr="007B6BD5" w:rsidRDefault="00A61C81" w:rsidP="00AF7777">
            <w:pPr>
              <w:spacing w:after="0"/>
              <w:jc w:val="center"/>
              <w:rPr>
                <w:rFonts w:ascii="Arial" w:hAnsi="Arial"/>
                <w:sz w:val="18"/>
                <w:lang w:eastAsia="zh-CN"/>
              </w:rPr>
            </w:pPr>
            <w:r w:rsidRPr="00172C55">
              <w:rPr>
                <w:rFonts w:ascii="Arial" w:hAnsi="Arial"/>
                <w:sz w:val="18"/>
                <w:lang w:eastAsia="zh-CN"/>
              </w:rPr>
              <w:t>DC_1A-3A-7A-7A-28A_n78A</w:t>
            </w:r>
          </w:p>
        </w:tc>
        <w:tc>
          <w:tcPr>
            <w:tcW w:w="3544" w:type="dxa"/>
            <w:shd w:val="clear" w:color="auto" w:fill="auto"/>
            <w:vAlign w:val="center"/>
          </w:tcPr>
          <w:p w14:paraId="27557B19" w14:textId="77777777" w:rsidR="00A61C81" w:rsidRPr="00172C55" w:rsidRDefault="00A61C81" w:rsidP="00AF7777">
            <w:pPr>
              <w:spacing w:after="0"/>
              <w:jc w:val="center"/>
              <w:rPr>
                <w:rFonts w:ascii="Arial" w:hAnsi="Arial"/>
                <w:sz w:val="18"/>
                <w:lang w:eastAsia="fi-FI"/>
              </w:rPr>
            </w:pPr>
            <w:r w:rsidRPr="00172C55">
              <w:rPr>
                <w:rFonts w:ascii="Arial" w:hAnsi="Arial"/>
                <w:sz w:val="18"/>
                <w:lang w:eastAsia="fi-FI"/>
              </w:rPr>
              <w:t>DC_1A_n78A</w:t>
            </w:r>
          </w:p>
          <w:p w14:paraId="156047ED" w14:textId="77777777" w:rsidR="00A61C81" w:rsidRPr="00172C55" w:rsidRDefault="00A61C81" w:rsidP="00AF7777">
            <w:pPr>
              <w:spacing w:after="0"/>
              <w:jc w:val="center"/>
              <w:rPr>
                <w:rFonts w:ascii="Arial" w:hAnsi="Arial"/>
                <w:sz w:val="18"/>
                <w:lang w:eastAsia="fi-FI"/>
              </w:rPr>
            </w:pPr>
            <w:r w:rsidRPr="00172C55">
              <w:rPr>
                <w:rFonts w:ascii="Arial" w:hAnsi="Arial"/>
                <w:sz w:val="18"/>
                <w:lang w:eastAsia="fi-FI"/>
              </w:rPr>
              <w:t>DC_3A_n78A</w:t>
            </w:r>
          </w:p>
          <w:p w14:paraId="29B3FA68" w14:textId="77777777" w:rsidR="00A61C81" w:rsidRPr="00172C55" w:rsidRDefault="00A61C81" w:rsidP="00AF7777">
            <w:pPr>
              <w:spacing w:after="0"/>
              <w:jc w:val="center"/>
              <w:rPr>
                <w:rFonts w:ascii="Arial" w:hAnsi="Arial"/>
                <w:sz w:val="18"/>
                <w:lang w:eastAsia="fi-FI"/>
              </w:rPr>
            </w:pPr>
            <w:r w:rsidRPr="00172C55">
              <w:rPr>
                <w:rFonts w:ascii="Arial" w:hAnsi="Arial"/>
                <w:sz w:val="18"/>
                <w:lang w:eastAsia="fi-FI"/>
              </w:rPr>
              <w:t>DC_7A_n78A</w:t>
            </w:r>
          </w:p>
          <w:p w14:paraId="789A412B" w14:textId="77777777" w:rsidR="00A61C81" w:rsidRPr="007B6BD5" w:rsidRDefault="00A61C81" w:rsidP="00AF7777">
            <w:pPr>
              <w:spacing w:after="0"/>
              <w:jc w:val="center"/>
              <w:rPr>
                <w:rFonts w:ascii="Arial" w:hAnsi="Arial"/>
                <w:sz w:val="18"/>
                <w:lang w:eastAsia="fi-FI"/>
              </w:rPr>
            </w:pPr>
            <w:r w:rsidRPr="00172C55">
              <w:rPr>
                <w:rFonts w:ascii="Arial" w:hAnsi="Arial"/>
                <w:sz w:val="18"/>
                <w:lang w:eastAsia="fi-FI"/>
              </w:rPr>
              <w:t>DC_28A_n78A</w:t>
            </w:r>
          </w:p>
        </w:tc>
      </w:tr>
      <w:tr w:rsidR="00A61C81" w:rsidRPr="007B6BD5" w14:paraId="6D85CEA2" w14:textId="77777777" w:rsidTr="00AF7777">
        <w:trPr>
          <w:jc w:val="center"/>
        </w:trPr>
        <w:tc>
          <w:tcPr>
            <w:tcW w:w="3397" w:type="dxa"/>
            <w:noWrap/>
            <w:vAlign w:val="center"/>
          </w:tcPr>
          <w:p w14:paraId="645EFA5E" w14:textId="77777777" w:rsidR="00A61C81" w:rsidRPr="007B6BD5" w:rsidRDefault="00A61C81" w:rsidP="00AF7777">
            <w:pPr>
              <w:spacing w:after="0"/>
              <w:jc w:val="center"/>
              <w:rPr>
                <w:rFonts w:ascii="Arial" w:hAnsi="Arial"/>
                <w:sz w:val="18"/>
                <w:vertAlign w:val="superscript"/>
                <w:lang w:eastAsia="zh-TW"/>
              </w:rPr>
            </w:pPr>
            <w:r w:rsidRPr="007B6BD5">
              <w:rPr>
                <w:rFonts w:ascii="Arial" w:hAnsi="Arial"/>
                <w:sz w:val="18"/>
                <w:lang w:eastAsia="zh-CN"/>
              </w:rPr>
              <w:t>DC_1A-3A-3A-7A-7A-8A_n78A</w:t>
            </w:r>
            <w:r w:rsidRPr="007B6BD5">
              <w:rPr>
                <w:rFonts w:ascii="Arial" w:hAnsi="Arial"/>
                <w:sz w:val="18"/>
                <w:vertAlign w:val="superscript"/>
                <w:lang w:eastAsia="zh-TW"/>
              </w:rPr>
              <w:t>2</w:t>
            </w:r>
          </w:p>
          <w:p w14:paraId="2AB7DA7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TW"/>
              </w:rPr>
              <w:t>DC_1A-3A-3A-7A-7A-8B_n78A</w:t>
            </w:r>
            <w:r w:rsidRPr="007B6BD5">
              <w:rPr>
                <w:rFonts w:ascii="Arial" w:hAnsi="Arial" w:hint="eastAsia"/>
                <w:sz w:val="18"/>
                <w:vertAlign w:val="superscript"/>
                <w:lang w:eastAsia="zh-TW"/>
              </w:rPr>
              <w:t>2</w:t>
            </w:r>
          </w:p>
        </w:tc>
        <w:tc>
          <w:tcPr>
            <w:tcW w:w="3544" w:type="dxa"/>
            <w:shd w:val="clear" w:color="auto" w:fill="auto"/>
            <w:vAlign w:val="center"/>
          </w:tcPr>
          <w:p w14:paraId="6A45CE4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1307E7C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31531FD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5CF992E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7ECB467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54FC7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DC_1A-3A-7A-8A_n78(2A)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660C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09E7C46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1B6774D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p w14:paraId="6AF9735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DC_8A_n78A</w:t>
            </w:r>
          </w:p>
        </w:tc>
      </w:tr>
      <w:tr w:rsidR="00A61C81" w:rsidRPr="007B6BD5" w14:paraId="249B7A47" w14:textId="77777777" w:rsidTr="00AF7777">
        <w:trPr>
          <w:jc w:val="center"/>
        </w:trPr>
        <w:tc>
          <w:tcPr>
            <w:tcW w:w="3397" w:type="dxa"/>
            <w:noWrap/>
            <w:vAlign w:val="center"/>
          </w:tcPr>
          <w:p w14:paraId="575A5BE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zh-TW"/>
              </w:rPr>
              <w:t>DC_1A-3A-7A_n8A-n78A</w:t>
            </w:r>
          </w:p>
        </w:tc>
        <w:tc>
          <w:tcPr>
            <w:tcW w:w="3544" w:type="dxa"/>
            <w:shd w:val="clear" w:color="auto" w:fill="auto"/>
            <w:vAlign w:val="center"/>
          </w:tcPr>
          <w:p w14:paraId="40849AB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DC_1A_n8A</w:t>
            </w:r>
          </w:p>
          <w:p w14:paraId="3A2F2FC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3F479C1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DC_3A_n8A</w:t>
            </w:r>
          </w:p>
          <w:p w14:paraId="393CC35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6B1E293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DC_7A_n8A</w:t>
            </w:r>
          </w:p>
          <w:p w14:paraId="7F20B3B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48AD35CC" w14:textId="77777777" w:rsidTr="00AF7777">
        <w:trPr>
          <w:jc w:val="center"/>
        </w:trPr>
        <w:tc>
          <w:tcPr>
            <w:tcW w:w="3397" w:type="dxa"/>
            <w:noWrap/>
          </w:tcPr>
          <w:p w14:paraId="7BAEC6F0" w14:textId="77777777" w:rsidR="00A61C81" w:rsidRPr="007B6BD5" w:rsidRDefault="00A61C81" w:rsidP="00AF7777">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7B12DA86"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DC_1A_n8A</w:t>
            </w:r>
          </w:p>
          <w:p w14:paraId="1D5631E8"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DC_1A_n78A</w:t>
            </w:r>
          </w:p>
          <w:p w14:paraId="0EC54210"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DC_3A_n8A</w:t>
            </w:r>
          </w:p>
          <w:p w14:paraId="40841CCE"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DC_3A_n78A</w:t>
            </w:r>
          </w:p>
          <w:p w14:paraId="2751DF22"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DC_7A_n8A</w:t>
            </w:r>
          </w:p>
          <w:p w14:paraId="0AE9DC18" w14:textId="77777777" w:rsidR="00A61C81" w:rsidRPr="007B6BD5" w:rsidRDefault="00A61C81" w:rsidP="00AF7777">
            <w:pPr>
              <w:spacing w:after="0"/>
              <w:jc w:val="center"/>
              <w:rPr>
                <w:rFonts w:ascii="Arial" w:hAnsi="Arial"/>
                <w:sz w:val="18"/>
                <w:lang w:eastAsia="fi-FI"/>
              </w:rPr>
            </w:pPr>
            <w:r w:rsidRPr="006355E0">
              <w:rPr>
                <w:rFonts w:ascii="Arial" w:hAnsi="Arial"/>
                <w:sz w:val="18"/>
                <w:lang w:eastAsia="fi-FI"/>
              </w:rPr>
              <w:t>DC_7A_n78A</w:t>
            </w:r>
          </w:p>
        </w:tc>
      </w:tr>
      <w:tr w:rsidR="00A61C81" w:rsidRPr="007B6BD5" w14:paraId="562A9257" w14:textId="77777777" w:rsidTr="00AF7777">
        <w:trPr>
          <w:jc w:val="center"/>
        </w:trPr>
        <w:tc>
          <w:tcPr>
            <w:tcW w:w="3397" w:type="dxa"/>
            <w:noWrap/>
          </w:tcPr>
          <w:p w14:paraId="37F5ABFA" w14:textId="77777777" w:rsidR="00A61C81" w:rsidRPr="006355E0" w:rsidRDefault="00A61C81" w:rsidP="00AF7777">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66D359A1"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DC_1A_n8A</w:t>
            </w:r>
          </w:p>
          <w:p w14:paraId="55225E16"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DC_1A_n78A</w:t>
            </w:r>
          </w:p>
          <w:p w14:paraId="228061B6"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DC_3A_n8A</w:t>
            </w:r>
          </w:p>
          <w:p w14:paraId="3231564A"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DC_3A_n78A</w:t>
            </w:r>
          </w:p>
          <w:p w14:paraId="29C82030"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DC_7A_n8A</w:t>
            </w:r>
          </w:p>
          <w:p w14:paraId="7D8799F7"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DC_7A_n78A</w:t>
            </w:r>
          </w:p>
        </w:tc>
      </w:tr>
      <w:tr w:rsidR="00A61C81" w:rsidRPr="007B6BD5" w14:paraId="17164973" w14:textId="77777777" w:rsidTr="00AF7777">
        <w:trPr>
          <w:jc w:val="center"/>
        </w:trPr>
        <w:tc>
          <w:tcPr>
            <w:tcW w:w="3397" w:type="dxa"/>
            <w:noWrap/>
          </w:tcPr>
          <w:p w14:paraId="3A3CE5F4" w14:textId="77777777" w:rsidR="00A61C81" w:rsidRPr="006355E0" w:rsidRDefault="00A61C81" w:rsidP="00AF7777">
            <w:pPr>
              <w:spacing w:after="0"/>
              <w:jc w:val="center"/>
              <w:rPr>
                <w:rFonts w:ascii="Arial" w:hAnsi="Arial" w:cs="Arial"/>
                <w:sz w:val="18"/>
                <w:lang w:eastAsia="zh-TW"/>
              </w:rPr>
            </w:pPr>
            <w:r w:rsidRPr="006355E0">
              <w:rPr>
                <w:rFonts w:ascii="Arial" w:hAnsi="Arial" w:cs="Arial"/>
                <w:sz w:val="18"/>
                <w:lang w:eastAsia="zh-TW"/>
              </w:rPr>
              <w:t>DC_1A-3A-</w:t>
            </w:r>
            <w:r>
              <w:rPr>
                <w:rFonts w:ascii="Arial" w:hAnsi="Arial" w:cs="Arial" w:hint="eastAsia"/>
                <w:sz w:val="18"/>
                <w:lang w:eastAsia="zh-TW"/>
              </w:rPr>
              <w:t>3A-7A-</w:t>
            </w:r>
            <w:r w:rsidRPr="006355E0">
              <w:rPr>
                <w:rFonts w:ascii="Arial" w:hAnsi="Arial" w:cs="Arial"/>
                <w:sz w:val="18"/>
                <w:lang w:eastAsia="zh-TW"/>
              </w:rPr>
              <w:t>7A_n8A-n78A</w:t>
            </w:r>
            <w:r w:rsidRPr="00DD39DD">
              <w:rPr>
                <w:rFonts w:ascii="Arial" w:hAnsi="Arial" w:hint="eastAsia"/>
                <w:noProof/>
                <w:sz w:val="18"/>
                <w:vertAlign w:val="superscript"/>
                <w:lang w:val="en-US" w:eastAsia="zh-TW"/>
              </w:rPr>
              <w:t>2</w:t>
            </w:r>
          </w:p>
        </w:tc>
        <w:tc>
          <w:tcPr>
            <w:tcW w:w="3544" w:type="dxa"/>
            <w:shd w:val="clear" w:color="auto" w:fill="auto"/>
          </w:tcPr>
          <w:p w14:paraId="4D4E8D05"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DC_1A_n8A</w:t>
            </w:r>
          </w:p>
          <w:p w14:paraId="5984C850"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DC_1A_n78A</w:t>
            </w:r>
          </w:p>
          <w:p w14:paraId="56059A8D"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DC_3A_n8A</w:t>
            </w:r>
          </w:p>
          <w:p w14:paraId="3006E5DF"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DC_3A_n78A</w:t>
            </w:r>
          </w:p>
          <w:p w14:paraId="13AD5CE7"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DC_7A_n8A</w:t>
            </w:r>
          </w:p>
          <w:p w14:paraId="7CD1C8EE" w14:textId="77777777" w:rsidR="00A61C81" w:rsidRPr="006355E0" w:rsidRDefault="00A61C81" w:rsidP="00AF7777">
            <w:pPr>
              <w:keepNext/>
              <w:keepLines/>
              <w:spacing w:after="0"/>
              <w:jc w:val="center"/>
              <w:rPr>
                <w:rFonts w:ascii="Arial" w:hAnsi="Arial"/>
                <w:sz w:val="18"/>
                <w:lang w:eastAsia="fi-FI"/>
              </w:rPr>
            </w:pPr>
            <w:r w:rsidRPr="006355E0">
              <w:rPr>
                <w:rFonts w:ascii="Arial" w:hAnsi="Arial"/>
                <w:sz w:val="18"/>
                <w:lang w:eastAsia="fi-FI"/>
              </w:rPr>
              <w:t>DC_7A_n78A</w:t>
            </w:r>
          </w:p>
        </w:tc>
      </w:tr>
      <w:tr w:rsidR="00A61C81" w:rsidRPr="007B6BD5" w14:paraId="45CB51BD" w14:textId="77777777" w:rsidTr="00AF7777">
        <w:trPr>
          <w:jc w:val="center"/>
        </w:trPr>
        <w:tc>
          <w:tcPr>
            <w:tcW w:w="3397" w:type="dxa"/>
            <w:noWrap/>
            <w:vAlign w:val="center"/>
          </w:tcPr>
          <w:p w14:paraId="4D0C855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DC_1A-3A-7A-20A_n8A</w:t>
            </w:r>
          </w:p>
        </w:tc>
        <w:tc>
          <w:tcPr>
            <w:tcW w:w="3544" w:type="dxa"/>
            <w:shd w:val="clear" w:color="auto" w:fill="auto"/>
            <w:vAlign w:val="center"/>
          </w:tcPr>
          <w:p w14:paraId="746415CC"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1</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EA51FFB"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DC_3A_</w:t>
            </w:r>
            <w:r w:rsidRPr="007B6BD5">
              <w:rPr>
                <w:rFonts w:ascii="Arial" w:hAnsi="Arial"/>
                <w:sz w:val="18"/>
                <w:lang w:eastAsia="ja-JP"/>
              </w:rPr>
              <w:t>n8A</w:t>
            </w:r>
          </w:p>
          <w:p w14:paraId="5FC8B72C"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7</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p w14:paraId="32280EC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20</w:t>
            </w:r>
            <w:r w:rsidRPr="007B6BD5">
              <w:rPr>
                <w:rFonts w:ascii="Arial" w:hAnsi="Arial"/>
                <w:sz w:val="18"/>
                <w:lang w:eastAsia="fi-FI"/>
              </w:rPr>
              <w:t>A_</w:t>
            </w:r>
            <w:r w:rsidRPr="007B6BD5">
              <w:rPr>
                <w:rFonts w:ascii="Arial" w:hAnsi="Arial"/>
                <w:sz w:val="18"/>
                <w:lang w:eastAsia="ja-JP"/>
              </w:rPr>
              <w:t>n8</w:t>
            </w:r>
            <w:r w:rsidRPr="007B6BD5">
              <w:rPr>
                <w:rFonts w:ascii="Arial" w:hAnsi="Arial"/>
                <w:sz w:val="18"/>
                <w:lang w:eastAsia="fi-FI"/>
              </w:rPr>
              <w:t>A</w:t>
            </w:r>
          </w:p>
        </w:tc>
      </w:tr>
      <w:tr w:rsidR="00A61C81" w:rsidRPr="007B6BD5" w14:paraId="5088B5E1" w14:textId="77777777" w:rsidTr="00AF7777">
        <w:trPr>
          <w:jc w:val="center"/>
        </w:trPr>
        <w:tc>
          <w:tcPr>
            <w:tcW w:w="3397" w:type="dxa"/>
            <w:noWrap/>
            <w:vAlign w:val="center"/>
          </w:tcPr>
          <w:p w14:paraId="240BA604" w14:textId="77777777" w:rsidR="00A61C81" w:rsidRPr="007B6BD5" w:rsidRDefault="00A61C81" w:rsidP="00AF7777">
            <w:pPr>
              <w:spacing w:after="0"/>
              <w:jc w:val="center"/>
              <w:rPr>
                <w:rFonts w:ascii="Arial" w:hAnsi="Arial"/>
                <w:sz w:val="18"/>
              </w:rPr>
            </w:pPr>
            <w:r w:rsidRPr="007B6BD5">
              <w:rPr>
                <w:rFonts w:ascii="Arial" w:eastAsia="MS Mincho" w:hAnsi="Arial" w:cs="Arial"/>
                <w:sz w:val="18"/>
                <w:szCs w:val="18"/>
                <w:lang w:eastAsia="ja-JP"/>
              </w:rPr>
              <w:t>DC_1A-3A-7A-20A_n28A</w:t>
            </w:r>
            <w:r w:rsidRPr="007B6BD5">
              <w:rPr>
                <w:rFonts w:ascii="Arial" w:eastAsia="MS Mincho" w:hAnsi="Arial" w:cs="Arial"/>
                <w:sz w:val="18"/>
                <w:szCs w:val="18"/>
                <w:vertAlign w:val="superscript"/>
                <w:lang w:eastAsia="ja-JP"/>
              </w:rPr>
              <w:t>3</w:t>
            </w:r>
          </w:p>
        </w:tc>
        <w:tc>
          <w:tcPr>
            <w:tcW w:w="3544" w:type="dxa"/>
            <w:shd w:val="clear" w:color="auto" w:fill="auto"/>
            <w:vAlign w:val="center"/>
          </w:tcPr>
          <w:p w14:paraId="6DEC9F92"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29B2A61E"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459B8CF6" w14:textId="77777777" w:rsidR="00A61C81" w:rsidRPr="007B6BD5" w:rsidRDefault="00A61C81" w:rsidP="00AF7777">
            <w:pPr>
              <w:spacing w:after="0"/>
              <w:jc w:val="center"/>
              <w:rPr>
                <w:rFonts w:ascii="Arial" w:hAnsi="Arial"/>
                <w:sz w:val="18"/>
              </w:rPr>
            </w:pPr>
            <w:r w:rsidRPr="007B6BD5">
              <w:rPr>
                <w:rFonts w:ascii="Arial" w:hAnsi="Arial"/>
                <w:sz w:val="18"/>
              </w:rPr>
              <w:t>DC_7A_n28A</w:t>
            </w:r>
          </w:p>
          <w:p w14:paraId="7B7B9ED1" w14:textId="77777777" w:rsidR="00A61C81" w:rsidRPr="007B6BD5" w:rsidRDefault="00A61C81" w:rsidP="00AF7777">
            <w:pPr>
              <w:spacing w:after="0"/>
              <w:jc w:val="center"/>
              <w:rPr>
                <w:rFonts w:ascii="Arial" w:hAnsi="Arial"/>
                <w:sz w:val="18"/>
              </w:rPr>
            </w:pPr>
            <w:r w:rsidRPr="007B6BD5">
              <w:rPr>
                <w:rFonts w:ascii="Arial" w:hAnsi="Arial"/>
                <w:sz w:val="18"/>
              </w:rPr>
              <w:t>DC_20A_n28A</w:t>
            </w:r>
          </w:p>
        </w:tc>
      </w:tr>
      <w:tr w:rsidR="00A61C81" w:rsidRPr="007B6BD5" w14:paraId="2EB7F393" w14:textId="77777777" w:rsidTr="00AF7777">
        <w:trPr>
          <w:jc w:val="center"/>
        </w:trPr>
        <w:tc>
          <w:tcPr>
            <w:tcW w:w="3397" w:type="dxa"/>
            <w:noWrap/>
            <w:vAlign w:val="center"/>
          </w:tcPr>
          <w:p w14:paraId="27B65F9E" w14:textId="77777777" w:rsidR="00A61C81" w:rsidRPr="007B6BD5" w:rsidRDefault="00A61C81" w:rsidP="00AF7777">
            <w:pPr>
              <w:spacing w:after="0"/>
              <w:jc w:val="center"/>
              <w:rPr>
                <w:rFonts w:ascii="Arial" w:eastAsia="MS Mincho" w:hAnsi="Arial" w:cs="Arial"/>
                <w:sz w:val="18"/>
                <w:szCs w:val="18"/>
                <w:vertAlign w:val="superscript"/>
                <w:lang w:eastAsia="ja-JP"/>
              </w:rPr>
            </w:pPr>
            <w:r w:rsidRPr="007B6BD5">
              <w:rPr>
                <w:rFonts w:ascii="Arial" w:eastAsia="MS Mincho" w:hAnsi="Arial" w:cs="Arial"/>
                <w:sz w:val="18"/>
                <w:szCs w:val="18"/>
                <w:lang w:eastAsia="ja-JP"/>
              </w:rPr>
              <w:t>DC_1A-3A-7A-20A_n78A</w:t>
            </w:r>
            <w:r w:rsidRPr="007B6BD5">
              <w:rPr>
                <w:rFonts w:ascii="Arial" w:eastAsia="MS Mincho" w:hAnsi="Arial" w:cs="Arial"/>
                <w:sz w:val="18"/>
                <w:szCs w:val="18"/>
                <w:vertAlign w:val="superscript"/>
                <w:lang w:eastAsia="ja-JP"/>
              </w:rPr>
              <w:t>2</w:t>
            </w:r>
          </w:p>
          <w:p w14:paraId="1A7EF2F0" w14:textId="77777777" w:rsidR="00A61C81" w:rsidRPr="007B6BD5" w:rsidRDefault="00A61C81" w:rsidP="00AF7777">
            <w:pPr>
              <w:spacing w:after="0"/>
              <w:jc w:val="center"/>
              <w:rPr>
                <w:rFonts w:ascii="Arial" w:hAnsi="Arial"/>
                <w:sz w:val="18"/>
              </w:rPr>
            </w:pPr>
            <w:r w:rsidRPr="007B6BD5">
              <w:rPr>
                <w:rFonts w:ascii="Arial" w:eastAsia="MS Mincho" w:hAnsi="Arial" w:cs="Arial"/>
                <w:sz w:val="18"/>
                <w:szCs w:val="18"/>
                <w:lang w:eastAsia="ja-JP"/>
              </w:rPr>
              <w:t>DC_1A-3A-7A-20A_n78C</w:t>
            </w:r>
            <w:r w:rsidRPr="007B6BD5">
              <w:rPr>
                <w:rFonts w:ascii="Arial" w:eastAsia="MS Mincho" w:hAnsi="Arial" w:cs="Arial"/>
                <w:sz w:val="18"/>
                <w:szCs w:val="18"/>
                <w:vertAlign w:val="superscript"/>
                <w:lang w:eastAsia="ja-JP"/>
              </w:rPr>
              <w:t>2</w:t>
            </w:r>
          </w:p>
        </w:tc>
        <w:tc>
          <w:tcPr>
            <w:tcW w:w="3544" w:type="dxa"/>
            <w:shd w:val="clear" w:color="auto" w:fill="auto"/>
            <w:vAlign w:val="center"/>
          </w:tcPr>
          <w:p w14:paraId="133AA00E"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B1AFBC6"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539A7BB"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6FE491BD"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7CA773D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08283D"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DC_1A-1A-3A-7A-20A_n78A</w:t>
            </w:r>
            <w:r w:rsidRPr="007B6BD5">
              <w:rPr>
                <w:rFonts w:ascii="Arial" w:hAnsi="Arial" w:cs="Arial"/>
                <w:sz w:val="18"/>
                <w:szCs w:val="18"/>
                <w:vertAlign w:val="superscript"/>
                <w:lang w:eastAsia="zh-CN"/>
              </w:rPr>
              <w:t>2</w:t>
            </w:r>
          </w:p>
          <w:p w14:paraId="6DFCA431" w14:textId="77777777" w:rsidR="00A61C81" w:rsidRPr="007B6BD5" w:rsidRDefault="00A61C81" w:rsidP="00AF7777">
            <w:pPr>
              <w:spacing w:after="0"/>
              <w:jc w:val="center"/>
              <w:rPr>
                <w:rFonts w:ascii="Arial" w:hAnsi="Arial" w:cs="Arial"/>
                <w:sz w:val="18"/>
                <w:szCs w:val="18"/>
                <w:lang w:eastAsia="zh-CN"/>
              </w:rPr>
            </w:pPr>
            <w:r w:rsidRPr="007B6BD5">
              <w:rPr>
                <w:rFonts w:ascii="Arial" w:hAnsi="Arial" w:cs="Arial"/>
                <w:sz w:val="18"/>
                <w:szCs w:val="18"/>
                <w:lang w:eastAsia="zh-CN"/>
              </w:rPr>
              <w:t>DC_1A-3A-3A-7A-20A_n78A</w:t>
            </w:r>
            <w:r w:rsidRPr="007B6BD5">
              <w:rPr>
                <w:rFonts w:ascii="Arial" w:hAnsi="Arial" w:cs="Arial"/>
                <w:sz w:val="18"/>
                <w:szCs w:val="18"/>
                <w:vertAlign w:val="superscript"/>
                <w:lang w:eastAsia="zh-CN"/>
              </w:rPr>
              <w:t>2</w:t>
            </w:r>
          </w:p>
          <w:p w14:paraId="1033EB8F"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cs="Arial"/>
                <w:sz w:val="18"/>
                <w:szCs w:val="18"/>
                <w:lang w:eastAsia="zh-CN"/>
              </w:rPr>
              <w:t>DC_1A-3A-7A-7A-20A_n78A</w:t>
            </w:r>
            <w:r w:rsidRPr="007B6BD5">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tcPr>
          <w:p w14:paraId="32E074E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7F0FB2F"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22E1284C"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32D3A681"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6B73E39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14A653" w14:textId="77777777" w:rsidR="00A61C81" w:rsidRPr="007B6BD5" w:rsidRDefault="00A61C81" w:rsidP="00AF7777">
            <w:pPr>
              <w:keepNext/>
              <w:spacing w:after="0"/>
              <w:jc w:val="center"/>
              <w:rPr>
                <w:rFonts w:ascii="Arial" w:eastAsia="MS Mincho" w:hAnsi="Arial" w:cs="Arial"/>
                <w:sz w:val="18"/>
                <w:szCs w:val="18"/>
                <w:lang w:eastAsia="ja-JP"/>
              </w:rPr>
            </w:pPr>
            <w:r w:rsidRPr="007B6BD5">
              <w:rPr>
                <w:rFonts w:ascii="Arial" w:hAnsi="Arial"/>
                <w:sz w:val="18"/>
                <w:lang w:eastAsia="zh-CN"/>
              </w:rPr>
              <w:t>DC_1A-3A-7A-20A_n78(2A)</w:t>
            </w:r>
            <w:r w:rsidRPr="007B6BD5">
              <w:rPr>
                <w:rFonts w:ascii="Arial" w:hAnsi="Arial"/>
                <w:sz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3D8B1B" w14:textId="77777777" w:rsidR="00A61C81" w:rsidRPr="007B6BD5" w:rsidRDefault="00A61C81" w:rsidP="00AF7777">
            <w:pPr>
              <w:keepNext/>
              <w:spacing w:after="0"/>
              <w:jc w:val="center"/>
              <w:rPr>
                <w:rFonts w:ascii="Arial" w:hAnsi="Arial"/>
                <w:sz w:val="18"/>
              </w:rPr>
            </w:pPr>
            <w:r w:rsidRPr="007B6BD5">
              <w:rPr>
                <w:rFonts w:ascii="Arial" w:hAnsi="Arial"/>
                <w:sz w:val="18"/>
              </w:rPr>
              <w:t>DC_1A_n78A</w:t>
            </w:r>
          </w:p>
          <w:p w14:paraId="520E5330" w14:textId="77777777" w:rsidR="00A61C81" w:rsidRPr="007B6BD5" w:rsidRDefault="00A61C81" w:rsidP="00AF7777">
            <w:pPr>
              <w:keepNext/>
              <w:spacing w:after="0"/>
              <w:jc w:val="center"/>
              <w:rPr>
                <w:rFonts w:ascii="Arial" w:hAnsi="Arial"/>
                <w:sz w:val="18"/>
              </w:rPr>
            </w:pPr>
            <w:r w:rsidRPr="007B6BD5">
              <w:rPr>
                <w:rFonts w:ascii="Arial" w:hAnsi="Arial"/>
                <w:sz w:val="18"/>
              </w:rPr>
              <w:t>DC_3A_n78A</w:t>
            </w:r>
          </w:p>
          <w:p w14:paraId="0A9A441D" w14:textId="77777777" w:rsidR="00A61C81" w:rsidRPr="007B6BD5" w:rsidRDefault="00A61C81" w:rsidP="00AF7777">
            <w:pPr>
              <w:keepNext/>
              <w:spacing w:after="0"/>
              <w:jc w:val="center"/>
              <w:rPr>
                <w:rFonts w:ascii="Arial" w:hAnsi="Arial"/>
                <w:sz w:val="18"/>
              </w:rPr>
            </w:pPr>
            <w:r w:rsidRPr="007B6BD5">
              <w:rPr>
                <w:rFonts w:ascii="Arial" w:hAnsi="Arial"/>
                <w:sz w:val="18"/>
              </w:rPr>
              <w:t>DC_7A_n78A</w:t>
            </w:r>
          </w:p>
          <w:p w14:paraId="5B33C0AF" w14:textId="77777777" w:rsidR="00A61C81" w:rsidRPr="007B6BD5" w:rsidRDefault="00A61C81" w:rsidP="00AF7777">
            <w:pPr>
              <w:keepNext/>
              <w:spacing w:after="0"/>
              <w:jc w:val="center"/>
              <w:rPr>
                <w:rFonts w:ascii="Arial" w:hAnsi="Arial"/>
                <w:sz w:val="18"/>
              </w:rPr>
            </w:pPr>
            <w:r w:rsidRPr="007B6BD5">
              <w:rPr>
                <w:rFonts w:ascii="Arial" w:hAnsi="Arial"/>
                <w:sz w:val="18"/>
              </w:rPr>
              <w:t>DC_20A_n78A</w:t>
            </w:r>
          </w:p>
        </w:tc>
      </w:tr>
      <w:tr w:rsidR="00A61C81" w:rsidRPr="007B6BD5" w14:paraId="6D62983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7EF3F3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DC_1A-3A-7A-26A_n78A</w:t>
            </w:r>
            <w:r w:rsidRPr="007B6BD5">
              <w:rPr>
                <w:rFonts w:ascii="Arial" w:hAnsi="Arial"/>
                <w:sz w:val="18"/>
                <w:lang w:eastAsia="zh-CN"/>
              </w:rPr>
              <w:br/>
              <w:t>DC_1A-3C-7A-26A_n78A</w:t>
            </w:r>
            <w:r w:rsidRPr="007B6BD5">
              <w:rPr>
                <w:rFonts w:ascii="Arial" w:hAnsi="Arial"/>
                <w:sz w:val="18"/>
                <w:lang w:eastAsia="zh-CN"/>
              </w:rPr>
              <w:br/>
              <w:t>DC_1A-3A-7C-26A_n78A</w:t>
            </w:r>
            <w:r w:rsidRPr="007B6BD5">
              <w:rPr>
                <w:rFonts w:ascii="Arial" w:hAnsi="Arial"/>
                <w:sz w:val="18"/>
                <w:lang w:eastAsia="zh-CN"/>
              </w:rPr>
              <w:br/>
              <w:t>DC_1A-3C-7C-26A_n78A</w:t>
            </w:r>
          </w:p>
        </w:tc>
        <w:tc>
          <w:tcPr>
            <w:tcW w:w="3544" w:type="dxa"/>
            <w:tcBorders>
              <w:top w:val="single" w:sz="4" w:space="0" w:color="auto"/>
              <w:left w:val="single" w:sz="4" w:space="0" w:color="auto"/>
              <w:bottom w:val="single" w:sz="4" w:space="0" w:color="auto"/>
              <w:right w:val="single" w:sz="4" w:space="0" w:color="auto"/>
            </w:tcBorders>
            <w:vAlign w:val="center"/>
          </w:tcPr>
          <w:p w14:paraId="105A25A3"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DC_1A_n78A</w:t>
            </w:r>
            <w:r w:rsidRPr="007B6BD5">
              <w:rPr>
                <w:rFonts w:ascii="Arial" w:hAnsi="Arial"/>
                <w:sz w:val="18"/>
                <w:lang w:eastAsia="zh-CN"/>
              </w:rPr>
              <w:br/>
              <w:t>DC_3A_n78A</w:t>
            </w:r>
            <w:r w:rsidRPr="007B6BD5">
              <w:rPr>
                <w:rFonts w:ascii="Arial" w:hAnsi="Arial"/>
                <w:sz w:val="18"/>
                <w:lang w:eastAsia="zh-CN"/>
              </w:rPr>
              <w:br/>
              <w:t>DC_7A_n78A</w:t>
            </w:r>
            <w:r w:rsidRPr="007B6BD5">
              <w:rPr>
                <w:rFonts w:ascii="Arial" w:hAnsi="Arial"/>
                <w:sz w:val="18"/>
                <w:lang w:eastAsia="zh-CN"/>
              </w:rPr>
              <w:br/>
              <w:t>DC_26A_n78A</w:t>
            </w:r>
          </w:p>
        </w:tc>
      </w:tr>
      <w:tr w:rsidR="00A61C81" w:rsidRPr="007B6BD5" w14:paraId="073ECAB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7A7619B8"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DC_1A-3A-7A-26A_n78(2A)</w:t>
            </w:r>
          </w:p>
          <w:p w14:paraId="1FC59A69"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DC_1A-3A-7C-26A_n78(2A)</w:t>
            </w:r>
          </w:p>
          <w:p w14:paraId="7AC17DA4"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DC_1A-3C-7A-26A_n78(2A)</w:t>
            </w:r>
          </w:p>
          <w:p w14:paraId="6BFDF210" w14:textId="77777777" w:rsidR="00A61C81" w:rsidRPr="007B6BD5" w:rsidRDefault="00A61C81" w:rsidP="00AF7777">
            <w:pPr>
              <w:spacing w:after="0"/>
              <w:jc w:val="center"/>
              <w:rPr>
                <w:rFonts w:ascii="Arial" w:hAnsi="Arial"/>
                <w:sz w:val="18"/>
                <w:lang w:eastAsia="zh-CN"/>
              </w:rPr>
            </w:pPr>
            <w:r w:rsidRPr="0038316E">
              <w:rPr>
                <w:rFonts w:ascii="Arial" w:hAnsi="Arial"/>
                <w:color w:val="000000"/>
                <w:sz w:val="18"/>
                <w:lang w:val="en-US"/>
              </w:rPr>
              <w:t>DC_1A-3C-7C-26A_n78(2A)</w:t>
            </w:r>
          </w:p>
        </w:tc>
        <w:tc>
          <w:tcPr>
            <w:tcW w:w="3544" w:type="dxa"/>
            <w:tcBorders>
              <w:top w:val="single" w:sz="4" w:space="0" w:color="auto"/>
              <w:left w:val="single" w:sz="4" w:space="0" w:color="auto"/>
              <w:bottom w:val="single" w:sz="4" w:space="0" w:color="auto"/>
              <w:right w:val="single" w:sz="4" w:space="0" w:color="auto"/>
            </w:tcBorders>
          </w:tcPr>
          <w:p w14:paraId="083C48D3" w14:textId="77777777" w:rsidR="00A61C81" w:rsidRPr="0038316E" w:rsidRDefault="00A61C81" w:rsidP="00AF7777">
            <w:pPr>
              <w:keepNext/>
              <w:keepLines/>
              <w:spacing w:after="0"/>
              <w:jc w:val="center"/>
              <w:rPr>
                <w:rFonts w:ascii="Arial" w:hAnsi="Arial"/>
                <w:sz w:val="18"/>
                <w:lang w:val="en-US" w:eastAsia="sv-SE"/>
              </w:rPr>
            </w:pPr>
            <w:r w:rsidRPr="0038316E">
              <w:rPr>
                <w:rFonts w:ascii="Arial" w:hAnsi="Arial"/>
                <w:sz w:val="18"/>
                <w:lang w:val="en-US" w:eastAsia="sv-SE"/>
              </w:rPr>
              <w:t>DC_1A_n78A</w:t>
            </w:r>
          </w:p>
          <w:p w14:paraId="0BC2879E" w14:textId="77777777" w:rsidR="00A61C81" w:rsidRPr="0038316E" w:rsidRDefault="00A61C81" w:rsidP="00AF7777">
            <w:pPr>
              <w:keepNext/>
              <w:keepLines/>
              <w:spacing w:after="0"/>
              <w:jc w:val="center"/>
              <w:rPr>
                <w:rFonts w:ascii="Arial" w:hAnsi="Arial"/>
                <w:sz w:val="18"/>
                <w:lang w:val="en-US" w:eastAsia="sv-SE"/>
              </w:rPr>
            </w:pPr>
            <w:r w:rsidRPr="0038316E">
              <w:rPr>
                <w:rFonts w:ascii="Arial" w:hAnsi="Arial"/>
                <w:sz w:val="18"/>
                <w:lang w:val="en-US" w:eastAsia="sv-SE"/>
              </w:rPr>
              <w:t>DC_3A_n78A</w:t>
            </w:r>
          </w:p>
          <w:p w14:paraId="40D97E62" w14:textId="77777777" w:rsidR="00A61C81" w:rsidRPr="0038316E" w:rsidRDefault="00A61C81" w:rsidP="00AF7777">
            <w:pPr>
              <w:keepNext/>
              <w:keepLines/>
              <w:spacing w:after="0"/>
              <w:jc w:val="center"/>
              <w:rPr>
                <w:rFonts w:ascii="Arial" w:hAnsi="Arial"/>
                <w:sz w:val="18"/>
                <w:lang w:val="en-US" w:eastAsia="sv-SE"/>
              </w:rPr>
            </w:pPr>
            <w:r w:rsidRPr="0038316E">
              <w:rPr>
                <w:rFonts w:ascii="Arial" w:hAnsi="Arial"/>
                <w:sz w:val="18"/>
                <w:lang w:val="en-US" w:eastAsia="sv-SE"/>
              </w:rPr>
              <w:t>DC_7A_n78A</w:t>
            </w:r>
          </w:p>
          <w:p w14:paraId="72D2421A" w14:textId="77777777" w:rsidR="00A61C81" w:rsidRPr="007B6BD5" w:rsidRDefault="00A61C81" w:rsidP="00AF7777">
            <w:pPr>
              <w:spacing w:after="0"/>
              <w:jc w:val="center"/>
              <w:rPr>
                <w:rFonts w:ascii="Arial" w:hAnsi="Arial"/>
                <w:sz w:val="18"/>
                <w:lang w:eastAsia="zh-CN"/>
              </w:rPr>
            </w:pPr>
            <w:r>
              <w:rPr>
                <w:rFonts w:ascii="Arial" w:hAnsi="Arial"/>
                <w:sz w:val="18"/>
                <w:lang w:val="sv-SE" w:eastAsia="sv-SE"/>
              </w:rPr>
              <w:t>DC_26A_n78A</w:t>
            </w:r>
          </w:p>
        </w:tc>
      </w:tr>
      <w:tr w:rsidR="00A61C81" w:rsidRPr="007B6BD5" w14:paraId="7AC4B97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0EF4B910"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DC_1A-3A-7A_n26A-n78A</w:t>
            </w:r>
          </w:p>
          <w:p w14:paraId="5D6C4CB7"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DC_1A-3C-7A_n26A-n78A</w:t>
            </w:r>
          </w:p>
          <w:p w14:paraId="1EC7E146"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DC_1A-3A-7C_n26A-n78A</w:t>
            </w:r>
          </w:p>
          <w:p w14:paraId="7519F745" w14:textId="77777777" w:rsidR="00A61C81" w:rsidRPr="007B6BD5" w:rsidRDefault="00A61C81" w:rsidP="00AF7777">
            <w:pPr>
              <w:spacing w:after="0"/>
              <w:jc w:val="center"/>
              <w:rPr>
                <w:rFonts w:ascii="Arial" w:hAnsi="Arial"/>
                <w:color w:val="000000"/>
                <w:sz w:val="18"/>
              </w:rPr>
            </w:pPr>
            <w:r w:rsidRPr="0038316E">
              <w:rPr>
                <w:rFonts w:ascii="Arial" w:hAnsi="Arial"/>
                <w:color w:val="000000"/>
                <w:sz w:val="18"/>
                <w:lang w:val="en-US"/>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02FFECB"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DC_1A_n26A</w:t>
            </w:r>
            <w:r w:rsidRPr="0038316E">
              <w:rPr>
                <w:rFonts w:ascii="Arial" w:hAnsi="Arial"/>
                <w:color w:val="000000"/>
                <w:sz w:val="18"/>
                <w:lang w:val="en-US"/>
              </w:rPr>
              <w:br/>
              <w:t>DC_1A_n78A</w:t>
            </w:r>
            <w:r w:rsidRPr="0038316E">
              <w:rPr>
                <w:rFonts w:ascii="Arial" w:hAnsi="Arial"/>
                <w:color w:val="000000"/>
                <w:sz w:val="18"/>
                <w:lang w:val="en-US"/>
              </w:rPr>
              <w:br/>
              <w:t>DC_3A_n26A</w:t>
            </w:r>
          </w:p>
          <w:p w14:paraId="4C4E5470"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DC_3C_n26A</w:t>
            </w:r>
            <w:r w:rsidRPr="0038316E">
              <w:rPr>
                <w:rFonts w:ascii="Arial" w:hAnsi="Arial"/>
                <w:color w:val="000000"/>
                <w:sz w:val="18"/>
                <w:lang w:val="en-US"/>
              </w:rPr>
              <w:br/>
              <w:t>DC_3A_n78A</w:t>
            </w:r>
          </w:p>
          <w:p w14:paraId="740A2A59"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DC_3C_n78A</w:t>
            </w:r>
            <w:r w:rsidRPr="0038316E">
              <w:rPr>
                <w:rFonts w:ascii="Arial" w:hAnsi="Arial"/>
                <w:color w:val="000000"/>
                <w:sz w:val="18"/>
                <w:lang w:val="en-US"/>
              </w:rPr>
              <w:br/>
              <w:t>DC_7A_n26A</w:t>
            </w:r>
          </w:p>
          <w:p w14:paraId="45078281" w14:textId="77777777" w:rsidR="00A61C81" w:rsidRPr="0038316E" w:rsidRDefault="00A61C81" w:rsidP="00AF7777">
            <w:pPr>
              <w:keepNext/>
              <w:keepLines/>
              <w:spacing w:after="0"/>
              <w:jc w:val="center"/>
              <w:rPr>
                <w:rFonts w:ascii="Arial" w:hAnsi="Arial"/>
                <w:color w:val="000000"/>
                <w:sz w:val="18"/>
                <w:lang w:val="en-US"/>
              </w:rPr>
            </w:pPr>
            <w:r w:rsidRPr="0038316E">
              <w:rPr>
                <w:rFonts w:ascii="Arial" w:hAnsi="Arial"/>
                <w:color w:val="000000"/>
                <w:sz w:val="18"/>
                <w:lang w:val="en-US"/>
              </w:rPr>
              <w:t>DC_7C_n26A</w:t>
            </w:r>
            <w:r w:rsidRPr="0038316E">
              <w:rPr>
                <w:rFonts w:ascii="Arial" w:hAnsi="Arial"/>
                <w:color w:val="000000"/>
                <w:sz w:val="18"/>
                <w:lang w:val="en-US"/>
              </w:rPr>
              <w:br/>
              <w:t>DC_7A_n78A</w:t>
            </w:r>
          </w:p>
          <w:p w14:paraId="4C26778A" w14:textId="77777777" w:rsidR="00A61C81" w:rsidRPr="007B6BD5" w:rsidRDefault="00A61C81" w:rsidP="00AF7777">
            <w:pPr>
              <w:spacing w:after="0"/>
              <w:jc w:val="center"/>
              <w:rPr>
                <w:rFonts w:ascii="Arial" w:hAnsi="Arial"/>
                <w:color w:val="000000"/>
                <w:sz w:val="18"/>
              </w:rPr>
            </w:pPr>
            <w:r w:rsidRPr="0038316E">
              <w:rPr>
                <w:rFonts w:ascii="Arial" w:hAnsi="Arial"/>
                <w:color w:val="000000"/>
                <w:sz w:val="18"/>
                <w:lang w:val="en-US"/>
              </w:rPr>
              <w:t>DC_7C_n78A</w:t>
            </w:r>
          </w:p>
        </w:tc>
      </w:tr>
      <w:tr w:rsidR="00A61C81" w:rsidRPr="007B6BD5" w14:paraId="7CDB3AD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0B8C8D"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DC_1A-3A-7A-28A_n3A</w:t>
            </w:r>
          </w:p>
          <w:p w14:paraId="1E1BEF57" w14:textId="77777777" w:rsidR="00A61C81" w:rsidRPr="007B6BD5" w:rsidRDefault="00A61C81" w:rsidP="00AF7777">
            <w:pPr>
              <w:spacing w:after="0"/>
              <w:jc w:val="center"/>
              <w:rPr>
                <w:rFonts w:ascii="Arial" w:hAnsi="Arial"/>
                <w:sz w:val="18"/>
                <w:lang w:eastAsia="fi-FI"/>
              </w:rPr>
            </w:pPr>
            <w:r w:rsidRPr="007B6BD5">
              <w:rPr>
                <w:rFonts w:ascii="Arial" w:hAnsi="Arial"/>
                <w:color w:val="000000"/>
                <w:sz w:val="18"/>
              </w:rPr>
              <w:t>DC_1A-3A-7C-28A_n3A</w:t>
            </w:r>
          </w:p>
        </w:tc>
        <w:tc>
          <w:tcPr>
            <w:tcW w:w="3544" w:type="dxa"/>
            <w:tcBorders>
              <w:top w:val="single" w:sz="4" w:space="0" w:color="auto"/>
              <w:left w:val="single" w:sz="4" w:space="0" w:color="auto"/>
              <w:bottom w:val="single" w:sz="4" w:space="0" w:color="auto"/>
              <w:right w:val="single" w:sz="4" w:space="0" w:color="auto"/>
            </w:tcBorders>
            <w:vAlign w:val="center"/>
          </w:tcPr>
          <w:p w14:paraId="30B9A89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DC_1A_n3A</w:t>
            </w:r>
          </w:p>
          <w:p w14:paraId="5D853D0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DC_3A_n3A</w:t>
            </w:r>
            <w:r w:rsidRPr="007B6BD5">
              <w:rPr>
                <w:rFonts w:ascii="Arial" w:hAnsi="Arial"/>
                <w:sz w:val="18"/>
                <w:vertAlign w:val="superscript"/>
                <w:lang w:eastAsia="sv-SE"/>
              </w:rPr>
              <w:t>4</w:t>
            </w:r>
          </w:p>
          <w:p w14:paraId="5B82709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DC_7A_n3A</w:t>
            </w:r>
          </w:p>
          <w:p w14:paraId="3626E65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DC_7C_n3A</w:t>
            </w:r>
          </w:p>
          <w:p w14:paraId="0D5E7C8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sv-SE"/>
              </w:rPr>
              <w:t>DC_28A_n3A</w:t>
            </w:r>
          </w:p>
        </w:tc>
      </w:tr>
      <w:tr w:rsidR="00A61C81" w:rsidRPr="007B6BD5" w14:paraId="0FFA840E" w14:textId="77777777" w:rsidTr="00AF7777">
        <w:trPr>
          <w:jc w:val="center"/>
        </w:trPr>
        <w:tc>
          <w:tcPr>
            <w:tcW w:w="3397" w:type="dxa"/>
            <w:noWrap/>
            <w:vAlign w:val="center"/>
          </w:tcPr>
          <w:p w14:paraId="016D9CCF"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DC_1A-3A-7A-28A_n5A</w:t>
            </w:r>
          </w:p>
          <w:p w14:paraId="65255BFB"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DC_1A-3C-7A-28A_n5A</w:t>
            </w:r>
          </w:p>
          <w:p w14:paraId="6546A185"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DC_1A-3A-7C-28A_n5A</w:t>
            </w:r>
          </w:p>
          <w:p w14:paraId="61AF61DA" w14:textId="77777777" w:rsidR="00A61C81" w:rsidRPr="007B6BD5" w:rsidRDefault="00A61C81" w:rsidP="00AF7777">
            <w:pPr>
              <w:spacing w:after="0"/>
              <w:jc w:val="center"/>
              <w:rPr>
                <w:rFonts w:ascii="Arial" w:eastAsia="MS Mincho" w:hAnsi="Arial" w:cs="Arial"/>
                <w:sz w:val="18"/>
                <w:szCs w:val="18"/>
                <w:lang w:eastAsia="ja-JP"/>
              </w:rPr>
            </w:pPr>
            <w:r w:rsidRPr="007B6BD5">
              <w:rPr>
                <w:rFonts w:ascii="Arial" w:hAnsi="Arial"/>
                <w:sz w:val="18"/>
                <w:lang w:eastAsia="fi-FI"/>
              </w:rPr>
              <w:t>DC_1A-3C-7C-28A_n5A</w:t>
            </w:r>
          </w:p>
        </w:tc>
        <w:tc>
          <w:tcPr>
            <w:tcW w:w="3544" w:type="dxa"/>
            <w:shd w:val="clear" w:color="auto" w:fill="auto"/>
            <w:vAlign w:val="center"/>
          </w:tcPr>
          <w:p w14:paraId="2049CFAC"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DC_1A_n5A</w:t>
            </w:r>
          </w:p>
          <w:p w14:paraId="4AB0CD6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DC_3A_n5A</w:t>
            </w:r>
          </w:p>
          <w:p w14:paraId="7BC4D30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DC_7A_n5A</w:t>
            </w:r>
          </w:p>
          <w:p w14:paraId="48E112A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DC_7C_n5A</w:t>
            </w:r>
          </w:p>
          <w:p w14:paraId="7D967459"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DC_28A_n5A</w:t>
            </w:r>
          </w:p>
        </w:tc>
      </w:tr>
      <w:tr w:rsidR="00A61C81" w:rsidRPr="007B6BD5" w14:paraId="2ECBC6C2" w14:textId="77777777" w:rsidTr="00AF7777">
        <w:trPr>
          <w:jc w:val="center"/>
        </w:trPr>
        <w:tc>
          <w:tcPr>
            <w:tcW w:w="3397" w:type="dxa"/>
            <w:noWrap/>
          </w:tcPr>
          <w:p w14:paraId="18A8BB2B" w14:textId="77777777" w:rsidR="00A61C81" w:rsidRPr="006355E0" w:rsidRDefault="00A61C81" w:rsidP="00AF7777">
            <w:pPr>
              <w:keepNext/>
              <w:keepLines/>
              <w:spacing w:after="0"/>
              <w:jc w:val="center"/>
              <w:rPr>
                <w:rFonts w:ascii="Arial" w:hAnsi="Arial"/>
                <w:bCs/>
                <w:sz w:val="18"/>
                <w:lang w:eastAsia="ja-JP"/>
              </w:rPr>
            </w:pPr>
            <w:r w:rsidRPr="006355E0">
              <w:rPr>
                <w:rFonts w:ascii="Arial" w:hAnsi="Arial"/>
                <w:bCs/>
                <w:sz w:val="18"/>
                <w:lang w:eastAsia="ja-JP"/>
              </w:rPr>
              <w:t>DC_1A-3A-7A-28A_n7A</w:t>
            </w:r>
          </w:p>
          <w:p w14:paraId="1C212F4C" w14:textId="77777777" w:rsidR="00A61C81" w:rsidRPr="007B6BD5" w:rsidRDefault="00A61C81" w:rsidP="00AF7777">
            <w:pPr>
              <w:spacing w:after="0"/>
              <w:jc w:val="center"/>
              <w:rPr>
                <w:rFonts w:ascii="Arial" w:hAnsi="Arial"/>
                <w:bCs/>
                <w:sz w:val="18"/>
                <w:lang w:eastAsia="fi-FI"/>
              </w:rPr>
            </w:pPr>
            <w:r w:rsidRPr="006355E0">
              <w:rPr>
                <w:rFonts w:ascii="Arial" w:hAnsi="Arial"/>
                <w:bCs/>
                <w:sz w:val="18"/>
                <w:lang w:eastAsia="ja-JP"/>
              </w:rPr>
              <w:t>DC_1A-3C-7A-28A_n7A</w:t>
            </w:r>
          </w:p>
        </w:tc>
        <w:tc>
          <w:tcPr>
            <w:tcW w:w="3544" w:type="dxa"/>
            <w:shd w:val="clear" w:color="auto" w:fill="auto"/>
          </w:tcPr>
          <w:p w14:paraId="402045CF"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DC_1A_n7A</w:t>
            </w:r>
          </w:p>
          <w:p w14:paraId="3122EFD1"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DC_3A_n7A</w:t>
            </w:r>
          </w:p>
          <w:p w14:paraId="2456E1B2"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DC_3C_n7A</w:t>
            </w:r>
          </w:p>
          <w:p w14:paraId="341D290E"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DBCCB30" w14:textId="77777777" w:rsidR="00A61C81" w:rsidRPr="007B6BD5" w:rsidRDefault="00A61C81" w:rsidP="00AF7777">
            <w:pPr>
              <w:spacing w:after="0"/>
              <w:jc w:val="center"/>
              <w:rPr>
                <w:rFonts w:ascii="Arial" w:hAnsi="Arial"/>
                <w:bCs/>
                <w:sz w:val="18"/>
                <w:lang w:eastAsia="fi-FI"/>
              </w:rPr>
            </w:pPr>
            <w:r w:rsidRPr="006355E0">
              <w:rPr>
                <w:rFonts w:ascii="Arial" w:hAnsi="Arial"/>
                <w:bCs/>
                <w:sz w:val="18"/>
                <w:lang w:eastAsia="zh-TW"/>
              </w:rPr>
              <w:t>DC_28A_n7A</w:t>
            </w:r>
          </w:p>
        </w:tc>
      </w:tr>
      <w:tr w:rsidR="00A61C81" w:rsidRPr="007B6BD5" w14:paraId="642731EB" w14:textId="77777777" w:rsidTr="00AF7777">
        <w:trPr>
          <w:jc w:val="center"/>
        </w:trPr>
        <w:tc>
          <w:tcPr>
            <w:tcW w:w="3397" w:type="dxa"/>
            <w:noWrap/>
          </w:tcPr>
          <w:p w14:paraId="5A94BD8B" w14:textId="77777777" w:rsidR="00A61C81" w:rsidRPr="007B6BD5" w:rsidRDefault="00A61C81" w:rsidP="00AF7777">
            <w:pPr>
              <w:spacing w:after="0"/>
              <w:jc w:val="center"/>
              <w:rPr>
                <w:rFonts w:ascii="Arial" w:hAnsi="Arial"/>
                <w:bCs/>
                <w:sz w:val="18"/>
                <w:lang w:eastAsia="ja-JP"/>
              </w:rPr>
            </w:pPr>
            <w:r w:rsidRPr="006355E0">
              <w:rPr>
                <w:rFonts w:ascii="Arial" w:hAnsi="Arial"/>
                <w:bCs/>
                <w:sz w:val="18"/>
                <w:lang w:eastAsia="ja-JP"/>
              </w:rPr>
              <w:t>DC_1A-3A-3A-7A-28A_n7A</w:t>
            </w:r>
          </w:p>
        </w:tc>
        <w:tc>
          <w:tcPr>
            <w:tcW w:w="3544" w:type="dxa"/>
            <w:shd w:val="clear" w:color="auto" w:fill="auto"/>
          </w:tcPr>
          <w:p w14:paraId="173858C3"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DC_1A_n7A</w:t>
            </w:r>
          </w:p>
          <w:p w14:paraId="67B1ED74"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DC_3A_n7A</w:t>
            </w:r>
          </w:p>
          <w:p w14:paraId="2FEF7952"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110E1423" w14:textId="77777777" w:rsidR="00A61C81" w:rsidRPr="007B6BD5" w:rsidRDefault="00A61C81" w:rsidP="00AF7777">
            <w:pPr>
              <w:spacing w:after="0"/>
              <w:jc w:val="center"/>
              <w:rPr>
                <w:rFonts w:ascii="Arial" w:hAnsi="Arial"/>
                <w:bCs/>
                <w:sz w:val="18"/>
                <w:lang w:eastAsia="zh-TW"/>
              </w:rPr>
            </w:pPr>
            <w:r w:rsidRPr="006355E0">
              <w:rPr>
                <w:rFonts w:ascii="Arial" w:hAnsi="Arial"/>
                <w:bCs/>
                <w:sz w:val="18"/>
                <w:lang w:eastAsia="zh-TW"/>
              </w:rPr>
              <w:t>DC_28A_n7A</w:t>
            </w:r>
          </w:p>
        </w:tc>
      </w:tr>
      <w:tr w:rsidR="00A61C81" w:rsidRPr="007B6BD5" w14:paraId="59C706C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2EED8" w14:textId="77777777" w:rsidR="00A61C81" w:rsidRPr="00C04E13" w:rsidRDefault="00A61C81" w:rsidP="00AF7777">
            <w:pPr>
              <w:keepNext/>
              <w:keepLines/>
              <w:spacing w:after="0"/>
              <w:jc w:val="center"/>
              <w:rPr>
                <w:rFonts w:ascii="Arial" w:hAnsi="Arial"/>
                <w:bCs/>
                <w:sz w:val="18"/>
                <w:lang w:eastAsia="ja-JP"/>
              </w:rPr>
            </w:pPr>
            <w:r w:rsidRPr="00C04E13">
              <w:rPr>
                <w:rFonts w:ascii="Arial" w:hAnsi="Arial"/>
                <w:bCs/>
                <w:sz w:val="18"/>
                <w:lang w:eastAsia="ja-JP"/>
              </w:rPr>
              <w:t>DC_1A-1A-3A-7A-28A_n7A</w:t>
            </w:r>
          </w:p>
          <w:p w14:paraId="4181B294" w14:textId="77777777" w:rsidR="00A61C81" w:rsidRPr="007B6BD5" w:rsidRDefault="00A61C81" w:rsidP="00AF7777">
            <w:pPr>
              <w:keepNext/>
              <w:spacing w:after="0"/>
              <w:jc w:val="center"/>
              <w:rPr>
                <w:rFonts w:ascii="Arial" w:hAnsi="Arial"/>
                <w:bCs/>
                <w:sz w:val="18"/>
                <w:lang w:eastAsia="ja-JP"/>
              </w:rPr>
            </w:pPr>
            <w:r w:rsidRPr="006355E0">
              <w:rPr>
                <w:rFonts w:ascii="Arial" w:hAnsi="Arial"/>
                <w:bCs/>
                <w:sz w:val="18"/>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27ACB700"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DC_1A_n7A</w:t>
            </w:r>
          </w:p>
          <w:p w14:paraId="27F54FAC" w14:textId="77777777" w:rsidR="00A61C81"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DC_3A_n7A</w:t>
            </w:r>
          </w:p>
          <w:p w14:paraId="08FE36B4"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DC_3C_n7A</w:t>
            </w:r>
          </w:p>
          <w:p w14:paraId="1B855A3B" w14:textId="77777777" w:rsidR="00A61C81" w:rsidRPr="006355E0" w:rsidRDefault="00A61C81" w:rsidP="00AF7777">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65E33DCE" w14:textId="77777777" w:rsidR="00A61C81" w:rsidRPr="007B6BD5" w:rsidRDefault="00A61C81" w:rsidP="00AF7777">
            <w:pPr>
              <w:keepNext/>
              <w:spacing w:after="0"/>
              <w:jc w:val="center"/>
              <w:rPr>
                <w:rFonts w:ascii="Arial" w:hAnsi="Arial"/>
                <w:bCs/>
                <w:sz w:val="18"/>
                <w:lang w:eastAsia="zh-TW"/>
              </w:rPr>
            </w:pPr>
            <w:r w:rsidRPr="00C04E13">
              <w:rPr>
                <w:rFonts w:ascii="Arial" w:hAnsi="Arial"/>
                <w:bCs/>
                <w:sz w:val="18"/>
                <w:lang w:eastAsia="zh-TW"/>
              </w:rPr>
              <w:t>DC_28A_n7A</w:t>
            </w:r>
          </w:p>
        </w:tc>
      </w:tr>
      <w:tr w:rsidR="00A61C81" w:rsidRPr="007B6BD5" w14:paraId="1FA1EE5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35B5B81"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2D23696"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zh-TW"/>
              </w:rPr>
              <w:t>DC_1A_n7A</w:t>
            </w:r>
          </w:p>
          <w:p w14:paraId="7584E058"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zh-TW"/>
              </w:rPr>
              <w:t>DC_3A_n7A</w:t>
            </w:r>
          </w:p>
          <w:p w14:paraId="059F9798"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zh-TW"/>
              </w:rPr>
              <w:t>DC_7A_n7A</w:t>
            </w:r>
            <w:r w:rsidRPr="007B6BD5">
              <w:rPr>
                <w:rFonts w:ascii="Arial" w:hAnsi="Arial"/>
                <w:bCs/>
                <w:sz w:val="18"/>
                <w:vertAlign w:val="superscript"/>
                <w:lang w:eastAsia="zh-TW"/>
              </w:rPr>
              <w:t>4</w:t>
            </w:r>
          </w:p>
          <w:p w14:paraId="56874D00"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zh-TW"/>
              </w:rPr>
              <w:t>DC_28A_n7A</w:t>
            </w:r>
          </w:p>
        </w:tc>
      </w:tr>
      <w:tr w:rsidR="00A61C81" w:rsidRPr="007B6BD5" w14:paraId="2CBDF4D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414451"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vAlign w:val="center"/>
          </w:tcPr>
          <w:p w14:paraId="3CE6A08E"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1A</w:t>
            </w:r>
            <w:r w:rsidRPr="007B6BD5">
              <w:rPr>
                <w:rFonts w:ascii="Arial" w:hAnsi="Arial"/>
                <w:bCs/>
                <w:sz w:val="18"/>
                <w:vertAlign w:val="superscript"/>
                <w:lang w:eastAsia="fi-FI"/>
              </w:rPr>
              <w:t>7</w:t>
            </w:r>
          </w:p>
          <w:p w14:paraId="76AA4C36"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3A</w:t>
            </w:r>
            <w:r w:rsidRPr="007B6BD5">
              <w:rPr>
                <w:rFonts w:ascii="Arial" w:hAnsi="Arial"/>
                <w:bCs/>
                <w:sz w:val="18"/>
                <w:vertAlign w:val="superscript"/>
                <w:lang w:eastAsia="fi-FI"/>
              </w:rPr>
              <w:t>7</w:t>
            </w:r>
          </w:p>
          <w:p w14:paraId="7E3AB1A5"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fi-FI"/>
              </w:rPr>
              <w:t>28A</w:t>
            </w:r>
            <w:r w:rsidRPr="007B6BD5">
              <w:rPr>
                <w:rFonts w:ascii="Arial" w:hAnsi="Arial"/>
                <w:bCs/>
                <w:sz w:val="18"/>
                <w:vertAlign w:val="superscript"/>
                <w:lang w:eastAsia="fi-FI"/>
              </w:rPr>
              <w:t>7</w:t>
            </w:r>
          </w:p>
        </w:tc>
      </w:tr>
      <w:tr w:rsidR="00A61C81" w:rsidRPr="007B6BD5" w14:paraId="3D77111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6787BF"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vAlign w:val="center"/>
          </w:tcPr>
          <w:p w14:paraId="34CF6C79"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DC_1A_n28A</w:t>
            </w:r>
            <w:r w:rsidRPr="007B6BD5">
              <w:rPr>
                <w:rFonts w:ascii="Arial" w:hAnsi="Arial"/>
                <w:bCs/>
                <w:sz w:val="18"/>
                <w:vertAlign w:val="superscript"/>
                <w:lang w:eastAsia="fi-FI"/>
              </w:rPr>
              <w:t>7</w:t>
            </w:r>
          </w:p>
          <w:p w14:paraId="14813FBE"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fi-FI"/>
              </w:rPr>
              <w:t>DC_3A_n28A</w:t>
            </w:r>
            <w:r w:rsidRPr="007B6BD5">
              <w:rPr>
                <w:rFonts w:ascii="Arial" w:hAnsi="Arial"/>
                <w:bCs/>
                <w:sz w:val="18"/>
                <w:vertAlign w:val="superscript"/>
                <w:lang w:eastAsia="fi-FI"/>
              </w:rPr>
              <w:t>7</w:t>
            </w:r>
          </w:p>
        </w:tc>
      </w:tr>
      <w:tr w:rsidR="00A61C81" w:rsidRPr="007B6BD5" w14:paraId="0F3F4F11" w14:textId="77777777" w:rsidTr="00AF7777">
        <w:trPr>
          <w:jc w:val="center"/>
        </w:trPr>
        <w:tc>
          <w:tcPr>
            <w:tcW w:w="3397" w:type="dxa"/>
            <w:noWrap/>
            <w:vAlign w:val="center"/>
          </w:tcPr>
          <w:p w14:paraId="1BD6D075"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fi-FI"/>
              </w:rPr>
              <w:t>DC_1A-3A-7A-28A_n40A</w:t>
            </w:r>
          </w:p>
        </w:tc>
        <w:tc>
          <w:tcPr>
            <w:tcW w:w="3544" w:type="dxa"/>
            <w:shd w:val="clear" w:color="auto" w:fill="auto"/>
            <w:vAlign w:val="center"/>
          </w:tcPr>
          <w:p w14:paraId="1B07E815"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DC_1A_n40A</w:t>
            </w:r>
          </w:p>
          <w:p w14:paraId="195F1D5C"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DC_3A_n40A</w:t>
            </w:r>
          </w:p>
          <w:p w14:paraId="70F620F2"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fi-FI"/>
              </w:rPr>
              <w:t>DC_7A_n40A</w:t>
            </w:r>
          </w:p>
          <w:p w14:paraId="2D5ACB8B" w14:textId="77777777" w:rsidR="00A61C81" w:rsidRPr="007B6BD5" w:rsidRDefault="00A61C81" w:rsidP="00AF7777">
            <w:pPr>
              <w:spacing w:after="0"/>
              <w:jc w:val="center"/>
              <w:rPr>
                <w:rFonts w:ascii="Arial" w:hAnsi="Arial"/>
                <w:bCs/>
                <w:sz w:val="18"/>
                <w:lang w:eastAsia="zh-TW"/>
              </w:rPr>
            </w:pPr>
            <w:r w:rsidRPr="007B6BD5">
              <w:rPr>
                <w:rFonts w:ascii="Arial" w:hAnsi="Arial"/>
                <w:bCs/>
                <w:sz w:val="18"/>
                <w:lang w:eastAsia="fi-FI"/>
              </w:rPr>
              <w:t>DC_28A_n40A</w:t>
            </w:r>
          </w:p>
        </w:tc>
      </w:tr>
      <w:tr w:rsidR="00A61C81" w:rsidRPr="007B6BD5" w14:paraId="34B12620" w14:textId="77777777" w:rsidTr="00AF7777">
        <w:trPr>
          <w:jc w:val="center"/>
        </w:trPr>
        <w:tc>
          <w:tcPr>
            <w:tcW w:w="3397" w:type="dxa"/>
            <w:noWrap/>
            <w:vAlign w:val="center"/>
          </w:tcPr>
          <w:p w14:paraId="0AC9022A" w14:textId="77777777" w:rsidR="00A61C81" w:rsidRPr="007B6BD5" w:rsidRDefault="00A61C81" w:rsidP="00AF7777">
            <w:pPr>
              <w:spacing w:after="0"/>
              <w:jc w:val="center"/>
              <w:rPr>
                <w:rFonts w:ascii="Arial" w:eastAsia="MS Mincho" w:hAnsi="Arial" w:cs="Arial"/>
                <w:bCs/>
                <w:sz w:val="18"/>
                <w:lang w:eastAsia="ja-JP"/>
              </w:rPr>
            </w:pPr>
            <w:r w:rsidRPr="007B6BD5">
              <w:rPr>
                <w:rFonts w:ascii="Arial" w:hAnsi="Arial"/>
                <w:bCs/>
                <w:sz w:val="18"/>
                <w:lang w:eastAsia="fi-FI"/>
              </w:rPr>
              <w:t>DC_</w:t>
            </w:r>
            <w:r w:rsidRPr="007B6BD5">
              <w:rPr>
                <w:rFonts w:ascii="Arial" w:eastAsia="MS Mincho" w:hAnsi="Arial" w:cs="Arial"/>
                <w:bCs/>
                <w:sz w:val="18"/>
                <w:lang w:eastAsia="ja-JP"/>
              </w:rPr>
              <w:t>1A-3A-7A-28A_n78A</w:t>
            </w:r>
          </w:p>
          <w:p w14:paraId="5C64C791" w14:textId="77777777" w:rsidR="00A61C81" w:rsidRPr="007B6BD5" w:rsidRDefault="00A61C81" w:rsidP="00AF7777">
            <w:pPr>
              <w:spacing w:after="0"/>
              <w:jc w:val="center"/>
              <w:rPr>
                <w:rFonts w:ascii="Arial" w:eastAsia="MS Mincho" w:hAnsi="Arial" w:cs="Arial"/>
                <w:bCs/>
                <w:sz w:val="18"/>
                <w:lang w:eastAsia="ja-JP"/>
              </w:rPr>
            </w:pPr>
            <w:r w:rsidRPr="007B6BD5">
              <w:rPr>
                <w:rFonts w:ascii="Arial" w:eastAsia="MS Mincho" w:hAnsi="Arial" w:cs="Arial"/>
                <w:bCs/>
                <w:sz w:val="18"/>
                <w:lang w:eastAsia="ja-JP"/>
              </w:rPr>
              <w:t>DC_1A-3A-7C-28A_n78A</w:t>
            </w:r>
          </w:p>
          <w:p w14:paraId="2148FC5D" w14:textId="77777777" w:rsidR="00A61C81" w:rsidRPr="007B6BD5" w:rsidRDefault="00A61C81" w:rsidP="00AF7777">
            <w:pPr>
              <w:spacing w:after="0"/>
              <w:jc w:val="center"/>
              <w:rPr>
                <w:rFonts w:ascii="Arial" w:eastAsia="MS Mincho" w:hAnsi="Arial" w:cs="Arial"/>
                <w:bCs/>
                <w:sz w:val="18"/>
                <w:lang w:eastAsia="ja-JP"/>
              </w:rPr>
            </w:pPr>
            <w:r w:rsidRPr="007B6BD5">
              <w:rPr>
                <w:rFonts w:ascii="Arial" w:eastAsia="MS Mincho" w:hAnsi="Arial" w:cs="Arial"/>
                <w:bCs/>
                <w:sz w:val="18"/>
                <w:lang w:eastAsia="ja-JP"/>
              </w:rPr>
              <w:t>DC_1A-3C-7A-28A_n78A</w:t>
            </w:r>
          </w:p>
          <w:p w14:paraId="08064AD7" w14:textId="77777777" w:rsidR="00A61C81" w:rsidRPr="007B6BD5" w:rsidRDefault="00A61C81" w:rsidP="00AF7777">
            <w:pPr>
              <w:spacing w:after="0"/>
              <w:jc w:val="center"/>
              <w:rPr>
                <w:rFonts w:ascii="Arial" w:eastAsia="MS Mincho" w:hAnsi="Arial" w:cs="Arial"/>
                <w:bCs/>
                <w:sz w:val="18"/>
                <w:szCs w:val="18"/>
                <w:lang w:eastAsia="ja-JP"/>
              </w:rPr>
            </w:pPr>
            <w:r w:rsidRPr="007B6BD5">
              <w:rPr>
                <w:rFonts w:ascii="Arial" w:hAnsi="Arial"/>
                <w:bCs/>
                <w:sz w:val="18"/>
                <w:lang w:eastAsia="ja-JP"/>
              </w:rPr>
              <w:t>DC_1A-3C-7C-28A_n78A</w:t>
            </w:r>
          </w:p>
        </w:tc>
        <w:tc>
          <w:tcPr>
            <w:tcW w:w="3544" w:type="dxa"/>
            <w:shd w:val="clear" w:color="auto" w:fill="auto"/>
            <w:vAlign w:val="center"/>
          </w:tcPr>
          <w:p w14:paraId="7471BF6B" w14:textId="77777777" w:rsidR="00A61C81" w:rsidRPr="007B6BD5" w:rsidRDefault="00A61C81" w:rsidP="00AF7777">
            <w:pPr>
              <w:spacing w:after="0"/>
              <w:jc w:val="center"/>
              <w:rPr>
                <w:rFonts w:ascii="Arial" w:hAnsi="Arial"/>
                <w:bCs/>
                <w:sz w:val="18"/>
              </w:rPr>
            </w:pPr>
            <w:r w:rsidRPr="007B6BD5">
              <w:rPr>
                <w:rFonts w:ascii="Arial" w:hAnsi="Arial"/>
                <w:bCs/>
                <w:sz w:val="18"/>
              </w:rPr>
              <w:t>DC_1A_n78A</w:t>
            </w:r>
          </w:p>
          <w:p w14:paraId="4AC9573E"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rPr>
              <w:t>DC_3A_n78A</w:t>
            </w:r>
          </w:p>
          <w:p w14:paraId="2924CA9A" w14:textId="77777777" w:rsidR="00A61C81" w:rsidRPr="007B6BD5" w:rsidRDefault="00A61C81" w:rsidP="00AF7777">
            <w:pPr>
              <w:spacing w:after="0"/>
              <w:jc w:val="center"/>
              <w:rPr>
                <w:rFonts w:ascii="Arial" w:hAnsi="Arial"/>
                <w:bCs/>
                <w:sz w:val="18"/>
              </w:rPr>
            </w:pPr>
            <w:r w:rsidRPr="007B6BD5">
              <w:rPr>
                <w:rFonts w:ascii="Arial" w:hAnsi="Arial"/>
                <w:bCs/>
                <w:sz w:val="18"/>
                <w:lang w:eastAsia="fi-FI"/>
              </w:rPr>
              <w:t>DC_3C_n78A</w:t>
            </w:r>
          </w:p>
          <w:p w14:paraId="037D5110" w14:textId="77777777" w:rsidR="00A61C81" w:rsidRPr="007B6BD5" w:rsidRDefault="00A61C81" w:rsidP="00AF7777">
            <w:pPr>
              <w:spacing w:after="0"/>
              <w:jc w:val="center"/>
              <w:rPr>
                <w:rFonts w:ascii="Arial" w:hAnsi="Arial"/>
                <w:bCs/>
                <w:sz w:val="18"/>
              </w:rPr>
            </w:pPr>
            <w:r w:rsidRPr="007B6BD5">
              <w:rPr>
                <w:rFonts w:ascii="Arial" w:hAnsi="Arial"/>
                <w:bCs/>
                <w:sz w:val="18"/>
              </w:rPr>
              <w:t>DC_7A_n78A</w:t>
            </w:r>
          </w:p>
          <w:p w14:paraId="799B817D" w14:textId="77777777" w:rsidR="00A61C81" w:rsidRPr="007B6BD5" w:rsidRDefault="00A61C81" w:rsidP="00AF7777">
            <w:pPr>
              <w:spacing w:after="0"/>
              <w:jc w:val="center"/>
              <w:rPr>
                <w:rFonts w:ascii="Arial" w:hAnsi="Arial"/>
                <w:bCs/>
                <w:sz w:val="18"/>
              </w:rPr>
            </w:pPr>
            <w:r w:rsidRPr="007B6BD5">
              <w:rPr>
                <w:rFonts w:ascii="Arial" w:hAnsi="Arial"/>
                <w:bCs/>
                <w:sz w:val="18"/>
                <w:lang w:eastAsia="fi-FI"/>
              </w:rPr>
              <w:t>DC_7C_n78A</w:t>
            </w:r>
          </w:p>
          <w:p w14:paraId="5DC39ED4" w14:textId="77777777" w:rsidR="00A61C81" w:rsidRPr="007B6BD5" w:rsidRDefault="00A61C81" w:rsidP="00AF7777">
            <w:pPr>
              <w:spacing w:after="0"/>
              <w:jc w:val="center"/>
              <w:rPr>
                <w:rFonts w:ascii="Arial" w:hAnsi="Arial"/>
                <w:bCs/>
                <w:sz w:val="18"/>
              </w:rPr>
            </w:pPr>
            <w:r w:rsidRPr="007B6BD5">
              <w:rPr>
                <w:rFonts w:ascii="Arial" w:hAnsi="Arial"/>
                <w:bCs/>
                <w:sz w:val="18"/>
              </w:rPr>
              <w:t>DC_28A_n78A</w:t>
            </w:r>
          </w:p>
        </w:tc>
      </w:tr>
      <w:tr w:rsidR="00A61C81" w:rsidRPr="007B6BD5" w14:paraId="57E7FF2C" w14:textId="77777777" w:rsidTr="00AF7777">
        <w:trPr>
          <w:jc w:val="center"/>
        </w:trPr>
        <w:tc>
          <w:tcPr>
            <w:tcW w:w="3397" w:type="dxa"/>
            <w:noWrap/>
            <w:vAlign w:val="center"/>
          </w:tcPr>
          <w:p w14:paraId="0B105DD0"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DC_1A-3A-7A-28A_n78(2A)</w:t>
            </w:r>
          </w:p>
          <w:p w14:paraId="0DEBB348"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DC_1A-3A-7C-28A_n78(2A)</w:t>
            </w:r>
          </w:p>
          <w:p w14:paraId="264985E8" w14:textId="77777777" w:rsidR="00A61C81" w:rsidRPr="007B6BD5" w:rsidRDefault="00A61C81" w:rsidP="00AF7777">
            <w:pPr>
              <w:spacing w:after="0"/>
              <w:jc w:val="center"/>
              <w:rPr>
                <w:rFonts w:ascii="Arial" w:hAnsi="Arial"/>
                <w:bCs/>
                <w:sz w:val="18"/>
                <w:lang w:eastAsia="ja-JP"/>
              </w:rPr>
            </w:pPr>
            <w:r w:rsidRPr="007B6BD5">
              <w:rPr>
                <w:rFonts w:ascii="Arial" w:hAnsi="Arial"/>
                <w:bCs/>
                <w:sz w:val="18"/>
                <w:lang w:eastAsia="ja-JP"/>
              </w:rPr>
              <w:t>DC_1A-3C-7A-28A_n78(2A)</w:t>
            </w:r>
          </w:p>
          <w:p w14:paraId="6DA2EA53"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lang w:eastAsia="ja-JP"/>
              </w:rPr>
              <w:t>DC_1A-3C-7C-28A_n78(2A)</w:t>
            </w:r>
          </w:p>
        </w:tc>
        <w:tc>
          <w:tcPr>
            <w:tcW w:w="3544" w:type="dxa"/>
            <w:shd w:val="clear" w:color="auto" w:fill="auto"/>
            <w:vAlign w:val="center"/>
          </w:tcPr>
          <w:p w14:paraId="1E045236" w14:textId="77777777" w:rsidR="00A61C81" w:rsidRPr="007B6BD5" w:rsidRDefault="00A61C81" w:rsidP="00AF7777">
            <w:pPr>
              <w:spacing w:after="0"/>
              <w:jc w:val="center"/>
              <w:rPr>
                <w:rFonts w:ascii="Arial" w:hAnsi="Arial"/>
                <w:bCs/>
                <w:sz w:val="18"/>
              </w:rPr>
            </w:pPr>
            <w:r w:rsidRPr="007B6BD5">
              <w:rPr>
                <w:rFonts w:ascii="Arial" w:hAnsi="Arial"/>
                <w:bCs/>
                <w:sz w:val="18"/>
              </w:rPr>
              <w:t>DC_1A_n78A</w:t>
            </w:r>
          </w:p>
          <w:p w14:paraId="26D2B65D" w14:textId="77777777" w:rsidR="00A61C81" w:rsidRPr="007B6BD5" w:rsidRDefault="00A61C81" w:rsidP="00AF7777">
            <w:pPr>
              <w:spacing w:after="0"/>
              <w:jc w:val="center"/>
              <w:rPr>
                <w:rFonts w:ascii="Arial" w:hAnsi="Arial"/>
                <w:bCs/>
                <w:sz w:val="18"/>
              </w:rPr>
            </w:pPr>
            <w:r w:rsidRPr="007B6BD5">
              <w:rPr>
                <w:rFonts w:ascii="Arial" w:hAnsi="Arial"/>
                <w:bCs/>
                <w:sz w:val="18"/>
              </w:rPr>
              <w:t>DC_3A_n78A</w:t>
            </w:r>
          </w:p>
          <w:p w14:paraId="7CAAD1F7" w14:textId="77777777" w:rsidR="00A61C81" w:rsidRPr="007B6BD5" w:rsidRDefault="00A61C81" w:rsidP="00AF7777">
            <w:pPr>
              <w:spacing w:after="0"/>
              <w:jc w:val="center"/>
              <w:rPr>
                <w:rFonts w:ascii="Arial" w:hAnsi="Arial"/>
                <w:bCs/>
                <w:sz w:val="18"/>
              </w:rPr>
            </w:pPr>
            <w:r w:rsidRPr="007B6BD5">
              <w:rPr>
                <w:rFonts w:ascii="Arial" w:hAnsi="Arial"/>
                <w:bCs/>
                <w:sz w:val="18"/>
              </w:rPr>
              <w:t>DC_7A_n78A</w:t>
            </w:r>
          </w:p>
          <w:p w14:paraId="4045FC2C" w14:textId="77777777" w:rsidR="00A61C81" w:rsidRPr="007B6BD5" w:rsidRDefault="00A61C81" w:rsidP="00AF7777">
            <w:pPr>
              <w:spacing w:after="0"/>
              <w:jc w:val="center"/>
              <w:rPr>
                <w:rFonts w:ascii="Arial" w:hAnsi="Arial"/>
                <w:bCs/>
                <w:sz w:val="18"/>
              </w:rPr>
            </w:pPr>
            <w:r w:rsidRPr="007B6BD5">
              <w:rPr>
                <w:rFonts w:ascii="Arial" w:hAnsi="Arial"/>
                <w:bCs/>
                <w:sz w:val="18"/>
              </w:rPr>
              <w:t>DC_28A_n78A</w:t>
            </w:r>
          </w:p>
        </w:tc>
      </w:tr>
      <w:tr w:rsidR="00A61C81" w:rsidRPr="007B6BD5" w14:paraId="6D1714D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3516FE" w14:textId="77777777" w:rsidR="00A61C81" w:rsidRPr="007B6BD5" w:rsidRDefault="00A61C81" w:rsidP="00AF7777">
            <w:pPr>
              <w:spacing w:after="0"/>
              <w:jc w:val="center"/>
              <w:rPr>
                <w:rFonts w:ascii="Arial" w:hAnsi="Arial"/>
                <w:bCs/>
                <w:sz w:val="18"/>
                <w:lang w:eastAsia="fi-FI"/>
              </w:rPr>
            </w:pPr>
            <w:r w:rsidRPr="007B6BD5">
              <w:rPr>
                <w:rFonts w:ascii="Arial" w:hAnsi="Arial"/>
                <w:sz w:val="18"/>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C01092" w14:textId="77777777" w:rsidR="00A61C81" w:rsidRPr="007B6BD5" w:rsidRDefault="00A61C81" w:rsidP="00AF7777">
            <w:pPr>
              <w:spacing w:after="0"/>
              <w:jc w:val="center"/>
              <w:rPr>
                <w:rFonts w:ascii="Arial" w:hAnsi="Arial"/>
                <w:bCs/>
                <w:sz w:val="18"/>
              </w:rPr>
            </w:pPr>
            <w:r w:rsidRPr="007B6BD5">
              <w:rPr>
                <w:rFonts w:ascii="Arial" w:hAnsi="Arial"/>
                <w:bCs/>
                <w:sz w:val="18"/>
              </w:rPr>
              <w:t>DC_1A_n78A</w:t>
            </w:r>
          </w:p>
          <w:p w14:paraId="2048AC73" w14:textId="77777777" w:rsidR="00A61C81" w:rsidRPr="007B6BD5" w:rsidRDefault="00A61C81" w:rsidP="00AF7777">
            <w:pPr>
              <w:spacing w:after="0"/>
              <w:jc w:val="center"/>
              <w:rPr>
                <w:rFonts w:ascii="Arial" w:hAnsi="Arial"/>
                <w:bCs/>
                <w:sz w:val="18"/>
                <w:lang w:eastAsia="fi-FI"/>
              </w:rPr>
            </w:pPr>
            <w:r w:rsidRPr="007B6BD5">
              <w:rPr>
                <w:rFonts w:ascii="Arial" w:hAnsi="Arial"/>
                <w:bCs/>
                <w:sz w:val="18"/>
              </w:rPr>
              <w:t>DC_3A_n78A</w:t>
            </w:r>
          </w:p>
          <w:p w14:paraId="1F0C7179" w14:textId="77777777" w:rsidR="00A61C81" w:rsidRPr="007B6BD5" w:rsidRDefault="00A61C81" w:rsidP="00AF7777">
            <w:pPr>
              <w:spacing w:after="0"/>
              <w:jc w:val="center"/>
              <w:rPr>
                <w:rFonts w:ascii="Arial" w:hAnsi="Arial"/>
                <w:bCs/>
                <w:sz w:val="18"/>
              </w:rPr>
            </w:pPr>
            <w:r w:rsidRPr="007B6BD5">
              <w:rPr>
                <w:rFonts w:ascii="Arial" w:hAnsi="Arial"/>
                <w:bCs/>
                <w:sz w:val="18"/>
              </w:rPr>
              <w:t>DC_7A_n78A</w:t>
            </w:r>
          </w:p>
          <w:p w14:paraId="3B6A038D" w14:textId="77777777" w:rsidR="00A61C81" w:rsidRPr="007B6BD5" w:rsidRDefault="00A61C81" w:rsidP="00AF7777">
            <w:pPr>
              <w:spacing w:after="0"/>
              <w:jc w:val="center"/>
              <w:rPr>
                <w:rFonts w:ascii="Arial" w:hAnsi="Arial"/>
                <w:bCs/>
                <w:sz w:val="18"/>
              </w:rPr>
            </w:pPr>
            <w:r w:rsidRPr="007B6BD5">
              <w:rPr>
                <w:rFonts w:ascii="Arial" w:hAnsi="Arial"/>
                <w:bCs/>
                <w:sz w:val="18"/>
              </w:rPr>
              <w:t>DC_28A_n78A</w:t>
            </w:r>
          </w:p>
        </w:tc>
      </w:tr>
      <w:tr w:rsidR="00A61C81" w:rsidRPr="007B6BD5" w14:paraId="42C919E3" w14:textId="77777777" w:rsidTr="00AF7777">
        <w:trPr>
          <w:jc w:val="center"/>
        </w:trPr>
        <w:tc>
          <w:tcPr>
            <w:tcW w:w="3397" w:type="dxa"/>
            <w:noWrap/>
            <w:vAlign w:val="center"/>
          </w:tcPr>
          <w:p w14:paraId="29871CB3" w14:textId="77777777" w:rsidR="00A61C81" w:rsidRPr="007B6BD5" w:rsidRDefault="00A61C81" w:rsidP="00AF7777">
            <w:pPr>
              <w:spacing w:after="0"/>
              <w:jc w:val="center"/>
              <w:rPr>
                <w:rFonts w:ascii="Arial" w:eastAsia="MS Mincho" w:hAnsi="Arial" w:cs="Arial"/>
                <w:sz w:val="18"/>
                <w:szCs w:val="18"/>
                <w:vertAlign w:val="superscript"/>
                <w:lang w:eastAsia="ja-JP"/>
              </w:rPr>
            </w:pPr>
            <w:r w:rsidRPr="007B6BD5">
              <w:rPr>
                <w:rFonts w:ascii="Arial" w:hAnsi="Arial" w:cs="Arial"/>
                <w:sz w:val="18"/>
                <w:szCs w:val="18"/>
                <w:lang w:eastAsia="ko-KR"/>
              </w:rPr>
              <w:t>DC_1A-3A-7A_n28A-n78A</w:t>
            </w:r>
            <w:r w:rsidRPr="007B6BD5">
              <w:rPr>
                <w:rFonts w:ascii="Arial" w:eastAsia="MS Mincho" w:hAnsi="Arial" w:cs="Arial"/>
                <w:sz w:val="18"/>
                <w:szCs w:val="18"/>
                <w:vertAlign w:val="superscript"/>
                <w:lang w:eastAsia="ja-JP"/>
              </w:rPr>
              <w:t>2</w:t>
            </w:r>
          </w:p>
          <w:p w14:paraId="3F64D977"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DC_1A-3A-7C_n28A-n78A</w:t>
            </w:r>
          </w:p>
          <w:p w14:paraId="1AF78D4A"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DC_1A-3C-7A_n28A-n78A</w:t>
            </w:r>
          </w:p>
          <w:p w14:paraId="25F4084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lang w:eastAsia="ko-KR"/>
              </w:rPr>
              <w:t>DC_1A-3C-7C_n28A-n78A</w:t>
            </w:r>
          </w:p>
        </w:tc>
        <w:tc>
          <w:tcPr>
            <w:tcW w:w="3544" w:type="dxa"/>
            <w:shd w:val="clear" w:color="auto" w:fill="auto"/>
            <w:vAlign w:val="center"/>
          </w:tcPr>
          <w:p w14:paraId="1DEF6990"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04B168E5"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2511D9C8"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38DC9729"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DC_3C_n28A</w:t>
            </w:r>
          </w:p>
          <w:p w14:paraId="019FE101"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D87A66C"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DC_3C_n78A</w:t>
            </w:r>
          </w:p>
          <w:p w14:paraId="08086CE2" w14:textId="77777777" w:rsidR="00A61C81" w:rsidRPr="007B6BD5" w:rsidRDefault="00A61C81" w:rsidP="00AF7777">
            <w:pPr>
              <w:spacing w:after="0"/>
              <w:jc w:val="center"/>
              <w:rPr>
                <w:rFonts w:ascii="Arial" w:hAnsi="Arial"/>
                <w:sz w:val="18"/>
              </w:rPr>
            </w:pPr>
            <w:r w:rsidRPr="007B6BD5">
              <w:rPr>
                <w:rFonts w:ascii="Arial" w:hAnsi="Arial"/>
                <w:sz w:val="18"/>
              </w:rPr>
              <w:t>DC_7A_n28A</w:t>
            </w:r>
          </w:p>
          <w:p w14:paraId="4645CB7B"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DC_7A_n78A</w:t>
            </w:r>
          </w:p>
          <w:p w14:paraId="7E9BFC0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DC_7C_n28A</w:t>
            </w:r>
          </w:p>
          <w:p w14:paraId="4121A523"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DC_7C_n78A</w:t>
            </w:r>
          </w:p>
        </w:tc>
      </w:tr>
      <w:tr w:rsidR="00A61C81" w:rsidRPr="007B6BD5" w14:paraId="6DF3F77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F3021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DC_1A-3A-7A-32A_n28A</w:t>
            </w:r>
          </w:p>
          <w:p w14:paraId="00A30F89"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0A97A79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7704A411"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8171A93"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796334F8"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DC_7A_n28A</w:t>
            </w:r>
          </w:p>
        </w:tc>
      </w:tr>
      <w:tr w:rsidR="00A61C81" w:rsidRPr="007B6BD5" w14:paraId="4087F53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6892E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DC_1A-3A-7A-32A_n78A</w:t>
            </w:r>
          </w:p>
          <w:p w14:paraId="1DD779B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6E6508E4"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3513018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352D49E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DC_3C_n78A</w:t>
            </w:r>
          </w:p>
          <w:p w14:paraId="25797B9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DC_7A_n78A</w:t>
            </w:r>
          </w:p>
        </w:tc>
      </w:tr>
      <w:tr w:rsidR="00A61C81" w:rsidRPr="007B6BD5" w14:paraId="1C875E2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D6841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DC_1A-3A-7A-38A_n28A</w:t>
            </w:r>
            <w:r w:rsidRPr="007B6BD5">
              <w:rPr>
                <w:rFonts w:ascii="Arial" w:hAnsi="Arial"/>
                <w:sz w:val="18"/>
                <w:vertAlign w:val="superscript"/>
                <w:lang w:eastAsia="fi-FI"/>
              </w:rPr>
              <w:t>7</w:t>
            </w:r>
          </w:p>
          <w:p w14:paraId="529622AC"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lang w:eastAsia="fi-FI"/>
              </w:rPr>
              <w:t>DC_1A-3C-7A-38A_n28A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64BD02C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4220E536"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03061CB1" w14:textId="77777777" w:rsidR="00A61C81" w:rsidRPr="007B6BD5" w:rsidRDefault="00A61C81" w:rsidP="00AF7777">
            <w:pPr>
              <w:spacing w:after="0"/>
              <w:jc w:val="center"/>
              <w:rPr>
                <w:rFonts w:ascii="Arial" w:hAnsi="Arial"/>
                <w:sz w:val="18"/>
              </w:rPr>
            </w:pPr>
            <w:r w:rsidRPr="007B6BD5">
              <w:rPr>
                <w:rFonts w:ascii="Arial" w:hAnsi="Arial" w:cs="Arial"/>
                <w:color w:val="000000"/>
                <w:sz w:val="18"/>
                <w:szCs w:val="18"/>
              </w:rPr>
              <w:t>DC_3C_n28A</w:t>
            </w:r>
          </w:p>
        </w:tc>
      </w:tr>
      <w:tr w:rsidR="00A61C81" w:rsidRPr="007B6BD5" w14:paraId="438CA3F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332229" w14:textId="77777777" w:rsidR="00A61C81" w:rsidRPr="007B6BD5" w:rsidRDefault="00A61C81" w:rsidP="00AF7777">
            <w:pPr>
              <w:spacing w:after="0"/>
              <w:jc w:val="center"/>
              <w:rPr>
                <w:rFonts w:ascii="Arial" w:hAnsi="Arial"/>
                <w:sz w:val="18"/>
                <w:lang w:eastAsia="fi-FI"/>
              </w:rPr>
            </w:pPr>
            <w:r w:rsidRPr="007B6BD5">
              <w:rPr>
                <w:rFonts w:ascii="Arial" w:hAnsi="Arial" w:hint="eastAsia"/>
                <w:sz w:val="18"/>
                <w:lang w:eastAsia="zh-CN"/>
              </w:rPr>
              <w:t>D</w:t>
            </w:r>
            <w:r w:rsidRPr="007B6BD5">
              <w:rPr>
                <w:rFonts w:ascii="Arial" w:hAnsi="Arial"/>
                <w:sz w:val="18"/>
                <w:lang w:eastAsia="zh-CN"/>
              </w:rPr>
              <w:t>C_1A-3A-7A-38A_n78A</w:t>
            </w:r>
          </w:p>
        </w:tc>
        <w:tc>
          <w:tcPr>
            <w:tcW w:w="3544" w:type="dxa"/>
            <w:tcBorders>
              <w:top w:val="single" w:sz="4" w:space="0" w:color="auto"/>
              <w:left w:val="single" w:sz="4" w:space="0" w:color="auto"/>
              <w:bottom w:val="single" w:sz="4" w:space="0" w:color="auto"/>
              <w:right w:val="single" w:sz="4" w:space="0" w:color="auto"/>
            </w:tcBorders>
            <w:vAlign w:val="center"/>
          </w:tcPr>
          <w:p w14:paraId="14B24747"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1665341B"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A61C81" w:rsidRPr="007B6BD5" w14:paraId="7D1F8E9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7AD808"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DC_1A-3A-7A_n38A-n78A</w:t>
            </w:r>
            <w:r w:rsidRPr="007B6BD5">
              <w:rPr>
                <w:rFonts w:ascii="Arial" w:hAnsi="Arial"/>
                <w:sz w:val="18"/>
                <w:vertAlign w:val="superscript"/>
                <w:lang w:eastAsia="fi-FI"/>
              </w:rPr>
              <w:t>7</w:t>
            </w:r>
          </w:p>
        </w:tc>
        <w:tc>
          <w:tcPr>
            <w:tcW w:w="3544" w:type="dxa"/>
            <w:tcBorders>
              <w:top w:val="single" w:sz="4" w:space="0" w:color="auto"/>
              <w:left w:val="single" w:sz="4" w:space="0" w:color="auto"/>
              <w:bottom w:val="single" w:sz="4" w:space="0" w:color="auto"/>
              <w:right w:val="single" w:sz="4" w:space="0" w:color="auto"/>
            </w:tcBorders>
            <w:vAlign w:val="center"/>
          </w:tcPr>
          <w:p w14:paraId="54BE5F35"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DC_1A_n78A</w:t>
            </w:r>
          </w:p>
          <w:p w14:paraId="265745DA"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DC_3A_n78A</w:t>
            </w:r>
          </w:p>
        </w:tc>
      </w:tr>
      <w:tr w:rsidR="00A61C81" w:rsidRPr="007B6BD5" w14:paraId="13AAA6AB" w14:textId="77777777" w:rsidTr="00AF7777">
        <w:trPr>
          <w:jc w:val="center"/>
        </w:trPr>
        <w:tc>
          <w:tcPr>
            <w:tcW w:w="3397" w:type="dxa"/>
            <w:noWrap/>
            <w:vAlign w:val="center"/>
          </w:tcPr>
          <w:p w14:paraId="3EAF15B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DC_1A-3A-7A-40A_n78A</w:t>
            </w:r>
          </w:p>
          <w:p w14:paraId="5DE20BD7"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lang w:eastAsia="sv-SE"/>
              </w:rPr>
              <w:t>DC_1A-3A-7A-40C_n78A</w:t>
            </w:r>
          </w:p>
        </w:tc>
        <w:tc>
          <w:tcPr>
            <w:tcW w:w="3544" w:type="dxa"/>
            <w:shd w:val="clear" w:color="auto" w:fill="auto"/>
            <w:vAlign w:val="center"/>
          </w:tcPr>
          <w:p w14:paraId="43ED0D9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782E8B6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2CA6E7C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1A178734"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DC_40A_n78A</w:t>
            </w:r>
          </w:p>
        </w:tc>
      </w:tr>
      <w:tr w:rsidR="00A61C81" w:rsidRPr="007B6BD5" w14:paraId="7C8EE14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C89A4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DC_1A-3A-7A-40A_n78(2A)</w:t>
            </w:r>
          </w:p>
          <w:p w14:paraId="6ED288ED"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DBD9B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163C37C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1F35395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57E4B8B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DC_40A_n78A</w:t>
            </w:r>
          </w:p>
        </w:tc>
      </w:tr>
      <w:tr w:rsidR="00A61C81" w:rsidRPr="007B6BD5" w14:paraId="76BADFA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0644ADD" w14:textId="77777777" w:rsidR="00A61C81" w:rsidRPr="007B6BD5" w:rsidRDefault="00A61C81" w:rsidP="00AF7777">
            <w:pPr>
              <w:keepNext/>
              <w:spacing w:after="0"/>
              <w:jc w:val="center"/>
              <w:rPr>
                <w:rFonts w:ascii="Arial" w:hAnsi="Arial" w:cs="Arial"/>
                <w:sz w:val="18"/>
                <w:szCs w:val="18"/>
                <w:lang w:eastAsia="ko-KR"/>
              </w:rPr>
            </w:pPr>
            <w:r w:rsidRPr="007B6BD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7298C870" w14:textId="77777777" w:rsidR="00A61C81" w:rsidRPr="007B6BD5" w:rsidRDefault="00A61C81" w:rsidP="00AF7777">
            <w:pPr>
              <w:pStyle w:val="TAC"/>
              <w:keepLines w:val="0"/>
              <w:rPr>
                <w:lang w:eastAsia="sv-SE"/>
              </w:rPr>
            </w:pPr>
            <w:r w:rsidRPr="007B6BD5">
              <w:rPr>
                <w:lang w:eastAsia="sv-SE"/>
              </w:rPr>
              <w:t>DC_1A_n40A</w:t>
            </w:r>
          </w:p>
          <w:p w14:paraId="6A4E6DD1" w14:textId="77777777" w:rsidR="00A61C81" w:rsidRPr="007B6BD5" w:rsidRDefault="00A61C81" w:rsidP="00AF7777">
            <w:pPr>
              <w:pStyle w:val="TAC"/>
              <w:keepLines w:val="0"/>
              <w:rPr>
                <w:lang w:eastAsia="sv-SE"/>
              </w:rPr>
            </w:pPr>
            <w:r w:rsidRPr="007B6BD5">
              <w:rPr>
                <w:lang w:eastAsia="sv-SE"/>
              </w:rPr>
              <w:t>DC_1A_n77A</w:t>
            </w:r>
          </w:p>
          <w:p w14:paraId="5DD7D1F3" w14:textId="77777777" w:rsidR="00A61C81" w:rsidRPr="007B6BD5" w:rsidRDefault="00A61C81" w:rsidP="00AF7777">
            <w:pPr>
              <w:pStyle w:val="TAC"/>
              <w:keepLines w:val="0"/>
              <w:rPr>
                <w:lang w:eastAsia="sv-SE"/>
              </w:rPr>
            </w:pPr>
            <w:r w:rsidRPr="007B6BD5">
              <w:rPr>
                <w:lang w:eastAsia="sv-SE"/>
              </w:rPr>
              <w:t>DC_3A_n40A</w:t>
            </w:r>
          </w:p>
          <w:p w14:paraId="3B9E4E1D" w14:textId="77777777" w:rsidR="00A61C81" w:rsidRPr="007B6BD5" w:rsidRDefault="00A61C81" w:rsidP="00AF7777">
            <w:pPr>
              <w:pStyle w:val="TAC"/>
              <w:keepLines w:val="0"/>
              <w:rPr>
                <w:lang w:eastAsia="sv-SE"/>
              </w:rPr>
            </w:pPr>
            <w:r w:rsidRPr="007B6BD5">
              <w:rPr>
                <w:lang w:eastAsia="sv-SE"/>
              </w:rPr>
              <w:t>DC_3A_n77A</w:t>
            </w:r>
          </w:p>
          <w:p w14:paraId="43278B85" w14:textId="77777777" w:rsidR="00A61C81" w:rsidRPr="007B6BD5" w:rsidRDefault="00A61C81" w:rsidP="00AF7777">
            <w:pPr>
              <w:pStyle w:val="TAC"/>
              <w:keepLines w:val="0"/>
              <w:rPr>
                <w:lang w:eastAsia="sv-SE"/>
              </w:rPr>
            </w:pPr>
            <w:r w:rsidRPr="007B6BD5">
              <w:rPr>
                <w:lang w:eastAsia="sv-SE"/>
              </w:rPr>
              <w:t>DC_7A_n40A</w:t>
            </w:r>
          </w:p>
          <w:p w14:paraId="5F20571D"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DC_7A_n77A</w:t>
            </w:r>
          </w:p>
        </w:tc>
      </w:tr>
      <w:tr w:rsidR="00A61C81" w:rsidRPr="007B6BD5" w14:paraId="72BAB41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A230DFD"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2DDC9AB9" w14:textId="77777777" w:rsidR="00A61C81" w:rsidRPr="007B6BD5" w:rsidRDefault="00A61C81" w:rsidP="00AF7777">
            <w:pPr>
              <w:pStyle w:val="TAC"/>
              <w:keepNext w:val="0"/>
              <w:keepLines w:val="0"/>
              <w:rPr>
                <w:lang w:eastAsia="sv-SE"/>
              </w:rPr>
            </w:pPr>
            <w:r w:rsidRPr="007B6BD5">
              <w:rPr>
                <w:lang w:eastAsia="sv-SE"/>
              </w:rPr>
              <w:t>DC_1A_n40A</w:t>
            </w:r>
          </w:p>
          <w:p w14:paraId="03286FC5" w14:textId="77777777" w:rsidR="00A61C81" w:rsidRPr="007B6BD5" w:rsidRDefault="00A61C81" w:rsidP="00AF7777">
            <w:pPr>
              <w:pStyle w:val="TAC"/>
              <w:keepNext w:val="0"/>
              <w:keepLines w:val="0"/>
              <w:rPr>
                <w:lang w:eastAsia="sv-SE"/>
              </w:rPr>
            </w:pPr>
            <w:r w:rsidRPr="007B6BD5">
              <w:rPr>
                <w:lang w:eastAsia="sv-SE"/>
              </w:rPr>
              <w:t>DC_1A_n77A</w:t>
            </w:r>
          </w:p>
          <w:p w14:paraId="415493C3" w14:textId="77777777" w:rsidR="00A61C81" w:rsidRPr="007B6BD5" w:rsidRDefault="00A61C81" w:rsidP="00AF7777">
            <w:pPr>
              <w:pStyle w:val="TAC"/>
              <w:keepNext w:val="0"/>
              <w:keepLines w:val="0"/>
              <w:rPr>
                <w:lang w:eastAsia="sv-SE"/>
              </w:rPr>
            </w:pPr>
            <w:r w:rsidRPr="007B6BD5">
              <w:rPr>
                <w:lang w:eastAsia="sv-SE"/>
              </w:rPr>
              <w:t>DC_3A_n40A</w:t>
            </w:r>
          </w:p>
          <w:p w14:paraId="64B56659" w14:textId="77777777" w:rsidR="00A61C81" w:rsidRPr="007B6BD5" w:rsidRDefault="00A61C81" w:rsidP="00AF7777">
            <w:pPr>
              <w:pStyle w:val="TAC"/>
              <w:keepNext w:val="0"/>
              <w:keepLines w:val="0"/>
              <w:rPr>
                <w:lang w:eastAsia="sv-SE"/>
              </w:rPr>
            </w:pPr>
            <w:r w:rsidRPr="007B6BD5">
              <w:rPr>
                <w:lang w:eastAsia="sv-SE"/>
              </w:rPr>
              <w:t>DC_3A_n77A</w:t>
            </w:r>
          </w:p>
          <w:p w14:paraId="1E245241" w14:textId="77777777" w:rsidR="00A61C81" w:rsidRPr="007B6BD5" w:rsidRDefault="00A61C81" w:rsidP="00AF7777">
            <w:pPr>
              <w:pStyle w:val="TAC"/>
              <w:keepNext w:val="0"/>
              <w:keepLines w:val="0"/>
              <w:rPr>
                <w:lang w:eastAsia="sv-SE"/>
              </w:rPr>
            </w:pPr>
            <w:r w:rsidRPr="007B6BD5">
              <w:rPr>
                <w:lang w:eastAsia="sv-SE"/>
              </w:rPr>
              <w:t>DC_7A_n40A</w:t>
            </w:r>
          </w:p>
          <w:p w14:paraId="72744CF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tc>
      </w:tr>
      <w:tr w:rsidR="00A61C81" w:rsidRPr="007B6BD5" w14:paraId="16F06C8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9CC8DF"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3CD31B75" w14:textId="77777777" w:rsidR="00A61C81" w:rsidRPr="007B6BD5" w:rsidRDefault="00A61C81" w:rsidP="00AF7777">
            <w:pPr>
              <w:pStyle w:val="TAC"/>
              <w:keepNext w:val="0"/>
              <w:keepLines w:val="0"/>
              <w:rPr>
                <w:lang w:eastAsia="sv-SE"/>
              </w:rPr>
            </w:pPr>
            <w:r w:rsidRPr="007B6BD5">
              <w:rPr>
                <w:lang w:eastAsia="sv-SE"/>
              </w:rPr>
              <w:t>DC_1A_n40A</w:t>
            </w:r>
          </w:p>
          <w:p w14:paraId="09D12881" w14:textId="77777777" w:rsidR="00A61C81" w:rsidRPr="007B6BD5" w:rsidRDefault="00A61C81" w:rsidP="00AF7777">
            <w:pPr>
              <w:pStyle w:val="TAC"/>
              <w:keepNext w:val="0"/>
              <w:keepLines w:val="0"/>
              <w:rPr>
                <w:lang w:eastAsia="sv-SE"/>
              </w:rPr>
            </w:pPr>
            <w:r w:rsidRPr="007B6BD5">
              <w:rPr>
                <w:lang w:eastAsia="sv-SE"/>
              </w:rPr>
              <w:t>DC_1A_n77A</w:t>
            </w:r>
          </w:p>
          <w:p w14:paraId="380B9DE7" w14:textId="77777777" w:rsidR="00A61C81" w:rsidRPr="007B6BD5" w:rsidRDefault="00A61C81" w:rsidP="00AF7777">
            <w:pPr>
              <w:pStyle w:val="TAC"/>
              <w:keepNext w:val="0"/>
              <w:keepLines w:val="0"/>
              <w:rPr>
                <w:lang w:eastAsia="sv-SE"/>
              </w:rPr>
            </w:pPr>
            <w:r w:rsidRPr="007B6BD5">
              <w:rPr>
                <w:lang w:eastAsia="sv-SE"/>
              </w:rPr>
              <w:t>DC_3A_n40A</w:t>
            </w:r>
          </w:p>
          <w:p w14:paraId="30B573DF" w14:textId="77777777" w:rsidR="00A61C81" w:rsidRPr="007B6BD5" w:rsidRDefault="00A61C81" w:rsidP="00AF7777">
            <w:pPr>
              <w:pStyle w:val="TAC"/>
              <w:keepNext w:val="0"/>
              <w:keepLines w:val="0"/>
              <w:rPr>
                <w:lang w:eastAsia="sv-SE"/>
              </w:rPr>
            </w:pPr>
            <w:r w:rsidRPr="007B6BD5">
              <w:rPr>
                <w:lang w:eastAsia="sv-SE"/>
              </w:rPr>
              <w:t>DC_3A_n77A</w:t>
            </w:r>
          </w:p>
          <w:p w14:paraId="3C2AFA65" w14:textId="77777777" w:rsidR="00A61C81" w:rsidRPr="007B6BD5" w:rsidRDefault="00A61C81" w:rsidP="00AF7777">
            <w:pPr>
              <w:pStyle w:val="TAC"/>
              <w:keepNext w:val="0"/>
              <w:keepLines w:val="0"/>
              <w:rPr>
                <w:lang w:eastAsia="sv-SE"/>
              </w:rPr>
            </w:pPr>
            <w:r w:rsidRPr="007B6BD5">
              <w:rPr>
                <w:lang w:eastAsia="sv-SE"/>
              </w:rPr>
              <w:t>DC_7A_n40A</w:t>
            </w:r>
          </w:p>
          <w:p w14:paraId="57D4BA00" w14:textId="77777777" w:rsidR="00A61C81" w:rsidRPr="007B6BD5" w:rsidRDefault="00A61C81" w:rsidP="00AF7777">
            <w:pPr>
              <w:pStyle w:val="TAC"/>
              <w:keepNext w:val="0"/>
              <w:keepLines w:val="0"/>
              <w:rPr>
                <w:lang w:eastAsia="sv-SE"/>
              </w:rPr>
            </w:pPr>
            <w:r w:rsidRPr="007B6BD5">
              <w:rPr>
                <w:lang w:eastAsia="sv-SE"/>
              </w:rPr>
              <w:t>DC_7A_n77A</w:t>
            </w:r>
          </w:p>
        </w:tc>
      </w:tr>
      <w:tr w:rsidR="00A61C81" w:rsidRPr="007B6BD5" w14:paraId="183F12E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7FC79E"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119ACB2" w14:textId="77777777" w:rsidR="00A61C81" w:rsidRPr="007B6BD5" w:rsidRDefault="00A61C81" w:rsidP="00AF7777">
            <w:pPr>
              <w:pStyle w:val="TAC"/>
              <w:keepNext w:val="0"/>
              <w:keepLines w:val="0"/>
              <w:rPr>
                <w:lang w:eastAsia="sv-SE"/>
              </w:rPr>
            </w:pPr>
            <w:r w:rsidRPr="007B6BD5">
              <w:rPr>
                <w:lang w:eastAsia="sv-SE"/>
              </w:rPr>
              <w:t>DC_1A_n40A</w:t>
            </w:r>
          </w:p>
          <w:p w14:paraId="310320A0" w14:textId="77777777" w:rsidR="00A61C81" w:rsidRPr="007B6BD5" w:rsidRDefault="00A61C81" w:rsidP="00AF7777">
            <w:pPr>
              <w:pStyle w:val="TAC"/>
              <w:keepNext w:val="0"/>
              <w:keepLines w:val="0"/>
              <w:rPr>
                <w:lang w:eastAsia="sv-SE"/>
              </w:rPr>
            </w:pPr>
            <w:r w:rsidRPr="007B6BD5">
              <w:rPr>
                <w:lang w:eastAsia="sv-SE"/>
              </w:rPr>
              <w:t>DC_1A_n77A</w:t>
            </w:r>
          </w:p>
          <w:p w14:paraId="60076C8B" w14:textId="77777777" w:rsidR="00A61C81" w:rsidRPr="007B6BD5" w:rsidRDefault="00A61C81" w:rsidP="00AF7777">
            <w:pPr>
              <w:pStyle w:val="TAC"/>
              <w:keepNext w:val="0"/>
              <w:keepLines w:val="0"/>
              <w:rPr>
                <w:lang w:eastAsia="sv-SE"/>
              </w:rPr>
            </w:pPr>
            <w:r w:rsidRPr="007B6BD5">
              <w:rPr>
                <w:lang w:eastAsia="sv-SE"/>
              </w:rPr>
              <w:t>DC_3A_n40A</w:t>
            </w:r>
          </w:p>
          <w:p w14:paraId="17DC0935" w14:textId="77777777" w:rsidR="00A61C81" w:rsidRPr="007B6BD5" w:rsidRDefault="00A61C81" w:rsidP="00AF7777">
            <w:pPr>
              <w:pStyle w:val="TAC"/>
              <w:keepNext w:val="0"/>
              <w:keepLines w:val="0"/>
              <w:rPr>
                <w:lang w:eastAsia="sv-SE"/>
              </w:rPr>
            </w:pPr>
            <w:r w:rsidRPr="007B6BD5">
              <w:rPr>
                <w:lang w:eastAsia="sv-SE"/>
              </w:rPr>
              <w:t>DC_3A_n77A</w:t>
            </w:r>
          </w:p>
          <w:p w14:paraId="6F5A01A1" w14:textId="77777777" w:rsidR="00A61C81" w:rsidRPr="007B6BD5" w:rsidRDefault="00A61C81" w:rsidP="00AF7777">
            <w:pPr>
              <w:pStyle w:val="TAC"/>
              <w:keepNext w:val="0"/>
              <w:keepLines w:val="0"/>
              <w:rPr>
                <w:lang w:eastAsia="sv-SE"/>
              </w:rPr>
            </w:pPr>
            <w:r w:rsidRPr="007B6BD5">
              <w:rPr>
                <w:lang w:eastAsia="sv-SE"/>
              </w:rPr>
              <w:t>DC_7A_n40A</w:t>
            </w:r>
          </w:p>
          <w:p w14:paraId="6AFD7359" w14:textId="77777777" w:rsidR="00A61C81" w:rsidRPr="007B6BD5" w:rsidRDefault="00A61C81" w:rsidP="00AF7777">
            <w:pPr>
              <w:pStyle w:val="TAC"/>
              <w:keepNext w:val="0"/>
              <w:keepLines w:val="0"/>
              <w:rPr>
                <w:lang w:eastAsia="sv-SE"/>
              </w:rPr>
            </w:pPr>
            <w:r w:rsidRPr="007B6BD5">
              <w:rPr>
                <w:lang w:eastAsia="sv-SE"/>
              </w:rPr>
              <w:t>DC_7A_n77A</w:t>
            </w:r>
          </w:p>
        </w:tc>
      </w:tr>
      <w:tr w:rsidR="00A61C81" w:rsidRPr="007B6BD5" w14:paraId="301B91C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46C4B4E1" w14:textId="77777777" w:rsidR="00A61C81" w:rsidRDefault="00A61C81" w:rsidP="00AF7777">
            <w:pPr>
              <w:keepNext/>
              <w:keepLines/>
              <w:spacing w:after="0"/>
              <w:jc w:val="center"/>
              <w:rPr>
                <w:rFonts w:ascii="Arial" w:hAnsi="Arial"/>
                <w:sz w:val="18"/>
              </w:rPr>
            </w:pPr>
            <w:r w:rsidRPr="006355E0">
              <w:rPr>
                <w:rFonts w:ascii="Arial" w:hAnsi="Arial"/>
                <w:sz w:val="18"/>
              </w:rPr>
              <w:t>DC_1A-3A-7A_n40A-n78A</w:t>
            </w:r>
          </w:p>
          <w:p w14:paraId="035C05D7" w14:textId="77777777" w:rsidR="00A61C81" w:rsidRPr="007B6BD5" w:rsidRDefault="00A61C81" w:rsidP="00AF7777">
            <w:pPr>
              <w:spacing w:after="0"/>
              <w:jc w:val="center"/>
              <w:rPr>
                <w:rFonts w:ascii="Arial" w:hAnsi="Arial" w:cs="Arial"/>
                <w:sz w:val="18"/>
                <w:szCs w:val="18"/>
                <w:lang w:eastAsia="ko-KR"/>
              </w:rPr>
            </w:pPr>
            <w:r w:rsidRPr="006355E0">
              <w:rPr>
                <w:rFonts w:ascii="Arial" w:hAnsi="Arial"/>
                <w:sz w:val="18"/>
              </w:rPr>
              <w:t>DC_1A-3A-7A_n40A-n78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7C58C45F"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DC_1A_n40A</w:t>
            </w:r>
          </w:p>
          <w:p w14:paraId="74726459"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DC_1A_n78A</w:t>
            </w:r>
          </w:p>
          <w:p w14:paraId="6380A3A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DC_3A_n40A</w:t>
            </w:r>
          </w:p>
          <w:p w14:paraId="5912A76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DC_3A_n78A</w:t>
            </w:r>
          </w:p>
          <w:p w14:paraId="3BAD695F"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DC_7A_n40A</w:t>
            </w:r>
          </w:p>
          <w:p w14:paraId="06B02F84" w14:textId="77777777" w:rsidR="00A61C81" w:rsidRPr="007B6BD5" w:rsidRDefault="00A61C81" w:rsidP="00AF7777">
            <w:pPr>
              <w:pStyle w:val="TAC"/>
              <w:keepNext w:val="0"/>
              <w:keepLines w:val="0"/>
              <w:rPr>
                <w:lang w:eastAsia="sv-SE"/>
              </w:rPr>
            </w:pPr>
            <w:r w:rsidRPr="006355E0">
              <w:t>DC_7A_n78A</w:t>
            </w:r>
          </w:p>
        </w:tc>
      </w:tr>
      <w:tr w:rsidR="00A61C81" w:rsidRPr="007B6BD5" w14:paraId="484D71F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2CB53DD1" w14:textId="77777777" w:rsidR="00A61C81" w:rsidRDefault="00A61C81" w:rsidP="00AF7777">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40113452" w14:textId="77777777" w:rsidR="00A61C81" w:rsidRPr="007B6BD5" w:rsidRDefault="00A61C81" w:rsidP="00AF7777">
            <w:pPr>
              <w:spacing w:after="0"/>
              <w:jc w:val="center"/>
              <w:rPr>
                <w:rFonts w:ascii="Arial" w:hAnsi="Arial" w:cs="Arial"/>
                <w:sz w:val="18"/>
                <w:szCs w:val="18"/>
                <w:lang w:eastAsia="ko-KR"/>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tcBorders>
              <w:top w:val="single" w:sz="4" w:space="0" w:color="auto"/>
              <w:left w:val="single" w:sz="4" w:space="0" w:color="auto"/>
              <w:bottom w:val="single" w:sz="4" w:space="0" w:color="auto"/>
              <w:right w:val="single" w:sz="4" w:space="0" w:color="auto"/>
            </w:tcBorders>
          </w:tcPr>
          <w:p w14:paraId="6F110CDF"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DC_1A_n40A</w:t>
            </w:r>
          </w:p>
          <w:p w14:paraId="7C27B41B"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DC_1A_n78A</w:t>
            </w:r>
          </w:p>
          <w:p w14:paraId="1A355BA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DC_3A_n40A</w:t>
            </w:r>
          </w:p>
          <w:p w14:paraId="0C09180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DC_3A_n78A</w:t>
            </w:r>
          </w:p>
          <w:p w14:paraId="53EB13D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DC_7A_n40A</w:t>
            </w:r>
          </w:p>
          <w:p w14:paraId="7C64F665" w14:textId="77777777" w:rsidR="00A61C81" w:rsidRPr="007B6BD5" w:rsidRDefault="00A61C81" w:rsidP="00AF7777">
            <w:pPr>
              <w:pStyle w:val="TAC"/>
              <w:keepNext w:val="0"/>
              <w:keepLines w:val="0"/>
              <w:rPr>
                <w:lang w:eastAsia="sv-SE"/>
              </w:rPr>
            </w:pPr>
            <w:r w:rsidRPr="006355E0">
              <w:t>DC_7A_n78A</w:t>
            </w:r>
          </w:p>
        </w:tc>
      </w:tr>
      <w:tr w:rsidR="00A61C81" w:rsidRPr="007B6BD5" w14:paraId="65F06AC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1A9C99"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vAlign w:val="center"/>
          </w:tcPr>
          <w:p w14:paraId="3DF6816F" w14:textId="77777777" w:rsidR="00A61C81" w:rsidRPr="007B6BD5" w:rsidRDefault="00A61C81" w:rsidP="00AF7777">
            <w:pPr>
              <w:pStyle w:val="TAC"/>
              <w:keepNext w:val="0"/>
              <w:keepLines w:val="0"/>
              <w:rPr>
                <w:lang w:eastAsia="sv-SE"/>
              </w:rPr>
            </w:pPr>
            <w:r w:rsidRPr="007B6BD5">
              <w:rPr>
                <w:lang w:eastAsia="sv-SE"/>
              </w:rPr>
              <w:t>DC_1A_n40A</w:t>
            </w:r>
          </w:p>
          <w:p w14:paraId="34D04FB9" w14:textId="77777777" w:rsidR="00A61C81" w:rsidRPr="007B6BD5" w:rsidRDefault="00A61C81" w:rsidP="00AF7777">
            <w:pPr>
              <w:pStyle w:val="TAC"/>
              <w:keepNext w:val="0"/>
              <w:keepLines w:val="0"/>
              <w:rPr>
                <w:lang w:eastAsia="sv-SE"/>
              </w:rPr>
            </w:pPr>
            <w:r w:rsidRPr="007B6BD5">
              <w:rPr>
                <w:lang w:eastAsia="sv-SE"/>
              </w:rPr>
              <w:t>DC_1A_n105A</w:t>
            </w:r>
          </w:p>
          <w:p w14:paraId="368F423A" w14:textId="77777777" w:rsidR="00A61C81" w:rsidRPr="007B6BD5" w:rsidRDefault="00A61C81" w:rsidP="00AF7777">
            <w:pPr>
              <w:pStyle w:val="TAC"/>
              <w:keepNext w:val="0"/>
              <w:keepLines w:val="0"/>
              <w:rPr>
                <w:lang w:eastAsia="sv-SE"/>
              </w:rPr>
            </w:pPr>
            <w:r w:rsidRPr="007B6BD5">
              <w:rPr>
                <w:lang w:eastAsia="sv-SE"/>
              </w:rPr>
              <w:t>DC_3A_n40A</w:t>
            </w:r>
          </w:p>
          <w:p w14:paraId="30EC72A1" w14:textId="77777777" w:rsidR="00A61C81" w:rsidRPr="007B6BD5" w:rsidRDefault="00A61C81" w:rsidP="00AF7777">
            <w:pPr>
              <w:pStyle w:val="TAC"/>
              <w:keepNext w:val="0"/>
              <w:keepLines w:val="0"/>
              <w:rPr>
                <w:lang w:eastAsia="sv-SE"/>
              </w:rPr>
            </w:pPr>
            <w:r w:rsidRPr="007B6BD5">
              <w:rPr>
                <w:lang w:eastAsia="sv-SE"/>
              </w:rPr>
              <w:t>DC_3A_n105A</w:t>
            </w:r>
          </w:p>
          <w:p w14:paraId="79F64FDE" w14:textId="77777777" w:rsidR="00A61C81" w:rsidRPr="007B6BD5" w:rsidRDefault="00A61C81" w:rsidP="00AF7777">
            <w:pPr>
              <w:pStyle w:val="TAC"/>
              <w:keepNext w:val="0"/>
              <w:keepLines w:val="0"/>
              <w:rPr>
                <w:lang w:eastAsia="sv-SE"/>
              </w:rPr>
            </w:pPr>
            <w:r w:rsidRPr="007B6BD5">
              <w:rPr>
                <w:lang w:eastAsia="sv-SE"/>
              </w:rPr>
              <w:t>DC_7A_n40A</w:t>
            </w:r>
          </w:p>
          <w:p w14:paraId="7962FF7E" w14:textId="77777777" w:rsidR="00A61C81" w:rsidRPr="007B6BD5" w:rsidRDefault="00A61C81" w:rsidP="00AF7777">
            <w:pPr>
              <w:pStyle w:val="TAC"/>
              <w:keepNext w:val="0"/>
              <w:keepLines w:val="0"/>
              <w:rPr>
                <w:lang w:eastAsia="sv-SE"/>
              </w:rPr>
            </w:pPr>
            <w:r w:rsidRPr="007B6BD5">
              <w:rPr>
                <w:lang w:eastAsia="sv-SE"/>
              </w:rPr>
              <w:t>DC_7A_n105A</w:t>
            </w:r>
          </w:p>
        </w:tc>
      </w:tr>
      <w:tr w:rsidR="00A61C81" w:rsidRPr="007B6BD5" w14:paraId="2EE764C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3C29D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DC_1A-3A-7A_n75A-n78A</w:t>
            </w:r>
          </w:p>
          <w:p w14:paraId="461DA14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vAlign w:val="center"/>
          </w:tcPr>
          <w:p w14:paraId="79C1E76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1ED751D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456C06B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DC_3C_n78A</w:t>
            </w:r>
          </w:p>
          <w:p w14:paraId="5C4A713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tc>
      </w:tr>
      <w:tr w:rsidR="00A61C81" w:rsidRPr="007B6BD5" w14:paraId="03632B8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1175B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DC_1A-3A-7A_n78A-n105A</w:t>
            </w:r>
          </w:p>
        </w:tc>
        <w:tc>
          <w:tcPr>
            <w:tcW w:w="3544" w:type="dxa"/>
            <w:tcBorders>
              <w:top w:val="single" w:sz="4" w:space="0" w:color="auto"/>
              <w:left w:val="single" w:sz="4" w:space="0" w:color="auto"/>
              <w:bottom w:val="single" w:sz="4" w:space="0" w:color="auto"/>
              <w:right w:val="single" w:sz="4" w:space="0" w:color="auto"/>
            </w:tcBorders>
            <w:vAlign w:val="center"/>
          </w:tcPr>
          <w:p w14:paraId="7EDEB8E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4167C59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DC_1A_n105A</w:t>
            </w:r>
          </w:p>
          <w:p w14:paraId="451405B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2C2B87A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DC_3A_n105A</w:t>
            </w:r>
          </w:p>
          <w:p w14:paraId="1D010E6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4C9175D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DC_7A_n105A</w:t>
            </w:r>
          </w:p>
        </w:tc>
      </w:tr>
      <w:tr w:rsidR="00A61C81" w:rsidRPr="007B6BD5" w14:paraId="61FB120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889848"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DC_1A-3A-8A_n1A-n41A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2946C046"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1A4B0729"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DC_1A_n41A</w:t>
            </w:r>
          </w:p>
          <w:p w14:paraId="4B5E7F8B"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DC_3A_n1A</w:t>
            </w:r>
          </w:p>
          <w:p w14:paraId="034FD490"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DC_3A_n41A</w:t>
            </w:r>
          </w:p>
          <w:p w14:paraId="289A3C5B"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DC_8A_n1A</w:t>
            </w:r>
          </w:p>
          <w:p w14:paraId="400A30B3"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DC_8A_n41A</w:t>
            </w:r>
          </w:p>
        </w:tc>
      </w:tr>
      <w:tr w:rsidR="00A61C81" w:rsidRPr="007B6BD5" w14:paraId="0BE3136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EE7512"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DC_1A-3A-3A-8A_n1A-n41A</w:t>
            </w:r>
          </w:p>
        </w:tc>
        <w:tc>
          <w:tcPr>
            <w:tcW w:w="3544" w:type="dxa"/>
            <w:tcBorders>
              <w:top w:val="single" w:sz="4" w:space="0" w:color="auto"/>
              <w:left w:val="single" w:sz="4" w:space="0" w:color="auto"/>
              <w:bottom w:val="single" w:sz="4" w:space="0" w:color="auto"/>
              <w:right w:val="single" w:sz="4" w:space="0" w:color="auto"/>
            </w:tcBorders>
            <w:vAlign w:val="center"/>
          </w:tcPr>
          <w:p w14:paraId="120E2309"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4362CE89"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DC_1A_n41A</w:t>
            </w:r>
          </w:p>
          <w:p w14:paraId="409A3570"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DC_3A_n1A</w:t>
            </w:r>
          </w:p>
          <w:p w14:paraId="7700D117"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DC_3A_n41A</w:t>
            </w:r>
          </w:p>
          <w:p w14:paraId="75626387"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DC_8A_n1A</w:t>
            </w:r>
          </w:p>
          <w:p w14:paraId="5A911BC4"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DC_8A_n41A</w:t>
            </w:r>
          </w:p>
        </w:tc>
      </w:tr>
      <w:tr w:rsidR="00A61C81" w:rsidRPr="007B6BD5" w14:paraId="0E978C9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6D4C03"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DC_1A-3A-8A_n1A-n78A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7909DBE3"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0A459AA4"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DC_1A_n78A</w:t>
            </w:r>
          </w:p>
          <w:p w14:paraId="2B4A2CC4"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DC_3A_n1A</w:t>
            </w:r>
          </w:p>
          <w:p w14:paraId="57A434F7"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DC_3A_n78A</w:t>
            </w:r>
          </w:p>
          <w:p w14:paraId="5190D8CC"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DC_8A_n1A</w:t>
            </w:r>
          </w:p>
          <w:p w14:paraId="3CD9E79F"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DC_8A_n78A</w:t>
            </w:r>
          </w:p>
        </w:tc>
      </w:tr>
      <w:tr w:rsidR="00A61C81" w:rsidRPr="007B6BD5" w14:paraId="00EA5DD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FA324F"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DC_1A-3A-3A-8A_n1A-n78A</w:t>
            </w:r>
          </w:p>
        </w:tc>
        <w:tc>
          <w:tcPr>
            <w:tcW w:w="3544" w:type="dxa"/>
            <w:tcBorders>
              <w:top w:val="single" w:sz="4" w:space="0" w:color="auto"/>
              <w:left w:val="single" w:sz="4" w:space="0" w:color="auto"/>
              <w:bottom w:val="single" w:sz="4" w:space="0" w:color="auto"/>
              <w:right w:val="single" w:sz="4" w:space="0" w:color="auto"/>
            </w:tcBorders>
            <w:vAlign w:val="center"/>
          </w:tcPr>
          <w:p w14:paraId="2768E149"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DC_1A_n1A</w:t>
            </w:r>
            <w:r w:rsidRPr="00CE693F">
              <w:rPr>
                <w:rFonts w:ascii="Arial" w:hAnsi="Arial" w:cs="Arial"/>
                <w:color w:val="000000"/>
                <w:sz w:val="18"/>
                <w:szCs w:val="18"/>
                <w:vertAlign w:val="superscript"/>
              </w:rPr>
              <w:t>4</w:t>
            </w:r>
          </w:p>
          <w:p w14:paraId="7D976629"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DC_1A_n78A</w:t>
            </w:r>
          </w:p>
          <w:p w14:paraId="34373F63"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DC_3A_n1A</w:t>
            </w:r>
          </w:p>
          <w:p w14:paraId="4687829F"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DC_3A_n78A</w:t>
            </w:r>
          </w:p>
          <w:p w14:paraId="57AAD671" w14:textId="77777777" w:rsidR="00A61C81" w:rsidRPr="00B57DDC" w:rsidRDefault="00A61C81" w:rsidP="00AF7777">
            <w:pPr>
              <w:spacing w:after="0"/>
              <w:jc w:val="center"/>
              <w:rPr>
                <w:rFonts w:ascii="Arial" w:hAnsi="Arial"/>
                <w:sz w:val="18"/>
                <w:lang w:eastAsia="sv-SE"/>
              </w:rPr>
            </w:pPr>
            <w:r w:rsidRPr="00B57DDC">
              <w:rPr>
                <w:rFonts w:ascii="Arial" w:hAnsi="Arial"/>
                <w:sz w:val="18"/>
                <w:lang w:eastAsia="sv-SE"/>
              </w:rPr>
              <w:t>DC_8A_n1A</w:t>
            </w:r>
          </w:p>
          <w:p w14:paraId="4FF18E3B" w14:textId="77777777" w:rsidR="00A61C81" w:rsidRPr="007B6BD5" w:rsidRDefault="00A61C81" w:rsidP="00AF7777">
            <w:pPr>
              <w:spacing w:after="0"/>
              <w:jc w:val="center"/>
              <w:rPr>
                <w:rFonts w:ascii="Arial" w:hAnsi="Arial"/>
                <w:sz w:val="18"/>
                <w:lang w:eastAsia="sv-SE"/>
              </w:rPr>
            </w:pPr>
            <w:r w:rsidRPr="00B57DDC">
              <w:rPr>
                <w:rFonts w:ascii="Arial" w:hAnsi="Arial"/>
                <w:sz w:val="18"/>
                <w:lang w:eastAsia="sv-SE"/>
              </w:rPr>
              <w:t>DC_8A_n78A</w:t>
            </w:r>
          </w:p>
        </w:tc>
      </w:tr>
      <w:tr w:rsidR="00A61C81" w:rsidRPr="007B6BD5" w14:paraId="5932EC48" w14:textId="77777777" w:rsidTr="00AF7777">
        <w:trPr>
          <w:jc w:val="center"/>
        </w:trPr>
        <w:tc>
          <w:tcPr>
            <w:tcW w:w="3397" w:type="dxa"/>
            <w:noWrap/>
            <w:vAlign w:val="center"/>
          </w:tcPr>
          <w:p w14:paraId="3A1E532D" w14:textId="77777777" w:rsidR="00A61C81" w:rsidRPr="007B6BD5" w:rsidRDefault="00A61C81" w:rsidP="00AF7777">
            <w:pPr>
              <w:spacing w:after="0"/>
              <w:jc w:val="center"/>
              <w:rPr>
                <w:rFonts w:ascii="Arial" w:hAnsi="Arial"/>
                <w:sz w:val="18"/>
              </w:rPr>
            </w:pPr>
            <w:r w:rsidRPr="007B6BD5">
              <w:rPr>
                <w:rFonts w:ascii="Arial" w:hAnsi="Arial"/>
                <w:sz w:val="18"/>
              </w:rPr>
              <w:t>DC_1A-3A-8A_n7A-n78A</w:t>
            </w:r>
          </w:p>
        </w:tc>
        <w:tc>
          <w:tcPr>
            <w:tcW w:w="3544" w:type="dxa"/>
            <w:shd w:val="clear" w:color="auto" w:fill="auto"/>
            <w:vAlign w:val="center"/>
          </w:tcPr>
          <w:p w14:paraId="3869B1ED" w14:textId="77777777" w:rsidR="00A61C81" w:rsidRPr="007B6BD5" w:rsidRDefault="00A61C81" w:rsidP="00AF7777">
            <w:pPr>
              <w:pStyle w:val="TAC"/>
              <w:keepNext w:val="0"/>
              <w:keepLines w:val="0"/>
            </w:pPr>
            <w:r w:rsidRPr="007B6BD5">
              <w:t>DC_1A_n7A</w:t>
            </w:r>
          </w:p>
          <w:p w14:paraId="49DBA877" w14:textId="77777777" w:rsidR="00A61C81" w:rsidRPr="007B6BD5" w:rsidRDefault="00A61C81" w:rsidP="00AF7777">
            <w:pPr>
              <w:pStyle w:val="TAC"/>
              <w:keepNext w:val="0"/>
              <w:keepLines w:val="0"/>
            </w:pPr>
            <w:r w:rsidRPr="007B6BD5">
              <w:t>DC_1A_n78A</w:t>
            </w:r>
          </w:p>
          <w:p w14:paraId="0ADAAF21" w14:textId="77777777" w:rsidR="00A61C81" w:rsidRPr="007B6BD5" w:rsidRDefault="00A61C81" w:rsidP="00AF7777">
            <w:pPr>
              <w:pStyle w:val="TAC"/>
              <w:keepNext w:val="0"/>
              <w:keepLines w:val="0"/>
            </w:pPr>
            <w:r w:rsidRPr="007B6BD5">
              <w:t>DC_3A_n7A</w:t>
            </w:r>
          </w:p>
          <w:p w14:paraId="027D4CEC" w14:textId="77777777" w:rsidR="00A61C81" w:rsidRPr="007B6BD5" w:rsidRDefault="00A61C81" w:rsidP="00AF7777">
            <w:pPr>
              <w:pStyle w:val="TAC"/>
              <w:keepNext w:val="0"/>
              <w:keepLines w:val="0"/>
            </w:pPr>
            <w:r w:rsidRPr="007B6BD5">
              <w:t>DC_3A_n78A</w:t>
            </w:r>
          </w:p>
          <w:p w14:paraId="1BFCBB99" w14:textId="77777777" w:rsidR="00A61C81" w:rsidRPr="007B6BD5" w:rsidRDefault="00A61C81" w:rsidP="00AF7777">
            <w:pPr>
              <w:pStyle w:val="TAC"/>
              <w:keepNext w:val="0"/>
              <w:keepLines w:val="0"/>
            </w:pPr>
            <w:r w:rsidRPr="007B6BD5">
              <w:t>DC_8A_n7A</w:t>
            </w:r>
          </w:p>
          <w:p w14:paraId="49B5A976" w14:textId="77777777" w:rsidR="00A61C81" w:rsidRPr="007B6BD5" w:rsidRDefault="00A61C81" w:rsidP="00AF7777">
            <w:pPr>
              <w:spacing w:after="0"/>
              <w:jc w:val="center"/>
              <w:rPr>
                <w:rFonts w:ascii="Arial" w:hAnsi="Arial"/>
                <w:sz w:val="18"/>
              </w:rPr>
            </w:pPr>
            <w:r w:rsidRPr="007B6BD5">
              <w:rPr>
                <w:rFonts w:ascii="Arial" w:hAnsi="Arial"/>
                <w:sz w:val="18"/>
              </w:rPr>
              <w:t>DC_8A_n78A</w:t>
            </w:r>
          </w:p>
        </w:tc>
      </w:tr>
      <w:tr w:rsidR="00A61C81" w:rsidRPr="007B6BD5" w14:paraId="5B6E0C0F" w14:textId="77777777" w:rsidTr="00AF7777">
        <w:trPr>
          <w:jc w:val="center"/>
        </w:trPr>
        <w:tc>
          <w:tcPr>
            <w:tcW w:w="3397" w:type="dxa"/>
            <w:noWrap/>
            <w:vAlign w:val="center"/>
          </w:tcPr>
          <w:p w14:paraId="119F6CE3" w14:textId="77777777" w:rsidR="00A61C81" w:rsidRPr="007B6BD5" w:rsidRDefault="00A61C81" w:rsidP="00AF7777">
            <w:pPr>
              <w:spacing w:after="0"/>
              <w:jc w:val="center"/>
              <w:rPr>
                <w:rFonts w:ascii="Arial" w:hAnsi="Arial"/>
                <w:sz w:val="18"/>
              </w:rPr>
            </w:pPr>
            <w:r w:rsidRPr="007B6BD5">
              <w:rPr>
                <w:rFonts w:ascii="Arial" w:hAnsi="Arial"/>
                <w:sz w:val="18"/>
              </w:rPr>
              <w:t>DC_1A-3A-8A-11A_n28A</w:t>
            </w:r>
          </w:p>
        </w:tc>
        <w:tc>
          <w:tcPr>
            <w:tcW w:w="3544" w:type="dxa"/>
            <w:shd w:val="clear" w:color="auto" w:fill="auto"/>
            <w:vAlign w:val="center"/>
          </w:tcPr>
          <w:p w14:paraId="2C20F511"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07665449"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7BBC3674"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7E81FA58" w14:textId="77777777" w:rsidR="00A61C81" w:rsidRPr="007B6BD5" w:rsidRDefault="00A61C81" w:rsidP="00AF7777">
            <w:pPr>
              <w:spacing w:after="0"/>
              <w:jc w:val="center"/>
              <w:rPr>
                <w:rFonts w:ascii="Arial" w:hAnsi="Arial"/>
                <w:sz w:val="18"/>
              </w:rPr>
            </w:pPr>
            <w:r w:rsidRPr="007B6BD5">
              <w:rPr>
                <w:rFonts w:ascii="Arial" w:hAnsi="Arial"/>
                <w:sz w:val="18"/>
              </w:rPr>
              <w:t>DC_11A_n28A</w:t>
            </w:r>
          </w:p>
        </w:tc>
      </w:tr>
      <w:tr w:rsidR="00A61C81" w:rsidRPr="007B6BD5" w14:paraId="6B4A55E9" w14:textId="77777777" w:rsidTr="00AF7777">
        <w:trPr>
          <w:jc w:val="center"/>
        </w:trPr>
        <w:tc>
          <w:tcPr>
            <w:tcW w:w="3397" w:type="dxa"/>
            <w:noWrap/>
          </w:tcPr>
          <w:p w14:paraId="27D192A9" w14:textId="77777777" w:rsidR="00A61C81" w:rsidRPr="007B6BD5" w:rsidRDefault="00A61C81" w:rsidP="00AF7777">
            <w:pPr>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tc>
        <w:tc>
          <w:tcPr>
            <w:tcW w:w="3544" w:type="dxa"/>
            <w:shd w:val="clear" w:color="auto" w:fill="auto"/>
          </w:tcPr>
          <w:p w14:paraId="2DF436DC"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0CE96B1E"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DC_3A_n77A</w:t>
            </w:r>
          </w:p>
          <w:p w14:paraId="71BF258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DC_8A_n77A</w:t>
            </w:r>
          </w:p>
          <w:p w14:paraId="4D0F9EC2" w14:textId="77777777" w:rsidR="00A61C81" w:rsidRPr="007B6BD5" w:rsidRDefault="00A61C81" w:rsidP="00AF7777">
            <w:pPr>
              <w:spacing w:after="0"/>
              <w:jc w:val="center"/>
              <w:rPr>
                <w:rFonts w:ascii="Arial" w:hAnsi="Arial"/>
                <w:sz w:val="18"/>
              </w:rPr>
            </w:pPr>
            <w:r w:rsidRPr="006355E0">
              <w:rPr>
                <w:rFonts w:ascii="Arial" w:hAnsi="Arial"/>
                <w:sz w:val="18"/>
              </w:rPr>
              <w:t>DC_11A_n77A</w:t>
            </w:r>
          </w:p>
        </w:tc>
      </w:tr>
      <w:tr w:rsidR="00A61C81" w:rsidRPr="007B6BD5" w14:paraId="5BACDF2C" w14:textId="77777777" w:rsidTr="00AF7777">
        <w:trPr>
          <w:jc w:val="center"/>
        </w:trPr>
        <w:tc>
          <w:tcPr>
            <w:tcW w:w="3397" w:type="dxa"/>
            <w:noWrap/>
          </w:tcPr>
          <w:p w14:paraId="1DCEB8E4" w14:textId="77777777" w:rsidR="00A61C81" w:rsidRPr="006355E0" w:rsidRDefault="00A61C81" w:rsidP="00AF7777">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1E97D660" w14:textId="77777777" w:rsidR="00A61C81" w:rsidRPr="007B6BD5" w:rsidRDefault="00A61C81" w:rsidP="00AF7777">
            <w:pPr>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4207E8A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44754F5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DC_3A_n77A</w:t>
            </w:r>
          </w:p>
          <w:p w14:paraId="6370D1E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DC_8A_n77A</w:t>
            </w:r>
          </w:p>
          <w:p w14:paraId="7A31984E" w14:textId="77777777" w:rsidR="00A61C81" w:rsidRPr="007B6BD5" w:rsidRDefault="00A61C81" w:rsidP="00AF7777">
            <w:pPr>
              <w:spacing w:after="0"/>
              <w:jc w:val="center"/>
              <w:rPr>
                <w:rFonts w:ascii="Arial" w:hAnsi="Arial"/>
                <w:sz w:val="18"/>
              </w:rPr>
            </w:pPr>
            <w:r w:rsidRPr="006355E0">
              <w:rPr>
                <w:rFonts w:ascii="Arial" w:hAnsi="Arial"/>
                <w:sz w:val="18"/>
              </w:rPr>
              <w:t>DC_11A_n77A</w:t>
            </w:r>
          </w:p>
        </w:tc>
      </w:tr>
      <w:tr w:rsidR="00A61C81" w:rsidRPr="007B6BD5" w14:paraId="5C02903A" w14:textId="77777777" w:rsidTr="00AF7777">
        <w:trPr>
          <w:jc w:val="center"/>
        </w:trPr>
        <w:tc>
          <w:tcPr>
            <w:tcW w:w="3397" w:type="dxa"/>
            <w:noWrap/>
            <w:vAlign w:val="center"/>
          </w:tcPr>
          <w:p w14:paraId="11FA7820" w14:textId="77777777" w:rsidR="00A61C81" w:rsidRPr="006355E0" w:rsidRDefault="00A61C81" w:rsidP="00AF7777">
            <w:pPr>
              <w:keepNext/>
              <w:keepLines/>
              <w:spacing w:after="0"/>
              <w:jc w:val="center"/>
              <w:rPr>
                <w:rFonts w:ascii="Arial" w:hAnsi="Arial"/>
                <w:sz w:val="18"/>
              </w:rPr>
            </w:pPr>
            <w:r w:rsidRPr="004E5BBF">
              <w:rPr>
                <w:rFonts w:ascii="Arial" w:hAnsi="Arial"/>
                <w:sz w:val="18"/>
              </w:rPr>
              <w:t>DC_1A-3A-8A-20A_n28A</w:t>
            </w:r>
          </w:p>
        </w:tc>
        <w:tc>
          <w:tcPr>
            <w:tcW w:w="3544" w:type="dxa"/>
            <w:shd w:val="clear" w:color="auto" w:fill="auto"/>
            <w:vAlign w:val="center"/>
          </w:tcPr>
          <w:p w14:paraId="50DF0EA2" w14:textId="77777777" w:rsidR="00A61C81" w:rsidRPr="004E5BBF" w:rsidRDefault="00A61C81" w:rsidP="00AF7777">
            <w:pPr>
              <w:spacing w:after="0"/>
              <w:jc w:val="center"/>
              <w:rPr>
                <w:rFonts w:ascii="Arial" w:hAnsi="Arial"/>
                <w:sz w:val="18"/>
              </w:rPr>
            </w:pPr>
            <w:r w:rsidRPr="004E5BBF">
              <w:rPr>
                <w:rFonts w:ascii="Arial" w:hAnsi="Arial"/>
                <w:sz w:val="18"/>
              </w:rPr>
              <w:t>DC_1A_n28A</w:t>
            </w:r>
          </w:p>
          <w:p w14:paraId="184140BC" w14:textId="77777777" w:rsidR="00A61C81" w:rsidRPr="004E5BBF" w:rsidRDefault="00A61C81" w:rsidP="00AF7777">
            <w:pPr>
              <w:spacing w:after="0"/>
              <w:jc w:val="center"/>
              <w:rPr>
                <w:rFonts w:ascii="Arial" w:hAnsi="Arial"/>
                <w:sz w:val="18"/>
              </w:rPr>
            </w:pPr>
            <w:r w:rsidRPr="004E5BBF">
              <w:rPr>
                <w:rFonts w:ascii="Arial" w:hAnsi="Arial"/>
                <w:sz w:val="18"/>
              </w:rPr>
              <w:t>DC_3A_n28A</w:t>
            </w:r>
          </w:p>
          <w:p w14:paraId="1A5D24A5" w14:textId="77777777" w:rsidR="00A61C81" w:rsidRPr="004E5BBF" w:rsidRDefault="00A61C81" w:rsidP="00AF7777">
            <w:pPr>
              <w:spacing w:after="0"/>
              <w:jc w:val="center"/>
              <w:rPr>
                <w:rFonts w:ascii="Arial" w:hAnsi="Arial"/>
                <w:sz w:val="18"/>
              </w:rPr>
            </w:pPr>
            <w:r w:rsidRPr="004E5BBF">
              <w:rPr>
                <w:rFonts w:ascii="Arial" w:hAnsi="Arial"/>
                <w:sz w:val="18"/>
              </w:rPr>
              <w:t>DC_8A_n28A</w:t>
            </w:r>
          </w:p>
          <w:p w14:paraId="02539833" w14:textId="77777777" w:rsidR="00A61C81" w:rsidRPr="006355E0" w:rsidRDefault="00A61C81" w:rsidP="00AF7777">
            <w:pPr>
              <w:keepNext/>
              <w:keepLines/>
              <w:spacing w:after="0"/>
              <w:jc w:val="center"/>
              <w:rPr>
                <w:rFonts w:ascii="Arial" w:hAnsi="Arial"/>
                <w:sz w:val="18"/>
              </w:rPr>
            </w:pPr>
            <w:r w:rsidRPr="004E5BBF">
              <w:rPr>
                <w:rFonts w:ascii="Arial" w:hAnsi="Arial"/>
                <w:sz w:val="18"/>
              </w:rPr>
              <w:t>DC_20A_n28A</w:t>
            </w:r>
          </w:p>
        </w:tc>
      </w:tr>
      <w:tr w:rsidR="00A61C81" w:rsidRPr="007B6BD5" w14:paraId="3DBC4EF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963E7A6" w14:textId="77777777" w:rsidR="00A61C81" w:rsidRPr="007B6BD5" w:rsidRDefault="00A61C81" w:rsidP="00AF7777">
            <w:pPr>
              <w:spacing w:after="0"/>
              <w:jc w:val="center"/>
              <w:rPr>
                <w:rFonts w:ascii="Arial" w:hAnsi="Arial"/>
                <w:sz w:val="18"/>
              </w:rPr>
            </w:pPr>
            <w:r w:rsidRPr="007B6BD5">
              <w:rPr>
                <w:rFonts w:ascii="Arial" w:hAnsi="Arial"/>
                <w:sz w:val="18"/>
              </w:rPr>
              <w:t>DC_1A-3A-8A-20A_n78A</w:t>
            </w:r>
          </w:p>
        </w:tc>
        <w:tc>
          <w:tcPr>
            <w:tcW w:w="3544" w:type="dxa"/>
            <w:tcBorders>
              <w:top w:val="single" w:sz="4" w:space="0" w:color="auto"/>
              <w:left w:val="single" w:sz="4" w:space="0" w:color="auto"/>
              <w:bottom w:val="single" w:sz="4" w:space="0" w:color="auto"/>
              <w:right w:val="single" w:sz="4" w:space="0" w:color="auto"/>
            </w:tcBorders>
            <w:vAlign w:val="center"/>
          </w:tcPr>
          <w:p w14:paraId="38BAAF56"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CE53C86"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14FC90E"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5CE0F8F9" w14:textId="77777777" w:rsidR="00A61C81" w:rsidRPr="007B6BD5" w:rsidRDefault="00A61C81" w:rsidP="00AF7777">
            <w:pPr>
              <w:spacing w:after="0"/>
              <w:jc w:val="center"/>
              <w:rPr>
                <w:rFonts w:ascii="Arial" w:hAnsi="Arial"/>
                <w:sz w:val="18"/>
              </w:rPr>
            </w:pPr>
            <w:r w:rsidRPr="007B6BD5">
              <w:rPr>
                <w:rFonts w:ascii="Arial" w:hAnsi="Arial"/>
                <w:sz w:val="18"/>
              </w:rPr>
              <w:t>DC_20A_n78A</w:t>
            </w:r>
          </w:p>
        </w:tc>
      </w:tr>
      <w:tr w:rsidR="00A61C81" w:rsidRPr="007B6BD5" w14:paraId="338B3F8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2DF96C" w14:textId="77777777" w:rsidR="00A61C81" w:rsidRDefault="00A61C81" w:rsidP="00AF7777">
            <w:pPr>
              <w:spacing w:after="0"/>
              <w:jc w:val="center"/>
              <w:rPr>
                <w:rFonts w:ascii="Arial" w:hAnsi="Arial"/>
                <w:sz w:val="18"/>
              </w:rPr>
            </w:pPr>
            <w:r w:rsidRPr="009D6C37">
              <w:rPr>
                <w:rFonts w:ascii="Arial" w:hAnsi="Arial"/>
                <w:sz w:val="18"/>
              </w:rPr>
              <w:t>DC_1A-3A-8A-28A_n40A</w:t>
            </w:r>
          </w:p>
          <w:p w14:paraId="0AC69E12" w14:textId="77777777" w:rsidR="00A61C81" w:rsidRDefault="00A61C81" w:rsidP="00AF7777">
            <w:pPr>
              <w:spacing w:after="0"/>
              <w:jc w:val="center"/>
              <w:rPr>
                <w:rFonts w:ascii="Arial" w:hAnsi="Arial"/>
                <w:sz w:val="18"/>
              </w:rPr>
            </w:pPr>
            <w:r w:rsidRPr="009D6C37">
              <w:rPr>
                <w:rFonts w:ascii="Arial" w:hAnsi="Arial"/>
                <w:sz w:val="18"/>
              </w:rPr>
              <w:t>DC_1A-3A-8A-28C_n40A</w:t>
            </w:r>
          </w:p>
          <w:p w14:paraId="00AAD982" w14:textId="77777777" w:rsidR="00A61C81" w:rsidRDefault="00A61C81" w:rsidP="00AF7777">
            <w:pPr>
              <w:spacing w:after="0"/>
              <w:jc w:val="center"/>
              <w:rPr>
                <w:rFonts w:ascii="Arial" w:hAnsi="Arial"/>
                <w:sz w:val="18"/>
              </w:rPr>
            </w:pPr>
            <w:r w:rsidRPr="009D6C37">
              <w:rPr>
                <w:rFonts w:ascii="Arial" w:hAnsi="Arial"/>
                <w:sz w:val="18"/>
              </w:rPr>
              <w:t>DC_1A-3C-8A-28A_n40A</w:t>
            </w:r>
          </w:p>
          <w:p w14:paraId="3566EFD9" w14:textId="77777777" w:rsidR="00A61C81" w:rsidRPr="007B6BD5" w:rsidRDefault="00A61C81" w:rsidP="00AF7777">
            <w:pPr>
              <w:spacing w:after="0"/>
              <w:jc w:val="center"/>
              <w:rPr>
                <w:rFonts w:ascii="Arial" w:hAnsi="Arial"/>
                <w:sz w:val="18"/>
              </w:rPr>
            </w:pPr>
            <w:r w:rsidRPr="009D6C37">
              <w:rPr>
                <w:rFonts w:ascii="Arial" w:hAnsi="Arial"/>
                <w:sz w:val="18"/>
              </w:rPr>
              <w:t>DC_1A-3C-8A-28C_n40A</w:t>
            </w:r>
          </w:p>
        </w:tc>
        <w:tc>
          <w:tcPr>
            <w:tcW w:w="3544" w:type="dxa"/>
            <w:tcBorders>
              <w:top w:val="single" w:sz="4" w:space="0" w:color="auto"/>
              <w:left w:val="single" w:sz="4" w:space="0" w:color="auto"/>
              <w:bottom w:val="single" w:sz="4" w:space="0" w:color="auto"/>
              <w:right w:val="single" w:sz="4" w:space="0" w:color="auto"/>
            </w:tcBorders>
            <w:vAlign w:val="center"/>
          </w:tcPr>
          <w:p w14:paraId="490C2456" w14:textId="77777777" w:rsidR="00A61C81" w:rsidRPr="009D6C37" w:rsidRDefault="00A61C81" w:rsidP="00AF7777">
            <w:pPr>
              <w:spacing w:after="0"/>
              <w:jc w:val="center"/>
              <w:rPr>
                <w:rFonts w:ascii="Arial" w:hAnsi="Arial"/>
                <w:sz w:val="18"/>
              </w:rPr>
            </w:pPr>
            <w:r w:rsidRPr="009D6C37">
              <w:rPr>
                <w:rFonts w:ascii="Arial" w:hAnsi="Arial"/>
                <w:sz w:val="18"/>
              </w:rPr>
              <w:t>DC_1A_n40A</w:t>
            </w:r>
          </w:p>
          <w:p w14:paraId="71DAC7A3" w14:textId="77777777" w:rsidR="00A61C81" w:rsidRPr="009D6C37" w:rsidRDefault="00A61C81" w:rsidP="00AF7777">
            <w:pPr>
              <w:spacing w:after="0"/>
              <w:jc w:val="center"/>
              <w:rPr>
                <w:rFonts w:ascii="Arial" w:hAnsi="Arial"/>
                <w:sz w:val="18"/>
              </w:rPr>
            </w:pPr>
            <w:r w:rsidRPr="009D6C37">
              <w:rPr>
                <w:rFonts w:ascii="Arial" w:hAnsi="Arial"/>
                <w:sz w:val="18"/>
              </w:rPr>
              <w:t>DC_3A_n40A</w:t>
            </w:r>
          </w:p>
          <w:p w14:paraId="7129B498" w14:textId="77777777" w:rsidR="00A61C81" w:rsidRPr="009D6C37" w:rsidRDefault="00A61C81" w:rsidP="00AF7777">
            <w:pPr>
              <w:spacing w:after="0"/>
              <w:jc w:val="center"/>
              <w:rPr>
                <w:rFonts w:ascii="Arial" w:hAnsi="Arial"/>
                <w:sz w:val="18"/>
              </w:rPr>
            </w:pPr>
            <w:r w:rsidRPr="009D6C37">
              <w:rPr>
                <w:rFonts w:ascii="Arial" w:hAnsi="Arial"/>
                <w:sz w:val="18"/>
              </w:rPr>
              <w:t>DC_8A_n40A</w:t>
            </w:r>
          </w:p>
          <w:p w14:paraId="68021923" w14:textId="77777777" w:rsidR="00A61C81" w:rsidRPr="007B6BD5" w:rsidRDefault="00A61C81" w:rsidP="00AF7777">
            <w:pPr>
              <w:spacing w:after="0"/>
              <w:jc w:val="center"/>
              <w:rPr>
                <w:rFonts w:ascii="Arial" w:hAnsi="Arial"/>
                <w:sz w:val="18"/>
              </w:rPr>
            </w:pPr>
            <w:r w:rsidRPr="009D6C37">
              <w:rPr>
                <w:rFonts w:ascii="Arial" w:hAnsi="Arial"/>
                <w:sz w:val="18"/>
              </w:rPr>
              <w:t>DC_28A_n40A</w:t>
            </w:r>
          </w:p>
        </w:tc>
      </w:tr>
      <w:tr w:rsidR="00A61C81" w:rsidRPr="007B6BD5" w14:paraId="435CDE8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115339" w14:textId="77777777" w:rsidR="00A61C81" w:rsidRPr="006B05FD" w:rsidRDefault="00A61C81" w:rsidP="00AF7777">
            <w:pPr>
              <w:spacing w:after="0"/>
              <w:jc w:val="center"/>
              <w:rPr>
                <w:rFonts w:ascii="Arial" w:hAnsi="Arial"/>
                <w:sz w:val="18"/>
                <w:lang w:eastAsia="sv-SE"/>
              </w:rPr>
            </w:pPr>
            <w:r w:rsidRPr="006B05FD">
              <w:rPr>
                <w:rFonts w:ascii="Arial" w:hAnsi="Arial"/>
                <w:sz w:val="18"/>
                <w:lang w:eastAsia="sv-SE"/>
              </w:rPr>
              <w:t>DC_1A-3A-8A-28A_n71A</w:t>
            </w:r>
          </w:p>
          <w:p w14:paraId="33B26D20" w14:textId="77777777" w:rsidR="00A61C81" w:rsidRPr="009D6C37" w:rsidRDefault="00A61C81" w:rsidP="00AF7777">
            <w:pPr>
              <w:spacing w:after="0"/>
              <w:jc w:val="center"/>
              <w:rPr>
                <w:rFonts w:ascii="Arial" w:hAnsi="Arial"/>
                <w:sz w:val="18"/>
              </w:rPr>
            </w:pPr>
            <w:r w:rsidRPr="006B05FD">
              <w:rPr>
                <w:rFonts w:ascii="Arial" w:hAnsi="Arial" w:hint="eastAsia"/>
                <w:sz w:val="18"/>
                <w:lang w:eastAsia="sv-SE"/>
              </w:rPr>
              <w:t>DC_1A-3C-8A-28A_n71A</w:t>
            </w:r>
          </w:p>
        </w:tc>
        <w:tc>
          <w:tcPr>
            <w:tcW w:w="3544" w:type="dxa"/>
            <w:tcBorders>
              <w:top w:val="single" w:sz="4" w:space="0" w:color="auto"/>
              <w:left w:val="single" w:sz="4" w:space="0" w:color="auto"/>
              <w:bottom w:val="single" w:sz="4" w:space="0" w:color="auto"/>
              <w:right w:val="single" w:sz="4" w:space="0" w:color="auto"/>
            </w:tcBorders>
            <w:vAlign w:val="center"/>
          </w:tcPr>
          <w:p w14:paraId="5F11400A" w14:textId="77777777" w:rsidR="00A61C81" w:rsidRPr="00E43AD3" w:rsidRDefault="00A61C81" w:rsidP="00AF7777">
            <w:pPr>
              <w:spacing w:after="0"/>
              <w:jc w:val="center"/>
              <w:rPr>
                <w:rFonts w:ascii="Arial" w:hAnsi="Arial"/>
                <w:sz w:val="18"/>
                <w:lang w:eastAsia="sv-SE"/>
              </w:rPr>
            </w:pPr>
            <w:r w:rsidRPr="00E43AD3">
              <w:rPr>
                <w:rFonts w:ascii="Arial" w:hAnsi="Arial"/>
                <w:sz w:val="18"/>
                <w:lang w:eastAsia="sv-SE"/>
              </w:rPr>
              <w:t>DC_1A_n71A</w:t>
            </w:r>
          </w:p>
          <w:p w14:paraId="33D297D3" w14:textId="77777777" w:rsidR="00A61C81" w:rsidRPr="00E43AD3" w:rsidRDefault="00A61C81" w:rsidP="00AF7777">
            <w:pPr>
              <w:spacing w:after="0"/>
              <w:jc w:val="center"/>
              <w:rPr>
                <w:rFonts w:ascii="Arial" w:hAnsi="Arial"/>
                <w:sz w:val="18"/>
                <w:lang w:eastAsia="sv-SE"/>
              </w:rPr>
            </w:pPr>
            <w:r w:rsidRPr="00E43AD3">
              <w:rPr>
                <w:rFonts w:ascii="Arial" w:hAnsi="Arial"/>
                <w:sz w:val="18"/>
                <w:lang w:eastAsia="sv-SE"/>
              </w:rPr>
              <w:t>DC_3A_n71A</w:t>
            </w:r>
          </w:p>
          <w:p w14:paraId="31174B7A" w14:textId="77777777" w:rsidR="00A61C81" w:rsidRPr="00E43AD3" w:rsidRDefault="00A61C81" w:rsidP="00AF7777">
            <w:pPr>
              <w:spacing w:after="0"/>
              <w:jc w:val="center"/>
              <w:rPr>
                <w:rFonts w:ascii="Arial" w:hAnsi="Arial"/>
                <w:sz w:val="18"/>
                <w:lang w:eastAsia="sv-SE"/>
              </w:rPr>
            </w:pPr>
            <w:r w:rsidRPr="00E43AD3">
              <w:rPr>
                <w:rFonts w:ascii="Arial" w:hAnsi="Arial"/>
                <w:sz w:val="18"/>
                <w:lang w:eastAsia="sv-SE"/>
              </w:rPr>
              <w:t>DC_8A_n71A</w:t>
            </w:r>
          </w:p>
          <w:p w14:paraId="65B74848" w14:textId="77777777" w:rsidR="00A61C81" w:rsidRPr="009D6C37" w:rsidRDefault="00A61C81" w:rsidP="00AF7777">
            <w:pPr>
              <w:spacing w:after="0"/>
              <w:jc w:val="center"/>
              <w:rPr>
                <w:rFonts w:ascii="Arial" w:hAnsi="Arial"/>
                <w:sz w:val="18"/>
                <w:lang w:eastAsia="sv-SE"/>
              </w:rPr>
            </w:pPr>
            <w:r w:rsidRPr="00E43AD3">
              <w:rPr>
                <w:rFonts w:ascii="Arial" w:hAnsi="Arial"/>
                <w:sz w:val="18"/>
                <w:lang w:eastAsia="sv-SE"/>
              </w:rPr>
              <w:t>DC_28A_n71A</w:t>
            </w:r>
            <w:r w:rsidRPr="00323E53">
              <w:rPr>
                <w:rFonts w:ascii="Arial" w:hAnsi="Arial"/>
                <w:sz w:val="18"/>
                <w:vertAlign w:val="superscript"/>
                <w:lang w:eastAsia="sv-SE"/>
              </w:rPr>
              <w:t>4</w:t>
            </w:r>
          </w:p>
        </w:tc>
      </w:tr>
      <w:tr w:rsidR="00A61C81" w:rsidRPr="007B6BD5" w14:paraId="5C16505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D0C75D" w14:textId="77777777" w:rsidR="00A61C81" w:rsidRPr="00890E6F" w:rsidRDefault="00A61C81" w:rsidP="00AF7777">
            <w:pPr>
              <w:spacing w:after="0"/>
              <w:jc w:val="center"/>
              <w:rPr>
                <w:rFonts w:ascii="Arial" w:hAnsi="Arial"/>
                <w:sz w:val="18"/>
                <w:lang w:eastAsia="sv-SE"/>
              </w:rPr>
            </w:pPr>
            <w:r w:rsidRPr="00890E6F">
              <w:rPr>
                <w:rFonts w:ascii="Arial" w:hAnsi="Arial"/>
                <w:sz w:val="18"/>
                <w:lang w:eastAsia="sv-SE"/>
              </w:rPr>
              <w:t>DC_1A-3A-8A-28A_n77A</w:t>
            </w:r>
          </w:p>
          <w:p w14:paraId="507D2615" w14:textId="77777777" w:rsidR="00A61C81" w:rsidRPr="00890E6F" w:rsidRDefault="00A61C81" w:rsidP="00AF7777">
            <w:pPr>
              <w:spacing w:after="0"/>
              <w:jc w:val="center"/>
              <w:rPr>
                <w:rFonts w:ascii="Arial" w:hAnsi="Arial"/>
                <w:sz w:val="18"/>
                <w:lang w:eastAsia="sv-SE"/>
              </w:rPr>
            </w:pPr>
            <w:r w:rsidRPr="00890E6F">
              <w:rPr>
                <w:rFonts w:ascii="Arial" w:hAnsi="Arial"/>
                <w:sz w:val="18"/>
                <w:lang w:eastAsia="sv-SE"/>
              </w:rPr>
              <w:t>DC_1A-3A-8A-28C_n77A</w:t>
            </w:r>
          </w:p>
          <w:p w14:paraId="6C2AD1A9" w14:textId="77777777" w:rsidR="00A61C81" w:rsidRPr="00890E6F" w:rsidRDefault="00A61C81" w:rsidP="00AF7777">
            <w:pPr>
              <w:spacing w:after="0"/>
              <w:jc w:val="center"/>
              <w:rPr>
                <w:rFonts w:ascii="Arial" w:hAnsi="Arial"/>
                <w:sz w:val="18"/>
                <w:lang w:eastAsia="sv-SE"/>
              </w:rPr>
            </w:pPr>
            <w:r w:rsidRPr="00890E6F">
              <w:rPr>
                <w:rFonts w:ascii="Arial" w:hAnsi="Arial"/>
                <w:sz w:val="18"/>
                <w:lang w:eastAsia="sv-SE"/>
              </w:rPr>
              <w:t>DC_1A-3C-8A-28A_n77A</w:t>
            </w:r>
          </w:p>
          <w:p w14:paraId="41BA3F06" w14:textId="77777777" w:rsidR="00A61C81" w:rsidRPr="007B6BD5" w:rsidRDefault="00A61C81" w:rsidP="00AF7777">
            <w:pPr>
              <w:spacing w:after="0"/>
              <w:jc w:val="center"/>
              <w:rPr>
                <w:rFonts w:ascii="Arial" w:hAnsi="Arial"/>
                <w:sz w:val="18"/>
              </w:rPr>
            </w:pPr>
            <w:r w:rsidRPr="00890E6F">
              <w:rPr>
                <w:rFonts w:ascii="Arial" w:hAnsi="Arial"/>
                <w:sz w:val="18"/>
                <w:lang w:eastAsia="sv-SE"/>
              </w:rPr>
              <w:t>DC_1A-3C-8A-28C_n77A</w:t>
            </w:r>
          </w:p>
        </w:tc>
        <w:tc>
          <w:tcPr>
            <w:tcW w:w="3544" w:type="dxa"/>
            <w:tcBorders>
              <w:top w:val="single" w:sz="4" w:space="0" w:color="auto"/>
              <w:left w:val="single" w:sz="4" w:space="0" w:color="auto"/>
              <w:bottom w:val="single" w:sz="4" w:space="0" w:color="auto"/>
              <w:right w:val="single" w:sz="4" w:space="0" w:color="auto"/>
            </w:tcBorders>
            <w:vAlign w:val="center"/>
          </w:tcPr>
          <w:p w14:paraId="2110A21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w:t>
            </w:r>
            <w:r>
              <w:rPr>
                <w:rFonts w:ascii="Arial" w:hAnsi="Arial"/>
                <w:sz w:val="18"/>
                <w:lang w:eastAsia="sv-SE"/>
              </w:rPr>
              <w:t>7</w:t>
            </w:r>
            <w:r w:rsidRPr="007B6BD5">
              <w:rPr>
                <w:rFonts w:ascii="Arial" w:hAnsi="Arial"/>
                <w:sz w:val="18"/>
                <w:lang w:eastAsia="sv-SE"/>
              </w:rPr>
              <w:t>A</w:t>
            </w:r>
          </w:p>
          <w:p w14:paraId="16284A0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w:t>
            </w:r>
            <w:r>
              <w:rPr>
                <w:rFonts w:ascii="Arial" w:hAnsi="Arial"/>
                <w:sz w:val="18"/>
                <w:lang w:eastAsia="sv-SE"/>
              </w:rPr>
              <w:t>7</w:t>
            </w:r>
            <w:r w:rsidRPr="007B6BD5">
              <w:rPr>
                <w:rFonts w:ascii="Arial" w:hAnsi="Arial"/>
                <w:sz w:val="18"/>
                <w:lang w:eastAsia="sv-SE"/>
              </w:rPr>
              <w:t>A</w:t>
            </w:r>
          </w:p>
          <w:p w14:paraId="22AD461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w:t>
            </w:r>
            <w:r>
              <w:rPr>
                <w:rFonts w:ascii="Arial" w:hAnsi="Arial"/>
                <w:sz w:val="18"/>
                <w:lang w:eastAsia="sv-SE"/>
              </w:rPr>
              <w:t>7</w:t>
            </w:r>
            <w:r w:rsidRPr="007B6BD5">
              <w:rPr>
                <w:rFonts w:ascii="Arial" w:hAnsi="Arial"/>
                <w:sz w:val="18"/>
                <w:lang w:eastAsia="sv-SE"/>
              </w:rPr>
              <w:t>A</w:t>
            </w:r>
          </w:p>
          <w:p w14:paraId="6C679043"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w:t>
            </w:r>
            <w:r>
              <w:rPr>
                <w:rFonts w:ascii="Arial" w:hAnsi="Arial"/>
                <w:sz w:val="18"/>
                <w:lang w:eastAsia="sv-SE"/>
              </w:rPr>
              <w:t>2</w:t>
            </w:r>
            <w:r w:rsidRPr="007B6BD5">
              <w:rPr>
                <w:rFonts w:ascii="Arial" w:hAnsi="Arial"/>
                <w:sz w:val="18"/>
                <w:lang w:eastAsia="sv-SE"/>
              </w:rPr>
              <w:t>8A_n7</w:t>
            </w:r>
            <w:r>
              <w:rPr>
                <w:rFonts w:ascii="Arial" w:hAnsi="Arial"/>
                <w:sz w:val="18"/>
                <w:lang w:eastAsia="sv-SE"/>
              </w:rPr>
              <w:t>7</w:t>
            </w:r>
            <w:r w:rsidRPr="007B6BD5">
              <w:rPr>
                <w:rFonts w:ascii="Arial" w:hAnsi="Arial"/>
                <w:sz w:val="18"/>
                <w:lang w:eastAsia="sv-SE"/>
              </w:rPr>
              <w:t>A</w:t>
            </w:r>
          </w:p>
        </w:tc>
      </w:tr>
      <w:tr w:rsidR="00A61C81" w:rsidRPr="007B6BD5" w14:paraId="5D8D5600" w14:textId="77777777" w:rsidTr="00AF7777">
        <w:trPr>
          <w:jc w:val="center"/>
        </w:trPr>
        <w:tc>
          <w:tcPr>
            <w:tcW w:w="3397" w:type="dxa"/>
            <w:noWrap/>
          </w:tcPr>
          <w:p w14:paraId="5F1569D4" w14:textId="77777777" w:rsidR="00A61C81" w:rsidRPr="007B6BD5" w:rsidRDefault="00A61C81" w:rsidP="00AF7777">
            <w:pPr>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tc>
        <w:tc>
          <w:tcPr>
            <w:tcW w:w="3544" w:type="dxa"/>
            <w:shd w:val="clear" w:color="auto" w:fill="auto"/>
          </w:tcPr>
          <w:p w14:paraId="5389E1C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6BA666A1"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69BC0D3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DC_3A_n28A</w:t>
            </w:r>
          </w:p>
          <w:p w14:paraId="6E5327C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DC_3A_n77A</w:t>
            </w:r>
          </w:p>
          <w:p w14:paraId="0729FDB9"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DC_8A_n28A</w:t>
            </w:r>
          </w:p>
          <w:p w14:paraId="70F76291" w14:textId="77777777" w:rsidR="00A61C81" w:rsidRPr="007B6BD5" w:rsidRDefault="00A61C81" w:rsidP="00AF7777">
            <w:pPr>
              <w:spacing w:after="0"/>
              <w:jc w:val="center"/>
              <w:rPr>
                <w:rFonts w:ascii="Arial" w:hAnsi="Arial"/>
                <w:sz w:val="18"/>
              </w:rPr>
            </w:pPr>
            <w:r w:rsidRPr="006355E0">
              <w:rPr>
                <w:rFonts w:ascii="Arial" w:hAnsi="Arial"/>
                <w:sz w:val="18"/>
              </w:rPr>
              <w:t>DC_8A_n77A</w:t>
            </w:r>
          </w:p>
        </w:tc>
      </w:tr>
      <w:tr w:rsidR="00A61C81" w:rsidRPr="007B6BD5" w14:paraId="369B38A2" w14:textId="77777777" w:rsidTr="00AF7777">
        <w:trPr>
          <w:jc w:val="center"/>
        </w:trPr>
        <w:tc>
          <w:tcPr>
            <w:tcW w:w="3397" w:type="dxa"/>
            <w:noWrap/>
          </w:tcPr>
          <w:p w14:paraId="12292BA0" w14:textId="77777777" w:rsidR="00A61C81" w:rsidRPr="007B6BD5" w:rsidRDefault="00A61C81" w:rsidP="00AF7777">
            <w:pPr>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507B42A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23B832D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6C82605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DC_3A_n28A</w:t>
            </w:r>
          </w:p>
          <w:p w14:paraId="60B65FA3"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DC_3A_n77A</w:t>
            </w:r>
          </w:p>
          <w:p w14:paraId="4F7FEA6C"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DC_8A_n28A</w:t>
            </w:r>
          </w:p>
          <w:p w14:paraId="795114E3" w14:textId="77777777" w:rsidR="00A61C81" w:rsidRPr="007B6BD5" w:rsidRDefault="00A61C81" w:rsidP="00AF7777">
            <w:pPr>
              <w:spacing w:after="0"/>
              <w:jc w:val="center"/>
              <w:rPr>
                <w:rFonts w:ascii="Arial" w:hAnsi="Arial"/>
                <w:sz w:val="18"/>
              </w:rPr>
            </w:pPr>
            <w:r w:rsidRPr="006355E0">
              <w:rPr>
                <w:rFonts w:ascii="Arial" w:hAnsi="Arial"/>
                <w:sz w:val="18"/>
              </w:rPr>
              <w:t>DC_8A_n77A</w:t>
            </w:r>
          </w:p>
        </w:tc>
      </w:tr>
      <w:tr w:rsidR="00A61C81" w:rsidRPr="007B6BD5" w14:paraId="15ECB2CD" w14:textId="77777777" w:rsidTr="00AF7777">
        <w:trPr>
          <w:jc w:val="center"/>
        </w:trPr>
        <w:tc>
          <w:tcPr>
            <w:tcW w:w="3397" w:type="dxa"/>
            <w:noWrap/>
            <w:vAlign w:val="center"/>
          </w:tcPr>
          <w:p w14:paraId="7BD8758A" w14:textId="77777777" w:rsidR="00A61C81" w:rsidRPr="007B6BD5" w:rsidRDefault="00A61C81" w:rsidP="00AF7777">
            <w:pPr>
              <w:spacing w:after="0"/>
              <w:jc w:val="center"/>
              <w:rPr>
                <w:rFonts w:ascii="Arial" w:hAnsi="Arial"/>
                <w:sz w:val="18"/>
              </w:rPr>
            </w:pPr>
            <w:r w:rsidRPr="007B6BD5">
              <w:rPr>
                <w:rFonts w:ascii="Arial" w:hAnsi="Arial"/>
                <w:sz w:val="18"/>
              </w:rPr>
              <w:t>DC_1A-3A-8A-28A_n78A</w:t>
            </w:r>
          </w:p>
        </w:tc>
        <w:tc>
          <w:tcPr>
            <w:tcW w:w="3544" w:type="dxa"/>
            <w:shd w:val="clear" w:color="auto" w:fill="auto"/>
            <w:vAlign w:val="center"/>
          </w:tcPr>
          <w:p w14:paraId="3A223568"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D679D70"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1B0FB68B"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44DAB8B4"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DC_28A_n78A</w:t>
            </w:r>
          </w:p>
        </w:tc>
      </w:tr>
      <w:tr w:rsidR="00A61C81" w:rsidRPr="007B6BD5" w14:paraId="3185E61D" w14:textId="77777777" w:rsidTr="00AF7777">
        <w:trPr>
          <w:jc w:val="center"/>
        </w:trPr>
        <w:tc>
          <w:tcPr>
            <w:tcW w:w="3397" w:type="dxa"/>
            <w:noWrap/>
            <w:vAlign w:val="center"/>
          </w:tcPr>
          <w:p w14:paraId="34941B0B" w14:textId="77777777" w:rsidR="00A61C81" w:rsidRPr="007B6BD5" w:rsidRDefault="00A61C81" w:rsidP="00AF7777">
            <w:pPr>
              <w:spacing w:after="0"/>
              <w:jc w:val="center"/>
              <w:rPr>
                <w:rFonts w:ascii="Arial" w:hAnsi="Arial"/>
                <w:sz w:val="18"/>
              </w:rPr>
            </w:pPr>
            <w:r w:rsidRPr="007B6BD5">
              <w:rPr>
                <w:rFonts w:ascii="Arial" w:hAnsi="Arial"/>
                <w:sz w:val="18"/>
              </w:rPr>
              <w:t>DC_1A-3A-8A_n28A-n78A</w:t>
            </w:r>
            <w:r w:rsidRPr="007B6BD5">
              <w:rPr>
                <w:rFonts w:ascii="Arial" w:hAnsi="Arial"/>
                <w:sz w:val="18"/>
                <w:vertAlign w:val="superscript"/>
                <w:lang w:eastAsia="zh-CN"/>
              </w:rPr>
              <w:t>2</w:t>
            </w:r>
          </w:p>
        </w:tc>
        <w:tc>
          <w:tcPr>
            <w:tcW w:w="3544" w:type="dxa"/>
            <w:shd w:val="clear" w:color="auto" w:fill="auto"/>
            <w:vAlign w:val="center"/>
          </w:tcPr>
          <w:p w14:paraId="30DE542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DC_1A_n28A</w:t>
            </w:r>
          </w:p>
          <w:p w14:paraId="5C4F503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69C5CF2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64A8342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23E6809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DC_8A_n28A</w:t>
            </w:r>
          </w:p>
          <w:p w14:paraId="5CE0A77A"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DC_8A_n78A</w:t>
            </w:r>
          </w:p>
        </w:tc>
      </w:tr>
      <w:tr w:rsidR="00A61C81" w:rsidRPr="007B6BD5" w14:paraId="5D54DB96" w14:textId="77777777" w:rsidTr="00AF7777">
        <w:trPr>
          <w:jc w:val="center"/>
        </w:trPr>
        <w:tc>
          <w:tcPr>
            <w:tcW w:w="3397" w:type="dxa"/>
            <w:noWrap/>
            <w:vAlign w:val="center"/>
          </w:tcPr>
          <w:p w14:paraId="78D9A47F" w14:textId="77777777" w:rsidR="00A61C81" w:rsidRPr="007B6BD5" w:rsidRDefault="00A61C81" w:rsidP="00AF7777">
            <w:pPr>
              <w:spacing w:after="0"/>
              <w:jc w:val="center"/>
              <w:rPr>
                <w:rFonts w:ascii="Arial" w:hAnsi="Arial"/>
                <w:sz w:val="18"/>
              </w:rPr>
            </w:pPr>
            <w:r w:rsidRPr="007B6BD5">
              <w:rPr>
                <w:rFonts w:ascii="Arial" w:hAnsi="Arial"/>
                <w:sz w:val="18"/>
              </w:rPr>
              <w:t>DC_1A-3A-8A-32A_n78A</w:t>
            </w:r>
          </w:p>
        </w:tc>
        <w:tc>
          <w:tcPr>
            <w:tcW w:w="3544" w:type="dxa"/>
            <w:shd w:val="clear" w:color="auto" w:fill="auto"/>
            <w:vAlign w:val="center"/>
          </w:tcPr>
          <w:p w14:paraId="5088A4A8"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25219913"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14FA31CA"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DC_8A_n78A</w:t>
            </w:r>
          </w:p>
        </w:tc>
      </w:tr>
      <w:tr w:rsidR="00A61C81" w:rsidRPr="007B6BD5" w14:paraId="32AAC786" w14:textId="77777777" w:rsidTr="00AF7777">
        <w:trPr>
          <w:jc w:val="center"/>
        </w:trPr>
        <w:tc>
          <w:tcPr>
            <w:tcW w:w="3397" w:type="dxa"/>
            <w:noWrap/>
            <w:vAlign w:val="center"/>
          </w:tcPr>
          <w:p w14:paraId="1B78F517" w14:textId="77777777" w:rsidR="00A61C81" w:rsidRPr="007B6BD5" w:rsidRDefault="00A61C81" w:rsidP="00AF7777">
            <w:pPr>
              <w:spacing w:after="0"/>
              <w:jc w:val="center"/>
              <w:rPr>
                <w:rFonts w:ascii="Arial" w:hAnsi="Arial"/>
                <w:sz w:val="18"/>
              </w:rPr>
            </w:pPr>
            <w:r w:rsidRPr="00BC0AF3">
              <w:rPr>
                <w:rFonts w:ascii="Arial" w:hAnsi="Arial"/>
                <w:sz w:val="18"/>
              </w:rPr>
              <w:t>DC_1A-3A-8A-38A_n28A</w:t>
            </w:r>
          </w:p>
        </w:tc>
        <w:tc>
          <w:tcPr>
            <w:tcW w:w="3544" w:type="dxa"/>
            <w:shd w:val="clear" w:color="auto" w:fill="auto"/>
            <w:vAlign w:val="center"/>
          </w:tcPr>
          <w:p w14:paraId="0A5F46E7" w14:textId="77777777" w:rsidR="00A61C81" w:rsidRPr="00BC0AF3" w:rsidRDefault="00A61C81" w:rsidP="00AF7777">
            <w:pPr>
              <w:spacing w:after="0"/>
              <w:jc w:val="center"/>
              <w:rPr>
                <w:rFonts w:ascii="Arial" w:hAnsi="Arial"/>
                <w:sz w:val="18"/>
              </w:rPr>
            </w:pPr>
            <w:r w:rsidRPr="00BC0AF3">
              <w:rPr>
                <w:rFonts w:ascii="Arial" w:hAnsi="Arial"/>
                <w:sz w:val="18"/>
              </w:rPr>
              <w:t>DC_1A_n28A</w:t>
            </w:r>
          </w:p>
          <w:p w14:paraId="042FD3B4" w14:textId="77777777" w:rsidR="00A61C81" w:rsidRPr="00BC0AF3" w:rsidRDefault="00A61C81" w:rsidP="00AF7777">
            <w:pPr>
              <w:spacing w:after="0"/>
              <w:jc w:val="center"/>
              <w:rPr>
                <w:rFonts w:ascii="Arial" w:hAnsi="Arial"/>
                <w:sz w:val="18"/>
              </w:rPr>
            </w:pPr>
            <w:r w:rsidRPr="00BC0AF3">
              <w:rPr>
                <w:rFonts w:ascii="Arial" w:hAnsi="Arial"/>
                <w:sz w:val="18"/>
              </w:rPr>
              <w:t>DC_3A_n28A</w:t>
            </w:r>
          </w:p>
          <w:p w14:paraId="39D95451" w14:textId="77777777" w:rsidR="00A61C81" w:rsidRPr="00BC0AF3" w:rsidRDefault="00A61C81" w:rsidP="00AF7777">
            <w:pPr>
              <w:spacing w:after="0"/>
              <w:jc w:val="center"/>
              <w:rPr>
                <w:rFonts w:ascii="Arial" w:hAnsi="Arial"/>
                <w:sz w:val="18"/>
              </w:rPr>
            </w:pPr>
            <w:r w:rsidRPr="00BC0AF3">
              <w:rPr>
                <w:rFonts w:ascii="Arial" w:hAnsi="Arial"/>
                <w:sz w:val="18"/>
              </w:rPr>
              <w:t>DC_8A_n28A</w:t>
            </w:r>
          </w:p>
          <w:p w14:paraId="61847C8B" w14:textId="77777777" w:rsidR="00A61C81" w:rsidRPr="007B6BD5" w:rsidRDefault="00A61C81" w:rsidP="00AF7777">
            <w:pPr>
              <w:spacing w:after="0"/>
              <w:jc w:val="center"/>
              <w:rPr>
                <w:rFonts w:ascii="Arial" w:hAnsi="Arial"/>
                <w:sz w:val="18"/>
              </w:rPr>
            </w:pPr>
            <w:r w:rsidRPr="00BC0AF3">
              <w:rPr>
                <w:rFonts w:ascii="Arial" w:hAnsi="Arial"/>
                <w:sz w:val="18"/>
              </w:rPr>
              <w:t>DC_38A_n28A</w:t>
            </w:r>
          </w:p>
        </w:tc>
      </w:tr>
      <w:tr w:rsidR="00A61C81" w:rsidRPr="007B6BD5" w14:paraId="4AD735D4" w14:textId="77777777" w:rsidTr="00AF7777">
        <w:trPr>
          <w:jc w:val="center"/>
        </w:trPr>
        <w:tc>
          <w:tcPr>
            <w:tcW w:w="3397" w:type="dxa"/>
            <w:noWrap/>
            <w:vAlign w:val="center"/>
          </w:tcPr>
          <w:p w14:paraId="5CB53027" w14:textId="77777777" w:rsidR="00A61C81" w:rsidRPr="007B6BD5" w:rsidRDefault="00A61C81" w:rsidP="00AF7777">
            <w:pPr>
              <w:spacing w:after="0"/>
              <w:jc w:val="center"/>
              <w:rPr>
                <w:rFonts w:ascii="Arial" w:hAnsi="Arial"/>
                <w:sz w:val="18"/>
              </w:rPr>
            </w:pPr>
            <w:r w:rsidRPr="007550E7">
              <w:rPr>
                <w:rFonts w:ascii="Arial" w:hAnsi="Arial"/>
                <w:sz w:val="18"/>
              </w:rPr>
              <w:t>DC_1A-3A-8A-38A_n78A</w:t>
            </w:r>
          </w:p>
        </w:tc>
        <w:tc>
          <w:tcPr>
            <w:tcW w:w="3544" w:type="dxa"/>
            <w:shd w:val="clear" w:color="auto" w:fill="auto"/>
            <w:vAlign w:val="center"/>
          </w:tcPr>
          <w:p w14:paraId="2E052528" w14:textId="77777777" w:rsidR="00A61C81" w:rsidRPr="003104E9" w:rsidRDefault="00A61C81" w:rsidP="00AF7777">
            <w:pPr>
              <w:spacing w:after="0"/>
              <w:jc w:val="center"/>
              <w:rPr>
                <w:rFonts w:ascii="Arial" w:hAnsi="Arial"/>
                <w:sz w:val="18"/>
              </w:rPr>
            </w:pPr>
            <w:r w:rsidRPr="003104E9">
              <w:rPr>
                <w:rFonts w:ascii="Arial" w:hAnsi="Arial"/>
                <w:sz w:val="18"/>
              </w:rPr>
              <w:t>DC_1A_n78A</w:t>
            </w:r>
          </w:p>
          <w:p w14:paraId="166F32F8" w14:textId="77777777" w:rsidR="00A61C81" w:rsidRPr="003104E9" w:rsidRDefault="00A61C81" w:rsidP="00AF7777">
            <w:pPr>
              <w:spacing w:after="0"/>
              <w:jc w:val="center"/>
              <w:rPr>
                <w:rFonts w:ascii="Arial" w:hAnsi="Arial"/>
                <w:sz w:val="18"/>
              </w:rPr>
            </w:pPr>
            <w:r w:rsidRPr="003104E9">
              <w:rPr>
                <w:rFonts w:ascii="Arial" w:hAnsi="Arial"/>
                <w:sz w:val="18"/>
              </w:rPr>
              <w:t>DC_3A_n78A</w:t>
            </w:r>
          </w:p>
          <w:p w14:paraId="430319DA" w14:textId="77777777" w:rsidR="00A61C81" w:rsidRPr="003104E9" w:rsidRDefault="00A61C81" w:rsidP="00AF7777">
            <w:pPr>
              <w:spacing w:after="0"/>
              <w:jc w:val="center"/>
              <w:rPr>
                <w:rFonts w:ascii="Arial" w:hAnsi="Arial"/>
                <w:sz w:val="18"/>
              </w:rPr>
            </w:pPr>
            <w:r w:rsidRPr="003104E9">
              <w:rPr>
                <w:rFonts w:ascii="Arial" w:hAnsi="Arial"/>
                <w:sz w:val="18"/>
              </w:rPr>
              <w:t>DC_8A_n78A</w:t>
            </w:r>
          </w:p>
          <w:p w14:paraId="69039E27" w14:textId="77777777" w:rsidR="00A61C81" w:rsidRPr="007B6BD5" w:rsidRDefault="00A61C81" w:rsidP="00AF7777">
            <w:pPr>
              <w:spacing w:after="0"/>
              <w:jc w:val="center"/>
              <w:rPr>
                <w:rFonts w:ascii="Arial" w:hAnsi="Arial"/>
                <w:sz w:val="18"/>
              </w:rPr>
            </w:pPr>
            <w:r w:rsidRPr="003104E9">
              <w:rPr>
                <w:rFonts w:ascii="Arial" w:hAnsi="Arial"/>
                <w:sz w:val="18"/>
              </w:rPr>
              <w:t>DC_38A_n78A</w:t>
            </w:r>
          </w:p>
        </w:tc>
      </w:tr>
      <w:tr w:rsidR="00A61C81" w:rsidRPr="007B6BD5" w14:paraId="29A2BDEB" w14:textId="77777777" w:rsidTr="00AF7777">
        <w:trPr>
          <w:jc w:val="center"/>
        </w:trPr>
        <w:tc>
          <w:tcPr>
            <w:tcW w:w="3397" w:type="dxa"/>
            <w:noWrap/>
            <w:vAlign w:val="center"/>
          </w:tcPr>
          <w:p w14:paraId="3D38E2ED" w14:textId="77777777" w:rsidR="00A61C81" w:rsidRPr="007B6BD5" w:rsidRDefault="00A61C81" w:rsidP="00AF7777">
            <w:pPr>
              <w:spacing w:after="0"/>
              <w:jc w:val="center"/>
              <w:rPr>
                <w:rFonts w:ascii="Arial" w:hAnsi="Arial"/>
                <w:sz w:val="18"/>
              </w:rPr>
            </w:pPr>
            <w:r w:rsidRPr="000F38AA">
              <w:rPr>
                <w:rFonts w:ascii="Arial" w:hAnsi="Arial"/>
                <w:sz w:val="18"/>
              </w:rPr>
              <w:t>DC_1A-3A-8A-40A_n28A</w:t>
            </w:r>
          </w:p>
        </w:tc>
        <w:tc>
          <w:tcPr>
            <w:tcW w:w="3544" w:type="dxa"/>
            <w:shd w:val="clear" w:color="auto" w:fill="auto"/>
            <w:vAlign w:val="center"/>
          </w:tcPr>
          <w:p w14:paraId="4A6680EE" w14:textId="77777777" w:rsidR="00A61C81" w:rsidRPr="000F38AA" w:rsidRDefault="00A61C81" w:rsidP="00AF7777">
            <w:pPr>
              <w:spacing w:after="0"/>
              <w:jc w:val="center"/>
              <w:rPr>
                <w:rFonts w:ascii="Arial" w:hAnsi="Arial"/>
                <w:sz w:val="18"/>
              </w:rPr>
            </w:pPr>
            <w:r w:rsidRPr="000F38AA">
              <w:rPr>
                <w:rFonts w:ascii="Arial" w:hAnsi="Arial"/>
                <w:sz w:val="18"/>
              </w:rPr>
              <w:t>DC_1A_n28A</w:t>
            </w:r>
          </w:p>
          <w:p w14:paraId="596CF457" w14:textId="77777777" w:rsidR="00A61C81" w:rsidRPr="000F38AA" w:rsidRDefault="00A61C81" w:rsidP="00AF7777">
            <w:pPr>
              <w:spacing w:after="0"/>
              <w:jc w:val="center"/>
              <w:rPr>
                <w:rFonts w:ascii="Arial" w:hAnsi="Arial"/>
                <w:sz w:val="18"/>
              </w:rPr>
            </w:pPr>
            <w:r w:rsidRPr="000F38AA">
              <w:rPr>
                <w:rFonts w:ascii="Arial" w:hAnsi="Arial"/>
                <w:sz w:val="18"/>
              </w:rPr>
              <w:t>DC_3A_n28A</w:t>
            </w:r>
          </w:p>
          <w:p w14:paraId="43E68B31" w14:textId="77777777" w:rsidR="00A61C81" w:rsidRPr="000F38AA" w:rsidRDefault="00A61C81" w:rsidP="00AF7777">
            <w:pPr>
              <w:spacing w:after="0"/>
              <w:jc w:val="center"/>
              <w:rPr>
                <w:rFonts w:ascii="Arial" w:hAnsi="Arial"/>
                <w:sz w:val="18"/>
              </w:rPr>
            </w:pPr>
            <w:r w:rsidRPr="000F38AA">
              <w:rPr>
                <w:rFonts w:ascii="Arial" w:hAnsi="Arial"/>
                <w:sz w:val="18"/>
              </w:rPr>
              <w:t>DC_8A_n28A</w:t>
            </w:r>
          </w:p>
          <w:p w14:paraId="7E76AB9E" w14:textId="77777777" w:rsidR="00A61C81" w:rsidRPr="007B6BD5" w:rsidRDefault="00A61C81" w:rsidP="00AF7777">
            <w:pPr>
              <w:spacing w:after="0"/>
              <w:jc w:val="center"/>
              <w:rPr>
                <w:rFonts w:ascii="Arial" w:hAnsi="Arial"/>
                <w:sz w:val="18"/>
              </w:rPr>
            </w:pPr>
            <w:r w:rsidRPr="000F38AA">
              <w:rPr>
                <w:rFonts w:ascii="Arial" w:hAnsi="Arial"/>
                <w:sz w:val="18"/>
              </w:rPr>
              <w:t>DC_40A_n28A</w:t>
            </w:r>
          </w:p>
        </w:tc>
      </w:tr>
      <w:tr w:rsidR="00A61C81" w:rsidRPr="007B6BD5" w14:paraId="20B05E66" w14:textId="77777777" w:rsidTr="00AF7777">
        <w:trPr>
          <w:jc w:val="center"/>
        </w:trPr>
        <w:tc>
          <w:tcPr>
            <w:tcW w:w="3397" w:type="dxa"/>
            <w:noWrap/>
            <w:vAlign w:val="center"/>
          </w:tcPr>
          <w:p w14:paraId="635C9B0A" w14:textId="77777777" w:rsidR="00A61C81" w:rsidRDefault="00A61C81" w:rsidP="00AF7777">
            <w:pPr>
              <w:spacing w:after="0"/>
              <w:jc w:val="center"/>
              <w:rPr>
                <w:rFonts w:ascii="Arial" w:hAnsi="Arial"/>
                <w:sz w:val="18"/>
                <w:lang w:eastAsia="sv-SE"/>
              </w:rPr>
            </w:pPr>
            <w:r w:rsidRPr="009418BC">
              <w:rPr>
                <w:rFonts w:ascii="Arial" w:hAnsi="Arial"/>
                <w:sz w:val="18"/>
                <w:lang w:eastAsia="sv-SE"/>
              </w:rPr>
              <w:t>DC_1A-3A-8A_n40A-n71A</w:t>
            </w:r>
          </w:p>
          <w:p w14:paraId="72B4B116" w14:textId="77777777" w:rsidR="00A61C81" w:rsidRPr="007B6BD5" w:rsidRDefault="00A61C81" w:rsidP="00AF7777">
            <w:pPr>
              <w:spacing w:after="0"/>
              <w:jc w:val="center"/>
              <w:rPr>
                <w:rFonts w:ascii="Arial" w:hAnsi="Arial"/>
                <w:sz w:val="18"/>
              </w:rPr>
            </w:pPr>
            <w:r w:rsidRPr="009418BC">
              <w:rPr>
                <w:rFonts w:ascii="Arial" w:hAnsi="Arial"/>
                <w:sz w:val="18"/>
                <w:lang w:eastAsia="sv-SE"/>
              </w:rPr>
              <w:t>DC_1A-3C-8A_n40A-n71A</w:t>
            </w:r>
          </w:p>
        </w:tc>
        <w:tc>
          <w:tcPr>
            <w:tcW w:w="3544" w:type="dxa"/>
            <w:shd w:val="clear" w:color="auto" w:fill="auto"/>
            <w:vAlign w:val="center"/>
          </w:tcPr>
          <w:p w14:paraId="18FA8CC2" w14:textId="77777777" w:rsidR="00A61C81" w:rsidRPr="009418BC" w:rsidRDefault="00A61C81" w:rsidP="00AF7777">
            <w:pPr>
              <w:spacing w:after="0"/>
              <w:jc w:val="center"/>
              <w:rPr>
                <w:rFonts w:ascii="Arial" w:hAnsi="Arial"/>
                <w:sz w:val="18"/>
                <w:lang w:eastAsia="sv-SE"/>
              </w:rPr>
            </w:pPr>
            <w:r w:rsidRPr="009418BC">
              <w:rPr>
                <w:rFonts w:ascii="Arial" w:hAnsi="Arial"/>
                <w:sz w:val="18"/>
                <w:lang w:eastAsia="sv-SE"/>
              </w:rPr>
              <w:t>DC_1A_n40A</w:t>
            </w:r>
          </w:p>
          <w:p w14:paraId="5EF6BA61" w14:textId="77777777" w:rsidR="00A61C81" w:rsidRPr="009418BC" w:rsidRDefault="00A61C81" w:rsidP="00AF7777">
            <w:pPr>
              <w:spacing w:after="0"/>
              <w:jc w:val="center"/>
              <w:rPr>
                <w:rFonts w:ascii="Arial" w:hAnsi="Arial"/>
                <w:sz w:val="18"/>
                <w:lang w:eastAsia="sv-SE"/>
              </w:rPr>
            </w:pPr>
            <w:r w:rsidRPr="009418BC">
              <w:rPr>
                <w:rFonts w:ascii="Arial" w:hAnsi="Arial"/>
                <w:sz w:val="18"/>
                <w:lang w:eastAsia="sv-SE"/>
              </w:rPr>
              <w:t>DC_1A_n71A</w:t>
            </w:r>
          </w:p>
          <w:p w14:paraId="3A58F527" w14:textId="77777777" w:rsidR="00A61C81" w:rsidRPr="009418BC" w:rsidRDefault="00A61C81" w:rsidP="00AF7777">
            <w:pPr>
              <w:spacing w:after="0"/>
              <w:jc w:val="center"/>
              <w:rPr>
                <w:rFonts w:ascii="Arial" w:hAnsi="Arial"/>
                <w:sz w:val="18"/>
                <w:lang w:eastAsia="sv-SE"/>
              </w:rPr>
            </w:pPr>
            <w:r w:rsidRPr="009418BC">
              <w:rPr>
                <w:rFonts w:ascii="Arial" w:hAnsi="Arial"/>
                <w:sz w:val="18"/>
                <w:lang w:eastAsia="sv-SE"/>
              </w:rPr>
              <w:t>DC_3A_n40A</w:t>
            </w:r>
          </w:p>
          <w:p w14:paraId="01C1B1D0" w14:textId="77777777" w:rsidR="00A61C81" w:rsidRPr="009418BC" w:rsidRDefault="00A61C81" w:rsidP="00AF7777">
            <w:pPr>
              <w:spacing w:after="0"/>
              <w:jc w:val="center"/>
              <w:rPr>
                <w:rFonts w:ascii="Arial" w:hAnsi="Arial"/>
                <w:sz w:val="18"/>
                <w:lang w:eastAsia="sv-SE"/>
              </w:rPr>
            </w:pPr>
            <w:r w:rsidRPr="009418BC">
              <w:rPr>
                <w:rFonts w:ascii="Arial" w:hAnsi="Arial"/>
                <w:sz w:val="18"/>
                <w:lang w:eastAsia="sv-SE"/>
              </w:rPr>
              <w:t>DC_3A_n71A</w:t>
            </w:r>
          </w:p>
          <w:p w14:paraId="7ECF2777" w14:textId="77777777" w:rsidR="00A61C81" w:rsidRPr="009418BC" w:rsidRDefault="00A61C81" w:rsidP="00AF7777">
            <w:pPr>
              <w:spacing w:after="0"/>
              <w:jc w:val="center"/>
              <w:rPr>
                <w:rFonts w:ascii="Arial" w:hAnsi="Arial"/>
                <w:sz w:val="18"/>
                <w:lang w:eastAsia="sv-SE"/>
              </w:rPr>
            </w:pPr>
            <w:r w:rsidRPr="009418BC">
              <w:rPr>
                <w:rFonts w:ascii="Arial" w:hAnsi="Arial"/>
                <w:sz w:val="18"/>
                <w:lang w:eastAsia="sv-SE"/>
              </w:rPr>
              <w:t>DC_8A_n40A</w:t>
            </w:r>
          </w:p>
          <w:p w14:paraId="6C29F532" w14:textId="77777777" w:rsidR="00A61C81" w:rsidRPr="007B6BD5" w:rsidRDefault="00A61C81" w:rsidP="00AF7777">
            <w:pPr>
              <w:spacing w:after="0"/>
              <w:jc w:val="center"/>
              <w:rPr>
                <w:rFonts w:ascii="Arial" w:hAnsi="Arial"/>
                <w:sz w:val="18"/>
              </w:rPr>
            </w:pPr>
            <w:r w:rsidRPr="009418BC">
              <w:rPr>
                <w:rFonts w:ascii="Arial" w:hAnsi="Arial"/>
                <w:sz w:val="18"/>
                <w:lang w:eastAsia="sv-SE"/>
              </w:rPr>
              <w:t>DC_8A_n71A</w:t>
            </w:r>
          </w:p>
        </w:tc>
      </w:tr>
      <w:tr w:rsidR="00A61C81" w:rsidRPr="007B6BD5" w14:paraId="384EA467" w14:textId="77777777" w:rsidTr="00AF7777">
        <w:trPr>
          <w:jc w:val="center"/>
        </w:trPr>
        <w:tc>
          <w:tcPr>
            <w:tcW w:w="3397" w:type="dxa"/>
            <w:noWrap/>
            <w:vAlign w:val="center"/>
          </w:tcPr>
          <w:p w14:paraId="292243C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DC_1A-3A-8A-40A_n78A</w:t>
            </w:r>
          </w:p>
          <w:p w14:paraId="228FD3A9"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DC_1A-3A-8A-40C_n78A</w:t>
            </w:r>
          </w:p>
        </w:tc>
        <w:tc>
          <w:tcPr>
            <w:tcW w:w="3544" w:type="dxa"/>
            <w:shd w:val="clear" w:color="auto" w:fill="auto"/>
            <w:vAlign w:val="center"/>
          </w:tcPr>
          <w:p w14:paraId="02B7B91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5D45424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450CBF9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151DEE60"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DC_40A_n78A</w:t>
            </w:r>
          </w:p>
        </w:tc>
      </w:tr>
      <w:tr w:rsidR="00A61C81" w:rsidRPr="007B6BD5" w14:paraId="6B594B1A" w14:textId="77777777" w:rsidTr="00AF7777">
        <w:trPr>
          <w:jc w:val="center"/>
        </w:trPr>
        <w:tc>
          <w:tcPr>
            <w:tcW w:w="3397" w:type="dxa"/>
            <w:noWrap/>
            <w:vAlign w:val="center"/>
          </w:tcPr>
          <w:p w14:paraId="3C05E0D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DC_1A-3A-8A-40A_n78(2A)</w:t>
            </w:r>
          </w:p>
          <w:p w14:paraId="488FF871"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ko-KR"/>
              </w:rPr>
              <w:t>DC_1A-3A-8A-40C_n78(2A)</w:t>
            </w:r>
          </w:p>
        </w:tc>
        <w:tc>
          <w:tcPr>
            <w:tcW w:w="3544" w:type="dxa"/>
            <w:shd w:val="clear" w:color="auto" w:fill="auto"/>
            <w:vAlign w:val="center"/>
          </w:tcPr>
          <w:p w14:paraId="563ADA7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2ADB27A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348BE14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754ECE9D"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DC_40A_n78A</w:t>
            </w:r>
          </w:p>
        </w:tc>
      </w:tr>
      <w:tr w:rsidR="00A61C81" w:rsidRPr="007B6BD5" w14:paraId="6E343214" w14:textId="77777777" w:rsidTr="00AF7777">
        <w:trPr>
          <w:jc w:val="center"/>
        </w:trPr>
        <w:tc>
          <w:tcPr>
            <w:tcW w:w="3397" w:type="dxa"/>
            <w:noWrap/>
          </w:tcPr>
          <w:p w14:paraId="5BA31E34" w14:textId="77777777" w:rsidR="00A61C81" w:rsidRPr="008864C6" w:rsidRDefault="00A61C81" w:rsidP="00AF7777">
            <w:pPr>
              <w:spacing w:after="0"/>
              <w:jc w:val="center"/>
            </w:pPr>
            <w:r w:rsidRPr="008864C6">
              <w:rPr>
                <w:rFonts w:ascii="Arial" w:hAnsi="Arial"/>
                <w:sz w:val="18"/>
              </w:rPr>
              <w:t>DC_1A-3A-8A-41A_n1A</w:t>
            </w:r>
          </w:p>
          <w:p w14:paraId="1BCA912D" w14:textId="77777777" w:rsidR="00A61C81" w:rsidRPr="007B6BD5" w:rsidRDefault="00A61C81" w:rsidP="00AF7777">
            <w:pPr>
              <w:spacing w:after="0"/>
              <w:jc w:val="center"/>
              <w:rPr>
                <w:rFonts w:ascii="Arial" w:hAnsi="Arial"/>
                <w:sz w:val="18"/>
              </w:rPr>
            </w:pPr>
            <w:r w:rsidRPr="00B12AA9">
              <w:rPr>
                <w:rFonts w:ascii="Arial" w:hAnsi="Arial"/>
                <w:sz w:val="18"/>
              </w:rPr>
              <w:t>DC_1A-3A-8A-41C_n1A</w:t>
            </w:r>
          </w:p>
        </w:tc>
        <w:tc>
          <w:tcPr>
            <w:tcW w:w="3544" w:type="dxa"/>
            <w:shd w:val="clear" w:color="auto" w:fill="auto"/>
            <w:vAlign w:val="center"/>
          </w:tcPr>
          <w:p w14:paraId="45302E7C" w14:textId="77777777" w:rsidR="00A61C81" w:rsidRPr="008864C6" w:rsidRDefault="00A61C81" w:rsidP="00AF7777">
            <w:pPr>
              <w:spacing w:after="0"/>
              <w:jc w:val="center"/>
            </w:pPr>
            <w:r w:rsidRPr="008864C6">
              <w:rPr>
                <w:rFonts w:ascii="Arial" w:hAnsi="Arial"/>
                <w:sz w:val="18"/>
              </w:rPr>
              <w:t>DC_1A_n1A</w:t>
            </w:r>
            <w:r w:rsidRPr="00B12AA9">
              <w:rPr>
                <w:rFonts w:ascii="Arial" w:hAnsi="Arial"/>
                <w:sz w:val="18"/>
                <w:vertAlign w:val="superscript"/>
              </w:rPr>
              <w:t>4</w:t>
            </w:r>
          </w:p>
          <w:p w14:paraId="64741B4B" w14:textId="77777777" w:rsidR="00A61C81" w:rsidRPr="008864C6" w:rsidRDefault="00A61C81" w:rsidP="00AF7777">
            <w:pPr>
              <w:spacing w:after="0"/>
              <w:jc w:val="center"/>
            </w:pPr>
            <w:r w:rsidRPr="008864C6">
              <w:rPr>
                <w:rFonts w:ascii="Arial" w:hAnsi="Arial"/>
                <w:sz w:val="18"/>
              </w:rPr>
              <w:t>DC_3A_n1A</w:t>
            </w:r>
          </w:p>
          <w:p w14:paraId="5547FAB0" w14:textId="77777777" w:rsidR="00A61C81" w:rsidRPr="008864C6" w:rsidRDefault="00A61C81" w:rsidP="00AF7777">
            <w:pPr>
              <w:spacing w:after="0"/>
              <w:jc w:val="center"/>
            </w:pPr>
            <w:r w:rsidRPr="008864C6">
              <w:rPr>
                <w:rFonts w:ascii="Arial" w:hAnsi="Arial"/>
                <w:sz w:val="18"/>
              </w:rPr>
              <w:t>DC_8A_n1A</w:t>
            </w:r>
          </w:p>
          <w:p w14:paraId="45692819" w14:textId="77777777" w:rsidR="00A61C81" w:rsidRPr="007B6BD5" w:rsidRDefault="00A61C81" w:rsidP="00AF7777">
            <w:pPr>
              <w:spacing w:after="0"/>
              <w:jc w:val="center"/>
              <w:rPr>
                <w:rFonts w:ascii="Arial" w:hAnsi="Arial"/>
                <w:sz w:val="18"/>
              </w:rPr>
            </w:pPr>
            <w:r w:rsidRPr="00B12AA9">
              <w:rPr>
                <w:rFonts w:ascii="Arial" w:hAnsi="Arial"/>
                <w:sz w:val="18"/>
              </w:rPr>
              <w:t>DC_41A_n1A</w:t>
            </w:r>
          </w:p>
        </w:tc>
      </w:tr>
      <w:tr w:rsidR="00A61C81" w:rsidRPr="007B6BD5" w14:paraId="1476BA09" w14:textId="77777777" w:rsidTr="00AF7777">
        <w:trPr>
          <w:jc w:val="center"/>
        </w:trPr>
        <w:tc>
          <w:tcPr>
            <w:tcW w:w="3397" w:type="dxa"/>
            <w:noWrap/>
          </w:tcPr>
          <w:p w14:paraId="637211CA" w14:textId="77777777" w:rsidR="00A61C81" w:rsidRPr="007B6BD5" w:rsidRDefault="00A61C81" w:rsidP="00AF7777">
            <w:pPr>
              <w:spacing w:after="0"/>
              <w:jc w:val="center"/>
              <w:rPr>
                <w:rFonts w:ascii="Arial" w:hAnsi="Arial"/>
                <w:sz w:val="18"/>
              </w:rPr>
            </w:pPr>
            <w:r w:rsidRPr="00B12AA9">
              <w:rPr>
                <w:rFonts w:ascii="Arial" w:hAnsi="Arial"/>
                <w:sz w:val="18"/>
              </w:rPr>
              <w:t>DC_1A-3A-3A-8A-41A_n1A</w:t>
            </w:r>
          </w:p>
        </w:tc>
        <w:tc>
          <w:tcPr>
            <w:tcW w:w="3544" w:type="dxa"/>
            <w:shd w:val="clear" w:color="auto" w:fill="auto"/>
            <w:vAlign w:val="center"/>
          </w:tcPr>
          <w:p w14:paraId="2A215B36" w14:textId="77777777" w:rsidR="00A61C81" w:rsidRDefault="00A61C81" w:rsidP="00AF7777">
            <w:pPr>
              <w:pStyle w:val="TAC"/>
            </w:pPr>
            <w:r>
              <w:t>DC_1A_n1A</w:t>
            </w:r>
            <w:r w:rsidRPr="00B12AA9">
              <w:rPr>
                <w:vertAlign w:val="superscript"/>
              </w:rPr>
              <w:t>4</w:t>
            </w:r>
          </w:p>
          <w:p w14:paraId="5CB4DE83" w14:textId="77777777" w:rsidR="00A61C81" w:rsidRDefault="00A61C81" w:rsidP="00AF7777">
            <w:pPr>
              <w:pStyle w:val="TAC"/>
            </w:pPr>
            <w:r>
              <w:t>DC_3A_n1A</w:t>
            </w:r>
          </w:p>
          <w:p w14:paraId="21C934C3" w14:textId="77777777" w:rsidR="00A61C81" w:rsidRDefault="00A61C81" w:rsidP="00AF7777">
            <w:pPr>
              <w:pStyle w:val="TAC"/>
            </w:pPr>
            <w:r>
              <w:t>DC_8A_n1A</w:t>
            </w:r>
          </w:p>
          <w:p w14:paraId="3EF9E944" w14:textId="77777777" w:rsidR="00A61C81" w:rsidRPr="007B6BD5" w:rsidRDefault="00A61C81" w:rsidP="00AF7777">
            <w:pPr>
              <w:spacing w:after="0"/>
              <w:jc w:val="center"/>
              <w:rPr>
                <w:rFonts w:ascii="Arial" w:hAnsi="Arial"/>
                <w:sz w:val="18"/>
              </w:rPr>
            </w:pPr>
            <w:r w:rsidRPr="00B12AA9">
              <w:rPr>
                <w:rFonts w:ascii="Arial" w:hAnsi="Arial"/>
                <w:sz w:val="18"/>
              </w:rPr>
              <w:t>DC_41A_n1A</w:t>
            </w:r>
          </w:p>
        </w:tc>
      </w:tr>
      <w:tr w:rsidR="00A61C81" w:rsidRPr="007B6BD5" w14:paraId="609E1263" w14:textId="77777777" w:rsidTr="00AF7777">
        <w:trPr>
          <w:jc w:val="center"/>
        </w:trPr>
        <w:tc>
          <w:tcPr>
            <w:tcW w:w="3397" w:type="dxa"/>
            <w:noWrap/>
          </w:tcPr>
          <w:p w14:paraId="29CBA710" w14:textId="77777777" w:rsidR="00A61C81" w:rsidRPr="007B6BD5" w:rsidRDefault="00A61C81" w:rsidP="00AF7777">
            <w:pPr>
              <w:pStyle w:val="TAC"/>
            </w:pPr>
            <w:r w:rsidRPr="00F36225">
              <w:t>DC_1A-3A-8A-41A_n41A</w:t>
            </w:r>
          </w:p>
        </w:tc>
        <w:tc>
          <w:tcPr>
            <w:tcW w:w="3544" w:type="dxa"/>
            <w:shd w:val="clear" w:color="auto" w:fill="auto"/>
            <w:vAlign w:val="center"/>
          </w:tcPr>
          <w:p w14:paraId="04D4E8B5" w14:textId="77777777" w:rsidR="00A61C81" w:rsidRPr="00F36225" w:rsidRDefault="00A61C81" w:rsidP="00AF7777">
            <w:pPr>
              <w:pStyle w:val="TAC"/>
            </w:pPr>
            <w:r w:rsidRPr="00F36225">
              <w:t>DC_1A_n41A</w:t>
            </w:r>
          </w:p>
          <w:p w14:paraId="76F01DB3" w14:textId="77777777" w:rsidR="00A61C81" w:rsidRPr="00F36225" w:rsidRDefault="00A61C81" w:rsidP="00AF7777">
            <w:pPr>
              <w:pStyle w:val="TAC"/>
            </w:pPr>
            <w:r w:rsidRPr="00F36225">
              <w:t>DC_3A_n41A</w:t>
            </w:r>
          </w:p>
          <w:p w14:paraId="74B053D6" w14:textId="77777777" w:rsidR="00A61C81" w:rsidRDefault="00A61C81" w:rsidP="00AF7777">
            <w:pPr>
              <w:pStyle w:val="TAC"/>
            </w:pPr>
            <w:r w:rsidRPr="00F36225">
              <w:t xml:space="preserve">DC_8A_n41A </w:t>
            </w:r>
          </w:p>
          <w:p w14:paraId="2B8D23AB" w14:textId="77777777" w:rsidR="00A61C81" w:rsidRPr="007B6BD5" w:rsidRDefault="00A61C81" w:rsidP="00AF7777">
            <w:pPr>
              <w:pStyle w:val="TAC"/>
            </w:pPr>
            <w:r w:rsidRPr="00F36225">
              <w:t>DC_41A_n41A</w:t>
            </w:r>
          </w:p>
        </w:tc>
      </w:tr>
      <w:tr w:rsidR="00A61C81" w:rsidRPr="007B6BD5" w14:paraId="71CC511E" w14:textId="77777777" w:rsidTr="00AF7777">
        <w:trPr>
          <w:jc w:val="center"/>
        </w:trPr>
        <w:tc>
          <w:tcPr>
            <w:tcW w:w="3397" w:type="dxa"/>
            <w:noWrap/>
          </w:tcPr>
          <w:p w14:paraId="2B3453CE" w14:textId="77777777" w:rsidR="00A61C81" w:rsidRPr="00F36225" w:rsidRDefault="00A61C81" w:rsidP="00AF7777">
            <w:pPr>
              <w:pStyle w:val="TAC"/>
            </w:pPr>
            <w:r w:rsidRPr="00B57DDC">
              <w:t>DC_1A-3A-3A-8A-41A_n41A</w:t>
            </w:r>
          </w:p>
        </w:tc>
        <w:tc>
          <w:tcPr>
            <w:tcW w:w="3544" w:type="dxa"/>
            <w:shd w:val="clear" w:color="auto" w:fill="auto"/>
            <w:vAlign w:val="center"/>
          </w:tcPr>
          <w:p w14:paraId="117FD8A3" w14:textId="77777777" w:rsidR="00A61C81" w:rsidRPr="00F36225" w:rsidRDefault="00A61C81" w:rsidP="00AF7777">
            <w:pPr>
              <w:pStyle w:val="TAC"/>
            </w:pPr>
            <w:r w:rsidRPr="00F36225">
              <w:t>DC_1A_n41A</w:t>
            </w:r>
          </w:p>
          <w:p w14:paraId="70A68DAC" w14:textId="77777777" w:rsidR="00A61C81" w:rsidRPr="00F36225" w:rsidRDefault="00A61C81" w:rsidP="00AF7777">
            <w:pPr>
              <w:pStyle w:val="TAC"/>
            </w:pPr>
            <w:r w:rsidRPr="00F36225">
              <w:t>DC_3A_n41A</w:t>
            </w:r>
          </w:p>
          <w:p w14:paraId="409602FC" w14:textId="77777777" w:rsidR="00A61C81" w:rsidRDefault="00A61C81" w:rsidP="00AF7777">
            <w:pPr>
              <w:pStyle w:val="TAC"/>
            </w:pPr>
            <w:r w:rsidRPr="00F36225">
              <w:t xml:space="preserve">DC_8A_n41A </w:t>
            </w:r>
          </w:p>
          <w:p w14:paraId="55FD4EFE" w14:textId="77777777" w:rsidR="00A61C81" w:rsidRPr="00F36225" w:rsidRDefault="00A61C81" w:rsidP="00AF7777">
            <w:pPr>
              <w:pStyle w:val="TAC"/>
            </w:pPr>
            <w:r w:rsidRPr="00F36225">
              <w:t>DC_41A_n41A</w:t>
            </w:r>
          </w:p>
        </w:tc>
      </w:tr>
      <w:tr w:rsidR="00A61C81" w:rsidRPr="007B6BD5" w14:paraId="4246FB3C" w14:textId="77777777" w:rsidTr="00AF7777">
        <w:trPr>
          <w:jc w:val="center"/>
        </w:trPr>
        <w:tc>
          <w:tcPr>
            <w:tcW w:w="3397" w:type="dxa"/>
            <w:noWrap/>
          </w:tcPr>
          <w:p w14:paraId="4650ECDA" w14:textId="77777777" w:rsidR="00A61C81" w:rsidRDefault="00A61C81" w:rsidP="00AF7777">
            <w:pPr>
              <w:pStyle w:val="TAC"/>
            </w:pPr>
            <w:r w:rsidRPr="00F36225">
              <w:t>DC_1A-3A-8A-41A_n78A</w:t>
            </w:r>
          </w:p>
          <w:p w14:paraId="299B31E7" w14:textId="77777777" w:rsidR="00A61C81" w:rsidRPr="007B6BD5" w:rsidRDefault="00A61C81" w:rsidP="00AF7777">
            <w:pPr>
              <w:pStyle w:val="TAC"/>
            </w:pPr>
            <w:r w:rsidRPr="00F36225">
              <w:t>DC_1A-3A-8A-41C_n78A</w:t>
            </w:r>
          </w:p>
        </w:tc>
        <w:tc>
          <w:tcPr>
            <w:tcW w:w="3544" w:type="dxa"/>
            <w:shd w:val="clear" w:color="auto" w:fill="auto"/>
            <w:vAlign w:val="center"/>
          </w:tcPr>
          <w:p w14:paraId="41D62211" w14:textId="77777777" w:rsidR="00A61C81" w:rsidRPr="00F36225" w:rsidRDefault="00A61C81" w:rsidP="00AF7777">
            <w:pPr>
              <w:pStyle w:val="TAC"/>
            </w:pPr>
            <w:r w:rsidRPr="00F36225">
              <w:t>DC_1A_n78A</w:t>
            </w:r>
          </w:p>
          <w:p w14:paraId="4EE5B407" w14:textId="77777777" w:rsidR="00A61C81" w:rsidRPr="00F36225" w:rsidRDefault="00A61C81" w:rsidP="00AF7777">
            <w:pPr>
              <w:pStyle w:val="TAC"/>
            </w:pPr>
            <w:r w:rsidRPr="00F36225">
              <w:t>DC_3A_n78A</w:t>
            </w:r>
          </w:p>
          <w:p w14:paraId="5D383FD1" w14:textId="77777777" w:rsidR="00A61C81" w:rsidRPr="00F36225" w:rsidRDefault="00A61C81" w:rsidP="00AF7777">
            <w:pPr>
              <w:pStyle w:val="TAC"/>
            </w:pPr>
            <w:r w:rsidRPr="00F36225">
              <w:t>DC_8A_n78A</w:t>
            </w:r>
          </w:p>
          <w:p w14:paraId="51F51582" w14:textId="77777777" w:rsidR="00A61C81" w:rsidRPr="007B6BD5" w:rsidRDefault="00A61C81" w:rsidP="00AF7777">
            <w:pPr>
              <w:pStyle w:val="TAC"/>
            </w:pPr>
            <w:r w:rsidRPr="00F36225">
              <w:t>DC_41A_n78A</w:t>
            </w:r>
          </w:p>
        </w:tc>
      </w:tr>
      <w:tr w:rsidR="00A61C81" w:rsidRPr="007B6BD5" w14:paraId="1683370F" w14:textId="77777777" w:rsidTr="00AF7777">
        <w:trPr>
          <w:jc w:val="center"/>
        </w:trPr>
        <w:tc>
          <w:tcPr>
            <w:tcW w:w="3397" w:type="dxa"/>
            <w:noWrap/>
            <w:vAlign w:val="center"/>
          </w:tcPr>
          <w:p w14:paraId="382112ED" w14:textId="77777777" w:rsidR="00A61C81" w:rsidRPr="007B6BD5" w:rsidRDefault="00A61C81" w:rsidP="00AF7777">
            <w:pPr>
              <w:pStyle w:val="TAC"/>
            </w:pPr>
            <w:r w:rsidRPr="00FC21AA">
              <w:t>DC_1A-3A-8A_n41A-n78A</w:t>
            </w:r>
          </w:p>
        </w:tc>
        <w:tc>
          <w:tcPr>
            <w:tcW w:w="3544" w:type="dxa"/>
            <w:shd w:val="clear" w:color="auto" w:fill="auto"/>
            <w:vAlign w:val="center"/>
          </w:tcPr>
          <w:p w14:paraId="67DFD7AD" w14:textId="77777777" w:rsidR="00A61C81" w:rsidRPr="00FC21AA" w:rsidRDefault="00A61C81" w:rsidP="00AF7777">
            <w:pPr>
              <w:pStyle w:val="TAC"/>
            </w:pPr>
            <w:r w:rsidRPr="00FC21AA">
              <w:t>DC_1A_n41A</w:t>
            </w:r>
          </w:p>
          <w:p w14:paraId="1161EFED" w14:textId="77777777" w:rsidR="00A61C81" w:rsidRPr="00FC21AA" w:rsidRDefault="00A61C81" w:rsidP="00AF7777">
            <w:pPr>
              <w:pStyle w:val="TAC"/>
            </w:pPr>
            <w:r w:rsidRPr="00FC21AA">
              <w:t>DC_3A_n41A</w:t>
            </w:r>
          </w:p>
          <w:p w14:paraId="753E1609" w14:textId="77777777" w:rsidR="00A61C81" w:rsidRPr="00FC21AA" w:rsidRDefault="00A61C81" w:rsidP="00AF7777">
            <w:pPr>
              <w:pStyle w:val="TAC"/>
            </w:pPr>
            <w:r w:rsidRPr="00FC21AA">
              <w:t>DC_8A_n41A</w:t>
            </w:r>
          </w:p>
          <w:p w14:paraId="69E04749" w14:textId="77777777" w:rsidR="00A61C81" w:rsidRPr="00FC21AA" w:rsidRDefault="00A61C81" w:rsidP="00AF7777">
            <w:pPr>
              <w:pStyle w:val="TAC"/>
            </w:pPr>
            <w:r w:rsidRPr="00FC21AA">
              <w:t>DC_1A_n78A</w:t>
            </w:r>
          </w:p>
          <w:p w14:paraId="5C1BAAA3" w14:textId="77777777" w:rsidR="00A61C81" w:rsidRPr="00FC21AA" w:rsidRDefault="00A61C81" w:rsidP="00AF7777">
            <w:pPr>
              <w:pStyle w:val="TAC"/>
            </w:pPr>
            <w:r w:rsidRPr="00FC21AA">
              <w:t>DC_3A_n78A</w:t>
            </w:r>
          </w:p>
          <w:p w14:paraId="2C6E175E" w14:textId="77777777" w:rsidR="00A61C81" w:rsidRPr="007B6BD5" w:rsidRDefault="00A61C81" w:rsidP="00AF7777">
            <w:pPr>
              <w:pStyle w:val="TAC"/>
            </w:pPr>
            <w:r w:rsidRPr="00FC21AA">
              <w:t>DC_8A_n78A</w:t>
            </w:r>
          </w:p>
        </w:tc>
      </w:tr>
      <w:tr w:rsidR="00A61C81" w:rsidRPr="007B6BD5" w14:paraId="397441DE" w14:textId="77777777" w:rsidTr="00AF7777">
        <w:trPr>
          <w:jc w:val="center"/>
        </w:trPr>
        <w:tc>
          <w:tcPr>
            <w:tcW w:w="3397" w:type="dxa"/>
            <w:noWrap/>
            <w:vAlign w:val="center"/>
          </w:tcPr>
          <w:p w14:paraId="42E3FFFC" w14:textId="77777777" w:rsidR="00A61C81" w:rsidRPr="007B6BD5" w:rsidRDefault="00A61C81" w:rsidP="00AF7777">
            <w:pPr>
              <w:spacing w:after="0"/>
              <w:jc w:val="center"/>
              <w:rPr>
                <w:rFonts w:ascii="Arial" w:hAnsi="Arial"/>
                <w:sz w:val="18"/>
              </w:rPr>
            </w:pPr>
            <w:r w:rsidRPr="007B6BD5">
              <w:rPr>
                <w:rFonts w:ascii="Arial" w:hAnsi="Arial"/>
                <w:sz w:val="18"/>
              </w:rPr>
              <w:t>DC_1A-3A-8A-42A_n77A</w:t>
            </w:r>
          </w:p>
          <w:p w14:paraId="3FE02F9A" w14:textId="77777777" w:rsidR="00A61C81" w:rsidRPr="007B6BD5" w:rsidRDefault="00A61C81" w:rsidP="00AF7777">
            <w:pPr>
              <w:spacing w:after="0"/>
              <w:jc w:val="center"/>
              <w:rPr>
                <w:rFonts w:ascii="Arial" w:hAnsi="Arial"/>
                <w:sz w:val="18"/>
              </w:rPr>
            </w:pPr>
            <w:r w:rsidRPr="007B6BD5">
              <w:rPr>
                <w:rFonts w:ascii="Arial" w:eastAsia="Calibri" w:hAnsi="Arial"/>
                <w:sz w:val="18"/>
                <w:szCs w:val="22"/>
              </w:rPr>
              <w:t>DC_1A-3A-</w:t>
            </w:r>
            <w:r w:rsidRPr="007B6BD5">
              <w:rPr>
                <w:rFonts w:ascii="Arial" w:hAnsi="Arial"/>
                <w:sz w:val="18"/>
                <w:szCs w:val="22"/>
              </w:rPr>
              <w:t>8A-42C_</w:t>
            </w:r>
            <w:r w:rsidRPr="007B6BD5">
              <w:rPr>
                <w:rFonts w:ascii="Arial" w:eastAsia="Calibri" w:hAnsi="Arial"/>
                <w:sz w:val="18"/>
                <w:szCs w:val="22"/>
              </w:rPr>
              <w:t>n</w:t>
            </w:r>
            <w:r w:rsidRPr="007B6BD5">
              <w:rPr>
                <w:rFonts w:ascii="Arial" w:hAnsi="Arial"/>
                <w:sz w:val="18"/>
                <w:szCs w:val="22"/>
              </w:rPr>
              <w:t>77</w:t>
            </w:r>
            <w:r w:rsidRPr="007B6BD5">
              <w:rPr>
                <w:rFonts w:ascii="Arial" w:eastAsia="Calibri" w:hAnsi="Arial"/>
                <w:sz w:val="18"/>
                <w:szCs w:val="22"/>
              </w:rPr>
              <w:t>A</w:t>
            </w:r>
          </w:p>
        </w:tc>
        <w:tc>
          <w:tcPr>
            <w:tcW w:w="3544" w:type="dxa"/>
            <w:shd w:val="clear" w:color="auto" w:fill="auto"/>
            <w:vAlign w:val="center"/>
          </w:tcPr>
          <w:p w14:paraId="168F049C" w14:textId="77777777" w:rsidR="00A61C81" w:rsidRPr="007B6BD5" w:rsidRDefault="00A61C81" w:rsidP="00AF7777">
            <w:pPr>
              <w:spacing w:after="0"/>
              <w:jc w:val="center"/>
              <w:rPr>
                <w:rFonts w:ascii="Arial" w:eastAsia="Calibri" w:hAnsi="Arial"/>
                <w:sz w:val="18"/>
                <w:szCs w:val="22"/>
              </w:rPr>
            </w:pPr>
            <w:r w:rsidRPr="007B6BD5">
              <w:rPr>
                <w:rFonts w:ascii="Arial" w:eastAsia="Calibri" w:hAnsi="Arial"/>
                <w:sz w:val="18"/>
                <w:szCs w:val="22"/>
              </w:rPr>
              <w:t>DC_1A_n77A</w:t>
            </w:r>
          </w:p>
          <w:p w14:paraId="07B08A19" w14:textId="77777777" w:rsidR="00A61C81" w:rsidRPr="007B6BD5" w:rsidRDefault="00A61C81" w:rsidP="00AF7777">
            <w:pPr>
              <w:spacing w:after="0"/>
              <w:jc w:val="center"/>
              <w:rPr>
                <w:rFonts w:ascii="Arial" w:eastAsia="Calibri" w:hAnsi="Arial"/>
                <w:sz w:val="18"/>
                <w:szCs w:val="22"/>
              </w:rPr>
            </w:pPr>
            <w:r w:rsidRPr="007B6BD5">
              <w:rPr>
                <w:rFonts w:ascii="Arial" w:eastAsia="Calibri" w:hAnsi="Arial"/>
                <w:sz w:val="18"/>
                <w:szCs w:val="22"/>
              </w:rPr>
              <w:t>DC_3A_n77A</w:t>
            </w:r>
          </w:p>
          <w:p w14:paraId="1AAEA81E" w14:textId="77777777" w:rsidR="00A61C81" w:rsidRPr="007B6BD5" w:rsidRDefault="00A61C81" w:rsidP="00AF7777">
            <w:pPr>
              <w:spacing w:after="0"/>
              <w:jc w:val="center"/>
              <w:rPr>
                <w:rFonts w:ascii="Arial" w:hAnsi="Arial"/>
                <w:sz w:val="18"/>
                <w:lang w:eastAsia="zh-CN"/>
              </w:rPr>
            </w:pPr>
            <w:r w:rsidRPr="007B6BD5">
              <w:rPr>
                <w:rFonts w:ascii="Arial" w:eastAsia="Calibri" w:hAnsi="Arial"/>
                <w:sz w:val="18"/>
                <w:szCs w:val="22"/>
              </w:rPr>
              <w:t>DC_8A_n77A</w:t>
            </w:r>
          </w:p>
        </w:tc>
      </w:tr>
      <w:tr w:rsidR="00A61C81" w:rsidRPr="007B6BD5" w14:paraId="6A83B517" w14:textId="77777777" w:rsidTr="00AF7777">
        <w:trPr>
          <w:jc w:val="center"/>
        </w:trPr>
        <w:tc>
          <w:tcPr>
            <w:tcW w:w="3397" w:type="dxa"/>
            <w:noWrap/>
            <w:vAlign w:val="center"/>
          </w:tcPr>
          <w:p w14:paraId="3C0FB99D" w14:textId="77777777" w:rsidR="00A61C81" w:rsidRDefault="00A61C81" w:rsidP="00AF7777">
            <w:pPr>
              <w:spacing w:after="0"/>
              <w:jc w:val="center"/>
              <w:rPr>
                <w:rFonts w:ascii="Arial" w:hAnsi="Arial"/>
                <w:sz w:val="18"/>
              </w:rPr>
            </w:pPr>
            <w:r>
              <w:rPr>
                <w:rFonts w:ascii="Arial" w:hAnsi="Arial"/>
                <w:sz w:val="18"/>
              </w:rPr>
              <w:t>DC_1A-3A-8A_n71A-</w:t>
            </w:r>
            <w:r w:rsidRPr="007B6BD5">
              <w:rPr>
                <w:rFonts w:ascii="Arial" w:hAnsi="Arial"/>
                <w:sz w:val="18"/>
              </w:rPr>
              <w:t>n77A</w:t>
            </w:r>
          </w:p>
          <w:p w14:paraId="42509F51" w14:textId="77777777" w:rsidR="00A61C81" w:rsidRPr="007B6BD5" w:rsidRDefault="00A61C81" w:rsidP="00AF7777">
            <w:pPr>
              <w:spacing w:after="0"/>
              <w:jc w:val="center"/>
              <w:rPr>
                <w:rFonts w:ascii="Arial" w:hAnsi="Arial"/>
                <w:sz w:val="18"/>
              </w:rPr>
            </w:pPr>
            <w:r>
              <w:rPr>
                <w:rFonts w:ascii="Arial" w:hAnsi="Arial"/>
                <w:sz w:val="18"/>
              </w:rPr>
              <w:t>DC_1A-3C-8A_n71A-</w:t>
            </w:r>
            <w:r w:rsidRPr="007B6BD5">
              <w:rPr>
                <w:rFonts w:ascii="Arial" w:hAnsi="Arial"/>
                <w:sz w:val="18"/>
              </w:rPr>
              <w:t>n77A</w:t>
            </w:r>
          </w:p>
        </w:tc>
        <w:tc>
          <w:tcPr>
            <w:tcW w:w="3544" w:type="dxa"/>
            <w:shd w:val="clear" w:color="auto" w:fill="auto"/>
            <w:vAlign w:val="center"/>
          </w:tcPr>
          <w:p w14:paraId="29FCB3C1" w14:textId="77777777" w:rsidR="00A61C81" w:rsidRPr="00EF5DE0" w:rsidRDefault="00A61C81" w:rsidP="00AF7777">
            <w:pPr>
              <w:spacing w:after="0"/>
              <w:jc w:val="center"/>
              <w:rPr>
                <w:rFonts w:ascii="Arial" w:hAnsi="Arial"/>
                <w:sz w:val="18"/>
              </w:rPr>
            </w:pPr>
            <w:r w:rsidRPr="00EF5DE0">
              <w:rPr>
                <w:rFonts w:ascii="Arial" w:hAnsi="Arial"/>
                <w:sz w:val="18"/>
              </w:rPr>
              <w:t>DC_1A_n71A</w:t>
            </w:r>
          </w:p>
          <w:p w14:paraId="5E88B7F9" w14:textId="77777777" w:rsidR="00A61C81" w:rsidRPr="00EF5DE0" w:rsidRDefault="00A61C81" w:rsidP="00AF7777">
            <w:pPr>
              <w:spacing w:after="0"/>
              <w:jc w:val="center"/>
              <w:rPr>
                <w:rFonts w:ascii="Arial" w:hAnsi="Arial"/>
                <w:sz w:val="18"/>
              </w:rPr>
            </w:pPr>
            <w:r w:rsidRPr="00EF5DE0">
              <w:rPr>
                <w:rFonts w:ascii="Arial" w:hAnsi="Arial"/>
                <w:sz w:val="18"/>
              </w:rPr>
              <w:t>DC_1A_n77A</w:t>
            </w:r>
          </w:p>
          <w:p w14:paraId="3E06A286" w14:textId="77777777" w:rsidR="00A61C81" w:rsidRPr="00EF5DE0" w:rsidRDefault="00A61C81" w:rsidP="00AF7777">
            <w:pPr>
              <w:spacing w:after="0"/>
              <w:jc w:val="center"/>
              <w:rPr>
                <w:rFonts w:ascii="Arial" w:hAnsi="Arial"/>
                <w:sz w:val="18"/>
              </w:rPr>
            </w:pPr>
            <w:r w:rsidRPr="00EF5DE0">
              <w:rPr>
                <w:rFonts w:ascii="Arial" w:hAnsi="Arial"/>
                <w:sz w:val="18"/>
              </w:rPr>
              <w:t>DC_3A_n71A</w:t>
            </w:r>
          </w:p>
          <w:p w14:paraId="1F95CB12" w14:textId="77777777" w:rsidR="00A61C81" w:rsidRPr="00EF5DE0" w:rsidRDefault="00A61C81" w:rsidP="00AF7777">
            <w:pPr>
              <w:spacing w:after="0"/>
              <w:jc w:val="center"/>
              <w:rPr>
                <w:rFonts w:ascii="Arial" w:hAnsi="Arial"/>
                <w:sz w:val="18"/>
              </w:rPr>
            </w:pPr>
            <w:r w:rsidRPr="00EF5DE0">
              <w:rPr>
                <w:rFonts w:ascii="Arial" w:hAnsi="Arial"/>
                <w:sz w:val="18"/>
              </w:rPr>
              <w:t>DC_3A_n77A</w:t>
            </w:r>
          </w:p>
          <w:p w14:paraId="509C2397" w14:textId="77777777" w:rsidR="00A61C81" w:rsidRDefault="00A61C81" w:rsidP="00AF7777">
            <w:pPr>
              <w:spacing w:after="0"/>
              <w:jc w:val="center"/>
              <w:rPr>
                <w:rFonts w:ascii="Arial" w:hAnsi="Arial"/>
                <w:sz w:val="18"/>
              </w:rPr>
            </w:pPr>
            <w:r w:rsidRPr="00EF5DE0">
              <w:rPr>
                <w:rFonts w:ascii="Arial" w:hAnsi="Arial"/>
                <w:sz w:val="18"/>
              </w:rPr>
              <w:t>DC_8A_n71A</w:t>
            </w:r>
          </w:p>
          <w:p w14:paraId="110E3E96" w14:textId="77777777" w:rsidR="00A61C81" w:rsidRPr="003B60C1" w:rsidRDefault="00A61C81" w:rsidP="00AF7777">
            <w:pPr>
              <w:spacing w:after="0"/>
              <w:jc w:val="center"/>
              <w:rPr>
                <w:rFonts w:ascii="Arial" w:hAnsi="Arial"/>
                <w:sz w:val="18"/>
              </w:rPr>
            </w:pPr>
            <w:r w:rsidRPr="00EF5DE0">
              <w:rPr>
                <w:rFonts w:ascii="Arial" w:hAnsi="Arial"/>
                <w:sz w:val="18"/>
              </w:rPr>
              <w:t>DC_8A_n77A</w:t>
            </w:r>
          </w:p>
        </w:tc>
      </w:tr>
      <w:tr w:rsidR="00A61C81" w:rsidRPr="007B6BD5" w14:paraId="17FA4AD8" w14:textId="77777777" w:rsidTr="00AF7777">
        <w:trPr>
          <w:jc w:val="center"/>
        </w:trPr>
        <w:tc>
          <w:tcPr>
            <w:tcW w:w="3397" w:type="dxa"/>
            <w:noWrap/>
            <w:vAlign w:val="center"/>
          </w:tcPr>
          <w:p w14:paraId="59C720D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DC_1A-3A-8A_n77A-n79A</w:t>
            </w:r>
          </w:p>
        </w:tc>
        <w:tc>
          <w:tcPr>
            <w:tcW w:w="3544" w:type="dxa"/>
            <w:shd w:val="clear" w:color="auto" w:fill="auto"/>
            <w:vAlign w:val="center"/>
          </w:tcPr>
          <w:p w14:paraId="474326F4"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n77A</w:t>
            </w:r>
          </w:p>
          <w:p w14:paraId="763A327B"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1AFA2B4" w14:textId="77777777" w:rsidR="00A61C81" w:rsidRPr="007B6BD5" w:rsidRDefault="00A61C81" w:rsidP="00AF7777">
            <w:pPr>
              <w:spacing w:after="0"/>
              <w:jc w:val="center"/>
              <w:rPr>
                <w:rFonts w:ascii="Arial" w:hAnsi="Arial"/>
                <w:sz w:val="18"/>
              </w:rPr>
            </w:pPr>
            <w:r w:rsidRPr="007B6BD5">
              <w:rPr>
                <w:rFonts w:ascii="Arial" w:hAnsi="Arial"/>
                <w:sz w:val="18"/>
              </w:rPr>
              <w:t>DC_3A</w:t>
            </w:r>
            <w:r w:rsidRPr="007B6BD5">
              <w:rPr>
                <w:rFonts w:ascii="Arial" w:eastAsiaTheme="minorEastAsia" w:hAnsi="Arial"/>
                <w:sz w:val="18"/>
              </w:rPr>
              <w:t>_</w:t>
            </w:r>
            <w:r w:rsidRPr="007B6BD5">
              <w:rPr>
                <w:rFonts w:ascii="Arial" w:hAnsi="Arial"/>
                <w:sz w:val="18"/>
              </w:rPr>
              <w:t>n77A</w:t>
            </w:r>
          </w:p>
          <w:p w14:paraId="3A019D58"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6AFE1D85"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n77A</w:t>
            </w:r>
          </w:p>
          <w:p w14:paraId="31BF6E61"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DC_8A_n79A</w:t>
            </w:r>
          </w:p>
        </w:tc>
      </w:tr>
      <w:tr w:rsidR="00A61C81" w:rsidRPr="007B6BD5" w14:paraId="5BAE36B0" w14:textId="77777777" w:rsidTr="00AF7777">
        <w:trPr>
          <w:jc w:val="center"/>
        </w:trPr>
        <w:tc>
          <w:tcPr>
            <w:tcW w:w="3397" w:type="dxa"/>
            <w:noWrap/>
            <w:vAlign w:val="center"/>
          </w:tcPr>
          <w:p w14:paraId="7815FE82"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DC_1A-3A-11A_n28A-n77A</w:t>
            </w:r>
            <w:r w:rsidRPr="007B6BD5">
              <w:rPr>
                <w:rFonts w:ascii="Arial" w:hAnsi="Arial"/>
                <w:sz w:val="18"/>
                <w:vertAlign w:val="superscript"/>
                <w:lang w:eastAsia="zh-CN"/>
              </w:rPr>
              <w:t>2</w:t>
            </w:r>
          </w:p>
        </w:tc>
        <w:tc>
          <w:tcPr>
            <w:tcW w:w="3544" w:type="dxa"/>
            <w:shd w:val="clear" w:color="auto" w:fill="auto"/>
            <w:vAlign w:val="center"/>
          </w:tcPr>
          <w:p w14:paraId="7ED1AA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4C81128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0EB11BD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3B86BE0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3B3617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2541783B"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7DD14B95" w14:textId="77777777" w:rsidTr="00AF7777">
        <w:trPr>
          <w:jc w:val="center"/>
        </w:trPr>
        <w:tc>
          <w:tcPr>
            <w:tcW w:w="3397" w:type="dxa"/>
            <w:noWrap/>
            <w:vAlign w:val="center"/>
          </w:tcPr>
          <w:p w14:paraId="4574F42D"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DC_1A-3A-11A_n28A-n77(2A)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32C82DF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4497A7A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0908A7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2C08620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58A4E9C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49A94538"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53D451BC" w14:textId="77777777" w:rsidTr="00AF7777">
        <w:trPr>
          <w:jc w:val="center"/>
        </w:trPr>
        <w:tc>
          <w:tcPr>
            <w:tcW w:w="3397" w:type="dxa"/>
            <w:noWrap/>
            <w:vAlign w:val="center"/>
          </w:tcPr>
          <w:p w14:paraId="614D95F4" w14:textId="77777777" w:rsidR="00A61C81" w:rsidRPr="007B6BD5" w:rsidRDefault="00A61C81" w:rsidP="00AF7777">
            <w:pPr>
              <w:spacing w:after="0"/>
              <w:jc w:val="center"/>
              <w:rPr>
                <w:rFonts w:ascii="Arial" w:hAnsi="Arial"/>
                <w:sz w:val="18"/>
              </w:rPr>
            </w:pPr>
            <w:r w:rsidRPr="007B6BD5">
              <w:rPr>
                <w:rFonts w:ascii="Arial" w:hAnsi="Arial"/>
                <w:sz w:val="18"/>
              </w:rPr>
              <w:t>DC_1A-3A-18A_n3A-n41A</w:t>
            </w:r>
          </w:p>
        </w:tc>
        <w:tc>
          <w:tcPr>
            <w:tcW w:w="3544" w:type="dxa"/>
            <w:shd w:val="clear" w:color="auto" w:fill="auto"/>
            <w:vAlign w:val="center"/>
          </w:tcPr>
          <w:p w14:paraId="787E912C"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DC_1A_n3A</w:t>
            </w:r>
          </w:p>
          <w:p w14:paraId="2A94358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12D64F4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DC_3A_n3A</w:t>
            </w:r>
            <w:r w:rsidRPr="007B6BD5">
              <w:rPr>
                <w:vertAlign w:val="superscript"/>
                <w:lang w:eastAsia="zh-CN"/>
              </w:rPr>
              <w:t>4</w:t>
            </w:r>
          </w:p>
          <w:p w14:paraId="42AC9C2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2EF6EF0"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DC_18A_n3A</w:t>
            </w:r>
          </w:p>
          <w:p w14:paraId="667FE72B" w14:textId="77777777" w:rsidR="00A61C81" w:rsidRPr="007B6BD5" w:rsidRDefault="00A61C81" w:rsidP="00AF7777">
            <w:pPr>
              <w:spacing w:after="0"/>
              <w:jc w:val="center"/>
              <w:rPr>
                <w:rFonts w:ascii="Arial" w:hAnsi="Arial"/>
                <w:sz w:val="18"/>
                <w:lang w:eastAsia="ja-JP"/>
              </w:rPr>
            </w:pPr>
            <w:r w:rsidRPr="007B6BD5">
              <w:rPr>
                <w:rFonts w:ascii="Arial" w:hAnsi="Arial" w:cs="Arial"/>
                <w:bCs/>
                <w:sz w:val="18"/>
                <w:szCs w:val="18"/>
                <w:lang w:eastAsia="zh-CN"/>
              </w:rPr>
              <w:t>DC_18A_n41A</w:t>
            </w:r>
          </w:p>
        </w:tc>
      </w:tr>
      <w:tr w:rsidR="00A61C81" w:rsidRPr="007B6BD5" w14:paraId="6E1E26D3" w14:textId="77777777" w:rsidTr="00AF7777">
        <w:trPr>
          <w:jc w:val="center"/>
        </w:trPr>
        <w:tc>
          <w:tcPr>
            <w:tcW w:w="3397" w:type="dxa"/>
            <w:noWrap/>
            <w:vAlign w:val="center"/>
          </w:tcPr>
          <w:p w14:paraId="13506F78"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0FD0FDB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5FA285B6"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78F07958"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3C6C2A31"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1C9B722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1276AED7"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61C81" w:rsidRPr="007B6BD5" w14:paraId="7C8770FA" w14:textId="77777777" w:rsidTr="00AF7777">
        <w:trPr>
          <w:jc w:val="center"/>
        </w:trPr>
        <w:tc>
          <w:tcPr>
            <w:tcW w:w="3397" w:type="dxa"/>
            <w:noWrap/>
            <w:vAlign w:val="center"/>
          </w:tcPr>
          <w:p w14:paraId="15C459C0" w14:textId="77777777" w:rsidR="00A61C81" w:rsidRPr="007B6BD5" w:rsidRDefault="00A61C81" w:rsidP="00AF7777">
            <w:pPr>
              <w:keepNext/>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28B3E036"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17AD39B5"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6B8B902B" w14:textId="77777777" w:rsidR="00A61C81" w:rsidRPr="007B6BD5" w:rsidRDefault="00A61C81" w:rsidP="00AF7777">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6426C365"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3E22EA9C"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A_n3A</w:t>
            </w:r>
          </w:p>
          <w:p w14:paraId="5C8F323F"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61C81" w:rsidRPr="007B6BD5" w14:paraId="2AA37E6B" w14:textId="77777777" w:rsidTr="00AF7777">
        <w:trPr>
          <w:jc w:val="center"/>
        </w:trPr>
        <w:tc>
          <w:tcPr>
            <w:tcW w:w="3397" w:type="dxa"/>
            <w:noWrap/>
            <w:vAlign w:val="center"/>
          </w:tcPr>
          <w:p w14:paraId="73061BB5" w14:textId="77777777" w:rsidR="00A61C81" w:rsidRPr="007B6BD5" w:rsidRDefault="00A61C81" w:rsidP="00AF7777">
            <w:pPr>
              <w:spacing w:after="0"/>
              <w:jc w:val="center"/>
              <w:rPr>
                <w:rFonts w:ascii="Arial" w:eastAsia="MS Mincho" w:hAnsi="Arial"/>
                <w:bCs/>
                <w:sz w:val="16"/>
                <w:szCs w:val="16"/>
              </w:rPr>
            </w:pPr>
            <w:r w:rsidRPr="007B6BD5">
              <w:rPr>
                <w:rFonts w:ascii="Arial" w:hAnsi="Arial"/>
                <w:sz w:val="18"/>
              </w:rPr>
              <w:t>DC_1A-3A-18A_n28A-n41A</w:t>
            </w:r>
          </w:p>
        </w:tc>
        <w:tc>
          <w:tcPr>
            <w:tcW w:w="3544" w:type="dxa"/>
            <w:shd w:val="clear" w:color="auto" w:fill="auto"/>
            <w:vAlign w:val="center"/>
          </w:tcPr>
          <w:p w14:paraId="4C61D661"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DC_1A_n28A</w:t>
            </w:r>
          </w:p>
          <w:p w14:paraId="606A292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63BA3FF8"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DC_3A_n28A</w:t>
            </w:r>
          </w:p>
          <w:p w14:paraId="7B34F5C4"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39C556E4"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DC_18A_n28A</w:t>
            </w:r>
          </w:p>
          <w:p w14:paraId="62A337E0" w14:textId="77777777" w:rsidR="00A61C81" w:rsidRPr="007B6BD5" w:rsidRDefault="00A61C81" w:rsidP="00AF7777">
            <w:pPr>
              <w:spacing w:after="0"/>
              <w:jc w:val="center"/>
              <w:rPr>
                <w:rFonts w:ascii="Arial" w:hAnsi="Arial"/>
                <w:sz w:val="16"/>
                <w:szCs w:val="16"/>
              </w:rPr>
            </w:pPr>
            <w:r w:rsidRPr="007B6BD5">
              <w:rPr>
                <w:rFonts w:ascii="Arial" w:hAnsi="Arial" w:cs="Arial"/>
                <w:bCs/>
                <w:sz w:val="18"/>
                <w:szCs w:val="18"/>
                <w:lang w:eastAsia="zh-CN"/>
              </w:rPr>
              <w:t>DC_18A_n41A</w:t>
            </w:r>
          </w:p>
        </w:tc>
      </w:tr>
      <w:tr w:rsidR="00A61C81" w:rsidRPr="007B6BD5" w14:paraId="13023D16" w14:textId="77777777" w:rsidTr="00AF7777">
        <w:trPr>
          <w:jc w:val="center"/>
        </w:trPr>
        <w:tc>
          <w:tcPr>
            <w:tcW w:w="3397" w:type="dxa"/>
            <w:noWrap/>
            <w:vAlign w:val="center"/>
          </w:tcPr>
          <w:p w14:paraId="5D3593E1"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6B7703BD"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4FD7642B"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152A9EDD"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1F1D4493"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40DC8F6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68760748"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61C81" w:rsidRPr="007B6BD5" w14:paraId="55F41CA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7EE25FF"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-n77(2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347988"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062744B4"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2B836F41"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6C4FDD7D"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4EF0EC2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0BA1B6F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A_n77A</w:t>
            </w:r>
          </w:p>
        </w:tc>
      </w:tr>
      <w:tr w:rsidR="00A61C81" w:rsidRPr="007B6BD5" w14:paraId="358FAAB5" w14:textId="77777777" w:rsidTr="00AF7777">
        <w:trPr>
          <w:jc w:val="center"/>
        </w:trPr>
        <w:tc>
          <w:tcPr>
            <w:tcW w:w="3397" w:type="dxa"/>
            <w:noWrap/>
            <w:vAlign w:val="center"/>
          </w:tcPr>
          <w:p w14:paraId="10FC4275"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388E4BC9"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45FE2A39"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42A69C22"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0CC08C83"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51DB2DFE"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6080502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61C81" w:rsidRPr="007B6BD5" w14:paraId="01020C4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394A09E"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-18</w:t>
            </w:r>
            <w:r w:rsidRPr="007B6BD5">
              <w:rPr>
                <w:rFonts w:ascii="Arial" w:eastAsia="DengXian" w:hAnsi="Arial"/>
                <w:sz w:val="18"/>
                <w:lang w:eastAsia="zh-CN"/>
              </w:rPr>
              <w:t>A</w:t>
            </w:r>
            <w:r w:rsidRPr="007B6BD5">
              <w:rPr>
                <w:rFonts w:ascii="Arial" w:hAnsi="Arial"/>
                <w:sz w:val="18"/>
              </w:rPr>
              <w:t>_n28</w:t>
            </w:r>
            <w:r w:rsidRPr="007B6BD5">
              <w:rPr>
                <w:rFonts w:ascii="Arial" w:eastAsia="DengXian" w:hAnsi="Arial"/>
                <w:sz w:val="18"/>
                <w:lang w:eastAsia="zh-CN"/>
              </w:rPr>
              <w:t>A</w:t>
            </w:r>
            <w:r w:rsidRPr="007B6BD5">
              <w:rPr>
                <w:rFonts w:ascii="Arial" w:hAnsi="Arial"/>
                <w:sz w:val="18"/>
              </w:rPr>
              <w:t>-n78(2</w:t>
            </w:r>
            <w:r w:rsidRPr="007B6BD5">
              <w:rPr>
                <w:rFonts w:ascii="Arial" w:eastAsia="DengXian" w:hAnsi="Arial"/>
                <w:sz w:val="18"/>
                <w:lang w:eastAsia="zh-CN"/>
              </w:rPr>
              <w: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7E2B67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A_n28A</w:t>
            </w:r>
          </w:p>
          <w:p w14:paraId="2F7E2695"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159ADC93"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A_n28A</w:t>
            </w:r>
            <w:r w:rsidRPr="007B6BD5">
              <w:rPr>
                <w:rFonts w:ascii="Arial" w:hAnsi="Arial"/>
                <w:sz w:val="18"/>
                <w:vertAlign w:val="superscript"/>
                <w:lang w:eastAsia="zh-CN"/>
              </w:rPr>
              <w:t>1</w:t>
            </w:r>
          </w:p>
          <w:p w14:paraId="710CC0F3"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11532A68"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A_n28A</w:t>
            </w:r>
          </w:p>
          <w:p w14:paraId="3E8EA2A3"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18</w:t>
            </w:r>
            <w:r w:rsidRPr="007B6BD5">
              <w:rPr>
                <w:rFonts w:ascii="Arial" w:hAnsi="Arial"/>
                <w:sz w:val="18"/>
              </w:rPr>
              <w:t>A_n78A</w:t>
            </w:r>
          </w:p>
        </w:tc>
      </w:tr>
      <w:tr w:rsidR="00A61C81" w:rsidRPr="007B6BD5" w14:paraId="74BF94C9" w14:textId="77777777" w:rsidTr="00AF7777">
        <w:trPr>
          <w:jc w:val="center"/>
        </w:trPr>
        <w:tc>
          <w:tcPr>
            <w:tcW w:w="3397" w:type="dxa"/>
            <w:noWrap/>
            <w:vAlign w:val="center"/>
          </w:tcPr>
          <w:p w14:paraId="469EAB95" w14:textId="77777777" w:rsidR="00A61C81" w:rsidRPr="007B6BD5" w:rsidRDefault="00A61C81" w:rsidP="00AF7777">
            <w:pPr>
              <w:spacing w:after="0"/>
              <w:jc w:val="center"/>
              <w:rPr>
                <w:rFonts w:ascii="Arial" w:eastAsia="MS Mincho" w:hAnsi="Arial"/>
                <w:bCs/>
                <w:sz w:val="16"/>
                <w:szCs w:val="16"/>
              </w:rPr>
            </w:pPr>
            <w:r w:rsidRPr="007B6BD5">
              <w:rPr>
                <w:rFonts w:ascii="Arial" w:hAnsi="Arial"/>
                <w:sz w:val="18"/>
              </w:rPr>
              <w:t>DC_1A-3A-18A_n41A-n77A</w:t>
            </w:r>
          </w:p>
        </w:tc>
        <w:tc>
          <w:tcPr>
            <w:tcW w:w="3544" w:type="dxa"/>
            <w:shd w:val="clear" w:color="auto" w:fill="auto"/>
            <w:vAlign w:val="center"/>
          </w:tcPr>
          <w:p w14:paraId="5029432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5A02142C"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1CCCB022"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38DBB26"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1F51A6D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1A7AD163" w14:textId="77777777" w:rsidR="00A61C81" w:rsidRPr="007B6BD5" w:rsidRDefault="00A61C81" w:rsidP="00AF7777">
            <w:pPr>
              <w:spacing w:after="0"/>
              <w:jc w:val="center"/>
              <w:rPr>
                <w:rFonts w:ascii="Arial" w:hAnsi="Arial"/>
                <w:sz w:val="16"/>
                <w:szCs w:val="16"/>
              </w:rPr>
            </w:pPr>
            <w:r w:rsidRPr="007B6BD5">
              <w:rPr>
                <w:rFonts w:ascii="Arial" w:hAnsi="Arial" w:cs="Arial"/>
                <w:bCs/>
                <w:sz w:val="18"/>
                <w:szCs w:val="18"/>
                <w:lang w:eastAsia="zh-CN"/>
              </w:rPr>
              <w:t>DC_18A_n77A</w:t>
            </w:r>
          </w:p>
        </w:tc>
      </w:tr>
      <w:tr w:rsidR="00A61C81" w:rsidRPr="007B6BD5" w14:paraId="1491A11F" w14:textId="77777777" w:rsidTr="00AF7777">
        <w:trPr>
          <w:jc w:val="center"/>
        </w:trPr>
        <w:tc>
          <w:tcPr>
            <w:tcW w:w="3397" w:type="dxa"/>
            <w:noWrap/>
            <w:vAlign w:val="center"/>
          </w:tcPr>
          <w:p w14:paraId="74BBCA58" w14:textId="77777777" w:rsidR="00A61C81" w:rsidRPr="007B6BD5" w:rsidRDefault="00A61C81" w:rsidP="00AF7777">
            <w:pPr>
              <w:spacing w:after="0"/>
              <w:jc w:val="center"/>
              <w:rPr>
                <w:rFonts w:ascii="Arial" w:eastAsia="MS Mincho" w:hAnsi="Arial"/>
                <w:bCs/>
                <w:sz w:val="16"/>
                <w:szCs w:val="16"/>
              </w:rPr>
            </w:pPr>
            <w:r w:rsidRPr="007B6BD5">
              <w:rPr>
                <w:rFonts w:ascii="Arial" w:hAnsi="Arial"/>
                <w:sz w:val="18"/>
              </w:rPr>
              <w:t>DC_1A-3A-18A_n41A-n77(2A)</w:t>
            </w:r>
          </w:p>
        </w:tc>
        <w:tc>
          <w:tcPr>
            <w:tcW w:w="3544" w:type="dxa"/>
            <w:shd w:val="clear" w:color="auto" w:fill="auto"/>
            <w:vAlign w:val="center"/>
          </w:tcPr>
          <w:p w14:paraId="634E7E63"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555395DF"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DC_1A_n77A</w:t>
            </w:r>
          </w:p>
          <w:p w14:paraId="02A97A2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3AC02AD2"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DC_3A_n77A</w:t>
            </w:r>
          </w:p>
          <w:p w14:paraId="79378F68"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638586CF" w14:textId="77777777" w:rsidR="00A61C81" w:rsidRPr="007B6BD5" w:rsidRDefault="00A61C81" w:rsidP="00AF7777">
            <w:pPr>
              <w:spacing w:after="0"/>
              <w:jc w:val="center"/>
              <w:rPr>
                <w:rFonts w:ascii="Arial" w:hAnsi="Arial"/>
                <w:sz w:val="16"/>
                <w:szCs w:val="16"/>
              </w:rPr>
            </w:pPr>
            <w:r w:rsidRPr="007B6BD5">
              <w:rPr>
                <w:rFonts w:ascii="Arial" w:hAnsi="Arial" w:cs="Arial"/>
                <w:bCs/>
                <w:sz w:val="18"/>
                <w:szCs w:val="18"/>
                <w:lang w:eastAsia="zh-CN"/>
              </w:rPr>
              <w:t>DC_18A_n77A</w:t>
            </w:r>
          </w:p>
        </w:tc>
      </w:tr>
      <w:tr w:rsidR="00A61C81" w:rsidRPr="007B6BD5" w14:paraId="6E0D057C" w14:textId="77777777" w:rsidTr="00AF7777">
        <w:trPr>
          <w:jc w:val="center"/>
        </w:trPr>
        <w:tc>
          <w:tcPr>
            <w:tcW w:w="3397" w:type="dxa"/>
            <w:noWrap/>
            <w:vAlign w:val="center"/>
          </w:tcPr>
          <w:p w14:paraId="31DEE7A6" w14:textId="77777777" w:rsidR="00A61C81" w:rsidRPr="007B6BD5" w:rsidRDefault="00A61C81" w:rsidP="00AF7777">
            <w:pPr>
              <w:spacing w:after="0"/>
              <w:jc w:val="center"/>
              <w:rPr>
                <w:rFonts w:ascii="Arial" w:eastAsia="MS Mincho" w:hAnsi="Arial"/>
                <w:bCs/>
                <w:sz w:val="16"/>
                <w:szCs w:val="16"/>
              </w:rPr>
            </w:pPr>
            <w:r w:rsidRPr="007B6BD5">
              <w:rPr>
                <w:rFonts w:ascii="Arial" w:hAnsi="Arial"/>
                <w:sz w:val="18"/>
              </w:rPr>
              <w:t>DC_1A-3A-18A_n41A-n78A</w:t>
            </w:r>
          </w:p>
        </w:tc>
        <w:tc>
          <w:tcPr>
            <w:tcW w:w="3544" w:type="dxa"/>
            <w:shd w:val="clear" w:color="auto" w:fill="auto"/>
            <w:vAlign w:val="center"/>
          </w:tcPr>
          <w:p w14:paraId="4F69866C"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1E56C324"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0188F0C2"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7D88EA2F"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088D179F"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27CFE83C" w14:textId="77777777" w:rsidR="00A61C81" w:rsidRPr="007B6BD5" w:rsidRDefault="00A61C81" w:rsidP="00AF7777">
            <w:pPr>
              <w:spacing w:after="0"/>
              <w:jc w:val="center"/>
              <w:rPr>
                <w:rFonts w:ascii="Arial" w:hAnsi="Arial"/>
                <w:sz w:val="16"/>
                <w:szCs w:val="16"/>
              </w:rPr>
            </w:pPr>
            <w:r w:rsidRPr="007B6BD5">
              <w:rPr>
                <w:rFonts w:ascii="Arial" w:hAnsi="Arial" w:cs="Arial"/>
                <w:bCs/>
                <w:sz w:val="18"/>
                <w:szCs w:val="18"/>
                <w:lang w:eastAsia="zh-CN"/>
              </w:rPr>
              <w:t>DC_18A_n78A</w:t>
            </w:r>
          </w:p>
        </w:tc>
      </w:tr>
      <w:tr w:rsidR="00A61C81" w:rsidRPr="007B6BD5" w14:paraId="3B63FADA" w14:textId="77777777" w:rsidTr="00AF7777">
        <w:trPr>
          <w:jc w:val="center"/>
        </w:trPr>
        <w:tc>
          <w:tcPr>
            <w:tcW w:w="3397" w:type="dxa"/>
            <w:noWrap/>
            <w:vAlign w:val="center"/>
          </w:tcPr>
          <w:p w14:paraId="04984F06" w14:textId="77777777" w:rsidR="00A61C81" w:rsidRPr="007B6BD5" w:rsidRDefault="00A61C81" w:rsidP="00AF7777">
            <w:pPr>
              <w:spacing w:after="0"/>
              <w:jc w:val="center"/>
              <w:rPr>
                <w:rFonts w:ascii="Arial" w:eastAsia="MS Mincho" w:hAnsi="Arial"/>
                <w:bCs/>
                <w:sz w:val="16"/>
                <w:szCs w:val="16"/>
              </w:rPr>
            </w:pPr>
            <w:r w:rsidRPr="007B6BD5">
              <w:rPr>
                <w:rFonts w:ascii="Arial" w:hAnsi="Arial"/>
                <w:sz w:val="18"/>
              </w:rPr>
              <w:t>DC_1A-3A-18A_n41A-n78(2A)</w:t>
            </w:r>
          </w:p>
        </w:tc>
        <w:tc>
          <w:tcPr>
            <w:tcW w:w="3544" w:type="dxa"/>
            <w:shd w:val="clear" w:color="auto" w:fill="auto"/>
            <w:vAlign w:val="center"/>
          </w:tcPr>
          <w:p w14:paraId="621C5F16"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DC_1A_n41A</w:t>
            </w:r>
          </w:p>
          <w:p w14:paraId="7578BAE3"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DC_1A_n78A</w:t>
            </w:r>
          </w:p>
          <w:p w14:paraId="33A685E2"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DC_3A_n41A</w:t>
            </w:r>
          </w:p>
          <w:p w14:paraId="166B0CD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23D85080"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DC_18A_n41A</w:t>
            </w:r>
          </w:p>
          <w:p w14:paraId="3C950169" w14:textId="77777777" w:rsidR="00A61C81" w:rsidRPr="007B6BD5" w:rsidRDefault="00A61C81" w:rsidP="00AF7777">
            <w:pPr>
              <w:spacing w:after="0"/>
              <w:jc w:val="center"/>
              <w:rPr>
                <w:rFonts w:ascii="Arial" w:hAnsi="Arial"/>
                <w:sz w:val="16"/>
                <w:szCs w:val="16"/>
              </w:rPr>
            </w:pPr>
            <w:r w:rsidRPr="007B6BD5">
              <w:rPr>
                <w:rFonts w:ascii="Arial" w:hAnsi="Arial" w:cs="Arial"/>
                <w:bCs/>
                <w:sz w:val="18"/>
                <w:szCs w:val="18"/>
                <w:lang w:eastAsia="zh-CN"/>
              </w:rPr>
              <w:t>DC_18A_n78A</w:t>
            </w:r>
          </w:p>
        </w:tc>
      </w:tr>
      <w:tr w:rsidR="00A61C81" w:rsidRPr="007B6BD5" w14:paraId="36715313" w14:textId="77777777" w:rsidTr="00AF7777">
        <w:trPr>
          <w:jc w:val="center"/>
        </w:trPr>
        <w:tc>
          <w:tcPr>
            <w:tcW w:w="3397" w:type="dxa"/>
            <w:noWrap/>
            <w:vAlign w:val="center"/>
          </w:tcPr>
          <w:p w14:paraId="059B51A5" w14:textId="77777777" w:rsidR="00A61C81" w:rsidRPr="007B6BD5" w:rsidRDefault="00A61C81" w:rsidP="00AF7777">
            <w:pPr>
              <w:spacing w:after="0"/>
              <w:jc w:val="center"/>
              <w:rPr>
                <w:rFonts w:ascii="Arial" w:hAnsi="Arial"/>
                <w:sz w:val="18"/>
              </w:rPr>
            </w:pPr>
            <w:r w:rsidRPr="007B6BD5">
              <w:rPr>
                <w:rFonts w:ascii="Arial" w:hAnsi="Arial"/>
                <w:sz w:val="18"/>
              </w:rPr>
              <w:t>DC_1A-3A-18A-42A_n77A</w:t>
            </w:r>
          </w:p>
          <w:p w14:paraId="3297CF41"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rPr>
              <w:t>DC_1A-3A-18A-42C_n77A</w:t>
            </w:r>
          </w:p>
        </w:tc>
        <w:tc>
          <w:tcPr>
            <w:tcW w:w="3544" w:type="dxa"/>
            <w:shd w:val="clear" w:color="auto" w:fill="auto"/>
            <w:vAlign w:val="center"/>
          </w:tcPr>
          <w:p w14:paraId="04F6BFD1"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0929682E"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148E697B" w14:textId="77777777" w:rsidR="00A61C81" w:rsidRPr="007B6BD5" w:rsidRDefault="00A61C81" w:rsidP="00AF7777">
            <w:pPr>
              <w:spacing w:after="0"/>
              <w:jc w:val="center"/>
              <w:rPr>
                <w:rFonts w:ascii="Arial" w:hAnsi="Arial"/>
                <w:sz w:val="18"/>
              </w:rPr>
            </w:pPr>
            <w:r w:rsidRPr="007B6BD5">
              <w:rPr>
                <w:rFonts w:ascii="Arial" w:hAnsi="Arial"/>
                <w:sz w:val="18"/>
              </w:rPr>
              <w:t>DC_18A_n77A</w:t>
            </w:r>
          </w:p>
        </w:tc>
      </w:tr>
      <w:tr w:rsidR="00A61C81" w:rsidRPr="007B6BD5" w14:paraId="1CE4A3D0" w14:textId="77777777" w:rsidTr="00AF7777">
        <w:trPr>
          <w:jc w:val="center"/>
        </w:trPr>
        <w:tc>
          <w:tcPr>
            <w:tcW w:w="3397" w:type="dxa"/>
            <w:noWrap/>
            <w:vAlign w:val="center"/>
          </w:tcPr>
          <w:p w14:paraId="348CCD01" w14:textId="77777777" w:rsidR="00A61C81" w:rsidRPr="007B6BD5" w:rsidRDefault="00A61C81" w:rsidP="00AF7777">
            <w:pPr>
              <w:spacing w:after="0"/>
              <w:jc w:val="center"/>
              <w:rPr>
                <w:rFonts w:ascii="Arial" w:hAnsi="Arial"/>
                <w:sz w:val="18"/>
              </w:rPr>
            </w:pPr>
            <w:r w:rsidRPr="007B6BD5">
              <w:rPr>
                <w:rFonts w:ascii="Arial" w:hAnsi="Arial"/>
                <w:sz w:val="18"/>
              </w:rPr>
              <w:t>DC_1A-3A-18A-42A_n78A</w:t>
            </w:r>
          </w:p>
          <w:p w14:paraId="18A175AF"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rPr>
              <w:t>DC_1A-3A-18A-42C_n78A</w:t>
            </w:r>
          </w:p>
        </w:tc>
        <w:tc>
          <w:tcPr>
            <w:tcW w:w="3544" w:type="dxa"/>
            <w:shd w:val="clear" w:color="auto" w:fill="auto"/>
            <w:vAlign w:val="center"/>
          </w:tcPr>
          <w:p w14:paraId="052C77A5"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15F6A9D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2DE8016" w14:textId="77777777" w:rsidR="00A61C81" w:rsidRPr="007B6BD5" w:rsidRDefault="00A61C81" w:rsidP="00AF7777">
            <w:pPr>
              <w:spacing w:after="0"/>
              <w:jc w:val="center"/>
              <w:rPr>
                <w:rFonts w:ascii="Arial" w:hAnsi="Arial"/>
                <w:sz w:val="18"/>
              </w:rPr>
            </w:pPr>
            <w:r w:rsidRPr="007B6BD5">
              <w:rPr>
                <w:rFonts w:ascii="Arial" w:hAnsi="Arial"/>
                <w:sz w:val="18"/>
              </w:rPr>
              <w:t>DC_18A_n78A</w:t>
            </w:r>
          </w:p>
        </w:tc>
      </w:tr>
      <w:tr w:rsidR="00A61C81" w:rsidRPr="007B6BD5" w14:paraId="2D5D05E1" w14:textId="77777777" w:rsidTr="00AF7777">
        <w:trPr>
          <w:jc w:val="center"/>
        </w:trPr>
        <w:tc>
          <w:tcPr>
            <w:tcW w:w="3397" w:type="dxa"/>
            <w:noWrap/>
            <w:vAlign w:val="center"/>
          </w:tcPr>
          <w:p w14:paraId="0A6D118C" w14:textId="77777777" w:rsidR="00A61C81" w:rsidRPr="007B6BD5" w:rsidRDefault="00A61C81" w:rsidP="00AF7777">
            <w:pPr>
              <w:spacing w:after="0"/>
              <w:jc w:val="center"/>
              <w:rPr>
                <w:rFonts w:ascii="Arial" w:hAnsi="Arial"/>
                <w:sz w:val="18"/>
              </w:rPr>
            </w:pPr>
            <w:r w:rsidRPr="007B6BD5">
              <w:rPr>
                <w:rFonts w:ascii="Arial" w:hAnsi="Arial"/>
                <w:sz w:val="18"/>
              </w:rPr>
              <w:t>DC_1A-3A-18A-42A_n79A</w:t>
            </w:r>
          </w:p>
          <w:p w14:paraId="1546D711"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rPr>
              <w:t>DC_1A-3A-18A-42C_n79A</w:t>
            </w:r>
          </w:p>
        </w:tc>
        <w:tc>
          <w:tcPr>
            <w:tcW w:w="3544" w:type="dxa"/>
            <w:shd w:val="clear" w:color="auto" w:fill="auto"/>
            <w:vAlign w:val="center"/>
          </w:tcPr>
          <w:p w14:paraId="59B56B49"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1FE1ADA2"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2FCED8B9" w14:textId="77777777" w:rsidR="00A61C81" w:rsidRPr="007B6BD5" w:rsidRDefault="00A61C81" w:rsidP="00AF7777">
            <w:pPr>
              <w:spacing w:after="0"/>
              <w:jc w:val="center"/>
              <w:rPr>
                <w:rFonts w:ascii="Arial" w:hAnsi="Arial"/>
                <w:sz w:val="18"/>
              </w:rPr>
            </w:pPr>
            <w:r w:rsidRPr="007B6BD5">
              <w:rPr>
                <w:rFonts w:ascii="Arial" w:hAnsi="Arial"/>
                <w:sz w:val="18"/>
              </w:rPr>
              <w:t>DC_18A_n79A</w:t>
            </w:r>
          </w:p>
        </w:tc>
      </w:tr>
      <w:tr w:rsidR="00A61C81" w:rsidRPr="007B6BD5" w14:paraId="7FC12DB1" w14:textId="77777777" w:rsidTr="00AF7777">
        <w:trPr>
          <w:jc w:val="center"/>
        </w:trPr>
        <w:tc>
          <w:tcPr>
            <w:tcW w:w="3397" w:type="dxa"/>
            <w:noWrap/>
            <w:vAlign w:val="center"/>
          </w:tcPr>
          <w:p w14:paraId="64B745F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DC_1A-3A-19A-21A_n77A</w:t>
            </w:r>
            <w:r w:rsidRPr="007B6BD5">
              <w:rPr>
                <w:rFonts w:ascii="Arial" w:hAnsi="Arial" w:cs="Arial"/>
                <w:sz w:val="18"/>
                <w:vertAlign w:val="superscript"/>
                <w:lang w:eastAsia="ja-JP"/>
              </w:rPr>
              <w:t>2</w:t>
            </w:r>
          </w:p>
          <w:p w14:paraId="66038AD7"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3A-19A-21A_n77C</w:t>
            </w:r>
            <w:r w:rsidRPr="007B6BD5">
              <w:rPr>
                <w:rFonts w:ascii="Arial" w:hAnsi="Arial" w:cs="Arial"/>
                <w:sz w:val="18"/>
                <w:vertAlign w:val="superscript"/>
                <w:lang w:eastAsia="ja-JP"/>
              </w:rPr>
              <w:t>2</w:t>
            </w:r>
          </w:p>
        </w:tc>
        <w:tc>
          <w:tcPr>
            <w:tcW w:w="3544" w:type="dxa"/>
            <w:shd w:val="clear" w:color="auto" w:fill="auto"/>
            <w:vAlign w:val="center"/>
          </w:tcPr>
          <w:p w14:paraId="30F234D8"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56E21B08"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3B33F692" w14:textId="77777777" w:rsidR="00A61C81" w:rsidRPr="007B6BD5" w:rsidRDefault="00A61C81" w:rsidP="00AF7777">
            <w:pPr>
              <w:spacing w:after="0"/>
              <w:jc w:val="center"/>
              <w:rPr>
                <w:rFonts w:ascii="Arial" w:hAnsi="Arial"/>
                <w:sz w:val="18"/>
              </w:rPr>
            </w:pPr>
            <w:r w:rsidRPr="007B6BD5">
              <w:rPr>
                <w:rFonts w:ascii="Arial" w:hAnsi="Arial"/>
                <w:sz w:val="18"/>
              </w:rPr>
              <w:t>DC_19A_n77A</w:t>
            </w:r>
          </w:p>
          <w:p w14:paraId="538711C2" w14:textId="77777777" w:rsidR="00A61C81" w:rsidRPr="007B6BD5" w:rsidRDefault="00A61C81" w:rsidP="00AF7777">
            <w:pPr>
              <w:spacing w:after="0"/>
              <w:jc w:val="center"/>
              <w:rPr>
                <w:rFonts w:ascii="Arial" w:hAnsi="Arial"/>
                <w:sz w:val="18"/>
              </w:rPr>
            </w:pPr>
            <w:r w:rsidRPr="007B6BD5">
              <w:rPr>
                <w:rFonts w:ascii="Arial" w:hAnsi="Arial"/>
                <w:sz w:val="18"/>
              </w:rPr>
              <w:t>DC_21A_n77A</w:t>
            </w:r>
          </w:p>
        </w:tc>
      </w:tr>
      <w:tr w:rsidR="00A61C81" w:rsidRPr="007B6BD5" w14:paraId="5E8B80F2" w14:textId="77777777" w:rsidTr="00AF7777">
        <w:trPr>
          <w:jc w:val="center"/>
        </w:trPr>
        <w:tc>
          <w:tcPr>
            <w:tcW w:w="3397" w:type="dxa"/>
            <w:noWrap/>
            <w:vAlign w:val="center"/>
          </w:tcPr>
          <w:p w14:paraId="3102E6E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DC_1A-3A-19A-21A_n78A</w:t>
            </w:r>
            <w:r w:rsidRPr="007B6BD5">
              <w:rPr>
                <w:rFonts w:ascii="Arial" w:hAnsi="Arial" w:cs="Arial"/>
                <w:sz w:val="18"/>
                <w:vertAlign w:val="superscript"/>
                <w:lang w:eastAsia="ja-JP"/>
              </w:rPr>
              <w:t>2</w:t>
            </w:r>
          </w:p>
          <w:p w14:paraId="5761BCE1"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-3A-19A-21A_n78C</w:t>
            </w:r>
            <w:r w:rsidRPr="007B6BD5">
              <w:rPr>
                <w:rFonts w:ascii="Arial" w:hAnsi="Arial" w:cs="Arial"/>
                <w:sz w:val="18"/>
                <w:vertAlign w:val="superscript"/>
                <w:lang w:eastAsia="ja-JP"/>
              </w:rPr>
              <w:t>2</w:t>
            </w:r>
          </w:p>
        </w:tc>
        <w:tc>
          <w:tcPr>
            <w:tcW w:w="3544" w:type="dxa"/>
            <w:shd w:val="clear" w:color="auto" w:fill="auto"/>
            <w:vAlign w:val="center"/>
          </w:tcPr>
          <w:p w14:paraId="5B97F91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703B38F9"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2B0597F4" w14:textId="77777777" w:rsidR="00A61C81" w:rsidRPr="007B6BD5" w:rsidRDefault="00A61C81" w:rsidP="00AF7777">
            <w:pPr>
              <w:spacing w:after="0"/>
              <w:jc w:val="center"/>
              <w:rPr>
                <w:rFonts w:ascii="Arial" w:hAnsi="Arial"/>
                <w:sz w:val="18"/>
              </w:rPr>
            </w:pPr>
            <w:r w:rsidRPr="007B6BD5">
              <w:rPr>
                <w:rFonts w:ascii="Arial" w:hAnsi="Arial"/>
                <w:sz w:val="18"/>
              </w:rPr>
              <w:t>DC_19A_n78A</w:t>
            </w:r>
          </w:p>
          <w:p w14:paraId="10A329E9" w14:textId="77777777" w:rsidR="00A61C81" w:rsidRPr="007B6BD5" w:rsidRDefault="00A61C81" w:rsidP="00AF7777">
            <w:pPr>
              <w:spacing w:after="0"/>
              <w:jc w:val="center"/>
              <w:rPr>
                <w:rFonts w:ascii="Arial" w:hAnsi="Arial"/>
                <w:sz w:val="18"/>
              </w:rPr>
            </w:pPr>
            <w:r w:rsidRPr="007B6BD5">
              <w:rPr>
                <w:rFonts w:ascii="Arial" w:hAnsi="Arial"/>
                <w:sz w:val="18"/>
              </w:rPr>
              <w:t>DC_21A_n78A</w:t>
            </w:r>
          </w:p>
        </w:tc>
      </w:tr>
      <w:tr w:rsidR="00A61C81" w:rsidRPr="007B6BD5" w14:paraId="6D02E59C" w14:textId="77777777" w:rsidTr="00AF7777">
        <w:trPr>
          <w:jc w:val="center"/>
        </w:trPr>
        <w:tc>
          <w:tcPr>
            <w:tcW w:w="3397" w:type="dxa"/>
            <w:noWrap/>
            <w:vAlign w:val="center"/>
          </w:tcPr>
          <w:p w14:paraId="28DEB1B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3A-19A-21A_n79A</w:t>
            </w:r>
            <w:r w:rsidRPr="007B6BD5">
              <w:rPr>
                <w:rFonts w:ascii="Arial" w:hAnsi="Arial" w:cs="Arial"/>
                <w:sz w:val="18"/>
                <w:vertAlign w:val="superscript"/>
                <w:lang w:eastAsia="ja-JP"/>
              </w:rPr>
              <w:t>2</w:t>
            </w:r>
          </w:p>
          <w:p w14:paraId="02536463"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lang w:eastAsia="ja-JP"/>
              </w:rPr>
              <w:t>DC</w:t>
            </w:r>
            <w:r w:rsidRPr="007B6BD5">
              <w:rPr>
                <w:rFonts w:ascii="Arial" w:hAnsi="Arial" w:cs="Arial"/>
                <w:sz w:val="18"/>
              </w:rPr>
              <w:t>_1A-</w:t>
            </w:r>
            <w:r w:rsidRPr="007B6BD5">
              <w:rPr>
                <w:rFonts w:ascii="Arial" w:hAnsi="Arial" w:cs="Arial"/>
                <w:sz w:val="18"/>
                <w:lang w:eastAsia="ja-JP"/>
              </w:rPr>
              <w:t>3A-19A-21A_n79C</w:t>
            </w:r>
            <w:r w:rsidRPr="007B6BD5">
              <w:rPr>
                <w:rFonts w:ascii="Arial" w:hAnsi="Arial" w:cs="Arial"/>
                <w:sz w:val="18"/>
                <w:vertAlign w:val="superscript"/>
                <w:lang w:eastAsia="ja-JP"/>
              </w:rPr>
              <w:t>2</w:t>
            </w:r>
          </w:p>
        </w:tc>
        <w:tc>
          <w:tcPr>
            <w:tcW w:w="3544" w:type="dxa"/>
            <w:shd w:val="clear" w:color="auto" w:fill="auto"/>
            <w:vAlign w:val="center"/>
          </w:tcPr>
          <w:p w14:paraId="543EED53"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0D236E50"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234B9F6C" w14:textId="77777777" w:rsidR="00A61C81" w:rsidRPr="007B6BD5" w:rsidRDefault="00A61C81" w:rsidP="00AF7777">
            <w:pPr>
              <w:spacing w:after="0"/>
              <w:jc w:val="center"/>
              <w:rPr>
                <w:rFonts w:ascii="Arial" w:hAnsi="Arial"/>
                <w:sz w:val="18"/>
              </w:rPr>
            </w:pPr>
            <w:r w:rsidRPr="007B6BD5">
              <w:rPr>
                <w:rFonts w:ascii="Arial" w:hAnsi="Arial"/>
                <w:sz w:val="18"/>
              </w:rPr>
              <w:t>DC_19A_n79A</w:t>
            </w:r>
          </w:p>
          <w:p w14:paraId="272FBA18" w14:textId="77777777" w:rsidR="00A61C81" w:rsidRPr="007B6BD5" w:rsidRDefault="00A61C81" w:rsidP="00AF7777">
            <w:pPr>
              <w:spacing w:after="0"/>
              <w:jc w:val="center"/>
              <w:rPr>
                <w:rFonts w:ascii="Arial" w:hAnsi="Arial"/>
                <w:sz w:val="18"/>
              </w:rPr>
            </w:pPr>
            <w:r w:rsidRPr="007B6BD5">
              <w:rPr>
                <w:rFonts w:ascii="Arial" w:hAnsi="Arial"/>
                <w:sz w:val="18"/>
              </w:rPr>
              <w:t>DC_21A_n79A</w:t>
            </w:r>
          </w:p>
        </w:tc>
      </w:tr>
      <w:tr w:rsidR="00A61C81" w:rsidRPr="007B6BD5" w14:paraId="2002A03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2F890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DC_1A-3A-19A-42A_n77A</w:t>
            </w:r>
            <w:r w:rsidRPr="007B6BD5">
              <w:rPr>
                <w:rFonts w:ascii="Arial" w:hAnsi="Arial"/>
                <w:sz w:val="18"/>
                <w:vertAlign w:val="superscript"/>
                <w:lang w:eastAsia="ko-KR"/>
              </w:rPr>
              <w:t>5,6,8</w:t>
            </w:r>
          </w:p>
          <w:p w14:paraId="71A8DF6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1A-3A-19A-42A_n77C</w:t>
            </w:r>
            <w:r w:rsidRPr="007B6BD5">
              <w:rPr>
                <w:rFonts w:ascii="Arial" w:hAnsi="Arial"/>
                <w:sz w:val="18"/>
                <w:vertAlign w:val="superscript"/>
                <w:lang w:eastAsia="ko-KR"/>
              </w:rPr>
              <w:t>5,6</w:t>
            </w:r>
          </w:p>
          <w:p w14:paraId="768E868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_n77A</w:t>
            </w:r>
            <w:r w:rsidRPr="007B6BD5">
              <w:rPr>
                <w:rFonts w:ascii="Arial" w:hAnsi="Arial"/>
                <w:sz w:val="18"/>
                <w:vertAlign w:val="superscript"/>
                <w:lang w:eastAsia="ko-KR"/>
              </w:rPr>
              <w:t>5,6,8</w:t>
            </w:r>
          </w:p>
          <w:p w14:paraId="54CB86F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_n77</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F049150"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0D4761AA" w14:textId="77777777" w:rsidR="00A61C81" w:rsidRPr="007B6BD5" w:rsidRDefault="00A61C81" w:rsidP="00AF7777">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067A61B2" w14:textId="77777777" w:rsidR="00A61C81" w:rsidRPr="007B6BD5" w:rsidRDefault="00A61C81" w:rsidP="00AF7777">
            <w:pPr>
              <w:spacing w:after="0"/>
              <w:jc w:val="center"/>
              <w:rPr>
                <w:rFonts w:ascii="Arial" w:hAnsi="Arial"/>
                <w:sz w:val="18"/>
              </w:rPr>
            </w:pPr>
            <w:r w:rsidRPr="007B6BD5">
              <w:rPr>
                <w:rFonts w:ascii="Arial" w:hAnsi="Arial"/>
                <w:sz w:val="18"/>
              </w:rPr>
              <w:t>DC_19A_n77A</w:t>
            </w:r>
            <w:r w:rsidRPr="007B6BD5">
              <w:rPr>
                <w:rFonts w:ascii="Arial" w:hAnsi="Arial"/>
                <w:sz w:val="18"/>
                <w:vertAlign w:val="superscript"/>
                <w:lang w:eastAsia="ko-KR"/>
              </w:rPr>
              <w:t>8</w:t>
            </w:r>
          </w:p>
        </w:tc>
      </w:tr>
      <w:tr w:rsidR="00A61C81" w:rsidRPr="007B6BD5" w14:paraId="214994B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C91A7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DC_1A-3A-19A-42A_n78A</w:t>
            </w:r>
            <w:r w:rsidRPr="007B6BD5">
              <w:rPr>
                <w:rFonts w:ascii="Arial" w:hAnsi="Arial"/>
                <w:sz w:val="18"/>
                <w:vertAlign w:val="superscript"/>
                <w:lang w:eastAsia="ko-KR"/>
              </w:rPr>
              <w:t>5,6,8</w:t>
            </w:r>
          </w:p>
          <w:p w14:paraId="010877A9"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1A-3A-19A-42A_n78C</w:t>
            </w:r>
            <w:r w:rsidRPr="007B6BD5">
              <w:rPr>
                <w:rFonts w:ascii="Arial" w:hAnsi="Arial"/>
                <w:sz w:val="18"/>
                <w:vertAlign w:val="superscript"/>
                <w:lang w:eastAsia="ko-KR"/>
              </w:rPr>
              <w:t>5,6</w:t>
            </w:r>
          </w:p>
          <w:p w14:paraId="3CE3459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_n78A</w:t>
            </w:r>
            <w:r w:rsidRPr="007B6BD5">
              <w:rPr>
                <w:rFonts w:ascii="Arial" w:hAnsi="Arial"/>
                <w:sz w:val="18"/>
                <w:vertAlign w:val="superscript"/>
                <w:lang w:eastAsia="ko-KR"/>
              </w:rPr>
              <w:t>5,6,8</w:t>
            </w:r>
          </w:p>
          <w:p w14:paraId="75F2933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606A1F5" w14:textId="77777777" w:rsidR="00A61C81" w:rsidRPr="007B6BD5" w:rsidRDefault="00A61C81" w:rsidP="00AF7777">
            <w:pPr>
              <w:spacing w:after="0"/>
              <w:jc w:val="center"/>
              <w:rPr>
                <w:rFonts w:ascii="Arial" w:hAnsi="Arial"/>
                <w:sz w:val="18"/>
              </w:rPr>
            </w:pPr>
            <w:r w:rsidRPr="007B6BD5">
              <w:rPr>
                <w:rFonts w:ascii="Arial" w:hAnsi="Arial"/>
                <w:sz w:val="18"/>
              </w:rPr>
              <w:t>DC_1A_n78A</w:t>
            </w:r>
            <w:r w:rsidRPr="007B6BD5">
              <w:rPr>
                <w:rFonts w:ascii="Arial" w:hAnsi="Arial"/>
                <w:sz w:val="18"/>
                <w:vertAlign w:val="superscript"/>
                <w:lang w:eastAsia="ko-KR"/>
              </w:rPr>
              <w:t>8</w:t>
            </w:r>
          </w:p>
          <w:p w14:paraId="7780334E" w14:textId="77777777" w:rsidR="00A61C81" w:rsidRPr="007B6BD5" w:rsidRDefault="00A61C81" w:rsidP="00AF7777">
            <w:pPr>
              <w:spacing w:after="0"/>
              <w:jc w:val="center"/>
              <w:rPr>
                <w:rFonts w:ascii="Arial" w:hAnsi="Arial"/>
                <w:sz w:val="18"/>
              </w:rPr>
            </w:pPr>
            <w:r w:rsidRPr="007B6BD5">
              <w:rPr>
                <w:rFonts w:ascii="Arial" w:hAnsi="Arial"/>
                <w:sz w:val="18"/>
              </w:rPr>
              <w:t>DC_3A_n78A</w:t>
            </w:r>
            <w:r w:rsidRPr="007B6BD5">
              <w:rPr>
                <w:rFonts w:ascii="Arial" w:hAnsi="Arial"/>
                <w:sz w:val="18"/>
                <w:vertAlign w:val="superscript"/>
                <w:lang w:eastAsia="ko-KR"/>
              </w:rPr>
              <w:t>8</w:t>
            </w:r>
          </w:p>
          <w:p w14:paraId="0C3D288E" w14:textId="77777777" w:rsidR="00A61C81" w:rsidRPr="007B6BD5" w:rsidRDefault="00A61C81" w:rsidP="00AF7777">
            <w:pPr>
              <w:spacing w:after="0"/>
              <w:jc w:val="center"/>
              <w:rPr>
                <w:rFonts w:ascii="Arial" w:hAnsi="Arial"/>
                <w:sz w:val="18"/>
              </w:rPr>
            </w:pPr>
            <w:r w:rsidRPr="007B6BD5">
              <w:rPr>
                <w:rFonts w:ascii="Arial" w:hAnsi="Arial"/>
                <w:sz w:val="18"/>
              </w:rPr>
              <w:t>DC_19A_n78A</w:t>
            </w:r>
            <w:r w:rsidRPr="007B6BD5">
              <w:rPr>
                <w:rFonts w:ascii="Arial" w:hAnsi="Arial"/>
                <w:sz w:val="18"/>
                <w:vertAlign w:val="superscript"/>
                <w:lang w:eastAsia="ko-KR"/>
              </w:rPr>
              <w:t>8</w:t>
            </w:r>
          </w:p>
        </w:tc>
      </w:tr>
      <w:tr w:rsidR="00A61C81" w:rsidRPr="007B6BD5" w14:paraId="534BB0B4" w14:textId="77777777" w:rsidTr="00AF7777">
        <w:trPr>
          <w:jc w:val="center"/>
        </w:trPr>
        <w:tc>
          <w:tcPr>
            <w:tcW w:w="3397" w:type="dxa"/>
            <w:noWrap/>
            <w:vAlign w:val="center"/>
          </w:tcPr>
          <w:p w14:paraId="1EDC2FF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DC_1A-3A-19A-42A_n79A</w:t>
            </w:r>
            <w:r w:rsidRPr="007B6BD5">
              <w:rPr>
                <w:rFonts w:ascii="Arial" w:hAnsi="Arial"/>
                <w:sz w:val="18"/>
                <w:vertAlign w:val="superscript"/>
                <w:lang w:eastAsia="ko-KR"/>
              </w:rPr>
              <w:t>8</w:t>
            </w:r>
          </w:p>
          <w:p w14:paraId="0028E2A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1A-3A-19A-42A_n79C</w:t>
            </w:r>
          </w:p>
          <w:p w14:paraId="3B8B3AC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_n79A</w:t>
            </w:r>
            <w:r w:rsidRPr="007B6BD5">
              <w:rPr>
                <w:rFonts w:ascii="Arial" w:hAnsi="Arial"/>
                <w:sz w:val="18"/>
                <w:vertAlign w:val="superscript"/>
                <w:lang w:eastAsia="ko-KR"/>
              </w:rPr>
              <w:t>8</w:t>
            </w:r>
          </w:p>
          <w:p w14:paraId="675A49D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DC_1A-3A-19A-42</w:t>
            </w:r>
            <w:r w:rsidRPr="007B6BD5">
              <w:rPr>
                <w:rFonts w:ascii="Arial" w:hAnsi="Arial" w:cs="Arial"/>
                <w:sz w:val="18"/>
                <w:lang w:eastAsia="zh-CN"/>
              </w:rPr>
              <w:t>C</w:t>
            </w:r>
            <w:r w:rsidRPr="007B6BD5">
              <w:rPr>
                <w:rFonts w:ascii="Arial" w:hAnsi="Arial" w:cs="Arial"/>
                <w:sz w:val="18"/>
                <w:lang w:eastAsia="ja-JP"/>
              </w:rPr>
              <w:t>_n79</w:t>
            </w:r>
            <w:r w:rsidRPr="007B6BD5">
              <w:rPr>
                <w:rFonts w:ascii="Arial" w:hAnsi="Arial" w:cs="Arial"/>
                <w:sz w:val="18"/>
              </w:rPr>
              <w:t>C</w:t>
            </w:r>
          </w:p>
        </w:tc>
        <w:tc>
          <w:tcPr>
            <w:tcW w:w="3544" w:type="dxa"/>
            <w:shd w:val="clear" w:color="auto" w:fill="auto"/>
            <w:vAlign w:val="center"/>
          </w:tcPr>
          <w:p w14:paraId="0DCFC720" w14:textId="77777777" w:rsidR="00A61C81" w:rsidRPr="007B6BD5" w:rsidRDefault="00A61C81" w:rsidP="00AF7777">
            <w:pPr>
              <w:spacing w:after="0"/>
              <w:jc w:val="center"/>
              <w:rPr>
                <w:rFonts w:ascii="Arial" w:hAnsi="Arial"/>
                <w:sz w:val="18"/>
              </w:rPr>
            </w:pPr>
            <w:r w:rsidRPr="007B6BD5">
              <w:rPr>
                <w:rFonts w:ascii="Arial" w:hAnsi="Arial"/>
                <w:sz w:val="18"/>
              </w:rPr>
              <w:t>DC_1A_n79A</w:t>
            </w:r>
            <w:r w:rsidRPr="007B6BD5">
              <w:rPr>
                <w:rFonts w:ascii="Arial" w:hAnsi="Arial"/>
                <w:sz w:val="18"/>
                <w:vertAlign w:val="superscript"/>
                <w:lang w:eastAsia="ko-KR"/>
              </w:rPr>
              <w:t>8</w:t>
            </w:r>
          </w:p>
          <w:p w14:paraId="7716E06D" w14:textId="77777777" w:rsidR="00A61C81" w:rsidRPr="007B6BD5" w:rsidRDefault="00A61C81" w:rsidP="00AF7777">
            <w:pPr>
              <w:spacing w:after="0"/>
              <w:jc w:val="center"/>
              <w:rPr>
                <w:rFonts w:ascii="Arial" w:hAnsi="Arial"/>
                <w:sz w:val="18"/>
              </w:rPr>
            </w:pPr>
            <w:r w:rsidRPr="007B6BD5">
              <w:rPr>
                <w:rFonts w:ascii="Arial" w:hAnsi="Arial"/>
                <w:sz w:val="18"/>
              </w:rPr>
              <w:t>DC_3A_n79A</w:t>
            </w:r>
            <w:r w:rsidRPr="007B6BD5">
              <w:rPr>
                <w:rFonts w:ascii="Arial" w:hAnsi="Arial"/>
                <w:sz w:val="18"/>
                <w:vertAlign w:val="superscript"/>
                <w:lang w:eastAsia="ko-KR"/>
              </w:rPr>
              <w:t>8</w:t>
            </w:r>
          </w:p>
          <w:p w14:paraId="43ACB294" w14:textId="77777777" w:rsidR="00A61C81" w:rsidRPr="007B6BD5" w:rsidRDefault="00A61C81" w:rsidP="00AF7777">
            <w:pPr>
              <w:spacing w:after="0"/>
              <w:jc w:val="center"/>
              <w:rPr>
                <w:rFonts w:ascii="Arial" w:hAnsi="Arial"/>
                <w:sz w:val="18"/>
              </w:rPr>
            </w:pPr>
            <w:r w:rsidRPr="007B6BD5">
              <w:rPr>
                <w:rFonts w:ascii="Arial" w:hAnsi="Arial"/>
                <w:sz w:val="18"/>
              </w:rPr>
              <w:t>DC_19A_n79A</w:t>
            </w:r>
            <w:r w:rsidRPr="007B6BD5">
              <w:rPr>
                <w:rFonts w:ascii="Arial" w:hAnsi="Arial"/>
                <w:sz w:val="18"/>
                <w:vertAlign w:val="superscript"/>
                <w:lang w:eastAsia="ko-KR"/>
              </w:rPr>
              <w:t>8</w:t>
            </w:r>
          </w:p>
        </w:tc>
      </w:tr>
      <w:tr w:rsidR="00A61C81" w:rsidRPr="007B6BD5" w14:paraId="0E087956" w14:textId="77777777" w:rsidTr="00AF7777">
        <w:trPr>
          <w:jc w:val="center"/>
        </w:trPr>
        <w:tc>
          <w:tcPr>
            <w:tcW w:w="3397" w:type="dxa"/>
            <w:noWrap/>
            <w:vAlign w:val="center"/>
          </w:tcPr>
          <w:p w14:paraId="19C6DA89" w14:textId="77777777" w:rsidR="00A61C81" w:rsidRPr="007B6BD5" w:rsidRDefault="00A61C81" w:rsidP="00AF7777">
            <w:pPr>
              <w:spacing w:after="0"/>
              <w:jc w:val="center"/>
              <w:rPr>
                <w:rFonts w:ascii="Arial" w:hAnsi="Arial" w:cs="Arial"/>
                <w:sz w:val="18"/>
                <w:lang w:eastAsia="ja-JP"/>
              </w:rPr>
            </w:pPr>
            <w:r w:rsidRPr="00FC14DB">
              <w:rPr>
                <w:rFonts w:ascii="Arial" w:hAnsi="Arial"/>
                <w:sz w:val="18"/>
              </w:rPr>
              <w:t>DC_1A-3A-20A_n1A-n78A</w:t>
            </w:r>
          </w:p>
        </w:tc>
        <w:tc>
          <w:tcPr>
            <w:tcW w:w="3544" w:type="dxa"/>
            <w:shd w:val="clear" w:color="auto" w:fill="auto"/>
            <w:vAlign w:val="center"/>
          </w:tcPr>
          <w:p w14:paraId="7CBA77E2" w14:textId="77777777" w:rsidR="00A61C81" w:rsidRPr="00FC14DB" w:rsidRDefault="00A61C81" w:rsidP="00AF7777">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18960932" w14:textId="77777777" w:rsidR="00A61C81" w:rsidRPr="00FC14DB" w:rsidRDefault="00A61C81" w:rsidP="00AF7777">
            <w:pPr>
              <w:spacing w:after="0"/>
              <w:jc w:val="center"/>
              <w:rPr>
                <w:rFonts w:ascii="Arial" w:hAnsi="Arial"/>
                <w:sz w:val="18"/>
              </w:rPr>
            </w:pPr>
            <w:r w:rsidRPr="00FC14DB">
              <w:rPr>
                <w:rFonts w:ascii="Arial" w:hAnsi="Arial"/>
                <w:sz w:val="18"/>
              </w:rPr>
              <w:t>DC_1A_n78A</w:t>
            </w:r>
          </w:p>
          <w:p w14:paraId="4EEB92D0" w14:textId="77777777" w:rsidR="00A61C81" w:rsidRPr="00FC14DB" w:rsidRDefault="00A61C81" w:rsidP="00AF7777">
            <w:pPr>
              <w:spacing w:after="0"/>
              <w:jc w:val="center"/>
              <w:rPr>
                <w:rFonts w:ascii="Arial" w:hAnsi="Arial"/>
                <w:sz w:val="18"/>
              </w:rPr>
            </w:pPr>
            <w:r w:rsidRPr="00FC14DB">
              <w:rPr>
                <w:rFonts w:ascii="Arial" w:hAnsi="Arial"/>
                <w:sz w:val="18"/>
              </w:rPr>
              <w:t>DC_3A_n1A</w:t>
            </w:r>
          </w:p>
          <w:p w14:paraId="3E6C12A0" w14:textId="77777777" w:rsidR="00A61C81" w:rsidRPr="00FC14DB" w:rsidRDefault="00A61C81" w:rsidP="00AF7777">
            <w:pPr>
              <w:spacing w:after="0"/>
              <w:jc w:val="center"/>
              <w:rPr>
                <w:rFonts w:ascii="Arial" w:hAnsi="Arial"/>
                <w:sz w:val="18"/>
              </w:rPr>
            </w:pPr>
            <w:r w:rsidRPr="00FC14DB">
              <w:rPr>
                <w:rFonts w:ascii="Arial" w:hAnsi="Arial"/>
                <w:sz w:val="18"/>
              </w:rPr>
              <w:t>DC_3A_n78A</w:t>
            </w:r>
          </w:p>
          <w:p w14:paraId="53134E87" w14:textId="77777777" w:rsidR="00A61C81" w:rsidRPr="00FC14DB" w:rsidRDefault="00A61C81" w:rsidP="00AF7777">
            <w:pPr>
              <w:spacing w:after="0"/>
              <w:jc w:val="center"/>
              <w:rPr>
                <w:rFonts w:ascii="Arial" w:hAnsi="Arial"/>
                <w:sz w:val="18"/>
              </w:rPr>
            </w:pPr>
            <w:r w:rsidRPr="00FC14DB">
              <w:rPr>
                <w:rFonts w:ascii="Arial" w:hAnsi="Arial"/>
                <w:sz w:val="18"/>
              </w:rPr>
              <w:t>DC_20A_n1A</w:t>
            </w:r>
          </w:p>
          <w:p w14:paraId="26B8790C" w14:textId="77777777" w:rsidR="00A61C81" w:rsidRPr="007B6BD5" w:rsidRDefault="00A61C81" w:rsidP="00AF7777">
            <w:pPr>
              <w:spacing w:after="0"/>
              <w:jc w:val="center"/>
              <w:rPr>
                <w:rFonts w:ascii="Arial" w:hAnsi="Arial"/>
                <w:sz w:val="18"/>
              </w:rPr>
            </w:pPr>
            <w:r w:rsidRPr="00FC14DB">
              <w:rPr>
                <w:rFonts w:ascii="Arial" w:hAnsi="Arial"/>
                <w:sz w:val="18"/>
              </w:rPr>
              <w:t>DC_20A_n78A</w:t>
            </w:r>
          </w:p>
        </w:tc>
      </w:tr>
      <w:tr w:rsidR="00A61C81" w:rsidRPr="007B6BD5" w14:paraId="6A82EDC9" w14:textId="77777777" w:rsidTr="00AF7777">
        <w:trPr>
          <w:jc w:val="center"/>
        </w:trPr>
        <w:tc>
          <w:tcPr>
            <w:tcW w:w="3397" w:type="dxa"/>
            <w:noWrap/>
            <w:vAlign w:val="center"/>
          </w:tcPr>
          <w:p w14:paraId="76237FA7"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sidRPr="007B6BD5">
              <w:rPr>
                <w:rFonts w:ascii="Arial" w:hAnsi="Arial" w:hint="eastAsia"/>
                <w:sz w:val="18"/>
                <w:lang w:eastAsia="zh-CN"/>
              </w:rPr>
              <w:t>7A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4AE51856" w14:textId="77777777" w:rsidR="00A61C81" w:rsidRPr="007B6BD5" w:rsidRDefault="00A61C81" w:rsidP="00AF7777">
            <w:pPr>
              <w:spacing w:after="0"/>
              <w:jc w:val="center"/>
              <w:rPr>
                <w:rFonts w:ascii="Arial" w:hAnsi="Arial"/>
                <w:sz w:val="18"/>
              </w:rPr>
            </w:pPr>
            <w:r w:rsidRPr="007B6BD5">
              <w:rPr>
                <w:rFonts w:ascii="Arial" w:hAnsi="Arial" w:hint="eastAsia"/>
                <w:sz w:val="18"/>
              </w:rPr>
              <w:t>DC_1A_n7A</w:t>
            </w:r>
          </w:p>
          <w:p w14:paraId="51E38005" w14:textId="77777777" w:rsidR="00A61C81" w:rsidRPr="007B6BD5" w:rsidRDefault="00A61C81" w:rsidP="00AF7777">
            <w:pPr>
              <w:spacing w:after="0"/>
              <w:jc w:val="center"/>
              <w:rPr>
                <w:rFonts w:ascii="Arial" w:hAnsi="Arial"/>
                <w:sz w:val="18"/>
              </w:rPr>
            </w:pPr>
            <w:r w:rsidRPr="007B6BD5">
              <w:rPr>
                <w:rFonts w:ascii="Arial" w:hAnsi="Arial" w:hint="eastAsia"/>
                <w:sz w:val="18"/>
              </w:rPr>
              <w:t>DC_3A_n7A</w:t>
            </w:r>
          </w:p>
          <w:p w14:paraId="1FB3256C" w14:textId="77777777" w:rsidR="00A61C81" w:rsidRPr="007B6BD5" w:rsidRDefault="00A61C81" w:rsidP="00AF7777">
            <w:pPr>
              <w:spacing w:after="0"/>
              <w:jc w:val="center"/>
              <w:rPr>
                <w:rFonts w:ascii="Arial" w:hAnsi="Arial"/>
                <w:sz w:val="18"/>
              </w:rPr>
            </w:pPr>
            <w:r w:rsidRPr="007B6BD5">
              <w:rPr>
                <w:rFonts w:ascii="Arial" w:hAnsi="Arial" w:hint="eastAsia"/>
                <w:sz w:val="18"/>
              </w:rPr>
              <w:t>DC_20A_n7A</w:t>
            </w:r>
          </w:p>
          <w:p w14:paraId="36AF5F66" w14:textId="77777777" w:rsidR="00A61C81" w:rsidRPr="007B6BD5" w:rsidRDefault="00A61C81" w:rsidP="00AF7777">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00EBAA9E" w14:textId="77777777" w:rsidR="00A61C81" w:rsidRPr="007B6BD5" w:rsidRDefault="00A61C81" w:rsidP="00AF7777">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6BFD2BB7" w14:textId="77777777" w:rsidR="00A61C81" w:rsidRPr="007B6BD5" w:rsidRDefault="00A61C81" w:rsidP="00AF7777">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A61C81" w:rsidRPr="007B6BD5" w14:paraId="726C79AC" w14:textId="77777777" w:rsidTr="00AF7777">
        <w:trPr>
          <w:jc w:val="center"/>
        </w:trPr>
        <w:tc>
          <w:tcPr>
            <w:tcW w:w="3397" w:type="dxa"/>
            <w:noWrap/>
            <w:vAlign w:val="center"/>
          </w:tcPr>
          <w:p w14:paraId="3BE92963" w14:textId="77777777" w:rsidR="00A61C81" w:rsidRPr="007B6BD5" w:rsidRDefault="00A61C81" w:rsidP="00AF7777">
            <w:pPr>
              <w:spacing w:after="0"/>
              <w:jc w:val="center"/>
              <w:rPr>
                <w:rFonts w:ascii="Arial" w:hAnsi="Arial"/>
                <w:sz w:val="18"/>
              </w:rPr>
            </w:pPr>
            <w:r w:rsidRPr="007B6BD5">
              <w:rPr>
                <w:rFonts w:ascii="Arial" w:hAnsi="Arial"/>
                <w:sz w:val="18"/>
              </w:rPr>
              <w:t>DC_1</w:t>
            </w:r>
            <w:r w:rsidRPr="007B6BD5">
              <w:rPr>
                <w:rFonts w:ascii="Arial" w:hAnsi="Arial" w:hint="eastAsia"/>
                <w:sz w:val="18"/>
                <w:lang w:eastAsia="zh-CN"/>
              </w:rPr>
              <w:t>A</w:t>
            </w:r>
            <w:r w:rsidRPr="007B6BD5">
              <w:rPr>
                <w:rFonts w:ascii="Arial" w:hAnsi="Arial"/>
                <w:sz w:val="18"/>
              </w:rPr>
              <w:t>-3</w:t>
            </w:r>
            <w:r w:rsidRPr="007B6BD5">
              <w:rPr>
                <w:rFonts w:ascii="Arial" w:hAnsi="Arial" w:hint="eastAsia"/>
                <w:sz w:val="18"/>
                <w:lang w:eastAsia="zh-CN"/>
              </w:rPr>
              <w:t>A</w:t>
            </w:r>
            <w:r w:rsidRPr="007B6BD5">
              <w:rPr>
                <w:rFonts w:ascii="Arial" w:hAnsi="Arial"/>
                <w:sz w:val="18"/>
              </w:rPr>
              <w:t>-</w:t>
            </w:r>
            <w:r w:rsidRPr="007B6BD5">
              <w:rPr>
                <w:rFonts w:ascii="Arial" w:hAnsi="Arial" w:hint="eastAsia"/>
                <w:sz w:val="18"/>
                <w:lang w:eastAsia="zh-CN"/>
              </w:rPr>
              <w:t>20A</w:t>
            </w:r>
            <w:r w:rsidRPr="007B6BD5">
              <w:rPr>
                <w:rFonts w:ascii="Arial" w:hAnsi="Arial"/>
                <w:sz w:val="18"/>
              </w:rPr>
              <w:t>_n</w:t>
            </w:r>
            <w:r>
              <w:rPr>
                <w:rFonts w:ascii="Arial" w:hAnsi="Arial"/>
                <w:sz w:val="18"/>
                <w:lang w:eastAsia="zh-CN"/>
              </w:rPr>
              <w:t>8</w:t>
            </w:r>
            <w:r w:rsidRPr="007B6BD5">
              <w:rPr>
                <w:rFonts w:ascii="Arial" w:hAnsi="Arial" w:hint="eastAsia"/>
                <w:sz w:val="18"/>
                <w:lang w:eastAsia="zh-CN"/>
              </w:rPr>
              <w:t>A</w:t>
            </w:r>
            <w:r w:rsidRPr="007B6BD5">
              <w:rPr>
                <w:rFonts w:ascii="Arial" w:hAnsi="Arial"/>
                <w:sz w:val="18"/>
              </w:rPr>
              <w:t>-n7</w:t>
            </w:r>
            <w:r w:rsidRPr="007B6BD5">
              <w:rPr>
                <w:rFonts w:ascii="Arial" w:hAnsi="Arial" w:hint="eastAsia"/>
                <w:sz w:val="18"/>
                <w:lang w:eastAsia="zh-CN"/>
              </w:rPr>
              <w:t>8A</w:t>
            </w:r>
          </w:p>
        </w:tc>
        <w:tc>
          <w:tcPr>
            <w:tcW w:w="3544" w:type="dxa"/>
            <w:shd w:val="clear" w:color="auto" w:fill="auto"/>
            <w:vAlign w:val="center"/>
          </w:tcPr>
          <w:p w14:paraId="7AE58DFB" w14:textId="77777777" w:rsidR="00A61C81" w:rsidRPr="007B6BD5" w:rsidRDefault="00A61C81" w:rsidP="00AF7777">
            <w:pPr>
              <w:spacing w:after="0"/>
              <w:jc w:val="center"/>
              <w:rPr>
                <w:rFonts w:ascii="Arial" w:hAnsi="Arial"/>
                <w:sz w:val="18"/>
              </w:rPr>
            </w:pPr>
            <w:r w:rsidRPr="007B6BD5">
              <w:rPr>
                <w:rFonts w:ascii="Arial" w:hAnsi="Arial" w:hint="eastAsia"/>
                <w:sz w:val="18"/>
              </w:rPr>
              <w:t>DC_1A_n</w:t>
            </w:r>
            <w:r>
              <w:rPr>
                <w:rFonts w:ascii="Arial" w:hAnsi="Arial"/>
                <w:sz w:val="18"/>
              </w:rPr>
              <w:t>8</w:t>
            </w:r>
            <w:r w:rsidRPr="007B6BD5">
              <w:rPr>
                <w:rFonts w:ascii="Arial" w:hAnsi="Arial" w:hint="eastAsia"/>
                <w:sz w:val="18"/>
              </w:rPr>
              <w:t>A</w:t>
            </w:r>
          </w:p>
          <w:p w14:paraId="5384E047" w14:textId="77777777" w:rsidR="00A61C81" w:rsidRPr="007B6BD5" w:rsidRDefault="00A61C81" w:rsidP="00AF7777">
            <w:pPr>
              <w:spacing w:after="0"/>
              <w:jc w:val="center"/>
              <w:rPr>
                <w:rFonts w:ascii="Arial" w:hAnsi="Arial"/>
                <w:sz w:val="18"/>
              </w:rPr>
            </w:pPr>
            <w:r w:rsidRPr="007B6BD5">
              <w:rPr>
                <w:rFonts w:ascii="Arial" w:hAnsi="Arial" w:hint="eastAsia"/>
                <w:sz w:val="18"/>
              </w:rPr>
              <w:t>DC_3A_n</w:t>
            </w:r>
            <w:r>
              <w:rPr>
                <w:rFonts w:ascii="Arial" w:hAnsi="Arial"/>
                <w:sz w:val="18"/>
              </w:rPr>
              <w:t>8</w:t>
            </w:r>
            <w:r w:rsidRPr="007B6BD5">
              <w:rPr>
                <w:rFonts w:ascii="Arial" w:hAnsi="Arial" w:hint="eastAsia"/>
                <w:sz w:val="18"/>
              </w:rPr>
              <w:t>A</w:t>
            </w:r>
          </w:p>
          <w:p w14:paraId="2B9CD4A4" w14:textId="77777777" w:rsidR="00A61C81" w:rsidRPr="007B6BD5" w:rsidRDefault="00A61C81" w:rsidP="00AF7777">
            <w:pPr>
              <w:spacing w:after="0"/>
              <w:jc w:val="center"/>
              <w:rPr>
                <w:rFonts w:ascii="Arial" w:hAnsi="Arial"/>
                <w:sz w:val="18"/>
              </w:rPr>
            </w:pPr>
            <w:r w:rsidRPr="007B6BD5">
              <w:rPr>
                <w:rFonts w:ascii="Arial" w:hAnsi="Arial" w:hint="eastAsia"/>
                <w:sz w:val="18"/>
              </w:rPr>
              <w:t>DC_20A_n</w:t>
            </w:r>
            <w:r>
              <w:rPr>
                <w:rFonts w:ascii="Arial" w:hAnsi="Arial"/>
                <w:sz w:val="18"/>
              </w:rPr>
              <w:t>8</w:t>
            </w:r>
            <w:r w:rsidRPr="007B6BD5">
              <w:rPr>
                <w:rFonts w:ascii="Arial" w:hAnsi="Arial" w:hint="eastAsia"/>
                <w:sz w:val="18"/>
              </w:rPr>
              <w:t>A</w:t>
            </w:r>
          </w:p>
          <w:p w14:paraId="3A96710B" w14:textId="77777777" w:rsidR="00A61C81" w:rsidRPr="007B6BD5" w:rsidRDefault="00A61C81" w:rsidP="00AF7777">
            <w:pPr>
              <w:spacing w:after="0"/>
              <w:jc w:val="center"/>
              <w:rPr>
                <w:rFonts w:ascii="Arial" w:hAnsi="Arial"/>
                <w:sz w:val="18"/>
              </w:rPr>
            </w:pPr>
            <w:r w:rsidRPr="007B6BD5">
              <w:rPr>
                <w:rFonts w:ascii="Arial" w:hAnsi="Arial" w:hint="eastAsia"/>
                <w:sz w:val="18"/>
              </w:rPr>
              <w:t>DC_1A_n7</w:t>
            </w:r>
            <w:r w:rsidRPr="007B6BD5">
              <w:rPr>
                <w:rFonts w:ascii="Arial" w:hAnsi="Arial" w:hint="eastAsia"/>
                <w:sz w:val="18"/>
                <w:lang w:eastAsia="zh-CN"/>
              </w:rPr>
              <w:t>8</w:t>
            </w:r>
            <w:r w:rsidRPr="007B6BD5">
              <w:rPr>
                <w:rFonts w:ascii="Arial" w:hAnsi="Arial" w:hint="eastAsia"/>
                <w:sz w:val="18"/>
              </w:rPr>
              <w:t>A</w:t>
            </w:r>
          </w:p>
          <w:p w14:paraId="387B8831" w14:textId="77777777" w:rsidR="00A61C81" w:rsidRPr="007B6BD5" w:rsidRDefault="00A61C81" w:rsidP="00AF7777">
            <w:pPr>
              <w:spacing w:after="0"/>
              <w:jc w:val="center"/>
              <w:rPr>
                <w:rFonts w:ascii="Arial" w:hAnsi="Arial"/>
                <w:sz w:val="18"/>
              </w:rPr>
            </w:pPr>
            <w:r w:rsidRPr="007B6BD5">
              <w:rPr>
                <w:rFonts w:ascii="Arial" w:hAnsi="Arial" w:hint="eastAsia"/>
                <w:sz w:val="18"/>
              </w:rPr>
              <w:t>DC_3A_n7</w:t>
            </w:r>
            <w:r w:rsidRPr="007B6BD5">
              <w:rPr>
                <w:rFonts w:ascii="Arial" w:hAnsi="Arial" w:hint="eastAsia"/>
                <w:sz w:val="18"/>
                <w:lang w:eastAsia="zh-CN"/>
              </w:rPr>
              <w:t>8</w:t>
            </w:r>
            <w:r w:rsidRPr="007B6BD5">
              <w:rPr>
                <w:rFonts w:ascii="Arial" w:hAnsi="Arial" w:hint="eastAsia"/>
                <w:sz w:val="18"/>
              </w:rPr>
              <w:t>A</w:t>
            </w:r>
          </w:p>
          <w:p w14:paraId="7624876E" w14:textId="77777777" w:rsidR="00A61C81" w:rsidRPr="007B6BD5" w:rsidRDefault="00A61C81" w:rsidP="00AF7777">
            <w:pPr>
              <w:spacing w:after="0"/>
              <w:jc w:val="center"/>
              <w:rPr>
                <w:rFonts w:ascii="Arial" w:hAnsi="Arial"/>
                <w:sz w:val="18"/>
              </w:rPr>
            </w:pPr>
            <w:r w:rsidRPr="007B6BD5">
              <w:rPr>
                <w:rFonts w:ascii="Arial" w:hAnsi="Arial" w:hint="eastAsia"/>
                <w:sz w:val="18"/>
              </w:rPr>
              <w:t>DC_20A_n7</w:t>
            </w:r>
            <w:r w:rsidRPr="007B6BD5">
              <w:rPr>
                <w:rFonts w:ascii="Arial" w:hAnsi="Arial" w:hint="eastAsia"/>
                <w:sz w:val="18"/>
                <w:lang w:eastAsia="zh-CN"/>
              </w:rPr>
              <w:t>8</w:t>
            </w:r>
            <w:r w:rsidRPr="007B6BD5">
              <w:rPr>
                <w:rFonts w:ascii="Arial" w:hAnsi="Arial" w:hint="eastAsia"/>
                <w:sz w:val="18"/>
              </w:rPr>
              <w:t>A</w:t>
            </w:r>
          </w:p>
        </w:tc>
      </w:tr>
      <w:tr w:rsidR="00A61C81" w:rsidRPr="007B6BD5" w14:paraId="0C9B472A" w14:textId="77777777" w:rsidTr="00AF7777">
        <w:trPr>
          <w:jc w:val="center"/>
        </w:trPr>
        <w:tc>
          <w:tcPr>
            <w:tcW w:w="3397" w:type="dxa"/>
            <w:noWrap/>
          </w:tcPr>
          <w:p w14:paraId="4684BF48" w14:textId="77777777" w:rsidR="00A61C81" w:rsidRDefault="00A61C81" w:rsidP="00AF7777">
            <w:pPr>
              <w:keepNext/>
              <w:keepLines/>
              <w:spacing w:after="0"/>
              <w:jc w:val="center"/>
              <w:rPr>
                <w:rFonts w:ascii="Arial" w:hAnsi="Arial" w:cs="Arial"/>
                <w:sz w:val="18"/>
                <w:lang w:val="x-none" w:eastAsia="zh-TW"/>
              </w:rPr>
            </w:pPr>
            <w:r w:rsidRPr="006355E0">
              <w:rPr>
                <w:rFonts w:ascii="Arial" w:hAnsi="Arial" w:cs="Arial"/>
                <w:sz w:val="18"/>
                <w:lang w:val="x-none" w:eastAsia="zh-TW"/>
              </w:rPr>
              <w:t>DC_1A-3A-20A_n28A-n75A</w:t>
            </w:r>
          </w:p>
          <w:p w14:paraId="6DAB1A79" w14:textId="77777777" w:rsidR="00A61C81" w:rsidRPr="007B6BD5" w:rsidRDefault="00A61C81" w:rsidP="00AF7777">
            <w:pPr>
              <w:spacing w:after="0"/>
              <w:jc w:val="center"/>
              <w:rPr>
                <w:rFonts w:ascii="Arial" w:hAnsi="Arial"/>
                <w:sz w:val="18"/>
              </w:rPr>
            </w:pPr>
            <w:r w:rsidRPr="006355E0">
              <w:rPr>
                <w:rFonts w:ascii="Arial" w:hAnsi="Arial" w:cs="Arial"/>
                <w:sz w:val="18"/>
                <w:lang w:val="x-none" w:eastAsia="zh-TW"/>
              </w:rPr>
              <w:t>DC_1A-3C-20A_n28A-n75A</w:t>
            </w:r>
          </w:p>
        </w:tc>
        <w:tc>
          <w:tcPr>
            <w:tcW w:w="3544" w:type="dxa"/>
            <w:shd w:val="clear" w:color="auto" w:fill="auto"/>
            <w:vAlign w:val="center"/>
          </w:tcPr>
          <w:p w14:paraId="582394AF" w14:textId="77777777" w:rsidR="00A61C81" w:rsidRPr="006355E0" w:rsidRDefault="00A61C81" w:rsidP="00AF7777">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680BD9CF" w14:textId="77777777" w:rsidR="00A61C81" w:rsidRDefault="00A61C81" w:rsidP="00AF7777">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29AFCB0B" w14:textId="77777777" w:rsidR="00A61C81" w:rsidRPr="006355E0" w:rsidRDefault="00A61C81" w:rsidP="00AF7777">
            <w:pPr>
              <w:keepLines/>
              <w:widowControl w:val="0"/>
              <w:spacing w:after="0"/>
              <w:jc w:val="center"/>
              <w:rPr>
                <w:rFonts w:ascii="Arial" w:hAnsi="Arial" w:cs="Arial"/>
                <w:sz w:val="18"/>
                <w:lang w:eastAsia="zh-CN"/>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580D2D9A" w14:textId="77777777" w:rsidR="00A61C81" w:rsidRPr="007B6BD5" w:rsidRDefault="00A61C81" w:rsidP="00AF7777">
            <w:pPr>
              <w:spacing w:after="0"/>
              <w:jc w:val="center"/>
              <w:rPr>
                <w:rFonts w:ascii="Arial" w:hAnsi="Arial"/>
                <w:sz w:val="18"/>
              </w:rPr>
            </w:pPr>
            <w:r w:rsidRPr="006355E0">
              <w:rPr>
                <w:rFonts w:ascii="Arial" w:hAnsi="Arial" w:cs="Arial"/>
                <w:sz w:val="18"/>
                <w:lang w:eastAsia="zh-TW"/>
              </w:rPr>
              <w:t>DC_20A_n28A</w:t>
            </w:r>
          </w:p>
        </w:tc>
      </w:tr>
      <w:tr w:rsidR="00A61C81" w:rsidRPr="007B6BD5" w14:paraId="6A5502A5" w14:textId="77777777" w:rsidTr="00AF7777">
        <w:trPr>
          <w:jc w:val="center"/>
        </w:trPr>
        <w:tc>
          <w:tcPr>
            <w:tcW w:w="3397" w:type="dxa"/>
            <w:noWrap/>
            <w:vAlign w:val="center"/>
          </w:tcPr>
          <w:p w14:paraId="3C05BE0C"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rPr>
              <w:t>DC_1A-3A-20A-28A_n78A</w:t>
            </w:r>
          </w:p>
        </w:tc>
        <w:tc>
          <w:tcPr>
            <w:tcW w:w="3544" w:type="dxa"/>
            <w:shd w:val="clear" w:color="auto" w:fill="auto"/>
            <w:vAlign w:val="center"/>
          </w:tcPr>
          <w:p w14:paraId="43589725"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8AB368A"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1B582CA5"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20B5679F"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DC_28A_n78A</w:t>
            </w:r>
          </w:p>
        </w:tc>
      </w:tr>
      <w:tr w:rsidR="00A61C81" w:rsidRPr="007B6BD5" w14:paraId="5361A207" w14:textId="77777777" w:rsidTr="00AF7777">
        <w:trPr>
          <w:jc w:val="center"/>
        </w:trPr>
        <w:tc>
          <w:tcPr>
            <w:tcW w:w="3397" w:type="dxa"/>
            <w:noWrap/>
            <w:vAlign w:val="center"/>
          </w:tcPr>
          <w:p w14:paraId="5A536382" w14:textId="77777777" w:rsidR="00A61C81" w:rsidRPr="007B6BD5" w:rsidRDefault="00A61C81" w:rsidP="00AF7777">
            <w:pPr>
              <w:spacing w:after="0"/>
              <w:jc w:val="center"/>
              <w:rPr>
                <w:rFonts w:ascii="Arial" w:hAnsi="Arial"/>
                <w:sz w:val="18"/>
              </w:rPr>
            </w:pPr>
            <w:r w:rsidRPr="007B6BD5">
              <w:rPr>
                <w:rFonts w:ascii="Arial" w:hAnsi="Arial"/>
                <w:sz w:val="18"/>
              </w:rPr>
              <w:t>DC_1A-3A-3A-20A-28A_n78A</w:t>
            </w:r>
          </w:p>
        </w:tc>
        <w:tc>
          <w:tcPr>
            <w:tcW w:w="3544" w:type="dxa"/>
            <w:shd w:val="clear" w:color="auto" w:fill="auto"/>
            <w:vAlign w:val="center"/>
          </w:tcPr>
          <w:p w14:paraId="4C1D5DD3"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1DA53B33"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6DCDB4E"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41D63FFD"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03AAED6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91CD91" w14:textId="77777777" w:rsidR="00A61C81" w:rsidRPr="007B6BD5" w:rsidRDefault="00A61C81" w:rsidP="00AF7777">
            <w:pPr>
              <w:spacing w:after="0"/>
              <w:jc w:val="center"/>
              <w:rPr>
                <w:rFonts w:ascii="Arial" w:hAnsi="Arial" w:cs="Arial"/>
                <w:sz w:val="18"/>
              </w:rPr>
            </w:pPr>
            <w:r w:rsidRPr="007B6BD5">
              <w:rPr>
                <w:rFonts w:ascii="Arial" w:hAnsi="Arial" w:cs="Arial"/>
                <w:sz w:val="18"/>
                <w:szCs w:val="18"/>
                <w:lang w:eastAsia="ko-KR"/>
              </w:rPr>
              <w:t>DC_1A-3A-20A_n28A-n78A</w:t>
            </w:r>
            <w:r w:rsidRPr="007B6BD5">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vAlign w:val="center"/>
          </w:tcPr>
          <w:p w14:paraId="6B882A8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DC_1A_n28A</w:t>
            </w:r>
          </w:p>
          <w:p w14:paraId="61D3C09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p>
          <w:p w14:paraId="138FB14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DC_3A_n28A</w:t>
            </w:r>
          </w:p>
          <w:p w14:paraId="0A90BD8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p>
          <w:p w14:paraId="6DC3712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DC_20A_n28A</w:t>
            </w:r>
          </w:p>
          <w:p w14:paraId="7DD8DD33"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DC_20A_n78A</w:t>
            </w:r>
          </w:p>
        </w:tc>
      </w:tr>
      <w:tr w:rsidR="00A61C81" w:rsidRPr="007B6BD5" w14:paraId="05A86F3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63713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DC_1A-3A-20A-32A_n28A</w:t>
            </w:r>
            <w:r w:rsidRPr="007B6BD5">
              <w:rPr>
                <w:rFonts w:ascii="Arial" w:hAnsi="Arial"/>
                <w:sz w:val="18"/>
                <w:vertAlign w:val="superscript"/>
                <w:lang w:eastAsia="fi-FI"/>
              </w:rPr>
              <w:t>6,11</w:t>
            </w:r>
          </w:p>
          <w:p w14:paraId="34FA7C02"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sz w:val="18"/>
                <w:lang w:eastAsia="fi-FI"/>
              </w:rPr>
              <w:t>DC_1A-3C-20A-32A_n28A</w:t>
            </w:r>
            <w:r w:rsidRPr="007B6BD5">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08742156"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DC_1A_n28A</w:t>
            </w:r>
          </w:p>
          <w:p w14:paraId="6A2F9417"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DC_3A_n28A</w:t>
            </w:r>
          </w:p>
          <w:p w14:paraId="3E512AD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DC_3C_n28A</w:t>
            </w:r>
          </w:p>
          <w:p w14:paraId="4AE671CC"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color w:val="000000"/>
                <w:sz w:val="18"/>
                <w:szCs w:val="18"/>
              </w:rPr>
              <w:t>DC_20A_n28A</w:t>
            </w:r>
          </w:p>
        </w:tc>
      </w:tr>
      <w:tr w:rsidR="00A61C81" w:rsidRPr="007B6BD5" w14:paraId="77626834" w14:textId="77777777" w:rsidTr="00AF7777">
        <w:trPr>
          <w:jc w:val="center"/>
        </w:trPr>
        <w:tc>
          <w:tcPr>
            <w:tcW w:w="3397" w:type="dxa"/>
            <w:noWrap/>
            <w:vAlign w:val="center"/>
          </w:tcPr>
          <w:p w14:paraId="29BF24C3" w14:textId="77777777" w:rsidR="00A61C81" w:rsidRPr="007B6BD5" w:rsidRDefault="00A61C81" w:rsidP="00AF7777">
            <w:pPr>
              <w:keepNext/>
              <w:spacing w:after="0"/>
              <w:jc w:val="center"/>
              <w:rPr>
                <w:rFonts w:ascii="Arial" w:hAnsi="Arial"/>
                <w:sz w:val="18"/>
              </w:rPr>
            </w:pPr>
            <w:r w:rsidRPr="007B6BD5">
              <w:rPr>
                <w:rFonts w:ascii="Arial" w:hAnsi="Arial"/>
                <w:sz w:val="18"/>
              </w:rPr>
              <w:t>DC_1A-3A-20A-32A_n78A</w:t>
            </w:r>
          </w:p>
        </w:tc>
        <w:tc>
          <w:tcPr>
            <w:tcW w:w="3544" w:type="dxa"/>
            <w:shd w:val="clear" w:color="auto" w:fill="auto"/>
            <w:vAlign w:val="center"/>
          </w:tcPr>
          <w:p w14:paraId="24F224E2" w14:textId="77777777" w:rsidR="00A61C81" w:rsidRPr="007B6BD5" w:rsidRDefault="00A61C81" w:rsidP="00AF7777">
            <w:pPr>
              <w:keepNext/>
              <w:spacing w:after="0"/>
              <w:jc w:val="center"/>
              <w:rPr>
                <w:rFonts w:ascii="Arial" w:hAnsi="Arial"/>
                <w:sz w:val="18"/>
              </w:rPr>
            </w:pPr>
            <w:r w:rsidRPr="007B6BD5">
              <w:rPr>
                <w:rFonts w:ascii="Arial" w:hAnsi="Arial"/>
                <w:sz w:val="18"/>
              </w:rPr>
              <w:t>DC_1A_n78A</w:t>
            </w:r>
          </w:p>
          <w:p w14:paraId="787DB5FC" w14:textId="77777777" w:rsidR="00A61C81" w:rsidRPr="007B6BD5" w:rsidRDefault="00A61C81" w:rsidP="00AF7777">
            <w:pPr>
              <w:keepNext/>
              <w:spacing w:after="0"/>
              <w:jc w:val="center"/>
              <w:rPr>
                <w:rFonts w:ascii="Arial" w:hAnsi="Arial"/>
                <w:sz w:val="18"/>
              </w:rPr>
            </w:pPr>
            <w:r w:rsidRPr="007B6BD5">
              <w:rPr>
                <w:rFonts w:ascii="Arial" w:hAnsi="Arial"/>
                <w:sz w:val="18"/>
              </w:rPr>
              <w:t>DC_3A_n78A</w:t>
            </w:r>
          </w:p>
          <w:p w14:paraId="09BB741E" w14:textId="77777777" w:rsidR="00A61C81" w:rsidRPr="007B6BD5" w:rsidRDefault="00A61C81" w:rsidP="00AF7777">
            <w:pPr>
              <w:keepNext/>
              <w:spacing w:after="0"/>
              <w:jc w:val="center"/>
              <w:rPr>
                <w:rFonts w:ascii="Arial" w:hAnsi="Arial"/>
                <w:sz w:val="18"/>
              </w:rPr>
            </w:pPr>
            <w:r w:rsidRPr="007B6BD5">
              <w:rPr>
                <w:rFonts w:ascii="Arial" w:hAnsi="Arial"/>
                <w:sz w:val="18"/>
              </w:rPr>
              <w:t>DC_20A_n78A</w:t>
            </w:r>
          </w:p>
        </w:tc>
      </w:tr>
      <w:tr w:rsidR="00A61C81" w:rsidRPr="007B6BD5" w14:paraId="0B3894AF" w14:textId="77777777" w:rsidTr="00AF7777">
        <w:trPr>
          <w:jc w:val="center"/>
        </w:trPr>
        <w:tc>
          <w:tcPr>
            <w:tcW w:w="3397" w:type="dxa"/>
            <w:noWrap/>
            <w:vAlign w:val="center"/>
          </w:tcPr>
          <w:p w14:paraId="154493C5" w14:textId="77777777" w:rsidR="00A61C81" w:rsidRPr="007B6BD5" w:rsidRDefault="00A61C81" w:rsidP="00AF7777">
            <w:pPr>
              <w:keepNext/>
              <w:spacing w:after="0"/>
              <w:jc w:val="center"/>
              <w:rPr>
                <w:rFonts w:ascii="Arial" w:hAnsi="Arial"/>
                <w:sz w:val="18"/>
              </w:rPr>
            </w:pPr>
            <w:r w:rsidRPr="00330B34">
              <w:rPr>
                <w:rFonts w:ascii="Arial" w:hAnsi="Arial" w:cs="Arial"/>
                <w:kern w:val="2"/>
                <w:sz w:val="18"/>
                <w:szCs w:val="22"/>
                <w:lang w:eastAsia="zh-CN"/>
              </w:rPr>
              <w:t>DC_1A-3A-20A-38A_n28A</w:t>
            </w:r>
          </w:p>
        </w:tc>
        <w:tc>
          <w:tcPr>
            <w:tcW w:w="3544" w:type="dxa"/>
            <w:shd w:val="clear" w:color="auto" w:fill="auto"/>
            <w:vAlign w:val="center"/>
          </w:tcPr>
          <w:p w14:paraId="02E5B03B" w14:textId="77777777" w:rsidR="00A61C81" w:rsidRPr="00330B34" w:rsidRDefault="00A61C81" w:rsidP="00AF7777">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DC_1A_n28A</w:t>
            </w:r>
          </w:p>
          <w:p w14:paraId="40A67BBC" w14:textId="77777777" w:rsidR="00A61C81" w:rsidRPr="00330B34" w:rsidRDefault="00A61C81" w:rsidP="00AF7777">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DC_3A_n28A</w:t>
            </w:r>
          </w:p>
          <w:p w14:paraId="4DE5ACE5" w14:textId="77777777" w:rsidR="00A61C81" w:rsidRPr="00330B34" w:rsidRDefault="00A61C81" w:rsidP="00AF7777">
            <w:pPr>
              <w:spacing w:after="0"/>
              <w:jc w:val="center"/>
              <w:rPr>
                <w:rFonts w:ascii="Arial" w:hAnsi="Arial" w:cs="Arial"/>
                <w:kern w:val="2"/>
                <w:sz w:val="18"/>
                <w:szCs w:val="22"/>
                <w:lang w:eastAsia="zh-CN"/>
              </w:rPr>
            </w:pPr>
            <w:r w:rsidRPr="00330B34">
              <w:rPr>
                <w:rFonts w:ascii="Arial" w:hAnsi="Arial" w:cs="Arial"/>
                <w:kern w:val="2"/>
                <w:sz w:val="18"/>
                <w:szCs w:val="22"/>
                <w:lang w:eastAsia="zh-CN"/>
              </w:rPr>
              <w:t>DC_20A_n28A</w:t>
            </w:r>
          </w:p>
          <w:p w14:paraId="7F26B69D" w14:textId="77777777" w:rsidR="00A61C81" w:rsidRPr="007B6BD5" w:rsidRDefault="00A61C81" w:rsidP="00AF7777">
            <w:pPr>
              <w:keepNext/>
              <w:spacing w:after="0"/>
              <w:jc w:val="center"/>
              <w:rPr>
                <w:rFonts w:ascii="Arial" w:hAnsi="Arial"/>
                <w:sz w:val="18"/>
              </w:rPr>
            </w:pPr>
            <w:r w:rsidRPr="00330B34">
              <w:rPr>
                <w:rFonts w:ascii="Arial" w:hAnsi="Arial" w:cs="Arial"/>
                <w:kern w:val="2"/>
                <w:sz w:val="18"/>
                <w:szCs w:val="22"/>
                <w:lang w:eastAsia="zh-CN"/>
              </w:rPr>
              <w:t>DC_38A_n28A</w:t>
            </w:r>
          </w:p>
        </w:tc>
      </w:tr>
      <w:tr w:rsidR="00A61C81" w:rsidRPr="007B6BD5" w14:paraId="3395A6E5" w14:textId="77777777" w:rsidTr="00AF7777">
        <w:trPr>
          <w:jc w:val="center"/>
        </w:trPr>
        <w:tc>
          <w:tcPr>
            <w:tcW w:w="3397" w:type="dxa"/>
            <w:noWrap/>
            <w:vAlign w:val="center"/>
          </w:tcPr>
          <w:p w14:paraId="14ACA391"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DC_1A-3A-20A-38A_n78A</w:t>
            </w:r>
          </w:p>
        </w:tc>
        <w:tc>
          <w:tcPr>
            <w:tcW w:w="3544" w:type="dxa"/>
            <w:shd w:val="clear" w:color="auto" w:fill="auto"/>
            <w:vAlign w:val="center"/>
          </w:tcPr>
          <w:p w14:paraId="3E0BA8AC"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6052B4C3"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5FED745B" w14:textId="77777777" w:rsidR="00A61C81" w:rsidRPr="007B6BD5" w:rsidRDefault="00A61C81" w:rsidP="00AF7777">
            <w:pPr>
              <w:spacing w:after="0"/>
              <w:jc w:val="center"/>
              <w:rPr>
                <w:rFonts w:ascii="Arial" w:hAnsi="Arial"/>
                <w:sz w:val="18"/>
                <w:lang w:eastAsia="ko-KR"/>
              </w:rPr>
            </w:pPr>
            <w:r w:rsidRPr="007B6BD5">
              <w:rPr>
                <w:rFonts w:ascii="Arial" w:hAnsi="Arial" w:cs="Arial"/>
                <w:kern w:val="2"/>
                <w:sz w:val="18"/>
                <w:szCs w:val="22"/>
                <w:lang w:eastAsia="zh-CN"/>
              </w:rPr>
              <w:t>DC_20A_n78A</w:t>
            </w:r>
          </w:p>
        </w:tc>
      </w:tr>
      <w:tr w:rsidR="00A61C81" w:rsidRPr="007B6BD5" w14:paraId="05E4D4E7" w14:textId="77777777" w:rsidTr="00AF7777">
        <w:trPr>
          <w:jc w:val="center"/>
        </w:trPr>
        <w:tc>
          <w:tcPr>
            <w:tcW w:w="3397" w:type="dxa"/>
            <w:noWrap/>
            <w:vAlign w:val="center"/>
          </w:tcPr>
          <w:p w14:paraId="0F305EE2"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sz w:val="18"/>
                <w:szCs w:val="18"/>
                <w:lang w:eastAsia="ko-KR"/>
              </w:rPr>
              <w:t>DC_1A-3A-20A_n38A-n78A</w:t>
            </w:r>
          </w:p>
        </w:tc>
        <w:tc>
          <w:tcPr>
            <w:tcW w:w="3544" w:type="dxa"/>
            <w:shd w:val="clear" w:color="auto" w:fill="auto"/>
            <w:vAlign w:val="center"/>
          </w:tcPr>
          <w:p w14:paraId="4DB4C6B6"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A_n78A</w:t>
            </w:r>
          </w:p>
          <w:p w14:paraId="2B382051"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DC_3A_n78A</w:t>
            </w:r>
          </w:p>
          <w:p w14:paraId="233C81FE"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DC_20A_n78A</w:t>
            </w:r>
          </w:p>
          <w:p w14:paraId="6353BA73"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A_n38A</w:t>
            </w:r>
          </w:p>
          <w:p w14:paraId="1E24AB11"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DC_3A_n38A</w:t>
            </w:r>
          </w:p>
          <w:p w14:paraId="7FC3641E"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sz w:val="18"/>
                <w:szCs w:val="22"/>
              </w:rPr>
              <w:t>DC_20A_n38A</w:t>
            </w:r>
          </w:p>
        </w:tc>
      </w:tr>
      <w:tr w:rsidR="00A61C81" w:rsidRPr="007B6BD5" w14:paraId="431D9933" w14:textId="77777777" w:rsidTr="00AF7777">
        <w:trPr>
          <w:jc w:val="center"/>
        </w:trPr>
        <w:tc>
          <w:tcPr>
            <w:tcW w:w="3397" w:type="dxa"/>
            <w:noWrap/>
            <w:vAlign w:val="center"/>
          </w:tcPr>
          <w:p w14:paraId="36C85B17"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kern w:val="2"/>
                <w:sz w:val="18"/>
                <w:szCs w:val="22"/>
                <w:lang w:eastAsia="zh-CN"/>
              </w:rPr>
              <w:t>DC_1A-3A-20A-38A_n78(2A)</w:t>
            </w:r>
          </w:p>
        </w:tc>
        <w:tc>
          <w:tcPr>
            <w:tcW w:w="3544" w:type="dxa"/>
            <w:shd w:val="clear" w:color="auto" w:fill="auto"/>
            <w:vAlign w:val="center"/>
          </w:tcPr>
          <w:p w14:paraId="3F5B4B89"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DC_1A_n78A</w:t>
            </w:r>
          </w:p>
          <w:p w14:paraId="2C6D99DE"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kern w:val="2"/>
                <w:sz w:val="18"/>
                <w:szCs w:val="22"/>
                <w:lang w:eastAsia="zh-CN"/>
              </w:rPr>
              <w:t>DC_3A_n78A</w:t>
            </w:r>
          </w:p>
          <w:p w14:paraId="03B49DFD" w14:textId="77777777" w:rsidR="00A61C81" w:rsidRPr="007B6BD5" w:rsidRDefault="00A61C81" w:rsidP="00AF7777">
            <w:pPr>
              <w:spacing w:after="0"/>
              <w:jc w:val="center"/>
              <w:rPr>
                <w:rFonts w:ascii="Arial" w:hAnsi="Arial" w:cs="Arial"/>
                <w:sz w:val="18"/>
                <w:szCs w:val="22"/>
              </w:rPr>
            </w:pPr>
            <w:r w:rsidRPr="007B6BD5">
              <w:rPr>
                <w:rFonts w:ascii="Arial" w:hAnsi="Arial" w:cs="Arial"/>
                <w:kern w:val="2"/>
                <w:sz w:val="18"/>
                <w:szCs w:val="22"/>
                <w:lang w:eastAsia="zh-CN"/>
              </w:rPr>
              <w:t>DC_20A_n78A</w:t>
            </w:r>
          </w:p>
        </w:tc>
      </w:tr>
      <w:tr w:rsidR="00A61C81" w:rsidRPr="007B6BD5" w14:paraId="08139CBC" w14:textId="77777777" w:rsidTr="00AF7777">
        <w:trPr>
          <w:jc w:val="center"/>
        </w:trPr>
        <w:tc>
          <w:tcPr>
            <w:tcW w:w="3397" w:type="dxa"/>
            <w:noWrap/>
            <w:vAlign w:val="center"/>
          </w:tcPr>
          <w:p w14:paraId="618B0C65" w14:textId="77777777" w:rsidR="00A61C81" w:rsidRPr="007B6BD5" w:rsidRDefault="00A61C81" w:rsidP="00AF7777">
            <w:pPr>
              <w:spacing w:after="0"/>
              <w:jc w:val="center"/>
              <w:rPr>
                <w:rFonts w:ascii="Arial" w:hAnsi="Arial" w:cs="Arial"/>
                <w:kern w:val="2"/>
                <w:sz w:val="18"/>
                <w:szCs w:val="22"/>
                <w:lang w:eastAsia="zh-CN"/>
              </w:rPr>
            </w:pPr>
            <w:r w:rsidRPr="00A67EBE">
              <w:rPr>
                <w:rFonts w:ascii="Arial" w:hAnsi="Arial" w:cs="Arial"/>
                <w:sz w:val="18"/>
                <w:szCs w:val="18"/>
                <w:lang w:eastAsia="ko-KR"/>
              </w:rPr>
              <w:t>DC_1A-3A-20A-40A_n28A</w:t>
            </w:r>
          </w:p>
        </w:tc>
        <w:tc>
          <w:tcPr>
            <w:tcW w:w="3544" w:type="dxa"/>
            <w:shd w:val="clear" w:color="auto" w:fill="auto"/>
            <w:vAlign w:val="center"/>
          </w:tcPr>
          <w:p w14:paraId="2E677AD9" w14:textId="77777777" w:rsidR="00A61C81" w:rsidRPr="00C43666" w:rsidRDefault="00A61C81" w:rsidP="00AF7777">
            <w:pPr>
              <w:spacing w:after="0"/>
              <w:jc w:val="center"/>
              <w:rPr>
                <w:rFonts w:ascii="Arial" w:hAnsi="Arial" w:cs="Arial"/>
                <w:sz w:val="18"/>
                <w:szCs w:val="22"/>
              </w:rPr>
            </w:pPr>
            <w:r w:rsidRPr="00C43666">
              <w:rPr>
                <w:rFonts w:ascii="Arial" w:hAnsi="Arial" w:cs="Arial"/>
                <w:sz w:val="18"/>
                <w:szCs w:val="22"/>
              </w:rPr>
              <w:t>DC_1A_n28A</w:t>
            </w:r>
          </w:p>
          <w:p w14:paraId="52E0AFD9" w14:textId="77777777" w:rsidR="00A61C81" w:rsidRPr="00C43666" w:rsidRDefault="00A61C81" w:rsidP="00AF7777">
            <w:pPr>
              <w:spacing w:after="0"/>
              <w:jc w:val="center"/>
              <w:rPr>
                <w:rFonts w:ascii="Arial" w:hAnsi="Arial" w:cs="Arial"/>
                <w:sz w:val="18"/>
                <w:szCs w:val="22"/>
              </w:rPr>
            </w:pPr>
            <w:r w:rsidRPr="00C43666">
              <w:rPr>
                <w:rFonts w:ascii="Arial" w:hAnsi="Arial" w:cs="Arial"/>
                <w:sz w:val="18"/>
                <w:szCs w:val="22"/>
              </w:rPr>
              <w:t>DC_3A_n28A</w:t>
            </w:r>
          </w:p>
          <w:p w14:paraId="10C6E995" w14:textId="77777777" w:rsidR="00A61C81" w:rsidRPr="00C43666" w:rsidRDefault="00A61C81" w:rsidP="00AF7777">
            <w:pPr>
              <w:spacing w:after="0"/>
              <w:jc w:val="center"/>
              <w:rPr>
                <w:rFonts w:ascii="Arial" w:hAnsi="Arial" w:cs="Arial"/>
                <w:sz w:val="18"/>
                <w:szCs w:val="22"/>
              </w:rPr>
            </w:pPr>
            <w:r w:rsidRPr="00C43666">
              <w:rPr>
                <w:rFonts w:ascii="Arial" w:hAnsi="Arial" w:cs="Arial"/>
                <w:sz w:val="18"/>
                <w:szCs w:val="22"/>
              </w:rPr>
              <w:t>DC_20A_n28A</w:t>
            </w:r>
          </w:p>
          <w:p w14:paraId="39FBB320" w14:textId="77777777" w:rsidR="00A61C81" w:rsidRPr="007B6BD5" w:rsidRDefault="00A61C81" w:rsidP="00AF7777">
            <w:pPr>
              <w:spacing w:after="0"/>
              <w:jc w:val="center"/>
              <w:rPr>
                <w:rFonts w:ascii="Arial" w:hAnsi="Arial" w:cs="Arial"/>
                <w:kern w:val="2"/>
                <w:sz w:val="18"/>
                <w:szCs w:val="22"/>
                <w:lang w:eastAsia="zh-CN"/>
              </w:rPr>
            </w:pPr>
            <w:r w:rsidRPr="00C43666">
              <w:rPr>
                <w:rFonts w:ascii="Arial" w:hAnsi="Arial" w:cs="Arial"/>
                <w:sz w:val="18"/>
                <w:szCs w:val="22"/>
              </w:rPr>
              <w:t>DC_40A_n28A</w:t>
            </w:r>
          </w:p>
        </w:tc>
      </w:tr>
      <w:tr w:rsidR="00A61C81" w:rsidRPr="007B6BD5" w14:paraId="540B09AF" w14:textId="77777777" w:rsidTr="00AF7777">
        <w:trPr>
          <w:jc w:val="center"/>
        </w:trPr>
        <w:tc>
          <w:tcPr>
            <w:tcW w:w="3397" w:type="dxa"/>
            <w:noWrap/>
            <w:vAlign w:val="center"/>
          </w:tcPr>
          <w:p w14:paraId="73707E0F"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DC_1A-3A-20A-40A_n78A</w:t>
            </w:r>
          </w:p>
          <w:p w14:paraId="3DA0F445"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szCs w:val="18"/>
                <w:lang w:eastAsia="ko-KR"/>
              </w:rPr>
              <w:t>DC_1A-3A-20A-40C_n78A</w:t>
            </w:r>
          </w:p>
        </w:tc>
        <w:tc>
          <w:tcPr>
            <w:tcW w:w="3544" w:type="dxa"/>
            <w:shd w:val="clear" w:color="auto" w:fill="auto"/>
            <w:vAlign w:val="center"/>
          </w:tcPr>
          <w:p w14:paraId="62C7C76B"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DC_1A_n78A</w:t>
            </w:r>
          </w:p>
          <w:p w14:paraId="253A313C"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DC_3A_n78A</w:t>
            </w:r>
          </w:p>
          <w:p w14:paraId="447F8AB6"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DC_20A_n78A</w:t>
            </w:r>
          </w:p>
          <w:p w14:paraId="6BF93FA2"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DC_40A_n78A</w:t>
            </w:r>
          </w:p>
        </w:tc>
      </w:tr>
      <w:tr w:rsidR="00A61C81" w:rsidRPr="007B6BD5" w14:paraId="09BD83CC" w14:textId="77777777" w:rsidTr="00AF7777">
        <w:trPr>
          <w:jc w:val="center"/>
        </w:trPr>
        <w:tc>
          <w:tcPr>
            <w:tcW w:w="3397" w:type="dxa"/>
            <w:noWrap/>
            <w:vAlign w:val="center"/>
          </w:tcPr>
          <w:p w14:paraId="467F64B4" w14:textId="77777777" w:rsidR="00A61C81" w:rsidRPr="007B6BD5" w:rsidRDefault="00A61C81" w:rsidP="00AF7777">
            <w:pPr>
              <w:spacing w:after="0"/>
              <w:jc w:val="center"/>
              <w:rPr>
                <w:rFonts w:ascii="Arial" w:hAnsi="Arial" w:cs="Arial"/>
                <w:sz w:val="18"/>
                <w:szCs w:val="18"/>
                <w:lang w:eastAsia="ko-KR"/>
              </w:rPr>
            </w:pPr>
            <w:r w:rsidRPr="00D815BA">
              <w:rPr>
                <w:rFonts w:ascii="Arial" w:hAnsi="Arial" w:cs="Arial"/>
                <w:sz w:val="18"/>
                <w:lang w:eastAsia="zh-TW"/>
              </w:rPr>
              <w:t>DC_1A-3A-20A-41A_n1A</w:t>
            </w:r>
          </w:p>
        </w:tc>
        <w:tc>
          <w:tcPr>
            <w:tcW w:w="3544" w:type="dxa"/>
            <w:shd w:val="clear" w:color="auto" w:fill="auto"/>
            <w:vAlign w:val="center"/>
          </w:tcPr>
          <w:p w14:paraId="204716F9"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6249102B"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DC_3A_n1A</w:t>
            </w:r>
          </w:p>
          <w:p w14:paraId="27FE26ED"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DC_20A_n1A</w:t>
            </w:r>
          </w:p>
          <w:p w14:paraId="5C281BC0" w14:textId="77777777" w:rsidR="00A61C81" w:rsidRPr="007B6BD5" w:rsidRDefault="00A61C81" w:rsidP="00AF7777">
            <w:pPr>
              <w:spacing w:after="0"/>
              <w:jc w:val="center"/>
              <w:rPr>
                <w:rFonts w:ascii="Arial" w:hAnsi="Arial" w:cs="Arial"/>
                <w:sz w:val="18"/>
                <w:szCs w:val="22"/>
              </w:rPr>
            </w:pPr>
            <w:r w:rsidRPr="00D815BA">
              <w:rPr>
                <w:rFonts w:ascii="Arial" w:hAnsi="Arial" w:cs="Arial"/>
                <w:sz w:val="18"/>
                <w:szCs w:val="22"/>
              </w:rPr>
              <w:t>DC_41A_n1A</w:t>
            </w:r>
          </w:p>
        </w:tc>
      </w:tr>
      <w:tr w:rsidR="00A61C81" w:rsidRPr="007B6BD5" w14:paraId="6190F0B4" w14:textId="77777777" w:rsidTr="00AF7777">
        <w:trPr>
          <w:jc w:val="center"/>
        </w:trPr>
        <w:tc>
          <w:tcPr>
            <w:tcW w:w="3397" w:type="dxa"/>
            <w:noWrap/>
            <w:vAlign w:val="center"/>
          </w:tcPr>
          <w:p w14:paraId="4675E3EE" w14:textId="77777777" w:rsidR="00A61C81" w:rsidRPr="007B6BD5" w:rsidRDefault="00A61C81" w:rsidP="00AF7777">
            <w:pPr>
              <w:spacing w:after="0"/>
              <w:jc w:val="center"/>
              <w:rPr>
                <w:rFonts w:ascii="Arial" w:hAnsi="Arial" w:cs="Arial"/>
                <w:sz w:val="18"/>
                <w:szCs w:val="18"/>
                <w:lang w:eastAsia="ko-KR"/>
              </w:rPr>
            </w:pPr>
            <w:r w:rsidRPr="00790FFA">
              <w:rPr>
                <w:rFonts w:ascii="Arial" w:hAnsi="Arial" w:cs="Arial"/>
                <w:sz w:val="18"/>
                <w:lang w:eastAsia="zh-TW"/>
              </w:rPr>
              <w:t>DC_1A-3A-3A-20A-41A_n1A</w:t>
            </w:r>
          </w:p>
        </w:tc>
        <w:tc>
          <w:tcPr>
            <w:tcW w:w="3544" w:type="dxa"/>
            <w:shd w:val="clear" w:color="auto" w:fill="auto"/>
            <w:vAlign w:val="center"/>
          </w:tcPr>
          <w:p w14:paraId="33B5EB7E"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DC_1A_n1A</w:t>
            </w:r>
            <w:r>
              <w:rPr>
                <w:rFonts w:ascii="Arial" w:hAnsi="Arial"/>
                <w:sz w:val="18"/>
                <w:vertAlign w:val="superscript"/>
                <w:lang w:eastAsia="ko-KR"/>
              </w:rPr>
              <w:t>4</w:t>
            </w:r>
          </w:p>
          <w:p w14:paraId="651805EE"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DC_3A_n1A</w:t>
            </w:r>
          </w:p>
          <w:p w14:paraId="65A86E66" w14:textId="77777777" w:rsidR="00A61C81" w:rsidRPr="00D815BA" w:rsidRDefault="00A61C81" w:rsidP="00AF7777">
            <w:pPr>
              <w:spacing w:after="0"/>
              <w:jc w:val="center"/>
              <w:rPr>
                <w:rFonts w:ascii="Arial" w:hAnsi="Arial" w:cs="Arial"/>
                <w:sz w:val="18"/>
                <w:szCs w:val="22"/>
              </w:rPr>
            </w:pPr>
            <w:r w:rsidRPr="00D815BA">
              <w:rPr>
                <w:rFonts w:ascii="Arial" w:hAnsi="Arial" w:cs="Arial"/>
                <w:sz w:val="18"/>
                <w:szCs w:val="22"/>
              </w:rPr>
              <w:t>DC_20A_n1A</w:t>
            </w:r>
          </w:p>
          <w:p w14:paraId="09A03153" w14:textId="77777777" w:rsidR="00A61C81" w:rsidRPr="007B6BD5" w:rsidRDefault="00A61C81" w:rsidP="00AF7777">
            <w:pPr>
              <w:spacing w:after="0"/>
              <w:jc w:val="center"/>
              <w:rPr>
                <w:rFonts w:ascii="Arial" w:hAnsi="Arial" w:cs="Arial"/>
                <w:sz w:val="18"/>
                <w:szCs w:val="22"/>
              </w:rPr>
            </w:pPr>
            <w:r w:rsidRPr="00D815BA">
              <w:rPr>
                <w:rFonts w:ascii="Arial" w:hAnsi="Arial" w:cs="Arial"/>
                <w:sz w:val="18"/>
                <w:szCs w:val="22"/>
              </w:rPr>
              <w:t>DC_41A_n1A</w:t>
            </w:r>
          </w:p>
        </w:tc>
      </w:tr>
      <w:tr w:rsidR="00A61C81" w:rsidRPr="007B6BD5" w14:paraId="79A54688" w14:textId="77777777" w:rsidTr="00AF7777">
        <w:trPr>
          <w:jc w:val="center"/>
        </w:trPr>
        <w:tc>
          <w:tcPr>
            <w:tcW w:w="3397" w:type="dxa"/>
            <w:noWrap/>
            <w:vAlign w:val="center"/>
          </w:tcPr>
          <w:p w14:paraId="106F0209" w14:textId="77777777" w:rsidR="00A61C81" w:rsidRDefault="00A61C81" w:rsidP="00AF7777">
            <w:pPr>
              <w:spacing w:after="0"/>
              <w:jc w:val="center"/>
              <w:rPr>
                <w:rFonts w:ascii="Arial" w:hAnsi="Arial" w:cs="Arial"/>
                <w:sz w:val="18"/>
                <w:lang w:eastAsia="zh-TW"/>
              </w:rPr>
            </w:pPr>
            <w:r w:rsidRPr="00790FFA">
              <w:rPr>
                <w:rFonts w:ascii="Arial" w:hAnsi="Arial" w:cs="Arial"/>
                <w:sz w:val="18"/>
                <w:lang w:eastAsia="zh-TW"/>
              </w:rPr>
              <w:t>DC_1A-3A-20A-41A_n78A</w:t>
            </w:r>
          </w:p>
          <w:p w14:paraId="0DADC22E" w14:textId="77777777" w:rsidR="00A61C81" w:rsidRPr="007B6BD5" w:rsidRDefault="00A61C81" w:rsidP="00AF7777">
            <w:pPr>
              <w:spacing w:after="0"/>
              <w:jc w:val="center"/>
              <w:rPr>
                <w:rFonts w:ascii="Arial" w:hAnsi="Arial" w:cs="Arial"/>
                <w:sz w:val="18"/>
                <w:szCs w:val="18"/>
                <w:lang w:eastAsia="ko-KR"/>
              </w:rPr>
            </w:pPr>
            <w:r w:rsidRPr="00790FFA">
              <w:rPr>
                <w:rFonts w:ascii="Arial" w:hAnsi="Arial" w:cs="Arial"/>
                <w:sz w:val="18"/>
                <w:lang w:eastAsia="zh-TW"/>
              </w:rPr>
              <w:t>DC_1A-3A-20A-41</w:t>
            </w:r>
            <w:r>
              <w:rPr>
                <w:rFonts w:ascii="Arial" w:hAnsi="Arial" w:cs="Arial"/>
                <w:sz w:val="18"/>
                <w:lang w:eastAsia="zh-TW"/>
              </w:rPr>
              <w:t>C</w:t>
            </w:r>
            <w:r w:rsidRPr="00790FFA">
              <w:rPr>
                <w:rFonts w:ascii="Arial" w:hAnsi="Arial" w:cs="Arial"/>
                <w:sz w:val="18"/>
                <w:lang w:eastAsia="zh-TW"/>
              </w:rPr>
              <w:t>_n78A</w:t>
            </w:r>
          </w:p>
        </w:tc>
        <w:tc>
          <w:tcPr>
            <w:tcW w:w="3544" w:type="dxa"/>
            <w:shd w:val="clear" w:color="auto" w:fill="auto"/>
            <w:vAlign w:val="center"/>
          </w:tcPr>
          <w:p w14:paraId="5DFF06F2" w14:textId="77777777" w:rsidR="00A61C81" w:rsidRPr="00790FFA" w:rsidRDefault="00A61C81" w:rsidP="00AF7777">
            <w:pPr>
              <w:spacing w:after="0"/>
              <w:jc w:val="center"/>
              <w:rPr>
                <w:rFonts w:ascii="Arial" w:hAnsi="Arial" w:cs="Arial"/>
                <w:sz w:val="18"/>
                <w:szCs w:val="22"/>
              </w:rPr>
            </w:pPr>
            <w:r w:rsidRPr="00790FFA">
              <w:rPr>
                <w:rFonts w:ascii="Arial" w:hAnsi="Arial" w:cs="Arial"/>
                <w:sz w:val="18"/>
                <w:szCs w:val="22"/>
              </w:rPr>
              <w:t>DC_1A_n78A</w:t>
            </w:r>
          </w:p>
          <w:p w14:paraId="1BBA6083" w14:textId="77777777" w:rsidR="00A61C81" w:rsidRPr="00790FFA" w:rsidRDefault="00A61C81" w:rsidP="00AF7777">
            <w:pPr>
              <w:spacing w:after="0"/>
              <w:jc w:val="center"/>
              <w:rPr>
                <w:rFonts w:ascii="Arial" w:hAnsi="Arial" w:cs="Arial"/>
                <w:sz w:val="18"/>
                <w:szCs w:val="22"/>
              </w:rPr>
            </w:pPr>
            <w:r w:rsidRPr="00790FFA">
              <w:rPr>
                <w:rFonts w:ascii="Arial" w:hAnsi="Arial" w:cs="Arial"/>
                <w:sz w:val="18"/>
                <w:szCs w:val="22"/>
              </w:rPr>
              <w:t>DC_3A_n78A</w:t>
            </w:r>
          </w:p>
          <w:p w14:paraId="581538F6" w14:textId="77777777" w:rsidR="00A61C81" w:rsidRPr="00790FFA" w:rsidRDefault="00A61C81" w:rsidP="00AF7777">
            <w:pPr>
              <w:spacing w:after="0"/>
              <w:jc w:val="center"/>
              <w:rPr>
                <w:rFonts w:ascii="Arial" w:hAnsi="Arial" w:cs="Arial"/>
                <w:sz w:val="18"/>
                <w:szCs w:val="22"/>
              </w:rPr>
            </w:pPr>
            <w:r w:rsidRPr="00790FFA">
              <w:rPr>
                <w:rFonts w:ascii="Arial" w:hAnsi="Arial" w:cs="Arial"/>
                <w:sz w:val="18"/>
                <w:szCs w:val="22"/>
              </w:rPr>
              <w:t>DC_20A_n78A</w:t>
            </w:r>
          </w:p>
          <w:p w14:paraId="4137181F" w14:textId="77777777" w:rsidR="00A61C81" w:rsidRPr="007B6BD5" w:rsidRDefault="00A61C81" w:rsidP="00AF7777">
            <w:pPr>
              <w:spacing w:after="0"/>
              <w:jc w:val="center"/>
              <w:rPr>
                <w:rFonts w:ascii="Arial" w:hAnsi="Arial" w:cs="Arial"/>
                <w:sz w:val="18"/>
                <w:szCs w:val="22"/>
              </w:rPr>
            </w:pPr>
            <w:r w:rsidRPr="00790FFA">
              <w:rPr>
                <w:rFonts w:ascii="Arial" w:hAnsi="Arial" w:cs="Arial"/>
                <w:sz w:val="18"/>
                <w:szCs w:val="22"/>
              </w:rPr>
              <w:t>DC_41A_n78A</w:t>
            </w:r>
          </w:p>
        </w:tc>
      </w:tr>
      <w:tr w:rsidR="00A61C81" w:rsidRPr="007B6BD5" w14:paraId="3E3B4621" w14:textId="77777777" w:rsidTr="00AF7777">
        <w:trPr>
          <w:jc w:val="center"/>
        </w:trPr>
        <w:tc>
          <w:tcPr>
            <w:tcW w:w="3397" w:type="dxa"/>
            <w:noWrap/>
            <w:vAlign w:val="center"/>
          </w:tcPr>
          <w:p w14:paraId="548FD77A"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sz w:val="18"/>
                <w:lang w:eastAsia="zh-TW"/>
              </w:rPr>
              <w:t>DC_1A-3A-20A_n41A-n78A</w:t>
            </w:r>
          </w:p>
        </w:tc>
        <w:tc>
          <w:tcPr>
            <w:tcW w:w="3544" w:type="dxa"/>
            <w:shd w:val="clear" w:color="auto" w:fill="auto"/>
            <w:vAlign w:val="center"/>
          </w:tcPr>
          <w:p w14:paraId="2D4A37C4"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1</w:t>
            </w:r>
            <w:r w:rsidRPr="007B6BD5">
              <w:rPr>
                <w:rFonts w:ascii="Arial" w:hAnsi="Arial" w:cs="Arial"/>
                <w:sz w:val="18"/>
                <w:szCs w:val="22"/>
              </w:rPr>
              <w:t>A_n41A</w:t>
            </w:r>
          </w:p>
          <w:p w14:paraId="134A28E2"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DC_1A_n78A</w:t>
            </w:r>
          </w:p>
          <w:p w14:paraId="1F0F0EF1"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DC_3A_n41A</w:t>
            </w:r>
          </w:p>
          <w:p w14:paraId="1FBCE6CE"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w:t>
            </w:r>
            <w:r w:rsidRPr="007B6BD5">
              <w:rPr>
                <w:rFonts w:ascii="Arial" w:hAnsi="Arial" w:cs="Arial"/>
                <w:sz w:val="18"/>
                <w:szCs w:val="22"/>
                <w:lang w:eastAsia="zh-CN"/>
              </w:rPr>
              <w:t>3</w:t>
            </w:r>
            <w:r w:rsidRPr="007B6BD5">
              <w:rPr>
                <w:rFonts w:ascii="Arial" w:hAnsi="Arial" w:cs="Arial"/>
                <w:sz w:val="18"/>
                <w:szCs w:val="22"/>
              </w:rPr>
              <w:t>A_n78A</w:t>
            </w:r>
          </w:p>
          <w:p w14:paraId="2CEF299B" w14:textId="77777777" w:rsidR="00A61C81" w:rsidRPr="007B6BD5" w:rsidRDefault="00A61C81" w:rsidP="00AF7777">
            <w:pPr>
              <w:spacing w:after="0"/>
              <w:jc w:val="center"/>
              <w:rPr>
                <w:rFonts w:ascii="Arial" w:hAnsi="Arial" w:cs="Arial"/>
                <w:sz w:val="18"/>
                <w:szCs w:val="22"/>
              </w:rPr>
            </w:pPr>
            <w:r w:rsidRPr="007B6BD5">
              <w:rPr>
                <w:rFonts w:ascii="Arial" w:hAnsi="Arial" w:cs="Arial"/>
                <w:sz w:val="18"/>
                <w:szCs w:val="22"/>
              </w:rPr>
              <w:t>DC_20A_n41A</w:t>
            </w:r>
          </w:p>
          <w:p w14:paraId="6E1BDEB2" w14:textId="77777777" w:rsidR="00A61C81" w:rsidRPr="007B6BD5" w:rsidRDefault="00A61C81" w:rsidP="00AF7777">
            <w:pPr>
              <w:spacing w:after="0"/>
              <w:jc w:val="center"/>
              <w:rPr>
                <w:rFonts w:ascii="Arial" w:hAnsi="Arial" w:cs="Arial"/>
                <w:kern w:val="2"/>
                <w:sz w:val="18"/>
                <w:szCs w:val="22"/>
                <w:lang w:eastAsia="zh-CN"/>
              </w:rPr>
            </w:pPr>
            <w:r w:rsidRPr="007B6BD5">
              <w:rPr>
                <w:rFonts w:ascii="Arial" w:hAnsi="Arial" w:cs="Arial"/>
                <w:sz w:val="18"/>
                <w:szCs w:val="22"/>
              </w:rPr>
              <w:t>DC_</w:t>
            </w:r>
            <w:r w:rsidRPr="007B6BD5">
              <w:rPr>
                <w:rFonts w:ascii="Arial" w:hAnsi="Arial" w:cs="Arial"/>
                <w:sz w:val="18"/>
                <w:szCs w:val="22"/>
                <w:lang w:eastAsia="zh-CN"/>
              </w:rPr>
              <w:t>20</w:t>
            </w:r>
            <w:r w:rsidRPr="007B6BD5">
              <w:rPr>
                <w:rFonts w:ascii="Arial" w:hAnsi="Arial" w:cs="Arial"/>
                <w:sz w:val="18"/>
                <w:szCs w:val="22"/>
              </w:rPr>
              <w:t>A_n78A</w:t>
            </w:r>
          </w:p>
        </w:tc>
      </w:tr>
      <w:tr w:rsidR="00A61C81" w:rsidRPr="007B6BD5" w14:paraId="60B48B9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FE3662"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DC_1A-3A-21A-42A_n77A</w:t>
            </w:r>
            <w:r w:rsidRPr="007B6BD5">
              <w:rPr>
                <w:rFonts w:ascii="Arial" w:hAnsi="Arial"/>
                <w:sz w:val="18"/>
                <w:vertAlign w:val="superscript"/>
                <w:lang w:eastAsia="ko-KR"/>
              </w:rPr>
              <w:t>5,6,8</w:t>
            </w:r>
          </w:p>
          <w:p w14:paraId="6D7911A2"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DC_1A-3A-21A-42A_n77C</w:t>
            </w:r>
            <w:r w:rsidRPr="007B6BD5">
              <w:rPr>
                <w:rFonts w:ascii="Arial" w:hAnsi="Arial"/>
                <w:sz w:val="18"/>
                <w:vertAlign w:val="superscript"/>
                <w:lang w:eastAsia="ko-KR"/>
              </w:rPr>
              <w:t>5,6</w:t>
            </w:r>
          </w:p>
          <w:p w14:paraId="58A6715C"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DC_1A-3A-21A-42C_n77A</w:t>
            </w:r>
            <w:r w:rsidRPr="007B6BD5">
              <w:rPr>
                <w:rFonts w:ascii="Arial" w:hAnsi="Arial"/>
                <w:sz w:val="18"/>
                <w:vertAlign w:val="superscript"/>
                <w:lang w:eastAsia="ko-KR"/>
              </w:rPr>
              <w:t>5,6,8</w:t>
            </w:r>
          </w:p>
          <w:p w14:paraId="0457AA6C"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rPr>
              <w:t>DC_1A-3A-21A-42C_n77C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231961A" w14:textId="77777777" w:rsidR="00A61C81" w:rsidRPr="007B6BD5" w:rsidRDefault="00A61C81" w:rsidP="00AF7777">
            <w:pPr>
              <w:spacing w:after="0"/>
              <w:jc w:val="center"/>
              <w:rPr>
                <w:rFonts w:ascii="Arial" w:hAnsi="Arial"/>
                <w:sz w:val="18"/>
              </w:rPr>
            </w:pPr>
            <w:r w:rsidRPr="007B6BD5">
              <w:rPr>
                <w:rFonts w:ascii="Arial" w:hAnsi="Arial"/>
                <w:sz w:val="18"/>
              </w:rPr>
              <w:t>DC_1A_n77A</w:t>
            </w:r>
            <w:r w:rsidRPr="007B6BD5">
              <w:rPr>
                <w:rFonts w:ascii="Arial" w:hAnsi="Arial"/>
                <w:sz w:val="18"/>
                <w:vertAlign w:val="superscript"/>
                <w:lang w:eastAsia="ko-KR"/>
              </w:rPr>
              <w:t>8</w:t>
            </w:r>
          </w:p>
          <w:p w14:paraId="33582502" w14:textId="77777777" w:rsidR="00A61C81" w:rsidRPr="007B6BD5" w:rsidRDefault="00A61C81" w:rsidP="00AF7777">
            <w:pPr>
              <w:spacing w:after="0"/>
              <w:jc w:val="center"/>
              <w:rPr>
                <w:rFonts w:ascii="Arial" w:hAnsi="Arial"/>
                <w:sz w:val="18"/>
              </w:rPr>
            </w:pPr>
            <w:r w:rsidRPr="007B6BD5">
              <w:rPr>
                <w:rFonts w:ascii="Arial" w:hAnsi="Arial"/>
                <w:sz w:val="18"/>
              </w:rPr>
              <w:t>DC_3A_n77A</w:t>
            </w:r>
            <w:r w:rsidRPr="007B6BD5">
              <w:rPr>
                <w:rFonts w:ascii="Arial" w:hAnsi="Arial"/>
                <w:sz w:val="18"/>
                <w:vertAlign w:val="superscript"/>
                <w:lang w:eastAsia="ko-KR"/>
              </w:rPr>
              <w:t>8</w:t>
            </w:r>
          </w:p>
          <w:p w14:paraId="57909518"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DC_21A_n77A</w:t>
            </w:r>
            <w:r w:rsidRPr="007B6BD5">
              <w:rPr>
                <w:rFonts w:ascii="Arial" w:hAnsi="Arial"/>
                <w:sz w:val="18"/>
                <w:vertAlign w:val="superscript"/>
                <w:lang w:eastAsia="ko-KR"/>
              </w:rPr>
              <w:t>8</w:t>
            </w:r>
          </w:p>
        </w:tc>
      </w:tr>
      <w:tr w:rsidR="00A61C81" w:rsidRPr="007B6BD5" w14:paraId="235C12F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5CF455"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4E1622BE"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p w14:paraId="423F9FE6"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1DE62255"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8</w:t>
            </w:r>
            <w:r w:rsidRPr="007B6BD5">
              <w:rPr>
                <w:rFonts w:ascii="Arial" w:hAnsi="Arial" w:cs="Arial"/>
                <w:sz w:val="18"/>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0BFE050" w14:textId="77777777" w:rsidR="00A61C81" w:rsidRPr="007B6BD5" w:rsidRDefault="00A61C81" w:rsidP="00AF7777">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7C0D10D6" w14:textId="77777777" w:rsidR="00A61C81" w:rsidRPr="007B6BD5" w:rsidRDefault="00A61C81" w:rsidP="00AF7777">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p w14:paraId="1C4BCF4A" w14:textId="77777777" w:rsidR="00A61C81" w:rsidRPr="007B6BD5" w:rsidRDefault="00A61C81" w:rsidP="00AF7777">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8</w:t>
            </w:r>
            <w:r w:rsidRPr="007B6BD5">
              <w:rPr>
                <w:rFonts w:ascii="Arial" w:hAnsi="Arial"/>
                <w:sz w:val="18"/>
              </w:rPr>
              <w:t>A</w:t>
            </w:r>
            <w:r w:rsidRPr="007B6BD5">
              <w:rPr>
                <w:rFonts w:ascii="Arial" w:hAnsi="Arial"/>
                <w:sz w:val="18"/>
                <w:vertAlign w:val="superscript"/>
                <w:lang w:eastAsia="ko-KR"/>
              </w:rPr>
              <w:t>8</w:t>
            </w:r>
          </w:p>
        </w:tc>
      </w:tr>
      <w:tr w:rsidR="00A61C81" w:rsidRPr="007B6BD5" w14:paraId="46B614D7" w14:textId="77777777" w:rsidTr="00AF7777">
        <w:trPr>
          <w:jc w:val="center"/>
        </w:trPr>
        <w:tc>
          <w:tcPr>
            <w:tcW w:w="3397" w:type="dxa"/>
            <w:noWrap/>
            <w:vAlign w:val="center"/>
          </w:tcPr>
          <w:p w14:paraId="1E4F5EDA"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65F6869E"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DC_1A-3A-21A-42A_n7</w:t>
            </w:r>
            <w:r w:rsidRPr="007B6BD5">
              <w:rPr>
                <w:rFonts w:ascii="Arial" w:hAnsi="Arial" w:cs="Arial"/>
                <w:sz w:val="18"/>
                <w:lang w:eastAsia="zh-CN"/>
              </w:rPr>
              <w:t>9</w:t>
            </w:r>
            <w:r w:rsidRPr="007B6BD5">
              <w:rPr>
                <w:rFonts w:ascii="Arial" w:hAnsi="Arial" w:cs="Arial"/>
                <w:sz w:val="18"/>
              </w:rPr>
              <w:t>C</w:t>
            </w:r>
          </w:p>
          <w:p w14:paraId="3D9748CB"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6FD07513"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DC_1A-3A-21A-42C_n7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2B28583C" w14:textId="77777777" w:rsidR="00A61C81" w:rsidRPr="007B6BD5" w:rsidRDefault="00A61C81" w:rsidP="00AF7777">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45CDB2DD" w14:textId="77777777" w:rsidR="00A61C81" w:rsidRPr="007B6BD5" w:rsidRDefault="00A61C81" w:rsidP="00AF7777">
            <w:pPr>
              <w:spacing w:after="0"/>
              <w:jc w:val="center"/>
              <w:rPr>
                <w:rFonts w:ascii="Arial" w:hAnsi="Arial"/>
                <w:sz w:val="18"/>
              </w:rPr>
            </w:pPr>
            <w:r w:rsidRPr="007B6BD5">
              <w:rPr>
                <w:rFonts w:ascii="Arial" w:hAnsi="Arial"/>
                <w:sz w:val="18"/>
              </w:rPr>
              <w:t>DC_3A_n7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p w14:paraId="7F53A38B" w14:textId="77777777" w:rsidR="00A61C81" w:rsidRPr="007B6BD5" w:rsidRDefault="00A61C81" w:rsidP="00AF7777">
            <w:pPr>
              <w:spacing w:after="0"/>
              <w:jc w:val="center"/>
              <w:rPr>
                <w:rFonts w:ascii="Arial" w:hAnsi="Arial"/>
                <w:sz w:val="18"/>
              </w:rPr>
            </w:pPr>
            <w:r w:rsidRPr="007B6BD5">
              <w:rPr>
                <w:rFonts w:ascii="Arial" w:hAnsi="Arial"/>
                <w:sz w:val="18"/>
              </w:rPr>
              <w:t>DC_21A_n7</w:t>
            </w:r>
            <w:r w:rsidRPr="007B6BD5">
              <w:rPr>
                <w:rFonts w:ascii="Arial" w:hAnsi="Arial"/>
                <w:sz w:val="18"/>
                <w:lang w:eastAsia="zh-CN"/>
              </w:rPr>
              <w:t>9</w:t>
            </w:r>
            <w:r w:rsidRPr="007B6BD5">
              <w:rPr>
                <w:rFonts w:ascii="Arial" w:hAnsi="Arial"/>
                <w:sz w:val="18"/>
              </w:rPr>
              <w:t>A</w:t>
            </w:r>
            <w:r w:rsidRPr="007B6BD5">
              <w:rPr>
                <w:rFonts w:ascii="Arial" w:hAnsi="Arial"/>
                <w:sz w:val="18"/>
                <w:vertAlign w:val="superscript"/>
                <w:lang w:eastAsia="ko-KR"/>
              </w:rPr>
              <w:t>8</w:t>
            </w:r>
          </w:p>
        </w:tc>
      </w:tr>
      <w:tr w:rsidR="00A61C81" w:rsidRPr="007B6BD5" w14:paraId="5D7BD40E" w14:textId="77777777" w:rsidTr="00AF7777">
        <w:trPr>
          <w:jc w:val="center"/>
        </w:trPr>
        <w:tc>
          <w:tcPr>
            <w:tcW w:w="3397" w:type="dxa"/>
            <w:noWrap/>
            <w:vAlign w:val="center"/>
          </w:tcPr>
          <w:p w14:paraId="524A53FF" w14:textId="77777777" w:rsidR="00A61C81" w:rsidRPr="007B6BD5" w:rsidRDefault="00A61C81" w:rsidP="00AF7777">
            <w:pPr>
              <w:spacing w:after="0"/>
              <w:jc w:val="center"/>
              <w:rPr>
                <w:rFonts w:ascii="Arial" w:hAnsi="Arial" w:cs="Arial"/>
                <w:sz w:val="18"/>
              </w:rPr>
            </w:pPr>
            <w:r w:rsidRPr="007B6BD5">
              <w:rPr>
                <w:rFonts w:ascii="Arial" w:hAnsi="Arial" w:cs="Arial"/>
                <w:sz w:val="18"/>
                <w:lang w:eastAsia="ko-KR"/>
              </w:rPr>
              <w:t>DC_1A-3A-21A_n77A-n79A</w:t>
            </w:r>
            <w:r w:rsidRPr="007B6BD5">
              <w:rPr>
                <w:rFonts w:ascii="Arial" w:hAnsi="Arial" w:cs="Arial"/>
                <w:sz w:val="18"/>
                <w:vertAlign w:val="superscript"/>
                <w:lang w:eastAsia="ko-KR"/>
              </w:rPr>
              <w:t>8</w:t>
            </w:r>
          </w:p>
        </w:tc>
        <w:tc>
          <w:tcPr>
            <w:tcW w:w="3544" w:type="dxa"/>
            <w:shd w:val="clear" w:color="auto" w:fill="auto"/>
            <w:vAlign w:val="center"/>
          </w:tcPr>
          <w:p w14:paraId="088539F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r w:rsidRPr="007B6BD5">
              <w:rPr>
                <w:rFonts w:ascii="Arial" w:hAnsi="Arial" w:cs="Arial"/>
                <w:sz w:val="18"/>
                <w:vertAlign w:val="superscript"/>
                <w:lang w:eastAsia="ko-KR"/>
              </w:rPr>
              <w:t>8</w:t>
            </w:r>
          </w:p>
          <w:p w14:paraId="7A0CF0B9"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A61C81" w:rsidRPr="007B6BD5" w14:paraId="2C95B868" w14:textId="77777777" w:rsidTr="00AF7777">
        <w:trPr>
          <w:jc w:val="center"/>
        </w:trPr>
        <w:tc>
          <w:tcPr>
            <w:tcW w:w="3397" w:type="dxa"/>
            <w:noWrap/>
            <w:vAlign w:val="center"/>
          </w:tcPr>
          <w:p w14:paraId="7282F7D2" w14:textId="77777777" w:rsidR="00A61C81" w:rsidRPr="007B6BD5" w:rsidRDefault="00A61C81" w:rsidP="00AF7777">
            <w:pPr>
              <w:spacing w:after="0"/>
              <w:jc w:val="center"/>
              <w:rPr>
                <w:rFonts w:ascii="Arial" w:hAnsi="Arial" w:cs="Arial"/>
                <w:sz w:val="18"/>
              </w:rPr>
            </w:pPr>
            <w:r w:rsidRPr="007B6BD5">
              <w:rPr>
                <w:rFonts w:ascii="Arial" w:hAnsi="Arial" w:cs="Arial"/>
                <w:sz w:val="18"/>
                <w:lang w:eastAsia="ko-KR"/>
              </w:rPr>
              <w:t>DC_1A-3A-21A_n78A-n79A</w:t>
            </w:r>
            <w:r w:rsidRPr="007B6BD5">
              <w:rPr>
                <w:rFonts w:ascii="Arial" w:hAnsi="Arial" w:cs="Arial"/>
                <w:sz w:val="18"/>
                <w:vertAlign w:val="superscript"/>
                <w:lang w:eastAsia="ko-KR"/>
              </w:rPr>
              <w:t>8</w:t>
            </w:r>
          </w:p>
        </w:tc>
        <w:tc>
          <w:tcPr>
            <w:tcW w:w="3544" w:type="dxa"/>
            <w:shd w:val="clear" w:color="auto" w:fill="auto"/>
            <w:vAlign w:val="center"/>
          </w:tcPr>
          <w:p w14:paraId="256A323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r w:rsidRPr="007B6BD5">
              <w:rPr>
                <w:rFonts w:ascii="Arial" w:hAnsi="Arial" w:cs="Arial"/>
                <w:sz w:val="18"/>
                <w:vertAlign w:val="superscript"/>
                <w:lang w:eastAsia="ko-KR"/>
              </w:rPr>
              <w:t>8</w:t>
            </w:r>
          </w:p>
          <w:p w14:paraId="76155CCA"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DC_3A_n79A</w:t>
            </w:r>
            <w:r w:rsidRPr="007B6BD5">
              <w:rPr>
                <w:rFonts w:ascii="Arial" w:hAnsi="Arial" w:cs="Arial"/>
                <w:sz w:val="18"/>
                <w:vertAlign w:val="superscript"/>
                <w:lang w:eastAsia="ko-KR"/>
              </w:rPr>
              <w:t>8</w:t>
            </w:r>
          </w:p>
        </w:tc>
      </w:tr>
      <w:tr w:rsidR="00A61C81" w:rsidRPr="007B6BD5" w14:paraId="72F1E493" w14:textId="77777777" w:rsidTr="00AF7777">
        <w:trPr>
          <w:jc w:val="center"/>
        </w:trPr>
        <w:tc>
          <w:tcPr>
            <w:tcW w:w="3397" w:type="dxa"/>
            <w:noWrap/>
            <w:vAlign w:val="center"/>
          </w:tcPr>
          <w:p w14:paraId="06D02D8D"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szCs w:val="18"/>
              </w:rPr>
              <w:t>DC_1A-3A-28A_n3A-n78A</w:t>
            </w:r>
            <w:r w:rsidRPr="007B6BD5">
              <w:rPr>
                <w:rFonts w:ascii="Arial" w:hAnsi="Arial" w:cs="Arial"/>
                <w:sz w:val="18"/>
                <w:szCs w:val="18"/>
                <w:vertAlign w:val="superscript"/>
              </w:rPr>
              <w:t>2</w:t>
            </w:r>
          </w:p>
        </w:tc>
        <w:tc>
          <w:tcPr>
            <w:tcW w:w="3544" w:type="dxa"/>
            <w:shd w:val="clear" w:color="auto" w:fill="auto"/>
            <w:vAlign w:val="center"/>
          </w:tcPr>
          <w:p w14:paraId="7B701D7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DC_1A_n3A</w:t>
            </w:r>
          </w:p>
          <w:p w14:paraId="172639C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DC_3A_n3A</w:t>
            </w:r>
            <w:r w:rsidRPr="007B6BD5">
              <w:rPr>
                <w:rFonts w:ascii="Arial" w:hAnsi="Arial" w:cs="Arial"/>
                <w:sz w:val="18"/>
                <w:szCs w:val="18"/>
                <w:vertAlign w:val="superscript"/>
              </w:rPr>
              <w:t>4</w:t>
            </w:r>
          </w:p>
          <w:p w14:paraId="3082D33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DC_28A_n3A</w:t>
            </w:r>
          </w:p>
          <w:p w14:paraId="25EDDBF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DC_1A_n78A</w:t>
            </w:r>
          </w:p>
          <w:p w14:paraId="311C7DA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2D0D513A"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DC_28A_n78A</w:t>
            </w:r>
          </w:p>
        </w:tc>
      </w:tr>
      <w:tr w:rsidR="00A61C81" w:rsidRPr="007B6BD5" w14:paraId="3AC5AE45" w14:textId="77777777" w:rsidTr="00AF7777">
        <w:trPr>
          <w:jc w:val="center"/>
        </w:trPr>
        <w:tc>
          <w:tcPr>
            <w:tcW w:w="3397" w:type="dxa"/>
            <w:noWrap/>
            <w:vAlign w:val="center"/>
          </w:tcPr>
          <w:p w14:paraId="44DAD8AF"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zh-CN"/>
              </w:rPr>
              <w:t>DC_1A-3A-28A_n5A-n40A</w:t>
            </w:r>
          </w:p>
        </w:tc>
        <w:tc>
          <w:tcPr>
            <w:tcW w:w="3544" w:type="dxa"/>
            <w:shd w:val="clear" w:color="auto" w:fill="auto"/>
            <w:vAlign w:val="center"/>
          </w:tcPr>
          <w:p w14:paraId="1AB78007"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DC_1A_n5A</w:t>
            </w:r>
          </w:p>
          <w:p w14:paraId="0CB746D7"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DC_1A_n40A</w:t>
            </w:r>
          </w:p>
          <w:p w14:paraId="6E2565B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DC_3A_n5A</w:t>
            </w:r>
          </w:p>
          <w:p w14:paraId="2BBC25D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DC_3A_n40A</w:t>
            </w:r>
          </w:p>
          <w:p w14:paraId="6C04E62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DC_28A_n5A</w:t>
            </w:r>
          </w:p>
          <w:p w14:paraId="12FE245D"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zh-CN"/>
              </w:rPr>
              <w:t>DC_28A_n40A</w:t>
            </w:r>
          </w:p>
        </w:tc>
      </w:tr>
      <w:tr w:rsidR="00A61C81" w:rsidRPr="007B6BD5" w14:paraId="79665594" w14:textId="77777777" w:rsidTr="00AF7777">
        <w:trPr>
          <w:jc w:val="center"/>
        </w:trPr>
        <w:tc>
          <w:tcPr>
            <w:tcW w:w="3397" w:type="dxa"/>
            <w:noWrap/>
            <w:vAlign w:val="center"/>
          </w:tcPr>
          <w:p w14:paraId="4CBB668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DC_1A-3A-28A_n5A-n78A</w:t>
            </w:r>
            <w:r w:rsidRPr="007B6BD5">
              <w:rPr>
                <w:rFonts w:ascii="Arial" w:hAnsi="Arial"/>
                <w:sz w:val="18"/>
                <w:vertAlign w:val="superscript"/>
                <w:lang w:eastAsia="fi-FI"/>
              </w:rPr>
              <w:t>2</w:t>
            </w:r>
          </w:p>
          <w:p w14:paraId="4C594499"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zh-CN"/>
              </w:rPr>
              <w:t>DC_1A-3C-28A_n5A-n78A</w:t>
            </w:r>
            <w:r w:rsidRPr="007B6BD5">
              <w:rPr>
                <w:rFonts w:ascii="Arial" w:hAnsi="Arial"/>
                <w:sz w:val="18"/>
                <w:vertAlign w:val="superscript"/>
                <w:lang w:eastAsia="fi-FI"/>
              </w:rPr>
              <w:t>2</w:t>
            </w:r>
          </w:p>
        </w:tc>
        <w:tc>
          <w:tcPr>
            <w:tcW w:w="3544" w:type="dxa"/>
            <w:shd w:val="clear" w:color="auto" w:fill="auto"/>
            <w:vAlign w:val="center"/>
          </w:tcPr>
          <w:p w14:paraId="17A98F9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DC_1A_n5A</w:t>
            </w:r>
          </w:p>
          <w:p w14:paraId="5EF5ED1E"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1B96754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DC_3A_n5A</w:t>
            </w:r>
          </w:p>
          <w:p w14:paraId="761D4B4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5CDCD42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DC_3C_n78A</w:t>
            </w:r>
          </w:p>
          <w:p w14:paraId="1EC2D5D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DC_28A_n5A</w:t>
            </w:r>
          </w:p>
          <w:p w14:paraId="3391BF58"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zh-CN"/>
              </w:rPr>
              <w:t>DC_28A_n78A</w:t>
            </w:r>
          </w:p>
        </w:tc>
      </w:tr>
      <w:tr w:rsidR="00A61C81" w:rsidRPr="007B6BD5" w14:paraId="5555A074" w14:textId="77777777" w:rsidTr="00AF7777">
        <w:trPr>
          <w:jc w:val="center"/>
        </w:trPr>
        <w:tc>
          <w:tcPr>
            <w:tcW w:w="3397" w:type="dxa"/>
            <w:noWrap/>
            <w:vAlign w:val="center"/>
          </w:tcPr>
          <w:p w14:paraId="65EDFAF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DC_1A-3A-28A-(n)7AA</w:t>
            </w:r>
          </w:p>
          <w:p w14:paraId="75C1944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DC_1A-3C-28A-(n)7AA</w:t>
            </w:r>
          </w:p>
        </w:tc>
        <w:tc>
          <w:tcPr>
            <w:tcW w:w="3544" w:type="dxa"/>
            <w:shd w:val="clear" w:color="auto" w:fill="auto"/>
            <w:vAlign w:val="center"/>
          </w:tcPr>
          <w:p w14:paraId="1E62F4C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DC_1A_n7A</w:t>
            </w:r>
            <w:r w:rsidRPr="007B6BD5">
              <w:rPr>
                <w:rFonts w:ascii="Arial" w:hAnsi="Arial" w:cs="Arial"/>
                <w:sz w:val="18"/>
                <w:lang w:eastAsia="zh-CN"/>
              </w:rPr>
              <w:br/>
              <w:t>DC_3A_n7A</w:t>
            </w:r>
            <w:r w:rsidRPr="007B6BD5">
              <w:rPr>
                <w:rFonts w:ascii="Arial" w:hAnsi="Arial" w:cs="Arial"/>
                <w:sz w:val="18"/>
                <w:lang w:eastAsia="zh-CN"/>
              </w:rPr>
              <w:br/>
              <w:t>DC_28A_n7A</w:t>
            </w:r>
          </w:p>
        </w:tc>
      </w:tr>
      <w:tr w:rsidR="00A61C81" w:rsidRPr="007B6BD5" w14:paraId="13232115" w14:textId="77777777" w:rsidTr="00AF7777">
        <w:trPr>
          <w:jc w:val="center"/>
        </w:trPr>
        <w:tc>
          <w:tcPr>
            <w:tcW w:w="3397" w:type="dxa"/>
            <w:noWrap/>
            <w:vAlign w:val="center"/>
          </w:tcPr>
          <w:p w14:paraId="50F96F63" w14:textId="77777777" w:rsidR="00A61C81" w:rsidRPr="007B6BD5" w:rsidRDefault="00A61C81" w:rsidP="00AF7777">
            <w:pPr>
              <w:keepNext/>
              <w:spacing w:after="0"/>
              <w:jc w:val="center"/>
              <w:rPr>
                <w:rFonts w:ascii="Arial" w:hAnsi="Arial" w:cs="Arial"/>
                <w:sz w:val="18"/>
                <w:lang w:eastAsia="zh-CN"/>
              </w:rPr>
            </w:pPr>
            <w:r w:rsidRPr="007B6BD5">
              <w:rPr>
                <w:rFonts w:ascii="Arial" w:hAnsi="Arial" w:cs="Arial"/>
                <w:sz w:val="18"/>
                <w:szCs w:val="16"/>
                <w:lang w:eastAsia="ko-KR"/>
              </w:rPr>
              <w:t>DC_1A-3A-28A_n7A-n78A</w:t>
            </w:r>
          </w:p>
        </w:tc>
        <w:tc>
          <w:tcPr>
            <w:tcW w:w="3544" w:type="dxa"/>
            <w:shd w:val="clear" w:color="auto" w:fill="auto"/>
            <w:vAlign w:val="center"/>
          </w:tcPr>
          <w:p w14:paraId="0C32FC5D" w14:textId="77777777" w:rsidR="00A61C81" w:rsidRPr="007B6BD5" w:rsidRDefault="00A61C81" w:rsidP="00AF7777">
            <w:pPr>
              <w:keepNext/>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1B0835A2" w14:textId="77777777" w:rsidR="00A61C81" w:rsidRPr="007B6BD5" w:rsidRDefault="00A61C81" w:rsidP="00AF7777">
            <w:pPr>
              <w:keepNext/>
              <w:spacing w:after="0"/>
              <w:jc w:val="center"/>
              <w:rPr>
                <w:rFonts w:ascii="Arial" w:hAnsi="Arial" w:cs="Arial"/>
                <w:sz w:val="18"/>
                <w:szCs w:val="16"/>
                <w:lang w:eastAsia="zh-CN"/>
              </w:rPr>
            </w:pPr>
            <w:r w:rsidRPr="007B6BD5">
              <w:rPr>
                <w:rFonts w:ascii="Arial" w:hAnsi="Arial" w:cs="Arial"/>
                <w:sz w:val="18"/>
                <w:szCs w:val="16"/>
                <w:lang w:eastAsia="zh-CN"/>
              </w:rPr>
              <w:t>DC_3A_n7A</w:t>
            </w:r>
          </w:p>
          <w:p w14:paraId="24FE4405" w14:textId="77777777" w:rsidR="00A61C81" w:rsidRPr="007B6BD5" w:rsidRDefault="00A61C81" w:rsidP="00AF7777">
            <w:pPr>
              <w:keepNext/>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4984482F" w14:textId="77777777" w:rsidR="00A61C81" w:rsidRPr="007B6BD5" w:rsidRDefault="00A61C81" w:rsidP="00AF7777">
            <w:pPr>
              <w:keepNext/>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72D22124" w14:textId="77777777" w:rsidR="00A61C81" w:rsidRPr="007B6BD5" w:rsidRDefault="00A61C81" w:rsidP="00AF7777">
            <w:pPr>
              <w:keepNext/>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024E5BC4" w14:textId="77777777" w:rsidR="00A61C81" w:rsidRPr="007B6BD5" w:rsidRDefault="00A61C81" w:rsidP="00AF7777">
            <w:pPr>
              <w:keepNext/>
              <w:spacing w:after="0"/>
              <w:jc w:val="center"/>
              <w:rPr>
                <w:rFonts w:ascii="Arial" w:hAnsi="Arial"/>
                <w:sz w:val="18"/>
                <w:lang w:eastAsia="zh-CN"/>
              </w:rPr>
            </w:pPr>
            <w:r w:rsidRPr="007B6BD5">
              <w:rPr>
                <w:rFonts w:ascii="Arial" w:hAnsi="Arial" w:cs="Arial"/>
                <w:sz w:val="18"/>
                <w:szCs w:val="16"/>
                <w:lang w:eastAsia="zh-CN"/>
              </w:rPr>
              <w:t>DC_28A_n78A</w:t>
            </w:r>
          </w:p>
        </w:tc>
      </w:tr>
      <w:tr w:rsidR="00A61C81" w:rsidRPr="007B6BD5" w14:paraId="50526475" w14:textId="77777777" w:rsidTr="00AF7777">
        <w:trPr>
          <w:jc w:val="center"/>
        </w:trPr>
        <w:tc>
          <w:tcPr>
            <w:tcW w:w="3397" w:type="dxa"/>
            <w:noWrap/>
            <w:vAlign w:val="center"/>
          </w:tcPr>
          <w:p w14:paraId="45B8E2EB" w14:textId="77777777" w:rsidR="00A61C81" w:rsidRDefault="00A61C81" w:rsidP="00AF777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DC_1A-3A-28A_n7B-n78A</w:t>
            </w:r>
          </w:p>
          <w:p w14:paraId="60E63C5E" w14:textId="77777777" w:rsidR="00A61C81" w:rsidRDefault="00A61C81" w:rsidP="00AF777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DC_1A-3C-28A_n7A-n78A</w:t>
            </w:r>
          </w:p>
          <w:p w14:paraId="7BA6CAAC" w14:textId="77777777" w:rsidR="00A61C81" w:rsidRPr="007B6BD5" w:rsidRDefault="00A61C81" w:rsidP="00AF7777">
            <w:pPr>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48BA113C"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2534023D"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5746B706"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4EE84B5A"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409FA44C"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476EC0F7"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EED96E6"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7BC2E738"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F2D3E4F"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5BC5D5B"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6561AE4" w14:textId="77777777" w:rsidR="00A61C81" w:rsidRPr="007B6BD5" w:rsidRDefault="00A61C81" w:rsidP="00AF7777">
            <w:pPr>
              <w:spacing w:after="0"/>
              <w:jc w:val="center"/>
              <w:rPr>
                <w:rFonts w:ascii="Arial" w:hAnsi="Arial"/>
                <w:sz w:val="18"/>
                <w:lang w:eastAsia="zh-CN"/>
              </w:rPr>
            </w:pPr>
            <w:r w:rsidRPr="006355E0">
              <w:rPr>
                <w:rFonts w:ascii="Arial" w:hAnsi="Arial" w:cs="Arial"/>
                <w:sz w:val="18"/>
                <w:szCs w:val="16"/>
                <w:lang w:eastAsia="zh-CN"/>
              </w:rPr>
              <w:t>DC_28A_n78A</w:t>
            </w:r>
          </w:p>
        </w:tc>
      </w:tr>
      <w:tr w:rsidR="00A61C81" w:rsidRPr="007B6BD5" w14:paraId="4833F98E" w14:textId="77777777" w:rsidTr="00AF7777">
        <w:trPr>
          <w:jc w:val="center"/>
        </w:trPr>
        <w:tc>
          <w:tcPr>
            <w:tcW w:w="3397" w:type="dxa"/>
            <w:noWrap/>
            <w:vAlign w:val="center"/>
          </w:tcPr>
          <w:p w14:paraId="03E4CF39" w14:textId="77777777" w:rsidR="00A61C81" w:rsidRDefault="00A61C81" w:rsidP="00AF7777">
            <w:pPr>
              <w:keepNext/>
              <w:keepLines/>
              <w:spacing w:after="0"/>
              <w:jc w:val="center"/>
              <w:rPr>
                <w:rFonts w:ascii="Arial" w:hAnsi="Arial" w:cs="Arial"/>
                <w:sz w:val="18"/>
                <w:szCs w:val="16"/>
                <w:lang w:eastAsia="ko-KR"/>
              </w:rPr>
            </w:pPr>
            <w:r w:rsidRPr="00591383">
              <w:rPr>
                <w:rFonts w:ascii="Arial" w:hAnsi="Arial" w:cs="Arial"/>
                <w:sz w:val="18"/>
                <w:szCs w:val="16"/>
                <w:lang w:eastAsia="ko-KR"/>
              </w:rPr>
              <w:t>DC_1A-3A-28A_n40A-n71A</w:t>
            </w:r>
          </w:p>
          <w:p w14:paraId="7BEE74B3" w14:textId="77777777" w:rsidR="00A61C81" w:rsidRPr="006355E0" w:rsidRDefault="00A61C81" w:rsidP="00AF7777">
            <w:pPr>
              <w:keepNext/>
              <w:keepLines/>
              <w:spacing w:after="0"/>
              <w:jc w:val="center"/>
              <w:rPr>
                <w:rFonts w:ascii="Arial" w:hAnsi="Arial" w:cs="Arial"/>
                <w:sz w:val="18"/>
                <w:szCs w:val="16"/>
                <w:lang w:eastAsia="ko-KR"/>
              </w:rPr>
            </w:pPr>
            <w:r w:rsidRPr="00A116AC">
              <w:rPr>
                <w:rFonts w:ascii="Arial" w:eastAsia="Malgun Gothic" w:hAnsi="Arial" w:cs="Arial"/>
                <w:sz w:val="18"/>
                <w:szCs w:val="16"/>
                <w:lang w:eastAsia="ko-KR"/>
              </w:rPr>
              <w:t>DC_1A-3C-28A_n40A-n71A</w:t>
            </w:r>
          </w:p>
        </w:tc>
        <w:tc>
          <w:tcPr>
            <w:tcW w:w="3544" w:type="dxa"/>
            <w:shd w:val="clear" w:color="auto" w:fill="auto"/>
          </w:tcPr>
          <w:p w14:paraId="060003AC" w14:textId="77777777" w:rsidR="00A61C81" w:rsidRPr="00591383"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DC_1A_n40A</w:t>
            </w:r>
          </w:p>
          <w:p w14:paraId="49998EB6" w14:textId="77777777" w:rsidR="00A61C81" w:rsidRPr="00591383"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DC_1A_n71A</w:t>
            </w:r>
          </w:p>
          <w:p w14:paraId="2304C2EC" w14:textId="77777777" w:rsidR="00A61C81" w:rsidRPr="00591383"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DC_3A_n40A</w:t>
            </w:r>
          </w:p>
          <w:p w14:paraId="08B6934E" w14:textId="77777777" w:rsidR="00A61C81" w:rsidRPr="00591383"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DC_3A_n71A</w:t>
            </w:r>
          </w:p>
          <w:p w14:paraId="5F3DDA52" w14:textId="77777777" w:rsidR="00A61C81" w:rsidRPr="00591383"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DC_28A_n40A</w:t>
            </w:r>
          </w:p>
          <w:p w14:paraId="62ED6476" w14:textId="77777777" w:rsidR="00A61C81" w:rsidRPr="006355E0" w:rsidRDefault="00A61C81" w:rsidP="00AF7777">
            <w:pPr>
              <w:keepNext/>
              <w:keepLines/>
              <w:spacing w:after="0"/>
              <w:jc w:val="center"/>
              <w:rPr>
                <w:rFonts w:ascii="Arial" w:hAnsi="Arial" w:cs="Arial"/>
                <w:sz w:val="18"/>
                <w:szCs w:val="16"/>
                <w:lang w:eastAsia="zh-CN"/>
              </w:rPr>
            </w:pPr>
            <w:r w:rsidRPr="00591383">
              <w:rPr>
                <w:rFonts w:ascii="Arial" w:hAnsi="Arial" w:cs="Arial"/>
                <w:sz w:val="18"/>
                <w:szCs w:val="16"/>
                <w:lang w:eastAsia="zh-CN"/>
              </w:rPr>
              <w:t>DC_28A_n71A</w:t>
            </w:r>
            <w:r>
              <w:rPr>
                <w:rFonts w:ascii="Arial" w:hAnsi="Arial" w:cs="Arial"/>
                <w:sz w:val="18"/>
                <w:szCs w:val="16"/>
                <w:vertAlign w:val="superscript"/>
                <w:lang w:eastAsia="zh-CN"/>
              </w:rPr>
              <w:t>12</w:t>
            </w:r>
          </w:p>
        </w:tc>
      </w:tr>
      <w:tr w:rsidR="00A61C81" w:rsidRPr="007B6BD5" w14:paraId="016032A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F98BA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DC_1A-3A-28A-40A_n78A</w:t>
            </w:r>
          </w:p>
          <w:p w14:paraId="5C6EB7E4"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vAlign w:val="center"/>
          </w:tcPr>
          <w:p w14:paraId="1E91913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n78A</w:t>
            </w:r>
          </w:p>
          <w:p w14:paraId="517C368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DC_3A_</w:t>
            </w:r>
            <w:r w:rsidRPr="007B6BD5">
              <w:rPr>
                <w:rFonts w:ascii="Arial" w:hAnsi="Arial"/>
                <w:sz w:val="18"/>
                <w:lang w:eastAsia="ja-JP"/>
              </w:rPr>
              <w:t>n78A</w:t>
            </w:r>
          </w:p>
          <w:p w14:paraId="2544D38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p w14:paraId="5C74A163"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sz w:val="18"/>
                <w:lang w:eastAsia="fi-FI"/>
              </w:rPr>
              <w:t>DC_</w:t>
            </w:r>
            <w:r w:rsidRPr="007B6BD5">
              <w:rPr>
                <w:rFonts w:ascii="Arial" w:hAnsi="Arial"/>
                <w:sz w:val="18"/>
                <w:lang w:eastAsia="ja-JP"/>
              </w:rPr>
              <w:t>40</w:t>
            </w:r>
            <w:r w:rsidRPr="007B6BD5">
              <w:rPr>
                <w:rFonts w:ascii="Arial" w:hAnsi="Arial"/>
                <w:sz w:val="18"/>
                <w:lang w:eastAsia="fi-FI"/>
              </w:rPr>
              <w:t>A_</w:t>
            </w:r>
            <w:r w:rsidRPr="007B6BD5">
              <w:rPr>
                <w:rFonts w:ascii="Arial" w:hAnsi="Arial"/>
                <w:sz w:val="18"/>
                <w:lang w:eastAsia="ja-JP"/>
              </w:rPr>
              <w:t>n78</w:t>
            </w:r>
            <w:r w:rsidRPr="007B6BD5">
              <w:rPr>
                <w:rFonts w:ascii="Arial" w:hAnsi="Arial"/>
                <w:sz w:val="18"/>
                <w:lang w:eastAsia="fi-FI"/>
              </w:rPr>
              <w:t>A</w:t>
            </w:r>
          </w:p>
        </w:tc>
      </w:tr>
      <w:tr w:rsidR="00A61C81" w:rsidRPr="007B6BD5" w14:paraId="2F027A23" w14:textId="77777777" w:rsidTr="00AF7777">
        <w:trPr>
          <w:jc w:val="center"/>
        </w:trPr>
        <w:tc>
          <w:tcPr>
            <w:tcW w:w="3397" w:type="dxa"/>
            <w:noWrap/>
            <w:vAlign w:val="center"/>
          </w:tcPr>
          <w:p w14:paraId="6283E26B"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cs="Arial"/>
                <w:sz w:val="18"/>
                <w:szCs w:val="16"/>
                <w:lang w:eastAsia="ko-KR"/>
              </w:rPr>
              <w:t>DC_1A-3A-28A_n38A-n78A</w:t>
            </w:r>
          </w:p>
        </w:tc>
        <w:tc>
          <w:tcPr>
            <w:tcW w:w="3544" w:type="dxa"/>
            <w:shd w:val="clear" w:color="auto" w:fill="auto"/>
            <w:vAlign w:val="center"/>
          </w:tcPr>
          <w:p w14:paraId="78921416"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DC_1A_n38A</w:t>
            </w:r>
          </w:p>
          <w:p w14:paraId="171986E8"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49592FF2"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DC_3A_n38A</w:t>
            </w:r>
          </w:p>
          <w:p w14:paraId="7D91438F"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8D9AD53"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DC_28A_n38A</w:t>
            </w:r>
          </w:p>
          <w:p w14:paraId="61DB240A"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61C81" w:rsidRPr="007B6BD5" w14:paraId="5654695B" w14:textId="77777777" w:rsidTr="00AF7777">
        <w:trPr>
          <w:jc w:val="center"/>
        </w:trPr>
        <w:tc>
          <w:tcPr>
            <w:tcW w:w="3397" w:type="dxa"/>
            <w:noWrap/>
            <w:vAlign w:val="center"/>
          </w:tcPr>
          <w:p w14:paraId="0D1456C7"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cs="Arial"/>
                <w:sz w:val="18"/>
                <w:szCs w:val="16"/>
                <w:lang w:eastAsia="ko-KR"/>
              </w:rPr>
              <w:t>DC_1A-3A-28A_n40A-n78A</w:t>
            </w:r>
          </w:p>
        </w:tc>
        <w:tc>
          <w:tcPr>
            <w:tcW w:w="3544" w:type="dxa"/>
            <w:shd w:val="clear" w:color="auto" w:fill="auto"/>
            <w:vAlign w:val="center"/>
          </w:tcPr>
          <w:p w14:paraId="6051BD66"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DC_1A_n40A</w:t>
            </w:r>
          </w:p>
          <w:p w14:paraId="3ADBD93B"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1F298AD8"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DC_3A_n40A</w:t>
            </w:r>
          </w:p>
          <w:p w14:paraId="17C05537"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891E32A"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DC_28A_n40A</w:t>
            </w:r>
          </w:p>
          <w:p w14:paraId="1FC4A757"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61C81" w:rsidRPr="007B6BD5" w14:paraId="60CF5A69" w14:textId="77777777" w:rsidTr="00AF7777">
        <w:trPr>
          <w:jc w:val="center"/>
        </w:trPr>
        <w:tc>
          <w:tcPr>
            <w:tcW w:w="3397" w:type="dxa"/>
            <w:noWrap/>
            <w:vAlign w:val="center"/>
          </w:tcPr>
          <w:p w14:paraId="7F5A9D19"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DC_1A-3A-28A-42A_n77A</w:t>
            </w:r>
          </w:p>
          <w:p w14:paraId="5249CE81"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DC_1A-3A-28A-42A_n77C</w:t>
            </w:r>
          </w:p>
          <w:p w14:paraId="7483FF9B"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A-42C_n77A</w:t>
            </w:r>
          </w:p>
          <w:p w14:paraId="06F1C7DC"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A-42C_n77C</w:t>
            </w:r>
          </w:p>
        </w:tc>
        <w:tc>
          <w:tcPr>
            <w:tcW w:w="3544" w:type="dxa"/>
            <w:shd w:val="clear" w:color="auto" w:fill="auto"/>
            <w:vAlign w:val="center"/>
          </w:tcPr>
          <w:p w14:paraId="048D01CA"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308A6512"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48543057" w14:textId="77777777" w:rsidR="00A61C81" w:rsidRPr="007B6BD5" w:rsidRDefault="00A61C81" w:rsidP="00AF7777">
            <w:pPr>
              <w:spacing w:after="0"/>
              <w:jc w:val="center"/>
              <w:rPr>
                <w:rFonts w:ascii="Arial" w:hAnsi="Arial"/>
                <w:sz w:val="18"/>
              </w:rPr>
            </w:pPr>
            <w:r w:rsidRPr="007B6BD5">
              <w:rPr>
                <w:rFonts w:ascii="Arial" w:hAnsi="Arial"/>
                <w:sz w:val="18"/>
              </w:rPr>
              <w:t>DC_28A_n77A</w:t>
            </w:r>
          </w:p>
        </w:tc>
      </w:tr>
      <w:tr w:rsidR="00A61C81" w:rsidRPr="007B6BD5" w14:paraId="6FD8C1D5" w14:textId="77777777" w:rsidTr="00AF7777">
        <w:trPr>
          <w:jc w:val="center"/>
        </w:trPr>
        <w:tc>
          <w:tcPr>
            <w:tcW w:w="3397" w:type="dxa"/>
            <w:noWrap/>
            <w:vAlign w:val="center"/>
          </w:tcPr>
          <w:p w14:paraId="0DCC6210"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DC_1A-3A-28A-42A_n78A</w:t>
            </w:r>
          </w:p>
          <w:p w14:paraId="74DAB33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DC_1A-3A-28A-42A_n78C</w:t>
            </w:r>
          </w:p>
          <w:p w14:paraId="051A0FB0"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p>
          <w:p w14:paraId="53D88A29"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C</w:t>
            </w:r>
          </w:p>
        </w:tc>
        <w:tc>
          <w:tcPr>
            <w:tcW w:w="3544" w:type="dxa"/>
            <w:shd w:val="clear" w:color="auto" w:fill="auto"/>
            <w:vAlign w:val="center"/>
          </w:tcPr>
          <w:p w14:paraId="35391BB7"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AE906A2"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8B055D0" w14:textId="77777777" w:rsidR="00A61C81" w:rsidRPr="007B6BD5" w:rsidRDefault="00A61C81" w:rsidP="00AF7777">
            <w:pPr>
              <w:spacing w:after="0"/>
              <w:jc w:val="center"/>
              <w:rPr>
                <w:rFonts w:ascii="Arial" w:hAnsi="Arial"/>
                <w:sz w:val="18"/>
              </w:rPr>
            </w:pPr>
            <w:r w:rsidRPr="007B6BD5">
              <w:rPr>
                <w:rFonts w:ascii="Arial" w:hAnsi="Arial"/>
                <w:sz w:val="18"/>
              </w:rPr>
              <w:t>DC_28A_n78A</w:t>
            </w:r>
          </w:p>
        </w:tc>
      </w:tr>
      <w:tr w:rsidR="00A61C81" w:rsidRPr="007B6BD5" w14:paraId="7050C4DA" w14:textId="77777777" w:rsidTr="00AF7777">
        <w:trPr>
          <w:jc w:val="center"/>
        </w:trPr>
        <w:tc>
          <w:tcPr>
            <w:tcW w:w="3397" w:type="dxa"/>
            <w:noWrap/>
            <w:vAlign w:val="center"/>
          </w:tcPr>
          <w:p w14:paraId="69910E3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DC_1A-3A-28A-42A_n79A</w:t>
            </w:r>
          </w:p>
          <w:p w14:paraId="7CDAA43F"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DC_1A-3A-28A-42A_n79C</w:t>
            </w:r>
          </w:p>
          <w:p w14:paraId="6ADC1067"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p w14:paraId="176E21A7"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DC_1A-3A-2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C</w:t>
            </w:r>
          </w:p>
        </w:tc>
        <w:tc>
          <w:tcPr>
            <w:tcW w:w="3544" w:type="dxa"/>
            <w:shd w:val="clear" w:color="auto" w:fill="auto"/>
            <w:vAlign w:val="center"/>
          </w:tcPr>
          <w:p w14:paraId="770DBC3C"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64FB4F51"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181ECAA4" w14:textId="77777777" w:rsidR="00A61C81" w:rsidRPr="007B6BD5" w:rsidRDefault="00A61C81" w:rsidP="00AF7777">
            <w:pPr>
              <w:spacing w:after="0"/>
              <w:jc w:val="center"/>
              <w:rPr>
                <w:rFonts w:ascii="Arial" w:hAnsi="Arial"/>
                <w:sz w:val="18"/>
              </w:rPr>
            </w:pPr>
            <w:r w:rsidRPr="007B6BD5">
              <w:rPr>
                <w:rFonts w:ascii="Arial" w:hAnsi="Arial"/>
                <w:sz w:val="18"/>
              </w:rPr>
              <w:t>DC_28A_n79A</w:t>
            </w:r>
          </w:p>
        </w:tc>
      </w:tr>
      <w:tr w:rsidR="00A61C81" w:rsidRPr="007B6BD5" w14:paraId="46DA9BB4" w14:textId="77777777" w:rsidTr="00AF7777">
        <w:trPr>
          <w:jc w:val="center"/>
        </w:trPr>
        <w:tc>
          <w:tcPr>
            <w:tcW w:w="3397" w:type="dxa"/>
            <w:noWrap/>
            <w:vAlign w:val="center"/>
          </w:tcPr>
          <w:p w14:paraId="659CBFC7" w14:textId="77777777" w:rsidR="00A61C81" w:rsidRDefault="00A61C81" w:rsidP="00AF7777">
            <w:pPr>
              <w:keepNext/>
              <w:spacing w:after="0"/>
              <w:jc w:val="center"/>
              <w:rPr>
                <w:rFonts w:ascii="Arial" w:hAnsi="Arial"/>
                <w:sz w:val="18"/>
              </w:rPr>
            </w:pPr>
            <w:r>
              <w:rPr>
                <w:rFonts w:ascii="Arial" w:hAnsi="Arial"/>
                <w:sz w:val="18"/>
              </w:rPr>
              <w:t>DC_1A-3A-28A_n71A-n77</w:t>
            </w:r>
            <w:r w:rsidRPr="007B6BD5">
              <w:rPr>
                <w:rFonts w:ascii="Arial" w:hAnsi="Arial"/>
                <w:sz w:val="18"/>
              </w:rPr>
              <w:t>A</w:t>
            </w:r>
          </w:p>
          <w:p w14:paraId="49761460" w14:textId="77777777" w:rsidR="00A61C81" w:rsidRPr="007B6BD5" w:rsidRDefault="00A61C81" w:rsidP="00AF7777">
            <w:pPr>
              <w:spacing w:after="0"/>
              <w:jc w:val="center"/>
              <w:rPr>
                <w:rFonts w:ascii="Arial" w:hAnsi="Arial" w:cs="Arial"/>
                <w:sz w:val="18"/>
                <w:szCs w:val="18"/>
                <w:lang w:eastAsia="ja-JP"/>
              </w:rPr>
            </w:pPr>
            <w:r>
              <w:rPr>
                <w:rFonts w:ascii="Arial" w:hAnsi="Arial"/>
                <w:sz w:val="18"/>
              </w:rPr>
              <w:t>DC_1A-3C-28A_n71A-n77</w:t>
            </w:r>
            <w:r w:rsidRPr="007B6BD5">
              <w:rPr>
                <w:rFonts w:ascii="Arial" w:hAnsi="Arial"/>
                <w:sz w:val="18"/>
              </w:rPr>
              <w:t>A</w:t>
            </w:r>
          </w:p>
        </w:tc>
        <w:tc>
          <w:tcPr>
            <w:tcW w:w="3544" w:type="dxa"/>
            <w:shd w:val="clear" w:color="auto" w:fill="auto"/>
            <w:vAlign w:val="center"/>
          </w:tcPr>
          <w:p w14:paraId="51F893F8" w14:textId="77777777" w:rsidR="00A61C81" w:rsidRPr="008029A7" w:rsidRDefault="00A61C81" w:rsidP="00AF7777">
            <w:pPr>
              <w:keepNext/>
              <w:spacing w:after="0"/>
              <w:jc w:val="center"/>
              <w:rPr>
                <w:rFonts w:ascii="Arial" w:hAnsi="Arial"/>
                <w:sz w:val="18"/>
              </w:rPr>
            </w:pPr>
            <w:r w:rsidRPr="008029A7">
              <w:rPr>
                <w:rFonts w:ascii="Arial" w:hAnsi="Arial"/>
                <w:sz w:val="18"/>
              </w:rPr>
              <w:t>DC_1A_n71A</w:t>
            </w:r>
          </w:p>
          <w:p w14:paraId="48517CEA" w14:textId="77777777" w:rsidR="00A61C81" w:rsidRPr="008029A7" w:rsidRDefault="00A61C81" w:rsidP="00AF7777">
            <w:pPr>
              <w:keepNext/>
              <w:spacing w:after="0"/>
              <w:jc w:val="center"/>
              <w:rPr>
                <w:rFonts w:ascii="Arial" w:hAnsi="Arial"/>
                <w:sz w:val="18"/>
              </w:rPr>
            </w:pPr>
            <w:r w:rsidRPr="008029A7">
              <w:rPr>
                <w:rFonts w:ascii="Arial" w:hAnsi="Arial"/>
                <w:sz w:val="18"/>
              </w:rPr>
              <w:t>DC_1A_n77A</w:t>
            </w:r>
          </w:p>
          <w:p w14:paraId="79320574" w14:textId="77777777" w:rsidR="00A61C81" w:rsidRDefault="00A61C81" w:rsidP="00AF7777">
            <w:pPr>
              <w:keepNext/>
              <w:spacing w:after="0"/>
              <w:jc w:val="center"/>
              <w:rPr>
                <w:rFonts w:ascii="Arial" w:hAnsi="Arial"/>
                <w:sz w:val="18"/>
              </w:rPr>
            </w:pPr>
            <w:r w:rsidRPr="008029A7">
              <w:rPr>
                <w:rFonts w:ascii="Arial" w:hAnsi="Arial"/>
                <w:sz w:val="18"/>
              </w:rPr>
              <w:t>DC_3A_n71A</w:t>
            </w:r>
          </w:p>
          <w:p w14:paraId="0F083B4A" w14:textId="77777777" w:rsidR="00A61C81" w:rsidDel="002202FF" w:rsidRDefault="00A61C81" w:rsidP="00AF7777">
            <w:pPr>
              <w:keepNext/>
              <w:spacing w:after="0"/>
              <w:jc w:val="center"/>
              <w:rPr>
                <w:rFonts w:ascii="Arial" w:hAnsi="Arial"/>
                <w:sz w:val="18"/>
              </w:rPr>
            </w:pPr>
            <w:r>
              <w:rPr>
                <w:rFonts w:ascii="Arial" w:hAnsi="Arial"/>
                <w:sz w:val="18"/>
              </w:rPr>
              <w:t>D</w:t>
            </w:r>
            <w:r w:rsidRPr="008029A7">
              <w:rPr>
                <w:rFonts w:ascii="Arial" w:hAnsi="Arial"/>
                <w:sz w:val="18"/>
              </w:rPr>
              <w:t>C_3A_n77A</w:t>
            </w:r>
          </w:p>
          <w:p w14:paraId="49D73B02" w14:textId="77777777" w:rsidR="00A61C81" w:rsidRPr="008029A7" w:rsidRDefault="00A61C81" w:rsidP="00AF7777">
            <w:pPr>
              <w:keepNext/>
              <w:spacing w:after="0"/>
              <w:jc w:val="center"/>
              <w:rPr>
                <w:rFonts w:ascii="Arial" w:hAnsi="Arial"/>
                <w:sz w:val="18"/>
              </w:rPr>
            </w:pPr>
            <w:r w:rsidRPr="008029A7">
              <w:rPr>
                <w:rFonts w:ascii="Arial" w:hAnsi="Arial"/>
                <w:sz w:val="18"/>
              </w:rPr>
              <w:t>DC_28A_n71A</w:t>
            </w:r>
            <w:r w:rsidRPr="00B91984">
              <w:rPr>
                <w:rFonts w:ascii="Arial" w:hAnsi="Arial"/>
                <w:sz w:val="18"/>
                <w:vertAlign w:val="superscript"/>
              </w:rPr>
              <w:t>4</w:t>
            </w:r>
          </w:p>
          <w:p w14:paraId="60FF8D3F" w14:textId="77777777" w:rsidR="00A61C81" w:rsidRPr="007B6BD5" w:rsidRDefault="00A61C81" w:rsidP="00AF7777">
            <w:pPr>
              <w:keepNext/>
              <w:spacing w:after="0"/>
              <w:jc w:val="center"/>
              <w:rPr>
                <w:rFonts w:ascii="Arial" w:hAnsi="Arial"/>
                <w:sz w:val="18"/>
              </w:rPr>
            </w:pPr>
            <w:r w:rsidRPr="008029A7">
              <w:rPr>
                <w:rFonts w:ascii="Arial" w:hAnsi="Arial"/>
                <w:sz w:val="18"/>
              </w:rPr>
              <w:t>DC_28A_n77A</w:t>
            </w:r>
          </w:p>
        </w:tc>
      </w:tr>
      <w:tr w:rsidR="00A61C81" w:rsidRPr="007B6BD5" w14:paraId="7EF29F7C" w14:textId="77777777" w:rsidTr="00AF7777">
        <w:trPr>
          <w:jc w:val="center"/>
        </w:trPr>
        <w:tc>
          <w:tcPr>
            <w:tcW w:w="3397" w:type="dxa"/>
            <w:noWrap/>
            <w:vAlign w:val="center"/>
          </w:tcPr>
          <w:p w14:paraId="4B941EDC" w14:textId="77777777" w:rsidR="00A61C81" w:rsidRPr="007B6BD5" w:rsidRDefault="00A61C81" w:rsidP="00AF7777">
            <w:pPr>
              <w:keepNext/>
              <w:spacing w:after="0"/>
              <w:jc w:val="center"/>
              <w:rPr>
                <w:rFonts w:ascii="Arial" w:hAnsi="Arial"/>
                <w:sz w:val="18"/>
              </w:rPr>
            </w:pPr>
            <w:r w:rsidRPr="007B6BD5">
              <w:rPr>
                <w:rFonts w:ascii="Arial" w:hAnsi="Arial"/>
                <w:sz w:val="18"/>
              </w:rPr>
              <w:t>DC_1A-3A_n28A-n77A-n79A</w:t>
            </w:r>
          </w:p>
        </w:tc>
        <w:tc>
          <w:tcPr>
            <w:tcW w:w="3544" w:type="dxa"/>
            <w:shd w:val="clear" w:color="auto" w:fill="auto"/>
            <w:vAlign w:val="center"/>
          </w:tcPr>
          <w:p w14:paraId="0C70A8EE" w14:textId="77777777" w:rsidR="00A61C81" w:rsidRPr="007B6BD5" w:rsidRDefault="00A61C81" w:rsidP="00AF7777">
            <w:pPr>
              <w:keepNext/>
              <w:spacing w:after="0"/>
              <w:jc w:val="center"/>
              <w:rPr>
                <w:rFonts w:ascii="Arial" w:hAnsi="Arial"/>
                <w:sz w:val="18"/>
              </w:rPr>
            </w:pPr>
            <w:r w:rsidRPr="007B6BD5">
              <w:rPr>
                <w:rFonts w:ascii="Arial" w:hAnsi="Arial"/>
                <w:sz w:val="18"/>
              </w:rPr>
              <w:t>DC_1A_n28A</w:t>
            </w:r>
          </w:p>
          <w:p w14:paraId="590D5F1E" w14:textId="77777777" w:rsidR="00A61C81" w:rsidRPr="007B6BD5" w:rsidRDefault="00A61C81" w:rsidP="00AF7777">
            <w:pPr>
              <w:keepNext/>
              <w:spacing w:after="0"/>
              <w:jc w:val="center"/>
              <w:rPr>
                <w:rFonts w:ascii="Arial" w:hAnsi="Arial"/>
                <w:sz w:val="18"/>
              </w:rPr>
            </w:pPr>
            <w:r w:rsidRPr="007B6BD5">
              <w:rPr>
                <w:rFonts w:ascii="Arial" w:hAnsi="Arial"/>
                <w:sz w:val="18"/>
              </w:rPr>
              <w:t>DC_1A_n77A</w:t>
            </w:r>
          </w:p>
          <w:p w14:paraId="7106E5A0" w14:textId="77777777" w:rsidR="00A61C81" w:rsidRPr="007B6BD5" w:rsidRDefault="00A61C81" w:rsidP="00AF7777">
            <w:pPr>
              <w:keepNext/>
              <w:spacing w:after="0"/>
              <w:jc w:val="center"/>
              <w:rPr>
                <w:rFonts w:ascii="Arial" w:hAnsi="Arial"/>
                <w:sz w:val="18"/>
              </w:rPr>
            </w:pPr>
            <w:r w:rsidRPr="007B6BD5">
              <w:rPr>
                <w:rFonts w:ascii="Arial" w:hAnsi="Arial"/>
                <w:sz w:val="18"/>
              </w:rPr>
              <w:t>DC_1A_n79A</w:t>
            </w:r>
          </w:p>
          <w:p w14:paraId="30A42243" w14:textId="77777777" w:rsidR="00A61C81" w:rsidRPr="007B6BD5" w:rsidRDefault="00A61C81" w:rsidP="00AF7777">
            <w:pPr>
              <w:keepNext/>
              <w:spacing w:after="0"/>
              <w:jc w:val="center"/>
              <w:rPr>
                <w:rFonts w:ascii="Arial" w:hAnsi="Arial"/>
                <w:sz w:val="18"/>
              </w:rPr>
            </w:pPr>
            <w:r w:rsidRPr="007B6BD5">
              <w:rPr>
                <w:rFonts w:ascii="Arial" w:hAnsi="Arial"/>
                <w:sz w:val="18"/>
              </w:rPr>
              <w:t>DC_3A_n28A</w:t>
            </w:r>
          </w:p>
          <w:p w14:paraId="23C336FD" w14:textId="77777777" w:rsidR="00A61C81" w:rsidRPr="007B6BD5" w:rsidRDefault="00A61C81" w:rsidP="00AF7777">
            <w:pPr>
              <w:keepNext/>
              <w:spacing w:after="0"/>
              <w:jc w:val="center"/>
              <w:rPr>
                <w:rFonts w:ascii="Arial" w:hAnsi="Arial"/>
                <w:sz w:val="18"/>
              </w:rPr>
            </w:pPr>
            <w:r w:rsidRPr="007B6BD5">
              <w:rPr>
                <w:rFonts w:ascii="Arial" w:hAnsi="Arial"/>
                <w:sz w:val="18"/>
              </w:rPr>
              <w:t>DC_3A_n77A</w:t>
            </w:r>
          </w:p>
          <w:p w14:paraId="132148CD" w14:textId="77777777" w:rsidR="00A61C81" w:rsidRPr="007B6BD5" w:rsidRDefault="00A61C81" w:rsidP="00AF7777">
            <w:pPr>
              <w:keepNext/>
              <w:spacing w:after="0"/>
              <w:jc w:val="center"/>
              <w:rPr>
                <w:rFonts w:ascii="Arial" w:hAnsi="Arial"/>
                <w:sz w:val="18"/>
              </w:rPr>
            </w:pPr>
            <w:r w:rsidRPr="007B6BD5">
              <w:rPr>
                <w:rFonts w:ascii="Arial" w:hAnsi="Arial"/>
                <w:sz w:val="18"/>
              </w:rPr>
              <w:t>DC_3A_n79A</w:t>
            </w:r>
          </w:p>
        </w:tc>
      </w:tr>
      <w:tr w:rsidR="00A61C81" w:rsidRPr="007B6BD5" w14:paraId="357382C3" w14:textId="77777777" w:rsidTr="00AF7777">
        <w:trPr>
          <w:jc w:val="center"/>
        </w:trPr>
        <w:tc>
          <w:tcPr>
            <w:tcW w:w="3397" w:type="dxa"/>
            <w:noWrap/>
            <w:vAlign w:val="center"/>
          </w:tcPr>
          <w:p w14:paraId="3CDD4F09"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_1A_n3A-n28A-n77A-n79A</w:t>
            </w:r>
          </w:p>
        </w:tc>
        <w:tc>
          <w:tcPr>
            <w:tcW w:w="3544" w:type="dxa"/>
            <w:shd w:val="clear" w:color="auto" w:fill="auto"/>
            <w:vAlign w:val="center"/>
          </w:tcPr>
          <w:p w14:paraId="112DD0D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_1A_n3A</w:t>
            </w:r>
          </w:p>
          <w:p w14:paraId="25B13693"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_1A_n28A</w:t>
            </w:r>
          </w:p>
          <w:p w14:paraId="1A876BEA"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_1A_n77A</w:t>
            </w:r>
          </w:p>
          <w:p w14:paraId="5843A08F"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_1A_n79A</w:t>
            </w:r>
          </w:p>
        </w:tc>
      </w:tr>
      <w:tr w:rsidR="00A61C81" w:rsidRPr="007B6BD5" w14:paraId="390EA1AF" w14:textId="77777777" w:rsidTr="00AF7777">
        <w:trPr>
          <w:jc w:val="center"/>
        </w:trPr>
        <w:tc>
          <w:tcPr>
            <w:tcW w:w="3397" w:type="dxa"/>
            <w:noWrap/>
            <w:vAlign w:val="center"/>
          </w:tcPr>
          <w:p w14:paraId="2B6C5380" w14:textId="77777777" w:rsidR="00A61C81" w:rsidRPr="007B6BD5" w:rsidRDefault="00A61C81" w:rsidP="00AF7777">
            <w:pPr>
              <w:spacing w:after="0"/>
              <w:jc w:val="center"/>
              <w:rPr>
                <w:rFonts w:ascii="Arial" w:hAnsi="Arial"/>
                <w:sz w:val="18"/>
              </w:rPr>
            </w:pPr>
            <w:r w:rsidRPr="007B6BD5">
              <w:rPr>
                <w:rFonts w:ascii="Arial" w:hAnsi="Arial"/>
                <w:sz w:val="18"/>
              </w:rPr>
              <w:t>DC_1A-3A_n28A-n78A-n79A</w:t>
            </w:r>
          </w:p>
        </w:tc>
        <w:tc>
          <w:tcPr>
            <w:tcW w:w="3544" w:type="dxa"/>
            <w:shd w:val="clear" w:color="auto" w:fill="auto"/>
            <w:vAlign w:val="center"/>
          </w:tcPr>
          <w:p w14:paraId="75CC151C"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3152DB8B"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52BD2D73"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E857955"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218C8294"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267A334C" w14:textId="77777777" w:rsidR="00A61C81" w:rsidRPr="007B6BD5" w:rsidRDefault="00A61C81" w:rsidP="00AF7777">
            <w:pPr>
              <w:spacing w:after="0"/>
              <w:jc w:val="center"/>
              <w:rPr>
                <w:rFonts w:ascii="Arial" w:hAnsi="Arial"/>
                <w:sz w:val="18"/>
              </w:rPr>
            </w:pPr>
            <w:r w:rsidRPr="007B6BD5">
              <w:rPr>
                <w:rFonts w:ascii="Arial" w:hAnsi="Arial"/>
                <w:sz w:val="18"/>
              </w:rPr>
              <w:t>DC_3A_n79A</w:t>
            </w:r>
          </w:p>
        </w:tc>
      </w:tr>
      <w:tr w:rsidR="00A61C81" w:rsidRPr="007B6BD5" w14:paraId="326012F9" w14:textId="77777777" w:rsidTr="00AF7777">
        <w:trPr>
          <w:jc w:val="center"/>
        </w:trPr>
        <w:tc>
          <w:tcPr>
            <w:tcW w:w="3397" w:type="dxa"/>
            <w:noWrap/>
            <w:vAlign w:val="center"/>
          </w:tcPr>
          <w:p w14:paraId="015D7D76" w14:textId="77777777" w:rsidR="00A61C81" w:rsidRPr="007B6BD5" w:rsidRDefault="00A61C81" w:rsidP="00AF7777">
            <w:pPr>
              <w:pStyle w:val="TAC"/>
            </w:pPr>
            <w:r w:rsidRPr="00FC21AA">
              <w:t>DC_1A-3A-32A_n28A-n78A</w:t>
            </w:r>
          </w:p>
        </w:tc>
        <w:tc>
          <w:tcPr>
            <w:tcW w:w="3544" w:type="dxa"/>
            <w:shd w:val="clear" w:color="auto" w:fill="auto"/>
            <w:vAlign w:val="center"/>
          </w:tcPr>
          <w:p w14:paraId="7AA2C4E5" w14:textId="77777777" w:rsidR="00A61C81" w:rsidRPr="00FC21AA" w:rsidRDefault="00A61C81" w:rsidP="00AF7777">
            <w:pPr>
              <w:pStyle w:val="TAC"/>
            </w:pPr>
            <w:r w:rsidRPr="00FC21AA">
              <w:t>DC_1A_n28A</w:t>
            </w:r>
          </w:p>
          <w:p w14:paraId="51688BC3" w14:textId="77777777" w:rsidR="00A61C81" w:rsidRPr="00FC21AA" w:rsidRDefault="00A61C81" w:rsidP="00AF7777">
            <w:pPr>
              <w:pStyle w:val="TAC"/>
              <w:rPr>
                <w:rFonts w:eastAsia="PMingLiU"/>
                <w:lang w:eastAsia="zh-TW"/>
              </w:rPr>
            </w:pPr>
            <w:r w:rsidRPr="00FC21AA">
              <w:t>DC_1A_n78A</w:t>
            </w:r>
          </w:p>
          <w:p w14:paraId="32C6A5E9" w14:textId="77777777" w:rsidR="00A61C81" w:rsidRPr="00FC21AA" w:rsidRDefault="00A61C81" w:rsidP="00AF7777">
            <w:pPr>
              <w:pStyle w:val="TAC"/>
              <w:rPr>
                <w:rFonts w:eastAsia="PMingLiU"/>
                <w:lang w:eastAsia="zh-TW"/>
              </w:rPr>
            </w:pPr>
            <w:r w:rsidRPr="00FC21AA">
              <w:t>DC_3A_n28A</w:t>
            </w:r>
          </w:p>
          <w:p w14:paraId="09D7AEF8" w14:textId="77777777" w:rsidR="00A61C81" w:rsidRPr="007B6BD5" w:rsidRDefault="00A61C81" w:rsidP="00AF7777">
            <w:pPr>
              <w:pStyle w:val="TAC"/>
            </w:pPr>
            <w:r w:rsidRPr="00FC21AA">
              <w:t>DC_3A_n78A</w:t>
            </w:r>
          </w:p>
        </w:tc>
      </w:tr>
      <w:tr w:rsidR="00A61C81" w:rsidRPr="007B6BD5" w14:paraId="1EDD4BF2" w14:textId="77777777" w:rsidTr="00AF7777">
        <w:trPr>
          <w:jc w:val="center"/>
        </w:trPr>
        <w:tc>
          <w:tcPr>
            <w:tcW w:w="3397" w:type="dxa"/>
            <w:noWrap/>
            <w:vAlign w:val="center"/>
          </w:tcPr>
          <w:p w14:paraId="2AC49ABF" w14:textId="77777777" w:rsidR="00A61C81" w:rsidRPr="007B6BD5" w:rsidRDefault="00A61C81" w:rsidP="00AF7777">
            <w:pPr>
              <w:spacing w:after="0"/>
              <w:jc w:val="center"/>
              <w:rPr>
                <w:rFonts w:ascii="Arial" w:hAnsi="Arial"/>
                <w:sz w:val="18"/>
              </w:rPr>
            </w:pPr>
            <w:r w:rsidRPr="007B6BD5">
              <w:rPr>
                <w:rFonts w:ascii="Arial" w:hAnsi="Arial"/>
                <w:sz w:val="18"/>
              </w:rPr>
              <w:t>DC_1A-3A-38A_n7A-n78A</w:t>
            </w:r>
            <w:r w:rsidRPr="007B6BD5">
              <w:rPr>
                <w:rFonts w:ascii="Arial" w:hAnsi="Arial" w:hint="eastAsia"/>
                <w:sz w:val="18"/>
                <w:vertAlign w:val="superscript"/>
                <w:lang w:eastAsia="zh-CN"/>
              </w:rPr>
              <w:t>7</w:t>
            </w:r>
          </w:p>
        </w:tc>
        <w:tc>
          <w:tcPr>
            <w:tcW w:w="3544" w:type="dxa"/>
            <w:shd w:val="clear" w:color="auto" w:fill="auto"/>
            <w:vAlign w:val="center"/>
          </w:tcPr>
          <w:p w14:paraId="53716561"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404B2BD4" w14:textId="77777777" w:rsidR="00A61C81" w:rsidRPr="007B6BD5" w:rsidRDefault="00A61C81" w:rsidP="00AF7777">
            <w:pPr>
              <w:spacing w:after="0"/>
              <w:jc w:val="center"/>
              <w:rPr>
                <w:rFonts w:ascii="Arial" w:hAnsi="Arial"/>
                <w:sz w:val="18"/>
              </w:rPr>
            </w:pPr>
            <w:r w:rsidRPr="007B6BD5">
              <w:rPr>
                <w:rFonts w:ascii="Arial" w:hAnsi="Arial"/>
                <w:sz w:val="18"/>
              </w:rPr>
              <w:t>DC_3A_n78A</w:t>
            </w:r>
          </w:p>
        </w:tc>
      </w:tr>
      <w:tr w:rsidR="00A61C81" w:rsidRPr="007B6BD5" w14:paraId="4E82949D" w14:textId="77777777" w:rsidTr="00AF7777">
        <w:trPr>
          <w:jc w:val="center"/>
        </w:trPr>
        <w:tc>
          <w:tcPr>
            <w:tcW w:w="3397" w:type="dxa"/>
            <w:noWrap/>
          </w:tcPr>
          <w:p w14:paraId="2AB733EB" w14:textId="77777777" w:rsidR="00A61C81" w:rsidRDefault="00A61C81" w:rsidP="00AF7777">
            <w:pPr>
              <w:keepNext/>
              <w:keepLines/>
              <w:spacing w:after="0"/>
              <w:jc w:val="center"/>
              <w:rPr>
                <w:rFonts w:ascii="Arial" w:hAnsi="Arial"/>
                <w:sz w:val="18"/>
                <w:lang w:eastAsia="fi-FI"/>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p w14:paraId="514F9044" w14:textId="77777777" w:rsidR="00A61C81" w:rsidRPr="007B6BD5" w:rsidRDefault="00A61C81" w:rsidP="00AF7777">
            <w:pPr>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745E6EFF" w14:textId="77777777" w:rsidR="00A61C81" w:rsidRPr="00877CC8" w:rsidRDefault="00A61C81" w:rsidP="00AF777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65D514DC" w14:textId="77777777" w:rsidR="00A61C81" w:rsidRDefault="00A61C81" w:rsidP="00AF7777">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3A8E2F3D" w14:textId="77777777" w:rsidR="00A61C81" w:rsidRPr="00877CC8" w:rsidRDefault="00A61C81" w:rsidP="00AF777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7BB6FF8A" w14:textId="77777777" w:rsidR="00A61C81" w:rsidRDefault="00A61C81" w:rsidP="00AF7777">
            <w:pPr>
              <w:keepNext/>
              <w:keepLines/>
              <w:spacing w:after="0"/>
              <w:jc w:val="center"/>
              <w:rPr>
                <w:rFonts w:ascii="Arial" w:hAnsi="Arial"/>
                <w:sz w:val="18"/>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36763CCE" w14:textId="77777777" w:rsidR="00A61C81" w:rsidRDefault="00A61C81" w:rsidP="00AF7777">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7107856C" w14:textId="77777777" w:rsidR="00A61C81" w:rsidRPr="00877CC8" w:rsidRDefault="00A61C81" w:rsidP="00AF7777">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896713A" w14:textId="77777777" w:rsidR="00A61C81" w:rsidRPr="007B6BD5" w:rsidRDefault="00A61C81" w:rsidP="00AF7777">
            <w:pPr>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61C81" w:rsidRPr="007B6BD5" w14:paraId="4EE30D48" w14:textId="77777777" w:rsidTr="00AF7777">
        <w:trPr>
          <w:jc w:val="center"/>
        </w:trPr>
        <w:tc>
          <w:tcPr>
            <w:tcW w:w="3397" w:type="dxa"/>
            <w:noWrap/>
            <w:vAlign w:val="center"/>
          </w:tcPr>
          <w:p w14:paraId="028C1D0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DC_1A-3A_n40A-n78A-n105A</w:t>
            </w:r>
          </w:p>
        </w:tc>
        <w:tc>
          <w:tcPr>
            <w:tcW w:w="3544" w:type="dxa"/>
            <w:shd w:val="clear" w:color="auto" w:fill="auto"/>
            <w:vAlign w:val="center"/>
          </w:tcPr>
          <w:p w14:paraId="5441A4A0"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DC_1A_n40A</w:t>
            </w:r>
          </w:p>
          <w:p w14:paraId="7555723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DC_1A_n78A</w:t>
            </w:r>
          </w:p>
          <w:p w14:paraId="6A0C25A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DC_1A_n105A</w:t>
            </w:r>
          </w:p>
          <w:p w14:paraId="6F0EAC4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DC_3A_n40A</w:t>
            </w:r>
          </w:p>
          <w:p w14:paraId="20F3E36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DC_3A_n78A</w:t>
            </w:r>
          </w:p>
          <w:p w14:paraId="4766D415"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DC_3A_n105A</w:t>
            </w:r>
          </w:p>
        </w:tc>
      </w:tr>
      <w:tr w:rsidR="00A61C81" w:rsidRPr="007B6BD5" w14:paraId="49FECA69" w14:textId="77777777" w:rsidTr="00AF7777">
        <w:trPr>
          <w:jc w:val="center"/>
        </w:trPr>
        <w:tc>
          <w:tcPr>
            <w:tcW w:w="3397" w:type="dxa"/>
            <w:noWrap/>
          </w:tcPr>
          <w:p w14:paraId="77817352" w14:textId="77777777" w:rsidR="00A61C81" w:rsidRPr="007B6BD5" w:rsidRDefault="00A61C81" w:rsidP="00AF7777">
            <w:pPr>
              <w:pStyle w:val="TAC"/>
            </w:pPr>
            <w:r w:rsidRPr="004324D3">
              <w:t>DC_1A-3A-41A_n1A-n41A</w:t>
            </w:r>
          </w:p>
        </w:tc>
        <w:tc>
          <w:tcPr>
            <w:tcW w:w="3544" w:type="dxa"/>
            <w:shd w:val="clear" w:color="auto" w:fill="auto"/>
          </w:tcPr>
          <w:p w14:paraId="3C320DC5" w14:textId="77777777" w:rsidR="00A61C81" w:rsidRPr="006355E0" w:rsidRDefault="00A61C81" w:rsidP="00AF7777">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67471781" w14:textId="77777777" w:rsidR="00A61C81" w:rsidRPr="006355E0" w:rsidRDefault="00A61C81" w:rsidP="00AF7777">
            <w:pPr>
              <w:pStyle w:val="TAC"/>
              <w:rPr>
                <w:lang w:eastAsia="zh-CN"/>
              </w:rPr>
            </w:pPr>
            <w:r w:rsidRPr="006355E0">
              <w:t>DC_</w:t>
            </w:r>
            <w:r w:rsidRPr="006355E0">
              <w:rPr>
                <w:lang w:eastAsia="zh-CN"/>
              </w:rPr>
              <w:t>1</w:t>
            </w:r>
            <w:r w:rsidRPr="006355E0">
              <w:t>A_n41A</w:t>
            </w:r>
          </w:p>
          <w:p w14:paraId="2D5DA102" w14:textId="77777777" w:rsidR="00A61C81" w:rsidRPr="006355E0" w:rsidRDefault="00A61C81" w:rsidP="00AF7777">
            <w:pPr>
              <w:pStyle w:val="TAC"/>
              <w:rPr>
                <w:vertAlign w:val="superscript"/>
                <w:lang w:eastAsia="zh-CN"/>
              </w:rPr>
            </w:pPr>
            <w:r w:rsidRPr="006355E0">
              <w:t>DC_</w:t>
            </w:r>
            <w:r w:rsidRPr="006355E0">
              <w:rPr>
                <w:lang w:eastAsia="zh-CN"/>
              </w:rPr>
              <w:t>3</w:t>
            </w:r>
            <w:r w:rsidRPr="006355E0">
              <w:t>A_n</w:t>
            </w:r>
            <w:r>
              <w:t>1</w:t>
            </w:r>
            <w:r w:rsidRPr="006355E0">
              <w:t>A</w:t>
            </w:r>
          </w:p>
          <w:p w14:paraId="7BF687D7" w14:textId="77777777" w:rsidR="00A61C81" w:rsidRPr="006355E0" w:rsidRDefault="00A61C81" w:rsidP="00AF7777">
            <w:pPr>
              <w:pStyle w:val="TAC"/>
              <w:rPr>
                <w:lang w:eastAsia="zh-CN"/>
              </w:rPr>
            </w:pPr>
            <w:r w:rsidRPr="006355E0">
              <w:t>DC_</w:t>
            </w:r>
            <w:r w:rsidRPr="006355E0">
              <w:rPr>
                <w:lang w:eastAsia="zh-CN"/>
              </w:rPr>
              <w:t>3</w:t>
            </w:r>
            <w:r w:rsidRPr="006355E0">
              <w:t>A_n41A</w:t>
            </w:r>
          </w:p>
          <w:p w14:paraId="3BC63333" w14:textId="77777777" w:rsidR="00A61C81" w:rsidRDefault="00A61C81" w:rsidP="00AF7777">
            <w:pPr>
              <w:pStyle w:val="TAC"/>
            </w:pPr>
            <w:r w:rsidRPr="006355E0">
              <w:t>DC_</w:t>
            </w:r>
            <w:r w:rsidRPr="006355E0">
              <w:rPr>
                <w:lang w:eastAsia="zh-CN"/>
              </w:rPr>
              <w:t>41</w:t>
            </w:r>
            <w:r w:rsidRPr="006355E0">
              <w:t>A_n</w:t>
            </w:r>
            <w:r>
              <w:t>1</w:t>
            </w:r>
            <w:r w:rsidRPr="006355E0">
              <w:t>A</w:t>
            </w:r>
          </w:p>
          <w:p w14:paraId="3DA6FB2D" w14:textId="77777777" w:rsidR="00A61C81" w:rsidRPr="007B6BD5" w:rsidRDefault="00A61C81" w:rsidP="00AF7777">
            <w:pPr>
              <w:pStyle w:val="TAC"/>
            </w:pPr>
            <w:r w:rsidRPr="006355E0">
              <w:t>DC_</w:t>
            </w:r>
            <w:r w:rsidRPr="006355E0">
              <w:rPr>
                <w:lang w:eastAsia="zh-CN"/>
              </w:rPr>
              <w:t>41</w:t>
            </w:r>
            <w:r w:rsidRPr="006355E0">
              <w:t>A_n</w:t>
            </w:r>
            <w:r>
              <w:t>41</w:t>
            </w:r>
            <w:r w:rsidRPr="006355E0">
              <w:t>A</w:t>
            </w:r>
          </w:p>
        </w:tc>
      </w:tr>
      <w:tr w:rsidR="00A61C81" w:rsidRPr="007B6BD5" w14:paraId="16A122EC" w14:textId="77777777" w:rsidTr="00AF7777">
        <w:trPr>
          <w:jc w:val="center"/>
        </w:trPr>
        <w:tc>
          <w:tcPr>
            <w:tcW w:w="3397" w:type="dxa"/>
            <w:noWrap/>
          </w:tcPr>
          <w:p w14:paraId="4EA7E88C" w14:textId="77777777" w:rsidR="00A61C81" w:rsidRPr="004324D3" w:rsidRDefault="00A61C81" w:rsidP="00AF7777">
            <w:pPr>
              <w:pStyle w:val="TAC"/>
            </w:pPr>
            <w:r w:rsidRPr="00CF7856">
              <w:t>DC_1A-3A-3A-41A_n1A-n41A</w:t>
            </w:r>
          </w:p>
        </w:tc>
        <w:tc>
          <w:tcPr>
            <w:tcW w:w="3544" w:type="dxa"/>
            <w:shd w:val="clear" w:color="auto" w:fill="auto"/>
          </w:tcPr>
          <w:p w14:paraId="1A912ADD" w14:textId="77777777" w:rsidR="00A61C81" w:rsidRDefault="00A61C81" w:rsidP="00AF7777">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4E261842"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p>
          <w:p w14:paraId="267D69C1"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344ED96C"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41</w:t>
            </w:r>
            <w:r w:rsidRPr="0024034C">
              <w:rPr>
                <w:rFonts w:ascii="Arial" w:hAnsi="Arial" w:hint="eastAsia"/>
                <w:sz w:val="18"/>
                <w:lang w:eastAsia="zh-CN"/>
              </w:rPr>
              <w:t>A</w:t>
            </w:r>
          </w:p>
          <w:p w14:paraId="4FF7C293" w14:textId="77777777" w:rsidR="00A61C81" w:rsidRDefault="00A61C81" w:rsidP="00AF7777">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6EF06009" w14:textId="77777777" w:rsidR="00A61C81" w:rsidRPr="006355E0" w:rsidRDefault="00A61C81" w:rsidP="00AF7777">
            <w:pPr>
              <w:pStyle w:val="TAC"/>
            </w:pPr>
            <w:r w:rsidRPr="0024034C">
              <w:rPr>
                <w:rFonts w:hint="eastAsia"/>
                <w:lang w:eastAsia="zh-CN"/>
              </w:rPr>
              <w:t>DC_</w:t>
            </w:r>
            <w:r>
              <w:rPr>
                <w:lang w:eastAsia="zh-CN"/>
              </w:rPr>
              <w:t>41</w:t>
            </w:r>
            <w:r w:rsidRPr="0024034C">
              <w:rPr>
                <w:rFonts w:hint="eastAsia"/>
                <w:lang w:eastAsia="zh-CN"/>
              </w:rPr>
              <w:t>A_n</w:t>
            </w:r>
            <w:r>
              <w:rPr>
                <w:lang w:eastAsia="zh-CN"/>
              </w:rPr>
              <w:t>41</w:t>
            </w:r>
            <w:r w:rsidRPr="0024034C">
              <w:rPr>
                <w:rFonts w:hint="eastAsia"/>
                <w:lang w:eastAsia="zh-CN"/>
              </w:rPr>
              <w:t>A</w:t>
            </w:r>
            <w:r w:rsidRPr="0024034C">
              <w:rPr>
                <w:vertAlign w:val="superscript"/>
                <w:lang w:eastAsia="zh-CN"/>
              </w:rPr>
              <w:t>4</w:t>
            </w:r>
          </w:p>
        </w:tc>
      </w:tr>
      <w:tr w:rsidR="00A61C81" w:rsidRPr="007B6BD5" w14:paraId="71C762CF" w14:textId="77777777" w:rsidTr="00AF7777">
        <w:trPr>
          <w:jc w:val="center"/>
        </w:trPr>
        <w:tc>
          <w:tcPr>
            <w:tcW w:w="3397" w:type="dxa"/>
            <w:noWrap/>
          </w:tcPr>
          <w:p w14:paraId="3EC56FB5" w14:textId="77777777" w:rsidR="00A61C81" w:rsidRDefault="00A61C81" w:rsidP="00AF7777">
            <w:pPr>
              <w:pStyle w:val="TAC"/>
              <w:rPr>
                <w:rFonts w:eastAsia="DengXian"/>
                <w:lang w:eastAsia="zh-CN"/>
              </w:rPr>
            </w:pPr>
            <w:r w:rsidRPr="006355E0">
              <w:t>DC_1</w:t>
            </w:r>
            <w:r w:rsidRPr="006355E0">
              <w:rPr>
                <w:rFonts w:eastAsia="DengXian"/>
                <w:lang w:eastAsia="zh-CN"/>
              </w:rPr>
              <w:t>A</w:t>
            </w:r>
            <w:r w:rsidRPr="006355E0">
              <w:t>-3</w:t>
            </w:r>
            <w:r w:rsidRPr="006355E0">
              <w:rPr>
                <w:rFonts w:eastAsia="DengXian"/>
                <w:lang w:eastAsia="zh-CN"/>
              </w:rPr>
              <w:t>A</w:t>
            </w:r>
            <w:r w:rsidRPr="006355E0">
              <w:t>-41</w:t>
            </w:r>
            <w:r w:rsidRPr="006355E0">
              <w:rPr>
                <w:rFonts w:eastAsia="DengXian"/>
                <w:lang w:eastAsia="zh-CN"/>
              </w:rPr>
              <w:t>A</w:t>
            </w:r>
            <w:r w:rsidRPr="006355E0">
              <w:t>_n</w:t>
            </w:r>
            <w:r>
              <w:t>1</w:t>
            </w:r>
            <w:r w:rsidRPr="006355E0">
              <w:rPr>
                <w:rFonts w:eastAsia="DengXian"/>
                <w:lang w:eastAsia="zh-CN"/>
              </w:rPr>
              <w:t>A</w:t>
            </w:r>
            <w:r w:rsidRPr="006355E0">
              <w:t>-n</w:t>
            </w:r>
            <w:r>
              <w:t>78</w:t>
            </w:r>
            <w:r w:rsidRPr="006355E0">
              <w:rPr>
                <w:rFonts w:eastAsia="DengXian"/>
                <w:lang w:eastAsia="zh-CN"/>
              </w:rPr>
              <w:t>A</w:t>
            </w:r>
          </w:p>
          <w:p w14:paraId="375B4088" w14:textId="77777777" w:rsidR="00A61C81" w:rsidRPr="007B6BD5" w:rsidRDefault="00A61C81" w:rsidP="00AF7777">
            <w:pPr>
              <w:pStyle w:val="TAC"/>
            </w:pPr>
            <w:r w:rsidRPr="006355E0">
              <w:t>DC_1</w:t>
            </w:r>
            <w:r w:rsidRPr="006355E0">
              <w:rPr>
                <w:rFonts w:eastAsia="DengXian"/>
                <w:lang w:eastAsia="zh-CN"/>
              </w:rPr>
              <w:t>A</w:t>
            </w:r>
            <w:r w:rsidRPr="006355E0">
              <w:t>-3</w:t>
            </w:r>
            <w:r w:rsidRPr="006355E0">
              <w:rPr>
                <w:rFonts w:eastAsia="DengXian"/>
                <w:lang w:eastAsia="zh-CN"/>
              </w:rPr>
              <w:t>A</w:t>
            </w:r>
            <w:r w:rsidRPr="006355E0">
              <w:t>-41</w:t>
            </w:r>
            <w:r>
              <w:rPr>
                <w:rFonts w:eastAsia="DengXian"/>
                <w:lang w:eastAsia="zh-CN"/>
              </w:rPr>
              <w:t>C</w:t>
            </w:r>
            <w:r w:rsidRPr="006355E0">
              <w:t>_n</w:t>
            </w:r>
            <w:r>
              <w:t>1</w:t>
            </w:r>
            <w:r w:rsidRPr="006355E0">
              <w:rPr>
                <w:rFonts w:eastAsia="DengXian"/>
                <w:lang w:eastAsia="zh-CN"/>
              </w:rPr>
              <w:t>A</w:t>
            </w:r>
            <w:r w:rsidRPr="006355E0">
              <w:t>-n</w:t>
            </w:r>
            <w:r>
              <w:t>78</w:t>
            </w:r>
            <w:r w:rsidRPr="006355E0">
              <w:rPr>
                <w:rFonts w:eastAsia="DengXian"/>
                <w:lang w:eastAsia="zh-CN"/>
              </w:rPr>
              <w:t>A</w:t>
            </w:r>
          </w:p>
        </w:tc>
        <w:tc>
          <w:tcPr>
            <w:tcW w:w="3544" w:type="dxa"/>
            <w:shd w:val="clear" w:color="auto" w:fill="auto"/>
          </w:tcPr>
          <w:p w14:paraId="42C769B6" w14:textId="77777777" w:rsidR="00A61C81" w:rsidRPr="006355E0" w:rsidRDefault="00A61C81" w:rsidP="00AF7777">
            <w:pPr>
              <w:pStyle w:val="TAC"/>
            </w:pPr>
            <w:r w:rsidRPr="006355E0">
              <w:t>DC_</w:t>
            </w:r>
            <w:r w:rsidRPr="006355E0">
              <w:rPr>
                <w:lang w:eastAsia="zh-CN"/>
              </w:rPr>
              <w:t>1</w:t>
            </w:r>
            <w:r w:rsidRPr="006355E0">
              <w:t>A_n</w:t>
            </w:r>
            <w:r>
              <w:t>1</w:t>
            </w:r>
            <w:r w:rsidRPr="006355E0">
              <w:t>A</w:t>
            </w:r>
            <w:r w:rsidRPr="006355E0">
              <w:rPr>
                <w:vertAlign w:val="superscript"/>
                <w:lang w:eastAsia="zh-CN"/>
              </w:rPr>
              <w:t>4</w:t>
            </w:r>
          </w:p>
          <w:p w14:paraId="772F4FD1" w14:textId="77777777" w:rsidR="00A61C81" w:rsidRPr="006355E0" w:rsidRDefault="00A61C81" w:rsidP="00AF7777">
            <w:pPr>
              <w:pStyle w:val="TAC"/>
              <w:rPr>
                <w:lang w:eastAsia="zh-CN"/>
              </w:rPr>
            </w:pPr>
            <w:r w:rsidRPr="006355E0">
              <w:t>DC_</w:t>
            </w:r>
            <w:r w:rsidRPr="006355E0">
              <w:rPr>
                <w:lang w:eastAsia="zh-CN"/>
              </w:rPr>
              <w:t>1</w:t>
            </w:r>
            <w:r w:rsidRPr="006355E0">
              <w:t>A_n</w:t>
            </w:r>
            <w:r>
              <w:t>78</w:t>
            </w:r>
            <w:r w:rsidRPr="006355E0">
              <w:t>A</w:t>
            </w:r>
          </w:p>
          <w:p w14:paraId="6D1609EC" w14:textId="77777777" w:rsidR="00A61C81" w:rsidRPr="006355E0" w:rsidRDefault="00A61C81" w:rsidP="00AF7777">
            <w:pPr>
              <w:pStyle w:val="TAC"/>
              <w:rPr>
                <w:vertAlign w:val="superscript"/>
                <w:lang w:eastAsia="zh-CN"/>
              </w:rPr>
            </w:pPr>
            <w:r w:rsidRPr="006355E0">
              <w:t>DC_</w:t>
            </w:r>
            <w:r w:rsidRPr="006355E0">
              <w:rPr>
                <w:lang w:eastAsia="zh-CN"/>
              </w:rPr>
              <w:t>3</w:t>
            </w:r>
            <w:r w:rsidRPr="006355E0">
              <w:t>A_n</w:t>
            </w:r>
            <w:r>
              <w:t>1</w:t>
            </w:r>
            <w:r w:rsidRPr="006355E0">
              <w:t>A</w:t>
            </w:r>
          </w:p>
          <w:p w14:paraId="01878C76" w14:textId="77777777" w:rsidR="00A61C81" w:rsidRPr="006355E0" w:rsidRDefault="00A61C81" w:rsidP="00AF7777">
            <w:pPr>
              <w:pStyle w:val="TAC"/>
              <w:rPr>
                <w:lang w:eastAsia="zh-CN"/>
              </w:rPr>
            </w:pPr>
            <w:r w:rsidRPr="006355E0">
              <w:t>DC_</w:t>
            </w:r>
            <w:r w:rsidRPr="006355E0">
              <w:rPr>
                <w:lang w:eastAsia="zh-CN"/>
              </w:rPr>
              <w:t>3</w:t>
            </w:r>
            <w:r w:rsidRPr="006355E0">
              <w:t>A_n</w:t>
            </w:r>
            <w:r>
              <w:t>78</w:t>
            </w:r>
            <w:r w:rsidRPr="006355E0">
              <w:t>A</w:t>
            </w:r>
          </w:p>
          <w:p w14:paraId="482449BB" w14:textId="77777777" w:rsidR="00A61C81" w:rsidRDefault="00A61C81" w:rsidP="00AF7777">
            <w:pPr>
              <w:pStyle w:val="TAC"/>
            </w:pPr>
            <w:r w:rsidRPr="006355E0">
              <w:t>DC_</w:t>
            </w:r>
            <w:r w:rsidRPr="006355E0">
              <w:rPr>
                <w:lang w:eastAsia="zh-CN"/>
              </w:rPr>
              <w:t>41</w:t>
            </w:r>
            <w:r w:rsidRPr="006355E0">
              <w:t>A_n</w:t>
            </w:r>
            <w:r>
              <w:t>1</w:t>
            </w:r>
            <w:r w:rsidRPr="006355E0">
              <w:t>A</w:t>
            </w:r>
          </w:p>
          <w:p w14:paraId="332D73FC" w14:textId="77777777" w:rsidR="00A61C81" w:rsidRPr="007B6BD5" w:rsidRDefault="00A61C81" w:rsidP="00AF7777">
            <w:pPr>
              <w:pStyle w:val="TAC"/>
            </w:pPr>
            <w:r w:rsidRPr="006355E0">
              <w:t>DC_</w:t>
            </w:r>
            <w:r w:rsidRPr="006355E0">
              <w:rPr>
                <w:lang w:eastAsia="zh-CN"/>
              </w:rPr>
              <w:t>41</w:t>
            </w:r>
            <w:r w:rsidRPr="006355E0">
              <w:t>A_n</w:t>
            </w:r>
            <w:r>
              <w:t>78</w:t>
            </w:r>
            <w:r w:rsidRPr="006355E0">
              <w:t>A</w:t>
            </w:r>
          </w:p>
        </w:tc>
      </w:tr>
      <w:tr w:rsidR="00A61C81" w:rsidRPr="007B6BD5" w14:paraId="263EDF53" w14:textId="77777777" w:rsidTr="00AF7777">
        <w:trPr>
          <w:jc w:val="center"/>
        </w:trPr>
        <w:tc>
          <w:tcPr>
            <w:tcW w:w="3397" w:type="dxa"/>
            <w:noWrap/>
          </w:tcPr>
          <w:p w14:paraId="09269E5B" w14:textId="77777777" w:rsidR="00A61C81" w:rsidRPr="0056500F" w:rsidRDefault="00A61C81" w:rsidP="00AF7777">
            <w:pPr>
              <w:keepNext/>
              <w:spacing w:after="0"/>
              <w:jc w:val="center"/>
              <w:rPr>
                <w:rFonts w:ascii="Arial" w:hAnsi="Arial"/>
                <w:sz w:val="18"/>
              </w:rPr>
            </w:pPr>
            <w:r w:rsidRPr="0056500F">
              <w:rPr>
                <w:rFonts w:ascii="Arial" w:hAnsi="Arial"/>
                <w:sz w:val="18"/>
              </w:rPr>
              <w:t>DC_1A-3A-3A-41</w:t>
            </w:r>
            <w:r>
              <w:rPr>
                <w:rFonts w:ascii="Arial" w:hAnsi="Arial"/>
                <w:sz w:val="18"/>
              </w:rPr>
              <w:t>A</w:t>
            </w:r>
            <w:r w:rsidRPr="0056500F">
              <w:rPr>
                <w:rFonts w:ascii="Arial" w:hAnsi="Arial"/>
                <w:sz w:val="18"/>
              </w:rPr>
              <w:t>_n1A-n78A</w:t>
            </w:r>
          </w:p>
          <w:p w14:paraId="2995C5FA" w14:textId="77777777" w:rsidR="00A61C81" w:rsidRPr="006355E0" w:rsidRDefault="00A61C81" w:rsidP="00AF7777">
            <w:pPr>
              <w:pStyle w:val="TAC"/>
            </w:pPr>
            <w:r w:rsidRPr="0056500F">
              <w:t>DC_1A-3A-3A-41</w:t>
            </w:r>
            <w:r>
              <w:t>C</w:t>
            </w:r>
            <w:r w:rsidRPr="0056500F">
              <w:t>_n1A-n78A</w:t>
            </w:r>
          </w:p>
        </w:tc>
        <w:tc>
          <w:tcPr>
            <w:tcW w:w="3544" w:type="dxa"/>
            <w:shd w:val="clear" w:color="auto" w:fill="auto"/>
          </w:tcPr>
          <w:p w14:paraId="71D8D525" w14:textId="77777777" w:rsidR="00A61C81" w:rsidRDefault="00A61C81" w:rsidP="00AF7777">
            <w:pPr>
              <w:keepNext/>
              <w:keepLines/>
              <w:spacing w:after="0"/>
              <w:jc w:val="center"/>
              <w:rPr>
                <w:rFonts w:ascii="Arial" w:hAnsi="Arial"/>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p>
          <w:p w14:paraId="2675D7AA" w14:textId="77777777" w:rsidR="00A61C81" w:rsidRPr="0024034C" w:rsidRDefault="00A61C81" w:rsidP="00AF7777">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78</w:t>
            </w:r>
            <w:r w:rsidRPr="0024034C">
              <w:rPr>
                <w:rFonts w:ascii="Arial" w:hAnsi="Arial" w:hint="eastAsia"/>
                <w:sz w:val="18"/>
                <w:lang w:eastAsia="zh-CN"/>
              </w:rPr>
              <w:t>A</w:t>
            </w:r>
          </w:p>
          <w:p w14:paraId="11DF6BE7"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p>
          <w:p w14:paraId="433B39E9" w14:textId="77777777" w:rsidR="00A61C81" w:rsidRDefault="00A61C81" w:rsidP="00AF7777">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78</w:t>
            </w:r>
            <w:r w:rsidRPr="0024034C">
              <w:rPr>
                <w:rFonts w:ascii="Arial" w:hAnsi="Arial" w:hint="eastAsia"/>
                <w:sz w:val="18"/>
                <w:lang w:eastAsia="zh-CN"/>
              </w:rPr>
              <w:t>A</w:t>
            </w:r>
          </w:p>
          <w:p w14:paraId="522973F0" w14:textId="77777777" w:rsidR="00A61C81" w:rsidRDefault="00A61C81" w:rsidP="00AF7777">
            <w:pPr>
              <w:keepNext/>
              <w:spacing w:after="0"/>
              <w:jc w:val="center"/>
              <w:rPr>
                <w:rFonts w:ascii="Arial" w:hAnsi="Arial"/>
                <w:sz w:val="18"/>
                <w:lang w:eastAsia="zh-CN"/>
              </w:rPr>
            </w:pPr>
            <w:r w:rsidRPr="0024034C">
              <w:rPr>
                <w:rFonts w:ascii="Arial" w:hAnsi="Arial" w:hint="eastAsia"/>
                <w:sz w:val="18"/>
                <w:lang w:eastAsia="zh-CN"/>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p>
          <w:p w14:paraId="1B51A54B" w14:textId="77777777" w:rsidR="00A61C81" w:rsidRPr="006355E0" w:rsidRDefault="00A61C81" w:rsidP="00AF7777">
            <w:pPr>
              <w:pStyle w:val="TAC"/>
            </w:pPr>
            <w:r w:rsidRPr="0024034C">
              <w:rPr>
                <w:rFonts w:hint="eastAsia"/>
                <w:lang w:eastAsia="zh-CN"/>
              </w:rPr>
              <w:t>DC_</w:t>
            </w:r>
            <w:r>
              <w:rPr>
                <w:lang w:eastAsia="zh-CN"/>
              </w:rPr>
              <w:t>41</w:t>
            </w:r>
            <w:r w:rsidRPr="0024034C">
              <w:rPr>
                <w:rFonts w:hint="eastAsia"/>
                <w:lang w:eastAsia="zh-CN"/>
              </w:rPr>
              <w:t>A_n</w:t>
            </w:r>
            <w:r>
              <w:rPr>
                <w:lang w:eastAsia="zh-CN"/>
              </w:rPr>
              <w:t>78</w:t>
            </w:r>
            <w:r w:rsidRPr="0024034C">
              <w:rPr>
                <w:rFonts w:hint="eastAsia"/>
                <w:lang w:eastAsia="zh-CN"/>
              </w:rPr>
              <w:t>A</w:t>
            </w:r>
          </w:p>
        </w:tc>
      </w:tr>
      <w:tr w:rsidR="00A61C81" w:rsidRPr="007B6BD5" w14:paraId="004B2B0C" w14:textId="77777777" w:rsidTr="00AF7777">
        <w:trPr>
          <w:jc w:val="center"/>
        </w:trPr>
        <w:tc>
          <w:tcPr>
            <w:tcW w:w="3397" w:type="dxa"/>
            <w:noWrap/>
            <w:vAlign w:val="center"/>
          </w:tcPr>
          <w:p w14:paraId="550A4C04"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_n3</w:t>
            </w:r>
            <w:r w:rsidRPr="007B6BD5">
              <w:rPr>
                <w:rFonts w:ascii="Arial" w:eastAsia="DengXian" w:hAnsi="Arial"/>
                <w:sz w:val="18"/>
                <w:lang w:eastAsia="zh-CN"/>
              </w:rPr>
              <w:t>A</w:t>
            </w:r>
            <w:r w:rsidRPr="007B6BD5">
              <w:rPr>
                <w:rFonts w:ascii="Arial" w:hAnsi="Arial"/>
                <w:sz w:val="18"/>
              </w:rPr>
              <w:t>-n41</w:t>
            </w:r>
            <w:r w:rsidRPr="007B6BD5">
              <w:rPr>
                <w:rFonts w:ascii="Arial" w:eastAsia="DengXian" w:hAnsi="Arial"/>
                <w:sz w:val="18"/>
                <w:lang w:eastAsia="zh-CN"/>
              </w:rPr>
              <w:t>A</w:t>
            </w:r>
          </w:p>
        </w:tc>
        <w:tc>
          <w:tcPr>
            <w:tcW w:w="3544" w:type="dxa"/>
            <w:shd w:val="clear" w:color="auto" w:fill="auto"/>
            <w:vAlign w:val="center"/>
          </w:tcPr>
          <w:p w14:paraId="07131FA1"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A_n3A</w:t>
            </w:r>
          </w:p>
          <w:p w14:paraId="03B125BB"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3E0119ED"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A_n3A</w:t>
            </w:r>
            <w:r w:rsidRPr="007B6BD5">
              <w:rPr>
                <w:rFonts w:ascii="Arial" w:hAnsi="Arial"/>
                <w:sz w:val="18"/>
                <w:vertAlign w:val="superscript"/>
                <w:lang w:eastAsia="zh-CN"/>
              </w:rPr>
              <w:t>4</w:t>
            </w:r>
          </w:p>
          <w:p w14:paraId="4B4C6C45"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4DE25E5E"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A_n3A</w:t>
            </w:r>
          </w:p>
        </w:tc>
      </w:tr>
      <w:tr w:rsidR="00A61C81" w:rsidRPr="007B6BD5" w14:paraId="3861D341" w14:textId="77777777" w:rsidTr="00AF7777">
        <w:trPr>
          <w:jc w:val="center"/>
        </w:trPr>
        <w:tc>
          <w:tcPr>
            <w:tcW w:w="3397" w:type="dxa"/>
            <w:noWrap/>
          </w:tcPr>
          <w:p w14:paraId="5EBF183D" w14:textId="77777777" w:rsidR="00A61C81" w:rsidRDefault="00A61C81" w:rsidP="00AF7777">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p w14:paraId="6411D4CB" w14:textId="77777777" w:rsidR="00A61C81" w:rsidRPr="007B6BD5" w:rsidRDefault="00A61C81" w:rsidP="00AF7777">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-n77</w:t>
            </w:r>
            <w:r w:rsidRPr="006355E0">
              <w:rPr>
                <w:rFonts w:ascii="Arial" w:eastAsia="DengXian" w:hAnsi="Arial"/>
                <w:sz w:val="18"/>
                <w:lang w:eastAsia="zh-CN"/>
              </w:rPr>
              <w:t>A</w:t>
            </w:r>
          </w:p>
        </w:tc>
        <w:tc>
          <w:tcPr>
            <w:tcW w:w="3544" w:type="dxa"/>
            <w:shd w:val="clear" w:color="auto" w:fill="auto"/>
          </w:tcPr>
          <w:p w14:paraId="1B1D68E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24E5B1B"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309F7F2" w14:textId="77777777" w:rsidR="00A61C81" w:rsidRPr="006355E0" w:rsidRDefault="00A61C81" w:rsidP="00AF777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079D049"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6C386466" w14:textId="77777777" w:rsidR="00A61C81"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A707BC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5848D875" w14:textId="77777777" w:rsidR="00A61C81"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7DA4DA90" w14:textId="77777777" w:rsidR="00A61C81" w:rsidRPr="007B6BD5" w:rsidRDefault="00A61C81" w:rsidP="00AF7777">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A61C81" w:rsidRPr="007B6BD5" w14:paraId="405A39A6" w14:textId="77777777" w:rsidTr="00AF7777">
        <w:trPr>
          <w:jc w:val="center"/>
        </w:trPr>
        <w:tc>
          <w:tcPr>
            <w:tcW w:w="3397" w:type="dxa"/>
            <w:noWrap/>
          </w:tcPr>
          <w:p w14:paraId="1BF231B8" w14:textId="77777777" w:rsidR="00A61C81" w:rsidRDefault="00A61C81" w:rsidP="00AF7777">
            <w:pPr>
              <w:keepNext/>
              <w:keepLines/>
              <w:spacing w:after="0"/>
              <w:jc w:val="center"/>
              <w:rPr>
                <w:rFonts w:ascii="Arial" w:eastAsia="DengXian" w:hAnsi="Arial"/>
                <w:sz w:val="18"/>
                <w:lang w:eastAsia="zh-CN"/>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A</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p w14:paraId="356A0FCD" w14:textId="77777777" w:rsidR="00A61C81" w:rsidRPr="007B6BD5" w:rsidRDefault="00A61C81" w:rsidP="00AF7777">
            <w:pPr>
              <w:spacing w:after="0"/>
              <w:jc w:val="center"/>
              <w:rPr>
                <w:rFonts w:ascii="Arial" w:hAnsi="Arial"/>
                <w:sz w:val="18"/>
                <w:szCs w:val="18"/>
                <w:lang w:eastAsia="ja-JP"/>
              </w:rPr>
            </w:pPr>
            <w:r w:rsidRPr="006355E0">
              <w:rPr>
                <w:rFonts w:ascii="Arial" w:hAnsi="Arial"/>
                <w:sz w:val="18"/>
              </w:rPr>
              <w:t>DC_1</w:t>
            </w:r>
            <w:r w:rsidRPr="006355E0">
              <w:rPr>
                <w:rFonts w:ascii="Arial" w:eastAsia="DengXian" w:hAnsi="Arial"/>
                <w:sz w:val="18"/>
                <w:lang w:eastAsia="zh-CN"/>
              </w:rPr>
              <w:t>A</w:t>
            </w:r>
            <w:r w:rsidRPr="006355E0">
              <w:rPr>
                <w:rFonts w:ascii="Arial" w:hAnsi="Arial"/>
                <w:sz w:val="18"/>
              </w:rPr>
              <w:t>-3</w:t>
            </w:r>
            <w:r w:rsidRPr="006355E0">
              <w:rPr>
                <w:rFonts w:ascii="Arial" w:eastAsia="DengXian" w:hAnsi="Arial"/>
                <w:sz w:val="18"/>
                <w:lang w:eastAsia="zh-CN"/>
              </w:rPr>
              <w:t>A</w:t>
            </w:r>
            <w:r w:rsidRPr="006355E0">
              <w:rPr>
                <w:rFonts w:ascii="Arial" w:hAnsi="Arial"/>
                <w:sz w:val="18"/>
              </w:rPr>
              <w:t>-41</w:t>
            </w:r>
            <w:r w:rsidRPr="006355E0">
              <w:rPr>
                <w:rFonts w:ascii="Arial" w:eastAsia="DengXian" w:hAnsi="Arial"/>
                <w:sz w:val="18"/>
                <w:lang w:eastAsia="zh-CN"/>
              </w:rPr>
              <w:t>C</w:t>
            </w:r>
            <w:r w:rsidRPr="006355E0">
              <w:rPr>
                <w:rFonts w:ascii="Arial" w:hAnsi="Arial"/>
                <w:sz w:val="18"/>
              </w:rPr>
              <w:t>_n3</w:t>
            </w:r>
            <w:r w:rsidRPr="006355E0">
              <w:rPr>
                <w:rFonts w:ascii="Arial" w:eastAsia="DengXian" w:hAnsi="Arial"/>
                <w:sz w:val="18"/>
                <w:lang w:eastAsia="zh-CN"/>
              </w:rPr>
              <w:t>A</w:t>
            </w:r>
            <w:r w:rsidRPr="006355E0">
              <w:rPr>
                <w:rFonts w:ascii="Arial" w:hAnsi="Arial"/>
                <w:sz w:val="18"/>
              </w:rPr>
              <w:t>-n78</w:t>
            </w:r>
            <w:r w:rsidRPr="006355E0">
              <w:rPr>
                <w:rFonts w:ascii="Arial" w:eastAsia="DengXian" w:hAnsi="Arial"/>
                <w:sz w:val="18"/>
                <w:lang w:eastAsia="zh-CN"/>
              </w:rPr>
              <w:t>A</w:t>
            </w:r>
          </w:p>
        </w:tc>
        <w:tc>
          <w:tcPr>
            <w:tcW w:w="3544" w:type="dxa"/>
            <w:shd w:val="clear" w:color="auto" w:fill="auto"/>
          </w:tcPr>
          <w:p w14:paraId="40ECE88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BA1D165"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9EAF2AB" w14:textId="77777777" w:rsidR="00A61C81" w:rsidRPr="006355E0" w:rsidRDefault="00A61C81" w:rsidP="00AF7777">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756C884C"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5FB5C750" w14:textId="77777777" w:rsidR="00A61C81"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BAC4411"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7ABC319D" w14:textId="77777777" w:rsidR="00A61C81" w:rsidRDefault="00A61C81" w:rsidP="00AF7777">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20C85464" w14:textId="77777777" w:rsidR="00A61C81" w:rsidRPr="007B6BD5" w:rsidRDefault="00A61C81" w:rsidP="00AF7777">
            <w:pPr>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A61C81" w:rsidRPr="007B6BD5" w14:paraId="29601933" w14:textId="77777777" w:rsidTr="00AF7777">
        <w:trPr>
          <w:jc w:val="center"/>
        </w:trPr>
        <w:tc>
          <w:tcPr>
            <w:tcW w:w="3397" w:type="dxa"/>
            <w:noWrap/>
            <w:vAlign w:val="center"/>
          </w:tcPr>
          <w:p w14:paraId="60626D6B"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szCs w:val="18"/>
              </w:rPr>
              <w:t>DC_1A-3A-41A_n28A-n41A</w:t>
            </w:r>
          </w:p>
        </w:tc>
        <w:tc>
          <w:tcPr>
            <w:tcW w:w="3544" w:type="dxa"/>
            <w:shd w:val="clear" w:color="auto" w:fill="auto"/>
            <w:vAlign w:val="center"/>
          </w:tcPr>
          <w:p w14:paraId="3B0C9317" w14:textId="77777777" w:rsidR="00A61C81" w:rsidRPr="007B6BD5" w:rsidRDefault="00A61C81" w:rsidP="00AF7777">
            <w:pPr>
              <w:spacing w:after="0"/>
              <w:jc w:val="center"/>
              <w:rPr>
                <w:rFonts w:ascii="Arial" w:hAnsi="Arial"/>
                <w:sz w:val="18"/>
              </w:rPr>
            </w:pPr>
            <w:r w:rsidRPr="007B6BD5">
              <w:rPr>
                <w:rFonts w:ascii="Arial" w:hAnsi="Arial"/>
                <w:sz w:val="18"/>
                <w:lang w:eastAsia="zh-CN"/>
              </w:rPr>
              <w:t>DC</w:t>
            </w:r>
            <w:r w:rsidRPr="007B6BD5">
              <w:rPr>
                <w:rFonts w:ascii="Arial" w:hAnsi="Arial"/>
                <w:sz w:val="18"/>
              </w:rPr>
              <w:t>_1A_n28A</w:t>
            </w:r>
          </w:p>
          <w:p w14:paraId="6C739E70" w14:textId="77777777" w:rsidR="00A61C81" w:rsidRPr="007B6BD5" w:rsidRDefault="00A61C81" w:rsidP="00AF7777">
            <w:pPr>
              <w:spacing w:after="0"/>
              <w:jc w:val="center"/>
              <w:rPr>
                <w:rFonts w:ascii="Arial" w:hAnsi="Arial"/>
                <w:sz w:val="18"/>
              </w:rPr>
            </w:pPr>
            <w:r w:rsidRPr="007B6BD5">
              <w:rPr>
                <w:rFonts w:ascii="Arial" w:hAnsi="Arial"/>
                <w:sz w:val="18"/>
              </w:rPr>
              <w:t>DC_1A_n41A</w:t>
            </w:r>
          </w:p>
          <w:p w14:paraId="2A921AA9"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4215957E" w14:textId="77777777" w:rsidR="00A61C81" w:rsidRPr="007B6BD5" w:rsidRDefault="00A61C81" w:rsidP="00AF7777">
            <w:pPr>
              <w:spacing w:after="0"/>
              <w:jc w:val="center"/>
              <w:rPr>
                <w:rFonts w:ascii="Arial" w:hAnsi="Arial"/>
                <w:sz w:val="18"/>
              </w:rPr>
            </w:pPr>
            <w:r w:rsidRPr="007B6BD5">
              <w:rPr>
                <w:rFonts w:ascii="Arial" w:hAnsi="Arial"/>
                <w:sz w:val="18"/>
              </w:rPr>
              <w:t>DC_3A_n41A</w:t>
            </w:r>
          </w:p>
          <w:p w14:paraId="5114E348" w14:textId="77777777" w:rsidR="00A61C81" w:rsidRPr="007B6BD5" w:rsidRDefault="00A61C81" w:rsidP="00AF7777">
            <w:pPr>
              <w:spacing w:after="0"/>
              <w:jc w:val="center"/>
              <w:rPr>
                <w:rFonts w:ascii="Arial" w:hAnsi="Arial"/>
                <w:sz w:val="18"/>
              </w:rPr>
            </w:pPr>
            <w:r w:rsidRPr="007B6BD5">
              <w:rPr>
                <w:rFonts w:ascii="Arial" w:hAnsi="Arial"/>
                <w:sz w:val="18"/>
              </w:rPr>
              <w:t>DC_41A_n28A</w:t>
            </w:r>
          </w:p>
        </w:tc>
      </w:tr>
      <w:tr w:rsidR="00A61C81" w:rsidRPr="007B6BD5" w14:paraId="45381797" w14:textId="77777777" w:rsidTr="00AF7777">
        <w:trPr>
          <w:jc w:val="center"/>
        </w:trPr>
        <w:tc>
          <w:tcPr>
            <w:tcW w:w="3397" w:type="dxa"/>
            <w:noWrap/>
          </w:tcPr>
          <w:p w14:paraId="66B37D69" w14:textId="77777777" w:rsidR="00A61C81" w:rsidRDefault="00A61C81" w:rsidP="00AF777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p w14:paraId="0EDF14B7" w14:textId="77777777" w:rsidR="00A61C81" w:rsidRPr="007B6BD5" w:rsidRDefault="00A61C81" w:rsidP="00AF7777">
            <w:pPr>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1F2A75B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3AF2C10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0DE3F15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DC_3A_n28A</w:t>
            </w:r>
          </w:p>
          <w:p w14:paraId="7CADD77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DC_3A_n77A</w:t>
            </w:r>
          </w:p>
          <w:p w14:paraId="342EDF2C" w14:textId="77777777" w:rsidR="00A61C81" w:rsidRDefault="00A61C81" w:rsidP="00AF7777">
            <w:pPr>
              <w:keepNext/>
              <w:keepLines/>
              <w:spacing w:after="0"/>
              <w:jc w:val="center"/>
              <w:rPr>
                <w:rFonts w:ascii="Arial" w:hAnsi="Arial"/>
                <w:sz w:val="18"/>
              </w:rPr>
            </w:pPr>
            <w:r w:rsidRPr="006355E0">
              <w:rPr>
                <w:rFonts w:ascii="Arial" w:hAnsi="Arial"/>
                <w:sz w:val="18"/>
              </w:rPr>
              <w:t>DC_41A_n28A</w:t>
            </w:r>
          </w:p>
          <w:p w14:paraId="05345BA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DC_41C_n28A</w:t>
            </w:r>
          </w:p>
          <w:p w14:paraId="44ACBFC7" w14:textId="77777777" w:rsidR="00A61C81" w:rsidRDefault="00A61C81" w:rsidP="00AF7777">
            <w:pPr>
              <w:keepNext/>
              <w:keepLines/>
              <w:spacing w:after="0"/>
              <w:jc w:val="center"/>
              <w:rPr>
                <w:rFonts w:ascii="Arial" w:hAnsi="Arial"/>
                <w:sz w:val="18"/>
              </w:rPr>
            </w:pPr>
            <w:r w:rsidRPr="006355E0">
              <w:rPr>
                <w:rFonts w:ascii="Arial" w:hAnsi="Arial"/>
                <w:sz w:val="18"/>
              </w:rPr>
              <w:t>DC_41A_n77A</w:t>
            </w:r>
          </w:p>
          <w:p w14:paraId="32461248" w14:textId="77777777" w:rsidR="00A61C81" w:rsidRPr="007B6BD5" w:rsidRDefault="00A61C81" w:rsidP="00AF7777">
            <w:pPr>
              <w:spacing w:after="0"/>
              <w:jc w:val="center"/>
              <w:rPr>
                <w:rFonts w:ascii="Arial" w:hAnsi="Arial"/>
                <w:sz w:val="18"/>
              </w:rPr>
            </w:pPr>
            <w:r w:rsidRPr="006355E0">
              <w:rPr>
                <w:rFonts w:ascii="Arial" w:hAnsi="Arial"/>
                <w:sz w:val="18"/>
              </w:rPr>
              <w:t>DC_41C_n77A</w:t>
            </w:r>
          </w:p>
        </w:tc>
      </w:tr>
      <w:tr w:rsidR="00A61C81" w:rsidRPr="007B6BD5" w14:paraId="4AF50C8C" w14:textId="77777777" w:rsidTr="00AF7777">
        <w:trPr>
          <w:jc w:val="center"/>
        </w:trPr>
        <w:tc>
          <w:tcPr>
            <w:tcW w:w="3397" w:type="dxa"/>
            <w:noWrap/>
          </w:tcPr>
          <w:p w14:paraId="13EDE7FB" w14:textId="77777777" w:rsidR="00A61C81" w:rsidRDefault="00A61C81" w:rsidP="00AF7777">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p w14:paraId="28E93FC8" w14:textId="77777777" w:rsidR="00A61C81" w:rsidRPr="007B6BD5" w:rsidRDefault="00A61C81" w:rsidP="00AF7777">
            <w:pPr>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1740ACF5"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2737E98E"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DC_1A_n78A</w:t>
            </w:r>
          </w:p>
          <w:p w14:paraId="2707A90E"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DC_3A_n28A</w:t>
            </w:r>
          </w:p>
          <w:p w14:paraId="6BED47F6"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DC_3A_n78A</w:t>
            </w:r>
          </w:p>
          <w:p w14:paraId="08EEAC52" w14:textId="77777777" w:rsidR="00A61C81" w:rsidRDefault="00A61C81" w:rsidP="00AF7777">
            <w:pPr>
              <w:keepNext/>
              <w:keepLines/>
              <w:spacing w:after="0"/>
              <w:jc w:val="center"/>
              <w:rPr>
                <w:rFonts w:ascii="Arial" w:hAnsi="Arial"/>
                <w:sz w:val="18"/>
              </w:rPr>
            </w:pPr>
            <w:r w:rsidRPr="006355E0">
              <w:rPr>
                <w:rFonts w:ascii="Arial" w:hAnsi="Arial"/>
                <w:sz w:val="18"/>
              </w:rPr>
              <w:t>DC_41A_n28A</w:t>
            </w:r>
          </w:p>
          <w:p w14:paraId="47557452"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DC_41C_n28A</w:t>
            </w:r>
          </w:p>
          <w:p w14:paraId="345C3FE9" w14:textId="77777777" w:rsidR="00A61C81" w:rsidRDefault="00A61C81" w:rsidP="00AF7777">
            <w:pPr>
              <w:keepNext/>
              <w:keepLines/>
              <w:spacing w:after="0"/>
              <w:jc w:val="center"/>
              <w:rPr>
                <w:rFonts w:ascii="Arial" w:hAnsi="Arial"/>
                <w:sz w:val="18"/>
              </w:rPr>
            </w:pPr>
            <w:r w:rsidRPr="006355E0">
              <w:rPr>
                <w:rFonts w:ascii="Arial" w:hAnsi="Arial"/>
                <w:sz w:val="18"/>
              </w:rPr>
              <w:t>DC_41A_n78A</w:t>
            </w:r>
          </w:p>
          <w:p w14:paraId="520CAA7B" w14:textId="77777777" w:rsidR="00A61C81" w:rsidRPr="007B6BD5" w:rsidRDefault="00A61C81" w:rsidP="00AF7777">
            <w:pPr>
              <w:spacing w:after="0"/>
              <w:jc w:val="center"/>
              <w:rPr>
                <w:rFonts w:ascii="Arial" w:hAnsi="Arial"/>
                <w:sz w:val="18"/>
              </w:rPr>
            </w:pPr>
            <w:r w:rsidRPr="006355E0">
              <w:rPr>
                <w:rFonts w:ascii="Arial" w:hAnsi="Arial"/>
                <w:sz w:val="18"/>
              </w:rPr>
              <w:t>DC_41C_n78A</w:t>
            </w:r>
          </w:p>
        </w:tc>
      </w:tr>
      <w:tr w:rsidR="00A61C81" w:rsidRPr="007B6BD5" w14:paraId="41F0A152" w14:textId="77777777" w:rsidTr="00AF7777">
        <w:trPr>
          <w:jc w:val="center"/>
        </w:trPr>
        <w:tc>
          <w:tcPr>
            <w:tcW w:w="3397" w:type="dxa"/>
            <w:noWrap/>
            <w:vAlign w:val="center"/>
          </w:tcPr>
          <w:p w14:paraId="35EF24DC"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-n77</w:t>
            </w:r>
            <w:r w:rsidRPr="007B6BD5">
              <w:rPr>
                <w:rFonts w:ascii="Arial" w:eastAsia="DengXian" w:hAnsi="Arial"/>
                <w:sz w:val="18"/>
                <w:lang w:eastAsia="zh-CN"/>
              </w:rPr>
              <w:t>A</w:t>
            </w:r>
          </w:p>
        </w:tc>
        <w:tc>
          <w:tcPr>
            <w:tcW w:w="3544" w:type="dxa"/>
            <w:shd w:val="clear" w:color="auto" w:fill="auto"/>
            <w:vAlign w:val="center"/>
          </w:tcPr>
          <w:p w14:paraId="3265E92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0AAD95B2"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A_n77A</w:t>
            </w:r>
          </w:p>
          <w:p w14:paraId="4054870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05CE2989"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A_n77A</w:t>
            </w:r>
          </w:p>
          <w:p w14:paraId="511C3380"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A_n77A</w:t>
            </w:r>
          </w:p>
        </w:tc>
      </w:tr>
      <w:tr w:rsidR="00A61C81" w:rsidRPr="007B6BD5" w14:paraId="7819E629" w14:textId="77777777" w:rsidTr="00AF7777">
        <w:trPr>
          <w:jc w:val="center"/>
        </w:trPr>
        <w:tc>
          <w:tcPr>
            <w:tcW w:w="3397" w:type="dxa"/>
            <w:noWrap/>
            <w:vAlign w:val="center"/>
          </w:tcPr>
          <w:p w14:paraId="4769AF3D"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rPr>
              <w:t>DC_1</w:t>
            </w:r>
            <w:r w:rsidRPr="007B6BD5">
              <w:rPr>
                <w:rFonts w:ascii="Arial" w:eastAsia="DengXian" w:hAnsi="Arial"/>
                <w:sz w:val="18"/>
                <w:lang w:eastAsia="zh-CN"/>
              </w:rPr>
              <w:t>A</w:t>
            </w:r>
            <w:r w:rsidRPr="007B6BD5">
              <w:rPr>
                <w:rFonts w:ascii="Arial" w:hAnsi="Arial"/>
                <w:sz w:val="18"/>
              </w:rPr>
              <w:t>-3</w:t>
            </w:r>
            <w:r w:rsidRPr="007B6BD5">
              <w:rPr>
                <w:rFonts w:ascii="Arial" w:eastAsia="DengXian" w:hAnsi="Arial"/>
                <w:sz w:val="18"/>
                <w:lang w:eastAsia="zh-CN"/>
              </w:rPr>
              <w:t>A</w:t>
            </w:r>
            <w:r w:rsidRPr="007B6BD5">
              <w:rPr>
                <w:rFonts w:ascii="Arial" w:hAnsi="Arial"/>
                <w:sz w:val="18"/>
              </w:rPr>
              <w:t>-41</w:t>
            </w:r>
            <w:r w:rsidRPr="007B6BD5">
              <w:rPr>
                <w:rFonts w:ascii="Arial" w:eastAsia="DengXian" w:hAnsi="Arial"/>
                <w:sz w:val="18"/>
                <w:lang w:eastAsia="zh-CN"/>
              </w:rPr>
              <w:t>A</w:t>
            </w:r>
            <w:r w:rsidRPr="007B6BD5">
              <w:rPr>
                <w:rFonts w:ascii="Arial" w:hAnsi="Arial"/>
                <w:sz w:val="18"/>
              </w:rPr>
              <w:t>_n41</w:t>
            </w:r>
            <w:r w:rsidRPr="007B6BD5">
              <w:rPr>
                <w:rFonts w:ascii="Arial" w:eastAsia="DengXian" w:hAnsi="Arial"/>
                <w:sz w:val="18"/>
                <w:lang w:eastAsia="zh-CN"/>
              </w:rPr>
              <w:t>A</w:t>
            </w:r>
            <w:r w:rsidRPr="007B6BD5">
              <w:rPr>
                <w:rFonts w:ascii="Arial" w:hAnsi="Arial"/>
                <w:sz w:val="18"/>
              </w:rPr>
              <w:t>-n78</w:t>
            </w:r>
            <w:r w:rsidRPr="007B6BD5">
              <w:rPr>
                <w:rFonts w:ascii="Arial" w:eastAsia="DengXian" w:hAnsi="Arial"/>
                <w:sz w:val="18"/>
                <w:lang w:eastAsia="zh-CN"/>
              </w:rPr>
              <w:t>A</w:t>
            </w:r>
          </w:p>
        </w:tc>
        <w:tc>
          <w:tcPr>
            <w:tcW w:w="3544" w:type="dxa"/>
            <w:shd w:val="clear" w:color="auto" w:fill="auto"/>
            <w:vAlign w:val="center"/>
          </w:tcPr>
          <w:p w14:paraId="3C7498F1"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1</w:t>
            </w:r>
            <w:r w:rsidRPr="007B6BD5">
              <w:rPr>
                <w:rFonts w:ascii="Arial" w:hAnsi="Arial"/>
                <w:sz w:val="18"/>
              </w:rPr>
              <w:t>A_n41A</w:t>
            </w:r>
          </w:p>
          <w:p w14:paraId="601C30F6"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1</w:t>
            </w:r>
            <w:r w:rsidRPr="007B6BD5">
              <w:rPr>
                <w:rFonts w:ascii="Arial" w:hAnsi="Arial"/>
                <w:sz w:val="18"/>
              </w:rPr>
              <w:t>A_n78A</w:t>
            </w:r>
          </w:p>
          <w:p w14:paraId="348F3E49"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3</w:t>
            </w:r>
            <w:r w:rsidRPr="007B6BD5">
              <w:rPr>
                <w:rFonts w:ascii="Arial" w:hAnsi="Arial"/>
                <w:sz w:val="18"/>
              </w:rPr>
              <w:t>A_n41A</w:t>
            </w:r>
          </w:p>
          <w:p w14:paraId="7655461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3</w:t>
            </w:r>
            <w:r w:rsidRPr="007B6BD5">
              <w:rPr>
                <w:rFonts w:ascii="Arial" w:hAnsi="Arial"/>
                <w:sz w:val="18"/>
              </w:rPr>
              <w:t>A_n78A</w:t>
            </w:r>
          </w:p>
          <w:p w14:paraId="406EDCD0"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41</w:t>
            </w:r>
            <w:r w:rsidRPr="007B6BD5">
              <w:rPr>
                <w:rFonts w:ascii="Arial" w:hAnsi="Arial"/>
                <w:sz w:val="18"/>
              </w:rPr>
              <w:t>A_n78A</w:t>
            </w:r>
          </w:p>
        </w:tc>
      </w:tr>
      <w:tr w:rsidR="00A61C81" w:rsidRPr="007B6BD5" w14:paraId="796AD88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9FA17E" w14:textId="77777777" w:rsidR="00A61C81" w:rsidRPr="007B6BD5" w:rsidRDefault="00A61C81" w:rsidP="00AF7777">
            <w:pPr>
              <w:spacing w:after="0"/>
              <w:jc w:val="center"/>
              <w:rPr>
                <w:rFonts w:ascii="Arial" w:hAnsi="Arial" w:cs="Arial"/>
                <w:sz w:val="18"/>
              </w:rPr>
            </w:pPr>
            <w:r w:rsidRPr="007B6BD5">
              <w:rPr>
                <w:rFonts w:ascii="Arial" w:hAnsi="Arial"/>
                <w:sz w:val="18"/>
              </w:rPr>
              <w:t>DC_1A-3A-41A-42A_n77A</w:t>
            </w:r>
            <w:r w:rsidRPr="007B6BD5">
              <w:rPr>
                <w:rFonts w:ascii="Arial" w:hAnsi="Arial"/>
                <w:sz w:val="18"/>
                <w:vertAlign w:val="superscript"/>
                <w:lang w:eastAsia="ko-KR"/>
              </w:rPr>
              <w:t>5,6</w:t>
            </w:r>
          </w:p>
          <w:p w14:paraId="4B031625" w14:textId="77777777" w:rsidR="00A61C81" w:rsidRPr="007B6BD5" w:rsidRDefault="00A61C81" w:rsidP="00AF7777">
            <w:pPr>
              <w:spacing w:after="0"/>
              <w:jc w:val="center"/>
              <w:rPr>
                <w:rFonts w:ascii="Arial" w:hAnsi="Arial"/>
                <w:sz w:val="18"/>
              </w:rPr>
            </w:pPr>
            <w:r w:rsidRPr="007B6BD5">
              <w:rPr>
                <w:rFonts w:ascii="Arial" w:hAnsi="Arial"/>
                <w:sz w:val="18"/>
              </w:rPr>
              <w:t>DC_1A-3A-41A-42C_n77A</w:t>
            </w:r>
            <w:r w:rsidRPr="007B6BD5">
              <w:rPr>
                <w:rFonts w:ascii="Arial" w:hAnsi="Arial"/>
                <w:sz w:val="18"/>
                <w:vertAlign w:val="superscript"/>
                <w:lang w:eastAsia="ko-KR"/>
              </w:rPr>
              <w:t>5,6</w:t>
            </w:r>
          </w:p>
          <w:p w14:paraId="50756C32" w14:textId="77777777" w:rsidR="00A61C81" w:rsidRPr="007B6BD5" w:rsidRDefault="00A61C81" w:rsidP="00AF7777">
            <w:pPr>
              <w:spacing w:after="0"/>
              <w:jc w:val="center"/>
              <w:rPr>
                <w:rFonts w:ascii="Arial" w:hAnsi="Arial" w:cs="Arial"/>
                <w:sz w:val="18"/>
              </w:rPr>
            </w:pPr>
            <w:r w:rsidRPr="007B6BD5">
              <w:rPr>
                <w:rFonts w:ascii="Arial" w:hAnsi="Arial"/>
                <w:sz w:val="18"/>
              </w:rPr>
              <w:t>DC_1A-3A-41C-42A_n77A</w:t>
            </w:r>
            <w:r w:rsidRPr="007B6BD5">
              <w:rPr>
                <w:rFonts w:ascii="Arial" w:hAnsi="Arial"/>
                <w:sz w:val="18"/>
                <w:vertAlign w:val="superscript"/>
                <w:lang w:eastAsia="ko-KR"/>
              </w:rPr>
              <w:t>5,6</w:t>
            </w:r>
          </w:p>
          <w:p w14:paraId="43C4A370"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sz w:val="18"/>
              </w:rPr>
              <w:t>DC_1A-3A-41C-42C_n77A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9BEE164"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5AD9B422"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6CE07163" w14:textId="77777777" w:rsidR="00A61C81" w:rsidRPr="007B6BD5" w:rsidRDefault="00A61C81" w:rsidP="00AF7777">
            <w:pPr>
              <w:spacing w:after="0"/>
              <w:jc w:val="center"/>
              <w:rPr>
                <w:rFonts w:ascii="Arial" w:hAnsi="Arial"/>
                <w:sz w:val="18"/>
              </w:rPr>
            </w:pPr>
            <w:r w:rsidRPr="007B6BD5">
              <w:rPr>
                <w:rFonts w:ascii="Arial" w:hAnsi="Arial"/>
                <w:sz w:val="18"/>
              </w:rPr>
              <w:t>DC_41A_n77A</w:t>
            </w:r>
          </w:p>
        </w:tc>
      </w:tr>
      <w:tr w:rsidR="00A61C81" w:rsidRPr="007B6BD5" w14:paraId="32B1ABC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018CBC" w14:textId="77777777" w:rsidR="00A61C81" w:rsidRPr="007B6BD5" w:rsidRDefault="00A61C81" w:rsidP="00AF7777">
            <w:pPr>
              <w:spacing w:after="0"/>
              <w:jc w:val="center"/>
              <w:rPr>
                <w:rFonts w:ascii="Arial" w:hAnsi="Arial"/>
                <w:sz w:val="18"/>
                <w:lang w:eastAsia="fr-FR"/>
              </w:rPr>
            </w:pPr>
            <w:r w:rsidRPr="007B6BD5">
              <w:rPr>
                <w:rFonts w:ascii="Arial" w:hAnsi="Arial"/>
                <w:sz w:val="18"/>
                <w:lang w:eastAsia="fr-FR"/>
              </w:rPr>
              <w:t>DC_1A-3A-41A-42A_n77(2A)</w:t>
            </w:r>
            <w:r w:rsidRPr="007B6BD5">
              <w:rPr>
                <w:rFonts w:ascii="Arial" w:hAnsi="Arial"/>
                <w:sz w:val="18"/>
                <w:vertAlign w:val="superscript"/>
                <w:lang w:eastAsia="ko-KR"/>
              </w:rPr>
              <w:t>5,6</w:t>
            </w:r>
          </w:p>
          <w:p w14:paraId="3D80CC1C" w14:textId="77777777" w:rsidR="00A61C81" w:rsidRPr="007B6BD5" w:rsidRDefault="00A61C81" w:rsidP="00AF7777">
            <w:pPr>
              <w:spacing w:after="0"/>
              <w:jc w:val="center"/>
              <w:rPr>
                <w:rFonts w:ascii="Arial" w:hAnsi="Arial"/>
                <w:sz w:val="18"/>
              </w:rPr>
            </w:pPr>
            <w:r w:rsidRPr="007B6BD5">
              <w:rPr>
                <w:rFonts w:ascii="Arial" w:hAnsi="Arial"/>
                <w:sz w:val="18"/>
                <w:lang w:eastAsia="fr-FR"/>
              </w:rPr>
              <w:t>DC_1A-3A-41A-42C_n77(2A)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231069"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09395581"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7791E2AB" w14:textId="77777777" w:rsidR="00A61C81" w:rsidRPr="007B6BD5" w:rsidRDefault="00A61C81" w:rsidP="00AF7777">
            <w:pPr>
              <w:spacing w:after="0"/>
              <w:jc w:val="center"/>
              <w:rPr>
                <w:rFonts w:ascii="Arial" w:hAnsi="Arial"/>
                <w:sz w:val="18"/>
              </w:rPr>
            </w:pPr>
            <w:r w:rsidRPr="007B6BD5">
              <w:rPr>
                <w:rFonts w:ascii="Arial" w:hAnsi="Arial"/>
                <w:sz w:val="18"/>
              </w:rPr>
              <w:t>DC_41A_n77A</w:t>
            </w:r>
          </w:p>
        </w:tc>
      </w:tr>
      <w:tr w:rsidR="00A61C81" w:rsidRPr="007B6BD5" w14:paraId="742C5A2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182CFD" w14:textId="77777777" w:rsidR="00A61C81" w:rsidRPr="007B6BD5" w:rsidRDefault="00A61C81" w:rsidP="00AF7777">
            <w:pPr>
              <w:spacing w:after="0"/>
              <w:jc w:val="center"/>
              <w:rPr>
                <w:rFonts w:ascii="Arial" w:hAnsi="Arial" w:cs="Arial"/>
                <w:sz w:val="18"/>
              </w:rPr>
            </w:pPr>
            <w:r w:rsidRPr="007B6BD5">
              <w:rPr>
                <w:rFonts w:ascii="Arial" w:hAnsi="Arial"/>
                <w:sz w:val="18"/>
              </w:rPr>
              <w:t>DC_1A-3A-41A-42A_n78A</w:t>
            </w:r>
            <w:r w:rsidRPr="007B6BD5">
              <w:rPr>
                <w:rFonts w:ascii="Arial" w:hAnsi="Arial"/>
                <w:sz w:val="18"/>
                <w:vertAlign w:val="superscript"/>
                <w:lang w:eastAsia="ko-KR"/>
              </w:rPr>
              <w:t>5,6</w:t>
            </w:r>
          </w:p>
          <w:p w14:paraId="6B82C01F" w14:textId="77777777" w:rsidR="00A61C81" w:rsidRPr="007B6BD5" w:rsidRDefault="00A61C81" w:rsidP="00AF7777">
            <w:pPr>
              <w:spacing w:after="0"/>
              <w:jc w:val="center"/>
              <w:rPr>
                <w:rFonts w:ascii="Arial" w:hAnsi="Arial" w:cs="Arial"/>
                <w:sz w:val="18"/>
              </w:rPr>
            </w:pPr>
            <w:r w:rsidRPr="007B6BD5">
              <w:rPr>
                <w:rFonts w:ascii="Arial" w:hAnsi="Arial"/>
                <w:sz w:val="18"/>
              </w:rPr>
              <w:t>DC_1A-3A-41A-42C_n78A</w:t>
            </w:r>
            <w:r w:rsidRPr="007B6BD5">
              <w:rPr>
                <w:rFonts w:ascii="Arial" w:hAnsi="Arial"/>
                <w:sz w:val="18"/>
                <w:vertAlign w:val="superscript"/>
                <w:lang w:eastAsia="ko-KR"/>
              </w:rPr>
              <w:t>5,6</w:t>
            </w:r>
          </w:p>
          <w:p w14:paraId="121159C7" w14:textId="77777777" w:rsidR="00A61C81" w:rsidRPr="007B6BD5" w:rsidRDefault="00A61C81" w:rsidP="00AF7777">
            <w:pPr>
              <w:spacing w:after="0"/>
              <w:jc w:val="center"/>
              <w:rPr>
                <w:rFonts w:ascii="Arial" w:hAnsi="Arial" w:cs="Arial"/>
                <w:sz w:val="18"/>
              </w:rPr>
            </w:pPr>
            <w:r w:rsidRPr="007B6BD5">
              <w:rPr>
                <w:rFonts w:ascii="Arial" w:hAnsi="Arial"/>
                <w:sz w:val="18"/>
              </w:rPr>
              <w:t>DC_1A-3A-41C-42A_n78A</w:t>
            </w:r>
            <w:r w:rsidRPr="007B6BD5">
              <w:rPr>
                <w:rFonts w:ascii="Arial" w:hAnsi="Arial"/>
                <w:sz w:val="18"/>
                <w:vertAlign w:val="superscript"/>
                <w:lang w:eastAsia="ko-KR"/>
              </w:rPr>
              <w:t>5,6</w:t>
            </w:r>
          </w:p>
          <w:p w14:paraId="3EADEC27" w14:textId="77777777" w:rsidR="00A61C81" w:rsidRPr="007B6BD5" w:rsidRDefault="00A61C81" w:rsidP="00AF7777">
            <w:pPr>
              <w:spacing w:after="0"/>
              <w:jc w:val="center"/>
              <w:rPr>
                <w:rFonts w:ascii="Arial" w:hAnsi="Arial"/>
                <w:sz w:val="18"/>
              </w:rPr>
            </w:pPr>
            <w:r w:rsidRPr="007B6BD5">
              <w:rPr>
                <w:rFonts w:ascii="Arial" w:hAnsi="Arial"/>
                <w:sz w:val="18"/>
              </w:rPr>
              <w:t>DC_1A-3A-41C-42C_n78A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1496B3C"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68A3B92E"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6C04187D" w14:textId="77777777" w:rsidR="00A61C81" w:rsidRPr="007B6BD5" w:rsidRDefault="00A61C81" w:rsidP="00AF7777">
            <w:pPr>
              <w:spacing w:after="0"/>
              <w:jc w:val="center"/>
              <w:rPr>
                <w:rFonts w:ascii="Arial" w:hAnsi="Arial"/>
                <w:sz w:val="18"/>
              </w:rPr>
            </w:pPr>
            <w:r w:rsidRPr="007B6BD5">
              <w:rPr>
                <w:rFonts w:ascii="Arial" w:hAnsi="Arial"/>
                <w:sz w:val="18"/>
              </w:rPr>
              <w:t>DC_41A_n78A</w:t>
            </w:r>
          </w:p>
        </w:tc>
      </w:tr>
      <w:tr w:rsidR="00A61C81" w:rsidRPr="007B6BD5" w14:paraId="1EE42BF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8ACBC0"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DC_1A-3A-41A-42A_n79A</w:t>
            </w:r>
          </w:p>
          <w:p w14:paraId="3BB77944"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DC_1A-3A-41A-42C_n79A</w:t>
            </w:r>
          </w:p>
          <w:p w14:paraId="08B3EA7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DC_1A-3A-41C-42A_n79A</w:t>
            </w:r>
          </w:p>
          <w:p w14:paraId="79378D81"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vAlign w:val="center"/>
          </w:tcPr>
          <w:p w14:paraId="633C94B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DC_1A_</w:t>
            </w:r>
            <w:r w:rsidRPr="007B6BD5">
              <w:rPr>
                <w:rFonts w:ascii="Arial" w:hAnsi="Arial"/>
                <w:sz w:val="18"/>
                <w:lang w:eastAsia="ja-JP"/>
              </w:rPr>
              <w:t>n79A</w:t>
            </w:r>
          </w:p>
          <w:p w14:paraId="2622C8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ja-JP"/>
              </w:rPr>
              <w:t>3</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p w14:paraId="1F6C757E"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ja-JP"/>
              </w:rPr>
              <w:t>41</w:t>
            </w:r>
            <w:r w:rsidRPr="007B6BD5">
              <w:rPr>
                <w:rFonts w:ascii="Arial" w:hAnsi="Arial"/>
                <w:sz w:val="18"/>
                <w:lang w:eastAsia="fi-FI"/>
              </w:rPr>
              <w:t>A_</w:t>
            </w:r>
            <w:r w:rsidRPr="007B6BD5">
              <w:rPr>
                <w:rFonts w:ascii="Arial" w:hAnsi="Arial"/>
                <w:sz w:val="18"/>
                <w:lang w:eastAsia="ja-JP"/>
              </w:rPr>
              <w:t>n79</w:t>
            </w:r>
            <w:r w:rsidRPr="007B6BD5">
              <w:rPr>
                <w:rFonts w:ascii="Arial" w:hAnsi="Arial"/>
                <w:sz w:val="18"/>
                <w:lang w:eastAsia="fi-FI"/>
              </w:rPr>
              <w:t>A</w:t>
            </w:r>
          </w:p>
        </w:tc>
      </w:tr>
      <w:tr w:rsidR="00A61C81" w:rsidRPr="007B6BD5" w14:paraId="3476938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3278016B" w14:textId="77777777" w:rsidR="00A61C81" w:rsidRDefault="00A61C81" w:rsidP="00AF7777">
            <w:pPr>
              <w:keepNext/>
              <w:keepLines/>
              <w:spacing w:after="0"/>
              <w:jc w:val="center"/>
              <w:rPr>
                <w:rFonts w:ascii="Arial" w:hAnsi="Arial"/>
                <w:sz w:val="18"/>
                <w:lang w:eastAsia="ko-KR"/>
              </w:rPr>
            </w:pPr>
            <w:r w:rsidRPr="006355E0">
              <w:rPr>
                <w:rFonts w:ascii="Arial" w:hAnsi="Arial" w:cs="Arial"/>
                <w:sz w:val="18"/>
                <w:szCs w:val="18"/>
              </w:rPr>
              <w:t>DC_1A-3A-42A_n28A-n77A</w:t>
            </w:r>
            <w:r w:rsidRPr="006355E0">
              <w:rPr>
                <w:rFonts w:ascii="Arial" w:hAnsi="Arial"/>
                <w:sz w:val="18"/>
                <w:vertAlign w:val="superscript"/>
                <w:lang w:eastAsia="ko-KR"/>
              </w:rPr>
              <w:t>5,6</w:t>
            </w:r>
          </w:p>
          <w:p w14:paraId="40DB396B" w14:textId="77777777" w:rsidR="00A61C81" w:rsidRPr="007B6BD5" w:rsidRDefault="00A61C81" w:rsidP="00AF7777">
            <w:pPr>
              <w:spacing w:after="0"/>
              <w:jc w:val="center"/>
              <w:rPr>
                <w:rFonts w:ascii="Arial" w:hAnsi="Arial"/>
                <w:sz w:val="18"/>
                <w:lang w:eastAsia="ja-JP"/>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53685A7"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DC_1A_n28A</w:t>
            </w:r>
          </w:p>
          <w:p w14:paraId="07B231F6"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DC_1A_n77A</w:t>
            </w:r>
          </w:p>
          <w:p w14:paraId="5A33591F"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DC_3A_n28A</w:t>
            </w:r>
          </w:p>
          <w:p w14:paraId="7EEEE149"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DC_3A_n77A</w:t>
            </w:r>
          </w:p>
          <w:p w14:paraId="2D45A45B"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DC_42A_n28A</w:t>
            </w:r>
          </w:p>
          <w:p w14:paraId="63BF1431" w14:textId="77777777" w:rsidR="00A61C81" w:rsidRPr="007B6BD5" w:rsidRDefault="00A61C81" w:rsidP="00AF7777">
            <w:pPr>
              <w:spacing w:after="0"/>
              <w:jc w:val="center"/>
              <w:rPr>
                <w:rFonts w:ascii="Arial" w:hAnsi="Arial"/>
                <w:sz w:val="18"/>
                <w:lang w:eastAsia="fi-FI"/>
              </w:rPr>
            </w:pPr>
            <w:r w:rsidRPr="006355E0">
              <w:rPr>
                <w:rFonts w:ascii="Arial" w:hAnsi="Arial"/>
                <w:sz w:val="18"/>
                <w:lang w:eastAsia="ja-JP"/>
              </w:rPr>
              <w:t>DC_42C_n28A</w:t>
            </w:r>
          </w:p>
        </w:tc>
      </w:tr>
      <w:tr w:rsidR="00A61C81" w:rsidRPr="007B6BD5" w14:paraId="526ED77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4406D2A6" w14:textId="77777777" w:rsidR="00A61C81" w:rsidRDefault="00A61C81" w:rsidP="00AF7777">
            <w:pPr>
              <w:keepNext/>
              <w:keepLines/>
              <w:spacing w:after="0"/>
              <w:jc w:val="center"/>
              <w:rPr>
                <w:rFonts w:ascii="Arial" w:hAnsi="Arial"/>
                <w:sz w:val="18"/>
                <w:lang w:eastAsia="ko-KR"/>
              </w:rPr>
            </w:pPr>
            <w:r w:rsidRPr="006355E0">
              <w:rPr>
                <w:rFonts w:ascii="Arial" w:hAnsi="Arial" w:cs="Arial"/>
                <w:sz w:val="18"/>
                <w:szCs w:val="18"/>
              </w:rPr>
              <w:t>DC_1A-3A-42A_n28A-n77(2A)</w:t>
            </w:r>
            <w:r w:rsidRPr="006355E0">
              <w:rPr>
                <w:rFonts w:ascii="Arial" w:hAnsi="Arial"/>
                <w:sz w:val="18"/>
                <w:vertAlign w:val="superscript"/>
                <w:lang w:eastAsia="ko-KR"/>
              </w:rPr>
              <w:t>5,6</w:t>
            </w:r>
          </w:p>
          <w:p w14:paraId="54CC0903" w14:textId="77777777" w:rsidR="00A61C81" w:rsidRPr="007B6BD5" w:rsidRDefault="00A61C81" w:rsidP="00AF7777">
            <w:pPr>
              <w:spacing w:after="0"/>
              <w:jc w:val="center"/>
              <w:rPr>
                <w:rFonts w:ascii="Arial" w:hAnsi="Arial"/>
                <w:sz w:val="18"/>
                <w:lang w:eastAsia="ja-JP"/>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282A8B5"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DC_1A_n28A</w:t>
            </w:r>
          </w:p>
          <w:p w14:paraId="598F01D1"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DC_1A_n77A</w:t>
            </w:r>
          </w:p>
          <w:p w14:paraId="5E459580"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DC_3A_n28A</w:t>
            </w:r>
          </w:p>
          <w:p w14:paraId="2E8542E4"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DC_3A_n77A</w:t>
            </w:r>
          </w:p>
          <w:p w14:paraId="4963F42D"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DC_42A_n28A</w:t>
            </w:r>
          </w:p>
          <w:p w14:paraId="1A9B49E7" w14:textId="77777777" w:rsidR="00A61C81" w:rsidRPr="007B6BD5" w:rsidRDefault="00A61C81" w:rsidP="00AF7777">
            <w:pPr>
              <w:spacing w:after="0"/>
              <w:jc w:val="center"/>
              <w:rPr>
                <w:rFonts w:ascii="Arial" w:hAnsi="Arial"/>
                <w:sz w:val="18"/>
                <w:lang w:eastAsia="fi-FI"/>
              </w:rPr>
            </w:pPr>
            <w:r w:rsidRPr="006355E0">
              <w:rPr>
                <w:rFonts w:ascii="Arial" w:hAnsi="Arial"/>
                <w:sz w:val="18"/>
                <w:lang w:eastAsia="ja-JP"/>
              </w:rPr>
              <w:t>DC_42C_n28A</w:t>
            </w:r>
          </w:p>
        </w:tc>
      </w:tr>
      <w:tr w:rsidR="00A61C81" w:rsidRPr="007B6BD5" w14:paraId="59F71A9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4BF08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vAlign w:val="center"/>
          </w:tcPr>
          <w:p w14:paraId="59583DA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2941B66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58FFCCC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DC_5A_n28A</w:t>
            </w:r>
          </w:p>
          <w:p w14:paraId="6860116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DC_5A_n78A</w:t>
            </w:r>
          </w:p>
          <w:p w14:paraId="4888D38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DC_7A_n28A</w:t>
            </w:r>
          </w:p>
          <w:p w14:paraId="442852A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tc>
      </w:tr>
      <w:tr w:rsidR="00A61C81" w:rsidRPr="007B6BD5" w14:paraId="355CEEF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C3275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14C8CEF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76B94A9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3D70B4F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27DC383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DC_5A_n77A</w:t>
            </w:r>
          </w:p>
          <w:p w14:paraId="466625F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57CB829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4F4D8B4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4817A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6DBF412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5D340B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30BC4B5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42A21F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DC_5A_n77A</w:t>
            </w:r>
          </w:p>
          <w:p w14:paraId="60A1DFE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3D17A62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5FD42F9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E4A7E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DC_1A-5A-7A-7A_n40A-n77A</w:t>
            </w:r>
          </w:p>
        </w:tc>
        <w:tc>
          <w:tcPr>
            <w:tcW w:w="3544" w:type="dxa"/>
            <w:tcBorders>
              <w:top w:val="single" w:sz="4" w:space="0" w:color="auto"/>
              <w:left w:val="single" w:sz="4" w:space="0" w:color="auto"/>
              <w:bottom w:val="single" w:sz="4" w:space="0" w:color="auto"/>
              <w:right w:val="single" w:sz="4" w:space="0" w:color="auto"/>
            </w:tcBorders>
            <w:vAlign w:val="center"/>
          </w:tcPr>
          <w:p w14:paraId="1B0996C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59EAAFC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1B67454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63DAA88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DC_5A_n77A</w:t>
            </w:r>
          </w:p>
          <w:p w14:paraId="567F880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75913CB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795D2C2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A31D94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DC_1A-5A-7A-7A_n40A-n77(2A)</w:t>
            </w:r>
          </w:p>
        </w:tc>
        <w:tc>
          <w:tcPr>
            <w:tcW w:w="3544" w:type="dxa"/>
            <w:tcBorders>
              <w:top w:val="single" w:sz="4" w:space="0" w:color="auto"/>
              <w:left w:val="single" w:sz="4" w:space="0" w:color="auto"/>
              <w:bottom w:val="single" w:sz="4" w:space="0" w:color="auto"/>
              <w:right w:val="single" w:sz="4" w:space="0" w:color="auto"/>
            </w:tcBorders>
            <w:vAlign w:val="center"/>
          </w:tcPr>
          <w:p w14:paraId="1568EE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759C2EE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03C0A7D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10F2CA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DC_5A_n77A</w:t>
            </w:r>
          </w:p>
          <w:p w14:paraId="4D4E841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582E0AB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DC_7A_n77A</w:t>
            </w:r>
          </w:p>
        </w:tc>
      </w:tr>
      <w:tr w:rsidR="00A61C81" w:rsidRPr="007B6BD5" w14:paraId="401483E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674883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DC_1A-5A-7A_n40A-n78A</w:t>
            </w:r>
          </w:p>
          <w:p w14:paraId="3F99DB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0C9507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4C5DE9F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49E64F0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23736B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DC_5A_n78A</w:t>
            </w:r>
          </w:p>
          <w:p w14:paraId="1DFAAB2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3483D1C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tc>
      </w:tr>
      <w:tr w:rsidR="00A61C81" w:rsidRPr="007B6BD5" w14:paraId="69B1380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E1449D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DC_1A-5A-7A-7A_n40A-n78A</w:t>
            </w:r>
          </w:p>
          <w:p w14:paraId="1B61CE0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DC_1A-5A-7A-7A_n40A-n78C</w:t>
            </w:r>
          </w:p>
        </w:tc>
        <w:tc>
          <w:tcPr>
            <w:tcW w:w="3544" w:type="dxa"/>
            <w:tcBorders>
              <w:top w:val="single" w:sz="4" w:space="0" w:color="auto"/>
              <w:left w:val="single" w:sz="4" w:space="0" w:color="auto"/>
              <w:bottom w:val="single" w:sz="4" w:space="0" w:color="auto"/>
              <w:right w:val="single" w:sz="4" w:space="0" w:color="auto"/>
            </w:tcBorders>
            <w:vAlign w:val="center"/>
          </w:tcPr>
          <w:p w14:paraId="122954A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DC_1A_n40A</w:t>
            </w:r>
          </w:p>
          <w:p w14:paraId="56A2804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331F572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DC_5A_n40A</w:t>
            </w:r>
          </w:p>
          <w:p w14:paraId="545EE0E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DC_5A_n78A</w:t>
            </w:r>
          </w:p>
          <w:p w14:paraId="56E6320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58199D3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tc>
      </w:tr>
      <w:tr w:rsidR="00A61C81" w:rsidRPr="007B6BD5" w14:paraId="31A1DDD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C001DF"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371495DD" w14:textId="77777777" w:rsidR="00A61C81" w:rsidRPr="007B6BD5" w:rsidRDefault="00A61C81" w:rsidP="00AF7777">
            <w:pPr>
              <w:pStyle w:val="TAC"/>
              <w:keepLines w:val="0"/>
              <w:rPr>
                <w:rFonts w:cs="Arial"/>
                <w:szCs w:val="18"/>
              </w:rPr>
            </w:pPr>
            <w:r w:rsidRPr="007B6BD5">
              <w:rPr>
                <w:rFonts w:cs="Arial"/>
                <w:szCs w:val="18"/>
              </w:rPr>
              <w:t>DC_1A_n7A</w:t>
            </w:r>
          </w:p>
          <w:p w14:paraId="2BC60E90" w14:textId="77777777" w:rsidR="00A61C81" w:rsidRPr="007B6BD5" w:rsidRDefault="00A61C81" w:rsidP="00AF7777">
            <w:pPr>
              <w:pStyle w:val="TAC"/>
              <w:keepLines w:val="0"/>
              <w:rPr>
                <w:rFonts w:cs="Arial"/>
                <w:szCs w:val="18"/>
              </w:rPr>
            </w:pPr>
            <w:r w:rsidRPr="007B6BD5">
              <w:rPr>
                <w:rFonts w:cs="Arial"/>
                <w:szCs w:val="18"/>
              </w:rPr>
              <w:t>DC_1A_n78A</w:t>
            </w:r>
          </w:p>
          <w:p w14:paraId="68296488" w14:textId="77777777" w:rsidR="00A61C81" w:rsidRPr="007B6BD5" w:rsidRDefault="00A61C81" w:rsidP="00AF7777">
            <w:pPr>
              <w:pStyle w:val="TAC"/>
              <w:keepLines w:val="0"/>
              <w:rPr>
                <w:rFonts w:cs="Arial"/>
                <w:szCs w:val="18"/>
              </w:rPr>
            </w:pPr>
            <w:r w:rsidRPr="00E14D01">
              <w:rPr>
                <w:rFonts w:cs="Arial"/>
                <w:szCs w:val="18"/>
              </w:rPr>
              <w:t>DC_7A_n7A</w:t>
            </w:r>
          </w:p>
          <w:p w14:paraId="1702946B" w14:textId="77777777" w:rsidR="00A61C81" w:rsidRPr="007B6BD5" w:rsidRDefault="00A61C81" w:rsidP="00AF7777">
            <w:pPr>
              <w:pStyle w:val="TAC"/>
              <w:keepLines w:val="0"/>
              <w:rPr>
                <w:rFonts w:cs="Arial"/>
                <w:szCs w:val="18"/>
              </w:rPr>
            </w:pPr>
            <w:r w:rsidRPr="007B6BD5">
              <w:rPr>
                <w:rFonts w:cs="Arial"/>
                <w:szCs w:val="18"/>
              </w:rPr>
              <w:t>DC_7A_n78A</w:t>
            </w:r>
          </w:p>
          <w:p w14:paraId="59048CA2" w14:textId="77777777" w:rsidR="00A61C81" w:rsidRPr="007B6BD5" w:rsidRDefault="00A61C81" w:rsidP="00AF7777">
            <w:pPr>
              <w:pStyle w:val="TAC"/>
              <w:keepLines w:val="0"/>
              <w:rPr>
                <w:rFonts w:cs="Arial"/>
                <w:szCs w:val="18"/>
              </w:rPr>
            </w:pPr>
            <w:r w:rsidRPr="007B6BD5">
              <w:rPr>
                <w:rFonts w:cs="Arial"/>
                <w:szCs w:val="18"/>
              </w:rPr>
              <w:t>DC_8A_n7A</w:t>
            </w:r>
          </w:p>
          <w:p w14:paraId="1E9412CC" w14:textId="77777777" w:rsidR="00A61C81" w:rsidRPr="007B6BD5" w:rsidRDefault="00A61C81" w:rsidP="00AF7777">
            <w:pPr>
              <w:keepNext/>
              <w:spacing w:after="0"/>
              <w:jc w:val="center"/>
              <w:rPr>
                <w:rFonts w:ascii="Arial" w:hAnsi="Arial" w:cs="Arial"/>
                <w:sz w:val="18"/>
                <w:szCs w:val="18"/>
              </w:rPr>
            </w:pPr>
            <w:r w:rsidRPr="007B6BD5">
              <w:rPr>
                <w:rFonts w:ascii="Arial" w:hAnsi="Arial" w:cs="Arial"/>
                <w:sz w:val="18"/>
                <w:szCs w:val="18"/>
              </w:rPr>
              <w:t>DC_8A_n78A</w:t>
            </w:r>
          </w:p>
        </w:tc>
      </w:tr>
      <w:tr w:rsidR="00A61C81" w:rsidRPr="007B6BD5" w14:paraId="142B9F2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C7A69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B4EDED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DC_1A_n3A</w:t>
            </w:r>
          </w:p>
          <w:p w14:paraId="4BC9000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DC_7A_n3A</w:t>
            </w:r>
          </w:p>
          <w:p w14:paraId="7913FA6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DC_8A_n3A</w:t>
            </w:r>
          </w:p>
          <w:p w14:paraId="0E7AB2D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DC_20A_n3A</w:t>
            </w:r>
          </w:p>
        </w:tc>
      </w:tr>
      <w:tr w:rsidR="00A61C81" w:rsidRPr="007B6BD5" w14:paraId="0A66C79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886363F"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DC_1A-7A-8A-20A_n28A</w:t>
            </w:r>
            <w:r w:rsidRPr="007B6BD5">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FDBF1DD"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33DAA977" w14:textId="77777777" w:rsidR="00A61C81" w:rsidRPr="007B6BD5" w:rsidRDefault="00A61C81" w:rsidP="00AF7777">
            <w:pPr>
              <w:spacing w:after="0"/>
              <w:jc w:val="center"/>
              <w:rPr>
                <w:rFonts w:ascii="Arial" w:hAnsi="Arial"/>
                <w:sz w:val="18"/>
              </w:rPr>
            </w:pPr>
            <w:r w:rsidRPr="007B6BD5">
              <w:rPr>
                <w:rFonts w:ascii="Arial" w:hAnsi="Arial"/>
                <w:sz w:val="18"/>
              </w:rPr>
              <w:t>DC_7A_n28A</w:t>
            </w:r>
          </w:p>
          <w:p w14:paraId="66A40F92" w14:textId="77777777" w:rsidR="00A61C81" w:rsidRPr="007B6BD5" w:rsidRDefault="00A61C81" w:rsidP="00AF7777">
            <w:pPr>
              <w:spacing w:after="0"/>
              <w:jc w:val="center"/>
              <w:rPr>
                <w:rFonts w:ascii="Arial" w:hAnsi="Arial"/>
                <w:sz w:val="18"/>
              </w:rPr>
            </w:pPr>
            <w:r w:rsidRPr="007B6BD5">
              <w:rPr>
                <w:rFonts w:ascii="Arial" w:hAnsi="Arial"/>
                <w:sz w:val="18"/>
              </w:rPr>
              <w:t>DC_8A_n28A</w:t>
            </w:r>
          </w:p>
          <w:p w14:paraId="3EF64FF9"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DC_20A_n28A</w:t>
            </w:r>
          </w:p>
        </w:tc>
      </w:tr>
      <w:tr w:rsidR="00A61C81" w:rsidRPr="007B6BD5" w14:paraId="5EA6B7E0" w14:textId="77777777" w:rsidTr="00AF7777">
        <w:trPr>
          <w:jc w:val="center"/>
        </w:trPr>
        <w:tc>
          <w:tcPr>
            <w:tcW w:w="3397" w:type="dxa"/>
            <w:noWrap/>
            <w:vAlign w:val="center"/>
          </w:tcPr>
          <w:p w14:paraId="2402E3C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DC_1A-7A-8A-20A_n78A</w:t>
            </w:r>
          </w:p>
        </w:tc>
        <w:tc>
          <w:tcPr>
            <w:tcW w:w="3544" w:type="dxa"/>
            <w:shd w:val="clear" w:color="auto" w:fill="auto"/>
            <w:vAlign w:val="center"/>
          </w:tcPr>
          <w:p w14:paraId="1DE9754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2044134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6EA494B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3AEAD97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DC_20A_n78A</w:t>
            </w:r>
          </w:p>
        </w:tc>
      </w:tr>
      <w:tr w:rsidR="00A61C81" w:rsidRPr="007B6BD5" w14:paraId="268B8D3A" w14:textId="77777777" w:rsidTr="00AF7777">
        <w:trPr>
          <w:jc w:val="center"/>
        </w:trPr>
        <w:tc>
          <w:tcPr>
            <w:tcW w:w="3397" w:type="dxa"/>
            <w:noWrap/>
            <w:vAlign w:val="center"/>
          </w:tcPr>
          <w:p w14:paraId="3CE8E4F1"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zh-TW"/>
              </w:rPr>
              <w:t>DC_1A-7A-8A_n28A-n78A</w:t>
            </w:r>
          </w:p>
        </w:tc>
        <w:tc>
          <w:tcPr>
            <w:tcW w:w="3544" w:type="dxa"/>
            <w:shd w:val="clear" w:color="auto" w:fill="auto"/>
            <w:vAlign w:val="center"/>
          </w:tcPr>
          <w:p w14:paraId="4DA3BFD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1E03E0E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DC_1A_n78A</w:t>
            </w:r>
          </w:p>
          <w:p w14:paraId="15D85F3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DC_7A_n28A</w:t>
            </w:r>
          </w:p>
          <w:p w14:paraId="28CA155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p w14:paraId="6BA1088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1BD070F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DC_8A_n78A</w:t>
            </w:r>
          </w:p>
        </w:tc>
      </w:tr>
      <w:tr w:rsidR="00A61C81" w:rsidRPr="007B6BD5" w14:paraId="09C7F9F3" w14:textId="77777777" w:rsidTr="00AF7777">
        <w:trPr>
          <w:jc w:val="center"/>
        </w:trPr>
        <w:tc>
          <w:tcPr>
            <w:tcW w:w="3397" w:type="dxa"/>
            <w:noWrap/>
            <w:vAlign w:val="center"/>
          </w:tcPr>
          <w:p w14:paraId="52B5B273"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DC_1A-7A-8A-32A_n78A</w:t>
            </w:r>
          </w:p>
        </w:tc>
        <w:tc>
          <w:tcPr>
            <w:tcW w:w="3544" w:type="dxa"/>
            <w:shd w:val="clear" w:color="auto" w:fill="auto"/>
            <w:vAlign w:val="center"/>
          </w:tcPr>
          <w:p w14:paraId="1F8BD174"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51EF034A"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595E17E8"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DC_8A_n78A</w:t>
            </w:r>
          </w:p>
        </w:tc>
      </w:tr>
      <w:tr w:rsidR="00A61C81" w:rsidRPr="007B6BD5" w14:paraId="1D677BFA" w14:textId="77777777" w:rsidTr="00AF7777">
        <w:trPr>
          <w:jc w:val="center"/>
        </w:trPr>
        <w:tc>
          <w:tcPr>
            <w:tcW w:w="3397" w:type="dxa"/>
            <w:noWrap/>
            <w:vAlign w:val="center"/>
          </w:tcPr>
          <w:p w14:paraId="57CC8A8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DC_1A-7A-8A-40A_n78A</w:t>
            </w:r>
          </w:p>
          <w:p w14:paraId="5CEA960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DC_1A-7A-8A-40C_n78A</w:t>
            </w:r>
          </w:p>
        </w:tc>
        <w:tc>
          <w:tcPr>
            <w:tcW w:w="3544" w:type="dxa"/>
            <w:shd w:val="clear" w:color="auto" w:fill="auto"/>
            <w:vAlign w:val="center"/>
          </w:tcPr>
          <w:p w14:paraId="2E89C37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761B6B1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14E73AA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05C2CE0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sv-SE"/>
              </w:rPr>
              <w:t>DC_40A_n78A</w:t>
            </w:r>
          </w:p>
        </w:tc>
      </w:tr>
      <w:tr w:rsidR="00A61C81" w:rsidRPr="007B6BD5" w14:paraId="161213D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60BE29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DC_1A-7A-8A-40A_n78(2A)</w:t>
            </w:r>
          </w:p>
          <w:p w14:paraId="31007A3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5E8FF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18C6B33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19D69B8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591858C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DC_40A_n78A</w:t>
            </w:r>
          </w:p>
        </w:tc>
      </w:tr>
      <w:tr w:rsidR="00A61C81" w:rsidRPr="007B6BD5" w14:paraId="588D061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8F371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vAlign w:val="center"/>
          </w:tcPr>
          <w:p w14:paraId="6741DC26"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DC_1A_n3A</w:t>
            </w:r>
          </w:p>
          <w:p w14:paraId="64A799BC"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DC_1A_n78A</w:t>
            </w:r>
          </w:p>
          <w:p w14:paraId="0CC1ABC6"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DC_20A_n3A</w:t>
            </w:r>
          </w:p>
          <w:p w14:paraId="7CE782A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ja-JP"/>
              </w:rPr>
              <w:t>DC_20A_n78A</w:t>
            </w:r>
          </w:p>
        </w:tc>
      </w:tr>
      <w:tr w:rsidR="00A61C81" w:rsidRPr="007B6BD5" w14:paraId="7541913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2F2860"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6D2CAF0F"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DC_1A_n3A</w:t>
            </w:r>
          </w:p>
          <w:p w14:paraId="6644B787" w14:textId="77777777" w:rsidR="00A61C81" w:rsidRPr="007B6BD5" w:rsidRDefault="00A61C81" w:rsidP="00AF7777">
            <w:pPr>
              <w:spacing w:after="0"/>
              <w:jc w:val="center"/>
              <w:rPr>
                <w:rFonts w:ascii="Arial" w:hAnsi="Arial" w:cs="Arial"/>
                <w:sz w:val="18"/>
                <w:lang w:eastAsia="zh-CN"/>
              </w:rPr>
            </w:pPr>
            <w:r w:rsidRPr="007B6BD5">
              <w:rPr>
                <w:rFonts w:ascii="Arial" w:hAnsi="Arial"/>
                <w:sz w:val="18"/>
              </w:rPr>
              <w:t>DC_20A_n3A</w:t>
            </w:r>
          </w:p>
        </w:tc>
      </w:tr>
      <w:tr w:rsidR="00A61C81" w:rsidRPr="007B6BD5" w14:paraId="602D5CD3" w14:textId="77777777" w:rsidTr="00AF7777">
        <w:trPr>
          <w:jc w:val="center"/>
        </w:trPr>
        <w:tc>
          <w:tcPr>
            <w:tcW w:w="3397" w:type="dxa"/>
            <w:noWrap/>
            <w:vAlign w:val="center"/>
          </w:tcPr>
          <w:p w14:paraId="6F6D607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TW"/>
              </w:rPr>
              <w:t>DC_1A-7A-20A_n8A-n78A</w:t>
            </w:r>
          </w:p>
        </w:tc>
        <w:tc>
          <w:tcPr>
            <w:tcW w:w="3544" w:type="dxa"/>
            <w:shd w:val="clear" w:color="auto" w:fill="auto"/>
            <w:vAlign w:val="center"/>
          </w:tcPr>
          <w:p w14:paraId="5219D15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DC_1A_n8A</w:t>
            </w:r>
          </w:p>
          <w:p w14:paraId="43813EB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DC_1A_n78A</w:t>
            </w:r>
          </w:p>
          <w:p w14:paraId="5050B8B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DC_7A_n8A</w:t>
            </w:r>
          </w:p>
          <w:p w14:paraId="43CB3F7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p w14:paraId="674D884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DC_20A_n8A</w:t>
            </w:r>
          </w:p>
          <w:p w14:paraId="2472B8EF"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DC_20A_n78A</w:t>
            </w:r>
          </w:p>
        </w:tc>
      </w:tr>
      <w:tr w:rsidR="00A61C81" w:rsidRPr="007B6BD5" w14:paraId="22A1F0E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4EE6BD" w14:textId="77777777" w:rsidR="00A61C81" w:rsidRPr="007B6BD5" w:rsidRDefault="00A61C81" w:rsidP="00AF7777">
            <w:pPr>
              <w:spacing w:after="0"/>
              <w:jc w:val="center"/>
              <w:rPr>
                <w:rFonts w:ascii="Arial" w:hAnsi="Arial"/>
                <w:sz w:val="18"/>
              </w:rPr>
            </w:pPr>
            <w:r w:rsidRPr="007B6BD5">
              <w:rPr>
                <w:rFonts w:ascii="Arial" w:hAnsi="Arial"/>
                <w:sz w:val="18"/>
              </w:rPr>
              <w:t>DC_1A-7A-20A-28A_n3A</w:t>
            </w:r>
          </w:p>
          <w:p w14:paraId="38F6C391"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DC_1A-7C-20A-28A_n3A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B96285"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7C058824"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7B44C8C8" w14:textId="77777777" w:rsidR="00A61C81" w:rsidRPr="007B6BD5" w:rsidRDefault="00A61C81" w:rsidP="00AF7777">
            <w:pPr>
              <w:spacing w:after="0"/>
              <w:jc w:val="center"/>
              <w:rPr>
                <w:rFonts w:ascii="Arial" w:hAnsi="Arial"/>
                <w:sz w:val="18"/>
              </w:rPr>
            </w:pPr>
            <w:r w:rsidRPr="007B6BD5">
              <w:rPr>
                <w:rFonts w:ascii="Arial" w:hAnsi="Arial"/>
                <w:sz w:val="18"/>
              </w:rPr>
              <w:t>DC_20A_n3A</w:t>
            </w:r>
          </w:p>
          <w:p w14:paraId="18D79CAA"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DC_28A_n3A</w:t>
            </w:r>
          </w:p>
        </w:tc>
      </w:tr>
      <w:tr w:rsidR="00A61C81" w:rsidRPr="007B6BD5" w14:paraId="27EB2FE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9A3FB9A" w14:textId="77777777" w:rsidR="00A61C81" w:rsidRPr="007B6BD5" w:rsidRDefault="00A61C81" w:rsidP="00AF7777">
            <w:pPr>
              <w:spacing w:after="0"/>
              <w:jc w:val="center"/>
              <w:rPr>
                <w:rFonts w:ascii="Arial" w:hAnsi="Arial"/>
                <w:sz w:val="18"/>
              </w:rPr>
            </w:pPr>
            <w:r w:rsidRPr="007B6BD5">
              <w:rPr>
                <w:rFonts w:ascii="Arial" w:hAnsi="Arial"/>
                <w:sz w:val="18"/>
              </w:rPr>
              <w:t>DC_1A-7A-20A-28A_n</w:t>
            </w:r>
            <w:r>
              <w:rPr>
                <w:rFonts w:ascii="Arial" w:hAnsi="Arial"/>
                <w:sz w:val="18"/>
              </w:rPr>
              <w:t>78</w:t>
            </w:r>
            <w:r w:rsidRPr="007B6BD5">
              <w:rPr>
                <w:rFonts w:ascii="Arial" w:hAnsi="Arial"/>
                <w:sz w:val="18"/>
              </w:rPr>
              <w:t>A</w:t>
            </w:r>
          </w:p>
        </w:tc>
        <w:tc>
          <w:tcPr>
            <w:tcW w:w="3544" w:type="dxa"/>
            <w:tcBorders>
              <w:top w:val="single" w:sz="4" w:space="0" w:color="auto"/>
              <w:left w:val="single" w:sz="4" w:space="0" w:color="auto"/>
              <w:bottom w:val="single" w:sz="4" w:space="0" w:color="auto"/>
              <w:right w:val="single" w:sz="4" w:space="0" w:color="auto"/>
            </w:tcBorders>
            <w:vAlign w:val="center"/>
          </w:tcPr>
          <w:p w14:paraId="62F81E6E" w14:textId="77777777" w:rsidR="00A61C81" w:rsidRPr="007B6BD5" w:rsidRDefault="00A61C81" w:rsidP="00AF7777">
            <w:pPr>
              <w:spacing w:after="0"/>
              <w:jc w:val="center"/>
              <w:rPr>
                <w:rFonts w:ascii="Arial" w:hAnsi="Arial"/>
                <w:sz w:val="18"/>
              </w:rPr>
            </w:pPr>
            <w:r w:rsidRPr="007B6BD5">
              <w:rPr>
                <w:rFonts w:ascii="Arial" w:hAnsi="Arial"/>
                <w:sz w:val="18"/>
              </w:rPr>
              <w:t>DC_1A_n</w:t>
            </w:r>
            <w:r>
              <w:rPr>
                <w:rFonts w:ascii="Arial" w:hAnsi="Arial"/>
                <w:sz w:val="18"/>
              </w:rPr>
              <w:t>78</w:t>
            </w:r>
            <w:r w:rsidRPr="007B6BD5">
              <w:rPr>
                <w:rFonts w:ascii="Arial" w:hAnsi="Arial"/>
                <w:sz w:val="18"/>
              </w:rPr>
              <w:t>A</w:t>
            </w:r>
          </w:p>
          <w:p w14:paraId="63B459D8" w14:textId="77777777" w:rsidR="00A61C81" w:rsidRPr="007B6BD5" w:rsidRDefault="00A61C81" w:rsidP="00AF7777">
            <w:pPr>
              <w:spacing w:after="0"/>
              <w:jc w:val="center"/>
              <w:rPr>
                <w:rFonts w:ascii="Arial" w:hAnsi="Arial"/>
                <w:sz w:val="18"/>
              </w:rPr>
            </w:pPr>
            <w:r w:rsidRPr="007B6BD5">
              <w:rPr>
                <w:rFonts w:ascii="Arial" w:hAnsi="Arial"/>
                <w:sz w:val="18"/>
              </w:rPr>
              <w:t>DC_7A_n</w:t>
            </w:r>
            <w:r>
              <w:rPr>
                <w:rFonts w:ascii="Arial" w:hAnsi="Arial"/>
                <w:sz w:val="18"/>
              </w:rPr>
              <w:t>78</w:t>
            </w:r>
            <w:r w:rsidRPr="007B6BD5">
              <w:rPr>
                <w:rFonts w:ascii="Arial" w:hAnsi="Arial"/>
                <w:sz w:val="18"/>
              </w:rPr>
              <w:t>A</w:t>
            </w:r>
          </w:p>
          <w:p w14:paraId="18E7A54A" w14:textId="77777777" w:rsidR="00A61C81" w:rsidRPr="007B6BD5" w:rsidRDefault="00A61C81" w:rsidP="00AF7777">
            <w:pPr>
              <w:spacing w:after="0"/>
              <w:jc w:val="center"/>
              <w:rPr>
                <w:rFonts w:ascii="Arial" w:hAnsi="Arial"/>
                <w:sz w:val="18"/>
              </w:rPr>
            </w:pPr>
            <w:r w:rsidRPr="007B6BD5">
              <w:rPr>
                <w:rFonts w:ascii="Arial" w:hAnsi="Arial"/>
                <w:sz w:val="18"/>
              </w:rPr>
              <w:t>DC_20A_n</w:t>
            </w:r>
            <w:r>
              <w:rPr>
                <w:rFonts w:ascii="Arial" w:hAnsi="Arial"/>
                <w:sz w:val="18"/>
              </w:rPr>
              <w:t>78</w:t>
            </w:r>
            <w:r w:rsidRPr="007B6BD5">
              <w:rPr>
                <w:rFonts w:ascii="Arial" w:hAnsi="Arial"/>
                <w:sz w:val="18"/>
              </w:rPr>
              <w:t>A</w:t>
            </w:r>
          </w:p>
          <w:p w14:paraId="09BCB7FE" w14:textId="77777777" w:rsidR="00A61C81" w:rsidRPr="007B6BD5" w:rsidRDefault="00A61C81" w:rsidP="00AF7777">
            <w:pPr>
              <w:spacing w:after="0"/>
              <w:jc w:val="center"/>
              <w:rPr>
                <w:rFonts w:ascii="Arial" w:hAnsi="Arial"/>
                <w:sz w:val="18"/>
              </w:rPr>
            </w:pPr>
            <w:r w:rsidRPr="007B6BD5">
              <w:rPr>
                <w:rFonts w:ascii="Arial" w:hAnsi="Arial"/>
                <w:sz w:val="18"/>
              </w:rPr>
              <w:t>DC_28A_n</w:t>
            </w:r>
            <w:r>
              <w:rPr>
                <w:rFonts w:ascii="Arial" w:hAnsi="Arial"/>
                <w:sz w:val="18"/>
              </w:rPr>
              <w:t>78</w:t>
            </w:r>
            <w:r w:rsidRPr="007B6BD5">
              <w:rPr>
                <w:rFonts w:ascii="Arial" w:hAnsi="Arial"/>
                <w:sz w:val="18"/>
              </w:rPr>
              <w:t>A</w:t>
            </w:r>
          </w:p>
        </w:tc>
      </w:tr>
      <w:tr w:rsidR="00A61C81" w:rsidRPr="007B6BD5" w14:paraId="3ED85F13" w14:textId="77777777" w:rsidTr="00AF7777">
        <w:trPr>
          <w:jc w:val="center"/>
        </w:trPr>
        <w:tc>
          <w:tcPr>
            <w:tcW w:w="3397" w:type="dxa"/>
            <w:noWrap/>
            <w:vAlign w:val="center"/>
          </w:tcPr>
          <w:p w14:paraId="0499F70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ko-KR"/>
              </w:rPr>
              <w:t>DC_1A-7A-20A_n28A-n78A</w:t>
            </w:r>
            <w:r w:rsidRPr="007B6BD5">
              <w:rPr>
                <w:rFonts w:ascii="Arial" w:hAnsi="Arial"/>
                <w:sz w:val="18"/>
                <w:vertAlign w:val="superscript"/>
                <w:lang w:eastAsia="ko-KR"/>
              </w:rPr>
              <w:t>2,3</w:t>
            </w:r>
          </w:p>
        </w:tc>
        <w:tc>
          <w:tcPr>
            <w:tcW w:w="3544" w:type="dxa"/>
            <w:shd w:val="clear" w:color="auto" w:fill="auto"/>
            <w:vAlign w:val="center"/>
          </w:tcPr>
          <w:p w14:paraId="21A6AB4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DC_1A_n28A</w:t>
            </w:r>
          </w:p>
          <w:p w14:paraId="12056D3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p>
          <w:p w14:paraId="753B366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DC_7A_n28A</w:t>
            </w:r>
          </w:p>
          <w:p w14:paraId="7BA24D4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p>
          <w:p w14:paraId="1C7B8A6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DC_20A_n28A</w:t>
            </w:r>
          </w:p>
          <w:p w14:paraId="4A79D47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ko-KR"/>
              </w:rPr>
              <w:t>DC_20A_n78A</w:t>
            </w:r>
          </w:p>
        </w:tc>
      </w:tr>
      <w:tr w:rsidR="00A61C81" w:rsidRPr="007B6BD5" w14:paraId="4AF7B7D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DC43C30" w14:textId="77777777" w:rsidR="00A61C81" w:rsidRPr="007B6BD5" w:rsidRDefault="00A61C81" w:rsidP="00AF7777">
            <w:pPr>
              <w:spacing w:after="0"/>
              <w:jc w:val="center"/>
              <w:rPr>
                <w:rFonts w:ascii="Arial" w:hAnsi="Arial"/>
                <w:sz w:val="18"/>
              </w:rPr>
            </w:pPr>
            <w:r w:rsidRPr="007B6BD5">
              <w:rPr>
                <w:rFonts w:ascii="Arial" w:hAnsi="Arial"/>
                <w:sz w:val="18"/>
              </w:rPr>
              <w:t>DC_1A-7A-20A-32A_n3A</w:t>
            </w:r>
          </w:p>
          <w:p w14:paraId="3C45C093"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DC_1A-7C-20A-32A_n3A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F997A6"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343BA9C0"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6FEBFA8C"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DC_20A_n3A</w:t>
            </w:r>
          </w:p>
        </w:tc>
      </w:tr>
      <w:tr w:rsidR="00A61C81" w:rsidRPr="007B6BD5" w14:paraId="2730964C" w14:textId="77777777" w:rsidTr="00AF7777">
        <w:trPr>
          <w:jc w:val="center"/>
        </w:trPr>
        <w:tc>
          <w:tcPr>
            <w:tcW w:w="3397" w:type="dxa"/>
            <w:noWrap/>
            <w:vAlign w:val="center"/>
          </w:tcPr>
          <w:p w14:paraId="1C553516"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sv-SE"/>
              </w:rPr>
              <w:t>DC_1A-7A-20A-32A_n28A</w:t>
            </w:r>
          </w:p>
        </w:tc>
        <w:tc>
          <w:tcPr>
            <w:tcW w:w="3544" w:type="dxa"/>
            <w:shd w:val="clear" w:color="auto" w:fill="auto"/>
            <w:vAlign w:val="center"/>
          </w:tcPr>
          <w:p w14:paraId="0BE24F6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DC_1A_n28A</w:t>
            </w:r>
          </w:p>
          <w:p w14:paraId="040C138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DC_7A_n28A</w:t>
            </w:r>
          </w:p>
          <w:p w14:paraId="5E561355"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sv-SE"/>
              </w:rPr>
              <w:t>DC_20A_n28A</w:t>
            </w:r>
          </w:p>
        </w:tc>
      </w:tr>
      <w:tr w:rsidR="00A61C81" w:rsidRPr="007B6BD5" w14:paraId="2FA931BD" w14:textId="77777777" w:rsidTr="00AF7777">
        <w:trPr>
          <w:jc w:val="center"/>
        </w:trPr>
        <w:tc>
          <w:tcPr>
            <w:tcW w:w="3397" w:type="dxa"/>
            <w:noWrap/>
            <w:vAlign w:val="center"/>
          </w:tcPr>
          <w:p w14:paraId="0E02A31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sv-SE"/>
              </w:rPr>
              <w:t>DC_1A-7A-20A-32A_n78A</w:t>
            </w:r>
          </w:p>
        </w:tc>
        <w:tc>
          <w:tcPr>
            <w:tcW w:w="3544" w:type="dxa"/>
            <w:shd w:val="clear" w:color="auto" w:fill="auto"/>
            <w:vAlign w:val="center"/>
          </w:tcPr>
          <w:p w14:paraId="1637C67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DC_1A_n78A</w:t>
            </w:r>
          </w:p>
          <w:p w14:paraId="74C632B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7293EAF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sv-SE"/>
              </w:rPr>
              <w:t>DC_20A_n78A</w:t>
            </w:r>
          </w:p>
        </w:tc>
      </w:tr>
      <w:tr w:rsidR="00A61C81" w:rsidRPr="007B6BD5" w14:paraId="2CF0877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8E5E1D3" w14:textId="77777777" w:rsidR="00A61C81" w:rsidRPr="007B6BD5" w:rsidRDefault="00A61C81" w:rsidP="00AF7777">
            <w:pPr>
              <w:spacing w:after="0"/>
              <w:jc w:val="center"/>
              <w:rPr>
                <w:rFonts w:ascii="Arial" w:hAnsi="Arial" w:cs="Arial"/>
                <w:sz w:val="18"/>
                <w:szCs w:val="18"/>
                <w:lang w:bidi="ar"/>
              </w:rPr>
            </w:pPr>
            <w:r w:rsidRPr="007B6BD5">
              <w:rPr>
                <w:rFonts w:ascii="Arial" w:hAnsi="Arial"/>
                <w:sz w:val="18"/>
              </w:rPr>
              <w:t>DC_1A-7A-20A-32A_n8A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151E09" w14:textId="77777777" w:rsidR="00A61C81" w:rsidRPr="007B6BD5" w:rsidRDefault="00A61C81" w:rsidP="00AF7777">
            <w:pPr>
              <w:spacing w:after="0"/>
              <w:jc w:val="center"/>
              <w:rPr>
                <w:rFonts w:ascii="Arial" w:hAnsi="Arial"/>
                <w:sz w:val="18"/>
              </w:rPr>
            </w:pPr>
            <w:r w:rsidRPr="007B6BD5">
              <w:rPr>
                <w:rFonts w:ascii="Arial" w:hAnsi="Arial"/>
                <w:sz w:val="18"/>
              </w:rPr>
              <w:t>DC_1A_n8A</w:t>
            </w:r>
          </w:p>
          <w:p w14:paraId="232E3CED" w14:textId="77777777" w:rsidR="00A61C81" w:rsidRPr="007B6BD5" w:rsidRDefault="00A61C81" w:rsidP="00AF7777">
            <w:pPr>
              <w:spacing w:after="0"/>
              <w:jc w:val="center"/>
              <w:rPr>
                <w:rFonts w:ascii="Arial" w:hAnsi="Arial"/>
                <w:sz w:val="18"/>
              </w:rPr>
            </w:pPr>
            <w:r w:rsidRPr="007B6BD5">
              <w:rPr>
                <w:rFonts w:ascii="Arial" w:hAnsi="Arial"/>
                <w:sz w:val="18"/>
              </w:rPr>
              <w:t>DC_7A_n8A</w:t>
            </w:r>
          </w:p>
          <w:p w14:paraId="3FE41B1A" w14:textId="77777777" w:rsidR="00A61C81" w:rsidRPr="007B6BD5" w:rsidRDefault="00A61C81" w:rsidP="00AF7777">
            <w:pPr>
              <w:spacing w:after="0"/>
              <w:jc w:val="center"/>
              <w:textAlignment w:val="center"/>
              <w:rPr>
                <w:rFonts w:ascii="Arial" w:hAnsi="Arial" w:cs="Arial"/>
                <w:sz w:val="18"/>
                <w:szCs w:val="18"/>
                <w:lang w:bidi="ar"/>
              </w:rPr>
            </w:pPr>
            <w:r w:rsidRPr="007B6BD5">
              <w:rPr>
                <w:rFonts w:ascii="Arial" w:hAnsi="Arial"/>
                <w:sz w:val="18"/>
              </w:rPr>
              <w:t>DC_20A_n8A</w:t>
            </w:r>
          </w:p>
        </w:tc>
      </w:tr>
      <w:tr w:rsidR="00A61C81" w:rsidRPr="007B6BD5" w14:paraId="046B48B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89C3F6"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1A2F8524" w14:textId="77777777" w:rsidR="00A61C81" w:rsidRPr="007B6BD5" w:rsidRDefault="00A61C81" w:rsidP="00AF7777">
            <w:pPr>
              <w:spacing w:after="0"/>
              <w:jc w:val="center"/>
              <w:textAlignment w:val="center"/>
              <w:rPr>
                <w:rFonts w:ascii="Arial" w:hAnsi="Arial" w:cs="Arial"/>
                <w:sz w:val="18"/>
                <w:szCs w:val="18"/>
                <w:lang w:bidi="ar"/>
              </w:rPr>
            </w:pPr>
            <w:r w:rsidRPr="007B6BD5">
              <w:rPr>
                <w:rFonts w:ascii="Arial" w:hAnsi="Arial" w:cs="Arial"/>
                <w:sz w:val="18"/>
                <w:szCs w:val="18"/>
                <w:lang w:bidi="ar"/>
              </w:rPr>
              <w:t>DC_1A_n3A</w:t>
            </w:r>
          </w:p>
          <w:p w14:paraId="2C138893"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bidi="ar"/>
              </w:rPr>
              <w:t>DC_20A_n3A</w:t>
            </w:r>
          </w:p>
        </w:tc>
      </w:tr>
      <w:tr w:rsidR="00A61C81" w:rsidRPr="007B6BD5" w14:paraId="4EBD28B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D1821A" w14:textId="77777777" w:rsidR="00A61C81" w:rsidRPr="007B6BD5" w:rsidRDefault="00A61C81" w:rsidP="00AF7777">
            <w:pPr>
              <w:spacing w:after="0"/>
              <w:jc w:val="center"/>
              <w:rPr>
                <w:rFonts w:ascii="Arial" w:hAnsi="Arial" w:cs="Arial"/>
                <w:sz w:val="18"/>
                <w:szCs w:val="18"/>
                <w:lang w:bidi="ar"/>
              </w:rPr>
            </w:pPr>
            <w:r w:rsidRPr="007B6BD5">
              <w:rPr>
                <w:rFonts w:ascii="Arial" w:hAnsi="Arial"/>
                <w:sz w:val="18"/>
              </w:rPr>
              <w:t>DC_1A-7A-20A-38A_n8A</w:t>
            </w:r>
          </w:p>
        </w:tc>
        <w:tc>
          <w:tcPr>
            <w:tcW w:w="3544" w:type="dxa"/>
            <w:tcBorders>
              <w:top w:val="single" w:sz="4" w:space="0" w:color="auto"/>
              <w:left w:val="single" w:sz="4" w:space="0" w:color="auto"/>
              <w:bottom w:val="single" w:sz="4" w:space="0" w:color="auto"/>
              <w:right w:val="single" w:sz="4" w:space="0" w:color="auto"/>
            </w:tcBorders>
            <w:vAlign w:val="center"/>
          </w:tcPr>
          <w:p w14:paraId="5A78EF51" w14:textId="77777777" w:rsidR="00A61C81" w:rsidRPr="007B6BD5" w:rsidRDefault="00A61C81" w:rsidP="00AF7777">
            <w:pPr>
              <w:spacing w:after="0"/>
              <w:jc w:val="center"/>
              <w:rPr>
                <w:rFonts w:ascii="Arial" w:hAnsi="Arial"/>
                <w:sz w:val="18"/>
              </w:rPr>
            </w:pPr>
            <w:r w:rsidRPr="007B6BD5">
              <w:rPr>
                <w:rFonts w:ascii="Arial" w:hAnsi="Arial"/>
                <w:sz w:val="18"/>
              </w:rPr>
              <w:t>DC_1A_n8A</w:t>
            </w:r>
          </w:p>
          <w:p w14:paraId="6C81E864" w14:textId="77777777" w:rsidR="00A61C81" w:rsidRPr="007B6BD5" w:rsidRDefault="00A61C81" w:rsidP="00AF7777">
            <w:pPr>
              <w:spacing w:after="0"/>
              <w:jc w:val="center"/>
              <w:textAlignment w:val="center"/>
              <w:rPr>
                <w:rFonts w:ascii="Arial" w:hAnsi="Arial"/>
                <w:sz w:val="18"/>
              </w:rPr>
            </w:pPr>
            <w:r w:rsidRPr="007B6BD5">
              <w:rPr>
                <w:rFonts w:ascii="Arial" w:hAnsi="Arial"/>
                <w:sz w:val="18"/>
              </w:rPr>
              <w:t>DC_20A_n8A</w:t>
            </w:r>
          </w:p>
        </w:tc>
      </w:tr>
      <w:tr w:rsidR="00A61C81" w:rsidRPr="007B6BD5" w14:paraId="0953DBD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D0770F" w14:textId="77777777" w:rsidR="00A61C81" w:rsidRPr="007B6BD5" w:rsidRDefault="00A61C81" w:rsidP="00AF7777">
            <w:pPr>
              <w:spacing w:after="0"/>
              <w:jc w:val="center"/>
              <w:rPr>
                <w:rFonts w:ascii="Arial" w:hAnsi="Arial"/>
                <w:sz w:val="18"/>
              </w:rPr>
            </w:pPr>
            <w:r w:rsidRPr="007B6BD5">
              <w:rPr>
                <w:rFonts w:ascii="Arial" w:hAnsi="Arial"/>
                <w:sz w:val="18"/>
                <w:szCs w:val="18"/>
                <w:lang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5D744E38"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51E99707" w14:textId="77777777" w:rsidR="00A61C81" w:rsidRPr="007B6BD5" w:rsidRDefault="00A61C81" w:rsidP="00AF7777">
            <w:pPr>
              <w:spacing w:after="0"/>
              <w:jc w:val="center"/>
              <w:rPr>
                <w:rFonts w:ascii="Arial" w:hAnsi="Arial"/>
                <w:sz w:val="18"/>
              </w:rPr>
            </w:pPr>
            <w:r w:rsidRPr="007B6BD5">
              <w:rPr>
                <w:rFonts w:ascii="Arial" w:hAnsi="Arial" w:cs="Arial"/>
                <w:sz w:val="18"/>
                <w:szCs w:val="18"/>
                <w:lang w:eastAsia="zh-CN" w:bidi="ar"/>
              </w:rPr>
              <w:t>DC_20A_n78A</w:t>
            </w:r>
          </w:p>
        </w:tc>
      </w:tr>
      <w:tr w:rsidR="00A61C81" w:rsidRPr="007B6BD5" w14:paraId="219256B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25509E" w14:textId="77777777" w:rsidR="00A61C81" w:rsidRPr="007B6BD5" w:rsidRDefault="00A61C81" w:rsidP="00AF7777">
            <w:pPr>
              <w:spacing w:after="0"/>
              <w:jc w:val="center"/>
              <w:rPr>
                <w:rFonts w:ascii="Arial" w:hAnsi="Arial"/>
                <w:sz w:val="18"/>
                <w:szCs w:val="18"/>
                <w:lang w:eastAsia="zh-CN" w:bidi="ar"/>
              </w:rPr>
            </w:pPr>
            <w:r w:rsidRPr="007B6BD5">
              <w:rPr>
                <w:rFonts w:ascii="Arial" w:hAnsi="Arial"/>
                <w:sz w:val="18"/>
                <w:szCs w:val="18"/>
                <w:lang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3F92C039"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DC_1A_n78A</w:t>
            </w:r>
          </w:p>
          <w:p w14:paraId="7BE52A3D" w14:textId="77777777" w:rsidR="00A61C81" w:rsidRPr="007B6BD5" w:rsidRDefault="00A61C81" w:rsidP="00AF7777">
            <w:pPr>
              <w:spacing w:after="0"/>
              <w:jc w:val="center"/>
              <w:textAlignment w:val="center"/>
              <w:rPr>
                <w:rFonts w:ascii="Arial" w:hAnsi="Arial" w:cs="Arial"/>
                <w:sz w:val="18"/>
                <w:szCs w:val="18"/>
                <w:lang w:eastAsia="zh-CN" w:bidi="ar"/>
              </w:rPr>
            </w:pPr>
            <w:r w:rsidRPr="007B6BD5">
              <w:rPr>
                <w:rFonts w:ascii="Arial" w:hAnsi="Arial" w:cs="Arial"/>
                <w:sz w:val="18"/>
                <w:szCs w:val="18"/>
                <w:lang w:eastAsia="zh-CN" w:bidi="ar"/>
              </w:rPr>
              <w:t>DC_20A_n78A</w:t>
            </w:r>
          </w:p>
        </w:tc>
      </w:tr>
      <w:tr w:rsidR="00A61C81" w:rsidRPr="007B6BD5" w14:paraId="1413716C" w14:textId="77777777" w:rsidTr="00AF7777">
        <w:trPr>
          <w:jc w:val="center"/>
        </w:trPr>
        <w:tc>
          <w:tcPr>
            <w:tcW w:w="3397" w:type="dxa"/>
            <w:noWrap/>
            <w:vAlign w:val="center"/>
          </w:tcPr>
          <w:p w14:paraId="06150AA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DC_1A-7A-28A_n3A-n78A</w:t>
            </w:r>
          </w:p>
          <w:p w14:paraId="7045E17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DC_1A-7C-28A_n3A-n78A</w:t>
            </w:r>
          </w:p>
        </w:tc>
        <w:tc>
          <w:tcPr>
            <w:tcW w:w="3544" w:type="dxa"/>
            <w:shd w:val="clear" w:color="auto" w:fill="auto"/>
            <w:vAlign w:val="center"/>
          </w:tcPr>
          <w:p w14:paraId="43E83CD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DC_1A_n3A</w:t>
            </w:r>
          </w:p>
          <w:p w14:paraId="3F7217F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DC_7A_n3A</w:t>
            </w:r>
          </w:p>
          <w:p w14:paraId="170EF44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DC_7C_n3A</w:t>
            </w:r>
          </w:p>
          <w:p w14:paraId="33BDA6C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DC_28A_n3A</w:t>
            </w:r>
          </w:p>
          <w:p w14:paraId="0DB2E99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DC_1A_n78A</w:t>
            </w:r>
          </w:p>
          <w:p w14:paraId="23B9326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12CEA73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DC_7C_n78A</w:t>
            </w:r>
          </w:p>
          <w:p w14:paraId="1CF23CCE"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DC_28A_n78A</w:t>
            </w:r>
          </w:p>
        </w:tc>
      </w:tr>
      <w:tr w:rsidR="00A61C81" w:rsidRPr="007B6BD5" w14:paraId="24257B2F" w14:textId="77777777" w:rsidTr="00AF7777">
        <w:trPr>
          <w:jc w:val="center"/>
        </w:trPr>
        <w:tc>
          <w:tcPr>
            <w:tcW w:w="3397" w:type="dxa"/>
            <w:noWrap/>
            <w:vAlign w:val="center"/>
          </w:tcPr>
          <w:p w14:paraId="48F2F3C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DC_1A-7A-28A_n5A-n40A</w:t>
            </w:r>
          </w:p>
        </w:tc>
        <w:tc>
          <w:tcPr>
            <w:tcW w:w="3544" w:type="dxa"/>
            <w:shd w:val="clear" w:color="auto" w:fill="auto"/>
            <w:vAlign w:val="center"/>
          </w:tcPr>
          <w:p w14:paraId="2B7E23C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DC_1A_n5A</w:t>
            </w:r>
          </w:p>
          <w:p w14:paraId="213076DF" w14:textId="77777777" w:rsidR="00A61C81" w:rsidRPr="007B6BD5" w:rsidRDefault="00A61C81" w:rsidP="00AF7777">
            <w:pPr>
              <w:spacing w:after="0"/>
              <w:jc w:val="center"/>
              <w:rPr>
                <w:rFonts w:ascii="Arial" w:hAnsi="Arial" w:cs="Arial"/>
                <w:sz w:val="18"/>
                <w:szCs w:val="18"/>
                <w:vertAlign w:val="superscript"/>
              </w:rPr>
            </w:pPr>
            <w:r w:rsidRPr="007B6BD5">
              <w:rPr>
                <w:rFonts w:ascii="Arial" w:hAnsi="Arial" w:cs="Arial"/>
                <w:sz w:val="18"/>
                <w:szCs w:val="18"/>
              </w:rPr>
              <w:t>DC_1A_n40A</w:t>
            </w:r>
          </w:p>
          <w:p w14:paraId="5B4D051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DC_7A_n5A</w:t>
            </w:r>
          </w:p>
          <w:p w14:paraId="34C9AA3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DC_7A_n40A</w:t>
            </w:r>
          </w:p>
          <w:p w14:paraId="3793A57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DC_28A_n5A</w:t>
            </w:r>
          </w:p>
          <w:p w14:paraId="363ED95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DC_28A_n40A</w:t>
            </w:r>
          </w:p>
        </w:tc>
      </w:tr>
      <w:tr w:rsidR="00A61C81" w:rsidRPr="007B6BD5" w14:paraId="1FA52169" w14:textId="77777777" w:rsidTr="00AF7777">
        <w:trPr>
          <w:jc w:val="center"/>
        </w:trPr>
        <w:tc>
          <w:tcPr>
            <w:tcW w:w="3397" w:type="dxa"/>
            <w:noWrap/>
            <w:vAlign w:val="center"/>
          </w:tcPr>
          <w:p w14:paraId="4CF38EF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DC_1A-7A-28A_n5A-n78A</w:t>
            </w:r>
          </w:p>
          <w:p w14:paraId="36C0923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DC_1A-7C-28A_n5A-n78A</w:t>
            </w:r>
          </w:p>
        </w:tc>
        <w:tc>
          <w:tcPr>
            <w:tcW w:w="3544" w:type="dxa"/>
            <w:shd w:val="clear" w:color="auto" w:fill="auto"/>
            <w:vAlign w:val="center"/>
          </w:tcPr>
          <w:p w14:paraId="14B624D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DC_1A_n5A</w:t>
            </w:r>
          </w:p>
          <w:p w14:paraId="2AAF41C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DC_1A_n78A</w:t>
            </w:r>
          </w:p>
          <w:p w14:paraId="207BB06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DC_7A_n5A</w:t>
            </w:r>
          </w:p>
          <w:p w14:paraId="442A7CD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DC_7C_n5A</w:t>
            </w:r>
          </w:p>
          <w:p w14:paraId="2D030FE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6985F0AD"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DC_7C_n78A</w:t>
            </w:r>
          </w:p>
          <w:p w14:paraId="526EFBEE"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DC_28A_n5A</w:t>
            </w:r>
          </w:p>
          <w:p w14:paraId="06C3C68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zh-CN"/>
              </w:rPr>
              <w:t>DC_28A_n78A</w:t>
            </w:r>
          </w:p>
        </w:tc>
      </w:tr>
      <w:tr w:rsidR="00A61C81" w:rsidRPr="007B6BD5" w14:paraId="5D66B33C" w14:textId="77777777" w:rsidTr="00AF7777">
        <w:trPr>
          <w:jc w:val="center"/>
        </w:trPr>
        <w:tc>
          <w:tcPr>
            <w:tcW w:w="3397" w:type="dxa"/>
            <w:noWrap/>
            <w:vAlign w:val="center"/>
          </w:tcPr>
          <w:p w14:paraId="1CFF7B3C"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6"/>
                <w:lang w:eastAsia="ko-KR"/>
              </w:rPr>
              <w:t>DC_1A-7A-28A_n7A-n78A</w:t>
            </w:r>
          </w:p>
        </w:tc>
        <w:tc>
          <w:tcPr>
            <w:tcW w:w="3544" w:type="dxa"/>
            <w:shd w:val="clear" w:color="auto" w:fill="auto"/>
            <w:vAlign w:val="center"/>
          </w:tcPr>
          <w:p w14:paraId="10276838"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DC_1A_n7A</w:t>
            </w:r>
          </w:p>
          <w:p w14:paraId="52D5E164"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DC_7A_n7A</w:t>
            </w:r>
            <w:r w:rsidRPr="007B6BD5">
              <w:rPr>
                <w:rFonts w:ascii="Arial" w:hAnsi="Arial" w:cs="Arial"/>
                <w:sz w:val="18"/>
                <w:vertAlign w:val="superscript"/>
                <w:lang w:eastAsia="zh-CN"/>
              </w:rPr>
              <w:t>4</w:t>
            </w:r>
          </w:p>
          <w:p w14:paraId="7234AA3E"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DC_28A_n7A</w:t>
            </w:r>
          </w:p>
          <w:p w14:paraId="69740275"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228F3F1D"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DC_7A_n78A</w:t>
            </w:r>
          </w:p>
          <w:p w14:paraId="6C74F1A2" w14:textId="77777777" w:rsidR="00A61C81" w:rsidRPr="007B6BD5" w:rsidRDefault="00A61C81" w:rsidP="00AF7777">
            <w:pPr>
              <w:spacing w:after="0"/>
              <w:jc w:val="center"/>
              <w:rPr>
                <w:rFonts w:ascii="Arial" w:hAnsi="Arial"/>
                <w:sz w:val="18"/>
                <w:lang w:eastAsia="zh-CN"/>
              </w:rPr>
            </w:pPr>
            <w:r w:rsidRPr="007B6BD5">
              <w:rPr>
                <w:rFonts w:ascii="Arial" w:hAnsi="Arial" w:cs="Arial"/>
                <w:sz w:val="18"/>
                <w:szCs w:val="16"/>
                <w:lang w:eastAsia="zh-CN"/>
              </w:rPr>
              <w:t>DC_28A_n78A</w:t>
            </w:r>
          </w:p>
        </w:tc>
      </w:tr>
      <w:tr w:rsidR="00A61C81" w:rsidRPr="007B6BD5" w14:paraId="5D549CD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7F6E77A" w14:textId="77777777" w:rsidR="00A61C81" w:rsidRPr="007B6BD5" w:rsidRDefault="00A61C81" w:rsidP="00AF7777">
            <w:pPr>
              <w:spacing w:after="0"/>
              <w:jc w:val="center"/>
              <w:rPr>
                <w:rFonts w:ascii="Arial" w:hAnsi="Arial"/>
                <w:sz w:val="18"/>
              </w:rPr>
            </w:pPr>
            <w:r w:rsidRPr="007B6BD5">
              <w:rPr>
                <w:rFonts w:ascii="Arial" w:hAnsi="Arial"/>
                <w:sz w:val="18"/>
              </w:rPr>
              <w:t>DC_1A-7A-28A-32A_n3A</w:t>
            </w:r>
          </w:p>
          <w:p w14:paraId="661B15A0"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sz w:val="18"/>
              </w:rPr>
              <w:t>DC_1A-7C-28A-32A_n3A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1980F4"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4574E4B6"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3076EC51"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sz w:val="18"/>
              </w:rPr>
              <w:t>DC_28A_n3A</w:t>
            </w:r>
          </w:p>
        </w:tc>
      </w:tr>
      <w:tr w:rsidR="00A61C81" w:rsidRPr="007B6BD5" w14:paraId="436B1270" w14:textId="77777777" w:rsidTr="00AF7777">
        <w:trPr>
          <w:jc w:val="center"/>
        </w:trPr>
        <w:tc>
          <w:tcPr>
            <w:tcW w:w="3397" w:type="dxa"/>
            <w:noWrap/>
            <w:vAlign w:val="center"/>
          </w:tcPr>
          <w:p w14:paraId="1212C865"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cs="Arial"/>
                <w:sz w:val="18"/>
                <w:szCs w:val="16"/>
                <w:lang w:eastAsia="ko-KR"/>
              </w:rPr>
              <w:t>DC_1A-7A-28A_n38A-n78A</w:t>
            </w:r>
          </w:p>
        </w:tc>
        <w:tc>
          <w:tcPr>
            <w:tcW w:w="3544" w:type="dxa"/>
            <w:shd w:val="clear" w:color="auto" w:fill="auto"/>
            <w:vAlign w:val="center"/>
          </w:tcPr>
          <w:p w14:paraId="759E72B3"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DC_1A_n78A</w:t>
            </w:r>
          </w:p>
          <w:p w14:paraId="5AA33D14"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61C81" w:rsidRPr="007B6BD5" w14:paraId="2602D23D" w14:textId="77777777" w:rsidTr="00AF7777">
        <w:trPr>
          <w:jc w:val="center"/>
        </w:trPr>
        <w:tc>
          <w:tcPr>
            <w:tcW w:w="3397" w:type="dxa"/>
            <w:noWrap/>
            <w:vAlign w:val="center"/>
          </w:tcPr>
          <w:p w14:paraId="7DAF3B49"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DC_1A-7A-28A_n40A-n78A</w:t>
            </w:r>
          </w:p>
        </w:tc>
        <w:tc>
          <w:tcPr>
            <w:tcW w:w="3544" w:type="dxa"/>
            <w:shd w:val="clear" w:color="auto" w:fill="auto"/>
            <w:vAlign w:val="center"/>
          </w:tcPr>
          <w:p w14:paraId="46824F3D" w14:textId="77777777" w:rsidR="00A61C81" w:rsidRPr="007B6BD5" w:rsidRDefault="00A61C81" w:rsidP="00AF7777">
            <w:pPr>
              <w:spacing w:after="0"/>
              <w:jc w:val="center"/>
              <w:rPr>
                <w:rFonts w:ascii="Arial" w:hAnsi="Arial"/>
                <w:sz w:val="18"/>
              </w:rPr>
            </w:pPr>
            <w:r w:rsidRPr="007B6BD5">
              <w:rPr>
                <w:rFonts w:ascii="Arial" w:hAnsi="Arial"/>
                <w:sz w:val="18"/>
              </w:rPr>
              <w:t>DC_1A_n40A</w:t>
            </w:r>
          </w:p>
          <w:p w14:paraId="1026AA69"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6642A0E"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3BAE1F7F"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21FB1EC2" w14:textId="77777777" w:rsidR="00A61C81" w:rsidRPr="007B6BD5" w:rsidRDefault="00A61C81" w:rsidP="00AF7777">
            <w:pPr>
              <w:spacing w:after="0"/>
              <w:jc w:val="center"/>
              <w:rPr>
                <w:rFonts w:ascii="Arial" w:hAnsi="Arial"/>
                <w:sz w:val="18"/>
              </w:rPr>
            </w:pPr>
            <w:r w:rsidRPr="007B6BD5">
              <w:rPr>
                <w:rFonts w:ascii="Arial" w:hAnsi="Arial"/>
                <w:sz w:val="18"/>
              </w:rPr>
              <w:t>DC_28A_n40A</w:t>
            </w:r>
          </w:p>
          <w:p w14:paraId="39D7C73A"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DC_28A_n78A</w:t>
            </w:r>
          </w:p>
        </w:tc>
      </w:tr>
      <w:tr w:rsidR="00A61C81" w:rsidRPr="007B6BD5" w14:paraId="6EFB746E" w14:textId="77777777" w:rsidTr="00AF7777">
        <w:trPr>
          <w:jc w:val="center"/>
        </w:trPr>
        <w:tc>
          <w:tcPr>
            <w:tcW w:w="3397" w:type="dxa"/>
            <w:noWrap/>
          </w:tcPr>
          <w:p w14:paraId="554843A7" w14:textId="77777777" w:rsidR="00A61C81" w:rsidRPr="007B6BD5" w:rsidRDefault="00A61C81" w:rsidP="00AF7777">
            <w:pPr>
              <w:pStyle w:val="TAC"/>
            </w:pPr>
            <w:r w:rsidRPr="00FC21AA">
              <w:t>DC_1A-7A-32A_n28A-n78A</w:t>
            </w:r>
          </w:p>
        </w:tc>
        <w:tc>
          <w:tcPr>
            <w:tcW w:w="3544" w:type="dxa"/>
            <w:shd w:val="clear" w:color="auto" w:fill="auto"/>
          </w:tcPr>
          <w:p w14:paraId="5058412C" w14:textId="77777777" w:rsidR="00A61C81" w:rsidRPr="00FC21AA" w:rsidRDefault="00A61C81" w:rsidP="00AF7777">
            <w:pPr>
              <w:pStyle w:val="TAC"/>
            </w:pPr>
            <w:r w:rsidRPr="00FC21AA">
              <w:t>DC_1A_n28A</w:t>
            </w:r>
          </w:p>
          <w:p w14:paraId="64C91737" w14:textId="77777777" w:rsidR="00A61C81" w:rsidRPr="00FC21AA" w:rsidRDefault="00A61C81" w:rsidP="00AF7777">
            <w:pPr>
              <w:pStyle w:val="TAC"/>
              <w:rPr>
                <w:rFonts w:eastAsia="PMingLiU"/>
                <w:lang w:eastAsia="zh-TW"/>
              </w:rPr>
            </w:pPr>
            <w:r w:rsidRPr="00FC21AA">
              <w:t>DC_1A_n78A</w:t>
            </w:r>
          </w:p>
          <w:p w14:paraId="118C77D8" w14:textId="77777777" w:rsidR="00A61C81" w:rsidRPr="00FC21AA" w:rsidRDefault="00A61C81" w:rsidP="00AF7777">
            <w:pPr>
              <w:pStyle w:val="TAC"/>
              <w:rPr>
                <w:rFonts w:eastAsia="PMingLiU"/>
                <w:lang w:eastAsia="zh-TW"/>
              </w:rPr>
            </w:pPr>
            <w:r w:rsidRPr="00FC21AA">
              <w:t>DC_7A_n28A</w:t>
            </w:r>
          </w:p>
          <w:p w14:paraId="54DE4B4C" w14:textId="77777777" w:rsidR="00A61C81" w:rsidRPr="007B6BD5" w:rsidRDefault="00A61C81" w:rsidP="00AF7777">
            <w:pPr>
              <w:pStyle w:val="TAC"/>
            </w:pPr>
            <w:r w:rsidRPr="00FC21AA">
              <w:t>DC_7A_n78A</w:t>
            </w:r>
          </w:p>
        </w:tc>
      </w:tr>
      <w:tr w:rsidR="00A61C81" w:rsidRPr="007B6BD5" w14:paraId="23A392FF" w14:textId="77777777" w:rsidTr="00AF7777">
        <w:trPr>
          <w:jc w:val="center"/>
        </w:trPr>
        <w:tc>
          <w:tcPr>
            <w:tcW w:w="3397" w:type="dxa"/>
            <w:noWrap/>
            <w:vAlign w:val="center"/>
          </w:tcPr>
          <w:p w14:paraId="3FAE874A"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DC_1A-7A-38A_n3A-n78A</w:t>
            </w:r>
          </w:p>
        </w:tc>
        <w:tc>
          <w:tcPr>
            <w:tcW w:w="3544" w:type="dxa"/>
            <w:shd w:val="clear" w:color="auto" w:fill="auto"/>
            <w:vAlign w:val="center"/>
          </w:tcPr>
          <w:p w14:paraId="2588E7F1"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DC_1A_n3A</w:t>
            </w:r>
          </w:p>
          <w:p w14:paraId="1036DC06"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DC_1A_n78A</w:t>
            </w:r>
          </w:p>
        </w:tc>
      </w:tr>
      <w:tr w:rsidR="00A61C81" w:rsidRPr="007B6BD5" w14:paraId="10A75B19" w14:textId="77777777" w:rsidTr="00AF7777">
        <w:trPr>
          <w:jc w:val="center"/>
        </w:trPr>
        <w:tc>
          <w:tcPr>
            <w:tcW w:w="3397" w:type="dxa"/>
            <w:noWrap/>
            <w:vAlign w:val="center"/>
          </w:tcPr>
          <w:p w14:paraId="554AF8AF" w14:textId="77777777" w:rsidR="00A61C81" w:rsidRPr="007B6BD5" w:rsidRDefault="00A61C81" w:rsidP="00AF7777">
            <w:pPr>
              <w:spacing w:after="0"/>
              <w:jc w:val="center"/>
              <w:rPr>
                <w:rFonts w:ascii="Arial" w:hAnsi="Arial" w:cs="Arial"/>
                <w:sz w:val="18"/>
                <w:lang w:eastAsia="zh-CN"/>
              </w:rPr>
            </w:pPr>
            <w:bookmarkStart w:id="320" w:name="OLE_LINK26"/>
            <w:r w:rsidRPr="007B6BD5">
              <w:rPr>
                <w:rFonts w:ascii="Arial" w:hAnsi="Arial" w:cs="Arial"/>
                <w:sz w:val="18"/>
                <w:lang w:eastAsia="zh-CN"/>
              </w:rPr>
              <w:t>DC_1A-7A_n40A-n78A-n105A</w:t>
            </w:r>
            <w:bookmarkEnd w:id="320"/>
          </w:p>
        </w:tc>
        <w:tc>
          <w:tcPr>
            <w:tcW w:w="3544" w:type="dxa"/>
            <w:shd w:val="clear" w:color="auto" w:fill="auto"/>
            <w:vAlign w:val="center"/>
          </w:tcPr>
          <w:p w14:paraId="3833265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DC_1A_n40A</w:t>
            </w:r>
          </w:p>
          <w:p w14:paraId="1D51DBFA"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DC_1A_n78A</w:t>
            </w:r>
          </w:p>
          <w:p w14:paraId="6870C48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DC_1A_n105A</w:t>
            </w:r>
          </w:p>
          <w:p w14:paraId="493096E2"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DC_7A_n40A</w:t>
            </w:r>
          </w:p>
          <w:p w14:paraId="6819312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DC_7A_n78A</w:t>
            </w:r>
          </w:p>
          <w:p w14:paraId="297F388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DC_7A_n105A</w:t>
            </w:r>
          </w:p>
        </w:tc>
      </w:tr>
      <w:tr w:rsidR="00A61C81" w:rsidRPr="007B6BD5" w14:paraId="018D272F" w14:textId="77777777" w:rsidTr="00AF7777">
        <w:trPr>
          <w:jc w:val="center"/>
        </w:trPr>
        <w:tc>
          <w:tcPr>
            <w:tcW w:w="3397" w:type="dxa"/>
            <w:noWrap/>
          </w:tcPr>
          <w:p w14:paraId="7F5E8454" w14:textId="77777777" w:rsidR="00A61C81" w:rsidRPr="007B6BD5" w:rsidRDefault="00A61C81" w:rsidP="00AF7777">
            <w:pPr>
              <w:spacing w:after="0"/>
              <w:jc w:val="center"/>
              <w:rPr>
                <w:rFonts w:ascii="Arial" w:hAnsi="Arial" w:cs="Arial"/>
                <w:sz w:val="18"/>
                <w:lang w:eastAsia="zh-CN"/>
              </w:rPr>
            </w:pPr>
            <w:r>
              <w:rPr>
                <w:rFonts w:ascii="Arial" w:hAnsi="Arial" w:cs="Arial"/>
                <w:color w:val="000000"/>
                <w:sz w:val="18"/>
                <w:szCs w:val="18"/>
              </w:rPr>
              <w:t>DC_1A-8A-(n)3AA-n77A</w:t>
            </w:r>
          </w:p>
        </w:tc>
        <w:tc>
          <w:tcPr>
            <w:tcW w:w="3544" w:type="dxa"/>
            <w:shd w:val="clear" w:color="auto" w:fill="auto"/>
          </w:tcPr>
          <w:p w14:paraId="680777D5" w14:textId="77777777" w:rsidR="00A61C81" w:rsidRPr="007B6BD5" w:rsidRDefault="00A61C81" w:rsidP="00AF7777">
            <w:pPr>
              <w:spacing w:after="0"/>
              <w:jc w:val="center"/>
              <w:rPr>
                <w:rFonts w:ascii="Arial" w:hAnsi="Arial" w:cs="Arial"/>
                <w:sz w:val="18"/>
                <w:lang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A61C81" w:rsidRPr="007B6BD5" w14:paraId="0744F1A3" w14:textId="77777777" w:rsidTr="00AF7777">
        <w:trPr>
          <w:jc w:val="center"/>
        </w:trPr>
        <w:tc>
          <w:tcPr>
            <w:tcW w:w="3397" w:type="dxa"/>
            <w:noWrap/>
          </w:tcPr>
          <w:p w14:paraId="1F24F2C5" w14:textId="77777777" w:rsidR="00A61C81" w:rsidRDefault="00A61C81" w:rsidP="00AF7777">
            <w:pPr>
              <w:spacing w:after="0"/>
              <w:jc w:val="center"/>
              <w:rPr>
                <w:rFonts w:ascii="Arial" w:hAnsi="Arial" w:cs="Arial"/>
                <w:color w:val="000000"/>
                <w:sz w:val="18"/>
                <w:szCs w:val="18"/>
              </w:rPr>
            </w:pPr>
            <w:r>
              <w:rPr>
                <w:rFonts w:ascii="Arial" w:hAnsi="Arial" w:cs="Arial"/>
                <w:color w:val="000000"/>
                <w:sz w:val="18"/>
                <w:szCs w:val="18"/>
              </w:rPr>
              <w:t>DC_1A-8A-(n)3AA-n77(2A)</w:t>
            </w:r>
          </w:p>
        </w:tc>
        <w:tc>
          <w:tcPr>
            <w:tcW w:w="3544" w:type="dxa"/>
            <w:shd w:val="clear" w:color="auto" w:fill="auto"/>
          </w:tcPr>
          <w:p w14:paraId="678227FD" w14:textId="77777777" w:rsidR="00A61C81" w:rsidRDefault="00A61C81" w:rsidP="00AF7777">
            <w:pPr>
              <w:spacing w:after="0"/>
              <w:jc w:val="center"/>
              <w:rPr>
                <w:rFonts w:ascii="Arial" w:hAnsi="Arial" w:cs="Arial"/>
                <w:color w:val="000000"/>
                <w:sz w:val="18"/>
                <w:szCs w:val="18"/>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A61C81" w:rsidRPr="007B6BD5" w14:paraId="776DE6D5" w14:textId="77777777" w:rsidTr="00AF7777">
        <w:trPr>
          <w:jc w:val="center"/>
        </w:trPr>
        <w:tc>
          <w:tcPr>
            <w:tcW w:w="3397" w:type="dxa"/>
            <w:noWrap/>
            <w:vAlign w:val="center"/>
          </w:tcPr>
          <w:p w14:paraId="7AF6B867" w14:textId="77777777" w:rsidR="00A61C81" w:rsidRPr="007B6BD5" w:rsidRDefault="00A61C81" w:rsidP="00AF7777">
            <w:pPr>
              <w:keepNext/>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C_1A-8A_n3A-n28A-n77A</w:t>
            </w:r>
            <w:r w:rsidRPr="007B6BD5">
              <w:rPr>
                <w:rFonts w:ascii="Arial" w:hAnsi="Arial"/>
                <w:sz w:val="18"/>
                <w:vertAlign w:val="superscript"/>
                <w:lang w:eastAsia="zh-CN"/>
              </w:rPr>
              <w:t>2</w:t>
            </w:r>
          </w:p>
        </w:tc>
        <w:tc>
          <w:tcPr>
            <w:tcW w:w="3544" w:type="dxa"/>
            <w:shd w:val="clear" w:color="auto" w:fill="auto"/>
            <w:vAlign w:val="center"/>
          </w:tcPr>
          <w:p w14:paraId="660D3E7A"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522C04A"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413794EC"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0C590ADD"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4F026DB1"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2B36FBFD" w14:textId="77777777" w:rsidR="00A61C81" w:rsidRPr="007B6BD5" w:rsidRDefault="00A61C81" w:rsidP="00AF7777">
            <w:pPr>
              <w:keepNext/>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A61C81" w:rsidRPr="007B6BD5" w14:paraId="4D275558" w14:textId="77777777" w:rsidTr="00AF7777">
        <w:trPr>
          <w:jc w:val="center"/>
        </w:trPr>
        <w:tc>
          <w:tcPr>
            <w:tcW w:w="3397" w:type="dxa"/>
            <w:noWrap/>
            <w:vAlign w:val="center"/>
          </w:tcPr>
          <w:p w14:paraId="4E3D75FC" w14:textId="77777777" w:rsidR="00A61C81" w:rsidRPr="007B6BD5" w:rsidRDefault="00A61C81" w:rsidP="00AF7777">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26E4211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18D608F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662363A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76B372D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D493BC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5D88335D"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C_8A_n77A</w:t>
            </w:r>
          </w:p>
        </w:tc>
      </w:tr>
      <w:tr w:rsidR="00A61C81" w:rsidRPr="007B6BD5" w14:paraId="748E7033" w14:textId="77777777" w:rsidTr="00AF7777">
        <w:trPr>
          <w:jc w:val="center"/>
        </w:trPr>
        <w:tc>
          <w:tcPr>
            <w:tcW w:w="3397" w:type="dxa"/>
            <w:noWrap/>
            <w:vAlign w:val="center"/>
          </w:tcPr>
          <w:p w14:paraId="7901F3A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C_1A-8A_n3A-n28A-n79A</w:t>
            </w:r>
          </w:p>
        </w:tc>
        <w:tc>
          <w:tcPr>
            <w:tcW w:w="3544" w:type="dxa"/>
            <w:shd w:val="clear" w:color="auto" w:fill="auto"/>
            <w:vAlign w:val="center"/>
          </w:tcPr>
          <w:p w14:paraId="5AED099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2968B80"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7472819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67E1903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36731A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8E9988F"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61C81" w:rsidRPr="007B6BD5" w14:paraId="05645CD4" w14:textId="77777777" w:rsidTr="00AF7777">
        <w:trPr>
          <w:jc w:val="center"/>
        </w:trPr>
        <w:tc>
          <w:tcPr>
            <w:tcW w:w="3397" w:type="dxa"/>
            <w:noWrap/>
            <w:vAlign w:val="center"/>
          </w:tcPr>
          <w:p w14:paraId="177354F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C_1A-8A_n3A-n77A-n79A</w:t>
            </w:r>
          </w:p>
        </w:tc>
        <w:tc>
          <w:tcPr>
            <w:tcW w:w="3544" w:type="dxa"/>
            <w:shd w:val="clear" w:color="auto" w:fill="auto"/>
            <w:vAlign w:val="center"/>
          </w:tcPr>
          <w:p w14:paraId="3E8EFB5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0E4E201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6632BFA4"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43EEDEE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DE9319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362004C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61C81" w:rsidRPr="007B6BD5" w14:paraId="754704F4" w14:textId="77777777" w:rsidTr="00AF7777">
        <w:trPr>
          <w:jc w:val="center"/>
        </w:trPr>
        <w:tc>
          <w:tcPr>
            <w:tcW w:w="3397" w:type="dxa"/>
            <w:noWrap/>
            <w:vAlign w:val="center"/>
          </w:tcPr>
          <w:p w14:paraId="7649E144"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C_1A-8A_n3A-n77(2A)-n79A</w:t>
            </w:r>
          </w:p>
        </w:tc>
        <w:tc>
          <w:tcPr>
            <w:tcW w:w="3544" w:type="dxa"/>
            <w:shd w:val="clear" w:color="auto" w:fill="auto"/>
            <w:vAlign w:val="center"/>
          </w:tcPr>
          <w:p w14:paraId="0B53ED0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2DB8309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0E2C893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5D98C89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495418E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3A4B494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tc>
      </w:tr>
      <w:tr w:rsidR="00A61C81" w:rsidRPr="007B6BD5" w14:paraId="1405287F" w14:textId="77777777" w:rsidTr="00AF7777">
        <w:trPr>
          <w:jc w:val="center"/>
        </w:trPr>
        <w:tc>
          <w:tcPr>
            <w:tcW w:w="3397" w:type="dxa"/>
            <w:noWrap/>
            <w:vAlign w:val="center"/>
          </w:tcPr>
          <w:p w14:paraId="4095EE84"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DC_1A-8A-11A_n3A-n28A</w:t>
            </w:r>
          </w:p>
        </w:tc>
        <w:tc>
          <w:tcPr>
            <w:tcW w:w="3544" w:type="dxa"/>
            <w:shd w:val="clear" w:color="auto" w:fill="auto"/>
            <w:vAlign w:val="center"/>
          </w:tcPr>
          <w:p w14:paraId="52EC0AC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44656EE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025D21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DC_8A_n3A</w:t>
            </w:r>
          </w:p>
          <w:p w14:paraId="49D2C74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3634063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04DFAD39"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DC_11A_n28A</w:t>
            </w:r>
          </w:p>
        </w:tc>
      </w:tr>
      <w:tr w:rsidR="00A61C81" w:rsidRPr="007B6BD5" w14:paraId="1390FCB1" w14:textId="77777777" w:rsidTr="00AF7777">
        <w:trPr>
          <w:jc w:val="center"/>
        </w:trPr>
        <w:tc>
          <w:tcPr>
            <w:tcW w:w="3397" w:type="dxa"/>
            <w:noWrap/>
            <w:vAlign w:val="center"/>
          </w:tcPr>
          <w:p w14:paraId="24EF39E0"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DC_1A-8A-11A_n3A-n77A</w:t>
            </w:r>
            <w:r w:rsidRPr="007B6BD5">
              <w:rPr>
                <w:rFonts w:ascii="Arial" w:hAnsi="Arial"/>
                <w:sz w:val="18"/>
                <w:vertAlign w:val="superscript"/>
                <w:lang w:eastAsia="zh-CN"/>
              </w:rPr>
              <w:t>2</w:t>
            </w:r>
          </w:p>
        </w:tc>
        <w:tc>
          <w:tcPr>
            <w:tcW w:w="3544" w:type="dxa"/>
            <w:shd w:val="clear" w:color="auto" w:fill="auto"/>
            <w:vAlign w:val="center"/>
          </w:tcPr>
          <w:p w14:paraId="088C008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7DFCC65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65527B4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DC_8A_n3A</w:t>
            </w:r>
          </w:p>
          <w:p w14:paraId="28514F0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52529F4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46B47248"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62ED1E3D" w14:textId="77777777" w:rsidTr="00AF7777">
        <w:trPr>
          <w:jc w:val="center"/>
        </w:trPr>
        <w:tc>
          <w:tcPr>
            <w:tcW w:w="3397" w:type="dxa"/>
            <w:noWrap/>
            <w:vAlign w:val="center"/>
          </w:tcPr>
          <w:p w14:paraId="3C3ABF2F"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DC_1A-8A-11A_n3A-n77(2A)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34C5405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DC_1A_n3A</w:t>
            </w:r>
          </w:p>
          <w:p w14:paraId="0E425AB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229FFEA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DC_8A_n3A</w:t>
            </w:r>
          </w:p>
          <w:p w14:paraId="6EF8CEB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5A1E327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DC_11A_n3A</w:t>
            </w:r>
          </w:p>
          <w:p w14:paraId="5382FB3C"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28AF3B41" w14:textId="77777777" w:rsidTr="00AF7777">
        <w:trPr>
          <w:jc w:val="center"/>
        </w:trPr>
        <w:tc>
          <w:tcPr>
            <w:tcW w:w="3397" w:type="dxa"/>
            <w:noWrap/>
            <w:vAlign w:val="center"/>
          </w:tcPr>
          <w:p w14:paraId="3DADE426"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DC_1A-8A-11A_n3A-n79A</w:t>
            </w:r>
          </w:p>
        </w:tc>
        <w:tc>
          <w:tcPr>
            <w:tcW w:w="3544" w:type="dxa"/>
            <w:shd w:val="clear" w:color="auto" w:fill="auto"/>
            <w:vAlign w:val="center"/>
          </w:tcPr>
          <w:p w14:paraId="5316656A"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Theme="minorEastAsia" w:hAnsi="Arial"/>
                <w:sz w:val="18"/>
              </w:rPr>
              <w:t>_</w:t>
            </w:r>
            <w:r w:rsidRPr="007B6BD5">
              <w:rPr>
                <w:rFonts w:ascii="Arial" w:hAnsi="Arial"/>
                <w:sz w:val="18"/>
              </w:rPr>
              <w:t>n3A</w:t>
            </w:r>
          </w:p>
          <w:p w14:paraId="1D3D64A8"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574B5001"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Theme="minorEastAsia" w:hAnsi="Arial"/>
                <w:sz w:val="18"/>
              </w:rPr>
              <w:t>_</w:t>
            </w:r>
            <w:r w:rsidRPr="007B6BD5">
              <w:rPr>
                <w:rFonts w:ascii="Arial" w:hAnsi="Arial"/>
                <w:sz w:val="18"/>
              </w:rPr>
              <w:t>n3A</w:t>
            </w:r>
          </w:p>
          <w:p w14:paraId="7F49216F"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33948ED2"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Theme="minorEastAsia" w:hAnsi="Arial"/>
                <w:sz w:val="18"/>
              </w:rPr>
              <w:t>_</w:t>
            </w:r>
            <w:r w:rsidRPr="007B6BD5">
              <w:rPr>
                <w:rFonts w:ascii="Arial" w:hAnsi="Arial"/>
                <w:sz w:val="18"/>
              </w:rPr>
              <w:t>n3A</w:t>
            </w:r>
          </w:p>
          <w:p w14:paraId="6537CC8D"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DC_11A_n79A</w:t>
            </w:r>
          </w:p>
        </w:tc>
      </w:tr>
      <w:tr w:rsidR="00A61C81" w:rsidRPr="007B6BD5" w14:paraId="2B7355D7" w14:textId="77777777" w:rsidTr="00AF7777">
        <w:trPr>
          <w:jc w:val="center"/>
        </w:trPr>
        <w:tc>
          <w:tcPr>
            <w:tcW w:w="3397" w:type="dxa"/>
            <w:noWrap/>
            <w:vAlign w:val="center"/>
          </w:tcPr>
          <w:p w14:paraId="6580F405"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DC_1A-8A-11A_n28A-n77A</w:t>
            </w:r>
            <w:r w:rsidRPr="007B6BD5">
              <w:rPr>
                <w:rFonts w:ascii="Arial" w:hAnsi="Arial"/>
                <w:sz w:val="18"/>
                <w:vertAlign w:val="superscript"/>
                <w:lang w:eastAsia="zh-CN"/>
              </w:rPr>
              <w:t>2</w:t>
            </w:r>
          </w:p>
        </w:tc>
        <w:tc>
          <w:tcPr>
            <w:tcW w:w="3544" w:type="dxa"/>
            <w:shd w:val="clear" w:color="auto" w:fill="auto"/>
            <w:vAlign w:val="center"/>
          </w:tcPr>
          <w:p w14:paraId="1F1E41A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66C880D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3503E9F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72344AA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5B1FD36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6EFE4393"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28DE858F" w14:textId="77777777" w:rsidTr="00AF7777">
        <w:trPr>
          <w:jc w:val="center"/>
        </w:trPr>
        <w:tc>
          <w:tcPr>
            <w:tcW w:w="3397" w:type="dxa"/>
            <w:noWrap/>
            <w:vAlign w:val="center"/>
          </w:tcPr>
          <w:p w14:paraId="02B0E144"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DC_1A-8A-11A_n28A-n77(2A)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6BE9E1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DC_1A_n28A</w:t>
            </w:r>
          </w:p>
          <w:p w14:paraId="69C458A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DC_1A_n77A</w:t>
            </w:r>
          </w:p>
          <w:p w14:paraId="2C8B317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72F5F1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603DE58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419C6BC0"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DC_11A_n77A</w:t>
            </w:r>
          </w:p>
        </w:tc>
      </w:tr>
      <w:tr w:rsidR="00A61C81" w:rsidRPr="007B6BD5" w14:paraId="12D2CA67" w14:textId="77777777" w:rsidTr="00AF7777">
        <w:trPr>
          <w:jc w:val="center"/>
        </w:trPr>
        <w:tc>
          <w:tcPr>
            <w:tcW w:w="3397" w:type="dxa"/>
            <w:noWrap/>
            <w:vAlign w:val="center"/>
          </w:tcPr>
          <w:p w14:paraId="7BB68C7F" w14:textId="77777777" w:rsidR="00A61C81" w:rsidRPr="007B6BD5" w:rsidRDefault="00A61C81" w:rsidP="00AF7777">
            <w:pPr>
              <w:spacing w:after="0"/>
              <w:jc w:val="center"/>
              <w:rPr>
                <w:rFonts w:ascii="Arial" w:hAnsi="Arial"/>
                <w:sz w:val="18"/>
              </w:rPr>
            </w:pPr>
            <w:r w:rsidRPr="007B6BD5">
              <w:rPr>
                <w:rFonts w:ascii="Arial" w:hAnsi="Arial"/>
                <w:sz w:val="18"/>
              </w:rPr>
              <w:t>DC_1A-8A-11A_n77A-n79A</w:t>
            </w:r>
          </w:p>
        </w:tc>
        <w:tc>
          <w:tcPr>
            <w:tcW w:w="3544" w:type="dxa"/>
            <w:shd w:val="clear" w:color="auto" w:fill="auto"/>
            <w:vAlign w:val="center"/>
          </w:tcPr>
          <w:p w14:paraId="2538E444"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1299CF8F"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31BC6609"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23A32CE1"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45FD83C3"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29B4A961" w14:textId="77777777" w:rsidR="00A61C81" w:rsidRPr="007B6BD5" w:rsidRDefault="00A61C81" w:rsidP="00AF7777">
            <w:pPr>
              <w:spacing w:after="0"/>
              <w:jc w:val="center"/>
              <w:rPr>
                <w:rFonts w:ascii="Arial" w:hAnsi="Arial"/>
                <w:sz w:val="18"/>
              </w:rPr>
            </w:pPr>
            <w:r w:rsidRPr="007B6BD5">
              <w:rPr>
                <w:rFonts w:ascii="Arial" w:hAnsi="Arial"/>
                <w:sz w:val="18"/>
              </w:rPr>
              <w:t>DC_11A_n79A</w:t>
            </w:r>
          </w:p>
        </w:tc>
      </w:tr>
      <w:tr w:rsidR="00A61C81" w:rsidRPr="007B6BD5" w14:paraId="0B9F4CBD" w14:textId="77777777" w:rsidTr="00AF7777">
        <w:trPr>
          <w:jc w:val="center"/>
        </w:trPr>
        <w:tc>
          <w:tcPr>
            <w:tcW w:w="3397" w:type="dxa"/>
            <w:noWrap/>
            <w:vAlign w:val="center"/>
          </w:tcPr>
          <w:p w14:paraId="3BAB94EE" w14:textId="77777777" w:rsidR="00A61C81" w:rsidRPr="007B6BD5" w:rsidRDefault="00A61C81" w:rsidP="00AF7777">
            <w:pPr>
              <w:spacing w:after="0"/>
              <w:jc w:val="center"/>
              <w:rPr>
                <w:rFonts w:ascii="Arial" w:hAnsi="Arial"/>
                <w:sz w:val="18"/>
              </w:rPr>
            </w:pPr>
            <w:r w:rsidRPr="007B6BD5">
              <w:rPr>
                <w:rFonts w:ascii="Arial" w:hAnsi="Arial"/>
                <w:sz w:val="18"/>
              </w:rPr>
              <w:t>DC_1A-8A-11A_n77(2A)-n79A</w:t>
            </w:r>
          </w:p>
        </w:tc>
        <w:tc>
          <w:tcPr>
            <w:tcW w:w="3544" w:type="dxa"/>
            <w:shd w:val="clear" w:color="auto" w:fill="auto"/>
            <w:vAlign w:val="center"/>
          </w:tcPr>
          <w:p w14:paraId="407D3B30" w14:textId="77777777" w:rsidR="00A61C81" w:rsidRPr="007B6BD5" w:rsidRDefault="00A61C81" w:rsidP="00AF7777">
            <w:pPr>
              <w:spacing w:after="0"/>
              <w:jc w:val="center"/>
              <w:rPr>
                <w:rFonts w:ascii="Arial" w:hAnsi="Arial"/>
                <w:sz w:val="18"/>
              </w:rPr>
            </w:pPr>
            <w:r w:rsidRPr="007B6BD5">
              <w:rPr>
                <w:rFonts w:ascii="Arial" w:hAnsi="Arial"/>
                <w:sz w:val="18"/>
              </w:rPr>
              <w:t>DC_1A</w:t>
            </w:r>
            <w:r w:rsidRPr="007B6BD5">
              <w:rPr>
                <w:rFonts w:ascii="Arial" w:eastAsia="Malgun Gothic" w:hAnsi="Arial"/>
                <w:sz w:val="18"/>
                <w:lang w:eastAsia="ko-KR"/>
              </w:rPr>
              <w:t>_</w:t>
            </w:r>
            <w:r w:rsidRPr="007B6BD5">
              <w:rPr>
                <w:rFonts w:ascii="Arial" w:hAnsi="Arial"/>
                <w:sz w:val="18"/>
              </w:rPr>
              <w:t>n77A</w:t>
            </w:r>
          </w:p>
          <w:p w14:paraId="1F547A47"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06E3C778" w14:textId="77777777" w:rsidR="00A61C81" w:rsidRPr="007B6BD5" w:rsidRDefault="00A61C81" w:rsidP="00AF7777">
            <w:pPr>
              <w:spacing w:after="0"/>
              <w:jc w:val="center"/>
              <w:rPr>
                <w:rFonts w:ascii="Arial" w:hAnsi="Arial"/>
                <w:sz w:val="18"/>
              </w:rPr>
            </w:pPr>
            <w:r w:rsidRPr="007B6BD5">
              <w:rPr>
                <w:rFonts w:ascii="Arial" w:hAnsi="Arial"/>
                <w:sz w:val="18"/>
              </w:rPr>
              <w:t>DC_8A</w:t>
            </w:r>
            <w:r w:rsidRPr="007B6BD5">
              <w:rPr>
                <w:rFonts w:ascii="Arial" w:eastAsia="Malgun Gothic" w:hAnsi="Arial"/>
                <w:sz w:val="18"/>
                <w:lang w:eastAsia="ko-KR"/>
              </w:rPr>
              <w:t>_</w:t>
            </w:r>
            <w:r w:rsidRPr="007B6BD5">
              <w:rPr>
                <w:rFonts w:ascii="Arial" w:hAnsi="Arial"/>
                <w:sz w:val="18"/>
              </w:rPr>
              <w:t>n77A</w:t>
            </w:r>
          </w:p>
          <w:p w14:paraId="6B67F99E" w14:textId="77777777" w:rsidR="00A61C81" w:rsidRPr="007B6BD5" w:rsidRDefault="00A61C81" w:rsidP="00AF7777">
            <w:pPr>
              <w:spacing w:after="0"/>
              <w:jc w:val="center"/>
              <w:rPr>
                <w:rFonts w:ascii="Arial" w:hAnsi="Arial"/>
                <w:sz w:val="18"/>
              </w:rPr>
            </w:pPr>
            <w:r w:rsidRPr="007B6BD5">
              <w:rPr>
                <w:rFonts w:ascii="Arial" w:hAnsi="Arial"/>
                <w:sz w:val="18"/>
              </w:rPr>
              <w:t>DC_8A_n79A</w:t>
            </w:r>
          </w:p>
          <w:p w14:paraId="0EE016FD" w14:textId="77777777" w:rsidR="00A61C81" w:rsidRPr="007B6BD5" w:rsidRDefault="00A61C81" w:rsidP="00AF7777">
            <w:pPr>
              <w:spacing w:after="0"/>
              <w:jc w:val="center"/>
              <w:rPr>
                <w:rFonts w:ascii="Arial" w:hAnsi="Arial"/>
                <w:sz w:val="18"/>
              </w:rPr>
            </w:pPr>
            <w:r w:rsidRPr="007B6BD5">
              <w:rPr>
                <w:rFonts w:ascii="Arial" w:hAnsi="Arial"/>
                <w:sz w:val="18"/>
              </w:rPr>
              <w:t>DC_11A</w:t>
            </w:r>
            <w:r w:rsidRPr="007B6BD5">
              <w:rPr>
                <w:rFonts w:ascii="Arial" w:eastAsia="Malgun Gothic" w:hAnsi="Arial"/>
                <w:sz w:val="18"/>
                <w:lang w:eastAsia="ko-KR"/>
              </w:rPr>
              <w:t>_</w:t>
            </w:r>
            <w:r w:rsidRPr="007B6BD5">
              <w:rPr>
                <w:rFonts w:ascii="Arial" w:hAnsi="Arial"/>
                <w:sz w:val="18"/>
              </w:rPr>
              <w:t>n77A</w:t>
            </w:r>
          </w:p>
          <w:p w14:paraId="45DEB3AA" w14:textId="77777777" w:rsidR="00A61C81" w:rsidRPr="007B6BD5" w:rsidRDefault="00A61C81" w:rsidP="00AF7777">
            <w:pPr>
              <w:spacing w:after="0"/>
              <w:jc w:val="center"/>
              <w:rPr>
                <w:rFonts w:ascii="Arial" w:hAnsi="Arial"/>
                <w:sz w:val="18"/>
              </w:rPr>
            </w:pPr>
            <w:r w:rsidRPr="007B6BD5">
              <w:rPr>
                <w:rFonts w:ascii="Arial" w:hAnsi="Arial"/>
                <w:sz w:val="18"/>
              </w:rPr>
              <w:t>DC_11A_n79A</w:t>
            </w:r>
          </w:p>
        </w:tc>
      </w:tr>
      <w:tr w:rsidR="00A61C81" w:rsidRPr="007B6BD5" w14:paraId="55A4B1D6" w14:textId="77777777" w:rsidTr="00AF7777">
        <w:trPr>
          <w:jc w:val="center"/>
        </w:trPr>
        <w:tc>
          <w:tcPr>
            <w:tcW w:w="3397" w:type="dxa"/>
            <w:noWrap/>
            <w:vAlign w:val="center"/>
          </w:tcPr>
          <w:p w14:paraId="794FA92D"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DC_1A-8A-20A-28A_n78A</w:t>
            </w:r>
          </w:p>
        </w:tc>
        <w:tc>
          <w:tcPr>
            <w:tcW w:w="3544" w:type="dxa"/>
            <w:shd w:val="clear" w:color="auto" w:fill="auto"/>
            <w:vAlign w:val="center"/>
          </w:tcPr>
          <w:p w14:paraId="001A1E3C"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5069315"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68453158"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4182E554"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DC_28A_n78A</w:t>
            </w:r>
          </w:p>
        </w:tc>
      </w:tr>
      <w:tr w:rsidR="00A61C81" w:rsidRPr="007B6BD5" w14:paraId="6A1CDC1C" w14:textId="77777777" w:rsidTr="00AF7777">
        <w:trPr>
          <w:jc w:val="center"/>
        </w:trPr>
        <w:tc>
          <w:tcPr>
            <w:tcW w:w="3397" w:type="dxa"/>
            <w:noWrap/>
            <w:vAlign w:val="center"/>
          </w:tcPr>
          <w:p w14:paraId="2A475548" w14:textId="77777777" w:rsidR="00A61C81" w:rsidRPr="007B6BD5" w:rsidRDefault="00A61C81" w:rsidP="00AF7777">
            <w:pPr>
              <w:spacing w:after="0"/>
              <w:jc w:val="center"/>
              <w:rPr>
                <w:rFonts w:ascii="Arial" w:hAnsi="Arial"/>
                <w:sz w:val="18"/>
              </w:rPr>
            </w:pPr>
            <w:r w:rsidRPr="00416D72">
              <w:rPr>
                <w:rFonts w:ascii="Arial" w:hAnsi="Arial"/>
                <w:sz w:val="18"/>
              </w:rPr>
              <w:t>DC_1A-8A-20A-38A_n28A</w:t>
            </w:r>
          </w:p>
        </w:tc>
        <w:tc>
          <w:tcPr>
            <w:tcW w:w="3544" w:type="dxa"/>
            <w:shd w:val="clear" w:color="auto" w:fill="auto"/>
            <w:vAlign w:val="center"/>
          </w:tcPr>
          <w:p w14:paraId="0D9F6C46" w14:textId="77777777" w:rsidR="00A61C81" w:rsidRPr="00416D72" w:rsidRDefault="00A61C81" w:rsidP="00AF7777">
            <w:pPr>
              <w:spacing w:after="0"/>
              <w:jc w:val="center"/>
              <w:rPr>
                <w:rFonts w:ascii="Arial" w:hAnsi="Arial"/>
                <w:sz w:val="18"/>
              </w:rPr>
            </w:pPr>
            <w:r w:rsidRPr="00416D72">
              <w:rPr>
                <w:rFonts w:ascii="Arial" w:hAnsi="Arial"/>
                <w:sz w:val="18"/>
              </w:rPr>
              <w:t>DC_1A_n28A</w:t>
            </w:r>
          </w:p>
          <w:p w14:paraId="380966FD" w14:textId="77777777" w:rsidR="00A61C81" w:rsidRPr="00416D72" w:rsidRDefault="00A61C81" w:rsidP="00AF7777">
            <w:pPr>
              <w:spacing w:after="0"/>
              <w:jc w:val="center"/>
              <w:rPr>
                <w:rFonts w:ascii="Arial" w:hAnsi="Arial"/>
                <w:sz w:val="18"/>
              </w:rPr>
            </w:pPr>
            <w:r w:rsidRPr="00416D72">
              <w:rPr>
                <w:rFonts w:ascii="Arial" w:hAnsi="Arial"/>
                <w:sz w:val="18"/>
              </w:rPr>
              <w:t>DC_8A_n28A</w:t>
            </w:r>
          </w:p>
          <w:p w14:paraId="5BC0BC2B" w14:textId="77777777" w:rsidR="00A61C81" w:rsidRPr="00416D72" w:rsidRDefault="00A61C81" w:rsidP="00AF7777">
            <w:pPr>
              <w:spacing w:after="0"/>
              <w:jc w:val="center"/>
              <w:rPr>
                <w:rFonts w:ascii="Arial" w:hAnsi="Arial"/>
                <w:sz w:val="18"/>
              </w:rPr>
            </w:pPr>
            <w:r w:rsidRPr="00416D72">
              <w:rPr>
                <w:rFonts w:ascii="Arial" w:hAnsi="Arial"/>
                <w:sz w:val="18"/>
              </w:rPr>
              <w:t>DC_20A_n28A</w:t>
            </w:r>
          </w:p>
          <w:p w14:paraId="0BFFA9AC" w14:textId="77777777" w:rsidR="00A61C81" w:rsidRPr="007B6BD5" w:rsidRDefault="00A61C81" w:rsidP="00AF7777">
            <w:pPr>
              <w:spacing w:after="0"/>
              <w:jc w:val="center"/>
              <w:rPr>
                <w:rFonts w:ascii="Arial" w:hAnsi="Arial"/>
                <w:sz w:val="18"/>
              </w:rPr>
            </w:pPr>
            <w:r w:rsidRPr="00416D72">
              <w:rPr>
                <w:rFonts w:ascii="Arial" w:hAnsi="Arial"/>
                <w:sz w:val="18"/>
              </w:rPr>
              <w:t>DC_38A_n28A</w:t>
            </w:r>
          </w:p>
        </w:tc>
      </w:tr>
      <w:tr w:rsidR="00A61C81" w:rsidRPr="007B6BD5" w14:paraId="19D2789B" w14:textId="77777777" w:rsidTr="00AF7777">
        <w:trPr>
          <w:jc w:val="center"/>
        </w:trPr>
        <w:tc>
          <w:tcPr>
            <w:tcW w:w="3397" w:type="dxa"/>
            <w:noWrap/>
            <w:vAlign w:val="center"/>
          </w:tcPr>
          <w:p w14:paraId="703519F3" w14:textId="77777777" w:rsidR="00A61C81" w:rsidRPr="007B6BD5" w:rsidRDefault="00A61C81" w:rsidP="00AF7777">
            <w:pPr>
              <w:spacing w:after="0"/>
              <w:jc w:val="center"/>
              <w:rPr>
                <w:rFonts w:ascii="Arial" w:hAnsi="Arial"/>
                <w:sz w:val="18"/>
              </w:rPr>
            </w:pPr>
            <w:r w:rsidRPr="00BB1A9D">
              <w:rPr>
                <w:rFonts w:ascii="Arial" w:hAnsi="Arial"/>
                <w:sz w:val="18"/>
              </w:rPr>
              <w:t>DC_1A-8A-20A-38A_n78A</w:t>
            </w:r>
          </w:p>
        </w:tc>
        <w:tc>
          <w:tcPr>
            <w:tcW w:w="3544" w:type="dxa"/>
            <w:shd w:val="clear" w:color="auto" w:fill="auto"/>
            <w:vAlign w:val="center"/>
          </w:tcPr>
          <w:p w14:paraId="4031822D" w14:textId="77777777" w:rsidR="00A61C81" w:rsidRPr="00F67018" w:rsidRDefault="00A61C81" w:rsidP="00AF7777">
            <w:pPr>
              <w:spacing w:after="0"/>
              <w:jc w:val="center"/>
              <w:rPr>
                <w:rFonts w:ascii="Arial" w:hAnsi="Arial"/>
                <w:sz w:val="18"/>
              </w:rPr>
            </w:pPr>
            <w:r w:rsidRPr="00F67018">
              <w:rPr>
                <w:rFonts w:ascii="Arial" w:hAnsi="Arial"/>
                <w:sz w:val="18"/>
              </w:rPr>
              <w:t>DC_1A_n78A</w:t>
            </w:r>
          </w:p>
          <w:p w14:paraId="465BDEC6" w14:textId="77777777" w:rsidR="00A61C81" w:rsidRPr="00F67018" w:rsidRDefault="00A61C81" w:rsidP="00AF7777">
            <w:pPr>
              <w:spacing w:after="0"/>
              <w:jc w:val="center"/>
              <w:rPr>
                <w:rFonts w:ascii="Arial" w:hAnsi="Arial"/>
                <w:sz w:val="18"/>
              </w:rPr>
            </w:pPr>
            <w:r w:rsidRPr="00F67018">
              <w:rPr>
                <w:rFonts w:ascii="Arial" w:hAnsi="Arial"/>
                <w:sz w:val="18"/>
              </w:rPr>
              <w:t>DC_8A_n78A</w:t>
            </w:r>
          </w:p>
          <w:p w14:paraId="4D7E3762" w14:textId="77777777" w:rsidR="00A61C81" w:rsidRPr="00F67018" w:rsidRDefault="00A61C81" w:rsidP="00AF7777">
            <w:pPr>
              <w:spacing w:after="0"/>
              <w:jc w:val="center"/>
              <w:rPr>
                <w:rFonts w:ascii="Arial" w:hAnsi="Arial"/>
                <w:sz w:val="18"/>
              </w:rPr>
            </w:pPr>
            <w:r w:rsidRPr="00F67018">
              <w:rPr>
                <w:rFonts w:ascii="Arial" w:hAnsi="Arial"/>
                <w:sz w:val="18"/>
              </w:rPr>
              <w:t>DC_20A_n78A</w:t>
            </w:r>
          </w:p>
          <w:p w14:paraId="7E1F8230" w14:textId="77777777" w:rsidR="00A61C81" w:rsidRPr="007B6BD5" w:rsidRDefault="00A61C81" w:rsidP="00AF7777">
            <w:pPr>
              <w:spacing w:after="0"/>
              <w:jc w:val="center"/>
              <w:rPr>
                <w:rFonts w:ascii="Arial" w:hAnsi="Arial"/>
                <w:sz w:val="18"/>
              </w:rPr>
            </w:pPr>
            <w:r w:rsidRPr="00F67018">
              <w:rPr>
                <w:rFonts w:ascii="Arial" w:hAnsi="Arial"/>
                <w:sz w:val="18"/>
              </w:rPr>
              <w:t>DC_38A_n78A</w:t>
            </w:r>
          </w:p>
        </w:tc>
      </w:tr>
      <w:tr w:rsidR="00A61C81" w:rsidRPr="007B6BD5" w14:paraId="60550FDF" w14:textId="77777777" w:rsidTr="00AF7777">
        <w:trPr>
          <w:jc w:val="center"/>
        </w:trPr>
        <w:tc>
          <w:tcPr>
            <w:tcW w:w="3397" w:type="dxa"/>
            <w:noWrap/>
            <w:vAlign w:val="center"/>
          </w:tcPr>
          <w:p w14:paraId="3A698DE1" w14:textId="77777777" w:rsidR="00A61C81" w:rsidRPr="007B6BD5" w:rsidRDefault="00A61C81" w:rsidP="00AF7777">
            <w:pPr>
              <w:spacing w:after="0"/>
              <w:jc w:val="center"/>
              <w:rPr>
                <w:rFonts w:ascii="Arial" w:hAnsi="Arial"/>
                <w:sz w:val="18"/>
              </w:rPr>
            </w:pPr>
            <w:r w:rsidRPr="00381C66">
              <w:rPr>
                <w:rFonts w:ascii="Arial" w:hAnsi="Arial"/>
                <w:sz w:val="18"/>
              </w:rPr>
              <w:t>DC_1A-8A-20A-40A_n28A</w:t>
            </w:r>
          </w:p>
        </w:tc>
        <w:tc>
          <w:tcPr>
            <w:tcW w:w="3544" w:type="dxa"/>
            <w:shd w:val="clear" w:color="auto" w:fill="auto"/>
            <w:vAlign w:val="center"/>
          </w:tcPr>
          <w:p w14:paraId="7E74B3B8" w14:textId="77777777" w:rsidR="00A61C81" w:rsidRPr="00381C66" w:rsidRDefault="00A61C81" w:rsidP="00AF7777">
            <w:pPr>
              <w:spacing w:after="0"/>
              <w:jc w:val="center"/>
              <w:rPr>
                <w:rFonts w:ascii="Arial" w:hAnsi="Arial"/>
                <w:sz w:val="18"/>
              </w:rPr>
            </w:pPr>
            <w:r w:rsidRPr="00381C66">
              <w:rPr>
                <w:rFonts w:ascii="Arial" w:hAnsi="Arial"/>
                <w:sz w:val="18"/>
              </w:rPr>
              <w:t>DC_1A_n28A</w:t>
            </w:r>
          </w:p>
          <w:p w14:paraId="5E1FA8E1" w14:textId="77777777" w:rsidR="00A61C81" w:rsidRPr="00381C66" w:rsidRDefault="00A61C81" w:rsidP="00AF7777">
            <w:pPr>
              <w:spacing w:after="0"/>
              <w:jc w:val="center"/>
              <w:rPr>
                <w:rFonts w:ascii="Arial" w:hAnsi="Arial"/>
                <w:sz w:val="18"/>
              </w:rPr>
            </w:pPr>
            <w:r w:rsidRPr="00381C66">
              <w:rPr>
                <w:rFonts w:ascii="Arial" w:hAnsi="Arial"/>
                <w:sz w:val="18"/>
              </w:rPr>
              <w:t>DC_8A_n28A</w:t>
            </w:r>
          </w:p>
          <w:p w14:paraId="7F9EB67F" w14:textId="77777777" w:rsidR="00A61C81" w:rsidRPr="00381C66" w:rsidRDefault="00A61C81" w:rsidP="00AF7777">
            <w:pPr>
              <w:spacing w:after="0"/>
              <w:jc w:val="center"/>
              <w:rPr>
                <w:rFonts w:ascii="Arial" w:hAnsi="Arial"/>
                <w:sz w:val="18"/>
              </w:rPr>
            </w:pPr>
            <w:r w:rsidRPr="00381C66">
              <w:rPr>
                <w:rFonts w:ascii="Arial" w:hAnsi="Arial"/>
                <w:sz w:val="18"/>
              </w:rPr>
              <w:t>DC_20A_n28A</w:t>
            </w:r>
          </w:p>
          <w:p w14:paraId="06CC2286" w14:textId="77777777" w:rsidR="00A61C81" w:rsidRPr="007B6BD5" w:rsidRDefault="00A61C81" w:rsidP="00AF7777">
            <w:pPr>
              <w:spacing w:after="0"/>
              <w:jc w:val="center"/>
              <w:rPr>
                <w:rFonts w:ascii="Arial" w:hAnsi="Arial"/>
                <w:sz w:val="18"/>
              </w:rPr>
            </w:pPr>
            <w:r w:rsidRPr="00381C66">
              <w:rPr>
                <w:rFonts w:ascii="Arial" w:hAnsi="Arial"/>
                <w:sz w:val="18"/>
              </w:rPr>
              <w:t>DC_40A_n28A</w:t>
            </w:r>
          </w:p>
        </w:tc>
      </w:tr>
      <w:tr w:rsidR="00A61C81" w:rsidRPr="007B6BD5" w14:paraId="57C6D8C8" w14:textId="77777777" w:rsidTr="00AF7777">
        <w:trPr>
          <w:jc w:val="center"/>
        </w:trPr>
        <w:tc>
          <w:tcPr>
            <w:tcW w:w="3397" w:type="dxa"/>
            <w:noWrap/>
            <w:vAlign w:val="center"/>
          </w:tcPr>
          <w:p w14:paraId="3A4EC9C2" w14:textId="77777777" w:rsidR="00A61C81" w:rsidRPr="007B6BD5" w:rsidRDefault="00A61C81" w:rsidP="00AF7777">
            <w:pPr>
              <w:spacing w:after="0"/>
              <w:jc w:val="center"/>
              <w:rPr>
                <w:rFonts w:ascii="Arial" w:hAnsi="Arial"/>
                <w:sz w:val="18"/>
              </w:rPr>
            </w:pPr>
            <w:r w:rsidRPr="00B41781">
              <w:rPr>
                <w:rFonts w:ascii="Arial" w:hAnsi="Arial"/>
                <w:sz w:val="18"/>
              </w:rPr>
              <w:t>DC_1A-8A-28A_n40A-n71A</w:t>
            </w:r>
          </w:p>
        </w:tc>
        <w:tc>
          <w:tcPr>
            <w:tcW w:w="3544" w:type="dxa"/>
            <w:shd w:val="clear" w:color="auto" w:fill="auto"/>
            <w:vAlign w:val="center"/>
          </w:tcPr>
          <w:p w14:paraId="7B9EF8F4" w14:textId="77777777" w:rsidR="00A61C81" w:rsidRPr="00B41781" w:rsidRDefault="00A61C81" w:rsidP="00AF7777">
            <w:pPr>
              <w:spacing w:after="0"/>
              <w:jc w:val="center"/>
              <w:rPr>
                <w:rFonts w:ascii="Arial" w:hAnsi="Arial"/>
                <w:sz w:val="18"/>
              </w:rPr>
            </w:pPr>
            <w:r w:rsidRPr="00B41781">
              <w:rPr>
                <w:rFonts w:ascii="Arial" w:hAnsi="Arial"/>
                <w:sz w:val="18"/>
              </w:rPr>
              <w:t>DC_1A_n40A</w:t>
            </w:r>
          </w:p>
          <w:p w14:paraId="1CC1B4E9" w14:textId="77777777" w:rsidR="00A61C81" w:rsidRPr="00B41781" w:rsidRDefault="00A61C81" w:rsidP="00AF7777">
            <w:pPr>
              <w:spacing w:after="0"/>
              <w:jc w:val="center"/>
              <w:rPr>
                <w:rFonts w:ascii="Arial" w:hAnsi="Arial"/>
                <w:sz w:val="18"/>
              </w:rPr>
            </w:pPr>
            <w:r w:rsidRPr="00B41781">
              <w:rPr>
                <w:rFonts w:ascii="Arial" w:hAnsi="Arial"/>
                <w:sz w:val="18"/>
              </w:rPr>
              <w:t>DC_1A_n71A</w:t>
            </w:r>
          </w:p>
          <w:p w14:paraId="4E460352" w14:textId="77777777" w:rsidR="00A61C81" w:rsidRPr="00B41781" w:rsidRDefault="00A61C81" w:rsidP="00AF7777">
            <w:pPr>
              <w:spacing w:after="0"/>
              <w:jc w:val="center"/>
              <w:rPr>
                <w:rFonts w:ascii="Arial" w:hAnsi="Arial"/>
                <w:sz w:val="18"/>
              </w:rPr>
            </w:pPr>
            <w:r w:rsidRPr="00B41781">
              <w:rPr>
                <w:rFonts w:ascii="Arial" w:hAnsi="Arial"/>
                <w:sz w:val="18"/>
              </w:rPr>
              <w:t>DC_8A_n40A</w:t>
            </w:r>
          </w:p>
          <w:p w14:paraId="6EFA2EDD" w14:textId="77777777" w:rsidR="00A61C81" w:rsidRPr="00B41781" w:rsidRDefault="00A61C81" w:rsidP="00AF7777">
            <w:pPr>
              <w:spacing w:after="0"/>
              <w:jc w:val="center"/>
              <w:rPr>
                <w:rFonts w:ascii="Arial" w:hAnsi="Arial"/>
                <w:sz w:val="18"/>
              </w:rPr>
            </w:pPr>
            <w:r w:rsidRPr="00B41781">
              <w:rPr>
                <w:rFonts w:ascii="Arial" w:hAnsi="Arial"/>
                <w:sz w:val="18"/>
              </w:rPr>
              <w:t>DC_8A_n71A</w:t>
            </w:r>
          </w:p>
          <w:p w14:paraId="0EE4B878" w14:textId="77777777" w:rsidR="00A61C81" w:rsidRPr="00B41781" w:rsidRDefault="00A61C81" w:rsidP="00AF7777">
            <w:pPr>
              <w:spacing w:after="0"/>
              <w:jc w:val="center"/>
              <w:rPr>
                <w:rFonts w:ascii="Arial" w:hAnsi="Arial"/>
                <w:sz w:val="18"/>
              </w:rPr>
            </w:pPr>
            <w:r w:rsidRPr="00B41781">
              <w:rPr>
                <w:rFonts w:ascii="Arial" w:hAnsi="Arial"/>
                <w:sz w:val="18"/>
              </w:rPr>
              <w:t>DC_28A_n40A</w:t>
            </w:r>
          </w:p>
          <w:p w14:paraId="77858186" w14:textId="77777777" w:rsidR="00A61C81" w:rsidRPr="007B6BD5" w:rsidRDefault="00A61C81" w:rsidP="00AF7777">
            <w:pPr>
              <w:spacing w:after="0"/>
              <w:jc w:val="center"/>
              <w:rPr>
                <w:rFonts w:ascii="Arial" w:hAnsi="Arial"/>
                <w:sz w:val="18"/>
              </w:rPr>
            </w:pPr>
            <w:r w:rsidRPr="00B41781">
              <w:rPr>
                <w:rFonts w:ascii="Arial" w:hAnsi="Arial"/>
                <w:sz w:val="18"/>
              </w:rPr>
              <w:t>DC_28A_n71A</w:t>
            </w:r>
            <w:r>
              <w:rPr>
                <w:rFonts w:ascii="Arial" w:hAnsi="Arial" w:cs="Arial"/>
                <w:bCs/>
                <w:color w:val="000000"/>
                <w:sz w:val="18"/>
                <w:szCs w:val="18"/>
                <w:vertAlign w:val="superscript"/>
              </w:rPr>
              <w:t>12</w:t>
            </w:r>
          </w:p>
        </w:tc>
      </w:tr>
      <w:tr w:rsidR="00A61C81" w:rsidRPr="007B6BD5" w14:paraId="05232392" w14:textId="77777777" w:rsidTr="00AF7777">
        <w:trPr>
          <w:jc w:val="center"/>
        </w:trPr>
        <w:tc>
          <w:tcPr>
            <w:tcW w:w="3397" w:type="dxa"/>
            <w:noWrap/>
            <w:vAlign w:val="center"/>
          </w:tcPr>
          <w:p w14:paraId="0277481A" w14:textId="77777777" w:rsidR="00A61C81" w:rsidRPr="00B41781" w:rsidRDefault="00A61C81" w:rsidP="00AF7777">
            <w:pPr>
              <w:spacing w:after="0"/>
              <w:jc w:val="center"/>
              <w:rPr>
                <w:rFonts w:ascii="Arial" w:hAnsi="Arial"/>
                <w:sz w:val="18"/>
              </w:rPr>
            </w:pPr>
            <w:r w:rsidRPr="007B6BD5">
              <w:rPr>
                <w:rFonts w:ascii="Arial" w:hAnsi="Arial" w:hint="eastAsia"/>
                <w:sz w:val="18"/>
              </w:rPr>
              <w:t>D</w:t>
            </w:r>
            <w:r>
              <w:rPr>
                <w:rFonts w:ascii="Arial" w:hAnsi="Arial"/>
                <w:sz w:val="18"/>
              </w:rPr>
              <w:t>C_1A-8A-28A_n71A-n77</w:t>
            </w:r>
            <w:r w:rsidRPr="007B6BD5">
              <w:rPr>
                <w:rFonts w:ascii="Arial" w:hAnsi="Arial"/>
                <w:sz w:val="18"/>
              </w:rPr>
              <w:t>A</w:t>
            </w:r>
          </w:p>
        </w:tc>
        <w:tc>
          <w:tcPr>
            <w:tcW w:w="3544" w:type="dxa"/>
            <w:shd w:val="clear" w:color="auto" w:fill="auto"/>
            <w:vAlign w:val="center"/>
          </w:tcPr>
          <w:p w14:paraId="3515BFF3" w14:textId="77777777" w:rsidR="00A61C81" w:rsidRDefault="00A61C81" w:rsidP="00AF7777">
            <w:pPr>
              <w:spacing w:after="0"/>
              <w:jc w:val="center"/>
              <w:rPr>
                <w:rFonts w:ascii="Arial" w:hAnsi="Arial"/>
                <w:sz w:val="18"/>
              </w:rPr>
            </w:pPr>
            <w:r w:rsidRPr="00816E02">
              <w:rPr>
                <w:rFonts w:ascii="Arial" w:hAnsi="Arial"/>
                <w:sz w:val="18"/>
              </w:rPr>
              <w:t>DC_1A_n71A</w:t>
            </w:r>
          </w:p>
          <w:p w14:paraId="1E719118" w14:textId="77777777" w:rsidR="00A61C81" w:rsidRPr="00816E02" w:rsidRDefault="00A61C81" w:rsidP="00AF7777">
            <w:pPr>
              <w:spacing w:after="0"/>
              <w:jc w:val="center"/>
              <w:rPr>
                <w:rFonts w:ascii="Arial" w:hAnsi="Arial"/>
                <w:sz w:val="18"/>
              </w:rPr>
            </w:pPr>
            <w:r w:rsidRPr="00816E02">
              <w:rPr>
                <w:rFonts w:ascii="Arial" w:hAnsi="Arial"/>
                <w:sz w:val="18"/>
              </w:rPr>
              <w:t>DC_1A_n77A</w:t>
            </w:r>
          </w:p>
          <w:p w14:paraId="05D7F899" w14:textId="77777777" w:rsidR="00A61C81" w:rsidRDefault="00A61C81" w:rsidP="00AF7777">
            <w:pPr>
              <w:spacing w:after="0"/>
              <w:jc w:val="center"/>
              <w:rPr>
                <w:rFonts w:ascii="Arial" w:hAnsi="Arial"/>
                <w:sz w:val="18"/>
              </w:rPr>
            </w:pPr>
            <w:r w:rsidRPr="00816E02">
              <w:rPr>
                <w:rFonts w:ascii="Arial" w:hAnsi="Arial"/>
                <w:sz w:val="18"/>
              </w:rPr>
              <w:t>DC_8A_n71A</w:t>
            </w:r>
          </w:p>
          <w:p w14:paraId="4968C5DF" w14:textId="77777777" w:rsidR="00A61C81" w:rsidRPr="002202FF" w:rsidRDefault="00A61C81" w:rsidP="00AF7777">
            <w:pPr>
              <w:spacing w:after="0"/>
              <w:jc w:val="center"/>
              <w:rPr>
                <w:rFonts w:ascii="Arial" w:hAnsi="Arial"/>
                <w:sz w:val="18"/>
              </w:rPr>
            </w:pPr>
            <w:r>
              <w:rPr>
                <w:rFonts w:ascii="Arial" w:hAnsi="Arial"/>
                <w:sz w:val="18"/>
              </w:rPr>
              <w:t>DC_8A_n77A</w:t>
            </w:r>
          </w:p>
          <w:p w14:paraId="537BD001" w14:textId="77777777" w:rsidR="00A61C81" w:rsidRDefault="00A61C81" w:rsidP="00AF7777">
            <w:pPr>
              <w:spacing w:after="0"/>
              <w:jc w:val="center"/>
              <w:rPr>
                <w:rFonts w:ascii="Arial" w:hAnsi="Arial"/>
                <w:sz w:val="18"/>
                <w:vertAlign w:val="superscript"/>
              </w:rPr>
            </w:pPr>
            <w:r w:rsidRPr="00816E02">
              <w:rPr>
                <w:rFonts w:ascii="Arial" w:hAnsi="Arial"/>
                <w:sz w:val="18"/>
              </w:rPr>
              <w:t>DC_28A_n71A</w:t>
            </w:r>
            <w:r w:rsidRPr="00B91984">
              <w:rPr>
                <w:rFonts w:ascii="Arial" w:hAnsi="Arial"/>
                <w:sz w:val="18"/>
                <w:vertAlign w:val="superscript"/>
              </w:rPr>
              <w:t>4</w:t>
            </w:r>
          </w:p>
          <w:p w14:paraId="4FE7A7F4" w14:textId="77777777" w:rsidR="00A61C81" w:rsidRPr="00B41781" w:rsidRDefault="00A61C81" w:rsidP="00AF7777">
            <w:pPr>
              <w:spacing w:after="0"/>
              <w:jc w:val="center"/>
              <w:rPr>
                <w:rFonts w:ascii="Arial" w:hAnsi="Arial"/>
                <w:sz w:val="18"/>
              </w:rPr>
            </w:pPr>
            <w:r>
              <w:rPr>
                <w:rFonts w:ascii="Arial" w:hAnsi="Arial"/>
                <w:sz w:val="18"/>
              </w:rPr>
              <w:t>DC_28A_n77A</w:t>
            </w:r>
          </w:p>
        </w:tc>
      </w:tr>
      <w:tr w:rsidR="00A61C81" w:rsidRPr="007B6BD5" w14:paraId="0436D0C7" w14:textId="77777777" w:rsidTr="00AF7777">
        <w:trPr>
          <w:jc w:val="center"/>
        </w:trPr>
        <w:tc>
          <w:tcPr>
            <w:tcW w:w="3397" w:type="dxa"/>
            <w:noWrap/>
            <w:vAlign w:val="center"/>
          </w:tcPr>
          <w:p w14:paraId="3018490B" w14:textId="77777777" w:rsidR="00A61C81" w:rsidRPr="007B6BD5" w:rsidRDefault="00A61C81" w:rsidP="00AF7777">
            <w:pPr>
              <w:spacing w:after="0"/>
              <w:jc w:val="center"/>
              <w:rPr>
                <w:rFonts w:ascii="Arial" w:hAnsi="Arial" w:cs="Arial"/>
                <w:sz w:val="18"/>
                <w:szCs w:val="18"/>
              </w:rPr>
            </w:pPr>
            <w:r w:rsidRPr="007B6BD5">
              <w:rPr>
                <w:rFonts w:ascii="Arial" w:hAnsi="Arial" w:hint="eastAsia"/>
                <w:sz w:val="18"/>
              </w:rPr>
              <w:t>D</w:t>
            </w:r>
            <w:r w:rsidRPr="007B6BD5">
              <w:rPr>
                <w:rFonts w:ascii="Arial" w:hAnsi="Arial"/>
                <w:sz w:val="18"/>
              </w:rPr>
              <w:t>C_1A-8A_n28A-n77A-n79A</w:t>
            </w:r>
          </w:p>
        </w:tc>
        <w:tc>
          <w:tcPr>
            <w:tcW w:w="3544" w:type="dxa"/>
            <w:shd w:val="clear" w:color="auto" w:fill="auto"/>
            <w:vAlign w:val="center"/>
          </w:tcPr>
          <w:p w14:paraId="2EB6FCE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3D10A520"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429B7E7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62504E4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3DD82E4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2974E30A"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C_8A_n79A</w:t>
            </w:r>
          </w:p>
        </w:tc>
      </w:tr>
      <w:tr w:rsidR="00A61C81" w:rsidRPr="007B6BD5" w14:paraId="56EE8FB6" w14:textId="77777777" w:rsidTr="00AF7777">
        <w:trPr>
          <w:jc w:val="center"/>
        </w:trPr>
        <w:tc>
          <w:tcPr>
            <w:tcW w:w="3397" w:type="dxa"/>
            <w:noWrap/>
            <w:vAlign w:val="center"/>
          </w:tcPr>
          <w:p w14:paraId="45F4031D" w14:textId="77777777" w:rsidR="00A61C81" w:rsidRPr="007B6BD5" w:rsidRDefault="00A61C81" w:rsidP="00AF7777">
            <w:pPr>
              <w:spacing w:after="0"/>
              <w:jc w:val="center"/>
              <w:rPr>
                <w:rFonts w:ascii="Arial" w:hAnsi="Arial"/>
                <w:sz w:val="18"/>
              </w:rPr>
            </w:pPr>
            <w:r w:rsidRPr="00B57DDC">
              <w:rPr>
                <w:rFonts w:ascii="Arial" w:hAnsi="Arial"/>
                <w:sz w:val="18"/>
              </w:rPr>
              <w:t>DC_1A-8A-41A_n1A-n41A</w:t>
            </w:r>
          </w:p>
        </w:tc>
        <w:tc>
          <w:tcPr>
            <w:tcW w:w="3544" w:type="dxa"/>
            <w:shd w:val="clear" w:color="auto" w:fill="auto"/>
            <w:vAlign w:val="center"/>
          </w:tcPr>
          <w:p w14:paraId="3D283871" w14:textId="77777777" w:rsidR="00A61C81" w:rsidRPr="00B57DDC" w:rsidRDefault="00A61C81" w:rsidP="00AF7777">
            <w:pPr>
              <w:spacing w:after="0"/>
              <w:jc w:val="center"/>
              <w:rPr>
                <w:rFonts w:ascii="Arial" w:hAnsi="Arial"/>
                <w:sz w:val="18"/>
              </w:rPr>
            </w:pPr>
            <w:r w:rsidRPr="00B57DDC">
              <w:rPr>
                <w:rFonts w:ascii="Arial" w:hAnsi="Arial"/>
                <w:sz w:val="18"/>
              </w:rPr>
              <w:t>DC_1A_n1A</w:t>
            </w:r>
            <w:r w:rsidRPr="00CE693F">
              <w:rPr>
                <w:rFonts w:ascii="Arial" w:hAnsi="Arial" w:cs="Arial"/>
                <w:color w:val="000000"/>
                <w:sz w:val="18"/>
                <w:szCs w:val="18"/>
                <w:vertAlign w:val="superscript"/>
              </w:rPr>
              <w:t>4</w:t>
            </w:r>
          </w:p>
          <w:p w14:paraId="4B0A16C6" w14:textId="77777777" w:rsidR="00A61C81" w:rsidRPr="00B57DDC" w:rsidRDefault="00A61C81" w:rsidP="00AF7777">
            <w:pPr>
              <w:spacing w:after="0"/>
              <w:jc w:val="center"/>
              <w:rPr>
                <w:rFonts w:ascii="Arial" w:hAnsi="Arial"/>
                <w:sz w:val="18"/>
              </w:rPr>
            </w:pPr>
            <w:r w:rsidRPr="00B57DDC">
              <w:rPr>
                <w:rFonts w:ascii="Arial" w:hAnsi="Arial"/>
                <w:sz w:val="18"/>
              </w:rPr>
              <w:t>DC_1A_n41A</w:t>
            </w:r>
          </w:p>
          <w:p w14:paraId="5D188DF5" w14:textId="77777777" w:rsidR="00A61C81" w:rsidRPr="00B57DDC" w:rsidRDefault="00A61C81" w:rsidP="00AF7777">
            <w:pPr>
              <w:spacing w:after="0"/>
              <w:jc w:val="center"/>
              <w:rPr>
                <w:rFonts w:ascii="Arial" w:hAnsi="Arial"/>
                <w:sz w:val="18"/>
              </w:rPr>
            </w:pPr>
            <w:r w:rsidRPr="00B57DDC">
              <w:rPr>
                <w:rFonts w:ascii="Arial" w:hAnsi="Arial"/>
                <w:sz w:val="18"/>
              </w:rPr>
              <w:t>DC_8A_n1A</w:t>
            </w:r>
          </w:p>
          <w:p w14:paraId="120ADCA7" w14:textId="77777777" w:rsidR="00A61C81" w:rsidRDefault="00A61C81" w:rsidP="00AF7777">
            <w:pPr>
              <w:spacing w:after="0"/>
              <w:jc w:val="center"/>
              <w:rPr>
                <w:rFonts w:ascii="Arial" w:hAnsi="Arial"/>
                <w:sz w:val="18"/>
              </w:rPr>
            </w:pPr>
            <w:r w:rsidRPr="00B57DDC">
              <w:rPr>
                <w:rFonts w:ascii="Arial" w:hAnsi="Arial"/>
                <w:sz w:val="18"/>
              </w:rPr>
              <w:t xml:space="preserve">DC_8A_n41A </w:t>
            </w:r>
          </w:p>
          <w:p w14:paraId="45BFB4AE" w14:textId="77777777" w:rsidR="00A61C81" w:rsidRPr="00B57DDC" w:rsidRDefault="00A61C81" w:rsidP="00AF7777">
            <w:pPr>
              <w:spacing w:after="0"/>
              <w:jc w:val="center"/>
              <w:rPr>
                <w:rFonts w:ascii="Arial" w:hAnsi="Arial"/>
                <w:sz w:val="18"/>
              </w:rPr>
            </w:pPr>
            <w:r w:rsidRPr="00B57DDC">
              <w:rPr>
                <w:rFonts w:ascii="Arial" w:hAnsi="Arial"/>
                <w:sz w:val="18"/>
              </w:rPr>
              <w:t>DC_41A_n1A</w:t>
            </w:r>
          </w:p>
          <w:p w14:paraId="66835206" w14:textId="77777777" w:rsidR="00A61C81" w:rsidRPr="007B6BD5" w:rsidRDefault="00A61C81" w:rsidP="00AF7777">
            <w:pPr>
              <w:spacing w:after="0"/>
              <w:jc w:val="center"/>
              <w:rPr>
                <w:rFonts w:ascii="Arial" w:hAnsi="Arial"/>
                <w:sz w:val="18"/>
              </w:rPr>
            </w:pPr>
            <w:r w:rsidRPr="00B57DDC">
              <w:rPr>
                <w:rFonts w:ascii="Arial" w:hAnsi="Arial"/>
                <w:sz w:val="18"/>
              </w:rPr>
              <w:t>DC_41A_n41A</w:t>
            </w:r>
          </w:p>
        </w:tc>
      </w:tr>
      <w:tr w:rsidR="00A61C81" w:rsidRPr="007B6BD5" w14:paraId="69A4ABAD" w14:textId="77777777" w:rsidTr="00AF7777">
        <w:trPr>
          <w:jc w:val="center"/>
        </w:trPr>
        <w:tc>
          <w:tcPr>
            <w:tcW w:w="3397" w:type="dxa"/>
            <w:noWrap/>
            <w:vAlign w:val="center"/>
          </w:tcPr>
          <w:p w14:paraId="190C29AA" w14:textId="77777777" w:rsidR="00A61C81" w:rsidRDefault="00A61C81" w:rsidP="00AF7777">
            <w:pPr>
              <w:spacing w:after="0"/>
              <w:jc w:val="center"/>
              <w:rPr>
                <w:rFonts w:ascii="Arial" w:hAnsi="Arial"/>
                <w:sz w:val="18"/>
              </w:rPr>
            </w:pPr>
            <w:r w:rsidRPr="00952251">
              <w:rPr>
                <w:rFonts w:ascii="Arial" w:hAnsi="Arial"/>
                <w:sz w:val="18"/>
              </w:rPr>
              <w:t>DC_1A-8A-41A_n1A-n78A</w:t>
            </w:r>
          </w:p>
          <w:p w14:paraId="02A70B7E" w14:textId="77777777" w:rsidR="00A61C81" w:rsidRPr="007B6BD5" w:rsidRDefault="00A61C81" w:rsidP="00AF7777">
            <w:pPr>
              <w:spacing w:after="0"/>
              <w:jc w:val="center"/>
              <w:rPr>
                <w:rFonts w:ascii="Arial" w:hAnsi="Arial"/>
                <w:sz w:val="18"/>
              </w:rPr>
            </w:pPr>
            <w:r w:rsidRPr="00952251">
              <w:rPr>
                <w:rFonts w:ascii="Arial" w:hAnsi="Arial"/>
                <w:sz w:val="18"/>
              </w:rPr>
              <w:t>DC_1A-8A-41C_n1A-n78A</w:t>
            </w:r>
          </w:p>
        </w:tc>
        <w:tc>
          <w:tcPr>
            <w:tcW w:w="3544" w:type="dxa"/>
            <w:shd w:val="clear" w:color="auto" w:fill="auto"/>
            <w:vAlign w:val="center"/>
          </w:tcPr>
          <w:p w14:paraId="5D70A51B" w14:textId="77777777" w:rsidR="00A61C81" w:rsidRPr="00952251" w:rsidRDefault="00A61C81" w:rsidP="00AF7777">
            <w:pPr>
              <w:spacing w:after="0"/>
              <w:jc w:val="center"/>
              <w:rPr>
                <w:rFonts w:ascii="Arial" w:hAnsi="Arial"/>
                <w:sz w:val="18"/>
              </w:rPr>
            </w:pPr>
            <w:r w:rsidRPr="00952251">
              <w:rPr>
                <w:rFonts w:ascii="Arial" w:hAnsi="Arial"/>
                <w:sz w:val="18"/>
              </w:rPr>
              <w:t>DC_1A_n1A</w:t>
            </w:r>
            <w:r w:rsidRPr="00CE693F">
              <w:rPr>
                <w:rFonts w:ascii="Arial" w:hAnsi="Arial" w:cs="Arial"/>
                <w:color w:val="000000"/>
                <w:sz w:val="18"/>
                <w:szCs w:val="18"/>
                <w:vertAlign w:val="superscript"/>
              </w:rPr>
              <w:t>4</w:t>
            </w:r>
          </w:p>
          <w:p w14:paraId="457AEFD3" w14:textId="77777777" w:rsidR="00A61C81" w:rsidRPr="00952251" w:rsidRDefault="00A61C81" w:rsidP="00AF7777">
            <w:pPr>
              <w:spacing w:after="0"/>
              <w:jc w:val="center"/>
              <w:rPr>
                <w:rFonts w:ascii="Arial" w:hAnsi="Arial"/>
                <w:sz w:val="18"/>
              </w:rPr>
            </w:pPr>
            <w:r w:rsidRPr="00952251">
              <w:rPr>
                <w:rFonts w:ascii="Arial" w:hAnsi="Arial"/>
                <w:sz w:val="18"/>
              </w:rPr>
              <w:t>DC_1A_n78A</w:t>
            </w:r>
          </w:p>
          <w:p w14:paraId="184F5B87" w14:textId="77777777" w:rsidR="00A61C81" w:rsidRPr="00952251" w:rsidRDefault="00A61C81" w:rsidP="00AF7777">
            <w:pPr>
              <w:spacing w:after="0"/>
              <w:jc w:val="center"/>
              <w:rPr>
                <w:rFonts w:ascii="Arial" w:hAnsi="Arial"/>
                <w:sz w:val="18"/>
              </w:rPr>
            </w:pPr>
            <w:r w:rsidRPr="00952251">
              <w:rPr>
                <w:rFonts w:ascii="Arial" w:hAnsi="Arial"/>
                <w:sz w:val="18"/>
              </w:rPr>
              <w:t>DC_8A_n1A</w:t>
            </w:r>
          </w:p>
          <w:p w14:paraId="377716C5" w14:textId="77777777" w:rsidR="00A61C81" w:rsidRPr="00952251" w:rsidRDefault="00A61C81" w:rsidP="00AF7777">
            <w:pPr>
              <w:spacing w:after="0"/>
              <w:jc w:val="center"/>
              <w:rPr>
                <w:rFonts w:ascii="Arial" w:hAnsi="Arial"/>
                <w:sz w:val="18"/>
              </w:rPr>
            </w:pPr>
            <w:r w:rsidRPr="00952251">
              <w:rPr>
                <w:rFonts w:ascii="Arial" w:hAnsi="Arial"/>
                <w:sz w:val="18"/>
              </w:rPr>
              <w:t>DC_8A_n78A</w:t>
            </w:r>
          </w:p>
          <w:p w14:paraId="6EB15D67" w14:textId="77777777" w:rsidR="00A61C81" w:rsidRPr="00952251" w:rsidRDefault="00A61C81" w:rsidP="00AF7777">
            <w:pPr>
              <w:spacing w:after="0"/>
              <w:jc w:val="center"/>
              <w:rPr>
                <w:rFonts w:ascii="Arial" w:hAnsi="Arial"/>
                <w:sz w:val="18"/>
              </w:rPr>
            </w:pPr>
            <w:r w:rsidRPr="00952251">
              <w:rPr>
                <w:rFonts w:ascii="Arial" w:hAnsi="Arial"/>
                <w:sz w:val="18"/>
              </w:rPr>
              <w:t>DC_41A_n1A</w:t>
            </w:r>
          </w:p>
          <w:p w14:paraId="25593074" w14:textId="77777777" w:rsidR="00A61C81" w:rsidRPr="007B6BD5" w:rsidRDefault="00A61C81" w:rsidP="00AF7777">
            <w:pPr>
              <w:spacing w:after="0"/>
              <w:jc w:val="center"/>
              <w:rPr>
                <w:rFonts w:ascii="Arial" w:hAnsi="Arial"/>
                <w:sz w:val="18"/>
              </w:rPr>
            </w:pPr>
            <w:r w:rsidRPr="00952251">
              <w:rPr>
                <w:rFonts w:ascii="Arial" w:hAnsi="Arial"/>
                <w:sz w:val="18"/>
              </w:rPr>
              <w:t>DC_41A_n78A</w:t>
            </w:r>
          </w:p>
        </w:tc>
      </w:tr>
      <w:tr w:rsidR="00A61C81" w:rsidRPr="007B6BD5" w14:paraId="6DB84028" w14:textId="77777777" w:rsidTr="00AF7777">
        <w:trPr>
          <w:jc w:val="center"/>
        </w:trPr>
        <w:tc>
          <w:tcPr>
            <w:tcW w:w="3397" w:type="dxa"/>
            <w:noWrap/>
          </w:tcPr>
          <w:p w14:paraId="6D5B0E5F" w14:textId="77777777" w:rsidR="00A61C81" w:rsidRDefault="00A61C81" w:rsidP="00AF7777">
            <w:pPr>
              <w:keepNext/>
              <w:keepLines/>
              <w:spacing w:after="0"/>
              <w:jc w:val="center"/>
              <w:rPr>
                <w:rFonts w:ascii="Arial" w:hAnsi="Arial"/>
                <w:noProof/>
                <w:sz w:val="18"/>
                <w:lang w:eastAsia="zh-CN"/>
              </w:rPr>
            </w:pPr>
            <w:r w:rsidRPr="006355E0">
              <w:rPr>
                <w:rFonts w:ascii="Arial" w:hAnsi="Arial" w:cs="Arial"/>
                <w:sz w:val="18"/>
                <w:szCs w:val="18"/>
              </w:rPr>
              <w:t>DC_1A-8A-42A_n3A-n28A</w:t>
            </w:r>
            <w:r w:rsidRPr="006355E0">
              <w:rPr>
                <w:rFonts w:ascii="Arial" w:hAnsi="Arial"/>
                <w:noProof/>
                <w:sz w:val="18"/>
                <w:vertAlign w:val="superscript"/>
                <w:lang w:eastAsia="zh-CN"/>
              </w:rPr>
              <w:t>2</w:t>
            </w:r>
          </w:p>
          <w:p w14:paraId="59433C62"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03706EC5"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DC_1A_n3A</w:t>
            </w:r>
          </w:p>
          <w:p w14:paraId="0B563604"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DC_1A_n28A</w:t>
            </w:r>
          </w:p>
          <w:p w14:paraId="0562DEA5"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DC_8A_n3A</w:t>
            </w:r>
          </w:p>
          <w:p w14:paraId="3D041358"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DC_8A_n28A</w:t>
            </w:r>
          </w:p>
          <w:p w14:paraId="6066E1AC"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DC_42A_n3A</w:t>
            </w:r>
          </w:p>
          <w:p w14:paraId="65EC60FE"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DC_42C_n3A</w:t>
            </w:r>
          </w:p>
          <w:p w14:paraId="3851E47D"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DC_42A_n28A</w:t>
            </w:r>
          </w:p>
          <w:p w14:paraId="38B75EAF" w14:textId="77777777" w:rsidR="00A61C81" w:rsidRPr="007B6BD5" w:rsidRDefault="00A61C81" w:rsidP="00AF7777">
            <w:pPr>
              <w:spacing w:after="0"/>
              <w:jc w:val="center"/>
              <w:rPr>
                <w:rFonts w:ascii="Arial" w:hAnsi="Arial"/>
                <w:sz w:val="18"/>
                <w:lang w:eastAsia="ja-JP"/>
              </w:rPr>
            </w:pPr>
            <w:r w:rsidRPr="006355E0">
              <w:rPr>
                <w:rFonts w:ascii="Arial" w:hAnsi="Arial"/>
                <w:sz w:val="18"/>
                <w:lang w:eastAsia="ja-JP"/>
              </w:rPr>
              <w:t>DC_42C_n28A</w:t>
            </w:r>
          </w:p>
        </w:tc>
      </w:tr>
      <w:tr w:rsidR="00A61C81" w:rsidRPr="007B6BD5" w14:paraId="5F7D3038" w14:textId="77777777" w:rsidTr="00AF7777">
        <w:trPr>
          <w:jc w:val="center"/>
        </w:trPr>
        <w:tc>
          <w:tcPr>
            <w:tcW w:w="3397" w:type="dxa"/>
            <w:noWrap/>
          </w:tcPr>
          <w:p w14:paraId="50821D8A"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DC_1A-8A-42A_n3A-n77A</w:t>
            </w:r>
          </w:p>
          <w:p w14:paraId="2AB41D43"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5AD35CEB"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DC_1A_n3A</w:t>
            </w:r>
          </w:p>
          <w:p w14:paraId="79A08B71"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DC_1A_n77A</w:t>
            </w:r>
          </w:p>
          <w:p w14:paraId="1F1279B8"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DC_8A_n3A</w:t>
            </w:r>
          </w:p>
          <w:p w14:paraId="22D45180"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DC_8A_n77A</w:t>
            </w:r>
          </w:p>
          <w:p w14:paraId="4647642E"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DC_42A_n3A</w:t>
            </w:r>
          </w:p>
          <w:p w14:paraId="3BDB19E5" w14:textId="77777777" w:rsidR="00A61C81" w:rsidRPr="007B6BD5" w:rsidRDefault="00A61C81" w:rsidP="00AF7777">
            <w:pPr>
              <w:spacing w:after="0"/>
              <w:jc w:val="center"/>
              <w:rPr>
                <w:rFonts w:ascii="Arial" w:hAnsi="Arial"/>
                <w:sz w:val="18"/>
                <w:lang w:eastAsia="ja-JP"/>
              </w:rPr>
            </w:pPr>
            <w:r w:rsidRPr="006355E0">
              <w:rPr>
                <w:rFonts w:ascii="Arial" w:hAnsi="Arial"/>
                <w:sz w:val="18"/>
                <w:lang w:eastAsia="ja-JP"/>
              </w:rPr>
              <w:t>DC_42C_n3A</w:t>
            </w:r>
          </w:p>
        </w:tc>
      </w:tr>
      <w:tr w:rsidR="00A61C81" w:rsidRPr="007B6BD5" w14:paraId="2C7CB025" w14:textId="77777777" w:rsidTr="00AF7777">
        <w:trPr>
          <w:jc w:val="center"/>
        </w:trPr>
        <w:tc>
          <w:tcPr>
            <w:tcW w:w="3397" w:type="dxa"/>
            <w:noWrap/>
          </w:tcPr>
          <w:p w14:paraId="60AFBFDD"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DC_1A-8A-42A_n3A-n77(2A)</w:t>
            </w:r>
          </w:p>
          <w:p w14:paraId="51607439"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7C57A0F8"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DC_1A_n3A</w:t>
            </w:r>
          </w:p>
          <w:p w14:paraId="48C74A5F"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DC_1A_n77A</w:t>
            </w:r>
          </w:p>
          <w:p w14:paraId="207CF727"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DC_8A_n3A</w:t>
            </w:r>
          </w:p>
          <w:p w14:paraId="7522686F" w14:textId="77777777" w:rsidR="00A61C81" w:rsidRPr="006355E0" w:rsidRDefault="00A61C81" w:rsidP="00AF7777">
            <w:pPr>
              <w:keepNext/>
              <w:keepLines/>
              <w:spacing w:after="0"/>
              <w:jc w:val="center"/>
              <w:rPr>
                <w:rFonts w:ascii="Arial" w:hAnsi="Arial"/>
                <w:sz w:val="18"/>
                <w:lang w:eastAsia="ja-JP"/>
              </w:rPr>
            </w:pPr>
            <w:r w:rsidRPr="006355E0">
              <w:rPr>
                <w:rFonts w:ascii="Arial" w:hAnsi="Arial"/>
                <w:sz w:val="18"/>
                <w:lang w:eastAsia="ja-JP"/>
              </w:rPr>
              <w:t>DC_8A_n77A</w:t>
            </w:r>
          </w:p>
          <w:p w14:paraId="440D5F4A" w14:textId="77777777" w:rsidR="00A61C81" w:rsidRDefault="00A61C81" w:rsidP="00AF7777">
            <w:pPr>
              <w:keepNext/>
              <w:keepLines/>
              <w:spacing w:after="0"/>
              <w:jc w:val="center"/>
              <w:rPr>
                <w:rFonts w:ascii="Arial" w:hAnsi="Arial"/>
                <w:sz w:val="18"/>
                <w:lang w:eastAsia="ja-JP"/>
              </w:rPr>
            </w:pPr>
            <w:r w:rsidRPr="006355E0">
              <w:rPr>
                <w:rFonts w:ascii="Arial" w:hAnsi="Arial"/>
                <w:sz w:val="18"/>
                <w:lang w:eastAsia="ja-JP"/>
              </w:rPr>
              <w:t>DC_42A_n3A</w:t>
            </w:r>
          </w:p>
          <w:p w14:paraId="500D6230" w14:textId="77777777" w:rsidR="00A61C81" w:rsidRPr="007B6BD5" w:rsidRDefault="00A61C81" w:rsidP="00AF7777">
            <w:pPr>
              <w:spacing w:after="0"/>
              <w:jc w:val="center"/>
              <w:rPr>
                <w:rFonts w:ascii="Arial" w:hAnsi="Arial"/>
                <w:sz w:val="18"/>
                <w:lang w:eastAsia="ja-JP"/>
              </w:rPr>
            </w:pPr>
            <w:r w:rsidRPr="006355E0">
              <w:rPr>
                <w:rFonts w:ascii="Arial" w:hAnsi="Arial"/>
                <w:sz w:val="18"/>
                <w:lang w:eastAsia="ja-JP"/>
              </w:rPr>
              <w:t>DC_42C_n3A</w:t>
            </w:r>
          </w:p>
        </w:tc>
      </w:tr>
      <w:tr w:rsidR="00A61C81" w:rsidRPr="007B6BD5" w14:paraId="57EB3336" w14:textId="77777777" w:rsidTr="00AF7777">
        <w:trPr>
          <w:jc w:val="center"/>
        </w:trPr>
        <w:tc>
          <w:tcPr>
            <w:tcW w:w="3397" w:type="dxa"/>
            <w:noWrap/>
          </w:tcPr>
          <w:p w14:paraId="467E33B6" w14:textId="77777777" w:rsidR="00A61C81" w:rsidRDefault="00A61C81" w:rsidP="00AF7777">
            <w:pPr>
              <w:keepNext/>
              <w:keepLines/>
              <w:spacing w:after="0"/>
              <w:jc w:val="center"/>
              <w:rPr>
                <w:rFonts w:ascii="Arial" w:hAnsi="Arial"/>
                <w:sz w:val="18"/>
              </w:rPr>
            </w:pPr>
            <w:r w:rsidRPr="006355E0">
              <w:rPr>
                <w:rFonts w:ascii="Arial" w:hAnsi="Arial"/>
                <w:sz w:val="18"/>
              </w:rPr>
              <w:t>DC_1A-8A-42A_n28A-n77A</w:t>
            </w:r>
          </w:p>
          <w:p w14:paraId="7292B6C3" w14:textId="77777777" w:rsidR="00A61C81" w:rsidRPr="007B6BD5" w:rsidRDefault="00A61C81" w:rsidP="00AF7777">
            <w:pPr>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017A5B64"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4E10CB3E"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7551E10A"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13327EE"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028FB380" w14:textId="77777777" w:rsidR="00A61C81"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5DE5E767" w14:textId="77777777" w:rsidR="00A61C81" w:rsidRPr="007B6BD5" w:rsidRDefault="00A61C81" w:rsidP="00AF7777">
            <w:pPr>
              <w:spacing w:after="0"/>
              <w:jc w:val="center"/>
              <w:rPr>
                <w:rFonts w:ascii="Arial" w:hAnsi="Arial"/>
                <w:sz w:val="18"/>
                <w:lang w:eastAsia="ko-KR"/>
              </w:rPr>
            </w:pPr>
            <w:r w:rsidRPr="006355E0">
              <w:rPr>
                <w:rFonts w:ascii="Arial" w:eastAsia="Malgun Gothic" w:hAnsi="Arial"/>
                <w:sz w:val="18"/>
                <w:lang w:eastAsia="ko-KR"/>
              </w:rPr>
              <w:t>DC_42C_n28A</w:t>
            </w:r>
          </w:p>
        </w:tc>
      </w:tr>
      <w:tr w:rsidR="00A61C81" w:rsidRPr="007B6BD5" w14:paraId="202C3EB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75187276" w14:textId="77777777" w:rsidR="00A61C81" w:rsidRPr="00C04E13" w:rsidRDefault="00A61C81" w:rsidP="00AF7777">
            <w:pPr>
              <w:keepNext/>
              <w:keepLines/>
              <w:spacing w:after="0"/>
              <w:jc w:val="center"/>
              <w:rPr>
                <w:rFonts w:ascii="Arial" w:hAnsi="Arial"/>
                <w:sz w:val="18"/>
              </w:rPr>
            </w:pPr>
            <w:r w:rsidRPr="00C04E13">
              <w:rPr>
                <w:rFonts w:ascii="Arial" w:hAnsi="Arial"/>
                <w:sz w:val="18"/>
              </w:rPr>
              <w:t>DC_1A-8A-42A_n28A-n77(2A)</w:t>
            </w:r>
          </w:p>
          <w:p w14:paraId="45EBFC86" w14:textId="77777777" w:rsidR="00A61C81" w:rsidRPr="007B6BD5" w:rsidRDefault="00A61C81" w:rsidP="00AF7777">
            <w:pPr>
              <w:keepNext/>
              <w:spacing w:after="0"/>
              <w:jc w:val="center"/>
              <w:rPr>
                <w:rFonts w:ascii="Arial" w:hAnsi="Arial"/>
                <w:sz w:val="18"/>
              </w:rPr>
            </w:pPr>
            <w:r w:rsidRPr="00C04E13">
              <w:rPr>
                <w:rFonts w:ascii="Arial" w:hAnsi="Arial"/>
                <w:sz w:val="18"/>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09436AA3"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7A5EAD67"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1D2F3F7B"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38A31D49" w14:textId="77777777" w:rsidR="00A61C81" w:rsidRPr="006355E0"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4A75DEC" w14:textId="77777777" w:rsidR="00A61C81" w:rsidRDefault="00A61C81" w:rsidP="00AF7777">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03CB0FDD" w14:textId="77777777" w:rsidR="00A61C81" w:rsidRPr="007B6BD5" w:rsidRDefault="00A61C81" w:rsidP="00AF7777">
            <w:pPr>
              <w:keepNext/>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A61C81" w:rsidRPr="007B6BD5" w14:paraId="59EDBA71" w14:textId="77777777" w:rsidTr="00AF7777">
        <w:trPr>
          <w:jc w:val="center"/>
        </w:trPr>
        <w:tc>
          <w:tcPr>
            <w:tcW w:w="3397" w:type="dxa"/>
            <w:noWrap/>
            <w:vAlign w:val="center"/>
          </w:tcPr>
          <w:p w14:paraId="5C6DE8FC"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C_1A-11A_n3A-n28A-n77A</w:t>
            </w:r>
            <w:r w:rsidRPr="007B6BD5">
              <w:rPr>
                <w:rFonts w:ascii="Arial" w:hAnsi="Arial"/>
                <w:sz w:val="18"/>
                <w:vertAlign w:val="superscript"/>
                <w:lang w:eastAsia="zh-CN"/>
              </w:rPr>
              <w:t>2</w:t>
            </w:r>
          </w:p>
        </w:tc>
        <w:tc>
          <w:tcPr>
            <w:tcW w:w="3544" w:type="dxa"/>
            <w:shd w:val="clear" w:color="auto" w:fill="auto"/>
            <w:vAlign w:val="center"/>
          </w:tcPr>
          <w:p w14:paraId="7F8FFFD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52568AF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5D1EC21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000885F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6208CCA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6A097D7"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49724516" w14:textId="77777777" w:rsidTr="00AF7777">
        <w:trPr>
          <w:jc w:val="center"/>
        </w:trPr>
        <w:tc>
          <w:tcPr>
            <w:tcW w:w="3397" w:type="dxa"/>
            <w:noWrap/>
            <w:vAlign w:val="center"/>
          </w:tcPr>
          <w:p w14:paraId="101668C1"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46BD769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6D7AC3A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C_1A_n28A</w:t>
            </w:r>
          </w:p>
          <w:p w14:paraId="19B1179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9E1E22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29AEC3A6"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30946EFA"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1942937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D135C8"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58091CD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70A510A4"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077C52ED"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4785FE93"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7A843B3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3DE1C4AA"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A61C81" w:rsidRPr="007B6BD5" w14:paraId="206DE6B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1EF5D2"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00C953B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C_1A_n3A</w:t>
            </w:r>
          </w:p>
          <w:p w14:paraId="469DE9A0"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C_1A_n77A</w:t>
            </w:r>
          </w:p>
          <w:p w14:paraId="33187DE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C_1A_n79A</w:t>
            </w:r>
          </w:p>
          <w:p w14:paraId="4DA33055"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0881FACF"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7D7F8713" w14:textId="77777777" w:rsidR="00A61C81" w:rsidRPr="007B6BD5" w:rsidRDefault="00A61C81" w:rsidP="00AF7777">
            <w:pPr>
              <w:spacing w:after="0"/>
              <w:jc w:val="center"/>
              <w:rPr>
                <w:rFonts w:ascii="Arial" w:hAnsi="Arial" w:cs="Arial"/>
                <w:sz w:val="18"/>
                <w:lang w:eastAsia="ja-JP"/>
              </w:rPr>
            </w:pPr>
            <w:r w:rsidRPr="007B6BD5">
              <w:rPr>
                <w:rFonts w:ascii="Arial" w:hAnsi="Arial" w:hint="eastAsia"/>
                <w:sz w:val="18"/>
              </w:rPr>
              <w:t>D</w:t>
            </w:r>
            <w:r w:rsidRPr="007B6BD5">
              <w:rPr>
                <w:rFonts w:ascii="Arial" w:hAnsi="Arial"/>
                <w:sz w:val="18"/>
              </w:rPr>
              <w:t>C_11A_n79A</w:t>
            </w:r>
          </w:p>
        </w:tc>
      </w:tr>
      <w:tr w:rsidR="00A61C81" w:rsidRPr="007B6BD5" w14:paraId="08D985E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394D1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1A-19A-21A-42A_n77A</w:t>
            </w:r>
            <w:r w:rsidRPr="007B6BD5">
              <w:rPr>
                <w:rFonts w:ascii="Arial" w:hAnsi="Arial"/>
                <w:sz w:val="18"/>
                <w:vertAlign w:val="superscript"/>
                <w:lang w:eastAsia="ko-KR"/>
              </w:rPr>
              <w:t>5,6,8</w:t>
            </w:r>
          </w:p>
          <w:p w14:paraId="384FCEF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1A-19A-21A-42A_n77C</w:t>
            </w:r>
            <w:r w:rsidRPr="007B6BD5">
              <w:rPr>
                <w:rFonts w:ascii="Arial" w:hAnsi="Arial"/>
                <w:sz w:val="18"/>
                <w:vertAlign w:val="superscript"/>
                <w:lang w:eastAsia="ko-KR"/>
              </w:rPr>
              <w:t>5,6</w:t>
            </w:r>
          </w:p>
          <w:p w14:paraId="68C49301"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DC_1A-19A-21A-42C_n77A</w:t>
            </w:r>
            <w:r w:rsidRPr="007B6BD5">
              <w:rPr>
                <w:rFonts w:ascii="Arial" w:hAnsi="Arial"/>
                <w:sz w:val="18"/>
                <w:vertAlign w:val="superscript"/>
                <w:lang w:eastAsia="ko-KR"/>
              </w:rPr>
              <w:t>5,6,8</w:t>
            </w:r>
          </w:p>
          <w:p w14:paraId="5848780F"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rPr>
              <w:t>DC_1A-19A-21A-42C_n77</w:t>
            </w:r>
            <w:r w:rsidRPr="007B6BD5">
              <w:rPr>
                <w:rFonts w:ascii="Arial" w:hAnsi="Arial" w:cs="Arial"/>
                <w:sz w:val="18"/>
                <w:lang w:eastAsia="zh-CN"/>
              </w:rPr>
              <w:t>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F32CA76"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1A_n77A</w:t>
            </w:r>
            <w:r w:rsidRPr="007B6BD5">
              <w:rPr>
                <w:rFonts w:ascii="Arial" w:hAnsi="Arial"/>
                <w:sz w:val="18"/>
                <w:vertAlign w:val="superscript"/>
                <w:lang w:eastAsia="ko-KR"/>
              </w:rPr>
              <w:t>8</w:t>
            </w:r>
          </w:p>
          <w:p w14:paraId="0A8E0A1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19A_n77A</w:t>
            </w:r>
            <w:r w:rsidRPr="007B6BD5">
              <w:rPr>
                <w:rFonts w:ascii="Arial" w:hAnsi="Arial"/>
                <w:sz w:val="18"/>
                <w:vertAlign w:val="superscript"/>
                <w:lang w:eastAsia="ko-KR"/>
              </w:rPr>
              <w:t>8</w:t>
            </w:r>
          </w:p>
          <w:p w14:paraId="06265D64"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21A_n77A</w:t>
            </w:r>
            <w:r w:rsidRPr="007B6BD5">
              <w:rPr>
                <w:rFonts w:ascii="Arial" w:hAnsi="Arial"/>
                <w:sz w:val="18"/>
                <w:vertAlign w:val="superscript"/>
                <w:lang w:eastAsia="ko-KR"/>
              </w:rPr>
              <w:t>8</w:t>
            </w:r>
          </w:p>
        </w:tc>
      </w:tr>
      <w:tr w:rsidR="00A61C81" w:rsidRPr="007B6BD5" w14:paraId="15DCA49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F351E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1A-19A-21A-42A_n78A</w:t>
            </w:r>
            <w:r w:rsidRPr="007B6BD5">
              <w:rPr>
                <w:rFonts w:ascii="Arial" w:hAnsi="Arial"/>
                <w:sz w:val="18"/>
                <w:vertAlign w:val="superscript"/>
                <w:lang w:eastAsia="ko-KR"/>
              </w:rPr>
              <w:t>5,6,8</w:t>
            </w:r>
          </w:p>
          <w:p w14:paraId="6098DF7B"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1A-19A-21A-42A_n78C</w:t>
            </w:r>
            <w:r w:rsidRPr="007B6BD5">
              <w:rPr>
                <w:rFonts w:ascii="Arial" w:hAnsi="Arial"/>
                <w:sz w:val="18"/>
                <w:vertAlign w:val="superscript"/>
                <w:lang w:eastAsia="ko-KR"/>
              </w:rPr>
              <w:t>5,6</w:t>
            </w:r>
          </w:p>
          <w:p w14:paraId="63C25B1B"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5,6,8</w:t>
            </w:r>
          </w:p>
          <w:p w14:paraId="322E0A74"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B53D05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1A_n78A</w:t>
            </w:r>
            <w:r w:rsidRPr="007B6BD5">
              <w:rPr>
                <w:rFonts w:ascii="Arial" w:hAnsi="Arial"/>
                <w:sz w:val="18"/>
                <w:vertAlign w:val="superscript"/>
                <w:lang w:eastAsia="ko-KR"/>
              </w:rPr>
              <w:t>8</w:t>
            </w:r>
          </w:p>
          <w:p w14:paraId="496C8F6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19A_n78A</w:t>
            </w:r>
            <w:r w:rsidRPr="007B6BD5">
              <w:rPr>
                <w:rFonts w:ascii="Arial" w:hAnsi="Arial"/>
                <w:sz w:val="18"/>
                <w:vertAlign w:val="superscript"/>
                <w:lang w:eastAsia="ko-KR"/>
              </w:rPr>
              <w:t>8</w:t>
            </w:r>
          </w:p>
          <w:p w14:paraId="64C5DDD8"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21A_n78A</w:t>
            </w:r>
            <w:r w:rsidRPr="007B6BD5">
              <w:rPr>
                <w:rFonts w:ascii="Arial" w:hAnsi="Arial"/>
                <w:sz w:val="18"/>
                <w:vertAlign w:val="superscript"/>
                <w:lang w:eastAsia="ko-KR"/>
              </w:rPr>
              <w:t>8</w:t>
            </w:r>
          </w:p>
        </w:tc>
      </w:tr>
      <w:tr w:rsidR="00A61C81" w:rsidRPr="007B6BD5" w14:paraId="133489E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CA36875"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1A-19A-21A-42A_n79A</w:t>
            </w:r>
            <w:r w:rsidRPr="007B6BD5">
              <w:rPr>
                <w:rFonts w:ascii="Arial" w:hAnsi="Arial"/>
                <w:sz w:val="18"/>
                <w:vertAlign w:val="superscript"/>
                <w:lang w:eastAsia="ko-KR"/>
              </w:rPr>
              <w:t>8</w:t>
            </w:r>
          </w:p>
          <w:p w14:paraId="33EB396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1A-19A-21A-42A_n79C</w:t>
            </w:r>
          </w:p>
          <w:p w14:paraId="620609A5"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DC_1A-19A-21A-42C_n7</w:t>
            </w:r>
            <w:r w:rsidRPr="007B6BD5">
              <w:rPr>
                <w:rFonts w:ascii="Arial" w:hAnsi="Arial" w:cs="Arial"/>
                <w:sz w:val="18"/>
                <w:lang w:eastAsia="zh-CN"/>
              </w:rPr>
              <w:t>9</w:t>
            </w:r>
            <w:r w:rsidRPr="007B6BD5">
              <w:rPr>
                <w:rFonts w:ascii="Arial" w:hAnsi="Arial" w:cs="Arial"/>
                <w:sz w:val="18"/>
              </w:rPr>
              <w:t>A</w:t>
            </w:r>
            <w:r w:rsidRPr="007B6BD5">
              <w:rPr>
                <w:rFonts w:ascii="Arial" w:hAnsi="Arial"/>
                <w:sz w:val="18"/>
                <w:vertAlign w:val="superscript"/>
                <w:lang w:eastAsia="ko-KR"/>
              </w:rPr>
              <w:t>8</w:t>
            </w:r>
          </w:p>
          <w:p w14:paraId="1CACE7FE"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rPr>
              <w:t>DC_1A-19A-21A-42C_n7</w:t>
            </w:r>
            <w:r w:rsidRPr="007B6BD5">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vAlign w:val="center"/>
          </w:tcPr>
          <w:p w14:paraId="304CC81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1A_n79A</w:t>
            </w:r>
            <w:r w:rsidRPr="007B6BD5">
              <w:rPr>
                <w:rFonts w:ascii="Arial" w:hAnsi="Arial"/>
                <w:sz w:val="18"/>
                <w:vertAlign w:val="superscript"/>
                <w:lang w:eastAsia="ko-KR"/>
              </w:rPr>
              <w:t>8</w:t>
            </w:r>
          </w:p>
          <w:p w14:paraId="0CA461B7"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19A_n79A</w:t>
            </w:r>
            <w:r w:rsidRPr="007B6BD5">
              <w:rPr>
                <w:rFonts w:ascii="Arial" w:hAnsi="Arial"/>
                <w:sz w:val="18"/>
                <w:vertAlign w:val="superscript"/>
                <w:lang w:eastAsia="ko-KR"/>
              </w:rPr>
              <w:t>8</w:t>
            </w:r>
          </w:p>
          <w:p w14:paraId="194550AC"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21A_n79A</w:t>
            </w:r>
            <w:r w:rsidRPr="007B6BD5">
              <w:rPr>
                <w:rFonts w:ascii="Arial" w:hAnsi="Arial"/>
                <w:sz w:val="18"/>
                <w:vertAlign w:val="superscript"/>
                <w:lang w:eastAsia="ko-KR"/>
              </w:rPr>
              <w:t>8</w:t>
            </w:r>
          </w:p>
        </w:tc>
      </w:tr>
      <w:tr w:rsidR="00A61C81" w:rsidRPr="007B6BD5" w14:paraId="2D1E29E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9A942B"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DC_1A-19A-42A_n77A-n79A</w:t>
            </w:r>
            <w:r w:rsidRPr="007B6BD5">
              <w:rPr>
                <w:rFonts w:ascii="Arial" w:hAnsi="Arial"/>
                <w:sz w:val="18"/>
                <w:vertAlign w:val="superscript"/>
                <w:lang w:eastAsia="ko-KR"/>
              </w:rPr>
              <w:t>5,6,8</w:t>
            </w:r>
          </w:p>
          <w:p w14:paraId="02331323"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ko-KR"/>
              </w:rPr>
              <w:t>DC_1A-19A-42C_n77A-n79A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C71CD33" w14:textId="77777777" w:rsidR="00A61C81" w:rsidRPr="007B6BD5" w:rsidRDefault="00A61C81" w:rsidP="00AF7777">
            <w:pPr>
              <w:spacing w:after="0"/>
              <w:jc w:val="center"/>
              <w:rPr>
                <w:rFonts w:ascii="Arial" w:hAnsi="Arial"/>
                <w:sz w:val="18"/>
                <w:vertAlign w:val="superscript"/>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34DA132B"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A61C81" w:rsidRPr="007B6BD5" w14:paraId="762F650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3AF947"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DC_1A-19A-42A_n78A-n79A</w:t>
            </w:r>
            <w:r w:rsidRPr="007B6BD5">
              <w:rPr>
                <w:rFonts w:ascii="Arial" w:hAnsi="Arial"/>
                <w:sz w:val="18"/>
                <w:vertAlign w:val="superscript"/>
                <w:lang w:eastAsia="ko-KR"/>
              </w:rPr>
              <w:t>5,6,8</w:t>
            </w:r>
          </w:p>
          <w:p w14:paraId="667A21FC"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ko-KR"/>
              </w:rPr>
              <w:t>DC_1A-19A-42C_n78A-n79A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676B0D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p>
          <w:p w14:paraId="426BF2D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DC_1A_n79A</w:t>
            </w:r>
          </w:p>
          <w:p w14:paraId="424FF2F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1028541C" w14:textId="77777777" w:rsidR="00A61C81" w:rsidRPr="007B6BD5" w:rsidRDefault="00A61C81" w:rsidP="00AF7777">
            <w:pPr>
              <w:spacing w:after="0"/>
              <w:jc w:val="center"/>
              <w:rPr>
                <w:rFonts w:ascii="Arial" w:hAnsi="Arial" w:cs="Arial"/>
                <w:sz w:val="18"/>
                <w:lang w:eastAsia="ja-JP"/>
              </w:rPr>
            </w:pPr>
            <w:r w:rsidRPr="007B6BD5">
              <w:rPr>
                <w:rFonts w:ascii="Arial" w:hAnsi="Arial"/>
                <w:sz w:val="18"/>
                <w:lang w:eastAsia="ko-KR"/>
              </w:rPr>
              <w:t>DC_19A_n79A</w:t>
            </w:r>
            <w:r w:rsidRPr="007B6BD5">
              <w:rPr>
                <w:rFonts w:ascii="Arial" w:hAnsi="Arial"/>
                <w:sz w:val="18"/>
                <w:vertAlign w:val="superscript"/>
                <w:lang w:eastAsia="ko-KR"/>
              </w:rPr>
              <w:t>8</w:t>
            </w:r>
          </w:p>
        </w:tc>
      </w:tr>
      <w:tr w:rsidR="00A61C81" w:rsidRPr="007B6BD5" w14:paraId="04EC373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429EFF" w14:textId="77777777" w:rsidR="00A61C81" w:rsidRPr="007B6BD5" w:rsidRDefault="00A61C81" w:rsidP="00AF7777">
            <w:pPr>
              <w:spacing w:after="0"/>
              <w:jc w:val="center"/>
              <w:rPr>
                <w:rFonts w:ascii="Arial" w:eastAsia="MS Mincho" w:hAnsi="Arial" w:cs="Arial"/>
                <w:kern w:val="2"/>
                <w:sz w:val="18"/>
                <w:szCs w:val="22"/>
                <w:lang w:eastAsia="zh-CN"/>
              </w:rPr>
            </w:pPr>
            <w:r w:rsidRPr="007B6BD5">
              <w:rPr>
                <w:rFonts w:ascii="Arial" w:hAnsi="Arial"/>
                <w:sz w:val="18"/>
              </w:rPr>
              <w:t>DC_1A-20A-28A-32A_n3A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DA68FC" w14:textId="77777777" w:rsidR="00A61C81" w:rsidRPr="007B6BD5" w:rsidRDefault="00A61C81" w:rsidP="00AF7777">
            <w:pPr>
              <w:spacing w:after="0"/>
              <w:jc w:val="center"/>
              <w:rPr>
                <w:rFonts w:ascii="Arial" w:hAnsi="Arial"/>
                <w:sz w:val="18"/>
              </w:rPr>
            </w:pPr>
            <w:r w:rsidRPr="007B6BD5">
              <w:rPr>
                <w:rFonts w:ascii="Arial" w:hAnsi="Arial"/>
                <w:sz w:val="18"/>
              </w:rPr>
              <w:t>DC_1A_n3A</w:t>
            </w:r>
          </w:p>
          <w:p w14:paraId="3EFA8F45" w14:textId="77777777" w:rsidR="00A61C81" w:rsidRPr="007B6BD5" w:rsidRDefault="00A61C81" w:rsidP="00AF7777">
            <w:pPr>
              <w:spacing w:after="0"/>
              <w:jc w:val="center"/>
              <w:rPr>
                <w:rFonts w:ascii="Arial" w:hAnsi="Arial"/>
                <w:sz w:val="18"/>
              </w:rPr>
            </w:pPr>
            <w:r w:rsidRPr="007B6BD5">
              <w:rPr>
                <w:rFonts w:ascii="Arial" w:hAnsi="Arial"/>
                <w:sz w:val="18"/>
              </w:rPr>
              <w:t>DC_20A_n3A</w:t>
            </w:r>
          </w:p>
          <w:p w14:paraId="2D57307F" w14:textId="77777777" w:rsidR="00A61C81" w:rsidRPr="007B6BD5" w:rsidRDefault="00A61C81" w:rsidP="00AF7777">
            <w:pPr>
              <w:spacing w:after="0"/>
              <w:jc w:val="center"/>
              <w:rPr>
                <w:rFonts w:ascii="Arial" w:hAnsi="Arial"/>
                <w:sz w:val="18"/>
              </w:rPr>
            </w:pPr>
            <w:r w:rsidRPr="007B6BD5">
              <w:rPr>
                <w:rFonts w:ascii="Arial" w:hAnsi="Arial"/>
                <w:sz w:val="18"/>
              </w:rPr>
              <w:t>DC_28A_n3A</w:t>
            </w:r>
          </w:p>
        </w:tc>
      </w:tr>
      <w:tr w:rsidR="00A61C81" w:rsidRPr="007B6BD5" w14:paraId="3ED3A43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0F83A9" w14:textId="77777777" w:rsidR="00A61C81" w:rsidRPr="007B6BD5" w:rsidRDefault="00A61C81" w:rsidP="00AF7777">
            <w:pPr>
              <w:keepNext/>
              <w:spacing w:after="0"/>
              <w:jc w:val="center"/>
              <w:rPr>
                <w:rFonts w:ascii="Arial" w:hAnsi="Arial" w:cs="Arial"/>
                <w:sz w:val="18"/>
                <w:lang w:eastAsia="ko-KR"/>
              </w:rPr>
            </w:pPr>
            <w:r w:rsidRPr="007B6BD5">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6F3AD132" w14:textId="77777777" w:rsidR="00A61C81" w:rsidRPr="007B6BD5" w:rsidRDefault="00A61C81" w:rsidP="00AF7777">
            <w:pPr>
              <w:keepNext/>
              <w:spacing w:after="0"/>
              <w:jc w:val="center"/>
              <w:rPr>
                <w:rFonts w:ascii="Arial" w:hAnsi="Arial"/>
                <w:sz w:val="18"/>
              </w:rPr>
            </w:pPr>
            <w:r w:rsidRPr="007B6BD5">
              <w:rPr>
                <w:rFonts w:ascii="Arial" w:hAnsi="Arial"/>
                <w:sz w:val="18"/>
              </w:rPr>
              <w:t>DC_1A_n3A</w:t>
            </w:r>
          </w:p>
          <w:p w14:paraId="3E784D19" w14:textId="77777777" w:rsidR="00A61C81" w:rsidRPr="007B6BD5" w:rsidRDefault="00A61C81" w:rsidP="00AF7777">
            <w:pPr>
              <w:keepNext/>
              <w:spacing w:after="0"/>
              <w:jc w:val="center"/>
              <w:rPr>
                <w:rFonts w:ascii="Arial" w:hAnsi="Arial"/>
                <w:sz w:val="18"/>
              </w:rPr>
            </w:pPr>
            <w:r w:rsidRPr="007B6BD5">
              <w:rPr>
                <w:rFonts w:ascii="Arial" w:hAnsi="Arial"/>
                <w:sz w:val="18"/>
              </w:rPr>
              <w:t>DC_20A_n3A</w:t>
            </w:r>
          </w:p>
          <w:p w14:paraId="28327B25"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38</w:t>
            </w:r>
            <w:r w:rsidRPr="007B6BD5">
              <w:rPr>
                <w:rFonts w:ascii="Arial" w:hAnsi="Arial"/>
                <w:sz w:val="18"/>
              </w:rPr>
              <w:t>A_n3A</w:t>
            </w:r>
          </w:p>
          <w:p w14:paraId="33AB03B9" w14:textId="77777777" w:rsidR="00A61C81" w:rsidRPr="007B6BD5" w:rsidRDefault="00A61C81" w:rsidP="00AF7777">
            <w:pPr>
              <w:keepNext/>
              <w:spacing w:after="0"/>
              <w:jc w:val="center"/>
              <w:rPr>
                <w:rFonts w:ascii="Arial" w:hAnsi="Arial"/>
                <w:sz w:val="18"/>
              </w:rPr>
            </w:pPr>
            <w:r w:rsidRPr="007B6BD5">
              <w:rPr>
                <w:rFonts w:ascii="Arial" w:hAnsi="Arial"/>
                <w:sz w:val="18"/>
              </w:rPr>
              <w:t>DC_1A_n78A</w:t>
            </w:r>
          </w:p>
          <w:p w14:paraId="42BA9C69" w14:textId="77777777" w:rsidR="00A61C81" w:rsidRPr="007B6BD5" w:rsidRDefault="00A61C81" w:rsidP="00AF7777">
            <w:pPr>
              <w:keepNext/>
              <w:spacing w:after="0"/>
              <w:jc w:val="center"/>
              <w:rPr>
                <w:rFonts w:ascii="Arial" w:hAnsi="Arial"/>
                <w:sz w:val="18"/>
              </w:rPr>
            </w:pPr>
            <w:r w:rsidRPr="007B6BD5">
              <w:rPr>
                <w:rFonts w:ascii="Arial" w:hAnsi="Arial"/>
                <w:sz w:val="18"/>
              </w:rPr>
              <w:t>DC_20A_n78A</w:t>
            </w:r>
          </w:p>
          <w:p w14:paraId="0C0F3792" w14:textId="77777777" w:rsidR="00A61C81" w:rsidRPr="007B6BD5" w:rsidRDefault="00A61C81" w:rsidP="00AF7777">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38</w:t>
            </w:r>
            <w:r w:rsidRPr="007B6BD5">
              <w:rPr>
                <w:rFonts w:ascii="Arial" w:hAnsi="Arial"/>
                <w:sz w:val="18"/>
              </w:rPr>
              <w:t>A_n78A</w:t>
            </w:r>
          </w:p>
        </w:tc>
      </w:tr>
      <w:tr w:rsidR="00A61C81" w:rsidRPr="007B6BD5" w14:paraId="173B3DA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84EE8EE" w14:textId="77777777" w:rsidR="00A61C81" w:rsidRPr="007B6BD5" w:rsidRDefault="00A61C81" w:rsidP="00AF7777">
            <w:pPr>
              <w:keepNext/>
              <w:spacing w:after="0"/>
              <w:jc w:val="center"/>
              <w:rPr>
                <w:rFonts w:ascii="Arial" w:eastAsia="MS Mincho" w:hAnsi="Arial" w:cs="Arial"/>
                <w:kern w:val="2"/>
                <w:sz w:val="18"/>
                <w:szCs w:val="22"/>
                <w:lang w:eastAsia="zh-CN"/>
              </w:rPr>
            </w:pPr>
            <w:r w:rsidRPr="00FC14DB">
              <w:rPr>
                <w:rFonts w:ascii="Arial" w:hAnsi="Arial" w:cs="Arial"/>
                <w:sz w:val="18"/>
                <w:szCs w:val="18"/>
                <w:lang w:eastAsia="ja-JP"/>
              </w:rPr>
              <w:t>DC_1A-20A-41A_n1A-n78A</w:t>
            </w:r>
          </w:p>
        </w:tc>
        <w:tc>
          <w:tcPr>
            <w:tcW w:w="3544" w:type="dxa"/>
            <w:tcBorders>
              <w:top w:val="single" w:sz="4" w:space="0" w:color="auto"/>
              <w:left w:val="single" w:sz="4" w:space="0" w:color="auto"/>
              <w:bottom w:val="single" w:sz="4" w:space="0" w:color="auto"/>
              <w:right w:val="single" w:sz="4" w:space="0" w:color="auto"/>
            </w:tcBorders>
            <w:vAlign w:val="center"/>
          </w:tcPr>
          <w:p w14:paraId="664AD956" w14:textId="77777777" w:rsidR="00A61C81" w:rsidRPr="00FC14DB" w:rsidRDefault="00A61C81" w:rsidP="00AF7777">
            <w:pPr>
              <w:spacing w:after="0"/>
              <w:jc w:val="center"/>
              <w:rPr>
                <w:rFonts w:ascii="Arial" w:hAnsi="Arial"/>
                <w:sz w:val="18"/>
              </w:rPr>
            </w:pPr>
            <w:r w:rsidRPr="00FC14DB">
              <w:rPr>
                <w:rFonts w:ascii="Arial" w:hAnsi="Arial"/>
                <w:sz w:val="18"/>
              </w:rPr>
              <w:t>DC_1A_n1A</w:t>
            </w:r>
            <w:r>
              <w:rPr>
                <w:rFonts w:ascii="Arial" w:hAnsi="Arial"/>
                <w:sz w:val="18"/>
                <w:vertAlign w:val="superscript"/>
                <w:lang w:eastAsia="ko-KR"/>
              </w:rPr>
              <w:t>4</w:t>
            </w:r>
          </w:p>
          <w:p w14:paraId="6080A124" w14:textId="77777777" w:rsidR="00A61C81" w:rsidRPr="00FC14DB" w:rsidRDefault="00A61C81" w:rsidP="00AF7777">
            <w:pPr>
              <w:spacing w:after="0"/>
              <w:jc w:val="center"/>
              <w:rPr>
                <w:rFonts w:ascii="Arial" w:hAnsi="Arial"/>
                <w:sz w:val="18"/>
              </w:rPr>
            </w:pPr>
            <w:r w:rsidRPr="00FC14DB">
              <w:rPr>
                <w:rFonts w:ascii="Arial" w:hAnsi="Arial"/>
                <w:sz w:val="18"/>
              </w:rPr>
              <w:t>DC_1A_n78A</w:t>
            </w:r>
          </w:p>
          <w:p w14:paraId="41B2C74E" w14:textId="77777777" w:rsidR="00A61C81" w:rsidRPr="00FC14DB" w:rsidRDefault="00A61C81" w:rsidP="00AF7777">
            <w:pPr>
              <w:spacing w:after="0"/>
              <w:jc w:val="center"/>
              <w:rPr>
                <w:rFonts w:ascii="Arial" w:hAnsi="Arial"/>
                <w:sz w:val="18"/>
              </w:rPr>
            </w:pPr>
            <w:r w:rsidRPr="00FC14DB">
              <w:rPr>
                <w:rFonts w:ascii="Arial" w:hAnsi="Arial"/>
                <w:sz w:val="18"/>
              </w:rPr>
              <w:t>DC_20A_n1A</w:t>
            </w:r>
          </w:p>
          <w:p w14:paraId="0294E464" w14:textId="77777777" w:rsidR="00A61C81" w:rsidRPr="00FC14DB" w:rsidRDefault="00A61C81" w:rsidP="00AF7777">
            <w:pPr>
              <w:spacing w:after="0"/>
              <w:jc w:val="center"/>
              <w:rPr>
                <w:rFonts w:ascii="Arial" w:hAnsi="Arial"/>
                <w:sz w:val="18"/>
              </w:rPr>
            </w:pPr>
            <w:r w:rsidRPr="00FC14DB">
              <w:rPr>
                <w:rFonts w:ascii="Arial" w:hAnsi="Arial"/>
                <w:sz w:val="18"/>
              </w:rPr>
              <w:t>DC_20A_n78A</w:t>
            </w:r>
          </w:p>
          <w:p w14:paraId="250A76C5" w14:textId="77777777" w:rsidR="00A61C81" w:rsidRPr="00FC14DB" w:rsidRDefault="00A61C81" w:rsidP="00AF7777">
            <w:pPr>
              <w:spacing w:after="0"/>
              <w:jc w:val="center"/>
              <w:rPr>
                <w:rFonts w:ascii="Arial" w:hAnsi="Arial"/>
                <w:sz w:val="18"/>
              </w:rPr>
            </w:pPr>
            <w:r w:rsidRPr="00FC14DB">
              <w:rPr>
                <w:rFonts w:ascii="Arial" w:hAnsi="Arial"/>
                <w:sz w:val="18"/>
              </w:rPr>
              <w:t>DC_41A_n1A</w:t>
            </w:r>
          </w:p>
          <w:p w14:paraId="1D7B1E04" w14:textId="77777777" w:rsidR="00A61C81" w:rsidRPr="007B6BD5" w:rsidRDefault="00A61C81" w:rsidP="00AF7777">
            <w:pPr>
              <w:keepNext/>
              <w:spacing w:after="0"/>
              <w:jc w:val="center"/>
              <w:rPr>
                <w:rFonts w:ascii="Arial" w:hAnsi="Arial"/>
                <w:sz w:val="18"/>
              </w:rPr>
            </w:pPr>
            <w:r w:rsidRPr="00FC14DB">
              <w:rPr>
                <w:rFonts w:ascii="Arial" w:hAnsi="Arial"/>
                <w:sz w:val="18"/>
              </w:rPr>
              <w:t>DC_41A_n78A</w:t>
            </w:r>
          </w:p>
        </w:tc>
      </w:tr>
      <w:tr w:rsidR="00A61C81" w:rsidRPr="007B6BD5" w14:paraId="6839B79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B8B3A3"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DC_1A-21A-28A-42A_n77A</w:t>
            </w:r>
            <w:r w:rsidRPr="007B6BD5">
              <w:rPr>
                <w:rFonts w:ascii="Arial" w:hAnsi="Arial"/>
                <w:sz w:val="18"/>
                <w:vertAlign w:val="superscript"/>
                <w:lang w:eastAsia="ko-KR"/>
              </w:rPr>
              <w:t>5,6</w:t>
            </w:r>
          </w:p>
          <w:p w14:paraId="06D0661C"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3E9F740" w14:textId="77777777" w:rsidR="00A61C81" w:rsidRPr="007B6BD5" w:rsidRDefault="00A61C81" w:rsidP="00AF7777">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7</w:t>
            </w:r>
            <w:r w:rsidRPr="007B6BD5">
              <w:rPr>
                <w:rFonts w:ascii="Arial" w:hAnsi="Arial"/>
                <w:sz w:val="18"/>
              </w:rPr>
              <w:t>A</w:t>
            </w:r>
          </w:p>
          <w:p w14:paraId="41BEF2C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7</w:t>
            </w:r>
            <w:r w:rsidRPr="007B6BD5">
              <w:rPr>
                <w:rFonts w:ascii="Arial" w:hAnsi="Arial"/>
                <w:sz w:val="18"/>
              </w:rPr>
              <w:t>A</w:t>
            </w:r>
          </w:p>
          <w:p w14:paraId="557442F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7</w:t>
            </w:r>
            <w:r w:rsidRPr="007B6BD5">
              <w:rPr>
                <w:rFonts w:ascii="Arial" w:hAnsi="Arial"/>
                <w:sz w:val="18"/>
              </w:rPr>
              <w:t>A</w:t>
            </w:r>
          </w:p>
        </w:tc>
      </w:tr>
      <w:tr w:rsidR="00A61C81" w:rsidRPr="007B6BD5" w14:paraId="63DD338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4464F0"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DC_1A-21A-28A-42A_n78A</w:t>
            </w:r>
            <w:r w:rsidRPr="007B6BD5">
              <w:rPr>
                <w:rFonts w:ascii="Arial" w:hAnsi="Arial"/>
                <w:sz w:val="18"/>
                <w:vertAlign w:val="superscript"/>
                <w:lang w:eastAsia="ko-KR"/>
              </w:rPr>
              <w:t>5,6</w:t>
            </w:r>
          </w:p>
          <w:p w14:paraId="1FE0F932" w14:textId="77777777" w:rsidR="00A61C81" w:rsidRPr="007B6BD5" w:rsidRDefault="00A61C81" w:rsidP="00AF7777">
            <w:pPr>
              <w:spacing w:after="0"/>
              <w:jc w:val="center"/>
              <w:rPr>
                <w:rFonts w:ascii="Arial" w:hAnsi="Arial" w:cs="Arial"/>
                <w:sz w:val="18"/>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8</w:t>
            </w:r>
            <w:r w:rsidRPr="007B6BD5">
              <w:rPr>
                <w:rFonts w:ascii="Arial" w:hAnsi="Arial" w:cs="Arial"/>
                <w:sz w:val="18"/>
              </w:rPr>
              <w:t>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4C4BAE0" w14:textId="77777777" w:rsidR="00A61C81" w:rsidRPr="007B6BD5" w:rsidRDefault="00A61C81" w:rsidP="00AF7777">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8</w:t>
            </w:r>
            <w:r w:rsidRPr="007B6BD5">
              <w:rPr>
                <w:rFonts w:ascii="Arial" w:hAnsi="Arial"/>
                <w:sz w:val="18"/>
              </w:rPr>
              <w:t>A</w:t>
            </w:r>
          </w:p>
          <w:p w14:paraId="5A41D055"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8</w:t>
            </w:r>
            <w:r w:rsidRPr="007B6BD5">
              <w:rPr>
                <w:rFonts w:ascii="Arial" w:hAnsi="Arial"/>
                <w:sz w:val="18"/>
              </w:rPr>
              <w:t>A</w:t>
            </w:r>
          </w:p>
          <w:p w14:paraId="29E2261F"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8</w:t>
            </w:r>
            <w:r w:rsidRPr="007B6BD5">
              <w:rPr>
                <w:rFonts w:ascii="Arial" w:hAnsi="Arial"/>
                <w:sz w:val="18"/>
              </w:rPr>
              <w:t>A</w:t>
            </w:r>
          </w:p>
        </w:tc>
      </w:tr>
      <w:tr w:rsidR="00A61C81" w:rsidRPr="007B6BD5" w14:paraId="0EF2BB31" w14:textId="77777777" w:rsidTr="00AF7777">
        <w:trPr>
          <w:jc w:val="center"/>
        </w:trPr>
        <w:tc>
          <w:tcPr>
            <w:tcW w:w="3397" w:type="dxa"/>
            <w:noWrap/>
            <w:vAlign w:val="center"/>
          </w:tcPr>
          <w:p w14:paraId="380F7C38"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ja-JP"/>
              </w:rPr>
              <w:t>DC_1A-21A-28A-42A_n79A</w:t>
            </w:r>
          </w:p>
          <w:p w14:paraId="451D3B92"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rPr>
              <w:t>DC_1A-</w:t>
            </w:r>
            <w:r w:rsidRPr="007B6BD5">
              <w:rPr>
                <w:rFonts w:ascii="Arial" w:hAnsi="Arial" w:cs="Arial"/>
                <w:sz w:val="18"/>
                <w:lang w:eastAsia="zh-CN"/>
              </w:rPr>
              <w:t>21</w:t>
            </w:r>
            <w:r w:rsidRPr="007B6BD5">
              <w:rPr>
                <w:rFonts w:ascii="Arial" w:hAnsi="Arial" w:cs="Arial"/>
                <w:sz w:val="18"/>
              </w:rPr>
              <w:t>A-2</w:t>
            </w:r>
            <w:r w:rsidRPr="007B6BD5">
              <w:rPr>
                <w:rFonts w:ascii="Arial" w:hAnsi="Arial" w:cs="Arial"/>
                <w:sz w:val="18"/>
                <w:lang w:eastAsia="zh-CN"/>
              </w:rPr>
              <w:t>8</w:t>
            </w:r>
            <w:r w:rsidRPr="007B6BD5">
              <w:rPr>
                <w:rFonts w:ascii="Arial" w:hAnsi="Arial" w:cs="Arial"/>
                <w:sz w:val="18"/>
              </w:rPr>
              <w:t>A-42C_n7</w:t>
            </w:r>
            <w:r w:rsidRPr="007B6BD5">
              <w:rPr>
                <w:rFonts w:ascii="Arial" w:hAnsi="Arial" w:cs="Arial"/>
                <w:sz w:val="18"/>
                <w:lang w:eastAsia="zh-CN"/>
              </w:rPr>
              <w:t>9</w:t>
            </w:r>
            <w:r w:rsidRPr="007B6BD5">
              <w:rPr>
                <w:rFonts w:ascii="Arial" w:hAnsi="Arial" w:cs="Arial"/>
                <w:sz w:val="18"/>
              </w:rPr>
              <w:t>A</w:t>
            </w:r>
          </w:p>
        </w:tc>
        <w:tc>
          <w:tcPr>
            <w:tcW w:w="3544" w:type="dxa"/>
            <w:shd w:val="clear" w:color="auto" w:fill="auto"/>
            <w:vAlign w:val="center"/>
          </w:tcPr>
          <w:p w14:paraId="0D8337F8" w14:textId="77777777" w:rsidR="00A61C81" w:rsidRPr="007B6BD5" w:rsidRDefault="00A61C81" w:rsidP="00AF7777">
            <w:pPr>
              <w:spacing w:after="0"/>
              <w:jc w:val="center"/>
              <w:rPr>
                <w:rFonts w:ascii="Arial" w:hAnsi="Arial"/>
                <w:sz w:val="18"/>
              </w:rPr>
            </w:pPr>
            <w:r w:rsidRPr="007B6BD5">
              <w:rPr>
                <w:rFonts w:ascii="Arial" w:hAnsi="Arial"/>
                <w:sz w:val="18"/>
              </w:rPr>
              <w:t>DC_1A_n7</w:t>
            </w:r>
            <w:r w:rsidRPr="007B6BD5">
              <w:rPr>
                <w:rFonts w:ascii="Arial" w:hAnsi="Arial"/>
                <w:sz w:val="18"/>
                <w:lang w:eastAsia="zh-CN"/>
              </w:rPr>
              <w:t>9</w:t>
            </w:r>
            <w:r w:rsidRPr="007B6BD5">
              <w:rPr>
                <w:rFonts w:ascii="Arial" w:hAnsi="Arial"/>
                <w:sz w:val="18"/>
              </w:rPr>
              <w:t>A</w:t>
            </w:r>
          </w:p>
          <w:p w14:paraId="7E06D618"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21</w:t>
            </w:r>
            <w:r w:rsidRPr="007B6BD5">
              <w:rPr>
                <w:rFonts w:ascii="Arial" w:hAnsi="Arial"/>
                <w:sz w:val="18"/>
              </w:rPr>
              <w:t>A_n7</w:t>
            </w:r>
            <w:r w:rsidRPr="007B6BD5">
              <w:rPr>
                <w:rFonts w:ascii="Arial" w:hAnsi="Arial"/>
                <w:sz w:val="18"/>
                <w:lang w:eastAsia="zh-CN"/>
              </w:rPr>
              <w:t>9</w:t>
            </w:r>
            <w:r w:rsidRPr="007B6BD5">
              <w:rPr>
                <w:rFonts w:ascii="Arial" w:hAnsi="Arial"/>
                <w:sz w:val="18"/>
              </w:rPr>
              <w:t>A</w:t>
            </w:r>
          </w:p>
          <w:p w14:paraId="67504EFA"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28</w:t>
            </w:r>
            <w:r w:rsidRPr="007B6BD5">
              <w:rPr>
                <w:rFonts w:ascii="Arial" w:hAnsi="Arial"/>
                <w:sz w:val="18"/>
              </w:rPr>
              <w:t>A_n7</w:t>
            </w:r>
            <w:r w:rsidRPr="007B6BD5">
              <w:rPr>
                <w:rFonts w:ascii="Arial" w:hAnsi="Arial"/>
                <w:sz w:val="18"/>
                <w:lang w:eastAsia="zh-CN"/>
              </w:rPr>
              <w:t>9</w:t>
            </w:r>
            <w:r w:rsidRPr="007B6BD5">
              <w:rPr>
                <w:rFonts w:ascii="Arial" w:hAnsi="Arial"/>
                <w:sz w:val="18"/>
              </w:rPr>
              <w:t>A</w:t>
            </w:r>
          </w:p>
        </w:tc>
      </w:tr>
      <w:tr w:rsidR="00A61C81" w:rsidRPr="007B6BD5" w14:paraId="0C732151" w14:textId="77777777" w:rsidTr="00AF7777">
        <w:trPr>
          <w:jc w:val="center"/>
        </w:trPr>
        <w:tc>
          <w:tcPr>
            <w:tcW w:w="3397" w:type="dxa"/>
            <w:noWrap/>
            <w:vAlign w:val="center"/>
          </w:tcPr>
          <w:p w14:paraId="11040FA2"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DC_1A-21A_n28A-n77A-n79A</w:t>
            </w:r>
          </w:p>
        </w:tc>
        <w:tc>
          <w:tcPr>
            <w:tcW w:w="3544" w:type="dxa"/>
            <w:shd w:val="clear" w:color="auto" w:fill="auto"/>
            <w:vAlign w:val="center"/>
          </w:tcPr>
          <w:p w14:paraId="63D8829B"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04175C77" w14:textId="77777777" w:rsidR="00A61C81" w:rsidRPr="007B6BD5" w:rsidRDefault="00A61C81" w:rsidP="00AF7777">
            <w:pPr>
              <w:spacing w:after="0"/>
              <w:jc w:val="center"/>
              <w:rPr>
                <w:rFonts w:ascii="Arial" w:hAnsi="Arial"/>
                <w:sz w:val="18"/>
              </w:rPr>
            </w:pPr>
            <w:r w:rsidRPr="007B6BD5">
              <w:rPr>
                <w:rFonts w:ascii="Arial" w:hAnsi="Arial"/>
                <w:sz w:val="18"/>
              </w:rPr>
              <w:t>DC_1A_n77A</w:t>
            </w:r>
          </w:p>
          <w:p w14:paraId="0F42E0C7"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13B5F7D4"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46F14912"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318D1533"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DC_21A_n79A</w:t>
            </w:r>
          </w:p>
        </w:tc>
      </w:tr>
      <w:tr w:rsidR="00A61C81" w:rsidRPr="007B6BD5" w14:paraId="28090528" w14:textId="77777777" w:rsidTr="00AF7777">
        <w:trPr>
          <w:jc w:val="center"/>
        </w:trPr>
        <w:tc>
          <w:tcPr>
            <w:tcW w:w="3397" w:type="dxa"/>
            <w:noWrap/>
            <w:vAlign w:val="center"/>
          </w:tcPr>
          <w:p w14:paraId="37D1E775"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DC_1A-21A_n28A-n78A-n79A</w:t>
            </w:r>
          </w:p>
        </w:tc>
        <w:tc>
          <w:tcPr>
            <w:tcW w:w="3544" w:type="dxa"/>
            <w:shd w:val="clear" w:color="auto" w:fill="auto"/>
            <w:vAlign w:val="center"/>
          </w:tcPr>
          <w:p w14:paraId="0AA954D7" w14:textId="77777777" w:rsidR="00A61C81" w:rsidRPr="007B6BD5" w:rsidRDefault="00A61C81" w:rsidP="00AF7777">
            <w:pPr>
              <w:spacing w:after="0"/>
              <w:jc w:val="center"/>
              <w:rPr>
                <w:rFonts w:ascii="Arial" w:hAnsi="Arial"/>
                <w:sz w:val="18"/>
              </w:rPr>
            </w:pPr>
            <w:r w:rsidRPr="007B6BD5">
              <w:rPr>
                <w:rFonts w:ascii="Arial" w:hAnsi="Arial"/>
                <w:sz w:val="18"/>
              </w:rPr>
              <w:t>DC_1A_n28A</w:t>
            </w:r>
          </w:p>
          <w:p w14:paraId="1D286DB6"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33059C09" w14:textId="77777777" w:rsidR="00A61C81" w:rsidRPr="007B6BD5" w:rsidRDefault="00A61C81" w:rsidP="00AF7777">
            <w:pPr>
              <w:spacing w:after="0"/>
              <w:jc w:val="center"/>
              <w:rPr>
                <w:rFonts w:ascii="Arial" w:hAnsi="Arial"/>
                <w:sz w:val="18"/>
              </w:rPr>
            </w:pPr>
            <w:r w:rsidRPr="007B6BD5">
              <w:rPr>
                <w:rFonts w:ascii="Arial" w:hAnsi="Arial"/>
                <w:sz w:val="18"/>
              </w:rPr>
              <w:t>DC_1A_n79A</w:t>
            </w:r>
          </w:p>
          <w:p w14:paraId="793FD298"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207EFC72"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42A75231"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DC_21A_n79A</w:t>
            </w:r>
          </w:p>
        </w:tc>
      </w:tr>
      <w:tr w:rsidR="00A61C81" w:rsidRPr="007B6BD5" w14:paraId="1EAC8CF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D17A3D2" w14:textId="77777777" w:rsidR="00A61C81" w:rsidRPr="007B6BD5" w:rsidRDefault="00A61C81" w:rsidP="00AF7777">
            <w:pPr>
              <w:spacing w:after="0"/>
              <w:jc w:val="center"/>
              <w:rPr>
                <w:rFonts w:ascii="Arial" w:hAnsi="Arial"/>
                <w:sz w:val="18"/>
                <w:vertAlign w:val="superscript"/>
                <w:lang w:eastAsia="ko-KR"/>
              </w:rPr>
            </w:pPr>
            <w:r w:rsidRPr="007B6BD5">
              <w:rPr>
                <w:rFonts w:ascii="Arial" w:hAnsi="Arial"/>
                <w:sz w:val="18"/>
                <w:lang w:eastAsia="ko-KR"/>
              </w:rPr>
              <w:t>DC_1A-21A-42A_n77A-n79A</w:t>
            </w:r>
            <w:r w:rsidRPr="007B6BD5">
              <w:rPr>
                <w:rFonts w:ascii="Arial" w:hAnsi="Arial"/>
                <w:sz w:val="18"/>
                <w:vertAlign w:val="superscript"/>
                <w:lang w:eastAsia="ko-KR"/>
              </w:rPr>
              <w:t>5,6,8</w:t>
            </w:r>
          </w:p>
          <w:p w14:paraId="0EF4BCC2"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lang w:eastAsia="ko-KR"/>
              </w:rPr>
              <w:t>DC_1A-21A-42C_n77A-n79A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5DFA0F8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DC_1A_n77A</w:t>
            </w:r>
            <w:r w:rsidRPr="007B6BD5">
              <w:rPr>
                <w:rFonts w:ascii="Arial" w:hAnsi="Arial"/>
                <w:sz w:val="18"/>
                <w:vertAlign w:val="superscript"/>
                <w:lang w:eastAsia="ko-KR"/>
              </w:rPr>
              <w:t>8</w:t>
            </w:r>
          </w:p>
          <w:p w14:paraId="5D339373"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DC_1A_n79A</w:t>
            </w:r>
            <w:r w:rsidRPr="007B6BD5">
              <w:rPr>
                <w:rFonts w:ascii="Arial" w:hAnsi="Arial"/>
                <w:sz w:val="18"/>
                <w:vertAlign w:val="superscript"/>
                <w:lang w:eastAsia="ko-KR"/>
              </w:rPr>
              <w:t>8</w:t>
            </w:r>
          </w:p>
        </w:tc>
      </w:tr>
      <w:tr w:rsidR="00A61C81" w:rsidRPr="007B6BD5" w14:paraId="20E4699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A82EE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DC_1A-21A-42A_n78A-n79A</w:t>
            </w:r>
            <w:r w:rsidRPr="007B6BD5">
              <w:rPr>
                <w:rFonts w:ascii="Arial" w:hAnsi="Arial"/>
                <w:sz w:val="18"/>
                <w:vertAlign w:val="superscript"/>
                <w:lang w:eastAsia="ko-KR"/>
              </w:rPr>
              <w:t>5,6,8</w:t>
            </w:r>
          </w:p>
          <w:p w14:paraId="3B1B3718" w14:textId="77777777" w:rsidR="00A61C81" w:rsidRPr="007B6BD5" w:rsidRDefault="00A61C81" w:rsidP="00AF7777">
            <w:pPr>
              <w:spacing w:after="0"/>
              <w:jc w:val="center"/>
              <w:rPr>
                <w:rFonts w:ascii="Arial" w:hAnsi="Arial"/>
                <w:sz w:val="18"/>
                <w:szCs w:val="18"/>
                <w:lang w:eastAsia="ja-JP"/>
              </w:rPr>
            </w:pPr>
            <w:r w:rsidRPr="007B6BD5">
              <w:rPr>
                <w:rFonts w:ascii="Arial" w:hAnsi="Arial"/>
                <w:sz w:val="18"/>
                <w:lang w:eastAsia="ko-KR"/>
              </w:rPr>
              <w:t>DC_1A-21A-42C_n78A-n79A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E1D66E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DC_1A_n78A</w:t>
            </w:r>
            <w:r w:rsidRPr="007B6BD5">
              <w:rPr>
                <w:rFonts w:ascii="Arial" w:hAnsi="Arial"/>
                <w:sz w:val="18"/>
                <w:vertAlign w:val="superscript"/>
                <w:lang w:eastAsia="ko-KR"/>
              </w:rPr>
              <w:t>8</w:t>
            </w:r>
          </w:p>
          <w:p w14:paraId="6901042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DC_1A_n79A</w:t>
            </w:r>
            <w:r w:rsidRPr="007B6BD5">
              <w:rPr>
                <w:rFonts w:ascii="Arial" w:hAnsi="Arial"/>
                <w:sz w:val="18"/>
                <w:vertAlign w:val="superscript"/>
                <w:lang w:eastAsia="ko-KR"/>
              </w:rPr>
              <w:t>8</w:t>
            </w:r>
          </w:p>
          <w:p w14:paraId="670854E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DC_21A_n78A</w:t>
            </w:r>
          </w:p>
          <w:p w14:paraId="45AD3559"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DC_21A_n79A</w:t>
            </w:r>
          </w:p>
        </w:tc>
      </w:tr>
      <w:tr w:rsidR="00A61C81" w:rsidRPr="007B6BD5" w14:paraId="716CE22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B423B7" w14:textId="77777777" w:rsidR="00A61C81" w:rsidRDefault="00A61C81" w:rsidP="00AF7777">
            <w:pPr>
              <w:keepNext/>
              <w:keepLines/>
              <w:spacing w:after="0"/>
              <w:jc w:val="center"/>
              <w:rPr>
                <w:rFonts w:ascii="Arial" w:hAnsi="Arial"/>
                <w:sz w:val="18"/>
                <w:lang w:eastAsia="ko-KR"/>
              </w:rPr>
            </w:pPr>
            <w:r w:rsidRPr="006355E0">
              <w:rPr>
                <w:rFonts w:ascii="Arial" w:hAnsi="Arial"/>
                <w:sz w:val="18"/>
              </w:rPr>
              <w:t>DC_1A-42A_n3A-n28A-n77A</w:t>
            </w:r>
            <w:r w:rsidRPr="006355E0">
              <w:rPr>
                <w:rFonts w:ascii="Arial" w:hAnsi="Arial"/>
                <w:sz w:val="18"/>
                <w:vertAlign w:val="superscript"/>
                <w:lang w:eastAsia="ko-KR"/>
              </w:rPr>
              <w:t>5,6</w:t>
            </w:r>
          </w:p>
          <w:p w14:paraId="1ACB1D77" w14:textId="77777777" w:rsidR="00A61C81" w:rsidRPr="007B6BD5" w:rsidRDefault="00A61C81" w:rsidP="00AF7777">
            <w:pPr>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D362CF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DC_1A_n3A</w:t>
            </w:r>
          </w:p>
          <w:p w14:paraId="22686F5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1B84A55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4AC7C5AF" w14:textId="77777777" w:rsidR="00A61C81" w:rsidRDefault="00A61C81" w:rsidP="00AF7777">
            <w:pPr>
              <w:keepNext/>
              <w:keepLines/>
              <w:spacing w:after="0"/>
              <w:jc w:val="center"/>
              <w:rPr>
                <w:rFonts w:ascii="Arial" w:hAnsi="Arial"/>
                <w:sz w:val="18"/>
              </w:rPr>
            </w:pPr>
            <w:r w:rsidRPr="006355E0">
              <w:rPr>
                <w:rFonts w:ascii="Arial" w:hAnsi="Arial"/>
                <w:sz w:val="18"/>
              </w:rPr>
              <w:t>DC_42A_n3A</w:t>
            </w:r>
          </w:p>
          <w:p w14:paraId="6CF7A49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DC_42C_n3A</w:t>
            </w:r>
          </w:p>
          <w:p w14:paraId="737107EB" w14:textId="77777777" w:rsidR="00A61C81" w:rsidRDefault="00A61C81" w:rsidP="00AF7777">
            <w:pPr>
              <w:keepNext/>
              <w:keepLines/>
              <w:spacing w:after="0"/>
              <w:jc w:val="center"/>
              <w:rPr>
                <w:rFonts w:ascii="Arial" w:hAnsi="Arial"/>
                <w:sz w:val="18"/>
              </w:rPr>
            </w:pPr>
            <w:r w:rsidRPr="006355E0">
              <w:rPr>
                <w:rFonts w:ascii="Arial" w:hAnsi="Arial"/>
                <w:sz w:val="18"/>
              </w:rPr>
              <w:t>DC_42A_n28A</w:t>
            </w:r>
          </w:p>
          <w:p w14:paraId="5249B9E2" w14:textId="77777777" w:rsidR="00A61C81" w:rsidRPr="007B6BD5" w:rsidRDefault="00A61C81" w:rsidP="00AF7777">
            <w:pPr>
              <w:spacing w:after="0"/>
              <w:jc w:val="center"/>
              <w:rPr>
                <w:rFonts w:ascii="Arial" w:hAnsi="Arial"/>
                <w:sz w:val="18"/>
                <w:lang w:eastAsia="sv-SE"/>
              </w:rPr>
            </w:pPr>
            <w:r w:rsidRPr="006355E0">
              <w:rPr>
                <w:rFonts w:ascii="Arial" w:hAnsi="Arial"/>
                <w:sz w:val="18"/>
              </w:rPr>
              <w:t>DC_42C_n28A</w:t>
            </w:r>
          </w:p>
        </w:tc>
      </w:tr>
      <w:tr w:rsidR="00A61C81" w:rsidRPr="007B6BD5" w14:paraId="2C38A45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2CBDD8" w14:textId="77777777" w:rsidR="00A61C81" w:rsidRDefault="00A61C81" w:rsidP="00AF7777">
            <w:pPr>
              <w:keepNext/>
              <w:keepLines/>
              <w:spacing w:after="0"/>
              <w:jc w:val="center"/>
              <w:rPr>
                <w:rFonts w:ascii="Arial" w:hAnsi="Arial"/>
                <w:sz w:val="18"/>
                <w:lang w:eastAsia="ko-KR"/>
              </w:rPr>
            </w:pPr>
            <w:r w:rsidRPr="006355E0">
              <w:rPr>
                <w:rFonts w:ascii="Arial" w:hAnsi="Arial"/>
                <w:sz w:val="18"/>
              </w:rPr>
              <w:t>DC_1A-42A_n3A-n28A-n77(2A)</w:t>
            </w:r>
            <w:r w:rsidRPr="006355E0">
              <w:rPr>
                <w:rFonts w:ascii="Arial" w:hAnsi="Arial"/>
                <w:sz w:val="18"/>
                <w:vertAlign w:val="superscript"/>
                <w:lang w:eastAsia="ko-KR"/>
              </w:rPr>
              <w:t>5,6</w:t>
            </w:r>
          </w:p>
          <w:p w14:paraId="447BF2FE" w14:textId="77777777" w:rsidR="00A61C81" w:rsidRPr="007B6BD5" w:rsidRDefault="00A61C81" w:rsidP="00AF7777">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tcBorders>
              <w:top w:val="single" w:sz="4" w:space="0" w:color="auto"/>
              <w:left w:val="single" w:sz="4" w:space="0" w:color="auto"/>
              <w:bottom w:val="single" w:sz="4" w:space="0" w:color="auto"/>
              <w:right w:val="single" w:sz="4" w:space="0" w:color="auto"/>
            </w:tcBorders>
            <w:vAlign w:val="center"/>
          </w:tcPr>
          <w:p w14:paraId="6225C6EC"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DC_1A_n3A</w:t>
            </w:r>
          </w:p>
          <w:p w14:paraId="5E4D44F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DC_1A_n28A</w:t>
            </w:r>
          </w:p>
          <w:p w14:paraId="555BB3E3"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DC_1A_n77A</w:t>
            </w:r>
          </w:p>
          <w:p w14:paraId="3A10E47B" w14:textId="77777777" w:rsidR="00A61C81" w:rsidRDefault="00A61C81" w:rsidP="00AF7777">
            <w:pPr>
              <w:keepNext/>
              <w:keepLines/>
              <w:spacing w:after="0"/>
              <w:jc w:val="center"/>
              <w:rPr>
                <w:rFonts w:ascii="Arial" w:hAnsi="Arial"/>
                <w:sz w:val="18"/>
              </w:rPr>
            </w:pPr>
            <w:r w:rsidRPr="006355E0">
              <w:rPr>
                <w:rFonts w:ascii="Arial" w:hAnsi="Arial"/>
                <w:sz w:val="18"/>
              </w:rPr>
              <w:t>DC_42A_n3A</w:t>
            </w:r>
          </w:p>
          <w:p w14:paraId="351A146E" w14:textId="77777777" w:rsidR="00A61C81" w:rsidRPr="006355E0" w:rsidRDefault="00A61C81" w:rsidP="00AF7777">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448EA052" w14:textId="77777777" w:rsidR="00A61C81" w:rsidRDefault="00A61C81" w:rsidP="00AF7777">
            <w:pPr>
              <w:keepNext/>
              <w:keepLines/>
              <w:spacing w:after="0"/>
              <w:jc w:val="center"/>
              <w:rPr>
                <w:rFonts w:ascii="Arial" w:hAnsi="Arial"/>
                <w:sz w:val="18"/>
              </w:rPr>
            </w:pPr>
            <w:r w:rsidRPr="006355E0">
              <w:rPr>
                <w:rFonts w:ascii="Arial" w:hAnsi="Arial"/>
                <w:sz w:val="18"/>
              </w:rPr>
              <w:t>DC_42A_n28A</w:t>
            </w:r>
          </w:p>
          <w:p w14:paraId="2EA933E5" w14:textId="77777777" w:rsidR="00A61C81" w:rsidRPr="007B6BD5" w:rsidRDefault="00A61C81" w:rsidP="00AF7777">
            <w:pPr>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A61C81" w:rsidRPr="007B6BD5" w14:paraId="06493688" w14:textId="77777777" w:rsidTr="00AF7777">
        <w:trPr>
          <w:jc w:val="center"/>
        </w:trPr>
        <w:tc>
          <w:tcPr>
            <w:tcW w:w="3397" w:type="dxa"/>
            <w:noWrap/>
            <w:vAlign w:val="center"/>
          </w:tcPr>
          <w:p w14:paraId="1404A63F" w14:textId="77777777" w:rsidR="00A61C81" w:rsidRPr="007B6BD5" w:rsidRDefault="00A61C81" w:rsidP="00AF7777">
            <w:pPr>
              <w:spacing w:after="0"/>
              <w:jc w:val="center"/>
              <w:rPr>
                <w:rFonts w:ascii="Arial" w:hAnsi="Arial"/>
                <w:sz w:val="18"/>
              </w:rPr>
            </w:pPr>
            <w:r w:rsidRPr="007B6BD5">
              <w:rPr>
                <w:rFonts w:ascii="Arial" w:hAnsi="Arial"/>
                <w:sz w:val="18"/>
              </w:rPr>
              <w:t>DC_2A-5A-7A_n2A-n66A</w:t>
            </w:r>
          </w:p>
        </w:tc>
        <w:tc>
          <w:tcPr>
            <w:tcW w:w="3544" w:type="dxa"/>
            <w:shd w:val="clear" w:color="auto" w:fill="auto"/>
            <w:vAlign w:val="center"/>
          </w:tcPr>
          <w:p w14:paraId="116A8B2B"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3F69A0A7" w14:textId="77777777" w:rsidR="00A61C81" w:rsidRPr="007B6BD5" w:rsidRDefault="00A61C81" w:rsidP="00AF7777">
            <w:pPr>
              <w:spacing w:after="0"/>
              <w:jc w:val="center"/>
              <w:rPr>
                <w:rFonts w:ascii="Arial" w:hAnsi="Arial"/>
                <w:sz w:val="18"/>
              </w:rPr>
            </w:pPr>
            <w:r w:rsidRPr="007B6BD5">
              <w:rPr>
                <w:rFonts w:ascii="Arial" w:hAnsi="Arial"/>
                <w:sz w:val="18"/>
              </w:rPr>
              <w:t>DC_2A_n66A</w:t>
            </w:r>
          </w:p>
          <w:p w14:paraId="5244EAB4" w14:textId="77777777" w:rsidR="00A61C81" w:rsidRPr="007B6BD5" w:rsidRDefault="00A61C81" w:rsidP="00AF7777">
            <w:pPr>
              <w:spacing w:after="0"/>
              <w:jc w:val="center"/>
              <w:rPr>
                <w:rFonts w:ascii="Arial" w:hAnsi="Arial"/>
                <w:sz w:val="18"/>
              </w:rPr>
            </w:pPr>
            <w:r w:rsidRPr="007B6BD5">
              <w:rPr>
                <w:rFonts w:ascii="Arial" w:hAnsi="Arial"/>
                <w:sz w:val="18"/>
              </w:rPr>
              <w:t>DC_5A_n2A</w:t>
            </w:r>
          </w:p>
          <w:p w14:paraId="38ECD288" w14:textId="77777777" w:rsidR="00A61C81" w:rsidRPr="007B6BD5" w:rsidRDefault="00A61C81" w:rsidP="00AF7777">
            <w:pPr>
              <w:spacing w:after="0"/>
              <w:jc w:val="center"/>
              <w:rPr>
                <w:rFonts w:ascii="Arial" w:hAnsi="Arial"/>
                <w:sz w:val="18"/>
              </w:rPr>
            </w:pPr>
            <w:r w:rsidRPr="007B6BD5">
              <w:rPr>
                <w:rFonts w:ascii="Arial" w:hAnsi="Arial"/>
                <w:sz w:val="18"/>
              </w:rPr>
              <w:t>DC_5A_n66A</w:t>
            </w:r>
          </w:p>
          <w:p w14:paraId="70558EC2"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1D52A323" w14:textId="77777777" w:rsidR="00A61C81" w:rsidRPr="007B6BD5" w:rsidRDefault="00A61C81" w:rsidP="00AF7777">
            <w:pPr>
              <w:spacing w:after="0"/>
              <w:jc w:val="center"/>
              <w:rPr>
                <w:rFonts w:ascii="Arial" w:hAnsi="Arial"/>
                <w:sz w:val="18"/>
              </w:rPr>
            </w:pPr>
            <w:r w:rsidRPr="007B6BD5">
              <w:rPr>
                <w:rFonts w:ascii="Arial" w:hAnsi="Arial"/>
                <w:sz w:val="18"/>
              </w:rPr>
              <w:t>DC_7A_n66A</w:t>
            </w:r>
          </w:p>
        </w:tc>
      </w:tr>
      <w:tr w:rsidR="00A61C81" w:rsidRPr="007B6BD5" w14:paraId="4E6FCC41" w14:textId="77777777" w:rsidTr="00AF7777">
        <w:trPr>
          <w:jc w:val="center"/>
        </w:trPr>
        <w:tc>
          <w:tcPr>
            <w:tcW w:w="3397" w:type="dxa"/>
            <w:noWrap/>
            <w:vAlign w:val="center"/>
          </w:tcPr>
          <w:p w14:paraId="41BDB774" w14:textId="77777777" w:rsidR="00A61C81" w:rsidRPr="007B6BD5" w:rsidRDefault="00A61C81" w:rsidP="00AF7777">
            <w:pPr>
              <w:keepNext/>
              <w:spacing w:after="0"/>
              <w:jc w:val="center"/>
              <w:rPr>
                <w:rFonts w:ascii="Arial" w:hAnsi="Arial"/>
                <w:sz w:val="18"/>
              </w:rPr>
            </w:pPr>
            <w:r w:rsidRPr="007B6BD5">
              <w:rPr>
                <w:rFonts w:ascii="Arial" w:hAnsi="Arial"/>
                <w:sz w:val="18"/>
              </w:rPr>
              <w:t>DC_2A-5A-7A_n2A-n77A</w:t>
            </w:r>
          </w:p>
        </w:tc>
        <w:tc>
          <w:tcPr>
            <w:tcW w:w="3544" w:type="dxa"/>
            <w:shd w:val="clear" w:color="auto" w:fill="auto"/>
            <w:vAlign w:val="center"/>
          </w:tcPr>
          <w:p w14:paraId="2633B1E3" w14:textId="77777777" w:rsidR="00A61C81" w:rsidRPr="007B6BD5" w:rsidRDefault="00A61C81" w:rsidP="00AF7777">
            <w:pPr>
              <w:keepNext/>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283C15A7" w14:textId="77777777" w:rsidR="00A61C81" w:rsidRPr="007B6BD5" w:rsidRDefault="00A61C81" w:rsidP="00AF7777">
            <w:pPr>
              <w:keepNext/>
              <w:spacing w:after="0"/>
              <w:jc w:val="center"/>
              <w:rPr>
                <w:rFonts w:ascii="Arial" w:hAnsi="Arial"/>
                <w:sz w:val="18"/>
              </w:rPr>
            </w:pPr>
            <w:r w:rsidRPr="007B6BD5">
              <w:rPr>
                <w:rFonts w:ascii="Arial" w:hAnsi="Arial"/>
                <w:sz w:val="18"/>
              </w:rPr>
              <w:t>DC_2A_n77A</w:t>
            </w:r>
          </w:p>
          <w:p w14:paraId="24176663" w14:textId="77777777" w:rsidR="00A61C81" w:rsidRPr="007B6BD5" w:rsidRDefault="00A61C81" w:rsidP="00AF7777">
            <w:pPr>
              <w:keepNext/>
              <w:spacing w:after="0"/>
              <w:jc w:val="center"/>
              <w:rPr>
                <w:rFonts w:ascii="Arial" w:hAnsi="Arial"/>
                <w:sz w:val="18"/>
              </w:rPr>
            </w:pPr>
            <w:r w:rsidRPr="007B6BD5">
              <w:rPr>
                <w:rFonts w:ascii="Arial" w:hAnsi="Arial"/>
                <w:sz w:val="18"/>
              </w:rPr>
              <w:t>DC_5A_n2A</w:t>
            </w:r>
          </w:p>
          <w:p w14:paraId="30BF98B7" w14:textId="77777777" w:rsidR="00A61C81" w:rsidRPr="007B6BD5" w:rsidRDefault="00A61C81" w:rsidP="00AF7777">
            <w:pPr>
              <w:keepNext/>
              <w:spacing w:after="0"/>
              <w:jc w:val="center"/>
              <w:rPr>
                <w:rFonts w:ascii="Arial" w:hAnsi="Arial"/>
                <w:sz w:val="18"/>
              </w:rPr>
            </w:pPr>
            <w:r w:rsidRPr="007B6BD5">
              <w:rPr>
                <w:rFonts w:ascii="Arial" w:hAnsi="Arial"/>
                <w:sz w:val="18"/>
              </w:rPr>
              <w:t>DC_5A_n77A</w:t>
            </w:r>
          </w:p>
          <w:p w14:paraId="41527986" w14:textId="77777777" w:rsidR="00A61C81" w:rsidRPr="007B6BD5" w:rsidRDefault="00A61C81" w:rsidP="00AF7777">
            <w:pPr>
              <w:keepNext/>
              <w:spacing w:after="0"/>
              <w:jc w:val="center"/>
              <w:rPr>
                <w:rFonts w:ascii="Arial" w:hAnsi="Arial"/>
                <w:sz w:val="18"/>
              </w:rPr>
            </w:pPr>
            <w:r w:rsidRPr="007B6BD5">
              <w:rPr>
                <w:rFonts w:ascii="Arial" w:hAnsi="Arial"/>
                <w:sz w:val="18"/>
              </w:rPr>
              <w:t>DC_7A_n2A</w:t>
            </w:r>
          </w:p>
          <w:p w14:paraId="140CE9BE" w14:textId="77777777" w:rsidR="00A61C81" w:rsidRPr="007B6BD5" w:rsidRDefault="00A61C81" w:rsidP="00AF7777">
            <w:pPr>
              <w:keepNext/>
              <w:spacing w:after="0"/>
              <w:jc w:val="center"/>
              <w:rPr>
                <w:rFonts w:ascii="Arial" w:hAnsi="Arial"/>
                <w:color w:val="000000"/>
                <w:sz w:val="18"/>
                <w:lang w:eastAsia="sv-SE"/>
              </w:rPr>
            </w:pPr>
            <w:r w:rsidRPr="007B6BD5">
              <w:rPr>
                <w:rFonts w:ascii="Arial" w:hAnsi="Arial"/>
                <w:sz w:val="18"/>
              </w:rPr>
              <w:t>DC_7A_n77A</w:t>
            </w:r>
          </w:p>
        </w:tc>
      </w:tr>
      <w:tr w:rsidR="00A61C81" w:rsidRPr="007B6BD5" w14:paraId="4A870047" w14:textId="77777777" w:rsidTr="00AF7777">
        <w:trPr>
          <w:jc w:val="center"/>
        </w:trPr>
        <w:tc>
          <w:tcPr>
            <w:tcW w:w="3397" w:type="dxa"/>
            <w:noWrap/>
            <w:vAlign w:val="center"/>
          </w:tcPr>
          <w:p w14:paraId="31FBB63A"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DC_2A-5A-7A_n2A-n78A</w:t>
            </w:r>
          </w:p>
        </w:tc>
        <w:tc>
          <w:tcPr>
            <w:tcW w:w="3544" w:type="dxa"/>
            <w:shd w:val="clear" w:color="auto" w:fill="auto"/>
            <w:vAlign w:val="center"/>
          </w:tcPr>
          <w:p w14:paraId="208A9608"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7FAA64E7"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DC_2A_n78A</w:t>
            </w:r>
          </w:p>
          <w:p w14:paraId="46EDF45E"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DC_5A_n2A</w:t>
            </w:r>
          </w:p>
          <w:p w14:paraId="31C49D21"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DC_5A_n78A</w:t>
            </w:r>
          </w:p>
          <w:p w14:paraId="5ECCD2CD"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DC_7A_n2A</w:t>
            </w:r>
          </w:p>
          <w:p w14:paraId="72BFFE2D"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DC_7A_n78A</w:t>
            </w:r>
          </w:p>
        </w:tc>
      </w:tr>
      <w:tr w:rsidR="00A61C81" w:rsidRPr="007B6BD5" w14:paraId="5705809C" w14:textId="77777777" w:rsidTr="00AF7777">
        <w:trPr>
          <w:jc w:val="center"/>
        </w:trPr>
        <w:tc>
          <w:tcPr>
            <w:tcW w:w="3397" w:type="dxa"/>
            <w:noWrap/>
            <w:vAlign w:val="center"/>
          </w:tcPr>
          <w:p w14:paraId="38228E6B"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sv-SE"/>
              </w:rPr>
              <w:t>DC_</w:t>
            </w:r>
            <w:r w:rsidRPr="007B6BD5">
              <w:rPr>
                <w:rFonts w:ascii="Arial" w:hAnsi="Arial"/>
                <w:color w:val="000000"/>
                <w:sz w:val="18"/>
                <w:lang w:eastAsia="sv-SE"/>
              </w:rPr>
              <w:t>2A-5A-7A-66A_n2A</w:t>
            </w:r>
          </w:p>
        </w:tc>
        <w:tc>
          <w:tcPr>
            <w:tcW w:w="3544" w:type="dxa"/>
            <w:shd w:val="clear" w:color="auto" w:fill="auto"/>
            <w:vAlign w:val="center"/>
          </w:tcPr>
          <w:p w14:paraId="20BE648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DC_5A_n2A</w:t>
            </w:r>
          </w:p>
          <w:p w14:paraId="43247294"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DC_7A_n2A</w:t>
            </w:r>
          </w:p>
          <w:p w14:paraId="684C6D2F"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sz w:val="18"/>
                <w:lang w:eastAsia="sv-SE"/>
              </w:rPr>
              <w:t>DC_66A_n2A</w:t>
            </w:r>
          </w:p>
        </w:tc>
      </w:tr>
      <w:tr w:rsidR="00A61C81" w:rsidRPr="007B6BD5" w14:paraId="532779CE" w14:textId="77777777" w:rsidTr="00AF7777">
        <w:trPr>
          <w:jc w:val="center"/>
        </w:trPr>
        <w:tc>
          <w:tcPr>
            <w:tcW w:w="3397" w:type="dxa"/>
            <w:noWrap/>
            <w:vAlign w:val="center"/>
          </w:tcPr>
          <w:p w14:paraId="0923C707"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fi-FI"/>
              </w:rPr>
              <w:t>DC_2A-5A-7A-66A_n7A</w:t>
            </w:r>
          </w:p>
        </w:tc>
        <w:tc>
          <w:tcPr>
            <w:tcW w:w="3544" w:type="dxa"/>
            <w:shd w:val="clear" w:color="auto" w:fill="auto"/>
            <w:vAlign w:val="center"/>
          </w:tcPr>
          <w:p w14:paraId="3C970FAA"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0A40C879"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72578A05" w14:textId="77777777" w:rsidR="00A61C81" w:rsidRPr="007B6BD5" w:rsidRDefault="00A61C81" w:rsidP="00AF7777">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2356C745" w14:textId="77777777" w:rsidR="00A61C81" w:rsidRPr="007B6BD5" w:rsidRDefault="00A61C81" w:rsidP="00AF7777">
            <w:pPr>
              <w:spacing w:after="0"/>
              <w:jc w:val="center"/>
              <w:rPr>
                <w:rFonts w:ascii="Arial" w:hAnsi="Arial"/>
                <w:sz w:val="18"/>
                <w:lang w:eastAsia="ko-KR"/>
              </w:rPr>
            </w:pPr>
            <w:r w:rsidRPr="007B6BD5">
              <w:rPr>
                <w:rFonts w:ascii="Arial" w:hAnsi="Arial"/>
                <w:color w:val="000000"/>
                <w:sz w:val="18"/>
                <w:szCs w:val="18"/>
                <w:lang w:eastAsia="zh-CN"/>
              </w:rPr>
              <w:t>DC_66A_n7A</w:t>
            </w:r>
          </w:p>
        </w:tc>
      </w:tr>
      <w:tr w:rsidR="00A61C81" w:rsidRPr="007B6BD5" w14:paraId="28A07D7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78C893"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B38918"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color w:val="000000"/>
                <w:sz w:val="18"/>
                <w:szCs w:val="18"/>
                <w:lang w:eastAsia="zh-CN"/>
              </w:rPr>
              <w:t>DC_2A_n7A</w:t>
            </w:r>
          </w:p>
          <w:p w14:paraId="729F2173"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color w:val="000000"/>
                <w:sz w:val="18"/>
                <w:szCs w:val="18"/>
                <w:lang w:eastAsia="zh-CN"/>
              </w:rPr>
              <w:t>DC_5A_n7A</w:t>
            </w:r>
          </w:p>
          <w:p w14:paraId="5DD340C5" w14:textId="77777777" w:rsidR="00A61C81" w:rsidRPr="007B6BD5" w:rsidRDefault="00A61C81" w:rsidP="00AF7777">
            <w:pPr>
              <w:spacing w:after="0"/>
              <w:jc w:val="center"/>
              <w:rPr>
                <w:rFonts w:ascii="Arial" w:hAnsi="Arial"/>
                <w:color w:val="000000"/>
                <w:sz w:val="18"/>
                <w:szCs w:val="18"/>
                <w:vertAlign w:val="superscript"/>
                <w:lang w:eastAsia="zh-CN"/>
              </w:rPr>
            </w:pPr>
            <w:r w:rsidRPr="007B6BD5">
              <w:rPr>
                <w:rFonts w:ascii="Arial" w:hAnsi="Arial"/>
                <w:color w:val="000000"/>
                <w:sz w:val="18"/>
                <w:szCs w:val="18"/>
                <w:lang w:eastAsia="zh-CN"/>
              </w:rPr>
              <w:t>DC_7A_n7A</w:t>
            </w:r>
            <w:r w:rsidRPr="007B6BD5">
              <w:rPr>
                <w:rFonts w:ascii="Arial" w:hAnsi="Arial"/>
                <w:color w:val="000000"/>
                <w:sz w:val="18"/>
                <w:szCs w:val="18"/>
                <w:vertAlign w:val="superscript"/>
                <w:lang w:eastAsia="zh-CN"/>
              </w:rPr>
              <w:t>4</w:t>
            </w:r>
          </w:p>
          <w:p w14:paraId="0C68B97C" w14:textId="77777777" w:rsidR="00A61C81" w:rsidRPr="007B6BD5" w:rsidRDefault="00A61C81" w:rsidP="00AF7777">
            <w:pPr>
              <w:spacing w:after="0"/>
              <w:jc w:val="center"/>
              <w:rPr>
                <w:rFonts w:ascii="Arial" w:hAnsi="Arial"/>
                <w:color w:val="000000"/>
                <w:sz w:val="18"/>
                <w:szCs w:val="18"/>
                <w:lang w:eastAsia="zh-CN"/>
              </w:rPr>
            </w:pPr>
            <w:r w:rsidRPr="007B6BD5">
              <w:rPr>
                <w:rFonts w:ascii="Arial" w:hAnsi="Arial"/>
                <w:color w:val="000000"/>
                <w:sz w:val="18"/>
                <w:szCs w:val="18"/>
                <w:lang w:eastAsia="zh-CN"/>
              </w:rPr>
              <w:t>DC_66A_n7A</w:t>
            </w:r>
          </w:p>
        </w:tc>
      </w:tr>
      <w:tr w:rsidR="00A61C81" w:rsidRPr="007B6BD5" w14:paraId="23C7267A" w14:textId="77777777" w:rsidTr="00AF7777">
        <w:trPr>
          <w:jc w:val="center"/>
        </w:trPr>
        <w:tc>
          <w:tcPr>
            <w:tcW w:w="3397" w:type="dxa"/>
            <w:noWrap/>
            <w:vAlign w:val="center"/>
          </w:tcPr>
          <w:p w14:paraId="2FF96F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DC_2A-5A-7A-66A_n66A</w:t>
            </w:r>
          </w:p>
          <w:p w14:paraId="0F369F3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DC_2A-5A-7C-66A_n66A</w:t>
            </w:r>
          </w:p>
        </w:tc>
        <w:tc>
          <w:tcPr>
            <w:tcW w:w="3544" w:type="dxa"/>
            <w:shd w:val="clear" w:color="auto" w:fill="auto"/>
            <w:vAlign w:val="center"/>
          </w:tcPr>
          <w:p w14:paraId="3D860F0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5AFADBB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p w14:paraId="64CC4F2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DC_7A_n66A</w:t>
            </w:r>
          </w:p>
          <w:p w14:paraId="0D056A2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A61C81" w:rsidRPr="007B6BD5" w14:paraId="23C6B04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A1BDFE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ko-KR"/>
              </w:rPr>
              <w:t>DC_2A-5A-7A-7A-66A_n66A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6962A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07F99FC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DC_5A_n66A</w:t>
            </w:r>
          </w:p>
          <w:p w14:paraId="0E73F8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DC_7A_n66A</w:t>
            </w:r>
          </w:p>
          <w:p w14:paraId="120D50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tc>
      </w:tr>
      <w:tr w:rsidR="00A61C81" w:rsidRPr="007B6BD5" w14:paraId="6093AA3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64EAB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728DF374"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DC_2A_n77A</w:t>
            </w:r>
          </w:p>
          <w:p w14:paraId="4AC19C15"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DC_5A_n77A</w:t>
            </w:r>
          </w:p>
          <w:p w14:paraId="008D9DAF"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DC_7A_n77A</w:t>
            </w:r>
          </w:p>
          <w:p w14:paraId="53E70410"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DC_66A_n77A</w:t>
            </w:r>
          </w:p>
        </w:tc>
      </w:tr>
      <w:tr w:rsidR="00A61C81" w:rsidRPr="007B6BD5" w14:paraId="5737E72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BF5BB1A"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3D1793F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DC_2A_n66A</w:t>
            </w:r>
          </w:p>
          <w:p w14:paraId="4C950596"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DC_2A_n77A</w:t>
            </w:r>
          </w:p>
          <w:p w14:paraId="0C041992"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DC_5A_n66A</w:t>
            </w:r>
          </w:p>
          <w:p w14:paraId="1455B3D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DC_5A_n77A</w:t>
            </w:r>
          </w:p>
          <w:p w14:paraId="36E1ACC7"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DC_7A_n66A</w:t>
            </w:r>
          </w:p>
          <w:p w14:paraId="0AAE2E6E"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DC_7A_n77A</w:t>
            </w:r>
          </w:p>
        </w:tc>
      </w:tr>
      <w:tr w:rsidR="00A61C81" w:rsidRPr="007B6BD5" w14:paraId="1CC0B3B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ABE863"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5BFEE54C"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DC_2A_n77A</w:t>
            </w:r>
          </w:p>
          <w:p w14:paraId="5CAF6B73"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DC_5A_n77A</w:t>
            </w:r>
          </w:p>
          <w:p w14:paraId="50BA089F"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DC_7A_n77A</w:t>
            </w:r>
          </w:p>
          <w:p w14:paraId="0BE9A08B"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DC_66A_n77A</w:t>
            </w:r>
          </w:p>
        </w:tc>
      </w:tr>
      <w:tr w:rsidR="00A61C81" w:rsidRPr="007B6BD5" w14:paraId="1D7B01B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7BC18D4" w14:textId="77777777" w:rsidR="00A61C81" w:rsidRPr="007B6BD5" w:rsidRDefault="00A61C81" w:rsidP="00AF7777">
            <w:pPr>
              <w:spacing w:after="0"/>
              <w:jc w:val="center"/>
              <w:rPr>
                <w:rFonts w:ascii="Arial" w:hAnsi="Arial"/>
                <w:sz w:val="18"/>
                <w:lang w:eastAsia="ko-KR"/>
              </w:rPr>
            </w:pPr>
            <w:r w:rsidRPr="007B6BD5">
              <w:rPr>
                <w:rFonts w:ascii="Arial" w:hAnsi="Arial"/>
                <w:color w:val="000000"/>
                <w:sz w:val="18"/>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76113535" w14:textId="77777777" w:rsidR="00A61C81" w:rsidRPr="007B6BD5" w:rsidRDefault="00A61C81" w:rsidP="00AF7777">
            <w:pPr>
              <w:spacing w:after="0" w:line="256" w:lineRule="auto"/>
              <w:jc w:val="center"/>
              <w:rPr>
                <w:rFonts w:ascii="Arial" w:eastAsia="MS Mincho" w:hAnsi="Arial"/>
                <w:color w:val="000000"/>
                <w:sz w:val="18"/>
              </w:rPr>
            </w:pPr>
            <w:r w:rsidRPr="007B6BD5">
              <w:rPr>
                <w:rFonts w:ascii="Arial" w:hAnsi="Arial"/>
                <w:color w:val="000000"/>
                <w:sz w:val="18"/>
              </w:rPr>
              <w:t>DC_2A_n78A</w:t>
            </w:r>
          </w:p>
          <w:p w14:paraId="0D333B4D" w14:textId="77777777" w:rsidR="00A61C81" w:rsidRPr="007B6BD5" w:rsidRDefault="00A61C81" w:rsidP="00AF7777">
            <w:pPr>
              <w:spacing w:after="0" w:line="256" w:lineRule="auto"/>
              <w:jc w:val="center"/>
              <w:rPr>
                <w:rFonts w:ascii="Arial" w:hAnsi="Arial"/>
                <w:color w:val="000000"/>
                <w:sz w:val="18"/>
              </w:rPr>
            </w:pPr>
            <w:r w:rsidRPr="007B6BD5">
              <w:rPr>
                <w:rFonts w:ascii="Arial" w:hAnsi="Arial"/>
                <w:color w:val="000000"/>
                <w:sz w:val="18"/>
              </w:rPr>
              <w:t>DC_5A_n78A</w:t>
            </w:r>
          </w:p>
          <w:p w14:paraId="0176B4FF" w14:textId="77777777" w:rsidR="00A61C81" w:rsidRPr="007B6BD5" w:rsidRDefault="00A61C81" w:rsidP="00AF7777">
            <w:pPr>
              <w:spacing w:after="0" w:line="256" w:lineRule="auto"/>
              <w:jc w:val="center"/>
              <w:rPr>
                <w:rFonts w:ascii="Arial" w:hAnsi="Arial"/>
                <w:color w:val="000000"/>
                <w:sz w:val="18"/>
              </w:rPr>
            </w:pPr>
            <w:r w:rsidRPr="007B6BD5">
              <w:rPr>
                <w:rFonts w:ascii="Arial" w:hAnsi="Arial"/>
                <w:color w:val="000000"/>
                <w:sz w:val="18"/>
              </w:rPr>
              <w:t>DC_7A_n78A</w:t>
            </w:r>
          </w:p>
          <w:p w14:paraId="420A3AB5" w14:textId="77777777" w:rsidR="00A61C81" w:rsidRPr="007B6BD5" w:rsidRDefault="00A61C81" w:rsidP="00AF7777">
            <w:pPr>
              <w:spacing w:after="0"/>
              <w:jc w:val="center"/>
              <w:rPr>
                <w:rFonts w:ascii="Arial" w:hAnsi="Arial"/>
                <w:sz w:val="18"/>
                <w:lang w:eastAsia="ja-JP"/>
              </w:rPr>
            </w:pPr>
            <w:r w:rsidRPr="007B6BD5">
              <w:rPr>
                <w:rFonts w:ascii="Arial" w:hAnsi="Arial"/>
                <w:color w:val="000000"/>
                <w:sz w:val="18"/>
              </w:rPr>
              <w:t>DC_66A_n78A</w:t>
            </w:r>
          </w:p>
        </w:tc>
      </w:tr>
      <w:tr w:rsidR="00A61C81" w:rsidRPr="007B6BD5" w14:paraId="06852B0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FD346E" w14:textId="77777777" w:rsidR="00A61C81" w:rsidRPr="007B6BD5" w:rsidRDefault="00A61C81" w:rsidP="00AF7777">
            <w:pPr>
              <w:spacing w:after="0"/>
              <w:jc w:val="center"/>
              <w:rPr>
                <w:rFonts w:ascii="Arial" w:hAnsi="Arial"/>
                <w:color w:val="000000"/>
                <w:sz w:val="18"/>
              </w:rPr>
            </w:pPr>
            <w:r w:rsidRPr="007B6BD5">
              <w:rPr>
                <w:rFonts w:ascii="Arial" w:eastAsiaTheme="minorEastAsia" w:hAnsi="Arial"/>
                <w:color w:val="000000"/>
                <w:sz w:val="18"/>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16D111DE" w14:textId="77777777" w:rsidR="00A61C81" w:rsidRPr="007B6BD5" w:rsidRDefault="00A61C81" w:rsidP="00AF7777">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DC_2A_n66A</w:t>
            </w:r>
          </w:p>
          <w:p w14:paraId="6DA72413" w14:textId="77777777" w:rsidR="00A61C81" w:rsidRPr="007B6BD5" w:rsidRDefault="00A61C81" w:rsidP="00AF7777">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DC_2A_n78A</w:t>
            </w:r>
          </w:p>
          <w:p w14:paraId="401FD01C" w14:textId="77777777" w:rsidR="00A61C81" w:rsidRPr="007B6BD5" w:rsidRDefault="00A61C81" w:rsidP="00AF7777">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DC_5A_n66A</w:t>
            </w:r>
          </w:p>
          <w:p w14:paraId="1F7F8888" w14:textId="77777777" w:rsidR="00A61C81" w:rsidRPr="007B6BD5" w:rsidRDefault="00A61C81" w:rsidP="00AF7777">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DC_5A_n78A</w:t>
            </w:r>
          </w:p>
          <w:p w14:paraId="7AA59262" w14:textId="77777777" w:rsidR="00A61C81" w:rsidRPr="007B6BD5" w:rsidRDefault="00A61C81" w:rsidP="00AF7777">
            <w:pPr>
              <w:spacing w:after="0" w:line="256" w:lineRule="auto"/>
              <w:jc w:val="center"/>
              <w:rPr>
                <w:rFonts w:ascii="Arial" w:eastAsiaTheme="minorEastAsia" w:hAnsi="Arial"/>
                <w:color w:val="000000"/>
                <w:sz w:val="18"/>
              </w:rPr>
            </w:pPr>
            <w:r w:rsidRPr="007B6BD5">
              <w:rPr>
                <w:rFonts w:ascii="Arial" w:eastAsiaTheme="minorEastAsia" w:hAnsi="Arial"/>
                <w:color w:val="000000"/>
                <w:sz w:val="18"/>
              </w:rPr>
              <w:t>DC_7A_n66A</w:t>
            </w:r>
          </w:p>
          <w:p w14:paraId="3CEDB6A8" w14:textId="77777777" w:rsidR="00A61C81" w:rsidRPr="007B6BD5" w:rsidRDefault="00A61C81" w:rsidP="00AF7777">
            <w:pPr>
              <w:spacing w:after="0" w:line="256" w:lineRule="auto"/>
              <w:jc w:val="center"/>
              <w:rPr>
                <w:rFonts w:ascii="Arial" w:hAnsi="Arial"/>
                <w:color w:val="000000"/>
                <w:sz w:val="18"/>
              </w:rPr>
            </w:pPr>
            <w:r w:rsidRPr="007B6BD5">
              <w:rPr>
                <w:rFonts w:ascii="Arial" w:eastAsiaTheme="minorEastAsia" w:hAnsi="Arial"/>
                <w:color w:val="000000"/>
                <w:sz w:val="18"/>
              </w:rPr>
              <w:t>DC_7A_n78A</w:t>
            </w:r>
          </w:p>
        </w:tc>
      </w:tr>
      <w:tr w:rsidR="00A61C81" w:rsidRPr="007B6BD5" w14:paraId="21D6327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D00614" w14:textId="77777777" w:rsidR="00A61C81" w:rsidRPr="007B6BD5" w:rsidRDefault="00A61C81" w:rsidP="00AF7777">
            <w:pPr>
              <w:spacing w:after="0"/>
              <w:jc w:val="center"/>
              <w:rPr>
                <w:rFonts w:ascii="Arial" w:hAnsi="Arial"/>
                <w:sz w:val="18"/>
                <w:lang w:eastAsia="ja-JP"/>
              </w:rPr>
            </w:pPr>
            <w:r w:rsidRPr="007B6BD5">
              <w:rPr>
                <w:rFonts w:ascii="Arial" w:hAnsi="Arial"/>
                <w:color w:val="000000"/>
                <w:sz w:val="18"/>
              </w:rPr>
              <w:t>DC_2A-5A-30A-66A_n2A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70860DF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61D3DC9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DC_5A_n2A</w:t>
            </w:r>
          </w:p>
          <w:p w14:paraId="17C21E2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DC_30A_n2A</w:t>
            </w:r>
          </w:p>
          <w:p w14:paraId="0D0C098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DC_66A_n2A</w:t>
            </w:r>
          </w:p>
        </w:tc>
      </w:tr>
      <w:tr w:rsidR="00A61C81" w:rsidRPr="007B6BD5" w14:paraId="08909E1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15B08CD"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DC_2A-5A-30A-66A_n66A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0C6D66D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5C0EC25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DC_5A_n66A</w:t>
            </w:r>
          </w:p>
          <w:p w14:paraId="3D431A1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DC_30A_n66A</w:t>
            </w:r>
          </w:p>
          <w:p w14:paraId="524DAA7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61C81" w:rsidRPr="007B6BD5" w14:paraId="5FFE000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0CFD65" w14:textId="77777777" w:rsidR="00A61C81" w:rsidRPr="007B6BD5" w:rsidRDefault="00A61C81" w:rsidP="00AF7777">
            <w:pPr>
              <w:keepNext/>
              <w:spacing w:after="0"/>
              <w:jc w:val="center"/>
              <w:rPr>
                <w:rFonts w:ascii="Arial" w:hAnsi="Arial"/>
                <w:color w:val="000000"/>
                <w:sz w:val="18"/>
              </w:rPr>
            </w:pPr>
            <w:r w:rsidRPr="007B6BD5">
              <w:rPr>
                <w:rFonts w:ascii="Arial" w:hAnsi="Arial"/>
                <w:sz w:val="18"/>
              </w:rPr>
              <w:t>DC_2A-5A-30A-66A_n77A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061D1E7"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63BE45F6"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DC_5A_n77A</w:t>
            </w:r>
            <w:r w:rsidRPr="007B6BD5">
              <w:rPr>
                <w:rFonts w:ascii="Arial" w:hAnsi="Arial"/>
                <w:bCs/>
                <w:sz w:val="18"/>
                <w:vertAlign w:val="superscript"/>
                <w:lang w:eastAsia="fi-FI"/>
              </w:rPr>
              <w:t>8</w:t>
            </w:r>
          </w:p>
          <w:p w14:paraId="158ECD4E"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2266E222"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BE3952" w:rsidRPr="007B6BD5" w14:paraId="3F98EA85" w14:textId="77777777" w:rsidTr="00AF7777">
        <w:trPr>
          <w:jc w:val="center"/>
          <w:ins w:id="321" w:author="Per Lindell" w:date="2025-08-10T10:40:00Z"/>
        </w:trPr>
        <w:tc>
          <w:tcPr>
            <w:tcW w:w="3397" w:type="dxa"/>
            <w:tcBorders>
              <w:top w:val="single" w:sz="4" w:space="0" w:color="auto"/>
              <w:left w:val="single" w:sz="4" w:space="0" w:color="auto"/>
              <w:bottom w:val="single" w:sz="4" w:space="0" w:color="auto"/>
              <w:right w:val="single" w:sz="4" w:space="0" w:color="auto"/>
            </w:tcBorders>
            <w:noWrap/>
            <w:vAlign w:val="center"/>
          </w:tcPr>
          <w:p w14:paraId="63742757" w14:textId="35EDC1E4" w:rsidR="00BE3952" w:rsidRPr="007B6BD5" w:rsidRDefault="00050D22" w:rsidP="00AF7777">
            <w:pPr>
              <w:spacing w:after="0"/>
              <w:jc w:val="center"/>
              <w:rPr>
                <w:ins w:id="322" w:author="Per Lindell" w:date="2025-08-10T10:40:00Z" w16du:dateUtc="2025-08-10T08:40:00Z"/>
                <w:rFonts w:ascii="Arial" w:hAnsi="Arial"/>
                <w:sz w:val="18"/>
              </w:rPr>
            </w:pPr>
            <w:ins w:id="323" w:author="Per Lindell" w:date="2025-08-10T10:47:00Z" w16du:dateUtc="2025-08-10T08:47:00Z">
              <w:r w:rsidRPr="00262826">
                <w:rPr>
                  <w:rFonts w:ascii="Arial" w:hAnsi="Arial" w:cs="Arial"/>
                  <w:sz w:val="18"/>
                  <w:lang w:eastAsia="ko-KR"/>
                </w:rPr>
                <w:t>DC_2A-5A-66A_n2A-n7A</w:t>
              </w:r>
            </w:ins>
          </w:p>
        </w:tc>
        <w:tc>
          <w:tcPr>
            <w:tcW w:w="3544" w:type="dxa"/>
            <w:tcBorders>
              <w:top w:val="single" w:sz="4" w:space="0" w:color="auto"/>
              <w:left w:val="single" w:sz="4" w:space="0" w:color="auto"/>
              <w:bottom w:val="single" w:sz="4" w:space="0" w:color="auto"/>
              <w:right w:val="single" w:sz="4" w:space="0" w:color="auto"/>
            </w:tcBorders>
            <w:vAlign w:val="center"/>
          </w:tcPr>
          <w:p w14:paraId="365401FC" w14:textId="20D77802" w:rsidR="00035D3C" w:rsidRPr="00035D3C" w:rsidRDefault="00035D3C" w:rsidP="00035D3C">
            <w:pPr>
              <w:spacing w:after="0"/>
              <w:jc w:val="center"/>
              <w:rPr>
                <w:ins w:id="324" w:author="Per Lindell" w:date="2025-08-10T10:49:00Z" w16du:dateUtc="2025-08-10T08:49:00Z"/>
                <w:rFonts w:ascii="Arial" w:hAnsi="Arial"/>
                <w:sz w:val="18"/>
                <w:lang w:eastAsia="sv-SE"/>
              </w:rPr>
            </w:pPr>
            <w:ins w:id="325" w:author="Per Lindell" w:date="2025-08-10T10:49:00Z" w16du:dateUtc="2025-08-10T08:49:00Z">
              <w:r w:rsidRPr="00035D3C">
                <w:rPr>
                  <w:rFonts w:ascii="Arial" w:hAnsi="Arial"/>
                  <w:sz w:val="18"/>
                  <w:lang w:eastAsia="sv-SE"/>
                </w:rPr>
                <w:t>DC_2A_n2A</w:t>
              </w:r>
              <w:r w:rsidRPr="007B6BD5">
                <w:rPr>
                  <w:rFonts w:ascii="Arial" w:hAnsi="Arial"/>
                  <w:sz w:val="18"/>
                  <w:vertAlign w:val="superscript"/>
                  <w:lang w:eastAsia="sv-SE"/>
                </w:rPr>
                <w:t>4</w:t>
              </w:r>
            </w:ins>
          </w:p>
          <w:p w14:paraId="4FDCFEE2" w14:textId="77777777" w:rsidR="00035D3C" w:rsidRPr="00035D3C" w:rsidRDefault="00035D3C" w:rsidP="00035D3C">
            <w:pPr>
              <w:spacing w:after="0"/>
              <w:jc w:val="center"/>
              <w:rPr>
                <w:ins w:id="326" w:author="Per Lindell" w:date="2025-08-10T10:49:00Z" w16du:dateUtc="2025-08-10T08:49:00Z"/>
                <w:rFonts w:ascii="Arial" w:hAnsi="Arial"/>
                <w:sz w:val="18"/>
                <w:lang w:eastAsia="sv-SE"/>
              </w:rPr>
            </w:pPr>
            <w:ins w:id="327" w:author="Per Lindell" w:date="2025-08-10T10:49:00Z" w16du:dateUtc="2025-08-10T08:49:00Z">
              <w:r w:rsidRPr="00035D3C">
                <w:rPr>
                  <w:rFonts w:ascii="Arial" w:hAnsi="Arial"/>
                  <w:sz w:val="18"/>
                  <w:lang w:eastAsia="sv-SE"/>
                </w:rPr>
                <w:t>DC_2A_n7A</w:t>
              </w:r>
            </w:ins>
          </w:p>
          <w:p w14:paraId="6C2AF1E0" w14:textId="77777777" w:rsidR="00035D3C" w:rsidRPr="00035D3C" w:rsidRDefault="00035D3C" w:rsidP="00035D3C">
            <w:pPr>
              <w:spacing w:after="0"/>
              <w:jc w:val="center"/>
              <w:rPr>
                <w:ins w:id="328" w:author="Per Lindell" w:date="2025-08-10T10:49:00Z" w16du:dateUtc="2025-08-10T08:49:00Z"/>
                <w:rFonts w:ascii="Arial" w:hAnsi="Arial"/>
                <w:sz w:val="18"/>
                <w:lang w:eastAsia="sv-SE"/>
              </w:rPr>
            </w:pPr>
            <w:ins w:id="329" w:author="Per Lindell" w:date="2025-08-10T10:49:00Z" w16du:dateUtc="2025-08-10T08:49:00Z">
              <w:r w:rsidRPr="00035D3C">
                <w:rPr>
                  <w:rFonts w:ascii="Arial" w:hAnsi="Arial"/>
                  <w:sz w:val="18"/>
                  <w:lang w:eastAsia="sv-SE"/>
                </w:rPr>
                <w:t>DC_5A_n2A</w:t>
              </w:r>
            </w:ins>
          </w:p>
          <w:p w14:paraId="468E0D0B" w14:textId="77777777" w:rsidR="00035D3C" w:rsidRPr="00035D3C" w:rsidRDefault="00035D3C" w:rsidP="00035D3C">
            <w:pPr>
              <w:spacing w:after="0"/>
              <w:jc w:val="center"/>
              <w:rPr>
                <w:ins w:id="330" w:author="Per Lindell" w:date="2025-08-10T10:49:00Z" w16du:dateUtc="2025-08-10T08:49:00Z"/>
                <w:rFonts w:ascii="Arial" w:hAnsi="Arial"/>
                <w:sz w:val="18"/>
                <w:lang w:eastAsia="sv-SE"/>
              </w:rPr>
            </w:pPr>
            <w:ins w:id="331" w:author="Per Lindell" w:date="2025-08-10T10:49:00Z" w16du:dateUtc="2025-08-10T08:49:00Z">
              <w:r w:rsidRPr="00035D3C">
                <w:rPr>
                  <w:rFonts w:ascii="Arial" w:hAnsi="Arial"/>
                  <w:sz w:val="18"/>
                  <w:lang w:eastAsia="sv-SE"/>
                </w:rPr>
                <w:t>DC_5A_n7A</w:t>
              </w:r>
            </w:ins>
          </w:p>
          <w:p w14:paraId="529743C6" w14:textId="77777777" w:rsidR="00035D3C" w:rsidRPr="00035D3C" w:rsidRDefault="00035D3C" w:rsidP="00035D3C">
            <w:pPr>
              <w:spacing w:after="0"/>
              <w:jc w:val="center"/>
              <w:rPr>
                <w:ins w:id="332" w:author="Per Lindell" w:date="2025-08-10T10:49:00Z" w16du:dateUtc="2025-08-10T08:49:00Z"/>
                <w:rFonts w:ascii="Arial" w:hAnsi="Arial"/>
                <w:sz w:val="18"/>
                <w:lang w:eastAsia="sv-SE"/>
              </w:rPr>
            </w:pPr>
            <w:ins w:id="333" w:author="Per Lindell" w:date="2025-08-10T10:49:00Z" w16du:dateUtc="2025-08-10T08:49:00Z">
              <w:r w:rsidRPr="00035D3C">
                <w:rPr>
                  <w:rFonts w:ascii="Arial" w:hAnsi="Arial"/>
                  <w:sz w:val="18"/>
                  <w:lang w:eastAsia="sv-SE"/>
                </w:rPr>
                <w:t>DC_66A_n2A</w:t>
              </w:r>
            </w:ins>
          </w:p>
          <w:p w14:paraId="7A162BBD" w14:textId="100FE889" w:rsidR="00BE3952" w:rsidRPr="007B6BD5" w:rsidRDefault="00035D3C" w:rsidP="00035D3C">
            <w:pPr>
              <w:spacing w:after="0"/>
              <w:jc w:val="center"/>
              <w:rPr>
                <w:ins w:id="334" w:author="Per Lindell" w:date="2025-08-10T10:40:00Z" w16du:dateUtc="2025-08-10T08:40:00Z"/>
                <w:rFonts w:ascii="Arial" w:hAnsi="Arial"/>
                <w:sz w:val="18"/>
                <w:lang w:eastAsia="sv-SE"/>
              </w:rPr>
            </w:pPr>
            <w:ins w:id="335" w:author="Per Lindell" w:date="2025-08-10T10:49:00Z" w16du:dateUtc="2025-08-10T08:49:00Z">
              <w:r w:rsidRPr="00035D3C">
                <w:rPr>
                  <w:rFonts w:ascii="Arial" w:hAnsi="Arial"/>
                  <w:sz w:val="18"/>
                  <w:lang w:eastAsia="sv-SE"/>
                </w:rPr>
                <w:t>DC_66A_n7A</w:t>
              </w:r>
            </w:ins>
          </w:p>
        </w:tc>
      </w:tr>
      <w:tr w:rsidR="00A61C81" w:rsidRPr="007B6BD5" w14:paraId="6BA5AC4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54DA6D" w14:textId="77777777" w:rsidR="00A61C81" w:rsidRPr="007B6BD5" w:rsidRDefault="00A61C81" w:rsidP="00AF7777">
            <w:pPr>
              <w:spacing w:after="0"/>
              <w:jc w:val="center"/>
              <w:rPr>
                <w:rFonts w:ascii="Arial" w:hAnsi="Arial"/>
                <w:sz w:val="18"/>
              </w:rPr>
            </w:pPr>
            <w:r w:rsidRPr="007B6BD5">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084C4A1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71C1FFB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DC_2A_n41A</w:t>
            </w:r>
          </w:p>
          <w:p w14:paraId="3A7BAFE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DC_5A_n2A</w:t>
            </w:r>
          </w:p>
          <w:p w14:paraId="3618E39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DC_5A_n41A</w:t>
            </w:r>
          </w:p>
          <w:p w14:paraId="73E04FE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DC_66A_n2A</w:t>
            </w:r>
          </w:p>
          <w:p w14:paraId="7F6548C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DC_66A_n41A</w:t>
            </w:r>
          </w:p>
        </w:tc>
      </w:tr>
      <w:tr w:rsidR="00A61C81" w:rsidRPr="007B6BD5" w14:paraId="285B327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CEB2E6" w14:textId="77777777" w:rsidR="00A61C81" w:rsidRPr="007B6BD5" w:rsidRDefault="00A61C81" w:rsidP="00AF7777">
            <w:pPr>
              <w:spacing w:after="0"/>
              <w:jc w:val="center"/>
              <w:rPr>
                <w:rFonts w:ascii="Arial" w:hAnsi="Arial"/>
                <w:color w:val="000000"/>
                <w:sz w:val="18"/>
              </w:rPr>
            </w:pPr>
            <w:r w:rsidRPr="007B6BD5">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0DB207A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DC_2A_n5A</w:t>
            </w:r>
          </w:p>
          <w:p w14:paraId="01DD8E2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2BA3563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DC_5A_n77A</w:t>
            </w:r>
          </w:p>
          <w:p w14:paraId="34306DD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DC_66A_n5A</w:t>
            </w:r>
          </w:p>
          <w:p w14:paraId="40F23EAC"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DC_66A_n77A</w:t>
            </w:r>
          </w:p>
        </w:tc>
      </w:tr>
      <w:tr w:rsidR="00A61C81" w:rsidRPr="007B6BD5" w14:paraId="3EA95CC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ABBADF" w14:textId="77777777" w:rsidR="00A61C81" w:rsidRPr="007B6BD5" w:rsidRDefault="00A61C81" w:rsidP="00AF7777">
            <w:pPr>
              <w:spacing w:after="0"/>
              <w:jc w:val="center"/>
              <w:rPr>
                <w:rFonts w:ascii="Arial" w:hAnsi="Arial"/>
                <w:color w:val="000000"/>
                <w:sz w:val="18"/>
              </w:rPr>
            </w:pPr>
            <w:r w:rsidRPr="007B6BD5">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02CED5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DC_2A_n5A</w:t>
            </w:r>
          </w:p>
          <w:p w14:paraId="6699941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2CD2473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DC_5A_n77A</w:t>
            </w:r>
          </w:p>
          <w:p w14:paraId="1A03BAB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DC_66A_n5A</w:t>
            </w:r>
          </w:p>
          <w:p w14:paraId="1C1DCF60"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DC_66A_n77A</w:t>
            </w:r>
          </w:p>
        </w:tc>
      </w:tr>
      <w:tr w:rsidR="00A61C81" w:rsidRPr="007B6BD5" w14:paraId="2B8E9A1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25851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1149B83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sv-SE"/>
              </w:rPr>
              <w:t>4</w:t>
            </w:r>
          </w:p>
          <w:p w14:paraId="542D1E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620662B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DC_5A_n2A</w:t>
            </w:r>
          </w:p>
          <w:p w14:paraId="2A071E6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DC_5A_n66A</w:t>
            </w:r>
          </w:p>
          <w:p w14:paraId="6E25B67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37D6191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sz w:val="18"/>
                <w:vertAlign w:val="superscript"/>
                <w:lang w:eastAsia="sv-SE"/>
              </w:rPr>
              <w:t>4</w:t>
            </w:r>
          </w:p>
        </w:tc>
      </w:tr>
      <w:tr w:rsidR="00A61C81" w:rsidRPr="007B6BD5" w14:paraId="5FBDA89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BA70C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DC_2A-5A-66A_n2A-n77A</w:t>
            </w:r>
            <w:r w:rsidRPr="007B6BD5">
              <w:rPr>
                <w:rFonts w:ascii="Arial" w:hAnsi="Arial" w:cs="Arial"/>
                <w:b/>
                <w:sz w:val="18"/>
                <w:vertAlign w:val="superscript"/>
                <w:lang w:eastAsia="zh-CN"/>
              </w:rPr>
              <w:t>8</w:t>
            </w:r>
          </w:p>
          <w:p w14:paraId="43851E8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zh-CN"/>
              </w:rPr>
              <w:t>DC_2A-5A-66A-66A_n2A-n77A</w:t>
            </w:r>
            <w:r w:rsidRPr="007B6BD5">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64F1805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DC_5A_n2A</w:t>
            </w:r>
          </w:p>
          <w:p w14:paraId="1FD4FB72" w14:textId="77777777" w:rsidR="00A61C81" w:rsidRPr="007B6BD5" w:rsidRDefault="00A61C81" w:rsidP="00AF7777">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48BF1197" w14:textId="77777777" w:rsidR="00A61C81" w:rsidRPr="007B6BD5" w:rsidRDefault="00A61C81" w:rsidP="00AF7777">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6512AB2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183C636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A61C81" w:rsidRPr="007B6BD5" w14:paraId="6162072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F9FB68" w14:textId="77777777" w:rsidR="00A61C81" w:rsidRPr="007B6BD5" w:rsidRDefault="00A61C81" w:rsidP="00AF7777">
            <w:pPr>
              <w:spacing w:after="0"/>
              <w:jc w:val="center"/>
              <w:rPr>
                <w:rFonts w:ascii="Arial" w:hAnsi="Arial" w:cs="Arial"/>
                <w:sz w:val="18"/>
                <w:lang w:eastAsia="zh-CN"/>
              </w:rPr>
            </w:pPr>
            <w:r w:rsidRPr="007B6BD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562E87FE"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5223F27D"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481A8FBC"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DC_5A_n2A</w:t>
            </w:r>
          </w:p>
          <w:p w14:paraId="3E08EF78"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DC_5A_n78A</w:t>
            </w:r>
          </w:p>
          <w:p w14:paraId="77D7B611"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DC_66A_n2A</w:t>
            </w:r>
          </w:p>
          <w:p w14:paraId="2970A476" w14:textId="77777777" w:rsidR="00A61C81" w:rsidRPr="007B6BD5" w:rsidRDefault="00A61C81" w:rsidP="00AF7777">
            <w:pPr>
              <w:spacing w:after="0"/>
              <w:jc w:val="center"/>
              <w:rPr>
                <w:rFonts w:ascii="Arial" w:hAnsi="Arial" w:cs="Arial"/>
                <w:sz w:val="18"/>
                <w:lang w:eastAsia="zh-CN"/>
              </w:rPr>
            </w:pPr>
            <w:r w:rsidRPr="007B6BD5">
              <w:rPr>
                <w:rFonts w:ascii="Arial" w:eastAsiaTheme="minorEastAsia" w:hAnsi="Arial" w:cs="Arial"/>
                <w:sz w:val="18"/>
                <w:lang w:eastAsia="zh-CN"/>
              </w:rPr>
              <w:t>DC_66A_n78A</w:t>
            </w:r>
          </w:p>
        </w:tc>
      </w:tr>
      <w:tr w:rsidR="00050D22" w:rsidRPr="007B6BD5" w14:paraId="7537B741" w14:textId="77777777" w:rsidTr="00AF7777">
        <w:trPr>
          <w:jc w:val="center"/>
          <w:ins w:id="336" w:author="Per Lindell" w:date="2025-08-10T10:48:00Z"/>
        </w:trPr>
        <w:tc>
          <w:tcPr>
            <w:tcW w:w="3397" w:type="dxa"/>
            <w:tcBorders>
              <w:top w:val="single" w:sz="4" w:space="0" w:color="auto"/>
              <w:left w:val="single" w:sz="4" w:space="0" w:color="auto"/>
              <w:bottom w:val="single" w:sz="4" w:space="0" w:color="auto"/>
              <w:right w:val="single" w:sz="4" w:space="0" w:color="auto"/>
            </w:tcBorders>
            <w:noWrap/>
            <w:vAlign w:val="center"/>
          </w:tcPr>
          <w:p w14:paraId="2FB6067D" w14:textId="6D16EF82" w:rsidR="00050D22" w:rsidRPr="009F4121" w:rsidRDefault="00EB3F95" w:rsidP="00AF7777">
            <w:pPr>
              <w:pStyle w:val="TAC"/>
              <w:rPr>
                <w:ins w:id="337" w:author="Per Lindell" w:date="2025-08-10T10:48:00Z" w16du:dateUtc="2025-08-10T08:48:00Z"/>
                <w:rFonts w:eastAsiaTheme="minorEastAsia"/>
              </w:rPr>
            </w:pPr>
            <w:ins w:id="338" w:author="Per Lindell" w:date="2025-08-10T10:48:00Z" w16du:dateUtc="2025-08-10T08:48:00Z">
              <w:r w:rsidRPr="00262826">
                <w:rPr>
                  <w:rFonts w:cs="Arial"/>
                  <w:lang w:eastAsia="ko-KR"/>
                </w:rPr>
                <w:t>DC_2A-5A-66A_n7A-n66A</w:t>
              </w:r>
            </w:ins>
          </w:p>
        </w:tc>
        <w:tc>
          <w:tcPr>
            <w:tcW w:w="3544" w:type="dxa"/>
            <w:tcBorders>
              <w:top w:val="single" w:sz="4" w:space="0" w:color="auto"/>
              <w:left w:val="single" w:sz="4" w:space="0" w:color="auto"/>
              <w:bottom w:val="single" w:sz="4" w:space="0" w:color="auto"/>
              <w:right w:val="single" w:sz="4" w:space="0" w:color="auto"/>
            </w:tcBorders>
            <w:vAlign w:val="center"/>
          </w:tcPr>
          <w:p w14:paraId="678A6BD6" w14:textId="77777777" w:rsidR="00A519E3" w:rsidRPr="00A519E3" w:rsidRDefault="00A519E3" w:rsidP="00A519E3">
            <w:pPr>
              <w:pStyle w:val="TAC"/>
              <w:rPr>
                <w:ins w:id="339" w:author="Per Lindell" w:date="2025-08-10T10:49:00Z" w16du:dateUtc="2025-08-10T08:49:00Z"/>
                <w:rFonts w:eastAsiaTheme="minorEastAsia"/>
                <w:lang w:eastAsia="zh-CN"/>
              </w:rPr>
            </w:pPr>
            <w:ins w:id="340" w:author="Per Lindell" w:date="2025-08-10T10:49:00Z" w16du:dateUtc="2025-08-10T08:49:00Z">
              <w:r w:rsidRPr="00A519E3">
                <w:rPr>
                  <w:rFonts w:eastAsiaTheme="minorEastAsia"/>
                  <w:lang w:eastAsia="zh-CN"/>
                </w:rPr>
                <w:t>DC_2A_n7A</w:t>
              </w:r>
            </w:ins>
          </w:p>
          <w:p w14:paraId="4457E1BC" w14:textId="77777777" w:rsidR="00A519E3" w:rsidRPr="00A519E3" w:rsidRDefault="00A519E3" w:rsidP="00A519E3">
            <w:pPr>
              <w:pStyle w:val="TAC"/>
              <w:rPr>
                <w:ins w:id="341" w:author="Per Lindell" w:date="2025-08-10T10:49:00Z" w16du:dateUtc="2025-08-10T08:49:00Z"/>
                <w:rFonts w:eastAsiaTheme="minorEastAsia"/>
                <w:lang w:eastAsia="zh-CN"/>
              </w:rPr>
            </w:pPr>
            <w:ins w:id="342" w:author="Per Lindell" w:date="2025-08-10T10:49:00Z" w16du:dateUtc="2025-08-10T08:49:00Z">
              <w:r w:rsidRPr="00A519E3">
                <w:rPr>
                  <w:rFonts w:eastAsiaTheme="minorEastAsia"/>
                  <w:lang w:eastAsia="zh-CN"/>
                </w:rPr>
                <w:t>DC_2A_n66A</w:t>
              </w:r>
            </w:ins>
          </w:p>
          <w:p w14:paraId="7A7BBFD6" w14:textId="77777777" w:rsidR="00A519E3" w:rsidRPr="00A519E3" w:rsidRDefault="00A519E3" w:rsidP="00A519E3">
            <w:pPr>
              <w:pStyle w:val="TAC"/>
              <w:rPr>
                <w:ins w:id="343" w:author="Per Lindell" w:date="2025-08-10T10:49:00Z" w16du:dateUtc="2025-08-10T08:49:00Z"/>
                <w:rFonts w:eastAsiaTheme="minorEastAsia"/>
                <w:lang w:eastAsia="zh-CN"/>
              </w:rPr>
            </w:pPr>
            <w:ins w:id="344" w:author="Per Lindell" w:date="2025-08-10T10:49:00Z" w16du:dateUtc="2025-08-10T08:49:00Z">
              <w:r w:rsidRPr="00A519E3">
                <w:rPr>
                  <w:rFonts w:eastAsiaTheme="minorEastAsia"/>
                  <w:lang w:eastAsia="zh-CN"/>
                </w:rPr>
                <w:t>DC_5A_n7A</w:t>
              </w:r>
            </w:ins>
          </w:p>
          <w:p w14:paraId="787B6D13" w14:textId="77777777" w:rsidR="00A519E3" w:rsidRPr="00A519E3" w:rsidRDefault="00A519E3" w:rsidP="00A519E3">
            <w:pPr>
              <w:pStyle w:val="TAC"/>
              <w:rPr>
                <w:ins w:id="345" w:author="Per Lindell" w:date="2025-08-10T10:49:00Z" w16du:dateUtc="2025-08-10T08:49:00Z"/>
                <w:rFonts w:eastAsiaTheme="minorEastAsia"/>
                <w:lang w:eastAsia="zh-CN"/>
              </w:rPr>
            </w:pPr>
            <w:ins w:id="346" w:author="Per Lindell" w:date="2025-08-10T10:49:00Z" w16du:dateUtc="2025-08-10T08:49:00Z">
              <w:r w:rsidRPr="00A519E3">
                <w:rPr>
                  <w:rFonts w:eastAsiaTheme="minorEastAsia"/>
                  <w:lang w:eastAsia="zh-CN"/>
                </w:rPr>
                <w:t>DC_5A_n66A</w:t>
              </w:r>
            </w:ins>
          </w:p>
          <w:p w14:paraId="32146751" w14:textId="77777777" w:rsidR="00A519E3" w:rsidRPr="00A519E3" w:rsidRDefault="00A519E3" w:rsidP="00A519E3">
            <w:pPr>
              <w:pStyle w:val="TAC"/>
              <w:rPr>
                <w:ins w:id="347" w:author="Per Lindell" w:date="2025-08-10T10:49:00Z" w16du:dateUtc="2025-08-10T08:49:00Z"/>
                <w:rFonts w:eastAsiaTheme="minorEastAsia"/>
                <w:lang w:eastAsia="zh-CN"/>
              </w:rPr>
            </w:pPr>
            <w:ins w:id="348" w:author="Per Lindell" w:date="2025-08-10T10:49:00Z" w16du:dateUtc="2025-08-10T08:49:00Z">
              <w:r w:rsidRPr="00A519E3">
                <w:rPr>
                  <w:rFonts w:eastAsiaTheme="minorEastAsia"/>
                  <w:lang w:eastAsia="zh-CN"/>
                </w:rPr>
                <w:t>DC_66A_n7A</w:t>
              </w:r>
            </w:ins>
          </w:p>
          <w:p w14:paraId="7523B084" w14:textId="53CC5A2D" w:rsidR="00050D22" w:rsidRPr="009F4121" w:rsidRDefault="00A519E3" w:rsidP="00A519E3">
            <w:pPr>
              <w:pStyle w:val="TAC"/>
              <w:rPr>
                <w:ins w:id="349" w:author="Per Lindell" w:date="2025-08-10T10:48:00Z" w16du:dateUtc="2025-08-10T08:48:00Z"/>
                <w:rFonts w:eastAsiaTheme="minorEastAsia"/>
                <w:lang w:eastAsia="zh-CN"/>
              </w:rPr>
            </w:pPr>
            <w:ins w:id="350" w:author="Per Lindell" w:date="2025-08-10T10:49:00Z" w16du:dateUtc="2025-08-10T08:49:00Z">
              <w:r w:rsidRPr="00A519E3">
                <w:rPr>
                  <w:rFonts w:eastAsiaTheme="minorEastAsia"/>
                  <w:lang w:eastAsia="zh-CN"/>
                </w:rPr>
                <w:t>DC_66A_n66A</w:t>
              </w:r>
            </w:ins>
          </w:p>
        </w:tc>
      </w:tr>
      <w:tr w:rsidR="00050D22" w:rsidRPr="007B6BD5" w14:paraId="6C2B5109" w14:textId="77777777" w:rsidTr="00AF7777">
        <w:trPr>
          <w:jc w:val="center"/>
          <w:ins w:id="351" w:author="Per Lindell" w:date="2025-08-10T10:48:00Z"/>
        </w:trPr>
        <w:tc>
          <w:tcPr>
            <w:tcW w:w="3397" w:type="dxa"/>
            <w:tcBorders>
              <w:top w:val="single" w:sz="4" w:space="0" w:color="auto"/>
              <w:left w:val="single" w:sz="4" w:space="0" w:color="auto"/>
              <w:bottom w:val="single" w:sz="4" w:space="0" w:color="auto"/>
              <w:right w:val="single" w:sz="4" w:space="0" w:color="auto"/>
            </w:tcBorders>
            <w:noWrap/>
            <w:vAlign w:val="center"/>
          </w:tcPr>
          <w:p w14:paraId="36012D37" w14:textId="0FAC3DC3" w:rsidR="00050D22" w:rsidRPr="009F4121" w:rsidRDefault="00925884" w:rsidP="00AF7777">
            <w:pPr>
              <w:pStyle w:val="TAC"/>
              <w:rPr>
                <w:ins w:id="352" w:author="Per Lindell" w:date="2025-08-10T10:48:00Z" w16du:dateUtc="2025-08-10T08:48:00Z"/>
                <w:rFonts w:eastAsiaTheme="minorEastAsia"/>
              </w:rPr>
            </w:pPr>
            <w:ins w:id="353" w:author="Per Lindell" w:date="2025-08-10T10:48:00Z" w16du:dateUtc="2025-08-10T08:48:00Z">
              <w:r w:rsidRPr="00262826">
                <w:rPr>
                  <w:rFonts w:cs="Arial"/>
                  <w:lang w:eastAsia="ko-KR"/>
                </w:rPr>
                <w:t>DC_2A-5A-66A_n7A-n77A</w:t>
              </w:r>
            </w:ins>
          </w:p>
        </w:tc>
        <w:tc>
          <w:tcPr>
            <w:tcW w:w="3544" w:type="dxa"/>
            <w:tcBorders>
              <w:top w:val="single" w:sz="4" w:space="0" w:color="auto"/>
              <w:left w:val="single" w:sz="4" w:space="0" w:color="auto"/>
              <w:bottom w:val="single" w:sz="4" w:space="0" w:color="auto"/>
              <w:right w:val="single" w:sz="4" w:space="0" w:color="auto"/>
            </w:tcBorders>
            <w:vAlign w:val="center"/>
          </w:tcPr>
          <w:p w14:paraId="0EB61DD3" w14:textId="77777777" w:rsidR="00D25574" w:rsidRPr="00D25574" w:rsidRDefault="00D25574" w:rsidP="00D25574">
            <w:pPr>
              <w:pStyle w:val="TAC"/>
              <w:rPr>
                <w:ins w:id="354" w:author="Per Lindell" w:date="2025-08-10T10:50:00Z" w16du:dateUtc="2025-08-10T08:50:00Z"/>
                <w:rFonts w:eastAsiaTheme="minorEastAsia"/>
                <w:lang w:eastAsia="zh-CN"/>
              </w:rPr>
            </w:pPr>
            <w:ins w:id="355" w:author="Per Lindell" w:date="2025-08-10T10:50:00Z" w16du:dateUtc="2025-08-10T08:50:00Z">
              <w:r w:rsidRPr="00D25574">
                <w:rPr>
                  <w:rFonts w:eastAsiaTheme="minorEastAsia"/>
                  <w:lang w:eastAsia="zh-CN"/>
                </w:rPr>
                <w:t>DC_2A_n7A</w:t>
              </w:r>
            </w:ins>
          </w:p>
          <w:p w14:paraId="7BA2DC06" w14:textId="77777777" w:rsidR="00D25574" w:rsidRPr="00D25574" w:rsidRDefault="00D25574" w:rsidP="00D25574">
            <w:pPr>
              <w:pStyle w:val="TAC"/>
              <w:rPr>
                <w:ins w:id="356" w:author="Per Lindell" w:date="2025-08-10T10:50:00Z" w16du:dateUtc="2025-08-10T08:50:00Z"/>
                <w:rFonts w:eastAsiaTheme="minorEastAsia"/>
                <w:lang w:eastAsia="zh-CN"/>
              </w:rPr>
            </w:pPr>
            <w:ins w:id="357" w:author="Per Lindell" w:date="2025-08-10T10:50:00Z" w16du:dateUtc="2025-08-10T08:50:00Z">
              <w:r w:rsidRPr="00D25574">
                <w:rPr>
                  <w:rFonts w:eastAsiaTheme="minorEastAsia"/>
                  <w:lang w:eastAsia="zh-CN"/>
                </w:rPr>
                <w:t>DC_2A_n77A</w:t>
              </w:r>
            </w:ins>
          </w:p>
          <w:p w14:paraId="31DFD11C" w14:textId="77777777" w:rsidR="00D25574" w:rsidRPr="00D25574" w:rsidRDefault="00D25574" w:rsidP="00D25574">
            <w:pPr>
              <w:pStyle w:val="TAC"/>
              <w:rPr>
                <w:ins w:id="358" w:author="Per Lindell" w:date="2025-08-10T10:50:00Z" w16du:dateUtc="2025-08-10T08:50:00Z"/>
                <w:rFonts w:eastAsiaTheme="minorEastAsia"/>
                <w:lang w:eastAsia="zh-CN"/>
              </w:rPr>
            </w:pPr>
            <w:ins w:id="359" w:author="Per Lindell" w:date="2025-08-10T10:50:00Z" w16du:dateUtc="2025-08-10T08:50:00Z">
              <w:r w:rsidRPr="00D25574">
                <w:rPr>
                  <w:rFonts w:eastAsiaTheme="minorEastAsia"/>
                  <w:lang w:eastAsia="zh-CN"/>
                </w:rPr>
                <w:t>DC_5A_n7A</w:t>
              </w:r>
            </w:ins>
          </w:p>
          <w:p w14:paraId="7265ED9E" w14:textId="77777777" w:rsidR="00D25574" w:rsidRPr="00D25574" w:rsidRDefault="00D25574" w:rsidP="00D25574">
            <w:pPr>
              <w:pStyle w:val="TAC"/>
              <w:rPr>
                <w:ins w:id="360" w:author="Per Lindell" w:date="2025-08-10T10:50:00Z" w16du:dateUtc="2025-08-10T08:50:00Z"/>
                <w:rFonts w:eastAsiaTheme="minorEastAsia"/>
                <w:lang w:eastAsia="zh-CN"/>
              </w:rPr>
            </w:pPr>
            <w:ins w:id="361" w:author="Per Lindell" w:date="2025-08-10T10:50:00Z" w16du:dateUtc="2025-08-10T08:50:00Z">
              <w:r w:rsidRPr="00D25574">
                <w:rPr>
                  <w:rFonts w:eastAsiaTheme="minorEastAsia"/>
                  <w:lang w:eastAsia="zh-CN"/>
                </w:rPr>
                <w:t>DC_5A_n77A</w:t>
              </w:r>
            </w:ins>
          </w:p>
          <w:p w14:paraId="4B59CD6B" w14:textId="77777777" w:rsidR="00D25574" w:rsidRPr="00D25574" w:rsidRDefault="00D25574" w:rsidP="00D25574">
            <w:pPr>
              <w:pStyle w:val="TAC"/>
              <w:rPr>
                <w:ins w:id="362" w:author="Per Lindell" w:date="2025-08-10T10:50:00Z" w16du:dateUtc="2025-08-10T08:50:00Z"/>
                <w:rFonts w:eastAsiaTheme="minorEastAsia"/>
                <w:lang w:eastAsia="zh-CN"/>
              </w:rPr>
            </w:pPr>
            <w:ins w:id="363" w:author="Per Lindell" w:date="2025-08-10T10:50:00Z" w16du:dateUtc="2025-08-10T08:50:00Z">
              <w:r w:rsidRPr="00D25574">
                <w:rPr>
                  <w:rFonts w:eastAsiaTheme="minorEastAsia"/>
                  <w:lang w:eastAsia="zh-CN"/>
                </w:rPr>
                <w:t>DC_66A_n7A</w:t>
              </w:r>
            </w:ins>
          </w:p>
          <w:p w14:paraId="663075FD" w14:textId="4F2A67FF" w:rsidR="00050D22" w:rsidRPr="009F4121" w:rsidRDefault="00D25574" w:rsidP="00D25574">
            <w:pPr>
              <w:pStyle w:val="TAC"/>
              <w:rPr>
                <w:ins w:id="364" w:author="Per Lindell" w:date="2025-08-10T10:48:00Z" w16du:dateUtc="2025-08-10T08:48:00Z"/>
                <w:rFonts w:eastAsiaTheme="minorEastAsia"/>
                <w:lang w:eastAsia="zh-CN"/>
              </w:rPr>
            </w:pPr>
            <w:ins w:id="365" w:author="Per Lindell" w:date="2025-08-10T10:50:00Z" w16du:dateUtc="2025-08-10T08:50:00Z">
              <w:r w:rsidRPr="00D25574">
                <w:rPr>
                  <w:rFonts w:eastAsiaTheme="minorEastAsia"/>
                  <w:lang w:eastAsia="zh-CN"/>
                </w:rPr>
                <w:t>DC_66A_n77A</w:t>
              </w:r>
            </w:ins>
          </w:p>
        </w:tc>
      </w:tr>
      <w:tr w:rsidR="00A61C81" w:rsidRPr="007B6BD5" w14:paraId="7262047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B842AD" w14:textId="77777777" w:rsidR="00A61C81" w:rsidRPr="007B6BD5" w:rsidRDefault="00A61C81" w:rsidP="00AF7777">
            <w:pPr>
              <w:pStyle w:val="TAC"/>
              <w:rPr>
                <w:rFonts w:eastAsiaTheme="minorEastAsia"/>
                <w:lang w:eastAsia="zh-CN"/>
              </w:rPr>
            </w:pPr>
            <w:r w:rsidRPr="009F4121">
              <w:rPr>
                <w:rFonts w:eastAsiaTheme="minorEastAsia"/>
              </w:rPr>
              <w:t>DC_2A-5A-66A_n41A-n66A</w:t>
            </w:r>
          </w:p>
        </w:tc>
        <w:tc>
          <w:tcPr>
            <w:tcW w:w="3544" w:type="dxa"/>
            <w:tcBorders>
              <w:top w:val="single" w:sz="4" w:space="0" w:color="auto"/>
              <w:left w:val="single" w:sz="4" w:space="0" w:color="auto"/>
              <w:bottom w:val="single" w:sz="4" w:space="0" w:color="auto"/>
              <w:right w:val="single" w:sz="4" w:space="0" w:color="auto"/>
            </w:tcBorders>
            <w:vAlign w:val="center"/>
          </w:tcPr>
          <w:p w14:paraId="1FE2977A" w14:textId="77777777" w:rsidR="00A61C81" w:rsidRPr="009F4121" w:rsidRDefault="00A61C81" w:rsidP="00AF7777">
            <w:pPr>
              <w:pStyle w:val="TAC"/>
              <w:rPr>
                <w:rFonts w:eastAsiaTheme="minorEastAsia"/>
                <w:lang w:eastAsia="zh-CN"/>
              </w:rPr>
            </w:pPr>
            <w:r w:rsidRPr="009F4121">
              <w:rPr>
                <w:rFonts w:eastAsiaTheme="minorEastAsia"/>
                <w:lang w:eastAsia="zh-CN"/>
              </w:rPr>
              <w:t>DC_2A_n41A</w:t>
            </w:r>
          </w:p>
          <w:p w14:paraId="52D9F8BD" w14:textId="77777777" w:rsidR="00A61C81" w:rsidRPr="009F4121" w:rsidRDefault="00A61C81" w:rsidP="00AF7777">
            <w:pPr>
              <w:pStyle w:val="TAC"/>
              <w:rPr>
                <w:rFonts w:eastAsiaTheme="minorEastAsia"/>
                <w:lang w:eastAsia="zh-CN"/>
              </w:rPr>
            </w:pPr>
            <w:r w:rsidRPr="009F4121">
              <w:rPr>
                <w:rFonts w:eastAsiaTheme="minorEastAsia"/>
                <w:lang w:eastAsia="zh-CN"/>
              </w:rPr>
              <w:t>DC_2A_n66A</w:t>
            </w:r>
          </w:p>
          <w:p w14:paraId="0F284733" w14:textId="77777777" w:rsidR="00A61C81" w:rsidRPr="009F4121" w:rsidRDefault="00A61C81" w:rsidP="00AF7777">
            <w:pPr>
              <w:pStyle w:val="TAC"/>
              <w:rPr>
                <w:rFonts w:eastAsiaTheme="minorEastAsia"/>
                <w:lang w:eastAsia="zh-CN"/>
              </w:rPr>
            </w:pPr>
            <w:r w:rsidRPr="009F4121">
              <w:rPr>
                <w:rFonts w:eastAsiaTheme="minorEastAsia"/>
                <w:lang w:eastAsia="zh-CN"/>
              </w:rPr>
              <w:t>DC_5A_n41A</w:t>
            </w:r>
          </w:p>
          <w:p w14:paraId="17402F85" w14:textId="77777777" w:rsidR="00A61C81" w:rsidRPr="009F4121" w:rsidRDefault="00A61C81" w:rsidP="00AF7777">
            <w:pPr>
              <w:pStyle w:val="TAC"/>
              <w:rPr>
                <w:rFonts w:eastAsiaTheme="minorEastAsia"/>
                <w:lang w:eastAsia="zh-CN"/>
              </w:rPr>
            </w:pPr>
            <w:r w:rsidRPr="009F4121">
              <w:rPr>
                <w:rFonts w:eastAsiaTheme="minorEastAsia"/>
                <w:lang w:eastAsia="zh-CN"/>
              </w:rPr>
              <w:t>DC_5A_n66A</w:t>
            </w:r>
          </w:p>
          <w:p w14:paraId="146BB971" w14:textId="77777777" w:rsidR="00A61C81" w:rsidRPr="009F4121" w:rsidRDefault="00A61C81" w:rsidP="00AF7777">
            <w:pPr>
              <w:pStyle w:val="TAC"/>
              <w:rPr>
                <w:rFonts w:eastAsiaTheme="minorEastAsia"/>
                <w:lang w:eastAsia="zh-CN"/>
              </w:rPr>
            </w:pPr>
            <w:r w:rsidRPr="009F4121">
              <w:rPr>
                <w:rFonts w:eastAsiaTheme="minorEastAsia"/>
                <w:lang w:eastAsia="zh-CN"/>
              </w:rPr>
              <w:t>DC_66A_n41A</w:t>
            </w:r>
          </w:p>
          <w:p w14:paraId="03B5D967" w14:textId="77777777" w:rsidR="00A61C81" w:rsidRPr="007B6BD5" w:rsidRDefault="00A61C81" w:rsidP="00AF7777">
            <w:pPr>
              <w:pStyle w:val="TAC"/>
              <w:rPr>
                <w:rFonts w:eastAsiaTheme="minorEastAsia"/>
                <w:lang w:eastAsia="zh-CN"/>
              </w:rPr>
            </w:pPr>
            <w:r w:rsidRPr="009F4121">
              <w:rPr>
                <w:rFonts w:eastAsiaTheme="minorEastAsia"/>
                <w:lang w:eastAsia="zh-CN"/>
              </w:rPr>
              <w:t>DC_66A_n66A</w:t>
            </w:r>
          </w:p>
        </w:tc>
      </w:tr>
      <w:tr w:rsidR="00A61C81" w:rsidRPr="007B6BD5" w14:paraId="638E31C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52C823" w14:textId="77777777" w:rsidR="00A61C81" w:rsidRPr="007B6BD5" w:rsidRDefault="00A61C81" w:rsidP="00AF7777">
            <w:pPr>
              <w:pStyle w:val="TAC"/>
              <w:rPr>
                <w:rFonts w:eastAsiaTheme="minorEastAsia"/>
                <w:lang w:eastAsia="zh-CN"/>
              </w:rPr>
            </w:pPr>
            <w:r w:rsidRPr="009F4121">
              <w:rPr>
                <w:rFonts w:eastAsiaTheme="minorEastAsia"/>
              </w:rPr>
              <w:t>DC_2A-5A-66A_n41A-n77A</w:t>
            </w:r>
          </w:p>
        </w:tc>
        <w:tc>
          <w:tcPr>
            <w:tcW w:w="3544" w:type="dxa"/>
            <w:tcBorders>
              <w:top w:val="single" w:sz="4" w:space="0" w:color="auto"/>
              <w:left w:val="single" w:sz="4" w:space="0" w:color="auto"/>
              <w:bottom w:val="single" w:sz="4" w:space="0" w:color="auto"/>
              <w:right w:val="single" w:sz="4" w:space="0" w:color="auto"/>
            </w:tcBorders>
            <w:vAlign w:val="center"/>
          </w:tcPr>
          <w:p w14:paraId="43D4BE75" w14:textId="77777777" w:rsidR="00A61C81" w:rsidRPr="009F4121" w:rsidRDefault="00A61C81" w:rsidP="00AF7777">
            <w:pPr>
              <w:pStyle w:val="TAC"/>
              <w:rPr>
                <w:rFonts w:eastAsiaTheme="minorEastAsia"/>
                <w:lang w:eastAsia="zh-CN"/>
              </w:rPr>
            </w:pPr>
            <w:r w:rsidRPr="009F4121">
              <w:rPr>
                <w:rFonts w:eastAsiaTheme="minorEastAsia"/>
                <w:lang w:eastAsia="zh-CN"/>
              </w:rPr>
              <w:t>DC_2A_n41A</w:t>
            </w:r>
          </w:p>
          <w:p w14:paraId="539B5CE1" w14:textId="77777777" w:rsidR="00A61C81" w:rsidRPr="009F4121" w:rsidRDefault="00A61C81" w:rsidP="00AF7777">
            <w:pPr>
              <w:pStyle w:val="TAC"/>
              <w:rPr>
                <w:rFonts w:eastAsiaTheme="minorEastAsia"/>
                <w:lang w:eastAsia="zh-CN"/>
              </w:rPr>
            </w:pPr>
            <w:r w:rsidRPr="009F4121">
              <w:rPr>
                <w:rFonts w:eastAsiaTheme="minorEastAsia"/>
                <w:lang w:eastAsia="zh-CN"/>
              </w:rPr>
              <w:t>DC_2A_n77A</w:t>
            </w:r>
          </w:p>
          <w:p w14:paraId="0A46FD6E" w14:textId="77777777" w:rsidR="00A61C81" w:rsidRPr="009F4121" w:rsidRDefault="00A61C81" w:rsidP="00AF7777">
            <w:pPr>
              <w:pStyle w:val="TAC"/>
              <w:rPr>
                <w:rFonts w:eastAsiaTheme="minorEastAsia"/>
                <w:lang w:eastAsia="zh-CN"/>
              </w:rPr>
            </w:pPr>
            <w:r w:rsidRPr="009F4121">
              <w:rPr>
                <w:rFonts w:eastAsiaTheme="minorEastAsia"/>
                <w:lang w:eastAsia="zh-CN"/>
              </w:rPr>
              <w:t>DC_5A_n41A</w:t>
            </w:r>
          </w:p>
          <w:p w14:paraId="607528B2" w14:textId="77777777" w:rsidR="00A61C81" w:rsidRPr="009F4121" w:rsidRDefault="00A61C81" w:rsidP="00AF7777">
            <w:pPr>
              <w:pStyle w:val="TAC"/>
              <w:rPr>
                <w:rFonts w:eastAsiaTheme="minorEastAsia"/>
                <w:lang w:eastAsia="zh-CN"/>
              </w:rPr>
            </w:pPr>
            <w:r w:rsidRPr="009F4121">
              <w:rPr>
                <w:rFonts w:eastAsiaTheme="minorEastAsia"/>
                <w:lang w:eastAsia="zh-CN"/>
              </w:rPr>
              <w:t>DC_5A_n77A</w:t>
            </w:r>
          </w:p>
          <w:p w14:paraId="09A7164D" w14:textId="77777777" w:rsidR="00A61C81" w:rsidRPr="009F4121" w:rsidRDefault="00A61C81" w:rsidP="00AF7777">
            <w:pPr>
              <w:pStyle w:val="TAC"/>
              <w:rPr>
                <w:rFonts w:eastAsiaTheme="minorEastAsia"/>
                <w:lang w:eastAsia="zh-CN"/>
              </w:rPr>
            </w:pPr>
            <w:r w:rsidRPr="009F4121">
              <w:rPr>
                <w:rFonts w:eastAsiaTheme="minorEastAsia"/>
                <w:lang w:eastAsia="zh-CN"/>
              </w:rPr>
              <w:t>DC_66A_n41A</w:t>
            </w:r>
          </w:p>
          <w:p w14:paraId="6A0F2F15" w14:textId="77777777" w:rsidR="00A61C81" w:rsidRPr="007B6BD5" w:rsidRDefault="00A61C81" w:rsidP="00AF7777">
            <w:pPr>
              <w:pStyle w:val="TAC"/>
              <w:rPr>
                <w:rFonts w:eastAsiaTheme="minorEastAsia"/>
                <w:lang w:eastAsia="zh-CN"/>
              </w:rPr>
            </w:pPr>
            <w:r w:rsidRPr="009F4121">
              <w:rPr>
                <w:rFonts w:eastAsiaTheme="minorEastAsia"/>
                <w:lang w:eastAsia="zh-CN"/>
              </w:rPr>
              <w:t>DC_66A_n77A</w:t>
            </w:r>
          </w:p>
        </w:tc>
      </w:tr>
      <w:tr w:rsidR="00A61C81" w:rsidRPr="007B6BD5" w14:paraId="63D1D5D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118E135" w14:textId="77777777" w:rsidR="00A61C81" w:rsidRPr="007B6BD5" w:rsidRDefault="00A61C81" w:rsidP="00AF7777">
            <w:pPr>
              <w:pStyle w:val="TAC"/>
              <w:rPr>
                <w:rFonts w:eastAsiaTheme="minorEastAsia"/>
                <w:lang w:eastAsia="zh-CN"/>
              </w:rPr>
            </w:pPr>
            <w:r w:rsidRPr="009F4121">
              <w:rPr>
                <w:rFonts w:eastAsiaTheme="minorEastAsia"/>
              </w:rPr>
              <w:t>DC_2A-5A-66A_n41A-n78A</w:t>
            </w:r>
          </w:p>
        </w:tc>
        <w:tc>
          <w:tcPr>
            <w:tcW w:w="3544" w:type="dxa"/>
            <w:tcBorders>
              <w:top w:val="single" w:sz="4" w:space="0" w:color="auto"/>
              <w:left w:val="single" w:sz="4" w:space="0" w:color="auto"/>
              <w:bottom w:val="single" w:sz="4" w:space="0" w:color="auto"/>
              <w:right w:val="single" w:sz="4" w:space="0" w:color="auto"/>
            </w:tcBorders>
            <w:vAlign w:val="center"/>
          </w:tcPr>
          <w:p w14:paraId="12848B65" w14:textId="77777777" w:rsidR="00A61C81" w:rsidRPr="009F4121" w:rsidRDefault="00A61C81" w:rsidP="00AF7777">
            <w:pPr>
              <w:pStyle w:val="TAC"/>
              <w:rPr>
                <w:rFonts w:eastAsiaTheme="minorEastAsia"/>
                <w:lang w:eastAsia="zh-CN"/>
              </w:rPr>
            </w:pPr>
            <w:r w:rsidRPr="009F4121">
              <w:rPr>
                <w:rFonts w:eastAsiaTheme="minorEastAsia"/>
                <w:lang w:eastAsia="zh-CN"/>
              </w:rPr>
              <w:t>DC_2A_n41A</w:t>
            </w:r>
          </w:p>
          <w:p w14:paraId="01E44CB4" w14:textId="77777777" w:rsidR="00A61C81" w:rsidRPr="009F4121" w:rsidRDefault="00A61C81" w:rsidP="00AF7777">
            <w:pPr>
              <w:pStyle w:val="TAC"/>
              <w:rPr>
                <w:rFonts w:eastAsiaTheme="minorEastAsia"/>
                <w:lang w:eastAsia="zh-CN"/>
              </w:rPr>
            </w:pPr>
            <w:r w:rsidRPr="009F4121">
              <w:rPr>
                <w:rFonts w:eastAsiaTheme="minorEastAsia"/>
                <w:lang w:eastAsia="zh-CN"/>
              </w:rPr>
              <w:t>DC_2A_n78A</w:t>
            </w:r>
          </w:p>
          <w:p w14:paraId="2E5F52E8" w14:textId="77777777" w:rsidR="00A61C81" w:rsidRPr="009F4121" w:rsidRDefault="00A61C81" w:rsidP="00AF7777">
            <w:pPr>
              <w:pStyle w:val="TAC"/>
              <w:rPr>
                <w:rFonts w:eastAsiaTheme="minorEastAsia"/>
                <w:lang w:eastAsia="zh-CN"/>
              </w:rPr>
            </w:pPr>
            <w:r w:rsidRPr="009F4121">
              <w:rPr>
                <w:rFonts w:eastAsiaTheme="minorEastAsia"/>
                <w:lang w:eastAsia="zh-CN"/>
              </w:rPr>
              <w:t>DC_5A_n41A</w:t>
            </w:r>
          </w:p>
          <w:p w14:paraId="19FC6CFF" w14:textId="77777777" w:rsidR="00A61C81" w:rsidRPr="009F4121" w:rsidRDefault="00A61C81" w:rsidP="00AF7777">
            <w:pPr>
              <w:pStyle w:val="TAC"/>
              <w:rPr>
                <w:rFonts w:eastAsiaTheme="minorEastAsia"/>
                <w:lang w:eastAsia="zh-CN"/>
              </w:rPr>
            </w:pPr>
            <w:r w:rsidRPr="009F4121">
              <w:rPr>
                <w:rFonts w:eastAsiaTheme="minorEastAsia"/>
                <w:lang w:eastAsia="zh-CN"/>
              </w:rPr>
              <w:t>DC_5A_n78A</w:t>
            </w:r>
          </w:p>
          <w:p w14:paraId="03EE2D89" w14:textId="77777777" w:rsidR="00A61C81" w:rsidRPr="009F4121" w:rsidRDefault="00A61C81" w:rsidP="00AF7777">
            <w:pPr>
              <w:pStyle w:val="TAC"/>
              <w:rPr>
                <w:rFonts w:eastAsiaTheme="minorEastAsia"/>
                <w:lang w:eastAsia="zh-CN"/>
              </w:rPr>
            </w:pPr>
            <w:r w:rsidRPr="009F4121">
              <w:rPr>
                <w:rFonts w:eastAsiaTheme="minorEastAsia"/>
                <w:lang w:eastAsia="zh-CN"/>
              </w:rPr>
              <w:t>DC_66A_n41A</w:t>
            </w:r>
          </w:p>
          <w:p w14:paraId="63558B67" w14:textId="77777777" w:rsidR="00A61C81" w:rsidRPr="007B6BD5" w:rsidRDefault="00A61C81" w:rsidP="00AF7777">
            <w:pPr>
              <w:pStyle w:val="TAC"/>
              <w:rPr>
                <w:rFonts w:eastAsiaTheme="minorEastAsia"/>
                <w:lang w:eastAsia="zh-CN"/>
              </w:rPr>
            </w:pPr>
            <w:r w:rsidRPr="009F4121">
              <w:rPr>
                <w:rFonts w:eastAsiaTheme="minorEastAsia"/>
                <w:lang w:eastAsia="zh-CN"/>
              </w:rPr>
              <w:t>DC_66A_n78A</w:t>
            </w:r>
          </w:p>
        </w:tc>
      </w:tr>
      <w:tr w:rsidR="00A61C81" w:rsidRPr="007B6BD5" w14:paraId="0C073BE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04A63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zh-CN"/>
              </w:rPr>
              <w:t>DC_2A-5A-66A_n66A-n77A</w:t>
            </w:r>
            <w:r w:rsidRPr="007B6BD5">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416A60E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29146997" w14:textId="77777777" w:rsidR="00A61C81" w:rsidRPr="007B6BD5" w:rsidRDefault="00A61C81" w:rsidP="00AF7777">
            <w:pPr>
              <w:spacing w:after="0"/>
              <w:jc w:val="center"/>
              <w:rPr>
                <w:rFonts w:ascii="Arial" w:hAnsi="Arial" w:cs="Arial"/>
                <w:sz w:val="18"/>
                <w:lang w:eastAsia="fi-FI"/>
              </w:rPr>
            </w:pPr>
            <w:r w:rsidRPr="007B6BD5">
              <w:rPr>
                <w:rFonts w:ascii="Arial" w:hAnsi="Arial" w:cs="Arial"/>
                <w:sz w:val="18"/>
                <w:lang w:eastAsia="fi-FI"/>
              </w:rPr>
              <w:t>DC_2A_n77A</w:t>
            </w:r>
            <w:r w:rsidRPr="007B6BD5">
              <w:rPr>
                <w:rFonts w:ascii="Arial" w:hAnsi="Arial" w:cs="Arial"/>
                <w:b/>
                <w:sz w:val="18"/>
                <w:vertAlign w:val="superscript"/>
                <w:lang w:eastAsia="zh-CN"/>
              </w:rPr>
              <w:t>8</w:t>
            </w:r>
          </w:p>
          <w:p w14:paraId="0F23A05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DC_5A_n66A</w:t>
            </w:r>
          </w:p>
          <w:p w14:paraId="64CC202C" w14:textId="77777777" w:rsidR="00A61C81" w:rsidRPr="007B6BD5" w:rsidRDefault="00A61C81" w:rsidP="00AF7777">
            <w:pPr>
              <w:spacing w:after="0"/>
              <w:jc w:val="center"/>
              <w:rPr>
                <w:rFonts w:ascii="Arial" w:hAnsi="Arial" w:cs="Arial"/>
                <w:sz w:val="18"/>
                <w:lang w:eastAsia="fi-FI"/>
              </w:rPr>
            </w:pPr>
            <w:r w:rsidRPr="007B6BD5">
              <w:rPr>
                <w:rFonts w:ascii="Arial" w:hAnsi="Arial" w:cs="Arial"/>
                <w:sz w:val="18"/>
                <w:lang w:eastAsia="fi-FI"/>
              </w:rPr>
              <w:t>DC_5A_n77A</w:t>
            </w:r>
            <w:r w:rsidRPr="007B6BD5">
              <w:rPr>
                <w:rFonts w:ascii="Arial" w:hAnsi="Arial" w:cs="Arial"/>
                <w:b/>
                <w:sz w:val="18"/>
                <w:vertAlign w:val="superscript"/>
                <w:lang w:eastAsia="zh-CN"/>
              </w:rPr>
              <w:t>8</w:t>
            </w:r>
          </w:p>
          <w:p w14:paraId="05FB12A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fi-FI"/>
              </w:rPr>
              <w:t>DC_66A_n77A</w:t>
            </w:r>
            <w:r w:rsidRPr="007B6BD5">
              <w:rPr>
                <w:rFonts w:ascii="Arial" w:hAnsi="Arial" w:cs="Arial"/>
                <w:sz w:val="18"/>
                <w:vertAlign w:val="superscript"/>
                <w:lang w:eastAsia="zh-CN"/>
              </w:rPr>
              <w:t>8</w:t>
            </w:r>
          </w:p>
        </w:tc>
      </w:tr>
      <w:tr w:rsidR="00A61C81" w:rsidRPr="007B6BD5" w14:paraId="5410F9C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91DF5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5331DEF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3B43020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14B1495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DC_7A_n2A</w:t>
            </w:r>
          </w:p>
          <w:p w14:paraId="7056778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40352ED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5353E1F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tc>
      </w:tr>
      <w:tr w:rsidR="00A61C81" w:rsidRPr="007B6BD5" w14:paraId="2EE2134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4C2057"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45816E8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DC_2A_n2A</w:t>
            </w:r>
            <w:r w:rsidRPr="007B6BD5">
              <w:rPr>
                <w:rFonts w:ascii="Arial" w:hAnsi="Arial" w:cs="Arial"/>
                <w:sz w:val="18"/>
                <w:vertAlign w:val="superscript"/>
                <w:lang w:eastAsia="zh-CN"/>
              </w:rPr>
              <w:t>4</w:t>
            </w:r>
          </w:p>
          <w:p w14:paraId="117A822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DC_2A_n77A</w:t>
            </w:r>
          </w:p>
          <w:p w14:paraId="23E083E3"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DC_7A_n2A</w:t>
            </w:r>
          </w:p>
          <w:p w14:paraId="77307440"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DC_7A_n77A</w:t>
            </w:r>
          </w:p>
          <w:p w14:paraId="18E8C4D2"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DC_12A_n2A</w:t>
            </w:r>
          </w:p>
          <w:p w14:paraId="34D372A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lang w:eastAsia="zh-CN"/>
              </w:rPr>
              <w:t>DC_12A_n77A</w:t>
            </w:r>
          </w:p>
        </w:tc>
      </w:tr>
      <w:tr w:rsidR="00A61C81" w:rsidRPr="007B6BD5" w14:paraId="5AF9BF2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0AAE36" w14:textId="77777777" w:rsidR="00A61C81" w:rsidRPr="007B6BD5" w:rsidRDefault="00A61C81" w:rsidP="00AF7777">
            <w:pPr>
              <w:spacing w:after="0"/>
              <w:jc w:val="center"/>
              <w:rPr>
                <w:rFonts w:ascii="Arial" w:hAnsi="Arial" w:cs="Arial"/>
                <w:sz w:val="18"/>
                <w:lang w:eastAsia="zh-CN"/>
              </w:rPr>
            </w:pPr>
            <w:r w:rsidRPr="007B6BD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5ECA2D86"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DC_2A_n2A</w:t>
            </w:r>
            <w:r w:rsidRPr="007B6BD5">
              <w:rPr>
                <w:rFonts w:ascii="Arial" w:eastAsiaTheme="minorEastAsia" w:hAnsi="Arial" w:cs="Arial"/>
                <w:sz w:val="18"/>
                <w:vertAlign w:val="superscript"/>
                <w:lang w:eastAsia="zh-CN"/>
              </w:rPr>
              <w:t>4</w:t>
            </w:r>
          </w:p>
          <w:p w14:paraId="0D415AB4"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DC_2A_n78A</w:t>
            </w:r>
          </w:p>
          <w:p w14:paraId="1F4169E2"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DC_7A_n2A</w:t>
            </w:r>
          </w:p>
          <w:p w14:paraId="2B87C950"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DC_7A_n78A</w:t>
            </w:r>
          </w:p>
          <w:p w14:paraId="1342BD1C" w14:textId="77777777" w:rsidR="00A61C81" w:rsidRPr="007B6BD5" w:rsidRDefault="00A61C81" w:rsidP="00AF7777">
            <w:pPr>
              <w:spacing w:after="0"/>
              <w:jc w:val="center"/>
              <w:rPr>
                <w:rFonts w:ascii="Arial" w:eastAsiaTheme="minorEastAsia" w:hAnsi="Arial" w:cs="Arial"/>
                <w:sz w:val="18"/>
                <w:lang w:eastAsia="zh-CN"/>
              </w:rPr>
            </w:pPr>
            <w:r w:rsidRPr="007B6BD5">
              <w:rPr>
                <w:rFonts w:ascii="Arial" w:eastAsiaTheme="minorEastAsia" w:hAnsi="Arial" w:cs="Arial"/>
                <w:sz w:val="18"/>
                <w:lang w:eastAsia="zh-CN"/>
              </w:rPr>
              <w:t>DC_12A_n2A</w:t>
            </w:r>
          </w:p>
          <w:p w14:paraId="025D93BF" w14:textId="77777777" w:rsidR="00A61C81" w:rsidRPr="007B6BD5" w:rsidRDefault="00A61C81" w:rsidP="00AF7777">
            <w:pPr>
              <w:spacing w:after="0"/>
              <w:jc w:val="center"/>
              <w:rPr>
                <w:rFonts w:ascii="Arial" w:hAnsi="Arial" w:cs="Arial"/>
                <w:sz w:val="18"/>
                <w:lang w:eastAsia="zh-CN"/>
              </w:rPr>
            </w:pPr>
            <w:r w:rsidRPr="007B6BD5">
              <w:rPr>
                <w:rFonts w:ascii="Arial" w:eastAsiaTheme="minorEastAsia" w:hAnsi="Arial" w:cs="Arial"/>
                <w:sz w:val="18"/>
                <w:lang w:eastAsia="zh-CN"/>
              </w:rPr>
              <w:t>DC_12A_n78A</w:t>
            </w:r>
          </w:p>
        </w:tc>
      </w:tr>
      <w:tr w:rsidR="00A61C81" w:rsidRPr="007B6BD5" w14:paraId="75220F35" w14:textId="77777777" w:rsidTr="00AF7777">
        <w:trPr>
          <w:jc w:val="center"/>
        </w:trPr>
        <w:tc>
          <w:tcPr>
            <w:tcW w:w="3397" w:type="dxa"/>
            <w:noWrap/>
            <w:vAlign w:val="center"/>
          </w:tcPr>
          <w:p w14:paraId="3A283BC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2A-7A-12A-66A_n2A</w:t>
            </w:r>
          </w:p>
        </w:tc>
        <w:tc>
          <w:tcPr>
            <w:tcW w:w="3544" w:type="dxa"/>
            <w:shd w:val="clear" w:color="auto" w:fill="auto"/>
            <w:vAlign w:val="center"/>
          </w:tcPr>
          <w:p w14:paraId="348A19A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DC_7A_n2A</w:t>
            </w:r>
          </w:p>
          <w:p w14:paraId="31063B9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DC_12A_n2A</w:t>
            </w:r>
          </w:p>
          <w:p w14:paraId="5729AEC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DC_66A_n2A</w:t>
            </w:r>
          </w:p>
        </w:tc>
      </w:tr>
      <w:tr w:rsidR="00A61C81" w:rsidRPr="007B6BD5" w14:paraId="2514A22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AE5014"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vAlign w:val="center"/>
          </w:tcPr>
          <w:p w14:paraId="5842D16D"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DC_2A_n66A</w:t>
            </w:r>
          </w:p>
          <w:p w14:paraId="16692B5A"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DC_7A_n66A</w:t>
            </w:r>
          </w:p>
          <w:p w14:paraId="5BB0CC9F"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DC_12A_n66A</w:t>
            </w:r>
          </w:p>
          <w:p w14:paraId="28A6E10E" w14:textId="77777777" w:rsidR="00A61C81" w:rsidRPr="007B6BD5" w:rsidRDefault="00A61C81" w:rsidP="00AF7777">
            <w:pPr>
              <w:keepNext/>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61C81" w:rsidRPr="007B6BD5" w14:paraId="650289D7" w14:textId="77777777" w:rsidTr="00AF7777">
        <w:trPr>
          <w:jc w:val="center"/>
        </w:trPr>
        <w:tc>
          <w:tcPr>
            <w:tcW w:w="3397" w:type="dxa"/>
            <w:noWrap/>
            <w:vAlign w:val="center"/>
          </w:tcPr>
          <w:p w14:paraId="239D009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DC_2A-7A-12A-66A_n77A</w:t>
            </w:r>
          </w:p>
        </w:tc>
        <w:tc>
          <w:tcPr>
            <w:tcW w:w="3544" w:type="dxa"/>
            <w:shd w:val="clear" w:color="auto" w:fill="auto"/>
            <w:vAlign w:val="center"/>
          </w:tcPr>
          <w:p w14:paraId="592B8B1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76832DE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21857E4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DC_12A_n77A</w:t>
            </w:r>
          </w:p>
          <w:p w14:paraId="194AC8B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p>
        </w:tc>
      </w:tr>
      <w:tr w:rsidR="00A61C81" w:rsidRPr="007B6BD5" w14:paraId="17DA171C" w14:textId="77777777" w:rsidTr="00AF7777">
        <w:trPr>
          <w:jc w:val="center"/>
        </w:trPr>
        <w:tc>
          <w:tcPr>
            <w:tcW w:w="3397" w:type="dxa"/>
            <w:noWrap/>
            <w:vAlign w:val="center"/>
          </w:tcPr>
          <w:p w14:paraId="2D6EDEE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DC_2A-7A-12A_n66A-n77A</w:t>
            </w:r>
          </w:p>
        </w:tc>
        <w:tc>
          <w:tcPr>
            <w:tcW w:w="3544" w:type="dxa"/>
            <w:shd w:val="clear" w:color="auto" w:fill="auto"/>
            <w:vAlign w:val="center"/>
          </w:tcPr>
          <w:p w14:paraId="116985E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1841D34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3053B3D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DC_7A_n66A</w:t>
            </w:r>
          </w:p>
          <w:p w14:paraId="1626556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57A65F2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DC_12A_n66A</w:t>
            </w:r>
          </w:p>
          <w:p w14:paraId="249C364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DC_12A_n77A</w:t>
            </w:r>
          </w:p>
        </w:tc>
      </w:tr>
      <w:tr w:rsidR="00A61C81" w:rsidRPr="007B6BD5" w14:paraId="4900820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B5493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DC_2A-7A-12A-66A_n77(2A)</w:t>
            </w:r>
          </w:p>
        </w:tc>
        <w:tc>
          <w:tcPr>
            <w:tcW w:w="3544" w:type="dxa"/>
            <w:tcBorders>
              <w:top w:val="single" w:sz="4" w:space="0" w:color="auto"/>
              <w:left w:val="single" w:sz="4" w:space="0" w:color="auto"/>
              <w:bottom w:val="single" w:sz="4" w:space="0" w:color="auto"/>
              <w:right w:val="single" w:sz="4" w:space="0" w:color="auto"/>
            </w:tcBorders>
            <w:vAlign w:val="center"/>
          </w:tcPr>
          <w:p w14:paraId="59C5A33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0E1404C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3106E5F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DC_12A_n77A</w:t>
            </w:r>
          </w:p>
          <w:p w14:paraId="70B0C84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p>
        </w:tc>
      </w:tr>
      <w:tr w:rsidR="00A61C81" w:rsidRPr="007B6BD5" w14:paraId="5F85D383" w14:textId="77777777" w:rsidTr="00AF7777">
        <w:trPr>
          <w:jc w:val="center"/>
        </w:trPr>
        <w:tc>
          <w:tcPr>
            <w:tcW w:w="3397" w:type="dxa"/>
            <w:noWrap/>
            <w:vAlign w:val="center"/>
          </w:tcPr>
          <w:p w14:paraId="3388CA1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w:t>
            </w:r>
            <w:r w:rsidRPr="007B6BD5">
              <w:rPr>
                <w:rFonts w:ascii="Arial" w:hAnsi="Arial"/>
                <w:color w:val="000000"/>
                <w:sz w:val="18"/>
                <w:lang w:eastAsia="sv-SE"/>
              </w:rPr>
              <w:t>2A-7A-12A-66A_n78A</w:t>
            </w:r>
          </w:p>
        </w:tc>
        <w:tc>
          <w:tcPr>
            <w:tcW w:w="3544" w:type="dxa"/>
            <w:shd w:val="clear" w:color="auto" w:fill="auto"/>
            <w:vAlign w:val="center"/>
          </w:tcPr>
          <w:p w14:paraId="21BCB64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5FA8D1C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6A8483E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DC_12A_n78A</w:t>
            </w:r>
          </w:p>
          <w:p w14:paraId="78C6039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DC_66A_n78A</w:t>
            </w:r>
          </w:p>
        </w:tc>
      </w:tr>
      <w:tr w:rsidR="00A61C81" w:rsidRPr="007B6BD5" w14:paraId="4B480C0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C10200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2A-7A-12A-66A_n78A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A9ABC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652F8EB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6C83D14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DC_12A_n78A</w:t>
            </w:r>
          </w:p>
          <w:p w14:paraId="17FFCC2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tc>
      </w:tr>
      <w:tr w:rsidR="00A61C81" w:rsidRPr="007B6BD5" w14:paraId="0880543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030952" w14:textId="77777777" w:rsidR="00A61C81" w:rsidRPr="007B6BD5" w:rsidRDefault="00A61C81" w:rsidP="00AF7777">
            <w:pPr>
              <w:spacing w:after="0"/>
              <w:jc w:val="center"/>
              <w:rPr>
                <w:rFonts w:ascii="Arial" w:hAnsi="Arial"/>
                <w:sz w:val="18"/>
                <w:lang w:eastAsia="sv-SE"/>
              </w:rPr>
            </w:pPr>
            <w:r w:rsidRPr="007B6BD5">
              <w:rPr>
                <w:rFonts w:ascii="Arial" w:eastAsiaTheme="minorEastAsia" w:hAnsi="Arial"/>
                <w:color w:val="000000"/>
                <w:sz w:val="18"/>
                <w:lang w:eastAsia="sv-SE"/>
              </w:rPr>
              <w:t>DC_2A-7A-12A_n66A-n78A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D8943E9"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75FF3987"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5B4EE1DC"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7C3B8B76"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13622635"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DC_12A_n66A</w:t>
            </w:r>
          </w:p>
          <w:p w14:paraId="376067F1" w14:textId="77777777" w:rsidR="00A61C81" w:rsidRPr="007B6BD5" w:rsidRDefault="00A61C81" w:rsidP="00AF7777">
            <w:pPr>
              <w:spacing w:after="0"/>
              <w:jc w:val="center"/>
              <w:rPr>
                <w:rFonts w:ascii="Arial" w:hAnsi="Arial"/>
                <w:sz w:val="18"/>
                <w:lang w:eastAsia="sv-SE"/>
              </w:rPr>
            </w:pPr>
            <w:r w:rsidRPr="007B6BD5">
              <w:rPr>
                <w:rFonts w:ascii="Arial" w:eastAsiaTheme="minorEastAsia" w:hAnsi="Arial"/>
                <w:color w:val="000000"/>
                <w:sz w:val="18"/>
                <w:lang w:eastAsia="sv-SE"/>
              </w:rPr>
              <w:t>DC_12A_n78A</w:t>
            </w:r>
          </w:p>
        </w:tc>
      </w:tr>
      <w:tr w:rsidR="00AF5DA0" w:rsidRPr="007B6BD5" w14:paraId="5C467638" w14:textId="77777777" w:rsidTr="00AF7777">
        <w:trPr>
          <w:jc w:val="center"/>
          <w:ins w:id="366" w:author="Per Lindell" w:date="2025-08-10T10:50:00Z"/>
        </w:trPr>
        <w:tc>
          <w:tcPr>
            <w:tcW w:w="3397" w:type="dxa"/>
            <w:noWrap/>
            <w:vAlign w:val="center"/>
          </w:tcPr>
          <w:p w14:paraId="4CFF2052" w14:textId="4B8B3B16" w:rsidR="00AF5DA0" w:rsidRPr="006355E0" w:rsidRDefault="00095F7F" w:rsidP="00AF7777">
            <w:pPr>
              <w:keepNext/>
              <w:keepLines/>
              <w:spacing w:after="0"/>
              <w:jc w:val="center"/>
              <w:rPr>
                <w:ins w:id="367" w:author="Per Lindell" w:date="2025-08-10T10:50:00Z" w16du:dateUtc="2025-08-10T08:50:00Z"/>
                <w:rFonts w:ascii="Arial" w:hAnsi="Arial" w:cs="Arial"/>
                <w:sz w:val="18"/>
                <w:szCs w:val="18"/>
              </w:rPr>
            </w:pPr>
            <w:ins w:id="368" w:author="Per Lindell" w:date="2025-08-10T10:51:00Z" w16du:dateUtc="2025-08-10T08:51:00Z">
              <w:r w:rsidRPr="00262826">
                <w:rPr>
                  <w:rFonts w:ascii="Arial" w:hAnsi="Arial" w:cs="Arial"/>
                  <w:sz w:val="18"/>
                  <w:lang w:eastAsia="ko-KR"/>
                </w:rPr>
                <w:t>DC_2A-12A-66A_n2A-n7A</w:t>
              </w:r>
            </w:ins>
          </w:p>
        </w:tc>
        <w:tc>
          <w:tcPr>
            <w:tcW w:w="3544" w:type="dxa"/>
            <w:shd w:val="clear" w:color="auto" w:fill="auto"/>
            <w:vAlign w:val="center"/>
          </w:tcPr>
          <w:p w14:paraId="0F64ABEA" w14:textId="29C44B26" w:rsidR="00A83E0F" w:rsidRPr="00A83E0F" w:rsidRDefault="00A83E0F" w:rsidP="00A83E0F">
            <w:pPr>
              <w:keepNext/>
              <w:keepLines/>
              <w:spacing w:after="0"/>
              <w:jc w:val="center"/>
              <w:rPr>
                <w:ins w:id="369" w:author="Per Lindell" w:date="2025-08-10T10:52:00Z" w16du:dateUtc="2025-08-10T08:52:00Z"/>
                <w:rFonts w:ascii="Arial" w:hAnsi="Arial" w:cs="Arial"/>
                <w:sz w:val="18"/>
                <w:szCs w:val="18"/>
              </w:rPr>
            </w:pPr>
            <w:ins w:id="370" w:author="Per Lindell" w:date="2025-08-10T10:52:00Z" w16du:dateUtc="2025-08-10T08:52:00Z">
              <w:r w:rsidRPr="00A83E0F">
                <w:rPr>
                  <w:rFonts w:ascii="Arial" w:hAnsi="Arial" w:cs="Arial"/>
                  <w:sz w:val="18"/>
                  <w:szCs w:val="18"/>
                </w:rPr>
                <w:t>DC_2A_n2A</w:t>
              </w:r>
              <w:r w:rsidRPr="007B6BD5">
                <w:rPr>
                  <w:rFonts w:ascii="Arial" w:hAnsi="Arial"/>
                  <w:sz w:val="18"/>
                  <w:vertAlign w:val="superscript"/>
                  <w:lang w:eastAsia="sv-SE"/>
                </w:rPr>
                <w:t>4</w:t>
              </w:r>
            </w:ins>
          </w:p>
          <w:p w14:paraId="2423DD7E" w14:textId="77777777" w:rsidR="00A83E0F" w:rsidRPr="00A83E0F" w:rsidRDefault="00A83E0F" w:rsidP="00A83E0F">
            <w:pPr>
              <w:keepNext/>
              <w:keepLines/>
              <w:spacing w:after="0"/>
              <w:jc w:val="center"/>
              <w:rPr>
                <w:ins w:id="371" w:author="Per Lindell" w:date="2025-08-10T10:52:00Z" w16du:dateUtc="2025-08-10T08:52:00Z"/>
                <w:rFonts w:ascii="Arial" w:hAnsi="Arial" w:cs="Arial"/>
                <w:sz w:val="18"/>
                <w:szCs w:val="18"/>
              </w:rPr>
            </w:pPr>
            <w:ins w:id="372" w:author="Per Lindell" w:date="2025-08-10T10:52:00Z" w16du:dateUtc="2025-08-10T08:52:00Z">
              <w:r w:rsidRPr="00A83E0F">
                <w:rPr>
                  <w:rFonts w:ascii="Arial" w:hAnsi="Arial" w:cs="Arial"/>
                  <w:sz w:val="18"/>
                  <w:szCs w:val="18"/>
                </w:rPr>
                <w:t>DC_2A_n7A</w:t>
              </w:r>
            </w:ins>
          </w:p>
          <w:p w14:paraId="0EF4E811" w14:textId="77777777" w:rsidR="00A83E0F" w:rsidRPr="00A83E0F" w:rsidRDefault="00A83E0F" w:rsidP="00A83E0F">
            <w:pPr>
              <w:keepNext/>
              <w:keepLines/>
              <w:spacing w:after="0"/>
              <w:jc w:val="center"/>
              <w:rPr>
                <w:ins w:id="373" w:author="Per Lindell" w:date="2025-08-10T10:52:00Z" w16du:dateUtc="2025-08-10T08:52:00Z"/>
                <w:rFonts w:ascii="Arial" w:hAnsi="Arial" w:cs="Arial"/>
                <w:sz w:val="18"/>
                <w:szCs w:val="18"/>
              </w:rPr>
            </w:pPr>
            <w:ins w:id="374" w:author="Per Lindell" w:date="2025-08-10T10:52:00Z" w16du:dateUtc="2025-08-10T08:52:00Z">
              <w:r w:rsidRPr="00A83E0F">
                <w:rPr>
                  <w:rFonts w:ascii="Arial" w:hAnsi="Arial" w:cs="Arial"/>
                  <w:sz w:val="18"/>
                  <w:szCs w:val="18"/>
                </w:rPr>
                <w:t>DC_12A_n2A</w:t>
              </w:r>
            </w:ins>
          </w:p>
          <w:p w14:paraId="64779DFA" w14:textId="77777777" w:rsidR="00A83E0F" w:rsidRPr="00A83E0F" w:rsidRDefault="00A83E0F" w:rsidP="00A83E0F">
            <w:pPr>
              <w:keepNext/>
              <w:keepLines/>
              <w:spacing w:after="0"/>
              <w:jc w:val="center"/>
              <w:rPr>
                <w:ins w:id="375" w:author="Per Lindell" w:date="2025-08-10T10:52:00Z" w16du:dateUtc="2025-08-10T08:52:00Z"/>
                <w:rFonts w:ascii="Arial" w:hAnsi="Arial" w:cs="Arial"/>
                <w:sz w:val="18"/>
                <w:szCs w:val="18"/>
              </w:rPr>
            </w:pPr>
            <w:ins w:id="376" w:author="Per Lindell" w:date="2025-08-10T10:52:00Z" w16du:dateUtc="2025-08-10T08:52:00Z">
              <w:r w:rsidRPr="00A83E0F">
                <w:rPr>
                  <w:rFonts w:ascii="Arial" w:hAnsi="Arial" w:cs="Arial"/>
                  <w:sz w:val="18"/>
                  <w:szCs w:val="18"/>
                </w:rPr>
                <w:t>DC_12A_n7A</w:t>
              </w:r>
            </w:ins>
          </w:p>
          <w:p w14:paraId="5BF47CCD" w14:textId="77777777" w:rsidR="00A83E0F" w:rsidRPr="00A83E0F" w:rsidRDefault="00A83E0F" w:rsidP="00A83E0F">
            <w:pPr>
              <w:keepNext/>
              <w:keepLines/>
              <w:spacing w:after="0"/>
              <w:jc w:val="center"/>
              <w:rPr>
                <w:ins w:id="377" w:author="Per Lindell" w:date="2025-08-10T10:52:00Z" w16du:dateUtc="2025-08-10T08:52:00Z"/>
                <w:rFonts w:ascii="Arial" w:hAnsi="Arial" w:cs="Arial"/>
                <w:sz w:val="18"/>
                <w:szCs w:val="18"/>
              </w:rPr>
            </w:pPr>
            <w:ins w:id="378" w:author="Per Lindell" w:date="2025-08-10T10:52:00Z" w16du:dateUtc="2025-08-10T08:52:00Z">
              <w:r w:rsidRPr="00A83E0F">
                <w:rPr>
                  <w:rFonts w:ascii="Arial" w:hAnsi="Arial" w:cs="Arial"/>
                  <w:sz w:val="18"/>
                  <w:szCs w:val="18"/>
                </w:rPr>
                <w:t>DC_66A_n2A</w:t>
              </w:r>
            </w:ins>
          </w:p>
          <w:p w14:paraId="7287BC0F" w14:textId="4D649D69" w:rsidR="00AF5DA0" w:rsidRPr="006355E0" w:rsidRDefault="00A83E0F" w:rsidP="00A83E0F">
            <w:pPr>
              <w:keepNext/>
              <w:keepLines/>
              <w:spacing w:after="0"/>
              <w:jc w:val="center"/>
              <w:rPr>
                <w:ins w:id="379" w:author="Per Lindell" w:date="2025-08-10T10:50:00Z" w16du:dateUtc="2025-08-10T08:50:00Z"/>
                <w:rFonts w:ascii="Arial" w:hAnsi="Arial" w:cs="Arial"/>
                <w:sz w:val="18"/>
                <w:szCs w:val="18"/>
              </w:rPr>
            </w:pPr>
            <w:ins w:id="380" w:author="Per Lindell" w:date="2025-08-10T10:52:00Z" w16du:dateUtc="2025-08-10T08:52:00Z">
              <w:r w:rsidRPr="00A83E0F">
                <w:rPr>
                  <w:rFonts w:ascii="Arial" w:hAnsi="Arial" w:cs="Arial"/>
                  <w:sz w:val="18"/>
                  <w:szCs w:val="18"/>
                </w:rPr>
                <w:t>DC_66A_n7A</w:t>
              </w:r>
            </w:ins>
          </w:p>
        </w:tc>
      </w:tr>
      <w:tr w:rsidR="00AF5DA0" w:rsidRPr="007B6BD5" w14:paraId="22EB930E" w14:textId="77777777" w:rsidTr="00AF7777">
        <w:trPr>
          <w:jc w:val="center"/>
          <w:ins w:id="381" w:author="Per Lindell" w:date="2025-08-10T10:50:00Z"/>
        </w:trPr>
        <w:tc>
          <w:tcPr>
            <w:tcW w:w="3397" w:type="dxa"/>
            <w:noWrap/>
            <w:vAlign w:val="center"/>
          </w:tcPr>
          <w:p w14:paraId="628715B3" w14:textId="04BEA1B2" w:rsidR="00AF5DA0" w:rsidRPr="006355E0" w:rsidRDefault="000D4F1E" w:rsidP="00AF7777">
            <w:pPr>
              <w:keepNext/>
              <w:keepLines/>
              <w:spacing w:after="0"/>
              <w:jc w:val="center"/>
              <w:rPr>
                <w:ins w:id="382" w:author="Per Lindell" w:date="2025-08-10T10:50:00Z" w16du:dateUtc="2025-08-10T08:50:00Z"/>
                <w:rFonts w:ascii="Arial" w:hAnsi="Arial" w:cs="Arial"/>
                <w:sz w:val="18"/>
                <w:szCs w:val="18"/>
              </w:rPr>
            </w:pPr>
            <w:ins w:id="383" w:author="Per Lindell" w:date="2025-08-10T10:51:00Z" w16du:dateUtc="2025-08-10T08:51:00Z">
              <w:r w:rsidRPr="00262826">
                <w:rPr>
                  <w:rFonts w:ascii="Arial" w:hAnsi="Arial" w:cs="Arial"/>
                  <w:sz w:val="18"/>
                  <w:lang w:eastAsia="ko-KR"/>
                </w:rPr>
                <w:t>DC_2A-12A-66A_n7A-n77A</w:t>
              </w:r>
            </w:ins>
          </w:p>
        </w:tc>
        <w:tc>
          <w:tcPr>
            <w:tcW w:w="3544" w:type="dxa"/>
            <w:shd w:val="clear" w:color="auto" w:fill="auto"/>
            <w:vAlign w:val="center"/>
          </w:tcPr>
          <w:p w14:paraId="7CA91A1C" w14:textId="77777777" w:rsidR="00427499" w:rsidRPr="00427499" w:rsidRDefault="00427499" w:rsidP="00427499">
            <w:pPr>
              <w:keepNext/>
              <w:keepLines/>
              <w:spacing w:after="0"/>
              <w:jc w:val="center"/>
              <w:rPr>
                <w:ins w:id="384" w:author="Per Lindell" w:date="2025-08-10T10:52:00Z" w16du:dateUtc="2025-08-10T08:52:00Z"/>
                <w:rFonts w:ascii="Arial" w:hAnsi="Arial" w:cs="Arial"/>
                <w:sz w:val="18"/>
                <w:szCs w:val="18"/>
              </w:rPr>
            </w:pPr>
            <w:ins w:id="385" w:author="Per Lindell" w:date="2025-08-10T10:52:00Z" w16du:dateUtc="2025-08-10T08:52:00Z">
              <w:r w:rsidRPr="00427499">
                <w:rPr>
                  <w:rFonts w:ascii="Arial" w:hAnsi="Arial" w:cs="Arial"/>
                  <w:sz w:val="18"/>
                  <w:szCs w:val="18"/>
                </w:rPr>
                <w:t>DC_2A_n7A</w:t>
              </w:r>
            </w:ins>
          </w:p>
          <w:p w14:paraId="7E5B92FD" w14:textId="77777777" w:rsidR="00427499" w:rsidRPr="00427499" w:rsidRDefault="00427499" w:rsidP="00427499">
            <w:pPr>
              <w:keepNext/>
              <w:keepLines/>
              <w:spacing w:after="0"/>
              <w:jc w:val="center"/>
              <w:rPr>
                <w:ins w:id="386" w:author="Per Lindell" w:date="2025-08-10T10:52:00Z" w16du:dateUtc="2025-08-10T08:52:00Z"/>
                <w:rFonts w:ascii="Arial" w:hAnsi="Arial" w:cs="Arial"/>
                <w:sz w:val="18"/>
                <w:szCs w:val="18"/>
              </w:rPr>
            </w:pPr>
            <w:ins w:id="387" w:author="Per Lindell" w:date="2025-08-10T10:52:00Z" w16du:dateUtc="2025-08-10T08:52:00Z">
              <w:r w:rsidRPr="00427499">
                <w:rPr>
                  <w:rFonts w:ascii="Arial" w:hAnsi="Arial" w:cs="Arial"/>
                  <w:sz w:val="18"/>
                  <w:szCs w:val="18"/>
                </w:rPr>
                <w:t>DC_2A_n77A</w:t>
              </w:r>
            </w:ins>
          </w:p>
          <w:p w14:paraId="1A22E6A1" w14:textId="77777777" w:rsidR="00427499" w:rsidRPr="00427499" w:rsidRDefault="00427499" w:rsidP="00427499">
            <w:pPr>
              <w:keepNext/>
              <w:keepLines/>
              <w:spacing w:after="0"/>
              <w:jc w:val="center"/>
              <w:rPr>
                <w:ins w:id="388" w:author="Per Lindell" w:date="2025-08-10T10:52:00Z" w16du:dateUtc="2025-08-10T08:52:00Z"/>
                <w:rFonts w:ascii="Arial" w:hAnsi="Arial" w:cs="Arial"/>
                <w:sz w:val="18"/>
                <w:szCs w:val="18"/>
              </w:rPr>
            </w:pPr>
            <w:ins w:id="389" w:author="Per Lindell" w:date="2025-08-10T10:52:00Z" w16du:dateUtc="2025-08-10T08:52:00Z">
              <w:r w:rsidRPr="00427499">
                <w:rPr>
                  <w:rFonts w:ascii="Arial" w:hAnsi="Arial" w:cs="Arial"/>
                  <w:sz w:val="18"/>
                  <w:szCs w:val="18"/>
                </w:rPr>
                <w:t>DC_12A_n7A</w:t>
              </w:r>
            </w:ins>
          </w:p>
          <w:p w14:paraId="47F6658F" w14:textId="77777777" w:rsidR="00427499" w:rsidRPr="00427499" w:rsidRDefault="00427499" w:rsidP="00427499">
            <w:pPr>
              <w:keepNext/>
              <w:keepLines/>
              <w:spacing w:after="0"/>
              <w:jc w:val="center"/>
              <w:rPr>
                <w:ins w:id="390" w:author="Per Lindell" w:date="2025-08-10T10:52:00Z" w16du:dateUtc="2025-08-10T08:52:00Z"/>
                <w:rFonts w:ascii="Arial" w:hAnsi="Arial" w:cs="Arial"/>
                <w:sz w:val="18"/>
                <w:szCs w:val="18"/>
              </w:rPr>
            </w:pPr>
            <w:ins w:id="391" w:author="Per Lindell" w:date="2025-08-10T10:52:00Z" w16du:dateUtc="2025-08-10T08:52:00Z">
              <w:r w:rsidRPr="00427499">
                <w:rPr>
                  <w:rFonts w:ascii="Arial" w:hAnsi="Arial" w:cs="Arial"/>
                  <w:sz w:val="18"/>
                  <w:szCs w:val="18"/>
                </w:rPr>
                <w:t>DC_12A_n77A</w:t>
              </w:r>
            </w:ins>
          </w:p>
          <w:p w14:paraId="52A30C32" w14:textId="77777777" w:rsidR="00427499" w:rsidRPr="00427499" w:rsidRDefault="00427499" w:rsidP="00427499">
            <w:pPr>
              <w:keepNext/>
              <w:keepLines/>
              <w:spacing w:after="0"/>
              <w:jc w:val="center"/>
              <w:rPr>
                <w:ins w:id="392" w:author="Per Lindell" w:date="2025-08-10T10:52:00Z" w16du:dateUtc="2025-08-10T08:52:00Z"/>
                <w:rFonts w:ascii="Arial" w:hAnsi="Arial" w:cs="Arial"/>
                <w:sz w:val="18"/>
                <w:szCs w:val="18"/>
              </w:rPr>
            </w:pPr>
            <w:ins w:id="393" w:author="Per Lindell" w:date="2025-08-10T10:52:00Z" w16du:dateUtc="2025-08-10T08:52:00Z">
              <w:r w:rsidRPr="00427499">
                <w:rPr>
                  <w:rFonts w:ascii="Arial" w:hAnsi="Arial" w:cs="Arial"/>
                  <w:sz w:val="18"/>
                  <w:szCs w:val="18"/>
                </w:rPr>
                <w:t>DC_66A_n7A</w:t>
              </w:r>
            </w:ins>
          </w:p>
          <w:p w14:paraId="735870C8" w14:textId="5417AD8F" w:rsidR="00AF5DA0" w:rsidRPr="006355E0" w:rsidRDefault="00427499" w:rsidP="00427499">
            <w:pPr>
              <w:keepNext/>
              <w:keepLines/>
              <w:spacing w:after="0"/>
              <w:jc w:val="center"/>
              <w:rPr>
                <w:ins w:id="394" w:author="Per Lindell" w:date="2025-08-10T10:50:00Z" w16du:dateUtc="2025-08-10T08:50:00Z"/>
                <w:rFonts w:ascii="Arial" w:hAnsi="Arial" w:cs="Arial"/>
                <w:sz w:val="18"/>
                <w:szCs w:val="18"/>
              </w:rPr>
            </w:pPr>
            <w:ins w:id="395" w:author="Per Lindell" w:date="2025-08-10T10:52:00Z" w16du:dateUtc="2025-08-10T08:52:00Z">
              <w:r w:rsidRPr="00427499">
                <w:rPr>
                  <w:rFonts w:ascii="Arial" w:hAnsi="Arial" w:cs="Arial"/>
                  <w:sz w:val="18"/>
                  <w:szCs w:val="18"/>
                </w:rPr>
                <w:t>DC_66A_n77A</w:t>
              </w:r>
            </w:ins>
          </w:p>
        </w:tc>
      </w:tr>
      <w:tr w:rsidR="00AF5DA0" w:rsidRPr="007B6BD5" w14:paraId="020FA6F9" w14:textId="77777777" w:rsidTr="00AF7777">
        <w:trPr>
          <w:jc w:val="center"/>
          <w:ins w:id="396" w:author="Per Lindell" w:date="2025-08-10T10:50:00Z"/>
        </w:trPr>
        <w:tc>
          <w:tcPr>
            <w:tcW w:w="3397" w:type="dxa"/>
            <w:noWrap/>
            <w:vAlign w:val="center"/>
          </w:tcPr>
          <w:p w14:paraId="0450059C" w14:textId="5440AC80" w:rsidR="00AF5DA0" w:rsidRPr="006355E0" w:rsidRDefault="00005901" w:rsidP="00AF7777">
            <w:pPr>
              <w:keepNext/>
              <w:keepLines/>
              <w:spacing w:after="0"/>
              <w:jc w:val="center"/>
              <w:rPr>
                <w:ins w:id="397" w:author="Per Lindell" w:date="2025-08-10T10:50:00Z" w16du:dateUtc="2025-08-10T08:50:00Z"/>
                <w:rFonts w:ascii="Arial" w:hAnsi="Arial" w:cs="Arial"/>
                <w:sz w:val="18"/>
                <w:szCs w:val="18"/>
              </w:rPr>
            </w:pPr>
            <w:ins w:id="398" w:author="Per Lindell" w:date="2025-08-10T10:51:00Z" w16du:dateUtc="2025-08-10T08:51:00Z">
              <w:r w:rsidRPr="00262826">
                <w:rPr>
                  <w:rFonts w:ascii="Arial" w:hAnsi="Arial" w:cs="Arial"/>
                  <w:sz w:val="18"/>
                  <w:lang w:eastAsia="ko-KR"/>
                </w:rPr>
                <w:t>DC_2A-12A-66A_n7A-n66A</w:t>
              </w:r>
            </w:ins>
          </w:p>
        </w:tc>
        <w:tc>
          <w:tcPr>
            <w:tcW w:w="3544" w:type="dxa"/>
            <w:shd w:val="clear" w:color="auto" w:fill="auto"/>
            <w:vAlign w:val="center"/>
          </w:tcPr>
          <w:p w14:paraId="588FBAA9" w14:textId="77777777" w:rsidR="009159FD" w:rsidRPr="009159FD" w:rsidRDefault="009159FD" w:rsidP="009159FD">
            <w:pPr>
              <w:keepNext/>
              <w:keepLines/>
              <w:spacing w:after="0"/>
              <w:jc w:val="center"/>
              <w:rPr>
                <w:ins w:id="399" w:author="Per Lindell" w:date="2025-08-10T10:53:00Z" w16du:dateUtc="2025-08-10T08:53:00Z"/>
                <w:rFonts w:ascii="Arial" w:hAnsi="Arial" w:cs="Arial"/>
                <w:sz w:val="18"/>
                <w:szCs w:val="18"/>
              </w:rPr>
            </w:pPr>
            <w:ins w:id="400" w:author="Per Lindell" w:date="2025-08-10T10:53:00Z" w16du:dateUtc="2025-08-10T08:53:00Z">
              <w:r w:rsidRPr="009159FD">
                <w:rPr>
                  <w:rFonts w:ascii="Arial" w:hAnsi="Arial" w:cs="Arial"/>
                  <w:sz w:val="18"/>
                  <w:szCs w:val="18"/>
                </w:rPr>
                <w:t>DC_2A_n7A</w:t>
              </w:r>
            </w:ins>
          </w:p>
          <w:p w14:paraId="1CF8C934" w14:textId="77777777" w:rsidR="009159FD" w:rsidRPr="009159FD" w:rsidRDefault="009159FD" w:rsidP="009159FD">
            <w:pPr>
              <w:keepNext/>
              <w:keepLines/>
              <w:spacing w:after="0"/>
              <w:jc w:val="center"/>
              <w:rPr>
                <w:ins w:id="401" w:author="Per Lindell" w:date="2025-08-10T10:53:00Z" w16du:dateUtc="2025-08-10T08:53:00Z"/>
                <w:rFonts w:ascii="Arial" w:hAnsi="Arial" w:cs="Arial"/>
                <w:sz w:val="18"/>
                <w:szCs w:val="18"/>
              </w:rPr>
            </w:pPr>
            <w:ins w:id="402" w:author="Per Lindell" w:date="2025-08-10T10:53:00Z" w16du:dateUtc="2025-08-10T08:53:00Z">
              <w:r w:rsidRPr="009159FD">
                <w:rPr>
                  <w:rFonts w:ascii="Arial" w:hAnsi="Arial" w:cs="Arial"/>
                  <w:sz w:val="18"/>
                  <w:szCs w:val="18"/>
                </w:rPr>
                <w:t>DC_2A_n66A</w:t>
              </w:r>
            </w:ins>
          </w:p>
          <w:p w14:paraId="0F4B8146" w14:textId="77777777" w:rsidR="009159FD" w:rsidRPr="009159FD" w:rsidRDefault="009159FD" w:rsidP="009159FD">
            <w:pPr>
              <w:keepNext/>
              <w:keepLines/>
              <w:spacing w:after="0"/>
              <w:jc w:val="center"/>
              <w:rPr>
                <w:ins w:id="403" w:author="Per Lindell" w:date="2025-08-10T10:53:00Z" w16du:dateUtc="2025-08-10T08:53:00Z"/>
                <w:rFonts w:ascii="Arial" w:hAnsi="Arial" w:cs="Arial"/>
                <w:sz w:val="18"/>
                <w:szCs w:val="18"/>
              </w:rPr>
            </w:pPr>
            <w:ins w:id="404" w:author="Per Lindell" w:date="2025-08-10T10:53:00Z" w16du:dateUtc="2025-08-10T08:53:00Z">
              <w:r w:rsidRPr="009159FD">
                <w:rPr>
                  <w:rFonts w:ascii="Arial" w:hAnsi="Arial" w:cs="Arial"/>
                  <w:sz w:val="18"/>
                  <w:szCs w:val="18"/>
                </w:rPr>
                <w:t>DC_12A_n7A</w:t>
              </w:r>
            </w:ins>
          </w:p>
          <w:p w14:paraId="5EAB0271" w14:textId="77777777" w:rsidR="009159FD" w:rsidRPr="009159FD" w:rsidRDefault="009159FD" w:rsidP="009159FD">
            <w:pPr>
              <w:keepNext/>
              <w:keepLines/>
              <w:spacing w:after="0"/>
              <w:jc w:val="center"/>
              <w:rPr>
                <w:ins w:id="405" w:author="Per Lindell" w:date="2025-08-10T10:53:00Z" w16du:dateUtc="2025-08-10T08:53:00Z"/>
                <w:rFonts w:ascii="Arial" w:hAnsi="Arial" w:cs="Arial"/>
                <w:sz w:val="18"/>
                <w:szCs w:val="18"/>
              </w:rPr>
            </w:pPr>
            <w:ins w:id="406" w:author="Per Lindell" w:date="2025-08-10T10:53:00Z" w16du:dateUtc="2025-08-10T08:53:00Z">
              <w:r w:rsidRPr="009159FD">
                <w:rPr>
                  <w:rFonts w:ascii="Arial" w:hAnsi="Arial" w:cs="Arial"/>
                  <w:sz w:val="18"/>
                  <w:szCs w:val="18"/>
                </w:rPr>
                <w:t>DC_12A_n66A</w:t>
              </w:r>
            </w:ins>
          </w:p>
          <w:p w14:paraId="618982BD" w14:textId="77777777" w:rsidR="009159FD" w:rsidRPr="009159FD" w:rsidRDefault="009159FD" w:rsidP="009159FD">
            <w:pPr>
              <w:keepNext/>
              <w:keepLines/>
              <w:spacing w:after="0"/>
              <w:jc w:val="center"/>
              <w:rPr>
                <w:ins w:id="407" w:author="Per Lindell" w:date="2025-08-10T10:53:00Z" w16du:dateUtc="2025-08-10T08:53:00Z"/>
                <w:rFonts w:ascii="Arial" w:hAnsi="Arial" w:cs="Arial"/>
                <w:sz w:val="18"/>
                <w:szCs w:val="18"/>
              </w:rPr>
            </w:pPr>
            <w:ins w:id="408" w:author="Per Lindell" w:date="2025-08-10T10:53:00Z" w16du:dateUtc="2025-08-10T08:53:00Z">
              <w:r w:rsidRPr="009159FD">
                <w:rPr>
                  <w:rFonts w:ascii="Arial" w:hAnsi="Arial" w:cs="Arial"/>
                  <w:sz w:val="18"/>
                  <w:szCs w:val="18"/>
                </w:rPr>
                <w:t>DC_66A_n7A</w:t>
              </w:r>
            </w:ins>
          </w:p>
          <w:p w14:paraId="0CF3DA70" w14:textId="467162DD" w:rsidR="00AF5DA0" w:rsidRPr="006355E0" w:rsidRDefault="009159FD" w:rsidP="009159FD">
            <w:pPr>
              <w:keepNext/>
              <w:keepLines/>
              <w:spacing w:after="0"/>
              <w:jc w:val="center"/>
              <w:rPr>
                <w:ins w:id="409" w:author="Per Lindell" w:date="2025-08-10T10:50:00Z" w16du:dateUtc="2025-08-10T08:50:00Z"/>
                <w:rFonts w:ascii="Arial" w:hAnsi="Arial" w:cs="Arial"/>
                <w:sz w:val="18"/>
                <w:szCs w:val="18"/>
              </w:rPr>
            </w:pPr>
            <w:ins w:id="410" w:author="Per Lindell" w:date="2025-08-10T10:53:00Z" w16du:dateUtc="2025-08-10T08:53:00Z">
              <w:r w:rsidRPr="009159FD">
                <w:rPr>
                  <w:rFonts w:ascii="Arial" w:hAnsi="Arial" w:cs="Arial"/>
                  <w:sz w:val="18"/>
                  <w:szCs w:val="18"/>
                </w:rPr>
                <w:t>DC_66A_n66A</w:t>
              </w:r>
              <w:r w:rsidRPr="007B6BD5">
                <w:rPr>
                  <w:rFonts w:ascii="Arial" w:hAnsi="Arial"/>
                  <w:sz w:val="18"/>
                  <w:vertAlign w:val="superscript"/>
                  <w:lang w:eastAsia="sv-SE"/>
                </w:rPr>
                <w:t>4</w:t>
              </w:r>
            </w:ins>
          </w:p>
        </w:tc>
      </w:tr>
      <w:tr w:rsidR="00A61C81" w:rsidRPr="007B6BD5" w14:paraId="6DFB5D86" w14:textId="77777777" w:rsidTr="00AF7777">
        <w:trPr>
          <w:jc w:val="center"/>
        </w:trPr>
        <w:tc>
          <w:tcPr>
            <w:tcW w:w="3397" w:type="dxa"/>
            <w:noWrap/>
            <w:vAlign w:val="center"/>
          </w:tcPr>
          <w:p w14:paraId="3E2C2071" w14:textId="77777777" w:rsidR="00A61C81" w:rsidRDefault="00A61C81" w:rsidP="00AF7777">
            <w:pPr>
              <w:keepNext/>
              <w:keepLines/>
              <w:spacing w:after="0"/>
              <w:jc w:val="center"/>
              <w:rPr>
                <w:rFonts w:ascii="Arial" w:hAnsi="Arial"/>
                <w:sz w:val="18"/>
                <w:lang w:eastAsia="ja-JP"/>
              </w:rPr>
            </w:pPr>
            <w:r w:rsidRPr="006355E0">
              <w:rPr>
                <w:rFonts w:ascii="Arial" w:hAnsi="Arial" w:cs="Arial"/>
                <w:sz w:val="18"/>
                <w:szCs w:val="18"/>
              </w:rPr>
              <w:t>DC_2A-7A-13A_n25A-n66A</w:t>
            </w:r>
            <w:r w:rsidRPr="006355E0">
              <w:rPr>
                <w:rFonts w:ascii="Arial" w:hAnsi="Arial"/>
                <w:sz w:val="18"/>
                <w:vertAlign w:val="superscript"/>
                <w:lang w:eastAsia="ja-JP"/>
              </w:rPr>
              <w:t>5,6</w:t>
            </w:r>
          </w:p>
          <w:p w14:paraId="3DE5740E" w14:textId="77777777" w:rsidR="00A61C81" w:rsidRPr="007B6BD5" w:rsidRDefault="00A61C81" w:rsidP="00AF7777">
            <w:pPr>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26A2113B"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DC_2A_n66A</w:t>
            </w:r>
          </w:p>
          <w:p w14:paraId="327BDD99"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DC_7A_n25A</w:t>
            </w:r>
          </w:p>
          <w:p w14:paraId="54F11644"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DC_7A_n66A</w:t>
            </w:r>
          </w:p>
          <w:p w14:paraId="3FF006D2"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DC_13A_n25A</w:t>
            </w:r>
          </w:p>
          <w:p w14:paraId="76427124" w14:textId="77777777" w:rsidR="00A61C81" w:rsidRPr="007B6BD5" w:rsidRDefault="00A61C81" w:rsidP="00AF7777">
            <w:pPr>
              <w:spacing w:after="0"/>
              <w:jc w:val="center"/>
              <w:rPr>
                <w:rFonts w:ascii="Arial" w:hAnsi="Arial"/>
                <w:sz w:val="18"/>
                <w:lang w:eastAsia="sv-SE"/>
              </w:rPr>
            </w:pPr>
            <w:r w:rsidRPr="006355E0">
              <w:rPr>
                <w:rFonts w:ascii="Arial" w:hAnsi="Arial" w:cs="Arial"/>
                <w:sz w:val="18"/>
                <w:szCs w:val="18"/>
              </w:rPr>
              <w:t>DC_13A_n66A</w:t>
            </w:r>
          </w:p>
        </w:tc>
      </w:tr>
      <w:tr w:rsidR="00A61C81" w:rsidRPr="007B6BD5" w14:paraId="2A6E6CD4" w14:textId="77777777" w:rsidTr="00AF7777">
        <w:trPr>
          <w:jc w:val="center"/>
        </w:trPr>
        <w:tc>
          <w:tcPr>
            <w:tcW w:w="3397" w:type="dxa"/>
            <w:noWrap/>
            <w:vAlign w:val="center"/>
          </w:tcPr>
          <w:p w14:paraId="5F3FC9CD"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DC_2A-7A-7A-13A_n25A-n66A</w:t>
            </w:r>
            <w:r w:rsidRPr="007B6BD5">
              <w:rPr>
                <w:rFonts w:ascii="Arial" w:hAnsi="Arial"/>
                <w:sz w:val="18"/>
                <w:vertAlign w:val="superscript"/>
                <w:lang w:eastAsia="ja-JP"/>
              </w:rPr>
              <w:t>5,6</w:t>
            </w:r>
          </w:p>
        </w:tc>
        <w:tc>
          <w:tcPr>
            <w:tcW w:w="3544" w:type="dxa"/>
            <w:shd w:val="clear" w:color="auto" w:fill="auto"/>
            <w:vAlign w:val="center"/>
          </w:tcPr>
          <w:p w14:paraId="2D2D9B8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49B3A27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DC_7A_n25A</w:t>
            </w:r>
          </w:p>
          <w:p w14:paraId="0B6D949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05E93B8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DC_13A_n25A</w:t>
            </w:r>
          </w:p>
          <w:p w14:paraId="5F9D23AC"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DC_13A_n66A</w:t>
            </w:r>
          </w:p>
        </w:tc>
      </w:tr>
      <w:tr w:rsidR="00A61C81" w:rsidRPr="007B6BD5" w14:paraId="599284CC" w14:textId="77777777" w:rsidTr="00AF7777">
        <w:trPr>
          <w:jc w:val="center"/>
        </w:trPr>
        <w:tc>
          <w:tcPr>
            <w:tcW w:w="3397" w:type="dxa"/>
            <w:noWrap/>
            <w:vAlign w:val="center"/>
          </w:tcPr>
          <w:p w14:paraId="6951D7B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DC_2A-7A-13A-66A_n66A</w:t>
            </w:r>
          </w:p>
          <w:p w14:paraId="03CD1AA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DC_2A-7C-13A-66A_n66A</w:t>
            </w:r>
          </w:p>
        </w:tc>
        <w:tc>
          <w:tcPr>
            <w:tcW w:w="3544" w:type="dxa"/>
            <w:shd w:val="clear" w:color="auto" w:fill="auto"/>
            <w:vAlign w:val="center"/>
          </w:tcPr>
          <w:p w14:paraId="6E84B26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DC_2A_n66A</w:t>
            </w:r>
          </w:p>
          <w:p w14:paraId="73BD715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DC_7A_n66A</w:t>
            </w:r>
          </w:p>
          <w:p w14:paraId="45B2C32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DC_13A_n66A</w:t>
            </w:r>
          </w:p>
          <w:p w14:paraId="75F52B7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A61C81" w:rsidRPr="007B6BD5" w14:paraId="43BD8E5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FD620B"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DC_2A-7A-13A-(n)66AA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67A73B5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159BDE9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17B7B90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DC_13A_n66A</w:t>
            </w:r>
          </w:p>
          <w:p w14:paraId="7E41F76A"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A61C81" w:rsidRPr="007B6BD5" w14:paraId="407E5F0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0ADB73"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DC_2A-7A-7A-13A-(n)66AA</w:t>
            </w:r>
          </w:p>
        </w:tc>
        <w:tc>
          <w:tcPr>
            <w:tcW w:w="3544" w:type="dxa"/>
            <w:tcBorders>
              <w:top w:val="single" w:sz="4" w:space="0" w:color="auto"/>
              <w:left w:val="single" w:sz="4" w:space="0" w:color="auto"/>
              <w:bottom w:val="single" w:sz="4" w:space="0" w:color="auto"/>
              <w:right w:val="single" w:sz="4" w:space="0" w:color="auto"/>
            </w:tcBorders>
            <w:vAlign w:val="center"/>
          </w:tcPr>
          <w:p w14:paraId="6D91B2E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098A1A5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1222742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DC_13A_n66A</w:t>
            </w:r>
          </w:p>
          <w:p w14:paraId="4ECD9949"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szCs w:val="18"/>
              </w:rPr>
              <w:t>DC_(n)66AA</w:t>
            </w:r>
            <w:r w:rsidRPr="007B6BD5">
              <w:rPr>
                <w:rFonts w:ascii="Arial" w:hAnsi="Arial"/>
                <w:sz w:val="18"/>
                <w:vertAlign w:val="superscript"/>
                <w:lang w:eastAsia="ko-KR"/>
              </w:rPr>
              <w:t>4</w:t>
            </w:r>
          </w:p>
        </w:tc>
      </w:tr>
      <w:tr w:rsidR="00A61C81" w:rsidRPr="007B6BD5" w14:paraId="141E179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119E9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DC_2A-7A-7A-13A-66A_n66A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FEB08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DC_2A_n66A</w:t>
            </w:r>
          </w:p>
          <w:p w14:paraId="2EC7B796"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DC_7A_n66A</w:t>
            </w:r>
          </w:p>
          <w:p w14:paraId="3EDACF5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DC_13A_n66A</w:t>
            </w:r>
          </w:p>
          <w:p w14:paraId="6B50C18C"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DC_66A_n66A</w:t>
            </w:r>
            <w:r w:rsidRPr="007B6BD5">
              <w:rPr>
                <w:rFonts w:ascii="Arial" w:hAnsi="Arial"/>
                <w:sz w:val="18"/>
                <w:vertAlign w:val="superscript"/>
                <w:lang w:eastAsia="ko-KR"/>
              </w:rPr>
              <w:t>4</w:t>
            </w:r>
          </w:p>
        </w:tc>
      </w:tr>
      <w:tr w:rsidR="00A61C81" w:rsidRPr="007B6BD5" w14:paraId="3C8A23CA" w14:textId="77777777" w:rsidTr="00AF7777">
        <w:trPr>
          <w:jc w:val="center"/>
        </w:trPr>
        <w:tc>
          <w:tcPr>
            <w:tcW w:w="3397" w:type="dxa"/>
            <w:noWrap/>
            <w:vAlign w:val="center"/>
          </w:tcPr>
          <w:p w14:paraId="617CB055" w14:textId="77777777" w:rsidR="00A61C81" w:rsidRPr="007B6BD5" w:rsidRDefault="00A61C81" w:rsidP="00AF7777">
            <w:pPr>
              <w:keepNext/>
              <w:spacing w:after="0"/>
              <w:jc w:val="center"/>
              <w:rPr>
                <w:rFonts w:ascii="Arial" w:hAnsi="Arial"/>
                <w:sz w:val="18"/>
                <w:lang w:eastAsia="ko-KR"/>
              </w:rPr>
            </w:pPr>
            <w:r w:rsidRPr="007B6BD5">
              <w:rPr>
                <w:rFonts w:ascii="Arial" w:hAnsi="Arial"/>
                <w:sz w:val="18"/>
                <w:lang w:eastAsia="fi-FI"/>
              </w:rPr>
              <w:t>DC_2A-7A-28A-66A_n7A</w:t>
            </w:r>
          </w:p>
        </w:tc>
        <w:tc>
          <w:tcPr>
            <w:tcW w:w="3544" w:type="dxa"/>
            <w:shd w:val="clear" w:color="auto" w:fill="auto"/>
            <w:vAlign w:val="center"/>
          </w:tcPr>
          <w:p w14:paraId="0785A5F7" w14:textId="77777777" w:rsidR="00A61C81" w:rsidRPr="007B6BD5" w:rsidRDefault="00A61C81" w:rsidP="00AF7777">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DC_2A_n7A</w:t>
            </w:r>
          </w:p>
          <w:p w14:paraId="2D3CBC97" w14:textId="77777777" w:rsidR="00A61C81" w:rsidRPr="007B6BD5" w:rsidRDefault="00A61C81" w:rsidP="00AF7777">
            <w:pPr>
              <w:keepNext/>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DC_7A_n7A</w:t>
            </w:r>
            <w:r w:rsidRPr="007B6BD5">
              <w:rPr>
                <w:rFonts w:ascii="Arial" w:hAnsi="Arial" w:cs="Arial"/>
                <w:color w:val="000000"/>
                <w:sz w:val="18"/>
                <w:szCs w:val="18"/>
                <w:vertAlign w:val="superscript"/>
                <w:lang w:eastAsia="zh-CN"/>
              </w:rPr>
              <w:t>4</w:t>
            </w:r>
          </w:p>
          <w:p w14:paraId="0E1BA7C1" w14:textId="77777777" w:rsidR="00A61C81" w:rsidRPr="007B6BD5" w:rsidRDefault="00A61C81" w:rsidP="00AF7777">
            <w:pPr>
              <w:keepNext/>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DC_28A_n7A</w:t>
            </w:r>
          </w:p>
          <w:p w14:paraId="55FF41BF" w14:textId="77777777" w:rsidR="00A61C81" w:rsidRPr="007B6BD5" w:rsidRDefault="00A61C81" w:rsidP="00AF7777">
            <w:pPr>
              <w:keepNext/>
              <w:spacing w:after="0"/>
              <w:jc w:val="center"/>
              <w:rPr>
                <w:rFonts w:ascii="Arial" w:hAnsi="Arial"/>
                <w:sz w:val="18"/>
                <w:lang w:eastAsia="ko-KR"/>
              </w:rPr>
            </w:pPr>
            <w:r w:rsidRPr="007B6BD5">
              <w:rPr>
                <w:rFonts w:ascii="Arial" w:hAnsi="Arial" w:cs="Arial"/>
                <w:color w:val="000000"/>
                <w:sz w:val="18"/>
                <w:szCs w:val="18"/>
                <w:lang w:eastAsia="zh-CN"/>
              </w:rPr>
              <w:t>DC_66A_n7A</w:t>
            </w:r>
          </w:p>
        </w:tc>
      </w:tr>
      <w:tr w:rsidR="00A61C81" w:rsidRPr="007B6BD5" w14:paraId="6A817972" w14:textId="77777777" w:rsidTr="00AF7777">
        <w:trPr>
          <w:jc w:val="center"/>
        </w:trPr>
        <w:tc>
          <w:tcPr>
            <w:tcW w:w="3397" w:type="dxa"/>
            <w:noWrap/>
            <w:vAlign w:val="center"/>
          </w:tcPr>
          <w:p w14:paraId="1A8BC956"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DC_2A-7A-28A-66A_n66A</w:t>
            </w:r>
          </w:p>
          <w:p w14:paraId="7FB7B09F"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ja-JP"/>
              </w:rPr>
              <w:t>DC_2A-7C-28A-66A_n66A</w:t>
            </w:r>
          </w:p>
        </w:tc>
        <w:tc>
          <w:tcPr>
            <w:tcW w:w="3544" w:type="dxa"/>
            <w:shd w:val="clear" w:color="auto" w:fill="auto"/>
            <w:vAlign w:val="center"/>
          </w:tcPr>
          <w:p w14:paraId="44FFAF6F"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1FFA0FEA" w14:textId="77777777" w:rsidR="00A61C81" w:rsidRPr="007B6BD5" w:rsidRDefault="00A61C81" w:rsidP="00AF7777">
            <w:pPr>
              <w:spacing w:after="0"/>
              <w:jc w:val="center"/>
              <w:rPr>
                <w:rFonts w:ascii="Arial" w:hAnsi="Arial"/>
                <w:b/>
                <w:sz w:val="18"/>
                <w:lang w:eastAsia="ja-JP"/>
              </w:rPr>
            </w:pPr>
            <w:r w:rsidRPr="007B6BD5">
              <w:rPr>
                <w:rFonts w:ascii="Arial" w:hAnsi="Arial"/>
                <w:sz w:val="18"/>
                <w:lang w:eastAsia="fi-FI"/>
              </w:rPr>
              <w:t>DC_7A_</w:t>
            </w:r>
            <w:r w:rsidRPr="007B6BD5">
              <w:rPr>
                <w:rFonts w:ascii="Arial" w:hAnsi="Arial"/>
                <w:sz w:val="18"/>
                <w:lang w:eastAsia="ja-JP"/>
              </w:rPr>
              <w:t>n66A</w:t>
            </w:r>
          </w:p>
          <w:p w14:paraId="57414EA3"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w:t>
            </w:r>
            <w:r w:rsidRPr="007B6BD5">
              <w:rPr>
                <w:rFonts w:ascii="Arial" w:hAnsi="Arial"/>
                <w:sz w:val="18"/>
                <w:lang w:eastAsia="ja-JP"/>
              </w:rPr>
              <w:t>28</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p>
          <w:p w14:paraId="7F7299C1"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fi-FI"/>
              </w:rPr>
              <w:t>DC_</w:t>
            </w:r>
            <w:r w:rsidRPr="007B6BD5">
              <w:rPr>
                <w:rFonts w:ascii="Arial" w:hAnsi="Arial"/>
                <w:sz w:val="18"/>
                <w:lang w:eastAsia="ja-JP"/>
              </w:rPr>
              <w:t>66</w:t>
            </w:r>
            <w:r w:rsidRPr="007B6BD5">
              <w:rPr>
                <w:rFonts w:ascii="Arial" w:hAnsi="Arial"/>
                <w:sz w:val="18"/>
                <w:lang w:eastAsia="fi-FI"/>
              </w:rPr>
              <w:t>A_</w:t>
            </w:r>
            <w:r w:rsidRPr="007B6BD5">
              <w:rPr>
                <w:rFonts w:ascii="Arial" w:hAnsi="Arial"/>
                <w:sz w:val="18"/>
                <w:lang w:eastAsia="ja-JP"/>
              </w:rPr>
              <w:t>n66</w:t>
            </w:r>
            <w:r w:rsidRPr="007B6BD5">
              <w:rPr>
                <w:rFonts w:ascii="Arial" w:hAnsi="Arial"/>
                <w:sz w:val="18"/>
                <w:lang w:eastAsia="fi-FI"/>
              </w:rPr>
              <w:t>A</w:t>
            </w:r>
            <w:r w:rsidRPr="007B6BD5">
              <w:rPr>
                <w:rFonts w:ascii="Arial" w:hAnsi="Arial"/>
                <w:sz w:val="18"/>
                <w:vertAlign w:val="superscript"/>
                <w:lang w:eastAsia="fi-FI"/>
              </w:rPr>
              <w:t>4</w:t>
            </w:r>
          </w:p>
        </w:tc>
      </w:tr>
      <w:tr w:rsidR="00A61C81" w:rsidRPr="007B6BD5" w14:paraId="1BE92EC1" w14:textId="77777777" w:rsidTr="00AF7777">
        <w:trPr>
          <w:jc w:val="center"/>
        </w:trPr>
        <w:tc>
          <w:tcPr>
            <w:tcW w:w="3397" w:type="dxa"/>
            <w:noWrap/>
            <w:vAlign w:val="center"/>
          </w:tcPr>
          <w:p w14:paraId="041CFFD5"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DC_2A-7A-29A-66A_n78A</w:t>
            </w:r>
          </w:p>
          <w:p w14:paraId="678F33B1" w14:textId="77777777" w:rsidR="00A61C81" w:rsidRPr="007B6BD5" w:rsidRDefault="00A61C81" w:rsidP="00AF7777">
            <w:pPr>
              <w:spacing w:after="0"/>
              <w:jc w:val="center"/>
              <w:rPr>
                <w:rFonts w:ascii="Arial" w:hAnsi="Arial" w:cs="Arial"/>
                <w:sz w:val="18"/>
                <w:lang w:eastAsia="ja-JP"/>
              </w:rPr>
            </w:pPr>
            <w:r w:rsidRPr="007B6BD5">
              <w:rPr>
                <w:rFonts w:ascii="Arial" w:eastAsia="Yu Mincho" w:hAnsi="Arial" w:cs="Arial"/>
                <w:kern w:val="2"/>
                <w:sz w:val="18"/>
                <w:lang w:eastAsia="ja-JP"/>
              </w:rPr>
              <w:t>DC_2A-7C-29A-66A_n78A</w:t>
            </w:r>
          </w:p>
        </w:tc>
        <w:tc>
          <w:tcPr>
            <w:tcW w:w="3544" w:type="dxa"/>
            <w:shd w:val="clear" w:color="auto" w:fill="auto"/>
            <w:vAlign w:val="center"/>
          </w:tcPr>
          <w:p w14:paraId="7BBEF8A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6856C3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p w14:paraId="6396668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DC_66A_n78A</w:t>
            </w:r>
          </w:p>
        </w:tc>
      </w:tr>
      <w:tr w:rsidR="00A61C81" w:rsidRPr="007B6BD5" w14:paraId="508E8EC2" w14:textId="77777777" w:rsidTr="00AF7777">
        <w:trPr>
          <w:jc w:val="center"/>
        </w:trPr>
        <w:tc>
          <w:tcPr>
            <w:tcW w:w="3397" w:type="dxa"/>
            <w:noWrap/>
            <w:vAlign w:val="center"/>
          </w:tcPr>
          <w:p w14:paraId="5BB35B6F" w14:textId="77777777" w:rsidR="00A61C81" w:rsidRPr="007B6BD5" w:rsidRDefault="00A61C81" w:rsidP="00AF7777">
            <w:pPr>
              <w:spacing w:after="0"/>
              <w:jc w:val="center"/>
              <w:rPr>
                <w:rFonts w:ascii="Arial" w:hAnsi="Arial" w:cs="Arial"/>
                <w:sz w:val="18"/>
                <w:lang w:eastAsia="ja-JP"/>
              </w:rPr>
            </w:pPr>
            <w:r w:rsidRPr="007B6BD5">
              <w:rPr>
                <w:rFonts w:ascii="Arial" w:eastAsia="Yu Mincho" w:hAnsi="Arial" w:cs="Arial"/>
                <w:kern w:val="2"/>
                <w:sz w:val="18"/>
                <w:lang w:eastAsia="ja-JP"/>
              </w:rPr>
              <w:t>DC_2A-7A-7A-29A-66A_n78A</w:t>
            </w:r>
          </w:p>
        </w:tc>
        <w:tc>
          <w:tcPr>
            <w:tcW w:w="3544" w:type="dxa"/>
            <w:shd w:val="clear" w:color="auto" w:fill="auto"/>
            <w:vAlign w:val="center"/>
          </w:tcPr>
          <w:p w14:paraId="0AC7897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23F07EE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p w14:paraId="5C414F5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DC_66A_n78A</w:t>
            </w:r>
          </w:p>
        </w:tc>
      </w:tr>
      <w:tr w:rsidR="00A61C81" w:rsidRPr="007B6BD5" w14:paraId="0C3F6021" w14:textId="77777777" w:rsidTr="00AF7777">
        <w:trPr>
          <w:jc w:val="center"/>
        </w:trPr>
        <w:tc>
          <w:tcPr>
            <w:tcW w:w="3397" w:type="dxa"/>
            <w:noWrap/>
            <w:vAlign w:val="center"/>
          </w:tcPr>
          <w:p w14:paraId="08077881"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DC_2A-7A-66A_n2A-n66A</w:t>
            </w:r>
          </w:p>
        </w:tc>
        <w:tc>
          <w:tcPr>
            <w:tcW w:w="3544" w:type="dxa"/>
            <w:shd w:val="clear" w:color="auto" w:fill="auto"/>
            <w:vAlign w:val="center"/>
          </w:tcPr>
          <w:p w14:paraId="21A6A00B"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10567BCC"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DC_2A_n66A</w:t>
            </w:r>
          </w:p>
          <w:p w14:paraId="60D8049E"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5A36147D"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DC_7A_n66A</w:t>
            </w:r>
          </w:p>
          <w:p w14:paraId="67BCD93F"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52E73DEC" w14:textId="77777777" w:rsidR="00A61C81" w:rsidRPr="007B6BD5" w:rsidRDefault="00A61C81" w:rsidP="00AF7777">
            <w:pPr>
              <w:spacing w:after="0"/>
              <w:jc w:val="center"/>
              <w:rPr>
                <w:rFonts w:ascii="Arial" w:hAnsi="Arial"/>
                <w:sz w:val="18"/>
                <w:lang w:eastAsia="ja-JP"/>
              </w:rPr>
            </w:pPr>
            <w:r w:rsidRPr="007B6BD5">
              <w:rPr>
                <w:rFonts w:ascii="Arial" w:eastAsia="Yu Mincho" w:hAnsi="Arial" w:cs="Arial"/>
                <w:kern w:val="2"/>
                <w:sz w:val="18"/>
                <w:lang w:eastAsia="ja-JP"/>
              </w:rPr>
              <w:t>DC_66A_n66A</w:t>
            </w:r>
            <w:r w:rsidRPr="007B6BD5">
              <w:rPr>
                <w:rFonts w:ascii="Arial" w:eastAsia="Yu Mincho" w:hAnsi="Arial" w:cs="Arial"/>
                <w:kern w:val="2"/>
                <w:sz w:val="18"/>
                <w:vertAlign w:val="superscript"/>
                <w:lang w:eastAsia="ja-JP"/>
              </w:rPr>
              <w:t>4</w:t>
            </w:r>
          </w:p>
        </w:tc>
      </w:tr>
      <w:tr w:rsidR="00A61C81" w:rsidRPr="007B6BD5" w14:paraId="6685D400" w14:textId="77777777" w:rsidTr="00AF7777">
        <w:trPr>
          <w:jc w:val="center"/>
        </w:trPr>
        <w:tc>
          <w:tcPr>
            <w:tcW w:w="3397" w:type="dxa"/>
            <w:noWrap/>
            <w:vAlign w:val="center"/>
          </w:tcPr>
          <w:p w14:paraId="765779D9"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DC_2A-7A-66A_n2A-n71A</w:t>
            </w:r>
          </w:p>
        </w:tc>
        <w:tc>
          <w:tcPr>
            <w:tcW w:w="3544" w:type="dxa"/>
            <w:shd w:val="clear" w:color="auto" w:fill="auto"/>
            <w:vAlign w:val="center"/>
          </w:tcPr>
          <w:p w14:paraId="14EA6BF3"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003C1555"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DC_2A_n71A</w:t>
            </w:r>
          </w:p>
          <w:p w14:paraId="1C0B1F5E"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71BF298C"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DC_7A_n71A</w:t>
            </w:r>
          </w:p>
          <w:p w14:paraId="4DA9C443"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04DB2778"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DC_66A_n71A</w:t>
            </w:r>
          </w:p>
        </w:tc>
      </w:tr>
      <w:tr w:rsidR="00A61C81" w:rsidRPr="007B6BD5" w14:paraId="27B3C445" w14:textId="77777777" w:rsidTr="00AF7777">
        <w:trPr>
          <w:jc w:val="center"/>
        </w:trPr>
        <w:tc>
          <w:tcPr>
            <w:tcW w:w="3397" w:type="dxa"/>
            <w:noWrap/>
            <w:vAlign w:val="center"/>
          </w:tcPr>
          <w:p w14:paraId="3722E0B0"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DC_2A-7A-66A_n2A-n77A</w:t>
            </w:r>
          </w:p>
        </w:tc>
        <w:tc>
          <w:tcPr>
            <w:tcW w:w="3544" w:type="dxa"/>
            <w:shd w:val="clear" w:color="auto" w:fill="auto"/>
            <w:vAlign w:val="center"/>
          </w:tcPr>
          <w:p w14:paraId="50128DDD"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72D92D86"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DC_2A_n77A</w:t>
            </w:r>
          </w:p>
          <w:p w14:paraId="10B47082"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754CE465"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DC_7A_n77A</w:t>
            </w:r>
          </w:p>
          <w:p w14:paraId="21E2E73C"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18CDBC0C"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DC_66A_n77A</w:t>
            </w:r>
          </w:p>
        </w:tc>
      </w:tr>
      <w:tr w:rsidR="00A61C81" w:rsidRPr="007B6BD5" w14:paraId="3E16035D" w14:textId="77777777" w:rsidTr="00AF7777">
        <w:trPr>
          <w:jc w:val="center"/>
        </w:trPr>
        <w:tc>
          <w:tcPr>
            <w:tcW w:w="3397" w:type="dxa"/>
            <w:noWrap/>
            <w:vAlign w:val="center"/>
          </w:tcPr>
          <w:p w14:paraId="367D4F7A"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DC_2A-7A-66A_n2A-n78A</w:t>
            </w:r>
          </w:p>
        </w:tc>
        <w:tc>
          <w:tcPr>
            <w:tcW w:w="3544" w:type="dxa"/>
            <w:shd w:val="clear" w:color="auto" w:fill="auto"/>
            <w:vAlign w:val="center"/>
          </w:tcPr>
          <w:p w14:paraId="005ECEF2"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DC_2A_n2A</w:t>
            </w:r>
            <w:r w:rsidRPr="007B6BD5">
              <w:rPr>
                <w:rFonts w:ascii="Arial" w:eastAsia="Yu Mincho" w:hAnsi="Arial" w:cs="Arial"/>
                <w:kern w:val="2"/>
                <w:sz w:val="18"/>
                <w:vertAlign w:val="superscript"/>
                <w:lang w:eastAsia="ja-JP"/>
              </w:rPr>
              <w:t>4</w:t>
            </w:r>
          </w:p>
          <w:p w14:paraId="5035C24D"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DC_2A_n78A</w:t>
            </w:r>
          </w:p>
          <w:p w14:paraId="396BDA24"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DC_7A_n2A</w:t>
            </w:r>
          </w:p>
          <w:p w14:paraId="799C7AF4"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DC_7A_n78A</w:t>
            </w:r>
          </w:p>
          <w:p w14:paraId="0325E7B8"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DC_66A_n2A</w:t>
            </w:r>
          </w:p>
          <w:p w14:paraId="603721BC" w14:textId="77777777" w:rsidR="00A61C81" w:rsidRPr="007B6BD5" w:rsidRDefault="00A61C81" w:rsidP="00AF7777">
            <w:pPr>
              <w:spacing w:after="0"/>
              <w:jc w:val="center"/>
              <w:rPr>
                <w:rFonts w:ascii="Arial" w:eastAsia="Yu Mincho" w:hAnsi="Arial" w:cs="Arial"/>
                <w:kern w:val="2"/>
                <w:sz w:val="18"/>
                <w:lang w:eastAsia="ja-JP"/>
              </w:rPr>
            </w:pPr>
            <w:r w:rsidRPr="007B6BD5">
              <w:rPr>
                <w:rFonts w:ascii="Arial" w:eastAsia="Yu Mincho" w:hAnsi="Arial" w:cs="Arial"/>
                <w:kern w:val="2"/>
                <w:sz w:val="18"/>
                <w:lang w:eastAsia="ja-JP"/>
              </w:rPr>
              <w:t>DC_66A_n78A</w:t>
            </w:r>
          </w:p>
        </w:tc>
      </w:tr>
      <w:tr w:rsidR="00A61C81" w:rsidRPr="007B6BD5" w14:paraId="71D9877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D8BDE00" w14:textId="77777777" w:rsidR="00A61C81" w:rsidRDefault="00A61C81" w:rsidP="00AF7777">
            <w:pPr>
              <w:keepNext/>
              <w:keepLines/>
              <w:spacing w:after="0"/>
              <w:jc w:val="center"/>
              <w:rPr>
                <w:rFonts w:ascii="Arial" w:eastAsia="MS Mincho" w:hAnsi="Arial" w:cs="Arial"/>
                <w:sz w:val="18"/>
                <w:szCs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p w14:paraId="29D09053" w14:textId="77777777" w:rsidR="00A61C81" w:rsidRPr="007B6BD5" w:rsidRDefault="00A61C81" w:rsidP="00AF7777">
            <w:pPr>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413D9067" w14:textId="77777777" w:rsidR="00A61C81" w:rsidRPr="007B6BD5" w:rsidRDefault="00A61C81" w:rsidP="00AF7777">
            <w:pPr>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A61C81" w:rsidRPr="007B6BD5" w14:paraId="6AEB69B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130094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szCs w:val="18"/>
              </w:rPr>
              <w:t>DC_2A-7A-7A-66A_n25A-n66A</w:t>
            </w:r>
            <w:r w:rsidRPr="007B6BD5">
              <w:rPr>
                <w:rFonts w:ascii="Arial" w:hAnsi="Arial"/>
                <w:sz w:val="18"/>
                <w:vertAlign w:val="superscript"/>
                <w:lang w:eastAsia="ja-JP"/>
              </w:rPr>
              <w:t>6</w:t>
            </w:r>
            <w:r w:rsidRPr="007B6BD5">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AE193AE"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rPr>
              <w:t>DC_2A_n66A</w:t>
            </w:r>
            <w:r w:rsidRPr="007B6BD5">
              <w:rPr>
                <w:rFonts w:ascii="Arial" w:hAnsi="Arial" w:cs="Arial"/>
                <w:sz w:val="18"/>
                <w:szCs w:val="18"/>
              </w:rPr>
              <w:br/>
              <w:t>DC_7A_n25A</w:t>
            </w:r>
            <w:r w:rsidRPr="007B6BD5">
              <w:rPr>
                <w:rFonts w:ascii="Arial" w:hAnsi="Arial" w:cs="Arial"/>
                <w:sz w:val="18"/>
                <w:szCs w:val="18"/>
              </w:rPr>
              <w:br/>
              <w:t>DC_7A_n66A</w:t>
            </w:r>
            <w:r w:rsidRPr="007B6BD5">
              <w:rPr>
                <w:rFonts w:ascii="Arial" w:hAnsi="Arial" w:cs="Arial"/>
                <w:sz w:val="18"/>
                <w:szCs w:val="18"/>
              </w:rPr>
              <w:br/>
              <w:t>DC_66A_n25A</w:t>
            </w:r>
          </w:p>
        </w:tc>
      </w:tr>
      <w:tr w:rsidR="00A61C81" w:rsidRPr="007B6BD5" w14:paraId="0FB0731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43030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vAlign w:val="center"/>
          </w:tcPr>
          <w:p w14:paraId="79D7AE8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6250725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DC_2A_n71A</w:t>
            </w:r>
          </w:p>
          <w:p w14:paraId="433EB3F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DC_7A_n66A</w:t>
            </w:r>
          </w:p>
          <w:p w14:paraId="578BE8F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DC_7A_n71A</w:t>
            </w:r>
          </w:p>
          <w:p w14:paraId="2D74654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DC_66A_n66A</w:t>
            </w:r>
            <w:r w:rsidRPr="007B6BD5">
              <w:rPr>
                <w:rFonts w:ascii="Arial" w:hAnsi="Arial" w:cs="Arial"/>
                <w:sz w:val="18"/>
                <w:szCs w:val="18"/>
                <w:vertAlign w:val="superscript"/>
              </w:rPr>
              <w:t>4</w:t>
            </w:r>
          </w:p>
          <w:p w14:paraId="655F2F8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DC_66A_n71A</w:t>
            </w:r>
          </w:p>
        </w:tc>
      </w:tr>
      <w:tr w:rsidR="00A61C81" w:rsidRPr="007B6BD5" w14:paraId="75A92709" w14:textId="77777777" w:rsidTr="00AF7777">
        <w:trPr>
          <w:jc w:val="center"/>
        </w:trPr>
        <w:tc>
          <w:tcPr>
            <w:tcW w:w="3397" w:type="dxa"/>
            <w:noWrap/>
          </w:tcPr>
          <w:p w14:paraId="7F3B1F26" w14:textId="77777777" w:rsidR="00A61C81" w:rsidRPr="006355E0" w:rsidRDefault="00A61C81" w:rsidP="00AF7777">
            <w:pPr>
              <w:keepNext/>
              <w:keepLines/>
              <w:spacing w:after="0"/>
              <w:jc w:val="center"/>
              <w:rPr>
                <w:rFonts w:ascii="Arial" w:hAnsi="Arial"/>
                <w:sz w:val="18"/>
                <w:lang w:val="en-US"/>
              </w:rPr>
            </w:pPr>
            <w:r w:rsidRPr="006355E0">
              <w:rPr>
                <w:rFonts w:ascii="Arial" w:hAnsi="Arial"/>
                <w:sz w:val="18"/>
              </w:rPr>
              <w:t>DC_2A-7A-66A_n66A-n77A</w:t>
            </w:r>
          </w:p>
          <w:p w14:paraId="1A26FC0E" w14:textId="77777777" w:rsidR="00A61C81" w:rsidRPr="007B6BD5" w:rsidRDefault="00A61C81" w:rsidP="00AF7777">
            <w:pPr>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64A05351" w14:textId="77777777" w:rsidR="00A61C81" w:rsidRPr="007B6BD5" w:rsidRDefault="00A61C81" w:rsidP="00AF7777">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A61C81" w:rsidRPr="007B6BD5" w14:paraId="54E68860" w14:textId="77777777" w:rsidTr="00AF7777">
        <w:trPr>
          <w:jc w:val="center"/>
        </w:trPr>
        <w:tc>
          <w:tcPr>
            <w:tcW w:w="3397" w:type="dxa"/>
            <w:noWrap/>
          </w:tcPr>
          <w:p w14:paraId="754B7196" w14:textId="77777777" w:rsidR="00A61C81" w:rsidRPr="007B6BD5" w:rsidRDefault="00A61C81" w:rsidP="00AF7777">
            <w:pPr>
              <w:spacing w:after="0"/>
              <w:jc w:val="center"/>
              <w:rPr>
                <w:rFonts w:ascii="Arial" w:hAnsi="Arial"/>
                <w:sz w:val="18"/>
              </w:rPr>
            </w:pPr>
            <w:r w:rsidRPr="006355E0">
              <w:rPr>
                <w:rFonts w:ascii="Arial" w:hAnsi="Arial"/>
                <w:sz w:val="18"/>
                <w:lang w:val="en-US"/>
              </w:rPr>
              <w:t>DC_2A-7A-7A-66A_n66A-n77A</w:t>
            </w:r>
          </w:p>
        </w:tc>
        <w:tc>
          <w:tcPr>
            <w:tcW w:w="3544" w:type="dxa"/>
            <w:shd w:val="clear" w:color="auto" w:fill="auto"/>
          </w:tcPr>
          <w:p w14:paraId="6A51884B" w14:textId="77777777" w:rsidR="00A61C81" w:rsidRPr="007B6BD5" w:rsidRDefault="00A61C81" w:rsidP="00AF7777">
            <w:pPr>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A61C81" w:rsidRPr="007B6BD5" w14:paraId="0FA954BE" w14:textId="77777777" w:rsidTr="00AF7777">
        <w:trPr>
          <w:jc w:val="center"/>
        </w:trPr>
        <w:tc>
          <w:tcPr>
            <w:tcW w:w="3397" w:type="dxa"/>
            <w:noWrap/>
            <w:vAlign w:val="center"/>
          </w:tcPr>
          <w:p w14:paraId="2B0AB0A1"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DC_2A-7A-66A_n66A-n78A</w:t>
            </w:r>
          </w:p>
          <w:p w14:paraId="5426DD97" w14:textId="77777777" w:rsidR="00A61C81" w:rsidRPr="007B6BD5" w:rsidRDefault="00A61C81" w:rsidP="00AF7777">
            <w:pPr>
              <w:keepNext/>
              <w:spacing w:after="0"/>
              <w:jc w:val="center"/>
              <w:rPr>
                <w:rFonts w:ascii="Arial" w:hAnsi="Arial" w:cs="Arial"/>
                <w:sz w:val="18"/>
                <w:lang w:eastAsia="ko-KR"/>
              </w:rPr>
            </w:pPr>
            <w:r w:rsidRPr="007B6BD5">
              <w:rPr>
                <w:rFonts w:ascii="Arial" w:hAnsi="Arial" w:cs="Arial"/>
                <w:sz w:val="18"/>
                <w:lang w:eastAsia="ko-KR"/>
              </w:rPr>
              <w:t>DC_2A-7C-66A_n66A-n78A</w:t>
            </w:r>
          </w:p>
        </w:tc>
        <w:tc>
          <w:tcPr>
            <w:tcW w:w="3544" w:type="dxa"/>
            <w:shd w:val="clear" w:color="auto" w:fill="auto"/>
            <w:vAlign w:val="center"/>
          </w:tcPr>
          <w:p w14:paraId="720FC02C"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614C3B6A"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44902CD8" w14:textId="77777777" w:rsidR="00A61C81" w:rsidRPr="007B6BD5" w:rsidRDefault="00A61C81" w:rsidP="00AF7777">
            <w:pPr>
              <w:keepNext/>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6A15446A" w14:textId="77777777" w:rsidR="00A61C81" w:rsidRPr="007B6BD5" w:rsidRDefault="00A61C81" w:rsidP="00AF7777">
            <w:pPr>
              <w:keepNext/>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4CEE9091" w14:textId="77777777" w:rsidR="00A61C81" w:rsidRPr="007B6BD5" w:rsidRDefault="00A61C81" w:rsidP="00AF7777">
            <w:pPr>
              <w:keepNext/>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772CE064" w14:textId="77777777" w:rsidR="00A61C81" w:rsidRPr="007B6BD5" w:rsidRDefault="00A61C81" w:rsidP="00AF7777">
            <w:pPr>
              <w:keepNext/>
              <w:spacing w:after="0"/>
              <w:jc w:val="center"/>
              <w:rPr>
                <w:rFonts w:ascii="Arial" w:hAnsi="Arial"/>
                <w:sz w:val="18"/>
                <w:lang w:eastAsia="ko-KR"/>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61C81" w:rsidRPr="007B6BD5" w14:paraId="0B20E807" w14:textId="77777777" w:rsidTr="00AF7777">
        <w:trPr>
          <w:jc w:val="center"/>
        </w:trPr>
        <w:tc>
          <w:tcPr>
            <w:tcW w:w="3397" w:type="dxa"/>
            <w:noWrap/>
            <w:vAlign w:val="center"/>
          </w:tcPr>
          <w:p w14:paraId="6E24AC9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DC_2A-7A-(n)66AA-n78A</w:t>
            </w:r>
          </w:p>
          <w:p w14:paraId="0FFE76E6"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sv-SE"/>
              </w:rPr>
              <w:t>DC_2A-7C-(n)66AA-n78A</w:t>
            </w:r>
          </w:p>
        </w:tc>
        <w:tc>
          <w:tcPr>
            <w:tcW w:w="3544" w:type="dxa"/>
            <w:shd w:val="clear" w:color="auto" w:fill="auto"/>
            <w:vAlign w:val="center"/>
          </w:tcPr>
          <w:p w14:paraId="30241F3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74CE234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232CFBC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DC_7A_n66A</w:t>
            </w:r>
          </w:p>
          <w:p w14:paraId="0FC464D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7C5DCB5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p w14:paraId="354DF79C"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A61C81" w:rsidRPr="007B6BD5" w14:paraId="5671707A" w14:textId="77777777" w:rsidTr="00AF7777">
        <w:trPr>
          <w:jc w:val="center"/>
        </w:trPr>
        <w:tc>
          <w:tcPr>
            <w:tcW w:w="3397" w:type="dxa"/>
            <w:noWrap/>
            <w:vAlign w:val="center"/>
          </w:tcPr>
          <w:p w14:paraId="08720B8B"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sv-SE"/>
              </w:rPr>
              <w:t>DC_2A-7A-7A-(n)66AA-n78A</w:t>
            </w:r>
          </w:p>
        </w:tc>
        <w:tc>
          <w:tcPr>
            <w:tcW w:w="3544" w:type="dxa"/>
            <w:shd w:val="clear" w:color="auto" w:fill="auto"/>
            <w:vAlign w:val="center"/>
          </w:tcPr>
          <w:p w14:paraId="1A31936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7AF0FAA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09CD053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DC_7A_n66A</w:t>
            </w:r>
          </w:p>
          <w:p w14:paraId="194E683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7000361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p w14:paraId="532891E2"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DC_(n)66AA</w:t>
            </w:r>
            <w:r w:rsidRPr="007B6BD5">
              <w:rPr>
                <w:rFonts w:ascii="Arial" w:hAnsi="Arial"/>
                <w:sz w:val="18"/>
                <w:vertAlign w:val="superscript"/>
                <w:lang w:eastAsia="sv-SE"/>
              </w:rPr>
              <w:t>4</w:t>
            </w:r>
          </w:p>
        </w:tc>
      </w:tr>
      <w:tr w:rsidR="00A61C81" w:rsidRPr="007B6BD5" w14:paraId="6731D4D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8F4EF4E"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8D6E42"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2</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17CBBB89"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2</w:t>
            </w:r>
            <w:r w:rsidRPr="007B6BD5">
              <w:rPr>
                <w:rFonts w:ascii="Arial" w:hAnsi="Arial"/>
                <w:sz w:val="18"/>
              </w:rPr>
              <w:t>A_n78A</w:t>
            </w:r>
          </w:p>
          <w:p w14:paraId="7DE63D4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7</w:t>
            </w:r>
            <w:r w:rsidRPr="007B6BD5">
              <w:rPr>
                <w:rFonts w:ascii="Arial" w:hAnsi="Arial"/>
                <w:sz w:val="18"/>
              </w:rPr>
              <w:t>A_n</w:t>
            </w:r>
            <w:r w:rsidRPr="007B6BD5">
              <w:rPr>
                <w:rFonts w:ascii="Arial" w:hAnsi="Arial"/>
                <w:sz w:val="18"/>
                <w:lang w:eastAsia="zh-CN"/>
              </w:rPr>
              <w:t>66</w:t>
            </w:r>
            <w:r w:rsidRPr="007B6BD5">
              <w:rPr>
                <w:rFonts w:ascii="Arial" w:hAnsi="Arial"/>
                <w:sz w:val="18"/>
              </w:rPr>
              <w:t>A</w:t>
            </w:r>
          </w:p>
          <w:p w14:paraId="04C9A3B7" w14:textId="77777777" w:rsidR="00A61C81" w:rsidRPr="007B6BD5" w:rsidRDefault="00A61C81" w:rsidP="00AF7777">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7</w:t>
            </w:r>
            <w:r w:rsidRPr="007B6BD5">
              <w:rPr>
                <w:rFonts w:ascii="Arial" w:hAnsi="Arial"/>
                <w:sz w:val="18"/>
              </w:rPr>
              <w:t>A_n78A</w:t>
            </w:r>
          </w:p>
          <w:p w14:paraId="469A4B91" w14:textId="77777777" w:rsidR="00A61C81" w:rsidRPr="007B6BD5" w:rsidRDefault="00A61C81" w:rsidP="00AF7777">
            <w:pPr>
              <w:spacing w:after="0"/>
              <w:jc w:val="center"/>
              <w:rPr>
                <w:rFonts w:ascii="Arial" w:hAnsi="Arial"/>
                <w:sz w:val="18"/>
                <w:vertAlign w:val="superscript"/>
                <w:lang w:eastAsia="zh-CN"/>
              </w:rPr>
            </w:pPr>
            <w:r w:rsidRPr="007B6BD5">
              <w:rPr>
                <w:rFonts w:ascii="Arial" w:hAnsi="Arial"/>
                <w:sz w:val="18"/>
              </w:rPr>
              <w:t>DC_</w:t>
            </w:r>
            <w:r w:rsidRPr="007B6BD5">
              <w:rPr>
                <w:rFonts w:ascii="Arial" w:hAnsi="Arial"/>
                <w:sz w:val="18"/>
                <w:lang w:eastAsia="zh-CN"/>
              </w:rPr>
              <w:t>66</w:t>
            </w:r>
            <w:r w:rsidRPr="007B6BD5">
              <w:rPr>
                <w:rFonts w:ascii="Arial" w:hAnsi="Arial"/>
                <w:sz w:val="18"/>
              </w:rPr>
              <w:t>A_n</w:t>
            </w:r>
            <w:r w:rsidRPr="007B6BD5">
              <w:rPr>
                <w:rFonts w:ascii="Arial" w:hAnsi="Arial"/>
                <w:sz w:val="18"/>
                <w:lang w:eastAsia="zh-CN"/>
              </w:rPr>
              <w:t>66</w:t>
            </w:r>
            <w:r w:rsidRPr="007B6BD5">
              <w:rPr>
                <w:rFonts w:ascii="Arial" w:hAnsi="Arial"/>
                <w:sz w:val="18"/>
              </w:rPr>
              <w:t>A</w:t>
            </w:r>
            <w:r w:rsidRPr="007B6BD5">
              <w:rPr>
                <w:rFonts w:ascii="Arial" w:hAnsi="Arial"/>
                <w:sz w:val="18"/>
                <w:vertAlign w:val="superscript"/>
                <w:lang w:eastAsia="zh-CN"/>
              </w:rPr>
              <w:t>4</w:t>
            </w:r>
          </w:p>
          <w:p w14:paraId="2851DA56" w14:textId="77777777" w:rsidR="00A61C81" w:rsidRPr="007B6BD5" w:rsidRDefault="00A61C81" w:rsidP="00AF7777">
            <w:pPr>
              <w:spacing w:after="0"/>
              <w:jc w:val="center"/>
              <w:rPr>
                <w:rFonts w:ascii="Arial" w:hAnsi="Arial"/>
                <w:sz w:val="18"/>
              </w:rPr>
            </w:pPr>
            <w:r w:rsidRPr="007B6BD5">
              <w:rPr>
                <w:rFonts w:ascii="Arial" w:hAnsi="Arial"/>
                <w:sz w:val="18"/>
              </w:rPr>
              <w:t>DC_</w:t>
            </w:r>
            <w:r w:rsidRPr="007B6BD5">
              <w:rPr>
                <w:rFonts w:ascii="Arial" w:hAnsi="Arial"/>
                <w:sz w:val="18"/>
                <w:lang w:eastAsia="zh-CN"/>
              </w:rPr>
              <w:t>66</w:t>
            </w:r>
            <w:r w:rsidRPr="007B6BD5">
              <w:rPr>
                <w:rFonts w:ascii="Arial" w:hAnsi="Arial"/>
                <w:sz w:val="18"/>
              </w:rPr>
              <w:t>A_n78A</w:t>
            </w:r>
          </w:p>
        </w:tc>
      </w:tr>
      <w:tr w:rsidR="00A61C81" w:rsidRPr="007B6BD5" w14:paraId="59E6A815" w14:textId="77777777" w:rsidTr="00AF7777">
        <w:trPr>
          <w:jc w:val="center"/>
        </w:trPr>
        <w:tc>
          <w:tcPr>
            <w:tcW w:w="3397" w:type="dxa"/>
            <w:noWrap/>
            <w:vAlign w:val="center"/>
          </w:tcPr>
          <w:p w14:paraId="7DBFB79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w:t>
            </w:r>
            <w:r w:rsidRPr="007B6BD5">
              <w:rPr>
                <w:rFonts w:ascii="Arial" w:hAnsi="Arial"/>
                <w:color w:val="000000"/>
                <w:sz w:val="18"/>
                <w:lang w:eastAsia="sv-SE"/>
              </w:rPr>
              <w:t>2A-7A-66A-71A_n2A</w:t>
            </w:r>
          </w:p>
        </w:tc>
        <w:tc>
          <w:tcPr>
            <w:tcW w:w="3544" w:type="dxa"/>
            <w:shd w:val="clear" w:color="auto" w:fill="auto"/>
            <w:vAlign w:val="center"/>
          </w:tcPr>
          <w:p w14:paraId="3EF1FFA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DC_7A_n2A</w:t>
            </w:r>
          </w:p>
          <w:p w14:paraId="64E8A81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DC_66A_n2A</w:t>
            </w:r>
          </w:p>
          <w:p w14:paraId="4C865E9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DC_71A_n2A</w:t>
            </w:r>
          </w:p>
        </w:tc>
      </w:tr>
      <w:tr w:rsidR="00A61C81" w:rsidRPr="007B6BD5" w14:paraId="5AC2576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0CB0B7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vAlign w:val="center"/>
          </w:tcPr>
          <w:p w14:paraId="0882B16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18DCEE4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DC_7A_n66A</w:t>
            </w:r>
          </w:p>
          <w:p w14:paraId="6EAEC73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p w14:paraId="421C825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DC_71A_n66A</w:t>
            </w:r>
          </w:p>
        </w:tc>
      </w:tr>
      <w:tr w:rsidR="00A61C81" w:rsidRPr="007B6BD5" w14:paraId="15C2DFD6" w14:textId="77777777" w:rsidTr="00AF7777">
        <w:trPr>
          <w:jc w:val="center"/>
        </w:trPr>
        <w:tc>
          <w:tcPr>
            <w:tcW w:w="3397" w:type="dxa"/>
            <w:noWrap/>
            <w:vAlign w:val="center"/>
          </w:tcPr>
          <w:p w14:paraId="6C9F923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DC_2A-7A-66A-71A_n77A</w:t>
            </w:r>
          </w:p>
        </w:tc>
        <w:tc>
          <w:tcPr>
            <w:tcW w:w="3544" w:type="dxa"/>
            <w:shd w:val="clear" w:color="auto" w:fill="auto"/>
            <w:vAlign w:val="center"/>
          </w:tcPr>
          <w:p w14:paraId="40B8F74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12F2907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7E9E12B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p>
          <w:p w14:paraId="11416B6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DC_71A_n77A</w:t>
            </w:r>
          </w:p>
        </w:tc>
      </w:tr>
      <w:tr w:rsidR="00A61C81" w:rsidRPr="007B6BD5" w14:paraId="64261CE3" w14:textId="77777777" w:rsidTr="00AF7777">
        <w:trPr>
          <w:jc w:val="center"/>
        </w:trPr>
        <w:tc>
          <w:tcPr>
            <w:tcW w:w="3397" w:type="dxa"/>
            <w:noWrap/>
            <w:vAlign w:val="center"/>
          </w:tcPr>
          <w:p w14:paraId="7011C0C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DC_2A-7A-66A_n71A-n77A</w:t>
            </w:r>
          </w:p>
        </w:tc>
        <w:tc>
          <w:tcPr>
            <w:tcW w:w="3544" w:type="dxa"/>
            <w:shd w:val="clear" w:color="auto" w:fill="auto"/>
            <w:vAlign w:val="center"/>
          </w:tcPr>
          <w:p w14:paraId="741E4AD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DC_2A_n71A</w:t>
            </w:r>
          </w:p>
          <w:p w14:paraId="492925B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4A99C09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DC_7A_n71A</w:t>
            </w:r>
          </w:p>
          <w:p w14:paraId="077D4CA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6CF24B34"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DC_66A_n71A</w:t>
            </w:r>
          </w:p>
          <w:p w14:paraId="263BEDF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p>
        </w:tc>
      </w:tr>
      <w:tr w:rsidR="00A61C81" w:rsidRPr="007B6BD5" w14:paraId="74041B3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2F14B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vAlign w:val="center"/>
          </w:tcPr>
          <w:p w14:paraId="1A3AB20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p>
          <w:p w14:paraId="58CCB8E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DC_7A_n77A</w:t>
            </w:r>
          </w:p>
          <w:p w14:paraId="40DEEB4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p>
          <w:p w14:paraId="42F60AA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DC_71A_n77A</w:t>
            </w:r>
          </w:p>
        </w:tc>
      </w:tr>
      <w:tr w:rsidR="00A61C81" w:rsidRPr="007B6BD5" w14:paraId="16F021BA" w14:textId="77777777" w:rsidTr="00AF7777">
        <w:trPr>
          <w:jc w:val="center"/>
        </w:trPr>
        <w:tc>
          <w:tcPr>
            <w:tcW w:w="3397" w:type="dxa"/>
            <w:noWrap/>
            <w:vAlign w:val="center"/>
          </w:tcPr>
          <w:p w14:paraId="5C94BF55"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lang w:eastAsia="sv-SE"/>
              </w:rPr>
              <w:t>DC_</w:t>
            </w:r>
            <w:r w:rsidRPr="007B6BD5">
              <w:rPr>
                <w:rFonts w:ascii="Arial" w:hAnsi="Arial"/>
                <w:color w:val="000000"/>
                <w:sz w:val="18"/>
                <w:lang w:eastAsia="sv-SE"/>
              </w:rPr>
              <w:t>2A-7A-66A-71A_n78A</w:t>
            </w:r>
          </w:p>
        </w:tc>
        <w:tc>
          <w:tcPr>
            <w:tcW w:w="3544" w:type="dxa"/>
            <w:shd w:val="clear" w:color="auto" w:fill="auto"/>
            <w:vAlign w:val="center"/>
          </w:tcPr>
          <w:p w14:paraId="517CFC1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42E0D56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4666B2D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p w14:paraId="6CE7E2AE" w14:textId="77777777" w:rsidR="00A61C81" w:rsidRPr="007B6BD5" w:rsidRDefault="00A61C81" w:rsidP="00AF7777">
            <w:pPr>
              <w:spacing w:after="0"/>
              <w:jc w:val="center"/>
              <w:rPr>
                <w:rFonts w:ascii="Arial" w:hAnsi="Arial"/>
                <w:sz w:val="18"/>
              </w:rPr>
            </w:pPr>
            <w:r w:rsidRPr="007B6BD5">
              <w:rPr>
                <w:rFonts w:ascii="Arial" w:hAnsi="Arial"/>
                <w:sz w:val="18"/>
                <w:lang w:eastAsia="sv-SE"/>
              </w:rPr>
              <w:t>DC_71A_n78A</w:t>
            </w:r>
          </w:p>
        </w:tc>
      </w:tr>
      <w:tr w:rsidR="00A61C81" w:rsidRPr="007B6BD5" w14:paraId="54472C4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4AA16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vAlign w:val="center"/>
          </w:tcPr>
          <w:p w14:paraId="6B1FD006"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3E7C78E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48381AF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p w14:paraId="2B6EC9F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DC_71A_n78A</w:t>
            </w:r>
          </w:p>
        </w:tc>
      </w:tr>
      <w:tr w:rsidR="00A61C81" w:rsidRPr="007B6BD5" w14:paraId="2472607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7B4D74"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w:t>
            </w:r>
            <w:r w:rsidRPr="007B6BD5">
              <w:rPr>
                <w:rFonts w:ascii="Arial" w:hAnsi="Arial"/>
                <w:color w:val="000000"/>
                <w:sz w:val="18"/>
                <w:lang w:eastAsia="sv-SE"/>
              </w:rPr>
              <w:t>2A-7A-66A-71A_n78A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573FE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DC_2A_n78A</w:t>
            </w:r>
          </w:p>
          <w:p w14:paraId="203BFFF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38D7D8F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DC_66A_n78A</w:t>
            </w:r>
          </w:p>
          <w:p w14:paraId="4BAC1A1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DC_71A_n78A</w:t>
            </w:r>
          </w:p>
        </w:tc>
      </w:tr>
      <w:tr w:rsidR="00A61C81" w:rsidRPr="007B6BD5" w14:paraId="24BC302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2EC7DB7"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DC_2A-7A-66A_n71A-n78A</w:t>
            </w:r>
          </w:p>
        </w:tc>
        <w:tc>
          <w:tcPr>
            <w:tcW w:w="3544" w:type="dxa"/>
            <w:tcBorders>
              <w:top w:val="single" w:sz="4" w:space="0" w:color="auto"/>
              <w:left w:val="single" w:sz="4" w:space="0" w:color="auto"/>
              <w:bottom w:val="single" w:sz="4" w:space="0" w:color="auto"/>
              <w:right w:val="single" w:sz="4" w:space="0" w:color="auto"/>
            </w:tcBorders>
            <w:vAlign w:val="center"/>
          </w:tcPr>
          <w:p w14:paraId="559FBB4F"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DC_2A_n71A</w:t>
            </w:r>
          </w:p>
          <w:p w14:paraId="6BE199C4"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48D4ECC3"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DC_7A_n71A</w:t>
            </w:r>
          </w:p>
          <w:p w14:paraId="2B8BD8B9"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2F05E98E"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DC_66A_n71A</w:t>
            </w:r>
          </w:p>
          <w:p w14:paraId="10DDB6D8"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DC_66A_n78A</w:t>
            </w:r>
          </w:p>
        </w:tc>
      </w:tr>
      <w:tr w:rsidR="00A61C81" w:rsidRPr="007B6BD5" w14:paraId="19B02D2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90C832" w14:textId="77777777" w:rsidR="00A61C81" w:rsidRPr="007B6BD5" w:rsidRDefault="00A61C81" w:rsidP="00AF7777">
            <w:pPr>
              <w:spacing w:after="0"/>
              <w:jc w:val="center"/>
              <w:rPr>
                <w:rFonts w:ascii="Arial" w:hAnsi="Arial"/>
                <w:color w:val="000000"/>
                <w:sz w:val="18"/>
                <w:lang w:eastAsia="sv-SE"/>
              </w:rPr>
            </w:pPr>
            <w:r w:rsidRPr="007B6BD5">
              <w:rPr>
                <w:rFonts w:ascii="Arial" w:eastAsia="Malgun Gothic" w:hAnsi="Arial"/>
                <w:color w:val="000000"/>
                <w:sz w:val="18"/>
                <w:lang w:eastAsia="sv-SE"/>
              </w:rPr>
              <w:t>DC_2A-7A-71A_n2A-n66A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675D198D"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DC_2A_n2A</w:t>
            </w:r>
            <w:r w:rsidRPr="007B6BD5">
              <w:rPr>
                <w:rFonts w:ascii="Arial" w:eastAsia="Malgun Gothic" w:hAnsi="Arial"/>
                <w:color w:val="000000"/>
                <w:sz w:val="18"/>
                <w:vertAlign w:val="superscript"/>
                <w:lang w:eastAsia="sv-SE"/>
              </w:rPr>
              <w:t>4</w:t>
            </w:r>
          </w:p>
          <w:p w14:paraId="79AA2BEF"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DC_2A_n66A</w:t>
            </w:r>
          </w:p>
          <w:p w14:paraId="10645761"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DC_7A_n2A</w:t>
            </w:r>
          </w:p>
          <w:p w14:paraId="7478D8E9"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DC_7A_n66A</w:t>
            </w:r>
          </w:p>
          <w:p w14:paraId="5B265715"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eastAsia="Malgun Gothic" w:hAnsi="Arial"/>
                <w:color w:val="000000"/>
                <w:sz w:val="18"/>
                <w:lang w:eastAsia="sv-SE"/>
              </w:rPr>
              <w:t>DC_71A_n2A</w:t>
            </w:r>
          </w:p>
          <w:p w14:paraId="68E7A4F5" w14:textId="77777777" w:rsidR="00A61C81" w:rsidRPr="007B6BD5" w:rsidRDefault="00A61C81" w:rsidP="00AF7777">
            <w:pPr>
              <w:spacing w:after="0"/>
              <w:jc w:val="center"/>
              <w:rPr>
                <w:rFonts w:ascii="Arial" w:hAnsi="Arial"/>
                <w:color w:val="000000"/>
                <w:sz w:val="18"/>
                <w:lang w:eastAsia="sv-SE"/>
              </w:rPr>
            </w:pPr>
            <w:r w:rsidRPr="007B6BD5">
              <w:rPr>
                <w:rFonts w:ascii="Arial" w:eastAsia="Malgun Gothic" w:hAnsi="Arial"/>
                <w:color w:val="000000"/>
                <w:sz w:val="18"/>
                <w:lang w:eastAsia="sv-SE"/>
              </w:rPr>
              <w:t>DC_71A_n66A</w:t>
            </w:r>
          </w:p>
        </w:tc>
      </w:tr>
      <w:tr w:rsidR="00A61C81" w:rsidRPr="007B6BD5" w14:paraId="3C47D3E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C155CA"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hAnsi="Arial"/>
                <w:color w:val="000000"/>
                <w:sz w:val="18"/>
                <w:lang w:eastAsia="sv-SE"/>
              </w:rPr>
              <w:t>DC_2A-7A-71A_n2A-n77A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1204DC56"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DC_2A_n2A</w:t>
            </w:r>
            <w:r w:rsidRPr="007B6BD5">
              <w:rPr>
                <w:rFonts w:ascii="Arial" w:hAnsi="Arial"/>
                <w:color w:val="000000"/>
                <w:sz w:val="18"/>
                <w:vertAlign w:val="superscript"/>
                <w:lang w:eastAsia="sv-SE"/>
              </w:rPr>
              <w:t>4</w:t>
            </w:r>
          </w:p>
          <w:p w14:paraId="5F857A53"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DC_2A_n77A</w:t>
            </w:r>
          </w:p>
          <w:p w14:paraId="1EB2AD01"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DC_7A_n2A</w:t>
            </w:r>
          </w:p>
          <w:p w14:paraId="47A3B397"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DC_7A_n77A</w:t>
            </w:r>
          </w:p>
          <w:p w14:paraId="6E2D727B"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DC_71A_n2A</w:t>
            </w:r>
          </w:p>
          <w:p w14:paraId="608DD596" w14:textId="77777777" w:rsidR="00A61C81" w:rsidRPr="007B6BD5" w:rsidRDefault="00A61C81" w:rsidP="00AF7777">
            <w:pPr>
              <w:spacing w:after="0"/>
              <w:jc w:val="center"/>
              <w:rPr>
                <w:rFonts w:ascii="Arial" w:eastAsia="Malgun Gothic" w:hAnsi="Arial"/>
                <w:color w:val="000000"/>
                <w:sz w:val="18"/>
                <w:lang w:eastAsia="sv-SE"/>
              </w:rPr>
            </w:pPr>
            <w:r w:rsidRPr="007B6BD5">
              <w:rPr>
                <w:rFonts w:ascii="Arial" w:hAnsi="Arial"/>
                <w:color w:val="000000"/>
                <w:sz w:val="18"/>
                <w:lang w:eastAsia="sv-SE"/>
              </w:rPr>
              <w:t>DC_71A_n77A</w:t>
            </w:r>
          </w:p>
        </w:tc>
      </w:tr>
      <w:tr w:rsidR="00A61C81" w:rsidRPr="007B6BD5" w14:paraId="01BEC46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991ACA"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4EA57101"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DC_2A_n2A</w:t>
            </w:r>
            <w:r w:rsidRPr="007B6BD5">
              <w:rPr>
                <w:rFonts w:ascii="Arial" w:eastAsiaTheme="minorEastAsia" w:hAnsi="Arial"/>
                <w:color w:val="000000"/>
                <w:sz w:val="18"/>
                <w:vertAlign w:val="superscript"/>
                <w:lang w:eastAsia="sv-SE"/>
              </w:rPr>
              <w:t>4</w:t>
            </w:r>
          </w:p>
          <w:p w14:paraId="3BED00FD"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0E4BCAA5"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DC_7A_n2A</w:t>
            </w:r>
          </w:p>
          <w:p w14:paraId="0CA9E287"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6C640C90"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DC_71A_n2A</w:t>
            </w:r>
          </w:p>
          <w:p w14:paraId="5542E101"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A61C81" w:rsidRPr="007B6BD5" w14:paraId="43D2280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813927"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DC_2A-7A-71A_n66A-n77A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E7A3436"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DC_2A_n66A</w:t>
            </w:r>
          </w:p>
          <w:p w14:paraId="0131B817"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DC_2A_n77A</w:t>
            </w:r>
          </w:p>
          <w:p w14:paraId="6B6FEDDF"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DC_7A_n66A</w:t>
            </w:r>
          </w:p>
          <w:p w14:paraId="40056199"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DC_7A_n77A</w:t>
            </w:r>
          </w:p>
          <w:p w14:paraId="297E0B04"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DC_71A_n66A</w:t>
            </w:r>
          </w:p>
          <w:p w14:paraId="63796986" w14:textId="77777777" w:rsidR="00A61C81" w:rsidRPr="007B6BD5" w:rsidRDefault="00A61C81" w:rsidP="00AF7777">
            <w:pPr>
              <w:spacing w:after="0"/>
              <w:jc w:val="center"/>
              <w:rPr>
                <w:rFonts w:ascii="Arial" w:hAnsi="Arial"/>
                <w:color w:val="000000"/>
                <w:sz w:val="18"/>
                <w:lang w:eastAsia="sv-SE"/>
              </w:rPr>
            </w:pPr>
            <w:r w:rsidRPr="007B6BD5">
              <w:rPr>
                <w:rFonts w:ascii="Arial" w:hAnsi="Arial"/>
                <w:color w:val="000000"/>
                <w:sz w:val="18"/>
                <w:lang w:eastAsia="sv-SE"/>
              </w:rPr>
              <w:t>DC_71A_n77A</w:t>
            </w:r>
          </w:p>
        </w:tc>
      </w:tr>
      <w:tr w:rsidR="00A61C81" w:rsidRPr="007B6BD5" w14:paraId="15B27A9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57438D"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DC_2A-7A-71A_n66A-n78A</w:t>
            </w:r>
          </w:p>
        </w:tc>
        <w:tc>
          <w:tcPr>
            <w:tcW w:w="3544" w:type="dxa"/>
            <w:tcBorders>
              <w:top w:val="single" w:sz="4" w:space="0" w:color="auto"/>
              <w:left w:val="single" w:sz="4" w:space="0" w:color="auto"/>
              <w:bottom w:val="single" w:sz="4" w:space="0" w:color="auto"/>
              <w:right w:val="single" w:sz="4" w:space="0" w:color="auto"/>
            </w:tcBorders>
            <w:vAlign w:val="center"/>
          </w:tcPr>
          <w:p w14:paraId="5EC76757"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DC_2A_n66A</w:t>
            </w:r>
          </w:p>
          <w:p w14:paraId="22D45CD5"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DC_2A_n78A</w:t>
            </w:r>
          </w:p>
          <w:p w14:paraId="47FA2441"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DC_7A_n66A</w:t>
            </w:r>
          </w:p>
          <w:p w14:paraId="624DB963"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DC_7A_n78A</w:t>
            </w:r>
          </w:p>
          <w:p w14:paraId="5ACDFAC2" w14:textId="77777777" w:rsidR="00A61C81" w:rsidRPr="007B6BD5" w:rsidRDefault="00A61C81" w:rsidP="00AF7777">
            <w:pPr>
              <w:spacing w:after="0"/>
              <w:jc w:val="center"/>
              <w:rPr>
                <w:rFonts w:ascii="Arial" w:eastAsiaTheme="minorEastAsia" w:hAnsi="Arial"/>
                <w:color w:val="000000"/>
                <w:sz w:val="18"/>
                <w:lang w:eastAsia="sv-SE"/>
              </w:rPr>
            </w:pPr>
            <w:r w:rsidRPr="007B6BD5">
              <w:rPr>
                <w:rFonts w:ascii="Arial" w:eastAsiaTheme="minorEastAsia" w:hAnsi="Arial"/>
                <w:color w:val="000000"/>
                <w:sz w:val="18"/>
                <w:lang w:eastAsia="sv-SE"/>
              </w:rPr>
              <w:t>DC_71A_n66A</w:t>
            </w:r>
          </w:p>
          <w:p w14:paraId="2B19BE9E" w14:textId="77777777" w:rsidR="00A61C81" w:rsidRPr="007B6BD5" w:rsidRDefault="00A61C81" w:rsidP="00AF7777">
            <w:pPr>
              <w:spacing w:after="0"/>
              <w:jc w:val="center"/>
              <w:rPr>
                <w:rFonts w:ascii="Arial" w:hAnsi="Arial"/>
                <w:color w:val="000000"/>
                <w:sz w:val="18"/>
                <w:lang w:eastAsia="sv-SE"/>
              </w:rPr>
            </w:pPr>
            <w:r w:rsidRPr="007B6BD5">
              <w:rPr>
                <w:rFonts w:ascii="Arial" w:eastAsiaTheme="minorEastAsia" w:hAnsi="Arial"/>
                <w:color w:val="000000"/>
                <w:sz w:val="18"/>
                <w:lang w:eastAsia="sv-SE"/>
              </w:rPr>
              <w:t>DC_71A_n78A</w:t>
            </w:r>
          </w:p>
        </w:tc>
      </w:tr>
      <w:tr w:rsidR="00A61C81" w:rsidRPr="007B6BD5" w14:paraId="24607D29" w14:textId="77777777" w:rsidTr="00AF7777">
        <w:trPr>
          <w:jc w:val="center"/>
        </w:trPr>
        <w:tc>
          <w:tcPr>
            <w:tcW w:w="3397" w:type="dxa"/>
            <w:noWrap/>
            <w:vAlign w:val="center"/>
          </w:tcPr>
          <w:p w14:paraId="7B156F0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DC_2A-12A-30A-66A_n2A</w:t>
            </w:r>
          </w:p>
        </w:tc>
        <w:tc>
          <w:tcPr>
            <w:tcW w:w="3544" w:type="dxa"/>
            <w:shd w:val="clear" w:color="auto" w:fill="auto"/>
            <w:vAlign w:val="center"/>
          </w:tcPr>
          <w:p w14:paraId="00517BF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DC_12A_n2A</w:t>
            </w:r>
          </w:p>
          <w:p w14:paraId="510EA34D"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DC_30A_n2A</w:t>
            </w:r>
          </w:p>
          <w:p w14:paraId="399BAD9F"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DC_66A_n2A</w:t>
            </w:r>
          </w:p>
        </w:tc>
      </w:tr>
      <w:tr w:rsidR="00A61C81" w:rsidRPr="007B6BD5" w14:paraId="386B99C5" w14:textId="77777777" w:rsidTr="00AF7777">
        <w:trPr>
          <w:jc w:val="center"/>
        </w:trPr>
        <w:tc>
          <w:tcPr>
            <w:tcW w:w="3397" w:type="dxa"/>
            <w:noWrap/>
            <w:vAlign w:val="center"/>
          </w:tcPr>
          <w:p w14:paraId="24AE63EA"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t>DC_2A-12A-30A-66A_n66A</w:t>
            </w:r>
          </w:p>
        </w:tc>
        <w:tc>
          <w:tcPr>
            <w:tcW w:w="3544" w:type="dxa"/>
            <w:shd w:val="clear" w:color="auto" w:fill="auto"/>
            <w:vAlign w:val="center"/>
          </w:tcPr>
          <w:p w14:paraId="513BCF9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7E96B30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DC_12A_n66A</w:t>
            </w:r>
          </w:p>
          <w:p w14:paraId="766027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DC_30A_n66A</w:t>
            </w:r>
          </w:p>
          <w:p w14:paraId="61E8BB7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DC_66A_n66A</w:t>
            </w:r>
            <w:r w:rsidRPr="007B6BD5">
              <w:rPr>
                <w:rFonts w:ascii="Arial" w:hAnsi="Arial"/>
                <w:sz w:val="18"/>
                <w:vertAlign w:val="superscript"/>
                <w:lang w:eastAsia="ja-JP"/>
              </w:rPr>
              <w:t>4</w:t>
            </w:r>
          </w:p>
        </w:tc>
      </w:tr>
      <w:tr w:rsidR="00A61C81" w:rsidRPr="007B6BD5" w14:paraId="269F7F6C" w14:textId="77777777" w:rsidTr="00AF7777">
        <w:trPr>
          <w:jc w:val="center"/>
        </w:trPr>
        <w:tc>
          <w:tcPr>
            <w:tcW w:w="3397" w:type="dxa"/>
            <w:noWrap/>
            <w:vAlign w:val="center"/>
          </w:tcPr>
          <w:p w14:paraId="12F6EB7E"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DC_2A-12A-30A-66A_n77A</w:t>
            </w:r>
            <w:r w:rsidRPr="007B6BD5">
              <w:rPr>
                <w:rFonts w:ascii="Arial" w:hAnsi="Arial"/>
                <w:bCs/>
                <w:sz w:val="18"/>
                <w:vertAlign w:val="superscript"/>
                <w:lang w:eastAsia="fi-FI"/>
              </w:rPr>
              <w:t>8</w:t>
            </w:r>
          </w:p>
        </w:tc>
        <w:tc>
          <w:tcPr>
            <w:tcW w:w="3544" w:type="dxa"/>
            <w:shd w:val="clear" w:color="auto" w:fill="auto"/>
            <w:vAlign w:val="center"/>
          </w:tcPr>
          <w:p w14:paraId="25B4FAD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2B08018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DC_12A_n77A</w:t>
            </w:r>
            <w:r w:rsidRPr="007B6BD5">
              <w:rPr>
                <w:rFonts w:ascii="Arial" w:hAnsi="Arial"/>
                <w:bCs/>
                <w:sz w:val="18"/>
                <w:vertAlign w:val="superscript"/>
                <w:lang w:eastAsia="fi-FI"/>
              </w:rPr>
              <w:t>8</w:t>
            </w:r>
          </w:p>
          <w:p w14:paraId="6D2FF98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648392B1" w14:textId="77777777" w:rsidR="00A61C81" w:rsidRPr="007B6BD5" w:rsidRDefault="00A61C81" w:rsidP="00AF7777">
            <w:pPr>
              <w:spacing w:after="0"/>
              <w:jc w:val="center"/>
              <w:rPr>
                <w:rFonts w:ascii="Arial" w:hAnsi="Arial" w:cs="Arial"/>
                <w:sz w:val="18"/>
                <w:szCs w:val="18"/>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61C81" w:rsidRPr="007B6BD5" w14:paraId="06BA23DB" w14:textId="77777777" w:rsidTr="00AF7777">
        <w:trPr>
          <w:jc w:val="center"/>
        </w:trPr>
        <w:tc>
          <w:tcPr>
            <w:tcW w:w="3397" w:type="dxa"/>
            <w:noWrap/>
            <w:vAlign w:val="center"/>
          </w:tcPr>
          <w:p w14:paraId="4FE81405"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DC_2A-12A-66A_n2A-n41A</w:t>
            </w:r>
          </w:p>
        </w:tc>
        <w:tc>
          <w:tcPr>
            <w:tcW w:w="3544" w:type="dxa"/>
            <w:shd w:val="clear" w:color="auto" w:fill="auto"/>
            <w:vAlign w:val="center"/>
          </w:tcPr>
          <w:p w14:paraId="1554F01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768B67E3"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DC_2A_n41A</w:t>
            </w:r>
          </w:p>
          <w:p w14:paraId="5D1D5EE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4ACDE1D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DC_12A_n41A</w:t>
            </w:r>
          </w:p>
          <w:p w14:paraId="575DB17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406F3E69"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DC_66A_n41A</w:t>
            </w:r>
          </w:p>
        </w:tc>
      </w:tr>
      <w:tr w:rsidR="00A61C81" w:rsidRPr="007B6BD5" w14:paraId="6D6EFE6B" w14:textId="77777777" w:rsidTr="00AF7777">
        <w:trPr>
          <w:jc w:val="center"/>
        </w:trPr>
        <w:tc>
          <w:tcPr>
            <w:tcW w:w="3397" w:type="dxa"/>
            <w:noWrap/>
            <w:vAlign w:val="center"/>
          </w:tcPr>
          <w:p w14:paraId="2DFE36A4"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DC_2A-12A-66A_n2A-n66A</w:t>
            </w:r>
          </w:p>
        </w:tc>
        <w:tc>
          <w:tcPr>
            <w:tcW w:w="3544" w:type="dxa"/>
            <w:shd w:val="clear" w:color="auto" w:fill="auto"/>
            <w:vAlign w:val="center"/>
          </w:tcPr>
          <w:p w14:paraId="0C83004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cs="Arial"/>
                <w:sz w:val="18"/>
                <w:szCs w:val="18"/>
                <w:vertAlign w:val="superscript"/>
              </w:rPr>
              <w:t>4</w:t>
            </w:r>
          </w:p>
          <w:p w14:paraId="18AD8CD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DC_2A_n66A</w:t>
            </w:r>
          </w:p>
          <w:p w14:paraId="54FFE12D"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776E5E7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DC_12A_n66A</w:t>
            </w:r>
          </w:p>
          <w:p w14:paraId="602B541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79452A26"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DC_66A_n66A</w:t>
            </w:r>
            <w:r w:rsidRPr="007B6BD5">
              <w:rPr>
                <w:rFonts w:ascii="Arial" w:hAnsi="Arial" w:cs="Arial"/>
                <w:sz w:val="18"/>
                <w:szCs w:val="18"/>
                <w:vertAlign w:val="superscript"/>
              </w:rPr>
              <w:t>4</w:t>
            </w:r>
          </w:p>
        </w:tc>
      </w:tr>
      <w:tr w:rsidR="00A61C81" w:rsidRPr="007B6BD5" w14:paraId="3D0AC995" w14:textId="77777777" w:rsidTr="00AF7777">
        <w:trPr>
          <w:jc w:val="center"/>
        </w:trPr>
        <w:tc>
          <w:tcPr>
            <w:tcW w:w="3397" w:type="dxa"/>
            <w:noWrap/>
            <w:vAlign w:val="center"/>
          </w:tcPr>
          <w:p w14:paraId="56235092"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DC_2A-12A-66A_n2A-n77A</w:t>
            </w:r>
          </w:p>
        </w:tc>
        <w:tc>
          <w:tcPr>
            <w:tcW w:w="3544" w:type="dxa"/>
            <w:shd w:val="clear" w:color="auto" w:fill="auto"/>
            <w:vAlign w:val="center"/>
          </w:tcPr>
          <w:p w14:paraId="23D6DB1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DC_2A_n2A</w:t>
            </w:r>
            <w:r w:rsidRPr="007B6BD5">
              <w:rPr>
                <w:rFonts w:ascii="Arial" w:hAnsi="Arial"/>
                <w:sz w:val="18"/>
                <w:vertAlign w:val="superscript"/>
                <w:lang w:eastAsia="ja-JP"/>
              </w:rPr>
              <w:t>4</w:t>
            </w:r>
          </w:p>
          <w:p w14:paraId="049ECF7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5B8A4CE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DC_12A_n2A</w:t>
            </w:r>
          </w:p>
          <w:p w14:paraId="63B5A5C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DC_12A_n77A</w:t>
            </w:r>
          </w:p>
          <w:p w14:paraId="4AA62F1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64697718" w14:textId="77777777" w:rsidR="00A61C81" w:rsidRPr="007B6BD5" w:rsidRDefault="00A61C81" w:rsidP="00AF7777">
            <w:pPr>
              <w:spacing w:after="0"/>
              <w:jc w:val="center"/>
              <w:rPr>
                <w:rFonts w:ascii="Arial" w:hAnsi="Arial"/>
                <w:sz w:val="18"/>
                <w:lang w:eastAsia="sv-SE"/>
              </w:rPr>
            </w:pPr>
            <w:r w:rsidRPr="007B6BD5">
              <w:rPr>
                <w:rFonts w:ascii="Arial" w:hAnsi="Arial" w:cs="Arial"/>
                <w:sz w:val="18"/>
                <w:szCs w:val="18"/>
              </w:rPr>
              <w:t>DC_66A_n77A</w:t>
            </w:r>
          </w:p>
        </w:tc>
      </w:tr>
      <w:tr w:rsidR="00A61C81" w:rsidRPr="007B6BD5" w14:paraId="16ED9BF4" w14:textId="77777777" w:rsidTr="00AF7777">
        <w:trPr>
          <w:jc w:val="center"/>
        </w:trPr>
        <w:tc>
          <w:tcPr>
            <w:tcW w:w="3397" w:type="dxa"/>
            <w:noWrap/>
            <w:vAlign w:val="center"/>
          </w:tcPr>
          <w:p w14:paraId="61E42840"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DC_2A-12A-66A_n2A-n78A</w:t>
            </w:r>
          </w:p>
        </w:tc>
        <w:tc>
          <w:tcPr>
            <w:tcW w:w="3544" w:type="dxa"/>
            <w:shd w:val="clear" w:color="auto" w:fill="auto"/>
            <w:vAlign w:val="center"/>
          </w:tcPr>
          <w:p w14:paraId="08E91843"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DC_2A_n2A</w:t>
            </w:r>
            <w:r w:rsidRPr="007B6BD5">
              <w:rPr>
                <w:rFonts w:ascii="Arial" w:eastAsiaTheme="minorEastAsia" w:hAnsi="Arial"/>
                <w:sz w:val="18"/>
                <w:vertAlign w:val="superscript"/>
              </w:rPr>
              <w:t>4</w:t>
            </w:r>
          </w:p>
          <w:p w14:paraId="7154833A"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DC_2A_n78A</w:t>
            </w:r>
          </w:p>
          <w:p w14:paraId="523B2D73"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DC_12A_n2A</w:t>
            </w:r>
          </w:p>
          <w:p w14:paraId="434B657A"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DC_12A_n78A</w:t>
            </w:r>
          </w:p>
          <w:p w14:paraId="3E80C4D9"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DC_66A_n2A</w:t>
            </w:r>
          </w:p>
          <w:p w14:paraId="6D0C9644"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DC_66A_n78A</w:t>
            </w:r>
          </w:p>
        </w:tc>
      </w:tr>
      <w:tr w:rsidR="00A61C81" w:rsidRPr="007B6BD5" w14:paraId="7814B959" w14:textId="77777777" w:rsidTr="00AF7777">
        <w:trPr>
          <w:jc w:val="center"/>
        </w:trPr>
        <w:tc>
          <w:tcPr>
            <w:tcW w:w="3397" w:type="dxa"/>
            <w:noWrap/>
            <w:vAlign w:val="center"/>
          </w:tcPr>
          <w:p w14:paraId="34848CD3"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DC_2A-13A-66A_n2A-n77A</w:t>
            </w:r>
          </w:p>
        </w:tc>
        <w:tc>
          <w:tcPr>
            <w:tcW w:w="3544" w:type="dxa"/>
            <w:shd w:val="clear" w:color="auto" w:fill="auto"/>
            <w:vAlign w:val="center"/>
          </w:tcPr>
          <w:p w14:paraId="5C1B426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1CD0769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DC_13A_n2A</w:t>
            </w:r>
          </w:p>
          <w:p w14:paraId="04633A2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DC_13A_n77A</w:t>
            </w:r>
          </w:p>
          <w:p w14:paraId="6DBAD131"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32F83BA3"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DC_66A_n77A</w:t>
            </w:r>
          </w:p>
        </w:tc>
      </w:tr>
      <w:tr w:rsidR="00A61C81" w:rsidRPr="007B6BD5" w14:paraId="1CEDD860" w14:textId="77777777" w:rsidTr="00AF7777">
        <w:trPr>
          <w:jc w:val="center"/>
        </w:trPr>
        <w:tc>
          <w:tcPr>
            <w:tcW w:w="3397" w:type="dxa"/>
            <w:noWrap/>
            <w:vAlign w:val="center"/>
          </w:tcPr>
          <w:p w14:paraId="4E178311" w14:textId="77777777" w:rsidR="00A61C81" w:rsidRPr="007B6BD5" w:rsidRDefault="00A61C81" w:rsidP="00AF7777">
            <w:pPr>
              <w:spacing w:after="0"/>
              <w:jc w:val="center"/>
              <w:rPr>
                <w:rFonts w:ascii="Arial" w:hAnsi="Arial"/>
                <w:sz w:val="18"/>
              </w:rPr>
            </w:pPr>
            <w:r w:rsidRPr="007B6BD5">
              <w:rPr>
                <w:rFonts w:ascii="Arial" w:eastAsia="Malgun Gothic" w:hAnsi="Arial"/>
                <w:sz w:val="18"/>
              </w:rPr>
              <w:t>DC_2A-12A-66A_n66A-n77A</w:t>
            </w:r>
          </w:p>
        </w:tc>
        <w:tc>
          <w:tcPr>
            <w:tcW w:w="3544" w:type="dxa"/>
            <w:shd w:val="clear" w:color="auto" w:fill="auto"/>
            <w:vAlign w:val="center"/>
          </w:tcPr>
          <w:p w14:paraId="770C0734"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DC_2A_n66A</w:t>
            </w:r>
          </w:p>
          <w:p w14:paraId="237D428A"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DC_2A_n77A</w:t>
            </w:r>
          </w:p>
          <w:p w14:paraId="176E6A4C"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DC_12A_n66A</w:t>
            </w:r>
          </w:p>
          <w:p w14:paraId="01F0A800"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DC_12A_n77A</w:t>
            </w:r>
          </w:p>
          <w:p w14:paraId="0869B8EF"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5AE84D64" w14:textId="77777777" w:rsidR="00A61C81" w:rsidRPr="007B6BD5" w:rsidRDefault="00A61C81" w:rsidP="00AF7777">
            <w:pPr>
              <w:spacing w:after="0"/>
              <w:jc w:val="center"/>
              <w:rPr>
                <w:rFonts w:ascii="Arial" w:hAnsi="Arial"/>
                <w:sz w:val="18"/>
              </w:rPr>
            </w:pPr>
            <w:r w:rsidRPr="007B6BD5">
              <w:rPr>
                <w:rFonts w:ascii="Arial" w:eastAsia="Malgun Gothic" w:hAnsi="Arial"/>
                <w:sz w:val="18"/>
              </w:rPr>
              <w:t>DC_66A_n77A</w:t>
            </w:r>
          </w:p>
        </w:tc>
      </w:tr>
      <w:tr w:rsidR="00A61C81" w:rsidRPr="007B6BD5" w14:paraId="412B1901" w14:textId="77777777" w:rsidTr="00AF7777">
        <w:trPr>
          <w:jc w:val="center"/>
        </w:trPr>
        <w:tc>
          <w:tcPr>
            <w:tcW w:w="3397" w:type="dxa"/>
            <w:noWrap/>
            <w:vAlign w:val="center"/>
          </w:tcPr>
          <w:p w14:paraId="6B92AA5F"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DC_2A-13A-66A-66A_n2A-n77A</w:t>
            </w:r>
          </w:p>
        </w:tc>
        <w:tc>
          <w:tcPr>
            <w:tcW w:w="3544" w:type="dxa"/>
            <w:shd w:val="clear" w:color="auto" w:fill="auto"/>
            <w:vAlign w:val="center"/>
          </w:tcPr>
          <w:p w14:paraId="749EF3F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110376A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DC_13A_n2A</w:t>
            </w:r>
          </w:p>
          <w:p w14:paraId="4CEB7F4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DC_13A_n77A</w:t>
            </w:r>
          </w:p>
          <w:p w14:paraId="017E400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DC_66A_n2A</w:t>
            </w:r>
          </w:p>
          <w:p w14:paraId="636BFF39"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DC_66A_n77A</w:t>
            </w:r>
          </w:p>
        </w:tc>
      </w:tr>
      <w:tr w:rsidR="00A61C81" w:rsidRPr="007B6BD5" w14:paraId="4AEB16E9" w14:textId="77777777" w:rsidTr="00AF7777">
        <w:trPr>
          <w:jc w:val="center"/>
        </w:trPr>
        <w:tc>
          <w:tcPr>
            <w:tcW w:w="3397" w:type="dxa"/>
            <w:noWrap/>
            <w:vAlign w:val="center"/>
          </w:tcPr>
          <w:p w14:paraId="2D6B24DD"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DC_2A-13A-66A_n5A-n77A</w:t>
            </w:r>
          </w:p>
        </w:tc>
        <w:tc>
          <w:tcPr>
            <w:tcW w:w="3544" w:type="dxa"/>
            <w:shd w:val="clear" w:color="auto" w:fill="auto"/>
            <w:vAlign w:val="center"/>
          </w:tcPr>
          <w:p w14:paraId="0272028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DC_2A_n5A</w:t>
            </w:r>
          </w:p>
          <w:p w14:paraId="6AD809D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7CFEBFF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DC_13A_n77A</w:t>
            </w:r>
          </w:p>
          <w:p w14:paraId="5418754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DC_66A_n5A</w:t>
            </w:r>
          </w:p>
          <w:p w14:paraId="4957DDF7"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DC_66A_n77A</w:t>
            </w:r>
          </w:p>
        </w:tc>
      </w:tr>
      <w:tr w:rsidR="00A61C81" w:rsidRPr="007B6BD5" w14:paraId="4FE20C3C" w14:textId="77777777" w:rsidTr="00AF7777">
        <w:trPr>
          <w:jc w:val="center"/>
        </w:trPr>
        <w:tc>
          <w:tcPr>
            <w:tcW w:w="3397" w:type="dxa"/>
            <w:noWrap/>
            <w:vAlign w:val="center"/>
          </w:tcPr>
          <w:p w14:paraId="37DABBBE"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DC_2A-2A-13A-66A_n5A-n77A</w:t>
            </w:r>
          </w:p>
        </w:tc>
        <w:tc>
          <w:tcPr>
            <w:tcW w:w="3544" w:type="dxa"/>
            <w:shd w:val="clear" w:color="auto" w:fill="auto"/>
            <w:vAlign w:val="center"/>
          </w:tcPr>
          <w:p w14:paraId="5D612C5B"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DC_2A_n5A</w:t>
            </w:r>
          </w:p>
          <w:p w14:paraId="73EF9212"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48C3B5C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DC_13A_n77A</w:t>
            </w:r>
          </w:p>
          <w:p w14:paraId="172142E0"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DC_66A_n5A</w:t>
            </w:r>
          </w:p>
          <w:p w14:paraId="720F4BF6"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DC_66A_n77A</w:t>
            </w:r>
          </w:p>
        </w:tc>
      </w:tr>
      <w:tr w:rsidR="00A61C81" w:rsidRPr="007B6BD5" w14:paraId="6909124C" w14:textId="77777777" w:rsidTr="00AF7777">
        <w:trPr>
          <w:jc w:val="center"/>
        </w:trPr>
        <w:tc>
          <w:tcPr>
            <w:tcW w:w="3397" w:type="dxa"/>
            <w:noWrap/>
            <w:vAlign w:val="center"/>
          </w:tcPr>
          <w:p w14:paraId="2DFC3AFB" w14:textId="77777777" w:rsidR="00A61C81" w:rsidRPr="007B6BD5" w:rsidRDefault="00A61C81" w:rsidP="00AF7777">
            <w:pPr>
              <w:spacing w:after="0"/>
              <w:jc w:val="center"/>
              <w:rPr>
                <w:rFonts w:ascii="Arial" w:hAnsi="Arial"/>
                <w:sz w:val="18"/>
              </w:rPr>
            </w:pPr>
            <w:r w:rsidRPr="007B6BD5">
              <w:rPr>
                <w:rFonts w:ascii="Arial" w:hAnsi="Arial" w:cs="Arial"/>
                <w:sz w:val="18"/>
                <w:szCs w:val="18"/>
              </w:rPr>
              <w:t>DC_2A-13A-66A-66A_n5A-n77A</w:t>
            </w:r>
          </w:p>
        </w:tc>
        <w:tc>
          <w:tcPr>
            <w:tcW w:w="3544" w:type="dxa"/>
            <w:shd w:val="clear" w:color="auto" w:fill="auto"/>
            <w:vAlign w:val="center"/>
          </w:tcPr>
          <w:p w14:paraId="406F7937"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DC_2A_n5A</w:t>
            </w:r>
          </w:p>
          <w:p w14:paraId="0F89F82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DC_2A_n77A</w:t>
            </w:r>
          </w:p>
          <w:p w14:paraId="3B0149A8"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DC_13A_n77A</w:t>
            </w:r>
          </w:p>
          <w:p w14:paraId="3B737DE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DC_66A_n5A</w:t>
            </w:r>
          </w:p>
          <w:p w14:paraId="58B313BD"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DC_66A_n77A</w:t>
            </w:r>
          </w:p>
        </w:tc>
      </w:tr>
      <w:tr w:rsidR="00A61C81" w:rsidRPr="007B6BD5" w14:paraId="53B87836" w14:textId="77777777" w:rsidTr="00AF7777">
        <w:trPr>
          <w:jc w:val="center"/>
        </w:trPr>
        <w:tc>
          <w:tcPr>
            <w:tcW w:w="3397" w:type="dxa"/>
            <w:noWrap/>
            <w:vAlign w:val="center"/>
          </w:tcPr>
          <w:p w14:paraId="1C0FE93E" w14:textId="77777777" w:rsidR="00A61C81" w:rsidRPr="007B6BD5" w:rsidRDefault="00A61C81" w:rsidP="00AF7777">
            <w:pPr>
              <w:spacing w:after="0"/>
              <w:jc w:val="center"/>
              <w:rPr>
                <w:rFonts w:ascii="Arial" w:hAnsi="Arial" w:cs="Arial"/>
                <w:sz w:val="18"/>
                <w:szCs w:val="18"/>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tc>
        <w:tc>
          <w:tcPr>
            <w:tcW w:w="3544" w:type="dxa"/>
            <w:shd w:val="clear" w:color="auto" w:fill="auto"/>
            <w:vAlign w:val="center"/>
          </w:tcPr>
          <w:p w14:paraId="2973BE20"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DC_2A_n66A</w:t>
            </w:r>
          </w:p>
          <w:p w14:paraId="585199DB"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4D88444B"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DC_13A_n66A</w:t>
            </w:r>
          </w:p>
          <w:p w14:paraId="7FB0D3FF"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3DC1ED46"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A61C81" w:rsidRPr="007B6BD5" w14:paraId="2525445A" w14:textId="77777777" w:rsidTr="00AF7777">
        <w:trPr>
          <w:jc w:val="center"/>
        </w:trPr>
        <w:tc>
          <w:tcPr>
            <w:tcW w:w="3397" w:type="dxa"/>
            <w:noWrap/>
            <w:vAlign w:val="center"/>
          </w:tcPr>
          <w:p w14:paraId="66E88B07" w14:textId="77777777" w:rsidR="00A61C81" w:rsidRPr="007B6BD5" w:rsidRDefault="00A61C81" w:rsidP="00AF7777">
            <w:pPr>
              <w:spacing w:after="0"/>
              <w:jc w:val="center"/>
              <w:rPr>
                <w:rFonts w:ascii="Arial" w:hAnsi="Arial" w:cs="Arial"/>
                <w:bCs/>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022A7C77"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DC_2A_n66A</w:t>
            </w:r>
          </w:p>
          <w:p w14:paraId="32F58A71"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10CCE726"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DC_13A_n66A</w:t>
            </w:r>
          </w:p>
          <w:p w14:paraId="1FCC5BF9"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7DF117A6"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A61C81" w:rsidRPr="007B6BD5" w14:paraId="13504D1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1BBECB7" w14:textId="77777777" w:rsidR="00A61C81" w:rsidRPr="007B6BD5" w:rsidRDefault="00A61C81" w:rsidP="00AF7777">
            <w:pPr>
              <w:spacing w:after="0"/>
              <w:jc w:val="center"/>
              <w:rPr>
                <w:rFonts w:ascii="Arial" w:hAnsi="Arial"/>
                <w:sz w:val="18"/>
              </w:rPr>
            </w:pPr>
            <w:r w:rsidRPr="007B6BD5">
              <w:rPr>
                <w:rFonts w:ascii="Arial" w:hAnsi="Arial"/>
                <w:color w:val="000000"/>
                <w:sz w:val="18"/>
              </w:rPr>
              <w:t>DC_2A-14A-30A-66A_n2A</w:t>
            </w:r>
          </w:p>
        </w:tc>
        <w:tc>
          <w:tcPr>
            <w:tcW w:w="3544" w:type="dxa"/>
            <w:tcBorders>
              <w:top w:val="single" w:sz="4" w:space="0" w:color="auto"/>
              <w:left w:val="single" w:sz="4" w:space="0" w:color="auto"/>
              <w:bottom w:val="single" w:sz="4" w:space="0" w:color="auto"/>
              <w:right w:val="single" w:sz="4" w:space="0" w:color="auto"/>
            </w:tcBorders>
            <w:vAlign w:val="center"/>
          </w:tcPr>
          <w:p w14:paraId="4174EEEA"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DC_2A_n2A</w:t>
            </w:r>
            <w:r w:rsidRPr="007B6BD5">
              <w:rPr>
                <w:rFonts w:ascii="Arial" w:hAnsi="Arial"/>
                <w:sz w:val="18"/>
                <w:vertAlign w:val="superscript"/>
                <w:lang w:eastAsia="sv-SE"/>
              </w:rPr>
              <w:t>4</w:t>
            </w:r>
          </w:p>
          <w:p w14:paraId="3DFE56F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DC_14A_n2A</w:t>
            </w:r>
          </w:p>
          <w:p w14:paraId="615AC79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DC_30A_n2A</w:t>
            </w:r>
          </w:p>
          <w:p w14:paraId="72A732A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DC_66A_n2A</w:t>
            </w:r>
          </w:p>
        </w:tc>
      </w:tr>
      <w:tr w:rsidR="00A61C81" w:rsidRPr="007B6BD5" w14:paraId="1C9207E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A9A227" w14:textId="77777777" w:rsidR="00A61C81" w:rsidRPr="007B6BD5" w:rsidRDefault="00A61C81" w:rsidP="00AF7777">
            <w:pPr>
              <w:spacing w:after="0"/>
              <w:jc w:val="center"/>
              <w:rPr>
                <w:rFonts w:ascii="Arial" w:hAnsi="Arial"/>
                <w:color w:val="000000"/>
                <w:sz w:val="18"/>
              </w:rPr>
            </w:pPr>
            <w:r w:rsidRPr="007B6BD5">
              <w:rPr>
                <w:rFonts w:ascii="Arial" w:hAnsi="Arial"/>
                <w:color w:val="000000"/>
                <w:sz w:val="18"/>
              </w:rPr>
              <w:t>DC_2A-14A-30A-66A_n66A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28BE7A4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2E64B90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DC_14A_n66A</w:t>
            </w:r>
          </w:p>
          <w:p w14:paraId="691BEC5B"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DC_30A_n66A</w:t>
            </w:r>
          </w:p>
          <w:p w14:paraId="6F474795"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DC_66A_n66A</w:t>
            </w:r>
            <w:r w:rsidRPr="007B6BD5">
              <w:rPr>
                <w:rFonts w:ascii="Arial" w:hAnsi="Arial"/>
                <w:sz w:val="18"/>
                <w:vertAlign w:val="superscript"/>
                <w:lang w:eastAsia="sv-SE"/>
              </w:rPr>
              <w:t>4</w:t>
            </w:r>
          </w:p>
        </w:tc>
      </w:tr>
      <w:tr w:rsidR="00A61C81" w:rsidRPr="007B6BD5" w14:paraId="4723BD0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451A2E" w14:textId="77777777" w:rsidR="00A61C81" w:rsidRPr="007B6BD5" w:rsidRDefault="00A61C81" w:rsidP="00AF7777">
            <w:pPr>
              <w:spacing w:after="0"/>
              <w:jc w:val="center"/>
              <w:rPr>
                <w:rFonts w:ascii="Arial" w:hAnsi="Arial"/>
                <w:color w:val="000000"/>
                <w:sz w:val="18"/>
              </w:rPr>
            </w:pPr>
            <w:r w:rsidRPr="007B6BD5">
              <w:rPr>
                <w:rFonts w:ascii="Arial" w:hAnsi="Arial"/>
                <w:sz w:val="18"/>
              </w:rPr>
              <w:t>DC_2A-14A-30A-66A_n77A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5B0A2F9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30D00494"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DC_14A_n77A</w:t>
            </w:r>
            <w:r w:rsidRPr="007B6BD5">
              <w:rPr>
                <w:rFonts w:ascii="Arial" w:hAnsi="Arial"/>
                <w:bCs/>
                <w:sz w:val="18"/>
                <w:vertAlign w:val="superscript"/>
                <w:lang w:eastAsia="fi-FI"/>
              </w:rPr>
              <w:t>8</w:t>
            </w:r>
          </w:p>
          <w:p w14:paraId="374C6401"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08A543B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61C81" w:rsidRPr="007B6BD5" w14:paraId="41915F58" w14:textId="77777777" w:rsidTr="00AF7777">
        <w:trPr>
          <w:jc w:val="center"/>
        </w:trPr>
        <w:tc>
          <w:tcPr>
            <w:tcW w:w="3397" w:type="dxa"/>
            <w:noWrap/>
            <w:vAlign w:val="center"/>
          </w:tcPr>
          <w:p w14:paraId="41170DC2"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DC_2A-29A-30A-66A_n2A</w:t>
            </w:r>
          </w:p>
        </w:tc>
        <w:tc>
          <w:tcPr>
            <w:tcW w:w="3544" w:type="dxa"/>
            <w:shd w:val="clear" w:color="auto" w:fill="auto"/>
            <w:vAlign w:val="center"/>
          </w:tcPr>
          <w:p w14:paraId="2C77940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sv-SE"/>
              </w:rPr>
              <w:t>4</w:t>
            </w:r>
          </w:p>
          <w:p w14:paraId="0275E3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DC_30A_n2A</w:t>
            </w:r>
          </w:p>
          <w:p w14:paraId="7FB799B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tc>
      </w:tr>
      <w:tr w:rsidR="00A61C81" w:rsidRPr="007B6BD5" w14:paraId="19B7248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039D99" w14:textId="77777777" w:rsidR="00A61C81" w:rsidRPr="007B6BD5" w:rsidRDefault="00A61C81" w:rsidP="00AF7777">
            <w:pPr>
              <w:spacing w:after="0"/>
              <w:jc w:val="center"/>
              <w:rPr>
                <w:rFonts w:ascii="Arial" w:hAnsi="Arial"/>
                <w:sz w:val="18"/>
                <w:lang w:eastAsia="ja-JP"/>
              </w:rPr>
            </w:pPr>
            <w:r w:rsidRPr="007B6BD5">
              <w:rPr>
                <w:rFonts w:ascii="Arial" w:hAnsi="Arial"/>
                <w:color w:val="000000"/>
                <w:sz w:val="18"/>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02C195E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DC_2A_n66A</w:t>
            </w:r>
          </w:p>
          <w:p w14:paraId="57A095E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DC_30A_n66A</w:t>
            </w:r>
          </w:p>
          <w:p w14:paraId="46A3EC9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sv-SE"/>
              </w:rPr>
              <w:t>DC_66A_n66A</w:t>
            </w:r>
            <w:r w:rsidRPr="007B6BD5">
              <w:rPr>
                <w:rFonts w:ascii="Arial" w:hAnsi="Arial"/>
                <w:sz w:val="18"/>
                <w:vertAlign w:val="superscript"/>
                <w:lang w:eastAsia="sv-SE"/>
              </w:rPr>
              <w:t>4</w:t>
            </w:r>
          </w:p>
        </w:tc>
      </w:tr>
      <w:tr w:rsidR="00A61C81" w:rsidRPr="007B6BD5" w14:paraId="066F052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201558B" w14:textId="77777777" w:rsidR="00A61C81" w:rsidRPr="007B6BD5" w:rsidRDefault="00A61C81" w:rsidP="00AF7777">
            <w:pPr>
              <w:spacing w:after="0"/>
              <w:jc w:val="center"/>
              <w:rPr>
                <w:rFonts w:ascii="Arial" w:hAnsi="Arial"/>
                <w:color w:val="000000"/>
                <w:sz w:val="18"/>
              </w:rPr>
            </w:pPr>
            <w:r w:rsidRPr="007B6BD5">
              <w:rPr>
                <w:rFonts w:ascii="Arial" w:hAnsi="Arial"/>
                <w:sz w:val="18"/>
              </w:rPr>
              <w:t>DC_2A-29A-30A-66A_n77A</w:t>
            </w:r>
            <w:r w:rsidRPr="007B6BD5">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83B6AB2"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DC_2A_n77A</w:t>
            </w:r>
            <w:r w:rsidRPr="007B6BD5">
              <w:rPr>
                <w:rFonts w:ascii="Arial" w:hAnsi="Arial"/>
                <w:bCs/>
                <w:sz w:val="18"/>
                <w:vertAlign w:val="superscript"/>
                <w:lang w:eastAsia="fi-FI"/>
              </w:rPr>
              <w:t>8</w:t>
            </w:r>
          </w:p>
          <w:p w14:paraId="0A790728"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DC_30A_n77A</w:t>
            </w:r>
            <w:r w:rsidRPr="007B6BD5">
              <w:rPr>
                <w:rFonts w:ascii="Arial" w:hAnsi="Arial"/>
                <w:bCs/>
                <w:sz w:val="18"/>
                <w:vertAlign w:val="superscript"/>
                <w:lang w:eastAsia="fi-FI"/>
              </w:rPr>
              <w:t>8</w:t>
            </w:r>
          </w:p>
          <w:p w14:paraId="601450DD"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DC_66A_n77A</w:t>
            </w:r>
            <w:r w:rsidRPr="007B6BD5">
              <w:rPr>
                <w:rFonts w:ascii="Arial" w:hAnsi="Arial"/>
                <w:bCs/>
                <w:sz w:val="18"/>
                <w:vertAlign w:val="superscript"/>
                <w:lang w:eastAsia="fi-FI"/>
              </w:rPr>
              <w:t>8</w:t>
            </w:r>
          </w:p>
        </w:tc>
      </w:tr>
      <w:tr w:rsidR="00A61C81" w:rsidRPr="007B6BD5" w14:paraId="03F31D6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248A78"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50E1025F"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DC_2A_n5A</w:t>
            </w:r>
          </w:p>
          <w:p w14:paraId="6324DC3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DC_30A_n5A</w:t>
            </w:r>
          </w:p>
          <w:p w14:paraId="182009F0"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DC_66A_n5A</w:t>
            </w:r>
          </w:p>
          <w:p w14:paraId="2029F044" w14:textId="77777777" w:rsidR="00A61C81" w:rsidRPr="007B6BD5" w:rsidRDefault="00A61C81" w:rsidP="00AF7777">
            <w:pPr>
              <w:spacing w:after="0"/>
              <w:jc w:val="center"/>
              <w:rPr>
                <w:rFonts w:ascii="Arial" w:hAnsi="Arial"/>
                <w:sz w:val="18"/>
              </w:rPr>
            </w:pPr>
            <w:r w:rsidRPr="007B6BD5">
              <w:rPr>
                <w:rFonts w:ascii="Arial" w:hAnsi="Arial"/>
                <w:sz w:val="18"/>
              </w:rPr>
              <w:t>DC_(n)5AA</w:t>
            </w:r>
            <w:r w:rsidRPr="007B6BD5">
              <w:rPr>
                <w:rFonts w:ascii="Arial" w:hAnsi="Arial"/>
                <w:sz w:val="18"/>
                <w:vertAlign w:val="superscript"/>
              </w:rPr>
              <w:t>4</w:t>
            </w:r>
          </w:p>
        </w:tc>
      </w:tr>
      <w:tr w:rsidR="00A61C81" w:rsidRPr="007B6BD5" w14:paraId="4D91AE7D" w14:textId="77777777" w:rsidTr="00AF7777">
        <w:trPr>
          <w:jc w:val="center"/>
        </w:trPr>
        <w:tc>
          <w:tcPr>
            <w:tcW w:w="3397" w:type="dxa"/>
            <w:noWrap/>
            <w:vAlign w:val="center"/>
          </w:tcPr>
          <w:p w14:paraId="20BB8A7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DC_2A-46A-66A_n41A-n71A</w:t>
            </w:r>
          </w:p>
          <w:p w14:paraId="55BC3B8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DC_2A-46C-66A_n41A-n71A</w:t>
            </w:r>
          </w:p>
          <w:p w14:paraId="31451971"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DC_2A-46D-66A_n41A-n71A</w:t>
            </w:r>
          </w:p>
        </w:tc>
        <w:tc>
          <w:tcPr>
            <w:tcW w:w="3544" w:type="dxa"/>
            <w:shd w:val="clear" w:color="auto" w:fill="auto"/>
            <w:vAlign w:val="center"/>
          </w:tcPr>
          <w:p w14:paraId="42EDC4A4" w14:textId="77777777" w:rsidR="00A61C81" w:rsidRPr="007B6BD5" w:rsidRDefault="00A61C81" w:rsidP="00AF7777">
            <w:pPr>
              <w:spacing w:after="0"/>
              <w:jc w:val="center"/>
              <w:rPr>
                <w:rFonts w:ascii="Arial" w:hAnsi="Arial"/>
                <w:sz w:val="18"/>
              </w:rPr>
            </w:pPr>
            <w:r w:rsidRPr="007B6BD5">
              <w:rPr>
                <w:rFonts w:ascii="Arial" w:hAnsi="Arial"/>
                <w:sz w:val="18"/>
              </w:rPr>
              <w:t>DC_2A_n41A</w:t>
            </w:r>
          </w:p>
          <w:p w14:paraId="369D9115" w14:textId="77777777" w:rsidR="00A61C81" w:rsidRPr="007B6BD5" w:rsidRDefault="00A61C81" w:rsidP="00AF7777">
            <w:pPr>
              <w:spacing w:after="0"/>
              <w:jc w:val="center"/>
              <w:rPr>
                <w:rFonts w:ascii="Arial" w:hAnsi="Arial"/>
                <w:sz w:val="18"/>
              </w:rPr>
            </w:pPr>
            <w:r w:rsidRPr="007B6BD5">
              <w:rPr>
                <w:rFonts w:ascii="Arial" w:hAnsi="Arial"/>
                <w:sz w:val="18"/>
              </w:rPr>
              <w:t>DC_2A_n71A</w:t>
            </w:r>
          </w:p>
          <w:p w14:paraId="55D3B3BC" w14:textId="77777777" w:rsidR="00A61C81" w:rsidRPr="007B6BD5" w:rsidRDefault="00A61C81" w:rsidP="00AF7777">
            <w:pPr>
              <w:spacing w:after="0"/>
              <w:jc w:val="center"/>
              <w:rPr>
                <w:rFonts w:ascii="Arial" w:hAnsi="Arial"/>
                <w:sz w:val="18"/>
              </w:rPr>
            </w:pPr>
            <w:r w:rsidRPr="007B6BD5">
              <w:rPr>
                <w:rFonts w:ascii="Arial" w:hAnsi="Arial"/>
                <w:sz w:val="18"/>
              </w:rPr>
              <w:t>DC_66A_n41A</w:t>
            </w:r>
          </w:p>
          <w:p w14:paraId="35A31CB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DC_66A_n71A</w:t>
            </w:r>
          </w:p>
        </w:tc>
      </w:tr>
      <w:tr w:rsidR="00465328" w:rsidRPr="007B6BD5" w14:paraId="060E3C40" w14:textId="77777777" w:rsidTr="00AF7777">
        <w:trPr>
          <w:jc w:val="center"/>
          <w:ins w:id="411" w:author="Per Lindell" w:date="2025-08-10T10:54:00Z"/>
        </w:trPr>
        <w:tc>
          <w:tcPr>
            <w:tcW w:w="3397" w:type="dxa"/>
            <w:noWrap/>
            <w:vAlign w:val="center"/>
          </w:tcPr>
          <w:p w14:paraId="5386CDB8" w14:textId="5559F491" w:rsidR="00465328" w:rsidRPr="007B6BD5" w:rsidRDefault="00A2156C" w:rsidP="00AF7777">
            <w:pPr>
              <w:spacing w:after="0"/>
              <w:jc w:val="center"/>
              <w:rPr>
                <w:ins w:id="412" w:author="Per Lindell" w:date="2025-08-10T10:54:00Z" w16du:dateUtc="2025-08-10T08:54:00Z"/>
                <w:rFonts w:ascii="Arial" w:hAnsi="Arial"/>
                <w:sz w:val="18"/>
                <w:lang w:eastAsia="ja-JP"/>
              </w:rPr>
            </w:pPr>
            <w:ins w:id="413" w:author="Per Lindell" w:date="2025-08-10T10:56:00Z" w16du:dateUtc="2025-08-10T08:56:00Z">
              <w:r w:rsidRPr="00262826">
                <w:rPr>
                  <w:rFonts w:ascii="Arial" w:hAnsi="Arial" w:cs="Arial"/>
                  <w:sz w:val="18"/>
                  <w:lang w:eastAsia="ko-KR"/>
                </w:rPr>
                <w:t>DC_2A-66A-71A_n2A-n7A</w:t>
              </w:r>
            </w:ins>
          </w:p>
        </w:tc>
        <w:tc>
          <w:tcPr>
            <w:tcW w:w="3544" w:type="dxa"/>
            <w:shd w:val="clear" w:color="auto" w:fill="auto"/>
            <w:vAlign w:val="center"/>
          </w:tcPr>
          <w:p w14:paraId="1B696FA0" w14:textId="1A1425FD" w:rsidR="00511EB2" w:rsidRPr="00511EB2" w:rsidRDefault="00511EB2" w:rsidP="00511EB2">
            <w:pPr>
              <w:spacing w:after="0"/>
              <w:jc w:val="center"/>
              <w:rPr>
                <w:ins w:id="414" w:author="Per Lindell" w:date="2025-08-10T11:02:00Z" w16du:dateUtc="2025-08-10T09:02:00Z"/>
                <w:rFonts w:ascii="Arial" w:hAnsi="Arial"/>
                <w:sz w:val="18"/>
                <w:lang w:eastAsia="ja-JP"/>
              </w:rPr>
            </w:pPr>
            <w:ins w:id="415" w:author="Per Lindell" w:date="2025-08-10T11:02:00Z" w16du:dateUtc="2025-08-10T09:02:00Z">
              <w:r w:rsidRPr="00511EB2">
                <w:rPr>
                  <w:rFonts w:ascii="Arial" w:hAnsi="Arial"/>
                  <w:sz w:val="18"/>
                  <w:lang w:eastAsia="ja-JP"/>
                </w:rPr>
                <w:t>DC_2A_n2A</w:t>
              </w:r>
              <w:r w:rsidRPr="007B6BD5">
                <w:rPr>
                  <w:rFonts w:ascii="Arial" w:hAnsi="Arial"/>
                  <w:sz w:val="18"/>
                  <w:vertAlign w:val="superscript"/>
                </w:rPr>
                <w:t>4</w:t>
              </w:r>
            </w:ins>
          </w:p>
          <w:p w14:paraId="36EC1E0C" w14:textId="77777777" w:rsidR="00511EB2" w:rsidRPr="00511EB2" w:rsidRDefault="00511EB2" w:rsidP="00511EB2">
            <w:pPr>
              <w:spacing w:after="0"/>
              <w:jc w:val="center"/>
              <w:rPr>
                <w:ins w:id="416" w:author="Per Lindell" w:date="2025-08-10T11:02:00Z" w16du:dateUtc="2025-08-10T09:02:00Z"/>
                <w:rFonts w:ascii="Arial" w:hAnsi="Arial"/>
                <w:sz w:val="18"/>
                <w:lang w:eastAsia="ja-JP"/>
              </w:rPr>
            </w:pPr>
            <w:ins w:id="417" w:author="Per Lindell" w:date="2025-08-10T11:02:00Z" w16du:dateUtc="2025-08-10T09:02:00Z">
              <w:r w:rsidRPr="00511EB2">
                <w:rPr>
                  <w:rFonts w:ascii="Arial" w:hAnsi="Arial"/>
                  <w:sz w:val="18"/>
                  <w:lang w:eastAsia="ja-JP"/>
                </w:rPr>
                <w:t>DC_2A_n7A</w:t>
              </w:r>
            </w:ins>
          </w:p>
          <w:p w14:paraId="1B4992CB" w14:textId="77777777" w:rsidR="00511EB2" w:rsidRPr="00511EB2" w:rsidRDefault="00511EB2" w:rsidP="00511EB2">
            <w:pPr>
              <w:spacing w:after="0"/>
              <w:jc w:val="center"/>
              <w:rPr>
                <w:ins w:id="418" w:author="Per Lindell" w:date="2025-08-10T11:02:00Z" w16du:dateUtc="2025-08-10T09:02:00Z"/>
                <w:rFonts w:ascii="Arial" w:hAnsi="Arial"/>
                <w:sz w:val="18"/>
                <w:lang w:eastAsia="ja-JP"/>
              </w:rPr>
            </w:pPr>
            <w:ins w:id="419" w:author="Per Lindell" w:date="2025-08-10T11:02:00Z" w16du:dateUtc="2025-08-10T09:02:00Z">
              <w:r w:rsidRPr="00511EB2">
                <w:rPr>
                  <w:rFonts w:ascii="Arial" w:hAnsi="Arial"/>
                  <w:sz w:val="18"/>
                  <w:lang w:eastAsia="ja-JP"/>
                </w:rPr>
                <w:t>DC_66A_n2A</w:t>
              </w:r>
            </w:ins>
          </w:p>
          <w:p w14:paraId="709146D1" w14:textId="77777777" w:rsidR="00511EB2" w:rsidRPr="00511EB2" w:rsidRDefault="00511EB2" w:rsidP="00511EB2">
            <w:pPr>
              <w:spacing w:after="0"/>
              <w:jc w:val="center"/>
              <w:rPr>
                <w:ins w:id="420" w:author="Per Lindell" w:date="2025-08-10T11:02:00Z" w16du:dateUtc="2025-08-10T09:02:00Z"/>
                <w:rFonts w:ascii="Arial" w:hAnsi="Arial"/>
                <w:sz w:val="18"/>
                <w:lang w:eastAsia="ja-JP"/>
              </w:rPr>
            </w:pPr>
            <w:ins w:id="421" w:author="Per Lindell" w:date="2025-08-10T11:02:00Z" w16du:dateUtc="2025-08-10T09:02:00Z">
              <w:r w:rsidRPr="00511EB2">
                <w:rPr>
                  <w:rFonts w:ascii="Arial" w:hAnsi="Arial"/>
                  <w:sz w:val="18"/>
                  <w:lang w:eastAsia="ja-JP"/>
                </w:rPr>
                <w:t>DC_66A_n7A</w:t>
              </w:r>
            </w:ins>
          </w:p>
          <w:p w14:paraId="1056AE4C" w14:textId="77777777" w:rsidR="00511EB2" w:rsidRPr="00511EB2" w:rsidRDefault="00511EB2" w:rsidP="00511EB2">
            <w:pPr>
              <w:spacing w:after="0"/>
              <w:jc w:val="center"/>
              <w:rPr>
                <w:ins w:id="422" w:author="Per Lindell" w:date="2025-08-10T11:02:00Z" w16du:dateUtc="2025-08-10T09:02:00Z"/>
                <w:rFonts w:ascii="Arial" w:hAnsi="Arial"/>
                <w:sz w:val="18"/>
                <w:lang w:eastAsia="ja-JP"/>
              </w:rPr>
            </w:pPr>
            <w:ins w:id="423" w:author="Per Lindell" w:date="2025-08-10T11:02:00Z" w16du:dateUtc="2025-08-10T09:02:00Z">
              <w:r w:rsidRPr="00511EB2">
                <w:rPr>
                  <w:rFonts w:ascii="Arial" w:hAnsi="Arial"/>
                  <w:sz w:val="18"/>
                  <w:lang w:eastAsia="ja-JP"/>
                </w:rPr>
                <w:t>DC_71A_n2A</w:t>
              </w:r>
            </w:ins>
          </w:p>
          <w:p w14:paraId="758EE5AE" w14:textId="68696283" w:rsidR="00465328" w:rsidRPr="007B6BD5" w:rsidRDefault="00511EB2" w:rsidP="00511EB2">
            <w:pPr>
              <w:spacing w:after="0"/>
              <w:jc w:val="center"/>
              <w:rPr>
                <w:ins w:id="424" w:author="Per Lindell" w:date="2025-08-10T10:54:00Z" w16du:dateUtc="2025-08-10T08:54:00Z"/>
                <w:rFonts w:ascii="Arial" w:hAnsi="Arial"/>
                <w:sz w:val="18"/>
                <w:lang w:eastAsia="ja-JP"/>
              </w:rPr>
            </w:pPr>
            <w:ins w:id="425" w:author="Per Lindell" w:date="2025-08-10T11:02:00Z" w16du:dateUtc="2025-08-10T09:02:00Z">
              <w:r w:rsidRPr="00511EB2">
                <w:rPr>
                  <w:rFonts w:ascii="Arial" w:hAnsi="Arial"/>
                  <w:sz w:val="18"/>
                  <w:lang w:eastAsia="ja-JP"/>
                </w:rPr>
                <w:t>DC_71A_n7A</w:t>
              </w:r>
            </w:ins>
          </w:p>
        </w:tc>
      </w:tr>
      <w:tr w:rsidR="00A61C81" w:rsidRPr="007B6BD5" w14:paraId="06DFA9A8" w14:textId="77777777" w:rsidTr="00AF7777">
        <w:trPr>
          <w:jc w:val="center"/>
        </w:trPr>
        <w:tc>
          <w:tcPr>
            <w:tcW w:w="3397" w:type="dxa"/>
            <w:noWrap/>
            <w:vAlign w:val="center"/>
          </w:tcPr>
          <w:p w14:paraId="68DFBD9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DC_2A-66A-71A_n2A-n41A</w:t>
            </w:r>
          </w:p>
        </w:tc>
        <w:tc>
          <w:tcPr>
            <w:tcW w:w="3544" w:type="dxa"/>
            <w:shd w:val="clear" w:color="auto" w:fill="auto"/>
            <w:vAlign w:val="center"/>
          </w:tcPr>
          <w:p w14:paraId="6A79FF7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654A1A0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DC_2A_n41A</w:t>
            </w:r>
          </w:p>
          <w:p w14:paraId="66D52E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1B76E0C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DC_66A_n41A</w:t>
            </w:r>
          </w:p>
          <w:p w14:paraId="3A9A8E4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DC_71A_n2A</w:t>
            </w:r>
          </w:p>
          <w:p w14:paraId="56514562"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DC_71A_n41A</w:t>
            </w:r>
          </w:p>
        </w:tc>
      </w:tr>
      <w:tr w:rsidR="00A61C81" w:rsidRPr="007B6BD5" w14:paraId="1CED8D75" w14:textId="77777777" w:rsidTr="00AF7777">
        <w:trPr>
          <w:jc w:val="center"/>
        </w:trPr>
        <w:tc>
          <w:tcPr>
            <w:tcW w:w="3397" w:type="dxa"/>
            <w:noWrap/>
            <w:vAlign w:val="center"/>
          </w:tcPr>
          <w:p w14:paraId="4D7C387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DC_2A-66A-71A_n2A-n66A</w:t>
            </w:r>
          </w:p>
        </w:tc>
        <w:tc>
          <w:tcPr>
            <w:tcW w:w="3544" w:type="dxa"/>
            <w:shd w:val="clear" w:color="auto" w:fill="auto"/>
            <w:vAlign w:val="center"/>
          </w:tcPr>
          <w:p w14:paraId="318F34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5DDA20F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142FA3D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02ADF9A1" w14:textId="77777777" w:rsidR="00A61C81" w:rsidRPr="007B6BD5" w:rsidRDefault="00A61C81" w:rsidP="00AF7777">
            <w:pPr>
              <w:spacing w:after="0"/>
              <w:jc w:val="center"/>
              <w:rPr>
                <w:rFonts w:ascii="Arial" w:hAnsi="Arial"/>
                <w:sz w:val="18"/>
                <w:vertAlign w:val="superscript"/>
              </w:rPr>
            </w:pPr>
            <w:r w:rsidRPr="007B6BD5">
              <w:rPr>
                <w:rFonts w:ascii="Arial" w:hAnsi="Arial"/>
                <w:sz w:val="18"/>
                <w:lang w:eastAsia="ja-JP"/>
              </w:rPr>
              <w:t>DC_66A_n66A</w:t>
            </w:r>
            <w:r w:rsidRPr="007B6BD5">
              <w:rPr>
                <w:rFonts w:ascii="Arial" w:hAnsi="Arial"/>
                <w:sz w:val="18"/>
                <w:vertAlign w:val="superscript"/>
              </w:rPr>
              <w:t>4</w:t>
            </w:r>
          </w:p>
          <w:p w14:paraId="674E4CA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DC_71A_n2A</w:t>
            </w:r>
          </w:p>
          <w:p w14:paraId="41DED711"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DC_71A_n66A</w:t>
            </w:r>
          </w:p>
        </w:tc>
      </w:tr>
      <w:tr w:rsidR="00A61C81" w:rsidRPr="007B6BD5" w14:paraId="26E54A88" w14:textId="77777777" w:rsidTr="00AF7777">
        <w:trPr>
          <w:jc w:val="center"/>
        </w:trPr>
        <w:tc>
          <w:tcPr>
            <w:tcW w:w="3397" w:type="dxa"/>
            <w:noWrap/>
            <w:vAlign w:val="center"/>
          </w:tcPr>
          <w:p w14:paraId="605872A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DC_2A-66A-71A_n2A-n77A</w:t>
            </w:r>
          </w:p>
        </w:tc>
        <w:tc>
          <w:tcPr>
            <w:tcW w:w="3544" w:type="dxa"/>
            <w:shd w:val="clear" w:color="auto" w:fill="auto"/>
            <w:vAlign w:val="center"/>
          </w:tcPr>
          <w:p w14:paraId="3C3376D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rPr>
              <w:t>4</w:t>
            </w:r>
          </w:p>
          <w:p w14:paraId="1D63E25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DC_2A_n77A</w:t>
            </w:r>
          </w:p>
          <w:p w14:paraId="1BEEE63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3702B82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DC_66A_n77A</w:t>
            </w:r>
          </w:p>
          <w:p w14:paraId="7E607B4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DC_71A_n2A</w:t>
            </w:r>
          </w:p>
          <w:p w14:paraId="56661FF8"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DC_71A_n77A</w:t>
            </w:r>
          </w:p>
        </w:tc>
      </w:tr>
      <w:tr w:rsidR="00A61C81" w:rsidRPr="007B6BD5" w14:paraId="22D20D2F" w14:textId="77777777" w:rsidTr="00AF7777">
        <w:trPr>
          <w:jc w:val="center"/>
        </w:trPr>
        <w:tc>
          <w:tcPr>
            <w:tcW w:w="3397" w:type="dxa"/>
            <w:noWrap/>
            <w:vAlign w:val="center"/>
          </w:tcPr>
          <w:p w14:paraId="45690A4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DC_2A-66A-71A_n2A-n78A</w:t>
            </w:r>
          </w:p>
        </w:tc>
        <w:tc>
          <w:tcPr>
            <w:tcW w:w="3544" w:type="dxa"/>
            <w:shd w:val="clear" w:color="auto" w:fill="auto"/>
            <w:vAlign w:val="center"/>
          </w:tcPr>
          <w:p w14:paraId="69BC8C4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DC_2A_n2A</w:t>
            </w:r>
            <w:r w:rsidRPr="007B6BD5">
              <w:rPr>
                <w:rFonts w:ascii="Arial" w:hAnsi="Arial"/>
                <w:sz w:val="18"/>
                <w:vertAlign w:val="superscript"/>
                <w:lang w:eastAsia="ja-JP"/>
              </w:rPr>
              <w:t>4</w:t>
            </w:r>
          </w:p>
          <w:p w14:paraId="015E600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DC_2A_n78A</w:t>
            </w:r>
          </w:p>
          <w:p w14:paraId="1C95C28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DC_66A_n2A</w:t>
            </w:r>
          </w:p>
          <w:p w14:paraId="3854AFC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DC_66A_n78A</w:t>
            </w:r>
          </w:p>
          <w:p w14:paraId="23E8388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DC_71A_n2A</w:t>
            </w:r>
          </w:p>
          <w:p w14:paraId="1ECC6882"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DC_71A_n78A</w:t>
            </w:r>
          </w:p>
        </w:tc>
      </w:tr>
      <w:tr w:rsidR="005426A9" w:rsidRPr="007B6BD5" w14:paraId="42EFA6BF" w14:textId="77777777" w:rsidTr="00AF7777">
        <w:trPr>
          <w:jc w:val="center"/>
          <w:ins w:id="426" w:author="Per Lindell" w:date="2025-08-10T11:00:00Z"/>
        </w:trPr>
        <w:tc>
          <w:tcPr>
            <w:tcW w:w="3397" w:type="dxa"/>
            <w:noWrap/>
            <w:vAlign w:val="center"/>
          </w:tcPr>
          <w:p w14:paraId="7A87EA38" w14:textId="05F9B312" w:rsidR="005426A9" w:rsidRPr="007B6BD5" w:rsidRDefault="00125D50" w:rsidP="00AF7777">
            <w:pPr>
              <w:spacing w:after="0"/>
              <w:jc w:val="center"/>
              <w:rPr>
                <w:ins w:id="427" w:author="Per Lindell" w:date="2025-08-10T11:00:00Z" w16du:dateUtc="2025-08-10T09:00:00Z"/>
                <w:rFonts w:ascii="Arial" w:hAnsi="Arial"/>
                <w:sz w:val="18"/>
                <w:lang w:eastAsia="ja-JP"/>
              </w:rPr>
            </w:pPr>
            <w:ins w:id="428" w:author="Per Lindell" w:date="2025-08-10T11:00:00Z" w16du:dateUtc="2025-08-10T09:00:00Z">
              <w:r w:rsidRPr="00262826">
                <w:rPr>
                  <w:rFonts w:ascii="Arial" w:hAnsi="Arial" w:cs="Arial"/>
                  <w:sz w:val="18"/>
                  <w:lang w:eastAsia="ko-KR"/>
                </w:rPr>
                <w:t>DC_2A-66A-71A_n7A-n66A</w:t>
              </w:r>
            </w:ins>
          </w:p>
        </w:tc>
        <w:tc>
          <w:tcPr>
            <w:tcW w:w="3544" w:type="dxa"/>
            <w:shd w:val="clear" w:color="auto" w:fill="auto"/>
            <w:vAlign w:val="center"/>
          </w:tcPr>
          <w:p w14:paraId="054473EC" w14:textId="77777777" w:rsidR="00503FC1" w:rsidRPr="00503FC1" w:rsidRDefault="00503FC1" w:rsidP="00503FC1">
            <w:pPr>
              <w:spacing w:after="0"/>
              <w:jc w:val="center"/>
              <w:rPr>
                <w:ins w:id="429" w:author="Per Lindell" w:date="2025-08-10T11:03:00Z" w16du:dateUtc="2025-08-10T09:03:00Z"/>
                <w:rFonts w:ascii="Arial" w:hAnsi="Arial"/>
                <w:sz w:val="18"/>
                <w:lang w:eastAsia="ja-JP"/>
              </w:rPr>
            </w:pPr>
            <w:ins w:id="430" w:author="Per Lindell" w:date="2025-08-10T11:03:00Z" w16du:dateUtc="2025-08-10T09:03:00Z">
              <w:r w:rsidRPr="00503FC1">
                <w:rPr>
                  <w:rFonts w:ascii="Arial" w:hAnsi="Arial"/>
                  <w:sz w:val="18"/>
                  <w:lang w:eastAsia="ja-JP"/>
                </w:rPr>
                <w:t>DC_2A_n7A</w:t>
              </w:r>
            </w:ins>
          </w:p>
          <w:p w14:paraId="2E1FE267" w14:textId="77777777" w:rsidR="00503FC1" w:rsidRPr="00503FC1" w:rsidRDefault="00503FC1" w:rsidP="00503FC1">
            <w:pPr>
              <w:spacing w:after="0"/>
              <w:jc w:val="center"/>
              <w:rPr>
                <w:ins w:id="431" w:author="Per Lindell" w:date="2025-08-10T11:03:00Z" w16du:dateUtc="2025-08-10T09:03:00Z"/>
                <w:rFonts w:ascii="Arial" w:hAnsi="Arial"/>
                <w:sz w:val="18"/>
                <w:lang w:eastAsia="ja-JP"/>
              </w:rPr>
            </w:pPr>
            <w:ins w:id="432" w:author="Per Lindell" w:date="2025-08-10T11:03:00Z" w16du:dateUtc="2025-08-10T09:03:00Z">
              <w:r w:rsidRPr="00503FC1">
                <w:rPr>
                  <w:rFonts w:ascii="Arial" w:hAnsi="Arial"/>
                  <w:sz w:val="18"/>
                  <w:lang w:eastAsia="ja-JP"/>
                </w:rPr>
                <w:t>DC_2A_n66A</w:t>
              </w:r>
            </w:ins>
          </w:p>
          <w:p w14:paraId="183D4FB4" w14:textId="77777777" w:rsidR="00503FC1" w:rsidRPr="00503FC1" w:rsidRDefault="00503FC1" w:rsidP="00503FC1">
            <w:pPr>
              <w:spacing w:after="0"/>
              <w:jc w:val="center"/>
              <w:rPr>
                <w:ins w:id="433" w:author="Per Lindell" w:date="2025-08-10T11:03:00Z" w16du:dateUtc="2025-08-10T09:03:00Z"/>
                <w:rFonts w:ascii="Arial" w:hAnsi="Arial"/>
                <w:sz w:val="18"/>
                <w:lang w:eastAsia="ja-JP"/>
              </w:rPr>
            </w:pPr>
            <w:ins w:id="434" w:author="Per Lindell" w:date="2025-08-10T11:03:00Z" w16du:dateUtc="2025-08-10T09:03:00Z">
              <w:r w:rsidRPr="00503FC1">
                <w:rPr>
                  <w:rFonts w:ascii="Arial" w:hAnsi="Arial"/>
                  <w:sz w:val="18"/>
                  <w:lang w:eastAsia="ja-JP"/>
                </w:rPr>
                <w:t>DC_66A_n7A</w:t>
              </w:r>
            </w:ins>
          </w:p>
          <w:p w14:paraId="03276E68" w14:textId="7201070A" w:rsidR="00503FC1" w:rsidRPr="00503FC1" w:rsidRDefault="00503FC1" w:rsidP="00503FC1">
            <w:pPr>
              <w:spacing w:after="0"/>
              <w:jc w:val="center"/>
              <w:rPr>
                <w:ins w:id="435" w:author="Per Lindell" w:date="2025-08-10T11:03:00Z" w16du:dateUtc="2025-08-10T09:03:00Z"/>
                <w:rFonts w:ascii="Arial" w:hAnsi="Arial"/>
                <w:sz w:val="18"/>
                <w:lang w:eastAsia="ja-JP"/>
              </w:rPr>
            </w:pPr>
            <w:ins w:id="436" w:author="Per Lindell" w:date="2025-08-10T11:03:00Z" w16du:dateUtc="2025-08-10T09:03:00Z">
              <w:r w:rsidRPr="00503FC1">
                <w:rPr>
                  <w:rFonts w:ascii="Arial" w:hAnsi="Arial"/>
                  <w:sz w:val="18"/>
                  <w:lang w:eastAsia="ja-JP"/>
                </w:rPr>
                <w:t>DC_66A_n66A</w:t>
              </w:r>
              <w:r w:rsidRPr="007B6BD5">
                <w:rPr>
                  <w:rFonts w:ascii="Arial" w:hAnsi="Arial"/>
                  <w:sz w:val="18"/>
                  <w:vertAlign w:val="superscript"/>
                </w:rPr>
                <w:t>4</w:t>
              </w:r>
            </w:ins>
          </w:p>
          <w:p w14:paraId="1AC3403C" w14:textId="77777777" w:rsidR="00503FC1" w:rsidRPr="00503FC1" w:rsidRDefault="00503FC1" w:rsidP="00503FC1">
            <w:pPr>
              <w:spacing w:after="0"/>
              <w:jc w:val="center"/>
              <w:rPr>
                <w:ins w:id="437" w:author="Per Lindell" w:date="2025-08-10T11:03:00Z" w16du:dateUtc="2025-08-10T09:03:00Z"/>
                <w:rFonts w:ascii="Arial" w:hAnsi="Arial"/>
                <w:sz w:val="18"/>
                <w:lang w:eastAsia="ja-JP"/>
              </w:rPr>
            </w:pPr>
            <w:ins w:id="438" w:author="Per Lindell" w:date="2025-08-10T11:03:00Z" w16du:dateUtc="2025-08-10T09:03:00Z">
              <w:r w:rsidRPr="00503FC1">
                <w:rPr>
                  <w:rFonts w:ascii="Arial" w:hAnsi="Arial"/>
                  <w:sz w:val="18"/>
                  <w:lang w:eastAsia="ja-JP"/>
                </w:rPr>
                <w:t>DC_71A_n7A</w:t>
              </w:r>
            </w:ins>
          </w:p>
          <w:p w14:paraId="4B317202" w14:textId="4F83F6F8" w:rsidR="005426A9" w:rsidRPr="007B6BD5" w:rsidRDefault="00503FC1" w:rsidP="00503FC1">
            <w:pPr>
              <w:spacing w:after="0"/>
              <w:jc w:val="center"/>
              <w:rPr>
                <w:ins w:id="439" w:author="Per Lindell" w:date="2025-08-10T11:00:00Z" w16du:dateUtc="2025-08-10T09:00:00Z"/>
                <w:rFonts w:ascii="Arial" w:hAnsi="Arial"/>
                <w:sz w:val="18"/>
                <w:lang w:eastAsia="ja-JP"/>
              </w:rPr>
            </w:pPr>
            <w:ins w:id="440" w:author="Per Lindell" w:date="2025-08-10T11:03:00Z" w16du:dateUtc="2025-08-10T09:03:00Z">
              <w:r w:rsidRPr="00503FC1">
                <w:rPr>
                  <w:rFonts w:ascii="Arial" w:hAnsi="Arial"/>
                  <w:sz w:val="18"/>
                  <w:lang w:eastAsia="ja-JP"/>
                </w:rPr>
                <w:t>DC_71A_n66A</w:t>
              </w:r>
            </w:ins>
          </w:p>
        </w:tc>
      </w:tr>
      <w:tr w:rsidR="005426A9" w:rsidRPr="007B6BD5" w14:paraId="779FA4EC" w14:textId="77777777" w:rsidTr="00AF7777">
        <w:trPr>
          <w:jc w:val="center"/>
          <w:ins w:id="441" w:author="Per Lindell" w:date="2025-08-10T11:00:00Z"/>
        </w:trPr>
        <w:tc>
          <w:tcPr>
            <w:tcW w:w="3397" w:type="dxa"/>
            <w:noWrap/>
            <w:vAlign w:val="center"/>
          </w:tcPr>
          <w:p w14:paraId="647C3115" w14:textId="36EEF01A" w:rsidR="005426A9" w:rsidRPr="007B6BD5" w:rsidRDefault="009C7F0F" w:rsidP="00AF7777">
            <w:pPr>
              <w:spacing w:after="0"/>
              <w:jc w:val="center"/>
              <w:rPr>
                <w:ins w:id="442" w:author="Per Lindell" w:date="2025-08-10T11:00:00Z" w16du:dateUtc="2025-08-10T09:00:00Z"/>
                <w:rFonts w:ascii="Arial" w:hAnsi="Arial"/>
                <w:sz w:val="18"/>
                <w:lang w:eastAsia="ja-JP"/>
              </w:rPr>
            </w:pPr>
            <w:ins w:id="443" w:author="Per Lindell" w:date="2025-08-10T11:00:00Z" w16du:dateUtc="2025-08-10T09:00:00Z">
              <w:r w:rsidRPr="00262826">
                <w:rPr>
                  <w:rFonts w:ascii="Arial" w:hAnsi="Arial" w:cs="Arial"/>
                  <w:sz w:val="18"/>
                  <w:lang w:eastAsia="ko-KR"/>
                </w:rPr>
                <w:t>DC_2A-66A-71A_n7A-n77A</w:t>
              </w:r>
            </w:ins>
          </w:p>
        </w:tc>
        <w:tc>
          <w:tcPr>
            <w:tcW w:w="3544" w:type="dxa"/>
            <w:shd w:val="clear" w:color="auto" w:fill="auto"/>
            <w:vAlign w:val="center"/>
          </w:tcPr>
          <w:p w14:paraId="32B0360E" w14:textId="77777777" w:rsidR="007976D3" w:rsidRPr="007976D3" w:rsidRDefault="007976D3" w:rsidP="007976D3">
            <w:pPr>
              <w:spacing w:after="0"/>
              <w:jc w:val="center"/>
              <w:rPr>
                <w:ins w:id="444" w:author="Per Lindell" w:date="2025-08-10T11:03:00Z" w16du:dateUtc="2025-08-10T09:03:00Z"/>
                <w:rFonts w:ascii="Arial" w:hAnsi="Arial"/>
                <w:sz w:val="18"/>
                <w:lang w:eastAsia="ja-JP"/>
              </w:rPr>
            </w:pPr>
            <w:ins w:id="445" w:author="Per Lindell" w:date="2025-08-10T11:03:00Z" w16du:dateUtc="2025-08-10T09:03:00Z">
              <w:r w:rsidRPr="007976D3">
                <w:rPr>
                  <w:rFonts w:ascii="Arial" w:hAnsi="Arial"/>
                  <w:sz w:val="18"/>
                  <w:lang w:eastAsia="ja-JP"/>
                </w:rPr>
                <w:t>DC_2A_n7A</w:t>
              </w:r>
            </w:ins>
          </w:p>
          <w:p w14:paraId="2D167760" w14:textId="77777777" w:rsidR="007976D3" w:rsidRPr="007976D3" w:rsidRDefault="007976D3" w:rsidP="007976D3">
            <w:pPr>
              <w:spacing w:after="0"/>
              <w:jc w:val="center"/>
              <w:rPr>
                <w:ins w:id="446" w:author="Per Lindell" w:date="2025-08-10T11:03:00Z" w16du:dateUtc="2025-08-10T09:03:00Z"/>
                <w:rFonts w:ascii="Arial" w:hAnsi="Arial"/>
                <w:sz w:val="18"/>
                <w:lang w:eastAsia="ja-JP"/>
              </w:rPr>
            </w:pPr>
            <w:ins w:id="447" w:author="Per Lindell" w:date="2025-08-10T11:03:00Z" w16du:dateUtc="2025-08-10T09:03:00Z">
              <w:r w:rsidRPr="007976D3">
                <w:rPr>
                  <w:rFonts w:ascii="Arial" w:hAnsi="Arial"/>
                  <w:sz w:val="18"/>
                  <w:lang w:eastAsia="ja-JP"/>
                </w:rPr>
                <w:t>DC_2A_n77A</w:t>
              </w:r>
            </w:ins>
          </w:p>
          <w:p w14:paraId="51EE71DE" w14:textId="77777777" w:rsidR="007976D3" w:rsidRPr="007976D3" w:rsidRDefault="007976D3" w:rsidP="007976D3">
            <w:pPr>
              <w:spacing w:after="0"/>
              <w:jc w:val="center"/>
              <w:rPr>
                <w:ins w:id="448" w:author="Per Lindell" w:date="2025-08-10T11:03:00Z" w16du:dateUtc="2025-08-10T09:03:00Z"/>
                <w:rFonts w:ascii="Arial" w:hAnsi="Arial"/>
                <w:sz w:val="18"/>
                <w:lang w:eastAsia="ja-JP"/>
              </w:rPr>
            </w:pPr>
            <w:ins w:id="449" w:author="Per Lindell" w:date="2025-08-10T11:03:00Z" w16du:dateUtc="2025-08-10T09:03:00Z">
              <w:r w:rsidRPr="007976D3">
                <w:rPr>
                  <w:rFonts w:ascii="Arial" w:hAnsi="Arial"/>
                  <w:sz w:val="18"/>
                  <w:lang w:eastAsia="ja-JP"/>
                </w:rPr>
                <w:t>DC_66A_n7A</w:t>
              </w:r>
            </w:ins>
          </w:p>
          <w:p w14:paraId="4393433D" w14:textId="77777777" w:rsidR="007976D3" w:rsidRPr="007976D3" w:rsidRDefault="007976D3" w:rsidP="007976D3">
            <w:pPr>
              <w:spacing w:after="0"/>
              <w:jc w:val="center"/>
              <w:rPr>
                <w:ins w:id="450" w:author="Per Lindell" w:date="2025-08-10T11:03:00Z" w16du:dateUtc="2025-08-10T09:03:00Z"/>
                <w:rFonts w:ascii="Arial" w:hAnsi="Arial"/>
                <w:sz w:val="18"/>
                <w:lang w:eastAsia="ja-JP"/>
              </w:rPr>
            </w:pPr>
            <w:ins w:id="451" w:author="Per Lindell" w:date="2025-08-10T11:03:00Z" w16du:dateUtc="2025-08-10T09:03:00Z">
              <w:r w:rsidRPr="007976D3">
                <w:rPr>
                  <w:rFonts w:ascii="Arial" w:hAnsi="Arial"/>
                  <w:sz w:val="18"/>
                  <w:lang w:eastAsia="ja-JP"/>
                </w:rPr>
                <w:t>DC_66A_n77A</w:t>
              </w:r>
            </w:ins>
          </w:p>
          <w:p w14:paraId="03876317" w14:textId="77777777" w:rsidR="007976D3" w:rsidRPr="007976D3" w:rsidRDefault="007976D3" w:rsidP="007976D3">
            <w:pPr>
              <w:spacing w:after="0"/>
              <w:jc w:val="center"/>
              <w:rPr>
                <w:ins w:id="452" w:author="Per Lindell" w:date="2025-08-10T11:03:00Z" w16du:dateUtc="2025-08-10T09:03:00Z"/>
                <w:rFonts w:ascii="Arial" w:hAnsi="Arial"/>
                <w:sz w:val="18"/>
                <w:lang w:eastAsia="ja-JP"/>
              </w:rPr>
            </w:pPr>
            <w:ins w:id="453" w:author="Per Lindell" w:date="2025-08-10T11:03:00Z" w16du:dateUtc="2025-08-10T09:03:00Z">
              <w:r w:rsidRPr="007976D3">
                <w:rPr>
                  <w:rFonts w:ascii="Arial" w:hAnsi="Arial"/>
                  <w:sz w:val="18"/>
                  <w:lang w:eastAsia="ja-JP"/>
                </w:rPr>
                <w:t>DC_71A_n7A</w:t>
              </w:r>
            </w:ins>
          </w:p>
          <w:p w14:paraId="0B73E187" w14:textId="7BF11A5B" w:rsidR="005426A9" w:rsidRPr="007B6BD5" w:rsidRDefault="007976D3" w:rsidP="007976D3">
            <w:pPr>
              <w:spacing w:after="0"/>
              <w:jc w:val="center"/>
              <w:rPr>
                <w:ins w:id="454" w:author="Per Lindell" w:date="2025-08-10T11:00:00Z" w16du:dateUtc="2025-08-10T09:00:00Z"/>
                <w:rFonts w:ascii="Arial" w:hAnsi="Arial"/>
                <w:sz w:val="18"/>
                <w:lang w:eastAsia="ja-JP"/>
              </w:rPr>
            </w:pPr>
            <w:ins w:id="455" w:author="Per Lindell" w:date="2025-08-10T11:03:00Z" w16du:dateUtc="2025-08-10T09:03:00Z">
              <w:r w:rsidRPr="007976D3">
                <w:rPr>
                  <w:rFonts w:ascii="Arial" w:hAnsi="Arial"/>
                  <w:sz w:val="18"/>
                  <w:lang w:eastAsia="ja-JP"/>
                </w:rPr>
                <w:t>DC_71A_n77A</w:t>
              </w:r>
            </w:ins>
          </w:p>
        </w:tc>
      </w:tr>
      <w:tr w:rsidR="00A61C81" w:rsidRPr="007B6BD5" w14:paraId="68BA1132" w14:textId="77777777" w:rsidTr="00AF7777">
        <w:trPr>
          <w:jc w:val="center"/>
        </w:trPr>
        <w:tc>
          <w:tcPr>
            <w:tcW w:w="3397" w:type="dxa"/>
            <w:noWrap/>
            <w:vAlign w:val="center"/>
          </w:tcPr>
          <w:p w14:paraId="6F50824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DC_2A-66A-71A_n66A-n77A</w:t>
            </w:r>
          </w:p>
        </w:tc>
        <w:tc>
          <w:tcPr>
            <w:tcW w:w="3544" w:type="dxa"/>
            <w:shd w:val="clear" w:color="auto" w:fill="auto"/>
            <w:vAlign w:val="center"/>
          </w:tcPr>
          <w:p w14:paraId="7EA23B6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DC_2A_n66A</w:t>
            </w:r>
          </w:p>
          <w:p w14:paraId="30CDAA0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DC_2A_n77A</w:t>
            </w:r>
          </w:p>
          <w:p w14:paraId="5D00664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DC_66A_n66A</w:t>
            </w:r>
            <w:r w:rsidRPr="007B6BD5">
              <w:rPr>
                <w:rFonts w:ascii="Arial" w:hAnsi="Arial"/>
                <w:sz w:val="18"/>
                <w:vertAlign w:val="superscript"/>
                <w:lang w:eastAsia="ja-JP"/>
              </w:rPr>
              <w:t>4</w:t>
            </w:r>
          </w:p>
          <w:p w14:paraId="73613B5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DC_66A_n77A</w:t>
            </w:r>
          </w:p>
          <w:p w14:paraId="742E484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DC_71A_n66A</w:t>
            </w:r>
          </w:p>
          <w:p w14:paraId="2E96C2C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DC_71A_n77A</w:t>
            </w:r>
          </w:p>
        </w:tc>
      </w:tr>
      <w:tr w:rsidR="00A61C81" w:rsidRPr="007B6BD5" w14:paraId="612C0690" w14:textId="77777777" w:rsidTr="00AF7777">
        <w:trPr>
          <w:jc w:val="center"/>
        </w:trPr>
        <w:tc>
          <w:tcPr>
            <w:tcW w:w="3397" w:type="dxa"/>
            <w:noWrap/>
            <w:vAlign w:val="center"/>
          </w:tcPr>
          <w:p w14:paraId="45329603" w14:textId="77777777" w:rsidR="00A61C81" w:rsidRPr="007B6BD5" w:rsidRDefault="00A61C81" w:rsidP="00AF7777">
            <w:pPr>
              <w:spacing w:after="0"/>
              <w:jc w:val="center"/>
              <w:rPr>
                <w:rFonts w:ascii="Arial" w:hAnsi="Arial"/>
                <w:sz w:val="18"/>
                <w:lang w:eastAsia="ja-JP"/>
              </w:rPr>
            </w:pPr>
            <w:bookmarkStart w:id="456" w:name="OLE_LINK14"/>
            <w:r w:rsidRPr="007B6BD5">
              <w:rPr>
                <w:rFonts w:ascii="Arial" w:hAnsi="Arial"/>
                <w:sz w:val="18"/>
                <w:lang w:eastAsia="ja-JP"/>
              </w:rPr>
              <w:t>DC_3A_n1A-n5A-n78</w:t>
            </w:r>
            <w:bookmarkEnd w:id="456"/>
            <w:r w:rsidRPr="007B6BD5">
              <w:rPr>
                <w:rFonts w:ascii="Arial" w:hAnsi="Arial"/>
                <w:sz w:val="18"/>
                <w:lang w:eastAsia="ja-JP"/>
              </w:rPr>
              <w:t>A-n105A</w:t>
            </w:r>
          </w:p>
        </w:tc>
        <w:tc>
          <w:tcPr>
            <w:tcW w:w="3544" w:type="dxa"/>
            <w:shd w:val="clear" w:color="auto" w:fill="auto"/>
            <w:vAlign w:val="center"/>
          </w:tcPr>
          <w:p w14:paraId="40B1CBA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FDF9CD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DC_3A_n5A</w:t>
            </w:r>
          </w:p>
          <w:p w14:paraId="4090BAA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0B55445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DC_3A_n105A</w:t>
            </w:r>
          </w:p>
        </w:tc>
      </w:tr>
      <w:tr w:rsidR="00A61C81" w:rsidRPr="007B6BD5" w14:paraId="6906694C" w14:textId="77777777" w:rsidTr="00AF7777">
        <w:trPr>
          <w:jc w:val="center"/>
        </w:trPr>
        <w:tc>
          <w:tcPr>
            <w:tcW w:w="3397" w:type="dxa"/>
            <w:noWrap/>
            <w:vAlign w:val="center"/>
          </w:tcPr>
          <w:p w14:paraId="7104A24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DC_3A-5A-7A_n28A-n78A</w:t>
            </w:r>
          </w:p>
        </w:tc>
        <w:tc>
          <w:tcPr>
            <w:tcW w:w="3544" w:type="dxa"/>
            <w:shd w:val="clear" w:color="auto" w:fill="auto"/>
            <w:vAlign w:val="center"/>
          </w:tcPr>
          <w:p w14:paraId="59D30B3C"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1062DD8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BD970FD" w14:textId="77777777" w:rsidR="00A61C81" w:rsidRPr="007B6BD5" w:rsidRDefault="00A61C81" w:rsidP="00AF7777">
            <w:pPr>
              <w:spacing w:after="0"/>
              <w:jc w:val="center"/>
              <w:rPr>
                <w:rFonts w:ascii="Arial" w:hAnsi="Arial"/>
                <w:sz w:val="18"/>
              </w:rPr>
            </w:pPr>
            <w:r w:rsidRPr="007B6BD5">
              <w:rPr>
                <w:rFonts w:ascii="Arial" w:hAnsi="Arial"/>
                <w:sz w:val="18"/>
              </w:rPr>
              <w:t>DC_5A_n28A</w:t>
            </w:r>
          </w:p>
          <w:p w14:paraId="1FD077CC" w14:textId="77777777" w:rsidR="00A61C81" w:rsidRPr="007B6BD5" w:rsidRDefault="00A61C81" w:rsidP="00AF7777">
            <w:pPr>
              <w:spacing w:after="0"/>
              <w:jc w:val="center"/>
              <w:rPr>
                <w:rFonts w:ascii="Arial" w:hAnsi="Arial"/>
                <w:sz w:val="18"/>
              </w:rPr>
            </w:pPr>
            <w:r w:rsidRPr="007B6BD5">
              <w:rPr>
                <w:rFonts w:ascii="Arial" w:hAnsi="Arial"/>
                <w:sz w:val="18"/>
              </w:rPr>
              <w:t>DC_5A_n78A</w:t>
            </w:r>
          </w:p>
          <w:p w14:paraId="1B909771" w14:textId="77777777" w:rsidR="00A61C81" w:rsidRPr="007B6BD5" w:rsidRDefault="00A61C81" w:rsidP="00AF7777">
            <w:pPr>
              <w:spacing w:after="0"/>
              <w:jc w:val="center"/>
              <w:rPr>
                <w:rFonts w:ascii="Arial" w:hAnsi="Arial"/>
                <w:sz w:val="18"/>
              </w:rPr>
            </w:pPr>
            <w:r w:rsidRPr="007B6BD5">
              <w:rPr>
                <w:rFonts w:ascii="Arial" w:hAnsi="Arial"/>
                <w:sz w:val="18"/>
              </w:rPr>
              <w:t>DC_7A_n28A</w:t>
            </w:r>
          </w:p>
          <w:p w14:paraId="150E84B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DC_7A_n78A</w:t>
            </w:r>
          </w:p>
        </w:tc>
      </w:tr>
      <w:tr w:rsidR="00A61C81" w:rsidRPr="007B6BD5" w14:paraId="1C33753C" w14:textId="77777777" w:rsidTr="00AF7777">
        <w:trPr>
          <w:jc w:val="center"/>
        </w:trPr>
        <w:tc>
          <w:tcPr>
            <w:tcW w:w="3397" w:type="dxa"/>
            <w:noWrap/>
            <w:vAlign w:val="center"/>
          </w:tcPr>
          <w:p w14:paraId="36027C6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DC_3A-5A-7A_n40A-n77A</w:t>
            </w:r>
          </w:p>
        </w:tc>
        <w:tc>
          <w:tcPr>
            <w:tcW w:w="3544" w:type="dxa"/>
            <w:shd w:val="clear" w:color="auto" w:fill="auto"/>
            <w:vAlign w:val="center"/>
          </w:tcPr>
          <w:p w14:paraId="186A3AB5"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3E5ADE56"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3F106601" w14:textId="77777777" w:rsidR="00A61C81" w:rsidRPr="007B6BD5" w:rsidRDefault="00A61C81" w:rsidP="00AF7777">
            <w:pPr>
              <w:spacing w:after="0"/>
              <w:jc w:val="center"/>
              <w:rPr>
                <w:rFonts w:ascii="Arial" w:hAnsi="Arial"/>
                <w:sz w:val="18"/>
              </w:rPr>
            </w:pPr>
            <w:r w:rsidRPr="007B6BD5">
              <w:rPr>
                <w:rFonts w:ascii="Arial" w:hAnsi="Arial"/>
                <w:sz w:val="18"/>
              </w:rPr>
              <w:t>DC_5A_n40A</w:t>
            </w:r>
          </w:p>
          <w:p w14:paraId="73260941"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153DFB1A"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05D6CAEC"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43C6A655" w14:textId="77777777" w:rsidTr="00AF7777">
        <w:trPr>
          <w:jc w:val="center"/>
        </w:trPr>
        <w:tc>
          <w:tcPr>
            <w:tcW w:w="3397" w:type="dxa"/>
            <w:noWrap/>
            <w:vAlign w:val="center"/>
          </w:tcPr>
          <w:p w14:paraId="7D254CC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DC_3A-5A-7A_n40A-n77(2A)</w:t>
            </w:r>
          </w:p>
        </w:tc>
        <w:tc>
          <w:tcPr>
            <w:tcW w:w="3544" w:type="dxa"/>
            <w:shd w:val="clear" w:color="auto" w:fill="auto"/>
            <w:vAlign w:val="center"/>
          </w:tcPr>
          <w:p w14:paraId="1B000B53"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6BBF2121"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1E66CEC0" w14:textId="77777777" w:rsidR="00A61C81" w:rsidRPr="007B6BD5" w:rsidRDefault="00A61C81" w:rsidP="00AF7777">
            <w:pPr>
              <w:spacing w:after="0"/>
              <w:jc w:val="center"/>
              <w:rPr>
                <w:rFonts w:ascii="Arial" w:hAnsi="Arial"/>
                <w:sz w:val="18"/>
              </w:rPr>
            </w:pPr>
            <w:r w:rsidRPr="007B6BD5">
              <w:rPr>
                <w:rFonts w:ascii="Arial" w:hAnsi="Arial"/>
                <w:sz w:val="18"/>
              </w:rPr>
              <w:t>DC_5A_n40A</w:t>
            </w:r>
          </w:p>
          <w:p w14:paraId="6916549E"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18B92C6F"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12EA5B8B"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49E7AB18" w14:textId="77777777" w:rsidTr="00AF7777">
        <w:trPr>
          <w:jc w:val="center"/>
        </w:trPr>
        <w:tc>
          <w:tcPr>
            <w:tcW w:w="3397" w:type="dxa"/>
            <w:noWrap/>
            <w:vAlign w:val="center"/>
          </w:tcPr>
          <w:p w14:paraId="36E7E59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DC_3A-5A-7A-7A_n40A-n77A</w:t>
            </w:r>
          </w:p>
        </w:tc>
        <w:tc>
          <w:tcPr>
            <w:tcW w:w="3544" w:type="dxa"/>
            <w:shd w:val="clear" w:color="auto" w:fill="auto"/>
            <w:vAlign w:val="center"/>
          </w:tcPr>
          <w:p w14:paraId="7960B6F6"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0E57F009"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5EA035B3" w14:textId="77777777" w:rsidR="00A61C81" w:rsidRPr="007B6BD5" w:rsidRDefault="00A61C81" w:rsidP="00AF7777">
            <w:pPr>
              <w:spacing w:after="0"/>
              <w:jc w:val="center"/>
              <w:rPr>
                <w:rFonts w:ascii="Arial" w:hAnsi="Arial"/>
                <w:sz w:val="18"/>
              </w:rPr>
            </w:pPr>
            <w:r w:rsidRPr="007B6BD5">
              <w:rPr>
                <w:rFonts w:ascii="Arial" w:hAnsi="Arial"/>
                <w:sz w:val="18"/>
              </w:rPr>
              <w:t>DC_5A_n40A</w:t>
            </w:r>
          </w:p>
          <w:p w14:paraId="43390937"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7E23601D"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2E2B3046"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440F8514" w14:textId="77777777" w:rsidTr="00AF7777">
        <w:trPr>
          <w:jc w:val="center"/>
        </w:trPr>
        <w:tc>
          <w:tcPr>
            <w:tcW w:w="3397" w:type="dxa"/>
            <w:noWrap/>
            <w:vAlign w:val="center"/>
          </w:tcPr>
          <w:p w14:paraId="579BA45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DC_3A-5A-7A-7A_n40A-n77(2A)</w:t>
            </w:r>
          </w:p>
        </w:tc>
        <w:tc>
          <w:tcPr>
            <w:tcW w:w="3544" w:type="dxa"/>
            <w:shd w:val="clear" w:color="auto" w:fill="auto"/>
            <w:vAlign w:val="center"/>
          </w:tcPr>
          <w:p w14:paraId="08FD6C2A"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7D2B3BB4"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7E9E6E49" w14:textId="77777777" w:rsidR="00A61C81" w:rsidRPr="007B6BD5" w:rsidRDefault="00A61C81" w:rsidP="00AF7777">
            <w:pPr>
              <w:spacing w:after="0"/>
              <w:jc w:val="center"/>
              <w:rPr>
                <w:rFonts w:ascii="Arial" w:hAnsi="Arial"/>
                <w:sz w:val="18"/>
              </w:rPr>
            </w:pPr>
            <w:r w:rsidRPr="007B6BD5">
              <w:rPr>
                <w:rFonts w:ascii="Arial" w:hAnsi="Arial"/>
                <w:sz w:val="18"/>
              </w:rPr>
              <w:t>DC_5A_n40A</w:t>
            </w:r>
          </w:p>
          <w:p w14:paraId="1EF9D724"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71BF33DA"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4F351FBD" w14:textId="77777777" w:rsidR="00A61C81" w:rsidRPr="007B6BD5" w:rsidRDefault="00A61C81" w:rsidP="00AF7777">
            <w:pPr>
              <w:spacing w:after="0"/>
              <w:jc w:val="center"/>
              <w:rPr>
                <w:rFonts w:ascii="Arial" w:hAnsi="Arial"/>
                <w:sz w:val="18"/>
              </w:rPr>
            </w:pPr>
            <w:r w:rsidRPr="007B6BD5">
              <w:rPr>
                <w:rFonts w:ascii="Arial" w:hAnsi="Arial"/>
                <w:sz w:val="18"/>
              </w:rPr>
              <w:t>DC_7A_n77A</w:t>
            </w:r>
          </w:p>
        </w:tc>
      </w:tr>
      <w:tr w:rsidR="00A61C81" w:rsidRPr="007B6BD5" w14:paraId="43E838FC" w14:textId="77777777" w:rsidTr="00AF7777">
        <w:trPr>
          <w:jc w:val="center"/>
        </w:trPr>
        <w:tc>
          <w:tcPr>
            <w:tcW w:w="3397" w:type="dxa"/>
            <w:noWrap/>
            <w:vAlign w:val="center"/>
          </w:tcPr>
          <w:p w14:paraId="22712DE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DC_3A-5A-7A_n40A-n78A</w:t>
            </w:r>
          </w:p>
          <w:p w14:paraId="6AFBB8E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DC_3A-5A-7A_n40A-n78C</w:t>
            </w:r>
          </w:p>
        </w:tc>
        <w:tc>
          <w:tcPr>
            <w:tcW w:w="3544" w:type="dxa"/>
            <w:shd w:val="clear" w:color="auto" w:fill="auto"/>
            <w:vAlign w:val="center"/>
          </w:tcPr>
          <w:p w14:paraId="55F0A37F" w14:textId="77777777" w:rsidR="00A61C81" w:rsidRPr="007B6BD5" w:rsidRDefault="00A61C81" w:rsidP="00AF7777">
            <w:pPr>
              <w:pStyle w:val="TAC"/>
              <w:keepNext w:val="0"/>
              <w:keepLines w:val="0"/>
            </w:pPr>
            <w:r w:rsidRPr="007B6BD5">
              <w:t>DC_3A_n40A</w:t>
            </w:r>
          </w:p>
          <w:p w14:paraId="0BBD2079" w14:textId="77777777" w:rsidR="00A61C81" w:rsidRPr="007B6BD5" w:rsidRDefault="00A61C81" w:rsidP="00AF7777">
            <w:pPr>
              <w:pStyle w:val="TAC"/>
              <w:keepNext w:val="0"/>
              <w:keepLines w:val="0"/>
            </w:pPr>
            <w:r w:rsidRPr="007B6BD5">
              <w:t>DC_3A_n78A</w:t>
            </w:r>
          </w:p>
          <w:p w14:paraId="7193738F" w14:textId="77777777" w:rsidR="00A61C81" w:rsidRPr="007B6BD5" w:rsidRDefault="00A61C81" w:rsidP="00AF7777">
            <w:pPr>
              <w:pStyle w:val="TAC"/>
              <w:keepNext w:val="0"/>
              <w:keepLines w:val="0"/>
            </w:pPr>
            <w:r w:rsidRPr="007B6BD5">
              <w:t>DC_5A_n40A</w:t>
            </w:r>
          </w:p>
          <w:p w14:paraId="40C5183B" w14:textId="77777777" w:rsidR="00A61C81" w:rsidRPr="007B6BD5" w:rsidRDefault="00A61C81" w:rsidP="00AF7777">
            <w:pPr>
              <w:pStyle w:val="TAC"/>
              <w:keepNext w:val="0"/>
              <w:keepLines w:val="0"/>
            </w:pPr>
            <w:r w:rsidRPr="007B6BD5">
              <w:t>DC_5A_n78A</w:t>
            </w:r>
          </w:p>
          <w:p w14:paraId="643F5CD5" w14:textId="77777777" w:rsidR="00A61C81" w:rsidRPr="007B6BD5" w:rsidRDefault="00A61C81" w:rsidP="00AF7777">
            <w:pPr>
              <w:pStyle w:val="TAC"/>
              <w:keepNext w:val="0"/>
              <w:keepLines w:val="0"/>
            </w:pPr>
            <w:r w:rsidRPr="007B6BD5">
              <w:t>DC_7A_n40A</w:t>
            </w:r>
          </w:p>
          <w:p w14:paraId="6DD94991" w14:textId="77777777" w:rsidR="00A61C81" w:rsidRPr="007B6BD5" w:rsidRDefault="00A61C81" w:rsidP="00AF7777">
            <w:pPr>
              <w:spacing w:after="0"/>
              <w:jc w:val="center"/>
              <w:rPr>
                <w:rFonts w:ascii="Arial" w:hAnsi="Arial"/>
                <w:sz w:val="18"/>
              </w:rPr>
            </w:pPr>
            <w:r w:rsidRPr="007B6BD5">
              <w:rPr>
                <w:rFonts w:ascii="Arial" w:hAnsi="Arial"/>
                <w:sz w:val="18"/>
              </w:rPr>
              <w:t>DC_7A_n78A</w:t>
            </w:r>
          </w:p>
        </w:tc>
      </w:tr>
      <w:tr w:rsidR="00A61C81" w:rsidRPr="007B6BD5" w14:paraId="323D879A" w14:textId="77777777" w:rsidTr="00AF7777">
        <w:trPr>
          <w:jc w:val="center"/>
        </w:trPr>
        <w:tc>
          <w:tcPr>
            <w:tcW w:w="3397" w:type="dxa"/>
            <w:noWrap/>
            <w:vAlign w:val="center"/>
          </w:tcPr>
          <w:p w14:paraId="3EDEF862" w14:textId="77777777" w:rsidR="00A61C81" w:rsidRPr="007B6BD5" w:rsidRDefault="00A61C81" w:rsidP="00AF7777">
            <w:pPr>
              <w:snapToGrid w:val="0"/>
              <w:spacing w:after="0"/>
              <w:jc w:val="center"/>
              <w:rPr>
                <w:rFonts w:ascii="Arial" w:hAnsi="Arial"/>
                <w:sz w:val="18"/>
                <w:lang w:eastAsia="ja-JP"/>
              </w:rPr>
            </w:pPr>
            <w:r w:rsidRPr="007B6BD5">
              <w:rPr>
                <w:rFonts w:ascii="Arial" w:hAnsi="Arial"/>
                <w:sz w:val="18"/>
                <w:lang w:eastAsia="ja-JP"/>
              </w:rPr>
              <w:t>DC_3A-</w:t>
            </w:r>
            <w:bookmarkStart w:id="457" w:name="OLE_LINK27"/>
            <w:r w:rsidRPr="007B6BD5">
              <w:rPr>
                <w:rFonts w:ascii="Arial" w:hAnsi="Arial"/>
                <w:sz w:val="18"/>
                <w:lang w:eastAsia="ja-JP"/>
              </w:rPr>
              <w:t>7A_n1A-n75A-n78A</w:t>
            </w:r>
            <w:bookmarkEnd w:id="457"/>
          </w:p>
          <w:p w14:paraId="0AEBA37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DC_3C-7A_n1A-n75A-n78A</w:t>
            </w:r>
          </w:p>
        </w:tc>
        <w:tc>
          <w:tcPr>
            <w:tcW w:w="3544" w:type="dxa"/>
            <w:shd w:val="clear" w:color="auto" w:fill="auto"/>
            <w:vAlign w:val="center"/>
          </w:tcPr>
          <w:p w14:paraId="0CEADA3C" w14:textId="77777777" w:rsidR="00A61C81" w:rsidRPr="007B6BD5" w:rsidRDefault="00A61C81" w:rsidP="00AF7777">
            <w:pPr>
              <w:pStyle w:val="TAC"/>
              <w:keepNext w:val="0"/>
              <w:keepLines w:val="0"/>
              <w:snapToGrid w:val="0"/>
            </w:pPr>
            <w:r w:rsidRPr="007B6BD5">
              <w:t>DC_3A_n1A</w:t>
            </w:r>
          </w:p>
          <w:p w14:paraId="28C2E6A5" w14:textId="77777777" w:rsidR="00A61C81" w:rsidRPr="007B6BD5" w:rsidRDefault="00A61C81" w:rsidP="00AF7777">
            <w:pPr>
              <w:pStyle w:val="TAC"/>
              <w:keepNext w:val="0"/>
              <w:keepLines w:val="0"/>
              <w:snapToGrid w:val="0"/>
            </w:pPr>
            <w:r w:rsidRPr="007B6BD5">
              <w:t>DC_3C_n1A</w:t>
            </w:r>
          </w:p>
          <w:p w14:paraId="58172048" w14:textId="77777777" w:rsidR="00A61C81" w:rsidRPr="007B6BD5" w:rsidRDefault="00A61C81" w:rsidP="00AF7777">
            <w:pPr>
              <w:pStyle w:val="TAC"/>
              <w:keepNext w:val="0"/>
              <w:keepLines w:val="0"/>
              <w:snapToGrid w:val="0"/>
            </w:pPr>
            <w:r w:rsidRPr="007B6BD5">
              <w:t>DC_7A_n1A</w:t>
            </w:r>
          </w:p>
          <w:p w14:paraId="0A3E49EB" w14:textId="77777777" w:rsidR="00A61C81" w:rsidRPr="007B6BD5" w:rsidRDefault="00A61C81" w:rsidP="00AF7777">
            <w:pPr>
              <w:pStyle w:val="TAC"/>
              <w:keepNext w:val="0"/>
              <w:keepLines w:val="0"/>
              <w:snapToGrid w:val="0"/>
            </w:pPr>
            <w:r w:rsidRPr="007B6BD5">
              <w:t>DC_3A_n78A</w:t>
            </w:r>
          </w:p>
          <w:p w14:paraId="12A67518" w14:textId="77777777" w:rsidR="00A61C81" w:rsidRPr="007B6BD5" w:rsidRDefault="00A61C81" w:rsidP="00AF7777">
            <w:pPr>
              <w:pStyle w:val="TAC"/>
              <w:keepNext w:val="0"/>
              <w:keepLines w:val="0"/>
              <w:snapToGrid w:val="0"/>
            </w:pPr>
            <w:r w:rsidRPr="007B6BD5">
              <w:t>DC_3C_n78A</w:t>
            </w:r>
          </w:p>
          <w:p w14:paraId="16E6E074" w14:textId="77777777" w:rsidR="00A61C81" w:rsidRPr="007B6BD5" w:rsidRDefault="00A61C81" w:rsidP="00AF7777">
            <w:pPr>
              <w:pStyle w:val="TAC"/>
              <w:keepNext w:val="0"/>
              <w:keepLines w:val="0"/>
            </w:pPr>
            <w:r w:rsidRPr="007B6BD5">
              <w:t>DC_7A_n78A</w:t>
            </w:r>
          </w:p>
        </w:tc>
      </w:tr>
      <w:tr w:rsidR="00A61C81" w:rsidRPr="007B6BD5" w14:paraId="3F67E506" w14:textId="77777777" w:rsidTr="00AF7777">
        <w:trPr>
          <w:jc w:val="center"/>
        </w:trPr>
        <w:tc>
          <w:tcPr>
            <w:tcW w:w="3397" w:type="dxa"/>
            <w:noWrap/>
            <w:vAlign w:val="center"/>
          </w:tcPr>
          <w:p w14:paraId="7D87E10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DC_3A-5A-7A-7A_n40A-n78A</w:t>
            </w:r>
          </w:p>
          <w:p w14:paraId="60D0D1B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DC_3A-5A-7A-7A_n40A-n78C</w:t>
            </w:r>
          </w:p>
        </w:tc>
        <w:tc>
          <w:tcPr>
            <w:tcW w:w="3544" w:type="dxa"/>
            <w:shd w:val="clear" w:color="auto" w:fill="auto"/>
            <w:vAlign w:val="center"/>
          </w:tcPr>
          <w:p w14:paraId="4609286D" w14:textId="77777777" w:rsidR="00A61C81" w:rsidRPr="007B6BD5" w:rsidRDefault="00A61C81" w:rsidP="00AF7777">
            <w:pPr>
              <w:pStyle w:val="TAC"/>
              <w:keepNext w:val="0"/>
              <w:keepLines w:val="0"/>
            </w:pPr>
            <w:r w:rsidRPr="007B6BD5">
              <w:t>DC_3A_n40A</w:t>
            </w:r>
          </w:p>
          <w:p w14:paraId="6860AF1E" w14:textId="77777777" w:rsidR="00A61C81" w:rsidRPr="007B6BD5" w:rsidRDefault="00A61C81" w:rsidP="00AF7777">
            <w:pPr>
              <w:pStyle w:val="TAC"/>
              <w:keepNext w:val="0"/>
              <w:keepLines w:val="0"/>
            </w:pPr>
            <w:r w:rsidRPr="007B6BD5">
              <w:t>DC_3A_n78A</w:t>
            </w:r>
          </w:p>
          <w:p w14:paraId="602B03B6" w14:textId="77777777" w:rsidR="00A61C81" w:rsidRPr="007B6BD5" w:rsidRDefault="00A61C81" w:rsidP="00AF7777">
            <w:pPr>
              <w:pStyle w:val="TAC"/>
              <w:keepNext w:val="0"/>
              <w:keepLines w:val="0"/>
            </w:pPr>
            <w:r w:rsidRPr="007B6BD5">
              <w:t>DC_5A_n40A</w:t>
            </w:r>
          </w:p>
          <w:p w14:paraId="6D3A59F2" w14:textId="77777777" w:rsidR="00A61C81" w:rsidRPr="007B6BD5" w:rsidRDefault="00A61C81" w:rsidP="00AF7777">
            <w:pPr>
              <w:pStyle w:val="TAC"/>
              <w:keepNext w:val="0"/>
              <w:keepLines w:val="0"/>
            </w:pPr>
            <w:r w:rsidRPr="007B6BD5">
              <w:t>DC_5A_n78A</w:t>
            </w:r>
          </w:p>
          <w:p w14:paraId="72998A47" w14:textId="77777777" w:rsidR="00A61C81" w:rsidRPr="007B6BD5" w:rsidRDefault="00A61C81" w:rsidP="00AF7777">
            <w:pPr>
              <w:pStyle w:val="TAC"/>
              <w:keepNext w:val="0"/>
              <w:keepLines w:val="0"/>
            </w:pPr>
            <w:r w:rsidRPr="007B6BD5">
              <w:t>DC_7A_n40A</w:t>
            </w:r>
          </w:p>
          <w:p w14:paraId="075ABF41" w14:textId="77777777" w:rsidR="00A61C81" w:rsidRPr="007B6BD5" w:rsidRDefault="00A61C81" w:rsidP="00AF7777">
            <w:pPr>
              <w:pStyle w:val="TAC"/>
              <w:keepNext w:val="0"/>
              <w:keepLines w:val="0"/>
            </w:pPr>
            <w:r w:rsidRPr="007B6BD5">
              <w:t>DC_7A_n78A</w:t>
            </w:r>
          </w:p>
        </w:tc>
      </w:tr>
      <w:tr w:rsidR="00A61C81" w:rsidRPr="007B6BD5" w14:paraId="7398BD66" w14:textId="77777777" w:rsidTr="00AF7777">
        <w:trPr>
          <w:jc w:val="center"/>
        </w:trPr>
        <w:tc>
          <w:tcPr>
            <w:tcW w:w="3397" w:type="dxa"/>
            <w:noWrap/>
            <w:vAlign w:val="center"/>
          </w:tcPr>
          <w:p w14:paraId="0FC9EAC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DC_3A-7A_n1A-n40A-n78A</w:t>
            </w:r>
          </w:p>
        </w:tc>
        <w:tc>
          <w:tcPr>
            <w:tcW w:w="3544" w:type="dxa"/>
            <w:shd w:val="clear" w:color="auto" w:fill="auto"/>
            <w:vAlign w:val="center"/>
          </w:tcPr>
          <w:p w14:paraId="50418939"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7D3A25DF"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3ACBD7DE"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925433B"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6590F145"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0484BECF" w14:textId="77777777" w:rsidR="00A61C81" w:rsidRPr="007B6BD5" w:rsidRDefault="00A61C81" w:rsidP="00AF7777">
            <w:pPr>
              <w:pStyle w:val="TAC"/>
              <w:keepNext w:val="0"/>
              <w:keepLines w:val="0"/>
            </w:pPr>
            <w:r w:rsidRPr="007B6BD5">
              <w:t>DC_7A_n78A</w:t>
            </w:r>
          </w:p>
        </w:tc>
      </w:tr>
      <w:tr w:rsidR="00A61C81" w:rsidRPr="007B6BD5" w14:paraId="1F577506" w14:textId="77777777" w:rsidTr="00AF7777">
        <w:trPr>
          <w:jc w:val="center"/>
        </w:trPr>
        <w:tc>
          <w:tcPr>
            <w:tcW w:w="3397" w:type="dxa"/>
            <w:noWrap/>
            <w:vAlign w:val="center"/>
          </w:tcPr>
          <w:p w14:paraId="45A6E6B8"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DC_3A-7A-8A_n1A-n40A</w:t>
            </w:r>
          </w:p>
        </w:tc>
        <w:tc>
          <w:tcPr>
            <w:tcW w:w="3544" w:type="dxa"/>
            <w:shd w:val="clear" w:color="auto" w:fill="auto"/>
            <w:vAlign w:val="center"/>
          </w:tcPr>
          <w:p w14:paraId="2EEDF3A4"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DC_3A_n1A</w:t>
            </w:r>
          </w:p>
          <w:p w14:paraId="79A8A966"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DC_7A_n1A</w:t>
            </w:r>
          </w:p>
          <w:p w14:paraId="5677B18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DC_8A_n1A</w:t>
            </w:r>
          </w:p>
          <w:p w14:paraId="48E3660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DC_3A_n40A</w:t>
            </w:r>
          </w:p>
          <w:p w14:paraId="56CE2BC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DC_7A_n40A</w:t>
            </w:r>
          </w:p>
          <w:p w14:paraId="3E7165B4"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DC_8A_n40A</w:t>
            </w:r>
          </w:p>
        </w:tc>
      </w:tr>
      <w:tr w:rsidR="00A61C81" w:rsidRPr="007B6BD5" w14:paraId="3DAE20AA" w14:textId="77777777" w:rsidTr="00AF7777">
        <w:trPr>
          <w:jc w:val="center"/>
        </w:trPr>
        <w:tc>
          <w:tcPr>
            <w:tcW w:w="3397" w:type="dxa"/>
            <w:noWrap/>
            <w:vAlign w:val="center"/>
          </w:tcPr>
          <w:p w14:paraId="7931175B" w14:textId="77777777" w:rsidR="00A61C81" w:rsidRPr="007B6BD5" w:rsidRDefault="00A61C81" w:rsidP="00AF7777">
            <w:pPr>
              <w:spacing w:after="0"/>
              <w:jc w:val="center"/>
              <w:rPr>
                <w:rFonts w:ascii="Arial" w:hAnsi="Arial"/>
                <w:sz w:val="18"/>
                <w:vertAlign w:val="superscript"/>
                <w:lang w:eastAsia="fi-FI"/>
              </w:rPr>
            </w:pPr>
            <w:r w:rsidRPr="007B6BD5">
              <w:rPr>
                <w:rFonts w:ascii="Arial" w:eastAsia="MS Mincho" w:hAnsi="Arial" w:cs="Arial"/>
                <w:sz w:val="18"/>
                <w:szCs w:val="18"/>
              </w:rPr>
              <w:t>DC_3A-</w:t>
            </w:r>
            <w:r w:rsidRPr="007B6BD5">
              <w:rPr>
                <w:rFonts w:ascii="Arial" w:hAnsi="Arial" w:cs="Arial"/>
                <w:sz w:val="18"/>
                <w:szCs w:val="18"/>
                <w:lang w:eastAsia="zh-TW"/>
              </w:rPr>
              <w:t>7A-8</w:t>
            </w:r>
            <w:r w:rsidRPr="007B6BD5">
              <w:rPr>
                <w:rFonts w:ascii="Arial" w:eastAsia="MS Mincho" w:hAnsi="Arial" w:cs="Arial"/>
                <w:sz w:val="18"/>
                <w:szCs w:val="18"/>
              </w:rPr>
              <w:t>A_n1A-n78A</w:t>
            </w:r>
            <w:r w:rsidRPr="007B6BD5">
              <w:rPr>
                <w:rFonts w:ascii="Arial" w:hAnsi="Arial"/>
                <w:sz w:val="18"/>
                <w:vertAlign w:val="superscript"/>
                <w:lang w:eastAsia="fi-FI"/>
              </w:rPr>
              <w:t>2,8</w:t>
            </w:r>
          </w:p>
          <w:p w14:paraId="6B59F664" w14:textId="77777777" w:rsidR="00A61C81" w:rsidRPr="007B6BD5" w:rsidRDefault="00A61C81" w:rsidP="00AF7777">
            <w:pPr>
              <w:spacing w:after="0"/>
              <w:jc w:val="center"/>
              <w:rPr>
                <w:rFonts w:ascii="Arial" w:hAnsi="Arial" w:cs="Arial"/>
                <w:sz w:val="18"/>
                <w:szCs w:val="18"/>
                <w:lang w:eastAsia="ko-KR"/>
              </w:rPr>
            </w:pPr>
            <w:r w:rsidRPr="007B6BD5">
              <w:rPr>
                <w:rFonts w:ascii="Arial" w:eastAsia="MS Mincho" w:hAnsi="Arial" w:cs="Arial"/>
                <w:sz w:val="18"/>
                <w:szCs w:val="18"/>
              </w:rPr>
              <w:t>DC_3A-7A-8B_n1A-n78A</w:t>
            </w:r>
            <w:r w:rsidRPr="007B6BD5">
              <w:rPr>
                <w:rFonts w:ascii="Arial" w:eastAsia="MS Mincho" w:hAnsi="Arial" w:cs="Arial"/>
                <w:sz w:val="18"/>
                <w:szCs w:val="18"/>
                <w:vertAlign w:val="superscript"/>
              </w:rPr>
              <w:t>2</w:t>
            </w:r>
          </w:p>
        </w:tc>
        <w:tc>
          <w:tcPr>
            <w:tcW w:w="3544" w:type="dxa"/>
            <w:shd w:val="clear" w:color="auto" w:fill="auto"/>
            <w:vAlign w:val="center"/>
          </w:tcPr>
          <w:p w14:paraId="754E4FBD"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5855F7C6" w14:textId="77777777" w:rsidR="00A61C81" w:rsidRPr="00FC21AA" w:rsidRDefault="00A61C81" w:rsidP="00AF7777">
            <w:pPr>
              <w:keepNext/>
              <w:keepLines/>
              <w:spacing w:after="0"/>
              <w:jc w:val="center"/>
              <w:rPr>
                <w:rFonts w:ascii="Arial"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750F5958"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68E36CD1" w14:textId="77777777" w:rsidR="00A61C81" w:rsidRPr="00FC21AA" w:rsidRDefault="00A61C81" w:rsidP="00AF7777">
            <w:pPr>
              <w:keepNext/>
              <w:keepLines/>
              <w:spacing w:after="0"/>
              <w:jc w:val="center"/>
              <w:rPr>
                <w:rFonts w:ascii="Arial"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77D284D5" w14:textId="77777777" w:rsidR="00A61C81"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623EE9B2" w14:textId="77777777" w:rsidR="00A61C81" w:rsidRPr="00FC21AA"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2298377E"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4495B0D8" w14:textId="77777777" w:rsidR="00A61C81" w:rsidRPr="007B6BD5" w:rsidRDefault="00A61C81" w:rsidP="00AF7777">
            <w:pPr>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A61C81" w:rsidRPr="007B6BD5" w14:paraId="67A7F3B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5C27FD90" w14:textId="77777777" w:rsidR="00A61C81" w:rsidRDefault="00A61C81" w:rsidP="00AF7777">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0537550F"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36C6C876"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0305308F" w14:textId="77777777" w:rsidR="00A61C81" w:rsidRPr="00FC21AA" w:rsidRDefault="00A61C81" w:rsidP="00AF7777">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7924A1AE"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0D5B9836" w14:textId="77777777" w:rsidR="00A61C81" w:rsidRPr="00FC21AA" w:rsidRDefault="00A61C81" w:rsidP="00AF7777">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0DEB0DBC" w14:textId="77777777" w:rsidR="00A61C81"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0D7AAF08" w14:textId="77777777" w:rsidR="00A61C81" w:rsidRPr="00FC21AA"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36996F31"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374B87DD"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A61C81" w:rsidRPr="007B6BD5" w14:paraId="63E9779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313C8EF0" w14:textId="77777777" w:rsidR="00A61C81" w:rsidRDefault="00A61C81" w:rsidP="00AF7777">
            <w:pPr>
              <w:keepNext/>
              <w:keepLines/>
              <w:spacing w:after="0"/>
              <w:jc w:val="center"/>
              <w:rPr>
                <w:rFonts w:ascii="Arial" w:hAnsi="Arial"/>
                <w:sz w:val="18"/>
                <w:lang w:eastAsia="fi-FI"/>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7B446B85"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tcPr>
          <w:p w14:paraId="0ADDC175" w14:textId="77777777" w:rsidR="00A61C81" w:rsidRPr="006355E0"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78536DF5" w14:textId="77777777" w:rsidR="00A61C81" w:rsidRPr="006355E0" w:rsidRDefault="00A61C81" w:rsidP="00AF777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3AE42A5" w14:textId="77777777" w:rsidR="00A61C81" w:rsidRPr="006355E0"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3F3F8A7C" w14:textId="77777777" w:rsidR="00A61C81" w:rsidRPr="006355E0" w:rsidRDefault="00A61C81" w:rsidP="00AF7777">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03B08906" w14:textId="77777777" w:rsidR="00A61C81" w:rsidRPr="006355E0"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268553B8"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A61C81" w:rsidRPr="007B6BD5" w14:paraId="0E165AA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0E9D82BF" w14:textId="77777777" w:rsidR="00A61C81" w:rsidRDefault="00A61C81" w:rsidP="00AF7777">
            <w:pPr>
              <w:keepNext/>
              <w:keepLines/>
              <w:spacing w:after="0"/>
              <w:jc w:val="center"/>
              <w:rPr>
                <w:rFonts w:ascii="Arial" w:hAnsi="Arial"/>
                <w:sz w:val="18"/>
                <w:lang w:eastAsia="fi-FI"/>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4BAD9747"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5D9159FB"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DC_3A_n1A</w:t>
            </w:r>
          </w:p>
          <w:p w14:paraId="2C35CE32" w14:textId="77777777" w:rsidR="00A61C81" w:rsidRPr="00FC21AA" w:rsidRDefault="00A61C81" w:rsidP="00AF7777">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DC_3A_n78A</w:t>
            </w:r>
            <w:r w:rsidRPr="00FC21AA">
              <w:rPr>
                <w:rFonts w:ascii="Arial" w:hAnsi="Arial"/>
                <w:sz w:val="18"/>
                <w:vertAlign w:val="superscript"/>
                <w:lang w:eastAsia="fi-FI"/>
              </w:rPr>
              <w:t>8</w:t>
            </w:r>
          </w:p>
          <w:p w14:paraId="2734301A" w14:textId="77777777" w:rsidR="00A61C81" w:rsidRPr="00FC21AA"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A_n1A</w:t>
            </w:r>
          </w:p>
          <w:p w14:paraId="18262A6B" w14:textId="77777777" w:rsidR="00A61C81" w:rsidRPr="00FC21AA" w:rsidRDefault="00A61C81" w:rsidP="00AF7777">
            <w:pPr>
              <w:keepNext/>
              <w:keepLines/>
              <w:spacing w:after="0"/>
              <w:jc w:val="center"/>
              <w:rPr>
                <w:rFonts w:ascii="Arial" w:eastAsiaTheme="minorEastAsia" w:hAnsi="Arial" w:cs="Arial"/>
                <w:sz w:val="18"/>
                <w:szCs w:val="18"/>
                <w:lang w:eastAsia="zh-TW"/>
              </w:rPr>
            </w:pPr>
            <w:r w:rsidRPr="00FC21AA">
              <w:rPr>
                <w:rFonts w:ascii="Arial" w:eastAsia="MS Mincho" w:hAnsi="Arial" w:cs="Arial"/>
                <w:sz w:val="18"/>
                <w:szCs w:val="18"/>
              </w:rPr>
              <w:t>DC_</w:t>
            </w:r>
            <w:r w:rsidRPr="00FC21AA">
              <w:rPr>
                <w:rFonts w:ascii="Arial" w:hAnsi="Arial" w:cs="Arial"/>
                <w:sz w:val="18"/>
                <w:szCs w:val="18"/>
                <w:lang w:eastAsia="zh-TW"/>
              </w:rPr>
              <w:t>7</w:t>
            </w:r>
            <w:r w:rsidRPr="00FC21AA">
              <w:rPr>
                <w:rFonts w:ascii="Arial" w:eastAsia="MS Mincho" w:hAnsi="Arial" w:cs="Arial"/>
                <w:sz w:val="18"/>
                <w:szCs w:val="18"/>
              </w:rPr>
              <w:t>A_n78A</w:t>
            </w:r>
            <w:r w:rsidRPr="00FC21AA">
              <w:rPr>
                <w:rFonts w:ascii="Arial" w:hAnsi="Arial"/>
                <w:sz w:val="18"/>
                <w:vertAlign w:val="superscript"/>
                <w:lang w:eastAsia="fi-FI"/>
              </w:rPr>
              <w:t>8</w:t>
            </w:r>
          </w:p>
          <w:p w14:paraId="0B35FD9A" w14:textId="77777777" w:rsidR="00A61C81" w:rsidRDefault="00A61C81" w:rsidP="00AF7777">
            <w:pPr>
              <w:keepNext/>
              <w:keepLines/>
              <w:spacing w:after="0"/>
              <w:jc w:val="center"/>
              <w:rPr>
                <w:rFonts w:ascii="Arial" w:eastAsia="MS Mincho" w:hAnsi="Arial" w:cs="Arial"/>
                <w:sz w:val="18"/>
                <w:szCs w:val="18"/>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A_n1A</w:t>
            </w:r>
          </w:p>
          <w:p w14:paraId="314EAF4C" w14:textId="77777777" w:rsidR="00A61C81" w:rsidRPr="00FC21AA" w:rsidRDefault="00A61C81" w:rsidP="00AF7777">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_n1A</w:t>
            </w:r>
          </w:p>
          <w:p w14:paraId="32A7D2D9" w14:textId="77777777" w:rsidR="00A61C81" w:rsidRDefault="00A61C81" w:rsidP="00AF7777">
            <w:pPr>
              <w:keepNext/>
              <w:keepLines/>
              <w:spacing w:after="0"/>
              <w:jc w:val="center"/>
              <w:rPr>
                <w:rFonts w:ascii="Arial" w:hAnsi="Arial"/>
                <w:sz w:val="18"/>
                <w:vertAlign w:val="superscript"/>
                <w:lang w:eastAsia="fi-FI"/>
              </w:rPr>
            </w:pPr>
            <w:r w:rsidRPr="00FC21AA">
              <w:rPr>
                <w:rFonts w:ascii="Arial" w:eastAsia="MS Mincho" w:hAnsi="Arial" w:cs="Arial"/>
                <w:sz w:val="18"/>
                <w:szCs w:val="18"/>
              </w:rPr>
              <w:t>DC_</w:t>
            </w:r>
            <w:r w:rsidRPr="00FC21AA">
              <w:rPr>
                <w:rFonts w:ascii="Arial" w:hAnsi="Arial" w:cs="Arial"/>
                <w:sz w:val="18"/>
                <w:szCs w:val="18"/>
                <w:lang w:eastAsia="zh-TW"/>
              </w:rPr>
              <w:t>8</w:t>
            </w:r>
            <w:r w:rsidRPr="00FC21AA">
              <w:rPr>
                <w:rFonts w:ascii="Arial" w:eastAsia="MS Mincho" w:hAnsi="Arial" w:cs="Arial"/>
                <w:sz w:val="18"/>
                <w:szCs w:val="18"/>
              </w:rPr>
              <w:t>A_n78A</w:t>
            </w:r>
            <w:r w:rsidRPr="00FC21AA">
              <w:rPr>
                <w:rFonts w:ascii="Arial" w:hAnsi="Arial"/>
                <w:sz w:val="18"/>
                <w:vertAlign w:val="superscript"/>
                <w:lang w:eastAsia="fi-FI"/>
              </w:rPr>
              <w:t>8</w:t>
            </w:r>
          </w:p>
          <w:p w14:paraId="6B50994F" w14:textId="77777777" w:rsidR="00A61C81" w:rsidRPr="007B6BD5" w:rsidRDefault="00A61C81" w:rsidP="00AF7777">
            <w:pPr>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Pr>
                <w:rFonts w:ascii="Arial" w:eastAsia="MS Mincho" w:hAnsi="Arial" w:cs="Arial"/>
                <w:sz w:val="18"/>
                <w:szCs w:val="18"/>
              </w:rPr>
              <w:t>B</w:t>
            </w:r>
            <w:r w:rsidRPr="006355E0">
              <w:rPr>
                <w:rFonts w:ascii="Arial" w:eastAsia="MS Mincho" w:hAnsi="Arial" w:cs="Arial"/>
                <w:sz w:val="18"/>
                <w:szCs w:val="18"/>
              </w:rPr>
              <w:t>_n</w:t>
            </w:r>
            <w:r>
              <w:rPr>
                <w:rFonts w:ascii="Arial" w:eastAsia="MS Mincho" w:hAnsi="Arial" w:cs="Arial"/>
                <w:sz w:val="18"/>
                <w:szCs w:val="18"/>
              </w:rPr>
              <w:t>78</w:t>
            </w:r>
            <w:r w:rsidRPr="006355E0">
              <w:rPr>
                <w:rFonts w:ascii="Arial" w:eastAsia="MS Mincho" w:hAnsi="Arial" w:cs="Arial"/>
                <w:sz w:val="18"/>
                <w:szCs w:val="18"/>
              </w:rPr>
              <w:t>A</w:t>
            </w:r>
          </w:p>
        </w:tc>
      </w:tr>
      <w:tr w:rsidR="00A61C81" w:rsidRPr="007B6BD5" w14:paraId="1917C02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AA12C6A" w14:textId="77777777" w:rsidR="00A61C81" w:rsidRPr="007B6BD5" w:rsidRDefault="00A61C81" w:rsidP="00AF7777">
            <w:pPr>
              <w:spacing w:after="0"/>
              <w:jc w:val="center"/>
              <w:rPr>
                <w:rFonts w:ascii="Arial" w:eastAsiaTheme="minorEastAsia" w:hAnsi="Arial" w:cs="Arial"/>
                <w:sz w:val="18"/>
                <w:szCs w:val="18"/>
                <w:lang w:eastAsia="zh-TW"/>
              </w:rPr>
            </w:pPr>
            <w:r w:rsidRPr="007B6BD5">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vAlign w:val="center"/>
          </w:tcPr>
          <w:p w14:paraId="64318D43" w14:textId="77777777" w:rsidR="00A61C81" w:rsidRPr="00E14D01" w:rsidRDefault="00A61C81" w:rsidP="00AF7777">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A_n7A</w:t>
            </w:r>
          </w:p>
          <w:p w14:paraId="5C052A5D" w14:textId="77777777" w:rsidR="00A61C81" w:rsidRPr="00E14D01" w:rsidRDefault="00A61C81" w:rsidP="00AF7777">
            <w:pPr>
              <w:pStyle w:val="TAC"/>
              <w:rPr>
                <w:rFonts w:cs="Arial"/>
                <w:szCs w:val="18"/>
                <w:lang w:eastAsia="zh-TW"/>
              </w:rPr>
            </w:pPr>
            <w:r w:rsidRPr="00E14D01">
              <w:rPr>
                <w:rFonts w:cs="Arial"/>
                <w:szCs w:val="18"/>
                <w:lang w:eastAsia="zh-TW"/>
              </w:rPr>
              <w:t>DC_</w:t>
            </w:r>
            <w:r>
              <w:rPr>
                <w:rFonts w:cs="Arial"/>
                <w:szCs w:val="18"/>
                <w:lang w:eastAsia="zh-TW"/>
              </w:rPr>
              <w:t>3</w:t>
            </w:r>
            <w:r w:rsidRPr="00E14D01">
              <w:rPr>
                <w:rFonts w:cs="Arial"/>
                <w:szCs w:val="18"/>
                <w:lang w:eastAsia="zh-TW"/>
              </w:rPr>
              <w:t>A_n78A</w:t>
            </w:r>
          </w:p>
          <w:p w14:paraId="4D37289F" w14:textId="77777777" w:rsidR="00A61C81" w:rsidRPr="00E14D01" w:rsidRDefault="00A61C81" w:rsidP="00AF7777">
            <w:pPr>
              <w:pStyle w:val="TAC"/>
              <w:rPr>
                <w:rFonts w:cs="Arial"/>
                <w:szCs w:val="18"/>
                <w:lang w:eastAsia="zh-TW"/>
              </w:rPr>
            </w:pPr>
            <w:r w:rsidRPr="00E14D01">
              <w:rPr>
                <w:rFonts w:cs="Arial"/>
                <w:szCs w:val="18"/>
                <w:lang w:eastAsia="zh-TW"/>
              </w:rPr>
              <w:t>DC_7A_n7A</w:t>
            </w:r>
            <w:r>
              <w:rPr>
                <w:vertAlign w:val="superscript"/>
                <w:lang w:eastAsia="fi-FI"/>
              </w:rPr>
              <w:t>4</w:t>
            </w:r>
          </w:p>
          <w:p w14:paraId="581E38BF" w14:textId="77777777" w:rsidR="00A61C81" w:rsidRPr="00E14D01" w:rsidRDefault="00A61C81" w:rsidP="00AF7777">
            <w:pPr>
              <w:pStyle w:val="TAC"/>
              <w:rPr>
                <w:rFonts w:cs="Arial"/>
                <w:szCs w:val="18"/>
                <w:lang w:eastAsia="zh-TW"/>
              </w:rPr>
            </w:pPr>
            <w:r w:rsidRPr="00E14D01">
              <w:rPr>
                <w:rFonts w:cs="Arial"/>
                <w:szCs w:val="18"/>
                <w:lang w:eastAsia="zh-TW"/>
              </w:rPr>
              <w:t>DC_7A_n78A</w:t>
            </w:r>
          </w:p>
          <w:p w14:paraId="1A73E130" w14:textId="77777777" w:rsidR="00A61C81" w:rsidRPr="00E14D01" w:rsidRDefault="00A61C81" w:rsidP="00AF7777">
            <w:pPr>
              <w:pStyle w:val="TAC"/>
              <w:rPr>
                <w:rFonts w:cs="Arial"/>
                <w:szCs w:val="18"/>
                <w:lang w:eastAsia="zh-TW"/>
              </w:rPr>
            </w:pPr>
            <w:r w:rsidRPr="00E14D01">
              <w:rPr>
                <w:rFonts w:cs="Arial"/>
                <w:szCs w:val="18"/>
                <w:lang w:eastAsia="zh-TW"/>
              </w:rPr>
              <w:t>DC_8A_n7A</w:t>
            </w:r>
          </w:p>
          <w:p w14:paraId="6A92B432" w14:textId="77777777" w:rsidR="00A61C81" w:rsidRPr="007B6BD5" w:rsidRDefault="00A61C81" w:rsidP="00AF7777">
            <w:pPr>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A61C81" w:rsidRPr="007B6BD5" w14:paraId="51DF7CD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325CEC"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DC_3A-7A-8A-20A_n1A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23A6A6"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14BCEAC6"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2E8777CF"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1E0C1DC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DC_20A_n1A</w:t>
            </w:r>
          </w:p>
        </w:tc>
      </w:tr>
      <w:tr w:rsidR="00A61C81" w:rsidRPr="007B6BD5" w14:paraId="434D9646"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05C50F43" w14:textId="77777777" w:rsidR="00A61C81" w:rsidRPr="007B6BD5" w:rsidRDefault="00A61C81" w:rsidP="00AF7777">
            <w:pPr>
              <w:spacing w:after="0"/>
              <w:jc w:val="center"/>
              <w:rPr>
                <w:rFonts w:ascii="Arial" w:hAnsi="Arial"/>
                <w:sz w:val="18"/>
              </w:rPr>
            </w:pPr>
            <w:r w:rsidRPr="00DE72EA">
              <w:rPr>
                <w:rFonts w:ascii="Arial" w:hAnsi="Arial"/>
                <w:sz w:val="18"/>
                <w:lang w:val="fr-FR"/>
              </w:rPr>
              <w:t>DC_3A-7A-8A-20A_n78A</w:t>
            </w:r>
          </w:p>
        </w:tc>
        <w:tc>
          <w:tcPr>
            <w:tcW w:w="3544" w:type="dxa"/>
            <w:tcBorders>
              <w:top w:val="single" w:sz="4" w:space="0" w:color="auto"/>
              <w:left w:val="single" w:sz="4" w:space="0" w:color="auto"/>
              <w:bottom w:val="single" w:sz="4" w:space="0" w:color="auto"/>
              <w:right w:val="single" w:sz="4" w:space="0" w:color="auto"/>
            </w:tcBorders>
          </w:tcPr>
          <w:p w14:paraId="73E737EE"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w:t>
            </w:r>
            <w:r>
              <w:rPr>
                <w:rFonts w:ascii="Arial" w:hAnsi="Arial"/>
                <w:sz w:val="18"/>
              </w:rPr>
              <w:t>78</w:t>
            </w:r>
            <w:r w:rsidRPr="006355E0">
              <w:rPr>
                <w:rFonts w:ascii="Arial" w:hAnsi="Arial"/>
                <w:sz w:val="18"/>
              </w:rPr>
              <w:t>A</w:t>
            </w:r>
          </w:p>
          <w:p w14:paraId="0859A751"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w:t>
            </w:r>
            <w:r>
              <w:rPr>
                <w:rFonts w:ascii="Arial" w:hAnsi="Arial"/>
                <w:sz w:val="18"/>
              </w:rPr>
              <w:t>78</w:t>
            </w:r>
            <w:r w:rsidRPr="006355E0">
              <w:rPr>
                <w:rFonts w:ascii="Arial" w:hAnsi="Arial"/>
                <w:sz w:val="18"/>
              </w:rPr>
              <w:t>A</w:t>
            </w:r>
          </w:p>
          <w:p w14:paraId="727479A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w:t>
            </w:r>
            <w:r>
              <w:rPr>
                <w:rFonts w:ascii="Arial" w:hAnsi="Arial"/>
                <w:sz w:val="18"/>
              </w:rPr>
              <w:t>78</w:t>
            </w:r>
            <w:r w:rsidRPr="006355E0">
              <w:rPr>
                <w:rFonts w:ascii="Arial" w:hAnsi="Arial"/>
                <w:sz w:val="18"/>
              </w:rPr>
              <w:t>A</w:t>
            </w:r>
          </w:p>
          <w:p w14:paraId="796C1AD0" w14:textId="77777777" w:rsidR="00A61C81" w:rsidRPr="007B6BD5" w:rsidRDefault="00A61C81" w:rsidP="00AF7777">
            <w:pPr>
              <w:spacing w:after="0"/>
              <w:jc w:val="center"/>
              <w:rPr>
                <w:rFonts w:ascii="Arial" w:hAnsi="Arial"/>
                <w:sz w:val="18"/>
              </w:rPr>
            </w:pPr>
            <w:r w:rsidRPr="006355E0">
              <w:rPr>
                <w:rFonts w:ascii="Arial" w:hAnsi="Arial"/>
                <w:sz w:val="18"/>
                <w:lang w:val="fr-FR"/>
              </w:rPr>
              <w:t>DC_20A_n</w:t>
            </w:r>
            <w:r>
              <w:rPr>
                <w:rFonts w:ascii="Arial" w:hAnsi="Arial"/>
                <w:sz w:val="18"/>
                <w:lang w:val="fr-FR"/>
              </w:rPr>
              <w:t>78</w:t>
            </w:r>
            <w:r w:rsidRPr="006355E0">
              <w:rPr>
                <w:rFonts w:ascii="Arial" w:hAnsi="Arial"/>
                <w:sz w:val="18"/>
                <w:lang w:val="fr-FR"/>
              </w:rPr>
              <w:t>A</w:t>
            </w:r>
          </w:p>
        </w:tc>
      </w:tr>
      <w:tr w:rsidR="00A61C81" w:rsidRPr="007B6BD5" w14:paraId="21831D34" w14:textId="77777777" w:rsidTr="00AF7777">
        <w:trPr>
          <w:jc w:val="center"/>
        </w:trPr>
        <w:tc>
          <w:tcPr>
            <w:tcW w:w="3397" w:type="dxa"/>
            <w:noWrap/>
            <w:vAlign w:val="center"/>
          </w:tcPr>
          <w:p w14:paraId="128AC6E3"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zh-TW"/>
              </w:rPr>
              <w:t>DC_3A-7A-8A_n28A-n78A</w:t>
            </w:r>
          </w:p>
        </w:tc>
        <w:tc>
          <w:tcPr>
            <w:tcW w:w="3544" w:type="dxa"/>
            <w:shd w:val="clear" w:color="auto" w:fill="auto"/>
            <w:vAlign w:val="center"/>
          </w:tcPr>
          <w:p w14:paraId="70FCA2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26F5860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3424271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DC_7A_n28A</w:t>
            </w:r>
          </w:p>
          <w:p w14:paraId="69FC880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DC_7A_n78A</w:t>
            </w:r>
          </w:p>
          <w:p w14:paraId="17FC4DB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453F1E88"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ja-JP"/>
              </w:rPr>
              <w:t>DC_8A_n78A</w:t>
            </w:r>
          </w:p>
        </w:tc>
      </w:tr>
      <w:tr w:rsidR="00A61C81" w:rsidRPr="007B6BD5" w14:paraId="026BE363" w14:textId="77777777" w:rsidTr="00AF7777">
        <w:trPr>
          <w:jc w:val="center"/>
        </w:trPr>
        <w:tc>
          <w:tcPr>
            <w:tcW w:w="3397" w:type="dxa"/>
            <w:noWrap/>
            <w:vAlign w:val="center"/>
          </w:tcPr>
          <w:p w14:paraId="3E04068B" w14:textId="77777777" w:rsidR="00A61C81" w:rsidRPr="007B6BD5" w:rsidRDefault="00A61C81" w:rsidP="00AF7777">
            <w:pPr>
              <w:spacing w:after="0"/>
              <w:jc w:val="center"/>
              <w:rPr>
                <w:rFonts w:ascii="Arial" w:hAnsi="Arial"/>
                <w:sz w:val="18"/>
                <w:lang w:eastAsia="zh-TW"/>
              </w:rPr>
            </w:pPr>
            <w:r w:rsidRPr="007B6BD5">
              <w:rPr>
                <w:rFonts w:ascii="Arial" w:hAnsi="Arial"/>
                <w:sz w:val="18"/>
              </w:rPr>
              <w:t>DC_3A-7A-8A-32A_n1A</w:t>
            </w:r>
          </w:p>
        </w:tc>
        <w:tc>
          <w:tcPr>
            <w:tcW w:w="3544" w:type="dxa"/>
            <w:shd w:val="clear" w:color="auto" w:fill="auto"/>
            <w:vAlign w:val="center"/>
          </w:tcPr>
          <w:p w14:paraId="3B7BD43E"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188A2EE2"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08355E36"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DC_8A_n1A</w:t>
            </w:r>
          </w:p>
        </w:tc>
      </w:tr>
      <w:tr w:rsidR="00A61C81" w:rsidRPr="007B6BD5" w14:paraId="42483A8A" w14:textId="77777777" w:rsidTr="00AF7777">
        <w:trPr>
          <w:jc w:val="center"/>
        </w:trPr>
        <w:tc>
          <w:tcPr>
            <w:tcW w:w="3397" w:type="dxa"/>
            <w:noWrap/>
            <w:vAlign w:val="center"/>
          </w:tcPr>
          <w:p w14:paraId="7FFEEF0E" w14:textId="77777777" w:rsidR="00A61C81" w:rsidRPr="007B6BD5" w:rsidRDefault="00A61C81" w:rsidP="00AF7777">
            <w:pPr>
              <w:spacing w:after="0"/>
              <w:jc w:val="center"/>
              <w:rPr>
                <w:rFonts w:ascii="Arial" w:hAnsi="Arial"/>
                <w:sz w:val="18"/>
              </w:rPr>
            </w:pPr>
            <w:r w:rsidRPr="007B6BD5">
              <w:rPr>
                <w:rFonts w:ascii="Arial" w:hAnsi="Arial"/>
                <w:sz w:val="18"/>
              </w:rPr>
              <w:t>DC_3A-7A-8A-32A_n78A</w:t>
            </w:r>
          </w:p>
        </w:tc>
        <w:tc>
          <w:tcPr>
            <w:tcW w:w="3544" w:type="dxa"/>
            <w:shd w:val="clear" w:color="auto" w:fill="auto"/>
            <w:vAlign w:val="center"/>
          </w:tcPr>
          <w:p w14:paraId="7225DEBA"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1DE730B"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3DF02F02" w14:textId="77777777" w:rsidR="00A61C81" w:rsidRPr="007B6BD5" w:rsidRDefault="00A61C81" w:rsidP="00AF7777">
            <w:pPr>
              <w:spacing w:after="0"/>
              <w:jc w:val="center"/>
              <w:rPr>
                <w:rFonts w:ascii="Arial" w:hAnsi="Arial"/>
                <w:sz w:val="18"/>
              </w:rPr>
            </w:pPr>
            <w:r w:rsidRPr="007B6BD5">
              <w:rPr>
                <w:rFonts w:ascii="Arial" w:hAnsi="Arial"/>
                <w:sz w:val="18"/>
              </w:rPr>
              <w:t>DC_8A_n78A</w:t>
            </w:r>
          </w:p>
        </w:tc>
      </w:tr>
      <w:tr w:rsidR="00A61C81" w:rsidRPr="007B6BD5" w14:paraId="64EC6D4C" w14:textId="77777777" w:rsidTr="00AF7777">
        <w:trPr>
          <w:jc w:val="center"/>
        </w:trPr>
        <w:tc>
          <w:tcPr>
            <w:tcW w:w="3397" w:type="dxa"/>
            <w:noWrap/>
            <w:vAlign w:val="center"/>
          </w:tcPr>
          <w:p w14:paraId="67FA9FAA" w14:textId="77777777" w:rsidR="00A61C81" w:rsidRPr="007B6BD5" w:rsidRDefault="00A61C81" w:rsidP="00AF7777">
            <w:pPr>
              <w:spacing w:after="0"/>
              <w:jc w:val="center"/>
              <w:rPr>
                <w:rFonts w:ascii="Arial" w:hAnsi="Arial"/>
                <w:b/>
                <w:sz w:val="18"/>
                <w:lang w:eastAsia="fi-FI"/>
              </w:rPr>
            </w:pPr>
            <w:r w:rsidRPr="007B6BD5">
              <w:rPr>
                <w:rFonts w:ascii="Arial" w:hAnsi="Arial"/>
                <w:sz w:val="18"/>
                <w:lang w:eastAsia="fi-FI"/>
              </w:rPr>
              <w:t>DC_3A-7A-8A-40A_n1A</w:t>
            </w:r>
          </w:p>
          <w:p w14:paraId="14CC2D4E"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bCs/>
                <w:sz w:val="18"/>
                <w:lang w:eastAsia="fi-FI"/>
              </w:rPr>
              <w:t>DC_3A-7A-8A-40C_n1A</w:t>
            </w:r>
          </w:p>
        </w:tc>
        <w:tc>
          <w:tcPr>
            <w:tcW w:w="3544" w:type="dxa"/>
            <w:shd w:val="clear" w:color="auto" w:fill="auto"/>
            <w:vAlign w:val="center"/>
          </w:tcPr>
          <w:p w14:paraId="77F2B611" w14:textId="77777777" w:rsidR="00A61C81" w:rsidRPr="007B6BD5" w:rsidRDefault="00A61C81" w:rsidP="00AF7777">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DC_3A_n1A</w:t>
            </w:r>
          </w:p>
          <w:p w14:paraId="353F94E0" w14:textId="77777777" w:rsidR="00A61C81" w:rsidRPr="007B6BD5" w:rsidRDefault="00A61C81" w:rsidP="00AF7777">
            <w:pPr>
              <w:spacing w:after="0"/>
              <w:jc w:val="center"/>
              <w:rPr>
                <w:rFonts w:ascii="Arial" w:hAnsi="Arial" w:cs="Arial"/>
                <w:color w:val="000000"/>
                <w:sz w:val="18"/>
                <w:szCs w:val="18"/>
                <w:lang w:eastAsia="zh-CN"/>
              </w:rPr>
            </w:pPr>
            <w:r w:rsidRPr="007B6BD5">
              <w:rPr>
                <w:rFonts w:ascii="Arial" w:hAnsi="Arial" w:cs="Arial"/>
                <w:color w:val="000000"/>
                <w:sz w:val="18"/>
                <w:szCs w:val="18"/>
                <w:lang w:eastAsia="zh-CN"/>
              </w:rPr>
              <w:t>DC_7A_n1A</w:t>
            </w:r>
          </w:p>
          <w:p w14:paraId="633F2206" w14:textId="77777777" w:rsidR="00A61C81" w:rsidRPr="007B6BD5" w:rsidRDefault="00A61C81" w:rsidP="00AF7777">
            <w:pPr>
              <w:spacing w:after="0"/>
              <w:jc w:val="center"/>
              <w:rPr>
                <w:rFonts w:ascii="Arial" w:hAnsi="Arial" w:cs="Arial"/>
                <w:color w:val="000000"/>
                <w:sz w:val="18"/>
                <w:szCs w:val="18"/>
                <w:vertAlign w:val="superscript"/>
                <w:lang w:eastAsia="zh-CN"/>
              </w:rPr>
            </w:pPr>
            <w:r w:rsidRPr="007B6BD5">
              <w:rPr>
                <w:rFonts w:ascii="Arial" w:hAnsi="Arial" w:cs="Arial"/>
                <w:color w:val="000000"/>
                <w:sz w:val="18"/>
                <w:szCs w:val="18"/>
                <w:lang w:eastAsia="zh-CN"/>
              </w:rPr>
              <w:t>DC_8A_n1A</w:t>
            </w:r>
          </w:p>
          <w:p w14:paraId="0809396B"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cs="Arial"/>
                <w:color w:val="000000"/>
                <w:sz w:val="18"/>
                <w:szCs w:val="18"/>
                <w:lang w:eastAsia="zh-CN"/>
              </w:rPr>
              <w:t>DC_40A_n1A</w:t>
            </w:r>
          </w:p>
        </w:tc>
      </w:tr>
      <w:tr w:rsidR="00A61C81" w:rsidRPr="007B6BD5" w14:paraId="1ECAC09F" w14:textId="77777777" w:rsidTr="00AF7777">
        <w:trPr>
          <w:jc w:val="center"/>
        </w:trPr>
        <w:tc>
          <w:tcPr>
            <w:tcW w:w="3397" w:type="dxa"/>
            <w:noWrap/>
            <w:vAlign w:val="center"/>
          </w:tcPr>
          <w:p w14:paraId="5D29FBFC"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DC_3A-7A-8A-40A_n78A</w:t>
            </w:r>
          </w:p>
          <w:p w14:paraId="2EB4EAA9"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DC_3A-7A-8A-40C_n78A</w:t>
            </w:r>
          </w:p>
        </w:tc>
        <w:tc>
          <w:tcPr>
            <w:tcW w:w="3544" w:type="dxa"/>
            <w:shd w:val="clear" w:color="auto" w:fill="auto"/>
            <w:vAlign w:val="center"/>
          </w:tcPr>
          <w:p w14:paraId="6D9B0F63"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70AA396E"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4D6A238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DC_8A_n78A</w:t>
            </w:r>
          </w:p>
          <w:p w14:paraId="7BE1C18A" w14:textId="77777777" w:rsidR="00A61C81" w:rsidRPr="007B6BD5" w:rsidRDefault="00A61C81" w:rsidP="00AF7777">
            <w:pPr>
              <w:spacing w:after="0"/>
              <w:jc w:val="center"/>
              <w:rPr>
                <w:rFonts w:ascii="Arial" w:eastAsia="MS Mincho" w:hAnsi="Arial" w:cs="Arial"/>
                <w:sz w:val="18"/>
                <w:szCs w:val="18"/>
              </w:rPr>
            </w:pPr>
            <w:r w:rsidRPr="007B6BD5">
              <w:rPr>
                <w:rFonts w:ascii="Arial" w:hAnsi="Arial"/>
                <w:sz w:val="18"/>
                <w:lang w:eastAsia="sv-SE"/>
              </w:rPr>
              <w:t>DC_40A_n78A</w:t>
            </w:r>
          </w:p>
        </w:tc>
      </w:tr>
      <w:tr w:rsidR="00A61C81" w:rsidRPr="007B6BD5" w14:paraId="7890CD7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hideMark/>
          </w:tcPr>
          <w:p w14:paraId="634C6668" w14:textId="77777777" w:rsidR="00A61C81" w:rsidRPr="00C04E13" w:rsidRDefault="00A61C81" w:rsidP="00AF7777">
            <w:pPr>
              <w:keepNext/>
              <w:keepLines/>
              <w:spacing w:after="0"/>
              <w:jc w:val="center"/>
              <w:rPr>
                <w:rFonts w:ascii="Arial" w:hAnsi="Arial"/>
                <w:sz w:val="18"/>
                <w:lang w:eastAsia="sv-SE"/>
              </w:rPr>
            </w:pPr>
            <w:r w:rsidRPr="00C04E13">
              <w:rPr>
                <w:rFonts w:ascii="Arial" w:hAnsi="Arial"/>
                <w:sz w:val="18"/>
                <w:lang w:eastAsia="sv-SE"/>
              </w:rPr>
              <w:t>DC_3A-7A-8A-40A_n78(2A)</w:t>
            </w:r>
          </w:p>
          <w:p w14:paraId="05018B09" w14:textId="77777777" w:rsidR="00A61C81" w:rsidRPr="007B6BD5" w:rsidRDefault="00A61C81" w:rsidP="00AF7777">
            <w:pPr>
              <w:spacing w:after="0"/>
              <w:jc w:val="center"/>
              <w:rPr>
                <w:rFonts w:ascii="Arial" w:hAnsi="Arial"/>
                <w:sz w:val="18"/>
                <w:lang w:eastAsia="sv-SE"/>
              </w:rPr>
            </w:pPr>
            <w:r w:rsidRPr="00C04E13">
              <w:rPr>
                <w:rFonts w:ascii="Arial" w:eastAsia="MS Mincho" w:hAnsi="Arial" w:cs="Arial"/>
                <w:sz w:val="18"/>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73F9749" w14:textId="77777777" w:rsidR="00A61C81" w:rsidRPr="006355E0" w:rsidRDefault="00A61C81" w:rsidP="00AF7777">
            <w:pPr>
              <w:keepNext/>
              <w:keepLines/>
              <w:spacing w:after="0"/>
              <w:jc w:val="center"/>
              <w:rPr>
                <w:rFonts w:ascii="Arial" w:hAnsi="Arial"/>
                <w:sz w:val="18"/>
                <w:lang w:eastAsia="sv-SE"/>
              </w:rPr>
            </w:pPr>
            <w:r w:rsidRPr="006355E0">
              <w:rPr>
                <w:rFonts w:ascii="Arial" w:hAnsi="Arial"/>
                <w:sz w:val="18"/>
                <w:lang w:eastAsia="sv-SE"/>
              </w:rPr>
              <w:t>DC_3A_n78A</w:t>
            </w:r>
          </w:p>
          <w:p w14:paraId="4D9B9C24" w14:textId="77777777" w:rsidR="00A61C81" w:rsidRPr="006355E0" w:rsidRDefault="00A61C81" w:rsidP="00AF7777">
            <w:pPr>
              <w:keepNext/>
              <w:keepLines/>
              <w:spacing w:after="0"/>
              <w:jc w:val="center"/>
              <w:rPr>
                <w:rFonts w:ascii="Arial" w:hAnsi="Arial"/>
                <w:sz w:val="18"/>
                <w:lang w:eastAsia="sv-SE"/>
              </w:rPr>
            </w:pPr>
            <w:r w:rsidRPr="006355E0">
              <w:rPr>
                <w:rFonts w:ascii="Arial" w:hAnsi="Arial"/>
                <w:sz w:val="18"/>
                <w:lang w:eastAsia="sv-SE"/>
              </w:rPr>
              <w:t>DC_7A_n78A</w:t>
            </w:r>
          </w:p>
          <w:p w14:paraId="65C1FC00" w14:textId="77777777" w:rsidR="00A61C81" w:rsidRPr="006355E0" w:rsidRDefault="00A61C81" w:rsidP="00AF7777">
            <w:pPr>
              <w:keepNext/>
              <w:keepLines/>
              <w:spacing w:after="0"/>
              <w:jc w:val="center"/>
              <w:rPr>
                <w:rFonts w:ascii="Arial" w:hAnsi="Arial"/>
                <w:sz w:val="18"/>
                <w:lang w:eastAsia="sv-SE"/>
              </w:rPr>
            </w:pPr>
            <w:r w:rsidRPr="006355E0">
              <w:rPr>
                <w:rFonts w:ascii="Arial" w:hAnsi="Arial"/>
                <w:sz w:val="18"/>
                <w:lang w:eastAsia="sv-SE"/>
              </w:rPr>
              <w:t>DC_8A_n78A</w:t>
            </w:r>
          </w:p>
          <w:p w14:paraId="5DED6D8E" w14:textId="77777777" w:rsidR="00A61C81" w:rsidRPr="007B6BD5" w:rsidRDefault="00A61C81" w:rsidP="00AF7777">
            <w:pPr>
              <w:spacing w:after="0"/>
              <w:jc w:val="center"/>
              <w:rPr>
                <w:rFonts w:ascii="Arial" w:hAnsi="Arial"/>
                <w:sz w:val="18"/>
                <w:lang w:eastAsia="sv-SE"/>
              </w:rPr>
            </w:pPr>
            <w:r w:rsidRPr="006355E0">
              <w:rPr>
                <w:rFonts w:ascii="Arial" w:hAnsi="Arial"/>
                <w:sz w:val="18"/>
                <w:lang w:val="fr-FR" w:eastAsia="sv-SE"/>
              </w:rPr>
              <w:t>DC_40A_n78A</w:t>
            </w:r>
          </w:p>
        </w:tc>
      </w:tr>
      <w:tr w:rsidR="00A61C81" w:rsidRPr="007B6BD5" w14:paraId="1AB18A3C" w14:textId="77777777" w:rsidTr="00AF7777">
        <w:trPr>
          <w:jc w:val="center"/>
        </w:trPr>
        <w:tc>
          <w:tcPr>
            <w:tcW w:w="3397" w:type="dxa"/>
            <w:noWrap/>
            <w:vAlign w:val="center"/>
          </w:tcPr>
          <w:p w14:paraId="6626D86B" w14:textId="77777777" w:rsidR="00A61C81" w:rsidRPr="007B6BD5" w:rsidRDefault="00A61C81" w:rsidP="00AF7777">
            <w:pPr>
              <w:spacing w:after="0"/>
              <w:jc w:val="center"/>
              <w:rPr>
                <w:rFonts w:ascii="Arial" w:hAnsi="Arial"/>
                <w:sz w:val="18"/>
              </w:rPr>
            </w:pPr>
            <w:r w:rsidRPr="007B6BD5">
              <w:rPr>
                <w:rFonts w:ascii="Arial" w:hAnsi="Arial"/>
                <w:sz w:val="18"/>
              </w:rPr>
              <w:t>DC_3A-7A-8A_n40A-n78A</w:t>
            </w:r>
          </w:p>
        </w:tc>
        <w:tc>
          <w:tcPr>
            <w:tcW w:w="3544" w:type="dxa"/>
            <w:shd w:val="clear" w:color="auto" w:fill="auto"/>
            <w:vAlign w:val="center"/>
          </w:tcPr>
          <w:p w14:paraId="7B4975AE"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4C349B3B"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19340C90"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7CD2B9E4"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3B3247E7" w14:textId="77777777" w:rsidR="00A61C81" w:rsidRPr="007B6BD5" w:rsidRDefault="00A61C81" w:rsidP="00AF7777">
            <w:pPr>
              <w:spacing w:after="0"/>
              <w:jc w:val="center"/>
              <w:rPr>
                <w:rFonts w:ascii="Arial" w:hAnsi="Arial"/>
                <w:sz w:val="18"/>
              </w:rPr>
            </w:pPr>
            <w:r w:rsidRPr="007B6BD5">
              <w:rPr>
                <w:rFonts w:ascii="Arial" w:hAnsi="Arial"/>
                <w:sz w:val="18"/>
              </w:rPr>
              <w:t>DC_8A_n40A</w:t>
            </w:r>
          </w:p>
          <w:p w14:paraId="12FD4E4D" w14:textId="77777777" w:rsidR="00A61C81" w:rsidRPr="007B6BD5" w:rsidRDefault="00A61C81" w:rsidP="00AF7777">
            <w:pPr>
              <w:spacing w:after="0"/>
              <w:jc w:val="center"/>
              <w:rPr>
                <w:rFonts w:ascii="Arial" w:hAnsi="Arial"/>
                <w:sz w:val="18"/>
              </w:rPr>
            </w:pPr>
            <w:r w:rsidRPr="007B6BD5">
              <w:rPr>
                <w:rFonts w:ascii="Arial" w:hAnsi="Arial"/>
                <w:sz w:val="18"/>
              </w:rPr>
              <w:t>DC_8A_n78A</w:t>
            </w:r>
          </w:p>
        </w:tc>
      </w:tr>
      <w:tr w:rsidR="00A61C81" w:rsidRPr="007B6BD5" w14:paraId="6AF9AD4C" w14:textId="77777777" w:rsidTr="00AF7777">
        <w:trPr>
          <w:jc w:val="center"/>
        </w:trPr>
        <w:tc>
          <w:tcPr>
            <w:tcW w:w="3397" w:type="dxa"/>
            <w:noWrap/>
          </w:tcPr>
          <w:p w14:paraId="2810E45C" w14:textId="77777777" w:rsidR="00A61C81" w:rsidRDefault="00A61C81" w:rsidP="00AF7777">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2B15589E" w14:textId="77777777" w:rsidR="00A61C81" w:rsidRPr="007B6BD5" w:rsidRDefault="00A61C81" w:rsidP="00AF7777">
            <w:pPr>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6CF56BE7" w14:textId="77777777" w:rsidR="00A61C81" w:rsidRPr="006355E0" w:rsidRDefault="00A61C81" w:rsidP="00AF7777">
            <w:pPr>
              <w:keepNext/>
              <w:keepLines/>
              <w:spacing w:after="0"/>
              <w:jc w:val="center"/>
              <w:rPr>
                <w:rFonts w:ascii="Arial" w:hAnsi="Arial"/>
                <w:sz w:val="18"/>
              </w:rPr>
            </w:pPr>
            <w:r>
              <w:rPr>
                <w:rFonts w:ascii="Arial" w:hAnsi="Arial"/>
                <w:sz w:val="18"/>
              </w:rPr>
              <w:t>DC_3A_n1</w:t>
            </w:r>
            <w:r w:rsidRPr="006355E0">
              <w:rPr>
                <w:rFonts w:ascii="Arial" w:hAnsi="Arial"/>
                <w:sz w:val="18"/>
              </w:rPr>
              <w:t>A</w:t>
            </w:r>
          </w:p>
          <w:p w14:paraId="1E397A33" w14:textId="77777777" w:rsidR="00A61C81" w:rsidRDefault="00A61C81" w:rsidP="00AF7777">
            <w:pPr>
              <w:keepNext/>
              <w:keepLines/>
              <w:spacing w:after="0"/>
              <w:jc w:val="center"/>
              <w:rPr>
                <w:rFonts w:ascii="Arial" w:hAnsi="Arial"/>
                <w:sz w:val="18"/>
              </w:rPr>
            </w:pPr>
            <w:r>
              <w:rPr>
                <w:rFonts w:ascii="Arial" w:hAnsi="Arial"/>
                <w:sz w:val="18"/>
              </w:rPr>
              <w:t>DC_3C_n1</w:t>
            </w:r>
            <w:r w:rsidRPr="006355E0">
              <w:rPr>
                <w:rFonts w:ascii="Arial" w:hAnsi="Arial"/>
                <w:sz w:val="18"/>
              </w:rPr>
              <w:t>A</w:t>
            </w:r>
          </w:p>
          <w:p w14:paraId="1E11C4FB" w14:textId="77777777" w:rsidR="00A61C81" w:rsidRPr="006355E0" w:rsidRDefault="00A61C81" w:rsidP="00AF7777">
            <w:pPr>
              <w:keepNext/>
              <w:keepLines/>
              <w:spacing w:after="0"/>
              <w:jc w:val="center"/>
              <w:rPr>
                <w:rFonts w:ascii="Arial" w:hAnsi="Arial"/>
                <w:sz w:val="18"/>
              </w:rPr>
            </w:pPr>
            <w:r>
              <w:rPr>
                <w:rFonts w:ascii="Arial" w:hAnsi="Arial"/>
                <w:sz w:val="18"/>
              </w:rPr>
              <w:t>DC_7A_n1A</w:t>
            </w:r>
          </w:p>
          <w:p w14:paraId="2ABE8B7B" w14:textId="77777777" w:rsidR="00A61C81" w:rsidRPr="007B6BD5" w:rsidRDefault="00A61C81" w:rsidP="00AF7777">
            <w:pPr>
              <w:spacing w:after="0"/>
              <w:jc w:val="center"/>
              <w:rPr>
                <w:rFonts w:ascii="Arial" w:hAnsi="Arial"/>
                <w:sz w:val="18"/>
              </w:rPr>
            </w:pPr>
            <w:r>
              <w:rPr>
                <w:rFonts w:ascii="Arial" w:hAnsi="Arial"/>
                <w:sz w:val="18"/>
              </w:rPr>
              <w:t>DC_20A_n1A</w:t>
            </w:r>
          </w:p>
        </w:tc>
      </w:tr>
      <w:tr w:rsidR="00A61C81" w:rsidRPr="007B6BD5" w14:paraId="27EABFE4" w14:textId="77777777" w:rsidTr="00AF7777">
        <w:trPr>
          <w:jc w:val="center"/>
        </w:trPr>
        <w:tc>
          <w:tcPr>
            <w:tcW w:w="3397" w:type="dxa"/>
            <w:noWrap/>
          </w:tcPr>
          <w:p w14:paraId="077A1E9F" w14:textId="77777777" w:rsidR="00A61C81" w:rsidRDefault="00A61C81" w:rsidP="00AF7777">
            <w:pPr>
              <w:keepNext/>
              <w:keepLines/>
              <w:spacing w:after="0"/>
              <w:jc w:val="center"/>
              <w:rPr>
                <w:rFonts w:ascii="Arial" w:hAnsi="Arial"/>
                <w:sz w:val="18"/>
              </w:rPr>
            </w:pPr>
            <w:r w:rsidRPr="006355E0">
              <w:rPr>
                <w:rFonts w:ascii="Arial" w:hAnsi="Arial"/>
                <w:sz w:val="18"/>
              </w:rPr>
              <w:t>DC_3A-7A-20A_n1A-n78A</w:t>
            </w:r>
          </w:p>
          <w:p w14:paraId="72F55D5A" w14:textId="77777777" w:rsidR="00A61C81" w:rsidRPr="007B6BD5" w:rsidRDefault="00A61C81" w:rsidP="00AF7777">
            <w:pPr>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4A0B2A40" w14:textId="77777777" w:rsidR="00A61C81" w:rsidRDefault="00A61C81" w:rsidP="00AF7777">
            <w:pPr>
              <w:keepNext/>
              <w:keepLines/>
              <w:spacing w:after="0"/>
              <w:jc w:val="center"/>
              <w:rPr>
                <w:rFonts w:ascii="Arial" w:hAnsi="Arial"/>
                <w:sz w:val="18"/>
                <w:lang w:eastAsia="zh-CN"/>
              </w:rPr>
            </w:pPr>
            <w:r w:rsidRPr="006355E0">
              <w:rPr>
                <w:rFonts w:ascii="Arial" w:hAnsi="Arial"/>
                <w:sz w:val="18"/>
                <w:lang w:eastAsia="zh-CN"/>
              </w:rPr>
              <w:t>DC_3A_n1A</w:t>
            </w:r>
          </w:p>
          <w:p w14:paraId="2960AA19"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lang w:eastAsia="zh-CN"/>
              </w:rPr>
              <w:t>DC_3C_n1A</w:t>
            </w:r>
          </w:p>
          <w:p w14:paraId="7C6A5A8B" w14:textId="77777777" w:rsidR="00A61C81" w:rsidRDefault="00A61C81" w:rsidP="00AF7777">
            <w:pPr>
              <w:keepNext/>
              <w:keepLines/>
              <w:spacing w:after="0"/>
              <w:jc w:val="center"/>
              <w:rPr>
                <w:rFonts w:ascii="Arial" w:hAnsi="Arial"/>
                <w:sz w:val="18"/>
                <w:lang w:eastAsia="zh-CN"/>
              </w:rPr>
            </w:pPr>
            <w:r w:rsidRPr="006355E0">
              <w:rPr>
                <w:rFonts w:ascii="Arial" w:hAnsi="Arial"/>
                <w:sz w:val="18"/>
                <w:lang w:eastAsia="zh-CN"/>
              </w:rPr>
              <w:t>DC_3A_n78A</w:t>
            </w:r>
          </w:p>
          <w:p w14:paraId="1720820E" w14:textId="77777777" w:rsidR="00A61C81" w:rsidRPr="006355E0" w:rsidRDefault="00A61C81" w:rsidP="00AF7777">
            <w:pPr>
              <w:keepNext/>
              <w:keepLines/>
              <w:spacing w:after="0"/>
              <w:jc w:val="center"/>
              <w:rPr>
                <w:rFonts w:ascii="Arial" w:eastAsia="DengXian" w:hAnsi="Arial"/>
                <w:sz w:val="18"/>
                <w:lang w:eastAsia="zh-CN"/>
              </w:rPr>
            </w:pPr>
            <w:r w:rsidRPr="006355E0">
              <w:rPr>
                <w:rFonts w:ascii="Arial" w:hAnsi="Arial"/>
                <w:sz w:val="18"/>
                <w:lang w:eastAsia="zh-CN"/>
              </w:rPr>
              <w:t>DC_3C_n78A</w:t>
            </w:r>
          </w:p>
          <w:p w14:paraId="552A1ACB"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lang w:eastAsia="zh-CN"/>
              </w:rPr>
              <w:t>DC_7A_n1A</w:t>
            </w:r>
          </w:p>
          <w:p w14:paraId="4B52B111" w14:textId="77777777" w:rsidR="00A61C81" w:rsidRPr="006355E0" w:rsidRDefault="00A61C81" w:rsidP="00AF7777">
            <w:pPr>
              <w:keepNext/>
              <w:keepLines/>
              <w:spacing w:after="0"/>
              <w:jc w:val="center"/>
              <w:rPr>
                <w:rFonts w:ascii="Arial" w:eastAsia="DengXian" w:hAnsi="Arial"/>
                <w:sz w:val="18"/>
                <w:lang w:eastAsia="zh-CN"/>
              </w:rPr>
            </w:pPr>
            <w:r w:rsidRPr="006355E0">
              <w:rPr>
                <w:rFonts w:ascii="Arial" w:hAnsi="Arial"/>
                <w:sz w:val="18"/>
                <w:lang w:eastAsia="zh-CN"/>
              </w:rPr>
              <w:t>DC_7A_n78A</w:t>
            </w:r>
          </w:p>
          <w:p w14:paraId="3E5FB26A" w14:textId="77777777" w:rsidR="00A61C81" w:rsidRPr="006355E0" w:rsidRDefault="00A61C81" w:rsidP="00AF7777">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A_n1A</w:t>
            </w:r>
          </w:p>
          <w:p w14:paraId="784C7328" w14:textId="77777777" w:rsidR="00A61C81" w:rsidRPr="007B6BD5" w:rsidRDefault="00A61C81" w:rsidP="00AF7777">
            <w:pPr>
              <w:spacing w:after="0"/>
              <w:jc w:val="center"/>
              <w:rPr>
                <w:rFonts w:ascii="Arial" w:hAnsi="Arial"/>
                <w:sz w:val="18"/>
              </w:rPr>
            </w:pPr>
            <w:r w:rsidRPr="006355E0">
              <w:rPr>
                <w:rFonts w:ascii="Arial" w:hAnsi="Arial"/>
                <w:sz w:val="18"/>
                <w:lang w:eastAsia="zh-CN"/>
              </w:rPr>
              <w:t>DC_</w:t>
            </w:r>
            <w:r w:rsidRPr="006355E0">
              <w:rPr>
                <w:rFonts w:ascii="Arial" w:eastAsia="DengXian" w:hAnsi="Arial"/>
                <w:sz w:val="18"/>
                <w:lang w:eastAsia="zh-CN"/>
              </w:rPr>
              <w:t>20</w:t>
            </w:r>
            <w:r w:rsidRPr="006355E0">
              <w:rPr>
                <w:rFonts w:ascii="Arial" w:hAnsi="Arial"/>
                <w:sz w:val="18"/>
                <w:lang w:eastAsia="zh-CN"/>
              </w:rPr>
              <w:t>A_n</w:t>
            </w:r>
            <w:r w:rsidRPr="006355E0">
              <w:rPr>
                <w:rFonts w:ascii="Arial" w:eastAsia="DengXian" w:hAnsi="Arial"/>
                <w:sz w:val="18"/>
                <w:lang w:eastAsia="zh-CN"/>
              </w:rPr>
              <w:t>78</w:t>
            </w:r>
            <w:r w:rsidRPr="006355E0">
              <w:rPr>
                <w:rFonts w:ascii="Arial" w:hAnsi="Arial"/>
                <w:sz w:val="18"/>
                <w:lang w:eastAsia="zh-CN"/>
              </w:rPr>
              <w:t>A</w:t>
            </w:r>
          </w:p>
        </w:tc>
      </w:tr>
      <w:tr w:rsidR="00A61C81" w:rsidRPr="007B6BD5" w14:paraId="00A5685B" w14:textId="77777777" w:rsidTr="00AF7777">
        <w:trPr>
          <w:jc w:val="center"/>
        </w:trPr>
        <w:tc>
          <w:tcPr>
            <w:tcW w:w="3397" w:type="dxa"/>
            <w:noWrap/>
            <w:vAlign w:val="center"/>
          </w:tcPr>
          <w:p w14:paraId="73D05921"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DC_3A-7A-20A_n8A-n78A</w:t>
            </w:r>
          </w:p>
        </w:tc>
        <w:tc>
          <w:tcPr>
            <w:tcW w:w="3544" w:type="dxa"/>
            <w:shd w:val="clear" w:color="auto" w:fill="auto"/>
            <w:vAlign w:val="center"/>
          </w:tcPr>
          <w:p w14:paraId="1AF835E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DC_3A_n8A</w:t>
            </w:r>
          </w:p>
          <w:p w14:paraId="3F37F259"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6059129A"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DC_7A_n8A</w:t>
            </w:r>
          </w:p>
          <w:p w14:paraId="542B88B8"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2528CE77"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DC_20A_n8A</w:t>
            </w:r>
          </w:p>
          <w:p w14:paraId="298579FB"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DC_20A_n78A</w:t>
            </w:r>
          </w:p>
        </w:tc>
      </w:tr>
      <w:tr w:rsidR="00A61C81" w:rsidRPr="007B6BD5" w14:paraId="74809C49" w14:textId="77777777" w:rsidTr="00AF7777">
        <w:trPr>
          <w:jc w:val="center"/>
        </w:trPr>
        <w:tc>
          <w:tcPr>
            <w:tcW w:w="3397" w:type="dxa"/>
            <w:noWrap/>
            <w:vAlign w:val="center"/>
          </w:tcPr>
          <w:p w14:paraId="64A11A30"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DC_3A-7A-20A-28A_n1A</w:t>
            </w:r>
          </w:p>
        </w:tc>
        <w:tc>
          <w:tcPr>
            <w:tcW w:w="3544" w:type="dxa"/>
            <w:shd w:val="clear" w:color="auto" w:fill="auto"/>
            <w:vAlign w:val="center"/>
          </w:tcPr>
          <w:p w14:paraId="137686F2"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DC_3A_n1A</w:t>
            </w:r>
          </w:p>
          <w:p w14:paraId="4523B93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DC_7A_n1A</w:t>
            </w:r>
          </w:p>
          <w:p w14:paraId="06867CBC"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cs="Arial"/>
                <w:color w:val="000000"/>
                <w:sz w:val="18"/>
                <w:szCs w:val="18"/>
              </w:rPr>
              <w:t>DC_20A_n1A</w:t>
            </w:r>
          </w:p>
          <w:p w14:paraId="706BD96A" w14:textId="77777777" w:rsidR="00A61C81" w:rsidRPr="007B6BD5" w:rsidRDefault="00A61C81" w:rsidP="00AF7777">
            <w:pPr>
              <w:spacing w:after="0"/>
              <w:jc w:val="center"/>
              <w:rPr>
                <w:rFonts w:ascii="Arial" w:hAnsi="Arial"/>
                <w:sz w:val="18"/>
                <w:lang w:eastAsia="zh-CN"/>
              </w:rPr>
            </w:pPr>
            <w:r w:rsidRPr="007B6BD5">
              <w:rPr>
                <w:rFonts w:ascii="Arial" w:hAnsi="Arial" w:cs="Arial"/>
                <w:color w:val="000000"/>
                <w:sz w:val="18"/>
                <w:szCs w:val="18"/>
              </w:rPr>
              <w:t>DC_28A_n1A</w:t>
            </w:r>
          </w:p>
        </w:tc>
      </w:tr>
      <w:tr w:rsidR="00A61C81" w:rsidRPr="007B6BD5" w14:paraId="72933AC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4F88233" w14:textId="77777777" w:rsidR="00A61C81" w:rsidRPr="007B6BD5" w:rsidRDefault="00A61C81" w:rsidP="00AF7777">
            <w:pPr>
              <w:spacing w:after="0"/>
              <w:jc w:val="center"/>
              <w:rPr>
                <w:rFonts w:ascii="Arial" w:hAnsi="Arial"/>
                <w:sz w:val="18"/>
                <w:lang w:eastAsia="fi-FI"/>
              </w:rPr>
            </w:pPr>
            <w:r w:rsidRPr="007B6BD5">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vAlign w:val="center"/>
          </w:tcPr>
          <w:p w14:paraId="4CA7A4BC"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DC_3A_n78A</w:t>
            </w:r>
          </w:p>
          <w:p w14:paraId="5667A1B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DC_7A_n78A</w:t>
            </w:r>
          </w:p>
          <w:p w14:paraId="60B3555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DC_20A_n78A</w:t>
            </w:r>
          </w:p>
          <w:p w14:paraId="5ADD304F" w14:textId="77777777" w:rsidR="00A61C81" w:rsidRPr="007B6BD5" w:rsidRDefault="00A61C81" w:rsidP="00AF7777">
            <w:pPr>
              <w:spacing w:after="0"/>
              <w:jc w:val="center"/>
              <w:rPr>
                <w:rFonts w:ascii="Arial" w:hAnsi="Arial" w:cs="Arial"/>
                <w:color w:val="000000"/>
                <w:sz w:val="18"/>
                <w:szCs w:val="18"/>
              </w:rPr>
            </w:pPr>
            <w:r w:rsidRPr="007B6BD5">
              <w:rPr>
                <w:rFonts w:ascii="Arial" w:hAnsi="Arial"/>
                <w:sz w:val="18"/>
                <w:lang w:eastAsia="zh-CN"/>
              </w:rPr>
              <w:t>DC_28A_n78A</w:t>
            </w:r>
          </w:p>
        </w:tc>
      </w:tr>
      <w:tr w:rsidR="00A61C81" w:rsidRPr="007B6BD5" w14:paraId="5B00D25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42328B" w14:textId="77777777" w:rsidR="00A61C81" w:rsidRPr="007B6BD5" w:rsidRDefault="00A61C81" w:rsidP="00AF7777">
            <w:pPr>
              <w:spacing w:after="0"/>
              <w:jc w:val="center"/>
              <w:rPr>
                <w:rFonts w:ascii="Arial" w:hAnsi="Arial" w:cs="Arial"/>
                <w:sz w:val="18"/>
                <w:szCs w:val="18"/>
                <w:vertAlign w:val="superscript"/>
                <w:lang w:eastAsia="ko-KR"/>
              </w:rPr>
            </w:pPr>
            <w:r w:rsidRPr="007B6BD5">
              <w:rPr>
                <w:rFonts w:ascii="Arial" w:hAnsi="Arial" w:cs="Arial"/>
                <w:sz w:val="18"/>
                <w:szCs w:val="18"/>
                <w:lang w:eastAsia="ko-KR"/>
              </w:rPr>
              <w:t>DC_3A-7A-20A_n28A-n78A</w:t>
            </w:r>
            <w:r w:rsidRPr="007B6BD5">
              <w:rPr>
                <w:rFonts w:ascii="Arial" w:hAnsi="Arial" w:cs="Arial"/>
                <w:sz w:val="18"/>
                <w:szCs w:val="18"/>
                <w:vertAlign w:val="superscript"/>
                <w:lang w:eastAsia="ko-KR"/>
              </w:rPr>
              <w:t>2,3</w:t>
            </w:r>
            <w:r w:rsidRPr="007B6BD5">
              <w:rPr>
                <w:rFonts w:ascii="Arial" w:eastAsia="MS Mincho" w:hAnsi="Arial" w:cs="Arial"/>
                <w:sz w:val="18"/>
                <w:szCs w:val="18"/>
                <w:vertAlign w:val="superscript"/>
                <w:lang w:eastAsia="ja-JP"/>
              </w:rPr>
              <w:t>,6,11</w:t>
            </w:r>
          </w:p>
          <w:p w14:paraId="2799C0F6" w14:textId="77777777" w:rsidR="00A61C81" w:rsidRPr="007B6BD5" w:rsidRDefault="00A61C81" w:rsidP="00AF7777">
            <w:pPr>
              <w:spacing w:after="0"/>
              <w:jc w:val="center"/>
              <w:rPr>
                <w:rFonts w:ascii="Arial" w:hAnsi="Arial" w:cs="Arial"/>
                <w:sz w:val="18"/>
                <w:szCs w:val="18"/>
                <w:lang w:eastAsia="ja-JP"/>
              </w:rPr>
            </w:pPr>
            <w:r w:rsidRPr="007B6BD5">
              <w:rPr>
                <w:rFonts w:ascii="Arial" w:hAnsi="Arial" w:cs="Arial"/>
                <w:sz w:val="18"/>
                <w:szCs w:val="18"/>
                <w:lang w:eastAsia="ko-KR"/>
              </w:rPr>
              <w:t>DC_3C-7A-20A_n28A-n78A</w:t>
            </w:r>
            <w:r w:rsidRPr="007B6BD5">
              <w:rPr>
                <w:rFonts w:ascii="Arial" w:hAnsi="Arial" w:cs="Arial"/>
                <w:sz w:val="18"/>
                <w:szCs w:val="18"/>
                <w:vertAlign w:val="superscript"/>
                <w:lang w:eastAsia="ko-KR"/>
              </w:rPr>
              <w:t>2,3</w:t>
            </w:r>
            <w:r w:rsidRPr="007B6BD5">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508C554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DC_3A_n28A</w:t>
            </w:r>
          </w:p>
          <w:p w14:paraId="32AFD88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DC_3C_n28A</w:t>
            </w:r>
          </w:p>
          <w:p w14:paraId="1F11E60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DC_3A_n78A</w:t>
            </w:r>
          </w:p>
          <w:p w14:paraId="0CB20BC9" w14:textId="77777777" w:rsidR="00A61C81" w:rsidRPr="007B6BD5" w:rsidRDefault="00A61C81" w:rsidP="00AF7777">
            <w:pPr>
              <w:spacing w:after="0"/>
              <w:jc w:val="center"/>
              <w:rPr>
                <w:rFonts w:ascii="Arial" w:eastAsia="DengXian" w:hAnsi="Arial"/>
                <w:sz w:val="18"/>
                <w:lang w:eastAsia="zh-CN"/>
              </w:rPr>
            </w:pPr>
            <w:r w:rsidRPr="007B6BD5">
              <w:rPr>
                <w:rFonts w:ascii="Arial" w:eastAsia="DengXian" w:hAnsi="Arial"/>
                <w:sz w:val="18"/>
                <w:lang w:eastAsia="zh-CN"/>
              </w:rPr>
              <w:t>DC_3C_n78A</w:t>
            </w:r>
          </w:p>
          <w:p w14:paraId="257AD9D0"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DC_7A_n28A</w:t>
            </w:r>
          </w:p>
          <w:p w14:paraId="7502D87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DC_7A_n78A</w:t>
            </w:r>
          </w:p>
          <w:p w14:paraId="0936B67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DC_20A_n28A</w:t>
            </w:r>
          </w:p>
          <w:p w14:paraId="13025197" w14:textId="77777777" w:rsidR="00A61C81" w:rsidRPr="007B6BD5" w:rsidRDefault="00A61C81" w:rsidP="00AF7777">
            <w:pPr>
              <w:spacing w:after="0"/>
              <w:jc w:val="center"/>
              <w:rPr>
                <w:rFonts w:ascii="Arial" w:hAnsi="Arial"/>
                <w:sz w:val="18"/>
              </w:rPr>
            </w:pPr>
            <w:r w:rsidRPr="007B6BD5">
              <w:rPr>
                <w:rFonts w:ascii="Arial" w:hAnsi="Arial"/>
                <w:sz w:val="18"/>
                <w:lang w:eastAsia="ko-KR"/>
              </w:rPr>
              <w:t>DC_20A_n78A</w:t>
            </w:r>
          </w:p>
        </w:tc>
      </w:tr>
      <w:tr w:rsidR="00A61C81" w:rsidRPr="007B6BD5" w14:paraId="5A7CB09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9922E32"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DC_3A-7A-20A-32A_n1A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02FECC"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75F58849"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677A50DA" w14:textId="77777777" w:rsidR="00A61C81" w:rsidRPr="007B6BD5" w:rsidRDefault="00A61C81" w:rsidP="00AF7777">
            <w:pPr>
              <w:spacing w:after="0"/>
              <w:jc w:val="center"/>
              <w:rPr>
                <w:rFonts w:ascii="Arial" w:hAnsi="Arial"/>
                <w:sz w:val="18"/>
                <w:lang w:eastAsia="sv-SE"/>
              </w:rPr>
            </w:pPr>
            <w:r w:rsidRPr="007B6BD5">
              <w:rPr>
                <w:rFonts w:ascii="Arial" w:hAnsi="Arial"/>
                <w:sz w:val="18"/>
              </w:rPr>
              <w:t>DC_20A_n1A</w:t>
            </w:r>
          </w:p>
        </w:tc>
      </w:tr>
      <w:tr w:rsidR="00A61C81" w:rsidRPr="007B6BD5" w14:paraId="368921CC" w14:textId="77777777" w:rsidTr="00AF7777">
        <w:trPr>
          <w:jc w:val="center"/>
        </w:trPr>
        <w:tc>
          <w:tcPr>
            <w:tcW w:w="3397" w:type="dxa"/>
            <w:noWrap/>
            <w:vAlign w:val="center"/>
          </w:tcPr>
          <w:p w14:paraId="7C901C59"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lang w:eastAsia="sv-SE"/>
              </w:rPr>
              <w:t>DC_3A-7A-20A-32A_n78A</w:t>
            </w:r>
          </w:p>
        </w:tc>
        <w:tc>
          <w:tcPr>
            <w:tcW w:w="3544" w:type="dxa"/>
            <w:shd w:val="clear" w:color="auto" w:fill="auto"/>
            <w:vAlign w:val="center"/>
          </w:tcPr>
          <w:p w14:paraId="3F9C6DB4"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DC_3A_n78A</w:t>
            </w:r>
          </w:p>
          <w:p w14:paraId="6F297777" w14:textId="77777777" w:rsidR="00A61C81" w:rsidRPr="007B6BD5" w:rsidRDefault="00A61C81" w:rsidP="00AF7777">
            <w:pPr>
              <w:spacing w:after="0"/>
              <w:jc w:val="center"/>
              <w:rPr>
                <w:rFonts w:ascii="Arial" w:hAnsi="Arial"/>
                <w:sz w:val="18"/>
                <w:lang w:eastAsia="sv-SE"/>
              </w:rPr>
            </w:pPr>
            <w:r w:rsidRPr="007B6BD5">
              <w:rPr>
                <w:rFonts w:ascii="Arial" w:hAnsi="Arial"/>
                <w:sz w:val="18"/>
                <w:lang w:eastAsia="sv-SE"/>
              </w:rPr>
              <w:t>DC_7A_n78A</w:t>
            </w:r>
          </w:p>
          <w:p w14:paraId="24D911B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sv-SE"/>
              </w:rPr>
              <w:t>DC_20A_n78A</w:t>
            </w:r>
          </w:p>
        </w:tc>
      </w:tr>
      <w:tr w:rsidR="00A61C81" w:rsidRPr="007B6BD5" w14:paraId="565B4334" w14:textId="77777777" w:rsidTr="00AF7777">
        <w:trPr>
          <w:jc w:val="center"/>
        </w:trPr>
        <w:tc>
          <w:tcPr>
            <w:tcW w:w="3397" w:type="dxa"/>
            <w:noWrap/>
          </w:tcPr>
          <w:p w14:paraId="45E26F2B" w14:textId="77777777" w:rsidR="00A61C81" w:rsidRDefault="00A61C81" w:rsidP="00AF7777">
            <w:pPr>
              <w:keepNext/>
              <w:keepLines/>
              <w:spacing w:after="0"/>
              <w:jc w:val="center"/>
              <w:rPr>
                <w:rFonts w:ascii="Arial" w:hAnsi="Arial"/>
                <w:sz w:val="18"/>
                <w:lang w:eastAsia="sv-SE"/>
              </w:rPr>
            </w:pPr>
            <w:r>
              <w:rPr>
                <w:rFonts w:ascii="Arial" w:hAnsi="Arial"/>
                <w:sz w:val="18"/>
                <w:lang w:eastAsia="sv-SE"/>
              </w:rPr>
              <w:t>DC_3A-7A-20A-38A_n78A</w:t>
            </w:r>
          </w:p>
          <w:p w14:paraId="1ACF9938" w14:textId="77777777" w:rsidR="00A61C81" w:rsidRPr="007B6BD5" w:rsidRDefault="00A61C81" w:rsidP="00AF7777">
            <w:pPr>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2935AF98" w14:textId="77777777" w:rsidR="00A61C81" w:rsidRDefault="00A61C81" w:rsidP="00AF7777">
            <w:pPr>
              <w:keepNext/>
              <w:keepLines/>
              <w:spacing w:after="0"/>
              <w:jc w:val="center"/>
              <w:rPr>
                <w:rFonts w:ascii="Arial" w:hAnsi="Arial"/>
                <w:sz w:val="18"/>
                <w:lang w:eastAsia="sv-SE"/>
              </w:rPr>
            </w:pPr>
            <w:r w:rsidRPr="006355E0">
              <w:rPr>
                <w:rFonts w:ascii="Arial" w:hAnsi="Arial"/>
                <w:sz w:val="18"/>
                <w:lang w:eastAsia="sv-SE"/>
              </w:rPr>
              <w:t>DC_3A_n78A</w:t>
            </w:r>
          </w:p>
          <w:p w14:paraId="0B9E212E" w14:textId="77777777" w:rsidR="00A61C81" w:rsidRPr="006355E0" w:rsidRDefault="00A61C81" w:rsidP="00AF7777">
            <w:pPr>
              <w:keepNext/>
              <w:keepLines/>
              <w:spacing w:after="0"/>
              <w:jc w:val="center"/>
              <w:rPr>
                <w:rFonts w:ascii="Arial" w:hAnsi="Arial"/>
                <w:sz w:val="18"/>
                <w:lang w:eastAsia="sv-SE"/>
              </w:rPr>
            </w:pPr>
            <w:r>
              <w:rPr>
                <w:rFonts w:ascii="Arial" w:hAnsi="Arial"/>
                <w:sz w:val="18"/>
                <w:lang w:eastAsia="sv-SE"/>
              </w:rPr>
              <w:t>DC_3C_n78A</w:t>
            </w:r>
          </w:p>
          <w:p w14:paraId="4C6B95B6" w14:textId="77777777" w:rsidR="00A61C81" w:rsidRPr="007B6BD5" w:rsidRDefault="00A61C81" w:rsidP="00AF7777">
            <w:pPr>
              <w:spacing w:after="0"/>
              <w:jc w:val="center"/>
              <w:rPr>
                <w:rFonts w:ascii="Arial" w:hAnsi="Arial"/>
                <w:sz w:val="18"/>
                <w:lang w:eastAsia="sv-SE"/>
              </w:rPr>
            </w:pPr>
            <w:r w:rsidRPr="006355E0">
              <w:rPr>
                <w:rFonts w:ascii="Arial" w:hAnsi="Arial"/>
                <w:sz w:val="18"/>
                <w:lang w:eastAsia="sv-SE"/>
              </w:rPr>
              <w:t>DC_20A_n78A</w:t>
            </w:r>
          </w:p>
        </w:tc>
      </w:tr>
      <w:tr w:rsidR="00A61C81" w:rsidRPr="007B6BD5" w14:paraId="2FF026CA" w14:textId="77777777" w:rsidTr="00AF7777">
        <w:trPr>
          <w:jc w:val="center"/>
        </w:trPr>
        <w:tc>
          <w:tcPr>
            <w:tcW w:w="3397" w:type="dxa"/>
            <w:noWrap/>
          </w:tcPr>
          <w:p w14:paraId="062E04CD" w14:textId="77777777" w:rsidR="00A61C81" w:rsidRPr="007B6BD5" w:rsidRDefault="00A61C81" w:rsidP="00AF7777">
            <w:pPr>
              <w:spacing w:after="0"/>
              <w:jc w:val="center"/>
              <w:rPr>
                <w:rFonts w:ascii="Arial" w:hAnsi="Arial"/>
                <w:sz w:val="18"/>
                <w:lang w:eastAsia="sv-SE"/>
              </w:rPr>
            </w:pPr>
            <w:r w:rsidRPr="006355E0">
              <w:rPr>
                <w:rFonts w:ascii="Arial" w:hAnsi="Arial"/>
                <w:sz w:val="18"/>
                <w:lang w:eastAsia="sv-SE"/>
              </w:rPr>
              <w:t>DC_3A-7A-20A_n38A-n78A</w:t>
            </w:r>
          </w:p>
        </w:tc>
        <w:tc>
          <w:tcPr>
            <w:tcW w:w="3544" w:type="dxa"/>
            <w:shd w:val="clear" w:color="auto" w:fill="auto"/>
          </w:tcPr>
          <w:p w14:paraId="2E7AD6F5" w14:textId="77777777" w:rsidR="00A61C81" w:rsidRDefault="00A61C81" w:rsidP="00AF7777">
            <w:pPr>
              <w:keepNext/>
              <w:keepLines/>
              <w:spacing w:after="0"/>
              <w:jc w:val="center"/>
              <w:rPr>
                <w:rFonts w:ascii="Arial" w:hAnsi="Arial"/>
                <w:sz w:val="18"/>
                <w:lang w:eastAsia="sv-SE"/>
              </w:rPr>
            </w:pPr>
            <w:r w:rsidRPr="006355E0">
              <w:rPr>
                <w:rFonts w:ascii="Arial" w:hAnsi="Arial"/>
                <w:sz w:val="18"/>
                <w:lang w:eastAsia="sv-SE"/>
              </w:rPr>
              <w:t>DC_3A_n78A</w:t>
            </w:r>
          </w:p>
          <w:p w14:paraId="39954E78" w14:textId="77777777" w:rsidR="00A61C81" w:rsidRPr="007B6BD5" w:rsidRDefault="00A61C81" w:rsidP="00AF7777">
            <w:pPr>
              <w:spacing w:after="0"/>
              <w:jc w:val="center"/>
              <w:rPr>
                <w:rFonts w:ascii="Arial" w:hAnsi="Arial"/>
                <w:sz w:val="18"/>
                <w:lang w:eastAsia="sv-SE"/>
              </w:rPr>
            </w:pPr>
            <w:r w:rsidRPr="006355E0">
              <w:rPr>
                <w:rFonts w:ascii="Arial" w:hAnsi="Arial"/>
                <w:sz w:val="18"/>
                <w:lang w:eastAsia="sv-SE"/>
              </w:rPr>
              <w:t>DC_20A_n78A</w:t>
            </w:r>
          </w:p>
        </w:tc>
      </w:tr>
      <w:tr w:rsidR="00A61C81" w:rsidRPr="007B6BD5" w14:paraId="5CD315C4" w14:textId="77777777" w:rsidTr="00AF7777">
        <w:trPr>
          <w:jc w:val="center"/>
        </w:trPr>
        <w:tc>
          <w:tcPr>
            <w:tcW w:w="3397" w:type="dxa"/>
            <w:noWrap/>
            <w:vAlign w:val="center"/>
          </w:tcPr>
          <w:p w14:paraId="2B0CDB04" w14:textId="77777777" w:rsidR="00A61C81" w:rsidRPr="007B6BD5" w:rsidRDefault="00A61C81" w:rsidP="00AF7777">
            <w:pPr>
              <w:spacing w:after="0"/>
              <w:jc w:val="center"/>
              <w:rPr>
                <w:rFonts w:ascii="Arial" w:hAnsi="Arial"/>
                <w:sz w:val="18"/>
                <w:szCs w:val="18"/>
                <w:lang w:eastAsia="ko-KR"/>
              </w:rPr>
            </w:pPr>
            <w:r w:rsidRPr="007B6BD5">
              <w:rPr>
                <w:rFonts w:ascii="Arial" w:hAnsi="Arial"/>
                <w:sz w:val="18"/>
                <w:lang w:eastAsia="ja-JP"/>
              </w:rPr>
              <w:t>DC_3A-7A-28A_n1A-n40A</w:t>
            </w:r>
          </w:p>
        </w:tc>
        <w:tc>
          <w:tcPr>
            <w:tcW w:w="3544" w:type="dxa"/>
            <w:shd w:val="clear" w:color="auto" w:fill="auto"/>
            <w:vAlign w:val="center"/>
          </w:tcPr>
          <w:p w14:paraId="273AF4C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1BCE603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DC_3A_n40A</w:t>
            </w:r>
          </w:p>
          <w:p w14:paraId="574D447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DC_7A_n1A</w:t>
            </w:r>
          </w:p>
          <w:p w14:paraId="4A477A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DC_7A_n40A</w:t>
            </w:r>
          </w:p>
          <w:p w14:paraId="3335EC8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36BF1D4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DC_28A_n40A</w:t>
            </w:r>
          </w:p>
        </w:tc>
      </w:tr>
      <w:tr w:rsidR="00A61C81" w:rsidRPr="007B6BD5" w14:paraId="01F9F379" w14:textId="77777777" w:rsidTr="00AF7777">
        <w:trPr>
          <w:jc w:val="center"/>
        </w:trPr>
        <w:tc>
          <w:tcPr>
            <w:tcW w:w="3397" w:type="dxa"/>
            <w:noWrap/>
            <w:vAlign w:val="center"/>
          </w:tcPr>
          <w:p w14:paraId="28F6EC67"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DC_3A-7A-28A_n1A-n78A</w:t>
            </w:r>
          </w:p>
        </w:tc>
        <w:tc>
          <w:tcPr>
            <w:tcW w:w="3544" w:type="dxa"/>
            <w:shd w:val="clear" w:color="auto" w:fill="auto"/>
            <w:vAlign w:val="center"/>
          </w:tcPr>
          <w:p w14:paraId="23D7E9FC"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DC_3A_n1A</w:t>
            </w:r>
          </w:p>
          <w:p w14:paraId="2D3835B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DC_7A_n1A</w:t>
            </w:r>
          </w:p>
          <w:p w14:paraId="6071D77E"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DC_28A_n1A</w:t>
            </w:r>
          </w:p>
          <w:p w14:paraId="0A64DC1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DC_3A_n78A</w:t>
            </w:r>
          </w:p>
          <w:p w14:paraId="5A5BED4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DC_7A_n78A</w:t>
            </w:r>
          </w:p>
          <w:p w14:paraId="13AA292A"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szCs w:val="18"/>
              </w:rPr>
              <w:t>DC_28A_n78A</w:t>
            </w:r>
          </w:p>
        </w:tc>
      </w:tr>
      <w:tr w:rsidR="00A61C81" w:rsidRPr="007B6BD5" w14:paraId="27346702" w14:textId="77777777" w:rsidTr="00AF7777">
        <w:trPr>
          <w:jc w:val="center"/>
        </w:trPr>
        <w:tc>
          <w:tcPr>
            <w:tcW w:w="3397" w:type="dxa"/>
            <w:noWrap/>
            <w:vAlign w:val="center"/>
          </w:tcPr>
          <w:p w14:paraId="6CFE19CF"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DC_3A-7A-28A_n3A-n78A</w:t>
            </w:r>
          </w:p>
          <w:p w14:paraId="6B310486"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52876FDB"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30DB030B"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DC_7A_n3A</w:t>
            </w:r>
          </w:p>
          <w:p w14:paraId="5D1098B5"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DC_7C_n3A</w:t>
            </w:r>
          </w:p>
          <w:p w14:paraId="60BF3E2E"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DC_28A_n3A</w:t>
            </w:r>
          </w:p>
          <w:p w14:paraId="23C1502A"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DC_3A_n78A</w:t>
            </w:r>
          </w:p>
          <w:p w14:paraId="4A2D32D9" w14:textId="77777777" w:rsidR="00A61C81" w:rsidRDefault="00A61C81" w:rsidP="00AF7777">
            <w:pPr>
              <w:keepNext/>
              <w:keepLines/>
              <w:spacing w:after="0"/>
              <w:jc w:val="center"/>
              <w:rPr>
                <w:rFonts w:ascii="Arial" w:hAnsi="Arial" w:cs="Arial"/>
                <w:sz w:val="18"/>
                <w:szCs w:val="18"/>
              </w:rPr>
            </w:pPr>
            <w:r w:rsidRPr="006355E0">
              <w:rPr>
                <w:rFonts w:ascii="Arial" w:hAnsi="Arial" w:cs="Arial"/>
                <w:sz w:val="18"/>
                <w:szCs w:val="18"/>
              </w:rPr>
              <w:t>DC_7A_n78A</w:t>
            </w:r>
          </w:p>
          <w:p w14:paraId="430495A2" w14:textId="77777777" w:rsidR="00A61C81" w:rsidRPr="006355E0" w:rsidRDefault="00A61C81" w:rsidP="00AF7777">
            <w:pPr>
              <w:keepNext/>
              <w:keepLines/>
              <w:spacing w:after="0"/>
              <w:jc w:val="center"/>
              <w:rPr>
                <w:rFonts w:ascii="Arial" w:hAnsi="Arial" w:cs="Arial"/>
                <w:sz w:val="18"/>
                <w:szCs w:val="18"/>
              </w:rPr>
            </w:pPr>
            <w:r w:rsidRPr="006355E0">
              <w:rPr>
                <w:rFonts w:ascii="Arial" w:hAnsi="Arial" w:cs="Arial"/>
                <w:sz w:val="18"/>
                <w:szCs w:val="18"/>
              </w:rPr>
              <w:t>DC_7C_n78A</w:t>
            </w:r>
          </w:p>
          <w:p w14:paraId="21ED49C9" w14:textId="77777777" w:rsidR="00A61C81" w:rsidRPr="007B6BD5" w:rsidRDefault="00A61C81" w:rsidP="00AF7777">
            <w:pPr>
              <w:spacing w:after="0"/>
              <w:jc w:val="center"/>
              <w:rPr>
                <w:rFonts w:ascii="Arial" w:hAnsi="Arial" w:cs="Arial"/>
                <w:sz w:val="18"/>
                <w:szCs w:val="18"/>
              </w:rPr>
            </w:pPr>
            <w:r w:rsidRPr="006355E0">
              <w:rPr>
                <w:rFonts w:ascii="Arial" w:hAnsi="Arial" w:cs="Arial"/>
                <w:sz w:val="18"/>
                <w:szCs w:val="18"/>
              </w:rPr>
              <w:t>DC_28A_n78A</w:t>
            </w:r>
          </w:p>
        </w:tc>
      </w:tr>
      <w:tr w:rsidR="00A61C81" w:rsidRPr="007B6BD5" w14:paraId="3F0DC372" w14:textId="77777777" w:rsidTr="00AF7777">
        <w:trPr>
          <w:jc w:val="center"/>
        </w:trPr>
        <w:tc>
          <w:tcPr>
            <w:tcW w:w="3397" w:type="dxa"/>
            <w:noWrap/>
            <w:vAlign w:val="center"/>
          </w:tcPr>
          <w:p w14:paraId="20607A0A"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DC_3A-7A-28A_n5A-n40A</w:t>
            </w:r>
          </w:p>
        </w:tc>
        <w:tc>
          <w:tcPr>
            <w:tcW w:w="3544" w:type="dxa"/>
            <w:shd w:val="clear" w:color="auto" w:fill="auto"/>
            <w:vAlign w:val="center"/>
          </w:tcPr>
          <w:p w14:paraId="3036A1F5"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DC_3A_n5A</w:t>
            </w:r>
          </w:p>
          <w:p w14:paraId="3AF0030E" w14:textId="77777777" w:rsidR="00A61C81" w:rsidRPr="007B6BD5" w:rsidRDefault="00A61C81" w:rsidP="00AF7777">
            <w:pPr>
              <w:spacing w:after="0"/>
              <w:jc w:val="center"/>
              <w:rPr>
                <w:rFonts w:ascii="Arial" w:hAnsi="Arial" w:cs="Arial"/>
                <w:sz w:val="18"/>
                <w:szCs w:val="18"/>
                <w:vertAlign w:val="superscript"/>
              </w:rPr>
            </w:pPr>
            <w:r w:rsidRPr="007B6BD5">
              <w:rPr>
                <w:rFonts w:ascii="Arial" w:hAnsi="Arial" w:cs="Arial"/>
                <w:sz w:val="18"/>
                <w:szCs w:val="18"/>
              </w:rPr>
              <w:t>DC_3A_n40A</w:t>
            </w:r>
          </w:p>
          <w:p w14:paraId="24B1FBC4"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DC_7A_n5A</w:t>
            </w:r>
          </w:p>
          <w:p w14:paraId="5B145336"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DC_7A_n40A</w:t>
            </w:r>
          </w:p>
          <w:p w14:paraId="35C9239F"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DC_28A_n5A</w:t>
            </w:r>
          </w:p>
          <w:p w14:paraId="00685EE9" w14:textId="77777777" w:rsidR="00A61C81" w:rsidRPr="007B6BD5" w:rsidRDefault="00A61C81" w:rsidP="00AF7777">
            <w:pPr>
              <w:spacing w:after="0"/>
              <w:jc w:val="center"/>
              <w:rPr>
                <w:rFonts w:ascii="Arial" w:hAnsi="Arial" w:cs="Arial"/>
                <w:sz w:val="18"/>
                <w:szCs w:val="18"/>
              </w:rPr>
            </w:pPr>
            <w:r w:rsidRPr="007B6BD5">
              <w:rPr>
                <w:rFonts w:ascii="Arial" w:hAnsi="Arial" w:cs="Arial"/>
                <w:sz w:val="18"/>
                <w:szCs w:val="18"/>
              </w:rPr>
              <w:t>DC_28A_n40A</w:t>
            </w:r>
          </w:p>
        </w:tc>
      </w:tr>
      <w:tr w:rsidR="00A61C81" w:rsidRPr="007B6BD5" w14:paraId="31B7DDB1" w14:textId="77777777" w:rsidTr="00AF7777">
        <w:trPr>
          <w:jc w:val="center"/>
        </w:trPr>
        <w:tc>
          <w:tcPr>
            <w:tcW w:w="3397" w:type="dxa"/>
            <w:noWrap/>
            <w:vAlign w:val="center"/>
          </w:tcPr>
          <w:p w14:paraId="0E0FCC1A"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DC_3A-7A-28A_n5A-n78A</w:t>
            </w:r>
          </w:p>
          <w:p w14:paraId="0F15C19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DC_3C-7A-28A_n5A-n78A</w:t>
            </w:r>
          </w:p>
          <w:p w14:paraId="50B05D8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DC_3A-7C-28A_n5A-n78A</w:t>
            </w:r>
          </w:p>
          <w:p w14:paraId="1901BDB2"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cs="Arial"/>
                <w:sz w:val="18"/>
                <w:lang w:eastAsia="zh-CN"/>
              </w:rPr>
              <w:t>DC_3C-7C-28A_n5A-n78A</w:t>
            </w:r>
          </w:p>
        </w:tc>
        <w:tc>
          <w:tcPr>
            <w:tcW w:w="3544" w:type="dxa"/>
            <w:shd w:val="clear" w:color="auto" w:fill="auto"/>
            <w:vAlign w:val="center"/>
          </w:tcPr>
          <w:p w14:paraId="72D71679"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DC_3A_n5A</w:t>
            </w:r>
          </w:p>
          <w:p w14:paraId="408624BB"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DC_3A_n78A</w:t>
            </w:r>
          </w:p>
          <w:p w14:paraId="753BEEAD"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DC_3C_n78A</w:t>
            </w:r>
          </w:p>
          <w:p w14:paraId="17404D66"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DC_7A_n5A</w:t>
            </w:r>
          </w:p>
          <w:p w14:paraId="18E600E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DC_7C_n5A</w:t>
            </w:r>
          </w:p>
          <w:p w14:paraId="4ABE206C"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DC_7A_n78A</w:t>
            </w:r>
          </w:p>
          <w:p w14:paraId="7AEE9C08"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DC_7C_n78A</w:t>
            </w:r>
          </w:p>
          <w:p w14:paraId="2EE4E614"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DC_28A_n5A</w:t>
            </w:r>
          </w:p>
          <w:p w14:paraId="1E5B5AD2" w14:textId="77777777" w:rsidR="00A61C81" w:rsidRPr="007B6BD5" w:rsidRDefault="00A61C81" w:rsidP="00AF7777">
            <w:pPr>
              <w:spacing w:after="0"/>
              <w:jc w:val="center"/>
              <w:rPr>
                <w:rFonts w:ascii="Arial" w:hAnsi="Arial"/>
                <w:sz w:val="18"/>
                <w:lang w:eastAsia="ko-KR"/>
              </w:rPr>
            </w:pPr>
            <w:r w:rsidRPr="007B6BD5">
              <w:rPr>
                <w:rFonts w:ascii="Arial" w:hAnsi="Arial" w:cs="Arial"/>
                <w:sz w:val="18"/>
                <w:lang w:eastAsia="zh-CN"/>
              </w:rPr>
              <w:t>DC_28A_n78A</w:t>
            </w:r>
          </w:p>
        </w:tc>
      </w:tr>
      <w:tr w:rsidR="00A61C81" w:rsidRPr="007B6BD5" w14:paraId="0F21484A" w14:textId="77777777" w:rsidTr="00AF7777">
        <w:trPr>
          <w:jc w:val="center"/>
        </w:trPr>
        <w:tc>
          <w:tcPr>
            <w:tcW w:w="3397" w:type="dxa"/>
            <w:noWrap/>
            <w:vAlign w:val="center"/>
          </w:tcPr>
          <w:p w14:paraId="75C09A00" w14:textId="77777777" w:rsidR="00A61C81" w:rsidRDefault="00A61C81" w:rsidP="00AF7777">
            <w:pPr>
              <w:keepNext/>
              <w:keepLines/>
              <w:spacing w:after="0"/>
              <w:jc w:val="center"/>
              <w:rPr>
                <w:rFonts w:ascii="Arial" w:hAnsi="Arial" w:cs="Arial"/>
                <w:sz w:val="18"/>
                <w:szCs w:val="16"/>
                <w:lang w:eastAsia="ko-KR"/>
              </w:rPr>
            </w:pPr>
            <w:r w:rsidRPr="006355E0">
              <w:rPr>
                <w:rFonts w:ascii="Arial" w:hAnsi="Arial" w:cs="Arial"/>
                <w:sz w:val="18"/>
                <w:szCs w:val="16"/>
                <w:lang w:eastAsia="ko-KR"/>
              </w:rPr>
              <w:t>DC_3A-7A-28A_n7A-n78A</w:t>
            </w:r>
          </w:p>
          <w:p w14:paraId="78E0F5DF" w14:textId="77777777" w:rsidR="00A61C81" w:rsidRPr="007B6BD5" w:rsidRDefault="00A61C81" w:rsidP="00AF7777">
            <w:pPr>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69456039"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2589606C"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2244D06D"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44FC9A1F"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9B17DC4" w14:textId="77777777" w:rsidR="00A61C81"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19328E44"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438873CF" w14:textId="77777777" w:rsidR="00A61C81" w:rsidRPr="006355E0" w:rsidRDefault="00A61C81" w:rsidP="00AF7777">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4CFB360" w14:textId="77777777" w:rsidR="00A61C81" w:rsidRPr="007B6BD5" w:rsidRDefault="00A61C81" w:rsidP="00AF7777">
            <w:pPr>
              <w:spacing w:after="0"/>
              <w:jc w:val="center"/>
              <w:rPr>
                <w:rFonts w:ascii="Arial" w:hAnsi="Arial" w:cs="Arial"/>
                <w:sz w:val="18"/>
                <w:lang w:eastAsia="zh-CN"/>
              </w:rPr>
            </w:pPr>
            <w:r w:rsidRPr="006355E0">
              <w:rPr>
                <w:rFonts w:ascii="Arial" w:hAnsi="Arial" w:cs="Arial"/>
                <w:sz w:val="18"/>
                <w:szCs w:val="16"/>
                <w:lang w:eastAsia="zh-CN"/>
              </w:rPr>
              <w:t>DC_28A_n78A</w:t>
            </w:r>
          </w:p>
        </w:tc>
      </w:tr>
      <w:tr w:rsidR="00A61C81" w:rsidRPr="007B6BD5" w14:paraId="6B6E899B" w14:textId="77777777" w:rsidTr="00AF7777">
        <w:trPr>
          <w:jc w:val="center"/>
        </w:trPr>
        <w:tc>
          <w:tcPr>
            <w:tcW w:w="3397" w:type="dxa"/>
            <w:noWrap/>
            <w:vAlign w:val="center"/>
          </w:tcPr>
          <w:p w14:paraId="0ADEED44" w14:textId="77777777" w:rsidR="00A61C81" w:rsidRPr="007B6BD5" w:rsidRDefault="00A61C81" w:rsidP="00AF7777">
            <w:pPr>
              <w:spacing w:after="0"/>
              <w:jc w:val="center"/>
              <w:rPr>
                <w:rFonts w:ascii="Arial" w:hAnsi="Arial" w:cs="Arial"/>
                <w:sz w:val="18"/>
                <w:szCs w:val="16"/>
                <w:lang w:eastAsia="ko-KR"/>
              </w:rPr>
            </w:pPr>
            <w:r w:rsidRPr="007B6BD5">
              <w:rPr>
                <w:rFonts w:ascii="Arial" w:hAnsi="Arial" w:cs="Arial"/>
                <w:sz w:val="18"/>
                <w:szCs w:val="16"/>
                <w:lang w:eastAsia="ko-KR"/>
              </w:rPr>
              <w:t>DC_3A-7A-28A_n38A-n78A</w:t>
            </w:r>
          </w:p>
        </w:tc>
        <w:tc>
          <w:tcPr>
            <w:tcW w:w="3544" w:type="dxa"/>
            <w:shd w:val="clear" w:color="auto" w:fill="auto"/>
            <w:vAlign w:val="center"/>
          </w:tcPr>
          <w:p w14:paraId="25410DE4"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DC_3A_n78A</w:t>
            </w:r>
          </w:p>
          <w:p w14:paraId="4BBEA28B" w14:textId="77777777" w:rsidR="00A61C81" w:rsidRPr="007B6BD5" w:rsidRDefault="00A61C81" w:rsidP="00AF7777">
            <w:pPr>
              <w:spacing w:after="0"/>
              <w:jc w:val="center"/>
              <w:rPr>
                <w:rFonts w:ascii="Arial" w:hAnsi="Arial" w:cs="Arial"/>
                <w:sz w:val="18"/>
                <w:szCs w:val="16"/>
                <w:lang w:eastAsia="zh-CN"/>
              </w:rPr>
            </w:pPr>
            <w:r w:rsidRPr="007B6BD5">
              <w:rPr>
                <w:rFonts w:ascii="Arial" w:hAnsi="Arial" w:cs="Arial"/>
                <w:sz w:val="18"/>
                <w:szCs w:val="16"/>
                <w:lang w:eastAsia="zh-CN"/>
              </w:rPr>
              <w:t>DC_28A_n78A</w:t>
            </w:r>
          </w:p>
        </w:tc>
      </w:tr>
      <w:tr w:rsidR="00A61C81" w:rsidRPr="007B6BD5" w14:paraId="0D87AD5F" w14:textId="77777777" w:rsidTr="00AF7777">
        <w:trPr>
          <w:jc w:val="center"/>
        </w:trPr>
        <w:tc>
          <w:tcPr>
            <w:tcW w:w="3397" w:type="dxa"/>
            <w:noWrap/>
            <w:vAlign w:val="center"/>
          </w:tcPr>
          <w:p w14:paraId="0AA1FAB8"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DC_3A-7A-28A_n40A-n78A</w:t>
            </w:r>
          </w:p>
        </w:tc>
        <w:tc>
          <w:tcPr>
            <w:tcW w:w="3544" w:type="dxa"/>
            <w:shd w:val="clear" w:color="auto" w:fill="auto"/>
            <w:vAlign w:val="center"/>
          </w:tcPr>
          <w:p w14:paraId="031C1E9E" w14:textId="77777777" w:rsidR="00A61C81" w:rsidRPr="007B6BD5" w:rsidRDefault="00A61C81" w:rsidP="00AF7777">
            <w:pPr>
              <w:spacing w:after="0"/>
              <w:jc w:val="center"/>
              <w:rPr>
                <w:rFonts w:ascii="Arial" w:hAnsi="Arial"/>
                <w:sz w:val="18"/>
              </w:rPr>
            </w:pPr>
            <w:r w:rsidRPr="007B6BD5">
              <w:rPr>
                <w:rFonts w:ascii="Arial" w:hAnsi="Arial"/>
                <w:sz w:val="18"/>
              </w:rPr>
              <w:t>DC_3A_n40A</w:t>
            </w:r>
          </w:p>
          <w:p w14:paraId="68CF489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320EE12" w14:textId="77777777" w:rsidR="00A61C81" w:rsidRPr="007B6BD5" w:rsidRDefault="00A61C81" w:rsidP="00AF7777">
            <w:pPr>
              <w:spacing w:after="0"/>
              <w:jc w:val="center"/>
              <w:rPr>
                <w:rFonts w:ascii="Arial" w:hAnsi="Arial"/>
                <w:sz w:val="18"/>
              </w:rPr>
            </w:pPr>
            <w:r w:rsidRPr="007B6BD5">
              <w:rPr>
                <w:rFonts w:ascii="Arial" w:hAnsi="Arial"/>
                <w:sz w:val="18"/>
              </w:rPr>
              <w:t>DC_7A_n40A</w:t>
            </w:r>
          </w:p>
          <w:p w14:paraId="515A2D3D" w14:textId="77777777" w:rsidR="00A61C81" w:rsidRPr="007B6BD5" w:rsidRDefault="00A61C81" w:rsidP="00AF7777">
            <w:pPr>
              <w:spacing w:after="0"/>
              <w:jc w:val="center"/>
              <w:rPr>
                <w:rFonts w:ascii="Arial" w:hAnsi="Arial"/>
                <w:sz w:val="18"/>
              </w:rPr>
            </w:pPr>
            <w:r w:rsidRPr="007B6BD5">
              <w:rPr>
                <w:rFonts w:ascii="Arial" w:hAnsi="Arial"/>
                <w:sz w:val="18"/>
              </w:rPr>
              <w:t>DC_7A_n78A</w:t>
            </w:r>
          </w:p>
          <w:p w14:paraId="0B864B04" w14:textId="77777777" w:rsidR="00A61C81" w:rsidRPr="007B6BD5" w:rsidRDefault="00A61C81" w:rsidP="00AF7777">
            <w:pPr>
              <w:spacing w:after="0"/>
              <w:jc w:val="center"/>
              <w:rPr>
                <w:rFonts w:ascii="Arial" w:hAnsi="Arial"/>
                <w:sz w:val="18"/>
              </w:rPr>
            </w:pPr>
            <w:r w:rsidRPr="007B6BD5">
              <w:rPr>
                <w:rFonts w:ascii="Arial" w:hAnsi="Arial"/>
                <w:sz w:val="18"/>
              </w:rPr>
              <w:t>DC_28A_n40A</w:t>
            </w:r>
          </w:p>
          <w:p w14:paraId="39F8815D"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DC_28A_n78A</w:t>
            </w:r>
          </w:p>
        </w:tc>
      </w:tr>
      <w:tr w:rsidR="00A61C81" w:rsidRPr="007B6BD5" w14:paraId="0BDFDBC6" w14:textId="77777777" w:rsidTr="00AF7777">
        <w:trPr>
          <w:jc w:val="center"/>
        </w:trPr>
        <w:tc>
          <w:tcPr>
            <w:tcW w:w="3397" w:type="dxa"/>
            <w:noWrap/>
            <w:vAlign w:val="center"/>
          </w:tcPr>
          <w:p w14:paraId="2912CE29" w14:textId="77777777" w:rsidR="00A61C81" w:rsidRPr="007B6BD5" w:rsidRDefault="00A61C81" w:rsidP="00AF7777">
            <w:pPr>
              <w:spacing w:after="0"/>
              <w:jc w:val="center"/>
              <w:rPr>
                <w:rFonts w:ascii="Arial" w:hAnsi="Arial"/>
                <w:sz w:val="18"/>
              </w:rPr>
            </w:pPr>
            <w:r w:rsidRPr="00FC21AA">
              <w:rPr>
                <w:rFonts w:ascii="Arial" w:hAnsi="Arial"/>
                <w:sz w:val="18"/>
              </w:rPr>
              <w:t>DC_3A-7A-32A_n1A-n28A</w:t>
            </w:r>
          </w:p>
        </w:tc>
        <w:tc>
          <w:tcPr>
            <w:tcW w:w="3544" w:type="dxa"/>
            <w:shd w:val="clear" w:color="auto" w:fill="auto"/>
          </w:tcPr>
          <w:p w14:paraId="517BBAA8" w14:textId="77777777" w:rsidR="00A61C81" w:rsidRPr="00FC21AA" w:rsidRDefault="00A61C81" w:rsidP="00AF7777">
            <w:pPr>
              <w:keepNext/>
              <w:keepLines/>
              <w:spacing w:after="0"/>
              <w:jc w:val="center"/>
              <w:rPr>
                <w:rFonts w:ascii="Arial" w:hAnsi="Arial"/>
                <w:sz w:val="18"/>
              </w:rPr>
            </w:pPr>
            <w:r w:rsidRPr="00FC21AA">
              <w:rPr>
                <w:rFonts w:ascii="Arial" w:hAnsi="Arial"/>
                <w:sz w:val="18"/>
              </w:rPr>
              <w:t>DC_3A_n1A</w:t>
            </w:r>
          </w:p>
          <w:p w14:paraId="12B4AEFA" w14:textId="77777777" w:rsidR="00A61C81" w:rsidRPr="00FC21AA" w:rsidRDefault="00A61C81" w:rsidP="00AF7777">
            <w:pPr>
              <w:keepNext/>
              <w:keepLines/>
              <w:spacing w:after="0"/>
              <w:jc w:val="center"/>
              <w:rPr>
                <w:rFonts w:ascii="Arial" w:eastAsia="PMingLiU" w:hAnsi="Arial"/>
                <w:sz w:val="18"/>
                <w:lang w:eastAsia="zh-TW"/>
              </w:rPr>
            </w:pPr>
            <w:r w:rsidRPr="00FC21AA">
              <w:rPr>
                <w:rFonts w:ascii="Arial" w:hAnsi="Arial"/>
                <w:sz w:val="18"/>
              </w:rPr>
              <w:t>DC_3A_n28A</w:t>
            </w:r>
          </w:p>
          <w:p w14:paraId="38A96E88" w14:textId="77777777" w:rsidR="00A61C81" w:rsidRPr="00FC21AA" w:rsidRDefault="00A61C81" w:rsidP="00AF7777">
            <w:pPr>
              <w:keepNext/>
              <w:keepLines/>
              <w:spacing w:after="0"/>
              <w:jc w:val="center"/>
              <w:rPr>
                <w:rFonts w:ascii="Arial" w:eastAsia="PMingLiU" w:hAnsi="Arial"/>
                <w:sz w:val="18"/>
                <w:lang w:eastAsia="zh-TW"/>
              </w:rPr>
            </w:pPr>
            <w:r w:rsidRPr="00FC21AA">
              <w:rPr>
                <w:rFonts w:ascii="Arial" w:hAnsi="Arial"/>
                <w:sz w:val="18"/>
              </w:rPr>
              <w:t>DC_7A_n1A</w:t>
            </w:r>
          </w:p>
          <w:p w14:paraId="57023CB5" w14:textId="77777777" w:rsidR="00A61C81" w:rsidRPr="007B6BD5" w:rsidRDefault="00A61C81" w:rsidP="00AF7777">
            <w:pPr>
              <w:spacing w:after="0"/>
              <w:jc w:val="center"/>
              <w:rPr>
                <w:rFonts w:ascii="Arial" w:hAnsi="Arial"/>
                <w:sz w:val="18"/>
              </w:rPr>
            </w:pPr>
            <w:r w:rsidRPr="00FC21AA">
              <w:rPr>
                <w:rFonts w:ascii="Arial" w:hAnsi="Arial"/>
                <w:sz w:val="18"/>
              </w:rPr>
              <w:t>DC_7A_n28A</w:t>
            </w:r>
          </w:p>
        </w:tc>
      </w:tr>
      <w:tr w:rsidR="00A61C81" w:rsidRPr="007B6BD5" w14:paraId="55607C9D" w14:textId="77777777" w:rsidTr="00AF7777">
        <w:trPr>
          <w:jc w:val="center"/>
        </w:trPr>
        <w:tc>
          <w:tcPr>
            <w:tcW w:w="3397" w:type="dxa"/>
            <w:noWrap/>
            <w:vAlign w:val="center"/>
          </w:tcPr>
          <w:p w14:paraId="25FF039D" w14:textId="77777777" w:rsidR="00A61C81" w:rsidRPr="00C04E13" w:rsidRDefault="00A61C81" w:rsidP="00AF7777">
            <w:pPr>
              <w:keepNext/>
              <w:keepLines/>
              <w:spacing w:after="0"/>
              <w:jc w:val="center"/>
              <w:rPr>
                <w:rFonts w:ascii="Arial" w:hAnsi="Arial"/>
                <w:sz w:val="18"/>
              </w:rPr>
            </w:pPr>
            <w:r w:rsidRPr="00C04E13">
              <w:rPr>
                <w:rFonts w:ascii="Arial" w:hAnsi="Arial"/>
                <w:sz w:val="18"/>
              </w:rPr>
              <w:t>DC_3A-7A-32A_n1A-n78A</w:t>
            </w:r>
          </w:p>
          <w:p w14:paraId="433A58DB" w14:textId="77777777" w:rsidR="00A61C81" w:rsidRPr="007B6BD5" w:rsidRDefault="00A61C81" w:rsidP="00AF7777">
            <w:pPr>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306F9397" w14:textId="77777777" w:rsidR="00A61C81" w:rsidRDefault="00A61C81" w:rsidP="00AF7777">
            <w:pPr>
              <w:keepNext/>
              <w:keepLines/>
              <w:spacing w:after="0"/>
              <w:jc w:val="center"/>
              <w:rPr>
                <w:rFonts w:ascii="Arial" w:hAnsi="Arial"/>
                <w:sz w:val="18"/>
              </w:rPr>
            </w:pPr>
            <w:r w:rsidRPr="0084589C">
              <w:rPr>
                <w:rFonts w:ascii="Arial" w:hAnsi="Arial"/>
                <w:sz w:val="18"/>
              </w:rPr>
              <w:t>DC_3A_n1A</w:t>
            </w:r>
          </w:p>
          <w:p w14:paraId="437DCD04" w14:textId="77777777" w:rsidR="00A61C81" w:rsidRPr="0084589C" w:rsidRDefault="00A61C81" w:rsidP="00AF7777">
            <w:pPr>
              <w:keepNext/>
              <w:keepLines/>
              <w:spacing w:after="0"/>
              <w:jc w:val="center"/>
              <w:rPr>
                <w:rFonts w:ascii="Arial" w:hAnsi="Arial"/>
                <w:sz w:val="18"/>
              </w:rPr>
            </w:pPr>
            <w:r w:rsidRPr="001437A8">
              <w:rPr>
                <w:rFonts w:ascii="Arial" w:hAnsi="Arial"/>
                <w:sz w:val="18"/>
              </w:rPr>
              <w:t>DC_3C_n1A</w:t>
            </w:r>
          </w:p>
          <w:p w14:paraId="4C2EDF08" w14:textId="77777777" w:rsidR="00A61C81" w:rsidRPr="0084589C" w:rsidRDefault="00A61C81" w:rsidP="00AF7777">
            <w:pPr>
              <w:keepNext/>
              <w:keepLines/>
              <w:spacing w:after="0"/>
              <w:jc w:val="center"/>
              <w:rPr>
                <w:rFonts w:ascii="Arial" w:hAnsi="Arial"/>
                <w:sz w:val="18"/>
              </w:rPr>
            </w:pPr>
            <w:r w:rsidRPr="0084589C">
              <w:rPr>
                <w:rFonts w:ascii="Arial" w:hAnsi="Arial"/>
                <w:sz w:val="18"/>
              </w:rPr>
              <w:t>DC_7A_n1A</w:t>
            </w:r>
          </w:p>
          <w:p w14:paraId="3D2F01CF" w14:textId="77777777" w:rsidR="00A61C81" w:rsidRDefault="00A61C81" w:rsidP="00AF7777">
            <w:pPr>
              <w:keepNext/>
              <w:keepLines/>
              <w:spacing w:after="0"/>
              <w:jc w:val="center"/>
              <w:rPr>
                <w:rFonts w:ascii="Arial" w:hAnsi="Arial"/>
                <w:sz w:val="18"/>
              </w:rPr>
            </w:pPr>
            <w:r w:rsidRPr="0084589C">
              <w:rPr>
                <w:rFonts w:ascii="Arial" w:hAnsi="Arial"/>
                <w:sz w:val="18"/>
              </w:rPr>
              <w:t>DC_3A_n78A</w:t>
            </w:r>
          </w:p>
          <w:p w14:paraId="4F653C1D" w14:textId="77777777" w:rsidR="00A61C81" w:rsidRPr="0084589C" w:rsidRDefault="00A61C81" w:rsidP="00AF7777">
            <w:pPr>
              <w:keepNext/>
              <w:keepLines/>
              <w:spacing w:after="0"/>
              <w:jc w:val="center"/>
              <w:rPr>
                <w:rFonts w:ascii="Arial" w:hAnsi="Arial"/>
                <w:sz w:val="18"/>
              </w:rPr>
            </w:pPr>
            <w:r w:rsidRPr="001437A8">
              <w:rPr>
                <w:rFonts w:ascii="Arial" w:hAnsi="Arial"/>
                <w:sz w:val="18"/>
              </w:rPr>
              <w:t>DC_3C_n78A</w:t>
            </w:r>
          </w:p>
          <w:p w14:paraId="79BFFD2C" w14:textId="77777777" w:rsidR="00A61C81" w:rsidRPr="007B6BD5" w:rsidRDefault="00A61C81" w:rsidP="00AF7777">
            <w:pPr>
              <w:spacing w:after="0"/>
              <w:jc w:val="center"/>
              <w:rPr>
                <w:rFonts w:ascii="Arial" w:hAnsi="Arial"/>
                <w:sz w:val="18"/>
              </w:rPr>
            </w:pPr>
            <w:r w:rsidRPr="00C04E13">
              <w:rPr>
                <w:rFonts w:ascii="Arial" w:hAnsi="Arial"/>
                <w:sz w:val="18"/>
              </w:rPr>
              <w:t>DC_7A_n78A</w:t>
            </w:r>
          </w:p>
        </w:tc>
      </w:tr>
      <w:tr w:rsidR="00A61C81" w:rsidRPr="007B6BD5" w14:paraId="0C9A02BC" w14:textId="77777777" w:rsidTr="00AF7777">
        <w:trPr>
          <w:jc w:val="center"/>
        </w:trPr>
        <w:tc>
          <w:tcPr>
            <w:tcW w:w="3397" w:type="dxa"/>
            <w:noWrap/>
            <w:vAlign w:val="center"/>
          </w:tcPr>
          <w:p w14:paraId="71998825" w14:textId="77777777" w:rsidR="00A61C81" w:rsidRPr="000B3632" w:rsidRDefault="00A61C81" w:rsidP="00AF7777">
            <w:pPr>
              <w:pStyle w:val="TAC"/>
              <w:rPr>
                <w:lang w:val="fr-FR"/>
              </w:rPr>
            </w:pPr>
            <w:r w:rsidRPr="00FC21AA">
              <w:t>DC_3A-7A-32A_n28A-n78A</w:t>
            </w:r>
          </w:p>
        </w:tc>
        <w:tc>
          <w:tcPr>
            <w:tcW w:w="3544" w:type="dxa"/>
            <w:shd w:val="clear" w:color="auto" w:fill="auto"/>
          </w:tcPr>
          <w:p w14:paraId="2A08EFF9" w14:textId="77777777" w:rsidR="00A61C81" w:rsidRPr="00FC21AA" w:rsidRDefault="00A61C81" w:rsidP="00AF7777">
            <w:pPr>
              <w:pStyle w:val="TAC"/>
            </w:pPr>
            <w:r w:rsidRPr="00FC21AA">
              <w:t>DC_3A_n28A</w:t>
            </w:r>
          </w:p>
          <w:p w14:paraId="33EAF91A" w14:textId="77777777" w:rsidR="00A61C81" w:rsidRPr="00FC21AA" w:rsidRDefault="00A61C81" w:rsidP="00AF7777">
            <w:pPr>
              <w:pStyle w:val="TAC"/>
              <w:rPr>
                <w:rFonts w:eastAsia="PMingLiU"/>
                <w:lang w:eastAsia="zh-TW"/>
              </w:rPr>
            </w:pPr>
            <w:r w:rsidRPr="00FC21AA">
              <w:t>DC_3A_n78A</w:t>
            </w:r>
          </w:p>
          <w:p w14:paraId="58632586" w14:textId="77777777" w:rsidR="00A61C81" w:rsidRPr="00FC21AA" w:rsidRDefault="00A61C81" w:rsidP="00AF7777">
            <w:pPr>
              <w:pStyle w:val="TAC"/>
              <w:rPr>
                <w:rFonts w:eastAsia="PMingLiU"/>
                <w:lang w:eastAsia="zh-TW"/>
              </w:rPr>
            </w:pPr>
            <w:r w:rsidRPr="00FC21AA">
              <w:t>DC_7A_n28A</w:t>
            </w:r>
          </w:p>
          <w:p w14:paraId="6EA35FAB" w14:textId="77777777" w:rsidR="00A61C81" w:rsidRPr="0084589C" w:rsidRDefault="00A61C81" w:rsidP="00AF7777">
            <w:pPr>
              <w:pStyle w:val="TAC"/>
            </w:pPr>
            <w:r w:rsidRPr="00FC21AA">
              <w:t>DC_7A_n78A</w:t>
            </w:r>
          </w:p>
        </w:tc>
      </w:tr>
      <w:tr w:rsidR="00A61C81" w:rsidRPr="007B6BD5" w14:paraId="69B24945" w14:textId="77777777" w:rsidTr="00AF7777">
        <w:trPr>
          <w:jc w:val="center"/>
        </w:trPr>
        <w:tc>
          <w:tcPr>
            <w:tcW w:w="3397" w:type="dxa"/>
            <w:noWrap/>
            <w:vAlign w:val="center"/>
          </w:tcPr>
          <w:p w14:paraId="0B679116" w14:textId="77777777" w:rsidR="00A61C81" w:rsidRDefault="00A61C81" w:rsidP="00AF7777">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DC_3A-7A-40A_n1A-n78A</w:t>
            </w:r>
          </w:p>
          <w:p w14:paraId="1F35A19B" w14:textId="77777777" w:rsidR="00A61C81" w:rsidRPr="007B6BD5" w:rsidRDefault="00A61C81" w:rsidP="00AF7777">
            <w:pPr>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67857C04"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6F394F3"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49A5EC8B"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7D706829"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5C58DAAA"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57C989A4" w14:textId="77777777" w:rsidR="00A61C81" w:rsidRPr="007B6BD5" w:rsidRDefault="00A61C81" w:rsidP="00AF7777">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61C81" w:rsidRPr="007B6BD5" w14:paraId="5BF4E73C" w14:textId="77777777" w:rsidTr="00AF7777">
        <w:trPr>
          <w:jc w:val="center"/>
        </w:trPr>
        <w:tc>
          <w:tcPr>
            <w:tcW w:w="3397" w:type="dxa"/>
            <w:noWrap/>
            <w:vAlign w:val="center"/>
          </w:tcPr>
          <w:p w14:paraId="77B1BD18" w14:textId="77777777" w:rsidR="00A61C81" w:rsidRPr="007B6BD5" w:rsidRDefault="00A61C81" w:rsidP="00AF7777">
            <w:pPr>
              <w:spacing w:after="0"/>
              <w:jc w:val="center"/>
              <w:rPr>
                <w:rFonts w:ascii="Arial" w:eastAsia="MS Mincho" w:hAnsi="Arial" w:cs="Arial"/>
                <w:bCs/>
                <w:sz w:val="18"/>
                <w:szCs w:val="18"/>
              </w:rPr>
            </w:pPr>
            <w:bookmarkStart w:id="458" w:name="OLE_LINK28"/>
            <w:r w:rsidRPr="007B6BD5">
              <w:rPr>
                <w:rFonts w:ascii="Arial" w:eastAsia="MS Mincho" w:hAnsi="Arial" w:cs="Arial"/>
                <w:bCs/>
                <w:sz w:val="18"/>
                <w:szCs w:val="18"/>
              </w:rPr>
              <w:t>DC_3A-7A_n40A-n78A-n105A</w:t>
            </w:r>
            <w:bookmarkEnd w:id="458"/>
          </w:p>
        </w:tc>
        <w:tc>
          <w:tcPr>
            <w:tcW w:w="3544" w:type="dxa"/>
            <w:shd w:val="clear" w:color="auto" w:fill="auto"/>
            <w:vAlign w:val="center"/>
          </w:tcPr>
          <w:p w14:paraId="78B04A8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DC_3A_n40A</w:t>
            </w:r>
          </w:p>
          <w:p w14:paraId="1E285DB0"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DC_3A_n78A</w:t>
            </w:r>
          </w:p>
          <w:p w14:paraId="0D9EDC6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DC_3A_n105A</w:t>
            </w:r>
          </w:p>
          <w:p w14:paraId="227AA02F"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DC_7A_n40A</w:t>
            </w:r>
          </w:p>
          <w:p w14:paraId="555FDE1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DC_7A_n78A</w:t>
            </w:r>
          </w:p>
          <w:p w14:paraId="59D859A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DC_7A_n105A</w:t>
            </w:r>
          </w:p>
        </w:tc>
      </w:tr>
      <w:tr w:rsidR="00A61C81" w:rsidRPr="007B6BD5" w14:paraId="4146276A" w14:textId="77777777" w:rsidTr="00AF7777">
        <w:trPr>
          <w:jc w:val="center"/>
        </w:trPr>
        <w:tc>
          <w:tcPr>
            <w:tcW w:w="3397" w:type="dxa"/>
            <w:noWrap/>
            <w:vAlign w:val="center"/>
          </w:tcPr>
          <w:p w14:paraId="5D57DB23"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cs="Arial"/>
                <w:sz w:val="18"/>
                <w:szCs w:val="18"/>
              </w:rPr>
              <w:t>DC_3A-8A-11A_n28A-n77A</w:t>
            </w:r>
            <w:r w:rsidRPr="007B6BD5">
              <w:rPr>
                <w:rFonts w:ascii="Arial" w:hAnsi="Arial"/>
                <w:sz w:val="18"/>
                <w:vertAlign w:val="superscript"/>
                <w:lang w:eastAsia="zh-CN"/>
              </w:rPr>
              <w:t>2</w:t>
            </w:r>
          </w:p>
        </w:tc>
        <w:tc>
          <w:tcPr>
            <w:tcW w:w="3544" w:type="dxa"/>
            <w:shd w:val="clear" w:color="auto" w:fill="auto"/>
            <w:vAlign w:val="center"/>
          </w:tcPr>
          <w:p w14:paraId="0E7EAE9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2CFCF8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7FC6D31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099CE470"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62F450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51BFAC69"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lang w:eastAsia="ja-JP"/>
              </w:rPr>
              <w:t>DC_11A_n77A</w:t>
            </w:r>
          </w:p>
        </w:tc>
      </w:tr>
      <w:tr w:rsidR="00A61C81" w:rsidRPr="007B6BD5" w14:paraId="16AD6E17" w14:textId="77777777" w:rsidTr="00AF7777">
        <w:trPr>
          <w:jc w:val="center"/>
        </w:trPr>
        <w:tc>
          <w:tcPr>
            <w:tcW w:w="3397" w:type="dxa"/>
            <w:noWrap/>
            <w:vAlign w:val="center"/>
          </w:tcPr>
          <w:p w14:paraId="3B62DD3B"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cs="Arial"/>
                <w:sz w:val="18"/>
                <w:szCs w:val="18"/>
              </w:rPr>
              <w:t>DC_3A-8A-11A_n28A-n77(2A)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ACE04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2C8E0F8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60F5FCF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DC_8A_n28A</w:t>
            </w:r>
          </w:p>
          <w:p w14:paraId="57F66A8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DC_8A_n77A</w:t>
            </w:r>
          </w:p>
          <w:p w14:paraId="2362360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DC_11A_n28A</w:t>
            </w:r>
          </w:p>
          <w:p w14:paraId="09BF9B17"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lang w:eastAsia="ja-JP"/>
              </w:rPr>
              <w:t>DC_11A_n77A</w:t>
            </w:r>
          </w:p>
        </w:tc>
      </w:tr>
      <w:tr w:rsidR="00A61C81" w:rsidRPr="007B6BD5" w14:paraId="7B0DF324" w14:textId="77777777" w:rsidTr="00AF7777">
        <w:trPr>
          <w:jc w:val="center"/>
        </w:trPr>
        <w:tc>
          <w:tcPr>
            <w:tcW w:w="3397" w:type="dxa"/>
            <w:noWrap/>
            <w:vAlign w:val="center"/>
          </w:tcPr>
          <w:p w14:paraId="16652CB1" w14:textId="77777777" w:rsidR="00A61C81" w:rsidRPr="007B6BD5" w:rsidRDefault="00A61C81" w:rsidP="00AF7777">
            <w:pPr>
              <w:spacing w:after="0"/>
              <w:jc w:val="center"/>
              <w:rPr>
                <w:rFonts w:ascii="Arial" w:hAnsi="Arial" w:cs="Arial"/>
                <w:sz w:val="18"/>
                <w:szCs w:val="18"/>
              </w:rPr>
            </w:pPr>
            <w:r w:rsidRPr="00DE22F4">
              <w:rPr>
                <w:rFonts w:ascii="Arial" w:hAnsi="Arial"/>
                <w:sz w:val="18"/>
              </w:rPr>
              <w:t>DC_3A-8A-20A-28A_n1A</w:t>
            </w:r>
          </w:p>
        </w:tc>
        <w:tc>
          <w:tcPr>
            <w:tcW w:w="3544" w:type="dxa"/>
            <w:shd w:val="clear" w:color="auto" w:fill="auto"/>
            <w:vAlign w:val="center"/>
          </w:tcPr>
          <w:p w14:paraId="42704EF4" w14:textId="77777777" w:rsidR="00A61C81" w:rsidRPr="00F64A03" w:rsidRDefault="00A61C81" w:rsidP="00AF7777">
            <w:pPr>
              <w:spacing w:after="0"/>
              <w:jc w:val="center"/>
              <w:rPr>
                <w:rFonts w:ascii="Arial" w:hAnsi="Arial"/>
                <w:sz w:val="18"/>
              </w:rPr>
            </w:pPr>
            <w:r w:rsidRPr="00F64A03">
              <w:rPr>
                <w:rFonts w:ascii="Arial" w:hAnsi="Arial"/>
                <w:sz w:val="18"/>
              </w:rPr>
              <w:t>DC_3A_n1A</w:t>
            </w:r>
          </w:p>
          <w:p w14:paraId="6991B982" w14:textId="77777777" w:rsidR="00A61C81" w:rsidRPr="00F64A03" w:rsidRDefault="00A61C81" w:rsidP="00AF7777">
            <w:pPr>
              <w:spacing w:after="0"/>
              <w:jc w:val="center"/>
              <w:rPr>
                <w:rFonts w:ascii="Arial" w:hAnsi="Arial"/>
                <w:sz w:val="18"/>
              </w:rPr>
            </w:pPr>
            <w:r w:rsidRPr="00F64A03">
              <w:rPr>
                <w:rFonts w:ascii="Arial" w:hAnsi="Arial"/>
                <w:sz w:val="18"/>
              </w:rPr>
              <w:t>DC_8A_n1A</w:t>
            </w:r>
          </w:p>
          <w:p w14:paraId="1686AC63" w14:textId="77777777" w:rsidR="00A61C81" w:rsidRPr="00F64A03" w:rsidRDefault="00A61C81" w:rsidP="00AF7777">
            <w:pPr>
              <w:spacing w:after="0"/>
              <w:jc w:val="center"/>
              <w:rPr>
                <w:rFonts w:ascii="Arial" w:hAnsi="Arial"/>
                <w:sz w:val="18"/>
              </w:rPr>
            </w:pPr>
            <w:r w:rsidRPr="00F64A03">
              <w:rPr>
                <w:rFonts w:ascii="Arial" w:hAnsi="Arial"/>
                <w:sz w:val="18"/>
              </w:rPr>
              <w:t>DC_20A_n1A</w:t>
            </w:r>
          </w:p>
          <w:p w14:paraId="4790049E" w14:textId="77777777" w:rsidR="00A61C81" w:rsidRPr="007B6BD5" w:rsidRDefault="00A61C81" w:rsidP="00AF7777">
            <w:pPr>
              <w:spacing w:after="0"/>
              <w:jc w:val="center"/>
              <w:rPr>
                <w:rFonts w:ascii="Arial" w:hAnsi="Arial"/>
                <w:sz w:val="18"/>
                <w:lang w:eastAsia="ja-JP"/>
              </w:rPr>
            </w:pPr>
            <w:r w:rsidRPr="00F64A03">
              <w:rPr>
                <w:rFonts w:ascii="Arial" w:hAnsi="Arial"/>
                <w:sz w:val="18"/>
              </w:rPr>
              <w:t>DC_28A_n1A</w:t>
            </w:r>
          </w:p>
        </w:tc>
      </w:tr>
      <w:tr w:rsidR="00A61C81" w:rsidRPr="007B6BD5" w14:paraId="4F83BF42" w14:textId="77777777" w:rsidTr="00AF7777">
        <w:trPr>
          <w:jc w:val="center"/>
        </w:trPr>
        <w:tc>
          <w:tcPr>
            <w:tcW w:w="3397" w:type="dxa"/>
            <w:noWrap/>
            <w:vAlign w:val="center"/>
          </w:tcPr>
          <w:p w14:paraId="6135B2CC" w14:textId="77777777" w:rsidR="00A61C81" w:rsidRPr="007B6BD5" w:rsidRDefault="00A61C81" w:rsidP="00AF7777">
            <w:pPr>
              <w:spacing w:after="0"/>
              <w:jc w:val="center"/>
              <w:rPr>
                <w:rFonts w:ascii="Arial" w:hAnsi="Arial" w:cs="Arial"/>
                <w:sz w:val="18"/>
                <w:szCs w:val="18"/>
              </w:rPr>
            </w:pPr>
            <w:r w:rsidRPr="007B6BD5">
              <w:rPr>
                <w:rFonts w:ascii="Arial" w:hAnsi="Arial"/>
                <w:sz w:val="18"/>
              </w:rPr>
              <w:t>DC_3A-8A-20A-28A_n78A</w:t>
            </w:r>
          </w:p>
        </w:tc>
        <w:tc>
          <w:tcPr>
            <w:tcW w:w="3544" w:type="dxa"/>
            <w:shd w:val="clear" w:color="auto" w:fill="auto"/>
            <w:vAlign w:val="center"/>
          </w:tcPr>
          <w:p w14:paraId="64192CBA"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4D5B5A3" w14:textId="77777777" w:rsidR="00A61C81" w:rsidRPr="007B6BD5" w:rsidRDefault="00A61C81" w:rsidP="00AF7777">
            <w:pPr>
              <w:spacing w:after="0"/>
              <w:jc w:val="center"/>
              <w:rPr>
                <w:rFonts w:ascii="Arial" w:hAnsi="Arial"/>
                <w:sz w:val="18"/>
              </w:rPr>
            </w:pPr>
            <w:r w:rsidRPr="007B6BD5">
              <w:rPr>
                <w:rFonts w:ascii="Arial" w:hAnsi="Arial"/>
                <w:sz w:val="18"/>
              </w:rPr>
              <w:t>DC_8A_n78A</w:t>
            </w:r>
          </w:p>
          <w:p w14:paraId="05A5EE6F" w14:textId="77777777" w:rsidR="00A61C81" w:rsidRPr="007B6BD5" w:rsidRDefault="00A61C81" w:rsidP="00AF7777">
            <w:pPr>
              <w:spacing w:after="0"/>
              <w:jc w:val="center"/>
              <w:rPr>
                <w:rFonts w:ascii="Arial" w:hAnsi="Arial"/>
                <w:sz w:val="18"/>
              </w:rPr>
            </w:pPr>
            <w:r w:rsidRPr="007B6BD5">
              <w:rPr>
                <w:rFonts w:ascii="Arial" w:hAnsi="Arial"/>
                <w:sz w:val="18"/>
              </w:rPr>
              <w:t>DC_20A_n78A</w:t>
            </w:r>
          </w:p>
          <w:p w14:paraId="49B8BEFD"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DC_28A_n78A</w:t>
            </w:r>
          </w:p>
        </w:tc>
      </w:tr>
      <w:tr w:rsidR="00A61C81" w:rsidRPr="007B6BD5" w14:paraId="0504A660" w14:textId="77777777" w:rsidTr="00AF7777">
        <w:trPr>
          <w:jc w:val="center"/>
        </w:trPr>
        <w:tc>
          <w:tcPr>
            <w:tcW w:w="3397" w:type="dxa"/>
            <w:noWrap/>
            <w:vAlign w:val="center"/>
          </w:tcPr>
          <w:p w14:paraId="0C4D2E88" w14:textId="77777777" w:rsidR="00A61C81" w:rsidRPr="007B6BD5" w:rsidRDefault="00A61C81" w:rsidP="00AF7777">
            <w:pPr>
              <w:spacing w:after="0"/>
              <w:jc w:val="center"/>
              <w:rPr>
                <w:rFonts w:ascii="Arial" w:hAnsi="Arial"/>
                <w:sz w:val="18"/>
              </w:rPr>
            </w:pPr>
            <w:r w:rsidRPr="00D31C60">
              <w:rPr>
                <w:rFonts w:ascii="Arial" w:hAnsi="Arial"/>
                <w:sz w:val="18"/>
              </w:rPr>
              <w:t>DC_3A-8A-20A-38A_n1A</w:t>
            </w:r>
          </w:p>
        </w:tc>
        <w:tc>
          <w:tcPr>
            <w:tcW w:w="3544" w:type="dxa"/>
            <w:shd w:val="clear" w:color="auto" w:fill="auto"/>
            <w:vAlign w:val="center"/>
          </w:tcPr>
          <w:p w14:paraId="07FECBEF" w14:textId="77777777" w:rsidR="00A61C81" w:rsidRPr="00D31C60" w:rsidRDefault="00A61C81" w:rsidP="00AF7777">
            <w:pPr>
              <w:spacing w:after="0"/>
              <w:jc w:val="center"/>
              <w:rPr>
                <w:rFonts w:ascii="Arial" w:hAnsi="Arial"/>
                <w:sz w:val="18"/>
              </w:rPr>
            </w:pPr>
            <w:r w:rsidRPr="00D31C60">
              <w:rPr>
                <w:rFonts w:ascii="Arial" w:hAnsi="Arial"/>
                <w:sz w:val="18"/>
              </w:rPr>
              <w:t>DC_3A_n1A</w:t>
            </w:r>
          </w:p>
          <w:p w14:paraId="54E24FF6" w14:textId="77777777" w:rsidR="00A61C81" w:rsidRPr="00D31C60" w:rsidRDefault="00A61C81" w:rsidP="00AF7777">
            <w:pPr>
              <w:spacing w:after="0"/>
              <w:jc w:val="center"/>
              <w:rPr>
                <w:rFonts w:ascii="Arial" w:hAnsi="Arial"/>
                <w:sz w:val="18"/>
              </w:rPr>
            </w:pPr>
            <w:r w:rsidRPr="00D31C60">
              <w:rPr>
                <w:rFonts w:ascii="Arial" w:hAnsi="Arial"/>
                <w:sz w:val="18"/>
              </w:rPr>
              <w:t>DC_8A_n1A</w:t>
            </w:r>
          </w:p>
          <w:p w14:paraId="09227CCB" w14:textId="77777777" w:rsidR="00A61C81" w:rsidRPr="00D31C60" w:rsidRDefault="00A61C81" w:rsidP="00AF7777">
            <w:pPr>
              <w:spacing w:after="0"/>
              <w:jc w:val="center"/>
              <w:rPr>
                <w:rFonts w:ascii="Arial" w:hAnsi="Arial"/>
                <w:sz w:val="18"/>
              </w:rPr>
            </w:pPr>
            <w:r w:rsidRPr="00D31C60">
              <w:rPr>
                <w:rFonts w:ascii="Arial" w:hAnsi="Arial"/>
                <w:sz w:val="18"/>
              </w:rPr>
              <w:t>DC_20A_n1A</w:t>
            </w:r>
          </w:p>
          <w:p w14:paraId="0B1A24DB" w14:textId="77777777" w:rsidR="00A61C81" w:rsidRPr="007B6BD5" w:rsidRDefault="00A61C81" w:rsidP="00AF7777">
            <w:pPr>
              <w:spacing w:after="0"/>
              <w:jc w:val="center"/>
              <w:rPr>
                <w:rFonts w:ascii="Arial" w:hAnsi="Arial"/>
                <w:sz w:val="18"/>
              </w:rPr>
            </w:pPr>
            <w:r w:rsidRPr="00D31C60">
              <w:rPr>
                <w:rFonts w:ascii="Arial" w:hAnsi="Arial"/>
                <w:sz w:val="18"/>
              </w:rPr>
              <w:t>DC_38A_n1A</w:t>
            </w:r>
          </w:p>
        </w:tc>
      </w:tr>
      <w:tr w:rsidR="00A61C81" w:rsidRPr="007B6BD5" w14:paraId="27B7E59F" w14:textId="77777777" w:rsidTr="00AF7777">
        <w:trPr>
          <w:jc w:val="center"/>
        </w:trPr>
        <w:tc>
          <w:tcPr>
            <w:tcW w:w="3397" w:type="dxa"/>
            <w:noWrap/>
            <w:vAlign w:val="center"/>
          </w:tcPr>
          <w:p w14:paraId="1E6F68EC" w14:textId="77777777" w:rsidR="00A61C81" w:rsidRPr="007B6BD5" w:rsidRDefault="00A61C81" w:rsidP="00AF7777">
            <w:pPr>
              <w:spacing w:after="0"/>
              <w:jc w:val="center"/>
              <w:rPr>
                <w:rFonts w:ascii="Arial" w:hAnsi="Arial"/>
                <w:sz w:val="18"/>
              </w:rPr>
            </w:pPr>
            <w:r w:rsidRPr="006B1B47">
              <w:rPr>
                <w:rFonts w:ascii="Arial" w:hAnsi="Arial"/>
                <w:sz w:val="18"/>
              </w:rPr>
              <w:t>DC_3A-8A-20A-38A_n28A</w:t>
            </w:r>
          </w:p>
        </w:tc>
        <w:tc>
          <w:tcPr>
            <w:tcW w:w="3544" w:type="dxa"/>
            <w:shd w:val="clear" w:color="auto" w:fill="auto"/>
            <w:vAlign w:val="center"/>
          </w:tcPr>
          <w:p w14:paraId="3318FA7B" w14:textId="77777777" w:rsidR="00A61C81" w:rsidRPr="006B1B47" w:rsidRDefault="00A61C81" w:rsidP="00AF7777">
            <w:pPr>
              <w:spacing w:after="0"/>
              <w:jc w:val="center"/>
              <w:rPr>
                <w:rFonts w:ascii="Arial" w:hAnsi="Arial"/>
                <w:sz w:val="18"/>
              </w:rPr>
            </w:pPr>
            <w:r w:rsidRPr="006B1B47">
              <w:rPr>
                <w:rFonts w:ascii="Arial" w:hAnsi="Arial"/>
                <w:sz w:val="18"/>
              </w:rPr>
              <w:t>DC_3A_n28A</w:t>
            </w:r>
          </w:p>
          <w:p w14:paraId="604E04DE" w14:textId="77777777" w:rsidR="00A61C81" w:rsidRPr="006B1B47" w:rsidRDefault="00A61C81" w:rsidP="00AF7777">
            <w:pPr>
              <w:spacing w:after="0"/>
              <w:jc w:val="center"/>
              <w:rPr>
                <w:rFonts w:ascii="Arial" w:hAnsi="Arial"/>
                <w:sz w:val="18"/>
              </w:rPr>
            </w:pPr>
            <w:r w:rsidRPr="006B1B47">
              <w:rPr>
                <w:rFonts w:ascii="Arial" w:hAnsi="Arial"/>
                <w:sz w:val="18"/>
              </w:rPr>
              <w:t>DC_8A_n28A</w:t>
            </w:r>
          </w:p>
          <w:p w14:paraId="2C1D9DBA" w14:textId="77777777" w:rsidR="00A61C81" w:rsidRPr="006B1B47" w:rsidRDefault="00A61C81" w:rsidP="00AF7777">
            <w:pPr>
              <w:spacing w:after="0"/>
              <w:jc w:val="center"/>
              <w:rPr>
                <w:rFonts w:ascii="Arial" w:hAnsi="Arial"/>
                <w:sz w:val="18"/>
              </w:rPr>
            </w:pPr>
            <w:r w:rsidRPr="006B1B47">
              <w:rPr>
                <w:rFonts w:ascii="Arial" w:hAnsi="Arial"/>
                <w:sz w:val="18"/>
              </w:rPr>
              <w:t>DC_20A_n28A</w:t>
            </w:r>
          </w:p>
          <w:p w14:paraId="0738C3B0" w14:textId="77777777" w:rsidR="00A61C81" w:rsidRPr="007B6BD5" w:rsidRDefault="00A61C81" w:rsidP="00AF7777">
            <w:pPr>
              <w:spacing w:after="0"/>
              <w:jc w:val="center"/>
              <w:rPr>
                <w:rFonts w:ascii="Arial" w:hAnsi="Arial"/>
                <w:sz w:val="18"/>
              </w:rPr>
            </w:pPr>
            <w:r w:rsidRPr="006B1B47">
              <w:rPr>
                <w:rFonts w:ascii="Arial" w:hAnsi="Arial"/>
                <w:sz w:val="18"/>
              </w:rPr>
              <w:t>DC_38A_n28A</w:t>
            </w:r>
          </w:p>
        </w:tc>
      </w:tr>
      <w:tr w:rsidR="00A61C81" w:rsidRPr="007B6BD5" w14:paraId="772102B5" w14:textId="77777777" w:rsidTr="00AF7777">
        <w:trPr>
          <w:jc w:val="center"/>
        </w:trPr>
        <w:tc>
          <w:tcPr>
            <w:tcW w:w="3397" w:type="dxa"/>
            <w:noWrap/>
            <w:vAlign w:val="center"/>
          </w:tcPr>
          <w:p w14:paraId="54F0BE75" w14:textId="77777777" w:rsidR="00A61C81" w:rsidRPr="007B6BD5" w:rsidRDefault="00A61C81" w:rsidP="00AF7777">
            <w:pPr>
              <w:spacing w:after="0"/>
              <w:jc w:val="center"/>
              <w:rPr>
                <w:rFonts w:ascii="Arial" w:hAnsi="Arial"/>
                <w:sz w:val="18"/>
              </w:rPr>
            </w:pPr>
            <w:r w:rsidRPr="00FA398E">
              <w:rPr>
                <w:rFonts w:ascii="Arial" w:hAnsi="Arial"/>
                <w:sz w:val="18"/>
              </w:rPr>
              <w:t>DC_3A-8A-20A-40A_n1A</w:t>
            </w:r>
          </w:p>
        </w:tc>
        <w:tc>
          <w:tcPr>
            <w:tcW w:w="3544" w:type="dxa"/>
            <w:shd w:val="clear" w:color="auto" w:fill="auto"/>
            <w:vAlign w:val="center"/>
          </w:tcPr>
          <w:p w14:paraId="32C76319" w14:textId="77777777" w:rsidR="00A61C81" w:rsidRPr="003D1110" w:rsidRDefault="00A61C81" w:rsidP="00AF7777">
            <w:pPr>
              <w:spacing w:after="0"/>
              <w:jc w:val="center"/>
              <w:rPr>
                <w:rFonts w:ascii="Arial" w:hAnsi="Arial"/>
                <w:sz w:val="18"/>
              </w:rPr>
            </w:pPr>
            <w:r w:rsidRPr="003D1110">
              <w:rPr>
                <w:rFonts w:ascii="Arial" w:hAnsi="Arial"/>
                <w:sz w:val="18"/>
              </w:rPr>
              <w:t>DC_3A_n1A</w:t>
            </w:r>
          </w:p>
          <w:p w14:paraId="263192B2" w14:textId="77777777" w:rsidR="00A61C81" w:rsidRPr="003D1110" w:rsidRDefault="00A61C81" w:rsidP="00AF7777">
            <w:pPr>
              <w:spacing w:after="0"/>
              <w:jc w:val="center"/>
              <w:rPr>
                <w:rFonts w:ascii="Arial" w:hAnsi="Arial"/>
                <w:sz w:val="18"/>
              </w:rPr>
            </w:pPr>
            <w:r w:rsidRPr="003D1110">
              <w:rPr>
                <w:rFonts w:ascii="Arial" w:hAnsi="Arial"/>
                <w:sz w:val="18"/>
              </w:rPr>
              <w:t>DC_8A_n1A</w:t>
            </w:r>
          </w:p>
          <w:p w14:paraId="56D57D9F" w14:textId="77777777" w:rsidR="00A61C81" w:rsidRPr="003D1110" w:rsidRDefault="00A61C81" w:rsidP="00AF7777">
            <w:pPr>
              <w:spacing w:after="0"/>
              <w:jc w:val="center"/>
              <w:rPr>
                <w:rFonts w:ascii="Arial" w:hAnsi="Arial"/>
                <w:sz w:val="18"/>
              </w:rPr>
            </w:pPr>
            <w:r w:rsidRPr="003D1110">
              <w:rPr>
                <w:rFonts w:ascii="Arial" w:hAnsi="Arial"/>
                <w:sz w:val="18"/>
              </w:rPr>
              <w:t>DC_20A_n1A</w:t>
            </w:r>
          </w:p>
          <w:p w14:paraId="57411720" w14:textId="77777777" w:rsidR="00A61C81" w:rsidRPr="007B6BD5" w:rsidRDefault="00A61C81" w:rsidP="00AF7777">
            <w:pPr>
              <w:spacing w:after="0"/>
              <w:jc w:val="center"/>
              <w:rPr>
                <w:rFonts w:ascii="Arial" w:hAnsi="Arial"/>
                <w:sz w:val="18"/>
              </w:rPr>
            </w:pPr>
            <w:r w:rsidRPr="003D1110">
              <w:rPr>
                <w:rFonts w:ascii="Arial" w:hAnsi="Arial"/>
                <w:sz w:val="18"/>
              </w:rPr>
              <w:t>DC_40A_n1A</w:t>
            </w:r>
          </w:p>
        </w:tc>
      </w:tr>
      <w:tr w:rsidR="00A61C81" w:rsidRPr="007B6BD5" w14:paraId="1CAE4881" w14:textId="77777777" w:rsidTr="00AF7777">
        <w:trPr>
          <w:jc w:val="center"/>
        </w:trPr>
        <w:tc>
          <w:tcPr>
            <w:tcW w:w="3397" w:type="dxa"/>
            <w:noWrap/>
            <w:vAlign w:val="center"/>
          </w:tcPr>
          <w:p w14:paraId="4871E306" w14:textId="77777777" w:rsidR="00A61C81" w:rsidRPr="007B6BD5" w:rsidRDefault="00A61C81" w:rsidP="00AF7777">
            <w:pPr>
              <w:spacing w:after="0"/>
              <w:jc w:val="center"/>
              <w:rPr>
                <w:rFonts w:ascii="Arial" w:hAnsi="Arial"/>
                <w:sz w:val="18"/>
              </w:rPr>
            </w:pPr>
            <w:r w:rsidRPr="003F0599">
              <w:rPr>
                <w:rFonts w:ascii="Arial" w:hAnsi="Arial"/>
                <w:sz w:val="18"/>
              </w:rPr>
              <w:t>DC_3A-8A-20A-40A_n28A</w:t>
            </w:r>
          </w:p>
        </w:tc>
        <w:tc>
          <w:tcPr>
            <w:tcW w:w="3544" w:type="dxa"/>
            <w:shd w:val="clear" w:color="auto" w:fill="auto"/>
            <w:vAlign w:val="center"/>
          </w:tcPr>
          <w:p w14:paraId="541F2E07" w14:textId="77777777" w:rsidR="00A61C81" w:rsidRPr="003F0599" w:rsidRDefault="00A61C81" w:rsidP="00AF7777">
            <w:pPr>
              <w:spacing w:after="0"/>
              <w:jc w:val="center"/>
              <w:rPr>
                <w:rFonts w:ascii="Arial" w:hAnsi="Arial"/>
                <w:sz w:val="18"/>
              </w:rPr>
            </w:pPr>
            <w:r w:rsidRPr="003F0599">
              <w:rPr>
                <w:rFonts w:ascii="Arial" w:hAnsi="Arial"/>
                <w:sz w:val="18"/>
              </w:rPr>
              <w:t>DC_3A_n28A</w:t>
            </w:r>
          </w:p>
          <w:p w14:paraId="4B359C02" w14:textId="77777777" w:rsidR="00A61C81" w:rsidRPr="003F0599" w:rsidRDefault="00A61C81" w:rsidP="00AF7777">
            <w:pPr>
              <w:spacing w:after="0"/>
              <w:jc w:val="center"/>
              <w:rPr>
                <w:rFonts w:ascii="Arial" w:hAnsi="Arial"/>
                <w:sz w:val="18"/>
              </w:rPr>
            </w:pPr>
            <w:r w:rsidRPr="003F0599">
              <w:rPr>
                <w:rFonts w:ascii="Arial" w:hAnsi="Arial"/>
                <w:sz w:val="18"/>
              </w:rPr>
              <w:t>DC_8A_n28A</w:t>
            </w:r>
          </w:p>
          <w:p w14:paraId="62AECDEB" w14:textId="77777777" w:rsidR="00A61C81" w:rsidRPr="003F0599" w:rsidRDefault="00A61C81" w:rsidP="00AF7777">
            <w:pPr>
              <w:spacing w:after="0"/>
              <w:jc w:val="center"/>
              <w:rPr>
                <w:rFonts w:ascii="Arial" w:hAnsi="Arial"/>
                <w:sz w:val="18"/>
              </w:rPr>
            </w:pPr>
            <w:r w:rsidRPr="003F0599">
              <w:rPr>
                <w:rFonts w:ascii="Arial" w:hAnsi="Arial"/>
                <w:sz w:val="18"/>
              </w:rPr>
              <w:t>DC_20A_n28A</w:t>
            </w:r>
          </w:p>
          <w:p w14:paraId="671E9E5D" w14:textId="77777777" w:rsidR="00A61C81" w:rsidRPr="007B6BD5" w:rsidRDefault="00A61C81" w:rsidP="00AF7777">
            <w:pPr>
              <w:spacing w:after="0"/>
              <w:jc w:val="center"/>
              <w:rPr>
                <w:rFonts w:ascii="Arial" w:hAnsi="Arial"/>
                <w:sz w:val="18"/>
              </w:rPr>
            </w:pPr>
            <w:r w:rsidRPr="003F0599">
              <w:rPr>
                <w:rFonts w:ascii="Arial" w:hAnsi="Arial"/>
                <w:sz w:val="18"/>
              </w:rPr>
              <w:t>DC_40A_n28A</w:t>
            </w:r>
          </w:p>
        </w:tc>
      </w:tr>
      <w:tr w:rsidR="00A61C81" w:rsidRPr="007B6BD5" w14:paraId="5C90F93A" w14:textId="77777777" w:rsidTr="00AF7777">
        <w:trPr>
          <w:jc w:val="center"/>
        </w:trPr>
        <w:tc>
          <w:tcPr>
            <w:tcW w:w="3397" w:type="dxa"/>
            <w:noWrap/>
            <w:vAlign w:val="center"/>
          </w:tcPr>
          <w:p w14:paraId="652033DC" w14:textId="77777777" w:rsidR="00A61C81" w:rsidRPr="007B6BD5" w:rsidRDefault="00A61C81" w:rsidP="00AF7777">
            <w:pPr>
              <w:spacing w:after="0"/>
              <w:jc w:val="center"/>
              <w:rPr>
                <w:rFonts w:ascii="Arial" w:hAnsi="Arial"/>
                <w:sz w:val="18"/>
              </w:rPr>
            </w:pPr>
            <w:r w:rsidRPr="00D940E3">
              <w:rPr>
                <w:rFonts w:ascii="Arial" w:hAnsi="Arial"/>
                <w:sz w:val="18"/>
              </w:rPr>
              <w:t>DC_3A-8A-20A-40A_n78A</w:t>
            </w:r>
          </w:p>
        </w:tc>
        <w:tc>
          <w:tcPr>
            <w:tcW w:w="3544" w:type="dxa"/>
            <w:shd w:val="clear" w:color="auto" w:fill="auto"/>
            <w:vAlign w:val="center"/>
          </w:tcPr>
          <w:p w14:paraId="1F726534" w14:textId="77777777" w:rsidR="00A61C81" w:rsidRPr="00D940E3" w:rsidRDefault="00A61C81" w:rsidP="00AF7777">
            <w:pPr>
              <w:spacing w:after="0"/>
              <w:jc w:val="center"/>
              <w:rPr>
                <w:rFonts w:ascii="Arial" w:hAnsi="Arial"/>
                <w:sz w:val="18"/>
              </w:rPr>
            </w:pPr>
            <w:r w:rsidRPr="00D940E3">
              <w:rPr>
                <w:rFonts w:ascii="Arial" w:hAnsi="Arial"/>
                <w:sz w:val="18"/>
              </w:rPr>
              <w:t>DC_3A_n78A</w:t>
            </w:r>
          </w:p>
          <w:p w14:paraId="02A12D0C" w14:textId="77777777" w:rsidR="00A61C81" w:rsidRPr="00D940E3" w:rsidRDefault="00A61C81" w:rsidP="00AF7777">
            <w:pPr>
              <w:spacing w:after="0"/>
              <w:jc w:val="center"/>
              <w:rPr>
                <w:rFonts w:ascii="Arial" w:hAnsi="Arial"/>
                <w:sz w:val="18"/>
              </w:rPr>
            </w:pPr>
            <w:r w:rsidRPr="00D940E3">
              <w:rPr>
                <w:rFonts w:ascii="Arial" w:hAnsi="Arial"/>
                <w:sz w:val="18"/>
              </w:rPr>
              <w:t>DC_8A_n78A</w:t>
            </w:r>
          </w:p>
          <w:p w14:paraId="7C49DED3" w14:textId="77777777" w:rsidR="00A61C81" w:rsidRPr="00D940E3" w:rsidRDefault="00A61C81" w:rsidP="00AF7777">
            <w:pPr>
              <w:spacing w:after="0"/>
              <w:jc w:val="center"/>
              <w:rPr>
                <w:rFonts w:ascii="Arial" w:hAnsi="Arial"/>
                <w:sz w:val="18"/>
              </w:rPr>
            </w:pPr>
            <w:r w:rsidRPr="00D940E3">
              <w:rPr>
                <w:rFonts w:ascii="Arial" w:hAnsi="Arial"/>
                <w:sz w:val="18"/>
              </w:rPr>
              <w:t>DC_20A_n78A</w:t>
            </w:r>
          </w:p>
          <w:p w14:paraId="38F65112" w14:textId="77777777" w:rsidR="00A61C81" w:rsidRPr="007B6BD5" w:rsidRDefault="00A61C81" w:rsidP="00AF7777">
            <w:pPr>
              <w:spacing w:after="0"/>
              <w:jc w:val="center"/>
              <w:rPr>
                <w:rFonts w:ascii="Arial" w:hAnsi="Arial"/>
                <w:sz w:val="18"/>
              </w:rPr>
            </w:pPr>
            <w:r w:rsidRPr="00D940E3">
              <w:rPr>
                <w:rFonts w:ascii="Arial" w:hAnsi="Arial"/>
                <w:sz w:val="18"/>
              </w:rPr>
              <w:t>DC_40A_n78A</w:t>
            </w:r>
          </w:p>
        </w:tc>
      </w:tr>
      <w:tr w:rsidR="00A61C81" w:rsidRPr="007B6BD5" w14:paraId="65D8925A" w14:textId="77777777" w:rsidTr="00AF7777">
        <w:trPr>
          <w:jc w:val="center"/>
        </w:trPr>
        <w:tc>
          <w:tcPr>
            <w:tcW w:w="3397" w:type="dxa"/>
            <w:noWrap/>
            <w:vAlign w:val="center"/>
          </w:tcPr>
          <w:p w14:paraId="40B6102B" w14:textId="77777777" w:rsidR="00A61C81" w:rsidRPr="007B6BD5" w:rsidRDefault="00A61C81" w:rsidP="00AF7777">
            <w:pPr>
              <w:spacing w:after="0"/>
              <w:jc w:val="center"/>
              <w:rPr>
                <w:rFonts w:ascii="Arial" w:hAnsi="Arial"/>
                <w:sz w:val="18"/>
              </w:rPr>
            </w:pPr>
            <w:r w:rsidRPr="00182983">
              <w:rPr>
                <w:rFonts w:ascii="Arial" w:hAnsi="Arial"/>
                <w:sz w:val="18"/>
              </w:rPr>
              <w:t>DC_3A-8A-28A-38A_n1A</w:t>
            </w:r>
          </w:p>
        </w:tc>
        <w:tc>
          <w:tcPr>
            <w:tcW w:w="3544" w:type="dxa"/>
            <w:shd w:val="clear" w:color="auto" w:fill="auto"/>
            <w:vAlign w:val="center"/>
          </w:tcPr>
          <w:p w14:paraId="23972341" w14:textId="77777777" w:rsidR="00A61C81" w:rsidRPr="00182983" w:rsidRDefault="00A61C81" w:rsidP="00AF7777">
            <w:pPr>
              <w:spacing w:after="0"/>
              <w:jc w:val="center"/>
              <w:rPr>
                <w:rFonts w:ascii="Arial" w:hAnsi="Arial"/>
                <w:sz w:val="18"/>
              </w:rPr>
            </w:pPr>
            <w:r w:rsidRPr="00182983">
              <w:rPr>
                <w:rFonts w:ascii="Arial" w:hAnsi="Arial"/>
                <w:sz w:val="18"/>
              </w:rPr>
              <w:t>DC_3A_n1A</w:t>
            </w:r>
          </w:p>
          <w:p w14:paraId="78304216" w14:textId="77777777" w:rsidR="00A61C81" w:rsidRPr="00182983" w:rsidRDefault="00A61C81" w:rsidP="00AF7777">
            <w:pPr>
              <w:spacing w:after="0"/>
              <w:jc w:val="center"/>
              <w:rPr>
                <w:rFonts w:ascii="Arial" w:hAnsi="Arial"/>
                <w:sz w:val="18"/>
              </w:rPr>
            </w:pPr>
            <w:r w:rsidRPr="00182983">
              <w:rPr>
                <w:rFonts w:ascii="Arial" w:hAnsi="Arial"/>
                <w:sz w:val="18"/>
              </w:rPr>
              <w:t>DC_8A_n1A</w:t>
            </w:r>
          </w:p>
          <w:p w14:paraId="6E643F26" w14:textId="77777777" w:rsidR="00A61C81" w:rsidRPr="00182983" w:rsidRDefault="00A61C81" w:rsidP="00AF7777">
            <w:pPr>
              <w:spacing w:after="0"/>
              <w:jc w:val="center"/>
              <w:rPr>
                <w:rFonts w:ascii="Arial" w:hAnsi="Arial"/>
                <w:sz w:val="18"/>
              </w:rPr>
            </w:pPr>
            <w:r w:rsidRPr="00182983">
              <w:rPr>
                <w:rFonts w:ascii="Arial" w:hAnsi="Arial"/>
                <w:sz w:val="18"/>
              </w:rPr>
              <w:t>DC_28A_n1A</w:t>
            </w:r>
          </w:p>
          <w:p w14:paraId="16D78A12" w14:textId="77777777" w:rsidR="00A61C81" w:rsidRPr="007B6BD5" w:rsidRDefault="00A61C81" w:rsidP="00AF7777">
            <w:pPr>
              <w:spacing w:after="0"/>
              <w:jc w:val="center"/>
              <w:rPr>
                <w:rFonts w:ascii="Arial" w:hAnsi="Arial"/>
                <w:sz w:val="18"/>
              </w:rPr>
            </w:pPr>
            <w:r w:rsidRPr="00182983">
              <w:rPr>
                <w:rFonts w:ascii="Arial" w:hAnsi="Arial"/>
                <w:sz w:val="18"/>
              </w:rPr>
              <w:t>DC_38A_n1A</w:t>
            </w:r>
          </w:p>
        </w:tc>
      </w:tr>
      <w:tr w:rsidR="00A61C81" w:rsidRPr="007B6BD5" w14:paraId="3FBF25F4" w14:textId="77777777" w:rsidTr="00AF7777">
        <w:trPr>
          <w:jc w:val="center"/>
        </w:trPr>
        <w:tc>
          <w:tcPr>
            <w:tcW w:w="3397" w:type="dxa"/>
            <w:noWrap/>
            <w:vAlign w:val="center"/>
          </w:tcPr>
          <w:p w14:paraId="40738147" w14:textId="77777777" w:rsidR="00A61C81" w:rsidRPr="007B6BD5" w:rsidRDefault="00A61C81" w:rsidP="00AF7777">
            <w:pPr>
              <w:spacing w:after="0"/>
              <w:jc w:val="center"/>
              <w:rPr>
                <w:rFonts w:ascii="Arial" w:hAnsi="Arial"/>
                <w:sz w:val="18"/>
              </w:rPr>
            </w:pPr>
            <w:r w:rsidRPr="007C71BE">
              <w:rPr>
                <w:rFonts w:ascii="Arial" w:hAnsi="Arial"/>
                <w:sz w:val="18"/>
              </w:rPr>
              <w:t>DC_3A-8A-28A-40A_n1A</w:t>
            </w:r>
          </w:p>
        </w:tc>
        <w:tc>
          <w:tcPr>
            <w:tcW w:w="3544" w:type="dxa"/>
            <w:shd w:val="clear" w:color="auto" w:fill="auto"/>
            <w:vAlign w:val="center"/>
          </w:tcPr>
          <w:p w14:paraId="2A3360ED" w14:textId="77777777" w:rsidR="00A61C81" w:rsidRPr="007C71BE" w:rsidRDefault="00A61C81" w:rsidP="00AF7777">
            <w:pPr>
              <w:spacing w:after="0"/>
              <w:jc w:val="center"/>
              <w:rPr>
                <w:rFonts w:ascii="Arial" w:hAnsi="Arial"/>
                <w:sz w:val="18"/>
              </w:rPr>
            </w:pPr>
            <w:r w:rsidRPr="007C71BE">
              <w:rPr>
                <w:rFonts w:ascii="Arial" w:hAnsi="Arial"/>
                <w:sz w:val="18"/>
              </w:rPr>
              <w:t>DC_3A_n1A</w:t>
            </w:r>
          </w:p>
          <w:p w14:paraId="101A3FAA" w14:textId="77777777" w:rsidR="00A61C81" w:rsidRPr="007C71BE" w:rsidRDefault="00A61C81" w:rsidP="00AF7777">
            <w:pPr>
              <w:spacing w:after="0"/>
              <w:jc w:val="center"/>
              <w:rPr>
                <w:rFonts w:ascii="Arial" w:hAnsi="Arial"/>
                <w:sz w:val="18"/>
              </w:rPr>
            </w:pPr>
            <w:r w:rsidRPr="007C71BE">
              <w:rPr>
                <w:rFonts w:ascii="Arial" w:hAnsi="Arial"/>
                <w:sz w:val="18"/>
              </w:rPr>
              <w:t>DC_8A_n1A</w:t>
            </w:r>
          </w:p>
          <w:p w14:paraId="5A090EE2" w14:textId="77777777" w:rsidR="00A61C81" w:rsidRPr="007C71BE" w:rsidRDefault="00A61C81" w:rsidP="00AF7777">
            <w:pPr>
              <w:spacing w:after="0"/>
              <w:jc w:val="center"/>
              <w:rPr>
                <w:rFonts w:ascii="Arial" w:hAnsi="Arial"/>
                <w:sz w:val="18"/>
              </w:rPr>
            </w:pPr>
            <w:r w:rsidRPr="007C71BE">
              <w:rPr>
                <w:rFonts w:ascii="Arial" w:hAnsi="Arial"/>
                <w:sz w:val="18"/>
              </w:rPr>
              <w:t>DC_28A_n1A</w:t>
            </w:r>
          </w:p>
          <w:p w14:paraId="288CE1CC" w14:textId="77777777" w:rsidR="00A61C81" w:rsidRPr="007B6BD5" w:rsidRDefault="00A61C81" w:rsidP="00AF7777">
            <w:pPr>
              <w:spacing w:after="0"/>
              <w:jc w:val="center"/>
              <w:rPr>
                <w:rFonts w:ascii="Arial" w:hAnsi="Arial"/>
                <w:sz w:val="18"/>
              </w:rPr>
            </w:pPr>
            <w:r w:rsidRPr="007C71BE">
              <w:rPr>
                <w:rFonts w:ascii="Arial" w:hAnsi="Arial"/>
                <w:sz w:val="18"/>
              </w:rPr>
              <w:t>DC_40A_n1A</w:t>
            </w:r>
          </w:p>
        </w:tc>
      </w:tr>
      <w:tr w:rsidR="00A61C81" w:rsidRPr="007B6BD5" w14:paraId="075758FE" w14:textId="77777777" w:rsidTr="00AF7777">
        <w:trPr>
          <w:jc w:val="center"/>
        </w:trPr>
        <w:tc>
          <w:tcPr>
            <w:tcW w:w="3397" w:type="dxa"/>
            <w:noWrap/>
            <w:vAlign w:val="center"/>
          </w:tcPr>
          <w:p w14:paraId="231FC920" w14:textId="77777777" w:rsidR="00A61C81" w:rsidRPr="007B6BD5" w:rsidRDefault="00A61C81" w:rsidP="00AF7777">
            <w:pPr>
              <w:pStyle w:val="TAC"/>
            </w:pPr>
            <w:r w:rsidRPr="00FC21AA">
              <w:t>DC_3A-8A-20A_n1A-n78A</w:t>
            </w:r>
          </w:p>
        </w:tc>
        <w:tc>
          <w:tcPr>
            <w:tcW w:w="3544" w:type="dxa"/>
            <w:shd w:val="clear" w:color="auto" w:fill="auto"/>
          </w:tcPr>
          <w:p w14:paraId="15738F0B" w14:textId="77777777" w:rsidR="00A61C81" w:rsidRPr="00FC21AA" w:rsidRDefault="00A61C81" w:rsidP="00AF7777">
            <w:pPr>
              <w:pStyle w:val="TAC"/>
            </w:pPr>
            <w:r w:rsidRPr="00FC21AA">
              <w:t>DC_3A_n1A</w:t>
            </w:r>
          </w:p>
          <w:p w14:paraId="0D43583D" w14:textId="77777777" w:rsidR="00A61C81" w:rsidRPr="00FC21AA" w:rsidRDefault="00A61C81" w:rsidP="00AF7777">
            <w:pPr>
              <w:pStyle w:val="TAC"/>
              <w:rPr>
                <w:rFonts w:eastAsia="PMingLiU"/>
                <w:lang w:eastAsia="zh-TW"/>
              </w:rPr>
            </w:pPr>
            <w:r w:rsidRPr="00FC21AA">
              <w:t>DC_3A_n78A</w:t>
            </w:r>
          </w:p>
          <w:p w14:paraId="6B9CDB53" w14:textId="77777777" w:rsidR="00A61C81" w:rsidRPr="00FC21AA" w:rsidRDefault="00A61C81" w:rsidP="00AF7777">
            <w:pPr>
              <w:pStyle w:val="TAC"/>
              <w:rPr>
                <w:rFonts w:eastAsia="PMingLiU"/>
                <w:lang w:eastAsia="zh-TW"/>
              </w:rPr>
            </w:pPr>
            <w:r w:rsidRPr="00FC21AA">
              <w:t>DC_8A_n1A</w:t>
            </w:r>
          </w:p>
          <w:p w14:paraId="7B96DDB5" w14:textId="77777777" w:rsidR="00A61C81" w:rsidRPr="00FC21AA" w:rsidRDefault="00A61C81" w:rsidP="00AF7777">
            <w:pPr>
              <w:pStyle w:val="TAC"/>
              <w:rPr>
                <w:rFonts w:eastAsia="PMingLiU"/>
                <w:lang w:eastAsia="zh-TW"/>
              </w:rPr>
            </w:pPr>
            <w:r w:rsidRPr="00FC21AA">
              <w:t>DC_8A_n78A</w:t>
            </w:r>
          </w:p>
          <w:p w14:paraId="65C471F2" w14:textId="77777777" w:rsidR="00A61C81" w:rsidRPr="00FC21AA" w:rsidRDefault="00A61C81" w:rsidP="00AF7777">
            <w:pPr>
              <w:pStyle w:val="TAC"/>
              <w:rPr>
                <w:rFonts w:eastAsia="PMingLiU"/>
                <w:lang w:eastAsia="zh-TW"/>
              </w:rPr>
            </w:pPr>
            <w:r w:rsidRPr="00FC21AA">
              <w:t>DC_20A_n1A</w:t>
            </w:r>
          </w:p>
          <w:p w14:paraId="3C54413B" w14:textId="77777777" w:rsidR="00A61C81" w:rsidRPr="007B6BD5" w:rsidRDefault="00A61C81" w:rsidP="00AF7777">
            <w:pPr>
              <w:pStyle w:val="TAC"/>
            </w:pPr>
            <w:r w:rsidRPr="00FC21AA">
              <w:t>DC_20A_n78A</w:t>
            </w:r>
          </w:p>
        </w:tc>
      </w:tr>
      <w:tr w:rsidR="00A61C81" w:rsidRPr="007B6BD5" w14:paraId="1886F7E5" w14:textId="77777777" w:rsidTr="00AF7777">
        <w:trPr>
          <w:jc w:val="center"/>
        </w:trPr>
        <w:tc>
          <w:tcPr>
            <w:tcW w:w="3397" w:type="dxa"/>
            <w:noWrap/>
            <w:vAlign w:val="center"/>
          </w:tcPr>
          <w:p w14:paraId="3CFDB29C" w14:textId="77777777" w:rsidR="00A61C81" w:rsidRDefault="00A61C81" w:rsidP="00AF7777">
            <w:pPr>
              <w:pStyle w:val="TAC"/>
            </w:pPr>
            <w:r w:rsidRPr="001514F6">
              <w:t>DC_3A-8A-28A_n40A-n71A</w:t>
            </w:r>
          </w:p>
          <w:p w14:paraId="6BB9D632" w14:textId="77777777" w:rsidR="00A61C81" w:rsidRPr="00FC21AA" w:rsidRDefault="00A61C81" w:rsidP="00AF7777">
            <w:pPr>
              <w:pStyle w:val="TAC"/>
            </w:pPr>
            <w:r w:rsidRPr="001514F6">
              <w:t>DC_3C-8A-28A_n40A-n71A</w:t>
            </w:r>
          </w:p>
        </w:tc>
        <w:tc>
          <w:tcPr>
            <w:tcW w:w="3544" w:type="dxa"/>
            <w:shd w:val="clear" w:color="auto" w:fill="auto"/>
          </w:tcPr>
          <w:p w14:paraId="535B3FF6" w14:textId="77777777" w:rsidR="00A61C81" w:rsidRDefault="00A61C81" w:rsidP="00AF7777">
            <w:pPr>
              <w:pStyle w:val="TAC"/>
            </w:pPr>
            <w:r>
              <w:t>DC_3A_n40A</w:t>
            </w:r>
          </w:p>
          <w:p w14:paraId="6EB1ADAF" w14:textId="77777777" w:rsidR="00A61C81" w:rsidRDefault="00A61C81" w:rsidP="00AF7777">
            <w:pPr>
              <w:pStyle w:val="TAC"/>
            </w:pPr>
            <w:r>
              <w:t>DC_3A_n71A</w:t>
            </w:r>
          </w:p>
          <w:p w14:paraId="3161134D" w14:textId="77777777" w:rsidR="00A61C81" w:rsidRDefault="00A61C81" w:rsidP="00AF7777">
            <w:pPr>
              <w:pStyle w:val="TAC"/>
            </w:pPr>
            <w:r>
              <w:t>DC_8A_n40A</w:t>
            </w:r>
          </w:p>
          <w:p w14:paraId="742E4D35" w14:textId="77777777" w:rsidR="00A61C81" w:rsidRDefault="00A61C81" w:rsidP="00AF7777">
            <w:pPr>
              <w:pStyle w:val="TAC"/>
            </w:pPr>
            <w:r>
              <w:t>DC_8A_n71A</w:t>
            </w:r>
          </w:p>
          <w:p w14:paraId="2F54DB19" w14:textId="77777777" w:rsidR="00A61C81" w:rsidRDefault="00A61C81" w:rsidP="00AF7777">
            <w:pPr>
              <w:pStyle w:val="TAC"/>
            </w:pPr>
            <w:r>
              <w:t>DC_28A_n40A</w:t>
            </w:r>
          </w:p>
          <w:p w14:paraId="656616D6" w14:textId="77777777" w:rsidR="00A61C81" w:rsidRPr="00FC21AA" w:rsidRDefault="00A61C81" w:rsidP="00AF7777">
            <w:pPr>
              <w:pStyle w:val="TAC"/>
            </w:pPr>
            <w:r>
              <w:t>DC_28A_n71A</w:t>
            </w:r>
            <w:r>
              <w:rPr>
                <w:rFonts w:cs="Arial"/>
                <w:bCs/>
                <w:color w:val="000000"/>
                <w:szCs w:val="18"/>
                <w:vertAlign w:val="superscript"/>
              </w:rPr>
              <w:t>12</w:t>
            </w:r>
          </w:p>
        </w:tc>
      </w:tr>
      <w:tr w:rsidR="00A61C81" w:rsidRPr="007B6BD5" w14:paraId="69D3693B" w14:textId="77777777" w:rsidTr="00AF7777">
        <w:trPr>
          <w:jc w:val="center"/>
        </w:trPr>
        <w:tc>
          <w:tcPr>
            <w:tcW w:w="3397" w:type="dxa"/>
            <w:noWrap/>
          </w:tcPr>
          <w:p w14:paraId="0CE0D21A" w14:textId="77777777" w:rsidR="00A61C81" w:rsidRDefault="00A61C81" w:rsidP="00AF7777">
            <w:pPr>
              <w:pStyle w:val="TAC"/>
            </w:pPr>
            <w:r>
              <w:t>DC_3A-8A-28</w:t>
            </w:r>
            <w:r w:rsidRPr="00FC21AA">
              <w:t>A_n</w:t>
            </w:r>
            <w:r>
              <w:t>71A-n77</w:t>
            </w:r>
            <w:r w:rsidRPr="00FC21AA">
              <w:t>A</w:t>
            </w:r>
          </w:p>
          <w:p w14:paraId="27E8F4FB" w14:textId="77777777" w:rsidR="00A61C81" w:rsidRPr="001514F6" w:rsidRDefault="00A61C81" w:rsidP="00AF7777">
            <w:pPr>
              <w:pStyle w:val="TAC"/>
            </w:pPr>
            <w:r>
              <w:t>DC_3C-8A-28</w:t>
            </w:r>
            <w:r w:rsidRPr="00FC21AA">
              <w:t>A_n</w:t>
            </w:r>
            <w:r>
              <w:t>71A-n77</w:t>
            </w:r>
            <w:r w:rsidRPr="00FC21AA">
              <w:t>A</w:t>
            </w:r>
          </w:p>
        </w:tc>
        <w:tc>
          <w:tcPr>
            <w:tcW w:w="3544" w:type="dxa"/>
            <w:shd w:val="clear" w:color="auto" w:fill="auto"/>
          </w:tcPr>
          <w:p w14:paraId="2F0B0A3D" w14:textId="77777777" w:rsidR="00A61C81" w:rsidRDefault="00A61C81" w:rsidP="00AF7777">
            <w:pPr>
              <w:pStyle w:val="TAC"/>
            </w:pPr>
            <w:r>
              <w:t>DC_3A_n71A</w:t>
            </w:r>
          </w:p>
          <w:p w14:paraId="5594A3D2" w14:textId="77777777" w:rsidR="00A61C81" w:rsidRDefault="00A61C81" w:rsidP="00AF7777">
            <w:pPr>
              <w:pStyle w:val="TAC"/>
            </w:pPr>
            <w:r>
              <w:t>DC_3A_n77A</w:t>
            </w:r>
          </w:p>
          <w:p w14:paraId="425D8B14" w14:textId="77777777" w:rsidR="00A61C81" w:rsidRDefault="00A61C81" w:rsidP="00AF7777">
            <w:pPr>
              <w:pStyle w:val="TAC"/>
            </w:pPr>
            <w:r>
              <w:t>DC_8A_n71A</w:t>
            </w:r>
          </w:p>
          <w:p w14:paraId="19AD454D" w14:textId="77777777" w:rsidR="00A61C81" w:rsidRPr="002202FF" w:rsidRDefault="00A61C81" w:rsidP="00AF7777">
            <w:pPr>
              <w:pStyle w:val="TAC"/>
            </w:pPr>
            <w:r>
              <w:t>DC_8A_n77A</w:t>
            </w:r>
          </w:p>
          <w:p w14:paraId="274855F1" w14:textId="77777777" w:rsidR="00A61C81" w:rsidRDefault="00A61C81" w:rsidP="00AF7777">
            <w:pPr>
              <w:pStyle w:val="TAC"/>
              <w:rPr>
                <w:vertAlign w:val="superscript"/>
              </w:rPr>
            </w:pPr>
            <w:r>
              <w:t>DC_28A_n71A</w:t>
            </w:r>
            <w:r w:rsidRPr="00B91984">
              <w:rPr>
                <w:vertAlign w:val="superscript"/>
              </w:rPr>
              <w:t>4</w:t>
            </w:r>
          </w:p>
          <w:p w14:paraId="1D15D685" w14:textId="77777777" w:rsidR="00A61C81" w:rsidRDefault="00A61C81" w:rsidP="00AF7777">
            <w:pPr>
              <w:pStyle w:val="TAC"/>
            </w:pPr>
            <w:r>
              <w:t>DC_28A_n77A</w:t>
            </w:r>
          </w:p>
        </w:tc>
      </w:tr>
      <w:tr w:rsidR="00A61C81" w:rsidRPr="007B6BD5" w14:paraId="5F4636BC" w14:textId="77777777" w:rsidTr="00AF7777">
        <w:trPr>
          <w:jc w:val="center"/>
        </w:trPr>
        <w:tc>
          <w:tcPr>
            <w:tcW w:w="3397" w:type="dxa"/>
            <w:noWrap/>
            <w:vAlign w:val="center"/>
          </w:tcPr>
          <w:p w14:paraId="6E78F01F" w14:textId="77777777" w:rsidR="00A61C81" w:rsidRPr="007B6BD5" w:rsidRDefault="00A61C81" w:rsidP="00AF7777">
            <w:pPr>
              <w:pStyle w:val="TAC"/>
            </w:pPr>
            <w:r w:rsidRPr="00FC21AA">
              <w:t>DC_3A-8A-32A_n1A-n78A</w:t>
            </w:r>
          </w:p>
        </w:tc>
        <w:tc>
          <w:tcPr>
            <w:tcW w:w="3544" w:type="dxa"/>
            <w:shd w:val="clear" w:color="auto" w:fill="auto"/>
          </w:tcPr>
          <w:p w14:paraId="30A0C07C" w14:textId="77777777" w:rsidR="00A61C81" w:rsidRPr="00FC21AA" w:rsidRDefault="00A61C81" w:rsidP="00AF7777">
            <w:pPr>
              <w:pStyle w:val="TAC"/>
            </w:pPr>
            <w:r w:rsidRPr="00FC21AA">
              <w:t>DC_3A_n1A</w:t>
            </w:r>
          </w:p>
          <w:p w14:paraId="22052C31" w14:textId="77777777" w:rsidR="00A61C81" w:rsidRPr="00FC21AA" w:rsidRDefault="00A61C81" w:rsidP="00AF7777">
            <w:pPr>
              <w:pStyle w:val="TAC"/>
              <w:rPr>
                <w:rFonts w:eastAsia="PMingLiU"/>
                <w:lang w:eastAsia="zh-TW"/>
              </w:rPr>
            </w:pPr>
            <w:r w:rsidRPr="00FC21AA">
              <w:t>DC_3A_n78A</w:t>
            </w:r>
          </w:p>
          <w:p w14:paraId="3B7D10CB" w14:textId="77777777" w:rsidR="00A61C81" w:rsidRPr="00FC21AA" w:rsidRDefault="00A61C81" w:rsidP="00AF7777">
            <w:pPr>
              <w:pStyle w:val="TAC"/>
              <w:rPr>
                <w:rFonts w:eastAsia="PMingLiU"/>
                <w:lang w:eastAsia="zh-TW"/>
              </w:rPr>
            </w:pPr>
            <w:r w:rsidRPr="00FC21AA">
              <w:t>DC_8A_n1A</w:t>
            </w:r>
          </w:p>
          <w:p w14:paraId="47FA100A" w14:textId="77777777" w:rsidR="00A61C81" w:rsidRPr="007B6BD5" w:rsidRDefault="00A61C81" w:rsidP="00AF7777">
            <w:pPr>
              <w:pStyle w:val="TAC"/>
            </w:pPr>
            <w:r w:rsidRPr="00FC21AA">
              <w:t>DC_8A_n78A</w:t>
            </w:r>
          </w:p>
        </w:tc>
      </w:tr>
      <w:tr w:rsidR="00A61C81" w:rsidRPr="007B6BD5" w14:paraId="4357CF8E" w14:textId="77777777" w:rsidTr="00AF7777">
        <w:trPr>
          <w:jc w:val="center"/>
        </w:trPr>
        <w:tc>
          <w:tcPr>
            <w:tcW w:w="3397" w:type="dxa"/>
            <w:noWrap/>
            <w:vAlign w:val="center"/>
          </w:tcPr>
          <w:p w14:paraId="23AEA1BE" w14:textId="77777777" w:rsidR="00A61C81" w:rsidRDefault="00A61C81" w:rsidP="00AF7777">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DC_3A-8A-40A_n1A-n78A</w:t>
            </w:r>
          </w:p>
          <w:p w14:paraId="7D7FA886" w14:textId="77777777" w:rsidR="00A61C81" w:rsidRPr="007B6BD5" w:rsidRDefault="00A61C81" w:rsidP="00AF7777">
            <w:pPr>
              <w:spacing w:after="0"/>
              <w:jc w:val="center"/>
              <w:rPr>
                <w:rFonts w:ascii="Arial" w:hAnsi="Arial" w:cs="Arial"/>
                <w:sz w:val="18"/>
                <w:szCs w:val="18"/>
              </w:rPr>
            </w:pPr>
            <w:r w:rsidRPr="006355E0">
              <w:rPr>
                <w:rFonts w:ascii="Arial" w:eastAsia="MS Mincho" w:hAnsi="Arial" w:cs="Arial"/>
                <w:bCs/>
                <w:sz w:val="18"/>
                <w:szCs w:val="18"/>
              </w:rPr>
              <w:t>DC_3A-8A-40C_n1A-n78A</w:t>
            </w:r>
          </w:p>
        </w:tc>
        <w:tc>
          <w:tcPr>
            <w:tcW w:w="3544" w:type="dxa"/>
            <w:shd w:val="clear" w:color="auto" w:fill="auto"/>
          </w:tcPr>
          <w:p w14:paraId="257106DB"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7C20C1DE"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DC_3A_n78A</w:t>
            </w:r>
          </w:p>
          <w:p w14:paraId="0FBA5857"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7ADBAA4A"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5820CAEC"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D15AB41" w14:textId="77777777" w:rsidR="00A61C81" w:rsidRPr="007B6BD5" w:rsidRDefault="00A61C81" w:rsidP="00AF7777">
            <w:pPr>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61C81" w:rsidRPr="007B6BD5" w14:paraId="3DE23FB6" w14:textId="77777777" w:rsidTr="00AF7777">
        <w:trPr>
          <w:jc w:val="center"/>
        </w:trPr>
        <w:tc>
          <w:tcPr>
            <w:tcW w:w="3397" w:type="dxa"/>
            <w:noWrap/>
            <w:vAlign w:val="center"/>
          </w:tcPr>
          <w:p w14:paraId="1AC246A4" w14:textId="77777777" w:rsidR="00A61C81" w:rsidRPr="006355E0" w:rsidRDefault="00A61C81" w:rsidP="00AF7777">
            <w:pPr>
              <w:keepNext/>
              <w:keepLines/>
              <w:spacing w:after="0"/>
              <w:jc w:val="center"/>
              <w:rPr>
                <w:rFonts w:ascii="Arial" w:eastAsia="MS Mincho" w:hAnsi="Arial" w:cs="Arial"/>
                <w:bCs/>
                <w:sz w:val="18"/>
                <w:szCs w:val="18"/>
              </w:rPr>
            </w:pPr>
            <w:r w:rsidRPr="00B57DDC">
              <w:rPr>
                <w:rFonts w:ascii="Arial" w:eastAsia="MS Mincho" w:hAnsi="Arial" w:cs="Arial"/>
                <w:bCs/>
                <w:sz w:val="18"/>
                <w:szCs w:val="18"/>
              </w:rPr>
              <w:t>DC_3A-8A-41A_n1A-n41A</w:t>
            </w:r>
          </w:p>
        </w:tc>
        <w:tc>
          <w:tcPr>
            <w:tcW w:w="3544" w:type="dxa"/>
            <w:shd w:val="clear" w:color="auto" w:fill="auto"/>
          </w:tcPr>
          <w:p w14:paraId="2A1CC311"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2C743393"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00EB646D"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61784ACA" w14:textId="77777777" w:rsidR="00A61C81"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5EDA1321"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6F1CC5EE" w14:textId="77777777" w:rsidR="00A61C81" w:rsidRPr="006355E0"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A61C81" w:rsidRPr="007B6BD5" w14:paraId="7E6BE057" w14:textId="77777777" w:rsidTr="00AF7777">
        <w:trPr>
          <w:jc w:val="center"/>
        </w:trPr>
        <w:tc>
          <w:tcPr>
            <w:tcW w:w="3397" w:type="dxa"/>
            <w:noWrap/>
            <w:vAlign w:val="center"/>
          </w:tcPr>
          <w:p w14:paraId="2BB2F386" w14:textId="77777777" w:rsidR="00A61C81" w:rsidRPr="006355E0" w:rsidRDefault="00A61C81" w:rsidP="00AF7777">
            <w:pPr>
              <w:keepNext/>
              <w:keepLines/>
              <w:spacing w:after="0"/>
              <w:jc w:val="center"/>
              <w:rPr>
                <w:rFonts w:ascii="Arial" w:eastAsia="MS Mincho" w:hAnsi="Arial" w:cs="Arial"/>
                <w:bCs/>
                <w:sz w:val="18"/>
                <w:szCs w:val="18"/>
              </w:rPr>
            </w:pPr>
            <w:r w:rsidRPr="00B57DDC">
              <w:rPr>
                <w:rFonts w:ascii="Arial" w:eastAsia="MS Mincho" w:hAnsi="Arial" w:cs="Arial"/>
                <w:bCs/>
                <w:sz w:val="18"/>
                <w:szCs w:val="18"/>
              </w:rPr>
              <w:t>DC_3A-3A-8A-41A_n1A-n41A</w:t>
            </w:r>
          </w:p>
        </w:tc>
        <w:tc>
          <w:tcPr>
            <w:tcW w:w="3544" w:type="dxa"/>
            <w:shd w:val="clear" w:color="auto" w:fill="auto"/>
          </w:tcPr>
          <w:p w14:paraId="0B351D52"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DC_3A_n1A</w:t>
            </w:r>
          </w:p>
          <w:p w14:paraId="0FB28AC4"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DC_3A_n41A</w:t>
            </w:r>
          </w:p>
          <w:p w14:paraId="4F82289D"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DC_8A_n1A</w:t>
            </w:r>
          </w:p>
          <w:p w14:paraId="4F5CFDB4" w14:textId="77777777" w:rsidR="00A61C81"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 xml:space="preserve">DC_8A_n41A </w:t>
            </w:r>
          </w:p>
          <w:p w14:paraId="3D7DC718" w14:textId="77777777" w:rsidR="00A61C81" w:rsidRPr="00B57DDC"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DC_41A_n1A</w:t>
            </w:r>
          </w:p>
          <w:p w14:paraId="1D4BC25B" w14:textId="77777777" w:rsidR="00A61C81" w:rsidRPr="006355E0" w:rsidRDefault="00A61C81" w:rsidP="00AF7777">
            <w:pPr>
              <w:keepNext/>
              <w:keepLines/>
              <w:spacing w:after="0"/>
              <w:jc w:val="center"/>
              <w:rPr>
                <w:rFonts w:ascii="Arial" w:hAnsi="Arial" w:cs="Arial"/>
                <w:bCs/>
                <w:sz w:val="18"/>
                <w:szCs w:val="18"/>
                <w:lang w:eastAsia="zh-CN"/>
              </w:rPr>
            </w:pPr>
            <w:r w:rsidRPr="00B57DDC">
              <w:rPr>
                <w:rFonts w:ascii="Arial" w:hAnsi="Arial" w:cs="Arial"/>
                <w:bCs/>
                <w:sz w:val="18"/>
                <w:szCs w:val="18"/>
                <w:lang w:eastAsia="zh-CN"/>
              </w:rPr>
              <w:t>DC_41A_n41A</w:t>
            </w:r>
          </w:p>
        </w:tc>
      </w:tr>
      <w:tr w:rsidR="00A61C81" w:rsidRPr="007B6BD5" w14:paraId="2370B4CF" w14:textId="77777777" w:rsidTr="00AF7777">
        <w:trPr>
          <w:jc w:val="center"/>
        </w:trPr>
        <w:tc>
          <w:tcPr>
            <w:tcW w:w="3397" w:type="dxa"/>
            <w:noWrap/>
            <w:vAlign w:val="center"/>
          </w:tcPr>
          <w:p w14:paraId="0B8A6E28" w14:textId="77777777" w:rsidR="00A61C81" w:rsidRDefault="00A61C81" w:rsidP="00AF777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58B0B472" w14:textId="77777777" w:rsidR="00A61C81" w:rsidRPr="007B6BD5" w:rsidRDefault="00A61C81" w:rsidP="00AF777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tc>
        <w:tc>
          <w:tcPr>
            <w:tcW w:w="3544" w:type="dxa"/>
            <w:shd w:val="clear" w:color="auto" w:fill="auto"/>
          </w:tcPr>
          <w:p w14:paraId="0E0750EF"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49B89A4B"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4A04154C"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19B1ED96"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9F45953"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0E13AA16" w14:textId="77777777" w:rsidR="00A61C81" w:rsidRPr="007B6BD5" w:rsidRDefault="00A61C81" w:rsidP="00AF7777">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61C81" w:rsidRPr="007B6BD5" w14:paraId="651A1013" w14:textId="77777777" w:rsidTr="00AF7777">
        <w:trPr>
          <w:jc w:val="center"/>
        </w:trPr>
        <w:tc>
          <w:tcPr>
            <w:tcW w:w="3397" w:type="dxa"/>
            <w:noWrap/>
            <w:vAlign w:val="center"/>
          </w:tcPr>
          <w:p w14:paraId="35D5201F" w14:textId="77777777" w:rsidR="00A61C81" w:rsidRDefault="00A61C81" w:rsidP="00AF7777">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p w14:paraId="4C3E2492" w14:textId="77777777" w:rsidR="00A61C81" w:rsidRPr="007B6BD5" w:rsidRDefault="00A61C81" w:rsidP="00AF7777">
            <w:pPr>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070DD0AE"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380B5C4F"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26E105E9"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21AC92DD"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748AEC3E" w14:textId="77777777" w:rsidR="00A61C81" w:rsidRPr="00592F9E" w:rsidRDefault="00A61C81" w:rsidP="00AF7777">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1095FD10" w14:textId="77777777" w:rsidR="00A61C81" w:rsidRPr="007B6BD5" w:rsidRDefault="00A61C81" w:rsidP="00AF7777">
            <w:pPr>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61C81" w:rsidRPr="007B6BD5" w14:paraId="39D6AFA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E78AC2" w14:textId="77777777" w:rsidR="00A61C81" w:rsidRPr="007B6BD5" w:rsidRDefault="00A61C81" w:rsidP="00AF7777">
            <w:pPr>
              <w:spacing w:after="0"/>
              <w:jc w:val="center"/>
              <w:rPr>
                <w:rFonts w:ascii="Arial" w:hAnsi="Arial"/>
                <w:sz w:val="18"/>
                <w:vertAlign w:val="superscript"/>
                <w:lang w:eastAsia="ko-KR"/>
              </w:rPr>
            </w:pPr>
            <w:r w:rsidRPr="007B6BD5">
              <w:rPr>
                <w:rFonts w:ascii="Arial" w:hAnsi="Arial"/>
                <w:sz w:val="18"/>
                <w:lang w:eastAsia="ko-KR"/>
              </w:rPr>
              <w:t>DC_3A-19A-21A-42A_n77A</w:t>
            </w:r>
            <w:r w:rsidRPr="007B6BD5">
              <w:rPr>
                <w:rFonts w:ascii="Arial" w:hAnsi="Arial"/>
                <w:sz w:val="18"/>
                <w:vertAlign w:val="superscript"/>
                <w:lang w:eastAsia="ko-KR"/>
              </w:rPr>
              <w:t>5,6</w:t>
            </w:r>
          </w:p>
          <w:p w14:paraId="54C316D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DC_3A-19A-21A-42A_n77C</w:t>
            </w:r>
            <w:r w:rsidRPr="007B6BD5">
              <w:rPr>
                <w:rFonts w:ascii="Arial" w:hAnsi="Arial"/>
                <w:sz w:val="18"/>
                <w:vertAlign w:val="superscript"/>
                <w:lang w:eastAsia="ko-KR"/>
              </w:rPr>
              <w:t>5,6</w:t>
            </w:r>
          </w:p>
          <w:p w14:paraId="5B50BC5A"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DC_3A-19A-21A-42C_n77A</w:t>
            </w:r>
            <w:r w:rsidRPr="007B6BD5">
              <w:rPr>
                <w:rFonts w:ascii="Arial" w:hAnsi="Arial"/>
                <w:sz w:val="18"/>
                <w:vertAlign w:val="superscript"/>
                <w:lang w:eastAsia="ko-KR"/>
              </w:rPr>
              <w:t>5,6</w:t>
            </w:r>
          </w:p>
          <w:p w14:paraId="4356BF02"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lang w:eastAsia="ko-KR"/>
              </w:rPr>
              <w:t>DC_3A-19A-21A-42C_n77C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1EA824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DC_3A_n77A</w:t>
            </w:r>
          </w:p>
          <w:p w14:paraId="4C957DE4"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p>
          <w:p w14:paraId="1E0B7D6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DC_21A_n77A</w:t>
            </w:r>
          </w:p>
        </w:tc>
      </w:tr>
      <w:tr w:rsidR="00A61C81" w:rsidRPr="007B6BD5" w14:paraId="0AB435D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1CC42C"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DC_3A-19A-21A-42A_n78A</w:t>
            </w:r>
            <w:r w:rsidRPr="007B6BD5">
              <w:rPr>
                <w:rFonts w:ascii="Arial" w:hAnsi="Arial"/>
                <w:sz w:val="18"/>
                <w:vertAlign w:val="superscript"/>
                <w:lang w:eastAsia="ko-KR"/>
              </w:rPr>
              <w:t>5,6</w:t>
            </w:r>
          </w:p>
          <w:p w14:paraId="769EC285"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DC_3A-19A-21A-42A_n78C</w:t>
            </w:r>
            <w:r w:rsidRPr="007B6BD5">
              <w:rPr>
                <w:rFonts w:ascii="Arial" w:hAnsi="Arial"/>
                <w:sz w:val="18"/>
                <w:vertAlign w:val="superscript"/>
                <w:lang w:eastAsia="ko-KR"/>
              </w:rPr>
              <w:t>5,6</w:t>
            </w:r>
          </w:p>
          <w:p w14:paraId="43994FF1"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DC_3A-19A-21A-42C_n78A</w:t>
            </w:r>
            <w:r w:rsidRPr="007B6BD5">
              <w:rPr>
                <w:rFonts w:ascii="Arial" w:hAnsi="Arial"/>
                <w:sz w:val="18"/>
                <w:vertAlign w:val="superscript"/>
                <w:lang w:eastAsia="ko-KR"/>
              </w:rPr>
              <w:t>5,6</w:t>
            </w:r>
          </w:p>
          <w:p w14:paraId="6B9CB27B" w14:textId="77777777" w:rsidR="00A61C81" w:rsidRPr="007B6BD5" w:rsidRDefault="00A61C81" w:rsidP="00AF7777">
            <w:pPr>
              <w:spacing w:after="0"/>
              <w:jc w:val="center"/>
              <w:rPr>
                <w:rFonts w:ascii="Arial" w:hAnsi="Arial" w:cs="Arial"/>
                <w:sz w:val="18"/>
                <w:szCs w:val="18"/>
                <w:lang w:eastAsia="ko-KR"/>
              </w:rPr>
            </w:pPr>
            <w:r w:rsidRPr="007B6BD5">
              <w:rPr>
                <w:rFonts w:ascii="Arial" w:hAnsi="Arial"/>
                <w:sz w:val="18"/>
              </w:rPr>
              <w:t>DC_3A-19A-21A-42C_n78C</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5780208"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17F2D5BC" w14:textId="77777777" w:rsidR="00A61C81" w:rsidRPr="007B6BD5" w:rsidRDefault="00A61C81" w:rsidP="00AF7777">
            <w:pPr>
              <w:spacing w:after="0"/>
              <w:jc w:val="center"/>
              <w:rPr>
                <w:rFonts w:ascii="Arial" w:hAnsi="Arial"/>
                <w:sz w:val="18"/>
              </w:rPr>
            </w:pPr>
            <w:r w:rsidRPr="007B6BD5">
              <w:rPr>
                <w:rFonts w:ascii="Arial" w:hAnsi="Arial"/>
                <w:sz w:val="18"/>
              </w:rPr>
              <w:t>DC_19A_n78A</w:t>
            </w:r>
          </w:p>
          <w:p w14:paraId="59FE4544"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DC_21A_n78A</w:t>
            </w:r>
          </w:p>
        </w:tc>
      </w:tr>
      <w:tr w:rsidR="00A61C81" w:rsidRPr="007B6BD5" w14:paraId="76D8124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E8267C6"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DC_3A-19A-21A-42A_n79A</w:t>
            </w:r>
          </w:p>
          <w:p w14:paraId="2BD3FBA3"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DC_3A-19A-21A-42A_n79C</w:t>
            </w:r>
          </w:p>
          <w:p w14:paraId="7E69547C"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DC_3A-19A-21A-42C_n79A</w:t>
            </w:r>
          </w:p>
          <w:p w14:paraId="29DB02B3" w14:textId="77777777" w:rsidR="00A61C81" w:rsidRPr="007B6BD5" w:rsidRDefault="00A61C81" w:rsidP="00AF7777">
            <w:pPr>
              <w:spacing w:after="0"/>
              <w:jc w:val="center"/>
              <w:rPr>
                <w:rFonts w:ascii="Arial" w:hAnsi="Arial"/>
                <w:sz w:val="18"/>
              </w:rPr>
            </w:pPr>
            <w:r w:rsidRPr="007B6BD5">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vAlign w:val="center"/>
          </w:tcPr>
          <w:p w14:paraId="520344FF"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DC_3A_n79A</w:t>
            </w:r>
          </w:p>
          <w:p w14:paraId="627ADEC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fi-FI"/>
              </w:rPr>
              <w:t>DC_19A_n79A</w:t>
            </w:r>
          </w:p>
          <w:p w14:paraId="1EC1409A" w14:textId="77777777" w:rsidR="00A61C81" w:rsidRPr="007B6BD5" w:rsidRDefault="00A61C81" w:rsidP="00AF7777">
            <w:pPr>
              <w:spacing w:after="0"/>
              <w:jc w:val="center"/>
              <w:rPr>
                <w:rFonts w:ascii="Arial" w:hAnsi="Arial"/>
                <w:sz w:val="18"/>
              </w:rPr>
            </w:pPr>
            <w:r w:rsidRPr="007B6BD5">
              <w:rPr>
                <w:rFonts w:ascii="Arial" w:hAnsi="Arial"/>
                <w:sz w:val="18"/>
                <w:lang w:eastAsia="fi-FI"/>
              </w:rPr>
              <w:t>DC_21A_n79A</w:t>
            </w:r>
          </w:p>
        </w:tc>
      </w:tr>
      <w:tr w:rsidR="00A61C81" w:rsidRPr="007B6BD5" w14:paraId="0080BBE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42592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DC_3A-19A-42A_n1A-n77A</w:t>
            </w:r>
            <w:r w:rsidRPr="007B6BD5">
              <w:rPr>
                <w:rFonts w:ascii="Arial" w:hAnsi="Arial"/>
                <w:sz w:val="18"/>
                <w:vertAlign w:val="superscript"/>
                <w:lang w:eastAsia="ko-KR"/>
              </w:rPr>
              <w:t>5,6</w:t>
            </w:r>
          </w:p>
          <w:p w14:paraId="3E6316E4"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DC_3A-19A-42C_n1A-n77A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A720DF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048F384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056E59B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75740F6D"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DC_19A_n77A</w:t>
            </w:r>
          </w:p>
        </w:tc>
      </w:tr>
      <w:tr w:rsidR="00A61C81" w:rsidRPr="007B6BD5" w14:paraId="60A5320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B5C8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DC_3A-19A-42A_n1A-n78A</w:t>
            </w:r>
            <w:r w:rsidRPr="007B6BD5">
              <w:rPr>
                <w:rFonts w:ascii="Arial" w:hAnsi="Arial"/>
                <w:sz w:val="18"/>
                <w:vertAlign w:val="superscript"/>
                <w:lang w:eastAsia="ko-KR"/>
              </w:rPr>
              <w:t>5,6</w:t>
            </w:r>
          </w:p>
          <w:p w14:paraId="09D84983"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DC_3A-19A-42C_n1A-n78A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988E21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2356220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3A63938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191F4BA2"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DC_19A_n78A</w:t>
            </w:r>
          </w:p>
        </w:tc>
      </w:tr>
      <w:tr w:rsidR="00A61C81" w:rsidRPr="007B6BD5" w14:paraId="713E47C1" w14:textId="77777777" w:rsidTr="00AF7777">
        <w:trPr>
          <w:jc w:val="center"/>
        </w:trPr>
        <w:tc>
          <w:tcPr>
            <w:tcW w:w="3397" w:type="dxa"/>
            <w:noWrap/>
            <w:vAlign w:val="center"/>
          </w:tcPr>
          <w:p w14:paraId="3C7E49B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DC_3A-19A-42A_n1A-n79A</w:t>
            </w:r>
          </w:p>
          <w:p w14:paraId="53DF746F"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DC_3A-19A-42C_n1A-n79A</w:t>
            </w:r>
          </w:p>
        </w:tc>
        <w:tc>
          <w:tcPr>
            <w:tcW w:w="3544" w:type="dxa"/>
            <w:shd w:val="clear" w:color="auto" w:fill="auto"/>
            <w:vAlign w:val="center"/>
          </w:tcPr>
          <w:p w14:paraId="3E82969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2D74D7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DC_3A_n79A</w:t>
            </w:r>
          </w:p>
          <w:p w14:paraId="08C45DD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70511277"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DC_19A_n79A</w:t>
            </w:r>
          </w:p>
        </w:tc>
      </w:tr>
      <w:tr w:rsidR="00A61C81" w:rsidRPr="007B6BD5" w14:paraId="1200C177" w14:textId="77777777" w:rsidTr="00AF7777">
        <w:trPr>
          <w:jc w:val="center"/>
        </w:trPr>
        <w:tc>
          <w:tcPr>
            <w:tcW w:w="3397" w:type="dxa"/>
            <w:noWrap/>
            <w:vAlign w:val="center"/>
          </w:tcPr>
          <w:p w14:paraId="7D539FE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DC_3A-20A_n1A-n28A-n75A</w:t>
            </w:r>
            <w:bookmarkStart w:id="459" w:name="OLE_LINK29"/>
          </w:p>
          <w:p w14:paraId="0C2B988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DC_3C-20A_n1A-n28A-n75A</w:t>
            </w:r>
            <w:bookmarkEnd w:id="459"/>
          </w:p>
        </w:tc>
        <w:tc>
          <w:tcPr>
            <w:tcW w:w="3544" w:type="dxa"/>
            <w:shd w:val="clear" w:color="auto" w:fill="auto"/>
            <w:vAlign w:val="center"/>
          </w:tcPr>
          <w:p w14:paraId="7F871A8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D11A2A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DC_3C_n1A</w:t>
            </w:r>
          </w:p>
          <w:p w14:paraId="289ACD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DC_20A_n1A</w:t>
            </w:r>
          </w:p>
          <w:p w14:paraId="55DB839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DC_3A_n28A</w:t>
            </w:r>
          </w:p>
          <w:p w14:paraId="61535CE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DC_3C_n28A</w:t>
            </w:r>
          </w:p>
          <w:p w14:paraId="561F836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DC_20A_n28A</w:t>
            </w:r>
          </w:p>
        </w:tc>
      </w:tr>
      <w:tr w:rsidR="00A61C81" w:rsidRPr="007B6BD5" w14:paraId="24182637" w14:textId="77777777" w:rsidTr="00AF7777">
        <w:trPr>
          <w:jc w:val="center"/>
        </w:trPr>
        <w:tc>
          <w:tcPr>
            <w:tcW w:w="3397" w:type="dxa"/>
            <w:noWrap/>
            <w:vAlign w:val="center"/>
          </w:tcPr>
          <w:p w14:paraId="420AAACD" w14:textId="77777777" w:rsidR="00A61C81" w:rsidRPr="007B6BD5" w:rsidRDefault="00A61C81" w:rsidP="00AF7777">
            <w:pPr>
              <w:spacing w:after="0"/>
              <w:jc w:val="center"/>
              <w:rPr>
                <w:rFonts w:ascii="Arial" w:hAnsi="Arial"/>
                <w:sz w:val="18"/>
                <w:lang w:eastAsia="ja-JP"/>
              </w:rPr>
            </w:pPr>
            <w:r w:rsidRPr="00F06928">
              <w:rPr>
                <w:rFonts w:ascii="Arial" w:hAnsi="Arial"/>
                <w:sz w:val="18"/>
                <w:lang w:eastAsia="zh-TW"/>
              </w:rPr>
              <w:t>DC_3A-20A-28A-38A_n1A</w:t>
            </w:r>
          </w:p>
        </w:tc>
        <w:tc>
          <w:tcPr>
            <w:tcW w:w="3544" w:type="dxa"/>
            <w:shd w:val="clear" w:color="auto" w:fill="auto"/>
            <w:vAlign w:val="center"/>
          </w:tcPr>
          <w:p w14:paraId="2E4759A2" w14:textId="77777777" w:rsidR="00A61C81" w:rsidRPr="00BF7B3E" w:rsidRDefault="00A61C81" w:rsidP="00AF7777">
            <w:pPr>
              <w:spacing w:after="0"/>
              <w:jc w:val="center"/>
              <w:rPr>
                <w:rFonts w:ascii="Arial" w:hAnsi="Arial"/>
                <w:sz w:val="18"/>
                <w:lang w:eastAsia="zh-CN"/>
              </w:rPr>
            </w:pPr>
            <w:r w:rsidRPr="00BF7B3E">
              <w:rPr>
                <w:rFonts w:ascii="Arial" w:hAnsi="Arial"/>
                <w:sz w:val="18"/>
                <w:lang w:eastAsia="zh-CN"/>
              </w:rPr>
              <w:t>DC_3A_n1A</w:t>
            </w:r>
          </w:p>
          <w:p w14:paraId="0246698E" w14:textId="77777777" w:rsidR="00A61C81" w:rsidRPr="00BF7B3E" w:rsidRDefault="00A61C81" w:rsidP="00AF7777">
            <w:pPr>
              <w:spacing w:after="0"/>
              <w:jc w:val="center"/>
              <w:rPr>
                <w:rFonts w:ascii="Arial" w:hAnsi="Arial"/>
                <w:sz w:val="18"/>
                <w:lang w:eastAsia="zh-CN"/>
              </w:rPr>
            </w:pPr>
            <w:r w:rsidRPr="00BF7B3E">
              <w:rPr>
                <w:rFonts w:ascii="Arial" w:hAnsi="Arial"/>
                <w:sz w:val="18"/>
                <w:lang w:eastAsia="zh-CN"/>
              </w:rPr>
              <w:t>DC_20A_n1A</w:t>
            </w:r>
          </w:p>
          <w:p w14:paraId="624C2DEC" w14:textId="77777777" w:rsidR="00A61C81" w:rsidRPr="00BF7B3E" w:rsidRDefault="00A61C81" w:rsidP="00AF7777">
            <w:pPr>
              <w:spacing w:after="0"/>
              <w:jc w:val="center"/>
              <w:rPr>
                <w:rFonts w:ascii="Arial" w:hAnsi="Arial"/>
                <w:sz w:val="18"/>
                <w:lang w:eastAsia="zh-CN"/>
              </w:rPr>
            </w:pPr>
            <w:r w:rsidRPr="00BF7B3E">
              <w:rPr>
                <w:rFonts w:ascii="Arial" w:hAnsi="Arial"/>
                <w:sz w:val="18"/>
                <w:lang w:eastAsia="zh-CN"/>
              </w:rPr>
              <w:t>DC_28A_n1A</w:t>
            </w:r>
          </w:p>
          <w:p w14:paraId="1F8A9F90" w14:textId="77777777" w:rsidR="00A61C81" w:rsidRPr="007B6BD5" w:rsidRDefault="00A61C81" w:rsidP="00AF7777">
            <w:pPr>
              <w:spacing w:after="0"/>
              <w:jc w:val="center"/>
              <w:rPr>
                <w:rFonts w:ascii="Arial" w:hAnsi="Arial"/>
                <w:sz w:val="18"/>
                <w:lang w:eastAsia="ja-JP"/>
              </w:rPr>
            </w:pPr>
            <w:r w:rsidRPr="00BF7B3E">
              <w:rPr>
                <w:rFonts w:ascii="Arial" w:hAnsi="Arial"/>
                <w:sz w:val="18"/>
                <w:lang w:eastAsia="zh-CN"/>
              </w:rPr>
              <w:t>DC_38A_n1A</w:t>
            </w:r>
          </w:p>
        </w:tc>
      </w:tr>
      <w:tr w:rsidR="00A61C81" w:rsidRPr="007B6BD5" w14:paraId="458CEE81" w14:textId="77777777" w:rsidTr="00AF7777">
        <w:trPr>
          <w:jc w:val="center"/>
        </w:trPr>
        <w:tc>
          <w:tcPr>
            <w:tcW w:w="3397" w:type="dxa"/>
            <w:noWrap/>
            <w:vAlign w:val="center"/>
          </w:tcPr>
          <w:p w14:paraId="4D7EC9B9" w14:textId="77777777" w:rsidR="00A61C81" w:rsidRPr="007B6BD5" w:rsidRDefault="00A61C81" w:rsidP="00AF7777">
            <w:pPr>
              <w:spacing w:after="0"/>
              <w:jc w:val="center"/>
              <w:rPr>
                <w:rFonts w:ascii="Arial" w:hAnsi="Arial"/>
                <w:sz w:val="18"/>
                <w:lang w:eastAsia="ja-JP"/>
              </w:rPr>
            </w:pPr>
            <w:r w:rsidRPr="00361F60">
              <w:rPr>
                <w:rFonts w:ascii="Arial" w:hAnsi="Arial"/>
                <w:sz w:val="18"/>
                <w:lang w:eastAsia="zh-TW"/>
              </w:rPr>
              <w:t>DC_3A-20A-28A-40A_n1A</w:t>
            </w:r>
          </w:p>
        </w:tc>
        <w:tc>
          <w:tcPr>
            <w:tcW w:w="3544" w:type="dxa"/>
            <w:shd w:val="clear" w:color="auto" w:fill="auto"/>
            <w:vAlign w:val="center"/>
          </w:tcPr>
          <w:p w14:paraId="140D8B76" w14:textId="77777777" w:rsidR="00A61C81" w:rsidRPr="00231DAE" w:rsidRDefault="00A61C81" w:rsidP="00AF7777">
            <w:pPr>
              <w:spacing w:after="0"/>
              <w:jc w:val="center"/>
              <w:rPr>
                <w:rFonts w:ascii="Arial" w:hAnsi="Arial"/>
                <w:sz w:val="18"/>
                <w:lang w:eastAsia="zh-CN"/>
              </w:rPr>
            </w:pPr>
            <w:r w:rsidRPr="00231DAE">
              <w:rPr>
                <w:rFonts w:ascii="Arial" w:hAnsi="Arial"/>
                <w:sz w:val="18"/>
                <w:lang w:eastAsia="zh-CN"/>
              </w:rPr>
              <w:t>DC_3A_n1A</w:t>
            </w:r>
          </w:p>
          <w:p w14:paraId="66ABEBC2" w14:textId="77777777" w:rsidR="00A61C81" w:rsidRPr="00231DAE" w:rsidRDefault="00A61C81" w:rsidP="00AF7777">
            <w:pPr>
              <w:spacing w:after="0"/>
              <w:jc w:val="center"/>
              <w:rPr>
                <w:rFonts w:ascii="Arial" w:hAnsi="Arial"/>
                <w:sz w:val="18"/>
                <w:lang w:eastAsia="zh-CN"/>
              </w:rPr>
            </w:pPr>
            <w:r w:rsidRPr="00231DAE">
              <w:rPr>
                <w:rFonts w:ascii="Arial" w:hAnsi="Arial"/>
                <w:sz w:val="18"/>
                <w:lang w:eastAsia="zh-CN"/>
              </w:rPr>
              <w:t>DC_20A_n1A</w:t>
            </w:r>
          </w:p>
          <w:p w14:paraId="6C804CA9" w14:textId="77777777" w:rsidR="00A61C81" w:rsidRPr="00231DAE" w:rsidRDefault="00A61C81" w:rsidP="00AF7777">
            <w:pPr>
              <w:spacing w:after="0"/>
              <w:jc w:val="center"/>
              <w:rPr>
                <w:rFonts w:ascii="Arial" w:hAnsi="Arial"/>
                <w:sz w:val="18"/>
                <w:lang w:eastAsia="zh-CN"/>
              </w:rPr>
            </w:pPr>
            <w:r w:rsidRPr="00231DAE">
              <w:rPr>
                <w:rFonts w:ascii="Arial" w:hAnsi="Arial"/>
                <w:sz w:val="18"/>
                <w:lang w:eastAsia="zh-CN"/>
              </w:rPr>
              <w:t>DC_28A_n1A</w:t>
            </w:r>
          </w:p>
          <w:p w14:paraId="1109F1C6" w14:textId="77777777" w:rsidR="00A61C81" w:rsidRPr="007B6BD5" w:rsidRDefault="00A61C81" w:rsidP="00AF7777">
            <w:pPr>
              <w:spacing w:after="0"/>
              <w:jc w:val="center"/>
              <w:rPr>
                <w:rFonts w:ascii="Arial" w:hAnsi="Arial"/>
                <w:sz w:val="18"/>
                <w:lang w:eastAsia="ja-JP"/>
              </w:rPr>
            </w:pPr>
            <w:r w:rsidRPr="00231DAE">
              <w:rPr>
                <w:rFonts w:ascii="Arial" w:hAnsi="Arial"/>
                <w:sz w:val="18"/>
                <w:lang w:eastAsia="zh-CN"/>
              </w:rPr>
              <w:t>DC_40A_n1A</w:t>
            </w:r>
          </w:p>
        </w:tc>
      </w:tr>
      <w:tr w:rsidR="00A61C81" w:rsidRPr="007B6BD5" w14:paraId="1EF7A2BB" w14:textId="77777777" w:rsidTr="00AF7777">
        <w:trPr>
          <w:jc w:val="center"/>
        </w:trPr>
        <w:tc>
          <w:tcPr>
            <w:tcW w:w="3397" w:type="dxa"/>
            <w:noWrap/>
            <w:vAlign w:val="center"/>
          </w:tcPr>
          <w:p w14:paraId="4AA69FD5" w14:textId="77777777" w:rsidR="00A61C81" w:rsidRPr="007B6BD5" w:rsidRDefault="00A61C81" w:rsidP="00AF7777">
            <w:pPr>
              <w:spacing w:after="0"/>
              <w:jc w:val="center"/>
              <w:rPr>
                <w:rFonts w:ascii="Arial" w:hAnsi="Arial"/>
                <w:sz w:val="18"/>
                <w:lang w:eastAsia="ja-JP"/>
              </w:rPr>
            </w:pPr>
            <w:r w:rsidRPr="0087264C">
              <w:rPr>
                <w:rFonts w:ascii="Arial" w:hAnsi="Arial"/>
                <w:sz w:val="18"/>
                <w:lang w:eastAsia="zh-TW"/>
              </w:rPr>
              <w:t>DC_3A-20A-28A-40A_n78A</w:t>
            </w:r>
          </w:p>
        </w:tc>
        <w:tc>
          <w:tcPr>
            <w:tcW w:w="3544" w:type="dxa"/>
            <w:shd w:val="clear" w:color="auto" w:fill="auto"/>
            <w:vAlign w:val="center"/>
          </w:tcPr>
          <w:p w14:paraId="754E8777" w14:textId="77777777" w:rsidR="00A61C81" w:rsidRPr="0087264C" w:rsidRDefault="00A61C81" w:rsidP="00AF7777">
            <w:pPr>
              <w:spacing w:after="0"/>
              <w:jc w:val="center"/>
              <w:rPr>
                <w:rFonts w:ascii="Arial" w:hAnsi="Arial"/>
                <w:sz w:val="18"/>
                <w:lang w:eastAsia="zh-CN"/>
              </w:rPr>
            </w:pPr>
            <w:r w:rsidRPr="0087264C">
              <w:rPr>
                <w:rFonts w:ascii="Arial" w:hAnsi="Arial"/>
                <w:sz w:val="18"/>
                <w:lang w:eastAsia="zh-CN"/>
              </w:rPr>
              <w:t>DC_3A_n78A</w:t>
            </w:r>
          </w:p>
          <w:p w14:paraId="60AFDF4F" w14:textId="77777777" w:rsidR="00A61C81" w:rsidRPr="0087264C" w:rsidRDefault="00A61C81" w:rsidP="00AF7777">
            <w:pPr>
              <w:spacing w:after="0"/>
              <w:jc w:val="center"/>
              <w:rPr>
                <w:rFonts w:ascii="Arial" w:hAnsi="Arial"/>
                <w:sz w:val="18"/>
                <w:lang w:eastAsia="zh-CN"/>
              </w:rPr>
            </w:pPr>
            <w:r w:rsidRPr="0087264C">
              <w:rPr>
                <w:rFonts w:ascii="Arial" w:hAnsi="Arial"/>
                <w:sz w:val="18"/>
                <w:lang w:eastAsia="zh-CN"/>
              </w:rPr>
              <w:t>DC_20A_n78A</w:t>
            </w:r>
          </w:p>
          <w:p w14:paraId="5616B5EF" w14:textId="77777777" w:rsidR="00A61C81" w:rsidRPr="0087264C" w:rsidRDefault="00A61C81" w:rsidP="00AF7777">
            <w:pPr>
              <w:spacing w:after="0"/>
              <w:jc w:val="center"/>
              <w:rPr>
                <w:rFonts w:ascii="Arial" w:hAnsi="Arial"/>
                <w:sz w:val="18"/>
                <w:lang w:eastAsia="zh-CN"/>
              </w:rPr>
            </w:pPr>
            <w:r w:rsidRPr="0087264C">
              <w:rPr>
                <w:rFonts w:ascii="Arial" w:hAnsi="Arial"/>
                <w:sz w:val="18"/>
                <w:lang w:eastAsia="zh-CN"/>
              </w:rPr>
              <w:t>DC_28A_n78A</w:t>
            </w:r>
          </w:p>
          <w:p w14:paraId="404E82AB" w14:textId="77777777" w:rsidR="00A61C81" w:rsidRPr="007B6BD5" w:rsidRDefault="00A61C81" w:rsidP="00AF7777">
            <w:pPr>
              <w:spacing w:after="0"/>
              <w:jc w:val="center"/>
              <w:rPr>
                <w:rFonts w:ascii="Arial" w:hAnsi="Arial"/>
                <w:sz w:val="18"/>
                <w:lang w:eastAsia="ja-JP"/>
              </w:rPr>
            </w:pPr>
            <w:r w:rsidRPr="0087264C">
              <w:rPr>
                <w:rFonts w:ascii="Arial" w:hAnsi="Arial"/>
                <w:sz w:val="18"/>
                <w:lang w:eastAsia="zh-CN"/>
              </w:rPr>
              <w:t>DC_40A_n78A</w:t>
            </w:r>
          </w:p>
        </w:tc>
      </w:tr>
      <w:tr w:rsidR="00A61C81" w:rsidRPr="007B6BD5" w14:paraId="6664D7BE" w14:textId="77777777" w:rsidTr="00AF7777">
        <w:trPr>
          <w:jc w:val="center"/>
        </w:trPr>
        <w:tc>
          <w:tcPr>
            <w:tcW w:w="3397" w:type="dxa"/>
            <w:noWrap/>
            <w:vAlign w:val="center"/>
          </w:tcPr>
          <w:p w14:paraId="1D2A93C9" w14:textId="77777777" w:rsidR="00A61C81" w:rsidRPr="007B6BD5" w:rsidRDefault="00A61C81" w:rsidP="00AF7777">
            <w:pPr>
              <w:spacing w:after="0"/>
              <w:jc w:val="center"/>
              <w:rPr>
                <w:rFonts w:ascii="Arial" w:hAnsi="Arial"/>
                <w:sz w:val="18"/>
                <w:lang w:eastAsia="ja-JP"/>
              </w:rPr>
            </w:pPr>
            <w:r w:rsidRPr="00F67018">
              <w:rPr>
                <w:rFonts w:ascii="Arial" w:hAnsi="Arial" w:cs="Arial"/>
                <w:sz w:val="18"/>
                <w:lang w:eastAsia="zh-TW"/>
              </w:rPr>
              <w:t>DC_3A-20A-38A-40A_n1A</w:t>
            </w:r>
          </w:p>
        </w:tc>
        <w:tc>
          <w:tcPr>
            <w:tcW w:w="3544" w:type="dxa"/>
            <w:shd w:val="clear" w:color="auto" w:fill="auto"/>
            <w:vAlign w:val="center"/>
          </w:tcPr>
          <w:p w14:paraId="0574542C"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DC_3A_n1A</w:t>
            </w:r>
          </w:p>
          <w:p w14:paraId="5ACDE0C4"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2734B5AB"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2C2A1B44" w14:textId="77777777" w:rsidR="00A61C81" w:rsidRPr="007B6BD5" w:rsidRDefault="00A61C81" w:rsidP="00AF7777">
            <w:pPr>
              <w:spacing w:after="0"/>
              <w:jc w:val="center"/>
              <w:rPr>
                <w:rFonts w:ascii="Arial" w:hAnsi="Arial"/>
                <w:sz w:val="18"/>
                <w:lang w:eastAsia="ja-JP"/>
              </w:rPr>
            </w:pPr>
            <w:r w:rsidRPr="00B10974">
              <w:rPr>
                <w:rFonts w:ascii="Arial" w:hAnsi="Arial" w:cs="Arial"/>
                <w:sz w:val="18"/>
                <w:lang w:eastAsia="zh-TW"/>
              </w:rPr>
              <w:t>DC_40A_n1A</w:t>
            </w:r>
          </w:p>
        </w:tc>
      </w:tr>
      <w:tr w:rsidR="00A61C81" w:rsidRPr="007B6BD5" w14:paraId="5BB2331D" w14:textId="77777777" w:rsidTr="00AF7777">
        <w:trPr>
          <w:jc w:val="center"/>
        </w:trPr>
        <w:tc>
          <w:tcPr>
            <w:tcW w:w="3397" w:type="dxa"/>
            <w:noWrap/>
            <w:vAlign w:val="center"/>
          </w:tcPr>
          <w:p w14:paraId="45B57E46" w14:textId="77777777" w:rsidR="00A61C81" w:rsidRPr="007B6BD5" w:rsidRDefault="00A61C81" w:rsidP="00AF7777">
            <w:pPr>
              <w:spacing w:after="0"/>
              <w:jc w:val="center"/>
              <w:rPr>
                <w:rFonts w:ascii="Arial" w:hAnsi="Arial"/>
                <w:sz w:val="18"/>
                <w:lang w:eastAsia="ja-JP"/>
              </w:rPr>
            </w:pPr>
            <w:r w:rsidRPr="00021850">
              <w:rPr>
                <w:rFonts w:ascii="Arial" w:hAnsi="Arial" w:cs="Arial"/>
                <w:sz w:val="18"/>
                <w:lang w:eastAsia="zh-TW"/>
              </w:rPr>
              <w:t>DC_3A-20A-38A-40A_n28A</w:t>
            </w:r>
          </w:p>
        </w:tc>
        <w:tc>
          <w:tcPr>
            <w:tcW w:w="3544" w:type="dxa"/>
            <w:shd w:val="clear" w:color="auto" w:fill="auto"/>
            <w:vAlign w:val="center"/>
          </w:tcPr>
          <w:p w14:paraId="5EBA0CA2"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22838E73"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2BFCA553"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165F28F0" w14:textId="77777777" w:rsidR="00A61C81" w:rsidRPr="007B6BD5" w:rsidRDefault="00A61C81" w:rsidP="00AF7777">
            <w:pPr>
              <w:spacing w:after="0"/>
              <w:jc w:val="center"/>
              <w:rPr>
                <w:rFonts w:ascii="Arial" w:hAnsi="Arial"/>
                <w:sz w:val="18"/>
                <w:lang w:eastAsia="ja-JP"/>
              </w:rPr>
            </w:pPr>
            <w:r w:rsidRPr="00021850">
              <w:rPr>
                <w:rFonts w:ascii="Arial" w:hAnsi="Arial" w:cs="Arial"/>
                <w:sz w:val="18"/>
                <w:lang w:eastAsia="zh-TW"/>
              </w:rPr>
              <w:t>DC_40A_n28A</w:t>
            </w:r>
          </w:p>
        </w:tc>
      </w:tr>
      <w:tr w:rsidR="00A61C81" w:rsidRPr="007B6BD5" w14:paraId="16329BC7" w14:textId="77777777" w:rsidTr="00AF7777">
        <w:trPr>
          <w:jc w:val="center"/>
        </w:trPr>
        <w:tc>
          <w:tcPr>
            <w:tcW w:w="3397" w:type="dxa"/>
            <w:noWrap/>
            <w:vAlign w:val="center"/>
          </w:tcPr>
          <w:p w14:paraId="5E5FB4A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TW"/>
              </w:rPr>
              <w:t>DC_3A-20A-32A_n1A-n28A</w:t>
            </w:r>
          </w:p>
        </w:tc>
        <w:tc>
          <w:tcPr>
            <w:tcW w:w="3544" w:type="dxa"/>
            <w:shd w:val="clear" w:color="auto" w:fill="auto"/>
            <w:vAlign w:val="center"/>
          </w:tcPr>
          <w:p w14:paraId="18A251B2"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DC_3A_n1A</w:t>
            </w:r>
          </w:p>
          <w:p w14:paraId="2624EA24"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DC_20A_n1A</w:t>
            </w:r>
          </w:p>
          <w:p w14:paraId="71371DB3"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zh-CN"/>
              </w:rPr>
              <w:t>DC_3A_n28A</w:t>
            </w:r>
          </w:p>
          <w:p w14:paraId="6A7B45D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zh-CN"/>
              </w:rPr>
              <w:t>DC_20A_n28A</w:t>
            </w:r>
          </w:p>
        </w:tc>
      </w:tr>
      <w:tr w:rsidR="00A61C81" w:rsidRPr="007B6BD5" w14:paraId="4F317335" w14:textId="77777777" w:rsidTr="00AF7777">
        <w:trPr>
          <w:jc w:val="center"/>
        </w:trPr>
        <w:tc>
          <w:tcPr>
            <w:tcW w:w="3397" w:type="dxa"/>
            <w:noWrap/>
            <w:vAlign w:val="center"/>
          </w:tcPr>
          <w:p w14:paraId="2E8ED8E4"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DC_3C-20A-32A_n1A-n28A</w:t>
            </w:r>
          </w:p>
        </w:tc>
        <w:tc>
          <w:tcPr>
            <w:tcW w:w="3544" w:type="dxa"/>
            <w:shd w:val="clear" w:color="auto" w:fill="auto"/>
            <w:vAlign w:val="center"/>
          </w:tcPr>
          <w:p w14:paraId="39237420" w14:textId="77777777" w:rsidR="00A61C81" w:rsidRPr="007B6BD5" w:rsidRDefault="00A61C81" w:rsidP="00AF7777">
            <w:pPr>
              <w:widowControl w:val="0"/>
              <w:spacing w:after="0"/>
              <w:jc w:val="center"/>
              <w:rPr>
                <w:rFonts w:ascii="Arial" w:hAnsi="Arial" w:cs="Arial"/>
                <w:sz w:val="18"/>
                <w:lang w:eastAsia="zh-TW"/>
              </w:rPr>
            </w:pPr>
            <w:r w:rsidRPr="007B6BD5">
              <w:rPr>
                <w:rFonts w:ascii="Arial" w:hAnsi="Arial" w:cs="Arial"/>
                <w:sz w:val="18"/>
                <w:lang w:eastAsia="zh-TW"/>
              </w:rPr>
              <w:t>DC_3A_n1A</w:t>
            </w:r>
          </w:p>
          <w:p w14:paraId="202ACC8A" w14:textId="77777777" w:rsidR="00A61C81" w:rsidRPr="007B6BD5" w:rsidRDefault="00A61C81" w:rsidP="00AF7777">
            <w:pPr>
              <w:widowControl w:val="0"/>
              <w:spacing w:after="0"/>
              <w:jc w:val="center"/>
              <w:rPr>
                <w:rFonts w:ascii="Arial" w:hAnsi="Arial" w:cs="Arial"/>
                <w:sz w:val="18"/>
                <w:lang w:eastAsia="zh-TW"/>
              </w:rPr>
            </w:pPr>
            <w:r w:rsidRPr="007B6BD5">
              <w:rPr>
                <w:rFonts w:ascii="Arial" w:hAnsi="Arial" w:cs="Arial"/>
                <w:sz w:val="18"/>
                <w:lang w:eastAsia="zh-TW"/>
              </w:rPr>
              <w:t>DC_3C_n1A</w:t>
            </w:r>
          </w:p>
          <w:p w14:paraId="24F5869A" w14:textId="77777777" w:rsidR="00A61C81" w:rsidRPr="007B6BD5" w:rsidRDefault="00A61C81" w:rsidP="00AF7777">
            <w:pPr>
              <w:widowControl w:val="0"/>
              <w:spacing w:after="0"/>
              <w:jc w:val="center"/>
              <w:rPr>
                <w:rFonts w:ascii="Arial" w:hAnsi="Arial" w:cs="Arial"/>
                <w:sz w:val="18"/>
                <w:lang w:eastAsia="zh-TW"/>
              </w:rPr>
            </w:pPr>
            <w:r w:rsidRPr="007B6BD5">
              <w:rPr>
                <w:rFonts w:ascii="Arial" w:hAnsi="Arial" w:cs="Arial"/>
                <w:sz w:val="18"/>
                <w:lang w:eastAsia="zh-TW"/>
              </w:rPr>
              <w:t>DC_20A_n1A</w:t>
            </w:r>
          </w:p>
          <w:p w14:paraId="7A398BD2" w14:textId="77777777" w:rsidR="00A61C81" w:rsidRPr="007B6BD5" w:rsidRDefault="00A61C81" w:rsidP="00AF7777">
            <w:pPr>
              <w:widowControl w:val="0"/>
              <w:spacing w:after="0"/>
              <w:jc w:val="center"/>
              <w:rPr>
                <w:rFonts w:ascii="Arial" w:hAnsi="Arial" w:cs="Arial"/>
                <w:sz w:val="18"/>
                <w:lang w:eastAsia="zh-TW"/>
              </w:rPr>
            </w:pPr>
            <w:r w:rsidRPr="007B6BD5">
              <w:rPr>
                <w:rFonts w:ascii="Arial" w:hAnsi="Arial" w:cs="Arial"/>
                <w:sz w:val="18"/>
                <w:lang w:eastAsia="zh-TW"/>
              </w:rPr>
              <w:t>DC_3A_n28A</w:t>
            </w:r>
          </w:p>
          <w:p w14:paraId="0CB5FB3E" w14:textId="77777777" w:rsidR="00A61C81" w:rsidRPr="007B6BD5" w:rsidRDefault="00A61C81" w:rsidP="00AF7777">
            <w:pPr>
              <w:widowControl w:val="0"/>
              <w:spacing w:after="0"/>
              <w:jc w:val="center"/>
              <w:rPr>
                <w:rFonts w:ascii="Arial" w:hAnsi="Arial" w:cs="Arial"/>
                <w:sz w:val="18"/>
                <w:lang w:eastAsia="zh-TW"/>
              </w:rPr>
            </w:pPr>
            <w:r w:rsidRPr="007B6BD5">
              <w:rPr>
                <w:rFonts w:ascii="Arial" w:hAnsi="Arial" w:cs="Arial"/>
                <w:sz w:val="18"/>
                <w:lang w:eastAsia="zh-TW"/>
              </w:rPr>
              <w:t>DC_3C_n28A</w:t>
            </w:r>
          </w:p>
          <w:p w14:paraId="3C74280E" w14:textId="77777777" w:rsidR="00A61C81" w:rsidRPr="007B6BD5" w:rsidRDefault="00A61C81" w:rsidP="00AF7777">
            <w:pPr>
              <w:spacing w:after="0"/>
              <w:jc w:val="center"/>
              <w:rPr>
                <w:rFonts w:ascii="Arial" w:hAnsi="Arial"/>
                <w:sz w:val="18"/>
              </w:rPr>
            </w:pPr>
            <w:r w:rsidRPr="007B6BD5">
              <w:rPr>
                <w:rFonts w:ascii="Arial" w:hAnsi="Arial" w:cs="Arial"/>
                <w:sz w:val="18"/>
                <w:lang w:eastAsia="zh-TW"/>
              </w:rPr>
              <w:t>DC_20A_n28A</w:t>
            </w:r>
          </w:p>
        </w:tc>
      </w:tr>
      <w:tr w:rsidR="00A61C81" w:rsidRPr="007B6BD5" w14:paraId="4F50497B" w14:textId="77777777" w:rsidTr="00AF7777">
        <w:trPr>
          <w:jc w:val="center"/>
        </w:trPr>
        <w:tc>
          <w:tcPr>
            <w:tcW w:w="3397" w:type="dxa"/>
            <w:noWrap/>
          </w:tcPr>
          <w:p w14:paraId="371D9517" w14:textId="77777777" w:rsidR="00A61C81" w:rsidRPr="007B6BD5" w:rsidRDefault="00A61C81" w:rsidP="00AF7777">
            <w:pPr>
              <w:pStyle w:val="TAC"/>
              <w:rPr>
                <w:lang w:eastAsia="zh-TW"/>
              </w:rPr>
            </w:pPr>
            <w:r w:rsidRPr="00FC21AA">
              <w:rPr>
                <w:lang w:eastAsia="zh-TW"/>
              </w:rPr>
              <w:t>DC_3A-20A-32A_n1A-n78A</w:t>
            </w:r>
          </w:p>
        </w:tc>
        <w:tc>
          <w:tcPr>
            <w:tcW w:w="3544" w:type="dxa"/>
            <w:shd w:val="clear" w:color="auto" w:fill="auto"/>
          </w:tcPr>
          <w:p w14:paraId="04ED6F39" w14:textId="77777777" w:rsidR="00A61C81" w:rsidRPr="00FC21AA" w:rsidRDefault="00A61C81" w:rsidP="00AF7777">
            <w:pPr>
              <w:pStyle w:val="TAC"/>
              <w:rPr>
                <w:rFonts w:eastAsia="PMingLiU"/>
                <w:lang w:eastAsia="zh-TW"/>
              </w:rPr>
            </w:pPr>
            <w:r w:rsidRPr="00FC21AA">
              <w:rPr>
                <w:lang w:eastAsia="zh-TW"/>
              </w:rPr>
              <w:t>DC_3A_n1A</w:t>
            </w:r>
          </w:p>
          <w:p w14:paraId="23D08559" w14:textId="77777777" w:rsidR="00A61C81" w:rsidRPr="00FC21AA" w:rsidRDefault="00A61C81" w:rsidP="00AF7777">
            <w:pPr>
              <w:pStyle w:val="TAC"/>
              <w:rPr>
                <w:rFonts w:eastAsia="PMingLiU"/>
                <w:lang w:eastAsia="zh-TW"/>
              </w:rPr>
            </w:pPr>
            <w:r w:rsidRPr="00FC21AA">
              <w:rPr>
                <w:lang w:eastAsia="zh-TW"/>
              </w:rPr>
              <w:t>DC_3A_n78A</w:t>
            </w:r>
          </w:p>
          <w:p w14:paraId="11985E2F" w14:textId="77777777" w:rsidR="00A61C81" w:rsidRPr="00FC21AA" w:rsidRDefault="00A61C81" w:rsidP="00AF7777">
            <w:pPr>
              <w:pStyle w:val="TAC"/>
              <w:rPr>
                <w:lang w:eastAsia="zh-TW"/>
              </w:rPr>
            </w:pPr>
            <w:r w:rsidRPr="00FC21AA">
              <w:rPr>
                <w:lang w:eastAsia="zh-TW"/>
              </w:rPr>
              <w:t>DC_20A_n1A</w:t>
            </w:r>
          </w:p>
          <w:p w14:paraId="1D61E30E" w14:textId="77777777" w:rsidR="00A61C81" w:rsidRPr="007B6BD5" w:rsidRDefault="00A61C81" w:rsidP="00AF7777">
            <w:pPr>
              <w:pStyle w:val="TAC"/>
              <w:rPr>
                <w:lang w:eastAsia="zh-TW"/>
              </w:rPr>
            </w:pPr>
            <w:r w:rsidRPr="00FC21AA">
              <w:rPr>
                <w:lang w:eastAsia="zh-TW"/>
              </w:rPr>
              <w:t>DC_20A_n78A</w:t>
            </w:r>
          </w:p>
        </w:tc>
      </w:tr>
      <w:tr w:rsidR="00A61C81" w:rsidRPr="007B6BD5" w14:paraId="76C5ED95" w14:textId="77777777" w:rsidTr="00AF7777">
        <w:trPr>
          <w:jc w:val="center"/>
        </w:trPr>
        <w:tc>
          <w:tcPr>
            <w:tcW w:w="3397" w:type="dxa"/>
            <w:noWrap/>
            <w:vAlign w:val="center"/>
          </w:tcPr>
          <w:p w14:paraId="561FD2C4" w14:textId="77777777" w:rsidR="00A61C81" w:rsidRPr="00FC21AA" w:rsidRDefault="00A61C81" w:rsidP="00AF7777">
            <w:pPr>
              <w:pStyle w:val="TAC"/>
              <w:rPr>
                <w:lang w:eastAsia="zh-TW"/>
              </w:rPr>
            </w:pPr>
            <w:r w:rsidRPr="00F67018">
              <w:rPr>
                <w:rFonts w:cs="Arial"/>
                <w:lang w:eastAsia="zh-TW"/>
              </w:rPr>
              <w:t>DC_3A-20A-38A-40A_n1A</w:t>
            </w:r>
          </w:p>
        </w:tc>
        <w:tc>
          <w:tcPr>
            <w:tcW w:w="3544" w:type="dxa"/>
            <w:shd w:val="clear" w:color="auto" w:fill="auto"/>
            <w:vAlign w:val="center"/>
          </w:tcPr>
          <w:p w14:paraId="1DE5964D"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DC_3A_n1A</w:t>
            </w:r>
          </w:p>
          <w:p w14:paraId="0BC3CD6F"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DC_20A_n1A</w:t>
            </w:r>
          </w:p>
          <w:p w14:paraId="71ACDD69" w14:textId="77777777" w:rsidR="00A61C81" w:rsidRPr="00B10974" w:rsidRDefault="00A61C81" w:rsidP="00AF7777">
            <w:pPr>
              <w:widowControl w:val="0"/>
              <w:spacing w:after="0"/>
              <w:jc w:val="center"/>
              <w:rPr>
                <w:rFonts w:ascii="Arial" w:hAnsi="Arial" w:cs="Arial"/>
                <w:sz w:val="18"/>
                <w:lang w:eastAsia="zh-TW"/>
              </w:rPr>
            </w:pPr>
            <w:r w:rsidRPr="00B10974">
              <w:rPr>
                <w:rFonts w:ascii="Arial" w:hAnsi="Arial" w:cs="Arial"/>
                <w:sz w:val="18"/>
                <w:lang w:eastAsia="zh-TW"/>
              </w:rPr>
              <w:t>DC_38A_n1A</w:t>
            </w:r>
          </w:p>
          <w:p w14:paraId="0FB6E6EE" w14:textId="77777777" w:rsidR="00A61C81" w:rsidRPr="00FC21AA" w:rsidRDefault="00A61C81" w:rsidP="00AF7777">
            <w:pPr>
              <w:pStyle w:val="TAC"/>
              <w:rPr>
                <w:lang w:eastAsia="zh-TW"/>
              </w:rPr>
            </w:pPr>
            <w:r w:rsidRPr="00B10974">
              <w:rPr>
                <w:rFonts w:cs="Arial"/>
                <w:lang w:eastAsia="zh-TW"/>
              </w:rPr>
              <w:t>DC_40A_n1A</w:t>
            </w:r>
          </w:p>
        </w:tc>
      </w:tr>
      <w:tr w:rsidR="00A61C81" w:rsidRPr="007B6BD5" w14:paraId="7C529614" w14:textId="77777777" w:rsidTr="00AF7777">
        <w:trPr>
          <w:jc w:val="center"/>
        </w:trPr>
        <w:tc>
          <w:tcPr>
            <w:tcW w:w="3397" w:type="dxa"/>
            <w:noWrap/>
            <w:vAlign w:val="center"/>
          </w:tcPr>
          <w:p w14:paraId="22386504" w14:textId="77777777" w:rsidR="00A61C81" w:rsidRPr="00FC21AA" w:rsidRDefault="00A61C81" w:rsidP="00AF7777">
            <w:pPr>
              <w:pStyle w:val="TAC"/>
              <w:rPr>
                <w:lang w:eastAsia="zh-TW"/>
              </w:rPr>
            </w:pPr>
            <w:r w:rsidRPr="00021850">
              <w:rPr>
                <w:rFonts w:cs="Arial"/>
                <w:lang w:eastAsia="zh-TW"/>
              </w:rPr>
              <w:t>DC_3A-20A-38A-40A_n28A</w:t>
            </w:r>
          </w:p>
        </w:tc>
        <w:tc>
          <w:tcPr>
            <w:tcW w:w="3544" w:type="dxa"/>
            <w:shd w:val="clear" w:color="auto" w:fill="auto"/>
            <w:vAlign w:val="center"/>
          </w:tcPr>
          <w:p w14:paraId="688815E7"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DC_3A_n28A</w:t>
            </w:r>
          </w:p>
          <w:p w14:paraId="47BD3BC0"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DC_20A_n28A</w:t>
            </w:r>
          </w:p>
          <w:p w14:paraId="41A9FFC1" w14:textId="77777777" w:rsidR="00A61C81" w:rsidRPr="00021850" w:rsidRDefault="00A61C81" w:rsidP="00AF7777">
            <w:pPr>
              <w:widowControl w:val="0"/>
              <w:spacing w:after="0"/>
              <w:jc w:val="center"/>
              <w:rPr>
                <w:rFonts w:ascii="Arial" w:hAnsi="Arial" w:cs="Arial"/>
                <w:sz w:val="18"/>
                <w:lang w:eastAsia="zh-TW"/>
              </w:rPr>
            </w:pPr>
            <w:r w:rsidRPr="00021850">
              <w:rPr>
                <w:rFonts w:ascii="Arial" w:hAnsi="Arial" w:cs="Arial"/>
                <w:sz w:val="18"/>
                <w:lang w:eastAsia="zh-TW"/>
              </w:rPr>
              <w:t>DC_38A_n28A</w:t>
            </w:r>
          </w:p>
          <w:p w14:paraId="31C56223" w14:textId="77777777" w:rsidR="00A61C81" w:rsidRPr="00FC21AA" w:rsidRDefault="00A61C81" w:rsidP="00AF7777">
            <w:pPr>
              <w:pStyle w:val="TAC"/>
              <w:rPr>
                <w:lang w:eastAsia="zh-TW"/>
              </w:rPr>
            </w:pPr>
            <w:r w:rsidRPr="00021850">
              <w:rPr>
                <w:rFonts w:cs="Arial"/>
                <w:lang w:eastAsia="zh-TW"/>
              </w:rPr>
              <w:t>DC_40A_n28A</w:t>
            </w:r>
          </w:p>
        </w:tc>
      </w:tr>
      <w:tr w:rsidR="00A61C81" w:rsidRPr="007B6BD5" w14:paraId="765744DC" w14:textId="77777777" w:rsidTr="00AF7777">
        <w:trPr>
          <w:jc w:val="center"/>
        </w:trPr>
        <w:tc>
          <w:tcPr>
            <w:tcW w:w="3397" w:type="dxa"/>
            <w:noWrap/>
            <w:vAlign w:val="center"/>
          </w:tcPr>
          <w:p w14:paraId="07547468"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DC_3A-21A_n1A-n77A-n79A</w:t>
            </w:r>
          </w:p>
        </w:tc>
        <w:tc>
          <w:tcPr>
            <w:tcW w:w="3544" w:type="dxa"/>
            <w:shd w:val="clear" w:color="auto" w:fill="auto"/>
            <w:vAlign w:val="center"/>
          </w:tcPr>
          <w:p w14:paraId="4E026610"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4D125B10"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543C5A31"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2A5CDA6D"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47344C28"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3C5A7C17"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DC_21A_n79A</w:t>
            </w:r>
          </w:p>
        </w:tc>
      </w:tr>
      <w:tr w:rsidR="00A61C81" w:rsidRPr="007B6BD5" w14:paraId="3A984C54" w14:textId="77777777" w:rsidTr="00AF7777">
        <w:trPr>
          <w:jc w:val="center"/>
        </w:trPr>
        <w:tc>
          <w:tcPr>
            <w:tcW w:w="3397" w:type="dxa"/>
            <w:noWrap/>
            <w:vAlign w:val="center"/>
          </w:tcPr>
          <w:p w14:paraId="0CF9A935"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DC_3A-21A_n1A-n78A-n79A</w:t>
            </w:r>
          </w:p>
        </w:tc>
        <w:tc>
          <w:tcPr>
            <w:tcW w:w="3544" w:type="dxa"/>
            <w:shd w:val="clear" w:color="auto" w:fill="auto"/>
            <w:vAlign w:val="center"/>
          </w:tcPr>
          <w:p w14:paraId="60DCFE57"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19163044"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03466052"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3DE9E56F" w14:textId="77777777" w:rsidR="00A61C81" w:rsidRPr="007B6BD5" w:rsidRDefault="00A61C81" w:rsidP="00AF7777">
            <w:pPr>
              <w:spacing w:after="0"/>
              <w:jc w:val="center"/>
              <w:rPr>
                <w:rFonts w:ascii="Arial" w:hAnsi="Arial"/>
                <w:sz w:val="18"/>
              </w:rPr>
            </w:pPr>
            <w:r w:rsidRPr="007B6BD5">
              <w:rPr>
                <w:rFonts w:ascii="Arial" w:hAnsi="Arial"/>
                <w:sz w:val="18"/>
              </w:rPr>
              <w:t>DC_21A_n1A</w:t>
            </w:r>
          </w:p>
          <w:p w14:paraId="51139D48"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7885A85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DC_21A_n79A</w:t>
            </w:r>
          </w:p>
        </w:tc>
      </w:tr>
      <w:tr w:rsidR="00A61C81" w:rsidRPr="007B6BD5" w14:paraId="3CE13587" w14:textId="77777777" w:rsidTr="00AF7777">
        <w:trPr>
          <w:jc w:val="center"/>
        </w:trPr>
        <w:tc>
          <w:tcPr>
            <w:tcW w:w="3397" w:type="dxa"/>
            <w:noWrap/>
            <w:vAlign w:val="center"/>
          </w:tcPr>
          <w:p w14:paraId="7FB4FEDD"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DC_3A-21A_n28A-n77A-n79A</w:t>
            </w:r>
          </w:p>
        </w:tc>
        <w:tc>
          <w:tcPr>
            <w:tcW w:w="3544" w:type="dxa"/>
            <w:shd w:val="clear" w:color="auto" w:fill="auto"/>
            <w:vAlign w:val="center"/>
          </w:tcPr>
          <w:p w14:paraId="5DA26802"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3A7CFB27" w14:textId="77777777" w:rsidR="00A61C81" w:rsidRPr="007B6BD5" w:rsidRDefault="00A61C81" w:rsidP="00AF7777">
            <w:pPr>
              <w:spacing w:after="0"/>
              <w:jc w:val="center"/>
              <w:rPr>
                <w:rFonts w:ascii="Arial" w:hAnsi="Arial"/>
                <w:sz w:val="18"/>
              </w:rPr>
            </w:pPr>
            <w:r w:rsidRPr="007B6BD5">
              <w:rPr>
                <w:rFonts w:ascii="Arial" w:hAnsi="Arial"/>
                <w:sz w:val="18"/>
              </w:rPr>
              <w:t>DC_3A_n77A</w:t>
            </w:r>
          </w:p>
          <w:p w14:paraId="67BBEC9E"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2F71675B"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2C96CE80" w14:textId="77777777" w:rsidR="00A61C81" w:rsidRPr="007B6BD5" w:rsidRDefault="00A61C81" w:rsidP="00AF7777">
            <w:pPr>
              <w:spacing w:after="0"/>
              <w:jc w:val="center"/>
              <w:rPr>
                <w:rFonts w:ascii="Arial" w:hAnsi="Arial"/>
                <w:sz w:val="18"/>
              </w:rPr>
            </w:pPr>
            <w:r w:rsidRPr="007B6BD5">
              <w:rPr>
                <w:rFonts w:ascii="Arial" w:hAnsi="Arial"/>
                <w:sz w:val="18"/>
              </w:rPr>
              <w:t>DC_21A_n77A</w:t>
            </w:r>
          </w:p>
          <w:p w14:paraId="307CC012"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DC_21A_n79A</w:t>
            </w:r>
          </w:p>
        </w:tc>
      </w:tr>
      <w:tr w:rsidR="00A61C81" w:rsidRPr="007B6BD5" w14:paraId="1CDC9468" w14:textId="77777777" w:rsidTr="00AF7777">
        <w:trPr>
          <w:jc w:val="center"/>
        </w:trPr>
        <w:tc>
          <w:tcPr>
            <w:tcW w:w="3397" w:type="dxa"/>
            <w:noWrap/>
            <w:vAlign w:val="center"/>
          </w:tcPr>
          <w:p w14:paraId="26CF3E5B" w14:textId="77777777" w:rsidR="00A61C81" w:rsidRPr="007B6BD5" w:rsidRDefault="00A61C81" w:rsidP="00AF7777">
            <w:pPr>
              <w:spacing w:after="0"/>
              <w:jc w:val="center"/>
              <w:rPr>
                <w:rFonts w:ascii="Arial" w:hAnsi="Arial"/>
                <w:sz w:val="18"/>
              </w:rPr>
            </w:pPr>
            <w:r w:rsidRPr="007B6BD5">
              <w:rPr>
                <w:rFonts w:ascii="Arial" w:hAnsi="Arial"/>
                <w:sz w:val="18"/>
              </w:rPr>
              <w:t>DC_3A-7A_n1A-n8A-n78A</w:t>
            </w:r>
            <w:r w:rsidRPr="007B6BD5">
              <w:rPr>
                <w:rFonts w:ascii="Arial" w:hAnsi="Arial" w:hint="eastAsia"/>
                <w:sz w:val="18"/>
                <w:vertAlign w:val="superscript"/>
                <w:lang w:eastAsia="zh-CN"/>
              </w:rPr>
              <w:t>2</w:t>
            </w:r>
          </w:p>
        </w:tc>
        <w:tc>
          <w:tcPr>
            <w:tcW w:w="3544" w:type="dxa"/>
            <w:shd w:val="clear" w:color="auto" w:fill="auto"/>
            <w:vAlign w:val="center"/>
          </w:tcPr>
          <w:p w14:paraId="7797F961" w14:textId="77777777" w:rsidR="00A61C81" w:rsidRPr="007B6BD5" w:rsidRDefault="00A61C81" w:rsidP="00AF7777">
            <w:pPr>
              <w:spacing w:after="0"/>
              <w:jc w:val="center"/>
              <w:rPr>
                <w:rFonts w:ascii="Arial" w:hAnsi="Arial"/>
                <w:sz w:val="18"/>
              </w:rPr>
            </w:pPr>
            <w:r w:rsidRPr="007B6BD5">
              <w:rPr>
                <w:rFonts w:ascii="Arial" w:hAnsi="Arial"/>
                <w:sz w:val="18"/>
              </w:rPr>
              <w:t>DC_3A_n1A</w:t>
            </w:r>
          </w:p>
          <w:p w14:paraId="1C46F3A7" w14:textId="77777777" w:rsidR="00A61C81" w:rsidRPr="007B6BD5" w:rsidRDefault="00A61C81" w:rsidP="00AF7777">
            <w:pPr>
              <w:spacing w:after="0"/>
              <w:jc w:val="center"/>
              <w:rPr>
                <w:rFonts w:ascii="Arial" w:hAnsi="Arial"/>
                <w:sz w:val="18"/>
              </w:rPr>
            </w:pPr>
            <w:r w:rsidRPr="007B6BD5">
              <w:rPr>
                <w:rFonts w:ascii="Arial" w:hAnsi="Arial"/>
                <w:sz w:val="18"/>
              </w:rPr>
              <w:t>DC_3A_n8A</w:t>
            </w:r>
          </w:p>
          <w:p w14:paraId="68FE196B" w14:textId="77777777" w:rsidR="00A61C81" w:rsidRPr="007B6BD5" w:rsidRDefault="00A61C81" w:rsidP="00AF7777">
            <w:pPr>
              <w:spacing w:after="0"/>
              <w:jc w:val="center"/>
              <w:rPr>
                <w:rFonts w:ascii="Arial" w:hAnsi="Arial"/>
                <w:sz w:val="18"/>
              </w:rPr>
            </w:pPr>
            <w:r w:rsidRPr="007B6BD5">
              <w:rPr>
                <w:rFonts w:ascii="Arial" w:hAnsi="Arial"/>
                <w:sz w:val="18"/>
              </w:rPr>
              <w:t>DC_3A_n7</w:t>
            </w:r>
            <w:r w:rsidRPr="007B6BD5">
              <w:rPr>
                <w:rFonts w:ascii="Arial" w:hAnsi="Arial" w:hint="eastAsia"/>
                <w:sz w:val="18"/>
                <w:lang w:eastAsia="zh-TW"/>
              </w:rPr>
              <w:t>8</w:t>
            </w:r>
            <w:r w:rsidRPr="007B6BD5">
              <w:rPr>
                <w:rFonts w:ascii="Arial" w:hAnsi="Arial"/>
                <w:sz w:val="18"/>
              </w:rPr>
              <w:t>A</w:t>
            </w:r>
          </w:p>
          <w:p w14:paraId="77221035"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70D4C87F" w14:textId="77777777" w:rsidR="00A61C81" w:rsidRPr="007B6BD5" w:rsidRDefault="00A61C81" w:rsidP="00AF7777">
            <w:pPr>
              <w:spacing w:after="0"/>
              <w:jc w:val="center"/>
              <w:rPr>
                <w:rFonts w:ascii="Arial" w:hAnsi="Arial"/>
                <w:sz w:val="18"/>
              </w:rPr>
            </w:pPr>
            <w:r w:rsidRPr="007B6BD5">
              <w:rPr>
                <w:rFonts w:ascii="Arial" w:hAnsi="Arial"/>
                <w:sz w:val="18"/>
              </w:rPr>
              <w:t>DC_7A_n8A</w:t>
            </w:r>
          </w:p>
          <w:p w14:paraId="2E1CAB18" w14:textId="77777777" w:rsidR="00A61C81" w:rsidRPr="007B6BD5" w:rsidRDefault="00A61C81" w:rsidP="00AF7777">
            <w:pPr>
              <w:spacing w:after="0"/>
              <w:jc w:val="center"/>
              <w:rPr>
                <w:rFonts w:ascii="Arial" w:hAnsi="Arial"/>
                <w:sz w:val="18"/>
              </w:rPr>
            </w:pPr>
            <w:r w:rsidRPr="007B6BD5">
              <w:rPr>
                <w:rFonts w:ascii="Arial" w:hAnsi="Arial"/>
                <w:sz w:val="18"/>
              </w:rPr>
              <w:t>DC_7A_n7</w:t>
            </w:r>
            <w:r w:rsidRPr="007B6BD5">
              <w:rPr>
                <w:rFonts w:ascii="Arial" w:hAnsi="Arial" w:hint="eastAsia"/>
                <w:sz w:val="18"/>
                <w:lang w:eastAsia="zh-TW"/>
              </w:rPr>
              <w:t>8</w:t>
            </w:r>
            <w:r w:rsidRPr="007B6BD5">
              <w:rPr>
                <w:rFonts w:ascii="Arial" w:hAnsi="Arial"/>
                <w:sz w:val="18"/>
              </w:rPr>
              <w:t>A</w:t>
            </w:r>
          </w:p>
        </w:tc>
      </w:tr>
      <w:tr w:rsidR="00A61C81" w:rsidRPr="007B6BD5" w14:paraId="391413AD" w14:textId="77777777" w:rsidTr="00AF7777">
        <w:trPr>
          <w:jc w:val="center"/>
        </w:trPr>
        <w:tc>
          <w:tcPr>
            <w:tcW w:w="3397" w:type="dxa"/>
            <w:noWrap/>
            <w:vAlign w:val="center"/>
          </w:tcPr>
          <w:p w14:paraId="553627B5" w14:textId="77777777" w:rsidR="00A61C81" w:rsidRPr="007B6BD5" w:rsidRDefault="00A61C81" w:rsidP="00AF7777">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199E210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DC_3A_n1A</w:t>
            </w:r>
          </w:p>
          <w:p w14:paraId="6264B319"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DC_3A_n8A</w:t>
            </w:r>
          </w:p>
          <w:p w14:paraId="4C37A57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0DD3A8D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DC_7A_n1A</w:t>
            </w:r>
          </w:p>
          <w:p w14:paraId="0C00F515"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DC_7A_n8A</w:t>
            </w:r>
          </w:p>
          <w:p w14:paraId="1BC6EA37" w14:textId="77777777" w:rsidR="00A61C81" w:rsidRPr="007B6BD5" w:rsidRDefault="00A61C81" w:rsidP="00AF7777">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61C81" w:rsidRPr="007B6BD5" w14:paraId="63B89612" w14:textId="77777777" w:rsidTr="00AF7777">
        <w:trPr>
          <w:jc w:val="center"/>
        </w:trPr>
        <w:tc>
          <w:tcPr>
            <w:tcW w:w="3397" w:type="dxa"/>
            <w:noWrap/>
            <w:vAlign w:val="center"/>
          </w:tcPr>
          <w:p w14:paraId="5243A991" w14:textId="77777777" w:rsidR="00A61C81" w:rsidRPr="007B6BD5" w:rsidRDefault="00A61C81" w:rsidP="00AF7777">
            <w:pPr>
              <w:spacing w:after="0"/>
              <w:jc w:val="center"/>
              <w:rPr>
                <w:rFonts w:ascii="Arial" w:hAnsi="Arial"/>
                <w:sz w:val="18"/>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tc>
        <w:tc>
          <w:tcPr>
            <w:tcW w:w="3544" w:type="dxa"/>
            <w:shd w:val="clear" w:color="auto" w:fill="auto"/>
            <w:vAlign w:val="center"/>
          </w:tcPr>
          <w:p w14:paraId="08CCF1B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DC_3A_n1A</w:t>
            </w:r>
          </w:p>
          <w:p w14:paraId="39621C13"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DC_3A_n8A</w:t>
            </w:r>
          </w:p>
          <w:p w14:paraId="03DBE4E4"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25E8A618"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DC_7A_n1A</w:t>
            </w:r>
          </w:p>
          <w:p w14:paraId="6938A116"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DC_7A_n8A</w:t>
            </w:r>
          </w:p>
          <w:p w14:paraId="3C88B5F0" w14:textId="77777777" w:rsidR="00A61C81" w:rsidRPr="007B6BD5" w:rsidRDefault="00A61C81" w:rsidP="00AF7777">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61C81" w:rsidRPr="007B6BD5" w14:paraId="215BFBE9" w14:textId="77777777" w:rsidTr="00AF7777">
        <w:trPr>
          <w:jc w:val="center"/>
        </w:trPr>
        <w:tc>
          <w:tcPr>
            <w:tcW w:w="3397" w:type="dxa"/>
            <w:noWrap/>
            <w:vAlign w:val="center"/>
          </w:tcPr>
          <w:p w14:paraId="3B62213B" w14:textId="77777777" w:rsidR="00A61C81" w:rsidRPr="007B6BD5" w:rsidRDefault="00A61C81" w:rsidP="00AF7777">
            <w:pPr>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3EA1B57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DC_3A_n1A</w:t>
            </w:r>
          </w:p>
          <w:p w14:paraId="5CBB78AF"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DC_3A_n8A</w:t>
            </w:r>
          </w:p>
          <w:p w14:paraId="1F11C557"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07CC6670"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DC_7A_n1A</w:t>
            </w:r>
          </w:p>
          <w:p w14:paraId="47828345"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DC_7A_n8A</w:t>
            </w:r>
          </w:p>
          <w:p w14:paraId="74F2CAD3" w14:textId="77777777" w:rsidR="00A61C81" w:rsidRPr="007B6BD5" w:rsidRDefault="00A61C81" w:rsidP="00AF7777">
            <w:pPr>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61C81" w:rsidRPr="007B6BD5" w14:paraId="2B4E38F0" w14:textId="77777777" w:rsidTr="00AF7777">
        <w:trPr>
          <w:jc w:val="center"/>
        </w:trPr>
        <w:tc>
          <w:tcPr>
            <w:tcW w:w="3397" w:type="dxa"/>
            <w:noWrap/>
            <w:vAlign w:val="center"/>
          </w:tcPr>
          <w:p w14:paraId="60DBEBD7" w14:textId="77777777" w:rsidR="00A61C81" w:rsidRDefault="00A61C81" w:rsidP="00AF7777">
            <w:pPr>
              <w:keepNext/>
              <w:keepLines/>
              <w:spacing w:after="0"/>
              <w:jc w:val="center"/>
              <w:rPr>
                <w:rFonts w:ascii="Arial" w:hAnsi="Arial"/>
                <w:sz w:val="18"/>
              </w:rPr>
            </w:pPr>
            <w:r w:rsidRPr="00592F9E">
              <w:rPr>
                <w:rFonts w:ascii="Arial" w:hAnsi="Arial"/>
                <w:sz w:val="18"/>
              </w:rPr>
              <w:t>DC_3A-20A-41A_n1A-n78A</w:t>
            </w:r>
          </w:p>
          <w:p w14:paraId="6FF37AE8" w14:textId="77777777" w:rsidR="00A61C81" w:rsidRPr="007B6BD5" w:rsidRDefault="00A61C81" w:rsidP="00AF7777">
            <w:pPr>
              <w:keepNext/>
              <w:keepLines/>
              <w:spacing w:after="0"/>
              <w:jc w:val="center"/>
              <w:rPr>
                <w:rFonts w:ascii="Arial" w:hAnsi="Arial"/>
                <w:sz w:val="18"/>
              </w:rPr>
            </w:pPr>
            <w:r w:rsidRPr="00592F9E">
              <w:rPr>
                <w:rFonts w:ascii="Arial" w:hAnsi="Arial"/>
                <w:sz w:val="18"/>
              </w:rPr>
              <w:t>DC_3A-20A-41C_n1A-n78A</w:t>
            </w:r>
          </w:p>
        </w:tc>
        <w:tc>
          <w:tcPr>
            <w:tcW w:w="3544" w:type="dxa"/>
            <w:shd w:val="clear" w:color="auto" w:fill="auto"/>
            <w:vAlign w:val="center"/>
          </w:tcPr>
          <w:p w14:paraId="6ABF1462"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DC_3A_n1A</w:t>
            </w:r>
          </w:p>
          <w:p w14:paraId="3F7DE86A"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DC_3A_n78A</w:t>
            </w:r>
          </w:p>
          <w:p w14:paraId="5C4A0B2A"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DC_20A_n1A</w:t>
            </w:r>
          </w:p>
          <w:p w14:paraId="1F9B303D"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DC_20A_n78A</w:t>
            </w:r>
          </w:p>
          <w:p w14:paraId="1F964FCE"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DC_41A_n1A</w:t>
            </w:r>
          </w:p>
          <w:p w14:paraId="64805BCA" w14:textId="77777777" w:rsidR="00A61C81" w:rsidRPr="007B6BD5" w:rsidRDefault="00A61C81" w:rsidP="00AF7777">
            <w:pPr>
              <w:spacing w:after="0"/>
              <w:jc w:val="center"/>
              <w:rPr>
                <w:rFonts w:ascii="Arial" w:hAnsi="Arial"/>
                <w:sz w:val="18"/>
              </w:rPr>
            </w:pPr>
            <w:r w:rsidRPr="00592F9E">
              <w:rPr>
                <w:rFonts w:ascii="Arial" w:hAnsi="Arial"/>
                <w:sz w:val="18"/>
              </w:rPr>
              <w:t>DC_41A_n78A</w:t>
            </w:r>
          </w:p>
        </w:tc>
      </w:tr>
      <w:tr w:rsidR="00A61C81" w:rsidRPr="007B6BD5" w14:paraId="1EB6F67E" w14:textId="77777777" w:rsidTr="00AF7777">
        <w:trPr>
          <w:jc w:val="center"/>
        </w:trPr>
        <w:tc>
          <w:tcPr>
            <w:tcW w:w="3397" w:type="dxa"/>
            <w:noWrap/>
            <w:vAlign w:val="center"/>
          </w:tcPr>
          <w:p w14:paraId="72EB1FE2" w14:textId="77777777" w:rsidR="00A61C81" w:rsidRDefault="00A61C81" w:rsidP="00AF7777">
            <w:pPr>
              <w:keepNext/>
              <w:keepLines/>
              <w:spacing w:after="0"/>
              <w:jc w:val="center"/>
              <w:rPr>
                <w:rFonts w:ascii="Arial" w:hAnsi="Arial"/>
                <w:sz w:val="18"/>
              </w:rPr>
            </w:pPr>
            <w:r w:rsidRPr="00592F9E">
              <w:rPr>
                <w:rFonts w:ascii="Arial" w:hAnsi="Arial"/>
                <w:sz w:val="18"/>
              </w:rPr>
              <w:t>DC_3A-3A-20A-41A_n1A-n78A</w:t>
            </w:r>
          </w:p>
          <w:p w14:paraId="413312FE" w14:textId="77777777" w:rsidR="00A61C81" w:rsidRPr="007B6BD5" w:rsidRDefault="00A61C81" w:rsidP="00AF7777">
            <w:pPr>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5F6C77B5"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DC_3A_n1A</w:t>
            </w:r>
          </w:p>
          <w:p w14:paraId="5F3947FF"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DC_3A_n78A</w:t>
            </w:r>
          </w:p>
          <w:p w14:paraId="338BFB65"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DC_20A_n1A</w:t>
            </w:r>
          </w:p>
          <w:p w14:paraId="1C3831E7"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DC_20A_n78A</w:t>
            </w:r>
          </w:p>
          <w:p w14:paraId="32DF2716" w14:textId="77777777" w:rsidR="00A61C81" w:rsidRPr="00592F9E" w:rsidRDefault="00A61C81" w:rsidP="00AF7777">
            <w:pPr>
              <w:keepNext/>
              <w:keepLines/>
              <w:spacing w:after="0"/>
              <w:jc w:val="center"/>
              <w:rPr>
                <w:rFonts w:ascii="Arial" w:hAnsi="Arial"/>
                <w:sz w:val="18"/>
              </w:rPr>
            </w:pPr>
            <w:r w:rsidRPr="00592F9E">
              <w:rPr>
                <w:rFonts w:ascii="Arial" w:hAnsi="Arial"/>
                <w:sz w:val="18"/>
              </w:rPr>
              <w:t>DC_41A_n1A</w:t>
            </w:r>
          </w:p>
          <w:p w14:paraId="35EB4B5D" w14:textId="77777777" w:rsidR="00A61C81" w:rsidRPr="007B6BD5" w:rsidRDefault="00A61C81" w:rsidP="00AF7777">
            <w:pPr>
              <w:spacing w:after="0"/>
              <w:jc w:val="center"/>
              <w:rPr>
                <w:rFonts w:ascii="Arial" w:hAnsi="Arial"/>
                <w:sz w:val="18"/>
              </w:rPr>
            </w:pPr>
            <w:r w:rsidRPr="00592F9E">
              <w:rPr>
                <w:rFonts w:ascii="Arial" w:hAnsi="Arial"/>
                <w:sz w:val="18"/>
              </w:rPr>
              <w:t>DC_41A_n78A</w:t>
            </w:r>
          </w:p>
        </w:tc>
      </w:tr>
      <w:tr w:rsidR="00A61C81" w:rsidRPr="007B6BD5" w14:paraId="4382432D" w14:textId="77777777" w:rsidTr="00AF7777">
        <w:trPr>
          <w:jc w:val="center"/>
        </w:trPr>
        <w:tc>
          <w:tcPr>
            <w:tcW w:w="3397" w:type="dxa"/>
            <w:noWrap/>
            <w:vAlign w:val="center"/>
          </w:tcPr>
          <w:p w14:paraId="6C1B1317"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DC_3A-21A_n28A-n78A-n79A</w:t>
            </w:r>
          </w:p>
        </w:tc>
        <w:tc>
          <w:tcPr>
            <w:tcW w:w="3544" w:type="dxa"/>
            <w:shd w:val="clear" w:color="auto" w:fill="auto"/>
            <w:vAlign w:val="center"/>
          </w:tcPr>
          <w:p w14:paraId="65B858F5" w14:textId="77777777" w:rsidR="00A61C81" w:rsidRPr="007B6BD5" w:rsidRDefault="00A61C81" w:rsidP="00AF7777">
            <w:pPr>
              <w:spacing w:after="0"/>
              <w:jc w:val="center"/>
              <w:rPr>
                <w:rFonts w:ascii="Arial" w:hAnsi="Arial"/>
                <w:sz w:val="18"/>
              </w:rPr>
            </w:pPr>
            <w:r w:rsidRPr="007B6BD5">
              <w:rPr>
                <w:rFonts w:ascii="Arial" w:hAnsi="Arial"/>
                <w:sz w:val="18"/>
              </w:rPr>
              <w:t>DC_3A_n28A</w:t>
            </w:r>
          </w:p>
          <w:p w14:paraId="6C3995BA"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783201E5" w14:textId="77777777" w:rsidR="00A61C81" w:rsidRPr="007B6BD5" w:rsidRDefault="00A61C81" w:rsidP="00AF7777">
            <w:pPr>
              <w:spacing w:after="0"/>
              <w:jc w:val="center"/>
              <w:rPr>
                <w:rFonts w:ascii="Arial" w:hAnsi="Arial"/>
                <w:sz w:val="18"/>
              </w:rPr>
            </w:pPr>
            <w:r w:rsidRPr="007B6BD5">
              <w:rPr>
                <w:rFonts w:ascii="Arial" w:hAnsi="Arial"/>
                <w:sz w:val="18"/>
              </w:rPr>
              <w:t>DC_3A_n79A</w:t>
            </w:r>
          </w:p>
          <w:p w14:paraId="317F9BD0" w14:textId="77777777" w:rsidR="00A61C81" w:rsidRPr="007B6BD5" w:rsidRDefault="00A61C81" w:rsidP="00AF7777">
            <w:pPr>
              <w:spacing w:after="0"/>
              <w:jc w:val="center"/>
              <w:rPr>
                <w:rFonts w:ascii="Arial" w:hAnsi="Arial"/>
                <w:sz w:val="18"/>
              </w:rPr>
            </w:pPr>
            <w:r w:rsidRPr="007B6BD5">
              <w:rPr>
                <w:rFonts w:ascii="Arial" w:hAnsi="Arial"/>
                <w:sz w:val="18"/>
              </w:rPr>
              <w:t>DC_21A_n28A</w:t>
            </w:r>
          </w:p>
          <w:p w14:paraId="07894A84" w14:textId="77777777" w:rsidR="00A61C81" w:rsidRPr="007B6BD5" w:rsidRDefault="00A61C81" w:rsidP="00AF7777">
            <w:pPr>
              <w:spacing w:after="0"/>
              <w:jc w:val="center"/>
              <w:rPr>
                <w:rFonts w:ascii="Arial" w:hAnsi="Arial"/>
                <w:sz w:val="18"/>
              </w:rPr>
            </w:pPr>
            <w:r w:rsidRPr="007B6BD5">
              <w:rPr>
                <w:rFonts w:ascii="Arial" w:hAnsi="Arial"/>
                <w:sz w:val="18"/>
              </w:rPr>
              <w:t>DC_21A_n78A</w:t>
            </w:r>
          </w:p>
          <w:p w14:paraId="38FC5629" w14:textId="77777777" w:rsidR="00A61C81" w:rsidRPr="007B6BD5" w:rsidRDefault="00A61C81" w:rsidP="00AF7777">
            <w:pPr>
              <w:spacing w:after="0"/>
              <w:jc w:val="center"/>
              <w:rPr>
                <w:rFonts w:ascii="Arial" w:hAnsi="Arial"/>
                <w:sz w:val="18"/>
                <w:lang w:eastAsia="ja-JP"/>
              </w:rPr>
            </w:pPr>
            <w:r w:rsidRPr="007B6BD5">
              <w:rPr>
                <w:rFonts w:ascii="Arial" w:hAnsi="Arial"/>
                <w:sz w:val="18"/>
              </w:rPr>
              <w:t>DC_21A_n79A</w:t>
            </w:r>
          </w:p>
        </w:tc>
      </w:tr>
      <w:tr w:rsidR="00A61C81" w:rsidRPr="007B6BD5" w14:paraId="4C44FB7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57FED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DC_3A-21A-42A_n1A-n77A</w:t>
            </w:r>
            <w:r w:rsidRPr="007B6BD5">
              <w:rPr>
                <w:rFonts w:ascii="Arial" w:hAnsi="Arial"/>
                <w:sz w:val="18"/>
                <w:vertAlign w:val="superscript"/>
                <w:lang w:eastAsia="ko-KR"/>
              </w:rPr>
              <w:t>5,6</w:t>
            </w:r>
          </w:p>
          <w:p w14:paraId="05D89B16"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1C23CC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3A2C1C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DC_3A_n77A</w:t>
            </w:r>
          </w:p>
          <w:p w14:paraId="45F122E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4ED4942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DC_21A_n77A</w:t>
            </w:r>
          </w:p>
        </w:tc>
      </w:tr>
      <w:tr w:rsidR="00A61C81" w:rsidRPr="007B6BD5" w14:paraId="4309617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D6F761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DC_3A-21A-42A_n1A-n78A</w:t>
            </w:r>
            <w:r w:rsidRPr="007B6BD5">
              <w:rPr>
                <w:rFonts w:ascii="Arial" w:hAnsi="Arial"/>
                <w:sz w:val="18"/>
                <w:vertAlign w:val="superscript"/>
                <w:lang w:eastAsia="ko-KR"/>
              </w:rPr>
              <w:t>5,6</w:t>
            </w:r>
          </w:p>
          <w:p w14:paraId="08115DB8"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D4512C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DEDC88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2632253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6CCB019A"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DC_21A_n78A</w:t>
            </w:r>
          </w:p>
        </w:tc>
      </w:tr>
      <w:tr w:rsidR="00A61C81" w:rsidRPr="007B6BD5" w14:paraId="1AFE82E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9EDCBA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DC_3A-21A-42A_n1A-n79A</w:t>
            </w:r>
          </w:p>
          <w:p w14:paraId="12AABE4E"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vAlign w:val="center"/>
          </w:tcPr>
          <w:p w14:paraId="3B537AB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0C98C50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DC_3A_n79A</w:t>
            </w:r>
          </w:p>
          <w:p w14:paraId="5BCAAC7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09479A7E"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ja-JP"/>
              </w:rPr>
              <w:t>DC_21A_n79A</w:t>
            </w:r>
          </w:p>
        </w:tc>
      </w:tr>
      <w:tr w:rsidR="00A61C81" w:rsidRPr="007B6BD5" w14:paraId="6DBC13A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F0BB6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w:t>
            </w:r>
            <w:bookmarkStart w:id="460" w:name="OLE_LINK15"/>
            <w:r w:rsidRPr="007B6BD5">
              <w:rPr>
                <w:rFonts w:ascii="Arial" w:hAnsi="Arial"/>
                <w:sz w:val="18"/>
                <w:lang w:eastAsia="ja-JP"/>
              </w:rPr>
              <w:t>C_3A-28A_n1A-n5A-n78A</w:t>
            </w:r>
            <w:bookmarkEnd w:id="460"/>
          </w:p>
        </w:tc>
        <w:tc>
          <w:tcPr>
            <w:tcW w:w="3544" w:type="dxa"/>
            <w:tcBorders>
              <w:top w:val="single" w:sz="4" w:space="0" w:color="auto"/>
              <w:left w:val="single" w:sz="4" w:space="0" w:color="auto"/>
              <w:bottom w:val="single" w:sz="4" w:space="0" w:color="auto"/>
              <w:right w:val="single" w:sz="4" w:space="0" w:color="auto"/>
            </w:tcBorders>
            <w:vAlign w:val="center"/>
          </w:tcPr>
          <w:p w14:paraId="1E530078"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7145B41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DC_3A_n5A</w:t>
            </w:r>
          </w:p>
          <w:p w14:paraId="1A1AAE8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0CA702C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7E21946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DC_28A_n5A</w:t>
            </w:r>
          </w:p>
          <w:p w14:paraId="6947420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DC_28A_n78A</w:t>
            </w:r>
          </w:p>
        </w:tc>
      </w:tr>
      <w:tr w:rsidR="00A61C81" w:rsidRPr="007B6BD5" w14:paraId="12C88FD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4BC297"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vAlign w:val="center"/>
          </w:tcPr>
          <w:p w14:paraId="6C7506A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608E034C"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DC_3A_n5A</w:t>
            </w:r>
          </w:p>
          <w:p w14:paraId="43215C8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DC_3A_n105A</w:t>
            </w:r>
          </w:p>
          <w:p w14:paraId="71E8037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6CDA6E5B"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DC_28A_n5A</w:t>
            </w:r>
          </w:p>
        </w:tc>
      </w:tr>
      <w:tr w:rsidR="00A61C81" w:rsidRPr="007B6BD5" w14:paraId="206BABD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342416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0FD31B2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30C4824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DC_3A_n40A</w:t>
            </w:r>
          </w:p>
          <w:p w14:paraId="7DC5B31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2474F53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35EF1F4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DC_28A_n40A</w:t>
            </w:r>
          </w:p>
          <w:p w14:paraId="3190F09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DC_28A_n78A</w:t>
            </w:r>
          </w:p>
        </w:tc>
      </w:tr>
      <w:tr w:rsidR="00A61C81" w:rsidRPr="007B6BD5" w14:paraId="12835C1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DAC847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vAlign w:val="center"/>
          </w:tcPr>
          <w:p w14:paraId="3E63956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DC_3A_n1A</w:t>
            </w:r>
          </w:p>
          <w:p w14:paraId="0D66D8F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3D9E926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DC_3A_n105A</w:t>
            </w:r>
          </w:p>
          <w:p w14:paraId="0763AAB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DC_28A_n1A</w:t>
            </w:r>
          </w:p>
          <w:p w14:paraId="159865BA"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DC_28A_n78A</w:t>
            </w:r>
          </w:p>
        </w:tc>
      </w:tr>
      <w:tr w:rsidR="00A61C81" w:rsidRPr="007B6BD5" w14:paraId="715C4AD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71088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vAlign w:val="center"/>
          </w:tcPr>
          <w:p w14:paraId="0F609D3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DC_3A_n5A</w:t>
            </w:r>
          </w:p>
          <w:p w14:paraId="087B80E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DC_3A_n78A</w:t>
            </w:r>
          </w:p>
          <w:p w14:paraId="050DBDF2"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DC_3A_n105A</w:t>
            </w:r>
          </w:p>
          <w:p w14:paraId="7B3CA91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DC_28A_n5A</w:t>
            </w:r>
          </w:p>
          <w:p w14:paraId="612F5EFF"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DC_28A_n78A</w:t>
            </w:r>
          </w:p>
        </w:tc>
      </w:tr>
      <w:tr w:rsidR="00A61C81" w:rsidRPr="007B6BD5" w14:paraId="4FF8B98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B094D0" w14:textId="77777777" w:rsidR="00A61C81" w:rsidRPr="007B6BD5" w:rsidRDefault="00A61C81" w:rsidP="00AF7777">
            <w:pPr>
              <w:spacing w:after="0"/>
              <w:jc w:val="center"/>
              <w:rPr>
                <w:rFonts w:ascii="Arial" w:hAnsi="Arial"/>
                <w:sz w:val="18"/>
              </w:rPr>
            </w:pPr>
            <w:r w:rsidRPr="007B6BD5">
              <w:rPr>
                <w:rFonts w:ascii="Arial" w:hAnsi="Arial"/>
                <w:sz w:val="18"/>
              </w:rPr>
              <w:t>DC_3A-28A-41A-42A_n78A</w:t>
            </w:r>
            <w:r w:rsidRPr="007B6BD5">
              <w:rPr>
                <w:rFonts w:ascii="Arial" w:hAnsi="Arial"/>
                <w:sz w:val="18"/>
                <w:vertAlign w:val="superscript"/>
                <w:lang w:eastAsia="ko-KR"/>
              </w:rPr>
              <w:t>5,6</w:t>
            </w:r>
          </w:p>
          <w:p w14:paraId="1D49E713" w14:textId="77777777" w:rsidR="00A61C81" w:rsidRPr="007B6BD5" w:rsidRDefault="00A61C81" w:rsidP="00AF7777">
            <w:pPr>
              <w:spacing w:after="0"/>
              <w:jc w:val="center"/>
              <w:rPr>
                <w:rFonts w:ascii="Arial" w:hAnsi="Arial"/>
                <w:sz w:val="18"/>
              </w:rPr>
            </w:pPr>
            <w:r w:rsidRPr="007B6BD5">
              <w:rPr>
                <w:rFonts w:ascii="Arial" w:hAnsi="Arial"/>
                <w:sz w:val="18"/>
              </w:rPr>
              <w:t>DC_3A-28A-41A-42C_n78A</w:t>
            </w:r>
            <w:r w:rsidRPr="007B6BD5">
              <w:rPr>
                <w:rFonts w:ascii="Arial" w:hAnsi="Arial"/>
                <w:sz w:val="18"/>
                <w:vertAlign w:val="superscript"/>
                <w:lang w:eastAsia="ko-KR"/>
              </w:rPr>
              <w:t>5,6</w:t>
            </w:r>
          </w:p>
          <w:p w14:paraId="373292F4" w14:textId="77777777" w:rsidR="00A61C81" w:rsidRPr="007B6BD5" w:rsidRDefault="00A61C81" w:rsidP="00AF7777">
            <w:pPr>
              <w:spacing w:after="0"/>
              <w:jc w:val="center"/>
              <w:rPr>
                <w:rFonts w:ascii="Arial" w:hAnsi="Arial"/>
                <w:sz w:val="18"/>
              </w:rPr>
            </w:pPr>
            <w:r w:rsidRPr="007B6BD5">
              <w:rPr>
                <w:rFonts w:ascii="Arial" w:hAnsi="Arial"/>
                <w:sz w:val="18"/>
              </w:rPr>
              <w:t>DC_3A-28A-41C-42A_n78A</w:t>
            </w:r>
            <w:r w:rsidRPr="007B6BD5">
              <w:rPr>
                <w:rFonts w:ascii="Arial" w:hAnsi="Arial"/>
                <w:sz w:val="18"/>
                <w:vertAlign w:val="superscript"/>
                <w:lang w:eastAsia="ko-KR"/>
              </w:rPr>
              <w:t>5,6</w:t>
            </w:r>
          </w:p>
          <w:p w14:paraId="2A3C6652"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t>DC_3A-28A-41C-42C_n78A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A2E1CCC" w14:textId="77777777" w:rsidR="00A61C81" w:rsidRPr="007B6BD5" w:rsidRDefault="00A61C81" w:rsidP="00AF7777">
            <w:pPr>
              <w:spacing w:after="0"/>
              <w:jc w:val="center"/>
              <w:rPr>
                <w:rFonts w:ascii="Arial" w:hAnsi="Arial"/>
                <w:sz w:val="18"/>
              </w:rPr>
            </w:pPr>
            <w:r w:rsidRPr="007B6BD5">
              <w:rPr>
                <w:rFonts w:ascii="Arial" w:hAnsi="Arial"/>
                <w:sz w:val="18"/>
              </w:rPr>
              <w:t>DC_1A_n78A</w:t>
            </w:r>
          </w:p>
          <w:p w14:paraId="0613A31E" w14:textId="77777777" w:rsidR="00A61C81" w:rsidRPr="007B6BD5" w:rsidRDefault="00A61C81" w:rsidP="00AF7777">
            <w:pPr>
              <w:spacing w:after="0"/>
              <w:jc w:val="center"/>
              <w:rPr>
                <w:rFonts w:ascii="Arial" w:hAnsi="Arial"/>
                <w:sz w:val="18"/>
              </w:rPr>
            </w:pPr>
            <w:r w:rsidRPr="007B6BD5">
              <w:rPr>
                <w:rFonts w:ascii="Arial" w:hAnsi="Arial"/>
                <w:sz w:val="18"/>
              </w:rPr>
              <w:t>DC_3A_n78A</w:t>
            </w:r>
          </w:p>
          <w:p w14:paraId="3A6563AE" w14:textId="77777777" w:rsidR="00A61C81" w:rsidRPr="007B6BD5" w:rsidRDefault="00A61C81" w:rsidP="00AF7777">
            <w:pPr>
              <w:spacing w:after="0"/>
              <w:jc w:val="center"/>
              <w:rPr>
                <w:rFonts w:ascii="Arial" w:hAnsi="Arial"/>
                <w:sz w:val="18"/>
              </w:rPr>
            </w:pPr>
            <w:r w:rsidRPr="007B6BD5">
              <w:rPr>
                <w:rFonts w:ascii="Arial" w:hAnsi="Arial"/>
                <w:sz w:val="18"/>
              </w:rPr>
              <w:t>DC_41A_n78A</w:t>
            </w:r>
          </w:p>
          <w:p w14:paraId="5EADE360"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DC_41C_n78A</w:t>
            </w:r>
          </w:p>
        </w:tc>
      </w:tr>
      <w:tr w:rsidR="00A61C81" w:rsidRPr="007B6BD5" w14:paraId="0AD1B94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F37B11" w14:textId="77777777" w:rsidR="00A61C81" w:rsidRPr="007B6BD5" w:rsidRDefault="00A61C81" w:rsidP="00AF7777">
            <w:pPr>
              <w:spacing w:after="0"/>
              <w:jc w:val="center"/>
              <w:rPr>
                <w:rFonts w:ascii="Arial" w:hAnsi="Arial"/>
                <w:sz w:val="18"/>
              </w:rPr>
            </w:pPr>
            <w:r w:rsidRPr="007B6BD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7EC50607" w14:textId="77777777" w:rsidR="00A61C81" w:rsidRPr="007B6BD5" w:rsidRDefault="00A61C81" w:rsidP="00AF7777">
            <w:pPr>
              <w:spacing w:after="0"/>
              <w:jc w:val="center"/>
              <w:rPr>
                <w:rFonts w:ascii="Arial" w:hAnsi="Arial"/>
                <w:sz w:val="18"/>
              </w:rPr>
            </w:pPr>
            <w:r w:rsidRPr="007B6BD5">
              <w:rPr>
                <w:rFonts w:ascii="Arial" w:hAnsi="Arial"/>
                <w:sz w:val="18"/>
              </w:rPr>
              <w:t>DC_5A_n2A</w:t>
            </w:r>
          </w:p>
          <w:p w14:paraId="678525FD" w14:textId="77777777" w:rsidR="00A61C81" w:rsidRPr="007B6BD5" w:rsidRDefault="00A61C81" w:rsidP="00AF7777">
            <w:pPr>
              <w:spacing w:after="0"/>
              <w:jc w:val="center"/>
              <w:rPr>
                <w:rFonts w:ascii="Arial" w:hAnsi="Arial"/>
                <w:sz w:val="18"/>
              </w:rPr>
            </w:pPr>
            <w:r w:rsidRPr="007B6BD5">
              <w:rPr>
                <w:rFonts w:ascii="Arial" w:hAnsi="Arial"/>
                <w:sz w:val="18"/>
              </w:rPr>
              <w:t>DC_5A_n66A</w:t>
            </w:r>
          </w:p>
          <w:p w14:paraId="7A0F4707"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3724DBDE" w14:textId="77777777" w:rsidR="00A61C81" w:rsidRPr="007B6BD5" w:rsidRDefault="00A61C81" w:rsidP="00AF7777">
            <w:pPr>
              <w:spacing w:after="0"/>
              <w:jc w:val="center"/>
              <w:rPr>
                <w:rFonts w:ascii="Arial" w:hAnsi="Arial"/>
                <w:sz w:val="18"/>
              </w:rPr>
            </w:pPr>
            <w:r w:rsidRPr="007B6BD5">
              <w:rPr>
                <w:rFonts w:ascii="Arial" w:hAnsi="Arial"/>
                <w:sz w:val="18"/>
              </w:rPr>
              <w:t>DC_7A_n66A</w:t>
            </w:r>
          </w:p>
          <w:p w14:paraId="1C13A519" w14:textId="77777777" w:rsidR="00A61C81" w:rsidRPr="007B6BD5" w:rsidRDefault="00A61C81" w:rsidP="00AF7777">
            <w:pPr>
              <w:spacing w:after="0"/>
              <w:jc w:val="center"/>
              <w:rPr>
                <w:rFonts w:ascii="Arial" w:hAnsi="Arial"/>
                <w:sz w:val="18"/>
              </w:rPr>
            </w:pPr>
            <w:r w:rsidRPr="007B6BD5">
              <w:rPr>
                <w:rFonts w:ascii="Arial" w:hAnsi="Arial"/>
                <w:sz w:val="18"/>
              </w:rPr>
              <w:t>DC_66A_n2A</w:t>
            </w:r>
          </w:p>
          <w:p w14:paraId="38B17491" w14:textId="77777777" w:rsidR="00A61C81" w:rsidRPr="007B6BD5" w:rsidRDefault="00A61C81" w:rsidP="00AF7777">
            <w:pPr>
              <w:spacing w:after="0"/>
              <w:jc w:val="center"/>
              <w:rPr>
                <w:rFonts w:ascii="Arial" w:hAnsi="Arial"/>
                <w:sz w:val="18"/>
              </w:rPr>
            </w:pPr>
            <w:r w:rsidRPr="007B6BD5">
              <w:rPr>
                <w:rFonts w:ascii="Arial" w:hAnsi="Arial"/>
                <w:sz w:val="18"/>
              </w:rPr>
              <w:t>DC_66A_n66A</w:t>
            </w:r>
            <w:r w:rsidRPr="007B6BD5">
              <w:rPr>
                <w:rFonts w:ascii="Arial" w:eastAsia="Malgun Gothic" w:hAnsi="Arial"/>
                <w:sz w:val="18"/>
                <w:vertAlign w:val="superscript"/>
              </w:rPr>
              <w:t>4</w:t>
            </w:r>
          </w:p>
        </w:tc>
      </w:tr>
      <w:tr w:rsidR="00A61C81" w:rsidRPr="007B6BD5" w14:paraId="45242991"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BD3055" w14:textId="77777777" w:rsidR="00A61C81" w:rsidRPr="007B6BD5" w:rsidRDefault="00A61C81" w:rsidP="00AF7777">
            <w:pPr>
              <w:spacing w:after="0"/>
              <w:jc w:val="center"/>
              <w:rPr>
                <w:rFonts w:ascii="Arial" w:hAnsi="Arial"/>
                <w:sz w:val="18"/>
              </w:rPr>
            </w:pPr>
            <w:r w:rsidRPr="007B6BD5">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vAlign w:val="center"/>
          </w:tcPr>
          <w:p w14:paraId="36F4036C" w14:textId="77777777" w:rsidR="00A61C81" w:rsidRPr="007B6BD5" w:rsidRDefault="00A61C81" w:rsidP="00AF7777">
            <w:pPr>
              <w:spacing w:after="0"/>
              <w:jc w:val="center"/>
              <w:rPr>
                <w:rFonts w:ascii="Arial" w:hAnsi="Arial"/>
                <w:sz w:val="18"/>
              </w:rPr>
            </w:pPr>
            <w:r w:rsidRPr="007B6BD5">
              <w:rPr>
                <w:rFonts w:ascii="Arial" w:hAnsi="Arial"/>
                <w:sz w:val="18"/>
              </w:rPr>
              <w:t>DC_5A_n2A</w:t>
            </w:r>
          </w:p>
          <w:p w14:paraId="4A341835" w14:textId="77777777" w:rsidR="00A61C81" w:rsidRPr="007B6BD5" w:rsidRDefault="00A61C81" w:rsidP="00AF7777">
            <w:pPr>
              <w:spacing w:after="0"/>
              <w:jc w:val="center"/>
              <w:rPr>
                <w:rFonts w:ascii="Arial" w:hAnsi="Arial"/>
                <w:sz w:val="18"/>
              </w:rPr>
            </w:pPr>
            <w:r w:rsidRPr="007B6BD5">
              <w:rPr>
                <w:rFonts w:ascii="Arial" w:hAnsi="Arial"/>
                <w:sz w:val="18"/>
              </w:rPr>
              <w:t>DC_5A_n77A</w:t>
            </w:r>
          </w:p>
          <w:p w14:paraId="4B917827"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26BB5446"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7B9CCEAD" w14:textId="77777777" w:rsidR="00A61C81" w:rsidRPr="007B6BD5" w:rsidRDefault="00A61C81" w:rsidP="00AF7777">
            <w:pPr>
              <w:spacing w:after="0"/>
              <w:jc w:val="center"/>
              <w:rPr>
                <w:rFonts w:ascii="Arial" w:hAnsi="Arial"/>
                <w:sz w:val="18"/>
              </w:rPr>
            </w:pPr>
            <w:r w:rsidRPr="007B6BD5">
              <w:rPr>
                <w:rFonts w:ascii="Arial" w:hAnsi="Arial"/>
                <w:sz w:val="18"/>
              </w:rPr>
              <w:t>DC_66A_n2A</w:t>
            </w:r>
          </w:p>
          <w:p w14:paraId="49B1CD77" w14:textId="77777777" w:rsidR="00A61C81" w:rsidRPr="007B6BD5" w:rsidRDefault="00A61C81" w:rsidP="00AF7777">
            <w:pPr>
              <w:spacing w:after="0"/>
              <w:jc w:val="center"/>
              <w:rPr>
                <w:rFonts w:ascii="Arial" w:hAnsi="Arial"/>
                <w:sz w:val="18"/>
              </w:rPr>
            </w:pPr>
            <w:r w:rsidRPr="007B6BD5">
              <w:rPr>
                <w:rFonts w:ascii="Arial" w:hAnsi="Arial"/>
                <w:sz w:val="18"/>
              </w:rPr>
              <w:t>DC_66A_n77A</w:t>
            </w:r>
          </w:p>
        </w:tc>
      </w:tr>
      <w:tr w:rsidR="00A61C81" w:rsidRPr="007B6BD5" w14:paraId="6F1B1BB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75B89A1"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2DBB92D2"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DC_5A_n2A</w:t>
            </w:r>
          </w:p>
          <w:p w14:paraId="0FFC5803"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DC_5A_n78A</w:t>
            </w:r>
          </w:p>
          <w:p w14:paraId="5EC916C6"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DC_7A_n2A</w:t>
            </w:r>
          </w:p>
          <w:p w14:paraId="637B7FCC"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DC_7A_n78A</w:t>
            </w:r>
          </w:p>
          <w:p w14:paraId="13E29518"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DC_66A_n2A</w:t>
            </w:r>
          </w:p>
          <w:p w14:paraId="767E8757"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DC_66A_n78A</w:t>
            </w:r>
          </w:p>
        </w:tc>
      </w:tr>
      <w:tr w:rsidR="00A61C81" w:rsidRPr="007B6BD5" w14:paraId="32CC31E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028F0B" w14:textId="77777777" w:rsidR="00A61C81" w:rsidRPr="007B6BD5" w:rsidRDefault="00A61C81" w:rsidP="00AF7777">
            <w:pPr>
              <w:spacing w:after="0"/>
              <w:jc w:val="center"/>
              <w:rPr>
                <w:rFonts w:ascii="Arial" w:hAnsi="Arial"/>
                <w:sz w:val="18"/>
              </w:rPr>
            </w:pPr>
            <w:r w:rsidRPr="007B6BD5">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vAlign w:val="center"/>
          </w:tcPr>
          <w:p w14:paraId="4336A44A"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DC_5A_n66A</w:t>
            </w:r>
          </w:p>
          <w:p w14:paraId="22497823"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DC_5A_n77A</w:t>
            </w:r>
          </w:p>
          <w:p w14:paraId="7792949A"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DC_7A_n66A</w:t>
            </w:r>
          </w:p>
          <w:p w14:paraId="4D5BD97F"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DC_7A_n77A</w:t>
            </w:r>
          </w:p>
          <w:p w14:paraId="57B3B939" w14:textId="77777777" w:rsidR="00A61C81" w:rsidRPr="007B6BD5" w:rsidRDefault="00A61C81" w:rsidP="00AF7777">
            <w:pPr>
              <w:spacing w:after="0"/>
              <w:jc w:val="center"/>
              <w:rPr>
                <w:rFonts w:ascii="Arial" w:eastAsia="Malgun Gothic" w:hAnsi="Arial"/>
                <w:sz w:val="18"/>
              </w:rPr>
            </w:pPr>
            <w:r w:rsidRPr="007B6BD5">
              <w:rPr>
                <w:rFonts w:ascii="Arial" w:eastAsia="Malgun Gothic" w:hAnsi="Arial"/>
                <w:sz w:val="18"/>
              </w:rPr>
              <w:t>DC_66A_n66A</w:t>
            </w:r>
            <w:r w:rsidRPr="007B6BD5">
              <w:rPr>
                <w:rFonts w:ascii="Arial" w:eastAsia="Malgun Gothic" w:hAnsi="Arial"/>
                <w:sz w:val="18"/>
                <w:vertAlign w:val="superscript"/>
              </w:rPr>
              <w:t>4</w:t>
            </w:r>
          </w:p>
          <w:p w14:paraId="24D5A29D" w14:textId="77777777" w:rsidR="00A61C81" w:rsidRPr="007B6BD5" w:rsidRDefault="00A61C81" w:rsidP="00AF7777">
            <w:pPr>
              <w:spacing w:after="0"/>
              <w:jc w:val="center"/>
              <w:rPr>
                <w:rFonts w:ascii="Arial" w:hAnsi="Arial"/>
                <w:sz w:val="18"/>
              </w:rPr>
            </w:pPr>
            <w:r w:rsidRPr="007B6BD5">
              <w:rPr>
                <w:rFonts w:ascii="Arial" w:eastAsia="Malgun Gothic" w:hAnsi="Arial"/>
                <w:sz w:val="18"/>
              </w:rPr>
              <w:t>DC_66A_n77A</w:t>
            </w:r>
          </w:p>
        </w:tc>
      </w:tr>
      <w:tr w:rsidR="00A61C81" w:rsidRPr="007B6BD5" w14:paraId="3B09E77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tcPr>
          <w:p w14:paraId="5EA28490" w14:textId="77777777" w:rsidR="00A61C81" w:rsidRPr="007B6BD5" w:rsidRDefault="00A61C81" w:rsidP="00AF7777">
            <w:pPr>
              <w:pStyle w:val="TAC"/>
              <w:rPr>
                <w:rFonts w:eastAsia="Malgun Gothic"/>
              </w:rPr>
            </w:pPr>
            <w:r w:rsidRPr="00FC21AA">
              <w:t>DC_7A-8A-20A_n1A-n78A</w:t>
            </w:r>
          </w:p>
        </w:tc>
        <w:tc>
          <w:tcPr>
            <w:tcW w:w="3544" w:type="dxa"/>
            <w:tcBorders>
              <w:top w:val="single" w:sz="4" w:space="0" w:color="auto"/>
              <w:left w:val="single" w:sz="4" w:space="0" w:color="auto"/>
              <w:bottom w:val="single" w:sz="4" w:space="0" w:color="auto"/>
              <w:right w:val="single" w:sz="4" w:space="0" w:color="auto"/>
            </w:tcBorders>
          </w:tcPr>
          <w:p w14:paraId="1BC483DF" w14:textId="77777777" w:rsidR="00A61C81" w:rsidRPr="00FC21AA" w:rsidRDefault="00A61C81" w:rsidP="00AF7777">
            <w:pPr>
              <w:pStyle w:val="TAC"/>
            </w:pPr>
            <w:r w:rsidRPr="00FC21AA">
              <w:t>DC_7A_n1A</w:t>
            </w:r>
          </w:p>
          <w:p w14:paraId="5D03C9A4" w14:textId="77777777" w:rsidR="00A61C81" w:rsidRPr="00FC21AA" w:rsidRDefault="00A61C81" w:rsidP="00AF7777">
            <w:pPr>
              <w:pStyle w:val="TAC"/>
              <w:rPr>
                <w:rFonts w:eastAsia="PMingLiU"/>
                <w:lang w:eastAsia="zh-TW"/>
              </w:rPr>
            </w:pPr>
            <w:r w:rsidRPr="00FC21AA">
              <w:t>DC_7A_n78A</w:t>
            </w:r>
          </w:p>
          <w:p w14:paraId="755B8B4A" w14:textId="77777777" w:rsidR="00A61C81" w:rsidRPr="00FC21AA" w:rsidRDefault="00A61C81" w:rsidP="00AF7777">
            <w:pPr>
              <w:pStyle w:val="TAC"/>
              <w:rPr>
                <w:rFonts w:eastAsia="PMingLiU"/>
                <w:lang w:eastAsia="zh-TW"/>
              </w:rPr>
            </w:pPr>
            <w:r w:rsidRPr="00FC21AA">
              <w:t>DC_8A_n1A</w:t>
            </w:r>
          </w:p>
          <w:p w14:paraId="53FB999B" w14:textId="77777777" w:rsidR="00A61C81" w:rsidRPr="00FC21AA" w:rsidRDefault="00A61C81" w:rsidP="00AF7777">
            <w:pPr>
              <w:pStyle w:val="TAC"/>
              <w:rPr>
                <w:rFonts w:eastAsia="PMingLiU"/>
                <w:lang w:eastAsia="zh-TW"/>
              </w:rPr>
            </w:pPr>
            <w:r w:rsidRPr="00FC21AA">
              <w:t>DC_8A_n78A</w:t>
            </w:r>
          </w:p>
          <w:p w14:paraId="7640B5BC" w14:textId="77777777" w:rsidR="00A61C81" w:rsidRPr="00FC21AA" w:rsidRDefault="00A61C81" w:rsidP="00AF7777">
            <w:pPr>
              <w:pStyle w:val="TAC"/>
              <w:rPr>
                <w:rFonts w:eastAsia="PMingLiU"/>
                <w:lang w:eastAsia="zh-TW"/>
              </w:rPr>
            </w:pPr>
            <w:r w:rsidRPr="00FC21AA">
              <w:t>DC_20A_n1A</w:t>
            </w:r>
          </w:p>
          <w:p w14:paraId="2B88D2C0" w14:textId="77777777" w:rsidR="00A61C81" w:rsidRPr="007B6BD5" w:rsidRDefault="00A61C81" w:rsidP="00AF7777">
            <w:pPr>
              <w:pStyle w:val="TAC"/>
              <w:rPr>
                <w:rFonts w:eastAsia="Malgun Gothic"/>
              </w:rPr>
            </w:pPr>
            <w:r w:rsidRPr="00FC21AA">
              <w:t>DC_20A_n78A</w:t>
            </w:r>
          </w:p>
        </w:tc>
      </w:tr>
      <w:tr w:rsidR="00A61C81" w:rsidRPr="007B6BD5" w14:paraId="7D86C87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6029B27"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sz w:val="18"/>
              </w:rPr>
              <w:t>DC_7A-8A-20A-32A_n1A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06DA7F"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7AF8FDDE"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3D3035A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rPr>
              <w:t>DC_20A_n1A</w:t>
            </w:r>
          </w:p>
        </w:tc>
      </w:tr>
      <w:tr w:rsidR="00A61C81" w:rsidRPr="007B6BD5" w14:paraId="3587596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C6638A" w14:textId="77777777" w:rsidR="00A61C81" w:rsidRPr="007B6BD5" w:rsidRDefault="00A61C81" w:rsidP="00AF7777">
            <w:pPr>
              <w:spacing w:after="0"/>
              <w:jc w:val="center"/>
              <w:rPr>
                <w:rFonts w:ascii="Arial" w:hAnsi="Arial"/>
                <w:sz w:val="18"/>
              </w:rPr>
            </w:pPr>
            <w:r w:rsidRPr="007B6BD5">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73E56FFC"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440601FE" w14:textId="77777777" w:rsidR="00A61C81" w:rsidRPr="007B6BD5" w:rsidRDefault="00A61C81" w:rsidP="00AF7777">
            <w:pPr>
              <w:spacing w:after="0"/>
              <w:jc w:val="center"/>
              <w:rPr>
                <w:rFonts w:ascii="Arial" w:hAnsi="Arial"/>
                <w:sz w:val="18"/>
              </w:rPr>
            </w:pPr>
            <w:r w:rsidRPr="007B6BD5">
              <w:rPr>
                <w:rFonts w:ascii="Arial" w:hAnsi="Arial"/>
                <w:sz w:val="18"/>
              </w:rPr>
              <w:t>DC_20A_n1A</w:t>
            </w:r>
          </w:p>
        </w:tc>
      </w:tr>
      <w:tr w:rsidR="00A61C81" w:rsidRPr="007B6BD5" w14:paraId="2F03B8A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7D55A7" w14:textId="77777777" w:rsidR="00A61C81" w:rsidRPr="007B6BD5" w:rsidRDefault="00A61C81" w:rsidP="00AF7777">
            <w:pPr>
              <w:spacing w:after="0"/>
              <w:jc w:val="center"/>
              <w:rPr>
                <w:rFonts w:ascii="Arial" w:hAnsi="Arial"/>
                <w:sz w:val="18"/>
              </w:rPr>
            </w:pPr>
            <w:r w:rsidRPr="007B6BD5">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774BB8F6" w14:textId="77777777" w:rsidR="00A61C81" w:rsidRPr="007B6BD5" w:rsidRDefault="00A61C81" w:rsidP="00AF7777">
            <w:pPr>
              <w:spacing w:after="0"/>
              <w:jc w:val="center"/>
              <w:rPr>
                <w:rFonts w:ascii="Arial" w:hAnsi="Arial"/>
                <w:sz w:val="18"/>
              </w:rPr>
            </w:pPr>
            <w:r w:rsidRPr="007B6BD5">
              <w:rPr>
                <w:rFonts w:ascii="Arial" w:hAnsi="Arial"/>
                <w:sz w:val="18"/>
              </w:rPr>
              <w:t>DC_8A_n1A</w:t>
            </w:r>
          </w:p>
        </w:tc>
      </w:tr>
      <w:tr w:rsidR="00A61C81" w:rsidRPr="007B6BD5" w14:paraId="182993BB"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CF4E69" w14:textId="77777777" w:rsidR="00A61C81" w:rsidRPr="007B6BD5" w:rsidRDefault="00A61C81" w:rsidP="00AF7777">
            <w:pPr>
              <w:pStyle w:val="TAC"/>
            </w:pPr>
            <w:r w:rsidRPr="00FC21AA">
              <w:t>DC_7A-8A-32A_n1A-n78A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77FFDC05" w14:textId="77777777" w:rsidR="00A61C81" w:rsidRPr="00FC21AA" w:rsidRDefault="00A61C81" w:rsidP="00AF7777">
            <w:pPr>
              <w:pStyle w:val="TAC"/>
            </w:pPr>
            <w:r w:rsidRPr="00FC21AA">
              <w:t>DC_7A_n1A</w:t>
            </w:r>
          </w:p>
          <w:p w14:paraId="2DA8AFC4" w14:textId="77777777" w:rsidR="00A61C81" w:rsidRPr="00FC21AA" w:rsidRDefault="00A61C81" w:rsidP="00AF7777">
            <w:pPr>
              <w:pStyle w:val="TAC"/>
              <w:rPr>
                <w:rFonts w:eastAsia="PMingLiU"/>
                <w:lang w:eastAsia="zh-TW"/>
              </w:rPr>
            </w:pPr>
            <w:r w:rsidRPr="00FC21AA">
              <w:t>DC_7A_n78A</w:t>
            </w:r>
          </w:p>
          <w:p w14:paraId="3B6BC719" w14:textId="77777777" w:rsidR="00A61C81" w:rsidRPr="00FC21AA" w:rsidRDefault="00A61C81" w:rsidP="00AF7777">
            <w:pPr>
              <w:pStyle w:val="TAC"/>
              <w:rPr>
                <w:rFonts w:eastAsia="PMingLiU"/>
                <w:lang w:eastAsia="zh-TW"/>
              </w:rPr>
            </w:pPr>
            <w:r w:rsidRPr="00FC21AA">
              <w:t>DC_8A_n1A</w:t>
            </w:r>
          </w:p>
          <w:p w14:paraId="30C1DC34" w14:textId="77777777" w:rsidR="00A61C81" w:rsidRPr="007B6BD5" w:rsidRDefault="00A61C81" w:rsidP="00AF7777">
            <w:pPr>
              <w:pStyle w:val="TAC"/>
            </w:pPr>
            <w:r w:rsidRPr="00FC21AA">
              <w:t>DC_8A_n78A</w:t>
            </w:r>
          </w:p>
        </w:tc>
      </w:tr>
      <w:tr w:rsidR="00A61C81" w:rsidRPr="007B6BD5" w14:paraId="184064E5" w14:textId="77777777" w:rsidTr="00AF7777">
        <w:trPr>
          <w:jc w:val="center"/>
        </w:trPr>
        <w:tc>
          <w:tcPr>
            <w:tcW w:w="3397" w:type="dxa"/>
            <w:noWrap/>
          </w:tcPr>
          <w:p w14:paraId="0E152270" w14:textId="77777777" w:rsidR="00A61C81" w:rsidRDefault="00A61C81" w:rsidP="00AF7777">
            <w:pPr>
              <w:keepNext/>
              <w:keepLines/>
              <w:spacing w:after="0"/>
              <w:jc w:val="center"/>
              <w:rPr>
                <w:rFonts w:ascii="Arial" w:eastAsia="MS Mincho" w:hAnsi="Arial" w:cs="Arial"/>
                <w:bCs/>
                <w:sz w:val="18"/>
                <w:szCs w:val="18"/>
              </w:rPr>
            </w:pPr>
            <w:r w:rsidRPr="006355E0">
              <w:rPr>
                <w:rFonts w:ascii="Arial" w:eastAsia="MS Mincho" w:hAnsi="Arial" w:cs="Arial"/>
                <w:bCs/>
                <w:sz w:val="18"/>
                <w:szCs w:val="18"/>
              </w:rPr>
              <w:t>DC_7A-8A-40A_n1A-n78A</w:t>
            </w:r>
          </w:p>
          <w:p w14:paraId="5BD6CA53" w14:textId="77777777" w:rsidR="00A61C81" w:rsidRPr="007B6BD5" w:rsidRDefault="00A61C81" w:rsidP="00AF7777">
            <w:pPr>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5A1CAF5D"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19805B21"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DC_7A_n78A</w:t>
            </w:r>
          </w:p>
          <w:p w14:paraId="6C34BA62"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3DDF20B0" w14:textId="77777777" w:rsidR="00A61C81" w:rsidRPr="006355E0" w:rsidRDefault="00A61C81" w:rsidP="00AF7777">
            <w:pPr>
              <w:keepNext/>
              <w:keepLines/>
              <w:spacing w:after="0"/>
              <w:jc w:val="center"/>
              <w:rPr>
                <w:rFonts w:ascii="Arial" w:eastAsia="DengXian" w:hAnsi="Arial" w:cs="Arial"/>
                <w:bCs/>
                <w:sz w:val="18"/>
                <w:szCs w:val="18"/>
                <w:lang w:eastAsia="zh-CN"/>
              </w:rPr>
            </w:pPr>
            <w:r w:rsidRPr="006355E0">
              <w:rPr>
                <w:rFonts w:ascii="Arial" w:hAnsi="Arial" w:cs="Arial"/>
                <w:bCs/>
                <w:sz w:val="18"/>
                <w:szCs w:val="18"/>
                <w:lang w:eastAsia="zh-CN"/>
              </w:rPr>
              <w:t>DC_8A_n78A</w:t>
            </w:r>
          </w:p>
          <w:p w14:paraId="33F5C6BF" w14:textId="77777777" w:rsidR="00A61C81" w:rsidRPr="006355E0" w:rsidRDefault="00A61C81" w:rsidP="00AF7777">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A_n1A</w:t>
            </w:r>
          </w:p>
          <w:p w14:paraId="76D659D0" w14:textId="77777777" w:rsidR="00A61C81" w:rsidRPr="007B6BD5" w:rsidRDefault="00A61C81" w:rsidP="00AF7777">
            <w:pPr>
              <w:spacing w:after="0"/>
              <w:jc w:val="center"/>
              <w:rPr>
                <w:rFonts w:ascii="Arial" w:hAnsi="Arial"/>
                <w:sz w:val="18"/>
              </w:rPr>
            </w:pPr>
            <w:r w:rsidRPr="006355E0">
              <w:rPr>
                <w:rFonts w:ascii="Arial" w:hAnsi="Arial" w:cs="Arial"/>
                <w:bCs/>
                <w:sz w:val="18"/>
                <w:szCs w:val="18"/>
                <w:lang w:eastAsia="zh-CN"/>
              </w:rPr>
              <w:t>DC_</w:t>
            </w:r>
            <w:r w:rsidRPr="006355E0">
              <w:rPr>
                <w:rFonts w:ascii="Arial" w:eastAsia="DengXian" w:hAnsi="Arial" w:cs="Arial"/>
                <w:bCs/>
                <w:sz w:val="18"/>
                <w:szCs w:val="18"/>
                <w:lang w:eastAsia="zh-CN"/>
              </w:rPr>
              <w:t>40</w:t>
            </w:r>
            <w:r w:rsidRPr="006355E0">
              <w:rPr>
                <w:rFonts w:ascii="Arial" w:hAnsi="Arial" w:cs="Arial"/>
                <w:bCs/>
                <w:sz w:val="18"/>
                <w:szCs w:val="18"/>
                <w:lang w:eastAsia="zh-CN"/>
              </w:rPr>
              <w:t>A_n</w:t>
            </w:r>
            <w:r w:rsidRPr="006355E0">
              <w:rPr>
                <w:rFonts w:ascii="Arial" w:eastAsia="DengXian" w:hAnsi="Arial" w:cs="Arial"/>
                <w:bCs/>
                <w:sz w:val="18"/>
                <w:szCs w:val="18"/>
                <w:lang w:eastAsia="zh-CN"/>
              </w:rPr>
              <w:t>78</w:t>
            </w:r>
            <w:r w:rsidRPr="006355E0">
              <w:rPr>
                <w:rFonts w:ascii="Arial" w:hAnsi="Arial" w:cs="Arial"/>
                <w:bCs/>
                <w:sz w:val="18"/>
                <w:szCs w:val="18"/>
                <w:lang w:eastAsia="zh-CN"/>
              </w:rPr>
              <w:t>A</w:t>
            </w:r>
          </w:p>
        </w:tc>
      </w:tr>
      <w:tr w:rsidR="00A61C81" w:rsidRPr="007B6BD5" w14:paraId="104365B6" w14:textId="77777777" w:rsidTr="00AF7777">
        <w:trPr>
          <w:jc w:val="center"/>
        </w:trPr>
        <w:tc>
          <w:tcPr>
            <w:tcW w:w="3397" w:type="dxa"/>
            <w:noWrap/>
            <w:vAlign w:val="center"/>
          </w:tcPr>
          <w:p w14:paraId="796B610E"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DC_7A-12A-66A_n2A-n66A</w:t>
            </w:r>
          </w:p>
        </w:tc>
        <w:tc>
          <w:tcPr>
            <w:tcW w:w="3544" w:type="dxa"/>
            <w:shd w:val="clear" w:color="auto" w:fill="auto"/>
            <w:vAlign w:val="center"/>
          </w:tcPr>
          <w:p w14:paraId="27775B4F"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DC_7A_n2A</w:t>
            </w:r>
          </w:p>
          <w:p w14:paraId="28F6BE0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DC_7A_n66A</w:t>
            </w:r>
          </w:p>
          <w:p w14:paraId="1CE5656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DC_12A_n2A</w:t>
            </w:r>
          </w:p>
          <w:p w14:paraId="276F8C6A"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DC_12A_n66A</w:t>
            </w:r>
          </w:p>
          <w:p w14:paraId="7D6A853D"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DC_66A_n2A</w:t>
            </w:r>
          </w:p>
          <w:p w14:paraId="7A8660FB"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DC_66A_n66A</w:t>
            </w:r>
            <w:r w:rsidRPr="007B6BD5">
              <w:rPr>
                <w:rFonts w:ascii="Arial" w:eastAsia="MS Mincho" w:hAnsi="Arial" w:cs="Arial"/>
                <w:bCs/>
                <w:sz w:val="18"/>
                <w:szCs w:val="18"/>
                <w:vertAlign w:val="superscript"/>
              </w:rPr>
              <w:t>4</w:t>
            </w:r>
          </w:p>
        </w:tc>
      </w:tr>
      <w:tr w:rsidR="00A61C81" w:rsidRPr="007B6BD5" w14:paraId="6717381B" w14:textId="77777777" w:rsidTr="00AF7777">
        <w:trPr>
          <w:jc w:val="center"/>
        </w:trPr>
        <w:tc>
          <w:tcPr>
            <w:tcW w:w="3397" w:type="dxa"/>
            <w:noWrap/>
            <w:vAlign w:val="center"/>
          </w:tcPr>
          <w:p w14:paraId="04A1B995"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DC_7A-12A-66A_n2A-n77A</w:t>
            </w:r>
          </w:p>
        </w:tc>
        <w:tc>
          <w:tcPr>
            <w:tcW w:w="3544" w:type="dxa"/>
            <w:shd w:val="clear" w:color="auto" w:fill="auto"/>
            <w:vAlign w:val="center"/>
          </w:tcPr>
          <w:p w14:paraId="4B594106"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DC_7A_n2A</w:t>
            </w:r>
          </w:p>
          <w:p w14:paraId="3A20705A"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DC_7A_n77A</w:t>
            </w:r>
          </w:p>
          <w:p w14:paraId="0982F920"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DC_12A_n2A</w:t>
            </w:r>
          </w:p>
          <w:p w14:paraId="009BFE98"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DC_12A_n77A</w:t>
            </w:r>
          </w:p>
          <w:p w14:paraId="7B82C902"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DC_66A_n2A</w:t>
            </w:r>
          </w:p>
          <w:p w14:paraId="63664FFB" w14:textId="77777777" w:rsidR="00A61C81" w:rsidRPr="007B6BD5" w:rsidRDefault="00A61C81" w:rsidP="00AF7777">
            <w:pPr>
              <w:spacing w:after="0"/>
              <w:jc w:val="center"/>
              <w:rPr>
                <w:rFonts w:ascii="Arial" w:hAnsi="Arial" w:cs="Arial"/>
                <w:bCs/>
                <w:sz w:val="18"/>
                <w:szCs w:val="18"/>
                <w:lang w:eastAsia="zh-CN"/>
              </w:rPr>
            </w:pPr>
            <w:r w:rsidRPr="007B6BD5">
              <w:rPr>
                <w:rFonts w:ascii="Arial" w:eastAsia="MS Mincho" w:hAnsi="Arial" w:cs="Arial"/>
                <w:bCs/>
                <w:sz w:val="18"/>
                <w:szCs w:val="18"/>
              </w:rPr>
              <w:t>DC_66A_n77A</w:t>
            </w:r>
          </w:p>
        </w:tc>
      </w:tr>
      <w:tr w:rsidR="00A61C81" w:rsidRPr="007B6BD5" w14:paraId="7F80BBB8" w14:textId="77777777" w:rsidTr="00AF7777">
        <w:trPr>
          <w:jc w:val="center"/>
        </w:trPr>
        <w:tc>
          <w:tcPr>
            <w:tcW w:w="3397" w:type="dxa"/>
            <w:noWrap/>
            <w:vAlign w:val="center"/>
          </w:tcPr>
          <w:p w14:paraId="00D0618B"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DC_7A-12A-66A_n2A-n78A</w:t>
            </w:r>
          </w:p>
        </w:tc>
        <w:tc>
          <w:tcPr>
            <w:tcW w:w="3544" w:type="dxa"/>
            <w:shd w:val="clear" w:color="auto" w:fill="auto"/>
            <w:vAlign w:val="center"/>
          </w:tcPr>
          <w:p w14:paraId="553ABD07"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DC_7A_n2A</w:t>
            </w:r>
          </w:p>
          <w:p w14:paraId="4972A3D7"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DC_7A_n78A</w:t>
            </w:r>
          </w:p>
          <w:p w14:paraId="4E043C6E"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DC_12A_n2A</w:t>
            </w:r>
          </w:p>
          <w:p w14:paraId="138F3330"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DC_12A_n78A</w:t>
            </w:r>
          </w:p>
          <w:p w14:paraId="77AB6923"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DC_66A_n2A</w:t>
            </w:r>
          </w:p>
          <w:p w14:paraId="05ED6678"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DC_66A_n78A</w:t>
            </w:r>
          </w:p>
        </w:tc>
      </w:tr>
      <w:tr w:rsidR="00A61C81" w:rsidRPr="007B6BD5" w14:paraId="70459440" w14:textId="77777777" w:rsidTr="00AF7777">
        <w:trPr>
          <w:jc w:val="center"/>
        </w:trPr>
        <w:tc>
          <w:tcPr>
            <w:tcW w:w="3397" w:type="dxa"/>
            <w:noWrap/>
            <w:vAlign w:val="center"/>
          </w:tcPr>
          <w:p w14:paraId="08AE6F8B"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DC_7A-12A-66A_n66A-n77A</w:t>
            </w:r>
          </w:p>
        </w:tc>
        <w:tc>
          <w:tcPr>
            <w:tcW w:w="3544" w:type="dxa"/>
            <w:shd w:val="clear" w:color="auto" w:fill="auto"/>
            <w:vAlign w:val="center"/>
          </w:tcPr>
          <w:p w14:paraId="26F9D7FA"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DC_7A_n66A</w:t>
            </w:r>
          </w:p>
          <w:p w14:paraId="59DF594D"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DC_7A_n77A</w:t>
            </w:r>
          </w:p>
          <w:p w14:paraId="6871C3C0"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DC_12A_n66A</w:t>
            </w:r>
          </w:p>
          <w:p w14:paraId="6F6F825A"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DC_12A_n77A</w:t>
            </w:r>
          </w:p>
          <w:p w14:paraId="23E89C3A"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DC_66A_n66A</w:t>
            </w:r>
            <w:r w:rsidRPr="007B6BD5">
              <w:rPr>
                <w:rFonts w:ascii="Arial" w:eastAsia="MS Mincho" w:hAnsi="Arial" w:cs="Arial"/>
                <w:bCs/>
                <w:sz w:val="18"/>
                <w:szCs w:val="18"/>
                <w:vertAlign w:val="superscript"/>
              </w:rPr>
              <w:t>4</w:t>
            </w:r>
          </w:p>
          <w:p w14:paraId="2DBE1558" w14:textId="77777777" w:rsidR="00A61C81" w:rsidRPr="007B6BD5" w:rsidRDefault="00A61C81" w:rsidP="00AF7777">
            <w:pPr>
              <w:spacing w:after="0"/>
              <w:jc w:val="center"/>
              <w:rPr>
                <w:rFonts w:ascii="Arial" w:eastAsia="MS Mincho" w:hAnsi="Arial" w:cs="Arial"/>
                <w:bCs/>
                <w:sz w:val="18"/>
                <w:szCs w:val="18"/>
              </w:rPr>
            </w:pPr>
            <w:r w:rsidRPr="007B6BD5">
              <w:rPr>
                <w:rFonts w:ascii="Arial" w:eastAsia="MS Mincho" w:hAnsi="Arial" w:cs="Arial"/>
                <w:bCs/>
                <w:sz w:val="18"/>
                <w:szCs w:val="18"/>
              </w:rPr>
              <w:t>DC_66A_n77A</w:t>
            </w:r>
          </w:p>
        </w:tc>
      </w:tr>
      <w:tr w:rsidR="00A61C81" w:rsidRPr="007B6BD5" w14:paraId="020CC002"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555FCD" w14:textId="77777777" w:rsidR="00A61C81" w:rsidRPr="007B6BD5" w:rsidRDefault="00A61C81" w:rsidP="00AF7777">
            <w:pPr>
              <w:spacing w:after="0"/>
              <w:jc w:val="center"/>
              <w:rPr>
                <w:rFonts w:ascii="Arial" w:eastAsia="MS Mincho" w:hAnsi="Arial" w:cs="Arial"/>
                <w:bCs/>
                <w:sz w:val="18"/>
                <w:szCs w:val="18"/>
              </w:rPr>
            </w:pPr>
            <w:r w:rsidRPr="007B6BD5">
              <w:rPr>
                <w:rFonts w:ascii="Arial" w:hAnsi="Arial"/>
                <w:sz w:val="18"/>
              </w:rPr>
              <w:t>DC_7A-20A-28A-32A_n1A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E48FB63" w14:textId="77777777" w:rsidR="00A61C81" w:rsidRPr="007B6BD5" w:rsidRDefault="00A61C81" w:rsidP="00AF7777">
            <w:pPr>
              <w:spacing w:after="0"/>
              <w:jc w:val="center"/>
              <w:rPr>
                <w:rFonts w:ascii="Arial" w:hAnsi="Arial"/>
                <w:sz w:val="18"/>
              </w:rPr>
            </w:pPr>
            <w:r w:rsidRPr="007B6BD5">
              <w:rPr>
                <w:rFonts w:ascii="Arial" w:hAnsi="Arial"/>
                <w:sz w:val="18"/>
              </w:rPr>
              <w:t>DC_7A_n1A</w:t>
            </w:r>
          </w:p>
          <w:p w14:paraId="10E0DC7C"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1D773A85"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cs="Arial"/>
                <w:bCs/>
                <w:sz w:val="18"/>
                <w:szCs w:val="18"/>
                <w:lang w:eastAsia="zh-CN"/>
              </w:rPr>
              <w:t>DC_28A_n1A</w:t>
            </w:r>
          </w:p>
        </w:tc>
      </w:tr>
      <w:tr w:rsidR="00A61C81" w:rsidRPr="007B6BD5" w14:paraId="30570E7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2ECF57" w14:textId="77777777" w:rsidR="00A61C81" w:rsidRPr="007B6BD5" w:rsidRDefault="00A61C81" w:rsidP="00AF7777">
            <w:pPr>
              <w:spacing w:after="0"/>
              <w:jc w:val="center"/>
              <w:rPr>
                <w:rFonts w:ascii="Arial" w:hAnsi="Arial"/>
                <w:sz w:val="18"/>
              </w:rPr>
            </w:pPr>
            <w:r w:rsidRPr="007B6BD5">
              <w:rPr>
                <w:rFonts w:ascii="Arial" w:hAnsi="Arial"/>
                <w:sz w:val="18"/>
              </w:rPr>
              <w:t>DC_7A-20A-28A-32A_n3A</w:t>
            </w:r>
          </w:p>
          <w:p w14:paraId="24D50271" w14:textId="77777777" w:rsidR="00A61C81" w:rsidRPr="007B6BD5" w:rsidRDefault="00A61C81" w:rsidP="00AF7777">
            <w:pPr>
              <w:spacing w:after="0"/>
              <w:jc w:val="center"/>
              <w:rPr>
                <w:rFonts w:ascii="Arial" w:hAnsi="Arial"/>
                <w:sz w:val="18"/>
              </w:rPr>
            </w:pPr>
            <w:r w:rsidRPr="007B6BD5">
              <w:rPr>
                <w:rFonts w:ascii="Arial" w:hAnsi="Arial"/>
                <w:sz w:val="18"/>
              </w:rPr>
              <w:t>DC_7C-20A-28A-32A_n3A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CB7E9F" w14:textId="77777777" w:rsidR="00A61C81" w:rsidRPr="007B6BD5" w:rsidRDefault="00A61C81" w:rsidP="00AF7777">
            <w:pPr>
              <w:spacing w:after="0"/>
              <w:jc w:val="center"/>
              <w:rPr>
                <w:rFonts w:ascii="Arial" w:hAnsi="Arial"/>
                <w:sz w:val="18"/>
              </w:rPr>
            </w:pPr>
            <w:r w:rsidRPr="007B6BD5">
              <w:rPr>
                <w:rFonts w:ascii="Arial" w:hAnsi="Arial"/>
                <w:sz w:val="18"/>
              </w:rPr>
              <w:t>DC_7A_n3A</w:t>
            </w:r>
          </w:p>
          <w:p w14:paraId="0BC55DE0" w14:textId="77777777" w:rsidR="00A61C81" w:rsidRPr="007B6BD5" w:rsidRDefault="00A61C81" w:rsidP="00AF7777">
            <w:pPr>
              <w:spacing w:after="0"/>
              <w:jc w:val="center"/>
              <w:rPr>
                <w:rFonts w:ascii="Arial" w:hAnsi="Arial"/>
                <w:sz w:val="18"/>
              </w:rPr>
            </w:pPr>
            <w:r w:rsidRPr="007B6BD5">
              <w:rPr>
                <w:rFonts w:ascii="Arial" w:hAnsi="Arial"/>
                <w:sz w:val="18"/>
              </w:rPr>
              <w:t>DC_20A_n3A</w:t>
            </w:r>
          </w:p>
          <w:p w14:paraId="2DAF1220" w14:textId="77777777" w:rsidR="00A61C81" w:rsidRPr="007B6BD5" w:rsidRDefault="00A61C81" w:rsidP="00AF7777">
            <w:pPr>
              <w:spacing w:after="0"/>
              <w:jc w:val="center"/>
              <w:rPr>
                <w:rFonts w:ascii="Arial" w:hAnsi="Arial" w:cs="Arial"/>
                <w:bCs/>
                <w:sz w:val="18"/>
                <w:szCs w:val="18"/>
                <w:lang w:eastAsia="zh-CN"/>
              </w:rPr>
            </w:pPr>
            <w:r w:rsidRPr="007B6BD5">
              <w:rPr>
                <w:rFonts w:ascii="Arial" w:hAnsi="Arial"/>
                <w:sz w:val="18"/>
              </w:rPr>
              <w:t>DC_28A_n3A</w:t>
            </w:r>
          </w:p>
        </w:tc>
      </w:tr>
      <w:tr w:rsidR="00A61C81" w:rsidRPr="007B6BD5" w14:paraId="1988C57F"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D3F2CF" w14:textId="77777777" w:rsidR="00A61C81" w:rsidRPr="007B6BD5" w:rsidRDefault="00A61C81" w:rsidP="00AF7777">
            <w:pPr>
              <w:spacing w:after="0"/>
              <w:jc w:val="center"/>
              <w:rPr>
                <w:rFonts w:ascii="Arial" w:hAnsi="Arial"/>
                <w:sz w:val="18"/>
              </w:rPr>
            </w:pPr>
            <w:r w:rsidRPr="007B6BD5">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5C16AC6A"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6CE147B4" w14:textId="77777777" w:rsidR="00A61C81" w:rsidRPr="007B6BD5" w:rsidRDefault="00A61C81" w:rsidP="00AF7777">
            <w:pPr>
              <w:spacing w:after="0"/>
              <w:jc w:val="center"/>
              <w:rPr>
                <w:rFonts w:ascii="Arial" w:hAnsi="Arial"/>
                <w:sz w:val="18"/>
              </w:rPr>
            </w:pPr>
            <w:r w:rsidRPr="007B6BD5">
              <w:rPr>
                <w:rFonts w:ascii="Arial" w:hAnsi="Arial"/>
                <w:sz w:val="18"/>
              </w:rPr>
              <w:t>DC_28A_n1A</w:t>
            </w:r>
          </w:p>
        </w:tc>
      </w:tr>
      <w:tr w:rsidR="00A61C81" w:rsidRPr="007B6BD5" w14:paraId="1A40FFED"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0D4B6A" w14:textId="77777777" w:rsidR="00A61C81" w:rsidRPr="007B6BD5" w:rsidRDefault="00A61C81" w:rsidP="00AF7777">
            <w:pPr>
              <w:pStyle w:val="TAC"/>
            </w:pPr>
            <w:r w:rsidRPr="00FC21AA">
              <w:t>DC_7A-20A-32A_n1A-n78A</w:t>
            </w:r>
          </w:p>
        </w:tc>
        <w:tc>
          <w:tcPr>
            <w:tcW w:w="3544" w:type="dxa"/>
            <w:tcBorders>
              <w:top w:val="single" w:sz="4" w:space="0" w:color="auto"/>
              <w:left w:val="single" w:sz="4" w:space="0" w:color="auto"/>
              <w:bottom w:val="single" w:sz="4" w:space="0" w:color="auto"/>
              <w:right w:val="single" w:sz="4" w:space="0" w:color="auto"/>
            </w:tcBorders>
            <w:vAlign w:val="center"/>
          </w:tcPr>
          <w:p w14:paraId="2C12F6C7" w14:textId="77777777" w:rsidR="00A61C81" w:rsidRPr="00FC21AA" w:rsidRDefault="00A61C81" w:rsidP="00AF7777">
            <w:pPr>
              <w:pStyle w:val="TAC"/>
            </w:pPr>
            <w:r w:rsidRPr="00FC21AA">
              <w:t>DC_7A_n1A</w:t>
            </w:r>
          </w:p>
          <w:p w14:paraId="6E91FEE4" w14:textId="77777777" w:rsidR="00A61C81" w:rsidRPr="00FC21AA" w:rsidRDefault="00A61C81" w:rsidP="00AF7777">
            <w:pPr>
              <w:pStyle w:val="TAC"/>
              <w:rPr>
                <w:rFonts w:eastAsia="PMingLiU"/>
                <w:lang w:eastAsia="zh-TW"/>
              </w:rPr>
            </w:pPr>
            <w:r w:rsidRPr="00FC21AA">
              <w:t>DC_7A_n78A</w:t>
            </w:r>
          </w:p>
          <w:p w14:paraId="71EC5F6B" w14:textId="77777777" w:rsidR="00A61C81" w:rsidRPr="00FC21AA" w:rsidRDefault="00A61C81" w:rsidP="00AF7777">
            <w:pPr>
              <w:pStyle w:val="TAC"/>
              <w:rPr>
                <w:rFonts w:eastAsia="PMingLiU"/>
                <w:lang w:eastAsia="zh-TW"/>
              </w:rPr>
            </w:pPr>
            <w:r w:rsidRPr="00FC21AA">
              <w:t>DC_20A_n1A</w:t>
            </w:r>
          </w:p>
          <w:p w14:paraId="14158FF9" w14:textId="77777777" w:rsidR="00A61C81" w:rsidRPr="007B6BD5" w:rsidRDefault="00A61C81" w:rsidP="00AF7777">
            <w:pPr>
              <w:pStyle w:val="TAC"/>
            </w:pPr>
            <w:r w:rsidRPr="00FC21AA">
              <w:t>DC_20A_n78A</w:t>
            </w:r>
          </w:p>
        </w:tc>
      </w:tr>
      <w:tr w:rsidR="00A61C81" w:rsidRPr="007B6BD5" w14:paraId="611F5E99"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A6F0FA" w14:textId="77777777" w:rsidR="00A61C81" w:rsidRPr="007B6BD5" w:rsidRDefault="00A61C81" w:rsidP="00AF7777">
            <w:pPr>
              <w:spacing w:after="0"/>
              <w:jc w:val="center"/>
              <w:rPr>
                <w:rFonts w:ascii="Arial" w:hAnsi="Arial"/>
                <w:sz w:val="18"/>
              </w:rPr>
            </w:pPr>
            <w:r w:rsidRPr="007B6BD5">
              <w:rPr>
                <w:rFonts w:ascii="Arial" w:hAnsi="Arial"/>
                <w:sz w:val="18"/>
              </w:rPr>
              <w:t>DC_7A-20A-32A-38A_n1A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778469" w14:textId="77777777" w:rsidR="00A61C81" w:rsidRPr="007B6BD5" w:rsidRDefault="00A61C81" w:rsidP="00AF7777">
            <w:pPr>
              <w:spacing w:after="0"/>
              <w:jc w:val="center"/>
              <w:rPr>
                <w:rFonts w:ascii="Arial" w:hAnsi="Arial"/>
                <w:sz w:val="18"/>
              </w:rPr>
            </w:pPr>
            <w:r w:rsidRPr="007B6BD5">
              <w:rPr>
                <w:rFonts w:ascii="Arial" w:hAnsi="Arial"/>
                <w:sz w:val="18"/>
              </w:rPr>
              <w:t>DC_20A_n1A</w:t>
            </w:r>
          </w:p>
        </w:tc>
      </w:tr>
      <w:tr w:rsidR="00A61C81" w:rsidRPr="007B6BD5" w14:paraId="6366880E"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7D051A" w14:textId="77777777" w:rsidR="00A61C81" w:rsidRPr="007B6BD5" w:rsidRDefault="00A61C81" w:rsidP="00AF7777">
            <w:pPr>
              <w:spacing w:after="0"/>
              <w:jc w:val="center"/>
              <w:rPr>
                <w:rFonts w:ascii="Arial" w:hAnsi="Arial"/>
                <w:sz w:val="18"/>
              </w:rPr>
            </w:pPr>
            <w:r w:rsidRPr="007B6BD5">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vAlign w:val="center"/>
          </w:tcPr>
          <w:p w14:paraId="56397C81" w14:textId="77777777" w:rsidR="00A61C81" w:rsidRPr="007B6BD5" w:rsidRDefault="00A61C81" w:rsidP="00AF7777">
            <w:pPr>
              <w:spacing w:after="0"/>
              <w:jc w:val="center"/>
              <w:rPr>
                <w:rFonts w:ascii="Arial" w:hAnsi="Arial"/>
                <w:sz w:val="18"/>
                <w:lang w:eastAsia="ja-JP"/>
              </w:rPr>
            </w:pPr>
            <w:r w:rsidRPr="007B6BD5">
              <w:rPr>
                <w:rFonts w:ascii="Arial" w:hAnsi="Arial" w:cs="Arial"/>
                <w:sz w:val="18"/>
                <w:lang w:eastAsia="ja-JP"/>
              </w:rPr>
              <w:t>DC_20A_n3A</w:t>
            </w:r>
          </w:p>
          <w:p w14:paraId="766A3455" w14:textId="77777777" w:rsidR="00A61C81" w:rsidRPr="007B6BD5" w:rsidRDefault="00A61C81" w:rsidP="00AF7777">
            <w:pPr>
              <w:spacing w:after="0"/>
              <w:jc w:val="center"/>
              <w:rPr>
                <w:rFonts w:ascii="Arial" w:hAnsi="Arial"/>
                <w:sz w:val="18"/>
              </w:rPr>
            </w:pPr>
            <w:r w:rsidRPr="007B6BD5">
              <w:rPr>
                <w:rFonts w:ascii="Arial" w:hAnsi="Arial" w:cs="Arial"/>
                <w:sz w:val="18"/>
                <w:lang w:eastAsia="ja-JP"/>
              </w:rPr>
              <w:t>DC_20A_n78A</w:t>
            </w:r>
          </w:p>
        </w:tc>
      </w:tr>
      <w:tr w:rsidR="00A61C81" w:rsidRPr="007B6BD5" w14:paraId="16A8A71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7E5F91" w14:textId="77777777" w:rsidR="00A61C81" w:rsidRPr="007B6BD5" w:rsidRDefault="00A61C81" w:rsidP="00AF7777">
            <w:pPr>
              <w:spacing w:after="0"/>
              <w:jc w:val="center"/>
              <w:rPr>
                <w:rFonts w:ascii="Arial" w:hAnsi="Arial" w:cs="Arial"/>
                <w:sz w:val="18"/>
                <w:lang w:eastAsia="zh-CN"/>
              </w:rPr>
            </w:pPr>
            <w:r w:rsidRPr="007B6BD5">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vAlign w:val="center"/>
          </w:tcPr>
          <w:p w14:paraId="5E253FC0"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DC_7A_n1A</w:t>
            </w:r>
          </w:p>
          <w:p w14:paraId="560B8F2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DC_7A_n40A</w:t>
            </w:r>
          </w:p>
          <w:p w14:paraId="148096CE"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DC_7A_n78A</w:t>
            </w:r>
          </w:p>
          <w:p w14:paraId="24260E11"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DC_28A_n1A</w:t>
            </w:r>
          </w:p>
          <w:p w14:paraId="62F6629D"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DC_28A_n40A</w:t>
            </w:r>
          </w:p>
          <w:p w14:paraId="213202F8" w14:textId="77777777" w:rsidR="00A61C81" w:rsidRPr="007B6BD5" w:rsidRDefault="00A61C81" w:rsidP="00AF7777">
            <w:pPr>
              <w:spacing w:after="0"/>
              <w:jc w:val="center"/>
              <w:rPr>
                <w:rFonts w:ascii="Arial" w:hAnsi="Arial" w:cs="Arial"/>
                <w:sz w:val="18"/>
                <w:lang w:eastAsia="ja-JP"/>
              </w:rPr>
            </w:pPr>
            <w:r w:rsidRPr="007B6BD5">
              <w:rPr>
                <w:rFonts w:ascii="Arial" w:hAnsi="Arial" w:cs="Arial"/>
                <w:sz w:val="18"/>
                <w:lang w:eastAsia="ja-JP"/>
              </w:rPr>
              <w:t>DC_28A_n78A</w:t>
            </w:r>
          </w:p>
        </w:tc>
      </w:tr>
      <w:tr w:rsidR="00A61C81" w:rsidRPr="007B6BD5" w14:paraId="6DED1B6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1E92F0" w14:textId="77777777" w:rsidR="00A61C81" w:rsidRPr="007B6BD5" w:rsidRDefault="00A61C81" w:rsidP="00AF7777">
            <w:pPr>
              <w:spacing w:after="0"/>
              <w:jc w:val="center"/>
              <w:rPr>
                <w:rFonts w:ascii="Arial" w:hAnsi="Arial"/>
                <w:sz w:val="18"/>
              </w:rPr>
            </w:pPr>
            <w:r w:rsidRPr="007B6BD5">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32F7F7E0" w14:textId="77777777" w:rsidR="00A61C81" w:rsidRPr="007B6BD5" w:rsidRDefault="00A61C81" w:rsidP="00AF7777">
            <w:pPr>
              <w:spacing w:after="0"/>
              <w:jc w:val="center"/>
              <w:rPr>
                <w:rFonts w:ascii="Arial" w:hAnsi="Arial"/>
                <w:sz w:val="18"/>
              </w:rPr>
            </w:pPr>
            <w:r w:rsidRPr="007B6BD5">
              <w:rPr>
                <w:rFonts w:ascii="Arial" w:hAnsi="Arial"/>
                <w:sz w:val="18"/>
              </w:rPr>
              <w:t>DC_28A_n1A</w:t>
            </w:r>
          </w:p>
        </w:tc>
      </w:tr>
      <w:tr w:rsidR="00A61C81" w:rsidRPr="007B6BD5" w14:paraId="4E082C87"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41F047" w14:textId="77777777" w:rsidR="00A61C81" w:rsidRPr="007B6BD5" w:rsidRDefault="00A61C81" w:rsidP="00AF7777">
            <w:pPr>
              <w:spacing w:after="0"/>
              <w:jc w:val="center"/>
              <w:rPr>
                <w:rFonts w:ascii="Arial" w:hAnsi="Arial"/>
                <w:sz w:val="18"/>
              </w:rPr>
            </w:pPr>
            <w:r w:rsidRPr="007B6BD5">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48AB98F4"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7A179537" w14:textId="77777777" w:rsidR="00A61C81" w:rsidRPr="007B6BD5" w:rsidRDefault="00A61C81" w:rsidP="00AF7777">
            <w:pPr>
              <w:spacing w:after="0"/>
              <w:jc w:val="center"/>
              <w:rPr>
                <w:rFonts w:ascii="Arial" w:hAnsi="Arial"/>
                <w:sz w:val="18"/>
              </w:rPr>
            </w:pPr>
            <w:r w:rsidRPr="007B6BD5">
              <w:rPr>
                <w:rFonts w:ascii="Arial" w:hAnsi="Arial"/>
                <w:sz w:val="18"/>
              </w:rPr>
              <w:t>DC_7A_n66A</w:t>
            </w:r>
          </w:p>
          <w:p w14:paraId="75C4513E" w14:textId="77777777" w:rsidR="00A61C81" w:rsidRPr="007B6BD5" w:rsidRDefault="00A61C81" w:rsidP="00AF7777">
            <w:pPr>
              <w:spacing w:after="0"/>
              <w:jc w:val="center"/>
              <w:rPr>
                <w:rFonts w:ascii="Arial" w:hAnsi="Arial"/>
                <w:sz w:val="18"/>
              </w:rPr>
            </w:pPr>
            <w:r w:rsidRPr="007B6BD5">
              <w:rPr>
                <w:rFonts w:ascii="Arial" w:hAnsi="Arial"/>
                <w:sz w:val="18"/>
              </w:rPr>
              <w:t>DC_66A_n2A</w:t>
            </w:r>
          </w:p>
          <w:p w14:paraId="076DB7E1" w14:textId="77777777" w:rsidR="00A61C81" w:rsidRPr="007B6BD5" w:rsidRDefault="00A61C81" w:rsidP="00AF7777">
            <w:pPr>
              <w:spacing w:after="0"/>
              <w:jc w:val="center"/>
              <w:rPr>
                <w:rFonts w:ascii="Arial" w:hAnsi="Arial"/>
                <w:sz w:val="18"/>
                <w:vertAlign w:val="superscript"/>
              </w:rPr>
            </w:pPr>
            <w:r w:rsidRPr="007B6BD5">
              <w:rPr>
                <w:rFonts w:ascii="Arial" w:hAnsi="Arial"/>
                <w:sz w:val="18"/>
              </w:rPr>
              <w:t>DC_66A_n66A</w:t>
            </w:r>
            <w:r w:rsidRPr="007B6BD5">
              <w:rPr>
                <w:rFonts w:ascii="Arial" w:hAnsi="Arial"/>
                <w:sz w:val="18"/>
                <w:vertAlign w:val="superscript"/>
              </w:rPr>
              <w:t>4</w:t>
            </w:r>
          </w:p>
          <w:p w14:paraId="1733EC10" w14:textId="77777777" w:rsidR="00A61C81" w:rsidRPr="007B6BD5" w:rsidRDefault="00A61C81" w:rsidP="00AF7777">
            <w:pPr>
              <w:spacing w:after="0"/>
              <w:jc w:val="center"/>
              <w:rPr>
                <w:rFonts w:ascii="Arial" w:hAnsi="Arial"/>
                <w:sz w:val="18"/>
              </w:rPr>
            </w:pPr>
            <w:r w:rsidRPr="007B6BD5">
              <w:rPr>
                <w:rFonts w:ascii="Arial" w:hAnsi="Arial"/>
                <w:sz w:val="18"/>
              </w:rPr>
              <w:t>DC_71A_n2A</w:t>
            </w:r>
          </w:p>
          <w:p w14:paraId="3DF3D391" w14:textId="77777777" w:rsidR="00A61C81" w:rsidRPr="007B6BD5" w:rsidRDefault="00A61C81" w:rsidP="00AF7777">
            <w:pPr>
              <w:spacing w:after="0"/>
              <w:jc w:val="center"/>
              <w:rPr>
                <w:rFonts w:ascii="Arial" w:hAnsi="Arial"/>
                <w:sz w:val="18"/>
              </w:rPr>
            </w:pPr>
            <w:r w:rsidRPr="007B6BD5">
              <w:rPr>
                <w:rFonts w:ascii="Arial" w:hAnsi="Arial"/>
                <w:sz w:val="18"/>
              </w:rPr>
              <w:t>DC_71A_n66A</w:t>
            </w:r>
          </w:p>
        </w:tc>
      </w:tr>
      <w:tr w:rsidR="00A61C81" w:rsidRPr="007B6BD5" w14:paraId="0C443934"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A1227E" w14:textId="77777777" w:rsidR="00A61C81" w:rsidRPr="007B6BD5" w:rsidRDefault="00A61C81" w:rsidP="00AF7777">
            <w:pPr>
              <w:spacing w:after="0"/>
              <w:jc w:val="center"/>
              <w:rPr>
                <w:rFonts w:ascii="Arial" w:hAnsi="Arial"/>
                <w:sz w:val="18"/>
              </w:rPr>
            </w:pPr>
            <w:r w:rsidRPr="007B6BD5">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02B50163" w14:textId="77777777" w:rsidR="00A61C81" w:rsidRPr="007B6BD5" w:rsidRDefault="00A61C81" w:rsidP="00AF7777">
            <w:pPr>
              <w:spacing w:after="0"/>
              <w:jc w:val="center"/>
              <w:rPr>
                <w:rFonts w:ascii="Arial" w:hAnsi="Arial"/>
                <w:sz w:val="18"/>
              </w:rPr>
            </w:pPr>
            <w:r w:rsidRPr="007B6BD5">
              <w:rPr>
                <w:rFonts w:ascii="Arial" w:hAnsi="Arial"/>
                <w:sz w:val="18"/>
              </w:rPr>
              <w:t>DC_7A_n2A</w:t>
            </w:r>
          </w:p>
          <w:p w14:paraId="7502DC9F"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09D6BFAC" w14:textId="77777777" w:rsidR="00A61C81" w:rsidRPr="007B6BD5" w:rsidRDefault="00A61C81" w:rsidP="00AF7777">
            <w:pPr>
              <w:spacing w:after="0"/>
              <w:jc w:val="center"/>
              <w:rPr>
                <w:rFonts w:ascii="Arial" w:hAnsi="Arial"/>
                <w:sz w:val="18"/>
              </w:rPr>
            </w:pPr>
            <w:r w:rsidRPr="007B6BD5">
              <w:rPr>
                <w:rFonts w:ascii="Arial" w:hAnsi="Arial"/>
                <w:sz w:val="18"/>
              </w:rPr>
              <w:t>DC_66A_n2A</w:t>
            </w:r>
          </w:p>
          <w:p w14:paraId="0E83CFED" w14:textId="77777777" w:rsidR="00A61C81" w:rsidRPr="007B6BD5" w:rsidRDefault="00A61C81" w:rsidP="00AF7777">
            <w:pPr>
              <w:spacing w:after="0"/>
              <w:jc w:val="center"/>
              <w:rPr>
                <w:rFonts w:ascii="Arial" w:hAnsi="Arial"/>
                <w:sz w:val="18"/>
              </w:rPr>
            </w:pPr>
            <w:r w:rsidRPr="007B6BD5">
              <w:rPr>
                <w:rFonts w:ascii="Arial" w:hAnsi="Arial"/>
                <w:sz w:val="18"/>
              </w:rPr>
              <w:t>DC_66A_n77A</w:t>
            </w:r>
          </w:p>
          <w:p w14:paraId="71CC718A" w14:textId="77777777" w:rsidR="00A61C81" w:rsidRPr="007B6BD5" w:rsidRDefault="00A61C81" w:rsidP="00AF7777">
            <w:pPr>
              <w:spacing w:after="0"/>
              <w:jc w:val="center"/>
              <w:rPr>
                <w:rFonts w:ascii="Arial" w:hAnsi="Arial"/>
                <w:sz w:val="18"/>
              </w:rPr>
            </w:pPr>
            <w:r w:rsidRPr="007B6BD5">
              <w:rPr>
                <w:rFonts w:ascii="Arial" w:hAnsi="Arial"/>
                <w:sz w:val="18"/>
              </w:rPr>
              <w:t>DC_71A_n2A</w:t>
            </w:r>
          </w:p>
          <w:p w14:paraId="4B2CAF0C" w14:textId="77777777" w:rsidR="00A61C81" w:rsidRPr="007B6BD5" w:rsidRDefault="00A61C81" w:rsidP="00AF7777">
            <w:pPr>
              <w:spacing w:after="0"/>
              <w:jc w:val="center"/>
              <w:rPr>
                <w:rFonts w:ascii="Arial" w:hAnsi="Arial"/>
                <w:sz w:val="18"/>
              </w:rPr>
            </w:pPr>
            <w:r w:rsidRPr="007B6BD5">
              <w:rPr>
                <w:rFonts w:ascii="Arial" w:hAnsi="Arial"/>
                <w:sz w:val="18"/>
              </w:rPr>
              <w:t>DC_71A_n77A</w:t>
            </w:r>
          </w:p>
        </w:tc>
      </w:tr>
      <w:tr w:rsidR="00A61C81" w:rsidRPr="007B6BD5" w14:paraId="3974F3C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532B33"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01AD1CEC"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DC_7A_n2A</w:t>
            </w:r>
          </w:p>
          <w:p w14:paraId="693B3198"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DC_7A_n78A</w:t>
            </w:r>
          </w:p>
          <w:p w14:paraId="1EEA8657"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DC_66A_n2A</w:t>
            </w:r>
          </w:p>
          <w:p w14:paraId="26307439"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DC_66A_n78A</w:t>
            </w:r>
          </w:p>
          <w:p w14:paraId="2BE78686" w14:textId="77777777" w:rsidR="00A61C81" w:rsidRPr="007B6BD5" w:rsidRDefault="00A61C81" w:rsidP="00AF7777">
            <w:pPr>
              <w:spacing w:after="0"/>
              <w:jc w:val="center"/>
              <w:rPr>
                <w:rFonts w:ascii="Arial" w:eastAsiaTheme="minorEastAsia" w:hAnsi="Arial"/>
                <w:sz w:val="18"/>
              </w:rPr>
            </w:pPr>
            <w:r w:rsidRPr="007B6BD5">
              <w:rPr>
                <w:rFonts w:ascii="Arial" w:eastAsiaTheme="minorEastAsia" w:hAnsi="Arial"/>
                <w:sz w:val="18"/>
              </w:rPr>
              <w:t>DC_71A_n2A</w:t>
            </w:r>
          </w:p>
          <w:p w14:paraId="6C209805" w14:textId="77777777" w:rsidR="00A61C81" w:rsidRPr="007B6BD5" w:rsidRDefault="00A61C81" w:rsidP="00AF7777">
            <w:pPr>
              <w:spacing w:after="0"/>
              <w:jc w:val="center"/>
              <w:rPr>
                <w:rFonts w:ascii="Arial" w:hAnsi="Arial"/>
                <w:sz w:val="18"/>
              </w:rPr>
            </w:pPr>
            <w:r w:rsidRPr="007B6BD5">
              <w:rPr>
                <w:rFonts w:ascii="Arial" w:eastAsiaTheme="minorEastAsia" w:hAnsi="Arial"/>
                <w:sz w:val="18"/>
              </w:rPr>
              <w:t>DC_71A_n78A</w:t>
            </w:r>
          </w:p>
        </w:tc>
      </w:tr>
      <w:tr w:rsidR="00A61C81" w:rsidRPr="007B6BD5" w14:paraId="400C26F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B7D102" w14:textId="77777777" w:rsidR="00A61C81" w:rsidRPr="007B6BD5" w:rsidRDefault="00A61C81" w:rsidP="00AF7777">
            <w:pPr>
              <w:spacing w:after="0"/>
              <w:jc w:val="center"/>
              <w:rPr>
                <w:rFonts w:ascii="Arial" w:hAnsi="Arial"/>
                <w:sz w:val="18"/>
              </w:rPr>
            </w:pPr>
            <w:r w:rsidRPr="007B6BD5">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64DA25C5" w14:textId="77777777" w:rsidR="00A61C81" w:rsidRPr="007B6BD5" w:rsidRDefault="00A61C81" w:rsidP="00AF7777">
            <w:pPr>
              <w:spacing w:after="0"/>
              <w:jc w:val="center"/>
              <w:rPr>
                <w:rFonts w:ascii="Arial" w:hAnsi="Arial"/>
                <w:sz w:val="18"/>
              </w:rPr>
            </w:pPr>
            <w:r w:rsidRPr="007B6BD5">
              <w:rPr>
                <w:rFonts w:ascii="Arial" w:hAnsi="Arial"/>
                <w:sz w:val="18"/>
              </w:rPr>
              <w:t>DC_7A_n66A</w:t>
            </w:r>
          </w:p>
          <w:p w14:paraId="1FE7F3EC" w14:textId="77777777" w:rsidR="00A61C81" w:rsidRPr="007B6BD5" w:rsidRDefault="00A61C81" w:rsidP="00AF7777">
            <w:pPr>
              <w:spacing w:after="0"/>
              <w:jc w:val="center"/>
              <w:rPr>
                <w:rFonts w:ascii="Arial" w:hAnsi="Arial"/>
                <w:sz w:val="18"/>
              </w:rPr>
            </w:pPr>
            <w:r w:rsidRPr="007B6BD5">
              <w:rPr>
                <w:rFonts w:ascii="Arial" w:hAnsi="Arial"/>
                <w:sz w:val="18"/>
              </w:rPr>
              <w:t>DC_7A_n77A</w:t>
            </w:r>
          </w:p>
          <w:p w14:paraId="20857A28" w14:textId="77777777" w:rsidR="00A61C81" w:rsidRPr="007B6BD5" w:rsidRDefault="00A61C81" w:rsidP="00AF7777">
            <w:pPr>
              <w:spacing w:after="0"/>
              <w:jc w:val="center"/>
              <w:rPr>
                <w:rFonts w:ascii="Arial" w:hAnsi="Arial"/>
                <w:sz w:val="18"/>
              </w:rPr>
            </w:pPr>
            <w:r w:rsidRPr="007B6BD5">
              <w:rPr>
                <w:rFonts w:ascii="Arial" w:hAnsi="Arial"/>
                <w:sz w:val="18"/>
              </w:rPr>
              <w:t>DC_66A_n66A</w:t>
            </w:r>
            <w:r w:rsidRPr="007B6BD5">
              <w:rPr>
                <w:rFonts w:ascii="Arial" w:hAnsi="Arial"/>
                <w:sz w:val="18"/>
                <w:vertAlign w:val="superscript"/>
              </w:rPr>
              <w:t>4</w:t>
            </w:r>
          </w:p>
          <w:p w14:paraId="3BAC06B4" w14:textId="77777777" w:rsidR="00A61C81" w:rsidRPr="007B6BD5" w:rsidRDefault="00A61C81" w:rsidP="00AF7777">
            <w:pPr>
              <w:spacing w:after="0"/>
              <w:jc w:val="center"/>
              <w:rPr>
                <w:rFonts w:ascii="Arial" w:hAnsi="Arial"/>
                <w:sz w:val="18"/>
              </w:rPr>
            </w:pPr>
            <w:r w:rsidRPr="007B6BD5">
              <w:rPr>
                <w:rFonts w:ascii="Arial" w:hAnsi="Arial"/>
                <w:sz w:val="18"/>
              </w:rPr>
              <w:t>DC_66A_n77A</w:t>
            </w:r>
          </w:p>
          <w:p w14:paraId="518A0DBE" w14:textId="77777777" w:rsidR="00A61C81" w:rsidRPr="007B6BD5" w:rsidRDefault="00A61C81" w:rsidP="00AF7777">
            <w:pPr>
              <w:spacing w:after="0"/>
              <w:jc w:val="center"/>
              <w:rPr>
                <w:rFonts w:ascii="Arial" w:hAnsi="Arial"/>
                <w:sz w:val="18"/>
              </w:rPr>
            </w:pPr>
            <w:r w:rsidRPr="007B6BD5">
              <w:rPr>
                <w:rFonts w:ascii="Arial" w:hAnsi="Arial"/>
                <w:sz w:val="18"/>
              </w:rPr>
              <w:t>DC_71A_n66A</w:t>
            </w:r>
          </w:p>
          <w:p w14:paraId="383E1082" w14:textId="77777777" w:rsidR="00A61C81" w:rsidRPr="007B6BD5" w:rsidRDefault="00A61C81" w:rsidP="00AF7777">
            <w:pPr>
              <w:spacing w:after="0"/>
              <w:jc w:val="center"/>
              <w:rPr>
                <w:rFonts w:ascii="Arial" w:hAnsi="Arial"/>
                <w:sz w:val="18"/>
              </w:rPr>
            </w:pPr>
            <w:r w:rsidRPr="007B6BD5">
              <w:rPr>
                <w:rFonts w:ascii="Arial" w:hAnsi="Arial"/>
                <w:sz w:val="18"/>
              </w:rPr>
              <w:t>DC_71A_n77A</w:t>
            </w:r>
          </w:p>
        </w:tc>
      </w:tr>
      <w:tr w:rsidR="00A61C81" w:rsidRPr="007B6BD5" w14:paraId="1DFC3AC5" w14:textId="77777777" w:rsidTr="00AF7777">
        <w:trPr>
          <w:jc w:val="center"/>
        </w:trPr>
        <w:tc>
          <w:tcPr>
            <w:tcW w:w="3397" w:type="dxa"/>
            <w:noWrap/>
            <w:vAlign w:val="center"/>
          </w:tcPr>
          <w:p w14:paraId="2D3EAB9E" w14:textId="77777777" w:rsidR="00A61C81" w:rsidRPr="007B6BD5" w:rsidRDefault="00A61C81" w:rsidP="00AF7777">
            <w:pPr>
              <w:spacing w:after="0"/>
              <w:jc w:val="center"/>
              <w:rPr>
                <w:rFonts w:ascii="Arial" w:hAnsi="Arial"/>
                <w:sz w:val="18"/>
              </w:rPr>
            </w:pPr>
            <w:r w:rsidRPr="007B6BD5">
              <w:rPr>
                <w:rFonts w:ascii="Arial" w:hAnsi="Arial"/>
                <w:sz w:val="18"/>
              </w:rPr>
              <w:t>DC_8A_n3A-n28A-n77A-n79A</w:t>
            </w:r>
          </w:p>
        </w:tc>
        <w:tc>
          <w:tcPr>
            <w:tcW w:w="3544" w:type="dxa"/>
            <w:shd w:val="clear" w:color="auto" w:fill="auto"/>
            <w:vAlign w:val="center"/>
          </w:tcPr>
          <w:p w14:paraId="584A8B7D" w14:textId="77777777" w:rsidR="00A61C81" w:rsidRPr="007B6BD5" w:rsidRDefault="00A61C81" w:rsidP="00AF7777">
            <w:pPr>
              <w:spacing w:after="0"/>
              <w:jc w:val="center"/>
              <w:rPr>
                <w:rFonts w:ascii="Arial" w:hAnsi="Arial"/>
                <w:sz w:val="18"/>
              </w:rPr>
            </w:pPr>
            <w:r w:rsidRPr="007B6BD5">
              <w:rPr>
                <w:rFonts w:ascii="Arial" w:hAnsi="Arial"/>
                <w:sz w:val="18"/>
              </w:rPr>
              <w:t>DC_8A_n3A</w:t>
            </w:r>
          </w:p>
          <w:p w14:paraId="3ED61200" w14:textId="77777777" w:rsidR="00A61C81" w:rsidRPr="007B6BD5" w:rsidRDefault="00A61C81" w:rsidP="00AF7777">
            <w:pPr>
              <w:spacing w:after="0"/>
              <w:jc w:val="center"/>
              <w:rPr>
                <w:rFonts w:ascii="Arial" w:hAnsi="Arial"/>
                <w:sz w:val="18"/>
                <w:lang w:eastAsia="zh-CN"/>
              </w:rPr>
            </w:pPr>
            <w:r w:rsidRPr="007B6BD5">
              <w:rPr>
                <w:rFonts w:ascii="Arial" w:hAnsi="Arial"/>
                <w:sz w:val="18"/>
                <w:lang w:eastAsia="ja-JP"/>
              </w:rPr>
              <w:t>DC</w:t>
            </w:r>
            <w:r w:rsidRPr="007B6BD5">
              <w:rPr>
                <w:rFonts w:ascii="Arial" w:hAnsi="Arial"/>
                <w:sz w:val="18"/>
              </w:rPr>
              <w:t>_8A_n28A</w:t>
            </w:r>
          </w:p>
          <w:p w14:paraId="357D70CD"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_8A_n77A</w:t>
            </w:r>
          </w:p>
          <w:p w14:paraId="285D4A68" w14:textId="77777777" w:rsidR="00A61C81" w:rsidRPr="007B6BD5" w:rsidRDefault="00A61C81" w:rsidP="00AF7777">
            <w:pPr>
              <w:spacing w:after="0"/>
              <w:jc w:val="center"/>
              <w:rPr>
                <w:rFonts w:ascii="Arial" w:hAnsi="Arial"/>
                <w:sz w:val="18"/>
              </w:rPr>
            </w:pPr>
            <w:r w:rsidRPr="007B6BD5">
              <w:rPr>
                <w:rFonts w:ascii="Arial" w:hAnsi="Arial"/>
                <w:sz w:val="18"/>
                <w:lang w:eastAsia="ja-JP"/>
              </w:rPr>
              <w:t>DC</w:t>
            </w:r>
            <w:r w:rsidRPr="007B6BD5">
              <w:rPr>
                <w:rFonts w:ascii="Arial" w:hAnsi="Arial"/>
                <w:sz w:val="18"/>
              </w:rPr>
              <w:t>_8A_n79A</w:t>
            </w:r>
          </w:p>
        </w:tc>
      </w:tr>
      <w:tr w:rsidR="00A61C81" w:rsidRPr="007B6BD5" w14:paraId="49319016" w14:textId="77777777" w:rsidTr="00AF7777">
        <w:trPr>
          <w:jc w:val="center"/>
        </w:trPr>
        <w:tc>
          <w:tcPr>
            <w:tcW w:w="3397" w:type="dxa"/>
            <w:noWrap/>
            <w:vAlign w:val="center"/>
          </w:tcPr>
          <w:p w14:paraId="706759E0"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C_8A-11A_n3A-n28A-n77A</w:t>
            </w:r>
            <w:r w:rsidRPr="007B6BD5">
              <w:rPr>
                <w:rFonts w:ascii="Arial" w:hAnsi="Arial"/>
                <w:sz w:val="18"/>
                <w:vertAlign w:val="superscript"/>
                <w:lang w:eastAsia="zh-CN"/>
              </w:rPr>
              <w:t>2</w:t>
            </w:r>
          </w:p>
        </w:tc>
        <w:tc>
          <w:tcPr>
            <w:tcW w:w="3544" w:type="dxa"/>
            <w:shd w:val="clear" w:color="auto" w:fill="auto"/>
            <w:vAlign w:val="center"/>
          </w:tcPr>
          <w:p w14:paraId="47EFDD10"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58007DD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25E952F7"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032092BE"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13AA41A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05A5EAE9"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6379872F" w14:textId="77777777" w:rsidTr="00AF7777">
        <w:trPr>
          <w:jc w:val="center"/>
        </w:trPr>
        <w:tc>
          <w:tcPr>
            <w:tcW w:w="3397" w:type="dxa"/>
            <w:noWrap/>
            <w:vAlign w:val="center"/>
          </w:tcPr>
          <w:p w14:paraId="0D71729D"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C_8A-11A_n3A-n28A-n77(2A)</w:t>
            </w:r>
            <w:r>
              <w:rPr>
                <w:rFonts w:ascii="Arial" w:hAnsi="Arial"/>
                <w:sz w:val="18"/>
                <w:vertAlign w:val="superscript"/>
                <w:lang w:eastAsia="zh-CN"/>
              </w:rPr>
              <w:t xml:space="preserve"> </w:t>
            </w:r>
            <w:r w:rsidRPr="007B6BD5">
              <w:rPr>
                <w:rFonts w:ascii="Arial" w:hAnsi="Arial"/>
                <w:sz w:val="18"/>
                <w:vertAlign w:val="superscript"/>
                <w:lang w:eastAsia="zh-CN"/>
              </w:rPr>
              <w:t>2</w:t>
            </w:r>
          </w:p>
        </w:tc>
        <w:tc>
          <w:tcPr>
            <w:tcW w:w="3544" w:type="dxa"/>
            <w:shd w:val="clear" w:color="auto" w:fill="auto"/>
            <w:vAlign w:val="center"/>
          </w:tcPr>
          <w:p w14:paraId="5446A39C"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34FF88D1"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C_8A_n28A</w:t>
            </w:r>
          </w:p>
          <w:p w14:paraId="4A30780B"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407A07BA"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24873A39" w14:textId="77777777" w:rsidR="00A61C81" w:rsidRPr="007B6BD5" w:rsidRDefault="00A61C81" w:rsidP="00AF7777">
            <w:pPr>
              <w:spacing w:after="0"/>
              <w:jc w:val="center"/>
              <w:rPr>
                <w:rFonts w:ascii="Arial" w:hAnsi="Arial"/>
                <w:sz w:val="18"/>
              </w:rPr>
            </w:pPr>
            <w:r w:rsidRPr="007B6BD5">
              <w:rPr>
                <w:rFonts w:ascii="Arial" w:hAnsi="Arial" w:hint="eastAsia"/>
                <w:sz w:val="18"/>
              </w:rPr>
              <w:t>D</w:t>
            </w:r>
            <w:r w:rsidRPr="007B6BD5">
              <w:rPr>
                <w:rFonts w:ascii="Arial" w:hAnsi="Arial"/>
                <w:sz w:val="18"/>
              </w:rPr>
              <w:t>C_11A_n28A</w:t>
            </w:r>
          </w:p>
          <w:p w14:paraId="72D15367" w14:textId="77777777" w:rsidR="00A61C81" w:rsidRPr="007B6BD5" w:rsidRDefault="00A61C81" w:rsidP="00AF7777">
            <w:pPr>
              <w:spacing w:after="0"/>
              <w:jc w:val="center"/>
              <w:rPr>
                <w:rFonts w:ascii="Arial" w:hAnsi="Arial"/>
                <w:sz w:val="18"/>
                <w:lang w:eastAsia="ja-JP"/>
              </w:rPr>
            </w:pPr>
            <w:r w:rsidRPr="007B6BD5">
              <w:rPr>
                <w:rFonts w:ascii="Arial" w:hAnsi="Arial" w:hint="eastAsia"/>
                <w:sz w:val="18"/>
              </w:rPr>
              <w:t>D</w:t>
            </w:r>
            <w:r w:rsidRPr="007B6BD5">
              <w:rPr>
                <w:rFonts w:ascii="Arial" w:hAnsi="Arial"/>
                <w:sz w:val="18"/>
              </w:rPr>
              <w:t>C_11A_n77A</w:t>
            </w:r>
          </w:p>
        </w:tc>
      </w:tr>
      <w:tr w:rsidR="00A61C81" w:rsidRPr="007B6BD5" w14:paraId="465C1424" w14:textId="77777777" w:rsidTr="00AF7777">
        <w:trPr>
          <w:jc w:val="center"/>
        </w:trPr>
        <w:tc>
          <w:tcPr>
            <w:tcW w:w="3397" w:type="dxa"/>
            <w:noWrap/>
            <w:vAlign w:val="center"/>
          </w:tcPr>
          <w:p w14:paraId="4843FE26"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C_8A-11A_n3A-n77A-n79A</w:t>
            </w:r>
          </w:p>
        </w:tc>
        <w:tc>
          <w:tcPr>
            <w:tcW w:w="3544" w:type="dxa"/>
            <w:shd w:val="clear" w:color="auto" w:fill="auto"/>
            <w:vAlign w:val="center"/>
          </w:tcPr>
          <w:p w14:paraId="7379DD1B"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C_8A_n3A</w:t>
            </w:r>
          </w:p>
          <w:p w14:paraId="252444D4"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C_8A_n77A</w:t>
            </w:r>
          </w:p>
          <w:p w14:paraId="7B7141C5"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C_8A_n79A</w:t>
            </w:r>
          </w:p>
          <w:p w14:paraId="42F50AB8"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C_11A_n3A</w:t>
            </w:r>
          </w:p>
          <w:p w14:paraId="4DA8FAE7"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C_11A_n77A</w:t>
            </w:r>
          </w:p>
          <w:p w14:paraId="66AE4363" w14:textId="77777777" w:rsidR="00A61C81" w:rsidRPr="007B6BD5" w:rsidRDefault="00A61C81" w:rsidP="00AF7777">
            <w:pPr>
              <w:keepNext/>
              <w:spacing w:after="0"/>
              <w:jc w:val="center"/>
              <w:rPr>
                <w:rFonts w:ascii="Arial" w:hAnsi="Arial"/>
                <w:sz w:val="18"/>
              </w:rPr>
            </w:pPr>
            <w:r w:rsidRPr="007B6BD5">
              <w:rPr>
                <w:rFonts w:ascii="Arial" w:hAnsi="Arial" w:hint="eastAsia"/>
                <w:sz w:val="18"/>
              </w:rPr>
              <w:t>D</w:t>
            </w:r>
            <w:r w:rsidRPr="007B6BD5">
              <w:rPr>
                <w:rFonts w:ascii="Arial" w:hAnsi="Arial"/>
                <w:sz w:val="18"/>
              </w:rPr>
              <w:t>C_11A_n79A</w:t>
            </w:r>
          </w:p>
        </w:tc>
      </w:tr>
      <w:tr w:rsidR="00A61C81" w:rsidRPr="007B6BD5" w14:paraId="15CAADDC" w14:textId="77777777" w:rsidTr="00AF7777">
        <w:trPr>
          <w:jc w:val="center"/>
        </w:trPr>
        <w:tc>
          <w:tcPr>
            <w:tcW w:w="3397" w:type="dxa"/>
            <w:noWrap/>
            <w:vAlign w:val="center"/>
          </w:tcPr>
          <w:p w14:paraId="557D877D" w14:textId="77777777" w:rsidR="00A61C81" w:rsidRPr="007B6BD5" w:rsidRDefault="00A61C81" w:rsidP="00AF7777">
            <w:pPr>
              <w:keepNext/>
              <w:spacing w:after="0"/>
              <w:jc w:val="center"/>
              <w:rPr>
                <w:rFonts w:ascii="Arial" w:hAnsi="Arial"/>
                <w:sz w:val="18"/>
              </w:rPr>
            </w:pPr>
            <w:r w:rsidRPr="00BF7B3E">
              <w:rPr>
                <w:rFonts w:ascii="Arial" w:hAnsi="Arial"/>
                <w:sz w:val="18"/>
              </w:rPr>
              <w:t>DC_8A-20A-28A-38A_n1A</w:t>
            </w:r>
          </w:p>
        </w:tc>
        <w:tc>
          <w:tcPr>
            <w:tcW w:w="3544" w:type="dxa"/>
            <w:shd w:val="clear" w:color="auto" w:fill="auto"/>
            <w:vAlign w:val="center"/>
          </w:tcPr>
          <w:p w14:paraId="4BC39B27" w14:textId="77777777" w:rsidR="00A61C81" w:rsidRPr="00277A19" w:rsidRDefault="00A61C81" w:rsidP="00AF7777">
            <w:pPr>
              <w:spacing w:after="0"/>
              <w:jc w:val="center"/>
              <w:rPr>
                <w:rFonts w:ascii="Arial" w:hAnsi="Arial"/>
                <w:sz w:val="18"/>
              </w:rPr>
            </w:pPr>
            <w:r w:rsidRPr="00277A19">
              <w:rPr>
                <w:rFonts w:ascii="Arial" w:hAnsi="Arial"/>
                <w:sz w:val="18"/>
              </w:rPr>
              <w:t>DC_8A_n1A</w:t>
            </w:r>
          </w:p>
          <w:p w14:paraId="2A2411B8" w14:textId="77777777" w:rsidR="00A61C81" w:rsidRPr="00277A19" w:rsidRDefault="00A61C81" w:rsidP="00AF7777">
            <w:pPr>
              <w:spacing w:after="0"/>
              <w:jc w:val="center"/>
              <w:rPr>
                <w:rFonts w:ascii="Arial" w:hAnsi="Arial"/>
                <w:sz w:val="18"/>
              </w:rPr>
            </w:pPr>
            <w:r w:rsidRPr="00277A19">
              <w:rPr>
                <w:rFonts w:ascii="Arial" w:hAnsi="Arial"/>
                <w:sz w:val="18"/>
              </w:rPr>
              <w:t>DC_20A_n1A</w:t>
            </w:r>
          </w:p>
          <w:p w14:paraId="44C87E8F" w14:textId="77777777" w:rsidR="00A61C81" w:rsidRPr="00277A19" w:rsidRDefault="00A61C81" w:rsidP="00AF7777">
            <w:pPr>
              <w:spacing w:after="0"/>
              <w:jc w:val="center"/>
              <w:rPr>
                <w:rFonts w:ascii="Arial" w:hAnsi="Arial"/>
                <w:sz w:val="18"/>
              </w:rPr>
            </w:pPr>
            <w:r w:rsidRPr="00277A19">
              <w:rPr>
                <w:rFonts w:ascii="Arial" w:hAnsi="Arial"/>
                <w:sz w:val="18"/>
              </w:rPr>
              <w:t>DC_28A_n1A</w:t>
            </w:r>
          </w:p>
          <w:p w14:paraId="5AAC0F10" w14:textId="77777777" w:rsidR="00A61C81" w:rsidRPr="007B6BD5" w:rsidRDefault="00A61C81" w:rsidP="00AF7777">
            <w:pPr>
              <w:keepNext/>
              <w:spacing w:after="0"/>
              <w:jc w:val="center"/>
              <w:rPr>
                <w:rFonts w:ascii="Arial" w:hAnsi="Arial"/>
                <w:sz w:val="18"/>
              </w:rPr>
            </w:pPr>
            <w:r w:rsidRPr="00277A19">
              <w:rPr>
                <w:rFonts w:ascii="Arial" w:hAnsi="Arial"/>
                <w:sz w:val="18"/>
              </w:rPr>
              <w:t>DC_38A_n1A</w:t>
            </w:r>
          </w:p>
        </w:tc>
      </w:tr>
      <w:tr w:rsidR="00A61C81" w:rsidRPr="007B6BD5" w14:paraId="1D5920AC" w14:textId="77777777" w:rsidTr="00AF7777">
        <w:trPr>
          <w:jc w:val="center"/>
        </w:trPr>
        <w:tc>
          <w:tcPr>
            <w:tcW w:w="3397" w:type="dxa"/>
            <w:noWrap/>
            <w:vAlign w:val="center"/>
          </w:tcPr>
          <w:p w14:paraId="1B7C8A9F" w14:textId="77777777" w:rsidR="00A61C81" w:rsidRPr="007B6BD5" w:rsidRDefault="00A61C81" w:rsidP="00AF7777">
            <w:pPr>
              <w:keepNext/>
              <w:spacing w:after="0"/>
              <w:jc w:val="center"/>
              <w:rPr>
                <w:rFonts w:ascii="Arial" w:hAnsi="Arial"/>
                <w:sz w:val="18"/>
              </w:rPr>
            </w:pPr>
            <w:r w:rsidRPr="00231ABD">
              <w:rPr>
                <w:rFonts w:ascii="Arial" w:hAnsi="Arial"/>
                <w:sz w:val="18"/>
              </w:rPr>
              <w:t>DC_8A-20A-28A-40A_n1A</w:t>
            </w:r>
          </w:p>
        </w:tc>
        <w:tc>
          <w:tcPr>
            <w:tcW w:w="3544" w:type="dxa"/>
            <w:shd w:val="clear" w:color="auto" w:fill="auto"/>
            <w:vAlign w:val="center"/>
          </w:tcPr>
          <w:p w14:paraId="13DEA3FF" w14:textId="77777777" w:rsidR="00A61C81" w:rsidRPr="00231ABD" w:rsidRDefault="00A61C81" w:rsidP="00AF7777">
            <w:pPr>
              <w:spacing w:after="0"/>
              <w:jc w:val="center"/>
              <w:rPr>
                <w:rFonts w:ascii="Arial" w:hAnsi="Arial"/>
                <w:sz w:val="18"/>
              </w:rPr>
            </w:pPr>
            <w:r w:rsidRPr="00231ABD">
              <w:rPr>
                <w:rFonts w:ascii="Arial" w:hAnsi="Arial"/>
                <w:sz w:val="18"/>
              </w:rPr>
              <w:t>DC_8A_n1A</w:t>
            </w:r>
          </w:p>
          <w:p w14:paraId="5F4623E2" w14:textId="77777777" w:rsidR="00A61C81" w:rsidRPr="00231ABD" w:rsidRDefault="00A61C81" w:rsidP="00AF7777">
            <w:pPr>
              <w:spacing w:after="0"/>
              <w:jc w:val="center"/>
              <w:rPr>
                <w:rFonts w:ascii="Arial" w:hAnsi="Arial"/>
                <w:sz w:val="18"/>
              </w:rPr>
            </w:pPr>
            <w:r w:rsidRPr="00231ABD">
              <w:rPr>
                <w:rFonts w:ascii="Arial" w:hAnsi="Arial"/>
                <w:sz w:val="18"/>
              </w:rPr>
              <w:t>DC_20A_n1A</w:t>
            </w:r>
          </w:p>
          <w:p w14:paraId="20DB826D" w14:textId="77777777" w:rsidR="00A61C81" w:rsidRPr="00231ABD" w:rsidRDefault="00A61C81" w:rsidP="00AF7777">
            <w:pPr>
              <w:spacing w:after="0"/>
              <w:jc w:val="center"/>
              <w:rPr>
                <w:rFonts w:ascii="Arial" w:hAnsi="Arial"/>
                <w:sz w:val="18"/>
              </w:rPr>
            </w:pPr>
            <w:r w:rsidRPr="00231ABD">
              <w:rPr>
                <w:rFonts w:ascii="Arial" w:hAnsi="Arial"/>
                <w:sz w:val="18"/>
              </w:rPr>
              <w:t>DC_28A_n1A</w:t>
            </w:r>
          </w:p>
          <w:p w14:paraId="2027439A" w14:textId="77777777" w:rsidR="00A61C81" w:rsidRPr="007B6BD5" w:rsidRDefault="00A61C81" w:rsidP="00AF7777">
            <w:pPr>
              <w:keepNext/>
              <w:spacing w:after="0"/>
              <w:jc w:val="center"/>
              <w:rPr>
                <w:rFonts w:ascii="Arial" w:hAnsi="Arial"/>
                <w:sz w:val="18"/>
              </w:rPr>
            </w:pPr>
            <w:r w:rsidRPr="00231ABD">
              <w:rPr>
                <w:rFonts w:ascii="Arial" w:hAnsi="Arial"/>
                <w:sz w:val="18"/>
              </w:rPr>
              <w:t>DC_40A_n1A</w:t>
            </w:r>
          </w:p>
        </w:tc>
      </w:tr>
      <w:tr w:rsidR="00A61C81" w:rsidRPr="007B6BD5" w14:paraId="7EDEB012" w14:textId="77777777" w:rsidTr="00AF7777">
        <w:trPr>
          <w:jc w:val="center"/>
        </w:trPr>
        <w:tc>
          <w:tcPr>
            <w:tcW w:w="3397" w:type="dxa"/>
            <w:noWrap/>
            <w:vAlign w:val="center"/>
          </w:tcPr>
          <w:p w14:paraId="7F472306" w14:textId="77777777" w:rsidR="00A61C81" w:rsidRPr="007B6BD5" w:rsidRDefault="00A61C81" w:rsidP="00AF7777">
            <w:pPr>
              <w:spacing w:after="0"/>
              <w:jc w:val="center"/>
              <w:rPr>
                <w:rFonts w:ascii="Arial" w:hAnsi="Arial"/>
                <w:sz w:val="18"/>
              </w:rPr>
            </w:pPr>
            <w:r w:rsidRPr="007B6BD5">
              <w:rPr>
                <w:rFonts w:ascii="Arial" w:hAnsi="Arial"/>
                <w:sz w:val="18"/>
              </w:rPr>
              <w:t>DC_8A-20A-32A-38A_n1A</w:t>
            </w:r>
          </w:p>
        </w:tc>
        <w:tc>
          <w:tcPr>
            <w:tcW w:w="3544" w:type="dxa"/>
            <w:shd w:val="clear" w:color="auto" w:fill="auto"/>
            <w:vAlign w:val="center"/>
          </w:tcPr>
          <w:p w14:paraId="67179463" w14:textId="77777777" w:rsidR="00A61C81" w:rsidRPr="007B6BD5" w:rsidRDefault="00A61C81" w:rsidP="00AF7777">
            <w:pPr>
              <w:spacing w:after="0"/>
              <w:jc w:val="center"/>
              <w:rPr>
                <w:rFonts w:ascii="Arial" w:hAnsi="Arial"/>
                <w:sz w:val="18"/>
              </w:rPr>
            </w:pPr>
            <w:r w:rsidRPr="007B6BD5">
              <w:rPr>
                <w:rFonts w:ascii="Arial" w:hAnsi="Arial"/>
                <w:sz w:val="18"/>
              </w:rPr>
              <w:t>DC_8A_n1A</w:t>
            </w:r>
          </w:p>
          <w:p w14:paraId="0EA499DF"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5BAFB5CF" w14:textId="77777777" w:rsidR="00A61C81" w:rsidRPr="007B6BD5" w:rsidRDefault="00A61C81" w:rsidP="00AF7777">
            <w:pPr>
              <w:spacing w:after="0"/>
              <w:jc w:val="center"/>
              <w:rPr>
                <w:rFonts w:ascii="Arial" w:hAnsi="Arial"/>
                <w:sz w:val="18"/>
              </w:rPr>
            </w:pPr>
            <w:r w:rsidRPr="007B6BD5">
              <w:rPr>
                <w:rFonts w:ascii="Arial" w:hAnsi="Arial"/>
                <w:sz w:val="18"/>
              </w:rPr>
              <w:t>DC_38A_n1A</w:t>
            </w:r>
          </w:p>
        </w:tc>
      </w:tr>
      <w:tr w:rsidR="00A61C81" w:rsidRPr="007B6BD5" w14:paraId="72236A46" w14:textId="77777777" w:rsidTr="00AF7777">
        <w:trPr>
          <w:jc w:val="center"/>
        </w:trPr>
        <w:tc>
          <w:tcPr>
            <w:tcW w:w="3397" w:type="dxa"/>
            <w:noWrap/>
            <w:vAlign w:val="center"/>
          </w:tcPr>
          <w:p w14:paraId="401595A1" w14:textId="77777777" w:rsidR="00A61C81" w:rsidRPr="007B6BD5" w:rsidRDefault="00A61C81" w:rsidP="00AF7777">
            <w:pPr>
              <w:spacing w:after="0"/>
              <w:jc w:val="center"/>
              <w:rPr>
                <w:rFonts w:ascii="Arial" w:hAnsi="Arial"/>
                <w:sz w:val="18"/>
              </w:rPr>
            </w:pPr>
            <w:r w:rsidRPr="00A80FF7">
              <w:rPr>
                <w:rFonts w:ascii="Arial" w:hAnsi="Arial"/>
                <w:sz w:val="18"/>
              </w:rPr>
              <w:t>DC_8A-20A-38A-40A_n28A</w:t>
            </w:r>
          </w:p>
        </w:tc>
        <w:tc>
          <w:tcPr>
            <w:tcW w:w="3544" w:type="dxa"/>
            <w:shd w:val="clear" w:color="auto" w:fill="auto"/>
            <w:vAlign w:val="center"/>
          </w:tcPr>
          <w:p w14:paraId="171A1B55" w14:textId="77777777" w:rsidR="00A61C81" w:rsidRPr="00A80FF7" w:rsidRDefault="00A61C81" w:rsidP="00AF7777">
            <w:pPr>
              <w:spacing w:after="0"/>
              <w:jc w:val="center"/>
              <w:rPr>
                <w:rFonts w:ascii="Arial" w:hAnsi="Arial"/>
                <w:sz w:val="18"/>
              </w:rPr>
            </w:pPr>
            <w:r w:rsidRPr="00A80FF7">
              <w:rPr>
                <w:rFonts w:ascii="Arial" w:hAnsi="Arial"/>
                <w:sz w:val="18"/>
              </w:rPr>
              <w:t>DC_8A_n28A</w:t>
            </w:r>
          </w:p>
          <w:p w14:paraId="5F973730" w14:textId="77777777" w:rsidR="00A61C81" w:rsidRPr="00A80FF7" w:rsidRDefault="00A61C81" w:rsidP="00AF7777">
            <w:pPr>
              <w:spacing w:after="0"/>
              <w:jc w:val="center"/>
              <w:rPr>
                <w:rFonts w:ascii="Arial" w:hAnsi="Arial"/>
                <w:sz w:val="18"/>
              </w:rPr>
            </w:pPr>
            <w:r w:rsidRPr="00A80FF7">
              <w:rPr>
                <w:rFonts w:ascii="Arial" w:hAnsi="Arial"/>
                <w:sz w:val="18"/>
              </w:rPr>
              <w:t>DC_20A_n28A</w:t>
            </w:r>
          </w:p>
          <w:p w14:paraId="472D05D4" w14:textId="77777777" w:rsidR="00A61C81" w:rsidRPr="00A80FF7" w:rsidRDefault="00A61C81" w:rsidP="00AF7777">
            <w:pPr>
              <w:spacing w:after="0"/>
              <w:jc w:val="center"/>
              <w:rPr>
                <w:rFonts w:ascii="Arial" w:hAnsi="Arial"/>
                <w:sz w:val="18"/>
              </w:rPr>
            </w:pPr>
            <w:r w:rsidRPr="00A80FF7">
              <w:rPr>
                <w:rFonts w:ascii="Arial" w:hAnsi="Arial"/>
                <w:sz w:val="18"/>
              </w:rPr>
              <w:t>DC_38A_n28A</w:t>
            </w:r>
          </w:p>
          <w:p w14:paraId="2545643E" w14:textId="77777777" w:rsidR="00A61C81" w:rsidRPr="007B6BD5" w:rsidRDefault="00A61C81" w:rsidP="00AF7777">
            <w:pPr>
              <w:spacing w:after="0"/>
              <w:jc w:val="center"/>
              <w:rPr>
                <w:rFonts w:ascii="Arial" w:hAnsi="Arial"/>
                <w:sz w:val="18"/>
              </w:rPr>
            </w:pPr>
            <w:r w:rsidRPr="00A80FF7">
              <w:rPr>
                <w:rFonts w:ascii="Arial" w:hAnsi="Arial"/>
                <w:sz w:val="18"/>
              </w:rPr>
              <w:t>DC_40A_n28A</w:t>
            </w:r>
          </w:p>
        </w:tc>
      </w:tr>
      <w:tr w:rsidR="00A61C81" w:rsidRPr="007B6BD5" w14:paraId="68590B38"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B0F1C5" w14:textId="77777777" w:rsidR="00A61C81" w:rsidRDefault="00A61C81" w:rsidP="00AF7777">
            <w:pPr>
              <w:keepNext/>
              <w:keepLines/>
              <w:spacing w:after="0"/>
              <w:jc w:val="center"/>
              <w:rPr>
                <w:rFonts w:ascii="Arial" w:hAnsi="Arial"/>
                <w:sz w:val="18"/>
                <w:lang w:eastAsia="ko-KR"/>
              </w:rPr>
            </w:pPr>
            <w:r w:rsidRPr="006355E0">
              <w:rPr>
                <w:rFonts w:ascii="Arial" w:hAnsi="Arial"/>
                <w:sz w:val="18"/>
              </w:rPr>
              <w:t>DC_8A-42A_n3A-n28A-n77A</w:t>
            </w:r>
            <w:r w:rsidRPr="006355E0">
              <w:rPr>
                <w:rFonts w:ascii="Arial" w:hAnsi="Arial"/>
                <w:sz w:val="18"/>
                <w:vertAlign w:val="superscript"/>
                <w:lang w:eastAsia="ko-KR"/>
              </w:rPr>
              <w:t>5,6</w:t>
            </w:r>
          </w:p>
          <w:p w14:paraId="4637F399" w14:textId="77777777" w:rsidR="00A61C81" w:rsidRPr="007B6BD5" w:rsidRDefault="00A61C81" w:rsidP="00AF7777">
            <w:pPr>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B891709"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DC_8A_n3A</w:t>
            </w:r>
          </w:p>
          <w:p w14:paraId="0545A80A"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DC_8A_n28A</w:t>
            </w:r>
          </w:p>
          <w:p w14:paraId="5C4C2D2C"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DC_8A_n77A</w:t>
            </w:r>
          </w:p>
          <w:p w14:paraId="716DCAE5" w14:textId="77777777" w:rsidR="00A61C81" w:rsidRDefault="00A61C81" w:rsidP="00AF7777">
            <w:pPr>
              <w:keepNext/>
              <w:keepLines/>
              <w:spacing w:after="0"/>
              <w:jc w:val="center"/>
              <w:rPr>
                <w:rFonts w:ascii="Arial" w:hAnsi="Arial"/>
                <w:sz w:val="18"/>
              </w:rPr>
            </w:pPr>
            <w:r w:rsidRPr="006355E0">
              <w:rPr>
                <w:rFonts w:ascii="Arial" w:hAnsi="Arial"/>
                <w:sz w:val="18"/>
              </w:rPr>
              <w:t>DC_42A_n3A</w:t>
            </w:r>
          </w:p>
          <w:p w14:paraId="1C0DB233"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DC_42C_n3A</w:t>
            </w:r>
          </w:p>
          <w:p w14:paraId="5479FD82" w14:textId="77777777" w:rsidR="00A61C81" w:rsidRDefault="00A61C81" w:rsidP="00AF7777">
            <w:pPr>
              <w:keepNext/>
              <w:keepLines/>
              <w:spacing w:after="0"/>
              <w:jc w:val="center"/>
              <w:rPr>
                <w:rFonts w:ascii="Arial" w:hAnsi="Arial"/>
                <w:sz w:val="18"/>
              </w:rPr>
            </w:pPr>
            <w:r w:rsidRPr="006355E0">
              <w:rPr>
                <w:rFonts w:ascii="Arial" w:hAnsi="Arial"/>
                <w:sz w:val="18"/>
              </w:rPr>
              <w:t>DC_42A_n28A</w:t>
            </w:r>
          </w:p>
          <w:p w14:paraId="66FF39CB" w14:textId="77777777" w:rsidR="00A61C81" w:rsidRPr="007B6BD5" w:rsidRDefault="00A61C81" w:rsidP="00AF7777">
            <w:pPr>
              <w:spacing w:after="0"/>
              <w:jc w:val="center"/>
              <w:rPr>
                <w:rFonts w:ascii="Arial" w:hAnsi="Arial"/>
                <w:sz w:val="18"/>
                <w:lang w:eastAsia="ja-JP"/>
              </w:rPr>
            </w:pPr>
            <w:r w:rsidRPr="006355E0">
              <w:rPr>
                <w:rFonts w:ascii="Arial" w:hAnsi="Arial"/>
                <w:sz w:val="18"/>
              </w:rPr>
              <w:t>DC_42A_n28A</w:t>
            </w:r>
          </w:p>
        </w:tc>
      </w:tr>
      <w:tr w:rsidR="00A61C81" w:rsidRPr="007B6BD5" w14:paraId="4B8E8F0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104174" w14:textId="77777777" w:rsidR="00A61C81" w:rsidRDefault="00A61C81" w:rsidP="00AF7777">
            <w:pPr>
              <w:keepNext/>
              <w:keepLines/>
              <w:spacing w:after="0"/>
              <w:jc w:val="center"/>
              <w:rPr>
                <w:rFonts w:ascii="Arial" w:hAnsi="Arial"/>
                <w:sz w:val="18"/>
                <w:lang w:eastAsia="ko-KR"/>
              </w:rPr>
            </w:pPr>
            <w:r w:rsidRPr="006355E0">
              <w:rPr>
                <w:rFonts w:ascii="Arial" w:hAnsi="Arial"/>
                <w:sz w:val="18"/>
              </w:rPr>
              <w:t>DC_8A-42A_n3A-n28A-n77(2A)</w:t>
            </w:r>
            <w:r w:rsidRPr="006355E0">
              <w:rPr>
                <w:rFonts w:ascii="Arial" w:hAnsi="Arial"/>
                <w:sz w:val="18"/>
                <w:vertAlign w:val="superscript"/>
                <w:lang w:eastAsia="ko-KR"/>
              </w:rPr>
              <w:t>5,6</w:t>
            </w:r>
          </w:p>
          <w:p w14:paraId="79ABDE5F" w14:textId="77777777" w:rsidR="00A61C81" w:rsidRPr="007B6BD5" w:rsidRDefault="00A61C81" w:rsidP="00AF7777">
            <w:pPr>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517EDD8B"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DC_8A_n3A</w:t>
            </w:r>
          </w:p>
          <w:p w14:paraId="0B06013B"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DC_8A_n28A</w:t>
            </w:r>
          </w:p>
          <w:p w14:paraId="0069DED9"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DC_8A_n77A</w:t>
            </w:r>
          </w:p>
          <w:p w14:paraId="7896D6F6" w14:textId="77777777" w:rsidR="00A61C81" w:rsidRDefault="00A61C81" w:rsidP="00AF7777">
            <w:pPr>
              <w:keepNext/>
              <w:keepLines/>
              <w:spacing w:after="0"/>
              <w:jc w:val="center"/>
              <w:rPr>
                <w:rFonts w:ascii="Arial" w:hAnsi="Arial"/>
                <w:sz w:val="18"/>
              </w:rPr>
            </w:pPr>
            <w:r w:rsidRPr="006355E0">
              <w:rPr>
                <w:rFonts w:ascii="Arial" w:hAnsi="Arial"/>
                <w:sz w:val="18"/>
              </w:rPr>
              <w:t>DC_42A_n3A</w:t>
            </w:r>
          </w:p>
          <w:p w14:paraId="4DC19B0C" w14:textId="77777777" w:rsidR="00A61C81" w:rsidRPr="006355E0" w:rsidRDefault="00A61C81" w:rsidP="00AF7777">
            <w:pPr>
              <w:keepNext/>
              <w:keepLines/>
              <w:spacing w:after="0"/>
              <w:jc w:val="center"/>
              <w:rPr>
                <w:rFonts w:ascii="Arial" w:hAnsi="Arial"/>
                <w:sz w:val="18"/>
              </w:rPr>
            </w:pPr>
            <w:r w:rsidRPr="006355E0">
              <w:rPr>
                <w:rFonts w:ascii="Arial" w:hAnsi="Arial"/>
                <w:sz w:val="18"/>
              </w:rPr>
              <w:t>DC_42C_n3A</w:t>
            </w:r>
          </w:p>
          <w:p w14:paraId="1765F101" w14:textId="77777777" w:rsidR="00A61C81" w:rsidRDefault="00A61C81" w:rsidP="00AF7777">
            <w:pPr>
              <w:keepNext/>
              <w:keepLines/>
              <w:spacing w:after="0"/>
              <w:jc w:val="center"/>
              <w:rPr>
                <w:rFonts w:ascii="Arial" w:hAnsi="Arial"/>
                <w:sz w:val="18"/>
              </w:rPr>
            </w:pPr>
            <w:r w:rsidRPr="006355E0">
              <w:rPr>
                <w:rFonts w:ascii="Arial" w:hAnsi="Arial"/>
                <w:sz w:val="18"/>
              </w:rPr>
              <w:t>DC_42A_n28A</w:t>
            </w:r>
          </w:p>
          <w:p w14:paraId="3CDB7E71" w14:textId="77777777" w:rsidR="00A61C81" w:rsidRPr="007B6BD5" w:rsidRDefault="00A61C81" w:rsidP="00AF7777">
            <w:pPr>
              <w:spacing w:after="0"/>
              <w:jc w:val="center"/>
              <w:rPr>
                <w:rFonts w:ascii="Arial" w:hAnsi="Arial"/>
                <w:sz w:val="18"/>
                <w:lang w:eastAsia="ja-JP"/>
              </w:rPr>
            </w:pPr>
            <w:r w:rsidRPr="006355E0">
              <w:rPr>
                <w:rFonts w:ascii="Arial" w:hAnsi="Arial"/>
                <w:sz w:val="18"/>
              </w:rPr>
              <w:t>DC_42C_n28A</w:t>
            </w:r>
          </w:p>
        </w:tc>
      </w:tr>
      <w:tr w:rsidR="00A61C81" w:rsidRPr="007B6BD5" w14:paraId="16D99BF5"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712523E"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DC_19A-21A-42A_n1A-n77A</w:t>
            </w:r>
            <w:r w:rsidRPr="007B6BD5">
              <w:rPr>
                <w:rFonts w:ascii="Arial" w:hAnsi="Arial"/>
                <w:sz w:val="18"/>
                <w:vertAlign w:val="superscript"/>
                <w:lang w:eastAsia="ko-KR"/>
              </w:rPr>
              <w:t>5,6</w:t>
            </w:r>
          </w:p>
          <w:p w14:paraId="54E9E5AB"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DC_19A-21A-42C_n1A-n77A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C1CC67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66F66193"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DC_19A_n77A</w:t>
            </w:r>
          </w:p>
          <w:p w14:paraId="150A33E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4375BCD2"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DC_21A_n77A</w:t>
            </w:r>
          </w:p>
        </w:tc>
      </w:tr>
      <w:tr w:rsidR="00A61C81" w:rsidRPr="007B6BD5" w14:paraId="3A4FD56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540CD69"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DC_19A-21A-42A_n1A-n78A</w:t>
            </w:r>
            <w:r w:rsidRPr="007B6BD5">
              <w:rPr>
                <w:rFonts w:ascii="Arial" w:hAnsi="Arial"/>
                <w:sz w:val="18"/>
                <w:vertAlign w:val="superscript"/>
                <w:lang w:eastAsia="ko-KR"/>
              </w:rPr>
              <w:t>5,6</w:t>
            </w:r>
          </w:p>
          <w:p w14:paraId="121512F5"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DC_19A-21A-42C_n1A-n78A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4D85045D"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030548F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DC_19A_n78A</w:t>
            </w:r>
          </w:p>
          <w:p w14:paraId="7CCC0144"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395984F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DC_21A_n78A</w:t>
            </w:r>
          </w:p>
        </w:tc>
      </w:tr>
      <w:tr w:rsidR="00A61C81" w:rsidRPr="007B6BD5" w14:paraId="786DFDB4" w14:textId="77777777" w:rsidTr="00AF7777">
        <w:trPr>
          <w:jc w:val="center"/>
        </w:trPr>
        <w:tc>
          <w:tcPr>
            <w:tcW w:w="3397" w:type="dxa"/>
            <w:noWrap/>
            <w:vAlign w:val="center"/>
          </w:tcPr>
          <w:p w14:paraId="23BB5F36"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DC_19A-21A-42A_n1A-n79A</w:t>
            </w:r>
          </w:p>
          <w:p w14:paraId="66405F5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DC_19A-21A-42C_n1A-n79A</w:t>
            </w:r>
          </w:p>
        </w:tc>
        <w:tc>
          <w:tcPr>
            <w:tcW w:w="3544" w:type="dxa"/>
            <w:shd w:val="clear" w:color="auto" w:fill="auto"/>
            <w:vAlign w:val="center"/>
          </w:tcPr>
          <w:p w14:paraId="4E95E2A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DC_19A_n1A</w:t>
            </w:r>
          </w:p>
          <w:p w14:paraId="6724B891"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DC_19A_n79A</w:t>
            </w:r>
          </w:p>
          <w:p w14:paraId="06C990B5" w14:textId="77777777" w:rsidR="00A61C81" w:rsidRPr="007B6BD5" w:rsidRDefault="00A61C81" w:rsidP="00AF7777">
            <w:pPr>
              <w:spacing w:after="0"/>
              <w:jc w:val="center"/>
              <w:rPr>
                <w:rFonts w:ascii="Arial" w:hAnsi="Arial"/>
                <w:sz w:val="18"/>
                <w:lang w:eastAsia="ja-JP"/>
              </w:rPr>
            </w:pPr>
            <w:r w:rsidRPr="007B6BD5">
              <w:rPr>
                <w:rFonts w:ascii="Arial" w:hAnsi="Arial"/>
                <w:sz w:val="18"/>
                <w:lang w:eastAsia="ja-JP"/>
              </w:rPr>
              <w:t>DC_21A_n1A</w:t>
            </w:r>
          </w:p>
          <w:p w14:paraId="7DC13728"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ja-JP"/>
              </w:rPr>
              <w:t>DC_21A_n79A</w:t>
            </w:r>
          </w:p>
        </w:tc>
      </w:tr>
      <w:tr w:rsidR="00A61C81" w:rsidRPr="007B6BD5" w14:paraId="18D26260"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AACC1E"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DC_19A-21A-42A_n77A-n79A</w:t>
            </w:r>
            <w:r w:rsidRPr="007B6BD5">
              <w:rPr>
                <w:rFonts w:ascii="Arial" w:hAnsi="Arial"/>
                <w:sz w:val="18"/>
                <w:vertAlign w:val="superscript"/>
                <w:lang w:eastAsia="ko-KR"/>
              </w:rPr>
              <w:t>5,6,8</w:t>
            </w:r>
          </w:p>
          <w:p w14:paraId="696559C3"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DC_19A-21A-42C_n77A-n79A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703176E3"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DC_19A_n77A</w:t>
            </w:r>
            <w:r w:rsidRPr="007B6BD5">
              <w:rPr>
                <w:rFonts w:ascii="Arial" w:hAnsi="Arial"/>
                <w:sz w:val="18"/>
                <w:vertAlign w:val="superscript"/>
                <w:lang w:eastAsia="ko-KR"/>
              </w:rPr>
              <w:t>8</w:t>
            </w:r>
          </w:p>
          <w:p w14:paraId="34AAD5A1"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A61C81" w:rsidRPr="007B6BD5" w14:paraId="4FD0C2FA"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A14AB08" w14:textId="77777777" w:rsidR="00A61C81" w:rsidRPr="007B6BD5" w:rsidRDefault="00A61C81" w:rsidP="00AF7777">
            <w:pPr>
              <w:spacing w:after="0"/>
              <w:jc w:val="center"/>
              <w:rPr>
                <w:rFonts w:ascii="Arial" w:hAnsi="Arial" w:cs="Arial"/>
                <w:sz w:val="18"/>
                <w:lang w:eastAsia="ko-KR"/>
              </w:rPr>
            </w:pPr>
            <w:r w:rsidRPr="007B6BD5">
              <w:rPr>
                <w:rFonts w:ascii="Arial" w:hAnsi="Arial" w:cs="Arial"/>
                <w:sz w:val="18"/>
                <w:lang w:eastAsia="ko-KR"/>
              </w:rPr>
              <w:t>DC_19A-21A-42A_n78A-n79A</w:t>
            </w:r>
            <w:r w:rsidRPr="007B6BD5">
              <w:rPr>
                <w:rFonts w:ascii="Arial" w:hAnsi="Arial"/>
                <w:sz w:val="18"/>
                <w:vertAlign w:val="superscript"/>
                <w:lang w:eastAsia="ko-KR"/>
              </w:rPr>
              <w:t>5,6,8</w:t>
            </w:r>
          </w:p>
          <w:p w14:paraId="65F2278C" w14:textId="77777777" w:rsidR="00A61C81" w:rsidRPr="007B6BD5" w:rsidRDefault="00A61C81" w:rsidP="00AF7777">
            <w:pPr>
              <w:spacing w:after="0"/>
              <w:jc w:val="center"/>
              <w:rPr>
                <w:rFonts w:ascii="Arial" w:hAnsi="Arial"/>
                <w:sz w:val="18"/>
              </w:rPr>
            </w:pPr>
            <w:r w:rsidRPr="007B6BD5">
              <w:rPr>
                <w:rFonts w:ascii="Arial" w:hAnsi="Arial" w:cs="Arial"/>
                <w:sz w:val="18"/>
                <w:lang w:eastAsia="ko-KR"/>
              </w:rPr>
              <w:t>DC_19A-21A-42C_n78A-n79A</w:t>
            </w:r>
            <w:r w:rsidRPr="007B6BD5">
              <w:rPr>
                <w:rFonts w:ascii="Arial" w:hAnsi="Arial"/>
                <w:sz w:val="18"/>
                <w:vertAlign w:val="superscript"/>
                <w:lang w:eastAsia="ko-KR"/>
              </w:rPr>
              <w:t>5,6,8</w:t>
            </w:r>
          </w:p>
        </w:tc>
        <w:tc>
          <w:tcPr>
            <w:tcW w:w="3544" w:type="dxa"/>
            <w:tcBorders>
              <w:top w:val="single" w:sz="4" w:space="0" w:color="auto"/>
              <w:left w:val="single" w:sz="4" w:space="0" w:color="auto"/>
              <w:bottom w:val="single" w:sz="4" w:space="0" w:color="auto"/>
              <w:right w:val="single" w:sz="4" w:space="0" w:color="auto"/>
            </w:tcBorders>
            <w:vAlign w:val="center"/>
          </w:tcPr>
          <w:p w14:paraId="15E4174E" w14:textId="77777777" w:rsidR="00A61C81" w:rsidRPr="007B6BD5" w:rsidRDefault="00A61C81" w:rsidP="00AF7777">
            <w:pPr>
              <w:spacing w:after="0"/>
              <w:jc w:val="center"/>
              <w:rPr>
                <w:rFonts w:ascii="Arial" w:hAnsi="Arial"/>
                <w:sz w:val="18"/>
                <w:lang w:eastAsia="ko-KR"/>
              </w:rPr>
            </w:pPr>
            <w:r w:rsidRPr="007B6BD5">
              <w:rPr>
                <w:rFonts w:ascii="Arial" w:hAnsi="Arial"/>
                <w:sz w:val="18"/>
                <w:lang w:eastAsia="ko-KR"/>
              </w:rPr>
              <w:t>DC_19A_n78A</w:t>
            </w:r>
            <w:r w:rsidRPr="007B6BD5">
              <w:rPr>
                <w:rFonts w:ascii="Arial" w:hAnsi="Arial"/>
                <w:sz w:val="18"/>
                <w:vertAlign w:val="superscript"/>
                <w:lang w:eastAsia="ko-KR"/>
              </w:rPr>
              <w:t>8</w:t>
            </w:r>
          </w:p>
          <w:p w14:paraId="6A5EBEF6" w14:textId="77777777" w:rsidR="00A61C81" w:rsidRPr="007B6BD5" w:rsidRDefault="00A61C81" w:rsidP="00AF7777">
            <w:pPr>
              <w:spacing w:after="0"/>
              <w:jc w:val="center"/>
              <w:rPr>
                <w:rFonts w:ascii="Arial" w:hAnsi="Arial"/>
                <w:sz w:val="18"/>
                <w:lang w:eastAsia="fi-FI"/>
              </w:rPr>
            </w:pPr>
            <w:r w:rsidRPr="007B6BD5">
              <w:rPr>
                <w:rFonts w:ascii="Arial" w:hAnsi="Arial"/>
                <w:sz w:val="18"/>
                <w:lang w:eastAsia="ko-KR"/>
              </w:rPr>
              <w:t>DC_19A_n79A</w:t>
            </w:r>
            <w:r w:rsidRPr="007B6BD5">
              <w:rPr>
                <w:rFonts w:ascii="Arial" w:hAnsi="Arial"/>
                <w:sz w:val="18"/>
                <w:vertAlign w:val="superscript"/>
                <w:lang w:eastAsia="ko-KR"/>
              </w:rPr>
              <w:t>8</w:t>
            </w:r>
          </w:p>
        </w:tc>
      </w:tr>
      <w:tr w:rsidR="00A61C81" w:rsidRPr="007B6BD5" w14:paraId="62590ABC"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6D4C1F8"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t>DC_19A-42A_n1A-n77A-n79A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B221611"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65B5753F" w14:textId="77777777" w:rsidR="00A61C81" w:rsidRPr="007B6BD5" w:rsidRDefault="00A61C81" w:rsidP="00AF7777">
            <w:pPr>
              <w:spacing w:after="0"/>
              <w:jc w:val="center"/>
              <w:rPr>
                <w:rFonts w:ascii="Arial" w:hAnsi="Arial"/>
                <w:sz w:val="18"/>
              </w:rPr>
            </w:pPr>
            <w:r w:rsidRPr="007B6BD5">
              <w:rPr>
                <w:rFonts w:ascii="Arial" w:hAnsi="Arial"/>
                <w:sz w:val="18"/>
              </w:rPr>
              <w:t>DC_19A_n77A</w:t>
            </w:r>
          </w:p>
          <w:p w14:paraId="7D5FE174"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DC_19A_n79A</w:t>
            </w:r>
          </w:p>
        </w:tc>
      </w:tr>
      <w:tr w:rsidR="00A61C81" w:rsidRPr="007B6BD5" w14:paraId="3CDB9A13" w14:textId="77777777" w:rsidTr="00AF7777">
        <w:trPr>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FDC835" w14:textId="77777777" w:rsidR="00A61C81" w:rsidRPr="007B6BD5" w:rsidRDefault="00A61C81" w:rsidP="00AF7777">
            <w:pPr>
              <w:spacing w:after="0"/>
              <w:jc w:val="center"/>
              <w:rPr>
                <w:rFonts w:ascii="Arial" w:hAnsi="Arial" w:cs="Arial"/>
                <w:sz w:val="18"/>
                <w:lang w:eastAsia="ko-KR"/>
              </w:rPr>
            </w:pPr>
            <w:r w:rsidRPr="007B6BD5">
              <w:rPr>
                <w:rFonts w:ascii="Arial" w:hAnsi="Arial"/>
                <w:sz w:val="18"/>
              </w:rPr>
              <w:t>DC_19A-42A_n1A-n78A-n79A</w:t>
            </w:r>
            <w:r w:rsidRPr="007B6BD5">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7EF66108" w14:textId="77777777" w:rsidR="00A61C81" w:rsidRPr="007B6BD5" w:rsidRDefault="00A61C81" w:rsidP="00AF7777">
            <w:pPr>
              <w:spacing w:after="0"/>
              <w:jc w:val="center"/>
              <w:rPr>
                <w:rFonts w:ascii="Arial" w:hAnsi="Arial"/>
                <w:sz w:val="18"/>
              </w:rPr>
            </w:pPr>
            <w:r w:rsidRPr="007B6BD5">
              <w:rPr>
                <w:rFonts w:ascii="Arial" w:hAnsi="Arial"/>
                <w:sz w:val="18"/>
              </w:rPr>
              <w:t>DC_19A_n1A</w:t>
            </w:r>
          </w:p>
          <w:p w14:paraId="4CF5708F" w14:textId="77777777" w:rsidR="00A61C81" w:rsidRPr="007B6BD5" w:rsidRDefault="00A61C81" w:rsidP="00AF7777">
            <w:pPr>
              <w:spacing w:after="0"/>
              <w:jc w:val="center"/>
              <w:rPr>
                <w:rFonts w:ascii="Arial" w:hAnsi="Arial"/>
                <w:sz w:val="18"/>
              </w:rPr>
            </w:pPr>
            <w:r w:rsidRPr="007B6BD5">
              <w:rPr>
                <w:rFonts w:ascii="Arial" w:hAnsi="Arial"/>
                <w:sz w:val="18"/>
              </w:rPr>
              <w:t>DC_19A_n78A</w:t>
            </w:r>
          </w:p>
          <w:p w14:paraId="7EEBF324" w14:textId="77777777" w:rsidR="00A61C81" w:rsidRPr="007B6BD5" w:rsidRDefault="00A61C81" w:rsidP="00AF7777">
            <w:pPr>
              <w:spacing w:after="0"/>
              <w:jc w:val="center"/>
              <w:rPr>
                <w:rFonts w:ascii="Arial" w:hAnsi="Arial"/>
                <w:sz w:val="18"/>
                <w:lang w:eastAsia="ko-KR"/>
              </w:rPr>
            </w:pPr>
            <w:r w:rsidRPr="007B6BD5">
              <w:rPr>
                <w:rFonts w:ascii="Arial" w:hAnsi="Arial"/>
                <w:sz w:val="18"/>
              </w:rPr>
              <w:t>DC_19A_n79A</w:t>
            </w:r>
          </w:p>
        </w:tc>
      </w:tr>
      <w:tr w:rsidR="00A61C81" w:rsidRPr="007B6BD5" w14:paraId="2F1DD166" w14:textId="77777777" w:rsidTr="00AF7777">
        <w:trPr>
          <w:jc w:val="center"/>
        </w:trPr>
        <w:tc>
          <w:tcPr>
            <w:tcW w:w="3397" w:type="dxa"/>
            <w:noWrap/>
            <w:vAlign w:val="center"/>
          </w:tcPr>
          <w:p w14:paraId="4FB29741" w14:textId="77777777" w:rsidR="00A61C81" w:rsidRPr="007B6BD5" w:rsidRDefault="00A61C81" w:rsidP="00AF7777">
            <w:pPr>
              <w:spacing w:after="0"/>
              <w:jc w:val="center"/>
              <w:rPr>
                <w:rFonts w:ascii="Arial" w:hAnsi="Arial"/>
                <w:sz w:val="18"/>
              </w:rPr>
            </w:pPr>
            <w:r w:rsidRPr="007B6BD5">
              <w:rPr>
                <w:rFonts w:ascii="Arial" w:hAnsi="Arial"/>
                <w:sz w:val="18"/>
              </w:rPr>
              <w:t>DC_20A-28A-32A-38A_n1A</w:t>
            </w:r>
          </w:p>
        </w:tc>
        <w:tc>
          <w:tcPr>
            <w:tcW w:w="3544" w:type="dxa"/>
            <w:shd w:val="clear" w:color="auto" w:fill="auto"/>
            <w:vAlign w:val="center"/>
          </w:tcPr>
          <w:p w14:paraId="116175FA" w14:textId="77777777" w:rsidR="00A61C81" w:rsidRPr="007B6BD5" w:rsidRDefault="00A61C81" w:rsidP="00AF7777">
            <w:pPr>
              <w:spacing w:after="0"/>
              <w:jc w:val="center"/>
              <w:rPr>
                <w:rFonts w:ascii="Arial" w:hAnsi="Arial"/>
                <w:sz w:val="18"/>
              </w:rPr>
            </w:pPr>
            <w:r w:rsidRPr="007B6BD5">
              <w:rPr>
                <w:rFonts w:ascii="Arial" w:hAnsi="Arial"/>
                <w:sz w:val="18"/>
              </w:rPr>
              <w:t>DC_20A_n1A</w:t>
            </w:r>
          </w:p>
          <w:p w14:paraId="62F7B7BB" w14:textId="77777777" w:rsidR="00A61C81" w:rsidRPr="007B6BD5" w:rsidRDefault="00A61C81" w:rsidP="00AF7777">
            <w:pPr>
              <w:spacing w:after="0"/>
              <w:jc w:val="center"/>
              <w:rPr>
                <w:rFonts w:ascii="Arial" w:hAnsi="Arial"/>
                <w:sz w:val="18"/>
              </w:rPr>
            </w:pPr>
            <w:r w:rsidRPr="007B6BD5">
              <w:rPr>
                <w:rFonts w:ascii="Arial" w:hAnsi="Arial"/>
                <w:sz w:val="18"/>
              </w:rPr>
              <w:t>DC_28A_n1A</w:t>
            </w:r>
          </w:p>
          <w:p w14:paraId="54507ED0" w14:textId="77777777" w:rsidR="00A61C81" w:rsidRPr="007B6BD5" w:rsidRDefault="00A61C81" w:rsidP="00AF7777">
            <w:pPr>
              <w:spacing w:after="0"/>
              <w:jc w:val="center"/>
              <w:rPr>
                <w:rFonts w:ascii="Arial" w:hAnsi="Arial"/>
                <w:sz w:val="18"/>
              </w:rPr>
            </w:pPr>
            <w:r w:rsidRPr="007B6BD5">
              <w:rPr>
                <w:rFonts w:ascii="Arial" w:hAnsi="Arial"/>
                <w:sz w:val="18"/>
              </w:rPr>
              <w:t>DC_38A_n1A</w:t>
            </w:r>
          </w:p>
        </w:tc>
      </w:tr>
      <w:tr w:rsidR="00A61C81" w:rsidRPr="007B6BD5" w14:paraId="6447CFE0" w14:textId="77777777" w:rsidTr="00AF7777">
        <w:trPr>
          <w:jc w:val="center"/>
        </w:trPr>
        <w:tc>
          <w:tcPr>
            <w:tcW w:w="3397" w:type="dxa"/>
            <w:noWrap/>
            <w:vAlign w:val="center"/>
          </w:tcPr>
          <w:p w14:paraId="25F6F5BF" w14:textId="77777777" w:rsidR="00A61C81" w:rsidRPr="007B6BD5" w:rsidRDefault="00A61C81" w:rsidP="00AF7777">
            <w:pPr>
              <w:keepNext/>
              <w:spacing w:after="0"/>
              <w:jc w:val="center"/>
              <w:rPr>
                <w:rFonts w:ascii="Arial" w:hAnsi="Arial"/>
                <w:sz w:val="18"/>
              </w:rPr>
            </w:pPr>
            <w:r w:rsidRPr="007B6BD5">
              <w:rPr>
                <w:rFonts w:ascii="Arial" w:hAnsi="Arial"/>
                <w:sz w:val="18"/>
              </w:rPr>
              <w:t>DC_28A_n1A-n5A-n78A-n105A</w:t>
            </w:r>
          </w:p>
        </w:tc>
        <w:tc>
          <w:tcPr>
            <w:tcW w:w="3544" w:type="dxa"/>
            <w:shd w:val="clear" w:color="auto" w:fill="auto"/>
            <w:vAlign w:val="center"/>
          </w:tcPr>
          <w:p w14:paraId="0E3E6300" w14:textId="77777777" w:rsidR="00A61C81" w:rsidRPr="007B6BD5" w:rsidRDefault="00A61C81" w:rsidP="00AF7777">
            <w:pPr>
              <w:keepNext/>
              <w:spacing w:after="0"/>
              <w:jc w:val="center"/>
              <w:rPr>
                <w:rFonts w:ascii="Arial" w:hAnsi="Arial"/>
                <w:sz w:val="18"/>
              </w:rPr>
            </w:pPr>
            <w:r w:rsidRPr="007B6BD5">
              <w:rPr>
                <w:rFonts w:ascii="Arial" w:hAnsi="Arial"/>
                <w:sz w:val="18"/>
              </w:rPr>
              <w:t>DC_28A_n1A</w:t>
            </w:r>
          </w:p>
          <w:p w14:paraId="0A68BCD6" w14:textId="77777777" w:rsidR="00A61C81" w:rsidRPr="007B6BD5" w:rsidRDefault="00A61C81" w:rsidP="00AF7777">
            <w:pPr>
              <w:keepNext/>
              <w:spacing w:after="0"/>
              <w:jc w:val="center"/>
              <w:rPr>
                <w:rFonts w:ascii="Arial" w:hAnsi="Arial"/>
                <w:sz w:val="18"/>
              </w:rPr>
            </w:pPr>
            <w:r w:rsidRPr="007B6BD5">
              <w:rPr>
                <w:rFonts w:ascii="Arial" w:hAnsi="Arial"/>
                <w:sz w:val="18"/>
              </w:rPr>
              <w:t>DC_28A_n5A</w:t>
            </w:r>
          </w:p>
          <w:p w14:paraId="6F211C4E" w14:textId="77777777" w:rsidR="00A61C81" w:rsidRPr="007B6BD5" w:rsidRDefault="00A61C81" w:rsidP="00AF7777">
            <w:pPr>
              <w:keepNext/>
              <w:spacing w:after="0"/>
              <w:jc w:val="center"/>
              <w:rPr>
                <w:rFonts w:ascii="Arial" w:hAnsi="Arial"/>
                <w:sz w:val="18"/>
              </w:rPr>
            </w:pPr>
            <w:r w:rsidRPr="007B6BD5">
              <w:rPr>
                <w:rFonts w:ascii="Arial" w:hAnsi="Arial"/>
                <w:sz w:val="18"/>
              </w:rPr>
              <w:t>DC_28A_n78A</w:t>
            </w:r>
          </w:p>
        </w:tc>
      </w:tr>
      <w:tr w:rsidR="00A61C81" w:rsidRPr="007B6BD5" w14:paraId="676117BF" w14:textId="77777777" w:rsidTr="00AF7777">
        <w:trPr>
          <w:jc w:val="center"/>
        </w:trPr>
        <w:tc>
          <w:tcPr>
            <w:tcW w:w="6941" w:type="dxa"/>
            <w:gridSpan w:val="2"/>
            <w:noWrap/>
            <w:vAlign w:val="center"/>
          </w:tcPr>
          <w:p w14:paraId="31FEA1D0" w14:textId="77777777" w:rsidR="00A61C81" w:rsidRDefault="00A61C81" w:rsidP="00AF7777">
            <w:pPr>
              <w:pStyle w:val="TAN"/>
              <w:rPr>
                <w:rFonts w:eastAsia="MS PGothic"/>
              </w:rPr>
            </w:pPr>
            <w:r w:rsidRPr="007B6BD5">
              <w:t>NOTE</w:t>
            </w:r>
            <w:r>
              <w:t xml:space="preserve"> </w:t>
            </w:r>
            <w:r w:rsidRPr="007B6BD5">
              <w:t>1:</w:t>
            </w:r>
            <w:r w:rsidRPr="007B6BD5">
              <w:tab/>
              <w:t>Uplink</w:t>
            </w:r>
            <w:r>
              <w:t xml:space="preserve"> </w:t>
            </w:r>
            <w:r w:rsidRPr="007B6BD5">
              <w:t>EN-DC</w:t>
            </w:r>
            <w:r>
              <w:t xml:space="preserve"> </w:t>
            </w:r>
            <w:r w:rsidRPr="007B6BD5">
              <w:t>configurations</w:t>
            </w:r>
            <w:r>
              <w:t xml:space="preserve"> </w:t>
            </w:r>
            <w:r w:rsidRPr="007B6BD5">
              <w:t>are</w:t>
            </w:r>
            <w:r>
              <w:t xml:space="preserve"> </w:t>
            </w:r>
            <w:r w:rsidRPr="007B6BD5">
              <w:t>the</w:t>
            </w:r>
            <w:r>
              <w:t xml:space="preserve"> </w:t>
            </w:r>
            <w:r w:rsidRPr="007B6BD5">
              <w:t>configurations</w:t>
            </w:r>
            <w:r>
              <w:t xml:space="preserve"> </w:t>
            </w:r>
            <w:r w:rsidRPr="007B6BD5">
              <w:t>supported</w:t>
            </w:r>
            <w:r>
              <w:t xml:space="preserve"> </w:t>
            </w:r>
            <w:r w:rsidRPr="007B6BD5">
              <w:t>by</w:t>
            </w:r>
            <w:r>
              <w:t xml:space="preserve"> </w:t>
            </w:r>
            <w:r w:rsidRPr="007B6BD5">
              <w:t>the</w:t>
            </w:r>
            <w:r>
              <w:t xml:space="preserve"> </w:t>
            </w:r>
            <w:r w:rsidRPr="007B6BD5">
              <w:t>present</w:t>
            </w:r>
            <w:r>
              <w:t xml:space="preserve"> </w:t>
            </w:r>
            <w:r w:rsidRPr="007B6BD5">
              <w:t>release</w:t>
            </w:r>
            <w:r>
              <w:t xml:space="preserve"> </w:t>
            </w:r>
            <w:r w:rsidRPr="007B6BD5">
              <w:t>of</w:t>
            </w:r>
            <w:r>
              <w:t xml:space="preserve"> </w:t>
            </w:r>
            <w:r w:rsidRPr="007B6BD5">
              <w:t>specifications</w:t>
            </w:r>
            <w:r>
              <w:rPr>
                <w:rFonts w:eastAsia="MS PGothic"/>
              </w:rPr>
              <w:t>.</w:t>
            </w:r>
          </w:p>
          <w:p w14:paraId="10926F73" w14:textId="77777777" w:rsidR="00A61C81" w:rsidRPr="007B6BD5" w:rsidRDefault="00A61C81" w:rsidP="00AF7777">
            <w:pPr>
              <w:pStyle w:val="TAN"/>
              <w:rPr>
                <w:rFonts w:eastAsia="MS PGothic"/>
              </w:rPr>
            </w:pPr>
            <w:r w:rsidRPr="007B6BD5">
              <w:rPr>
                <w:rFonts w:eastAsia="MS PGothic"/>
              </w:rPr>
              <w:t>NOTE</w:t>
            </w:r>
            <w:r>
              <w:rPr>
                <w:rFonts w:eastAsia="MS PGothic"/>
              </w:rPr>
              <w:t xml:space="preserve"> </w:t>
            </w:r>
            <w:r w:rsidRPr="007B6BD5">
              <w:rPr>
                <w:rFonts w:eastAsia="MS PGothic"/>
              </w:rPr>
              <w:t>2:</w:t>
            </w:r>
            <w:r w:rsidRPr="007B6BD5">
              <w:rPr>
                <w:rFonts w:eastAsia="MS PGothic"/>
              </w:rPr>
              <w:tab/>
              <w:t>Applicable</w:t>
            </w:r>
            <w:r>
              <w:rPr>
                <w:rFonts w:eastAsia="MS PGothic"/>
              </w:rPr>
              <w:t xml:space="preserve"> </w:t>
            </w:r>
            <w:r w:rsidRPr="007B6BD5">
              <w:rPr>
                <w:rFonts w:eastAsia="MS PGothic"/>
              </w:rPr>
              <w:t>for</w:t>
            </w:r>
            <w:r>
              <w:rPr>
                <w:rFonts w:eastAsia="MS PGothic"/>
              </w:rPr>
              <w:t xml:space="preserve"> </w:t>
            </w:r>
            <w:r w:rsidRPr="007B6BD5">
              <w:rPr>
                <w:rFonts w:eastAsia="MS PGothic"/>
              </w:rPr>
              <w:t>UE</w:t>
            </w:r>
            <w:r>
              <w:rPr>
                <w:rFonts w:eastAsia="MS PGothic"/>
              </w:rPr>
              <w:t xml:space="preserve"> </w:t>
            </w:r>
            <w:r w:rsidRPr="007B6BD5">
              <w:rPr>
                <w:rFonts w:eastAsia="MS PGothic"/>
              </w:rPr>
              <w:t>supporting</w:t>
            </w:r>
            <w:r>
              <w:rPr>
                <w:rFonts w:eastAsia="MS PGothic"/>
              </w:rPr>
              <w:t xml:space="preserve"> </w:t>
            </w:r>
            <w:r w:rsidRPr="007B6BD5">
              <w:rPr>
                <w:rFonts w:eastAsia="MS PGothic"/>
              </w:rPr>
              <w:t>inter-band</w:t>
            </w:r>
            <w:r>
              <w:rPr>
                <w:rFonts w:eastAsia="MS PGothic"/>
              </w:rPr>
              <w:t xml:space="preserve"> </w:t>
            </w:r>
            <w:r w:rsidRPr="007B6BD5">
              <w:rPr>
                <w:rFonts w:eastAsia="MS PGothic"/>
              </w:rPr>
              <w:t>EN-DC</w:t>
            </w:r>
            <w:r>
              <w:rPr>
                <w:rFonts w:eastAsia="MS PGothic"/>
              </w:rPr>
              <w:t xml:space="preserve"> </w:t>
            </w:r>
            <w:r w:rsidRPr="007B6BD5">
              <w:rPr>
                <w:rFonts w:eastAsia="MS PGothic"/>
              </w:rPr>
              <w:t>with</w:t>
            </w:r>
            <w:r>
              <w:rPr>
                <w:rFonts w:eastAsia="MS PGothic"/>
              </w:rPr>
              <w:t xml:space="preserve"> </w:t>
            </w:r>
            <w:r w:rsidRPr="007B6BD5">
              <w:rPr>
                <w:rFonts w:eastAsia="MS PGothic"/>
              </w:rPr>
              <w:t>mandatory</w:t>
            </w:r>
            <w:r>
              <w:rPr>
                <w:rFonts w:eastAsia="MS PGothic"/>
              </w:rPr>
              <w:t xml:space="preserve"> </w:t>
            </w:r>
            <w:r w:rsidRPr="007B6BD5">
              <w:rPr>
                <w:rFonts w:eastAsia="MS PGothic"/>
              </w:rPr>
              <w:t>simultaneous</w:t>
            </w:r>
            <w:r>
              <w:rPr>
                <w:rFonts w:eastAsia="MS PGothic"/>
              </w:rPr>
              <w:t xml:space="preserve"> </w:t>
            </w:r>
            <w:r w:rsidRPr="007B6BD5">
              <w:rPr>
                <w:rFonts w:eastAsia="MS PGothic"/>
              </w:rPr>
              <w:t>Rx/Tx</w:t>
            </w:r>
            <w:r>
              <w:rPr>
                <w:rFonts w:eastAsia="MS PGothic"/>
              </w:rPr>
              <w:t xml:space="preserve"> </w:t>
            </w:r>
            <w:r w:rsidRPr="007B6BD5">
              <w:rPr>
                <w:rFonts w:eastAsia="MS PGothic"/>
              </w:rPr>
              <w:t>capability</w:t>
            </w:r>
          </w:p>
          <w:p w14:paraId="5CCA3BCF" w14:textId="77777777" w:rsidR="00A61C81" w:rsidRPr="007B6BD5" w:rsidRDefault="00A61C81" w:rsidP="00AF7777">
            <w:pPr>
              <w:pStyle w:val="TAN"/>
              <w:rPr>
                <w:rFonts w:eastAsia="MS PGothic"/>
              </w:rPr>
            </w:pPr>
            <w:r w:rsidRPr="007B6BD5">
              <w:rPr>
                <w:rFonts w:eastAsia="MS PGothic"/>
              </w:rPr>
              <w:t>NOTE</w:t>
            </w:r>
            <w:r>
              <w:rPr>
                <w:rFonts w:eastAsia="MS PGothic"/>
              </w:rPr>
              <w:t xml:space="preserve"> </w:t>
            </w:r>
            <w:r w:rsidRPr="007B6BD5">
              <w:rPr>
                <w:rFonts w:eastAsia="MS PGothic"/>
              </w:rPr>
              <w:t>3:</w:t>
            </w:r>
            <w:r w:rsidRPr="007B6BD5">
              <w:rPr>
                <w:rFonts w:eastAsia="MS PGothic"/>
              </w:rPr>
              <w:tab/>
              <w:t>The</w:t>
            </w:r>
            <w:r>
              <w:rPr>
                <w:rFonts w:eastAsia="MS PGothic"/>
              </w:rPr>
              <w:t xml:space="preserve"> </w:t>
            </w:r>
            <w:r w:rsidRPr="007B6BD5">
              <w:rPr>
                <w:rFonts w:eastAsia="MS PGothic"/>
              </w:rPr>
              <w:t>frequency</w:t>
            </w:r>
            <w:r>
              <w:rPr>
                <w:rFonts w:eastAsia="MS PGothic"/>
              </w:rPr>
              <w:t xml:space="preserve"> </w:t>
            </w:r>
            <w:r w:rsidRPr="007B6BD5">
              <w:rPr>
                <w:rFonts w:eastAsia="MS PGothic"/>
              </w:rPr>
              <w:t>range</w:t>
            </w:r>
            <w:r>
              <w:rPr>
                <w:rFonts w:eastAsia="MS PGothic"/>
              </w:rPr>
              <w:t xml:space="preserve"> </w:t>
            </w:r>
            <w:r w:rsidRPr="007B6BD5">
              <w:rPr>
                <w:rFonts w:eastAsia="MS PGothic"/>
              </w:rPr>
              <w:t>in</w:t>
            </w:r>
            <w:r>
              <w:rPr>
                <w:rFonts w:eastAsia="MS PGothic"/>
              </w:rPr>
              <w:t xml:space="preserve"> </w:t>
            </w:r>
            <w:r w:rsidRPr="007B6BD5">
              <w:rPr>
                <w:rFonts w:eastAsia="MS PGothic"/>
              </w:rPr>
              <w:t>band</w:t>
            </w:r>
            <w:r>
              <w:rPr>
                <w:rFonts w:eastAsia="MS PGothic"/>
              </w:rPr>
              <w:t xml:space="preserve"> </w:t>
            </w:r>
            <w:r w:rsidRPr="007B6BD5">
              <w:rPr>
                <w:rFonts w:eastAsia="MS PGothic"/>
              </w:rPr>
              <w:t>n28</w:t>
            </w:r>
            <w:r>
              <w:rPr>
                <w:rFonts w:eastAsia="MS PGothic"/>
              </w:rPr>
              <w:t xml:space="preserve"> </w:t>
            </w:r>
            <w:r w:rsidRPr="007B6BD5">
              <w:rPr>
                <w:rFonts w:eastAsia="MS PGothic"/>
              </w:rPr>
              <w:t>is</w:t>
            </w:r>
            <w:r>
              <w:rPr>
                <w:rFonts w:eastAsia="MS PGothic"/>
              </w:rPr>
              <w:t xml:space="preserve"> </w:t>
            </w:r>
            <w:r w:rsidRPr="007B6BD5">
              <w:rPr>
                <w:rFonts w:eastAsia="MS PGothic"/>
              </w:rPr>
              <w:t>restricted</w:t>
            </w:r>
            <w:r>
              <w:rPr>
                <w:rFonts w:eastAsia="MS PGothic"/>
              </w:rPr>
              <w:t xml:space="preserve"> </w:t>
            </w:r>
            <w:r w:rsidRPr="007B6BD5">
              <w:rPr>
                <w:rFonts w:eastAsia="MS PGothic"/>
              </w:rPr>
              <w:t>for</w:t>
            </w:r>
            <w:r>
              <w:rPr>
                <w:rFonts w:eastAsia="MS PGothic"/>
              </w:rPr>
              <w:t xml:space="preserve"> </w:t>
            </w:r>
            <w:r w:rsidRPr="007B6BD5">
              <w:rPr>
                <w:rFonts w:eastAsia="MS PGothic"/>
              </w:rPr>
              <w:t>this</w:t>
            </w:r>
            <w:r>
              <w:rPr>
                <w:rFonts w:eastAsia="MS PGothic"/>
              </w:rPr>
              <w:t xml:space="preserve"> </w:t>
            </w:r>
            <w:r w:rsidRPr="007B6BD5">
              <w:rPr>
                <w:rFonts w:eastAsia="MS PGothic"/>
              </w:rPr>
              <w:t>band</w:t>
            </w:r>
            <w:r>
              <w:rPr>
                <w:rFonts w:eastAsia="MS PGothic"/>
              </w:rPr>
              <w:t xml:space="preserve"> </w:t>
            </w:r>
            <w:r w:rsidRPr="007B6BD5">
              <w:rPr>
                <w:rFonts w:eastAsia="MS PGothic"/>
              </w:rPr>
              <w:t>combination</w:t>
            </w:r>
            <w:r>
              <w:rPr>
                <w:rFonts w:eastAsia="MS PGothic"/>
              </w:rPr>
              <w:t xml:space="preserve"> </w:t>
            </w:r>
            <w:r w:rsidRPr="007B6BD5">
              <w:rPr>
                <w:rFonts w:eastAsia="MS PGothic"/>
              </w:rPr>
              <w:t>to</w:t>
            </w:r>
            <w:r>
              <w:rPr>
                <w:rFonts w:eastAsia="MS PGothic"/>
              </w:rPr>
              <w:t xml:space="preserve"> </w:t>
            </w:r>
            <w:r w:rsidRPr="007B6BD5">
              <w:rPr>
                <w:rFonts w:eastAsia="MS PGothic"/>
              </w:rPr>
              <w:t>703-733</w:t>
            </w:r>
            <w:r>
              <w:rPr>
                <w:rFonts w:eastAsia="MS PGothic"/>
              </w:rPr>
              <w:t xml:space="preserve"> </w:t>
            </w:r>
            <w:r w:rsidRPr="007B6BD5">
              <w:rPr>
                <w:rFonts w:eastAsia="MS PGothic"/>
              </w:rPr>
              <w:t>MHz</w:t>
            </w:r>
            <w:r>
              <w:rPr>
                <w:rFonts w:eastAsia="MS PGothic"/>
              </w:rPr>
              <w:t xml:space="preserve"> </w:t>
            </w:r>
            <w:r w:rsidRPr="007B6BD5">
              <w:rPr>
                <w:rFonts w:eastAsia="MS PGothic"/>
              </w:rPr>
              <w:t>for</w:t>
            </w:r>
            <w:r>
              <w:rPr>
                <w:rFonts w:eastAsia="MS PGothic"/>
              </w:rPr>
              <w:t xml:space="preserve"> </w:t>
            </w:r>
            <w:r w:rsidRPr="007B6BD5">
              <w:rPr>
                <w:rFonts w:eastAsia="MS PGothic"/>
              </w:rPr>
              <w:t>the</w:t>
            </w:r>
            <w:r>
              <w:rPr>
                <w:rFonts w:eastAsia="MS PGothic"/>
              </w:rPr>
              <w:t xml:space="preserve"> </w:t>
            </w:r>
            <w:r w:rsidRPr="007B6BD5">
              <w:rPr>
                <w:rFonts w:eastAsia="MS PGothic"/>
              </w:rPr>
              <w:t>UL</w:t>
            </w:r>
            <w:r>
              <w:rPr>
                <w:rFonts w:eastAsia="MS PGothic"/>
              </w:rPr>
              <w:t xml:space="preserve"> </w:t>
            </w:r>
            <w:r w:rsidRPr="007B6BD5">
              <w:rPr>
                <w:rFonts w:eastAsia="MS PGothic"/>
              </w:rPr>
              <w:t>and</w:t>
            </w:r>
            <w:r>
              <w:rPr>
                <w:rFonts w:eastAsia="MS PGothic"/>
              </w:rPr>
              <w:t xml:space="preserve"> </w:t>
            </w:r>
            <w:r w:rsidRPr="007B6BD5">
              <w:rPr>
                <w:rFonts w:eastAsia="MS PGothic"/>
              </w:rPr>
              <w:t>758-788</w:t>
            </w:r>
            <w:r>
              <w:rPr>
                <w:rFonts w:eastAsia="MS PGothic"/>
              </w:rPr>
              <w:t xml:space="preserve"> </w:t>
            </w:r>
            <w:r w:rsidRPr="007B6BD5">
              <w:rPr>
                <w:rFonts w:eastAsia="MS PGothic"/>
              </w:rPr>
              <w:t>MHz</w:t>
            </w:r>
            <w:r>
              <w:rPr>
                <w:rFonts w:eastAsia="MS PGothic"/>
              </w:rPr>
              <w:t xml:space="preserve"> </w:t>
            </w:r>
            <w:r w:rsidRPr="007B6BD5">
              <w:rPr>
                <w:rFonts w:eastAsia="MS PGothic"/>
              </w:rPr>
              <w:t>for</w:t>
            </w:r>
            <w:r>
              <w:rPr>
                <w:rFonts w:eastAsia="MS PGothic"/>
              </w:rPr>
              <w:t xml:space="preserve"> </w:t>
            </w:r>
            <w:r w:rsidRPr="007B6BD5">
              <w:rPr>
                <w:rFonts w:eastAsia="MS PGothic"/>
              </w:rPr>
              <w:t>the</w:t>
            </w:r>
            <w:r>
              <w:rPr>
                <w:rFonts w:eastAsia="MS PGothic"/>
              </w:rPr>
              <w:t xml:space="preserve"> </w:t>
            </w:r>
            <w:r w:rsidRPr="007B6BD5">
              <w:rPr>
                <w:rFonts w:eastAsia="MS PGothic"/>
              </w:rPr>
              <w:t>DL</w:t>
            </w:r>
          </w:p>
          <w:p w14:paraId="55655468" w14:textId="77777777" w:rsidR="00A61C81" w:rsidRPr="007B6BD5" w:rsidRDefault="00A61C81" w:rsidP="00AF7777">
            <w:pPr>
              <w:pStyle w:val="TAN"/>
              <w:rPr>
                <w:rFonts w:eastAsia="MS PGothic"/>
              </w:rPr>
            </w:pPr>
            <w:r w:rsidRPr="007B6BD5">
              <w:rPr>
                <w:rFonts w:eastAsia="MS PGothic"/>
              </w:rPr>
              <w:t>NOTE</w:t>
            </w:r>
            <w:r>
              <w:rPr>
                <w:rFonts w:eastAsia="MS PGothic"/>
              </w:rPr>
              <w:t xml:space="preserve"> </w:t>
            </w:r>
            <w:r w:rsidRPr="007B6BD5">
              <w:rPr>
                <w:rFonts w:eastAsia="MS PGothic"/>
              </w:rPr>
              <w:t>4:</w:t>
            </w:r>
            <w:r w:rsidRPr="007B6BD5">
              <w:rPr>
                <w:rFonts w:eastAsia="MS PGothic"/>
              </w:rPr>
              <w:tab/>
              <w:t>Only</w:t>
            </w:r>
            <w:r>
              <w:rPr>
                <w:rFonts w:eastAsia="MS PGothic"/>
              </w:rPr>
              <w:t xml:space="preserve"> </w:t>
            </w:r>
            <w:r w:rsidRPr="007B6BD5">
              <w:rPr>
                <w:rFonts w:eastAsia="MS PGothic"/>
              </w:rPr>
              <w:t>single</w:t>
            </w:r>
            <w:r>
              <w:rPr>
                <w:rFonts w:eastAsia="MS PGothic"/>
              </w:rPr>
              <w:t xml:space="preserve"> </w:t>
            </w:r>
            <w:r w:rsidRPr="007B6BD5">
              <w:rPr>
                <w:rFonts w:eastAsia="MS PGothic"/>
              </w:rPr>
              <w:t>switched</w:t>
            </w:r>
            <w:r>
              <w:rPr>
                <w:rFonts w:eastAsia="MS PGothic"/>
              </w:rPr>
              <w:t xml:space="preserve"> </w:t>
            </w:r>
            <w:r w:rsidRPr="007B6BD5">
              <w:rPr>
                <w:rFonts w:eastAsia="MS PGothic"/>
              </w:rPr>
              <w:t>UL</w:t>
            </w:r>
            <w:r>
              <w:rPr>
                <w:rFonts w:eastAsia="MS PGothic"/>
              </w:rPr>
              <w:t xml:space="preserve"> </w:t>
            </w:r>
            <w:r w:rsidRPr="007B6BD5">
              <w:rPr>
                <w:rFonts w:eastAsia="MS PGothic"/>
              </w:rPr>
              <w:t>is</w:t>
            </w:r>
            <w:r>
              <w:rPr>
                <w:rFonts w:eastAsia="MS PGothic"/>
              </w:rPr>
              <w:t xml:space="preserve"> </w:t>
            </w:r>
            <w:r w:rsidRPr="007B6BD5">
              <w:rPr>
                <w:rFonts w:eastAsia="MS PGothic"/>
              </w:rPr>
              <w:t>supported</w:t>
            </w:r>
          </w:p>
          <w:p w14:paraId="2B63FC50" w14:textId="77777777" w:rsidR="00A61C81" w:rsidRPr="007B6BD5" w:rsidRDefault="00A61C81" w:rsidP="00AF7777">
            <w:pPr>
              <w:pStyle w:val="TAN"/>
            </w:pPr>
            <w:r w:rsidRPr="007B6BD5">
              <w:rPr>
                <w:rFonts w:eastAsia="Malgun Gothic"/>
                <w:lang w:eastAsia="ko-KR"/>
              </w:rPr>
              <w:t>NOTE</w:t>
            </w:r>
            <w:r>
              <w:rPr>
                <w:rFonts w:eastAsia="Malgun Gothic"/>
                <w:lang w:eastAsia="ko-KR"/>
              </w:rPr>
              <w:t xml:space="preserve"> </w:t>
            </w:r>
            <w:r w:rsidRPr="007B6BD5">
              <w:rPr>
                <w:rFonts w:eastAsia="Malgun Gothic"/>
                <w:lang w:eastAsia="ko-KR"/>
              </w:rPr>
              <w:t>5:</w:t>
            </w:r>
            <w:r>
              <w:rPr>
                <w:rFonts w:eastAsia="Malgun Gothic"/>
                <w:lang w:eastAsia="ko-KR"/>
              </w:rPr>
              <w:t xml:space="preserve"> </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intra-band</w:t>
            </w:r>
            <w:r>
              <w:rPr>
                <w:rFonts w:eastAsia="Malgun Gothic"/>
                <w:lang w:eastAsia="ko-KR"/>
              </w:rPr>
              <w:t xml:space="preserve"> </w:t>
            </w:r>
            <w:r w:rsidRPr="007B6BD5">
              <w:rPr>
                <w:rFonts w:eastAsia="Malgun Gothic"/>
                <w:lang w:eastAsia="ko-KR"/>
              </w:rPr>
              <w:t>non-contiguous</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42</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n77/n78</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rPr>
                <w:lang w:eastAsia="ja-JP"/>
              </w:rPr>
              <w:t>when</w:t>
            </w:r>
            <w:r>
              <w:rPr>
                <w:lang w:eastAsia="ja-JP"/>
              </w:rPr>
              <w:t xml:space="preserve"> </w:t>
            </w:r>
            <w:r w:rsidRPr="007B6BD5">
              <w:rPr>
                <w:lang w:eastAsia="ja-JP"/>
              </w:rPr>
              <w:t>UE</w:t>
            </w:r>
            <w:r>
              <w:rPr>
                <w:lang w:eastAsia="ja-JP"/>
              </w:rPr>
              <w:t xml:space="preserve"> </w:t>
            </w:r>
            <w:r w:rsidRPr="007B6BD5">
              <w:rPr>
                <w:lang w:eastAsia="ja-JP"/>
              </w:rPr>
              <w:t>capability</w:t>
            </w:r>
            <w:r>
              <w:rPr>
                <w:lang w:eastAsia="ja-JP"/>
              </w:rPr>
              <w:t xml:space="preserve"> </w:t>
            </w:r>
            <w:r w:rsidRPr="007B6BD5">
              <w:rPr>
                <w:i/>
                <w:iCs/>
                <w:lang w:eastAsia="ja-JP"/>
              </w:rPr>
              <w:t>interBandContiguousMRDC</w:t>
            </w:r>
            <w:r>
              <w:rPr>
                <w:lang w:eastAsia="ja-JP"/>
              </w:rPr>
              <w:t xml:space="preserve"> </w:t>
            </w:r>
            <w:r w:rsidRPr="007B6BD5">
              <w:rPr>
                <w:lang w:eastAsia="ja-JP"/>
              </w:rPr>
              <w:t>is</w:t>
            </w:r>
            <w:r>
              <w:rPr>
                <w:lang w:eastAsia="ja-JP"/>
              </w:rPr>
              <w:t xml:space="preserve"> </w:t>
            </w:r>
            <w:r w:rsidRPr="007B6BD5">
              <w:rPr>
                <w:lang w:eastAsia="ja-JP"/>
              </w:rPr>
              <w:t>indicated,</w:t>
            </w:r>
            <w:r>
              <w:rPr>
                <w:lang w:eastAsia="ja-JP"/>
              </w:rPr>
              <w:t xml:space="preserve"> </w:t>
            </w:r>
            <w:r w:rsidRPr="007B6BD5">
              <w:rPr>
                <w:lang w:eastAsia="ja-JP"/>
              </w:rPr>
              <w:t>the</w:t>
            </w:r>
            <w:r>
              <w:rPr>
                <w:lang w:eastAsia="ja-JP"/>
              </w:rPr>
              <w:t xml:space="preserve"> </w:t>
            </w:r>
            <w:r w:rsidRPr="007B6BD5">
              <w:rPr>
                <w:lang w:eastAsia="ja-JP"/>
              </w:rPr>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intra-band-contiguous</w:t>
            </w:r>
            <w:r>
              <w:rPr>
                <w:lang w:eastAsia="ja-JP"/>
              </w:rPr>
              <w:t xml:space="preserve"> </w:t>
            </w:r>
            <w:r w:rsidRPr="007B6BD5">
              <w:rPr>
                <w:lang w:eastAsia="ja-JP"/>
              </w:rPr>
              <w:t>EN-DC</w:t>
            </w:r>
            <w:r>
              <w:rPr>
                <w:lang w:eastAsia="ja-JP"/>
              </w:rPr>
              <w:t xml:space="preserve"> </w:t>
            </w:r>
            <w:r w:rsidRPr="007B6BD5">
              <w:rPr>
                <w:lang w:eastAsia="ja-JP"/>
              </w:rPr>
              <w:t>also</w:t>
            </w:r>
            <w:r>
              <w:rPr>
                <w:lang w:eastAsia="ja-JP"/>
              </w:rPr>
              <w:t xml:space="preserve"> </w:t>
            </w:r>
            <w:r w:rsidRPr="007B6BD5">
              <w:rPr>
                <w:lang w:eastAsia="ja-JP"/>
              </w:rPr>
              <w:t>should</w:t>
            </w:r>
            <w:r>
              <w:rPr>
                <w:lang w:eastAsia="ja-JP"/>
              </w:rPr>
              <w:t xml:space="preserve"> </w:t>
            </w:r>
            <w:r w:rsidRPr="007B6BD5">
              <w:rPr>
                <w:lang w:eastAsia="ja-JP"/>
              </w:rPr>
              <w:t>be</w:t>
            </w:r>
            <w:r>
              <w:rPr>
                <w:lang w:eastAsia="ja-JP"/>
              </w:rPr>
              <w:t xml:space="preserve"> </w:t>
            </w:r>
            <w:r w:rsidRPr="007B6BD5">
              <w:rPr>
                <w:lang w:eastAsia="ja-JP"/>
              </w:rPr>
              <w:t>met</w:t>
            </w:r>
            <w:r>
              <w:rPr>
                <w:lang w:eastAsia="ja-JP"/>
              </w:rPr>
              <w:t xml:space="preserve"> </w:t>
            </w:r>
            <w:r w:rsidRPr="007B6BD5">
              <w:rPr>
                <w:lang w:eastAsia="ja-JP"/>
              </w:rPr>
              <w:t>in</w:t>
            </w:r>
            <w:r>
              <w:rPr>
                <w:lang w:eastAsia="ja-JP"/>
              </w:rPr>
              <w:t xml:space="preserve"> </w:t>
            </w:r>
            <w:r w:rsidRPr="007B6BD5">
              <w:rPr>
                <w:lang w:eastAsia="ja-JP"/>
              </w:rPr>
              <w:t>addtion</w:t>
            </w:r>
            <w:r>
              <w:rPr>
                <w:lang w:eastAsia="ja-JP"/>
              </w:rPr>
              <w:t xml:space="preserve"> </w:t>
            </w:r>
            <w:r w:rsidRPr="007B6BD5">
              <w:rPr>
                <w:lang w:eastAsia="ja-JP"/>
              </w:rPr>
              <w:t>to</w:t>
            </w:r>
            <w:r>
              <w:rPr>
                <w:lang w:eastAsia="ja-JP"/>
              </w:rPr>
              <w:t xml:space="preserve"> </w:t>
            </w:r>
            <w:r w:rsidRPr="007B6BD5">
              <w:rPr>
                <w:lang w:eastAsia="ja-JP"/>
              </w:rPr>
              <w:t>intra-band</w:t>
            </w:r>
            <w:r>
              <w:rPr>
                <w:lang w:eastAsia="ja-JP"/>
              </w:rPr>
              <w:t xml:space="preserve"> </w:t>
            </w:r>
            <w:r w:rsidRPr="007B6BD5">
              <w:rPr>
                <w:lang w:eastAsia="ja-JP"/>
              </w:rPr>
              <w:t>non-contiguous</w:t>
            </w:r>
            <w:r>
              <w:rPr>
                <w:lang w:eastAsia="ja-JP"/>
              </w:rPr>
              <w:t xml:space="preserve"> </w:t>
            </w:r>
            <w:r w:rsidRPr="007B6BD5">
              <w:rPr>
                <w:lang w:eastAsia="ja-JP"/>
              </w:rPr>
              <w:t>EN-DC</w:t>
            </w:r>
            <w:r w:rsidRPr="007B6BD5">
              <w:rPr>
                <w:i/>
                <w:iCs/>
                <w:lang w:eastAsia="ja-JP"/>
              </w:rPr>
              <w:t>.</w:t>
            </w:r>
          </w:p>
          <w:p w14:paraId="35D35D6F" w14:textId="77777777" w:rsidR="00A61C81" w:rsidRPr="007B6BD5" w:rsidRDefault="00A61C81" w:rsidP="00AF7777">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6:</w:t>
            </w:r>
            <w:r w:rsidRPr="007B6BD5">
              <w:rPr>
                <w:rFonts w:eastAsia="Malgun Gothic"/>
                <w:lang w:eastAsia="ko-KR"/>
              </w:rPr>
              <w:tab/>
              <w:t>For</w:t>
            </w:r>
            <w:r>
              <w:rPr>
                <w:rFonts w:eastAsia="Malgun Gothic"/>
                <w:lang w:eastAsia="ko-KR"/>
              </w:rPr>
              <w:t xml:space="preserve"> </w:t>
            </w:r>
            <w:r w:rsidRPr="007B6BD5">
              <w:rPr>
                <w:rFonts w:eastAsia="Malgun Gothic"/>
                <w:lang w:eastAsia="ko-KR"/>
              </w:rPr>
              <w:t>UEs</w:t>
            </w:r>
            <w:r>
              <w:rPr>
                <w:rFonts w:eastAsia="Malgun Gothic"/>
                <w:lang w:eastAsia="ko-KR"/>
              </w:rPr>
              <w:t xml:space="preserve"> </w:t>
            </w:r>
            <w:r w:rsidRPr="007B6BD5">
              <w:rPr>
                <w:rFonts w:eastAsia="Malgun Gothic"/>
                <w:lang w:eastAsia="ko-KR"/>
              </w:rPr>
              <w:t>not</w:t>
            </w:r>
            <w:r>
              <w:rPr>
                <w:rFonts w:eastAsia="Malgun Gothic"/>
                <w:lang w:eastAsia="ko-KR"/>
              </w:rPr>
              <w:t xml:space="preserve"> </w:t>
            </w:r>
            <w:r w:rsidRPr="007B6BD5">
              <w:rPr>
                <w:rFonts w:eastAsia="Malgun Gothic"/>
                <w:lang w:eastAsia="ko-KR"/>
              </w:rPr>
              <w:t>indicating</w:t>
            </w:r>
            <w:r>
              <w:rPr>
                <w:rFonts w:eastAsia="Malgun Gothic"/>
                <w:lang w:eastAsia="ko-KR"/>
              </w:rPr>
              <w:t xml:space="preserve"> </w:t>
            </w:r>
            <w:r w:rsidRPr="007B6BD5">
              <w:rPr>
                <w:rFonts w:eastAsia="Malgun Gothic"/>
                <w:lang w:eastAsia="ko-KR"/>
              </w:rPr>
              <w:t>interBandMRDC-WithOverlapDL-Bands-r16,</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minimum</w:t>
            </w:r>
            <w:r>
              <w:rPr>
                <w:rFonts w:eastAsia="Malgun Gothic"/>
                <w:lang w:eastAsia="ko-KR"/>
              </w:rPr>
              <w:t xml:space="preserve"> </w:t>
            </w:r>
            <w:r w:rsidRPr="007B6BD5">
              <w:rPr>
                <w:rFonts w:eastAsia="Malgun Gothic"/>
                <w:lang w:eastAsia="ko-KR"/>
              </w:rPr>
              <w:t>requirements</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inter-band</w:t>
            </w:r>
            <w:r>
              <w:rPr>
                <w:rFonts w:eastAsia="Malgun Gothic"/>
                <w:lang w:eastAsia="ko-KR"/>
              </w:rPr>
              <w:t xml:space="preserve"> </w:t>
            </w:r>
            <w:r w:rsidRPr="007B6BD5">
              <w:rPr>
                <w:rFonts w:eastAsia="Malgun Gothic"/>
                <w:lang w:eastAsia="ko-KR"/>
              </w:rPr>
              <w:t>EN-DC</w:t>
            </w:r>
            <w:r>
              <w:rPr>
                <w:rFonts w:eastAsia="Malgun Gothic"/>
                <w:lang w:eastAsia="ko-KR"/>
              </w:rPr>
              <w:t xml:space="preserve"> </w:t>
            </w:r>
            <w:r w:rsidRPr="007B6BD5">
              <w:rPr>
                <w:rFonts w:eastAsia="Malgun Gothic"/>
                <w:lang w:eastAsia="ko-KR"/>
              </w:rPr>
              <w:t>apply</w:t>
            </w:r>
            <w:r>
              <w:rPr>
                <w:rFonts w:eastAsia="Malgun Gothic"/>
                <w:lang w:eastAsia="ko-KR"/>
              </w:rPr>
              <w:t xml:space="preserve"> </w:t>
            </w:r>
            <w:r w:rsidRPr="007B6BD5">
              <w:rPr>
                <w:rFonts w:eastAsia="Malgun Gothic"/>
                <w:lang w:eastAsia="ko-KR"/>
              </w:rPr>
              <w:t>when</w:t>
            </w:r>
            <w:r>
              <w:rPr>
                <w:rFonts w:eastAsia="Malgun Gothic"/>
                <w:lang w:eastAsia="ko-KR"/>
              </w:rPr>
              <w:t xml:space="preserve"> </w:t>
            </w:r>
            <w:r w:rsidRPr="007B6BD5">
              <w:rPr>
                <w:rFonts w:eastAsia="Malgun Gothic"/>
                <w:lang w:eastAsia="ko-KR"/>
              </w:rPr>
              <w:t>the</w:t>
            </w:r>
            <w:r>
              <w:rPr>
                <w:rFonts w:eastAsia="Malgun Gothic"/>
                <w:lang w:eastAsia="ko-KR"/>
              </w:rPr>
              <w:t xml:space="preserve"> </w:t>
            </w:r>
            <w:r w:rsidRPr="007B6BD5">
              <w:rPr>
                <w:rFonts w:eastAsia="Malgun Gothic"/>
                <w:lang w:eastAsia="ko-KR"/>
              </w:rPr>
              <w:t>maximum</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spectral</w:t>
            </w:r>
            <w:r>
              <w:rPr>
                <w:rFonts w:eastAsia="Malgun Gothic"/>
                <w:lang w:eastAsia="ko-KR"/>
              </w:rPr>
              <w:t xml:space="preserve"> </w:t>
            </w:r>
            <w:r w:rsidRPr="007B6BD5">
              <w:rPr>
                <w:rFonts w:eastAsia="Malgun Gothic"/>
                <w:lang w:eastAsia="ko-KR"/>
              </w:rPr>
              <w:t>density</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contained</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rPr>
                <w:rFonts w:eastAsia="Malgun Gothic"/>
                <w:lang w:eastAsia="ko-KR"/>
              </w:rPr>
              <w:t xml:space="preserve"> </w:t>
            </w:r>
            <w:r w:rsidRPr="007B6BD5">
              <w:rPr>
                <w:rFonts w:eastAsia="Malgun Gothic"/>
                <w:lang w:eastAsia="ko-KR"/>
              </w:rPr>
              <w:t>partially</w:t>
            </w:r>
            <w:r>
              <w:rPr>
                <w:rFonts w:eastAsia="Malgun Gothic"/>
                <w:lang w:eastAsia="ko-KR"/>
              </w:rP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bands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w:t>
            </w:r>
            <w:r>
              <w:rPr>
                <w:rFonts w:eastAsia="Malgun Gothic"/>
                <w:lang w:eastAsia="ko-KR"/>
              </w:rPr>
              <w:t xml:space="preserve"> </w:t>
            </w:r>
            <w:r w:rsidRPr="007B6BD5">
              <w:rPr>
                <w:rFonts w:eastAsia="Malgun Gothic"/>
                <w:lang w:eastAsia="ko-KR"/>
              </w:rPr>
              <w:t>dB.</w:t>
            </w:r>
          </w:p>
          <w:p w14:paraId="08B43309" w14:textId="77777777" w:rsidR="00A61C81" w:rsidRPr="007B6BD5" w:rsidRDefault="00A61C81" w:rsidP="00AF7777">
            <w:pPr>
              <w:pStyle w:val="TAN"/>
              <w:rPr>
                <w:lang w:eastAsia="fi-FI"/>
              </w:rPr>
            </w:pPr>
            <w:r w:rsidRPr="007B6BD5">
              <w:rPr>
                <w:rFonts w:eastAsia="Malgun Gothic"/>
                <w:lang w:eastAsia="ko-KR"/>
              </w:rPr>
              <w:t>NOTE</w:t>
            </w:r>
            <w:r>
              <w:rPr>
                <w:rFonts w:eastAsia="Malgun Gothic"/>
                <w:lang w:eastAsia="ko-KR"/>
              </w:rPr>
              <w:t xml:space="preserve"> </w:t>
            </w:r>
            <w:r w:rsidRPr="007B6BD5">
              <w:rPr>
                <w:rFonts w:eastAsia="Malgun Gothic"/>
                <w:lang w:eastAsia="ko-KR"/>
              </w:rPr>
              <w:t>7:</w:t>
            </w:r>
            <w:r w:rsidRPr="007B6BD5">
              <w:rPr>
                <w:rFonts w:eastAsia="Malgun Gothic"/>
                <w:lang w:eastAsia="ko-KR"/>
              </w:rPr>
              <w:tab/>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are</w:t>
            </w:r>
            <w:r>
              <w:rPr>
                <w:rFonts w:eastAsia="Malgun Gothic"/>
                <w:lang w:eastAsia="ko-KR"/>
              </w:rPr>
              <w:t xml:space="preserve"> </w:t>
            </w:r>
            <w:r w:rsidRPr="007B6BD5">
              <w:rPr>
                <w:rFonts w:eastAsia="Malgun Gothic"/>
                <w:lang w:eastAsia="ko-KR"/>
              </w:rPr>
              <w:t>restricted</w:t>
            </w:r>
            <w:r>
              <w:rPr>
                <w:rFonts w:eastAsia="Malgun Gothic"/>
                <w:lang w:eastAsia="ko-KR"/>
              </w:rPr>
              <w:t xml:space="preserve"> </w:t>
            </w:r>
            <w:r w:rsidRPr="007B6BD5">
              <w:rPr>
                <w:rFonts w:eastAsia="Malgun Gothic"/>
                <w:lang w:eastAsia="ko-KR"/>
              </w:rPr>
              <w:t>as</w:t>
            </w:r>
            <w:r>
              <w:rPr>
                <w:rFonts w:eastAsia="Malgun Gothic"/>
                <w:lang w:eastAsia="ko-KR"/>
              </w:rPr>
              <w:t xml:space="preserve"> </w:t>
            </w:r>
            <w:r w:rsidRPr="007B6BD5">
              <w:rPr>
                <w:rFonts w:eastAsia="Malgun Gothic"/>
                <w:lang w:eastAsia="ko-KR"/>
              </w:rPr>
              <w:t>DL</w:t>
            </w:r>
            <w:r>
              <w:rPr>
                <w:rFonts w:eastAsia="Malgun Gothic"/>
                <w:lang w:eastAsia="ko-KR"/>
              </w:rPr>
              <w:t xml:space="preserve"> </w:t>
            </w:r>
            <w:r w:rsidRPr="007B6BD5">
              <w:rPr>
                <w:rFonts w:eastAsia="Malgun Gothic"/>
                <w:lang w:eastAsia="ko-KR"/>
              </w:rPr>
              <w:t>Scell.</w:t>
            </w:r>
            <w:r>
              <w:rPr>
                <w:rFonts w:eastAsia="Malgun Gothic"/>
                <w:lang w:eastAsia="ko-KR"/>
              </w:rPr>
              <w:t xml:space="preserve"> </w:t>
            </w:r>
            <w:r w:rsidRPr="007B6BD5">
              <w:rPr>
                <w:rFonts w:eastAsia="Malgun Gothic"/>
                <w:lang w:eastAsia="ko-KR"/>
              </w:rPr>
              <w:t>Power</w:t>
            </w:r>
            <w:r>
              <w:rPr>
                <w:rFonts w:eastAsia="Malgun Gothic"/>
                <w:lang w:eastAsia="ko-KR"/>
              </w:rPr>
              <w:t xml:space="preserve"> </w:t>
            </w:r>
            <w:r w:rsidRPr="007B6BD5">
              <w:rPr>
                <w:rFonts w:eastAsia="Malgun Gothic"/>
                <w:lang w:eastAsia="ko-KR"/>
              </w:rPr>
              <w:t>imbalance</w:t>
            </w:r>
            <w:r>
              <w:rPr>
                <w:rFonts w:eastAsia="Malgun Gothic"/>
                <w:lang w:eastAsia="ko-KR"/>
              </w:rPr>
              <w:t xml:space="preserve"> </w:t>
            </w:r>
            <w:r w:rsidRPr="007B6BD5">
              <w:rPr>
                <w:rFonts w:eastAsia="Malgun Gothic"/>
                <w:lang w:eastAsia="ko-KR"/>
              </w:rPr>
              <w:t>between</w:t>
            </w:r>
            <w:r>
              <w:rPr>
                <w:rFonts w:eastAsia="Malgun Gothic"/>
                <w:lang w:eastAsia="ko-KR"/>
              </w:rPr>
              <w:t xml:space="preserve"> </w:t>
            </w:r>
            <w:r w:rsidRPr="007B6BD5">
              <w:rPr>
                <w:rFonts w:eastAsia="Malgun Gothic"/>
                <w:lang w:eastAsia="ko-KR"/>
              </w:rPr>
              <w:t>downlink</w:t>
            </w:r>
            <w:r>
              <w:rPr>
                <w:rFonts w:eastAsia="Malgun Gothic"/>
                <w:lang w:eastAsia="ko-KR"/>
              </w:rPr>
              <w:t xml:space="preserve"> </w:t>
            </w:r>
            <w:r w:rsidRPr="007B6BD5">
              <w:rPr>
                <w:rFonts w:eastAsia="Malgun Gothic"/>
                <w:lang w:eastAsia="ko-KR"/>
              </w:rPr>
              <w:t>carriers</w:t>
            </w:r>
            <w:r>
              <w:rPr>
                <w:rFonts w:eastAsia="Malgun Gothic"/>
                <w:lang w:eastAsia="ko-KR"/>
              </w:rPr>
              <w:t xml:space="preserve"> </w:t>
            </w:r>
            <w:r w:rsidRPr="007B6BD5">
              <w:rPr>
                <w:rFonts w:eastAsia="Malgun Gothic"/>
                <w:lang w:eastAsia="ko-KR"/>
              </w:rPr>
              <w:t>on</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7</w:t>
            </w:r>
            <w:r>
              <w:rPr>
                <w:rFonts w:eastAsia="Malgun Gothic"/>
                <w:lang w:eastAsia="ko-KR"/>
              </w:rPr>
              <w:t xml:space="preserve"> </w:t>
            </w:r>
            <w:r w:rsidRPr="007B6BD5">
              <w:rPr>
                <w:rFonts w:eastAsia="Malgun Gothic"/>
                <w:lang w:eastAsia="ko-KR"/>
              </w:rPr>
              <w:t>and</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38</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assumed</w:t>
            </w:r>
            <w:r>
              <w:rPr>
                <w:rFonts w:eastAsia="Malgun Gothic"/>
                <w:lang w:eastAsia="ko-KR"/>
              </w:rPr>
              <w:t xml:space="preserve"> </w:t>
            </w:r>
            <w:r w:rsidRPr="007B6BD5">
              <w:rPr>
                <w:rFonts w:eastAsia="Malgun Gothic"/>
                <w:lang w:eastAsia="ko-KR"/>
              </w:rPr>
              <w:t>to</w:t>
            </w:r>
            <w:r>
              <w:rPr>
                <w:rFonts w:eastAsia="Malgun Gothic"/>
                <w:lang w:eastAsia="ko-KR"/>
              </w:rPr>
              <w:t xml:space="preserve"> </w:t>
            </w:r>
            <w:r w:rsidRPr="007B6BD5">
              <w:rPr>
                <w:rFonts w:eastAsia="Malgun Gothic"/>
                <w:lang w:eastAsia="ko-KR"/>
              </w:rPr>
              <w:t>be</w:t>
            </w:r>
            <w:r>
              <w:rPr>
                <w:rFonts w:eastAsia="Malgun Gothic"/>
                <w:lang w:eastAsia="ko-KR"/>
              </w:rPr>
              <w:t xml:space="preserve"> </w:t>
            </w:r>
            <w:r w:rsidRPr="007B6BD5">
              <w:rPr>
                <w:rFonts w:eastAsia="Malgun Gothic"/>
                <w:lang w:eastAsia="ko-KR"/>
              </w:rPr>
              <w:t>within</w:t>
            </w:r>
            <w:r>
              <w:rPr>
                <w:rFonts w:eastAsia="Malgun Gothic"/>
                <w:lang w:eastAsia="ko-KR"/>
              </w:rPr>
              <w:t xml:space="preserve"> </w:t>
            </w:r>
            <w:r w:rsidRPr="007B6BD5">
              <w:rPr>
                <w:rFonts w:eastAsia="Malgun Gothic"/>
                <w:lang w:eastAsia="ko-KR"/>
              </w:rPr>
              <w:t>6dB.</w:t>
            </w:r>
          </w:p>
          <w:p w14:paraId="04168D3B" w14:textId="77777777" w:rsidR="00A61C81" w:rsidRPr="007B6BD5" w:rsidRDefault="00A61C81" w:rsidP="00AF7777">
            <w:pPr>
              <w:pStyle w:val="TAN"/>
              <w:rPr>
                <w:rFonts w:eastAsia="Malgun Gothic"/>
                <w:lang w:eastAsia="ko-KR"/>
              </w:rPr>
            </w:pPr>
            <w:r w:rsidRPr="007B6BD5">
              <w:rPr>
                <w:lang w:eastAsia="ja-JP"/>
              </w:rPr>
              <w:t>NOTE</w:t>
            </w:r>
            <w:r>
              <w:rPr>
                <w:lang w:eastAsia="ja-JP"/>
              </w:rPr>
              <w:t xml:space="preserve"> </w:t>
            </w:r>
            <w:r w:rsidRPr="007B6BD5">
              <w:t>8</w:t>
            </w:r>
            <w:r w:rsidRPr="007B6BD5">
              <w:rPr>
                <w:lang w:eastAsia="ja-JP"/>
              </w:rPr>
              <w:t>:</w:t>
            </w:r>
            <w:r w:rsidRPr="007B6BD5">
              <w:rPr>
                <w:lang w:eastAsia="ja-JP"/>
              </w:rPr>
              <w:tab/>
              <w:t>Minimum</w:t>
            </w:r>
            <w:r>
              <w:rPr>
                <w:lang w:eastAsia="ja-JP"/>
              </w:rPr>
              <w:t xml:space="preserve"> </w:t>
            </w:r>
            <w:r w:rsidRPr="007B6BD5">
              <w:rPr>
                <w:lang w:eastAsia="ja-JP"/>
              </w:rPr>
              <w:t>requirements</w:t>
            </w:r>
            <w:r>
              <w:rPr>
                <w:lang w:eastAsia="ja-JP"/>
              </w:rPr>
              <w:t xml:space="preserve"> </w:t>
            </w:r>
            <w:r w:rsidRPr="007B6BD5">
              <w:rPr>
                <w:lang w:eastAsia="ja-JP"/>
              </w:rPr>
              <w:t>for</w:t>
            </w:r>
            <w:r>
              <w:rPr>
                <w:lang w:eastAsia="ja-JP"/>
              </w:rPr>
              <w:t xml:space="preserve"> </w:t>
            </w:r>
            <w:r w:rsidRPr="007B6BD5">
              <w:rPr>
                <w:lang w:eastAsia="ja-JP"/>
              </w:rPr>
              <w:t>PC2</w:t>
            </w:r>
            <w:r>
              <w:rPr>
                <w:lang w:eastAsia="ja-JP"/>
              </w:rPr>
              <w:t xml:space="preserve"> </w:t>
            </w:r>
            <w:r w:rsidRPr="007B6BD5">
              <w:rPr>
                <w:lang w:eastAsia="ja-JP"/>
              </w:rPr>
              <w:t>are</w:t>
            </w:r>
            <w:r>
              <w:rPr>
                <w:lang w:eastAsia="ja-JP"/>
              </w:rPr>
              <w:t xml:space="preserve"> </w:t>
            </w:r>
            <w:r w:rsidRPr="007B6BD5">
              <w:rPr>
                <w:lang w:eastAsia="ja-JP"/>
              </w:rPr>
              <w:t>applicable</w:t>
            </w:r>
            <w:r>
              <w:rPr>
                <w:lang w:eastAsia="ja-JP"/>
              </w:rPr>
              <w:t xml:space="preserve"> </w:t>
            </w:r>
            <w:r w:rsidRPr="007B6BD5">
              <w:rPr>
                <w:lang w:eastAsia="ja-JP"/>
              </w:rPr>
              <w:t>for</w:t>
            </w:r>
            <w:r>
              <w:rPr>
                <w:lang w:eastAsia="ja-JP"/>
              </w:rPr>
              <w:t xml:space="preserve"> </w:t>
            </w:r>
            <w:r w:rsidRPr="007B6BD5">
              <w:rPr>
                <w:lang w:eastAsia="ja-JP"/>
              </w:rPr>
              <w:t>this</w:t>
            </w:r>
            <w:r>
              <w:rPr>
                <w:lang w:eastAsia="ja-JP"/>
              </w:rPr>
              <w:t xml:space="preserve"> </w:t>
            </w:r>
            <w:r w:rsidRPr="007B6BD5">
              <w:rPr>
                <w:lang w:eastAsia="ja-JP"/>
              </w:rPr>
              <w:t>uplink</w:t>
            </w:r>
            <w:r>
              <w:rPr>
                <w:lang w:eastAsia="ja-JP"/>
              </w:rPr>
              <w:t xml:space="preserve"> </w:t>
            </w:r>
            <w:r w:rsidRPr="007B6BD5">
              <w:rPr>
                <w:lang w:eastAsia="ja-JP"/>
              </w:rPr>
              <w:t>EN-DC</w:t>
            </w:r>
            <w:r>
              <w:rPr>
                <w:lang w:eastAsia="ja-JP"/>
              </w:rPr>
              <w:t xml:space="preserve"> </w:t>
            </w:r>
            <w:r w:rsidRPr="007B6BD5">
              <w:rPr>
                <w:lang w:eastAsia="ja-JP"/>
              </w:rPr>
              <w:t>configuration</w:t>
            </w:r>
            <w:r>
              <w:rPr>
                <w:lang w:eastAsia="ja-JP"/>
              </w:rPr>
              <w:t xml:space="preserve"> </w:t>
            </w:r>
            <w:r w:rsidRPr="007B6BD5">
              <w:rPr>
                <w:lang w:eastAsia="ja-JP"/>
              </w:rPr>
              <w:t>in</w:t>
            </w:r>
            <w:r>
              <w:rPr>
                <w:lang w:eastAsia="ja-JP"/>
              </w:rPr>
              <w:t xml:space="preserve"> </w:t>
            </w:r>
            <w:r w:rsidRPr="007B6BD5">
              <w:rPr>
                <w:lang w:eastAsia="ja-JP"/>
              </w:rPr>
              <w:t>this</w:t>
            </w:r>
            <w:r>
              <w:rPr>
                <w:lang w:eastAsia="ja-JP"/>
              </w:rPr>
              <w:t xml:space="preserve"> </w:t>
            </w:r>
            <w:r w:rsidRPr="007B6BD5">
              <w:rPr>
                <w:lang w:eastAsia="ja-JP"/>
              </w:rPr>
              <w:t>downlink/uplink</w:t>
            </w:r>
            <w:r>
              <w:rPr>
                <w:lang w:eastAsia="ja-JP"/>
              </w:rPr>
              <w:t xml:space="preserve"> </w:t>
            </w:r>
            <w:r w:rsidRPr="007B6BD5">
              <w:rPr>
                <w:lang w:eastAsia="ja-JP"/>
              </w:rPr>
              <w:t>EN-DC</w:t>
            </w:r>
            <w:r>
              <w:rPr>
                <w:lang w:eastAsia="ja-JP"/>
              </w:rPr>
              <w:t xml:space="preserve"> </w:t>
            </w:r>
            <w:r w:rsidRPr="007B6BD5">
              <w:rPr>
                <w:lang w:eastAsia="ja-JP"/>
              </w:rPr>
              <w:t>configurations.</w:t>
            </w:r>
          </w:p>
          <w:p w14:paraId="7034C34F" w14:textId="77777777" w:rsidR="00A61C81" w:rsidRPr="007B6BD5" w:rsidRDefault="00A61C81" w:rsidP="00AF7777">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9:</w:t>
            </w:r>
            <w:r w:rsidRPr="007B6BD5">
              <w:rPr>
                <w:rFonts w:eastAsia="Malgun Gothic"/>
                <w:lang w:eastAsia="ko-KR"/>
              </w:rPr>
              <w:tab/>
              <w:t>The</w:t>
            </w:r>
            <w:r>
              <w:rPr>
                <w:rFonts w:eastAsia="Malgun Gothic"/>
                <w:lang w:eastAsia="ko-KR"/>
              </w:rPr>
              <w:t xml:space="preserve"> </w:t>
            </w:r>
            <w:r w:rsidRPr="007B6BD5">
              <w:rPr>
                <w:rFonts w:eastAsia="Malgun Gothic"/>
                <w:lang w:eastAsia="ko-KR"/>
              </w:rPr>
              <w:t>implementation</w:t>
            </w:r>
            <w:r>
              <w:rPr>
                <w:rFonts w:eastAsia="Malgun Gothic"/>
                <w:lang w:eastAsia="ko-KR"/>
              </w:rPr>
              <w:t xml:space="preserve"> </w:t>
            </w:r>
            <w:r w:rsidRPr="007B6BD5">
              <w:rPr>
                <w:rFonts w:eastAsia="Malgun Gothic"/>
                <w:lang w:eastAsia="ko-KR"/>
              </w:rPr>
              <w:t>with</w:t>
            </w:r>
            <w:r>
              <w:rPr>
                <w:rFonts w:eastAsia="Malgun Gothic"/>
                <w:lang w:eastAsia="ko-KR"/>
              </w:rPr>
              <w:t xml:space="preserve"> </w:t>
            </w:r>
            <w:r w:rsidRPr="007B6BD5">
              <w:rPr>
                <w:rFonts w:eastAsia="Malgun Gothic"/>
                <w:lang w:eastAsia="ko-KR"/>
              </w:rPr>
              <w:t>3</w:t>
            </w:r>
            <w:r>
              <w:rPr>
                <w:rFonts w:eastAsia="Malgun Gothic"/>
                <w:lang w:eastAsia="ko-KR"/>
              </w:rPr>
              <w:t xml:space="preserve"> </w:t>
            </w:r>
            <w:r w:rsidRPr="007B6BD5">
              <w:rPr>
                <w:rFonts w:eastAsia="Malgun Gothic"/>
                <w:lang w:eastAsia="ko-KR"/>
              </w:rPr>
              <w:t>low-band</w:t>
            </w:r>
            <w:r>
              <w:rPr>
                <w:rFonts w:eastAsia="Malgun Gothic"/>
                <w:lang w:eastAsia="ko-KR"/>
              </w:rPr>
              <w:t xml:space="preserve"> </w:t>
            </w:r>
            <w:r w:rsidRPr="007B6BD5">
              <w:rPr>
                <w:rFonts w:eastAsia="Malgun Gothic"/>
                <w:lang w:eastAsia="ko-KR"/>
              </w:rPr>
              <w:t>antennas</w:t>
            </w:r>
            <w:r>
              <w:rPr>
                <w:rFonts w:eastAsia="Malgun Gothic"/>
                <w:lang w:eastAsia="ko-KR"/>
              </w:rPr>
              <w:t xml:space="preserve"> </w:t>
            </w:r>
            <w:r w:rsidRPr="007B6BD5">
              <w:rPr>
                <w:rFonts w:eastAsia="Malgun Gothic"/>
                <w:lang w:eastAsia="ko-KR"/>
              </w:rPr>
              <w:t>is</w:t>
            </w:r>
            <w:r>
              <w:rPr>
                <w:rFonts w:eastAsia="Malgun Gothic"/>
                <w:lang w:eastAsia="ko-KR"/>
              </w:rPr>
              <w:t xml:space="preserve"> </w:t>
            </w:r>
            <w:r w:rsidRPr="007B6BD5">
              <w:rPr>
                <w:rFonts w:eastAsia="Malgun Gothic"/>
                <w:lang w:eastAsia="ko-KR"/>
              </w:rPr>
              <w:t>targeted</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FWA</w:t>
            </w:r>
            <w:r>
              <w:rPr>
                <w:rFonts w:eastAsia="Malgun Gothic"/>
                <w:lang w:eastAsia="ko-KR"/>
              </w:rPr>
              <w:t xml:space="preserve"> </w:t>
            </w:r>
            <w:r w:rsidRPr="007B6BD5">
              <w:rPr>
                <w:rFonts w:eastAsia="Malgun Gothic"/>
                <w:lang w:eastAsia="ko-KR"/>
              </w:rPr>
              <w:t>form</w:t>
            </w:r>
            <w:r>
              <w:rPr>
                <w:rFonts w:eastAsia="Malgun Gothic"/>
                <w:lang w:eastAsia="ko-KR"/>
              </w:rPr>
              <w:t xml:space="preserve"> </w:t>
            </w:r>
            <w:r w:rsidRPr="007B6BD5">
              <w:rPr>
                <w:rFonts w:eastAsia="Malgun Gothic"/>
                <w:lang w:eastAsia="ko-KR"/>
              </w:rPr>
              <w:t>factor</w:t>
            </w:r>
            <w:r>
              <w:rPr>
                <w:rFonts w:eastAsia="Malgun Gothic"/>
                <w:lang w:eastAsia="ko-KR"/>
              </w:rPr>
              <w:t xml:space="preserve"> </w:t>
            </w:r>
            <w:r w:rsidRPr="007B6BD5">
              <w:rPr>
                <w:rFonts w:eastAsia="Malgun Gothic"/>
                <w:lang w:eastAsia="ko-KR"/>
              </w:rPr>
              <w:t>for</w:t>
            </w:r>
            <w:r>
              <w:rPr>
                <w:rFonts w:eastAsia="Malgun Gothic"/>
                <w:lang w:eastAsia="ko-KR"/>
              </w:rPr>
              <w:t xml:space="preserve"> </w:t>
            </w:r>
            <w:r w:rsidRPr="007B6BD5">
              <w:rPr>
                <w:rFonts w:eastAsia="Malgun Gothic"/>
                <w:lang w:eastAsia="ko-KR"/>
              </w:rPr>
              <w:t>this</w:t>
            </w:r>
            <w:r>
              <w:rPr>
                <w:rFonts w:eastAsia="Malgun Gothic"/>
                <w:lang w:eastAsia="ko-KR"/>
              </w:rPr>
              <w:t xml:space="preserve"> </w:t>
            </w:r>
            <w:r w:rsidRPr="007B6BD5">
              <w:rPr>
                <w:rFonts w:eastAsia="Malgun Gothic"/>
                <w:lang w:eastAsia="ko-KR"/>
              </w:rPr>
              <w:t>band</w:t>
            </w:r>
            <w:r>
              <w:rPr>
                <w:rFonts w:eastAsia="Malgun Gothic"/>
                <w:lang w:eastAsia="ko-KR"/>
              </w:rPr>
              <w:t xml:space="preserve"> </w:t>
            </w:r>
            <w:r w:rsidRPr="007B6BD5">
              <w:rPr>
                <w:rFonts w:eastAsia="Malgun Gothic"/>
                <w:lang w:eastAsia="ko-KR"/>
              </w:rPr>
              <w:t>combination</w:t>
            </w:r>
            <w:r>
              <w:rPr>
                <w:rFonts w:eastAsia="Malgun Gothic"/>
                <w:lang w:eastAsia="ko-KR"/>
              </w:rPr>
              <w:t xml:space="preserve"> </w:t>
            </w:r>
            <w:r w:rsidRPr="007B6BD5">
              <w:rPr>
                <w:rFonts w:eastAsia="Malgun Gothic"/>
                <w:lang w:eastAsia="ko-KR"/>
              </w:rPr>
              <w:t>in</w:t>
            </w:r>
            <w:r>
              <w:rPr>
                <w:rFonts w:eastAsia="Malgun Gothic"/>
                <w:lang w:eastAsia="ko-KR"/>
              </w:rPr>
              <w:t xml:space="preserve"> </w:t>
            </w:r>
            <w:r w:rsidRPr="007B6BD5">
              <w:rPr>
                <w:rFonts w:eastAsia="Malgun Gothic"/>
                <w:lang w:eastAsia="ko-KR"/>
              </w:rPr>
              <w:t>Release</w:t>
            </w:r>
            <w:r>
              <w:rPr>
                <w:rFonts w:eastAsia="Malgun Gothic"/>
                <w:lang w:eastAsia="ko-KR"/>
              </w:rPr>
              <w:t xml:space="preserve"> </w:t>
            </w:r>
            <w:r w:rsidRPr="007B6BD5">
              <w:rPr>
                <w:rFonts w:eastAsia="Malgun Gothic"/>
                <w:lang w:eastAsia="ko-KR"/>
              </w:rPr>
              <w:t>17.</w:t>
            </w:r>
          </w:p>
          <w:p w14:paraId="3335945A" w14:textId="77777777" w:rsidR="00A61C81" w:rsidRPr="007B6BD5" w:rsidRDefault="00A61C81" w:rsidP="00AF7777">
            <w:pPr>
              <w:pStyle w:val="TAN"/>
              <w:rPr>
                <w:rFonts w:eastAsia="Malgun Gothic"/>
                <w:lang w:eastAsia="ko-KR"/>
              </w:rPr>
            </w:pPr>
            <w:r w:rsidRPr="007B6BD5">
              <w:rPr>
                <w:rFonts w:eastAsia="Malgun Gothic"/>
                <w:lang w:eastAsia="ko-KR"/>
              </w:rPr>
              <w:t>NOTE</w:t>
            </w:r>
            <w:r>
              <w:rPr>
                <w:rFonts w:eastAsia="Malgun Gothic"/>
                <w:lang w:eastAsia="ko-KR"/>
              </w:rPr>
              <w:t xml:space="preserve"> </w:t>
            </w:r>
            <w:r w:rsidRPr="007B6BD5">
              <w:rPr>
                <w:rFonts w:eastAsia="Malgun Gothic"/>
                <w:lang w:eastAsia="ko-KR"/>
              </w:rPr>
              <w:t>10:</w:t>
            </w:r>
            <w:r w:rsidRPr="007B6BD5">
              <w:rPr>
                <w:rFonts w:eastAsia="Malgun Gothic"/>
                <w:lang w:eastAsia="ko-KR"/>
              </w:rPr>
              <w:tab/>
              <w:t>Void.</w:t>
            </w:r>
          </w:p>
          <w:p w14:paraId="298914D7" w14:textId="77777777" w:rsidR="00A61C81" w:rsidRDefault="00A61C81" w:rsidP="00AF7777">
            <w:pPr>
              <w:pStyle w:val="TAN"/>
            </w:pPr>
            <w:r w:rsidRPr="007B6BD5">
              <w:t>NOTE</w:t>
            </w:r>
            <w:r>
              <w:t xml:space="preserve"> </w:t>
            </w:r>
            <w:r w:rsidRPr="007B6BD5">
              <w:t>11:</w:t>
            </w:r>
            <w:r w:rsidRPr="007B6BD5">
              <w:tab/>
              <w:t>For</w:t>
            </w:r>
            <w:r>
              <w:t xml:space="preserve"> </w:t>
            </w:r>
            <w:r w:rsidRPr="007B6BD5">
              <w:t>UEs</w:t>
            </w:r>
            <w:r>
              <w:t xml:space="preserve"> </w:t>
            </w:r>
            <w:r w:rsidRPr="007B6BD5">
              <w:t>not</w:t>
            </w:r>
            <w:r>
              <w:t xml:space="preserve"> </w:t>
            </w:r>
            <w:r w:rsidRPr="007B6BD5">
              <w:t>indicating</w:t>
            </w:r>
            <w:r>
              <w:t xml:space="preserve"> </w:t>
            </w:r>
            <w:r w:rsidRPr="007B6BD5">
              <w:rPr>
                <w:i/>
                <w:iCs/>
              </w:rPr>
              <w:t>interBandMRDC-WithOverlapDL-Bands-r16</w:t>
            </w:r>
            <w:r w:rsidRPr="007B6BD5">
              <w:t>,</w:t>
            </w:r>
            <w:r>
              <w:t xml:space="preserve"> </w:t>
            </w:r>
            <w:r w:rsidRPr="007B6BD5">
              <w:t>the</w:t>
            </w:r>
            <w:r>
              <w:t xml:space="preserve"> </w:t>
            </w:r>
            <w:r w:rsidRPr="007B6BD5">
              <w:t>minimum</w:t>
            </w:r>
            <w:r>
              <w:t xml:space="preserve"> </w:t>
            </w:r>
            <w:r w:rsidRPr="007B6BD5">
              <w:t>requirements</w:t>
            </w:r>
            <w:r>
              <w:t xml:space="preserve"> </w:t>
            </w:r>
            <w:r w:rsidRPr="007B6BD5">
              <w:t>apply</w:t>
            </w:r>
            <w:r>
              <w:t xml:space="preserve"> </w:t>
            </w:r>
            <w:r w:rsidRPr="007B6BD5">
              <w:t>for</w:t>
            </w:r>
            <w:r>
              <w:t xml:space="preserve"> </w:t>
            </w:r>
            <w:r w:rsidRPr="007B6BD5">
              <w:t>synchronized</w:t>
            </w:r>
            <w:r>
              <w:t xml:space="preserve"> </w:t>
            </w:r>
            <w:r w:rsidRPr="007B6BD5">
              <w:t>DL</w:t>
            </w:r>
            <w:r>
              <w:t xml:space="preserve"> </w:t>
            </w:r>
            <w:r w:rsidRPr="007B6BD5">
              <w:t>carriers</w:t>
            </w:r>
            <w:r>
              <w:t xml:space="preserve"> </w:t>
            </w:r>
            <w:r w:rsidRPr="007B6BD5">
              <w:t>with</w:t>
            </w:r>
            <w:r>
              <w:t xml:space="preserve"> </w:t>
            </w:r>
            <w:r w:rsidRPr="007B6BD5">
              <w:t>a</w:t>
            </w:r>
            <w:r>
              <w:t xml:space="preserve"> </w:t>
            </w:r>
            <w:r w:rsidRPr="007B6BD5">
              <w:t>maximum</w:t>
            </w:r>
            <w:r>
              <w:t xml:space="preserve"> </w:t>
            </w:r>
            <w:r w:rsidRPr="007B6BD5">
              <w:t>receive</w:t>
            </w:r>
            <w:r>
              <w:t xml:space="preserve"> </w:t>
            </w:r>
            <w:r w:rsidRPr="007B6BD5">
              <w:t>time</w:t>
            </w:r>
            <w:r>
              <w:t xml:space="preserve"> </w:t>
            </w:r>
            <w:r w:rsidRPr="007B6BD5">
              <w:t>difference</w:t>
            </w:r>
            <w:r>
              <w:t xml:space="preserve"> </w:t>
            </w:r>
            <w:r w:rsidRPr="007B6BD5">
              <w:rPr>
                <w:rFonts w:cs="Arial"/>
              </w:rPr>
              <w:t>≤</w:t>
            </w:r>
            <w:r>
              <w:t xml:space="preserve"> </w:t>
            </w:r>
            <w:r w:rsidRPr="007B6BD5">
              <w:t>3</w:t>
            </w:r>
            <w:r>
              <w:t xml:space="preserve"> </w:t>
            </w:r>
            <w:r w:rsidRPr="007B6BD5">
              <w:t>usec</w:t>
            </w:r>
            <w:r>
              <w:t xml:space="preserve"> </w:t>
            </w:r>
            <w:r w:rsidRPr="007B6BD5">
              <w:t>between</w:t>
            </w:r>
            <w:r>
              <w:t xml:space="preserve"> </w:t>
            </w:r>
            <w:r w:rsidRPr="007B6BD5">
              <w:rPr>
                <w:rFonts w:eastAsia="Malgun Gothic"/>
                <w:lang w:eastAsia="ko-KR"/>
              </w:rPr>
              <w:t>overlapping</w:t>
            </w:r>
            <w:r>
              <w:rPr>
                <w:rFonts w:eastAsia="Malgun Gothic"/>
                <w:lang w:eastAsia="ko-KR"/>
              </w:rPr>
              <w:t xml:space="preserve"> </w:t>
            </w:r>
            <w:r w:rsidRPr="007B6BD5">
              <w:rPr>
                <w:rFonts w:eastAsia="Malgun Gothic"/>
                <w:lang w:eastAsia="ko-KR"/>
              </w:rPr>
              <w:t>or</w:t>
            </w:r>
            <w:r>
              <w:t xml:space="preserve"> </w:t>
            </w:r>
            <w:r w:rsidRPr="007B6BD5">
              <w:t>partially</w:t>
            </w:r>
            <w:r>
              <w:t xml:space="preserve"> </w:t>
            </w:r>
            <w:r w:rsidRPr="007B6BD5">
              <w:t>overlapping</w:t>
            </w:r>
            <w:r>
              <w:t xml:space="preserve"> </w:t>
            </w:r>
            <w:r w:rsidRPr="007B6BD5">
              <w:t>DL</w:t>
            </w:r>
            <w:r>
              <w:t xml:space="preserve"> </w:t>
            </w:r>
            <w:r w:rsidRPr="007B6BD5">
              <w:t>bands</w:t>
            </w:r>
            <w:r>
              <w:t xml:space="preserve"> </w:t>
            </w:r>
            <w:r w:rsidRPr="007B6BD5">
              <w:t>contained</w:t>
            </w:r>
            <w:r>
              <w:t xml:space="preserve"> </w:t>
            </w:r>
            <w:r w:rsidRPr="007B6BD5">
              <w:t>in</w:t>
            </w:r>
            <w:r>
              <w:t xml:space="preserve"> </w:t>
            </w:r>
            <w:r w:rsidRPr="007B6BD5">
              <w:t>different</w:t>
            </w:r>
            <w:r>
              <w:t xml:space="preserve"> </w:t>
            </w:r>
            <w:r w:rsidRPr="007B6BD5">
              <w:t>cell</w:t>
            </w:r>
            <w:r>
              <w:t xml:space="preserve"> </w:t>
            </w:r>
            <w:r w:rsidRPr="007B6BD5">
              <w:t>groups.</w:t>
            </w:r>
          </w:p>
          <w:p w14:paraId="0AF15546" w14:textId="77777777" w:rsidR="00A61C81" w:rsidRPr="007B6BD5" w:rsidRDefault="00A61C81" w:rsidP="00AF7777">
            <w:pPr>
              <w:pStyle w:val="TAN"/>
              <w:rPr>
                <w:rFonts w:eastAsia="Malgun Gothic"/>
                <w:lang w:eastAsia="ko-KR"/>
              </w:rPr>
            </w:pPr>
            <w:r w:rsidRPr="00BF7844">
              <w:rPr>
                <w:lang w:eastAsia="fi-FI"/>
              </w:rPr>
              <w:t xml:space="preserve">NOTE </w:t>
            </w:r>
            <w:r>
              <w:rPr>
                <w:lang w:eastAsia="fi-FI"/>
              </w:rPr>
              <w:t>12</w:t>
            </w:r>
            <w:r w:rsidRPr="00BF7844">
              <w:rPr>
                <w:lang w:eastAsia="fi-FI"/>
              </w:rPr>
              <w:t>:</w:t>
            </w:r>
            <w:r w:rsidRPr="00BF7844">
              <w:rPr>
                <w:lang w:eastAsia="fi-FI"/>
              </w:rPr>
              <w:tab/>
              <w:t>Only single switched UL is supported</w:t>
            </w:r>
            <w:r>
              <w:rPr>
                <w:lang w:eastAsia="fi-FI"/>
              </w:rPr>
              <w:t>.</w:t>
            </w:r>
          </w:p>
        </w:tc>
      </w:tr>
    </w:tbl>
    <w:p w14:paraId="70245B7C" w14:textId="16C7DC66" w:rsidR="00634574" w:rsidRDefault="00634574" w:rsidP="00634574">
      <w:r>
        <w:rPr>
          <w:rFonts w:ascii="Arial" w:hAnsi="Arial" w:cs="Arial"/>
          <w:color w:val="0000FF"/>
          <w:sz w:val="32"/>
          <w:szCs w:val="32"/>
          <w:lang w:eastAsia="ja-JP"/>
        </w:rPr>
        <w:t>---Text omitted---</w:t>
      </w:r>
    </w:p>
    <w:p w14:paraId="3311BAC3" w14:textId="77777777" w:rsidR="00210CF2" w:rsidRPr="00DC7310" w:rsidRDefault="00210CF2" w:rsidP="00210CF2">
      <w:pPr>
        <w:pStyle w:val="Heading6"/>
        <w:keepNext w:val="0"/>
        <w:keepLines w:val="0"/>
      </w:pPr>
      <w:r w:rsidRPr="00DC7310">
        <w:t>6.2B.4.2.3.3</w:t>
      </w:r>
      <w:r w:rsidRPr="00DC7310">
        <w:tab/>
        <w:t>ΔT</w:t>
      </w:r>
      <w:r w:rsidRPr="00DC7310">
        <w:rPr>
          <w:vertAlign w:val="subscript"/>
        </w:rPr>
        <w:t>IB,c</w:t>
      </w:r>
      <w:r w:rsidRPr="00DC7310">
        <w:t xml:space="preserve"> for EN-DC four bands</w:t>
      </w:r>
    </w:p>
    <w:p w14:paraId="4A368B81" w14:textId="77777777" w:rsidR="00210CF2" w:rsidRPr="00DC7310" w:rsidRDefault="00210CF2" w:rsidP="00210CF2">
      <w:pPr>
        <w:pStyle w:val="TH"/>
        <w:keepNext w:val="0"/>
        <w:keepLines w:val="0"/>
      </w:pPr>
      <w:r w:rsidRPr="00DC7310">
        <w:t>Table 6.2B.4.2.3.3-1: ΔT</w:t>
      </w:r>
      <w:r w:rsidRPr="00DC7310">
        <w:rPr>
          <w:vertAlign w:val="subscript"/>
        </w:rPr>
        <w:t>IB,c</w:t>
      </w:r>
      <w:r w:rsidRPr="00DC7310">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417"/>
        <w:gridCol w:w="1418"/>
        <w:gridCol w:w="1488"/>
        <w:gridCol w:w="1489"/>
      </w:tblGrid>
      <w:tr w:rsidR="00210CF2" w:rsidRPr="00DC7310" w14:paraId="09271EDF" w14:textId="77777777" w:rsidTr="00AF7777">
        <w:trPr>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992A457" w14:textId="77777777" w:rsidR="00210CF2" w:rsidRPr="00DC7310" w:rsidRDefault="00210CF2" w:rsidP="00AF7777">
            <w:pPr>
              <w:pStyle w:val="TAH"/>
              <w:keepNext w:val="0"/>
              <w:keepLines w:val="0"/>
            </w:pPr>
            <w:r w:rsidRPr="00DC7310">
              <w:t>Inter-band</w:t>
            </w:r>
            <w:r>
              <w:t xml:space="preserve"> </w:t>
            </w:r>
            <w:r w:rsidRPr="00DC7310">
              <w:t>EN-DC</w:t>
            </w:r>
            <w:r>
              <w:t xml:space="preserve"> </w:t>
            </w:r>
            <w:r w:rsidRPr="00DC7310">
              <w:t>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79B7543A" w14:textId="77777777" w:rsidR="00210CF2" w:rsidRPr="00DC7310" w:rsidRDefault="00210CF2" w:rsidP="00AF7777">
            <w:pPr>
              <w:pStyle w:val="TAH"/>
              <w:keepNext w:val="0"/>
              <w:keepLines w:val="0"/>
            </w:pPr>
            <w:r w:rsidRPr="00DC7310">
              <w:rPr>
                <w:color w:val="000000" w:themeColor="text1"/>
              </w:rPr>
              <w:t>ΔT</w:t>
            </w:r>
            <w:r w:rsidRPr="00DC7310">
              <w:rPr>
                <w:color w:val="000000" w:themeColor="text1"/>
                <w:vertAlign w:val="subscript"/>
              </w:rPr>
              <w:t>IB,c</w:t>
            </w:r>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12</w:t>
            </w:r>
          </w:p>
        </w:tc>
      </w:tr>
      <w:tr w:rsidR="00210CF2" w:rsidRPr="00DC7310" w14:paraId="7C204956" w14:textId="77777777" w:rsidTr="00AF7777">
        <w:trPr>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CD816C5" w14:textId="77777777" w:rsidR="00210CF2" w:rsidRPr="00DC7310" w:rsidRDefault="00210CF2" w:rsidP="00AF7777">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8EE6187" w14:textId="77777777" w:rsidR="00210CF2" w:rsidRPr="00DC7310" w:rsidRDefault="00210CF2" w:rsidP="00AF7777">
            <w:pPr>
              <w:pStyle w:val="TAH"/>
              <w:keepNext w:val="0"/>
              <w:keepLines w:val="0"/>
              <w:rPr>
                <w:color w:val="000000" w:themeColor="text1"/>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13</w:t>
            </w:r>
          </w:p>
        </w:tc>
      </w:tr>
      <w:tr w:rsidR="00210CF2" w:rsidRPr="00DC7310" w14:paraId="63FB65E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DAA6B83" w14:textId="77777777" w:rsidR="00210CF2" w:rsidRPr="00DC7310" w:rsidRDefault="00210CF2" w:rsidP="00AF7777">
            <w:pPr>
              <w:pStyle w:val="TAC"/>
              <w:keepNext w:val="0"/>
              <w:keepLines w:val="0"/>
            </w:pPr>
            <w:r w:rsidRPr="00DC7310">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0DEB89C9" w14:textId="77777777" w:rsidR="00210CF2" w:rsidRPr="00DC7310" w:rsidRDefault="00210CF2" w:rsidP="00AF7777">
            <w:pPr>
              <w:pStyle w:val="TAC"/>
              <w:keepNext w:val="0"/>
              <w:keepLines w:val="0"/>
            </w:pPr>
            <w:r w:rsidRPr="00DC7310">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011ADFA" w14:textId="77777777" w:rsidR="00210CF2" w:rsidRPr="00DC7310" w:rsidRDefault="00210CF2" w:rsidP="00AF7777">
            <w:pPr>
              <w:pStyle w:val="TAC"/>
              <w:keepNext w:val="0"/>
              <w:keepLines w:val="0"/>
            </w:pPr>
            <w:r w:rsidRPr="00DC7310">
              <w:rPr>
                <w:rFonts w:hint="eastAsia"/>
              </w:rPr>
              <w:t>0</w:t>
            </w:r>
            <w:r w:rsidRPr="00DC7310">
              <w:t>.3</w:t>
            </w:r>
          </w:p>
        </w:tc>
        <w:tc>
          <w:tcPr>
            <w:tcW w:w="1488" w:type="dxa"/>
            <w:tcBorders>
              <w:top w:val="single" w:sz="4" w:space="0" w:color="auto"/>
              <w:left w:val="single" w:sz="4" w:space="0" w:color="auto"/>
              <w:bottom w:val="single" w:sz="4" w:space="0" w:color="auto"/>
              <w:right w:val="single" w:sz="4" w:space="0" w:color="auto"/>
            </w:tcBorders>
            <w:vAlign w:val="center"/>
          </w:tcPr>
          <w:p w14:paraId="614C0E02" w14:textId="77777777" w:rsidR="00210CF2" w:rsidRPr="00DC7310" w:rsidRDefault="00210CF2" w:rsidP="00AF7777">
            <w:pPr>
              <w:pStyle w:val="TAC"/>
              <w:keepNext w:val="0"/>
              <w:keepLines w:val="0"/>
            </w:pPr>
            <w:r w:rsidRPr="00DC7310">
              <w:t>0</w:t>
            </w:r>
            <w:r w:rsidRPr="00DC7310">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3DC259CA" w14:textId="77777777" w:rsidR="00210CF2" w:rsidRPr="00DC7310" w:rsidRDefault="00210CF2" w:rsidP="00AF7777">
            <w:pPr>
              <w:pStyle w:val="TAC"/>
              <w:keepNext w:val="0"/>
              <w:keepLines w:val="0"/>
            </w:pPr>
            <w:r w:rsidRPr="00DC7310">
              <w:t>0.</w:t>
            </w:r>
            <w:r w:rsidRPr="00DC7310">
              <w:rPr>
                <w:rFonts w:eastAsiaTheme="minorEastAsia"/>
              </w:rPr>
              <w:t>3</w:t>
            </w:r>
          </w:p>
        </w:tc>
      </w:tr>
      <w:tr w:rsidR="00210CF2" w:rsidRPr="00DC7310" w14:paraId="633F28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E817915" w14:textId="77777777" w:rsidR="00210CF2" w:rsidRDefault="00210CF2" w:rsidP="00AF7777">
            <w:pPr>
              <w:pStyle w:val="TAC"/>
            </w:pPr>
            <w:r>
              <w:t>DC_1-3_n1-n41</w:t>
            </w:r>
          </w:p>
          <w:p w14:paraId="080EE184" w14:textId="77777777" w:rsidR="00210CF2" w:rsidRPr="00DC7310" w:rsidRDefault="00210CF2" w:rsidP="00AF7777">
            <w:pPr>
              <w:pStyle w:val="TAC"/>
            </w:pPr>
            <w:r>
              <w:t>DC_1-3-3_n1-n41</w:t>
            </w:r>
          </w:p>
        </w:tc>
        <w:tc>
          <w:tcPr>
            <w:tcW w:w="1417" w:type="dxa"/>
            <w:tcBorders>
              <w:top w:val="single" w:sz="4" w:space="0" w:color="auto"/>
              <w:left w:val="single" w:sz="4" w:space="0" w:color="auto"/>
              <w:bottom w:val="single" w:sz="4" w:space="0" w:color="auto"/>
              <w:right w:val="single" w:sz="4" w:space="0" w:color="auto"/>
            </w:tcBorders>
            <w:vAlign w:val="center"/>
          </w:tcPr>
          <w:p w14:paraId="3DEE31FC" w14:textId="77777777" w:rsidR="00210CF2" w:rsidRPr="00DC7310" w:rsidRDefault="00210CF2" w:rsidP="00AF777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60070C0" w14:textId="77777777" w:rsidR="00210CF2" w:rsidRPr="00DC7310" w:rsidRDefault="00210CF2" w:rsidP="00AF777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9F27EA6" w14:textId="77777777" w:rsidR="00210CF2" w:rsidRPr="00DC7310" w:rsidRDefault="00210CF2" w:rsidP="00AF7777">
            <w:pPr>
              <w:pStyle w:val="TAC"/>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6F15463" w14:textId="77777777" w:rsidR="00210CF2" w:rsidRPr="00DC7310" w:rsidRDefault="00210CF2" w:rsidP="00AF7777">
            <w:pPr>
              <w:pStyle w:val="TAC"/>
              <w:rPr>
                <w:rFonts w:eastAsia="DengXian"/>
                <w:lang w:eastAsia="zh-CN"/>
              </w:rPr>
            </w:pPr>
            <w:r>
              <w:rPr>
                <w:rFonts w:eastAsia="DengXian"/>
                <w:lang w:eastAsia="zh-CN"/>
              </w:rPr>
              <w:t>0.3</w:t>
            </w:r>
            <w:r>
              <w:rPr>
                <w:rFonts w:eastAsia="DengXian"/>
                <w:vertAlign w:val="superscript"/>
                <w:lang w:eastAsia="zh-CN"/>
              </w:rPr>
              <w:t>4</w:t>
            </w:r>
            <w:r>
              <w:rPr>
                <w:rFonts w:eastAsia="DengXian"/>
                <w:lang w:eastAsia="zh-CN"/>
              </w:rPr>
              <w:t>/</w:t>
            </w:r>
            <w:r>
              <w:t>0.</w:t>
            </w:r>
            <w:r>
              <w:rPr>
                <w:rFonts w:eastAsia="DengXian"/>
                <w:lang w:eastAsia="zh-CN"/>
              </w:rPr>
              <w:t>8</w:t>
            </w:r>
            <w:r>
              <w:rPr>
                <w:rFonts w:eastAsia="DengXian"/>
                <w:vertAlign w:val="superscript"/>
                <w:lang w:eastAsia="zh-CN"/>
              </w:rPr>
              <w:t>5</w:t>
            </w:r>
          </w:p>
        </w:tc>
      </w:tr>
      <w:tr w:rsidR="00210CF2" w:rsidRPr="00DC7310" w14:paraId="33FC59C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906EAC8" w14:textId="77777777" w:rsidR="00210CF2" w:rsidRDefault="00210CF2" w:rsidP="00AF7777">
            <w:pPr>
              <w:pStyle w:val="TAC"/>
            </w:pPr>
            <w:r>
              <w:t>DC_1-3_n1-n78</w:t>
            </w:r>
          </w:p>
          <w:p w14:paraId="6969ADE8" w14:textId="77777777" w:rsidR="00210CF2" w:rsidRPr="00DC7310" w:rsidRDefault="00210CF2" w:rsidP="00AF7777">
            <w:pPr>
              <w:pStyle w:val="TAC"/>
            </w:pPr>
            <w:r>
              <w:t>DC_1-3-3_n1-n78</w:t>
            </w:r>
          </w:p>
        </w:tc>
        <w:tc>
          <w:tcPr>
            <w:tcW w:w="1417" w:type="dxa"/>
            <w:tcBorders>
              <w:top w:val="single" w:sz="4" w:space="0" w:color="auto"/>
              <w:left w:val="single" w:sz="4" w:space="0" w:color="auto"/>
              <w:bottom w:val="single" w:sz="4" w:space="0" w:color="auto"/>
              <w:right w:val="single" w:sz="4" w:space="0" w:color="auto"/>
            </w:tcBorders>
            <w:vAlign w:val="center"/>
          </w:tcPr>
          <w:p w14:paraId="1641806A" w14:textId="77777777" w:rsidR="00210CF2" w:rsidRPr="00DC7310" w:rsidRDefault="00210CF2" w:rsidP="00AF7777">
            <w:pPr>
              <w:pStyle w:val="TAC"/>
              <w:rPr>
                <w:rFonts w:eastAsia="DengXian"/>
                <w:lang w:eastAsia="zh-CN"/>
              </w:rPr>
            </w:pPr>
            <w:r>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9E821E5" w14:textId="77777777" w:rsidR="00210CF2" w:rsidRPr="00DC7310" w:rsidRDefault="00210CF2" w:rsidP="00AF777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96941A9" w14:textId="77777777" w:rsidR="00210CF2" w:rsidRPr="00DC7310" w:rsidRDefault="00210CF2" w:rsidP="00AF7777">
            <w:pPr>
              <w:pStyle w:val="TAC"/>
            </w:pPr>
            <w:r>
              <w:t>0</w:t>
            </w:r>
            <w:r>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608A05A" w14:textId="77777777" w:rsidR="00210CF2" w:rsidRPr="00DC7310" w:rsidRDefault="00210CF2" w:rsidP="00AF7777">
            <w:pPr>
              <w:pStyle w:val="TAC"/>
              <w:rPr>
                <w:rFonts w:eastAsia="DengXian"/>
                <w:lang w:eastAsia="zh-CN"/>
              </w:rPr>
            </w:pPr>
            <w:r>
              <w:t>0.</w:t>
            </w:r>
            <w:r>
              <w:rPr>
                <w:rFonts w:eastAsia="DengXian"/>
                <w:lang w:eastAsia="zh-CN"/>
              </w:rPr>
              <w:t>8</w:t>
            </w:r>
          </w:p>
        </w:tc>
      </w:tr>
      <w:tr w:rsidR="00210CF2" w:rsidRPr="00DC7310" w14:paraId="0523008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30C691A" w14:textId="77777777" w:rsidR="00210CF2" w:rsidRPr="00DC7310" w:rsidRDefault="00210CF2" w:rsidP="00AF7777">
            <w:pPr>
              <w:pStyle w:val="TAC"/>
              <w:keepNext w:val="0"/>
              <w:keepLines w:val="0"/>
              <w:rPr>
                <w:lang w:eastAsia="zh-CN"/>
              </w:rPr>
            </w:pPr>
            <w:r w:rsidRPr="00DC7310">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8ED6D" w14:textId="77777777" w:rsidR="00210CF2" w:rsidRPr="00DC7310" w:rsidRDefault="00210CF2" w:rsidP="00AF7777">
            <w:pPr>
              <w:pStyle w:val="TAC"/>
              <w:keepNext w:val="0"/>
              <w:keepLines w:val="0"/>
              <w:rPr>
                <w:lang w:eastAsia="ja-JP"/>
              </w:rPr>
            </w:pPr>
            <w:r w:rsidRPr="00DC7310">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9467D"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205B9" w14:textId="77777777" w:rsidR="00210CF2" w:rsidRPr="00DC7310" w:rsidRDefault="00210CF2" w:rsidP="00AF7777">
            <w:pPr>
              <w:pStyle w:val="TAC"/>
              <w:keepNext w:val="0"/>
              <w:keepLines w:val="0"/>
              <w:rPr>
                <w:lang w:eastAsia="ja-JP"/>
              </w:rPr>
            </w:pPr>
            <w:r w:rsidRPr="00DC7310">
              <w:t>0</w:t>
            </w:r>
            <w:r w:rsidRPr="00DC7310">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25BA8" w14:textId="77777777" w:rsidR="00210CF2" w:rsidRPr="00DC7310" w:rsidRDefault="00210CF2" w:rsidP="00AF7777">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sidRPr="00DC7310">
              <w:rPr>
                <w:rFonts w:eastAsia="DengXian"/>
                <w:lang w:eastAsia="zh-CN"/>
              </w:rPr>
              <w:t>/</w:t>
            </w:r>
            <w:r w:rsidRPr="00DC7310">
              <w:t>0.</w:t>
            </w:r>
            <w:r w:rsidRPr="00DC7310">
              <w:rPr>
                <w:rFonts w:eastAsia="DengXian"/>
                <w:lang w:eastAsia="zh-CN"/>
              </w:rPr>
              <w:t>8</w:t>
            </w:r>
            <w:r w:rsidRPr="00DC7310">
              <w:rPr>
                <w:rFonts w:eastAsia="DengXian"/>
                <w:vertAlign w:val="superscript"/>
                <w:lang w:eastAsia="zh-CN"/>
              </w:rPr>
              <w:t>5</w:t>
            </w:r>
          </w:p>
        </w:tc>
      </w:tr>
      <w:tr w:rsidR="00210CF2" w:rsidRPr="00DC7310" w14:paraId="38C66F0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D7A28B" w14:textId="77777777" w:rsidR="00210CF2" w:rsidRPr="00DC7310" w:rsidRDefault="00210CF2" w:rsidP="00AF7777">
            <w:pPr>
              <w:pStyle w:val="TAC"/>
              <w:keepNext w:val="0"/>
              <w:keepLines w:val="0"/>
              <w:rPr>
                <w:lang w:eastAsia="zh-CN"/>
              </w:rPr>
            </w:pPr>
            <w:r w:rsidRPr="00DC7310">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37920" w14:textId="77777777" w:rsidR="00210CF2" w:rsidRPr="00DC7310" w:rsidRDefault="00210CF2" w:rsidP="00AF7777">
            <w:pPr>
              <w:pStyle w:val="TAC"/>
              <w:keepNext w:val="0"/>
              <w:keepLines w:val="0"/>
              <w:rPr>
                <w:lang w:eastAsia="ja-JP"/>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A972B"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161E98" w14:textId="77777777" w:rsidR="00210CF2" w:rsidRPr="00DC7310" w:rsidRDefault="00210CF2" w:rsidP="00AF7777">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A07C1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95843D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F9D469E" w14:textId="77777777" w:rsidR="00210CF2" w:rsidRPr="00DC7310" w:rsidRDefault="00210CF2" w:rsidP="00AF7777">
            <w:pPr>
              <w:pStyle w:val="TAC"/>
              <w:keepNext w:val="0"/>
              <w:keepLines w:val="0"/>
              <w:rPr>
                <w:lang w:eastAsia="zh-CN"/>
              </w:rPr>
            </w:pPr>
            <w:r w:rsidRPr="00DC7310">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AAD94A" w14:textId="77777777" w:rsidR="00210CF2" w:rsidRPr="00DC7310" w:rsidRDefault="00210CF2" w:rsidP="00AF7777">
            <w:pPr>
              <w:pStyle w:val="TAC"/>
              <w:keepNext w:val="0"/>
              <w:keepLines w:val="0"/>
              <w:rPr>
                <w:lang w:eastAsia="ja-JP"/>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EC713"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07D98E" w14:textId="77777777" w:rsidR="00210CF2" w:rsidRPr="00DC7310" w:rsidRDefault="00210CF2" w:rsidP="00AF7777">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31D229" w14:textId="77777777" w:rsidR="00210CF2" w:rsidRPr="00DC7310" w:rsidRDefault="00210CF2" w:rsidP="00AF7777">
            <w:pPr>
              <w:pStyle w:val="TAC"/>
              <w:keepNext w:val="0"/>
              <w:keepLines w:val="0"/>
              <w:rPr>
                <w:lang w:eastAsia="ja-JP"/>
              </w:rPr>
            </w:pPr>
            <w:r w:rsidRPr="00DC7310">
              <w:rPr>
                <w:lang w:eastAsia="zh-CN"/>
              </w:rPr>
              <w:t>0.8</w:t>
            </w:r>
          </w:p>
        </w:tc>
      </w:tr>
      <w:tr w:rsidR="00210CF2" w:rsidRPr="00DC7310" w14:paraId="4838827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A304E61" w14:textId="77777777" w:rsidR="00210CF2" w:rsidRPr="00DC7310" w:rsidRDefault="00210CF2" w:rsidP="00AF7777">
            <w:pPr>
              <w:pStyle w:val="TAC"/>
              <w:keepNext w:val="0"/>
              <w:keepLines w:val="0"/>
            </w:pPr>
            <w:r w:rsidRPr="00DC7310">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7A3B9196" w14:textId="77777777" w:rsidR="00210CF2" w:rsidRPr="00DC7310" w:rsidRDefault="00210CF2" w:rsidP="00AF7777">
            <w:pPr>
              <w:pStyle w:val="TAC"/>
              <w:keepNext w:val="0"/>
              <w:keepLines w:val="0"/>
              <w:rPr>
                <w:rFonts w:eastAsia="DengXian"/>
                <w:lang w:eastAsia="zh-CN"/>
              </w:rPr>
            </w:pPr>
            <w:r w:rsidRPr="00DC7310">
              <w:rPr>
                <w:rFonts w:eastAsia="DengXian" w:hint="eastAsia"/>
                <w:lang w:eastAsia="zh-CN"/>
              </w:rPr>
              <w:t>0</w:t>
            </w:r>
            <w:r w:rsidRPr="00DC7310">
              <w:rPr>
                <w:rFonts w:eastAsia="DengXian"/>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A4D2A17"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D54A545" w14:textId="77777777" w:rsidR="00210CF2" w:rsidRPr="00DC7310" w:rsidRDefault="00210CF2" w:rsidP="00AF7777">
            <w:pPr>
              <w:pStyle w:val="TAC"/>
              <w:keepNext w:val="0"/>
              <w:keepLines w:val="0"/>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3553E02"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.9</w:t>
            </w:r>
          </w:p>
        </w:tc>
      </w:tr>
      <w:tr w:rsidR="00210CF2" w:rsidRPr="00DC7310" w14:paraId="4558DB9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AF19108" w14:textId="77777777" w:rsidR="00210CF2" w:rsidRPr="00DC7310" w:rsidRDefault="00210CF2" w:rsidP="00AF7777">
            <w:pPr>
              <w:pStyle w:val="TAC"/>
              <w:keepNext w:val="0"/>
              <w:keepLines w:val="0"/>
            </w:pPr>
            <w:r w:rsidRPr="00DC7310">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6055A12B" w14:textId="77777777" w:rsidR="00210CF2" w:rsidRPr="00DC7310" w:rsidRDefault="00210CF2" w:rsidP="00AF7777">
            <w:pPr>
              <w:pStyle w:val="TAC"/>
              <w:keepNext w:val="0"/>
              <w:keepLines w:val="0"/>
              <w:rPr>
                <w:rFonts w:eastAsia="DengXian"/>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014D07A"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98EBAB3" w14:textId="77777777" w:rsidR="00210CF2" w:rsidRPr="00DC7310" w:rsidRDefault="00210CF2" w:rsidP="00AF7777">
            <w:pPr>
              <w:pStyle w:val="TAC"/>
              <w:keepNext w:val="0"/>
              <w:keepLines w:val="0"/>
              <w:rPr>
                <w:lang w:eastAsia="zh-CN"/>
              </w:rPr>
            </w:pPr>
            <w:r w:rsidRPr="00DC7310">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039D51D4" w14:textId="77777777" w:rsidR="00210CF2" w:rsidRPr="00DC7310" w:rsidRDefault="00210CF2" w:rsidP="00AF7777">
            <w:pPr>
              <w:pStyle w:val="TAC"/>
              <w:keepNext w:val="0"/>
              <w:keepLines w:val="0"/>
              <w:rPr>
                <w:lang w:eastAsia="zh-CN"/>
              </w:rPr>
            </w:pPr>
            <w:r w:rsidRPr="00DC7310">
              <w:rPr>
                <w:lang w:eastAsia="zh-CN"/>
              </w:rPr>
              <w:t>0.7</w:t>
            </w:r>
          </w:p>
        </w:tc>
      </w:tr>
      <w:tr w:rsidR="00210CF2" w:rsidRPr="00DC7310" w14:paraId="5B070D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CED7583" w14:textId="77777777" w:rsidR="00210CF2" w:rsidRPr="00DC7310" w:rsidRDefault="00210CF2" w:rsidP="00AF7777">
            <w:pPr>
              <w:pStyle w:val="TAC"/>
              <w:keepNext w:val="0"/>
              <w:keepLines w:val="0"/>
            </w:pPr>
            <w:r w:rsidRPr="00DC7310">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3CC2293D" w14:textId="77777777" w:rsidR="00210CF2" w:rsidRPr="00DC7310" w:rsidRDefault="00210CF2" w:rsidP="00AF7777">
            <w:pPr>
              <w:pStyle w:val="TAC"/>
              <w:keepNext w:val="0"/>
              <w:keepLines w:val="0"/>
              <w:rPr>
                <w:rFonts w:eastAsia="DengXian"/>
                <w:lang w:eastAsia="zh-CN"/>
              </w:rPr>
            </w:pPr>
            <w:r w:rsidRPr="00DC7310">
              <w:rPr>
                <w:rFonts w:eastAsiaTheme="minorEastAsia" w:hint="eastAsia"/>
                <w:lang w:eastAsia="ko-KR"/>
              </w:rPr>
              <w:t>0</w:t>
            </w:r>
            <w:r w:rsidRPr="00DC7310">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7FB4CC5E"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56112FBA"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6C60DCE4"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210CF2" w:rsidRPr="00DC7310" w14:paraId="34BA79E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989069" w14:textId="77777777" w:rsidR="00210CF2" w:rsidRPr="00DC7310" w:rsidRDefault="00210CF2" w:rsidP="00AF7777">
            <w:pPr>
              <w:pStyle w:val="TAC"/>
              <w:keepNext w:val="0"/>
              <w:keepLines w:val="0"/>
              <w:rPr>
                <w:lang w:eastAsia="zh-CN"/>
              </w:rPr>
            </w:pPr>
            <w:r w:rsidRPr="00DC7310">
              <w:rPr>
                <w:rFonts w:eastAsia="Yu Mincho" w:cs="Arial"/>
                <w:lang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8EE00" w14:textId="77777777" w:rsidR="00210CF2" w:rsidRPr="00DC7310" w:rsidRDefault="00210CF2" w:rsidP="00AF7777">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F586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E6E09" w14:textId="77777777" w:rsidR="00210CF2" w:rsidRPr="00DC7310" w:rsidRDefault="00210CF2" w:rsidP="00AF7777">
            <w:pPr>
              <w:pStyle w:val="TAC"/>
              <w:keepNext w:val="0"/>
              <w:keepLines w:val="0"/>
              <w:rPr>
                <w:lang w:eastAsia="zh-CN"/>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001F39"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7D47C3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0E3E64A" w14:textId="77777777" w:rsidR="00210CF2" w:rsidRPr="00DC7310" w:rsidRDefault="00210CF2" w:rsidP="00AF7777">
            <w:pPr>
              <w:pStyle w:val="TAC"/>
              <w:keepNext w:val="0"/>
              <w:keepLines w:val="0"/>
              <w:rPr>
                <w:lang w:eastAsia="zh-CN"/>
              </w:rPr>
            </w:pPr>
            <w:r w:rsidRPr="00DC7310">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68E61" w14:textId="77777777" w:rsidR="00210CF2" w:rsidRPr="00DC7310" w:rsidRDefault="00210CF2" w:rsidP="00AF7777">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115DB"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00145A" w14:textId="77777777" w:rsidR="00210CF2" w:rsidRPr="00DC7310" w:rsidRDefault="00210CF2" w:rsidP="00AF7777">
            <w:pPr>
              <w:pStyle w:val="TAC"/>
              <w:keepNext w:val="0"/>
              <w:keepLines w:val="0"/>
              <w:rPr>
                <w:lang w:eastAsia="zh-CN"/>
              </w:rPr>
            </w:pPr>
            <w:r w:rsidRPr="00DC7310">
              <w:t>0</w:t>
            </w:r>
            <w:r w:rsidRPr="00DC7310">
              <w:rPr>
                <w:rFonts w:eastAsia="DengXian"/>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19977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8836DB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DADDE49" w14:textId="77777777" w:rsidR="00210CF2" w:rsidRPr="00DC7310" w:rsidRDefault="00210CF2" w:rsidP="00AF7777">
            <w:pPr>
              <w:pStyle w:val="TAC"/>
              <w:keepNext w:val="0"/>
              <w:keepLines w:val="0"/>
            </w:pPr>
            <w:r w:rsidRPr="00DC7310">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578FA"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EDC60"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090246" w14:textId="77777777" w:rsidR="00210CF2" w:rsidRPr="00DC7310" w:rsidRDefault="00210CF2" w:rsidP="00AF7777">
            <w:pPr>
              <w:pStyle w:val="TAC"/>
              <w:keepNext w:val="0"/>
              <w:keepLines w:val="0"/>
              <w:rPr>
                <w:lang w:eastAsia="zh-CN"/>
              </w:rPr>
            </w:pPr>
            <w:r w:rsidRPr="00DC7310">
              <w:rPr>
                <w:lang w:eastAsia="zh-CN"/>
              </w:rPr>
              <w:t>0</w:t>
            </w:r>
            <w:r w:rsidRPr="00DC7310">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A92880"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17B3096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152707" w14:textId="77777777" w:rsidR="00210CF2" w:rsidRPr="00DC7310" w:rsidRDefault="00210CF2" w:rsidP="00AF7777">
            <w:pPr>
              <w:pStyle w:val="TAC"/>
              <w:keepNext w:val="0"/>
              <w:keepLines w:val="0"/>
              <w:rPr>
                <w:lang w:eastAsia="zh-CN"/>
              </w:rPr>
            </w:pPr>
            <w:r w:rsidRPr="00DC7310">
              <w:rPr>
                <w:rFonts w:cs="Arial"/>
                <w:szCs w:val="18"/>
                <w:lang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702B3" w14:textId="77777777" w:rsidR="00210CF2" w:rsidRPr="00DC7310" w:rsidRDefault="00210CF2" w:rsidP="00AF7777">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F479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EB7A3F" w14:textId="77777777" w:rsidR="00210CF2" w:rsidRPr="00DC7310" w:rsidRDefault="00210CF2" w:rsidP="00AF7777">
            <w:pPr>
              <w:pStyle w:val="TAC"/>
              <w:keepNext w:val="0"/>
              <w:keepLines w:val="0"/>
              <w:rPr>
                <w:lang w:eastAsia="zh-CN"/>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BDBAC5"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5694CD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A7BCB12"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0A2A3C8C"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61738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9972AE" w14:textId="77777777" w:rsidR="00210CF2" w:rsidRPr="00DC7310" w:rsidRDefault="00210CF2" w:rsidP="00AF7777">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33D17459"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746A716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B53A55" w14:textId="77777777" w:rsidR="00210CF2" w:rsidRPr="00DC7310" w:rsidRDefault="00210CF2" w:rsidP="00AF7777">
            <w:pPr>
              <w:pStyle w:val="TAC"/>
              <w:keepNext w:val="0"/>
              <w:keepLines w:val="0"/>
              <w:rPr>
                <w:lang w:eastAsia="zh-CN"/>
              </w:rPr>
            </w:pPr>
            <w:r w:rsidRPr="00DC7310">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B9623" w14:textId="77777777" w:rsidR="00210CF2" w:rsidRPr="00DC7310" w:rsidRDefault="00210CF2" w:rsidP="00AF7777">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B8C96"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D4876" w14:textId="77777777" w:rsidR="00210CF2" w:rsidRPr="00DC7310" w:rsidRDefault="00210CF2" w:rsidP="00AF7777">
            <w:pPr>
              <w:pStyle w:val="TAC"/>
              <w:keepNext w:val="0"/>
              <w:keepLines w:val="0"/>
              <w:rPr>
                <w:lang w:eastAsia="zh-CN"/>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7194E8"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2954BD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28D768D" w14:textId="77777777" w:rsidR="00210CF2" w:rsidRPr="00DC7310" w:rsidRDefault="00210CF2" w:rsidP="00AF7777">
            <w:pPr>
              <w:pStyle w:val="TAC"/>
              <w:keepNext w:val="0"/>
              <w:keepLines w:val="0"/>
              <w:rPr>
                <w:lang w:eastAsia="zh-CN"/>
              </w:rPr>
            </w:pPr>
            <w:r w:rsidRPr="00DC7310">
              <w:rPr>
                <w:lang w:eastAsia="zh-CN"/>
              </w:rPr>
              <w:t>DC_1-3-7_n7</w:t>
            </w:r>
          </w:p>
          <w:p w14:paraId="7809DC0E" w14:textId="77777777" w:rsidR="00210CF2" w:rsidRPr="00DC7310" w:rsidRDefault="00210CF2" w:rsidP="00AF7777">
            <w:pPr>
              <w:pStyle w:val="TAC"/>
              <w:keepNext w:val="0"/>
              <w:keepLines w:val="0"/>
              <w:rPr>
                <w:lang w:eastAsia="zh-CN"/>
              </w:rPr>
            </w:pPr>
            <w:r w:rsidRPr="00DC7310">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C0750" w14:textId="77777777" w:rsidR="00210CF2" w:rsidRPr="00DC7310" w:rsidRDefault="00210CF2" w:rsidP="00AF7777">
            <w:pPr>
              <w:pStyle w:val="TAC"/>
              <w:keepNext w:val="0"/>
              <w:keepLines w:val="0"/>
              <w:rPr>
                <w:lang w:eastAsia="zh-TW"/>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15636" w14:textId="77777777" w:rsidR="00210CF2" w:rsidRPr="00DC7310" w:rsidRDefault="00210CF2" w:rsidP="00AF7777">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1540C5" w14:textId="77777777" w:rsidR="00210CF2" w:rsidRPr="00DC7310" w:rsidRDefault="00210CF2" w:rsidP="00AF7777">
            <w:pPr>
              <w:pStyle w:val="TAC"/>
              <w:keepNext w:val="0"/>
              <w:keepLines w:val="0"/>
              <w:rPr>
                <w:rFonts w:eastAsia="Malgun Gothic"/>
                <w:lang w:eastAsia="ko-KR"/>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626F4E" w14:textId="77777777" w:rsidR="00210CF2" w:rsidRPr="00DC7310" w:rsidRDefault="00210CF2" w:rsidP="00AF7777">
            <w:pPr>
              <w:pStyle w:val="TAC"/>
              <w:keepNext w:val="0"/>
              <w:keepLines w:val="0"/>
              <w:rPr>
                <w:rFonts w:eastAsia="Malgun Gothic"/>
                <w:lang w:eastAsia="ko-KR"/>
              </w:rPr>
            </w:pPr>
            <w:r w:rsidRPr="00DC7310">
              <w:rPr>
                <w:lang w:eastAsia="zh-CN"/>
              </w:rPr>
              <w:t>0.6</w:t>
            </w:r>
          </w:p>
        </w:tc>
      </w:tr>
      <w:tr w:rsidR="00210CF2" w:rsidRPr="00DC7310" w14:paraId="67612E8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2F5EFBA" w14:textId="77777777" w:rsidR="00210CF2" w:rsidRPr="00A820A6" w:rsidRDefault="00210CF2" w:rsidP="00AF7777">
            <w:pPr>
              <w:pStyle w:val="TAC"/>
              <w:rPr>
                <w:lang w:val="sv-SE" w:eastAsia="zh-TW"/>
              </w:rPr>
            </w:pPr>
            <w:r w:rsidRPr="00A820A6">
              <w:rPr>
                <w:lang w:val="sv-SE"/>
              </w:rPr>
              <w:t>DC_1-3-7_n8</w:t>
            </w:r>
          </w:p>
          <w:p w14:paraId="1FFA7675" w14:textId="77777777" w:rsidR="00210CF2" w:rsidRPr="005614DE" w:rsidRDefault="00210CF2" w:rsidP="00AF7777">
            <w:pPr>
              <w:pStyle w:val="TAC"/>
              <w:rPr>
                <w:lang w:val="da-DK" w:eastAsia="zh-TW"/>
              </w:rPr>
            </w:pPr>
            <w:r w:rsidRPr="00A820A6">
              <w:rPr>
                <w:lang w:val="sv-SE"/>
              </w:rPr>
              <w:t>DC_1-3-</w:t>
            </w:r>
            <w:r w:rsidRPr="00A820A6">
              <w:rPr>
                <w:lang w:val="sv-SE" w:eastAsia="zh-TW"/>
              </w:rPr>
              <w:t>3-</w:t>
            </w:r>
            <w:r w:rsidRPr="00A820A6">
              <w:rPr>
                <w:lang w:val="sv-SE"/>
              </w:rPr>
              <w:t>7_n8</w:t>
            </w:r>
          </w:p>
          <w:p w14:paraId="669F2FB5" w14:textId="77777777" w:rsidR="00210CF2" w:rsidRPr="005614DE" w:rsidRDefault="00210CF2" w:rsidP="00AF7777">
            <w:pPr>
              <w:pStyle w:val="TAC"/>
              <w:rPr>
                <w:lang w:val="da-DK" w:eastAsia="zh-TW"/>
              </w:rPr>
            </w:pPr>
            <w:r w:rsidRPr="005614DE">
              <w:rPr>
                <w:rFonts w:hint="eastAsia"/>
                <w:lang w:val="da-DK" w:eastAsia="zh-TW"/>
              </w:rPr>
              <w:t>D</w:t>
            </w:r>
            <w:r w:rsidRPr="005614DE">
              <w:rPr>
                <w:lang w:val="da-DK"/>
              </w:rPr>
              <w:t>C_1-3-</w:t>
            </w:r>
            <w:r w:rsidRPr="005614DE">
              <w:rPr>
                <w:rFonts w:hint="eastAsia"/>
                <w:lang w:val="da-DK" w:eastAsia="zh-TW"/>
              </w:rPr>
              <w:t>7-</w:t>
            </w:r>
            <w:r w:rsidRPr="005614DE">
              <w:rPr>
                <w:lang w:val="da-DK"/>
              </w:rPr>
              <w:t>7_n8</w:t>
            </w:r>
          </w:p>
          <w:p w14:paraId="03F61E5B" w14:textId="77777777" w:rsidR="00210CF2" w:rsidRPr="00A820A6" w:rsidRDefault="00210CF2" w:rsidP="00AF7777">
            <w:pPr>
              <w:pStyle w:val="TAC"/>
              <w:rPr>
                <w:rFonts w:eastAsiaTheme="minorEastAsia"/>
                <w:lang w:val="sv-SE" w:eastAsia="zh-CN"/>
              </w:rPr>
            </w:pPr>
            <w:r w:rsidRPr="005614DE">
              <w:rPr>
                <w:rFonts w:hint="eastAsia"/>
                <w:lang w:val="da-DK" w:eastAsia="zh-TW"/>
              </w:rPr>
              <w:t>D</w:t>
            </w:r>
            <w:r w:rsidRPr="005614DE">
              <w:rPr>
                <w:lang w:val="da-DK"/>
              </w:rPr>
              <w:t>C_1-3-</w:t>
            </w:r>
            <w:r w:rsidRPr="005614DE">
              <w:rPr>
                <w:rFonts w:hint="eastAsia"/>
                <w:lang w:val="da-DK" w:eastAsia="zh-TW"/>
              </w:rPr>
              <w:t>3-7-</w:t>
            </w:r>
            <w:r w:rsidRPr="005614DE">
              <w:rPr>
                <w:lang w:val="da-DK"/>
              </w:rPr>
              <w:t>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F7363E" w14:textId="77777777" w:rsidR="00210CF2" w:rsidRPr="00DC7310" w:rsidRDefault="00210CF2" w:rsidP="00AF7777">
            <w:pPr>
              <w:pStyle w:val="TAC"/>
              <w:rPr>
                <w:lang w:eastAsia="zh-CN"/>
              </w:rPr>
            </w:pPr>
            <w:r w:rsidRPr="00FC21AA">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8B04F" w14:textId="77777777" w:rsidR="00210CF2" w:rsidRPr="00DC7310" w:rsidRDefault="00210CF2" w:rsidP="00AF7777">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07AA0" w14:textId="77777777" w:rsidR="00210CF2" w:rsidRPr="00DC7310" w:rsidRDefault="00210CF2" w:rsidP="00AF7777">
            <w:pPr>
              <w:pStyle w:val="TAC"/>
              <w:rPr>
                <w:lang w:eastAsia="ja-JP"/>
              </w:rPr>
            </w:pPr>
            <w:r w:rsidRPr="00FC21AA">
              <w:t>0</w:t>
            </w:r>
            <w:r w:rsidRPr="00FC21AA">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D213F" w14:textId="77777777" w:rsidR="00210CF2" w:rsidRPr="00DC7310" w:rsidRDefault="00210CF2" w:rsidP="00AF7777">
            <w:pPr>
              <w:pStyle w:val="TAC"/>
              <w:rPr>
                <w:lang w:eastAsia="ja-JP"/>
              </w:rPr>
            </w:pPr>
            <w:r w:rsidRPr="00FC21AA">
              <w:rPr>
                <w:lang w:eastAsia="zh-CN"/>
              </w:rPr>
              <w:t>0.3</w:t>
            </w:r>
          </w:p>
        </w:tc>
      </w:tr>
      <w:tr w:rsidR="00210CF2" w:rsidRPr="00DC7310" w14:paraId="3EFFF5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643A7B3" w14:textId="77777777" w:rsidR="00210CF2" w:rsidRPr="00DC7310" w:rsidRDefault="00210CF2" w:rsidP="00AF7777">
            <w:pPr>
              <w:pStyle w:val="TAC"/>
              <w:keepNext w:val="0"/>
              <w:keepLines w:val="0"/>
            </w:pPr>
            <w:r w:rsidRPr="00DC7310">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3C8534A7"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D41AE1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C10791" w14:textId="77777777" w:rsidR="00210CF2" w:rsidRPr="00DC7310" w:rsidRDefault="00210CF2" w:rsidP="00AF7777">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774C23A2"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15E111E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C7A7F93" w14:textId="77777777" w:rsidR="00210CF2" w:rsidRPr="00DC7310" w:rsidRDefault="00210CF2" w:rsidP="00AF7777">
            <w:pPr>
              <w:pStyle w:val="TAC"/>
              <w:keepNext w:val="0"/>
              <w:keepLines w:val="0"/>
              <w:rPr>
                <w:lang w:eastAsia="zh-CN"/>
              </w:rPr>
            </w:pPr>
            <w:r w:rsidRPr="00DC7310">
              <w:rPr>
                <w:lang w:eastAsia="zh-CN"/>
              </w:rPr>
              <w:t>DC_1-3-7_n28</w:t>
            </w:r>
          </w:p>
          <w:p w14:paraId="027D1435" w14:textId="77777777" w:rsidR="00210CF2" w:rsidRPr="00DC7310" w:rsidRDefault="00210CF2" w:rsidP="00AF7777">
            <w:pPr>
              <w:pStyle w:val="TAC"/>
              <w:keepNext w:val="0"/>
              <w:keepLines w:val="0"/>
              <w:rPr>
                <w:lang w:eastAsia="zh-CN"/>
              </w:rPr>
            </w:pPr>
            <w:r w:rsidRPr="00DC7310">
              <w:rPr>
                <w:rFonts w:eastAsia="PMingLiU"/>
                <w:lang w:eastAsia="zh-TW"/>
              </w:rPr>
              <w:t>DC_1-3-7</w:t>
            </w:r>
            <w:r w:rsidRPr="00DC7310">
              <w:rPr>
                <w:rFonts w:eastAsia="PMingLiU" w:hint="eastAsia"/>
                <w:lang w:eastAsia="zh-TW"/>
              </w:rPr>
              <w:t>-7</w:t>
            </w:r>
            <w:r w:rsidRPr="00DC7310">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CD4A7" w14:textId="77777777" w:rsidR="00210CF2" w:rsidRPr="00DC7310" w:rsidRDefault="00210CF2" w:rsidP="00AF7777">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F6C24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879301" w14:textId="77777777" w:rsidR="00210CF2" w:rsidRPr="00DC7310" w:rsidRDefault="00210CF2" w:rsidP="00AF7777">
            <w:pPr>
              <w:pStyle w:val="TAC"/>
              <w:keepNext w:val="0"/>
              <w:keepLines w:val="0"/>
              <w:rPr>
                <w:lang w:eastAsia="zh-CN"/>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1F6135"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CDBCD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78E199" w14:textId="77777777" w:rsidR="00210CF2" w:rsidRPr="00DC7310" w:rsidRDefault="00210CF2" w:rsidP="00AF7777">
            <w:pPr>
              <w:pStyle w:val="TAC"/>
              <w:keepNext w:val="0"/>
              <w:keepLines w:val="0"/>
              <w:rPr>
                <w:lang w:eastAsia="zh-CN"/>
              </w:rPr>
            </w:pPr>
            <w:r w:rsidRPr="00DC7310">
              <w:rPr>
                <w:rFonts w:cs="Arial"/>
                <w:color w:val="000000"/>
                <w:szCs w:val="18"/>
                <w:lang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738F24" w14:textId="77777777" w:rsidR="00210CF2" w:rsidRPr="00DC7310" w:rsidRDefault="00210CF2" w:rsidP="00AF7777">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7028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13A27C7" w14:textId="77777777" w:rsidR="00210CF2" w:rsidRPr="00DC7310" w:rsidRDefault="00210CF2" w:rsidP="00AF7777">
            <w:pPr>
              <w:pStyle w:val="TAC"/>
              <w:keepNext w:val="0"/>
              <w:keepLines w:val="0"/>
              <w:rPr>
                <w:lang w:eastAsia="zh-CN"/>
              </w:rPr>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6F14D27C" w14:textId="77777777" w:rsidR="00210CF2" w:rsidRPr="00DC7310" w:rsidRDefault="00210CF2" w:rsidP="00AF7777">
            <w:pPr>
              <w:pStyle w:val="TAC"/>
              <w:keepNext w:val="0"/>
              <w:keepLines w:val="0"/>
              <w:rPr>
                <w:lang w:eastAsia="zh-CN"/>
              </w:rPr>
            </w:pPr>
            <w:r w:rsidRPr="00DC7310">
              <w:rPr>
                <w:rFonts w:cs="Arial"/>
                <w:szCs w:val="18"/>
              </w:rPr>
              <w:t>N/A</w:t>
            </w:r>
          </w:p>
        </w:tc>
      </w:tr>
      <w:tr w:rsidR="00210CF2" w:rsidRPr="00DC7310" w14:paraId="61FD195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755EB59"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DC_1-3-7_n40</w:t>
            </w:r>
          </w:p>
          <w:p w14:paraId="663292B1" w14:textId="77777777" w:rsidR="00210CF2" w:rsidRPr="00DC7310" w:rsidRDefault="00210CF2" w:rsidP="00AF7777">
            <w:pPr>
              <w:pStyle w:val="TAC"/>
              <w:keepNext w:val="0"/>
              <w:keepLines w:val="0"/>
              <w:rPr>
                <w:lang w:eastAsia="zh-CN"/>
              </w:rPr>
            </w:pPr>
            <w:r w:rsidRPr="00DC7310">
              <w:rPr>
                <w:rFonts w:eastAsia="Malgun Gothic"/>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327694" w14:textId="77777777" w:rsidR="00210CF2" w:rsidRPr="00DC7310" w:rsidRDefault="00210CF2" w:rsidP="00AF7777">
            <w:pPr>
              <w:pStyle w:val="TAC"/>
              <w:keepNext w:val="0"/>
              <w:keepLines w:val="0"/>
              <w:rPr>
                <w:lang w:eastAsia="ja-JP"/>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BE34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4B20FE" w14:textId="77777777" w:rsidR="00210CF2" w:rsidRPr="00DC7310" w:rsidRDefault="00210CF2" w:rsidP="00AF7777">
            <w:pPr>
              <w:pStyle w:val="TAC"/>
              <w:keepNext w:val="0"/>
              <w:keepLines w:val="0"/>
              <w:rPr>
                <w:rFonts w:eastAsia="Malgun Gothic"/>
                <w:lang w:eastAsia="ko-KR"/>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3D6FF7" w14:textId="77777777" w:rsidR="00210CF2" w:rsidRPr="00DC7310" w:rsidRDefault="00210CF2" w:rsidP="00AF7777">
            <w:pPr>
              <w:pStyle w:val="TAC"/>
              <w:keepNext w:val="0"/>
              <w:keepLines w:val="0"/>
              <w:rPr>
                <w:rFonts w:eastAsiaTheme="minorEastAsia"/>
                <w:lang w:eastAsia="zh-CN"/>
              </w:rPr>
            </w:pPr>
            <w:r w:rsidRPr="00DC7310">
              <w:rPr>
                <w:lang w:eastAsia="zh-CN"/>
              </w:rPr>
              <w:t>0.9</w:t>
            </w:r>
          </w:p>
        </w:tc>
      </w:tr>
      <w:tr w:rsidR="00210CF2" w:rsidRPr="00DC7310" w14:paraId="42DAB36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5C21644" w14:textId="77777777" w:rsidR="00210CF2" w:rsidRPr="00DC7310" w:rsidRDefault="00210CF2" w:rsidP="00AF7777">
            <w:pPr>
              <w:pStyle w:val="TAC"/>
              <w:keepNext w:val="0"/>
              <w:keepLines w:val="0"/>
              <w:rPr>
                <w:lang w:eastAsia="zh-CN"/>
              </w:rPr>
            </w:pPr>
            <w:r w:rsidRPr="00DC7310">
              <w:rPr>
                <w:rFonts w:eastAsia="Yu Mincho" w:cs="Arial"/>
                <w:lang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D0B9D" w14:textId="77777777" w:rsidR="00210CF2" w:rsidRPr="00DC7310" w:rsidRDefault="00210CF2" w:rsidP="00AF7777">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368DD"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AAD686" w14:textId="77777777" w:rsidR="00210CF2" w:rsidRPr="00DC7310" w:rsidRDefault="00210CF2" w:rsidP="00AF7777">
            <w:pPr>
              <w:pStyle w:val="TAC"/>
              <w:keepNext w:val="0"/>
              <w:keepLines w:val="0"/>
              <w:rPr>
                <w:rFonts w:eastAsia="Malgun Gothic"/>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F4D6A0"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47F3AEE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2088B9" w14:textId="77777777" w:rsidR="00210CF2" w:rsidRPr="008D02E5" w:rsidRDefault="00210CF2" w:rsidP="00AF7777">
            <w:pPr>
              <w:pStyle w:val="TAC"/>
              <w:rPr>
                <w:lang w:val="da-DK" w:eastAsia="zh-CN"/>
              </w:rPr>
            </w:pPr>
            <w:r w:rsidRPr="008D02E5">
              <w:rPr>
                <w:lang w:val="da-DK" w:eastAsia="zh-CN"/>
              </w:rPr>
              <w:t>DC_1-3-7_n78</w:t>
            </w:r>
          </w:p>
          <w:p w14:paraId="0A29FE0C" w14:textId="77777777" w:rsidR="00210CF2" w:rsidRPr="008D02E5" w:rsidRDefault="00210CF2" w:rsidP="00AF7777">
            <w:pPr>
              <w:pStyle w:val="TAC"/>
              <w:rPr>
                <w:lang w:val="da-DK" w:eastAsia="zh-CN"/>
              </w:rPr>
            </w:pPr>
            <w:r w:rsidRPr="008D02E5">
              <w:rPr>
                <w:lang w:val="da-DK" w:eastAsia="zh-CN"/>
              </w:rPr>
              <w:t>DC_1-3-3-7_n78</w:t>
            </w:r>
          </w:p>
          <w:p w14:paraId="0803C7DD" w14:textId="77777777" w:rsidR="00210CF2" w:rsidRPr="008D02E5" w:rsidRDefault="00210CF2" w:rsidP="00AF7777">
            <w:pPr>
              <w:pStyle w:val="TAC"/>
              <w:rPr>
                <w:lang w:val="da-DK" w:eastAsia="zh-CN"/>
              </w:rPr>
            </w:pPr>
            <w:r w:rsidRPr="008D02E5">
              <w:rPr>
                <w:lang w:val="da-DK" w:eastAsia="zh-CN"/>
              </w:rPr>
              <w:t>DC_1-3-3-7-7_n78</w:t>
            </w:r>
          </w:p>
          <w:p w14:paraId="141710ED" w14:textId="77777777" w:rsidR="00210CF2" w:rsidRPr="008D02E5" w:rsidRDefault="00210CF2" w:rsidP="00AF7777">
            <w:pPr>
              <w:pStyle w:val="TAC"/>
              <w:rPr>
                <w:lang w:val="da-DK" w:eastAsia="zh-CN"/>
              </w:rPr>
            </w:pPr>
            <w:r w:rsidRPr="008D02E5">
              <w:rPr>
                <w:lang w:val="da-DK" w:eastAsia="zh-CN"/>
              </w:rPr>
              <w:t>DC_1-3-7-7_n78</w:t>
            </w:r>
          </w:p>
          <w:p w14:paraId="53F10AF2" w14:textId="77777777" w:rsidR="00210CF2" w:rsidRPr="00DC7310" w:rsidRDefault="00210CF2" w:rsidP="00AF7777">
            <w:pPr>
              <w:pStyle w:val="TAC"/>
              <w:rPr>
                <w:rFonts w:eastAsia="Yu Mincho" w:cs="Arial"/>
                <w:lang w:eastAsia="ja-JP"/>
              </w:rPr>
            </w:pPr>
            <w:r w:rsidRPr="00FC21AA">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DBE41" w14:textId="77777777" w:rsidR="00210CF2" w:rsidRPr="00DC7310" w:rsidRDefault="00210CF2" w:rsidP="00AF7777">
            <w:pPr>
              <w:pStyle w:val="TAC"/>
              <w:rPr>
                <w:rFonts w:eastAsiaTheme="minorEastAsia" w:cs="Arial"/>
                <w:lang w:eastAsia="zh-CN"/>
              </w:rPr>
            </w:pPr>
            <w:r w:rsidRPr="00FC21AA">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8A360" w14:textId="77777777" w:rsidR="00210CF2" w:rsidRPr="00DC7310" w:rsidRDefault="00210CF2" w:rsidP="00AF7777">
            <w:pPr>
              <w:pStyle w:val="TAC"/>
              <w:rPr>
                <w:lang w:eastAsia="zh-CN"/>
              </w:rPr>
            </w:pPr>
            <w:r w:rsidRPr="00FC21AA">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605298" w14:textId="77777777" w:rsidR="00210CF2" w:rsidRPr="00DC7310" w:rsidRDefault="00210CF2" w:rsidP="00AF7777">
            <w:pPr>
              <w:pStyle w:val="TAC"/>
              <w:rPr>
                <w:rFonts w:cs="Arial"/>
                <w:lang w:eastAsia="zh-CN"/>
              </w:rPr>
            </w:pPr>
            <w:r w:rsidRPr="00FC21AA">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4D7E50" w14:textId="77777777" w:rsidR="00210CF2" w:rsidRPr="00DC7310" w:rsidRDefault="00210CF2" w:rsidP="00AF7777">
            <w:pPr>
              <w:pStyle w:val="TAC"/>
              <w:rPr>
                <w:lang w:eastAsia="zh-CN"/>
              </w:rPr>
            </w:pPr>
            <w:r w:rsidRPr="00FC21AA">
              <w:rPr>
                <w:lang w:eastAsia="zh-CN"/>
              </w:rPr>
              <w:t>0.8</w:t>
            </w:r>
          </w:p>
        </w:tc>
      </w:tr>
      <w:tr w:rsidR="00210CF2" w:rsidRPr="00DC7310" w14:paraId="1D902FE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A88FC8D" w14:textId="77777777" w:rsidR="00210CF2" w:rsidRPr="00DC7310" w:rsidRDefault="00210CF2" w:rsidP="00AF7777">
            <w:pPr>
              <w:pStyle w:val="TAC"/>
              <w:keepNext w:val="0"/>
              <w:keepLines w:val="0"/>
              <w:rPr>
                <w:lang w:eastAsia="zh-CN"/>
              </w:rPr>
            </w:pPr>
            <w:r w:rsidRPr="00DC7310">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4D8F02"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3F4C6" w14:textId="77777777" w:rsidR="00210CF2" w:rsidRPr="00DC7310" w:rsidRDefault="00210CF2" w:rsidP="00AF7777">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240D9"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FE9469"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4699A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F8972E6" w14:textId="77777777" w:rsidR="00210CF2" w:rsidRPr="00DC7310" w:rsidRDefault="00210CF2" w:rsidP="00AF7777">
            <w:pPr>
              <w:pStyle w:val="TAC"/>
              <w:keepNext w:val="0"/>
              <w:keepLines w:val="0"/>
              <w:rPr>
                <w:lang w:eastAsia="zh-CN"/>
              </w:rPr>
            </w:pPr>
            <w:r w:rsidRPr="00DC7310">
              <w:rPr>
                <w:rFonts w:eastAsia="Yu Mincho" w:cs="Arial"/>
                <w:lang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1709C92F" w14:textId="77777777" w:rsidR="00210CF2" w:rsidRPr="00DC7310" w:rsidRDefault="00210CF2" w:rsidP="00AF7777">
            <w:pPr>
              <w:pStyle w:val="TAC"/>
              <w:keepNext w:val="0"/>
              <w:keepLines w:val="0"/>
              <w:rPr>
                <w:rFonts w:cs="Arial"/>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D77CB91"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C95C0F" w14:textId="77777777" w:rsidR="00210CF2" w:rsidRPr="00DC7310" w:rsidRDefault="00210CF2" w:rsidP="00AF7777">
            <w:pPr>
              <w:pStyle w:val="TAC"/>
              <w:keepNext w:val="0"/>
              <w:keepLines w:val="0"/>
              <w:rPr>
                <w:rFonts w:cs="Arial"/>
                <w:lang w:eastAsia="zh-CN"/>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2DD71F4"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52EC70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2691E2F" w14:textId="77777777" w:rsidR="00210CF2" w:rsidRDefault="00210CF2" w:rsidP="00AF7777">
            <w:pPr>
              <w:pStyle w:val="TAC"/>
              <w:rPr>
                <w:rFonts w:eastAsia="PMingLiU"/>
                <w:lang w:eastAsia="zh-TW"/>
              </w:rPr>
            </w:pPr>
            <w:r w:rsidRPr="000F0207">
              <w:rPr>
                <w:lang w:eastAsia="zh-CN"/>
              </w:rPr>
              <w:t>DC_1-3-8_n</w:t>
            </w:r>
            <w:r>
              <w:rPr>
                <w:rFonts w:eastAsia="PMingLiU"/>
                <w:lang w:eastAsia="zh-TW"/>
              </w:rPr>
              <w:t>1</w:t>
            </w:r>
          </w:p>
          <w:p w14:paraId="25B7D1BC" w14:textId="77777777" w:rsidR="00210CF2" w:rsidRPr="00DC7310" w:rsidRDefault="00210CF2" w:rsidP="00AF7777">
            <w:pPr>
              <w:pStyle w:val="TAC"/>
              <w:rPr>
                <w:lang w:eastAsia="zh-CN"/>
              </w:rPr>
            </w:pPr>
            <w:r w:rsidRPr="00B42A09">
              <w:rPr>
                <w:lang w:eastAsia="zh-CN"/>
              </w:rPr>
              <w:t>DC_1-3-3-8_n1</w:t>
            </w:r>
          </w:p>
        </w:tc>
        <w:tc>
          <w:tcPr>
            <w:tcW w:w="1417" w:type="dxa"/>
            <w:tcBorders>
              <w:top w:val="single" w:sz="4" w:space="0" w:color="auto"/>
              <w:left w:val="single" w:sz="4" w:space="0" w:color="auto"/>
              <w:bottom w:val="single" w:sz="4" w:space="0" w:color="auto"/>
              <w:right w:val="single" w:sz="4" w:space="0" w:color="auto"/>
            </w:tcBorders>
            <w:vAlign w:val="center"/>
          </w:tcPr>
          <w:p w14:paraId="17F5D8EA" w14:textId="77777777" w:rsidR="00210CF2" w:rsidRPr="00DC7310" w:rsidRDefault="00210CF2" w:rsidP="00AF7777">
            <w:pPr>
              <w:pStyle w:val="TAC"/>
              <w:rPr>
                <w:rFonts w:eastAsia="DengXian"/>
                <w:lang w:eastAsia="zh-CN"/>
              </w:rPr>
            </w:pPr>
            <w:r>
              <w:rPr>
                <w:rFonts w:eastAsia="DengXian" w:hint="eastAsia"/>
                <w:lang w:eastAsia="zh-CN"/>
              </w:rPr>
              <w:t>0</w:t>
            </w:r>
            <w:r>
              <w:rPr>
                <w:rFonts w:eastAsia="DengXian"/>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4D8F44A6" w14:textId="77777777" w:rsidR="00210CF2" w:rsidRPr="00DC7310" w:rsidRDefault="00210CF2" w:rsidP="00AF7777">
            <w:pPr>
              <w:pStyle w:val="TAC"/>
              <w:rPr>
                <w:lang w:eastAsia="zh-CN"/>
              </w:rPr>
            </w:pPr>
            <w:r>
              <w:rPr>
                <w:rFonts w:eastAsia="DengXian" w:hint="eastAsia"/>
                <w:lang w:eastAsia="zh-CN"/>
              </w:rPr>
              <w:t>0</w:t>
            </w:r>
            <w:r>
              <w:rPr>
                <w:rFonts w:eastAsia="DengXian"/>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0C4984A0" w14:textId="77777777" w:rsidR="00210CF2" w:rsidRPr="00DC7310" w:rsidRDefault="00210CF2" w:rsidP="00AF7777">
            <w:pPr>
              <w:pStyle w:val="TAC"/>
            </w:pPr>
            <w:r>
              <w:rPr>
                <w:rFonts w:eastAsia="DengXian" w:hint="eastAsia"/>
                <w:lang w:eastAsia="zh-CN"/>
              </w:rPr>
              <w:t>0</w:t>
            </w:r>
            <w:r>
              <w:rPr>
                <w:rFonts w:eastAsia="DengXian"/>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7B71AC50" w14:textId="77777777" w:rsidR="00210CF2" w:rsidRPr="00DC7310" w:rsidRDefault="00210CF2" w:rsidP="00AF7777">
            <w:pPr>
              <w:pStyle w:val="TAC"/>
              <w:rPr>
                <w:lang w:eastAsia="zh-CN"/>
              </w:rPr>
            </w:pPr>
            <w:r>
              <w:rPr>
                <w:rFonts w:eastAsia="DengXian" w:hint="eastAsia"/>
                <w:lang w:eastAsia="zh-CN"/>
              </w:rPr>
              <w:t>0</w:t>
            </w:r>
            <w:r>
              <w:rPr>
                <w:rFonts w:eastAsia="DengXian"/>
                <w:lang w:eastAsia="zh-CN"/>
              </w:rPr>
              <w:t>.3</w:t>
            </w:r>
          </w:p>
        </w:tc>
      </w:tr>
      <w:tr w:rsidR="00210CF2" w:rsidRPr="00DC7310" w14:paraId="3848D00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396473A" w14:textId="77777777" w:rsidR="00210CF2" w:rsidRPr="00DC7310" w:rsidRDefault="00210CF2" w:rsidP="00AF7777">
            <w:pPr>
              <w:pStyle w:val="TAC"/>
              <w:keepNext w:val="0"/>
              <w:keepLines w:val="0"/>
              <w:rPr>
                <w:rFonts w:eastAsia="Yu Mincho" w:cs="Arial"/>
                <w:lang w:eastAsia="ja-JP"/>
              </w:rPr>
            </w:pPr>
            <w:r w:rsidRPr="00DC7310">
              <w:rPr>
                <w:lang w:eastAsia="zh-CN"/>
              </w:rPr>
              <w:t>DC_1-3-8_n</w:t>
            </w:r>
            <w:r w:rsidRPr="00DC7310">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47376079"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w:t>
            </w:r>
            <w:r w:rsidRPr="00DC7310">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327CEB15" w14:textId="77777777" w:rsidR="00210CF2" w:rsidRPr="00DC7310" w:rsidRDefault="00210CF2" w:rsidP="00AF7777">
            <w:pPr>
              <w:pStyle w:val="TAC"/>
              <w:keepNext w:val="0"/>
              <w:keepLines w:val="0"/>
              <w:rPr>
                <w:lang w:eastAsia="zh-CN"/>
              </w:rPr>
            </w:pPr>
            <w:r w:rsidRPr="00DC7310">
              <w:rPr>
                <w:lang w:eastAsia="zh-CN"/>
              </w:rPr>
              <w:t>0.</w:t>
            </w:r>
            <w:r w:rsidRPr="00DC7310">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7D535865" w14:textId="77777777" w:rsidR="00210CF2" w:rsidRPr="00DC7310" w:rsidRDefault="00210CF2" w:rsidP="00AF7777">
            <w:pPr>
              <w:pStyle w:val="TAC"/>
              <w:keepNext w:val="0"/>
              <w:keepLines w:val="0"/>
            </w:pPr>
            <w:r w:rsidRPr="00DC7310">
              <w:t>0</w:t>
            </w:r>
            <w:r w:rsidRPr="00DC7310">
              <w:rPr>
                <w:rFonts w:eastAsia="DengXian"/>
                <w:lang w:eastAsia="zh-CN"/>
              </w:rPr>
              <w:t>.</w:t>
            </w:r>
            <w:r w:rsidRPr="00DC7310">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01731DBF" w14:textId="77777777" w:rsidR="00210CF2" w:rsidRPr="00DC7310" w:rsidRDefault="00210CF2" w:rsidP="00AF7777">
            <w:pPr>
              <w:pStyle w:val="TAC"/>
              <w:keepNext w:val="0"/>
              <w:keepLines w:val="0"/>
              <w:rPr>
                <w:lang w:eastAsia="zh-CN"/>
              </w:rPr>
            </w:pPr>
            <w:r w:rsidRPr="00DC7310">
              <w:rPr>
                <w:lang w:eastAsia="zh-CN"/>
              </w:rPr>
              <w:t>0.</w:t>
            </w:r>
            <w:r w:rsidRPr="00DC7310">
              <w:rPr>
                <w:rFonts w:eastAsia="PMingLiU" w:hint="eastAsia"/>
                <w:lang w:eastAsia="zh-TW"/>
              </w:rPr>
              <w:t>6</w:t>
            </w:r>
          </w:p>
        </w:tc>
      </w:tr>
      <w:tr w:rsidR="00210CF2" w:rsidRPr="00DC7310" w14:paraId="32B72FE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C615364" w14:textId="77777777" w:rsidR="00210CF2" w:rsidRPr="00DC7310" w:rsidRDefault="00210CF2" w:rsidP="00AF7777">
            <w:pPr>
              <w:pStyle w:val="TAC"/>
              <w:keepNext w:val="0"/>
              <w:keepLines w:val="0"/>
              <w:rPr>
                <w:lang w:eastAsia="zh-CN"/>
              </w:rPr>
            </w:pPr>
            <w:r w:rsidRPr="00DC7310">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90723"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237B1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61618"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FA7068"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5F9830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8B4AC5F" w14:textId="77777777" w:rsidR="00210CF2" w:rsidRPr="00DC7310" w:rsidRDefault="00210CF2" w:rsidP="00AF7777">
            <w:pPr>
              <w:pStyle w:val="TAC"/>
              <w:keepNext w:val="0"/>
              <w:keepLines w:val="0"/>
              <w:rPr>
                <w:lang w:eastAsia="zh-CN"/>
              </w:rPr>
            </w:pPr>
            <w:r w:rsidRPr="00FC21AA">
              <w:rPr>
                <w:lang w:eastAsia="zh-CN"/>
              </w:rPr>
              <w:t>DC_1-3-8_n4</w:t>
            </w:r>
            <w:r>
              <w:rPr>
                <w:lang w:eastAsia="zh-CN"/>
              </w:rPr>
              <w:t>0</w:t>
            </w:r>
          </w:p>
        </w:tc>
        <w:tc>
          <w:tcPr>
            <w:tcW w:w="1417" w:type="dxa"/>
            <w:tcBorders>
              <w:top w:val="single" w:sz="4" w:space="0" w:color="auto"/>
              <w:left w:val="single" w:sz="4" w:space="0" w:color="auto"/>
              <w:bottom w:val="single" w:sz="4" w:space="0" w:color="auto"/>
              <w:right w:val="single" w:sz="4" w:space="0" w:color="auto"/>
            </w:tcBorders>
            <w:vAlign w:val="center"/>
          </w:tcPr>
          <w:p w14:paraId="064585FE" w14:textId="77777777" w:rsidR="00210CF2" w:rsidRPr="00DC7310" w:rsidRDefault="00210CF2" w:rsidP="00AF7777">
            <w:pPr>
              <w:pStyle w:val="TAC"/>
              <w:keepNext w:val="0"/>
              <w:keepLines w:val="0"/>
              <w:rPr>
                <w:lang w:eastAsia="zh-CN"/>
              </w:rPr>
            </w:pPr>
            <w:r w:rsidRPr="00DC7310">
              <w:rPr>
                <w:rFonts w:hint="eastAsia"/>
                <w:lang w:eastAsia="ko-KR"/>
              </w:rPr>
              <w:t>0</w:t>
            </w:r>
            <w:r w:rsidRPr="00DC7310">
              <w:rPr>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34320DB5" w14:textId="77777777" w:rsidR="00210CF2" w:rsidRPr="00DC7310" w:rsidRDefault="00210CF2" w:rsidP="00AF7777">
            <w:pPr>
              <w:pStyle w:val="TAC"/>
              <w:keepNext w:val="0"/>
              <w:keepLines w:val="0"/>
              <w:rPr>
                <w:lang w:eastAsia="zh-CN"/>
              </w:rPr>
            </w:pPr>
            <w:r w:rsidRPr="00DC7310">
              <w:rPr>
                <w:rFonts w:hint="eastAsia"/>
                <w:lang w:eastAsia="ko-KR"/>
              </w:rPr>
              <w:t>0</w:t>
            </w:r>
            <w:r w:rsidRPr="00DC7310">
              <w:rPr>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7F44A793" w14:textId="77777777" w:rsidR="00210CF2" w:rsidRPr="00DC7310" w:rsidRDefault="00210CF2" w:rsidP="00AF7777">
            <w:pPr>
              <w:pStyle w:val="TAC"/>
              <w:keepNext w:val="0"/>
              <w:keepLines w:val="0"/>
              <w:rPr>
                <w:lang w:eastAsia="zh-CN"/>
              </w:rPr>
            </w:pPr>
            <w:r w:rsidRPr="00DC7310">
              <w:rPr>
                <w:rFonts w:hint="eastAsia"/>
                <w:lang w:eastAsia="ko-KR"/>
              </w:rPr>
              <w:t>0</w:t>
            </w:r>
            <w:r w:rsidRPr="00DC7310">
              <w:rPr>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07DDB5E8" w14:textId="77777777" w:rsidR="00210CF2" w:rsidRPr="00DC7310" w:rsidRDefault="00210CF2" w:rsidP="00AF7777">
            <w:pPr>
              <w:pStyle w:val="TAC"/>
              <w:keepNext w:val="0"/>
              <w:keepLines w:val="0"/>
              <w:rPr>
                <w:lang w:eastAsia="zh-CN"/>
              </w:rPr>
            </w:pPr>
            <w:r w:rsidRPr="00DC7310">
              <w:rPr>
                <w:rFonts w:hint="eastAsia"/>
                <w:lang w:eastAsia="ko-KR"/>
              </w:rPr>
              <w:t>0</w:t>
            </w:r>
            <w:r w:rsidRPr="00DC7310">
              <w:rPr>
                <w:lang w:eastAsia="ko-KR"/>
              </w:rPr>
              <w:t>.9</w:t>
            </w:r>
          </w:p>
        </w:tc>
      </w:tr>
      <w:tr w:rsidR="00210CF2" w:rsidRPr="00DC7310" w14:paraId="4DB5E3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C844AA1" w14:textId="77777777" w:rsidR="00210CF2" w:rsidRDefault="00210CF2" w:rsidP="00AF7777">
            <w:pPr>
              <w:pStyle w:val="TAC"/>
              <w:rPr>
                <w:lang w:eastAsia="zh-CN"/>
              </w:rPr>
            </w:pPr>
            <w:r w:rsidRPr="00FC21AA">
              <w:rPr>
                <w:lang w:eastAsia="zh-CN"/>
              </w:rPr>
              <w:t>DC_1-3-8_n41</w:t>
            </w:r>
          </w:p>
          <w:p w14:paraId="2A300371" w14:textId="77777777" w:rsidR="00210CF2" w:rsidRPr="00DC7310" w:rsidRDefault="00210CF2" w:rsidP="00AF7777">
            <w:pPr>
              <w:pStyle w:val="TAC"/>
              <w:rPr>
                <w:lang w:eastAsia="zh-CN"/>
              </w:rPr>
            </w:pPr>
            <w:r w:rsidRPr="00FC21AA">
              <w:rPr>
                <w:lang w:eastAsia="zh-CN"/>
              </w:rPr>
              <w:t>DC_1-3-</w:t>
            </w:r>
            <w:r>
              <w:rPr>
                <w:lang w:eastAsia="zh-CN"/>
              </w:rPr>
              <w:t>3-</w:t>
            </w:r>
            <w:r w:rsidRPr="00FC21AA">
              <w:rPr>
                <w:lang w:eastAsia="zh-CN"/>
              </w:rPr>
              <w:t>8_n41</w:t>
            </w:r>
          </w:p>
        </w:tc>
        <w:tc>
          <w:tcPr>
            <w:tcW w:w="1417" w:type="dxa"/>
            <w:tcBorders>
              <w:top w:val="single" w:sz="4" w:space="0" w:color="auto"/>
              <w:left w:val="single" w:sz="4" w:space="0" w:color="auto"/>
              <w:bottom w:val="single" w:sz="4" w:space="0" w:color="auto"/>
              <w:right w:val="single" w:sz="4" w:space="0" w:color="auto"/>
            </w:tcBorders>
            <w:vAlign w:val="center"/>
          </w:tcPr>
          <w:p w14:paraId="0F00D0C2" w14:textId="77777777" w:rsidR="00210CF2" w:rsidRPr="00DC7310" w:rsidRDefault="00210CF2" w:rsidP="00AF7777">
            <w:pPr>
              <w:pStyle w:val="TAC"/>
              <w:rPr>
                <w:lang w:eastAsia="zh-CN"/>
              </w:rPr>
            </w:pPr>
            <w:r w:rsidRPr="000F0207">
              <w:rPr>
                <w:rFonts w:eastAsia="DengXian"/>
                <w:lang w:eastAsia="zh-CN"/>
              </w:rPr>
              <w:t>0.</w:t>
            </w:r>
            <w:r>
              <w:rPr>
                <w:rFonts w:eastAsia="PMingLiU" w:hint="eastAsia"/>
                <w:lang w:eastAsia="zh-TW"/>
              </w:rPr>
              <w:t>5</w:t>
            </w:r>
          </w:p>
        </w:tc>
        <w:tc>
          <w:tcPr>
            <w:tcW w:w="1418" w:type="dxa"/>
            <w:tcBorders>
              <w:top w:val="single" w:sz="4" w:space="0" w:color="auto"/>
              <w:left w:val="single" w:sz="4" w:space="0" w:color="auto"/>
              <w:bottom w:val="single" w:sz="4" w:space="0" w:color="auto"/>
              <w:right w:val="single" w:sz="4" w:space="0" w:color="auto"/>
            </w:tcBorders>
            <w:vAlign w:val="center"/>
          </w:tcPr>
          <w:p w14:paraId="2D5559A0" w14:textId="77777777" w:rsidR="00210CF2" w:rsidRPr="00DC7310" w:rsidRDefault="00210CF2" w:rsidP="00AF7777">
            <w:pPr>
              <w:pStyle w:val="TAC"/>
              <w:rPr>
                <w:lang w:eastAsia="zh-CN"/>
              </w:rPr>
            </w:pPr>
            <w:r w:rsidRPr="000F0207">
              <w:rPr>
                <w:lang w:eastAsia="zh-CN"/>
              </w:rPr>
              <w:t>0.</w:t>
            </w:r>
            <w:r>
              <w:rPr>
                <w:rFonts w:eastAsia="PMingLiU" w:hint="eastAsia"/>
                <w:lang w:eastAsia="zh-TW"/>
              </w:rPr>
              <w:t>5</w:t>
            </w:r>
          </w:p>
        </w:tc>
        <w:tc>
          <w:tcPr>
            <w:tcW w:w="1488" w:type="dxa"/>
            <w:tcBorders>
              <w:top w:val="single" w:sz="4" w:space="0" w:color="auto"/>
              <w:left w:val="single" w:sz="4" w:space="0" w:color="auto"/>
              <w:bottom w:val="single" w:sz="4" w:space="0" w:color="auto"/>
              <w:right w:val="single" w:sz="4" w:space="0" w:color="auto"/>
            </w:tcBorders>
            <w:vAlign w:val="center"/>
          </w:tcPr>
          <w:p w14:paraId="3E5C1CFA" w14:textId="77777777" w:rsidR="00210CF2" w:rsidRPr="00DC7310" w:rsidRDefault="00210CF2" w:rsidP="00AF7777">
            <w:pPr>
              <w:pStyle w:val="TAC"/>
              <w:rPr>
                <w:lang w:eastAsia="zh-CN"/>
              </w:rPr>
            </w:pPr>
            <w:r w:rsidRPr="000F0207">
              <w:t>0</w:t>
            </w:r>
            <w:r w:rsidRPr="000F0207">
              <w:rPr>
                <w:rFonts w:eastAsia="DengXian"/>
                <w:lang w:eastAsia="zh-CN"/>
              </w:rPr>
              <w:t>.</w:t>
            </w:r>
            <w:r>
              <w:rPr>
                <w:rFonts w:eastAsia="PMingLiU" w:hint="eastAsia"/>
                <w:lang w:eastAsia="zh-TW"/>
              </w:rPr>
              <w:t>3</w:t>
            </w:r>
          </w:p>
        </w:tc>
        <w:tc>
          <w:tcPr>
            <w:tcW w:w="1489" w:type="dxa"/>
            <w:tcBorders>
              <w:top w:val="single" w:sz="4" w:space="0" w:color="auto"/>
              <w:left w:val="single" w:sz="4" w:space="0" w:color="auto"/>
              <w:bottom w:val="single" w:sz="4" w:space="0" w:color="auto"/>
              <w:right w:val="single" w:sz="4" w:space="0" w:color="auto"/>
            </w:tcBorders>
            <w:vAlign w:val="center"/>
          </w:tcPr>
          <w:p w14:paraId="6ED07218" w14:textId="77777777" w:rsidR="00210CF2" w:rsidRPr="00DC7310" w:rsidRDefault="00210CF2" w:rsidP="00AF7777">
            <w:pPr>
              <w:pStyle w:val="TAC"/>
              <w:rPr>
                <w:lang w:eastAsia="zh-CN"/>
              </w:rPr>
            </w:pPr>
            <w:r w:rsidRPr="000F0207">
              <w:rPr>
                <w:rFonts w:eastAsia="Yu Mincho"/>
                <w:lang w:eastAsia="ja-JP"/>
              </w:rPr>
              <w:t>0.</w:t>
            </w:r>
            <w:r w:rsidRPr="000F0207">
              <w:rPr>
                <w:rFonts w:eastAsia="DengXian"/>
                <w:lang w:eastAsia="zh-CN"/>
              </w:rPr>
              <w:t>3</w:t>
            </w:r>
            <w:r w:rsidRPr="000F0207">
              <w:rPr>
                <w:rFonts w:eastAsia="DengXian"/>
                <w:vertAlign w:val="superscript"/>
                <w:lang w:eastAsia="zh-CN"/>
              </w:rPr>
              <w:t xml:space="preserve">4 </w:t>
            </w:r>
            <w:r w:rsidRPr="000F0207">
              <w:rPr>
                <w:rFonts w:eastAsia="DengXian"/>
                <w:lang w:eastAsia="zh-CN"/>
              </w:rPr>
              <w:t>/ 0.8</w:t>
            </w:r>
            <w:r w:rsidRPr="000F0207">
              <w:rPr>
                <w:rFonts w:eastAsia="DengXian"/>
                <w:vertAlign w:val="superscript"/>
                <w:lang w:eastAsia="zh-CN"/>
              </w:rPr>
              <w:t>5</w:t>
            </w:r>
          </w:p>
        </w:tc>
      </w:tr>
      <w:tr w:rsidR="00210CF2" w:rsidRPr="00DC7310" w14:paraId="1DC693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5DDE00E" w14:textId="77777777" w:rsidR="00210CF2" w:rsidRPr="00FC21AA" w:rsidRDefault="00210CF2" w:rsidP="00AF7777">
            <w:pPr>
              <w:pStyle w:val="TAC"/>
              <w:rPr>
                <w:lang w:eastAsia="zh-CN"/>
              </w:rPr>
            </w:pPr>
            <w:r w:rsidRPr="00DC7310">
              <w:rPr>
                <w:lang w:eastAsia="zh-CN"/>
              </w:rPr>
              <w:t>DC_1-3-8_n7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3BE9662F" w14:textId="77777777" w:rsidR="00210CF2" w:rsidRPr="000F0207" w:rsidRDefault="00210CF2" w:rsidP="00AF7777">
            <w:pPr>
              <w:pStyle w:val="TAC"/>
              <w:rPr>
                <w:rFonts w:eastAsia="DengXian"/>
                <w:lang w:eastAsia="zh-CN"/>
              </w:rPr>
            </w:pPr>
            <w:r>
              <w:rPr>
                <w:rFonts w:hint="eastAsia"/>
                <w:lang w:eastAsia="zh-CN"/>
              </w:rPr>
              <w:t>0</w:t>
            </w:r>
            <w:r>
              <w:rPr>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0401DE89" w14:textId="77777777" w:rsidR="00210CF2" w:rsidRPr="000F0207" w:rsidRDefault="00210CF2" w:rsidP="00AF7777">
            <w:pPr>
              <w:pStyle w:val="TAC"/>
              <w:rPr>
                <w:lang w:eastAsia="zh-CN"/>
              </w:rPr>
            </w:pPr>
            <w:r>
              <w:rPr>
                <w:rFonts w:hint="eastAsia"/>
                <w:lang w:eastAsia="zh-CN"/>
              </w:rPr>
              <w:t>0</w:t>
            </w:r>
            <w:r>
              <w:rPr>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56C2EFDB" w14:textId="77777777" w:rsidR="00210CF2" w:rsidRPr="000F0207" w:rsidRDefault="00210CF2" w:rsidP="00AF7777">
            <w:pPr>
              <w:pStyle w:val="TAC"/>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F788658" w14:textId="77777777" w:rsidR="00210CF2" w:rsidRPr="000F0207" w:rsidRDefault="00210CF2" w:rsidP="00AF7777">
            <w:pPr>
              <w:pStyle w:val="TAC"/>
              <w:rPr>
                <w:rFonts w:eastAsia="Yu Mincho"/>
                <w:lang w:eastAsia="ja-JP"/>
              </w:rPr>
            </w:pPr>
            <w:r>
              <w:rPr>
                <w:rFonts w:hint="eastAsia"/>
                <w:lang w:eastAsia="zh-CN"/>
              </w:rPr>
              <w:t>0</w:t>
            </w:r>
            <w:r>
              <w:rPr>
                <w:lang w:eastAsia="zh-CN"/>
              </w:rPr>
              <w:t>.6</w:t>
            </w:r>
          </w:p>
        </w:tc>
      </w:tr>
      <w:tr w:rsidR="00210CF2" w:rsidRPr="00DC7310" w14:paraId="6B519FB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602F15E" w14:textId="77777777" w:rsidR="00210CF2" w:rsidRPr="00DC7310" w:rsidRDefault="00210CF2" w:rsidP="00AF7777">
            <w:pPr>
              <w:pStyle w:val="TAC"/>
              <w:keepNext w:val="0"/>
              <w:keepLines w:val="0"/>
            </w:pPr>
            <w:r w:rsidRPr="00DC7310">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F29917"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7B717"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679584"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FD09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A9B094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5685917" w14:textId="77777777" w:rsidR="00210CF2" w:rsidRPr="00DC7310" w:rsidRDefault="00210CF2" w:rsidP="00AF7777">
            <w:pPr>
              <w:pStyle w:val="TAC"/>
              <w:keepNext w:val="0"/>
              <w:keepLines w:val="0"/>
              <w:rPr>
                <w:lang w:eastAsia="zh-CN"/>
              </w:rPr>
            </w:pPr>
            <w:r w:rsidRPr="00DC7310">
              <w:rPr>
                <w:lang w:eastAsia="zh-CN"/>
              </w:rPr>
              <w:t>DC_1_n3-n8-n77</w:t>
            </w:r>
          </w:p>
          <w:p w14:paraId="7F2E90B5" w14:textId="77777777" w:rsidR="00210CF2" w:rsidRPr="00DC7310" w:rsidRDefault="00210CF2" w:rsidP="00AF7777">
            <w:pPr>
              <w:pStyle w:val="TAC"/>
              <w:keepNext w:val="0"/>
              <w:keepLines w:val="0"/>
              <w:rPr>
                <w:lang w:eastAsia="zh-CN"/>
              </w:rPr>
            </w:pPr>
            <w:r w:rsidRPr="00DC7310">
              <w:rPr>
                <w:lang w:eastAsia="zh-CN"/>
              </w:rPr>
              <w:t>DC_1-3-</w:t>
            </w:r>
            <w:r w:rsidRPr="00DC7310">
              <w:rPr>
                <w:rFonts w:hint="eastAsia"/>
                <w:lang w:eastAsia="zh-TW"/>
              </w:rPr>
              <w:t>3-</w:t>
            </w:r>
            <w:r w:rsidRPr="00DC7310">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3872694A" w14:textId="77777777" w:rsidR="00210CF2" w:rsidRPr="00DC7310" w:rsidRDefault="00210CF2" w:rsidP="00AF7777">
            <w:pPr>
              <w:pStyle w:val="TAC"/>
              <w:keepNext w:val="0"/>
              <w:keepLines w:val="0"/>
              <w:rPr>
                <w:lang w:eastAsia="zh-CN"/>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83E0757"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EAC44B6"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1D4C51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72E6CB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8BFF2E2" w14:textId="77777777" w:rsidR="00210CF2" w:rsidRPr="00DC7310" w:rsidRDefault="00210CF2" w:rsidP="00AF7777">
            <w:pPr>
              <w:pStyle w:val="TAC"/>
              <w:keepNext w:val="0"/>
              <w:keepLines w:val="0"/>
            </w:pPr>
            <w:r w:rsidRPr="00DC7310">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D5BF3D"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659A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A5B59"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F2C9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33EE11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0E0D88" w14:textId="77777777" w:rsidR="00210CF2" w:rsidRDefault="00210CF2" w:rsidP="00AF7777">
            <w:pPr>
              <w:pStyle w:val="TAC"/>
              <w:rPr>
                <w:lang w:eastAsia="zh-TW"/>
              </w:rPr>
            </w:pPr>
            <w:r w:rsidRPr="00FC21AA">
              <w:t>DC_1-3_n8-n78</w:t>
            </w:r>
          </w:p>
          <w:p w14:paraId="652A252C" w14:textId="77777777" w:rsidR="00210CF2" w:rsidRPr="00DC7310" w:rsidRDefault="00210CF2" w:rsidP="00AF7777">
            <w:pPr>
              <w:pStyle w:val="TAC"/>
            </w:pPr>
            <w:r>
              <w:t>DC_1-3</w:t>
            </w:r>
            <w:r>
              <w:rPr>
                <w:rFonts w:hint="eastAsia"/>
                <w:lang w:eastAsia="zh-TW"/>
              </w:rPr>
              <w:t>-3</w:t>
            </w:r>
            <w:r>
              <w:t>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0F21C" w14:textId="77777777" w:rsidR="00210CF2" w:rsidRPr="00DC7310" w:rsidRDefault="00210CF2" w:rsidP="00AF7777">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B4EFF0" w14:textId="77777777" w:rsidR="00210CF2" w:rsidRPr="00DC7310" w:rsidRDefault="00210CF2" w:rsidP="00AF7777">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65CD3D" w14:textId="77777777" w:rsidR="00210CF2" w:rsidRPr="00DC7310" w:rsidRDefault="00210CF2" w:rsidP="00AF7777">
            <w:pPr>
              <w:pStyle w:val="TAC"/>
              <w:rPr>
                <w:lang w:eastAsia="zh-CN"/>
              </w:rPr>
            </w:pPr>
            <w:r w:rsidRPr="00FC21AA">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7F6B2A" w14:textId="77777777" w:rsidR="00210CF2" w:rsidRPr="00DC7310" w:rsidRDefault="00210CF2" w:rsidP="00AF7777">
            <w:pPr>
              <w:pStyle w:val="TAC"/>
              <w:rPr>
                <w:lang w:eastAsia="zh-CN"/>
              </w:rPr>
            </w:pPr>
            <w:r w:rsidRPr="00FC21AA">
              <w:rPr>
                <w:lang w:eastAsia="zh-CN"/>
              </w:rPr>
              <w:t>0.8</w:t>
            </w:r>
          </w:p>
        </w:tc>
      </w:tr>
      <w:tr w:rsidR="00210CF2" w:rsidRPr="00DC7310" w14:paraId="2AF564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E4EA127" w14:textId="77777777" w:rsidR="00210CF2" w:rsidRPr="00DC7310" w:rsidRDefault="00210CF2" w:rsidP="00AF7777">
            <w:pPr>
              <w:pStyle w:val="TAC"/>
              <w:keepNext w:val="0"/>
              <w:keepLines w:val="0"/>
            </w:pPr>
            <w:r w:rsidRPr="00DC7310">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890E91"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00A06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64D15"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980B46"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0602E62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32ECD78" w14:textId="77777777" w:rsidR="00210CF2" w:rsidRPr="00DC7310" w:rsidRDefault="00210CF2" w:rsidP="00AF7777">
            <w:pPr>
              <w:pStyle w:val="TAC"/>
              <w:keepNext w:val="0"/>
              <w:keepLines w:val="0"/>
            </w:pPr>
            <w:r w:rsidRPr="00DC7310">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D2C7D" w14:textId="77777777" w:rsidR="00210CF2" w:rsidRPr="00DC7310" w:rsidRDefault="00210CF2" w:rsidP="00AF7777">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0A495"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E6B48E" w14:textId="77777777" w:rsidR="00210CF2" w:rsidRPr="00DC7310" w:rsidRDefault="00210CF2" w:rsidP="00AF7777">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A98FEA"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2217539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44B126" w14:textId="77777777" w:rsidR="00210CF2" w:rsidRPr="00DC7310" w:rsidRDefault="00210CF2" w:rsidP="00AF7777">
            <w:pPr>
              <w:pStyle w:val="TAC"/>
              <w:keepNext w:val="0"/>
              <w:keepLines w:val="0"/>
            </w:pPr>
            <w:r w:rsidRPr="00DC7310">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CDB1E" w14:textId="77777777" w:rsidR="00210CF2" w:rsidRPr="00DC7310" w:rsidRDefault="00210CF2" w:rsidP="00AF7777">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EDF59"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4B1DD2" w14:textId="77777777" w:rsidR="00210CF2" w:rsidRPr="00DC7310" w:rsidRDefault="00210CF2" w:rsidP="00AF7777">
            <w:pPr>
              <w:pStyle w:val="TAC"/>
              <w:keepNext w:val="0"/>
              <w:keepLines w:val="0"/>
              <w:rPr>
                <w:lang w:eastAsia="zh-CN"/>
              </w:rPr>
            </w:pPr>
            <w:r w:rsidRPr="00DC7310">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C3B58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4FBDF2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3EE51AB" w14:textId="77777777" w:rsidR="00210CF2" w:rsidRPr="00DC7310" w:rsidRDefault="00210CF2" w:rsidP="00AF7777">
            <w:pPr>
              <w:pStyle w:val="TAC"/>
              <w:keepNext w:val="0"/>
              <w:keepLines w:val="0"/>
            </w:pPr>
            <w:r w:rsidRPr="00DC7310">
              <w:rPr>
                <w:rFonts w:cs="Arial"/>
                <w:lang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C00575"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E288E"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869B43"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FF44B6"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41FEA23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AB7C68" w14:textId="77777777" w:rsidR="00210CF2" w:rsidRPr="00DC7310" w:rsidRDefault="00210CF2" w:rsidP="00AF7777">
            <w:pPr>
              <w:pStyle w:val="TAC"/>
              <w:keepNext w:val="0"/>
              <w:keepLines w:val="0"/>
            </w:pPr>
            <w:r w:rsidRPr="00DC7310">
              <w:rPr>
                <w:rFonts w:cs="Arial"/>
              </w:rPr>
              <w:t>DC_</w:t>
            </w:r>
            <w:r w:rsidRPr="00DC7310">
              <w:rPr>
                <w:rFonts w:cs="Arial"/>
                <w:lang w:eastAsia="ja-JP"/>
              </w:rPr>
              <w:t>1-3</w:t>
            </w:r>
            <w:r w:rsidRPr="00DC7310">
              <w:rPr>
                <w:rFonts w:cs="Arial"/>
              </w:rPr>
              <w:t>-</w:t>
            </w:r>
            <w:r w:rsidRPr="00DC7310">
              <w:rPr>
                <w:rFonts w:cs="Arial"/>
                <w:lang w:eastAsia="ja-JP"/>
              </w:rPr>
              <w:t>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07AF2"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97599"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146B2"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320BE1"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7C17CAF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0A0D10B" w14:textId="77777777" w:rsidR="00210CF2" w:rsidRPr="00DC7310" w:rsidRDefault="00210CF2" w:rsidP="00AF7777">
            <w:pPr>
              <w:pStyle w:val="TAC"/>
              <w:keepNext w:val="0"/>
              <w:keepLines w:val="0"/>
            </w:pPr>
            <w:r w:rsidRPr="00DC7310">
              <w:t>DC_</w:t>
            </w:r>
            <w:r w:rsidRPr="00DC7310">
              <w:rPr>
                <w:lang w:eastAsia="ja-JP"/>
              </w:rPr>
              <w:t>1-3</w:t>
            </w:r>
            <w:r w:rsidRPr="00DC7310">
              <w:t>-</w:t>
            </w:r>
            <w:r w:rsidRPr="00DC7310">
              <w:rPr>
                <w:lang w:eastAsia="ja-JP"/>
              </w:rPr>
              <w:t>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808963"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34E25"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9973E"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BE909"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p>
        </w:tc>
      </w:tr>
      <w:tr w:rsidR="00210CF2" w:rsidRPr="00DC7310" w14:paraId="23BB5F5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7D3727A" w14:textId="77777777" w:rsidR="00210CF2" w:rsidRPr="00DC7310" w:rsidRDefault="00210CF2" w:rsidP="00AF7777">
            <w:pPr>
              <w:pStyle w:val="TAC"/>
              <w:keepNext w:val="0"/>
              <w:keepLines w:val="0"/>
            </w:pPr>
            <w:r w:rsidRPr="00DC7310">
              <w:rPr>
                <w:rFonts w:cs="Arial"/>
                <w:szCs w:val="18"/>
                <w:lang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DB8411" w14:textId="77777777" w:rsidR="00210CF2" w:rsidRPr="00DC7310" w:rsidRDefault="00210CF2" w:rsidP="00AF7777">
            <w:pPr>
              <w:pStyle w:val="TAC"/>
              <w:keepNext w:val="0"/>
              <w:keepLines w:val="0"/>
              <w:rPr>
                <w:lang w:eastAsia="zh-CN"/>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666089"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231E0" w14:textId="77777777" w:rsidR="00210CF2" w:rsidRPr="00DC7310" w:rsidRDefault="00210CF2" w:rsidP="00AF7777">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902A81"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676925F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6449910" w14:textId="77777777" w:rsidR="00210CF2" w:rsidRPr="00DC7310" w:rsidRDefault="00210CF2" w:rsidP="00AF7777">
            <w:pPr>
              <w:pStyle w:val="TAC"/>
              <w:keepNext w:val="0"/>
              <w:keepLines w:val="0"/>
            </w:pPr>
            <w:r w:rsidRPr="00DC7310">
              <w:t>DC_</w:t>
            </w:r>
            <w:r w:rsidRPr="00DC7310">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0F791"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66013"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70900C"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52D95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B31E0F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7E34203" w14:textId="77777777" w:rsidR="00210CF2" w:rsidRPr="00DC7310" w:rsidRDefault="00210CF2" w:rsidP="00AF7777">
            <w:pPr>
              <w:pStyle w:val="TAC"/>
              <w:keepNext w:val="0"/>
              <w:keepLines w:val="0"/>
            </w:pPr>
            <w:r w:rsidRPr="00DC7310">
              <w:t>DC_</w:t>
            </w:r>
            <w:r w:rsidRPr="00DC7310">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684487"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9EE45"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D6B765"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464780" w14:textId="77777777" w:rsidR="00210CF2" w:rsidRPr="00DC7310" w:rsidRDefault="00210CF2" w:rsidP="00AF7777">
            <w:pPr>
              <w:pStyle w:val="TAC"/>
              <w:keepNext w:val="0"/>
              <w:keepLines w:val="0"/>
            </w:pPr>
            <w:r w:rsidRPr="00DC7310">
              <w:rPr>
                <w:lang w:eastAsia="zh-CN"/>
              </w:rPr>
              <w:t>0.8</w:t>
            </w:r>
          </w:p>
        </w:tc>
      </w:tr>
      <w:tr w:rsidR="00210CF2" w:rsidRPr="00DC7310" w14:paraId="53BF5E9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390B634" w14:textId="77777777" w:rsidR="00210CF2" w:rsidRPr="00DC7310" w:rsidRDefault="00210CF2" w:rsidP="00AF7777">
            <w:pPr>
              <w:pStyle w:val="TAC"/>
              <w:keepNext w:val="0"/>
              <w:keepLines w:val="0"/>
            </w:pPr>
            <w:r w:rsidRPr="00DC7310">
              <w:t>DC_</w:t>
            </w:r>
            <w:r w:rsidRPr="00DC7310">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AACB7E" w14:textId="77777777" w:rsidR="00210CF2" w:rsidRPr="00DC7310" w:rsidRDefault="00210CF2" w:rsidP="00AF7777">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DA27A" w14:textId="77777777" w:rsidR="00210CF2" w:rsidRPr="00DC7310" w:rsidRDefault="00210CF2" w:rsidP="00AF7777">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5EE5FA"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A9A8D9"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5AD70E9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9C341F" w14:textId="77777777" w:rsidR="00210CF2" w:rsidRPr="00DC7310" w:rsidRDefault="00210CF2" w:rsidP="00AF7777">
            <w:pPr>
              <w:pStyle w:val="TAC"/>
              <w:keepNext w:val="0"/>
              <w:keepLines w:val="0"/>
            </w:pPr>
            <w:r w:rsidRPr="00DC7310">
              <w:t>DC_</w:t>
            </w:r>
            <w:r w:rsidRPr="00DC7310">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8879BA"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B2C723"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E5925" w14:textId="77777777" w:rsidR="00210CF2" w:rsidRPr="00DC7310" w:rsidRDefault="00210CF2" w:rsidP="00AF7777">
            <w:pPr>
              <w:pStyle w:val="TAC"/>
              <w:keepNext w:val="0"/>
              <w:keepLines w:val="0"/>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E823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5A2678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569CA8" w14:textId="77777777" w:rsidR="00210CF2" w:rsidRPr="00DC7310" w:rsidRDefault="00210CF2" w:rsidP="00AF7777">
            <w:pPr>
              <w:pStyle w:val="TAC"/>
              <w:keepNext w:val="0"/>
              <w:keepLines w:val="0"/>
            </w:pPr>
            <w:r w:rsidRPr="00DC7310">
              <w:t>DC_</w:t>
            </w:r>
            <w:r w:rsidRPr="00DC7310">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4938D" w14:textId="77777777" w:rsidR="00210CF2" w:rsidRPr="00DC7310" w:rsidRDefault="00210CF2" w:rsidP="00AF7777">
            <w:pPr>
              <w:pStyle w:val="TAC"/>
              <w:keepNext w:val="0"/>
              <w:keepLines w:val="0"/>
              <w:rPr>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D5CBE" w14:textId="77777777" w:rsidR="00210CF2" w:rsidRPr="00DC7310" w:rsidRDefault="00210CF2" w:rsidP="00AF7777">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BBBAAC"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F4FD34" w14:textId="77777777" w:rsidR="00210CF2" w:rsidRPr="00DC7310" w:rsidRDefault="00210CF2" w:rsidP="00AF7777">
            <w:pPr>
              <w:pStyle w:val="TAC"/>
              <w:keepNext w:val="0"/>
              <w:keepLines w:val="0"/>
            </w:pPr>
            <w:r w:rsidRPr="00DC7310">
              <w:rPr>
                <w:lang w:eastAsia="zh-CN"/>
              </w:rPr>
              <w:t>-</w:t>
            </w:r>
          </w:p>
        </w:tc>
      </w:tr>
      <w:tr w:rsidR="00210CF2" w:rsidRPr="00DC7310" w14:paraId="214803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26A1290" w14:textId="77777777" w:rsidR="00210CF2" w:rsidRDefault="00210CF2" w:rsidP="00AF7777">
            <w:pPr>
              <w:pStyle w:val="TAC"/>
              <w:keepNext w:val="0"/>
              <w:keepLines w:val="0"/>
            </w:pPr>
            <w:r w:rsidRPr="00DC7310">
              <w:t>DC_1-3-20_n1</w:t>
            </w:r>
          </w:p>
          <w:p w14:paraId="5A56EF75" w14:textId="77777777" w:rsidR="00210CF2" w:rsidRPr="00DC7310" w:rsidRDefault="00210CF2" w:rsidP="00AF7777">
            <w:pPr>
              <w:pStyle w:val="TAC"/>
              <w:keepNext w:val="0"/>
              <w:keepLines w:val="0"/>
            </w:pPr>
            <w:r>
              <w:t>DC_1-3-3-20_n1</w:t>
            </w:r>
          </w:p>
        </w:tc>
        <w:tc>
          <w:tcPr>
            <w:tcW w:w="1417" w:type="dxa"/>
            <w:tcBorders>
              <w:top w:val="single" w:sz="4" w:space="0" w:color="auto"/>
              <w:left w:val="single" w:sz="4" w:space="0" w:color="auto"/>
              <w:bottom w:val="single" w:sz="4" w:space="0" w:color="auto"/>
              <w:right w:val="single" w:sz="4" w:space="0" w:color="auto"/>
            </w:tcBorders>
            <w:vAlign w:val="center"/>
          </w:tcPr>
          <w:p w14:paraId="542D50D7"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983332D"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4F34D7"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EAB00BD"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13AD4D3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2CCE223" w14:textId="77777777" w:rsidR="00210CF2" w:rsidRPr="00DC7310" w:rsidRDefault="00210CF2" w:rsidP="00AF7777">
            <w:pPr>
              <w:pStyle w:val="TAC"/>
              <w:keepNext w:val="0"/>
              <w:keepLines w:val="0"/>
            </w:pPr>
            <w:r w:rsidRPr="00DC7310">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690C3686"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4949C68"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4410093"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CBFC31E" w14:textId="77777777" w:rsidR="00210CF2" w:rsidRPr="00DC7310" w:rsidRDefault="00210CF2" w:rsidP="00AF7777">
            <w:pPr>
              <w:pStyle w:val="TAC"/>
              <w:keepNext w:val="0"/>
              <w:keepLines w:val="0"/>
              <w:rPr>
                <w:lang w:eastAsia="zh-CN"/>
              </w:rPr>
            </w:pPr>
            <w:r w:rsidRPr="00DC7310">
              <w:rPr>
                <w:lang w:eastAsia="zh-CN"/>
              </w:rPr>
              <w:t>0.3</w:t>
            </w:r>
          </w:p>
        </w:tc>
      </w:tr>
      <w:tr w:rsidR="00210CF2" w:rsidRPr="00DC7310" w14:paraId="312ADED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A76E481" w14:textId="77777777" w:rsidR="00210CF2" w:rsidRPr="00DC7310" w:rsidRDefault="00210CF2" w:rsidP="00AF7777">
            <w:pPr>
              <w:pStyle w:val="TAC"/>
              <w:keepNext w:val="0"/>
              <w:keepLines w:val="0"/>
            </w:pPr>
            <w:r w:rsidRPr="00DC7310">
              <w:t>DC_1-3-</w:t>
            </w:r>
            <w:r w:rsidRPr="00DC7310">
              <w:rPr>
                <w:lang w:eastAsia="zh-CN"/>
              </w:rPr>
              <w:t>20</w:t>
            </w:r>
            <w:r w:rsidRPr="00DC7310">
              <w:t>_n</w:t>
            </w:r>
            <w:r w:rsidRPr="00DC7310">
              <w:rPr>
                <w:lang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9204D" w14:textId="77777777" w:rsidR="00210CF2" w:rsidRPr="00DC7310" w:rsidRDefault="00210CF2" w:rsidP="00AF7777">
            <w:pPr>
              <w:pStyle w:val="TAC"/>
              <w:keepNext w:val="0"/>
              <w:keepLines w:val="0"/>
              <w:rPr>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C8F221"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FDB2C2" w14:textId="77777777" w:rsidR="00210CF2" w:rsidRPr="00DC7310" w:rsidRDefault="00210CF2" w:rsidP="00AF7777">
            <w:pPr>
              <w:pStyle w:val="TAC"/>
              <w:keepNext w:val="0"/>
              <w:keepLines w:val="0"/>
              <w:rPr>
                <w:lang w:eastAsia="ja-JP"/>
              </w:rPr>
            </w:pPr>
            <w:r w:rsidRPr="00DC7310">
              <w:rPr>
                <w:rFonts w:cs="Arial"/>
                <w:szCs w:val="18"/>
              </w:rPr>
              <w:t>0.</w:t>
            </w:r>
            <w:r w:rsidRPr="00DC7310">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BF7CFE"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53D8310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4B2906D" w14:textId="77777777" w:rsidR="00210CF2" w:rsidRPr="00DC7310" w:rsidRDefault="00210CF2" w:rsidP="00AF7777">
            <w:pPr>
              <w:pStyle w:val="TAC"/>
              <w:keepNext w:val="0"/>
              <w:keepLines w:val="0"/>
            </w:pPr>
            <w:r w:rsidRPr="00DC7310">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B8EA5" w14:textId="77777777" w:rsidR="00210CF2" w:rsidRPr="00DC7310" w:rsidRDefault="00210CF2" w:rsidP="00AF7777">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C431C"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27439F" w14:textId="77777777" w:rsidR="00210CF2" w:rsidRPr="00DC7310" w:rsidRDefault="00210CF2" w:rsidP="00AF7777">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59D1F4"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755974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7DE3DB4"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F1D98A" w14:textId="77777777" w:rsidR="00210CF2" w:rsidRPr="00DC7310" w:rsidRDefault="00210CF2" w:rsidP="00AF7777">
            <w:pPr>
              <w:pStyle w:val="TAC"/>
              <w:keepNext w:val="0"/>
              <w:keepLines w:val="0"/>
              <w:rPr>
                <w:rFonts w:eastAsia="MS Mincho"/>
                <w:lang w:eastAsia="ja-JP"/>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3350FC"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6A2D3" w14:textId="77777777" w:rsidR="00210CF2" w:rsidRPr="00DC7310" w:rsidRDefault="00210CF2" w:rsidP="00AF7777">
            <w:pPr>
              <w:pStyle w:val="TAC"/>
              <w:keepNext w:val="0"/>
              <w:keepLines w:val="0"/>
              <w:rPr>
                <w:rFonts w:eastAsia="MS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132D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4E1D7D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C4C9F3" w14:textId="77777777" w:rsidR="00210CF2" w:rsidRPr="00DC7310" w:rsidRDefault="00210CF2" w:rsidP="00AF7777">
            <w:pPr>
              <w:pStyle w:val="TAC"/>
              <w:keepNext w:val="0"/>
              <w:keepLines w:val="0"/>
              <w:rPr>
                <w:rFonts w:eastAsia="MS Mincho"/>
                <w:lang w:eastAsia="ja-JP"/>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1292" w14:textId="77777777" w:rsidR="00210CF2" w:rsidRPr="00DC7310" w:rsidRDefault="00210CF2" w:rsidP="00AF7777">
            <w:pPr>
              <w:pStyle w:val="TAC"/>
              <w:keepNext w:val="0"/>
              <w:keepLines w:val="0"/>
              <w:rPr>
                <w:rFonts w:eastAsiaTheme="minorEastAsia"/>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933B7"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D1FB06" w14:textId="77777777" w:rsidR="00210CF2" w:rsidRPr="00DC7310" w:rsidRDefault="00210CF2" w:rsidP="00AF7777">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9805A5"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r>
      <w:tr w:rsidR="00210CF2" w:rsidRPr="00DC7310" w14:paraId="3955F1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C61D3C7" w14:textId="77777777" w:rsidR="00210CF2" w:rsidRDefault="00210CF2" w:rsidP="00AF7777">
            <w:pPr>
              <w:pStyle w:val="TAC"/>
              <w:keepNext w:val="0"/>
              <w:keepLines w:val="0"/>
              <w:rPr>
                <w:lang w:eastAsia="zh-CN"/>
              </w:rPr>
            </w:pPr>
            <w:r w:rsidRPr="00DC7310">
              <w:t>DC_</w:t>
            </w:r>
            <w:r w:rsidRPr="00DC7310">
              <w:rPr>
                <w:lang w:eastAsia="ja-JP"/>
              </w:rPr>
              <w:t>1-3</w:t>
            </w:r>
            <w:r w:rsidRPr="00DC7310">
              <w:t>-</w:t>
            </w:r>
            <w:r w:rsidRPr="00DC7310">
              <w:rPr>
                <w:lang w:eastAsia="zh-CN"/>
              </w:rPr>
              <w:t>20</w:t>
            </w:r>
            <w:r w:rsidRPr="00DC7310">
              <w:rPr>
                <w:lang w:eastAsia="ja-JP"/>
              </w:rPr>
              <w:t>_n</w:t>
            </w:r>
            <w:r w:rsidRPr="00DC7310">
              <w:rPr>
                <w:lang w:eastAsia="zh-CN"/>
              </w:rPr>
              <w:t>41</w:t>
            </w:r>
          </w:p>
          <w:p w14:paraId="30066BEF" w14:textId="77777777" w:rsidR="00210CF2" w:rsidRPr="00DC7310" w:rsidRDefault="00210CF2" w:rsidP="00AF7777">
            <w:pPr>
              <w:pStyle w:val="TAC"/>
              <w:keepNext w:val="0"/>
              <w:keepLines w:val="0"/>
              <w:rPr>
                <w:rFonts w:eastAsia="MS Mincho"/>
                <w:lang w:eastAsia="ja-JP"/>
              </w:rPr>
            </w:pPr>
            <w:r>
              <w:rPr>
                <w:lang w:eastAsia="zh-CN"/>
              </w:rPr>
              <w:t>DC_1-3-3-20_n41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78638"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4D660"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F11E62"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275E36" w14:textId="77777777" w:rsidR="00210CF2" w:rsidRPr="00DC7310" w:rsidRDefault="00210CF2" w:rsidP="00AF7777">
            <w:pPr>
              <w:pStyle w:val="TAC"/>
              <w:keepNext w:val="0"/>
              <w:keepLines w:val="0"/>
              <w:rPr>
                <w:lang w:eastAsia="zh-CN"/>
              </w:rPr>
            </w:pPr>
            <w:r w:rsidRPr="00DC7310">
              <w:rPr>
                <w:lang w:eastAsia="zh-CN"/>
              </w:rPr>
              <w:t>0.8</w:t>
            </w:r>
            <w:r w:rsidRPr="00DC7310">
              <w:rPr>
                <w:vertAlign w:val="superscript"/>
                <w:lang w:eastAsia="zh-CN"/>
              </w:rPr>
              <w:t>4</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5</w:t>
            </w:r>
          </w:p>
        </w:tc>
      </w:tr>
      <w:tr w:rsidR="00210CF2" w:rsidRPr="00DC7310" w14:paraId="52E60FA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1D56BF"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DC_1-3-20_n78</w:t>
            </w:r>
          </w:p>
          <w:p w14:paraId="4D95A22C"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DC_1-1-3-20_n78</w:t>
            </w:r>
          </w:p>
          <w:p w14:paraId="007B4216" w14:textId="77777777" w:rsidR="00210CF2" w:rsidRPr="00DC7310" w:rsidRDefault="00210CF2" w:rsidP="00AF7777">
            <w:pPr>
              <w:pStyle w:val="TAC"/>
              <w:keepNext w:val="0"/>
              <w:keepLines w:val="0"/>
            </w:pPr>
            <w:r w:rsidRPr="00DC7310">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30024" w14:textId="77777777" w:rsidR="00210CF2" w:rsidRPr="00DC7310" w:rsidRDefault="00210CF2" w:rsidP="00AF7777">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916C1"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ADFDD" w14:textId="77777777" w:rsidR="00210CF2" w:rsidRPr="00DC7310" w:rsidRDefault="00210CF2" w:rsidP="00AF7777">
            <w:pPr>
              <w:pStyle w:val="TAC"/>
              <w:keepNext w:val="0"/>
              <w:keepLines w:val="0"/>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6AF92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69E171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EF397D7" w14:textId="77777777" w:rsidR="00210CF2" w:rsidRPr="00DC7310" w:rsidRDefault="00210CF2" w:rsidP="00AF7777">
            <w:pPr>
              <w:pStyle w:val="TAC"/>
              <w:keepNext w:val="0"/>
              <w:keepLines w:val="0"/>
            </w:pPr>
            <w:r w:rsidRPr="00DC7310">
              <w:t>DC_</w:t>
            </w:r>
            <w:r w:rsidRPr="00DC7310">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4FDF4"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F543B"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2F260F" w14:textId="77777777" w:rsidR="00210CF2" w:rsidRPr="00DC7310" w:rsidRDefault="00210CF2" w:rsidP="00AF7777">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D40A5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F6EDCC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E93CAE" w14:textId="77777777" w:rsidR="00210CF2" w:rsidRPr="00DC7310" w:rsidRDefault="00210CF2" w:rsidP="00AF7777">
            <w:pPr>
              <w:pStyle w:val="TAC"/>
              <w:keepNext w:val="0"/>
              <w:keepLines w:val="0"/>
            </w:pPr>
            <w:r w:rsidRPr="00DC7310">
              <w:t>DC_</w:t>
            </w:r>
            <w:r w:rsidRPr="00DC7310">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998D5"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F8F102" w14:textId="77777777" w:rsidR="00210CF2" w:rsidRPr="00DC7310" w:rsidRDefault="00210CF2" w:rsidP="00AF7777">
            <w:pPr>
              <w:pStyle w:val="TAC"/>
              <w:keepNext w:val="0"/>
              <w:keepLines w:val="0"/>
              <w:rPr>
                <w:lang w:eastAsia="ja-JP"/>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429418" w14:textId="77777777" w:rsidR="00210CF2" w:rsidRPr="00DC7310" w:rsidRDefault="00210CF2" w:rsidP="00AF7777">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3849AA" w14:textId="77777777" w:rsidR="00210CF2" w:rsidRPr="00DC7310" w:rsidRDefault="00210CF2" w:rsidP="00AF7777">
            <w:pPr>
              <w:pStyle w:val="TAC"/>
              <w:keepNext w:val="0"/>
              <w:keepLines w:val="0"/>
            </w:pPr>
            <w:r w:rsidRPr="00DC7310">
              <w:rPr>
                <w:lang w:eastAsia="zh-CN"/>
              </w:rPr>
              <w:t>0.8</w:t>
            </w:r>
          </w:p>
        </w:tc>
      </w:tr>
      <w:tr w:rsidR="00210CF2" w:rsidRPr="00DC7310" w14:paraId="4DA987D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B193004" w14:textId="77777777" w:rsidR="00210CF2" w:rsidRPr="00DC7310" w:rsidRDefault="00210CF2" w:rsidP="00AF7777">
            <w:pPr>
              <w:pStyle w:val="TAC"/>
              <w:keepNext w:val="0"/>
              <w:keepLines w:val="0"/>
            </w:pPr>
            <w:r w:rsidRPr="00DC7310">
              <w:t>DC_</w:t>
            </w:r>
            <w:r w:rsidRPr="00DC7310">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3BBE2" w14:textId="77777777" w:rsidR="00210CF2" w:rsidRPr="00DC7310" w:rsidRDefault="00210CF2" w:rsidP="00AF7777">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5B89F2"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7CF46" w14:textId="77777777" w:rsidR="00210CF2" w:rsidRPr="00DC7310" w:rsidRDefault="00210CF2" w:rsidP="00AF7777">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677968"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5C919CD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BCCFCA6" w14:textId="77777777" w:rsidR="00210CF2" w:rsidRPr="00DC7310" w:rsidRDefault="00210CF2" w:rsidP="00AF7777">
            <w:pPr>
              <w:pStyle w:val="TAC"/>
              <w:keepNext w:val="0"/>
              <w:keepLines w:val="0"/>
            </w:pPr>
            <w:r w:rsidRPr="00DC7310">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02055954"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240AA1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5C9B4CF" w14:textId="77777777" w:rsidR="00210CF2" w:rsidRPr="00DC7310" w:rsidRDefault="00210CF2" w:rsidP="00AF7777">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62A372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65B5C9B"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593BCD1C" w14:textId="77777777" w:rsidR="00210CF2" w:rsidRPr="00DC7310" w:rsidRDefault="00210CF2" w:rsidP="00AF7777">
            <w:pPr>
              <w:pStyle w:val="TAC"/>
              <w:keepNext w:val="0"/>
              <w:keepLines w:val="0"/>
            </w:pPr>
            <w:r w:rsidRPr="00DC7310">
              <w:t>DC_1-3_n26-n78</w:t>
            </w:r>
          </w:p>
        </w:tc>
        <w:tc>
          <w:tcPr>
            <w:tcW w:w="1417" w:type="dxa"/>
            <w:vAlign w:val="center"/>
          </w:tcPr>
          <w:p w14:paraId="66388A8E"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18" w:type="dxa"/>
            <w:vAlign w:val="center"/>
          </w:tcPr>
          <w:p w14:paraId="22284C32"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88" w:type="dxa"/>
            <w:vAlign w:val="center"/>
          </w:tcPr>
          <w:p w14:paraId="7EFFCF23" w14:textId="77777777" w:rsidR="00210CF2" w:rsidRPr="00DC7310" w:rsidRDefault="00210CF2" w:rsidP="00AF7777">
            <w:pPr>
              <w:pStyle w:val="TAC"/>
              <w:keepNext w:val="0"/>
              <w:keepLines w:val="0"/>
              <w:rPr>
                <w:lang w:eastAsia="ko-KR"/>
              </w:rPr>
            </w:pPr>
            <w:r w:rsidRPr="00DC7310">
              <w:rPr>
                <w:rFonts w:hint="eastAsia"/>
                <w:lang w:eastAsia="ko-KR"/>
              </w:rPr>
              <w:t>0.3</w:t>
            </w:r>
          </w:p>
        </w:tc>
        <w:tc>
          <w:tcPr>
            <w:tcW w:w="1489" w:type="dxa"/>
            <w:vAlign w:val="center"/>
          </w:tcPr>
          <w:p w14:paraId="36BA5BAA"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5D4F652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FC639A" w14:textId="77777777" w:rsidR="00210CF2" w:rsidRPr="00DC7310" w:rsidRDefault="00210CF2" w:rsidP="00AF7777">
            <w:pPr>
              <w:pStyle w:val="TAC"/>
              <w:keepNext w:val="0"/>
              <w:keepLines w:val="0"/>
              <w:rPr>
                <w:lang w:eastAsia="zh-CN"/>
              </w:rPr>
            </w:pPr>
            <w:r w:rsidRPr="00DC7310">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5D4C1" w14:textId="77777777" w:rsidR="00210CF2" w:rsidRPr="00DC7310" w:rsidRDefault="00210CF2" w:rsidP="00AF7777">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3FA05E"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F80F18"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67C723"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42F0E4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9E76D8B" w14:textId="77777777" w:rsidR="00210CF2" w:rsidRPr="00DC7310" w:rsidRDefault="00210CF2" w:rsidP="00AF7777">
            <w:pPr>
              <w:pStyle w:val="TAC"/>
              <w:keepNext w:val="0"/>
              <w:keepLines w:val="0"/>
              <w:rPr>
                <w:lang w:eastAsia="zh-CN"/>
              </w:rPr>
            </w:pPr>
            <w:r w:rsidRPr="00DC7310">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23D12"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CDB1A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46260"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DEE480"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273E8D4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E755971" w14:textId="77777777" w:rsidR="00210CF2" w:rsidRPr="00DC7310" w:rsidRDefault="00210CF2" w:rsidP="00AF7777">
            <w:pPr>
              <w:pStyle w:val="TAC"/>
              <w:keepNext w:val="0"/>
              <w:keepLines w:val="0"/>
              <w:rPr>
                <w:lang w:eastAsia="zh-CN"/>
              </w:rPr>
            </w:pPr>
            <w:r w:rsidRPr="00DC7310">
              <w:rPr>
                <w:rFonts w:eastAsia="Malgun Gothic"/>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66F50A7B"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1A006FE"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3393735"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07CC89"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54F8ECC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BE6051" w14:textId="77777777" w:rsidR="00210CF2" w:rsidRPr="00DC7310" w:rsidRDefault="00210CF2" w:rsidP="00AF7777">
            <w:pPr>
              <w:pStyle w:val="TAC"/>
              <w:keepNext w:val="0"/>
              <w:keepLines w:val="0"/>
              <w:rPr>
                <w:lang w:eastAsia="zh-CN"/>
              </w:rPr>
            </w:pPr>
            <w:r w:rsidRPr="00DC7310">
              <w:rPr>
                <w:lang w:eastAsia="zh-CN"/>
              </w:rPr>
              <w:t>DC_</w:t>
            </w:r>
            <w:r w:rsidRPr="00DC7310">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1CB83"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690A06"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B2732D" w14:textId="77777777" w:rsidR="00210CF2" w:rsidRPr="00DC7310" w:rsidRDefault="00210CF2" w:rsidP="00AF7777">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F96DE0"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53C5314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C9FCC21" w14:textId="77777777" w:rsidR="00210CF2" w:rsidRPr="00DC7310" w:rsidRDefault="00210CF2" w:rsidP="00AF7777">
            <w:pPr>
              <w:pStyle w:val="TAC"/>
              <w:keepNext w:val="0"/>
              <w:keepLines w:val="0"/>
              <w:rPr>
                <w:lang w:eastAsia="zh-CN"/>
              </w:rPr>
            </w:pPr>
            <w:r w:rsidRPr="00DC7310">
              <w:rPr>
                <w:lang w:eastAsia="zh-CN"/>
              </w:rPr>
              <w:t>DC_</w:t>
            </w:r>
            <w:r w:rsidRPr="00DC7310">
              <w:rPr>
                <w:lang w:eastAsia="ja-JP"/>
              </w:rPr>
              <w:t>1-3-28_n</w:t>
            </w:r>
            <w:r>
              <w:rPr>
                <w:lang w:eastAsia="ja-JP"/>
              </w:rPr>
              <w:t>71</w:t>
            </w:r>
          </w:p>
        </w:tc>
        <w:tc>
          <w:tcPr>
            <w:tcW w:w="1417" w:type="dxa"/>
            <w:tcBorders>
              <w:top w:val="single" w:sz="4" w:space="0" w:color="auto"/>
              <w:left w:val="single" w:sz="4" w:space="0" w:color="auto"/>
              <w:bottom w:val="single" w:sz="4" w:space="0" w:color="auto"/>
              <w:right w:val="single" w:sz="4" w:space="0" w:color="auto"/>
            </w:tcBorders>
            <w:vAlign w:val="center"/>
          </w:tcPr>
          <w:p w14:paraId="4966FF48" w14:textId="77777777" w:rsidR="00210CF2" w:rsidRPr="00DC7310" w:rsidRDefault="00210CF2" w:rsidP="00AF7777">
            <w:pPr>
              <w:pStyle w:val="TAC"/>
              <w:keepNext w:val="0"/>
              <w:keepLines w:val="0"/>
              <w:rPr>
                <w:lang w:eastAsia="zh-CN"/>
              </w:rPr>
            </w:pPr>
            <w:r>
              <w:rPr>
                <w:rFonts w:hint="eastAsia"/>
                <w:lang w:eastAsia="zh-CN"/>
              </w:rPr>
              <w:t>0</w:t>
            </w:r>
            <w:r>
              <w:rPr>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0F5C3936" w14:textId="77777777" w:rsidR="00210CF2" w:rsidRPr="00DC7310" w:rsidRDefault="00210CF2" w:rsidP="00AF7777">
            <w:pPr>
              <w:pStyle w:val="TAC"/>
              <w:keepNext w:val="0"/>
              <w:keepLines w:val="0"/>
              <w:rPr>
                <w:lang w:eastAsia="zh-CN"/>
              </w:rPr>
            </w:pPr>
            <w:r>
              <w:rPr>
                <w:rFonts w:hint="eastAsia"/>
                <w:lang w:eastAsia="zh-CN"/>
              </w:rPr>
              <w:t>0</w:t>
            </w:r>
            <w:r>
              <w:rPr>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600B8E1A" w14:textId="77777777" w:rsidR="00210CF2" w:rsidRPr="00DC7310" w:rsidRDefault="00210CF2" w:rsidP="00AF7777">
            <w:pPr>
              <w:pStyle w:val="TAC"/>
              <w:keepNext w:val="0"/>
              <w:keepLines w:val="0"/>
            </w:pPr>
            <w:r>
              <w:rPr>
                <w:rFonts w:hint="eastAsia"/>
                <w:lang w:eastAsia="zh-CN"/>
              </w:rPr>
              <w:t>1</w:t>
            </w:r>
            <w:r>
              <w:rPr>
                <w:lang w:eastAsia="zh-CN"/>
              </w:rPr>
              <w:t>.1</w:t>
            </w:r>
          </w:p>
        </w:tc>
        <w:tc>
          <w:tcPr>
            <w:tcW w:w="1489" w:type="dxa"/>
            <w:tcBorders>
              <w:top w:val="single" w:sz="4" w:space="0" w:color="auto"/>
              <w:left w:val="single" w:sz="4" w:space="0" w:color="auto"/>
              <w:bottom w:val="single" w:sz="4" w:space="0" w:color="auto"/>
              <w:right w:val="single" w:sz="4" w:space="0" w:color="auto"/>
            </w:tcBorders>
            <w:vAlign w:val="center"/>
          </w:tcPr>
          <w:p w14:paraId="36577235" w14:textId="77777777" w:rsidR="00210CF2" w:rsidRPr="00DC7310" w:rsidRDefault="00210CF2" w:rsidP="00AF7777">
            <w:pPr>
              <w:pStyle w:val="TAC"/>
              <w:keepNext w:val="0"/>
              <w:keepLines w:val="0"/>
              <w:rPr>
                <w:lang w:eastAsia="zh-CN"/>
              </w:rPr>
            </w:pPr>
            <w:r>
              <w:rPr>
                <w:rFonts w:hint="eastAsia"/>
                <w:lang w:eastAsia="zh-CN"/>
              </w:rPr>
              <w:t>1</w:t>
            </w:r>
            <w:r>
              <w:rPr>
                <w:lang w:eastAsia="zh-CN"/>
              </w:rPr>
              <w:t>.1</w:t>
            </w:r>
          </w:p>
        </w:tc>
      </w:tr>
      <w:tr w:rsidR="00210CF2" w:rsidRPr="00DC7310" w14:paraId="458E6FC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F0011FC" w14:textId="77777777" w:rsidR="00210CF2" w:rsidRPr="00DC7310" w:rsidRDefault="00210CF2" w:rsidP="00AF7777">
            <w:pPr>
              <w:pStyle w:val="TAC"/>
              <w:keepNext w:val="0"/>
              <w:keepLines w:val="0"/>
              <w:rPr>
                <w:lang w:eastAsia="zh-CN"/>
              </w:rPr>
            </w:pPr>
            <w:r w:rsidRPr="00DC7310">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EDC4B"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60ABA"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A66778" w14:textId="77777777" w:rsidR="00210CF2" w:rsidRPr="00DC7310" w:rsidRDefault="00210CF2" w:rsidP="00AF7777">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C67FE" w14:textId="77777777" w:rsidR="00210CF2" w:rsidRPr="00DC7310" w:rsidRDefault="00210CF2" w:rsidP="00AF7777">
            <w:pPr>
              <w:pStyle w:val="TAC"/>
              <w:keepNext w:val="0"/>
              <w:keepLines w:val="0"/>
              <w:rPr>
                <w:lang w:eastAsia="zh-CN"/>
              </w:rPr>
            </w:pPr>
            <w:r w:rsidRPr="00DC7310">
              <w:rPr>
                <w:lang w:eastAsia="zh-CN"/>
              </w:rPr>
              <w:t>N/A</w:t>
            </w:r>
          </w:p>
        </w:tc>
      </w:tr>
      <w:tr w:rsidR="00210CF2" w:rsidRPr="00DC7310" w14:paraId="4F7CABB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4635D3F" w14:textId="77777777" w:rsidR="00210CF2" w:rsidRPr="00DC7310" w:rsidRDefault="00210CF2" w:rsidP="00AF7777">
            <w:pPr>
              <w:pStyle w:val="TAC"/>
              <w:keepNext w:val="0"/>
              <w:keepLines w:val="0"/>
              <w:rPr>
                <w:rFonts w:cs="Arial"/>
              </w:rPr>
            </w:pPr>
            <w:r w:rsidRPr="00DC7310">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CEA96"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07F3D"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E4603"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0CED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58142E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CD50EA7" w14:textId="77777777" w:rsidR="00210CF2" w:rsidRPr="00DC7310" w:rsidRDefault="00210CF2" w:rsidP="00AF7777">
            <w:pPr>
              <w:pStyle w:val="TAC"/>
              <w:keepNext w:val="0"/>
              <w:keepLines w:val="0"/>
              <w:rPr>
                <w:lang w:eastAsia="zh-CN"/>
              </w:rPr>
            </w:pPr>
            <w:r w:rsidRPr="00DC7310">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0283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32754E"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B1032"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9265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D1DE5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EF9911" w14:textId="77777777" w:rsidR="00210CF2" w:rsidRPr="00DC7310" w:rsidRDefault="00210CF2" w:rsidP="00AF7777">
            <w:pPr>
              <w:pStyle w:val="TAC"/>
              <w:keepNext w:val="0"/>
              <w:keepLines w:val="0"/>
              <w:rPr>
                <w:lang w:eastAsia="zh-CN"/>
              </w:rPr>
            </w:pPr>
            <w:r w:rsidRPr="00DC7310">
              <w:rPr>
                <w:lang w:eastAsia="zh-CN"/>
              </w:rPr>
              <w:t>DC_1-3-28_n78</w:t>
            </w:r>
          </w:p>
          <w:p w14:paraId="24CFE729" w14:textId="77777777" w:rsidR="00210CF2" w:rsidRPr="00DC7310" w:rsidRDefault="00210CF2" w:rsidP="00AF7777">
            <w:pPr>
              <w:pStyle w:val="TAC"/>
              <w:keepNext w:val="0"/>
              <w:keepLines w:val="0"/>
            </w:pPr>
            <w:r w:rsidRPr="00DC7310">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E3DC65"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AF9FC"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A53CF2"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1FE841"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BF766C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EF54C98" w14:textId="77777777" w:rsidR="00210CF2" w:rsidRPr="00DC7310" w:rsidRDefault="00210CF2" w:rsidP="00AF7777">
            <w:pPr>
              <w:pStyle w:val="TAC"/>
              <w:keepNext w:val="0"/>
              <w:keepLines w:val="0"/>
            </w:pPr>
            <w:r w:rsidRPr="00DC7310">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85051"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7DF8E3"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C1DE8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3A901"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437375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D2EAAD9" w14:textId="77777777" w:rsidR="00210CF2" w:rsidRPr="00DC7310" w:rsidRDefault="00210CF2" w:rsidP="00AF7777">
            <w:pPr>
              <w:pStyle w:val="TAC"/>
              <w:keepNext w:val="0"/>
              <w:keepLines w:val="0"/>
              <w:rPr>
                <w:rFonts w:eastAsia="Malgun Gothic"/>
                <w:lang w:eastAsia="ko-KR"/>
              </w:rPr>
            </w:pPr>
            <w:r w:rsidRPr="00DC7310">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D1667"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169D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784FA"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753321"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6DEAE6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527027" w14:textId="77777777" w:rsidR="00210CF2" w:rsidRPr="00DC7310" w:rsidRDefault="00210CF2" w:rsidP="00AF7777">
            <w:pPr>
              <w:pStyle w:val="TAC"/>
              <w:keepNext w:val="0"/>
              <w:keepLines w:val="0"/>
              <w:rPr>
                <w:rFonts w:eastAsia="Malgun Gothic"/>
                <w:lang w:eastAsia="ko-KR"/>
              </w:rPr>
            </w:pPr>
            <w:r w:rsidRPr="00DC7310">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54B74"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C7F5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BD795A"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E5689C"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50F474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7907E04" w14:textId="77777777" w:rsidR="00210CF2" w:rsidRPr="00DC7310" w:rsidRDefault="00210CF2" w:rsidP="00AF7777">
            <w:pPr>
              <w:pStyle w:val="TAC"/>
              <w:keepNext w:val="0"/>
              <w:keepLines w:val="0"/>
            </w:pPr>
            <w:r w:rsidRPr="00DC7310">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F4C07"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4639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7D506C" w14:textId="77777777" w:rsidR="00210CF2" w:rsidRPr="00DC7310" w:rsidRDefault="00210CF2" w:rsidP="00AF7777">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344D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EC554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17B3CF" w14:textId="77777777" w:rsidR="00210CF2" w:rsidRPr="00DC7310" w:rsidRDefault="00210CF2" w:rsidP="00AF7777">
            <w:pPr>
              <w:pStyle w:val="TAC"/>
              <w:keepNext w:val="0"/>
              <w:keepLines w:val="0"/>
            </w:pPr>
            <w:r w:rsidRPr="00DC7310">
              <w:rPr>
                <w:rFonts w:cs="Arial"/>
                <w:lang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59F148" w14:textId="77777777" w:rsidR="00210CF2" w:rsidRPr="00DC7310" w:rsidRDefault="00210CF2" w:rsidP="00AF7777">
            <w:pPr>
              <w:pStyle w:val="TAC"/>
              <w:keepNext w:val="0"/>
              <w:keepLines w:val="0"/>
              <w:rPr>
                <w:rFonts w:cs="Arial"/>
                <w:lang w:eastAsia="zh-TW"/>
              </w:rPr>
            </w:pPr>
            <w:r w:rsidRPr="00DC7310">
              <w:rPr>
                <w:rFonts w:cs="Arial"/>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A0BE9"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79853" w14:textId="77777777" w:rsidR="00210CF2" w:rsidRPr="00DC7310" w:rsidRDefault="00210CF2" w:rsidP="00AF7777">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9B8836" w14:textId="77777777" w:rsidR="00210CF2" w:rsidRPr="00DC7310" w:rsidRDefault="00210CF2" w:rsidP="00AF7777">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210CF2" w:rsidRPr="00DC7310" w14:paraId="13E729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3C783B" w14:textId="77777777" w:rsidR="00210CF2" w:rsidRPr="00DC7310" w:rsidRDefault="00210CF2" w:rsidP="00AF7777">
            <w:pPr>
              <w:pStyle w:val="TAC"/>
              <w:keepNext w:val="0"/>
              <w:keepLines w:val="0"/>
            </w:pPr>
            <w:r w:rsidRPr="00DC7310">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D3665" w14:textId="77777777" w:rsidR="00210CF2" w:rsidRPr="00DC7310" w:rsidRDefault="00210CF2" w:rsidP="00AF7777">
            <w:pPr>
              <w:pStyle w:val="TAC"/>
              <w:keepNext w:val="0"/>
              <w:keepLines w:val="0"/>
              <w:rPr>
                <w:rFonts w:cs="Arial"/>
                <w:lang w:eastAsia="zh-TW"/>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C74B0"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958663" w14:textId="77777777" w:rsidR="00210CF2" w:rsidRPr="00DC7310" w:rsidRDefault="00210CF2" w:rsidP="00AF7777">
            <w:pPr>
              <w:pStyle w:val="TAC"/>
              <w:keepNext w:val="0"/>
              <w:keepLines w:val="0"/>
              <w:tabs>
                <w:tab w:val="left" w:pos="1110"/>
                <w:tab w:val="center" w:pos="1368"/>
              </w:tabs>
              <w:rPr>
                <w:rFonts w:eastAsia="Yu Mincho" w:cs="Arial"/>
                <w:szCs w:val="18"/>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5166F1" w14:textId="77777777" w:rsidR="00210CF2" w:rsidRPr="00DC7310" w:rsidRDefault="00210CF2" w:rsidP="00AF7777">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0.6</w:t>
            </w:r>
          </w:p>
        </w:tc>
      </w:tr>
      <w:tr w:rsidR="00210CF2" w:rsidRPr="00DC7310" w14:paraId="7D07D9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638C047" w14:textId="77777777" w:rsidR="00210CF2" w:rsidRPr="00DC7310" w:rsidRDefault="00210CF2" w:rsidP="00AF7777">
            <w:pPr>
              <w:pStyle w:val="TAC"/>
              <w:keepNext w:val="0"/>
              <w:keepLines w:val="0"/>
            </w:pPr>
            <w:r w:rsidRPr="00DC7310">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5395C" w14:textId="77777777" w:rsidR="00210CF2" w:rsidRPr="00DC7310" w:rsidRDefault="00210CF2" w:rsidP="00AF7777">
            <w:pPr>
              <w:pStyle w:val="TAC"/>
              <w:keepNext w:val="0"/>
              <w:keepLines w:val="0"/>
              <w:rPr>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668E6"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52F74E" w14:textId="77777777" w:rsidR="00210CF2" w:rsidRPr="00DC7310" w:rsidRDefault="00210CF2" w:rsidP="00AF7777">
            <w:pPr>
              <w:pStyle w:val="TAC"/>
              <w:keepNext w:val="0"/>
              <w:keepLines w:val="0"/>
              <w:rPr>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E62435"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2BCE7AA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401651" w14:textId="77777777" w:rsidR="00210CF2" w:rsidRPr="00DC7310" w:rsidRDefault="00210CF2" w:rsidP="00AF7777">
            <w:pPr>
              <w:pStyle w:val="TAC"/>
              <w:keepNext w:val="0"/>
              <w:keepLines w:val="0"/>
              <w:rPr>
                <w:rFonts w:eastAsia="Malgun Gothic"/>
                <w:lang w:eastAsia="ko-KR"/>
              </w:rPr>
            </w:pPr>
            <w:r w:rsidRPr="00DC7310">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4E457"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898F4"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076BA" w14:textId="77777777" w:rsidR="00210CF2" w:rsidRPr="00DC7310" w:rsidRDefault="00210CF2" w:rsidP="00AF7777">
            <w:pPr>
              <w:pStyle w:val="TAC"/>
              <w:keepNext w:val="0"/>
              <w:keepLines w:val="0"/>
              <w:rPr>
                <w:rFonts w:eastAsia="Malgun Gothic"/>
                <w:lang w:eastAsia="ko-KR"/>
              </w:rPr>
            </w:pPr>
            <w:r w:rsidRPr="00DC7310">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77CE1"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20794EB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B4314C5" w14:textId="77777777" w:rsidR="00210CF2" w:rsidRPr="00DC7310" w:rsidRDefault="00210CF2" w:rsidP="00AF7777">
            <w:pPr>
              <w:pStyle w:val="TAC"/>
              <w:keepNext w:val="0"/>
              <w:keepLines w:val="0"/>
            </w:pPr>
            <w:r w:rsidRPr="00DC7310">
              <w:rPr>
                <w:color w:val="000000"/>
                <w:szCs w:val="18"/>
                <w:lang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09415"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BDC8E7"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D10ADA"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9A2B3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C94BB9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CD01D1" w14:textId="77777777" w:rsidR="00210CF2" w:rsidRPr="00DC7310" w:rsidRDefault="00210CF2" w:rsidP="00AF7777">
            <w:pPr>
              <w:pStyle w:val="TAC"/>
              <w:keepNext w:val="0"/>
              <w:keepLines w:val="0"/>
            </w:pPr>
            <w:r w:rsidRPr="00DC7310">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B9222" w14:textId="77777777" w:rsidR="00210CF2" w:rsidRPr="00DC7310" w:rsidRDefault="00210CF2" w:rsidP="00AF7777">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B1E8B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95719" w14:textId="77777777" w:rsidR="00210CF2" w:rsidRPr="00DC7310" w:rsidRDefault="00210CF2" w:rsidP="00AF7777">
            <w:pPr>
              <w:pStyle w:val="TAC"/>
              <w:keepNext w:val="0"/>
              <w:keepLines w:val="0"/>
              <w:rPr>
                <w:lang w:eastAsia="zh-CN"/>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CF30E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FB94D2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0ED018C" w14:textId="77777777" w:rsidR="00210CF2" w:rsidRPr="00DC7310" w:rsidRDefault="00210CF2" w:rsidP="00AF7777">
            <w:pPr>
              <w:pStyle w:val="TAC"/>
              <w:keepNext w:val="0"/>
              <w:keepLines w:val="0"/>
              <w:rPr>
                <w:rFonts w:eastAsia="Malgun Gothic"/>
                <w:lang w:eastAsia="ko-KR"/>
              </w:rPr>
            </w:pPr>
            <w:r w:rsidRPr="00DC7310">
              <w:t>DC_</w:t>
            </w:r>
            <w:r w:rsidRPr="00DC7310">
              <w:rPr>
                <w:lang w:eastAsia="ja-JP"/>
              </w:rPr>
              <w:t>1-3</w:t>
            </w:r>
            <w:r w:rsidRPr="00DC7310">
              <w:t>-</w:t>
            </w:r>
            <w:r w:rsidRPr="00DC7310">
              <w:rPr>
                <w:lang w:eastAsia="ja-JP"/>
              </w:rPr>
              <w:t>40_n</w:t>
            </w:r>
            <w:r>
              <w:rPr>
                <w:lang w:eastAsia="ja-JP"/>
              </w:rPr>
              <w:t>2</w:t>
            </w:r>
            <w:r w:rsidRPr="00DC7310">
              <w:rPr>
                <w:lang w:eastAsia="ja-JP"/>
              </w:rPr>
              <w:t>8</w:t>
            </w:r>
          </w:p>
        </w:tc>
        <w:tc>
          <w:tcPr>
            <w:tcW w:w="1417" w:type="dxa"/>
            <w:tcBorders>
              <w:top w:val="single" w:sz="4" w:space="0" w:color="auto"/>
              <w:left w:val="single" w:sz="4" w:space="0" w:color="auto"/>
              <w:bottom w:val="single" w:sz="4" w:space="0" w:color="auto"/>
              <w:right w:val="single" w:sz="4" w:space="0" w:color="auto"/>
            </w:tcBorders>
            <w:vAlign w:val="center"/>
          </w:tcPr>
          <w:p w14:paraId="1F61171A" w14:textId="77777777" w:rsidR="00210CF2" w:rsidRPr="00DC7310" w:rsidRDefault="00210CF2" w:rsidP="00AF7777">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ABFFF9C"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2BDEDBB" w14:textId="77777777" w:rsidR="00210CF2" w:rsidRPr="00DC7310" w:rsidRDefault="00210CF2" w:rsidP="00AF7777">
            <w:pPr>
              <w:pStyle w:val="TAC"/>
              <w:keepNext w:val="0"/>
              <w:keepLines w:val="0"/>
              <w:rPr>
                <w:rFonts w:eastAsia="Malgun Gothic"/>
                <w:lang w:eastAsia="ko-KR"/>
              </w:rPr>
            </w:pPr>
            <w:r w:rsidRPr="00DC7310">
              <w:t>0.</w:t>
            </w:r>
            <w:r>
              <w:t>5</w:t>
            </w:r>
          </w:p>
        </w:tc>
        <w:tc>
          <w:tcPr>
            <w:tcW w:w="1489" w:type="dxa"/>
            <w:tcBorders>
              <w:top w:val="single" w:sz="4" w:space="0" w:color="auto"/>
              <w:left w:val="single" w:sz="4" w:space="0" w:color="auto"/>
              <w:bottom w:val="single" w:sz="4" w:space="0" w:color="auto"/>
              <w:right w:val="single" w:sz="4" w:space="0" w:color="auto"/>
            </w:tcBorders>
            <w:vAlign w:val="center"/>
          </w:tcPr>
          <w:p w14:paraId="2B56103A"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4EED1C9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2D0861D"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DC_1-3_n40-n7</w:t>
            </w:r>
            <w:r>
              <w:rPr>
                <w:rFonts w:eastAsia="Malgun Gothic"/>
                <w:lang w:eastAsia="ko-KR"/>
              </w:rPr>
              <w:t>1</w:t>
            </w:r>
          </w:p>
        </w:tc>
        <w:tc>
          <w:tcPr>
            <w:tcW w:w="1417" w:type="dxa"/>
            <w:tcBorders>
              <w:top w:val="single" w:sz="4" w:space="0" w:color="auto"/>
              <w:left w:val="single" w:sz="4" w:space="0" w:color="auto"/>
              <w:bottom w:val="single" w:sz="4" w:space="0" w:color="auto"/>
              <w:right w:val="single" w:sz="4" w:space="0" w:color="auto"/>
            </w:tcBorders>
            <w:vAlign w:val="center"/>
          </w:tcPr>
          <w:p w14:paraId="34B5D6EF"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0364D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0407A08"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49623ED"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7CF021A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96E4E0D"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17B54555"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031840E"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6A3CD14" w14:textId="77777777" w:rsidR="00210CF2" w:rsidRPr="00DC7310" w:rsidRDefault="00210CF2" w:rsidP="00AF7777">
            <w:pPr>
              <w:pStyle w:val="TAC"/>
              <w:keepNext w:val="0"/>
              <w:keepLines w:val="0"/>
              <w:rPr>
                <w:rFonts w:eastAsia="Malgun Gothic"/>
                <w:lang w:eastAsia="ko-KR"/>
              </w:rPr>
            </w:pPr>
            <w:r w:rsidRPr="00DC7310">
              <w:t>0</w:t>
            </w:r>
            <w:r w:rsidRPr="00DC7310">
              <w:rPr>
                <w:rFonts w:eastAsia="DengXian"/>
              </w:rPr>
              <w:t>.3</w:t>
            </w:r>
            <w:r w:rsidRPr="00DC7310">
              <w:rPr>
                <w:rFonts w:eastAsia="DengXian"/>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74FF3062" w14:textId="77777777" w:rsidR="00210CF2" w:rsidRPr="00DC7310" w:rsidRDefault="00210CF2" w:rsidP="00AF7777">
            <w:pPr>
              <w:pStyle w:val="TAC"/>
              <w:keepNext w:val="0"/>
              <w:keepLines w:val="0"/>
              <w:rPr>
                <w:lang w:eastAsia="zh-CN"/>
              </w:rPr>
            </w:pPr>
            <w:r w:rsidRPr="00DC7310">
              <w:t>0.</w:t>
            </w:r>
            <w:r w:rsidRPr="00DC7310">
              <w:rPr>
                <w:rFonts w:eastAsia="DengXian"/>
              </w:rPr>
              <w:t>8</w:t>
            </w:r>
            <w:r w:rsidRPr="00DC7310">
              <w:rPr>
                <w:rFonts w:eastAsia="DengXian"/>
                <w:vertAlign w:val="superscript"/>
              </w:rPr>
              <w:t>6</w:t>
            </w:r>
          </w:p>
        </w:tc>
      </w:tr>
      <w:tr w:rsidR="00210CF2" w:rsidRPr="00DC7310" w14:paraId="32CB1E9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348D047" w14:textId="77777777" w:rsidR="00210CF2" w:rsidRPr="00DC7310" w:rsidRDefault="00210CF2" w:rsidP="00AF7777">
            <w:pPr>
              <w:pStyle w:val="TAC"/>
              <w:keepNext w:val="0"/>
              <w:keepLines w:val="0"/>
            </w:pPr>
            <w:r w:rsidRPr="00DC7310">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6AF2F5"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F77F91"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E599FF" w14:textId="77777777" w:rsidR="00210CF2" w:rsidRPr="00DC7310" w:rsidRDefault="00210CF2" w:rsidP="00AF7777">
            <w:pPr>
              <w:pStyle w:val="TAC"/>
              <w:keepNext w:val="0"/>
              <w:keepLines w:val="0"/>
              <w:rPr>
                <w:rFonts w:eastAsia="Malgun Gothic"/>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18794" w14:textId="77777777" w:rsidR="00210CF2" w:rsidRPr="00DC7310" w:rsidRDefault="00210CF2" w:rsidP="00AF7777">
            <w:pPr>
              <w:pStyle w:val="TAC"/>
              <w:keepNext w:val="0"/>
              <w:keepLines w:val="0"/>
              <w:rPr>
                <w:rFonts w:eastAsia="Malgun Gothic"/>
                <w:lang w:eastAsia="ko-KR"/>
              </w:rPr>
            </w:pPr>
            <w:r w:rsidRPr="00DC7310">
              <w:rPr>
                <w:lang w:eastAsia="ja-JP"/>
              </w:rPr>
              <w:t>0.8</w:t>
            </w:r>
            <w:r w:rsidRPr="00DC7310">
              <w:rPr>
                <w:vertAlign w:val="superscript"/>
                <w:lang w:eastAsia="ja-JP"/>
              </w:rPr>
              <w:t>6</w:t>
            </w:r>
          </w:p>
        </w:tc>
      </w:tr>
      <w:tr w:rsidR="00210CF2" w:rsidRPr="00DC7310" w14:paraId="7D2D88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61984B" w14:textId="77777777" w:rsidR="00210CF2" w:rsidRPr="00DC7310" w:rsidRDefault="00210CF2" w:rsidP="00AF7777">
            <w:pPr>
              <w:pStyle w:val="TAC"/>
              <w:keepNext w:val="0"/>
              <w:keepLines w:val="0"/>
              <w:rPr>
                <w:rFonts w:eastAsiaTheme="minorEastAsia"/>
              </w:rPr>
            </w:pPr>
            <w:r w:rsidRPr="00DC7310">
              <w:t>DC_</w:t>
            </w:r>
            <w:r w:rsidRPr="00DC7310">
              <w:rPr>
                <w:lang w:eastAsia="ja-JP"/>
              </w:rPr>
              <w:t>1-3</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3E5F" w14:textId="77777777" w:rsidR="00210CF2" w:rsidRPr="00DC7310" w:rsidRDefault="00210CF2" w:rsidP="00AF7777">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1CD80"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85A59C" w14:textId="77777777" w:rsidR="00210CF2" w:rsidRPr="00DC7310" w:rsidRDefault="00210CF2" w:rsidP="00AF7777">
            <w:pPr>
              <w:pStyle w:val="TAC"/>
              <w:keepNext w:val="0"/>
              <w:keepLines w:val="0"/>
              <w:rPr>
                <w:lang w:eastAsia="ja-JP"/>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EF9AF" w14:textId="77777777" w:rsidR="00210CF2" w:rsidRPr="00DC7310" w:rsidRDefault="00210CF2" w:rsidP="00AF7777">
            <w:pPr>
              <w:pStyle w:val="TAC"/>
              <w:keepNext w:val="0"/>
              <w:keepLines w:val="0"/>
              <w:rPr>
                <w:lang w:eastAsia="ja-JP"/>
              </w:rPr>
            </w:pPr>
            <w:r w:rsidRPr="00DC7310">
              <w:rPr>
                <w:lang w:eastAsia="zh-CN"/>
              </w:rPr>
              <w:t>0.8</w:t>
            </w:r>
            <w:r w:rsidRPr="00DC7310">
              <w:rPr>
                <w:vertAlign w:val="superscript"/>
                <w:lang w:eastAsia="zh-CN"/>
              </w:rPr>
              <w:t>9</w:t>
            </w:r>
          </w:p>
        </w:tc>
      </w:tr>
      <w:tr w:rsidR="00210CF2" w:rsidRPr="00DC7310" w14:paraId="4503FA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6D15C70" w14:textId="77777777" w:rsidR="00210CF2" w:rsidRPr="00DC7310" w:rsidRDefault="00210CF2" w:rsidP="00AF7777">
            <w:pPr>
              <w:pStyle w:val="TAC"/>
              <w:keepNext w:val="0"/>
              <w:keepLines w:val="0"/>
            </w:pPr>
            <w:r w:rsidRPr="00DC7310">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38D41652"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B691544"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61A480"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F09153"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502D8A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4A5BA41" w14:textId="77777777" w:rsidR="00210CF2" w:rsidRDefault="00210CF2" w:rsidP="00AF7777">
            <w:pPr>
              <w:pStyle w:val="TAC"/>
              <w:rPr>
                <w:lang w:eastAsia="zh-CN"/>
              </w:rPr>
            </w:pPr>
            <w:r>
              <w:rPr>
                <w:lang w:eastAsia="zh-CN"/>
              </w:rPr>
              <w:t>DC_1-3-41_n1</w:t>
            </w:r>
          </w:p>
          <w:p w14:paraId="24E7337F" w14:textId="77777777" w:rsidR="00210CF2" w:rsidRPr="00DC7310" w:rsidRDefault="00210CF2" w:rsidP="00AF7777">
            <w:pPr>
              <w:pStyle w:val="TAC"/>
              <w:rPr>
                <w:lang w:eastAsia="zh-CN"/>
              </w:rPr>
            </w:pPr>
            <w:r>
              <w:rPr>
                <w:lang w:eastAsia="zh-CN"/>
              </w:rPr>
              <w:t>DC_1-3-3-41_n1</w:t>
            </w:r>
          </w:p>
        </w:tc>
        <w:tc>
          <w:tcPr>
            <w:tcW w:w="1417" w:type="dxa"/>
            <w:tcBorders>
              <w:top w:val="single" w:sz="4" w:space="0" w:color="auto"/>
              <w:left w:val="single" w:sz="4" w:space="0" w:color="auto"/>
              <w:bottom w:val="single" w:sz="4" w:space="0" w:color="auto"/>
              <w:right w:val="single" w:sz="4" w:space="0" w:color="auto"/>
            </w:tcBorders>
            <w:vAlign w:val="center"/>
          </w:tcPr>
          <w:p w14:paraId="54AF477B" w14:textId="77777777" w:rsidR="00210CF2" w:rsidRPr="00DC7310" w:rsidRDefault="00210CF2" w:rsidP="00AF7777">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3562A4D" w14:textId="77777777" w:rsidR="00210CF2" w:rsidRPr="00DC7310" w:rsidRDefault="00210CF2" w:rsidP="00AF7777">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BA1A608" w14:textId="77777777" w:rsidR="00210CF2" w:rsidRPr="00DC7310" w:rsidRDefault="00210CF2" w:rsidP="00AF7777">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36B8DDA" w14:textId="77777777" w:rsidR="00210CF2" w:rsidRPr="00DC7310" w:rsidRDefault="00210CF2" w:rsidP="00AF7777">
            <w:pPr>
              <w:pStyle w:val="TAC"/>
              <w:rPr>
                <w:lang w:eastAsia="zh-CN"/>
              </w:rPr>
            </w:pPr>
            <w:r>
              <w:rPr>
                <w:lang w:eastAsia="zh-CN"/>
              </w:rPr>
              <w:t>0.5</w:t>
            </w:r>
          </w:p>
        </w:tc>
      </w:tr>
      <w:tr w:rsidR="00210CF2" w:rsidRPr="00DC7310" w14:paraId="2F634E1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E37C923" w14:textId="77777777" w:rsidR="00210CF2" w:rsidRPr="00DC7310" w:rsidRDefault="00210CF2" w:rsidP="00AF7777">
            <w:pPr>
              <w:pStyle w:val="TAC"/>
              <w:keepNext w:val="0"/>
              <w:keepLines w:val="0"/>
            </w:pPr>
            <w:r w:rsidRPr="00DC7310">
              <w:rPr>
                <w:lang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C4D82" w14:textId="77777777" w:rsidR="00210CF2" w:rsidRPr="00DC7310" w:rsidRDefault="00210CF2" w:rsidP="00AF7777">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64F90"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473142" w14:textId="77777777" w:rsidR="00210CF2" w:rsidRPr="00DC7310" w:rsidRDefault="00210CF2" w:rsidP="00AF7777">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39AB09"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016844A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FB694D5" w14:textId="77777777" w:rsidR="00210CF2" w:rsidRPr="00DC7310" w:rsidRDefault="00210CF2" w:rsidP="00AF7777">
            <w:pPr>
              <w:pStyle w:val="TAC"/>
              <w:keepNext w:val="0"/>
              <w:keepLines w:val="0"/>
            </w:pPr>
            <w:r w:rsidRPr="00DC7310">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85AC3" w14:textId="77777777" w:rsidR="00210CF2" w:rsidRPr="00DC7310" w:rsidRDefault="00210CF2" w:rsidP="00AF7777">
            <w:pPr>
              <w:pStyle w:val="TAC"/>
              <w:keepNext w:val="0"/>
              <w:keepLines w:val="0"/>
              <w:rPr>
                <w:rFonts w:eastAsia="Malgun Gothic"/>
                <w:lang w:eastAsia="ko-KR"/>
              </w:rPr>
            </w:pPr>
            <w:r w:rsidRPr="00DC7310">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ECB33"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62DA1" w14:textId="77777777" w:rsidR="00210CF2" w:rsidRPr="00DC7310" w:rsidRDefault="00210CF2" w:rsidP="00AF7777">
            <w:pPr>
              <w:pStyle w:val="TAC"/>
              <w:keepNext w:val="0"/>
              <w:keepLines w:val="0"/>
              <w:rPr>
                <w:rFonts w:eastAsia="Malgun Gothic"/>
                <w:lang w:eastAsia="ko-KR"/>
              </w:rPr>
            </w:pPr>
            <w:r w:rsidRPr="00DC7310">
              <w:rPr>
                <w:rFonts w:eastAsia="Yu Mincho" w:cs="Arial"/>
                <w:lang w:eastAsia="ja-JP"/>
              </w:rPr>
              <w:t>0.</w:t>
            </w:r>
            <w:r w:rsidRPr="00DC7310">
              <w:rPr>
                <w:rFonts w:eastAsia="DengXian" w:cs="Arial"/>
                <w:lang w:eastAsia="zh-CN"/>
              </w:rPr>
              <w:t>3</w:t>
            </w:r>
            <w:r w:rsidRPr="00DC7310">
              <w:rPr>
                <w:rFonts w:eastAsia="DengXian" w:cs="Arial"/>
                <w:vertAlign w:val="superscript"/>
                <w:lang w:eastAsia="zh-CN"/>
              </w:rPr>
              <w:t>4</w:t>
            </w:r>
            <w:r>
              <w:rPr>
                <w:rFonts w:eastAsia="DengXian" w:cs="Arial"/>
                <w:vertAlign w:val="superscript"/>
                <w:lang w:eastAsia="zh-CN"/>
              </w:rPr>
              <w:t xml:space="preserve"> </w:t>
            </w:r>
            <w:r w:rsidRPr="00DC7310">
              <w:rPr>
                <w:rFonts w:eastAsia="DengXian" w:cs="Arial"/>
                <w:lang w:eastAsia="zh-CN"/>
              </w:rPr>
              <w:t>/</w:t>
            </w:r>
            <w:r>
              <w:rPr>
                <w:rFonts w:eastAsia="DengXian" w:cs="Arial"/>
                <w:lang w:eastAsia="zh-CN"/>
              </w:rPr>
              <w:t xml:space="preserve"> </w:t>
            </w:r>
            <w:r w:rsidRPr="00DC7310">
              <w:rPr>
                <w:rFonts w:eastAsia="DengXian" w:cs="Arial"/>
                <w:lang w:eastAsia="zh-CN"/>
              </w:rPr>
              <w:t>0.8</w:t>
            </w:r>
            <w:r w:rsidRPr="00DC7310">
              <w:rPr>
                <w:rFonts w:eastAsia="DengXian"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16BFA"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54A15AC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81E13DC" w14:textId="77777777" w:rsidR="00210CF2" w:rsidRDefault="00210CF2" w:rsidP="00AF7777">
            <w:pPr>
              <w:pStyle w:val="TAC"/>
              <w:keepNext w:val="0"/>
              <w:keepLines w:val="0"/>
              <w:rPr>
                <w:lang w:eastAsia="zh-CN"/>
              </w:rPr>
            </w:pPr>
            <w:r w:rsidRPr="00DC7310">
              <w:rPr>
                <w:lang w:eastAsia="zh-CN"/>
              </w:rPr>
              <w:t>DC_1-3-41_n41</w:t>
            </w:r>
          </w:p>
          <w:p w14:paraId="54EC8EF3" w14:textId="77777777" w:rsidR="00210CF2" w:rsidRPr="00DC7310" w:rsidRDefault="00210CF2" w:rsidP="00AF7777">
            <w:pPr>
              <w:pStyle w:val="TAC"/>
              <w:keepNext w:val="0"/>
              <w:keepLines w:val="0"/>
            </w:pPr>
            <w:r>
              <w:rPr>
                <w:lang w:eastAsia="zh-CN"/>
              </w:rPr>
              <w:t>DC_1-3-3-41_n41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34F62E" w14:textId="77777777" w:rsidR="00210CF2" w:rsidRPr="00DC7310" w:rsidRDefault="00210CF2" w:rsidP="00AF7777">
            <w:pPr>
              <w:pStyle w:val="TAC"/>
              <w:keepNext w:val="0"/>
              <w:keepLines w:val="0"/>
              <w:rPr>
                <w:rFonts w:eastAsia="DengXian"/>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D5021A"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E6C8C" w14:textId="77777777" w:rsidR="00210CF2" w:rsidRPr="00DC7310" w:rsidRDefault="00210CF2" w:rsidP="00AF7777">
            <w:pPr>
              <w:pStyle w:val="TAC"/>
              <w:keepNext w:val="0"/>
              <w:keepLines w:val="0"/>
              <w:rPr>
                <w:rFonts w:eastAsiaTheme="minorEastAsia"/>
                <w:lang w:eastAsia="zh-CN"/>
              </w:rPr>
            </w:pPr>
            <w:r w:rsidRPr="00DC7310">
              <w:rPr>
                <w:rFonts w:eastAsia="Yu Mincho"/>
                <w:lang w:eastAsia="ja-JP"/>
              </w:rPr>
              <w:t>0.</w:t>
            </w:r>
            <w:r w:rsidRPr="00DC7310">
              <w:rPr>
                <w:rFonts w:eastAsia="DengXian"/>
                <w:lang w:eastAsia="zh-CN"/>
              </w:rPr>
              <w:t>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0.8</w:t>
            </w:r>
            <w:r w:rsidRPr="00DC7310">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70D2E" w14:textId="77777777" w:rsidR="00210CF2" w:rsidRPr="00DC7310" w:rsidRDefault="00210CF2" w:rsidP="00AF7777">
            <w:pPr>
              <w:pStyle w:val="TAC"/>
              <w:keepNext w:val="0"/>
              <w:keepLines w:val="0"/>
              <w:rPr>
                <w:lang w:eastAsia="zh-CN"/>
              </w:rPr>
            </w:pPr>
            <w:r w:rsidRPr="00DC7310">
              <w:rPr>
                <w:rFonts w:eastAsia="Yu Mincho"/>
                <w:lang w:eastAsia="ja-JP"/>
              </w:rPr>
              <w:t>0.</w:t>
            </w:r>
            <w:r w:rsidRPr="00DC7310">
              <w:rPr>
                <w:rFonts w:eastAsia="DengXian"/>
                <w:lang w:eastAsia="zh-CN"/>
              </w:rPr>
              <w:t>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0.8</w:t>
            </w:r>
            <w:r w:rsidRPr="00DC7310">
              <w:rPr>
                <w:rFonts w:eastAsia="DengXian"/>
                <w:vertAlign w:val="superscript"/>
                <w:lang w:eastAsia="zh-CN"/>
              </w:rPr>
              <w:t>5</w:t>
            </w:r>
          </w:p>
        </w:tc>
      </w:tr>
      <w:tr w:rsidR="00210CF2" w:rsidRPr="00DC7310" w14:paraId="79DB09B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245F8E" w14:textId="77777777" w:rsidR="00210CF2" w:rsidRPr="00DC7310" w:rsidRDefault="00210CF2" w:rsidP="00AF7777">
            <w:pPr>
              <w:pStyle w:val="TAC"/>
              <w:keepNext w:val="0"/>
              <w:keepLines w:val="0"/>
            </w:pPr>
            <w:r w:rsidRPr="00DC7310">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72AD92" w14:textId="77777777" w:rsidR="00210CF2" w:rsidRPr="00DC7310" w:rsidRDefault="00210CF2" w:rsidP="00AF7777">
            <w:pPr>
              <w:pStyle w:val="TAC"/>
              <w:keepNext w:val="0"/>
              <w:keepLines w:val="0"/>
              <w:rPr>
                <w:rFonts w:eastAsia="DengXian"/>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96B7E"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1D961E" w14:textId="77777777" w:rsidR="00210CF2" w:rsidRPr="00DC7310" w:rsidRDefault="00210CF2" w:rsidP="00AF7777">
            <w:pPr>
              <w:pStyle w:val="TAC"/>
              <w:keepNext w:val="0"/>
              <w:keepLines w:val="0"/>
              <w:rPr>
                <w:rFonts w:eastAsiaTheme="minorEastAsia"/>
                <w:lang w:eastAsia="zh-CN"/>
              </w:rPr>
            </w:pPr>
            <w:r w:rsidRPr="00DC7310">
              <w:rPr>
                <w:rFonts w:eastAsia="Yu Mincho"/>
                <w:lang w:eastAsia="ja-JP"/>
              </w:rPr>
              <w:t>0.</w:t>
            </w:r>
            <w:r w:rsidRPr="00DC7310">
              <w:rPr>
                <w:rFonts w:eastAsia="DengXian"/>
                <w:lang w:eastAsia="zh-CN"/>
              </w:rPr>
              <w:t>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0.8</w:t>
            </w:r>
            <w:r w:rsidRPr="00DC7310">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14D278" w14:textId="77777777" w:rsidR="00210CF2" w:rsidRPr="00DC7310" w:rsidRDefault="00210CF2" w:rsidP="00AF7777">
            <w:pPr>
              <w:pStyle w:val="TAC"/>
              <w:keepNext w:val="0"/>
              <w:keepLines w:val="0"/>
              <w:rPr>
                <w:lang w:eastAsia="zh-CN"/>
              </w:rPr>
            </w:pPr>
            <w:r w:rsidRPr="00DC7310">
              <w:rPr>
                <w:rFonts w:eastAsia="Yu Mincho"/>
                <w:lang w:eastAsia="ja-JP"/>
              </w:rPr>
              <w:t>0.</w:t>
            </w:r>
            <w:r w:rsidRPr="00DC7310">
              <w:rPr>
                <w:rFonts w:eastAsia="DengXian"/>
                <w:lang w:eastAsia="zh-CN"/>
              </w:rPr>
              <w:t>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0.8</w:t>
            </w:r>
            <w:r w:rsidRPr="00DC7310">
              <w:rPr>
                <w:rFonts w:eastAsia="DengXian"/>
                <w:vertAlign w:val="superscript"/>
                <w:lang w:eastAsia="zh-CN"/>
              </w:rPr>
              <w:t>5</w:t>
            </w:r>
          </w:p>
        </w:tc>
      </w:tr>
      <w:tr w:rsidR="00210CF2" w:rsidRPr="00DC7310" w14:paraId="537971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3101C80" w14:textId="77777777" w:rsidR="00210CF2" w:rsidRPr="00DC7310" w:rsidRDefault="00210CF2" w:rsidP="00AF7777">
            <w:pPr>
              <w:pStyle w:val="TAC"/>
              <w:keepNext w:val="0"/>
              <w:keepLines w:val="0"/>
              <w:rPr>
                <w:szCs w:val="18"/>
                <w:lang w:eastAsia="ja-JP"/>
              </w:rPr>
            </w:pPr>
            <w:r w:rsidRPr="00DC7310">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239BB"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0DB5F7"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0AA876"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ED87A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D787BC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4F3BF37" w14:textId="77777777" w:rsidR="00210CF2" w:rsidRPr="00DC7310" w:rsidRDefault="00210CF2" w:rsidP="00AF7777">
            <w:pPr>
              <w:pStyle w:val="TAC"/>
              <w:keepNext w:val="0"/>
              <w:keepLines w:val="0"/>
            </w:pPr>
            <w:r w:rsidRPr="00DC7310">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B8E9A"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A79E4"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4318C3" w14:textId="77777777" w:rsidR="00210CF2" w:rsidRPr="00DC7310" w:rsidRDefault="00210CF2" w:rsidP="00AF7777">
            <w:pPr>
              <w:pStyle w:val="TAC"/>
              <w:keepNext w:val="0"/>
              <w:keepLines w:val="0"/>
              <w:rPr>
                <w:rFonts w:eastAsia="Yu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19D120" w14:textId="77777777" w:rsidR="00210CF2" w:rsidRPr="00DC7310" w:rsidRDefault="00210CF2" w:rsidP="00AF7777">
            <w:pPr>
              <w:pStyle w:val="TAC"/>
              <w:keepNext w:val="0"/>
              <w:keepLines w:val="0"/>
              <w:rPr>
                <w:rFonts w:eastAsia="Yu Mincho"/>
                <w:lang w:eastAsia="ja-JP"/>
              </w:rPr>
            </w:pPr>
            <w:r w:rsidRPr="00DC7310">
              <w:rPr>
                <w:lang w:eastAsia="zh-CN"/>
              </w:rPr>
              <w:t>0.8</w:t>
            </w:r>
          </w:p>
        </w:tc>
      </w:tr>
      <w:tr w:rsidR="00210CF2" w:rsidRPr="00DC7310" w14:paraId="0CF93E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30B816" w14:textId="77777777" w:rsidR="00210CF2" w:rsidRDefault="00210CF2" w:rsidP="00AF7777">
            <w:pPr>
              <w:pStyle w:val="TAC"/>
              <w:keepNext w:val="0"/>
              <w:keepLines w:val="0"/>
            </w:pPr>
            <w:r w:rsidRPr="00DC7310">
              <w:t>DC_1-3-41_n78</w:t>
            </w:r>
          </w:p>
          <w:p w14:paraId="32131270" w14:textId="77777777" w:rsidR="00210CF2" w:rsidRPr="00DC7310" w:rsidRDefault="00210CF2" w:rsidP="00AF7777">
            <w:pPr>
              <w:pStyle w:val="TAC"/>
              <w:keepNext w:val="0"/>
              <w:keepLines w:val="0"/>
              <w:rPr>
                <w:rFonts w:eastAsiaTheme="minorEastAsia"/>
              </w:rPr>
            </w:pPr>
            <w:r>
              <w:rPr>
                <w:lang w:eastAsia="zh-CN"/>
              </w:rPr>
              <w:t>DC_1-3-3-41_n78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7227D"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B2DA0C"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63C085"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D971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FDCF0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0DE4C85" w14:textId="77777777" w:rsidR="00210CF2" w:rsidRPr="00DC7310" w:rsidRDefault="00210CF2" w:rsidP="00AF7777">
            <w:pPr>
              <w:pStyle w:val="TAC"/>
              <w:keepNext w:val="0"/>
              <w:keepLines w:val="0"/>
            </w:pPr>
            <w:r w:rsidRPr="00DC7310">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2A7CBB"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FF9C9"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1E6492"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04F2A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1DF4A8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9F667C3" w14:textId="77777777" w:rsidR="00210CF2" w:rsidRPr="00DC7310" w:rsidRDefault="00210CF2" w:rsidP="00AF7777">
            <w:pPr>
              <w:pStyle w:val="TAC"/>
              <w:keepNext w:val="0"/>
              <w:keepLines w:val="0"/>
            </w:pPr>
            <w:r w:rsidRPr="00DC7310">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F748A1" w14:textId="77777777" w:rsidR="00210CF2" w:rsidRPr="00DC7310" w:rsidRDefault="00210CF2" w:rsidP="00AF7777">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A2972"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04D5E7" w14:textId="77777777" w:rsidR="00210CF2" w:rsidRPr="00DC7310" w:rsidRDefault="00210CF2" w:rsidP="00AF7777">
            <w:pPr>
              <w:pStyle w:val="TAC"/>
              <w:keepNext w:val="0"/>
              <w:keepLines w:val="0"/>
            </w:pPr>
            <w:r w:rsidRPr="00DC7310">
              <w:rPr>
                <w:rFonts w:eastAsia="Yu Mincho"/>
                <w:lang w:eastAsia="ja-JP"/>
              </w:rPr>
              <w:t>0.</w:t>
            </w:r>
            <w:r w:rsidRPr="00DC7310">
              <w:rPr>
                <w:rFonts w:eastAsia="DengXian"/>
                <w:lang w:eastAsia="zh-CN"/>
              </w:rPr>
              <w:t>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0.8</w:t>
            </w:r>
            <w:r w:rsidRPr="00DC7310">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8ED070"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71BFD8D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3A0D55" w14:textId="77777777" w:rsidR="00210CF2" w:rsidRPr="00DC7310" w:rsidRDefault="00210CF2" w:rsidP="00AF7777">
            <w:pPr>
              <w:pStyle w:val="TAC"/>
              <w:keepNext w:val="0"/>
              <w:keepLines w:val="0"/>
            </w:pPr>
            <w:r w:rsidRPr="00DC7310">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E40E2"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BF120"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4E15FF" w14:textId="77777777" w:rsidR="00210CF2" w:rsidRPr="00DC7310" w:rsidRDefault="00210CF2" w:rsidP="00AF7777">
            <w:pPr>
              <w:pStyle w:val="TAC"/>
              <w:keepNext w:val="0"/>
              <w:keepLines w:val="0"/>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E820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D4DE8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7EF22F2" w14:textId="77777777" w:rsidR="00210CF2" w:rsidRPr="00DC7310" w:rsidRDefault="00210CF2" w:rsidP="00AF7777">
            <w:pPr>
              <w:pStyle w:val="TAC"/>
              <w:keepNext w:val="0"/>
              <w:keepLines w:val="0"/>
            </w:pPr>
            <w:r w:rsidRPr="00DC7310">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C9293"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00A7C"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10F2545" w14:textId="77777777" w:rsidR="00210CF2" w:rsidRPr="00DC7310" w:rsidRDefault="00210CF2" w:rsidP="00AF7777">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582F6" w14:textId="77777777" w:rsidR="00210CF2" w:rsidRPr="00DC7310" w:rsidRDefault="00210CF2" w:rsidP="00AF7777">
            <w:pPr>
              <w:pStyle w:val="TAC"/>
              <w:keepNext w:val="0"/>
              <w:keepLines w:val="0"/>
            </w:pPr>
            <w:r w:rsidRPr="00DC7310">
              <w:rPr>
                <w:lang w:eastAsia="zh-CN"/>
              </w:rPr>
              <w:t>0.8</w:t>
            </w:r>
          </w:p>
        </w:tc>
      </w:tr>
      <w:tr w:rsidR="00210CF2" w:rsidRPr="00DC7310" w14:paraId="5921E84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0D82AA7" w14:textId="77777777" w:rsidR="00210CF2" w:rsidRPr="00DC7310" w:rsidRDefault="00210CF2" w:rsidP="00AF7777">
            <w:pPr>
              <w:pStyle w:val="TAC"/>
              <w:keepNext w:val="0"/>
              <w:keepLines w:val="0"/>
            </w:pPr>
            <w:r w:rsidRPr="00DC7310">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90DAD"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E8ADA"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AE1A157" w14:textId="77777777" w:rsidR="00210CF2" w:rsidRPr="00DC7310" w:rsidRDefault="00210CF2" w:rsidP="00AF7777">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75FC6" w14:textId="77777777" w:rsidR="00210CF2" w:rsidRPr="00DC7310" w:rsidRDefault="00210CF2" w:rsidP="00AF7777">
            <w:pPr>
              <w:pStyle w:val="TAC"/>
              <w:keepNext w:val="0"/>
              <w:keepLines w:val="0"/>
            </w:pPr>
            <w:r w:rsidRPr="00DC7310">
              <w:rPr>
                <w:lang w:eastAsia="zh-CN"/>
              </w:rPr>
              <w:t>0.8</w:t>
            </w:r>
          </w:p>
        </w:tc>
      </w:tr>
      <w:tr w:rsidR="00210CF2" w:rsidRPr="00DC7310" w14:paraId="6871307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4D7B75F" w14:textId="77777777" w:rsidR="00210CF2" w:rsidRPr="00DC7310" w:rsidRDefault="00210CF2" w:rsidP="00AF7777">
            <w:pPr>
              <w:pStyle w:val="TAC"/>
              <w:keepNext w:val="0"/>
              <w:keepLines w:val="0"/>
            </w:pPr>
            <w:r w:rsidRPr="00DC7310">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A25C00"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05773"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D179C63" w14:textId="77777777" w:rsidR="00210CF2" w:rsidRPr="00DC7310" w:rsidRDefault="00210CF2" w:rsidP="00AF7777">
            <w:pPr>
              <w:pStyle w:val="TAC"/>
              <w:keepNext w:val="0"/>
              <w:keepLines w:val="0"/>
            </w:pPr>
            <w:r w:rsidRPr="00DC7310">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D751FE" w14:textId="77777777" w:rsidR="00210CF2" w:rsidRPr="00DC7310" w:rsidRDefault="00210CF2" w:rsidP="00AF7777">
            <w:pPr>
              <w:pStyle w:val="TAC"/>
              <w:keepNext w:val="0"/>
              <w:keepLines w:val="0"/>
            </w:pPr>
            <w:r w:rsidRPr="00DC7310">
              <w:rPr>
                <w:lang w:eastAsia="zh-CN"/>
              </w:rPr>
              <w:t>-</w:t>
            </w:r>
          </w:p>
        </w:tc>
      </w:tr>
      <w:tr w:rsidR="00210CF2" w:rsidRPr="00DC7310" w14:paraId="3DECAA4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95C87F0" w14:textId="77777777" w:rsidR="00210CF2" w:rsidRPr="00DC7310" w:rsidRDefault="00210CF2" w:rsidP="00AF7777">
            <w:pPr>
              <w:pStyle w:val="TAC"/>
              <w:keepNext w:val="0"/>
              <w:keepLines w:val="0"/>
            </w:pPr>
            <w:r w:rsidRPr="00DC7310">
              <w:t>DC_1-3_n7</w:t>
            </w:r>
            <w:r>
              <w:t>1</w:t>
            </w:r>
            <w:r w:rsidRPr="00DC7310">
              <w:t>-n7</w:t>
            </w:r>
            <w:r>
              <w:t>7</w:t>
            </w:r>
          </w:p>
        </w:tc>
        <w:tc>
          <w:tcPr>
            <w:tcW w:w="1417" w:type="dxa"/>
            <w:tcBorders>
              <w:top w:val="single" w:sz="4" w:space="0" w:color="auto"/>
              <w:left w:val="single" w:sz="4" w:space="0" w:color="auto"/>
              <w:bottom w:val="single" w:sz="4" w:space="0" w:color="auto"/>
              <w:right w:val="single" w:sz="4" w:space="0" w:color="auto"/>
            </w:tcBorders>
            <w:vAlign w:val="center"/>
          </w:tcPr>
          <w:p w14:paraId="4DD7EC10" w14:textId="77777777" w:rsidR="00210CF2" w:rsidRPr="00DC7310" w:rsidRDefault="00210CF2" w:rsidP="00AF7777">
            <w:pPr>
              <w:pStyle w:val="TAC"/>
              <w:keepNext w:val="0"/>
              <w:keepLines w:val="0"/>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87EE89" w14:textId="77777777" w:rsidR="00210CF2" w:rsidRPr="00DC7310" w:rsidRDefault="00210CF2" w:rsidP="00AF7777">
            <w:pPr>
              <w:pStyle w:val="TAC"/>
              <w:keepNext w:val="0"/>
              <w:keepLines w:val="0"/>
              <w:rPr>
                <w:lang w:eastAsia="zh-CN"/>
              </w:rPr>
            </w:pPr>
            <w:r w:rsidRPr="00DC7310">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CD6FDF9" w14:textId="77777777" w:rsidR="00210CF2" w:rsidRPr="00DC7310" w:rsidRDefault="00210CF2" w:rsidP="00AF7777">
            <w:pPr>
              <w:pStyle w:val="TAC"/>
              <w:keepNext w:val="0"/>
              <w:keepLines w:val="0"/>
              <w:rPr>
                <w:rFonts w:cs="Arial"/>
                <w:szCs w:val="18"/>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DA0B34" w14:textId="77777777" w:rsidR="00210CF2" w:rsidRPr="00DC7310" w:rsidRDefault="00210CF2" w:rsidP="00AF7777">
            <w:pPr>
              <w:pStyle w:val="TAC"/>
              <w:keepNext w:val="0"/>
              <w:keepLines w:val="0"/>
              <w:rPr>
                <w:lang w:eastAsia="zh-CN"/>
              </w:rPr>
            </w:pPr>
            <w:r>
              <w:rPr>
                <w:rFonts w:hint="eastAsia"/>
                <w:lang w:eastAsia="zh-CN"/>
              </w:rPr>
              <w:t>0</w:t>
            </w:r>
            <w:r>
              <w:rPr>
                <w:lang w:eastAsia="zh-CN"/>
              </w:rPr>
              <w:t>.8</w:t>
            </w:r>
          </w:p>
        </w:tc>
      </w:tr>
      <w:tr w:rsidR="00210CF2" w:rsidRPr="00DC7310" w14:paraId="643E32A6"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B4C2381" w14:textId="77777777" w:rsidR="00210CF2" w:rsidRPr="00DC7310" w:rsidRDefault="00210CF2" w:rsidP="00AF7777">
            <w:pPr>
              <w:pStyle w:val="TAC"/>
              <w:keepNext w:val="0"/>
              <w:keepLines w:val="0"/>
            </w:pPr>
            <w:r w:rsidRPr="00DC7310">
              <w:t>DC_1-3_n75-n78</w:t>
            </w:r>
          </w:p>
        </w:tc>
        <w:tc>
          <w:tcPr>
            <w:tcW w:w="1417" w:type="dxa"/>
            <w:vAlign w:val="center"/>
          </w:tcPr>
          <w:p w14:paraId="72FAE5ED"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18" w:type="dxa"/>
            <w:vAlign w:val="center"/>
          </w:tcPr>
          <w:p w14:paraId="1E539BAD"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88" w:type="dxa"/>
            <w:vAlign w:val="center"/>
          </w:tcPr>
          <w:p w14:paraId="088808F4" w14:textId="77777777" w:rsidR="00210CF2" w:rsidRPr="00DC7310" w:rsidRDefault="00210CF2" w:rsidP="00AF7777">
            <w:pPr>
              <w:pStyle w:val="TAC"/>
              <w:keepNext w:val="0"/>
              <w:keepLines w:val="0"/>
              <w:rPr>
                <w:rFonts w:cs="Arial"/>
                <w:szCs w:val="18"/>
                <w:lang w:eastAsia="ko-KR"/>
              </w:rPr>
            </w:pPr>
            <w:r w:rsidRPr="00DC7310">
              <w:rPr>
                <w:rFonts w:cs="Arial"/>
                <w:szCs w:val="18"/>
                <w:lang w:eastAsia="ko-KR"/>
              </w:rPr>
              <w:t>N/A</w:t>
            </w:r>
          </w:p>
        </w:tc>
        <w:tc>
          <w:tcPr>
            <w:tcW w:w="1489" w:type="dxa"/>
            <w:vAlign w:val="center"/>
          </w:tcPr>
          <w:p w14:paraId="65CC2898"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4A6C4E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29E591" w14:textId="77777777" w:rsidR="00210CF2" w:rsidRPr="00DC7310" w:rsidRDefault="00210CF2" w:rsidP="00AF7777">
            <w:pPr>
              <w:pStyle w:val="TAC"/>
              <w:keepNext w:val="0"/>
              <w:keepLines w:val="0"/>
            </w:pPr>
            <w:r w:rsidRPr="00DC7310">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8CEA7"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CDAD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48C2D" w14:textId="77777777" w:rsidR="00210CF2" w:rsidRPr="00DC7310" w:rsidRDefault="00210CF2" w:rsidP="00AF7777">
            <w:pPr>
              <w:pStyle w:val="TAC"/>
              <w:keepNext w:val="0"/>
              <w:keepLines w:val="0"/>
              <w:rPr>
                <w:rFonts w:cs="Arial"/>
                <w:szCs w:val="18"/>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26FEB"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2C6104B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0BA2CB" w14:textId="77777777" w:rsidR="00210CF2" w:rsidRPr="00DC7310" w:rsidRDefault="00210CF2" w:rsidP="00AF7777">
            <w:pPr>
              <w:pStyle w:val="TAC"/>
              <w:keepNext w:val="0"/>
              <w:keepLines w:val="0"/>
              <w:rPr>
                <w:lang w:eastAsia="ko-KR"/>
              </w:rPr>
            </w:pPr>
            <w:r w:rsidRPr="00DC7310">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124FB"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485D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AFDFC7" w14:textId="77777777" w:rsidR="00210CF2" w:rsidRPr="00DC7310" w:rsidRDefault="00210CF2" w:rsidP="00AF7777">
            <w:pPr>
              <w:pStyle w:val="TAC"/>
              <w:keepNext w:val="0"/>
              <w:keepLines w:val="0"/>
              <w:rPr>
                <w:rFonts w:cs="Arial"/>
                <w:szCs w:val="18"/>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89821"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0685A9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FF2C23" w14:textId="77777777" w:rsidR="00210CF2" w:rsidRPr="00DC7310" w:rsidRDefault="00210CF2" w:rsidP="00AF7777">
            <w:pPr>
              <w:pStyle w:val="TAC"/>
              <w:keepNext w:val="0"/>
              <w:keepLines w:val="0"/>
            </w:pPr>
            <w:r w:rsidRPr="00DC7310">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D0903"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FB12D"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1CD333" w14:textId="77777777" w:rsidR="00210CF2" w:rsidRPr="00DC7310" w:rsidRDefault="00210CF2" w:rsidP="00AF7777">
            <w:pPr>
              <w:pStyle w:val="TAC"/>
              <w:keepNext w:val="0"/>
              <w:keepLines w:val="0"/>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DF5327" w14:textId="77777777" w:rsidR="00210CF2" w:rsidRPr="00DC7310" w:rsidRDefault="00210CF2" w:rsidP="00AF7777">
            <w:pPr>
              <w:pStyle w:val="TAC"/>
              <w:keepNext w:val="0"/>
              <w:keepLines w:val="0"/>
            </w:pPr>
            <w:r w:rsidRPr="00DC7310">
              <w:rPr>
                <w:lang w:eastAsia="zh-CN"/>
              </w:rPr>
              <w:t>-</w:t>
            </w:r>
          </w:p>
        </w:tc>
      </w:tr>
      <w:tr w:rsidR="00210CF2" w:rsidRPr="00DC7310" w14:paraId="7659787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0D5C49D" w14:textId="77777777" w:rsidR="00210CF2" w:rsidRPr="00DC7310" w:rsidRDefault="00210CF2" w:rsidP="00AF7777">
            <w:pPr>
              <w:pStyle w:val="TAC"/>
              <w:keepNext w:val="0"/>
              <w:keepLines w:val="0"/>
              <w:rPr>
                <w:lang w:eastAsia="ko-KR"/>
              </w:rPr>
            </w:pPr>
            <w:r w:rsidRPr="00DC7310">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33E4A61C" w14:textId="77777777" w:rsidR="00210CF2" w:rsidRPr="00DC7310" w:rsidRDefault="00210CF2" w:rsidP="00AF7777">
            <w:pPr>
              <w:pStyle w:val="TAC"/>
              <w:keepNext w:val="0"/>
              <w:keepLines w:val="0"/>
              <w:rPr>
                <w:lang w:eastAsia="ko-KR"/>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5C5494D" w14:textId="77777777" w:rsidR="00210CF2" w:rsidRPr="00DC7310" w:rsidRDefault="00210CF2" w:rsidP="00AF7777">
            <w:pPr>
              <w:pStyle w:val="TAC"/>
              <w:keepNext w:val="0"/>
              <w:keepLines w:val="0"/>
              <w:rPr>
                <w:lang w:eastAsia="ko-KR"/>
              </w:rPr>
            </w:pPr>
            <w:r w:rsidRPr="00DC7310">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C99F39A" w14:textId="77777777" w:rsidR="00210CF2" w:rsidRPr="00DC7310" w:rsidRDefault="00210CF2" w:rsidP="00AF7777">
            <w:pPr>
              <w:pStyle w:val="TAC"/>
              <w:keepNext w:val="0"/>
              <w:keepLines w:val="0"/>
              <w:rPr>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923329D" w14:textId="77777777" w:rsidR="00210CF2" w:rsidRPr="00DC7310" w:rsidRDefault="00210CF2" w:rsidP="00AF7777">
            <w:pPr>
              <w:pStyle w:val="TAC"/>
              <w:keepNext w:val="0"/>
              <w:keepLines w:val="0"/>
              <w:rPr>
                <w:lang w:eastAsia="ko-KR"/>
              </w:rPr>
            </w:pPr>
            <w:r w:rsidRPr="00DC7310">
              <w:rPr>
                <w:lang w:eastAsia="ko-KR"/>
              </w:rPr>
              <w:t>0.6</w:t>
            </w:r>
          </w:p>
        </w:tc>
      </w:tr>
      <w:tr w:rsidR="00210CF2" w:rsidRPr="00DC7310" w14:paraId="5BD6F2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6E64DC" w14:textId="77777777" w:rsidR="00210CF2" w:rsidRPr="00DC7310" w:rsidRDefault="00210CF2" w:rsidP="00AF7777">
            <w:pPr>
              <w:pStyle w:val="TAC"/>
              <w:keepNext w:val="0"/>
              <w:keepLines w:val="0"/>
            </w:pPr>
            <w:r w:rsidRPr="00DC7310">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035A5"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B6E01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FDACD" w14:textId="77777777" w:rsidR="00210CF2" w:rsidRPr="00DC7310" w:rsidRDefault="00210CF2" w:rsidP="00AF7777">
            <w:pPr>
              <w:pStyle w:val="TAC"/>
              <w:keepNext w:val="0"/>
              <w:keepLines w:val="0"/>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9BB65"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4FF8961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01386B2" w14:textId="77777777" w:rsidR="00210CF2" w:rsidRPr="00DC7310" w:rsidRDefault="00210CF2" w:rsidP="00AF7777">
            <w:pPr>
              <w:pStyle w:val="TAC"/>
              <w:keepNext w:val="0"/>
              <w:keepLines w:val="0"/>
            </w:pPr>
            <w:r w:rsidRPr="00DC7310">
              <w:rPr>
                <w:rFonts w:eastAsia="Yu Mincho" w:cs="Arial"/>
                <w:lang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68234908" w14:textId="77777777" w:rsidR="00210CF2" w:rsidRPr="00DC7310" w:rsidRDefault="00210CF2" w:rsidP="00AF7777">
            <w:pPr>
              <w:pStyle w:val="TAC"/>
              <w:keepNext w:val="0"/>
              <w:keepLines w:val="0"/>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CB5A71A" w14:textId="77777777" w:rsidR="00210CF2" w:rsidRPr="00DC7310" w:rsidRDefault="00210CF2" w:rsidP="00AF7777">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4FD85933" w14:textId="77777777" w:rsidR="00210CF2" w:rsidRPr="00DC7310" w:rsidRDefault="00210CF2" w:rsidP="00AF7777">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9E2E1AE" w14:textId="77777777" w:rsidR="00210CF2" w:rsidRPr="00DC7310" w:rsidRDefault="00210CF2" w:rsidP="00AF7777">
            <w:pPr>
              <w:pStyle w:val="TAC"/>
              <w:keepNext w:val="0"/>
              <w:keepLines w:val="0"/>
              <w:rPr>
                <w:lang w:eastAsia="zh-CN"/>
              </w:rPr>
            </w:pPr>
            <w:r w:rsidRPr="00DC7310">
              <w:rPr>
                <w:lang w:eastAsia="zh-CN"/>
              </w:rPr>
              <w:t>0.7</w:t>
            </w:r>
          </w:p>
        </w:tc>
      </w:tr>
      <w:tr w:rsidR="00210CF2" w:rsidRPr="00DC7310" w14:paraId="5677A1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A3E8CC" w14:textId="77777777" w:rsidR="00210CF2" w:rsidRPr="00DC7310" w:rsidRDefault="00210CF2" w:rsidP="00AF7777">
            <w:pPr>
              <w:pStyle w:val="TAC"/>
              <w:keepNext w:val="0"/>
              <w:keepLines w:val="0"/>
            </w:pPr>
            <w:r w:rsidRPr="00DC7310">
              <w:rPr>
                <w:rFonts w:eastAsia="Yu Mincho" w:cs="Arial"/>
                <w:lang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6A32A" w14:textId="77777777" w:rsidR="00210CF2" w:rsidRPr="00DC7310" w:rsidRDefault="00210CF2" w:rsidP="00AF7777">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4E5FEC"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C29629" w14:textId="77777777" w:rsidR="00210CF2" w:rsidRPr="00DC7310" w:rsidRDefault="00210CF2" w:rsidP="00AF7777">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0769E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111E6C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678EE39" w14:textId="77777777" w:rsidR="00210CF2" w:rsidRPr="00DC7310" w:rsidRDefault="00210CF2" w:rsidP="00AF7777">
            <w:pPr>
              <w:pStyle w:val="TAC"/>
              <w:keepNext w:val="0"/>
              <w:keepLines w:val="0"/>
            </w:pPr>
            <w:r w:rsidRPr="00DC7310">
              <w:t>DC_</w:t>
            </w:r>
            <w:r w:rsidRPr="00DC7310">
              <w:rPr>
                <w:rFonts w:eastAsia="Malgun Gothic"/>
              </w:rPr>
              <w:t>1-5</w:t>
            </w:r>
            <w:r w:rsidRPr="00DC7310">
              <w:t>-</w:t>
            </w:r>
            <w:r w:rsidRPr="00DC7310">
              <w:rPr>
                <w:rFonts w:eastAsia="Malgun Gothic"/>
              </w:rPr>
              <w:t>7_</w:t>
            </w:r>
            <w:r w:rsidRPr="00DC7310">
              <w:t>n</w:t>
            </w:r>
            <w:r w:rsidRPr="00DC7310">
              <w:rPr>
                <w:rFonts w:eastAsia="Malgun Gothic"/>
              </w:rPr>
              <w:t>78</w:t>
            </w:r>
          </w:p>
          <w:p w14:paraId="2857E4D0" w14:textId="77777777" w:rsidR="00210CF2" w:rsidRPr="00DC7310" w:rsidRDefault="00210CF2" w:rsidP="00AF7777">
            <w:pPr>
              <w:pStyle w:val="TAC"/>
              <w:keepNext w:val="0"/>
              <w:keepLines w:val="0"/>
            </w:pPr>
            <w:r w:rsidRPr="00DC7310">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1CCD0" w14:textId="77777777" w:rsidR="00210CF2" w:rsidRPr="00DC7310" w:rsidRDefault="00210CF2" w:rsidP="00AF7777">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B2BD1"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CCC1D" w14:textId="77777777" w:rsidR="00210CF2" w:rsidRPr="00DC7310" w:rsidRDefault="00210CF2" w:rsidP="00AF7777">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8F508C" w14:textId="77777777" w:rsidR="00210CF2" w:rsidRPr="00DC7310" w:rsidRDefault="00210CF2" w:rsidP="00AF7777">
            <w:pPr>
              <w:pStyle w:val="TAC"/>
              <w:keepNext w:val="0"/>
              <w:keepLines w:val="0"/>
            </w:pPr>
            <w:r w:rsidRPr="00DC7310">
              <w:rPr>
                <w:lang w:eastAsia="zh-CN"/>
              </w:rPr>
              <w:t>0.8</w:t>
            </w:r>
          </w:p>
        </w:tc>
      </w:tr>
      <w:tr w:rsidR="00210CF2" w:rsidRPr="00DC7310" w14:paraId="4EF422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6CFF513" w14:textId="77777777" w:rsidR="00210CF2" w:rsidRPr="00DC7310" w:rsidRDefault="00210CF2" w:rsidP="00AF7777">
            <w:pPr>
              <w:pStyle w:val="TAC"/>
              <w:keepNext w:val="0"/>
              <w:keepLines w:val="0"/>
            </w:pPr>
            <w:r w:rsidRPr="00DC7310">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22F9D95C"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61450D9"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6E780A"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CFFDDFE" w14:textId="77777777" w:rsidR="00210CF2" w:rsidRPr="00DC7310" w:rsidRDefault="00210CF2" w:rsidP="00AF7777">
            <w:pPr>
              <w:pStyle w:val="TAC"/>
              <w:keepNext w:val="0"/>
              <w:keepLines w:val="0"/>
              <w:rPr>
                <w:lang w:eastAsia="zh-CN"/>
              </w:rPr>
            </w:pPr>
            <w:r w:rsidRPr="00DC7310">
              <w:rPr>
                <w:lang w:eastAsia="zh-CN"/>
              </w:rPr>
              <w:t>0.9</w:t>
            </w:r>
          </w:p>
        </w:tc>
      </w:tr>
      <w:tr w:rsidR="00210CF2" w:rsidRPr="00DC7310" w14:paraId="4807B35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6D2EE4F" w14:textId="77777777" w:rsidR="00210CF2" w:rsidRPr="00DC7310" w:rsidRDefault="00210CF2" w:rsidP="00AF7777">
            <w:pPr>
              <w:pStyle w:val="TAC"/>
            </w:pPr>
            <w:r w:rsidRPr="00DC7310">
              <w:t>DC_1-5_n40-n77</w:t>
            </w:r>
          </w:p>
        </w:tc>
        <w:tc>
          <w:tcPr>
            <w:tcW w:w="1417" w:type="dxa"/>
            <w:tcBorders>
              <w:top w:val="single" w:sz="4" w:space="0" w:color="auto"/>
              <w:left w:val="single" w:sz="4" w:space="0" w:color="auto"/>
              <w:bottom w:val="single" w:sz="4" w:space="0" w:color="auto"/>
              <w:right w:val="single" w:sz="4" w:space="0" w:color="auto"/>
            </w:tcBorders>
            <w:vAlign w:val="center"/>
          </w:tcPr>
          <w:p w14:paraId="650D063E" w14:textId="77777777" w:rsidR="00210CF2" w:rsidRPr="00DC7310" w:rsidRDefault="00210CF2" w:rsidP="00AF7777">
            <w:pPr>
              <w:pStyle w:val="TAC"/>
              <w:keepNext w:val="0"/>
              <w:keepLines w:val="0"/>
              <w:rPr>
                <w:rFonts w:cs="Arial"/>
                <w:lang w:eastAsia="zh-CN"/>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B5658B" w14:textId="77777777" w:rsidR="00210CF2" w:rsidRPr="00DC7310" w:rsidRDefault="00210CF2" w:rsidP="00AF7777">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2D056A5A" w14:textId="77777777" w:rsidR="00210CF2" w:rsidRPr="00DC7310" w:rsidRDefault="00210CF2" w:rsidP="00AF7777">
            <w:pPr>
              <w:pStyle w:val="TAC"/>
              <w:keepNext w:val="0"/>
              <w:keepLines w:val="0"/>
              <w:rPr>
                <w:rFonts w:cs="Arial"/>
                <w:lang w:eastAsia="zh-CN"/>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3CDC4E7" w14:textId="77777777" w:rsidR="00210CF2" w:rsidRPr="00DC7310" w:rsidRDefault="00210CF2" w:rsidP="00AF7777">
            <w:pPr>
              <w:pStyle w:val="TAC"/>
              <w:keepNext w:val="0"/>
              <w:keepLines w:val="0"/>
              <w:rPr>
                <w:lang w:eastAsia="zh-CN"/>
              </w:rPr>
            </w:pPr>
            <w:r w:rsidRPr="00DC7310">
              <w:t>0.</w:t>
            </w:r>
            <w:r w:rsidRPr="00DC7310">
              <w:rPr>
                <w:rFonts w:eastAsia="DengXian"/>
              </w:rPr>
              <w:t>8</w:t>
            </w:r>
          </w:p>
        </w:tc>
      </w:tr>
      <w:tr w:rsidR="00210CF2" w:rsidRPr="00DC7310" w14:paraId="4160A7A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A775616" w14:textId="77777777" w:rsidR="00210CF2" w:rsidRPr="00DC7310" w:rsidRDefault="00210CF2" w:rsidP="00AF7777">
            <w:pPr>
              <w:pStyle w:val="TAC"/>
              <w:keepNext w:val="0"/>
              <w:keepLines w:val="0"/>
            </w:pPr>
            <w:r w:rsidRPr="00DC7310">
              <w:t>DC_1-5_n40-n78</w:t>
            </w:r>
          </w:p>
        </w:tc>
        <w:tc>
          <w:tcPr>
            <w:tcW w:w="1417" w:type="dxa"/>
            <w:tcBorders>
              <w:top w:val="single" w:sz="4" w:space="0" w:color="auto"/>
              <w:left w:val="single" w:sz="4" w:space="0" w:color="auto"/>
              <w:bottom w:val="single" w:sz="4" w:space="0" w:color="auto"/>
              <w:right w:val="single" w:sz="4" w:space="0" w:color="auto"/>
            </w:tcBorders>
            <w:vAlign w:val="center"/>
          </w:tcPr>
          <w:p w14:paraId="7F2E6926" w14:textId="77777777" w:rsidR="00210CF2" w:rsidRPr="00DC7310" w:rsidRDefault="00210CF2" w:rsidP="00AF7777">
            <w:pPr>
              <w:pStyle w:val="TAC"/>
              <w:keepNext w:val="0"/>
              <w:keepLines w:val="0"/>
              <w:rPr>
                <w:rFonts w:eastAsia="DengXian"/>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284CADF" w14:textId="77777777" w:rsidR="00210CF2" w:rsidRPr="00DC7310" w:rsidRDefault="00210CF2" w:rsidP="00AF7777">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2B678E6D" w14:textId="77777777" w:rsidR="00210CF2" w:rsidRPr="00DC7310" w:rsidRDefault="00210CF2" w:rsidP="00AF7777">
            <w:pPr>
              <w:pStyle w:val="TAC"/>
              <w:keepNext w:val="0"/>
              <w:keepLines w:val="0"/>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ECFB507" w14:textId="77777777" w:rsidR="00210CF2" w:rsidRPr="00DC7310" w:rsidRDefault="00210CF2" w:rsidP="00AF7777">
            <w:pPr>
              <w:pStyle w:val="TAC"/>
              <w:keepNext w:val="0"/>
              <w:keepLines w:val="0"/>
            </w:pPr>
            <w:r w:rsidRPr="00DC7310">
              <w:t>0.</w:t>
            </w:r>
            <w:r w:rsidRPr="00DC7310">
              <w:rPr>
                <w:rFonts w:eastAsia="DengXian"/>
              </w:rPr>
              <w:t>8</w:t>
            </w:r>
          </w:p>
        </w:tc>
      </w:tr>
      <w:tr w:rsidR="00210CF2" w:rsidRPr="00DC7310" w14:paraId="1080017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40DABC2" w14:textId="77777777" w:rsidR="00210CF2" w:rsidRPr="00DC7310" w:rsidRDefault="00210CF2" w:rsidP="00AF7777">
            <w:pPr>
              <w:pStyle w:val="TAC"/>
              <w:keepNext w:val="0"/>
              <w:keepLines w:val="0"/>
              <w:rPr>
                <w:rFonts w:eastAsia="MS Mincho"/>
                <w:lang w:eastAsia="ja-JP"/>
              </w:rPr>
            </w:pPr>
            <w:r w:rsidRPr="00DC7310">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2FA63" w14:textId="77777777" w:rsidR="00210CF2" w:rsidRPr="00DC7310" w:rsidRDefault="00210CF2" w:rsidP="00AF7777">
            <w:pPr>
              <w:pStyle w:val="TAC"/>
              <w:keepNext w:val="0"/>
              <w:keepLines w:val="0"/>
              <w:rPr>
                <w:rFonts w:eastAsia="MS Mincho"/>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CC5153"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58C12E" w14:textId="77777777" w:rsidR="00210CF2" w:rsidRPr="00DC7310" w:rsidRDefault="00210CF2" w:rsidP="00AF7777">
            <w:pPr>
              <w:pStyle w:val="TAC"/>
              <w:keepNext w:val="0"/>
              <w:keepLines w:val="0"/>
              <w:rPr>
                <w:rFonts w:eastAsia="MS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7EE5C"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7CE43EA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C3DA24" w14:textId="77777777" w:rsidR="00210CF2" w:rsidRPr="00DC7310" w:rsidRDefault="00210CF2" w:rsidP="00AF7777">
            <w:pPr>
              <w:pStyle w:val="TAC"/>
              <w:keepNext w:val="0"/>
              <w:keepLines w:val="0"/>
              <w:rPr>
                <w:rFonts w:eastAsia="MS Mincho"/>
                <w:lang w:eastAsia="ja-JP"/>
              </w:rPr>
            </w:pPr>
            <w:r w:rsidRPr="00DC7310">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45041" w14:textId="77777777" w:rsidR="00210CF2" w:rsidRPr="00DC7310" w:rsidRDefault="00210CF2" w:rsidP="00AF7777">
            <w:pPr>
              <w:pStyle w:val="TAC"/>
              <w:keepNext w:val="0"/>
              <w:keepLines w:val="0"/>
              <w:rPr>
                <w:rFonts w:eastAsiaTheme="minorEastAsia"/>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7716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275C0E" w14:textId="77777777" w:rsidR="00210CF2" w:rsidRPr="00DC7310" w:rsidRDefault="00210CF2" w:rsidP="00AF7777">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36FC8"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45D02FD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451F6E" w14:textId="77777777" w:rsidR="00210CF2" w:rsidRPr="00DC7310" w:rsidRDefault="00210CF2" w:rsidP="00AF7777">
            <w:pPr>
              <w:pStyle w:val="TAC"/>
              <w:keepNext w:val="0"/>
              <w:keepLines w:val="0"/>
              <w:rPr>
                <w:rFonts w:eastAsia="MS Mincho"/>
                <w:lang w:eastAsia="ja-JP"/>
              </w:rPr>
            </w:pPr>
            <w:r w:rsidRPr="00DC7310">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39BCD"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CBCF9" w14:textId="77777777" w:rsidR="00210CF2" w:rsidRPr="00DC7310" w:rsidRDefault="00210CF2" w:rsidP="00AF7777">
            <w:pPr>
              <w:pStyle w:val="TAC"/>
              <w:keepNext w:val="0"/>
              <w:keepLines w:val="0"/>
              <w:rPr>
                <w:lang w:eastAsia="zh-CN"/>
              </w:rPr>
            </w:pPr>
            <w:r w:rsidRPr="00DC7310">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BA6A75"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2E7B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F35762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EC76B0C" w14:textId="77777777" w:rsidR="00210CF2" w:rsidRPr="00DC7310" w:rsidRDefault="00210CF2" w:rsidP="00AF7777">
            <w:pPr>
              <w:pStyle w:val="TAC"/>
              <w:keepNext w:val="0"/>
              <w:keepLines w:val="0"/>
            </w:pPr>
            <w:r w:rsidRPr="00DC7310">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23628A72"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665FE26"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61D3BD43"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3109BCB"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.9</w:t>
            </w:r>
          </w:p>
        </w:tc>
      </w:tr>
      <w:tr w:rsidR="00210CF2" w:rsidRPr="00DC7310" w14:paraId="27D08C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0304AC" w14:textId="77777777" w:rsidR="00210CF2" w:rsidRPr="00DC7310" w:rsidRDefault="00210CF2" w:rsidP="00AF7777">
            <w:pPr>
              <w:pStyle w:val="TAC"/>
              <w:keepNext w:val="0"/>
              <w:keepLines w:val="0"/>
              <w:rPr>
                <w:rFonts w:eastAsia="MS Mincho"/>
                <w:lang w:eastAsia="ja-JP"/>
              </w:rPr>
            </w:pPr>
            <w:r w:rsidRPr="00DC7310">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7050A" w14:textId="77777777" w:rsidR="00210CF2" w:rsidRPr="00DC7310" w:rsidRDefault="00210CF2" w:rsidP="00AF7777">
            <w:pPr>
              <w:pStyle w:val="TAC"/>
              <w:keepNext w:val="0"/>
              <w:keepLines w:val="0"/>
              <w:rPr>
                <w:rFonts w:eastAsiaTheme="minorEastAsia"/>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92034"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856758" w14:textId="77777777" w:rsidR="00210CF2" w:rsidRPr="00DC7310" w:rsidRDefault="00210CF2" w:rsidP="00AF7777">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DA8FE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FA9C9A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69CB2B2" w14:textId="77777777" w:rsidR="00210CF2" w:rsidRPr="00DC7310" w:rsidRDefault="00210CF2" w:rsidP="00AF7777">
            <w:pPr>
              <w:pStyle w:val="TAC"/>
              <w:keepNext w:val="0"/>
              <w:keepLines w:val="0"/>
              <w:rPr>
                <w:lang w:eastAsia="zh-CN"/>
              </w:rPr>
            </w:pPr>
            <w:r w:rsidRPr="00DC7310">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00EEF"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9D078"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F9023" w14:textId="77777777" w:rsidR="00210CF2" w:rsidRPr="00DC7310" w:rsidRDefault="00210CF2" w:rsidP="00AF7777">
            <w:pPr>
              <w:pStyle w:val="TAC"/>
              <w:keepNext w:val="0"/>
              <w:keepLines w:val="0"/>
              <w:rPr>
                <w:rFonts w:eastAsia="Malgun Gothic"/>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99B5C"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53224D1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FA9CC1B" w14:textId="77777777" w:rsidR="00210CF2" w:rsidRPr="00DC7310" w:rsidRDefault="00210CF2" w:rsidP="00AF7777">
            <w:pPr>
              <w:spacing w:after="0"/>
              <w:jc w:val="center"/>
              <w:rPr>
                <w:rFonts w:ascii="Arial" w:hAnsi="Arial"/>
                <w:sz w:val="18"/>
                <w:lang w:eastAsia="zh-CN"/>
              </w:rPr>
            </w:pPr>
            <w:r w:rsidRPr="00DC7310">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100809BE" w14:textId="77777777" w:rsidR="00210CF2" w:rsidRPr="00DC7310" w:rsidRDefault="00210CF2" w:rsidP="00AF7777">
            <w:pPr>
              <w:spacing w:after="0"/>
              <w:jc w:val="center"/>
              <w:rPr>
                <w:rFonts w:ascii="Arial" w:hAnsi="Arial"/>
                <w:sz w:val="18"/>
                <w:lang w:eastAsia="zh-CN"/>
              </w:rPr>
            </w:pPr>
            <w:r w:rsidRPr="00DC7310">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F6A8103" w14:textId="77777777" w:rsidR="00210CF2" w:rsidRPr="00DC7310" w:rsidRDefault="00210CF2" w:rsidP="00AF7777">
            <w:pPr>
              <w:spacing w:after="0"/>
              <w:jc w:val="center"/>
              <w:rPr>
                <w:rFonts w:ascii="Arial" w:hAnsi="Arial"/>
                <w:sz w:val="18"/>
                <w:lang w:eastAsia="zh-CN"/>
              </w:rPr>
            </w:pPr>
            <w:r w:rsidRPr="00DC7310">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3E41267" w14:textId="77777777" w:rsidR="00210CF2" w:rsidRPr="00DC7310" w:rsidRDefault="00210CF2" w:rsidP="00AF7777">
            <w:pPr>
              <w:spacing w:after="0"/>
              <w:jc w:val="center"/>
              <w:rPr>
                <w:rFonts w:ascii="Arial" w:hAnsi="Arial"/>
                <w:sz w:val="18"/>
                <w:lang w:eastAsia="zh-CN"/>
              </w:rPr>
            </w:pPr>
            <w:r w:rsidRPr="00DC7310">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A2C9BD" w14:textId="77777777" w:rsidR="00210CF2" w:rsidRPr="00DC7310" w:rsidRDefault="00210CF2" w:rsidP="00AF7777">
            <w:pPr>
              <w:spacing w:after="0"/>
              <w:jc w:val="center"/>
              <w:rPr>
                <w:rFonts w:ascii="Arial" w:hAnsi="Arial"/>
                <w:sz w:val="18"/>
                <w:lang w:eastAsia="zh-CN"/>
              </w:rPr>
            </w:pPr>
            <w:r w:rsidRPr="00DC7310">
              <w:rPr>
                <w:rFonts w:ascii="Arial" w:hAnsi="Arial"/>
                <w:sz w:val="18"/>
                <w:lang w:eastAsia="zh-CN"/>
              </w:rPr>
              <w:t>0.6</w:t>
            </w:r>
          </w:p>
        </w:tc>
      </w:tr>
      <w:tr w:rsidR="00210CF2" w:rsidRPr="00DC7310" w14:paraId="001C597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5F39DA7" w14:textId="77777777" w:rsidR="00210CF2" w:rsidRPr="00DC7310" w:rsidRDefault="00210CF2" w:rsidP="00AF7777">
            <w:pPr>
              <w:pStyle w:val="TAC"/>
              <w:keepNext w:val="0"/>
              <w:keepLines w:val="0"/>
            </w:pPr>
            <w:r w:rsidRPr="00DC7310">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4DF40202"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4FDE79C"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BAB2031"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EFECD72"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3C0F128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A210C3" w14:textId="77777777" w:rsidR="00210CF2" w:rsidRPr="00DC7310" w:rsidRDefault="00210CF2" w:rsidP="00AF7777">
            <w:pPr>
              <w:pStyle w:val="TAC"/>
              <w:keepNext w:val="0"/>
              <w:keepLines w:val="0"/>
            </w:pPr>
            <w:r w:rsidRPr="00DC7310">
              <w:t>DC_1-7-8_n28</w:t>
            </w:r>
          </w:p>
          <w:p w14:paraId="1669E874" w14:textId="77777777" w:rsidR="00210CF2" w:rsidRPr="00DC7310" w:rsidRDefault="00210CF2" w:rsidP="00AF7777">
            <w:pPr>
              <w:pStyle w:val="TAC"/>
              <w:keepNext w:val="0"/>
              <w:keepLines w:val="0"/>
              <w:rPr>
                <w:lang w:eastAsia="zh-CN"/>
              </w:rPr>
            </w:pPr>
            <w:r w:rsidRPr="00DC7310">
              <w:rPr>
                <w:rFonts w:eastAsia="PMingLiU"/>
                <w:lang w:eastAsia="zh-TW"/>
              </w:rPr>
              <w:t>DC_1-7</w:t>
            </w:r>
            <w:r w:rsidRPr="00DC7310">
              <w:rPr>
                <w:rFonts w:eastAsia="PMingLiU" w:hint="eastAsia"/>
                <w:lang w:eastAsia="zh-TW"/>
              </w:rPr>
              <w:t>-7</w:t>
            </w:r>
            <w:r w:rsidRPr="00DC7310">
              <w:rPr>
                <w:rFonts w:eastAsia="PMingLiU"/>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07634F" w14:textId="77777777" w:rsidR="00210CF2" w:rsidRPr="00DC7310" w:rsidRDefault="00210CF2" w:rsidP="00AF7777">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9BE3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8423C5"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5D0ED6"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0D84AED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4625A6" w14:textId="77777777" w:rsidR="00210CF2" w:rsidRPr="00DC7310" w:rsidRDefault="00210CF2" w:rsidP="00AF7777">
            <w:pPr>
              <w:pStyle w:val="TAC"/>
              <w:keepNext w:val="0"/>
              <w:keepLines w:val="0"/>
              <w:rPr>
                <w:lang w:eastAsia="zh-CN"/>
              </w:rPr>
            </w:pPr>
            <w:r w:rsidRPr="00DC7310">
              <w:rPr>
                <w:lang w:eastAsia="zh-CN"/>
              </w:rPr>
              <w:t>DC_1-7-8_n78</w:t>
            </w:r>
          </w:p>
          <w:p w14:paraId="031F2707" w14:textId="77777777" w:rsidR="00210CF2" w:rsidRPr="00DC7310" w:rsidRDefault="00210CF2" w:rsidP="00AF7777">
            <w:pPr>
              <w:pStyle w:val="TAC"/>
              <w:keepNext w:val="0"/>
              <w:keepLines w:val="0"/>
            </w:pPr>
            <w:r w:rsidRPr="00DC7310">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28E33A" w14:textId="77777777" w:rsidR="00210CF2" w:rsidRPr="00DC7310" w:rsidRDefault="00210CF2" w:rsidP="00AF7777">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1FDF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7D72C" w14:textId="77777777" w:rsidR="00210CF2" w:rsidRPr="00DC7310" w:rsidRDefault="00210CF2" w:rsidP="00AF7777">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269DE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F33070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634349D" w14:textId="77777777" w:rsidR="00210CF2" w:rsidRDefault="00210CF2" w:rsidP="00AF7777">
            <w:pPr>
              <w:pStyle w:val="TAC"/>
              <w:keepNext w:val="0"/>
              <w:keepLines w:val="0"/>
              <w:rPr>
                <w:rFonts w:cs="Arial"/>
                <w:lang w:eastAsia="zh-TW"/>
              </w:rPr>
            </w:pPr>
            <w:r w:rsidRPr="00DC7310">
              <w:rPr>
                <w:rFonts w:cs="Arial"/>
              </w:rPr>
              <w:t>DC_1-7_n8-n78</w:t>
            </w:r>
          </w:p>
          <w:p w14:paraId="0BD341F5" w14:textId="77777777" w:rsidR="00210CF2" w:rsidRPr="00DC7310" w:rsidRDefault="00210CF2" w:rsidP="00AF7777">
            <w:pPr>
              <w:pStyle w:val="TAC"/>
              <w:keepNext w:val="0"/>
              <w:keepLines w:val="0"/>
            </w:pPr>
            <w:r w:rsidRPr="00DC7310">
              <w:rPr>
                <w:rFonts w:cs="Arial"/>
              </w:rPr>
              <w:t>DC_1-</w:t>
            </w:r>
            <w:r>
              <w:rPr>
                <w:rFonts w:cs="Arial" w:hint="eastAsia"/>
                <w:lang w:eastAsia="zh-TW"/>
              </w:rPr>
              <w:t>7-</w:t>
            </w:r>
            <w:r w:rsidRPr="00DC7310">
              <w:rPr>
                <w:rFonts w:cs="Arial"/>
              </w:rPr>
              <w:t>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95FC17" w14:textId="77777777" w:rsidR="00210CF2" w:rsidRPr="00DC7310" w:rsidRDefault="00210CF2" w:rsidP="00AF7777">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F4DF04"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1C5C11" w14:textId="77777777" w:rsidR="00210CF2" w:rsidRPr="00DC7310" w:rsidRDefault="00210CF2" w:rsidP="00AF7777">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4DA2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CD424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A17C1A" w14:textId="77777777" w:rsidR="00210CF2" w:rsidRPr="00DC7310" w:rsidRDefault="00210CF2" w:rsidP="00AF7777">
            <w:pPr>
              <w:pStyle w:val="TAC"/>
              <w:keepNext w:val="0"/>
              <w:keepLines w:val="0"/>
              <w:rPr>
                <w:rFonts w:eastAsia="MS Mincho"/>
                <w:lang w:eastAsia="ja-JP"/>
              </w:rPr>
            </w:pPr>
            <w:r w:rsidRPr="00DC7310">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29BC7"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F132E"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4FCF82" w14:textId="77777777" w:rsidR="00210CF2" w:rsidRPr="00DC7310" w:rsidRDefault="00210CF2" w:rsidP="00AF7777">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D89B8C"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7230F5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815AAA" w14:textId="77777777" w:rsidR="00210CF2" w:rsidRPr="00DC7310" w:rsidRDefault="00210CF2" w:rsidP="00AF7777">
            <w:pPr>
              <w:pStyle w:val="TAC"/>
              <w:keepNext w:val="0"/>
              <w:keepLines w:val="0"/>
              <w:rPr>
                <w:rFonts w:eastAsia="MS Mincho"/>
                <w:lang w:eastAsia="ja-JP"/>
              </w:rPr>
            </w:pPr>
            <w:r w:rsidRPr="00DC7310">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00A8B"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147B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933C9"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D48CF9"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A1797E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58BF79"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66E61" w14:textId="77777777" w:rsidR="00210CF2" w:rsidRPr="00DC7310" w:rsidRDefault="00210CF2" w:rsidP="00AF7777">
            <w:pPr>
              <w:pStyle w:val="TAC"/>
              <w:keepNext w:val="0"/>
              <w:keepLines w:val="0"/>
              <w:rPr>
                <w:rFonts w:eastAsia="MS Mincho"/>
                <w:lang w:eastAsia="ja-JP"/>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56EE1"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6BA073" w14:textId="77777777" w:rsidR="00210CF2" w:rsidRPr="00DC7310" w:rsidRDefault="00210CF2" w:rsidP="00AF7777">
            <w:pPr>
              <w:pStyle w:val="TAC"/>
              <w:keepNext w:val="0"/>
              <w:keepLines w:val="0"/>
              <w:rPr>
                <w:rFonts w:eastAsia="MS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F75F81"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67F8FAF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62C448E" w14:textId="77777777" w:rsidR="00210CF2" w:rsidRPr="00DC7310" w:rsidRDefault="00210CF2" w:rsidP="00AF7777">
            <w:pPr>
              <w:pStyle w:val="TAC"/>
              <w:keepNext w:val="0"/>
              <w:keepLines w:val="0"/>
            </w:pPr>
            <w:r w:rsidRPr="00DC7310">
              <w:rPr>
                <w:color w:val="000000"/>
                <w:szCs w:val="18"/>
                <w:lang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EC3CF" w14:textId="77777777" w:rsidR="00210CF2" w:rsidRPr="00DC7310" w:rsidRDefault="00210CF2" w:rsidP="00AF7777">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AAAA7"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182F7" w14:textId="77777777" w:rsidR="00210CF2" w:rsidRPr="00DC7310" w:rsidRDefault="00210CF2" w:rsidP="00AF7777">
            <w:pPr>
              <w:pStyle w:val="TAC"/>
              <w:keepNext w:val="0"/>
              <w:keepLines w:val="0"/>
            </w:pPr>
            <w:r w:rsidRPr="00DC7310">
              <w:rPr>
                <w:szCs w:val="18"/>
              </w:rPr>
              <w:t>0.</w:t>
            </w:r>
            <w:r w:rsidRPr="00DC7310">
              <w:rPr>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9FD58" w14:textId="77777777" w:rsidR="00210CF2" w:rsidRPr="00DC7310" w:rsidRDefault="00210CF2" w:rsidP="00AF7777">
            <w:pPr>
              <w:pStyle w:val="TAC"/>
              <w:keepNext w:val="0"/>
              <w:keepLines w:val="0"/>
              <w:rPr>
                <w:lang w:eastAsia="zh-CN"/>
              </w:rPr>
            </w:pPr>
            <w:r w:rsidRPr="00DC7310">
              <w:rPr>
                <w:lang w:eastAsia="zh-CN"/>
              </w:rPr>
              <w:t>N/A</w:t>
            </w:r>
          </w:p>
        </w:tc>
      </w:tr>
      <w:tr w:rsidR="00210CF2" w:rsidRPr="00DC7310" w14:paraId="3F9FCFF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5C112C6"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DC_1-7-20_n78</w:t>
            </w:r>
          </w:p>
          <w:p w14:paraId="6AFA1A7B"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DC_1-1-7-20_n78</w:t>
            </w:r>
          </w:p>
          <w:p w14:paraId="17D6D7BF" w14:textId="77777777" w:rsidR="00210CF2" w:rsidRPr="00DC7310" w:rsidRDefault="00210CF2" w:rsidP="00AF7777">
            <w:pPr>
              <w:pStyle w:val="TAC"/>
              <w:keepNext w:val="0"/>
              <w:keepLines w:val="0"/>
            </w:pPr>
            <w:r w:rsidRPr="00DC731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F85FE" w14:textId="77777777" w:rsidR="00210CF2" w:rsidRPr="00DC7310" w:rsidRDefault="00210CF2" w:rsidP="00AF7777">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641F50" w14:textId="77777777" w:rsidR="00210CF2" w:rsidRPr="00DC7310" w:rsidRDefault="00210CF2" w:rsidP="00AF7777">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122931" w14:textId="77777777" w:rsidR="00210CF2" w:rsidRPr="00DC7310" w:rsidRDefault="00210CF2" w:rsidP="00AF7777">
            <w:pPr>
              <w:pStyle w:val="TAC"/>
              <w:keepNext w:val="0"/>
              <w:keepLines w:val="0"/>
            </w:pPr>
            <w:r w:rsidRPr="00DC7310">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2EA35"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EEA65A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0F91E79"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20130491"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4A2E4D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8323F2F"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AAECC8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D5C4B3E"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714AEAD2" w14:textId="77777777" w:rsidR="00210CF2" w:rsidRPr="00DC7310" w:rsidRDefault="00210CF2" w:rsidP="00AF7777">
            <w:pPr>
              <w:pStyle w:val="TAC"/>
              <w:keepNext w:val="0"/>
              <w:keepLines w:val="0"/>
              <w:rPr>
                <w:rFonts w:eastAsia="MS Mincho"/>
                <w:lang w:eastAsia="ja-JP"/>
              </w:rPr>
            </w:pPr>
            <w:r w:rsidRPr="00DC7310">
              <w:rPr>
                <w:rFonts w:eastAsia="MS Mincho"/>
                <w:lang w:eastAsia="ja-JP"/>
              </w:rPr>
              <w:t>DC_1-7_n26-n78</w:t>
            </w:r>
          </w:p>
        </w:tc>
        <w:tc>
          <w:tcPr>
            <w:tcW w:w="1417" w:type="dxa"/>
            <w:vAlign w:val="center"/>
          </w:tcPr>
          <w:p w14:paraId="621F5FBD"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18" w:type="dxa"/>
            <w:vAlign w:val="center"/>
          </w:tcPr>
          <w:p w14:paraId="68A8D3C3"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88" w:type="dxa"/>
            <w:vAlign w:val="center"/>
          </w:tcPr>
          <w:p w14:paraId="2FD0D494"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489" w:type="dxa"/>
            <w:vAlign w:val="center"/>
          </w:tcPr>
          <w:p w14:paraId="79780B74"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66BE9C4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BF44CB" w14:textId="77777777" w:rsidR="00210CF2" w:rsidRPr="00DC7310" w:rsidRDefault="00210CF2" w:rsidP="00AF7777">
            <w:pPr>
              <w:pStyle w:val="TAC"/>
              <w:keepNext w:val="0"/>
              <w:keepLines w:val="0"/>
            </w:pPr>
            <w:r w:rsidRPr="00DC7310">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BEED39"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F7680"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201B1"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579A13" w14:textId="77777777" w:rsidR="00210CF2" w:rsidRPr="00DC7310" w:rsidRDefault="00210CF2" w:rsidP="00AF7777">
            <w:pPr>
              <w:pStyle w:val="TAC"/>
              <w:keepNext w:val="0"/>
              <w:keepLines w:val="0"/>
              <w:rPr>
                <w:rFonts w:eastAsia="MS Mincho"/>
                <w:lang w:eastAsia="ja-JP"/>
              </w:rPr>
            </w:pPr>
            <w:r w:rsidRPr="00DC7310">
              <w:rPr>
                <w:lang w:eastAsia="zh-CN"/>
              </w:rPr>
              <w:t>0.6</w:t>
            </w:r>
          </w:p>
        </w:tc>
      </w:tr>
      <w:tr w:rsidR="00210CF2" w:rsidRPr="00DC7310" w14:paraId="44D8AD5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97E0D4F" w14:textId="77777777" w:rsidR="00210CF2" w:rsidRPr="00DC7310" w:rsidRDefault="00210CF2" w:rsidP="00AF7777">
            <w:pPr>
              <w:pStyle w:val="TAC"/>
              <w:keepNext w:val="0"/>
              <w:keepLines w:val="0"/>
              <w:rPr>
                <w:rFonts w:eastAsiaTheme="minorEastAsia"/>
              </w:rPr>
            </w:pPr>
            <w:r w:rsidRPr="00DC7310">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16E69" w14:textId="77777777" w:rsidR="00210CF2" w:rsidRPr="00DC7310" w:rsidRDefault="00210CF2" w:rsidP="00AF7777">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57C6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022F1F" w14:textId="77777777" w:rsidR="00210CF2" w:rsidRPr="00DC7310" w:rsidRDefault="00210CF2" w:rsidP="00AF7777">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D6787A"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16F595B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77EFEAE" w14:textId="77777777" w:rsidR="00210CF2" w:rsidRPr="00DC7310" w:rsidRDefault="00210CF2" w:rsidP="00AF7777">
            <w:pPr>
              <w:pStyle w:val="TAC"/>
              <w:keepNext w:val="0"/>
              <w:keepLines w:val="0"/>
            </w:pPr>
            <w:r w:rsidRPr="00DC7310">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D40C2" w14:textId="77777777" w:rsidR="00210CF2" w:rsidRPr="00DC7310" w:rsidRDefault="00210CF2" w:rsidP="00AF7777">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A53BB"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5AED26"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4897D4"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9BC183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67DE81F" w14:textId="77777777" w:rsidR="00210CF2" w:rsidRPr="00DC7310" w:rsidRDefault="00210CF2" w:rsidP="00AF7777">
            <w:pPr>
              <w:pStyle w:val="TAC"/>
              <w:keepNext w:val="0"/>
              <w:keepLines w:val="0"/>
              <w:rPr>
                <w:lang w:eastAsia="zh-CN"/>
              </w:rPr>
            </w:pPr>
            <w:r w:rsidRPr="00DC7310">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073EC827"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91404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55CDCC1"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68DD1F3"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54C900E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FFAC882" w14:textId="77777777" w:rsidR="00210CF2" w:rsidRPr="00DC7310" w:rsidRDefault="00210CF2" w:rsidP="00AF7777">
            <w:pPr>
              <w:pStyle w:val="TAC"/>
              <w:keepNext w:val="0"/>
              <w:keepLines w:val="0"/>
              <w:rPr>
                <w:lang w:eastAsia="zh-CN"/>
              </w:rPr>
            </w:pPr>
            <w:r w:rsidRPr="00DC7310">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22EAEFBB"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9FB9DDF"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34E42BAF"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06CB0D7" w14:textId="77777777" w:rsidR="00210CF2" w:rsidRPr="00DC7310" w:rsidRDefault="00210CF2" w:rsidP="00AF7777">
            <w:pPr>
              <w:pStyle w:val="TAC"/>
              <w:keepNext w:val="0"/>
              <w:keepLines w:val="0"/>
              <w:rPr>
                <w:lang w:eastAsia="zh-CN"/>
              </w:rPr>
            </w:pPr>
            <w:r w:rsidRPr="00DC7310">
              <w:rPr>
                <w:lang w:eastAsia="zh-CN"/>
              </w:rPr>
              <w:t>N/A</w:t>
            </w:r>
          </w:p>
        </w:tc>
      </w:tr>
      <w:tr w:rsidR="00210CF2" w:rsidRPr="00DC7310" w14:paraId="412D2A7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343466" w14:textId="77777777" w:rsidR="00210CF2" w:rsidRPr="00DC7310" w:rsidRDefault="00210CF2" w:rsidP="00AF7777">
            <w:pPr>
              <w:pStyle w:val="TAC"/>
              <w:keepNext w:val="0"/>
              <w:keepLines w:val="0"/>
            </w:pPr>
            <w:r w:rsidRPr="00DC7310">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AF369" w14:textId="77777777" w:rsidR="00210CF2" w:rsidRPr="00DC7310" w:rsidRDefault="00210CF2" w:rsidP="00AF7777">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8F27D"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AB7C41" w14:textId="77777777" w:rsidR="00210CF2" w:rsidRPr="00DC7310" w:rsidRDefault="00210CF2" w:rsidP="00AF7777">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CA9118" w14:textId="77777777" w:rsidR="00210CF2" w:rsidRPr="00DC7310" w:rsidRDefault="00210CF2" w:rsidP="00AF7777">
            <w:pPr>
              <w:pStyle w:val="TAC"/>
              <w:keepNext w:val="0"/>
              <w:keepLines w:val="0"/>
              <w:rPr>
                <w:lang w:eastAsia="zh-CN"/>
              </w:rPr>
            </w:pPr>
            <w:r w:rsidRPr="00DC7310">
              <w:rPr>
                <w:lang w:eastAsia="zh-CN"/>
              </w:rPr>
              <w:t>0.9</w:t>
            </w:r>
          </w:p>
        </w:tc>
      </w:tr>
      <w:tr w:rsidR="00210CF2" w:rsidRPr="00DC7310" w14:paraId="4151F3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CC42FBC" w14:textId="77777777" w:rsidR="00210CF2" w:rsidRPr="00DC7310" w:rsidRDefault="00210CF2" w:rsidP="00AF7777">
            <w:pPr>
              <w:pStyle w:val="TAC"/>
              <w:keepNext w:val="0"/>
              <w:keepLines w:val="0"/>
            </w:pPr>
            <w:r w:rsidRPr="00DC7310">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84B31" w14:textId="77777777" w:rsidR="00210CF2" w:rsidRPr="00DC7310" w:rsidRDefault="00210CF2" w:rsidP="00AF7777">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194F1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B4F30" w14:textId="77777777" w:rsidR="00210CF2" w:rsidRPr="00DC7310" w:rsidRDefault="00210CF2" w:rsidP="00AF7777">
            <w:pPr>
              <w:pStyle w:val="TAC"/>
              <w:keepNext w:val="0"/>
              <w:keepLines w:val="0"/>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9C2C5"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037A3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FFF2F0E" w14:textId="77777777" w:rsidR="00210CF2" w:rsidRPr="00DC7310" w:rsidRDefault="00210CF2" w:rsidP="00AF7777">
            <w:pPr>
              <w:pStyle w:val="TAC"/>
              <w:keepNext w:val="0"/>
              <w:keepLines w:val="0"/>
            </w:pPr>
            <w:r w:rsidRPr="00DC7310">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D3726" w14:textId="77777777" w:rsidR="00210CF2" w:rsidRPr="00DC7310" w:rsidRDefault="00210CF2" w:rsidP="00AF7777">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9B1CE"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6EF33" w14:textId="77777777" w:rsidR="00210CF2" w:rsidRPr="00DC7310" w:rsidRDefault="00210CF2" w:rsidP="00AF7777">
            <w:pPr>
              <w:pStyle w:val="TAC"/>
              <w:keepNext w:val="0"/>
              <w:keepLines w:val="0"/>
              <w:rPr>
                <w:lang w:eastAsia="ja-JP"/>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33651" w14:textId="77777777" w:rsidR="00210CF2" w:rsidRPr="00DC7310" w:rsidRDefault="00210CF2" w:rsidP="00AF7777">
            <w:pPr>
              <w:pStyle w:val="TAC"/>
              <w:keepNext w:val="0"/>
              <w:keepLines w:val="0"/>
              <w:rPr>
                <w:lang w:eastAsia="ja-JP"/>
              </w:rPr>
            </w:pPr>
            <w:r w:rsidRPr="00DC7310">
              <w:rPr>
                <w:lang w:eastAsia="zh-CN"/>
              </w:rPr>
              <w:t>0.8</w:t>
            </w:r>
          </w:p>
        </w:tc>
      </w:tr>
      <w:tr w:rsidR="00210CF2" w:rsidRPr="00DC7310" w14:paraId="2CA702E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888326" w14:textId="77777777" w:rsidR="00210CF2" w:rsidRPr="00DC7310" w:rsidRDefault="00210CF2" w:rsidP="00AF7777">
            <w:pPr>
              <w:pStyle w:val="TAC"/>
              <w:keepNext w:val="0"/>
              <w:keepLines w:val="0"/>
            </w:pPr>
            <w:r w:rsidRPr="00DC7310">
              <w:t>DC_1-7-32_n3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C293D"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6DA3C"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0CEF7CF"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0562AB"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42DCA13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E263F07" w14:textId="77777777" w:rsidR="00210CF2" w:rsidRPr="00DC7310" w:rsidRDefault="00210CF2" w:rsidP="00AF7777">
            <w:pPr>
              <w:pStyle w:val="TAC"/>
              <w:keepNext w:val="0"/>
              <w:keepLines w:val="0"/>
            </w:pPr>
            <w:r w:rsidRPr="00DC7310">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4CC41A"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BDF64"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2A85DB7E"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423448"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43A7743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22C7BA" w14:textId="77777777" w:rsidR="00210CF2" w:rsidRPr="00DC7310" w:rsidRDefault="00210CF2" w:rsidP="00AF7777">
            <w:pPr>
              <w:pStyle w:val="TAC"/>
              <w:keepNext w:val="0"/>
              <w:keepLines w:val="0"/>
            </w:pPr>
            <w:r w:rsidRPr="00DC7310">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54FC3E"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DAFEA"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32723C"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55338D"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r>
      <w:tr w:rsidR="00210CF2" w:rsidRPr="00DC7310" w14:paraId="717CD1F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A21A96A" w14:textId="77777777" w:rsidR="00210CF2" w:rsidRPr="00DC7310" w:rsidRDefault="00210CF2" w:rsidP="00AF7777">
            <w:pPr>
              <w:pStyle w:val="TAC"/>
              <w:keepNext w:val="0"/>
              <w:keepLines w:val="0"/>
              <w:rPr>
                <w:rFonts w:cs="Arial"/>
              </w:rPr>
            </w:pPr>
            <w:r w:rsidRPr="00DC7310">
              <w:rPr>
                <w:rFonts w:cs="Arial"/>
              </w:rPr>
              <w:t>DC_1-7_n40-n77</w:t>
            </w:r>
          </w:p>
          <w:p w14:paraId="486CF5AA" w14:textId="77777777" w:rsidR="00210CF2" w:rsidRPr="00DC7310" w:rsidRDefault="00210CF2" w:rsidP="00AF7777">
            <w:pPr>
              <w:pStyle w:val="TAC"/>
              <w:keepNext w:val="0"/>
              <w:keepLines w:val="0"/>
              <w:rPr>
                <w:rFonts w:cs="Arial"/>
              </w:rPr>
            </w:pPr>
            <w:r w:rsidRPr="00DC7310">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17195067" w14:textId="77777777" w:rsidR="00210CF2" w:rsidRPr="00DC7310" w:rsidRDefault="00210CF2" w:rsidP="00AF7777">
            <w:pPr>
              <w:pStyle w:val="TAC"/>
              <w:keepNext w:val="0"/>
              <w:keepLines w:val="0"/>
              <w:rPr>
                <w:rFonts w:cs="Arial"/>
                <w:lang w:eastAsia="zh-CN"/>
              </w:rPr>
            </w:pPr>
            <w:r w:rsidRPr="00DC7310">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12E4A7F"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7ECC421" w14:textId="77777777" w:rsidR="00210CF2" w:rsidRPr="00DC7310" w:rsidRDefault="00210CF2" w:rsidP="00AF7777">
            <w:pPr>
              <w:pStyle w:val="TAC"/>
              <w:keepNext w:val="0"/>
              <w:keepLines w:val="0"/>
              <w:rPr>
                <w:rFonts w:cs="Arial"/>
                <w:lang w:eastAsia="zh-CN"/>
              </w:rPr>
            </w:pPr>
            <w:r w:rsidRPr="00DC7310">
              <w:rPr>
                <w:rFonts w:cs="Arial"/>
                <w:lang w:eastAsia="zh-CN"/>
              </w:rPr>
              <w:t>0</w:t>
            </w:r>
            <w:r w:rsidRPr="00DC7310">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12CDF3C" w14:textId="77777777" w:rsidR="00210CF2" w:rsidRPr="00DC7310" w:rsidRDefault="00210CF2" w:rsidP="00AF7777">
            <w:pPr>
              <w:pStyle w:val="TAC"/>
              <w:keepNext w:val="0"/>
              <w:keepLines w:val="0"/>
              <w:rPr>
                <w:rFonts w:cs="Arial"/>
                <w:lang w:eastAsia="zh-CN"/>
              </w:rPr>
            </w:pPr>
            <w:r w:rsidRPr="00DC7310">
              <w:rPr>
                <w:rFonts w:cs="Arial"/>
                <w:lang w:eastAsia="zh-CN"/>
              </w:rPr>
              <w:t>0.</w:t>
            </w:r>
            <w:r w:rsidRPr="00DC7310">
              <w:rPr>
                <w:rFonts w:eastAsiaTheme="minorEastAsia" w:cs="Arial"/>
                <w:lang w:eastAsia="zh-CN"/>
              </w:rPr>
              <w:t>8</w:t>
            </w:r>
          </w:p>
        </w:tc>
      </w:tr>
      <w:tr w:rsidR="00210CF2" w:rsidRPr="00DC7310" w14:paraId="51C222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C8EFFE3" w14:textId="77777777" w:rsidR="00210CF2" w:rsidRPr="00DC7310" w:rsidRDefault="00210CF2" w:rsidP="00AF7777">
            <w:pPr>
              <w:pStyle w:val="TAC"/>
              <w:keepNext w:val="0"/>
              <w:keepLines w:val="0"/>
              <w:rPr>
                <w:rFonts w:cs="Arial"/>
              </w:rPr>
            </w:pPr>
            <w:r w:rsidRPr="00DC7310">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74FB92AF"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2374100"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CC59FE6"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49420FB"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1E2A7FD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FB79ECF" w14:textId="77777777" w:rsidR="00210CF2" w:rsidRPr="00DC7310" w:rsidRDefault="00210CF2" w:rsidP="00AF7777">
            <w:pPr>
              <w:pStyle w:val="TAC"/>
              <w:keepNext w:val="0"/>
              <w:keepLines w:val="0"/>
            </w:pPr>
            <w:r w:rsidRPr="00DC7310">
              <w:rPr>
                <w:rFonts w:cs="Arial"/>
                <w:color w:val="000000"/>
                <w:szCs w:val="18"/>
                <w:lang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542BA3" w14:textId="77777777" w:rsidR="00210CF2" w:rsidRPr="00DC7310" w:rsidRDefault="00210CF2" w:rsidP="00AF7777">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521AEE25" w14:textId="77777777" w:rsidR="00210CF2" w:rsidRPr="00DC7310" w:rsidRDefault="00210CF2" w:rsidP="00AF7777">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6E2EEACA" w14:textId="77777777" w:rsidR="00210CF2" w:rsidRPr="00DC7310" w:rsidRDefault="00210CF2" w:rsidP="00AF7777">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2300F"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64C1FD0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F777DD9" w14:textId="77777777" w:rsidR="00210CF2" w:rsidRPr="00DC7310" w:rsidRDefault="00210CF2" w:rsidP="00AF7777">
            <w:pPr>
              <w:pStyle w:val="TAC"/>
              <w:keepNext w:val="0"/>
              <w:keepLines w:val="0"/>
            </w:pPr>
            <w:r w:rsidRPr="00DC7310">
              <w:rPr>
                <w:rFonts w:cs="Arial"/>
                <w:color w:val="000000"/>
                <w:szCs w:val="18"/>
                <w:lang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3DBC1" w14:textId="77777777" w:rsidR="00210CF2" w:rsidRPr="00DC7310" w:rsidRDefault="00210CF2" w:rsidP="00AF7777">
            <w:pPr>
              <w:pStyle w:val="TAC"/>
              <w:keepNext w:val="0"/>
              <w:keepLines w:val="0"/>
              <w:rPr>
                <w:rFonts w:eastAsia="Malgun Gothic"/>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28B24080" w14:textId="77777777" w:rsidR="00210CF2" w:rsidRPr="00DC7310" w:rsidRDefault="00210CF2" w:rsidP="00AF7777">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961299E" w14:textId="77777777" w:rsidR="00210CF2" w:rsidRPr="00DC7310" w:rsidRDefault="00210CF2" w:rsidP="00AF7777">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6784C"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70C201F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142A3F" w14:textId="77777777" w:rsidR="00210CF2" w:rsidRPr="00DC7310" w:rsidRDefault="00210CF2" w:rsidP="00AF7777">
            <w:pPr>
              <w:pStyle w:val="TAC"/>
              <w:keepNext w:val="0"/>
              <w:keepLines w:val="0"/>
            </w:pPr>
            <w:r w:rsidRPr="00DC7310">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A5514E"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D13CC"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5D653B" w14:textId="77777777" w:rsidR="00210CF2" w:rsidRPr="00DC7310" w:rsidRDefault="00210CF2" w:rsidP="00AF7777">
            <w:pPr>
              <w:pStyle w:val="TAC"/>
              <w:keepNext w:val="0"/>
              <w:keepLines w:val="0"/>
              <w:rPr>
                <w:rFonts w:eastAsia="Malgun Gothic"/>
                <w:lang w:eastAsia="ko-KR"/>
              </w:rPr>
            </w:pPr>
            <w:r w:rsidRPr="00DC7310">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16665"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60BEFD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DD323D2" w14:textId="77777777" w:rsidR="00210CF2" w:rsidRPr="00DC7310" w:rsidRDefault="00210CF2" w:rsidP="00AF7777">
            <w:pPr>
              <w:pStyle w:val="TAC"/>
              <w:keepNext w:val="0"/>
              <w:keepLines w:val="0"/>
            </w:pPr>
            <w:r w:rsidRPr="00DC7310">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21220"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384DF924" w14:textId="77777777" w:rsidR="00210CF2" w:rsidRPr="00DC7310" w:rsidRDefault="00210CF2" w:rsidP="00AF7777">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25BB7AA" w14:textId="77777777" w:rsidR="00210CF2" w:rsidRPr="00DC7310" w:rsidRDefault="00210CF2" w:rsidP="00AF7777">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A1C994"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r>
      <w:tr w:rsidR="00210CF2" w:rsidRPr="00DC7310" w14:paraId="2D5D151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200155" w14:textId="77777777" w:rsidR="00210CF2" w:rsidRPr="00DC7310" w:rsidRDefault="00210CF2" w:rsidP="00AF7777">
            <w:pPr>
              <w:pStyle w:val="TAC"/>
              <w:keepNext w:val="0"/>
              <w:keepLines w:val="0"/>
            </w:pPr>
            <w:r w:rsidRPr="00DC7310">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FCF00" w14:textId="77777777" w:rsidR="00210CF2" w:rsidRPr="00DC7310" w:rsidRDefault="00210CF2" w:rsidP="00AF7777">
            <w:pPr>
              <w:pStyle w:val="TAC"/>
              <w:keepNext w:val="0"/>
              <w:keepLines w:val="0"/>
              <w:rPr>
                <w:rFonts w:eastAsia="Malgun Gothic"/>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1D152AE3" w14:textId="77777777" w:rsidR="00210CF2" w:rsidRPr="00DC7310" w:rsidRDefault="00210CF2" w:rsidP="00AF7777">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01B11EB" w14:textId="77777777" w:rsidR="00210CF2" w:rsidRPr="00DC7310" w:rsidRDefault="00210CF2" w:rsidP="00AF7777">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8B3AD7"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765A60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6FFA631" w14:textId="77777777" w:rsidR="00210CF2" w:rsidRPr="00DC7310" w:rsidRDefault="00210CF2" w:rsidP="00AF7777">
            <w:pPr>
              <w:pStyle w:val="TAC"/>
              <w:keepNext w:val="0"/>
              <w:keepLines w:val="0"/>
            </w:pPr>
            <w:r w:rsidRPr="00DC7310">
              <w:t>DC_</w:t>
            </w:r>
            <w:r w:rsidRPr="00DC7310">
              <w:rPr>
                <w:lang w:eastAsia="ja-JP"/>
              </w:rPr>
              <w:t>1-7</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78987" w14:textId="77777777" w:rsidR="00210CF2" w:rsidRPr="00DC7310" w:rsidRDefault="00210CF2" w:rsidP="00AF7777">
            <w:pPr>
              <w:pStyle w:val="TAC"/>
              <w:keepNext w:val="0"/>
              <w:keepLines w:val="0"/>
              <w:rPr>
                <w:rFonts w:eastAsia="Malgun Gothic"/>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3F72D"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E725C" w14:textId="77777777" w:rsidR="00210CF2" w:rsidRPr="00DC7310" w:rsidRDefault="00210CF2" w:rsidP="00AF7777">
            <w:pPr>
              <w:pStyle w:val="TAC"/>
              <w:keepNext w:val="0"/>
              <w:keepLines w:val="0"/>
              <w:rPr>
                <w:rFonts w:eastAsia="Malgun Gothic"/>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5F450" w14:textId="77777777" w:rsidR="00210CF2" w:rsidRPr="00DC7310" w:rsidRDefault="00210CF2" w:rsidP="00AF7777">
            <w:pPr>
              <w:pStyle w:val="TAC"/>
              <w:keepNext w:val="0"/>
              <w:keepLines w:val="0"/>
              <w:rPr>
                <w:rFonts w:eastAsia="Malgun Gothic"/>
                <w:lang w:eastAsia="ko-KR"/>
              </w:rPr>
            </w:pPr>
            <w:r w:rsidRPr="00DC7310">
              <w:rPr>
                <w:lang w:eastAsia="zh-CN"/>
              </w:rPr>
              <w:t>0.8</w:t>
            </w:r>
            <w:r w:rsidRPr="00DC7310">
              <w:rPr>
                <w:vertAlign w:val="superscript"/>
                <w:lang w:eastAsia="zh-CN"/>
              </w:rPr>
              <w:t>9</w:t>
            </w:r>
          </w:p>
        </w:tc>
      </w:tr>
      <w:tr w:rsidR="00210CF2" w:rsidRPr="00DC7310" w14:paraId="75DDB8E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424AFE4" w14:textId="77777777" w:rsidR="00210CF2" w:rsidRPr="00DC7310" w:rsidRDefault="00210CF2" w:rsidP="00AF7777">
            <w:pPr>
              <w:pStyle w:val="TAC"/>
              <w:keepNext w:val="0"/>
              <w:keepLines w:val="0"/>
            </w:pPr>
            <w:r w:rsidRPr="00DC7310">
              <w:t>DC_1-7_n40-n78</w:t>
            </w:r>
          </w:p>
          <w:p w14:paraId="0E7C8264" w14:textId="77777777" w:rsidR="00210CF2" w:rsidRPr="00DC7310" w:rsidRDefault="00210CF2" w:rsidP="00AF7777">
            <w:pPr>
              <w:pStyle w:val="TAC"/>
              <w:keepNext w:val="0"/>
              <w:keepLines w:val="0"/>
              <w:rPr>
                <w:rFonts w:eastAsiaTheme="minorEastAsia"/>
              </w:rPr>
            </w:pPr>
            <w:r w:rsidRPr="00DC7310">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2F185" w14:textId="77777777" w:rsidR="00210CF2" w:rsidRPr="00DC7310" w:rsidRDefault="00210CF2" w:rsidP="00AF7777">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86830"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1D05B" w14:textId="77777777" w:rsidR="00210CF2" w:rsidRPr="00DC7310" w:rsidRDefault="00210CF2" w:rsidP="00AF7777">
            <w:pPr>
              <w:pStyle w:val="TAC"/>
              <w:keepNext w:val="0"/>
              <w:keepLines w:val="0"/>
              <w:rPr>
                <w:rFonts w:eastAsia="Malgun Gothic"/>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830183"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24FD6155"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60A9C14" w14:textId="77777777" w:rsidR="00210CF2" w:rsidRPr="00DC7310" w:rsidRDefault="00210CF2" w:rsidP="00AF7777">
            <w:pPr>
              <w:pStyle w:val="TAC"/>
              <w:keepNext w:val="0"/>
              <w:keepLines w:val="0"/>
            </w:pPr>
            <w:r w:rsidRPr="00DC7310">
              <w:t>DC_1-7_n75-n78</w:t>
            </w:r>
          </w:p>
        </w:tc>
        <w:tc>
          <w:tcPr>
            <w:tcW w:w="1417" w:type="dxa"/>
            <w:vAlign w:val="center"/>
          </w:tcPr>
          <w:p w14:paraId="70128D58" w14:textId="77777777" w:rsidR="00210CF2" w:rsidRPr="00DC7310" w:rsidRDefault="00210CF2" w:rsidP="00AF7777">
            <w:pPr>
              <w:pStyle w:val="TAC"/>
              <w:keepNext w:val="0"/>
              <w:keepLines w:val="0"/>
              <w:rPr>
                <w:lang w:eastAsia="ko-KR"/>
              </w:rPr>
            </w:pPr>
            <w:r w:rsidRPr="00DC7310">
              <w:rPr>
                <w:rFonts w:hint="eastAsia"/>
                <w:lang w:eastAsia="ko-KR"/>
              </w:rPr>
              <w:t>0.2</w:t>
            </w:r>
          </w:p>
        </w:tc>
        <w:tc>
          <w:tcPr>
            <w:tcW w:w="1418" w:type="dxa"/>
            <w:vAlign w:val="center"/>
          </w:tcPr>
          <w:p w14:paraId="12C56042" w14:textId="77777777" w:rsidR="00210CF2" w:rsidRPr="00DC7310" w:rsidRDefault="00210CF2" w:rsidP="00AF7777">
            <w:pPr>
              <w:pStyle w:val="TAC"/>
              <w:keepNext w:val="0"/>
              <w:keepLines w:val="0"/>
              <w:rPr>
                <w:lang w:eastAsia="ko-KR"/>
              </w:rPr>
            </w:pPr>
            <w:r w:rsidRPr="00DC7310">
              <w:rPr>
                <w:rFonts w:hint="eastAsia"/>
                <w:lang w:eastAsia="ko-KR"/>
              </w:rPr>
              <w:t>0.2</w:t>
            </w:r>
          </w:p>
        </w:tc>
        <w:tc>
          <w:tcPr>
            <w:tcW w:w="1488" w:type="dxa"/>
            <w:vAlign w:val="center"/>
          </w:tcPr>
          <w:p w14:paraId="390A7E0C" w14:textId="77777777" w:rsidR="00210CF2" w:rsidRPr="00DC7310" w:rsidRDefault="00210CF2" w:rsidP="00AF7777">
            <w:pPr>
              <w:pStyle w:val="TAC"/>
              <w:keepNext w:val="0"/>
              <w:keepLines w:val="0"/>
              <w:rPr>
                <w:rFonts w:eastAsia="Malgun Gothic" w:cs="Arial"/>
                <w:szCs w:val="18"/>
                <w:lang w:eastAsia="ko-KR"/>
              </w:rPr>
            </w:pPr>
            <w:r w:rsidRPr="00DC7310">
              <w:rPr>
                <w:rFonts w:eastAsia="Malgun Gothic" w:cs="Arial"/>
                <w:szCs w:val="18"/>
                <w:lang w:eastAsia="ko-KR"/>
              </w:rPr>
              <w:t>N/A</w:t>
            </w:r>
          </w:p>
        </w:tc>
        <w:tc>
          <w:tcPr>
            <w:tcW w:w="1489" w:type="dxa"/>
            <w:vAlign w:val="center"/>
          </w:tcPr>
          <w:p w14:paraId="6292636E" w14:textId="77777777" w:rsidR="00210CF2" w:rsidRPr="00DC7310" w:rsidRDefault="00210CF2" w:rsidP="00AF7777">
            <w:pPr>
              <w:pStyle w:val="TAC"/>
              <w:keepNext w:val="0"/>
              <w:keepLines w:val="0"/>
              <w:rPr>
                <w:lang w:eastAsia="ko-KR"/>
              </w:rPr>
            </w:pPr>
            <w:r w:rsidRPr="00DC7310">
              <w:rPr>
                <w:rFonts w:hint="eastAsia"/>
                <w:lang w:eastAsia="ko-KR"/>
              </w:rPr>
              <w:t>0.5</w:t>
            </w:r>
          </w:p>
        </w:tc>
      </w:tr>
      <w:tr w:rsidR="00210CF2" w:rsidRPr="00DC7310" w14:paraId="15ACC297"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278BC2B6" w14:textId="77777777" w:rsidR="00210CF2" w:rsidRPr="00DC7310" w:rsidRDefault="00210CF2" w:rsidP="00AF7777">
            <w:pPr>
              <w:pStyle w:val="TAC"/>
              <w:keepNext w:val="0"/>
              <w:keepLines w:val="0"/>
            </w:pPr>
            <w:r w:rsidRPr="00DC7310">
              <w:t>DC_1-7_n78-n105</w:t>
            </w:r>
          </w:p>
        </w:tc>
        <w:tc>
          <w:tcPr>
            <w:tcW w:w="1417" w:type="dxa"/>
            <w:vAlign w:val="center"/>
          </w:tcPr>
          <w:p w14:paraId="37B988E0" w14:textId="77777777" w:rsidR="00210CF2" w:rsidRPr="00DC7310" w:rsidRDefault="00210CF2" w:rsidP="00AF7777">
            <w:pPr>
              <w:pStyle w:val="TAC"/>
              <w:keepNext w:val="0"/>
              <w:keepLines w:val="0"/>
            </w:pPr>
            <w:r w:rsidRPr="00DC7310">
              <w:rPr>
                <w:rFonts w:hint="eastAsia"/>
                <w:lang w:eastAsia="ko-KR"/>
              </w:rPr>
              <w:t>0.</w:t>
            </w:r>
            <w:r w:rsidRPr="00DC7310">
              <w:rPr>
                <w:lang w:eastAsia="ko-KR"/>
              </w:rPr>
              <w:t>6</w:t>
            </w:r>
          </w:p>
        </w:tc>
        <w:tc>
          <w:tcPr>
            <w:tcW w:w="1418" w:type="dxa"/>
            <w:vAlign w:val="center"/>
          </w:tcPr>
          <w:p w14:paraId="63C4BB29" w14:textId="77777777" w:rsidR="00210CF2" w:rsidRPr="00DC7310" w:rsidRDefault="00210CF2" w:rsidP="00AF7777">
            <w:pPr>
              <w:pStyle w:val="TAC"/>
              <w:keepNext w:val="0"/>
              <w:keepLines w:val="0"/>
            </w:pPr>
            <w:r w:rsidRPr="00DC7310">
              <w:rPr>
                <w:rFonts w:hint="eastAsia"/>
                <w:lang w:eastAsia="ko-KR"/>
              </w:rPr>
              <w:t>0.</w:t>
            </w:r>
            <w:r w:rsidRPr="00DC7310">
              <w:rPr>
                <w:lang w:eastAsia="ko-KR"/>
              </w:rPr>
              <w:t>6</w:t>
            </w:r>
          </w:p>
        </w:tc>
        <w:tc>
          <w:tcPr>
            <w:tcW w:w="1488" w:type="dxa"/>
            <w:vAlign w:val="center"/>
          </w:tcPr>
          <w:p w14:paraId="0D4D002B" w14:textId="77777777" w:rsidR="00210CF2" w:rsidRPr="00DC7310" w:rsidRDefault="00210CF2" w:rsidP="00AF7777">
            <w:pPr>
              <w:pStyle w:val="TAC"/>
              <w:keepNext w:val="0"/>
              <w:keepLines w:val="0"/>
              <w:rPr>
                <w:rFonts w:eastAsiaTheme="minorEastAsia"/>
              </w:rPr>
            </w:pPr>
            <w:r w:rsidRPr="00DC7310">
              <w:rPr>
                <w:rFonts w:eastAsia="Malgun Gothic" w:cs="Arial"/>
                <w:szCs w:val="18"/>
                <w:lang w:eastAsia="ko-KR"/>
              </w:rPr>
              <w:t>0.8</w:t>
            </w:r>
          </w:p>
        </w:tc>
        <w:tc>
          <w:tcPr>
            <w:tcW w:w="1489" w:type="dxa"/>
            <w:vAlign w:val="center"/>
          </w:tcPr>
          <w:p w14:paraId="5E0C3727" w14:textId="77777777" w:rsidR="00210CF2" w:rsidRPr="00DC7310" w:rsidRDefault="00210CF2" w:rsidP="00AF7777">
            <w:pPr>
              <w:pStyle w:val="TAC"/>
              <w:keepNext w:val="0"/>
              <w:keepLines w:val="0"/>
            </w:pPr>
            <w:r w:rsidRPr="00DC7310">
              <w:rPr>
                <w:rFonts w:hint="eastAsia"/>
                <w:lang w:eastAsia="ko-KR"/>
              </w:rPr>
              <w:t>0.</w:t>
            </w:r>
            <w:r w:rsidRPr="00DC7310">
              <w:rPr>
                <w:lang w:eastAsia="ko-KR"/>
              </w:rPr>
              <w:t>6</w:t>
            </w:r>
          </w:p>
        </w:tc>
      </w:tr>
      <w:tr w:rsidR="00210CF2" w:rsidRPr="00DC7310" w14:paraId="07A3B9EE"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1FB1D228" w14:textId="77777777" w:rsidR="00210CF2" w:rsidRPr="00DC7310" w:rsidRDefault="00210CF2" w:rsidP="00AF7777">
            <w:pPr>
              <w:pStyle w:val="TAC"/>
              <w:keepNext w:val="0"/>
              <w:keepLines w:val="0"/>
            </w:pPr>
            <w:r w:rsidRPr="000F0207">
              <w:t>DC_1-8_n</w:t>
            </w:r>
            <w:r>
              <w:t>1</w:t>
            </w:r>
            <w:r w:rsidRPr="000F0207">
              <w:t>-n</w:t>
            </w:r>
            <w:r>
              <w:t>41</w:t>
            </w:r>
          </w:p>
        </w:tc>
        <w:tc>
          <w:tcPr>
            <w:tcW w:w="1417" w:type="dxa"/>
            <w:vAlign w:val="center"/>
          </w:tcPr>
          <w:p w14:paraId="03D7FDF6" w14:textId="77777777" w:rsidR="00210CF2" w:rsidRPr="00DC7310" w:rsidRDefault="00210CF2" w:rsidP="00AF7777">
            <w:pPr>
              <w:pStyle w:val="TAC"/>
              <w:keepNext w:val="0"/>
              <w:keepLines w:val="0"/>
              <w:rPr>
                <w:lang w:eastAsia="ko-KR"/>
              </w:rPr>
            </w:pPr>
            <w:r w:rsidRPr="0052752B">
              <w:rPr>
                <w:rFonts w:eastAsia="MS Mincho"/>
              </w:rPr>
              <w:t>0.5</w:t>
            </w:r>
          </w:p>
        </w:tc>
        <w:tc>
          <w:tcPr>
            <w:tcW w:w="1418" w:type="dxa"/>
            <w:vAlign w:val="center"/>
          </w:tcPr>
          <w:p w14:paraId="1036670A" w14:textId="77777777" w:rsidR="00210CF2" w:rsidRPr="00DC7310" w:rsidRDefault="00210CF2" w:rsidP="00AF7777">
            <w:pPr>
              <w:pStyle w:val="TAC"/>
              <w:keepNext w:val="0"/>
              <w:keepLines w:val="0"/>
              <w:rPr>
                <w:lang w:eastAsia="ko-KR"/>
              </w:rPr>
            </w:pPr>
            <w:r w:rsidRPr="0052752B">
              <w:rPr>
                <w:rFonts w:eastAsia="MS Mincho"/>
              </w:rPr>
              <w:t>0.6</w:t>
            </w:r>
          </w:p>
        </w:tc>
        <w:tc>
          <w:tcPr>
            <w:tcW w:w="1488" w:type="dxa"/>
            <w:vAlign w:val="center"/>
          </w:tcPr>
          <w:p w14:paraId="121BA59B" w14:textId="77777777" w:rsidR="00210CF2" w:rsidRPr="00DC7310" w:rsidRDefault="00210CF2" w:rsidP="00AF7777">
            <w:pPr>
              <w:pStyle w:val="TAC"/>
              <w:keepNext w:val="0"/>
              <w:keepLines w:val="0"/>
              <w:rPr>
                <w:rFonts w:eastAsia="Malgun Gothic" w:cs="Arial"/>
                <w:szCs w:val="18"/>
                <w:lang w:eastAsia="ko-KR"/>
              </w:rPr>
            </w:pPr>
            <w:r w:rsidRPr="0052752B">
              <w:rPr>
                <w:rFonts w:eastAsia="MS Mincho"/>
              </w:rPr>
              <w:t>0.5</w:t>
            </w:r>
          </w:p>
        </w:tc>
        <w:tc>
          <w:tcPr>
            <w:tcW w:w="1489" w:type="dxa"/>
            <w:vAlign w:val="center"/>
          </w:tcPr>
          <w:p w14:paraId="49ACDCE9" w14:textId="77777777" w:rsidR="00210CF2" w:rsidRPr="00DC7310" w:rsidRDefault="00210CF2" w:rsidP="00AF7777">
            <w:pPr>
              <w:pStyle w:val="TAC"/>
              <w:keepNext w:val="0"/>
              <w:keepLines w:val="0"/>
              <w:rPr>
                <w:lang w:eastAsia="ko-KR"/>
              </w:rPr>
            </w:pPr>
            <w:r w:rsidRPr="0052752B">
              <w:rPr>
                <w:rFonts w:eastAsia="MS Mincho"/>
              </w:rPr>
              <w:t>0.6</w:t>
            </w:r>
          </w:p>
        </w:tc>
      </w:tr>
      <w:tr w:rsidR="00210CF2" w:rsidRPr="00DC7310" w14:paraId="7ED697D0"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2F20866D" w14:textId="77777777" w:rsidR="00210CF2" w:rsidRPr="00DC7310" w:rsidRDefault="00210CF2" w:rsidP="00AF7777">
            <w:pPr>
              <w:pStyle w:val="TAC"/>
            </w:pPr>
            <w:r w:rsidRPr="000F0207">
              <w:t>DC_1-8_n</w:t>
            </w:r>
            <w:r>
              <w:t>1</w:t>
            </w:r>
            <w:r w:rsidRPr="000F0207">
              <w:t>-n78</w:t>
            </w:r>
          </w:p>
        </w:tc>
        <w:tc>
          <w:tcPr>
            <w:tcW w:w="1417" w:type="dxa"/>
            <w:vAlign w:val="center"/>
          </w:tcPr>
          <w:p w14:paraId="0DD1C876" w14:textId="77777777" w:rsidR="00210CF2" w:rsidRPr="00DC7310" w:rsidRDefault="00210CF2" w:rsidP="00AF7777">
            <w:pPr>
              <w:pStyle w:val="TAC"/>
              <w:rPr>
                <w:lang w:eastAsia="ko-KR"/>
              </w:rPr>
            </w:pPr>
            <w:r w:rsidRPr="000F0207">
              <w:t>0.6</w:t>
            </w:r>
          </w:p>
        </w:tc>
        <w:tc>
          <w:tcPr>
            <w:tcW w:w="1418" w:type="dxa"/>
            <w:vAlign w:val="center"/>
          </w:tcPr>
          <w:p w14:paraId="44040792" w14:textId="77777777" w:rsidR="00210CF2" w:rsidRPr="00DC7310" w:rsidRDefault="00210CF2" w:rsidP="00AF7777">
            <w:pPr>
              <w:pStyle w:val="TAC"/>
              <w:rPr>
                <w:lang w:eastAsia="ko-KR"/>
              </w:rPr>
            </w:pPr>
            <w:r w:rsidRPr="000F0207">
              <w:rPr>
                <w:lang w:eastAsia="zh-CN"/>
              </w:rPr>
              <w:t>0.6</w:t>
            </w:r>
          </w:p>
        </w:tc>
        <w:tc>
          <w:tcPr>
            <w:tcW w:w="1488" w:type="dxa"/>
            <w:vAlign w:val="center"/>
          </w:tcPr>
          <w:p w14:paraId="69A3486C" w14:textId="77777777" w:rsidR="00210CF2" w:rsidRPr="00DC7310" w:rsidRDefault="00210CF2" w:rsidP="00AF7777">
            <w:pPr>
              <w:pStyle w:val="TAC"/>
              <w:rPr>
                <w:rFonts w:eastAsia="Malgun Gothic" w:cs="Arial"/>
                <w:szCs w:val="18"/>
                <w:lang w:eastAsia="ko-KR"/>
              </w:rPr>
            </w:pPr>
            <w:r w:rsidRPr="000F0207">
              <w:t>0.</w:t>
            </w:r>
            <w:r>
              <w:t>6</w:t>
            </w:r>
          </w:p>
        </w:tc>
        <w:tc>
          <w:tcPr>
            <w:tcW w:w="1489" w:type="dxa"/>
            <w:vAlign w:val="center"/>
          </w:tcPr>
          <w:p w14:paraId="381E5604" w14:textId="77777777" w:rsidR="00210CF2" w:rsidRPr="00DC7310" w:rsidRDefault="00210CF2" w:rsidP="00AF7777">
            <w:pPr>
              <w:pStyle w:val="TAC"/>
              <w:rPr>
                <w:lang w:eastAsia="ko-KR"/>
              </w:rPr>
            </w:pPr>
            <w:r w:rsidRPr="000F0207">
              <w:rPr>
                <w:lang w:eastAsia="zh-CN"/>
              </w:rPr>
              <w:t>0.8</w:t>
            </w:r>
          </w:p>
        </w:tc>
      </w:tr>
      <w:tr w:rsidR="00210CF2" w:rsidRPr="00DC7310" w14:paraId="7480C2CA"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098B07E4" w14:textId="77777777" w:rsidR="00210CF2" w:rsidRPr="00DC7310" w:rsidRDefault="00210CF2" w:rsidP="00AF7777">
            <w:pPr>
              <w:pStyle w:val="TAC"/>
              <w:keepNext w:val="0"/>
              <w:keepLines w:val="0"/>
            </w:pPr>
            <w:r w:rsidRPr="00DC7310">
              <w:t>DC_1-8-(n)3</w:t>
            </w:r>
          </w:p>
        </w:tc>
        <w:tc>
          <w:tcPr>
            <w:tcW w:w="1417" w:type="dxa"/>
            <w:vAlign w:val="center"/>
          </w:tcPr>
          <w:p w14:paraId="35BA7D16" w14:textId="77777777" w:rsidR="00210CF2" w:rsidRPr="00DC7310" w:rsidRDefault="00210CF2" w:rsidP="00AF7777">
            <w:pPr>
              <w:pStyle w:val="TAC"/>
              <w:keepNext w:val="0"/>
              <w:keepLines w:val="0"/>
              <w:rPr>
                <w:lang w:eastAsia="ko-KR"/>
              </w:rPr>
            </w:pPr>
            <w:r w:rsidRPr="00DC7310">
              <w:t>0.3</w:t>
            </w:r>
          </w:p>
        </w:tc>
        <w:tc>
          <w:tcPr>
            <w:tcW w:w="1418" w:type="dxa"/>
            <w:vAlign w:val="center"/>
          </w:tcPr>
          <w:p w14:paraId="4E5D84DD" w14:textId="77777777" w:rsidR="00210CF2" w:rsidRPr="00DC7310" w:rsidRDefault="00210CF2" w:rsidP="00AF7777">
            <w:pPr>
              <w:pStyle w:val="TAC"/>
              <w:keepNext w:val="0"/>
              <w:keepLines w:val="0"/>
              <w:rPr>
                <w:lang w:eastAsia="ko-KR"/>
              </w:rPr>
            </w:pPr>
            <w:r w:rsidRPr="00DC7310">
              <w:rPr>
                <w:lang w:eastAsia="zh-CN"/>
              </w:rPr>
              <w:t>0.3</w:t>
            </w:r>
          </w:p>
        </w:tc>
        <w:tc>
          <w:tcPr>
            <w:tcW w:w="1488" w:type="dxa"/>
            <w:vAlign w:val="center"/>
          </w:tcPr>
          <w:p w14:paraId="74BF0440" w14:textId="77777777" w:rsidR="00210CF2" w:rsidRPr="00DC7310" w:rsidRDefault="00210CF2" w:rsidP="00AF7777">
            <w:pPr>
              <w:pStyle w:val="TAC"/>
              <w:keepNext w:val="0"/>
              <w:keepLines w:val="0"/>
              <w:rPr>
                <w:rFonts w:eastAsia="Malgun Gothic" w:cs="Arial"/>
                <w:szCs w:val="18"/>
                <w:lang w:eastAsia="ko-KR"/>
              </w:rPr>
            </w:pPr>
            <w:r w:rsidRPr="00DC7310">
              <w:t>0.3</w:t>
            </w:r>
          </w:p>
        </w:tc>
        <w:tc>
          <w:tcPr>
            <w:tcW w:w="1489" w:type="dxa"/>
            <w:vAlign w:val="center"/>
          </w:tcPr>
          <w:p w14:paraId="5F12EFA7" w14:textId="77777777" w:rsidR="00210CF2" w:rsidRPr="00DC7310" w:rsidRDefault="00210CF2" w:rsidP="00AF7777">
            <w:pPr>
              <w:pStyle w:val="TAC"/>
              <w:keepNext w:val="0"/>
              <w:keepLines w:val="0"/>
              <w:rPr>
                <w:lang w:eastAsia="ko-KR"/>
              </w:rPr>
            </w:pPr>
            <w:r w:rsidRPr="00DC7310">
              <w:rPr>
                <w:lang w:eastAsia="ko-KR"/>
              </w:rPr>
              <w:t>0.3</w:t>
            </w:r>
          </w:p>
        </w:tc>
      </w:tr>
      <w:tr w:rsidR="00210CF2" w:rsidRPr="00DC7310" w14:paraId="1A92FE3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BDB985" w14:textId="77777777" w:rsidR="00210CF2" w:rsidRPr="00DC7310" w:rsidRDefault="00210CF2" w:rsidP="00AF7777">
            <w:pPr>
              <w:pStyle w:val="TAC"/>
              <w:keepNext w:val="0"/>
              <w:keepLines w:val="0"/>
            </w:pPr>
            <w:r w:rsidRPr="00DC7310">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82D9CA" w14:textId="77777777" w:rsidR="00210CF2" w:rsidRPr="00DC7310" w:rsidRDefault="00210CF2" w:rsidP="00AF7777">
            <w:pPr>
              <w:pStyle w:val="TAC"/>
              <w:keepNext w:val="0"/>
              <w:keepLines w:val="0"/>
              <w:rPr>
                <w:rFonts w:eastAsia="Malgun Gothic"/>
                <w:lang w:eastAsia="ko-KR"/>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E9F63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89CE4" w14:textId="77777777" w:rsidR="00210CF2" w:rsidRPr="00DC7310" w:rsidRDefault="00210CF2" w:rsidP="00AF7777">
            <w:pPr>
              <w:pStyle w:val="TAC"/>
              <w:keepNext w:val="0"/>
              <w:keepLines w:val="0"/>
              <w:rPr>
                <w:rFonts w:eastAsia="Malgun Gothic"/>
                <w:lang w:eastAsia="ko-KR"/>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C78DAC"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7524403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42E5746" w14:textId="77777777" w:rsidR="00210CF2" w:rsidRPr="00DC7310" w:rsidRDefault="00210CF2" w:rsidP="00AF7777">
            <w:pPr>
              <w:pStyle w:val="TAC"/>
              <w:keepNext w:val="0"/>
              <w:keepLines w:val="0"/>
            </w:pPr>
            <w:r w:rsidRPr="00DC7310">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6D81E"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DDFDF"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25A35" w14:textId="77777777" w:rsidR="00210CF2" w:rsidRPr="00DC7310" w:rsidRDefault="00210CF2" w:rsidP="00AF7777">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B882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E5CA8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C1B48A" w14:textId="77777777" w:rsidR="00210CF2" w:rsidRPr="00DC7310" w:rsidRDefault="00210CF2" w:rsidP="00AF7777">
            <w:pPr>
              <w:pStyle w:val="TAC"/>
              <w:keepNext w:val="0"/>
              <w:keepLines w:val="0"/>
            </w:pPr>
            <w:r w:rsidRPr="00DC7310">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37CB27"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979C6"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17C44" w14:textId="77777777" w:rsidR="00210CF2" w:rsidRPr="00DC7310" w:rsidRDefault="00210CF2" w:rsidP="00AF7777">
            <w:pPr>
              <w:pStyle w:val="TAC"/>
              <w:keepNext w:val="0"/>
              <w:keepLines w:val="0"/>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4926A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BB7A69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3B98D3E" w14:textId="77777777" w:rsidR="00210CF2" w:rsidRPr="00DC7310" w:rsidRDefault="00210CF2" w:rsidP="00AF7777">
            <w:pPr>
              <w:pStyle w:val="TAC"/>
              <w:keepNext w:val="0"/>
              <w:keepLines w:val="0"/>
            </w:pPr>
            <w:r w:rsidRPr="00DC7310">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106C73B2" w14:textId="77777777" w:rsidR="00210CF2" w:rsidRPr="00DC7310" w:rsidRDefault="00210CF2" w:rsidP="00AF7777">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B9F23EB" w14:textId="77777777" w:rsidR="00210CF2" w:rsidRPr="00DC7310" w:rsidRDefault="00210CF2" w:rsidP="00AF7777">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1331C750" w14:textId="77777777" w:rsidR="00210CF2" w:rsidRPr="00DC7310" w:rsidRDefault="00210CF2" w:rsidP="00AF7777">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B812D6" w14:textId="77777777" w:rsidR="00210CF2" w:rsidRPr="00DC7310" w:rsidRDefault="00210CF2" w:rsidP="00AF7777">
            <w:pPr>
              <w:pStyle w:val="TAC"/>
              <w:keepNext w:val="0"/>
              <w:keepLines w:val="0"/>
            </w:pPr>
            <w:r w:rsidRPr="00DC7310">
              <w:t>0.</w:t>
            </w:r>
            <w:r w:rsidRPr="00DC7310">
              <w:rPr>
                <w:rFonts w:eastAsiaTheme="minorEastAsia"/>
              </w:rPr>
              <w:t>8</w:t>
            </w:r>
          </w:p>
        </w:tc>
      </w:tr>
      <w:tr w:rsidR="00210CF2" w:rsidRPr="00DC7310" w14:paraId="5405E3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F7E924B" w14:textId="77777777" w:rsidR="00210CF2" w:rsidRPr="00DC7310" w:rsidRDefault="00210CF2" w:rsidP="00AF7777">
            <w:pPr>
              <w:pStyle w:val="TAC"/>
              <w:keepNext w:val="0"/>
              <w:keepLines w:val="0"/>
            </w:pPr>
            <w:r w:rsidRPr="00DC7310">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F444D"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C1DF6"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060DA1" w14:textId="77777777" w:rsidR="00210CF2" w:rsidRPr="00DC7310" w:rsidRDefault="00210CF2" w:rsidP="00AF7777">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45BA38" w14:textId="77777777" w:rsidR="00210CF2" w:rsidRPr="00DC7310" w:rsidRDefault="00210CF2" w:rsidP="00AF7777">
            <w:pPr>
              <w:pStyle w:val="TAC"/>
              <w:keepNext w:val="0"/>
              <w:keepLines w:val="0"/>
              <w:rPr>
                <w:lang w:eastAsia="zh-CN"/>
              </w:rPr>
            </w:pPr>
            <w:r w:rsidRPr="00DC7310">
              <w:rPr>
                <w:lang w:eastAsia="zh-CN"/>
              </w:rPr>
              <w:t>0.9</w:t>
            </w:r>
          </w:p>
        </w:tc>
      </w:tr>
      <w:tr w:rsidR="00210CF2" w:rsidRPr="00DC7310" w14:paraId="7FA7682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ED6BEC" w14:textId="77777777" w:rsidR="00210CF2" w:rsidRPr="00DC7310" w:rsidRDefault="00210CF2" w:rsidP="00AF7777">
            <w:pPr>
              <w:pStyle w:val="TAC"/>
              <w:keepNext w:val="0"/>
              <w:keepLines w:val="0"/>
            </w:pPr>
            <w:r w:rsidRPr="00DC7310">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1EEA3"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CBC01"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56112" w14:textId="77777777" w:rsidR="00210CF2" w:rsidRPr="00DC7310" w:rsidRDefault="00210CF2" w:rsidP="00AF7777">
            <w:pPr>
              <w:pStyle w:val="TAC"/>
              <w:keepNext w:val="0"/>
              <w:keepLines w:val="0"/>
            </w:pPr>
            <w:r w:rsidRPr="00DC7310">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69C496"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16F83DA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454CE08" w14:textId="77777777" w:rsidR="00210CF2" w:rsidRPr="00DC7310" w:rsidRDefault="00210CF2" w:rsidP="00AF7777">
            <w:pPr>
              <w:pStyle w:val="TAC"/>
              <w:keepNext w:val="0"/>
              <w:keepLines w:val="0"/>
              <w:rPr>
                <w:rFonts w:eastAsia="MS Mincho"/>
                <w:lang w:eastAsia="ja-JP"/>
              </w:rPr>
            </w:pPr>
            <w:r w:rsidRPr="00DC7310">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0E597" w14:textId="77777777" w:rsidR="00210CF2" w:rsidRPr="00DC7310" w:rsidRDefault="00210CF2" w:rsidP="00AF7777">
            <w:pPr>
              <w:pStyle w:val="TAC"/>
              <w:keepNext w:val="0"/>
              <w:keepLines w:val="0"/>
              <w:rPr>
                <w:rFonts w:eastAsia="MS Mincho"/>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4C626"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D24FAF" w14:textId="77777777" w:rsidR="00210CF2" w:rsidRPr="00DC7310" w:rsidRDefault="00210CF2" w:rsidP="00AF7777">
            <w:pPr>
              <w:pStyle w:val="TAC"/>
              <w:keepNext w:val="0"/>
              <w:keepLines w:val="0"/>
              <w:rPr>
                <w:rFonts w:eastAsia="MS Mincho"/>
                <w:lang w:eastAsia="ja-JP"/>
              </w:rPr>
            </w:pPr>
            <w:r w:rsidRPr="00DC7310">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47C90A"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151514B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C621247" w14:textId="77777777" w:rsidR="00210CF2" w:rsidRPr="00DC7310" w:rsidRDefault="00210CF2" w:rsidP="00AF7777">
            <w:pPr>
              <w:pStyle w:val="TAC"/>
              <w:keepNext w:val="0"/>
              <w:keepLines w:val="0"/>
              <w:rPr>
                <w:rFonts w:eastAsia="MS Mincho"/>
                <w:lang w:eastAsia="ja-JP"/>
              </w:rPr>
            </w:pPr>
            <w:r w:rsidRPr="00DC7310">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3F9C5" w14:textId="77777777" w:rsidR="00210CF2" w:rsidRPr="00DC7310" w:rsidRDefault="00210CF2" w:rsidP="00AF7777">
            <w:pPr>
              <w:pStyle w:val="TAC"/>
              <w:keepNext w:val="0"/>
              <w:keepLines w:val="0"/>
              <w:rPr>
                <w:rFonts w:eastAsia="MS Mincho"/>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1DB73"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FC9F4D" w14:textId="77777777" w:rsidR="00210CF2" w:rsidRPr="00DC7310" w:rsidRDefault="00210CF2" w:rsidP="00AF7777">
            <w:pPr>
              <w:pStyle w:val="TAC"/>
              <w:keepNext w:val="0"/>
              <w:keepLines w:val="0"/>
              <w:rPr>
                <w:rFonts w:eastAsia="MS Mincho"/>
                <w:lang w:eastAsia="ja-JP"/>
              </w:rPr>
            </w:pPr>
            <w:r w:rsidRPr="00DC7310">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7FC42"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0BFDE02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4C7A44A" w14:textId="77777777" w:rsidR="00210CF2" w:rsidRPr="00DC7310" w:rsidRDefault="00210CF2" w:rsidP="00AF7777">
            <w:pPr>
              <w:pStyle w:val="TAC"/>
              <w:keepNext w:val="0"/>
              <w:keepLines w:val="0"/>
              <w:rPr>
                <w:rFonts w:eastAsia="MS Mincho"/>
                <w:lang w:eastAsia="ja-JP"/>
              </w:rPr>
            </w:pPr>
            <w:r w:rsidRPr="00DC7310">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68A7D" w14:textId="77777777" w:rsidR="00210CF2" w:rsidRPr="00DC7310" w:rsidRDefault="00210CF2" w:rsidP="00AF7777">
            <w:pPr>
              <w:pStyle w:val="TAC"/>
              <w:keepNext w:val="0"/>
              <w:keepLines w:val="0"/>
              <w:rPr>
                <w:rFonts w:eastAsia="MS Mincho"/>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BD4EB"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9430B5" w14:textId="77777777" w:rsidR="00210CF2" w:rsidRPr="00DC7310" w:rsidRDefault="00210CF2" w:rsidP="00AF7777">
            <w:pPr>
              <w:pStyle w:val="TAC"/>
              <w:keepNext w:val="0"/>
              <w:keepLines w:val="0"/>
              <w:rPr>
                <w:rFonts w:eastAsia="MS Mincho"/>
                <w:lang w:eastAsia="ja-JP"/>
              </w:rPr>
            </w:pPr>
            <w:r w:rsidRPr="00DC7310">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D7AD4"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1A051B3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8CD012" w14:textId="77777777" w:rsidR="00210CF2" w:rsidRPr="00DC7310" w:rsidRDefault="00210CF2" w:rsidP="00AF7777">
            <w:pPr>
              <w:pStyle w:val="TAC"/>
              <w:keepNext w:val="0"/>
              <w:keepLines w:val="0"/>
              <w:rPr>
                <w:rFonts w:eastAsia="MS Mincho"/>
                <w:lang w:eastAsia="ja-JP"/>
              </w:rPr>
            </w:pPr>
            <w:r w:rsidRPr="00DC7310">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71A35"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52AA9" w14:textId="77777777" w:rsidR="00210CF2" w:rsidRPr="00DC7310" w:rsidRDefault="00210CF2" w:rsidP="00AF7777">
            <w:pPr>
              <w:pStyle w:val="TAC"/>
              <w:keepNext w:val="0"/>
              <w:keepLines w:val="0"/>
              <w:rPr>
                <w:rFonts w:eastAsiaTheme="minorEastAsia"/>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27334"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1A7B9E"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r>
      <w:tr w:rsidR="00210CF2" w:rsidRPr="00DC7310" w14:paraId="2BD4EC7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0F0E285" w14:textId="77777777" w:rsidR="00210CF2" w:rsidRPr="00DC7310" w:rsidRDefault="00210CF2" w:rsidP="00AF7777">
            <w:pPr>
              <w:pStyle w:val="TAC"/>
              <w:keepNext w:val="0"/>
              <w:keepLines w:val="0"/>
              <w:rPr>
                <w:rFonts w:eastAsia="MS Mincho"/>
                <w:lang w:eastAsia="ja-JP"/>
              </w:rPr>
            </w:pPr>
            <w:r w:rsidRPr="00DC7310">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2ED93D"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50D998"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B86D4B"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59E41"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7B6BB10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27F9A2C" w14:textId="77777777" w:rsidR="00210CF2" w:rsidRPr="00DC7310" w:rsidRDefault="00210CF2" w:rsidP="00AF7777">
            <w:pPr>
              <w:pStyle w:val="TAC"/>
              <w:keepNext w:val="0"/>
              <w:keepLines w:val="0"/>
              <w:rPr>
                <w:rFonts w:eastAsia="MS Mincho"/>
                <w:lang w:eastAsia="ja-JP"/>
              </w:rPr>
            </w:pPr>
            <w:r w:rsidRPr="00DC7310">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A4BC6" w14:textId="77777777" w:rsidR="00210CF2" w:rsidRPr="00DC7310" w:rsidRDefault="00210CF2" w:rsidP="00AF7777">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9B0D8"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11EDA5" w14:textId="77777777" w:rsidR="00210CF2" w:rsidRPr="00DC7310" w:rsidRDefault="00210CF2" w:rsidP="00AF7777">
            <w:pPr>
              <w:pStyle w:val="TAC"/>
              <w:keepNext w:val="0"/>
              <w:keepLines w:val="0"/>
              <w:rPr>
                <w:rFonts w:eastAsia="MS Mincho"/>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D675A2"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6DDD063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D72938F" w14:textId="77777777" w:rsidR="00210CF2" w:rsidRPr="00DC7310" w:rsidRDefault="00210CF2" w:rsidP="00AF7777">
            <w:pPr>
              <w:pStyle w:val="TAC"/>
              <w:keepNext w:val="0"/>
              <w:keepLines w:val="0"/>
              <w:rPr>
                <w:rFonts w:eastAsia="MS Mincho"/>
                <w:lang w:eastAsia="ja-JP"/>
              </w:rPr>
            </w:pPr>
            <w:r w:rsidRPr="00DC7310">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3BC46"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AB5DA"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F3FAA"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0A43EF"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r>
      <w:tr w:rsidR="00210CF2" w:rsidRPr="00DC7310" w14:paraId="27A6F2A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345008A" w14:textId="77777777" w:rsidR="00210CF2" w:rsidRPr="00DC7310" w:rsidRDefault="00210CF2" w:rsidP="00AF7777">
            <w:pPr>
              <w:pStyle w:val="TAC"/>
              <w:keepNext w:val="0"/>
              <w:keepLines w:val="0"/>
            </w:pPr>
            <w:r w:rsidRPr="00DC7310">
              <w:t>DC_1-8-28_n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193298C2" w14:textId="77777777" w:rsidR="00210CF2" w:rsidRPr="00DC7310" w:rsidRDefault="00210CF2" w:rsidP="00AF7777">
            <w:pPr>
              <w:pStyle w:val="TAC"/>
              <w:keepNext w:val="0"/>
              <w:keepLines w:val="0"/>
              <w:rPr>
                <w:rFonts w:eastAsia="Malgun Gothic" w:cs="Arial"/>
                <w:lang w:eastAsia="ko-KR"/>
              </w:rPr>
            </w:pPr>
            <w:r>
              <w:rPr>
                <w:rFonts w:cs="Arial" w:hint="eastAsia"/>
                <w:lang w:eastAsia="zh-CN"/>
              </w:rPr>
              <w:t>0</w:t>
            </w:r>
            <w:r>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451B1029" w14:textId="77777777" w:rsidR="00210CF2" w:rsidRPr="00DC7310" w:rsidRDefault="00210CF2" w:rsidP="00AF7777">
            <w:pPr>
              <w:pStyle w:val="TAC"/>
              <w:keepNext w:val="0"/>
              <w:keepLines w:val="0"/>
              <w:rPr>
                <w:lang w:eastAsia="zh-CN"/>
              </w:rPr>
            </w:pPr>
            <w:r w:rsidRPr="00CF39F5">
              <w:t>0.6</w:t>
            </w:r>
          </w:p>
        </w:tc>
        <w:tc>
          <w:tcPr>
            <w:tcW w:w="1488" w:type="dxa"/>
            <w:tcBorders>
              <w:top w:val="single" w:sz="4" w:space="0" w:color="auto"/>
              <w:left w:val="single" w:sz="4" w:space="0" w:color="auto"/>
              <w:bottom w:val="single" w:sz="4" w:space="0" w:color="auto"/>
              <w:right w:val="single" w:sz="4" w:space="0" w:color="auto"/>
            </w:tcBorders>
            <w:vAlign w:val="center"/>
          </w:tcPr>
          <w:p w14:paraId="3A47CBE3" w14:textId="77777777" w:rsidR="00210CF2" w:rsidRPr="00DC7310" w:rsidRDefault="00210CF2" w:rsidP="00AF7777">
            <w:pPr>
              <w:pStyle w:val="TAC"/>
              <w:keepNext w:val="0"/>
              <w:keepLines w:val="0"/>
              <w:rPr>
                <w:rFonts w:eastAsia="Malgun Gothic" w:cs="Arial"/>
                <w:lang w:eastAsia="ko-KR"/>
              </w:rPr>
            </w:pPr>
            <w:r w:rsidRPr="00CF39F5">
              <w:t>0.6</w:t>
            </w:r>
          </w:p>
        </w:tc>
        <w:tc>
          <w:tcPr>
            <w:tcW w:w="1489" w:type="dxa"/>
            <w:tcBorders>
              <w:top w:val="single" w:sz="4" w:space="0" w:color="auto"/>
              <w:left w:val="single" w:sz="4" w:space="0" w:color="auto"/>
              <w:bottom w:val="single" w:sz="4" w:space="0" w:color="auto"/>
              <w:right w:val="single" w:sz="4" w:space="0" w:color="auto"/>
            </w:tcBorders>
            <w:vAlign w:val="center"/>
          </w:tcPr>
          <w:p w14:paraId="6F6598E1" w14:textId="77777777" w:rsidR="00210CF2" w:rsidRPr="00DC7310" w:rsidRDefault="00210CF2" w:rsidP="00AF7777">
            <w:pPr>
              <w:pStyle w:val="TAC"/>
              <w:keepNext w:val="0"/>
              <w:keepLines w:val="0"/>
              <w:rPr>
                <w:lang w:eastAsia="zh-CN"/>
              </w:rPr>
            </w:pPr>
            <w:r w:rsidRPr="00CF39F5">
              <w:t>0.</w:t>
            </w:r>
            <w:r>
              <w:t>5</w:t>
            </w:r>
          </w:p>
        </w:tc>
      </w:tr>
      <w:tr w:rsidR="00210CF2" w:rsidRPr="00DC7310" w14:paraId="67E3D90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AB73DA4" w14:textId="77777777" w:rsidR="00210CF2" w:rsidRPr="00DC7310" w:rsidRDefault="00210CF2" w:rsidP="00AF7777">
            <w:pPr>
              <w:pStyle w:val="TAC"/>
              <w:keepNext w:val="0"/>
              <w:keepLines w:val="0"/>
            </w:pPr>
            <w:r w:rsidRPr="00DC7310">
              <w:t>DC_1-8-28_n</w:t>
            </w:r>
            <w:r>
              <w:t>71</w:t>
            </w:r>
          </w:p>
        </w:tc>
        <w:tc>
          <w:tcPr>
            <w:tcW w:w="1417" w:type="dxa"/>
            <w:tcBorders>
              <w:top w:val="single" w:sz="4" w:space="0" w:color="auto"/>
              <w:left w:val="single" w:sz="4" w:space="0" w:color="auto"/>
              <w:bottom w:val="single" w:sz="4" w:space="0" w:color="auto"/>
              <w:right w:val="single" w:sz="4" w:space="0" w:color="auto"/>
            </w:tcBorders>
            <w:vAlign w:val="center"/>
          </w:tcPr>
          <w:p w14:paraId="72C4A207" w14:textId="77777777" w:rsidR="00210CF2" w:rsidRDefault="00210CF2" w:rsidP="00AF7777">
            <w:pPr>
              <w:pStyle w:val="TAC"/>
              <w:keepNext w:val="0"/>
              <w:keepLines w:val="0"/>
              <w:rPr>
                <w:rFonts w:cs="Arial"/>
                <w:lang w:eastAsia="zh-CN"/>
              </w:rPr>
            </w:pPr>
            <w:r>
              <w:rPr>
                <w:rFonts w:hint="eastAsia"/>
                <w:lang w:eastAsia="zh-CN"/>
              </w:rPr>
              <w:t>0</w:t>
            </w:r>
            <w:r>
              <w:rPr>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7C88E47E" w14:textId="77777777" w:rsidR="00210CF2" w:rsidRPr="00CF39F5" w:rsidRDefault="00210CF2" w:rsidP="00AF7777">
            <w:pPr>
              <w:pStyle w:val="TAC"/>
              <w:keepNext w:val="0"/>
              <w:keepLines w:val="0"/>
            </w:pPr>
            <w:r>
              <w:rPr>
                <w:rFonts w:hint="eastAsia"/>
                <w:lang w:eastAsia="zh-CN"/>
              </w:rPr>
              <w:t>0</w:t>
            </w:r>
            <w:r>
              <w:rPr>
                <w:lang w:eastAsia="zh-CN"/>
              </w:rPr>
              <w:t>.7</w:t>
            </w:r>
          </w:p>
        </w:tc>
        <w:tc>
          <w:tcPr>
            <w:tcW w:w="1488" w:type="dxa"/>
            <w:tcBorders>
              <w:top w:val="single" w:sz="4" w:space="0" w:color="auto"/>
              <w:left w:val="single" w:sz="4" w:space="0" w:color="auto"/>
              <w:bottom w:val="single" w:sz="4" w:space="0" w:color="auto"/>
              <w:right w:val="single" w:sz="4" w:space="0" w:color="auto"/>
            </w:tcBorders>
            <w:vAlign w:val="center"/>
          </w:tcPr>
          <w:p w14:paraId="2AB2C304" w14:textId="77777777" w:rsidR="00210CF2" w:rsidRPr="00CF39F5" w:rsidRDefault="00210CF2" w:rsidP="00AF7777">
            <w:pPr>
              <w:pStyle w:val="TAC"/>
              <w:keepNext w:val="0"/>
              <w:keepLines w:val="0"/>
            </w:pPr>
            <w:r>
              <w:rPr>
                <w:rFonts w:hint="eastAsia"/>
                <w:lang w:eastAsia="zh-CN"/>
              </w:rPr>
              <w:t>1</w:t>
            </w:r>
            <w:r>
              <w:rPr>
                <w:lang w:eastAsia="zh-CN"/>
              </w:rPr>
              <w:t>.1</w:t>
            </w:r>
          </w:p>
        </w:tc>
        <w:tc>
          <w:tcPr>
            <w:tcW w:w="1489" w:type="dxa"/>
            <w:tcBorders>
              <w:top w:val="single" w:sz="4" w:space="0" w:color="auto"/>
              <w:left w:val="single" w:sz="4" w:space="0" w:color="auto"/>
              <w:bottom w:val="single" w:sz="4" w:space="0" w:color="auto"/>
              <w:right w:val="single" w:sz="4" w:space="0" w:color="auto"/>
            </w:tcBorders>
            <w:vAlign w:val="center"/>
          </w:tcPr>
          <w:p w14:paraId="26F03311" w14:textId="77777777" w:rsidR="00210CF2" w:rsidRPr="00CF39F5" w:rsidRDefault="00210CF2" w:rsidP="00AF7777">
            <w:pPr>
              <w:pStyle w:val="TAC"/>
              <w:keepNext w:val="0"/>
              <w:keepLines w:val="0"/>
            </w:pPr>
            <w:r>
              <w:rPr>
                <w:rFonts w:hint="eastAsia"/>
                <w:lang w:eastAsia="zh-CN"/>
              </w:rPr>
              <w:t>1</w:t>
            </w:r>
            <w:r>
              <w:rPr>
                <w:lang w:eastAsia="zh-CN"/>
              </w:rPr>
              <w:t>.1</w:t>
            </w:r>
          </w:p>
        </w:tc>
      </w:tr>
      <w:tr w:rsidR="00210CF2" w:rsidRPr="00DC7310" w14:paraId="7618046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B0906A8" w14:textId="77777777" w:rsidR="00210CF2" w:rsidRPr="00DC7310" w:rsidRDefault="00210CF2" w:rsidP="00AF7777">
            <w:pPr>
              <w:pStyle w:val="TAC"/>
              <w:keepNext w:val="0"/>
              <w:keepLines w:val="0"/>
            </w:pPr>
            <w:r w:rsidRPr="00DC7310">
              <w:t>DC_1-8-28_n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14512836" w14:textId="77777777" w:rsidR="00210CF2" w:rsidRPr="00DC7310" w:rsidRDefault="00210CF2" w:rsidP="00AF7777">
            <w:pPr>
              <w:pStyle w:val="TAC"/>
              <w:keepNext w:val="0"/>
              <w:keepLines w:val="0"/>
              <w:rPr>
                <w:rFonts w:eastAsia="Malgun Gothic" w:cs="Arial"/>
                <w:lang w:eastAsia="ko-KR"/>
              </w:rPr>
            </w:pPr>
            <w:r w:rsidRPr="00CF39F5">
              <w:t>0.6</w:t>
            </w:r>
          </w:p>
        </w:tc>
        <w:tc>
          <w:tcPr>
            <w:tcW w:w="1418" w:type="dxa"/>
            <w:tcBorders>
              <w:top w:val="single" w:sz="4" w:space="0" w:color="auto"/>
              <w:left w:val="single" w:sz="4" w:space="0" w:color="auto"/>
              <w:bottom w:val="single" w:sz="4" w:space="0" w:color="auto"/>
              <w:right w:val="single" w:sz="4" w:space="0" w:color="auto"/>
            </w:tcBorders>
            <w:vAlign w:val="center"/>
          </w:tcPr>
          <w:p w14:paraId="0880568B" w14:textId="77777777" w:rsidR="00210CF2" w:rsidRPr="00DC7310" w:rsidRDefault="00210CF2" w:rsidP="00AF7777">
            <w:pPr>
              <w:pStyle w:val="TAC"/>
              <w:keepNext w:val="0"/>
              <w:keepLines w:val="0"/>
              <w:rPr>
                <w:lang w:eastAsia="zh-CN"/>
              </w:rPr>
            </w:pPr>
            <w:r w:rsidRPr="00CF39F5">
              <w:t>0.6</w:t>
            </w:r>
          </w:p>
        </w:tc>
        <w:tc>
          <w:tcPr>
            <w:tcW w:w="1488" w:type="dxa"/>
            <w:tcBorders>
              <w:top w:val="single" w:sz="4" w:space="0" w:color="auto"/>
              <w:left w:val="single" w:sz="4" w:space="0" w:color="auto"/>
              <w:bottom w:val="single" w:sz="4" w:space="0" w:color="auto"/>
              <w:right w:val="single" w:sz="4" w:space="0" w:color="auto"/>
            </w:tcBorders>
            <w:vAlign w:val="center"/>
          </w:tcPr>
          <w:p w14:paraId="3E84CB71" w14:textId="77777777" w:rsidR="00210CF2" w:rsidRPr="00DC7310" w:rsidRDefault="00210CF2" w:rsidP="00AF7777">
            <w:pPr>
              <w:pStyle w:val="TAC"/>
              <w:keepNext w:val="0"/>
              <w:keepLines w:val="0"/>
              <w:rPr>
                <w:rFonts w:eastAsia="Malgun Gothic" w:cs="Arial"/>
                <w:lang w:eastAsia="ko-KR"/>
              </w:rPr>
            </w:pPr>
            <w:r w:rsidRPr="00CF39F5">
              <w:t>0.6</w:t>
            </w:r>
          </w:p>
        </w:tc>
        <w:tc>
          <w:tcPr>
            <w:tcW w:w="1489" w:type="dxa"/>
            <w:tcBorders>
              <w:top w:val="single" w:sz="4" w:space="0" w:color="auto"/>
              <w:left w:val="single" w:sz="4" w:space="0" w:color="auto"/>
              <w:bottom w:val="single" w:sz="4" w:space="0" w:color="auto"/>
              <w:right w:val="single" w:sz="4" w:space="0" w:color="auto"/>
            </w:tcBorders>
            <w:vAlign w:val="center"/>
          </w:tcPr>
          <w:p w14:paraId="077D89B1" w14:textId="77777777" w:rsidR="00210CF2" w:rsidRPr="00DC7310" w:rsidRDefault="00210CF2" w:rsidP="00AF7777">
            <w:pPr>
              <w:pStyle w:val="TAC"/>
              <w:keepNext w:val="0"/>
              <w:keepLines w:val="0"/>
              <w:rPr>
                <w:lang w:eastAsia="zh-CN"/>
              </w:rPr>
            </w:pPr>
            <w:r w:rsidRPr="00CF39F5">
              <w:t>0.8</w:t>
            </w:r>
          </w:p>
        </w:tc>
      </w:tr>
      <w:tr w:rsidR="00210CF2" w:rsidRPr="00DC7310" w14:paraId="3A44BCC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26D8045" w14:textId="77777777" w:rsidR="00210CF2" w:rsidRPr="00DC7310" w:rsidRDefault="00210CF2" w:rsidP="00AF7777">
            <w:pPr>
              <w:pStyle w:val="TAC"/>
              <w:keepNext w:val="0"/>
              <w:keepLines w:val="0"/>
              <w:rPr>
                <w:rFonts w:eastAsia="MS Mincho"/>
                <w:lang w:eastAsia="ja-JP"/>
              </w:rPr>
            </w:pPr>
            <w:r w:rsidRPr="00DC7310">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E87FF" w14:textId="77777777" w:rsidR="00210CF2" w:rsidRPr="00DC7310" w:rsidRDefault="00210CF2" w:rsidP="00AF7777">
            <w:pPr>
              <w:pStyle w:val="TAC"/>
              <w:keepNext w:val="0"/>
              <w:keepLines w:val="0"/>
              <w:rPr>
                <w:rFonts w:eastAsiaTheme="minorEastAsia"/>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40C91"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32E2BA" w14:textId="77777777" w:rsidR="00210CF2" w:rsidRPr="00DC7310" w:rsidRDefault="00210CF2" w:rsidP="00AF7777">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30E16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E980D2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A0B289B" w14:textId="77777777" w:rsidR="00210CF2" w:rsidRPr="00DC7310" w:rsidRDefault="00210CF2" w:rsidP="00AF7777">
            <w:pPr>
              <w:pStyle w:val="TAC"/>
              <w:keepNext w:val="0"/>
              <w:keepLines w:val="0"/>
              <w:rPr>
                <w:rFonts w:eastAsia="MS Mincho"/>
                <w:lang w:eastAsia="ja-JP"/>
              </w:rPr>
            </w:pPr>
            <w:r w:rsidRPr="00DC7310">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21CE5A" w14:textId="77777777" w:rsidR="00210CF2" w:rsidRPr="00DC7310" w:rsidRDefault="00210CF2" w:rsidP="00AF7777">
            <w:pPr>
              <w:pStyle w:val="TAC"/>
              <w:keepNext w:val="0"/>
              <w:keepLines w:val="0"/>
              <w:rPr>
                <w:rFonts w:eastAsiaTheme="minorEastAsia"/>
                <w:lang w:eastAsia="ja-JP"/>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618E7"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63753" w14:textId="77777777" w:rsidR="00210CF2" w:rsidRPr="00DC7310" w:rsidRDefault="00210CF2" w:rsidP="00AF7777">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254A17" w14:textId="77777777" w:rsidR="00210CF2" w:rsidRPr="00DC7310" w:rsidRDefault="00210CF2" w:rsidP="00AF7777">
            <w:pPr>
              <w:pStyle w:val="TAC"/>
              <w:keepNext w:val="0"/>
              <w:keepLines w:val="0"/>
            </w:pPr>
            <w:r w:rsidRPr="00DC7310">
              <w:rPr>
                <w:lang w:eastAsia="zh-CN"/>
              </w:rPr>
              <w:t>0.8</w:t>
            </w:r>
          </w:p>
        </w:tc>
      </w:tr>
      <w:tr w:rsidR="00210CF2" w:rsidRPr="00DC7310" w14:paraId="2F73270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3D5EDF" w14:textId="77777777" w:rsidR="00210CF2" w:rsidRPr="00DC7310" w:rsidRDefault="00210CF2" w:rsidP="00AF7777">
            <w:pPr>
              <w:pStyle w:val="TAC"/>
              <w:keepNext w:val="0"/>
              <w:keepLines w:val="0"/>
            </w:pPr>
            <w:r w:rsidRPr="00DC7310">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D5259"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D0928" w14:textId="77777777" w:rsidR="00210CF2" w:rsidRPr="00DC7310" w:rsidRDefault="00210CF2" w:rsidP="00AF7777">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5521CB" w14:textId="77777777" w:rsidR="00210CF2" w:rsidRPr="00DC7310" w:rsidRDefault="00210CF2" w:rsidP="00AF7777">
            <w:pPr>
              <w:pStyle w:val="TAC"/>
              <w:keepNext w:val="0"/>
              <w:keepLines w:val="0"/>
              <w:tabs>
                <w:tab w:val="left" w:pos="1110"/>
                <w:tab w:val="center" w:pos="1368"/>
              </w:tabs>
              <w:rPr>
                <w:rFonts w:eastAsia="Malgun Gothic" w:cs="Arial"/>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FE2F8E" w14:textId="77777777" w:rsidR="00210CF2" w:rsidRPr="00DC7310" w:rsidRDefault="00210CF2" w:rsidP="00AF7777">
            <w:pPr>
              <w:pStyle w:val="TAC"/>
              <w:keepNext w:val="0"/>
              <w:keepLines w:val="0"/>
              <w:tabs>
                <w:tab w:val="left" w:pos="1110"/>
                <w:tab w:val="center" w:pos="1368"/>
              </w:tabs>
              <w:rPr>
                <w:rFonts w:eastAsia="Malgun Gothic" w:cs="Arial"/>
                <w:szCs w:val="18"/>
                <w:lang w:eastAsia="ko-KR"/>
              </w:rPr>
            </w:pPr>
            <w:r w:rsidRPr="00DC7310">
              <w:rPr>
                <w:lang w:eastAsia="zh-CN"/>
              </w:rPr>
              <w:t>0.8</w:t>
            </w:r>
          </w:p>
        </w:tc>
      </w:tr>
      <w:tr w:rsidR="00210CF2" w:rsidRPr="00DC7310" w14:paraId="7862FBA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AC826B" w14:textId="77777777" w:rsidR="00210CF2" w:rsidRPr="00DC7310" w:rsidRDefault="00210CF2" w:rsidP="00AF7777">
            <w:pPr>
              <w:pStyle w:val="TAC"/>
              <w:keepNext w:val="0"/>
              <w:keepLines w:val="0"/>
              <w:rPr>
                <w:rFonts w:eastAsiaTheme="minorEastAsia"/>
              </w:rPr>
            </w:pPr>
            <w:r w:rsidRPr="00DC7310">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42507" w14:textId="77777777" w:rsidR="00210CF2" w:rsidRPr="00DC7310" w:rsidRDefault="00210CF2" w:rsidP="00AF7777">
            <w:pPr>
              <w:pStyle w:val="TAC"/>
              <w:keepNext w:val="0"/>
              <w:keepLines w:val="0"/>
              <w:rPr>
                <w:rFonts w:cs="Arial"/>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D5595" w14:textId="77777777" w:rsidR="00210CF2" w:rsidRPr="00DC7310" w:rsidRDefault="00210CF2" w:rsidP="00AF7777">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291F61" w14:textId="77777777" w:rsidR="00210CF2" w:rsidRPr="00DC7310" w:rsidRDefault="00210CF2" w:rsidP="00AF7777">
            <w:pPr>
              <w:pStyle w:val="TAC"/>
              <w:keepNext w:val="0"/>
              <w:keepLines w:val="0"/>
              <w:tabs>
                <w:tab w:val="left" w:pos="1110"/>
                <w:tab w:val="center" w:pos="1368"/>
              </w:tabs>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59571" w14:textId="77777777" w:rsidR="00210CF2" w:rsidRPr="00DC7310" w:rsidRDefault="00210CF2" w:rsidP="00AF7777">
            <w:pPr>
              <w:pStyle w:val="TAC"/>
              <w:keepNext w:val="0"/>
              <w:keepLines w:val="0"/>
              <w:tabs>
                <w:tab w:val="left" w:pos="1110"/>
                <w:tab w:val="center" w:pos="1368"/>
              </w:tabs>
              <w:rPr>
                <w:rFonts w:cs="Arial"/>
                <w:lang w:eastAsia="zh-CN"/>
              </w:rPr>
            </w:pPr>
            <w:r w:rsidRPr="00DC7310">
              <w:rPr>
                <w:lang w:eastAsia="zh-CN"/>
              </w:rPr>
              <w:t>0.8</w:t>
            </w:r>
          </w:p>
        </w:tc>
      </w:tr>
      <w:tr w:rsidR="00210CF2" w:rsidRPr="00DC7310" w14:paraId="545F8F2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5CE2DA" w14:textId="77777777" w:rsidR="00210CF2" w:rsidRPr="00DC7310" w:rsidRDefault="00210CF2" w:rsidP="00AF7777">
            <w:pPr>
              <w:pStyle w:val="TAC"/>
              <w:keepNext w:val="0"/>
              <w:keepLines w:val="0"/>
              <w:rPr>
                <w:lang w:eastAsia="zh-TW"/>
              </w:rPr>
            </w:pPr>
            <w:r w:rsidRPr="00DC7310">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78D0D" w14:textId="77777777" w:rsidR="00210CF2" w:rsidRPr="00DC7310" w:rsidRDefault="00210CF2" w:rsidP="00AF7777">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B0CFA"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4DDCA54" w14:textId="77777777" w:rsidR="00210CF2" w:rsidRPr="00DC7310" w:rsidRDefault="00210CF2" w:rsidP="00AF7777">
            <w:pPr>
              <w:pStyle w:val="TAC"/>
              <w:keepNext w:val="0"/>
              <w:keepLines w:val="0"/>
              <w:rPr>
                <w:rFonts w:eastAsia="Malgun Gothic"/>
                <w:szCs w:val="18"/>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7EDED"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0.8</w:t>
            </w:r>
          </w:p>
        </w:tc>
      </w:tr>
      <w:tr w:rsidR="00210CF2" w:rsidRPr="00DC7310" w14:paraId="4FA72E9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031D16" w14:textId="77777777" w:rsidR="00210CF2" w:rsidRPr="00DC7310" w:rsidRDefault="00210CF2" w:rsidP="00AF7777">
            <w:pPr>
              <w:pStyle w:val="TAC"/>
              <w:keepNext w:val="0"/>
              <w:keepLines w:val="0"/>
              <w:rPr>
                <w:lang w:eastAsia="zh-TW"/>
              </w:rPr>
            </w:pPr>
            <w:r w:rsidRPr="00DC7310">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FB9FF" w14:textId="77777777" w:rsidR="00210CF2" w:rsidRPr="00DC7310" w:rsidRDefault="00210CF2" w:rsidP="00AF7777">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F3FC9"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E0EB4D3" w14:textId="77777777" w:rsidR="00210CF2" w:rsidRPr="00DC7310" w:rsidRDefault="00210CF2" w:rsidP="00AF7777">
            <w:pPr>
              <w:pStyle w:val="TAC"/>
              <w:keepNext w:val="0"/>
              <w:keepLines w:val="0"/>
              <w:rPr>
                <w:rFonts w:eastAsia="Malgun Gothic"/>
                <w:szCs w:val="18"/>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BBBFA"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0.8</w:t>
            </w:r>
          </w:p>
        </w:tc>
      </w:tr>
      <w:tr w:rsidR="00210CF2" w:rsidRPr="00DC7310" w14:paraId="7733838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BB2A58D" w14:textId="77777777" w:rsidR="00210CF2" w:rsidRPr="00DC7310" w:rsidRDefault="00210CF2" w:rsidP="00AF7777">
            <w:pPr>
              <w:pStyle w:val="TAC"/>
              <w:keepNext w:val="0"/>
              <w:keepLines w:val="0"/>
            </w:pPr>
            <w:r w:rsidRPr="00DC7310">
              <w:t>DC_1-8-</w:t>
            </w:r>
            <w:r>
              <w:t>38</w:t>
            </w:r>
            <w:r w:rsidRPr="00DC7310">
              <w:t>_n</w:t>
            </w:r>
            <w:r>
              <w:t>2</w:t>
            </w:r>
            <w:r w:rsidRPr="00DC7310">
              <w:t>8</w:t>
            </w:r>
          </w:p>
        </w:tc>
        <w:tc>
          <w:tcPr>
            <w:tcW w:w="1417" w:type="dxa"/>
            <w:tcBorders>
              <w:top w:val="single" w:sz="4" w:space="0" w:color="auto"/>
              <w:left w:val="single" w:sz="4" w:space="0" w:color="auto"/>
              <w:bottom w:val="single" w:sz="4" w:space="0" w:color="auto"/>
              <w:right w:val="single" w:sz="4" w:space="0" w:color="auto"/>
            </w:tcBorders>
            <w:vAlign w:val="center"/>
          </w:tcPr>
          <w:p w14:paraId="6F85FE7E"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8113AD" w14:textId="77777777" w:rsidR="00210CF2" w:rsidRPr="00DC7310" w:rsidRDefault="00210CF2" w:rsidP="00AF7777">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2CDC768A"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0BC69CC" w14:textId="77777777" w:rsidR="00210CF2" w:rsidRPr="00DC7310" w:rsidRDefault="00210CF2" w:rsidP="00AF7777">
            <w:pPr>
              <w:pStyle w:val="TAC"/>
              <w:keepNext w:val="0"/>
              <w:keepLines w:val="0"/>
              <w:rPr>
                <w:szCs w:val="18"/>
                <w:lang w:eastAsia="zh-CN"/>
              </w:rPr>
            </w:pPr>
            <w:r>
              <w:rPr>
                <w:szCs w:val="18"/>
                <w:lang w:eastAsia="zh-CN"/>
              </w:rPr>
              <w:t>0.6</w:t>
            </w:r>
          </w:p>
        </w:tc>
      </w:tr>
      <w:tr w:rsidR="00210CF2" w:rsidRPr="00DC7310" w14:paraId="1EFF27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E4A031A" w14:textId="77777777" w:rsidR="00210CF2" w:rsidRPr="00DC7310" w:rsidRDefault="00210CF2" w:rsidP="00AF7777">
            <w:pPr>
              <w:pStyle w:val="TAC"/>
              <w:keepNext w:val="0"/>
              <w:keepLines w:val="0"/>
            </w:pPr>
            <w:r w:rsidRPr="00DC7310">
              <w:t>DC_1-8-</w:t>
            </w:r>
            <w:r>
              <w:t>38</w:t>
            </w:r>
            <w:r w:rsidRPr="00DC7310">
              <w:t>_n</w:t>
            </w:r>
            <w:r>
              <w:t>7</w:t>
            </w:r>
            <w:r w:rsidRPr="00DC7310">
              <w:t>8</w:t>
            </w:r>
          </w:p>
        </w:tc>
        <w:tc>
          <w:tcPr>
            <w:tcW w:w="1417" w:type="dxa"/>
            <w:tcBorders>
              <w:top w:val="single" w:sz="4" w:space="0" w:color="auto"/>
              <w:left w:val="single" w:sz="4" w:space="0" w:color="auto"/>
              <w:bottom w:val="single" w:sz="4" w:space="0" w:color="auto"/>
              <w:right w:val="single" w:sz="4" w:space="0" w:color="auto"/>
            </w:tcBorders>
            <w:vAlign w:val="center"/>
          </w:tcPr>
          <w:p w14:paraId="4865B850"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15CB3ED" w14:textId="77777777" w:rsidR="00210CF2" w:rsidRPr="00DC7310" w:rsidRDefault="00210CF2" w:rsidP="00AF7777">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5C6F3CEC"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28121EC" w14:textId="77777777" w:rsidR="00210CF2" w:rsidRPr="00DC7310" w:rsidRDefault="00210CF2" w:rsidP="00AF7777">
            <w:pPr>
              <w:pStyle w:val="TAC"/>
              <w:keepNext w:val="0"/>
              <w:keepLines w:val="0"/>
              <w:rPr>
                <w:szCs w:val="18"/>
                <w:lang w:eastAsia="zh-CN"/>
              </w:rPr>
            </w:pPr>
            <w:r>
              <w:rPr>
                <w:szCs w:val="18"/>
                <w:lang w:eastAsia="zh-CN"/>
              </w:rPr>
              <w:t>0.8</w:t>
            </w:r>
          </w:p>
        </w:tc>
      </w:tr>
      <w:tr w:rsidR="00210CF2" w:rsidRPr="00DC7310" w14:paraId="72533EF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D8E3439" w14:textId="77777777" w:rsidR="00210CF2" w:rsidRPr="00DC7310" w:rsidRDefault="00210CF2" w:rsidP="00AF7777">
            <w:pPr>
              <w:pStyle w:val="TAC"/>
              <w:keepNext w:val="0"/>
              <w:keepLines w:val="0"/>
            </w:pPr>
            <w:r w:rsidRPr="00DC7310">
              <w:t>DC_1-8-</w:t>
            </w:r>
            <w:r>
              <w:t>40</w:t>
            </w:r>
            <w:r w:rsidRPr="00DC7310">
              <w:t>_n</w:t>
            </w:r>
            <w:r>
              <w:t>2</w:t>
            </w:r>
            <w:r w:rsidRPr="00DC7310">
              <w:t>8</w:t>
            </w:r>
          </w:p>
        </w:tc>
        <w:tc>
          <w:tcPr>
            <w:tcW w:w="1417" w:type="dxa"/>
            <w:tcBorders>
              <w:top w:val="single" w:sz="4" w:space="0" w:color="auto"/>
              <w:left w:val="single" w:sz="4" w:space="0" w:color="auto"/>
              <w:bottom w:val="single" w:sz="4" w:space="0" w:color="auto"/>
              <w:right w:val="single" w:sz="4" w:space="0" w:color="auto"/>
            </w:tcBorders>
            <w:vAlign w:val="center"/>
          </w:tcPr>
          <w:p w14:paraId="137650DE"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D09062D" w14:textId="77777777" w:rsidR="00210CF2" w:rsidRPr="00DC7310" w:rsidRDefault="00210CF2" w:rsidP="00AF7777">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1E3EC8A9"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A4CCD7" w14:textId="77777777" w:rsidR="00210CF2" w:rsidRPr="00DC7310" w:rsidRDefault="00210CF2" w:rsidP="00AF7777">
            <w:pPr>
              <w:pStyle w:val="TAC"/>
              <w:keepNext w:val="0"/>
              <w:keepLines w:val="0"/>
              <w:rPr>
                <w:szCs w:val="18"/>
                <w:lang w:eastAsia="zh-CN"/>
              </w:rPr>
            </w:pPr>
            <w:r>
              <w:rPr>
                <w:szCs w:val="18"/>
                <w:lang w:eastAsia="zh-CN"/>
              </w:rPr>
              <w:t>0.6</w:t>
            </w:r>
          </w:p>
        </w:tc>
      </w:tr>
      <w:tr w:rsidR="00210CF2" w:rsidRPr="00DC7310" w14:paraId="4F54AF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EA2F13A" w14:textId="77777777" w:rsidR="00210CF2" w:rsidRPr="00DC7310" w:rsidRDefault="00210CF2" w:rsidP="00AF7777">
            <w:pPr>
              <w:pStyle w:val="TAC"/>
              <w:keepNext w:val="0"/>
              <w:keepLines w:val="0"/>
            </w:pPr>
            <w:r w:rsidRPr="0040459A">
              <w:rPr>
                <w:lang w:eastAsia="zh-CN"/>
              </w:rPr>
              <w:t>DC_1-8_n40-n71</w:t>
            </w:r>
          </w:p>
        </w:tc>
        <w:tc>
          <w:tcPr>
            <w:tcW w:w="1417" w:type="dxa"/>
            <w:tcBorders>
              <w:top w:val="single" w:sz="4" w:space="0" w:color="auto"/>
              <w:left w:val="single" w:sz="4" w:space="0" w:color="auto"/>
              <w:bottom w:val="single" w:sz="4" w:space="0" w:color="auto"/>
              <w:right w:val="single" w:sz="4" w:space="0" w:color="auto"/>
            </w:tcBorders>
            <w:vAlign w:val="center"/>
          </w:tcPr>
          <w:p w14:paraId="4C0D2F23" w14:textId="77777777" w:rsidR="00210CF2" w:rsidRPr="00DC7310" w:rsidRDefault="00210CF2" w:rsidP="00AF7777">
            <w:pPr>
              <w:pStyle w:val="TAC"/>
              <w:keepNext w:val="0"/>
              <w:keepLines w:val="0"/>
              <w:rPr>
                <w:rFonts w:eastAsia="Malgun Gothic" w:cs="Arial"/>
                <w:lang w:eastAsia="ko-KR"/>
              </w:rPr>
            </w:pPr>
            <w:r w:rsidRPr="001D0283">
              <w:t>0.5</w:t>
            </w:r>
          </w:p>
        </w:tc>
        <w:tc>
          <w:tcPr>
            <w:tcW w:w="1418" w:type="dxa"/>
            <w:tcBorders>
              <w:top w:val="single" w:sz="4" w:space="0" w:color="auto"/>
              <w:left w:val="single" w:sz="4" w:space="0" w:color="auto"/>
              <w:bottom w:val="single" w:sz="4" w:space="0" w:color="auto"/>
              <w:right w:val="single" w:sz="4" w:space="0" w:color="auto"/>
            </w:tcBorders>
            <w:vAlign w:val="center"/>
          </w:tcPr>
          <w:p w14:paraId="30D62F4D" w14:textId="77777777" w:rsidR="00210CF2" w:rsidRPr="00DC7310" w:rsidRDefault="00210CF2" w:rsidP="00AF7777">
            <w:pPr>
              <w:pStyle w:val="TAC"/>
              <w:keepNext w:val="0"/>
              <w:keepLines w:val="0"/>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3E171CB" w14:textId="77777777" w:rsidR="00210CF2" w:rsidRPr="00DC7310" w:rsidRDefault="00210CF2" w:rsidP="00AF7777">
            <w:pPr>
              <w:pStyle w:val="TAC"/>
              <w:keepNext w:val="0"/>
              <w:keepLines w:val="0"/>
              <w:rPr>
                <w:rFonts w:eastAsia="Malgun Gothic" w:cs="Arial"/>
                <w:lang w:eastAsia="ko-KR"/>
              </w:rPr>
            </w:pPr>
            <w:r w:rsidRPr="001D0283">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AD743E7" w14:textId="77777777" w:rsidR="00210CF2" w:rsidRPr="00DC7310" w:rsidRDefault="00210CF2" w:rsidP="00AF7777">
            <w:pPr>
              <w:pStyle w:val="TAC"/>
              <w:keepNext w:val="0"/>
              <w:keepLines w:val="0"/>
              <w:rPr>
                <w:szCs w:val="18"/>
                <w:lang w:eastAsia="zh-CN"/>
              </w:rPr>
            </w:pPr>
            <w:r w:rsidRPr="001D0283">
              <w:rPr>
                <w:lang w:eastAsia="zh-CN"/>
              </w:rPr>
              <w:t>0.6</w:t>
            </w:r>
          </w:p>
        </w:tc>
      </w:tr>
      <w:tr w:rsidR="00210CF2" w:rsidRPr="00DC7310" w14:paraId="5915D8C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EDE1013" w14:textId="77777777" w:rsidR="00210CF2" w:rsidRPr="00DC7310" w:rsidRDefault="00210CF2" w:rsidP="00AF7777">
            <w:pPr>
              <w:pStyle w:val="TAC"/>
              <w:keepNext w:val="0"/>
              <w:keepLines w:val="0"/>
              <w:rPr>
                <w:lang w:eastAsia="zh-TW"/>
              </w:rPr>
            </w:pPr>
            <w:r w:rsidRPr="00DC7310">
              <w:t>DC_</w:t>
            </w:r>
            <w:r w:rsidRPr="00DC7310">
              <w:rPr>
                <w:lang w:eastAsia="ja-JP"/>
              </w:rPr>
              <w:t>1-8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BA0CA" w14:textId="77777777" w:rsidR="00210CF2" w:rsidRPr="00DC7310" w:rsidRDefault="00210CF2" w:rsidP="00AF7777">
            <w:pPr>
              <w:pStyle w:val="TAC"/>
              <w:keepNext w:val="0"/>
              <w:keepLines w:val="0"/>
              <w:rPr>
                <w:lang w:eastAsia="zh-TW"/>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F430D6"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25836" w14:textId="77777777" w:rsidR="00210CF2" w:rsidRPr="00DC7310" w:rsidRDefault="00210CF2" w:rsidP="00AF7777">
            <w:pPr>
              <w:pStyle w:val="TAC"/>
              <w:keepNext w:val="0"/>
              <w:keepLines w:val="0"/>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FEDA9E" w14:textId="77777777" w:rsidR="00210CF2" w:rsidRPr="00DC7310" w:rsidRDefault="00210CF2" w:rsidP="00AF7777">
            <w:pPr>
              <w:pStyle w:val="TAC"/>
              <w:keepNext w:val="0"/>
              <w:keepLines w:val="0"/>
              <w:rPr>
                <w:rFonts w:eastAsia="Malgun Gothic"/>
                <w:szCs w:val="18"/>
                <w:lang w:eastAsia="ko-KR"/>
              </w:rPr>
            </w:pPr>
            <w:r w:rsidRPr="00DC7310">
              <w:rPr>
                <w:lang w:eastAsia="zh-CN"/>
              </w:rPr>
              <w:t>0.8</w:t>
            </w:r>
            <w:r w:rsidRPr="00DC7310">
              <w:rPr>
                <w:vertAlign w:val="superscript"/>
                <w:lang w:eastAsia="zh-CN"/>
              </w:rPr>
              <w:t>9</w:t>
            </w:r>
          </w:p>
        </w:tc>
      </w:tr>
      <w:tr w:rsidR="00210CF2" w:rsidRPr="00DC7310" w14:paraId="4744C73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62A5463" w14:textId="77777777" w:rsidR="00210CF2" w:rsidRPr="00DC7310" w:rsidRDefault="00210CF2" w:rsidP="00AF7777">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10F42ABE" w14:textId="77777777" w:rsidR="00210CF2" w:rsidRPr="00DC7310" w:rsidRDefault="00210CF2" w:rsidP="00AF7777">
            <w:pPr>
              <w:pStyle w:val="TAC"/>
            </w:pPr>
            <w:r w:rsidRPr="000F0207">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186729" w14:textId="77777777" w:rsidR="00210CF2" w:rsidRPr="00DC7310" w:rsidRDefault="00210CF2" w:rsidP="00AF7777">
            <w:pPr>
              <w:pStyle w:val="TAC"/>
              <w:rPr>
                <w:lang w:eastAsia="zh-CN"/>
              </w:rPr>
            </w:pPr>
            <w:r w:rsidRPr="000F0207">
              <w:rPr>
                <w:lang w:eastAsia="zh-CN"/>
              </w:rPr>
              <w:t>0.</w:t>
            </w:r>
            <w:r>
              <w:rPr>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7D3A42D8" w14:textId="77777777" w:rsidR="00210CF2" w:rsidRPr="00DC7310" w:rsidRDefault="00210CF2" w:rsidP="00AF7777">
            <w:pPr>
              <w:pStyle w:val="TAC"/>
              <w:rPr>
                <w:rFonts w:cs="Arial"/>
                <w:szCs w:val="18"/>
              </w:rPr>
            </w:pPr>
            <w:r w:rsidRPr="000F0207">
              <w:rPr>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F234617" w14:textId="77777777" w:rsidR="00210CF2" w:rsidRPr="00DC7310" w:rsidRDefault="00210CF2" w:rsidP="00AF7777">
            <w:pPr>
              <w:pStyle w:val="TAC"/>
              <w:rPr>
                <w:szCs w:val="18"/>
                <w:lang w:eastAsia="zh-CN"/>
              </w:rPr>
            </w:pPr>
            <w:r w:rsidRPr="000F0207">
              <w:rPr>
                <w:lang w:eastAsia="zh-CN"/>
              </w:rPr>
              <w:t>0.6</w:t>
            </w:r>
          </w:p>
        </w:tc>
      </w:tr>
      <w:tr w:rsidR="00210CF2" w:rsidRPr="00DC7310" w14:paraId="34E951E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49C0B56" w14:textId="77777777" w:rsidR="00210CF2" w:rsidRPr="00DC7310" w:rsidRDefault="00210CF2" w:rsidP="00AF7777">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16BA11B" w14:textId="77777777" w:rsidR="00210CF2" w:rsidRPr="00DC7310" w:rsidRDefault="00210CF2" w:rsidP="00AF7777">
            <w:pPr>
              <w:pStyle w:val="TAC"/>
            </w:pPr>
            <w:r w:rsidRPr="009C3D37">
              <w:rPr>
                <w:rFonts w:eastAsia="DengXian" w:cs="Arial"/>
                <w:szCs w:val="22"/>
                <w:lang w:val="en-US" w:eastAsia="zh-CN"/>
              </w:rPr>
              <w:t>0.</w:t>
            </w:r>
            <w:r>
              <w:rPr>
                <w:rFonts w:eastAsia="DengXian" w:cs="Arial"/>
                <w:szCs w:val="22"/>
                <w:lang w:val="en-US"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791071DB" w14:textId="77777777" w:rsidR="00210CF2" w:rsidRPr="00DC7310" w:rsidRDefault="00210CF2" w:rsidP="00AF7777">
            <w:pPr>
              <w:pStyle w:val="TAC"/>
              <w:rPr>
                <w:lang w:eastAsia="zh-CN"/>
              </w:rPr>
            </w:pPr>
            <w:r w:rsidRPr="009C3D37">
              <w:rPr>
                <w:rFonts w:eastAsia="DengXian" w:cs="Arial"/>
                <w:szCs w:val="22"/>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6ECD1BA" w14:textId="77777777" w:rsidR="00210CF2" w:rsidRPr="00DC7310" w:rsidRDefault="00210CF2" w:rsidP="00AF7777">
            <w:pPr>
              <w:pStyle w:val="TAC"/>
              <w:rPr>
                <w:rFonts w:cs="Arial"/>
                <w:szCs w:val="18"/>
              </w:rPr>
            </w:pPr>
            <w:r w:rsidRPr="009C3D37">
              <w:rPr>
                <w:rFonts w:eastAsia="DengXian" w:cs="Arial"/>
                <w:szCs w:val="22"/>
                <w:lang w:val="fr-FR" w:eastAsia="zh-CN"/>
              </w:rPr>
              <w:t>0.</w:t>
            </w:r>
            <w:r>
              <w:rPr>
                <w:rFonts w:eastAsia="DengXian" w:cs="Arial"/>
                <w:szCs w:val="22"/>
                <w:lang w:val="fr-FR"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6368717" w14:textId="77777777" w:rsidR="00210CF2" w:rsidRPr="00DC7310" w:rsidRDefault="00210CF2" w:rsidP="00AF7777">
            <w:pPr>
              <w:pStyle w:val="TAC"/>
              <w:rPr>
                <w:szCs w:val="18"/>
                <w:lang w:eastAsia="zh-CN"/>
              </w:rPr>
            </w:pPr>
            <w:r w:rsidRPr="009C3D37">
              <w:rPr>
                <w:rFonts w:eastAsia="DengXian" w:cs="Arial"/>
                <w:szCs w:val="22"/>
                <w:lang w:val="fr-FR" w:eastAsia="zh-CN"/>
              </w:rPr>
              <w:t>0.</w:t>
            </w:r>
            <w:r>
              <w:rPr>
                <w:rFonts w:eastAsia="DengXian" w:cs="Arial"/>
                <w:szCs w:val="22"/>
                <w:lang w:val="fr-FR" w:eastAsia="zh-CN"/>
              </w:rPr>
              <w:t>6</w:t>
            </w:r>
          </w:p>
        </w:tc>
      </w:tr>
      <w:tr w:rsidR="00210CF2" w:rsidRPr="00DC7310" w14:paraId="764C414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5F6D404" w14:textId="77777777" w:rsidR="00210CF2" w:rsidRPr="00DC7310" w:rsidRDefault="00210CF2" w:rsidP="00AF7777">
            <w:pPr>
              <w:pStyle w:val="TAC"/>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78</w:t>
            </w:r>
          </w:p>
        </w:tc>
        <w:tc>
          <w:tcPr>
            <w:tcW w:w="1417" w:type="dxa"/>
            <w:tcBorders>
              <w:top w:val="single" w:sz="4" w:space="0" w:color="auto"/>
              <w:left w:val="single" w:sz="4" w:space="0" w:color="auto"/>
              <w:bottom w:val="single" w:sz="4" w:space="0" w:color="auto"/>
              <w:right w:val="single" w:sz="4" w:space="0" w:color="auto"/>
            </w:tcBorders>
            <w:vAlign w:val="center"/>
          </w:tcPr>
          <w:p w14:paraId="19308EE6" w14:textId="77777777" w:rsidR="00210CF2" w:rsidRPr="00DC7310" w:rsidRDefault="00210CF2" w:rsidP="00AF7777">
            <w:pPr>
              <w:pStyle w:val="TAC"/>
            </w:pPr>
            <w:r w:rsidRPr="009B304B">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E6C154" w14:textId="77777777" w:rsidR="00210CF2" w:rsidRPr="00DC7310" w:rsidRDefault="00210CF2" w:rsidP="00AF7777">
            <w:pPr>
              <w:pStyle w:val="TAC"/>
              <w:rPr>
                <w:lang w:eastAsia="zh-CN"/>
              </w:rPr>
            </w:pPr>
            <w:r w:rsidRPr="009B304B">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D93A110" w14:textId="77777777" w:rsidR="00210CF2" w:rsidRPr="00DC7310" w:rsidRDefault="00210CF2" w:rsidP="00AF7777">
            <w:pPr>
              <w:pStyle w:val="TAC"/>
              <w:rPr>
                <w:rFonts w:cs="Arial"/>
                <w:szCs w:val="18"/>
              </w:rPr>
            </w:pPr>
            <w:r w:rsidRPr="009B304B">
              <w:rPr>
                <w:rFonts w:cs="Arial"/>
                <w:lang w:eastAsia="zh-CN"/>
              </w:rPr>
              <w:t>0.</w:t>
            </w:r>
            <w:r>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396ABDD" w14:textId="77777777" w:rsidR="00210CF2" w:rsidRPr="00DC7310" w:rsidRDefault="00210CF2" w:rsidP="00AF7777">
            <w:pPr>
              <w:pStyle w:val="TAC"/>
              <w:rPr>
                <w:szCs w:val="18"/>
                <w:lang w:eastAsia="zh-CN"/>
              </w:rPr>
            </w:pPr>
            <w:r w:rsidRPr="009B304B">
              <w:rPr>
                <w:rFonts w:cs="Arial"/>
                <w:lang w:eastAsia="zh-CN"/>
              </w:rPr>
              <w:t>0.8</w:t>
            </w:r>
          </w:p>
        </w:tc>
      </w:tr>
      <w:tr w:rsidR="00210CF2" w:rsidRPr="00DC7310" w14:paraId="55BB3E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6724FA2" w14:textId="77777777" w:rsidR="00210CF2" w:rsidRPr="00DC7310" w:rsidRDefault="00210CF2" w:rsidP="00AF7777">
            <w:pPr>
              <w:pStyle w:val="TAC"/>
            </w:pPr>
            <w:r w:rsidRPr="00FC21AA">
              <w:t>DC_1-8_n41-n78</w:t>
            </w:r>
          </w:p>
        </w:tc>
        <w:tc>
          <w:tcPr>
            <w:tcW w:w="1417" w:type="dxa"/>
            <w:tcBorders>
              <w:top w:val="single" w:sz="4" w:space="0" w:color="auto"/>
              <w:left w:val="single" w:sz="4" w:space="0" w:color="auto"/>
              <w:bottom w:val="single" w:sz="4" w:space="0" w:color="auto"/>
              <w:right w:val="single" w:sz="4" w:space="0" w:color="auto"/>
            </w:tcBorders>
            <w:vAlign w:val="center"/>
          </w:tcPr>
          <w:p w14:paraId="4A65F542" w14:textId="77777777" w:rsidR="00210CF2" w:rsidRPr="00DC7310" w:rsidRDefault="00210CF2" w:rsidP="00AF7777">
            <w:pPr>
              <w:pStyle w:val="TAC"/>
            </w:pPr>
            <w:r w:rsidRPr="00FC21AA">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47EC509" w14:textId="77777777" w:rsidR="00210CF2" w:rsidRPr="00DC7310" w:rsidRDefault="00210CF2" w:rsidP="00AF7777">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E59BEDD" w14:textId="77777777" w:rsidR="00210CF2" w:rsidRPr="00DC7310" w:rsidRDefault="00210CF2" w:rsidP="00AF7777">
            <w:pPr>
              <w:pStyle w:val="TAC"/>
              <w:rPr>
                <w:rFonts w:cs="Arial"/>
                <w:szCs w:val="18"/>
              </w:rPr>
            </w:pPr>
            <w:r w:rsidRPr="00FC21AA">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FC00E5" w14:textId="77777777" w:rsidR="00210CF2" w:rsidRPr="00DC7310" w:rsidRDefault="00210CF2" w:rsidP="00AF7777">
            <w:pPr>
              <w:pStyle w:val="TAC"/>
              <w:rPr>
                <w:szCs w:val="18"/>
                <w:lang w:eastAsia="zh-CN"/>
              </w:rPr>
            </w:pPr>
            <w:r w:rsidRPr="00FC21AA">
              <w:rPr>
                <w:lang w:eastAsia="zh-CN"/>
              </w:rPr>
              <w:t>0.8</w:t>
            </w:r>
          </w:p>
        </w:tc>
      </w:tr>
      <w:tr w:rsidR="00210CF2" w:rsidRPr="00DC7310" w14:paraId="5A4EC40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5A01F5" w14:textId="77777777" w:rsidR="00210CF2" w:rsidRPr="00DC7310" w:rsidRDefault="00210CF2" w:rsidP="00AF7777">
            <w:pPr>
              <w:pStyle w:val="TAC"/>
              <w:keepNext w:val="0"/>
              <w:keepLines w:val="0"/>
              <w:rPr>
                <w:rFonts w:eastAsiaTheme="minorEastAsia"/>
                <w:lang w:eastAsia="zh-TW"/>
              </w:rPr>
            </w:pPr>
            <w:r w:rsidRPr="00DC7310">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9C9BB" w14:textId="77777777" w:rsidR="00210CF2" w:rsidRPr="00DC7310" w:rsidRDefault="00210CF2" w:rsidP="00AF7777">
            <w:pPr>
              <w:pStyle w:val="TAC"/>
              <w:keepNext w:val="0"/>
              <w:keepLines w:val="0"/>
              <w:rPr>
                <w:lang w:eastAsia="zh-TW"/>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CC779"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D642B" w14:textId="77777777" w:rsidR="00210CF2" w:rsidRPr="00DC7310" w:rsidRDefault="00210CF2" w:rsidP="00AF7777">
            <w:pPr>
              <w:pStyle w:val="TAC"/>
              <w:keepNext w:val="0"/>
              <w:keepLines w:val="0"/>
              <w:rPr>
                <w:rFonts w:eastAsia="Malgun Gothic"/>
                <w:szCs w:val="18"/>
                <w:lang w:eastAsia="ko-KR"/>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889F28"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0.6</w:t>
            </w:r>
          </w:p>
        </w:tc>
      </w:tr>
      <w:tr w:rsidR="00210CF2" w:rsidRPr="00DC7310" w14:paraId="582EE81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C4371D" w14:textId="77777777" w:rsidR="00210CF2" w:rsidRPr="00DC7310" w:rsidRDefault="00210CF2" w:rsidP="00AF7777">
            <w:pPr>
              <w:pStyle w:val="TAC"/>
              <w:keepNext w:val="0"/>
              <w:keepLines w:val="0"/>
              <w:rPr>
                <w:lang w:eastAsia="zh-TW"/>
              </w:rPr>
            </w:pPr>
            <w:r w:rsidRPr="00DC7310">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307D5" w14:textId="77777777" w:rsidR="00210CF2" w:rsidRPr="00DC7310" w:rsidRDefault="00210CF2" w:rsidP="00AF7777">
            <w:pPr>
              <w:pStyle w:val="TAC"/>
              <w:keepNext w:val="0"/>
              <w:keepLines w:val="0"/>
              <w:rPr>
                <w:lang w:eastAsia="zh-TW"/>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D06E56" w14:textId="77777777" w:rsidR="00210CF2" w:rsidRPr="00DC7310" w:rsidRDefault="00210CF2" w:rsidP="00AF7777">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5D21B" w14:textId="77777777" w:rsidR="00210CF2" w:rsidRPr="00DC7310" w:rsidRDefault="00210CF2" w:rsidP="00AF7777">
            <w:pPr>
              <w:pStyle w:val="TAC"/>
              <w:keepNext w:val="0"/>
              <w:keepLines w:val="0"/>
              <w:rPr>
                <w:rFonts w:eastAsia="Malgun Gothic"/>
                <w:szCs w:val="18"/>
                <w:lang w:eastAsia="ko-KR"/>
              </w:rPr>
            </w:pPr>
            <w:r w:rsidRPr="00DC7310">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A08C3" w14:textId="77777777" w:rsidR="00210CF2" w:rsidRPr="00DC7310" w:rsidRDefault="00210CF2" w:rsidP="00AF7777">
            <w:pPr>
              <w:pStyle w:val="TAC"/>
              <w:keepNext w:val="0"/>
              <w:keepLines w:val="0"/>
              <w:rPr>
                <w:rFonts w:eastAsia="Malgun Gothic"/>
                <w:szCs w:val="18"/>
                <w:lang w:eastAsia="ko-KR"/>
              </w:rPr>
            </w:pPr>
            <w:r w:rsidRPr="00DC7310">
              <w:rPr>
                <w:szCs w:val="18"/>
                <w:lang w:eastAsia="zh-CN"/>
              </w:rPr>
              <w:t>0.8</w:t>
            </w:r>
          </w:p>
        </w:tc>
      </w:tr>
      <w:tr w:rsidR="00210CF2" w:rsidRPr="00DC7310" w14:paraId="1C62BC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8AD6F5" w14:textId="77777777" w:rsidR="00210CF2" w:rsidRPr="00DC7310" w:rsidRDefault="00210CF2" w:rsidP="00AF7777">
            <w:pPr>
              <w:pStyle w:val="TAC"/>
              <w:keepNext w:val="0"/>
              <w:keepLines w:val="0"/>
              <w:rPr>
                <w:rFonts w:eastAsia="MS Mincho"/>
                <w:lang w:eastAsia="ja-JP"/>
              </w:rPr>
            </w:pPr>
            <w:r w:rsidRPr="00DC7310">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65409B" w14:textId="77777777" w:rsidR="00210CF2" w:rsidRPr="00DC7310" w:rsidRDefault="00210CF2" w:rsidP="00AF7777">
            <w:pPr>
              <w:pStyle w:val="TAC"/>
              <w:keepNext w:val="0"/>
              <w:keepLines w:val="0"/>
              <w:rPr>
                <w:rFonts w:eastAsiaTheme="minorEastAsia"/>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6C5EB6"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7A553F" w14:textId="77777777" w:rsidR="00210CF2" w:rsidRPr="00DC7310" w:rsidRDefault="00210CF2" w:rsidP="00AF7777">
            <w:pPr>
              <w:pStyle w:val="TAC"/>
              <w:keepNext w:val="0"/>
              <w:keepLines w:val="0"/>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24FF4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B91DD2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2F6EAD4" w14:textId="77777777" w:rsidR="00210CF2" w:rsidRPr="00DC7310" w:rsidRDefault="00210CF2" w:rsidP="00AF7777">
            <w:pPr>
              <w:pStyle w:val="TAC"/>
              <w:keepNext w:val="0"/>
              <w:keepLines w:val="0"/>
              <w:rPr>
                <w:rFonts w:eastAsia="MS Mincho"/>
                <w:lang w:eastAsia="ja-JP"/>
              </w:rPr>
            </w:pPr>
            <w:r w:rsidRPr="00DC7310">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B7DDD" w14:textId="77777777" w:rsidR="00210CF2" w:rsidRPr="00DC7310" w:rsidRDefault="00210CF2" w:rsidP="00AF7777">
            <w:pPr>
              <w:pStyle w:val="TAC"/>
              <w:keepNext w:val="0"/>
              <w:keepLines w:val="0"/>
              <w:rPr>
                <w:rFonts w:eastAsiaTheme="minorEastAsia"/>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85FA0"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B95CE2" w14:textId="77777777" w:rsidR="00210CF2" w:rsidRPr="00DC7310" w:rsidRDefault="00210CF2" w:rsidP="00AF7777">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D292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6259F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5DEA671" w14:textId="77777777" w:rsidR="00210CF2" w:rsidRPr="00DC7310" w:rsidRDefault="00210CF2" w:rsidP="00AF7777">
            <w:pPr>
              <w:pStyle w:val="TAC"/>
              <w:keepNext w:val="0"/>
              <w:keepLines w:val="0"/>
            </w:pPr>
            <w:r w:rsidRPr="00DC7310">
              <w:t>DC_1-8_n7</w:t>
            </w:r>
            <w:r>
              <w:t>1</w:t>
            </w:r>
            <w:r w:rsidRPr="00DC7310">
              <w:t>-n7</w:t>
            </w:r>
            <w:r>
              <w:t>7</w:t>
            </w:r>
          </w:p>
        </w:tc>
        <w:tc>
          <w:tcPr>
            <w:tcW w:w="1417" w:type="dxa"/>
            <w:tcBorders>
              <w:top w:val="single" w:sz="4" w:space="0" w:color="auto"/>
              <w:left w:val="single" w:sz="4" w:space="0" w:color="auto"/>
              <w:bottom w:val="single" w:sz="4" w:space="0" w:color="auto"/>
              <w:right w:val="single" w:sz="4" w:space="0" w:color="auto"/>
            </w:tcBorders>
            <w:vAlign w:val="center"/>
          </w:tcPr>
          <w:p w14:paraId="59A42593"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09426128"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295EC75" w14:textId="77777777" w:rsidR="00210CF2" w:rsidRPr="00DC7310" w:rsidRDefault="00210CF2" w:rsidP="00AF7777">
            <w:pPr>
              <w:pStyle w:val="TAC"/>
              <w:keepNext w:val="0"/>
              <w:keepLines w:val="0"/>
              <w:rPr>
                <w:rFonts w:eastAsia="Malgun Gothic" w:cs="Arial"/>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5C9D35CB" w14:textId="77777777" w:rsidR="00210CF2" w:rsidRPr="00DC7310" w:rsidRDefault="00210CF2" w:rsidP="00AF7777">
            <w:pPr>
              <w:pStyle w:val="TAC"/>
              <w:keepNext w:val="0"/>
              <w:keepLines w:val="0"/>
              <w:rPr>
                <w:lang w:eastAsia="zh-CN"/>
              </w:rPr>
            </w:pPr>
            <w:r>
              <w:rPr>
                <w:lang w:eastAsia="zh-CN"/>
              </w:rPr>
              <w:t>0.8</w:t>
            </w:r>
          </w:p>
        </w:tc>
      </w:tr>
      <w:tr w:rsidR="00210CF2" w:rsidRPr="00DC7310" w14:paraId="795B3FB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57CFBF" w14:textId="77777777" w:rsidR="00210CF2" w:rsidRPr="00DC7310" w:rsidRDefault="00210CF2" w:rsidP="00AF7777">
            <w:pPr>
              <w:pStyle w:val="TAC"/>
              <w:keepNext w:val="0"/>
              <w:keepLines w:val="0"/>
              <w:rPr>
                <w:rFonts w:eastAsia="MS Mincho"/>
                <w:lang w:eastAsia="ja-JP"/>
              </w:rPr>
            </w:pPr>
            <w:r w:rsidRPr="00DC7310">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9A2CA" w14:textId="77777777" w:rsidR="00210CF2" w:rsidRPr="00DC7310" w:rsidRDefault="00210CF2" w:rsidP="00AF7777">
            <w:pPr>
              <w:pStyle w:val="TAC"/>
              <w:keepNext w:val="0"/>
              <w:keepLines w:val="0"/>
              <w:rPr>
                <w:rFonts w:eastAsiaTheme="minorEastAsia"/>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76CF0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F17A30" w14:textId="77777777" w:rsidR="00210CF2" w:rsidRPr="00DC7310" w:rsidRDefault="00210CF2" w:rsidP="00AF7777">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E96F2F"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356B5CE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A7D03B" w14:textId="77777777" w:rsidR="00210CF2" w:rsidRPr="00DC7310" w:rsidRDefault="00210CF2" w:rsidP="00AF7777">
            <w:pPr>
              <w:pStyle w:val="TAC"/>
              <w:keepNext w:val="0"/>
              <w:keepLines w:val="0"/>
              <w:rPr>
                <w:rFonts w:eastAsia="MS Mincho"/>
                <w:lang w:eastAsia="ja-JP"/>
              </w:rPr>
            </w:pPr>
            <w:r w:rsidRPr="00DC7310">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C3A62" w14:textId="77777777" w:rsidR="00210CF2" w:rsidRPr="00DC7310" w:rsidRDefault="00210CF2" w:rsidP="00AF7777">
            <w:pPr>
              <w:pStyle w:val="TAC"/>
              <w:keepNext w:val="0"/>
              <w:keepLines w:val="0"/>
              <w:rPr>
                <w:rFonts w:eastAsiaTheme="minorEastAsia"/>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8877FF"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706CE5" w14:textId="77777777" w:rsidR="00210CF2" w:rsidRPr="00DC7310" w:rsidRDefault="00210CF2" w:rsidP="00AF7777">
            <w:pPr>
              <w:pStyle w:val="TAC"/>
              <w:keepNext w:val="0"/>
              <w:keepLines w:val="0"/>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0E5F51"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23E7D63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D7BF6A" w14:textId="77777777" w:rsidR="00210CF2" w:rsidRPr="00DC7310" w:rsidRDefault="00210CF2" w:rsidP="00AF7777">
            <w:pPr>
              <w:pStyle w:val="TAC"/>
              <w:keepNext w:val="0"/>
              <w:keepLines w:val="0"/>
            </w:pPr>
            <w:r w:rsidRPr="00DC7310">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739DF"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D3FD4C"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A92BEB" w14:textId="77777777" w:rsidR="00210CF2" w:rsidRPr="00DC7310" w:rsidRDefault="00210CF2" w:rsidP="00AF7777">
            <w:pPr>
              <w:pStyle w:val="TAC"/>
              <w:keepNext w:val="0"/>
              <w:keepLines w:val="0"/>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6B20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B9BEBE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10B2A7" w14:textId="77777777" w:rsidR="00210CF2" w:rsidRPr="00DC7310" w:rsidRDefault="00210CF2" w:rsidP="00AF7777">
            <w:pPr>
              <w:pStyle w:val="TAC"/>
              <w:keepNext w:val="0"/>
              <w:keepLines w:val="0"/>
            </w:pPr>
            <w:r w:rsidRPr="00DC7310">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26185"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415A4"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3F04D4" w14:textId="77777777" w:rsidR="00210CF2" w:rsidRPr="00DC7310" w:rsidRDefault="00210CF2" w:rsidP="00AF7777">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90119"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C9D379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B501BC" w14:textId="77777777" w:rsidR="00210CF2" w:rsidRPr="00DC7310" w:rsidRDefault="00210CF2" w:rsidP="00AF7777">
            <w:pPr>
              <w:pStyle w:val="TAC"/>
              <w:keepNext w:val="0"/>
              <w:keepLines w:val="0"/>
              <w:rPr>
                <w:rFonts w:eastAsia="MS Mincho"/>
                <w:lang w:eastAsia="ja-JP"/>
              </w:rPr>
            </w:pPr>
            <w:r w:rsidRPr="00DC7310">
              <w:rPr>
                <w:rFonts w:eastAsia="Yu Mincho" w:cs="Arial"/>
                <w:lang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1071D2" w14:textId="77777777" w:rsidR="00210CF2" w:rsidRPr="00DC7310" w:rsidRDefault="00210CF2" w:rsidP="00AF7777">
            <w:pPr>
              <w:pStyle w:val="TAC"/>
              <w:keepNext w:val="0"/>
              <w:keepLines w:val="0"/>
              <w:rPr>
                <w:rFonts w:eastAsiaTheme="minorEastAsia"/>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B6E0A" w14:textId="77777777" w:rsidR="00210CF2" w:rsidRPr="00DC7310" w:rsidRDefault="00210CF2" w:rsidP="00AF7777">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94CED" w14:textId="77777777" w:rsidR="00210CF2" w:rsidRPr="00DC7310" w:rsidRDefault="00210CF2" w:rsidP="00AF7777">
            <w:pPr>
              <w:pStyle w:val="TAC"/>
              <w:keepNext w:val="0"/>
              <w:keepLines w:val="0"/>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8EB0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C8E526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66AAA12" w14:textId="77777777" w:rsidR="00210CF2" w:rsidRPr="00DC7310" w:rsidRDefault="00210CF2" w:rsidP="00AF7777">
            <w:pPr>
              <w:pStyle w:val="TAC"/>
              <w:keepNext w:val="0"/>
              <w:keepLines w:val="0"/>
              <w:rPr>
                <w:rFonts w:eastAsia="MS Mincho"/>
                <w:lang w:eastAsia="ja-JP"/>
              </w:rPr>
            </w:pPr>
            <w:r w:rsidRPr="00DC7310">
              <w:rPr>
                <w:rFonts w:eastAsia="Yu Mincho" w:cs="Arial"/>
                <w:lang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B44F1" w14:textId="77777777" w:rsidR="00210CF2" w:rsidRPr="00DC7310" w:rsidRDefault="00210CF2" w:rsidP="00AF7777">
            <w:pPr>
              <w:pStyle w:val="TAC"/>
              <w:keepNext w:val="0"/>
              <w:keepLines w:val="0"/>
              <w:rPr>
                <w:rFonts w:eastAsiaTheme="minorEastAsia"/>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08135"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4995D0" w14:textId="77777777" w:rsidR="00210CF2" w:rsidRPr="00DC7310" w:rsidRDefault="00210CF2" w:rsidP="00AF7777">
            <w:pPr>
              <w:pStyle w:val="TAC"/>
              <w:keepNext w:val="0"/>
              <w:keepLines w:val="0"/>
            </w:pPr>
            <w:r w:rsidRPr="00DC7310">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0511F2"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3EFEB4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FBD299" w14:textId="77777777" w:rsidR="00210CF2" w:rsidRPr="00DC7310" w:rsidRDefault="00210CF2" w:rsidP="00AF7777">
            <w:pPr>
              <w:pStyle w:val="TAC"/>
              <w:keepNext w:val="0"/>
              <w:keepLines w:val="0"/>
              <w:rPr>
                <w:rFonts w:eastAsia="MS Mincho"/>
                <w:lang w:eastAsia="ja-JP"/>
              </w:rPr>
            </w:pPr>
            <w:r w:rsidRPr="00DC7310">
              <w:rPr>
                <w:rFonts w:eastAsia="Yu Mincho" w:cs="Arial"/>
                <w:lang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AEC42" w14:textId="77777777" w:rsidR="00210CF2" w:rsidRPr="00DC7310" w:rsidRDefault="00210CF2" w:rsidP="00AF7777">
            <w:pPr>
              <w:pStyle w:val="TAC"/>
              <w:keepNext w:val="0"/>
              <w:keepLines w:val="0"/>
              <w:rPr>
                <w:rFonts w:eastAsiaTheme="minorEastAsia"/>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D66E0E"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8CCE7" w14:textId="77777777" w:rsidR="00210CF2" w:rsidRPr="00DC7310" w:rsidRDefault="00210CF2" w:rsidP="00AF7777">
            <w:pPr>
              <w:pStyle w:val="TAC"/>
              <w:keepNext w:val="0"/>
              <w:keepLines w:val="0"/>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E98E22"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4380C3F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C6CC478" w14:textId="77777777" w:rsidR="00210CF2" w:rsidRPr="00DC7310" w:rsidRDefault="00210CF2" w:rsidP="00AF7777">
            <w:pPr>
              <w:pStyle w:val="TAC"/>
              <w:keepNext w:val="0"/>
              <w:keepLines w:val="0"/>
              <w:rPr>
                <w:rFonts w:eastAsia="MS Mincho"/>
                <w:lang w:eastAsia="ja-JP"/>
              </w:rPr>
            </w:pPr>
            <w:r w:rsidRPr="00DC7310">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A0F0E" w14:textId="77777777" w:rsidR="00210CF2" w:rsidRPr="00DC7310" w:rsidRDefault="00210CF2" w:rsidP="00AF7777">
            <w:pPr>
              <w:pStyle w:val="TAC"/>
              <w:keepNext w:val="0"/>
              <w:keepLines w:val="0"/>
              <w:rPr>
                <w:rFonts w:eastAsiaTheme="minorEastAsia"/>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E04F4D"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4EEDD4"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6A1F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9D899D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DEBCEC0" w14:textId="77777777" w:rsidR="00210CF2" w:rsidRPr="00DC7310" w:rsidRDefault="00210CF2" w:rsidP="00AF7777">
            <w:pPr>
              <w:pStyle w:val="TAC"/>
              <w:keepNext w:val="0"/>
              <w:keepLines w:val="0"/>
              <w:rPr>
                <w:rFonts w:eastAsia="MS Mincho"/>
                <w:lang w:eastAsia="ja-JP"/>
              </w:rPr>
            </w:pPr>
            <w:r w:rsidRPr="00DC7310">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76FAC" w14:textId="77777777" w:rsidR="00210CF2" w:rsidRPr="00DC7310" w:rsidRDefault="00210CF2" w:rsidP="00AF7777">
            <w:pPr>
              <w:pStyle w:val="TAC"/>
              <w:keepNext w:val="0"/>
              <w:keepLines w:val="0"/>
              <w:rPr>
                <w:rFonts w:eastAsiaTheme="minorEastAsia"/>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33DDBF"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EAE13" w14:textId="77777777" w:rsidR="00210CF2" w:rsidRPr="00DC7310" w:rsidRDefault="00210CF2" w:rsidP="00AF7777">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F8BF8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F8063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921031" w14:textId="77777777" w:rsidR="00210CF2" w:rsidRPr="00DC7310" w:rsidRDefault="00210CF2" w:rsidP="00AF7777">
            <w:pPr>
              <w:pStyle w:val="TAC"/>
              <w:keepNext w:val="0"/>
              <w:keepLines w:val="0"/>
              <w:rPr>
                <w:rFonts w:eastAsia="MS Mincho"/>
                <w:lang w:eastAsia="ja-JP"/>
              </w:rPr>
            </w:pPr>
            <w:r w:rsidRPr="00DC7310">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3E7CA" w14:textId="77777777" w:rsidR="00210CF2" w:rsidRPr="00DC7310" w:rsidRDefault="00210CF2" w:rsidP="00AF7777">
            <w:pPr>
              <w:pStyle w:val="TAC"/>
              <w:keepNext w:val="0"/>
              <w:keepLines w:val="0"/>
              <w:rPr>
                <w:rFonts w:eastAsiaTheme="minorEastAsia"/>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00EDE"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27365C" w14:textId="77777777" w:rsidR="00210CF2" w:rsidRPr="00DC7310" w:rsidRDefault="00210CF2" w:rsidP="00AF7777">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5D4DD9"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139870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B709EFB" w14:textId="77777777" w:rsidR="00210CF2" w:rsidRPr="00DC7310" w:rsidRDefault="00210CF2" w:rsidP="00AF7777">
            <w:pPr>
              <w:pStyle w:val="TAC"/>
              <w:keepNext w:val="0"/>
              <w:keepLines w:val="0"/>
              <w:rPr>
                <w:rFonts w:eastAsia="MS Mincho"/>
                <w:lang w:eastAsia="ja-JP"/>
              </w:rPr>
            </w:pPr>
            <w:r w:rsidRPr="00DC7310">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FE5DD" w14:textId="77777777" w:rsidR="00210CF2" w:rsidRPr="00DC7310" w:rsidRDefault="00210CF2" w:rsidP="00AF7777">
            <w:pPr>
              <w:pStyle w:val="TAC"/>
              <w:keepNext w:val="0"/>
              <w:keepLines w:val="0"/>
              <w:rPr>
                <w:rFonts w:eastAsiaTheme="minorEastAsia"/>
                <w:lang w:eastAsia="zh-CN"/>
              </w:rPr>
            </w:pPr>
            <w:r w:rsidRPr="00DC7310">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72319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E553AE" w14:textId="77777777" w:rsidR="00210CF2" w:rsidRPr="00DC7310" w:rsidRDefault="00210CF2" w:rsidP="00AF7777">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834A4" w14:textId="77777777" w:rsidR="00210CF2" w:rsidRPr="00DC7310" w:rsidRDefault="00210CF2" w:rsidP="00AF7777">
            <w:pPr>
              <w:pStyle w:val="TAC"/>
              <w:keepNext w:val="0"/>
              <w:keepLines w:val="0"/>
              <w:rPr>
                <w:lang w:eastAsia="zh-CN"/>
              </w:rPr>
            </w:pPr>
            <w:r w:rsidRPr="00DC7310">
              <w:rPr>
                <w:rFonts w:cs="Arial"/>
                <w:lang w:eastAsia="zh-CN"/>
              </w:rPr>
              <w:t>0.3</w:t>
            </w:r>
            <w:r w:rsidRPr="00DC7310">
              <w:rPr>
                <w:rFonts w:cs="Arial"/>
                <w:vertAlign w:val="superscript"/>
                <w:lang w:eastAsia="zh-CN"/>
              </w:rPr>
              <w:t>4</w:t>
            </w:r>
          </w:p>
        </w:tc>
      </w:tr>
      <w:tr w:rsidR="00210CF2" w:rsidRPr="00DC7310" w14:paraId="07ACAB0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12D285" w14:textId="77777777" w:rsidR="00210CF2" w:rsidRPr="00DC7310" w:rsidRDefault="00210CF2" w:rsidP="00AF7777">
            <w:pPr>
              <w:pStyle w:val="TAC"/>
              <w:keepNext w:val="0"/>
              <w:keepLines w:val="0"/>
              <w:rPr>
                <w:lang w:eastAsia="ja-JP"/>
              </w:rPr>
            </w:pPr>
            <w:r w:rsidRPr="00DC7310">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3100F" w14:textId="77777777" w:rsidR="00210CF2" w:rsidRPr="00DC7310" w:rsidRDefault="00210CF2" w:rsidP="00AF7777">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2BDDD4"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E9C157" w14:textId="77777777" w:rsidR="00210CF2" w:rsidRPr="00DC7310" w:rsidRDefault="00210CF2" w:rsidP="00AF7777">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AB10B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264049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629D2A9" w14:textId="77777777" w:rsidR="00210CF2" w:rsidRPr="00DC7310" w:rsidRDefault="00210CF2" w:rsidP="00AF7777">
            <w:pPr>
              <w:pStyle w:val="TAC"/>
              <w:keepNext w:val="0"/>
              <w:keepLines w:val="0"/>
              <w:rPr>
                <w:rFonts w:eastAsia="MS Mincho"/>
                <w:lang w:eastAsia="ja-JP"/>
              </w:rPr>
            </w:pPr>
            <w:r w:rsidRPr="00DC7310">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349D5" w14:textId="77777777" w:rsidR="00210CF2" w:rsidRPr="00DC7310" w:rsidRDefault="00210CF2" w:rsidP="00AF7777">
            <w:pPr>
              <w:pStyle w:val="TAC"/>
              <w:keepNext w:val="0"/>
              <w:keepLines w:val="0"/>
              <w:rPr>
                <w:rFonts w:eastAsiaTheme="minorEastAsia"/>
                <w:lang w:eastAsia="ja-JP"/>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418D8" w14:textId="77777777" w:rsidR="00210CF2" w:rsidRPr="00DC7310" w:rsidRDefault="00210CF2" w:rsidP="00AF7777">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9CD3E" w14:textId="77777777" w:rsidR="00210CF2" w:rsidRPr="00DC7310" w:rsidRDefault="00210CF2" w:rsidP="00AF7777">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B394E6" w14:textId="77777777" w:rsidR="00210CF2" w:rsidRPr="00DC7310" w:rsidRDefault="00210CF2" w:rsidP="00AF7777">
            <w:pPr>
              <w:pStyle w:val="TAC"/>
              <w:keepNext w:val="0"/>
              <w:keepLines w:val="0"/>
            </w:pPr>
            <w:r w:rsidRPr="00DC7310">
              <w:rPr>
                <w:lang w:eastAsia="zh-CN"/>
              </w:rPr>
              <w:t>0.8</w:t>
            </w:r>
          </w:p>
        </w:tc>
      </w:tr>
      <w:tr w:rsidR="00210CF2" w:rsidRPr="00DC7310" w14:paraId="159FB29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104265" w14:textId="77777777" w:rsidR="00210CF2" w:rsidRPr="00DC7310" w:rsidRDefault="00210CF2" w:rsidP="00AF7777">
            <w:pPr>
              <w:pStyle w:val="TAC"/>
              <w:keepNext w:val="0"/>
              <w:keepLines w:val="0"/>
              <w:rPr>
                <w:lang w:eastAsia="ja-JP"/>
              </w:rPr>
            </w:pPr>
            <w:r w:rsidRPr="00DC7310">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00DB9" w14:textId="77777777" w:rsidR="00210CF2" w:rsidRPr="00DC7310" w:rsidRDefault="00210CF2" w:rsidP="00AF7777">
            <w:pPr>
              <w:pStyle w:val="TAC"/>
              <w:keepNext w:val="0"/>
              <w:keepLines w:val="0"/>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AB5004"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9932D"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000A80"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p>
        </w:tc>
      </w:tr>
      <w:tr w:rsidR="00210CF2" w:rsidRPr="00DC7310" w14:paraId="38EEEB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92CF0E" w14:textId="77777777" w:rsidR="00210CF2" w:rsidRPr="00DC7310" w:rsidRDefault="00210CF2" w:rsidP="00AF7777">
            <w:pPr>
              <w:pStyle w:val="TAC"/>
              <w:keepNext w:val="0"/>
              <w:keepLines w:val="0"/>
            </w:pPr>
            <w:r w:rsidRPr="00DC7310">
              <w:t>DC_</w:t>
            </w:r>
            <w:r w:rsidRPr="00DC7310">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E0627"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EFD9A"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3EB50"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574B4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EAD659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0D64D16" w14:textId="77777777" w:rsidR="00210CF2" w:rsidRPr="00DC7310" w:rsidRDefault="00210CF2" w:rsidP="00AF7777">
            <w:pPr>
              <w:pStyle w:val="TAC"/>
              <w:keepNext w:val="0"/>
              <w:keepLines w:val="0"/>
            </w:pPr>
            <w:r w:rsidRPr="00DC7310">
              <w:t>DC_</w:t>
            </w:r>
            <w:r w:rsidRPr="00DC7310">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80AE6"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A70573"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8FC31"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FE7D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2F78AA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1F26D3" w14:textId="77777777" w:rsidR="00210CF2" w:rsidRPr="00DC7310" w:rsidRDefault="00210CF2" w:rsidP="00AF7777">
            <w:pPr>
              <w:pStyle w:val="TAC"/>
              <w:keepNext w:val="0"/>
              <w:keepLines w:val="0"/>
            </w:pPr>
            <w:r w:rsidRPr="00DC7310">
              <w:t>DC_</w:t>
            </w:r>
            <w:r w:rsidRPr="00DC7310">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15421"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A549E8"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1133E7"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01110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10EC59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D8F9A77" w14:textId="77777777" w:rsidR="00210CF2" w:rsidRPr="00DC7310" w:rsidRDefault="00210CF2" w:rsidP="00AF7777">
            <w:pPr>
              <w:pStyle w:val="TAC"/>
              <w:keepNext w:val="0"/>
              <w:keepLines w:val="0"/>
            </w:pPr>
            <w:r w:rsidRPr="00DC7310">
              <w:t>DC_</w:t>
            </w:r>
            <w:r w:rsidRPr="00DC7310">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2580A0"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45936"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F335A"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81C92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8996B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EC02055" w14:textId="77777777" w:rsidR="00210CF2" w:rsidRPr="00DC7310" w:rsidRDefault="00210CF2" w:rsidP="00AF7777">
            <w:pPr>
              <w:pStyle w:val="TAC"/>
              <w:keepNext w:val="0"/>
              <w:keepLines w:val="0"/>
            </w:pPr>
            <w:r w:rsidRPr="00DC7310">
              <w:t>DC_</w:t>
            </w:r>
            <w:r w:rsidRPr="00DC7310">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A51FDD" w14:textId="77777777" w:rsidR="00210CF2" w:rsidRPr="00DC7310" w:rsidRDefault="00210CF2" w:rsidP="00AF7777">
            <w:pPr>
              <w:pStyle w:val="TAC"/>
              <w:keepNext w:val="0"/>
              <w:keepLines w:val="0"/>
              <w:rPr>
                <w:rFonts w:eastAsia="MS Mincho"/>
                <w:lang w:eastAsia="ja-JP"/>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449F6" w14:textId="77777777" w:rsidR="00210CF2" w:rsidRPr="00DC7310" w:rsidRDefault="00210CF2" w:rsidP="00AF7777">
            <w:pPr>
              <w:pStyle w:val="TAC"/>
              <w:keepNext w:val="0"/>
              <w:keepLines w:val="0"/>
              <w:rPr>
                <w:rFonts w:eastAsia="MS Mincho"/>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5632B1" w14:textId="77777777" w:rsidR="00210CF2" w:rsidRPr="00DC7310" w:rsidRDefault="00210CF2" w:rsidP="00AF7777">
            <w:pPr>
              <w:pStyle w:val="TAC"/>
              <w:keepNext w:val="0"/>
              <w:keepLines w:val="0"/>
              <w:rPr>
                <w:rFonts w:eastAsia="MS Mincho"/>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37F5A"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0770192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0B906E2" w14:textId="77777777" w:rsidR="00210CF2" w:rsidRPr="00DC7310" w:rsidRDefault="00210CF2" w:rsidP="00AF7777">
            <w:pPr>
              <w:pStyle w:val="TAC"/>
              <w:keepNext w:val="0"/>
              <w:keepLines w:val="0"/>
            </w:pPr>
            <w:r w:rsidRPr="00DC7310">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9F11B"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36CF3"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67A5CF"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50AFA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250857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28295F5" w14:textId="77777777" w:rsidR="00210CF2" w:rsidRPr="00DC7310" w:rsidRDefault="00210CF2" w:rsidP="00AF7777">
            <w:pPr>
              <w:pStyle w:val="TAC"/>
              <w:keepNext w:val="0"/>
              <w:keepLines w:val="0"/>
            </w:pPr>
            <w:r w:rsidRPr="00DC7310">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FC434"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D6BD74"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2EFEAF"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ED367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9BDDCD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61C420D" w14:textId="77777777" w:rsidR="00210CF2" w:rsidRPr="00DC7310" w:rsidRDefault="00210CF2" w:rsidP="00AF7777">
            <w:pPr>
              <w:pStyle w:val="TAC"/>
              <w:keepNext w:val="0"/>
              <w:keepLines w:val="0"/>
              <w:rPr>
                <w:bCs/>
                <w:lang w:eastAsia="ja-JP"/>
              </w:rPr>
            </w:pPr>
            <w:r w:rsidRPr="00DC7310">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ECC2E"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BEA49"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A7C9D0"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5FB7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6A5652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3CD7281" w14:textId="77777777" w:rsidR="00210CF2" w:rsidRPr="00DC7310" w:rsidRDefault="00210CF2" w:rsidP="00AF7777">
            <w:pPr>
              <w:pStyle w:val="TAC"/>
              <w:keepNext w:val="0"/>
              <w:keepLines w:val="0"/>
              <w:rPr>
                <w:bCs/>
                <w:lang w:eastAsia="ja-JP"/>
              </w:rPr>
            </w:pPr>
            <w:r w:rsidRPr="00DC7310">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AE8F44"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AD35C"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B37FB"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AF5D9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479A6B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2269583" w14:textId="77777777" w:rsidR="00210CF2" w:rsidRPr="00DC7310" w:rsidRDefault="00210CF2" w:rsidP="00AF7777">
            <w:pPr>
              <w:pStyle w:val="TAC"/>
              <w:keepNext w:val="0"/>
              <w:keepLines w:val="0"/>
            </w:pPr>
            <w:r w:rsidRPr="00DC7310">
              <w:t>DC_</w:t>
            </w:r>
            <w:r w:rsidRPr="00DC7310">
              <w:rPr>
                <w:lang w:eastAsia="ja-JP"/>
              </w:rPr>
              <w:t>1-18</w:t>
            </w:r>
            <w:r w:rsidRPr="00DC7310">
              <w:t>-</w:t>
            </w:r>
            <w:r w:rsidRPr="00DC7310">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427E3B"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18DC1"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FD7E362"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3AD7E7"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4D49A64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9FC8BC0" w14:textId="77777777" w:rsidR="00210CF2" w:rsidRPr="00DC7310" w:rsidRDefault="00210CF2" w:rsidP="00AF7777">
            <w:pPr>
              <w:pStyle w:val="TAC"/>
              <w:keepNext w:val="0"/>
              <w:keepLines w:val="0"/>
            </w:pPr>
            <w:r w:rsidRPr="00DC7310">
              <w:t>DC_</w:t>
            </w:r>
            <w:r w:rsidRPr="00DC7310">
              <w:rPr>
                <w:lang w:eastAsia="ja-JP"/>
              </w:rPr>
              <w:t>1-18</w:t>
            </w:r>
            <w:r w:rsidRPr="00DC7310">
              <w:t>-</w:t>
            </w:r>
            <w:r w:rsidRPr="00DC7310">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8A081D"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65FF53"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E00F53C"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CCCFB7" w14:textId="77777777" w:rsidR="00210CF2" w:rsidRPr="00DC7310" w:rsidRDefault="00210CF2" w:rsidP="00AF7777">
            <w:pPr>
              <w:pStyle w:val="TAC"/>
              <w:keepNext w:val="0"/>
              <w:keepLines w:val="0"/>
              <w:rPr>
                <w:rFonts w:eastAsia="MS Mincho"/>
                <w:lang w:eastAsia="ja-JP"/>
              </w:rPr>
            </w:pPr>
            <w:r w:rsidRPr="00DC7310">
              <w:rPr>
                <w:lang w:eastAsia="zh-CN"/>
              </w:rPr>
              <w:t>0.8</w:t>
            </w:r>
          </w:p>
        </w:tc>
      </w:tr>
      <w:tr w:rsidR="00210CF2" w:rsidRPr="00DC7310" w14:paraId="0B3520D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D7CC2F1" w14:textId="77777777" w:rsidR="00210CF2" w:rsidRPr="00DC7310" w:rsidRDefault="00210CF2" w:rsidP="00AF7777">
            <w:pPr>
              <w:pStyle w:val="TAC"/>
              <w:keepNext w:val="0"/>
              <w:keepLines w:val="0"/>
              <w:rPr>
                <w:rFonts w:eastAsiaTheme="minorEastAsia"/>
              </w:rPr>
            </w:pPr>
            <w:r w:rsidRPr="00DC7310">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F6686"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D0DC1"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8A56E3E"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32527"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47254F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397927" w14:textId="77777777" w:rsidR="00210CF2" w:rsidRPr="00DC7310" w:rsidRDefault="00210CF2" w:rsidP="00AF7777">
            <w:pPr>
              <w:pStyle w:val="TAC"/>
              <w:keepNext w:val="0"/>
              <w:keepLines w:val="0"/>
            </w:pPr>
            <w:r w:rsidRPr="00DC7310">
              <w:t>DC_</w:t>
            </w:r>
            <w:r w:rsidRPr="00DC7310">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E9849E" w14:textId="77777777" w:rsidR="00210CF2" w:rsidRPr="00DC7310" w:rsidRDefault="00210CF2" w:rsidP="00AF7777">
            <w:pPr>
              <w:pStyle w:val="TAC"/>
              <w:keepNext w:val="0"/>
              <w:keepLines w:val="0"/>
              <w:rPr>
                <w:rFonts w:eastAsia="MS Mincho"/>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164C3"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8D34BA0"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094191"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31802B3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55F3AB" w14:textId="77777777" w:rsidR="00210CF2" w:rsidRPr="00DC7310" w:rsidRDefault="00210CF2" w:rsidP="00AF7777">
            <w:pPr>
              <w:pStyle w:val="TAC"/>
              <w:keepNext w:val="0"/>
              <w:keepLines w:val="0"/>
            </w:pPr>
            <w:r w:rsidRPr="00DC7310">
              <w:t>DC_</w:t>
            </w:r>
            <w:r w:rsidRPr="00DC7310">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1DA6F" w14:textId="77777777" w:rsidR="00210CF2" w:rsidRPr="00DC7310" w:rsidRDefault="00210CF2" w:rsidP="00AF7777">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D5C324"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2AC2EB8"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91F3D"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1292F4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D05F44F" w14:textId="77777777" w:rsidR="00210CF2" w:rsidRPr="00DC7310" w:rsidRDefault="00210CF2" w:rsidP="00AF7777">
            <w:pPr>
              <w:pStyle w:val="TAC"/>
              <w:keepNext w:val="0"/>
              <w:keepLines w:val="0"/>
            </w:pPr>
            <w:r w:rsidRPr="00DC7310">
              <w:t>DC_</w:t>
            </w:r>
            <w:r w:rsidRPr="00DC7310">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A37B2" w14:textId="77777777" w:rsidR="00210CF2" w:rsidRPr="00DC7310" w:rsidRDefault="00210CF2" w:rsidP="00AF7777">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75598"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B5B8F52" w14:textId="77777777" w:rsidR="00210CF2" w:rsidRPr="00DC7310" w:rsidRDefault="00210CF2" w:rsidP="00AF7777">
            <w:pPr>
              <w:pStyle w:val="TAC"/>
              <w:keepNext w:val="0"/>
              <w:keepLines w:val="0"/>
              <w:rPr>
                <w:rFonts w:eastAsia="MS Mincho"/>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96143B"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58C61A2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B2F1C9" w14:textId="77777777" w:rsidR="00210CF2" w:rsidRPr="00DC7310" w:rsidRDefault="00210CF2" w:rsidP="00AF7777">
            <w:pPr>
              <w:pStyle w:val="TAC"/>
              <w:keepNext w:val="0"/>
              <w:keepLines w:val="0"/>
            </w:pPr>
            <w:r w:rsidRPr="00DC7310">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26E42" w14:textId="77777777" w:rsidR="00210CF2" w:rsidRPr="00DC7310" w:rsidRDefault="00210CF2" w:rsidP="00AF7777">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CA355"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92C70C" w14:textId="77777777" w:rsidR="00210CF2" w:rsidRPr="00DC7310" w:rsidRDefault="00210CF2" w:rsidP="00AF7777">
            <w:pPr>
              <w:pStyle w:val="TAC"/>
              <w:keepNext w:val="0"/>
              <w:keepLines w:val="0"/>
              <w:rPr>
                <w:rFonts w:eastAsia="MS Mincho"/>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EB0906"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67B241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2E5FE05" w14:textId="77777777" w:rsidR="00210CF2" w:rsidRPr="00DC7310" w:rsidRDefault="00210CF2" w:rsidP="00AF7777">
            <w:pPr>
              <w:pStyle w:val="TAC"/>
              <w:keepNext w:val="0"/>
              <w:keepLines w:val="0"/>
            </w:pPr>
            <w:r w:rsidRPr="00DC7310">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ED3F8" w14:textId="77777777" w:rsidR="00210CF2" w:rsidRPr="00DC7310" w:rsidRDefault="00210CF2" w:rsidP="00AF7777">
            <w:pPr>
              <w:pStyle w:val="TAC"/>
              <w:keepNext w:val="0"/>
              <w:keepLines w:val="0"/>
              <w:rPr>
                <w:rFonts w:eastAsia="MS Mincho"/>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695E1" w14:textId="77777777" w:rsidR="00210CF2" w:rsidRPr="00DC7310" w:rsidRDefault="00210CF2" w:rsidP="00AF7777">
            <w:pPr>
              <w:pStyle w:val="TAC"/>
              <w:keepNext w:val="0"/>
              <w:keepLines w:val="0"/>
              <w:rPr>
                <w:rFonts w:eastAsia="MS Mincho"/>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50A8D7" w14:textId="77777777" w:rsidR="00210CF2" w:rsidRPr="00DC7310" w:rsidRDefault="00210CF2" w:rsidP="00AF7777">
            <w:pPr>
              <w:pStyle w:val="TAC"/>
              <w:keepNext w:val="0"/>
              <w:keepLines w:val="0"/>
              <w:rPr>
                <w:rFonts w:eastAsia="MS Mincho"/>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69FA3F" w14:textId="77777777" w:rsidR="00210CF2" w:rsidRPr="00DC7310" w:rsidRDefault="00210CF2" w:rsidP="00AF7777">
            <w:pPr>
              <w:pStyle w:val="TAC"/>
              <w:keepNext w:val="0"/>
              <w:keepLines w:val="0"/>
              <w:rPr>
                <w:rFonts w:eastAsiaTheme="minorEastAsia"/>
                <w:lang w:eastAsia="zh-CN"/>
              </w:rPr>
            </w:pPr>
            <w:r w:rsidRPr="00DC7310">
              <w:rPr>
                <w:lang w:eastAsia="zh-CN"/>
              </w:rPr>
              <w:t>-</w:t>
            </w:r>
          </w:p>
        </w:tc>
      </w:tr>
      <w:tr w:rsidR="00210CF2" w:rsidRPr="00DC7310" w14:paraId="47BF41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C7F9E22" w14:textId="77777777" w:rsidR="00210CF2" w:rsidRPr="00DC7310" w:rsidRDefault="00210CF2" w:rsidP="00AF7777">
            <w:pPr>
              <w:pStyle w:val="TAC"/>
              <w:keepNext w:val="0"/>
              <w:keepLines w:val="0"/>
              <w:rPr>
                <w:lang w:eastAsia="ko-KR"/>
              </w:rPr>
            </w:pPr>
            <w:r>
              <w:rPr>
                <w:lang w:eastAsia="ko-KR"/>
              </w:rPr>
              <w:t>DC_1-20_n1-n41</w:t>
            </w:r>
          </w:p>
        </w:tc>
        <w:tc>
          <w:tcPr>
            <w:tcW w:w="1417" w:type="dxa"/>
            <w:tcBorders>
              <w:top w:val="single" w:sz="4" w:space="0" w:color="auto"/>
              <w:left w:val="single" w:sz="4" w:space="0" w:color="auto"/>
              <w:bottom w:val="single" w:sz="4" w:space="0" w:color="auto"/>
              <w:right w:val="single" w:sz="4" w:space="0" w:color="auto"/>
            </w:tcBorders>
            <w:vAlign w:val="center"/>
          </w:tcPr>
          <w:p w14:paraId="06E2478F" w14:textId="77777777" w:rsidR="00210CF2" w:rsidRPr="00DC7310" w:rsidRDefault="00210CF2" w:rsidP="00AF7777">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1DFFE2F"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927249E" w14:textId="77777777" w:rsidR="00210CF2" w:rsidRPr="00DC7310" w:rsidRDefault="00210CF2" w:rsidP="00AF7777">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DB4AF8A" w14:textId="77777777" w:rsidR="00210CF2" w:rsidRPr="00DC7310" w:rsidRDefault="00210CF2" w:rsidP="00AF7777">
            <w:pPr>
              <w:pStyle w:val="TAC"/>
              <w:keepNext w:val="0"/>
              <w:keepLines w:val="0"/>
              <w:rPr>
                <w:lang w:eastAsia="zh-CN"/>
              </w:rPr>
            </w:pPr>
            <w:r>
              <w:rPr>
                <w:lang w:eastAsia="zh-CN"/>
              </w:rPr>
              <w:t>0.5</w:t>
            </w:r>
          </w:p>
        </w:tc>
      </w:tr>
      <w:tr w:rsidR="00210CF2" w:rsidRPr="00DC7310" w14:paraId="2D508DC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F5150F5" w14:textId="77777777" w:rsidR="00210CF2" w:rsidRPr="00DC7310" w:rsidRDefault="00210CF2" w:rsidP="00AF7777">
            <w:pPr>
              <w:pStyle w:val="TAC"/>
              <w:keepNext w:val="0"/>
              <w:keepLines w:val="0"/>
              <w:rPr>
                <w:lang w:eastAsia="ko-KR"/>
              </w:rPr>
            </w:pPr>
            <w:r>
              <w:rPr>
                <w:lang w:eastAsia="ko-KR"/>
              </w:rPr>
              <w:t>DC_1-20_n1-n78</w:t>
            </w:r>
          </w:p>
        </w:tc>
        <w:tc>
          <w:tcPr>
            <w:tcW w:w="1417" w:type="dxa"/>
            <w:tcBorders>
              <w:top w:val="single" w:sz="4" w:space="0" w:color="auto"/>
              <w:left w:val="single" w:sz="4" w:space="0" w:color="auto"/>
              <w:bottom w:val="single" w:sz="4" w:space="0" w:color="auto"/>
              <w:right w:val="single" w:sz="4" w:space="0" w:color="auto"/>
            </w:tcBorders>
            <w:vAlign w:val="center"/>
          </w:tcPr>
          <w:p w14:paraId="3D9B8665" w14:textId="77777777" w:rsidR="00210CF2" w:rsidRPr="00DC7310" w:rsidRDefault="00210CF2" w:rsidP="00AF7777">
            <w:pPr>
              <w:pStyle w:val="TAC"/>
              <w:keepNext w:val="0"/>
              <w:keepLines w:val="0"/>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27F9DCC" w14:textId="77777777" w:rsidR="00210CF2" w:rsidRPr="00DC7310" w:rsidRDefault="00210CF2" w:rsidP="00AF7777">
            <w:pPr>
              <w:pStyle w:val="TAC"/>
              <w:keepNext w:val="0"/>
              <w:keepLines w:val="0"/>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4D54B10" w14:textId="77777777" w:rsidR="00210CF2" w:rsidRPr="00DC7310" w:rsidRDefault="00210CF2" w:rsidP="00AF7777">
            <w:pPr>
              <w:pStyle w:val="TAC"/>
              <w:keepNext w:val="0"/>
              <w:keepLines w:val="0"/>
              <w:rPr>
                <w:lang w:eastAsia="ja-JP"/>
              </w:rPr>
            </w:pPr>
            <w:r>
              <w:rPr>
                <w:rFonts w:eastAsia="MS Mincho"/>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5AD883E" w14:textId="77777777" w:rsidR="00210CF2" w:rsidRPr="00DC7310" w:rsidRDefault="00210CF2" w:rsidP="00AF7777">
            <w:pPr>
              <w:pStyle w:val="TAC"/>
              <w:keepNext w:val="0"/>
              <w:keepLines w:val="0"/>
              <w:rPr>
                <w:lang w:eastAsia="zh-CN"/>
              </w:rPr>
            </w:pPr>
            <w:r>
              <w:rPr>
                <w:lang w:eastAsia="zh-CN"/>
              </w:rPr>
              <w:t>0.8</w:t>
            </w:r>
          </w:p>
        </w:tc>
      </w:tr>
      <w:tr w:rsidR="00210CF2" w:rsidRPr="00DC7310" w14:paraId="359D501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65C3B01" w14:textId="77777777" w:rsidR="00210CF2" w:rsidRPr="00DC7310" w:rsidRDefault="00210CF2" w:rsidP="00AF7777">
            <w:pPr>
              <w:pStyle w:val="TAC"/>
              <w:keepNext w:val="0"/>
              <w:keepLines w:val="0"/>
            </w:pPr>
            <w:r w:rsidRPr="00DC7310">
              <w:rPr>
                <w:lang w:eastAsia="ko-KR"/>
              </w:rPr>
              <w:t>DC_</w:t>
            </w:r>
            <w:r w:rsidRPr="00DC7310">
              <w:rPr>
                <w:lang w:eastAsia="zh-CN"/>
              </w:rPr>
              <w:t>1</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w:t>
            </w:r>
            <w:r w:rsidRPr="00DC7310">
              <w:rPr>
                <w:lang w:eastAsia="zh-CN"/>
              </w:rPr>
              <w:t>3</w:t>
            </w:r>
            <w:r w:rsidRPr="00DC7310">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046D2" w14:textId="77777777" w:rsidR="00210CF2" w:rsidRPr="00DC7310" w:rsidRDefault="00210CF2" w:rsidP="00AF7777">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B99544"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A04DA2" w14:textId="77777777" w:rsidR="00210CF2" w:rsidRPr="00DC7310" w:rsidRDefault="00210CF2" w:rsidP="00AF7777">
            <w:pPr>
              <w:pStyle w:val="TAC"/>
              <w:keepNext w:val="0"/>
              <w:keepLines w:val="0"/>
              <w:rPr>
                <w:lang w:eastAsia="ko-KR"/>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CF2A79"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2873470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15ED39" w14:textId="77777777" w:rsidR="00210CF2" w:rsidRPr="00DC7310" w:rsidRDefault="00210CF2" w:rsidP="00AF7777">
            <w:pPr>
              <w:pStyle w:val="TAC"/>
              <w:keepNext w:val="0"/>
              <w:keepLines w:val="0"/>
            </w:pPr>
            <w:r w:rsidRPr="00DC7310">
              <w:rPr>
                <w:lang w:eastAsia="ko-KR"/>
              </w:rPr>
              <w:t>DC_</w:t>
            </w:r>
            <w:r w:rsidRPr="00DC7310">
              <w:rPr>
                <w:lang w:eastAsia="zh-CN"/>
              </w:rPr>
              <w:t>1</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w:t>
            </w:r>
            <w:r w:rsidRPr="00DC7310">
              <w:rPr>
                <w:lang w:eastAsia="zh-CN"/>
              </w:rPr>
              <w:t>7</w:t>
            </w:r>
            <w:r w:rsidRPr="00DC7310">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3A9B5E" w14:textId="77777777" w:rsidR="00210CF2" w:rsidRPr="00DC7310" w:rsidRDefault="00210CF2" w:rsidP="00AF7777">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67422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60FC27" w14:textId="77777777" w:rsidR="00210CF2" w:rsidRPr="00DC7310" w:rsidRDefault="00210CF2" w:rsidP="00AF7777">
            <w:pPr>
              <w:pStyle w:val="TAC"/>
              <w:keepNext w:val="0"/>
              <w:keepLines w:val="0"/>
              <w:rPr>
                <w:lang w:eastAsia="ko-KR"/>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629ED"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10F527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79DBBF" w14:textId="77777777" w:rsidR="00210CF2" w:rsidRPr="00DC7310" w:rsidRDefault="00210CF2" w:rsidP="00AF7777">
            <w:pPr>
              <w:pStyle w:val="TAC"/>
              <w:keepNext w:val="0"/>
              <w:keepLines w:val="0"/>
            </w:pPr>
            <w:r w:rsidRPr="00DC7310">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F00B4D" w14:textId="77777777" w:rsidR="00210CF2" w:rsidRPr="00DC7310" w:rsidRDefault="00210CF2" w:rsidP="00AF7777">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EE4570" w14:textId="77777777" w:rsidR="00210CF2" w:rsidRPr="00DC7310" w:rsidRDefault="00210CF2" w:rsidP="00AF7777">
            <w:pPr>
              <w:pStyle w:val="TAC"/>
              <w:keepNext w:val="0"/>
              <w:keepLines w:val="0"/>
              <w:rPr>
                <w:rFonts w:eastAsia="MS Mincho"/>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AC9EF" w14:textId="77777777" w:rsidR="00210CF2" w:rsidRPr="00DC7310" w:rsidRDefault="00210CF2" w:rsidP="00AF7777">
            <w:pPr>
              <w:pStyle w:val="TAC"/>
              <w:keepNext w:val="0"/>
              <w:keepLines w:val="0"/>
              <w:rPr>
                <w:rFonts w:eastAsia="MS Mincho"/>
              </w:rPr>
            </w:pPr>
            <w:r w:rsidRPr="00DC7310">
              <w:rPr>
                <w:rFonts w:eastAsia="MS Mincho"/>
              </w:rPr>
              <w:t>0.</w:t>
            </w:r>
            <w:r w:rsidRPr="00DC7310">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1A40C" w14:textId="77777777" w:rsidR="00210CF2" w:rsidRPr="00DC7310" w:rsidRDefault="00210CF2" w:rsidP="00AF7777">
            <w:pPr>
              <w:pStyle w:val="TAC"/>
              <w:keepNext w:val="0"/>
              <w:keepLines w:val="0"/>
              <w:rPr>
                <w:rFonts w:eastAsia="MS Mincho"/>
              </w:rPr>
            </w:pPr>
            <w:r w:rsidRPr="00DC7310">
              <w:rPr>
                <w:lang w:eastAsia="zh-CN"/>
              </w:rPr>
              <w:t>0.8</w:t>
            </w:r>
          </w:p>
        </w:tc>
      </w:tr>
      <w:tr w:rsidR="00210CF2" w:rsidRPr="00DC7310" w14:paraId="54C19C4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DBDE60" w14:textId="77777777" w:rsidR="00210CF2" w:rsidRPr="00DC7310" w:rsidRDefault="00210CF2" w:rsidP="00AF7777">
            <w:pPr>
              <w:pStyle w:val="TAC"/>
              <w:keepNext w:val="0"/>
              <w:keepLines w:val="0"/>
              <w:rPr>
                <w:rFonts w:eastAsiaTheme="minorEastAsia"/>
              </w:rPr>
            </w:pPr>
            <w:r w:rsidRPr="00DC7310">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ECA5D" w14:textId="77777777" w:rsidR="00210CF2" w:rsidRPr="00DC7310" w:rsidRDefault="00210CF2" w:rsidP="00AF7777">
            <w:pPr>
              <w:pStyle w:val="TAC"/>
              <w:keepNext w:val="0"/>
              <w:keepLines w:val="0"/>
              <w:rPr>
                <w:rFonts w:eastAsia="MS Mincho"/>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D6222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EA3B17" w14:textId="77777777" w:rsidR="00210CF2" w:rsidRPr="00DC7310" w:rsidRDefault="00210CF2" w:rsidP="00AF7777">
            <w:pPr>
              <w:pStyle w:val="TAC"/>
              <w:keepNext w:val="0"/>
              <w:keepLines w:val="0"/>
              <w:rPr>
                <w:rFonts w:eastAsia="MS Mincho"/>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E9CF46"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30C500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2942BC7" w14:textId="77777777" w:rsidR="00210CF2" w:rsidRPr="00DC7310" w:rsidRDefault="00210CF2" w:rsidP="00AF7777">
            <w:pPr>
              <w:pStyle w:val="TAC"/>
              <w:keepNext w:val="0"/>
              <w:keepLines w:val="0"/>
            </w:pPr>
            <w:r w:rsidRPr="00DC7310">
              <w:t>DC_1-20-28_n3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6033AE" w14:textId="77777777" w:rsidR="00210CF2" w:rsidRPr="00DC7310" w:rsidRDefault="00210CF2" w:rsidP="00AF7777">
            <w:pPr>
              <w:pStyle w:val="TAC"/>
              <w:keepNext w:val="0"/>
              <w:keepLines w:val="0"/>
              <w:rPr>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AB7180" w14:textId="77777777" w:rsidR="00210CF2" w:rsidRPr="00DC7310" w:rsidRDefault="00210CF2" w:rsidP="00AF7777">
            <w:pPr>
              <w:pStyle w:val="TAC"/>
              <w:keepNext w:val="0"/>
              <w:keepLines w:val="0"/>
              <w:rPr>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E2CCB" w14:textId="77777777" w:rsidR="00210CF2" w:rsidRPr="00DC7310" w:rsidRDefault="00210CF2" w:rsidP="00AF7777">
            <w:pPr>
              <w:pStyle w:val="TAC"/>
              <w:keepNext w:val="0"/>
              <w:keepLines w:val="0"/>
              <w:rPr>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7933CC" w14:textId="77777777" w:rsidR="00210CF2" w:rsidRPr="00DC7310" w:rsidRDefault="00210CF2" w:rsidP="00AF7777">
            <w:pPr>
              <w:pStyle w:val="TAC"/>
              <w:keepNext w:val="0"/>
              <w:keepLines w:val="0"/>
              <w:rPr>
                <w:lang w:eastAsia="ko-KR"/>
              </w:rPr>
            </w:pPr>
            <w:r w:rsidRPr="00DC7310">
              <w:rPr>
                <w:lang w:eastAsia="zh-CN"/>
              </w:rPr>
              <w:t>0.3</w:t>
            </w:r>
          </w:p>
        </w:tc>
      </w:tr>
      <w:tr w:rsidR="00210CF2" w:rsidRPr="00DC7310" w14:paraId="38DB8ED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C2ADC5" w14:textId="77777777" w:rsidR="00210CF2" w:rsidRPr="00DC7310" w:rsidRDefault="00210CF2" w:rsidP="00AF7777">
            <w:pPr>
              <w:pStyle w:val="TAC"/>
              <w:keepNext w:val="0"/>
              <w:keepLines w:val="0"/>
            </w:pPr>
            <w:r w:rsidRPr="00DC7310">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10E39" w14:textId="77777777" w:rsidR="00210CF2" w:rsidRPr="00DC7310" w:rsidRDefault="00210CF2" w:rsidP="00AF7777">
            <w:pPr>
              <w:pStyle w:val="TAC"/>
              <w:keepNext w:val="0"/>
              <w:keepLines w:val="0"/>
              <w:rPr>
                <w:rFonts w:cs="Arial"/>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B6844"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BBE17"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83379"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N/A</w:t>
            </w:r>
          </w:p>
        </w:tc>
      </w:tr>
      <w:tr w:rsidR="00210CF2" w:rsidRPr="00DC7310" w14:paraId="6DD7D0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0468F5" w14:textId="77777777" w:rsidR="00210CF2" w:rsidRPr="00DC7310" w:rsidRDefault="00210CF2" w:rsidP="00AF7777">
            <w:pPr>
              <w:pStyle w:val="TAC"/>
              <w:keepNext w:val="0"/>
              <w:keepLines w:val="0"/>
            </w:pPr>
            <w:r w:rsidRPr="00DC7310">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B7371" w14:textId="77777777" w:rsidR="00210CF2" w:rsidRPr="00DC7310" w:rsidRDefault="00210CF2" w:rsidP="00AF7777">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89A3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19DBA" w14:textId="77777777" w:rsidR="00210CF2" w:rsidRPr="00DC7310" w:rsidRDefault="00210CF2" w:rsidP="00AF7777">
            <w:pPr>
              <w:pStyle w:val="TAC"/>
              <w:keepNext w:val="0"/>
              <w:keepLines w:val="0"/>
              <w:rPr>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9CCFA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8B5047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76ED0B" w14:textId="77777777" w:rsidR="00210CF2" w:rsidRPr="00DC7310" w:rsidRDefault="00210CF2" w:rsidP="00AF7777">
            <w:pPr>
              <w:pStyle w:val="TAC"/>
              <w:keepNext w:val="0"/>
              <w:keepLines w:val="0"/>
            </w:pPr>
            <w:r w:rsidRPr="00DC7310">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0637C" w14:textId="77777777" w:rsidR="00210CF2" w:rsidRPr="00DC7310" w:rsidRDefault="00210CF2" w:rsidP="00AF7777">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5777F" w14:textId="77777777" w:rsidR="00210CF2" w:rsidRPr="00DC7310" w:rsidRDefault="00210CF2" w:rsidP="00AF7777">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E608E6" w14:textId="77777777" w:rsidR="00210CF2" w:rsidRPr="00DC7310" w:rsidRDefault="00210CF2" w:rsidP="00AF7777">
            <w:pPr>
              <w:pStyle w:val="TAC"/>
              <w:keepNext w:val="0"/>
              <w:keepLines w:val="0"/>
              <w:rPr>
                <w:lang w:eastAsia="ja-JP"/>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01727" w14:textId="77777777" w:rsidR="00210CF2" w:rsidRPr="00DC7310" w:rsidRDefault="00210CF2" w:rsidP="00AF7777">
            <w:pPr>
              <w:pStyle w:val="TAC"/>
              <w:keepNext w:val="0"/>
              <w:keepLines w:val="0"/>
              <w:rPr>
                <w:lang w:eastAsia="ja-JP"/>
              </w:rPr>
            </w:pPr>
            <w:r w:rsidRPr="00DC7310">
              <w:rPr>
                <w:lang w:eastAsia="zh-CN"/>
              </w:rPr>
              <w:t>0.8</w:t>
            </w:r>
          </w:p>
        </w:tc>
      </w:tr>
      <w:tr w:rsidR="00210CF2" w:rsidRPr="00DC7310" w14:paraId="1AE23B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3792624" w14:textId="77777777" w:rsidR="00210CF2" w:rsidRPr="00DC7310" w:rsidRDefault="00210CF2" w:rsidP="00AF7777">
            <w:pPr>
              <w:pStyle w:val="TAC"/>
              <w:keepNext w:val="0"/>
              <w:keepLines w:val="0"/>
            </w:pPr>
            <w:r w:rsidRPr="00DC7310">
              <w:rPr>
                <w:rFonts w:cs="Arial"/>
                <w:bCs/>
              </w:rPr>
              <w:t>DC_1-20-32</w:t>
            </w:r>
            <w:r w:rsidRPr="00DC7310">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915E8" w14:textId="77777777" w:rsidR="00210CF2" w:rsidRPr="00DC7310" w:rsidRDefault="00210CF2" w:rsidP="00AF7777">
            <w:pPr>
              <w:pStyle w:val="TAC"/>
              <w:keepNext w:val="0"/>
              <w:keepLines w:val="0"/>
              <w:rPr>
                <w:rFonts w:eastAsia="Malgun Gothic"/>
                <w:lang w:eastAsia="ko-KR"/>
              </w:rPr>
            </w:pPr>
            <w:r w:rsidRPr="00DC7310">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A5585"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1FFD343" w14:textId="77777777" w:rsidR="00210CF2" w:rsidRPr="00DC7310" w:rsidRDefault="00210CF2" w:rsidP="00AF7777">
            <w:pPr>
              <w:pStyle w:val="TAC"/>
              <w:keepNext w:val="0"/>
              <w:keepLines w:val="0"/>
              <w:rPr>
                <w:rFonts w:eastAsia="Malgun Gothic"/>
                <w:lang w:eastAsia="ko-KR"/>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58AC99"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r>
      <w:tr w:rsidR="00210CF2" w:rsidRPr="00DC7310" w14:paraId="3B146E0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4194539" w14:textId="77777777" w:rsidR="00210CF2" w:rsidRPr="00DC7310" w:rsidRDefault="00210CF2" w:rsidP="00AF7777">
            <w:pPr>
              <w:pStyle w:val="TAC"/>
              <w:keepNext w:val="0"/>
              <w:keepLines w:val="0"/>
              <w:rPr>
                <w:rFonts w:cs="Arial"/>
                <w:bCs/>
              </w:rPr>
            </w:pPr>
            <w:r w:rsidRPr="00DC7310">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819DF0" w14:textId="77777777" w:rsidR="00210CF2" w:rsidRPr="00DC7310" w:rsidRDefault="00210CF2" w:rsidP="00AF7777">
            <w:pPr>
              <w:pStyle w:val="TAC"/>
              <w:keepNext w:val="0"/>
              <w:keepLines w:val="0"/>
              <w:rPr>
                <w:rFonts w:cs="Arial"/>
                <w:bCs/>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4A7F9" w14:textId="77777777" w:rsidR="00210CF2" w:rsidRPr="00DC7310" w:rsidRDefault="00210CF2" w:rsidP="00AF7777">
            <w:pPr>
              <w:pStyle w:val="TAC"/>
              <w:keepNext w:val="0"/>
              <w:keepLines w:val="0"/>
              <w:rPr>
                <w:lang w:eastAsia="zh-CN"/>
              </w:rPr>
            </w:pPr>
            <w:r w:rsidRPr="00DC7310">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4FCE69B" w14:textId="77777777" w:rsidR="00210CF2" w:rsidRPr="00DC7310" w:rsidRDefault="00210CF2" w:rsidP="00AF7777">
            <w:pPr>
              <w:pStyle w:val="TAC"/>
              <w:keepNext w:val="0"/>
              <w:keepLines w:val="0"/>
              <w:rPr>
                <w:rFonts w:cs="Arial"/>
                <w:bCs/>
                <w:lang w:eastAsia="zh-CN"/>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27988E" w14:textId="77777777" w:rsidR="00210CF2" w:rsidRPr="00DC7310" w:rsidRDefault="00210CF2" w:rsidP="00AF7777">
            <w:pPr>
              <w:pStyle w:val="TAC"/>
              <w:keepNext w:val="0"/>
              <w:keepLines w:val="0"/>
              <w:rPr>
                <w:lang w:eastAsia="zh-CN"/>
              </w:rPr>
            </w:pPr>
            <w:r w:rsidRPr="00DC7310">
              <w:rPr>
                <w:rFonts w:cs="Arial"/>
                <w:bCs/>
                <w:lang w:eastAsia="zh-CN"/>
              </w:rPr>
              <w:t>0.7</w:t>
            </w:r>
          </w:p>
        </w:tc>
      </w:tr>
      <w:tr w:rsidR="00210CF2" w:rsidRPr="00DC7310" w14:paraId="0263BE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CDF8B5" w14:textId="77777777" w:rsidR="00210CF2" w:rsidRPr="00DC7310" w:rsidRDefault="00210CF2" w:rsidP="00AF7777">
            <w:pPr>
              <w:pStyle w:val="TAC"/>
              <w:keepNext w:val="0"/>
              <w:keepLines w:val="0"/>
              <w:rPr>
                <w:rFonts w:cs="Arial"/>
              </w:rPr>
            </w:pPr>
            <w:r w:rsidRPr="00DC7310">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AFC64"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14A7D" w14:textId="77777777" w:rsidR="00210CF2" w:rsidRPr="00DC7310" w:rsidRDefault="00210CF2" w:rsidP="00AF7777">
            <w:pPr>
              <w:pStyle w:val="TAC"/>
              <w:keepNext w:val="0"/>
              <w:keepLines w:val="0"/>
              <w:rPr>
                <w:rFonts w:eastAsiaTheme="minorEastAsia" w:cs="Arial"/>
                <w:bCs/>
                <w:lang w:eastAsia="zh-CN"/>
              </w:rPr>
            </w:pPr>
            <w:r w:rsidRPr="00DC7310">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6D38629" w14:textId="77777777" w:rsidR="00210CF2" w:rsidRPr="00DC7310" w:rsidRDefault="00210CF2" w:rsidP="00AF7777">
            <w:pPr>
              <w:pStyle w:val="TAC"/>
              <w:keepNext w:val="0"/>
              <w:keepLines w:val="0"/>
              <w:rPr>
                <w:rFonts w:eastAsia="Malgun Gothic" w:cs="Arial"/>
                <w:lang w:eastAsia="ko-KR"/>
              </w:rPr>
            </w:pPr>
            <w:r w:rsidRPr="00DC7310">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EAA30" w14:textId="77777777" w:rsidR="00210CF2" w:rsidRPr="00DC7310" w:rsidRDefault="00210CF2" w:rsidP="00AF7777">
            <w:pPr>
              <w:pStyle w:val="TAC"/>
              <w:keepNext w:val="0"/>
              <w:keepLines w:val="0"/>
              <w:rPr>
                <w:rFonts w:eastAsiaTheme="minorEastAsia" w:cs="Arial"/>
                <w:bCs/>
                <w:lang w:eastAsia="zh-CN"/>
              </w:rPr>
            </w:pPr>
            <w:r w:rsidRPr="00DC7310">
              <w:rPr>
                <w:rFonts w:cs="Arial"/>
                <w:bCs/>
                <w:lang w:eastAsia="zh-CN"/>
              </w:rPr>
              <w:t>0.8</w:t>
            </w:r>
          </w:p>
        </w:tc>
      </w:tr>
      <w:tr w:rsidR="00210CF2" w:rsidRPr="00DC7310" w14:paraId="7FA193B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78AE833" w14:textId="77777777" w:rsidR="00210CF2" w:rsidRPr="00DC7310" w:rsidRDefault="00210CF2" w:rsidP="00AF7777">
            <w:pPr>
              <w:pStyle w:val="TAC"/>
              <w:keepNext w:val="0"/>
              <w:keepLines w:val="0"/>
            </w:pPr>
            <w:r w:rsidRPr="00DC7310">
              <w:rPr>
                <w:rFonts w:cs="Arial"/>
                <w:szCs w:val="18"/>
                <w:lang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FAD462" w14:textId="77777777" w:rsidR="00210CF2" w:rsidRPr="00DC7310" w:rsidRDefault="00210CF2" w:rsidP="00AF7777">
            <w:pPr>
              <w:pStyle w:val="TAC"/>
              <w:keepNext w:val="0"/>
              <w:keepLines w:val="0"/>
              <w:rPr>
                <w:rFonts w:eastAsia="Malgun Gothic"/>
                <w:lang w:eastAsia="ko-KR"/>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274A4"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318488" w14:textId="77777777" w:rsidR="00210CF2" w:rsidRPr="00DC7310" w:rsidRDefault="00210CF2" w:rsidP="00AF7777">
            <w:pPr>
              <w:pStyle w:val="TAC"/>
              <w:keepNext w:val="0"/>
              <w:keepLines w:val="0"/>
              <w:rPr>
                <w:rFonts w:eastAsia="Malgun Gothic"/>
                <w:lang w:eastAsia="ko-KR"/>
              </w:rPr>
            </w:pPr>
            <w:r w:rsidRPr="00DC7310">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61DC9"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r>
      <w:tr w:rsidR="00210CF2" w:rsidRPr="00DC7310" w14:paraId="0247B57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4ABC7D0" w14:textId="77777777" w:rsidR="00210CF2" w:rsidRPr="00DC7310" w:rsidRDefault="00210CF2" w:rsidP="00AF7777">
            <w:pPr>
              <w:pStyle w:val="TAC"/>
              <w:keepNext w:val="0"/>
              <w:keepLines w:val="0"/>
              <w:rPr>
                <w:rFonts w:cs="Arial"/>
                <w:szCs w:val="18"/>
                <w:lang w:eastAsia="zh-CN" w:bidi="ar"/>
              </w:rPr>
            </w:pPr>
            <w:r w:rsidRPr="00DC7310">
              <w:rPr>
                <w:rFonts w:cs="Arial"/>
                <w:szCs w:val="18"/>
                <w:lang w:eastAsia="zh-CN" w:bidi="ar"/>
              </w:rPr>
              <w:t>DC_1-20-38_n</w:t>
            </w:r>
            <w:r>
              <w:rPr>
                <w:rFonts w:cs="Arial"/>
                <w:szCs w:val="18"/>
                <w:lang w:eastAsia="zh-CN" w:bidi="ar"/>
              </w:rPr>
              <w:t>28</w:t>
            </w:r>
          </w:p>
        </w:tc>
        <w:tc>
          <w:tcPr>
            <w:tcW w:w="1417" w:type="dxa"/>
            <w:tcBorders>
              <w:top w:val="single" w:sz="4" w:space="0" w:color="auto"/>
              <w:left w:val="single" w:sz="4" w:space="0" w:color="auto"/>
              <w:bottom w:val="single" w:sz="4" w:space="0" w:color="auto"/>
              <w:right w:val="single" w:sz="4" w:space="0" w:color="auto"/>
            </w:tcBorders>
            <w:vAlign w:val="center"/>
          </w:tcPr>
          <w:p w14:paraId="7D1D6095" w14:textId="77777777" w:rsidR="00210CF2" w:rsidRPr="00DC7310" w:rsidRDefault="00210CF2" w:rsidP="00AF7777">
            <w:pPr>
              <w:pStyle w:val="TAC"/>
              <w:keepNext w:val="0"/>
              <w:keepLines w:val="0"/>
            </w:pPr>
            <w:r w:rsidRPr="00DC7310">
              <w:t>0.</w:t>
            </w:r>
            <w:r>
              <w:t>5</w:t>
            </w:r>
          </w:p>
        </w:tc>
        <w:tc>
          <w:tcPr>
            <w:tcW w:w="1418" w:type="dxa"/>
            <w:tcBorders>
              <w:top w:val="single" w:sz="4" w:space="0" w:color="auto"/>
              <w:left w:val="single" w:sz="4" w:space="0" w:color="auto"/>
              <w:bottom w:val="single" w:sz="4" w:space="0" w:color="auto"/>
              <w:right w:val="single" w:sz="4" w:space="0" w:color="auto"/>
            </w:tcBorders>
            <w:vAlign w:val="center"/>
          </w:tcPr>
          <w:p w14:paraId="6B0F353A"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179F113" w14:textId="77777777" w:rsidR="00210CF2" w:rsidRPr="00DC7310" w:rsidRDefault="00210CF2" w:rsidP="00AF7777">
            <w:pPr>
              <w:pStyle w:val="TAC"/>
              <w:keepNext w:val="0"/>
              <w:keepLines w:val="0"/>
              <w:rPr>
                <w:bCs/>
                <w:lang w:eastAsia="ja-JP"/>
              </w:rPr>
            </w:pPr>
            <w:r w:rsidRPr="00DC7310">
              <w:rPr>
                <w:bCs/>
                <w:lang w:eastAsia="ja-JP"/>
              </w:rPr>
              <w:t>0.</w:t>
            </w:r>
            <w:r>
              <w:rPr>
                <w:bCs/>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7E223B3E"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7F0F36D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4090DC4" w14:textId="77777777" w:rsidR="00210CF2" w:rsidRPr="00DC7310" w:rsidRDefault="00210CF2" w:rsidP="00AF7777">
            <w:pPr>
              <w:pStyle w:val="TAC"/>
              <w:keepNext w:val="0"/>
              <w:keepLines w:val="0"/>
              <w:rPr>
                <w:rFonts w:cs="Arial"/>
                <w:szCs w:val="18"/>
                <w:lang w:eastAsia="zh-CN" w:bidi="ar"/>
              </w:rPr>
            </w:pPr>
            <w:r w:rsidRPr="00DC7310">
              <w:rPr>
                <w:rFonts w:cs="Arial"/>
                <w:szCs w:val="18"/>
                <w:lang w:eastAsia="zh-CN" w:bidi="ar"/>
              </w:rPr>
              <w:t>DC_1-20-</w:t>
            </w:r>
            <w:r>
              <w:rPr>
                <w:rFonts w:cs="Arial"/>
                <w:szCs w:val="18"/>
                <w:lang w:eastAsia="zh-CN" w:bidi="ar"/>
              </w:rPr>
              <w:t>40</w:t>
            </w:r>
            <w:r w:rsidRPr="00DC7310">
              <w:rPr>
                <w:rFonts w:cs="Arial"/>
                <w:szCs w:val="18"/>
                <w:lang w:eastAsia="zh-CN" w:bidi="ar"/>
              </w:rPr>
              <w:t>_n</w:t>
            </w:r>
            <w:r>
              <w:rPr>
                <w:rFonts w:cs="Arial"/>
                <w:szCs w:val="18"/>
                <w:lang w:eastAsia="zh-CN" w:bidi="ar"/>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A61DDE4" w14:textId="77777777" w:rsidR="00210CF2" w:rsidRPr="00DC7310" w:rsidRDefault="00210CF2" w:rsidP="00AF7777">
            <w:pPr>
              <w:pStyle w:val="TAC"/>
              <w:keepNext w:val="0"/>
              <w:keepLines w:val="0"/>
            </w:pPr>
            <w:r w:rsidRPr="00DC7310">
              <w:t>0.</w:t>
            </w:r>
            <w:r>
              <w:t>5</w:t>
            </w:r>
          </w:p>
        </w:tc>
        <w:tc>
          <w:tcPr>
            <w:tcW w:w="1418" w:type="dxa"/>
            <w:tcBorders>
              <w:top w:val="single" w:sz="4" w:space="0" w:color="auto"/>
              <w:left w:val="single" w:sz="4" w:space="0" w:color="auto"/>
              <w:bottom w:val="single" w:sz="4" w:space="0" w:color="auto"/>
              <w:right w:val="single" w:sz="4" w:space="0" w:color="auto"/>
            </w:tcBorders>
            <w:vAlign w:val="center"/>
          </w:tcPr>
          <w:p w14:paraId="578A3B75"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D17EA37" w14:textId="77777777" w:rsidR="00210CF2" w:rsidRPr="00DC7310" w:rsidRDefault="00210CF2" w:rsidP="00AF7777">
            <w:pPr>
              <w:pStyle w:val="TAC"/>
              <w:keepNext w:val="0"/>
              <w:keepLines w:val="0"/>
              <w:rPr>
                <w:bCs/>
                <w:lang w:eastAsia="ja-JP"/>
              </w:rPr>
            </w:pPr>
            <w:r w:rsidRPr="00DC7310">
              <w:rPr>
                <w:bCs/>
                <w:lang w:eastAsia="ja-JP"/>
              </w:rPr>
              <w:t>0.</w:t>
            </w:r>
            <w:r>
              <w:rPr>
                <w:bCs/>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498143B4"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2E24E0B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5B6D562" w14:textId="77777777" w:rsidR="00210CF2" w:rsidRPr="00DC7310" w:rsidRDefault="00210CF2" w:rsidP="00AF7777">
            <w:pPr>
              <w:pStyle w:val="TAC"/>
              <w:keepNext w:val="0"/>
              <w:keepLines w:val="0"/>
            </w:pPr>
            <w:r w:rsidRPr="00DC7310">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4C1FB" w14:textId="77777777" w:rsidR="00210CF2" w:rsidRPr="00DC7310" w:rsidRDefault="00210CF2" w:rsidP="00AF7777">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2888E"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ADAFA4" w14:textId="77777777" w:rsidR="00210CF2" w:rsidRPr="00DC7310" w:rsidRDefault="00210CF2" w:rsidP="00AF7777">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37EA50"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r>
      <w:tr w:rsidR="00210CF2" w:rsidRPr="00DC7310" w14:paraId="621BD6B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CCDA24" w14:textId="77777777" w:rsidR="00210CF2" w:rsidRPr="00DC7310" w:rsidRDefault="00210CF2" w:rsidP="00AF7777">
            <w:pPr>
              <w:pStyle w:val="TAC"/>
              <w:keepNext w:val="0"/>
              <w:keepLines w:val="0"/>
            </w:pPr>
            <w:r w:rsidRPr="00DC7310">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969DF"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F8532"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65D2AB"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4F9535"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r>
      <w:tr w:rsidR="00210CF2" w:rsidRPr="00DC7310" w14:paraId="32BEAA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09EB3F" w14:textId="77777777" w:rsidR="00210CF2" w:rsidRPr="00DC7310" w:rsidRDefault="00210CF2" w:rsidP="00AF7777">
            <w:pPr>
              <w:pStyle w:val="TAC"/>
              <w:keepNext w:val="0"/>
              <w:keepLines w:val="0"/>
            </w:pPr>
            <w:r w:rsidRPr="00DC7310">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2C0E1" w14:textId="77777777" w:rsidR="00210CF2" w:rsidRPr="00DC7310" w:rsidRDefault="00210CF2" w:rsidP="00AF7777">
            <w:pPr>
              <w:pStyle w:val="TAC"/>
              <w:keepNext w:val="0"/>
              <w:keepLines w:val="0"/>
              <w:rPr>
                <w:rFonts w:eastAsia="Malgun Gothic"/>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E4E48"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DF220" w14:textId="77777777" w:rsidR="00210CF2" w:rsidRPr="00DC7310" w:rsidRDefault="00210CF2" w:rsidP="00AF7777">
            <w:pPr>
              <w:pStyle w:val="TAC"/>
              <w:keepNext w:val="0"/>
              <w:keepLines w:val="0"/>
              <w:rPr>
                <w:rFonts w:eastAsia="Malgun Gothic"/>
                <w:lang w:eastAsia="ko-KR"/>
              </w:rPr>
            </w:pPr>
            <w:r w:rsidRPr="00DC7310">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EAAE4"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5150E50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A2704A" w14:textId="77777777" w:rsidR="00210CF2" w:rsidRPr="00DC7310" w:rsidRDefault="00210CF2" w:rsidP="00AF7777">
            <w:pPr>
              <w:pStyle w:val="TAC"/>
              <w:keepNext w:val="0"/>
              <w:keepLines w:val="0"/>
            </w:pPr>
            <w:r w:rsidRPr="00DC7310">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AAB24" w14:textId="77777777" w:rsidR="00210CF2" w:rsidRPr="00DC7310" w:rsidRDefault="00210CF2" w:rsidP="00AF7777">
            <w:pPr>
              <w:pStyle w:val="TAC"/>
              <w:keepNext w:val="0"/>
              <w:keepLines w:val="0"/>
              <w:rPr>
                <w:lang w:eastAsia="zh-CN"/>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4438E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7D1EE" w14:textId="77777777" w:rsidR="00210CF2" w:rsidRPr="00DC7310" w:rsidRDefault="00210CF2" w:rsidP="00AF7777">
            <w:pPr>
              <w:pStyle w:val="TAC"/>
              <w:keepNext w:val="0"/>
              <w:keepLines w:val="0"/>
              <w:rPr>
                <w:lang w:eastAsia="zh-CN"/>
              </w:rPr>
            </w:pPr>
            <w:r w:rsidRPr="00DC7310">
              <w:rPr>
                <w:lang w:eastAsia="en-GB"/>
              </w:rPr>
              <w:t>0.5</w:t>
            </w:r>
            <w:r w:rsidRPr="00DC7310">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4D7366" w14:textId="77777777" w:rsidR="00210CF2" w:rsidRPr="00DC7310" w:rsidRDefault="00210CF2" w:rsidP="00AF7777">
            <w:pPr>
              <w:pStyle w:val="TAC"/>
              <w:keepNext w:val="0"/>
              <w:keepLines w:val="0"/>
              <w:rPr>
                <w:lang w:eastAsia="zh-CN"/>
              </w:rPr>
            </w:pPr>
            <w:r w:rsidRPr="00DC7310">
              <w:rPr>
                <w:lang w:eastAsia="en-GB"/>
              </w:rPr>
              <w:t>0.8</w:t>
            </w:r>
            <w:r w:rsidRPr="00DC7310">
              <w:rPr>
                <w:vertAlign w:val="superscript"/>
                <w:lang w:eastAsia="en-GB"/>
              </w:rPr>
              <w:t>9</w:t>
            </w:r>
          </w:p>
        </w:tc>
      </w:tr>
      <w:tr w:rsidR="00210CF2" w:rsidRPr="00DC7310" w14:paraId="1A7825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76EF045" w14:textId="77777777" w:rsidR="00210CF2" w:rsidRPr="00DC7310" w:rsidRDefault="00210CF2" w:rsidP="00AF7777">
            <w:pPr>
              <w:pStyle w:val="TAC"/>
              <w:keepNext w:val="0"/>
              <w:keepLines w:val="0"/>
              <w:rPr>
                <w:rFonts w:cs="Arial"/>
                <w:lang w:eastAsia="en-GB"/>
              </w:rPr>
            </w:pPr>
            <w:r>
              <w:t>DC_1-20-41_n1</w:t>
            </w:r>
          </w:p>
        </w:tc>
        <w:tc>
          <w:tcPr>
            <w:tcW w:w="1417" w:type="dxa"/>
            <w:tcBorders>
              <w:top w:val="single" w:sz="4" w:space="0" w:color="auto"/>
              <w:left w:val="single" w:sz="4" w:space="0" w:color="auto"/>
              <w:bottom w:val="single" w:sz="4" w:space="0" w:color="auto"/>
              <w:right w:val="single" w:sz="4" w:space="0" w:color="auto"/>
            </w:tcBorders>
            <w:vAlign w:val="center"/>
          </w:tcPr>
          <w:p w14:paraId="66045FC8" w14:textId="77777777" w:rsidR="00210CF2" w:rsidRPr="00DC7310" w:rsidRDefault="00210CF2" w:rsidP="00AF7777">
            <w:pPr>
              <w:pStyle w:val="TAC"/>
              <w:keepNext w:val="0"/>
              <w:keepLines w:val="0"/>
              <w:rPr>
                <w:rFonts w:eastAsia="Malgun Gothic" w:cs="Arial"/>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0DB57E4"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9C7B6AC" w14:textId="77777777" w:rsidR="00210CF2" w:rsidRPr="00DC7310" w:rsidRDefault="00210CF2" w:rsidP="00AF7777">
            <w:pPr>
              <w:pStyle w:val="TAC"/>
              <w:keepNext w:val="0"/>
              <w:keepLines w:val="0"/>
              <w:rPr>
                <w:lang w:eastAsia="en-GB"/>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DB7AD17" w14:textId="77777777" w:rsidR="00210CF2" w:rsidRPr="00DC7310" w:rsidRDefault="00210CF2" w:rsidP="00AF7777">
            <w:pPr>
              <w:pStyle w:val="TAC"/>
              <w:keepNext w:val="0"/>
              <w:keepLines w:val="0"/>
              <w:rPr>
                <w:lang w:eastAsia="en-GB"/>
              </w:rPr>
            </w:pPr>
            <w:r>
              <w:rPr>
                <w:lang w:eastAsia="zh-CN"/>
              </w:rPr>
              <w:t>0.5</w:t>
            </w:r>
          </w:p>
        </w:tc>
      </w:tr>
      <w:tr w:rsidR="00210CF2" w:rsidRPr="00DC7310" w14:paraId="72290AE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E462031" w14:textId="77777777" w:rsidR="00210CF2" w:rsidRPr="00DC7310" w:rsidRDefault="00210CF2" w:rsidP="00AF7777">
            <w:pPr>
              <w:pStyle w:val="TAC"/>
              <w:keepNext w:val="0"/>
              <w:keepLines w:val="0"/>
              <w:rPr>
                <w:rFonts w:cs="Arial"/>
                <w:lang w:eastAsia="en-GB"/>
              </w:rPr>
            </w:pPr>
            <w:r>
              <w:t>DC_1-20-41_n41</w:t>
            </w:r>
          </w:p>
        </w:tc>
        <w:tc>
          <w:tcPr>
            <w:tcW w:w="1417" w:type="dxa"/>
            <w:tcBorders>
              <w:top w:val="single" w:sz="4" w:space="0" w:color="auto"/>
              <w:left w:val="single" w:sz="4" w:space="0" w:color="auto"/>
              <w:bottom w:val="single" w:sz="4" w:space="0" w:color="auto"/>
              <w:right w:val="single" w:sz="4" w:space="0" w:color="auto"/>
            </w:tcBorders>
            <w:vAlign w:val="center"/>
          </w:tcPr>
          <w:p w14:paraId="334DBC96" w14:textId="77777777" w:rsidR="00210CF2" w:rsidRPr="00DC7310" w:rsidRDefault="00210CF2" w:rsidP="00AF7777">
            <w:pPr>
              <w:pStyle w:val="TAC"/>
              <w:keepNext w:val="0"/>
              <w:keepLines w:val="0"/>
              <w:rPr>
                <w:rFonts w:eastAsia="Malgun Gothic" w:cs="Arial"/>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8489697"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3C5FF5D" w14:textId="77777777" w:rsidR="00210CF2" w:rsidRPr="00DC7310" w:rsidRDefault="00210CF2" w:rsidP="00AF7777">
            <w:pPr>
              <w:pStyle w:val="TAC"/>
              <w:keepNext w:val="0"/>
              <w:keepLines w:val="0"/>
              <w:rPr>
                <w:lang w:eastAsia="en-GB"/>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DE26AD3" w14:textId="77777777" w:rsidR="00210CF2" w:rsidRPr="00DC7310" w:rsidRDefault="00210CF2" w:rsidP="00AF7777">
            <w:pPr>
              <w:pStyle w:val="TAC"/>
              <w:keepNext w:val="0"/>
              <w:keepLines w:val="0"/>
              <w:rPr>
                <w:lang w:eastAsia="en-GB"/>
              </w:rPr>
            </w:pPr>
            <w:r>
              <w:rPr>
                <w:lang w:eastAsia="zh-CN"/>
              </w:rPr>
              <w:t>0.5</w:t>
            </w:r>
          </w:p>
        </w:tc>
      </w:tr>
      <w:tr w:rsidR="00210CF2" w:rsidRPr="00DC7310" w14:paraId="0AFD9D9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B940946" w14:textId="77777777" w:rsidR="00210CF2" w:rsidRPr="00DC7310" w:rsidRDefault="00210CF2" w:rsidP="00AF7777">
            <w:pPr>
              <w:pStyle w:val="TAC"/>
              <w:keepNext w:val="0"/>
              <w:keepLines w:val="0"/>
              <w:rPr>
                <w:rFonts w:cs="Arial"/>
                <w:lang w:eastAsia="en-GB"/>
              </w:rPr>
            </w:pPr>
            <w:r>
              <w:t>DC_1-20-41_</w:t>
            </w:r>
            <w:r w:rsidRPr="00DC7310">
              <w:t>n78</w:t>
            </w:r>
          </w:p>
        </w:tc>
        <w:tc>
          <w:tcPr>
            <w:tcW w:w="1417" w:type="dxa"/>
            <w:tcBorders>
              <w:top w:val="single" w:sz="4" w:space="0" w:color="auto"/>
              <w:left w:val="single" w:sz="4" w:space="0" w:color="auto"/>
              <w:bottom w:val="single" w:sz="4" w:space="0" w:color="auto"/>
              <w:right w:val="single" w:sz="4" w:space="0" w:color="auto"/>
            </w:tcBorders>
            <w:vAlign w:val="center"/>
          </w:tcPr>
          <w:p w14:paraId="693495AC" w14:textId="77777777" w:rsidR="00210CF2" w:rsidRPr="00DC7310" w:rsidRDefault="00210CF2" w:rsidP="00AF7777">
            <w:pPr>
              <w:pStyle w:val="TAC"/>
              <w:keepNext w:val="0"/>
              <w:keepLines w:val="0"/>
              <w:rPr>
                <w:rFonts w:eastAsia="Malgun Gothic" w:cs="Arial"/>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15EE01F"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FC8C9AC" w14:textId="77777777" w:rsidR="00210CF2" w:rsidRPr="00DC7310" w:rsidRDefault="00210CF2" w:rsidP="00AF7777">
            <w:pPr>
              <w:pStyle w:val="TAC"/>
              <w:keepNext w:val="0"/>
              <w:keepLines w:val="0"/>
              <w:rPr>
                <w:lang w:eastAsia="en-GB"/>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4ED9F1A" w14:textId="77777777" w:rsidR="00210CF2" w:rsidRPr="00DC7310" w:rsidRDefault="00210CF2" w:rsidP="00AF7777">
            <w:pPr>
              <w:pStyle w:val="TAC"/>
              <w:keepNext w:val="0"/>
              <w:keepLines w:val="0"/>
              <w:rPr>
                <w:lang w:eastAsia="en-GB"/>
              </w:rPr>
            </w:pPr>
            <w:r w:rsidRPr="00DC7310">
              <w:rPr>
                <w:lang w:eastAsia="zh-CN"/>
              </w:rPr>
              <w:t>0.8</w:t>
            </w:r>
          </w:p>
        </w:tc>
      </w:tr>
      <w:tr w:rsidR="00210CF2" w:rsidRPr="00DC7310" w14:paraId="15DE499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924D1E" w14:textId="77777777" w:rsidR="00210CF2" w:rsidRPr="00DC7310" w:rsidRDefault="00210CF2" w:rsidP="00AF7777">
            <w:pPr>
              <w:pStyle w:val="TAC"/>
              <w:keepNext w:val="0"/>
              <w:keepLines w:val="0"/>
            </w:pPr>
            <w:r w:rsidRPr="00DC7310">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54D65"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6D8D6"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09459C"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C0508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39E0E0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BA4468" w14:textId="77777777" w:rsidR="00210CF2" w:rsidRPr="00DC7310" w:rsidRDefault="00210CF2" w:rsidP="00AF7777">
            <w:pPr>
              <w:pStyle w:val="TAC"/>
              <w:keepNext w:val="0"/>
              <w:keepLines w:val="0"/>
            </w:pPr>
            <w:r w:rsidRPr="00DC7310">
              <w:t>DC_</w:t>
            </w:r>
            <w:r w:rsidRPr="00DC7310">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F0AC0" w14:textId="77777777" w:rsidR="00210CF2" w:rsidRPr="00DC7310" w:rsidRDefault="00210CF2" w:rsidP="00AF7777">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C075F"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A39403"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72226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127F9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8BEE45" w14:textId="77777777" w:rsidR="00210CF2" w:rsidRPr="00DC7310" w:rsidRDefault="00210CF2" w:rsidP="00AF7777">
            <w:pPr>
              <w:pStyle w:val="TAC"/>
              <w:keepNext w:val="0"/>
              <w:keepLines w:val="0"/>
            </w:pPr>
            <w:r w:rsidRPr="00DC7310">
              <w:t>DC_</w:t>
            </w:r>
            <w:r w:rsidRPr="00DC7310">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07F7E" w14:textId="77777777" w:rsidR="00210CF2" w:rsidRPr="00DC7310" w:rsidRDefault="00210CF2" w:rsidP="00AF7777">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67E7FA"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3B5A15"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FB9FA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EC700A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58A0A1D" w14:textId="77777777" w:rsidR="00210CF2" w:rsidRPr="00DC7310" w:rsidRDefault="00210CF2" w:rsidP="00AF7777">
            <w:pPr>
              <w:pStyle w:val="TAC"/>
              <w:keepNext w:val="0"/>
              <w:keepLines w:val="0"/>
            </w:pPr>
            <w:r w:rsidRPr="00DC7310">
              <w:t>DC_</w:t>
            </w:r>
            <w:r w:rsidRPr="00DC7310">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2E2AF" w14:textId="77777777" w:rsidR="00210CF2" w:rsidRPr="00DC7310" w:rsidRDefault="00210CF2" w:rsidP="00AF7777">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F3FD8"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312D5D" w14:textId="77777777" w:rsidR="00210CF2" w:rsidRPr="00DC7310" w:rsidRDefault="00210CF2" w:rsidP="00AF7777">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63834"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2BF7AE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6FDCE1" w14:textId="77777777" w:rsidR="00210CF2" w:rsidRPr="00DC7310" w:rsidRDefault="00210CF2" w:rsidP="00AF7777">
            <w:pPr>
              <w:pStyle w:val="TAC"/>
              <w:keepNext w:val="0"/>
              <w:keepLines w:val="0"/>
            </w:pPr>
            <w:r w:rsidRPr="00DC7310">
              <w:rPr>
                <w:rFonts w:cs="Arial"/>
                <w:lang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798D04" w14:textId="77777777" w:rsidR="00210CF2" w:rsidRPr="00DC7310" w:rsidRDefault="00210CF2" w:rsidP="00AF7777">
            <w:pPr>
              <w:pStyle w:val="TAC"/>
              <w:keepNext w:val="0"/>
              <w:keepLines w:val="0"/>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38DCC" w14:textId="77777777" w:rsidR="00210CF2" w:rsidRPr="00DC7310" w:rsidRDefault="00210CF2" w:rsidP="00AF7777">
            <w:pPr>
              <w:pStyle w:val="TAC"/>
              <w:keepNext w:val="0"/>
              <w:keepLines w:val="0"/>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39F8E" w14:textId="77777777" w:rsidR="00210CF2" w:rsidRPr="00DC7310" w:rsidRDefault="00210CF2" w:rsidP="00AF7777">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0CD942" w14:textId="77777777" w:rsidR="00210CF2" w:rsidRPr="00DC7310" w:rsidRDefault="00210CF2" w:rsidP="00AF7777">
            <w:pPr>
              <w:pStyle w:val="TAC"/>
              <w:keepNext w:val="0"/>
              <w:keepLines w:val="0"/>
              <w:tabs>
                <w:tab w:val="left" w:pos="1110"/>
                <w:tab w:val="center" w:pos="1368"/>
              </w:tabs>
            </w:pPr>
            <w:r w:rsidRPr="00DC7310">
              <w:rPr>
                <w:lang w:eastAsia="zh-CN"/>
              </w:rPr>
              <w:t>0.8</w:t>
            </w:r>
          </w:p>
        </w:tc>
      </w:tr>
      <w:tr w:rsidR="00210CF2" w:rsidRPr="00DC7310" w14:paraId="1D432AB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EFBDD2" w14:textId="77777777" w:rsidR="00210CF2" w:rsidRPr="00DC7310" w:rsidRDefault="00210CF2" w:rsidP="00AF7777">
            <w:pPr>
              <w:pStyle w:val="TAC"/>
              <w:keepNext w:val="0"/>
              <w:keepLines w:val="0"/>
            </w:pPr>
            <w:r w:rsidRPr="00DC7310">
              <w:rPr>
                <w:rFonts w:cs="Arial"/>
                <w:lang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520B64" w14:textId="77777777" w:rsidR="00210CF2" w:rsidRPr="00DC7310" w:rsidRDefault="00210CF2" w:rsidP="00AF7777">
            <w:pPr>
              <w:pStyle w:val="TAC"/>
              <w:keepNext w:val="0"/>
              <w:keepLines w:val="0"/>
              <w:rPr>
                <w:rFonts w:cs="Arial"/>
                <w:lang w:eastAsia="zh-TW"/>
              </w:rPr>
            </w:pPr>
            <w:r w:rsidRPr="00DC7310">
              <w:rPr>
                <w:rFonts w:cs="Arial"/>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8BB699" w14:textId="77777777" w:rsidR="00210CF2" w:rsidRPr="00DC7310" w:rsidRDefault="00210CF2" w:rsidP="00AF7777">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8D910" w14:textId="77777777" w:rsidR="00210CF2" w:rsidRPr="00DC7310" w:rsidRDefault="00210CF2" w:rsidP="00AF7777">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BE73E" w14:textId="77777777" w:rsidR="00210CF2" w:rsidRPr="00DC7310" w:rsidRDefault="00210CF2" w:rsidP="00AF7777">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210CF2" w:rsidRPr="00DC7310" w14:paraId="17C210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CA6541" w14:textId="77777777" w:rsidR="00210CF2" w:rsidRPr="00DC7310" w:rsidRDefault="00210CF2" w:rsidP="00AF7777">
            <w:pPr>
              <w:pStyle w:val="TAC"/>
              <w:keepNext w:val="0"/>
              <w:keepLines w:val="0"/>
            </w:pPr>
            <w:r w:rsidRPr="00DC7310">
              <w:rPr>
                <w:rFonts w:cs="Arial"/>
                <w:lang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B3FFC" w14:textId="77777777" w:rsidR="00210CF2" w:rsidRPr="00DC7310" w:rsidRDefault="00210CF2" w:rsidP="00AF7777">
            <w:pPr>
              <w:pStyle w:val="TAC"/>
              <w:keepNext w:val="0"/>
              <w:keepLines w:val="0"/>
              <w:rPr>
                <w:rFonts w:cs="Arial"/>
                <w:lang w:eastAsia="zh-TW"/>
              </w:rPr>
            </w:pPr>
            <w:r w:rsidRPr="00DC7310">
              <w:rPr>
                <w:rFonts w:cs="Arial"/>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F28A6E" w14:textId="77777777" w:rsidR="00210CF2" w:rsidRPr="00DC7310" w:rsidRDefault="00210CF2" w:rsidP="00AF7777">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B5564F" w14:textId="77777777" w:rsidR="00210CF2" w:rsidRPr="00DC7310" w:rsidRDefault="00210CF2" w:rsidP="00AF7777">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BCDEF3" w14:textId="77777777" w:rsidR="00210CF2" w:rsidRPr="00DC7310" w:rsidRDefault="00210CF2" w:rsidP="00AF7777">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210CF2" w:rsidRPr="00DC7310" w14:paraId="411C5A8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07B01F" w14:textId="77777777" w:rsidR="00210CF2" w:rsidRPr="00DC7310" w:rsidRDefault="00210CF2" w:rsidP="00AF7777">
            <w:pPr>
              <w:pStyle w:val="TAC"/>
              <w:keepNext w:val="0"/>
              <w:keepLines w:val="0"/>
            </w:pPr>
            <w:r w:rsidRPr="00DC7310">
              <w:t>DC_</w:t>
            </w:r>
            <w:r w:rsidRPr="00DC7310">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C49DD" w14:textId="77777777" w:rsidR="00210CF2" w:rsidRPr="00DC7310" w:rsidRDefault="00210CF2" w:rsidP="00AF7777">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AA6A65"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9C066A2" w14:textId="77777777" w:rsidR="00210CF2" w:rsidRPr="00DC7310" w:rsidRDefault="00210CF2" w:rsidP="00AF7777">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2E025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462BE7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7CA0392" w14:textId="77777777" w:rsidR="00210CF2" w:rsidRPr="00DC7310" w:rsidRDefault="00210CF2" w:rsidP="00AF7777">
            <w:pPr>
              <w:pStyle w:val="TAC"/>
              <w:keepNext w:val="0"/>
              <w:keepLines w:val="0"/>
            </w:pPr>
            <w:r w:rsidRPr="00DC7310">
              <w:t>DC_</w:t>
            </w:r>
            <w:r w:rsidRPr="00DC7310">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7F506" w14:textId="77777777" w:rsidR="00210CF2" w:rsidRPr="00DC7310" w:rsidRDefault="00210CF2" w:rsidP="00AF7777">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F99C2"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43A7241" w14:textId="77777777" w:rsidR="00210CF2" w:rsidRPr="00DC7310" w:rsidRDefault="00210CF2" w:rsidP="00AF7777">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E0C1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72B03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B31116D" w14:textId="77777777" w:rsidR="00210CF2" w:rsidRPr="00DC7310" w:rsidRDefault="00210CF2" w:rsidP="00AF7777">
            <w:pPr>
              <w:pStyle w:val="TAC"/>
              <w:keepNext w:val="0"/>
              <w:keepLines w:val="0"/>
            </w:pPr>
            <w:r w:rsidRPr="00DC7310">
              <w:t>DC_</w:t>
            </w:r>
            <w:r w:rsidRPr="00DC7310">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765FA9" w14:textId="77777777" w:rsidR="00210CF2" w:rsidRPr="00DC7310" w:rsidRDefault="00210CF2" w:rsidP="00AF7777">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0A0CD" w14:textId="77777777" w:rsidR="00210CF2" w:rsidRPr="00DC7310" w:rsidRDefault="00210CF2" w:rsidP="00AF7777">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76659A1B" w14:textId="77777777" w:rsidR="00210CF2" w:rsidRPr="00DC7310" w:rsidRDefault="00210CF2" w:rsidP="00AF7777">
            <w:pPr>
              <w:pStyle w:val="TAC"/>
              <w:keepNext w:val="0"/>
              <w:keepLines w:val="0"/>
              <w:rPr>
                <w:lang w:eastAsia="ja-JP"/>
              </w:rPr>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D60282"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1E22385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21E58B" w14:textId="77777777" w:rsidR="00210CF2" w:rsidRPr="00DC7310" w:rsidRDefault="00210CF2" w:rsidP="00AF7777">
            <w:pPr>
              <w:pStyle w:val="TAC"/>
              <w:keepNext w:val="0"/>
              <w:keepLines w:val="0"/>
            </w:pPr>
            <w:r w:rsidRPr="00DC7310">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FBFB7" w14:textId="77777777" w:rsidR="00210CF2" w:rsidRPr="00DC7310" w:rsidRDefault="00210CF2" w:rsidP="00AF7777">
            <w:pPr>
              <w:pStyle w:val="TAC"/>
              <w:keepNext w:val="0"/>
              <w:keepLines w:val="0"/>
              <w:rPr>
                <w:lang w:eastAsia="zh-CN"/>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AAE7D"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A4D789" w14:textId="77777777" w:rsidR="00210CF2" w:rsidRPr="00DC7310" w:rsidRDefault="00210CF2" w:rsidP="00AF7777">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DED92B5" w14:textId="77777777" w:rsidR="00210CF2" w:rsidRPr="00DC7310" w:rsidRDefault="00210CF2" w:rsidP="00AF7777">
            <w:pPr>
              <w:pStyle w:val="TAC"/>
              <w:keepNext w:val="0"/>
              <w:keepLines w:val="0"/>
              <w:rPr>
                <w:lang w:eastAsia="ja-JP"/>
              </w:rPr>
            </w:pPr>
          </w:p>
        </w:tc>
      </w:tr>
      <w:tr w:rsidR="00210CF2" w:rsidRPr="00DC7310" w14:paraId="02F20A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1D854EC" w14:textId="77777777" w:rsidR="00210CF2" w:rsidRPr="00DC7310" w:rsidRDefault="00210CF2" w:rsidP="00AF7777">
            <w:pPr>
              <w:pStyle w:val="TAC"/>
              <w:keepNext w:val="0"/>
              <w:keepLines w:val="0"/>
            </w:pPr>
            <w:r w:rsidRPr="00DC7310">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3EAA1F" w14:textId="77777777" w:rsidR="00210CF2" w:rsidRPr="00DC7310" w:rsidRDefault="00210CF2" w:rsidP="00AF7777">
            <w:pPr>
              <w:pStyle w:val="TAC"/>
              <w:keepNext w:val="0"/>
              <w:keepLines w:val="0"/>
              <w:rPr>
                <w:lang w:eastAsia="zh-CN"/>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10636" w14:textId="77777777" w:rsidR="00210CF2" w:rsidRPr="00DC7310" w:rsidRDefault="00210CF2" w:rsidP="00AF7777">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27F9C6" w14:textId="77777777" w:rsidR="00210CF2" w:rsidRPr="00DC7310" w:rsidRDefault="00210CF2" w:rsidP="00AF7777">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6A5D53A" w14:textId="77777777" w:rsidR="00210CF2" w:rsidRPr="00DC7310" w:rsidRDefault="00210CF2" w:rsidP="00AF7777">
            <w:pPr>
              <w:pStyle w:val="TAC"/>
              <w:keepNext w:val="0"/>
              <w:keepLines w:val="0"/>
              <w:rPr>
                <w:lang w:eastAsia="ja-JP"/>
              </w:rPr>
            </w:pPr>
          </w:p>
        </w:tc>
      </w:tr>
      <w:tr w:rsidR="00210CF2" w:rsidRPr="00DC7310" w14:paraId="6A9098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77A754" w14:textId="77777777" w:rsidR="00210CF2" w:rsidRPr="00DC7310" w:rsidRDefault="00210CF2" w:rsidP="00AF7777">
            <w:pPr>
              <w:pStyle w:val="TAC"/>
              <w:keepNext w:val="0"/>
              <w:keepLines w:val="0"/>
            </w:pPr>
            <w:r w:rsidRPr="00DC7310">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B13DC" w14:textId="77777777" w:rsidR="00210CF2" w:rsidRPr="00DC7310" w:rsidRDefault="00210CF2" w:rsidP="00AF7777">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5E7A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6551A2"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F9647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EF4E83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827F9FB" w14:textId="77777777" w:rsidR="00210CF2" w:rsidRPr="00DC7310" w:rsidRDefault="00210CF2" w:rsidP="00AF7777">
            <w:pPr>
              <w:pStyle w:val="TAC"/>
              <w:keepNext w:val="0"/>
              <w:keepLines w:val="0"/>
            </w:pPr>
            <w:r w:rsidRPr="00DC7310">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DF889" w14:textId="77777777" w:rsidR="00210CF2" w:rsidRPr="00DC7310" w:rsidRDefault="00210CF2" w:rsidP="00AF7777">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47E40" w14:textId="77777777" w:rsidR="00210CF2" w:rsidRPr="00DC7310" w:rsidRDefault="00210CF2" w:rsidP="00AF7777">
            <w:pPr>
              <w:pStyle w:val="TAC"/>
              <w:keepNext w:val="0"/>
              <w:keepLines w:val="0"/>
              <w:rPr>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0C5F54" w14:textId="77777777" w:rsidR="00210CF2" w:rsidRPr="00DC7310" w:rsidRDefault="00210CF2" w:rsidP="00AF7777">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B1D994" w14:textId="77777777" w:rsidR="00210CF2" w:rsidRPr="00DC7310" w:rsidRDefault="00210CF2" w:rsidP="00AF7777">
            <w:pPr>
              <w:pStyle w:val="TAC"/>
              <w:keepNext w:val="0"/>
              <w:keepLines w:val="0"/>
              <w:rPr>
                <w:lang w:eastAsia="ko-KR"/>
              </w:rPr>
            </w:pPr>
            <w:r w:rsidRPr="00DC7310">
              <w:rPr>
                <w:lang w:eastAsia="zh-CN"/>
              </w:rPr>
              <w:t>0.8</w:t>
            </w:r>
          </w:p>
        </w:tc>
      </w:tr>
      <w:tr w:rsidR="00210CF2" w:rsidRPr="00DC7310" w14:paraId="7A24CB0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47D8416" w14:textId="77777777" w:rsidR="00210CF2" w:rsidRPr="00DC7310" w:rsidRDefault="00210CF2" w:rsidP="00AF7777">
            <w:pPr>
              <w:pStyle w:val="TAC"/>
              <w:keepNext w:val="0"/>
              <w:keepLines w:val="0"/>
            </w:pPr>
            <w:r w:rsidRPr="00DC7310">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7E410E5D"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0D105D7"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DD9CCEB"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97159B"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.9</w:t>
            </w:r>
          </w:p>
        </w:tc>
      </w:tr>
      <w:tr w:rsidR="00210CF2" w:rsidRPr="00DC7310" w14:paraId="075430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08D9EC9" w14:textId="77777777" w:rsidR="00210CF2" w:rsidRPr="00DC7310" w:rsidRDefault="00210CF2" w:rsidP="00AF7777">
            <w:pPr>
              <w:pStyle w:val="TAC"/>
              <w:keepNext w:val="0"/>
              <w:keepLines w:val="0"/>
            </w:pPr>
            <w:r w:rsidRPr="00DC7310">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04117DBC"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E113A63"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F9BE6E"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90B7354"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55ED12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3D6DB80" w14:textId="77777777" w:rsidR="00210CF2" w:rsidRPr="00DC7310" w:rsidRDefault="00210CF2" w:rsidP="00AF7777">
            <w:pPr>
              <w:pStyle w:val="TAC"/>
              <w:keepNext w:val="0"/>
              <w:keepLines w:val="0"/>
            </w:pPr>
            <w:r w:rsidRPr="00DC7310">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F8E46" w14:textId="77777777" w:rsidR="00210CF2" w:rsidRPr="00DC7310" w:rsidRDefault="00210CF2" w:rsidP="00AF7777">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F1E5EC" w14:textId="77777777" w:rsidR="00210CF2" w:rsidRPr="00DC7310" w:rsidRDefault="00210CF2" w:rsidP="00AF7777">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E8E6A" w14:textId="77777777" w:rsidR="00210CF2" w:rsidRPr="00DC7310" w:rsidRDefault="00210CF2" w:rsidP="00AF7777">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A3FC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9F063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2DB5506" w14:textId="77777777" w:rsidR="00210CF2" w:rsidRPr="00DC7310" w:rsidRDefault="00210CF2" w:rsidP="00AF7777">
            <w:pPr>
              <w:pStyle w:val="TAC"/>
              <w:keepNext w:val="0"/>
              <w:keepLines w:val="0"/>
            </w:pPr>
            <w:r w:rsidRPr="00DC7310">
              <w:t>DC_1-28-32_n3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96CCB" w14:textId="77777777" w:rsidR="00210CF2" w:rsidRPr="00DC7310" w:rsidRDefault="00210CF2" w:rsidP="00AF7777">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AF88A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197402" w14:textId="77777777" w:rsidR="00210CF2" w:rsidRPr="00DC7310" w:rsidRDefault="00210CF2" w:rsidP="00AF7777">
            <w:pPr>
              <w:pStyle w:val="TAC"/>
              <w:keepNext w:val="0"/>
              <w:keepLines w:val="0"/>
              <w:rPr>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8463AA"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0760073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613B718" w14:textId="77777777" w:rsidR="00210CF2" w:rsidRPr="00DC7310" w:rsidRDefault="00210CF2" w:rsidP="00AF7777">
            <w:pPr>
              <w:pStyle w:val="TAC"/>
              <w:keepNext w:val="0"/>
              <w:keepLines w:val="0"/>
            </w:pPr>
            <w:r w:rsidRPr="007D4212">
              <w:rPr>
                <w:rFonts w:cs="Arial"/>
              </w:rPr>
              <w:t>DC_1-28_n40-n71</w:t>
            </w:r>
          </w:p>
        </w:tc>
        <w:tc>
          <w:tcPr>
            <w:tcW w:w="1417" w:type="dxa"/>
            <w:tcBorders>
              <w:top w:val="single" w:sz="4" w:space="0" w:color="auto"/>
              <w:left w:val="single" w:sz="4" w:space="0" w:color="auto"/>
              <w:bottom w:val="single" w:sz="4" w:space="0" w:color="auto"/>
              <w:right w:val="single" w:sz="4" w:space="0" w:color="auto"/>
            </w:tcBorders>
            <w:vAlign w:val="center"/>
          </w:tcPr>
          <w:p w14:paraId="7D63EC5B" w14:textId="77777777" w:rsidR="00210CF2" w:rsidRPr="00DC7310" w:rsidRDefault="00210CF2" w:rsidP="00AF7777">
            <w:pPr>
              <w:pStyle w:val="TAC"/>
              <w:keepNext w:val="0"/>
              <w:keepLines w:val="0"/>
              <w:rPr>
                <w:rFonts w:eastAsia="Malgun Gothic" w:cs="Arial"/>
                <w:lang w:eastAsia="ko-KR"/>
              </w:rPr>
            </w:pPr>
            <w:r w:rsidRPr="001D0283">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D6F5AB0" w14:textId="77777777" w:rsidR="00210CF2" w:rsidRPr="00DC7310" w:rsidRDefault="00210CF2" w:rsidP="00AF7777">
            <w:pPr>
              <w:pStyle w:val="TAC"/>
              <w:keepNext w:val="0"/>
              <w:keepLines w:val="0"/>
              <w:rPr>
                <w:lang w:eastAsia="zh-CN"/>
              </w:rPr>
            </w:pPr>
            <w:r>
              <w:rPr>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tcPr>
          <w:p w14:paraId="33F7070D" w14:textId="77777777" w:rsidR="00210CF2" w:rsidRPr="00DC7310" w:rsidRDefault="00210CF2" w:rsidP="00AF7777">
            <w:pPr>
              <w:pStyle w:val="TAC"/>
              <w:keepNext w:val="0"/>
              <w:keepLines w:val="0"/>
              <w:rPr>
                <w:rFonts w:eastAsia="Malgun Gothic" w:cs="Arial"/>
                <w:lang w:eastAsia="ko-KR"/>
              </w:rPr>
            </w:pPr>
            <w:r w:rsidRPr="001D0283">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6D653F8" w14:textId="77777777" w:rsidR="00210CF2" w:rsidRPr="00DC7310" w:rsidRDefault="00210CF2" w:rsidP="00AF7777">
            <w:pPr>
              <w:pStyle w:val="TAC"/>
              <w:keepNext w:val="0"/>
              <w:keepLines w:val="0"/>
              <w:rPr>
                <w:lang w:eastAsia="zh-CN"/>
              </w:rPr>
            </w:pPr>
            <w:r>
              <w:rPr>
                <w:lang w:eastAsia="zh-CN"/>
              </w:rPr>
              <w:t>1.1</w:t>
            </w:r>
          </w:p>
        </w:tc>
      </w:tr>
      <w:tr w:rsidR="00210CF2" w:rsidRPr="00DC7310" w14:paraId="739A5FE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00C230" w14:textId="77777777" w:rsidR="00210CF2" w:rsidRPr="00DC7310" w:rsidRDefault="00210CF2" w:rsidP="00AF7777">
            <w:pPr>
              <w:pStyle w:val="TAC"/>
              <w:keepNext w:val="0"/>
              <w:keepLines w:val="0"/>
            </w:pPr>
            <w:r w:rsidRPr="00DC7310">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667AE" w14:textId="77777777" w:rsidR="00210CF2" w:rsidRPr="00DC7310" w:rsidRDefault="00210CF2" w:rsidP="00AF7777">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4598D"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C39CF" w14:textId="77777777" w:rsidR="00210CF2" w:rsidRPr="00DC7310" w:rsidRDefault="00210CF2" w:rsidP="00AF7777">
            <w:pPr>
              <w:pStyle w:val="TAC"/>
              <w:keepNext w:val="0"/>
              <w:keepLines w:val="0"/>
              <w:rPr>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28DE5" w14:textId="77777777" w:rsidR="00210CF2" w:rsidRPr="00DC7310" w:rsidRDefault="00210CF2" w:rsidP="00AF7777">
            <w:pPr>
              <w:pStyle w:val="TAC"/>
              <w:keepNext w:val="0"/>
              <w:keepLines w:val="0"/>
              <w:rPr>
                <w:lang w:eastAsia="ko-KR"/>
              </w:rPr>
            </w:pPr>
            <w:r w:rsidRPr="00DC7310">
              <w:rPr>
                <w:lang w:eastAsia="ja-JP"/>
              </w:rPr>
              <w:t>0.8</w:t>
            </w:r>
            <w:r w:rsidRPr="00DC7310">
              <w:rPr>
                <w:vertAlign w:val="superscript"/>
                <w:lang w:eastAsia="ja-JP"/>
              </w:rPr>
              <w:t>6</w:t>
            </w:r>
          </w:p>
        </w:tc>
      </w:tr>
      <w:tr w:rsidR="00210CF2" w:rsidRPr="00DC7310" w14:paraId="5480DBE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45E3FB2" w14:textId="77777777" w:rsidR="00210CF2" w:rsidRPr="00DC7310" w:rsidRDefault="00210CF2" w:rsidP="00AF7777">
            <w:pPr>
              <w:pStyle w:val="TAC"/>
              <w:keepNext w:val="0"/>
              <w:keepLines w:val="0"/>
            </w:pPr>
            <w:r w:rsidRPr="00DC7310">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BE3F3F" w14:textId="77777777" w:rsidR="00210CF2" w:rsidRPr="00DC7310" w:rsidRDefault="00210CF2" w:rsidP="00AF7777">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D1479"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5755D3" w14:textId="77777777" w:rsidR="00210CF2" w:rsidRPr="00DC7310" w:rsidRDefault="00210CF2" w:rsidP="00AF7777">
            <w:pPr>
              <w:pStyle w:val="TAC"/>
              <w:keepNext w:val="0"/>
              <w:keepLines w:val="0"/>
              <w:rPr>
                <w:lang w:eastAsia="ko-KR"/>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8460C2" w14:textId="77777777" w:rsidR="00210CF2" w:rsidRPr="00DC7310" w:rsidRDefault="00210CF2" w:rsidP="00AF7777">
            <w:pPr>
              <w:pStyle w:val="TAC"/>
              <w:keepNext w:val="0"/>
              <w:keepLines w:val="0"/>
              <w:rPr>
                <w:lang w:eastAsia="ko-KR"/>
              </w:rPr>
            </w:pPr>
            <w:r w:rsidRPr="00DC7310">
              <w:rPr>
                <w:lang w:eastAsia="ja-JP"/>
              </w:rPr>
              <w:t>0.8</w:t>
            </w:r>
            <w:r w:rsidRPr="00DC7310">
              <w:rPr>
                <w:vertAlign w:val="superscript"/>
                <w:lang w:eastAsia="ja-JP"/>
              </w:rPr>
              <w:t>6</w:t>
            </w:r>
          </w:p>
        </w:tc>
      </w:tr>
      <w:tr w:rsidR="00210CF2" w:rsidRPr="00DC7310" w14:paraId="48A63C7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E80F632" w14:textId="77777777" w:rsidR="00210CF2" w:rsidRPr="00DC7310" w:rsidRDefault="00210CF2" w:rsidP="00AF7777">
            <w:pPr>
              <w:pStyle w:val="TAC"/>
              <w:keepNext w:val="0"/>
              <w:keepLines w:val="0"/>
            </w:pPr>
            <w:r w:rsidRPr="00DC7310">
              <w:t>DC_1-28-</w:t>
            </w:r>
            <w:r w:rsidRPr="00DC7310">
              <w:rPr>
                <w:lang w:eastAsia="ja-JP"/>
              </w:rPr>
              <w:t>42</w:t>
            </w:r>
            <w:r w:rsidRPr="00DC7310">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1CEBA"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14AB6E"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D019073" w14:textId="77777777" w:rsidR="00210CF2" w:rsidRPr="00DC7310" w:rsidRDefault="00210CF2" w:rsidP="00AF7777">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F5E6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2AE6CB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C6B466D" w14:textId="77777777" w:rsidR="00210CF2" w:rsidRPr="00DC7310" w:rsidRDefault="00210CF2" w:rsidP="00AF7777">
            <w:pPr>
              <w:pStyle w:val="TAC"/>
              <w:keepNext w:val="0"/>
              <w:keepLines w:val="0"/>
            </w:pPr>
            <w:r w:rsidRPr="00DC7310">
              <w:t>DC_1-28-</w:t>
            </w:r>
            <w:r w:rsidRPr="00DC7310">
              <w:rPr>
                <w:lang w:eastAsia="ja-JP"/>
              </w:rPr>
              <w:t>42</w:t>
            </w:r>
            <w:r w:rsidRPr="00DC7310">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799439" w14:textId="77777777" w:rsidR="00210CF2" w:rsidRPr="00DC7310" w:rsidRDefault="00210CF2" w:rsidP="00AF7777">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8134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347F943" w14:textId="77777777" w:rsidR="00210CF2" w:rsidRPr="00DC7310" w:rsidRDefault="00210CF2" w:rsidP="00AF7777">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3245D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46E21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8ED034" w14:textId="77777777" w:rsidR="00210CF2" w:rsidRPr="00DC7310" w:rsidRDefault="00210CF2" w:rsidP="00AF7777">
            <w:pPr>
              <w:pStyle w:val="TAC"/>
              <w:keepNext w:val="0"/>
              <w:keepLines w:val="0"/>
            </w:pPr>
            <w:r w:rsidRPr="00DC7310">
              <w:t>DC_1-28-</w:t>
            </w:r>
            <w:r w:rsidRPr="00DC7310">
              <w:rPr>
                <w:lang w:eastAsia="ja-JP"/>
              </w:rPr>
              <w:t>42</w:t>
            </w:r>
            <w:r w:rsidRPr="00DC7310">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61543" w14:textId="77777777" w:rsidR="00210CF2" w:rsidRPr="00DC7310" w:rsidRDefault="00210CF2" w:rsidP="00AF7777">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A71EB"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6F1489F" w14:textId="77777777" w:rsidR="00210CF2" w:rsidRPr="00DC7310" w:rsidRDefault="00210CF2" w:rsidP="00AF7777">
            <w:pPr>
              <w:pStyle w:val="TAC"/>
              <w:keepNext w:val="0"/>
              <w:keepLines w:val="0"/>
            </w:pPr>
            <w:r w:rsidRPr="00DC7310">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17BC62B" w14:textId="77777777" w:rsidR="00210CF2" w:rsidRPr="00DC7310" w:rsidRDefault="00210CF2" w:rsidP="00AF7777">
            <w:pPr>
              <w:pStyle w:val="TAC"/>
              <w:keepNext w:val="0"/>
              <w:keepLines w:val="0"/>
            </w:pPr>
          </w:p>
        </w:tc>
      </w:tr>
      <w:tr w:rsidR="00210CF2" w:rsidRPr="00DC7310" w14:paraId="3709CA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FFEBF50" w14:textId="77777777" w:rsidR="00210CF2" w:rsidRPr="00DC7310" w:rsidRDefault="00210CF2" w:rsidP="00AF7777">
            <w:pPr>
              <w:pStyle w:val="TAC"/>
              <w:keepNext w:val="0"/>
              <w:keepLines w:val="0"/>
            </w:pPr>
            <w:r>
              <w:t>DC_1-28_</w:t>
            </w:r>
            <w:r w:rsidRPr="00DC7310">
              <w:rPr>
                <w:lang w:eastAsia="ja-JP"/>
              </w:rPr>
              <w:t>n7</w:t>
            </w:r>
            <w:r>
              <w:rPr>
                <w:lang w:eastAsia="ja-JP"/>
              </w:rPr>
              <w:t>1</w:t>
            </w:r>
            <w:r w:rsidRPr="00DC7310">
              <w:t>-</w:t>
            </w:r>
            <w:r w:rsidRPr="00DC7310">
              <w:rPr>
                <w:lang w:eastAsia="ja-JP"/>
              </w:rPr>
              <w:t>n7</w:t>
            </w:r>
            <w:r>
              <w:rPr>
                <w:lang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2AFE2DEA" w14:textId="77777777" w:rsidR="00210CF2" w:rsidRPr="00DC7310" w:rsidRDefault="00210CF2" w:rsidP="00AF7777">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4343947" w14:textId="77777777" w:rsidR="00210CF2" w:rsidRPr="00DC7310" w:rsidRDefault="00210CF2" w:rsidP="00AF7777">
            <w:pPr>
              <w:pStyle w:val="TAC"/>
              <w:keepNext w:val="0"/>
              <w:keepLines w:val="0"/>
              <w:rPr>
                <w:lang w:eastAsia="zh-CN"/>
              </w:rPr>
            </w:pPr>
            <w:r w:rsidRPr="00DC7310" w:rsidDel="002202FF">
              <w:rPr>
                <w:lang w:eastAsia="zh-CN"/>
              </w:rPr>
              <w:t>0.6</w:t>
            </w:r>
            <w:r>
              <w:rPr>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tcPr>
          <w:p w14:paraId="12865FBE" w14:textId="77777777" w:rsidR="00210CF2" w:rsidRPr="00DC7310" w:rsidRDefault="00210CF2" w:rsidP="00AF7777">
            <w:pPr>
              <w:pStyle w:val="TAC"/>
              <w:keepNext w:val="0"/>
              <w:keepLines w:val="0"/>
              <w:rPr>
                <w:lang w:eastAsia="ja-JP"/>
              </w:rPr>
            </w:pPr>
            <w:r w:rsidDel="002202FF">
              <w:t>0.6</w:t>
            </w:r>
            <w:r>
              <w:t>1.1</w:t>
            </w:r>
          </w:p>
        </w:tc>
        <w:tc>
          <w:tcPr>
            <w:tcW w:w="1489" w:type="dxa"/>
            <w:tcBorders>
              <w:top w:val="single" w:sz="4" w:space="0" w:color="auto"/>
              <w:left w:val="single" w:sz="4" w:space="0" w:color="auto"/>
              <w:bottom w:val="single" w:sz="4" w:space="0" w:color="auto"/>
              <w:right w:val="single" w:sz="4" w:space="0" w:color="auto"/>
            </w:tcBorders>
            <w:vAlign w:val="center"/>
          </w:tcPr>
          <w:p w14:paraId="4813B4BE" w14:textId="77777777" w:rsidR="00210CF2" w:rsidRPr="00DC7310" w:rsidRDefault="00210CF2" w:rsidP="00AF7777">
            <w:pPr>
              <w:pStyle w:val="TAC"/>
              <w:keepNext w:val="0"/>
              <w:keepLines w:val="0"/>
            </w:pPr>
            <w:r>
              <w:rPr>
                <w:lang w:eastAsia="zh-CN"/>
              </w:rPr>
              <w:t>0.8</w:t>
            </w:r>
          </w:p>
        </w:tc>
      </w:tr>
      <w:tr w:rsidR="00210CF2" w:rsidRPr="00DC7310" w14:paraId="1CFF5B8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9BCCB9" w14:textId="77777777" w:rsidR="00210CF2" w:rsidRPr="00DC7310" w:rsidRDefault="00210CF2" w:rsidP="00AF7777">
            <w:pPr>
              <w:pStyle w:val="TAC"/>
              <w:keepNext w:val="0"/>
              <w:keepLines w:val="0"/>
            </w:pPr>
            <w:r w:rsidRPr="00DC7310">
              <w:t>DC_1_n28-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09974C" w14:textId="77777777" w:rsidR="00210CF2" w:rsidRPr="00DC7310" w:rsidRDefault="00210CF2" w:rsidP="00AF7777">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FDFA07"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DB9F5" w14:textId="77777777" w:rsidR="00210CF2" w:rsidRPr="00DC7310" w:rsidRDefault="00210CF2" w:rsidP="00AF7777">
            <w:pPr>
              <w:pStyle w:val="TAC"/>
              <w:keepNext w:val="0"/>
              <w:keepLines w:val="0"/>
              <w:rPr>
                <w:rFonts w:ascii="Times New Roman" w:hAnsi="Times New Roman"/>
                <w:lang w:eastAsia="zh-CN"/>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83B690" w14:textId="77777777" w:rsidR="00210CF2" w:rsidRPr="00DC7310" w:rsidRDefault="00210CF2" w:rsidP="00AF7777">
            <w:pPr>
              <w:pStyle w:val="TAC"/>
              <w:keepNext w:val="0"/>
              <w:keepLines w:val="0"/>
              <w:rPr>
                <w:rFonts w:eastAsia="Yu Mincho" w:cs="Arial"/>
                <w:lang w:eastAsia="ja-JP"/>
              </w:rPr>
            </w:pPr>
            <w:r w:rsidRPr="00DC7310">
              <w:rPr>
                <w:rFonts w:eastAsia="Yu Mincho" w:cs="Arial"/>
                <w:lang w:eastAsia="ja-JP"/>
              </w:rPr>
              <w:t>0.5</w:t>
            </w:r>
          </w:p>
        </w:tc>
      </w:tr>
      <w:tr w:rsidR="00210CF2" w:rsidRPr="00DC7310" w14:paraId="7F4F43C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66F9C7" w14:textId="77777777" w:rsidR="00210CF2" w:rsidRPr="00DC7310" w:rsidRDefault="00210CF2" w:rsidP="00AF7777">
            <w:pPr>
              <w:pStyle w:val="TAC"/>
              <w:keepNext w:val="0"/>
              <w:keepLines w:val="0"/>
              <w:rPr>
                <w:rFonts w:eastAsiaTheme="minorEastAsia"/>
              </w:rPr>
            </w:pPr>
            <w:r w:rsidRPr="00DC7310">
              <w:t>DC_1_n28-</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88EF75" w14:textId="77777777" w:rsidR="00210CF2" w:rsidRPr="00DC7310" w:rsidRDefault="00210CF2" w:rsidP="00AF7777">
            <w:pPr>
              <w:pStyle w:val="TAC"/>
              <w:keepNext w:val="0"/>
              <w:keepLines w:val="0"/>
              <w:rPr>
                <w:lang w:eastAsia="zh-CN"/>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71CC5"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F76D10" w14:textId="77777777" w:rsidR="00210CF2" w:rsidRPr="00DC7310" w:rsidRDefault="00210CF2" w:rsidP="00AF7777">
            <w:pPr>
              <w:pStyle w:val="TAC"/>
              <w:keepNext w:val="0"/>
              <w:keepLines w:val="0"/>
              <w:rPr>
                <w:rFonts w:ascii="Times New Roman" w:hAnsi="Times New Roman"/>
                <w:lang w:eastAsia="zh-CN"/>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FBAD4" w14:textId="77777777" w:rsidR="00210CF2" w:rsidRPr="00DC7310" w:rsidRDefault="00210CF2" w:rsidP="00AF7777">
            <w:pPr>
              <w:pStyle w:val="TAC"/>
              <w:keepNext w:val="0"/>
              <w:keepLines w:val="0"/>
              <w:rPr>
                <w:rFonts w:eastAsia="Yu Mincho" w:cs="Arial"/>
                <w:lang w:eastAsia="ja-JP"/>
              </w:rPr>
            </w:pPr>
            <w:r w:rsidRPr="00DC7310">
              <w:rPr>
                <w:rFonts w:eastAsia="Yu Mincho" w:cs="Arial"/>
                <w:lang w:eastAsia="ja-JP"/>
              </w:rPr>
              <w:t>0.5</w:t>
            </w:r>
          </w:p>
        </w:tc>
      </w:tr>
      <w:tr w:rsidR="00210CF2" w:rsidRPr="00DC7310" w14:paraId="5EBA2FC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EE95283" w14:textId="77777777" w:rsidR="00210CF2" w:rsidRPr="00DC7310" w:rsidRDefault="00210CF2" w:rsidP="00AF7777">
            <w:pPr>
              <w:pStyle w:val="TAC"/>
              <w:rPr>
                <w:rFonts w:eastAsia="Malgun Gothic"/>
                <w:lang w:eastAsia="ko-KR"/>
              </w:rPr>
            </w:pPr>
            <w:r w:rsidRPr="00FC21AA">
              <w:rPr>
                <w:rFonts w:eastAsia="Malgun Gothic"/>
                <w:lang w:eastAsia="ko-KR"/>
              </w:rPr>
              <w:t>DC_1-3</w:t>
            </w:r>
            <w:r w:rsidRPr="00FC21AA">
              <w:rPr>
                <w:lang w:eastAsia="zh-CN"/>
              </w:rPr>
              <w:t>2</w:t>
            </w:r>
            <w:r w:rsidRPr="00FC21AA">
              <w:rPr>
                <w:rFonts w:eastAsia="Malgun Gothic"/>
                <w:lang w:eastAsia="ko-KR"/>
              </w:rPr>
              <w:t>_n28-n78</w:t>
            </w:r>
          </w:p>
        </w:tc>
        <w:tc>
          <w:tcPr>
            <w:tcW w:w="1417" w:type="dxa"/>
            <w:tcBorders>
              <w:top w:val="single" w:sz="4" w:space="0" w:color="auto"/>
              <w:left w:val="single" w:sz="4" w:space="0" w:color="auto"/>
              <w:bottom w:val="single" w:sz="4" w:space="0" w:color="auto"/>
              <w:right w:val="single" w:sz="4" w:space="0" w:color="auto"/>
            </w:tcBorders>
            <w:vAlign w:val="center"/>
          </w:tcPr>
          <w:p w14:paraId="780F3E3C" w14:textId="77777777" w:rsidR="00210CF2" w:rsidRPr="00DC7310" w:rsidRDefault="00210CF2" w:rsidP="00AF7777">
            <w:pPr>
              <w:pStyle w:val="TAC"/>
              <w:rPr>
                <w:rFonts w:eastAsia="Malgun Gothic"/>
                <w:lang w:eastAsia="ko-KR"/>
              </w:rPr>
            </w:pPr>
            <w:r w:rsidRPr="00FC21AA">
              <w:rPr>
                <w:rFonts w:eastAsia="MS Mincho"/>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BD36B0B" w14:textId="77777777" w:rsidR="00210CF2" w:rsidRPr="00DC7310" w:rsidRDefault="00210CF2" w:rsidP="00AF7777">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78BE90E2" w14:textId="77777777" w:rsidR="00210CF2" w:rsidRPr="00DC7310" w:rsidRDefault="00210CF2" w:rsidP="00AF7777">
            <w:pPr>
              <w:pStyle w:val="TAC"/>
              <w:rPr>
                <w:rFonts w:eastAsia="Malgun Gothic"/>
                <w:lang w:eastAsia="ko-KR"/>
              </w:rPr>
            </w:pPr>
            <w:r w:rsidRPr="00FC21AA">
              <w:rPr>
                <w:rFonts w:eastAsia="MS Mincho"/>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41C93319" w14:textId="77777777" w:rsidR="00210CF2" w:rsidRPr="00DC7310" w:rsidRDefault="00210CF2" w:rsidP="00AF7777">
            <w:pPr>
              <w:pStyle w:val="TAC"/>
              <w:rPr>
                <w:lang w:eastAsia="zh-CN"/>
              </w:rPr>
            </w:pPr>
            <w:r w:rsidRPr="00FC21AA">
              <w:rPr>
                <w:lang w:eastAsia="zh-CN"/>
              </w:rPr>
              <w:t>0.8</w:t>
            </w:r>
          </w:p>
        </w:tc>
      </w:tr>
      <w:tr w:rsidR="00210CF2" w:rsidRPr="00DC7310" w14:paraId="38BB070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7C8D6FE" w14:textId="77777777" w:rsidR="00210CF2" w:rsidRPr="00DC7310" w:rsidRDefault="00210CF2" w:rsidP="00AF7777">
            <w:pPr>
              <w:pStyle w:val="TAC"/>
              <w:keepNext w:val="0"/>
              <w:keepLines w:val="0"/>
              <w:rPr>
                <w:rFonts w:eastAsiaTheme="minorEastAsia"/>
              </w:rPr>
            </w:pPr>
            <w:r w:rsidRPr="00DC7310">
              <w:rPr>
                <w:rFonts w:eastAsia="Malgun Gothic"/>
                <w:lang w:eastAsia="ko-KR"/>
              </w:rPr>
              <w:t>DC_1-3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EC89FD" w14:textId="77777777" w:rsidR="00210CF2" w:rsidRPr="00DC7310" w:rsidRDefault="00210CF2" w:rsidP="00AF7777">
            <w:pPr>
              <w:pStyle w:val="TAC"/>
              <w:keepNext w:val="0"/>
              <w:keepLines w:val="0"/>
              <w:rPr>
                <w:lang w:eastAsia="ja-JP"/>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6A632"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D2AC98" w14:textId="77777777" w:rsidR="00210CF2" w:rsidRPr="00DC7310" w:rsidRDefault="00210CF2" w:rsidP="00AF7777">
            <w:pPr>
              <w:pStyle w:val="TAC"/>
              <w:keepNext w:val="0"/>
              <w:keepLines w:val="0"/>
              <w:rPr>
                <w:rFonts w:eastAsia="Yu Mincho"/>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343AA7"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702A5FD6"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7A09D376" w14:textId="77777777" w:rsidR="00210CF2" w:rsidRPr="00DC7310" w:rsidRDefault="00210CF2" w:rsidP="00AF7777">
            <w:pPr>
              <w:pStyle w:val="TAC"/>
              <w:keepNext w:val="0"/>
              <w:keepLines w:val="0"/>
              <w:rPr>
                <w:rFonts w:eastAsia="Malgun Gothic"/>
                <w:lang w:eastAsia="ko-KR"/>
              </w:rPr>
            </w:pPr>
            <w:r w:rsidRPr="00DC7310">
              <w:rPr>
                <w:color w:val="000000" w:themeColor="text1"/>
              </w:rPr>
              <w:t>DC_1-38_n7-n78</w:t>
            </w:r>
          </w:p>
        </w:tc>
        <w:tc>
          <w:tcPr>
            <w:tcW w:w="1417" w:type="dxa"/>
            <w:vAlign w:val="center"/>
          </w:tcPr>
          <w:p w14:paraId="660244FC" w14:textId="77777777" w:rsidR="00210CF2" w:rsidRPr="00DC7310" w:rsidRDefault="00210CF2" w:rsidP="00AF7777">
            <w:pPr>
              <w:pStyle w:val="TAC"/>
              <w:keepNext w:val="0"/>
              <w:keepLines w:val="0"/>
              <w:rPr>
                <w:rFonts w:eastAsia="Malgun Gothic"/>
                <w:lang w:eastAsia="ko-KR"/>
              </w:rPr>
            </w:pPr>
            <w:r w:rsidRPr="00DC7310">
              <w:rPr>
                <w:rFonts w:eastAsia="Malgun Gothic" w:hint="eastAsia"/>
                <w:lang w:eastAsia="ko-KR"/>
              </w:rPr>
              <w:t>0.6</w:t>
            </w:r>
          </w:p>
        </w:tc>
        <w:tc>
          <w:tcPr>
            <w:tcW w:w="1418" w:type="dxa"/>
            <w:vAlign w:val="center"/>
          </w:tcPr>
          <w:p w14:paraId="001D5FC7" w14:textId="77777777" w:rsidR="00210CF2" w:rsidRPr="00DC7310" w:rsidRDefault="00210CF2" w:rsidP="00AF7777">
            <w:pPr>
              <w:pStyle w:val="TAC"/>
              <w:keepNext w:val="0"/>
              <w:keepLines w:val="0"/>
              <w:rPr>
                <w:lang w:eastAsia="ko-KR"/>
              </w:rPr>
            </w:pPr>
            <w:r w:rsidRPr="00DC7310">
              <w:rPr>
                <w:rFonts w:hint="eastAsia"/>
                <w:lang w:eastAsia="ko-KR"/>
              </w:rPr>
              <w:t>0.5</w:t>
            </w:r>
          </w:p>
        </w:tc>
        <w:tc>
          <w:tcPr>
            <w:tcW w:w="1488" w:type="dxa"/>
            <w:vAlign w:val="center"/>
          </w:tcPr>
          <w:p w14:paraId="01EFFBCF" w14:textId="77777777" w:rsidR="00210CF2" w:rsidRPr="00DC7310" w:rsidRDefault="00210CF2" w:rsidP="00AF7777">
            <w:pPr>
              <w:pStyle w:val="TAC"/>
              <w:keepNext w:val="0"/>
              <w:keepLines w:val="0"/>
              <w:rPr>
                <w:rFonts w:eastAsia="Malgun Gothic"/>
                <w:lang w:eastAsia="ko-KR"/>
              </w:rPr>
            </w:pPr>
            <w:r w:rsidRPr="00DC7310">
              <w:rPr>
                <w:rFonts w:eastAsia="Malgun Gothic" w:hint="eastAsia"/>
                <w:lang w:eastAsia="ko-KR"/>
              </w:rPr>
              <w:t>0.6</w:t>
            </w:r>
          </w:p>
        </w:tc>
        <w:tc>
          <w:tcPr>
            <w:tcW w:w="1489" w:type="dxa"/>
            <w:vAlign w:val="center"/>
          </w:tcPr>
          <w:p w14:paraId="6E9BF59C"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1F883FD7"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24AB909A" w14:textId="77777777" w:rsidR="00210CF2" w:rsidRPr="00DC7310" w:rsidRDefault="00210CF2" w:rsidP="00AF7777">
            <w:pPr>
              <w:pStyle w:val="TAC"/>
              <w:keepNext w:val="0"/>
              <w:keepLines w:val="0"/>
              <w:rPr>
                <w:rFonts w:eastAsia="Malgun Gothic"/>
                <w:lang w:eastAsia="ko-KR"/>
              </w:rPr>
            </w:pPr>
            <w:r w:rsidRPr="00DC7310">
              <w:rPr>
                <w:rFonts w:cs="Arial"/>
              </w:rPr>
              <w:t>DC_1-38_n28-n78</w:t>
            </w:r>
          </w:p>
        </w:tc>
        <w:tc>
          <w:tcPr>
            <w:tcW w:w="1417" w:type="dxa"/>
            <w:vAlign w:val="center"/>
          </w:tcPr>
          <w:p w14:paraId="64D72129" w14:textId="77777777" w:rsidR="00210CF2" w:rsidRPr="00DC7310" w:rsidRDefault="00210CF2" w:rsidP="00AF7777">
            <w:pPr>
              <w:pStyle w:val="TAC"/>
              <w:keepNext w:val="0"/>
              <w:keepLines w:val="0"/>
              <w:rPr>
                <w:rFonts w:eastAsia="Malgun Gothic"/>
                <w:lang w:eastAsia="ko-KR"/>
              </w:rPr>
            </w:pPr>
            <w:r w:rsidRPr="00DC7310">
              <w:rPr>
                <w:rFonts w:eastAsia="Malgun Gothic" w:hint="eastAsia"/>
                <w:lang w:eastAsia="ko-KR"/>
              </w:rPr>
              <w:t>0.5</w:t>
            </w:r>
          </w:p>
        </w:tc>
        <w:tc>
          <w:tcPr>
            <w:tcW w:w="1418" w:type="dxa"/>
            <w:vAlign w:val="center"/>
          </w:tcPr>
          <w:p w14:paraId="2C200B18" w14:textId="77777777" w:rsidR="00210CF2" w:rsidRPr="00DC7310" w:rsidRDefault="00210CF2" w:rsidP="00AF7777">
            <w:pPr>
              <w:pStyle w:val="TAC"/>
              <w:keepNext w:val="0"/>
              <w:keepLines w:val="0"/>
              <w:rPr>
                <w:lang w:eastAsia="ko-KR"/>
              </w:rPr>
            </w:pPr>
            <w:r w:rsidRPr="00DC7310">
              <w:rPr>
                <w:rFonts w:hint="eastAsia"/>
                <w:lang w:eastAsia="ko-KR"/>
              </w:rPr>
              <w:t>0.5</w:t>
            </w:r>
          </w:p>
        </w:tc>
        <w:tc>
          <w:tcPr>
            <w:tcW w:w="1488" w:type="dxa"/>
            <w:vAlign w:val="center"/>
          </w:tcPr>
          <w:p w14:paraId="64567274" w14:textId="77777777" w:rsidR="00210CF2" w:rsidRPr="00DC7310" w:rsidRDefault="00210CF2" w:rsidP="00AF7777">
            <w:pPr>
              <w:pStyle w:val="TAC"/>
              <w:keepNext w:val="0"/>
              <w:keepLines w:val="0"/>
              <w:rPr>
                <w:rFonts w:eastAsia="Malgun Gothic"/>
                <w:lang w:eastAsia="ko-KR"/>
              </w:rPr>
            </w:pPr>
            <w:r w:rsidRPr="00DC7310">
              <w:rPr>
                <w:rFonts w:eastAsia="Malgun Gothic" w:hint="eastAsia"/>
                <w:lang w:eastAsia="ko-KR"/>
              </w:rPr>
              <w:t>0.5</w:t>
            </w:r>
          </w:p>
        </w:tc>
        <w:tc>
          <w:tcPr>
            <w:tcW w:w="1489" w:type="dxa"/>
            <w:vAlign w:val="center"/>
          </w:tcPr>
          <w:p w14:paraId="6371CB11"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684A9CEE"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4905EDD3" w14:textId="77777777" w:rsidR="00210CF2" w:rsidRPr="00DC7310" w:rsidRDefault="00210CF2" w:rsidP="00AF7777">
            <w:pPr>
              <w:pStyle w:val="TAC"/>
              <w:keepNext w:val="0"/>
              <w:keepLines w:val="0"/>
              <w:rPr>
                <w:rFonts w:cs="Arial"/>
              </w:rPr>
            </w:pPr>
            <w:r w:rsidRPr="00DC7310">
              <w:rPr>
                <w:lang w:eastAsia="fi-FI"/>
              </w:rPr>
              <w:t>DC_1_n40-n78-n105</w:t>
            </w:r>
          </w:p>
        </w:tc>
        <w:tc>
          <w:tcPr>
            <w:tcW w:w="1417" w:type="dxa"/>
            <w:vAlign w:val="center"/>
          </w:tcPr>
          <w:p w14:paraId="0381A5E0"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418" w:type="dxa"/>
            <w:vAlign w:val="center"/>
          </w:tcPr>
          <w:p w14:paraId="1FC53D45" w14:textId="77777777" w:rsidR="00210CF2" w:rsidRPr="00DC7310" w:rsidRDefault="00210CF2" w:rsidP="00AF7777">
            <w:pPr>
              <w:pStyle w:val="TAC"/>
              <w:keepNext w:val="0"/>
              <w:keepLines w:val="0"/>
              <w:rPr>
                <w:lang w:eastAsia="ko-KR"/>
              </w:rPr>
            </w:pPr>
            <w:r w:rsidRPr="00DC7310">
              <w:rPr>
                <w:lang w:eastAsia="ko-KR"/>
              </w:rPr>
              <w:t>0.5</w:t>
            </w:r>
          </w:p>
        </w:tc>
        <w:tc>
          <w:tcPr>
            <w:tcW w:w="1488" w:type="dxa"/>
            <w:vAlign w:val="center"/>
          </w:tcPr>
          <w:p w14:paraId="6CCC5110"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0.8</w:t>
            </w:r>
          </w:p>
        </w:tc>
        <w:tc>
          <w:tcPr>
            <w:tcW w:w="1489" w:type="dxa"/>
            <w:vAlign w:val="center"/>
          </w:tcPr>
          <w:p w14:paraId="754EBA36" w14:textId="77777777" w:rsidR="00210CF2" w:rsidRPr="00DC7310" w:rsidRDefault="00210CF2" w:rsidP="00AF7777">
            <w:pPr>
              <w:pStyle w:val="TAC"/>
              <w:keepNext w:val="0"/>
              <w:keepLines w:val="0"/>
              <w:rPr>
                <w:lang w:eastAsia="ko-KR"/>
              </w:rPr>
            </w:pPr>
            <w:r w:rsidRPr="00DC7310">
              <w:rPr>
                <w:lang w:eastAsia="ko-KR"/>
              </w:rPr>
              <w:t>0.5</w:t>
            </w:r>
          </w:p>
        </w:tc>
      </w:tr>
      <w:tr w:rsidR="00210CF2" w:rsidRPr="00DC7310" w14:paraId="2DA76618"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11734548" w14:textId="77777777" w:rsidR="00210CF2" w:rsidRPr="00DC7310" w:rsidRDefault="00210CF2" w:rsidP="00AF7777">
            <w:pPr>
              <w:pStyle w:val="TAC"/>
              <w:rPr>
                <w:lang w:eastAsia="fi-FI"/>
              </w:rPr>
            </w:pPr>
            <w:r>
              <w:t>DC_1-41_n1-n41</w:t>
            </w:r>
          </w:p>
        </w:tc>
        <w:tc>
          <w:tcPr>
            <w:tcW w:w="1417" w:type="dxa"/>
            <w:vAlign w:val="center"/>
          </w:tcPr>
          <w:p w14:paraId="0E35A770" w14:textId="77777777" w:rsidR="00210CF2" w:rsidRPr="00DC7310" w:rsidRDefault="00210CF2" w:rsidP="00AF7777">
            <w:pPr>
              <w:pStyle w:val="TAC"/>
              <w:rPr>
                <w:rFonts w:eastAsia="Malgun Gothic"/>
                <w:lang w:eastAsia="ko-KR"/>
              </w:rPr>
            </w:pPr>
            <w:r>
              <w:rPr>
                <w:lang w:eastAsia="zh-CN"/>
              </w:rPr>
              <w:t>0.5</w:t>
            </w:r>
          </w:p>
        </w:tc>
        <w:tc>
          <w:tcPr>
            <w:tcW w:w="1418" w:type="dxa"/>
            <w:vAlign w:val="center"/>
          </w:tcPr>
          <w:p w14:paraId="3B6523B8" w14:textId="77777777" w:rsidR="00210CF2" w:rsidRPr="00DC7310" w:rsidRDefault="00210CF2" w:rsidP="00AF7777">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vAlign w:val="center"/>
          </w:tcPr>
          <w:p w14:paraId="32180DE1" w14:textId="77777777" w:rsidR="00210CF2" w:rsidRPr="00DC7310" w:rsidRDefault="00210CF2" w:rsidP="00AF7777">
            <w:pPr>
              <w:pStyle w:val="TAC"/>
              <w:rPr>
                <w:rFonts w:eastAsia="Malgun Gothic"/>
                <w:lang w:eastAsia="ko-KR"/>
              </w:rPr>
            </w:pPr>
            <w:r>
              <w:rPr>
                <w:rFonts w:eastAsia="Malgun Gothic"/>
                <w:lang w:val="x-none" w:eastAsia="ko-KR"/>
              </w:rPr>
              <w:t>0.5</w:t>
            </w:r>
          </w:p>
        </w:tc>
        <w:tc>
          <w:tcPr>
            <w:tcW w:w="1489" w:type="dxa"/>
            <w:vAlign w:val="center"/>
          </w:tcPr>
          <w:p w14:paraId="5FD947E1" w14:textId="77777777" w:rsidR="00210CF2" w:rsidRPr="00DC7310" w:rsidRDefault="00210CF2" w:rsidP="00AF7777">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r>
      <w:tr w:rsidR="00210CF2" w:rsidRPr="00DC7310" w14:paraId="3492A651"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0A047B04" w14:textId="77777777" w:rsidR="00210CF2" w:rsidRPr="00DC7310" w:rsidRDefault="00210CF2" w:rsidP="00AF7777">
            <w:pPr>
              <w:pStyle w:val="TAC"/>
              <w:rPr>
                <w:lang w:eastAsia="fi-FI"/>
              </w:rPr>
            </w:pPr>
            <w:r w:rsidRPr="00020BFF">
              <w:t>DC_1-41_n</w:t>
            </w:r>
            <w:r>
              <w:t>1</w:t>
            </w:r>
            <w:r w:rsidRPr="00020BFF">
              <w:t>-n</w:t>
            </w:r>
            <w:r>
              <w:t>78</w:t>
            </w:r>
          </w:p>
        </w:tc>
        <w:tc>
          <w:tcPr>
            <w:tcW w:w="1417" w:type="dxa"/>
            <w:vAlign w:val="center"/>
          </w:tcPr>
          <w:p w14:paraId="68F00930" w14:textId="77777777" w:rsidR="00210CF2" w:rsidRPr="00DC7310" w:rsidRDefault="00210CF2" w:rsidP="00AF7777">
            <w:pPr>
              <w:pStyle w:val="TAC"/>
              <w:rPr>
                <w:rFonts w:eastAsia="Malgun Gothic"/>
                <w:lang w:eastAsia="ko-KR"/>
              </w:rPr>
            </w:pPr>
            <w:r w:rsidRPr="00020BFF">
              <w:t>0.5</w:t>
            </w:r>
          </w:p>
        </w:tc>
        <w:tc>
          <w:tcPr>
            <w:tcW w:w="1418" w:type="dxa"/>
            <w:vAlign w:val="center"/>
          </w:tcPr>
          <w:p w14:paraId="5B9D743E" w14:textId="77777777" w:rsidR="00210CF2" w:rsidRPr="00DC7310" w:rsidRDefault="00210CF2" w:rsidP="00AF7777">
            <w:pPr>
              <w:pStyle w:val="TAC"/>
              <w:rPr>
                <w:lang w:eastAsia="ko-KR"/>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vAlign w:val="center"/>
          </w:tcPr>
          <w:p w14:paraId="42814763" w14:textId="77777777" w:rsidR="00210CF2" w:rsidRPr="00DC7310" w:rsidRDefault="00210CF2" w:rsidP="00AF7777">
            <w:pPr>
              <w:pStyle w:val="TAC"/>
              <w:rPr>
                <w:rFonts w:eastAsia="Malgun Gothic"/>
                <w:lang w:eastAsia="ko-KR"/>
              </w:rPr>
            </w:pPr>
            <w:r w:rsidRPr="00020BFF">
              <w:t>0.5</w:t>
            </w:r>
          </w:p>
        </w:tc>
        <w:tc>
          <w:tcPr>
            <w:tcW w:w="1489" w:type="dxa"/>
            <w:vAlign w:val="center"/>
          </w:tcPr>
          <w:p w14:paraId="749C8B23" w14:textId="77777777" w:rsidR="00210CF2" w:rsidRPr="00DC7310" w:rsidRDefault="00210CF2" w:rsidP="00AF7777">
            <w:pPr>
              <w:pStyle w:val="TAC"/>
              <w:rPr>
                <w:lang w:eastAsia="ko-KR"/>
              </w:rPr>
            </w:pPr>
            <w:r w:rsidRPr="00020BFF">
              <w:t>0.8</w:t>
            </w:r>
          </w:p>
        </w:tc>
      </w:tr>
      <w:tr w:rsidR="00210CF2" w:rsidRPr="00DC7310" w14:paraId="0BA373B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9033AC7" w14:textId="77777777" w:rsidR="00210CF2" w:rsidRPr="00DC7310" w:rsidRDefault="00210CF2" w:rsidP="00AF7777">
            <w:pPr>
              <w:pStyle w:val="TAC"/>
              <w:keepNext w:val="0"/>
              <w:keepLines w:val="0"/>
            </w:pPr>
            <w:r w:rsidRPr="00DC7310">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F2DDD5"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4D977"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7A710"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20DBF7" w14:textId="77777777" w:rsidR="00210CF2" w:rsidRPr="00DC7310" w:rsidRDefault="00210CF2" w:rsidP="00AF7777">
            <w:pPr>
              <w:pStyle w:val="TAC"/>
              <w:keepNext w:val="0"/>
              <w:keepLines w:val="0"/>
              <w:rPr>
                <w:rFonts w:eastAsiaTheme="minorEastAsia"/>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210CF2" w:rsidRPr="00DC7310" w14:paraId="038C912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89A026D" w14:textId="77777777" w:rsidR="00210CF2" w:rsidRPr="00DC7310" w:rsidRDefault="00210CF2" w:rsidP="00AF7777">
            <w:pPr>
              <w:pStyle w:val="TAC"/>
              <w:keepNext w:val="0"/>
              <w:keepLines w:val="0"/>
            </w:pPr>
            <w:r w:rsidRPr="00DC7310">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BE11E"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D82DB7"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E9BF2"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18447"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r>
      <w:tr w:rsidR="00210CF2" w:rsidRPr="00DC7310" w14:paraId="2B27C21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2AA4F14" w14:textId="77777777" w:rsidR="00210CF2" w:rsidRPr="00DC7310" w:rsidRDefault="00210CF2" w:rsidP="00AF7777">
            <w:pPr>
              <w:pStyle w:val="TAC"/>
              <w:keepNext w:val="0"/>
              <w:keepLines w:val="0"/>
            </w:pPr>
            <w:r w:rsidRPr="00DC7310">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8830A"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7E921"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77704E" w14:textId="77777777" w:rsidR="00210CF2" w:rsidRPr="00DC7310" w:rsidRDefault="00210CF2" w:rsidP="00AF7777">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1C279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E8B10E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F4DDE53" w14:textId="77777777" w:rsidR="00210CF2" w:rsidRPr="00DC7310" w:rsidRDefault="00210CF2" w:rsidP="00AF7777">
            <w:pPr>
              <w:pStyle w:val="TAC"/>
              <w:keepNext w:val="0"/>
              <w:keepLines w:val="0"/>
            </w:pPr>
            <w:r w:rsidRPr="00DC7310">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6D431" w14:textId="77777777" w:rsidR="00210CF2" w:rsidRPr="00DC7310" w:rsidRDefault="00210CF2" w:rsidP="00AF7777">
            <w:pPr>
              <w:pStyle w:val="TAC"/>
              <w:keepNext w:val="0"/>
              <w:keepLines w:val="0"/>
            </w:pPr>
            <w:r w:rsidRPr="00DC7310">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1744EC" w14:textId="77777777" w:rsidR="00210CF2" w:rsidRPr="00DC7310" w:rsidRDefault="00210CF2" w:rsidP="00AF7777">
            <w:pPr>
              <w:pStyle w:val="TAC"/>
              <w:keepNext w:val="0"/>
              <w:keepLines w:val="0"/>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BC0BDE"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20207B" w14:textId="77777777" w:rsidR="00210CF2" w:rsidRPr="00DC7310" w:rsidRDefault="00210CF2" w:rsidP="00AF7777">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210CF2" w:rsidRPr="00DC7310" w14:paraId="760456E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81488CB" w14:textId="77777777" w:rsidR="00210CF2" w:rsidRPr="00DC7310" w:rsidRDefault="00210CF2" w:rsidP="00AF7777">
            <w:pPr>
              <w:pStyle w:val="TAC"/>
              <w:keepNext w:val="0"/>
              <w:keepLines w:val="0"/>
            </w:pPr>
            <w:r w:rsidRPr="00DC7310">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0BEE5" w14:textId="77777777" w:rsidR="00210CF2" w:rsidRPr="00DC7310" w:rsidRDefault="00210CF2" w:rsidP="00AF7777">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82770"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4DE221" w14:textId="77777777" w:rsidR="00210CF2" w:rsidRPr="00DC7310" w:rsidRDefault="00210CF2" w:rsidP="00AF7777">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E9022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A3188E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F85BEDF" w14:textId="77777777" w:rsidR="00210CF2" w:rsidRPr="00DC7310" w:rsidRDefault="00210CF2" w:rsidP="00AF7777">
            <w:pPr>
              <w:pStyle w:val="TAC"/>
              <w:keepNext w:val="0"/>
              <w:keepLines w:val="0"/>
            </w:pPr>
            <w:r w:rsidRPr="00DC7310">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82F46" w14:textId="77777777" w:rsidR="00210CF2" w:rsidRPr="00DC7310" w:rsidRDefault="00210CF2" w:rsidP="00AF7777">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A8E76"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780C47" w14:textId="77777777" w:rsidR="00210CF2" w:rsidRPr="00DC7310" w:rsidRDefault="00210CF2" w:rsidP="00AF7777">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7BB73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726F9F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95D2B42" w14:textId="77777777" w:rsidR="00210CF2" w:rsidRPr="00DC7310" w:rsidRDefault="00210CF2" w:rsidP="00AF7777">
            <w:pPr>
              <w:pStyle w:val="TAC"/>
              <w:keepNext w:val="0"/>
              <w:keepLines w:val="0"/>
            </w:pPr>
            <w:r w:rsidRPr="00DC7310">
              <w:t>DC_1-41_n</w:t>
            </w:r>
            <w:r w:rsidRPr="00DC7310">
              <w:rPr>
                <w:lang w:eastAsia="ja-JP"/>
              </w:rPr>
              <w:t>41</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13EB2" w14:textId="77777777" w:rsidR="00210CF2" w:rsidRPr="00DC7310" w:rsidRDefault="00210CF2" w:rsidP="00AF7777">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F0397" w14:textId="77777777" w:rsidR="00210CF2" w:rsidRPr="00DC7310" w:rsidRDefault="00210CF2" w:rsidP="00AF7777">
            <w:pPr>
              <w:pStyle w:val="TAC"/>
              <w:keepNext w:val="0"/>
              <w:keepLines w:val="0"/>
              <w:rPr>
                <w:rFonts w:eastAsia="MS Mincho"/>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9971EC"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B4622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6DF4B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514E1A" w14:textId="77777777" w:rsidR="00210CF2" w:rsidRPr="00DC7310" w:rsidRDefault="00210CF2" w:rsidP="00AF7777">
            <w:pPr>
              <w:pStyle w:val="TAC"/>
              <w:keepNext w:val="0"/>
              <w:keepLines w:val="0"/>
            </w:pPr>
            <w:r w:rsidRPr="00DC7310">
              <w:t>DC_1-41_n</w:t>
            </w:r>
            <w:r w:rsidRPr="00DC7310">
              <w:rPr>
                <w:lang w:eastAsia="ja-JP"/>
              </w:rPr>
              <w:t>41</w:t>
            </w:r>
            <w:r w:rsidRPr="00DC7310">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E2A91" w14:textId="77777777" w:rsidR="00210CF2" w:rsidRPr="00DC7310" w:rsidRDefault="00210CF2" w:rsidP="00AF7777">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3BE8B" w14:textId="77777777" w:rsidR="00210CF2" w:rsidRPr="00DC7310" w:rsidRDefault="00210CF2" w:rsidP="00AF7777">
            <w:pPr>
              <w:pStyle w:val="TAC"/>
              <w:keepNext w:val="0"/>
              <w:keepLines w:val="0"/>
              <w:rPr>
                <w:rFonts w:eastAsia="MS Mincho"/>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18103"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F118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5D602A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585662" w14:textId="77777777" w:rsidR="00210CF2" w:rsidRPr="00DC7310" w:rsidRDefault="00210CF2" w:rsidP="00AF7777">
            <w:pPr>
              <w:pStyle w:val="TAC"/>
              <w:keepNext w:val="0"/>
              <w:keepLines w:val="0"/>
            </w:pPr>
            <w:r w:rsidRPr="00DC7310">
              <w:t>DC_1-41-</w:t>
            </w:r>
            <w:r w:rsidRPr="00DC7310">
              <w:rPr>
                <w:lang w:eastAsia="ja-JP"/>
              </w:rPr>
              <w:t>42</w:t>
            </w:r>
            <w:r w:rsidRPr="00DC7310">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F6DB39" w14:textId="77777777" w:rsidR="00210CF2" w:rsidRPr="00DC7310" w:rsidRDefault="00210CF2" w:rsidP="00AF7777">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4E9A7" w14:textId="77777777" w:rsidR="00210CF2" w:rsidRPr="00DC7310" w:rsidRDefault="00210CF2" w:rsidP="00AF7777">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DC4A499" w14:textId="77777777" w:rsidR="00210CF2" w:rsidRPr="00DC7310" w:rsidRDefault="00210CF2" w:rsidP="00AF7777">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B883A" w14:textId="77777777" w:rsidR="00210CF2" w:rsidRPr="00DC7310" w:rsidRDefault="00210CF2" w:rsidP="00AF7777">
            <w:pPr>
              <w:pStyle w:val="TAC"/>
              <w:keepNext w:val="0"/>
              <w:keepLines w:val="0"/>
            </w:pPr>
            <w:r w:rsidRPr="00DC7310">
              <w:rPr>
                <w:lang w:eastAsia="zh-CN"/>
              </w:rPr>
              <w:t>0.8</w:t>
            </w:r>
          </w:p>
        </w:tc>
      </w:tr>
      <w:tr w:rsidR="00210CF2" w:rsidRPr="00DC7310" w14:paraId="418DF45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E304B3B" w14:textId="77777777" w:rsidR="00210CF2" w:rsidRPr="00DC7310" w:rsidRDefault="00210CF2" w:rsidP="00AF7777">
            <w:pPr>
              <w:pStyle w:val="TAC"/>
              <w:keepNext w:val="0"/>
              <w:keepLines w:val="0"/>
            </w:pPr>
            <w:r w:rsidRPr="00DC7310">
              <w:t>DC_1-41-</w:t>
            </w:r>
            <w:r w:rsidRPr="00DC7310">
              <w:rPr>
                <w:lang w:eastAsia="ja-JP"/>
              </w:rPr>
              <w:t>42</w:t>
            </w:r>
            <w:r w:rsidRPr="00DC7310">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307BA" w14:textId="77777777" w:rsidR="00210CF2" w:rsidRPr="00DC7310" w:rsidRDefault="00210CF2" w:rsidP="00AF7777">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0C36A0" w14:textId="77777777" w:rsidR="00210CF2" w:rsidRPr="00DC7310" w:rsidRDefault="00210CF2" w:rsidP="00AF7777">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598599D" w14:textId="77777777" w:rsidR="00210CF2" w:rsidRPr="00DC7310" w:rsidRDefault="00210CF2" w:rsidP="00AF7777">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2AC6E" w14:textId="77777777" w:rsidR="00210CF2" w:rsidRPr="00DC7310" w:rsidRDefault="00210CF2" w:rsidP="00AF7777">
            <w:pPr>
              <w:pStyle w:val="TAC"/>
              <w:keepNext w:val="0"/>
              <w:keepLines w:val="0"/>
            </w:pPr>
            <w:r w:rsidRPr="00DC7310">
              <w:rPr>
                <w:lang w:eastAsia="zh-CN"/>
              </w:rPr>
              <w:t>0.8</w:t>
            </w:r>
          </w:p>
        </w:tc>
      </w:tr>
      <w:tr w:rsidR="00210CF2" w:rsidRPr="00DC7310" w14:paraId="539ABCF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E39B86" w14:textId="77777777" w:rsidR="00210CF2" w:rsidRPr="00DC7310" w:rsidRDefault="00210CF2" w:rsidP="00AF7777">
            <w:pPr>
              <w:pStyle w:val="TAC"/>
              <w:keepNext w:val="0"/>
              <w:keepLines w:val="0"/>
            </w:pPr>
            <w:r w:rsidRPr="00DC7310">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D24F6E" w14:textId="77777777" w:rsidR="00210CF2" w:rsidRPr="00DC7310" w:rsidRDefault="00210CF2" w:rsidP="00AF7777">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DEA3A"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C4FA6E8" w14:textId="77777777" w:rsidR="00210CF2" w:rsidRPr="00DC7310" w:rsidRDefault="00210CF2" w:rsidP="00AF7777">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C30B71"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618DD0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4F9A61" w14:textId="77777777" w:rsidR="00210CF2" w:rsidRPr="00DC7310" w:rsidRDefault="00210CF2" w:rsidP="00AF7777">
            <w:pPr>
              <w:pStyle w:val="TAC"/>
              <w:keepNext w:val="0"/>
              <w:keepLines w:val="0"/>
            </w:pPr>
            <w:r w:rsidRPr="00DC7310">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26EDA" w14:textId="77777777" w:rsidR="00210CF2" w:rsidRPr="00DC7310" w:rsidRDefault="00210CF2" w:rsidP="00AF7777">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38585" w14:textId="77777777" w:rsidR="00210CF2" w:rsidRPr="00DC7310" w:rsidRDefault="00210CF2" w:rsidP="00AF7777">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E647E9" w14:textId="77777777" w:rsidR="00210CF2" w:rsidRPr="00DC7310" w:rsidRDefault="00210CF2" w:rsidP="00AF7777">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619494" w14:textId="77777777" w:rsidR="00210CF2" w:rsidRPr="00DC7310" w:rsidRDefault="00210CF2" w:rsidP="00AF7777">
            <w:pPr>
              <w:pStyle w:val="TAC"/>
              <w:keepNext w:val="0"/>
              <w:keepLines w:val="0"/>
              <w:tabs>
                <w:tab w:val="left" w:pos="1110"/>
                <w:tab w:val="center" w:pos="1368"/>
              </w:tabs>
              <w:rPr>
                <w:lang w:eastAsia="zh-CN"/>
              </w:rPr>
            </w:pPr>
            <w:r w:rsidRPr="00DC7310">
              <w:rPr>
                <w:lang w:eastAsia="zh-CN"/>
              </w:rPr>
              <w:t>0.8</w:t>
            </w:r>
          </w:p>
        </w:tc>
      </w:tr>
      <w:tr w:rsidR="00210CF2" w:rsidRPr="00DC7310" w14:paraId="566225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94E1CD" w14:textId="77777777" w:rsidR="00210CF2" w:rsidRPr="00DC7310" w:rsidRDefault="00210CF2" w:rsidP="00AF7777">
            <w:pPr>
              <w:pStyle w:val="TAC"/>
              <w:keepNext w:val="0"/>
              <w:keepLines w:val="0"/>
            </w:pPr>
            <w:r w:rsidRPr="00DC7310">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736D0" w14:textId="77777777" w:rsidR="00210CF2" w:rsidRPr="00DC7310" w:rsidRDefault="00210CF2" w:rsidP="00AF7777">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03EE8C07"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7EA070" w14:textId="77777777" w:rsidR="00210CF2" w:rsidRPr="00DC7310" w:rsidRDefault="00210CF2" w:rsidP="00AF7777">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DDD5DC" w14:textId="77777777" w:rsidR="00210CF2" w:rsidRPr="00DC7310" w:rsidRDefault="00210CF2" w:rsidP="00AF7777">
            <w:pPr>
              <w:pStyle w:val="TAC"/>
              <w:keepNext w:val="0"/>
              <w:keepLines w:val="0"/>
              <w:tabs>
                <w:tab w:val="left" w:pos="1110"/>
                <w:tab w:val="center" w:pos="1368"/>
              </w:tabs>
              <w:rPr>
                <w:lang w:eastAsia="zh-CN"/>
              </w:rPr>
            </w:pPr>
            <w:r w:rsidRPr="00DC7310">
              <w:rPr>
                <w:lang w:eastAsia="zh-CN"/>
              </w:rPr>
              <w:t>0.8</w:t>
            </w:r>
          </w:p>
        </w:tc>
      </w:tr>
      <w:tr w:rsidR="00210CF2" w:rsidRPr="00DC7310" w14:paraId="138CB1A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428B89" w14:textId="77777777" w:rsidR="00210CF2" w:rsidRPr="00DC7310" w:rsidRDefault="00210CF2" w:rsidP="00AF7777">
            <w:pPr>
              <w:pStyle w:val="TAC"/>
              <w:keepNext w:val="0"/>
              <w:keepLines w:val="0"/>
            </w:pPr>
            <w:r w:rsidRPr="00DC7310">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FBE71" w14:textId="77777777" w:rsidR="00210CF2" w:rsidRPr="00DC7310" w:rsidRDefault="00210CF2" w:rsidP="00AF7777">
            <w:pPr>
              <w:pStyle w:val="TAC"/>
              <w:keepNext w:val="0"/>
              <w:keepLines w:val="0"/>
              <w:rPr>
                <w:lang w:eastAsia="ja-JP"/>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6D69CD50"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F67538" w14:textId="77777777" w:rsidR="00210CF2" w:rsidRPr="00DC7310" w:rsidRDefault="00210CF2" w:rsidP="00AF7777">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FBA243"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08BCEA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788B1FC" w14:textId="77777777" w:rsidR="00210CF2" w:rsidRPr="00DC7310" w:rsidRDefault="00210CF2" w:rsidP="00AF7777">
            <w:pPr>
              <w:pStyle w:val="TAC"/>
              <w:keepNext w:val="0"/>
              <w:keepLines w:val="0"/>
            </w:pPr>
            <w:r w:rsidRPr="00DC7310">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0C13F" w14:textId="77777777" w:rsidR="00210CF2" w:rsidRPr="00DC7310" w:rsidRDefault="00210CF2" w:rsidP="00AF7777">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6DA290A2"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395B5" w14:textId="77777777" w:rsidR="00210CF2" w:rsidRPr="00DC7310" w:rsidRDefault="00210CF2" w:rsidP="00AF7777">
            <w:pPr>
              <w:pStyle w:val="TAC"/>
              <w:keepNext w:val="0"/>
              <w:keepLines w:val="0"/>
              <w:rPr>
                <w:lang w:eastAsia="ko-KR"/>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E3082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CB618D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84E51D" w14:textId="77777777" w:rsidR="00210CF2" w:rsidRPr="00DC7310" w:rsidRDefault="00210CF2" w:rsidP="00AF7777">
            <w:pPr>
              <w:pStyle w:val="TAC"/>
              <w:keepNext w:val="0"/>
              <w:keepLines w:val="0"/>
            </w:pPr>
            <w:r w:rsidRPr="00DC7310">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566EB0" w14:textId="77777777" w:rsidR="00210CF2" w:rsidRPr="00DC7310" w:rsidRDefault="00210CF2" w:rsidP="00AF7777">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41E13805" w14:textId="77777777" w:rsidR="00210CF2" w:rsidRPr="00DC7310" w:rsidRDefault="00210CF2" w:rsidP="00AF7777">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2EE8BC" w14:textId="77777777" w:rsidR="00210CF2" w:rsidRPr="00DC7310" w:rsidRDefault="00210CF2" w:rsidP="00AF7777">
            <w:pPr>
              <w:pStyle w:val="TAC"/>
              <w:keepNext w:val="0"/>
              <w:keepLines w:val="0"/>
              <w:rPr>
                <w:lang w:eastAsia="ja-JP"/>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A37B18"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22C46D4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0E4CB9F" w14:textId="77777777" w:rsidR="00210CF2" w:rsidRPr="00DC7310" w:rsidRDefault="00210CF2" w:rsidP="00AF7777">
            <w:pPr>
              <w:pStyle w:val="TAC"/>
              <w:keepNext w:val="0"/>
              <w:keepLines w:val="0"/>
            </w:pPr>
            <w:r w:rsidRPr="00DC7310">
              <w:t>DC_2-4-7</w:t>
            </w:r>
            <w:r w:rsidRPr="00DC7310">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47DD6" w14:textId="77777777" w:rsidR="00210CF2" w:rsidRPr="00DC7310" w:rsidRDefault="00210CF2" w:rsidP="00AF7777">
            <w:pPr>
              <w:pStyle w:val="TAC"/>
              <w:keepNext w:val="0"/>
              <w:keepLines w:val="0"/>
              <w:rPr>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3C43DF" w14:textId="77777777" w:rsidR="00210CF2" w:rsidRPr="00DC7310" w:rsidRDefault="00210CF2" w:rsidP="00AF7777">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04A6A4" w14:textId="77777777" w:rsidR="00210CF2" w:rsidRPr="00DC7310" w:rsidRDefault="00210CF2" w:rsidP="00AF7777">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79B93E"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67BFB6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4A1B40E" w14:textId="77777777" w:rsidR="00210CF2" w:rsidRPr="00DC7310" w:rsidRDefault="00210CF2" w:rsidP="00AF7777">
            <w:pPr>
              <w:pStyle w:val="TAC"/>
              <w:keepNext w:val="0"/>
              <w:keepLines w:val="0"/>
            </w:pPr>
            <w:r w:rsidRPr="00DC7310">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2A8566D0" w14:textId="77777777" w:rsidR="00210CF2" w:rsidRPr="00DC7310" w:rsidRDefault="00210CF2" w:rsidP="00AF7777">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AC5F85A" w14:textId="77777777" w:rsidR="00210CF2" w:rsidRPr="00DC7310" w:rsidRDefault="00210CF2" w:rsidP="00AF7777">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7D576C6" w14:textId="77777777" w:rsidR="00210CF2" w:rsidRPr="00DC7310" w:rsidRDefault="00210CF2" w:rsidP="00AF7777">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33A8137" w14:textId="77777777" w:rsidR="00210CF2" w:rsidRPr="00DC7310" w:rsidRDefault="00210CF2" w:rsidP="00AF7777">
            <w:pPr>
              <w:pStyle w:val="TAC"/>
              <w:keepNext w:val="0"/>
              <w:keepLines w:val="0"/>
              <w:rPr>
                <w:lang w:eastAsia="zh-CN"/>
              </w:rPr>
            </w:pPr>
            <w:r w:rsidRPr="00DC7310">
              <w:rPr>
                <w:lang w:eastAsia="zh-CN"/>
              </w:rPr>
              <w:t>0.8</w:t>
            </w:r>
          </w:p>
        </w:tc>
      </w:tr>
      <w:tr w:rsidR="000271A1" w:rsidRPr="00DC7310" w14:paraId="55D1C73A" w14:textId="77777777" w:rsidTr="00AF7777">
        <w:trPr>
          <w:jc w:val="center"/>
          <w:ins w:id="461" w:author="Per Lindell" w:date="2025-08-10T21:39:00Z"/>
        </w:trPr>
        <w:tc>
          <w:tcPr>
            <w:tcW w:w="2268" w:type="dxa"/>
            <w:tcBorders>
              <w:top w:val="single" w:sz="4" w:space="0" w:color="auto"/>
              <w:left w:val="single" w:sz="4" w:space="0" w:color="auto"/>
              <w:bottom w:val="single" w:sz="4" w:space="0" w:color="auto"/>
              <w:right w:val="single" w:sz="4" w:space="0" w:color="auto"/>
            </w:tcBorders>
          </w:tcPr>
          <w:p w14:paraId="2C6406E1" w14:textId="32FCE69E" w:rsidR="000271A1" w:rsidRPr="00DC7310" w:rsidRDefault="000271A1" w:rsidP="000271A1">
            <w:pPr>
              <w:pStyle w:val="TAC"/>
              <w:keepNext w:val="0"/>
              <w:keepLines w:val="0"/>
              <w:rPr>
                <w:ins w:id="462" w:author="Per Lindell" w:date="2025-08-10T21:39:00Z" w16du:dateUtc="2025-08-10T19:39:00Z"/>
              </w:rPr>
            </w:pPr>
            <w:ins w:id="463" w:author="Per Lindell" w:date="2025-08-10T21:39:00Z" w16du:dateUtc="2025-08-10T19:39:00Z">
              <w:r w:rsidRPr="00262826">
                <w:rPr>
                  <w:rFonts w:cs="Arial"/>
                  <w:lang w:eastAsia="ko-KR"/>
                </w:rPr>
                <w:t>DC_2-5_n2-n7</w:t>
              </w:r>
            </w:ins>
          </w:p>
        </w:tc>
        <w:tc>
          <w:tcPr>
            <w:tcW w:w="1417" w:type="dxa"/>
            <w:tcBorders>
              <w:top w:val="single" w:sz="4" w:space="0" w:color="auto"/>
              <w:left w:val="single" w:sz="4" w:space="0" w:color="auto"/>
              <w:bottom w:val="single" w:sz="4" w:space="0" w:color="auto"/>
              <w:right w:val="single" w:sz="4" w:space="0" w:color="auto"/>
            </w:tcBorders>
            <w:vAlign w:val="center"/>
          </w:tcPr>
          <w:p w14:paraId="1468A37B" w14:textId="2B2803DB" w:rsidR="000271A1" w:rsidRPr="00DC7310" w:rsidRDefault="000271A1" w:rsidP="000271A1">
            <w:pPr>
              <w:pStyle w:val="TAC"/>
              <w:keepNext w:val="0"/>
              <w:keepLines w:val="0"/>
              <w:rPr>
                <w:ins w:id="464" w:author="Per Lindell" w:date="2025-08-10T21:39:00Z" w16du:dateUtc="2025-08-10T19:39:00Z"/>
                <w:lang w:eastAsia="zh-CN"/>
              </w:rPr>
            </w:pPr>
            <w:ins w:id="465" w:author="Per Lindell" w:date="2025-08-10T21:39:00Z" w16du:dateUtc="2025-08-10T19:39:00Z">
              <w:r w:rsidRPr="00DC7310">
                <w:rPr>
                  <w:rFonts w:cs="Arial"/>
                  <w:szCs w:val="18"/>
                  <w:lang w:eastAsia="ja-JP"/>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0D5472F0" w14:textId="3928B4D6" w:rsidR="000271A1" w:rsidRPr="00DC7310" w:rsidRDefault="000271A1" w:rsidP="000271A1">
            <w:pPr>
              <w:pStyle w:val="TAC"/>
              <w:keepNext w:val="0"/>
              <w:keepLines w:val="0"/>
              <w:rPr>
                <w:ins w:id="466" w:author="Per Lindell" w:date="2025-08-10T21:39:00Z" w16du:dateUtc="2025-08-10T19:39:00Z"/>
                <w:lang w:eastAsia="zh-CN"/>
              </w:rPr>
            </w:pPr>
            <w:ins w:id="467" w:author="Per Lindell" w:date="2025-08-10T21:39:00Z" w16du:dateUtc="2025-08-10T19:39:00Z">
              <w:r w:rsidRPr="00DC7310">
                <w:rPr>
                  <w:lang w:eastAsia="zh-CN"/>
                </w:rPr>
                <w:t>0.3</w:t>
              </w:r>
            </w:ins>
          </w:p>
        </w:tc>
        <w:tc>
          <w:tcPr>
            <w:tcW w:w="1488" w:type="dxa"/>
            <w:tcBorders>
              <w:top w:val="single" w:sz="4" w:space="0" w:color="auto"/>
              <w:left w:val="single" w:sz="4" w:space="0" w:color="auto"/>
              <w:bottom w:val="single" w:sz="4" w:space="0" w:color="auto"/>
              <w:right w:val="single" w:sz="4" w:space="0" w:color="auto"/>
            </w:tcBorders>
            <w:vAlign w:val="center"/>
          </w:tcPr>
          <w:p w14:paraId="7BCA1F13" w14:textId="69AE4C22" w:rsidR="000271A1" w:rsidRPr="00DC7310" w:rsidRDefault="000271A1" w:rsidP="000271A1">
            <w:pPr>
              <w:pStyle w:val="TAC"/>
              <w:keepNext w:val="0"/>
              <w:keepLines w:val="0"/>
              <w:rPr>
                <w:ins w:id="468" w:author="Per Lindell" w:date="2025-08-10T21:39:00Z" w16du:dateUtc="2025-08-10T19:39:00Z"/>
                <w:lang w:eastAsia="zh-CN"/>
              </w:rPr>
            </w:pPr>
            <w:ins w:id="469" w:author="Per Lindell" w:date="2025-08-10T21:39:00Z" w16du:dateUtc="2025-08-10T19:39:00Z">
              <w:r w:rsidRPr="00DC7310">
                <w:rPr>
                  <w:lang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14171D75" w14:textId="5EAB9EC0" w:rsidR="000271A1" w:rsidRPr="00DC7310" w:rsidRDefault="000271A1" w:rsidP="000271A1">
            <w:pPr>
              <w:pStyle w:val="TAC"/>
              <w:keepNext w:val="0"/>
              <w:keepLines w:val="0"/>
              <w:rPr>
                <w:ins w:id="470" w:author="Per Lindell" w:date="2025-08-10T21:39:00Z" w16du:dateUtc="2025-08-10T19:39:00Z"/>
                <w:szCs w:val="18"/>
                <w:lang w:eastAsia="ja-JP"/>
              </w:rPr>
            </w:pPr>
            <w:ins w:id="471" w:author="Per Lindell" w:date="2025-08-10T21:39:00Z" w16du:dateUtc="2025-08-10T19:39:00Z">
              <w:r w:rsidRPr="00DC7310">
                <w:rPr>
                  <w:lang w:eastAsia="zh-CN"/>
                </w:rPr>
                <w:t>0.</w:t>
              </w:r>
              <w:r>
                <w:rPr>
                  <w:lang w:eastAsia="zh-CN"/>
                </w:rPr>
                <w:t>5</w:t>
              </w:r>
            </w:ins>
          </w:p>
        </w:tc>
      </w:tr>
      <w:tr w:rsidR="000271A1" w:rsidRPr="00DC7310" w14:paraId="5D149E5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D68E294" w14:textId="77777777" w:rsidR="000271A1" w:rsidRPr="00DC7310" w:rsidRDefault="000271A1" w:rsidP="000271A1">
            <w:pPr>
              <w:pStyle w:val="TAC"/>
              <w:keepNext w:val="0"/>
              <w:keepLines w:val="0"/>
            </w:pPr>
            <w:r w:rsidRPr="00DC7310">
              <w:t>DC_2-5_n2-n41</w:t>
            </w:r>
          </w:p>
        </w:tc>
        <w:tc>
          <w:tcPr>
            <w:tcW w:w="1417" w:type="dxa"/>
            <w:tcBorders>
              <w:top w:val="single" w:sz="4" w:space="0" w:color="auto"/>
              <w:left w:val="single" w:sz="4" w:space="0" w:color="auto"/>
              <w:bottom w:val="single" w:sz="4" w:space="0" w:color="auto"/>
              <w:right w:val="single" w:sz="4" w:space="0" w:color="auto"/>
            </w:tcBorders>
            <w:vAlign w:val="center"/>
          </w:tcPr>
          <w:p w14:paraId="1BC93623" w14:textId="77777777" w:rsidR="000271A1" w:rsidRPr="00DC7310" w:rsidRDefault="000271A1" w:rsidP="000271A1">
            <w:pPr>
              <w:pStyle w:val="TAC"/>
              <w:keepNext w:val="0"/>
              <w:keepLines w:val="0"/>
              <w:rPr>
                <w:lang w:eastAsia="ja-JP"/>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12EA58C"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591B49D"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1CAD331" w14:textId="77777777" w:rsidR="000271A1" w:rsidRPr="00DC7310" w:rsidRDefault="000271A1" w:rsidP="000271A1">
            <w:pPr>
              <w:pStyle w:val="TAC"/>
              <w:keepNext w:val="0"/>
              <w:keepLines w:val="0"/>
              <w:rPr>
                <w:lang w:eastAsia="zh-CN"/>
              </w:rPr>
            </w:pPr>
            <w:r w:rsidRPr="00DC7310">
              <w:rPr>
                <w:szCs w:val="18"/>
                <w:lang w:eastAsia="ja-JP"/>
              </w:rPr>
              <w:t>0.4</w:t>
            </w:r>
            <w:r w:rsidRPr="00DC7310">
              <w:rPr>
                <w:szCs w:val="18"/>
                <w:vertAlign w:val="superscript"/>
                <w:lang w:eastAsia="ja-JP"/>
              </w:rPr>
              <w:t>1</w:t>
            </w:r>
            <w:r>
              <w:rPr>
                <w:szCs w:val="18"/>
                <w:lang w:eastAsia="zh-CN"/>
              </w:rPr>
              <w:t xml:space="preserve"> </w:t>
            </w:r>
            <w:r w:rsidRPr="00DC7310">
              <w:rPr>
                <w:szCs w:val="18"/>
                <w:lang w:eastAsia="zh-CN"/>
              </w:rPr>
              <w:t>/</w:t>
            </w:r>
            <w:r>
              <w:rPr>
                <w:szCs w:val="18"/>
                <w:lang w:eastAsia="zh-CN"/>
              </w:rPr>
              <w:t xml:space="preserve"> </w:t>
            </w:r>
            <w:r w:rsidRPr="00DC7310">
              <w:rPr>
                <w:szCs w:val="18"/>
                <w:lang w:eastAsia="ja-JP"/>
              </w:rPr>
              <w:t>0.9</w:t>
            </w:r>
            <w:r w:rsidRPr="00DC7310">
              <w:rPr>
                <w:szCs w:val="18"/>
                <w:vertAlign w:val="superscript"/>
                <w:lang w:eastAsia="ja-JP"/>
              </w:rPr>
              <w:t>2</w:t>
            </w:r>
          </w:p>
        </w:tc>
      </w:tr>
      <w:tr w:rsidR="000271A1" w:rsidRPr="00DC7310" w14:paraId="5C805EC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B0B81DD" w14:textId="77777777" w:rsidR="000271A1" w:rsidRPr="00DC7310" w:rsidRDefault="000271A1" w:rsidP="000271A1">
            <w:pPr>
              <w:pStyle w:val="TAC"/>
              <w:keepNext w:val="0"/>
              <w:keepLines w:val="0"/>
            </w:pPr>
            <w:r w:rsidRPr="00DC7310">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038201B6" w14:textId="77777777" w:rsidR="000271A1" w:rsidRPr="00DC7310" w:rsidRDefault="000271A1" w:rsidP="000271A1">
            <w:pPr>
              <w:pStyle w:val="TAC"/>
              <w:keepNext w:val="0"/>
              <w:keepLines w:val="0"/>
              <w:rPr>
                <w:lang w:eastAsia="ja-JP"/>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D88518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1AB5FAF" w14:textId="77777777" w:rsidR="000271A1" w:rsidRPr="00DC7310" w:rsidRDefault="000271A1" w:rsidP="000271A1">
            <w:pPr>
              <w:pStyle w:val="TAC"/>
              <w:keepNext w:val="0"/>
              <w:keepLines w:val="0"/>
              <w:rPr>
                <w:lang w:eastAsia="zh-CN"/>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682A1A8"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9408C9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C0F3B3" w14:textId="77777777" w:rsidR="000271A1" w:rsidRPr="00DC7310" w:rsidRDefault="000271A1" w:rsidP="000271A1">
            <w:pPr>
              <w:pStyle w:val="TAC"/>
              <w:keepNext w:val="0"/>
              <w:keepLines w:val="0"/>
            </w:pPr>
            <w:r w:rsidRPr="00DC7310">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1FA16" w14:textId="77777777" w:rsidR="000271A1" w:rsidRPr="00DC7310" w:rsidRDefault="000271A1" w:rsidP="000271A1">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3F296"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E411A"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46FC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831E66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C5D72C4" w14:textId="77777777" w:rsidR="000271A1" w:rsidRPr="00DC7310" w:rsidRDefault="000271A1" w:rsidP="000271A1">
            <w:pPr>
              <w:pStyle w:val="TAC"/>
              <w:keepNext w:val="0"/>
              <w:keepLines w:val="0"/>
            </w:pPr>
            <w:r w:rsidRPr="00DC7310">
              <w:rPr>
                <w:rFonts w:cs="Arial"/>
                <w:lang w:eastAsia="ja-JP"/>
              </w:rPr>
              <w:t>DC_2-5_n2-n78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885BF"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FC13D"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4F443"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3B8388"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DA54A5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60C9C4" w14:textId="77777777" w:rsidR="000271A1" w:rsidRPr="00DC7310" w:rsidRDefault="000271A1" w:rsidP="000271A1">
            <w:pPr>
              <w:pStyle w:val="TAC"/>
              <w:keepNext w:val="0"/>
              <w:keepLines w:val="0"/>
            </w:pPr>
            <w:r w:rsidRPr="00DC7310">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967EE"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4D587"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05B22"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B4FEF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EBE49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92240A0" w14:textId="77777777" w:rsidR="000271A1" w:rsidRPr="00DC7310" w:rsidRDefault="000271A1" w:rsidP="000271A1">
            <w:pPr>
              <w:pStyle w:val="TAC"/>
              <w:keepNext w:val="0"/>
              <w:keepLines w:val="0"/>
            </w:pPr>
            <w:r w:rsidRPr="00DC7310">
              <w:rPr>
                <w:szCs w:val="18"/>
                <w:lang w:eastAsia="ja-JP"/>
              </w:rPr>
              <w:t>DC_2-</w:t>
            </w:r>
            <w:r w:rsidRPr="00DC7310">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16238D" w14:textId="77777777" w:rsidR="000271A1" w:rsidRPr="00DC7310" w:rsidRDefault="000271A1" w:rsidP="000271A1">
            <w:pPr>
              <w:pStyle w:val="TAC"/>
              <w:keepNext w:val="0"/>
              <w:keepLines w:val="0"/>
              <w:rPr>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EA19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697DF0" w14:textId="77777777" w:rsidR="000271A1" w:rsidRPr="00DC7310" w:rsidRDefault="000271A1" w:rsidP="000271A1">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112B7E"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90EB93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50F0896" w14:textId="77777777" w:rsidR="000271A1" w:rsidRPr="00DC7310" w:rsidRDefault="000271A1" w:rsidP="000271A1">
            <w:pPr>
              <w:pStyle w:val="TAC"/>
              <w:keepNext w:val="0"/>
              <w:keepLines w:val="0"/>
            </w:pPr>
            <w:r w:rsidRPr="00DC7310">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90E79" w14:textId="77777777" w:rsidR="000271A1" w:rsidRPr="00DC7310" w:rsidRDefault="000271A1" w:rsidP="000271A1">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D29B3"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7587AC" w14:textId="77777777" w:rsidR="000271A1" w:rsidRPr="00DC7310" w:rsidRDefault="000271A1" w:rsidP="000271A1">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2D4E8"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187174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4E3A91A" w14:textId="77777777" w:rsidR="000271A1" w:rsidRPr="007C6299" w:rsidRDefault="000271A1" w:rsidP="000271A1">
            <w:pPr>
              <w:pStyle w:val="TAC"/>
              <w:keepNext w:val="0"/>
              <w:keepLines w:val="0"/>
              <w:rPr>
                <w:lang w:val="sv-SE" w:eastAsia="zh-CN"/>
              </w:rPr>
            </w:pPr>
            <w:r w:rsidRPr="007C6299">
              <w:rPr>
                <w:lang w:val="sv-SE"/>
              </w:rPr>
              <w:t>DC_2-5-7</w:t>
            </w:r>
            <w:r w:rsidRPr="007C6299">
              <w:rPr>
                <w:lang w:val="sv-SE" w:eastAsia="ja-JP"/>
              </w:rPr>
              <w:t xml:space="preserve">_n66 </w:t>
            </w:r>
            <w:r w:rsidRPr="007C6299">
              <w:rPr>
                <w:lang w:val="sv-SE" w:eastAsia="ja-JP"/>
              </w:rPr>
              <w:br/>
            </w:r>
            <w:r w:rsidRPr="007C6299">
              <w:rPr>
                <w:rFonts w:cs="Arial"/>
                <w:szCs w:val="18"/>
                <w:lang w:val="sv-SE" w:eastAsia="ja-JP"/>
              </w:rPr>
              <w:t>DC_2-2-5-7_n66</w:t>
            </w:r>
          </w:p>
          <w:p w14:paraId="0D435C66" w14:textId="77777777" w:rsidR="000271A1" w:rsidRPr="007C6299" w:rsidRDefault="000271A1" w:rsidP="000271A1">
            <w:pPr>
              <w:pStyle w:val="TAC"/>
              <w:keepNext w:val="0"/>
              <w:keepLines w:val="0"/>
              <w:rPr>
                <w:ins w:id="472" w:author="Per Lindell" w:date="2025-08-10T19:41:00Z" w16du:dateUtc="2025-08-10T17:41:00Z"/>
                <w:lang w:val="sv-SE" w:eastAsia="zh-CN"/>
              </w:rPr>
            </w:pPr>
            <w:r w:rsidRPr="007C6299">
              <w:rPr>
                <w:lang w:val="sv-SE" w:eastAsia="zh-CN"/>
              </w:rPr>
              <w:t>DC_2-5-7-7_n66</w:t>
            </w:r>
          </w:p>
          <w:p w14:paraId="1CDB208A" w14:textId="7251FA4E" w:rsidR="000271A1" w:rsidRPr="007C6299" w:rsidRDefault="000271A1" w:rsidP="000271A1">
            <w:pPr>
              <w:pStyle w:val="TAC"/>
              <w:keepNext w:val="0"/>
              <w:keepLines w:val="0"/>
              <w:rPr>
                <w:lang w:val="sv-SE"/>
              </w:rPr>
            </w:pPr>
            <w:ins w:id="473" w:author="Per Lindell" w:date="2025-08-10T19:41:00Z" w16du:dateUtc="2025-08-10T17:41:00Z">
              <w:r w:rsidRPr="007C6299">
                <w:rPr>
                  <w:rFonts w:cs="Arial"/>
                  <w:lang w:val="sv-SE" w:eastAsia="ko-KR"/>
                </w:rPr>
                <w:t>DC_2-5_n7-n66</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1D7C1CA9"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440A8"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114EE3" w14:textId="77777777" w:rsidR="000271A1" w:rsidRPr="00DC7310" w:rsidRDefault="000271A1" w:rsidP="000271A1">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C3CD9"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A0F8B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DE92E99" w14:textId="77777777" w:rsidR="000271A1" w:rsidRPr="00DC7310" w:rsidRDefault="000271A1" w:rsidP="000271A1">
            <w:pPr>
              <w:pStyle w:val="TAC"/>
              <w:keepNext w:val="0"/>
              <w:keepLines w:val="0"/>
              <w:rPr>
                <w:ins w:id="474" w:author="Per Lindell" w:date="2025-08-10T19:41:00Z" w16du:dateUtc="2025-08-10T17:41:00Z"/>
                <w:lang w:eastAsia="zh-CN"/>
              </w:rPr>
            </w:pPr>
            <w:r w:rsidRPr="00DC7310">
              <w:rPr>
                <w:rFonts w:cs="Arial"/>
                <w:szCs w:val="18"/>
              </w:rPr>
              <w:t>DC_2-5-7_n77</w:t>
            </w:r>
          </w:p>
          <w:p w14:paraId="06945BA8" w14:textId="0D0186D3" w:rsidR="000271A1" w:rsidRPr="00DC7310" w:rsidRDefault="000271A1" w:rsidP="000271A1">
            <w:pPr>
              <w:pStyle w:val="TAC"/>
              <w:keepNext w:val="0"/>
              <w:keepLines w:val="0"/>
              <w:rPr>
                <w:rFonts w:cs="Arial"/>
                <w:szCs w:val="18"/>
              </w:rPr>
            </w:pPr>
            <w:ins w:id="475" w:author="Per Lindell" w:date="2025-08-10T19:42:00Z" w16du:dateUtc="2025-08-10T17:42:00Z">
              <w:r w:rsidRPr="00262826">
                <w:rPr>
                  <w:rFonts w:cs="Arial"/>
                  <w:lang w:eastAsia="ko-KR"/>
                </w:rPr>
                <w:t>DC_2-5_n7-n77</w:t>
              </w:r>
            </w:ins>
          </w:p>
        </w:tc>
        <w:tc>
          <w:tcPr>
            <w:tcW w:w="1417" w:type="dxa"/>
            <w:tcBorders>
              <w:top w:val="single" w:sz="4" w:space="0" w:color="auto"/>
              <w:left w:val="single" w:sz="4" w:space="0" w:color="auto"/>
              <w:bottom w:val="single" w:sz="4" w:space="0" w:color="auto"/>
              <w:right w:val="single" w:sz="4" w:space="0" w:color="auto"/>
            </w:tcBorders>
            <w:vAlign w:val="center"/>
          </w:tcPr>
          <w:p w14:paraId="048CE83E" w14:textId="77777777" w:rsidR="000271A1" w:rsidRPr="00DC7310" w:rsidRDefault="000271A1" w:rsidP="000271A1">
            <w:pPr>
              <w:pStyle w:val="TAC"/>
              <w:keepNext w:val="0"/>
              <w:keepLines w:val="0"/>
              <w:rPr>
                <w:rFonts w:cs="Arial"/>
                <w:szCs w:val="18"/>
              </w:rPr>
            </w:pPr>
            <w:r w:rsidRPr="00DC7310">
              <w:rPr>
                <w:rFonts w:cs="Arial"/>
                <w:szCs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B64C72" w14:textId="77777777" w:rsidR="000271A1" w:rsidRPr="00DC7310" w:rsidRDefault="000271A1" w:rsidP="000271A1">
            <w:pPr>
              <w:pStyle w:val="TAC"/>
              <w:keepNext w:val="0"/>
              <w:keepLines w:val="0"/>
              <w:rPr>
                <w:rFonts w:cs="Arial"/>
                <w:szCs w:val="18"/>
              </w:rPr>
            </w:pPr>
            <w:r w:rsidRPr="00DC731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89F748C" w14:textId="77777777" w:rsidR="000271A1" w:rsidRPr="00DC7310" w:rsidRDefault="000271A1" w:rsidP="000271A1">
            <w:pPr>
              <w:pStyle w:val="TAC"/>
              <w:keepNext w:val="0"/>
              <w:keepLines w:val="0"/>
              <w:rPr>
                <w:rFonts w:cs="Arial"/>
                <w:szCs w:val="18"/>
              </w:rPr>
            </w:pPr>
            <w:r w:rsidRPr="00DC731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8471578" w14:textId="77777777" w:rsidR="000271A1" w:rsidRPr="00DC7310" w:rsidRDefault="000271A1" w:rsidP="000271A1">
            <w:pPr>
              <w:pStyle w:val="TAC"/>
              <w:keepNext w:val="0"/>
              <w:keepLines w:val="0"/>
              <w:rPr>
                <w:rFonts w:cs="Arial"/>
                <w:szCs w:val="18"/>
              </w:rPr>
            </w:pPr>
            <w:r w:rsidRPr="00DC7310">
              <w:rPr>
                <w:rFonts w:cs="Arial"/>
                <w:szCs w:val="18"/>
              </w:rPr>
              <w:t>0.8</w:t>
            </w:r>
          </w:p>
        </w:tc>
      </w:tr>
      <w:tr w:rsidR="000271A1" w:rsidRPr="00DC7310" w14:paraId="4A8533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55CE6E" w14:textId="77777777" w:rsidR="000271A1" w:rsidRPr="00DC7310" w:rsidRDefault="000271A1" w:rsidP="000271A1">
            <w:pPr>
              <w:pStyle w:val="TAC"/>
              <w:keepNext w:val="0"/>
              <w:keepLines w:val="0"/>
            </w:pPr>
            <w:r w:rsidRPr="00DC7310">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D3CF6" w14:textId="77777777" w:rsidR="000271A1" w:rsidRPr="00DC7310" w:rsidRDefault="000271A1" w:rsidP="000271A1">
            <w:pPr>
              <w:pStyle w:val="TAC"/>
              <w:keepNext w:val="0"/>
              <w:keepLines w:val="0"/>
              <w:rPr>
                <w:lang w:eastAsia="ko-KR"/>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786B87"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C202CA" w14:textId="77777777" w:rsidR="000271A1" w:rsidRPr="00DC7310" w:rsidRDefault="000271A1" w:rsidP="000271A1">
            <w:pPr>
              <w:pStyle w:val="TAC"/>
              <w:keepNext w:val="0"/>
              <w:keepLines w:val="0"/>
              <w:rPr>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1FD0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EF587A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31AC73C" w14:textId="77777777" w:rsidR="000271A1" w:rsidRPr="00DC7310" w:rsidRDefault="000271A1" w:rsidP="000271A1">
            <w:pPr>
              <w:pStyle w:val="TAC"/>
              <w:keepNext w:val="0"/>
              <w:keepLines w:val="0"/>
            </w:pPr>
            <w:r w:rsidRPr="00DC7310">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A2C86" w14:textId="77777777" w:rsidR="000271A1" w:rsidRPr="00DC7310" w:rsidRDefault="000271A1" w:rsidP="000271A1">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B07E4"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1A8F4B" w14:textId="77777777" w:rsidR="000271A1" w:rsidRPr="00DC7310" w:rsidRDefault="000271A1" w:rsidP="000271A1">
            <w:pPr>
              <w:pStyle w:val="TAC"/>
              <w:keepNext w:val="0"/>
              <w:keepLines w:val="0"/>
              <w:rPr>
                <w:lang w:eastAsia="ko-KR"/>
              </w:rPr>
            </w:pPr>
            <w:r w:rsidRPr="00DC7310">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F80571" w14:textId="77777777" w:rsidR="000271A1" w:rsidRPr="00DC7310" w:rsidRDefault="000271A1" w:rsidP="000271A1">
            <w:pPr>
              <w:pStyle w:val="TAC"/>
              <w:keepNext w:val="0"/>
              <w:keepLines w:val="0"/>
              <w:rPr>
                <w:lang w:eastAsia="zh-CN"/>
              </w:rPr>
            </w:pPr>
            <w:r w:rsidRPr="00DC7310">
              <w:rPr>
                <w:lang w:eastAsia="zh-CN"/>
              </w:rPr>
              <w:t>0.4</w:t>
            </w:r>
          </w:p>
        </w:tc>
      </w:tr>
      <w:tr w:rsidR="000271A1" w:rsidRPr="00DC7310" w14:paraId="50C7952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C6310ED" w14:textId="77777777" w:rsidR="000271A1" w:rsidRPr="00DC7310" w:rsidRDefault="000271A1" w:rsidP="000271A1">
            <w:pPr>
              <w:pStyle w:val="TAC"/>
              <w:keepNext w:val="0"/>
              <w:keepLines w:val="0"/>
            </w:pPr>
            <w:r w:rsidRPr="00DC7310">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D3188" w14:textId="77777777" w:rsidR="000271A1" w:rsidRPr="00DC7310" w:rsidRDefault="000271A1" w:rsidP="000271A1">
            <w:pPr>
              <w:pStyle w:val="TAC"/>
              <w:keepNext w:val="0"/>
              <w:keepLines w:val="0"/>
              <w:rPr>
                <w:lang w:eastAsia="ko-KR"/>
              </w:rPr>
            </w:pPr>
            <w:r w:rsidRPr="00DC7310">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21BA8"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DBA936" w14:textId="77777777" w:rsidR="000271A1" w:rsidRPr="00DC7310" w:rsidRDefault="000271A1" w:rsidP="000271A1">
            <w:pPr>
              <w:pStyle w:val="TAC"/>
              <w:keepNext w:val="0"/>
              <w:keepLines w:val="0"/>
              <w:rPr>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76AC4"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1006E2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3B0E81C" w14:textId="77777777" w:rsidR="000271A1" w:rsidRPr="00DC7310" w:rsidRDefault="000271A1" w:rsidP="000271A1">
            <w:pPr>
              <w:pStyle w:val="TAC"/>
              <w:keepNext w:val="0"/>
              <w:keepLines w:val="0"/>
              <w:rPr>
                <w:rFonts w:cs="Arial"/>
              </w:rPr>
            </w:pPr>
            <w:r w:rsidRPr="00DC7310">
              <w:rPr>
                <w:rFonts w:cs="Arial"/>
                <w:szCs w:val="18"/>
                <w:lang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C53AD7" w14:textId="77777777" w:rsidR="000271A1" w:rsidRPr="00DC7310" w:rsidRDefault="000271A1" w:rsidP="000271A1">
            <w:pPr>
              <w:pStyle w:val="TAC"/>
              <w:keepNext w:val="0"/>
              <w:keepLines w:val="0"/>
              <w:rPr>
                <w:rFonts w:cs="Arial"/>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EF438"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BBEF7" w14:textId="77777777" w:rsidR="000271A1" w:rsidRPr="00DC7310" w:rsidRDefault="000271A1" w:rsidP="000271A1">
            <w:pPr>
              <w:pStyle w:val="TAC"/>
              <w:keepNext w:val="0"/>
              <w:keepLines w:val="0"/>
              <w:rPr>
                <w:rFonts w:cs="Arial"/>
                <w:lang w:eastAsia="ko-KR"/>
              </w:rPr>
            </w:pPr>
            <w:r w:rsidRPr="00DC7310">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F9F388"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r>
      <w:tr w:rsidR="000271A1" w:rsidRPr="00DC7310" w14:paraId="251A13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8F1F39" w14:textId="77777777" w:rsidR="000271A1" w:rsidRPr="00DC7310" w:rsidRDefault="000271A1" w:rsidP="000271A1">
            <w:pPr>
              <w:pStyle w:val="TAC"/>
              <w:keepNext w:val="0"/>
              <w:keepLines w:val="0"/>
              <w:rPr>
                <w:rFonts w:cs="Arial"/>
              </w:rPr>
            </w:pPr>
            <w:r w:rsidRPr="00DC7310">
              <w:rPr>
                <w:rFonts w:cs="Arial"/>
                <w:szCs w:val="18"/>
                <w:lang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AD78A4" w14:textId="77777777" w:rsidR="000271A1" w:rsidRPr="00DC7310" w:rsidRDefault="000271A1" w:rsidP="000271A1">
            <w:pPr>
              <w:pStyle w:val="TAC"/>
              <w:keepNext w:val="0"/>
              <w:keepLines w:val="0"/>
              <w:rPr>
                <w:rFonts w:cs="Arial"/>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A13FE" w14:textId="77777777" w:rsidR="000271A1" w:rsidRPr="00DC7310" w:rsidRDefault="000271A1" w:rsidP="000271A1">
            <w:pPr>
              <w:pStyle w:val="TAC"/>
              <w:keepNext w:val="0"/>
              <w:keepLines w:val="0"/>
              <w:rPr>
                <w:rFonts w:cs="Arial"/>
                <w:lang w:eastAsia="ko-KR"/>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DDC26E" w14:textId="77777777" w:rsidR="000271A1" w:rsidRPr="00DC7310" w:rsidRDefault="000271A1" w:rsidP="000271A1">
            <w:pPr>
              <w:pStyle w:val="TAC"/>
              <w:keepNext w:val="0"/>
              <w:keepLines w:val="0"/>
              <w:rPr>
                <w:rFonts w:cs="Arial"/>
                <w:lang w:eastAsia="ko-KR"/>
              </w:rPr>
            </w:pPr>
            <w:r w:rsidRPr="00DC7310">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8B08F" w14:textId="77777777" w:rsidR="000271A1" w:rsidRPr="00DC7310" w:rsidRDefault="000271A1" w:rsidP="000271A1">
            <w:pPr>
              <w:pStyle w:val="TAC"/>
              <w:keepNext w:val="0"/>
              <w:keepLines w:val="0"/>
              <w:rPr>
                <w:rFonts w:cs="Arial"/>
                <w:lang w:eastAsia="ko-KR"/>
              </w:rPr>
            </w:pPr>
            <w:r w:rsidRPr="00DC7310">
              <w:rPr>
                <w:rFonts w:cs="Arial"/>
                <w:lang w:eastAsia="zh-CN"/>
              </w:rPr>
              <w:t>0.5</w:t>
            </w:r>
          </w:p>
        </w:tc>
      </w:tr>
      <w:tr w:rsidR="000271A1" w:rsidRPr="00DC7310" w14:paraId="15EDF20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45A916C" w14:textId="77777777" w:rsidR="000271A1" w:rsidRPr="00DC7310" w:rsidRDefault="000271A1" w:rsidP="000271A1">
            <w:pPr>
              <w:pStyle w:val="TAC"/>
              <w:keepNext w:val="0"/>
              <w:keepLines w:val="0"/>
            </w:pPr>
            <w:r w:rsidRPr="00DC7310">
              <w:t>DC_2-5-30_n77</w:t>
            </w:r>
          </w:p>
          <w:p w14:paraId="5189CE0D" w14:textId="77777777" w:rsidR="000271A1" w:rsidRPr="00DC7310" w:rsidRDefault="000271A1" w:rsidP="000271A1">
            <w:pPr>
              <w:pStyle w:val="TAC"/>
              <w:keepNext w:val="0"/>
              <w:keepLines w:val="0"/>
              <w:rPr>
                <w:rFonts w:cs="Arial"/>
              </w:rPr>
            </w:pPr>
            <w:r w:rsidRPr="00DC7310">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B29F44" w14:textId="77777777" w:rsidR="000271A1" w:rsidRPr="00DC7310" w:rsidRDefault="000271A1" w:rsidP="000271A1">
            <w:pPr>
              <w:pStyle w:val="TAC"/>
              <w:keepNext w:val="0"/>
              <w:keepLines w:val="0"/>
              <w:rPr>
                <w:rFonts w:cs="Arial"/>
                <w:lang w:eastAsia="ko-KR"/>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4C5AD" w14:textId="77777777" w:rsidR="000271A1" w:rsidRPr="00DC7310" w:rsidRDefault="000271A1" w:rsidP="000271A1">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04CC0" w14:textId="77777777" w:rsidR="000271A1" w:rsidRPr="00DC7310" w:rsidRDefault="000271A1" w:rsidP="000271A1">
            <w:pPr>
              <w:pStyle w:val="TAC"/>
              <w:keepNext w:val="0"/>
              <w:keepLines w:val="0"/>
              <w:rPr>
                <w:rFonts w:cs="Arial"/>
                <w:lang w:eastAsia="ko-KR"/>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D1F7D" w14:textId="77777777" w:rsidR="000271A1" w:rsidRPr="00DC7310" w:rsidRDefault="000271A1" w:rsidP="000271A1">
            <w:pPr>
              <w:pStyle w:val="TAC"/>
              <w:keepNext w:val="0"/>
              <w:keepLines w:val="0"/>
              <w:rPr>
                <w:rFonts w:cs="Arial"/>
                <w:lang w:eastAsia="zh-CN"/>
              </w:rPr>
            </w:pPr>
            <w:r w:rsidRPr="00DC7310">
              <w:rPr>
                <w:rFonts w:cs="Arial"/>
                <w:lang w:eastAsia="zh-CN"/>
              </w:rPr>
              <w:t>0.8</w:t>
            </w:r>
          </w:p>
        </w:tc>
      </w:tr>
      <w:tr w:rsidR="000271A1" w:rsidRPr="00DC7310" w14:paraId="039008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46AB482" w14:textId="77777777" w:rsidR="000271A1" w:rsidRPr="00DC7310" w:rsidRDefault="000271A1" w:rsidP="000271A1">
            <w:pPr>
              <w:pStyle w:val="TAC"/>
              <w:keepNext w:val="0"/>
              <w:keepLines w:val="0"/>
            </w:pPr>
            <w:r w:rsidRPr="00DC7310">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6C9BC161" w14:textId="77777777" w:rsidR="000271A1" w:rsidRPr="00DC7310" w:rsidRDefault="000271A1" w:rsidP="000271A1">
            <w:pPr>
              <w:pStyle w:val="TAC"/>
              <w:keepNext w:val="0"/>
              <w:keepLines w:val="0"/>
              <w:rPr>
                <w:lang w:eastAsia="ja-JP"/>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E56A47E" w14:textId="77777777" w:rsidR="000271A1" w:rsidRPr="00DC7310" w:rsidRDefault="000271A1" w:rsidP="000271A1">
            <w:pPr>
              <w:pStyle w:val="TAC"/>
              <w:keepNext w:val="0"/>
              <w:keepLines w:val="0"/>
              <w:rPr>
                <w:rFonts w:cs="Arial"/>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CF15229" w14:textId="77777777" w:rsidR="000271A1" w:rsidRPr="00DC7310" w:rsidRDefault="000271A1" w:rsidP="000271A1">
            <w:pPr>
              <w:pStyle w:val="TAC"/>
              <w:keepNext w:val="0"/>
              <w:keepLines w:val="0"/>
              <w:rPr>
                <w:rFonts w:eastAsia="Yu Mincho"/>
                <w:lang w:eastAsia="ja-JP"/>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60E9C74F" w14:textId="77777777" w:rsidR="000271A1" w:rsidRPr="00DC7310" w:rsidRDefault="000271A1" w:rsidP="000271A1">
            <w:pPr>
              <w:pStyle w:val="TAC"/>
              <w:keepNext w:val="0"/>
              <w:keepLines w:val="0"/>
              <w:rPr>
                <w:rFonts w:cs="Arial"/>
                <w:lang w:eastAsia="zh-CN"/>
              </w:rPr>
            </w:pPr>
            <w:r w:rsidRPr="00DC7310">
              <w:rPr>
                <w:rFonts w:hint="eastAsia"/>
                <w:lang w:eastAsia="zh-CN"/>
              </w:rPr>
              <w:t>0</w:t>
            </w:r>
            <w:r w:rsidRPr="00DC7310">
              <w:rPr>
                <w:lang w:eastAsia="zh-CN"/>
              </w:rPr>
              <w:t>.5</w:t>
            </w:r>
          </w:p>
        </w:tc>
      </w:tr>
      <w:tr w:rsidR="000271A1" w:rsidRPr="00DC7310" w14:paraId="59E5D3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7A0188F" w14:textId="77777777" w:rsidR="000271A1" w:rsidRPr="00DC7310" w:rsidRDefault="000271A1" w:rsidP="000271A1">
            <w:pPr>
              <w:pStyle w:val="TAC"/>
            </w:pPr>
            <w:r w:rsidRPr="00C06CB4">
              <w:t>DC_2-5_n41-n77</w:t>
            </w:r>
          </w:p>
        </w:tc>
        <w:tc>
          <w:tcPr>
            <w:tcW w:w="1417" w:type="dxa"/>
            <w:tcBorders>
              <w:top w:val="single" w:sz="4" w:space="0" w:color="auto"/>
              <w:left w:val="single" w:sz="4" w:space="0" w:color="auto"/>
              <w:bottom w:val="single" w:sz="4" w:space="0" w:color="auto"/>
              <w:right w:val="single" w:sz="4" w:space="0" w:color="auto"/>
            </w:tcBorders>
            <w:vAlign w:val="center"/>
          </w:tcPr>
          <w:p w14:paraId="63DB136B" w14:textId="77777777" w:rsidR="000271A1" w:rsidRPr="00DC7310" w:rsidRDefault="000271A1" w:rsidP="000271A1">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684D82B" w14:textId="77777777" w:rsidR="000271A1" w:rsidRPr="00DC7310" w:rsidRDefault="000271A1" w:rsidP="000271A1">
            <w:pPr>
              <w:pStyle w:val="TAC"/>
              <w:rPr>
                <w:lang w:eastAsia="zh-CN"/>
              </w:rPr>
            </w:pPr>
            <w:r>
              <w:rPr>
                <w:rFonts w:cs="Arial" w:hint="eastAsia"/>
                <w:szCs w:val="18"/>
                <w:lang w:eastAsia="zh-CN"/>
              </w:rPr>
              <w:t>0</w:t>
            </w:r>
            <w:r>
              <w:rPr>
                <w:rFonts w:cs="Arial"/>
                <w:szCs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165E3D5" w14:textId="77777777" w:rsidR="000271A1" w:rsidRPr="00DC7310" w:rsidRDefault="000271A1" w:rsidP="000271A1">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0CE21FAC" w14:textId="77777777" w:rsidR="000271A1" w:rsidRPr="00DC7310" w:rsidRDefault="000271A1" w:rsidP="000271A1">
            <w:pPr>
              <w:pStyle w:val="TAC"/>
              <w:rPr>
                <w:lang w:eastAsia="zh-CN"/>
              </w:rPr>
            </w:pPr>
            <w:r>
              <w:rPr>
                <w:rFonts w:hint="eastAsia"/>
                <w:lang w:eastAsia="zh-CN"/>
              </w:rPr>
              <w:t>0</w:t>
            </w:r>
            <w:r>
              <w:rPr>
                <w:lang w:eastAsia="zh-CN"/>
              </w:rPr>
              <w:t>.8</w:t>
            </w:r>
          </w:p>
        </w:tc>
      </w:tr>
      <w:tr w:rsidR="000271A1" w:rsidRPr="00DC7310" w14:paraId="16C00A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0E79480" w14:textId="77777777" w:rsidR="000271A1" w:rsidRPr="00DC7310" w:rsidRDefault="000271A1" w:rsidP="000271A1">
            <w:pPr>
              <w:pStyle w:val="TAC"/>
            </w:pPr>
            <w:r w:rsidRPr="00C06CB4">
              <w:t>DC_2-5_n41-n78</w:t>
            </w:r>
          </w:p>
        </w:tc>
        <w:tc>
          <w:tcPr>
            <w:tcW w:w="1417" w:type="dxa"/>
            <w:tcBorders>
              <w:top w:val="single" w:sz="4" w:space="0" w:color="auto"/>
              <w:left w:val="single" w:sz="4" w:space="0" w:color="auto"/>
              <w:bottom w:val="single" w:sz="4" w:space="0" w:color="auto"/>
              <w:right w:val="single" w:sz="4" w:space="0" w:color="auto"/>
            </w:tcBorders>
            <w:vAlign w:val="center"/>
          </w:tcPr>
          <w:p w14:paraId="2F38CB71" w14:textId="77777777" w:rsidR="000271A1" w:rsidRPr="00DC7310" w:rsidRDefault="000271A1" w:rsidP="000271A1">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0E178D5" w14:textId="77777777" w:rsidR="000271A1" w:rsidRPr="00DC7310" w:rsidRDefault="000271A1" w:rsidP="000271A1">
            <w:pPr>
              <w:pStyle w:val="TAC"/>
              <w:rPr>
                <w:lang w:eastAsia="zh-CN"/>
              </w:rPr>
            </w:pPr>
            <w:r>
              <w:rPr>
                <w:rFonts w:cs="Arial" w:hint="eastAsia"/>
                <w:szCs w:val="18"/>
                <w:lang w:eastAsia="zh-CN"/>
              </w:rPr>
              <w:t>0</w:t>
            </w:r>
            <w:r>
              <w:rPr>
                <w:rFonts w:cs="Arial"/>
                <w:szCs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4E5417E" w14:textId="77777777" w:rsidR="000271A1" w:rsidRPr="00DC7310" w:rsidRDefault="000271A1" w:rsidP="000271A1">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7A0E6EDD" w14:textId="77777777" w:rsidR="000271A1" w:rsidRPr="00DC7310" w:rsidRDefault="000271A1" w:rsidP="000271A1">
            <w:pPr>
              <w:pStyle w:val="TAC"/>
              <w:rPr>
                <w:lang w:eastAsia="zh-CN"/>
              </w:rPr>
            </w:pPr>
            <w:r>
              <w:rPr>
                <w:rFonts w:hint="eastAsia"/>
                <w:lang w:eastAsia="zh-CN"/>
              </w:rPr>
              <w:t>0</w:t>
            </w:r>
            <w:r>
              <w:rPr>
                <w:lang w:eastAsia="zh-CN"/>
              </w:rPr>
              <w:t>.8</w:t>
            </w:r>
          </w:p>
        </w:tc>
      </w:tr>
      <w:tr w:rsidR="000271A1" w:rsidRPr="00DC7310" w14:paraId="1B8BC6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057E2BE" w14:textId="77777777" w:rsidR="000271A1" w:rsidRPr="00DC7310" w:rsidRDefault="000271A1" w:rsidP="000271A1">
            <w:pPr>
              <w:pStyle w:val="TAC"/>
              <w:keepNext w:val="0"/>
              <w:keepLines w:val="0"/>
            </w:pPr>
            <w:r w:rsidRPr="00DC7310">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28AC3" w14:textId="77777777" w:rsidR="000271A1" w:rsidRPr="00DC7310" w:rsidRDefault="000271A1" w:rsidP="000271A1">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2185B"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5D39C4" w14:textId="77777777" w:rsidR="000271A1" w:rsidRPr="00DC7310" w:rsidRDefault="000271A1" w:rsidP="000271A1">
            <w:pPr>
              <w:pStyle w:val="TAC"/>
              <w:keepNext w:val="0"/>
              <w:keepLines w:val="0"/>
              <w:rPr>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E04D2" w14:textId="77777777" w:rsidR="000271A1" w:rsidRPr="00DC7310" w:rsidRDefault="000271A1" w:rsidP="000271A1">
            <w:pPr>
              <w:pStyle w:val="TAC"/>
              <w:keepNext w:val="0"/>
              <w:keepLines w:val="0"/>
              <w:rPr>
                <w:lang w:eastAsia="zh-CN"/>
              </w:rPr>
            </w:pPr>
            <w:r w:rsidRPr="00DC7310">
              <w:rPr>
                <w:lang w:eastAsia="zh-CN"/>
              </w:rPr>
              <w:t>0.4</w:t>
            </w:r>
          </w:p>
        </w:tc>
      </w:tr>
      <w:tr w:rsidR="000271A1" w:rsidRPr="00DC7310" w14:paraId="14EF11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C483124" w14:textId="77777777" w:rsidR="000271A1" w:rsidRPr="00DC7310" w:rsidRDefault="000271A1" w:rsidP="000271A1">
            <w:pPr>
              <w:pStyle w:val="TAC"/>
              <w:keepNext w:val="0"/>
              <w:keepLines w:val="0"/>
            </w:pPr>
            <w:r w:rsidRPr="00DC7310">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922158" w14:textId="77777777" w:rsidR="000271A1" w:rsidRPr="00DC7310" w:rsidRDefault="000271A1" w:rsidP="000271A1">
            <w:pPr>
              <w:pStyle w:val="TAC"/>
              <w:keepNext w:val="0"/>
              <w:keepLines w:val="0"/>
              <w:rPr>
                <w:lang w:eastAsia="ko-KR"/>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16230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4BB41D" w14:textId="77777777" w:rsidR="000271A1" w:rsidRPr="00DC7310" w:rsidRDefault="000271A1" w:rsidP="000271A1">
            <w:pPr>
              <w:pStyle w:val="TAC"/>
              <w:keepNext w:val="0"/>
              <w:keepLines w:val="0"/>
              <w:rPr>
                <w:lang w:eastAsia="ko-KR"/>
              </w:rPr>
            </w:pPr>
            <w:r w:rsidRPr="00DC7310">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49A942"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715C5F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290BAB2" w14:textId="77777777" w:rsidR="000271A1" w:rsidRPr="00DC7310" w:rsidRDefault="000271A1" w:rsidP="000271A1">
            <w:pPr>
              <w:pStyle w:val="TAC"/>
              <w:keepNext w:val="0"/>
              <w:keepLines w:val="0"/>
            </w:pPr>
            <w:r w:rsidRPr="00DC7310">
              <w:rPr>
                <w:rFonts w:cs="Arial"/>
              </w:rPr>
              <w:t>DC_2-5-48_n77</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71E92" w14:textId="77777777" w:rsidR="000271A1" w:rsidRPr="00DC7310" w:rsidRDefault="000271A1" w:rsidP="000271A1">
            <w:pPr>
              <w:pStyle w:val="TAC"/>
              <w:keepNext w:val="0"/>
              <w:keepLines w:val="0"/>
              <w:rPr>
                <w:lang w:eastAsia="ko-KR"/>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CB410"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D48860" w14:textId="77777777" w:rsidR="000271A1" w:rsidRPr="00DC7310" w:rsidRDefault="000271A1" w:rsidP="000271A1">
            <w:pPr>
              <w:pStyle w:val="TAC"/>
              <w:keepNext w:val="0"/>
              <w:keepLines w:val="0"/>
              <w:rPr>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80BE6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B629D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9579BDF" w14:textId="77777777" w:rsidR="000271A1" w:rsidRPr="00DC7310" w:rsidRDefault="000271A1" w:rsidP="000271A1">
            <w:pPr>
              <w:pStyle w:val="TAC"/>
              <w:keepNext w:val="0"/>
              <w:keepLines w:val="0"/>
            </w:pPr>
            <w:r w:rsidRPr="00DC7310">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39460" w14:textId="77777777" w:rsidR="000271A1" w:rsidRPr="00DC7310" w:rsidRDefault="000271A1" w:rsidP="000271A1">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002F6"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5E7A46" w14:textId="77777777" w:rsidR="000271A1" w:rsidRPr="00DC7310" w:rsidRDefault="000271A1" w:rsidP="000271A1">
            <w:pPr>
              <w:pStyle w:val="TAC"/>
              <w:keepNext w:val="0"/>
              <w:keepLines w:val="0"/>
              <w:rPr>
                <w:lang w:eastAsia="zh-TW"/>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5A048"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65F95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37C22D" w14:textId="77777777" w:rsidR="000271A1" w:rsidRPr="00DC7310" w:rsidRDefault="000271A1" w:rsidP="000271A1">
            <w:pPr>
              <w:pStyle w:val="TAC"/>
              <w:keepNext w:val="0"/>
              <w:keepLines w:val="0"/>
            </w:pPr>
            <w:r w:rsidRPr="00DC7310">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0D99D" w14:textId="77777777" w:rsidR="000271A1" w:rsidRPr="00DC7310" w:rsidRDefault="000271A1" w:rsidP="000271A1">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494EC1"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5F0493" w14:textId="77777777" w:rsidR="000271A1" w:rsidRPr="00DC7310" w:rsidRDefault="000271A1" w:rsidP="000271A1">
            <w:pPr>
              <w:pStyle w:val="TAC"/>
              <w:keepNext w:val="0"/>
              <w:keepLines w:val="0"/>
              <w:rPr>
                <w:lang w:eastAsia="zh-TW"/>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3F59A9" w14:textId="77777777" w:rsidR="000271A1" w:rsidRPr="00DC7310" w:rsidRDefault="000271A1" w:rsidP="000271A1">
            <w:pPr>
              <w:pStyle w:val="TAC"/>
              <w:keepNext w:val="0"/>
              <w:keepLines w:val="0"/>
              <w:rPr>
                <w:lang w:eastAsia="zh-TW"/>
              </w:rPr>
            </w:pPr>
            <w:r w:rsidRPr="00DC7310">
              <w:rPr>
                <w:lang w:eastAsia="zh-CN"/>
              </w:rPr>
              <w:t>0.3</w:t>
            </w:r>
          </w:p>
        </w:tc>
      </w:tr>
      <w:tr w:rsidR="000271A1" w:rsidRPr="00DC7310" w14:paraId="690D27F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BF9A81B" w14:textId="77777777" w:rsidR="000271A1" w:rsidRPr="00DC7310" w:rsidRDefault="000271A1" w:rsidP="000271A1">
            <w:pPr>
              <w:pStyle w:val="TAC"/>
              <w:keepNext w:val="0"/>
              <w:keepLines w:val="0"/>
            </w:pPr>
            <w:r w:rsidRPr="00DC7310">
              <w:t>DC_2-5-66</w:t>
            </w:r>
            <w:r w:rsidRPr="00DC7310">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2D1C6" w14:textId="77777777" w:rsidR="000271A1" w:rsidRPr="00DC7310" w:rsidRDefault="000271A1" w:rsidP="000271A1">
            <w:pPr>
              <w:pStyle w:val="TAC"/>
              <w:keepNext w:val="0"/>
              <w:keepLines w:val="0"/>
              <w:rPr>
                <w:lang w:eastAsia="fi-FI"/>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67B17" w14:textId="77777777" w:rsidR="000271A1" w:rsidRPr="00DC7310" w:rsidRDefault="000271A1" w:rsidP="000271A1">
            <w:pPr>
              <w:pStyle w:val="TAC"/>
              <w:keepNext w:val="0"/>
              <w:keepLines w:val="0"/>
              <w:rPr>
                <w:lang w:eastAsia="fi-FI"/>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CD2E1" w14:textId="77777777" w:rsidR="000271A1" w:rsidRPr="00DC7310" w:rsidRDefault="000271A1" w:rsidP="000271A1">
            <w:pPr>
              <w:pStyle w:val="TAC"/>
              <w:keepNext w:val="0"/>
              <w:keepLines w:val="0"/>
              <w:rPr>
                <w:lang w:eastAsia="fi-FI"/>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3046A" w14:textId="77777777" w:rsidR="000271A1" w:rsidRPr="00DC7310" w:rsidRDefault="000271A1" w:rsidP="000271A1">
            <w:pPr>
              <w:pStyle w:val="TAC"/>
              <w:keepNext w:val="0"/>
              <w:keepLines w:val="0"/>
              <w:rPr>
                <w:lang w:eastAsia="fi-FI"/>
              </w:rPr>
            </w:pPr>
            <w:r w:rsidRPr="00DC7310">
              <w:rPr>
                <w:lang w:eastAsia="zh-CN"/>
              </w:rPr>
              <w:t>0.5</w:t>
            </w:r>
          </w:p>
        </w:tc>
      </w:tr>
      <w:tr w:rsidR="000271A1" w:rsidRPr="00DC7310" w14:paraId="568DFF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C2A67D" w14:textId="77777777" w:rsidR="000271A1" w:rsidRPr="00DC7310" w:rsidRDefault="000271A1" w:rsidP="000271A1">
            <w:pPr>
              <w:pStyle w:val="TAC"/>
              <w:keepNext w:val="0"/>
              <w:keepLines w:val="0"/>
            </w:pPr>
            <w:r w:rsidRPr="00DC7310">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79E400" w14:textId="77777777" w:rsidR="000271A1" w:rsidRPr="00DC7310" w:rsidRDefault="000271A1" w:rsidP="000271A1">
            <w:pPr>
              <w:pStyle w:val="TAC"/>
              <w:keepNext w:val="0"/>
              <w:keepLines w:val="0"/>
              <w:rPr>
                <w:lang w:eastAsia="ko-KR"/>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C9EA1"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E5D07" w14:textId="77777777" w:rsidR="000271A1" w:rsidRPr="00DC7310" w:rsidRDefault="000271A1" w:rsidP="000271A1">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D3CDE1"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6AC53D0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94F452" w14:textId="77777777" w:rsidR="000271A1" w:rsidRPr="00DC7310" w:rsidRDefault="000271A1" w:rsidP="000271A1">
            <w:pPr>
              <w:pStyle w:val="TAC"/>
              <w:keepNext w:val="0"/>
              <w:keepLines w:val="0"/>
              <w:rPr>
                <w:rFonts w:cs="Arial"/>
                <w:lang w:eastAsia="ja-JP"/>
              </w:rPr>
            </w:pPr>
            <w:r w:rsidRPr="00DC7310">
              <w:rPr>
                <w:rFonts w:cs="Arial"/>
                <w:lang w:eastAsia="ja-JP"/>
              </w:rPr>
              <w:t>DC_2-5-66_n30</w:t>
            </w:r>
          </w:p>
          <w:p w14:paraId="0D6DBB0B" w14:textId="77777777" w:rsidR="000271A1" w:rsidRPr="00DC7310" w:rsidRDefault="000271A1" w:rsidP="000271A1">
            <w:pPr>
              <w:pStyle w:val="TAC"/>
              <w:keepNext w:val="0"/>
              <w:keepLines w:val="0"/>
              <w:rPr>
                <w:rFonts w:cs="Arial"/>
                <w:lang w:eastAsia="ja-JP"/>
              </w:rPr>
            </w:pPr>
            <w:r w:rsidRPr="00DC7310">
              <w:rPr>
                <w:rFonts w:cs="Arial"/>
                <w:lang w:eastAsia="ja-JP"/>
              </w:rPr>
              <w:t>DC_2-2-5-66_n30</w:t>
            </w:r>
          </w:p>
          <w:p w14:paraId="45AD52E3" w14:textId="77777777" w:rsidR="000271A1" w:rsidRPr="00DC7310" w:rsidRDefault="000271A1" w:rsidP="000271A1">
            <w:pPr>
              <w:pStyle w:val="TAC"/>
              <w:keepNext w:val="0"/>
              <w:keepLines w:val="0"/>
            </w:pPr>
            <w:r w:rsidRPr="00DC7310">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1A9A8" w14:textId="77777777" w:rsidR="000271A1" w:rsidRPr="00DC7310" w:rsidRDefault="000271A1" w:rsidP="000271A1">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E647AE"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58BA26" w14:textId="77777777" w:rsidR="000271A1" w:rsidRPr="00DC7310" w:rsidRDefault="000271A1" w:rsidP="000271A1">
            <w:pPr>
              <w:pStyle w:val="TAC"/>
              <w:keepNext w:val="0"/>
              <w:keepLines w:val="0"/>
              <w:rPr>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A18C5"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CD2B5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BC2C19C" w14:textId="77777777" w:rsidR="000271A1" w:rsidRPr="00DC7310" w:rsidRDefault="000271A1" w:rsidP="000271A1">
            <w:pPr>
              <w:pStyle w:val="TAC"/>
              <w:keepNext w:val="0"/>
              <w:keepLines w:val="0"/>
              <w:rPr>
                <w:rFonts w:cs="Arial"/>
                <w:lang w:eastAsia="ja-JP"/>
              </w:rPr>
            </w:pPr>
            <w:r w:rsidRPr="00DC7310">
              <w:rPr>
                <w:rFonts w:cs="Arial"/>
                <w:lang w:eastAsia="ja-JP"/>
              </w:rPr>
              <w:t>DC_2-5-66_n41</w:t>
            </w:r>
          </w:p>
          <w:p w14:paraId="698A3A96" w14:textId="77777777" w:rsidR="000271A1" w:rsidRPr="00DC7310" w:rsidRDefault="000271A1" w:rsidP="000271A1">
            <w:pPr>
              <w:pStyle w:val="TAC"/>
              <w:keepNext w:val="0"/>
              <w:keepLines w:val="0"/>
              <w:rPr>
                <w:rFonts w:cs="Arial"/>
                <w:lang w:eastAsia="ja-JP"/>
              </w:rPr>
            </w:pPr>
            <w:r w:rsidRPr="00DC7310">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76F6802E"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9A04FEE"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6275AF7" w14:textId="77777777" w:rsidR="000271A1" w:rsidRPr="00DC7310" w:rsidRDefault="000271A1" w:rsidP="000271A1">
            <w:pPr>
              <w:pStyle w:val="TAC"/>
              <w:keepNext w:val="0"/>
              <w:keepLines w:val="0"/>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ED99915" w14:textId="77777777" w:rsidR="000271A1" w:rsidRPr="00DC7310" w:rsidRDefault="000271A1" w:rsidP="000271A1">
            <w:pPr>
              <w:pStyle w:val="TAC"/>
              <w:keepNext w:val="0"/>
              <w:keepLines w:val="0"/>
              <w:rPr>
                <w:lang w:eastAsia="zh-CN"/>
              </w:rPr>
            </w:pPr>
            <w:r w:rsidRPr="00DC7310">
              <w:t>0.8</w:t>
            </w:r>
            <w:r w:rsidRPr="00DC7310">
              <w:rPr>
                <w:vertAlign w:val="superscript"/>
              </w:rPr>
              <w:t>1</w:t>
            </w:r>
            <w:r>
              <w:t xml:space="preserve"> </w:t>
            </w:r>
            <w:r w:rsidRPr="00DC7310">
              <w:t>/</w:t>
            </w:r>
            <w:r>
              <w:t xml:space="preserve"> </w:t>
            </w:r>
            <w:r w:rsidRPr="00DC7310">
              <w:t>1.3</w:t>
            </w:r>
            <w:r w:rsidRPr="00DC7310">
              <w:rPr>
                <w:vertAlign w:val="superscript"/>
              </w:rPr>
              <w:t>2</w:t>
            </w:r>
          </w:p>
        </w:tc>
      </w:tr>
      <w:tr w:rsidR="000271A1" w:rsidRPr="00DC7310" w14:paraId="5EEDFFB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A8198B3" w14:textId="77777777" w:rsidR="000271A1" w:rsidRPr="00DC7310" w:rsidRDefault="000271A1" w:rsidP="000271A1">
            <w:pPr>
              <w:pStyle w:val="TAC"/>
              <w:keepNext w:val="0"/>
              <w:keepLines w:val="0"/>
              <w:rPr>
                <w:rFonts w:cs="Arial"/>
                <w:lang w:eastAsia="ja-JP"/>
              </w:rPr>
            </w:pPr>
            <w:r w:rsidRPr="00DC7310">
              <w:rPr>
                <w:rFonts w:cs="Arial"/>
                <w:lang w:eastAsia="ja-JP"/>
              </w:rPr>
              <w:t>DC_2-5-66_n48</w:t>
            </w:r>
          </w:p>
          <w:p w14:paraId="48CBC313" w14:textId="77777777" w:rsidR="000271A1" w:rsidRPr="00ED7F4C" w:rsidRDefault="000271A1" w:rsidP="000271A1">
            <w:pPr>
              <w:pStyle w:val="TAC"/>
              <w:keepNext w:val="0"/>
              <w:keepLines w:val="0"/>
              <w:rPr>
                <w:rFonts w:eastAsia="Yu Mincho" w:cs="Arial"/>
                <w:lang w:eastAsia="ja-JP"/>
              </w:rPr>
            </w:pPr>
            <w:r w:rsidRPr="00DC7310">
              <w:rPr>
                <w:rFonts w:eastAsia="Yu Mincho" w:cs="Arial"/>
                <w:lang w:eastAsia="ja-JP"/>
              </w:rPr>
              <w:t>DC_2-5-66-66_n48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0784A5" w14:textId="77777777" w:rsidR="000271A1" w:rsidRPr="00DC7310" w:rsidRDefault="000271A1" w:rsidP="000271A1">
            <w:pPr>
              <w:pStyle w:val="TAC"/>
              <w:keepNext w:val="0"/>
              <w:keepLines w:val="0"/>
              <w:rPr>
                <w:lang w:eastAsia="ko-KR"/>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8987D"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ED87D" w14:textId="77777777" w:rsidR="000271A1" w:rsidRPr="00DC7310" w:rsidRDefault="000271A1" w:rsidP="000271A1">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440E86"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DF7E6D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783C43" w14:textId="77777777" w:rsidR="000271A1" w:rsidRPr="008B0103" w:rsidRDefault="000271A1" w:rsidP="000271A1">
            <w:pPr>
              <w:pStyle w:val="TAC"/>
              <w:rPr>
                <w:rFonts w:eastAsia="Malgun Gothic"/>
                <w:lang w:val="sv-SE" w:eastAsia="ko-KR"/>
              </w:rPr>
            </w:pPr>
            <w:r w:rsidRPr="008B0103">
              <w:rPr>
                <w:rFonts w:eastAsia="Malgun Gothic"/>
                <w:lang w:val="sv-SE" w:eastAsia="ko-KR"/>
              </w:rPr>
              <w:t>DC_2-2-5-(n)66</w:t>
            </w:r>
          </w:p>
          <w:p w14:paraId="7EACD14B" w14:textId="77777777" w:rsidR="000271A1" w:rsidRPr="008B0103" w:rsidRDefault="000271A1" w:rsidP="000271A1">
            <w:pPr>
              <w:pStyle w:val="TAC"/>
              <w:rPr>
                <w:rFonts w:eastAsia="Malgun Gothic"/>
                <w:lang w:val="sv-SE" w:eastAsia="ko-KR"/>
              </w:rPr>
            </w:pPr>
            <w:r w:rsidRPr="008B0103">
              <w:rPr>
                <w:rFonts w:eastAsia="Malgun Gothic"/>
                <w:lang w:val="sv-SE" w:eastAsia="ko-KR"/>
              </w:rPr>
              <w:t>DC_2-5-66-(n)66</w:t>
            </w:r>
          </w:p>
          <w:p w14:paraId="46E62D4C" w14:textId="77777777" w:rsidR="000271A1" w:rsidRPr="008B0103" w:rsidRDefault="000271A1" w:rsidP="000271A1">
            <w:pPr>
              <w:pStyle w:val="TAC"/>
              <w:rPr>
                <w:rFonts w:eastAsia="Malgun Gothic"/>
                <w:lang w:val="sv-SE" w:eastAsia="ko-KR"/>
              </w:rPr>
            </w:pPr>
            <w:r w:rsidRPr="008B0103">
              <w:rPr>
                <w:rFonts w:eastAsia="Malgun Gothic"/>
                <w:lang w:val="sv-SE" w:eastAsia="ko-KR"/>
              </w:rPr>
              <w:t>DC_2-5-(n)66</w:t>
            </w:r>
          </w:p>
          <w:p w14:paraId="07648A9D" w14:textId="77777777" w:rsidR="000271A1" w:rsidRPr="008B0103" w:rsidRDefault="000271A1" w:rsidP="000271A1">
            <w:pPr>
              <w:pStyle w:val="TAC"/>
              <w:rPr>
                <w:rFonts w:eastAsia="Malgun Gothic"/>
                <w:lang w:val="sv-SE" w:eastAsia="ko-KR"/>
              </w:rPr>
            </w:pPr>
            <w:r w:rsidRPr="008B0103">
              <w:rPr>
                <w:rFonts w:eastAsia="Malgun Gothic"/>
                <w:lang w:val="sv-SE" w:eastAsia="ko-KR"/>
              </w:rPr>
              <w:t>DC_2-5-66_n66</w:t>
            </w:r>
          </w:p>
          <w:p w14:paraId="37265FE2" w14:textId="77777777" w:rsidR="000271A1" w:rsidRPr="008B0103" w:rsidRDefault="000271A1" w:rsidP="000271A1">
            <w:pPr>
              <w:pStyle w:val="TAC"/>
              <w:rPr>
                <w:rFonts w:eastAsiaTheme="minorEastAsia"/>
                <w:lang w:val="sv-SE" w:eastAsia="ja-JP"/>
              </w:rPr>
            </w:pPr>
            <w:r w:rsidRPr="008B0103">
              <w:rPr>
                <w:lang w:val="sv-SE" w:eastAsia="ja-JP"/>
              </w:rPr>
              <w:t>DC_2-5-5-66_n66</w:t>
            </w:r>
          </w:p>
          <w:p w14:paraId="56393971" w14:textId="77777777" w:rsidR="000271A1" w:rsidRPr="008B0103" w:rsidRDefault="000271A1" w:rsidP="000271A1">
            <w:pPr>
              <w:pStyle w:val="TAC"/>
              <w:rPr>
                <w:lang w:val="sv-SE" w:eastAsia="ja-JP"/>
              </w:rPr>
            </w:pPr>
            <w:r w:rsidRPr="008B0103">
              <w:rPr>
                <w:lang w:val="sv-SE" w:eastAsia="ja-JP"/>
              </w:rPr>
              <w:t>DC_2-5-66-66_n66</w:t>
            </w:r>
          </w:p>
          <w:p w14:paraId="6C5D83CF" w14:textId="77777777" w:rsidR="000271A1" w:rsidRPr="008B0103" w:rsidRDefault="000271A1" w:rsidP="000271A1">
            <w:pPr>
              <w:pStyle w:val="TAC"/>
              <w:rPr>
                <w:lang w:val="sv-SE" w:eastAsia="ja-JP"/>
              </w:rPr>
            </w:pPr>
            <w:r w:rsidRPr="008B0103">
              <w:rPr>
                <w:lang w:val="sv-SE" w:eastAsia="ja-JP"/>
              </w:rPr>
              <w:t>DC_2-2-5-66-(n)66</w:t>
            </w:r>
          </w:p>
          <w:p w14:paraId="5A967B48" w14:textId="77777777" w:rsidR="000271A1" w:rsidRPr="008B0103" w:rsidRDefault="000271A1" w:rsidP="000271A1">
            <w:pPr>
              <w:pStyle w:val="TAC"/>
              <w:rPr>
                <w:lang w:val="sv-SE" w:eastAsia="ja-JP"/>
              </w:rPr>
            </w:pPr>
            <w:r w:rsidRPr="008B0103">
              <w:rPr>
                <w:lang w:val="sv-SE" w:eastAsia="ja-JP"/>
              </w:rPr>
              <w:t>DC_2-2-5-66-66_n66</w:t>
            </w:r>
          </w:p>
          <w:p w14:paraId="5A046653" w14:textId="77777777" w:rsidR="000271A1" w:rsidRPr="00DC7310" w:rsidRDefault="000271A1" w:rsidP="000271A1">
            <w:pPr>
              <w:pStyle w:val="TAC"/>
            </w:pPr>
            <w:r w:rsidRPr="00DC7310">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D670F1" w14:textId="77777777" w:rsidR="000271A1" w:rsidRPr="00DC7310" w:rsidRDefault="000271A1" w:rsidP="000271A1">
            <w:pPr>
              <w:pStyle w:val="TAC"/>
              <w:rPr>
                <w:lang w:eastAsia="ko-KR"/>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7B1E1" w14:textId="77777777" w:rsidR="000271A1" w:rsidRPr="00DC7310" w:rsidRDefault="000271A1" w:rsidP="000271A1">
            <w:pPr>
              <w:pStyle w:val="TAC"/>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2FE6F9" w14:textId="77777777" w:rsidR="000271A1" w:rsidRPr="00DC7310" w:rsidRDefault="000271A1" w:rsidP="000271A1">
            <w:pPr>
              <w:pStyle w:val="TAC"/>
              <w:rPr>
                <w:lang w:eastAsia="ko-KR"/>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C96F4" w14:textId="77777777" w:rsidR="000271A1" w:rsidRPr="00DC7310" w:rsidRDefault="000271A1" w:rsidP="000271A1">
            <w:pPr>
              <w:pStyle w:val="TAC"/>
              <w:rPr>
                <w:lang w:eastAsia="zh-CN"/>
              </w:rPr>
            </w:pPr>
            <w:r w:rsidRPr="00DC7310">
              <w:rPr>
                <w:lang w:eastAsia="zh-CN"/>
              </w:rPr>
              <w:t>0.5</w:t>
            </w:r>
          </w:p>
        </w:tc>
      </w:tr>
      <w:tr w:rsidR="000271A1" w:rsidRPr="00DC7310" w14:paraId="0E0B28D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5F4B33" w14:textId="77777777" w:rsidR="000271A1" w:rsidRPr="00DC7310" w:rsidRDefault="000271A1" w:rsidP="000271A1">
            <w:pPr>
              <w:pStyle w:val="TAC"/>
              <w:keepNext w:val="0"/>
              <w:keepLines w:val="0"/>
            </w:pPr>
            <w:r w:rsidRPr="00DC7310">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4CADB" w14:textId="77777777" w:rsidR="000271A1" w:rsidRPr="00DC7310" w:rsidRDefault="000271A1" w:rsidP="000271A1">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6F98B"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5015FF" w14:textId="77777777" w:rsidR="000271A1" w:rsidRPr="00DC7310" w:rsidRDefault="000271A1" w:rsidP="000271A1">
            <w:pPr>
              <w:pStyle w:val="TAC"/>
              <w:keepNext w:val="0"/>
              <w:keepLines w:val="0"/>
              <w:rPr>
                <w:lang w:eastAsia="ko-KR"/>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68C2EF"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36B67E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D2B5830" w14:textId="77777777" w:rsidR="000271A1" w:rsidRPr="00DC7310" w:rsidRDefault="000271A1" w:rsidP="000271A1">
            <w:pPr>
              <w:pStyle w:val="TAC"/>
              <w:keepNext w:val="0"/>
              <w:keepLines w:val="0"/>
            </w:pPr>
            <w:r w:rsidRPr="00DC7310">
              <w:t>DC_2-5-66_n77</w:t>
            </w:r>
          </w:p>
          <w:p w14:paraId="62E3023A" w14:textId="77777777" w:rsidR="000271A1" w:rsidRPr="00DC7310" w:rsidRDefault="000271A1" w:rsidP="000271A1">
            <w:pPr>
              <w:pStyle w:val="TAC"/>
              <w:keepNext w:val="0"/>
              <w:keepLines w:val="0"/>
            </w:pPr>
            <w:r w:rsidRPr="00DC7310">
              <w:t>DC_2-2-5-66_n77</w:t>
            </w:r>
          </w:p>
          <w:p w14:paraId="39D94E47" w14:textId="77777777" w:rsidR="000271A1" w:rsidRPr="00DC7310" w:rsidRDefault="000271A1" w:rsidP="000271A1">
            <w:pPr>
              <w:pStyle w:val="TAC"/>
              <w:keepNext w:val="0"/>
              <w:keepLines w:val="0"/>
            </w:pPr>
            <w:r w:rsidRPr="00DC7310">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9CC026" w14:textId="77777777" w:rsidR="000271A1" w:rsidRPr="00DC7310" w:rsidRDefault="000271A1" w:rsidP="000271A1">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4612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8FC580" w14:textId="77777777" w:rsidR="000271A1" w:rsidRPr="00DC7310" w:rsidRDefault="000271A1" w:rsidP="000271A1">
            <w:pPr>
              <w:pStyle w:val="TAC"/>
              <w:keepNext w:val="0"/>
              <w:keepLines w:val="0"/>
              <w:rPr>
                <w:lang w:eastAsia="zh-TW"/>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98791E"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AF2259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7D5032" w14:textId="77777777" w:rsidR="000271A1" w:rsidRPr="00DC7310" w:rsidRDefault="000271A1" w:rsidP="000271A1">
            <w:pPr>
              <w:pStyle w:val="TAC"/>
              <w:keepNext w:val="0"/>
              <w:keepLines w:val="0"/>
            </w:pPr>
            <w:r w:rsidRPr="00DC7310">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7A7B1D" w14:textId="77777777" w:rsidR="000271A1" w:rsidRPr="00DC7310" w:rsidRDefault="000271A1" w:rsidP="000271A1">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1BF0F"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B6CC7" w14:textId="77777777" w:rsidR="000271A1" w:rsidRPr="00DC7310" w:rsidRDefault="000271A1" w:rsidP="000271A1">
            <w:pPr>
              <w:pStyle w:val="TAC"/>
              <w:keepNext w:val="0"/>
              <w:keepLines w:val="0"/>
              <w:rPr>
                <w:lang w:eastAsia="zh-TW"/>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A8EF5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81B14A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999F39" w14:textId="77777777" w:rsidR="000271A1" w:rsidRPr="00DC7310" w:rsidRDefault="000271A1" w:rsidP="000271A1">
            <w:pPr>
              <w:pStyle w:val="TAC"/>
              <w:keepNext w:val="0"/>
              <w:keepLines w:val="0"/>
            </w:pPr>
            <w:r w:rsidRPr="00DC7310">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7E2779" w14:textId="77777777" w:rsidR="000271A1" w:rsidRPr="00DC7310" w:rsidRDefault="000271A1" w:rsidP="000271A1">
            <w:pPr>
              <w:pStyle w:val="TAC"/>
              <w:keepNext w:val="0"/>
              <w:keepLines w:val="0"/>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D17AA"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418BE8" w14:textId="77777777" w:rsidR="000271A1" w:rsidRPr="00DC7310" w:rsidRDefault="000271A1" w:rsidP="000271A1">
            <w:pPr>
              <w:pStyle w:val="TAC"/>
              <w:keepNext w:val="0"/>
              <w:keepLines w:val="0"/>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A11122" w14:textId="77777777" w:rsidR="000271A1" w:rsidRPr="00DC7310" w:rsidRDefault="000271A1" w:rsidP="000271A1">
            <w:pPr>
              <w:pStyle w:val="TAC"/>
              <w:keepNext w:val="0"/>
              <w:keepLines w:val="0"/>
            </w:pPr>
            <w:r w:rsidRPr="00DC7310">
              <w:rPr>
                <w:lang w:eastAsia="zh-CN"/>
              </w:rPr>
              <w:t>0.8</w:t>
            </w:r>
          </w:p>
        </w:tc>
      </w:tr>
      <w:tr w:rsidR="000271A1" w:rsidRPr="00DC7310" w14:paraId="75D80E4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1F31EB6" w14:textId="77777777" w:rsidR="000271A1" w:rsidRPr="00DC7310" w:rsidRDefault="000271A1" w:rsidP="000271A1">
            <w:pPr>
              <w:pStyle w:val="TAC"/>
              <w:keepNext w:val="0"/>
              <w:keepLines w:val="0"/>
            </w:pPr>
            <w:r w:rsidRPr="00DC7310">
              <w:rPr>
                <w:rFonts w:cs="Arial"/>
                <w:lang w:eastAsia="ja-JP"/>
              </w:rPr>
              <w:t>DC_2-5_n66-n78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EDE4C4"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DF2F7"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EDDAD"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5AF79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4756D2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CA79D44" w14:textId="77777777" w:rsidR="000271A1" w:rsidRPr="00DC7310" w:rsidRDefault="000271A1" w:rsidP="000271A1">
            <w:pPr>
              <w:pStyle w:val="TAC"/>
              <w:keepNext w:val="0"/>
              <w:keepLines w:val="0"/>
              <w:rPr>
                <w:rFonts w:cs="Arial"/>
                <w:lang w:eastAsia="ja-JP"/>
              </w:rPr>
            </w:pPr>
            <w:r w:rsidRPr="00DC7310">
              <w:rPr>
                <w:rFonts w:cs="Arial"/>
                <w:lang w:eastAsia="ja-JP"/>
              </w:rPr>
              <w:t>DC_2-7_n2-n66</w:t>
            </w:r>
          </w:p>
        </w:tc>
        <w:tc>
          <w:tcPr>
            <w:tcW w:w="1417" w:type="dxa"/>
            <w:tcBorders>
              <w:top w:val="single" w:sz="4" w:space="0" w:color="auto"/>
              <w:left w:val="single" w:sz="4" w:space="0" w:color="auto"/>
              <w:bottom w:val="single" w:sz="4" w:space="0" w:color="auto"/>
              <w:right w:val="single" w:sz="4" w:space="0" w:color="auto"/>
            </w:tcBorders>
            <w:vAlign w:val="center"/>
          </w:tcPr>
          <w:p w14:paraId="454928D2"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tcPr>
          <w:p w14:paraId="22AFE884" w14:textId="77777777" w:rsidR="000271A1" w:rsidRPr="00DC7310" w:rsidRDefault="000271A1" w:rsidP="000271A1">
            <w:pPr>
              <w:pStyle w:val="TAC"/>
              <w:keepNext w:val="0"/>
              <w:keepLines w:val="0"/>
              <w:rPr>
                <w:lang w:eastAsia="zh-CN"/>
              </w:rPr>
            </w:pPr>
            <w:r w:rsidRPr="00DC7310">
              <w:t>0.5</w:t>
            </w:r>
          </w:p>
        </w:tc>
        <w:tc>
          <w:tcPr>
            <w:tcW w:w="1488" w:type="dxa"/>
            <w:tcBorders>
              <w:top w:val="single" w:sz="4" w:space="0" w:color="auto"/>
              <w:left w:val="single" w:sz="4" w:space="0" w:color="auto"/>
              <w:bottom w:val="single" w:sz="4" w:space="0" w:color="auto"/>
              <w:right w:val="single" w:sz="4" w:space="0" w:color="auto"/>
            </w:tcBorders>
          </w:tcPr>
          <w:p w14:paraId="5177DCD4" w14:textId="77777777" w:rsidR="000271A1" w:rsidRPr="00DC7310" w:rsidRDefault="000271A1" w:rsidP="000271A1">
            <w:pPr>
              <w:pStyle w:val="TAC"/>
              <w:keepNext w:val="0"/>
              <w:keepLines w:val="0"/>
              <w:rPr>
                <w:rFonts w:cs="Arial"/>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tcPr>
          <w:p w14:paraId="7E5F98CA" w14:textId="77777777" w:rsidR="000271A1" w:rsidRPr="00DC7310" w:rsidRDefault="000271A1" w:rsidP="000271A1">
            <w:pPr>
              <w:pStyle w:val="TAC"/>
              <w:keepNext w:val="0"/>
              <w:keepLines w:val="0"/>
              <w:rPr>
                <w:lang w:eastAsia="zh-CN"/>
              </w:rPr>
            </w:pPr>
            <w:r w:rsidRPr="00DC7310">
              <w:t>0.5</w:t>
            </w:r>
          </w:p>
        </w:tc>
      </w:tr>
      <w:tr w:rsidR="000271A1" w:rsidRPr="00DC7310" w14:paraId="3D83CA1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7EA317D" w14:textId="77777777" w:rsidR="000271A1" w:rsidRPr="00DC7310" w:rsidRDefault="000271A1" w:rsidP="000271A1">
            <w:pPr>
              <w:pStyle w:val="TAC"/>
              <w:keepNext w:val="0"/>
              <w:keepLines w:val="0"/>
              <w:rPr>
                <w:rFonts w:cs="Arial"/>
                <w:lang w:eastAsia="ja-JP"/>
              </w:rPr>
            </w:pPr>
            <w:r w:rsidRPr="00DC7310">
              <w:rPr>
                <w:rFonts w:cs="Arial"/>
                <w:lang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0E794F98" w14:textId="77777777" w:rsidR="000271A1" w:rsidRPr="00DC7310" w:rsidRDefault="000271A1" w:rsidP="000271A1">
            <w:pPr>
              <w:pStyle w:val="TAC"/>
              <w:keepNext w:val="0"/>
              <w:keepLines w:val="0"/>
              <w:rPr>
                <w:rFonts w:cs="Arial"/>
                <w:lang w:eastAsia="ja-JP"/>
              </w:rPr>
            </w:pPr>
            <w:r w:rsidRPr="00DC7310">
              <w:rPr>
                <w:rFonts w:eastAsiaTheme="minorEastAsia"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EEF431F" w14:textId="77777777" w:rsidR="000271A1" w:rsidRPr="00DC7310" w:rsidRDefault="000271A1" w:rsidP="000271A1">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BEEF25A" w14:textId="77777777" w:rsidR="000271A1" w:rsidRPr="00DC7310" w:rsidRDefault="000271A1" w:rsidP="000271A1">
            <w:pPr>
              <w:pStyle w:val="TAC"/>
              <w:keepNext w:val="0"/>
              <w:keepLines w:val="0"/>
              <w:rPr>
                <w:rFonts w:cs="Arial"/>
                <w:lang w:eastAsia="ja-JP"/>
              </w:rPr>
            </w:pPr>
            <w:r w:rsidRPr="00DC7310">
              <w:rPr>
                <w:rFonts w:cs="Arial"/>
                <w:lang w:eastAsia="ja-JP"/>
              </w:rPr>
              <w:t>0</w:t>
            </w:r>
            <w:r w:rsidRPr="00DC7310">
              <w:rPr>
                <w:rFonts w:eastAsiaTheme="minorEastAsia" w:cs="Arial"/>
                <w:lang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38D4245D" w14:textId="77777777" w:rsidR="000271A1" w:rsidRPr="00DC7310" w:rsidRDefault="000271A1" w:rsidP="000271A1">
            <w:pPr>
              <w:pStyle w:val="TAC"/>
              <w:keepNext w:val="0"/>
              <w:keepLines w:val="0"/>
              <w:rPr>
                <w:rFonts w:cs="Arial"/>
                <w:lang w:eastAsia="ja-JP"/>
              </w:rPr>
            </w:pPr>
            <w:r w:rsidRPr="00DC7310">
              <w:rPr>
                <w:rFonts w:cs="Arial"/>
                <w:lang w:eastAsia="ja-JP"/>
              </w:rPr>
              <w:t>0.</w:t>
            </w:r>
            <w:r w:rsidRPr="00DC7310">
              <w:rPr>
                <w:rFonts w:eastAsiaTheme="minorEastAsia" w:cs="Arial"/>
                <w:lang w:eastAsia="ja-JP"/>
              </w:rPr>
              <w:t>6</w:t>
            </w:r>
          </w:p>
        </w:tc>
      </w:tr>
      <w:tr w:rsidR="000271A1" w:rsidRPr="00DC7310" w14:paraId="79BDC48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3EBD68E" w14:textId="77777777" w:rsidR="000271A1" w:rsidRPr="00DC7310" w:rsidRDefault="000271A1" w:rsidP="000271A1">
            <w:pPr>
              <w:pStyle w:val="TAC"/>
              <w:keepNext w:val="0"/>
              <w:keepLines w:val="0"/>
              <w:rPr>
                <w:rFonts w:cs="Arial"/>
                <w:lang w:eastAsia="ja-JP"/>
              </w:rPr>
            </w:pPr>
            <w:r w:rsidRPr="00DC7310">
              <w:rPr>
                <w:rFonts w:cs="Arial"/>
                <w:lang w:eastAsia="ja-JP"/>
              </w:rPr>
              <w:t>DC_2-7_n2-n77</w:t>
            </w:r>
          </w:p>
        </w:tc>
        <w:tc>
          <w:tcPr>
            <w:tcW w:w="1417" w:type="dxa"/>
            <w:tcBorders>
              <w:top w:val="single" w:sz="4" w:space="0" w:color="auto"/>
              <w:left w:val="single" w:sz="4" w:space="0" w:color="auto"/>
              <w:bottom w:val="single" w:sz="4" w:space="0" w:color="auto"/>
              <w:right w:val="single" w:sz="4" w:space="0" w:color="auto"/>
            </w:tcBorders>
            <w:vAlign w:val="center"/>
          </w:tcPr>
          <w:p w14:paraId="0992BA0A" w14:textId="77777777" w:rsidR="000271A1" w:rsidRPr="00DC7310" w:rsidRDefault="000271A1" w:rsidP="000271A1">
            <w:pPr>
              <w:pStyle w:val="TAC"/>
              <w:keepNext w:val="0"/>
              <w:keepLines w:val="0"/>
              <w:rPr>
                <w:rFonts w:cs="Arial"/>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5CF7CACD" w14:textId="77777777" w:rsidR="000271A1" w:rsidRPr="00DC7310" w:rsidRDefault="000271A1" w:rsidP="000271A1">
            <w:pPr>
              <w:pStyle w:val="TAC"/>
              <w:keepNext w:val="0"/>
              <w:keepLines w:val="0"/>
              <w:rPr>
                <w:rFonts w:cs="Arial"/>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92C0B04" w14:textId="77777777" w:rsidR="000271A1" w:rsidRPr="00DC7310" w:rsidRDefault="000271A1" w:rsidP="000271A1">
            <w:pPr>
              <w:pStyle w:val="TAC"/>
              <w:keepNext w:val="0"/>
              <w:keepLines w:val="0"/>
              <w:rPr>
                <w:rFonts w:cs="Arial"/>
                <w:lang w:eastAsia="ja-JP"/>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9AF6B8D" w14:textId="77777777" w:rsidR="000271A1" w:rsidRPr="00DC7310" w:rsidRDefault="000271A1" w:rsidP="000271A1">
            <w:pPr>
              <w:pStyle w:val="TAC"/>
              <w:keepNext w:val="0"/>
              <w:keepLines w:val="0"/>
              <w:rPr>
                <w:rFonts w:cs="Arial"/>
                <w:lang w:eastAsia="ja-JP"/>
              </w:rPr>
            </w:pPr>
            <w:r w:rsidRPr="00DC7310">
              <w:rPr>
                <w:lang w:eastAsia="zh-CN"/>
              </w:rPr>
              <w:t>0.8</w:t>
            </w:r>
          </w:p>
        </w:tc>
      </w:tr>
      <w:tr w:rsidR="000271A1" w:rsidRPr="00DC7310" w14:paraId="1A0729D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2A6E9B" w14:textId="77777777" w:rsidR="000271A1" w:rsidRPr="00DC7310" w:rsidRDefault="000271A1" w:rsidP="000271A1">
            <w:pPr>
              <w:pStyle w:val="TAC"/>
              <w:keepNext w:val="0"/>
              <w:keepLines w:val="0"/>
            </w:pPr>
            <w:r w:rsidRPr="00DC7310">
              <w:rPr>
                <w:rFonts w:cs="Arial"/>
                <w:lang w:eastAsia="ja-JP"/>
              </w:rPr>
              <w:t>DC_2-7_n2-n78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E1DCE3"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3F397"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04CB23"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F1CB0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811DFE6" w14:textId="77777777" w:rsidTr="00B70FC0">
        <w:trPr>
          <w:jc w:val="center"/>
        </w:trPr>
        <w:tc>
          <w:tcPr>
            <w:tcW w:w="2268" w:type="dxa"/>
            <w:tcBorders>
              <w:top w:val="single" w:sz="4" w:space="0" w:color="auto"/>
              <w:left w:val="single" w:sz="4" w:space="0" w:color="auto"/>
              <w:bottom w:val="single" w:sz="4" w:space="0" w:color="auto"/>
              <w:right w:val="single" w:sz="4" w:space="0" w:color="auto"/>
            </w:tcBorders>
            <w:hideMark/>
          </w:tcPr>
          <w:p w14:paraId="1FDD8DA1" w14:textId="77777777" w:rsidR="000271A1" w:rsidRPr="00DC7310" w:rsidRDefault="000271A1" w:rsidP="000271A1">
            <w:pPr>
              <w:pStyle w:val="TAC"/>
              <w:keepNext w:val="0"/>
              <w:keepLines w:val="0"/>
            </w:pPr>
            <w:r w:rsidRPr="00DC7310">
              <w:rPr>
                <w:szCs w:val="18"/>
                <w:lang w:eastAsia="ja-JP"/>
              </w:rPr>
              <w:t>DC_2-</w:t>
            </w:r>
            <w:r w:rsidRPr="00DC7310">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F0F84"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2ED02"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5B2617" w14:textId="4C2AA772" w:rsidR="000271A1" w:rsidRPr="00DC7310" w:rsidRDefault="000271A1" w:rsidP="000271A1">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D11B52"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21AC33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0C73C7E" w14:textId="77777777" w:rsidR="000271A1" w:rsidRPr="00DC7310" w:rsidRDefault="000271A1" w:rsidP="000271A1">
            <w:pPr>
              <w:pStyle w:val="TAC"/>
              <w:keepNext w:val="0"/>
              <w:keepLines w:val="0"/>
            </w:pPr>
            <w:r w:rsidRPr="00DC7310">
              <w:rPr>
                <w:rFonts w:cs="Arial"/>
                <w:szCs w:val="18"/>
                <w:lang w:eastAsia="ja-JP"/>
              </w:rPr>
              <w:t>DC_2-7-12_n66</w:t>
            </w:r>
            <w:r w:rsidRPr="00DC7310">
              <w:rPr>
                <w:rFonts w:cs="Arial"/>
                <w:szCs w:val="18"/>
                <w:lang w:eastAsia="ja-JP"/>
              </w:rPr>
              <w:br/>
            </w:r>
            <w:r w:rsidRPr="00DC7310">
              <w:rPr>
                <w:szCs w:val="18"/>
                <w:lang w:eastAsia="zh-CN"/>
              </w:rPr>
              <w:t>DC_2-</w:t>
            </w:r>
            <w:r w:rsidRPr="00DC7310">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8819F"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16E0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7D8E4" w14:textId="77777777" w:rsidR="000271A1" w:rsidRPr="00DC7310" w:rsidRDefault="000271A1" w:rsidP="000271A1">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B87985"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178CDB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7C04EBA" w14:textId="77777777" w:rsidR="000271A1" w:rsidRPr="00DC7310" w:rsidRDefault="000271A1" w:rsidP="000271A1">
            <w:pPr>
              <w:pStyle w:val="TAC"/>
              <w:keepNext w:val="0"/>
              <w:keepLines w:val="0"/>
              <w:rPr>
                <w:rFonts w:cs="Arial"/>
                <w:szCs w:val="18"/>
                <w:lang w:eastAsia="ja-JP"/>
              </w:rPr>
            </w:pPr>
            <w:r w:rsidRPr="007D5B12">
              <w:rPr>
                <w:rFonts w:cs="Arial"/>
                <w:szCs w:val="18"/>
                <w:lang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57991A6C"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7978DCF"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C27F93D"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4919E76"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0.8</w:t>
            </w:r>
          </w:p>
        </w:tc>
      </w:tr>
      <w:tr w:rsidR="000271A1" w:rsidRPr="00DC7310" w14:paraId="4A1306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279A055"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DC_2-7_n12-n77</w:t>
            </w:r>
          </w:p>
        </w:tc>
        <w:tc>
          <w:tcPr>
            <w:tcW w:w="1417" w:type="dxa"/>
            <w:tcBorders>
              <w:top w:val="single" w:sz="4" w:space="0" w:color="auto"/>
              <w:left w:val="single" w:sz="4" w:space="0" w:color="auto"/>
              <w:bottom w:val="single" w:sz="4" w:space="0" w:color="auto"/>
              <w:right w:val="single" w:sz="4" w:space="0" w:color="auto"/>
            </w:tcBorders>
            <w:vAlign w:val="center"/>
          </w:tcPr>
          <w:p w14:paraId="5F089A18" w14:textId="77777777" w:rsidR="000271A1" w:rsidRPr="00DC7310" w:rsidRDefault="000271A1" w:rsidP="000271A1">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80C7F6B" w14:textId="77777777" w:rsidR="000271A1" w:rsidRPr="00DC7310" w:rsidRDefault="000271A1" w:rsidP="000271A1">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42811538" w14:textId="77777777" w:rsidR="000271A1" w:rsidRPr="00DC7310" w:rsidRDefault="000271A1" w:rsidP="000271A1">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6D17EE04" w14:textId="77777777" w:rsidR="000271A1" w:rsidRPr="00DC7310" w:rsidRDefault="000271A1" w:rsidP="000271A1">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.8</w:t>
            </w:r>
          </w:p>
        </w:tc>
      </w:tr>
      <w:tr w:rsidR="000271A1" w:rsidRPr="00DC7310" w14:paraId="5764BC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6DF6220" w14:textId="77777777" w:rsidR="000271A1" w:rsidRPr="00DC7310" w:rsidRDefault="000271A1" w:rsidP="000271A1">
            <w:pPr>
              <w:pStyle w:val="TAC"/>
              <w:keepNext w:val="0"/>
              <w:keepLines w:val="0"/>
            </w:pPr>
            <w:r w:rsidRPr="00DC7310">
              <w:rPr>
                <w:rFonts w:cs="Arial"/>
                <w:szCs w:val="18"/>
                <w:lang w:eastAsia="ja-JP"/>
              </w:rPr>
              <w:t>DC_2-7-12_n78</w:t>
            </w:r>
            <w:r w:rsidRPr="00DC7310">
              <w:rPr>
                <w:rFonts w:cs="Arial"/>
                <w:szCs w:val="18"/>
                <w:lang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457AA" w14:textId="77777777" w:rsidR="000271A1" w:rsidRPr="00DC7310" w:rsidRDefault="000271A1" w:rsidP="000271A1">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4002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65D6FF" w14:textId="77777777" w:rsidR="000271A1" w:rsidRPr="00DC7310" w:rsidRDefault="000271A1" w:rsidP="000271A1">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F5A26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CD094A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E8E84F4" w14:textId="77777777" w:rsidR="000271A1" w:rsidRPr="00DC7310" w:rsidRDefault="000271A1" w:rsidP="000271A1">
            <w:pPr>
              <w:pStyle w:val="TAC"/>
              <w:keepNext w:val="0"/>
              <w:keepLines w:val="0"/>
            </w:pPr>
            <w:r w:rsidRPr="00DC7310">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8F5CC1" w14:textId="77777777" w:rsidR="000271A1" w:rsidRPr="00DC7310" w:rsidRDefault="000271A1" w:rsidP="000271A1">
            <w:pPr>
              <w:pStyle w:val="TAC"/>
              <w:keepNext w:val="0"/>
              <w:keepLines w:val="0"/>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64955"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9806F6"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4FF757"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3FD3886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8E2BE06" w14:textId="77777777" w:rsidR="000271A1" w:rsidRPr="00DC7310" w:rsidRDefault="000271A1" w:rsidP="000271A1">
            <w:pPr>
              <w:pStyle w:val="TAC"/>
              <w:keepNext w:val="0"/>
              <w:keepLines w:val="0"/>
              <w:rPr>
                <w:rFonts w:cs="Arial"/>
                <w:lang w:eastAsia="ja-JP"/>
              </w:rPr>
            </w:pPr>
            <w:r w:rsidRPr="00DC7310">
              <w:t>DC_</w:t>
            </w:r>
            <w:r w:rsidRPr="00DC7310">
              <w:rPr>
                <w:lang w:eastAsia="ja-JP"/>
              </w:rPr>
              <w:t>2-7</w:t>
            </w:r>
            <w:r w:rsidRPr="00DC7310">
              <w:t>-</w:t>
            </w:r>
            <w:r w:rsidRPr="00DC7310">
              <w:rPr>
                <w:lang w:eastAsia="ja-JP"/>
              </w:rPr>
              <w:t>13_n66</w:t>
            </w:r>
          </w:p>
          <w:p w14:paraId="2DA0EEB5" w14:textId="77777777" w:rsidR="000271A1" w:rsidRPr="00DC7310" w:rsidRDefault="000271A1" w:rsidP="000271A1">
            <w:pPr>
              <w:pStyle w:val="TAC"/>
              <w:keepNext w:val="0"/>
              <w:keepLines w:val="0"/>
              <w:rPr>
                <w:rFonts w:cs="Arial"/>
                <w:lang w:eastAsia="ja-JP"/>
              </w:rPr>
            </w:pPr>
            <w:r w:rsidRPr="00DC7310">
              <w:rPr>
                <w:rFonts w:cs="Arial"/>
                <w:lang w:eastAsia="ja-JP"/>
              </w:rPr>
              <w:t>DC_2-7-7-13_n66</w:t>
            </w:r>
          </w:p>
          <w:p w14:paraId="11F2596B" w14:textId="77777777" w:rsidR="000271A1" w:rsidRPr="00DC7310" w:rsidRDefault="000271A1" w:rsidP="000271A1">
            <w:pPr>
              <w:pStyle w:val="TAC"/>
              <w:keepNext w:val="0"/>
              <w:keepLines w:val="0"/>
            </w:pPr>
            <w:r w:rsidRPr="00DC7310">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D122C" w14:textId="77777777" w:rsidR="000271A1" w:rsidRPr="00DC7310" w:rsidRDefault="000271A1" w:rsidP="000271A1">
            <w:pPr>
              <w:pStyle w:val="TAC"/>
              <w:keepNext w:val="0"/>
              <w:keepLines w:val="0"/>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EF395" w14:textId="77777777" w:rsidR="000271A1" w:rsidRPr="00DC7310" w:rsidRDefault="000271A1" w:rsidP="000271A1">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236D8C"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E8C92" w14:textId="77777777" w:rsidR="000271A1" w:rsidRPr="00DC7310" w:rsidRDefault="000271A1" w:rsidP="000271A1">
            <w:pPr>
              <w:pStyle w:val="TAC"/>
              <w:keepNext w:val="0"/>
              <w:keepLines w:val="0"/>
              <w:rPr>
                <w:lang w:eastAsia="ja-JP"/>
              </w:rPr>
            </w:pPr>
            <w:r w:rsidRPr="00DC7310">
              <w:rPr>
                <w:lang w:eastAsia="zh-CN"/>
              </w:rPr>
              <w:t>0.5</w:t>
            </w:r>
          </w:p>
        </w:tc>
      </w:tr>
      <w:tr w:rsidR="000271A1" w:rsidRPr="00DC7310" w14:paraId="249A20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25405F" w14:textId="77777777" w:rsidR="000271A1" w:rsidRPr="00DC7310" w:rsidRDefault="000271A1" w:rsidP="000271A1">
            <w:pPr>
              <w:pStyle w:val="TAC"/>
              <w:keepNext w:val="0"/>
              <w:keepLines w:val="0"/>
            </w:pPr>
            <w:r w:rsidRPr="00DC7310">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234BA2" w14:textId="77777777" w:rsidR="000271A1" w:rsidRPr="00DC7310" w:rsidRDefault="000271A1" w:rsidP="000271A1">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97EDC"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24A540" w14:textId="77777777" w:rsidR="000271A1" w:rsidRPr="00DC7310" w:rsidRDefault="000271A1" w:rsidP="000271A1">
            <w:pPr>
              <w:pStyle w:val="TAC"/>
              <w:keepNext w:val="0"/>
              <w:keepLines w:val="0"/>
              <w:rPr>
                <w:lang w:eastAsia="zh-CN"/>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44E3B"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3FE3FE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7D5EEFB" w14:textId="77777777" w:rsidR="000271A1" w:rsidRPr="00DC7310" w:rsidRDefault="000271A1" w:rsidP="000271A1">
            <w:pPr>
              <w:pStyle w:val="TAC"/>
              <w:keepNext w:val="0"/>
              <w:keepLines w:val="0"/>
            </w:pPr>
            <w:r w:rsidRPr="00DC7310">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3DF82F"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71D94"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E6B65E" w14:textId="77777777" w:rsidR="000271A1" w:rsidRPr="00DC7310" w:rsidRDefault="000271A1" w:rsidP="000271A1">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EF1AC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9D5E80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A60CD3" w14:textId="77777777" w:rsidR="000271A1" w:rsidRPr="00DC7310" w:rsidRDefault="000271A1" w:rsidP="000271A1">
            <w:pPr>
              <w:pStyle w:val="TAC"/>
              <w:keepNext w:val="0"/>
              <w:keepLines w:val="0"/>
            </w:pPr>
            <w:r w:rsidRPr="00DC7310">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6BC38"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F615A"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36653B"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6505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237668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3287F8" w14:textId="77777777" w:rsidR="000271A1" w:rsidRPr="00DC7310" w:rsidRDefault="000271A1" w:rsidP="000271A1">
            <w:pPr>
              <w:pStyle w:val="TAC"/>
              <w:keepNext w:val="0"/>
              <w:keepLines w:val="0"/>
            </w:pPr>
            <w:r w:rsidRPr="00DC7310">
              <w:rPr>
                <w:rFonts w:cs="Arial"/>
              </w:rPr>
              <w:t>DC_2-7-28_n78</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6F682" w14:textId="77777777" w:rsidR="000271A1" w:rsidRPr="00DC7310" w:rsidRDefault="000271A1" w:rsidP="000271A1">
            <w:pPr>
              <w:pStyle w:val="TAC"/>
              <w:keepNext w:val="0"/>
              <w:keepLines w:val="0"/>
              <w:rPr>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7BA2A9"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1BE12B" w14:textId="77777777" w:rsidR="000271A1" w:rsidRPr="00DC7310" w:rsidRDefault="000271A1" w:rsidP="000271A1">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9A1C2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31CA9D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26518D8" w14:textId="77777777" w:rsidR="000271A1" w:rsidRPr="00DC7310" w:rsidRDefault="000271A1" w:rsidP="000271A1">
            <w:pPr>
              <w:pStyle w:val="TAC"/>
              <w:keepNext w:val="0"/>
              <w:keepLines w:val="0"/>
              <w:rPr>
                <w:rFonts w:eastAsia="Yu Mincho" w:cs="Arial"/>
                <w:lang w:eastAsia="ja-JP"/>
              </w:rPr>
            </w:pPr>
            <w:r w:rsidRPr="00DC7310">
              <w:rPr>
                <w:rFonts w:eastAsia="Yu Mincho" w:cs="Arial"/>
                <w:lang w:eastAsia="ja-JP"/>
              </w:rPr>
              <w:t>DC_2-7-29_n78</w:t>
            </w:r>
          </w:p>
          <w:p w14:paraId="7B76DB1A" w14:textId="77777777" w:rsidR="000271A1" w:rsidRPr="00DC7310" w:rsidRDefault="000271A1" w:rsidP="000271A1">
            <w:pPr>
              <w:pStyle w:val="TAC"/>
              <w:keepNext w:val="0"/>
              <w:keepLines w:val="0"/>
              <w:rPr>
                <w:rFonts w:eastAsiaTheme="minorEastAsia"/>
              </w:rPr>
            </w:pPr>
            <w:r w:rsidRPr="00DC7310">
              <w:rPr>
                <w:rFonts w:eastAsia="Yu Mincho" w:cs="Arial"/>
                <w:lang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05CFA"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BB95DA"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0740E" w14:textId="77777777" w:rsidR="000271A1" w:rsidRPr="00DC7310" w:rsidRDefault="000271A1" w:rsidP="000271A1">
            <w:pPr>
              <w:pStyle w:val="TAC"/>
              <w:keepNext w:val="0"/>
              <w:keepLines w:val="0"/>
              <w:rPr>
                <w:lang w:eastAsia="zh-CN"/>
              </w:rPr>
            </w:pPr>
            <w:r w:rsidRPr="00DC7310">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12F3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A29FDF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DAD8A89" w14:textId="77777777" w:rsidR="000271A1" w:rsidRPr="00DC7310" w:rsidRDefault="000271A1" w:rsidP="000271A1">
            <w:pPr>
              <w:pStyle w:val="TAC"/>
              <w:keepNext w:val="0"/>
              <w:keepLines w:val="0"/>
              <w:rPr>
                <w:rFonts w:eastAsia="DengXian"/>
                <w:lang w:eastAsia="zh-CN"/>
              </w:rPr>
            </w:pPr>
            <w:r w:rsidRPr="00DC7310">
              <w:t>DC_2-7_n38-n</w:t>
            </w:r>
            <w:r w:rsidRPr="00DC7310">
              <w:rPr>
                <w:rFonts w:eastAsia="DengXian"/>
                <w:lang w:eastAsia="zh-CN"/>
              </w:rPr>
              <w:t>66</w:t>
            </w:r>
          </w:p>
          <w:p w14:paraId="55A857ED" w14:textId="77777777" w:rsidR="000271A1" w:rsidRPr="00DC7310" w:rsidRDefault="000271A1" w:rsidP="000271A1">
            <w:pPr>
              <w:pStyle w:val="TAC"/>
              <w:keepNext w:val="0"/>
              <w:keepLines w:val="0"/>
              <w:rPr>
                <w:rFonts w:eastAsiaTheme="minorEastAsia"/>
                <w:szCs w:val="18"/>
                <w:lang w:eastAsia="ja-JP"/>
              </w:rPr>
            </w:pPr>
            <w:r w:rsidRPr="00DC7310">
              <w:t>DC_2-7</w:t>
            </w:r>
            <w:r w:rsidRPr="00DC7310">
              <w:rPr>
                <w:rFonts w:eastAsia="DengXian"/>
                <w:lang w:eastAsia="zh-CN"/>
              </w:rPr>
              <w:t>-7</w:t>
            </w:r>
            <w:r w:rsidRPr="00DC7310">
              <w:t>_n38-n</w:t>
            </w:r>
            <w:r w:rsidRPr="00DC7310">
              <w:rPr>
                <w:rFonts w:eastAsia="DengXian"/>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1F4BE" w14:textId="77777777" w:rsidR="000271A1" w:rsidRPr="00DC7310" w:rsidRDefault="000271A1" w:rsidP="000271A1">
            <w:pPr>
              <w:pStyle w:val="TAC"/>
              <w:keepNext w:val="0"/>
              <w:keepLines w:val="0"/>
              <w:rPr>
                <w:rFonts w:cs="Arial"/>
                <w:szCs w:val="18"/>
                <w:lang w:eastAsia="ja-JP"/>
              </w:rPr>
            </w:pPr>
            <w:r w:rsidRPr="00DC7310">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1B56E81B"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013076E" w14:textId="77777777" w:rsidR="000271A1" w:rsidRPr="00DC7310" w:rsidRDefault="000271A1" w:rsidP="000271A1">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110CEF"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842BD1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801086E" w14:textId="77777777" w:rsidR="000271A1" w:rsidRPr="00DC7310" w:rsidRDefault="000271A1" w:rsidP="000271A1">
            <w:pPr>
              <w:pStyle w:val="TAC"/>
              <w:keepNext w:val="0"/>
              <w:keepLines w:val="0"/>
            </w:pPr>
            <w:r w:rsidRPr="00DC7310">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3AAD4F09" w14:textId="77777777" w:rsidR="000271A1" w:rsidRPr="00DC7310" w:rsidRDefault="000271A1" w:rsidP="000271A1">
            <w:pPr>
              <w:pStyle w:val="TAC"/>
              <w:keepNext w:val="0"/>
              <w:keepLines w:val="0"/>
              <w:rPr>
                <w:rFonts w:eastAsia="DengXian"/>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tcPr>
          <w:p w14:paraId="25BDD567"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7EB08EAE" w14:textId="77777777" w:rsidR="000271A1" w:rsidRPr="00DC7310" w:rsidRDefault="000271A1" w:rsidP="000271A1">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65EA73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DF811C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5C9404" w14:textId="77777777" w:rsidR="000271A1" w:rsidRPr="00DC7310" w:rsidRDefault="000271A1" w:rsidP="000271A1">
            <w:pPr>
              <w:pStyle w:val="TAC"/>
              <w:keepNext w:val="0"/>
              <w:keepLines w:val="0"/>
            </w:pPr>
            <w:r w:rsidRPr="00DC7310">
              <w:t>DC_2-7_n38-n78</w:t>
            </w:r>
          </w:p>
          <w:p w14:paraId="11A71893" w14:textId="77777777" w:rsidR="000271A1" w:rsidRPr="00DC7310" w:rsidRDefault="000271A1" w:rsidP="000271A1">
            <w:pPr>
              <w:pStyle w:val="TAC"/>
              <w:keepNext w:val="0"/>
              <w:keepLines w:val="0"/>
              <w:rPr>
                <w:szCs w:val="18"/>
                <w:lang w:eastAsia="ja-JP"/>
              </w:rPr>
            </w:pPr>
            <w:r w:rsidRPr="00DC7310">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67EF1" w14:textId="77777777" w:rsidR="000271A1" w:rsidRPr="00DC7310" w:rsidRDefault="000271A1" w:rsidP="000271A1">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4120BE97"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03C74EF" w14:textId="77777777" w:rsidR="000271A1" w:rsidRPr="00DC7310" w:rsidRDefault="000271A1" w:rsidP="000271A1">
            <w:pPr>
              <w:pStyle w:val="TAC"/>
              <w:keepNext w:val="0"/>
              <w:keepLines w:val="0"/>
            </w:pPr>
            <w:r w:rsidRPr="00DC7310">
              <w:rPr>
                <w:rFonts w:cs="Arial"/>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5EB2A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B96F61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CF9F3F" w14:textId="77777777" w:rsidR="000271A1" w:rsidRPr="00DC7310" w:rsidRDefault="000271A1" w:rsidP="000271A1">
            <w:pPr>
              <w:pStyle w:val="TAC"/>
              <w:keepNext w:val="0"/>
              <w:keepLines w:val="0"/>
            </w:pPr>
            <w:r w:rsidRPr="00DC7310">
              <w:rPr>
                <w:szCs w:val="18"/>
                <w:lang w:eastAsia="ja-JP"/>
              </w:rPr>
              <w:t>DC_2-</w:t>
            </w:r>
            <w:r w:rsidRPr="00DC7310">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CE916" w14:textId="77777777" w:rsidR="000271A1" w:rsidRPr="00DC7310" w:rsidRDefault="000271A1" w:rsidP="000271A1">
            <w:pPr>
              <w:pStyle w:val="TAC"/>
              <w:keepNext w:val="0"/>
              <w:keepLines w:val="0"/>
              <w:rPr>
                <w:bCs/>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6C97B" w14:textId="77777777" w:rsidR="000271A1" w:rsidRPr="00DC7310" w:rsidRDefault="000271A1" w:rsidP="000271A1">
            <w:pPr>
              <w:pStyle w:val="TAC"/>
              <w:keepNext w:val="0"/>
              <w:keepLines w:val="0"/>
              <w:rPr>
                <w:bCs/>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0C6161" w14:textId="77777777" w:rsidR="000271A1" w:rsidRPr="00DC7310" w:rsidRDefault="000271A1" w:rsidP="000271A1">
            <w:pPr>
              <w:pStyle w:val="TAC"/>
              <w:keepNext w:val="0"/>
              <w:keepLines w:val="0"/>
              <w:rPr>
                <w:bCs/>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009D14" w14:textId="77777777" w:rsidR="000271A1" w:rsidRPr="00DC7310" w:rsidRDefault="000271A1" w:rsidP="000271A1">
            <w:pPr>
              <w:pStyle w:val="TAC"/>
              <w:keepNext w:val="0"/>
              <w:keepLines w:val="0"/>
              <w:rPr>
                <w:bCs/>
                <w:lang w:eastAsia="zh-CN"/>
              </w:rPr>
            </w:pPr>
            <w:r w:rsidRPr="00DC7310">
              <w:rPr>
                <w:bCs/>
                <w:lang w:eastAsia="zh-CN"/>
              </w:rPr>
              <w:t>0.5</w:t>
            </w:r>
          </w:p>
        </w:tc>
      </w:tr>
      <w:tr w:rsidR="000271A1" w:rsidRPr="00DC7310" w14:paraId="4D19E96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96C751B" w14:textId="77777777" w:rsidR="000271A1" w:rsidRPr="00DC7310" w:rsidRDefault="000271A1" w:rsidP="000271A1">
            <w:pPr>
              <w:pStyle w:val="TAC"/>
              <w:keepNext w:val="0"/>
              <w:keepLines w:val="0"/>
              <w:rPr>
                <w:b/>
                <w:lang w:eastAsia="fi-FI"/>
              </w:rPr>
            </w:pPr>
            <w:r w:rsidRPr="00DC7310">
              <w:rPr>
                <w:lang w:eastAsia="fi-FI"/>
              </w:rPr>
              <w:t>DC_2-7-66_n7</w:t>
            </w:r>
          </w:p>
          <w:p w14:paraId="20D533A0" w14:textId="77777777" w:rsidR="000271A1" w:rsidRPr="00DC7310" w:rsidRDefault="000271A1" w:rsidP="000271A1">
            <w:pPr>
              <w:pStyle w:val="TAC"/>
              <w:keepNext w:val="0"/>
              <w:keepLines w:val="0"/>
            </w:pPr>
            <w:r w:rsidRPr="00DC7310">
              <w:rPr>
                <w:lang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A380D"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503AC" w14:textId="77777777" w:rsidR="000271A1" w:rsidRPr="00DC7310" w:rsidRDefault="000271A1" w:rsidP="000271A1">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5A92C2" w14:textId="77777777" w:rsidR="000271A1" w:rsidRPr="00DC7310" w:rsidRDefault="000271A1" w:rsidP="000271A1">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CFBEF" w14:textId="77777777" w:rsidR="000271A1" w:rsidRPr="00DC7310" w:rsidRDefault="000271A1" w:rsidP="000271A1">
            <w:pPr>
              <w:pStyle w:val="TAC"/>
              <w:keepNext w:val="0"/>
              <w:keepLines w:val="0"/>
              <w:rPr>
                <w:lang w:eastAsia="zh-CN"/>
              </w:rPr>
            </w:pPr>
            <w:r w:rsidRPr="00DC7310">
              <w:rPr>
                <w:bCs/>
                <w:lang w:eastAsia="zh-CN"/>
              </w:rPr>
              <w:t>0.5</w:t>
            </w:r>
          </w:p>
        </w:tc>
      </w:tr>
      <w:tr w:rsidR="000271A1" w:rsidRPr="00DC7310" w14:paraId="3BD75A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61BC545" w14:textId="77777777" w:rsidR="000271A1" w:rsidRPr="00DC7310" w:rsidRDefault="000271A1" w:rsidP="000271A1">
            <w:pPr>
              <w:pStyle w:val="TAC"/>
              <w:keepNext w:val="0"/>
              <w:keepLines w:val="0"/>
              <w:rPr>
                <w:lang w:eastAsia="fi-FI"/>
              </w:rPr>
            </w:pPr>
            <w:r w:rsidRPr="00DC7310">
              <w:rPr>
                <w:rFonts w:cs="Arial"/>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226BD264"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D731694" w14:textId="77777777" w:rsidR="000271A1" w:rsidRPr="00DC7310" w:rsidRDefault="000271A1" w:rsidP="000271A1">
            <w:pPr>
              <w:pStyle w:val="TAC"/>
              <w:keepNext w:val="0"/>
              <w:keepLines w:val="0"/>
              <w:rPr>
                <w:bCs/>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335F3D8" w14:textId="77777777" w:rsidR="000271A1" w:rsidRPr="00DC7310" w:rsidRDefault="000271A1" w:rsidP="000271A1">
            <w:pPr>
              <w:pStyle w:val="TAC"/>
              <w:keepNext w:val="0"/>
              <w:keepLines w:val="0"/>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27D89BA2" w14:textId="77777777" w:rsidR="000271A1" w:rsidRPr="00DC7310" w:rsidRDefault="000271A1" w:rsidP="000271A1">
            <w:pPr>
              <w:pStyle w:val="TAC"/>
              <w:keepNext w:val="0"/>
              <w:keepLines w:val="0"/>
              <w:rPr>
                <w:bCs/>
                <w:lang w:eastAsia="zh-CN"/>
              </w:rPr>
            </w:pPr>
            <w:r w:rsidRPr="00DC7310">
              <w:rPr>
                <w:bCs/>
                <w:lang w:eastAsia="zh-CN"/>
              </w:rPr>
              <w:t>0.8</w:t>
            </w:r>
          </w:p>
        </w:tc>
      </w:tr>
      <w:tr w:rsidR="000271A1" w:rsidRPr="00DC7310" w14:paraId="11A154D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FB72F92" w14:textId="77777777" w:rsidR="000271A1" w:rsidRPr="00DC7310" w:rsidRDefault="000271A1" w:rsidP="000271A1">
            <w:pPr>
              <w:pStyle w:val="TAC"/>
              <w:keepNext w:val="0"/>
              <w:keepLines w:val="0"/>
            </w:pPr>
            <w:r w:rsidRPr="00DC7310">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8DCCA"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2B08AE" w14:textId="77777777" w:rsidR="000271A1" w:rsidRPr="00DC7310" w:rsidRDefault="000271A1" w:rsidP="000271A1">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F89FC7" w14:textId="77777777" w:rsidR="000271A1" w:rsidRPr="00DC7310" w:rsidRDefault="000271A1" w:rsidP="000271A1">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166158" w14:textId="77777777" w:rsidR="000271A1" w:rsidRPr="00DC7310" w:rsidRDefault="000271A1" w:rsidP="000271A1">
            <w:pPr>
              <w:pStyle w:val="TAC"/>
              <w:keepNext w:val="0"/>
              <w:keepLines w:val="0"/>
              <w:rPr>
                <w:lang w:eastAsia="zh-CN"/>
              </w:rPr>
            </w:pPr>
            <w:r w:rsidRPr="00DC7310">
              <w:rPr>
                <w:bCs/>
                <w:lang w:eastAsia="zh-CN"/>
              </w:rPr>
              <w:t>0.5</w:t>
            </w:r>
          </w:p>
        </w:tc>
      </w:tr>
      <w:tr w:rsidR="000271A1" w:rsidRPr="00DC7310" w14:paraId="13CE7F5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53FCCAF" w14:textId="77777777" w:rsidR="000271A1" w:rsidRPr="00DC7310" w:rsidRDefault="000271A1" w:rsidP="000271A1">
            <w:pPr>
              <w:pStyle w:val="TAC"/>
              <w:keepNext w:val="0"/>
              <w:keepLines w:val="0"/>
            </w:pPr>
            <w:r w:rsidRPr="00DC7310">
              <w:t>DC_2-7-66</w:t>
            </w:r>
            <w:r w:rsidRPr="00DC7310">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C51F5"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0EB90" w14:textId="77777777" w:rsidR="000271A1" w:rsidRPr="00DC7310" w:rsidRDefault="000271A1" w:rsidP="000271A1">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59B8B2" w14:textId="77777777" w:rsidR="000271A1" w:rsidRPr="00DC7310" w:rsidRDefault="000271A1" w:rsidP="000271A1">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F6626" w14:textId="77777777" w:rsidR="000271A1" w:rsidRPr="00DC7310" w:rsidRDefault="000271A1" w:rsidP="000271A1">
            <w:pPr>
              <w:pStyle w:val="TAC"/>
              <w:keepNext w:val="0"/>
              <w:keepLines w:val="0"/>
              <w:rPr>
                <w:lang w:eastAsia="zh-CN"/>
              </w:rPr>
            </w:pPr>
            <w:r w:rsidRPr="00DC7310">
              <w:rPr>
                <w:bCs/>
                <w:lang w:eastAsia="zh-CN"/>
              </w:rPr>
              <w:t>0.6</w:t>
            </w:r>
          </w:p>
        </w:tc>
      </w:tr>
      <w:tr w:rsidR="000271A1" w:rsidRPr="00DC7310" w14:paraId="7A1D1D7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3F82E01" w14:textId="77777777" w:rsidR="000271A1" w:rsidRPr="00DC7310" w:rsidRDefault="000271A1" w:rsidP="000271A1">
            <w:pPr>
              <w:pStyle w:val="TAC"/>
              <w:keepNext w:val="0"/>
              <w:keepLines w:val="0"/>
              <w:rPr>
                <w:lang w:eastAsia="ja-JP"/>
              </w:rPr>
            </w:pPr>
            <w:r w:rsidRPr="00DC7310">
              <w:rPr>
                <w:lang w:eastAsia="zh-CN"/>
              </w:rPr>
              <w:t>DC_</w:t>
            </w:r>
            <w:r w:rsidRPr="00DC7310">
              <w:rPr>
                <w:lang w:eastAsia="ja-JP"/>
              </w:rPr>
              <w:t>2-7-66_n38</w:t>
            </w:r>
          </w:p>
          <w:p w14:paraId="1309D0CE" w14:textId="77777777" w:rsidR="000271A1" w:rsidRPr="00DC7310" w:rsidRDefault="000271A1" w:rsidP="000271A1">
            <w:pPr>
              <w:pStyle w:val="TAC"/>
              <w:keepNext w:val="0"/>
              <w:keepLines w:val="0"/>
              <w:rPr>
                <w:lang w:eastAsia="zh-CN"/>
              </w:rPr>
            </w:pPr>
            <w:r w:rsidRPr="00DC7310">
              <w:rPr>
                <w:lang w:eastAsia="zh-CN"/>
              </w:rPr>
              <w:t>DC_</w:t>
            </w:r>
            <w:r w:rsidRPr="00DC7310">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C2CCC"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F96A1" w14:textId="77777777" w:rsidR="000271A1" w:rsidRPr="00DC7310" w:rsidRDefault="000271A1" w:rsidP="000271A1">
            <w:pPr>
              <w:pStyle w:val="TAC"/>
              <w:keepNext w:val="0"/>
              <w:keepLines w:val="0"/>
              <w:rPr>
                <w:lang w:eastAsia="zh-CN"/>
              </w:rPr>
            </w:pPr>
            <w:r w:rsidRPr="00DC7310">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27687" w14:textId="77777777" w:rsidR="000271A1" w:rsidRPr="00DC7310" w:rsidRDefault="000271A1" w:rsidP="000271A1">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BA034B" w14:textId="77777777" w:rsidR="000271A1" w:rsidRPr="00DC7310" w:rsidRDefault="000271A1" w:rsidP="000271A1">
            <w:pPr>
              <w:pStyle w:val="TAC"/>
              <w:keepNext w:val="0"/>
              <w:keepLines w:val="0"/>
              <w:rPr>
                <w:lang w:eastAsia="zh-CN"/>
              </w:rPr>
            </w:pPr>
            <w:r w:rsidRPr="00DC7310">
              <w:rPr>
                <w:rFonts w:cs="Arial"/>
                <w:lang w:eastAsia="zh-CN"/>
              </w:rPr>
              <w:t>N/A</w:t>
            </w:r>
          </w:p>
        </w:tc>
      </w:tr>
      <w:tr w:rsidR="000271A1" w:rsidRPr="00DC7310" w14:paraId="3758B51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9FFB060" w14:textId="77777777" w:rsidR="000271A1" w:rsidRPr="00EF3187" w:rsidRDefault="000271A1" w:rsidP="000271A1">
            <w:pPr>
              <w:pStyle w:val="TAC"/>
              <w:rPr>
                <w:lang w:val="sv-SE" w:eastAsia="zh-CN"/>
              </w:rPr>
            </w:pPr>
            <w:r w:rsidRPr="00EF3187">
              <w:rPr>
                <w:lang w:val="sv-SE" w:eastAsia="zh-CN"/>
              </w:rPr>
              <w:t>DC_2-7-(n)66</w:t>
            </w:r>
          </w:p>
          <w:p w14:paraId="711E266B" w14:textId="77777777" w:rsidR="000271A1" w:rsidRPr="00EF3187" w:rsidRDefault="000271A1" w:rsidP="000271A1">
            <w:pPr>
              <w:pStyle w:val="TAC"/>
              <w:rPr>
                <w:lang w:val="sv-SE" w:eastAsia="zh-CN"/>
              </w:rPr>
            </w:pPr>
            <w:r w:rsidRPr="00EF3187">
              <w:rPr>
                <w:lang w:val="sv-SE" w:eastAsia="zh-CN"/>
              </w:rPr>
              <w:t>DC_2-7-66_n66</w:t>
            </w:r>
            <w:r w:rsidRPr="00EF3187">
              <w:rPr>
                <w:lang w:val="sv-SE" w:eastAsia="zh-CN"/>
              </w:rPr>
              <w:br/>
              <w:t>DC_2-7-7-(n)66</w:t>
            </w:r>
          </w:p>
          <w:p w14:paraId="2CB4C504" w14:textId="77777777" w:rsidR="000271A1" w:rsidRPr="00EF3187" w:rsidRDefault="000271A1" w:rsidP="000271A1">
            <w:pPr>
              <w:pStyle w:val="TAC"/>
              <w:rPr>
                <w:lang w:val="sv-SE" w:eastAsia="zh-CN"/>
              </w:rPr>
            </w:pPr>
            <w:r w:rsidRPr="00EF3187">
              <w:rPr>
                <w:lang w:val="sv-SE" w:eastAsia="zh-CN"/>
              </w:rPr>
              <w:t>DC_2-7-7-66_n66</w:t>
            </w:r>
          </w:p>
          <w:p w14:paraId="2DF704E5" w14:textId="77777777" w:rsidR="000271A1" w:rsidRPr="00DC7310" w:rsidRDefault="000271A1" w:rsidP="000271A1">
            <w:pPr>
              <w:pStyle w:val="TAC"/>
              <w:rPr>
                <w:lang w:eastAsia="zh-CN"/>
              </w:rPr>
            </w:pPr>
            <w:r w:rsidRPr="00DC7310">
              <w:rPr>
                <w:lang w:eastAsia="zh-CN"/>
              </w:rPr>
              <w:t>DC_2-7-7-66-(n)66</w:t>
            </w:r>
          </w:p>
          <w:p w14:paraId="788381E1" w14:textId="77777777" w:rsidR="000271A1" w:rsidRPr="00DC7310" w:rsidRDefault="000271A1" w:rsidP="000271A1">
            <w:pPr>
              <w:pStyle w:val="TAC"/>
              <w:rPr>
                <w:lang w:eastAsia="zh-CN"/>
              </w:rPr>
            </w:pPr>
            <w:r w:rsidRPr="00DC7310">
              <w:rPr>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A99E2" w14:textId="77777777" w:rsidR="000271A1" w:rsidRPr="00DC7310" w:rsidRDefault="000271A1" w:rsidP="000271A1">
            <w:pPr>
              <w:pStyle w:val="TAC"/>
              <w:rPr>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E6AC3" w14:textId="77777777" w:rsidR="000271A1" w:rsidRPr="00DC7310" w:rsidRDefault="000271A1" w:rsidP="000271A1">
            <w:pPr>
              <w:pStyle w:val="TAC"/>
              <w:rPr>
                <w:lang w:eastAsia="ja-JP"/>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A297BF" w14:textId="77777777" w:rsidR="000271A1" w:rsidRPr="00DC7310" w:rsidRDefault="000271A1" w:rsidP="000271A1">
            <w:pPr>
              <w:pStyle w:val="TAC"/>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A48394" w14:textId="77777777" w:rsidR="000271A1" w:rsidRPr="00DC7310" w:rsidRDefault="000271A1" w:rsidP="000271A1">
            <w:pPr>
              <w:pStyle w:val="TAC"/>
              <w:rPr>
                <w:lang w:eastAsia="ja-JP"/>
              </w:rPr>
            </w:pPr>
            <w:r w:rsidRPr="00DC7310">
              <w:rPr>
                <w:bCs/>
                <w:lang w:eastAsia="zh-CN"/>
              </w:rPr>
              <w:t>0.5</w:t>
            </w:r>
          </w:p>
        </w:tc>
      </w:tr>
      <w:tr w:rsidR="000271A1" w:rsidRPr="00DC7310" w14:paraId="0396E6A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27CB42" w14:textId="77777777" w:rsidR="000271A1" w:rsidRPr="00DC7310" w:rsidRDefault="000271A1" w:rsidP="000271A1">
            <w:pPr>
              <w:pStyle w:val="TAC"/>
              <w:keepNext w:val="0"/>
              <w:keepLines w:val="0"/>
            </w:pPr>
            <w:r w:rsidRPr="00DC7310">
              <w:rPr>
                <w:lang w:eastAsia="zh-CN"/>
              </w:rPr>
              <w:t>DC_2-7-66_n71</w:t>
            </w:r>
            <w:r w:rsidRPr="00DC7310">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D7AA4"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46D358" w14:textId="77777777" w:rsidR="000271A1" w:rsidRPr="00DC7310" w:rsidRDefault="000271A1" w:rsidP="000271A1">
            <w:pPr>
              <w:pStyle w:val="TAC"/>
              <w:keepNext w:val="0"/>
              <w:keepLines w:val="0"/>
              <w:rPr>
                <w:lang w:eastAsia="zh-CN"/>
              </w:rPr>
            </w:pPr>
            <w:r w:rsidRPr="00DC7310">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26DB24" w14:textId="77777777" w:rsidR="000271A1" w:rsidRPr="00DC7310" w:rsidRDefault="000271A1" w:rsidP="000271A1">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1DDCE" w14:textId="77777777" w:rsidR="000271A1" w:rsidRPr="00DC7310" w:rsidRDefault="000271A1" w:rsidP="000271A1">
            <w:pPr>
              <w:pStyle w:val="TAC"/>
              <w:keepNext w:val="0"/>
              <w:keepLines w:val="0"/>
              <w:rPr>
                <w:lang w:eastAsia="zh-CN"/>
              </w:rPr>
            </w:pPr>
            <w:r w:rsidRPr="00DC7310">
              <w:rPr>
                <w:bCs/>
                <w:lang w:eastAsia="zh-CN"/>
              </w:rPr>
              <w:t>0.3</w:t>
            </w:r>
          </w:p>
        </w:tc>
      </w:tr>
      <w:tr w:rsidR="000271A1" w:rsidRPr="00DC7310" w14:paraId="618CCA6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F1A6A35" w14:textId="77777777" w:rsidR="000271A1" w:rsidRPr="00DC7310" w:rsidRDefault="000271A1" w:rsidP="000271A1">
            <w:pPr>
              <w:pStyle w:val="TAC"/>
              <w:keepNext w:val="0"/>
              <w:keepLines w:val="0"/>
              <w:rPr>
                <w:lang w:eastAsia="zh-CN"/>
              </w:rPr>
            </w:pPr>
            <w:r w:rsidRPr="00DC7310">
              <w:rPr>
                <w:lang w:eastAsia="zh-CN"/>
              </w:rPr>
              <w:t>DC_2-7_n66-n71</w:t>
            </w:r>
          </w:p>
        </w:tc>
        <w:tc>
          <w:tcPr>
            <w:tcW w:w="1417" w:type="dxa"/>
            <w:tcBorders>
              <w:top w:val="single" w:sz="4" w:space="0" w:color="auto"/>
              <w:left w:val="single" w:sz="4" w:space="0" w:color="auto"/>
              <w:bottom w:val="single" w:sz="4" w:space="0" w:color="auto"/>
              <w:right w:val="single" w:sz="4" w:space="0" w:color="auto"/>
            </w:tcBorders>
            <w:vAlign w:val="center"/>
          </w:tcPr>
          <w:p w14:paraId="4369442D" w14:textId="77777777" w:rsidR="000271A1" w:rsidRPr="00DC7310" w:rsidRDefault="000271A1" w:rsidP="000271A1">
            <w:pPr>
              <w:pStyle w:val="TAC"/>
              <w:keepNext w:val="0"/>
              <w:keepLines w:val="0"/>
              <w:rPr>
                <w:lang w:eastAsia="zh-CN"/>
              </w:rPr>
            </w:pPr>
            <w:r w:rsidRPr="00DC7310">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86952C8"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B9993BB" w14:textId="77777777" w:rsidR="000271A1" w:rsidRPr="00DC7310" w:rsidRDefault="000271A1" w:rsidP="000271A1">
            <w:pPr>
              <w:pStyle w:val="TAC"/>
              <w:keepNext w:val="0"/>
              <w:keepLines w:val="0"/>
              <w:rPr>
                <w:lang w:eastAsia="zh-CN"/>
              </w:rPr>
            </w:pPr>
            <w:r w:rsidRPr="00DC7310">
              <w:rPr>
                <w:lang w:eastAsia="zh-CN"/>
              </w:rPr>
              <w:t>0</w:t>
            </w:r>
            <w:r w:rsidRPr="00DC7310">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DC534F1" w14:textId="77777777" w:rsidR="000271A1" w:rsidRPr="00DC7310" w:rsidRDefault="000271A1" w:rsidP="000271A1">
            <w:pPr>
              <w:pStyle w:val="TAC"/>
              <w:keepNext w:val="0"/>
              <w:keepLines w:val="0"/>
              <w:rPr>
                <w:lang w:eastAsia="zh-CN"/>
              </w:rPr>
            </w:pPr>
            <w:r w:rsidRPr="00DC7310">
              <w:rPr>
                <w:lang w:eastAsia="zh-CN"/>
              </w:rPr>
              <w:t>0.</w:t>
            </w:r>
            <w:r w:rsidRPr="00DC7310">
              <w:rPr>
                <w:rFonts w:eastAsiaTheme="minorEastAsia"/>
                <w:lang w:eastAsia="zh-CN"/>
              </w:rPr>
              <w:t>3</w:t>
            </w:r>
          </w:p>
        </w:tc>
      </w:tr>
      <w:tr w:rsidR="000271A1" w:rsidRPr="00DC7310" w14:paraId="32FBF2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3CDA5B" w14:textId="77777777" w:rsidR="000271A1" w:rsidRPr="00DC7310" w:rsidRDefault="000271A1" w:rsidP="000271A1">
            <w:pPr>
              <w:pStyle w:val="TAC"/>
              <w:keepNext w:val="0"/>
              <w:keepLines w:val="0"/>
            </w:pPr>
            <w:r w:rsidRPr="00DC7310">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91BD35"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1486AC"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7F6E52" w14:textId="77777777" w:rsidR="000271A1" w:rsidRPr="00DC7310" w:rsidRDefault="000271A1" w:rsidP="000271A1">
            <w:pPr>
              <w:pStyle w:val="TAC"/>
              <w:keepNext w:val="0"/>
              <w:keepLines w:val="0"/>
              <w:rPr>
                <w:lang w:eastAsia="zh-TW"/>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B8009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FEBB1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68D61CE" w14:textId="77777777" w:rsidR="000271A1" w:rsidRPr="00EF3187" w:rsidRDefault="000271A1" w:rsidP="000271A1">
            <w:pPr>
              <w:pStyle w:val="TAC"/>
              <w:rPr>
                <w:lang w:val="sv-SE" w:eastAsia="ja-JP"/>
              </w:rPr>
            </w:pPr>
            <w:r w:rsidRPr="00EF3187">
              <w:rPr>
                <w:lang w:val="sv-SE"/>
              </w:rPr>
              <w:t>DC_</w:t>
            </w:r>
            <w:r w:rsidRPr="00EF3187">
              <w:rPr>
                <w:lang w:val="sv-SE" w:eastAsia="ja-JP"/>
              </w:rPr>
              <w:t>2-7</w:t>
            </w:r>
            <w:r w:rsidRPr="00EF3187">
              <w:rPr>
                <w:lang w:val="sv-SE"/>
              </w:rPr>
              <w:t>-</w:t>
            </w:r>
            <w:r w:rsidRPr="00EF3187">
              <w:rPr>
                <w:lang w:val="sv-SE" w:eastAsia="ja-JP"/>
              </w:rPr>
              <w:t>66_n78</w:t>
            </w:r>
          </w:p>
          <w:p w14:paraId="78EDE004" w14:textId="77777777" w:rsidR="000271A1" w:rsidRPr="00EF3187" w:rsidRDefault="000271A1" w:rsidP="000271A1">
            <w:pPr>
              <w:pStyle w:val="TAC"/>
              <w:rPr>
                <w:rFonts w:cs="Arial"/>
                <w:lang w:val="sv-SE" w:eastAsia="ja-JP"/>
              </w:rPr>
            </w:pPr>
            <w:r w:rsidRPr="00EF3187">
              <w:rPr>
                <w:rFonts w:cs="Arial"/>
                <w:lang w:val="sv-SE"/>
              </w:rPr>
              <w:t>DC_</w:t>
            </w:r>
            <w:r w:rsidRPr="00EF3187">
              <w:rPr>
                <w:rFonts w:cs="Arial"/>
                <w:lang w:val="sv-SE" w:eastAsia="ja-JP"/>
              </w:rPr>
              <w:t>2-7-7</w:t>
            </w:r>
            <w:r w:rsidRPr="00EF3187">
              <w:rPr>
                <w:rFonts w:cs="Arial"/>
                <w:lang w:val="sv-SE"/>
              </w:rPr>
              <w:t>-</w:t>
            </w:r>
            <w:r w:rsidRPr="00EF3187">
              <w:rPr>
                <w:rFonts w:cs="Arial"/>
                <w:lang w:val="sv-SE" w:eastAsia="ja-JP"/>
              </w:rPr>
              <w:t>66_n78</w:t>
            </w:r>
          </w:p>
          <w:p w14:paraId="58B804E5" w14:textId="77777777" w:rsidR="000271A1" w:rsidRPr="00EF3187" w:rsidRDefault="000271A1" w:rsidP="000271A1">
            <w:pPr>
              <w:pStyle w:val="TAC"/>
              <w:rPr>
                <w:rFonts w:cs="Arial"/>
                <w:lang w:val="sv-SE" w:eastAsia="ja-JP"/>
              </w:rPr>
            </w:pPr>
            <w:r w:rsidRPr="00EF3187">
              <w:rPr>
                <w:rFonts w:cs="Arial"/>
                <w:lang w:val="sv-SE"/>
              </w:rPr>
              <w:t>DC_</w:t>
            </w:r>
            <w:r w:rsidRPr="00EF3187">
              <w:rPr>
                <w:rFonts w:cs="Arial"/>
                <w:lang w:val="sv-SE" w:eastAsia="ja-JP"/>
              </w:rPr>
              <w:t>2-7</w:t>
            </w:r>
            <w:r w:rsidRPr="00EF3187">
              <w:rPr>
                <w:rFonts w:cs="Arial"/>
                <w:lang w:val="sv-SE"/>
              </w:rPr>
              <w:t>-66-</w:t>
            </w:r>
            <w:r w:rsidRPr="00EF3187">
              <w:rPr>
                <w:rFonts w:cs="Arial"/>
                <w:lang w:val="sv-SE" w:eastAsia="ja-JP"/>
              </w:rPr>
              <w:t>66_n78</w:t>
            </w:r>
          </w:p>
          <w:p w14:paraId="26A0A062" w14:textId="77777777" w:rsidR="000271A1" w:rsidRPr="00EF3187" w:rsidRDefault="000271A1" w:rsidP="000271A1">
            <w:pPr>
              <w:pStyle w:val="TAC"/>
              <w:rPr>
                <w:lang w:val="sv-SE" w:eastAsia="ja-JP"/>
              </w:rPr>
            </w:pPr>
            <w:r w:rsidRPr="00EF3187">
              <w:rPr>
                <w:rFonts w:cs="Arial"/>
                <w:lang w:val="sv-SE"/>
              </w:rPr>
              <w:t>DC_</w:t>
            </w:r>
            <w:r w:rsidRPr="00EF3187">
              <w:rPr>
                <w:rFonts w:cs="Arial"/>
                <w:lang w:val="sv-SE" w:eastAsia="ja-JP"/>
              </w:rPr>
              <w:t>2-7</w:t>
            </w:r>
            <w:r w:rsidRPr="00EF3187">
              <w:rPr>
                <w:rFonts w:cs="Arial"/>
                <w:lang w:val="sv-SE"/>
              </w:rPr>
              <w:t>-7-66-</w:t>
            </w:r>
            <w:r w:rsidRPr="00EF3187">
              <w:rPr>
                <w:rFonts w:cs="Arial"/>
                <w:lang w:val="sv-SE" w:eastAsia="ja-JP"/>
              </w:rPr>
              <w:t>66_n78</w:t>
            </w:r>
          </w:p>
          <w:p w14:paraId="7B35853F" w14:textId="77777777" w:rsidR="000271A1" w:rsidRPr="00DC7310" w:rsidRDefault="000271A1" w:rsidP="000271A1">
            <w:pPr>
              <w:pStyle w:val="TAC"/>
              <w:rPr>
                <w:lang w:eastAsia="ja-JP"/>
              </w:rPr>
            </w:pPr>
            <w:r w:rsidRPr="00DC7310">
              <w:t>DC_</w:t>
            </w:r>
            <w:r w:rsidRPr="00DC7310">
              <w:rPr>
                <w:lang w:eastAsia="ja-JP"/>
              </w:rPr>
              <w:t>2-7</w:t>
            </w:r>
            <w:r w:rsidRPr="00DC7310">
              <w:t>_n</w:t>
            </w:r>
            <w:r w:rsidRPr="00DC7310">
              <w:rPr>
                <w:lang w:eastAsia="ja-JP"/>
              </w:rPr>
              <w:t>66-n78</w:t>
            </w:r>
          </w:p>
          <w:p w14:paraId="4F45C430" w14:textId="77777777" w:rsidR="000271A1" w:rsidRPr="00DC7310" w:rsidRDefault="000271A1" w:rsidP="000271A1">
            <w:pPr>
              <w:pStyle w:val="TAC"/>
            </w:pPr>
            <w:r w:rsidRPr="00DC7310">
              <w:t>DC_</w:t>
            </w:r>
            <w:r w:rsidRPr="00DC7310">
              <w:rPr>
                <w:lang w:eastAsia="ja-JP"/>
              </w:rPr>
              <w:t>2-7-7</w:t>
            </w:r>
            <w:r w:rsidRPr="00DC7310">
              <w:t>_n</w:t>
            </w:r>
            <w:r w:rsidRPr="00DC7310">
              <w:rPr>
                <w:lang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43A7B" w14:textId="77777777" w:rsidR="000271A1" w:rsidRPr="00DC7310" w:rsidRDefault="000271A1" w:rsidP="000271A1">
            <w:pPr>
              <w:pStyle w:val="TAC"/>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C460BD" w14:textId="77777777" w:rsidR="000271A1" w:rsidRPr="00DC7310" w:rsidRDefault="000271A1" w:rsidP="000271A1">
            <w:pPr>
              <w:pStyle w:val="TAC"/>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C02D9E" w14:textId="77777777" w:rsidR="000271A1" w:rsidRPr="00DC7310" w:rsidRDefault="000271A1" w:rsidP="000271A1">
            <w:pPr>
              <w:pStyle w:val="TAC"/>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A2E303" w14:textId="77777777" w:rsidR="000271A1" w:rsidRPr="00DC7310" w:rsidRDefault="000271A1" w:rsidP="000271A1">
            <w:pPr>
              <w:pStyle w:val="TAC"/>
              <w:rPr>
                <w:lang w:eastAsia="ja-JP"/>
              </w:rPr>
            </w:pPr>
            <w:r w:rsidRPr="00DC7310">
              <w:rPr>
                <w:lang w:eastAsia="zh-CN"/>
              </w:rPr>
              <w:t>0.8</w:t>
            </w:r>
          </w:p>
        </w:tc>
      </w:tr>
      <w:tr w:rsidR="000271A1" w:rsidRPr="00DC7310" w14:paraId="368FB3C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FF3F3B8" w14:textId="77777777" w:rsidR="000271A1" w:rsidRPr="00DC7310" w:rsidRDefault="000271A1" w:rsidP="000271A1">
            <w:pPr>
              <w:pStyle w:val="TAC"/>
              <w:keepNext w:val="0"/>
              <w:keepLines w:val="0"/>
              <w:rPr>
                <w:lang w:eastAsia="ja-JP"/>
              </w:rPr>
            </w:pPr>
            <w:r w:rsidRPr="00DC7310">
              <w:rPr>
                <w:rFonts w:cs="Arial"/>
                <w:szCs w:val="18"/>
              </w:rPr>
              <w:t>DC_2-7_n66-n77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9DC4B" w14:textId="77777777" w:rsidR="000271A1" w:rsidRPr="00DC7310" w:rsidRDefault="000271A1" w:rsidP="000271A1">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50C3A" w14:textId="77777777" w:rsidR="000271A1" w:rsidRPr="00DC7310" w:rsidRDefault="000271A1" w:rsidP="000271A1">
            <w:pPr>
              <w:pStyle w:val="TAC"/>
              <w:keepNext w:val="0"/>
              <w:keepLines w:val="0"/>
              <w:rPr>
                <w:rFonts w:cs="Arial"/>
                <w:szCs w:val="18"/>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12E4E3" w14:textId="77777777" w:rsidR="000271A1" w:rsidRPr="00DC7310" w:rsidRDefault="000271A1" w:rsidP="000271A1">
            <w:pPr>
              <w:pStyle w:val="TAC"/>
              <w:keepNext w:val="0"/>
              <w:keepLines w:val="0"/>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3ADCF" w14:textId="77777777" w:rsidR="000271A1" w:rsidRPr="00DC7310" w:rsidRDefault="000271A1" w:rsidP="000271A1">
            <w:pPr>
              <w:pStyle w:val="TAC"/>
              <w:keepNext w:val="0"/>
              <w:keepLines w:val="0"/>
              <w:rPr>
                <w:rFonts w:cs="Arial"/>
                <w:lang w:eastAsia="zh-CN"/>
              </w:rPr>
            </w:pPr>
            <w:r w:rsidRPr="00DC7310">
              <w:rPr>
                <w:lang w:eastAsia="zh-CN"/>
              </w:rPr>
              <w:t>0.8</w:t>
            </w:r>
          </w:p>
        </w:tc>
      </w:tr>
      <w:tr w:rsidR="000271A1" w:rsidRPr="00DC7310" w14:paraId="72F758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F050AD" w14:textId="77777777" w:rsidR="000271A1" w:rsidRPr="00DC7310" w:rsidRDefault="000271A1" w:rsidP="000271A1">
            <w:pPr>
              <w:pStyle w:val="TAC"/>
              <w:keepNext w:val="0"/>
              <w:keepLines w:val="0"/>
            </w:pPr>
            <w:r w:rsidRPr="00DC7310">
              <w:rPr>
                <w:lang w:eastAsia="ja-JP"/>
              </w:rPr>
              <w:t>DC_2-7-71_n2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3DAF5"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3C83E"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5A0D3" w14:textId="77777777" w:rsidR="000271A1" w:rsidRPr="00DC7310" w:rsidRDefault="000271A1" w:rsidP="000271A1">
            <w:pPr>
              <w:pStyle w:val="TAC"/>
              <w:keepNext w:val="0"/>
              <w:keepLines w:val="0"/>
              <w:rPr>
                <w:lang w:eastAsia="zh-TW"/>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97C898"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3DA14C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0ABB8F" w14:textId="77777777" w:rsidR="000271A1" w:rsidRPr="00DC7310" w:rsidRDefault="000271A1" w:rsidP="000271A1">
            <w:pPr>
              <w:pStyle w:val="TAC"/>
              <w:keepNext w:val="0"/>
              <w:keepLines w:val="0"/>
            </w:pPr>
            <w:r w:rsidRPr="00DC7310">
              <w:rPr>
                <w:rFonts w:cs="Arial"/>
                <w:lang w:eastAsia="ja-JP"/>
              </w:rPr>
              <w:t>DC_2-7-71_n66</w:t>
            </w:r>
            <w:r w:rsidRPr="00DC7310">
              <w:rPr>
                <w:rFonts w:cs="Arial"/>
                <w:lang w:eastAsia="ja-JP"/>
              </w:rPr>
              <w:br/>
            </w:r>
            <w:r w:rsidRPr="00DC7310">
              <w:rPr>
                <w:lang w:eastAsia="zh-CN"/>
              </w:rPr>
              <w:t>DC_2-</w:t>
            </w:r>
            <w:r w:rsidRPr="00DC7310">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A1213"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4346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FC050D" w14:textId="77777777" w:rsidR="000271A1" w:rsidRPr="00DC7310" w:rsidRDefault="000271A1" w:rsidP="000271A1">
            <w:pPr>
              <w:pStyle w:val="TAC"/>
              <w:keepNext w:val="0"/>
              <w:keepLines w:val="0"/>
              <w:rPr>
                <w:lang w:eastAsia="zh-CN"/>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5A9A31"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37C9F87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05CF5DC" w14:textId="77777777" w:rsidR="000271A1" w:rsidRPr="00DC7310" w:rsidRDefault="000271A1" w:rsidP="000271A1">
            <w:pPr>
              <w:pStyle w:val="TAC"/>
              <w:keepNext w:val="0"/>
              <w:keepLines w:val="0"/>
              <w:rPr>
                <w:rFonts w:cs="Arial"/>
                <w:lang w:eastAsia="ja-JP"/>
              </w:rPr>
            </w:pPr>
            <w:r w:rsidRPr="00DC7310">
              <w:rPr>
                <w:rFonts w:cs="Arial"/>
                <w:lang w:eastAsia="ja-JP"/>
              </w:rPr>
              <w:t>DC_2-7-71_n77</w:t>
            </w:r>
          </w:p>
        </w:tc>
        <w:tc>
          <w:tcPr>
            <w:tcW w:w="1417" w:type="dxa"/>
            <w:tcBorders>
              <w:top w:val="single" w:sz="4" w:space="0" w:color="auto"/>
              <w:left w:val="single" w:sz="4" w:space="0" w:color="auto"/>
              <w:bottom w:val="single" w:sz="4" w:space="0" w:color="auto"/>
              <w:right w:val="single" w:sz="4" w:space="0" w:color="auto"/>
            </w:tcBorders>
            <w:vAlign w:val="center"/>
          </w:tcPr>
          <w:p w14:paraId="7950B649" w14:textId="77777777" w:rsidR="000271A1" w:rsidRPr="00DC7310" w:rsidRDefault="000271A1" w:rsidP="000271A1">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86E05A8" w14:textId="77777777" w:rsidR="000271A1" w:rsidRPr="00DC7310" w:rsidRDefault="000271A1" w:rsidP="000271A1">
            <w:pPr>
              <w:pStyle w:val="TAC"/>
              <w:keepNext w:val="0"/>
              <w:keepLines w:val="0"/>
              <w:rPr>
                <w:rFonts w:cs="Arial"/>
                <w:lang w:eastAsia="ja-JP"/>
              </w:rPr>
            </w:pPr>
            <w:r w:rsidRPr="00DC7310">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FDBD0AE" w14:textId="77777777" w:rsidR="000271A1" w:rsidRPr="00DC7310" w:rsidRDefault="000271A1" w:rsidP="000271A1">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EE16419" w14:textId="77777777" w:rsidR="000271A1" w:rsidRPr="00DC7310" w:rsidRDefault="000271A1" w:rsidP="000271A1">
            <w:pPr>
              <w:pStyle w:val="TAC"/>
              <w:keepNext w:val="0"/>
              <w:keepLines w:val="0"/>
              <w:rPr>
                <w:rFonts w:cs="Arial"/>
                <w:lang w:eastAsia="ja-JP"/>
              </w:rPr>
            </w:pPr>
            <w:r w:rsidRPr="00DC7310">
              <w:rPr>
                <w:rFonts w:cs="Arial"/>
                <w:lang w:eastAsia="ja-JP"/>
              </w:rPr>
              <w:t>0.8</w:t>
            </w:r>
          </w:p>
        </w:tc>
      </w:tr>
      <w:tr w:rsidR="000271A1" w:rsidRPr="00DC7310" w14:paraId="3CAF62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A4D977D" w14:textId="77777777" w:rsidR="000271A1" w:rsidRPr="00DC7310" w:rsidRDefault="000271A1" w:rsidP="000271A1">
            <w:pPr>
              <w:pStyle w:val="TAC"/>
              <w:keepNext w:val="0"/>
              <w:keepLines w:val="0"/>
              <w:rPr>
                <w:rFonts w:cs="Arial"/>
                <w:lang w:eastAsia="ja-JP"/>
              </w:rPr>
            </w:pPr>
            <w:r w:rsidRPr="00DC7310">
              <w:rPr>
                <w:rFonts w:cs="Arial"/>
                <w:lang w:eastAsia="ja-JP"/>
              </w:rPr>
              <w:t>DC_2-7_n71-n77</w:t>
            </w:r>
          </w:p>
        </w:tc>
        <w:tc>
          <w:tcPr>
            <w:tcW w:w="1417" w:type="dxa"/>
            <w:tcBorders>
              <w:top w:val="single" w:sz="4" w:space="0" w:color="auto"/>
              <w:left w:val="single" w:sz="4" w:space="0" w:color="auto"/>
              <w:bottom w:val="single" w:sz="4" w:space="0" w:color="auto"/>
              <w:right w:val="single" w:sz="4" w:space="0" w:color="auto"/>
            </w:tcBorders>
            <w:vAlign w:val="center"/>
          </w:tcPr>
          <w:p w14:paraId="6DB98155"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A37B7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AC33E59" w14:textId="77777777" w:rsidR="000271A1" w:rsidRPr="00DC7310" w:rsidRDefault="000271A1" w:rsidP="000271A1">
            <w:pPr>
              <w:pStyle w:val="TAC"/>
              <w:keepNext w:val="0"/>
              <w:keepLines w:val="0"/>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F3B9AD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4D87F3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F5D5384" w14:textId="77777777" w:rsidR="000271A1" w:rsidRPr="00DC7310" w:rsidRDefault="000271A1" w:rsidP="000271A1">
            <w:pPr>
              <w:pStyle w:val="TAC"/>
              <w:keepNext w:val="0"/>
              <w:keepLines w:val="0"/>
            </w:pPr>
            <w:r w:rsidRPr="00DC7310">
              <w:rPr>
                <w:rFonts w:cs="Arial"/>
                <w:lang w:eastAsia="ja-JP"/>
              </w:rPr>
              <w:t>DC_2-7-71_n78</w:t>
            </w:r>
            <w:r w:rsidRPr="00DC7310">
              <w:rPr>
                <w:rFonts w:cs="Arial"/>
                <w:lang w:eastAsia="ja-JP"/>
              </w:rPr>
              <w:br/>
            </w:r>
            <w:r w:rsidRPr="00DC7310">
              <w:rPr>
                <w:lang w:eastAsia="zh-CN"/>
              </w:rPr>
              <w:t>DC_2-2-7</w:t>
            </w:r>
            <w:r>
              <w:rPr>
                <w:lang w:eastAsia="zh-CN"/>
              </w:rPr>
              <w:t xml:space="preserve"> </w:t>
            </w:r>
            <w:r w:rsidRPr="00DC7310">
              <w:rPr>
                <w:lang w:eastAsia="zh-CN"/>
              </w:rPr>
              <w:t>-71_n78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9BE9B" w14:textId="77777777" w:rsidR="000271A1" w:rsidRPr="00DC7310" w:rsidRDefault="000271A1" w:rsidP="000271A1">
            <w:pPr>
              <w:pStyle w:val="TAC"/>
              <w:keepNext w:val="0"/>
              <w:keepLines w:val="0"/>
              <w:rPr>
                <w:lang w:eastAsia="zh-CN"/>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1F70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9DD222" w14:textId="77777777" w:rsidR="000271A1" w:rsidRPr="00DC7310" w:rsidRDefault="000271A1" w:rsidP="000271A1">
            <w:pPr>
              <w:pStyle w:val="TAC"/>
              <w:keepNext w:val="0"/>
              <w:keepLines w:val="0"/>
              <w:rPr>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9323FE"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7500E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9661AA" w14:textId="77777777" w:rsidR="000271A1" w:rsidRPr="00DC7310" w:rsidRDefault="000271A1" w:rsidP="000271A1">
            <w:pPr>
              <w:pStyle w:val="TAC"/>
              <w:keepNext w:val="0"/>
              <w:keepLines w:val="0"/>
            </w:pPr>
            <w:r w:rsidRPr="00DC7310">
              <w:rPr>
                <w:rFonts w:cs="Arial"/>
                <w:lang w:eastAsia="ja-JP"/>
              </w:rPr>
              <w:t>DC_2-7_n71-n78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D7F10"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06D85" w14:textId="77777777" w:rsidR="000271A1" w:rsidRPr="00DC7310" w:rsidRDefault="000271A1" w:rsidP="000271A1">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263F96" w14:textId="77777777" w:rsidR="000271A1" w:rsidRPr="00DC7310" w:rsidRDefault="000271A1" w:rsidP="000271A1">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624725" w14:textId="77777777" w:rsidR="000271A1" w:rsidRPr="00DC7310" w:rsidRDefault="000271A1" w:rsidP="000271A1">
            <w:pPr>
              <w:pStyle w:val="TAC"/>
              <w:keepNext w:val="0"/>
              <w:keepLines w:val="0"/>
              <w:rPr>
                <w:lang w:eastAsia="ko-KR"/>
              </w:rPr>
            </w:pPr>
            <w:r w:rsidRPr="00DC7310">
              <w:rPr>
                <w:lang w:eastAsia="zh-CN"/>
              </w:rPr>
              <w:t>0.8</w:t>
            </w:r>
          </w:p>
        </w:tc>
      </w:tr>
      <w:tr w:rsidR="000271A1" w:rsidRPr="00DC7310" w14:paraId="44B5B595" w14:textId="77777777" w:rsidTr="00AF7777">
        <w:trPr>
          <w:jc w:val="center"/>
          <w:ins w:id="476" w:author="Per Lindell" w:date="2025-08-10T13:51:00Z"/>
        </w:trPr>
        <w:tc>
          <w:tcPr>
            <w:tcW w:w="2268" w:type="dxa"/>
            <w:tcBorders>
              <w:top w:val="single" w:sz="4" w:space="0" w:color="auto"/>
              <w:left w:val="single" w:sz="4" w:space="0" w:color="auto"/>
              <w:bottom w:val="single" w:sz="4" w:space="0" w:color="auto"/>
              <w:right w:val="single" w:sz="4" w:space="0" w:color="auto"/>
            </w:tcBorders>
          </w:tcPr>
          <w:p w14:paraId="0D78FFC2" w14:textId="369960AA" w:rsidR="000271A1" w:rsidRPr="00DC7310" w:rsidRDefault="000271A1" w:rsidP="000271A1">
            <w:pPr>
              <w:pStyle w:val="TAC"/>
              <w:keepNext w:val="0"/>
              <w:keepLines w:val="0"/>
              <w:rPr>
                <w:ins w:id="477" w:author="Per Lindell" w:date="2025-08-10T13:51:00Z" w16du:dateUtc="2025-08-10T11:51:00Z"/>
                <w:rFonts w:cs="Arial"/>
                <w:lang w:eastAsia="ja-JP"/>
              </w:rPr>
            </w:pPr>
            <w:ins w:id="478" w:author="Per Lindell" w:date="2025-08-10T13:51:00Z" w16du:dateUtc="2025-08-10T11:51:00Z">
              <w:r w:rsidRPr="00262826">
                <w:rPr>
                  <w:rFonts w:cs="Arial"/>
                  <w:lang w:eastAsia="ko-KR"/>
                </w:rPr>
                <w:t>DC_2-12_n2-n7</w:t>
              </w:r>
            </w:ins>
          </w:p>
        </w:tc>
        <w:tc>
          <w:tcPr>
            <w:tcW w:w="1417" w:type="dxa"/>
            <w:tcBorders>
              <w:top w:val="single" w:sz="4" w:space="0" w:color="auto"/>
              <w:left w:val="single" w:sz="4" w:space="0" w:color="auto"/>
              <w:bottom w:val="single" w:sz="4" w:space="0" w:color="auto"/>
              <w:right w:val="single" w:sz="4" w:space="0" w:color="auto"/>
            </w:tcBorders>
            <w:vAlign w:val="center"/>
          </w:tcPr>
          <w:p w14:paraId="75F87E9B" w14:textId="351E2570" w:rsidR="000271A1" w:rsidRPr="00DC7310" w:rsidRDefault="000271A1" w:rsidP="000271A1">
            <w:pPr>
              <w:pStyle w:val="TAC"/>
              <w:keepNext w:val="0"/>
              <w:keepLines w:val="0"/>
              <w:rPr>
                <w:ins w:id="479" w:author="Per Lindell" w:date="2025-08-10T13:51:00Z" w16du:dateUtc="2025-08-10T11:51:00Z"/>
                <w:rFonts w:cs="Arial"/>
                <w:lang w:eastAsia="ja-JP"/>
              </w:rPr>
            </w:pPr>
            <w:ins w:id="480" w:author="Per Lindell" w:date="2025-08-10T13:51:00Z" w16du:dateUtc="2025-08-10T11:51:00Z">
              <w:r w:rsidRPr="00DC7310">
                <w:rPr>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591DE4F0" w14:textId="608EFEB2" w:rsidR="000271A1" w:rsidRPr="00DC7310" w:rsidRDefault="000271A1" w:rsidP="000271A1">
            <w:pPr>
              <w:pStyle w:val="TAC"/>
              <w:keepNext w:val="0"/>
              <w:keepLines w:val="0"/>
              <w:rPr>
                <w:ins w:id="481" w:author="Per Lindell" w:date="2025-08-10T13:51:00Z" w16du:dateUtc="2025-08-10T11:51:00Z"/>
                <w:rFonts w:cs="Arial"/>
                <w:lang w:eastAsia="ja-JP"/>
              </w:rPr>
            </w:pPr>
            <w:ins w:id="482" w:author="Per Lindell" w:date="2025-08-10T13:51:00Z" w16du:dateUtc="2025-08-10T11:51:00Z">
              <w:r w:rsidRPr="00DC7310">
                <w:rPr>
                  <w:lang w:eastAsia="zh-CN"/>
                </w:rPr>
                <w:t>0.</w:t>
              </w:r>
              <w:r>
                <w:rPr>
                  <w:lang w:eastAsia="zh-CN"/>
                </w:rPr>
                <w:t>3</w:t>
              </w:r>
            </w:ins>
          </w:p>
        </w:tc>
        <w:tc>
          <w:tcPr>
            <w:tcW w:w="1488" w:type="dxa"/>
            <w:tcBorders>
              <w:top w:val="single" w:sz="4" w:space="0" w:color="auto"/>
              <w:left w:val="single" w:sz="4" w:space="0" w:color="auto"/>
              <w:bottom w:val="single" w:sz="4" w:space="0" w:color="auto"/>
              <w:right w:val="single" w:sz="4" w:space="0" w:color="auto"/>
            </w:tcBorders>
            <w:vAlign w:val="center"/>
          </w:tcPr>
          <w:p w14:paraId="6AE4A2ED" w14:textId="68CDD7AA" w:rsidR="000271A1" w:rsidRPr="00DC7310" w:rsidRDefault="000271A1" w:rsidP="000271A1">
            <w:pPr>
              <w:pStyle w:val="TAC"/>
              <w:keepNext w:val="0"/>
              <w:keepLines w:val="0"/>
              <w:rPr>
                <w:ins w:id="483" w:author="Per Lindell" w:date="2025-08-10T13:51:00Z" w16du:dateUtc="2025-08-10T11:51:00Z"/>
                <w:rFonts w:cs="Arial"/>
                <w:lang w:eastAsia="ja-JP"/>
              </w:rPr>
            </w:pPr>
            <w:ins w:id="484" w:author="Per Lindell" w:date="2025-08-10T13:51:00Z" w16du:dateUtc="2025-08-10T11:51:00Z">
              <w:r w:rsidRPr="00DC7310">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604B52D6" w14:textId="3BD78F44" w:rsidR="000271A1" w:rsidRPr="00DC7310" w:rsidRDefault="000271A1" w:rsidP="000271A1">
            <w:pPr>
              <w:pStyle w:val="TAC"/>
              <w:keepNext w:val="0"/>
              <w:keepLines w:val="0"/>
              <w:rPr>
                <w:ins w:id="485" w:author="Per Lindell" w:date="2025-08-10T13:51:00Z" w16du:dateUtc="2025-08-10T11:51:00Z"/>
                <w:szCs w:val="18"/>
                <w:lang w:eastAsia="ja-JP"/>
              </w:rPr>
            </w:pPr>
            <w:ins w:id="486" w:author="Per Lindell" w:date="2025-08-10T13:51:00Z" w16du:dateUtc="2025-08-10T11:51:00Z">
              <w:r w:rsidRPr="00DC7310">
                <w:rPr>
                  <w:lang w:eastAsia="zh-CN"/>
                </w:rPr>
                <w:t>0.5</w:t>
              </w:r>
            </w:ins>
          </w:p>
        </w:tc>
      </w:tr>
      <w:tr w:rsidR="000271A1" w:rsidRPr="00DC7310" w14:paraId="287D792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540068B" w14:textId="77777777" w:rsidR="000271A1" w:rsidRPr="00DC7310" w:rsidRDefault="000271A1" w:rsidP="000271A1">
            <w:pPr>
              <w:pStyle w:val="TAC"/>
              <w:keepNext w:val="0"/>
              <w:keepLines w:val="0"/>
              <w:rPr>
                <w:rFonts w:cs="Arial"/>
                <w:lang w:eastAsia="ja-JP"/>
              </w:rPr>
            </w:pPr>
            <w:r w:rsidRPr="00DC7310">
              <w:rPr>
                <w:rFonts w:cs="Arial"/>
                <w:lang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1447D30C" w14:textId="77777777" w:rsidR="000271A1" w:rsidRPr="00DC7310" w:rsidRDefault="000271A1" w:rsidP="000271A1">
            <w:pPr>
              <w:pStyle w:val="TAC"/>
              <w:keepNext w:val="0"/>
              <w:keepLines w:val="0"/>
              <w:rPr>
                <w:rFonts w:cs="Arial"/>
                <w:szCs w:val="18"/>
                <w:lang w:eastAsia="ja-JP"/>
              </w:rPr>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27830F4" w14:textId="77777777" w:rsidR="000271A1" w:rsidRPr="00DC7310" w:rsidRDefault="000271A1" w:rsidP="000271A1">
            <w:pPr>
              <w:pStyle w:val="TAC"/>
              <w:keepNext w:val="0"/>
              <w:keepLines w:val="0"/>
              <w:rPr>
                <w:lang w:eastAsia="zh-CN"/>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7FABFF4" w14:textId="77777777" w:rsidR="000271A1" w:rsidRPr="00DC7310" w:rsidRDefault="000271A1" w:rsidP="000271A1">
            <w:pPr>
              <w:pStyle w:val="TAC"/>
              <w:keepNext w:val="0"/>
              <w:keepLines w:val="0"/>
              <w:rPr>
                <w:lang w:eastAsia="ko-KR"/>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9A2E022" w14:textId="77777777" w:rsidR="000271A1" w:rsidRPr="00DC7310" w:rsidRDefault="000271A1" w:rsidP="000271A1">
            <w:pPr>
              <w:pStyle w:val="TAC"/>
              <w:keepNext w:val="0"/>
              <w:keepLines w:val="0"/>
              <w:rPr>
                <w:lang w:eastAsia="zh-CN"/>
              </w:rPr>
            </w:pPr>
            <w:r w:rsidRPr="00DC7310">
              <w:rPr>
                <w:szCs w:val="18"/>
                <w:lang w:eastAsia="ja-JP"/>
              </w:rPr>
              <w:t>0.4</w:t>
            </w:r>
            <w:r w:rsidRPr="00DC7310">
              <w:rPr>
                <w:szCs w:val="18"/>
                <w:vertAlign w:val="superscript"/>
                <w:lang w:eastAsia="ja-JP"/>
              </w:rPr>
              <w:t>1</w:t>
            </w:r>
            <w:r>
              <w:rPr>
                <w:szCs w:val="18"/>
                <w:lang w:eastAsia="zh-CN"/>
              </w:rPr>
              <w:t xml:space="preserve"> </w:t>
            </w:r>
            <w:r w:rsidRPr="00DC7310">
              <w:rPr>
                <w:szCs w:val="18"/>
                <w:lang w:eastAsia="zh-CN"/>
              </w:rPr>
              <w:t>/</w:t>
            </w:r>
            <w:r>
              <w:rPr>
                <w:szCs w:val="18"/>
                <w:lang w:eastAsia="zh-CN"/>
              </w:rPr>
              <w:t xml:space="preserve"> </w:t>
            </w:r>
            <w:r w:rsidRPr="00DC7310">
              <w:rPr>
                <w:szCs w:val="18"/>
                <w:lang w:eastAsia="ja-JP"/>
              </w:rPr>
              <w:t>0.9</w:t>
            </w:r>
            <w:r w:rsidRPr="00DC7310">
              <w:rPr>
                <w:szCs w:val="18"/>
                <w:vertAlign w:val="superscript"/>
                <w:lang w:eastAsia="ja-JP"/>
              </w:rPr>
              <w:t>2</w:t>
            </w:r>
          </w:p>
        </w:tc>
      </w:tr>
      <w:tr w:rsidR="000271A1" w:rsidRPr="00DC7310" w14:paraId="2605E97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09DB038" w14:textId="77777777" w:rsidR="000271A1" w:rsidRPr="00DC7310" w:rsidRDefault="000271A1" w:rsidP="000271A1">
            <w:pPr>
              <w:pStyle w:val="TAC"/>
              <w:keepNext w:val="0"/>
              <w:keepLines w:val="0"/>
              <w:rPr>
                <w:rFonts w:cs="Arial"/>
                <w:lang w:eastAsia="ja-JP"/>
              </w:rPr>
            </w:pPr>
            <w:r w:rsidRPr="00DC7310">
              <w:rPr>
                <w:rFonts w:cs="Arial"/>
                <w:lang w:eastAsia="ja-JP"/>
              </w:rPr>
              <w:t>DC_2-12_n2-n66</w:t>
            </w:r>
          </w:p>
        </w:tc>
        <w:tc>
          <w:tcPr>
            <w:tcW w:w="1417" w:type="dxa"/>
            <w:tcBorders>
              <w:top w:val="single" w:sz="4" w:space="0" w:color="auto"/>
              <w:left w:val="single" w:sz="4" w:space="0" w:color="auto"/>
              <w:bottom w:val="single" w:sz="4" w:space="0" w:color="auto"/>
              <w:right w:val="single" w:sz="4" w:space="0" w:color="auto"/>
            </w:tcBorders>
            <w:vAlign w:val="center"/>
          </w:tcPr>
          <w:p w14:paraId="6C7E597D" w14:textId="77777777" w:rsidR="000271A1" w:rsidRPr="00DC7310" w:rsidRDefault="000271A1" w:rsidP="000271A1">
            <w:pPr>
              <w:pStyle w:val="TAC"/>
              <w:keepNext w:val="0"/>
              <w:keepLines w:val="0"/>
              <w:rPr>
                <w:rFonts w:cs="Arial"/>
                <w:szCs w:val="18"/>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63C0812"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80E7787" w14:textId="77777777" w:rsidR="000271A1" w:rsidRPr="00DC7310" w:rsidRDefault="000271A1" w:rsidP="000271A1">
            <w:pPr>
              <w:pStyle w:val="TAC"/>
              <w:keepNext w:val="0"/>
              <w:keepLines w:val="0"/>
              <w:rPr>
                <w:lang w:eastAsia="ko-KR"/>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E0C397B"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54A80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BD97203" w14:textId="77777777" w:rsidR="000271A1" w:rsidRPr="00DC7310" w:rsidRDefault="000271A1" w:rsidP="000271A1">
            <w:pPr>
              <w:pStyle w:val="TAC"/>
              <w:keepNext w:val="0"/>
              <w:keepLines w:val="0"/>
              <w:rPr>
                <w:rFonts w:cs="Arial"/>
                <w:lang w:eastAsia="ja-JP"/>
              </w:rPr>
            </w:pPr>
            <w:r w:rsidRPr="00DC7310">
              <w:rPr>
                <w:rFonts w:cs="Arial"/>
                <w:lang w:eastAsia="ja-JP"/>
              </w:rPr>
              <w:t>DC_2-12_n2-n77</w:t>
            </w:r>
          </w:p>
        </w:tc>
        <w:tc>
          <w:tcPr>
            <w:tcW w:w="1417" w:type="dxa"/>
            <w:tcBorders>
              <w:top w:val="single" w:sz="4" w:space="0" w:color="auto"/>
              <w:left w:val="single" w:sz="4" w:space="0" w:color="auto"/>
              <w:bottom w:val="single" w:sz="4" w:space="0" w:color="auto"/>
              <w:right w:val="single" w:sz="4" w:space="0" w:color="auto"/>
            </w:tcBorders>
            <w:vAlign w:val="center"/>
          </w:tcPr>
          <w:p w14:paraId="6FF7AE62"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BE9E8E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97BC35" w14:textId="77777777" w:rsidR="000271A1" w:rsidRPr="00DC7310" w:rsidRDefault="000271A1" w:rsidP="000271A1">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31C072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FCE807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414C01" w14:textId="77777777" w:rsidR="000271A1" w:rsidRPr="00DC7310" w:rsidRDefault="000271A1" w:rsidP="000271A1">
            <w:pPr>
              <w:pStyle w:val="TAC"/>
              <w:keepNext w:val="0"/>
              <w:keepLines w:val="0"/>
            </w:pPr>
            <w:r w:rsidRPr="00DC7310">
              <w:rPr>
                <w:rFonts w:cs="Arial"/>
                <w:lang w:eastAsia="ja-JP"/>
              </w:rPr>
              <w:t>DC_2-12_n2-n78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0DCAE2"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2D1825" w14:textId="77777777" w:rsidR="000271A1" w:rsidRPr="00DC7310" w:rsidRDefault="000271A1" w:rsidP="000271A1">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040754" w14:textId="77777777" w:rsidR="000271A1" w:rsidRPr="00DC7310" w:rsidRDefault="000271A1" w:rsidP="000271A1">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9EAB8" w14:textId="77777777" w:rsidR="000271A1" w:rsidRPr="00DC7310" w:rsidRDefault="000271A1" w:rsidP="000271A1">
            <w:pPr>
              <w:pStyle w:val="TAC"/>
              <w:keepNext w:val="0"/>
              <w:keepLines w:val="0"/>
              <w:rPr>
                <w:lang w:eastAsia="ko-KR"/>
              </w:rPr>
            </w:pPr>
            <w:r w:rsidRPr="00DC7310">
              <w:rPr>
                <w:lang w:eastAsia="zh-CN"/>
              </w:rPr>
              <w:t>0.8</w:t>
            </w:r>
          </w:p>
        </w:tc>
      </w:tr>
      <w:tr w:rsidR="000271A1" w:rsidRPr="00DC7310" w14:paraId="4E52809E" w14:textId="77777777" w:rsidTr="00AF7777">
        <w:trPr>
          <w:jc w:val="center"/>
          <w:ins w:id="487" w:author="Per Lindell" w:date="2025-08-10T16:56:00Z"/>
        </w:trPr>
        <w:tc>
          <w:tcPr>
            <w:tcW w:w="2268" w:type="dxa"/>
            <w:tcBorders>
              <w:top w:val="single" w:sz="4" w:space="0" w:color="auto"/>
              <w:left w:val="single" w:sz="4" w:space="0" w:color="auto"/>
              <w:bottom w:val="single" w:sz="4" w:space="0" w:color="auto"/>
              <w:right w:val="single" w:sz="4" w:space="0" w:color="auto"/>
            </w:tcBorders>
          </w:tcPr>
          <w:p w14:paraId="0CB78D12" w14:textId="6A604128" w:rsidR="000271A1" w:rsidRPr="00DC7310" w:rsidRDefault="000271A1" w:rsidP="000271A1">
            <w:pPr>
              <w:pStyle w:val="TAC"/>
              <w:keepNext w:val="0"/>
              <w:keepLines w:val="0"/>
              <w:rPr>
                <w:ins w:id="488" w:author="Per Lindell" w:date="2025-08-10T16:56:00Z" w16du:dateUtc="2025-08-10T14:56:00Z"/>
                <w:lang w:eastAsia="fi-FI"/>
              </w:rPr>
            </w:pPr>
            <w:ins w:id="489" w:author="Per Lindell" w:date="2025-08-10T16:56:00Z" w16du:dateUtc="2025-08-10T14:56:00Z">
              <w:r w:rsidRPr="00262826">
                <w:rPr>
                  <w:rFonts w:cs="Arial"/>
                  <w:lang w:eastAsia="ko-KR"/>
                </w:rPr>
                <w:t>DC_2-12_n7-n66</w:t>
              </w:r>
            </w:ins>
          </w:p>
        </w:tc>
        <w:tc>
          <w:tcPr>
            <w:tcW w:w="1417" w:type="dxa"/>
            <w:tcBorders>
              <w:top w:val="single" w:sz="4" w:space="0" w:color="auto"/>
              <w:left w:val="single" w:sz="4" w:space="0" w:color="auto"/>
              <w:bottom w:val="single" w:sz="4" w:space="0" w:color="auto"/>
              <w:right w:val="single" w:sz="4" w:space="0" w:color="auto"/>
            </w:tcBorders>
            <w:vAlign w:val="center"/>
          </w:tcPr>
          <w:p w14:paraId="78AB9EC9" w14:textId="34A335EF" w:rsidR="000271A1" w:rsidRPr="00DC7310" w:rsidRDefault="000271A1" w:rsidP="000271A1">
            <w:pPr>
              <w:pStyle w:val="TAC"/>
              <w:keepNext w:val="0"/>
              <w:keepLines w:val="0"/>
              <w:rPr>
                <w:ins w:id="490" w:author="Per Lindell" w:date="2025-08-10T16:56:00Z" w16du:dateUtc="2025-08-10T14:56:00Z"/>
                <w:lang w:eastAsia="zh-CN"/>
              </w:rPr>
            </w:pPr>
            <w:ins w:id="491" w:author="Per Lindell" w:date="2025-08-10T16:56:00Z" w16du:dateUtc="2025-08-10T14:56:00Z">
              <w:r w:rsidRPr="00DC7310">
                <w:rPr>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6AF78E83" w14:textId="7458F301" w:rsidR="000271A1" w:rsidRPr="00DC7310" w:rsidRDefault="000271A1" w:rsidP="000271A1">
            <w:pPr>
              <w:pStyle w:val="TAC"/>
              <w:keepNext w:val="0"/>
              <w:keepLines w:val="0"/>
              <w:rPr>
                <w:ins w:id="492" w:author="Per Lindell" w:date="2025-08-10T16:56:00Z" w16du:dateUtc="2025-08-10T14:56:00Z"/>
                <w:lang w:eastAsia="zh-CN"/>
              </w:rPr>
            </w:pPr>
            <w:ins w:id="493" w:author="Per Lindell" w:date="2025-08-10T16:56:00Z" w16du:dateUtc="2025-08-10T14:56:00Z">
              <w:r w:rsidRPr="00DC7310">
                <w:rPr>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36231D6B" w14:textId="1EC56A3D" w:rsidR="000271A1" w:rsidRPr="00DC7310" w:rsidRDefault="000271A1" w:rsidP="000271A1">
            <w:pPr>
              <w:pStyle w:val="TAC"/>
              <w:keepNext w:val="0"/>
              <w:keepLines w:val="0"/>
              <w:rPr>
                <w:ins w:id="494" w:author="Per Lindell" w:date="2025-08-10T16:56:00Z" w16du:dateUtc="2025-08-10T14:56:00Z"/>
                <w:lang w:eastAsia="zh-CN"/>
              </w:rPr>
            </w:pPr>
            <w:ins w:id="495" w:author="Per Lindell" w:date="2025-08-10T16:56:00Z" w16du:dateUtc="2025-08-10T14:56:00Z">
              <w:r w:rsidRPr="00DC7310">
                <w:rPr>
                  <w:lang w:eastAsia="zh-CN"/>
                </w:rPr>
                <w:t>0.8</w:t>
              </w:r>
            </w:ins>
          </w:p>
        </w:tc>
        <w:tc>
          <w:tcPr>
            <w:tcW w:w="1489" w:type="dxa"/>
            <w:tcBorders>
              <w:top w:val="single" w:sz="4" w:space="0" w:color="auto"/>
              <w:left w:val="single" w:sz="4" w:space="0" w:color="auto"/>
              <w:bottom w:val="single" w:sz="4" w:space="0" w:color="auto"/>
              <w:right w:val="single" w:sz="4" w:space="0" w:color="auto"/>
            </w:tcBorders>
            <w:vAlign w:val="center"/>
          </w:tcPr>
          <w:p w14:paraId="7C2C6603" w14:textId="6B247DD6" w:rsidR="000271A1" w:rsidRPr="00DC7310" w:rsidRDefault="000271A1" w:rsidP="000271A1">
            <w:pPr>
              <w:pStyle w:val="TAC"/>
              <w:keepNext w:val="0"/>
              <w:keepLines w:val="0"/>
              <w:rPr>
                <w:ins w:id="496" w:author="Per Lindell" w:date="2025-08-10T16:56:00Z" w16du:dateUtc="2025-08-10T14:56:00Z"/>
                <w:lang w:eastAsia="zh-CN"/>
              </w:rPr>
            </w:pPr>
            <w:ins w:id="497" w:author="Per Lindell" w:date="2025-08-10T16:56:00Z" w16du:dateUtc="2025-08-10T14:56:00Z">
              <w:r w:rsidRPr="00DC7310">
                <w:rPr>
                  <w:lang w:eastAsia="zh-CN"/>
                </w:rPr>
                <w:t>0.5</w:t>
              </w:r>
            </w:ins>
          </w:p>
        </w:tc>
      </w:tr>
      <w:tr w:rsidR="000271A1" w:rsidRPr="00DC7310" w14:paraId="14A8A50E" w14:textId="77777777" w:rsidTr="00AF7777">
        <w:trPr>
          <w:jc w:val="center"/>
          <w:ins w:id="498" w:author="Per Lindell" w:date="2025-08-10T16:59:00Z"/>
        </w:trPr>
        <w:tc>
          <w:tcPr>
            <w:tcW w:w="2268" w:type="dxa"/>
            <w:tcBorders>
              <w:top w:val="single" w:sz="4" w:space="0" w:color="auto"/>
              <w:left w:val="single" w:sz="4" w:space="0" w:color="auto"/>
              <w:bottom w:val="single" w:sz="4" w:space="0" w:color="auto"/>
              <w:right w:val="single" w:sz="4" w:space="0" w:color="auto"/>
            </w:tcBorders>
          </w:tcPr>
          <w:p w14:paraId="08E47CAB" w14:textId="76940679" w:rsidR="000271A1" w:rsidRPr="00DC7310" w:rsidRDefault="000271A1" w:rsidP="000271A1">
            <w:pPr>
              <w:pStyle w:val="TAC"/>
              <w:keepNext w:val="0"/>
              <w:keepLines w:val="0"/>
              <w:rPr>
                <w:ins w:id="499" w:author="Per Lindell" w:date="2025-08-10T16:59:00Z" w16du:dateUtc="2025-08-10T14:59:00Z"/>
                <w:lang w:eastAsia="fi-FI"/>
              </w:rPr>
            </w:pPr>
            <w:ins w:id="500" w:author="Per Lindell" w:date="2025-08-10T17:00:00Z" w16du:dateUtc="2025-08-10T15:00:00Z">
              <w:r w:rsidRPr="00262826">
                <w:rPr>
                  <w:rFonts w:cs="Arial"/>
                  <w:lang w:eastAsia="ko-KR"/>
                </w:rPr>
                <w:t>DC_2-12_n7-n77</w:t>
              </w:r>
            </w:ins>
          </w:p>
        </w:tc>
        <w:tc>
          <w:tcPr>
            <w:tcW w:w="1417" w:type="dxa"/>
            <w:tcBorders>
              <w:top w:val="single" w:sz="4" w:space="0" w:color="auto"/>
              <w:left w:val="single" w:sz="4" w:space="0" w:color="auto"/>
              <w:bottom w:val="single" w:sz="4" w:space="0" w:color="auto"/>
              <w:right w:val="single" w:sz="4" w:space="0" w:color="auto"/>
            </w:tcBorders>
            <w:vAlign w:val="center"/>
          </w:tcPr>
          <w:p w14:paraId="408F69A3" w14:textId="22239B70" w:rsidR="000271A1" w:rsidRPr="00DC7310" w:rsidRDefault="000271A1" w:rsidP="000271A1">
            <w:pPr>
              <w:pStyle w:val="TAC"/>
              <w:keepNext w:val="0"/>
              <w:keepLines w:val="0"/>
              <w:rPr>
                <w:ins w:id="501" w:author="Per Lindell" w:date="2025-08-10T16:59:00Z" w16du:dateUtc="2025-08-10T14:59:00Z"/>
                <w:lang w:eastAsia="zh-CN"/>
              </w:rPr>
            </w:pPr>
            <w:ins w:id="502" w:author="Per Lindell" w:date="2025-08-10T17:00:00Z" w16du:dateUtc="2025-08-10T15:00:00Z">
              <w:r w:rsidRPr="00DC7310">
                <w:rPr>
                  <w:rFonts w:cs="Arial"/>
                  <w:szCs w:val="18"/>
                  <w:lang w:eastAsia="ja-JP"/>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58D470EC" w14:textId="3F1829CE" w:rsidR="000271A1" w:rsidRPr="00DC7310" w:rsidRDefault="000271A1" w:rsidP="000271A1">
            <w:pPr>
              <w:pStyle w:val="TAC"/>
              <w:keepNext w:val="0"/>
              <w:keepLines w:val="0"/>
              <w:rPr>
                <w:ins w:id="503" w:author="Per Lindell" w:date="2025-08-10T16:59:00Z" w16du:dateUtc="2025-08-10T14:59:00Z"/>
                <w:lang w:eastAsia="zh-CN"/>
              </w:rPr>
            </w:pPr>
            <w:ins w:id="504" w:author="Per Lindell" w:date="2025-08-10T17:00:00Z" w16du:dateUtc="2025-08-10T15:00:00Z">
              <w:r w:rsidRPr="00DC7310">
                <w:rPr>
                  <w:rFonts w:cs="Arial"/>
                  <w:szCs w:val="18"/>
                  <w:lang w:eastAsia="ja-JP"/>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68FCFE59" w14:textId="106AEF35" w:rsidR="000271A1" w:rsidRPr="00DC7310" w:rsidRDefault="000271A1" w:rsidP="000271A1">
            <w:pPr>
              <w:pStyle w:val="TAC"/>
              <w:keepNext w:val="0"/>
              <w:keepLines w:val="0"/>
              <w:rPr>
                <w:ins w:id="505" w:author="Per Lindell" w:date="2025-08-10T16:59:00Z" w16du:dateUtc="2025-08-10T14:59:00Z"/>
                <w:lang w:eastAsia="zh-CN"/>
              </w:rPr>
            </w:pPr>
            <w:ins w:id="506" w:author="Per Lindell" w:date="2025-08-10T17:00:00Z" w16du:dateUtc="2025-08-10T15:00:00Z">
              <w:r w:rsidRPr="00DC7310">
                <w:rPr>
                  <w:rFonts w:cs="Arial"/>
                  <w:szCs w:val="18"/>
                  <w:lang w:eastAsia="ja-JP"/>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4CB69CC2" w14:textId="0EBB423B" w:rsidR="000271A1" w:rsidRPr="00DC7310" w:rsidRDefault="000271A1" w:rsidP="000271A1">
            <w:pPr>
              <w:pStyle w:val="TAC"/>
              <w:keepNext w:val="0"/>
              <w:keepLines w:val="0"/>
              <w:rPr>
                <w:ins w:id="507" w:author="Per Lindell" w:date="2025-08-10T16:59:00Z" w16du:dateUtc="2025-08-10T14:59:00Z"/>
                <w:lang w:eastAsia="zh-CN"/>
              </w:rPr>
            </w:pPr>
            <w:ins w:id="508" w:author="Per Lindell" w:date="2025-08-10T17:00:00Z" w16du:dateUtc="2025-08-10T15:00:00Z">
              <w:r w:rsidRPr="00DC7310">
                <w:rPr>
                  <w:rFonts w:cs="Arial"/>
                  <w:szCs w:val="18"/>
                  <w:lang w:eastAsia="ja-JP"/>
                </w:rPr>
                <w:t>0.8</w:t>
              </w:r>
            </w:ins>
          </w:p>
        </w:tc>
      </w:tr>
      <w:tr w:rsidR="000271A1" w:rsidRPr="00DC7310" w14:paraId="780AEC0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224299" w14:textId="77777777" w:rsidR="000271A1" w:rsidRPr="00DC7310" w:rsidRDefault="000271A1" w:rsidP="000271A1">
            <w:pPr>
              <w:pStyle w:val="TAC"/>
              <w:keepNext w:val="0"/>
              <w:keepLines w:val="0"/>
            </w:pPr>
            <w:r w:rsidRPr="00DC7310">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61AF5D"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15D14"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AC7705" w14:textId="77777777" w:rsidR="000271A1" w:rsidRPr="00DC7310" w:rsidRDefault="000271A1" w:rsidP="000271A1">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EE1D7"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174C88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60D3968" w14:textId="77777777" w:rsidR="000271A1" w:rsidRPr="00DC7310" w:rsidRDefault="000271A1" w:rsidP="000271A1">
            <w:pPr>
              <w:pStyle w:val="TAC"/>
              <w:keepNext w:val="0"/>
              <w:keepLines w:val="0"/>
              <w:rPr>
                <w:lang w:eastAsia="ja-JP"/>
              </w:rPr>
            </w:pPr>
            <w:r w:rsidRPr="00DC7310">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0309C" w14:textId="77777777" w:rsidR="000271A1" w:rsidRPr="00DC7310" w:rsidRDefault="000271A1" w:rsidP="000271A1">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5A4BF"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FDDF38" w14:textId="77777777" w:rsidR="000271A1" w:rsidRPr="00DC7310" w:rsidRDefault="000271A1" w:rsidP="000271A1">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94B26"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CD6CE1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83E713D" w14:textId="77777777" w:rsidR="000271A1" w:rsidRPr="00DC7310" w:rsidRDefault="000271A1" w:rsidP="000271A1">
            <w:pPr>
              <w:pStyle w:val="TAC"/>
              <w:keepNext w:val="0"/>
              <w:keepLines w:val="0"/>
            </w:pPr>
            <w:r w:rsidRPr="00DC7310">
              <w:t>DC_2-12-30_n77</w:t>
            </w:r>
          </w:p>
          <w:p w14:paraId="2E8AE47D" w14:textId="77777777" w:rsidR="000271A1" w:rsidRPr="00DC7310" w:rsidRDefault="000271A1" w:rsidP="000271A1">
            <w:pPr>
              <w:pStyle w:val="TAC"/>
              <w:keepNext w:val="0"/>
              <w:keepLines w:val="0"/>
              <w:rPr>
                <w:lang w:eastAsia="ja-JP"/>
              </w:rPr>
            </w:pPr>
            <w:r w:rsidRPr="00DC7310">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C5326"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E9412"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436A61" w14:textId="77777777" w:rsidR="000271A1" w:rsidRPr="00DC7310" w:rsidRDefault="000271A1" w:rsidP="000271A1">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54DE0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BD6A54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7AD4BDB" w14:textId="77777777" w:rsidR="000271A1" w:rsidRPr="00DC7310" w:rsidRDefault="000271A1" w:rsidP="000271A1">
            <w:pPr>
              <w:pStyle w:val="TAC"/>
              <w:keepNext w:val="0"/>
              <w:keepLines w:val="0"/>
            </w:pPr>
            <w:r w:rsidRPr="00DC7310">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5E43E1EE"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D3F4B57"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303A2751" w14:textId="77777777" w:rsidR="000271A1" w:rsidRPr="00DC7310" w:rsidRDefault="000271A1" w:rsidP="000271A1">
            <w:pPr>
              <w:pStyle w:val="TAC"/>
              <w:keepNext w:val="0"/>
              <w:keepLines w:val="0"/>
              <w:rPr>
                <w:rFonts w:eastAsia="Yu Mincho"/>
                <w:lang w:eastAsia="ja-JP"/>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420318A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46E8B6B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48F5502" w14:textId="77777777" w:rsidR="000271A1" w:rsidRPr="00DC7310" w:rsidRDefault="000271A1" w:rsidP="000271A1">
            <w:pPr>
              <w:pStyle w:val="TAC"/>
              <w:keepNext w:val="0"/>
              <w:keepLines w:val="0"/>
              <w:rPr>
                <w:lang w:eastAsia="ja-JP"/>
              </w:rPr>
            </w:pPr>
            <w:r w:rsidRPr="00DC7310">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CFAC1" w14:textId="77777777" w:rsidR="000271A1" w:rsidRPr="00DC7310" w:rsidRDefault="000271A1" w:rsidP="000271A1">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C8D76" w14:textId="77777777" w:rsidR="000271A1" w:rsidRPr="00DC7310" w:rsidRDefault="000271A1" w:rsidP="000271A1">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FBCF6C" w14:textId="77777777" w:rsidR="000271A1" w:rsidRPr="00DC7310" w:rsidRDefault="000271A1" w:rsidP="000271A1">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116E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544EE1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B69505" w14:textId="77777777" w:rsidR="000271A1" w:rsidRPr="00DC7310" w:rsidRDefault="000271A1" w:rsidP="000271A1">
            <w:pPr>
              <w:pStyle w:val="TAC"/>
              <w:keepNext w:val="0"/>
              <w:keepLines w:val="0"/>
            </w:pPr>
            <w:r w:rsidRPr="00DC7310">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3F7FDB66"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710B831"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776E500"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73C097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7C9B418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6F58A7" w14:textId="77777777" w:rsidR="000271A1" w:rsidRPr="00DC7310" w:rsidRDefault="000271A1" w:rsidP="000271A1">
            <w:pPr>
              <w:pStyle w:val="TAC"/>
              <w:keepNext w:val="0"/>
              <w:keepLines w:val="0"/>
              <w:rPr>
                <w:lang w:eastAsia="ja-JP"/>
              </w:rPr>
            </w:pPr>
            <w:r w:rsidRPr="00DC7310">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8C627"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C68495"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D92DBB"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BC4477"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4160EC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2CB526" w14:textId="77777777" w:rsidR="000271A1" w:rsidRPr="00DC7310" w:rsidRDefault="000271A1" w:rsidP="000271A1">
            <w:pPr>
              <w:pStyle w:val="TAC"/>
              <w:keepNext w:val="0"/>
              <w:keepLines w:val="0"/>
              <w:rPr>
                <w:lang w:eastAsia="ja-JP"/>
              </w:rPr>
            </w:pPr>
            <w:r w:rsidRPr="00A22F18">
              <w:rPr>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E5124"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B9FED"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633CBC"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1DD8E2"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C5E190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D409B84" w14:textId="77777777" w:rsidR="000271A1" w:rsidRPr="00DC7310" w:rsidRDefault="000271A1" w:rsidP="000271A1">
            <w:pPr>
              <w:pStyle w:val="TAC"/>
              <w:keepNext w:val="0"/>
              <w:keepLines w:val="0"/>
              <w:rPr>
                <w:lang w:eastAsia="zh-CN"/>
              </w:rPr>
            </w:pPr>
            <w:r w:rsidRPr="00DC7310">
              <w:rPr>
                <w:lang w:eastAsia="zh-CN"/>
              </w:rPr>
              <w:t>DC_2-12-66_n30</w:t>
            </w:r>
          </w:p>
          <w:p w14:paraId="229AEEE7" w14:textId="77777777" w:rsidR="000271A1" w:rsidRPr="00DC7310" w:rsidRDefault="000271A1" w:rsidP="000271A1">
            <w:pPr>
              <w:pStyle w:val="TAC"/>
              <w:keepNext w:val="0"/>
              <w:keepLines w:val="0"/>
              <w:rPr>
                <w:lang w:eastAsia="zh-CN"/>
              </w:rPr>
            </w:pPr>
            <w:r w:rsidRPr="00DC7310">
              <w:rPr>
                <w:lang w:eastAsia="zh-CN"/>
              </w:rPr>
              <w:t>DC_2-2-12-66_n30</w:t>
            </w:r>
          </w:p>
          <w:p w14:paraId="2CCBD8B4" w14:textId="77777777" w:rsidR="000271A1" w:rsidRPr="00DC7310" w:rsidRDefault="000271A1" w:rsidP="000271A1">
            <w:pPr>
              <w:pStyle w:val="TAC"/>
              <w:keepNext w:val="0"/>
              <w:keepLines w:val="0"/>
              <w:rPr>
                <w:lang w:eastAsia="ja-JP"/>
              </w:rPr>
            </w:pPr>
            <w:r w:rsidRPr="00DC7310">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45417E"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E38EB"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A6769" w14:textId="77777777" w:rsidR="000271A1" w:rsidRPr="00DC7310" w:rsidRDefault="000271A1" w:rsidP="000271A1">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2E1165"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06E9A7B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0F3B488" w14:textId="77777777" w:rsidR="000271A1" w:rsidRPr="00DC7310" w:rsidRDefault="000271A1" w:rsidP="000271A1">
            <w:pPr>
              <w:pStyle w:val="TAC"/>
              <w:keepNext w:val="0"/>
              <w:keepLines w:val="0"/>
              <w:rPr>
                <w:lang w:eastAsia="zh-CN"/>
              </w:rPr>
            </w:pPr>
            <w:r w:rsidRPr="00DC7310">
              <w:rPr>
                <w:lang w:eastAsia="zh-CN"/>
              </w:rPr>
              <w:t>DC_2-2-12-(n)66</w:t>
            </w:r>
          </w:p>
          <w:p w14:paraId="606190DB" w14:textId="77777777" w:rsidR="000271A1" w:rsidRPr="00DC7310" w:rsidRDefault="000271A1" w:rsidP="000271A1">
            <w:pPr>
              <w:pStyle w:val="TAC"/>
              <w:keepNext w:val="0"/>
              <w:keepLines w:val="0"/>
              <w:rPr>
                <w:lang w:eastAsia="zh-CN"/>
              </w:rPr>
            </w:pPr>
            <w:r w:rsidRPr="00DC7310">
              <w:rPr>
                <w:lang w:eastAsia="zh-CN"/>
              </w:rPr>
              <w:t>DC_2-12-(n)66</w:t>
            </w:r>
          </w:p>
          <w:p w14:paraId="19FF1E64" w14:textId="77777777" w:rsidR="000271A1" w:rsidRPr="00DC7310" w:rsidRDefault="000271A1" w:rsidP="000271A1">
            <w:pPr>
              <w:pStyle w:val="TAC"/>
              <w:keepNext w:val="0"/>
              <w:keepLines w:val="0"/>
              <w:rPr>
                <w:lang w:eastAsia="ja-JP"/>
              </w:rPr>
            </w:pPr>
            <w:r w:rsidRPr="00DC7310">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DAD54"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F68E6" w14:textId="77777777" w:rsidR="000271A1" w:rsidRPr="00DC7310" w:rsidRDefault="000271A1" w:rsidP="000271A1">
            <w:pPr>
              <w:pStyle w:val="TAC"/>
              <w:keepNext w:val="0"/>
              <w:keepLines w:val="0"/>
              <w:rPr>
                <w:lang w:eastAsia="ja-JP"/>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D8234A" w14:textId="77777777" w:rsidR="000271A1" w:rsidRPr="00DC7310" w:rsidRDefault="000271A1" w:rsidP="000271A1">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CE784B" w14:textId="77777777" w:rsidR="000271A1" w:rsidRPr="00DC7310" w:rsidRDefault="000271A1" w:rsidP="000271A1">
            <w:pPr>
              <w:pStyle w:val="TAC"/>
              <w:keepNext w:val="0"/>
              <w:keepLines w:val="0"/>
              <w:rPr>
                <w:lang w:eastAsia="ja-JP"/>
              </w:rPr>
            </w:pPr>
            <w:r w:rsidRPr="00DC7310">
              <w:rPr>
                <w:lang w:eastAsia="zh-CN"/>
              </w:rPr>
              <w:t>0.5</w:t>
            </w:r>
          </w:p>
        </w:tc>
      </w:tr>
      <w:tr w:rsidR="000271A1" w:rsidRPr="00DC7310" w14:paraId="27D279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CD4FD56" w14:textId="77777777" w:rsidR="000271A1" w:rsidRPr="00DC7310" w:rsidRDefault="000271A1" w:rsidP="000271A1">
            <w:pPr>
              <w:pStyle w:val="TAC"/>
              <w:keepNext w:val="0"/>
              <w:keepLines w:val="0"/>
            </w:pPr>
            <w:r w:rsidRPr="00DC7310">
              <w:t>DC_2-12-66_n77</w:t>
            </w:r>
          </w:p>
          <w:p w14:paraId="2207B9DD" w14:textId="77777777" w:rsidR="000271A1" w:rsidRPr="00DC7310" w:rsidRDefault="000271A1" w:rsidP="000271A1">
            <w:pPr>
              <w:pStyle w:val="TAC"/>
              <w:keepNext w:val="0"/>
              <w:keepLines w:val="0"/>
            </w:pPr>
            <w:r w:rsidRPr="00DC7310">
              <w:t>DC_2-2-12-66_n77</w:t>
            </w:r>
          </w:p>
          <w:p w14:paraId="1D722329" w14:textId="77777777" w:rsidR="000271A1" w:rsidRPr="00DC7310" w:rsidRDefault="000271A1" w:rsidP="000271A1">
            <w:pPr>
              <w:pStyle w:val="TAC"/>
              <w:keepNext w:val="0"/>
              <w:keepLines w:val="0"/>
              <w:rPr>
                <w:lang w:eastAsia="ja-JP"/>
              </w:rPr>
            </w:pPr>
            <w:r w:rsidRPr="00DC7310">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BA77F"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5978A"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37243" w14:textId="77777777" w:rsidR="000271A1" w:rsidRPr="00DC7310" w:rsidRDefault="000271A1" w:rsidP="000271A1">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2321BF"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8A639C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07B9BD4" w14:textId="77777777" w:rsidR="000271A1" w:rsidRPr="00DC7310" w:rsidRDefault="000271A1" w:rsidP="000271A1">
            <w:pPr>
              <w:pStyle w:val="TAC"/>
              <w:keepNext w:val="0"/>
              <w:keepLines w:val="0"/>
            </w:pPr>
            <w:r w:rsidRPr="00DC7310">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3115EA42"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0C8C270"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0D82213" w14:textId="77777777" w:rsidR="000271A1" w:rsidRPr="00DC7310" w:rsidRDefault="000271A1" w:rsidP="000271A1">
            <w:pPr>
              <w:pStyle w:val="TAC"/>
              <w:keepNext w:val="0"/>
              <w:keepLines w:val="0"/>
              <w:rPr>
                <w:rFonts w:eastAsia="Yu Mincho"/>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E9FEF26"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A11B91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C03713E" w14:textId="77777777" w:rsidR="000271A1" w:rsidRPr="00DC7310" w:rsidRDefault="000271A1" w:rsidP="000271A1">
            <w:pPr>
              <w:pStyle w:val="TAC"/>
              <w:keepNext w:val="0"/>
              <w:keepLines w:val="0"/>
              <w:rPr>
                <w:lang w:eastAsia="ja-JP"/>
              </w:rPr>
            </w:pPr>
            <w:r w:rsidRPr="00DC7310">
              <w:rPr>
                <w:rFonts w:cs="Arial"/>
                <w:szCs w:val="18"/>
                <w:lang w:eastAsia="ja-JP"/>
              </w:rPr>
              <w:t>DC_2-12-66_n78</w:t>
            </w:r>
            <w:r w:rsidRPr="00DC7310">
              <w:rPr>
                <w:rFonts w:cs="Arial"/>
                <w:szCs w:val="18"/>
                <w:lang w:eastAsia="ja-JP"/>
              </w:rPr>
              <w:br/>
            </w:r>
            <w:r w:rsidRPr="00DC7310">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C2B5E" w14:textId="77777777" w:rsidR="000271A1" w:rsidRPr="00DC7310" w:rsidRDefault="000271A1" w:rsidP="000271A1">
            <w:pPr>
              <w:pStyle w:val="TAC"/>
              <w:keepNext w:val="0"/>
              <w:keepLines w:val="0"/>
              <w:rPr>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898CE"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CAE0A4" w14:textId="77777777" w:rsidR="000271A1" w:rsidRPr="00DC7310" w:rsidRDefault="000271A1" w:rsidP="000271A1">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8CA32"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83B00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4F70B97" w14:textId="77777777" w:rsidR="000271A1" w:rsidRPr="00DC7310" w:rsidRDefault="000271A1" w:rsidP="000271A1">
            <w:pPr>
              <w:pStyle w:val="TAC"/>
              <w:keepNext w:val="0"/>
              <w:keepLines w:val="0"/>
              <w:rPr>
                <w:lang w:eastAsia="ja-JP"/>
              </w:rPr>
            </w:pPr>
            <w:r w:rsidRPr="00DC7310">
              <w:rPr>
                <w:rFonts w:cs="Arial"/>
                <w:lang w:eastAsia="ja-JP"/>
              </w:rPr>
              <w:t>DC_2-12_n66-n78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45DF9" w14:textId="77777777" w:rsidR="000271A1" w:rsidRPr="00DC7310" w:rsidRDefault="000271A1" w:rsidP="000271A1">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5E32F"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B97816" w14:textId="77777777" w:rsidR="000271A1" w:rsidRPr="00DC7310" w:rsidRDefault="000271A1" w:rsidP="000271A1">
            <w:pPr>
              <w:pStyle w:val="TAC"/>
              <w:keepNext w:val="0"/>
              <w:keepLines w:val="0"/>
              <w:rPr>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40C10E"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DF686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8EA36A" w14:textId="77777777" w:rsidR="000271A1" w:rsidRPr="00DC7310" w:rsidRDefault="000271A1" w:rsidP="000271A1">
            <w:pPr>
              <w:pStyle w:val="TAC"/>
              <w:keepNext w:val="0"/>
              <w:keepLines w:val="0"/>
              <w:rPr>
                <w:lang w:eastAsia="ko-KR"/>
              </w:rPr>
            </w:pPr>
            <w:r w:rsidRPr="00DC7310">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1FD17B" w14:textId="77777777" w:rsidR="000271A1" w:rsidRPr="00DC7310" w:rsidRDefault="000271A1" w:rsidP="000271A1">
            <w:pPr>
              <w:pStyle w:val="TAC"/>
              <w:keepNext w:val="0"/>
              <w:keepLines w:val="0"/>
              <w:rPr>
                <w:lang w:eastAsia="fi-FI"/>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297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A75C2C" w14:textId="77777777" w:rsidR="000271A1" w:rsidRPr="00DC7310" w:rsidRDefault="000271A1" w:rsidP="000271A1">
            <w:pPr>
              <w:pStyle w:val="TAC"/>
              <w:keepNext w:val="0"/>
              <w:keepLines w:val="0"/>
              <w:rPr>
                <w:lang w:eastAsia="fi-FI"/>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87E8B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BEDC5C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59578AF" w14:textId="77777777" w:rsidR="000271A1" w:rsidRPr="00DC7310" w:rsidRDefault="000271A1" w:rsidP="000271A1">
            <w:pPr>
              <w:pStyle w:val="TAC"/>
              <w:keepNext w:val="0"/>
              <w:keepLines w:val="0"/>
              <w:rPr>
                <w:lang w:eastAsia="ja-JP"/>
              </w:rPr>
            </w:pPr>
            <w:r w:rsidRPr="00DC7310">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3D647"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00947"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F0DE6E" w14:textId="77777777" w:rsidR="000271A1" w:rsidRPr="00DC7310" w:rsidRDefault="000271A1" w:rsidP="000271A1">
            <w:pPr>
              <w:pStyle w:val="TAC"/>
              <w:keepNext w:val="0"/>
              <w:keepLines w:val="0"/>
              <w:rPr>
                <w:lang w:eastAsia="ja-JP"/>
              </w:rPr>
            </w:pPr>
            <w:r w:rsidRPr="00DC7310">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2199F"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791AFC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C81A30" w14:textId="77777777" w:rsidR="000271A1" w:rsidRPr="00DC7310" w:rsidRDefault="000271A1" w:rsidP="000271A1">
            <w:pPr>
              <w:pStyle w:val="TAC"/>
              <w:keepNext w:val="0"/>
              <w:keepLines w:val="0"/>
              <w:rPr>
                <w:lang w:eastAsia="ja-JP"/>
              </w:rPr>
            </w:pPr>
            <w:r w:rsidRPr="00DC7310">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16933" w14:textId="77777777" w:rsidR="000271A1" w:rsidRPr="00DC7310" w:rsidRDefault="000271A1" w:rsidP="000271A1">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D812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5F79EC" w14:textId="77777777" w:rsidR="000271A1" w:rsidRPr="00DC7310" w:rsidRDefault="000271A1" w:rsidP="000271A1">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D52FA6"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833C43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B1108CF" w14:textId="77777777" w:rsidR="000271A1" w:rsidRPr="00DC7310" w:rsidRDefault="000271A1" w:rsidP="000271A1">
            <w:pPr>
              <w:pStyle w:val="TAC"/>
              <w:keepNext w:val="0"/>
              <w:keepLines w:val="0"/>
              <w:rPr>
                <w:lang w:eastAsia="ja-JP"/>
              </w:rPr>
            </w:pPr>
            <w:r w:rsidRPr="00DC7310">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BCAC8" w14:textId="77777777" w:rsidR="000271A1" w:rsidRPr="00DC7310" w:rsidRDefault="000271A1" w:rsidP="000271A1">
            <w:pPr>
              <w:pStyle w:val="TAC"/>
              <w:keepNext w:val="0"/>
              <w:keepLines w:val="0"/>
              <w:rPr>
                <w:lang w:eastAsia="zh-CN"/>
              </w:rPr>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F55D6"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BCE443" w14:textId="77777777" w:rsidR="000271A1" w:rsidRPr="00DC7310" w:rsidRDefault="000271A1" w:rsidP="000271A1">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8D9902" w14:textId="77777777" w:rsidR="000271A1" w:rsidRPr="00DC7310" w:rsidRDefault="000271A1" w:rsidP="000271A1">
            <w:pPr>
              <w:pStyle w:val="TAC"/>
              <w:keepNext w:val="0"/>
              <w:keepLines w:val="0"/>
              <w:rPr>
                <w:lang w:eastAsia="ja-JP"/>
              </w:rPr>
            </w:pPr>
            <w:r w:rsidRPr="00DC7310">
              <w:rPr>
                <w:lang w:eastAsia="zh-CN"/>
              </w:rPr>
              <w:t>0.3</w:t>
            </w:r>
          </w:p>
        </w:tc>
      </w:tr>
      <w:tr w:rsidR="000271A1" w:rsidRPr="00DC7310" w14:paraId="49ED7B3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4FA0C7A" w14:textId="77777777" w:rsidR="000271A1" w:rsidRPr="00DC7310" w:rsidRDefault="000271A1" w:rsidP="000271A1">
            <w:pPr>
              <w:pStyle w:val="TAC"/>
              <w:keepNext w:val="0"/>
              <w:keepLines w:val="0"/>
              <w:rPr>
                <w:lang w:eastAsia="ja-JP"/>
              </w:rPr>
            </w:pPr>
            <w:r w:rsidRPr="00DC7310">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D7026" w14:textId="77777777" w:rsidR="000271A1" w:rsidRPr="00DC7310" w:rsidRDefault="000271A1" w:rsidP="000271A1">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434C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E88682" w14:textId="77777777" w:rsidR="000271A1" w:rsidRPr="00DC7310" w:rsidRDefault="000271A1" w:rsidP="000271A1">
            <w:pPr>
              <w:pStyle w:val="TAC"/>
              <w:keepNext w:val="0"/>
              <w:keepLines w:val="0"/>
              <w:rPr>
                <w:lang w:eastAsia="ja-JP"/>
              </w:rPr>
            </w:pPr>
            <w:r w:rsidRPr="00DC7310">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7D247C"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2EA4C8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69DDD54" w14:textId="77777777" w:rsidR="000271A1" w:rsidRPr="00EF3187" w:rsidRDefault="000271A1" w:rsidP="000271A1">
            <w:pPr>
              <w:pStyle w:val="TAC"/>
              <w:rPr>
                <w:lang w:val="sv-SE"/>
              </w:rPr>
            </w:pPr>
            <w:r w:rsidRPr="00EF3187">
              <w:rPr>
                <w:lang w:val="sv-SE"/>
              </w:rPr>
              <w:t>DC_2-13-(n)66</w:t>
            </w:r>
          </w:p>
          <w:p w14:paraId="6140B741" w14:textId="77777777" w:rsidR="000271A1" w:rsidRPr="00EF3187" w:rsidRDefault="000271A1" w:rsidP="000271A1">
            <w:pPr>
              <w:pStyle w:val="TAC"/>
              <w:rPr>
                <w:lang w:val="sv-SE"/>
              </w:rPr>
            </w:pPr>
            <w:r w:rsidRPr="00EF3187">
              <w:rPr>
                <w:lang w:val="sv-SE"/>
              </w:rPr>
              <w:t>DC_2-2-13-(n)66</w:t>
            </w:r>
          </w:p>
          <w:p w14:paraId="0AC32D5B" w14:textId="77777777" w:rsidR="000271A1" w:rsidRPr="00EF3187" w:rsidRDefault="000271A1" w:rsidP="000271A1">
            <w:pPr>
              <w:pStyle w:val="TAC"/>
              <w:rPr>
                <w:lang w:val="sv-SE" w:eastAsia="ja-JP"/>
              </w:rPr>
            </w:pPr>
            <w:r w:rsidRPr="00EF3187">
              <w:rPr>
                <w:lang w:val="sv-SE"/>
              </w:rPr>
              <w:t>DC_</w:t>
            </w:r>
            <w:r w:rsidRPr="00EF3187">
              <w:rPr>
                <w:lang w:val="sv-SE" w:eastAsia="ja-JP"/>
              </w:rPr>
              <w:t>2-13</w:t>
            </w:r>
            <w:r w:rsidRPr="00EF3187">
              <w:rPr>
                <w:lang w:val="sv-SE"/>
              </w:rPr>
              <w:t>-</w:t>
            </w:r>
            <w:r w:rsidRPr="00EF3187">
              <w:rPr>
                <w:lang w:val="sv-SE" w:eastAsia="ja-JP"/>
              </w:rPr>
              <w:t>66_n66</w:t>
            </w:r>
          </w:p>
          <w:p w14:paraId="7CAFAF62" w14:textId="77777777" w:rsidR="000271A1" w:rsidRPr="00EF3187" w:rsidRDefault="000271A1" w:rsidP="000271A1">
            <w:pPr>
              <w:pStyle w:val="TAC"/>
              <w:rPr>
                <w:lang w:val="sv-SE"/>
              </w:rPr>
            </w:pPr>
            <w:r w:rsidRPr="00EF3187">
              <w:rPr>
                <w:lang w:val="sv-SE"/>
              </w:rPr>
              <w:t>DC_2-13-66-(n)66</w:t>
            </w:r>
          </w:p>
          <w:p w14:paraId="7AE82CB2" w14:textId="77777777" w:rsidR="000271A1" w:rsidRPr="00DC7310" w:rsidRDefault="000271A1" w:rsidP="000271A1">
            <w:pPr>
              <w:pStyle w:val="TAC"/>
            </w:pPr>
            <w:r w:rsidRPr="00DC7310">
              <w:t>DC_2-2-13-66-</w:t>
            </w:r>
            <w:r w:rsidRPr="00DC7310">
              <w:rPr>
                <w:lang w:eastAsia="zh-CN"/>
              </w:rPr>
              <w:t>(</w:t>
            </w:r>
            <w:r w:rsidRPr="00DC7310">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07B0A9" w14:textId="77777777" w:rsidR="000271A1" w:rsidRPr="00DC7310" w:rsidRDefault="000271A1" w:rsidP="000271A1">
            <w:pPr>
              <w:pStyle w:val="TAC"/>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110F3" w14:textId="77777777" w:rsidR="000271A1" w:rsidRPr="00DC7310" w:rsidRDefault="000271A1" w:rsidP="000271A1">
            <w:pPr>
              <w:pStyle w:val="TAC"/>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3EDAE" w14:textId="77777777" w:rsidR="000271A1" w:rsidRPr="00DC7310" w:rsidRDefault="000271A1" w:rsidP="000271A1">
            <w:pPr>
              <w:pStyle w:val="TAC"/>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81F6EA" w14:textId="77777777" w:rsidR="000271A1" w:rsidRPr="00DC7310" w:rsidRDefault="000271A1" w:rsidP="000271A1">
            <w:pPr>
              <w:pStyle w:val="TAC"/>
              <w:rPr>
                <w:lang w:eastAsia="ja-JP"/>
              </w:rPr>
            </w:pPr>
            <w:r w:rsidRPr="00DC7310">
              <w:rPr>
                <w:lang w:eastAsia="zh-CN"/>
              </w:rPr>
              <w:t>0.5</w:t>
            </w:r>
          </w:p>
        </w:tc>
      </w:tr>
      <w:tr w:rsidR="000271A1" w:rsidRPr="00DC7310" w14:paraId="402D61B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86582A" w14:textId="77777777" w:rsidR="000271A1" w:rsidRPr="00EF3187" w:rsidRDefault="000271A1" w:rsidP="000271A1">
            <w:pPr>
              <w:pStyle w:val="TAC"/>
              <w:rPr>
                <w:lang w:val="sv-SE"/>
              </w:rPr>
            </w:pPr>
            <w:r w:rsidRPr="00EF3187">
              <w:rPr>
                <w:lang w:val="sv-SE"/>
              </w:rPr>
              <w:t>DC_2-13-66_n77</w:t>
            </w:r>
          </w:p>
          <w:p w14:paraId="49F138E6" w14:textId="77777777" w:rsidR="000271A1" w:rsidRPr="00EF3187" w:rsidRDefault="000271A1" w:rsidP="000271A1">
            <w:pPr>
              <w:pStyle w:val="TAC"/>
              <w:rPr>
                <w:lang w:val="sv-SE"/>
              </w:rPr>
            </w:pPr>
            <w:r w:rsidRPr="00EF3187">
              <w:rPr>
                <w:lang w:val="sv-SE"/>
              </w:rPr>
              <w:t>DC_2-2-13-66_n77</w:t>
            </w:r>
          </w:p>
          <w:p w14:paraId="4620A0DA" w14:textId="77777777" w:rsidR="000271A1" w:rsidRPr="00EF3187" w:rsidRDefault="000271A1" w:rsidP="000271A1">
            <w:pPr>
              <w:pStyle w:val="TAC"/>
              <w:rPr>
                <w:lang w:val="sv-SE"/>
              </w:rPr>
            </w:pPr>
            <w:r w:rsidRPr="00EF3187">
              <w:rPr>
                <w:lang w:val="sv-SE"/>
              </w:rPr>
              <w:t>DC_2-2-13-66-66_n77</w:t>
            </w:r>
          </w:p>
          <w:p w14:paraId="6CC7A81B" w14:textId="77777777" w:rsidR="000271A1" w:rsidRPr="00EF3187" w:rsidRDefault="000271A1" w:rsidP="000271A1">
            <w:pPr>
              <w:pStyle w:val="TAC"/>
              <w:rPr>
                <w:lang w:val="sv-SE"/>
              </w:rPr>
            </w:pPr>
            <w:r w:rsidRPr="00EF3187">
              <w:rPr>
                <w:lang w:val="sv-SE"/>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8F6A4" w14:textId="77777777" w:rsidR="000271A1" w:rsidRPr="00DC7310" w:rsidRDefault="000271A1" w:rsidP="000271A1">
            <w:pPr>
              <w:pStyle w:val="TAC"/>
            </w:pPr>
            <w:r w:rsidRPr="00DC7310">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ABB89" w14:textId="77777777" w:rsidR="000271A1" w:rsidRPr="00DC7310" w:rsidRDefault="000271A1" w:rsidP="000271A1">
            <w:pPr>
              <w:pStyle w:val="TAC"/>
            </w:pPr>
            <w:r w:rsidRPr="00DC7310">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68A934F5" w14:textId="77777777" w:rsidR="000271A1" w:rsidRPr="00DC7310" w:rsidRDefault="000271A1" w:rsidP="000271A1">
            <w:pPr>
              <w:pStyle w:val="TAC"/>
              <w:rPr>
                <w:lang w:eastAsia="zh-CN"/>
              </w:rPr>
            </w:pPr>
            <w:r w:rsidRPr="00DC7310">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3E619211" w14:textId="77777777" w:rsidR="000271A1" w:rsidRPr="00DC7310" w:rsidRDefault="000271A1" w:rsidP="000271A1">
            <w:pPr>
              <w:pStyle w:val="TAC"/>
              <w:rPr>
                <w:lang w:eastAsia="zh-CN"/>
              </w:rPr>
            </w:pPr>
            <w:r w:rsidRPr="00DC7310">
              <w:rPr>
                <w:lang w:eastAsia="zh-CN"/>
              </w:rPr>
              <w:t>0.8</w:t>
            </w:r>
          </w:p>
        </w:tc>
      </w:tr>
      <w:tr w:rsidR="000271A1" w:rsidRPr="00DC7310" w14:paraId="68DEDB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0A13D4" w14:textId="77777777" w:rsidR="000271A1" w:rsidRPr="00DC7310" w:rsidRDefault="000271A1" w:rsidP="000271A1">
            <w:pPr>
              <w:pStyle w:val="TAC"/>
              <w:keepNext w:val="0"/>
              <w:keepLines w:val="0"/>
            </w:pPr>
            <w:r w:rsidRPr="00DC7310">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A772E6"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EFB4F4"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3DFDAE7C" w14:textId="77777777" w:rsidR="000271A1" w:rsidRPr="00DC7310" w:rsidRDefault="000271A1" w:rsidP="000271A1">
            <w:pPr>
              <w:pStyle w:val="TAC"/>
              <w:keepNext w:val="0"/>
              <w:keepLines w:val="0"/>
              <w:rPr>
                <w:lang w:eastAsia="ja-JP"/>
              </w:rPr>
            </w:pPr>
            <w:r w:rsidRPr="00DC7310">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481BAD9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BB6DBE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889956C" w14:textId="77777777" w:rsidR="000271A1" w:rsidRPr="00DC7310" w:rsidRDefault="000271A1" w:rsidP="000271A1">
            <w:pPr>
              <w:pStyle w:val="TAC"/>
              <w:keepNext w:val="0"/>
              <w:keepLines w:val="0"/>
            </w:pPr>
            <w:r w:rsidRPr="00DC7310">
              <w:rPr>
                <w:rFonts w:cs="Arial"/>
                <w:szCs w:val="18"/>
                <w:lang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6238E" w14:textId="77777777" w:rsidR="000271A1" w:rsidRPr="00DC7310" w:rsidRDefault="000271A1" w:rsidP="000271A1">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ED7D3" w14:textId="77777777" w:rsidR="000271A1" w:rsidRPr="00DC7310" w:rsidRDefault="000271A1" w:rsidP="000271A1">
            <w:pPr>
              <w:pStyle w:val="TAC"/>
              <w:keepNext w:val="0"/>
              <w:keepLines w:val="0"/>
              <w:rPr>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AAA04D" w14:textId="77777777" w:rsidR="000271A1" w:rsidRPr="00DC7310" w:rsidRDefault="000271A1" w:rsidP="000271A1">
            <w:pPr>
              <w:pStyle w:val="TAC"/>
              <w:keepNext w:val="0"/>
              <w:keepLines w:val="0"/>
              <w:rPr>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D4A47A" w14:textId="77777777" w:rsidR="000271A1" w:rsidRPr="00DC7310" w:rsidRDefault="000271A1" w:rsidP="000271A1">
            <w:pPr>
              <w:pStyle w:val="TAC"/>
              <w:keepNext w:val="0"/>
              <w:keepLines w:val="0"/>
              <w:rPr>
                <w:lang w:eastAsia="ja-JP"/>
              </w:rPr>
            </w:pPr>
            <w:r w:rsidRPr="00DC7310">
              <w:rPr>
                <w:lang w:eastAsia="zh-CN"/>
              </w:rPr>
              <w:t>0.5</w:t>
            </w:r>
          </w:p>
        </w:tc>
      </w:tr>
      <w:tr w:rsidR="000271A1" w:rsidRPr="00DC7310" w14:paraId="3D39B30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11FD376" w14:textId="77777777" w:rsidR="000271A1" w:rsidRPr="00DC7310" w:rsidRDefault="000271A1" w:rsidP="000271A1">
            <w:pPr>
              <w:pStyle w:val="TAC"/>
              <w:keepNext w:val="0"/>
              <w:keepLines w:val="0"/>
            </w:pPr>
            <w:r w:rsidRPr="00DC7310">
              <w:rPr>
                <w:rFonts w:cs="Arial"/>
                <w:szCs w:val="18"/>
                <w:lang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0030D4"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E227D"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DD75A"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B452C"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212BB7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994F751" w14:textId="77777777" w:rsidR="000271A1" w:rsidRPr="00DC7310" w:rsidRDefault="000271A1" w:rsidP="000271A1">
            <w:pPr>
              <w:pStyle w:val="TAC"/>
              <w:keepNext w:val="0"/>
              <w:keepLines w:val="0"/>
              <w:rPr>
                <w:lang w:eastAsia="sv-SE"/>
              </w:rPr>
            </w:pPr>
            <w:r w:rsidRPr="00DC7310">
              <w:rPr>
                <w:lang w:eastAsia="sv-SE"/>
              </w:rPr>
              <w:t>DC_2-14-30_n77</w:t>
            </w:r>
          </w:p>
          <w:p w14:paraId="12E0C2FC" w14:textId="77777777" w:rsidR="000271A1" w:rsidRPr="00DC7310" w:rsidRDefault="000271A1" w:rsidP="000271A1">
            <w:pPr>
              <w:pStyle w:val="TAC"/>
              <w:keepNext w:val="0"/>
              <w:keepLines w:val="0"/>
            </w:pPr>
            <w:r w:rsidRPr="00DC7310">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4E7E1" w14:textId="77777777" w:rsidR="000271A1" w:rsidRPr="00DC7310" w:rsidRDefault="000271A1" w:rsidP="000271A1">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094A0"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32C1ED" w14:textId="77777777" w:rsidR="000271A1" w:rsidRPr="00DC7310" w:rsidRDefault="000271A1" w:rsidP="000271A1">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6680E"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616604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AE06DE" w14:textId="77777777" w:rsidR="000271A1" w:rsidRPr="00DC7310" w:rsidRDefault="000271A1" w:rsidP="000271A1">
            <w:pPr>
              <w:pStyle w:val="TAC"/>
              <w:keepNext w:val="0"/>
              <w:keepLines w:val="0"/>
              <w:rPr>
                <w:lang w:eastAsia="ja-JP"/>
              </w:rPr>
            </w:pPr>
            <w:r w:rsidRPr="00DC7310">
              <w:rPr>
                <w:lang w:eastAsia="zh-CN"/>
              </w:rPr>
              <w:t>DC_</w:t>
            </w:r>
            <w:r w:rsidRPr="00DC7310">
              <w:rPr>
                <w:lang w:eastAsia="ja-JP"/>
              </w:rPr>
              <w:t>2-14-66_n2</w:t>
            </w:r>
          </w:p>
          <w:p w14:paraId="364A2F31" w14:textId="77777777" w:rsidR="000271A1" w:rsidRPr="00DC7310" w:rsidRDefault="000271A1" w:rsidP="000271A1">
            <w:pPr>
              <w:pStyle w:val="TAC"/>
              <w:keepNext w:val="0"/>
              <w:keepLines w:val="0"/>
            </w:pPr>
            <w:r w:rsidRPr="00DC7310">
              <w:rPr>
                <w:lang w:eastAsia="zh-CN"/>
              </w:rPr>
              <w:t>DC_</w:t>
            </w:r>
            <w:r w:rsidRPr="00DC7310">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13BA6"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A28C4"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DAE2C2" w14:textId="77777777" w:rsidR="000271A1" w:rsidRPr="00DC7310" w:rsidRDefault="000271A1" w:rsidP="000271A1">
            <w:pPr>
              <w:pStyle w:val="TAC"/>
              <w:keepNext w:val="0"/>
              <w:keepLines w:val="0"/>
              <w:rPr>
                <w:lang w:eastAsia="ja-JP"/>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3A1A79"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3D645E1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799410" w14:textId="77777777" w:rsidR="000271A1" w:rsidRPr="00DC7310" w:rsidRDefault="000271A1" w:rsidP="000271A1">
            <w:pPr>
              <w:pStyle w:val="TAC"/>
              <w:keepNext w:val="0"/>
              <w:keepLines w:val="0"/>
              <w:rPr>
                <w:lang w:eastAsia="zh-CN"/>
              </w:rPr>
            </w:pPr>
            <w:r w:rsidRPr="00DC7310">
              <w:rPr>
                <w:lang w:eastAsia="zh-CN"/>
              </w:rPr>
              <w:t>DC_2-14-66_n30</w:t>
            </w:r>
          </w:p>
          <w:p w14:paraId="5A31E9BA" w14:textId="77777777" w:rsidR="000271A1" w:rsidRPr="00DC7310" w:rsidRDefault="000271A1" w:rsidP="000271A1">
            <w:pPr>
              <w:pStyle w:val="TAC"/>
              <w:keepNext w:val="0"/>
              <w:keepLines w:val="0"/>
              <w:rPr>
                <w:lang w:eastAsia="zh-CN"/>
              </w:rPr>
            </w:pPr>
            <w:r w:rsidRPr="00DC7310">
              <w:rPr>
                <w:lang w:eastAsia="zh-CN"/>
              </w:rPr>
              <w:t>DC_2-2-14-66_n30</w:t>
            </w:r>
          </w:p>
          <w:p w14:paraId="47E05C16" w14:textId="77777777" w:rsidR="000271A1" w:rsidRPr="00DC7310" w:rsidRDefault="000271A1" w:rsidP="000271A1">
            <w:pPr>
              <w:pStyle w:val="TAC"/>
              <w:keepNext w:val="0"/>
              <w:keepLines w:val="0"/>
            </w:pPr>
            <w:r w:rsidRPr="00DC7310">
              <w:rPr>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3997D4"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25FB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9E655D" w14:textId="77777777" w:rsidR="000271A1" w:rsidRPr="00DC7310" w:rsidRDefault="000271A1" w:rsidP="000271A1">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A38CFC"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36D9CF8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E7B4BB6" w14:textId="77777777" w:rsidR="000271A1" w:rsidRPr="00DC7310" w:rsidRDefault="000271A1" w:rsidP="000271A1">
            <w:pPr>
              <w:pStyle w:val="TAC"/>
              <w:keepNext w:val="0"/>
              <w:keepLines w:val="0"/>
              <w:rPr>
                <w:lang w:eastAsia="ja-JP"/>
              </w:rPr>
            </w:pPr>
            <w:r w:rsidRPr="00DC7310">
              <w:rPr>
                <w:lang w:eastAsia="zh-CN"/>
              </w:rPr>
              <w:t>DC_</w:t>
            </w:r>
            <w:r w:rsidRPr="00DC7310">
              <w:rPr>
                <w:lang w:eastAsia="ja-JP"/>
              </w:rPr>
              <w:t>2-14-66_n66</w:t>
            </w:r>
          </w:p>
          <w:p w14:paraId="6B146267" w14:textId="77777777" w:rsidR="000271A1" w:rsidRPr="00DC7310" w:rsidRDefault="000271A1" w:rsidP="000271A1">
            <w:pPr>
              <w:pStyle w:val="TAC"/>
              <w:keepNext w:val="0"/>
              <w:keepLines w:val="0"/>
            </w:pPr>
            <w:r w:rsidRPr="00DC7310">
              <w:rPr>
                <w:lang w:eastAsia="zh-CN"/>
              </w:rPr>
              <w:t>DC_2-</w:t>
            </w:r>
            <w:r w:rsidRPr="00DC7310">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0FE8BB"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0033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67E7B7" w14:textId="77777777" w:rsidR="000271A1" w:rsidRPr="00DC7310" w:rsidRDefault="000271A1" w:rsidP="000271A1">
            <w:pPr>
              <w:pStyle w:val="TAC"/>
              <w:keepNext w:val="0"/>
              <w:keepLines w:val="0"/>
              <w:rPr>
                <w:lang w:eastAsia="ja-JP"/>
              </w:rPr>
            </w:pPr>
            <w:r w:rsidRPr="00DC7310">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311AB1" w14:textId="77777777" w:rsidR="000271A1" w:rsidRPr="00DC7310" w:rsidRDefault="000271A1" w:rsidP="000271A1">
            <w:pPr>
              <w:pStyle w:val="TAC"/>
              <w:keepNext w:val="0"/>
              <w:keepLines w:val="0"/>
              <w:rPr>
                <w:lang w:eastAsia="ja-JP"/>
              </w:rPr>
            </w:pPr>
            <w:r w:rsidRPr="00DC7310">
              <w:rPr>
                <w:lang w:eastAsia="zh-CN"/>
              </w:rPr>
              <w:t>0.5</w:t>
            </w:r>
          </w:p>
        </w:tc>
      </w:tr>
      <w:tr w:rsidR="000271A1" w:rsidRPr="00DC7310" w14:paraId="4C26E2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CFAE546" w14:textId="77777777" w:rsidR="000271A1" w:rsidRPr="00DC7310" w:rsidRDefault="000271A1" w:rsidP="000271A1">
            <w:pPr>
              <w:pStyle w:val="TAC"/>
              <w:keepNext w:val="0"/>
              <w:keepLines w:val="0"/>
            </w:pPr>
            <w:r w:rsidRPr="00DC7310">
              <w:t>DC_2-14-66_n77</w:t>
            </w:r>
          </w:p>
          <w:p w14:paraId="203AA4F8" w14:textId="77777777" w:rsidR="000271A1" w:rsidRPr="00DC7310" w:rsidRDefault="000271A1" w:rsidP="000271A1">
            <w:pPr>
              <w:pStyle w:val="TAC"/>
              <w:keepNext w:val="0"/>
              <w:keepLines w:val="0"/>
            </w:pPr>
            <w:r w:rsidRPr="00DC7310">
              <w:t>DC_2-2-14-66_n77</w:t>
            </w:r>
          </w:p>
          <w:p w14:paraId="04D77F36" w14:textId="77777777" w:rsidR="000271A1" w:rsidRPr="00DC7310" w:rsidRDefault="000271A1" w:rsidP="000271A1">
            <w:pPr>
              <w:pStyle w:val="TAC"/>
              <w:keepNext w:val="0"/>
              <w:keepLines w:val="0"/>
            </w:pPr>
            <w:r w:rsidRPr="00DC7310">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7E82C" w14:textId="77777777" w:rsidR="000271A1" w:rsidRPr="00DC7310" w:rsidRDefault="000271A1" w:rsidP="000271A1">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2CA9C"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3885C" w14:textId="77777777" w:rsidR="000271A1" w:rsidRPr="00DC7310" w:rsidRDefault="000271A1" w:rsidP="000271A1">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82E20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1FC433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BE5B9E" w14:textId="77777777" w:rsidR="000271A1" w:rsidRPr="00DC7310" w:rsidRDefault="000271A1" w:rsidP="000271A1">
            <w:pPr>
              <w:pStyle w:val="TAC"/>
              <w:keepNext w:val="0"/>
              <w:keepLines w:val="0"/>
            </w:pPr>
            <w:r w:rsidRPr="00DC7310">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D7C63"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9C073"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C8D77E" w14:textId="77777777" w:rsidR="000271A1" w:rsidRPr="00DC7310" w:rsidRDefault="000271A1" w:rsidP="000271A1">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FBCD7"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4C96DDB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AAACC2" w14:textId="77777777" w:rsidR="000271A1" w:rsidRPr="00DC7310" w:rsidRDefault="000271A1" w:rsidP="000271A1">
            <w:pPr>
              <w:pStyle w:val="TAC"/>
              <w:keepNext w:val="0"/>
              <w:keepLines w:val="0"/>
            </w:pPr>
            <w:r w:rsidRPr="00DC7310">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24EEB"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8A48F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1D0889" w14:textId="77777777" w:rsidR="000271A1" w:rsidRPr="00DC7310" w:rsidRDefault="000271A1" w:rsidP="000271A1">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DD5872" w14:textId="77777777" w:rsidR="000271A1" w:rsidRPr="00DC7310" w:rsidRDefault="000271A1" w:rsidP="000271A1">
            <w:pPr>
              <w:pStyle w:val="TAC"/>
              <w:keepNext w:val="0"/>
              <w:keepLines w:val="0"/>
              <w:rPr>
                <w:lang w:eastAsia="zh-TW"/>
              </w:rPr>
            </w:pPr>
            <w:r w:rsidRPr="00DC7310">
              <w:rPr>
                <w:lang w:eastAsia="zh-CN"/>
              </w:rPr>
              <w:t>0.5</w:t>
            </w:r>
          </w:p>
        </w:tc>
      </w:tr>
      <w:tr w:rsidR="000271A1" w:rsidRPr="00DC7310" w14:paraId="123483D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C56AB5" w14:textId="77777777" w:rsidR="000271A1" w:rsidRPr="00DC7310" w:rsidRDefault="000271A1" w:rsidP="000271A1">
            <w:pPr>
              <w:pStyle w:val="TAC"/>
              <w:keepNext w:val="0"/>
              <w:keepLines w:val="0"/>
            </w:pPr>
            <w:r w:rsidRPr="00DC7310">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B93CB" w14:textId="77777777" w:rsidR="000271A1" w:rsidRPr="00DC7310" w:rsidRDefault="000271A1" w:rsidP="000271A1">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3D81BE1E"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769FA"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5976EF"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52076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B3BBB6" w14:textId="77777777" w:rsidR="000271A1" w:rsidRPr="00DC7310" w:rsidRDefault="000271A1" w:rsidP="000271A1">
            <w:pPr>
              <w:pStyle w:val="TAC"/>
              <w:keepNext w:val="0"/>
              <w:keepLines w:val="0"/>
            </w:pPr>
            <w:r w:rsidRPr="00DC7310">
              <w:rPr>
                <w:rFonts w:cs="Arial"/>
                <w:szCs w:val="18"/>
                <w:lang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4E35A"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502A9F3"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3E6FDF"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6986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4FF47D1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9809E45" w14:textId="77777777" w:rsidR="000271A1" w:rsidRPr="00DC7310" w:rsidRDefault="000271A1" w:rsidP="000271A1">
            <w:pPr>
              <w:pStyle w:val="TAC"/>
              <w:keepNext w:val="0"/>
              <w:keepLines w:val="0"/>
              <w:rPr>
                <w:lang w:eastAsia="sv-SE"/>
              </w:rPr>
            </w:pPr>
            <w:r w:rsidRPr="00DC7310">
              <w:rPr>
                <w:lang w:eastAsia="sv-SE"/>
              </w:rPr>
              <w:t>DC_2-29-30_n77</w:t>
            </w:r>
          </w:p>
          <w:p w14:paraId="3644B447" w14:textId="77777777" w:rsidR="000271A1" w:rsidRPr="00DC7310" w:rsidRDefault="000271A1" w:rsidP="000271A1">
            <w:pPr>
              <w:pStyle w:val="TAC"/>
              <w:keepNext w:val="0"/>
              <w:keepLines w:val="0"/>
            </w:pPr>
            <w:r w:rsidRPr="00DC7310">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C4E143" w14:textId="77777777" w:rsidR="000271A1" w:rsidRPr="00DC7310" w:rsidRDefault="000271A1" w:rsidP="000271A1">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1002762C"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7C3D9E" w14:textId="77777777" w:rsidR="000271A1" w:rsidRPr="00DC7310" w:rsidRDefault="000271A1" w:rsidP="000271A1">
            <w:pPr>
              <w:pStyle w:val="TAC"/>
              <w:keepNext w:val="0"/>
              <w:keepLines w:val="0"/>
              <w:rPr>
                <w:lang w:eastAsia="ja-JP"/>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4A2C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CE47F2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708172" w14:textId="77777777" w:rsidR="000271A1" w:rsidRPr="00DC7310" w:rsidRDefault="000271A1" w:rsidP="000271A1">
            <w:pPr>
              <w:pStyle w:val="TAC"/>
              <w:keepNext w:val="0"/>
              <w:keepLines w:val="0"/>
              <w:rPr>
                <w:lang w:eastAsia="ja-JP"/>
              </w:rPr>
            </w:pPr>
            <w:r w:rsidRPr="00DC7310">
              <w:rPr>
                <w:lang w:eastAsia="ja-JP"/>
              </w:rPr>
              <w:t>DC_2-29-66_n2</w:t>
            </w:r>
          </w:p>
          <w:p w14:paraId="0422F04C" w14:textId="77777777" w:rsidR="000271A1" w:rsidRPr="00DC7310" w:rsidRDefault="000271A1" w:rsidP="000271A1">
            <w:pPr>
              <w:pStyle w:val="TAC"/>
              <w:keepNext w:val="0"/>
              <w:keepLines w:val="0"/>
            </w:pPr>
            <w:r w:rsidRPr="00DC7310">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694D14" w14:textId="77777777" w:rsidR="000271A1" w:rsidRPr="00DC7310" w:rsidRDefault="000271A1" w:rsidP="000271A1">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1BEDE52"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3B267" w14:textId="77777777" w:rsidR="000271A1" w:rsidRPr="00DC7310" w:rsidRDefault="000271A1" w:rsidP="000271A1">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BFDF41"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661E8D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4EFD4E4" w14:textId="77777777" w:rsidR="000271A1" w:rsidRPr="00DC7310" w:rsidRDefault="000271A1" w:rsidP="000271A1">
            <w:pPr>
              <w:pStyle w:val="TAC"/>
              <w:keepNext w:val="0"/>
              <w:keepLines w:val="0"/>
              <w:rPr>
                <w:lang w:eastAsia="ja-JP"/>
              </w:rPr>
            </w:pPr>
            <w:r w:rsidRPr="00DC7310">
              <w:rPr>
                <w:lang w:eastAsia="ja-JP"/>
              </w:rPr>
              <w:t>DC_2-29-66_n30</w:t>
            </w:r>
          </w:p>
          <w:p w14:paraId="7FC6E5BF" w14:textId="77777777" w:rsidR="000271A1" w:rsidRPr="00DC7310" w:rsidRDefault="000271A1" w:rsidP="000271A1">
            <w:pPr>
              <w:pStyle w:val="TAC"/>
              <w:keepNext w:val="0"/>
              <w:keepLines w:val="0"/>
              <w:rPr>
                <w:lang w:eastAsia="ja-JP"/>
              </w:rPr>
            </w:pPr>
            <w:r w:rsidRPr="00DC7310">
              <w:rPr>
                <w:lang w:eastAsia="ja-JP"/>
              </w:rPr>
              <w:t>DC_2-2-29-66_n30</w:t>
            </w:r>
          </w:p>
          <w:p w14:paraId="0C68D610" w14:textId="77777777" w:rsidR="000271A1" w:rsidRPr="00DC7310" w:rsidRDefault="000271A1" w:rsidP="000271A1">
            <w:pPr>
              <w:pStyle w:val="TAC"/>
              <w:keepNext w:val="0"/>
              <w:keepLines w:val="0"/>
            </w:pPr>
            <w:r w:rsidRPr="00DC7310">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E8D917" w14:textId="77777777" w:rsidR="000271A1" w:rsidRPr="00DC7310" w:rsidRDefault="000271A1" w:rsidP="000271A1">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7BDD0073"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72559" w14:textId="77777777" w:rsidR="000271A1" w:rsidRPr="00DC7310" w:rsidRDefault="000271A1" w:rsidP="000271A1">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0C4FC"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1FAD6A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52E4C28" w14:textId="77777777" w:rsidR="000271A1" w:rsidRPr="00DC7310" w:rsidRDefault="000271A1" w:rsidP="000271A1">
            <w:pPr>
              <w:pStyle w:val="TAC"/>
              <w:keepNext w:val="0"/>
              <w:keepLines w:val="0"/>
            </w:pPr>
            <w:r w:rsidRPr="00DC7310">
              <w:t>DC_2-29-(n)66</w:t>
            </w:r>
          </w:p>
          <w:p w14:paraId="1C2C8262" w14:textId="77777777" w:rsidR="000271A1" w:rsidRPr="00DC7310" w:rsidRDefault="000271A1" w:rsidP="000271A1">
            <w:pPr>
              <w:pStyle w:val="TAC"/>
              <w:keepNext w:val="0"/>
              <w:keepLines w:val="0"/>
              <w:rPr>
                <w:rFonts w:eastAsia="MS Mincho"/>
                <w:lang w:eastAsia="ja-JP"/>
              </w:rPr>
            </w:pPr>
            <w:r w:rsidRPr="00DC7310">
              <w:rPr>
                <w:lang w:eastAsia="ja-JP"/>
              </w:rPr>
              <w:t>DC_2-2-29-(n)66</w:t>
            </w:r>
          </w:p>
          <w:p w14:paraId="7292B9FF" w14:textId="77777777" w:rsidR="000271A1" w:rsidRPr="00DC7310" w:rsidRDefault="000271A1" w:rsidP="000271A1">
            <w:pPr>
              <w:pStyle w:val="TAC"/>
              <w:keepNext w:val="0"/>
              <w:keepLines w:val="0"/>
            </w:pPr>
            <w:r w:rsidRPr="00DC7310">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66806" w14:textId="77777777" w:rsidR="000271A1" w:rsidRPr="00DC7310" w:rsidRDefault="000271A1" w:rsidP="000271A1">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65014F5F"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4EDB42" w14:textId="77777777" w:rsidR="000271A1" w:rsidRPr="00DC7310" w:rsidRDefault="000271A1" w:rsidP="000271A1">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E6B76"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04C3F1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AE35740" w14:textId="77777777" w:rsidR="000271A1" w:rsidRPr="00DC7310" w:rsidRDefault="000271A1" w:rsidP="000271A1">
            <w:pPr>
              <w:pStyle w:val="TAC"/>
              <w:keepNext w:val="0"/>
              <w:keepLines w:val="0"/>
            </w:pPr>
            <w:r w:rsidRPr="00DC7310">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97269D" w14:textId="77777777" w:rsidR="000271A1" w:rsidRPr="00DC7310" w:rsidRDefault="000271A1" w:rsidP="000271A1">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67B1323E"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1733B" w14:textId="77777777" w:rsidR="000271A1" w:rsidRPr="00DC7310" w:rsidRDefault="000271A1" w:rsidP="000271A1">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0E57D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8BF32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1D8F2E" w14:textId="77777777" w:rsidR="000271A1" w:rsidRPr="00DC7310" w:rsidRDefault="000271A1" w:rsidP="000271A1">
            <w:pPr>
              <w:pStyle w:val="TAC"/>
              <w:keepNext w:val="0"/>
              <w:keepLines w:val="0"/>
            </w:pPr>
            <w:r w:rsidRPr="00DC7310">
              <w:rPr>
                <w:rFonts w:cs="Arial"/>
              </w:rPr>
              <w:t>DC_</w:t>
            </w:r>
            <w:r w:rsidRPr="00DC7310">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A9D2B" w14:textId="77777777" w:rsidR="000271A1" w:rsidRPr="00DC7310" w:rsidRDefault="000271A1" w:rsidP="000271A1">
            <w:pPr>
              <w:pStyle w:val="TAC"/>
              <w:keepNext w:val="0"/>
              <w:keepLines w:val="0"/>
              <w:rPr>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3F3C7173"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916A2" w14:textId="77777777" w:rsidR="000271A1" w:rsidRPr="00DC7310" w:rsidRDefault="000271A1" w:rsidP="000271A1">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45EDC2"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13B0FF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FE3852" w14:textId="77777777" w:rsidR="000271A1" w:rsidRPr="00DC7310" w:rsidRDefault="000271A1" w:rsidP="000271A1">
            <w:pPr>
              <w:pStyle w:val="TAC"/>
              <w:keepNext w:val="0"/>
              <w:keepLines w:val="0"/>
            </w:pPr>
            <w:r w:rsidRPr="00DC7310">
              <w:t>DC_2-30-(n)5</w:t>
            </w:r>
          </w:p>
          <w:p w14:paraId="48C36885" w14:textId="77777777" w:rsidR="000271A1" w:rsidRPr="00DC7310" w:rsidRDefault="000271A1" w:rsidP="000271A1">
            <w:pPr>
              <w:pStyle w:val="TAC"/>
              <w:keepNext w:val="0"/>
              <w:keepLines w:val="0"/>
            </w:pPr>
            <w:r w:rsidRPr="00DC7310">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DA224" w14:textId="77777777" w:rsidR="000271A1" w:rsidRPr="00DC7310" w:rsidRDefault="000271A1" w:rsidP="000271A1">
            <w:pPr>
              <w:pStyle w:val="TAC"/>
              <w:keepNext w:val="0"/>
              <w:keepLines w:val="0"/>
              <w:rPr>
                <w:rFonts w:cs="Arial"/>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2012A"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438A0B" w14:textId="77777777" w:rsidR="000271A1" w:rsidRPr="00DC7310" w:rsidRDefault="000271A1" w:rsidP="000271A1">
            <w:pPr>
              <w:pStyle w:val="TAC"/>
              <w:keepNext w:val="0"/>
              <w:keepLines w:val="0"/>
              <w:rPr>
                <w:rFonts w:cs="Arial"/>
                <w:lang w:eastAsia="zh-CN"/>
              </w:rPr>
            </w:pPr>
            <w:r w:rsidRPr="00DC7310">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137D0B"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r>
      <w:tr w:rsidR="000271A1" w:rsidRPr="00DC7310" w14:paraId="0D8A6D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5683A9" w14:textId="77777777" w:rsidR="000271A1" w:rsidRPr="00DC7310" w:rsidRDefault="000271A1" w:rsidP="000271A1">
            <w:pPr>
              <w:pStyle w:val="TAC"/>
              <w:keepNext w:val="0"/>
              <w:keepLines w:val="0"/>
              <w:rPr>
                <w:lang w:eastAsia="ja-JP"/>
              </w:rPr>
            </w:pPr>
            <w:r w:rsidRPr="00DC7310">
              <w:rPr>
                <w:lang w:eastAsia="ja-JP"/>
              </w:rPr>
              <w:t>DC_2-30-66_n2</w:t>
            </w:r>
          </w:p>
          <w:p w14:paraId="7A05A117" w14:textId="77777777" w:rsidR="000271A1" w:rsidRPr="00DC7310" w:rsidRDefault="000271A1" w:rsidP="000271A1">
            <w:pPr>
              <w:pStyle w:val="TAC"/>
              <w:keepNext w:val="0"/>
              <w:keepLines w:val="0"/>
            </w:pPr>
            <w:r w:rsidRPr="00DC7310">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01E01F" w14:textId="77777777" w:rsidR="000271A1" w:rsidRPr="00DC7310" w:rsidRDefault="000271A1" w:rsidP="000271A1">
            <w:pPr>
              <w:pStyle w:val="TAC"/>
              <w:keepNext w:val="0"/>
              <w:keepLines w:val="0"/>
              <w:rPr>
                <w:lang w:eastAsia="zh-CN"/>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FFED56"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40E18C" w14:textId="77777777" w:rsidR="000271A1" w:rsidRPr="00DC7310" w:rsidRDefault="000271A1" w:rsidP="000271A1">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98184"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F4576B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29CC109" w14:textId="77777777" w:rsidR="000271A1" w:rsidRPr="00DC7310" w:rsidRDefault="000271A1" w:rsidP="000271A1">
            <w:pPr>
              <w:pStyle w:val="TAC"/>
              <w:keepNext w:val="0"/>
              <w:keepLines w:val="0"/>
            </w:pPr>
            <w:r w:rsidRPr="00DC7310">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6404D" w14:textId="77777777" w:rsidR="000271A1" w:rsidRPr="00DC7310" w:rsidRDefault="000271A1" w:rsidP="000271A1">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D8F21"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68D7EE" w14:textId="77777777" w:rsidR="000271A1" w:rsidRPr="00DC7310" w:rsidRDefault="000271A1" w:rsidP="000271A1">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0915E" w14:textId="77777777" w:rsidR="000271A1" w:rsidRPr="00DC7310" w:rsidRDefault="000271A1" w:rsidP="000271A1">
            <w:pPr>
              <w:pStyle w:val="TAC"/>
              <w:keepNext w:val="0"/>
              <w:keepLines w:val="0"/>
              <w:rPr>
                <w:lang w:eastAsia="ja-JP"/>
              </w:rPr>
            </w:pPr>
            <w:r w:rsidRPr="00DC7310">
              <w:rPr>
                <w:lang w:eastAsia="zh-CN"/>
              </w:rPr>
              <w:t>0.3</w:t>
            </w:r>
          </w:p>
        </w:tc>
      </w:tr>
      <w:tr w:rsidR="000271A1" w:rsidRPr="00DC7310" w14:paraId="3CCAFE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E789AA" w14:textId="77777777" w:rsidR="000271A1" w:rsidRPr="00DC7310" w:rsidRDefault="000271A1" w:rsidP="000271A1">
            <w:pPr>
              <w:pStyle w:val="TAC"/>
              <w:keepNext w:val="0"/>
              <w:keepLines w:val="0"/>
            </w:pPr>
            <w:r w:rsidRPr="00DC7310">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93A64" w14:textId="77777777" w:rsidR="000271A1" w:rsidRPr="00DC7310" w:rsidRDefault="000271A1" w:rsidP="000271A1">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1DD14"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B1E6F" w14:textId="77777777" w:rsidR="000271A1" w:rsidRPr="00DC7310" w:rsidRDefault="000271A1" w:rsidP="000271A1">
            <w:pPr>
              <w:pStyle w:val="TAC"/>
              <w:keepNext w:val="0"/>
              <w:keepLines w:val="0"/>
              <w:rPr>
                <w:lang w:eastAsia="ja-JP"/>
              </w:rPr>
            </w:pPr>
            <w:r w:rsidRPr="00DC7310">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B5DD1" w14:textId="77777777" w:rsidR="000271A1" w:rsidRPr="00DC7310" w:rsidRDefault="000271A1" w:rsidP="000271A1">
            <w:pPr>
              <w:pStyle w:val="TAC"/>
              <w:keepNext w:val="0"/>
              <w:keepLines w:val="0"/>
              <w:rPr>
                <w:lang w:eastAsia="ja-JP"/>
              </w:rPr>
            </w:pPr>
            <w:r w:rsidRPr="00DC7310">
              <w:rPr>
                <w:lang w:eastAsia="zh-CN"/>
              </w:rPr>
              <w:t>0.5</w:t>
            </w:r>
          </w:p>
        </w:tc>
      </w:tr>
      <w:tr w:rsidR="000271A1" w:rsidRPr="00DC7310" w14:paraId="09C8B6F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8FA431" w14:textId="77777777" w:rsidR="000271A1" w:rsidRPr="00DC7310" w:rsidRDefault="000271A1" w:rsidP="000271A1">
            <w:pPr>
              <w:pStyle w:val="TAC"/>
              <w:keepNext w:val="0"/>
              <w:keepLines w:val="0"/>
              <w:rPr>
                <w:lang w:eastAsia="sv-SE"/>
              </w:rPr>
            </w:pPr>
            <w:r w:rsidRPr="00DC7310">
              <w:rPr>
                <w:lang w:eastAsia="sv-SE"/>
              </w:rPr>
              <w:t>DC_2-30-66_n77</w:t>
            </w:r>
          </w:p>
          <w:p w14:paraId="6B9ACAA8" w14:textId="77777777" w:rsidR="000271A1" w:rsidRPr="00DC7310" w:rsidRDefault="000271A1" w:rsidP="000271A1">
            <w:pPr>
              <w:pStyle w:val="TAC"/>
              <w:keepNext w:val="0"/>
              <w:keepLines w:val="0"/>
              <w:rPr>
                <w:lang w:eastAsia="sv-SE"/>
              </w:rPr>
            </w:pPr>
            <w:r w:rsidRPr="00DC7310">
              <w:rPr>
                <w:lang w:eastAsia="sv-SE"/>
              </w:rPr>
              <w:t>DC_2-2-30-66_n77</w:t>
            </w:r>
          </w:p>
          <w:p w14:paraId="2C5D8D96" w14:textId="77777777" w:rsidR="000271A1" w:rsidRPr="00DC7310" w:rsidRDefault="000271A1" w:rsidP="000271A1">
            <w:pPr>
              <w:pStyle w:val="TAC"/>
              <w:keepNext w:val="0"/>
              <w:keepLines w:val="0"/>
            </w:pPr>
            <w:r w:rsidRPr="00DC7310">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D8564"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C31542"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36D33" w14:textId="77777777" w:rsidR="000271A1" w:rsidRPr="00DC7310" w:rsidRDefault="000271A1" w:rsidP="000271A1">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5130C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0DB67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420849C" w14:textId="77777777" w:rsidR="000271A1" w:rsidRPr="00DC7310" w:rsidRDefault="000271A1" w:rsidP="000271A1">
            <w:pPr>
              <w:pStyle w:val="TAC"/>
              <w:keepNext w:val="0"/>
              <w:keepLines w:val="0"/>
            </w:pPr>
            <w:r w:rsidRPr="00DC7310">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C552D" w14:textId="77777777" w:rsidR="000271A1" w:rsidRPr="00DC7310" w:rsidRDefault="000271A1" w:rsidP="000271A1">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08AC669C"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E9182E" w14:textId="77777777" w:rsidR="000271A1" w:rsidRPr="00DC7310" w:rsidRDefault="000271A1" w:rsidP="000271A1">
            <w:pPr>
              <w:pStyle w:val="TAC"/>
              <w:keepNext w:val="0"/>
              <w:keepLines w:val="0"/>
              <w:rPr>
                <w:lang w:eastAsia="ja-JP"/>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18EA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7C9A05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C14EB60" w14:textId="77777777" w:rsidR="000271A1" w:rsidRPr="00DC7310" w:rsidRDefault="000271A1" w:rsidP="000271A1">
            <w:pPr>
              <w:pStyle w:val="TAC"/>
              <w:keepNext w:val="0"/>
              <w:keepLines w:val="0"/>
            </w:pPr>
            <w:r w:rsidRPr="00DC7310">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6A125" w14:textId="77777777" w:rsidR="000271A1" w:rsidRPr="00DC7310" w:rsidRDefault="000271A1" w:rsidP="000271A1">
            <w:pPr>
              <w:pStyle w:val="TAC"/>
              <w:keepNext w:val="0"/>
              <w:keepLines w:val="0"/>
              <w:rPr>
                <w:rFonts w:eastAsia="Malgun Gothic"/>
                <w:lang w:eastAsia="ko-KR"/>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2B0F3D1" w14:textId="77777777" w:rsidR="000271A1" w:rsidRPr="00DC7310" w:rsidRDefault="000271A1" w:rsidP="000271A1">
            <w:pPr>
              <w:pStyle w:val="TAC"/>
              <w:keepNext w:val="0"/>
              <w:keepLines w:val="0"/>
              <w:rPr>
                <w:rFonts w:eastAsiaTheme="minorEastAsia"/>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8657A3" w14:textId="77777777" w:rsidR="000271A1" w:rsidRPr="00DC7310" w:rsidRDefault="000271A1" w:rsidP="000271A1">
            <w:pPr>
              <w:pStyle w:val="TAC"/>
              <w:keepNext w:val="0"/>
              <w:keepLines w:val="0"/>
              <w:rPr>
                <w:rFonts w:eastAsia="Malgun Gothic"/>
                <w:lang w:eastAsia="ko-KR"/>
              </w:rPr>
            </w:pPr>
            <w:r w:rsidRPr="00DC7310">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D09B1"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r>
      <w:tr w:rsidR="000271A1" w:rsidRPr="00DC7310" w14:paraId="7B383EB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D193006" w14:textId="77777777" w:rsidR="000271A1" w:rsidRPr="00DC7310" w:rsidRDefault="000271A1" w:rsidP="000271A1">
            <w:pPr>
              <w:pStyle w:val="TAC"/>
              <w:keepNext w:val="0"/>
              <w:keepLines w:val="0"/>
            </w:pPr>
            <w:r w:rsidRPr="00DC7310">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45123"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7FB98853"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AFC57A" w14:textId="77777777" w:rsidR="000271A1" w:rsidRPr="00DC7310" w:rsidRDefault="000271A1" w:rsidP="000271A1">
            <w:pPr>
              <w:pStyle w:val="TAC"/>
              <w:keepNext w:val="0"/>
              <w:keepLines w:val="0"/>
              <w:rPr>
                <w:lang w:eastAsia="ja-JP"/>
              </w:rPr>
            </w:pPr>
            <w:r w:rsidRPr="00DC7310">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378D65"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49DC72B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7CC0452" w14:textId="77777777" w:rsidR="000271A1" w:rsidRPr="00DC7310" w:rsidRDefault="000271A1" w:rsidP="000271A1">
            <w:pPr>
              <w:pStyle w:val="TAC"/>
              <w:keepNext w:val="0"/>
              <w:keepLines w:val="0"/>
            </w:pPr>
            <w:r w:rsidRPr="00DC7310">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E9D06" w14:textId="77777777" w:rsidR="000271A1" w:rsidRPr="00DC7310" w:rsidRDefault="000271A1" w:rsidP="000271A1">
            <w:pPr>
              <w:pStyle w:val="TAC"/>
              <w:keepNext w:val="0"/>
              <w:keepLines w:val="0"/>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196AC3DA"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83F6A" w14:textId="77777777" w:rsidR="000271A1" w:rsidRPr="00DC7310" w:rsidRDefault="000271A1" w:rsidP="000271A1">
            <w:pPr>
              <w:pStyle w:val="TAC"/>
              <w:keepNext w:val="0"/>
              <w:keepLines w:val="0"/>
              <w:rPr>
                <w:lang w:eastAsia="ja-JP"/>
              </w:rPr>
            </w:pPr>
            <w:r w:rsidRPr="00DC7310">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D58857"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0BC9A4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296265" w14:textId="77777777" w:rsidR="000271A1" w:rsidRPr="00DC7310" w:rsidRDefault="000271A1" w:rsidP="000271A1">
            <w:pPr>
              <w:pStyle w:val="TAC"/>
              <w:keepNext w:val="0"/>
              <w:keepLines w:val="0"/>
            </w:pPr>
            <w:r w:rsidRPr="00DC7310">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091F6"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17DC58F8"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4DEA52" w14:textId="77777777" w:rsidR="000271A1" w:rsidRPr="00DC7310" w:rsidRDefault="000271A1" w:rsidP="000271A1">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234FE2"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3A8B8EC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E781F8F" w14:textId="77777777" w:rsidR="000271A1" w:rsidRPr="00DC7310" w:rsidRDefault="000271A1" w:rsidP="000271A1">
            <w:pPr>
              <w:pStyle w:val="TAC"/>
              <w:keepNext w:val="0"/>
              <w:keepLines w:val="0"/>
            </w:pPr>
            <w:r w:rsidRPr="00DC7310">
              <w:rPr>
                <w:rFonts w:cs="Arial"/>
                <w:szCs w:val="18"/>
                <w:lang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FBBDD"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30B7047F"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45599" w14:textId="77777777" w:rsidR="000271A1" w:rsidRPr="00DC7310" w:rsidRDefault="000271A1" w:rsidP="000271A1">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C4CA24"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5AAE09D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F18858" w14:textId="77777777" w:rsidR="000271A1" w:rsidRPr="00DC7310" w:rsidRDefault="000271A1" w:rsidP="000271A1">
            <w:pPr>
              <w:pStyle w:val="TAC"/>
              <w:keepNext w:val="0"/>
              <w:keepLines w:val="0"/>
            </w:pPr>
            <w:r w:rsidRPr="00DC7310">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084AD8"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182C2720"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E5A441"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B4335" w14:textId="77777777" w:rsidR="000271A1" w:rsidRPr="00DC7310" w:rsidRDefault="000271A1" w:rsidP="000271A1">
            <w:pPr>
              <w:pStyle w:val="TAC"/>
              <w:keepNext w:val="0"/>
              <w:keepLines w:val="0"/>
              <w:rPr>
                <w:lang w:eastAsia="zh-CN"/>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r>
      <w:tr w:rsidR="000271A1" w:rsidRPr="00DC7310" w14:paraId="12BCAA8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BB6E4A" w14:textId="77777777" w:rsidR="000271A1" w:rsidRPr="00DC7310" w:rsidRDefault="000271A1" w:rsidP="000271A1">
            <w:pPr>
              <w:pStyle w:val="TAC"/>
              <w:keepNext w:val="0"/>
              <w:keepLines w:val="0"/>
            </w:pPr>
            <w:r w:rsidRPr="00DC7310">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830524" w14:textId="77777777" w:rsidR="000271A1" w:rsidRPr="00DC7310" w:rsidRDefault="000271A1" w:rsidP="000271A1">
            <w:pPr>
              <w:pStyle w:val="TAC"/>
              <w:keepNext w:val="0"/>
              <w:keepLines w:val="0"/>
              <w:rPr>
                <w:lang w:eastAsia="ja-JP"/>
              </w:rPr>
            </w:pPr>
            <w:r w:rsidRPr="00DC7310">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33692460"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538BC" w14:textId="77777777" w:rsidR="000271A1" w:rsidRPr="00DC7310" w:rsidRDefault="000271A1" w:rsidP="000271A1">
            <w:pPr>
              <w:pStyle w:val="TAC"/>
              <w:keepNext w:val="0"/>
              <w:keepLines w:val="0"/>
              <w:rPr>
                <w:lang w:eastAsia="ja-JP"/>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7E7789"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5CE9006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AE78649" w14:textId="77777777" w:rsidR="000271A1" w:rsidRPr="00DC7310" w:rsidRDefault="000271A1" w:rsidP="000271A1">
            <w:pPr>
              <w:pStyle w:val="TAC"/>
              <w:keepNext w:val="0"/>
              <w:keepLines w:val="0"/>
              <w:rPr>
                <w:lang w:eastAsia="ko-KR"/>
              </w:rPr>
            </w:pPr>
            <w:r w:rsidRPr="00DC7310">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179F05" w14:textId="77777777" w:rsidR="000271A1" w:rsidRPr="00DC7310" w:rsidRDefault="000271A1" w:rsidP="000271A1">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583C706F"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B24890" w14:textId="77777777" w:rsidR="000271A1" w:rsidRPr="00DC7310" w:rsidRDefault="000271A1" w:rsidP="000271A1">
            <w:pPr>
              <w:pStyle w:val="TAC"/>
              <w:keepNext w:val="0"/>
              <w:keepLines w:val="0"/>
              <w:rPr>
                <w:lang w:eastAsia="ko-KR"/>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687E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D16D0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C1A544" w14:textId="77777777" w:rsidR="000271A1" w:rsidRPr="00DC7310" w:rsidRDefault="000271A1" w:rsidP="000271A1">
            <w:pPr>
              <w:pStyle w:val="TAC"/>
              <w:keepNext w:val="0"/>
              <w:keepLines w:val="0"/>
            </w:pPr>
            <w:r w:rsidRPr="00DC7310">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EE1BD6" w14:textId="77777777" w:rsidR="000271A1" w:rsidRPr="00DC7310" w:rsidRDefault="000271A1" w:rsidP="000271A1">
            <w:pPr>
              <w:pStyle w:val="TAC"/>
              <w:keepNext w:val="0"/>
              <w:keepLines w:val="0"/>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EBD94"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BB2A0" w14:textId="77777777" w:rsidR="000271A1" w:rsidRPr="00DC7310" w:rsidRDefault="000271A1" w:rsidP="000271A1">
            <w:pPr>
              <w:pStyle w:val="TAC"/>
              <w:keepNext w:val="0"/>
              <w:keepLines w:val="0"/>
              <w:rPr>
                <w:lang w:eastAsia="zh-CN"/>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F0987D"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38A402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4E3C1A" w14:textId="77777777" w:rsidR="000271A1" w:rsidRPr="00DC7310" w:rsidRDefault="000271A1" w:rsidP="000271A1">
            <w:pPr>
              <w:pStyle w:val="TAC"/>
              <w:keepNext w:val="0"/>
              <w:keepLines w:val="0"/>
            </w:pPr>
            <w:r w:rsidRPr="00DC7310">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649148" w14:textId="77777777" w:rsidR="000271A1" w:rsidRPr="00DC7310" w:rsidRDefault="000271A1" w:rsidP="000271A1">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636EB"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5C550" w14:textId="77777777" w:rsidR="000271A1" w:rsidRPr="00DC7310" w:rsidRDefault="000271A1" w:rsidP="000271A1">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3F7623"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99CBD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6EE437A" w14:textId="77777777" w:rsidR="000271A1" w:rsidRPr="00DC7310" w:rsidRDefault="000271A1" w:rsidP="000271A1">
            <w:pPr>
              <w:pStyle w:val="TAC"/>
              <w:keepNext w:val="0"/>
              <w:keepLines w:val="0"/>
            </w:pPr>
            <w:r w:rsidRPr="00DC7310">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F41A2"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5EB65"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447229"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DC5B06"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66E7C1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23E27D" w14:textId="77777777" w:rsidR="000271A1" w:rsidRPr="00DC7310" w:rsidRDefault="000271A1" w:rsidP="000271A1">
            <w:pPr>
              <w:pStyle w:val="TAC"/>
              <w:keepNext w:val="0"/>
              <w:keepLines w:val="0"/>
            </w:pPr>
            <w:r w:rsidRPr="00DC7310">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4D22A"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EF7FBC"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04070C"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F103B"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7A6CBD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79BD506" w14:textId="77777777" w:rsidR="000271A1" w:rsidRPr="00DC7310" w:rsidRDefault="000271A1" w:rsidP="000271A1">
            <w:pPr>
              <w:pStyle w:val="TAC"/>
              <w:keepNext w:val="0"/>
              <w:keepLines w:val="0"/>
            </w:pPr>
            <w:r w:rsidRPr="00DC7310">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83061"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4D3FA" w14:textId="77777777" w:rsidR="000271A1" w:rsidRPr="00DC7310" w:rsidRDefault="000271A1" w:rsidP="000271A1">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F4F664"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9D0244"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3A4A926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ABC674" w14:textId="77777777" w:rsidR="000271A1" w:rsidRPr="00DC7310" w:rsidRDefault="000271A1" w:rsidP="000271A1">
            <w:pPr>
              <w:pStyle w:val="TAC"/>
              <w:keepNext w:val="0"/>
              <w:keepLines w:val="0"/>
            </w:pPr>
            <w:r w:rsidRPr="00DC7310">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E93179"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1BC6EB" w14:textId="77777777" w:rsidR="000271A1" w:rsidRPr="00DC7310" w:rsidRDefault="000271A1" w:rsidP="000271A1">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B2F04"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3779DB"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3445355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9DEB2E9" w14:textId="77777777" w:rsidR="000271A1" w:rsidRPr="00DC7310" w:rsidRDefault="000271A1" w:rsidP="000271A1">
            <w:pPr>
              <w:pStyle w:val="TAC"/>
              <w:keepNext w:val="0"/>
              <w:keepLines w:val="0"/>
            </w:pPr>
            <w:r w:rsidRPr="00DC7310">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27168"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4577AC" w14:textId="77777777" w:rsidR="000271A1" w:rsidRPr="00DC7310" w:rsidRDefault="000271A1" w:rsidP="000271A1">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CF9F8"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DE7BEE"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7E74DE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E1B7F27" w14:textId="77777777" w:rsidR="000271A1" w:rsidRPr="00DC7310" w:rsidRDefault="000271A1" w:rsidP="000271A1">
            <w:pPr>
              <w:pStyle w:val="TAC"/>
              <w:keepNext w:val="0"/>
              <w:keepLines w:val="0"/>
            </w:pPr>
            <w:r w:rsidRPr="00DC7310">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E9D861" w14:textId="77777777" w:rsidR="000271A1" w:rsidRPr="00DC7310" w:rsidRDefault="000271A1" w:rsidP="000271A1">
            <w:pPr>
              <w:pStyle w:val="TAC"/>
              <w:keepNext w:val="0"/>
              <w:keepLines w:val="0"/>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ED995" w14:textId="77777777" w:rsidR="000271A1" w:rsidRPr="00DC7310" w:rsidRDefault="000271A1" w:rsidP="000271A1">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DE287"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380DC4"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18554661" w14:textId="77777777" w:rsidTr="00AF7777">
        <w:trPr>
          <w:jc w:val="center"/>
          <w:ins w:id="509" w:author="Per Lindell" w:date="2025-08-10T17:01:00Z"/>
        </w:trPr>
        <w:tc>
          <w:tcPr>
            <w:tcW w:w="2268" w:type="dxa"/>
            <w:tcBorders>
              <w:top w:val="single" w:sz="4" w:space="0" w:color="auto"/>
              <w:left w:val="single" w:sz="4" w:space="0" w:color="auto"/>
              <w:bottom w:val="single" w:sz="4" w:space="0" w:color="auto"/>
              <w:right w:val="single" w:sz="4" w:space="0" w:color="auto"/>
            </w:tcBorders>
          </w:tcPr>
          <w:p w14:paraId="5F93DD71" w14:textId="23193DEC" w:rsidR="000271A1" w:rsidRPr="00DC7310" w:rsidRDefault="000271A1" w:rsidP="000271A1">
            <w:pPr>
              <w:pStyle w:val="TAC"/>
              <w:keepNext w:val="0"/>
              <w:keepLines w:val="0"/>
              <w:rPr>
                <w:ins w:id="510" w:author="Per Lindell" w:date="2025-08-10T17:01:00Z" w16du:dateUtc="2025-08-10T15:01:00Z"/>
                <w:lang w:eastAsia="zh-CN"/>
              </w:rPr>
            </w:pPr>
            <w:ins w:id="511" w:author="Per Lindell" w:date="2025-08-10T17:01:00Z" w16du:dateUtc="2025-08-10T15:01:00Z">
              <w:r w:rsidRPr="00262826">
                <w:rPr>
                  <w:rFonts w:cs="Arial"/>
                  <w:lang w:eastAsia="ko-KR"/>
                </w:rPr>
                <w:t>DC_2-66_n2-n7</w:t>
              </w:r>
            </w:ins>
          </w:p>
        </w:tc>
        <w:tc>
          <w:tcPr>
            <w:tcW w:w="1417" w:type="dxa"/>
            <w:tcBorders>
              <w:top w:val="single" w:sz="4" w:space="0" w:color="auto"/>
              <w:left w:val="single" w:sz="4" w:space="0" w:color="auto"/>
              <w:bottom w:val="single" w:sz="4" w:space="0" w:color="auto"/>
              <w:right w:val="single" w:sz="4" w:space="0" w:color="auto"/>
            </w:tcBorders>
          </w:tcPr>
          <w:p w14:paraId="46A3321C" w14:textId="43A2AE40" w:rsidR="000271A1" w:rsidRPr="00DC7310" w:rsidRDefault="000271A1" w:rsidP="000271A1">
            <w:pPr>
              <w:pStyle w:val="TAC"/>
              <w:keepNext w:val="0"/>
              <w:keepLines w:val="0"/>
              <w:rPr>
                <w:ins w:id="512" w:author="Per Lindell" w:date="2025-08-10T17:01:00Z" w16du:dateUtc="2025-08-10T15:01:00Z"/>
                <w:lang w:eastAsia="zh-CN"/>
              </w:rPr>
            </w:pPr>
            <w:ins w:id="513" w:author="Per Lindell" w:date="2025-08-10T17:04:00Z" w16du:dateUtc="2025-08-10T15:04:00Z">
              <w:r w:rsidRPr="00AA1A4C">
                <w:rPr>
                  <w:lang w:eastAsia="zh-CN"/>
                </w:rPr>
                <w:t>0.5</w:t>
              </w:r>
            </w:ins>
          </w:p>
        </w:tc>
        <w:tc>
          <w:tcPr>
            <w:tcW w:w="1418" w:type="dxa"/>
            <w:tcBorders>
              <w:top w:val="single" w:sz="4" w:space="0" w:color="auto"/>
              <w:left w:val="single" w:sz="4" w:space="0" w:color="auto"/>
              <w:bottom w:val="single" w:sz="4" w:space="0" w:color="auto"/>
              <w:right w:val="single" w:sz="4" w:space="0" w:color="auto"/>
            </w:tcBorders>
          </w:tcPr>
          <w:p w14:paraId="7DC631E3" w14:textId="5303B746" w:rsidR="000271A1" w:rsidRPr="00DC7310" w:rsidRDefault="000271A1" w:rsidP="000271A1">
            <w:pPr>
              <w:pStyle w:val="TAC"/>
              <w:keepNext w:val="0"/>
              <w:keepLines w:val="0"/>
              <w:rPr>
                <w:ins w:id="514" w:author="Per Lindell" w:date="2025-08-10T17:01:00Z" w16du:dateUtc="2025-08-10T15:01:00Z"/>
                <w:lang w:eastAsia="zh-CN"/>
              </w:rPr>
            </w:pPr>
            <w:ins w:id="515" w:author="Per Lindell" w:date="2025-08-10T17:04:00Z" w16du:dateUtc="2025-08-10T15:04:00Z">
              <w:r w:rsidRPr="00AA1A4C">
                <w:rPr>
                  <w:lang w:eastAsia="zh-CN"/>
                </w:rPr>
                <w:t>0.5</w:t>
              </w:r>
            </w:ins>
          </w:p>
        </w:tc>
        <w:tc>
          <w:tcPr>
            <w:tcW w:w="1488" w:type="dxa"/>
            <w:tcBorders>
              <w:top w:val="single" w:sz="4" w:space="0" w:color="auto"/>
              <w:left w:val="single" w:sz="4" w:space="0" w:color="auto"/>
              <w:bottom w:val="single" w:sz="4" w:space="0" w:color="auto"/>
              <w:right w:val="single" w:sz="4" w:space="0" w:color="auto"/>
            </w:tcBorders>
          </w:tcPr>
          <w:p w14:paraId="3774C9E0" w14:textId="509AD318" w:rsidR="000271A1" w:rsidRPr="00DC7310" w:rsidRDefault="000271A1" w:rsidP="000271A1">
            <w:pPr>
              <w:pStyle w:val="TAC"/>
              <w:keepNext w:val="0"/>
              <w:keepLines w:val="0"/>
              <w:rPr>
                <w:ins w:id="516" w:author="Per Lindell" w:date="2025-08-10T17:01:00Z" w16du:dateUtc="2025-08-10T15:01:00Z"/>
                <w:lang w:eastAsia="zh-CN"/>
              </w:rPr>
            </w:pPr>
            <w:ins w:id="517" w:author="Per Lindell" w:date="2025-08-10T17:04:00Z" w16du:dateUtc="2025-08-10T15:04:00Z">
              <w:r w:rsidRPr="00AA1A4C">
                <w:rPr>
                  <w:lang w:eastAsia="zh-CN"/>
                </w:rPr>
                <w:t>0.5</w:t>
              </w:r>
            </w:ins>
          </w:p>
        </w:tc>
        <w:tc>
          <w:tcPr>
            <w:tcW w:w="1489" w:type="dxa"/>
            <w:tcBorders>
              <w:top w:val="single" w:sz="4" w:space="0" w:color="auto"/>
              <w:left w:val="single" w:sz="4" w:space="0" w:color="auto"/>
              <w:bottom w:val="single" w:sz="4" w:space="0" w:color="auto"/>
              <w:right w:val="single" w:sz="4" w:space="0" w:color="auto"/>
            </w:tcBorders>
          </w:tcPr>
          <w:p w14:paraId="16716C52" w14:textId="5EA11150" w:rsidR="000271A1" w:rsidRPr="00DC7310" w:rsidRDefault="000271A1" w:rsidP="000271A1">
            <w:pPr>
              <w:pStyle w:val="TAC"/>
              <w:keepNext w:val="0"/>
              <w:keepLines w:val="0"/>
              <w:rPr>
                <w:ins w:id="518" w:author="Per Lindell" w:date="2025-08-10T17:01:00Z" w16du:dateUtc="2025-08-10T15:01:00Z"/>
                <w:lang w:eastAsia="zh-CN"/>
              </w:rPr>
            </w:pPr>
            <w:ins w:id="519" w:author="Per Lindell" w:date="2025-08-10T17:04:00Z" w16du:dateUtc="2025-08-10T15:04:00Z">
              <w:r w:rsidRPr="00AA1A4C">
                <w:rPr>
                  <w:lang w:eastAsia="zh-CN"/>
                </w:rPr>
                <w:t>0.5</w:t>
              </w:r>
            </w:ins>
          </w:p>
        </w:tc>
      </w:tr>
      <w:tr w:rsidR="000271A1" w:rsidRPr="00DC7310" w14:paraId="5720DF1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49962A5" w14:textId="77777777" w:rsidR="000271A1" w:rsidRPr="00DC7310" w:rsidRDefault="000271A1" w:rsidP="000271A1">
            <w:pPr>
              <w:pStyle w:val="TAC"/>
              <w:keepNext w:val="0"/>
              <w:keepLines w:val="0"/>
              <w:rPr>
                <w:lang w:eastAsia="zh-CN"/>
              </w:rPr>
            </w:pPr>
            <w:r w:rsidRPr="00DC7310">
              <w:rPr>
                <w:lang w:eastAsia="zh-CN"/>
              </w:rPr>
              <w:t>DC_2-66_n2-n41</w:t>
            </w:r>
          </w:p>
        </w:tc>
        <w:tc>
          <w:tcPr>
            <w:tcW w:w="1417" w:type="dxa"/>
            <w:tcBorders>
              <w:top w:val="single" w:sz="4" w:space="0" w:color="auto"/>
              <w:left w:val="single" w:sz="4" w:space="0" w:color="auto"/>
              <w:bottom w:val="single" w:sz="4" w:space="0" w:color="auto"/>
              <w:right w:val="single" w:sz="4" w:space="0" w:color="auto"/>
            </w:tcBorders>
          </w:tcPr>
          <w:p w14:paraId="6B6A3C77" w14:textId="77777777" w:rsidR="000271A1" w:rsidRPr="00DC7310" w:rsidRDefault="000271A1" w:rsidP="000271A1">
            <w:pPr>
              <w:pStyle w:val="TAC"/>
              <w:keepNext w:val="0"/>
              <w:keepLines w:val="0"/>
              <w:rPr>
                <w:rFonts w:cs="Arial"/>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659E89FA"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0E2039A1" w14:textId="77777777" w:rsidR="000271A1" w:rsidRPr="00DC7310" w:rsidRDefault="000271A1" w:rsidP="000271A1">
            <w:pPr>
              <w:pStyle w:val="TAC"/>
              <w:keepNext w:val="0"/>
              <w:keepLines w:val="0"/>
              <w:rPr>
                <w:rFonts w:cs="Arial"/>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054F87FE" w14:textId="77777777" w:rsidR="000271A1" w:rsidRPr="00DC7310" w:rsidRDefault="000271A1" w:rsidP="000271A1">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0271A1" w:rsidRPr="00DC7310" w14:paraId="0F6EDAA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31B113B" w14:textId="77777777" w:rsidR="000271A1" w:rsidRPr="00DC7310" w:rsidRDefault="000271A1" w:rsidP="000271A1">
            <w:pPr>
              <w:pStyle w:val="TAC"/>
              <w:keepNext w:val="0"/>
              <w:keepLines w:val="0"/>
              <w:rPr>
                <w:lang w:eastAsia="zh-CN"/>
              </w:rPr>
            </w:pPr>
            <w:r w:rsidRPr="00DC7310">
              <w:rPr>
                <w:lang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6070CDC9"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93918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243BFE3"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C25565D"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15D4A1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AC7A465" w14:textId="77777777" w:rsidR="000271A1" w:rsidRPr="00DC7310" w:rsidRDefault="000271A1" w:rsidP="000271A1">
            <w:pPr>
              <w:pStyle w:val="TAC"/>
              <w:keepNext w:val="0"/>
              <w:keepLines w:val="0"/>
              <w:rPr>
                <w:lang w:eastAsia="zh-CN"/>
              </w:rPr>
            </w:pPr>
            <w:r w:rsidRPr="00DC7310">
              <w:rPr>
                <w:lang w:eastAsia="zh-CN"/>
              </w:rPr>
              <w:t>DC_2-66_n2-n71</w:t>
            </w:r>
          </w:p>
        </w:tc>
        <w:tc>
          <w:tcPr>
            <w:tcW w:w="1417" w:type="dxa"/>
            <w:tcBorders>
              <w:top w:val="single" w:sz="4" w:space="0" w:color="auto"/>
              <w:left w:val="single" w:sz="4" w:space="0" w:color="auto"/>
              <w:bottom w:val="single" w:sz="4" w:space="0" w:color="auto"/>
              <w:right w:val="single" w:sz="4" w:space="0" w:color="auto"/>
            </w:tcBorders>
            <w:vAlign w:val="center"/>
          </w:tcPr>
          <w:p w14:paraId="47FA7B1A" w14:textId="77777777" w:rsidR="000271A1" w:rsidRPr="00DC7310" w:rsidRDefault="000271A1" w:rsidP="000271A1">
            <w:pPr>
              <w:pStyle w:val="TAC"/>
              <w:keepNext w:val="0"/>
              <w:keepLines w:val="0"/>
              <w:rPr>
                <w:lang w:eastAsia="zh-CN"/>
              </w:rPr>
            </w:pPr>
            <w:r w:rsidRPr="00DC7310">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F516810"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211222ED" w14:textId="77777777" w:rsidR="000271A1" w:rsidRPr="00DC7310" w:rsidRDefault="000271A1" w:rsidP="000271A1">
            <w:pPr>
              <w:pStyle w:val="TAC"/>
              <w:keepNext w:val="0"/>
              <w:keepLines w:val="0"/>
              <w:rPr>
                <w:lang w:eastAsia="zh-CN"/>
              </w:rPr>
            </w:pPr>
            <w:r w:rsidRPr="00DC7310">
              <w:rPr>
                <w:lang w:eastAsia="zh-CN"/>
              </w:rPr>
              <w:t>0</w:t>
            </w:r>
            <w:r w:rsidRPr="00DC7310">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FD2B457" w14:textId="77777777" w:rsidR="000271A1" w:rsidRPr="00DC7310" w:rsidRDefault="000271A1" w:rsidP="000271A1">
            <w:pPr>
              <w:pStyle w:val="TAC"/>
              <w:keepNext w:val="0"/>
              <w:keepLines w:val="0"/>
              <w:rPr>
                <w:lang w:eastAsia="zh-CN"/>
              </w:rPr>
            </w:pPr>
            <w:r w:rsidRPr="00DC7310">
              <w:rPr>
                <w:lang w:eastAsia="zh-CN"/>
              </w:rPr>
              <w:t>0.</w:t>
            </w:r>
            <w:r w:rsidRPr="00DC7310">
              <w:rPr>
                <w:rFonts w:eastAsiaTheme="minorEastAsia"/>
                <w:lang w:eastAsia="zh-CN"/>
              </w:rPr>
              <w:t>3</w:t>
            </w:r>
          </w:p>
        </w:tc>
      </w:tr>
      <w:tr w:rsidR="000271A1" w:rsidRPr="00DC7310" w14:paraId="5DC7DC1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EF4D8F" w14:textId="77777777" w:rsidR="000271A1" w:rsidRPr="00DC7310" w:rsidRDefault="000271A1" w:rsidP="000271A1">
            <w:pPr>
              <w:pStyle w:val="TAC"/>
              <w:keepNext w:val="0"/>
              <w:keepLines w:val="0"/>
              <w:rPr>
                <w:rFonts w:cs="Arial"/>
                <w:szCs w:val="18"/>
              </w:rPr>
            </w:pPr>
            <w:r w:rsidRPr="00DC7310">
              <w:rPr>
                <w:rFonts w:cs="Arial"/>
                <w:szCs w:val="18"/>
              </w:rPr>
              <w:t>DC_2-66_n2-n77</w:t>
            </w:r>
          </w:p>
          <w:p w14:paraId="417F498E" w14:textId="77777777" w:rsidR="000271A1" w:rsidRPr="00DC7310" w:rsidRDefault="000271A1" w:rsidP="000271A1">
            <w:pPr>
              <w:pStyle w:val="TAC"/>
              <w:keepNext w:val="0"/>
              <w:keepLines w:val="0"/>
            </w:pPr>
            <w:r w:rsidRPr="00DC7310">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5A7EC"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7F2A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A5F744" w14:textId="77777777" w:rsidR="000271A1" w:rsidRPr="00DC7310" w:rsidRDefault="000271A1" w:rsidP="000271A1">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0BE7C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E58F8D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524E0B" w14:textId="77777777" w:rsidR="000271A1" w:rsidRPr="00DC7310" w:rsidRDefault="000271A1" w:rsidP="000271A1">
            <w:pPr>
              <w:pStyle w:val="TAC"/>
              <w:keepNext w:val="0"/>
              <w:keepLines w:val="0"/>
            </w:pPr>
            <w:r w:rsidRPr="00DC7310">
              <w:rPr>
                <w:rFonts w:cs="Arial"/>
                <w:lang w:eastAsia="ja-JP"/>
              </w:rPr>
              <w:t>DC_2-66_n2-n78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8DBFC"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BF9D0"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5B5AEE"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BC4968"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925898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64E4230" w14:textId="77777777" w:rsidR="000271A1" w:rsidRPr="00DC7310" w:rsidRDefault="000271A1" w:rsidP="000271A1">
            <w:pPr>
              <w:pStyle w:val="TAC"/>
              <w:keepNext w:val="0"/>
              <w:keepLines w:val="0"/>
            </w:pPr>
            <w:r w:rsidRPr="00DC7310">
              <w:t>DC_2-66_(n)5</w:t>
            </w:r>
          </w:p>
          <w:p w14:paraId="634E2ABD" w14:textId="77777777" w:rsidR="000271A1" w:rsidRPr="00DC7310" w:rsidRDefault="000271A1" w:rsidP="000271A1">
            <w:pPr>
              <w:pStyle w:val="TAC"/>
              <w:keepNext w:val="0"/>
              <w:keepLines w:val="0"/>
            </w:pPr>
            <w:r w:rsidRPr="00DC7310">
              <w:t>DC_2-2-66_(n)5</w:t>
            </w:r>
          </w:p>
          <w:p w14:paraId="48CA85CD" w14:textId="77777777" w:rsidR="000271A1" w:rsidRPr="00DC7310" w:rsidRDefault="000271A1" w:rsidP="000271A1">
            <w:pPr>
              <w:pStyle w:val="TAC"/>
              <w:keepNext w:val="0"/>
              <w:keepLines w:val="0"/>
            </w:pPr>
            <w:r w:rsidRPr="00DC7310">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BEDF4"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64735E"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AAD328" w14:textId="77777777" w:rsidR="000271A1" w:rsidRPr="00DC7310" w:rsidRDefault="000271A1" w:rsidP="000271A1">
            <w:pPr>
              <w:pStyle w:val="TAC"/>
              <w:keepNext w:val="0"/>
              <w:keepLines w:val="0"/>
              <w:rPr>
                <w:lang w:eastAsia="zh-TW"/>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73A8F5"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503BF57A" w14:textId="77777777" w:rsidTr="00AF7777">
        <w:trPr>
          <w:jc w:val="center"/>
          <w:ins w:id="520" w:author="Per Lindell" w:date="2025-08-10T17:06:00Z"/>
        </w:trPr>
        <w:tc>
          <w:tcPr>
            <w:tcW w:w="2268" w:type="dxa"/>
            <w:tcBorders>
              <w:top w:val="single" w:sz="4" w:space="0" w:color="auto"/>
              <w:left w:val="single" w:sz="4" w:space="0" w:color="auto"/>
              <w:bottom w:val="single" w:sz="4" w:space="0" w:color="auto"/>
              <w:right w:val="single" w:sz="4" w:space="0" w:color="auto"/>
            </w:tcBorders>
          </w:tcPr>
          <w:p w14:paraId="5C6BB272" w14:textId="3F4E8BC8" w:rsidR="000271A1" w:rsidRPr="00DC7310" w:rsidRDefault="000271A1" w:rsidP="000271A1">
            <w:pPr>
              <w:pStyle w:val="TAC"/>
              <w:keepNext w:val="0"/>
              <w:keepLines w:val="0"/>
              <w:rPr>
                <w:ins w:id="521" w:author="Per Lindell" w:date="2025-08-10T17:06:00Z" w16du:dateUtc="2025-08-10T15:06:00Z"/>
              </w:rPr>
            </w:pPr>
            <w:ins w:id="522" w:author="Per Lindell" w:date="2025-08-10T17:06:00Z" w16du:dateUtc="2025-08-10T15:06:00Z">
              <w:r w:rsidRPr="00262826">
                <w:rPr>
                  <w:rFonts w:cs="Arial"/>
                  <w:lang w:eastAsia="ko-KR"/>
                </w:rPr>
                <w:t>DC_2-66_n5-n7</w:t>
              </w:r>
            </w:ins>
          </w:p>
        </w:tc>
        <w:tc>
          <w:tcPr>
            <w:tcW w:w="1417" w:type="dxa"/>
            <w:tcBorders>
              <w:top w:val="single" w:sz="4" w:space="0" w:color="auto"/>
              <w:left w:val="single" w:sz="4" w:space="0" w:color="auto"/>
              <w:bottom w:val="single" w:sz="4" w:space="0" w:color="auto"/>
              <w:right w:val="single" w:sz="4" w:space="0" w:color="auto"/>
            </w:tcBorders>
            <w:vAlign w:val="center"/>
          </w:tcPr>
          <w:p w14:paraId="2AA99CDA" w14:textId="1DFC2321" w:rsidR="000271A1" w:rsidRPr="00DC7310" w:rsidRDefault="000271A1" w:rsidP="000271A1">
            <w:pPr>
              <w:pStyle w:val="TAC"/>
              <w:keepNext w:val="0"/>
              <w:keepLines w:val="0"/>
              <w:rPr>
                <w:ins w:id="523" w:author="Per Lindell" w:date="2025-08-10T17:06:00Z" w16du:dateUtc="2025-08-10T15:06:00Z"/>
              </w:rPr>
            </w:pPr>
            <w:ins w:id="524" w:author="Per Lindell" w:date="2025-08-10T17:08:00Z" w16du:dateUtc="2025-08-10T15:08: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47F31E14" w14:textId="7F5049E3" w:rsidR="000271A1" w:rsidRPr="00DC7310" w:rsidRDefault="000271A1" w:rsidP="000271A1">
            <w:pPr>
              <w:pStyle w:val="TAC"/>
              <w:keepNext w:val="0"/>
              <w:keepLines w:val="0"/>
              <w:rPr>
                <w:ins w:id="525" w:author="Per Lindell" w:date="2025-08-10T17:06:00Z" w16du:dateUtc="2025-08-10T15:06:00Z"/>
                <w:lang w:eastAsia="zh-CN"/>
              </w:rPr>
            </w:pPr>
            <w:ins w:id="526" w:author="Per Lindell" w:date="2025-08-10T17:08:00Z" w16du:dateUtc="2025-08-10T15:08: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54D5B8A9" w14:textId="0C4FF237" w:rsidR="000271A1" w:rsidRPr="00DC7310" w:rsidRDefault="000271A1" w:rsidP="000271A1">
            <w:pPr>
              <w:pStyle w:val="TAC"/>
              <w:keepNext w:val="0"/>
              <w:keepLines w:val="0"/>
              <w:rPr>
                <w:ins w:id="527" w:author="Per Lindell" w:date="2025-08-10T17:06:00Z" w16du:dateUtc="2025-08-10T15:06:00Z"/>
                <w:lang w:eastAsia="zh-CN"/>
              </w:rPr>
            </w:pPr>
            <w:ins w:id="528" w:author="Per Lindell" w:date="2025-08-10T17:08:00Z" w16du:dateUtc="2025-08-10T15:08:00Z">
              <w:r>
                <w:rPr>
                  <w:lang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261A0B9B" w14:textId="5C267650" w:rsidR="000271A1" w:rsidRPr="00DC7310" w:rsidRDefault="000271A1" w:rsidP="000271A1">
            <w:pPr>
              <w:pStyle w:val="TAC"/>
              <w:keepNext w:val="0"/>
              <w:keepLines w:val="0"/>
              <w:rPr>
                <w:ins w:id="529" w:author="Per Lindell" w:date="2025-08-10T17:06:00Z" w16du:dateUtc="2025-08-10T15:06:00Z"/>
                <w:lang w:eastAsia="zh-CN"/>
              </w:rPr>
            </w:pPr>
            <w:ins w:id="530" w:author="Per Lindell" w:date="2025-08-10T17:08:00Z" w16du:dateUtc="2025-08-10T15:08:00Z">
              <w:r>
                <w:rPr>
                  <w:lang w:eastAsia="zh-CN"/>
                </w:rPr>
                <w:t>0.8</w:t>
              </w:r>
            </w:ins>
          </w:p>
        </w:tc>
      </w:tr>
      <w:tr w:rsidR="000271A1" w:rsidRPr="00DC7310" w14:paraId="0D9F04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01B0286" w14:textId="77777777" w:rsidR="000271A1" w:rsidRPr="00DC7310" w:rsidRDefault="000271A1" w:rsidP="000271A1">
            <w:pPr>
              <w:pStyle w:val="TAC"/>
              <w:keepNext w:val="0"/>
              <w:keepLines w:val="0"/>
            </w:pPr>
            <w:r w:rsidRPr="00DC7310">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3CA4ED"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FCE33"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E6338D" w14:textId="77777777" w:rsidR="000271A1" w:rsidRPr="00DC7310" w:rsidRDefault="000271A1" w:rsidP="000271A1">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546477"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8224B40" w14:textId="77777777" w:rsidTr="00AF7777">
        <w:trPr>
          <w:jc w:val="center"/>
          <w:ins w:id="531" w:author="Per Lindell" w:date="2025-08-10T17:09:00Z"/>
        </w:trPr>
        <w:tc>
          <w:tcPr>
            <w:tcW w:w="2268" w:type="dxa"/>
            <w:tcBorders>
              <w:top w:val="single" w:sz="4" w:space="0" w:color="auto"/>
              <w:left w:val="single" w:sz="4" w:space="0" w:color="auto"/>
              <w:bottom w:val="single" w:sz="4" w:space="0" w:color="auto"/>
              <w:right w:val="single" w:sz="4" w:space="0" w:color="auto"/>
            </w:tcBorders>
          </w:tcPr>
          <w:p w14:paraId="76DBF7D6" w14:textId="7593879B" w:rsidR="000271A1" w:rsidRPr="00DC7310" w:rsidRDefault="000271A1" w:rsidP="000271A1">
            <w:pPr>
              <w:pStyle w:val="TAC"/>
              <w:keepNext w:val="0"/>
              <w:keepLines w:val="0"/>
              <w:rPr>
                <w:ins w:id="532" w:author="Per Lindell" w:date="2025-08-10T17:09:00Z" w16du:dateUtc="2025-08-10T15:09:00Z"/>
              </w:rPr>
            </w:pPr>
            <w:ins w:id="533" w:author="Per Lindell" w:date="2025-08-10T17:10:00Z" w16du:dateUtc="2025-08-10T15:10:00Z">
              <w:r w:rsidRPr="00262826">
                <w:rPr>
                  <w:rFonts w:cs="Arial"/>
                  <w:lang w:eastAsia="ko-KR"/>
                </w:rPr>
                <w:t>DC_2-66_n7-n12</w:t>
              </w:r>
            </w:ins>
          </w:p>
        </w:tc>
        <w:tc>
          <w:tcPr>
            <w:tcW w:w="1417" w:type="dxa"/>
            <w:tcBorders>
              <w:top w:val="single" w:sz="4" w:space="0" w:color="auto"/>
              <w:left w:val="single" w:sz="4" w:space="0" w:color="auto"/>
              <w:bottom w:val="single" w:sz="4" w:space="0" w:color="auto"/>
              <w:right w:val="single" w:sz="4" w:space="0" w:color="auto"/>
            </w:tcBorders>
            <w:vAlign w:val="center"/>
          </w:tcPr>
          <w:p w14:paraId="6FBFC407" w14:textId="4438E1D4" w:rsidR="000271A1" w:rsidRPr="00DC7310" w:rsidRDefault="000271A1" w:rsidP="000271A1">
            <w:pPr>
              <w:pStyle w:val="TAC"/>
              <w:keepNext w:val="0"/>
              <w:keepLines w:val="0"/>
              <w:rPr>
                <w:ins w:id="534" w:author="Per Lindell" w:date="2025-08-10T17:09:00Z" w16du:dateUtc="2025-08-10T15:09:00Z"/>
              </w:rPr>
            </w:pPr>
            <w:ins w:id="535" w:author="Per Lindell" w:date="2025-08-10T17:10:00Z" w16du:dateUtc="2025-08-10T15:10: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AD020FA" w14:textId="4B9835DB" w:rsidR="000271A1" w:rsidRPr="00DC7310" w:rsidRDefault="000271A1" w:rsidP="000271A1">
            <w:pPr>
              <w:pStyle w:val="TAC"/>
              <w:keepNext w:val="0"/>
              <w:keepLines w:val="0"/>
              <w:rPr>
                <w:ins w:id="536" w:author="Per Lindell" w:date="2025-08-10T17:09:00Z" w16du:dateUtc="2025-08-10T15:09:00Z"/>
                <w:lang w:eastAsia="zh-CN"/>
              </w:rPr>
            </w:pPr>
            <w:ins w:id="537" w:author="Per Lindell" w:date="2025-08-10T17:10:00Z" w16du:dateUtc="2025-08-10T15:10:00Z">
              <w:r>
                <w:rPr>
                  <w:lang w:eastAsia="zh-CN"/>
                </w:rPr>
                <w:t>0.5</w:t>
              </w:r>
            </w:ins>
          </w:p>
        </w:tc>
        <w:tc>
          <w:tcPr>
            <w:tcW w:w="1488" w:type="dxa"/>
            <w:tcBorders>
              <w:top w:val="single" w:sz="4" w:space="0" w:color="auto"/>
              <w:left w:val="single" w:sz="4" w:space="0" w:color="auto"/>
              <w:bottom w:val="single" w:sz="4" w:space="0" w:color="auto"/>
              <w:right w:val="single" w:sz="4" w:space="0" w:color="auto"/>
            </w:tcBorders>
          </w:tcPr>
          <w:p w14:paraId="0D8DE7F9" w14:textId="755DEB9E" w:rsidR="000271A1" w:rsidRPr="00DC7310" w:rsidRDefault="000271A1" w:rsidP="000271A1">
            <w:pPr>
              <w:pStyle w:val="TAC"/>
              <w:keepNext w:val="0"/>
              <w:keepLines w:val="0"/>
              <w:rPr>
                <w:ins w:id="538" w:author="Per Lindell" w:date="2025-08-10T17:09:00Z" w16du:dateUtc="2025-08-10T15:09:00Z"/>
                <w:lang w:eastAsia="zh-CN"/>
              </w:rPr>
            </w:pPr>
            <w:ins w:id="539" w:author="Per Lindell" w:date="2025-08-10T17:10:00Z" w16du:dateUtc="2025-08-10T15:10:00Z">
              <w:r>
                <w:rPr>
                  <w:lang w:eastAsia="zh-CN"/>
                </w:rPr>
                <w:t>0.5</w:t>
              </w:r>
            </w:ins>
          </w:p>
        </w:tc>
        <w:tc>
          <w:tcPr>
            <w:tcW w:w="1489" w:type="dxa"/>
            <w:tcBorders>
              <w:top w:val="single" w:sz="4" w:space="0" w:color="auto"/>
              <w:left w:val="single" w:sz="4" w:space="0" w:color="auto"/>
              <w:bottom w:val="single" w:sz="4" w:space="0" w:color="auto"/>
              <w:right w:val="single" w:sz="4" w:space="0" w:color="auto"/>
            </w:tcBorders>
          </w:tcPr>
          <w:p w14:paraId="1808E412" w14:textId="3EBD8F36" w:rsidR="000271A1" w:rsidRPr="00DC7310" w:rsidRDefault="000271A1" w:rsidP="000271A1">
            <w:pPr>
              <w:pStyle w:val="TAC"/>
              <w:keepNext w:val="0"/>
              <w:keepLines w:val="0"/>
              <w:rPr>
                <w:ins w:id="540" w:author="Per Lindell" w:date="2025-08-10T17:09:00Z" w16du:dateUtc="2025-08-10T15:09:00Z"/>
                <w:lang w:eastAsia="zh-CN"/>
              </w:rPr>
            </w:pPr>
            <w:ins w:id="541" w:author="Per Lindell" w:date="2025-08-10T17:10:00Z" w16du:dateUtc="2025-08-10T15:10:00Z">
              <w:r>
                <w:rPr>
                  <w:lang w:eastAsia="zh-CN"/>
                </w:rPr>
                <w:t>0.8</w:t>
              </w:r>
            </w:ins>
          </w:p>
        </w:tc>
      </w:tr>
      <w:tr w:rsidR="000271A1" w:rsidRPr="00DC7310" w14:paraId="733609C4" w14:textId="77777777" w:rsidTr="007B2828">
        <w:trPr>
          <w:jc w:val="center"/>
          <w:ins w:id="542" w:author="Per Lindell" w:date="2025-08-10T17:11:00Z"/>
        </w:trPr>
        <w:tc>
          <w:tcPr>
            <w:tcW w:w="2268" w:type="dxa"/>
            <w:tcBorders>
              <w:top w:val="single" w:sz="4" w:space="0" w:color="auto"/>
              <w:left w:val="single" w:sz="4" w:space="0" w:color="auto"/>
              <w:bottom w:val="single" w:sz="4" w:space="0" w:color="auto"/>
              <w:right w:val="single" w:sz="4" w:space="0" w:color="auto"/>
            </w:tcBorders>
          </w:tcPr>
          <w:p w14:paraId="0BFAD595" w14:textId="284BC902" w:rsidR="000271A1" w:rsidRPr="00DC7310" w:rsidRDefault="000271A1" w:rsidP="000271A1">
            <w:pPr>
              <w:pStyle w:val="TAC"/>
              <w:keepNext w:val="0"/>
              <w:keepLines w:val="0"/>
              <w:rPr>
                <w:ins w:id="543" w:author="Per Lindell" w:date="2025-08-10T17:11:00Z" w16du:dateUtc="2025-08-10T15:11:00Z"/>
              </w:rPr>
            </w:pPr>
            <w:ins w:id="544" w:author="Per Lindell" w:date="2025-08-10T17:11:00Z" w16du:dateUtc="2025-08-10T15:11:00Z">
              <w:r w:rsidRPr="00262826">
                <w:rPr>
                  <w:rFonts w:cs="Arial"/>
                  <w:lang w:eastAsia="ko-KR"/>
                </w:rPr>
                <w:t>DC_2-66_n7-n66</w:t>
              </w:r>
            </w:ins>
          </w:p>
        </w:tc>
        <w:tc>
          <w:tcPr>
            <w:tcW w:w="1417" w:type="dxa"/>
            <w:tcBorders>
              <w:top w:val="single" w:sz="4" w:space="0" w:color="auto"/>
              <w:left w:val="single" w:sz="4" w:space="0" w:color="auto"/>
              <w:bottom w:val="single" w:sz="4" w:space="0" w:color="auto"/>
              <w:right w:val="single" w:sz="4" w:space="0" w:color="auto"/>
            </w:tcBorders>
            <w:vAlign w:val="center"/>
          </w:tcPr>
          <w:p w14:paraId="30E06203" w14:textId="290282BA" w:rsidR="000271A1" w:rsidRPr="00DC7310" w:rsidRDefault="000271A1" w:rsidP="000271A1">
            <w:pPr>
              <w:pStyle w:val="TAC"/>
              <w:keepNext w:val="0"/>
              <w:keepLines w:val="0"/>
              <w:rPr>
                <w:ins w:id="545" w:author="Per Lindell" w:date="2025-08-10T17:11:00Z" w16du:dateUtc="2025-08-10T15:11:00Z"/>
              </w:rPr>
            </w:pPr>
            <w:ins w:id="546" w:author="Per Lindell" w:date="2025-08-10T17:14:00Z" w16du:dateUtc="2025-08-10T15:14: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B1CDF5D" w14:textId="605DD297" w:rsidR="000271A1" w:rsidRPr="00DC7310" w:rsidRDefault="000271A1" w:rsidP="000271A1">
            <w:pPr>
              <w:pStyle w:val="TAC"/>
              <w:keepNext w:val="0"/>
              <w:keepLines w:val="0"/>
              <w:rPr>
                <w:ins w:id="547" w:author="Per Lindell" w:date="2025-08-10T17:11:00Z" w16du:dateUtc="2025-08-10T15:11:00Z"/>
                <w:lang w:eastAsia="zh-CN"/>
              </w:rPr>
            </w:pPr>
            <w:ins w:id="548" w:author="Per Lindell" w:date="2025-08-10T17:14:00Z" w16du:dateUtc="2025-08-10T15:14:00Z">
              <w:r>
                <w:rPr>
                  <w:lang w:eastAsia="zh-CN"/>
                </w:rPr>
                <w:t>0.5</w:t>
              </w:r>
            </w:ins>
          </w:p>
        </w:tc>
        <w:tc>
          <w:tcPr>
            <w:tcW w:w="1488" w:type="dxa"/>
            <w:tcBorders>
              <w:top w:val="single" w:sz="4" w:space="0" w:color="auto"/>
              <w:left w:val="single" w:sz="4" w:space="0" w:color="auto"/>
              <w:bottom w:val="single" w:sz="4" w:space="0" w:color="auto"/>
              <w:right w:val="single" w:sz="4" w:space="0" w:color="auto"/>
            </w:tcBorders>
          </w:tcPr>
          <w:p w14:paraId="0DB1B733" w14:textId="60A8BD5E" w:rsidR="000271A1" w:rsidRPr="00DC7310" w:rsidRDefault="000271A1" w:rsidP="000271A1">
            <w:pPr>
              <w:pStyle w:val="TAC"/>
              <w:keepNext w:val="0"/>
              <w:keepLines w:val="0"/>
              <w:rPr>
                <w:ins w:id="549" w:author="Per Lindell" w:date="2025-08-10T17:11:00Z" w16du:dateUtc="2025-08-10T15:11:00Z"/>
                <w:lang w:eastAsia="zh-CN"/>
              </w:rPr>
            </w:pPr>
            <w:ins w:id="550" w:author="Per Lindell" w:date="2025-08-10T17:14:00Z" w16du:dateUtc="2025-08-10T15:14:00Z">
              <w:r>
                <w:t>0.5</w:t>
              </w:r>
            </w:ins>
          </w:p>
        </w:tc>
        <w:tc>
          <w:tcPr>
            <w:tcW w:w="1489" w:type="dxa"/>
            <w:tcBorders>
              <w:top w:val="single" w:sz="4" w:space="0" w:color="auto"/>
              <w:left w:val="single" w:sz="4" w:space="0" w:color="auto"/>
              <w:bottom w:val="single" w:sz="4" w:space="0" w:color="auto"/>
              <w:right w:val="single" w:sz="4" w:space="0" w:color="auto"/>
            </w:tcBorders>
          </w:tcPr>
          <w:p w14:paraId="75CDCCC8" w14:textId="4475A679" w:rsidR="000271A1" w:rsidRPr="00DC7310" w:rsidRDefault="000271A1" w:rsidP="000271A1">
            <w:pPr>
              <w:pStyle w:val="TAC"/>
              <w:keepNext w:val="0"/>
              <w:keepLines w:val="0"/>
              <w:rPr>
                <w:ins w:id="551" w:author="Per Lindell" w:date="2025-08-10T17:11:00Z" w16du:dateUtc="2025-08-10T15:11:00Z"/>
                <w:lang w:eastAsia="zh-CN"/>
              </w:rPr>
            </w:pPr>
            <w:ins w:id="552" w:author="Per Lindell" w:date="2025-08-10T17:14:00Z" w16du:dateUtc="2025-08-10T15:14:00Z">
              <w:r>
                <w:rPr>
                  <w:lang w:eastAsia="zh-CN"/>
                </w:rPr>
                <w:t>0.5</w:t>
              </w:r>
            </w:ins>
          </w:p>
        </w:tc>
      </w:tr>
      <w:tr w:rsidR="000271A1" w:rsidRPr="00DC7310" w14:paraId="1BA47B5A" w14:textId="77777777" w:rsidTr="00AF7777">
        <w:trPr>
          <w:jc w:val="center"/>
          <w:ins w:id="553" w:author="Per Lindell" w:date="2025-08-10T17:11:00Z"/>
        </w:trPr>
        <w:tc>
          <w:tcPr>
            <w:tcW w:w="2268" w:type="dxa"/>
            <w:tcBorders>
              <w:top w:val="single" w:sz="4" w:space="0" w:color="auto"/>
              <w:left w:val="single" w:sz="4" w:space="0" w:color="auto"/>
              <w:bottom w:val="single" w:sz="4" w:space="0" w:color="auto"/>
              <w:right w:val="single" w:sz="4" w:space="0" w:color="auto"/>
            </w:tcBorders>
          </w:tcPr>
          <w:p w14:paraId="386BC3C0" w14:textId="6446F5F9" w:rsidR="000271A1" w:rsidRPr="00DC7310" w:rsidRDefault="000271A1" w:rsidP="000271A1">
            <w:pPr>
              <w:pStyle w:val="TAC"/>
              <w:keepNext w:val="0"/>
              <w:keepLines w:val="0"/>
              <w:rPr>
                <w:ins w:id="554" w:author="Per Lindell" w:date="2025-08-10T17:11:00Z" w16du:dateUtc="2025-08-10T15:11:00Z"/>
              </w:rPr>
            </w:pPr>
            <w:ins w:id="555" w:author="Per Lindell" w:date="2025-08-10T17:12:00Z" w16du:dateUtc="2025-08-10T15:12:00Z">
              <w:r w:rsidRPr="00262826">
                <w:rPr>
                  <w:rFonts w:cs="Arial"/>
                  <w:lang w:eastAsia="ko-KR"/>
                </w:rPr>
                <w:t>DC_2-66_n7-n</w:t>
              </w:r>
              <w:r>
                <w:rPr>
                  <w:rFonts w:cs="Arial"/>
                  <w:lang w:eastAsia="ko-KR"/>
                </w:rPr>
                <w:t>71</w:t>
              </w:r>
            </w:ins>
          </w:p>
        </w:tc>
        <w:tc>
          <w:tcPr>
            <w:tcW w:w="1417" w:type="dxa"/>
            <w:tcBorders>
              <w:top w:val="single" w:sz="4" w:space="0" w:color="auto"/>
              <w:left w:val="single" w:sz="4" w:space="0" w:color="auto"/>
              <w:bottom w:val="single" w:sz="4" w:space="0" w:color="auto"/>
              <w:right w:val="single" w:sz="4" w:space="0" w:color="auto"/>
            </w:tcBorders>
            <w:vAlign w:val="center"/>
          </w:tcPr>
          <w:p w14:paraId="1941746B" w14:textId="55AE2CA0" w:rsidR="000271A1" w:rsidRPr="00DC7310" w:rsidRDefault="000271A1" w:rsidP="000271A1">
            <w:pPr>
              <w:pStyle w:val="TAC"/>
              <w:keepNext w:val="0"/>
              <w:keepLines w:val="0"/>
              <w:rPr>
                <w:ins w:id="556" w:author="Per Lindell" w:date="2025-08-10T17:11:00Z" w16du:dateUtc="2025-08-10T15:11:00Z"/>
              </w:rPr>
            </w:pPr>
            <w:ins w:id="557" w:author="Per Lindell" w:date="2025-08-10T17:16:00Z" w16du:dateUtc="2025-08-10T15:16: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7F1BF446" w14:textId="7BFB9AFE" w:rsidR="000271A1" w:rsidRPr="00DC7310" w:rsidRDefault="000271A1" w:rsidP="000271A1">
            <w:pPr>
              <w:pStyle w:val="TAC"/>
              <w:keepNext w:val="0"/>
              <w:keepLines w:val="0"/>
              <w:rPr>
                <w:ins w:id="558" w:author="Per Lindell" w:date="2025-08-10T17:11:00Z" w16du:dateUtc="2025-08-10T15:11:00Z"/>
                <w:lang w:eastAsia="zh-CN"/>
              </w:rPr>
            </w:pPr>
            <w:ins w:id="559" w:author="Per Lindell" w:date="2025-08-10T17:16:00Z" w16du:dateUtc="2025-08-10T15:16:00Z">
              <w:r>
                <w:t>0.5</w:t>
              </w:r>
            </w:ins>
          </w:p>
        </w:tc>
        <w:tc>
          <w:tcPr>
            <w:tcW w:w="1488" w:type="dxa"/>
            <w:tcBorders>
              <w:top w:val="single" w:sz="4" w:space="0" w:color="auto"/>
              <w:left w:val="single" w:sz="4" w:space="0" w:color="auto"/>
              <w:bottom w:val="single" w:sz="4" w:space="0" w:color="auto"/>
              <w:right w:val="single" w:sz="4" w:space="0" w:color="auto"/>
            </w:tcBorders>
          </w:tcPr>
          <w:p w14:paraId="6E77259A" w14:textId="28FBCA36" w:rsidR="000271A1" w:rsidRPr="00DC7310" w:rsidRDefault="000271A1" w:rsidP="000271A1">
            <w:pPr>
              <w:pStyle w:val="TAC"/>
              <w:keepNext w:val="0"/>
              <w:keepLines w:val="0"/>
              <w:rPr>
                <w:ins w:id="560" w:author="Per Lindell" w:date="2025-08-10T17:11:00Z" w16du:dateUtc="2025-08-10T15:11:00Z"/>
                <w:lang w:eastAsia="zh-CN"/>
              </w:rPr>
            </w:pPr>
            <w:ins w:id="561" w:author="Per Lindell" w:date="2025-08-10T17:16:00Z" w16du:dateUtc="2025-08-10T15:16:00Z">
              <w:r>
                <w:t>0.5</w:t>
              </w:r>
            </w:ins>
          </w:p>
        </w:tc>
        <w:tc>
          <w:tcPr>
            <w:tcW w:w="1489" w:type="dxa"/>
            <w:tcBorders>
              <w:top w:val="single" w:sz="4" w:space="0" w:color="auto"/>
              <w:left w:val="single" w:sz="4" w:space="0" w:color="auto"/>
              <w:bottom w:val="single" w:sz="4" w:space="0" w:color="auto"/>
              <w:right w:val="single" w:sz="4" w:space="0" w:color="auto"/>
            </w:tcBorders>
          </w:tcPr>
          <w:p w14:paraId="6BEA6EAB" w14:textId="7DF8C2C8" w:rsidR="000271A1" w:rsidRPr="00DC7310" w:rsidRDefault="000271A1" w:rsidP="000271A1">
            <w:pPr>
              <w:pStyle w:val="TAC"/>
              <w:keepNext w:val="0"/>
              <w:keepLines w:val="0"/>
              <w:rPr>
                <w:ins w:id="562" w:author="Per Lindell" w:date="2025-08-10T17:11:00Z" w16du:dateUtc="2025-08-10T15:11:00Z"/>
                <w:lang w:eastAsia="zh-CN"/>
              </w:rPr>
            </w:pPr>
            <w:ins w:id="563" w:author="Per Lindell" w:date="2025-08-10T17:16:00Z" w16du:dateUtc="2025-08-10T15:16:00Z">
              <w:r>
                <w:rPr>
                  <w:lang w:eastAsia="zh-CN"/>
                </w:rPr>
                <w:t>0.3</w:t>
              </w:r>
            </w:ins>
          </w:p>
        </w:tc>
      </w:tr>
      <w:tr w:rsidR="000271A1" w:rsidRPr="00DC7310" w14:paraId="013F7205" w14:textId="77777777" w:rsidTr="00AF7777">
        <w:trPr>
          <w:jc w:val="center"/>
          <w:ins w:id="564" w:author="Per Lindell" w:date="2025-08-10T17:11:00Z"/>
        </w:trPr>
        <w:tc>
          <w:tcPr>
            <w:tcW w:w="2268" w:type="dxa"/>
            <w:tcBorders>
              <w:top w:val="single" w:sz="4" w:space="0" w:color="auto"/>
              <w:left w:val="single" w:sz="4" w:space="0" w:color="auto"/>
              <w:bottom w:val="single" w:sz="4" w:space="0" w:color="auto"/>
              <w:right w:val="single" w:sz="4" w:space="0" w:color="auto"/>
            </w:tcBorders>
          </w:tcPr>
          <w:p w14:paraId="1F8AC2DD" w14:textId="77E87D77" w:rsidR="000271A1" w:rsidRPr="00DC7310" w:rsidRDefault="000271A1" w:rsidP="000271A1">
            <w:pPr>
              <w:pStyle w:val="TAC"/>
              <w:keepNext w:val="0"/>
              <w:keepLines w:val="0"/>
              <w:rPr>
                <w:ins w:id="565" w:author="Per Lindell" w:date="2025-08-10T17:11:00Z" w16du:dateUtc="2025-08-10T15:11:00Z"/>
              </w:rPr>
            </w:pPr>
            <w:ins w:id="566" w:author="Per Lindell" w:date="2025-08-10T17:12:00Z" w16du:dateUtc="2025-08-10T15:12:00Z">
              <w:r w:rsidRPr="00262826">
                <w:rPr>
                  <w:rFonts w:cs="Arial"/>
                  <w:lang w:eastAsia="ko-KR"/>
                </w:rPr>
                <w:t>DC_2-66_n7-n</w:t>
              </w:r>
              <w:r>
                <w:rPr>
                  <w:rFonts w:cs="Arial"/>
                  <w:lang w:eastAsia="ko-KR"/>
                </w:rPr>
                <w:t>77</w:t>
              </w:r>
            </w:ins>
          </w:p>
        </w:tc>
        <w:tc>
          <w:tcPr>
            <w:tcW w:w="1417" w:type="dxa"/>
            <w:tcBorders>
              <w:top w:val="single" w:sz="4" w:space="0" w:color="auto"/>
              <w:left w:val="single" w:sz="4" w:space="0" w:color="auto"/>
              <w:bottom w:val="single" w:sz="4" w:space="0" w:color="auto"/>
              <w:right w:val="single" w:sz="4" w:space="0" w:color="auto"/>
            </w:tcBorders>
            <w:vAlign w:val="center"/>
          </w:tcPr>
          <w:p w14:paraId="29625B6C" w14:textId="7EE3B82F" w:rsidR="000271A1" w:rsidRPr="00DC7310" w:rsidRDefault="000271A1" w:rsidP="000271A1">
            <w:pPr>
              <w:pStyle w:val="TAC"/>
              <w:keepNext w:val="0"/>
              <w:keepLines w:val="0"/>
              <w:rPr>
                <w:ins w:id="567" w:author="Per Lindell" w:date="2025-08-10T17:11:00Z" w16du:dateUtc="2025-08-10T15:11:00Z"/>
              </w:rPr>
            </w:pPr>
            <w:ins w:id="568" w:author="Per Lindell" w:date="2025-08-10T17:19:00Z" w16du:dateUtc="2025-08-10T15:19:00Z">
              <w: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3D5A0E7C" w14:textId="517A6437" w:rsidR="000271A1" w:rsidRPr="00DC7310" w:rsidRDefault="000271A1" w:rsidP="000271A1">
            <w:pPr>
              <w:pStyle w:val="TAC"/>
              <w:keepNext w:val="0"/>
              <w:keepLines w:val="0"/>
              <w:rPr>
                <w:ins w:id="569" w:author="Per Lindell" w:date="2025-08-10T17:11:00Z" w16du:dateUtc="2025-08-10T15:11:00Z"/>
                <w:lang w:eastAsia="zh-CN"/>
              </w:rPr>
            </w:pPr>
            <w:ins w:id="570" w:author="Per Lindell" w:date="2025-08-10T17:19:00Z" w16du:dateUtc="2025-08-10T15:19:00Z">
              <w:r>
                <w:rPr>
                  <w:lang w:eastAsia="zh-CN"/>
                </w:rPr>
                <w:t>0.6</w:t>
              </w:r>
            </w:ins>
          </w:p>
        </w:tc>
        <w:tc>
          <w:tcPr>
            <w:tcW w:w="1488" w:type="dxa"/>
            <w:tcBorders>
              <w:top w:val="single" w:sz="4" w:space="0" w:color="auto"/>
              <w:left w:val="single" w:sz="4" w:space="0" w:color="auto"/>
              <w:bottom w:val="single" w:sz="4" w:space="0" w:color="auto"/>
              <w:right w:val="single" w:sz="4" w:space="0" w:color="auto"/>
            </w:tcBorders>
          </w:tcPr>
          <w:p w14:paraId="42EA7321" w14:textId="1CE0730A" w:rsidR="000271A1" w:rsidRPr="00DC7310" w:rsidRDefault="000271A1" w:rsidP="000271A1">
            <w:pPr>
              <w:pStyle w:val="TAC"/>
              <w:keepNext w:val="0"/>
              <w:keepLines w:val="0"/>
              <w:rPr>
                <w:ins w:id="571" w:author="Per Lindell" w:date="2025-08-10T17:11:00Z" w16du:dateUtc="2025-08-10T15:11:00Z"/>
                <w:lang w:eastAsia="zh-CN"/>
              </w:rPr>
            </w:pPr>
            <w:ins w:id="572" w:author="Per Lindell" w:date="2025-08-10T17:19:00Z" w16du:dateUtc="2025-08-10T15:19:00Z">
              <w:r>
                <w:rPr>
                  <w:lang w:eastAsia="zh-CN"/>
                </w:rPr>
                <w:t>0.5</w:t>
              </w:r>
            </w:ins>
          </w:p>
        </w:tc>
        <w:tc>
          <w:tcPr>
            <w:tcW w:w="1489" w:type="dxa"/>
            <w:tcBorders>
              <w:top w:val="single" w:sz="4" w:space="0" w:color="auto"/>
              <w:left w:val="single" w:sz="4" w:space="0" w:color="auto"/>
              <w:bottom w:val="single" w:sz="4" w:space="0" w:color="auto"/>
              <w:right w:val="single" w:sz="4" w:space="0" w:color="auto"/>
            </w:tcBorders>
          </w:tcPr>
          <w:p w14:paraId="374F88CA" w14:textId="737BAC71" w:rsidR="000271A1" w:rsidRPr="00DC7310" w:rsidRDefault="000271A1" w:rsidP="000271A1">
            <w:pPr>
              <w:pStyle w:val="TAC"/>
              <w:keepNext w:val="0"/>
              <w:keepLines w:val="0"/>
              <w:rPr>
                <w:ins w:id="573" w:author="Per Lindell" w:date="2025-08-10T17:11:00Z" w16du:dateUtc="2025-08-10T15:11:00Z"/>
                <w:lang w:eastAsia="zh-CN"/>
              </w:rPr>
            </w:pPr>
            <w:ins w:id="574" w:author="Per Lindell" w:date="2025-08-10T17:19:00Z" w16du:dateUtc="2025-08-10T15:19:00Z">
              <w:r>
                <w:rPr>
                  <w:lang w:eastAsia="zh-CN"/>
                </w:rPr>
                <w:t>0.8</w:t>
              </w:r>
            </w:ins>
          </w:p>
        </w:tc>
      </w:tr>
      <w:tr w:rsidR="000271A1" w:rsidRPr="00DC7310" w14:paraId="40D4D7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87F18A0" w14:textId="77777777" w:rsidR="000271A1" w:rsidRPr="00DC7310" w:rsidRDefault="000271A1" w:rsidP="000271A1">
            <w:pPr>
              <w:pStyle w:val="TAC"/>
              <w:keepNext w:val="0"/>
              <w:keepLines w:val="0"/>
            </w:pPr>
            <w:r w:rsidRPr="00DC7310">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2EE085D2"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67A9F0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5932E1C6" w14:textId="77777777" w:rsidR="000271A1" w:rsidRPr="00DC7310" w:rsidRDefault="000271A1" w:rsidP="000271A1">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100C3EE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3DD52A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06DE83C" w14:textId="77777777" w:rsidR="000271A1" w:rsidRPr="00DC7310" w:rsidRDefault="000271A1" w:rsidP="000271A1">
            <w:pPr>
              <w:pStyle w:val="TAC"/>
              <w:keepNext w:val="0"/>
              <w:keepLines w:val="0"/>
            </w:pPr>
            <w:r w:rsidRPr="00DC7310">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537326E7"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03A85559"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6BDEDA3F" w14:textId="77777777" w:rsidR="000271A1" w:rsidRPr="00DC7310" w:rsidRDefault="000271A1" w:rsidP="000271A1">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5F67957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480C7A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CB82CB3" w14:textId="77777777" w:rsidR="000271A1" w:rsidRPr="00DC7310" w:rsidRDefault="000271A1" w:rsidP="000271A1">
            <w:pPr>
              <w:pStyle w:val="TAC"/>
              <w:keepNext w:val="0"/>
              <w:keepLines w:val="0"/>
            </w:pPr>
            <w:r w:rsidRPr="00DC7310">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97C809"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1E899"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A4FB92" w14:textId="77777777" w:rsidR="000271A1" w:rsidRPr="00DC7310" w:rsidRDefault="000271A1" w:rsidP="000271A1">
            <w:pPr>
              <w:pStyle w:val="TAC"/>
              <w:keepNext w:val="0"/>
              <w:keepLines w:val="0"/>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3B62D"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D3EB70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77E2FA" w14:textId="77777777" w:rsidR="000271A1" w:rsidRPr="00DC7310" w:rsidRDefault="000271A1" w:rsidP="000271A1">
            <w:pPr>
              <w:pStyle w:val="TAC"/>
              <w:keepNext w:val="0"/>
              <w:keepLines w:val="0"/>
            </w:pPr>
            <w:r w:rsidRPr="00DC7310">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B6917"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0B49C8"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A60DC" w14:textId="77777777" w:rsidR="000271A1" w:rsidRPr="00DC7310" w:rsidRDefault="000271A1" w:rsidP="000271A1">
            <w:pPr>
              <w:pStyle w:val="TAC"/>
              <w:keepNext w:val="0"/>
              <w:keepLines w:val="0"/>
              <w:rPr>
                <w:lang w:eastAsia="zh-TW"/>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02C4A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A6D2B1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9FF3260" w14:textId="77777777" w:rsidR="000271A1" w:rsidRPr="00DC7310" w:rsidRDefault="000271A1" w:rsidP="000271A1">
            <w:pPr>
              <w:pStyle w:val="TAC"/>
              <w:rPr>
                <w:rFonts w:eastAsia="Malgun Gothic"/>
                <w:lang w:eastAsia="ko-KR"/>
              </w:rPr>
            </w:pPr>
            <w:r w:rsidRPr="00C06CB4">
              <w:t>DC_2-66_n41-n66</w:t>
            </w:r>
          </w:p>
        </w:tc>
        <w:tc>
          <w:tcPr>
            <w:tcW w:w="1417" w:type="dxa"/>
            <w:tcBorders>
              <w:top w:val="single" w:sz="4" w:space="0" w:color="auto"/>
              <w:left w:val="single" w:sz="4" w:space="0" w:color="auto"/>
              <w:bottom w:val="single" w:sz="4" w:space="0" w:color="auto"/>
              <w:right w:val="single" w:sz="4" w:space="0" w:color="auto"/>
            </w:tcBorders>
            <w:vAlign w:val="center"/>
          </w:tcPr>
          <w:p w14:paraId="1E3C4945" w14:textId="77777777" w:rsidR="000271A1" w:rsidRPr="00DC7310" w:rsidRDefault="000271A1" w:rsidP="000271A1">
            <w:pPr>
              <w:pStyle w:val="TAC"/>
              <w:rPr>
                <w:rFonts w:eastAsia="Malgun Gothic"/>
                <w:lang w:eastAsia="ko-KR"/>
              </w:rPr>
            </w:pPr>
            <w:r>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D39EFB" w14:textId="77777777" w:rsidR="000271A1" w:rsidRPr="00DC7310" w:rsidRDefault="000271A1" w:rsidP="000271A1">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686BE88" w14:textId="77777777" w:rsidR="000271A1" w:rsidRPr="00DC7310" w:rsidRDefault="000271A1" w:rsidP="000271A1">
            <w:pPr>
              <w:pStyle w:val="TAC"/>
              <w:rPr>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4A48157D" w14:textId="77777777" w:rsidR="000271A1" w:rsidRPr="00DC7310" w:rsidRDefault="000271A1" w:rsidP="000271A1">
            <w:pPr>
              <w:pStyle w:val="TAC"/>
              <w:rPr>
                <w:lang w:eastAsia="zh-CN"/>
              </w:rPr>
            </w:pPr>
            <w:r>
              <w:rPr>
                <w:rFonts w:hint="eastAsia"/>
                <w:lang w:eastAsia="zh-CN"/>
              </w:rPr>
              <w:t>0</w:t>
            </w:r>
            <w:r>
              <w:rPr>
                <w:lang w:eastAsia="zh-CN"/>
              </w:rPr>
              <w:t>.5</w:t>
            </w:r>
          </w:p>
        </w:tc>
      </w:tr>
      <w:tr w:rsidR="000271A1" w:rsidRPr="00DC7310" w14:paraId="2703E76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91ABA31" w14:textId="77777777" w:rsidR="000271A1" w:rsidRPr="00DC7310" w:rsidRDefault="000271A1" w:rsidP="000271A1">
            <w:pPr>
              <w:pStyle w:val="TAC"/>
              <w:keepNext w:val="0"/>
              <w:keepLines w:val="0"/>
              <w:rPr>
                <w:lang w:eastAsia="zh-CN"/>
              </w:rPr>
            </w:pPr>
            <w:r w:rsidRPr="00DC7310">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5C36A" w14:textId="77777777" w:rsidR="000271A1" w:rsidRPr="00DC7310" w:rsidRDefault="000271A1" w:rsidP="000271A1">
            <w:pPr>
              <w:pStyle w:val="TAC"/>
              <w:keepNext w:val="0"/>
              <w:keepLines w:val="0"/>
              <w:rPr>
                <w:lang w:eastAsia="zh-CN"/>
              </w:rPr>
            </w:pPr>
            <w:r w:rsidRPr="00DC7310">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069CA3"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3FF0A" w14:textId="77777777" w:rsidR="000271A1" w:rsidRPr="00DC7310" w:rsidRDefault="000271A1" w:rsidP="000271A1">
            <w:pPr>
              <w:pStyle w:val="TAC"/>
              <w:keepNext w:val="0"/>
              <w:keepLines w:val="0"/>
              <w:rPr>
                <w:lang w:eastAsia="zh-TW"/>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C1D1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8A4128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BD00B64" w14:textId="77777777" w:rsidR="000271A1" w:rsidRPr="00DC7310" w:rsidRDefault="000271A1" w:rsidP="000271A1">
            <w:pPr>
              <w:pStyle w:val="TAC"/>
              <w:rPr>
                <w:lang w:eastAsia="zh-CN"/>
              </w:rPr>
            </w:pPr>
            <w:r w:rsidRPr="00C06CB4">
              <w:rPr>
                <w:rFonts w:eastAsia="Malgun Gothic"/>
                <w:lang w:eastAsia="ko-KR"/>
              </w:rPr>
              <w:t>DC_2-66_n41-n77</w:t>
            </w:r>
          </w:p>
        </w:tc>
        <w:tc>
          <w:tcPr>
            <w:tcW w:w="1417" w:type="dxa"/>
            <w:tcBorders>
              <w:top w:val="single" w:sz="4" w:space="0" w:color="auto"/>
              <w:left w:val="single" w:sz="4" w:space="0" w:color="auto"/>
              <w:bottom w:val="single" w:sz="4" w:space="0" w:color="auto"/>
              <w:right w:val="single" w:sz="4" w:space="0" w:color="auto"/>
            </w:tcBorders>
            <w:vAlign w:val="center"/>
          </w:tcPr>
          <w:p w14:paraId="5751DA09" w14:textId="77777777" w:rsidR="000271A1" w:rsidRPr="00DC7310" w:rsidRDefault="000271A1" w:rsidP="000271A1">
            <w:pPr>
              <w:pStyle w:val="TAC"/>
              <w:rPr>
                <w:rFonts w:eastAsia="DengXia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A267BE2" w14:textId="77777777" w:rsidR="000271A1" w:rsidRPr="00DC7310" w:rsidRDefault="000271A1" w:rsidP="000271A1">
            <w:pPr>
              <w:pStyle w:val="TAC"/>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16B8D88" w14:textId="77777777" w:rsidR="000271A1" w:rsidRPr="00DC7310" w:rsidRDefault="000271A1" w:rsidP="000271A1">
            <w:pPr>
              <w:pStyle w:val="TAC"/>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06215AC6" w14:textId="77777777" w:rsidR="000271A1" w:rsidRPr="00DC7310" w:rsidRDefault="000271A1" w:rsidP="000271A1">
            <w:pPr>
              <w:pStyle w:val="TAC"/>
            </w:pPr>
            <w:r>
              <w:rPr>
                <w:rFonts w:hint="eastAsia"/>
                <w:lang w:eastAsia="zh-CN"/>
              </w:rPr>
              <w:t>0</w:t>
            </w:r>
            <w:r>
              <w:rPr>
                <w:lang w:eastAsia="zh-CN"/>
              </w:rPr>
              <w:t>.8</w:t>
            </w:r>
          </w:p>
        </w:tc>
      </w:tr>
      <w:tr w:rsidR="000271A1" w:rsidRPr="00DC7310" w14:paraId="2182E7C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967B283" w14:textId="77777777" w:rsidR="000271A1" w:rsidRPr="00DC7310" w:rsidRDefault="000271A1" w:rsidP="000271A1">
            <w:pPr>
              <w:pStyle w:val="TAC"/>
              <w:rPr>
                <w:lang w:eastAsia="zh-CN"/>
              </w:rPr>
            </w:pPr>
            <w:r w:rsidRPr="00C06CB4">
              <w:rPr>
                <w:rFonts w:eastAsia="Malgun Gothic"/>
                <w:lang w:eastAsia="ko-KR"/>
              </w:rPr>
              <w:t>DC_2-66_n41-n78</w:t>
            </w:r>
          </w:p>
        </w:tc>
        <w:tc>
          <w:tcPr>
            <w:tcW w:w="1417" w:type="dxa"/>
            <w:tcBorders>
              <w:top w:val="single" w:sz="4" w:space="0" w:color="auto"/>
              <w:left w:val="single" w:sz="4" w:space="0" w:color="auto"/>
              <w:bottom w:val="single" w:sz="4" w:space="0" w:color="auto"/>
              <w:right w:val="single" w:sz="4" w:space="0" w:color="auto"/>
            </w:tcBorders>
            <w:vAlign w:val="center"/>
          </w:tcPr>
          <w:p w14:paraId="7A3833E3" w14:textId="77777777" w:rsidR="000271A1" w:rsidRPr="00DC7310" w:rsidRDefault="000271A1" w:rsidP="000271A1">
            <w:pPr>
              <w:pStyle w:val="TAC"/>
              <w:rPr>
                <w:rFonts w:eastAsia="DengXian"/>
              </w:rPr>
            </w:pPr>
            <w:r>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2B85AC" w14:textId="77777777" w:rsidR="000271A1" w:rsidRPr="00DC7310" w:rsidRDefault="000271A1" w:rsidP="000271A1">
            <w:pPr>
              <w:pStyle w:val="TAC"/>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5B3FB36" w14:textId="77777777" w:rsidR="000271A1" w:rsidRPr="00DC7310" w:rsidRDefault="000271A1" w:rsidP="000271A1">
            <w:pPr>
              <w:pStyle w:val="TAC"/>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1489" w:type="dxa"/>
            <w:tcBorders>
              <w:top w:val="single" w:sz="4" w:space="0" w:color="auto"/>
              <w:left w:val="single" w:sz="4" w:space="0" w:color="auto"/>
              <w:bottom w:val="single" w:sz="4" w:space="0" w:color="auto"/>
              <w:right w:val="single" w:sz="4" w:space="0" w:color="auto"/>
            </w:tcBorders>
            <w:vAlign w:val="center"/>
          </w:tcPr>
          <w:p w14:paraId="14B93DC2" w14:textId="77777777" w:rsidR="000271A1" w:rsidRPr="00DC7310" w:rsidRDefault="000271A1" w:rsidP="000271A1">
            <w:pPr>
              <w:pStyle w:val="TAC"/>
            </w:pPr>
            <w:r>
              <w:rPr>
                <w:rFonts w:hint="eastAsia"/>
                <w:lang w:eastAsia="zh-CN"/>
              </w:rPr>
              <w:t>0</w:t>
            </w:r>
            <w:r>
              <w:rPr>
                <w:lang w:eastAsia="zh-CN"/>
              </w:rPr>
              <w:t>.8</w:t>
            </w:r>
          </w:p>
        </w:tc>
      </w:tr>
      <w:tr w:rsidR="000271A1" w:rsidRPr="00DC7310" w14:paraId="4431078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601E4BB" w14:textId="77777777" w:rsidR="000271A1" w:rsidRPr="00DC7310" w:rsidRDefault="000271A1" w:rsidP="000271A1">
            <w:pPr>
              <w:pStyle w:val="TAC"/>
              <w:keepNext w:val="0"/>
              <w:keepLines w:val="0"/>
              <w:rPr>
                <w:rFonts w:eastAsia="Malgun Gothic"/>
                <w:lang w:eastAsia="ko-KR"/>
              </w:rPr>
            </w:pPr>
            <w:r w:rsidRPr="00DC7310">
              <w:rPr>
                <w:lang w:eastAsia="zh-CN"/>
              </w:rPr>
              <w:t>DC_2-66_n66-n71</w:t>
            </w:r>
          </w:p>
        </w:tc>
        <w:tc>
          <w:tcPr>
            <w:tcW w:w="1417" w:type="dxa"/>
            <w:tcBorders>
              <w:top w:val="single" w:sz="4" w:space="0" w:color="auto"/>
              <w:left w:val="single" w:sz="4" w:space="0" w:color="auto"/>
              <w:bottom w:val="single" w:sz="4" w:space="0" w:color="auto"/>
              <w:right w:val="single" w:sz="4" w:space="0" w:color="auto"/>
            </w:tcBorders>
            <w:vAlign w:val="center"/>
          </w:tcPr>
          <w:p w14:paraId="01B098F4" w14:textId="77777777" w:rsidR="000271A1" w:rsidRPr="00DC7310" w:rsidRDefault="000271A1" w:rsidP="000271A1">
            <w:pPr>
              <w:pStyle w:val="TAC"/>
              <w:keepNext w:val="0"/>
              <w:keepLines w:val="0"/>
              <w:rPr>
                <w:rFonts w:eastAsia="Malgun Gothic"/>
                <w:lang w:eastAsia="ko-KR"/>
              </w:rPr>
            </w:pPr>
            <w:r w:rsidRPr="00DC7310">
              <w:rPr>
                <w:rFonts w:eastAsia="DengXia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EE872E6" w14:textId="77777777" w:rsidR="000271A1" w:rsidRPr="00DC7310" w:rsidRDefault="000271A1" w:rsidP="000271A1">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668CCC7A" w14:textId="77777777" w:rsidR="000271A1" w:rsidRPr="00DC7310" w:rsidRDefault="000271A1" w:rsidP="000271A1">
            <w:pPr>
              <w:pStyle w:val="TAC"/>
              <w:keepNext w:val="0"/>
              <w:keepLines w:val="0"/>
              <w:rPr>
                <w:lang w:eastAsia="zh-CN"/>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28D5CE1" w14:textId="77777777" w:rsidR="000271A1" w:rsidRPr="00DC7310" w:rsidRDefault="000271A1" w:rsidP="000271A1">
            <w:pPr>
              <w:pStyle w:val="TAC"/>
              <w:keepNext w:val="0"/>
              <w:keepLines w:val="0"/>
              <w:rPr>
                <w:lang w:eastAsia="zh-CN"/>
              </w:rPr>
            </w:pPr>
            <w:r w:rsidRPr="00DC7310">
              <w:t>0.</w:t>
            </w:r>
            <w:r w:rsidRPr="00DC7310">
              <w:rPr>
                <w:rFonts w:eastAsia="DengXian"/>
              </w:rPr>
              <w:t>3</w:t>
            </w:r>
          </w:p>
        </w:tc>
      </w:tr>
      <w:tr w:rsidR="000271A1" w:rsidRPr="00DC7310" w14:paraId="30964A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7FB373D" w14:textId="77777777" w:rsidR="000271A1" w:rsidRPr="00DC7310" w:rsidRDefault="000271A1" w:rsidP="000271A1">
            <w:pPr>
              <w:pStyle w:val="TAC"/>
              <w:keepNext w:val="0"/>
              <w:keepLines w:val="0"/>
              <w:rPr>
                <w:lang w:eastAsia="zh-CN"/>
              </w:rPr>
            </w:pPr>
            <w:r w:rsidRPr="00DC7310">
              <w:t>DC_</w:t>
            </w:r>
            <w:r w:rsidRPr="00DC7310">
              <w:rPr>
                <w:lang w:eastAsia="zh-CN"/>
              </w:rPr>
              <w:t>2-66</w:t>
            </w:r>
            <w:r w:rsidRPr="00DC7310">
              <w:t>_n</w:t>
            </w:r>
            <w:r w:rsidRPr="00DC7310">
              <w:rPr>
                <w:lang w:eastAsia="zh-CN"/>
              </w:rPr>
              <w:t>66</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2ED88"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F7A76"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69C4AD" w14:textId="77777777" w:rsidR="000271A1" w:rsidRPr="00DC7310" w:rsidRDefault="000271A1" w:rsidP="000271A1">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B097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B35DF9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A6CD86" w14:textId="77777777" w:rsidR="000271A1" w:rsidRPr="00DC7310" w:rsidRDefault="000271A1" w:rsidP="000271A1">
            <w:pPr>
              <w:pStyle w:val="TAC"/>
              <w:keepNext w:val="0"/>
              <w:keepLines w:val="0"/>
              <w:rPr>
                <w:rFonts w:eastAsia="MS Mincho"/>
              </w:rPr>
            </w:pPr>
            <w:r w:rsidRPr="00DC7310">
              <w:rPr>
                <w:rFonts w:eastAsia="MS Mincho"/>
              </w:rPr>
              <w:t>DC_2-(n)66-n78</w:t>
            </w:r>
          </w:p>
          <w:p w14:paraId="6A2758FB" w14:textId="77777777" w:rsidR="000271A1" w:rsidRPr="00DC7310" w:rsidRDefault="000271A1" w:rsidP="000271A1">
            <w:pPr>
              <w:pStyle w:val="TAC"/>
              <w:keepNext w:val="0"/>
              <w:keepLines w:val="0"/>
              <w:rPr>
                <w:lang w:eastAsia="zh-CN"/>
              </w:rPr>
            </w:pPr>
            <w:r w:rsidRPr="00DC7310">
              <w:rPr>
                <w:rFonts w:eastAsia="MS Mincho"/>
              </w:rPr>
              <w:t>DC_</w:t>
            </w:r>
            <w:r w:rsidRPr="00DC7310">
              <w:rPr>
                <w:lang w:eastAsia="zh-CN"/>
              </w:rPr>
              <w:t>2-66</w:t>
            </w:r>
            <w:r w:rsidRPr="00DC7310">
              <w:rPr>
                <w:rFonts w:eastAsia="MS Mincho"/>
              </w:rPr>
              <w:t>_n</w:t>
            </w:r>
            <w:r w:rsidRPr="00DC7310">
              <w:rPr>
                <w:lang w:eastAsia="zh-CN"/>
              </w:rPr>
              <w:t>66</w:t>
            </w:r>
            <w:r w:rsidRPr="00DC7310">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D8415"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0C684"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9C61DD" w14:textId="77777777" w:rsidR="000271A1" w:rsidRPr="00DC7310" w:rsidRDefault="000271A1" w:rsidP="000271A1">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336B0" w14:textId="77777777" w:rsidR="000271A1" w:rsidRPr="00DC7310" w:rsidRDefault="000271A1" w:rsidP="000271A1">
            <w:pPr>
              <w:pStyle w:val="TAC"/>
              <w:keepNext w:val="0"/>
              <w:keepLines w:val="0"/>
              <w:rPr>
                <w:lang w:eastAsia="zh-TW"/>
              </w:rPr>
            </w:pPr>
            <w:r w:rsidRPr="00DC7310">
              <w:rPr>
                <w:lang w:eastAsia="zh-CN"/>
              </w:rPr>
              <w:t>0.8</w:t>
            </w:r>
          </w:p>
        </w:tc>
      </w:tr>
      <w:tr w:rsidR="000271A1" w:rsidRPr="00DC7310" w14:paraId="0237DAE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CEB184" w14:textId="77777777" w:rsidR="000271A1" w:rsidRPr="00DC7310" w:rsidRDefault="000271A1" w:rsidP="000271A1">
            <w:pPr>
              <w:pStyle w:val="TAC"/>
              <w:keepNext w:val="0"/>
              <w:keepLines w:val="0"/>
              <w:rPr>
                <w:lang w:eastAsia="zh-CN"/>
              </w:rPr>
            </w:pPr>
            <w:r w:rsidRPr="00DC7310">
              <w:rPr>
                <w:szCs w:val="18"/>
                <w:lang w:eastAsia="ja-JP"/>
              </w:rPr>
              <w:t>DC_2-</w:t>
            </w:r>
            <w:r w:rsidRPr="00DC7310">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7CE7BF"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37F93"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20789" w14:textId="77777777" w:rsidR="000271A1" w:rsidRPr="00DC7310" w:rsidRDefault="000271A1" w:rsidP="000271A1">
            <w:pPr>
              <w:pStyle w:val="TAC"/>
              <w:keepNext w:val="0"/>
              <w:keepLines w:val="0"/>
              <w:rPr>
                <w:lang w:eastAsia="zh-TW"/>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780A81"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3E36BC2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D5498D" w14:textId="77777777" w:rsidR="000271A1" w:rsidRPr="00DC7310" w:rsidRDefault="000271A1" w:rsidP="000271A1">
            <w:pPr>
              <w:pStyle w:val="TAC"/>
              <w:keepNext w:val="0"/>
              <w:keepLines w:val="0"/>
              <w:rPr>
                <w:rFonts w:eastAsia="MS Mincho"/>
                <w:lang w:eastAsia="ja-JP"/>
              </w:rPr>
            </w:pPr>
            <w:r w:rsidRPr="00DC7310">
              <w:rPr>
                <w:lang w:eastAsia="zh-CN"/>
              </w:rPr>
              <w:t>DC_</w:t>
            </w:r>
            <w:r w:rsidRPr="00DC7310">
              <w:rPr>
                <w:rFonts w:eastAsia="MS Mincho"/>
                <w:lang w:eastAsia="ja-JP"/>
              </w:rPr>
              <w:t>2-66-71_n38</w:t>
            </w:r>
          </w:p>
          <w:p w14:paraId="18736F35" w14:textId="77777777" w:rsidR="000271A1" w:rsidRPr="00DC7310" w:rsidRDefault="000271A1" w:rsidP="000271A1">
            <w:pPr>
              <w:pStyle w:val="TAC"/>
              <w:keepNext w:val="0"/>
              <w:keepLines w:val="0"/>
              <w:rPr>
                <w:rFonts w:eastAsiaTheme="minorEastAsia"/>
              </w:rPr>
            </w:pPr>
            <w:r w:rsidRPr="00DC7310">
              <w:rPr>
                <w:lang w:eastAsia="zh-CN"/>
              </w:rPr>
              <w:t>DC_2-</w:t>
            </w:r>
            <w:r w:rsidRPr="00DC7310">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7E0B97"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8F5056" w14:textId="77777777" w:rsidR="000271A1" w:rsidRPr="00DC7310" w:rsidRDefault="000271A1" w:rsidP="000271A1">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09BABA" w14:textId="77777777" w:rsidR="000271A1" w:rsidRPr="00DC7310" w:rsidRDefault="000271A1" w:rsidP="000271A1">
            <w:pPr>
              <w:pStyle w:val="TAC"/>
              <w:keepNext w:val="0"/>
              <w:keepLines w:val="0"/>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D2FFC" w14:textId="77777777" w:rsidR="000271A1" w:rsidRPr="00DC7310" w:rsidRDefault="000271A1" w:rsidP="000271A1">
            <w:pPr>
              <w:pStyle w:val="TAC"/>
              <w:keepNext w:val="0"/>
              <w:keepLines w:val="0"/>
            </w:pPr>
            <w:r w:rsidRPr="00DC7310">
              <w:rPr>
                <w:lang w:eastAsia="zh-CN"/>
              </w:rPr>
              <w:t>0.5</w:t>
            </w:r>
          </w:p>
        </w:tc>
      </w:tr>
      <w:tr w:rsidR="000271A1" w:rsidRPr="00DC7310" w14:paraId="31A38A2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4DCE355" w14:textId="77777777" w:rsidR="000271A1" w:rsidRPr="00DC7310" w:rsidRDefault="000271A1" w:rsidP="000271A1">
            <w:pPr>
              <w:pStyle w:val="TAC"/>
              <w:keepNext w:val="0"/>
              <w:keepLines w:val="0"/>
            </w:pPr>
            <w:r w:rsidRPr="00DC7310">
              <w:rPr>
                <w:rFonts w:cs="Arial"/>
                <w:szCs w:val="18"/>
                <w:lang w:eastAsia="ja-JP"/>
              </w:rPr>
              <w:t>DC_2-66-71_n41</w:t>
            </w:r>
            <w:r w:rsidRPr="00DC7310">
              <w:rPr>
                <w:rFonts w:cs="Arial"/>
                <w:szCs w:val="18"/>
                <w:lang w:eastAsia="ja-JP"/>
              </w:rPr>
              <w:br/>
            </w:r>
            <w:r w:rsidRPr="00DC7310">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A1270"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2355E"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763975" w14:textId="77777777" w:rsidR="000271A1" w:rsidRPr="00DC7310" w:rsidRDefault="000271A1" w:rsidP="000271A1">
            <w:pPr>
              <w:pStyle w:val="TAC"/>
              <w:keepNext w:val="0"/>
              <w:keepLines w:val="0"/>
              <w:rPr>
                <w:lang w:eastAsia="zh-CN"/>
              </w:rPr>
            </w:pPr>
            <w:r w:rsidRPr="00DC7310">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6FCF9" w14:textId="77777777" w:rsidR="000271A1" w:rsidRPr="00DC7310" w:rsidRDefault="000271A1" w:rsidP="000271A1">
            <w:pPr>
              <w:pStyle w:val="TAC"/>
              <w:keepNext w:val="0"/>
              <w:keepLines w:val="0"/>
              <w:rPr>
                <w:lang w:eastAsia="zh-CN"/>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r>
      <w:tr w:rsidR="000271A1" w:rsidRPr="00DC7310" w14:paraId="686EE1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9F85672" w14:textId="77777777" w:rsidR="000271A1" w:rsidRPr="00DC7310" w:rsidRDefault="000271A1" w:rsidP="000271A1">
            <w:pPr>
              <w:pStyle w:val="TAC"/>
              <w:keepNext w:val="0"/>
              <w:keepLines w:val="0"/>
            </w:pPr>
            <w:r w:rsidRPr="00DC7310">
              <w:rPr>
                <w:lang w:eastAsia="zh-CN"/>
              </w:rPr>
              <w:t>DC_</w:t>
            </w:r>
            <w:r w:rsidRPr="00DC7310">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94544"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32ECD" w14:textId="77777777" w:rsidR="000271A1" w:rsidRPr="00DC7310" w:rsidRDefault="000271A1" w:rsidP="000271A1">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A733EF" w14:textId="77777777" w:rsidR="000271A1" w:rsidRPr="00DC7310" w:rsidRDefault="000271A1" w:rsidP="000271A1">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8019E9"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4BB3934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CAEE04" w14:textId="77777777" w:rsidR="000271A1" w:rsidRPr="00DC7310" w:rsidRDefault="000271A1" w:rsidP="000271A1">
            <w:pPr>
              <w:pStyle w:val="TAC"/>
              <w:keepNext w:val="0"/>
              <w:keepLines w:val="0"/>
            </w:pPr>
            <w:r w:rsidRPr="00DC7310">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19B3A6"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D9084" w14:textId="77777777" w:rsidR="000271A1" w:rsidRPr="00DC7310" w:rsidRDefault="000271A1" w:rsidP="000271A1">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DF98B" w14:textId="77777777" w:rsidR="000271A1" w:rsidRPr="00DC7310" w:rsidRDefault="000271A1" w:rsidP="000271A1">
            <w:pPr>
              <w:pStyle w:val="TAC"/>
              <w:keepNext w:val="0"/>
              <w:keepLines w:val="0"/>
              <w:rPr>
                <w:rFonts w:cs="Arial"/>
                <w:szCs w:val="18"/>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B1F11" w14:textId="77777777" w:rsidR="000271A1" w:rsidRPr="00DC7310" w:rsidRDefault="000271A1" w:rsidP="000271A1">
            <w:pPr>
              <w:pStyle w:val="TAC"/>
              <w:keepNext w:val="0"/>
              <w:keepLines w:val="0"/>
              <w:rPr>
                <w:rFonts w:cs="Arial"/>
                <w:szCs w:val="18"/>
              </w:rPr>
            </w:pPr>
            <w:r w:rsidRPr="00DC7310">
              <w:rPr>
                <w:lang w:eastAsia="zh-CN"/>
              </w:rPr>
              <w:t>0.3</w:t>
            </w:r>
          </w:p>
        </w:tc>
      </w:tr>
      <w:tr w:rsidR="000271A1" w:rsidRPr="00DC7310" w14:paraId="1B46FCB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32635A1" w14:textId="77777777" w:rsidR="000271A1" w:rsidRPr="00DC7310" w:rsidRDefault="000271A1" w:rsidP="000271A1">
            <w:pPr>
              <w:pStyle w:val="TAC"/>
              <w:keepNext w:val="0"/>
              <w:keepLines w:val="0"/>
            </w:pPr>
            <w:r w:rsidRPr="00DC7310">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440B9"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93CDE0"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4DEDF5" w14:textId="77777777" w:rsidR="000271A1" w:rsidRPr="00DC7310" w:rsidRDefault="000271A1" w:rsidP="000271A1">
            <w:pPr>
              <w:pStyle w:val="TAC"/>
              <w:keepNext w:val="0"/>
              <w:keepLines w:val="0"/>
              <w:rPr>
                <w:lang w:eastAsia="zh-TW"/>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AE92EA" w14:textId="77777777" w:rsidR="000271A1" w:rsidRPr="00DC7310" w:rsidRDefault="000271A1" w:rsidP="000271A1">
            <w:pPr>
              <w:pStyle w:val="TAC"/>
              <w:keepNext w:val="0"/>
              <w:keepLines w:val="0"/>
              <w:rPr>
                <w:lang w:eastAsia="zh-TW"/>
              </w:rPr>
            </w:pPr>
            <w:r w:rsidRPr="00DC7310">
              <w:rPr>
                <w:lang w:eastAsia="zh-CN"/>
              </w:rPr>
              <w:t>0.3</w:t>
            </w:r>
          </w:p>
        </w:tc>
      </w:tr>
      <w:tr w:rsidR="000271A1" w:rsidRPr="00DC7310" w14:paraId="18F111A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D59CCEE" w14:textId="77777777" w:rsidR="000271A1" w:rsidRPr="00DC7310" w:rsidRDefault="000271A1" w:rsidP="000271A1">
            <w:pPr>
              <w:pStyle w:val="TAC"/>
              <w:keepNext w:val="0"/>
              <w:keepLines w:val="0"/>
            </w:pPr>
            <w:r w:rsidRPr="00DC7310">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49176EC6"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23017122" w14:textId="77777777" w:rsidR="000271A1" w:rsidRPr="00DC7310" w:rsidRDefault="000271A1" w:rsidP="000271A1">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095DD89B" w14:textId="77777777" w:rsidR="000271A1" w:rsidRPr="00DC7310" w:rsidRDefault="000271A1" w:rsidP="000271A1">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704B6F13" w14:textId="77777777" w:rsidR="000271A1" w:rsidRPr="00DC7310" w:rsidRDefault="000271A1" w:rsidP="000271A1">
            <w:pPr>
              <w:pStyle w:val="TAC"/>
              <w:keepNext w:val="0"/>
              <w:keepLines w:val="0"/>
            </w:pPr>
            <w:r w:rsidRPr="00DC7310">
              <w:t>0.8</w:t>
            </w:r>
          </w:p>
        </w:tc>
      </w:tr>
      <w:tr w:rsidR="000271A1" w:rsidRPr="00DC7310" w14:paraId="5D05769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33F2748" w14:textId="77777777" w:rsidR="000271A1" w:rsidRPr="00DC7310" w:rsidRDefault="000271A1" w:rsidP="000271A1">
            <w:pPr>
              <w:pStyle w:val="TAC"/>
              <w:keepNext w:val="0"/>
              <w:keepLines w:val="0"/>
            </w:pPr>
            <w:r w:rsidRPr="00DC7310">
              <w:t>DC_2-66_n71-n77</w:t>
            </w:r>
          </w:p>
        </w:tc>
        <w:tc>
          <w:tcPr>
            <w:tcW w:w="1417" w:type="dxa"/>
            <w:tcBorders>
              <w:top w:val="single" w:sz="4" w:space="0" w:color="auto"/>
              <w:left w:val="single" w:sz="4" w:space="0" w:color="auto"/>
              <w:bottom w:val="single" w:sz="4" w:space="0" w:color="auto"/>
              <w:right w:val="single" w:sz="4" w:space="0" w:color="auto"/>
            </w:tcBorders>
            <w:vAlign w:val="center"/>
          </w:tcPr>
          <w:p w14:paraId="58D2D969" w14:textId="77777777" w:rsidR="000271A1" w:rsidRPr="00DC7310" w:rsidRDefault="000271A1" w:rsidP="000271A1">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BEB6C7C" w14:textId="77777777" w:rsidR="000271A1" w:rsidRPr="00DC7310" w:rsidRDefault="000271A1" w:rsidP="000271A1">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01AD94A3" w14:textId="77777777" w:rsidR="000271A1" w:rsidRPr="00DC7310" w:rsidRDefault="000271A1" w:rsidP="000271A1">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7B2BDE8B" w14:textId="77777777" w:rsidR="000271A1" w:rsidRPr="00DC7310" w:rsidRDefault="000271A1" w:rsidP="000271A1">
            <w:pPr>
              <w:pStyle w:val="TAC"/>
              <w:keepNext w:val="0"/>
              <w:keepLines w:val="0"/>
            </w:pPr>
            <w:r w:rsidRPr="00DC7310">
              <w:t>0.</w:t>
            </w:r>
            <w:r w:rsidRPr="00DC7310">
              <w:rPr>
                <w:rFonts w:eastAsiaTheme="minorEastAsia"/>
              </w:rPr>
              <w:t>8</w:t>
            </w:r>
          </w:p>
        </w:tc>
      </w:tr>
      <w:tr w:rsidR="000271A1" w:rsidRPr="00DC7310" w14:paraId="255983E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A2F4E4" w14:textId="77777777" w:rsidR="000271A1" w:rsidRPr="00DC7310" w:rsidRDefault="000271A1" w:rsidP="000271A1">
            <w:pPr>
              <w:pStyle w:val="TAC"/>
              <w:keepNext w:val="0"/>
              <w:keepLines w:val="0"/>
              <w:rPr>
                <w:rFonts w:eastAsia="MS Mincho"/>
                <w:lang w:eastAsia="ja-JP"/>
              </w:rPr>
            </w:pPr>
            <w:r w:rsidRPr="00DC7310">
              <w:rPr>
                <w:lang w:eastAsia="zh-CN"/>
              </w:rPr>
              <w:t>DC_</w:t>
            </w:r>
            <w:r w:rsidRPr="00DC7310">
              <w:rPr>
                <w:rFonts w:eastAsia="MS Mincho"/>
                <w:lang w:eastAsia="ja-JP"/>
              </w:rPr>
              <w:t>2-66-71_n78</w:t>
            </w:r>
          </w:p>
          <w:p w14:paraId="4799A299" w14:textId="77777777" w:rsidR="000271A1" w:rsidRPr="00DC7310" w:rsidRDefault="000271A1" w:rsidP="000271A1">
            <w:pPr>
              <w:pStyle w:val="TAC"/>
              <w:keepNext w:val="0"/>
              <w:keepLines w:val="0"/>
              <w:rPr>
                <w:rFonts w:eastAsiaTheme="minorEastAsia"/>
              </w:rPr>
            </w:pPr>
            <w:r w:rsidRPr="00DC7310">
              <w:rPr>
                <w:lang w:eastAsia="zh-CN"/>
              </w:rPr>
              <w:t>DC_2-</w:t>
            </w:r>
            <w:r w:rsidRPr="00DC7310">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FA444" w14:textId="77777777" w:rsidR="000271A1" w:rsidRPr="00DC7310" w:rsidRDefault="000271A1" w:rsidP="000271A1">
            <w:pPr>
              <w:pStyle w:val="TAC"/>
              <w:keepNext w:val="0"/>
              <w:keepLines w:val="0"/>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DB8FE" w14:textId="77777777" w:rsidR="000271A1" w:rsidRPr="00DC7310" w:rsidRDefault="000271A1" w:rsidP="000271A1">
            <w:pPr>
              <w:pStyle w:val="TAC"/>
              <w:keepNext w:val="0"/>
              <w:keepLines w:val="0"/>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BEBE84" w14:textId="77777777" w:rsidR="000271A1" w:rsidRPr="00DC7310" w:rsidRDefault="000271A1" w:rsidP="000271A1">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FAA6A"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FC18A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25A46E" w14:textId="77777777" w:rsidR="000271A1" w:rsidRPr="00DC7310" w:rsidRDefault="000271A1" w:rsidP="000271A1">
            <w:pPr>
              <w:pStyle w:val="TAC"/>
              <w:keepNext w:val="0"/>
              <w:keepLines w:val="0"/>
            </w:pPr>
            <w:r w:rsidRPr="00DC7310">
              <w:rPr>
                <w:rFonts w:cs="Arial"/>
                <w:lang w:eastAsia="ja-JP"/>
              </w:rPr>
              <w:t>DC_2-66_n71-n78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211AA" w14:textId="77777777" w:rsidR="000271A1" w:rsidRPr="00DC7310" w:rsidRDefault="000271A1" w:rsidP="000271A1">
            <w:pPr>
              <w:pStyle w:val="TAC"/>
              <w:keepNext w:val="0"/>
              <w:keepLines w:val="0"/>
              <w:rPr>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0C6A6B"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5B6588" w14:textId="77777777" w:rsidR="000271A1" w:rsidRPr="00DC7310" w:rsidRDefault="000271A1" w:rsidP="000271A1">
            <w:pPr>
              <w:pStyle w:val="TAC"/>
              <w:keepNext w:val="0"/>
              <w:keepLines w:val="0"/>
              <w:rPr>
                <w:lang w:eastAsia="zh-CN"/>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530A5D"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E7EF52D" w14:textId="77777777" w:rsidTr="00AF7777">
        <w:trPr>
          <w:jc w:val="center"/>
          <w:ins w:id="575" w:author="Per Lindell" w:date="2025-08-10T17:27:00Z"/>
        </w:trPr>
        <w:tc>
          <w:tcPr>
            <w:tcW w:w="2268" w:type="dxa"/>
            <w:tcBorders>
              <w:top w:val="single" w:sz="4" w:space="0" w:color="auto"/>
              <w:left w:val="single" w:sz="4" w:space="0" w:color="auto"/>
              <w:bottom w:val="single" w:sz="4" w:space="0" w:color="auto"/>
              <w:right w:val="single" w:sz="4" w:space="0" w:color="auto"/>
            </w:tcBorders>
          </w:tcPr>
          <w:p w14:paraId="608DD56B" w14:textId="610DE998" w:rsidR="000271A1" w:rsidRPr="00DC7310" w:rsidRDefault="000271A1" w:rsidP="000271A1">
            <w:pPr>
              <w:pStyle w:val="TAC"/>
              <w:keepNext w:val="0"/>
              <w:keepLines w:val="0"/>
              <w:rPr>
                <w:ins w:id="576" w:author="Per Lindell" w:date="2025-08-10T17:27:00Z" w16du:dateUtc="2025-08-10T15:27:00Z"/>
                <w:lang w:eastAsia="zh-CN"/>
              </w:rPr>
            </w:pPr>
            <w:ins w:id="577" w:author="Per Lindell" w:date="2025-08-10T17:28:00Z" w16du:dateUtc="2025-08-10T15:28:00Z">
              <w:r w:rsidRPr="00262826">
                <w:rPr>
                  <w:rFonts w:cs="Arial"/>
                  <w:lang w:eastAsia="ko-KR"/>
                </w:rPr>
                <w:t>DC_2-71_n2-n7</w:t>
              </w:r>
            </w:ins>
          </w:p>
        </w:tc>
        <w:tc>
          <w:tcPr>
            <w:tcW w:w="1417" w:type="dxa"/>
            <w:tcBorders>
              <w:top w:val="single" w:sz="4" w:space="0" w:color="auto"/>
              <w:left w:val="single" w:sz="4" w:space="0" w:color="auto"/>
              <w:bottom w:val="single" w:sz="4" w:space="0" w:color="auto"/>
              <w:right w:val="single" w:sz="4" w:space="0" w:color="auto"/>
            </w:tcBorders>
            <w:vAlign w:val="center"/>
          </w:tcPr>
          <w:p w14:paraId="3C4149C8" w14:textId="6C7B4F75" w:rsidR="000271A1" w:rsidRPr="00DC7310" w:rsidRDefault="000271A1" w:rsidP="000271A1">
            <w:pPr>
              <w:pStyle w:val="TAC"/>
              <w:keepNext w:val="0"/>
              <w:keepLines w:val="0"/>
              <w:rPr>
                <w:ins w:id="578" w:author="Per Lindell" w:date="2025-08-10T17:27:00Z" w16du:dateUtc="2025-08-10T15:27:00Z"/>
                <w:rFonts w:eastAsia="DengXian"/>
              </w:rPr>
            </w:pPr>
            <w:ins w:id="579" w:author="Per Lindell" w:date="2025-08-10T17:28:00Z" w16du:dateUtc="2025-08-10T15:28:00Z">
              <w:r>
                <w:rPr>
                  <w:rFonts w:eastAsia="DengXia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FB84451" w14:textId="065E7864" w:rsidR="000271A1" w:rsidRPr="00DC7310" w:rsidRDefault="000271A1" w:rsidP="000271A1">
            <w:pPr>
              <w:pStyle w:val="TAC"/>
              <w:keepNext w:val="0"/>
              <w:keepLines w:val="0"/>
              <w:rPr>
                <w:ins w:id="580" w:author="Per Lindell" w:date="2025-08-10T17:27:00Z" w16du:dateUtc="2025-08-10T15:27:00Z"/>
              </w:rPr>
            </w:pPr>
            <w:ins w:id="581" w:author="Per Lindell" w:date="2025-08-10T17:28:00Z" w16du:dateUtc="2025-08-10T15:28:00Z">
              <w: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4B2195EA" w14:textId="2FD7041B" w:rsidR="000271A1" w:rsidRPr="00DC7310" w:rsidRDefault="000271A1" w:rsidP="000271A1">
            <w:pPr>
              <w:pStyle w:val="TAC"/>
              <w:keepNext w:val="0"/>
              <w:keepLines w:val="0"/>
              <w:rPr>
                <w:ins w:id="582" w:author="Per Lindell" w:date="2025-08-10T17:27:00Z" w16du:dateUtc="2025-08-10T15:27:00Z"/>
              </w:rPr>
            </w:pPr>
            <w:ins w:id="583" w:author="Per Lindell" w:date="2025-08-10T17:28:00Z" w16du:dateUtc="2025-08-10T15:28:00Z">
              <w: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62811E94" w14:textId="56E2E0ED" w:rsidR="000271A1" w:rsidRPr="00DC7310" w:rsidRDefault="000271A1" w:rsidP="000271A1">
            <w:pPr>
              <w:pStyle w:val="TAC"/>
              <w:keepNext w:val="0"/>
              <w:keepLines w:val="0"/>
              <w:rPr>
                <w:ins w:id="584" w:author="Per Lindell" w:date="2025-08-10T17:27:00Z" w16du:dateUtc="2025-08-10T15:27:00Z"/>
                <w:lang w:eastAsia="zh-CN"/>
              </w:rPr>
            </w:pPr>
            <w:ins w:id="585" w:author="Per Lindell" w:date="2025-08-10T17:28:00Z" w16du:dateUtc="2025-08-10T15:28:00Z">
              <w:r>
                <w:rPr>
                  <w:lang w:eastAsia="zh-CN"/>
                </w:rPr>
                <w:t>0.5</w:t>
              </w:r>
            </w:ins>
          </w:p>
        </w:tc>
      </w:tr>
      <w:tr w:rsidR="000271A1" w:rsidRPr="00DC7310" w14:paraId="6608F48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EEDD563" w14:textId="77777777" w:rsidR="000271A1" w:rsidRPr="00DC7310" w:rsidRDefault="000271A1" w:rsidP="000271A1">
            <w:pPr>
              <w:pStyle w:val="TAC"/>
              <w:keepNext w:val="0"/>
              <w:keepLines w:val="0"/>
              <w:rPr>
                <w:rFonts w:cs="Arial"/>
                <w:lang w:eastAsia="ja-JP"/>
              </w:rPr>
            </w:pPr>
            <w:r w:rsidRPr="00DC7310">
              <w:rPr>
                <w:lang w:eastAsia="zh-CN"/>
              </w:rPr>
              <w:t>DC_2-71_n2-n41</w:t>
            </w:r>
          </w:p>
        </w:tc>
        <w:tc>
          <w:tcPr>
            <w:tcW w:w="1417" w:type="dxa"/>
            <w:tcBorders>
              <w:top w:val="single" w:sz="4" w:space="0" w:color="auto"/>
              <w:left w:val="single" w:sz="4" w:space="0" w:color="auto"/>
              <w:bottom w:val="single" w:sz="4" w:space="0" w:color="auto"/>
              <w:right w:val="single" w:sz="4" w:space="0" w:color="auto"/>
            </w:tcBorders>
            <w:vAlign w:val="center"/>
          </w:tcPr>
          <w:p w14:paraId="75200257" w14:textId="77777777" w:rsidR="000271A1" w:rsidRPr="00DC7310" w:rsidRDefault="000271A1" w:rsidP="000271A1">
            <w:pPr>
              <w:pStyle w:val="TAC"/>
              <w:keepNext w:val="0"/>
              <w:keepLines w:val="0"/>
              <w:rPr>
                <w:rFonts w:cs="Arial"/>
                <w:szCs w:val="18"/>
                <w:lang w:eastAsia="ja-JP"/>
              </w:rPr>
            </w:pPr>
            <w:r w:rsidRPr="00DC7310">
              <w:rPr>
                <w:rFonts w:eastAsia="DengXia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806B977" w14:textId="77777777" w:rsidR="000271A1" w:rsidRPr="00DC7310" w:rsidRDefault="000271A1" w:rsidP="000271A1">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6505FFCB" w14:textId="77777777" w:rsidR="000271A1" w:rsidRPr="00DC7310" w:rsidRDefault="000271A1" w:rsidP="000271A1">
            <w:pPr>
              <w:pStyle w:val="TAC"/>
              <w:keepNext w:val="0"/>
              <w:keepLines w:val="0"/>
              <w:rPr>
                <w:lang w:eastAsia="zh-CN"/>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232E85D" w14:textId="77777777" w:rsidR="000271A1" w:rsidRPr="00DC7310" w:rsidRDefault="000271A1" w:rsidP="000271A1">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0271A1" w:rsidRPr="00DC7310" w14:paraId="05C9CE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09AAAFB" w14:textId="77777777" w:rsidR="000271A1" w:rsidRPr="00DC7310" w:rsidRDefault="000271A1" w:rsidP="000271A1">
            <w:pPr>
              <w:pStyle w:val="TAC"/>
              <w:keepNext w:val="0"/>
              <w:keepLines w:val="0"/>
              <w:rPr>
                <w:lang w:eastAsia="zh-CN"/>
              </w:rPr>
            </w:pPr>
            <w:r w:rsidRPr="00DC7310">
              <w:rPr>
                <w:rFonts w:cs="Arial"/>
                <w:szCs w:val="18"/>
                <w:lang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489E05EC" w14:textId="77777777" w:rsidR="000271A1" w:rsidRPr="00DC7310" w:rsidRDefault="000271A1" w:rsidP="000271A1">
            <w:pPr>
              <w:pStyle w:val="TAC"/>
              <w:keepNext w:val="0"/>
              <w:keepLines w:val="0"/>
              <w:rPr>
                <w:rFonts w:eastAsia="DengXia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56050D" w14:textId="77777777" w:rsidR="000271A1" w:rsidRPr="00DC7310" w:rsidRDefault="000271A1" w:rsidP="000271A1">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0C0CB29F" w14:textId="77777777" w:rsidR="000271A1" w:rsidRPr="00DC7310" w:rsidRDefault="000271A1" w:rsidP="000271A1">
            <w:pPr>
              <w:pStyle w:val="TAC"/>
              <w:keepNext w:val="0"/>
              <w:keepLines w:val="0"/>
            </w:pPr>
            <w:r w:rsidRPr="00DC7310">
              <w:rPr>
                <w:rFonts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tcPr>
          <w:p w14:paraId="5E2D2AA4" w14:textId="77777777" w:rsidR="000271A1" w:rsidRPr="00DC7310" w:rsidRDefault="000271A1" w:rsidP="000271A1">
            <w:pPr>
              <w:pStyle w:val="TAC"/>
              <w:keepNext w:val="0"/>
              <w:keepLines w:val="0"/>
              <w:rPr>
                <w:lang w:eastAsia="zh-CN"/>
              </w:rPr>
            </w:pPr>
            <w:r w:rsidRPr="00DC7310">
              <w:rPr>
                <w:rFonts w:cs="Arial"/>
                <w:szCs w:val="18"/>
                <w:lang w:eastAsia="ja-JP"/>
              </w:rPr>
              <w:t>0.5</w:t>
            </w:r>
          </w:p>
        </w:tc>
      </w:tr>
      <w:tr w:rsidR="000271A1" w:rsidRPr="00DC7310" w14:paraId="1BF3992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F8D864" w14:textId="77777777" w:rsidR="000271A1" w:rsidRPr="00DC7310" w:rsidRDefault="000271A1" w:rsidP="000271A1">
            <w:pPr>
              <w:pStyle w:val="TAC"/>
              <w:keepNext w:val="0"/>
              <w:keepLines w:val="0"/>
              <w:rPr>
                <w:lang w:eastAsia="zh-CN"/>
              </w:rPr>
            </w:pPr>
            <w:r w:rsidRPr="00DC7310">
              <w:rPr>
                <w:rFonts w:cs="Arial"/>
                <w:lang w:eastAsia="ja-JP"/>
              </w:rPr>
              <w:t>DC_2-71_n2-n77</w:t>
            </w:r>
          </w:p>
        </w:tc>
        <w:tc>
          <w:tcPr>
            <w:tcW w:w="1417" w:type="dxa"/>
            <w:tcBorders>
              <w:top w:val="single" w:sz="4" w:space="0" w:color="auto"/>
              <w:left w:val="single" w:sz="4" w:space="0" w:color="auto"/>
              <w:bottom w:val="single" w:sz="4" w:space="0" w:color="auto"/>
              <w:right w:val="single" w:sz="4" w:space="0" w:color="auto"/>
            </w:tcBorders>
            <w:vAlign w:val="center"/>
          </w:tcPr>
          <w:p w14:paraId="4A9247F3" w14:textId="77777777" w:rsidR="000271A1" w:rsidRPr="00DC7310" w:rsidRDefault="000271A1" w:rsidP="000271A1">
            <w:pPr>
              <w:pStyle w:val="TAC"/>
              <w:keepNext w:val="0"/>
              <w:keepLines w:val="0"/>
              <w:rPr>
                <w:rFonts w:eastAsia="DengXia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68DF0406"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EAA56B6" w14:textId="77777777" w:rsidR="000271A1" w:rsidRPr="00DC7310" w:rsidRDefault="000271A1" w:rsidP="000271A1">
            <w:pPr>
              <w:pStyle w:val="TAC"/>
              <w:keepNext w:val="0"/>
              <w:keepLines w:val="0"/>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7CD599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A52F05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483594" w14:textId="77777777" w:rsidR="000271A1" w:rsidRPr="00DC7310" w:rsidRDefault="000271A1" w:rsidP="000271A1">
            <w:pPr>
              <w:pStyle w:val="TAC"/>
              <w:keepNext w:val="0"/>
              <w:keepLines w:val="0"/>
            </w:pPr>
            <w:r w:rsidRPr="00DC7310">
              <w:rPr>
                <w:rFonts w:cs="Arial"/>
                <w:lang w:eastAsia="ja-JP"/>
              </w:rPr>
              <w:t>DC_2-71_n2-n78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C4DA0"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ACB77"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C73FD"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5A8FFF"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0046E4C" w14:textId="77777777" w:rsidTr="00AF7777">
        <w:trPr>
          <w:jc w:val="center"/>
          <w:ins w:id="586" w:author="Per Lindell" w:date="2025-08-10T17:29:00Z"/>
        </w:trPr>
        <w:tc>
          <w:tcPr>
            <w:tcW w:w="2268" w:type="dxa"/>
            <w:tcBorders>
              <w:top w:val="single" w:sz="4" w:space="0" w:color="auto"/>
              <w:left w:val="single" w:sz="4" w:space="0" w:color="auto"/>
              <w:bottom w:val="single" w:sz="4" w:space="0" w:color="auto"/>
              <w:right w:val="single" w:sz="4" w:space="0" w:color="auto"/>
            </w:tcBorders>
          </w:tcPr>
          <w:p w14:paraId="037EDA0B" w14:textId="0DF5D595" w:rsidR="000271A1" w:rsidRPr="00DC7310" w:rsidRDefault="000271A1" w:rsidP="000271A1">
            <w:pPr>
              <w:pStyle w:val="TAC"/>
              <w:keepNext w:val="0"/>
              <w:keepLines w:val="0"/>
              <w:rPr>
                <w:ins w:id="587" w:author="Per Lindell" w:date="2025-08-10T17:29:00Z" w16du:dateUtc="2025-08-10T15:29:00Z"/>
                <w:rFonts w:cs="Arial"/>
                <w:lang w:eastAsia="ja-JP"/>
              </w:rPr>
            </w:pPr>
            <w:ins w:id="588" w:author="Per Lindell" w:date="2025-08-10T17:29:00Z" w16du:dateUtc="2025-08-10T15:29:00Z">
              <w:r w:rsidRPr="00262826">
                <w:rPr>
                  <w:rFonts w:cs="Arial"/>
                  <w:lang w:eastAsia="ko-KR"/>
                </w:rPr>
                <w:t>DC_2-71_n7-n66</w:t>
              </w:r>
            </w:ins>
          </w:p>
        </w:tc>
        <w:tc>
          <w:tcPr>
            <w:tcW w:w="1417" w:type="dxa"/>
            <w:tcBorders>
              <w:top w:val="single" w:sz="4" w:space="0" w:color="auto"/>
              <w:left w:val="single" w:sz="4" w:space="0" w:color="auto"/>
              <w:bottom w:val="single" w:sz="4" w:space="0" w:color="auto"/>
              <w:right w:val="single" w:sz="4" w:space="0" w:color="auto"/>
            </w:tcBorders>
            <w:vAlign w:val="center"/>
          </w:tcPr>
          <w:p w14:paraId="347F9597" w14:textId="4DDEC707" w:rsidR="000271A1" w:rsidRPr="00DC7310" w:rsidRDefault="000271A1" w:rsidP="000271A1">
            <w:pPr>
              <w:pStyle w:val="TAC"/>
              <w:keepNext w:val="0"/>
              <w:keepLines w:val="0"/>
              <w:rPr>
                <w:ins w:id="589" w:author="Per Lindell" w:date="2025-08-10T17:29:00Z" w16du:dateUtc="2025-08-10T15:29:00Z"/>
              </w:rPr>
            </w:pPr>
            <w:ins w:id="590" w:author="Per Lindell" w:date="2025-08-10T17:30:00Z" w16du:dateUtc="2025-08-10T15:30:00Z">
              <w:r w:rsidRPr="00DC7310">
                <w:t>0.5</w:t>
              </w:r>
            </w:ins>
          </w:p>
        </w:tc>
        <w:tc>
          <w:tcPr>
            <w:tcW w:w="1418" w:type="dxa"/>
            <w:tcBorders>
              <w:top w:val="single" w:sz="4" w:space="0" w:color="auto"/>
              <w:left w:val="single" w:sz="4" w:space="0" w:color="auto"/>
              <w:bottom w:val="single" w:sz="4" w:space="0" w:color="auto"/>
              <w:right w:val="single" w:sz="4" w:space="0" w:color="auto"/>
            </w:tcBorders>
            <w:vAlign w:val="center"/>
          </w:tcPr>
          <w:p w14:paraId="1D9A812C" w14:textId="0188EC0A" w:rsidR="000271A1" w:rsidRPr="00DC7310" w:rsidRDefault="000271A1" w:rsidP="000271A1">
            <w:pPr>
              <w:pStyle w:val="TAC"/>
              <w:keepNext w:val="0"/>
              <w:keepLines w:val="0"/>
              <w:rPr>
                <w:ins w:id="591" w:author="Per Lindell" w:date="2025-08-10T17:29:00Z" w16du:dateUtc="2025-08-10T15:29:00Z"/>
                <w:lang w:eastAsia="zh-CN"/>
              </w:rPr>
            </w:pPr>
            <w:ins w:id="592" w:author="Per Lindell" w:date="2025-08-10T17:30:00Z" w16du:dateUtc="2025-08-10T15:30:00Z">
              <w:r w:rsidRPr="00DC7310">
                <w:t>0.5</w:t>
              </w:r>
            </w:ins>
          </w:p>
        </w:tc>
        <w:tc>
          <w:tcPr>
            <w:tcW w:w="1488" w:type="dxa"/>
            <w:tcBorders>
              <w:top w:val="single" w:sz="4" w:space="0" w:color="auto"/>
              <w:left w:val="single" w:sz="4" w:space="0" w:color="auto"/>
              <w:bottom w:val="single" w:sz="4" w:space="0" w:color="auto"/>
              <w:right w:val="single" w:sz="4" w:space="0" w:color="auto"/>
            </w:tcBorders>
            <w:vAlign w:val="center"/>
          </w:tcPr>
          <w:p w14:paraId="4B5A3B1E" w14:textId="4BA839ED" w:rsidR="000271A1" w:rsidRPr="00DC7310" w:rsidRDefault="000271A1" w:rsidP="000271A1">
            <w:pPr>
              <w:pStyle w:val="TAC"/>
              <w:keepNext w:val="0"/>
              <w:keepLines w:val="0"/>
              <w:rPr>
                <w:ins w:id="593" w:author="Per Lindell" w:date="2025-08-10T17:29:00Z" w16du:dateUtc="2025-08-10T15:29:00Z"/>
                <w:lang w:eastAsia="zh-CN"/>
              </w:rPr>
            </w:pPr>
            <w:ins w:id="594" w:author="Per Lindell" w:date="2025-08-10T17:30:00Z" w16du:dateUtc="2025-08-10T15:30:00Z">
              <w:r>
                <w:rPr>
                  <w:lang w:eastAsia="zh-CN"/>
                </w:rPr>
                <w:t>0.3</w:t>
              </w:r>
            </w:ins>
          </w:p>
        </w:tc>
        <w:tc>
          <w:tcPr>
            <w:tcW w:w="1489" w:type="dxa"/>
            <w:tcBorders>
              <w:top w:val="single" w:sz="4" w:space="0" w:color="auto"/>
              <w:left w:val="single" w:sz="4" w:space="0" w:color="auto"/>
              <w:bottom w:val="single" w:sz="4" w:space="0" w:color="auto"/>
              <w:right w:val="single" w:sz="4" w:space="0" w:color="auto"/>
            </w:tcBorders>
            <w:vAlign w:val="center"/>
          </w:tcPr>
          <w:p w14:paraId="5F9AC856" w14:textId="17E1AD6B" w:rsidR="000271A1" w:rsidRPr="00DC7310" w:rsidRDefault="000271A1" w:rsidP="000271A1">
            <w:pPr>
              <w:pStyle w:val="TAC"/>
              <w:keepNext w:val="0"/>
              <w:keepLines w:val="0"/>
              <w:rPr>
                <w:ins w:id="595" w:author="Per Lindell" w:date="2025-08-10T17:29:00Z" w16du:dateUtc="2025-08-10T15:29:00Z"/>
                <w:lang w:eastAsia="zh-CN"/>
              </w:rPr>
            </w:pPr>
            <w:ins w:id="596" w:author="Per Lindell" w:date="2025-08-10T17:30:00Z" w16du:dateUtc="2025-08-10T15:30:00Z">
              <w:r w:rsidRPr="00DC7310">
                <w:t>0.5</w:t>
              </w:r>
            </w:ins>
          </w:p>
        </w:tc>
      </w:tr>
      <w:tr w:rsidR="000271A1" w:rsidRPr="00DC7310" w14:paraId="785EBA7B" w14:textId="77777777" w:rsidTr="00AF7777">
        <w:trPr>
          <w:jc w:val="center"/>
          <w:ins w:id="597" w:author="Per Lindell" w:date="2025-08-10T17:29:00Z"/>
        </w:trPr>
        <w:tc>
          <w:tcPr>
            <w:tcW w:w="2268" w:type="dxa"/>
            <w:tcBorders>
              <w:top w:val="single" w:sz="4" w:space="0" w:color="auto"/>
              <w:left w:val="single" w:sz="4" w:space="0" w:color="auto"/>
              <w:bottom w:val="single" w:sz="4" w:space="0" w:color="auto"/>
              <w:right w:val="single" w:sz="4" w:space="0" w:color="auto"/>
            </w:tcBorders>
          </w:tcPr>
          <w:p w14:paraId="2C245EE3" w14:textId="38D201D6" w:rsidR="000271A1" w:rsidRPr="00DC7310" w:rsidRDefault="000271A1" w:rsidP="000271A1">
            <w:pPr>
              <w:pStyle w:val="TAC"/>
              <w:keepNext w:val="0"/>
              <w:keepLines w:val="0"/>
              <w:rPr>
                <w:ins w:id="598" w:author="Per Lindell" w:date="2025-08-10T17:29:00Z" w16du:dateUtc="2025-08-10T15:29:00Z"/>
                <w:rFonts w:cs="Arial"/>
                <w:lang w:eastAsia="ja-JP"/>
              </w:rPr>
            </w:pPr>
            <w:ins w:id="599" w:author="Per Lindell" w:date="2025-08-10T17:29:00Z" w16du:dateUtc="2025-08-10T15:29:00Z">
              <w:r w:rsidRPr="00262826">
                <w:rPr>
                  <w:rFonts w:cs="Arial"/>
                  <w:lang w:eastAsia="ko-KR"/>
                </w:rPr>
                <w:t>DC_2-71_n7-n</w:t>
              </w:r>
              <w:r>
                <w:rPr>
                  <w:rFonts w:cs="Arial"/>
                  <w:lang w:eastAsia="ko-KR"/>
                </w:rPr>
                <w:t>77</w:t>
              </w:r>
            </w:ins>
          </w:p>
        </w:tc>
        <w:tc>
          <w:tcPr>
            <w:tcW w:w="1417" w:type="dxa"/>
            <w:tcBorders>
              <w:top w:val="single" w:sz="4" w:space="0" w:color="auto"/>
              <w:left w:val="single" w:sz="4" w:space="0" w:color="auto"/>
              <w:bottom w:val="single" w:sz="4" w:space="0" w:color="auto"/>
              <w:right w:val="single" w:sz="4" w:space="0" w:color="auto"/>
            </w:tcBorders>
            <w:vAlign w:val="center"/>
          </w:tcPr>
          <w:p w14:paraId="0A590488" w14:textId="3365FCF7" w:rsidR="000271A1" w:rsidRPr="00DC7310" w:rsidRDefault="000271A1" w:rsidP="000271A1">
            <w:pPr>
              <w:pStyle w:val="TAC"/>
              <w:keepNext w:val="0"/>
              <w:keepLines w:val="0"/>
              <w:rPr>
                <w:ins w:id="600" w:author="Per Lindell" w:date="2025-08-10T17:29:00Z" w16du:dateUtc="2025-08-10T15:29:00Z"/>
              </w:rPr>
            </w:pPr>
            <w:ins w:id="601" w:author="Per Lindell" w:date="2025-08-10T17:30:00Z" w16du:dateUtc="2025-08-10T15:30:00Z">
              <w:r>
                <w:rPr>
                  <w:lang w:eastAsia="zh-CN"/>
                </w:rPr>
                <w:t>0.6</w:t>
              </w:r>
            </w:ins>
          </w:p>
        </w:tc>
        <w:tc>
          <w:tcPr>
            <w:tcW w:w="1418" w:type="dxa"/>
            <w:tcBorders>
              <w:top w:val="single" w:sz="4" w:space="0" w:color="auto"/>
              <w:left w:val="single" w:sz="4" w:space="0" w:color="auto"/>
              <w:bottom w:val="single" w:sz="4" w:space="0" w:color="auto"/>
              <w:right w:val="single" w:sz="4" w:space="0" w:color="auto"/>
            </w:tcBorders>
            <w:vAlign w:val="center"/>
          </w:tcPr>
          <w:p w14:paraId="140F959F" w14:textId="17C94CA1" w:rsidR="000271A1" w:rsidRPr="00DC7310" w:rsidRDefault="000271A1" w:rsidP="000271A1">
            <w:pPr>
              <w:pStyle w:val="TAC"/>
              <w:keepNext w:val="0"/>
              <w:keepLines w:val="0"/>
              <w:rPr>
                <w:ins w:id="602" w:author="Per Lindell" w:date="2025-08-10T17:29:00Z" w16du:dateUtc="2025-08-10T15:29:00Z"/>
                <w:lang w:eastAsia="zh-CN"/>
              </w:rPr>
            </w:pPr>
            <w:ins w:id="603" w:author="Per Lindell" w:date="2025-08-10T17:30:00Z" w16du:dateUtc="2025-08-10T15:30:00Z">
              <w:r>
                <w:rPr>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34EBC1CA" w14:textId="09B0D4D4" w:rsidR="000271A1" w:rsidRPr="00DC7310" w:rsidRDefault="000271A1" w:rsidP="000271A1">
            <w:pPr>
              <w:pStyle w:val="TAC"/>
              <w:keepNext w:val="0"/>
              <w:keepLines w:val="0"/>
              <w:rPr>
                <w:ins w:id="604" w:author="Per Lindell" w:date="2025-08-10T17:29:00Z" w16du:dateUtc="2025-08-10T15:29:00Z"/>
                <w:lang w:eastAsia="zh-CN"/>
              </w:rPr>
            </w:pPr>
            <w:ins w:id="605" w:author="Per Lindell" w:date="2025-08-10T17:30:00Z" w16du:dateUtc="2025-08-10T15:30:00Z">
              <w:r>
                <w:rPr>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537631BB" w14:textId="6E176EB5" w:rsidR="000271A1" w:rsidRPr="00DC7310" w:rsidRDefault="000271A1" w:rsidP="000271A1">
            <w:pPr>
              <w:pStyle w:val="TAC"/>
              <w:keepNext w:val="0"/>
              <w:keepLines w:val="0"/>
              <w:rPr>
                <w:ins w:id="606" w:author="Per Lindell" w:date="2025-08-10T17:29:00Z" w16du:dateUtc="2025-08-10T15:29:00Z"/>
                <w:lang w:eastAsia="zh-CN"/>
              </w:rPr>
            </w:pPr>
            <w:ins w:id="607" w:author="Per Lindell" w:date="2025-08-10T17:30:00Z" w16du:dateUtc="2025-08-10T15:30:00Z">
              <w:r>
                <w:rPr>
                  <w:lang w:eastAsia="zh-CN"/>
                </w:rPr>
                <w:t>0.8</w:t>
              </w:r>
            </w:ins>
          </w:p>
        </w:tc>
      </w:tr>
      <w:tr w:rsidR="000271A1" w:rsidRPr="00DC7310" w14:paraId="541677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ADC31F8" w14:textId="77777777" w:rsidR="000271A1" w:rsidRPr="00DC7310" w:rsidRDefault="000271A1" w:rsidP="000271A1">
            <w:pPr>
              <w:pStyle w:val="TAC"/>
              <w:keepNext w:val="0"/>
              <w:keepLines w:val="0"/>
              <w:rPr>
                <w:rFonts w:cs="Arial"/>
                <w:lang w:eastAsia="ja-JP"/>
              </w:rPr>
            </w:pPr>
            <w:r w:rsidRPr="00DC7310">
              <w:rPr>
                <w:rFonts w:cs="Arial"/>
                <w:lang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1C75DF8C"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710DB96D"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68F73F3" w14:textId="77777777" w:rsidR="000271A1" w:rsidRPr="00DC7310" w:rsidRDefault="000271A1" w:rsidP="000271A1">
            <w:pPr>
              <w:pStyle w:val="TAC"/>
              <w:keepNext w:val="0"/>
              <w:keepLines w:val="0"/>
              <w:rPr>
                <w:rFonts w:cs="Arial"/>
                <w:lang w:eastAsia="ja-JP"/>
              </w:rPr>
            </w:pPr>
            <w:r w:rsidRPr="00DC7310">
              <w:rPr>
                <w:lang w:eastAsia="zh-CN"/>
              </w:rPr>
              <w:t>0.8</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1.3</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385FF3B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F2A589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D035F8A" w14:textId="77777777" w:rsidR="000271A1" w:rsidRPr="00DC7310" w:rsidRDefault="000271A1" w:rsidP="000271A1">
            <w:pPr>
              <w:pStyle w:val="TAC"/>
              <w:keepNext w:val="0"/>
              <w:keepLines w:val="0"/>
              <w:rPr>
                <w:rFonts w:cs="Arial"/>
                <w:lang w:eastAsia="ja-JP"/>
              </w:rPr>
            </w:pPr>
            <w:r w:rsidRPr="00DC7310">
              <w:rPr>
                <w:rFonts w:cs="Arial"/>
                <w:lang w:eastAsia="ja-JP"/>
              </w:rPr>
              <w:t>DC_2-71_n66-n77</w:t>
            </w:r>
          </w:p>
        </w:tc>
        <w:tc>
          <w:tcPr>
            <w:tcW w:w="1417" w:type="dxa"/>
            <w:tcBorders>
              <w:top w:val="single" w:sz="4" w:space="0" w:color="auto"/>
              <w:left w:val="single" w:sz="4" w:space="0" w:color="auto"/>
              <w:bottom w:val="single" w:sz="4" w:space="0" w:color="auto"/>
              <w:right w:val="single" w:sz="4" w:space="0" w:color="auto"/>
            </w:tcBorders>
            <w:vAlign w:val="center"/>
          </w:tcPr>
          <w:p w14:paraId="057523ED"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79EFF90F"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632BCF9" w14:textId="77777777" w:rsidR="000271A1" w:rsidRPr="00DC7310" w:rsidRDefault="000271A1" w:rsidP="000271A1">
            <w:pPr>
              <w:pStyle w:val="TAC"/>
              <w:keepNext w:val="0"/>
              <w:keepLines w:val="0"/>
              <w:rPr>
                <w:rFonts w:cs="Arial"/>
                <w:lang w:eastAsia="ja-JP"/>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3884E22"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074FE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95D527" w14:textId="77777777" w:rsidR="000271A1" w:rsidRPr="00DC7310" w:rsidRDefault="000271A1" w:rsidP="000271A1">
            <w:pPr>
              <w:pStyle w:val="TAC"/>
              <w:keepNext w:val="0"/>
              <w:keepLines w:val="0"/>
            </w:pPr>
            <w:r w:rsidRPr="00DC7310">
              <w:rPr>
                <w:rFonts w:cs="Arial"/>
                <w:lang w:eastAsia="ja-JP"/>
              </w:rPr>
              <w:t>DC_2-71_n66-n78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EFE7B" w14:textId="77777777" w:rsidR="000271A1" w:rsidRPr="00DC7310" w:rsidRDefault="000271A1" w:rsidP="000271A1">
            <w:pPr>
              <w:pStyle w:val="TAC"/>
              <w:keepNext w:val="0"/>
              <w:keepLines w:val="0"/>
              <w:rPr>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1568D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639D67"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9A5329"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7C1F057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44D362" w14:textId="77777777" w:rsidR="000271A1" w:rsidRPr="00607B5F" w:rsidRDefault="000271A1" w:rsidP="000271A1">
            <w:pPr>
              <w:pStyle w:val="TAC"/>
              <w:keepNext w:val="0"/>
              <w:keepLines w:val="0"/>
              <w:rPr>
                <w:lang w:val="da-DK" w:eastAsia="ja-JP"/>
              </w:rPr>
            </w:pPr>
            <w:r w:rsidRPr="00607B5F">
              <w:rPr>
                <w:lang w:val="da-DK" w:eastAsia="ja-JP"/>
              </w:rPr>
              <w:t>DC_3_n1-n20-n78</w:t>
            </w:r>
          </w:p>
          <w:p w14:paraId="726E2952" w14:textId="77777777" w:rsidR="000271A1" w:rsidRPr="005875E0" w:rsidRDefault="000271A1" w:rsidP="000271A1">
            <w:pPr>
              <w:pStyle w:val="TAC"/>
              <w:keepNext w:val="0"/>
              <w:keepLines w:val="0"/>
              <w:rPr>
                <w:rFonts w:cs="Arial"/>
                <w:lang w:val="da-DK" w:eastAsia="ja-JP"/>
              </w:rPr>
            </w:pPr>
            <w:r w:rsidRPr="00607B5F">
              <w:rPr>
                <w:lang w:val="da-DK" w:eastAsia="ja-JP"/>
              </w:rPr>
              <w:t>DC_3-3_n1-n20-n78</w:t>
            </w:r>
          </w:p>
        </w:tc>
        <w:tc>
          <w:tcPr>
            <w:tcW w:w="1417" w:type="dxa"/>
            <w:tcBorders>
              <w:top w:val="single" w:sz="4" w:space="0" w:color="auto"/>
              <w:left w:val="single" w:sz="4" w:space="0" w:color="auto"/>
              <w:bottom w:val="single" w:sz="4" w:space="0" w:color="auto"/>
              <w:right w:val="single" w:sz="4" w:space="0" w:color="auto"/>
            </w:tcBorders>
            <w:vAlign w:val="center"/>
          </w:tcPr>
          <w:p w14:paraId="07341D03" w14:textId="77777777" w:rsidR="000271A1" w:rsidRPr="00DC7310" w:rsidRDefault="000271A1" w:rsidP="000271A1">
            <w:pPr>
              <w:pStyle w:val="TAC"/>
              <w:keepNext w:val="0"/>
              <w:keepLines w:val="0"/>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49B70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800926B" w14:textId="77777777" w:rsidR="000271A1" w:rsidRPr="00DC7310" w:rsidRDefault="000271A1" w:rsidP="000271A1">
            <w:pPr>
              <w:pStyle w:val="TAC"/>
              <w:keepNext w:val="0"/>
              <w:keepLines w:val="0"/>
              <w:rPr>
                <w:rFonts w:cs="Arial"/>
                <w:lang w:eastAsia="ja-JP"/>
              </w:rPr>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8FDCFF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2EE373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D20EFC2" w14:textId="77777777" w:rsidR="000271A1" w:rsidRPr="00DC7310" w:rsidRDefault="000271A1" w:rsidP="000271A1">
            <w:pPr>
              <w:pStyle w:val="TAC"/>
              <w:keepNext w:val="0"/>
              <w:keepLines w:val="0"/>
              <w:rPr>
                <w:rFonts w:cs="Arial"/>
                <w:lang w:eastAsia="ja-JP"/>
              </w:rPr>
            </w:pPr>
            <w:r w:rsidRPr="00DC7310">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039ABD5F" w14:textId="77777777" w:rsidR="000271A1" w:rsidRPr="00DC7310" w:rsidRDefault="000271A1" w:rsidP="000271A1">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625F9B7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8DBCF51" w14:textId="77777777" w:rsidR="000271A1" w:rsidRPr="00DC7310" w:rsidRDefault="000271A1" w:rsidP="000271A1">
            <w:pPr>
              <w:pStyle w:val="TAC"/>
              <w:keepNext w:val="0"/>
              <w:keepLines w:val="0"/>
              <w:rPr>
                <w:rFonts w:cs="Arial"/>
                <w:lang w:eastAsia="ja-JP"/>
              </w:rPr>
            </w:pPr>
            <w:r w:rsidRPr="00DC7310">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73AD1AE8" w14:textId="77777777" w:rsidR="000271A1" w:rsidRPr="00DC7310" w:rsidRDefault="000271A1" w:rsidP="000271A1">
            <w:pPr>
              <w:pStyle w:val="TAC"/>
              <w:keepNext w:val="0"/>
              <w:keepLines w:val="0"/>
              <w:rPr>
                <w:lang w:eastAsia="zh-CN"/>
              </w:rPr>
            </w:pPr>
            <w:r w:rsidRPr="00DC7310">
              <w:rPr>
                <w:rFonts w:hint="eastAsia"/>
                <w:lang w:eastAsia="zh-CN"/>
              </w:rPr>
              <w:t>N/A</w:t>
            </w:r>
          </w:p>
        </w:tc>
      </w:tr>
      <w:tr w:rsidR="000271A1" w:rsidRPr="00DC7310" w14:paraId="06FCDEC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C9C381" w14:textId="77777777" w:rsidR="000271A1" w:rsidRPr="00DC7310" w:rsidRDefault="000271A1" w:rsidP="000271A1">
            <w:pPr>
              <w:pStyle w:val="TAC"/>
              <w:keepNext w:val="0"/>
              <w:keepLines w:val="0"/>
              <w:rPr>
                <w:rFonts w:cs="Arial"/>
                <w:lang w:eastAsia="ja-JP"/>
              </w:rPr>
            </w:pPr>
            <w:r w:rsidRPr="00DC7310">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325DE303"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56DAB7F0"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FCF67D4" w14:textId="77777777" w:rsidR="000271A1" w:rsidRPr="00DC7310" w:rsidRDefault="000271A1" w:rsidP="000271A1">
            <w:pPr>
              <w:pStyle w:val="TAC"/>
              <w:keepNext w:val="0"/>
              <w:keepLines w:val="0"/>
              <w:rPr>
                <w:rFonts w:cs="Arial"/>
                <w:lang w:eastAsia="ja-JP"/>
              </w:rPr>
            </w:pPr>
            <w:r w:rsidRPr="00DC7310">
              <w:rPr>
                <w:rFonts w:hint="eastAsia"/>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2CEEA3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D9F83D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FC6AF7" w14:textId="77777777" w:rsidR="000271A1" w:rsidRPr="00DC7310" w:rsidRDefault="000271A1" w:rsidP="000271A1">
            <w:pPr>
              <w:pStyle w:val="TAC"/>
              <w:keepNext w:val="0"/>
              <w:keepLines w:val="0"/>
            </w:pPr>
            <w:r w:rsidRPr="00DC7310">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04F4F"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0F71C6"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8C9E3C" w14:textId="77777777" w:rsidR="000271A1" w:rsidRPr="00DC7310" w:rsidRDefault="000271A1" w:rsidP="000271A1">
            <w:pPr>
              <w:pStyle w:val="TAC"/>
              <w:keepNext w:val="0"/>
              <w:keepLines w:val="0"/>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F2D7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0EC78E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90F079" w14:textId="77777777" w:rsidR="000271A1" w:rsidRPr="00DC7310" w:rsidRDefault="000271A1" w:rsidP="000271A1">
            <w:pPr>
              <w:pStyle w:val="TAC"/>
              <w:keepNext w:val="0"/>
              <w:keepLines w:val="0"/>
              <w:rPr>
                <w:lang w:eastAsia="ja-JP"/>
              </w:rPr>
            </w:pPr>
            <w:r w:rsidRPr="00DC7310">
              <w:t>DC_3_n1-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661C10" w14:textId="77777777" w:rsidR="000271A1" w:rsidRPr="00DC7310" w:rsidRDefault="000271A1" w:rsidP="000271A1">
            <w:pPr>
              <w:pStyle w:val="TAC"/>
              <w:keepNext w:val="0"/>
              <w:keepLines w:val="0"/>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F5DF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D3AF01" w14:textId="77777777" w:rsidR="000271A1" w:rsidRPr="00DC7310" w:rsidRDefault="000271A1" w:rsidP="000271A1">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EDAC01"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A94B2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E72E40" w14:textId="77777777" w:rsidR="000271A1" w:rsidRPr="00DC7310" w:rsidRDefault="000271A1" w:rsidP="000271A1">
            <w:pPr>
              <w:pStyle w:val="TAC"/>
              <w:keepNext w:val="0"/>
              <w:keepLines w:val="0"/>
            </w:pPr>
            <w:r w:rsidRPr="00DC7310">
              <w:t>DC_3_n1-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E64283"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27FC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C7CC9" w14:textId="77777777" w:rsidR="000271A1" w:rsidRPr="00DC7310" w:rsidRDefault="000271A1" w:rsidP="000271A1">
            <w:pPr>
              <w:pStyle w:val="TAC"/>
              <w:keepNext w:val="0"/>
              <w:keepLines w:val="0"/>
              <w:rPr>
                <w:rFonts w:eastAsia="Yu Mincho" w:cs="Arial"/>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8C0B27"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r>
      <w:tr w:rsidR="000271A1" w:rsidRPr="00DC7310" w14:paraId="1F579EE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599886C" w14:textId="77777777" w:rsidR="000271A1" w:rsidRPr="00DC7310" w:rsidRDefault="000271A1" w:rsidP="000271A1">
            <w:pPr>
              <w:pStyle w:val="TAC"/>
              <w:keepNext w:val="0"/>
              <w:keepLines w:val="0"/>
            </w:pPr>
            <w:r w:rsidRPr="00DC7310">
              <w:rPr>
                <w:rFonts w:eastAsiaTheme="minorEastAsia" w:cs="Arial"/>
                <w:lang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7E1384ED" w14:textId="77777777" w:rsidR="000271A1" w:rsidRPr="00DC7310" w:rsidRDefault="000271A1" w:rsidP="000271A1">
            <w:pPr>
              <w:pStyle w:val="TAC"/>
              <w:keepNext w:val="0"/>
              <w:keepLines w:val="0"/>
              <w:rPr>
                <w:lang w:eastAsia="ja-JP"/>
              </w:rPr>
            </w:pPr>
            <w:r w:rsidRPr="00DC7310">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DDF754D" w14:textId="77777777" w:rsidR="000271A1" w:rsidRPr="00DC7310" w:rsidRDefault="000271A1" w:rsidP="000271A1">
            <w:pPr>
              <w:pStyle w:val="TAC"/>
              <w:keepNext w:val="0"/>
              <w:keepLines w:val="0"/>
              <w:rPr>
                <w:lang w:eastAsia="zh-CN"/>
              </w:rPr>
            </w:pPr>
            <w:r w:rsidRPr="00DC7310">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10A3F8E5" w14:textId="77777777" w:rsidR="000271A1" w:rsidRPr="00DC7310" w:rsidRDefault="000271A1" w:rsidP="000271A1">
            <w:pPr>
              <w:pStyle w:val="TAC"/>
              <w:keepNext w:val="0"/>
              <w:keepLines w:val="0"/>
              <w:rPr>
                <w:rFonts w:eastAsia="Yu Mincho" w:cs="Arial"/>
                <w:lang w:eastAsia="ja-JP"/>
              </w:rPr>
            </w:pPr>
            <w:r w:rsidRPr="00DC7310">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D902E92" w14:textId="77777777" w:rsidR="000271A1" w:rsidRPr="00DC7310" w:rsidRDefault="000271A1" w:rsidP="000271A1">
            <w:pPr>
              <w:pStyle w:val="TAC"/>
              <w:keepNext w:val="0"/>
              <w:keepLines w:val="0"/>
              <w:rPr>
                <w:lang w:eastAsia="zh-CN"/>
              </w:rPr>
            </w:pPr>
            <w:r w:rsidRPr="00DC7310">
              <w:rPr>
                <w:rFonts w:eastAsiaTheme="minorEastAsia"/>
                <w:lang w:eastAsia="ko-KR"/>
              </w:rPr>
              <w:t>0.7</w:t>
            </w:r>
          </w:p>
        </w:tc>
      </w:tr>
      <w:tr w:rsidR="000271A1" w:rsidRPr="00DC7310" w14:paraId="64223DA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F772A13" w14:textId="77777777" w:rsidR="000271A1" w:rsidRPr="00DC7310" w:rsidRDefault="000271A1" w:rsidP="000271A1">
            <w:pPr>
              <w:pStyle w:val="TAC"/>
              <w:keepNext w:val="0"/>
              <w:keepLines w:val="0"/>
              <w:rPr>
                <w:rFonts w:eastAsiaTheme="minorEastAsia" w:cs="Arial"/>
                <w:lang w:eastAsia="ko-KR"/>
              </w:rPr>
            </w:pPr>
            <w:r w:rsidRPr="00DC7310">
              <w:rPr>
                <w:rFonts w:eastAsiaTheme="minorEastAsia" w:cs="Arial" w:hint="eastAsia"/>
                <w:lang w:eastAsia="ko-KR"/>
              </w:rPr>
              <w:t>D</w:t>
            </w:r>
            <w:r w:rsidRPr="00DC7310">
              <w:rPr>
                <w:rFonts w:eastAsiaTheme="minorEastAsia" w:cs="Arial"/>
                <w:lang w:eastAsia="ko-KR"/>
              </w:rPr>
              <w:t>C_3-5-7_n40</w:t>
            </w:r>
          </w:p>
          <w:p w14:paraId="19962346" w14:textId="77777777" w:rsidR="000271A1" w:rsidRPr="00DC7310" w:rsidRDefault="000271A1" w:rsidP="000271A1">
            <w:pPr>
              <w:pStyle w:val="TAC"/>
              <w:keepNext w:val="0"/>
              <w:keepLines w:val="0"/>
            </w:pPr>
            <w:r w:rsidRPr="00DC7310">
              <w:rPr>
                <w:rFonts w:eastAsiaTheme="minorEastAsia" w:cs="Arial" w:hint="eastAsia"/>
                <w:lang w:eastAsia="ko-KR"/>
              </w:rPr>
              <w:t>D</w:t>
            </w:r>
            <w:r w:rsidRPr="00DC7310">
              <w:rPr>
                <w:rFonts w:eastAsiaTheme="minorEastAsia" w:cs="Arial"/>
                <w:lang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2FD3FE63" w14:textId="77777777" w:rsidR="000271A1" w:rsidRPr="00DC7310" w:rsidRDefault="000271A1" w:rsidP="000271A1">
            <w:pPr>
              <w:pStyle w:val="TAC"/>
              <w:keepNext w:val="0"/>
              <w:keepLines w:val="0"/>
              <w:rPr>
                <w:lang w:eastAsia="ja-JP"/>
              </w:rPr>
            </w:pPr>
            <w:r w:rsidRPr="00DC7310">
              <w:rPr>
                <w:rFonts w:eastAsiaTheme="minorEastAsia" w:cs="Arial" w:hint="eastAsia"/>
                <w:lang w:eastAsia="ko-KR"/>
              </w:rPr>
              <w:t>0</w:t>
            </w:r>
            <w:r w:rsidRPr="00DC7310">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72D2DA27" w14:textId="77777777" w:rsidR="000271A1" w:rsidRPr="00DC7310" w:rsidRDefault="000271A1" w:rsidP="000271A1">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08013B" w14:textId="77777777" w:rsidR="000271A1" w:rsidRPr="00DC7310" w:rsidRDefault="000271A1" w:rsidP="000271A1">
            <w:pPr>
              <w:pStyle w:val="TAC"/>
              <w:keepNext w:val="0"/>
              <w:keepLines w:val="0"/>
              <w:rPr>
                <w:rFonts w:eastAsia="Yu Mincho" w:cs="Arial"/>
                <w:lang w:eastAsia="ja-JP"/>
              </w:rPr>
            </w:pPr>
            <w:r w:rsidRPr="00DC7310">
              <w:rPr>
                <w:rFonts w:eastAsiaTheme="minorEastAsia" w:cs="Arial" w:hint="eastAsia"/>
                <w:lang w:eastAsia="ko-KR"/>
              </w:rPr>
              <w:t>0</w:t>
            </w:r>
            <w:r w:rsidRPr="00DC7310">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3424000A" w14:textId="77777777" w:rsidR="000271A1" w:rsidRPr="00DC7310" w:rsidRDefault="000271A1" w:rsidP="000271A1">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0271A1" w:rsidRPr="00DC7310" w14:paraId="64AA9BC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A4D89D" w14:textId="77777777" w:rsidR="000271A1" w:rsidRPr="00DC7310" w:rsidRDefault="000271A1" w:rsidP="000271A1">
            <w:pPr>
              <w:pStyle w:val="TAC"/>
              <w:keepNext w:val="0"/>
              <w:keepLines w:val="0"/>
            </w:pPr>
            <w:r w:rsidRPr="00DC7310">
              <w:rPr>
                <w:rFonts w:eastAsia="Yu Mincho" w:cs="Arial"/>
                <w:lang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16AC72" w14:textId="77777777" w:rsidR="000271A1" w:rsidRPr="00DC7310" w:rsidRDefault="000271A1" w:rsidP="000271A1">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E247BD"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E6EB96" w14:textId="77777777" w:rsidR="000271A1" w:rsidRPr="00DC7310" w:rsidRDefault="000271A1" w:rsidP="000271A1">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E8AFBC"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A11558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2640DD" w14:textId="77777777" w:rsidR="000271A1" w:rsidRPr="00DC7310" w:rsidRDefault="000271A1" w:rsidP="000271A1">
            <w:pPr>
              <w:pStyle w:val="TAC"/>
              <w:keepNext w:val="0"/>
              <w:keepLines w:val="0"/>
            </w:pPr>
            <w:r w:rsidRPr="00DC7310">
              <w:t>DC_</w:t>
            </w:r>
            <w:r w:rsidRPr="00DC7310">
              <w:rPr>
                <w:rFonts w:eastAsia="Malgun Gothic"/>
                <w:lang w:eastAsia="ko-KR"/>
              </w:rPr>
              <w:t>3</w:t>
            </w:r>
            <w:r w:rsidRPr="00DC7310">
              <w:t>-</w:t>
            </w:r>
            <w:r w:rsidRPr="00DC7310">
              <w:rPr>
                <w:rFonts w:eastAsia="Malgun Gothic"/>
                <w:lang w:eastAsia="ko-KR"/>
              </w:rPr>
              <w:t>5-7_</w:t>
            </w:r>
            <w:r w:rsidRPr="00DC7310">
              <w:rPr>
                <w:lang w:eastAsia="ja-JP"/>
              </w:rPr>
              <w:t>n</w:t>
            </w:r>
            <w:r w:rsidRPr="00DC7310">
              <w:rPr>
                <w:rFonts w:eastAsia="Malgun Gothic"/>
                <w:lang w:eastAsia="ko-KR"/>
              </w:rPr>
              <w:t>78</w:t>
            </w:r>
          </w:p>
          <w:p w14:paraId="56931A87" w14:textId="77777777" w:rsidR="000271A1" w:rsidRPr="00DC7310" w:rsidRDefault="000271A1" w:rsidP="000271A1">
            <w:pPr>
              <w:pStyle w:val="TAC"/>
              <w:keepNext w:val="0"/>
              <w:keepLines w:val="0"/>
            </w:pPr>
            <w:r w:rsidRPr="00DC7310">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D8861" w14:textId="77777777" w:rsidR="000271A1" w:rsidRPr="00DC7310" w:rsidRDefault="000271A1" w:rsidP="000271A1">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5E992" w14:textId="77777777" w:rsidR="000271A1" w:rsidRPr="00DC7310" w:rsidRDefault="000271A1" w:rsidP="000271A1">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AE7B4D" w14:textId="77777777" w:rsidR="000271A1" w:rsidRPr="00DC7310" w:rsidRDefault="000271A1" w:rsidP="000271A1">
            <w:pPr>
              <w:pStyle w:val="TAC"/>
              <w:keepNext w:val="0"/>
              <w:keepLines w:val="0"/>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BD1D14" w14:textId="77777777" w:rsidR="000271A1" w:rsidRPr="00DC7310" w:rsidRDefault="000271A1" w:rsidP="000271A1">
            <w:pPr>
              <w:pStyle w:val="TAC"/>
              <w:keepNext w:val="0"/>
              <w:keepLines w:val="0"/>
            </w:pPr>
            <w:r w:rsidRPr="00DC7310">
              <w:rPr>
                <w:lang w:eastAsia="zh-CN"/>
              </w:rPr>
              <w:t>0.8</w:t>
            </w:r>
          </w:p>
        </w:tc>
      </w:tr>
      <w:tr w:rsidR="000271A1" w:rsidRPr="00DC7310" w14:paraId="20F0C3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60A8D34" w14:textId="77777777" w:rsidR="000271A1" w:rsidRPr="00DC7310" w:rsidRDefault="000271A1" w:rsidP="000271A1">
            <w:pPr>
              <w:pStyle w:val="TAC"/>
              <w:keepNext w:val="0"/>
              <w:keepLines w:val="0"/>
            </w:pPr>
            <w:r w:rsidRPr="00DC7310">
              <w:rPr>
                <w:szCs w:val="18"/>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0DD80572" w14:textId="77777777" w:rsidR="000271A1" w:rsidRPr="00DC7310" w:rsidRDefault="000271A1" w:rsidP="000271A1">
            <w:pPr>
              <w:pStyle w:val="TAC"/>
              <w:keepNext w:val="0"/>
              <w:keepLines w:val="0"/>
              <w:rPr>
                <w:rFonts w:cs="Arial"/>
                <w:lang w:eastAsia="zh-CN"/>
              </w:rPr>
            </w:pPr>
            <w:r w:rsidRPr="00DC7310">
              <w:rPr>
                <w:rFonts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3559C24"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653CD9E" w14:textId="77777777" w:rsidR="000271A1" w:rsidRPr="00DC7310" w:rsidRDefault="000271A1" w:rsidP="000271A1">
            <w:pPr>
              <w:pStyle w:val="TAC"/>
              <w:keepNext w:val="0"/>
              <w:keepLines w:val="0"/>
              <w:rPr>
                <w:rFonts w:cs="Arial"/>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08041D9D" w14:textId="77777777" w:rsidR="000271A1" w:rsidRPr="00DC7310" w:rsidRDefault="000271A1" w:rsidP="000271A1">
            <w:pPr>
              <w:pStyle w:val="TAC"/>
              <w:keepNext w:val="0"/>
              <w:keepLines w:val="0"/>
              <w:rPr>
                <w:lang w:eastAsia="zh-CN"/>
              </w:rPr>
            </w:pPr>
            <w:r w:rsidRPr="00DC7310">
              <w:rPr>
                <w:lang w:eastAsia="ko-KR"/>
              </w:rPr>
              <w:t>0.9</w:t>
            </w:r>
          </w:p>
        </w:tc>
      </w:tr>
      <w:tr w:rsidR="000271A1" w:rsidRPr="00DC7310" w14:paraId="0CEC8F6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F7DCAC7" w14:textId="77777777" w:rsidR="000271A1" w:rsidRPr="00DC7310" w:rsidRDefault="000271A1" w:rsidP="000271A1">
            <w:pPr>
              <w:pStyle w:val="TAC"/>
              <w:keepNext w:val="0"/>
              <w:keepLines w:val="0"/>
            </w:pPr>
            <w:r w:rsidRPr="00DC7310">
              <w:t>DC_3-5_n40-n77</w:t>
            </w:r>
          </w:p>
        </w:tc>
        <w:tc>
          <w:tcPr>
            <w:tcW w:w="1417" w:type="dxa"/>
            <w:tcBorders>
              <w:top w:val="single" w:sz="4" w:space="0" w:color="auto"/>
              <w:left w:val="single" w:sz="4" w:space="0" w:color="auto"/>
              <w:bottom w:val="single" w:sz="4" w:space="0" w:color="auto"/>
              <w:right w:val="single" w:sz="4" w:space="0" w:color="auto"/>
            </w:tcBorders>
            <w:vAlign w:val="center"/>
          </w:tcPr>
          <w:p w14:paraId="27D91E2B" w14:textId="77777777" w:rsidR="000271A1" w:rsidRPr="00DC7310" w:rsidRDefault="000271A1" w:rsidP="000271A1">
            <w:pPr>
              <w:pStyle w:val="TAC"/>
              <w:keepNext w:val="0"/>
              <w:keepLines w:val="0"/>
              <w:rPr>
                <w:rFonts w:cs="Arial"/>
                <w:lang w:eastAsia="zh-CN"/>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672459" w14:textId="77777777" w:rsidR="000271A1" w:rsidRPr="00DC7310" w:rsidRDefault="000271A1" w:rsidP="000271A1">
            <w:pPr>
              <w:pStyle w:val="TAC"/>
              <w:keepNext w:val="0"/>
              <w:keepLines w:val="0"/>
              <w:rPr>
                <w:lang w:eastAsia="zh-CN"/>
              </w:rPr>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42EA442C" w14:textId="77777777" w:rsidR="000271A1" w:rsidRPr="00DC7310" w:rsidRDefault="000271A1" w:rsidP="000271A1">
            <w:pPr>
              <w:pStyle w:val="TAC"/>
              <w:keepNext w:val="0"/>
              <w:keepLines w:val="0"/>
              <w:rPr>
                <w:rFonts w:cs="Arial"/>
                <w:lang w:eastAsia="zh-CN"/>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0461DA8" w14:textId="77777777" w:rsidR="000271A1" w:rsidRPr="00DC7310" w:rsidRDefault="000271A1" w:rsidP="000271A1">
            <w:pPr>
              <w:pStyle w:val="TAC"/>
              <w:keepNext w:val="0"/>
              <w:keepLines w:val="0"/>
              <w:rPr>
                <w:lang w:eastAsia="zh-CN"/>
              </w:rPr>
            </w:pPr>
            <w:r w:rsidRPr="00DC7310">
              <w:t>0.</w:t>
            </w:r>
            <w:r w:rsidRPr="00DC7310">
              <w:rPr>
                <w:rFonts w:eastAsia="DengXian"/>
              </w:rPr>
              <w:t>8</w:t>
            </w:r>
          </w:p>
        </w:tc>
      </w:tr>
      <w:tr w:rsidR="000271A1" w:rsidRPr="00DC7310" w14:paraId="3430C4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A46F075" w14:textId="77777777" w:rsidR="000271A1" w:rsidRPr="00DC7310" w:rsidRDefault="000271A1" w:rsidP="000271A1">
            <w:pPr>
              <w:pStyle w:val="TAC"/>
              <w:keepNext w:val="0"/>
              <w:keepLines w:val="0"/>
            </w:pPr>
            <w:r w:rsidRPr="00DC7310">
              <w:t>DC_3-5_n40-n78</w:t>
            </w:r>
          </w:p>
        </w:tc>
        <w:tc>
          <w:tcPr>
            <w:tcW w:w="1417" w:type="dxa"/>
            <w:tcBorders>
              <w:top w:val="single" w:sz="4" w:space="0" w:color="auto"/>
              <w:left w:val="single" w:sz="4" w:space="0" w:color="auto"/>
              <w:bottom w:val="single" w:sz="4" w:space="0" w:color="auto"/>
              <w:right w:val="single" w:sz="4" w:space="0" w:color="auto"/>
            </w:tcBorders>
            <w:vAlign w:val="center"/>
          </w:tcPr>
          <w:p w14:paraId="3E83AA9F" w14:textId="77777777" w:rsidR="000271A1" w:rsidRPr="00DC7310" w:rsidRDefault="000271A1" w:rsidP="000271A1">
            <w:pPr>
              <w:pStyle w:val="TAC"/>
              <w:keepNext w:val="0"/>
              <w:keepLines w:val="0"/>
              <w:rPr>
                <w:rFonts w:eastAsia="DengXian"/>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C3561BD" w14:textId="77777777" w:rsidR="000271A1" w:rsidRPr="00DC7310" w:rsidRDefault="000271A1" w:rsidP="000271A1">
            <w:pPr>
              <w:pStyle w:val="TAC"/>
              <w:keepNext w:val="0"/>
              <w:keepLines w:val="0"/>
            </w:pPr>
            <w:r w:rsidRPr="00DC7310">
              <w:rPr>
                <w:rFonts w:hint="eastAsia"/>
              </w:rPr>
              <w:t>0</w:t>
            </w:r>
            <w:r w:rsidRPr="00DC7310">
              <w:t>.6</w:t>
            </w:r>
          </w:p>
        </w:tc>
        <w:tc>
          <w:tcPr>
            <w:tcW w:w="1488" w:type="dxa"/>
            <w:tcBorders>
              <w:top w:val="single" w:sz="4" w:space="0" w:color="auto"/>
              <w:left w:val="single" w:sz="4" w:space="0" w:color="auto"/>
              <w:bottom w:val="single" w:sz="4" w:space="0" w:color="auto"/>
              <w:right w:val="single" w:sz="4" w:space="0" w:color="auto"/>
            </w:tcBorders>
            <w:vAlign w:val="center"/>
          </w:tcPr>
          <w:p w14:paraId="06F3708C" w14:textId="77777777" w:rsidR="000271A1" w:rsidRPr="00DC7310" w:rsidRDefault="000271A1" w:rsidP="000271A1">
            <w:pPr>
              <w:pStyle w:val="TAC"/>
              <w:keepNext w:val="0"/>
              <w:keepLines w:val="0"/>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4315904" w14:textId="77777777" w:rsidR="000271A1" w:rsidRPr="00DC7310" w:rsidRDefault="000271A1" w:rsidP="000271A1">
            <w:pPr>
              <w:pStyle w:val="TAC"/>
              <w:keepNext w:val="0"/>
              <w:keepLines w:val="0"/>
            </w:pPr>
            <w:r w:rsidRPr="00DC7310">
              <w:t>0.</w:t>
            </w:r>
            <w:r w:rsidRPr="00DC7310">
              <w:rPr>
                <w:rFonts w:eastAsia="DengXian"/>
              </w:rPr>
              <w:t>8</w:t>
            </w:r>
          </w:p>
        </w:tc>
      </w:tr>
      <w:tr w:rsidR="000271A1" w:rsidRPr="00DC7310" w14:paraId="4DC07E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DFBE29" w14:textId="77777777" w:rsidR="000271A1" w:rsidRPr="00DC7310" w:rsidRDefault="000271A1" w:rsidP="000271A1">
            <w:pPr>
              <w:pStyle w:val="TAC"/>
              <w:keepNext w:val="0"/>
              <w:keepLines w:val="0"/>
            </w:pPr>
            <w:r w:rsidRPr="00DC7310">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F04E3" w14:textId="77777777" w:rsidR="000271A1" w:rsidRPr="00DC7310" w:rsidRDefault="000271A1" w:rsidP="000271A1">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B31B5" w14:textId="77777777" w:rsidR="000271A1" w:rsidRPr="00DC7310" w:rsidRDefault="000271A1" w:rsidP="000271A1">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6EE444" w14:textId="77777777" w:rsidR="000271A1" w:rsidRPr="00DC7310" w:rsidRDefault="000271A1" w:rsidP="000271A1">
            <w:pPr>
              <w:pStyle w:val="TAC"/>
              <w:keepNext w:val="0"/>
              <w:keepLines w:val="0"/>
              <w:rPr>
                <w:rFonts w:eastAsia="Malgun Gothic"/>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37D3AD" w14:textId="77777777" w:rsidR="000271A1" w:rsidRPr="00DC7310" w:rsidRDefault="000271A1" w:rsidP="000271A1">
            <w:pPr>
              <w:pStyle w:val="TAC"/>
              <w:keepNext w:val="0"/>
              <w:keepLines w:val="0"/>
              <w:rPr>
                <w:rFonts w:eastAsia="Malgun Gothic"/>
                <w:lang w:eastAsia="ko-KR"/>
              </w:rPr>
            </w:pPr>
            <w:r w:rsidRPr="00DC7310">
              <w:rPr>
                <w:lang w:eastAsia="zh-CN"/>
              </w:rPr>
              <w:t>0.8</w:t>
            </w:r>
          </w:p>
        </w:tc>
      </w:tr>
      <w:tr w:rsidR="000271A1" w:rsidRPr="00DC7310" w14:paraId="711DB22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CD1ECDD" w14:textId="77777777" w:rsidR="000271A1" w:rsidRPr="00DC7310" w:rsidRDefault="000271A1" w:rsidP="000271A1">
            <w:pPr>
              <w:pStyle w:val="TAC"/>
              <w:keepNext w:val="0"/>
              <w:keepLines w:val="0"/>
              <w:rPr>
                <w:rFonts w:eastAsiaTheme="minorEastAsia"/>
              </w:rPr>
            </w:pPr>
            <w:r w:rsidRPr="00DC7310">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78BEEA"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0EEC0" w14:textId="77777777" w:rsidR="000271A1" w:rsidRPr="00DC7310" w:rsidRDefault="000271A1" w:rsidP="000271A1">
            <w:pPr>
              <w:pStyle w:val="TAC"/>
              <w:keepNext w:val="0"/>
              <w:keepLines w:val="0"/>
              <w:rPr>
                <w:lang w:eastAsia="ja-JP"/>
              </w:rPr>
            </w:pPr>
            <w:r w:rsidRPr="00DC7310">
              <w:rPr>
                <w:lang w:eastAsia="zh-CN"/>
              </w:rPr>
              <w:t>0.3</w:t>
            </w:r>
            <w:r w:rsidRPr="00DC7310">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140A21" w14:textId="77777777" w:rsidR="000271A1" w:rsidRPr="00DC7310" w:rsidRDefault="000271A1" w:rsidP="000271A1">
            <w:pPr>
              <w:pStyle w:val="TAC"/>
              <w:keepNext w:val="0"/>
              <w:keepLines w:val="0"/>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D54750"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577E40B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B48B087" w14:textId="77777777" w:rsidR="000271A1" w:rsidRPr="005875E0" w:rsidRDefault="000271A1" w:rsidP="000271A1">
            <w:pPr>
              <w:pStyle w:val="TAC"/>
              <w:rPr>
                <w:lang w:val="da-DK"/>
              </w:rPr>
            </w:pPr>
            <w:r w:rsidRPr="005875E0">
              <w:rPr>
                <w:lang w:val="da-DK"/>
              </w:rPr>
              <w:t>DC_3-7_n1-n8</w:t>
            </w:r>
            <w:r w:rsidRPr="005875E0">
              <w:rPr>
                <w:lang w:val="da-DK"/>
              </w:rPr>
              <w:br/>
              <w:t>DC_3-3-7_n1-n8</w:t>
            </w:r>
            <w:r w:rsidRPr="005875E0">
              <w:rPr>
                <w:lang w:val="da-DK"/>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8F898" w14:textId="77777777" w:rsidR="000271A1" w:rsidRPr="00DC7310" w:rsidRDefault="000271A1" w:rsidP="000271A1">
            <w:pPr>
              <w:pStyle w:val="TAC"/>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5B8FC" w14:textId="77777777" w:rsidR="000271A1" w:rsidRPr="00DC7310" w:rsidRDefault="000271A1" w:rsidP="000271A1">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66640" w14:textId="77777777" w:rsidR="000271A1" w:rsidRPr="00DC7310" w:rsidRDefault="000271A1" w:rsidP="000271A1">
            <w:pPr>
              <w:pStyle w:val="TAC"/>
              <w:rPr>
                <w:lang w:eastAsia="zh-CN"/>
              </w:rPr>
            </w:pPr>
            <w:r w:rsidRPr="00DC7310">
              <w:rPr>
                <w:lang w:eastAsia="zh-CN"/>
              </w:rPr>
              <w:t>0</w:t>
            </w:r>
            <w:r w:rsidRPr="00DC7310">
              <w:rPr>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D82C2" w14:textId="77777777" w:rsidR="000271A1" w:rsidRPr="00DC7310" w:rsidRDefault="000271A1" w:rsidP="000271A1">
            <w:pPr>
              <w:pStyle w:val="TAC"/>
              <w:rPr>
                <w:lang w:eastAsia="zh-CN"/>
              </w:rPr>
            </w:pPr>
            <w:r w:rsidRPr="00DC7310">
              <w:rPr>
                <w:lang w:eastAsia="zh-CN"/>
              </w:rPr>
              <w:t>0.6</w:t>
            </w:r>
          </w:p>
        </w:tc>
      </w:tr>
      <w:tr w:rsidR="000271A1" w:rsidRPr="00DC7310" w14:paraId="1D93594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18495A7" w14:textId="77777777" w:rsidR="000271A1" w:rsidRPr="00DC7310" w:rsidRDefault="000271A1" w:rsidP="000271A1">
            <w:pPr>
              <w:pStyle w:val="TAC"/>
              <w:keepNext w:val="0"/>
              <w:keepLines w:val="0"/>
              <w:rPr>
                <w:rFonts w:cs="Arial"/>
              </w:rPr>
            </w:pPr>
            <w:r w:rsidRPr="00DC7310">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766DE8DA" w14:textId="77777777" w:rsidR="000271A1" w:rsidRPr="00DC7310" w:rsidRDefault="000271A1" w:rsidP="000271A1">
            <w:pPr>
              <w:pStyle w:val="TAC"/>
              <w:keepNext w:val="0"/>
              <w:keepLines w:val="0"/>
              <w:rPr>
                <w:rFonts w:cs="Arial"/>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18AF472"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AD09FFD" w14:textId="77777777" w:rsidR="000271A1" w:rsidRPr="00DC7310" w:rsidRDefault="000271A1" w:rsidP="000271A1">
            <w:pPr>
              <w:pStyle w:val="TAC"/>
              <w:keepNext w:val="0"/>
              <w:keepLines w:val="0"/>
              <w:rPr>
                <w:rFonts w:cs="Arial"/>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096A06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BE71E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D4701A" w14:textId="77777777" w:rsidR="000271A1" w:rsidRPr="00DC7310" w:rsidRDefault="000271A1" w:rsidP="000271A1">
            <w:pPr>
              <w:pStyle w:val="TAC"/>
              <w:keepNext w:val="0"/>
              <w:keepLines w:val="0"/>
            </w:pPr>
            <w:r w:rsidRPr="00DC7310">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D6C96" w14:textId="77777777" w:rsidR="000271A1" w:rsidRPr="00DC7310" w:rsidRDefault="000271A1" w:rsidP="000271A1">
            <w:pPr>
              <w:pStyle w:val="TAC"/>
              <w:keepNext w:val="0"/>
              <w:keepLines w:val="0"/>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B99D8"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9EE20" w14:textId="77777777" w:rsidR="000271A1" w:rsidRPr="00DC7310" w:rsidRDefault="000271A1" w:rsidP="000271A1">
            <w:pPr>
              <w:pStyle w:val="TAC"/>
              <w:keepNext w:val="0"/>
              <w:keepLines w:val="0"/>
              <w:rPr>
                <w:lang w:eastAsia="zh-CN"/>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E128CC" w14:textId="77777777" w:rsidR="000271A1" w:rsidRPr="00DC7310" w:rsidRDefault="000271A1" w:rsidP="000271A1">
            <w:pPr>
              <w:pStyle w:val="TAC"/>
              <w:keepNext w:val="0"/>
              <w:keepLines w:val="0"/>
              <w:rPr>
                <w:lang w:eastAsia="zh-CN"/>
              </w:rPr>
            </w:pPr>
            <w:r w:rsidRPr="00DC7310">
              <w:rPr>
                <w:lang w:eastAsia="zh-CN"/>
              </w:rPr>
              <w:t>0.9</w:t>
            </w:r>
          </w:p>
        </w:tc>
      </w:tr>
      <w:tr w:rsidR="000271A1" w:rsidRPr="00DC7310" w14:paraId="3DC2668B"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C9B78CA" w14:textId="77777777" w:rsidR="000271A1" w:rsidRPr="00DC7310" w:rsidRDefault="000271A1" w:rsidP="000271A1">
            <w:pPr>
              <w:pStyle w:val="TAC"/>
              <w:keepNext w:val="0"/>
              <w:keepLines w:val="0"/>
              <w:rPr>
                <w:lang w:eastAsia="ko-KR"/>
              </w:rPr>
            </w:pPr>
            <w:r w:rsidRPr="00DC7310">
              <w:t>DC_3-7_n1-n75</w:t>
            </w:r>
          </w:p>
        </w:tc>
        <w:tc>
          <w:tcPr>
            <w:tcW w:w="1417" w:type="dxa"/>
            <w:vAlign w:val="center"/>
          </w:tcPr>
          <w:p w14:paraId="5375CAC7"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18" w:type="dxa"/>
            <w:vAlign w:val="center"/>
          </w:tcPr>
          <w:p w14:paraId="68F1159F"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88" w:type="dxa"/>
            <w:vAlign w:val="center"/>
          </w:tcPr>
          <w:p w14:paraId="03D77318"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89" w:type="dxa"/>
            <w:vAlign w:val="center"/>
          </w:tcPr>
          <w:p w14:paraId="7B671CA2" w14:textId="77777777" w:rsidR="000271A1" w:rsidRPr="00DC7310" w:rsidRDefault="000271A1" w:rsidP="000271A1">
            <w:pPr>
              <w:pStyle w:val="TAC"/>
              <w:keepNext w:val="0"/>
              <w:keepLines w:val="0"/>
              <w:rPr>
                <w:lang w:eastAsia="ko-KR"/>
              </w:rPr>
            </w:pPr>
            <w:r w:rsidRPr="00DC7310">
              <w:rPr>
                <w:lang w:eastAsia="ko-KR"/>
              </w:rPr>
              <w:t>N/A</w:t>
            </w:r>
          </w:p>
        </w:tc>
      </w:tr>
      <w:tr w:rsidR="000271A1" w:rsidRPr="00DC7310" w14:paraId="55084AD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5E4A75A" w14:textId="77777777" w:rsidR="000271A1" w:rsidRPr="00DC7310" w:rsidRDefault="000271A1" w:rsidP="000271A1">
            <w:pPr>
              <w:pStyle w:val="TAC"/>
              <w:keepNext w:val="0"/>
              <w:keepLines w:val="0"/>
            </w:pPr>
            <w:r w:rsidRPr="00DC7310">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F52521" w14:textId="77777777" w:rsidR="000271A1" w:rsidRPr="00DC7310" w:rsidRDefault="000271A1" w:rsidP="000271A1">
            <w:pPr>
              <w:pStyle w:val="TAC"/>
              <w:keepNext w:val="0"/>
              <w:keepLines w:val="0"/>
              <w:rPr>
                <w:lang w:eastAsia="ja-JP"/>
              </w:rPr>
            </w:pPr>
            <w:r w:rsidRPr="00DC7310">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E1903" w14:textId="77777777" w:rsidR="000271A1" w:rsidRPr="00DC7310" w:rsidRDefault="000271A1" w:rsidP="000271A1">
            <w:pPr>
              <w:pStyle w:val="TAC"/>
              <w:keepNext w:val="0"/>
              <w:keepLines w:val="0"/>
              <w:rPr>
                <w:lang w:eastAsia="zh-CN"/>
              </w:rPr>
            </w:pPr>
            <w:r w:rsidRPr="00DC7310">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326082" w14:textId="77777777" w:rsidR="000271A1" w:rsidRPr="00DC7310" w:rsidRDefault="000271A1" w:rsidP="000271A1">
            <w:pPr>
              <w:pStyle w:val="TAC"/>
              <w:keepNext w:val="0"/>
              <w:keepLines w:val="0"/>
            </w:pPr>
            <w:r w:rsidRPr="00DC7310">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AD1B97"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D341CF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A2B2166" w14:textId="77777777" w:rsidR="000271A1" w:rsidRPr="00DC7310" w:rsidRDefault="000271A1" w:rsidP="000271A1">
            <w:pPr>
              <w:pStyle w:val="TAC"/>
              <w:keepNext w:val="0"/>
              <w:keepLines w:val="0"/>
            </w:pPr>
            <w:r w:rsidRPr="00DC7310">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D07FE" w14:textId="77777777" w:rsidR="000271A1" w:rsidRPr="00DC7310" w:rsidRDefault="000271A1" w:rsidP="000271A1">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86F1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6BB58F" w14:textId="77777777" w:rsidR="000271A1" w:rsidRPr="00DC7310" w:rsidRDefault="000271A1" w:rsidP="000271A1">
            <w:pPr>
              <w:pStyle w:val="TAC"/>
              <w:keepNext w:val="0"/>
              <w:keepLines w:val="0"/>
              <w:rPr>
                <w:rFonts w:eastAsia="Malgun Gothic"/>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0D264" w14:textId="77777777" w:rsidR="000271A1" w:rsidRPr="00DC7310" w:rsidRDefault="000271A1" w:rsidP="000271A1">
            <w:pPr>
              <w:pStyle w:val="TAC"/>
              <w:keepNext w:val="0"/>
              <w:keepLines w:val="0"/>
              <w:rPr>
                <w:rFonts w:eastAsiaTheme="minorEastAsia"/>
                <w:lang w:eastAsia="zh-CN"/>
              </w:rPr>
            </w:pPr>
            <w:r w:rsidRPr="00DC7310">
              <w:rPr>
                <w:lang w:eastAsia="zh-CN"/>
              </w:rPr>
              <w:t>0.8</w:t>
            </w:r>
          </w:p>
        </w:tc>
      </w:tr>
      <w:tr w:rsidR="000271A1" w:rsidRPr="00DC7310" w14:paraId="1F9FA2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34748DB" w14:textId="77777777" w:rsidR="000271A1" w:rsidRPr="00DC7310" w:rsidRDefault="000271A1" w:rsidP="000271A1">
            <w:pPr>
              <w:pStyle w:val="TAC"/>
              <w:keepNext w:val="0"/>
              <w:keepLines w:val="0"/>
              <w:rPr>
                <w:rFonts w:cs="Arial"/>
                <w:lang w:eastAsia="ja-JP"/>
              </w:rPr>
            </w:pPr>
            <w:r w:rsidRPr="00DC7310">
              <w:rPr>
                <w:rFonts w:cs="Arial"/>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00C2C457" w14:textId="77777777" w:rsidR="000271A1" w:rsidRPr="00DC7310" w:rsidRDefault="000271A1" w:rsidP="000271A1">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4AF2FBB8"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66AFB1F0" w14:textId="77777777" w:rsidR="000271A1" w:rsidRPr="00DC7310" w:rsidRDefault="000271A1" w:rsidP="000271A1">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D4A1F4C"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.9</w:t>
            </w:r>
          </w:p>
        </w:tc>
      </w:tr>
      <w:tr w:rsidR="000271A1" w:rsidRPr="00DC7310" w14:paraId="557FF5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A175396" w14:textId="77777777" w:rsidR="000271A1" w:rsidRPr="00DC7310" w:rsidRDefault="000271A1" w:rsidP="000271A1">
            <w:pPr>
              <w:pStyle w:val="TAC"/>
              <w:keepNext w:val="0"/>
              <w:keepLines w:val="0"/>
              <w:rPr>
                <w:lang w:eastAsia="zh-TW"/>
              </w:rPr>
            </w:pPr>
            <w:r w:rsidRPr="00DC7310">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E7D0D" w14:textId="77777777" w:rsidR="000271A1" w:rsidRPr="00DC7310" w:rsidRDefault="000271A1" w:rsidP="000271A1">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05A94" w14:textId="77777777" w:rsidR="000271A1" w:rsidRPr="00DC7310" w:rsidRDefault="000271A1" w:rsidP="000271A1">
            <w:pPr>
              <w:pStyle w:val="TAC"/>
              <w:keepNext w:val="0"/>
              <w:keepLines w:val="0"/>
              <w:rPr>
                <w:lang w:eastAsia="zh-TW"/>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DFA72C" w14:textId="77777777" w:rsidR="000271A1" w:rsidRPr="00DC7310" w:rsidRDefault="000271A1" w:rsidP="000271A1">
            <w:pPr>
              <w:pStyle w:val="TAC"/>
              <w:keepNext w:val="0"/>
              <w:keepLines w:val="0"/>
              <w:rPr>
                <w:lang w:eastAsia="zh-TW"/>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D20CC" w14:textId="77777777" w:rsidR="000271A1" w:rsidRPr="00DC7310" w:rsidRDefault="000271A1" w:rsidP="000271A1">
            <w:pPr>
              <w:pStyle w:val="TAC"/>
              <w:keepNext w:val="0"/>
              <w:keepLines w:val="0"/>
              <w:rPr>
                <w:lang w:eastAsia="zh-TW"/>
              </w:rPr>
            </w:pPr>
            <w:r w:rsidRPr="00DC7310">
              <w:rPr>
                <w:lang w:eastAsia="zh-CN"/>
              </w:rPr>
              <w:t>0.8</w:t>
            </w:r>
          </w:p>
        </w:tc>
      </w:tr>
      <w:tr w:rsidR="000271A1" w:rsidRPr="00DC7310" w14:paraId="30F8835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F8E1C0" w14:textId="77777777" w:rsidR="000271A1" w:rsidRPr="005875E0" w:rsidRDefault="000271A1" w:rsidP="000271A1">
            <w:pPr>
              <w:pStyle w:val="TAC"/>
              <w:rPr>
                <w:lang w:val="da-DK" w:eastAsia="zh-TW"/>
              </w:rPr>
            </w:pPr>
            <w:r w:rsidRPr="005875E0">
              <w:rPr>
                <w:lang w:val="da-DK" w:eastAsia="zh-TW"/>
              </w:rPr>
              <w:t>DC_3-7-8_n1</w:t>
            </w:r>
          </w:p>
          <w:p w14:paraId="6EF949EE" w14:textId="77777777" w:rsidR="000271A1" w:rsidRPr="005875E0" w:rsidRDefault="000271A1" w:rsidP="000271A1">
            <w:pPr>
              <w:pStyle w:val="TAC"/>
              <w:rPr>
                <w:lang w:val="da-DK"/>
              </w:rPr>
            </w:pPr>
            <w:r w:rsidRPr="005875E0">
              <w:rPr>
                <w:lang w:val="da-DK"/>
              </w:rPr>
              <w:t>DC_3-3-7-8_n1</w:t>
            </w:r>
          </w:p>
          <w:p w14:paraId="6C961EBA" w14:textId="77777777" w:rsidR="000271A1" w:rsidRPr="005875E0" w:rsidRDefault="000271A1" w:rsidP="000271A1">
            <w:pPr>
              <w:pStyle w:val="TAC"/>
              <w:rPr>
                <w:lang w:val="da-DK"/>
              </w:rPr>
            </w:pPr>
            <w:r w:rsidRPr="005875E0">
              <w:rPr>
                <w:lang w:val="da-DK"/>
              </w:rPr>
              <w:t>DC_3-7-7-8_n1</w:t>
            </w:r>
          </w:p>
          <w:p w14:paraId="5625BBBB" w14:textId="77777777" w:rsidR="000271A1" w:rsidRPr="005875E0" w:rsidRDefault="000271A1" w:rsidP="000271A1">
            <w:pPr>
              <w:pStyle w:val="TAC"/>
              <w:rPr>
                <w:lang w:val="da-DK"/>
              </w:rPr>
            </w:pPr>
            <w:r w:rsidRPr="005875E0">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FE003" w14:textId="77777777" w:rsidR="000271A1" w:rsidRPr="00DC7310" w:rsidRDefault="000271A1" w:rsidP="000271A1">
            <w:pPr>
              <w:pStyle w:val="TAC"/>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175DC" w14:textId="77777777" w:rsidR="000271A1" w:rsidRPr="00DC7310" w:rsidRDefault="000271A1" w:rsidP="000271A1">
            <w:pPr>
              <w:pStyle w:val="TAC"/>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33731" w14:textId="77777777" w:rsidR="000271A1" w:rsidRPr="00DC7310" w:rsidRDefault="000271A1" w:rsidP="000271A1">
            <w:pPr>
              <w:pStyle w:val="TAC"/>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990F9B" w14:textId="77777777" w:rsidR="000271A1" w:rsidRPr="00DC7310" w:rsidRDefault="000271A1" w:rsidP="000271A1">
            <w:pPr>
              <w:pStyle w:val="TAC"/>
            </w:pPr>
            <w:r w:rsidRPr="00DC7310">
              <w:rPr>
                <w:lang w:eastAsia="zh-CN"/>
              </w:rPr>
              <w:t>0.6</w:t>
            </w:r>
          </w:p>
        </w:tc>
      </w:tr>
      <w:tr w:rsidR="000271A1" w:rsidRPr="00DC7310" w14:paraId="3D4334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8D4650B" w14:textId="77777777" w:rsidR="000271A1" w:rsidRPr="00DC7310" w:rsidRDefault="000271A1" w:rsidP="000271A1">
            <w:pPr>
              <w:pStyle w:val="TAC"/>
              <w:keepNext w:val="0"/>
              <w:keepLines w:val="0"/>
              <w:rPr>
                <w:lang w:eastAsia="zh-TW"/>
              </w:rPr>
            </w:pPr>
            <w:r w:rsidRPr="00DC7310">
              <w:rPr>
                <w:lang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1735442B" w14:textId="77777777" w:rsidR="000271A1" w:rsidRPr="00DC7310" w:rsidRDefault="000271A1" w:rsidP="000271A1">
            <w:pPr>
              <w:pStyle w:val="TAC"/>
              <w:keepNext w:val="0"/>
              <w:keepLines w:val="0"/>
            </w:pPr>
            <w:r w:rsidRPr="00DC7310">
              <w:rPr>
                <w:rFonts w:eastAsia="PMingLiU" w:hint="eastAsia"/>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184F20C" w14:textId="77777777" w:rsidR="000271A1" w:rsidRPr="00DC7310" w:rsidRDefault="000271A1" w:rsidP="000271A1">
            <w:pPr>
              <w:pStyle w:val="TAC"/>
              <w:keepNext w:val="0"/>
              <w:keepLines w:val="0"/>
              <w:rPr>
                <w:lang w:eastAsia="zh-CN"/>
              </w:rPr>
            </w:pPr>
            <w:r w:rsidRPr="00DC7310">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4469AB1" w14:textId="77777777" w:rsidR="000271A1" w:rsidRPr="00DC7310" w:rsidRDefault="000271A1" w:rsidP="000271A1">
            <w:pPr>
              <w:pStyle w:val="TAC"/>
              <w:keepNext w:val="0"/>
              <w:keepLines w:val="0"/>
              <w:rPr>
                <w:rFonts w:eastAsia="Malgun Gothic" w:cs="Arial"/>
                <w:szCs w:val="18"/>
                <w:lang w:eastAsia="ko-KR"/>
              </w:rPr>
            </w:pPr>
            <w:r w:rsidRPr="00DC7310">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A9342A" w14:textId="77777777" w:rsidR="000271A1" w:rsidRPr="00DC7310" w:rsidRDefault="000271A1" w:rsidP="000271A1">
            <w:pPr>
              <w:pStyle w:val="TAC"/>
              <w:keepNext w:val="0"/>
              <w:keepLines w:val="0"/>
              <w:rPr>
                <w:lang w:eastAsia="zh-CN"/>
              </w:rPr>
            </w:pPr>
            <w:r w:rsidRPr="00DC7310">
              <w:rPr>
                <w:rFonts w:eastAsia="PMingLiU" w:hint="eastAsia"/>
                <w:lang w:eastAsia="zh-TW"/>
              </w:rPr>
              <w:t>0.5</w:t>
            </w:r>
          </w:p>
        </w:tc>
      </w:tr>
      <w:tr w:rsidR="000271A1" w:rsidRPr="00DC7310" w14:paraId="585C3E3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6412B06" w14:textId="77777777" w:rsidR="000271A1" w:rsidRPr="00DC7310" w:rsidRDefault="000271A1" w:rsidP="000271A1">
            <w:pPr>
              <w:pStyle w:val="TAC"/>
              <w:keepNext w:val="0"/>
              <w:keepLines w:val="0"/>
            </w:pPr>
            <w:r w:rsidRPr="00DC7310">
              <w:t>DC_3-7-8_n28</w:t>
            </w:r>
          </w:p>
          <w:p w14:paraId="1D1C64F1" w14:textId="77777777" w:rsidR="000271A1" w:rsidRPr="00DC7310" w:rsidRDefault="000271A1" w:rsidP="000271A1">
            <w:pPr>
              <w:pStyle w:val="TAC"/>
              <w:keepNext w:val="0"/>
              <w:keepLines w:val="0"/>
            </w:pPr>
            <w:r w:rsidRPr="00DC7310">
              <w:t>DC_3-7-</w:t>
            </w:r>
            <w:r w:rsidRPr="00DC7310">
              <w:rPr>
                <w:rFonts w:eastAsia="PMingLiU" w:hint="eastAsia"/>
                <w:lang w:eastAsia="zh-TW"/>
              </w:rPr>
              <w:t>7-</w:t>
            </w:r>
            <w:r w:rsidRPr="00DC7310">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92A45" w14:textId="77777777" w:rsidR="000271A1" w:rsidRPr="00DC7310" w:rsidRDefault="000271A1" w:rsidP="000271A1">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B7862A"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2BEB8" w14:textId="77777777" w:rsidR="000271A1" w:rsidRPr="00DC7310" w:rsidRDefault="000271A1" w:rsidP="000271A1">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7B5AE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E1849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5CCABEF" w14:textId="77777777" w:rsidR="000271A1" w:rsidRPr="00DC7310" w:rsidRDefault="000271A1" w:rsidP="000271A1">
            <w:pPr>
              <w:pStyle w:val="TAC"/>
              <w:keepNext w:val="0"/>
              <w:keepLines w:val="0"/>
            </w:pPr>
            <w:r w:rsidRPr="00DC7310">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CE0BD" w14:textId="77777777" w:rsidR="000271A1" w:rsidRPr="00DC7310" w:rsidRDefault="000271A1" w:rsidP="000271A1">
            <w:pPr>
              <w:pStyle w:val="TAC"/>
              <w:keepNext w:val="0"/>
              <w:keepLines w:val="0"/>
              <w:rPr>
                <w:lang w:eastAsia="zh-TW"/>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6A899"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2ECBD3" w14:textId="77777777" w:rsidR="000271A1" w:rsidRPr="00DC7310" w:rsidRDefault="000271A1" w:rsidP="000271A1">
            <w:pPr>
              <w:pStyle w:val="TAC"/>
              <w:keepNext w:val="0"/>
              <w:keepLines w:val="0"/>
              <w:rPr>
                <w:lang w:eastAsia="zh-TW"/>
              </w:rPr>
            </w:pPr>
            <w:r w:rsidRPr="00DC7310">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4E3A1D"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6D9F41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4D89EFB" w14:textId="77777777" w:rsidR="000271A1" w:rsidRPr="00DC7310" w:rsidRDefault="000271A1" w:rsidP="000271A1">
            <w:pPr>
              <w:pStyle w:val="TAC"/>
              <w:keepNext w:val="0"/>
              <w:keepLines w:val="0"/>
            </w:pPr>
            <w:r w:rsidRPr="00DC7310">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7B829" w14:textId="77777777" w:rsidR="000271A1" w:rsidRPr="00DC7310" w:rsidRDefault="000271A1" w:rsidP="000271A1">
            <w:pPr>
              <w:pStyle w:val="TAC"/>
              <w:keepNext w:val="0"/>
              <w:keepLines w:val="0"/>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0C07B"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50262" w14:textId="77777777" w:rsidR="000271A1" w:rsidRPr="00DC7310" w:rsidRDefault="000271A1" w:rsidP="000271A1">
            <w:pPr>
              <w:pStyle w:val="TAC"/>
              <w:keepNext w:val="0"/>
              <w:keepLines w:val="0"/>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D918F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8416E8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18F6598" w14:textId="77777777" w:rsidR="000271A1" w:rsidRPr="005875E0" w:rsidRDefault="000271A1" w:rsidP="000271A1">
            <w:pPr>
              <w:pStyle w:val="TAC"/>
              <w:rPr>
                <w:lang w:val="da-DK" w:eastAsia="zh-TW"/>
              </w:rPr>
            </w:pPr>
            <w:r w:rsidRPr="005875E0">
              <w:rPr>
                <w:lang w:val="da-DK" w:eastAsia="zh-TW"/>
              </w:rPr>
              <w:t>DC_3-7-8_n78</w:t>
            </w:r>
          </w:p>
          <w:p w14:paraId="453931FD" w14:textId="77777777" w:rsidR="000271A1" w:rsidRPr="005875E0" w:rsidRDefault="000271A1" w:rsidP="000271A1">
            <w:pPr>
              <w:pStyle w:val="TAC"/>
              <w:rPr>
                <w:lang w:val="da-DK" w:eastAsia="zh-TW"/>
              </w:rPr>
            </w:pPr>
            <w:r w:rsidRPr="005875E0">
              <w:rPr>
                <w:lang w:val="da-DK" w:eastAsia="zh-TW"/>
              </w:rPr>
              <w:t>DC_3-3-7-8_n78</w:t>
            </w:r>
          </w:p>
          <w:p w14:paraId="3E3F9279" w14:textId="77777777" w:rsidR="000271A1" w:rsidRPr="005875E0" w:rsidRDefault="000271A1" w:rsidP="000271A1">
            <w:pPr>
              <w:pStyle w:val="TAC"/>
              <w:rPr>
                <w:lang w:val="da-DK" w:eastAsia="zh-TW"/>
              </w:rPr>
            </w:pPr>
            <w:r w:rsidRPr="005875E0">
              <w:rPr>
                <w:lang w:val="da-DK" w:eastAsia="zh-TW"/>
              </w:rPr>
              <w:t>DC_3-7-7-8_n78</w:t>
            </w:r>
          </w:p>
          <w:p w14:paraId="27E30473" w14:textId="77777777" w:rsidR="000271A1" w:rsidRPr="005875E0" w:rsidRDefault="000271A1" w:rsidP="000271A1">
            <w:pPr>
              <w:pStyle w:val="TAC"/>
              <w:rPr>
                <w:lang w:val="da-DK" w:eastAsia="zh-TW"/>
              </w:rPr>
            </w:pPr>
            <w:r w:rsidRPr="005875E0">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E771C" w14:textId="77777777" w:rsidR="000271A1" w:rsidRPr="00DC7310" w:rsidRDefault="000271A1" w:rsidP="000271A1">
            <w:pPr>
              <w:pStyle w:val="TAC"/>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C4403" w14:textId="77777777" w:rsidR="000271A1" w:rsidRPr="00DC7310" w:rsidRDefault="000271A1" w:rsidP="000271A1">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A14F0" w14:textId="77777777" w:rsidR="000271A1" w:rsidRPr="00DC7310" w:rsidRDefault="000271A1" w:rsidP="000271A1">
            <w:pPr>
              <w:pStyle w:val="TAC"/>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1F99A" w14:textId="77777777" w:rsidR="000271A1" w:rsidRPr="00DC7310" w:rsidRDefault="000271A1" w:rsidP="000271A1">
            <w:pPr>
              <w:pStyle w:val="TAC"/>
              <w:rPr>
                <w:lang w:eastAsia="zh-CN"/>
              </w:rPr>
            </w:pPr>
            <w:r w:rsidRPr="00DC7310">
              <w:rPr>
                <w:lang w:eastAsia="zh-CN"/>
              </w:rPr>
              <w:t>0.8</w:t>
            </w:r>
          </w:p>
        </w:tc>
      </w:tr>
      <w:tr w:rsidR="000271A1" w:rsidRPr="00DC7310" w14:paraId="037A1A8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3AD662" w14:textId="77777777" w:rsidR="000271A1" w:rsidRPr="005875E0" w:rsidRDefault="000271A1" w:rsidP="000271A1">
            <w:pPr>
              <w:pStyle w:val="TAC"/>
              <w:rPr>
                <w:lang w:val="da-DK"/>
              </w:rPr>
            </w:pPr>
            <w:r w:rsidRPr="005875E0">
              <w:rPr>
                <w:lang w:val="da-DK"/>
              </w:rPr>
              <w:t>DC_3-7_n8-n78</w:t>
            </w:r>
          </w:p>
          <w:p w14:paraId="793F7285" w14:textId="77777777" w:rsidR="000271A1" w:rsidRPr="005875E0" w:rsidRDefault="000271A1" w:rsidP="000271A1">
            <w:pPr>
              <w:pStyle w:val="TAC"/>
              <w:rPr>
                <w:lang w:val="da-DK" w:eastAsia="zh-TW"/>
              </w:rPr>
            </w:pPr>
            <w:r w:rsidRPr="005875E0">
              <w:rPr>
                <w:lang w:val="da-DK"/>
              </w:rPr>
              <w:t>DC_3-3-7_n8-n78</w:t>
            </w:r>
            <w:r w:rsidRPr="005875E0">
              <w:rPr>
                <w:lang w:val="da-DK"/>
              </w:rPr>
              <w:br/>
              <w:t>DC_3-7-7_n8-n78</w:t>
            </w:r>
            <w:r w:rsidRPr="005875E0">
              <w:rPr>
                <w:lang w:val="da-DK"/>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6183" w14:textId="77777777" w:rsidR="000271A1" w:rsidRPr="00DC7310" w:rsidRDefault="000271A1" w:rsidP="000271A1">
            <w:pPr>
              <w:pStyle w:val="TAC"/>
              <w:rPr>
                <w:lang w:eastAsia="zh-TW"/>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BEA88B" w14:textId="77777777" w:rsidR="000271A1" w:rsidRPr="00DC7310" w:rsidRDefault="000271A1" w:rsidP="000271A1">
            <w:pPr>
              <w:pStyle w:val="TAC"/>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4C10D" w14:textId="77777777" w:rsidR="000271A1" w:rsidRPr="00DC7310" w:rsidRDefault="000271A1" w:rsidP="000271A1">
            <w:pPr>
              <w:pStyle w:val="TAC"/>
              <w:rPr>
                <w:lang w:eastAsia="zh-TW"/>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7EE092" w14:textId="77777777" w:rsidR="000271A1" w:rsidRPr="00DC7310" w:rsidRDefault="000271A1" w:rsidP="000271A1">
            <w:pPr>
              <w:pStyle w:val="TAC"/>
              <w:rPr>
                <w:lang w:eastAsia="zh-CN"/>
              </w:rPr>
            </w:pPr>
            <w:r w:rsidRPr="00DC7310">
              <w:rPr>
                <w:lang w:eastAsia="zh-CN"/>
              </w:rPr>
              <w:t>0.8</w:t>
            </w:r>
          </w:p>
        </w:tc>
      </w:tr>
      <w:tr w:rsidR="000271A1" w:rsidRPr="00DC7310" w14:paraId="17890F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E579C0E" w14:textId="77777777" w:rsidR="000271A1" w:rsidRPr="00DC7310" w:rsidRDefault="000271A1" w:rsidP="000271A1">
            <w:pPr>
              <w:pStyle w:val="TAC"/>
              <w:keepNext w:val="0"/>
              <w:keepLines w:val="0"/>
            </w:pPr>
            <w:r w:rsidRPr="00DC7310">
              <w:t>DC_</w:t>
            </w:r>
            <w:r w:rsidRPr="00DC7310">
              <w:rPr>
                <w:lang w:eastAsia="ja-JP"/>
              </w:rPr>
              <w:t>3</w:t>
            </w:r>
            <w:r w:rsidRPr="00DC7310">
              <w:t>-7-</w:t>
            </w:r>
            <w:r w:rsidRPr="00DC7310">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AB316" w14:textId="77777777" w:rsidR="000271A1" w:rsidRPr="00DC7310" w:rsidRDefault="000271A1" w:rsidP="000271A1">
            <w:pPr>
              <w:pStyle w:val="TAC"/>
              <w:keepNext w:val="0"/>
              <w:keepLines w:val="0"/>
              <w:rPr>
                <w:lang w:eastAsia="ja-JP"/>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4F8FA" w14:textId="77777777" w:rsidR="000271A1" w:rsidRPr="00DC7310" w:rsidRDefault="000271A1" w:rsidP="000271A1">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0928C" w14:textId="77777777" w:rsidR="000271A1" w:rsidRPr="00DC7310" w:rsidRDefault="000271A1" w:rsidP="000271A1">
            <w:pPr>
              <w:pStyle w:val="TAC"/>
              <w:keepNext w:val="0"/>
              <w:keepLines w:val="0"/>
            </w:pPr>
            <w:r w:rsidRPr="00DC7310">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2DBDA" w14:textId="77777777" w:rsidR="000271A1" w:rsidRPr="00DC7310" w:rsidRDefault="000271A1" w:rsidP="000271A1">
            <w:pPr>
              <w:pStyle w:val="TAC"/>
              <w:keepNext w:val="0"/>
              <w:keepLines w:val="0"/>
            </w:pPr>
            <w:r w:rsidRPr="00DC7310">
              <w:rPr>
                <w:lang w:eastAsia="zh-CN"/>
              </w:rPr>
              <w:t>0.6</w:t>
            </w:r>
          </w:p>
        </w:tc>
      </w:tr>
      <w:tr w:rsidR="000271A1" w:rsidRPr="00DC7310" w14:paraId="44316F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028D693" w14:textId="77777777" w:rsidR="000271A1" w:rsidRPr="00DC7310" w:rsidRDefault="000271A1" w:rsidP="000271A1">
            <w:pPr>
              <w:pStyle w:val="TAC"/>
              <w:keepNext w:val="0"/>
              <w:keepLines w:val="0"/>
            </w:pPr>
            <w:r w:rsidRPr="00DC7310">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39BC8564" w14:textId="77777777" w:rsidR="000271A1" w:rsidRPr="00DC7310" w:rsidRDefault="000271A1" w:rsidP="000271A1">
            <w:pPr>
              <w:pStyle w:val="TAC"/>
              <w:keepNext w:val="0"/>
              <w:keepLines w:val="0"/>
              <w:rPr>
                <w:lang w:eastAsia="zh-TW"/>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0562BD1"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4DBB4A9" w14:textId="77777777" w:rsidR="000271A1" w:rsidRPr="00DC7310" w:rsidRDefault="000271A1" w:rsidP="000271A1">
            <w:pPr>
              <w:pStyle w:val="TAC"/>
              <w:keepNext w:val="0"/>
              <w:keepLines w:val="0"/>
              <w:rPr>
                <w:lang w:eastAsia="zh-TW"/>
              </w:rPr>
            </w:pPr>
            <w:r w:rsidRPr="00DC7310">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AE9908"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6779B1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77CE59D" w14:textId="77777777" w:rsidR="000271A1" w:rsidRPr="00DC7310" w:rsidRDefault="000271A1" w:rsidP="000271A1">
            <w:pPr>
              <w:pStyle w:val="TAC"/>
              <w:keepNext w:val="0"/>
              <w:keepLines w:val="0"/>
            </w:pPr>
            <w:r w:rsidRPr="00DC7310">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186DC" w14:textId="77777777" w:rsidR="000271A1" w:rsidRPr="00DC7310" w:rsidRDefault="000271A1" w:rsidP="000271A1">
            <w:pPr>
              <w:pStyle w:val="TAC"/>
              <w:keepNext w:val="0"/>
              <w:keepLines w:val="0"/>
              <w:rPr>
                <w:lang w:eastAsia="zh-CN"/>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1F830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F3A7D2" w14:textId="77777777" w:rsidR="000271A1" w:rsidRPr="00DC7310" w:rsidRDefault="000271A1" w:rsidP="000271A1">
            <w:pPr>
              <w:pStyle w:val="TAC"/>
              <w:keepNext w:val="0"/>
              <w:keepLines w:val="0"/>
              <w:rPr>
                <w:lang w:eastAsia="zh-CN"/>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A0751"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74E8BD6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584E9EB" w14:textId="77777777" w:rsidR="000271A1" w:rsidRPr="00DC7310" w:rsidRDefault="000271A1" w:rsidP="000271A1">
            <w:pPr>
              <w:pStyle w:val="TAC"/>
              <w:keepNext w:val="0"/>
              <w:keepLines w:val="0"/>
            </w:pPr>
            <w:r w:rsidRPr="00DC7310">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E90D3" w14:textId="77777777" w:rsidR="000271A1" w:rsidRPr="00DC7310" w:rsidRDefault="000271A1" w:rsidP="000271A1">
            <w:pPr>
              <w:pStyle w:val="TAC"/>
              <w:keepNext w:val="0"/>
              <w:keepLines w:val="0"/>
              <w:rPr>
                <w:rFonts w:eastAsia="PMingLiU"/>
                <w:lang w:eastAsia="ja-JP"/>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D6A7D2"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F113D4" w14:textId="77777777" w:rsidR="000271A1" w:rsidRPr="00DC7310" w:rsidRDefault="000271A1" w:rsidP="000271A1">
            <w:pPr>
              <w:pStyle w:val="TAC"/>
              <w:keepNext w:val="0"/>
              <w:keepLines w:val="0"/>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2A59F"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65AFC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FB6B677" w14:textId="77777777" w:rsidR="000271A1" w:rsidRPr="00DC7310" w:rsidRDefault="000271A1" w:rsidP="000271A1">
            <w:pPr>
              <w:pStyle w:val="TAC"/>
              <w:keepNext w:val="0"/>
              <w:keepLines w:val="0"/>
            </w:pPr>
            <w:r w:rsidRPr="00DC7310">
              <w:rPr>
                <w:color w:val="000000"/>
                <w:szCs w:val="18"/>
                <w:lang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2C6ED"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647D2"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DEEF9" w14:textId="77777777" w:rsidR="000271A1" w:rsidRPr="00DC7310" w:rsidRDefault="000271A1" w:rsidP="000271A1">
            <w:pPr>
              <w:pStyle w:val="TAC"/>
              <w:keepNext w:val="0"/>
              <w:keepLines w:val="0"/>
            </w:pPr>
            <w:r w:rsidRPr="00DC7310">
              <w:rPr>
                <w:szCs w:val="18"/>
              </w:rPr>
              <w:t>0.</w:t>
            </w:r>
            <w:r w:rsidRPr="00DC7310">
              <w:rPr>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59C54" w14:textId="77777777" w:rsidR="000271A1" w:rsidRPr="00DC7310" w:rsidRDefault="000271A1" w:rsidP="000271A1">
            <w:pPr>
              <w:pStyle w:val="TAC"/>
              <w:keepNext w:val="0"/>
              <w:keepLines w:val="0"/>
              <w:rPr>
                <w:lang w:eastAsia="zh-CN"/>
              </w:rPr>
            </w:pPr>
            <w:r w:rsidRPr="00DC7310">
              <w:rPr>
                <w:lang w:eastAsia="zh-CN"/>
              </w:rPr>
              <w:t>N/A</w:t>
            </w:r>
          </w:p>
        </w:tc>
      </w:tr>
      <w:tr w:rsidR="000271A1" w:rsidRPr="00DC7310" w14:paraId="5A43A77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879856" w14:textId="77777777" w:rsidR="000271A1" w:rsidRPr="00DC7310" w:rsidRDefault="000271A1" w:rsidP="000271A1">
            <w:pPr>
              <w:pStyle w:val="TAC"/>
              <w:keepNext w:val="0"/>
              <w:keepLines w:val="0"/>
              <w:rPr>
                <w:lang w:eastAsia="ja-JP"/>
              </w:rPr>
            </w:pPr>
            <w:r w:rsidRPr="00DC7310">
              <w:t>DC_</w:t>
            </w:r>
            <w:r w:rsidRPr="00DC7310">
              <w:rPr>
                <w:lang w:eastAsia="ja-JP"/>
              </w:rPr>
              <w:t>3-7-20_n78</w:t>
            </w:r>
          </w:p>
          <w:p w14:paraId="1BEC2257" w14:textId="77777777" w:rsidR="000271A1" w:rsidRPr="00DC7310" w:rsidRDefault="000271A1" w:rsidP="000271A1">
            <w:pPr>
              <w:pStyle w:val="TAC"/>
              <w:keepNext w:val="0"/>
              <w:keepLines w:val="0"/>
              <w:rPr>
                <w:lang w:eastAsia="ja-JP"/>
              </w:rPr>
            </w:pPr>
            <w:r w:rsidRPr="00DC7310">
              <w:rPr>
                <w:lang w:eastAsia="ja-JP"/>
              </w:rPr>
              <w:t>DC_3-3-7-20_n78</w:t>
            </w:r>
          </w:p>
          <w:p w14:paraId="4CEE2A43" w14:textId="77777777" w:rsidR="000271A1" w:rsidRPr="00DC7310" w:rsidRDefault="000271A1" w:rsidP="000271A1">
            <w:pPr>
              <w:pStyle w:val="TAC"/>
              <w:keepNext w:val="0"/>
              <w:keepLines w:val="0"/>
            </w:pPr>
            <w:r w:rsidRPr="00DC7310">
              <w:rPr>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D83131" w14:textId="77777777" w:rsidR="000271A1" w:rsidRPr="00DC7310" w:rsidRDefault="000271A1" w:rsidP="000271A1">
            <w:pPr>
              <w:pStyle w:val="TAC"/>
              <w:keepNext w:val="0"/>
              <w:keepLines w:val="0"/>
              <w:rPr>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4115F"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7B4AEC" w14:textId="77777777" w:rsidR="000271A1" w:rsidRPr="00DC7310" w:rsidRDefault="000271A1" w:rsidP="000271A1">
            <w:pPr>
              <w:pStyle w:val="TAC"/>
              <w:keepNext w:val="0"/>
              <w:keepLines w:val="0"/>
              <w:rPr>
                <w:rFonts w:eastAsia="Malgun Gothic"/>
                <w:lang w:eastAsia="ko-KR"/>
              </w:rPr>
            </w:pPr>
            <w:r w:rsidRPr="00DC7310">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5F84E" w14:textId="77777777" w:rsidR="000271A1" w:rsidRPr="00DC7310" w:rsidRDefault="000271A1" w:rsidP="000271A1">
            <w:pPr>
              <w:pStyle w:val="TAC"/>
              <w:keepNext w:val="0"/>
              <w:keepLines w:val="0"/>
              <w:rPr>
                <w:rFonts w:eastAsiaTheme="minorEastAsia"/>
                <w:lang w:eastAsia="zh-CN"/>
              </w:rPr>
            </w:pPr>
            <w:r w:rsidRPr="00DC7310">
              <w:rPr>
                <w:lang w:eastAsia="zh-CN"/>
              </w:rPr>
              <w:t>0.8</w:t>
            </w:r>
          </w:p>
        </w:tc>
      </w:tr>
      <w:tr w:rsidR="000271A1" w:rsidRPr="00DC7310" w14:paraId="3054B9A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07D80D6" w14:textId="77777777" w:rsidR="000271A1" w:rsidRPr="00DC7310" w:rsidRDefault="000271A1" w:rsidP="000271A1">
            <w:pPr>
              <w:pStyle w:val="TAC"/>
              <w:keepNext w:val="0"/>
              <w:keepLines w:val="0"/>
            </w:pPr>
            <w:r w:rsidRPr="00DC7310">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19C47972" w14:textId="77777777" w:rsidR="000271A1" w:rsidRPr="00DC7310" w:rsidRDefault="000271A1" w:rsidP="000271A1">
            <w:pPr>
              <w:pStyle w:val="TAC"/>
              <w:keepNext w:val="0"/>
              <w:keepLines w:val="0"/>
              <w:rPr>
                <w:rFonts w:eastAsia="MS Mincho"/>
                <w:lang w:eastAsia="ja-JP"/>
              </w:rPr>
            </w:pPr>
            <w:r w:rsidRPr="00DC7310">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173CCE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2878BA2" w14:textId="77777777" w:rsidR="000271A1" w:rsidRPr="00DC7310" w:rsidRDefault="000271A1" w:rsidP="000271A1">
            <w:pPr>
              <w:pStyle w:val="TAC"/>
              <w:keepNext w:val="0"/>
              <w:keepLines w:val="0"/>
              <w:rPr>
                <w:rFonts w:eastAsia="MS Mincho"/>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504B30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2FCCC30"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3D643382" w14:textId="77777777" w:rsidR="000271A1" w:rsidRPr="00DC7310" w:rsidRDefault="000271A1" w:rsidP="000271A1">
            <w:pPr>
              <w:pStyle w:val="TAC"/>
              <w:keepNext w:val="0"/>
              <w:keepLines w:val="0"/>
            </w:pPr>
            <w:r w:rsidRPr="00DC7310">
              <w:t>DC_3-7_n26-n78</w:t>
            </w:r>
          </w:p>
        </w:tc>
        <w:tc>
          <w:tcPr>
            <w:tcW w:w="1417" w:type="dxa"/>
            <w:tcBorders>
              <w:bottom w:val="single" w:sz="4" w:space="0" w:color="auto"/>
            </w:tcBorders>
            <w:vAlign w:val="center"/>
          </w:tcPr>
          <w:p w14:paraId="4818E043"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18" w:type="dxa"/>
            <w:tcBorders>
              <w:bottom w:val="single" w:sz="4" w:space="0" w:color="auto"/>
            </w:tcBorders>
            <w:vAlign w:val="center"/>
          </w:tcPr>
          <w:p w14:paraId="7D60429A"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88" w:type="dxa"/>
            <w:vAlign w:val="center"/>
          </w:tcPr>
          <w:p w14:paraId="70E80D19"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89" w:type="dxa"/>
            <w:vAlign w:val="center"/>
          </w:tcPr>
          <w:p w14:paraId="114B5B5D" w14:textId="77777777" w:rsidR="000271A1" w:rsidRPr="00DC7310" w:rsidRDefault="000271A1" w:rsidP="000271A1">
            <w:pPr>
              <w:pStyle w:val="TAC"/>
              <w:keepNext w:val="0"/>
              <w:keepLines w:val="0"/>
              <w:rPr>
                <w:lang w:eastAsia="ko-KR"/>
              </w:rPr>
            </w:pPr>
            <w:r w:rsidRPr="00DC7310">
              <w:rPr>
                <w:rFonts w:hint="eastAsia"/>
                <w:lang w:eastAsia="ko-KR"/>
              </w:rPr>
              <w:t>0.8</w:t>
            </w:r>
          </w:p>
        </w:tc>
      </w:tr>
      <w:tr w:rsidR="000271A1" w:rsidRPr="00DC7310" w14:paraId="335D314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321945" w14:textId="77777777" w:rsidR="000271A1" w:rsidRPr="00DC7310" w:rsidRDefault="000271A1" w:rsidP="000271A1">
            <w:pPr>
              <w:pStyle w:val="TAC"/>
              <w:keepNext w:val="0"/>
              <w:keepLines w:val="0"/>
            </w:pPr>
            <w:r w:rsidRPr="00DC7310">
              <w:t>DC_3-7-28_n1</w:t>
            </w:r>
          </w:p>
          <w:p w14:paraId="280018A7" w14:textId="77777777" w:rsidR="000271A1" w:rsidRPr="00DC7310" w:rsidRDefault="000271A1" w:rsidP="000271A1">
            <w:pPr>
              <w:pStyle w:val="TAC"/>
              <w:keepNext w:val="0"/>
              <w:keepLines w:val="0"/>
            </w:pPr>
            <w:r w:rsidRPr="00DC7310">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E7511" w14:textId="77777777" w:rsidR="000271A1" w:rsidRPr="00DC7310" w:rsidRDefault="000271A1" w:rsidP="000271A1">
            <w:pPr>
              <w:pStyle w:val="TAC"/>
              <w:keepNext w:val="0"/>
              <w:keepLines w:val="0"/>
              <w:rPr>
                <w:rFonts w:eastAsia="MS Mincho"/>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9DE211"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69EAA" w14:textId="77777777" w:rsidR="000271A1" w:rsidRPr="00DC7310" w:rsidRDefault="000271A1" w:rsidP="000271A1">
            <w:pPr>
              <w:pStyle w:val="TAC"/>
              <w:keepNext w:val="0"/>
              <w:keepLines w:val="0"/>
              <w:rPr>
                <w:rFonts w:eastAsia="MS Mincho"/>
                <w:lang w:eastAsia="ja-JP"/>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31963B"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r>
      <w:tr w:rsidR="000271A1" w:rsidRPr="00DC7310" w14:paraId="38E3CA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938FE9D" w14:textId="77777777" w:rsidR="000271A1" w:rsidRPr="00DC7310" w:rsidRDefault="000271A1" w:rsidP="000271A1">
            <w:pPr>
              <w:pStyle w:val="TAC"/>
              <w:keepNext w:val="0"/>
              <w:keepLines w:val="0"/>
            </w:pPr>
            <w:r w:rsidRPr="00DC7310">
              <w:rPr>
                <w:rFonts w:cs="Arial"/>
                <w:szCs w:val="18"/>
                <w:lang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8C83E2" w14:textId="77777777" w:rsidR="000271A1" w:rsidRPr="00DC7310" w:rsidRDefault="000271A1" w:rsidP="000271A1">
            <w:pPr>
              <w:pStyle w:val="TAC"/>
              <w:keepNext w:val="0"/>
              <w:keepLines w:val="0"/>
              <w:rPr>
                <w:rFonts w:eastAsia="MS Mincho"/>
                <w:lang w:eastAsia="ja-JP"/>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C4D71"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3C7CF" w14:textId="77777777" w:rsidR="000271A1" w:rsidRPr="00DC7310" w:rsidRDefault="000271A1" w:rsidP="000271A1">
            <w:pPr>
              <w:pStyle w:val="TAC"/>
              <w:keepNext w:val="0"/>
              <w:keepLines w:val="0"/>
              <w:rPr>
                <w:rFonts w:eastAsia="MS Mincho"/>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B52F48"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r>
      <w:tr w:rsidR="000271A1" w:rsidRPr="00DC7310" w14:paraId="150EFE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5D2E513" w14:textId="77777777" w:rsidR="000271A1" w:rsidRPr="00DC7310" w:rsidRDefault="000271A1" w:rsidP="000271A1">
            <w:pPr>
              <w:pStyle w:val="TAC"/>
              <w:keepNext w:val="0"/>
              <w:keepLines w:val="0"/>
            </w:pPr>
            <w:r w:rsidRPr="00DC7310">
              <w:t>DC_</w:t>
            </w:r>
            <w:r w:rsidRPr="00DC7310">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ACBFD" w14:textId="77777777" w:rsidR="000271A1" w:rsidRPr="00DC7310" w:rsidRDefault="000271A1" w:rsidP="000271A1">
            <w:pPr>
              <w:pStyle w:val="TAC"/>
              <w:keepNext w:val="0"/>
              <w:keepLines w:val="0"/>
              <w:rPr>
                <w:lang w:eastAsia="ja-JP"/>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608AB0"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B583B7" w14:textId="77777777" w:rsidR="000271A1" w:rsidRPr="00DC7310" w:rsidRDefault="000271A1" w:rsidP="000271A1">
            <w:pPr>
              <w:pStyle w:val="TAC"/>
              <w:keepNext w:val="0"/>
              <w:keepLines w:val="0"/>
              <w:rPr>
                <w:rFonts w:eastAsia="Malgun Gothic"/>
                <w:lang w:eastAsia="ko-KR"/>
              </w:rPr>
            </w:pPr>
            <w:r w:rsidRPr="00DC7310">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8ACE0A" w14:textId="77777777" w:rsidR="000271A1" w:rsidRPr="00DC7310" w:rsidRDefault="000271A1" w:rsidP="000271A1">
            <w:pPr>
              <w:pStyle w:val="TAC"/>
              <w:keepNext w:val="0"/>
              <w:keepLines w:val="0"/>
              <w:rPr>
                <w:rFonts w:eastAsiaTheme="minorEastAsia"/>
                <w:lang w:eastAsia="zh-CN"/>
              </w:rPr>
            </w:pPr>
            <w:r w:rsidRPr="00DC7310">
              <w:rPr>
                <w:lang w:eastAsia="zh-CN"/>
              </w:rPr>
              <w:t>0.4</w:t>
            </w:r>
          </w:p>
        </w:tc>
      </w:tr>
      <w:tr w:rsidR="000271A1" w:rsidRPr="00DC7310" w14:paraId="1F22D6D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537A8F" w14:textId="77777777" w:rsidR="000271A1" w:rsidRPr="00DC7310" w:rsidRDefault="000271A1" w:rsidP="000271A1">
            <w:pPr>
              <w:pStyle w:val="TAC"/>
              <w:keepNext w:val="0"/>
              <w:keepLines w:val="0"/>
            </w:pPr>
            <w:r w:rsidRPr="00DC7310">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91B4D6"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35D5F"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B1C102" w14:textId="77777777" w:rsidR="000271A1" w:rsidRPr="00DC7310" w:rsidRDefault="000271A1" w:rsidP="000271A1">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4625BE"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76AE9FE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698063E" w14:textId="77777777" w:rsidR="000271A1" w:rsidRPr="00DC7310" w:rsidRDefault="000271A1" w:rsidP="000271A1">
            <w:pPr>
              <w:pStyle w:val="TAC"/>
              <w:keepNext w:val="0"/>
              <w:keepLines w:val="0"/>
              <w:rPr>
                <w:lang w:eastAsia="zh-CN"/>
              </w:rPr>
            </w:pPr>
            <w:r w:rsidRPr="00DC7310">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613424BB"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871FA38"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798F97B" w14:textId="77777777" w:rsidR="000271A1" w:rsidRPr="00DC7310" w:rsidRDefault="000271A1" w:rsidP="000271A1">
            <w:pPr>
              <w:pStyle w:val="TAC"/>
              <w:keepNext w:val="0"/>
              <w:keepLines w:val="0"/>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2A7B3F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793DC36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4395716" w14:textId="77777777" w:rsidR="000271A1" w:rsidRPr="00DC7310" w:rsidRDefault="000271A1" w:rsidP="000271A1">
            <w:pPr>
              <w:pStyle w:val="TAC"/>
              <w:keepNext w:val="0"/>
              <w:keepLines w:val="0"/>
            </w:pPr>
            <w:r w:rsidRPr="00DC7310">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E9C44" w14:textId="77777777" w:rsidR="000271A1" w:rsidRPr="00DC7310" w:rsidRDefault="000271A1" w:rsidP="000271A1">
            <w:pPr>
              <w:pStyle w:val="TAC"/>
              <w:keepNext w:val="0"/>
              <w:keepLines w:val="0"/>
              <w:rPr>
                <w:lang w:eastAsia="zh-CN"/>
              </w:rPr>
            </w:pPr>
            <w:r w:rsidRPr="00DC7310">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DBC29"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85A77" w14:textId="77777777" w:rsidR="000271A1" w:rsidRPr="00DC7310" w:rsidRDefault="000271A1" w:rsidP="000271A1">
            <w:pPr>
              <w:pStyle w:val="TAC"/>
              <w:keepNext w:val="0"/>
              <w:keepLines w:val="0"/>
              <w:rPr>
                <w:lang w:eastAsia="ja-JP"/>
              </w:rPr>
            </w:pPr>
            <w:r w:rsidRPr="00DC7310">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384E2" w14:textId="77777777" w:rsidR="000271A1" w:rsidRPr="00DC7310" w:rsidRDefault="000271A1" w:rsidP="000271A1">
            <w:pPr>
              <w:pStyle w:val="TAC"/>
              <w:keepNext w:val="0"/>
              <w:keepLines w:val="0"/>
              <w:rPr>
                <w:lang w:eastAsia="zh-CN"/>
              </w:rPr>
            </w:pPr>
            <w:r w:rsidRPr="00DC7310">
              <w:rPr>
                <w:lang w:eastAsia="zh-CN"/>
              </w:rPr>
              <w:t>0.9</w:t>
            </w:r>
          </w:p>
        </w:tc>
      </w:tr>
      <w:tr w:rsidR="000271A1" w:rsidRPr="00DC7310" w14:paraId="01C44A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17DC5BE" w14:textId="77777777" w:rsidR="000271A1" w:rsidRPr="00DC7310" w:rsidRDefault="000271A1" w:rsidP="000271A1">
            <w:pPr>
              <w:pStyle w:val="TAC"/>
              <w:keepNext w:val="0"/>
              <w:keepLines w:val="0"/>
            </w:pPr>
            <w:r w:rsidRPr="00DC7310">
              <w:t>DC_</w:t>
            </w:r>
            <w:r w:rsidRPr="00DC7310">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7F1F3"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9CEA4"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6961D8" w14:textId="77777777" w:rsidR="000271A1" w:rsidRPr="00DC7310" w:rsidRDefault="000271A1" w:rsidP="000271A1">
            <w:pPr>
              <w:pStyle w:val="TAC"/>
              <w:keepNext w:val="0"/>
              <w:keepLines w:val="0"/>
              <w:rPr>
                <w:rFonts w:eastAsia="Malgun Gothic"/>
                <w:lang w:eastAsia="ko-KR"/>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B3D1C" w14:textId="77777777" w:rsidR="000271A1" w:rsidRPr="00DC7310" w:rsidRDefault="000271A1" w:rsidP="000271A1">
            <w:pPr>
              <w:pStyle w:val="TAC"/>
              <w:keepNext w:val="0"/>
              <w:keepLines w:val="0"/>
              <w:rPr>
                <w:rFonts w:eastAsiaTheme="minorEastAsia"/>
                <w:lang w:eastAsia="zh-CN"/>
              </w:rPr>
            </w:pPr>
            <w:r w:rsidRPr="00DC7310">
              <w:rPr>
                <w:lang w:eastAsia="zh-CN"/>
              </w:rPr>
              <w:t>0.8</w:t>
            </w:r>
          </w:p>
        </w:tc>
      </w:tr>
      <w:tr w:rsidR="000271A1" w:rsidRPr="00DC7310" w14:paraId="2C3BBFC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265C0E7" w14:textId="77777777" w:rsidR="000271A1" w:rsidRPr="00DC7310" w:rsidRDefault="000271A1" w:rsidP="000271A1">
            <w:pPr>
              <w:pStyle w:val="TAC"/>
              <w:keepNext w:val="0"/>
              <w:keepLines w:val="0"/>
            </w:pPr>
            <w:r w:rsidRPr="00DC7310">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A64611"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AFD74" w14:textId="77777777" w:rsidR="000271A1" w:rsidRPr="00DC7310" w:rsidRDefault="000271A1" w:rsidP="000271A1">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3A079B" w14:textId="77777777" w:rsidR="000271A1" w:rsidRPr="00DC7310" w:rsidRDefault="000271A1" w:rsidP="000271A1">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2B58D"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04D2ED8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B3A3D06" w14:textId="77777777" w:rsidR="000271A1" w:rsidRPr="00DC7310" w:rsidRDefault="000271A1" w:rsidP="000271A1">
            <w:pPr>
              <w:pStyle w:val="TAC"/>
              <w:keepNext w:val="0"/>
              <w:keepLines w:val="0"/>
            </w:pPr>
            <w:r w:rsidRPr="00DC7310">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3B3F8" w14:textId="77777777" w:rsidR="000271A1" w:rsidRPr="00DC7310" w:rsidRDefault="000271A1" w:rsidP="000271A1">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C120D"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B2D5836" w14:textId="77777777" w:rsidR="000271A1" w:rsidRPr="00DC7310" w:rsidRDefault="000271A1" w:rsidP="000271A1">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DE124"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66A6547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EF50E0" w14:textId="77777777" w:rsidR="000271A1" w:rsidRPr="00DC7310" w:rsidRDefault="000271A1" w:rsidP="000271A1">
            <w:pPr>
              <w:pStyle w:val="TAC"/>
              <w:keepNext w:val="0"/>
              <w:keepLines w:val="0"/>
            </w:pPr>
            <w:r w:rsidRPr="00DC7310">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E6C61" w14:textId="77777777" w:rsidR="000271A1" w:rsidRPr="00DC7310" w:rsidRDefault="000271A1" w:rsidP="000271A1">
            <w:pPr>
              <w:pStyle w:val="TAC"/>
              <w:keepNext w:val="0"/>
              <w:keepLines w:val="0"/>
              <w:rPr>
                <w:lang w:eastAsia="ja-JP"/>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09842"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62DFFB4" w14:textId="77777777" w:rsidR="000271A1" w:rsidRPr="00DC7310" w:rsidRDefault="000271A1" w:rsidP="000271A1">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B7939A"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30E9F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03F536" w14:textId="77777777" w:rsidR="000271A1" w:rsidRPr="00DC7310" w:rsidRDefault="000271A1" w:rsidP="000271A1">
            <w:pPr>
              <w:pStyle w:val="TAC"/>
              <w:keepNext w:val="0"/>
              <w:keepLines w:val="0"/>
            </w:pPr>
            <w:r w:rsidRPr="00DC7310">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E2DC21" w14:textId="77777777" w:rsidR="000271A1" w:rsidRPr="00DC7310" w:rsidRDefault="000271A1" w:rsidP="000271A1">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3AAB8"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5590853" w14:textId="77777777" w:rsidR="000271A1" w:rsidRPr="00DC7310" w:rsidRDefault="000271A1" w:rsidP="000271A1">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A10377"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B012C6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007535" w14:textId="77777777" w:rsidR="000271A1" w:rsidRPr="00DC7310" w:rsidRDefault="000271A1" w:rsidP="000271A1">
            <w:pPr>
              <w:pStyle w:val="TAC"/>
              <w:keepNext w:val="0"/>
              <w:keepLines w:val="0"/>
            </w:pPr>
            <w:r w:rsidRPr="00DC7310">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D17A5" w14:textId="77777777" w:rsidR="000271A1" w:rsidRPr="00DC7310" w:rsidRDefault="000271A1" w:rsidP="000271A1">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7CA0E0EB"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2E18F42" w14:textId="77777777" w:rsidR="000271A1" w:rsidRPr="00DC7310" w:rsidRDefault="000271A1" w:rsidP="000271A1">
            <w:pPr>
              <w:pStyle w:val="TAC"/>
              <w:keepNext w:val="0"/>
              <w:keepLines w:val="0"/>
              <w:rPr>
                <w:lang w:eastAsia="ja-JP"/>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41A26D"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44A27C5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71242F7" w14:textId="77777777" w:rsidR="000271A1" w:rsidRPr="00DC7310" w:rsidRDefault="000271A1" w:rsidP="000271A1">
            <w:pPr>
              <w:pStyle w:val="TAC"/>
              <w:keepNext w:val="0"/>
              <w:keepLines w:val="0"/>
              <w:rPr>
                <w:rFonts w:cs="Arial"/>
              </w:rPr>
            </w:pPr>
            <w:r w:rsidRPr="00DC7310">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229FD0C1" w14:textId="77777777" w:rsidR="000271A1" w:rsidRPr="00DC7310" w:rsidRDefault="000271A1" w:rsidP="000271A1">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6818397A"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0461F476" w14:textId="77777777" w:rsidR="000271A1" w:rsidRPr="00DC7310" w:rsidRDefault="000271A1" w:rsidP="000271A1">
            <w:pPr>
              <w:pStyle w:val="TAC"/>
              <w:keepNext w:val="0"/>
              <w:keepLines w:val="0"/>
              <w:rPr>
                <w:rFonts w:cs="Arial"/>
                <w:lang w:eastAsia="zh-CN"/>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CEBFF0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AB3E6F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887F6AF" w14:textId="77777777" w:rsidR="000271A1" w:rsidRPr="00DC7310" w:rsidRDefault="000271A1" w:rsidP="000271A1">
            <w:pPr>
              <w:pStyle w:val="TAC"/>
              <w:keepNext w:val="0"/>
              <w:keepLines w:val="0"/>
            </w:pPr>
            <w:r w:rsidRPr="00DC7310">
              <w:t>DC_</w:t>
            </w:r>
            <w:r w:rsidRPr="00DC7310">
              <w:rPr>
                <w:lang w:eastAsia="ja-JP"/>
              </w:rPr>
              <w:t>3</w:t>
            </w:r>
            <w:r w:rsidRPr="00DC7310">
              <w:t>-7-</w:t>
            </w:r>
            <w:r w:rsidRPr="00DC7310">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0F6774" w14:textId="77777777" w:rsidR="000271A1" w:rsidRPr="00DC7310" w:rsidRDefault="000271A1" w:rsidP="000271A1">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007262"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0D7A6" w14:textId="77777777" w:rsidR="000271A1" w:rsidRPr="00DC7310" w:rsidRDefault="000271A1" w:rsidP="000271A1">
            <w:pPr>
              <w:pStyle w:val="TAC"/>
              <w:keepNext w:val="0"/>
              <w:keepLines w:val="0"/>
              <w:rPr>
                <w:lang w:eastAsia="ja-JP"/>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CDAEB3"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7713B73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2B09143" w14:textId="77777777" w:rsidR="000271A1" w:rsidRPr="00DC7310" w:rsidRDefault="000271A1" w:rsidP="000271A1">
            <w:pPr>
              <w:pStyle w:val="TAC"/>
              <w:keepNext w:val="0"/>
              <w:keepLines w:val="0"/>
            </w:pPr>
            <w:r w:rsidRPr="00DC7310">
              <w:t>DC_3-7_n40-n77</w:t>
            </w:r>
          </w:p>
          <w:p w14:paraId="6AC170A8" w14:textId="77777777" w:rsidR="000271A1" w:rsidRPr="00DC7310" w:rsidRDefault="000271A1" w:rsidP="000271A1">
            <w:pPr>
              <w:pStyle w:val="TAC"/>
              <w:keepNext w:val="0"/>
              <w:keepLines w:val="0"/>
            </w:pPr>
            <w:r w:rsidRPr="00DC7310">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1A0BDB83" w14:textId="77777777" w:rsidR="000271A1" w:rsidRPr="00DC7310" w:rsidRDefault="000271A1" w:rsidP="000271A1">
            <w:pPr>
              <w:pStyle w:val="TAC"/>
              <w:keepNext w:val="0"/>
              <w:keepLines w:val="0"/>
              <w:rPr>
                <w:lang w:eastAsia="zh-CN"/>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F0FB71" w14:textId="77777777" w:rsidR="000271A1" w:rsidRPr="00DC7310" w:rsidRDefault="000271A1" w:rsidP="000271A1">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5EEB097F" w14:textId="77777777" w:rsidR="000271A1" w:rsidRPr="00DC7310" w:rsidRDefault="000271A1" w:rsidP="000271A1">
            <w:pPr>
              <w:pStyle w:val="TAC"/>
              <w:keepNext w:val="0"/>
              <w:keepLines w:val="0"/>
              <w:rPr>
                <w:lang w:eastAsia="zh-CN"/>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9D8391B" w14:textId="77777777" w:rsidR="000271A1" w:rsidRPr="00DC7310" w:rsidRDefault="000271A1" w:rsidP="000271A1">
            <w:pPr>
              <w:pStyle w:val="TAC"/>
              <w:keepNext w:val="0"/>
              <w:keepLines w:val="0"/>
              <w:rPr>
                <w:lang w:eastAsia="zh-CN"/>
              </w:rPr>
            </w:pPr>
            <w:r w:rsidRPr="00DC7310">
              <w:t>0.</w:t>
            </w:r>
            <w:r w:rsidRPr="00DC7310">
              <w:rPr>
                <w:rFonts w:eastAsia="DengXian"/>
              </w:rPr>
              <w:t>8</w:t>
            </w:r>
          </w:p>
        </w:tc>
      </w:tr>
      <w:tr w:rsidR="000271A1" w:rsidRPr="00DC7310" w14:paraId="0F24D4A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A67D2B4" w14:textId="77777777" w:rsidR="000271A1" w:rsidRPr="00DC7310" w:rsidRDefault="000271A1" w:rsidP="000271A1">
            <w:pPr>
              <w:pStyle w:val="TAC"/>
            </w:pPr>
            <w:r w:rsidRPr="00DC7310">
              <w:t>DC_3</w:t>
            </w:r>
            <w:r w:rsidRPr="00DC7310">
              <w:rPr>
                <w:lang w:eastAsia="ja-JP"/>
              </w:rPr>
              <w:t>-7</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B1FA1" w14:textId="77777777" w:rsidR="000271A1" w:rsidRPr="00DC7310" w:rsidRDefault="000271A1" w:rsidP="000271A1">
            <w:pPr>
              <w:pStyle w:val="TAC"/>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C92DF8" w14:textId="77777777" w:rsidR="000271A1" w:rsidRPr="00DC7310" w:rsidRDefault="000271A1" w:rsidP="000271A1">
            <w:pPr>
              <w:pStyle w:val="TAC"/>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54BB3" w14:textId="77777777" w:rsidR="000271A1" w:rsidRPr="00DC7310" w:rsidRDefault="000271A1" w:rsidP="000271A1">
            <w:pPr>
              <w:pStyle w:val="TAC"/>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65EC3F" w14:textId="77777777" w:rsidR="000271A1" w:rsidRPr="00DC7310" w:rsidRDefault="000271A1" w:rsidP="000271A1">
            <w:pPr>
              <w:pStyle w:val="TAC"/>
              <w:rPr>
                <w:rFonts w:eastAsia="Malgun Gothic"/>
                <w:szCs w:val="18"/>
                <w:lang w:eastAsia="ko-KR"/>
              </w:rPr>
            </w:pPr>
            <w:r w:rsidRPr="00DC7310">
              <w:rPr>
                <w:lang w:eastAsia="zh-CN"/>
              </w:rPr>
              <w:t>0.8</w:t>
            </w:r>
            <w:r w:rsidRPr="00DC7310">
              <w:rPr>
                <w:vertAlign w:val="superscript"/>
                <w:lang w:eastAsia="zh-CN"/>
              </w:rPr>
              <w:t>9</w:t>
            </w:r>
          </w:p>
        </w:tc>
      </w:tr>
      <w:tr w:rsidR="000271A1" w:rsidRPr="00DC7310" w14:paraId="4F25E81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2FFB5A3" w14:textId="77777777" w:rsidR="000271A1" w:rsidRPr="00DC7310" w:rsidRDefault="000271A1" w:rsidP="000271A1">
            <w:pPr>
              <w:pStyle w:val="TAC"/>
            </w:pPr>
            <w:r w:rsidRPr="00DC7310">
              <w:t>DC_3-7_n40-n78</w:t>
            </w:r>
          </w:p>
          <w:p w14:paraId="76E7D7F2" w14:textId="77777777" w:rsidR="000271A1" w:rsidRPr="00DC7310" w:rsidRDefault="000271A1" w:rsidP="000271A1">
            <w:pPr>
              <w:pStyle w:val="TAC"/>
              <w:rPr>
                <w:rFonts w:eastAsiaTheme="minorEastAsia"/>
              </w:rPr>
            </w:pPr>
            <w:r w:rsidRPr="00DC7310">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465C9" w14:textId="77777777" w:rsidR="000271A1" w:rsidRPr="00DC7310" w:rsidRDefault="000271A1" w:rsidP="000271A1">
            <w:pPr>
              <w:pStyle w:val="TAC"/>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1A810" w14:textId="77777777" w:rsidR="000271A1" w:rsidRPr="00DC7310" w:rsidRDefault="000271A1" w:rsidP="000271A1">
            <w:pPr>
              <w:pStyle w:val="TAC"/>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931B2" w14:textId="77777777" w:rsidR="000271A1" w:rsidRPr="00DC7310" w:rsidRDefault="000271A1" w:rsidP="000271A1">
            <w:pPr>
              <w:pStyle w:val="TAC"/>
              <w:rPr>
                <w:lang w:eastAsia="zh-CN"/>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64693B" w14:textId="77777777" w:rsidR="000271A1" w:rsidRPr="00DC7310" w:rsidRDefault="000271A1" w:rsidP="000271A1">
            <w:pPr>
              <w:pStyle w:val="TAC"/>
              <w:rPr>
                <w:lang w:eastAsia="zh-CN"/>
              </w:rPr>
            </w:pPr>
            <w:r w:rsidRPr="00DC7310">
              <w:rPr>
                <w:lang w:eastAsia="zh-CN"/>
              </w:rPr>
              <w:t>0.8</w:t>
            </w:r>
          </w:p>
        </w:tc>
      </w:tr>
      <w:tr w:rsidR="000271A1" w:rsidRPr="00DC7310" w14:paraId="2F92CA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C462E52" w14:textId="77777777" w:rsidR="000271A1" w:rsidRPr="00DC7310" w:rsidRDefault="000271A1" w:rsidP="000271A1">
            <w:pPr>
              <w:pStyle w:val="TAC"/>
              <w:keepNext w:val="0"/>
              <w:keepLines w:val="0"/>
            </w:pPr>
            <w:r w:rsidRPr="00DC7310">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2B6BE9D0"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65F5AB4C"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CB9818A" w14:textId="77777777" w:rsidR="000271A1" w:rsidRPr="00DC7310" w:rsidRDefault="000271A1" w:rsidP="000271A1">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3AB597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13A46AD"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2D5DF638" w14:textId="77777777" w:rsidR="000271A1" w:rsidRPr="00DC7310" w:rsidRDefault="000271A1" w:rsidP="000271A1">
            <w:pPr>
              <w:pStyle w:val="TAC"/>
              <w:keepNext w:val="0"/>
              <w:keepLines w:val="0"/>
            </w:pPr>
            <w:r w:rsidRPr="00DC7310">
              <w:t>DC_3-7_n75-n78</w:t>
            </w:r>
          </w:p>
        </w:tc>
        <w:tc>
          <w:tcPr>
            <w:tcW w:w="1417" w:type="dxa"/>
            <w:vAlign w:val="center"/>
          </w:tcPr>
          <w:p w14:paraId="08BB7D3E"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18" w:type="dxa"/>
            <w:vAlign w:val="center"/>
          </w:tcPr>
          <w:p w14:paraId="1BC05E29" w14:textId="77777777" w:rsidR="000271A1" w:rsidRPr="00DC7310" w:rsidRDefault="000271A1" w:rsidP="000271A1">
            <w:pPr>
              <w:pStyle w:val="TAC"/>
              <w:keepNext w:val="0"/>
              <w:keepLines w:val="0"/>
              <w:rPr>
                <w:lang w:eastAsia="ko-KR"/>
              </w:rPr>
            </w:pPr>
            <w:r w:rsidRPr="00DC7310">
              <w:rPr>
                <w:rFonts w:hint="eastAsia"/>
                <w:lang w:eastAsia="ko-KR"/>
              </w:rPr>
              <w:t>0.6</w:t>
            </w:r>
          </w:p>
        </w:tc>
        <w:tc>
          <w:tcPr>
            <w:tcW w:w="1488" w:type="dxa"/>
            <w:vAlign w:val="center"/>
          </w:tcPr>
          <w:p w14:paraId="3DE90BEF" w14:textId="77777777" w:rsidR="000271A1" w:rsidRPr="00DC7310" w:rsidRDefault="000271A1" w:rsidP="000271A1">
            <w:pPr>
              <w:pStyle w:val="TAC"/>
              <w:keepNext w:val="0"/>
              <w:keepLines w:val="0"/>
              <w:rPr>
                <w:rFonts w:eastAsia="Malgun Gothic" w:cs="Arial"/>
                <w:szCs w:val="18"/>
                <w:lang w:eastAsia="ko-KR"/>
              </w:rPr>
            </w:pPr>
            <w:r w:rsidRPr="00DC7310">
              <w:rPr>
                <w:rFonts w:eastAsia="Malgun Gothic" w:cs="Arial"/>
                <w:szCs w:val="18"/>
                <w:lang w:eastAsia="ko-KR"/>
              </w:rPr>
              <w:t>N/A</w:t>
            </w:r>
          </w:p>
        </w:tc>
        <w:tc>
          <w:tcPr>
            <w:tcW w:w="1489" w:type="dxa"/>
            <w:vAlign w:val="center"/>
          </w:tcPr>
          <w:p w14:paraId="307B9CC7" w14:textId="77777777" w:rsidR="000271A1" w:rsidRPr="00DC7310" w:rsidRDefault="000271A1" w:rsidP="000271A1">
            <w:pPr>
              <w:pStyle w:val="TAC"/>
              <w:keepNext w:val="0"/>
              <w:keepLines w:val="0"/>
              <w:rPr>
                <w:lang w:eastAsia="ko-KR"/>
              </w:rPr>
            </w:pPr>
            <w:r w:rsidRPr="00DC7310">
              <w:rPr>
                <w:rFonts w:hint="eastAsia"/>
                <w:lang w:eastAsia="ko-KR"/>
              </w:rPr>
              <w:t>0.8</w:t>
            </w:r>
          </w:p>
        </w:tc>
      </w:tr>
      <w:tr w:rsidR="000271A1" w:rsidRPr="00DC7310" w14:paraId="5CDF8CC8"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03B62029" w14:textId="77777777" w:rsidR="000271A1" w:rsidRPr="00EF3187" w:rsidRDefault="000271A1" w:rsidP="000271A1">
            <w:pPr>
              <w:pStyle w:val="TAC"/>
              <w:rPr>
                <w:lang w:val="sv-SE"/>
              </w:rPr>
            </w:pPr>
            <w:r w:rsidRPr="00EF3187">
              <w:rPr>
                <w:lang w:val="sv-SE"/>
              </w:rPr>
              <w:t>DC_3-7_n78</w:t>
            </w:r>
            <w:r w:rsidRPr="00EF3187">
              <w:rPr>
                <w:rFonts w:hint="eastAsia"/>
                <w:lang w:val="sv-SE" w:eastAsia="zh-TW"/>
              </w:rPr>
              <w:t>-n79</w:t>
            </w:r>
          </w:p>
          <w:p w14:paraId="7CFC790B" w14:textId="77777777" w:rsidR="000271A1" w:rsidRPr="00EF3187" w:rsidRDefault="000271A1" w:rsidP="000271A1">
            <w:pPr>
              <w:pStyle w:val="TAC"/>
              <w:rPr>
                <w:lang w:val="sv-SE"/>
              </w:rPr>
            </w:pPr>
            <w:r w:rsidRPr="00EF3187">
              <w:rPr>
                <w:lang w:val="sv-SE"/>
              </w:rPr>
              <w:t>DC_3-3-7_n78-n79</w:t>
            </w:r>
          </w:p>
          <w:p w14:paraId="7CBC8504" w14:textId="77777777" w:rsidR="000271A1" w:rsidRPr="00EF3187" w:rsidRDefault="000271A1" w:rsidP="000271A1">
            <w:pPr>
              <w:pStyle w:val="TAC"/>
              <w:rPr>
                <w:lang w:val="sv-SE"/>
              </w:rPr>
            </w:pPr>
            <w:r w:rsidRPr="00EF3187">
              <w:rPr>
                <w:lang w:val="sv-SE"/>
              </w:rPr>
              <w:t>DC_3-7-7_n78-n79</w:t>
            </w:r>
          </w:p>
          <w:p w14:paraId="6747EB8D" w14:textId="77777777" w:rsidR="000271A1" w:rsidRPr="00DC7310" w:rsidRDefault="000271A1" w:rsidP="000271A1">
            <w:pPr>
              <w:pStyle w:val="TAC"/>
            </w:pPr>
            <w:r w:rsidRPr="00DC7310">
              <w:t>DC_3-3-7-7_n78-n79</w:t>
            </w:r>
          </w:p>
        </w:tc>
        <w:tc>
          <w:tcPr>
            <w:tcW w:w="1417" w:type="dxa"/>
            <w:vAlign w:val="center"/>
          </w:tcPr>
          <w:p w14:paraId="4D247F3A" w14:textId="77777777" w:rsidR="000271A1" w:rsidRPr="00DC7310" w:rsidRDefault="000271A1" w:rsidP="000271A1">
            <w:pPr>
              <w:pStyle w:val="TAC"/>
              <w:rPr>
                <w:lang w:eastAsia="ko-KR"/>
              </w:rPr>
            </w:pPr>
            <w:r w:rsidRPr="00DC7310">
              <w:rPr>
                <w:rFonts w:hint="eastAsia"/>
                <w:lang w:eastAsia="zh-TW"/>
              </w:rPr>
              <w:t>0.6</w:t>
            </w:r>
          </w:p>
        </w:tc>
        <w:tc>
          <w:tcPr>
            <w:tcW w:w="1418" w:type="dxa"/>
            <w:vAlign w:val="center"/>
          </w:tcPr>
          <w:p w14:paraId="0C31A958" w14:textId="77777777" w:rsidR="000271A1" w:rsidRPr="00DC7310" w:rsidRDefault="000271A1" w:rsidP="000271A1">
            <w:pPr>
              <w:pStyle w:val="TAC"/>
              <w:rPr>
                <w:lang w:eastAsia="ko-KR"/>
              </w:rPr>
            </w:pPr>
            <w:r w:rsidRPr="00DC7310">
              <w:rPr>
                <w:rFonts w:hint="eastAsia"/>
                <w:lang w:eastAsia="zh-TW"/>
              </w:rPr>
              <w:t>0.6</w:t>
            </w:r>
          </w:p>
        </w:tc>
        <w:tc>
          <w:tcPr>
            <w:tcW w:w="1488" w:type="dxa"/>
            <w:vAlign w:val="center"/>
          </w:tcPr>
          <w:p w14:paraId="683A3D34" w14:textId="77777777" w:rsidR="000271A1" w:rsidRPr="00DC7310" w:rsidRDefault="000271A1" w:rsidP="000271A1">
            <w:pPr>
              <w:pStyle w:val="TAC"/>
              <w:rPr>
                <w:rFonts w:eastAsia="Malgun Gothic" w:cs="Arial"/>
                <w:szCs w:val="18"/>
                <w:lang w:eastAsia="ko-KR"/>
              </w:rPr>
            </w:pPr>
            <w:r w:rsidRPr="00DC7310">
              <w:rPr>
                <w:rFonts w:cs="Arial" w:hint="eastAsia"/>
                <w:szCs w:val="18"/>
                <w:lang w:eastAsia="zh-TW"/>
              </w:rPr>
              <w:t>0.8</w:t>
            </w:r>
          </w:p>
        </w:tc>
        <w:tc>
          <w:tcPr>
            <w:tcW w:w="1489" w:type="dxa"/>
            <w:vAlign w:val="center"/>
          </w:tcPr>
          <w:p w14:paraId="1D4AE27D" w14:textId="77777777" w:rsidR="000271A1" w:rsidRPr="00DC7310" w:rsidRDefault="000271A1" w:rsidP="000271A1">
            <w:pPr>
              <w:pStyle w:val="TAC"/>
              <w:rPr>
                <w:lang w:eastAsia="ko-KR"/>
              </w:rPr>
            </w:pPr>
            <w:r w:rsidRPr="00DC7310">
              <w:rPr>
                <w:rFonts w:hint="eastAsia"/>
                <w:lang w:eastAsia="zh-TW"/>
              </w:rPr>
              <w:t>0.5</w:t>
            </w:r>
          </w:p>
        </w:tc>
      </w:tr>
      <w:tr w:rsidR="000271A1" w:rsidRPr="00DC7310" w14:paraId="5F08BE50"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0728B76A" w14:textId="77777777" w:rsidR="000271A1" w:rsidRPr="00DC7310" w:rsidRDefault="000271A1" w:rsidP="000271A1">
            <w:pPr>
              <w:pStyle w:val="TAC"/>
              <w:keepNext w:val="0"/>
              <w:keepLines w:val="0"/>
            </w:pPr>
            <w:r w:rsidRPr="00DC7310">
              <w:t>DC_3-7_n78-n105</w:t>
            </w:r>
          </w:p>
        </w:tc>
        <w:tc>
          <w:tcPr>
            <w:tcW w:w="1417" w:type="dxa"/>
            <w:vAlign w:val="center"/>
          </w:tcPr>
          <w:p w14:paraId="4011206B" w14:textId="77777777" w:rsidR="000271A1" w:rsidRPr="00DC7310" w:rsidRDefault="000271A1" w:rsidP="000271A1">
            <w:pPr>
              <w:pStyle w:val="TAC"/>
              <w:keepNext w:val="0"/>
              <w:keepLines w:val="0"/>
            </w:pPr>
            <w:r w:rsidRPr="00DC7310">
              <w:rPr>
                <w:rFonts w:hint="eastAsia"/>
              </w:rPr>
              <w:t>0.6</w:t>
            </w:r>
          </w:p>
        </w:tc>
        <w:tc>
          <w:tcPr>
            <w:tcW w:w="1418" w:type="dxa"/>
            <w:vAlign w:val="center"/>
          </w:tcPr>
          <w:p w14:paraId="6C158A93" w14:textId="77777777" w:rsidR="000271A1" w:rsidRPr="00DC7310" w:rsidRDefault="000271A1" w:rsidP="000271A1">
            <w:pPr>
              <w:pStyle w:val="TAC"/>
              <w:keepNext w:val="0"/>
              <w:keepLines w:val="0"/>
            </w:pPr>
            <w:r w:rsidRPr="00DC7310">
              <w:rPr>
                <w:rFonts w:hint="eastAsia"/>
              </w:rPr>
              <w:t>0.6</w:t>
            </w:r>
          </w:p>
        </w:tc>
        <w:tc>
          <w:tcPr>
            <w:tcW w:w="1488" w:type="dxa"/>
            <w:vAlign w:val="center"/>
          </w:tcPr>
          <w:p w14:paraId="11722437" w14:textId="77777777" w:rsidR="000271A1" w:rsidRPr="00DC7310" w:rsidRDefault="000271A1" w:rsidP="000271A1">
            <w:pPr>
              <w:pStyle w:val="TAC"/>
              <w:keepNext w:val="0"/>
              <w:keepLines w:val="0"/>
              <w:rPr>
                <w:rFonts w:eastAsiaTheme="minorEastAsia"/>
              </w:rPr>
            </w:pPr>
            <w:r w:rsidRPr="00DC7310">
              <w:rPr>
                <w:rFonts w:eastAsiaTheme="minorEastAsia"/>
              </w:rPr>
              <w:t>0.8</w:t>
            </w:r>
          </w:p>
        </w:tc>
        <w:tc>
          <w:tcPr>
            <w:tcW w:w="1489" w:type="dxa"/>
            <w:vAlign w:val="center"/>
          </w:tcPr>
          <w:p w14:paraId="62E3FA5D" w14:textId="77777777" w:rsidR="000271A1" w:rsidRPr="00DC7310" w:rsidRDefault="000271A1" w:rsidP="000271A1">
            <w:pPr>
              <w:pStyle w:val="TAC"/>
              <w:keepNext w:val="0"/>
              <w:keepLines w:val="0"/>
            </w:pPr>
            <w:r w:rsidRPr="00DC7310">
              <w:rPr>
                <w:rFonts w:hint="eastAsia"/>
              </w:rPr>
              <w:t>0.</w:t>
            </w:r>
            <w:r w:rsidRPr="00DC7310">
              <w:t>6</w:t>
            </w:r>
          </w:p>
        </w:tc>
      </w:tr>
      <w:tr w:rsidR="000271A1" w:rsidRPr="00DC7310" w14:paraId="550A2C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D79FEEB" w14:textId="77777777" w:rsidR="000271A1" w:rsidRPr="00DC7310" w:rsidRDefault="000271A1" w:rsidP="000271A1">
            <w:pPr>
              <w:pStyle w:val="TAC"/>
              <w:keepNext w:val="0"/>
              <w:keepLines w:val="0"/>
            </w:pPr>
            <w:r w:rsidRPr="00DC7310">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560DF" w14:textId="77777777" w:rsidR="000271A1" w:rsidRPr="00DC7310" w:rsidRDefault="000271A1" w:rsidP="000271A1">
            <w:pPr>
              <w:pStyle w:val="TAC"/>
              <w:keepNext w:val="0"/>
              <w:keepLines w:val="0"/>
              <w:rPr>
                <w:rFonts w:eastAsia="Malgun Gothic"/>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2539C"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DE403E" w14:textId="77777777" w:rsidR="000271A1" w:rsidRPr="00DC7310" w:rsidRDefault="000271A1" w:rsidP="000271A1">
            <w:pPr>
              <w:pStyle w:val="TAC"/>
              <w:keepNext w:val="0"/>
              <w:keepLines w:val="0"/>
              <w:rPr>
                <w:rFonts w:eastAsia="Malgun Gothic"/>
                <w:lang w:eastAsia="ko-KR"/>
              </w:rPr>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5369B0"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r>
      <w:tr w:rsidR="000271A1" w:rsidRPr="00DC7310" w14:paraId="5315D49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5720E1" w14:textId="77777777" w:rsidR="000271A1" w:rsidRPr="00DC7310" w:rsidRDefault="000271A1" w:rsidP="000271A1">
            <w:pPr>
              <w:pStyle w:val="TAC"/>
              <w:keepNext w:val="0"/>
              <w:keepLines w:val="0"/>
              <w:rPr>
                <w:rFonts w:cs="Arial"/>
                <w:lang w:eastAsia="zh-TW"/>
              </w:rPr>
            </w:pPr>
            <w:r w:rsidRPr="00DC7310">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950298" w14:textId="77777777" w:rsidR="000271A1" w:rsidRPr="00DC7310" w:rsidRDefault="000271A1" w:rsidP="000271A1">
            <w:pPr>
              <w:pStyle w:val="TAC"/>
              <w:keepNext w:val="0"/>
              <w:keepLines w:val="0"/>
              <w:rPr>
                <w:rFonts w:eastAsia="Malgun Gothic" w:cs="Arial"/>
                <w:szCs w:val="18"/>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917D86" w14:textId="77777777" w:rsidR="000271A1" w:rsidRPr="00DC7310" w:rsidRDefault="000271A1" w:rsidP="000271A1">
            <w:pPr>
              <w:pStyle w:val="TAC"/>
              <w:keepNext w:val="0"/>
              <w:keepLines w:val="0"/>
              <w:rPr>
                <w:rFonts w:eastAsiaTheme="minorEastAsia" w:cs="Arial"/>
                <w:szCs w:val="18"/>
                <w:lang w:eastAsia="zh-CN"/>
              </w:rPr>
            </w:pPr>
            <w:r w:rsidRPr="00DC7310">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97BA2" w14:textId="77777777" w:rsidR="000271A1" w:rsidRPr="00DC7310" w:rsidRDefault="000271A1" w:rsidP="000271A1">
            <w:pPr>
              <w:pStyle w:val="TAC"/>
              <w:keepNext w:val="0"/>
              <w:keepLines w:val="0"/>
              <w:rPr>
                <w:rFonts w:eastAsia="Malgun Gothic" w:cs="Arial"/>
                <w:szCs w:val="18"/>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8DCA8" w14:textId="77777777" w:rsidR="000271A1" w:rsidRPr="00DC7310" w:rsidRDefault="000271A1" w:rsidP="000271A1">
            <w:pPr>
              <w:pStyle w:val="TAC"/>
              <w:keepNext w:val="0"/>
              <w:keepLines w:val="0"/>
              <w:rPr>
                <w:rFonts w:eastAsiaTheme="minorEastAsia" w:cs="Arial"/>
                <w:szCs w:val="18"/>
                <w:lang w:eastAsia="zh-CN"/>
              </w:rPr>
            </w:pPr>
            <w:r w:rsidRPr="00DC7310">
              <w:rPr>
                <w:rFonts w:cs="Arial"/>
                <w:szCs w:val="18"/>
                <w:lang w:eastAsia="zh-CN"/>
              </w:rPr>
              <w:t>0.6</w:t>
            </w:r>
          </w:p>
        </w:tc>
      </w:tr>
      <w:tr w:rsidR="000271A1" w:rsidRPr="00DC7310" w14:paraId="4368B19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789DAEF" w14:textId="77777777" w:rsidR="000271A1" w:rsidRPr="00DC7310" w:rsidRDefault="000271A1" w:rsidP="000271A1">
            <w:pPr>
              <w:pStyle w:val="TAC"/>
              <w:keepNext w:val="0"/>
              <w:keepLines w:val="0"/>
              <w:rPr>
                <w:rFonts w:cs="Arial"/>
              </w:rPr>
            </w:pPr>
            <w:r w:rsidRPr="00DC7310">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0C523"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7A00B"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836EB0"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9FB40"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0.6</w:t>
            </w:r>
          </w:p>
        </w:tc>
      </w:tr>
      <w:tr w:rsidR="000271A1" w:rsidRPr="00DC7310" w14:paraId="440ADE8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27305C4" w14:textId="77777777" w:rsidR="000271A1" w:rsidRPr="00DC7310" w:rsidRDefault="000271A1" w:rsidP="000271A1">
            <w:pPr>
              <w:pStyle w:val="TAC"/>
              <w:keepNext w:val="0"/>
              <w:keepLines w:val="0"/>
            </w:pPr>
            <w:r w:rsidRPr="00DC7310">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31B10459" w14:textId="77777777" w:rsidR="000271A1" w:rsidRPr="00DC7310" w:rsidRDefault="000271A1" w:rsidP="000271A1">
            <w:pPr>
              <w:pStyle w:val="TAC"/>
              <w:keepNext w:val="0"/>
              <w:keepLines w:val="0"/>
            </w:pPr>
            <w:r w:rsidRPr="00DC7310">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F00A37F" w14:textId="77777777" w:rsidR="000271A1" w:rsidRPr="00DC7310" w:rsidRDefault="000271A1" w:rsidP="000271A1">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068D1ED3" w14:textId="77777777" w:rsidR="000271A1" w:rsidRPr="00DC7310" w:rsidRDefault="000271A1" w:rsidP="000271A1">
            <w:pPr>
              <w:pStyle w:val="TAC"/>
              <w:keepNext w:val="0"/>
              <w:keepLines w:val="0"/>
            </w:pPr>
            <w:r w:rsidRPr="00DC7310">
              <w:t>0</w:t>
            </w:r>
            <w:r w:rsidRPr="00DC7310">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E4367A" w14:textId="77777777" w:rsidR="000271A1" w:rsidRPr="00DC7310" w:rsidRDefault="000271A1" w:rsidP="000271A1">
            <w:pPr>
              <w:pStyle w:val="TAC"/>
              <w:keepNext w:val="0"/>
              <w:keepLines w:val="0"/>
            </w:pPr>
            <w:r w:rsidRPr="00DC7310">
              <w:t>0.</w:t>
            </w:r>
            <w:r w:rsidRPr="00DC7310">
              <w:rPr>
                <w:rFonts w:eastAsiaTheme="minorEastAsia"/>
              </w:rPr>
              <w:t>8</w:t>
            </w:r>
          </w:p>
        </w:tc>
      </w:tr>
      <w:tr w:rsidR="000271A1" w:rsidRPr="00DC7310" w14:paraId="4CBABB4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06E230" w14:textId="77777777" w:rsidR="000271A1" w:rsidRPr="00DC7310" w:rsidRDefault="000271A1" w:rsidP="000271A1">
            <w:pPr>
              <w:pStyle w:val="TAC"/>
              <w:keepNext w:val="0"/>
              <w:keepLines w:val="0"/>
            </w:pPr>
            <w:r w:rsidRPr="00DC7310">
              <w:t>DC_</w:t>
            </w:r>
            <w:r w:rsidRPr="00DC7310">
              <w:rPr>
                <w:lang w:eastAsia="zh-TW"/>
              </w:rPr>
              <w:t>3</w:t>
            </w:r>
            <w:r w:rsidRPr="00DC7310">
              <w:t>_n</w:t>
            </w:r>
            <w:r w:rsidRPr="00DC7310">
              <w:rPr>
                <w:lang w:eastAsia="zh-TW"/>
              </w:rPr>
              <w:t>1</w:t>
            </w:r>
            <w:r w:rsidRPr="00DC7310">
              <w:t>-n</w:t>
            </w:r>
            <w:r w:rsidRPr="00DC7310">
              <w:rPr>
                <w:lang w:eastAsia="zh-TW"/>
              </w:rPr>
              <w:t>8</w:t>
            </w:r>
            <w:r w:rsidRPr="00DC7310">
              <w:t>-n7</w:t>
            </w:r>
            <w:r w:rsidRPr="00DC7310">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2037C8"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8E6AD"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86275A"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A0A3DA"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0.6</w:t>
            </w:r>
          </w:p>
        </w:tc>
      </w:tr>
      <w:tr w:rsidR="000271A1" w:rsidRPr="00DC7310" w14:paraId="3A7220C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2AFB83C" w14:textId="77777777" w:rsidR="000271A1" w:rsidRDefault="000271A1" w:rsidP="000271A1">
            <w:pPr>
              <w:pStyle w:val="TAC"/>
            </w:pPr>
            <w:r w:rsidRPr="000F0207">
              <w:t>DC_3-8_n1-n</w:t>
            </w:r>
            <w:r>
              <w:t>41</w:t>
            </w:r>
          </w:p>
          <w:p w14:paraId="1A3BB209" w14:textId="77777777" w:rsidR="000271A1" w:rsidRPr="00DC7310" w:rsidRDefault="000271A1" w:rsidP="000271A1">
            <w:pPr>
              <w:pStyle w:val="TAC"/>
            </w:pPr>
            <w:r w:rsidRPr="000F0207">
              <w:t>DC_</w:t>
            </w:r>
            <w:r>
              <w:t>3-</w:t>
            </w:r>
            <w:r w:rsidRPr="000F0207">
              <w:t>3-8_n1-n</w:t>
            </w:r>
            <w:r>
              <w:t>41</w:t>
            </w:r>
          </w:p>
        </w:tc>
        <w:tc>
          <w:tcPr>
            <w:tcW w:w="1417" w:type="dxa"/>
            <w:tcBorders>
              <w:top w:val="single" w:sz="4" w:space="0" w:color="auto"/>
              <w:left w:val="single" w:sz="4" w:space="0" w:color="auto"/>
              <w:bottom w:val="single" w:sz="4" w:space="0" w:color="auto"/>
              <w:right w:val="single" w:sz="4" w:space="0" w:color="auto"/>
            </w:tcBorders>
            <w:vAlign w:val="center"/>
          </w:tcPr>
          <w:p w14:paraId="7F29CDBF" w14:textId="77777777" w:rsidR="000271A1" w:rsidRPr="00DC7310" w:rsidRDefault="000271A1" w:rsidP="000271A1">
            <w:pPr>
              <w:pStyle w:val="TAC"/>
            </w:pPr>
            <w:r w:rsidRPr="000F0207">
              <w:rPr>
                <w:rFonts w:eastAsia="DengXian"/>
                <w:lang w:eastAsia="zh-CN"/>
              </w:rPr>
              <w:t>0.</w:t>
            </w:r>
            <w:r w:rsidRPr="000F0207" w:rsidDel="00C5496C">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01C7075C" w14:textId="77777777" w:rsidR="000271A1" w:rsidRPr="00DC7310" w:rsidRDefault="000271A1" w:rsidP="000271A1">
            <w:pPr>
              <w:pStyle w:val="TAC"/>
            </w:pPr>
            <w:r w:rsidRPr="000F0207">
              <w:rPr>
                <w:lang w:eastAsia="zh-CN"/>
              </w:rPr>
              <w:t>0.</w:t>
            </w:r>
            <w:r>
              <w:rPr>
                <w:rFonts w:eastAsia="PMingLiU" w:hint="eastAsia"/>
                <w:lang w:eastAsia="zh-TW"/>
              </w:rPr>
              <w:t>3</w:t>
            </w:r>
          </w:p>
        </w:tc>
        <w:tc>
          <w:tcPr>
            <w:tcW w:w="1488" w:type="dxa"/>
            <w:tcBorders>
              <w:top w:val="single" w:sz="4" w:space="0" w:color="auto"/>
              <w:left w:val="single" w:sz="4" w:space="0" w:color="auto"/>
              <w:bottom w:val="single" w:sz="4" w:space="0" w:color="auto"/>
              <w:right w:val="single" w:sz="4" w:space="0" w:color="auto"/>
            </w:tcBorders>
            <w:vAlign w:val="center"/>
          </w:tcPr>
          <w:p w14:paraId="4B720859" w14:textId="77777777" w:rsidR="000271A1" w:rsidRPr="00DC7310" w:rsidRDefault="000271A1" w:rsidP="000271A1">
            <w:pPr>
              <w:pStyle w:val="TAC"/>
            </w:pPr>
            <w:r w:rsidRPr="000F0207">
              <w:t>0</w:t>
            </w:r>
            <w:r w:rsidRPr="000F0207">
              <w:rPr>
                <w:rFonts w:eastAsia="DengXian"/>
                <w:lang w:eastAsia="zh-CN"/>
              </w:rPr>
              <w:t>.</w:t>
            </w:r>
            <w:r>
              <w:rPr>
                <w:rFonts w:eastAsia="PMingLiU" w:hint="eastAsia"/>
                <w:lang w:eastAsia="zh-TW"/>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B71373" w14:textId="77777777" w:rsidR="000271A1" w:rsidRPr="00DC7310" w:rsidRDefault="000271A1" w:rsidP="000271A1">
            <w:pPr>
              <w:pStyle w:val="TAC"/>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r>
      <w:tr w:rsidR="000271A1" w:rsidRPr="00DC7310" w14:paraId="5B848DF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7616CC1" w14:textId="77777777" w:rsidR="000271A1" w:rsidRPr="00DC7310" w:rsidRDefault="000271A1" w:rsidP="000271A1">
            <w:pPr>
              <w:pStyle w:val="TAC"/>
              <w:keepNext w:val="0"/>
              <w:keepLines w:val="0"/>
            </w:pPr>
            <w:r w:rsidRPr="00DC7310">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7F9613DB"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3B84C067" w14:textId="77777777" w:rsidR="000271A1" w:rsidRPr="00DC7310" w:rsidRDefault="000271A1" w:rsidP="000271A1">
            <w:pPr>
              <w:pStyle w:val="TAC"/>
              <w:keepNext w:val="0"/>
              <w:keepLines w:val="0"/>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6ED61565" w14:textId="77777777" w:rsidR="000271A1" w:rsidRPr="00DC7310" w:rsidRDefault="000271A1" w:rsidP="000271A1">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25FFA5B3" w14:textId="77777777" w:rsidR="000271A1" w:rsidRPr="00DC7310" w:rsidRDefault="000271A1" w:rsidP="000271A1">
            <w:pPr>
              <w:pStyle w:val="TAC"/>
              <w:keepNext w:val="0"/>
              <w:keepLines w:val="0"/>
            </w:pPr>
            <w:r w:rsidRPr="00DC7310">
              <w:t>0.8</w:t>
            </w:r>
          </w:p>
        </w:tc>
      </w:tr>
      <w:tr w:rsidR="000271A1" w:rsidRPr="00DC7310" w14:paraId="1C8D6E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747BABE" w14:textId="77777777" w:rsidR="000271A1" w:rsidRPr="00DC7310" w:rsidRDefault="000271A1" w:rsidP="000271A1">
            <w:pPr>
              <w:pStyle w:val="TAC"/>
              <w:keepNext w:val="0"/>
              <w:keepLines w:val="0"/>
              <w:rPr>
                <w:rFonts w:eastAsia="MS Mincho"/>
              </w:rPr>
            </w:pPr>
            <w:r w:rsidRPr="00DC7310">
              <w:rPr>
                <w:rFonts w:eastAsia="MS Mincho"/>
              </w:rPr>
              <w:t>DC_3-</w:t>
            </w:r>
            <w:r w:rsidRPr="00DC7310">
              <w:rPr>
                <w:lang w:eastAsia="zh-TW"/>
              </w:rPr>
              <w:t>8</w:t>
            </w:r>
            <w:r w:rsidRPr="00DC7310">
              <w:rPr>
                <w:rFonts w:eastAsia="MS Mincho"/>
              </w:rPr>
              <w:t>_n1-n78</w:t>
            </w:r>
          </w:p>
          <w:p w14:paraId="65D3B55B" w14:textId="77777777" w:rsidR="000271A1" w:rsidRPr="00DC7310" w:rsidRDefault="000271A1" w:rsidP="000271A1">
            <w:pPr>
              <w:pStyle w:val="TAC"/>
              <w:keepNext w:val="0"/>
              <w:keepLines w:val="0"/>
              <w:rPr>
                <w:rFonts w:eastAsiaTheme="minorEastAsia"/>
              </w:rPr>
            </w:pPr>
            <w:r w:rsidRPr="00DC7310">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155F4" w14:textId="77777777" w:rsidR="000271A1" w:rsidRPr="00DC7310" w:rsidRDefault="000271A1" w:rsidP="000271A1">
            <w:pPr>
              <w:pStyle w:val="TAC"/>
              <w:keepNext w:val="0"/>
              <w:keepLines w:val="0"/>
              <w:rPr>
                <w:rFonts w:cs="Arial"/>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B28B7"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45BB5D" w14:textId="77777777" w:rsidR="000271A1" w:rsidRPr="00DC7310" w:rsidRDefault="000271A1" w:rsidP="000271A1">
            <w:pPr>
              <w:pStyle w:val="TAC"/>
              <w:keepNext w:val="0"/>
              <w:keepLines w:val="0"/>
              <w:rPr>
                <w:rFonts w:cs="Arial"/>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31B22E" w14:textId="77777777" w:rsidR="000271A1" w:rsidRPr="00DC7310" w:rsidRDefault="000271A1" w:rsidP="000271A1">
            <w:pPr>
              <w:pStyle w:val="TAC"/>
              <w:keepNext w:val="0"/>
              <w:keepLines w:val="0"/>
              <w:rPr>
                <w:rFonts w:cs="Arial"/>
                <w:szCs w:val="18"/>
                <w:lang w:eastAsia="zh-CN"/>
              </w:rPr>
            </w:pPr>
            <w:r w:rsidRPr="00DC7310">
              <w:rPr>
                <w:rFonts w:cs="Arial"/>
                <w:szCs w:val="18"/>
                <w:lang w:eastAsia="zh-CN"/>
              </w:rPr>
              <w:t>0.8</w:t>
            </w:r>
          </w:p>
        </w:tc>
      </w:tr>
      <w:tr w:rsidR="000271A1" w:rsidRPr="00DC7310" w14:paraId="6C523B8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8E50FE6" w14:textId="77777777" w:rsidR="000271A1" w:rsidRPr="00DC7310" w:rsidRDefault="000271A1" w:rsidP="000271A1">
            <w:pPr>
              <w:pStyle w:val="TAC"/>
              <w:keepNext w:val="0"/>
              <w:keepLines w:val="0"/>
            </w:pPr>
            <w:r w:rsidRPr="00DC7310">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FE54B" w14:textId="77777777" w:rsidR="000271A1" w:rsidRPr="00DC7310" w:rsidRDefault="000271A1" w:rsidP="000271A1">
            <w:pPr>
              <w:pStyle w:val="TAC"/>
              <w:keepNext w:val="0"/>
              <w:keepLines w:val="0"/>
              <w:rPr>
                <w:rFonts w:eastAsia="MS Mincho"/>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0FBD"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64A6EB" w14:textId="77777777" w:rsidR="000271A1" w:rsidRPr="00DC7310" w:rsidRDefault="000271A1" w:rsidP="000271A1">
            <w:pPr>
              <w:pStyle w:val="TAC"/>
              <w:keepNext w:val="0"/>
              <w:keepLines w:val="0"/>
              <w:rPr>
                <w:rFonts w:eastAsia="MS Mincho"/>
              </w:rPr>
            </w:pPr>
            <w:r w:rsidRPr="00DC7310">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64565E" w14:textId="77777777" w:rsidR="000271A1" w:rsidRPr="00DC7310" w:rsidRDefault="000271A1" w:rsidP="000271A1">
            <w:pPr>
              <w:pStyle w:val="TAC"/>
              <w:keepNext w:val="0"/>
              <w:keepLines w:val="0"/>
              <w:rPr>
                <w:rFonts w:eastAsiaTheme="minorEastAsia"/>
                <w:lang w:eastAsia="zh-CN"/>
              </w:rPr>
            </w:pPr>
            <w:r w:rsidRPr="00DC7310">
              <w:rPr>
                <w:lang w:eastAsia="zh-CN"/>
              </w:rPr>
              <w:t>0.6</w:t>
            </w:r>
          </w:p>
        </w:tc>
      </w:tr>
      <w:tr w:rsidR="000271A1" w:rsidRPr="00DC7310" w14:paraId="11F4C94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C35D2D" w14:textId="77777777" w:rsidR="000271A1" w:rsidRPr="00DC7310" w:rsidRDefault="000271A1" w:rsidP="000271A1">
            <w:pPr>
              <w:pStyle w:val="TAC"/>
              <w:keepNext w:val="0"/>
              <w:keepLines w:val="0"/>
            </w:pPr>
            <w:r w:rsidRPr="00DC7310">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A4FCE" w14:textId="77777777" w:rsidR="000271A1" w:rsidRPr="00DC7310" w:rsidRDefault="000271A1" w:rsidP="000271A1">
            <w:pPr>
              <w:pStyle w:val="TAC"/>
              <w:keepNext w:val="0"/>
              <w:keepLines w:val="0"/>
              <w:rPr>
                <w:rFonts w:eastAsia="MS Mincho"/>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345E1D" w14:textId="77777777" w:rsidR="000271A1" w:rsidRPr="00DC7310" w:rsidRDefault="000271A1" w:rsidP="000271A1">
            <w:pPr>
              <w:pStyle w:val="TAC"/>
              <w:keepNext w:val="0"/>
              <w:keepLines w:val="0"/>
              <w:rPr>
                <w:rFonts w:eastAsia="MS Mincho"/>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B54EE" w14:textId="77777777" w:rsidR="000271A1" w:rsidRPr="00DC7310" w:rsidRDefault="000271A1" w:rsidP="000271A1">
            <w:pPr>
              <w:pStyle w:val="TAC"/>
              <w:keepNext w:val="0"/>
              <w:keepLines w:val="0"/>
              <w:rPr>
                <w:rFonts w:eastAsia="MS Mincho"/>
              </w:rPr>
            </w:pPr>
            <w:r w:rsidRPr="00DC7310">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C5F27F" w14:textId="77777777" w:rsidR="000271A1" w:rsidRPr="00DC7310" w:rsidRDefault="000271A1" w:rsidP="000271A1">
            <w:pPr>
              <w:pStyle w:val="TAC"/>
              <w:keepNext w:val="0"/>
              <w:keepLines w:val="0"/>
              <w:rPr>
                <w:rFonts w:eastAsia="MS Mincho"/>
              </w:rPr>
            </w:pPr>
            <w:r w:rsidRPr="00DC7310">
              <w:rPr>
                <w:lang w:eastAsia="zh-CN"/>
              </w:rPr>
              <w:t>0.8</w:t>
            </w:r>
          </w:p>
        </w:tc>
      </w:tr>
      <w:tr w:rsidR="000271A1" w:rsidRPr="00DC7310" w14:paraId="37B95E4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DA8C25" w14:textId="77777777" w:rsidR="000271A1" w:rsidRPr="00DC7310" w:rsidRDefault="000271A1" w:rsidP="000271A1">
            <w:pPr>
              <w:pStyle w:val="TAC"/>
              <w:keepNext w:val="0"/>
              <w:keepLines w:val="0"/>
              <w:rPr>
                <w:rFonts w:eastAsiaTheme="minorEastAsia"/>
              </w:rPr>
            </w:pPr>
            <w:r w:rsidRPr="00DC7310">
              <w:t>DC_3-8-20_n1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F621A" w14:textId="77777777" w:rsidR="000271A1" w:rsidRPr="00DC7310" w:rsidRDefault="000271A1" w:rsidP="000271A1">
            <w:pPr>
              <w:pStyle w:val="TAC"/>
              <w:keepNext w:val="0"/>
              <w:keepLines w:val="0"/>
              <w:rPr>
                <w:lang w:eastAsia="ja-JP"/>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34042" w14:textId="77777777" w:rsidR="000271A1" w:rsidRPr="00DC7310" w:rsidRDefault="000271A1" w:rsidP="000271A1">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50263" w14:textId="77777777" w:rsidR="000271A1" w:rsidRPr="00DC7310" w:rsidRDefault="000271A1" w:rsidP="000271A1">
            <w:pPr>
              <w:pStyle w:val="TAC"/>
              <w:keepNext w:val="0"/>
              <w:keepLines w:val="0"/>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964B6"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53027E8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D63950D" w14:textId="77777777" w:rsidR="000271A1" w:rsidRPr="00DC7310" w:rsidRDefault="000271A1" w:rsidP="000271A1">
            <w:pPr>
              <w:pStyle w:val="TAC"/>
              <w:keepNext w:val="0"/>
              <w:keepLines w:val="0"/>
            </w:pPr>
            <w:r w:rsidRPr="00DC7310">
              <w:t>DC_3-8-20_n28</w:t>
            </w:r>
          </w:p>
        </w:tc>
        <w:tc>
          <w:tcPr>
            <w:tcW w:w="1417" w:type="dxa"/>
            <w:tcBorders>
              <w:top w:val="single" w:sz="4" w:space="0" w:color="auto"/>
              <w:left w:val="single" w:sz="4" w:space="0" w:color="auto"/>
              <w:bottom w:val="single" w:sz="4" w:space="0" w:color="auto"/>
              <w:right w:val="single" w:sz="4" w:space="0" w:color="auto"/>
            </w:tcBorders>
            <w:vAlign w:val="center"/>
          </w:tcPr>
          <w:p w14:paraId="5059EED6" w14:textId="77777777" w:rsidR="000271A1" w:rsidRPr="00DC7310" w:rsidRDefault="000271A1" w:rsidP="000271A1">
            <w:pPr>
              <w:pStyle w:val="TAC"/>
              <w:keepNext w:val="0"/>
              <w:keepLines w:val="0"/>
              <w:rPr>
                <w:lang w:eastAsia="ja-JP"/>
              </w:rPr>
            </w:pPr>
            <w:r w:rsidRPr="00DC7310">
              <w:rPr>
                <w:rFonts w:cs="Arial" w:hint="eastAsia"/>
                <w:lang w:eastAsia="zh-CN"/>
              </w:rPr>
              <w:t>0</w:t>
            </w:r>
            <w:r w:rsidRPr="00DC7310">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252C5CCA"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1F06B14" w14:textId="77777777" w:rsidR="000271A1" w:rsidRPr="00DC7310" w:rsidRDefault="000271A1" w:rsidP="000271A1">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F48B2DB"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r>
      <w:tr w:rsidR="000271A1" w:rsidRPr="00DC7310" w14:paraId="3434BDE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1BD14BB" w14:textId="77777777" w:rsidR="000271A1" w:rsidRPr="00DC7310" w:rsidRDefault="000271A1" w:rsidP="000271A1">
            <w:pPr>
              <w:pStyle w:val="TAC"/>
              <w:keepNext w:val="0"/>
              <w:keepLines w:val="0"/>
            </w:pPr>
            <w:r w:rsidRPr="00DC7310">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0FDEE"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A95EA"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45EE9F" w14:textId="77777777" w:rsidR="000271A1" w:rsidRPr="00DC7310" w:rsidRDefault="000271A1" w:rsidP="000271A1">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047F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8023AB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665CFC2" w14:textId="77777777" w:rsidR="000271A1" w:rsidRPr="00DC7310" w:rsidRDefault="000271A1" w:rsidP="000271A1">
            <w:pPr>
              <w:pStyle w:val="TAC"/>
              <w:keepNext w:val="0"/>
              <w:keepLines w:val="0"/>
            </w:pPr>
            <w:r w:rsidRPr="00DC7310">
              <w:t>DC_3-8</w:t>
            </w:r>
            <w:r>
              <w:t>-</w:t>
            </w:r>
            <w:r w:rsidRPr="00DC7310">
              <w:t>28</w:t>
            </w:r>
            <w:r>
              <w:t>_</w:t>
            </w:r>
            <w:r w:rsidRPr="00DC7310">
              <w:t>n</w:t>
            </w:r>
            <w:r>
              <w:t>40</w:t>
            </w:r>
          </w:p>
        </w:tc>
        <w:tc>
          <w:tcPr>
            <w:tcW w:w="1417" w:type="dxa"/>
            <w:tcBorders>
              <w:top w:val="single" w:sz="4" w:space="0" w:color="auto"/>
              <w:left w:val="single" w:sz="4" w:space="0" w:color="auto"/>
              <w:bottom w:val="single" w:sz="4" w:space="0" w:color="auto"/>
              <w:right w:val="single" w:sz="4" w:space="0" w:color="auto"/>
            </w:tcBorders>
          </w:tcPr>
          <w:p w14:paraId="6AE02FF3" w14:textId="77777777" w:rsidR="000271A1" w:rsidRPr="00DC7310" w:rsidRDefault="000271A1" w:rsidP="000271A1">
            <w:pPr>
              <w:pStyle w:val="TAC"/>
              <w:keepNext w:val="0"/>
              <w:keepLines w:val="0"/>
              <w:rPr>
                <w:lang w:eastAsia="ja-JP"/>
              </w:rPr>
            </w:pPr>
            <w:r w:rsidRPr="002707AA">
              <w:t>0.3</w:t>
            </w:r>
          </w:p>
        </w:tc>
        <w:tc>
          <w:tcPr>
            <w:tcW w:w="1418" w:type="dxa"/>
            <w:tcBorders>
              <w:top w:val="single" w:sz="4" w:space="0" w:color="auto"/>
              <w:left w:val="single" w:sz="4" w:space="0" w:color="auto"/>
              <w:bottom w:val="single" w:sz="4" w:space="0" w:color="auto"/>
              <w:right w:val="single" w:sz="4" w:space="0" w:color="auto"/>
            </w:tcBorders>
          </w:tcPr>
          <w:p w14:paraId="359C5B63" w14:textId="77777777" w:rsidR="000271A1" w:rsidRPr="00DC7310" w:rsidRDefault="000271A1" w:rsidP="000271A1">
            <w:pPr>
              <w:pStyle w:val="TAC"/>
              <w:keepNext w:val="0"/>
              <w:keepLines w:val="0"/>
              <w:rPr>
                <w:lang w:eastAsia="zh-CN"/>
              </w:rPr>
            </w:pPr>
            <w:r w:rsidRPr="002707AA">
              <w:t>0.6</w:t>
            </w:r>
          </w:p>
        </w:tc>
        <w:tc>
          <w:tcPr>
            <w:tcW w:w="1488" w:type="dxa"/>
            <w:tcBorders>
              <w:top w:val="single" w:sz="4" w:space="0" w:color="auto"/>
              <w:left w:val="single" w:sz="4" w:space="0" w:color="auto"/>
              <w:bottom w:val="single" w:sz="4" w:space="0" w:color="auto"/>
              <w:right w:val="single" w:sz="4" w:space="0" w:color="auto"/>
            </w:tcBorders>
          </w:tcPr>
          <w:p w14:paraId="4A6AC433" w14:textId="77777777" w:rsidR="000271A1" w:rsidRPr="00DC7310" w:rsidRDefault="000271A1" w:rsidP="000271A1">
            <w:pPr>
              <w:pStyle w:val="TAC"/>
              <w:keepNext w:val="0"/>
              <w:keepLines w:val="0"/>
              <w:rPr>
                <w:lang w:eastAsia="ja-JP"/>
              </w:rPr>
            </w:pPr>
            <w:r w:rsidRPr="002707AA">
              <w:t>0.6</w:t>
            </w:r>
          </w:p>
        </w:tc>
        <w:tc>
          <w:tcPr>
            <w:tcW w:w="1489" w:type="dxa"/>
            <w:tcBorders>
              <w:top w:val="single" w:sz="4" w:space="0" w:color="auto"/>
              <w:left w:val="single" w:sz="4" w:space="0" w:color="auto"/>
              <w:bottom w:val="single" w:sz="4" w:space="0" w:color="auto"/>
              <w:right w:val="single" w:sz="4" w:space="0" w:color="auto"/>
            </w:tcBorders>
          </w:tcPr>
          <w:p w14:paraId="7CF5AD31" w14:textId="77777777" w:rsidR="000271A1" w:rsidRPr="00DC7310" w:rsidRDefault="000271A1" w:rsidP="000271A1">
            <w:pPr>
              <w:pStyle w:val="TAC"/>
              <w:keepNext w:val="0"/>
              <w:keepLines w:val="0"/>
              <w:rPr>
                <w:lang w:eastAsia="zh-CN"/>
              </w:rPr>
            </w:pPr>
            <w:r w:rsidRPr="002707AA">
              <w:t>0.5</w:t>
            </w:r>
          </w:p>
        </w:tc>
      </w:tr>
      <w:tr w:rsidR="000271A1" w:rsidRPr="00DC7310" w14:paraId="3CF32F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894744D" w14:textId="77777777" w:rsidR="000271A1" w:rsidRPr="00DC7310" w:rsidRDefault="000271A1" w:rsidP="000271A1">
            <w:pPr>
              <w:pStyle w:val="TAC"/>
              <w:keepNext w:val="0"/>
              <w:keepLines w:val="0"/>
            </w:pPr>
            <w:r w:rsidRPr="00DC7310">
              <w:t>DC_3-8</w:t>
            </w:r>
            <w:r>
              <w:t>-</w:t>
            </w:r>
            <w:r w:rsidRPr="00DC7310">
              <w:t>28</w:t>
            </w:r>
            <w:r>
              <w:t>_</w:t>
            </w:r>
            <w:r w:rsidRPr="00DC7310">
              <w:t>n7</w:t>
            </w:r>
            <w:r>
              <w:t>1</w:t>
            </w:r>
          </w:p>
        </w:tc>
        <w:tc>
          <w:tcPr>
            <w:tcW w:w="1417" w:type="dxa"/>
            <w:tcBorders>
              <w:top w:val="single" w:sz="4" w:space="0" w:color="auto"/>
              <w:left w:val="single" w:sz="4" w:space="0" w:color="auto"/>
              <w:bottom w:val="single" w:sz="4" w:space="0" w:color="auto"/>
              <w:right w:val="single" w:sz="4" w:space="0" w:color="auto"/>
            </w:tcBorders>
            <w:vAlign w:val="center"/>
          </w:tcPr>
          <w:p w14:paraId="423E6964" w14:textId="77777777" w:rsidR="000271A1" w:rsidRPr="002707AA" w:rsidRDefault="000271A1" w:rsidP="000271A1">
            <w:pPr>
              <w:pStyle w:val="TAC"/>
              <w:keepNext w:val="0"/>
              <w:keepLines w:val="0"/>
            </w:pPr>
            <w:r>
              <w:rPr>
                <w:rFonts w:hint="eastAsia"/>
                <w:lang w:eastAsia="zh-CN"/>
              </w:rPr>
              <w:t>0</w:t>
            </w:r>
            <w:r>
              <w:rPr>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6F5DFCBD" w14:textId="77777777" w:rsidR="000271A1" w:rsidRPr="002707AA" w:rsidRDefault="000271A1" w:rsidP="000271A1">
            <w:pPr>
              <w:pStyle w:val="TAC"/>
              <w:keepNext w:val="0"/>
              <w:keepLines w:val="0"/>
            </w:pPr>
            <w:r>
              <w:rPr>
                <w:rFonts w:hint="eastAsia"/>
                <w:lang w:eastAsia="zh-CN"/>
              </w:rPr>
              <w:t>0</w:t>
            </w:r>
            <w:r>
              <w:rPr>
                <w:lang w:eastAsia="zh-CN"/>
              </w:rPr>
              <w:t>.7</w:t>
            </w:r>
          </w:p>
        </w:tc>
        <w:tc>
          <w:tcPr>
            <w:tcW w:w="1488" w:type="dxa"/>
            <w:tcBorders>
              <w:top w:val="single" w:sz="4" w:space="0" w:color="auto"/>
              <w:left w:val="single" w:sz="4" w:space="0" w:color="auto"/>
              <w:bottom w:val="single" w:sz="4" w:space="0" w:color="auto"/>
              <w:right w:val="single" w:sz="4" w:space="0" w:color="auto"/>
            </w:tcBorders>
            <w:vAlign w:val="center"/>
          </w:tcPr>
          <w:p w14:paraId="03B5CF95" w14:textId="77777777" w:rsidR="000271A1" w:rsidRPr="002707AA" w:rsidRDefault="000271A1" w:rsidP="000271A1">
            <w:pPr>
              <w:pStyle w:val="TAC"/>
              <w:keepNext w:val="0"/>
              <w:keepLines w:val="0"/>
            </w:pPr>
            <w:r>
              <w:rPr>
                <w:rFonts w:hint="eastAsia"/>
                <w:lang w:eastAsia="zh-CN"/>
              </w:rPr>
              <w:t>1</w:t>
            </w:r>
            <w:r>
              <w:rPr>
                <w:lang w:eastAsia="zh-CN"/>
              </w:rPr>
              <w:t>.1</w:t>
            </w:r>
          </w:p>
        </w:tc>
        <w:tc>
          <w:tcPr>
            <w:tcW w:w="1489" w:type="dxa"/>
            <w:tcBorders>
              <w:top w:val="single" w:sz="4" w:space="0" w:color="auto"/>
              <w:left w:val="single" w:sz="4" w:space="0" w:color="auto"/>
              <w:bottom w:val="single" w:sz="4" w:space="0" w:color="auto"/>
              <w:right w:val="single" w:sz="4" w:space="0" w:color="auto"/>
            </w:tcBorders>
            <w:vAlign w:val="center"/>
          </w:tcPr>
          <w:p w14:paraId="70E93069" w14:textId="77777777" w:rsidR="000271A1" w:rsidRPr="002707AA" w:rsidRDefault="000271A1" w:rsidP="000271A1">
            <w:pPr>
              <w:pStyle w:val="TAC"/>
              <w:keepNext w:val="0"/>
              <w:keepLines w:val="0"/>
            </w:pPr>
            <w:r>
              <w:rPr>
                <w:rFonts w:hint="eastAsia"/>
                <w:lang w:eastAsia="zh-CN"/>
              </w:rPr>
              <w:t>1</w:t>
            </w:r>
            <w:r>
              <w:rPr>
                <w:lang w:eastAsia="zh-CN"/>
              </w:rPr>
              <w:t>.1</w:t>
            </w:r>
          </w:p>
        </w:tc>
      </w:tr>
      <w:tr w:rsidR="000271A1" w:rsidRPr="00DC7310" w14:paraId="6720797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874BE97" w14:textId="77777777" w:rsidR="000271A1" w:rsidRPr="00DC7310" w:rsidRDefault="000271A1" w:rsidP="000271A1">
            <w:pPr>
              <w:pStyle w:val="TAC"/>
              <w:keepNext w:val="0"/>
              <w:keepLines w:val="0"/>
            </w:pPr>
            <w:r w:rsidRPr="00DC7310">
              <w:t>DC_3-8</w:t>
            </w:r>
            <w:r>
              <w:t>-</w:t>
            </w:r>
            <w:r w:rsidRPr="00DC7310">
              <w:t>28</w:t>
            </w:r>
            <w:r>
              <w:t>_</w:t>
            </w:r>
            <w:r w:rsidRPr="00DC7310">
              <w:t>n77</w:t>
            </w:r>
          </w:p>
        </w:tc>
        <w:tc>
          <w:tcPr>
            <w:tcW w:w="1417" w:type="dxa"/>
            <w:tcBorders>
              <w:top w:val="single" w:sz="4" w:space="0" w:color="auto"/>
              <w:left w:val="single" w:sz="4" w:space="0" w:color="auto"/>
              <w:bottom w:val="single" w:sz="4" w:space="0" w:color="auto"/>
              <w:right w:val="single" w:sz="4" w:space="0" w:color="auto"/>
            </w:tcBorders>
            <w:vAlign w:val="center"/>
          </w:tcPr>
          <w:p w14:paraId="11C09CCC"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54BEDD7"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F01FA1" w14:textId="77777777" w:rsidR="000271A1" w:rsidRPr="00DC7310" w:rsidRDefault="000271A1" w:rsidP="000271A1">
            <w:pPr>
              <w:pStyle w:val="TAC"/>
              <w:keepNext w:val="0"/>
              <w:keepLines w:val="0"/>
              <w:rPr>
                <w:lang w:eastAsia="ja-JP"/>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2FA4B1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DBD2B4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3E0B394" w14:textId="77777777" w:rsidR="000271A1" w:rsidRPr="00DC7310" w:rsidRDefault="000271A1" w:rsidP="000271A1">
            <w:pPr>
              <w:pStyle w:val="TAC"/>
              <w:keepNext w:val="0"/>
              <w:keepLines w:val="0"/>
            </w:pPr>
            <w:r w:rsidRPr="00DC7310">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561D71"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B44861" w14:textId="77777777" w:rsidR="000271A1" w:rsidRPr="00DC7310" w:rsidRDefault="000271A1" w:rsidP="000271A1">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959EE" w14:textId="77777777" w:rsidR="000271A1" w:rsidRPr="00DC7310" w:rsidRDefault="000271A1" w:rsidP="000271A1">
            <w:pPr>
              <w:pStyle w:val="TAC"/>
              <w:keepNext w:val="0"/>
              <w:keepLines w:val="0"/>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BA4C7" w14:textId="77777777" w:rsidR="000271A1" w:rsidRPr="00DC7310" w:rsidRDefault="000271A1" w:rsidP="000271A1">
            <w:pPr>
              <w:pStyle w:val="TAC"/>
              <w:keepNext w:val="0"/>
              <w:keepLines w:val="0"/>
            </w:pPr>
            <w:r w:rsidRPr="00DC7310">
              <w:rPr>
                <w:lang w:eastAsia="zh-CN"/>
              </w:rPr>
              <w:t>0.8</w:t>
            </w:r>
          </w:p>
        </w:tc>
      </w:tr>
      <w:tr w:rsidR="000271A1" w:rsidRPr="00DC7310" w14:paraId="4518148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D330DFB" w14:textId="77777777" w:rsidR="000271A1" w:rsidRPr="00DC7310" w:rsidRDefault="000271A1" w:rsidP="000271A1">
            <w:pPr>
              <w:pStyle w:val="TAC"/>
              <w:keepNext w:val="0"/>
              <w:keepLines w:val="0"/>
            </w:pPr>
            <w:r w:rsidRPr="00DC7310">
              <w:t>DC_3-8-28_n</w:t>
            </w:r>
            <w:r>
              <w:t>1</w:t>
            </w:r>
          </w:p>
        </w:tc>
        <w:tc>
          <w:tcPr>
            <w:tcW w:w="1417" w:type="dxa"/>
            <w:tcBorders>
              <w:top w:val="single" w:sz="4" w:space="0" w:color="auto"/>
              <w:left w:val="single" w:sz="4" w:space="0" w:color="auto"/>
              <w:bottom w:val="single" w:sz="4" w:space="0" w:color="auto"/>
              <w:right w:val="single" w:sz="4" w:space="0" w:color="auto"/>
            </w:tcBorders>
            <w:vAlign w:val="center"/>
          </w:tcPr>
          <w:p w14:paraId="7AAC03F6" w14:textId="77777777" w:rsidR="000271A1" w:rsidRPr="00DC7310" w:rsidRDefault="000271A1" w:rsidP="000271A1">
            <w:pPr>
              <w:pStyle w:val="TAC"/>
              <w:keepNext w:val="0"/>
              <w:keepLines w:val="0"/>
              <w:rPr>
                <w:lang w:eastAsia="ja-JP"/>
              </w:rPr>
            </w:pPr>
            <w:r w:rsidRPr="00DC7310">
              <w:rPr>
                <w:lang w:eastAsia="ja-JP"/>
              </w:rPr>
              <w:t>0.</w:t>
            </w:r>
            <w:r>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3420F3E5"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F397806" w14:textId="77777777" w:rsidR="000271A1" w:rsidRPr="00DC7310" w:rsidRDefault="000271A1" w:rsidP="000271A1">
            <w:pPr>
              <w:pStyle w:val="TAC"/>
              <w:keepNext w:val="0"/>
              <w:keepLines w:val="0"/>
              <w:rPr>
                <w:lang w:eastAsia="ja-JP"/>
              </w:rPr>
            </w:pPr>
            <w:r w:rsidRPr="00DC7310">
              <w:rPr>
                <w:lang w:eastAsia="ja-JP"/>
              </w:rPr>
              <w:t>0.</w:t>
            </w:r>
            <w:r>
              <w:rPr>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0ABE643C" w14:textId="77777777" w:rsidR="000271A1" w:rsidRPr="00DC7310" w:rsidRDefault="000271A1" w:rsidP="000271A1">
            <w:pPr>
              <w:pStyle w:val="TAC"/>
              <w:keepNext w:val="0"/>
              <w:keepLines w:val="0"/>
              <w:rPr>
                <w:lang w:eastAsia="zh-CN"/>
              </w:rPr>
            </w:pPr>
            <w:r w:rsidRPr="00DC7310">
              <w:rPr>
                <w:lang w:eastAsia="zh-CN"/>
              </w:rPr>
              <w:t>0.</w:t>
            </w:r>
            <w:r>
              <w:rPr>
                <w:lang w:eastAsia="zh-CN"/>
              </w:rPr>
              <w:t>3</w:t>
            </w:r>
          </w:p>
        </w:tc>
      </w:tr>
      <w:tr w:rsidR="000271A1" w:rsidRPr="00DC7310" w14:paraId="095B8B9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D985B8" w14:textId="77777777" w:rsidR="000271A1" w:rsidRPr="00DC7310" w:rsidRDefault="000271A1" w:rsidP="000271A1">
            <w:pPr>
              <w:pStyle w:val="TAC"/>
              <w:keepNext w:val="0"/>
              <w:keepLines w:val="0"/>
            </w:pPr>
            <w:r w:rsidRPr="00DC7310">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BC087" w14:textId="77777777" w:rsidR="000271A1" w:rsidRPr="00DC7310" w:rsidRDefault="000271A1" w:rsidP="000271A1">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45EF55" w14:textId="77777777" w:rsidR="000271A1" w:rsidRPr="00DC7310" w:rsidRDefault="000271A1" w:rsidP="000271A1">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B661F"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98FBA"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lang w:eastAsia="zh-CN"/>
              </w:rPr>
              <w:t>0.8</w:t>
            </w:r>
          </w:p>
        </w:tc>
      </w:tr>
      <w:tr w:rsidR="000271A1" w:rsidRPr="00DC7310" w14:paraId="3AE86A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070277" w14:textId="77777777" w:rsidR="000271A1" w:rsidRPr="00DC7310" w:rsidRDefault="000271A1" w:rsidP="000271A1">
            <w:pPr>
              <w:pStyle w:val="TAC"/>
              <w:keepNext w:val="0"/>
              <w:keepLines w:val="0"/>
            </w:pPr>
            <w:r w:rsidRPr="00DC7310">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64434" w14:textId="77777777" w:rsidR="000271A1" w:rsidRPr="00DC7310" w:rsidRDefault="000271A1" w:rsidP="000271A1">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368D8" w14:textId="77777777" w:rsidR="000271A1" w:rsidRPr="00DC7310" w:rsidRDefault="000271A1" w:rsidP="000271A1">
            <w:pPr>
              <w:pStyle w:val="TAC"/>
              <w:keepNext w:val="0"/>
              <w:keepLines w:val="0"/>
              <w:rPr>
                <w:rFonts w:cs="Arial"/>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9D3CC"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3F3531"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lang w:eastAsia="zh-CN"/>
              </w:rPr>
              <w:t>0.8</w:t>
            </w:r>
          </w:p>
        </w:tc>
      </w:tr>
      <w:tr w:rsidR="000271A1" w:rsidRPr="00DC7310" w14:paraId="27AE383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57DCB4" w14:textId="77777777" w:rsidR="000271A1" w:rsidRPr="00DC7310" w:rsidRDefault="000271A1" w:rsidP="000271A1">
            <w:pPr>
              <w:pStyle w:val="TAC"/>
              <w:keepNext w:val="0"/>
              <w:keepLines w:val="0"/>
            </w:pPr>
            <w:r w:rsidRPr="00DC7310">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A9F03" w14:textId="77777777" w:rsidR="000271A1" w:rsidRPr="00DC7310" w:rsidRDefault="000271A1" w:rsidP="000271A1">
            <w:pPr>
              <w:pStyle w:val="TAC"/>
              <w:keepNext w:val="0"/>
              <w:keepLines w:val="0"/>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303B7"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3626FB8" w14:textId="77777777" w:rsidR="000271A1" w:rsidRPr="00DC7310" w:rsidRDefault="000271A1" w:rsidP="000271A1">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6494D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AD487C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AFA6D1" w14:textId="77777777" w:rsidR="000271A1" w:rsidRPr="00DC7310" w:rsidRDefault="000271A1" w:rsidP="000271A1">
            <w:pPr>
              <w:pStyle w:val="TAC"/>
              <w:keepNext w:val="0"/>
              <w:keepLines w:val="0"/>
            </w:pPr>
            <w:r w:rsidRPr="00DC7310">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F7E0A" w14:textId="77777777" w:rsidR="000271A1" w:rsidRPr="00DC7310" w:rsidRDefault="000271A1" w:rsidP="000271A1">
            <w:pPr>
              <w:pStyle w:val="TAC"/>
              <w:keepNext w:val="0"/>
              <w:keepLines w:val="0"/>
              <w:rPr>
                <w:rFonts w:cs="Arial"/>
                <w:lang w:eastAsia="ja-JP"/>
              </w:rPr>
            </w:pPr>
            <w:r w:rsidRPr="00DC7310">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B2FE81"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4DA6F88" w14:textId="77777777" w:rsidR="000271A1" w:rsidRPr="00DC7310" w:rsidRDefault="000271A1" w:rsidP="000271A1">
            <w:pPr>
              <w:pStyle w:val="TAC"/>
              <w:keepNext w:val="0"/>
              <w:keepLines w:val="0"/>
              <w:rPr>
                <w:rFonts w:eastAsia="Malgun Gothic" w:cs="Arial"/>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597FD" w14:textId="77777777" w:rsidR="000271A1" w:rsidRPr="00DC7310" w:rsidRDefault="000271A1" w:rsidP="000271A1">
            <w:pPr>
              <w:pStyle w:val="TAC"/>
              <w:keepNext w:val="0"/>
              <w:keepLines w:val="0"/>
              <w:rPr>
                <w:rFonts w:eastAsiaTheme="minorEastAsia" w:cs="Arial"/>
                <w:lang w:eastAsia="zh-CN"/>
              </w:rPr>
            </w:pPr>
            <w:r w:rsidRPr="00DC7310">
              <w:rPr>
                <w:rFonts w:cs="Arial"/>
                <w:lang w:eastAsia="zh-CN"/>
              </w:rPr>
              <w:t>0.6</w:t>
            </w:r>
          </w:p>
        </w:tc>
      </w:tr>
      <w:tr w:rsidR="000271A1" w:rsidRPr="00DC7310" w14:paraId="5B70199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688521" w14:textId="77777777" w:rsidR="000271A1" w:rsidRPr="00DC7310" w:rsidRDefault="000271A1" w:rsidP="000271A1">
            <w:pPr>
              <w:pStyle w:val="TAC"/>
              <w:keepNext w:val="0"/>
              <w:keepLines w:val="0"/>
            </w:pPr>
            <w:r w:rsidRPr="00DC7310">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C7F531" w14:textId="77777777" w:rsidR="000271A1" w:rsidRPr="00DC7310" w:rsidRDefault="000271A1" w:rsidP="000271A1">
            <w:pPr>
              <w:pStyle w:val="TAC"/>
              <w:keepNext w:val="0"/>
              <w:keepLines w:val="0"/>
            </w:pPr>
            <w:r w:rsidRPr="00DC7310">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16271B"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8E6E32A" w14:textId="77777777" w:rsidR="000271A1" w:rsidRPr="00DC7310" w:rsidRDefault="000271A1" w:rsidP="000271A1">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A5B07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CD96D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69213C3" w14:textId="77777777" w:rsidR="000271A1" w:rsidRPr="00DC7310" w:rsidRDefault="000271A1" w:rsidP="000271A1">
            <w:pPr>
              <w:pStyle w:val="TAC"/>
              <w:keepNext w:val="0"/>
              <w:keepLines w:val="0"/>
            </w:pPr>
            <w:r w:rsidRPr="00BF67C8">
              <w:t>DC_3-8-38_n1</w:t>
            </w:r>
          </w:p>
        </w:tc>
        <w:tc>
          <w:tcPr>
            <w:tcW w:w="1417" w:type="dxa"/>
            <w:tcBorders>
              <w:top w:val="single" w:sz="4" w:space="0" w:color="auto"/>
              <w:left w:val="single" w:sz="4" w:space="0" w:color="auto"/>
              <w:bottom w:val="single" w:sz="4" w:space="0" w:color="auto"/>
              <w:right w:val="single" w:sz="4" w:space="0" w:color="auto"/>
            </w:tcBorders>
            <w:vAlign w:val="center"/>
          </w:tcPr>
          <w:p w14:paraId="5D0D073D" w14:textId="77777777" w:rsidR="000271A1" w:rsidRPr="00DC7310" w:rsidRDefault="000271A1" w:rsidP="000271A1">
            <w:pPr>
              <w:pStyle w:val="TAC"/>
              <w:keepNext w:val="0"/>
              <w:keepLines w:val="0"/>
              <w:rPr>
                <w:rFonts w:eastAsia="Malgun Gothic" w:cs="Arial"/>
                <w:lang w:eastAsia="ko-KR"/>
              </w:rPr>
            </w:pPr>
            <w:r w:rsidRPr="00DC7310">
              <w:rPr>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7DBA279" w14:textId="77777777" w:rsidR="000271A1" w:rsidRPr="00DC7310" w:rsidRDefault="000271A1" w:rsidP="000271A1">
            <w:pPr>
              <w:pStyle w:val="TAC"/>
              <w:keepNext w:val="0"/>
              <w:keepLines w:val="0"/>
              <w:rPr>
                <w:lang w:eastAsia="zh-CN"/>
              </w:rPr>
            </w:pPr>
            <w:r w:rsidRPr="00DC7310">
              <w:rPr>
                <w:lang w:eastAsia="zh-CN"/>
              </w:rPr>
              <w:t>0</w:t>
            </w:r>
            <w:r>
              <w:rPr>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1FF4EAB4" w14:textId="77777777" w:rsidR="000271A1" w:rsidRPr="00DC7310" w:rsidRDefault="000271A1" w:rsidP="000271A1">
            <w:pPr>
              <w:pStyle w:val="TAC"/>
              <w:keepNext w:val="0"/>
              <w:keepLines w:val="0"/>
              <w:rPr>
                <w:rFonts w:eastAsia="Malgun Gothic" w:cs="Arial"/>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1DCC0B4" w14:textId="77777777" w:rsidR="000271A1" w:rsidRPr="00DC7310" w:rsidRDefault="000271A1" w:rsidP="000271A1">
            <w:pPr>
              <w:pStyle w:val="TAC"/>
              <w:keepNext w:val="0"/>
              <w:keepLines w:val="0"/>
              <w:rPr>
                <w:lang w:eastAsia="zh-CN"/>
              </w:rPr>
            </w:pPr>
            <w:r w:rsidRPr="00DC7310">
              <w:rPr>
                <w:lang w:eastAsia="zh-CN"/>
              </w:rPr>
              <w:t>0.</w:t>
            </w:r>
            <w:r>
              <w:rPr>
                <w:lang w:eastAsia="zh-CN"/>
              </w:rPr>
              <w:t>6</w:t>
            </w:r>
          </w:p>
        </w:tc>
      </w:tr>
      <w:tr w:rsidR="000271A1" w:rsidRPr="00DC7310" w14:paraId="3093CB6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C4C3129" w14:textId="77777777" w:rsidR="000271A1" w:rsidRPr="00DC7310" w:rsidRDefault="000271A1" w:rsidP="000271A1">
            <w:pPr>
              <w:pStyle w:val="TAC"/>
              <w:keepNext w:val="0"/>
              <w:keepLines w:val="0"/>
            </w:pPr>
            <w:r w:rsidRPr="00BF67C8">
              <w:t>DC_3-8-38_n</w:t>
            </w:r>
            <w:r>
              <w:t>28</w:t>
            </w:r>
          </w:p>
        </w:tc>
        <w:tc>
          <w:tcPr>
            <w:tcW w:w="1417" w:type="dxa"/>
            <w:tcBorders>
              <w:top w:val="single" w:sz="4" w:space="0" w:color="auto"/>
              <w:left w:val="single" w:sz="4" w:space="0" w:color="auto"/>
              <w:bottom w:val="single" w:sz="4" w:space="0" w:color="auto"/>
              <w:right w:val="single" w:sz="4" w:space="0" w:color="auto"/>
            </w:tcBorders>
            <w:vAlign w:val="center"/>
          </w:tcPr>
          <w:p w14:paraId="3206A632" w14:textId="77777777" w:rsidR="000271A1" w:rsidRPr="00DC7310" w:rsidRDefault="000271A1" w:rsidP="000271A1">
            <w:pPr>
              <w:pStyle w:val="TAC"/>
              <w:keepNext w:val="0"/>
              <w:keepLines w:val="0"/>
              <w:rPr>
                <w:rFonts w:eastAsia="Malgun Gothic" w:cs="Arial"/>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229DC3" w14:textId="77777777" w:rsidR="000271A1" w:rsidRPr="00DC7310" w:rsidRDefault="000271A1" w:rsidP="000271A1">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0B1442" w14:textId="77777777" w:rsidR="000271A1" w:rsidRPr="00DC7310" w:rsidRDefault="000271A1" w:rsidP="000271A1">
            <w:pPr>
              <w:pStyle w:val="TAC"/>
              <w:keepNext w:val="0"/>
              <w:keepLines w:val="0"/>
              <w:rPr>
                <w:rFonts w:eastAsia="Malgun Gothic" w:cs="Arial"/>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71520AF" w14:textId="77777777" w:rsidR="000271A1" w:rsidRPr="00DC7310" w:rsidRDefault="000271A1" w:rsidP="000271A1">
            <w:pPr>
              <w:pStyle w:val="TAC"/>
              <w:keepNext w:val="0"/>
              <w:keepLines w:val="0"/>
              <w:rPr>
                <w:lang w:eastAsia="zh-CN"/>
              </w:rPr>
            </w:pPr>
            <w:r>
              <w:rPr>
                <w:lang w:eastAsia="zh-CN"/>
              </w:rPr>
              <w:t>0.5</w:t>
            </w:r>
          </w:p>
        </w:tc>
      </w:tr>
      <w:tr w:rsidR="000271A1" w:rsidRPr="00DC7310" w14:paraId="7407DF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0EE91CC" w14:textId="77777777" w:rsidR="000271A1" w:rsidRPr="00DC7310" w:rsidRDefault="000271A1" w:rsidP="000271A1">
            <w:pPr>
              <w:pStyle w:val="TAC"/>
              <w:keepNext w:val="0"/>
              <w:keepLines w:val="0"/>
            </w:pPr>
            <w:r w:rsidRPr="00BF67C8">
              <w:t>DC_3-8-38_n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B5C0A1D" w14:textId="77777777" w:rsidR="000271A1" w:rsidRPr="00DC7310" w:rsidRDefault="000271A1" w:rsidP="000271A1">
            <w:pPr>
              <w:pStyle w:val="TAC"/>
              <w:keepNext w:val="0"/>
              <w:keepLines w:val="0"/>
              <w:rPr>
                <w:rFonts w:eastAsia="Malgun Gothic" w:cs="Arial"/>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4FCCD8F" w14:textId="77777777" w:rsidR="000271A1" w:rsidRPr="00DC7310" w:rsidRDefault="000271A1" w:rsidP="000271A1">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166A452" w14:textId="77777777" w:rsidR="000271A1" w:rsidRPr="00DC7310" w:rsidRDefault="000271A1" w:rsidP="000271A1">
            <w:pPr>
              <w:pStyle w:val="TAC"/>
              <w:keepNext w:val="0"/>
              <w:keepLines w:val="0"/>
              <w:rPr>
                <w:rFonts w:eastAsia="Malgun Gothic" w:cs="Arial"/>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9BA8833" w14:textId="77777777" w:rsidR="000271A1" w:rsidRPr="00DC7310" w:rsidRDefault="000271A1" w:rsidP="000271A1">
            <w:pPr>
              <w:pStyle w:val="TAC"/>
              <w:keepNext w:val="0"/>
              <w:keepLines w:val="0"/>
              <w:rPr>
                <w:lang w:eastAsia="zh-CN"/>
              </w:rPr>
            </w:pPr>
            <w:r>
              <w:rPr>
                <w:lang w:eastAsia="zh-CN"/>
              </w:rPr>
              <w:t>0.8</w:t>
            </w:r>
          </w:p>
        </w:tc>
      </w:tr>
      <w:tr w:rsidR="000271A1" w:rsidRPr="00DC7310" w14:paraId="67F5A8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D03C27E" w14:textId="77777777" w:rsidR="000271A1" w:rsidRPr="00DC7310" w:rsidRDefault="000271A1" w:rsidP="000271A1">
            <w:pPr>
              <w:pStyle w:val="TAC"/>
              <w:keepNext w:val="0"/>
              <w:keepLines w:val="0"/>
            </w:pPr>
            <w:r w:rsidRPr="00BF67C8">
              <w:t>DC_3-8-</w:t>
            </w:r>
            <w:r>
              <w:t>40</w:t>
            </w:r>
            <w:r w:rsidRPr="00BF67C8">
              <w:t>_n</w:t>
            </w:r>
            <w:r>
              <w:t>28</w:t>
            </w:r>
          </w:p>
        </w:tc>
        <w:tc>
          <w:tcPr>
            <w:tcW w:w="1417" w:type="dxa"/>
            <w:tcBorders>
              <w:top w:val="single" w:sz="4" w:space="0" w:color="auto"/>
              <w:left w:val="single" w:sz="4" w:space="0" w:color="auto"/>
              <w:bottom w:val="single" w:sz="4" w:space="0" w:color="auto"/>
              <w:right w:val="single" w:sz="4" w:space="0" w:color="auto"/>
            </w:tcBorders>
            <w:vAlign w:val="center"/>
          </w:tcPr>
          <w:p w14:paraId="44494965" w14:textId="77777777" w:rsidR="000271A1" w:rsidRPr="00DC7310" w:rsidRDefault="000271A1" w:rsidP="000271A1">
            <w:pPr>
              <w:pStyle w:val="TAC"/>
              <w:keepNext w:val="0"/>
              <w:keepLines w:val="0"/>
              <w:rPr>
                <w:rFonts w:eastAsia="Malgun Gothic" w:cs="Arial"/>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A9177A4" w14:textId="77777777" w:rsidR="000271A1" w:rsidRPr="00DC7310" w:rsidRDefault="000271A1" w:rsidP="000271A1">
            <w:pPr>
              <w:pStyle w:val="TAC"/>
              <w:keepNext w:val="0"/>
              <w:keepLines w:val="0"/>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A7A126" w14:textId="77777777" w:rsidR="000271A1" w:rsidRPr="00DC7310" w:rsidRDefault="000271A1" w:rsidP="000271A1">
            <w:pPr>
              <w:pStyle w:val="TAC"/>
              <w:keepNext w:val="0"/>
              <w:keepLines w:val="0"/>
              <w:rPr>
                <w:rFonts w:eastAsia="Malgun Gothic" w:cs="Arial"/>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EDE0F17" w14:textId="77777777" w:rsidR="000271A1" w:rsidRPr="00DC7310" w:rsidRDefault="000271A1" w:rsidP="000271A1">
            <w:pPr>
              <w:pStyle w:val="TAC"/>
              <w:keepNext w:val="0"/>
              <w:keepLines w:val="0"/>
              <w:rPr>
                <w:lang w:eastAsia="zh-CN"/>
              </w:rPr>
            </w:pPr>
            <w:r>
              <w:rPr>
                <w:lang w:eastAsia="zh-CN"/>
              </w:rPr>
              <w:t>0.5</w:t>
            </w:r>
          </w:p>
        </w:tc>
      </w:tr>
      <w:tr w:rsidR="000271A1" w:rsidRPr="00DC7310" w14:paraId="6BDC4F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64DBA05" w14:textId="77777777" w:rsidR="000271A1" w:rsidRPr="00DC7310" w:rsidRDefault="000271A1" w:rsidP="000271A1">
            <w:pPr>
              <w:pStyle w:val="TAC"/>
              <w:keepNext w:val="0"/>
              <w:keepLines w:val="0"/>
            </w:pPr>
            <w:r w:rsidRPr="00DC7310">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64042" w14:textId="77777777" w:rsidR="000271A1" w:rsidRPr="00DC7310" w:rsidRDefault="000271A1" w:rsidP="000271A1">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C1A23"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C39BCA" w14:textId="77777777" w:rsidR="000271A1" w:rsidRPr="00DC7310" w:rsidRDefault="000271A1" w:rsidP="000271A1">
            <w:pPr>
              <w:pStyle w:val="TAC"/>
              <w:keepNext w:val="0"/>
              <w:keepLines w:val="0"/>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3C5D84"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2D54EBF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DD7EF02" w14:textId="77777777" w:rsidR="000271A1" w:rsidRPr="00DC7310" w:rsidRDefault="000271A1" w:rsidP="000271A1">
            <w:pPr>
              <w:pStyle w:val="TAC"/>
              <w:keepNext w:val="0"/>
              <w:keepLines w:val="0"/>
            </w:pPr>
            <w:r w:rsidRPr="0040459A">
              <w:rPr>
                <w:lang w:eastAsia="zh-CN"/>
              </w:rPr>
              <w:t>DC_</w:t>
            </w:r>
            <w:r>
              <w:rPr>
                <w:lang w:eastAsia="zh-CN"/>
              </w:rPr>
              <w:t>3</w:t>
            </w:r>
            <w:r w:rsidRPr="0040459A">
              <w:rPr>
                <w:lang w:eastAsia="zh-CN"/>
              </w:rPr>
              <w:t>-8_n40-n71</w:t>
            </w:r>
          </w:p>
        </w:tc>
        <w:tc>
          <w:tcPr>
            <w:tcW w:w="1417" w:type="dxa"/>
            <w:tcBorders>
              <w:top w:val="single" w:sz="4" w:space="0" w:color="auto"/>
              <w:left w:val="single" w:sz="4" w:space="0" w:color="auto"/>
              <w:bottom w:val="single" w:sz="4" w:space="0" w:color="auto"/>
              <w:right w:val="single" w:sz="4" w:space="0" w:color="auto"/>
            </w:tcBorders>
            <w:vAlign w:val="center"/>
          </w:tcPr>
          <w:p w14:paraId="5FF90DA5" w14:textId="77777777" w:rsidR="000271A1" w:rsidRPr="00DC7310" w:rsidRDefault="000271A1" w:rsidP="000271A1">
            <w:pPr>
              <w:pStyle w:val="TAC"/>
              <w:keepNext w:val="0"/>
              <w:keepLines w:val="0"/>
              <w:rPr>
                <w:lang w:eastAsia="zh-CN"/>
              </w:rPr>
            </w:pPr>
            <w:r w:rsidRPr="001D0283">
              <w:t>0.5</w:t>
            </w:r>
          </w:p>
        </w:tc>
        <w:tc>
          <w:tcPr>
            <w:tcW w:w="1418" w:type="dxa"/>
            <w:tcBorders>
              <w:top w:val="single" w:sz="4" w:space="0" w:color="auto"/>
              <w:left w:val="single" w:sz="4" w:space="0" w:color="auto"/>
              <w:bottom w:val="single" w:sz="4" w:space="0" w:color="auto"/>
              <w:right w:val="single" w:sz="4" w:space="0" w:color="auto"/>
            </w:tcBorders>
            <w:vAlign w:val="center"/>
          </w:tcPr>
          <w:p w14:paraId="708D5EC3" w14:textId="77777777" w:rsidR="000271A1" w:rsidRPr="00DC7310" w:rsidRDefault="000271A1" w:rsidP="000271A1">
            <w:pPr>
              <w:pStyle w:val="TAC"/>
              <w:keepNext w:val="0"/>
              <w:keepLines w:val="0"/>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A794749" w14:textId="77777777" w:rsidR="000271A1" w:rsidRPr="00DC7310" w:rsidRDefault="000271A1" w:rsidP="000271A1">
            <w:pPr>
              <w:pStyle w:val="TAC"/>
              <w:keepNext w:val="0"/>
              <w:keepLines w:val="0"/>
              <w:rPr>
                <w:lang w:eastAsia="zh-CN"/>
              </w:rPr>
            </w:pPr>
            <w:r w:rsidRPr="001D0283">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9B0C3D1" w14:textId="77777777" w:rsidR="000271A1" w:rsidRPr="00DC7310" w:rsidRDefault="000271A1" w:rsidP="000271A1">
            <w:pPr>
              <w:pStyle w:val="TAC"/>
              <w:keepNext w:val="0"/>
              <w:keepLines w:val="0"/>
              <w:rPr>
                <w:lang w:eastAsia="zh-CN"/>
              </w:rPr>
            </w:pPr>
            <w:r w:rsidRPr="001D0283">
              <w:rPr>
                <w:lang w:eastAsia="zh-CN"/>
              </w:rPr>
              <w:t>0.6</w:t>
            </w:r>
          </w:p>
        </w:tc>
      </w:tr>
      <w:tr w:rsidR="000271A1" w:rsidRPr="00DC7310" w14:paraId="228F5E6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DEE1231" w14:textId="77777777" w:rsidR="000271A1" w:rsidRPr="00DC7310" w:rsidRDefault="000271A1" w:rsidP="000271A1">
            <w:pPr>
              <w:pStyle w:val="TAC"/>
              <w:keepNext w:val="0"/>
              <w:keepLines w:val="0"/>
            </w:pPr>
            <w:r w:rsidRPr="00DC7310">
              <w:t>DC_3</w:t>
            </w:r>
            <w:r w:rsidRPr="00DC7310">
              <w:rPr>
                <w:lang w:eastAsia="ja-JP"/>
              </w:rPr>
              <w:t>-8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CAE01" w14:textId="77777777" w:rsidR="000271A1" w:rsidRPr="00DC7310" w:rsidRDefault="000271A1" w:rsidP="000271A1">
            <w:pPr>
              <w:pStyle w:val="TAC"/>
              <w:keepNext w:val="0"/>
              <w:keepLines w:val="0"/>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EC2BCA"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58AC8B" w14:textId="77777777" w:rsidR="000271A1" w:rsidRPr="00DC7310" w:rsidRDefault="000271A1" w:rsidP="000271A1">
            <w:pPr>
              <w:pStyle w:val="TAC"/>
              <w:keepNext w:val="0"/>
              <w:keepLines w:val="0"/>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E000E6" w14:textId="77777777" w:rsidR="000271A1" w:rsidRPr="00DC7310" w:rsidRDefault="000271A1" w:rsidP="000271A1">
            <w:pPr>
              <w:pStyle w:val="TAC"/>
              <w:keepNext w:val="0"/>
              <w:keepLines w:val="0"/>
            </w:pPr>
            <w:r w:rsidRPr="00DC7310">
              <w:rPr>
                <w:lang w:eastAsia="zh-CN"/>
              </w:rPr>
              <w:t>0.8</w:t>
            </w:r>
            <w:r w:rsidRPr="00DC7310">
              <w:rPr>
                <w:vertAlign w:val="superscript"/>
                <w:lang w:eastAsia="zh-CN"/>
              </w:rPr>
              <w:t>9</w:t>
            </w:r>
          </w:p>
        </w:tc>
      </w:tr>
      <w:tr w:rsidR="000271A1" w:rsidRPr="00DC7310" w14:paraId="223732A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1268AEF" w14:textId="77777777" w:rsidR="000271A1" w:rsidRPr="00DC7310" w:rsidRDefault="000271A1" w:rsidP="000271A1">
            <w:pPr>
              <w:pStyle w:val="TAC"/>
            </w:pPr>
            <w:r w:rsidRPr="00DC7310">
              <w:rPr>
                <w:lang w:eastAsia="zh-TW"/>
              </w:rPr>
              <w:t>DC_3-8_n40-n</w:t>
            </w:r>
            <w:r w:rsidRPr="00DC7310">
              <w:rPr>
                <w:rFonts w:hint="eastAsia"/>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EACDF05" w14:textId="77777777" w:rsidR="000271A1" w:rsidRPr="00DC7310" w:rsidRDefault="000271A1" w:rsidP="000271A1">
            <w:pPr>
              <w:pStyle w:val="TAC"/>
              <w:keepNext w:val="0"/>
              <w:keepLines w:val="0"/>
              <w:rPr>
                <w:lang w:eastAsia="zh-CN"/>
              </w:rPr>
            </w:pPr>
            <w:r w:rsidRPr="00DC7310">
              <w:rPr>
                <w:rFonts w:hint="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8F4A7BE" w14:textId="77777777" w:rsidR="000271A1" w:rsidRPr="00DC7310" w:rsidRDefault="000271A1" w:rsidP="000271A1">
            <w:pPr>
              <w:pStyle w:val="TAC"/>
              <w:keepNext w:val="0"/>
              <w:keepLines w:val="0"/>
              <w:rPr>
                <w:lang w:eastAsia="zh-CN"/>
              </w:rPr>
            </w:pPr>
            <w:r w:rsidRPr="00DC7310">
              <w:rPr>
                <w:rFonts w:hint="eastAsia"/>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CD417A3" w14:textId="77777777" w:rsidR="000271A1" w:rsidRPr="00DC7310" w:rsidRDefault="000271A1" w:rsidP="000271A1">
            <w:pPr>
              <w:pStyle w:val="TAC"/>
              <w:keepNext w:val="0"/>
              <w:keepLines w:val="0"/>
              <w:rPr>
                <w:lang w:eastAsia="zh-CN"/>
              </w:rPr>
            </w:pPr>
            <w:r w:rsidRPr="00DC7310">
              <w:rPr>
                <w:rFonts w:hint="eastAsia"/>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F9BAC8B" w14:textId="77777777" w:rsidR="000271A1" w:rsidRPr="00DC7310" w:rsidRDefault="000271A1" w:rsidP="000271A1">
            <w:pPr>
              <w:pStyle w:val="TAC"/>
              <w:keepNext w:val="0"/>
              <w:keepLines w:val="0"/>
              <w:rPr>
                <w:lang w:eastAsia="zh-CN"/>
              </w:rPr>
            </w:pPr>
            <w:r w:rsidRPr="00DC7310">
              <w:rPr>
                <w:rFonts w:hint="eastAsia"/>
                <w:lang w:eastAsia="zh-CN"/>
              </w:rPr>
              <w:t>0.5</w:t>
            </w:r>
            <w:r w:rsidRPr="00DC7310">
              <w:rPr>
                <w:rFonts w:hint="eastAsia"/>
                <w:vertAlign w:val="superscript"/>
                <w:lang w:eastAsia="zh-CN"/>
              </w:rPr>
              <w:t>4</w:t>
            </w:r>
            <w:r w:rsidRPr="00DC7310">
              <w:rPr>
                <w:rFonts w:hint="eastAsia"/>
                <w:lang w:eastAsia="zh-CN"/>
              </w:rPr>
              <w:t>/0.8</w:t>
            </w:r>
            <w:r w:rsidRPr="00DC7310">
              <w:rPr>
                <w:vertAlign w:val="superscript"/>
                <w:lang w:eastAsia="zh-CN"/>
              </w:rPr>
              <w:t>5</w:t>
            </w:r>
          </w:p>
        </w:tc>
      </w:tr>
      <w:tr w:rsidR="000271A1" w:rsidRPr="00DC7310" w14:paraId="3DBEB3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A9F088F" w14:textId="77777777" w:rsidR="000271A1" w:rsidRPr="00DC7310" w:rsidRDefault="000271A1" w:rsidP="000271A1">
            <w:pPr>
              <w:pStyle w:val="TAC"/>
              <w:keepNext w:val="0"/>
              <w:keepLines w:val="0"/>
            </w:pPr>
            <w:r w:rsidRPr="00DC7310">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183244" w14:textId="77777777" w:rsidR="000271A1" w:rsidRPr="00DC7310" w:rsidRDefault="000271A1" w:rsidP="000271A1">
            <w:pPr>
              <w:pStyle w:val="TAC"/>
              <w:keepNext w:val="0"/>
              <w:keepLines w:val="0"/>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4D05C9"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E3DADF" w14:textId="77777777" w:rsidR="000271A1" w:rsidRPr="00DC7310" w:rsidRDefault="000271A1" w:rsidP="000271A1">
            <w:pPr>
              <w:pStyle w:val="TAC"/>
              <w:keepNext w:val="0"/>
              <w:keepLines w:val="0"/>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0685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056284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0A9140" w14:textId="77777777" w:rsidR="000271A1" w:rsidRPr="00DC7310" w:rsidRDefault="000271A1" w:rsidP="000271A1">
            <w:pPr>
              <w:pStyle w:val="TAC"/>
              <w:keepNext w:val="0"/>
              <w:keepLines w:val="0"/>
            </w:pPr>
            <w:r w:rsidRPr="00DC7310">
              <w:rPr>
                <w:rFonts w:hint="eastAsia"/>
                <w:lang w:eastAsia="zh-CN"/>
              </w:rPr>
              <w:t>DC_</w:t>
            </w:r>
            <w:r w:rsidRPr="00DC7310">
              <w:rPr>
                <w:lang w:eastAsia="zh-CN"/>
              </w:rPr>
              <w:t>3</w:t>
            </w:r>
            <w:r w:rsidRPr="00DC7310">
              <w:rPr>
                <w:rFonts w:hint="eastAsia"/>
                <w:lang w:eastAsia="zh-CN"/>
              </w:rPr>
              <w:t>-</w:t>
            </w:r>
            <w:r w:rsidRPr="00DC7310">
              <w:rPr>
                <w:lang w:eastAsia="zh-CN"/>
              </w:rPr>
              <w:t>8</w:t>
            </w:r>
            <w:r w:rsidRPr="00DC7310">
              <w:rPr>
                <w:rFonts w:hint="eastAsia"/>
                <w:lang w:eastAsia="zh-CN"/>
              </w:rPr>
              <w:t>_n</w:t>
            </w:r>
            <w:r w:rsidRPr="00DC7310">
              <w:rPr>
                <w:lang w:eastAsia="zh-CN"/>
              </w:rPr>
              <w:t>40</w:t>
            </w:r>
            <w:r w:rsidRPr="00DC7310">
              <w:rPr>
                <w:rFonts w:hint="eastAsia"/>
                <w:lang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31686" w14:textId="77777777" w:rsidR="000271A1" w:rsidRPr="00DC7310" w:rsidRDefault="000271A1" w:rsidP="000271A1">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3D716"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CF60F9" w14:textId="77777777" w:rsidR="000271A1" w:rsidRPr="00DC7310" w:rsidRDefault="000271A1" w:rsidP="000271A1">
            <w:pPr>
              <w:pStyle w:val="TAC"/>
              <w:keepNext w:val="0"/>
              <w:keepLines w:val="0"/>
              <w:rPr>
                <w:rFonts w:eastAsia="Malgun Gothic"/>
                <w:szCs w:val="18"/>
                <w:lang w:eastAsia="ko-KR"/>
              </w:rPr>
            </w:pPr>
            <w:r w:rsidRPr="00DC7310">
              <w:rPr>
                <w:rFonts w:hint="eastAsia"/>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C82592" w14:textId="77777777" w:rsidR="000271A1" w:rsidRPr="00DC7310" w:rsidRDefault="000271A1" w:rsidP="000271A1">
            <w:pPr>
              <w:pStyle w:val="TAC"/>
              <w:keepNext w:val="0"/>
              <w:keepLines w:val="0"/>
              <w:rPr>
                <w:rFonts w:eastAsiaTheme="minorEastAsia"/>
                <w:szCs w:val="18"/>
                <w:lang w:eastAsia="zh-CN"/>
              </w:rPr>
            </w:pPr>
            <w:r w:rsidRPr="00DC7310">
              <w:rPr>
                <w:szCs w:val="18"/>
                <w:lang w:eastAsia="zh-CN"/>
              </w:rPr>
              <w:t>-</w:t>
            </w:r>
          </w:p>
        </w:tc>
      </w:tr>
      <w:tr w:rsidR="000271A1" w:rsidRPr="00DC7310" w14:paraId="6F1BC98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4542E9F" w14:textId="77777777" w:rsidR="000271A1" w:rsidRPr="00DC7310" w:rsidRDefault="000271A1" w:rsidP="000271A1">
            <w:pPr>
              <w:pStyle w:val="TAC"/>
              <w:keepNext w:val="0"/>
              <w:keepLines w:val="0"/>
            </w:pPr>
            <w:r w:rsidRPr="00DC7310">
              <w:t>DC_3-8-41_n1</w:t>
            </w:r>
          </w:p>
          <w:p w14:paraId="7C8D42C7" w14:textId="77777777" w:rsidR="000271A1" w:rsidRPr="00DC7310" w:rsidRDefault="000271A1" w:rsidP="000271A1">
            <w:pPr>
              <w:pStyle w:val="TAC"/>
              <w:keepNext w:val="0"/>
              <w:keepLines w:val="0"/>
              <w:rPr>
                <w:rFonts w:eastAsia="MS Mincho"/>
              </w:rPr>
            </w:pPr>
            <w:r w:rsidRPr="00DC7310">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5247D543"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8CD46A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61D44CB"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BE519CF" w14:textId="77777777" w:rsidR="000271A1" w:rsidRPr="00DC7310" w:rsidRDefault="000271A1" w:rsidP="000271A1">
            <w:pPr>
              <w:pStyle w:val="TAC"/>
              <w:keepNext w:val="0"/>
              <w:keepLines w:val="0"/>
              <w:rPr>
                <w:szCs w:val="18"/>
                <w:lang w:eastAsia="zh-CN"/>
              </w:rPr>
            </w:pPr>
            <w:r w:rsidRPr="00DC7310">
              <w:rPr>
                <w:szCs w:val="18"/>
                <w:lang w:eastAsia="zh-CN"/>
              </w:rPr>
              <w:t>0.6</w:t>
            </w:r>
          </w:p>
        </w:tc>
      </w:tr>
      <w:tr w:rsidR="000271A1" w:rsidRPr="00DC7310" w14:paraId="3F388B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8101EA3" w14:textId="77777777" w:rsidR="000271A1" w:rsidRDefault="000271A1" w:rsidP="000271A1">
            <w:pPr>
              <w:pStyle w:val="TAC"/>
              <w:rPr>
                <w:rFonts w:eastAsia="MS Mincho"/>
              </w:rPr>
            </w:pPr>
            <w:r w:rsidRPr="000F0207">
              <w:rPr>
                <w:rFonts w:eastAsia="MS Mincho"/>
              </w:rPr>
              <w:t>DC_3-</w:t>
            </w:r>
            <w:r w:rsidRPr="000F0207">
              <w:rPr>
                <w:lang w:eastAsia="zh-TW"/>
              </w:rPr>
              <w:t>8-41</w:t>
            </w:r>
            <w:r w:rsidRPr="000F0207">
              <w:rPr>
                <w:rFonts w:eastAsia="MS Mincho"/>
              </w:rPr>
              <w:t>_n</w:t>
            </w:r>
            <w:r>
              <w:rPr>
                <w:rFonts w:eastAsia="MS Mincho"/>
              </w:rPr>
              <w:t>41</w:t>
            </w:r>
          </w:p>
          <w:p w14:paraId="3D7402CB" w14:textId="77777777" w:rsidR="000271A1" w:rsidRPr="00DC7310" w:rsidRDefault="000271A1" w:rsidP="000271A1">
            <w:pPr>
              <w:pStyle w:val="TAC"/>
              <w:rPr>
                <w:lang w:eastAsia="zh-TW"/>
              </w:rPr>
            </w:pPr>
            <w:r w:rsidRPr="000F0207">
              <w:rPr>
                <w:rFonts w:eastAsia="MS Mincho"/>
              </w:rPr>
              <w:t>DC_</w:t>
            </w:r>
            <w:r>
              <w:rPr>
                <w:rFonts w:eastAsia="MS Mincho"/>
              </w:rPr>
              <w:t>3-</w:t>
            </w:r>
            <w:r w:rsidRPr="000F0207">
              <w:rPr>
                <w:rFonts w:eastAsia="MS Mincho"/>
              </w:rPr>
              <w:t>3-</w:t>
            </w:r>
            <w:r w:rsidRPr="000F0207">
              <w:rPr>
                <w:lang w:eastAsia="zh-TW"/>
              </w:rPr>
              <w:t>8-41</w:t>
            </w:r>
            <w:r w:rsidRPr="000F0207">
              <w:rPr>
                <w:rFonts w:eastAsia="MS Mincho"/>
              </w:rPr>
              <w:t>_n</w:t>
            </w:r>
            <w:r>
              <w:rPr>
                <w:rFonts w:eastAsia="MS Mincho"/>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69C0CB3" w14:textId="77777777" w:rsidR="000271A1" w:rsidRPr="00DC7310" w:rsidRDefault="000271A1" w:rsidP="000271A1">
            <w:pPr>
              <w:pStyle w:val="TAC"/>
              <w:rPr>
                <w:lang w:eastAsia="zh-CN"/>
              </w:rPr>
            </w:pPr>
            <w:r w:rsidRPr="009C3D37">
              <w:rPr>
                <w:rFonts w:eastAsia="DengXian" w:cs="Arial"/>
                <w:szCs w:val="22"/>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B9FF888" w14:textId="77777777" w:rsidR="000271A1" w:rsidRPr="00DC7310" w:rsidRDefault="000271A1" w:rsidP="000271A1">
            <w:pPr>
              <w:pStyle w:val="TAC"/>
              <w:rPr>
                <w:lang w:eastAsia="zh-CN"/>
              </w:rPr>
            </w:pPr>
            <w:r w:rsidRPr="009C3D37">
              <w:rPr>
                <w:rFonts w:eastAsia="DengXian" w:cs="Arial"/>
                <w:szCs w:val="22"/>
                <w:lang w:val="en-US" w:eastAsia="zh-CN"/>
              </w:rPr>
              <w:t>0.</w:t>
            </w:r>
            <w:r>
              <w:rPr>
                <w:rFonts w:eastAsia="PMingLiU" w:cs="Arial" w:hint="eastAsia"/>
                <w:szCs w:val="22"/>
                <w:lang w:val="en-US" w:eastAsia="zh-TW"/>
              </w:rPr>
              <w:t>3</w:t>
            </w:r>
          </w:p>
        </w:tc>
        <w:tc>
          <w:tcPr>
            <w:tcW w:w="1488" w:type="dxa"/>
            <w:tcBorders>
              <w:top w:val="single" w:sz="4" w:space="0" w:color="auto"/>
              <w:left w:val="single" w:sz="4" w:space="0" w:color="auto"/>
              <w:bottom w:val="single" w:sz="4" w:space="0" w:color="auto"/>
              <w:right w:val="single" w:sz="4" w:space="0" w:color="auto"/>
            </w:tcBorders>
            <w:vAlign w:val="center"/>
          </w:tcPr>
          <w:p w14:paraId="530E5A83" w14:textId="77777777" w:rsidR="000271A1" w:rsidRPr="00DC7310" w:rsidRDefault="000271A1" w:rsidP="000271A1">
            <w:pPr>
              <w:pStyle w:val="TAC"/>
              <w:rPr>
                <w:lang w:eastAsia="zh-CN"/>
              </w:rPr>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8B33D03" w14:textId="77777777" w:rsidR="000271A1" w:rsidRPr="00DC7310" w:rsidRDefault="000271A1" w:rsidP="000271A1">
            <w:pPr>
              <w:pStyle w:val="TAC"/>
              <w:rPr>
                <w:lang w:eastAsia="zh-CN"/>
              </w:rPr>
            </w:pPr>
            <w:r w:rsidRPr="000F0207">
              <w:rPr>
                <w:lang w:eastAsia="zh-CN"/>
              </w:rPr>
              <w:t>0.3</w:t>
            </w:r>
            <w:r w:rsidRPr="000F0207">
              <w:rPr>
                <w:vertAlign w:val="superscript"/>
                <w:lang w:eastAsia="zh-CN"/>
              </w:rPr>
              <w:t xml:space="preserve">4 </w:t>
            </w:r>
            <w:r w:rsidRPr="000F0207">
              <w:rPr>
                <w:lang w:eastAsia="zh-CN"/>
              </w:rPr>
              <w:t>/ 0.8</w:t>
            </w:r>
            <w:r w:rsidRPr="000F0207">
              <w:rPr>
                <w:vertAlign w:val="superscript"/>
                <w:lang w:eastAsia="zh-CN"/>
              </w:rPr>
              <w:t>5</w:t>
            </w:r>
          </w:p>
        </w:tc>
      </w:tr>
      <w:tr w:rsidR="000271A1" w:rsidRPr="00DC7310" w14:paraId="5DC7F38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55777F" w14:textId="77777777" w:rsidR="000271A1" w:rsidRPr="00DC7310" w:rsidRDefault="000271A1" w:rsidP="000271A1">
            <w:pPr>
              <w:pStyle w:val="TAC"/>
              <w:keepNext w:val="0"/>
              <w:keepLines w:val="0"/>
              <w:rPr>
                <w:rFonts w:eastAsia="MS Mincho"/>
              </w:rPr>
            </w:pPr>
            <w:r w:rsidRPr="00DC7310">
              <w:rPr>
                <w:rFonts w:eastAsia="MS Mincho"/>
              </w:rPr>
              <w:t>DC_3-</w:t>
            </w:r>
            <w:r w:rsidRPr="00DC7310">
              <w:rPr>
                <w:lang w:eastAsia="zh-TW"/>
              </w:rPr>
              <w:t>8-41</w:t>
            </w:r>
            <w:r w:rsidRPr="00DC7310">
              <w:rPr>
                <w:rFonts w:eastAsia="MS Mincho"/>
              </w:rPr>
              <w:t>_n78</w:t>
            </w:r>
          </w:p>
          <w:p w14:paraId="24D638ED" w14:textId="77777777" w:rsidR="000271A1" w:rsidRPr="000F0207" w:rsidRDefault="000271A1" w:rsidP="000271A1">
            <w:pPr>
              <w:pStyle w:val="TAC"/>
              <w:rPr>
                <w:rFonts w:eastAsia="MS Mincho"/>
              </w:rPr>
            </w:pPr>
            <w:r w:rsidRPr="00DC7310">
              <w:rPr>
                <w:rFonts w:eastAsia="MS Mincho"/>
              </w:rPr>
              <w:t>DC_3-3-8-41_n78</w:t>
            </w:r>
          </w:p>
        </w:tc>
        <w:tc>
          <w:tcPr>
            <w:tcW w:w="1417" w:type="dxa"/>
            <w:tcBorders>
              <w:top w:val="single" w:sz="4" w:space="0" w:color="auto"/>
              <w:left w:val="single" w:sz="4" w:space="0" w:color="auto"/>
              <w:bottom w:val="single" w:sz="4" w:space="0" w:color="auto"/>
              <w:right w:val="single" w:sz="4" w:space="0" w:color="auto"/>
            </w:tcBorders>
            <w:vAlign w:val="center"/>
          </w:tcPr>
          <w:p w14:paraId="4952A441" w14:textId="77777777" w:rsidR="000271A1" w:rsidRPr="009C3D37" w:rsidRDefault="000271A1" w:rsidP="000271A1">
            <w:pPr>
              <w:pStyle w:val="TAC"/>
              <w:rPr>
                <w:rFonts w:eastAsia="DengXian" w:cs="Arial"/>
                <w:szCs w:val="22"/>
                <w:lang w:val="en-US"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742862" w14:textId="77777777" w:rsidR="000271A1" w:rsidRPr="009C3D37" w:rsidRDefault="000271A1" w:rsidP="000271A1">
            <w:pPr>
              <w:pStyle w:val="TAC"/>
              <w:rPr>
                <w:rFonts w:eastAsia="DengXian" w:cs="Arial"/>
                <w:szCs w:val="22"/>
                <w:lang w:val="en-US"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D3DF81E" w14:textId="77777777" w:rsidR="000271A1" w:rsidRPr="000F0207" w:rsidRDefault="000271A1" w:rsidP="000271A1">
            <w:pPr>
              <w:pStyle w:val="TAC"/>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D645971" w14:textId="77777777" w:rsidR="000271A1" w:rsidRPr="000F0207" w:rsidRDefault="000271A1" w:rsidP="000271A1">
            <w:pPr>
              <w:pStyle w:val="TAC"/>
              <w:rPr>
                <w:lang w:eastAsia="zh-CN"/>
              </w:rPr>
            </w:pPr>
            <w:r w:rsidRPr="00DC7310">
              <w:rPr>
                <w:szCs w:val="18"/>
                <w:lang w:eastAsia="zh-CN"/>
              </w:rPr>
              <w:t>0.8</w:t>
            </w:r>
          </w:p>
        </w:tc>
      </w:tr>
      <w:tr w:rsidR="000271A1" w:rsidRPr="00DC7310" w14:paraId="7F4F1C3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AD76E91" w14:textId="77777777" w:rsidR="000271A1" w:rsidRPr="00DC7310" w:rsidRDefault="000271A1" w:rsidP="000271A1">
            <w:pPr>
              <w:pStyle w:val="TAC"/>
              <w:rPr>
                <w:lang w:eastAsia="zh-TW"/>
              </w:rPr>
            </w:pPr>
            <w:r w:rsidRPr="00FC21AA">
              <w:rPr>
                <w:rFonts w:eastAsia="MS Mincho"/>
              </w:rPr>
              <w:t>DC_3-8_n41-n78</w:t>
            </w:r>
          </w:p>
        </w:tc>
        <w:tc>
          <w:tcPr>
            <w:tcW w:w="1417" w:type="dxa"/>
            <w:tcBorders>
              <w:top w:val="single" w:sz="4" w:space="0" w:color="auto"/>
              <w:left w:val="single" w:sz="4" w:space="0" w:color="auto"/>
              <w:bottom w:val="single" w:sz="4" w:space="0" w:color="auto"/>
              <w:right w:val="single" w:sz="4" w:space="0" w:color="auto"/>
            </w:tcBorders>
            <w:vAlign w:val="center"/>
          </w:tcPr>
          <w:p w14:paraId="15B9A4AB" w14:textId="77777777" w:rsidR="000271A1" w:rsidRPr="00DC7310" w:rsidRDefault="000271A1" w:rsidP="000271A1">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EEEE7E" w14:textId="77777777" w:rsidR="000271A1" w:rsidRPr="00DC7310" w:rsidRDefault="000271A1" w:rsidP="000271A1">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2401E5C" w14:textId="77777777" w:rsidR="000271A1" w:rsidRPr="00DC7310" w:rsidRDefault="000271A1" w:rsidP="000271A1">
            <w:pPr>
              <w:pStyle w:val="TAC"/>
              <w:rPr>
                <w:lang w:eastAsia="zh-CN"/>
              </w:rPr>
            </w:pPr>
            <w:r w:rsidRPr="00FC21AA">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D966F2" w14:textId="77777777" w:rsidR="000271A1" w:rsidRPr="00DC7310" w:rsidRDefault="000271A1" w:rsidP="000271A1">
            <w:pPr>
              <w:pStyle w:val="TAC"/>
              <w:rPr>
                <w:lang w:eastAsia="zh-CN"/>
              </w:rPr>
            </w:pPr>
            <w:r w:rsidRPr="00FC21AA">
              <w:rPr>
                <w:szCs w:val="18"/>
                <w:lang w:eastAsia="zh-CN"/>
              </w:rPr>
              <w:t>0.8</w:t>
            </w:r>
          </w:p>
        </w:tc>
      </w:tr>
      <w:tr w:rsidR="000271A1" w:rsidRPr="00DC7310" w14:paraId="52C669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8FB578F" w14:textId="77777777" w:rsidR="000271A1" w:rsidRPr="00DC7310" w:rsidRDefault="000271A1" w:rsidP="000271A1">
            <w:pPr>
              <w:pStyle w:val="TAC"/>
              <w:keepNext w:val="0"/>
              <w:keepLines w:val="0"/>
              <w:rPr>
                <w:rFonts w:eastAsia="MS Mincho"/>
              </w:rPr>
            </w:pPr>
            <w:r w:rsidRPr="00DC7310">
              <w:rPr>
                <w:lang w:eastAsia="zh-TW"/>
              </w:rPr>
              <w:t>DC_3-8_n4</w:t>
            </w:r>
            <w:r w:rsidRPr="00DC7310">
              <w:rPr>
                <w:rFonts w:hint="eastAsia"/>
                <w:lang w:eastAsia="zh-CN"/>
              </w:rPr>
              <w:t>1</w:t>
            </w:r>
            <w:r w:rsidRPr="00DC7310">
              <w:rPr>
                <w:lang w:eastAsia="zh-TW"/>
              </w:rPr>
              <w:t>-n</w:t>
            </w:r>
            <w:r w:rsidRPr="00DC7310">
              <w:rPr>
                <w:rFonts w:hint="eastAsia"/>
                <w:lang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7D5AC51D" w14:textId="77777777" w:rsidR="000271A1" w:rsidRPr="00DC7310" w:rsidRDefault="000271A1" w:rsidP="000271A1">
            <w:pPr>
              <w:pStyle w:val="TAC"/>
              <w:keepNext w:val="0"/>
              <w:keepLines w:val="0"/>
              <w:rPr>
                <w:lang w:eastAsia="zh-CN"/>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48E445" w14:textId="77777777" w:rsidR="000271A1" w:rsidRPr="00DC7310" w:rsidRDefault="000271A1" w:rsidP="000271A1">
            <w:pPr>
              <w:pStyle w:val="TAC"/>
              <w:keepNext w:val="0"/>
              <w:keepLines w:val="0"/>
              <w:rPr>
                <w:lang w:eastAsia="zh-CN"/>
              </w:rPr>
            </w:pPr>
            <w:r w:rsidRPr="00DC7310">
              <w:rPr>
                <w:rFonts w:hint="eastAsia"/>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D69F2EC" w14:textId="77777777" w:rsidR="000271A1" w:rsidRPr="00DC7310" w:rsidRDefault="000271A1" w:rsidP="000271A1">
            <w:pPr>
              <w:pStyle w:val="TAC"/>
              <w:keepNext w:val="0"/>
              <w:keepLines w:val="0"/>
              <w:rPr>
                <w:lang w:eastAsia="zh-CN"/>
              </w:rPr>
            </w:pPr>
            <w:r w:rsidRPr="00DC7310">
              <w:rPr>
                <w:rFonts w:hint="eastAsia"/>
                <w:lang w:eastAsia="zh-CN"/>
              </w:rPr>
              <w:t>0.3</w:t>
            </w:r>
            <w:r w:rsidRPr="00DC7310">
              <w:rPr>
                <w:rFonts w:hint="eastAsia"/>
                <w:vertAlign w:val="superscript"/>
                <w:lang w:eastAsia="zh-CN"/>
              </w:rPr>
              <w:t>4</w:t>
            </w:r>
            <w:r w:rsidRPr="00DC7310">
              <w:rPr>
                <w:rFonts w:hint="eastAsia"/>
                <w:lang w:eastAsia="zh-CN"/>
              </w:rPr>
              <w:t>/0.8</w:t>
            </w:r>
            <w:r w:rsidRPr="00DC7310">
              <w:rPr>
                <w:rFonts w:hint="eastAsia"/>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49928FF" w14:textId="77777777" w:rsidR="000271A1" w:rsidRPr="00DC7310" w:rsidRDefault="000271A1" w:rsidP="000271A1">
            <w:pPr>
              <w:pStyle w:val="TAC"/>
              <w:keepNext w:val="0"/>
              <w:keepLines w:val="0"/>
              <w:rPr>
                <w:szCs w:val="18"/>
                <w:lang w:eastAsia="zh-CN"/>
              </w:rPr>
            </w:pPr>
            <w:r w:rsidRPr="00DC7310">
              <w:rPr>
                <w:rFonts w:hint="eastAsia"/>
                <w:lang w:eastAsia="zh-CN"/>
              </w:rPr>
              <w:t>-</w:t>
            </w:r>
          </w:p>
        </w:tc>
      </w:tr>
      <w:tr w:rsidR="000271A1" w:rsidRPr="00DC7310" w14:paraId="1D95AB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C72336" w14:textId="77777777" w:rsidR="000271A1" w:rsidRPr="00DC7310" w:rsidRDefault="000271A1" w:rsidP="000271A1">
            <w:pPr>
              <w:pStyle w:val="TAC"/>
              <w:keepNext w:val="0"/>
              <w:keepLines w:val="0"/>
            </w:pPr>
            <w:r w:rsidRPr="00DC7310">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E9354" w14:textId="77777777" w:rsidR="000271A1" w:rsidRPr="00DC7310" w:rsidRDefault="000271A1" w:rsidP="000271A1">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86C6A5"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7F8C93"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4094B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3856619"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11D421B5" w14:textId="77777777" w:rsidR="000271A1" w:rsidRPr="00DC7310" w:rsidRDefault="000271A1" w:rsidP="000271A1">
            <w:pPr>
              <w:pStyle w:val="TAC"/>
              <w:keepNext w:val="0"/>
              <w:keepLines w:val="0"/>
            </w:pPr>
            <w:r w:rsidRPr="00DC7310">
              <w:rPr>
                <w:lang w:eastAsia="zh-CN"/>
              </w:rPr>
              <w:t>DC_(n)3-n8-n77</w:t>
            </w:r>
          </w:p>
        </w:tc>
        <w:tc>
          <w:tcPr>
            <w:tcW w:w="1417" w:type="dxa"/>
            <w:tcBorders>
              <w:bottom w:val="single" w:sz="4" w:space="0" w:color="auto"/>
            </w:tcBorders>
            <w:vAlign w:val="center"/>
          </w:tcPr>
          <w:p w14:paraId="121DE01E" w14:textId="77777777" w:rsidR="000271A1" w:rsidRPr="00DC7310" w:rsidRDefault="000271A1" w:rsidP="000271A1">
            <w:pPr>
              <w:pStyle w:val="TAC"/>
              <w:keepNext w:val="0"/>
              <w:keepLines w:val="0"/>
            </w:pPr>
            <w:r w:rsidRPr="00DC7310">
              <w:t>0.6</w:t>
            </w:r>
          </w:p>
        </w:tc>
        <w:tc>
          <w:tcPr>
            <w:tcW w:w="1418" w:type="dxa"/>
            <w:vAlign w:val="center"/>
          </w:tcPr>
          <w:p w14:paraId="1F2B9DB1" w14:textId="77777777" w:rsidR="000271A1" w:rsidRPr="00DC7310" w:rsidRDefault="000271A1" w:rsidP="000271A1">
            <w:pPr>
              <w:pStyle w:val="TAC"/>
              <w:keepNext w:val="0"/>
              <w:keepLines w:val="0"/>
              <w:rPr>
                <w:lang w:eastAsia="zh-CN"/>
              </w:rPr>
            </w:pPr>
            <w:r w:rsidRPr="00DC7310">
              <w:t>0.6</w:t>
            </w:r>
          </w:p>
        </w:tc>
        <w:tc>
          <w:tcPr>
            <w:tcW w:w="1488" w:type="dxa"/>
            <w:vAlign w:val="center"/>
          </w:tcPr>
          <w:p w14:paraId="674D4B04" w14:textId="77777777" w:rsidR="000271A1" w:rsidRPr="00DC7310" w:rsidRDefault="000271A1" w:rsidP="000271A1">
            <w:pPr>
              <w:pStyle w:val="TAC"/>
              <w:keepNext w:val="0"/>
              <w:keepLines w:val="0"/>
            </w:pPr>
            <w:r w:rsidRPr="00DC7310">
              <w:t>0.6</w:t>
            </w:r>
          </w:p>
        </w:tc>
        <w:tc>
          <w:tcPr>
            <w:tcW w:w="1489" w:type="dxa"/>
            <w:vAlign w:val="center"/>
          </w:tcPr>
          <w:p w14:paraId="1B43CFBE" w14:textId="77777777" w:rsidR="000271A1" w:rsidRPr="00DC7310" w:rsidRDefault="000271A1" w:rsidP="000271A1">
            <w:pPr>
              <w:pStyle w:val="TAC"/>
              <w:keepNext w:val="0"/>
              <w:keepLines w:val="0"/>
              <w:rPr>
                <w:lang w:eastAsia="zh-CN"/>
              </w:rPr>
            </w:pPr>
            <w:r w:rsidRPr="00DC7310">
              <w:t>0.</w:t>
            </w:r>
            <w:r w:rsidRPr="00DC7310">
              <w:rPr>
                <w:rFonts w:eastAsia="DengXian"/>
              </w:rPr>
              <w:t>8</w:t>
            </w:r>
          </w:p>
        </w:tc>
      </w:tr>
      <w:tr w:rsidR="000271A1" w:rsidRPr="00DC7310" w14:paraId="615FB98A"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7FAA77CA" w14:textId="77777777" w:rsidR="000271A1" w:rsidRPr="00DC7310" w:rsidRDefault="000271A1" w:rsidP="000271A1">
            <w:pPr>
              <w:pStyle w:val="TAC"/>
              <w:keepNext w:val="0"/>
              <w:keepLines w:val="0"/>
              <w:rPr>
                <w:lang w:eastAsia="zh-CN"/>
              </w:rPr>
            </w:pPr>
            <w:r>
              <w:t>DC_3-8_n71</w:t>
            </w:r>
            <w:r w:rsidRPr="00DC7310">
              <w:t>-n7</w:t>
            </w:r>
            <w:r>
              <w:t>7</w:t>
            </w:r>
          </w:p>
        </w:tc>
        <w:tc>
          <w:tcPr>
            <w:tcW w:w="1417" w:type="dxa"/>
            <w:tcBorders>
              <w:bottom w:val="single" w:sz="4" w:space="0" w:color="auto"/>
            </w:tcBorders>
            <w:vAlign w:val="center"/>
          </w:tcPr>
          <w:p w14:paraId="49C26EC0" w14:textId="77777777" w:rsidR="000271A1" w:rsidRPr="00DC7310" w:rsidRDefault="000271A1" w:rsidP="000271A1">
            <w:pPr>
              <w:pStyle w:val="TAC"/>
              <w:keepNext w:val="0"/>
              <w:keepLines w:val="0"/>
            </w:pPr>
            <w:r w:rsidRPr="00DC7310">
              <w:t>0.6</w:t>
            </w:r>
          </w:p>
        </w:tc>
        <w:tc>
          <w:tcPr>
            <w:tcW w:w="1418" w:type="dxa"/>
            <w:vAlign w:val="center"/>
          </w:tcPr>
          <w:p w14:paraId="431FAB05" w14:textId="77777777" w:rsidR="000271A1" w:rsidRPr="00DC7310" w:rsidRDefault="000271A1" w:rsidP="000271A1">
            <w:pPr>
              <w:pStyle w:val="TAC"/>
              <w:keepNext w:val="0"/>
              <w:keepLines w:val="0"/>
            </w:pPr>
            <w:r w:rsidRPr="00DC7310">
              <w:t>0.6</w:t>
            </w:r>
          </w:p>
        </w:tc>
        <w:tc>
          <w:tcPr>
            <w:tcW w:w="1488" w:type="dxa"/>
            <w:vAlign w:val="center"/>
          </w:tcPr>
          <w:p w14:paraId="30F0AE8B" w14:textId="77777777" w:rsidR="000271A1" w:rsidRPr="00DC7310" w:rsidRDefault="000271A1" w:rsidP="000271A1">
            <w:pPr>
              <w:pStyle w:val="TAC"/>
              <w:keepNext w:val="0"/>
              <w:keepLines w:val="0"/>
            </w:pPr>
            <w:r w:rsidRPr="00DC7310">
              <w:t>0.6</w:t>
            </w:r>
          </w:p>
        </w:tc>
        <w:tc>
          <w:tcPr>
            <w:tcW w:w="1489" w:type="dxa"/>
            <w:vAlign w:val="center"/>
          </w:tcPr>
          <w:p w14:paraId="1C64C82A" w14:textId="77777777" w:rsidR="000271A1" w:rsidRPr="00DC7310" w:rsidRDefault="000271A1" w:rsidP="000271A1">
            <w:pPr>
              <w:pStyle w:val="TAC"/>
              <w:keepNext w:val="0"/>
              <w:keepLines w:val="0"/>
            </w:pPr>
            <w:r w:rsidRPr="00DC7310">
              <w:t>0.</w:t>
            </w:r>
            <w:r w:rsidRPr="00DC7310">
              <w:rPr>
                <w:rFonts w:eastAsia="DengXian"/>
              </w:rPr>
              <w:t>8</w:t>
            </w:r>
          </w:p>
        </w:tc>
      </w:tr>
      <w:tr w:rsidR="000271A1" w:rsidRPr="00DC7310" w14:paraId="02AD373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05DCB82" w14:textId="77777777" w:rsidR="000271A1" w:rsidRPr="00DC7310" w:rsidRDefault="000271A1" w:rsidP="000271A1">
            <w:pPr>
              <w:pStyle w:val="TAC"/>
              <w:keepNext w:val="0"/>
              <w:keepLines w:val="0"/>
            </w:pPr>
            <w:r w:rsidRPr="00DC7310">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5150B"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5002A" w14:textId="77777777" w:rsidR="000271A1" w:rsidRPr="00DC7310" w:rsidRDefault="000271A1" w:rsidP="000271A1">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B43BCC" w14:textId="77777777" w:rsidR="000271A1" w:rsidRPr="00DC7310" w:rsidRDefault="000271A1" w:rsidP="000271A1">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66FAB8" w14:textId="77777777" w:rsidR="000271A1" w:rsidRPr="00DC7310" w:rsidRDefault="000271A1" w:rsidP="000271A1">
            <w:pPr>
              <w:pStyle w:val="TAC"/>
              <w:keepNext w:val="0"/>
              <w:keepLines w:val="0"/>
            </w:pPr>
            <w:r w:rsidRPr="00DC7310">
              <w:rPr>
                <w:lang w:eastAsia="zh-CN"/>
              </w:rPr>
              <w:t>0.5</w:t>
            </w:r>
          </w:p>
        </w:tc>
      </w:tr>
      <w:tr w:rsidR="000271A1" w:rsidRPr="00DC7310" w14:paraId="0546E0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A2B1E2E" w14:textId="77777777" w:rsidR="000271A1" w:rsidRPr="00DC7310" w:rsidRDefault="000271A1" w:rsidP="000271A1">
            <w:pPr>
              <w:pStyle w:val="TAC"/>
              <w:keepNext w:val="0"/>
              <w:keepLines w:val="0"/>
            </w:pPr>
            <w:r w:rsidRPr="00DC7310">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19A36" w14:textId="77777777" w:rsidR="000271A1" w:rsidRPr="00DC7310" w:rsidRDefault="000271A1" w:rsidP="000271A1">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5EFBE"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B3C0C" w14:textId="77777777" w:rsidR="000271A1" w:rsidRPr="00DC7310" w:rsidRDefault="000271A1" w:rsidP="000271A1">
            <w:pPr>
              <w:pStyle w:val="TAC"/>
              <w:keepNext w:val="0"/>
              <w:keepLines w:val="0"/>
            </w:pPr>
            <w:r w:rsidRPr="00DC7310">
              <w:t>0.</w:t>
            </w:r>
            <w:r w:rsidRPr="00DC7310">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B3AAE"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312EC0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0D5CF0" w14:textId="77777777" w:rsidR="000271A1" w:rsidRPr="00DC7310" w:rsidRDefault="000271A1" w:rsidP="000271A1">
            <w:pPr>
              <w:pStyle w:val="TAC"/>
              <w:keepNext w:val="0"/>
              <w:keepLines w:val="0"/>
            </w:pPr>
            <w:r w:rsidRPr="00DC7310">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B32859" w14:textId="77777777" w:rsidR="000271A1" w:rsidRPr="00DC7310" w:rsidRDefault="000271A1" w:rsidP="000271A1">
            <w:pPr>
              <w:pStyle w:val="TAC"/>
              <w:keepNext w:val="0"/>
              <w:keepLines w:val="0"/>
              <w:rPr>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FAAE8" w14:textId="77777777" w:rsidR="000271A1" w:rsidRPr="00DC7310" w:rsidRDefault="000271A1" w:rsidP="000271A1">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C788B" w14:textId="77777777" w:rsidR="000271A1" w:rsidRPr="00DC7310" w:rsidRDefault="000271A1" w:rsidP="000271A1">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D96CC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3908EA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99E7661" w14:textId="77777777" w:rsidR="000271A1" w:rsidRPr="00DC7310" w:rsidRDefault="000271A1" w:rsidP="000271A1">
            <w:pPr>
              <w:pStyle w:val="TAC"/>
              <w:keepNext w:val="0"/>
              <w:keepLines w:val="0"/>
            </w:pPr>
            <w:r w:rsidRPr="00DC7310">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0632B"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95317"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D59DE7" w14:textId="77777777" w:rsidR="000271A1" w:rsidRPr="00DC7310" w:rsidRDefault="000271A1" w:rsidP="000271A1">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178D31" w14:textId="77777777" w:rsidR="000271A1" w:rsidRPr="00DC7310" w:rsidRDefault="000271A1" w:rsidP="000271A1">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0271A1" w:rsidRPr="00DC7310" w14:paraId="5B5C5C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BE890A" w14:textId="77777777" w:rsidR="000271A1" w:rsidRPr="00DC7310" w:rsidRDefault="000271A1" w:rsidP="000271A1">
            <w:pPr>
              <w:pStyle w:val="TAC"/>
              <w:keepNext w:val="0"/>
              <w:keepLines w:val="0"/>
            </w:pPr>
            <w:r w:rsidRPr="00DC7310">
              <w:t>DC_</w:t>
            </w:r>
            <w:r w:rsidRPr="00DC7310">
              <w:rPr>
                <w:lang w:eastAsia="ja-JP"/>
              </w:rPr>
              <w:t>3-18</w:t>
            </w:r>
            <w:r w:rsidRPr="00DC7310">
              <w:t>_n3-</w:t>
            </w:r>
            <w:r w:rsidRPr="00DC7310">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C510C"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E227C"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DC2D1" w14:textId="77777777" w:rsidR="000271A1" w:rsidRPr="00DC7310" w:rsidRDefault="000271A1" w:rsidP="000271A1">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87A89C"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C2E0A9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671F9D" w14:textId="77777777" w:rsidR="000271A1" w:rsidRPr="00DC7310" w:rsidRDefault="000271A1" w:rsidP="000271A1">
            <w:pPr>
              <w:pStyle w:val="TAC"/>
              <w:keepNext w:val="0"/>
              <w:keepLines w:val="0"/>
            </w:pPr>
            <w:r w:rsidRPr="00DC7310">
              <w:t>DC_</w:t>
            </w:r>
            <w:r w:rsidRPr="00DC7310">
              <w:rPr>
                <w:lang w:eastAsia="ja-JP"/>
              </w:rPr>
              <w:t>3-18</w:t>
            </w:r>
            <w:r w:rsidRPr="00DC7310">
              <w:t>_n3-</w:t>
            </w:r>
            <w:r w:rsidRPr="00DC7310">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48022"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477BD" w14:textId="77777777" w:rsidR="000271A1" w:rsidRPr="00DC7310" w:rsidRDefault="000271A1" w:rsidP="000271A1">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125584" w14:textId="77777777" w:rsidR="000271A1" w:rsidRPr="00DC7310" w:rsidRDefault="000271A1" w:rsidP="000271A1">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678A37"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551BFB6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D5A1071" w14:textId="77777777" w:rsidR="000271A1" w:rsidRPr="00DC7310" w:rsidRDefault="000271A1" w:rsidP="000271A1">
            <w:pPr>
              <w:pStyle w:val="TAC"/>
              <w:keepNext w:val="0"/>
              <w:keepLines w:val="0"/>
            </w:pPr>
            <w:r w:rsidRPr="00DC7310">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35712D"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3B90B"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EB1D6"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94C97" w14:textId="77777777" w:rsidR="000271A1" w:rsidRPr="00DC7310" w:rsidRDefault="000271A1" w:rsidP="000271A1">
            <w:pPr>
              <w:pStyle w:val="TAC"/>
              <w:keepNext w:val="0"/>
              <w:keepLines w:val="0"/>
              <w:rPr>
                <w:lang w:eastAsia="ja-JP"/>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0271A1" w:rsidRPr="00DC7310" w14:paraId="726D1FB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D892B69" w14:textId="77777777" w:rsidR="000271A1" w:rsidRPr="00DC7310" w:rsidRDefault="000271A1" w:rsidP="000271A1">
            <w:pPr>
              <w:pStyle w:val="TAC"/>
              <w:keepNext w:val="0"/>
              <w:keepLines w:val="0"/>
            </w:pPr>
            <w:r w:rsidRPr="00DC7310">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3386F"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8B345"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239B4"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9CA4D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B56863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F66146E" w14:textId="77777777" w:rsidR="000271A1" w:rsidRPr="00DC7310" w:rsidRDefault="000271A1" w:rsidP="000271A1">
            <w:pPr>
              <w:pStyle w:val="TAC"/>
              <w:keepNext w:val="0"/>
              <w:keepLines w:val="0"/>
            </w:pPr>
            <w:r w:rsidRPr="00DC7310">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AAA48"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D382B2" w14:textId="77777777" w:rsidR="000271A1" w:rsidRPr="00DC7310" w:rsidRDefault="000271A1" w:rsidP="000271A1">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49A7C7"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B65137"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0575BB1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68DB81" w14:textId="77777777" w:rsidR="000271A1" w:rsidRPr="00DC7310" w:rsidRDefault="000271A1" w:rsidP="000271A1">
            <w:pPr>
              <w:pStyle w:val="TAC"/>
              <w:keepNext w:val="0"/>
              <w:keepLines w:val="0"/>
            </w:pPr>
            <w:r w:rsidRPr="00DC7310">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9BBC0"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4B76C" w14:textId="77777777" w:rsidR="000271A1" w:rsidRPr="00DC7310" w:rsidRDefault="000271A1" w:rsidP="000271A1">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DA20C"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9E6AD9"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698CEB8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095F915" w14:textId="77777777" w:rsidR="000271A1" w:rsidRPr="00DC7310" w:rsidRDefault="000271A1" w:rsidP="000271A1">
            <w:pPr>
              <w:pStyle w:val="TAC"/>
              <w:keepNext w:val="0"/>
              <w:keepLines w:val="0"/>
            </w:pPr>
            <w:r w:rsidRPr="00DC7310">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814ACE"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FB92C" w14:textId="77777777" w:rsidR="000271A1" w:rsidRPr="00DC7310" w:rsidRDefault="000271A1" w:rsidP="000271A1">
            <w:pPr>
              <w:pStyle w:val="TAC"/>
              <w:keepNext w:val="0"/>
              <w:keepLines w:val="0"/>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0F9BE3" w14:textId="77777777" w:rsidR="000271A1" w:rsidRPr="00DC7310" w:rsidRDefault="000271A1" w:rsidP="000271A1">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DC1134"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4307889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E33981E" w14:textId="77777777" w:rsidR="000271A1" w:rsidRPr="00DC7310" w:rsidRDefault="000271A1" w:rsidP="000271A1">
            <w:pPr>
              <w:pStyle w:val="TAC"/>
              <w:keepNext w:val="0"/>
              <w:keepLines w:val="0"/>
            </w:pPr>
            <w:r w:rsidRPr="00DC7310">
              <w:t>DC_</w:t>
            </w:r>
            <w:r w:rsidRPr="00DC7310">
              <w:rPr>
                <w:lang w:eastAsia="ja-JP"/>
              </w:rPr>
              <w:t>3-18</w:t>
            </w:r>
            <w:r w:rsidRPr="00DC7310">
              <w:t>-</w:t>
            </w:r>
            <w:r w:rsidRPr="00DC7310">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F9215" w14:textId="77777777" w:rsidR="000271A1" w:rsidRPr="00DC7310" w:rsidRDefault="000271A1" w:rsidP="000271A1">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74320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9AF2C4C"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435B0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9349E6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30FBE0F" w14:textId="77777777" w:rsidR="000271A1" w:rsidRPr="00DC7310" w:rsidRDefault="000271A1" w:rsidP="000271A1">
            <w:pPr>
              <w:pStyle w:val="TAC"/>
              <w:keepNext w:val="0"/>
              <w:keepLines w:val="0"/>
            </w:pPr>
            <w:r w:rsidRPr="00DC7310">
              <w:t>DC_</w:t>
            </w:r>
            <w:r w:rsidRPr="00DC7310">
              <w:rPr>
                <w:lang w:eastAsia="ja-JP"/>
              </w:rPr>
              <w:t>3-18</w:t>
            </w:r>
            <w:r w:rsidRPr="00DC7310">
              <w:t>-</w:t>
            </w:r>
            <w:r w:rsidRPr="00DC7310">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AF793" w14:textId="77777777" w:rsidR="000271A1" w:rsidRPr="00DC7310" w:rsidRDefault="000271A1" w:rsidP="000271A1">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F8B018"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28885EE"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869CA7" w14:textId="77777777" w:rsidR="000271A1" w:rsidRPr="00DC7310" w:rsidRDefault="000271A1" w:rsidP="000271A1">
            <w:pPr>
              <w:pStyle w:val="TAC"/>
              <w:keepNext w:val="0"/>
              <w:keepLines w:val="0"/>
            </w:pPr>
            <w:r w:rsidRPr="00DC7310">
              <w:rPr>
                <w:lang w:eastAsia="zh-CN"/>
              </w:rPr>
              <w:t>0.8</w:t>
            </w:r>
          </w:p>
        </w:tc>
      </w:tr>
      <w:tr w:rsidR="000271A1" w:rsidRPr="00DC7310" w14:paraId="36ACE20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2AE40FE" w14:textId="77777777" w:rsidR="000271A1" w:rsidRPr="00DC7310" w:rsidRDefault="000271A1" w:rsidP="000271A1">
            <w:pPr>
              <w:pStyle w:val="TAC"/>
              <w:keepNext w:val="0"/>
              <w:keepLines w:val="0"/>
            </w:pPr>
            <w:r w:rsidRPr="00DC7310">
              <w:t>DC_</w:t>
            </w:r>
            <w:r w:rsidRPr="00DC7310">
              <w:rPr>
                <w:lang w:eastAsia="ja-JP"/>
              </w:rPr>
              <w:t>3-18</w:t>
            </w:r>
            <w:r w:rsidRPr="00DC7310">
              <w:t>-</w:t>
            </w:r>
            <w:r w:rsidRPr="00DC7310">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02D1C"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CF6708"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EB09246"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83E5B"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4DFBACE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1671C01" w14:textId="77777777" w:rsidR="000271A1" w:rsidRPr="00DC7310" w:rsidRDefault="000271A1" w:rsidP="000271A1">
            <w:pPr>
              <w:pStyle w:val="TAC"/>
              <w:keepNext w:val="0"/>
              <w:keepLines w:val="0"/>
            </w:pPr>
            <w:r w:rsidRPr="00DC7310">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A0B76" w14:textId="77777777" w:rsidR="000271A1" w:rsidRPr="00DC7310" w:rsidRDefault="000271A1" w:rsidP="000271A1">
            <w:pPr>
              <w:pStyle w:val="TAC"/>
              <w:keepNext w:val="0"/>
              <w:keepLines w:val="0"/>
              <w:rPr>
                <w:lang w:eastAsia="ja-JP"/>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867115"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ACE37B" w14:textId="77777777" w:rsidR="000271A1" w:rsidRPr="00DC7310" w:rsidRDefault="000271A1" w:rsidP="000271A1">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FD002"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2D9DD88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B24DB08" w14:textId="77777777" w:rsidR="000271A1" w:rsidRPr="00DC7310" w:rsidRDefault="000271A1" w:rsidP="000271A1">
            <w:pPr>
              <w:pStyle w:val="TAC"/>
              <w:keepNext w:val="0"/>
              <w:keepLines w:val="0"/>
            </w:pPr>
            <w:r w:rsidRPr="00DC7310">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395D3" w14:textId="77777777" w:rsidR="000271A1" w:rsidRPr="00DC7310" w:rsidRDefault="000271A1" w:rsidP="000271A1">
            <w:pPr>
              <w:pStyle w:val="TAC"/>
              <w:keepNext w:val="0"/>
              <w:keepLines w:val="0"/>
              <w:rPr>
                <w:lang w:eastAsia="ja-JP"/>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7AA47"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DC2B79" w14:textId="77777777" w:rsidR="000271A1" w:rsidRPr="00DC7310" w:rsidRDefault="000271A1" w:rsidP="000271A1">
            <w:pPr>
              <w:pStyle w:val="TAC"/>
              <w:keepNext w:val="0"/>
              <w:keepLines w:val="0"/>
              <w:rPr>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CBE50"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5908C1D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B89A318" w14:textId="77777777" w:rsidR="000271A1" w:rsidRPr="00DC7310" w:rsidRDefault="000271A1" w:rsidP="000271A1">
            <w:pPr>
              <w:pStyle w:val="TAC"/>
              <w:keepNext w:val="0"/>
              <w:keepLines w:val="0"/>
            </w:pPr>
            <w:r w:rsidRPr="00DC7310">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428B97" w14:textId="77777777" w:rsidR="000271A1" w:rsidRPr="00DC7310" w:rsidRDefault="000271A1" w:rsidP="000271A1">
            <w:pPr>
              <w:pStyle w:val="TAC"/>
              <w:keepNext w:val="0"/>
              <w:keepLines w:val="0"/>
              <w:rPr>
                <w:lang w:eastAsia="ja-JP"/>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1D85A"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05CCE3" w14:textId="77777777" w:rsidR="000271A1" w:rsidRPr="00DC7310" w:rsidRDefault="000271A1" w:rsidP="000271A1">
            <w:pPr>
              <w:pStyle w:val="TAC"/>
              <w:keepNext w:val="0"/>
              <w:keepLines w:val="0"/>
              <w:rPr>
                <w:lang w:eastAsia="ja-JP"/>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91F249"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4700C3F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00167E4" w14:textId="77777777" w:rsidR="000271A1" w:rsidRPr="00DC7310" w:rsidRDefault="000271A1" w:rsidP="000271A1">
            <w:pPr>
              <w:pStyle w:val="TAC"/>
              <w:keepNext w:val="0"/>
              <w:keepLines w:val="0"/>
            </w:pPr>
            <w:r w:rsidRPr="00DC7310">
              <w:t>DC_</w:t>
            </w:r>
            <w:r w:rsidRPr="00DC7310">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B694D" w14:textId="77777777" w:rsidR="000271A1" w:rsidRPr="00DC7310" w:rsidRDefault="000271A1" w:rsidP="000271A1">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36FCA"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E4506E" w14:textId="77777777" w:rsidR="000271A1" w:rsidRPr="00DC7310" w:rsidRDefault="000271A1" w:rsidP="000271A1">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EE60B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53EDB7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369B345" w14:textId="77777777" w:rsidR="000271A1" w:rsidRPr="00DC7310" w:rsidRDefault="000271A1" w:rsidP="000271A1">
            <w:pPr>
              <w:pStyle w:val="TAC"/>
              <w:keepNext w:val="0"/>
              <w:keepLines w:val="0"/>
            </w:pPr>
            <w:r w:rsidRPr="00DC7310">
              <w:t>DC_</w:t>
            </w:r>
            <w:r w:rsidRPr="00DC7310">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F12D2" w14:textId="77777777" w:rsidR="000271A1" w:rsidRPr="00DC7310" w:rsidRDefault="000271A1" w:rsidP="000271A1">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1B0F9"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EFA27" w14:textId="77777777" w:rsidR="000271A1" w:rsidRPr="00DC7310" w:rsidRDefault="000271A1" w:rsidP="000271A1">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F7EC2" w14:textId="77777777" w:rsidR="000271A1" w:rsidRPr="00DC7310" w:rsidRDefault="000271A1" w:rsidP="000271A1">
            <w:pPr>
              <w:pStyle w:val="TAC"/>
              <w:keepNext w:val="0"/>
              <w:keepLines w:val="0"/>
            </w:pPr>
            <w:r w:rsidRPr="00DC7310">
              <w:rPr>
                <w:lang w:eastAsia="zh-CN"/>
              </w:rPr>
              <w:t>0.8</w:t>
            </w:r>
          </w:p>
        </w:tc>
      </w:tr>
      <w:tr w:rsidR="000271A1" w:rsidRPr="00DC7310" w14:paraId="436956F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75B819" w14:textId="77777777" w:rsidR="000271A1" w:rsidRPr="00DC7310" w:rsidRDefault="000271A1" w:rsidP="000271A1">
            <w:pPr>
              <w:pStyle w:val="TAC"/>
              <w:keepNext w:val="0"/>
              <w:keepLines w:val="0"/>
            </w:pPr>
            <w:r w:rsidRPr="00DC7310">
              <w:t>DC_</w:t>
            </w:r>
            <w:r w:rsidRPr="00DC7310">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47172" w14:textId="77777777" w:rsidR="000271A1" w:rsidRPr="00DC7310" w:rsidRDefault="000271A1" w:rsidP="000271A1">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0FE8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D05767" w14:textId="77777777" w:rsidR="000271A1" w:rsidRPr="00DC7310" w:rsidRDefault="000271A1" w:rsidP="000271A1">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B601A1"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3F4D0EA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B39A3D6" w14:textId="77777777" w:rsidR="000271A1" w:rsidRPr="00DC7310" w:rsidRDefault="000271A1" w:rsidP="000271A1">
            <w:pPr>
              <w:pStyle w:val="TAC"/>
              <w:keepNext w:val="0"/>
              <w:keepLines w:val="0"/>
            </w:pPr>
            <w:r w:rsidRPr="00DC7310">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F1060"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3FF3A"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D3316E" w14:textId="77777777" w:rsidR="000271A1" w:rsidRPr="00DC7310" w:rsidRDefault="000271A1" w:rsidP="000271A1">
            <w:pPr>
              <w:pStyle w:val="TAC"/>
              <w:keepNext w:val="0"/>
              <w:keepLines w:val="0"/>
              <w:rPr>
                <w:lang w:eastAsia="ja-JP"/>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C2F3C"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65A66C7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38E2AF" w14:textId="77777777" w:rsidR="000271A1" w:rsidRPr="00DC7310" w:rsidRDefault="000271A1" w:rsidP="000271A1">
            <w:pPr>
              <w:pStyle w:val="TAC"/>
              <w:keepNext w:val="0"/>
              <w:keepLines w:val="0"/>
            </w:pPr>
            <w:r w:rsidRPr="00DC7310">
              <w:t>DC_</w:t>
            </w:r>
            <w:r w:rsidRPr="00DC7310">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D1343"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8DA50"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29C1B43"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CE97E7"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BEBF1E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9BA1CA" w14:textId="77777777" w:rsidR="000271A1" w:rsidRPr="00DC7310" w:rsidRDefault="000271A1" w:rsidP="000271A1">
            <w:pPr>
              <w:pStyle w:val="TAC"/>
              <w:keepNext w:val="0"/>
              <w:keepLines w:val="0"/>
            </w:pPr>
            <w:r w:rsidRPr="00DC7310">
              <w:t>DC_</w:t>
            </w:r>
            <w:r w:rsidRPr="00DC7310">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AA1B1"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9DEEF"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32A7CA5"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FCAFAB" w14:textId="77777777" w:rsidR="000271A1" w:rsidRPr="00DC7310" w:rsidRDefault="000271A1" w:rsidP="000271A1">
            <w:pPr>
              <w:pStyle w:val="TAC"/>
              <w:keepNext w:val="0"/>
              <w:keepLines w:val="0"/>
            </w:pPr>
            <w:r w:rsidRPr="00DC7310">
              <w:rPr>
                <w:lang w:eastAsia="zh-CN"/>
              </w:rPr>
              <w:t>0.8</w:t>
            </w:r>
          </w:p>
        </w:tc>
      </w:tr>
      <w:tr w:rsidR="000271A1" w:rsidRPr="00DC7310" w14:paraId="03F8F4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5AC59B9" w14:textId="77777777" w:rsidR="000271A1" w:rsidRPr="00DC7310" w:rsidRDefault="000271A1" w:rsidP="000271A1">
            <w:pPr>
              <w:pStyle w:val="TAC"/>
              <w:keepNext w:val="0"/>
              <w:keepLines w:val="0"/>
            </w:pPr>
            <w:r w:rsidRPr="00DC7310">
              <w:t>DC_</w:t>
            </w:r>
            <w:r w:rsidRPr="00DC7310">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B057F"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0E9334"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6322953"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843AC" w14:textId="77777777" w:rsidR="000271A1" w:rsidRPr="00DC7310" w:rsidRDefault="000271A1" w:rsidP="000271A1">
            <w:pPr>
              <w:pStyle w:val="TAC"/>
              <w:keepNext w:val="0"/>
              <w:keepLines w:val="0"/>
            </w:pPr>
            <w:r w:rsidRPr="00DC7310">
              <w:rPr>
                <w:lang w:eastAsia="zh-CN"/>
              </w:rPr>
              <w:t>-</w:t>
            </w:r>
          </w:p>
        </w:tc>
      </w:tr>
      <w:tr w:rsidR="000271A1" w:rsidRPr="00DC7310" w14:paraId="2BF8224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BF2221" w14:textId="77777777" w:rsidR="000271A1" w:rsidRPr="00DC7310" w:rsidRDefault="000271A1" w:rsidP="000271A1">
            <w:pPr>
              <w:pStyle w:val="TAC"/>
              <w:keepNext w:val="0"/>
              <w:keepLines w:val="0"/>
            </w:pPr>
            <w:r w:rsidRPr="00DC7310">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D0E86"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30FE9"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362BCB" w14:textId="77777777" w:rsidR="000271A1" w:rsidRPr="00DC7310" w:rsidRDefault="000271A1" w:rsidP="000271A1">
            <w:pPr>
              <w:pStyle w:val="TAC"/>
              <w:keepNext w:val="0"/>
              <w:keepLines w:val="0"/>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AF5E4" w14:textId="77777777" w:rsidR="000271A1" w:rsidRPr="00DC7310" w:rsidRDefault="000271A1" w:rsidP="000271A1">
            <w:pPr>
              <w:pStyle w:val="TAC"/>
              <w:keepNext w:val="0"/>
              <w:keepLines w:val="0"/>
            </w:pPr>
            <w:r w:rsidRPr="00DC7310">
              <w:rPr>
                <w:lang w:eastAsia="zh-CN"/>
              </w:rPr>
              <w:t>-</w:t>
            </w:r>
          </w:p>
        </w:tc>
      </w:tr>
      <w:tr w:rsidR="000271A1" w:rsidRPr="00DC7310" w14:paraId="22DA8F5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9485177" w14:textId="77777777" w:rsidR="000271A1" w:rsidRPr="00DC7310" w:rsidRDefault="000271A1" w:rsidP="000271A1">
            <w:pPr>
              <w:pStyle w:val="TAC"/>
              <w:keepNext w:val="0"/>
              <w:keepLines w:val="0"/>
            </w:pPr>
            <w:r w:rsidRPr="00DC7310">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6A213E"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8A074B" w14:textId="77777777" w:rsidR="000271A1" w:rsidRPr="00DC7310" w:rsidRDefault="000271A1" w:rsidP="000271A1">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466B76" w14:textId="77777777" w:rsidR="000271A1" w:rsidRPr="00DC7310" w:rsidRDefault="000271A1" w:rsidP="000271A1">
            <w:pPr>
              <w:pStyle w:val="TAC"/>
              <w:keepNext w:val="0"/>
              <w:keepLines w:val="0"/>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9575F3" w14:textId="77777777" w:rsidR="000271A1" w:rsidRPr="00DC7310" w:rsidRDefault="000271A1" w:rsidP="000271A1">
            <w:pPr>
              <w:pStyle w:val="TAC"/>
              <w:keepNext w:val="0"/>
              <w:keepLines w:val="0"/>
            </w:pPr>
            <w:r w:rsidRPr="00DC7310">
              <w:rPr>
                <w:lang w:eastAsia="zh-CN"/>
              </w:rPr>
              <w:t>-</w:t>
            </w:r>
          </w:p>
        </w:tc>
      </w:tr>
      <w:tr w:rsidR="000271A1" w:rsidRPr="00DC7310" w14:paraId="6FBBB94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B8FE6D" w14:textId="77777777" w:rsidR="000271A1" w:rsidRPr="00DC7310" w:rsidRDefault="000271A1" w:rsidP="000271A1">
            <w:pPr>
              <w:pStyle w:val="TAC"/>
              <w:keepNext w:val="0"/>
              <w:keepLines w:val="0"/>
            </w:pPr>
            <w:r w:rsidRPr="00DC7310">
              <w:t>DC_3-</w:t>
            </w:r>
            <w:r w:rsidRPr="00DC7310">
              <w:rPr>
                <w:lang w:eastAsia="zh-TW"/>
              </w:rPr>
              <w:t>20_n1</w:t>
            </w:r>
            <w:r w:rsidRPr="00DC7310">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0579EF" w14:textId="77777777" w:rsidR="000271A1" w:rsidRPr="00DC7310" w:rsidRDefault="000271A1" w:rsidP="000271A1">
            <w:pPr>
              <w:pStyle w:val="TAC"/>
              <w:keepNext w:val="0"/>
              <w:keepLines w:val="0"/>
              <w:rPr>
                <w:lang w:eastAsia="ko-KR"/>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3939A"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E24341" w14:textId="77777777" w:rsidR="000271A1" w:rsidRPr="00DC7310" w:rsidRDefault="000271A1" w:rsidP="000271A1">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3AD2F4"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322467E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FBF9C15" w14:textId="77777777" w:rsidR="000271A1" w:rsidRPr="00DC7310" w:rsidRDefault="000271A1" w:rsidP="000271A1">
            <w:pPr>
              <w:pStyle w:val="TAC"/>
              <w:keepNext w:val="0"/>
              <w:keepLines w:val="0"/>
            </w:pPr>
            <w:r w:rsidRPr="00DC7310">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D3899A" w14:textId="77777777" w:rsidR="000271A1" w:rsidRPr="00DC7310" w:rsidRDefault="000271A1" w:rsidP="000271A1">
            <w:pPr>
              <w:pStyle w:val="TAC"/>
              <w:keepNext w:val="0"/>
              <w:keepLines w:val="0"/>
              <w:rPr>
                <w:lang w:eastAsia="ko-KR"/>
              </w:rPr>
            </w:pPr>
            <w:r w:rsidRPr="00DC7310">
              <w:rPr>
                <w:rFonts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2A6BA" w14:textId="77777777" w:rsidR="000271A1" w:rsidRPr="00DC7310" w:rsidRDefault="000271A1" w:rsidP="000271A1">
            <w:pPr>
              <w:pStyle w:val="TAC"/>
              <w:keepNext w:val="0"/>
              <w:keepLines w:val="0"/>
              <w:rPr>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2CF83" w14:textId="77777777" w:rsidR="000271A1" w:rsidRPr="00DC7310" w:rsidRDefault="000271A1" w:rsidP="000271A1">
            <w:pPr>
              <w:pStyle w:val="TAC"/>
              <w:keepNext w:val="0"/>
              <w:keepLines w:val="0"/>
              <w:rPr>
                <w:lang w:eastAsia="ko-KR"/>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FB94C" w14:textId="77777777" w:rsidR="000271A1" w:rsidRPr="00DC7310" w:rsidRDefault="000271A1" w:rsidP="000271A1">
            <w:pPr>
              <w:pStyle w:val="TAC"/>
              <w:keepNext w:val="0"/>
              <w:keepLines w:val="0"/>
              <w:rPr>
                <w:lang w:eastAsia="zh-CN"/>
              </w:rPr>
            </w:pPr>
            <w:r w:rsidRPr="00DC7310">
              <w:rPr>
                <w:rFonts w:cs="Arial"/>
                <w:szCs w:val="18"/>
                <w:lang w:eastAsia="zh-CN"/>
              </w:rPr>
              <w:t>0.8</w:t>
            </w:r>
          </w:p>
        </w:tc>
      </w:tr>
      <w:tr w:rsidR="000271A1" w:rsidRPr="00DC7310" w14:paraId="418DCC1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9B229AF" w14:textId="77777777" w:rsidR="000271A1" w:rsidRDefault="000271A1" w:rsidP="000271A1">
            <w:pPr>
              <w:pStyle w:val="TAC"/>
              <w:keepNext w:val="0"/>
              <w:keepLines w:val="0"/>
              <w:rPr>
                <w:szCs w:val="16"/>
                <w:lang w:eastAsia="zh-CN"/>
              </w:rPr>
            </w:pPr>
            <w:r w:rsidRPr="00DC7310">
              <w:rPr>
                <w:szCs w:val="16"/>
                <w:lang w:eastAsia="zh-CN"/>
              </w:rPr>
              <w:t>DC_3-20_n1-n</w:t>
            </w:r>
            <w:r>
              <w:rPr>
                <w:szCs w:val="16"/>
                <w:lang w:eastAsia="zh-CN"/>
              </w:rPr>
              <w:t>41</w:t>
            </w:r>
          </w:p>
          <w:p w14:paraId="02F5FD96" w14:textId="77777777" w:rsidR="000271A1" w:rsidRPr="00DC7310" w:rsidRDefault="000271A1" w:rsidP="000271A1">
            <w:pPr>
              <w:pStyle w:val="TAC"/>
              <w:keepNext w:val="0"/>
              <w:keepLines w:val="0"/>
              <w:rPr>
                <w:szCs w:val="16"/>
                <w:lang w:eastAsia="zh-CN"/>
              </w:rPr>
            </w:pPr>
            <w:r w:rsidRPr="00DC7310">
              <w:rPr>
                <w:szCs w:val="16"/>
                <w:lang w:eastAsia="zh-CN"/>
              </w:rPr>
              <w:t>DC_</w:t>
            </w:r>
            <w:r>
              <w:rPr>
                <w:szCs w:val="16"/>
                <w:lang w:eastAsia="zh-CN"/>
              </w:rPr>
              <w:t>3-</w:t>
            </w:r>
            <w:r w:rsidRPr="00DC7310">
              <w:rPr>
                <w:szCs w:val="16"/>
                <w:lang w:eastAsia="zh-CN"/>
              </w:rPr>
              <w:t>3-20_n1-n</w:t>
            </w:r>
            <w:r>
              <w:rPr>
                <w:szCs w:val="16"/>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20E2342" w14:textId="77777777" w:rsidR="000271A1" w:rsidRPr="00DC7310" w:rsidRDefault="000271A1" w:rsidP="000271A1">
            <w:pPr>
              <w:pStyle w:val="TAC"/>
              <w:keepNext w:val="0"/>
              <w:keepLines w:val="0"/>
              <w:rPr>
                <w:rFonts w:cs="Arial"/>
                <w:lang w:eastAsia="ko-KR"/>
              </w:rPr>
            </w:pPr>
            <w:r w:rsidRPr="00DC7310">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6B648F" w14:textId="77777777" w:rsidR="000271A1" w:rsidRPr="00DC7310" w:rsidRDefault="000271A1" w:rsidP="000271A1">
            <w:pPr>
              <w:pStyle w:val="TAC"/>
              <w:keepNext w:val="0"/>
              <w:keepLines w:val="0"/>
              <w:rPr>
                <w:rFonts w:cs="Arial"/>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9FD9AAA" w14:textId="77777777" w:rsidR="000271A1" w:rsidRPr="00DC7310" w:rsidRDefault="000271A1" w:rsidP="000271A1">
            <w:pPr>
              <w:pStyle w:val="TAC"/>
              <w:keepNext w:val="0"/>
              <w:keepLines w:val="0"/>
              <w:rPr>
                <w:rFonts w:eastAsia="MS Mincho"/>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1234800" w14:textId="77777777" w:rsidR="000271A1" w:rsidRPr="00DC7310" w:rsidRDefault="000271A1" w:rsidP="000271A1">
            <w:pPr>
              <w:pStyle w:val="TAC"/>
              <w:keepNext w:val="0"/>
              <w:keepLines w:val="0"/>
              <w:rPr>
                <w:rFonts w:cs="Arial"/>
                <w:szCs w:val="18"/>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r>
      <w:tr w:rsidR="000271A1" w:rsidRPr="00DC7310" w14:paraId="7D31BF3A"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77DC6381" w14:textId="77777777" w:rsidR="000271A1" w:rsidRPr="00DC7310" w:rsidRDefault="000271A1" w:rsidP="000271A1">
            <w:pPr>
              <w:pStyle w:val="TAC"/>
              <w:keepNext w:val="0"/>
              <w:keepLines w:val="0"/>
              <w:rPr>
                <w:szCs w:val="16"/>
                <w:lang w:eastAsia="zh-CN"/>
              </w:rPr>
            </w:pPr>
            <w:r w:rsidRPr="00DC7310">
              <w:rPr>
                <w:szCs w:val="16"/>
                <w:lang w:eastAsia="zh-CN"/>
              </w:rPr>
              <w:t>DC_3-20_n1-n75</w:t>
            </w:r>
          </w:p>
        </w:tc>
        <w:tc>
          <w:tcPr>
            <w:tcW w:w="1417" w:type="dxa"/>
            <w:vAlign w:val="center"/>
          </w:tcPr>
          <w:p w14:paraId="5CE2318A" w14:textId="77777777" w:rsidR="000271A1" w:rsidRPr="00DC7310" w:rsidRDefault="000271A1" w:rsidP="000271A1">
            <w:pPr>
              <w:pStyle w:val="TAC"/>
              <w:keepNext w:val="0"/>
              <w:keepLines w:val="0"/>
              <w:rPr>
                <w:lang w:eastAsia="ko-KR"/>
              </w:rPr>
            </w:pPr>
            <w:r w:rsidRPr="00DC7310">
              <w:rPr>
                <w:rFonts w:hint="eastAsia"/>
                <w:lang w:eastAsia="ko-KR"/>
              </w:rPr>
              <w:t>0.5</w:t>
            </w:r>
          </w:p>
        </w:tc>
        <w:tc>
          <w:tcPr>
            <w:tcW w:w="1418" w:type="dxa"/>
            <w:vAlign w:val="center"/>
          </w:tcPr>
          <w:p w14:paraId="6C9367B4" w14:textId="77777777" w:rsidR="000271A1" w:rsidRPr="00DC7310" w:rsidRDefault="000271A1" w:rsidP="000271A1">
            <w:pPr>
              <w:pStyle w:val="TAC"/>
              <w:keepNext w:val="0"/>
              <w:keepLines w:val="0"/>
              <w:rPr>
                <w:lang w:eastAsia="ko-KR"/>
              </w:rPr>
            </w:pPr>
            <w:r w:rsidRPr="00DC7310">
              <w:rPr>
                <w:rFonts w:hint="eastAsia"/>
                <w:lang w:eastAsia="ko-KR"/>
              </w:rPr>
              <w:t>0.3</w:t>
            </w:r>
          </w:p>
        </w:tc>
        <w:tc>
          <w:tcPr>
            <w:tcW w:w="1488" w:type="dxa"/>
            <w:vAlign w:val="center"/>
          </w:tcPr>
          <w:p w14:paraId="6DFE45CC" w14:textId="77777777" w:rsidR="000271A1" w:rsidRPr="00DC7310" w:rsidRDefault="000271A1" w:rsidP="000271A1">
            <w:pPr>
              <w:pStyle w:val="TAC"/>
              <w:keepNext w:val="0"/>
              <w:keepLines w:val="0"/>
              <w:rPr>
                <w:lang w:eastAsia="ko-KR"/>
              </w:rPr>
            </w:pPr>
            <w:r w:rsidRPr="00DC7310">
              <w:rPr>
                <w:rFonts w:hint="eastAsia"/>
                <w:lang w:eastAsia="ko-KR"/>
              </w:rPr>
              <w:t>0.5</w:t>
            </w:r>
          </w:p>
        </w:tc>
        <w:tc>
          <w:tcPr>
            <w:tcW w:w="1489" w:type="dxa"/>
            <w:vAlign w:val="center"/>
          </w:tcPr>
          <w:p w14:paraId="4EC8820B" w14:textId="77777777" w:rsidR="000271A1" w:rsidRPr="00DC7310" w:rsidRDefault="000271A1" w:rsidP="000271A1">
            <w:pPr>
              <w:pStyle w:val="TAC"/>
              <w:keepNext w:val="0"/>
              <w:keepLines w:val="0"/>
              <w:rPr>
                <w:lang w:eastAsia="ko-KR"/>
              </w:rPr>
            </w:pPr>
            <w:r w:rsidRPr="00DC7310">
              <w:rPr>
                <w:lang w:eastAsia="ko-KR"/>
              </w:rPr>
              <w:t>N/A</w:t>
            </w:r>
          </w:p>
        </w:tc>
      </w:tr>
      <w:tr w:rsidR="000271A1" w:rsidRPr="00DC7310" w14:paraId="0F3E183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820F19" w14:textId="77777777" w:rsidR="000271A1" w:rsidRPr="00DC7310" w:rsidRDefault="000271A1" w:rsidP="000271A1">
            <w:pPr>
              <w:pStyle w:val="TAC"/>
              <w:keepNext w:val="0"/>
              <w:keepLines w:val="0"/>
            </w:pPr>
            <w:r w:rsidRPr="00DC7310">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A3C2D" w14:textId="77777777" w:rsidR="000271A1" w:rsidRPr="00DC7310" w:rsidRDefault="000271A1" w:rsidP="000271A1">
            <w:pPr>
              <w:pStyle w:val="TAC"/>
              <w:keepNext w:val="0"/>
              <w:keepLines w:val="0"/>
              <w:rPr>
                <w:rFonts w:cs="Arial"/>
                <w:lang w:eastAsia="ko-KR"/>
              </w:rPr>
            </w:pPr>
            <w:r w:rsidRPr="00DC7310">
              <w:rPr>
                <w:rFonts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35B32"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3E66A1" w14:textId="77777777" w:rsidR="000271A1" w:rsidRPr="00DC7310" w:rsidRDefault="000271A1" w:rsidP="000271A1">
            <w:pPr>
              <w:pStyle w:val="TAC"/>
              <w:keepNext w:val="0"/>
              <w:keepLines w:val="0"/>
              <w:tabs>
                <w:tab w:val="left" w:pos="1110"/>
                <w:tab w:val="center" w:pos="1368"/>
              </w:tabs>
              <w:rPr>
                <w:rFonts w:eastAsia="Yu Mincho" w:cs="Arial"/>
                <w:szCs w:val="18"/>
                <w:lang w:eastAsia="ja-JP"/>
              </w:rPr>
            </w:pPr>
            <w:r w:rsidRPr="00DC7310">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403AF" w14:textId="77777777" w:rsidR="000271A1" w:rsidRPr="00DC7310" w:rsidRDefault="000271A1" w:rsidP="000271A1">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0271A1" w:rsidRPr="00DC7310" w14:paraId="57BAE71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C33759B" w14:textId="77777777" w:rsidR="000271A1" w:rsidRPr="00DC7310" w:rsidRDefault="000271A1" w:rsidP="000271A1">
            <w:pPr>
              <w:pStyle w:val="TAC"/>
              <w:keepNext w:val="0"/>
              <w:keepLines w:val="0"/>
              <w:rPr>
                <w:rFonts w:eastAsia="MS Mincho" w:cs="Arial"/>
                <w:bCs/>
                <w:szCs w:val="18"/>
              </w:rPr>
            </w:pPr>
            <w:r w:rsidRPr="00DC7310">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3D3398AB" w14:textId="77777777" w:rsidR="000271A1" w:rsidRPr="00DC7310" w:rsidRDefault="000271A1" w:rsidP="000271A1">
            <w:pPr>
              <w:pStyle w:val="TAC"/>
              <w:keepNext w:val="0"/>
              <w:keepLines w:val="0"/>
              <w:rPr>
                <w:rFonts w:eastAsia="MS Mincho" w:cs="Arial"/>
                <w:bCs/>
                <w:szCs w:val="18"/>
              </w:rPr>
            </w:pPr>
            <w:r w:rsidRPr="00DC7310">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F74BE65" w14:textId="77777777" w:rsidR="000271A1" w:rsidRPr="00DC7310" w:rsidRDefault="000271A1" w:rsidP="000271A1">
            <w:pPr>
              <w:pStyle w:val="TAC"/>
              <w:keepNext w:val="0"/>
              <w:keepLines w:val="0"/>
              <w:rPr>
                <w:rFonts w:eastAsia="MS Mincho" w:cs="Arial"/>
                <w:bCs/>
                <w:szCs w:val="18"/>
              </w:rPr>
            </w:pPr>
            <w:r w:rsidRPr="00DC7310">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CB92692" w14:textId="77777777" w:rsidR="000271A1" w:rsidRPr="00DC7310" w:rsidRDefault="000271A1" w:rsidP="000271A1">
            <w:pPr>
              <w:pStyle w:val="TAC"/>
              <w:keepNext w:val="0"/>
              <w:keepLines w:val="0"/>
              <w:tabs>
                <w:tab w:val="left" w:pos="1110"/>
                <w:tab w:val="center" w:pos="1368"/>
              </w:tabs>
              <w:rPr>
                <w:rFonts w:eastAsia="MS Mincho" w:cs="Arial"/>
                <w:bCs/>
                <w:szCs w:val="18"/>
              </w:rPr>
            </w:pPr>
            <w:r w:rsidRPr="00DC7310">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6098EE0" w14:textId="77777777" w:rsidR="000271A1" w:rsidRPr="00DC7310" w:rsidRDefault="000271A1" w:rsidP="000271A1">
            <w:pPr>
              <w:pStyle w:val="TAC"/>
              <w:keepNext w:val="0"/>
              <w:keepLines w:val="0"/>
              <w:tabs>
                <w:tab w:val="left" w:pos="1110"/>
                <w:tab w:val="center" w:pos="1368"/>
              </w:tabs>
              <w:rPr>
                <w:rFonts w:eastAsia="MS Mincho" w:cs="Arial"/>
                <w:bCs/>
                <w:szCs w:val="18"/>
              </w:rPr>
            </w:pPr>
            <w:r w:rsidRPr="00DC7310">
              <w:rPr>
                <w:lang w:eastAsia="ko-KR"/>
              </w:rPr>
              <w:t>N/A</w:t>
            </w:r>
          </w:p>
        </w:tc>
      </w:tr>
      <w:tr w:rsidR="000271A1" w:rsidRPr="00DC7310" w14:paraId="46A24A9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3F39CA" w14:textId="77777777" w:rsidR="000271A1" w:rsidRPr="00DC7310" w:rsidRDefault="000271A1" w:rsidP="000271A1">
            <w:pPr>
              <w:pStyle w:val="TAC"/>
              <w:keepNext w:val="0"/>
              <w:keepLines w:val="0"/>
            </w:pPr>
            <w:r w:rsidRPr="00DC7310">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8C037" w14:textId="77777777" w:rsidR="000271A1" w:rsidRPr="00DC7310" w:rsidRDefault="000271A1" w:rsidP="000271A1">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2E2E9"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97D1E5" w14:textId="77777777" w:rsidR="000271A1" w:rsidRPr="00DC7310" w:rsidRDefault="000271A1" w:rsidP="000271A1">
            <w:pPr>
              <w:pStyle w:val="TAC"/>
              <w:keepNext w:val="0"/>
              <w:keepLines w:val="0"/>
              <w:rPr>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C2273"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58C39D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14D1F5" w14:textId="77777777" w:rsidR="000271A1" w:rsidRPr="00DC7310" w:rsidRDefault="000271A1" w:rsidP="000271A1">
            <w:pPr>
              <w:pStyle w:val="TAC"/>
              <w:keepNext w:val="0"/>
              <w:keepLines w:val="0"/>
            </w:pPr>
            <w:r w:rsidRPr="00DC7310">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C78B68"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3BE1BC"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4FB1AD" w14:textId="77777777" w:rsidR="000271A1" w:rsidRPr="00DC7310" w:rsidRDefault="000271A1" w:rsidP="000271A1">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02585"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A77DE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F93640A" w14:textId="77777777" w:rsidR="000271A1" w:rsidRPr="00DC7310" w:rsidRDefault="000271A1" w:rsidP="000271A1">
            <w:pPr>
              <w:pStyle w:val="TAC"/>
              <w:keepNext w:val="0"/>
              <w:keepLines w:val="0"/>
            </w:pPr>
            <w:r w:rsidRPr="00DC7310">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1AE4B" w14:textId="77777777" w:rsidR="000271A1" w:rsidRPr="00DC7310" w:rsidRDefault="000271A1" w:rsidP="000271A1">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86B34"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75A2AD" w14:textId="77777777" w:rsidR="000271A1" w:rsidRPr="00DC7310" w:rsidRDefault="000271A1" w:rsidP="000271A1">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E9931" w14:textId="77777777" w:rsidR="000271A1" w:rsidRPr="00DC7310" w:rsidRDefault="000271A1" w:rsidP="000271A1">
            <w:pPr>
              <w:pStyle w:val="TAC"/>
              <w:keepNext w:val="0"/>
              <w:keepLines w:val="0"/>
              <w:rPr>
                <w:lang w:eastAsia="zh-CN"/>
              </w:rPr>
            </w:pPr>
            <w:r w:rsidRPr="00DC7310">
              <w:rPr>
                <w:lang w:eastAsia="zh-CN"/>
              </w:rPr>
              <w:t>0.3</w:t>
            </w:r>
          </w:p>
        </w:tc>
      </w:tr>
      <w:tr w:rsidR="000271A1" w:rsidRPr="00DC7310" w14:paraId="24FA368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3A149FF" w14:textId="77777777" w:rsidR="000271A1" w:rsidRPr="00DC7310" w:rsidRDefault="000271A1" w:rsidP="000271A1">
            <w:pPr>
              <w:pStyle w:val="TAC"/>
              <w:keepNext w:val="0"/>
              <w:keepLines w:val="0"/>
              <w:rPr>
                <w:rFonts w:cs="Arial"/>
              </w:rPr>
            </w:pPr>
            <w:r w:rsidRPr="000B0090">
              <w:rPr>
                <w:rFonts w:cs="Arial"/>
              </w:rPr>
              <w:t>DC_3-20-28_n</w:t>
            </w:r>
            <w:r>
              <w:rPr>
                <w:rFonts w:cs="Arial"/>
              </w:rPr>
              <w:t>7</w:t>
            </w:r>
          </w:p>
        </w:tc>
        <w:tc>
          <w:tcPr>
            <w:tcW w:w="1417" w:type="dxa"/>
            <w:tcBorders>
              <w:top w:val="single" w:sz="4" w:space="0" w:color="auto"/>
              <w:left w:val="single" w:sz="4" w:space="0" w:color="auto"/>
              <w:bottom w:val="single" w:sz="4" w:space="0" w:color="auto"/>
              <w:right w:val="single" w:sz="4" w:space="0" w:color="auto"/>
            </w:tcBorders>
            <w:vAlign w:val="center"/>
          </w:tcPr>
          <w:p w14:paraId="2DA08AC3" w14:textId="77777777" w:rsidR="000271A1" w:rsidRPr="00DC7310" w:rsidRDefault="000271A1" w:rsidP="000271A1">
            <w:pPr>
              <w:pStyle w:val="TAC"/>
              <w:keepNext w:val="0"/>
              <w:keepLines w:val="0"/>
              <w:rPr>
                <w:rFonts w:cs="Arial"/>
                <w:lang w:eastAsia="zh-CN"/>
              </w:rPr>
            </w:pPr>
            <w:r>
              <w:rPr>
                <w:rFonts w:cs="Arial" w:hint="eastAsia"/>
                <w:lang w:eastAsia="zh-CN"/>
              </w:rPr>
              <w:t>0</w:t>
            </w:r>
            <w:r>
              <w:rPr>
                <w:rFonts w:cs="Arial"/>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02F82D7D" w14:textId="77777777" w:rsidR="000271A1" w:rsidRPr="00DC7310" w:rsidRDefault="000271A1" w:rsidP="000271A1">
            <w:pPr>
              <w:pStyle w:val="TAC"/>
              <w:keepNext w:val="0"/>
              <w:keepLines w:val="0"/>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5F5D54D" w14:textId="77777777" w:rsidR="000271A1" w:rsidRPr="00DC7310" w:rsidRDefault="000271A1" w:rsidP="000271A1">
            <w:pPr>
              <w:pStyle w:val="TAC"/>
              <w:keepNext w:val="0"/>
              <w:keepLines w:val="0"/>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304A9FD" w14:textId="77777777" w:rsidR="000271A1" w:rsidRPr="00DC7310" w:rsidRDefault="000271A1" w:rsidP="000271A1">
            <w:pPr>
              <w:pStyle w:val="TAC"/>
              <w:keepNext w:val="0"/>
              <w:keepLines w:val="0"/>
              <w:rPr>
                <w:lang w:eastAsia="zh-CN"/>
              </w:rPr>
            </w:pPr>
            <w:r>
              <w:rPr>
                <w:rFonts w:hint="eastAsia"/>
                <w:lang w:eastAsia="zh-CN"/>
              </w:rPr>
              <w:t>0</w:t>
            </w:r>
            <w:r>
              <w:rPr>
                <w:lang w:eastAsia="zh-CN"/>
              </w:rPr>
              <w:t>.5</w:t>
            </w:r>
          </w:p>
        </w:tc>
      </w:tr>
      <w:tr w:rsidR="000271A1" w:rsidRPr="00DC7310" w14:paraId="61810E2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E0AAB9E" w14:textId="77777777" w:rsidR="000271A1" w:rsidRPr="00DC7310" w:rsidRDefault="000271A1" w:rsidP="000271A1">
            <w:pPr>
              <w:pStyle w:val="TAC"/>
              <w:keepNext w:val="0"/>
              <w:keepLines w:val="0"/>
            </w:pPr>
            <w:r w:rsidRPr="00DC7310">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668651"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BBAEC"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7EE658" w14:textId="77777777" w:rsidR="000271A1" w:rsidRPr="00DC7310" w:rsidRDefault="000271A1" w:rsidP="000271A1">
            <w:pPr>
              <w:pStyle w:val="TAC"/>
              <w:keepNext w:val="0"/>
              <w:keepLines w:val="0"/>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57AC7C" w14:textId="77777777" w:rsidR="000271A1" w:rsidRPr="00DC7310" w:rsidRDefault="000271A1" w:rsidP="000271A1">
            <w:pPr>
              <w:pStyle w:val="TAC"/>
              <w:keepNext w:val="0"/>
              <w:keepLines w:val="0"/>
              <w:rPr>
                <w:lang w:eastAsia="zh-CN"/>
              </w:rPr>
            </w:pPr>
            <w:r w:rsidRPr="00DC7310">
              <w:rPr>
                <w:lang w:eastAsia="ko-KR"/>
              </w:rPr>
              <w:t>N/A</w:t>
            </w:r>
          </w:p>
        </w:tc>
      </w:tr>
      <w:tr w:rsidR="000271A1" w:rsidRPr="00DC7310" w14:paraId="7E80261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F09BB60" w14:textId="77777777" w:rsidR="000271A1" w:rsidRPr="00DC7310" w:rsidRDefault="000271A1" w:rsidP="000271A1">
            <w:pPr>
              <w:pStyle w:val="TAC"/>
              <w:keepNext w:val="0"/>
              <w:keepLines w:val="0"/>
            </w:pPr>
            <w:r w:rsidRPr="00DC7310">
              <w:t>DC_3-20-28_n78</w:t>
            </w:r>
          </w:p>
          <w:p w14:paraId="2366225A" w14:textId="77777777" w:rsidR="000271A1" w:rsidRPr="00DC7310" w:rsidRDefault="000271A1" w:rsidP="000271A1">
            <w:pPr>
              <w:pStyle w:val="TAC"/>
              <w:keepNext w:val="0"/>
              <w:keepLines w:val="0"/>
            </w:pPr>
            <w:r w:rsidRPr="00DC7310">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08D52"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7A4639"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E4E4D4" w14:textId="77777777" w:rsidR="000271A1" w:rsidRPr="00DC7310" w:rsidRDefault="000271A1" w:rsidP="000271A1">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2B76F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46D055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54329D0" w14:textId="77777777" w:rsidR="000271A1" w:rsidRPr="00DC7310" w:rsidRDefault="000271A1" w:rsidP="000271A1">
            <w:pPr>
              <w:pStyle w:val="TAC"/>
              <w:keepNext w:val="0"/>
              <w:keepLines w:val="0"/>
            </w:pPr>
            <w:r w:rsidRPr="00DC7310">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7CD07" w14:textId="77777777" w:rsidR="000271A1" w:rsidRPr="00DC7310" w:rsidRDefault="000271A1" w:rsidP="000271A1">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175C9"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C07D9C" w14:textId="77777777" w:rsidR="000271A1" w:rsidRPr="00DC7310" w:rsidRDefault="000271A1" w:rsidP="000271A1">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9F782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F36967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5F271C" w14:textId="77777777" w:rsidR="000271A1" w:rsidRPr="00DC7310" w:rsidRDefault="000271A1" w:rsidP="000271A1">
            <w:pPr>
              <w:pStyle w:val="TAC"/>
              <w:keepNext w:val="0"/>
              <w:keepLines w:val="0"/>
            </w:pPr>
            <w:r w:rsidRPr="00DC7310">
              <w:t>DC_3-20-32</w:t>
            </w:r>
            <w:r w:rsidRPr="00DC7310">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C3FA0" w14:textId="77777777" w:rsidR="000271A1" w:rsidRPr="00DC7310" w:rsidRDefault="000271A1" w:rsidP="000271A1">
            <w:pPr>
              <w:pStyle w:val="TAC"/>
              <w:keepNext w:val="0"/>
              <w:keepLines w:val="0"/>
              <w:rPr>
                <w:rFonts w:eastAsia="Malgun Gothic"/>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1D0E4" w14:textId="77777777" w:rsidR="000271A1" w:rsidRPr="00DC7310" w:rsidRDefault="000271A1" w:rsidP="000271A1">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D4786BA" w14:textId="77777777" w:rsidR="000271A1" w:rsidRPr="00DC7310" w:rsidRDefault="000271A1" w:rsidP="000271A1">
            <w:pPr>
              <w:pStyle w:val="TAC"/>
              <w:keepNext w:val="0"/>
              <w:keepLines w:val="0"/>
              <w:rPr>
                <w:rFonts w:eastAsia="Malgun Gothic"/>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088DD9"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r>
      <w:tr w:rsidR="000271A1" w:rsidRPr="00DC7310" w14:paraId="4E73959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C377539" w14:textId="77777777" w:rsidR="000271A1" w:rsidRPr="00DC7310" w:rsidRDefault="000271A1" w:rsidP="000271A1">
            <w:pPr>
              <w:pStyle w:val="TAC"/>
              <w:keepNext w:val="0"/>
              <w:keepLines w:val="0"/>
            </w:pPr>
            <w:r w:rsidRPr="00DC7310">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569900AB" w14:textId="77777777" w:rsidR="000271A1" w:rsidRPr="00DC7310" w:rsidRDefault="000271A1" w:rsidP="000271A1">
            <w:pPr>
              <w:pStyle w:val="TAC"/>
              <w:keepNext w:val="0"/>
              <w:keepLines w:val="0"/>
              <w:rPr>
                <w:lang w:eastAsia="ja-JP"/>
              </w:rPr>
            </w:pPr>
            <w:r w:rsidRPr="00DC7310">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46BB8EB7"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245EE038" w14:textId="77777777" w:rsidR="000271A1" w:rsidRPr="00DC7310" w:rsidRDefault="000271A1" w:rsidP="000271A1">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66CC80BC" w14:textId="77777777" w:rsidR="000271A1" w:rsidRPr="00DC7310" w:rsidRDefault="000271A1" w:rsidP="000271A1">
            <w:pPr>
              <w:pStyle w:val="TAC"/>
              <w:keepNext w:val="0"/>
              <w:keepLines w:val="0"/>
              <w:rPr>
                <w:lang w:eastAsia="zh-CN"/>
              </w:rPr>
            </w:pPr>
            <w:r w:rsidRPr="00DC7310">
              <w:rPr>
                <w:lang w:eastAsia="zh-CN"/>
              </w:rPr>
              <w:t>0.7</w:t>
            </w:r>
          </w:p>
        </w:tc>
      </w:tr>
      <w:tr w:rsidR="000271A1" w:rsidRPr="00DC7310" w14:paraId="50FC115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33DE3BF" w14:textId="77777777" w:rsidR="000271A1" w:rsidRPr="00DC7310" w:rsidRDefault="000271A1" w:rsidP="000271A1">
            <w:pPr>
              <w:pStyle w:val="TAC"/>
              <w:keepNext w:val="0"/>
              <w:keepLines w:val="0"/>
            </w:pPr>
            <w:r w:rsidRPr="00DC7310">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6EAD5" w14:textId="77777777" w:rsidR="000271A1" w:rsidRPr="00DC7310" w:rsidRDefault="000271A1" w:rsidP="000271A1">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7BBC0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AEA344A"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E4AE36"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61FA25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328B53" w14:textId="77777777" w:rsidR="000271A1" w:rsidRPr="00DC7310" w:rsidRDefault="000271A1" w:rsidP="000271A1">
            <w:pPr>
              <w:pStyle w:val="TAC"/>
              <w:keepNext w:val="0"/>
              <w:keepLines w:val="0"/>
            </w:pPr>
            <w:r w:rsidRPr="00DC7310">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17E2FE" w14:textId="77777777" w:rsidR="000271A1" w:rsidRPr="00DC7310" w:rsidRDefault="000271A1" w:rsidP="000271A1">
            <w:pPr>
              <w:pStyle w:val="TAC"/>
              <w:keepNext w:val="0"/>
              <w:keepLines w:val="0"/>
              <w:rPr>
                <w:rFonts w:eastAsia="Malgun Gothic"/>
                <w:lang w:eastAsia="ko-KR"/>
              </w:rPr>
            </w:pPr>
            <w:r w:rsidRPr="00DC7310">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BFD39" w14:textId="77777777" w:rsidR="000271A1" w:rsidRPr="00DC7310" w:rsidRDefault="000271A1" w:rsidP="000271A1">
            <w:pPr>
              <w:pStyle w:val="TAC"/>
              <w:keepNext w:val="0"/>
              <w:keepLines w:val="0"/>
              <w:rPr>
                <w:rFonts w:eastAsia="Malgun Gothic"/>
                <w:lang w:eastAsia="ko-KR"/>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FDE2A1B" w14:textId="77777777" w:rsidR="000271A1" w:rsidRPr="00DC7310" w:rsidRDefault="000271A1" w:rsidP="000271A1">
            <w:pPr>
              <w:pStyle w:val="TAC"/>
              <w:keepNext w:val="0"/>
              <w:keepLines w:val="0"/>
              <w:rPr>
                <w:rFonts w:eastAsia="Malgun Gothic"/>
                <w:lang w:eastAsia="ko-KR"/>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0222B3" w14:textId="77777777" w:rsidR="000271A1" w:rsidRPr="00DC7310" w:rsidRDefault="000271A1" w:rsidP="000271A1">
            <w:pPr>
              <w:pStyle w:val="TAC"/>
              <w:keepNext w:val="0"/>
              <w:keepLines w:val="0"/>
              <w:rPr>
                <w:rFonts w:eastAsia="Malgun Gothic"/>
                <w:lang w:eastAsia="ko-KR"/>
              </w:rPr>
            </w:pPr>
            <w:r w:rsidRPr="00DC7310">
              <w:rPr>
                <w:lang w:eastAsia="zh-CN"/>
              </w:rPr>
              <w:t>0.8</w:t>
            </w:r>
          </w:p>
        </w:tc>
      </w:tr>
      <w:tr w:rsidR="000271A1" w:rsidRPr="00DC7310" w14:paraId="6E985CD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47DEF6D" w14:textId="77777777" w:rsidR="000271A1" w:rsidRPr="00DC7310" w:rsidRDefault="000271A1" w:rsidP="000271A1">
            <w:pPr>
              <w:pStyle w:val="TAC"/>
              <w:keepNext w:val="0"/>
              <w:keepLines w:val="0"/>
            </w:pPr>
            <w:r w:rsidRPr="00DC7310">
              <w:rPr>
                <w:kern w:val="2"/>
                <w:szCs w:val="22"/>
                <w:lang w:eastAsia="zh-CN"/>
              </w:rPr>
              <w:t>DC_3-20-38_n</w:t>
            </w:r>
            <w:r>
              <w:rPr>
                <w:kern w:val="2"/>
                <w:szCs w:val="22"/>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E570475"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B52F0DD" w14:textId="77777777" w:rsidR="000271A1" w:rsidRPr="00DC7310" w:rsidRDefault="000271A1" w:rsidP="000271A1">
            <w:pPr>
              <w:pStyle w:val="TAC"/>
              <w:keepNext w:val="0"/>
              <w:keepLines w:val="0"/>
              <w:rPr>
                <w:lang w:eastAsia="zh-CN"/>
              </w:rPr>
            </w:pPr>
            <w:r w:rsidRPr="00DC7310">
              <w:rPr>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67EF51EF" w14:textId="77777777" w:rsidR="000271A1" w:rsidRPr="00DC7310" w:rsidRDefault="000271A1" w:rsidP="000271A1">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3271D35" w14:textId="77777777" w:rsidR="000271A1" w:rsidRPr="00DC7310" w:rsidRDefault="000271A1" w:rsidP="000271A1">
            <w:pPr>
              <w:pStyle w:val="TAC"/>
              <w:keepNext w:val="0"/>
              <w:keepLines w:val="0"/>
              <w:rPr>
                <w:lang w:eastAsia="zh-CN"/>
              </w:rPr>
            </w:pPr>
            <w:r w:rsidRPr="00DC7310">
              <w:rPr>
                <w:lang w:eastAsia="zh-CN"/>
              </w:rPr>
              <w:t>0.</w:t>
            </w:r>
            <w:r>
              <w:rPr>
                <w:lang w:eastAsia="zh-CN"/>
              </w:rPr>
              <w:t>5</w:t>
            </w:r>
          </w:p>
        </w:tc>
      </w:tr>
      <w:tr w:rsidR="000271A1" w:rsidRPr="00DC7310" w14:paraId="549E47F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62F3F42" w14:textId="77777777" w:rsidR="000271A1" w:rsidRPr="00DC7310" w:rsidRDefault="000271A1" w:rsidP="000271A1">
            <w:pPr>
              <w:pStyle w:val="TAC"/>
              <w:keepNext w:val="0"/>
              <w:keepLines w:val="0"/>
            </w:pPr>
            <w:r w:rsidRPr="00DC7310">
              <w:rPr>
                <w:kern w:val="2"/>
                <w:szCs w:val="22"/>
                <w:lang w:eastAsia="zh-CN"/>
              </w:rPr>
              <w:t>DC_3-20-38_n</w:t>
            </w:r>
            <w:r>
              <w:rPr>
                <w:kern w:val="2"/>
                <w:szCs w:val="22"/>
                <w:lang w:eastAsia="zh-CN"/>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D9AB100"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728527A9" w14:textId="77777777" w:rsidR="000271A1" w:rsidRPr="00DC7310" w:rsidRDefault="000271A1" w:rsidP="000271A1">
            <w:pPr>
              <w:pStyle w:val="TAC"/>
              <w:keepNext w:val="0"/>
              <w:keepLines w:val="0"/>
              <w:rPr>
                <w:lang w:eastAsia="zh-CN"/>
              </w:rPr>
            </w:pPr>
            <w:r w:rsidRPr="00DC7310">
              <w:rPr>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94F765A" w14:textId="77777777" w:rsidR="000271A1" w:rsidRPr="00DC7310" w:rsidRDefault="000271A1" w:rsidP="000271A1">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87C538D" w14:textId="77777777" w:rsidR="000271A1" w:rsidRPr="00DC7310" w:rsidRDefault="000271A1" w:rsidP="000271A1">
            <w:pPr>
              <w:pStyle w:val="TAC"/>
              <w:keepNext w:val="0"/>
              <w:keepLines w:val="0"/>
              <w:rPr>
                <w:lang w:eastAsia="zh-CN"/>
              </w:rPr>
            </w:pPr>
            <w:r w:rsidRPr="00DC7310">
              <w:rPr>
                <w:lang w:eastAsia="zh-CN"/>
              </w:rPr>
              <w:t>0.</w:t>
            </w:r>
            <w:r>
              <w:rPr>
                <w:lang w:eastAsia="zh-CN"/>
              </w:rPr>
              <w:t>5</w:t>
            </w:r>
          </w:p>
        </w:tc>
      </w:tr>
      <w:tr w:rsidR="000271A1" w:rsidRPr="00DC7310" w14:paraId="6CAB6CD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73C101F" w14:textId="77777777" w:rsidR="000271A1" w:rsidRPr="00DC7310" w:rsidRDefault="000271A1" w:rsidP="000271A1">
            <w:pPr>
              <w:pStyle w:val="TAC"/>
              <w:keepNext w:val="0"/>
              <w:keepLines w:val="0"/>
              <w:rPr>
                <w:rFonts w:eastAsiaTheme="minorEastAsia"/>
              </w:rPr>
            </w:pPr>
            <w:r w:rsidRPr="00DC7310">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347FC"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2D5667"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588EAD"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6653D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A5A1A2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7C73F8" w14:textId="77777777" w:rsidR="000271A1" w:rsidRPr="00DC7310" w:rsidRDefault="000271A1" w:rsidP="000271A1">
            <w:pPr>
              <w:pStyle w:val="TAC"/>
              <w:keepNext w:val="0"/>
              <w:keepLines w:val="0"/>
              <w:rPr>
                <w:kern w:val="2"/>
                <w:szCs w:val="22"/>
                <w:lang w:eastAsia="zh-CN"/>
              </w:rPr>
            </w:pPr>
            <w:r w:rsidRPr="00DC7310">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799330" w14:textId="77777777" w:rsidR="000271A1" w:rsidRPr="00DC7310" w:rsidRDefault="000271A1" w:rsidP="000271A1">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064B6"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F496DF"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CD37C"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AF5643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DAA4FC4" w14:textId="77777777" w:rsidR="000271A1" w:rsidRPr="00DC7310" w:rsidRDefault="000271A1" w:rsidP="000271A1">
            <w:pPr>
              <w:pStyle w:val="TAC"/>
              <w:keepNext w:val="0"/>
              <w:keepLines w:val="0"/>
            </w:pPr>
            <w:r w:rsidRPr="00DC7310">
              <w:rPr>
                <w:rFonts w:cs="Arial"/>
                <w:szCs w:val="18"/>
                <w:lang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2E6DF" w14:textId="77777777" w:rsidR="000271A1" w:rsidRPr="00DC7310" w:rsidRDefault="000271A1" w:rsidP="000271A1">
            <w:pPr>
              <w:pStyle w:val="TAC"/>
              <w:keepNext w:val="0"/>
              <w:keepLines w:val="0"/>
              <w:rPr>
                <w:lang w:eastAsia="zh-CN"/>
              </w:rPr>
            </w:pPr>
            <w:r w:rsidRPr="00DC7310">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FDC97"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5E760E" w14:textId="77777777" w:rsidR="000271A1" w:rsidRPr="00DC7310" w:rsidRDefault="000271A1" w:rsidP="000271A1">
            <w:pPr>
              <w:pStyle w:val="TAC"/>
              <w:keepNext w:val="0"/>
              <w:keepLines w:val="0"/>
              <w:rPr>
                <w:lang w:eastAsia="zh-CN"/>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3D1D3" w14:textId="77777777" w:rsidR="000271A1" w:rsidRPr="00DC7310" w:rsidRDefault="000271A1" w:rsidP="000271A1">
            <w:pPr>
              <w:pStyle w:val="TAC"/>
              <w:keepNext w:val="0"/>
              <w:keepLines w:val="0"/>
              <w:rPr>
                <w:lang w:eastAsia="zh-CN"/>
              </w:rPr>
            </w:pPr>
            <w:r w:rsidRPr="00DC7310">
              <w:rPr>
                <w:lang w:eastAsia="ja-JP"/>
              </w:rPr>
              <w:t>0.8</w:t>
            </w:r>
            <w:r w:rsidRPr="00DC7310">
              <w:rPr>
                <w:vertAlign w:val="superscript"/>
                <w:lang w:eastAsia="ja-JP"/>
              </w:rPr>
              <w:t>6</w:t>
            </w:r>
          </w:p>
        </w:tc>
      </w:tr>
      <w:tr w:rsidR="000271A1" w:rsidRPr="00DC7310" w14:paraId="54C68B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31286A6"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DC_3-20-40_n</w:t>
            </w:r>
            <w:r>
              <w:rPr>
                <w:rFonts w:cs="Arial"/>
                <w:szCs w:val="18"/>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78C43AA9" w14:textId="77777777" w:rsidR="000271A1" w:rsidRPr="00DC7310" w:rsidRDefault="000271A1" w:rsidP="000271A1">
            <w:pPr>
              <w:pStyle w:val="TAC"/>
              <w:keepNext w:val="0"/>
              <w:keepLines w:val="0"/>
              <w:rPr>
                <w:rFonts w:eastAsia="Malgun Gothic" w:cs="Arial"/>
                <w:szCs w:val="18"/>
                <w:lang w:eastAsia="ko-KR"/>
              </w:rPr>
            </w:pPr>
            <w:r w:rsidRPr="00DC7310">
              <w:rPr>
                <w:lang w:eastAsia="zh-TW"/>
              </w:rPr>
              <w:t>0.</w:t>
            </w:r>
            <w:r>
              <w:rPr>
                <w:lang w:eastAsia="zh-TW"/>
              </w:rPr>
              <w:t>5</w:t>
            </w:r>
          </w:p>
        </w:tc>
        <w:tc>
          <w:tcPr>
            <w:tcW w:w="1418" w:type="dxa"/>
            <w:tcBorders>
              <w:top w:val="single" w:sz="4" w:space="0" w:color="auto"/>
              <w:left w:val="single" w:sz="4" w:space="0" w:color="auto"/>
              <w:bottom w:val="single" w:sz="4" w:space="0" w:color="auto"/>
              <w:right w:val="single" w:sz="4" w:space="0" w:color="auto"/>
            </w:tcBorders>
            <w:vAlign w:val="center"/>
          </w:tcPr>
          <w:p w14:paraId="1B0B539E" w14:textId="77777777" w:rsidR="000271A1" w:rsidRPr="00DC7310" w:rsidRDefault="000271A1" w:rsidP="000271A1">
            <w:pPr>
              <w:pStyle w:val="TAC"/>
              <w:keepNext w:val="0"/>
              <w:keepLines w:val="0"/>
              <w:rPr>
                <w:lang w:eastAsia="zh-CN"/>
              </w:rPr>
            </w:pPr>
            <w:r w:rsidRPr="00DC7310">
              <w:rPr>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C93A64C"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5F798A"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r>
      <w:tr w:rsidR="000271A1" w:rsidRPr="00DC7310" w14:paraId="61ACAA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FDD154C" w14:textId="77777777" w:rsidR="000271A1" w:rsidRPr="00DC7310" w:rsidRDefault="000271A1" w:rsidP="000271A1">
            <w:pPr>
              <w:pStyle w:val="TAC"/>
              <w:keepNext w:val="0"/>
              <w:keepLines w:val="0"/>
              <w:rPr>
                <w:rFonts w:cs="Arial"/>
                <w:szCs w:val="18"/>
                <w:lang w:eastAsia="ja-JP"/>
              </w:rPr>
            </w:pPr>
            <w:r w:rsidRPr="00DC7310">
              <w:rPr>
                <w:rFonts w:cs="Arial"/>
                <w:szCs w:val="18"/>
                <w:lang w:eastAsia="ja-JP"/>
              </w:rPr>
              <w:t>DC_3-20-40_n</w:t>
            </w:r>
            <w:r>
              <w:rPr>
                <w:rFonts w:cs="Arial"/>
                <w:szCs w:val="18"/>
                <w:lang w:eastAsia="ja-JP"/>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F86EC63" w14:textId="77777777" w:rsidR="000271A1" w:rsidRPr="00DC7310" w:rsidRDefault="000271A1" w:rsidP="000271A1">
            <w:pPr>
              <w:pStyle w:val="TAC"/>
              <w:keepNext w:val="0"/>
              <w:keepLines w:val="0"/>
              <w:rPr>
                <w:rFonts w:eastAsia="Malgun Gothic" w:cs="Arial"/>
                <w:szCs w:val="18"/>
                <w:lang w:eastAsia="ko-KR"/>
              </w:rPr>
            </w:pPr>
            <w:r w:rsidRPr="00DC7310">
              <w:rPr>
                <w:lang w:eastAsia="zh-TW"/>
              </w:rPr>
              <w:t>0.</w:t>
            </w:r>
            <w:r>
              <w:rPr>
                <w:lang w:eastAsia="zh-TW"/>
              </w:rPr>
              <w:t>5</w:t>
            </w:r>
          </w:p>
        </w:tc>
        <w:tc>
          <w:tcPr>
            <w:tcW w:w="1418" w:type="dxa"/>
            <w:tcBorders>
              <w:top w:val="single" w:sz="4" w:space="0" w:color="auto"/>
              <w:left w:val="single" w:sz="4" w:space="0" w:color="auto"/>
              <w:bottom w:val="single" w:sz="4" w:space="0" w:color="auto"/>
              <w:right w:val="single" w:sz="4" w:space="0" w:color="auto"/>
            </w:tcBorders>
            <w:vAlign w:val="center"/>
          </w:tcPr>
          <w:p w14:paraId="36275B65" w14:textId="77777777" w:rsidR="000271A1" w:rsidRPr="00DC7310" w:rsidRDefault="000271A1" w:rsidP="000271A1">
            <w:pPr>
              <w:pStyle w:val="TAC"/>
              <w:keepNext w:val="0"/>
              <w:keepLines w:val="0"/>
              <w:rPr>
                <w:lang w:eastAsia="zh-CN"/>
              </w:rPr>
            </w:pPr>
            <w:r w:rsidRPr="00DC7310">
              <w:rPr>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EA0BD5"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3D4B190" w14:textId="77777777" w:rsidR="000271A1" w:rsidRPr="00DC7310" w:rsidRDefault="000271A1" w:rsidP="000271A1">
            <w:pPr>
              <w:pStyle w:val="TAC"/>
              <w:keepNext w:val="0"/>
              <w:keepLines w:val="0"/>
              <w:rPr>
                <w:lang w:eastAsia="ja-JP"/>
              </w:rPr>
            </w:pPr>
            <w:r w:rsidRPr="00DC7310">
              <w:rPr>
                <w:lang w:eastAsia="zh-CN"/>
              </w:rPr>
              <w:t>0.</w:t>
            </w:r>
            <w:r>
              <w:rPr>
                <w:lang w:eastAsia="zh-CN"/>
              </w:rPr>
              <w:t>5</w:t>
            </w:r>
          </w:p>
        </w:tc>
      </w:tr>
      <w:tr w:rsidR="000271A1" w:rsidRPr="00DC7310" w14:paraId="3985E7F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80AF611" w14:textId="77777777" w:rsidR="000271A1" w:rsidRPr="00DC7310" w:rsidRDefault="000271A1" w:rsidP="000271A1">
            <w:pPr>
              <w:pStyle w:val="TAC"/>
              <w:keepNext w:val="0"/>
              <w:keepLines w:val="0"/>
            </w:pPr>
            <w:r w:rsidRPr="00DC7310">
              <w:t>DC_3-20-41_n1</w:t>
            </w:r>
          </w:p>
          <w:p w14:paraId="178ECE35" w14:textId="77777777" w:rsidR="000271A1" w:rsidRPr="00DC7310" w:rsidRDefault="000271A1" w:rsidP="000271A1">
            <w:pPr>
              <w:pStyle w:val="TAC"/>
              <w:keepNext w:val="0"/>
              <w:keepLines w:val="0"/>
              <w:rPr>
                <w:rFonts w:cs="Arial"/>
                <w:szCs w:val="18"/>
                <w:lang w:eastAsia="ja-JP"/>
              </w:rPr>
            </w:pPr>
            <w:r w:rsidRPr="00DC7310">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5C898D89" w14:textId="77777777" w:rsidR="000271A1" w:rsidRPr="00DC7310" w:rsidRDefault="000271A1" w:rsidP="000271A1">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407A926"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4F0CB41" w14:textId="77777777" w:rsidR="000271A1" w:rsidRPr="00DC7310" w:rsidRDefault="000271A1" w:rsidP="000271A1">
            <w:pPr>
              <w:pStyle w:val="TAC"/>
              <w:keepNext w:val="0"/>
              <w:keepLines w:val="0"/>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4B25C26" w14:textId="77777777" w:rsidR="000271A1" w:rsidRPr="00DC7310" w:rsidRDefault="000271A1" w:rsidP="000271A1">
            <w:pPr>
              <w:pStyle w:val="TAC"/>
              <w:keepNext w:val="0"/>
              <w:keepLines w:val="0"/>
              <w:rPr>
                <w:lang w:eastAsia="ja-JP"/>
              </w:rPr>
            </w:pPr>
            <w:r w:rsidRPr="00DC7310">
              <w:rPr>
                <w:lang w:eastAsia="ja-JP"/>
              </w:rPr>
              <w:t>0.6</w:t>
            </w:r>
          </w:p>
        </w:tc>
      </w:tr>
      <w:tr w:rsidR="000271A1" w:rsidRPr="00DC7310" w14:paraId="610D3C0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12181A4" w14:textId="77777777" w:rsidR="000271A1" w:rsidRPr="00DC7310" w:rsidRDefault="000271A1" w:rsidP="000271A1">
            <w:pPr>
              <w:pStyle w:val="TAC"/>
              <w:keepNext w:val="0"/>
              <w:keepLines w:val="0"/>
            </w:pPr>
            <w:r w:rsidRPr="00DC7310">
              <w:t>DC_3-20-41_n</w:t>
            </w:r>
            <w:r>
              <w:t>41</w:t>
            </w:r>
          </w:p>
          <w:p w14:paraId="5D775B46" w14:textId="77777777" w:rsidR="000271A1" w:rsidRPr="00DC7310" w:rsidRDefault="000271A1" w:rsidP="000271A1">
            <w:pPr>
              <w:pStyle w:val="TAC"/>
              <w:keepNext w:val="0"/>
              <w:keepLines w:val="0"/>
            </w:pPr>
            <w:r w:rsidRPr="00DC7310">
              <w:t>DC_</w:t>
            </w:r>
            <w:r>
              <w:t>3-</w:t>
            </w:r>
            <w:r w:rsidRPr="00DC7310">
              <w:t>3-20-41_n</w:t>
            </w:r>
            <w:r>
              <w:t>41</w:t>
            </w:r>
          </w:p>
        </w:tc>
        <w:tc>
          <w:tcPr>
            <w:tcW w:w="1417" w:type="dxa"/>
            <w:tcBorders>
              <w:top w:val="single" w:sz="4" w:space="0" w:color="auto"/>
              <w:left w:val="single" w:sz="4" w:space="0" w:color="auto"/>
              <w:bottom w:val="single" w:sz="4" w:space="0" w:color="auto"/>
              <w:right w:val="single" w:sz="4" w:space="0" w:color="auto"/>
            </w:tcBorders>
            <w:vAlign w:val="center"/>
          </w:tcPr>
          <w:p w14:paraId="46F57F72" w14:textId="77777777" w:rsidR="000271A1" w:rsidRPr="00DC7310" w:rsidRDefault="000271A1" w:rsidP="000271A1">
            <w:pPr>
              <w:pStyle w:val="TAC"/>
              <w:keepNext w:val="0"/>
              <w:keepLines w:val="0"/>
              <w:rPr>
                <w:rFonts w:eastAsia="Malgun Gothic" w:cs="Arial"/>
                <w:szCs w:val="18"/>
                <w:lang w:eastAsia="ko-KR"/>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3270B49" w14:textId="77777777" w:rsidR="000271A1" w:rsidRPr="00DC7310" w:rsidRDefault="000271A1" w:rsidP="000271A1">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1BE8C551" w14:textId="77777777" w:rsidR="000271A1" w:rsidRPr="00DC7310" w:rsidRDefault="000271A1" w:rsidP="000271A1">
            <w:pPr>
              <w:pStyle w:val="TAC"/>
              <w:keepNext w:val="0"/>
              <w:keepLines w:val="0"/>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BE66714" w14:textId="77777777" w:rsidR="000271A1" w:rsidRPr="00DC7310" w:rsidRDefault="000271A1" w:rsidP="000271A1">
            <w:pPr>
              <w:pStyle w:val="TAC"/>
              <w:keepNext w:val="0"/>
              <w:keepLines w:val="0"/>
              <w:rPr>
                <w:lang w:eastAsia="ja-JP"/>
              </w:rPr>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0271A1" w:rsidRPr="00DC7310" w14:paraId="3098430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3C41F72" w14:textId="77777777" w:rsidR="000271A1" w:rsidRPr="00DC5574" w:rsidRDefault="000271A1" w:rsidP="000271A1">
            <w:pPr>
              <w:pStyle w:val="TAC"/>
              <w:keepNext w:val="0"/>
              <w:keepLines w:val="0"/>
              <w:rPr>
                <w:lang w:val="sv-SE"/>
              </w:rPr>
            </w:pPr>
            <w:r w:rsidRPr="00DC5574">
              <w:rPr>
                <w:lang w:val="sv-SE"/>
              </w:rPr>
              <w:t>DC_3-20-41_n78</w:t>
            </w:r>
          </w:p>
          <w:p w14:paraId="25F748E2" w14:textId="77777777" w:rsidR="000271A1" w:rsidRPr="00DC5574" w:rsidRDefault="000271A1" w:rsidP="000271A1">
            <w:pPr>
              <w:pStyle w:val="TAC"/>
              <w:keepNext w:val="0"/>
              <w:keepLines w:val="0"/>
              <w:rPr>
                <w:lang w:val="sv-SE"/>
              </w:rPr>
            </w:pPr>
            <w:r w:rsidRPr="00DC5574">
              <w:rPr>
                <w:lang w:val="sv-SE"/>
              </w:rPr>
              <w:t>DC_3-3-20-41_n78</w:t>
            </w:r>
          </w:p>
          <w:p w14:paraId="1AB3D23B" w14:textId="77777777" w:rsidR="000271A1" w:rsidRPr="00DC5574" w:rsidRDefault="000271A1" w:rsidP="000271A1">
            <w:pPr>
              <w:pStyle w:val="TAC"/>
              <w:keepNext w:val="0"/>
              <w:keepLines w:val="0"/>
              <w:rPr>
                <w:lang w:val="sv-SE"/>
              </w:rPr>
            </w:pPr>
            <w:r w:rsidRPr="00DC5574">
              <w:rPr>
                <w:lang w:val="sv-SE"/>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4E9E3" w14:textId="77777777" w:rsidR="000271A1" w:rsidRPr="00DC7310" w:rsidRDefault="000271A1" w:rsidP="000271A1">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DD9C1C"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BA8E59" w14:textId="77777777" w:rsidR="000271A1" w:rsidRPr="00DC7310" w:rsidRDefault="000271A1" w:rsidP="000271A1">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F3E4A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102EEB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C4FFAEB" w14:textId="77777777" w:rsidR="000271A1" w:rsidRPr="00DC7310" w:rsidRDefault="000271A1" w:rsidP="000271A1">
            <w:pPr>
              <w:pStyle w:val="TAC"/>
              <w:keepNext w:val="0"/>
              <w:keepLines w:val="0"/>
            </w:pPr>
            <w:r w:rsidRPr="00DC7310">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0359FCFD" w14:textId="77777777" w:rsidR="000271A1" w:rsidRPr="00DC7310" w:rsidRDefault="000271A1" w:rsidP="000271A1">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2E4B33CD" w14:textId="77777777" w:rsidR="000271A1" w:rsidRPr="00DC7310" w:rsidRDefault="000271A1" w:rsidP="000271A1">
            <w:pPr>
              <w:pStyle w:val="TAC"/>
              <w:keepNext w:val="0"/>
              <w:keepLines w:val="0"/>
              <w:rPr>
                <w:lang w:eastAsia="zh-CN"/>
              </w:rPr>
            </w:pPr>
            <w:r w:rsidRPr="00DC7310">
              <w:rPr>
                <w:rFonts w:cs="Arial" w:hint="eastAsia"/>
                <w:color w:val="000000"/>
                <w:lang w:eastAsia="zh-CN"/>
              </w:rPr>
              <w:t>0</w:t>
            </w:r>
            <w:r w:rsidRPr="00DC7310">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60F1AAA" w14:textId="77777777" w:rsidR="000271A1" w:rsidRPr="00DC7310" w:rsidRDefault="000271A1" w:rsidP="000271A1">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5C7EA168" w14:textId="77777777" w:rsidR="000271A1" w:rsidRPr="00DC7310" w:rsidRDefault="000271A1" w:rsidP="000271A1">
            <w:pPr>
              <w:pStyle w:val="TAC"/>
              <w:keepNext w:val="0"/>
              <w:keepLines w:val="0"/>
              <w:rPr>
                <w:lang w:eastAsia="zh-CN"/>
              </w:rPr>
            </w:pPr>
            <w:r w:rsidRPr="00DC7310">
              <w:t>0.3</w:t>
            </w:r>
          </w:p>
        </w:tc>
      </w:tr>
      <w:tr w:rsidR="000271A1" w:rsidRPr="00DC7310" w14:paraId="252290E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8CDDCF" w14:textId="77777777" w:rsidR="000271A1" w:rsidRPr="00DC7310" w:rsidRDefault="000271A1" w:rsidP="000271A1">
            <w:pPr>
              <w:pStyle w:val="TAC"/>
              <w:keepNext w:val="0"/>
              <w:keepLines w:val="0"/>
            </w:pPr>
            <w:r w:rsidRPr="00DC7310">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64DA6" w14:textId="77777777" w:rsidR="000271A1" w:rsidRPr="00DC7310" w:rsidRDefault="000271A1" w:rsidP="000271A1">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DE3D8" w14:textId="77777777" w:rsidR="000271A1" w:rsidRPr="00DC7310" w:rsidRDefault="000271A1" w:rsidP="000271A1">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AD021" w14:textId="77777777" w:rsidR="000271A1" w:rsidRPr="00DC7310" w:rsidRDefault="000271A1" w:rsidP="000271A1">
            <w:pPr>
              <w:pStyle w:val="TAC"/>
              <w:keepNext w:val="0"/>
              <w:keepLines w:val="0"/>
              <w:rPr>
                <w:rFonts w:eastAsia="Malgun Gothic"/>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2F42CC" w14:textId="77777777" w:rsidR="000271A1" w:rsidRPr="00DC7310" w:rsidRDefault="000271A1" w:rsidP="000271A1">
            <w:pPr>
              <w:pStyle w:val="TAC"/>
              <w:keepNext w:val="0"/>
              <w:keepLines w:val="0"/>
              <w:rPr>
                <w:rFonts w:eastAsiaTheme="minorEastAsia"/>
                <w:lang w:eastAsia="zh-CN"/>
              </w:rPr>
            </w:pPr>
            <w:r w:rsidRPr="00DC7310">
              <w:rPr>
                <w:lang w:eastAsia="zh-CN"/>
              </w:rPr>
              <w:t>0.5</w:t>
            </w:r>
          </w:p>
        </w:tc>
      </w:tr>
      <w:tr w:rsidR="000271A1" w:rsidRPr="00DC7310" w14:paraId="57B585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A1D02D9" w14:textId="77777777" w:rsidR="000271A1" w:rsidRPr="00DC7310" w:rsidRDefault="000271A1" w:rsidP="000271A1">
            <w:pPr>
              <w:pStyle w:val="TAC"/>
              <w:keepNext w:val="0"/>
              <w:keepLines w:val="0"/>
            </w:pPr>
            <w:r w:rsidRPr="00DC7310">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30305" w14:textId="77777777" w:rsidR="000271A1" w:rsidRPr="00DC7310" w:rsidRDefault="000271A1" w:rsidP="000271A1">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79588" w14:textId="77777777" w:rsidR="000271A1" w:rsidRPr="00DC7310" w:rsidRDefault="000271A1" w:rsidP="000271A1">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505D85" w14:textId="77777777" w:rsidR="000271A1" w:rsidRPr="00DC7310" w:rsidRDefault="000271A1" w:rsidP="000271A1">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208C5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D81F25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CE9447" w14:textId="77777777" w:rsidR="000271A1" w:rsidRPr="00DC7310" w:rsidRDefault="000271A1" w:rsidP="000271A1">
            <w:pPr>
              <w:pStyle w:val="TAC"/>
              <w:keepNext w:val="0"/>
              <w:keepLines w:val="0"/>
            </w:pPr>
            <w:r w:rsidRPr="00DC7310">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B4468" w14:textId="77777777" w:rsidR="000271A1" w:rsidRPr="00DC7310" w:rsidRDefault="000271A1" w:rsidP="000271A1">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1C10BC" w14:textId="77777777" w:rsidR="000271A1" w:rsidRPr="00DC7310" w:rsidRDefault="000271A1" w:rsidP="000271A1">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AFD06" w14:textId="77777777" w:rsidR="000271A1" w:rsidRPr="00DC7310" w:rsidRDefault="000271A1" w:rsidP="000271A1">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9AB6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E4BABA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3B2F4E" w14:textId="77777777" w:rsidR="000271A1" w:rsidRPr="00DC7310" w:rsidRDefault="000271A1" w:rsidP="000271A1">
            <w:pPr>
              <w:pStyle w:val="TAC"/>
              <w:keepNext w:val="0"/>
              <w:keepLines w:val="0"/>
            </w:pPr>
            <w:r w:rsidRPr="00DC7310">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27731" w14:textId="77777777" w:rsidR="000271A1" w:rsidRPr="00DC7310" w:rsidRDefault="000271A1" w:rsidP="000271A1">
            <w:pPr>
              <w:pStyle w:val="TAC"/>
              <w:keepNext w:val="0"/>
              <w:keepLines w:val="0"/>
            </w:pPr>
            <w:r w:rsidRPr="00DC7310">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33A96" w14:textId="77777777" w:rsidR="000271A1" w:rsidRPr="00DC7310" w:rsidRDefault="000271A1" w:rsidP="000271A1">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B77A4" w14:textId="77777777" w:rsidR="000271A1" w:rsidRPr="00DC7310" w:rsidRDefault="000271A1" w:rsidP="000271A1">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C9B5AF"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74CA92B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04FE89" w14:textId="77777777" w:rsidR="000271A1" w:rsidRPr="00DC7310" w:rsidRDefault="000271A1" w:rsidP="000271A1">
            <w:pPr>
              <w:pStyle w:val="TAC"/>
              <w:keepNext w:val="0"/>
              <w:keepLines w:val="0"/>
            </w:pPr>
            <w:r w:rsidRPr="00DC7310">
              <w:rPr>
                <w:rFonts w:cs="Arial"/>
                <w:lang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59194" w14:textId="77777777" w:rsidR="000271A1" w:rsidRPr="00DC7310" w:rsidRDefault="000271A1" w:rsidP="000271A1">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EC35D" w14:textId="77777777" w:rsidR="000271A1" w:rsidRPr="00DC7310" w:rsidRDefault="000271A1" w:rsidP="000271A1">
            <w:pPr>
              <w:pStyle w:val="TAC"/>
              <w:keepNext w:val="0"/>
              <w:keepLines w:val="0"/>
              <w:rPr>
                <w:rFonts w:cs="Arial"/>
                <w:lang w:eastAsia="zh-CN"/>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29B680" w14:textId="77777777" w:rsidR="000271A1" w:rsidRPr="00DC7310" w:rsidRDefault="000271A1" w:rsidP="000271A1">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B4609" w14:textId="77777777" w:rsidR="000271A1" w:rsidRPr="00DC7310" w:rsidRDefault="000271A1" w:rsidP="000271A1">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0271A1" w:rsidRPr="00DC7310" w14:paraId="77C1150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6B99AD" w14:textId="77777777" w:rsidR="000271A1" w:rsidRPr="00DC7310" w:rsidRDefault="000271A1" w:rsidP="000271A1">
            <w:pPr>
              <w:pStyle w:val="TAC"/>
              <w:keepNext w:val="0"/>
              <w:keepLines w:val="0"/>
            </w:pPr>
            <w:r w:rsidRPr="00DC7310">
              <w:rPr>
                <w:rFonts w:cs="Arial"/>
                <w:lang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34D01" w14:textId="77777777" w:rsidR="000271A1" w:rsidRPr="00DC7310" w:rsidRDefault="000271A1" w:rsidP="000271A1">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DD9F6" w14:textId="77777777" w:rsidR="000271A1" w:rsidRPr="00DC7310" w:rsidRDefault="000271A1" w:rsidP="000271A1">
            <w:pPr>
              <w:pStyle w:val="TAC"/>
              <w:keepNext w:val="0"/>
              <w:keepLines w:val="0"/>
              <w:rPr>
                <w:rFonts w:cs="Arial"/>
                <w:lang w:eastAsia="zh-TW"/>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F677E" w14:textId="77777777" w:rsidR="000271A1" w:rsidRPr="00DC7310" w:rsidRDefault="000271A1" w:rsidP="000271A1">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21E4C" w14:textId="77777777" w:rsidR="000271A1" w:rsidRPr="00DC7310" w:rsidRDefault="000271A1" w:rsidP="000271A1">
            <w:pPr>
              <w:pStyle w:val="TAC"/>
              <w:keepNext w:val="0"/>
              <w:keepLines w:val="0"/>
              <w:tabs>
                <w:tab w:val="left" w:pos="1110"/>
                <w:tab w:val="center" w:pos="1368"/>
              </w:tabs>
              <w:rPr>
                <w:rFonts w:eastAsia="Yu Mincho" w:cs="Arial"/>
                <w:szCs w:val="18"/>
                <w:lang w:eastAsia="ja-JP"/>
              </w:rPr>
            </w:pPr>
            <w:r w:rsidRPr="00DC7310">
              <w:rPr>
                <w:rFonts w:cs="Arial"/>
                <w:szCs w:val="18"/>
                <w:lang w:eastAsia="zh-CN"/>
              </w:rPr>
              <w:t>0.8</w:t>
            </w:r>
          </w:p>
        </w:tc>
      </w:tr>
      <w:tr w:rsidR="000271A1" w:rsidRPr="00DC7310" w14:paraId="737A53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51DD48" w14:textId="77777777" w:rsidR="000271A1" w:rsidRPr="00DC7310" w:rsidRDefault="000271A1" w:rsidP="000271A1">
            <w:pPr>
              <w:pStyle w:val="TAC"/>
              <w:keepNext w:val="0"/>
              <w:keepLines w:val="0"/>
              <w:rPr>
                <w:rFonts w:eastAsiaTheme="minorEastAsia"/>
              </w:rPr>
            </w:pPr>
            <w:r w:rsidRPr="00DC7310">
              <w:rPr>
                <w:rFonts w:cs="Arial"/>
                <w:lang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2DE4F" w14:textId="77777777" w:rsidR="000271A1" w:rsidRPr="00DC7310" w:rsidRDefault="000271A1" w:rsidP="000271A1">
            <w:pPr>
              <w:pStyle w:val="TAC"/>
              <w:keepNext w:val="0"/>
              <w:keepLines w:val="0"/>
              <w:rPr>
                <w:rFonts w:cs="Arial"/>
                <w:lang w:eastAsia="zh-TW"/>
              </w:rPr>
            </w:pPr>
            <w:r w:rsidRPr="00DC7310">
              <w:rPr>
                <w:rFonts w:cs="Arial"/>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75DA8" w14:textId="77777777" w:rsidR="000271A1" w:rsidRPr="00DC7310" w:rsidRDefault="000271A1" w:rsidP="000271A1">
            <w:pPr>
              <w:pStyle w:val="TAC"/>
              <w:keepNext w:val="0"/>
              <w:keepLines w:val="0"/>
              <w:rPr>
                <w:rFonts w:cs="Arial"/>
                <w:lang w:eastAsia="zh-CN"/>
              </w:rPr>
            </w:pPr>
            <w:r w:rsidRPr="00DC7310">
              <w:rPr>
                <w:rFonts w:cs="Arial"/>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0D1AB" w14:textId="77777777" w:rsidR="000271A1" w:rsidRPr="00DC7310" w:rsidRDefault="000271A1" w:rsidP="000271A1">
            <w:pPr>
              <w:pStyle w:val="TAC"/>
              <w:keepNext w:val="0"/>
              <w:keepLines w:val="0"/>
              <w:tabs>
                <w:tab w:val="left" w:pos="1110"/>
                <w:tab w:val="center" w:pos="1368"/>
              </w:tabs>
              <w:rPr>
                <w:rFonts w:eastAsia="Yu Mincho" w:cs="Arial"/>
                <w:szCs w:val="18"/>
                <w:lang w:eastAsia="ja-JP"/>
              </w:rPr>
            </w:pPr>
            <w:r w:rsidRPr="00DC7310">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86C95" w14:textId="77777777" w:rsidR="000271A1" w:rsidRPr="00DC7310" w:rsidRDefault="000271A1" w:rsidP="000271A1">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w:t>
            </w:r>
          </w:p>
        </w:tc>
      </w:tr>
      <w:tr w:rsidR="000271A1" w:rsidRPr="00DC7310" w14:paraId="67A961D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6E1C790" w14:textId="77777777" w:rsidR="000271A1" w:rsidRPr="00DC7310" w:rsidRDefault="000271A1" w:rsidP="000271A1">
            <w:pPr>
              <w:pStyle w:val="TAC"/>
              <w:keepNext w:val="0"/>
              <w:keepLines w:val="0"/>
            </w:pPr>
            <w:r w:rsidRPr="00DC7310">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1C18C" w14:textId="77777777" w:rsidR="000271A1" w:rsidRPr="00DC7310" w:rsidRDefault="000271A1" w:rsidP="000271A1">
            <w:pPr>
              <w:pStyle w:val="TAC"/>
              <w:keepNext w:val="0"/>
              <w:keepLines w:val="0"/>
              <w:rPr>
                <w:lang w:eastAsia="zh-TW"/>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5AD05B" w14:textId="77777777" w:rsidR="000271A1" w:rsidRPr="00DC7310" w:rsidRDefault="000271A1" w:rsidP="000271A1">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80B40" w14:textId="77777777" w:rsidR="000271A1" w:rsidRPr="00DC7310" w:rsidRDefault="000271A1" w:rsidP="000271A1">
            <w:pPr>
              <w:pStyle w:val="TAC"/>
              <w:keepNext w:val="0"/>
              <w:keepLines w:val="0"/>
              <w:rPr>
                <w:rFonts w:eastAsia="Malgun Gothic"/>
                <w:szCs w:val="18"/>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D46812" w14:textId="77777777" w:rsidR="000271A1" w:rsidRPr="00DC7310" w:rsidRDefault="000271A1" w:rsidP="000271A1">
            <w:pPr>
              <w:pStyle w:val="TAC"/>
              <w:keepNext w:val="0"/>
              <w:keepLines w:val="0"/>
              <w:rPr>
                <w:rFonts w:eastAsiaTheme="minorEastAsia"/>
                <w:szCs w:val="18"/>
                <w:lang w:eastAsia="zh-CN"/>
              </w:rPr>
            </w:pPr>
            <w:r w:rsidRPr="00DC7310">
              <w:rPr>
                <w:szCs w:val="18"/>
                <w:lang w:eastAsia="zh-CN"/>
              </w:rPr>
              <w:t>0.6</w:t>
            </w:r>
          </w:p>
        </w:tc>
      </w:tr>
      <w:tr w:rsidR="000271A1" w:rsidRPr="00DC7310" w14:paraId="0CE7318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1C47A1" w14:textId="77777777" w:rsidR="000271A1" w:rsidRPr="00DC7310" w:rsidRDefault="000271A1" w:rsidP="000271A1">
            <w:pPr>
              <w:pStyle w:val="TAC"/>
              <w:keepNext w:val="0"/>
              <w:keepLines w:val="0"/>
            </w:pPr>
            <w:r w:rsidRPr="00DC7310">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4DE5B" w14:textId="77777777" w:rsidR="000271A1" w:rsidRPr="00DC7310" w:rsidRDefault="000271A1" w:rsidP="000271A1">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30DFF" w14:textId="77777777" w:rsidR="000271A1" w:rsidRPr="00DC7310" w:rsidRDefault="000271A1" w:rsidP="000271A1">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603CA74F" w14:textId="77777777" w:rsidR="000271A1" w:rsidRPr="00DC7310" w:rsidRDefault="000271A1" w:rsidP="000271A1">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B59F8" w14:textId="77777777" w:rsidR="000271A1" w:rsidRPr="00DC7310" w:rsidRDefault="000271A1" w:rsidP="000271A1">
            <w:pPr>
              <w:pStyle w:val="TAC"/>
              <w:keepNext w:val="0"/>
              <w:keepLines w:val="0"/>
              <w:rPr>
                <w:lang w:eastAsia="zh-CN"/>
              </w:rPr>
            </w:pPr>
            <w:r w:rsidRPr="00DC7310">
              <w:rPr>
                <w:szCs w:val="18"/>
                <w:lang w:eastAsia="zh-CN"/>
              </w:rPr>
              <w:t>0.8</w:t>
            </w:r>
          </w:p>
        </w:tc>
      </w:tr>
      <w:tr w:rsidR="000271A1" w:rsidRPr="00DC7310" w14:paraId="2A35165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C639E86" w14:textId="77777777" w:rsidR="000271A1" w:rsidRPr="00DC7310" w:rsidRDefault="000271A1" w:rsidP="000271A1">
            <w:pPr>
              <w:pStyle w:val="TAC"/>
              <w:keepNext w:val="0"/>
              <w:keepLines w:val="0"/>
            </w:pPr>
            <w:r w:rsidRPr="00DC7310">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5410A" w14:textId="77777777" w:rsidR="000271A1" w:rsidRPr="00DC7310" w:rsidRDefault="000271A1" w:rsidP="000271A1">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5CE59E" w14:textId="77777777" w:rsidR="000271A1" w:rsidRPr="00DC7310" w:rsidRDefault="000271A1" w:rsidP="000271A1">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CE18EBB" w14:textId="77777777" w:rsidR="000271A1" w:rsidRPr="00DC7310" w:rsidRDefault="000271A1" w:rsidP="000271A1">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2D557B" w14:textId="77777777" w:rsidR="000271A1" w:rsidRPr="00DC7310" w:rsidRDefault="000271A1" w:rsidP="000271A1">
            <w:pPr>
              <w:pStyle w:val="TAC"/>
              <w:keepNext w:val="0"/>
              <w:keepLines w:val="0"/>
              <w:rPr>
                <w:lang w:eastAsia="zh-CN"/>
              </w:rPr>
            </w:pPr>
            <w:r w:rsidRPr="00DC7310">
              <w:rPr>
                <w:szCs w:val="18"/>
                <w:lang w:eastAsia="zh-CN"/>
              </w:rPr>
              <w:t>0.8</w:t>
            </w:r>
          </w:p>
        </w:tc>
      </w:tr>
      <w:tr w:rsidR="000271A1" w:rsidRPr="00DC7310" w14:paraId="429ECEC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1A6EC75" w14:textId="77777777" w:rsidR="000271A1" w:rsidRPr="00DC7310" w:rsidRDefault="000271A1" w:rsidP="000271A1">
            <w:pPr>
              <w:pStyle w:val="TAC"/>
              <w:keepNext w:val="0"/>
              <w:keepLines w:val="0"/>
            </w:pPr>
            <w:r w:rsidRPr="00DC7310">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CA3114" w14:textId="77777777" w:rsidR="000271A1" w:rsidRPr="00DC7310" w:rsidRDefault="000271A1" w:rsidP="000271A1">
            <w:pPr>
              <w:pStyle w:val="TAC"/>
              <w:keepNext w:val="0"/>
              <w:keepLines w:val="0"/>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C9874F" w14:textId="77777777" w:rsidR="000271A1" w:rsidRPr="00DC7310" w:rsidRDefault="000271A1" w:rsidP="000271A1">
            <w:pPr>
              <w:pStyle w:val="TAC"/>
              <w:keepNext w:val="0"/>
              <w:keepLines w:val="0"/>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C58C0A2" w14:textId="77777777" w:rsidR="000271A1" w:rsidRPr="00DC7310" w:rsidRDefault="000271A1" w:rsidP="000271A1">
            <w:pPr>
              <w:pStyle w:val="TAC"/>
              <w:keepNext w:val="0"/>
              <w:keepLines w:val="0"/>
              <w:rPr>
                <w:lang w:eastAsia="zh-CN"/>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E2E602"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41BC307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700315" w14:textId="77777777" w:rsidR="000271A1" w:rsidRPr="00DC7310" w:rsidRDefault="000271A1" w:rsidP="000271A1">
            <w:pPr>
              <w:pStyle w:val="TAC"/>
              <w:keepNext w:val="0"/>
              <w:keepLines w:val="0"/>
            </w:pPr>
            <w:r w:rsidRPr="00DC7310">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32575" w14:textId="77777777" w:rsidR="000271A1" w:rsidRPr="00DC7310" w:rsidRDefault="000271A1" w:rsidP="000271A1">
            <w:pPr>
              <w:pStyle w:val="TAC"/>
              <w:keepNext w:val="0"/>
              <w:keepLines w:val="0"/>
              <w:rPr>
                <w:rFonts w:eastAsia="Malgun Gothic"/>
                <w:lang w:eastAsia="ko-KR"/>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0B167" w14:textId="77777777" w:rsidR="000271A1" w:rsidRPr="00DC7310" w:rsidRDefault="000271A1" w:rsidP="000271A1">
            <w:pPr>
              <w:pStyle w:val="TAC"/>
              <w:keepNext w:val="0"/>
              <w:keepLines w:val="0"/>
              <w:rPr>
                <w:rFonts w:eastAsia="Malgun Gothic"/>
                <w:lang w:eastAsia="ko-KR"/>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128339" w14:textId="77777777" w:rsidR="000271A1" w:rsidRPr="00DC7310" w:rsidRDefault="000271A1" w:rsidP="000271A1">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11480" w14:textId="77777777" w:rsidR="000271A1" w:rsidRPr="00DC7310" w:rsidRDefault="000271A1" w:rsidP="000271A1">
            <w:pPr>
              <w:pStyle w:val="TAC"/>
              <w:keepNext w:val="0"/>
              <w:keepLines w:val="0"/>
              <w:rPr>
                <w:rFonts w:eastAsia="Malgun Gothic"/>
                <w:lang w:eastAsia="ko-KR"/>
              </w:rPr>
            </w:pPr>
            <w:r w:rsidRPr="00DC7310">
              <w:rPr>
                <w:lang w:eastAsia="zh-CN"/>
              </w:rPr>
              <w:t>-</w:t>
            </w:r>
          </w:p>
        </w:tc>
      </w:tr>
      <w:tr w:rsidR="000271A1" w:rsidRPr="00DC7310" w14:paraId="3B95437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9C2762" w14:textId="77777777" w:rsidR="000271A1" w:rsidRPr="00DC7310" w:rsidRDefault="000271A1" w:rsidP="000271A1">
            <w:pPr>
              <w:pStyle w:val="TAC"/>
              <w:keepNext w:val="0"/>
              <w:keepLines w:val="0"/>
              <w:rPr>
                <w:rFonts w:eastAsiaTheme="minorEastAsia"/>
              </w:rPr>
            </w:pPr>
            <w:r w:rsidRPr="00DC7310">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9FD8DB" w14:textId="77777777" w:rsidR="000271A1" w:rsidRPr="00DC7310" w:rsidRDefault="000271A1" w:rsidP="000271A1">
            <w:pPr>
              <w:pStyle w:val="TAC"/>
              <w:keepNext w:val="0"/>
              <w:keepLines w:val="0"/>
              <w:rPr>
                <w:rFonts w:eastAsia="Malgun Gothic"/>
                <w:lang w:eastAsia="ko-KR"/>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F25F1" w14:textId="77777777" w:rsidR="000271A1" w:rsidRPr="00DC7310" w:rsidRDefault="000271A1" w:rsidP="000271A1">
            <w:pPr>
              <w:pStyle w:val="TAC"/>
              <w:keepNext w:val="0"/>
              <w:keepLines w:val="0"/>
              <w:rPr>
                <w:rFonts w:eastAsia="Malgun Gothic"/>
                <w:lang w:eastAsia="ko-KR"/>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F8D54" w14:textId="77777777" w:rsidR="000271A1" w:rsidRPr="00DC7310" w:rsidRDefault="000271A1" w:rsidP="000271A1">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DB63E" w14:textId="77777777" w:rsidR="000271A1" w:rsidRPr="00DC7310" w:rsidRDefault="000271A1" w:rsidP="000271A1">
            <w:pPr>
              <w:pStyle w:val="TAC"/>
              <w:keepNext w:val="0"/>
              <w:keepLines w:val="0"/>
              <w:rPr>
                <w:rFonts w:eastAsia="Malgun Gothic"/>
                <w:lang w:eastAsia="ko-KR"/>
              </w:rPr>
            </w:pPr>
            <w:r w:rsidRPr="00DC7310">
              <w:rPr>
                <w:lang w:eastAsia="zh-CN"/>
              </w:rPr>
              <w:t>-</w:t>
            </w:r>
          </w:p>
        </w:tc>
      </w:tr>
      <w:tr w:rsidR="000271A1" w:rsidRPr="00DC7310" w14:paraId="0FDA55A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4AD984" w14:textId="77777777" w:rsidR="000271A1" w:rsidRPr="00DC7310" w:rsidRDefault="000271A1" w:rsidP="000271A1">
            <w:pPr>
              <w:pStyle w:val="TAC"/>
              <w:keepNext w:val="0"/>
              <w:keepLines w:val="0"/>
              <w:rPr>
                <w:rFonts w:eastAsiaTheme="minorEastAsia"/>
              </w:rPr>
            </w:pPr>
            <w:r w:rsidRPr="00DC7310">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78542" w14:textId="77777777" w:rsidR="000271A1" w:rsidRPr="00DC7310" w:rsidRDefault="000271A1" w:rsidP="000271A1">
            <w:pPr>
              <w:pStyle w:val="TAC"/>
              <w:keepNext w:val="0"/>
              <w:keepLines w:val="0"/>
              <w:rPr>
                <w:lang w:eastAsia="ko-KR"/>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FE275"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F8628" w14:textId="77777777" w:rsidR="000271A1" w:rsidRPr="00DC7310" w:rsidRDefault="000271A1" w:rsidP="000271A1">
            <w:pPr>
              <w:pStyle w:val="TAC"/>
              <w:keepNext w:val="0"/>
              <w:keepLines w:val="0"/>
              <w:rPr>
                <w:lang w:eastAsia="ko-KR"/>
              </w:rPr>
            </w:pPr>
            <w:r w:rsidRPr="00DC7310">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A9CB4"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0733CF4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1473E2" w14:textId="77777777" w:rsidR="000271A1" w:rsidRPr="00DC7310" w:rsidRDefault="000271A1" w:rsidP="000271A1">
            <w:pPr>
              <w:pStyle w:val="TAC"/>
              <w:keepNext w:val="0"/>
              <w:keepLines w:val="0"/>
            </w:pPr>
            <w:r w:rsidRPr="00DC7310">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E6FE2" w14:textId="77777777" w:rsidR="000271A1" w:rsidRPr="00DC7310" w:rsidRDefault="000271A1" w:rsidP="000271A1">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06EF37" w14:textId="77777777" w:rsidR="000271A1" w:rsidRPr="00DC7310" w:rsidRDefault="000271A1" w:rsidP="000271A1">
            <w:pPr>
              <w:pStyle w:val="TAC"/>
              <w:keepNext w:val="0"/>
              <w:keepLines w:val="0"/>
              <w:rPr>
                <w:rFonts w:eastAsiaTheme="minorEastAsia" w:cs="Arial"/>
                <w:bCs/>
                <w:szCs w:val="18"/>
                <w:lang w:eastAsia="zh-CN"/>
              </w:rPr>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140113" w14:textId="77777777" w:rsidR="000271A1" w:rsidRPr="00DC7310" w:rsidRDefault="000271A1" w:rsidP="000271A1">
            <w:pPr>
              <w:pStyle w:val="TAC"/>
              <w:keepNext w:val="0"/>
              <w:keepLines w:val="0"/>
              <w:tabs>
                <w:tab w:val="left" w:pos="1110"/>
                <w:tab w:val="center" w:pos="1368"/>
              </w:tabs>
              <w:rPr>
                <w:rFonts w:eastAsia="MS Mincho"/>
                <w:lang w:eastAsia="ja-JP"/>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7A058C" w14:textId="77777777" w:rsidR="000271A1" w:rsidRPr="00DC7310" w:rsidRDefault="000271A1" w:rsidP="000271A1">
            <w:pPr>
              <w:pStyle w:val="TAC"/>
              <w:keepNext w:val="0"/>
              <w:keepLines w:val="0"/>
              <w:tabs>
                <w:tab w:val="left" w:pos="1110"/>
                <w:tab w:val="center" w:pos="1368"/>
              </w:tabs>
              <w:rPr>
                <w:rFonts w:eastAsiaTheme="minorEastAsia"/>
                <w:lang w:eastAsia="zh-CN"/>
              </w:rPr>
            </w:pPr>
            <w:r w:rsidRPr="00DC7310">
              <w:rPr>
                <w:lang w:eastAsia="zh-CN"/>
              </w:rPr>
              <w:t>0.8</w:t>
            </w:r>
          </w:p>
        </w:tc>
      </w:tr>
      <w:tr w:rsidR="000271A1" w:rsidRPr="00DC7310" w14:paraId="7747C2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A3EE12" w14:textId="77777777" w:rsidR="000271A1" w:rsidRPr="00DC7310" w:rsidRDefault="000271A1" w:rsidP="000271A1">
            <w:pPr>
              <w:pStyle w:val="TAC"/>
              <w:keepNext w:val="0"/>
              <w:keepLines w:val="0"/>
            </w:pPr>
            <w:r w:rsidRPr="00DC7310">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F11E7A"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2B046A"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552509" w14:textId="77777777" w:rsidR="000271A1" w:rsidRPr="00DC7310" w:rsidRDefault="000271A1" w:rsidP="000271A1">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A8B89" w14:textId="77777777" w:rsidR="000271A1" w:rsidRPr="00DC7310" w:rsidRDefault="000271A1" w:rsidP="000271A1">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0271A1" w:rsidRPr="00DC7310" w14:paraId="082F904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6F466B9" w14:textId="77777777" w:rsidR="000271A1" w:rsidRPr="00DC7310" w:rsidRDefault="000271A1" w:rsidP="000271A1">
            <w:pPr>
              <w:pStyle w:val="TAC"/>
              <w:keepNext w:val="0"/>
              <w:keepLines w:val="0"/>
              <w:rPr>
                <w:rFonts w:cs="Arial"/>
                <w:lang w:eastAsia="ja-JP"/>
              </w:rPr>
            </w:pPr>
            <w:r w:rsidRPr="00DC7310">
              <w:rPr>
                <w:rFonts w:cs="Arial"/>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39158DB7" w14:textId="77777777" w:rsidR="000271A1" w:rsidRPr="00DC7310" w:rsidRDefault="000271A1" w:rsidP="000271A1">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AEA7C67"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0B32381" w14:textId="77777777" w:rsidR="000271A1" w:rsidRPr="00DC7310" w:rsidRDefault="000271A1" w:rsidP="000271A1">
            <w:pPr>
              <w:pStyle w:val="TAC"/>
              <w:keepNext w:val="0"/>
              <w:keepLines w:val="0"/>
              <w:tabs>
                <w:tab w:val="left" w:pos="1110"/>
                <w:tab w:val="center" w:pos="1368"/>
              </w:tabs>
              <w:rPr>
                <w:rFonts w:eastAsia="Malgun Gothic" w:cs="Arial"/>
                <w:szCs w:val="18"/>
                <w:lang w:eastAsia="ko-KR"/>
              </w:rPr>
            </w:pPr>
            <w:r w:rsidRPr="00DC7310">
              <w:rPr>
                <w:rFonts w:cs="Arial" w:hint="eastAsia"/>
                <w:szCs w:val="18"/>
                <w:lang w:eastAsia="zh-CN"/>
              </w:rPr>
              <w:t>0</w:t>
            </w:r>
            <w:r w:rsidRPr="00DC7310">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365EC85" w14:textId="77777777" w:rsidR="000271A1" w:rsidRPr="00DC7310" w:rsidRDefault="000271A1" w:rsidP="000271A1">
            <w:pPr>
              <w:pStyle w:val="TAC"/>
              <w:keepNext w:val="0"/>
              <w:keepLines w:val="0"/>
              <w:tabs>
                <w:tab w:val="left" w:pos="1110"/>
                <w:tab w:val="center" w:pos="1368"/>
              </w:tabs>
              <w:rPr>
                <w:rFonts w:cs="Arial"/>
                <w:szCs w:val="18"/>
                <w:lang w:eastAsia="zh-CN"/>
              </w:rPr>
            </w:pPr>
            <w:r w:rsidRPr="00DC7310">
              <w:rPr>
                <w:rFonts w:cs="Arial" w:hint="eastAsia"/>
                <w:szCs w:val="18"/>
                <w:lang w:eastAsia="zh-CN"/>
              </w:rPr>
              <w:t>0</w:t>
            </w:r>
            <w:r w:rsidRPr="00DC7310">
              <w:rPr>
                <w:rFonts w:cs="Arial"/>
                <w:szCs w:val="18"/>
                <w:lang w:eastAsia="zh-CN"/>
              </w:rPr>
              <w:t>.9</w:t>
            </w:r>
          </w:p>
        </w:tc>
      </w:tr>
      <w:tr w:rsidR="000271A1" w:rsidRPr="00DC7310" w14:paraId="0333480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3BF6F41" w14:textId="77777777" w:rsidR="000271A1" w:rsidRPr="00DC7310" w:rsidRDefault="000271A1" w:rsidP="000271A1">
            <w:pPr>
              <w:pStyle w:val="TAC"/>
              <w:keepNext w:val="0"/>
              <w:keepLines w:val="0"/>
              <w:rPr>
                <w:rFonts w:cs="Arial"/>
                <w:lang w:eastAsia="ja-JP"/>
              </w:rPr>
            </w:pPr>
            <w:r w:rsidRPr="00DC7310">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021BDA92"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019CD13C" w14:textId="77777777" w:rsidR="000271A1" w:rsidRPr="00DC7310" w:rsidRDefault="000271A1" w:rsidP="000271A1">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139521" w14:textId="77777777" w:rsidR="000271A1" w:rsidRPr="00DC7310" w:rsidRDefault="000271A1" w:rsidP="000271A1">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24D1BE1" w14:textId="77777777" w:rsidR="000271A1" w:rsidRPr="00DC7310" w:rsidRDefault="000271A1" w:rsidP="000271A1">
            <w:pPr>
              <w:pStyle w:val="TAC"/>
              <w:keepNext w:val="0"/>
              <w:keepLines w:val="0"/>
              <w:tabs>
                <w:tab w:val="left" w:pos="1110"/>
                <w:tab w:val="center" w:pos="1368"/>
              </w:tabs>
              <w:rPr>
                <w:rFonts w:cs="Arial"/>
                <w:szCs w:val="18"/>
                <w:lang w:eastAsia="zh-CN"/>
              </w:rPr>
            </w:pPr>
            <w:r w:rsidRPr="00DC7310">
              <w:rPr>
                <w:rFonts w:cs="Arial"/>
                <w:szCs w:val="18"/>
                <w:lang w:eastAsia="zh-CN"/>
              </w:rPr>
              <w:t>0.5</w:t>
            </w:r>
          </w:p>
        </w:tc>
      </w:tr>
      <w:tr w:rsidR="000271A1" w:rsidRPr="00DC7310" w14:paraId="400DCD4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5E09DB" w14:textId="77777777" w:rsidR="000271A1" w:rsidRPr="00DC7310" w:rsidRDefault="000271A1" w:rsidP="000271A1">
            <w:pPr>
              <w:pStyle w:val="TAC"/>
              <w:keepNext w:val="0"/>
              <w:keepLines w:val="0"/>
              <w:rPr>
                <w:rFonts w:eastAsia="Malgun Gothic"/>
                <w:lang w:eastAsia="ko-KR"/>
              </w:rPr>
            </w:pPr>
            <w:r w:rsidRPr="00DC7310">
              <w:rPr>
                <w:rFonts w:eastAsia="Malgun Gothic"/>
                <w:lang w:eastAsia="ko-KR"/>
              </w:rPr>
              <w:t>DC_3-28_n7-n78</w:t>
            </w:r>
          </w:p>
          <w:p w14:paraId="6FACF8F0" w14:textId="77777777" w:rsidR="000271A1" w:rsidRPr="00DC7310" w:rsidRDefault="000271A1" w:rsidP="000271A1">
            <w:pPr>
              <w:pStyle w:val="TAC"/>
              <w:keepNext w:val="0"/>
              <w:keepLines w:val="0"/>
              <w:rPr>
                <w:rFonts w:eastAsiaTheme="minorEastAsia"/>
              </w:rPr>
            </w:pPr>
            <w:r w:rsidRPr="00DC7310">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712FC" w14:textId="77777777" w:rsidR="000271A1" w:rsidRPr="00DC7310" w:rsidRDefault="000271A1" w:rsidP="000271A1">
            <w:pPr>
              <w:pStyle w:val="TAC"/>
              <w:keepNext w:val="0"/>
              <w:keepLines w:val="0"/>
              <w:rPr>
                <w:lang w:eastAsia="ko-KR"/>
              </w:rPr>
            </w:pPr>
            <w:r w:rsidRPr="00DC7310">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03ADE"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F3103" w14:textId="77777777" w:rsidR="000271A1" w:rsidRPr="00DC7310" w:rsidRDefault="000271A1" w:rsidP="000271A1">
            <w:pPr>
              <w:pStyle w:val="TAC"/>
              <w:keepNext w:val="0"/>
              <w:keepLines w:val="0"/>
              <w:rPr>
                <w:lang w:eastAsia="ko-KR"/>
              </w:rPr>
            </w:pPr>
            <w:r w:rsidRPr="00DC7310">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681C2E"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CE9A40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C880775" w14:textId="77777777" w:rsidR="000271A1" w:rsidRPr="00DC7310" w:rsidRDefault="000271A1" w:rsidP="000271A1">
            <w:pPr>
              <w:pStyle w:val="TAC"/>
              <w:keepNext w:val="0"/>
              <w:keepLines w:val="0"/>
            </w:pPr>
            <w:r w:rsidRPr="00DC7310">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931355" w14:textId="77777777" w:rsidR="000271A1" w:rsidRPr="00DC7310" w:rsidRDefault="000271A1" w:rsidP="000271A1">
            <w:pPr>
              <w:pStyle w:val="TAC"/>
              <w:keepNext w:val="0"/>
              <w:keepLines w:val="0"/>
              <w:rPr>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597939"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8C5547" w14:textId="77777777" w:rsidR="000271A1" w:rsidRPr="00DC7310" w:rsidRDefault="000271A1" w:rsidP="000271A1">
            <w:pPr>
              <w:pStyle w:val="TAC"/>
              <w:keepNext w:val="0"/>
              <w:keepLines w:val="0"/>
              <w:rPr>
                <w:rFonts w:eastAsia="Malgun Gothic"/>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B048E7" w14:textId="77777777" w:rsidR="000271A1" w:rsidRPr="00DC7310" w:rsidRDefault="000271A1" w:rsidP="000271A1">
            <w:pPr>
              <w:pStyle w:val="TAC"/>
              <w:keepNext w:val="0"/>
              <w:keepLines w:val="0"/>
              <w:rPr>
                <w:rFonts w:eastAsiaTheme="minorEastAsia"/>
                <w:lang w:eastAsia="zh-CN"/>
              </w:rPr>
            </w:pPr>
            <w:r w:rsidRPr="00DC7310">
              <w:rPr>
                <w:lang w:eastAsia="zh-CN"/>
              </w:rPr>
              <w:t>0.3</w:t>
            </w:r>
          </w:p>
        </w:tc>
      </w:tr>
      <w:tr w:rsidR="000271A1" w:rsidRPr="00DC7310" w14:paraId="1307B62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A467FC7" w14:textId="77777777" w:rsidR="000271A1" w:rsidRPr="00DC7310" w:rsidRDefault="000271A1" w:rsidP="000271A1">
            <w:pPr>
              <w:pStyle w:val="TAC"/>
              <w:keepNext w:val="0"/>
              <w:keepLines w:val="0"/>
              <w:rPr>
                <w:rFonts w:cs="Arial"/>
              </w:rPr>
            </w:pPr>
            <w:r w:rsidRPr="00DC7310">
              <w:rPr>
                <w:szCs w:val="16"/>
                <w:lang w:eastAsia="zh-CN"/>
              </w:rPr>
              <w:t>DC_3-28-</w:t>
            </w:r>
            <w:r>
              <w:rPr>
                <w:szCs w:val="16"/>
                <w:lang w:eastAsia="zh-CN"/>
              </w:rPr>
              <w:t>38</w:t>
            </w:r>
            <w:r w:rsidRPr="00DC7310">
              <w:rPr>
                <w:szCs w:val="16"/>
                <w:lang w:eastAsia="zh-CN"/>
              </w:rPr>
              <w:t>_n</w:t>
            </w:r>
            <w:r>
              <w:rPr>
                <w:szCs w:val="16"/>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DA0CA09" w14:textId="77777777" w:rsidR="000271A1" w:rsidRPr="00DC7310" w:rsidRDefault="000271A1" w:rsidP="000271A1">
            <w:pPr>
              <w:pStyle w:val="TAC"/>
              <w:keepNext w:val="0"/>
              <w:keepLines w:val="0"/>
              <w:rPr>
                <w:rFonts w:cs="Arial"/>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73A5D1"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BAD2828" w14:textId="77777777" w:rsidR="000271A1" w:rsidRPr="00DC7310" w:rsidRDefault="000271A1" w:rsidP="000271A1">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CEA4939" w14:textId="77777777" w:rsidR="000271A1" w:rsidRPr="00DC7310" w:rsidRDefault="000271A1" w:rsidP="000271A1">
            <w:pPr>
              <w:pStyle w:val="TAC"/>
              <w:keepNext w:val="0"/>
              <w:keepLines w:val="0"/>
              <w:rPr>
                <w:lang w:eastAsia="zh-CN"/>
              </w:rPr>
            </w:pPr>
            <w:r w:rsidRPr="00DC7310">
              <w:rPr>
                <w:lang w:eastAsia="zh-CN"/>
              </w:rPr>
              <w:t>0.6</w:t>
            </w:r>
          </w:p>
        </w:tc>
      </w:tr>
      <w:tr w:rsidR="000271A1" w:rsidRPr="00DC7310" w14:paraId="097BAC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E38A40" w14:textId="77777777" w:rsidR="000271A1" w:rsidRPr="00DC7310" w:rsidRDefault="000271A1" w:rsidP="000271A1">
            <w:pPr>
              <w:pStyle w:val="TAC"/>
              <w:keepNext w:val="0"/>
              <w:keepLines w:val="0"/>
              <w:rPr>
                <w:rFonts w:cs="Arial"/>
              </w:rPr>
            </w:pPr>
            <w:r w:rsidRPr="00DC7310">
              <w:rPr>
                <w:szCs w:val="16"/>
                <w:lang w:eastAsia="zh-CN"/>
              </w:rPr>
              <w:t>DC_3-28-</w:t>
            </w:r>
            <w:r>
              <w:rPr>
                <w:szCs w:val="16"/>
                <w:lang w:eastAsia="zh-CN"/>
              </w:rPr>
              <w:t>40</w:t>
            </w:r>
            <w:r w:rsidRPr="00DC7310">
              <w:rPr>
                <w:szCs w:val="16"/>
                <w:lang w:eastAsia="zh-CN"/>
              </w:rPr>
              <w:t>_n</w:t>
            </w:r>
            <w:r>
              <w:rPr>
                <w:szCs w:val="16"/>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193B86CE" w14:textId="77777777" w:rsidR="000271A1" w:rsidRPr="00DC7310" w:rsidRDefault="000271A1" w:rsidP="000271A1">
            <w:pPr>
              <w:pStyle w:val="TAC"/>
              <w:keepNext w:val="0"/>
              <w:keepLines w:val="0"/>
              <w:rPr>
                <w:rFonts w:cs="Arial"/>
                <w:lang w:eastAsia="zh-CN"/>
              </w:rPr>
            </w:pPr>
            <w:r w:rsidRPr="00DC7310">
              <w:rPr>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1BAF403D"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D402EDD" w14:textId="77777777" w:rsidR="000271A1" w:rsidRPr="00DC7310" w:rsidRDefault="000271A1" w:rsidP="000271A1">
            <w:pPr>
              <w:pStyle w:val="TAC"/>
              <w:keepNext w:val="0"/>
              <w:keepLines w:val="0"/>
            </w:pPr>
            <w:r w:rsidRPr="00DC7310">
              <w:rPr>
                <w:lang w:eastAsia="ja-JP"/>
              </w:rPr>
              <w:t>0.</w:t>
            </w:r>
            <w:r>
              <w:rPr>
                <w:lang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252B1CC" w14:textId="77777777" w:rsidR="000271A1" w:rsidRPr="00DC7310" w:rsidRDefault="000271A1" w:rsidP="000271A1">
            <w:pPr>
              <w:pStyle w:val="TAC"/>
              <w:keepNext w:val="0"/>
              <w:keepLines w:val="0"/>
              <w:rPr>
                <w:lang w:eastAsia="zh-CN"/>
              </w:rPr>
            </w:pPr>
            <w:r w:rsidRPr="00DC7310">
              <w:rPr>
                <w:lang w:eastAsia="zh-CN"/>
              </w:rPr>
              <w:t>0.</w:t>
            </w:r>
            <w:r>
              <w:rPr>
                <w:lang w:eastAsia="zh-CN"/>
              </w:rPr>
              <w:t>5</w:t>
            </w:r>
          </w:p>
        </w:tc>
      </w:tr>
      <w:tr w:rsidR="000271A1" w:rsidRPr="00DC7310" w14:paraId="6C774F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A728A4" w14:textId="77777777" w:rsidR="000271A1" w:rsidRPr="00DC7310" w:rsidRDefault="000271A1" w:rsidP="000271A1">
            <w:pPr>
              <w:pStyle w:val="TAC"/>
              <w:keepNext w:val="0"/>
              <w:keepLines w:val="0"/>
              <w:rPr>
                <w:rFonts w:cs="Arial"/>
              </w:rPr>
            </w:pPr>
            <w:r w:rsidRPr="007D4212">
              <w:rPr>
                <w:rFonts w:cs="Arial"/>
              </w:rPr>
              <w:t>DC_</w:t>
            </w:r>
            <w:r>
              <w:rPr>
                <w:rFonts w:cs="Arial"/>
              </w:rPr>
              <w:t>3</w:t>
            </w:r>
            <w:r w:rsidRPr="007D4212">
              <w:rPr>
                <w:rFonts w:cs="Arial"/>
              </w:rPr>
              <w:t>-28_n40-n71</w:t>
            </w:r>
          </w:p>
        </w:tc>
        <w:tc>
          <w:tcPr>
            <w:tcW w:w="1417" w:type="dxa"/>
            <w:tcBorders>
              <w:top w:val="single" w:sz="4" w:space="0" w:color="auto"/>
              <w:left w:val="single" w:sz="4" w:space="0" w:color="auto"/>
              <w:bottom w:val="single" w:sz="4" w:space="0" w:color="auto"/>
              <w:right w:val="single" w:sz="4" w:space="0" w:color="auto"/>
            </w:tcBorders>
            <w:vAlign w:val="center"/>
          </w:tcPr>
          <w:p w14:paraId="6FCEFC28" w14:textId="77777777" w:rsidR="000271A1" w:rsidRPr="00DC7310" w:rsidRDefault="000271A1" w:rsidP="000271A1">
            <w:pPr>
              <w:pStyle w:val="TAC"/>
              <w:keepNext w:val="0"/>
              <w:keepLines w:val="0"/>
              <w:rPr>
                <w:rFonts w:cs="Arial"/>
                <w:lang w:eastAsia="zh-CN"/>
              </w:rPr>
            </w:pPr>
            <w:r w:rsidRPr="001D0283">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AC8FE7" w14:textId="77777777" w:rsidR="000271A1" w:rsidRPr="00DC7310" w:rsidRDefault="000271A1" w:rsidP="000271A1">
            <w:pPr>
              <w:pStyle w:val="TAC"/>
              <w:keepNext w:val="0"/>
              <w:keepLines w:val="0"/>
              <w:rPr>
                <w:lang w:eastAsia="zh-CN"/>
              </w:rPr>
            </w:pPr>
            <w:r>
              <w:rPr>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tcPr>
          <w:p w14:paraId="6119770B" w14:textId="77777777" w:rsidR="000271A1" w:rsidRPr="00DC7310" w:rsidRDefault="000271A1" w:rsidP="000271A1">
            <w:pPr>
              <w:pStyle w:val="TAC"/>
              <w:keepNext w:val="0"/>
              <w:keepLines w:val="0"/>
            </w:pPr>
            <w:r w:rsidRPr="001D0283">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8F8D104" w14:textId="77777777" w:rsidR="000271A1" w:rsidRPr="00DC7310" w:rsidRDefault="000271A1" w:rsidP="000271A1">
            <w:pPr>
              <w:pStyle w:val="TAC"/>
              <w:keepNext w:val="0"/>
              <w:keepLines w:val="0"/>
              <w:rPr>
                <w:lang w:eastAsia="zh-CN"/>
              </w:rPr>
            </w:pPr>
            <w:r>
              <w:rPr>
                <w:lang w:eastAsia="zh-CN"/>
              </w:rPr>
              <w:t>1.1</w:t>
            </w:r>
          </w:p>
        </w:tc>
      </w:tr>
      <w:tr w:rsidR="000271A1" w:rsidRPr="00DC7310" w14:paraId="79C053B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823AC89" w14:textId="77777777" w:rsidR="000271A1" w:rsidRPr="00DC7310" w:rsidRDefault="000271A1" w:rsidP="000271A1">
            <w:pPr>
              <w:pStyle w:val="TAC"/>
              <w:keepNext w:val="0"/>
              <w:keepLines w:val="0"/>
            </w:pPr>
            <w:r w:rsidRPr="00DC7310">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ECDE0" w14:textId="77777777" w:rsidR="000271A1" w:rsidRPr="00DC7310" w:rsidRDefault="000271A1" w:rsidP="000271A1">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CD681"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CDDB51" w14:textId="77777777" w:rsidR="000271A1" w:rsidRPr="00DC7310" w:rsidRDefault="000271A1" w:rsidP="000271A1">
            <w:pPr>
              <w:pStyle w:val="TAC"/>
              <w:keepNext w:val="0"/>
              <w:keepLines w:val="0"/>
              <w:rPr>
                <w:rFonts w:eastAsia="Malgun Gothic"/>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63A511" w14:textId="77777777" w:rsidR="000271A1" w:rsidRPr="00DC7310" w:rsidRDefault="000271A1" w:rsidP="000271A1">
            <w:pPr>
              <w:pStyle w:val="TAC"/>
              <w:keepNext w:val="0"/>
              <w:keepLines w:val="0"/>
              <w:rPr>
                <w:rFonts w:eastAsia="Malgun Gothic"/>
              </w:rPr>
            </w:pPr>
            <w:r w:rsidRPr="00DC7310">
              <w:rPr>
                <w:lang w:eastAsia="ja-JP"/>
              </w:rPr>
              <w:t>0.8</w:t>
            </w:r>
            <w:r w:rsidRPr="00DC7310">
              <w:rPr>
                <w:vertAlign w:val="superscript"/>
                <w:lang w:eastAsia="ja-JP"/>
              </w:rPr>
              <w:t>6</w:t>
            </w:r>
          </w:p>
        </w:tc>
      </w:tr>
      <w:tr w:rsidR="000271A1" w:rsidRPr="00DC7310" w14:paraId="7DA043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2588BD0" w14:textId="77777777" w:rsidR="000271A1" w:rsidRPr="00DC7310" w:rsidRDefault="000271A1" w:rsidP="000271A1">
            <w:pPr>
              <w:pStyle w:val="TAC"/>
              <w:keepNext w:val="0"/>
              <w:keepLines w:val="0"/>
              <w:rPr>
                <w:rFonts w:eastAsiaTheme="minorEastAsia"/>
              </w:rPr>
            </w:pPr>
            <w:r w:rsidRPr="00DC7310">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F89FF9" w14:textId="77777777" w:rsidR="000271A1" w:rsidRPr="00DC7310" w:rsidRDefault="000271A1" w:rsidP="000271A1">
            <w:pPr>
              <w:pStyle w:val="TAC"/>
              <w:keepNext w:val="0"/>
              <w:keepLines w:val="0"/>
              <w:rPr>
                <w:lang w:eastAsia="ja-JP"/>
              </w:rPr>
            </w:pPr>
            <w:r w:rsidRPr="00DC7310">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E057F" w14:textId="77777777" w:rsidR="000271A1" w:rsidRPr="00DC7310" w:rsidRDefault="000271A1" w:rsidP="000271A1">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5C4A8" w14:textId="77777777" w:rsidR="000271A1" w:rsidRPr="00DC7310" w:rsidRDefault="000271A1" w:rsidP="000271A1">
            <w:pPr>
              <w:pStyle w:val="TAC"/>
              <w:keepNext w:val="0"/>
              <w:keepLines w:val="0"/>
              <w:rPr>
                <w:rFonts w:eastAsia="Malgun Gothic"/>
              </w:rPr>
            </w:pPr>
            <w:r w:rsidRPr="00DC7310">
              <w:rPr>
                <w:lang w:eastAsia="ja-JP"/>
              </w:rPr>
              <w:t>0.3</w:t>
            </w:r>
            <w:r w:rsidRPr="00DC7310">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653F9" w14:textId="77777777" w:rsidR="000271A1" w:rsidRPr="00DC7310" w:rsidRDefault="000271A1" w:rsidP="000271A1">
            <w:pPr>
              <w:pStyle w:val="TAC"/>
              <w:keepNext w:val="0"/>
              <w:keepLines w:val="0"/>
              <w:rPr>
                <w:rFonts w:eastAsia="Malgun Gothic"/>
              </w:rPr>
            </w:pPr>
            <w:r w:rsidRPr="00DC7310">
              <w:rPr>
                <w:lang w:eastAsia="ja-JP"/>
              </w:rPr>
              <w:t>0.8</w:t>
            </w:r>
            <w:r w:rsidRPr="00DC7310">
              <w:rPr>
                <w:vertAlign w:val="superscript"/>
                <w:lang w:eastAsia="ja-JP"/>
              </w:rPr>
              <w:t>6</w:t>
            </w:r>
          </w:p>
        </w:tc>
      </w:tr>
      <w:tr w:rsidR="000271A1" w:rsidRPr="00DC7310" w14:paraId="11F11BF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844FA57" w14:textId="77777777" w:rsidR="000271A1" w:rsidRPr="00DC7310" w:rsidRDefault="000271A1" w:rsidP="000271A1">
            <w:pPr>
              <w:pStyle w:val="TAC"/>
              <w:keepNext w:val="0"/>
              <w:keepLines w:val="0"/>
              <w:rPr>
                <w:szCs w:val="16"/>
                <w:lang w:eastAsia="zh-CN"/>
              </w:rPr>
            </w:pPr>
            <w:r w:rsidRPr="00DC7310">
              <w:rPr>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59448DE2" w14:textId="77777777" w:rsidR="000271A1" w:rsidRPr="00DC7310" w:rsidRDefault="000271A1" w:rsidP="000271A1">
            <w:pPr>
              <w:pStyle w:val="TAC"/>
              <w:keepNext w:val="0"/>
              <w:keepLines w:val="0"/>
              <w:rPr>
                <w:rFonts w:eastAsia="Malgun Gothic"/>
                <w:lang w:eastAsia="ko-KR"/>
              </w:rPr>
            </w:pPr>
            <w:r w:rsidRPr="00DC7310">
              <w:rPr>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603EC5F" w14:textId="77777777" w:rsidR="000271A1" w:rsidRPr="00DC7310" w:rsidRDefault="000271A1" w:rsidP="000271A1">
            <w:pPr>
              <w:pStyle w:val="TAC"/>
              <w:keepNext w:val="0"/>
              <w:keepLines w:val="0"/>
              <w:rPr>
                <w:lang w:eastAsia="zh-CN"/>
              </w:rPr>
            </w:pPr>
            <w:r w:rsidRPr="00DC7310">
              <w:rPr>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F8FC71C" w14:textId="77777777" w:rsidR="000271A1" w:rsidRPr="00DC7310" w:rsidRDefault="000271A1" w:rsidP="000271A1">
            <w:pPr>
              <w:pStyle w:val="TAC"/>
              <w:keepNext w:val="0"/>
              <w:keepLines w:val="0"/>
              <w:rPr>
                <w:lang w:eastAsia="ja-JP"/>
              </w:rPr>
            </w:pPr>
            <w:r w:rsidRPr="00DC7310">
              <w:rPr>
                <w:rFonts w:eastAsiaTheme="minorEastAsia"/>
                <w:szCs w:val="16"/>
                <w:lang w:eastAsia="zh-CN"/>
              </w:rPr>
              <w:t>0.3</w:t>
            </w:r>
            <w:r w:rsidRPr="00DC7310">
              <w:rPr>
                <w:rFonts w:eastAsiaTheme="minorEastAsia"/>
                <w:szCs w:val="16"/>
                <w:vertAlign w:val="superscript"/>
                <w:lang w:eastAsia="zh-CN"/>
              </w:rPr>
              <w:t>4</w:t>
            </w:r>
            <w:r>
              <w:rPr>
                <w:rFonts w:eastAsiaTheme="minorEastAsia"/>
                <w:szCs w:val="16"/>
                <w:lang w:eastAsia="zh-CN"/>
              </w:rPr>
              <w:t xml:space="preserve"> </w:t>
            </w:r>
            <w:r w:rsidRPr="00DC7310">
              <w:rPr>
                <w:rFonts w:eastAsiaTheme="minorEastAsia"/>
                <w:szCs w:val="16"/>
                <w:lang w:eastAsia="zh-CN"/>
              </w:rPr>
              <w:t>/</w:t>
            </w:r>
            <w:r>
              <w:rPr>
                <w:rFonts w:eastAsiaTheme="minorEastAsia"/>
                <w:szCs w:val="16"/>
                <w:lang w:eastAsia="zh-CN"/>
              </w:rPr>
              <w:t xml:space="preserve"> </w:t>
            </w:r>
            <w:r w:rsidRPr="00DC7310">
              <w:rPr>
                <w:rFonts w:eastAsiaTheme="minorEastAsia"/>
                <w:szCs w:val="16"/>
                <w:lang w:eastAsia="zh-CN"/>
              </w:rPr>
              <w:t>0.8</w:t>
            </w:r>
            <w:r w:rsidRPr="00DC7310">
              <w:rPr>
                <w:rFonts w:eastAsiaTheme="minorEastAsia"/>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9D66BC4" w14:textId="77777777" w:rsidR="000271A1" w:rsidRPr="00DC7310" w:rsidRDefault="000271A1" w:rsidP="000271A1">
            <w:pPr>
              <w:pStyle w:val="TAC"/>
              <w:keepNext w:val="0"/>
              <w:keepLines w:val="0"/>
              <w:rPr>
                <w:lang w:eastAsia="ja-JP"/>
              </w:rPr>
            </w:pPr>
            <w:r w:rsidRPr="00DC7310">
              <w:rPr>
                <w:szCs w:val="16"/>
                <w:lang w:eastAsia="zh-CN"/>
              </w:rPr>
              <w:t>0.8</w:t>
            </w:r>
          </w:p>
        </w:tc>
      </w:tr>
      <w:tr w:rsidR="000271A1" w:rsidRPr="00DC7310" w14:paraId="11D559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9C9A8F1" w14:textId="77777777" w:rsidR="000271A1" w:rsidRPr="00DC7310" w:rsidRDefault="000271A1" w:rsidP="000271A1">
            <w:pPr>
              <w:pStyle w:val="TAC"/>
              <w:keepNext w:val="0"/>
              <w:keepLines w:val="0"/>
              <w:rPr>
                <w:rFonts w:eastAsiaTheme="minorEastAsia"/>
              </w:rPr>
            </w:pPr>
            <w:r w:rsidRPr="00DC7310">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30ED2" w14:textId="77777777" w:rsidR="000271A1" w:rsidRPr="00DC7310" w:rsidRDefault="000271A1" w:rsidP="000271A1">
            <w:pPr>
              <w:pStyle w:val="TAC"/>
              <w:keepNext w:val="0"/>
              <w:keepLines w:val="0"/>
              <w:rPr>
                <w:lang w:eastAsia="ja-JP"/>
              </w:rPr>
            </w:pPr>
            <w:r w:rsidRPr="00DC7310">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C965D"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611BDE" w14:textId="77777777" w:rsidR="000271A1" w:rsidRPr="00DC7310" w:rsidRDefault="000271A1" w:rsidP="000271A1">
            <w:pPr>
              <w:pStyle w:val="TAC"/>
              <w:keepNext w:val="0"/>
              <w:keepLines w:val="0"/>
            </w:pPr>
            <w:r w:rsidRPr="00DC7310">
              <w:rPr>
                <w:rFonts w:eastAsia="Malgun Gothic"/>
              </w:rPr>
              <w:t>0.3</w:t>
            </w:r>
            <w:r w:rsidRPr="00DC7310">
              <w:rPr>
                <w:rFonts w:eastAsia="Malgun Gothic"/>
                <w:vertAlign w:val="superscript"/>
              </w:rPr>
              <w:t>4</w:t>
            </w:r>
            <w:r>
              <w:rPr>
                <w:rFonts w:eastAsia="Malgun Gothic"/>
                <w:vertAlign w:val="superscript"/>
              </w:rPr>
              <w:t xml:space="preserve"> </w:t>
            </w:r>
            <w:r w:rsidRPr="00DC7310">
              <w:rPr>
                <w:rFonts w:eastAsia="Malgun Gothic"/>
              </w:rPr>
              <w:t>/</w:t>
            </w:r>
            <w:r>
              <w:rPr>
                <w:rFonts w:eastAsia="Malgun Gothic"/>
              </w:rPr>
              <w:t xml:space="preserve"> </w:t>
            </w:r>
            <w:r w:rsidRPr="00DC7310">
              <w:rPr>
                <w:rFonts w:eastAsia="Malgun Gothic"/>
              </w:rPr>
              <w:t>0.8</w:t>
            </w:r>
            <w:r w:rsidRPr="00DC7310">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76E252"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05B961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0D1AB4F" w14:textId="77777777" w:rsidR="000271A1" w:rsidRPr="00DC7310" w:rsidRDefault="000271A1" w:rsidP="000271A1">
            <w:pPr>
              <w:pStyle w:val="TAC"/>
              <w:keepNext w:val="0"/>
              <w:keepLines w:val="0"/>
            </w:pPr>
            <w:r w:rsidRPr="00DC7310">
              <w:t>DC_</w:t>
            </w:r>
            <w:r w:rsidRPr="00DC7310">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A5D8D4"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7C22C4"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C4EACAB"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42F27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774855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49AD82A" w14:textId="77777777" w:rsidR="000271A1" w:rsidRPr="00DC7310" w:rsidRDefault="000271A1" w:rsidP="000271A1">
            <w:pPr>
              <w:pStyle w:val="TAC"/>
              <w:keepNext w:val="0"/>
              <w:keepLines w:val="0"/>
            </w:pPr>
            <w:r w:rsidRPr="00DC7310">
              <w:t>DC_</w:t>
            </w:r>
            <w:r w:rsidRPr="00DC7310">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37FE0"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2D8C32" w14:textId="77777777" w:rsidR="000271A1" w:rsidRPr="00DC7310" w:rsidRDefault="000271A1" w:rsidP="000271A1">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D680924"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33A602" w14:textId="77777777" w:rsidR="000271A1" w:rsidRPr="00DC7310" w:rsidRDefault="000271A1" w:rsidP="000271A1">
            <w:pPr>
              <w:pStyle w:val="TAC"/>
              <w:keepNext w:val="0"/>
              <w:keepLines w:val="0"/>
            </w:pPr>
            <w:r w:rsidRPr="00DC7310">
              <w:rPr>
                <w:lang w:eastAsia="zh-CN"/>
              </w:rPr>
              <w:t>0.8</w:t>
            </w:r>
          </w:p>
        </w:tc>
      </w:tr>
      <w:tr w:rsidR="000271A1" w:rsidRPr="00DC7310" w14:paraId="65B1AD3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C2C9360" w14:textId="77777777" w:rsidR="000271A1" w:rsidRPr="00DC7310" w:rsidRDefault="000271A1" w:rsidP="000271A1">
            <w:pPr>
              <w:pStyle w:val="TAC"/>
              <w:keepNext w:val="0"/>
              <w:keepLines w:val="0"/>
            </w:pPr>
            <w:r w:rsidRPr="00DC7310">
              <w:t>DC_</w:t>
            </w:r>
            <w:r w:rsidRPr="00DC7310">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1EC73C" w14:textId="77777777" w:rsidR="000271A1" w:rsidRPr="00DC7310" w:rsidRDefault="000271A1" w:rsidP="000271A1">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DF7EE"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0AD229A" w14:textId="77777777" w:rsidR="000271A1" w:rsidRPr="00DC7310" w:rsidRDefault="000271A1" w:rsidP="000271A1">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15502D"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6196E58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C4EA298" w14:textId="77777777" w:rsidR="000271A1" w:rsidRPr="00DC7310" w:rsidRDefault="000271A1" w:rsidP="000271A1">
            <w:pPr>
              <w:pStyle w:val="TAC"/>
              <w:keepNext w:val="0"/>
              <w:keepLines w:val="0"/>
            </w:pPr>
            <w:r>
              <w:t>DC_3-28_</w:t>
            </w:r>
            <w:r>
              <w:rPr>
                <w:lang w:eastAsia="ja-JP"/>
              </w:rPr>
              <w:t>n71</w:t>
            </w:r>
            <w:r w:rsidRPr="00DC7310">
              <w:t>-</w:t>
            </w:r>
            <w:r w:rsidRPr="00DC7310">
              <w:rPr>
                <w:lang w:eastAsia="ja-JP"/>
              </w:rPr>
              <w:t>n7</w:t>
            </w:r>
            <w:r>
              <w:rPr>
                <w:lang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1FC080FB" w14:textId="77777777" w:rsidR="000271A1" w:rsidRPr="00DC7310" w:rsidRDefault="000271A1" w:rsidP="000271A1">
            <w:pPr>
              <w:pStyle w:val="TAC"/>
              <w:keepNext w:val="0"/>
              <w:keepLines w:val="0"/>
              <w:rPr>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720D60E" w14:textId="77777777" w:rsidR="000271A1" w:rsidRPr="00DC7310" w:rsidRDefault="000271A1" w:rsidP="000271A1">
            <w:pPr>
              <w:pStyle w:val="TAC"/>
              <w:keepNext w:val="0"/>
              <w:keepLines w:val="0"/>
              <w:rPr>
                <w:lang w:eastAsia="zh-CN"/>
              </w:rPr>
            </w:pPr>
            <w:r>
              <w:rPr>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tcPr>
          <w:p w14:paraId="01C0ABC2" w14:textId="77777777" w:rsidR="000271A1" w:rsidRPr="00DC7310" w:rsidRDefault="000271A1" w:rsidP="000271A1">
            <w:pPr>
              <w:pStyle w:val="TAC"/>
              <w:keepNext w:val="0"/>
              <w:keepLines w:val="0"/>
            </w:pPr>
            <w:r>
              <w:rPr>
                <w:lang w:eastAsia="zh-CN"/>
              </w:rPr>
              <w:t>1.1</w:t>
            </w:r>
          </w:p>
        </w:tc>
        <w:tc>
          <w:tcPr>
            <w:tcW w:w="1489" w:type="dxa"/>
            <w:tcBorders>
              <w:top w:val="single" w:sz="4" w:space="0" w:color="auto"/>
              <w:left w:val="single" w:sz="4" w:space="0" w:color="auto"/>
              <w:bottom w:val="single" w:sz="4" w:space="0" w:color="auto"/>
              <w:right w:val="single" w:sz="4" w:space="0" w:color="auto"/>
            </w:tcBorders>
            <w:vAlign w:val="center"/>
          </w:tcPr>
          <w:p w14:paraId="5789EEB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7CB9DF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4EF513D" w14:textId="77777777" w:rsidR="000271A1" w:rsidRPr="00DC7310" w:rsidRDefault="000271A1" w:rsidP="000271A1">
            <w:pPr>
              <w:pStyle w:val="TAC"/>
              <w:keepNext w:val="0"/>
              <w:keepLines w:val="0"/>
            </w:pPr>
            <w:r w:rsidRPr="00DC7310">
              <w:t>DC_3_n28-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0C8706"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4C061"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522D9" w14:textId="77777777" w:rsidR="000271A1" w:rsidRPr="00DC7310" w:rsidRDefault="000271A1" w:rsidP="000271A1">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6E854"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168D12F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787A40" w14:textId="77777777" w:rsidR="000271A1" w:rsidRPr="00DC7310" w:rsidRDefault="000271A1" w:rsidP="000271A1">
            <w:pPr>
              <w:pStyle w:val="TAC"/>
              <w:keepNext w:val="0"/>
              <w:keepLines w:val="0"/>
              <w:rPr>
                <w:rFonts w:eastAsia="MS Mincho" w:cs="Arial"/>
                <w:bCs/>
                <w:szCs w:val="18"/>
              </w:rPr>
            </w:pPr>
            <w:r w:rsidRPr="00DC7310">
              <w:t>DC_3_n28-</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6E1D0" w14:textId="77777777" w:rsidR="000271A1" w:rsidRPr="00DC7310" w:rsidRDefault="000271A1" w:rsidP="000271A1">
            <w:pPr>
              <w:pStyle w:val="TAC"/>
              <w:keepNext w:val="0"/>
              <w:keepLines w:val="0"/>
              <w:rPr>
                <w:rFonts w:eastAsia="DengXian" w:cs="Arial"/>
                <w:bCs/>
                <w:szCs w:val="18"/>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1A615" w14:textId="77777777" w:rsidR="000271A1" w:rsidRPr="00DC7310" w:rsidRDefault="000271A1" w:rsidP="000271A1">
            <w:pPr>
              <w:pStyle w:val="TAC"/>
              <w:keepNext w:val="0"/>
              <w:keepLines w:val="0"/>
              <w:rPr>
                <w:rFonts w:eastAsia="DengXian" w:cs="Arial"/>
                <w:bCs/>
                <w:szCs w:val="18"/>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8D2BFA" w14:textId="77777777" w:rsidR="000271A1" w:rsidRPr="00DC7310" w:rsidRDefault="000271A1" w:rsidP="000271A1">
            <w:pPr>
              <w:pStyle w:val="TAC"/>
              <w:keepNext w:val="0"/>
              <w:keepLines w:val="0"/>
              <w:tabs>
                <w:tab w:val="left" w:pos="1110"/>
                <w:tab w:val="center" w:pos="1368"/>
              </w:tabs>
              <w:rPr>
                <w:rFonts w:eastAsiaTheme="minorEastAsia" w:cs="Arial"/>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DCE013" w14:textId="77777777" w:rsidR="000271A1" w:rsidRPr="00DC7310" w:rsidRDefault="000271A1" w:rsidP="000271A1">
            <w:pPr>
              <w:pStyle w:val="TAC"/>
              <w:keepNext w:val="0"/>
              <w:keepLines w:val="0"/>
              <w:tabs>
                <w:tab w:val="left" w:pos="1110"/>
                <w:tab w:val="center" w:pos="1368"/>
              </w:tabs>
              <w:rPr>
                <w:rFonts w:cs="Arial"/>
                <w:lang w:eastAsia="ja-JP"/>
              </w:rPr>
            </w:pPr>
            <w:r w:rsidRPr="00DC7310">
              <w:rPr>
                <w:lang w:eastAsia="zh-CN"/>
              </w:rPr>
              <w:t>0.5</w:t>
            </w:r>
          </w:p>
        </w:tc>
      </w:tr>
      <w:tr w:rsidR="000271A1" w:rsidRPr="00DC7310" w14:paraId="14C87D4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1D744F" w14:textId="77777777" w:rsidR="000271A1" w:rsidRPr="00DC7310" w:rsidRDefault="000271A1" w:rsidP="000271A1">
            <w:pPr>
              <w:pStyle w:val="TAC"/>
              <w:keepNext w:val="0"/>
              <w:keepLines w:val="0"/>
            </w:pPr>
            <w:r w:rsidRPr="00DC7310">
              <w:rPr>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2E03C7BA" w14:textId="77777777" w:rsidR="000271A1" w:rsidRPr="00DC7310" w:rsidRDefault="000271A1" w:rsidP="000271A1">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211F9EB" w14:textId="77777777" w:rsidR="000271A1" w:rsidRPr="00DC7310" w:rsidRDefault="000271A1" w:rsidP="000271A1">
            <w:pPr>
              <w:pStyle w:val="TAC"/>
              <w:keepNext w:val="0"/>
              <w:keepLines w:val="0"/>
              <w:rPr>
                <w:lang w:eastAsia="zh-CN"/>
              </w:rPr>
            </w:pPr>
            <w:r w:rsidRPr="00DC7310">
              <w:rPr>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66AD93EC" w14:textId="77777777" w:rsidR="000271A1" w:rsidRPr="00DC7310" w:rsidRDefault="000271A1" w:rsidP="000271A1">
            <w:pPr>
              <w:pStyle w:val="TAC"/>
              <w:keepNext w:val="0"/>
              <w:keepLines w:val="0"/>
              <w:tabs>
                <w:tab w:val="left" w:pos="1110"/>
                <w:tab w:val="center" w:pos="1368"/>
              </w:tabs>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2C109FA0" w14:textId="77777777" w:rsidR="000271A1" w:rsidRPr="00DC7310" w:rsidRDefault="000271A1" w:rsidP="000271A1">
            <w:pPr>
              <w:pStyle w:val="TAC"/>
              <w:keepNext w:val="0"/>
              <w:keepLines w:val="0"/>
              <w:tabs>
                <w:tab w:val="left" w:pos="1110"/>
                <w:tab w:val="center" w:pos="1368"/>
              </w:tabs>
              <w:rPr>
                <w:lang w:eastAsia="zh-CN"/>
              </w:rPr>
            </w:pPr>
            <w:r w:rsidRPr="00DC7310">
              <w:rPr>
                <w:lang w:eastAsia="zh-CN"/>
              </w:rPr>
              <w:t>1</w:t>
            </w:r>
          </w:p>
        </w:tc>
      </w:tr>
      <w:tr w:rsidR="000271A1" w:rsidRPr="00DC7310" w14:paraId="75DE6B4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A7A5FC2" w14:textId="77777777" w:rsidR="000271A1" w:rsidRPr="00DC7310" w:rsidRDefault="000271A1" w:rsidP="000271A1">
            <w:pPr>
              <w:pStyle w:val="TAC"/>
              <w:rPr>
                <w:rFonts w:eastAsia="MS Mincho"/>
                <w:bCs/>
                <w:szCs w:val="18"/>
              </w:rPr>
            </w:pPr>
            <w:r w:rsidRPr="00DC7310">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B88F4F" w14:textId="77777777" w:rsidR="000271A1" w:rsidRPr="00DC7310" w:rsidRDefault="000271A1" w:rsidP="000271A1">
            <w:pPr>
              <w:pStyle w:val="TAC"/>
              <w:keepNext w:val="0"/>
              <w:keepLines w:val="0"/>
              <w:rPr>
                <w:rFonts w:eastAsiaTheme="minorEastAsia"/>
                <w:lang w:eastAsia="ja-JP"/>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EB0E1"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45FDB" w14:textId="77777777" w:rsidR="000271A1" w:rsidRPr="00DC7310" w:rsidRDefault="000271A1" w:rsidP="000271A1">
            <w:pPr>
              <w:pStyle w:val="TAC"/>
              <w:keepNext w:val="0"/>
              <w:keepLines w:val="0"/>
              <w:tabs>
                <w:tab w:val="left" w:pos="1110"/>
                <w:tab w:val="center" w:pos="1368"/>
              </w:tabs>
              <w:rPr>
                <w:rFonts w:eastAsia="Yu Mincho"/>
                <w:lang w:eastAsia="ja-JP"/>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E56A2" w14:textId="77777777" w:rsidR="000271A1" w:rsidRPr="00DC7310" w:rsidRDefault="000271A1" w:rsidP="000271A1">
            <w:pPr>
              <w:pStyle w:val="TAC"/>
              <w:keepNext w:val="0"/>
              <w:keepLines w:val="0"/>
              <w:tabs>
                <w:tab w:val="left" w:pos="1110"/>
                <w:tab w:val="center" w:pos="1368"/>
              </w:tabs>
              <w:rPr>
                <w:rFonts w:eastAsiaTheme="minorEastAsia"/>
                <w:lang w:eastAsia="zh-CN"/>
              </w:rPr>
            </w:pPr>
            <w:r w:rsidRPr="00DC7310">
              <w:rPr>
                <w:lang w:eastAsia="zh-CN"/>
              </w:rPr>
              <w:t>0.6</w:t>
            </w:r>
          </w:p>
        </w:tc>
      </w:tr>
      <w:tr w:rsidR="000271A1" w:rsidRPr="00DC7310" w14:paraId="6F9B306B" w14:textId="77777777" w:rsidTr="00AF7777">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70C6683E" w14:textId="77777777" w:rsidR="000271A1" w:rsidRPr="00DC7310" w:rsidRDefault="000271A1" w:rsidP="000271A1">
            <w:pPr>
              <w:pStyle w:val="TAC"/>
              <w:keepNext w:val="0"/>
              <w:keepLines w:val="0"/>
              <w:rPr>
                <w:rFonts w:cs="Arial"/>
              </w:rPr>
            </w:pPr>
            <w:r w:rsidRPr="00DC7310">
              <w:rPr>
                <w:rFonts w:cs="Arial"/>
              </w:rPr>
              <w:t>DC_3-32_n1-n78</w:t>
            </w:r>
          </w:p>
        </w:tc>
        <w:tc>
          <w:tcPr>
            <w:tcW w:w="1417" w:type="dxa"/>
            <w:tcBorders>
              <w:left w:val="single" w:sz="4" w:space="0" w:color="auto"/>
              <w:bottom w:val="single" w:sz="4" w:space="0" w:color="auto"/>
            </w:tcBorders>
            <w:vAlign w:val="center"/>
          </w:tcPr>
          <w:p w14:paraId="069A10A2" w14:textId="77777777" w:rsidR="000271A1" w:rsidRPr="00DC7310" w:rsidRDefault="000271A1" w:rsidP="000271A1">
            <w:pPr>
              <w:pStyle w:val="TAC"/>
              <w:keepNext w:val="0"/>
              <w:keepLines w:val="0"/>
              <w:rPr>
                <w:rFonts w:cs="Arial"/>
                <w:lang w:eastAsia="ko-KR"/>
              </w:rPr>
            </w:pPr>
            <w:r w:rsidRPr="00DC7310">
              <w:rPr>
                <w:rFonts w:cs="Arial" w:hint="eastAsia"/>
                <w:lang w:eastAsia="ko-KR"/>
              </w:rPr>
              <w:t>0.6</w:t>
            </w:r>
          </w:p>
        </w:tc>
        <w:tc>
          <w:tcPr>
            <w:tcW w:w="1418" w:type="dxa"/>
            <w:tcBorders>
              <w:left w:val="single" w:sz="4" w:space="0" w:color="auto"/>
            </w:tcBorders>
          </w:tcPr>
          <w:p w14:paraId="5F7CBEF0" w14:textId="77777777" w:rsidR="000271A1" w:rsidRPr="00DC7310" w:rsidRDefault="000271A1" w:rsidP="000271A1">
            <w:pPr>
              <w:pStyle w:val="TAC"/>
              <w:keepNext w:val="0"/>
              <w:keepLines w:val="0"/>
              <w:rPr>
                <w:lang w:eastAsia="ko-KR"/>
              </w:rPr>
            </w:pPr>
            <w:r w:rsidRPr="00DC7310">
              <w:rPr>
                <w:lang w:eastAsia="zh-CN"/>
              </w:rPr>
              <w:t>N/A</w:t>
            </w:r>
          </w:p>
        </w:tc>
        <w:tc>
          <w:tcPr>
            <w:tcW w:w="1488" w:type="dxa"/>
            <w:vAlign w:val="center"/>
          </w:tcPr>
          <w:p w14:paraId="4FB5DDD8" w14:textId="77777777" w:rsidR="000271A1" w:rsidRPr="00DC7310" w:rsidRDefault="000271A1" w:rsidP="000271A1">
            <w:pPr>
              <w:pStyle w:val="TAC"/>
              <w:keepNext w:val="0"/>
              <w:keepLines w:val="0"/>
              <w:tabs>
                <w:tab w:val="left" w:pos="1110"/>
                <w:tab w:val="center" w:pos="1368"/>
              </w:tabs>
              <w:rPr>
                <w:rFonts w:cs="Arial"/>
                <w:lang w:eastAsia="ko-KR"/>
              </w:rPr>
            </w:pPr>
            <w:r w:rsidRPr="00DC7310">
              <w:rPr>
                <w:rFonts w:cs="Arial" w:hint="eastAsia"/>
                <w:lang w:eastAsia="ko-KR"/>
              </w:rPr>
              <w:t>0.6</w:t>
            </w:r>
          </w:p>
        </w:tc>
        <w:tc>
          <w:tcPr>
            <w:tcW w:w="1489" w:type="dxa"/>
            <w:vAlign w:val="center"/>
          </w:tcPr>
          <w:p w14:paraId="0F0C8D73" w14:textId="77777777" w:rsidR="000271A1" w:rsidRPr="00DC7310" w:rsidRDefault="000271A1" w:rsidP="000271A1">
            <w:pPr>
              <w:pStyle w:val="TAC"/>
              <w:keepNext w:val="0"/>
              <w:keepLines w:val="0"/>
              <w:tabs>
                <w:tab w:val="left" w:pos="1110"/>
                <w:tab w:val="center" w:pos="1368"/>
              </w:tabs>
              <w:rPr>
                <w:lang w:eastAsia="ko-KR"/>
              </w:rPr>
            </w:pPr>
            <w:r w:rsidRPr="00DC7310">
              <w:rPr>
                <w:rFonts w:hint="eastAsia"/>
                <w:lang w:eastAsia="ko-KR"/>
              </w:rPr>
              <w:t>0.8</w:t>
            </w:r>
          </w:p>
        </w:tc>
      </w:tr>
      <w:tr w:rsidR="000271A1" w:rsidRPr="00DC7310" w14:paraId="46EA6ECC" w14:textId="77777777" w:rsidTr="00AF7777">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2F9D6931" w14:textId="77777777" w:rsidR="000271A1" w:rsidRPr="00DC7310" w:rsidRDefault="000271A1" w:rsidP="000271A1">
            <w:pPr>
              <w:pStyle w:val="TAC"/>
              <w:rPr>
                <w:rFonts w:cs="Arial"/>
              </w:rPr>
            </w:pPr>
            <w:r w:rsidRPr="00FC21AA">
              <w:rPr>
                <w:lang w:eastAsia="ko-KR"/>
              </w:rPr>
              <w:t>DC_3-32_n28-</w:t>
            </w:r>
            <w:r w:rsidRPr="00FC21AA">
              <w:rPr>
                <w:lang w:eastAsia="zh-CN"/>
              </w:rPr>
              <w:t>n</w:t>
            </w:r>
            <w:r w:rsidRPr="00FC21AA">
              <w:rPr>
                <w:lang w:eastAsia="ko-KR"/>
              </w:rPr>
              <w:t>78</w:t>
            </w:r>
          </w:p>
        </w:tc>
        <w:tc>
          <w:tcPr>
            <w:tcW w:w="1417" w:type="dxa"/>
            <w:tcBorders>
              <w:left w:val="single" w:sz="4" w:space="0" w:color="auto"/>
              <w:bottom w:val="single" w:sz="4" w:space="0" w:color="auto"/>
            </w:tcBorders>
            <w:vAlign w:val="center"/>
          </w:tcPr>
          <w:p w14:paraId="44D93B11" w14:textId="77777777" w:rsidR="000271A1" w:rsidRPr="00DC7310" w:rsidRDefault="000271A1" w:rsidP="000271A1">
            <w:pPr>
              <w:pStyle w:val="TAC"/>
              <w:rPr>
                <w:rFonts w:cs="Arial"/>
                <w:lang w:eastAsia="ko-KR"/>
              </w:rPr>
            </w:pPr>
            <w:r w:rsidRPr="00FC21AA">
              <w:rPr>
                <w:rFonts w:cs="Arial"/>
              </w:rPr>
              <w:t>0.6</w:t>
            </w:r>
          </w:p>
        </w:tc>
        <w:tc>
          <w:tcPr>
            <w:tcW w:w="1418" w:type="dxa"/>
            <w:tcBorders>
              <w:left w:val="single" w:sz="4" w:space="0" w:color="auto"/>
            </w:tcBorders>
          </w:tcPr>
          <w:p w14:paraId="5CBBD2D7" w14:textId="77777777" w:rsidR="000271A1" w:rsidRPr="00DC7310" w:rsidRDefault="000271A1" w:rsidP="000271A1">
            <w:pPr>
              <w:pStyle w:val="TAC"/>
              <w:rPr>
                <w:lang w:eastAsia="zh-CN"/>
              </w:rPr>
            </w:pPr>
            <w:r w:rsidRPr="00FC21AA">
              <w:rPr>
                <w:lang w:eastAsia="zh-CN"/>
              </w:rPr>
              <w:t>NA</w:t>
            </w:r>
          </w:p>
        </w:tc>
        <w:tc>
          <w:tcPr>
            <w:tcW w:w="1488" w:type="dxa"/>
            <w:vAlign w:val="center"/>
          </w:tcPr>
          <w:p w14:paraId="2C946FE0" w14:textId="77777777" w:rsidR="000271A1" w:rsidRPr="00DC7310" w:rsidRDefault="000271A1" w:rsidP="000271A1">
            <w:pPr>
              <w:pStyle w:val="TAC"/>
              <w:rPr>
                <w:rFonts w:cs="Arial"/>
                <w:lang w:eastAsia="ko-KR"/>
              </w:rPr>
            </w:pPr>
            <w:r w:rsidRPr="00FC21AA">
              <w:rPr>
                <w:rFonts w:cs="Arial"/>
              </w:rPr>
              <w:t>0.3</w:t>
            </w:r>
          </w:p>
        </w:tc>
        <w:tc>
          <w:tcPr>
            <w:tcW w:w="1489" w:type="dxa"/>
            <w:vAlign w:val="center"/>
          </w:tcPr>
          <w:p w14:paraId="5594C22F" w14:textId="77777777" w:rsidR="000271A1" w:rsidRPr="00DC7310" w:rsidRDefault="000271A1" w:rsidP="000271A1">
            <w:pPr>
              <w:pStyle w:val="TAC"/>
              <w:rPr>
                <w:lang w:eastAsia="ko-KR"/>
              </w:rPr>
            </w:pPr>
            <w:r w:rsidRPr="00FC21AA">
              <w:rPr>
                <w:lang w:eastAsia="zh-CN"/>
              </w:rPr>
              <w:t>0.8</w:t>
            </w:r>
          </w:p>
        </w:tc>
      </w:tr>
      <w:tr w:rsidR="000271A1" w:rsidRPr="00DC7310" w14:paraId="3A958DD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A96D44" w14:textId="77777777" w:rsidR="000271A1" w:rsidRPr="00DC7310" w:rsidRDefault="000271A1" w:rsidP="000271A1">
            <w:pPr>
              <w:pStyle w:val="TAC"/>
              <w:keepNext w:val="0"/>
              <w:keepLines w:val="0"/>
              <w:rPr>
                <w:rFonts w:eastAsia="MS Mincho" w:cs="Arial"/>
                <w:bCs/>
                <w:szCs w:val="18"/>
              </w:rPr>
            </w:pPr>
            <w:r w:rsidRPr="00DC7310">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D1856C" w14:textId="77777777" w:rsidR="000271A1" w:rsidRPr="00DC7310" w:rsidRDefault="000271A1" w:rsidP="000271A1">
            <w:pPr>
              <w:pStyle w:val="TAC"/>
              <w:keepNext w:val="0"/>
              <w:keepLines w:val="0"/>
              <w:rPr>
                <w:rFonts w:eastAsiaTheme="minorEastAsia" w:cs="Arial"/>
                <w:lang w:eastAsia="zh-CN"/>
              </w:rPr>
            </w:pPr>
            <w:r w:rsidRPr="00DC7310">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85128" w14:textId="77777777" w:rsidR="000271A1" w:rsidRPr="00DC7310" w:rsidRDefault="000271A1" w:rsidP="000271A1">
            <w:pPr>
              <w:pStyle w:val="TAC"/>
              <w:keepNext w:val="0"/>
              <w:keepLines w:val="0"/>
              <w:rPr>
                <w:rFonts w:cs="Arial"/>
                <w:lang w:eastAsia="zh-CN"/>
              </w:rPr>
            </w:pPr>
            <w:r w:rsidRPr="00DC73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4E4BF8"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C513CF"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rFonts w:cs="Arial"/>
                <w:lang w:eastAsia="zh-CN"/>
              </w:rPr>
              <w:t>0.6</w:t>
            </w:r>
          </w:p>
        </w:tc>
      </w:tr>
      <w:tr w:rsidR="000271A1" w:rsidRPr="00DC7310" w14:paraId="59C28B6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66F604D" w14:textId="77777777" w:rsidR="000271A1" w:rsidRPr="00DC7310" w:rsidRDefault="000271A1" w:rsidP="000271A1">
            <w:pPr>
              <w:pStyle w:val="TAC"/>
              <w:keepNext w:val="0"/>
              <w:keepLines w:val="0"/>
              <w:rPr>
                <w:rFonts w:cs="Arial"/>
              </w:rPr>
            </w:pPr>
            <w:r w:rsidRPr="00DC7310">
              <w:rPr>
                <w:rFonts w:cs="Arial"/>
              </w:rPr>
              <w:t>DC_3-38_n7-n78</w:t>
            </w:r>
          </w:p>
        </w:tc>
        <w:tc>
          <w:tcPr>
            <w:tcW w:w="1417" w:type="dxa"/>
            <w:tcBorders>
              <w:top w:val="single" w:sz="4" w:space="0" w:color="auto"/>
              <w:left w:val="single" w:sz="4" w:space="0" w:color="auto"/>
              <w:bottom w:val="single" w:sz="4" w:space="0" w:color="auto"/>
              <w:right w:val="single" w:sz="4" w:space="0" w:color="auto"/>
            </w:tcBorders>
            <w:vAlign w:val="center"/>
          </w:tcPr>
          <w:p w14:paraId="49CE32BA" w14:textId="77777777" w:rsidR="000271A1" w:rsidRPr="00DC7310" w:rsidRDefault="000271A1" w:rsidP="000271A1">
            <w:pPr>
              <w:pStyle w:val="TAC"/>
              <w:keepNext w:val="0"/>
              <w:keepLines w:val="0"/>
              <w:rPr>
                <w:rFonts w:cs="Arial"/>
                <w:lang w:eastAsia="zh-CN"/>
              </w:rPr>
            </w:pPr>
            <w:r w:rsidRPr="00DC7310">
              <w:rPr>
                <w:rFonts w:cs="Arial"/>
              </w:rPr>
              <w:t>0.6</w:t>
            </w:r>
          </w:p>
        </w:tc>
        <w:tc>
          <w:tcPr>
            <w:tcW w:w="1418" w:type="dxa"/>
            <w:tcBorders>
              <w:top w:val="single" w:sz="4" w:space="0" w:color="auto"/>
              <w:left w:val="single" w:sz="4" w:space="0" w:color="auto"/>
              <w:bottom w:val="single" w:sz="4" w:space="0" w:color="auto"/>
              <w:right w:val="single" w:sz="4" w:space="0" w:color="auto"/>
            </w:tcBorders>
          </w:tcPr>
          <w:p w14:paraId="067CF1B9" w14:textId="77777777" w:rsidR="000271A1" w:rsidRPr="00DC7310" w:rsidRDefault="000271A1" w:rsidP="000271A1">
            <w:pPr>
              <w:pStyle w:val="TAC"/>
              <w:keepNext w:val="0"/>
              <w:keepLines w:val="0"/>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02520C1F"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20A7A06F"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rFonts w:cs="Arial"/>
              </w:rPr>
              <w:t>0.8</w:t>
            </w:r>
          </w:p>
        </w:tc>
      </w:tr>
      <w:tr w:rsidR="000271A1" w:rsidRPr="00DC7310" w14:paraId="49028207" w14:textId="77777777" w:rsidTr="00AF7777">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1769FCE8" w14:textId="77777777" w:rsidR="000271A1" w:rsidRPr="00DC7310" w:rsidRDefault="000271A1" w:rsidP="000271A1">
            <w:pPr>
              <w:pStyle w:val="TAC"/>
              <w:keepNext w:val="0"/>
              <w:keepLines w:val="0"/>
              <w:rPr>
                <w:rFonts w:cs="Arial"/>
              </w:rPr>
            </w:pPr>
            <w:r w:rsidRPr="00DC7310">
              <w:rPr>
                <w:rFonts w:cs="Arial"/>
              </w:rPr>
              <w:t>DC_3-38_n28-n78</w:t>
            </w:r>
          </w:p>
        </w:tc>
        <w:tc>
          <w:tcPr>
            <w:tcW w:w="1417" w:type="dxa"/>
            <w:tcBorders>
              <w:left w:val="single" w:sz="4" w:space="0" w:color="auto"/>
              <w:bottom w:val="single" w:sz="4" w:space="0" w:color="auto"/>
            </w:tcBorders>
            <w:vAlign w:val="center"/>
          </w:tcPr>
          <w:p w14:paraId="5817FCA3" w14:textId="77777777" w:rsidR="000271A1" w:rsidRPr="00DC7310" w:rsidRDefault="000271A1" w:rsidP="000271A1">
            <w:pPr>
              <w:pStyle w:val="TAC"/>
              <w:keepNext w:val="0"/>
              <w:keepLines w:val="0"/>
              <w:rPr>
                <w:rFonts w:cs="Arial"/>
                <w:lang w:eastAsia="ko-KR"/>
              </w:rPr>
            </w:pPr>
            <w:r w:rsidRPr="00DC7310">
              <w:rPr>
                <w:rFonts w:cs="Arial" w:hint="eastAsia"/>
                <w:lang w:eastAsia="ko-KR"/>
              </w:rPr>
              <w:t>1.0</w:t>
            </w:r>
          </w:p>
        </w:tc>
        <w:tc>
          <w:tcPr>
            <w:tcW w:w="1418" w:type="dxa"/>
            <w:tcBorders>
              <w:left w:val="single" w:sz="4" w:space="0" w:color="auto"/>
            </w:tcBorders>
            <w:vAlign w:val="center"/>
          </w:tcPr>
          <w:p w14:paraId="2B43E770" w14:textId="77777777" w:rsidR="000271A1" w:rsidRPr="00DC7310" w:rsidRDefault="000271A1" w:rsidP="000271A1">
            <w:pPr>
              <w:pStyle w:val="TAC"/>
              <w:keepNext w:val="0"/>
              <w:keepLines w:val="0"/>
              <w:rPr>
                <w:rFonts w:cs="Arial"/>
                <w:lang w:eastAsia="ko-KR"/>
              </w:rPr>
            </w:pPr>
            <w:r w:rsidRPr="00DC7310">
              <w:rPr>
                <w:rFonts w:cs="Arial" w:hint="eastAsia"/>
                <w:lang w:eastAsia="ko-KR"/>
              </w:rPr>
              <w:t>0.3</w:t>
            </w:r>
          </w:p>
        </w:tc>
        <w:tc>
          <w:tcPr>
            <w:tcW w:w="1488" w:type="dxa"/>
            <w:vAlign w:val="center"/>
          </w:tcPr>
          <w:p w14:paraId="67126E94" w14:textId="77777777" w:rsidR="000271A1" w:rsidRPr="00DC7310" w:rsidRDefault="000271A1" w:rsidP="000271A1">
            <w:pPr>
              <w:pStyle w:val="TAC"/>
              <w:keepNext w:val="0"/>
              <w:keepLines w:val="0"/>
              <w:tabs>
                <w:tab w:val="left" w:pos="1110"/>
                <w:tab w:val="center" w:pos="1368"/>
              </w:tabs>
              <w:rPr>
                <w:rFonts w:cs="Arial"/>
                <w:lang w:eastAsia="ko-KR"/>
              </w:rPr>
            </w:pPr>
            <w:r w:rsidRPr="00DC7310">
              <w:rPr>
                <w:rFonts w:cs="Arial" w:hint="eastAsia"/>
                <w:lang w:eastAsia="ko-KR"/>
              </w:rPr>
              <w:t>0.5</w:t>
            </w:r>
          </w:p>
        </w:tc>
        <w:tc>
          <w:tcPr>
            <w:tcW w:w="1489" w:type="dxa"/>
            <w:vAlign w:val="center"/>
          </w:tcPr>
          <w:p w14:paraId="49291B20" w14:textId="77777777" w:rsidR="000271A1" w:rsidRPr="00DC7310" w:rsidRDefault="000271A1" w:rsidP="000271A1">
            <w:pPr>
              <w:pStyle w:val="TAC"/>
              <w:keepNext w:val="0"/>
              <w:keepLines w:val="0"/>
              <w:tabs>
                <w:tab w:val="left" w:pos="1110"/>
                <w:tab w:val="center" w:pos="1368"/>
              </w:tabs>
              <w:rPr>
                <w:rFonts w:cs="Arial"/>
                <w:lang w:eastAsia="ko-KR"/>
              </w:rPr>
            </w:pPr>
            <w:r w:rsidRPr="00DC7310">
              <w:rPr>
                <w:rFonts w:cs="Arial" w:hint="eastAsia"/>
                <w:lang w:eastAsia="ko-KR"/>
              </w:rPr>
              <w:t>0.8</w:t>
            </w:r>
          </w:p>
        </w:tc>
      </w:tr>
      <w:tr w:rsidR="000271A1" w:rsidRPr="00DC7310" w14:paraId="5BFF5ED4" w14:textId="77777777" w:rsidTr="00AF7777">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00431380" w14:textId="77777777" w:rsidR="000271A1" w:rsidRPr="00DC7310" w:rsidRDefault="000271A1" w:rsidP="000271A1">
            <w:pPr>
              <w:pStyle w:val="TAC"/>
              <w:keepNext w:val="0"/>
              <w:keepLines w:val="0"/>
              <w:rPr>
                <w:rFonts w:cs="Arial"/>
              </w:rPr>
            </w:pPr>
            <w:r w:rsidRPr="00DC7310">
              <w:rPr>
                <w:rFonts w:cs="Arial"/>
              </w:rPr>
              <w:t>DC_3-38</w:t>
            </w:r>
            <w:r>
              <w:rPr>
                <w:rFonts w:cs="Arial"/>
              </w:rPr>
              <w:t>-40_</w:t>
            </w:r>
            <w:r w:rsidRPr="00DC7310">
              <w:rPr>
                <w:rFonts w:cs="Arial"/>
              </w:rPr>
              <w:t>n</w:t>
            </w:r>
            <w:r>
              <w:rPr>
                <w:rFonts w:cs="Arial"/>
              </w:rPr>
              <w:t>1</w:t>
            </w:r>
          </w:p>
        </w:tc>
        <w:tc>
          <w:tcPr>
            <w:tcW w:w="1417" w:type="dxa"/>
            <w:tcBorders>
              <w:left w:val="single" w:sz="4" w:space="0" w:color="auto"/>
              <w:bottom w:val="single" w:sz="4" w:space="0" w:color="auto"/>
            </w:tcBorders>
            <w:vAlign w:val="center"/>
          </w:tcPr>
          <w:p w14:paraId="284FB785" w14:textId="77777777" w:rsidR="000271A1" w:rsidRPr="00DC7310" w:rsidRDefault="000271A1" w:rsidP="000271A1">
            <w:pPr>
              <w:pStyle w:val="TAC"/>
              <w:keepNext w:val="0"/>
              <w:keepLines w:val="0"/>
              <w:rPr>
                <w:rFonts w:cs="Arial"/>
                <w:lang w:eastAsia="ko-KR"/>
              </w:rPr>
            </w:pPr>
            <w:r>
              <w:rPr>
                <w:rFonts w:cs="Arial"/>
                <w:lang w:eastAsia="ko-KR"/>
              </w:rPr>
              <w:t>0.6</w:t>
            </w:r>
          </w:p>
        </w:tc>
        <w:tc>
          <w:tcPr>
            <w:tcW w:w="1418" w:type="dxa"/>
            <w:tcBorders>
              <w:left w:val="single" w:sz="4" w:space="0" w:color="auto"/>
            </w:tcBorders>
            <w:vAlign w:val="center"/>
          </w:tcPr>
          <w:p w14:paraId="15402EA1" w14:textId="77777777" w:rsidR="000271A1" w:rsidRPr="00DC7310" w:rsidRDefault="000271A1" w:rsidP="000271A1">
            <w:pPr>
              <w:pStyle w:val="TAC"/>
              <w:keepNext w:val="0"/>
              <w:keepLines w:val="0"/>
              <w:rPr>
                <w:rFonts w:cs="Arial"/>
                <w:lang w:eastAsia="ko-KR"/>
              </w:rPr>
            </w:pPr>
            <w:r>
              <w:rPr>
                <w:rFonts w:cs="Arial"/>
                <w:lang w:eastAsia="ko-KR"/>
              </w:rPr>
              <w:t>0.8</w:t>
            </w:r>
          </w:p>
        </w:tc>
        <w:tc>
          <w:tcPr>
            <w:tcW w:w="1488" w:type="dxa"/>
            <w:vAlign w:val="center"/>
          </w:tcPr>
          <w:p w14:paraId="5A499906" w14:textId="77777777" w:rsidR="000271A1" w:rsidRPr="00DC7310" w:rsidRDefault="000271A1" w:rsidP="000271A1">
            <w:pPr>
              <w:pStyle w:val="TAC"/>
              <w:keepNext w:val="0"/>
              <w:keepLines w:val="0"/>
              <w:tabs>
                <w:tab w:val="left" w:pos="1110"/>
                <w:tab w:val="center" w:pos="1368"/>
              </w:tabs>
              <w:rPr>
                <w:rFonts w:cs="Arial"/>
                <w:lang w:eastAsia="ko-KR"/>
              </w:rPr>
            </w:pPr>
            <w:r>
              <w:rPr>
                <w:rFonts w:cs="Arial"/>
                <w:lang w:eastAsia="ko-KR"/>
              </w:rPr>
              <w:t>0.9</w:t>
            </w:r>
          </w:p>
        </w:tc>
        <w:tc>
          <w:tcPr>
            <w:tcW w:w="1489" w:type="dxa"/>
            <w:vAlign w:val="center"/>
          </w:tcPr>
          <w:p w14:paraId="54806068" w14:textId="77777777" w:rsidR="000271A1" w:rsidRPr="00DC7310" w:rsidRDefault="000271A1" w:rsidP="000271A1">
            <w:pPr>
              <w:pStyle w:val="TAC"/>
              <w:keepNext w:val="0"/>
              <w:keepLines w:val="0"/>
              <w:tabs>
                <w:tab w:val="left" w:pos="1110"/>
                <w:tab w:val="center" w:pos="1368"/>
              </w:tabs>
              <w:rPr>
                <w:rFonts w:cs="Arial"/>
                <w:lang w:eastAsia="ko-KR"/>
              </w:rPr>
            </w:pPr>
            <w:r>
              <w:rPr>
                <w:rFonts w:cs="Arial"/>
                <w:lang w:eastAsia="ko-KR"/>
              </w:rPr>
              <w:t>0.6</w:t>
            </w:r>
          </w:p>
        </w:tc>
      </w:tr>
      <w:tr w:rsidR="000271A1" w:rsidRPr="00DC7310" w14:paraId="43825E21" w14:textId="77777777" w:rsidTr="00AF7777">
        <w:tblPrEx>
          <w:tblLook w:val="0000" w:firstRow="0" w:lastRow="0" w:firstColumn="0" w:lastColumn="0" w:noHBand="0" w:noVBand="0"/>
        </w:tblPrEx>
        <w:trPr>
          <w:jc w:val="center"/>
        </w:trPr>
        <w:tc>
          <w:tcPr>
            <w:tcW w:w="2268" w:type="dxa"/>
            <w:tcBorders>
              <w:left w:val="single" w:sz="4" w:space="0" w:color="auto"/>
              <w:bottom w:val="single" w:sz="4" w:space="0" w:color="auto"/>
              <w:right w:val="single" w:sz="4" w:space="0" w:color="auto"/>
            </w:tcBorders>
            <w:shd w:val="clear" w:color="auto" w:fill="auto"/>
          </w:tcPr>
          <w:p w14:paraId="6EE5DE2E" w14:textId="77777777" w:rsidR="000271A1" w:rsidRPr="00DC7310" w:rsidRDefault="000271A1" w:rsidP="000271A1">
            <w:pPr>
              <w:pStyle w:val="TAC"/>
              <w:keepNext w:val="0"/>
              <w:keepLines w:val="0"/>
              <w:rPr>
                <w:rFonts w:cs="Arial"/>
              </w:rPr>
            </w:pPr>
            <w:r w:rsidRPr="00DC7310">
              <w:rPr>
                <w:rFonts w:cs="Arial"/>
              </w:rPr>
              <w:t>DC_3-38</w:t>
            </w:r>
            <w:r>
              <w:rPr>
                <w:rFonts w:cs="Arial"/>
              </w:rPr>
              <w:t>-40_</w:t>
            </w:r>
            <w:r w:rsidRPr="00DC7310">
              <w:rPr>
                <w:rFonts w:cs="Arial"/>
              </w:rPr>
              <w:t>n</w:t>
            </w:r>
            <w:r>
              <w:rPr>
                <w:rFonts w:cs="Arial"/>
              </w:rPr>
              <w:t>28</w:t>
            </w:r>
          </w:p>
        </w:tc>
        <w:tc>
          <w:tcPr>
            <w:tcW w:w="1417" w:type="dxa"/>
            <w:tcBorders>
              <w:left w:val="single" w:sz="4" w:space="0" w:color="auto"/>
              <w:bottom w:val="single" w:sz="4" w:space="0" w:color="auto"/>
            </w:tcBorders>
            <w:vAlign w:val="center"/>
          </w:tcPr>
          <w:p w14:paraId="03896B86" w14:textId="77777777" w:rsidR="000271A1" w:rsidRPr="00DC7310" w:rsidRDefault="000271A1" w:rsidP="000271A1">
            <w:pPr>
              <w:pStyle w:val="TAC"/>
              <w:keepNext w:val="0"/>
              <w:keepLines w:val="0"/>
              <w:rPr>
                <w:rFonts w:cs="Arial"/>
                <w:lang w:eastAsia="ko-KR"/>
              </w:rPr>
            </w:pPr>
            <w:r>
              <w:rPr>
                <w:rFonts w:cs="Arial"/>
                <w:lang w:eastAsia="ko-KR"/>
              </w:rPr>
              <w:t>0.6</w:t>
            </w:r>
          </w:p>
        </w:tc>
        <w:tc>
          <w:tcPr>
            <w:tcW w:w="1418" w:type="dxa"/>
            <w:tcBorders>
              <w:left w:val="single" w:sz="4" w:space="0" w:color="auto"/>
            </w:tcBorders>
            <w:vAlign w:val="center"/>
          </w:tcPr>
          <w:p w14:paraId="49EE9ADE" w14:textId="77777777" w:rsidR="000271A1" w:rsidRPr="00DC7310" w:rsidRDefault="000271A1" w:rsidP="000271A1">
            <w:pPr>
              <w:pStyle w:val="TAC"/>
              <w:keepNext w:val="0"/>
              <w:keepLines w:val="0"/>
              <w:rPr>
                <w:rFonts w:cs="Arial"/>
                <w:lang w:eastAsia="ko-KR"/>
              </w:rPr>
            </w:pPr>
            <w:r>
              <w:rPr>
                <w:rFonts w:cs="Arial"/>
                <w:lang w:eastAsia="ko-KR"/>
              </w:rPr>
              <w:t>0.8</w:t>
            </w:r>
          </w:p>
        </w:tc>
        <w:tc>
          <w:tcPr>
            <w:tcW w:w="1488" w:type="dxa"/>
            <w:vAlign w:val="center"/>
          </w:tcPr>
          <w:p w14:paraId="61B81069" w14:textId="77777777" w:rsidR="000271A1" w:rsidRPr="00DC7310" w:rsidRDefault="000271A1" w:rsidP="000271A1">
            <w:pPr>
              <w:pStyle w:val="TAC"/>
              <w:keepNext w:val="0"/>
              <w:keepLines w:val="0"/>
              <w:tabs>
                <w:tab w:val="left" w:pos="1110"/>
                <w:tab w:val="center" w:pos="1368"/>
              </w:tabs>
              <w:rPr>
                <w:rFonts w:cs="Arial"/>
                <w:lang w:eastAsia="ko-KR"/>
              </w:rPr>
            </w:pPr>
            <w:r>
              <w:rPr>
                <w:rFonts w:cs="Arial"/>
                <w:lang w:eastAsia="ko-KR"/>
              </w:rPr>
              <w:t>0.9</w:t>
            </w:r>
          </w:p>
        </w:tc>
        <w:tc>
          <w:tcPr>
            <w:tcW w:w="1489" w:type="dxa"/>
            <w:vAlign w:val="center"/>
          </w:tcPr>
          <w:p w14:paraId="6D5A7D35" w14:textId="77777777" w:rsidR="000271A1" w:rsidRPr="00DC7310" w:rsidRDefault="000271A1" w:rsidP="000271A1">
            <w:pPr>
              <w:pStyle w:val="TAC"/>
              <w:keepNext w:val="0"/>
              <w:keepLines w:val="0"/>
              <w:tabs>
                <w:tab w:val="left" w:pos="1110"/>
                <w:tab w:val="center" w:pos="1368"/>
              </w:tabs>
              <w:rPr>
                <w:rFonts w:cs="Arial"/>
                <w:lang w:eastAsia="ko-KR"/>
              </w:rPr>
            </w:pPr>
            <w:r>
              <w:rPr>
                <w:rFonts w:cs="Arial"/>
                <w:lang w:eastAsia="ko-KR"/>
              </w:rPr>
              <w:t>0.3</w:t>
            </w:r>
          </w:p>
        </w:tc>
      </w:tr>
      <w:tr w:rsidR="000271A1" w:rsidRPr="00DC7310" w14:paraId="6BADBFA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61E5D6" w14:textId="77777777" w:rsidR="000271A1" w:rsidRPr="00DC7310" w:rsidRDefault="000271A1" w:rsidP="000271A1">
            <w:pPr>
              <w:pStyle w:val="TAC"/>
              <w:keepNext w:val="0"/>
              <w:keepLines w:val="0"/>
            </w:pPr>
            <w:r w:rsidRPr="00DC7310">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B3860" w14:textId="77777777" w:rsidR="000271A1" w:rsidRPr="00DC7310" w:rsidRDefault="000271A1" w:rsidP="000271A1">
            <w:pPr>
              <w:pStyle w:val="TAC"/>
              <w:keepNext w:val="0"/>
              <w:keepLines w:val="0"/>
              <w:rPr>
                <w:rFonts w:cs="Arial"/>
                <w:lang w:eastAsia="zh-CN"/>
              </w:rPr>
            </w:pPr>
            <w:r w:rsidRPr="00DC7310">
              <w:rPr>
                <w:rFonts w:eastAsia="DengXian"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EC1F9" w14:textId="77777777" w:rsidR="000271A1" w:rsidRPr="00DC7310" w:rsidRDefault="000271A1" w:rsidP="000271A1">
            <w:pPr>
              <w:pStyle w:val="TAC"/>
              <w:keepNext w:val="0"/>
              <w:keepLines w:val="0"/>
              <w:rPr>
                <w:rFonts w:cs="Arial"/>
                <w:lang w:eastAsia="zh-CN"/>
              </w:rPr>
            </w:pPr>
            <w:r w:rsidRPr="00DC7310">
              <w:rPr>
                <w:rFonts w:cs="Arial"/>
                <w:szCs w:val="18"/>
                <w:lang w:eastAsia="ja-JP"/>
              </w:rPr>
              <w:t>0.3</w:t>
            </w:r>
            <w:r w:rsidRPr="00DC7310">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14341D"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02165" w14:textId="77777777" w:rsidR="000271A1" w:rsidRPr="00DC7310" w:rsidRDefault="000271A1" w:rsidP="000271A1">
            <w:pPr>
              <w:pStyle w:val="TAC"/>
              <w:keepNext w:val="0"/>
              <w:keepLines w:val="0"/>
              <w:tabs>
                <w:tab w:val="left" w:pos="1110"/>
                <w:tab w:val="center" w:pos="1368"/>
              </w:tabs>
              <w:rPr>
                <w:rFonts w:cs="Arial"/>
                <w:lang w:eastAsia="zh-CN"/>
              </w:rPr>
            </w:pPr>
            <w:r w:rsidRPr="00DC7310">
              <w:rPr>
                <w:rFonts w:cs="Arial"/>
                <w:szCs w:val="18"/>
                <w:lang w:eastAsia="ja-JP"/>
              </w:rPr>
              <w:t>0.8</w:t>
            </w:r>
            <w:r w:rsidRPr="00DC7310">
              <w:rPr>
                <w:rFonts w:cs="Arial"/>
                <w:szCs w:val="18"/>
                <w:vertAlign w:val="superscript"/>
                <w:lang w:eastAsia="ja-JP"/>
              </w:rPr>
              <w:t>6</w:t>
            </w:r>
          </w:p>
        </w:tc>
      </w:tr>
      <w:tr w:rsidR="000271A1" w:rsidRPr="00DC7310" w14:paraId="5C47D614"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39F8BEC" w14:textId="77777777" w:rsidR="000271A1" w:rsidRPr="00DC7310" w:rsidRDefault="000271A1" w:rsidP="000271A1">
            <w:pPr>
              <w:pStyle w:val="TAC"/>
              <w:keepNext w:val="0"/>
              <w:keepLines w:val="0"/>
              <w:rPr>
                <w:rFonts w:eastAsia="MS Mincho" w:cs="Arial"/>
                <w:bCs/>
                <w:szCs w:val="18"/>
              </w:rPr>
            </w:pPr>
            <w:r w:rsidRPr="00DC7310">
              <w:rPr>
                <w:rFonts w:eastAsia="MS Mincho" w:cs="Arial"/>
                <w:bCs/>
                <w:szCs w:val="18"/>
              </w:rPr>
              <w:t>DC_3</w:t>
            </w:r>
            <w:r w:rsidRPr="00DC7310">
              <w:rPr>
                <w:rFonts w:cs="Arial" w:hint="eastAsia"/>
                <w:bCs/>
                <w:szCs w:val="18"/>
                <w:lang w:eastAsia="zh-CN"/>
              </w:rPr>
              <w:t>_n</w:t>
            </w:r>
            <w:r w:rsidRPr="00DC7310">
              <w:rPr>
                <w:rFonts w:eastAsia="MS Mincho" w:cs="Arial"/>
                <w:bCs/>
                <w:szCs w:val="18"/>
              </w:rPr>
              <w:t>40</w:t>
            </w:r>
            <w:r w:rsidRPr="00DC7310">
              <w:rPr>
                <w:rFonts w:cs="Arial" w:hint="eastAsia"/>
                <w:bCs/>
                <w:szCs w:val="18"/>
                <w:lang w:eastAsia="zh-CN"/>
              </w:rPr>
              <w:t>-</w:t>
            </w:r>
            <w:r w:rsidRPr="00DC7310">
              <w:rPr>
                <w:rFonts w:eastAsia="MS Mincho" w:cs="Arial"/>
                <w:bCs/>
                <w:szCs w:val="18"/>
              </w:rPr>
              <w:t>n</w:t>
            </w:r>
            <w:r w:rsidRPr="00DC7310">
              <w:rPr>
                <w:rFonts w:cs="Arial" w:hint="eastAsia"/>
                <w:bCs/>
                <w:szCs w:val="18"/>
                <w:lang w:eastAsia="zh-CN"/>
              </w:rPr>
              <w:t>4</w:t>
            </w:r>
            <w:r w:rsidRPr="00DC7310">
              <w:rPr>
                <w:rFonts w:eastAsia="MS Mincho" w:cs="Arial"/>
                <w:bCs/>
                <w:szCs w:val="18"/>
              </w:rPr>
              <w:t>1-n7</w:t>
            </w:r>
            <w:r w:rsidRPr="00DC7310">
              <w:rPr>
                <w:rFonts w:cs="Arial" w:hint="eastAsia"/>
                <w:bCs/>
                <w:szCs w:val="18"/>
                <w:lang w:eastAsia="zh-CN"/>
              </w:rPr>
              <w:t>9</w:t>
            </w:r>
          </w:p>
        </w:tc>
        <w:tc>
          <w:tcPr>
            <w:tcW w:w="1417" w:type="dxa"/>
            <w:tcBorders>
              <w:left w:val="single" w:sz="4" w:space="0" w:color="auto"/>
              <w:bottom w:val="single" w:sz="4" w:space="0" w:color="auto"/>
            </w:tcBorders>
            <w:vAlign w:val="center"/>
          </w:tcPr>
          <w:p w14:paraId="1AC79B74" w14:textId="77777777" w:rsidR="000271A1" w:rsidRPr="00DC7310" w:rsidRDefault="000271A1" w:rsidP="000271A1">
            <w:pPr>
              <w:pStyle w:val="TAC"/>
              <w:keepNext w:val="0"/>
              <w:keepLines w:val="0"/>
              <w:rPr>
                <w:rFonts w:eastAsia="DengXian" w:cs="Arial"/>
                <w:bCs/>
                <w:szCs w:val="18"/>
                <w:lang w:eastAsia="zh-CN"/>
              </w:rPr>
            </w:pPr>
            <w:r w:rsidRPr="00DC7310">
              <w:rPr>
                <w:rFonts w:eastAsia="DengXian"/>
              </w:rPr>
              <w:t>0.5</w:t>
            </w:r>
          </w:p>
        </w:tc>
        <w:tc>
          <w:tcPr>
            <w:tcW w:w="1418" w:type="dxa"/>
            <w:tcBorders>
              <w:left w:val="single" w:sz="4" w:space="0" w:color="auto"/>
            </w:tcBorders>
            <w:vAlign w:val="center"/>
          </w:tcPr>
          <w:p w14:paraId="76A365E3" w14:textId="77777777" w:rsidR="000271A1" w:rsidRPr="00DC7310" w:rsidRDefault="000271A1" w:rsidP="000271A1">
            <w:pPr>
              <w:pStyle w:val="TAC"/>
              <w:keepNext w:val="0"/>
              <w:keepLines w:val="0"/>
              <w:rPr>
                <w:rFonts w:cs="Arial"/>
                <w:szCs w:val="18"/>
                <w:lang w:eastAsia="ja-JP"/>
              </w:rPr>
            </w:pPr>
            <w:r w:rsidRPr="00DC7310">
              <w:rPr>
                <w:rFonts w:hint="eastAsia"/>
              </w:rPr>
              <w:t>0</w:t>
            </w:r>
            <w:r w:rsidRPr="00DC7310">
              <w:t>.5</w:t>
            </w:r>
          </w:p>
        </w:tc>
        <w:tc>
          <w:tcPr>
            <w:tcW w:w="1488" w:type="dxa"/>
            <w:vAlign w:val="center"/>
          </w:tcPr>
          <w:p w14:paraId="7588B0DE" w14:textId="77777777" w:rsidR="000271A1" w:rsidRPr="00DC7310" w:rsidRDefault="000271A1" w:rsidP="000271A1">
            <w:pPr>
              <w:pStyle w:val="TAC"/>
              <w:keepNext w:val="0"/>
              <w:keepLines w:val="0"/>
              <w:tabs>
                <w:tab w:val="left" w:pos="1110"/>
                <w:tab w:val="center" w:pos="1368"/>
              </w:tabs>
              <w:rPr>
                <w:rFonts w:cs="Arial"/>
                <w:lang w:eastAsia="ja-JP"/>
              </w:rPr>
            </w:pPr>
            <w:r w:rsidRPr="00DC7310">
              <w:rPr>
                <w:rFonts w:hint="eastAsia"/>
                <w:lang w:eastAsia="zh-CN"/>
              </w:rPr>
              <w:t>0.5</w:t>
            </w:r>
            <w:r w:rsidRPr="00DC7310">
              <w:rPr>
                <w:rFonts w:hint="eastAsia"/>
                <w:vertAlign w:val="superscript"/>
                <w:lang w:eastAsia="zh-CN"/>
              </w:rPr>
              <w:t>4</w:t>
            </w:r>
            <w:r w:rsidRPr="00DC7310">
              <w:rPr>
                <w:rFonts w:hint="eastAsia"/>
                <w:lang w:eastAsia="zh-CN"/>
              </w:rPr>
              <w:t>/0.8</w:t>
            </w:r>
            <w:r w:rsidRPr="00DC7310">
              <w:rPr>
                <w:rFonts w:hint="eastAsia"/>
                <w:vertAlign w:val="superscript"/>
                <w:lang w:eastAsia="zh-CN"/>
              </w:rPr>
              <w:t>5</w:t>
            </w:r>
          </w:p>
        </w:tc>
        <w:tc>
          <w:tcPr>
            <w:tcW w:w="1489" w:type="dxa"/>
            <w:vAlign w:val="center"/>
          </w:tcPr>
          <w:p w14:paraId="17F63B26" w14:textId="77777777" w:rsidR="000271A1" w:rsidRPr="00DC7310" w:rsidRDefault="000271A1" w:rsidP="000271A1">
            <w:pPr>
              <w:pStyle w:val="TAC"/>
              <w:keepNext w:val="0"/>
              <w:keepLines w:val="0"/>
              <w:tabs>
                <w:tab w:val="left" w:pos="1110"/>
                <w:tab w:val="center" w:pos="1368"/>
              </w:tabs>
              <w:rPr>
                <w:rFonts w:cs="Arial"/>
                <w:szCs w:val="18"/>
                <w:lang w:eastAsia="ja-JP"/>
              </w:rPr>
            </w:pPr>
            <w:r w:rsidRPr="00DC7310">
              <w:t>0.</w:t>
            </w:r>
            <w:r w:rsidRPr="00DC7310">
              <w:rPr>
                <w:rFonts w:eastAsia="DengXian"/>
              </w:rPr>
              <w:t>8</w:t>
            </w:r>
          </w:p>
        </w:tc>
      </w:tr>
      <w:tr w:rsidR="000271A1" w:rsidRPr="00DC7310" w14:paraId="3EAB46FC"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AEC9CB9" w14:textId="77777777" w:rsidR="000271A1" w:rsidRPr="00DC7310" w:rsidRDefault="000271A1" w:rsidP="000271A1">
            <w:pPr>
              <w:pStyle w:val="TAC"/>
              <w:keepNext w:val="0"/>
              <w:keepLines w:val="0"/>
              <w:rPr>
                <w:rFonts w:eastAsia="MS Mincho" w:cs="Arial"/>
                <w:bCs/>
                <w:szCs w:val="18"/>
              </w:rPr>
            </w:pPr>
            <w:r w:rsidRPr="00DC7310">
              <w:rPr>
                <w:rFonts w:cs="Arial"/>
                <w:bCs/>
                <w:szCs w:val="18"/>
              </w:rPr>
              <w:t>DC_3_n40-n78-n105</w:t>
            </w:r>
          </w:p>
        </w:tc>
        <w:tc>
          <w:tcPr>
            <w:tcW w:w="1417" w:type="dxa"/>
            <w:tcBorders>
              <w:left w:val="single" w:sz="4" w:space="0" w:color="auto"/>
              <w:bottom w:val="single" w:sz="4" w:space="0" w:color="auto"/>
            </w:tcBorders>
            <w:vAlign w:val="center"/>
          </w:tcPr>
          <w:p w14:paraId="72454EC7" w14:textId="77777777" w:rsidR="000271A1" w:rsidRPr="00DC7310" w:rsidRDefault="000271A1" w:rsidP="000271A1">
            <w:pPr>
              <w:pStyle w:val="TAC"/>
              <w:keepNext w:val="0"/>
              <w:keepLines w:val="0"/>
              <w:rPr>
                <w:rFonts w:eastAsia="DengXian"/>
              </w:rPr>
            </w:pPr>
            <w:r w:rsidRPr="00DC7310">
              <w:rPr>
                <w:rFonts w:eastAsia="DengXian"/>
              </w:rPr>
              <w:t>0.5</w:t>
            </w:r>
          </w:p>
        </w:tc>
        <w:tc>
          <w:tcPr>
            <w:tcW w:w="1418" w:type="dxa"/>
            <w:tcBorders>
              <w:left w:val="single" w:sz="4" w:space="0" w:color="auto"/>
            </w:tcBorders>
            <w:vAlign w:val="center"/>
          </w:tcPr>
          <w:p w14:paraId="67EC25DF" w14:textId="77777777" w:rsidR="000271A1" w:rsidRPr="00DC7310" w:rsidRDefault="000271A1" w:rsidP="000271A1">
            <w:pPr>
              <w:pStyle w:val="TAC"/>
              <w:keepNext w:val="0"/>
              <w:keepLines w:val="0"/>
            </w:pPr>
            <w:r w:rsidRPr="00DC7310">
              <w:rPr>
                <w:rFonts w:hint="eastAsia"/>
              </w:rPr>
              <w:t>0</w:t>
            </w:r>
            <w:r w:rsidRPr="00DC7310">
              <w:t>.5</w:t>
            </w:r>
          </w:p>
        </w:tc>
        <w:tc>
          <w:tcPr>
            <w:tcW w:w="1488" w:type="dxa"/>
            <w:vAlign w:val="center"/>
          </w:tcPr>
          <w:p w14:paraId="6975C655" w14:textId="77777777" w:rsidR="000271A1" w:rsidRPr="00DC7310" w:rsidRDefault="000271A1" w:rsidP="000271A1">
            <w:pPr>
              <w:pStyle w:val="TAC"/>
              <w:keepNext w:val="0"/>
              <w:keepLines w:val="0"/>
              <w:tabs>
                <w:tab w:val="left" w:pos="1110"/>
                <w:tab w:val="center" w:pos="1368"/>
              </w:tabs>
              <w:rPr>
                <w:lang w:eastAsia="zh-CN"/>
              </w:rPr>
            </w:pPr>
            <w:r w:rsidRPr="00DC7310">
              <w:rPr>
                <w:lang w:eastAsia="zh-CN"/>
              </w:rPr>
              <w:t>0.8</w:t>
            </w:r>
          </w:p>
        </w:tc>
        <w:tc>
          <w:tcPr>
            <w:tcW w:w="1489" w:type="dxa"/>
            <w:vAlign w:val="center"/>
          </w:tcPr>
          <w:p w14:paraId="6646A16A" w14:textId="77777777" w:rsidR="000271A1" w:rsidRPr="00DC7310" w:rsidRDefault="000271A1" w:rsidP="000271A1">
            <w:pPr>
              <w:pStyle w:val="TAC"/>
              <w:keepNext w:val="0"/>
              <w:keepLines w:val="0"/>
              <w:tabs>
                <w:tab w:val="left" w:pos="1110"/>
                <w:tab w:val="center" w:pos="1368"/>
              </w:tabs>
            </w:pPr>
            <w:r w:rsidRPr="00DC7310">
              <w:t>0.5</w:t>
            </w:r>
          </w:p>
        </w:tc>
      </w:tr>
      <w:tr w:rsidR="000271A1" w:rsidRPr="00DC7310" w14:paraId="1F5348B7"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CF0577" w14:textId="77777777" w:rsidR="000271A1" w:rsidRDefault="000271A1" w:rsidP="000271A1">
            <w:pPr>
              <w:pStyle w:val="TAC"/>
            </w:pPr>
            <w:r>
              <w:t>DC_3-41_n1-n41</w:t>
            </w:r>
          </w:p>
          <w:p w14:paraId="601190DA" w14:textId="77777777" w:rsidR="000271A1" w:rsidRPr="00DC7310" w:rsidRDefault="000271A1" w:rsidP="000271A1">
            <w:pPr>
              <w:pStyle w:val="TAC"/>
              <w:rPr>
                <w:rFonts w:cs="Arial"/>
                <w:bCs/>
                <w:szCs w:val="18"/>
              </w:rPr>
            </w:pPr>
            <w:r>
              <w:t>DC_3-3-41_n1-n41</w:t>
            </w:r>
          </w:p>
        </w:tc>
        <w:tc>
          <w:tcPr>
            <w:tcW w:w="1417" w:type="dxa"/>
            <w:tcBorders>
              <w:left w:val="single" w:sz="4" w:space="0" w:color="auto"/>
              <w:bottom w:val="single" w:sz="4" w:space="0" w:color="auto"/>
            </w:tcBorders>
            <w:vAlign w:val="center"/>
          </w:tcPr>
          <w:p w14:paraId="1CEEE73F" w14:textId="77777777" w:rsidR="000271A1" w:rsidRPr="00DC7310" w:rsidRDefault="000271A1" w:rsidP="000271A1">
            <w:pPr>
              <w:pStyle w:val="TAC"/>
              <w:rPr>
                <w:rFonts w:eastAsia="DengXian"/>
              </w:rPr>
            </w:pPr>
            <w:r>
              <w:rPr>
                <w:rFonts w:eastAsia="DengXian"/>
                <w:lang w:eastAsia="zh-CN"/>
              </w:rPr>
              <w:t>0.5</w:t>
            </w:r>
          </w:p>
        </w:tc>
        <w:tc>
          <w:tcPr>
            <w:tcW w:w="1418" w:type="dxa"/>
            <w:tcBorders>
              <w:left w:val="single" w:sz="4" w:space="0" w:color="auto"/>
            </w:tcBorders>
            <w:vAlign w:val="center"/>
          </w:tcPr>
          <w:p w14:paraId="142A0C85" w14:textId="77777777" w:rsidR="000271A1" w:rsidRPr="00DC7310" w:rsidRDefault="000271A1" w:rsidP="000271A1">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c>
          <w:tcPr>
            <w:tcW w:w="1488" w:type="dxa"/>
            <w:vAlign w:val="center"/>
          </w:tcPr>
          <w:p w14:paraId="2C2EF95F" w14:textId="77777777" w:rsidR="000271A1" w:rsidRPr="00DC7310" w:rsidRDefault="000271A1" w:rsidP="000271A1">
            <w:pPr>
              <w:pStyle w:val="TAC"/>
              <w:rPr>
                <w:lang w:eastAsia="zh-CN"/>
              </w:rPr>
            </w:pPr>
            <w:r>
              <w:t>0</w:t>
            </w:r>
            <w:r>
              <w:rPr>
                <w:rFonts w:eastAsia="DengXian"/>
                <w:lang w:eastAsia="zh-CN"/>
              </w:rPr>
              <w:t>.5</w:t>
            </w:r>
          </w:p>
        </w:tc>
        <w:tc>
          <w:tcPr>
            <w:tcW w:w="1489" w:type="dxa"/>
            <w:vAlign w:val="center"/>
          </w:tcPr>
          <w:p w14:paraId="21218E0D" w14:textId="77777777" w:rsidR="000271A1" w:rsidRPr="00DC7310" w:rsidRDefault="000271A1" w:rsidP="000271A1">
            <w:pPr>
              <w:pStyle w:val="TAC"/>
            </w:pPr>
            <w:r>
              <w:rPr>
                <w:rFonts w:eastAsia="DengXian"/>
                <w:lang w:eastAsia="zh-CN"/>
              </w:rPr>
              <w:t>0.3</w:t>
            </w:r>
            <w:r>
              <w:rPr>
                <w:rFonts w:eastAsia="DengXian"/>
                <w:vertAlign w:val="superscript"/>
                <w:lang w:eastAsia="zh-CN"/>
              </w:rPr>
              <w:t xml:space="preserve">4 </w:t>
            </w:r>
            <w:r>
              <w:rPr>
                <w:rFonts w:eastAsia="DengXian"/>
                <w:lang w:eastAsia="zh-CN"/>
              </w:rPr>
              <w:t xml:space="preserve">/ </w:t>
            </w:r>
            <w:r>
              <w:t>0.</w:t>
            </w:r>
            <w:r>
              <w:rPr>
                <w:rFonts w:eastAsia="DengXian"/>
                <w:lang w:eastAsia="zh-CN"/>
              </w:rPr>
              <w:t>8</w:t>
            </w:r>
            <w:r>
              <w:rPr>
                <w:rFonts w:eastAsia="DengXian"/>
                <w:vertAlign w:val="superscript"/>
                <w:lang w:eastAsia="zh-CN"/>
              </w:rPr>
              <w:t>5</w:t>
            </w:r>
          </w:p>
        </w:tc>
      </w:tr>
      <w:tr w:rsidR="000271A1" w:rsidRPr="00DC7310" w14:paraId="5714889E"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194C9A" w14:textId="77777777" w:rsidR="000271A1" w:rsidRPr="00DC7310" w:rsidRDefault="000271A1" w:rsidP="000271A1">
            <w:pPr>
              <w:pStyle w:val="TAC"/>
              <w:keepNext w:val="0"/>
              <w:keepLines w:val="0"/>
            </w:pPr>
            <w:r w:rsidRPr="00DC7310">
              <w:t>DC_3-41_n1-n78</w:t>
            </w:r>
          </w:p>
          <w:p w14:paraId="3A9C8BA8" w14:textId="77777777" w:rsidR="000271A1" w:rsidRPr="00DC7310" w:rsidRDefault="000271A1" w:rsidP="000271A1">
            <w:pPr>
              <w:pStyle w:val="TAC"/>
              <w:keepNext w:val="0"/>
              <w:keepLines w:val="0"/>
              <w:rPr>
                <w:rFonts w:eastAsia="MS Mincho" w:cs="Arial"/>
                <w:bCs/>
                <w:szCs w:val="18"/>
              </w:rPr>
            </w:pPr>
            <w:r w:rsidRPr="00DC7310">
              <w:t>DC_3-3-41_n1-n78</w:t>
            </w:r>
          </w:p>
        </w:tc>
        <w:tc>
          <w:tcPr>
            <w:tcW w:w="1417" w:type="dxa"/>
            <w:tcBorders>
              <w:left w:val="single" w:sz="4" w:space="0" w:color="auto"/>
              <w:bottom w:val="single" w:sz="4" w:space="0" w:color="auto"/>
            </w:tcBorders>
            <w:vAlign w:val="center"/>
          </w:tcPr>
          <w:p w14:paraId="22A69276" w14:textId="77777777" w:rsidR="000271A1" w:rsidRPr="00DC7310" w:rsidRDefault="000271A1" w:rsidP="000271A1">
            <w:pPr>
              <w:pStyle w:val="TAC"/>
              <w:keepNext w:val="0"/>
              <w:keepLines w:val="0"/>
              <w:rPr>
                <w:rFonts w:eastAsiaTheme="minorEastAsia" w:cs="Arial"/>
                <w:bCs/>
                <w:szCs w:val="18"/>
                <w:lang w:eastAsia="ko-KR"/>
              </w:rPr>
            </w:pPr>
            <w:r w:rsidRPr="00DC7310">
              <w:rPr>
                <w:rFonts w:cs="Arial" w:hint="eastAsia"/>
                <w:bCs/>
                <w:szCs w:val="18"/>
                <w:lang w:eastAsia="ko-KR"/>
              </w:rPr>
              <w:t>0.6</w:t>
            </w:r>
          </w:p>
        </w:tc>
        <w:tc>
          <w:tcPr>
            <w:tcW w:w="1418" w:type="dxa"/>
            <w:tcBorders>
              <w:left w:val="single" w:sz="4" w:space="0" w:color="auto"/>
            </w:tcBorders>
            <w:vAlign w:val="center"/>
          </w:tcPr>
          <w:p w14:paraId="6B4D77F4" w14:textId="77777777" w:rsidR="000271A1" w:rsidRPr="00DC7310" w:rsidRDefault="000271A1" w:rsidP="000271A1">
            <w:pPr>
              <w:pStyle w:val="TAC"/>
              <w:keepNext w:val="0"/>
              <w:keepLines w:val="0"/>
              <w:rPr>
                <w:rFonts w:cs="Arial"/>
                <w:szCs w:val="18"/>
                <w:lang w:eastAsia="ko-KR"/>
              </w:rPr>
            </w:pPr>
            <w:r w:rsidRPr="00DC7310">
              <w:rPr>
                <w:rFonts w:cs="Arial" w:hint="eastAsia"/>
                <w:szCs w:val="18"/>
                <w:lang w:eastAsia="ko-KR"/>
              </w:rPr>
              <w:t>0.5</w:t>
            </w:r>
          </w:p>
        </w:tc>
        <w:tc>
          <w:tcPr>
            <w:tcW w:w="1488" w:type="dxa"/>
            <w:vAlign w:val="center"/>
          </w:tcPr>
          <w:p w14:paraId="15FFC999" w14:textId="77777777" w:rsidR="000271A1" w:rsidRPr="00DC7310" w:rsidRDefault="000271A1" w:rsidP="000271A1">
            <w:pPr>
              <w:pStyle w:val="TAC"/>
              <w:keepNext w:val="0"/>
              <w:keepLines w:val="0"/>
              <w:tabs>
                <w:tab w:val="left" w:pos="1110"/>
                <w:tab w:val="center" w:pos="1368"/>
              </w:tabs>
              <w:rPr>
                <w:rFonts w:cs="Arial"/>
                <w:lang w:eastAsia="ko-KR"/>
              </w:rPr>
            </w:pPr>
            <w:r w:rsidRPr="00DC7310">
              <w:rPr>
                <w:rFonts w:cs="Arial" w:hint="eastAsia"/>
                <w:lang w:eastAsia="ko-KR"/>
              </w:rPr>
              <w:t>0.6</w:t>
            </w:r>
          </w:p>
        </w:tc>
        <w:tc>
          <w:tcPr>
            <w:tcW w:w="1489" w:type="dxa"/>
            <w:vAlign w:val="center"/>
          </w:tcPr>
          <w:p w14:paraId="10E5B319" w14:textId="77777777" w:rsidR="000271A1" w:rsidRPr="00DC7310" w:rsidRDefault="000271A1" w:rsidP="000271A1">
            <w:pPr>
              <w:pStyle w:val="TAC"/>
              <w:keepNext w:val="0"/>
              <w:keepLines w:val="0"/>
              <w:tabs>
                <w:tab w:val="left" w:pos="1110"/>
                <w:tab w:val="center" w:pos="1368"/>
              </w:tabs>
              <w:rPr>
                <w:rFonts w:cs="Arial"/>
                <w:szCs w:val="18"/>
                <w:lang w:eastAsia="ko-KR"/>
              </w:rPr>
            </w:pPr>
            <w:r w:rsidRPr="00DC7310">
              <w:rPr>
                <w:rFonts w:cs="Arial" w:hint="eastAsia"/>
                <w:szCs w:val="18"/>
                <w:lang w:eastAsia="ko-KR"/>
              </w:rPr>
              <w:t>0.8</w:t>
            </w:r>
          </w:p>
        </w:tc>
      </w:tr>
      <w:tr w:rsidR="000271A1" w:rsidRPr="00DC7310" w14:paraId="0E2CF6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9C9FAA0" w14:textId="77777777" w:rsidR="000271A1" w:rsidRPr="00DC7310" w:rsidRDefault="000271A1" w:rsidP="000271A1">
            <w:pPr>
              <w:pStyle w:val="TAC"/>
              <w:keepNext w:val="0"/>
              <w:keepLines w:val="0"/>
            </w:pPr>
            <w:r w:rsidRPr="00DC7310">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0B52C" w14:textId="77777777" w:rsidR="000271A1" w:rsidRPr="00DC7310" w:rsidRDefault="000271A1" w:rsidP="000271A1">
            <w:pPr>
              <w:pStyle w:val="TAC"/>
              <w:keepNext w:val="0"/>
              <w:keepLines w:val="0"/>
              <w:rPr>
                <w:lang w:eastAsia="zh-CN"/>
              </w:rPr>
            </w:pPr>
            <w:r w:rsidRPr="00DC7310">
              <w:rPr>
                <w:rFonts w:eastAsia="DengXian"/>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34C27"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9D2E9E" w14:textId="77777777" w:rsidR="000271A1" w:rsidRPr="00DC7310" w:rsidRDefault="000271A1" w:rsidP="000271A1">
            <w:pPr>
              <w:pStyle w:val="TAC"/>
              <w:keepNext w:val="0"/>
              <w:keepLines w:val="0"/>
              <w:rPr>
                <w:lang w:eastAsia="ja-JP"/>
              </w:rPr>
            </w:pPr>
            <w:r w:rsidRPr="00DC7310">
              <w:t>0</w:t>
            </w:r>
            <w:r w:rsidRPr="00DC7310">
              <w:rPr>
                <w:rFonts w:eastAsia="DengXian"/>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120A96" w14:textId="77777777" w:rsidR="000271A1" w:rsidRPr="00DC7310" w:rsidRDefault="000271A1" w:rsidP="000271A1">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r>
      <w:tr w:rsidR="000271A1" w:rsidRPr="00DC7310" w14:paraId="5170666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DF00CAD" w14:textId="77777777" w:rsidR="000271A1" w:rsidRPr="00DC7310" w:rsidRDefault="000271A1" w:rsidP="000271A1">
            <w:pPr>
              <w:pStyle w:val="TAC"/>
              <w:keepNext w:val="0"/>
              <w:keepLines w:val="0"/>
            </w:pPr>
            <w:r w:rsidRPr="00DC7310">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34CB9" w14:textId="77777777" w:rsidR="000271A1" w:rsidRPr="00DC7310" w:rsidRDefault="000271A1" w:rsidP="000271A1">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3230F"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A4C5BA" w14:textId="77777777" w:rsidR="000271A1" w:rsidRPr="00DC7310" w:rsidRDefault="000271A1" w:rsidP="000271A1">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22AC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9FFA17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014F074" w14:textId="77777777" w:rsidR="000271A1" w:rsidRPr="00DC7310" w:rsidRDefault="000271A1" w:rsidP="000271A1">
            <w:pPr>
              <w:pStyle w:val="TAC"/>
              <w:keepNext w:val="0"/>
              <w:keepLines w:val="0"/>
            </w:pPr>
            <w:r w:rsidRPr="00DC7310">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98216" w14:textId="77777777" w:rsidR="000271A1" w:rsidRPr="00DC7310" w:rsidRDefault="000271A1" w:rsidP="000271A1">
            <w:pPr>
              <w:pStyle w:val="TAC"/>
              <w:keepNext w:val="0"/>
              <w:keepLines w:val="0"/>
              <w:rPr>
                <w:lang w:eastAsia="zh-CN"/>
              </w:rPr>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047B4"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BA9B2" w14:textId="77777777" w:rsidR="000271A1" w:rsidRPr="00DC7310" w:rsidRDefault="000271A1" w:rsidP="000271A1">
            <w:pPr>
              <w:pStyle w:val="TAC"/>
              <w:keepNext w:val="0"/>
              <w:keepLines w:val="0"/>
              <w:rPr>
                <w:lang w:eastAsia="ja-JP"/>
              </w:rPr>
            </w:pPr>
            <w:r w:rsidRPr="00DC7310">
              <w:t>0</w:t>
            </w:r>
            <w:r w:rsidRPr="00DC7310">
              <w:rPr>
                <w:rFonts w:eastAsia="DengXian"/>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9DB5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70366A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EE259C7" w14:textId="77777777" w:rsidR="000271A1" w:rsidRPr="00DC7310" w:rsidRDefault="000271A1" w:rsidP="000271A1">
            <w:pPr>
              <w:pStyle w:val="TAC"/>
              <w:keepNext w:val="0"/>
              <w:keepLines w:val="0"/>
            </w:pPr>
            <w:r w:rsidRPr="00DC7310">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9AF153" w14:textId="77777777" w:rsidR="000271A1" w:rsidRPr="00DC7310" w:rsidRDefault="000271A1" w:rsidP="000271A1">
            <w:pPr>
              <w:pStyle w:val="TAC"/>
              <w:keepNext w:val="0"/>
              <w:keepLines w:val="0"/>
              <w:rPr>
                <w:lang w:eastAsia="zh-CN"/>
              </w:rPr>
            </w:pPr>
            <w:r w:rsidRPr="00DC7310">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28C250"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B343A3" w14:textId="77777777" w:rsidR="000271A1" w:rsidRPr="00DC7310" w:rsidRDefault="000271A1" w:rsidP="000271A1">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36B67A" w14:textId="77777777" w:rsidR="000271A1" w:rsidRPr="00DC7310" w:rsidRDefault="000271A1" w:rsidP="000271A1">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r>
      <w:tr w:rsidR="000271A1" w:rsidRPr="00DC7310" w14:paraId="48A2AE8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86B42C" w14:textId="77777777" w:rsidR="000271A1" w:rsidRPr="00DC7310" w:rsidRDefault="000271A1" w:rsidP="000271A1">
            <w:pPr>
              <w:pStyle w:val="TAC"/>
              <w:keepNext w:val="0"/>
              <w:keepLines w:val="0"/>
            </w:pPr>
            <w:r w:rsidRPr="00DC7310">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BAADBD"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A7F684" w14:textId="77777777" w:rsidR="000271A1" w:rsidRPr="00DC7310" w:rsidRDefault="000271A1" w:rsidP="000271A1">
            <w:pPr>
              <w:pStyle w:val="TAC"/>
              <w:keepNext w:val="0"/>
              <w:keepLines w:val="0"/>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8EB09" w14:textId="77777777" w:rsidR="000271A1" w:rsidRPr="00DC7310" w:rsidRDefault="000271A1" w:rsidP="000271A1">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4DA43F"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507BC61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40F0A67" w14:textId="77777777" w:rsidR="000271A1" w:rsidRPr="00DC7310" w:rsidRDefault="000271A1" w:rsidP="000271A1">
            <w:pPr>
              <w:pStyle w:val="TAC"/>
              <w:keepNext w:val="0"/>
              <w:keepLines w:val="0"/>
            </w:pPr>
            <w:r w:rsidRPr="00DC7310">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EC737" w14:textId="77777777" w:rsidR="000271A1" w:rsidRPr="00DC7310" w:rsidRDefault="000271A1" w:rsidP="000271A1">
            <w:pPr>
              <w:pStyle w:val="TAC"/>
              <w:keepNext w:val="0"/>
              <w:keepLines w:val="0"/>
            </w:pPr>
            <w:r w:rsidRPr="00DC7310">
              <w:rPr>
                <w:rFonts w:eastAsia="DengXian"/>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FD72DC" w14:textId="77777777" w:rsidR="000271A1" w:rsidRPr="00DC7310" w:rsidRDefault="000271A1" w:rsidP="000271A1">
            <w:pPr>
              <w:pStyle w:val="TAC"/>
              <w:keepNext w:val="0"/>
              <w:keepLines w:val="0"/>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2C085B" w14:textId="77777777" w:rsidR="000271A1" w:rsidRPr="00DC7310" w:rsidRDefault="000271A1" w:rsidP="000271A1">
            <w:pPr>
              <w:pStyle w:val="TAC"/>
              <w:keepNext w:val="0"/>
              <w:keepLines w:val="0"/>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49923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5CAD51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76A2B8E" w14:textId="77777777" w:rsidR="000271A1" w:rsidRPr="00DC7310" w:rsidRDefault="000271A1" w:rsidP="000271A1">
            <w:pPr>
              <w:pStyle w:val="TAC"/>
              <w:keepNext w:val="0"/>
              <w:keepLines w:val="0"/>
            </w:pPr>
            <w:r w:rsidRPr="00DC7310">
              <w:t>DC_3</w:t>
            </w:r>
            <w:r w:rsidRPr="00DC7310">
              <w:rPr>
                <w:rFonts w:eastAsia="DengXian"/>
                <w:lang w:eastAsia="zh-CN"/>
              </w:rPr>
              <w:t>-41</w:t>
            </w:r>
            <w:r w:rsidRPr="00DC7310">
              <w:t>_n41-n</w:t>
            </w:r>
            <w:r w:rsidRPr="00DC7310">
              <w:rPr>
                <w:rFonts w:eastAsia="DengXian"/>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15B4F5"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CC1B0E" w14:textId="77777777" w:rsidR="000271A1" w:rsidRPr="00DC7310" w:rsidRDefault="000271A1" w:rsidP="000271A1">
            <w:pPr>
              <w:pStyle w:val="TAC"/>
              <w:keepNext w:val="0"/>
              <w:keepLines w:val="0"/>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6D242"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2D16A8"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B4CA3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15CC332" w14:textId="77777777" w:rsidR="000271A1" w:rsidRPr="00DC7310" w:rsidRDefault="000271A1" w:rsidP="000271A1">
            <w:pPr>
              <w:pStyle w:val="TAC"/>
              <w:keepNext w:val="0"/>
              <w:keepLines w:val="0"/>
            </w:pPr>
            <w:r w:rsidRPr="00DC7310">
              <w:t>DC_3</w:t>
            </w:r>
            <w:r w:rsidRPr="00DC7310">
              <w:rPr>
                <w:rFonts w:eastAsia="DengXian"/>
                <w:lang w:eastAsia="zh-CN"/>
              </w:rPr>
              <w:t>-41</w:t>
            </w:r>
            <w:r w:rsidRPr="00DC7310">
              <w:t>_n41-n</w:t>
            </w:r>
            <w:r w:rsidRPr="00DC7310">
              <w:rPr>
                <w:rFonts w:eastAsia="DengXian"/>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91CB8" w14:textId="77777777" w:rsidR="000271A1" w:rsidRPr="00DC7310" w:rsidRDefault="000271A1" w:rsidP="000271A1">
            <w:pPr>
              <w:pStyle w:val="TAC"/>
              <w:keepNext w:val="0"/>
              <w:keepLines w:val="0"/>
            </w:pPr>
            <w:r w:rsidRPr="00DC7310">
              <w:rPr>
                <w:rFonts w:eastAsia="DengXian"/>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FAA98" w14:textId="77777777" w:rsidR="000271A1" w:rsidRPr="00DC7310" w:rsidRDefault="000271A1" w:rsidP="000271A1">
            <w:pPr>
              <w:pStyle w:val="TAC"/>
              <w:keepNext w:val="0"/>
              <w:keepLines w:val="0"/>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0447E" w14:textId="77777777" w:rsidR="000271A1" w:rsidRPr="00DC7310" w:rsidRDefault="000271A1" w:rsidP="000271A1">
            <w:pPr>
              <w:pStyle w:val="TAC"/>
              <w:keepNext w:val="0"/>
              <w:keepLines w:val="0"/>
              <w:rPr>
                <w:lang w:eastAsia="zh-CN"/>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03CE3"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E234F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620102A" w14:textId="77777777" w:rsidR="000271A1" w:rsidRPr="00DC7310" w:rsidRDefault="000271A1" w:rsidP="000271A1">
            <w:pPr>
              <w:pStyle w:val="TAC"/>
              <w:keepNext w:val="0"/>
              <w:keepLines w:val="0"/>
            </w:pPr>
            <w:r w:rsidRPr="00DC7310">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8F864" w14:textId="77777777" w:rsidR="000271A1" w:rsidRPr="00DC7310" w:rsidRDefault="000271A1" w:rsidP="000271A1">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E0C11" w14:textId="77777777" w:rsidR="000271A1" w:rsidRPr="00DC7310" w:rsidRDefault="000271A1" w:rsidP="000271A1">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1A5D8" w14:textId="77777777" w:rsidR="000271A1" w:rsidRPr="00DC7310" w:rsidRDefault="000271A1" w:rsidP="000271A1">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E415C0"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9EBA4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9F5970" w14:textId="77777777" w:rsidR="000271A1" w:rsidRPr="00DC7310" w:rsidRDefault="000271A1" w:rsidP="000271A1">
            <w:pPr>
              <w:pStyle w:val="TAC"/>
              <w:keepNext w:val="0"/>
              <w:keepLines w:val="0"/>
            </w:pPr>
            <w:r w:rsidRPr="00DC7310">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36FD3A" w14:textId="77777777" w:rsidR="000271A1" w:rsidRPr="00DC7310" w:rsidRDefault="000271A1" w:rsidP="000271A1">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D3DE3" w14:textId="77777777" w:rsidR="000271A1" w:rsidRPr="00DC7310" w:rsidRDefault="000271A1" w:rsidP="000271A1">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465C008F" w14:textId="77777777" w:rsidR="000271A1" w:rsidRPr="00DC7310" w:rsidRDefault="000271A1" w:rsidP="000271A1">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E58A5" w14:textId="77777777" w:rsidR="000271A1" w:rsidRPr="00DC7310" w:rsidRDefault="000271A1" w:rsidP="000271A1">
            <w:pPr>
              <w:pStyle w:val="TAC"/>
              <w:keepNext w:val="0"/>
              <w:keepLines w:val="0"/>
              <w:rPr>
                <w:lang w:eastAsia="ja-JP"/>
              </w:rPr>
            </w:pPr>
            <w:r w:rsidRPr="00DC7310">
              <w:rPr>
                <w:lang w:eastAsia="zh-CN"/>
              </w:rPr>
              <w:t>0.8</w:t>
            </w:r>
          </w:p>
        </w:tc>
      </w:tr>
      <w:tr w:rsidR="000271A1" w:rsidRPr="00DC7310" w14:paraId="3F8A62D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241DE0" w14:textId="77777777" w:rsidR="000271A1" w:rsidRPr="00DC7310" w:rsidRDefault="000271A1" w:rsidP="000271A1">
            <w:pPr>
              <w:pStyle w:val="TAC"/>
              <w:keepNext w:val="0"/>
              <w:keepLines w:val="0"/>
            </w:pPr>
            <w:r w:rsidRPr="00DC7310">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9AF02B" w14:textId="77777777" w:rsidR="000271A1" w:rsidRPr="00DC7310" w:rsidRDefault="000271A1" w:rsidP="000271A1">
            <w:pPr>
              <w:pStyle w:val="TAC"/>
              <w:keepNext w:val="0"/>
              <w:keepLines w:val="0"/>
              <w:rPr>
                <w:lang w:eastAsia="ja-JP"/>
              </w:rPr>
            </w:pPr>
            <w:r w:rsidRPr="00DC7310">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C7AA2" w14:textId="77777777" w:rsidR="000271A1" w:rsidRPr="00DC7310" w:rsidRDefault="000271A1" w:rsidP="000271A1">
            <w:pPr>
              <w:pStyle w:val="TAC"/>
              <w:keepNext w:val="0"/>
              <w:keepLines w:val="0"/>
              <w:rPr>
                <w:lang w:eastAsia="ja-JP"/>
              </w:rPr>
            </w:pPr>
            <w:r w:rsidRPr="00DC7310">
              <w:rPr>
                <w:rFonts w:eastAsia="DengXian"/>
                <w:lang w:eastAsia="zh-CN"/>
              </w:rPr>
              <w:t>0.3</w:t>
            </w:r>
            <w:r w:rsidRPr="00DC7310">
              <w:rPr>
                <w:rFonts w:eastAsia="DengXian"/>
                <w:vertAlign w:val="superscript"/>
                <w:lang w:eastAsia="zh-CN"/>
              </w:rPr>
              <w:t>4</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t>0.</w:t>
            </w:r>
            <w:r w:rsidRPr="00DC7310">
              <w:rPr>
                <w:rFonts w:eastAsia="DengXian"/>
                <w:lang w:eastAsia="zh-CN"/>
              </w:rPr>
              <w:t>8</w:t>
            </w:r>
            <w:r w:rsidRPr="00DC7310">
              <w:rPr>
                <w:rFonts w:eastAsia="DengXian"/>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7EF990F5" w14:textId="77777777" w:rsidR="000271A1" w:rsidRPr="00DC7310" w:rsidRDefault="000271A1" w:rsidP="000271A1">
            <w:pPr>
              <w:pStyle w:val="TAC"/>
              <w:keepNext w:val="0"/>
              <w:keepLines w:val="0"/>
              <w:rPr>
                <w:lang w:eastAsia="ja-JP"/>
              </w:rPr>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3B0DBA"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78FE64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AFE12B7" w14:textId="77777777" w:rsidR="000271A1" w:rsidRPr="00DC7310" w:rsidRDefault="000271A1" w:rsidP="000271A1">
            <w:pPr>
              <w:pStyle w:val="TAC"/>
              <w:keepNext w:val="0"/>
              <w:keepLines w:val="0"/>
            </w:pPr>
            <w:r w:rsidRPr="00DC7310">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20DD0F"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47CD557A"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54F8AC" w14:textId="77777777" w:rsidR="000271A1" w:rsidRPr="00DC7310" w:rsidRDefault="000271A1" w:rsidP="000271A1">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D49FA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5A6C7F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5D7716" w14:textId="77777777" w:rsidR="000271A1" w:rsidRPr="00DC7310" w:rsidRDefault="000271A1" w:rsidP="000271A1">
            <w:pPr>
              <w:pStyle w:val="TAC"/>
              <w:keepNext w:val="0"/>
              <w:keepLines w:val="0"/>
            </w:pPr>
            <w:r w:rsidRPr="00DC7310">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AE7A74"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4E9CB0D2" w14:textId="77777777" w:rsidR="000271A1" w:rsidRPr="00DC7310" w:rsidRDefault="000271A1" w:rsidP="000271A1">
            <w:pPr>
              <w:pStyle w:val="TAC"/>
              <w:keepNext w:val="0"/>
              <w:keepLines w:val="0"/>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384BB7" w14:textId="77777777" w:rsidR="000271A1" w:rsidRPr="00DC7310" w:rsidRDefault="000271A1" w:rsidP="000271A1">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BDAD1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2392283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5127F1" w14:textId="77777777" w:rsidR="000271A1" w:rsidRPr="00DC7310" w:rsidRDefault="000271A1" w:rsidP="000271A1">
            <w:pPr>
              <w:pStyle w:val="TAC"/>
              <w:keepNext w:val="0"/>
              <w:keepLines w:val="0"/>
            </w:pPr>
            <w:r w:rsidRPr="00DC7310">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615CE"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F3DB9" w14:textId="77777777" w:rsidR="000271A1" w:rsidRPr="00DC7310" w:rsidRDefault="000271A1" w:rsidP="000271A1">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5FE3C3" w14:textId="77777777" w:rsidR="000271A1" w:rsidRPr="00DC7310" w:rsidRDefault="000271A1" w:rsidP="000271A1">
            <w:pPr>
              <w:pStyle w:val="TAC"/>
              <w:keepNext w:val="0"/>
              <w:keepLines w:val="0"/>
              <w:rPr>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B16591" w14:textId="77777777" w:rsidR="000271A1" w:rsidRPr="00DC7310" w:rsidRDefault="000271A1" w:rsidP="000271A1">
            <w:pPr>
              <w:pStyle w:val="TAC"/>
              <w:keepNext w:val="0"/>
              <w:keepLines w:val="0"/>
              <w:rPr>
                <w:lang w:eastAsia="zh-CN"/>
              </w:rPr>
            </w:pPr>
            <w:r w:rsidRPr="00DC7310">
              <w:rPr>
                <w:lang w:eastAsia="zh-CN"/>
              </w:rPr>
              <w:t>-</w:t>
            </w:r>
          </w:p>
        </w:tc>
      </w:tr>
      <w:tr w:rsidR="000271A1" w:rsidRPr="00DC7310" w14:paraId="4E7995B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91DBD31" w14:textId="77777777" w:rsidR="000271A1" w:rsidRPr="00DC7310" w:rsidRDefault="000271A1" w:rsidP="000271A1">
            <w:pPr>
              <w:pStyle w:val="TAC"/>
              <w:keepNext w:val="0"/>
              <w:keepLines w:val="0"/>
            </w:pPr>
            <w:r w:rsidRPr="00DC7310">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FDA44"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409537E6" w14:textId="77777777" w:rsidR="000271A1" w:rsidRPr="00DC7310" w:rsidRDefault="000271A1" w:rsidP="000271A1">
            <w:pPr>
              <w:pStyle w:val="TAC"/>
              <w:keepNext w:val="0"/>
              <w:keepLines w:val="0"/>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8E3A30" w14:textId="77777777" w:rsidR="000271A1" w:rsidRPr="00DC7310" w:rsidRDefault="000271A1" w:rsidP="000271A1">
            <w:pPr>
              <w:pStyle w:val="TAC"/>
              <w:keepNext w:val="0"/>
              <w:keepLines w:val="0"/>
              <w:rPr>
                <w:lang w:eastAsia="zh-CN"/>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5B0FC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8ECE7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72804D" w14:textId="77777777" w:rsidR="000271A1" w:rsidRPr="00DC7310" w:rsidRDefault="000271A1" w:rsidP="000271A1">
            <w:pPr>
              <w:pStyle w:val="TAC"/>
              <w:keepNext w:val="0"/>
              <w:keepLines w:val="0"/>
            </w:pPr>
            <w:r w:rsidRPr="00DC7310">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B0E17E" w14:textId="77777777" w:rsidR="000271A1" w:rsidRPr="00DC7310" w:rsidRDefault="000271A1" w:rsidP="000271A1">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hideMark/>
          </w:tcPr>
          <w:p w14:paraId="24C7583F" w14:textId="77777777" w:rsidR="000271A1" w:rsidRPr="00DC7310" w:rsidRDefault="000271A1" w:rsidP="000271A1">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912894" w14:textId="77777777" w:rsidR="000271A1" w:rsidRPr="00DC7310" w:rsidRDefault="000271A1" w:rsidP="000271A1">
            <w:pPr>
              <w:pStyle w:val="TAC"/>
              <w:keepNext w:val="0"/>
              <w:keepLines w:val="0"/>
              <w:rPr>
                <w:lang w:eastAsia="ja-JP"/>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E7860" w14:textId="77777777" w:rsidR="000271A1" w:rsidRPr="00DC7310" w:rsidRDefault="000271A1" w:rsidP="000271A1">
            <w:pPr>
              <w:pStyle w:val="TAC"/>
              <w:keepNext w:val="0"/>
              <w:keepLines w:val="0"/>
              <w:rPr>
                <w:lang w:eastAsia="ja-JP"/>
              </w:rPr>
            </w:pPr>
            <w:r w:rsidRPr="00DC7310">
              <w:rPr>
                <w:lang w:eastAsia="zh-CN"/>
              </w:rPr>
              <w:t>-</w:t>
            </w:r>
          </w:p>
        </w:tc>
      </w:tr>
      <w:tr w:rsidR="000271A1" w:rsidRPr="00DC7310" w14:paraId="29B763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3698277" w14:textId="77777777" w:rsidR="000271A1" w:rsidRPr="00DC7310" w:rsidRDefault="000271A1" w:rsidP="000271A1">
            <w:pPr>
              <w:pStyle w:val="TAC"/>
              <w:keepNext w:val="0"/>
              <w:keepLines w:val="0"/>
            </w:pPr>
            <w:r w:rsidRPr="00DC7310">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BF02C6" w14:textId="77777777" w:rsidR="000271A1" w:rsidRPr="00DC7310" w:rsidRDefault="000271A1" w:rsidP="000271A1">
            <w:pPr>
              <w:pStyle w:val="TAC"/>
              <w:keepNext w:val="0"/>
              <w:keepLines w:val="0"/>
              <w:rPr>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A1CDA" w14:textId="77777777" w:rsidR="000271A1" w:rsidRPr="00DC7310" w:rsidRDefault="000271A1" w:rsidP="000271A1">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91B681" w14:textId="77777777" w:rsidR="000271A1" w:rsidRPr="00DC7310" w:rsidRDefault="000271A1" w:rsidP="000271A1">
            <w:pPr>
              <w:pStyle w:val="TAC"/>
              <w:keepNext w:val="0"/>
              <w:keepLines w:val="0"/>
              <w:rPr>
                <w:lang w:eastAsia="ja-JP"/>
              </w:rPr>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134E80" w14:textId="77777777" w:rsidR="000271A1" w:rsidRPr="00DC7310" w:rsidRDefault="000271A1" w:rsidP="000271A1">
            <w:pPr>
              <w:pStyle w:val="TAC"/>
              <w:keepNext w:val="0"/>
              <w:keepLines w:val="0"/>
              <w:rPr>
                <w:lang w:eastAsia="ja-JP"/>
              </w:rPr>
            </w:pPr>
            <w:r w:rsidRPr="00DC7310">
              <w:rPr>
                <w:lang w:eastAsia="zh-CN"/>
              </w:rPr>
              <w:t>-</w:t>
            </w:r>
          </w:p>
        </w:tc>
      </w:tr>
      <w:tr w:rsidR="000271A1" w:rsidRPr="00DC7310" w14:paraId="21A93A5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B829793" w14:textId="77777777" w:rsidR="000271A1" w:rsidRPr="00DC7310" w:rsidRDefault="000271A1" w:rsidP="000271A1">
            <w:pPr>
              <w:pStyle w:val="TAC"/>
              <w:keepNext w:val="0"/>
              <w:keepLines w:val="0"/>
              <w:rPr>
                <w:lang w:eastAsia="ko-KR"/>
              </w:rPr>
            </w:pPr>
            <w:r w:rsidRPr="00DC7310">
              <w:rPr>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5BFDDFFB" w14:textId="77777777" w:rsidR="000271A1" w:rsidRPr="00DC7310" w:rsidRDefault="000271A1" w:rsidP="000271A1">
            <w:pPr>
              <w:pStyle w:val="TAC"/>
              <w:keepNext w:val="0"/>
              <w:keepLines w:val="0"/>
              <w:rPr>
                <w:lang w:eastAsia="ko-KR"/>
              </w:rPr>
            </w:pPr>
            <w:r w:rsidRPr="00DC7310">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5868A82" w14:textId="77777777" w:rsidR="000271A1" w:rsidRPr="00DC7310" w:rsidRDefault="000271A1" w:rsidP="000271A1">
            <w:pPr>
              <w:pStyle w:val="TAC"/>
              <w:keepNext w:val="0"/>
              <w:keepLines w:val="0"/>
              <w:rPr>
                <w:lang w:eastAsia="ko-KR"/>
              </w:rPr>
            </w:pPr>
            <w:r w:rsidRPr="00DC7310">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57C6D67" w14:textId="77777777" w:rsidR="000271A1" w:rsidRPr="00DC7310" w:rsidRDefault="000271A1" w:rsidP="000271A1">
            <w:pPr>
              <w:pStyle w:val="TAC"/>
              <w:keepNext w:val="0"/>
              <w:keepLines w:val="0"/>
              <w:rPr>
                <w:lang w:eastAsia="ko-KR"/>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17DC989" w14:textId="77777777" w:rsidR="000271A1" w:rsidRPr="00DC7310" w:rsidRDefault="000271A1" w:rsidP="000271A1">
            <w:pPr>
              <w:pStyle w:val="TAC"/>
              <w:keepNext w:val="0"/>
              <w:keepLines w:val="0"/>
              <w:rPr>
                <w:lang w:eastAsia="ko-KR"/>
              </w:rPr>
            </w:pPr>
            <w:r w:rsidRPr="00DC7310">
              <w:rPr>
                <w:lang w:eastAsia="ko-KR"/>
              </w:rPr>
              <w:t>0.8</w:t>
            </w:r>
          </w:p>
        </w:tc>
      </w:tr>
      <w:tr w:rsidR="000271A1" w:rsidRPr="00DC7310" w14:paraId="1979D29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42F6CC6" w14:textId="77777777" w:rsidR="000271A1" w:rsidRPr="00DC7310" w:rsidRDefault="000271A1" w:rsidP="000271A1">
            <w:pPr>
              <w:pStyle w:val="TAC"/>
              <w:keepNext w:val="0"/>
              <w:keepLines w:val="0"/>
              <w:rPr>
                <w:lang w:eastAsia="ko-KR"/>
              </w:rPr>
            </w:pPr>
            <w:r w:rsidRPr="00DC7310">
              <w:rPr>
                <w:rFonts w:cs="Arial"/>
                <w:lang w:eastAsia="ja-JP"/>
              </w:rPr>
              <w:t>DC_5-7_n2-n66</w:t>
            </w:r>
          </w:p>
        </w:tc>
        <w:tc>
          <w:tcPr>
            <w:tcW w:w="1417" w:type="dxa"/>
            <w:tcBorders>
              <w:top w:val="single" w:sz="4" w:space="0" w:color="auto"/>
              <w:left w:val="single" w:sz="4" w:space="0" w:color="auto"/>
              <w:bottom w:val="single" w:sz="4" w:space="0" w:color="auto"/>
              <w:right w:val="single" w:sz="4" w:space="0" w:color="auto"/>
            </w:tcBorders>
            <w:vAlign w:val="center"/>
          </w:tcPr>
          <w:p w14:paraId="5A6CD3FA" w14:textId="77777777" w:rsidR="000271A1" w:rsidRPr="00DC7310" w:rsidRDefault="000271A1" w:rsidP="000271A1">
            <w:pPr>
              <w:pStyle w:val="TAC"/>
              <w:keepNext w:val="0"/>
              <w:keepLines w:val="0"/>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0CF4F7"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81E64B9" w14:textId="77777777" w:rsidR="000271A1" w:rsidRPr="00DC7310" w:rsidRDefault="000271A1" w:rsidP="000271A1">
            <w:pPr>
              <w:pStyle w:val="TAC"/>
              <w:keepNext w:val="0"/>
              <w:keepLines w:val="0"/>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10AE181"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47B1245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1913563" w14:textId="77777777" w:rsidR="000271A1" w:rsidRPr="00DC7310" w:rsidRDefault="000271A1" w:rsidP="000271A1">
            <w:pPr>
              <w:pStyle w:val="TAC"/>
              <w:keepNext w:val="0"/>
              <w:keepLines w:val="0"/>
              <w:rPr>
                <w:lang w:eastAsia="ko-KR"/>
              </w:rPr>
            </w:pPr>
            <w:r w:rsidRPr="00DC7310">
              <w:rPr>
                <w:rFonts w:cs="Arial"/>
                <w:lang w:eastAsia="ja-JP"/>
              </w:rPr>
              <w:t>DC_5-7_n2-n77</w:t>
            </w:r>
          </w:p>
        </w:tc>
        <w:tc>
          <w:tcPr>
            <w:tcW w:w="1417" w:type="dxa"/>
            <w:tcBorders>
              <w:top w:val="single" w:sz="4" w:space="0" w:color="auto"/>
              <w:left w:val="single" w:sz="4" w:space="0" w:color="auto"/>
              <w:bottom w:val="single" w:sz="4" w:space="0" w:color="auto"/>
              <w:right w:val="single" w:sz="4" w:space="0" w:color="auto"/>
            </w:tcBorders>
            <w:vAlign w:val="center"/>
          </w:tcPr>
          <w:p w14:paraId="6AB9FB54"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7BEBBE5F"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DF34231" w14:textId="77777777" w:rsidR="000271A1" w:rsidRPr="00DC7310" w:rsidRDefault="000271A1" w:rsidP="000271A1">
            <w:pPr>
              <w:pStyle w:val="TAC"/>
              <w:keepNext w:val="0"/>
              <w:keepLines w:val="0"/>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83F190F"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3466D8E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CB4FC1" w14:textId="77777777" w:rsidR="000271A1" w:rsidRPr="00DC7310" w:rsidRDefault="000271A1" w:rsidP="000271A1">
            <w:pPr>
              <w:pStyle w:val="TAC"/>
              <w:keepNext w:val="0"/>
              <w:keepLines w:val="0"/>
            </w:pPr>
            <w:r w:rsidRPr="00DC7310">
              <w:rPr>
                <w:rFonts w:cs="Arial"/>
                <w:lang w:eastAsia="ja-JP"/>
              </w:rPr>
              <w:t>DC_5-7_n2-n78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F8385" w14:textId="77777777" w:rsidR="000271A1" w:rsidRPr="00DC7310" w:rsidRDefault="000271A1" w:rsidP="000271A1">
            <w:pPr>
              <w:pStyle w:val="TAC"/>
              <w:keepNext w:val="0"/>
              <w:keepLines w:val="0"/>
              <w:rPr>
                <w:lang w:eastAsia="ko-KR"/>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54815"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AFB09" w14:textId="77777777" w:rsidR="000271A1" w:rsidRPr="00DC7310" w:rsidRDefault="000271A1" w:rsidP="000271A1">
            <w:pPr>
              <w:pStyle w:val="TAC"/>
              <w:keepNext w:val="0"/>
              <w:keepLines w:val="0"/>
              <w:rPr>
                <w:lang w:eastAsia="ko-KR"/>
              </w:rPr>
            </w:pPr>
            <w:r w:rsidRPr="00DC7310">
              <w:rPr>
                <w:rFonts w:cs="Arial"/>
                <w:lang w:eastAsia="ja-JP"/>
              </w:rPr>
              <w:t>0.</w:t>
            </w:r>
            <w:r w:rsidRPr="00DC7310">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D64F4"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762388D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9CF8B4" w14:textId="77777777" w:rsidR="000271A1" w:rsidRPr="00DC7310" w:rsidRDefault="000271A1" w:rsidP="000271A1">
            <w:pPr>
              <w:pStyle w:val="TAC"/>
              <w:keepNext w:val="0"/>
              <w:keepLines w:val="0"/>
              <w:rPr>
                <w:rFonts w:cs="Arial"/>
                <w:lang w:eastAsia="ja-JP"/>
              </w:rPr>
            </w:pPr>
            <w:r w:rsidRPr="00DC7310">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68FDEDDA" w14:textId="77777777" w:rsidR="000271A1" w:rsidRPr="00DC7310" w:rsidRDefault="000271A1" w:rsidP="000271A1">
            <w:pPr>
              <w:pStyle w:val="TAC"/>
              <w:keepNext w:val="0"/>
              <w:keepLines w:val="0"/>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09AA394" w14:textId="77777777" w:rsidR="000271A1" w:rsidRPr="00DC7310" w:rsidRDefault="000271A1" w:rsidP="000271A1">
            <w:pPr>
              <w:pStyle w:val="TAC"/>
              <w:keepNext w:val="0"/>
              <w:keepLines w:val="0"/>
              <w:rPr>
                <w:lang w:eastAsia="zh-CN"/>
              </w:rPr>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7782475E" w14:textId="77777777" w:rsidR="000271A1" w:rsidRPr="00DC7310" w:rsidRDefault="000271A1" w:rsidP="000271A1">
            <w:pPr>
              <w:pStyle w:val="TAC"/>
              <w:keepNext w:val="0"/>
              <w:keepLines w:val="0"/>
              <w:rPr>
                <w:rFonts w:cs="Arial"/>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5BF8E2D9" w14:textId="77777777" w:rsidR="000271A1" w:rsidRPr="00DC7310" w:rsidRDefault="000271A1" w:rsidP="000271A1">
            <w:pPr>
              <w:pStyle w:val="TAC"/>
              <w:keepNext w:val="0"/>
              <w:keepLines w:val="0"/>
              <w:rPr>
                <w:lang w:eastAsia="zh-CN"/>
              </w:rPr>
            </w:pPr>
            <w:r w:rsidRPr="00DC7310">
              <w:t>0.9</w:t>
            </w:r>
          </w:p>
        </w:tc>
      </w:tr>
      <w:tr w:rsidR="000271A1" w:rsidRPr="00DC7310" w14:paraId="451C94B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C461439" w14:textId="77777777" w:rsidR="000271A1" w:rsidRPr="00DC7310" w:rsidRDefault="000271A1" w:rsidP="000271A1">
            <w:pPr>
              <w:pStyle w:val="TAC"/>
              <w:keepNext w:val="0"/>
              <w:keepLines w:val="0"/>
            </w:pPr>
            <w:r w:rsidRPr="00DC7310">
              <w:t>DC_5-7_n40-n77</w:t>
            </w:r>
          </w:p>
          <w:p w14:paraId="3782A074" w14:textId="77777777" w:rsidR="000271A1" w:rsidRPr="00DC7310" w:rsidRDefault="000271A1" w:rsidP="000271A1">
            <w:pPr>
              <w:pStyle w:val="TAC"/>
              <w:keepNext w:val="0"/>
              <w:keepLines w:val="0"/>
              <w:rPr>
                <w:rFonts w:cs="Arial"/>
                <w:lang w:eastAsia="ja-JP"/>
              </w:rPr>
            </w:pPr>
            <w:r w:rsidRPr="00DC7310">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29526280" w14:textId="77777777" w:rsidR="000271A1" w:rsidRPr="00DC7310" w:rsidRDefault="000271A1" w:rsidP="000271A1">
            <w:pPr>
              <w:pStyle w:val="TAC"/>
              <w:keepNext w:val="0"/>
              <w:keepLines w:val="0"/>
            </w:pPr>
            <w:r w:rsidRPr="00DC7310">
              <w:rPr>
                <w:rFonts w:eastAsia="DengXia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899929A" w14:textId="77777777" w:rsidR="000271A1" w:rsidRPr="00DC7310" w:rsidRDefault="000271A1" w:rsidP="000271A1">
            <w:pPr>
              <w:pStyle w:val="TAC"/>
              <w:keepNext w:val="0"/>
              <w:keepLines w:val="0"/>
              <w:rPr>
                <w:lang w:eastAsia="zh-CN"/>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169A1070" w14:textId="77777777" w:rsidR="000271A1" w:rsidRPr="00DC7310" w:rsidRDefault="000271A1" w:rsidP="000271A1">
            <w:pPr>
              <w:pStyle w:val="TAC"/>
              <w:keepNext w:val="0"/>
              <w:keepLines w:val="0"/>
              <w:rPr>
                <w:rFonts w:cs="Arial"/>
                <w:lang w:eastAsia="ja-JP"/>
              </w:rPr>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F756125" w14:textId="77777777" w:rsidR="000271A1" w:rsidRPr="00DC7310" w:rsidRDefault="000271A1" w:rsidP="000271A1">
            <w:pPr>
              <w:pStyle w:val="TAC"/>
              <w:keepNext w:val="0"/>
              <w:keepLines w:val="0"/>
              <w:rPr>
                <w:lang w:eastAsia="zh-CN"/>
              </w:rPr>
            </w:pPr>
            <w:r w:rsidRPr="00DC7310">
              <w:t>0.</w:t>
            </w:r>
            <w:r w:rsidRPr="00DC7310">
              <w:rPr>
                <w:rFonts w:eastAsia="DengXian"/>
              </w:rPr>
              <w:t>8</w:t>
            </w:r>
          </w:p>
        </w:tc>
      </w:tr>
      <w:tr w:rsidR="000271A1" w:rsidRPr="00DC7310" w14:paraId="7548723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4822D3C" w14:textId="77777777" w:rsidR="000271A1" w:rsidRPr="00DC7310" w:rsidRDefault="000271A1" w:rsidP="000271A1">
            <w:pPr>
              <w:pStyle w:val="TAC"/>
              <w:keepNext w:val="0"/>
              <w:keepLines w:val="0"/>
            </w:pPr>
            <w:r w:rsidRPr="00DC7310">
              <w:t>DC_5-7_n40-n78</w:t>
            </w:r>
          </w:p>
          <w:p w14:paraId="410E4132" w14:textId="77777777" w:rsidR="000271A1" w:rsidRPr="00DC7310" w:rsidRDefault="000271A1" w:rsidP="000271A1">
            <w:pPr>
              <w:pStyle w:val="TAC"/>
              <w:keepNext w:val="0"/>
              <w:keepLines w:val="0"/>
            </w:pPr>
            <w:r w:rsidRPr="00DC7310">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5AE7F24E" w14:textId="77777777" w:rsidR="000271A1" w:rsidRPr="00DC7310" w:rsidRDefault="000271A1" w:rsidP="000271A1">
            <w:pPr>
              <w:pStyle w:val="TAC"/>
              <w:keepNext w:val="0"/>
              <w:keepLines w:val="0"/>
              <w:rPr>
                <w:rFonts w:eastAsia="DengXian"/>
              </w:rPr>
            </w:pPr>
            <w:r w:rsidRPr="00DC7310">
              <w:rPr>
                <w:rFonts w:eastAsia="DengXia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F477DB2" w14:textId="77777777" w:rsidR="000271A1" w:rsidRPr="00DC7310" w:rsidRDefault="000271A1" w:rsidP="000271A1">
            <w:pPr>
              <w:pStyle w:val="TAC"/>
              <w:keepNext w:val="0"/>
              <w:keepLines w:val="0"/>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44ADC398" w14:textId="77777777" w:rsidR="000271A1" w:rsidRPr="00DC7310" w:rsidRDefault="000271A1" w:rsidP="000271A1">
            <w:pPr>
              <w:pStyle w:val="TAC"/>
              <w:keepNext w:val="0"/>
              <w:keepLines w:val="0"/>
            </w:pPr>
            <w:r w:rsidRPr="00DC7310">
              <w:t>0</w:t>
            </w:r>
            <w:r w:rsidRPr="00DC7310">
              <w:rPr>
                <w:rFonts w:eastAsia="DengXia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9358552" w14:textId="77777777" w:rsidR="000271A1" w:rsidRPr="00DC7310" w:rsidRDefault="000271A1" w:rsidP="000271A1">
            <w:pPr>
              <w:pStyle w:val="TAC"/>
              <w:keepNext w:val="0"/>
              <w:keepLines w:val="0"/>
            </w:pPr>
            <w:r w:rsidRPr="00DC7310">
              <w:t>0.</w:t>
            </w:r>
            <w:r w:rsidRPr="00DC7310">
              <w:rPr>
                <w:rFonts w:eastAsia="DengXian"/>
              </w:rPr>
              <w:t>8</w:t>
            </w:r>
          </w:p>
        </w:tc>
      </w:tr>
      <w:tr w:rsidR="000271A1" w:rsidRPr="00DC7310" w14:paraId="1049F5B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7531A4C" w14:textId="77777777" w:rsidR="000271A1" w:rsidRPr="00DC7310" w:rsidRDefault="000271A1" w:rsidP="000271A1">
            <w:pPr>
              <w:pStyle w:val="TAC"/>
              <w:keepNext w:val="0"/>
              <w:keepLines w:val="0"/>
            </w:pPr>
            <w:r w:rsidRPr="00DC7310">
              <w:rPr>
                <w:szCs w:val="18"/>
                <w:lang w:eastAsia="ja-JP"/>
              </w:rPr>
              <w:t>DC_5-</w:t>
            </w:r>
            <w:r w:rsidRPr="00DC7310">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4BFEF" w14:textId="77777777" w:rsidR="000271A1" w:rsidRPr="00DC7310" w:rsidRDefault="000271A1" w:rsidP="000271A1">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40412"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7D14FD" w14:textId="77777777" w:rsidR="000271A1" w:rsidRPr="00DC7310" w:rsidRDefault="000271A1" w:rsidP="000271A1">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AD77F"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7D63A59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064010A" w14:textId="77777777" w:rsidR="000271A1" w:rsidRPr="00DC7310" w:rsidRDefault="000271A1" w:rsidP="000271A1">
            <w:pPr>
              <w:pStyle w:val="TAC"/>
              <w:keepNext w:val="0"/>
              <w:keepLines w:val="0"/>
              <w:rPr>
                <w:b/>
                <w:lang w:eastAsia="fi-FI"/>
              </w:rPr>
            </w:pPr>
            <w:r w:rsidRPr="00DC7310">
              <w:rPr>
                <w:lang w:eastAsia="fi-FI"/>
              </w:rPr>
              <w:t>DC_5-7-66_n7</w:t>
            </w:r>
          </w:p>
          <w:p w14:paraId="17889FC5" w14:textId="77777777" w:rsidR="000271A1" w:rsidRPr="00DC7310" w:rsidRDefault="000271A1" w:rsidP="000271A1">
            <w:pPr>
              <w:pStyle w:val="TAC"/>
              <w:keepNext w:val="0"/>
              <w:keepLines w:val="0"/>
            </w:pPr>
            <w:r w:rsidRPr="00DC7310">
              <w:rPr>
                <w:lang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618D0" w14:textId="77777777" w:rsidR="000271A1" w:rsidRPr="00DC7310" w:rsidRDefault="000271A1" w:rsidP="000271A1">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2E060" w14:textId="77777777" w:rsidR="000271A1" w:rsidRPr="00DC7310" w:rsidRDefault="000271A1" w:rsidP="000271A1">
            <w:pPr>
              <w:pStyle w:val="TAC"/>
              <w:keepNext w:val="0"/>
              <w:keepLines w:val="0"/>
              <w:rPr>
                <w:lang w:eastAsia="ko-KR"/>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F695D2" w14:textId="77777777" w:rsidR="000271A1" w:rsidRPr="00DC7310" w:rsidRDefault="000271A1" w:rsidP="000271A1">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E760C" w14:textId="77777777" w:rsidR="000271A1" w:rsidRPr="00DC7310" w:rsidRDefault="000271A1" w:rsidP="000271A1">
            <w:pPr>
              <w:pStyle w:val="TAC"/>
              <w:keepNext w:val="0"/>
              <w:keepLines w:val="0"/>
              <w:rPr>
                <w:lang w:eastAsia="ko-KR"/>
              </w:rPr>
            </w:pPr>
            <w:r w:rsidRPr="00DC7310">
              <w:rPr>
                <w:lang w:eastAsia="zh-CN"/>
              </w:rPr>
              <w:t>0.5</w:t>
            </w:r>
          </w:p>
        </w:tc>
      </w:tr>
      <w:tr w:rsidR="000271A1" w:rsidRPr="00DC7310" w14:paraId="43F8902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2D57098" w14:textId="77777777" w:rsidR="000271A1" w:rsidRPr="00DC5574" w:rsidRDefault="000271A1" w:rsidP="000271A1">
            <w:pPr>
              <w:pStyle w:val="TAC"/>
              <w:keepNext w:val="0"/>
              <w:keepLines w:val="0"/>
              <w:rPr>
                <w:lang w:val="sv-SE"/>
              </w:rPr>
            </w:pPr>
            <w:r w:rsidRPr="00DC5574">
              <w:rPr>
                <w:lang w:val="sv-SE"/>
              </w:rPr>
              <w:t>DC_5-7-(n)66</w:t>
            </w:r>
          </w:p>
          <w:p w14:paraId="014D5B1A" w14:textId="77777777" w:rsidR="000271A1" w:rsidRPr="00DC5574" w:rsidRDefault="000271A1" w:rsidP="000271A1">
            <w:pPr>
              <w:pStyle w:val="TAC"/>
              <w:keepNext w:val="0"/>
              <w:keepLines w:val="0"/>
              <w:rPr>
                <w:lang w:val="sv-SE"/>
              </w:rPr>
            </w:pPr>
            <w:r w:rsidRPr="00DC5574">
              <w:rPr>
                <w:lang w:val="sv-SE"/>
              </w:rPr>
              <w:t>DC_5-7-7-(n)66</w:t>
            </w:r>
          </w:p>
          <w:p w14:paraId="0FACACDF" w14:textId="77777777" w:rsidR="000271A1" w:rsidRPr="00DC5574" w:rsidRDefault="000271A1" w:rsidP="000271A1">
            <w:pPr>
              <w:pStyle w:val="TAC"/>
              <w:keepNext w:val="0"/>
              <w:keepLines w:val="0"/>
              <w:rPr>
                <w:lang w:val="sv-SE"/>
              </w:rPr>
            </w:pPr>
            <w:r w:rsidRPr="00DC5574">
              <w:rPr>
                <w:lang w:val="sv-SE"/>
              </w:rPr>
              <w:t>DC_5-7-66_n66</w:t>
            </w:r>
            <w:r w:rsidRPr="00DC5574">
              <w:rPr>
                <w:lang w:val="sv-SE"/>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7091DF" w14:textId="77777777" w:rsidR="000271A1" w:rsidRPr="00DC7310" w:rsidRDefault="000271A1" w:rsidP="000271A1">
            <w:pPr>
              <w:pStyle w:val="TAC"/>
              <w:keepNext w:val="0"/>
              <w:keepLines w:val="0"/>
              <w:rPr>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8F974" w14:textId="77777777" w:rsidR="000271A1" w:rsidRPr="00DC7310" w:rsidRDefault="000271A1" w:rsidP="000271A1">
            <w:pPr>
              <w:pStyle w:val="TAC"/>
              <w:keepNext w:val="0"/>
              <w:keepLines w:val="0"/>
              <w:rPr>
                <w:lang w:eastAsia="ko-KR"/>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6CCDA" w14:textId="77777777" w:rsidR="000271A1" w:rsidRPr="00DC7310" w:rsidRDefault="000271A1" w:rsidP="000271A1">
            <w:pPr>
              <w:pStyle w:val="TAC"/>
              <w:keepNext w:val="0"/>
              <w:keepLines w:val="0"/>
              <w:rPr>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0DAED2" w14:textId="77777777" w:rsidR="000271A1" w:rsidRPr="00DC7310" w:rsidRDefault="000271A1" w:rsidP="000271A1">
            <w:pPr>
              <w:pStyle w:val="TAC"/>
              <w:keepNext w:val="0"/>
              <w:keepLines w:val="0"/>
              <w:rPr>
                <w:lang w:eastAsia="ko-KR"/>
              </w:rPr>
            </w:pPr>
            <w:r w:rsidRPr="00DC7310">
              <w:rPr>
                <w:lang w:eastAsia="zh-CN"/>
              </w:rPr>
              <w:t>0.5</w:t>
            </w:r>
          </w:p>
        </w:tc>
      </w:tr>
      <w:tr w:rsidR="000271A1" w:rsidRPr="00DC7310" w14:paraId="22CDBDC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1BEBDD3" w14:textId="77777777" w:rsidR="000271A1" w:rsidRPr="00DC7310" w:rsidRDefault="000271A1" w:rsidP="000271A1">
            <w:pPr>
              <w:pStyle w:val="TAC"/>
              <w:keepNext w:val="0"/>
              <w:keepLines w:val="0"/>
              <w:rPr>
                <w:rFonts w:cs="Arial"/>
                <w:lang w:eastAsia="ja-JP"/>
              </w:rPr>
            </w:pPr>
            <w:r w:rsidRPr="00DC7310">
              <w:rPr>
                <w:rFonts w:cs="Arial"/>
                <w:lang w:eastAsia="ja-JP"/>
              </w:rPr>
              <w:t>DC_5-7-66_n77</w:t>
            </w:r>
            <w:r>
              <w:rPr>
                <w:rFonts w:cs="Arial"/>
                <w:lang w:eastAsia="ja-JP"/>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D850E15" w14:textId="77777777" w:rsidR="000271A1" w:rsidRPr="00DC7310" w:rsidRDefault="000271A1" w:rsidP="000271A1">
            <w:pPr>
              <w:pStyle w:val="TAC"/>
              <w:keepNext w:val="0"/>
              <w:keepLines w:val="0"/>
              <w:rPr>
                <w:rFonts w:cs="Arial"/>
                <w:lang w:eastAsia="ja-JP"/>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47A31F0" w14:textId="77777777" w:rsidR="000271A1" w:rsidRPr="00DC7310" w:rsidRDefault="000271A1" w:rsidP="000271A1">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EDABD33" w14:textId="77777777" w:rsidR="000271A1" w:rsidRPr="00DC7310" w:rsidRDefault="000271A1" w:rsidP="000271A1">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8990E7D" w14:textId="77777777" w:rsidR="000271A1" w:rsidRPr="00DC7310" w:rsidRDefault="000271A1" w:rsidP="000271A1">
            <w:pPr>
              <w:pStyle w:val="TAC"/>
              <w:keepNext w:val="0"/>
              <w:keepLines w:val="0"/>
              <w:rPr>
                <w:rFonts w:cs="Arial"/>
                <w:lang w:eastAsia="ja-JP"/>
              </w:rPr>
            </w:pPr>
            <w:r w:rsidRPr="00DC7310">
              <w:rPr>
                <w:rFonts w:cs="Arial"/>
                <w:lang w:eastAsia="ja-JP"/>
              </w:rPr>
              <w:t>0.8</w:t>
            </w:r>
          </w:p>
        </w:tc>
      </w:tr>
      <w:tr w:rsidR="000271A1" w:rsidRPr="00DC7310" w14:paraId="6565175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9F58821" w14:textId="77777777" w:rsidR="000271A1" w:rsidRPr="00DC7310" w:rsidRDefault="000271A1" w:rsidP="000271A1">
            <w:pPr>
              <w:pStyle w:val="TAC"/>
              <w:keepNext w:val="0"/>
              <w:keepLines w:val="0"/>
            </w:pPr>
            <w:r w:rsidRPr="00DC7310">
              <w:rPr>
                <w:rFonts w:cs="Arial"/>
                <w:lang w:eastAsia="ja-JP"/>
              </w:rPr>
              <w:t>DC_5-7_n66-n77</w:t>
            </w:r>
          </w:p>
        </w:tc>
        <w:tc>
          <w:tcPr>
            <w:tcW w:w="1417" w:type="dxa"/>
            <w:tcBorders>
              <w:top w:val="single" w:sz="4" w:space="0" w:color="auto"/>
              <w:left w:val="single" w:sz="4" w:space="0" w:color="auto"/>
              <w:bottom w:val="single" w:sz="4" w:space="0" w:color="auto"/>
              <w:right w:val="single" w:sz="4" w:space="0" w:color="auto"/>
            </w:tcBorders>
            <w:vAlign w:val="center"/>
          </w:tcPr>
          <w:p w14:paraId="6B742CDB" w14:textId="77777777" w:rsidR="000271A1" w:rsidRPr="00DC7310" w:rsidRDefault="000271A1" w:rsidP="000271A1">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62E9C9B7"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DEC4A92" w14:textId="77777777" w:rsidR="000271A1" w:rsidRPr="00DC7310" w:rsidRDefault="000271A1" w:rsidP="000271A1">
            <w:pPr>
              <w:pStyle w:val="TAC"/>
              <w:keepNext w:val="0"/>
              <w:keepLines w:val="0"/>
              <w:rPr>
                <w:rFonts w:cs="Arial"/>
                <w:lang w:eastAsia="zh-CN"/>
              </w:rPr>
            </w:pPr>
            <w:r w:rsidRPr="00DC7310">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2CF59BC1"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C60A9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23DA22C" w14:textId="77777777" w:rsidR="000271A1" w:rsidRPr="00DC7310" w:rsidRDefault="000271A1" w:rsidP="000271A1">
            <w:pPr>
              <w:pStyle w:val="TAC"/>
              <w:keepNext w:val="0"/>
              <w:keepLines w:val="0"/>
            </w:pPr>
            <w:r w:rsidRPr="00DC7310">
              <w:rPr>
                <w:rFonts w:cs="Arial"/>
                <w:lang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360F4" w14:textId="77777777" w:rsidR="000271A1" w:rsidRPr="00DC7310" w:rsidRDefault="000271A1" w:rsidP="000271A1">
            <w:pPr>
              <w:pStyle w:val="TAC"/>
              <w:keepNext w:val="0"/>
              <w:keepLines w:val="0"/>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B4AED"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5FE66194" w14:textId="77777777" w:rsidR="000271A1" w:rsidRPr="00DC7310" w:rsidRDefault="000271A1" w:rsidP="000271A1">
            <w:pPr>
              <w:pStyle w:val="TAC"/>
              <w:keepNext w:val="0"/>
              <w:keepLines w:val="0"/>
              <w:rPr>
                <w:lang w:eastAsia="ko-KR"/>
              </w:rPr>
            </w:pPr>
            <w:r w:rsidRPr="00DC7310">
              <w:rPr>
                <w:rFonts w:cs="Arial"/>
                <w:lang w:eastAsia="ja-JP"/>
              </w:rPr>
              <w:t>1.0</w:t>
            </w:r>
          </w:p>
        </w:tc>
        <w:tc>
          <w:tcPr>
            <w:tcW w:w="1489" w:type="dxa"/>
            <w:tcBorders>
              <w:top w:val="nil"/>
              <w:left w:val="single" w:sz="4" w:space="0" w:color="auto"/>
              <w:bottom w:val="single" w:sz="4" w:space="0" w:color="auto"/>
              <w:right w:val="single" w:sz="4" w:space="0" w:color="auto"/>
            </w:tcBorders>
            <w:vAlign w:val="center"/>
            <w:hideMark/>
          </w:tcPr>
          <w:p w14:paraId="243A51CB"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FCB5C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348A654" w14:textId="77777777" w:rsidR="000271A1" w:rsidRPr="00DC7310" w:rsidRDefault="000271A1" w:rsidP="000271A1">
            <w:pPr>
              <w:pStyle w:val="TAC"/>
              <w:keepNext w:val="0"/>
              <w:keepLines w:val="0"/>
              <w:rPr>
                <w:rFonts w:cs="Arial"/>
              </w:rPr>
            </w:pPr>
            <w:r w:rsidRPr="00DC7310">
              <w:rPr>
                <w:rFonts w:cs="Arial"/>
              </w:rPr>
              <w:t>DC_5-7-66_n78</w:t>
            </w:r>
            <w:r>
              <w:rPr>
                <w:rFonts w:cs="Arial"/>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1CE64" w14:textId="77777777" w:rsidR="000271A1" w:rsidRPr="00DC7310" w:rsidRDefault="000271A1" w:rsidP="000271A1">
            <w:pPr>
              <w:pStyle w:val="TAC"/>
              <w:keepNext w:val="0"/>
              <w:keepLines w:val="0"/>
              <w:rPr>
                <w:rFonts w:cs="Arial"/>
                <w:lang w:eastAsia="ko-KR"/>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79F0F"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9DB5EC" w14:textId="77777777" w:rsidR="000271A1" w:rsidRPr="00DC7310" w:rsidRDefault="000271A1" w:rsidP="000271A1">
            <w:pPr>
              <w:pStyle w:val="TAC"/>
              <w:keepNext w:val="0"/>
              <w:keepLines w:val="0"/>
              <w:rPr>
                <w:rFonts w:cs="Arial"/>
                <w:lang w:eastAsia="ko-KR"/>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5916C5" w14:textId="77777777" w:rsidR="000271A1" w:rsidRPr="00DC7310" w:rsidRDefault="000271A1" w:rsidP="000271A1">
            <w:pPr>
              <w:pStyle w:val="TAC"/>
              <w:keepNext w:val="0"/>
              <w:keepLines w:val="0"/>
              <w:rPr>
                <w:rFonts w:cs="Arial"/>
                <w:lang w:eastAsia="zh-CN"/>
              </w:rPr>
            </w:pPr>
            <w:r w:rsidRPr="00DC7310">
              <w:rPr>
                <w:rFonts w:cs="Arial"/>
                <w:lang w:eastAsia="zh-CN"/>
              </w:rPr>
              <w:t>0.8</w:t>
            </w:r>
          </w:p>
        </w:tc>
      </w:tr>
      <w:tr w:rsidR="000271A1" w:rsidRPr="00DC7310" w14:paraId="771F267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B9F13C" w14:textId="77777777" w:rsidR="000271A1" w:rsidRPr="00DC7310" w:rsidRDefault="000271A1" w:rsidP="000271A1">
            <w:pPr>
              <w:pStyle w:val="TAC"/>
              <w:keepNext w:val="0"/>
              <w:keepLines w:val="0"/>
              <w:rPr>
                <w:rFonts w:cs="Arial"/>
              </w:rPr>
            </w:pPr>
            <w:r w:rsidRPr="00DC7310">
              <w:rPr>
                <w:rFonts w:cs="Arial"/>
                <w:szCs w:val="18"/>
                <w:lang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83031" w14:textId="77777777" w:rsidR="000271A1" w:rsidRPr="00DC7310" w:rsidRDefault="000271A1" w:rsidP="000271A1">
            <w:pPr>
              <w:pStyle w:val="TAC"/>
              <w:keepNext w:val="0"/>
              <w:keepLines w:val="0"/>
              <w:rPr>
                <w:rFonts w:cs="Arial"/>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D6D6A"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2B5C64" w14:textId="77777777" w:rsidR="000271A1" w:rsidRPr="00DC7310" w:rsidRDefault="000271A1" w:rsidP="000271A1">
            <w:pPr>
              <w:pStyle w:val="TAC"/>
              <w:keepNext w:val="0"/>
              <w:keepLines w:val="0"/>
              <w:rPr>
                <w:rFonts w:cs="Arial"/>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843CDA" w14:textId="77777777" w:rsidR="000271A1" w:rsidRPr="00DC7310" w:rsidRDefault="000271A1" w:rsidP="000271A1">
            <w:pPr>
              <w:pStyle w:val="TAC"/>
              <w:keepNext w:val="0"/>
              <w:keepLines w:val="0"/>
              <w:rPr>
                <w:rFonts w:cs="Arial"/>
                <w:lang w:eastAsia="zh-CN"/>
              </w:rPr>
            </w:pPr>
            <w:r w:rsidRPr="00DC7310">
              <w:rPr>
                <w:rFonts w:cs="Arial"/>
                <w:lang w:eastAsia="zh-CN"/>
              </w:rPr>
              <w:t>0.5</w:t>
            </w:r>
          </w:p>
        </w:tc>
      </w:tr>
      <w:tr w:rsidR="000271A1" w:rsidRPr="00DC7310" w14:paraId="52F94C4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13E167" w14:textId="77777777" w:rsidR="000271A1" w:rsidRPr="00DC7310" w:rsidRDefault="000271A1" w:rsidP="000271A1">
            <w:pPr>
              <w:pStyle w:val="TAC"/>
              <w:keepNext w:val="0"/>
              <w:keepLines w:val="0"/>
              <w:rPr>
                <w:rFonts w:cs="Arial"/>
              </w:rPr>
            </w:pPr>
            <w:r w:rsidRPr="00DC7310">
              <w:rPr>
                <w:rFonts w:cs="Arial"/>
                <w:szCs w:val="18"/>
                <w:lang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BAE031" w14:textId="77777777" w:rsidR="000271A1" w:rsidRPr="00DC7310" w:rsidRDefault="000271A1" w:rsidP="000271A1">
            <w:pPr>
              <w:pStyle w:val="TAC"/>
              <w:keepNext w:val="0"/>
              <w:keepLines w:val="0"/>
              <w:rPr>
                <w:rFonts w:cs="Arial"/>
                <w:lang w:eastAsia="ko-KR"/>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7A55A" w14:textId="77777777" w:rsidR="000271A1" w:rsidRPr="00DC7310" w:rsidRDefault="000271A1" w:rsidP="000271A1">
            <w:pPr>
              <w:pStyle w:val="TAC"/>
              <w:keepNext w:val="0"/>
              <w:keepLines w:val="0"/>
              <w:rPr>
                <w:rFonts w:cs="Arial"/>
                <w:lang w:eastAsia="ko-KR"/>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CF1BC7" w14:textId="77777777" w:rsidR="000271A1" w:rsidRPr="00DC7310" w:rsidRDefault="000271A1" w:rsidP="000271A1">
            <w:pPr>
              <w:pStyle w:val="TAC"/>
              <w:keepNext w:val="0"/>
              <w:keepLines w:val="0"/>
              <w:rPr>
                <w:rFonts w:cs="Arial"/>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696FF7" w14:textId="77777777" w:rsidR="000271A1" w:rsidRPr="00DC7310" w:rsidRDefault="000271A1" w:rsidP="000271A1">
            <w:pPr>
              <w:pStyle w:val="TAC"/>
              <w:keepNext w:val="0"/>
              <w:keepLines w:val="0"/>
              <w:rPr>
                <w:rFonts w:cs="Arial"/>
                <w:lang w:eastAsia="ko-KR"/>
              </w:rPr>
            </w:pPr>
            <w:r w:rsidRPr="00DC7310">
              <w:rPr>
                <w:rFonts w:cs="Arial"/>
                <w:lang w:eastAsia="zh-CN"/>
              </w:rPr>
              <w:t>0.5</w:t>
            </w:r>
          </w:p>
        </w:tc>
      </w:tr>
      <w:tr w:rsidR="000271A1" w:rsidRPr="00DC7310" w14:paraId="3C9EC55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0F0B2DC" w14:textId="77777777" w:rsidR="000271A1" w:rsidRPr="00DC7310" w:rsidRDefault="000271A1" w:rsidP="000271A1">
            <w:pPr>
              <w:pStyle w:val="TAC"/>
              <w:keepNext w:val="0"/>
              <w:keepLines w:val="0"/>
            </w:pPr>
            <w:r w:rsidRPr="00DC7310">
              <w:t>DC_5-30-66_n77</w:t>
            </w:r>
          </w:p>
          <w:p w14:paraId="6D0A850D" w14:textId="77777777" w:rsidR="000271A1" w:rsidRPr="00DC7310" w:rsidRDefault="000271A1" w:rsidP="000271A1">
            <w:pPr>
              <w:pStyle w:val="TAC"/>
              <w:keepNext w:val="0"/>
              <w:keepLines w:val="0"/>
              <w:rPr>
                <w:rFonts w:cs="Arial"/>
              </w:rPr>
            </w:pPr>
            <w:r w:rsidRPr="00DC7310">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F297A" w14:textId="77777777" w:rsidR="000271A1" w:rsidRPr="00DC7310" w:rsidRDefault="000271A1" w:rsidP="000271A1">
            <w:pPr>
              <w:pStyle w:val="TAC"/>
              <w:keepNext w:val="0"/>
              <w:keepLines w:val="0"/>
              <w:rPr>
                <w:rFonts w:cs="Arial"/>
                <w:lang w:eastAsia="ko-KR"/>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6FA92" w14:textId="77777777" w:rsidR="000271A1" w:rsidRPr="00DC7310" w:rsidRDefault="000271A1" w:rsidP="000271A1">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C7974B" w14:textId="77777777" w:rsidR="000271A1" w:rsidRPr="00DC7310" w:rsidRDefault="000271A1" w:rsidP="000271A1">
            <w:pPr>
              <w:pStyle w:val="TAC"/>
              <w:keepNext w:val="0"/>
              <w:keepLines w:val="0"/>
              <w:rPr>
                <w:rFonts w:cs="Arial"/>
                <w:lang w:eastAsia="ko-KR"/>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03F370" w14:textId="77777777" w:rsidR="000271A1" w:rsidRPr="00DC7310" w:rsidRDefault="000271A1" w:rsidP="000271A1">
            <w:pPr>
              <w:pStyle w:val="TAC"/>
              <w:keepNext w:val="0"/>
              <w:keepLines w:val="0"/>
              <w:rPr>
                <w:rFonts w:cs="Arial"/>
                <w:lang w:eastAsia="zh-CN"/>
              </w:rPr>
            </w:pPr>
            <w:r w:rsidRPr="00DC7310">
              <w:rPr>
                <w:rFonts w:cs="Arial"/>
                <w:lang w:eastAsia="zh-CN"/>
              </w:rPr>
              <w:t>0.8</w:t>
            </w:r>
          </w:p>
        </w:tc>
      </w:tr>
      <w:tr w:rsidR="000271A1" w:rsidRPr="00DC7310" w14:paraId="6411FBD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205502E" w14:textId="77777777" w:rsidR="000271A1" w:rsidRPr="00DC7310" w:rsidRDefault="000271A1" w:rsidP="000271A1">
            <w:pPr>
              <w:pStyle w:val="TAC"/>
              <w:keepNext w:val="0"/>
              <w:keepLines w:val="0"/>
            </w:pPr>
            <w:r w:rsidRPr="00DC7310">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1C9AF" w14:textId="77777777" w:rsidR="000271A1" w:rsidRPr="00DC7310" w:rsidRDefault="000271A1" w:rsidP="000271A1">
            <w:pPr>
              <w:pStyle w:val="TAC"/>
              <w:keepNext w:val="0"/>
              <w:keepLines w:val="0"/>
              <w:rPr>
                <w:lang w:eastAsia="ko-KR"/>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02F14D" w14:textId="77777777" w:rsidR="000271A1" w:rsidRPr="00DC7310" w:rsidRDefault="000271A1" w:rsidP="000271A1">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EFEFB1" w14:textId="77777777" w:rsidR="000271A1" w:rsidRPr="00DC7310" w:rsidRDefault="000271A1" w:rsidP="000271A1">
            <w:pPr>
              <w:pStyle w:val="TAC"/>
              <w:keepNext w:val="0"/>
              <w:keepLines w:val="0"/>
              <w:rPr>
                <w:lang w:eastAsia="ko-KR"/>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B0F2D"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1AFF404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0F6BCA0" w14:textId="77777777" w:rsidR="000271A1" w:rsidRPr="00DC7310" w:rsidRDefault="000271A1" w:rsidP="000271A1">
            <w:pPr>
              <w:pStyle w:val="TAC"/>
              <w:keepNext w:val="0"/>
              <w:keepLines w:val="0"/>
            </w:pPr>
            <w:r w:rsidRPr="00DC7310">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EF9FA" w14:textId="77777777" w:rsidR="000271A1" w:rsidRPr="00DC7310" w:rsidRDefault="000271A1" w:rsidP="000271A1">
            <w:pPr>
              <w:pStyle w:val="TAC"/>
              <w:keepNext w:val="0"/>
              <w:keepLines w:val="0"/>
              <w:rPr>
                <w:lang w:eastAsia="ko-KR"/>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8B9F9"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C34A3E" w14:textId="77777777" w:rsidR="000271A1" w:rsidRPr="00DC7310" w:rsidRDefault="000271A1" w:rsidP="000271A1">
            <w:pPr>
              <w:pStyle w:val="TAC"/>
              <w:keepNext w:val="0"/>
              <w:keepLines w:val="0"/>
              <w:rPr>
                <w:lang w:eastAsia="ko-KR"/>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03FCA0" w14:textId="77777777" w:rsidR="000271A1" w:rsidRPr="00DC7310" w:rsidRDefault="000271A1" w:rsidP="000271A1">
            <w:pPr>
              <w:pStyle w:val="TAC"/>
              <w:keepNext w:val="0"/>
              <w:keepLines w:val="0"/>
              <w:rPr>
                <w:lang w:eastAsia="zh-CN"/>
              </w:rPr>
            </w:pPr>
            <w:r w:rsidRPr="00DC7310">
              <w:rPr>
                <w:lang w:eastAsia="zh-CN"/>
              </w:rPr>
              <w:t>0.4</w:t>
            </w:r>
          </w:p>
        </w:tc>
      </w:tr>
      <w:tr w:rsidR="000271A1" w:rsidRPr="00DC7310" w14:paraId="1CC5960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516F1B" w14:textId="77777777" w:rsidR="000271A1" w:rsidRPr="00DC7310" w:rsidRDefault="000271A1" w:rsidP="000271A1">
            <w:pPr>
              <w:pStyle w:val="TAC"/>
              <w:keepNext w:val="0"/>
              <w:keepLines w:val="0"/>
            </w:pPr>
            <w:r w:rsidRPr="00DC7310">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0490F" w14:textId="77777777" w:rsidR="000271A1" w:rsidRPr="00DC7310" w:rsidRDefault="000271A1" w:rsidP="000271A1">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F8DA8" w14:textId="77777777" w:rsidR="000271A1" w:rsidRPr="00DC7310" w:rsidRDefault="000271A1" w:rsidP="000271A1">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0A2B45" w14:textId="77777777" w:rsidR="000271A1" w:rsidRPr="00DC7310" w:rsidRDefault="000271A1" w:rsidP="000271A1">
            <w:pPr>
              <w:pStyle w:val="TAC"/>
              <w:keepNext w:val="0"/>
              <w:keepLines w:val="0"/>
              <w:rPr>
                <w:lang w:eastAsia="ko-KR"/>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AA340" w14:textId="77777777" w:rsidR="000271A1" w:rsidRPr="00DC7310" w:rsidRDefault="000271A1" w:rsidP="000271A1">
            <w:pPr>
              <w:pStyle w:val="TAC"/>
              <w:keepNext w:val="0"/>
              <w:keepLines w:val="0"/>
              <w:rPr>
                <w:lang w:eastAsia="zh-CN"/>
              </w:rPr>
            </w:pPr>
            <w:r w:rsidRPr="00DC7310">
              <w:rPr>
                <w:lang w:eastAsia="zh-CN"/>
              </w:rPr>
              <w:t>0.5</w:t>
            </w:r>
          </w:p>
        </w:tc>
      </w:tr>
      <w:tr w:rsidR="000271A1" w:rsidRPr="00DC7310" w14:paraId="5D1D3D4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3198B31" w14:textId="77777777" w:rsidR="000271A1" w:rsidRPr="00DC7310" w:rsidRDefault="000271A1" w:rsidP="000271A1">
            <w:pPr>
              <w:pStyle w:val="TAC"/>
              <w:keepNext w:val="0"/>
              <w:keepLines w:val="0"/>
            </w:pPr>
            <w:r w:rsidRPr="00DC7310">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DD248" w14:textId="77777777" w:rsidR="000271A1" w:rsidRPr="00DC7310" w:rsidRDefault="000271A1" w:rsidP="000271A1">
            <w:pPr>
              <w:pStyle w:val="TAC"/>
              <w:keepNext w:val="0"/>
              <w:keepLines w:val="0"/>
              <w:rPr>
                <w:lang w:eastAsia="ko-KR"/>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78FB2F" w14:textId="77777777" w:rsidR="000271A1" w:rsidRPr="00DC7310" w:rsidRDefault="000271A1" w:rsidP="000271A1">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490A8D" w14:textId="77777777" w:rsidR="000271A1" w:rsidRPr="00DC7310" w:rsidRDefault="000271A1" w:rsidP="000271A1">
            <w:pPr>
              <w:pStyle w:val="TAC"/>
              <w:keepNext w:val="0"/>
              <w:keepLines w:val="0"/>
              <w:rPr>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2679D9"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6A161660" w14:textId="77777777" w:rsidTr="00AF7777">
        <w:trPr>
          <w:jc w:val="center"/>
          <w:ins w:id="608" w:author="Per Lindell" w:date="2025-08-10T17:40:00Z"/>
        </w:trPr>
        <w:tc>
          <w:tcPr>
            <w:tcW w:w="2268" w:type="dxa"/>
            <w:tcBorders>
              <w:top w:val="single" w:sz="4" w:space="0" w:color="auto"/>
              <w:left w:val="single" w:sz="4" w:space="0" w:color="auto"/>
              <w:bottom w:val="single" w:sz="4" w:space="0" w:color="auto"/>
              <w:right w:val="single" w:sz="4" w:space="0" w:color="auto"/>
            </w:tcBorders>
          </w:tcPr>
          <w:p w14:paraId="5A1EF874" w14:textId="40BC9607" w:rsidR="000271A1" w:rsidRPr="00DC7310" w:rsidRDefault="000271A1" w:rsidP="000271A1">
            <w:pPr>
              <w:pStyle w:val="TAC"/>
              <w:keepNext w:val="0"/>
              <w:keepLines w:val="0"/>
              <w:rPr>
                <w:ins w:id="609" w:author="Per Lindell" w:date="2025-08-10T17:40:00Z" w16du:dateUtc="2025-08-10T15:40:00Z"/>
                <w:rFonts w:cs="Arial"/>
              </w:rPr>
            </w:pPr>
            <w:ins w:id="610" w:author="Per Lindell" w:date="2025-08-10T17:40:00Z" w16du:dateUtc="2025-08-10T15:40:00Z">
              <w:r w:rsidRPr="00262826">
                <w:rPr>
                  <w:rFonts w:cs="Arial"/>
                  <w:lang w:eastAsia="ko-KR"/>
                </w:rPr>
                <w:t>DC_5-66_n2-n7</w:t>
              </w:r>
            </w:ins>
          </w:p>
        </w:tc>
        <w:tc>
          <w:tcPr>
            <w:tcW w:w="1417" w:type="dxa"/>
            <w:tcBorders>
              <w:top w:val="single" w:sz="4" w:space="0" w:color="auto"/>
              <w:left w:val="single" w:sz="4" w:space="0" w:color="auto"/>
              <w:bottom w:val="single" w:sz="4" w:space="0" w:color="auto"/>
              <w:right w:val="single" w:sz="4" w:space="0" w:color="auto"/>
            </w:tcBorders>
            <w:vAlign w:val="center"/>
          </w:tcPr>
          <w:p w14:paraId="712E7339" w14:textId="5396FCC6" w:rsidR="000271A1" w:rsidRPr="00DC7310" w:rsidRDefault="000271A1" w:rsidP="000271A1">
            <w:pPr>
              <w:pStyle w:val="TAC"/>
              <w:keepNext w:val="0"/>
              <w:keepLines w:val="0"/>
              <w:rPr>
                <w:ins w:id="611" w:author="Per Lindell" w:date="2025-08-10T17:40:00Z" w16du:dateUtc="2025-08-10T15:40:00Z"/>
                <w:rFonts w:cs="Arial"/>
                <w:lang w:eastAsia="zh-CN"/>
              </w:rPr>
            </w:pPr>
            <w:ins w:id="612" w:author="Per Lindell" w:date="2025-08-10T17:41:00Z" w16du:dateUtc="2025-08-10T15:41:00Z">
              <w:r>
                <w:rPr>
                  <w:rFonts w:cs="Arial"/>
                  <w:lang w:eastAsia="zh-CN"/>
                </w:rP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1E073FEE" w14:textId="7D287E1E" w:rsidR="000271A1" w:rsidRPr="00DC7310" w:rsidRDefault="000271A1" w:rsidP="000271A1">
            <w:pPr>
              <w:pStyle w:val="TAC"/>
              <w:keepNext w:val="0"/>
              <w:keepLines w:val="0"/>
              <w:rPr>
                <w:ins w:id="613" w:author="Per Lindell" w:date="2025-08-10T17:40:00Z" w16du:dateUtc="2025-08-10T15:40:00Z"/>
                <w:lang w:eastAsia="zh-CN"/>
              </w:rPr>
            </w:pPr>
            <w:ins w:id="614" w:author="Per Lindell" w:date="2025-08-10T17:41:00Z" w16du:dateUtc="2025-08-10T15:41: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172C486F" w14:textId="21D94C01" w:rsidR="000271A1" w:rsidRPr="00DC7310" w:rsidRDefault="000271A1" w:rsidP="000271A1">
            <w:pPr>
              <w:pStyle w:val="TAC"/>
              <w:keepNext w:val="0"/>
              <w:keepLines w:val="0"/>
              <w:rPr>
                <w:ins w:id="615" w:author="Per Lindell" w:date="2025-08-10T17:40:00Z" w16du:dateUtc="2025-08-10T15:40:00Z"/>
                <w:lang w:eastAsia="zh-CN"/>
              </w:rPr>
            </w:pPr>
            <w:ins w:id="616" w:author="Per Lindell" w:date="2025-08-10T17:41:00Z" w16du:dateUtc="2025-08-10T15:41: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18E37BEE" w14:textId="386B913D" w:rsidR="000271A1" w:rsidRPr="00DC7310" w:rsidRDefault="000271A1" w:rsidP="000271A1">
            <w:pPr>
              <w:pStyle w:val="TAC"/>
              <w:keepNext w:val="0"/>
              <w:keepLines w:val="0"/>
              <w:rPr>
                <w:ins w:id="617" w:author="Per Lindell" w:date="2025-08-10T17:40:00Z" w16du:dateUtc="2025-08-10T15:40:00Z"/>
              </w:rPr>
            </w:pPr>
            <w:ins w:id="618" w:author="Per Lindell" w:date="2025-08-10T17:41:00Z" w16du:dateUtc="2025-08-10T15:41:00Z">
              <w:r>
                <w:rPr>
                  <w:lang w:eastAsia="zh-CN"/>
                </w:rPr>
                <w:t>0.5</w:t>
              </w:r>
            </w:ins>
          </w:p>
        </w:tc>
      </w:tr>
      <w:tr w:rsidR="000271A1" w:rsidRPr="00DC7310" w14:paraId="5ECB85D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5C445D3" w14:textId="77777777" w:rsidR="000271A1" w:rsidRPr="00DC7310" w:rsidRDefault="000271A1" w:rsidP="000271A1">
            <w:pPr>
              <w:pStyle w:val="TAC"/>
              <w:keepNext w:val="0"/>
              <w:keepLines w:val="0"/>
              <w:rPr>
                <w:rFonts w:cs="Arial"/>
              </w:rPr>
            </w:pPr>
            <w:r w:rsidRPr="00DC7310">
              <w:rPr>
                <w:rFonts w:cs="Arial"/>
              </w:rPr>
              <w:t>DC_5-66_n2-n41</w:t>
            </w:r>
          </w:p>
        </w:tc>
        <w:tc>
          <w:tcPr>
            <w:tcW w:w="1417" w:type="dxa"/>
            <w:tcBorders>
              <w:top w:val="single" w:sz="4" w:space="0" w:color="auto"/>
              <w:left w:val="single" w:sz="4" w:space="0" w:color="auto"/>
              <w:bottom w:val="single" w:sz="4" w:space="0" w:color="auto"/>
              <w:right w:val="single" w:sz="4" w:space="0" w:color="auto"/>
            </w:tcBorders>
            <w:vAlign w:val="center"/>
          </w:tcPr>
          <w:p w14:paraId="15B78D9E" w14:textId="77777777" w:rsidR="000271A1" w:rsidRPr="00DC7310" w:rsidRDefault="000271A1" w:rsidP="000271A1">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DC09155" w14:textId="77777777" w:rsidR="000271A1" w:rsidRPr="00DC7310" w:rsidRDefault="000271A1" w:rsidP="000271A1">
            <w:pPr>
              <w:pStyle w:val="TAC"/>
              <w:keepNext w:val="0"/>
              <w:keepLines w:val="0"/>
              <w:rPr>
                <w:lang w:eastAsia="zh-CN"/>
              </w:rPr>
            </w:pPr>
            <w:r w:rsidRPr="00DC7310">
              <w:rPr>
                <w:rFonts w:hint="eastAsia"/>
                <w:lang w:eastAsia="zh-CN"/>
              </w:rPr>
              <w:t>0</w:t>
            </w:r>
            <w:r w:rsidRPr="00DC7310">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F9446CB" w14:textId="77777777" w:rsidR="000271A1" w:rsidRPr="00DC7310" w:rsidRDefault="000271A1" w:rsidP="000271A1">
            <w:pPr>
              <w:pStyle w:val="TAC"/>
              <w:keepNext w:val="0"/>
              <w:keepLines w:val="0"/>
            </w:pPr>
            <w:r w:rsidRPr="00DC7310">
              <w:rPr>
                <w:rFonts w:hint="eastAsia"/>
                <w:lang w:eastAsia="zh-CN"/>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66C9637" w14:textId="77777777" w:rsidR="000271A1" w:rsidRPr="00DC7310" w:rsidRDefault="000271A1" w:rsidP="000271A1">
            <w:pPr>
              <w:pStyle w:val="TAC"/>
              <w:keepNext w:val="0"/>
              <w:keepLines w:val="0"/>
              <w:rPr>
                <w:lang w:eastAsia="zh-CN"/>
              </w:rPr>
            </w:pPr>
            <w:r w:rsidRPr="00DC7310">
              <w:t>0.8</w:t>
            </w:r>
            <w:r w:rsidRPr="00DC7310">
              <w:rPr>
                <w:vertAlign w:val="superscript"/>
              </w:rPr>
              <w:t>1</w:t>
            </w:r>
            <w:r>
              <w:t xml:space="preserve"> </w:t>
            </w:r>
            <w:r w:rsidRPr="00DC7310">
              <w:t>/</w:t>
            </w:r>
            <w:r>
              <w:t xml:space="preserve"> </w:t>
            </w:r>
            <w:r w:rsidRPr="00DC7310">
              <w:t>1.3</w:t>
            </w:r>
            <w:r w:rsidRPr="00DC7310">
              <w:rPr>
                <w:vertAlign w:val="superscript"/>
              </w:rPr>
              <w:t>2</w:t>
            </w:r>
          </w:p>
        </w:tc>
      </w:tr>
      <w:tr w:rsidR="000271A1" w:rsidRPr="00DC7310" w14:paraId="1D4568D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0DB2682" w14:textId="77777777" w:rsidR="000271A1" w:rsidRPr="00DC7310" w:rsidRDefault="000271A1" w:rsidP="000271A1">
            <w:pPr>
              <w:pStyle w:val="TAC"/>
              <w:keepNext w:val="0"/>
              <w:keepLines w:val="0"/>
              <w:rPr>
                <w:rFonts w:cs="Arial"/>
              </w:rPr>
            </w:pPr>
            <w:r w:rsidRPr="00DC7310">
              <w:rPr>
                <w:rFonts w:cs="Arial"/>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32611E0C" w14:textId="77777777" w:rsidR="000271A1" w:rsidRPr="00DC7310" w:rsidRDefault="000271A1" w:rsidP="000271A1">
            <w:pPr>
              <w:pStyle w:val="TAC"/>
              <w:keepNext w:val="0"/>
              <w:keepLines w:val="0"/>
              <w:rPr>
                <w:rFonts w:cs="Arial"/>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52CA7D83"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D3DEB8C"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B82355A" w14:textId="77777777" w:rsidR="000271A1" w:rsidRPr="00DC7310" w:rsidRDefault="000271A1" w:rsidP="000271A1">
            <w:pPr>
              <w:pStyle w:val="TAC"/>
              <w:keepNext w:val="0"/>
              <w:keepLines w:val="0"/>
            </w:pPr>
            <w:r w:rsidRPr="00DC7310">
              <w:rPr>
                <w:rFonts w:cs="Arial"/>
                <w:lang w:eastAsia="ja-JP"/>
              </w:rPr>
              <w:t>0.</w:t>
            </w:r>
            <w:r w:rsidRPr="00DC7310">
              <w:rPr>
                <w:rFonts w:cs="Arial"/>
                <w:lang w:eastAsia="zh-CN"/>
              </w:rPr>
              <w:t>5</w:t>
            </w:r>
          </w:p>
        </w:tc>
      </w:tr>
      <w:tr w:rsidR="000271A1" w:rsidRPr="00DC7310" w14:paraId="44C5EF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D46504" w14:textId="77777777" w:rsidR="000271A1" w:rsidRPr="00DC7310" w:rsidRDefault="000271A1" w:rsidP="000271A1">
            <w:pPr>
              <w:pStyle w:val="TAC"/>
              <w:keepNext w:val="0"/>
              <w:keepLines w:val="0"/>
            </w:pPr>
            <w:r w:rsidRPr="00DC7310">
              <w:t>DC_5-66_n2-n77</w:t>
            </w:r>
          </w:p>
          <w:p w14:paraId="1133FA8F" w14:textId="77777777" w:rsidR="000271A1" w:rsidRPr="00DC7310" w:rsidRDefault="000271A1" w:rsidP="000271A1">
            <w:pPr>
              <w:pStyle w:val="TAC"/>
              <w:keepNext w:val="0"/>
              <w:keepLines w:val="0"/>
            </w:pPr>
            <w:r w:rsidRPr="00DC7310">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200AF5" w14:textId="77777777" w:rsidR="000271A1" w:rsidRPr="00DC7310" w:rsidRDefault="000271A1" w:rsidP="000271A1">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105A9"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30820" w14:textId="77777777" w:rsidR="000271A1" w:rsidRPr="00DC7310" w:rsidRDefault="000271A1" w:rsidP="000271A1">
            <w:pPr>
              <w:pStyle w:val="TAC"/>
              <w:keepNext w:val="0"/>
              <w:keepLines w:val="0"/>
              <w:rPr>
                <w:lang w:eastAsia="zh-TW"/>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6B8478"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AF698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87ED793" w14:textId="77777777" w:rsidR="000271A1" w:rsidRPr="00DC7310" w:rsidRDefault="000271A1" w:rsidP="000271A1">
            <w:pPr>
              <w:pStyle w:val="TAC"/>
              <w:keepNext w:val="0"/>
              <w:keepLines w:val="0"/>
            </w:pPr>
            <w:r w:rsidRPr="00DC7310">
              <w:rPr>
                <w:rFonts w:cs="Arial"/>
                <w:lang w:eastAsia="ja-JP"/>
              </w:rPr>
              <w:t>DC_5-66_n2-n78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211E56" w14:textId="77777777" w:rsidR="000271A1" w:rsidRPr="00DC7310" w:rsidRDefault="000271A1" w:rsidP="000271A1">
            <w:pPr>
              <w:pStyle w:val="TAC"/>
              <w:keepNext w:val="0"/>
              <w:keepLines w:val="0"/>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58D80" w14:textId="77777777" w:rsidR="000271A1" w:rsidRPr="00DC7310" w:rsidRDefault="000271A1" w:rsidP="000271A1">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62538C" w14:textId="77777777" w:rsidR="000271A1" w:rsidRPr="00DC7310" w:rsidRDefault="000271A1" w:rsidP="000271A1">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2BF8DA" w14:textId="77777777" w:rsidR="000271A1" w:rsidRPr="00DC7310" w:rsidRDefault="000271A1" w:rsidP="000271A1">
            <w:pPr>
              <w:pStyle w:val="TAC"/>
              <w:keepNext w:val="0"/>
              <w:keepLines w:val="0"/>
              <w:rPr>
                <w:lang w:eastAsia="zh-CN"/>
              </w:rPr>
            </w:pPr>
            <w:r w:rsidRPr="00DC7310">
              <w:rPr>
                <w:lang w:eastAsia="zh-CN"/>
              </w:rPr>
              <w:t>0.8</w:t>
            </w:r>
          </w:p>
        </w:tc>
      </w:tr>
      <w:tr w:rsidR="000271A1" w:rsidRPr="00DC7310" w14:paraId="06D04BF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499B93" w14:textId="77777777" w:rsidR="000271A1" w:rsidRPr="00DC7310" w:rsidRDefault="000271A1" w:rsidP="000271A1">
            <w:pPr>
              <w:pStyle w:val="TAC"/>
              <w:keepNext w:val="0"/>
              <w:keepLines w:val="0"/>
            </w:pPr>
            <w:r w:rsidRPr="00DC7310">
              <w:t>DC_5-66_n5-n77</w:t>
            </w:r>
          </w:p>
          <w:p w14:paraId="6FE21663" w14:textId="77777777" w:rsidR="000271A1" w:rsidRPr="00DC7310" w:rsidRDefault="000271A1" w:rsidP="000271A1">
            <w:pPr>
              <w:pStyle w:val="TAC"/>
              <w:keepNext w:val="0"/>
              <w:keepLines w:val="0"/>
            </w:pPr>
            <w:r w:rsidRPr="00DC7310">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1D8D0" w14:textId="77777777" w:rsidR="000271A1" w:rsidRPr="00DC7310" w:rsidRDefault="000271A1" w:rsidP="000271A1">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77F5A" w14:textId="77777777" w:rsidR="000271A1" w:rsidRPr="00DC7310" w:rsidRDefault="000271A1" w:rsidP="000271A1">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8D66B9" w14:textId="77777777" w:rsidR="000271A1" w:rsidRPr="00DC7310" w:rsidRDefault="000271A1" w:rsidP="000271A1">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ACEE6" w14:textId="77777777" w:rsidR="000271A1" w:rsidRPr="00DC7310" w:rsidRDefault="000271A1" w:rsidP="000271A1">
            <w:pPr>
              <w:pStyle w:val="TAC"/>
              <w:keepNext w:val="0"/>
              <w:keepLines w:val="0"/>
              <w:rPr>
                <w:lang w:eastAsia="zh-CN"/>
              </w:rPr>
            </w:pPr>
            <w:r w:rsidRPr="00DC7310">
              <w:rPr>
                <w:lang w:eastAsia="zh-CN"/>
              </w:rPr>
              <w:t>0.8</w:t>
            </w:r>
          </w:p>
        </w:tc>
      </w:tr>
      <w:tr w:rsidR="00AA4568" w:rsidRPr="00DC7310" w14:paraId="2AAF638B" w14:textId="77777777" w:rsidTr="00AA4568">
        <w:trPr>
          <w:jc w:val="center"/>
          <w:ins w:id="619" w:author="Per Lindell" w:date="2025-08-10T21:42:00Z"/>
        </w:trPr>
        <w:tc>
          <w:tcPr>
            <w:tcW w:w="2268" w:type="dxa"/>
            <w:tcBorders>
              <w:top w:val="single" w:sz="4" w:space="0" w:color="auto"/>
              <w:left w:val="single" w:sz="4" w:space="0" w:color="auto"/>
              <w:bottom w:val="single" w:sz="4" w:space="0" w:color="auto"/>
              <w:right w:val="single" w:sz="4" w:space="0" w:color="auto"/>
            </w:tcBorders>
            <w:vAlign w:val="center"/>
          </w:tcPr>
          <w:p w14:paraId="23CA4F3C" w14:textId="188C9A37" w:rsidR="00AA4568" w:rsidRPr="00DC7310" w:rsidRDefault="00AA4568" w:rsidP="00AA4568">
            <w:pPr>
              <w:pStyle w:val="TAC"/>
              <w:keepNext w:val="0"/>
              <w:keepLines w:val="0"/>
              <w:rPr>
                <w:ins w:id="620" w:author="Per Lindell" w:date="2025-08-10T21:42:00Z" w16du:dateUtc="2025-08-10T19:42:00Z"/>
              </w:rPr>
            </w:pPr>
            <w:ins w:id="621" w:author="Per Lindell" w:date="2025-08-10T21:42:00Z" w16du:dateUtc="2025-08-10T19:42:00Z">
              <w:r w:rsidRPr="00262826">
                <w:rPr>
                  <w:rFonts w:cs="Arial"/>
                  <w:lang w:eastAsia="ko-KR"/>
                </w:rPr>
                <w:t>DC_5-66_n7-n25</w:t>
              </w:r>
            </w:ins>
          </w:p>
        </w:tc>
        <w:tc>
          <w:tcPr>
            <w:tcW w:w="1417" w:type="dxa"/>
            <w:tcBorders>
              <w:top w:val="single" w:sz="4" w:space="0" w:color="auto"/>
              <w:left w:val="single" w:sz="4" w:space="0" w:color="auto"/>
              <w:bottom w:val="single" w:sz="4" w:space="0" w:color="auto"/>
              <w:right w:val="single" w:sz="4" w:space="0" w:color="auto"/>
            </w:tcBorders>
            <w:vAlign w:val="center"/>
          </w:tcPr>
          <w:p w14:paraId="234E810C" w14:textId="6504FEF4" w:rsidR="00AA4568" w:rsidRPr="00DC7310" w:rsidRDefault="00AA4568" w:rsidP="00AA4568">
            <w:pPr>
              <w:pStyle w:val="TAC"/>
              <w:keepNext w:val="0"/>
              <w:keepLines w:val="0"/>
              <w:rPr>
                <w:ins w:id="622" w:author="Per Lindell" w:date="2025-08-10T21:42:00Z" w16du:dateUtc="2025-08-10T19:42:00Z"/>
              </w:rPr>
            </w:pPr>
            <w:ins w:id="623" w:author="Per Lindell" w:date="2025-08-10T21:42:00Z" w16du:dateUtc="2025-08-10T19:42:00Z">
              <w:r>
                <w:rPr>
                  <w:rFonts w:cs="Arial"/>
                  <w:lang w:eastAsia="zh-CN"/>
                </w:rP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15B97171" w14:textId="0BB5C1B7" w:rsidR="00AA4568" w:rsidRPr="00DC7310" w:rsidRDefault="00AA4568" w:rsidP="00AA4568">
            <w:pPr>
              <w:pStyle w:val="TAC"/>
              <w:keepNext w:val="0"/>
              <w:keepLines w:val="0"/>
              <w:rPr>
                <w:ins w:id="624" w:author="Per Lindell" w:date="2025-08-10T21:42:00Z" w16du:dateUtc="2025-08-10T19:42:00Z"/>
                <w:lang w:eastAsia="zh-CN"/>
              </w:rPr>
            </w:pPr>
            <w:ins w:id="625" w:author="Per Lindell" w:date="2025-08-10T21:42:00Z" w16du:dateUtc="2025-08-10T19:42: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0641CBDA" w14:textId="56D5529C" w:rsidR="00AA4568" w:rsidRPr="00DC7310" w:rsidRDefault="00AA4568" w:rsidP="00AA4568">
            <w:pPr>
              <w:pStyle w:val="TAC"/>
              <w:keepNext w:val="0"/>
              <w:keepLines w:val="0"/>
              <w:rPr>
                <w:ins w:id="626" w:author="Per Lindell" w:date="2025-08-10T21:42:00Z" w16du:dateUtc="2025-08-10T19:42:00Z"/>
                <w:lang w:eastAsia="zh-CN"/>
              </w:rPr>
            </w:pPr>
            <w:ins w:id="627" w:author="Per Lindell" w:date="2025-08-10T21:42:00Z" w16du:dateUtc="2025-08-10T19:42: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25362ED5" w14:textId="50CF0F4D" w:rsidR="00AA4568" w:rsidRPr="00DC7310" w:rsidRDefault="00AA4568" w:rsidP="00AA4568">
            <w:pPr>
              <w:pStyle w:val="TAC"/>
              <w:keepNext w:val="0"/>
              <w:keepLines w:val="0"/>
              <w:rPr>
                <w:ins w:id="628" w:author="Per Lindell" w:date="2025-08-10T21:42:00Z" w16du:dateUtc="2025-08-10T19:42:00Z"/>
                <w:lang w:eastAsia="zh-CN"/>
              </w:rPr>
            </w:pPr>
            <w:ins w:id="629" w:author="Per Lindell" w:date="2025-08-10T21:42:00Z" w16du:dateUtc="2025-08-10T19:42:00Z">
              <w:r>
                <w:rPr>
                  <w:lang w:eastAsia="zh-CN"/>
                </w:rPr>
                <w:t>0.5</w:t>
              </w:r>
            </w:ins>
          </w:p>
        </w:tc>
      </w:tr>
      <w:tr w:rsidR="00AA4568" w:rsidRPr="00DC7310" w14:paraId="062FDB31" w14:textId="77777777" w:rsidTr="00AF7777">
        <w:trPr>
          <w:jc w:val="center"/>
          <w:ins w:id="630" w:author="Per Lindell" w:date="2025-08-10T17:44:00Z"/>
        </w:trPr>
        <w:tc>
          <w:tcPr>
            <w:tcW w:w="2268" w:type="dxa"/>
            <w:tcBorders>
              <w:top w:val="single" w:sz="4" w:space="0" w:color="auto"/>
              <w:left w:val="single" w:sz="4" w:space="0" w:color="auto"/>
              <w:bottom w:val="single" w:sz="4" w:space="0" w:color="auto"/>
              <w:right w:val="single" w:sz="4" w:space="0" w:color="auto"/>
            </w:tcBorders>
          </w:tcPr>
          <w:p w14:paraId="5978C672" w14:textId="4AF735F1" w:rsidR="00AA4568" w:rsidRPr="00DC7310" w:rsidRDefault="00AA4568" w:rsidP="00AA4568">
            <w:pPr>
              <w:pStyle w:val="TAC"/>
              <w:keepNext w:val="0"/>
              <w:keepLines w:val="0"/>
              <w:rPr>
                <w:ins w:id="631" w:author="Per Lindell" w:date="2025-08-10T17:44:00Z" w16du:dateUtc="2025-08-10T15:44:00Z"/>
              </w:rPr>
            </w:pPr>
            <w:ins w:id="632" w:author="Per Lindell" w:date="2025-08-10T17:44:00Z" w16du:dateUtc="2025-08-10T15:44:00Z">
              <w:r w:rsidRPr="00262826">
                <w:rPr>
                  <w:rFonts w:cs="Arial"/>
                  <w:lang w:eastAsia="ko-KR"/>
                </w:rPr>
                <w:t>DC_5-66_n7-n66</w:t>
              </w:r>
            </w:ins>
          </w:p>
        </w:tc>
        <w:tc>
          <w:tcPr>
            <w:tcW w:w="1417" w:type="dxa"/>
            <w:tcBorders>
              <w:top w:val="single" w:sz="4" w:space="0" w:color="auto"/>
              <w:left w:val="single" w:sz="4" w:space="0" w:color="auto"/>
              <w:bottom w:val="single" w:sz="4" w:space="0" w:color="auto"/>
              <w:right w:val="single" w:sz="4" w:space="0" w:color="auto"/>
            </w:tcBorders>
            <w:vAlign w:val="center"/>
          </w:tcPr>
          <w:p w14:paraId="0961E473" w14:textId="38674620" w:rsidR="00AA4568" w:rsidRPr="00DC7310" w:rsidRDefault="00AA4568" w:rsidP="00AA4568">
            <w:pPr>
              <w:pStyle w:val="TAC"/>
              <w:keepNext w:val="0"/>
              <w:keepLines w:val="0"/>
              <w:rPr>
                <w:ins w:id="633" w:author="Per Lindell" w:date="2025-08-10T17:44:00Z" w16du:dateUtc="2025-08-10T15:44:00Z"/>
                <w:lang w:eastAsia="zh-CN"/>
              </w:rPr>
            </w:pPr>
            <w:ins w:id="634" w:author="Per Lindell" w:date="2025-08-10T17:45:00Z" w16du:dateUtc="2025-08-10T15:45:00Z">
              <w:r>
                <w:rPr>
                  <w:lang w:eastAsia="zh-CN"/>
                </w:rP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0B85CBE0" w14:textId="165CF50A" w:rsidR="00AA4568" w:rsidRPr="00DC7310" w:rsidRDefault="00AA4568" w:rsidP="00AA4568">
            <w:pPr>
              <w:pStyle w:val="TAC"/>
              <w:keepNext w:val="0"/>
              <w:keepLines w:val="0"/>
              <w:rPr>
                <w:ins w:id="635" w:author="Per Lindell" w:date="2025-08-10T17:44:00Z" w16du:dateUtc="2025-08-10T15:44:00Z"/>
                <w:lang w:eastAsia="zh-CN"/>
              </w:rPr>
            </w:pPr>
            <w:ins w:id="636" w:author="Per Lindell" w:date="2025-08-10T17:45:00Z" w16du:dateUtc="2025-08-10T15:45: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26EAF76A" w14:textId="181B3786" w:rsidR="00AA4568" w:rsidRPr="00DC7310" w:rsidRDefault="00AA4568" w:rsidP="00AA4568">
            <w:pPr>
              <w:pStyle w:val="TAC"/>
              <w:keepNext w:val="0"/>
              <w:keepLines w:val="0"/>
              <w:rPr>
                <w:ins w:id="637" w:author="Per Lindell" w:date="2025-08-10T17:44:00Z" w16du:dateUtc="2025-08-10T15:44:00Z"/>
                <w:lang w:eastAsia="zh-CN"/>
              </w:rPr>
            </w:pPr>
            <w:ins w:id="638" w:author="Per Lindell" w:date="2025-08-10T17:45:00Z" w16du:dateUtc="2025-08-10T15:45: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1F226956" w14:textId="3C41774F" w:rsidR="00AA4568" w:rsidRPr="00DC7310" w:rsidRDefault="00AA4568" w:rsidP="00AA4568">
            <w:pPr>
              <w:pStyle w:val="TAC"/>
              <w:keepNext w:val="0"/>
              <w:keepLines w:val="0"/>
              <w:rPr>
                <w:ins w:id="639" w:author="Per Lindell" w:date="2025-08-10T17:44:00Z" w16du:dateUtc="2025-08-10T15:44:00Z"/>
                <w:lang w:eastAsia="zh-CN"/>
              </w:rPr>
            </w:pPr>
            <w:ins w:id="640" w:author="Per Lindell" w:date="2025-08-10T17:45:00Z" w16du:dateUtc="2025-08-10T15:45:00Z">
              <w:r>
                <w:rPr>
                  <w:lang w:eastAsia="zh-CN"/>
                </w:rPr>
                <w:t>0.5</w:t>
              </w:r>
            </w:ins>
          </w:p>
        </w:tc>
      </w:tr>
      <w:tr w:rsidR="00AA4568" w:rsidRPr="00DC7310" w14:paraId="5FD8A5E2" w14:textId="77777777" w:rsidTr="00AF7777">
        <w:trPr>
          <w:jc w:val="center"/>
          <w:ins w:id="641" w:author="Per Lindell" w:date="2025-08-10T17:44:00Z"/>
        </w:trPr>
        <w:tc>
          <w:tcPr>
            <w:tcW w:w="2268" w:type="dxa"/>
            <w:tcBorders>
              <w:top w:val="single" w:sz="4" w:space="0" w:color="auto"/>
              <w:left w:val="single" w:sz="4" w:space="0" w:color="auto"/>
              <w:bottom w:val="single" w:sz="4" w:space="0" w:color="auto"/>
              <w:right w:val="single" w:sz="4" w:space="0" w:color="auto"/>
            </w:tcBorders>
          </w:tcPr>
          <w:p w14:paraId="61C53B3F" w14:textId="238ED29F" w:rsidR="00AA4568" w:rsidRPr="00DC7310" w:rsidRDefault="00AA4568" w:rsidP="00AA4568">
            <w:pPr>
              <w:pStyle w:val="TAC"/>
              <w:keepNext w:val="0"/>
              <w:keepLines w:val="0"/>
              <w:rPr>
                <w:ins w:id="642" w:author="Per Lindell" w:date="2025-08-10T17:44:00Z" w16du:dateUtc="2025-08-10T15:44:00Z"/>
              </w:rPr>
            </w:pPr>
            <w:ins w:id="643" w:author="Per Lindell" w:date="2025-08-10T17:45:00Z" w16du:dateUtc="2025-08-10T15:45:00Z">
              <w:r w:rsidRPr="00262826">
                <w:rPr>
                  <w:rFonts w:cs="Arial"/>
                  <w:lang w:eastAsia="ko-KR"/>
                </w:rPr>
                <w:t>DC_5-66_n7-n77</w:t>
              </w:r>
            </w:ins>
          </w:p>
        </w:tc>
        <w:tc>
          <w:tcPr>
            <w:tcW w:w="1417" w:type="dxa"/>
            <w:tcBorders>
              <w:top w:val="single" w:sz="4" w:space="0" w:color="auto"/>
              <w:left w:val="single" w:sz="4" w:space="0" w:color="auto"/>
              <w:bottom w:val="single" w:sz="4" w:space="0" w:color="auto"/>
              <w:right w:val="single" w:sz="4" w:space="0" w:color="auto"/>
            </w:tcBorders>
            <w:vAlign w:val="center"/>
          </w:tcPr>
          <w:p w14:paraId="667EC9D5" w14:textId="1C104EBA" w:rsidR="00AA4568" w:rsidRPr="00DC7310" w:rsidRDefault="00AA4568" w:rsidP="00AA4568">
            <w:pPr>
              <w:pStyle w:val="TAC"/>
              <w:keepNext w:val="0"/>
              <w:keepLines w:val="0"/>
              <w:rPr>
                <w:ins w:id="644" w:author="Per Lindell" w:date="2025-08-10T17:44:00Z" w16du:dateUtc="2025-08-10T15:44:00Z"/>
                <w:lang w:eastAsia="zh-CN"/>
              </w:rPr>
            </w:pPr>
            <w:ins w:id="645" w:author="Per Lindell" w:date="2025-08-10T17:46:00Z" w16du:dateUtc="2025-08-10T15:46:00Z">
              <w:r>
                <w:rPr>
                  <w:lang w:eastAsia="zh-CN"/>
                </w:rPr>
                <w:t>0.</w:t>
              </w:r>
            </w:ins>
            <w:ins w:id="646" w:author="Per Lindell" w:date="2025-08-10T22:01:00Z" w16du:dateUtc="2025-08-10T20:01:00Z">
              <w:r w:rsidR="0045715C">
                <w:rPr>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2911EA70" w14:textId="2F4371C6" w:rsidR="00AA4568" w:rsidRPr="00DC7310" w:rsidRDefault="00AA4568" w:rsidP="00AA4568">
            <w:pPr>
              <w:pStyle w:val="TAC"/>
              <w:keepNext w:val="0"/>
              <w:keepLines w:val="0"/>
              <w:rPr>
                <w:ins w:id="647" w:author="Per Lindell" w:date="2025-08-10T17:44:00Z" w16du:dateUtc="2025-08-10T15:44:00Z"/>
                <w:lang w:eastAsia="zh-CN"/>
              </w:rPr>
            </w:pPr>
            <w:ins w:id="648" w:author="Per Lindell" w:date="2025-08-10T17:46:00Z" w16du:dateUtc="2025-08-10T15:46:00Z">
              <w:r>
                <w:rPr>
                  <w:lang w:eastAsia="zh-CN"/>
                </w:rPr>
                <w:t>0.</w:t>
              </w:r>
            </w:ins>
            <w:ins w:id="649" w:author="Per Lindell" w:date="2025-08-10T22:01:00Z" w16du:dateUtc="2025-08-10T20:01:00Z">
              <w:r w:rsidR="0045715C">
                <w:rPr>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2F5BA068" w14:textId="3A43DAC4" w:rsidR="00AA4568" w:rsidRPr="00DC7310" w:rsidRDefault="00AA4568" w:rsidP="00AA4568">
            <w:pPr>
              <w:pStyle w:val="TAC"/>
              <w:keepNext w:val="0"/>
              <w:keepLines w:val="0"/>
              <w:rPr>
                <w:ins w:id="650" w:author="Per Lindell" w:date="2025-08-10T17:44:00Z" w16du:dateUtc="2025-08-10T15:44:00Z"/>
                <w:lang w:eastAsia="zh-CN"/>
              </w:rPr>
            </w:pPr>
            <w:ins w:id="651" w:author="Per Lindell" w:date="2025-08-10T17:46:00Z" w16du:dateUtc="2025-08-10T15:46:00Z">
              <w:r>
                <w:rPr>
                  <w:lang w:eastAsia="zh-CN"/>
                </w:rPr>
                <w:t>0.</w:t>
              </w:r>
            </w:ins>
            <w:ins w:id="652" w:author="Per Lindell" w:date="2025-08-10T22:01:00Z" w16du:dateUtc="2025-08-10T20:01:00Z">
              <w:r w:rsidR="0045715C">
                <w:rPr>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692587D3" w14:textId="2D2A9F7F" w:rsidR="00AA4568" w:rsidRPr="00DC7310" w:rsidRDefault="00AA4568" w:rsidP="00AA4568">
            <w:pPr>
              <w:pStyle w:val="TAC"/>
              <w:keepNext w:val="0"/>
              <w:keepLines w:val="0"/>
              <w:rPr>
                <w:ins w:id="653" w:author="Per Lindell" w:date="2025-08-10T17:44:00Z" w16du:dateUtc="2025-08-10T15:44:00Z"/>
                <w:lang w:eastAsia="zh-CN"/>
              </w:rPr>
            </w:pPr>
            <w:ins w:id="654" w:author="Per Lindell" w:date="2025-08-10T17:46:00Z" w16du:dateUtc="2025-08-10T15:46:00Z">
              <w:r>
                <w:rPr>
                  <w:lang w:eastAsia="zh-CN"/>
                </w:rPr>
                <w:t>0.8</w:t>
              </w:r>
            </w:ins>
          </w:p>
        </w:tc>
      </w:tr>
      <w:tr w:rsidR="00AA4568" w:rsidRPr="00DC7310" w14:paraId="4675A0B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FFEE053" w14:textId="77777777" w:rsidR="00AA4568" w:rsidRPr="00DC7310" w:rsidRDefault="00AA4568" w:rsidP="00AA4568">
            <w:pPr>
              <w:pStyle w:val="TAC"/>
              <w:keepNext w:val="0"/>
              <w:keepLines w:val="0"/>
            </w:pPr>
            <w:r w:rsidRPr="00DC7310">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0C6B0" w14:textId="77777777" w:rsidR="00AA4568" w:rsidRPr="00DC7310" w:rsidRDefault="00AA4568" w:rsidP="00AA4568">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33591"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2AB73F" w14:textId="77777777" w:rsidR="00AA4568" w:rsidRPr="00DC7310" w:rsidRDefault="00AA4568" w:rsidP="00AA4568">
            <w:pPr>
              <w:pStyle w:val="TAC"/>
              <w:keepNext w:val="0"/>
              <w:keepLines w:val="0"/>
              <w:rPr>
                <w:lang w:eastAsia="zh-TW"/>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C4AEE0"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84E358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A26D8F" w14:textId="77777777" w:rsidR="00AA4568" w:rsidRPr="00DC7310" w:rsidRDefault="00AA4568" w:rsidP="00AA4568">
            <w:pPr>
              <w:pStyle w:val="TAC"/>
            </w:pPr>
            <w:r w:rsidRPr="00C06CB4">
              <w:t>DC_5-66_n41-n66</w:t>
            </w:r>
          </w:p>
        </w:tc>
        <w:tc>
          <w:tcPr>
            <w:tcW w:w="1417" w:type="dxa"/>
            <w:tcBorders>
              <w:top w:val="single" w:sz="4" w:space="0" w:color="auto"/>
              <w:left w:val="single" w:sz="4" w:space="0" w:color="auto"/>
              <w:bottom w:val="single" w:sz="4" w:space="0" w:color="auto"/>
              <w:right w:val="single" w:sz="4" w:space="0" w:color="auto"/>
            </w:tcBorders>
            <w:vAlign w:val="center"/>
          </w:tcPr>
          <w:p w14:paraId="5751D6D2" w14:textId="77777777" w:rsidR="00AA4568" w:rsidRPr="00DC7310" w:rsidRDefault="00AA4568" w:rsidP="00AA4568">
            <w:pPr>
              <w:pStyle w:val="TAC"/>
              <w:rPr>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9AB2840" w14:textId="77777777" w:rsidR="00AA4568" w:rsidRPr="00DC7310" w:rsidRDefault="00AA4568" w:rsidP="00AA4568">
            <w:pPr>
              <w:pStyle w:val="TAC"/>
              <w:rPr>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6342A05" w14:textId="77777777" w:rsidR="00AA4568" w:rsidRPr="00DC7310" w:rsidRDefault="00AA4568" w:rsidP="00AA4568">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0A3CC495" w14:textId="77777777" w:rsidR="00AA4568" w:rsidRPr="00DC7310" w:rsidRDefault="00AA4568" w:rsidP="00AA4568">
            <w:pPr>
              <w:pStyle w:val="TAC"/>
              <w:rPr>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r>
      <w:tr w:rsidR="00AA4568" w:rsidRPr="00DC7310" w14:paraId="65DAFDD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B68A575" w14:textId="77777777" w:rsidR="00AA4568" w:rsidRPr="00DC7310" w:rsidRDefault="00AA4568" w:rsidP="00AA4568">
            <w:pPr>
              <w:pStyle w:val="TAC"/>
            </w:pPr>
            <w:r w:rsidRPr="00C06CB4">
              <w:t>DC_5-66_n41-n77</w:t>
            </w:r>
          </w:p>
        </w:tc>
        <w:tc>
          <w:tcPr>
            <w:tcW w:w="1417" w:type="dxa"/>
            <w:tcBorders>
              <w:top w:val="single" w:sz="4" w:space="0" w:color="auto"/>
              <w:left w:val="single" w:sz="4" w:space="0" w:color="auto"/>
              <w:bottom w:val="single" w:sz="4" w:space="0" w:color="auto"/>
              <w:right w:val="single" w:sz="4" w:space="0" w:color="auto"/>
            </w:tcBorders>
            <w:vAlign w:val="center"/>
          </w:tcPr>
          <w:p w14:paraId="08A0476F" w14:textId="77777777" w:rsidR="00AA4568" w:rsidRPr="00DC7310" w:rsidRDefault="00AA4568" w:rsidP="00AA4568">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7E11D35" w14:textId="77777777" w:rsidR="00AA4568" w:rsidRPr="00DC7310" w:rsidRDefault="00AA4568" w:rsidP="00AA4568">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22A305A" w14:textId="77777777" w:rsidR="00AA4568" w:rsidRPr="00DC7310" w:rsidRDefault="00AA4568" w:rsidP="00AA4568">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078DCC15" w14:textId="77777777" w:rsidR="00AA4568" w:rsidRPr="00DC7310" w:rsidRDefault="00AA4568" w:rsidP="00AA4568">
            <w:pPr>
              <w:pStyle w:val="TAC"/>
              <w:rPr>
                <w:lang w:eastAsia="zh-CN"/>
              </w:rPr>
            </w:pPr>
            <w:r>
              <w:rPr>
                <w:rFonts w:hint="eastAsia"/>
                <w:lang w:eastAsia="zh-CN"/>
              </w:rPr>
              <w:t>0</w:t>
            </w:r>
            <w:r>
              <w:rPr>
                <w:lang w:eastAsia="zh-CN"/>
              </w:rPr>
              <w:t>.8</w:t>
            </w:r>
          </w:p>
        </w:tc>
      </w:tr>
      <w:tr w:rsidR="00AA4568" w:rsidRPr="00DC7310" w14:paraId="20DDB9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D4A2F5A" w14:textId="77777777" w:rsidR="00AA4568" w:rsidRPr="00DC7310" w:rsidRDefault="00AA4568" w:rsidP="00AA4568">
            <w:pPr>
              <w:pStyle w:val="TAC"/>
            </w:pPr>
            <w:r w:rsidRPr="00C06CB4">
              <w:t>DC_5-66_n41-n78</w:t>
            </w:r>
          </w:p>
        </w:tc>
        <w:tc>
          <w:tcPr>
            <w:tcW w:w="1417" w:type="dxa"/>
            <w:tcBorders>
              <w:top w:val="single" w:sz="4" w:space="0" w:color="auto"/>
              <w:left w:val="single" w:sz="4" w:space="0" w:color="auto"/>
              <w:bottom w:val="single" w:sz="4" w:space="0" w:color="auto"/>
              <w:right w:val="single" w:sz="4" w:space="0" w:color="auto"/>
            </w:tcBorders>
            <w:vAlign w:val="center"/>
          </w:tcPr>
          <w:p w14:paraId="42075348" w14:textId="77777777" w:rsidR="00AA4568" w:rsidRPr="00DC7310" w:rsidRDefault="00AA4568" w:rsidP="00AA4568">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E12C4DA" w14:textId="77777777" w:rsidR="00AA4568" w:rsidRPr="00DC7310" w:rsidRDefault="00AA4568" w:rsidP="00AA4568">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116B4EA" w14:textId="77777777" w:rsidR="00AA4568" w:rsidRPr="00DC7310" w:rsidRDefault="00AA4568" w:rsidP="00AA4568">
            <w:pPr>
              <w:pStyle w:val="TAC"/>
              <w:rPr>
                <w:lang w:eastAsia="zh-CN"/>
              </w:rPr>
            </w:pPr>
            <w:r>
              <w:t>0.8</w:t>
            </w:r>
            <w:r w:rsidRPr="00E7314A">
              <w:rPr>
                <w:vertAlign w:val="superscript"/>
              </w:rPr>
              <w:t>1</w:t>
            </w:r>
            <w:r>
              <w:t xml:space="preserve"> / 1.3</w:t>
            </w:r>
            <w:r w:rsidRPr="00E7314A">
              <w:rPr>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7F27470D" w14:textId="77777777" w:rsidR="00AA4568" w:rsidRPr="00DC7310" w:rsidRDefault="00AA4568" w:rsidP="00AA4568">
            <w:pPr>
              <w:pStyle w:val="TAC"/>
              <w:rPr>
                <w:lang w:eastAsia="zh-CN"/>
              </w:rPr>
            </w:pPr>
            <w:r>
              <w:rPr>
                <w:rFonts w:hint="eastAsia"/>
                <w:lang w:eastAsia="zh-CN"/>
              </w:rPr>
              <w:t>0</w:t>
            </w:r>
            <w:r>
              <w:rPr>
                <w:lang w:eastAsia="zh-CN"/>
              </w:rPr>
              <w:t>.8</w:t>
            </w:r>
          </w:p>
        </w:tc>
      </w:tr>
      <w:tr w:rsidR="00AA4568" w:rsidRPr="00DC7310" w14:paraId="300582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33A5C5" w14:textId="77777777" w:rsidR="00AA4568" w:rsidRPr="00DC7310" w:rsidRDefault="00AA4568" w:rsidP="00AA4568">
            <w:pPr>
              <w:pStyle w:val="TAC"/>
              <w:keepNext w:val="0"/>
              <w:keepLines w:val="0"/>
            </w:pPr>
            <w:r w:rsidRPr="00DC7310">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6B787E" w14:textId="77777777" w:rsidR="00AA4568" w:rsidRPr="00DC7310" w:rsidRDefault="00AA4568" w:rsidP="00AA4568">
            <w:pPr>
              <w:pStyle w:val="TAC"/>
              <w:keepNext w:val="0"/>
              <w:keepLines w:val="0"/>
              <w:rPr>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A526B"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3881C7"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D77DE4"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0C098B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6946F8" w14:textId="77777777" w:rsidR="00AA4568" w:rsidRPr="00DC7310" w:rsidRDefault="00AA4568" w:rsidP="00AA4568">
            <w:pPr>
              <w:pStyle w:val="TAC"/>
              <w:keepNext w:val="0"/>
              <w:keepLines w:val="0"/>
            </w:pPr>
            <w:r w:rsidRPr="00DC7310">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07D47ADA" w14:textId="77777777" w:rsidR="00AA4568" w:rsidRPr="00DC7310" w:rsidRDefault="00AA4568" w:rsidP="00AA4568">
            <w:pPr>
              <w:pStyle w:val="TAC"/>
              <w:keepNext w:val="0"/>
              <w:keepLines w:val="0"/>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D79C01A" w14:textId="77777777" w:rsidR="00AA4568" w:rsidRPr="00DC7310" w:rsidRDefault="00AA4568" w:rsidP="00AA4568">
            <w:pPr>
              <w:pStyle w:val="TAC"/>
              <w:keepNext w:val="0"/>
              <w:keepLines w:val="0"/>
              <w:rPr>
                <w:lang w:eastAsia="zh-CN"/>
              </w:rPr>
            </w:pPr>
            <w:r w:rsidRPr="00DC7310">
              <w:rPr>
                <w:rFonts w:cs="Arial"/>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42CBAD84"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ACC7566" w14:textId="77777777" w:rsidR="00AA4568" w:rsidRPr="00DC7310" w:rsidRDefault="00AA4568" w:rsidP="00AA4568">
            <w:pPr>
              <w:pStyle w:val="TAC"/>
              <w:keepNext w:val="0"/>
              <w:keepLines w:val="0"/>
              <w:rPr>
                <w:lang w:eastAsia="zh-CN"/>
              </w:rPr>
            </w:pPr>
            <w:r w:rsidRPr="00DC7310">
              <w:rPr>
                <w:rFonts w:cs="Arial"/>
                <w:lang w:eastAsia="zh-CN"/>
              </w:rPr>
              <w:t>0.5</w:t>
            </w:r>
          </w:p>
        </w:tc>
      </w:tr>
      <w:tr w:rsidR="00AA4568" w:rsidRPr="00DC7310" w14:paraId="72B242A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7B00D21" w14:textId="77777777" w:rsidR="00AA4568" w:rsidRPr="00DC7310" w:rsidRDefault="00AA4568" w:rsidP="00AA4568">
            <w:pPr>
              <w:pStyle w:val="TAC"/>
              <w:keepNext w:val="0"/>
              <w:keepLines w:val="0"/>
            </w:pPr>
            <w:r w:rsidRPr="00DC7310">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67F4AAF7" w14:textId="77777777" w:rsidR="00AA4568" w:rsidRPr="00DC7310" w:rsidRDefault="00AA4568" w:rsidP="00AA4568">
            <w:pPr>
              <w:pStyle w:val="TAC"/>
              <w:keepNext w:val="0"/>
              <w:keepLines w:val="0"/>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04FA8DD"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0DE5AC" w14:textId="77777777" w:rsidR="00AA4568" w:rsidRPr="00DC7310" w:rsidRDefault="00AA4568" w:rsidP="00AA4568">
            <w:pPr>
              <w:pStyle w:val="TAC"/>
              <w:keepNext w:val="0"/>
              <w:keepLines w:val="0"/>
              <w:rPr>
                <w:lang w:eastAsia="zh-CN"/>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5F30EAF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0129A0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BB48485" w14:textId="77777777" w:rsidR="00AA4568" w:rsidRPr="00DC7310" w:rsidRDefault="00AA4568" w:rsidP="00AA4568">
            <w:pPr>
              <w:pStyle w:val="TAC"/>
              <w:keepNext w:val="0"/>
              <w:keepLines w:val="0"/>
            </w:pPr>
            <w:r w:rsidRPr="00DC7310">
              <w:rPr>
                <w:rFonts w:hint="eastAsia"/>
                <w:lang w:eastAsia="zh-CN"/>
              </w:rPr>
              <w:t>D</w:t>
            </w:r>
            <w:r w:rsidRPr="00DC7310">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174CB976" w14:textId="77777777" w:rsidR="00AA4568" w:rsidRPr="00DC7310" w:rsidRDefault="00AA4568" w:rsidP="00AA4568">
            <w:pPr>
              <w:pStyle w:val="TAC"/>
              <w:keepNext w:val="0"/>
              <w:keepLines w:val="0"/>
            </w:pPr>
            <w:r w:rsidRPr="00DC7310">
              <w:rPr>
                <w:rFonts w:hint="eastAsia"/>
                <w:lang w:eastAsia="zh-CN"/>
              </w:rPr>
              <w:t>0</w:t>
            </w:r>
            <w:r w:rsidRPr="00DC7310">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7573A0DB" w14:textId="77777777" w:rsidR="00AA4568" w:rsidRPr="00DC7310" w:rsidRDefault="00AA4568" w:rsidP="00AA4568">
            <w:pPr>
              <w:pStyle w:val="TAC"/>
              <w:keepNext w:val="0"/>
              <w:keepLines w:val="0"/>
              <w:rPr>
                <w:lang w:eastAsia="zh-CN"/>
              </w:rPr>
            </w:pPr>
            <w:r w:rsidRPr="00DC7310">
              <w:rPr>
                <w:rFonts w:cs="Arial" w:hint="eastAsia"/>
                <w:lang w:eastAsia="zh-CN"/>
              </w:rPr>
              <w:t>0</w:t>
            </w:r>
            <w:r w:rsidRPr="00DC7310">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FEEEC37" w14:textId="77777777" w:rsidR="00AA4568" w:rsidRPr="00DC7310" w:rsidRDefault="00AA4568" w:rsidP="00AA4568">
            <w:pPr>
              <w:pStyle w:val="TAC"/>
              <w:keepNext w:val="0"/>
              <w:keepLines w:val="0"/>
              <w:rPr>
                <w:lang w:eastAsia="zh-CN"/>
              </w:rPr>
            </w:pPr>
            <w:r w:rsidRPr="00DC7310">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BE8E128" w14:textId="77777777" w:rsidR="00AA4568" w:rsidRPr="00DC7310" w:rsidRDefault="00AA4568" w:rsidP="00AA4568">
            <w:pPr>
              <w:pStyle w:val="TAC"/>
              <w:keepNext w:val="0"/>
              <w:keepLines w:val="0"/>
              <w:rPr>
                <w:lang w:eastAsia="zh-CN"/>
              </w:rPr>
            </w:pPr>
            <w:r w:rsidRPr="00DC7310">
              <w:rPr>
                <w:rFonts w:cs="Arial"/>
                <w:lang w:eastAsia="zh-CN"/>
              </w:rPr>
              <w:t>0.8</w:t>
            </w:r>
          </w:p>
        </w:tc>
      </w:tr>
      <w:tr w:rsidR="00AA4568" w:rsidRPr="00DC7310" w14:paraId="546258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4AB672B" w14:textId="77777777" w:rsidR="00AA4568" w:rsidRPr="00DC7310" w:rsidRDefault="00AA4568" w:rsidP="00AA4568">
            <w:pPr>
              <w:pStyle w:val="TAC"/>
              <w:keepNext w:val="0"/>
              <w:keepLines w:val="0"/>
            </w:pPr>
            <w:r w:rsidRPr="00DC7310">
              <w:rPr>
                <w:rFonts w:cs="Arial"/>
                <w:lang w:eastAsia="zh-TW"/>
              </w:rPr>
              <w:t>DC_7-8_n1-n40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19CB0" w14:textId="77777777" w:rsidR="00AA4568" w:rsidRPr="00DC7310" w:rsidRDefault="00AA4568" w:rsidP="00AA4568">
            <w:pPr>
              <w:pStyle w:val="TAC"/>
              <w:keepNext w:val="0"/>
              <w:keepLines w:val="0"/>
              <w:rPr>
                <w:lang w:eastAsia="zh-CN"/>
              </w:rPr>
            </w:pPr>
            <w:r w:rsidRPr="00DC7310">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4CB06"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EDA322" w14:textId="77777777" w:rsidR="00AA4568" w:rsidRPr="00DC7310" w:rsidRDefault="00AA4568" w:rsidP="00AA4568">
            <w:pPr>
              <w:pStyle w:val="TAC"/>
              <w:keepNext w:val="0"/>
              <w:keepLines w:val="0"/>
              <w:rPr>
                <w:lang w:eastAsia="zh-CN"/>
              </w:rPr>
            </w:pPr>
            <w:r w:rsidRPr="00DC7310">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983627" w14:textId="77777777" w:rsidR="00AA4568" w:rsidRPr="00DC7310" w:rsidRDefault="00AA4568" w:rsidP="00AA4568">
            <w:pPr>
              <w:pStyle w:val="TAC"/>
              <w:keepNext w:val="0"/>
              <w:keepLines w:val="0"/>
              <w:rPr>
                <w:lang w:eastAsia="zh-CN"/>
              </w:rPr>
            </w:pPr>
            <w:r w:rsidRPr="00DC7310">
              <w:rPr>
                <w:lang w:eastAsia="zh-CN"/>
              </w:rPr>
              <w:t>0.9</w:t>
            </w:r>
          </w:p>
        </w:tc>
      </w:tr>
      <w:tr w:rsidR="00AA4568" w:rsidRPr="00DC7310" w14:paraId="18AF5FA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DAA081" w14:textId="77777777" w:rsidR="00AA4568" w:rsidRPr="00DC7310" w:rsidRDefault="00AA4568" w:rsidP="00AA4568">
            <w:pPr>
              <w:pStyle w:val="TAC"/>
              <w:keepNext w:val="0"/>
              <w:keepLines w:val="0"/>
              <w:rPr>
                <w:rFonts w:eastAsia="MS Mincho"/>
              </w:rPr>
            </w:pPr>
            <w:r w:rsidRPr="00DC7310">
              <w:rPr>
                <w:rFonts w:eastAsia="MS Mincho"/>
              </w:rPr>
              <w:t>DC_</w:t>
            </w:r>
            <w:r w:rsidRPr="00DC7310">
              <w:rPr>
                <w:lang w:eastAsia="zh-TW"/>
              </w:rPr>
              <w:t>7</w:t>
            </w:r>
            <w:r w:rsidRPr="00DC7310">
              <w:rPr>
                <w:rFonts w:eastAsia="MS Mincho"/>
              </w:rPr>
              <w:t>-</w:t>
            </w:r>
            <w:r w:rsidRPr="00DC7310">
              <w:rPr>
                <w:lang w:eastAsia="zh-TW"/>
              </w:rPr>
              <w:t>8</w:t>
            </w:r>
            <w:r w:rsidRPr="00DC7310">
              <w:rPr>
                <w:rFonts w:eastAsia="MS Mincho"/>
              </w:rPr>
              <w:t>_n1-n78</w:t>
            </w:r>
          </w:p>
          <w:p w14:paraId="6D4C6481" w14:textId="77777777" w:rsidR="00AA4568" w:rsidRPr="00DC7310" w:rsidRDefault="00AA4568" w:rsidP="00AA4568">
            <w:pPr>
              <w:pStyle w:val="TAC"/>
              <w:keepNext w:val="0"/>
              <w:keepLines w:val="0"/>
              <w:rPr>
                <w:rFonts w:eastAsiaTheme="minorEastAsia"/>
              </w:rPr>
            </w:pPr>
            <w:r w:rsidRPr="00DC7310">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89B6E" w14:textId="77777777" w:rsidR="00AA4568" w:rsidRPr="00DC7310" w:rsidRDefault="00AA4568" w:rsidP="00AA4568">
            <w:pPr>
              <w:pStyle w:val="TAC"/>
              <w:keepNext w:val="0"/>
              <w:keepLines w:val="0"/>
              <w:rPr>
                <w:lang w:eastAsia="ko-KR"/>
              </w:rPr>
            </w:pPr>
            <w:r w:rsidRPr="00DC7310">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F9A77"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56FFE" w14:textId="77777777" w:rsidR="00AA4568" w:rsidRPr="00DC7310" w:rsidRDefault="00AA4568" w:rsidP="00AA4568">
            <w:pPr>
              <w:pStyle w:val="TAC"/>
              <w:keepNext w:val="0"/>
              <w:keepLines w:val="0"/>
              <w:rPr>
                <w:lang w:eastAsia="ko-KR"/>
              </w:rPr>
            </w:pPr>
            <w:r w:rsidRPr="00DC7310">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E635EC"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54E4B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AF43C24" w14:textId="77777777" w:rsidR="00AA4568" w:rsidRPr="00DC7310" w:rsidRDefault="00AA4568" w:rsidP="00AA4568">
            <w:pPr>
              <w:pStyle w:val="TAC"/>
              <w:keepNext w:val="0"/>
              <w:keepLines w:val="0"/>
              <w:rPr>
                <w:rFonts w:eastAsia="MS Mincho"/>
              </w:rPr>
            </w:pPr>
            <w:r w:rsidRPr="00DC7310">
              <w:rPr>
                <w:rFonts w:eastAsia="MS Mincho"/>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26B401B4" w14:textId="77777777" w:rsidR="00AA4568" w:rsidRPr="00DC7310" w:rsidRDefault="00AA4568" w:rsidP="00AA4568">
            <w:pPr>
              <w:pStyle w:val="TAC"/>
              <w:keepNext w:val="0"/>
              <w:keepLines w:val="0"/>
              <w:rPr>
                <w:rFonts w:eastAsia="MS Mincho"/>
              </w:rPr>
            </w:pPr>
            <w:r w:rsidRPr="00DC7310">
              <w:rPr>
                <w:rFonts w:eastAsia="MS Mincho"/>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B21AF3" w14:textId="77777777" w:rsidR="00AA4568" w:rsidRPr="00DC7310" w:rsidRDefault="00AA4568" w:rsidP="00AA4568">
            <w:pPr>
              <w:pStyle w:val="TAC"/>
              <w:keepNext w:val="0"/>
              <w:keepLines w:val="0"/>
              <w:rPr>
                <w:rFonts w:eastAsia="MS Mincho"/>
              </w:rPr>
            </w:pPr>
            <w:r w:rsidRPr="00DC7310">
              <w:rPr>
                <w:rFonts w:eastAsia="MS Mincho"/>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C0BDD5" w14:textId="77777777" w:rsidR="00AA4568" w:rsidRPr="00DC7310" w:rsidRDefault="00AA4568" w:rsidP="00AA4568">
            <w:pPr>
              <w:pStyle w:val="TAC"/>
              <w:keepNext w:val="0"/>
              <w:keepLines w:val="0"/>
              <w:rPr>
                <w:rFonts w:eastAsia="MS Mincho"/>
              </w:rPr>
            </w:pPr>
            <w:r w:rsidRPr="00DC7310">
              <w:rPr>
                <w:rFonts w:eastAsia="MS Mincho"/>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E3F8140" w14:textId="77777777" w:rsidR="00AA4568" w:rsidRPr="00DC7310" w:rsidRDefault="00AA4568" w:rsidP="00AA4568">
            <w:pPr>
              <w:pStyle w:val="TAC"/>
              <w:keepNext w:val="0"/>
              <w:keepLines w:val="0"/>
              <w:rPr>
                <w:rFonts w:eastAsia="MS Mincho"/>
              </w:rPr>
            </w:pPr>
            <w:r w:rsidRPr="00DC7310">
              <w:rPr>
                <w:rFonts w:eastAsia="MS Mincho"/>
              </w:rPr>
              <w:t>0.8</w:t>
            </w:r>
          </w:p>
        </w:tc>
      </w:tr>
      <w:tr w:rsidR="00AA4568" w:rsidRPr="00DC7310" w14:paraId="45B512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7A67F12" w14:textId="77777777" w:rsidR="00AA4568" w:rsidRPr="00DC7310" w:rsidRDefault="00AA4568" w:rsidP="00AA4568">
            <w:pPr>
              <w:pStyle w:val="TAC"/>
              <w:keepNext w:val="0"/>
              <w:keepLines w:val="0"/>
              <w:rPr>
                <w:lang w:eastAsia="zh-TW"/>
              </w:rPr>
            </w:pPr>
            <w:r w:rsidRPr="00DC7310">
              <w:t>DC_7-8-20_n1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B633" w14:textId="77777777" w:rsidR="00AA4568" w:rsidRPr="00DC7310" w:rsidRDefault="00AA4568" w:rsidP="00AA4568">
            <w:pPr>
              <w:pStyle w:val="TAC"/>
              <w:keepNext w:val="0"/>
              <w:keepLines w:val="0"/>
              <w:rPr>
                <w:lang w:eastAsia="zh-TW"/>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0B8225"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8C8116" w14:textId="77777777" w:rsidR="00AA4568" w:rsidRPr="00DC7310" w:rsidRDefault="00AA4568" w:rsidP="00AA4568">
            <w:pPr>
              <w:pStyle w:val="TAC"/>
              <w:keepNext w:val="0"/>
              <w:keepLines w:val="0"/>
              <w:rPr>
                <w:rFonts w:eastAsia="Malgun Gothic"/>
                <w:szCs w:val="18"/>
                <w:lang w:eastAsia="ko-KR"/>
              </w:rPr>
            </w:pPr>
            <w:r w:rsidRPr="00DC7310">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40F2F2"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0.5</w:t>
            </w:r>
          </w:p>
        </w:tc>
      </w:tr>
      <w:tr w:rsidR="00AA4568" w:rsidRPr="00DC7310" w14:paraId="24A9F02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E92564A" w14:textId="77777777" w:rsidR="00AA4568" w:rsidRPr="00DC7310" w:rsidRDefault="00AA4568" w:rsidP="00AA4568">
            <w:pPr>
              <w:pStyle w:val="TAC"/>
              <w:keepNext w:val="0"/>
              <w:keepLines w:val="0"/>
              <w:rPr>
                <w:lang w:eastAsia="zh-TW"/>
              </w:rPr>
            </w:pPr>
            <w:r w:rsidRPr="00DC7310">
              <w:t>DC_7-8-20_n3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0546C6" w14:textId="77777777" w:rsidR="00AA4568" w:rsidRPr="00DC7310" w:rsidRDefault="00AA4568" w:rsidP="00AA4568">
            <w:pPr>
              <w:pStyle w:val="TAC"/>
              <w:keepNext w:val="0"/>
              <w:keepLines w:val="0"/>
              <w:rPr>
                <w:lang w:eastAsia="zh-TW"/>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8F75D"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B69809" w14:textId="77777777" w:rsidR="00AA4568" w:rsidRPr="00DC7310" w:rsidRDefault="00AA4568" w:rsidP="00AA4568">
            <w:pPr>
              <w:pStyle w:val="TAC"/>
              <w:keepNext w:val="0"/>
              <w:keepLines w:val="0"/>
              <w:rPr>
                <w:rFonts w:eastAsia="Malgun Gothic"/>
                <w:szCs w:val="18"/>
                <w:lang w:eastAsia="ko-KR"/>
              </w:rPr>
            </w:pPr>
            <w:r w:rsidRPr="00DC7310">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F33E4E"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0.5</w:t>
            </w:r>
          </w:p>
        </w:tc>
      </w:tr>
      <w:tr w:rsidR="00AA4568" w:rsidRPr="00DC7310" w14:paraId="6557AAA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6FF73E" w14:textId="77777777" w:rsidR="00AA4568" w:rsidRPr="00DC7310" w:rsidRDefault="00AA4568" w:rsidP="00AA4568">
            <w:pPr>
              <w:pStyle w:val="TAC"/>
              <w:keepNext w:val="0"/>
              <w:keepLines w:val="0"/>
            </w:pPr>
            <w:r w:rsidRPr="00DC7310">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CD9E5"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FEDE5" w14:textId="77777777" w:rsidR="00AA4568" w:rsidRPr="00DC7310" w:rsidRDefault="00AA4568" w:rsidP="00AA4568">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8663E0" w14:textId="77777777" w:rsidR="00AA4568" w:rsidRPr="00DC7310" w:rsidRDefault="00AA4568" w:rsidP="00AA4568">
            <w:pPr>
              <w:pStyle w:val="TAC"/>
              <w:keepNext w:val="0"/>
              <w:keepLines w:val="0"/>
              <w:tabs>
                <w:tab w:val="left" w:pos="1110"/>
                <w:tab w:val="center" w:pos="1368"/>
              </w:tabs>
              <w:rPr>
                <w:rFonts w:cs="Arial"/>
                <w:lang w:eastAsia="zh-CN"/>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B2619D" w14:textId="77777777" w:rsidR="00AA4568" w:rsidRPr="00DC7310" w:rsidRDefault="00AA4568" w:rsidP="00AA4568">
            <w:pPr>
              <w:pStyle w:val="TAC"/>
              <w:keepNext w:val="0"/>
              <w:keepLines w:val="0"/>
              <w:tabs>
                <w:tab w:val="left" w:pos="1110"/>
                <w:tab w:val="center" w:pos="1368"/>
              </w:tabs>
              <w:rPr>
                <w:rFonts w:cs="Arial"/>
                <w:lang w:eastAsia="zh-CN"/>
              </w:rPr>
            </w:pPr>
            <w:r w:rsidRPr="00DC7310">
              <w:rPr>
                <w:rFonts w:cs="Arial"/>
                <w:lang w:eastAsia="zh-CN"/>
              </w:rPr>
              <w:t>0.8</w:t>
            </w:r>
          </w:p>
        </w:tc>
      </w:tr>
      <w:tr w:rsidR="00AA4568" w:rsidRPr="00DC7310" w14:paraId="7DE3CD8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F3BF5EE" w14:textId="77777777" w:rsidR="00AA4568" w:rsidRPr="00DC7310" w:rsidRDefault="00AA4568" w:rsidP="00AA4568">
            <w:pPr>
              <w:pStyle w:val="TAC"/>
              <w:keepNext w:val="0"/>
              <w:keepLines w:val="0"/>
              <w:rPr>
                <w:lang w:eastAsia="zh-TW"/>
              </w:rPr>
            </w:pPr>
            <w:r w:rsidRPr="00DC7310">
              <w:t>DC_7-8-32_n1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69D0D" w14:textId="77777777" w:rsidR="00AA4568" w:rsidRPr="00DC7310" w:rsidRDefault="00AA4568" w:rsidP="00AA4568">
            <w:pPr>
              <w:pStyle w:val="TAC"/>
              <w:keepNext w:val="0"/>
              <w:keepLines w:val="0"/>
              <w:rPr>
                <w:lang w:eastAsia="zh-TW"/>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3E3A7"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6D12EAC" w14:textId="77777777" w:rsidR="00AA4568" w:rsidRPr="00DC7310" w:rsidRDefault="00AA4568" w:rsidP="00AA4568">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F84E62"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0.7</w:t>
            </w:r>
          </w:p>
        </w:tc>
      </w:tr>
      <w:tr w:rsidR="00AA4568" w:rsidRPr="00DC7310" w14:paraId="5C961C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750C2A2" w14:textId="77777777" w:rsidR="00AA4568" w:rsidRPr="00DC7310" w:rsidRDefault="00AA4568" w:rsidP="00AA4568">
            <w:pPr>
              <w:pStyle w:val="TAC"/>
              <w:keepNext w:val="0"/>
              <w:keepLines w:val="0"/>
              <w:rPr>
                <w:lang w:eastAsia="zh-TW"/>
              </w:rPr>
            </w:pPr>
            <w:r w:rsidRPr="00DC7310">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478DCD" w14:textId="77777777" w:rsidR="00AA4568" w:rsidRPr="00DC7310" w:rsidRDefault="00AA4568" w:rsidP="00AA4568">
            <w:pPr>
              <w:pStyle w:val="TAC"/>
              <w:keepNext w:val="0"/>
              <w:keepLines w:val="0"/>
              <w:rPr>
                <w:lang w:eastAsia="zh-TW"/>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7E038"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30189A8" w14:textId="77777777" w:rsidR="00AA4568" w:rsidRPr="00DC7310" w:rsidRDefault="00AA4568" w:rsidP="00AA4568">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AA62F"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0.8</w:t>
            </w:r>
          </w:p>
        </w:tc>
      </w:tr>
      <w:tr w:rsidR="00AA4568" w:rsidRPr="00DC7310" w14:paraId="5B6FF36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5D932F7" w14:textId="77777777" w:rsidR="00AA4568" w:rsidRPr="00DC7310" w:rsidRDefault="00AA4568" w:rsidP="00AA4568">
            <w:pPr>
              <w:pStyle w:val="TAC"/>
              <w:keepNext w:val="0"/>
              <w:keepLines w:val="0"/>
              <w:rPr>
                <w:lang w:eastAsia="zh-TW"/>
              </w:rPr>
            </w:pPr>
            <w:r w:rsidRPr="00DC7310">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4D8F6" w14:textId="77777777" w:rsidR="00AA4568" w:rsidRPr="00DC7310" w:rsidRDefault="00AA4568" w:rsidP="00AA4568">
            <w:pPr>
              <w:pStyle w:val="TAC"/>
              <w:keepNext w:val="0"/>
              <w:keepLines w:val="0"/>
              <w:rPr>
                <w:lang w:eastAsia="zh-TW"/>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44E27"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DB70084" w14:textId="77777777" w:rsidR="00AA4568" w:rsidRPr="00DC7310" w:rsidRDefault="00AA4568" w:rsidP="00AA4568">
            <w:pPr>
              <w:pStyle w:val="TAC"/>
              <w:keepNext w:val="0"/>
              <w:keepLines w:val="0"/>
              <w:rPr>
                <w:rFonts w:eastAsia="Malgun Gothic"/>
                <w:szCs w:val="18"/>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B9355"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0.5</w:t>
            </w:r>
          </w:p>
        </w:tc>
      </w:tr>
      <w:tr w:rsidR="00AA4568" w:rsidRPr="00DC7310" w14:paraId="329D0A1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0D89F5C" w14:textId="77777777" w:rsidR="00AA4568" w:rsidRPr="00DC7310" w:rsidRDefault="00AA4568" w:rsidP="00AA4568">
            <w:pPr>
              <w:pStyle w:val="TAC"/>
              <w:keepNext w:val="0"/>
              <w:keepLines w:val="0"/>
              <w:rPr>
                <w:lang w:eastAsia="zh-TW"/>
              </w:rPr>
            </w:pPr>
            <w:r w:rsidRPr="00DC7310">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6856E" w14:textId="77777777" w:rsidR="00AA4568" w:rsidRPr="00DC7310" w:rsidRDefault="00AA4568" w:rsidP="00AA4568">
            <w:pPr>
              <w:pStyle w:val="TAC"/>
              <w:keepNext w:val="0"/>
              <w:keepLines w:val="0"/>
              <w:rPr>
                <w:lang w:eastAsia="zh-TW"/>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9B44A"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2640DE" w14:textId="77777777" w:rsidR="00AA4568" w:rsidRPr="00DC7310" w:rsidRDefault="00AA4568" w:rsidP="00AA4568">
            <w:pPr>
              <w:pStyle w:val="TAC"/>
              <w:keepNext w:val="0"/>
              <w:keepLines w:val="0"/>
              <w:rPr>
                <w:rFonts w:eastAsia="Malgun Gothic"/>
                <w:szCs w:val="18"/>
                <w:lang w:eastAsia="ko-KR"/>
              </w:rPr>
            </w:pPr>
            <w:r w:rsidRPr="00DC7310">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935126"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0.6</w:t>
            </w:r>
          </w:p>
        </w:tc>
      </w:tr>
      <w:tr w:rsidR="00AA4568" w:rsidRPr="00DC7310" w14:paraId="56C9445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99657B" w14:textId="77777777" w:rsidR="00AA4568" w:rsidRPr="00DC7310" w:rsidRDefault="00AA4568" w:rsidP="00AA4568">
            <w:pPr>
              <w:pStyle w:val="TAC"/>
              <w:keepNext w:val="0"/>
              <w:keepLines w:val="0"/>
              <w:rPr>
                <w:lang w:eastAsia="zh-TW"/>
              </w:rPr>
            </w:pPr>
            <w:r w:rsidRPr="00DC7310">
              <w:t>DC_7</w:t>
            </w:r>
            <w:r w:rsidRPr="00DC7310">
              <w:rPr>
                <w:lang w:eastAsia="ja-JP"/>
              </w:rPr>
              <w:t>-8</w:t>
            </w:r>
            <w:r w:rsidRPr="00DC7310">
              <w:t>-</w:t>
            </w:r>
            <w:r w:rsidRPr="00DC7310">
              <w:rPr>
                <w:lang w:eastAsia="ja-JP"/>
              </w:rPr>
              <w:t>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6F7F4" w14:textId="77777777" w:rsidR="00AA4568" w:rsidRPr="00DC7310" w:rsidRDefault="00AA4568" w:rsidP="00AA4568">
            <w:pPr>
              <w:pStyle w:val="TAC"/>
              <w:keepNext w:val="0"/>
              <w:keepLines w:val="0"/>
              <w:rPr>
                <w:lang w:eastAsia="zh-TW"/>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F2FE12"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09B563" w14:textId="77777777" w:rsidR="00AA4568" w:rsidRPr="00DC7310" w:rsidRDefault="00AA4568" w:rsidP="00AA4568">
            <w:pPr>
              <w:pStyle w:val="TAC"/>
              <w:keepNext w:val="0"/>
              <w:keepLines w:val="0"/>
              <w:rPr>
                <w:rFonts w:eastAsia="Malgun Gothic"/>
                <w:szCs w:val="18"/>
                <w:lang w:eastAsia="ko-KR"/>
              </w:rPr>
            </w:pPr>
            <w:r w:rsidRPr="00DC7310">
              <w:rPr>
                <w:lang w:eastAsia="zh-CN"/>
              </w:rPr>
              <w:t>0.3</w:t>
            </w:r>
            <w:r w:rsidRPr="00DC7310">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8036F5" w14:textId="77777777" w:rsidR="00AA4568" w:rsidRPr="00DC7310" w:rsidRDefault="00AA4568" w:rsidP="00AA4568">
            <w:pPr>
              <w:pStyle w:val="TAC"/>
              <w:keepNext w:val="0"/>
              <w:keepLines w:val="0"/>
              <w:rPr>
                <w:rFonts w:eastAsia="Malgun Gothic"/>
                <w:szCs w:val="18"/>
                <w:lang w:eastAsia="ko-KR"/>
              </w:rPr>
            </w:pPr>
            <w:r w:rsidRPr="00DC7310">
              <w:rPr>
                <w:lang w:eastAsia="zh-CN"/>
              </w:rPr>
              <w:t>0.8</w:t>
            </w:r>
            <w:r w:rsidRPr="00DC7310">
              <w:rPr>
                <w:vertAlign w:val="superscript"/>
                <w:lang w:eastAsia="zh-CN"/>
              </w:rPr>
              <w:t>9</w:t>
            </w:r>
          </w:p>
        </w:tc>
      </w:tr>
      <w:tr w:rsidR="00AA4568" w:rsidRPr="00DC7310" w14:paraId="1F16C06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24FF808" w14:textId="77777777" w:rsidR="00AA4568" w:rsidRPr="00DC7310" w:rsidRDefault="00AA4568" w:rsidP="00AA4568">
            <w:pPr>
              <w:pStyle w:val="TAC"/>
              <w:keepNext w:val="0"/>
              <w:keepLines w:val="0"/>
              <w:rPr>
                <w:rFonts w:eastAsiaTheme="minorEastAsia"/>
              </w:rPr>
            </w:pPr>
            <w:r w:rsidRPr="00DC7310">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EAFB62" w14:textId="77777777" w:rsidR="00AA4568" w:rsidRPr="00DC7310" w:rsidRDefault="00AA4568" w:rsidP="00AA4568">
            <w:pPr>
              <w:pStyle w:val="TAC"/>
              <w:keepNext w:val="0"/>
              <w:keepLines w:val="0"/>
              <w:rPr>
                <w:rFonts w:eastAsia="MS Mincho"/>
              </w:rPr>
            </w:pPr>
            <w:r w:rsidRPr="00DC7310">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BACC72"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422D32" w14:textId="77777777" w:rsidR="00AA4568" w:rsidRPr="00DC7310" w:rsidRDefault="00AA4568" w:rsidP="00AA4568">
            <w:pPr>
              <w:pStyle w:val="TAC"/>
              <w:keepNext w:val="0"/>
              <w:keepLines w:val="0"/>
              <w:rPr>
                <w:lang w:eastAsia="zh-TW"/>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CCB3B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A579C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6DF27B9" w14:textId="77777777" w:rsidR="00AA4568" w:rsidRPr="00DC7310" w:rsidRDefault="00AA4568" w:rsidP="00AA4568">
            <w:pPr>
              <w:pStyle w:val="TAC"/>
              <w:keepNext w:val="0"/>
              <w:keepLines w:val="0"/>
              <w:rPr>
                <w:lang w:eastAsia="zh-TW"/>
              </w:rPr>
            </w:pPr>
            <w:r w:rsidRPr="00DC7310">
              <w:rPr>
                <w:rFonts w:cs="Arial"/>
                <w:lang w:eastAsia="ja-JP"/>
              </w:rPr>
              <w:t>DC_7-12_n2-n66</w:t>
            </w:r>
          </w:p>
        </w:tc>
        <w:tc>
          <w:tcPr>
            <w:tcW w:w="1417" w:type="dxa"/>
            <w:tcBorders>
              <w:top w:val="single" w:sz="4" w:space="0" w:color="auto"/>
              <w:left w:val="single" w:sz="4" w:space="0" w:color="auto"/>
              <w:bottom w:val="single" w:sz="4" w:space="0" w:color="auto"/>
              <w:right w:val="single" w:sz="4" w:space="0" w:color="auto"/>
            </w:tcBorders>
            <w:vAlign w:val="center"/>
          </w:tcPr>
          <w:p w14:paraId="7A03BFEB" w14:textId="77777777" w:rsidR="00AA4568" w:rsidRPr="00DC7310" w:rsidRDefault="00AA4568" w:rsidP="00AA4568">
            <w:pPr>
              <w:pStyle w:val="TAC"/>
              <w:keepNext w:val="0"/>
              <w:keepLines w:val="0"/>
              <w:rPr>
                <w:lang w:eastAsia="zh-TW"/>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CE680CB"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1E7F7A3" w14:textId="77777777" w:rsidR="00AA4568" w:rsidRPr="00DC7310" w:rsidRDefault="00AA4568" w:rsidP="00AA4568">
            <w:pPr>
              <w:pStyle w:val="TAC"/>
              <w:keepNext w:val="0"/>
              <w:keepLines w:val="0"/>
              <w:rPr>
                <w:rFonts w:eastAsia="Malgun Gothic"/>
                <w:szCs w:val="18"/>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B1406DA" w14:textId="77777777" w:rsidR="00AA4568" w:rsidRPr="00DC7310" w:rsidRDefault="00AA4568" w:rsidP="00AA4568">
            <w:pPr>
              <w:pStyle w:val="TAC"/>
              <w:keepNext w:val="0"/>
              <w:keepLines w:val="0"/>
              <w:rPr>
                <w:lang w:eastAsia="zh-CN"/>
              </w:rPr>
            </w:pPr>
            <w:r w:rsidRPr="00DC7310">
              <w:rPr>
                <w:szCs w:val="18"/>
                <w:lang w:eastAsia="zh-CN"/>
              </w:rPr>
              <w:t>0.5</w:t>
            </w:r>
          </w:p>
        </w:tc>
      </w:tr>
      <w:tr w:rsidR="00AA4568" w:rsidRPr="00DC7310" w14:paraId="06684FA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E1AF8DE" w14:textId="77777777" w:rsidR="00AA4568" w:rsidRPr="00DC7310" w:rsidRDefault="00AA4568" w:rsidP="00AA4568">
            <w:pPr>
              <w:pStyle w:val="TAC"/>
              <w:keepNext w:val="0"/>
              <w:keepLines w:val="0"/>
              <w:rPr>
                <w:lang w:eastAsia="zh-TW"/>
              </w:rPr>
            </w:pPr>
            <w:r w:rsidRPr="00DC7310">
              <w:rPr>
                <w:rFonts w:cs="Arial"/>
                <w:lang w:eastAsia="ja-JP"/>
              </w:rPr>
              <w:t>DC_7-12_n2-n77</w:t>
            </w:r>
          </w:p>
        </w:tc>
        <w:tc>
          <w:tcPr>
            <w:tcW w:w="1417" w:type="dxa"/>
            <w:tcBorders>
              <w:top w:val="single" w:sz="4" w:space="0" w:color="auto"/>
              <w:left w:val="single" w:sz="4" w:space="0" w:color="auto"/>
              <w:bottom w:val="single" w:sz="4" w:space="0" w:color="auto"/>
              <w:right w:val="single" w:sz="4" w:space="0" w:color="auto"/>
            </w:tcBorders>
            <w:vAlign w:val="center"/>
          </w:tcPr>
          <w:p w14:paraId="7BCA42D9" w14:textId="77777777" w:rsidR="00AA4568" w:rsidRPr="00DC7310" w:rsidRDefault="00AA4568" w:rsidP="00AA4568">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197375BF"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D78DE0D" w14:textId="77777777" w:rsidR="00AA4568" w:rsidRPr="00DC7310" w:rsidRDefault="00AA4568" w:rsidP="00AA4568">
            <w:pPr>
              <w:pStyle w:val="TAC"/>
              <w:keepNext w:val="0"/>
              <w:keepLines w:val="0"/>
              <w:rPr>
                <w:rFonts w:eastAsia="Malgun Gothic"/>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20EB855F" w14:textId="77777777" w:rsidR="00AA4568" w:rsidRPr="00DC7310" w:rsidRDefault="00AA4568" w:rsidP="00AA4568">
            <w:pPr>
              <w:pStyle w:val="TAC"/>
              <w:keepNext w:val="0"/>
              <w:keepLines w:val="0"/>
              <w:rPr>
                <w:lang w:eastAsia="zh-CN"/>
              </w:rPr>
            </w:pPr>
            <w:r w:rsidRPr="00DC7310">
              <w:rPr>
                <w:szCs w:val="18"/>
                <w:lang w:eastAsia="zh-CN"/>
              </w:rPr>
              <w:t>0.8</w:t>
            </w:r>
          </w:p>
        </w:tc>
      </w:tr>
      <w:tr w:rsidR="00AA4568" w:rsidRPr="00DC7310" w14:paraId="1F6F5F6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AC5623B" w14:textId="77777777" w:rsidR="00AA4568" w:rsidRPr="00DC7310" w:rsidRDefault="00AA4568" w:rsidP="00AA4568">
            <w:pPr>
              <w:pStyle w:val="TAC"/>
              <w:keepNext w:val="0"/>
              <w:keepLines w:val="0"/>
            </w:pPr>
            <w:r w:rsidRPr="00DC7310">
              <w:rPr>
                <w:rFonts w:cs="Arial"/>
                <w:lang w:eastAsia="ja-JP"/>
              </w:rPr>
              <w:t>DC_7-12_n2-n78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66F17" w14:textId="77777777" w:rsidR="00AA4568" w:rsidRPr="00DC7310" w:rsidRDefault="00AA4568" w:rsidP="00AA4568">
            <w:pPr>
              <w:pStyle w:val="TAC"/>
              <w:keepNext w:val="0"/>
              <w:keepLines w:val="0"/>
              <w:rPr>
                <w:lang w:eastAsia="zh-TW"/>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F0905B"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DEEC71" w14:textId="77777777" w:rsidR="00AA4568" w:rsidRPr="00DC7310" w:rsidRDefault="00AA4568" w:rsidP="00AA4568">
            <w:pPr>
              <w:pStyle w:val="TAC"/>
              <w:keepNext w:val="0"/>
              <w:keepLines w:val="0"/>
              <w:rPr>
                <w:rFonts w:eastAsia="Malgun Gothic"/>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218EC8"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0.8</w:t>
            </w:r>
          </w:p>
        </w:tc>
      </w:tr>
      <w:tr w:rsidR="00AA4568" w:rsidRPr="00DC7310" w14:paraId="13C7B0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ACD176" w14:textId="77777777" w:rsidR="00AA4568" w:rsidRPr="00DC7310" w:rsidRDefault="00AA4568" w:rsidP="00AA4568">
            <w:pPr>
              <w:pStyle w:val="TAC"/>
              <w:keepNext w:val="0"/>
              <w:keepLines w:val="0"/>
              <w:rPr>
                <w:lang w:eastAsia="zh-TW"/>
              </w:rPr>
            </w:pPr>
            <w:r w:rsidRPr="00DC7310">
              <w:rPr>
                <w:rFonts w:cs="Arial"/>
                <w:szCs w:val="18"/>
                <w:lang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C4ED2" w14:textId="77777777" w:rsidR="00AA4568" w:rsidRPr="00DC7310" w:rsidRDefault="00AA4568" w:rsidP="00AA4568">
            <w:pPr>
              <w:pStyle w:val="TAC"/>
              <w:keepNext w:val="0"/>
              <w:keepLines w:val="0"/>
              <w:rPr>
                <w:lang w:eastAsia="zh-TW"/>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98958D"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ADEBBC" w14:textId="77777777" w:rsidR="00AA4568" w:rsidRPr="00DC7310" w:rsidRDefault="00AA4568" w:rsidP="00AA4568">
            <w:pPr>
              <w:pStyle w:val="TAC"/>
              <w:keepNext w:val="0"/>
              <w:keepLines w:val="0"/>
              <w:rPr>
                <w:rFonts w:eastAsia="Malgun Gothic"/>
                <w:szCs w:val="18"/>
                <w:lang w:eastAsia="ko-KR"/>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3956E7"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0.5</w:t>
            </w:r>
          </w:p>
        </w:tc>
      </w:tr>
      <w:tr w:rsidR="00AA4568" w:rsidRPr="00DC7310" w14:paraId="21E7AE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EDCAD6C" w14:textId="77777777" w:rsidR="00AA4568" w:rsidRPr="00DC7310" w:rsidRDefault="00AA4568" w:rsidP="00AA4568">
            <w:pPr>
              <w:pStyle w:val="TAC"/>
              <w:keepNext w:val="0"/>
              <w:keepLines w:val="0"/>
              <w:rPr>
                <w:rFonts w:cs="Arial"/>
                <w:szCs w:val="18"/>
                <w:lang w:eastAsia="ja-JP"/>
              </w:rPr>
            </w:pPr>
            <w:r w:rsidRPr="00DC7310">
              <w:rPr>
                <w:rFonts w:cs="Arial"/>
                <w:szCs w:val="18"/>
                <w:lang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22F60332" w14:textId="77777777" w:rsidR="00AA4568" w:rsidRPr="00DC7310" w:rsidRDefault="00AA4568" w:rsidP="00AA4568">
            <w:pPr>
              <w:pStyle w:val="TAC"/>
              <w:keepNext w:val="0"/>
              <w:keepLines w:val="0"/>
              <w:rPr>
                <w:rFonts w:cs="Arial"/>
                <w:szCs w:val="18"/>
                <w:lang w:eastAsia="ja-JP"/>
              </w:rPr>
            </w:pPr>
            <w:r w:rsidRPr="00DC7310">
              <w:rPr>
                <w:rFonts w:cs="Arial"/>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2E54B7C"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418DC856" w14:textId="77777777" w:rsidR="00AA4568" w:rsidRPr="00DC7310" w:rsidRDefault="00AA4568" w:rsidP="00AA4568">
            <w:pPr>
              <w:pStyle w:val="TAC"/>
              <w:keepNext w:val="0"/>
              <w:keepLines w:val="0"/>
              <w:rPr>
                <w:rFonts w:cs="Arial"/>
              </w:rPr>
            </w:pPr>
            <w:r w:rsidRPr="00DC7310">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74B617B" w14:textId="77777777" w:rsidR="00AA4568" w:rsidRPr="00DC7310" w:rsidRDefault="00AA4568" w:rsidP="00AA4568">
            <w:pPr>
              <w:pStyle w:val="TAC"/>
              <w:keepNext w:val="0"/>
              <w:keepLines w:val="0"/>
              <w:rPr>
                <w:szCs w:val="18"/>
                <w:lang w:eastAsia="zh-CN"/>
              </w:rPr>
            </w:pPr>
            <w:r w:rsidRPr="00DC7310">
              <w:rPr>
                <w:szCs w:val="18"/>
                <w:lang w:eastAsia="zh-CN"/>
              </w:rPr>
              <w:t>0.5</w:t>
            </w:r>
          </w:p>
        </w:tc>
      </w:tr>
      <w:tr w:rsidR="00AA4568" w:rsidRPr="00DC7310" w14:paraId="4CAD0CA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01E90C2" w14:textId="77777777" w:rsidR="00AA4568" w:rsidRPr="00DC7310" w:rsidRDefault="00AA4568" w:rsidP="00AA4568">
            <w:pPr>
              <w:pStyle w:val="TAC"/>
              <w:keepNext w:val="0"/>
              <w:keepLines w:val="0"/>
              <w:rPr>
                <w:rFonts w:cs="Arial"/>
                <w:lang w:eastAsia="ja-JP"/>
              </w:rPr>
            </w:pPr>
            <w:r w:rsidRPr="00DC7310">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3FA45305" w14:textId="77777777" w:rsidR="00AA4568" w:rsidRPr="00DC7310" w:rsidRDefault="00AA4568" w:rsidP="00AA4568">
            <w:pPr>
              <w:pStyle w:val="TAC"/>
              <w:keepNext w:val="0"/>
              <w:keepLines w:val="0"/>
              <w:rPr>
                <w:rFonts w:cs="Arial"/>
                <w:lang w:eastAsia="ja-JP"/>
              </w:rPr>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E11B9EA" w14:textId="77777777" w:rsidR="00AA4568" w:rsidRPr="00DC7310" w:rsidRDefault="00AA4568" w:rsidP="00AA4568">
            <w:pPr>
              <w:pStyle w:val="TAC"/>
              <w:keepNext w:val="0"/>
              <w:keepLines w:val="0"/>
              <w:rPr>
                <w:rFonts w:cs="Arial"/>
                <w:lang w:eastAsia="ja-JP"/>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9160A58" w14:textId="77777777" w:rsidR="00AA4568" w:rsidRPr="00DC7310" w:rsidRDefault="00AA4568" w:rsidP="00AA4568">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D979E9F" w14:textId="77777777" w:rsidR="00AA4568" w:rsidRPr="00DC7310" w:rsidRDefault="00AA4568" w:rsidP="00AA4568">
            <w:pPr>
              <w:pStyle w:val="TAC"/>
              <w:keepNext w:val="0"/>
              <w:keepLines w:val="0"/>
              <w:rPr>
                <w:rFonts w:cs="Arial"/>
                <w:lang w:eastAsia="ja-JP"/>
              </w:rPr>
            </w:pPr>
            <w:r w:rsidRPr="00DC7310">
              <w:rPr>
                <w:rFonts w:cs="Arial"/>
                <w:lang w:eastAsia="ja-JP"/>
              </w:rPr>
              <w:t>0.5</w:t>
            </w:r>
          </w:p>
        </w:tc>
      </w:tr>
      <w:tr w:rsidR="00AA4568" w:rsidRPr="00DC7310" w14:paraId="791F43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5CA78A5" w14:textId="77777777" w:rsidR="00AA4568" w:rsidRPr="00DC7310" w:rsidRDefault="00AA4568" w:rsidP="00AA4568">
            <w:pPr>
              <w:pStyle w:val="TAC"/>
              <w:keepNext w:val="0"/>
              <w:keepLines w:val="0"/>
              <w:rPr>
                <w:rFonts w:cs="Arial"/>
                <w:lang w:eastAsia="ja-JP"/>
              </w:rPr>
            </w:pPr>
            <w:r w:rsidRPr="00DC7310">
              <w:rPr>
                <w:rFonts w:cs="Arial"/>
                <w:lang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63832AF4" w14:textId="77777777" w:rsidR="00AA4568" w:rsidRPr="00DC7310" w:rsidRDefault="00AA4568" w:rsidP="00AA4568">
            <w:pPr>
              <w:pStyle w:val="TAC"/>
              <w:keepNext w:val="0"/>
              <w:keepLines w:val="0"/>
              <w:rPr>
                <w:rFonts w:cs="Arial"/>
                <w:lang w:eastAsia="ja-JP"/>
              </w:rPr>
            </w:pPr>
            <w:r w:rsidRPr="00DC7310">
              <w:rPr>
                <w:rFonts w:cs="Arial"/>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A13CAC0" w14:textId="77777777" w:rsidR="00AA4568" w:rsidRPr="00DC7310" w:rsidRDefault="00AA4568" w:rsidP="00AA4568">
            <w:pPr>
              <w:pStyle w:val="TAC"/>
              <w:keepNext w:val="0"/>
              <w:keepLines w:val="0"/>
              <w:rPr>
                <w:rFonts w:cs="Arial"/>
                <w:lang w:eastAsia="ja-JP"/>
              </w:rPr>
            </w:pPr>
            <w:r w:rsidRPr="00DC7310">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456081C" w14:textId="77777777" w:rsidR="00AA4568" w:rsidRPr="00DC7310" w:rsidRDefault="00AA4568" w:rsidP="00AA4568">
            <w:pPr>
              <w:pStyle w:val="TAC"/>
              <w:keepNext w:val="0"/>
              <w:keepLines w:val="0"/>
              <w:rPr>
                <w:rFonts w:cs="Arial"/>
                <w:lang w:eastAsia="ja-JP"/>
              </w:rPr>
            </w:pPr>
            <w:r w:rsidRPr="00DC7310">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1381E447" w14:textId="77777777" w:rsidR="00AA4568" w:rsidRPr="00DC7310" w:rsidRDefault="00AA4568" w:rsidP="00AA4568">
            <w:pPr>
              <w:pStyle w:val="TAC"/>
              <w:keepNext w:val="0"/>
              <w:keepLines w:val="0"/>
              <w:rPr>
                <w:rFonts w:cs="Arial"/>
                <w:lang w:eastAsia="ja-JP"/>
              </w:rPr>
            </w:pPr>
            <w:r w:rsidRPr="00DC7310">
              <w:rPr>
                <w:rFonts w:cs="Arial"/>
                <w:lang w:eastAsia="ja-JP"/>
              </w:rPr>
              <w:t>0.8</w:t>
            </w:r>
          </w:p>
        </w:tc>
      </w:tr>
      <w:tr w:rsidR="00AA4568" w:rsidRPr="00DC7310" w14:paraId="7E2B1C2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F7D7D31" w14:textId="77777777" w:rsidR="00AA4568" w:rsidRPr="00DC7310" w:rsidRDefault="00AA4568" w:rsidP="00AA4568">
            <w:pPr>
              <w:pStyle w:val="TAC"/>
              <w:keepNext w:val="0"/>
              <w:keepLines w:val="0"/>
              <w:rPr>
                <w:rFonts w:cs="Arial"/>
                <w:szCs w:val="18"/>
                <w:lang w:eastAsia="ja-JP"/>
              </w:rPr>
            </w:pPr>
            <w:r w:rsidRPr="00DC7310">
              <w:rPr>
                <w:rFonts w:cs="Arial"/>
                <w:lang w:eastAsia="ja-JP"/>
              </w:rPr>
              <w:t>DC_7-12_n66-n77</w:t>
            </w:r>
          </w:p>
        </w:tc>
        <w:tc>
          <w:tcPr>
            <w:tcW w:w="1417" w:type="dxa"/>
            <w:tcBorders>
              <w:top w:val="single" w:sz="4" w:space="0" w:color="auto"/>
              <w:left w:val="single" w:sz="4" w:space="0" w:color="auto"/>
              <w:bottom w:val="single" w:sz="4" w:space="0" w:color="auto"/>
              <w:right w:val="single" w:sz="4" w:space="0" w:color="auto"/>
            </w:tcBorders>
            <w:vAlign w:val="center"/>
          </w:tcPr>
          <w:p w14:paraId="4C388D27" w14:textId="77777777" w:rsidR="00AA4568" w:rsidRPr="00DC7310" w:rsidRDefault="00AA4568" w:rsidP="00AA4568">
            <w:pPr>
              <w:pStyle w:val="TAC"/>
              <w:keepNext w:val="0"/>
              <w:keepLines w:val="0"/>
              <w:rPr>
                <w:rFonts w:cs="Arial"/>
                <w:szCs w:val="18"/>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308BEE88" w14:textId="77777777" w:rsidR="00AA4568" w:rsidRPr="00DC7310" w:rsidRDefault="00AA4568" w:rsidP="00AA4568">
            <w:pPr>
              <w:pStyle w:val="TAC"/>
              <w:keepNext w:val="0"/>
              <w:keepLines w:val="0"/>
              <w:rPr>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34A9753" w14:textId="77777777" w:rsidR="00AA4568" w:rsidRPr="00DC7310" w:rsidRDefault="00AA4568" w:rsidP="00AA4568">
            <w:pPr>
              <w:pStyle w:val="TAC"/>
              <w:keepNext w:val="0"/>
              <w:keepLines w:val="0"/>
              <w:rPr>
                <w:rFonts w:cs="Arial"/>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tcPr>
          <w:p w14:paraId="5F9BFC4E" w14:textId="77777777" w:rsidR="00AA4568" w:rsidRPr="00DC7310" w:rsidRDefault="00AA4568" w:rsidP="00AA4568">
            <w:pPr>
              <w:pStyle w:val="TAC"/>
              <w:keepNext w:val="0"/>
              <w:keepLines w:val="0"/>
              <w:rPr>
                <w:szCs w:val="18"/>
                <w:lang w:eastAsia="zh-CN"/>
              </w:rPr>
            </w:pPr>
            <w:r w:rsidRPr="00DC7310">
              <w:rPr>
                <w:lang w:eastAsia="zh-CN"/>
              </w:rPr>
              <w:t>0.8</w:t>
            </w:r>
          </w:p>
        </w:tc>
      </w:tr>
      <w:tr w:rsidR="00AA4568" w:rsidRPr="00DC7310" w14:paraId="312CE2A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6E49AAD" w14:textId="77777777" w:rsidR="00AA4568" w:rsidRPr="00DC7310" w:rsidRDefault="00AA4568" w:rsidP="00AA4568">
            <w:pPr>
              <w:pStyle w:val="TAC"/>
              <w:keepNext w:val="0"/>
              <w:keepLines w:val="0"/>
              <w:rPr>
                <w:lang w:eastAsia="zh-TW"/>
              </w:rPr>
            </w:pPr>
            <w:r w:rsidRPr="00DC7310">
              <w:rPr>
                <w:rFonts w:cs="Arial"/>
                <w:szCs w:val="18"/>
                <w:lang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EBED5" w14:textId="77777777" w:rsidR="00AA4568" w:rsidRPr="00DC7310" w:rsidRDefault="00AA4568" w:rsidP="00AA4568">
            <w:pPr>
              <w:pStyle w:val="TAC"/>
              <w:keepNext w:val="0"/>
              <w:keepLines w:val="0"/>
              <w:rPr>
                <w:lang w:eastAsia="zh-TW"/>
              </w:rPr>
            </w:pPr>
            <w:r w:rsidRPr="00DC7310">
              <w:rPr>
                <w:rFonts w:cs="Arial"/>
                <w:szCs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BF02"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9B6A1A" w14:textId="77777777" w:rsidR="00AA4568" w:rsidRPr="00DC7310" w:rsidRDefault="00AA4568" w:rsidP="00AA4568">
            <w:pPr>
              <w:pStyle w:val="TAC"/>
              <w:keepNext w:val="0"/>
              <w:keepLines w:val="0"/>
              <w:rPr>
                <w:rFonts w:eastAsia="Malgun Gothic"/>
                <w:szCs w:val="18"/>
                <w:lang w:eastAsia="ko-KR"/>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4207AA"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0.8</w:t>
            </w:r>
          </w:p>
        </w:tc>
      </w:tr>
      <w:tr w:rsidR="00AA4568" w:rsidRPr="00DC7310" w14:paraId="3B0C9A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1FFA9BD" w14:textId="77777777" w:rsidR="00AA4568" w:rsidRPr="00DC7310" w:rsidRDefault="00AA4568" w:rsidP="00AA4568">
            <w:pPr>
              <w:pStyle w:val="TAC"/>
              <w:keepNext w:val="0"/>
              <w:keepLines w:val="0"/>
              <w:rPr>
                <w:lang w:eastAsia="zh-TW"/>
              </w:rPr>
            </w:pPr>
            <w:r w:rsidRPr="00DC7310">
              <w:rPr>
                <w:rFonts w:cs="Arial"/>
                <w:lang w:eastAsia="ja-JP"/>
              </w:rPr>
              <w:t>DC_7-12_n66-n78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1F6A4F" w14:textId="77777777" w:rsidR="00AA4568" w:rsidRPr="00DC7310" w:rsidRDefault="00AA4568" w:rsidP="00AA4568">
            <w:pPr>
              <w:pStyle w:val="TAC"/>
              <w:keepNext w:val="0"/>
              <w:keepLines w:val="0"/>
              <w:rPr>
                <w:rFonts w:cs="Arial"/>
                <w:szCs w:val="18"/>
                <w:lang w:eastAsia="ja-JP"/>
              </w:rPr>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E50D0" w14:textId="77777777" w:rsidR="00AA4568" w:rsidRPr="00DC7310" w:rsidRDefault="00AA4568" w:rsidP="00AA4568">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AEF58F" w14:textId="77777777" w:rsidR="00AA4568" w:rsidRPr="00DC7310" w:rsidRDefault="00AA4568" w:rsidP="00AA4568">
            <w:pPr>
              <w:pStyle w:val="TAC"/>
              <w:keepNext w:val="0"/>
              <w:keepLines w:val="0"/>
              <w:rPr>
                <w:lang w:eastAsia="ja-JP"/>
              </w:rPr>
            </w:pPr>
            <w:r w:rsidRPr="00DC7310">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0F390E"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D64428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D84F86F" w14:textId="77777777" w:rsidR="00AA4568" w:rsidRPr="00DC7310" w:rsidRDefault="00AA4568" w:rsidP="00AA4568">
            <w:pPr>
              <w:pStyle w:val="TAC"/>
              <w:keepNext w:val="0"/>
              <w:keepLines w:val="0"/>
              <w:rPr>
                <w:rFonts w:cs="Arial"/>
                <w:lang w:eastAsia="ja-JP"/>
              </w:rPr>
            </w:pPr>
            <w:r w:rsidRPr="00DC7310">
              <w:rPr>
                <w:rFonts w:cs="Arial"/>
                <w:lang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213BACF7" w14:textId="77777777" w:rsidR="00AA4568" w:rsidRPr="00DC7310" w:rsidRDefault="00AA4568" w:rsidP="00AA4568">
            <w:pPr>
              <w:pStyle w:val="TAC"/>
              <w:keepNext w:val="0"/>
              <w:keepLines w:val="0"/>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9675647" w14:textId="77777777" w:rsidR="00AA4568" w:rsidRPr="00DC7310" w:rsidRDefault="00AA4568" w:rsidP="00AA4568">
            <w:pPr>
              <w:pStyle w:val="TAC"/>
              <w:keepNext w:val="0"/>
              <w:keepLines w:val="0"/>
              <w:rPr>
                <w:rFonts w:cs="Arial"/>
                <w:szCs w:val="18"/>
                <w:lang w:eastAsia="zh-CN"/>
              </w:rPr>
            </w:pPr>
            <w:r w:rsidRPr="00DC7310">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C658D66" w14:textId="77777777" w:rsidR="00AA4568" w:rsidRPr="00DC7310" w:rsidRDefault="00AA4568" w:rsidP="00AA4568">
            <w:pPr>
              <w:pStyle w:val="TAC"/>
              <w:keepNext w:val="0"/>
              <w:keepLines w:val="0"/>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3EEE775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00905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A5928A8" w14:textId="77777777" w:rsidR="00AA4568" w:rsidRPr="00DC7310" w:rsidRDefault="00AA4568" w:rsidP="00AA4568">
            <w:pPr>
              <w:pStyle w:val="TAC"/>
              <w:keepNext w:val="0"/>
              <w:keepLines w:val="0"/>
              <w:rPr>
                <w:lang w:eastAsia="zh-TW"/>
              </w:rPr>
            </w:pPr>
            <w:r w:rsidRPr="00DC7310">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99948" w14:textId="77777777" w:rsidR="00AA4568" w:rsidRPr="00DC7310" w:rsidRDefault="00AA4568" w:rsidP="00AA4568">
            <w:pPr>
              <w:pStyle w:val="TAC"/>
              <w:keepNext w:val="0"/>
              <w:keepLines w:val="0"/>
              <w:rPr>
                <w:rFonts w:cs="Arial"/>
                <w:szCs w:val="18"/>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A60B5" w14:textId="77777777" w:rsidR="00AA4568" w:rsidRPr="00DC7310" w:rsidRDefault="00AA4568" w:rsidP="00AA4568">
            <w:pPr>
              <w:pStyle w:val="TAC"/>
              <w:keepNext w:val="0"/>
              <w:keepLines w:val="0"/>
              <w:rPr>
                <w:rFonts w:cs="Arial"/>
                <w:szCs w:val="18"/>
                <w:lang w:eastAsia="zh-CN"/>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5CDBD7" w14:textId="77777777" w:rsidR="00AA4568" w:rsidRPr="00DC7310" w:rsidRDefault="00AA4568" w:rsidP="00AA4568">
            <w:pPr>
              <w:pStyle w:val="TAC"/>
              <w:keepNext w:val="0"/>
              <w:keepLines w:val="0"/>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AAA03"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15B1C0A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35A1A7" w14:textId="77777777" w:rsidR="00AA4568" w:rsidRPr="00DC7310" w:rsidRDefault="00AA4568" w:rsidP="00AA4568">
            <w:pPr>
              <w:pStyle w:val="TAC"/>
              <w:keepNext w:val="0"/>
              <w:keepLines w:val="0"/>
            </w:pPr>
            <w:r w:rsidRPr="00DC7310">
              <w:rPr>
                <w:rFonts w:cs="Arial"/>
                <w:szCs w:val="18"/>
                <w:lang w:eastAsia="ja-JP"/>
              </w:rPr>
              <w:t>DC_7-7-13-(n)66</w:t>
            </w:r>
          </w:p>
          <w:p w14:paraId="15875904" w14:textId="77777777" w:rsidR="00AA4568" w:rsidRPr="00DC7310" w:rsidRDefault="00AA4568" w:rsidP="00AA4568">
            <w:pPr>
              <w:pStyle w:val="TAC"/>
              <w:keepNext w:val="0"/>
              <w:keepLines w:val="0"/>
              <w:rPr>
                <w:rFonts w:eastAsia="MS Mincho" w:cs="Arial"/>
                <w:szCs w:val="18"/>
                <w:lang w:eastAsia="ja-JP"/>
              </w:rPr>
            </w:pPr>
            <w:r w:rsidRPr="00DC7310">
              <w:t>DC_7-13-(n)66</w:t>
            </w:r>
          </w:p>
          <w:p w14:paraId="046E9DA9" w14:textId="77777777" w:rsidR="00AA4568" w:rsidRPr="00DC7310" w:rsidRDefault="00AA4568" w:rsidP="00AA4568">
            <w:pPr>
              <w:pStyle w:val="TAC"/>
              <w:keepNext w:val="0"/>
              <w:keepLines w:val="0"/>
            </w:pPr>
            <w:r w:rsidRPr="00DC7310">
              <w:t>DC_</w:t>
            </w:r>
            <w:r w:rsidRPr="00DC7310">
              <w:rPr>
                <w:lang w:eastAsia="ja-JP"/>
              </w:rPr>
              <w:t>7-13</w:t>
            </w:r>
            <w:r w:rsidRPr="00DC7310">
              <w:t>-</w:t>
            </w:r>
            <w:r w:rsidRPr="00DC7310">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32082" w14:textId="77777777" w:rsidR="00AA4568" w:rsidRPr="00DC7310" w:rsidRDefault="00AA4568" w:rsidP="00AA4568">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22D2F9" w14:textId="77777777" w:rsidR="00AA4568" w:rsidRPr="00DC7310" w:rsidRDefault="00AA4568" w:rsidP="00AA4568">
            <w:pPr>
              <w:pStyle w:val="TAC"/>
              <w:keepNext w:val="0"/>
              <w:keepLines w:val="0"/>
              <w:rPr>
                <w:lang w:eastAsia="ja-JP"/>
              </w:rPr>
            </w:pPr>
            <w:r w:rsidRPr="00DC7310">
              <w:rPr>
                <w:rFonts w:cs="Arial"/>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479B1" w14:textId="77777777" w:rsidR="00AA4568" w:rsidRPr="00DC7310" w:rsidRDefault="00AA4568" w:rsidP="00AA4568">
            <w:pPr>
              <w:pStyle w:val="TAC"/>
              <w:keepNext w:val="0"/>
              <w:keepLines w:val="0"/>
              <w:rPr>
                <w:lang w:eastAsia="ja-JP"/>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BD4FF8" w14:textId="77777777" w:rsidR="00AA4568" w:rsidRPr="00DC7310" w:rsidRDefault="00AA4568" w:rsidP="00AA4568">
            <w:pPr>
              <w:pStyle w:val="TAC"/>
              <w:keepNext w:val="0"/>
              <w:keepLines w:val="0"/>
              <w:rPr>
                <w:lang w:eastAsia="ja-JP"/>
              </w:rPr>
            </w:pPr>
            <w:r w:rsidRPr="00DC7310">
              <w:rPr>
                <w:lang w:eastAsia="zh-CN"/>
              </w:rPr>
              <w:t>0.5</w:t>
            </w:r>
          </w:p>
        </w:tc>
      </w:tr>
      <w:tr w:rsidR="00AA4568" w:rsidRPr="00DC7310" w14:paraId="2D84A9AB" w14:textId="77777777" w:rsidTr="00AF7777">
        <w:tblPrEx>
          <w:tblLook w:val="0000" w:firstRow="0" w:lastRow="0" w:firstColumn="0" w:lastColumn="0" w:noHBand="0" w:noVBand="0"/>
        </w:tblPrEx>
        <w:trPr>
          <w:jc w:val="center"/>
        </w:trPr>
        <w:tc>
          <w:tcPr>
            <w:tcW w:w="2268" w:type="dxa"/>
            <w:tcBorders>
              <w:bottom w:val="single" w:sz="4" w:space="0" w:color="auto"/>
            </w:tcBorders>
            <w:shd w:val="clear" w:color="auto" w:fill="auto"/>
          </w:tcPr>
          <w:p w14:paraId="5F396FAF" w14:textId="77777777" w:rsidR="00AA4568" w:rsidRPr="00DC7310" w:rsidRDefault="00AA4568" w:rsidP="00AA4568">
            <w:pPr>
              <w:pStyle w:val="TAC"/>
              <w:keepNext w:val="0"/>
              <w:keepLines w:val="0"/>
            </w:pPr>
            <w:r w:rsidRPr="00DC7310">
              <w:t>DC_7-20_n1-n75</w:t>
            </w:r>
          </w:p>
        </w:tc>
        <w:tc>
          <w:tcPr>
            <w:tcW w:w="1417" w:type="dxa"/>
            <w:vAlign w:val="center"/>
          </w:tcPr>
          <w:p w14:paraId="397E6750" w14:textId="77777777" w:rsidR="00AA4568" w:rsidRPr="00DC7310" w:rsidRDefault="00AA4568" w:rsidP="00AA4568">
            <w:pPr>
              <w:pStyle w:val="TAC"/>
              <w:keepNext w:val="0"/>
              <w:keepLines w:val="0"/>
              <w:rPr>
                <w:lang w:eastAsia="ko-KR"/>
              </w:rPr>
            </w:pPr>
            <w:r w:rsidRPr="00DC7310">
              <w:rPr>
                <w:rFonts w:hint="eastAsia"/>
                <w:lang w:eastAsia="ko-KR"/>
              </w:rPr>
              <w:t>0.7</w:t>
            </w:r>
          </w:p>
        </w:tc>
        <w:tc>
          <w:tcPr>
            <w:tcW w:w="1418" w:type="dxa"/>
            <w:vAlign w:val="center"/>
          </w:tcPr>
          <w:p w14:paraId="414E40A1" w14:textId="77777777" w:rsidR="00AA4568" w:rsidRPr="00DC7310" w:rsidRDefault="00AA4568" w:rsidP="00AA4568">
            <w:pPr>
              <w:pStyle w:val="TAC"/>
              <w:keepNext w:val="0"/>
              <w:keepLines w:val="0"/>
              <w:rPr>
                <w:rFonts w:cs="Arial"/>
                <w:szCs w:val="18"/>
                <w:lang w:eastAsia="ko-KR"/>
              </w:rPr>
            </w:pPr>
            <w:r w:rsidRPr="00DC7310">
              <w:rPr>
                <w:rFonts w:cs="Arial" w:hint="eastAsia"/>
                <w:szCs w:val="18"/>
                <w:lang w:eastAsia="ko-KR"/>
              </w:rPr>
              <w:t>0.3</w:t>
            </w:r>
          </w:p>
        </w:tc>
        <w:tc>
          <w:tcPr>
            <w:tcW w:w="1488" w:type="dxa"/>
            <w:vAlign w:val="center"/>
          </w:tcPr>
          <w:p w14:paraId="72122EC9" w14:textId="77777777" w:rsidR="00AA4568" w:rsidRPr="00DC7310" w:rsidRDefault="00AA4568" w:rsidP="00AA4568">
            <w:pPr>
              <w:pStyle w:val="TAC"/>
              <w:keepNext w:val="0"/>
              <w:keepLines w:val="0"/>
              <w:rPr>
                <w:rFonts w:eastAsia="Malgun Gothic" w:cs="Arial"/>
                <w:szCs w:val="18"/>
                <w:lang w:eastAsia="ko-KR"/>
              </w:rPr>
            </w:pPr>
            <w:r w:rsidRPr="00DC7310">
              <w:rPr>
                <w:rFonts w:eastAsia="Malgun Gothic" w:cs="Arial" w:hint="eastAsia"/>
                <w:szCs w:val="18"/>
                <w:lang w:eastAsia="ko-KR"/>
              </w:rPr>
              <w:t>0.7</w:t>
            </w:r>
          </w:p>
        </w:tc>
        <w:tc>
          <w:tcPr>
            <w:tcW w:w="1489" w:type="dxa"/>
            <w:vAlign w:val="center"/>
          </w:tcPr>
          <w:p w14:paraId="3E99CE1B" w14:textId="77777777" w:rsidR="00AA4568" w:rsidRPr="00DC7310" w:rsidRDefault="00AA4568" w:rsidP="00AA4568">
            <w:pPr>
              <w:pStyle w:val="TAC"/>
              <w:keepNext w:val="0"/>
              <w:keepLines w:val="0"/>
              <w:rPr>
                <w:lang w:eastAsia="ko-KR"/>
              </w:rPr>
            </w:pPr>
            <w:r w:rsidRPr="00DC7310">
              <w:rPr>
                <w:lang w:eastAsia="ko-KR"/>
              </w:rPr>
              <w:t>N/A</w:t>
            </w:r>
          </w:p>
        </w:tc>
      </w:tr>
      <w:tr w:rsidR="00AA4568" w:rsidRPr="00DC7310" w14:paraId="580A166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56DC004" w14:textId="77777777" w:rsidR="00AA4568" w:rsidRPr="00DC7310" w:rsidRDefault="00AA4568" w:rsidP="00AA4568">
            <w:pPr>
              <w:pStyle w:val="TAC"/>
              <w:keepNext w:val="0"/>
              <w:keepLines w:val="0"/>
            </w:pPr>
            <w:r w:rsidRPr="00DC7310">
              <w:rPr>
                <w:szCs w:val="18"/>
                <w:lang w:eastAsia="ko-KR"/>
              </w:rPr>
              <w:t>DC_</w:t>
            </w:r>
            <w:r w:rsidRPr="00DC7310">
              <w:rPr>
                <w:szCs w:val="18"/>
                <w:lang w:eastAsia="zh-CN"/>
              </w:rPr>
              <w:t>7</w:t>
            </w:r>
            <w:r w:rsidRPr="00DC7310">
              <w:rPr>
                <w:szCs w:val="18"/>
                <w:lang w:eastAsia="ko-KR"/>
              </w:rPr>
              <w:t>-</w:t>
            </w:r>
            <w:r w:rsidRPr="00DC7310">
              <w:rPr>
                <w:szCs w:val="18"/>
                <w:lang w:eastAsia="zh-CN"/>
              </w:rPr>
              <w:t>20</w:t>
            </w:r>
            <w:r w:rsidRPr="00DC7310">
              <w:rPr>
                <w:szCs w:val="18"/>
                <w:lang w:eastAsia="ko-KR"/>
              </w:rPr>
              <w:t>_n</w:t>
            </w:r>
            <w:r w:rsidRPr="00DC7310">
              <w:rPr>
                <w:szCs w:val="18"/>
                <w:lang w:eastAsia="zh-CN"/>
              </w:rPr>
              <w:t>1</w:t>
            </w:r>
            <w:r w:rsidRPr="00DC7310">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C2A73" w14:textId="77777777" w:rsidR="00AA4568" w:rsidRPr="00DC7310" w:rsidRDefault="00AA4568" w:rsidP="00AA4568">
            <w:pPr>
              <w:pStyle w:val="TAC"/>
              <w:keepNext w:val="0"/>
              <w:keepLines w:val="0"/>
              <w:rPr>
                <w:rFonts w:eastAsia="MS Mincho"/>
              </w:rPr>
            </w:pPr>
            <w:r w:rsidRPr="00DC7310">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5652E" w14:textId="77777777" w:rsidR="00AA4568" w:rsidRPr="00DC7310" w:rsidRDefault="00AA4568" w:rsidP="00AA4568">
            <w:pPr>
              <w:pStyle w:val="TAC"/>
              <w:keepNext w:val="0"/>
              <w:keepLines w:val="0"/>
              <w:rPr>
                <w:rFonts w:eastAsiaTheme="minorEastAsia"/>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2762A9" w14:textId="77777777" w:rsidR="00AA4568" w:rsidRPr="00DC7310" w:rsidRDefault="00AA4568" w:rsidP="00AA4568">
            <w:pPr>
              <w:pStyle w:val="TAC"/>
              <w:keepNext w:val="0"/>
              <w:keepLines w:val="0"/>
              <w:rPr>
                <w:lang w:eastAsia="zh-TW"/>
              </w:rPr>
            </w:pPr>
            <w:r w:rsidRPr="00DC7310">
              <w:rPr>
                <w:rFonts w:eastAsia="MS Mincho"/>
                <w:bCs/>
                <w:szCs w:val="18"/>
              </w:rPr>
              <w:t>0.</w:t>
            </w:r>
            <w:r w:rsidRPr="00DC7310">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00DC2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B917ED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09AE7B" w14:textId="77777777" w:rsidR="00AA4568" w:rsidRPr="00DC7310" w:rsidRDefault="00AA4568" w:rsidP="00AA4568">
            <w:pPr>
              <w:pStyle w:val="TAC"/>
              <w:keepNext w:val="0"/>
              <w:keepLines w:val="0"/>
            </w:pPr>
            <w:r w:rsidRPr="00DC7310">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76859" w14:textId="77777777" w:rsidR="00AA4568" w:rsidRPr="00DC7310" w:rsidRDefault="00AA4568" w:rsidP="00AA4568">
            <w:pPr>
              <w:pStyle w:val="TAC"/>
              <w:keepNext w:val="0"/>
              <w:keepLines w:val="0"/>
              <w:rPr>
                <w:rFonts w:eastAsia="MS Mincho"/>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EAD2A1" w14:textId="77777777" w:rsidR="00AA4568" w:rsidRPr="00DC7310" w:rsidRDefault="00AA4568" w:rsidP="00AA4568">
            <w:pPr>
              <w:pStyle w:val="TAC"/>
              <w:keepNext w:val="0"/>
              <w:keepLines w:val="0"/>
              <w:rPr>
                <w:rFonts w:eastAsiaTheme="minorEastAsia"/>
                <w:bCs/>
                <w:szCs w:val="18"/>
                <w:lang w:eastAsia="zh-CN"/>
              </w:rPr>
            </w:pPr>
            <w:r w:rsidRPr="00DC7310">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9F6272" w14:textId="77777777" w:rsidR="00AA4568" w:rsidRPr="00DC7310" w:rsidRDefault="00AA4568" w:rsidP="00AA4568">
            <w:pPr>
              <w:pStyle w:val="TAC"/>
              <w:keepNext w:val="0"/>
              <w:keepLines w:val="0"/>
              <w:rPr>
                <w:rFonts w:eastAsia="MS Mincho"/>
                <w:bCs/>
                <w:szCs w:val="18"/>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90A833" w14:textId="77777777" w:rsidR="00AA4568" w:rsidRPr="00DC7310" w:rsidRDefault="00AA4568" w:rsidP="00AA4568">
            <w:pPr>
              <w:pStyle w:val="TAC"/>
              <w:keepNext w:val="0"/>
              <w:keepLines w:val="0"/>
              <w:rPr>
                <w:rFonts w:eastAsiaTheme="minorEastAsia"/>
                <w:bCs/>
                <w:szCs w:val="18"/>
                <w:lang w:eastAsia="zh-CN"/>
              </w:rPr>
            </w:pPr>
            <w:r w:rsidRPr="00DC7310">
              <w:rPr>
                <w:bCs/>
                <w:szCs w:val="18"/>
                <w:lang w:eastAsia="zh-CN"/>
              </w:rPr>
              <w:t>0.5</w:t>
            </w:r>
          </w:p>
        </w:tc>
      </w:tr>
      <w:tr w:rsidR="00AA4568" w:rsidRPr="00DC7310" w14:paraId="003CC83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7BD22C0" w14:textId="77777777" w:rsidR="00AA4568" w:rsidRPr="00DC7310" w:rsidRDefault="00AA4568" w:rsidP="00AA4568">
            <w:pPr>
              <w:pStyle w:val="TAC"/>
              <w:keepNext w:val="0"/>
              <w:keepLines w:val="0"/>
            </w:pPr>
            <w:r w:rsidRPr="00DC7310">
              <w:rPr>
                <w:lang w:eastAsia="ko-KR"/>
              </w:rPr>
              <w:t>DC_</w:t>
            </w:r>
            <w:r w:rsidRPr="00DC7310">
              <w:rPr>
                <w:lang w:eastAsia="zh-CN"/>
              </w:rPr>
              <w:t>7</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B159D" w14:textId="77777777" w:rsidR="00AA4568" w:rsidRPr="00DC7310" w:rsidRDefault="00AA4568" w:rsidP="00AA4568">
            <w:pPr>
              <w:pStyle w:val="TAC"/>
              <w:keepNext w:val="0"/>
              <w:keepLines w:val="0"/>
              <w:rPr>
                <w:rFonts w:eastAsia="MS Mincho"/>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A8F73C"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21926A" w14:textId="77777777" w:rsidR="00AA4568" w:rsidRPr="00DC7310" w:rsidRDefault="00AA4568" w:rsidP="00AA4568">
            <w:pPr>
              <w:pStyle w:val="TAC"/>
              <w:keepNext w:val="0"/>
              <w:keepLines w:val="0"/>
              <w:rPr>
                <w:lang w:eastAsia="zh-TW"/>
              </w:rPr>
            </w:pPr>
            <w:r w:rsidRPr="00DC7310">
              <w:rPr>
                <w:rFonts w:eastAsia="MS Mincho"/>
              </w:rPr>
              <w:t>0.</w:t>
            </w:r>
            <w:r w:rsidRPr="00DC7310">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FAA946"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1B1FA7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D8802D" w14:textId="77777777" w:rsidR="00AA4568" w:rsidRPr="00DC7310" w:rsidRDefault="00AA4568" w:rsidP="00AA4568">
            <w:pPr>
              <w:pStyle w:val="TAC"/>
              <w:keepNext w:val="0"/>
              <w:keepLines w:val="0"/>
            </w:pPr>
            <w:r w:rsidRPr="00DC7310">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BA14AB" w14:textId="77777777" w:rsidR="00AA4568" w:rsidRPr="00DC7310" w:rsidRDefault="00AA4568" w:rsidP="00AA4568">
            <w:pPr>
              <w:pStyle w:val="TAC"/>
              <w:keepNext w:val="0"/>
              <w:keepLines w:val="0"/>
              <w:rPr>
                <w:rFonts w:eastAsia="MS Mincho"/>
              </w:rPr>
            </w:pPr>
            <w:r w:rsidRPr="00DC7310">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B7AF93"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D770E0" w14:textId="77777777" w:rsidR="00AA4568" w:rsidRPr="00DC7310" w:rsidRDefault="00AA4568" w:rsidP="00AA4568">
            <w:pPr>
              <w:pStyle w:val="TAC"/>
              <w:keepNext w:val="0"/>
              <w:keepLines w:val="0"/>
              <w:rPr>
                <w:rFonts w:eastAsia="MS Mincho"/>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1E604"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66D8CA8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3E2D7AF" w14:textId="77777777" w:rsidR="00AA4568" w:rsidRPr="00DC7310" w:rsidRDefault="00AA4568" w:rsidP="00AA4568">
            <w:pPr>
              <w:pStyle w:val="TAC"/>
              <w:keepNext w:val="0"/>
              <w:keepLines w:val="0"/>
            </w:pPr>
            <w:r w:rsidRPr="00DC7310">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794BB7" w14:textId="77777777" w:rsidR="00AA4568" w:rsidRPr="00DC7310" w:rsidRDefault="00AA4568" w:rsidP="00AA4568">
            <w:pPr>
              <w:pStyle w:val="TAC"/>
              <w:keepNext w:val="0"/>
              <w:keepLines w:val="0"/>
              <w:rPr>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A579E"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FFB59" w14:textId="77777777" w:rsidR="00AA4568" w:rsidRPr="00DC7310" w:rsidRDefault="00AA4568" w:rsidP="00AA4568">
            <w:pPr>
              <w:pStyle w:val="TAC"/>
              <w:keepNext w:val="0"/>
              <w:keepLines w:val="0"/>
              <w:rPr>
                <w:lang w:eastAsia="ja-JP"/>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BA72F4"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59C8A37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5DDF58F" w14:textId="77777777" w:rsidR="00AA4568" w:rsidRPr="00DC7310" w:rsidRDefault="00AA4568" w:rsidP="00AA4568">
            <w:pPr>
              <w:pStyle w:val="TAC"/>
              <w:keepNext w:val="0"/>
              <w:keepLines w:val="0"/>
            </w:pPr>
            <w:r w:rsidRPr="00DC7310">
              <w:t>DC_7-20-28_n3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22CFD" w14:textId="77777777" w:rsidR="00AA4568" w:rsidRPr="00DC7310" w:rsidRDefault="00AA4568" w:rsidP="00AA4568">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4CF08"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7600A" w14:textId="77777777" w:rsidR="00AA4568" w:rsidRPr="00DC7310" w:rsidRDefault="00AA4568" w:rsidP="00AA4568">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9C3C78"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60AA2E6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338D82" w14:textId="77777777" w:rsidR="00AA4568" w:rsidRPr="00DC7310" w:rsidRDefault="00AA4568" w:rsidP="00AA4568">
            <w:pPr>
              <w:pStyle w:val="TAC"/>
              <w:keepNext w:val="0"/>
              <w:keepLines w:val="0"/>
            </w:pPr>
            <w:r w:rsidRPr="00DC7310">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86B13" w14:textId="77777777" w:rsidR="00AA4568" w:rsidRPr="00DC7310" w:rsidRDefault="00AA4568" w:rsidP="00AA4568">
            <w:pPr>
              <w:pStyle w:val="TAC"/>
              <w:keepNext w:val="0"/>
              <w:keepLines w:val="0"/>
              <w:rPr>
                <w:lang w:eastAsia="ja-JP"/>
              </w:rPr>
            </w:pPr>
            <w:r w:rsidRPr="00DC7310">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0903E"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6A85C9" w14:textId="77777777" w:rsidR="00AA4568" w:rsidRPr="00DC7310" w:rsidRDefault="00AA4568" w:rsidP="00AA4568">
            <w:pPr>
              <w:pStyle w:val="TAC"/>
              <w:keepNext w:val="0"/>
              <w:keepLines w:val="0"/>
              <w:rPr>
                <w:lang w:eastAsia="ja-JP"/>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B376D"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D0095C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C33580" w14:textId="77777777" w:rsidR="00AA4568" w:rsidRPr="00DC7310" w:rsidRDefault="00AA4568" w:rsidP="00AA4568">
            <w:pPr>
              <w:pStyle w:val="TAC"/>
              <w:keepNext w:val="0"/>
              <w:keepLines w:val="0"/>
            </w:pPr>
            <w:r w:rsidRPr="00DC7310">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87B05"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42AB0"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7A65A6E" w14:textId="77777777" w:rsidR="00AA4568" w:rsidRPr="00DC7310" w:rsidRDefault="00AA4568" w:rsidP="00AA4568">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82C83"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0.5</w:t>
            </w:r>
          </w:p>
        </w:tc>
      </w:tr>
      <w:tr w:rsidR="00AA4568" w:rsidRPr="00DC7310" w14:paraId="5DE210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A7EB442" w14:textId="77777777" w:rsidR="00AA4568" w:rsidRPr="00DC7310" w:rsidRDefault="00AA4568" w:rsidP="00AA4568">
            <w:pPr>
              <w:pStyle w:val="TAC"/>
              <w:keepNext w:val="0"/>
              <w:keepLines w:val="0"/>
            </w:pPr>
            <w:r w:rsidRPr="00DC7310">
              <w:t>DC_7-20-32_n3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D60DF6"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262DE"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EF7C9F1" w14:textId="77777777" w:rsidR="00AA4568" w:rsidRPr="00DC7310" w:rsidRDefault="00AA4568" w:rsidP="00AA4568">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0B26F4"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0.3</w:t>
            </w:r>
          </w:p>
        </w:tc>
      </w:tr>
      <w:tr w:rsidR="00AA4568" w:rsidRPr="00DC7310" w14:paraId="1ABEDA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4A45D29" w14:textId="77777777" w:rsidR="00AA4568" w:rsidRPr="00DC7310" w:rsidRDefault="00AA4568" w:rsidP="00AA4568">
            <w:pPr>
              <w:pStyle w:val="TAC"/>
              <w:keepNext w:val="0"/>
              <w:keepLines w:val="0"/>
            </w:pPr>
            <w:r w:rsidRPr="00DC7310">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6BD9E"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53A6D"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7CF5452" w14:textId="77777777" w:rsidR="00AA4568" w:rsidRPr="00DC7310" w:rsidRDefault="00AA4568" w:rsidP="00AA4568">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E296C6"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0.6</w:t>
            </w:r>
          </w:p>
        </w:tc>
      </w:tr>
      <w:tr w:rsidR="00AA4568" w:rsidRPr="00DC7310" w14:paraId="11FBA0E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6C7F5E3" w14:textId="77777777" w:rsidR="00AA4568" w:rsidRPr="00DC7310" w:rsidRDefault="00AA4568" w:rsidP="00AA4568">
            <w:pPr>
              <w:pStyle w:val="TAC"/>
              <w:keepNext w:val="0"/>
              <w:keepLines w:val="0"/>
            </w:pPr>
            <w:r w:rsidRPr="00DC7310">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0CC1F"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3A61D"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BD8931B"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905437" w14:textId="77777777" w:rsidR="00AA4568" w:rsidRPr="00DC7310" w:rsidRDefault="00AA4568" w:rsidP="00AA4568">
            <w:pPr>
              <w:pStyle w:val="TAC"/>
              <w:keepNext w:val="0"/>
              <w:keepLines w:val="0"/>
              <w:rPr>
                <w:rFonts w:eastAsiaTheme="minorEastAsia"/>
                <w:lang w:eastAsia="zh-CN"/>
              </w:rPr>
            </w:pPr>
            <w:r w:rsidRPr="00DC7310">
              <w:rPr>
                <w:lang w:eastAsia="zh-CN"/>
              </w:rPr>
              <w:t>0.7</w:t>
            </w:r>
          </w:p>
        </w:tc>
      </w:tr>
      <w:tr w:rsidR="00AA4568" w:rsidRPr="00DC7310" w14:paraId="5CE93A7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59102A" w14:textId="77777777" w:rsidR="00AA4568" w:rsidRPr="00DC7310" w:rsidRDefault="00AA4568" w:rsidP="00AA4568">
            <w:pPr>
              <w:pStyle w:val="TAC"/>
              <w:keepNext w:val="0"/>
              <w:keepLines w:val="0"/>
            </w:pPr>
            <w:r w:rsidRPr="00DC7310">
              <w:t>DC_7-20-32_n78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CE0F52"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EA490"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06C181B"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59DF3"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0EAB09B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A7489C5" w14:textId="77777777" w:rsidR="00AA4568" w:rsidRPr="00DC7310" w:rsidRDefault="00AA4568" w:rsidP="00AA4568">
            <w:pPr>
              <w:pStyle w:val="TAC"/>
              <w:keepNext w:val="0"/>
              <w:keepLines w:val="0"/>
            </w:pPr>
            <w:r w:rsidRPr="00DC7310">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D640A7" w14:textId="77777777" w:rsidR="00AA4568" w:rsidRPr="00DC7310" w:rsidRDefault="00AA4568" w:rsidP="00AA4568">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7B2AB3"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921DB4F" w14:textId="77777777" w:rsidR="00AA4568" w:rsidRPr="00DC7310" w:rsidRDefault="00AA4568" w:rsidP="00AA4568">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E74E13"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32AB6EB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2A09103" w14:textId="77777777" w:rsidR="00AA4568" w:rsidRPr="00DC7310" w:rsidRDefault="00AA4568" w:rsidP="00AA4568">
            <w:pPr>
              <w:pStyle w:val="TAC"/>
              <w:keepNext w:val="0"/>
              <w:keepLines w:val="0"/>
            </w:pPr>
            <w:r w:rsidRPr="00DC7310">
              <w:rPr>
                <w:rFonts w:cs="Arial"/>
                <w:szCs w:val="18"/>
                <w:lang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E810A1" w14:textId="77777777" w:rsidR="00AA4568" w:rsidRPr="00DC7310" w:rsidRDefault="00AA4568" w:rsidP="00AA4568">
            <w:pPr>
              <w:pStyle w:val="TAC"/>
              <w:keepNext w:val="0"/>
              <w:keepLines w:val="0"/>
              <w:rPr>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D2E9F3"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65D3B1" w14:textId="77777777" w:rsidR="00AA4568" w:rsidRPr="00DC7310" w:rsidRDefault="00AA4568" w:rsidP="00AA4568">
            <w:pPr>
              <w:pStyle w:val="TAC"/>
              <w:keepNext w:val="0"/>
              <w:keepLines w:val="0"/>
              <w:rPr>
                <w:lang w:eastAsia="ko-KR"/>
              </w:rPr>
            </w:pPr>
            <w:r w:rsidRPr="00DC7310">
              <w:rPr>
                <w:bCs/>
                <w:lang w:eastAsia="ja-JP"/>
              </w:rPr>
              <w:t>0.</w:t>
            </w:r>
            <w:r w:rsidRPr="00DC7310">
              <w:rPr>
                <w:bCs/>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76DA8E"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0AC5465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5C29F31" w14:textId="77777777" w:rsidR="00AA4568" w:rsidRPr="00DC7310" w:rsidRDefault="00AA4568" w:rsidP="00AA4568">
            <w:pPr>
              <w:pStyle w:val="TAC"/>
              <w:keepNext w:val="0"/>
              <w:keepLines w:val="0"/>
            </w:pPr>
            <w:r w:rsidRPr="00DC7310">
              <w:t>DC_7-20-38_n8</w:t>
            </w:r>
          </w:p>
        </w:tc>
        <w:tc>
          <w:tcPr>
            <w:tcW w:w="1417" w:type="dxa"/>
            <w:tcBorders>
              <w:top w:val="single" w:sz="4" w:space="0" w:color="auto"/>
              <w:left w:val="single" w:sz="4" w:space="0" w:color="auto"/>
              <w:bottom w:val="single" w:sz="4" w:space="0" w:color="auto"/>
              <w:right w:val="single" w:sz="4" w:space="0" w:color="auto"/>
            </w:tcBorders>
            <w:hideMark/>
          </w:tcPr>
          <w:p w14:paraId="466216A8" w14:textId="77777777" w:rsidR="00AA4568" w:rsidRPr="00DC7310" w:rsidRDefault="00AA4568" w:rsidP="00AA4568">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C0E9D"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5995FDF" w14:textId="77777777" w:rsidR="00AA4568" w:rsidRPr="00DC7310" w:rsidRDefault="00AA4568" w:rsidP="00AA4568">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FFC8C0" w14:textId="77777777" w:rsidR="00AA4568" w:rsidRPr="00DC7310" w:rsidRDefault="00AA4568" w:rsidP="00AA4568">
            <w:pPr>
              <w:pStyle w:val="TAC"/>
              <w:keepNext w:val="0"/>
              <w:keepLines w:val="0"/>
              <w:rPr>
                <w:lang w:eastAsia="zh-CN"/>
              </w:rPr>
            </w:pPr>
            <w:r w:rsidRPr="00DC7310">
              <w:rPr>
                <w:lang w:eastAsia="zh-CN"/>
              </w:rPr>
              <w:t>0.6</w:t>
            </w:r>
          </w:p>
        </w:tc>
      </w:tr>
      <w:tr w:rsidR="00AA4568" w:rsidRPr="00DC7310" w14:paraId="4A9A5D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275FBA" w14:textId="77777777" w:rsidR="00AA4568" w:rsidRPr="00DC7310" w:rsidRDefault="00AA4568" w:rsidP="00AA4568">
            <w:pPr>
              <w:pStyle w:val="TAC"/>
              <w:keepNext w:val="0"/>
              <w:keepLines w:val="0"/>
            </w:pPr>
            <w:r w:rsidRPr="00DC7310">
              <w:rPr>
                <w:rFonts w:cs="Arial"/>
                <w:color w:val="000000"/>
                <w:szCs w:val="18"/>
                <w:lang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7A90354A" w14:textId="77777777" w:rsidR="00AA4568" w:rsidRPr="00DC7310" w:rsidRDefault="00AA4568" w:rsidP="00AA4568">
            <w:pPr>
              <w:pStyle w:val="TAC"/>
              <w:keepNext w:val="0"/>
              <w:keepLines w:val="0"/>
              <w:rPr>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59461B"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0E334C7" w14:textId="77777777" w:rsidR="00AA4568" w:rsidRPr="00DC7310" w:rsidRDefault="00AA4568" w:rsidP="00AA4568">
            <w:pPr>
              <w:pStyle w:val="TAC"/>
              <w:keepNext w:val="0"/>
              <w:keepLines w:val="0"/>
              <w:rPr>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6C8E42"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04CA9B1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EF87A4E" w14:textId="77777777" w:rsidR="00AA4568" w:rsidRPr="00DC7310" w:rsidRDefault="00AA4568" w:rsidP="00AA4568">
            <w:pPr>
              <w:pStyle w:val="TAC"/>
              <w:keepNext w:val="0"/>
              <w:keepLines w:val="0"/>
            </w:pPr>
            <w:r w:rsidRPr="00DC7310">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78C732" w14:textId="77777777" w:rsidR="00AA4568" w:rsidRPr="00DC7310" w:rsidRDefault="00AA4568" w:rsidP="00AA4568">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EA03B" w14:textId="77777777" w:rsidR="00AA4568" w:rsidRPr="00DC7310" w:rsidRDefault="00AA4568" w:rsidP="00AA4568">
            <w:pPr>
              <w:pStyle w:val="TAC"/>
              <w:keepNext w:val="0"/>
              <w:keepLines w:val="0"/>
              <w:rPr>
                <w:lang w:eastAsia="zh-CN"/>
              </w:rPr>
            </w:pPr>
            <w:r w:rsidRPr="00DC7310">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D5D3D2" w14:textId="77777777" w:rsidR="00AA4568" w:rsidRPr="00DC7310" w:rsidRDefault="00AA4568" w:rsidP="00AA4568">
            <w:pPr>
              <w:pStyle w:val="TAC"/>
              <w:keepNext w:val="0"/>
              <w:keepLines w:val="0"/>
              <w:rPr>
                <w:lang w:eastAsia="ko-KR"/>
              </w:rPr>
            </w:pPr>
            <w:r w:rsidRPr="00DC7310">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2BF7B4"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2E9C1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ADA8EF" w14:textId="77777777" w:rsidR="00AA4568" w:rsidRPr="00DC7310" w:rsidRDefault="00AA4568" w:rsidP="00AA4568">
            <w:pPr>
              <w:pStyle w:val="TAC"/>
              <w:keepNext w:val="0"/>
              <w:keepLines w:val="0"/>
            </w:pPr>
            <w:r w:rsidRPr="00DC7310">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6CD44"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D67AB"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2EED47"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51A312" w14:textId="77777777" w:rsidR="00AA4568" w:rsidRPr="00DC7310" w:rsidRDefault="00AA4568" w:rsidP="00AA4568">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AA4568" w:rsidRPr="00DC7310" w14:paraId="67A8B84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CA2F5C9" w14:textId="77777777" w:rsidR="00AA4568" w:rsidRPr="00DC7310" w:rsidRDefault="00AA4568" w:rsidP="00AA4568">
            <w:pPr>
              <w:pStyle w:val="TAC"/>
              <w:keepNext w:val="0"/>
              <w:keepLines w:val="0"/>
            </w:pPr>
            <w:r w:rsidRPr="00DC7310">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BC2851" w14:textId="77777777" w:rsidR="00AA4568" w:rsidRPr="00DC7310" w:rsidRDefault="00AA4568" w:rsidP="00AA4568">
            <w:pPr>
              <w:pStyle w:val="TAC"/>
              <w:keepNext w:val="0"/>
              <w:keepLines w:val="0"/>
              <w:rPr>
                <w:rFonts w:eastAsia="Malgun Gothic"/>
                <w:lang w:eastAsia="ko-KR"/>
              </w:rPr>
            </w:pPr>
            <w:r w:rsidRPr="00DC7310">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36E7C"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927AB1" w14:textId="77777777" w:rsidR="00AA4568" w:rsidRPr="00DC7310" w:rsidRDefault="00AA4568" w:rsidP="00AA4568">
            <w:pPr>
              <w:pStyle w:val="TAC"/>
              <w:keepNext w:val="0"/>
              <w:keepLines w:val="0"/>
              <w:rPr>
                <w:rFonts w:eastAsia="Malgun Gothic"/>
                <w:lang w:eastAsia="ko-KR"/>
              </w:rPr>
            </w:pPr>
            <w:r w:rsidRPr="00DC7310">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9A481"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2CBFF65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EB2B70A" w14:textId="77777777" w:rsidR="00AA4568" w:rsidRPr="00DC7310" w:rsidRDefault="00AA4568" w:rsidP="00AA4568">
            <w:pPr>
              <w:pStyle w:val="TAC"/>
              <w:keepNext w:val="0"/>
              <w:keepLines w:val="0"/>
              <w:rPr>
                <w:rFonts w:eastAsia="Malgun Gothic"/>
                <w:lang w:eastAsia="ko-KR"/>
              </w:rPr>
            </w:pPr>
            <w:r w:rsidRPr="00DC7310">
              <w:rPr>
                <w:rFonts w:eastAsia="Malgun Gothic"/>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3924D167" w14:textId="77777777" w:rsidR="00AA4568" w:rsidRPr="00DC7310" w:rsidRDefault="00AA4568" w:rsidP="00AA4568">
            <w:pPr>
              <w:pStyle w:val="TAC"/>
              <w:keepNext w:val="0"/>
              <w:keepLines w:val="0"/>
              <w:rPr>
                <w:rFonts w:eastAsia="Malgun Gothic"/>
                <w:lang w:eastAsia="ko-KR"/>
              </w:rPr>
            </w:pPr>
            <w:r w:rsidRPr="00DC7310">
              <w:rPr>
                <w:rFonts w:hint="eastAsia"/>
                <w:lang w:eastAsia="zh-CN"/>
              </w:rPr>
              <w:t>0</w:t>
            </w:r>
            <w:r w:rsidRPr="00DC7310">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54821CEE" w14:textId="77777777" w:rsidR="00AA4568" w:rsidRPr="00DC7310" w:rsidRDefault="00AA4568" w:rsidP="00AA4568">
            <w:pPr>
              <w:pStyle w:val="TAC"/>
              <w:keepNext w:val="0"/>
              <w:keepLines w:val="0"/>
              <w:rPr>
                <w:lang w:eastAsia="zh-CN"/>
              </w:rPr>
            </w:pPr>
            <w:r w:rsidRPr="00DC7310">
              <w:rPr>
                <w:rFonts w:hint="eastAsia"/>
                <w:lang w:eastAsia="zh-CN"/>
              </w:rPr>
              <w:t>0</w:t>
            </w:r>
            <w:r w:rsidRPr="00DC7310">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E9CBF5D" w14:textId="77777777" w:rsidR="00AA4568" w:rsidRPr="00DC7310" w:rsidRDefault="00AA4568" w:rsidP="00AA4568">
            <w:pPr>
              <w:pStyle w:val="TAC"/>
              <w:keepNext w:val="0"/>
              <w:keepLines w:val="0"/>
              <w:rPr>
                <w:rFonts w:eastAsia="Malgun Gothic"/>
                <w:lang w:eastAsia="ko-KR"/>
              </w:rPr>
            </w:pPr>
            <w:r w:rsidRPr="00DC7310">
              <w:rPr>
                <w:rFonts w:hint="eastAsia"/>
                <w:lang w:eastAsia="zh-CN"/>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E6611A6" w14:textId="77777777" w:rsidR="00AA4568" w:rsidRPr="00DC7310" w:rsidRDefault="00AA4568" w:rsidP="00AA4568">
            <w:pPr>
              <w:pStyle w:val="TAC"/>
              <w:keepNext w:val="0"/>
              <w:keepLines w:val="0"/>
              <w:rPr>
                <w:lang w:eastAsia="zh-CN"/>
              </w:rPr>
            </w:pPr>
            <w:r w:rsidRPr="00DC7310">
              <w:rPr>
                <w:rFonts w:hint="eastAsia"/>
                <w:lang w:eastAsia="zh-CN"/>
              </w:rPr>
              <w:t>0</w:t>
            </w:r>
            <w:r w:rsidRPr="00DC7310">
              <w:rPr>
                <w:lang w:eastAsia="zh-CN"/>
              </w:rPr>
              <w:t>.9</w:t>
            </w:r>
          </w:p>
        </w:tc>
      </w:tr>
      <w:tr w:rsidR="00AA4568" w:rsidRPr="00DC7310" w14:paraId="32D8900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5ACE02" w14:textId="77777777" w:rsidR="00AA4568" w:rsidRPr="00DC7310" w:rsidRDefault="00AA4568" w:rsidP="00AA4568">
            <w:pPr>
              <w:pStyle w:val="TAC"/>
              <w:keepNext w:val="0"/>
              <w:keepLines w:val="0"/>
            </w:pPr>
            <w:r w:rsidRPr="00DC7310">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9E1178" w14:textId="77777777" w:rsidR="00AA4568" w:rsidRPr="00DC7310" w:rsidRDefault="00AA4568" w:rsidP="00AA4568">
            <w:pPr>
              <w:pStyle w:val="TAC"/>
              <w:keepNext w:val="0"/>
              <w:keepLines w:val="0"/>
              <w:rPr>
                <w:rFonts w:eastAsia="Malgun Gothic"/>
                <w:lang w:eastAsia="ko-KR"/>
              </w:rPr>
            </w:pPr>
            <w:r w:rsidRPr="00DC7310">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11444"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434F38" w14:textId="77777777" w:rsidR="00AA4568" w:rsidRPr="00DC7310" w:rsidRDefault="00AA4568" w:rsidP="00AA4568">
            <w:pPr>
              <w:pStyle w:val="TAC"/>
              <w:keepNext w:val="0"/>
              <w:keepLines w:val="0"/>
              <w:rPr>
                <w:rFonts w:eastAsia="Malgun Gothic"/>
                <w:lang w:eastAsia="ko-KR"/>
              </w:rPr>
            </w:pPr>
            <w:r w:rsidRPr="00DC7310">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42DB01"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373B86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91A2E24" w14:textId="77777777" w:rsidR="00AA4568" w:rsidRPr="00DC7310" w:rsidRDefault="00AA4568" w:rsidP="00AA4568">
            <w:pPr>
              <w:pStyle w:val="TAC"/>
              <w:keepNext w:val="0"/>
              <w:keepLines w:val="0"/>
            </w:pPr>
            <w:r w:rsidRPr="00DC7310">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8ED80" w14:textId="77777777" w:rsidR="00AA4568" w:rsidRPr="00DC7310" w:rsidRDefault="00AA4568" w:rsidP="00AA4568">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C19D9"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286535" w14:textId="77777777" w:rsidR="00AA4568" w:rsidRPr="00DC7310" w:rsidRDefault="00AA4568" w:rsidP="00AA4568">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BF981E"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1E2612E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19446B3" w14:textId="77777777" w:rsidR="00AA4568" w:rsidRPr="00DC7310" w:rsidRDefault="00AA4568" w:rsidP="00AA4568">
            <w:pPr>
              <w:pStyle w:val="TAC"/>
              <w:keepNext w:val="0"/>
              <w:keepLines w:val="0"/>
            </w:pPr>
            <w:r w:rsidRPr="00DC7310">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8FDCC" w14:textId="77777777" w:rsidR="00AA4568" w:rsidRPr="00DC7310" w:rsidRDefault="00AA4568" w:rsidP="00AA4568">
            <w:pPr>
              <w:pStyle w:val="TAC"/>
              <w:keepNext w:val="0"/>
              <w:keepLines w:val="0"/>
              <w:rPr>
                <w:rFonts w:eastAsia="Malgun Gothic"/>
                <w:lang w:eastAsia="ko-KR"/>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DD3A80" w14:textId="77777777" w:rsidR="00AA4568" w:rsidRPr="00DC7310" w:rsidRDefault="00AA4568" w:rsidP="00AA4568">
            <w:pPr>
              <w:pStyle w:val="TAC"/>
              <w:keepNext w:val="0"/>
              <w:keepLines w:val="0"/>
              <w:rPr>
                <w:rFonts w:eastAsia="Malgun Gothic"/>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1A191B" w14:textId="77777777" w:rsidR="00AA4568" w:rsidRPr="00DC7310" w:rsidRDefault="00AA4568" w:rsidP="00AA4568">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1DF72" w14:textId="77777777" w:rsidR="00AA4568" w:rsidRPr="00DC7310" w:rsidRDefault="00AA4568" w:rsidP="00AA4568">
            <w:pPr>
              <w:pStyle w:val="TAC"/>
              <w:keepNext w:val="0"/>
              <w:keepLines w:val="0"/>
              <w:rPr>
                <w:rFonts w:eastAsia="Malgun Gothic"/>
                <w:lang w:eastAsia="ko-KR"/>
              </w:rPr>
            </w:pPr>
            <w:r w:rsidRPr="00DC7310">
              <w:rPr>
                <w:lang w:eastAsia="zh-CN"/>
              </w:rPr>
              <w:t>0.5</w:t>
            </w:r>
          </w:p>
        </w:tc>
      </w:tr>
      <w:tr w:rsidR="00AA4568" w:rsidRPr="00DC7310" w14:paraId="01DF06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5B0C0FA" w14:textId="77777777" w:rsidR="00AA4568" w:rsidRPr="00DC7310" w:rsidRDefault="00AA4568" w:rsidP="00AA4568">
            <w:pPr>
              <w:pStyle w:val="TAC"/>
              <w:keepNext w:val="0"/>
              <w:keepLines w:val="0"/>
              <w:rPr>
                <w:rFonts w:eastAsiaTheme="minorEastAsia"/>
              </w:rPr>
            </w:pPr>
            <w:r w:rsidRPr="00DC7310">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7F71C"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FFC12A"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FA259D9"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5DC1C2" w14:textId="77777777" w:rsidR="00AA4568" w:rsidRPr="00DC7310" w:rsidRDefault="00AA4568" w:rsidP="00AA4568">
            <w:pPr>
              <w:pStyle w:val="TAC"/>
              <w:keepNext w:val="0"/>
              <w:keepLines w:val="0"/>
              <w:rPr>
                <w:rFonts w:eastAsiaTheme="minorEastAsia"/>
                <w:lang w:eastAsia="zh-CN"/>
              </w:rPr>
            </w:pPr>
            <w:r w:rsidRPr="00DC7310">
              <w:rPr>
                <w:lang w:eastAsia="zh-CN"/>
              </w:rPr>
              <w:t>0.7</w:t>
            </w:r>
          </w:p>
        </w:tc>
      </w:tr>
      <w:tr w:rsidR="00AA4568" w:rsidRPr="00DC7310" w14:paraId="0C192A5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4165E5D" w14:textId="77777777" w:rsidR="00AA4568" w:rsidRPr="00DC7310" w:rsidRDefault="00AA4568" w:rsidP="00AA4568">
            <w:pPr>
              <w:pStyle w:val="TAC"/>
              <w:keepNext w:val="0"/>
              <w:keepLines w:val="0"/>
            </w:pPr>
            <w:r w:rsidRPr="00DC7310">
              <w:t>DC_7-28-32_n3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F0415"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BC727F"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78135F2"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FF6D84" w14:textId="77777777" w:rsidR="00AA4568" w:rsidRPr="00DC7310" w:rsidRDefault="00AA4568" w:rsidP="00AA4568">
            <w:pPr>
              <w:pStyle w:val="TAC"/>
              <w:keepNext w:val="0"/>
              <w:keepLines w:val="0"/>
              <w:rPr>
                <w:rFonts w:eastAsiaTheme="minorEastAsia"/>
                <w:lang w:eastAsia="zh-CN"/>
              </w:rPr>
            </w:pPr>
            <w:r w:rsidRPr="00DC7310">
              <w:rPr>
                <w:lang w:eastAsia="zh-CN"/>
              </w:rPr>
              <w:t>0.7</w:t>
            </w:r>
          </w:p>
        </w:tc>
      </w:tr>
      <w:tr w:rsidR="00AA4568" w:rsidRPr="00DC7310" w14:paraId="63B373F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78EBDF" w14:textId="77777777" w:rsidR="00AA4568" w:rsidRPr="00DC7310" w:rsidRDefault="00AA4568" w:rsidP="00AA4568">
            <w:pPr>
              <w:pStyle w:val="TAC"/>
              <w:keepNext w:val="0"/>
              <w:keepLines w:val="0"/>
            </w:pPr>
            <w:r w:rsidRPr="00DC7310">
              <w:t>DC_7-28-38_n1</w:t>
            </w:r>
          </w:p>
        </w:tc>
        <w:tc>
          <w:tcPr>
            <w:tcW w:w="1417" w:type="dxa"/>
            <w:tcBorders>
              <w:top w:val="single" w:sz="4" w:space="0" w:color="auto"/>
              <w:left w:val="single" w:sz="4" w:space="0" w:color="auto"/>
              <w:bottom w:val="single" w:sz="4" w:space="0" w:color="auto"/>
              <w:right w:val="single" w:sz="4" w:space="0" w:color="auto"/>
            </w:tcBorders>
            <w:hideMark/>
          </w:tcPr>
          <w:p w14:paraId="05FD9552"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60CF4"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C3BE640"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CF798"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381010E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67473DD" w14:textId="77777777" w:rsidR="00AA4568" w:rsidRPr="00DC7310" w:rsidRDefault="00AA4568" w:rsidP="00AA4568">
            <w:pPr>
              <w:pStyle w:val="TAC"/>
              <w:keepNext w:val="0"/>
              <w:keepLines w:val="0"/>
            </w:pPr>
            <w:r w:rsidRPr="00DC7310">
              <w:t>DC_7-28-38_n78</w:t>
            </w:r>
          </w:p>
        </w:tc>
        <w:tc>
          <w:tcPr>
            <w:tcW w:w="1417" w:type="dxa"/>
            <w:tcBorders>
              <w:top w:val="single" w:sz="4" w:space="0" w:color="auto"/>
              <w:left w:val="single" w:sz="4" w:space="0" w:color="auto"/>
              <w:bottom w:val="single" w:sz="4" w:space="0" w:color="auto"/>
              <w:right w:val="single" w:sz="4" w:space="0" w:color="auto"/>
            </w:tcBorders>
          </w:tcPr>
          <w:p w14:paraId="6C8DDAC5" w14:textId="77777777" w:rsidR="00AA4568" w:rsidRPr="00DC7310" w:rsidRDefault="00AA4568" w:rsidP="00AA4568">
            <w:pPr>
              <w:pStyle w:val="TAC"/>
              <w:keepNext w:val="0"/>
              <w:keepLines w:val="0"/>
              <w:rPr>
                <w:rFonts w:cs="Arial"/>
                <w:lang w:eastAsia="ja-JP"/>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90EB094"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398DEBA" w14:textId="77777777" w:rsidR="00AA4568" w:rsidRPr="00DC7310" w:rsidRDefault="00AA4568" w:rsidP="00AA4568">
            <w:pPr>
              <w:pStyle w:val="TAC"/>
              <w:keepNext w:val="0"/>
              <w:keepLines w:val="0"/>
              <w:rPr>
                <w:rFonts w:eastAsia="Malgun Gothic" w:cs="Arial"/>
                <w:lang w:eastAsia="ko-KR"/>
              </w:rPr>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AA571EA"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BF882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B642662" w14:textId="77777777" w:rsidR="00AA4568" w:rsidRPr="00DC7310" w:rsidRDefault="00AA4568" w:rsidP="00AA4568">
            <w:pPr>
              <w:pStyle w:val="TAC"/>
              <w:keepNext w:val="0"/>
              <w:keepLines w:val="0"/>
            </w:pPr>
            <w:r w:rsidRPr="00DC7310">
              <w:t>DC_7-28_n38-n78</w:t>
            </w:r>
          </w:p>
        </w:tc>
        <w:tc>
          <w:tcPr>
            <w:tcW w:w="1417" w:type="dxa"/>
            <w:tcBorders>
              <w:top w:val="single" w:sz="4" w:space="0" w:color="auto"/>
              <w:left w:val="single" w:sz="4" w:space="0" w:color="auto"/>
              <w:bottom w:val="single" w:sz="4" w:space="0" w:color="auto"/>
              <w:right w:val="single" w:sz="4" w:space="0" w:color="auto"/>
            </w:tcBorders>
            <w:vAlign w:val="center"/>
          </w:tcPr>
          <w:p w14:paraId="2C21629B" w14:textId="77777777" w:rsidR="00AA4568" w:rsidRPr="00DC7310" w:rsidRDefault="00AA4568" w:rsidP="00AA4568">
            <w:pPr>
              <w:pStyle w:val="TAC"/>
              <w:keepNext w:val="0"/>
              <w:keepLines w:val="0"/>
            </w:pPr>
            <w:r w:rsidRPr="00DC7310">
              <w:t>N/A</w:t>
            </w:r>
          </w:p>
        </w:tc>
        <w:tc>
          <w:tcPr>
            <w:tcW w:w="1418" w:type="dxa"/>
            <w:tcBorders>
              <w:top w:val="single" w:sz="4" w:space="0" w:color="auto"/>
              <w:left w:val="single" w:sz="4" w:space="0" w:color="auto"/>
              <w:bottom w:val="single" w:sz="4" w:space="0" w:color="auto"/>
              <w:right w:val="single" w:sz="4" w:space="0" w:color="auto"/>
            </w:tcBorders>
            <w:vAlign w:val="center"/>
          </w:tcPr>
          <w:p w14:paraId="17D0A875" w14:textId="77777777" w:rsidR="00AA4568" w:rsidRPr="00DC7310" w:rsidRDefault="00AA4568" w:rsidP="00AA4568">
            <w:pPr>
              <w:pStyle w:val="TAC"/>
              <w:keepNext w:val="0"/>
              <w:keepLines w:val="0"/>
            </w:pPr>
            <w:r w:rsidRPr="00DC7310">
              <w:t>0.3</w:t>
            </w:r>
          </w:p>
        </w:tc>
        <w:tc>
          <w:tcPr>
            <w:tcW w:w="1488" w:type="dxa"/>
            <w:tcBorders>
              <w:top w:val="single" w:sz="4" w:space="0" w:color="auto"/>
              <w:left w:val="single" w:sz="4" w:space="0" w:color="auto"/>
              <w:bottom w:val="single" w:sz="4" w:space="0" w:color="auto"/>
              <w:right w:val="single" w:sz="4" w:space="0" w:color="auto"/>
            </w:tcBorders>
            <w:vAlign w:val="center"/>
          </w:tcPr>
          <w:p w14:paraId="3ADB434E" w14:textId="77777777" w:rsidR="00AA4568" w:rsidRPr="00DC7310" w:rsidRDefault="00AA4568" w:rsidP="00AA4568">
            <w:pPr>
              <w:pStyle w:val="TAC"/>
              <w:keepNext w:val="0"/>
              <w:keepLines w:val="0"/>
            </w:pPr>
            <w:r w:rsidRPr="00DC7310">
              <w:t>N/A</w:t>
            </w:r>
          </w:p>
        </w:tc>
        <w:tc>
          <w:tcPr>
            <w:tcW w:w="1489" w:type="dxa"/>
            <w:tcBorders>
              <w:top w:val="single" w:sz="4" w:space="0" w:color="auto"/>
              <w:left w:val="single" w:sz="4" w:space="0" w:color="auto"/>
              <w:bottom w:val="single" w:sz="4" w:space="0" w:color="auto"/>
              <w:right w:val="single" w:sz="4" w:space="0" w:color="auto"/>
            </w:tcBorders>
            <w:vAlign w:val="center"/>
          </w:tcPr>
          <w:p w14:paraId="08B1E706" w14:textId="77777777" w:rsidR="00AA4568" w:rsidRPr="00DC7310" w:rsidRDefault="00AA4568" w:rsidP="00AA4568">
            <w:pPr>
              <w:pStyle w:val="TAC"/>
              <w:keepNext w:val="0"/>
              <w:keepLines w:val="0"/>
            </w:pPr>
            <w:r w:rsidRPr="00DC7310">
              <w:t>0.8</w:t>
            </w:r>
          </w:p>
        </w:tc>
      </w:tr>
      <w:tr w:rsidR="00AA4568" w:rsidRPr="00DC7310" w14:paraId="25E3D98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7C3D5AD" w14:textId="77777777" w:rsidR="00AA4568" w:rsidRPr="00DC7310" w:rsidRDefault="00AA4568" w:rsidP="00AA4568">
            <w:pPr>
              <w:pStyle w:val="TAC"/>
              <w:keepNext w:val="0"/>
              <w:keepLines w:val="0"/>
            </w:pPr>
            <w:r w:rsidRPr="00DC7310">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E9394C" w14:textId="77777777" w:rsidR="00AA4568" w:rsidRPr="00DC7310" w:rsidRDefault="00AA4568" w:rsidP="00AA4568">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7DE5E"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A9A1D" w14:textId="77777777" w:rsidR="00AA4568" w:rsidRPr="00DC7310" w:rsidRDefault="00AA4568" w:rsidP="00AA4568">
            <w:pPr>
              <w:pStyle w:val="TAC"/>
              <w:keepNext w:val="0"/>
              <w:keepLines w:val="0"/>
              <w:rPr>
                <w:rFonts w:eastAsia="Malgun Gothic"/>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66F578"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0F4AEF6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1C0CB2" w14:textId="77777777" w:rsidR="00AA4568" w:rsidRPr="00DC7310" w:rsidRDefault="00AA4568" w:rsidP="00AA4568">
            <w:pPr>
              <w:pStyle w:val="TAC"/>
              <w:keepNext w:val="0"/>
              <w:keepLines w:val="0"/>
            </w:pPr>
            <w:r w:rsidRPr="00DC7310">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FD28C" w14:textId="77777777" w:rsidR="00AA4568" w:rsidRPr="00DC7310" w:rsidRDefault="00AA4568" w:rsidP="00AA4568">
            <w:pPr>
              <w:pStyle w:val="TAC"/>
              <w:keepNext w:val="0"/>
              <w:keepLines w:val="0"/>
              <w:rPr>
                <w:rFonts w:eastAsia="MS Mincho" w:cs="Arial"/>
                <w:bCs/>
                <w:szCs w:val="18"/>
              </w:rPr>
            </w:pPr>
            <w:r w:rsidRPr="00DC7310">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CFC16" w14:textId="77777777" w:rsidR="00AA4568" w:rsidRPr="00DC7310" w:rsidRDefault="00AA4568" w:rsidP="00AA4568">
            <w:pPr>
              <w:pStyle w:val="TAC"/>
              <w:keepNext w:val="0"/>
              <w:keepLines w:val="0"/>
              <w:rPr>
                <w:rFonts w:eastAsiaTheme="minorEastAsia" w:cs="Arial"/>
                <w:bCs/>
                <w:szCs w:val="18"/>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BF8673" w14:textId="77777777" w:rsidR="00AA4568" w:rsidRPr="00DC7310" w:rsidRDefault="00AA4568" w:rsidP="00AA4568">
            <w:pPr>
              <w:pStyle w:val="TAC"/>
              <w:keepNext w:val="0"/>
              <w:keepLines w:val="0"/>
              <w:tabs>
                <w:tab w:val="left" w:pos="1110"/>
                <w:tab w:val="center" w:pos="1368"/>
              </w:tabs>
              <w:rPr>
                <w:rFonts w:cs="Arial"/>
                <w:szCs w:val="18"/>
                <w:lang w:eastAsia="ja-JP"/>
              </w:rPr>
            </w:pPr>
            <w:r w:rsidRPr="00DC731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95B4EE" w14:textId="77777777" w:rsidR="00AA4568" w:rsidRPr="00DC7310" w:rsidRDefault="00AA4568" w:rsidP="00AA4568">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AA4568" w:rsidRPr="00DC7310" w14:paraId="3F9C562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CFB75C" w14:textId="77777777" w:rsidR="00AA4568" w:rsidRPr="00DC7310" w:rsidRDefault="00AA4568" w:rsidP="00AA4568">
            <w:pPr>
              <w:pStyle w:val="TAC"/>
            </w:pPr>
            <w:r w:rsidRPr="00FC21AA">
              <w:t>DC_7-32_</w:t>
            </w:r>
            <w:r w:rsidRPr="00FC21AA">
              <w:rPr>
                <w:rFonts w:eastAsiaTheme="minorEastAsia"/>
              </w:rPr>
              <w:t>n</w:t>
            </w:r>
            <w:r w:rsidRPr="00FC21AA">
              <w:t>1-n28</w:t>
            </w:r>
          </w:p>
        </w:tc>
        <w:tc>
          <w:tcPr>
            <w:tcW w:w="1417" w:type="dxa"/>
            <w:tcBorders>
              <w:top w:val="single" w:sz="4" w:space="0" w:color="auto"/>
              <w:left w:val="single" w:sz="4" w:space="0" w:color="auto"/>
              <w:bottom w:val="single" w:sz="4" w:space="0" w:color="auto"/>
              <w:right w:val="single" w:sz="4" w:space="0" w:color="auto"/>
            </w:tcBorders>
            <w:vAlign w:val="center"/>
          </w:tcPr>
          <w:p w14:paraId="63BA15F1" w14:textId="77777777" w:rsidR="00AA4568" w:rsidRPr="00DC7310" w:rsidRDefault="00AA4568" w:rsidP="00AA4568">
            <w:pPr>
              <w:pStyle w:val="TAC"/>
            </w:pPr>
            <w:r w:rsidRPr="00FC21AA">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4E8B05D" w14:textId="77777777" w:rsidR="00AA4568" w:rsidRPr="00DC7310" w:rsidRDefault="00AA4568" w:rsidP="00AA4568">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1DC2DC9E" w14:textId="77777777" w:rsidR="00AA4568" w:rsidRPr="00DC7310" w:rsidRDefault="00AA4568" w:rsidP="00AA4568">
            <w:pPr>
              <w:pStyle w:val="TAC"/>
            </w:pPr>
            <w:r w:rsidRPr="00FC21AA">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796648D" w14:textId="77777777" w:rsidR="00AA4568" w:rsidRPr="00DC7310" w:rsidRDefault="00AA4568" w:rsidP="00AA4568">
            <w:pPr>
              <w:pStyle w:val="TAC"/>
              <w:rPr>
                <w:lang w:eastAsia="zh-CN"/>
              </w:rPr>
            </w:pPr>
            <w:r w:rsidRPr="00FC21AA">
              <w:rPr>
                <w:lang w:eastAsia="zh-CN"/>
              </w:rPr>
              <w:t>0.6</w:t>
            </w:r>
          </w:p>
        </w:tc>
      </w:tr>
      <w:tr w:rsidR="00AA4568" w:rsidRPr="00DC7310" w14:paraId="62570F7B"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2FE32" w14:textId="77777777" w:rsidR="00AA4568" w:rsidRPr="00DC7310" w:rsidRDefault="00AA4568" w:rsidP="00AA4568">
            <w:pPr>
              <w:pStyle w:val="TAC"/>
            </w:pPr>
            <w:r w:rsidRPr="00FC21AA">
              <w:t>DC_7-32_</w:t>
            </w:r>
            <w:r w:rsidRPr="00FC21AA">
              <w:rPr>
                <w:rFonts w:eastAsiaTheme="minorEastAsia"/>
              </w:rPr>
              <w:t>n</w:t>
            </w:r>
            <w:r w:rsidRPr="00FC21AA">
              <w:t>1-n78</w:t>
            </w:r>
          </w:p>
        </w:tc>
        <w:tc>
          <w:tcPr>
            <w:tcW w:w="1417" w:type="dxa"/>
            <w:tcBorders>
              <w:left w:val="single" w:sz="4" w:space="0" w:color="auto"/>
            </w:tcBorders>
            <w:vAlign w:val="center"/>
          </w:tcPr>
          <w:p w14:paraId="66FEBC0C" w14:textId="77777777" w:rsidR="00AA4568" w:rsidRPr="00DC7310" w:rsidRDefault="00AA4568" w:rsidP="00AA4568">
            <w:pPr>
              <w:pStyle w:val="TAC"/>
              <w:rPr>
                <w:lang w:eastAsia="ko-KR"/>
              </w:rPr>
            </w:pPr>
            <w:r w:rsidRPr="00FC21AA">
              <w:rPr>
                <w:lang w:eastAsia="ko-KR"/>
              </w:rPr>
              <w:t>0.2</w:t>
            </w:r>
          </w:p>
        </w:tc>
        <w:tc>
          <w:tcPr>
            <w:tcW w:w="1418" w:type="dxa"/>
            <w:tcBorders>
              <w:left w:val="single" w:sz="4" w:space="0" w:color="auto"/>
            </w:tcBorders>
            <w:vAlign w:val="center"/>
          </w:tcPr>
          <w:p w14:paraId="55810A2D" w14:textId="77777777" w:rsidR="00AA4568" w:rsidRPr="00DC7310" w:rsidRDefault="00AA4568" w:rsidP="00AA4568">
            <w:pPr>
              <w:pStyle w:val="TAC"/>
              <w:rPr>
                <w:bCs/>
                <w:lang w:eastAsia="ko-KR"/>
              </w:rPr>
            </w:pPr>
            <w:r w:rsidRPr="00FC21AA">
              <w:rPr>
                <w:bCs/>
                <w:lang w:eastAsia="ko-KR"/>
              </w:rPr>
              <w:t>-</w:t>
            </w:r>
          </w:p>
        </w:tc>
        <w:tc>
          <w:tcPr>
            <w:tcW w:w="1488" w:type="dxa"/>
            <w:vAlign w:val="center"/>
          </w:tcPr>
          <w:p w14:paraId="527036D0" w14:textId="77777777" w:rsidR="00AA4568" w:rsidRPr="00DC7310" w:rsidRDefault="00AA4568" w:rsidP="00AA4568">
            <w:pPr>
              <w:pStyle w:val="TAC"/>
              <w:rPr>
                <w:lang w:eastAsia="ko-KR"/>
              </w:rPr>
            </w:pPr>
            <w:r w:rsidRPr="00FC21AA">
              <w:rPr>
                <w:lang w:eastAsia="ko-KR"/>
              </w:rPr>
              <w:t>0.2</w:t>
            </w:r>
          </w:p>
        </w:tc>
        <w:tc>
          <w:tcPr>
            <w:tcW w:w="1489" w:type="dxa"/>
            <w:vAlign w:val="center"/>
          </w:tcPr>
          <w:p w14:paraId="35F3BAEE" w14:textId="77777777" w:rsidR="00AA4568" w:rsidRPr="00DC7310" w:rsidRDefault="00AA4568" w:rsidP="00AA4568">
            <w:pPr>
              <w:pStyle w:val="TAC"/>
              <w:rPr>
                <w:lang w:eastAsia="ko-KR"/>
              </w:rPr>
            </w:pPr>
            <w:r w:rsidRPr="00FC21AA">
              <w:rPr>
                <w:lang w:eastAsia="ko-KR"/>
              </w:rPr>
              <w:t>0.5</w:t>
            </w:r>
          </w:p>
        </w:tc>
      </w:tr>
      <w:tr w:rsidR="00AA4568" w:rsidRPr="00DC7310" w14:paraId="3A1377B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F9C56A" w14:textId="77777777" w:rsidR="00AA4568" w:rsidRPr="00DC7310" w:rsidRDefault="00AA4568" w:rsidP="00AA4568">
            <w:pPr>
              <w:pStyle w:val="TAC"/>
              <w:rPr>
                <w:rFonts w:eastAsia="Malgun Gothic"/>
                <w:lang w:eastAsia="ko-KR"/>
              </w:rPr>
            </w:pPr>
            <w:r w:rsidRPr="00FC21AA">
              <w:t>DC_7-32_</w:t>
            </w:r>
            <w:r w:rsidRPr="00FC21AA">
              <w:rPr>
                <w:rFonts w:eastAsiaTheme="minorEastAsia"/>
              </w:rPr>
              <w:t>n</w:t>
            </w:r>
            <w:r w:rsidRPr="00FC21AA">
              <w:t>28-n78</w:t>
            </w:r>
          </w:p>
        </w:tc>
        <w:tc>
          <w:tcPr>
            <w:tcW w:w="1417" w:type="dxa"/>
            <w:tcBorders>
              <w:left w:val="single" w:sz="4" w:space="0" w:color="auto"/>
            </w:tcBorders>
            <w:vAlign w:val="center"/>
          </w:tcPr>
          <w:p w14:paraId="49174448" w14:textId="77777777" w:rsidR="00AA4568" w:rsidRPr="00DC7310" w:rsidRDefault="00AA4568" w:rsidP="00AA4568">
            <w:pPr>
              <w:pStyle w:val="TAC"/>
            </w:pPr>
            <w:r w:rsidRPr="00FC21AA">
              <w:rPr>
                <w:rFonts w:eastAsia="MS Mincho"/>
                <w:lang w:eastAsia="ja-JP"/>
              </w:rPr>
              <w:t>0.3</w:t>
            </w:r>
          </w:p>
        </w:tc>
        <w:tc>
          <w:tcPr>
            <w:tcW w:w="1418" w:type="dxa"/>
            <w:tcBorders>
              <w:left w:val="single" w:sz="4" w:space="0" w:color="auto"/>
            </w:tcBorders>
            <w:vAlign w:val="center"/>
          </w:tcPr>
          <w:p w14:paraId="1CA350A8" w14:textId="77777777" w:rsidR="00AA4568" w:rsidRPr="00DC7310" w:rsidRDefault="00AA4568" w:rsidP="00AA4568">
            <w:pPr>
              <w:pStyle w:val="TAC"/>
            </w:pPr>
            <w:r w:rsidRPr="00FC21AA">
              <w:rPr>
                <w:lang w:eastAsia="zh-CN"/>
              </w:rPr>
              <w:t>N/A</w:t>
            </w:r>
          </w:p>
        </w:tc>
        <w:tc>
          <w:tcPr>
            <w:tcW w:w="1488" w:type="dxa"/>
            <w:vAlign w:val="center"/>
          </w:tcPr>
          <w:p w14:paraId="4059EFFC" w14:textId="77777777" w:rsidR="00AA4568" w:rsidRPr="00DC7310" w:rsidRDefault="00AA4568" w:rsidP="00AA4568">
            <w:pPr>
              <w:pStyle w:val="TAC"/>
              <w:rPr>
                <w:rFonts w:eastAsia="Malgun Gothic"/>
                <w:lang w:eastAsia="ko-KR"/>
              </w:rPr>
            </w:pPr>
            <w:r w:rsidRPr="00FC21AA">
              <w:rPr>
                <w:rFonts w:eastAsia="MS Mincho"/>
                <w:lang w:eastAsia="ja-JP"/>
              </w:rPr>
              <w:t>0.7</w:t>
            </w:r>
          </w:p>
        </w:tc>
        <w:tc>
          <w:tcPr>
            <w:tcW w:w="1489" w:type="dxa"/>
            <w:vAlign w:val="center"/>
          </w:tcPr>
          <w:p w14:paraId="55585DCD" w14:textId="77777777" w:rsidR="00AA4568" w:rsidRPr="00DC7310" w:rsidRDefault="00AA4568" w:rsidP="00AA4568">
            <w:pPr>
              <w:pStyle w:val="TAC"/>
              <w:rPr>
                <w:lang w:eastAsia="zh-CN"/>
              </w:rPr>
            </w:pPr>
            <w:r w:rsidRPr="00FC21AA">
              <w:rPr>
                <w:lang w:eastAsia="zh-CN"/>
              </w:rPr>
              <w:t>0.8</w:t>
            </w:r>
          </w:p>
        </w:tc>
      </w:tr>
      <w:tr w:rsidR="00AA4568" w:rsidRPr="00DC7310" w14:paraId="7A362D5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7E44CB9" w14:textId="77777777" w:rsidR="00AA4568" w:rsidRPr="00DC7310" w:rsidRDefault="00AA4568" w:rsidP="00AA4568">
            <w:pPr>
              <w:pStyle w:val="TAC"/>
              <w:keepNext w:val="0"/>
              <w:keepLines w:val="0"/>
            </w:pPr>
            <w:r w:rsidRPr="00DC7310">
              <w:rPr>
                <w:rFonts w:eastAsia="Malgun Gothic"/>
                <w:lang w:eastAsia="ko-KR"/>
              </w:rPr>
              <w:t>DC_</w:t>
            </w:r>
            <w:r w:rsidRPr="00DC7310">
              <w:rPr>
                <w:lang w:eastAsia="zh-CN"/>
              </w:rPr>
              <w:t>7</w:t>
            </w:r>
            <w:r w:rsidRPr="00DC7310">
              <w:rPr>
                <w:rFonts w:eastAsia="Malgun Gothic"/>
                <w:lang w:eastAsia="ko-KR"/>
              </w:rPr>
              <w:t>-3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2C601340" w14:textId="77777777" w:rsidR="00AA4568" w:rsidRPr="00DC7310" w:rsidRDefault="00AA4568" w:rsidP="00AA4568">
            <w:pPr>
              <w:pStyle w:val="TAC"/>
              <w:keepNext w:val="0"/>
              <w:keepLines w:val="0"/>
              <w:rPr>
                <w:rFonts w:cs="Arial"/>
              </w:rPr>
            </w:pPr>
            <w:r w:rsidRPr="00DC7310">
              <w:t>N/A</w:t>
            </w:r>
          </w:p>
        </w:tc>
        <w:tc>
          <w:tcPr>
            <w:tcW w:w="1418" w:type="dxa"/>
            <w:tcBorders>
              <w:top w:val="single" w:sz="4" w:space="0" w:color="auto"/>
              <w:left w:val="single" w:sz="4" w:space="0" w:color="auto"/>
              <w:bottom w:val="single" w:sz="4" w:space="0" w:color="auto"/>
              <w:right w:val="single" w:sz="4" w:space="0" w:color="auto"/>
            </w:tcBorders>
            <w:hideMark/>
          </w:tcPr>
          <w:p w14:paraId="7CCF4102" w14:textId="77777777" w:rsidR="00AA4568" w:rsidRPr="00DC7310" w:rsidRDefault="00AA4568" w:rsidP="00AA4568">
            <w:pPr>
              <w:pStyle w:val="TAC"/>
              <w:keepNext w:val="0"/>
              <w:keepLines w:val="0"/>
              <w:rPr>
                <w:rFonts w:cs="Arial"/>
                <w:lang w:eastAsia="zh-CN"/>
              </w:rPr>
            </w:pPr>
            <w:r w:rsidRPr="00DC73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DE3DC" w14:textId="77777777" w:rsidR="00AA4568" w:rsidRPr="00DC7310" w:rsidRDefault="00AA4568" w:rsidP="00AA4568">
            <w:pPr>
              <w:pStyle w:val="TAC"/>
              <w:keepNext w:val="0"/>
              <w:keepLines w:val="0"/>
              <w:tabs>
                <w:tab w:val="left" w:pos="1110"/>
                <w:tab w:val="center" w:pos="1368"/>
              </w:tabs>
              <w:rPr>
                <w:rFonts w:cs="Arial"/>
              </w:rPr>
            </w:pPr>
            <w:r w:rsidRPr="00DC7310">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1B4BC2" w14:textId="77777777" w:rsidR="00AA4568" w:rsidRPr="00DC7310" w:rsidRDefault="00AA4568" w:rsidP="00AA4568">
            <w:pPr>
              <w:pStyle w:val="TAC"/>
              <w:keepNext w:val="0"/>
              <w:keepLines w:val="0"/>
              <w:tabs>
                <w:tab w:val="left" w:pos="1110"/>
                <w:tab w:val="center" w:pos="1368"/>
              </w:tabs>
              <w:rPr>
                <w:rFonts w:cs="Arial"/>
                <w:lang w:eastAsia="zh-CN"/>
              </w:rPr>
            </w:pPr>
            <w:r w:rsidRPr="00DC7310">
              <w:rPr>
                <w:rFonts w:cs="Arial"/>
                <w:lang w:eastAsia="zh-CN"/>
              </w:rPr>
              <w:t>0.8</w:t>
            </w:r>
          </w:p>
        </w:tc>
      </w:tr>
      <w:tr w:rsidR="00AA4568" w:rsidRPr="00DC7310" w14:paraId="2D352E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76309C" w14:textId="77777777" w:rsidR="00AA4568" w:rsidRPr="00DC7310" w:rsidRDefault="00AA4568" w:rsidP="00AA4568">
            <w:pPr>
              <w:pStyle w:val="TAC"/>
              <w:keepNext w:val="0"/>
              <w:keepLines w:val="0"/>
            </w:pPr>
            <w:r w:rsidRPr="00DC7310">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338798" w14:textId="77777777" w:rsidR="00AA4568" w:rsidRPr="00DC7310" w:rsidRDefault="00AA4568" w:rsidP="00AA4568">
            <w:pPr>
              <w:pStyle w:val="TAC"/>
              <w:keepNext w:val="0"/>
              <w:keepLines w:val="0"/>
              <w:rPr>
                <w:rFonts w:eastAsia="MS Mincho" w:cs="Arial"/>
                <w:bCs/>
                <w:szCs w:val="18"/>
              </w:rPr>
            </w:pPr>
            <w:r w:rsidRPr="00DC7310">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5B187" w14:textId="77777777" w:rsidR="00AA4568" w:rsidRPr="00DC7310" w:rsidRDefault="00AA4568" w:rsidP="00AA4568">
            <w:pPr>
              <w:pStyle w:val="TAC"/>
              <w:keepNext w:val="0"/>
              <w:keepLines w:val="0"/>
              <w:rPr>
                <w:rFonts w:eastAsia="MS Mincho" w:cs="Arial"/>
                <w:bCs/>
                <w:szCs w:val="18"/>
              </w:rPr>
            </w:pPr>
            <w:r w:rsidRPr="00DC7310">
              <w:rPr>
                <w:rFonts w:eastAsia="Malgun Gothic" w:cs="Arial"/>
                <w:szCs w:val="18"/>
                <w:lang w:eastAsia="ko-KR"/>
              </w:rPr>
              <w:t>0.5</w:t>
            </w:r>
            <w:r w:rsidRPr="00DC7310">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D863AD" w14:textId="77777777" w:rsidR="00AA4568" w:rsidRPr="00DC7310" w:rsidRDefault="00AA4568" w:rsidP="00AA4568">
            <w:pPr>
              <w:pStyle w:val="TAC"/>
              <w:keepNext w:val="0"/>
              <w:keepLines w:val="0"/>
              <w:tabs>
                <w:tab w:val="left" w:pos="1110"/>
                <w:tab w:val="center" w:pos="1368"/>
              </w:tabs>
              <w:rPr>
                <w:rFonts w:eastAsiaTheme="minorEastAsia" w:cs="Arial"/>
                <w:szCs w:val="18"/>
                <w:lang w:eastAsia="ja-JP"/>
              </w:rPr>
            </w:pPr>
            <w:r w:rsidRPr="00DC7310">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4E9AB" w14:textId="77777777" w:rsidR="00AA4568" w:rsidRPr="00DC7310" w:rsidRDefault="00AA4568" w:rsidP="00AA4568">
            <w:pPr>
              <w:pStyle w:val="TAC"/>
              <w:keepNext w:val="0"/>
              <w:keepLines w:val="0"/>
              <w:tabs>
                <w:tab w:val="left" w:pos="1110"/>
                <w:tab w:val="center" w:pos="1368"/>
              </w:tabs>
              <w:rPr>
                <w:rFonts w:cs="Arial"/>
                <w:szCs w:val="18"/>
                <w:lang w:eastAsia="ja-JP"/>
              </w:rPr>
            </w:pPr>
            <w:r w:rsidRPr="00DC7310">
              <w:rPr>
                <w:rFonts w:eastAsia="Malgun Gothic" w:cs="Arial"/>
                <w:szCs w:val="18"/>
                <w:lang w:eastAsia="ko-KR"/>
              </w:rPr>
              <w:t>0.8</w:t>
            </w:r>
            <w:r w:rsidRPr="00DC7310">
              <w:rPr>
                <w:rFonts w:eastAsia="Malgun Gothic" w:cs="Arial"/>
                <w:szCs w:val="18"/>
                <w:vertAlign w:val="superscript"/>
                <w:lang w:eastAsia="ko-KR"/>
              </w:rPr>
              <w:t>6</w:t>
            </w:r>
          </w:p>
        </w:tc>
      </w:tr>
      <w:tr w:rsidR="00AA4568" w:rsidRPr="00DC7310" w14:paraId="192CB21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52F9B2" w14:textId="77777777" w:rsidR="00AA4568" w:rsidRPr="00DC7310" w:rsidRDefault="00AA4568" w:rsidP="00AA4568">
            <w:pPr>
              <w:pStyle w:val="TAC"/>
              <w:keepNext w:val="0"/>
              <w:keepLines w:val="0"/>
              <w:rPr>
                <w:rFonts w:eastAsia="MS Mincho" w:cs="Arial"/>
                <w:bCs/>
                <w:szCs w:val="18"/>
              </w:rPr>
            </w:pPr>
            <w:r w:rsidRPr="00DC7310">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46420AB7" w14:textId="77777777" w:rsidR="00AA4568" w:rsidRPr="00DC7310" w:rsidRDefault="00AA4568" w:rsidP="00AA4568">
            <w:pPr>
              <w:pStyle w:val="TAC"/>
              <w:keepNext w:val="0"/>
              <w:keepLines w:val="0"/>
              <w:rPr>
                <w:rFonts w:eastAsia="DengXian" w:cs="Arial"/>
                <w:bCs/>
                <w:szCs w:val="18"/>
                <w:lang w:eastAsia="zh-CN"/>
              </w:rPr>
            </w:pPr>
            <w:r w:rsidRPr="00DC7310">
              <w:rPr>
                <w:rFonts w:eastAsia="DengXian"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EA1DB6E" w14:textId="77777777" w:rsidR="00AA4568" w:rsidRPr="00DC7310" w:rsidRDefault="00AA4568" w:rsidP="00AA4568">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26BF9B4"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3575A37"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r>
      <w:tr w:rsidR="00AA4568" w:rsidRPr="00DC7310" w14:paraId="4E9B2C8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2B817F5" w14:textId="77777777" w:rsidR="00AA4568" w:rsidRPr="00DC7310" w:rsidRDefault="00AA4568" w:rsidP="00AA4568">
            <w:pPr>
              <w:pStyle w:val="TAC"/>
              <w:keepNext w:val="0"/>
              <w:keepLines w:val="0"/>
              <w:rPr>
                <w:rFonts w:eastAsia="MS Mincho" w:cs="Arial"/>
                <w:bCs/>
                <w:szCs w:val="18"/>
              </w:rPr>
            </w:pPr>
            <w:r w:rsidRPr="00DC7310">
              <w:rPr>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4B7BED6B" w14:textId="77777777" w:rsidR="00AA4568" w:rsidRPr="00DC7310" w:rsidRDefault="00AA4568" w:rsidP="00AA4568">
            <w:pPr>
              <w:pStyle w:val="TAC"/>
              <w:keepNext w:val="0"/>
              <w:keepLines w:val="0"/>
              <w:rPr>
                <w:rFonts w:eastAsia="DengXian" w:cs="Arial"/>
                <w:bCs/>
                <w:szCs w:val="18"/>
                <w:lang w:eastAsia="zh-CN"/>
              </w:rPr>
            </w:pPr>
            <w:r w:rsidRPr="00DC7310">
              <w:rPr>
                <w:rFonts w:eastAsia="DengXia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C4FEC6C" w14:textId="77777777" w:rsidR="00AA4568" w:rsidRPr="00DC7310" w:rsidRDefault="00AA4568" w:rsidP="00AA4568">
            <w:pPr>
              <w:pStyle w:val="TAC"/>
              <w:keepNext w:val="0"/>
              <w:keepLines w:val="0"/>
              <w:rPr>
                <w:rFonts w:eastAsia="Malgun Gothic" w:cs="Arial"/>
                <w:szCs w:val="18"/>
                <w:lang w:eastAsia="ko-KR"/>
              </w:rPr>
            </w:pPr>
            <w:r w:rsidRPr="00DC7310">
              <w:t>0.5</w:t>
            </w:r>
          </w:p>
        </w:tc>
        <w:tc>
          <w:tcPr>
            <w:tcW w:w="1488" w:type="dxa"/>
            <w:tcBorders>
              <w:top w:val="single" w:sz="4" w:space="0" w:color="auto"/>
              <w:left w:val="single" w:sz="4" w:space="0" w:color="auto"/>
              <w:bottom w:val="single" w:sz="4" w:space="0" w:color="auto"/>
              <w:right w:val="single" w:sz="4" w:space="0" w:color="auto"/>
            </w:tcBorders>
            <w:vAlign w:val="center"/>
          </w:tcPr>
          <w:p w14:paraId="512DE12C"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68242B3A"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t>0.</w:t>
            </w:r>
            <w:r w:rsidRPr="00DC7310">
              <w:rPr>
                <w:rFonts w:eastAsia="DengXian"/>
              </w:rPr>
              <w:t>5</w:t>
            </w:r>
          </w:p>
        </w:tc>
      </w:tr>
      <w:tr w:rsidR="00AA4568" w:rsidRPr="00DC7310" w14:paraId="32A3DA8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2083CCB" w14:textId="77777777" w:rsidR="00AA4568" w:rsidRPr="00DC7310" w:rsidRDefault="00AA4568" w:rsidP="00AA4568">
            <w:pPr>
              <w:pStyle w:val="TAC"/>
              <w:keepNext w:val="0"/>
              <w:keepLines w:val="0"/>
              <w:rPr>
                <w:rFonts w:eastAsia="MS Mincho" w:cs="Arial"/>
                <w:bCs/>
                <w:szCs w:val="18"/>
              </w:rPr>
            </w:pPr>
            <w:r w:rsidRPr="00DC7310">
              <w:rPr>
                <w:lang w:eastAsia="zh-CN"/>
              </w:rPr>
              <w:t>DC_7-66_n2-n71</w:t>
            </w:r>
          </w:p>
        </w:tc>
        <w:tc>
          <w:tcPr>
            <w:tcW w:w="1417" w:type="dxa"/>
            <w:tcBorders>
              <w:top w:val="single" w:sz="4" w:space="0" w:color="auto"/>
              <w:left w:val="single" w:sz="4" w:space="0" w:color="auto"/>
              <w:bottom w:val="single" w:sz="4" w:space="0" w:color="auto"/>
              <w:right w:val="single" w:sz="4" w:space="0" w:color="auto"/>
            </w:tcBorders>
            <w:vAlign w:val="center"/>
          </w:tcPr>
          <w:p w14:paraId="0110F3FE" w14:textId="77777777" w:rsidR="00AA4568" w:rsidRPr="00DC7310" w:rsidRDefault="00AA4568" w:rsidP="00AA4568">
            <w:pPr>
              <w:pStyle w:val="TAC"/>
              <w:keepNext w:val="0"/>
              <w:keepLines w:val="0"/>
              <w:rPr>
                <w:rFonts w:eastAsia="DengXian" w:cs="Arial"/>
                <w:bCs/>
                <w:szCs w:val="18"/>
                <w:lang w:eastAsia="zh-CN"/>
              </w:rPr>
            </w:pPr>
            <w:r w:rsidRPr="00DC7310">
              <w:rPr>
                <w:rFonts w:eastAsia="DengXia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26D0C40" w14:textId="77777777" w:rsidR="00AA4568" w:rsidRPr="00DC7310" w:rsidRDefault="00AA4568" w:rsidP="00AA4568">
            <w:pPr>
              <w:pStyle w:val="TAC"/>
              <w:keepNext w:val="0"/>
              <w:keepLines w:val="0"/>
              <w:rPr>
                <w:rFonts w:eastAsia="Malgun Gothic" w:cs="Arial"/>
                <w:szCs w:val="18"/>
                <w:lang w:eastAsia="ko-KR"/>
              </w:rPr>
            </w:pPr>
            <w:r w:rsidRPr="00DC7310">
              <w:rPr>
                <w:rFonts w:hint="eastAsia"/>
              </w:rPr>
              <w:t>0</w:t>
            </w:r>
            <w:r w:rsidRPr="00DC7310">
              <w:t>.5</w:t>
            </w:r>
          </w:p>
        </w:tc>
        <w:tc>
          <w:tcPr>
            <w:tcW w:w="1488" w:type="dxa"/>
            <w:tcBorders>
              <w:top w:val="single" w:sz="4" w:space="0" w:color="auto"/>
              <w:left w:val="single" w:sz="4" w:space="0" w:color="auto"/>
              <w:bottom w:val="single" w:sz="4" w:space="0" w:color="auto"/>
              <w:right w:val="single" w:sz="4" w:space="0" w:color="auto"/>
            </w:tcBorders>
            <w:vAlign w:val="center"/>
          </w:tcPr>
          <w:p w14:paraId="2C7BB6D7"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hint="eastAsia"/>
              </w:rPr>
              <w:t>0</w:t>
            </w:r>
            <w:r w:rsidRPr="00DC7310">
              <w:t>.5</w:t>
            </w:r>
          </w:p>
        </w:tc>
        <w:tc>
          <w:tcPr>
            <w:tcW w:w="1489" w:type="dxa"/>
            <w:tcBorders>
              <w:top w:val="single" w:sz="4" w:space="0" w:color="auto"/>
              <w:left w:val="single" w:sz="4" w:space="0" w:color="auto"/>
              <w:bottom w:val="single" w:sz="4" w:space="0" w:color="auto"/>
              <w:right w:val="single" w:sz="4" w:space="0" w:color="auto"/>
            </w:tcBorders>
            <w:vAlign w:val="center"/>
          </w:tcPr>
          <w:p w14:paraId="21220EF0"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t>0.</w:t>
            </w:r>
            <w:r w:rsidRPr="00DC7310">
              <w:rPr>
                <w:rFonts w:eastAsia="DengXian"/>
              </w:rPr>
              <w:t>6</w:t>
            </w:r>
          </w:p>
        </w:tc>
      </w:tr>
      <w:tr w:rsidR="00AA4568" w:rsidRPr="00DC7310" w14:paraId="18D4765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3042EBF" w14:textId="77777777" w:rsidR="00AA4568" w:rsidRPr="00DC7310" w:rsidRDefault="00AA4568" w:rsidP="00AA4568">
            <w:pPr>
              <w:pStyle w:val="TAC"/>
              <w:keepNext w:val="0"/>
              <w:keepLines w:val="0"/>
              <w:rPr>
                <w:lang w:eastAsia="zh-CN"/>
              </w:rPr>
            </w:pPr>
            <w:r w:rsidRPr="00DC7310">
              <w:rPr>
                <w:rFonts w:cs="Arial"/>
                <w:lang w:eastAsia="ja-JP"/>
              </w:rPr>
              <w:t>DC_7-66_n2-n77</w:t>
            </w:r>
          </w:p>
        </w:tc>
        <w:tc>
          <w:tcPr>
            <w:tcW w:w="1417" w:type="dxa"/>
            <w:tcBorders>
              <w:top w:val="single" w:sz="4" w:space="0" w:color="auto"/>
              <w:left w:val="single" w:sz="4" w:space="0" w:color="auto"/>
              <w:bottom w:val="single" w:sz="4" w:space="0" w:color="auto"/>
              <w:right w:val="single" w:sz="4" w:space="0" w:color="auto"/>
            </w:tcBorders>
            <w:vAlign w:val="center"/>
          </w:tcPr>
          <w:p w14:paraId="62823D93" w14:textId="77777777" w:rsidR="00AA4568" w:rsidRPr="00DC7310" w:rsidRDefault="00AA4568" w:rsidP="00AA4568">
            <w:pPr>
              <w:pStyle w:val="TAC"/>
              <w:keepNext w:val="0"/>
              <w:keepLines w:val="0"/>
              <w:rPr>
                <w:rFonts w:eastAsia="DengXia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39810D04" w14:textId="77777777" w:rsidR="00AA4568" w:rsidRPr="00DC7310" w:rsidRDefault="00AA4568" w:rsidP="00AA4568">
            <w:pPr>
              <w:pStyle w:val="TAC"/>
              <w:keepNext w:val="0"/>
              <w:keepLines w:val="0"/>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6DD1969" w14:textId="77777777" w:rsidR="00AA4568" w:rsidRPr="00DC7310" w:rsidRDefault="00AA4568" w:rsidP="00AA4568">
            <w:pPr>
              <w:pStyle w:val="TAC"/>
              <w:keepNext w:val="0"/>
              <w:keepLines w:val="0"/>
              <w:tabs>
                <w:tab w:val="left" w:pos="1110"/>
                <w:tab w:val="center" w:pos="1368"/>
              </w:tabs>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tcPr>
          <w:p w14:paraId="0B24AB83" w14:textId="77777777" w:rsidR="00AA4568" w:rsidRPr="00DC7310" w:rsidRDefault="00AA4568" w:rsidP="00AA4568">
            <w:pPr>
              <w:pStyle w:val="TAC"/>
              <w:keepNext w:val="0"/>
              <w:keepLines w:val="0"/>
              <w:tabs>
                <w:tab w:val="left" w:pos="1110"/>
                <w:tab w:val="center" w:pos="1368"/>
              </w:tabs>
            </w:pPr>
            <w:r w:rsidRPr="00DC7310">
              <w:rPr>
                <w:rFonts w:cs="Arial"/>
                <w:szCs w:val="18"/>
                <w:lang w:eastAsia="zh-CN"/>
              </w:rPr>
              <w:t>0.8</w:t>
            </w:r>
          </w:p>
        </w:tc>
      </w:tr>
      <w:tr w:rsidR="00AA4568" w:rsidRPr="00DC7310" w14:paraId="7C23B28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CBBDF8" w14:textId="77777777" w:rsidR="00AA4568" w:rsidRPr="00DC7310" w:rsidRDefault="00AA4568" w:rsidP="00AA4568">
            <w:pPr>
              <w:pStyle w:val="TAC"/>
              <w:keepNext w:val="0"/>
              <w:keepLines w:val="0"/>
            </w:pPr>
            <w:r w:rsidRPr="00DC7310">
              <w:rPr>
                <w:rFonts w:cs="Arial"/>
                <w:lang w:eastAsia="ja-JP"/>
              </w:rPr>
              <w:t>DC_7-66_n2-n78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43A3F2" w14:textId="77777777" w:rsidR="00AA4568" w:rsidRPr="00DC7310" w:rsidRDefault="00AA4568" w:rsidP="00AA4568">
            <w:pPr>
              <w:pStyle w:val="TAC"/>
              <w:keepNext w:val="0"/>
              <w:keepLines w:val="0"/>
              <w:rPr>
                <w:rFonts w:eastAsia="MS Mincho" w:cs="Arial"/>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52E04" w14:textId="77777777" w:rsidR="00AA4568" w:rsidRPr="00DC7310" w:rsidRDefault="00AA4568" w:rsidP="00AA4568">
            <w:pPr>
              <w:pStyle w:val="TAC"/>
              <w:keepNext w:val="0"/>
              <w:keepLines w:val="0"/>
              <w:rPr>
                <w:rFonts w:eastAsiaTheme="minorEastAsia" w:cs="Arial"/>
                <w:bCs/>
                <w:szCs w:val="18"/>
                <w:lang w:eastAsia="zh-CN"/>
              </w:rPr>
            </w:pPr>
            <w:r w:rsidRPr="00DC7310">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F324A5"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D1BBF0" w14:textId="77777777" w:rsidR="00AA4568" w:rsidRPr="00DC7310" w:rsidRDefault="00AA4568" w:rsidP="00AA4568">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0.8</w:t>
            </w:r>
          </w:p>
        </w:tc>
      </w:tr>
      <w:tr w:rsidR="00AA4568" w:rsidRPr="00DC7310" w14:paraId="50E0D9E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085357F" w14:textId="77777777" w:rsidR="00AA4568" w:rsidRPr="00DC7310" w:rsidRDefault="00AA4568" w:rsidP="00AA4568">
            <w:pPr>
              <w:pStyle w:val="TAC"/>
              <w:keepNext w:val="0"/>
              <w:keepLines w:val="0"/>
              <w:rPr>
                <w:rFonts w:cs="Arial"/>
                <w:lang w:eastAsia="ja-JP"/>
              </w:rPr>
            </w:pPr>
            <w:r w:rsidRPr="00DC7310">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11620934" w14:textId="77777777" w:rsidR="00AA4568" w:rsidRPr="00DC7310" w:rsidRDefault="00AA4568" w:rsidP="00AA4568">
            <w:pPr>
              <w:pStyle w:val="TAC"/>
              <w:keepNext w:val="0"/>
              <w:keepLines w:val="0"/>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7907CEFA" w14:textId="77777777" w:rsidR="00AA4568" w:rsidRPr="00DC7310" w:rsidRDefault="00AA4568" w:rsidP="00AA4568">
            <w:pPr>
              <w:pStyle w:val="TAC"/>
              <w:keepNext w:val="0"/>
              <w:keepLines w:val="0"/>
              <w:rPr>
                <w:rFonts w:cs="Arial"/>
                <w:bCs/>
                <w:szCs w:val="18"/>
                <w:lang w:eastAsia="zh-CN"/>
              </w:rPr>
            </w:pPr>
            <w:r w:rsidRPr="00DC7310">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3B9C5647" w14:textId="77777777" w:rsidR="00AA4568" w:rsidRPr="00DC7310" w:rsidRDefault="00AA4568" w:rsidP="00AA4568">
            <w:pPr>
              <w:pStyle w:val="TAC"/>
              <w:keepNext w:val="0"/>
              <w:keepLines w:val="0"/>
              <w:tabs>
                <w:tab w:val="left" w:pos="1110"/>
                <w:tab w:val="center" w:pos="1368"/>
              </w:tabs>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77A6B0FD" w14:textId="77777777" w:rsidR="00AA4568" w:rsidRPr="00DC7310" w:rsidRDefault="00AA4568" w:rsidP="00AA4568">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AA4568" w:rsidRPr="00DC7310" w14:paraId="3ED2A49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D13BC98" w14:textId="77777777" w:rsidR="00AA4568" w:rsidRPr="00DC7310" w:rsidRDefault="00AA4568" w:rsidP="00AA4568">
            <w:pPr>
              <w:pStyle w:val="TAC"/>
              <w:keepNext w:val="0"/>
              <w:keepLines w:val="0"/>
              <w:rPr>
                <w:rFonts w:cs="Arial"/>
                <w:lang w:eastAsia="ja-JP"/>
              </w:rPr>
            </w:pPr>
            <w:r w:rsidRPr="00DC7310">
              <w:rPr>
                <w:lang w:eastAsia="zh-CN"/>
              </w:rPr>
              <w:t>DC_7-66_n12-n78</w:t>
            </w:r>
          </w:p>
        </w:tc>
        <w:tc>
          <w:tcPr>
            <w:tcW w:w="1417" w:type="dxa"/>
            <w:tcBorders>
              <w:top w:val="single" w:sz="4" w:space="0" w:color="auto"/>
              <w:left w:val="single" w:sz="4" w:space="0" w:color="auto"/>
              <w:bottom w:val="single" w:sz="4" w:space="0" w:color="auto"/>
              <w:right w:val="single" w:sz="4" w:space="0" w:color="auto"/>
            </w:tcBorders>
            <w:vAlign w:val="center"/>
          </w:tcPr>
          <w:p w14:paraId="5936F8F8" w14:textId="77777777" w:rsidR="00AA4568" w:rsidRPr="00DC7310" w:rsidRDefault="00AA4568" w:rsidP="00AA4568">
            <w:pPr>
              <w:pStyle w:val="TAC"/>
              <w:keepNext w:val="0"/>
              <w:keepLines w:val="0"/>
            </w:pPr>
            <w:r w:rsidRPr="00DC7310">
              <w:t>0.8</w:t>
            </w:r>
          </w:p>
        </w:tc>
        <w:tc>
          <w:tcPr>
            <w:tcW w:w="1418" w:type="dxa"/>
            <w:tcBorders>
              <w:top w:val="single" w:sz="4" w:space="0" w:color="auto"/>
              <w:left w:val="single" w:sz="4" w:space="0" w:color="auto"/>
              <w:bottom w:val="single" w:sz="4" w:space="0" w:color="auto"/>
              <w:right w:val="single" w:sz="4" w:space="0" w:color="auto"/>
            </w:tcBorders>
            <w:vAlign w:val="center"/>
          </w:tcPr>
          <w:p w14:paraId="2CFA358F" w14:textId="77777777" w:rsidR="00AA4568" w:rsidRPr="00DC7310" w:rsidRDefault="00AA4568" w:rsidP="00AA4568">
            <w:pPr>
              <w:pStyle w:val="TAC"/>
              <w:keepNext w:val="0"/>
              <w:keepLines w:val="0"/>
              <w:rPr>
                <w:rFonts w:cs="Arial"/>
                <w:bCs/>
                <w:szCs w:val="18"/>
                <w:lang w:eastAsia="zh-CN"/>
              </w:rPr>
            </w:pPr>
            <w:r w:rsidRPr="00DC7310">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15E58545" w14:textId="77777777" w:rsidR="00AA4568" w:rsidRPr="00DC7310" w:rsidRDefault="00AA4568" w:rsidP="00AA4568">
            <w:pPr>
              <w:pStyle w:val="TAC"/>
              <w:keepNext w:val="0"/>
              <w:keepLines w:val="0"/>
              <w:tabs>
                <w:tab w:val="left" w:pos="1110"/>
                <w:tab w:val="center" w:pos="1368"/>
              </w:tabs>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tcPr>
          <w:p w14:paraId="21366523" w14:textId="77777777" w:rsidR="00AA4568" w:rsidRPr="00DC7310" w:rsidRDefault="00AA4568" w:rsidP="00AA4568">
            <w:pPr>
              <w:pStyle w:val="TAC"/>
              <w:keepNext w:val="0"/>
              <w:keepLines w:val="0"/>
              <w:tabs>
                <w:tab w:val="left" w:pos="1110"/>
                <w:tab w:val="center" w:pos="1368"/>
              </w:tabs>
              <w:rPr>
                <w:rFonts w:cs="Arial"/>
                <w:szCs w:val="18"/>
                <w:lang w:eastAsia="zh-CN"/>
              </w:rPr>
            </w:pPr>
            <w:r w:rsidRPr="00DC7310">
              <w:rPr>
                <w:rFonts w:cs="Arial"/>
                <w:szCs w:val="18"/>
                <w:lang w:eastAsia="zh-CN"/>
              </w:rPr>
              <w:t>0.8</w:t>
            </w:r>
          </w:p>
        </w:tc>
      </w:tr>
      <w:tr w:rsidR="00AA4568" w:rsidRPr="00DC7310" w14:paraId="69FC0A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01FE04" w14:textId="77777777" w:rsidR="00AA4568" w:rsidRPr="00DC7310" w:rsidRDefault="00AA4568" w:rsidP="00AA4568">
            <w:pPr>
              <w:pStyle w:val="TAC"/>
              <w:keepNext w:val="0"/>
              <w:keepLines w:val="0"/>
            </w:pPr>
            <w:r w:rsidRPr="00DC7310">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AB746" w14:textId="77777777" w:rsidR="00AA4568" w:rsidRPr="00DC7310" w:rsidRDefault="00AA4568" w:rsidP="00AA4568">
            <w:pPr>
              <w:pStyle w:val="TAC"/>
              <w:keepNext w:val="0"/>
              <w:keepLines w:val="0"/>
              <w:rPr>
                <w:rFonts w:eastAsia="MS Mincho" w:cs="Arial"/>
                <w:bCs/>
                <w:szCs w:val="18"/>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D5A769" w14:textId="77777777" w:rsidR="00AA4568" w:rsidRPr="00DC7310" w:rsidRDefault="00AA4568" w:rsidP="00AA4568">
            <w:pPr>
              <w:pStyle w:val="TAC"/>
              <w:keepNext w:val="0"/>
              <w:keepLines w:val="0"/>
              <w:rPr>
                <w:rFonts w:eastAsiaTheme="minorEastAsia" w:cs="Arial"/>
                <w:bCs/>
                <w:szCs w:val="18"/>
                <w:lang w:eastAsia="zh-CN"/>
              </w:rPr>
            </w:pPr>
            <w:r w:rsidRPr="00DC7310">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843CB7"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19FC96" w14:textId="77777777" w:rsidR="00AA4568" w:rsidRPr="00DC7310" w:rsidRDefault="00AA4568" w:rsidP="00AA4568">
            <w:pPr>
              <w:pStyle w:val="TAC"/>
              <w:keepNext w:val="0"/>
              <w:keepLines w:val="0"/>
              <w:tabs>
                <w:tab w:val="left" w:pos="1110"/>
                <w:tab w:val="center" w:pos="1368"/>
              </w:tabs>
              <w:rPr>
                <w:rFonts w:eastAsiaTheme="minorEastAsia" w:cs="Arial"/>
                <w:szCs w:val="18"/>
                <w:lang w:eastAsia="zh-CN"/>
              </w:rPr>
            </w:pPr>
            <w:r w:rsidRPr="00DC7310">
              <w:rPr>
                <w:rFonts w:cs="Arial"/>
                <w:szCs w:val="18"/>
                <w:lang w:eastAsia="zh-CN"/>
              </w:rPr>
              <w:t>0.5</w:t>
            </w:r>
          </w:p>
        </w:tc>
      </w:tr>
      <w:tr w:rsidR="00AA4568" w:rsidRPr="00DC7310" w14:paraId="632B28C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53D84F8" w14:textId="77777777" w:rsidR="00AA4568" w:rsidRPr="00DC7310" w:rsidRDefault="00AA4568" w:rsidP="00AA4568">
            <w:pPr>
              <w:pStyle w:val="TAC"/>
              <w:keepNext w:val="0"/>
              <w:keepLines w:val="0"/>
              <w:rPr>
                <w:rFonts w:eastAsia="DengXian" w:cs="Arial"/>
                <w:bCs/>
                <w:szCs w:val="18"/>
                <w:lang w:eastAsia="zh-CN"/>
              </w:rPr>
            </w:pPr>
            <w:r w:rsidRPr="00DC7310">
              <w:rPr>
                <w:rFonts w:eastAsia="MS Mincho" w:cs="Arial"/>
                <w:bCs/>
                <w:szCs w:val="18"/>
              </w:rPr>
              <w:t>DC_7-66_n38-n78</w:t>
            </w:r>
          </w:p>
          <w:p w14:paraId="2422CC67" w14:textId="77777777" w:rsidR="00AA4568" w:rsidRPr="00DC7310" w:rsidRDefault="00AA4568" w:rsidP="00AA4568">
            <w:pPr>
              <w:pStyle w:val="TAC"/>
              <w:keepNext w:val="0"/>
              <w:keepLines w:val="0"/>
              <w:rPr>
                <w:rFonts w:eastAsiaTheme="minorEastAsia"/>
              </w:rPr>
            </w:pPr>
            <w:r w:rsidRPr="00DC7310">
              <w:rPr>
                <w:rFonts w:eastAsia="MS Mincho" w:cs="Arial"/>
                <w:bCs/>
                <w:szCs w:val="18"/>
              </w:rPr>
              <w:t>DC_7-</w:t>
            </w:r>
            <w:r w:rsidRPr="00DC7310">
              <w:rPr>
                <w:rFonts w:eastAsia="DengXian" w:cs="Arial"/>
                <w:bCs/>
                <w:szCs w:val="18"/>
                <w:lang w:eastAsia="zh-CN"/>
              </w:rPr>
              <w:t>7-</w:t>
            </w:r>
            <w:r w:rsidRPr="00DC7310">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848A2" w14:textId="77777777" w:rsidR="00AA4568" w:rsidRPr="00DC7310" w:rsidRDefault="00AA4568" w:rsidP="00AA4568">
            <w:pPr>
              <w:pStyle w:val="TAC"/>
              <w:keepNext w:val="0"/>
              <w:keepLines w:val="0"/>
              <w:rPr>
                <w:rFonts w:eastAsia="Malgun Gothic"/>
                <w:lang w:eastAsia="ko-KR"/>
              </w:rPr>
            </w:pPr>
            <w:r w:rsidRPr="00DC7310">
              <w:rPr>
                <w:rFonts w:eastAsia="DengXian"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7580D"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59C575" w14:textId="77777777" w:rsidR="00AA4568" w:rsidRPr="00DC7310" w:rsidRDefault="00AA4568" w:rsidP="00AA4568">
            <w:pPr>
              <w:pStyle w:val="TAC"/>
              <w:keepNext w:val="0"/>
              <w:keepLines w:val="0"/>
              <w:rPr>
                <w:rFonts w:eastAsia="Malgun Gothic"/>
                <w:lang w:eastAsia="ko-KR"/>
              </w:rPr>
            </w:pPr>
            <w:r w:rsidRPr="00DC7310">
              <w:rPr>
                <w:rFonts w:eastAsia="DengXian"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91870"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72ED28D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9C81497" w14:textId="77777777" w:rsidR="00AA4568" w:rsidRPr="00DC7310" w:rsidRDefault="00AA4568" w:rsidP="00AA4568">
            <w:pPr>
              <w:pStyle w:val="TAC"/>
              <w:keepNext w:val="0"/>
              <w:keepLines w:val="0"/>
              <w:rPr>
                <w:rFonts w:eastAsia="MS Mincho" w:cs="Arial"/>
                <w:bCs/>
                <w:szCs w:val="18"/>
              </w:rPr>
            </w:pPr>
            <w:r w:rsidRPr="00DC7310">
              <w:rPr>
                <w:rFonts w:eastAsia="MS Mincho" w:cs="Arial"/>
                <w:bCs/>
                <w:szCs w:val="18"/>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5BCAA478" w14:textId="77777777" w:rsidR="00AA4568" w:rsidRPr="00DC7310" w:rsidRDefault="00AA4568" w:rsidP="00AA4568">
            <w:pPr>
              <w:pStyle w:val="TAC"/>
              <w:keepNext w:val="0"/>
              <w:keepLines w:val="0"/>
              <w:rPr>
                <w:rFonts w:eastAsia="MS Mincho" w:cs="Arial"/>
                <w:bCs/>
                <w:szCs w:val="18"/>
              </w:rPr>
            </w:pPr>
            <w:r w:rsidRPr="00DC7310">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814719B" w14:textId="77777777" w:rsidR="00AA4568" w:rsidRPr="00DC7310" w:rsidRDefault="00AA4568" w:rsidP="00AA4568">
            <w:pPr>
              <w:pStyle w:val="TAC"/>
              <w:keepNext w:val="0"/>
              <w:keepLines w:val="0"/>
              <w:rPr>
                <w:rFonts w:eastAsia="MS Mincho" w:cs="Arial"/>
                <w:bCs/>
                <w:szCs w:val="18"/>
              </w:rPr>
            </w:pPr>
            <w:r w:rsidRPr="00DC7310">
              <w:rPr>
                <w:rFonts w:eastAsia="MS Mincho" w:cs="Arial" w:hint="eastAsia"/>
                <w:bCs/>
                <w:szCs w:val="18"/>
              </w:rPr>
              <w:t>0</w:t>
            </w:r>
            <w:r w:rsidRPr="00DC7310">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1356EAE7" w14:textId="77777777" w:rsidR="00AA4568" w:rsidRPr="00DC7310" w:rsidRDefault="00AA4568" w:rsidP="00AA4568">
            <w:pPr>
              <w:pStyle w:val="TAC"/>
              <w:keepNext w:val="0"/>
              <w:keepLines w:val="0"/>
              <w:rPr>
                <w:rFonts w:eastAsia="MS Mincho" w:cs="Arial"/>
                <w:bCs/>
                <w:szCs w:val="18"/>
              </w:rPr>
            </w:pPr>
            <w:r w:rsidRPr="00DC7310">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87E5E1D" w14:textId="77777777" w:rsidR="00AA4568" w:rsidRPr="00DC7310" w:rsidRDefault="00AA4568" w:rsidP="00AA4568">
            <w:pPr>
              <w:pStyle w:val="TAC"/>
              <w:keepNext w:val="0"/>
              <w:keepLines w:val="0"/>
              <w:rPr>
                <w:rFonts w:eastAsia="MS Mincho" w:cs="Arial"/>
                <w:bCs/>
                <w:szCs w:val="18"/>
              </w:rPr>
            </w:pPr>
            <w:r w:rsidRPr="00DC7310">
              <w:rPr>
                <w:rFonts w:eastAsia="MS Mincho" w:cs="Arial" w:hint="eastAsia"/>
                <w:bCs/>
                <w:szCs w:val="18"/>
              </w:rPr>
              <w:t>0</w:t>
            </w:r>
            <w:r w:rsidRPr="00DC7310">
              <w:rPr>
                <w:rFonts w:eastAsia="MS Mincho" w:cs="Arial"/>
                <w:bCs/>
                <w:szCs w:val="18"/>
              </w:rPr>
              <w:t>.5</w:t>
            </w:r>
          </w:p>
        </w:tc>
      </w:tr>
      <w:tr w:rsidR="00AA4568" w:rsidRPr="00DC7310" w14:paraId="58BD3FF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F45BE8B" w14:textId="77777777" w:rsidR="00AA4568" w:rsidRPr="00DC7310" w:rsidRDefault="00AA4568" w:rsidP="00AA4568">
            <w:pPr>
              <w:pStyle w:val="TAC"/>
              <w:keepNext w:val="0"/>
              <w:keepLines w:val="0"/>
              <w:rPr>
                <w:rFonts w:eastAsia="MS Mincho" w:cs="Arial"/>
                <w:bCs/>
                <w:szCs w:val="18"/>
              </w:rPr>
            </w:pPr>
            <w:r w:rsidRPr="00DC7310">
              <w:rPr>
                <w:rFonts w:cs="Arial"/>
                <w:bCs/>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01AB9193" w14:textId="77777777" w:rsidR="00AA4568" w:rsidRPr="00DC7310" w:rsidRDefault="00AA4568" w:rsidP="00AA4568">
            <w:pPr>
              <w:pStyle w:val="TAC"/>
              <w:keepNext w:val="0"/>
              <w:keepLines w:val="0"/>
              <w:rPr>
                <w:rFonts w:eastAsia="MS Mincho" w:cs="Arial"/>
                <w:bCs/>
                <w:szCs w:val="18"/>
              </w:rPr>
            </w:pPr>
            <w:r w:rsidRPr="00DC7310">
              <w:rPr>
                <w:rFonts w:cs="Arial"/>
                <w:bCs/>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DFC54EC" w14:textId="77777777" w:rsidR="00AA4568" w:rsidRPr="00DC7310" w:rsidRDefault="00AA4568" w:rsidP="00AA4568">
            <w:pPr>
              <w:pStyle w:val="TAC"/>
              <w:keepNext w:val="0"/>
              <w:keepLines w:val="0"/>
              <w:rPr>
                <w:rFonts w:eastAsia="MS Mincho" w:cs="Arial"/>
                <w:bCs/>
                <w:szCs w:val="18"/>
              </w:rPr>
            </w:pPr>
            <w:r w:rsidRPr="00DC7310">
              <w:rPr>
                <w:rFonts w:cs="Arial"/>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452B522" w14:textId="77777777" w:rsidR="00AA4568" w:rsidRPr="00DC7310" w:rsidRDefault="00AA4568" w:rsidP="00AA4568">
            <w:pPr>
              <w:pStyle w:val="TAC"/>
              <w:keepNext w:val="0"/>
              <w:keepLines w:val="0"/>
              <w:rPr>
                <w:rFonts w:eastAsia="MS Mincho" w:cs="Arial"/>
                <w:bCs/>
                <w:szCs w:val="18"/>
              </w:rPr>
            </w:pPr>
            <w:r w:rsidRPr="00DC7310">
              <w:rPr>
                <w:rFonts w:cs="Arial"/>
                <w:bCs/>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3FBAA33" w14:textId="77777777" w:rsidR="00AA4568" w:rsidRPr="00DC7310" w:rsidRDefault="00AA4568" w:rsidP="00AA4568">
            <w:pPr>
              <w:pStyle w:val="TAC"/>
              <w:keepNext w:val="0"/>
              <w:keepLines w:val="0"/>
              <w:rPr>
                <w:rFonts w:eastAsia="MS Mincho" w:cs="Arial"/>
                <w:bCs/>
                <w:szCs w:val="18"/>
              </w:rPr>
            </w:pPr>
            <w:r w:rsidRPr="00DC7310">
              <w:rPr>
                <w:rFonts w:cs="Arial"/>
                <w:bCs/>
                <w:lang w:eastAsia="zh-CN"/>
              </w:rPr>
              <w:t>0.5</w:t>
            </w:r>
          </w:p>
        </w:tc>
      </w:tr>
      <w:tr w:rsidR="00AA4568" w:rsidRPr="00DC7310" w14:paraId="7A4F5A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4CC877" w14:textId="77777777" w:rsidR="00AA4568" w:rsidRPr="00DC7310" w:rsidRDefault="00AA4568" w:rsidP="00AA4568">
            <w:pPr>
              <w:pStyle w:val="TAC"/>
              <w:keepNext w:val="0"/>
              <w:keepLines w:val="0"/>
              <w:rPr>
                <w:rFonts w:eastAsia="MS Mincho"/>
              </w:rPr>
            </w:pPr>
            <w:r w:rsidRPr="00DC7310">
              <w:rPr>
                <w:rFonts w:cs="Arial"/>
                <w:szCs w:val="18"/>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36B39" w14:textId="77777777" w:rsidR="00AA4568" w:rsidRPr="00DC7310" w:rsidRDefault="00AA4568" w:rsidP="00AA4568">
            <w:pPr>
              <w:pStyle w:val="TAC"/>
              <w:keepNext w:val="0"/>
              <w:keepLines w:val="0"/>
              <w:rPr>
                <w:rFonts w:eastAsiaTheme="minorEastAsia"/>
                <w:lang w:eastAsia="zh-CN"/>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55C6C"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5778AC" w14:textId="77777777" w:rsidR="00AA4568" w:rsidRPr="00DC7310" w:rsidRDefault="00AA4568" w:rsidP="00AA4568">
            <w:pPr>
              <w:pStyle w:val="TAC"/>
              <w:keepNext w:val="0"/>
              <w:keepLines w:val="0"/>
              <w:rPr>
                <w:rFonts w:eastAsia="MS Mincho"/>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BD255E" w14:textId="77777777" w:rsidR="00AA4568" w:rsidRPr="00DC7310" w:rsidRDefault="00AA4568" w:rsidP="00AA4568">
            <w:pPr>
              <w:pStyle w:val="TAC"/>
              <w:keepNext w:val="0"/>
              <w:keepLines w:val="0"/>
              <w:rPr>
                <w:rFonts w:eastAsiaTheme="minorEastAsia"/>
                <w:lang w:eastAsia="zh-CN"/>
              </w:rPr>
            </w:pPr>
            <w:r w:rsidRPr="00DC7310">
              <w:rPr>
                <w:lang w:eastAsia="zh-CN"/>
              </w:rPr>
              <w:t>0.8</w:t>
            </w:r>
          </w:p>
        </w:tc>
      </w:tr>
      <w:tr w:rsidR="00AA4568" w:rsidRPr="00DC7310" w14:paraId="40E00EB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15166B4" w14:textId="77777777" w:rsidR="00AA4568" w:rsidRPr="00F03E0D" w:rsidRDefault="00AA4568" w:rsidP="00AA4568">
            <w:pPr>
              <w:pStyle w:val="TAC"/>
              <w:keepNext w:val="0"/>
              <w:keepLines w:val="0"/>
              <w:rPr>
                <w:rFonts w:eastAsia="MS Mincho"/>
                <w:lang w:val="sv-SE"/>
              </w:rPr>
            </w:pPr>
            <w:r w:rsidRPr="00F03E0D">
              <w:rPr>
                <w:rFonts w:eastAsia="MS Mincho"/>
                <w:lang w:val="sv-SE"/>
              </w:rPr>
              <w:t>DC_7-(n)66-n78</w:t>
            </w:r>
          </w:p>
          <w:p w14:paraId="3ADDE9EC" w14:textId="77777777" w:rsidR="00AA4568" w:rsidRPr="00F03E0D" w:rsidRDefault="00AA4568" w:rsidP="00AA4568">
            <w:pPr>
              <w:pStyle w:val="TAC"/>
              <w:keepNext w:val="0"/>
              <w:keepLines w:val="0"/>
              <w:rPr>
                <w:rFonts w:eastAsia="MS Mincho"/>
                <w:lang w:val="sv-SE"/>
              </w:rPr>
            </w:pPr>
            <w:r w:rsidRPr="00F03E0D">
              <w:rPr>
                <w:rFonts w:eastAsia="MS Mincho"/>
                <w:lang w:val="sv-SE"/>
              </w:rPr>
              <w:t>DC_7-7-(n)66-n78</w:t>
            </w:r>
          </w:p>
          <w:p w14:paraId="6E63D71A" w14:textId="77777777" w:rsidR="00AA4568" w:rsidRPr="00F03E0D" w:rsidRDefault="00AA4568" w:rsidP="00AA4568">
            <w:pPr>
              <w:pStyle w:val="TAC"/>
              <w:keepNext w:val="0"/>
              <w:keepLines w:val="0"/>
              <w:rPr>
                <w:rFonts w:eastAsia="MS Mincho"/>
                <w:lang w:val="sv-SE"/>
              </w:rPr>
            </w:pPr>
            <w:r w:rsidRPr="00F03E0D">
              <w:rPr>
                <w:rFonts w:eastAsia="MS Mincho"/>
                <w:lang w:val="sv-SE"/>
              </w:rPr>
              <w:t>DC_7-66_n66-n78</w:t>
            </w:r>
          </w:p>
          <w:p w14:paraId="073FEE85" w14:textId="77777777" w:rsidR="00AA4568" w:rsidRPr="00DC7310" w:rsidRDefault="00AA4568" w:rsidP="00AA4568">
            <w:pPr>
              <w:pStyle w:val="TAC"/>
              <w:keepNext w:val="0"/>
              <w:keepLines w:val="0"/>
              <w:rPr>
                <w:rFonts w:eastAsia="MS Mincho"/>
              </w:rPr>
            </w:pPr>
            <w:r w:rsidRPr="00DC7310">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E1159" w14:textId="77777777" w:rsidR="00AA4568" w:rsidRPr="00DC7310" w:rsidRDefault="00AA4568" w:rsidP="00AA4568">
            <w:pPr>
              <w:pStyle w:val="TAC"/>
              <w:keepNext w:val="0"/>
              <w:keepLines w:val="0"/>
              <w:rPr>
                <w:rFonts w:eastAsia="Malgun Gothic"/>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C638A" w14:textId="77777777" w:rsidR="00AA4568" w:rsidRPr="00DC7310" w:rsidRDefault="00AA4568" w:rsidP="00AA4568">
            <w:pPr>
              <w:pStyle w:val="TAC"/>
              <w:keepNext w:val="0"/>
              <w:keepLines w:val="0"/>
              <w:rPr>
                <w:rFonts w:eastAsia="Malgun Gothic"/>
                <w:lang w:eastAsia="ko-KR"/>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E387AB" w14:textId="77777777" w:rsidR="00AA4568" w:rsidRPr="00DC7310" w:rsidRDefault="00AA4568" w:rsidP="00AA4568">
            <w:pPr>
              <w:pStyle w:val="TAC"/>
              <w:keepNext w:val="0"/>
              <w:keepLines w:val="0"/>
              <w:rPr>
                <w:rFonts w:eastAsia="Malgun Gothic"/>
                <w:lang w:eastAsia="ko-KR"/>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D85922" w14:textId="77777777" w:rsidR="00AA4568" w:rsidRPr="00DC7310" w:rsidRDefault="00AA4568" w:rsidP="00AA4568">
            <w:pPr>
              <w:pStyle w:val="TAC"/>
              <w:keepNext w:val="0"/>
              <w:keepLines w:val="0"/>
              <w:rPr>
                <w:rFonts w:eastAsia="Malgun Gothic"/>
                <w:lang w:eastAsia="ko-KR"/>
              </w:rPr>
            </w:pPr>
            <w:r w:rsidRPr="00DC7310">
              <w:rPr>
                <w:lang w:eastAsia="zh-CN"/>
              </w:rPr>
              <w:t>0.8</w:t>
            </w:r>
          </w:p>
        </w:tc>
      </w:tr>
      <w:tr w:rsidR="00AA4568" w:rsidRPr="00DC7310" w14:paraId="3A63BE4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EA095FC" w14:textId="77777777" w:rsidR="00AA4568" w:rsidRPr="00DC7310" w:rsidRDefault="00AA4568" w:rsidP="00AA4568">
            <w:pPr>
              <w:pStyle w:val="TAC"/>
              <w:keepNext w:val="0"/>
              <w:keepLines w:val="0"/>
              <w:rPr>
                <w:rFonts w:eastAsia="MS Mincho"/>
              </w:rPr>
            </w:pPr>
            <w:r w:rsidRPr="00DC7310">
              <w:rPr>
                <w:rFonts w:cs="Arial"/>
                <w:szCs w:val="18"/>
                <w:lang w:eastAsia="ja-JP"/>
              </w:rPr>
              <w:t>DC_</w:t>
            </w:r>
            <w:r w:rsidRPr="00DC7310">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A6D4CB" w14:textId="77777777" w:rsidR="00AA4568" w:rsidRPr="00DC7310" w:rsidRDefault="00AA4568" w:rsidP="00AA4568">
            <w:pPr>
              <w:pStyle w:val="TAC"/>
              <w:keepNext w:val="0"/>
              <w:keepLines w:val="0"/>
              <w:rPr>
                <w:rFonts w:eastAsia="Malgun Gothic"/>
                <w:lang w:eastAsia="ko-KR"/>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E271F"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6F8CA8" w14:textId="77777777" w:rsidR="00AA4568" w:rsidRPr="00DC7310" w:rsidRDefault="00AA4568" w:rsidP="00AA4568">
            <w:pPr>
              <w:pStyle w:val="TAC"/>
              <w:keepNext w:val="0"/>
              <w:keepLines w:val="0"/>
              <w:rPr>
                <w:rFonts w:eastAsia="Malgun Gothic"/>
                <w:lang w:eastAsia="ko-KR"/>
              </w:rPr>
            </w:pPr>
            <w:r w:rsidRPr="00DC7310">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73CBF2"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5137E83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F86BE6C" w14:textId="77777777" w:rsidR="00AA4568" w:rsidRPr="00DC7310" w:rsidRDefault="00AA4568" w:rsidP="00AA4568">
            <w:pPr>
              <w:pStyle w:val="TAC"/>
              <w:keepNext w:val="0"/>
              <w:keepLines w:val="0"/>
              <w:rPr>
                <w:rFonts w:cs="Arial"/>
                <w:lang w:eastAsia="ja-JP"/>
              </w:rPr>
            </w:pPr>
            <w:r w:rsidRPr="00DC7310">
              <w:rPr>
                <w:rFonts w:cs="Arial"/>
                <w:lang w:eastAsia="ja-JP"/>
              </w:rPr>
              <w:t>DC_7-66-71_n77</w:t>
            </w:r>
          </w:p>
        </w:tc>
        <w:tc>
          <w:tcPr>
            <w:tcW w:w="1417" w:type="dxa"/>
            <w:tcBorders>
              <w:top w:val="single" w:sz="4" w:space="0" w:color="auto"/>
              <w:left w:val="single" w:sz="4" w:space="0" w:color="auto"/>
              <w:bottom w:val="single" w:sz="4" w:space="0" w:color="auto"/>
              <w:right w:val="single" w:sz="4" w:space="0" w:color="auto"/>
            </w:tcBorders>
            <w:vAlign w:val="center"/>
          </w:tcPr>
          <w:p w14:paraId="0F4403EA"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56D0D8"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096C816" w14:textId="77777777" w:rsidR="00AA4568" w:rsidRPr="00DC7310" w:rsidRDefault="00AA4568" w:rsidP="00AA4568">
            <w:pPr>
              <w:pStyle w:val="TAC"/>
              <w:keepNext w:val="0"/>
              <w:keepLines w:val="0"/>
              <w:rPr>
                <w:rFonts w:cs="Arial"/>
                <w:lang w:eastAsia="ja-JP"/>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86B0C3" w14:textId="77777777" w:rsidR="00AA4568" w:rsidRPr="00DC7310" w:rsidRDefault="00AA4568" w:rsidP="00AA4568">
            <w:pPr>
              <w:pStyle w:val="TAC"/>
              <w:keepNext w:val="0"/>
              <w:keepLines w:val="0"/>
              <w:rPr>
                <w:rFonts w:cs="Arial"/>
                <w:lang w:eastAsia="ja-JP"/>
              </w:rPr>
            </w:pPr>
            <w:r w:rsidRPr="00DC7310">
              <w:rPr>
                <w:rFonts w:cs="Arial"/>
                <w:lang w:eastAsia="ja-JP"/>
              </w:rPr>
              <w:t>0.8</w:t>
            </w:r>
          </w:p>
        </w:tc>
      </w:tr>
      <w:tr w:rsidR="00AA4568" w:rsidRPr="00DC7310" w14:paraId="5DE33E8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D4F809" w14:textId="77777777" w:rsidR="00AA4568" w:rsidRPr="00DC7310" w:rsidRDefault="00AA4568" w:rsidP="00AA4568">
            <w:pPr>
              <w:pStyle w:val="TAC"/>
              <w:keepNext w:val="0"/>
              <w:keepLines w:val="0"/>
              <w:rPr>
                <w:rFonts w:cs="Arial"/>
                <w:szCs w:val="18"/>
                <w:lang w:eastAsia="ja-JP"/>
              </w:rPr>
            </w:pPr>
            <w:r w:rsidRPr="00DC7310">
              <w:rPr>
                <w:rFonts w:cs="Arial"/>
                <w:lang w:eastAsia="ja-JP"/>
              </w:rPr>
              <w:t>DC_7-66_n71-n77</w:t>
            </w:r>
          </w:p>
        </w:tc>
        <w:tc>
          <w:tcPr>
            <w:tcW w:w="1417" w:type="dxa"/>
            <w:tcBorders>
              <w:top w:val="single" w:sz="4" w:space="0" w:color="auto"/>
              <w:left w:val="single" w:sz="4" w:space="0" w:color="auto"/>
              <w:bottom w:val="single" w:sz="4" w:space="0" w:color="auto"/>
              <w:right w:val="single" w:sz="4" w:space="0" w:color="auto"/>
            </w:tcBorders>
            <w:vAlign w:val="center"/>
          </w:tcPr>
          <w:p w14:paraId="4D3C5646" w14:textId="77777777" w:rsidR="00AA4568" w:rsidRPr="00DC7310" w:rsidRDefault="00AA4568" w:rsidP="00AA4568">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C68F94"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27ED391" w14:textId="77777777" w:rsidR="00AA4568" w:rsidRPr="00DC7310" w:rsidRDefault="00AA4568" w:rsidP="00AA4568">
            <w:pPr>
              <w:pStyle w:val="TAC"/>
              <w:keepNext w:val="0"/>
              <w:keepLines w:val="0"/>
              <w:rPr>
                <w:rFonts w:cs="Arial"/>
                <w:szCs w:val="18"/>
                <w:lang w:eastAsia="zh-TW"/>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687415D"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9C51BA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1E2FEFC" w14:textId="77777777" w:rsidR="00AA4568" w:rsidRPr="00DC7310" w:rsidRDefault="00AA4568" w:rsidP="00AA4568">
            <w:pPr>
              <w:pStyle w:val="TAC"/>
              <w:keepNext w:val="0"/>
              <w:keepLines w:val="0"/>
            </w:pPr>
            <w:r w:rsidRPr="00DC7310">
              <w:rPr>
                <w:rFonts w:cs="Arial"/>
                <w:szCs w:val="18"/>
                <w:lang w:eastAsia="ja-JP"/>
              </w:rPr>
              <w:t>DC_</w:t>
            </w:r>
            <w:r w:rsidRPr="00DC7310">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CF4FF" w14:textId="77777777" w:rsidR="00AA4568" w:rsidRPr="00DC7310" w:rsidRDefault="00AA4568" w:rsidP="00AA4568">
            <w:pPr>
              <w:pStyle w:val="TAC"/>
              <w:keepNext w:val="0"/>
              <w:keepLines w:val="0"/>
              <w:rPr>
                <w:rFonts w:eastAsia="MS Mincho"/>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FA066"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920A8" w14:textId="77777777" w:rsidR="00AA4568" w:rsidRPr="00DC7310" w:rsidRDefault="00AA4568" w:rsidP="00AA4568">
            <w:pPr>
              <w:pStyle w:val="TAC"/>
              <w:keepNext w:val="0"/>
              <w:keepLines w:val="0"/>
              <w:rPr>
                <w:lang w:eastAsia="zh-CN"/>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D677F7"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635D4D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9C24568" w14:textId="77777777" w:rsidR="00AA4568" w:rsidRPr="00DC7310" w:rsidRDefault="00AA4568" w:rsidP="00AA4568">
            <w:pPr>
              <w:pStyle w:val="TAC"/>
              <w:keepNext w:val="0"/>
              <w:keepLines w:val="0"/>
            </w:pPr>
            <w:r w:rsidRPr="00DC7310">
              <w:rPr>
                <w:rFonts w:cs="Arial"/>
                <w:lang w:eastAsia="ja-JP"/>
              </w:rPr>
              <w:t>DC_7-66_n71-n78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D9707" w14:textId="77777777" w:rsidR="00AA4568" w:rsidRPr="00DC7310" w:rsidRDefault="00AA4568" w:rsidP="00AA4568">
            <w:pPr>
              <w:pStyle w:val="TAC"/>
              <w:keepNext w:val="0"/>
              <w:keepLines w:val="0"/>
              <w:rPr>
                <w:rFonts w:cs="Arial"/>
                <w:szCs w:val="18"/>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C79EC5" w14:textId="77777777" w:rsidR="00AA4568" w:rsidRPr="00DC7310" w:rsidRDefault="00AA4568" w:rsidP="00AA4568">
            <w:pPr>
              <w:pStyle w:val="TAC"/>
              <w:keepNext w:val="0"/>
              <w:keepLines w:val="0"/>
              <w:rPr>
                <w:rFonts w:cs="Arial"/>
                <w:szCs w:val="18"/>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29A06" w14:textId="77777777" w:rsidR="00AA4568" w:rsidRPr="00DC7310" w:rsidRDefault="00AA4568" w:rsidP="00AA4568">
            <w:pPr>
              <w:pStyle w:val="TAC"/>
              <w:keepNext w:val="0"/>
              <w:keepLines w:val="0"/>
              <w:rPr>
                <w:rFonts w:cs="Arial"/>
                <w:lang w:eastAsia="ja-JP"/>
              </w:rPr>
            </w:pPr>
            <w:r w:rsidRPr="00DC7310">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7BA354" w14:textId="77777777" w:rsidR="00AA4568" w:rsidRPr="00DC7310" w:rsidRDefault="00AA4568" w:rsidP="00AA4568">
            <w:pPr>
              <w:pStyle w:val="TAC"/>
              <w:keepNext w:val="0"/>
              <w:keepLines w:val="0"/>
              <w:rPr>
                <w:rFonts w:cs="Arial"/>
                <w:lang w:eastAsia="ja-JP"/>
              </w:rPr>
            </w:pPr>
            <w:r w:rsidRPr="00DC7310">
              <w:rPr>
                <w:lang w:eastAsia="zh-CN"/>
              </w:rPr>
              <w:t>0.8</w:t>
            </w:r>
          </w:p>
        </w:tc>
      </w:tr>
      <w:tr w:rsidR="00AA4568" w:rsidRPr="00DC7310" w14:paraId="7C518AB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A32F162" w14:textId="77777777" w:rsidR="00AA4568" w:rsidRPr="00DC7310" w:rsidRDefault="00AA4568" w:rsidP="00AA4568">
            <w:pPr>
              <w:pStyle w:val="TAC"/>
              <w:keepNext w:val="0"/>
              <w:keepLines w:val="0"/>
              <w:rPr>
                <w:rFonts w:cs="Arial"/>
                <w:lang w:eastAsia="ja-JP"/>
              </w:rPr>
            </w:pPr>
            <w:r w:rsidRPr="00DC7310">
              <w:rPr>
                <w:rFonts w:eastAsiaTheme="minorEastAsia" w:cs="Arial"/>
                <w:lang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2F62F5B3" w14:textId="77777777" w:rsidR="00AA4568" w:rsidRPr="00DC7310" w:rsidRDefault="00AA4568" w:rsidP="00AA4568">
            <w:pPr>
              <w:pStyle w:val="TAC"/>
              <w:keepNext w:val="0"/>
              <w:keepLines w:val="0"/>
              <w:rPr>
                <w:rFonts w:cs="Arial"/>
                <w:lang w:eastAsia="ja-JP"/>
              </w:rPr>
            </w:pPr>
            <w:r w:rsidRPr="00DC7310">
              <w:rPr>
                <w:rFonts w:eastAsiaTheme="minorEastAsia"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278973E" w14:textId="77777777" w:rsidR="00AA4568" w:rsidRPr="00DC7310" w:rsidRDefault="00AA4568" w:rsidP="00AA4568">
            <w:pPr>
              <w:pStyle w:val="TAC"/>
              <w:keepNext w:val="0"/>
              <w:keepLines w:val="0"/>
              <w:rPr>
                <w:rFonts w:cs="Arial"/>
                <w:lang w:eastAsia="ja-JP"/>
              </w:rPr>
            </w:pPr>
            <w:r w:rsidRPr="00DC7310">
              <w:rPr>
                <w:rFonts w:eastAsiaTheme="minorEastAsia"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74ED660" w14:textId="77777777" w:rsidR="00AA4568" w:rsidRPr="00DC7310" w:rsidRDefault="00AA4568" w:rsidP="00AA4568">
            <w:pPr>
              <w:pStyle w:val="TAC"/>
              <w:keepNext w:val="0"/>
              <w:keepLines w:val="0"/>
              <w:rPr>
                <w:rFonts w:cs="Arial"/>
                <w:lang w:eastAsia="ja-JP"/>
              </w:rPr>
            </w:pPr>
            <w:r w:rsidRPr="00DC7310">
              <w:rPr>
                <w:rFonts w:eastAsiaTheme="minorEastAsia"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830B33" w14:textId="77777777" w:rsidR="00AA4568" w:rsidRPr="00DC7310" w:rsidRDefault="00AA4568" w:rsidP="00AA4568">
            <w:pPr>
              <w:pStyle w:val="TAC"/>
              <w:keepNext w:val="0"/>
              <w:keepLines w:val="0"/>
              <w:rPr>
                <w:rFonts w:cs="Arial"/>
                <w:lang w:eastAsia="ja-JP"/>
              </w:rPr>
            </w:pPr>
            <w:r w:rsidRPr="00DC7310">
              <w:rPr>
                <w:rFonts w:eastAsiaTheme="minorEastAsia" w:cs="Arial"/>
                <w:lang w:eastAsia="ja-JP"/>
              </w:rPr>
              <w:t>0.5</w:t>
            </w:r>
          </w:p>
        </w:tc>
      </w:tr>
      <w:tr w:rsidR="00AA4568" w:rsidRPr="00DC7310" w14:paraId="23EB21C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5F42F9CC" w14:textId="77777777" w:rsidR="00AA4568" w:rsidRPr="00DC7310" w:rsidRDefault="00AA4568" w:rsidP="00AA4568">
            <w:pPr>
              <w:pStyle w:val="TAC"/>
              <w:keepNext w:val="0"/>
              <w:keepLines w:val="0"/>
              <w:rPr>
                <w:rFonts w:cs="Arial"/>
                <w:lang w:eastAsia="ja-JP"/>
              </w:rPr>
            </w:pPr>
            <w:r w:rsidRPr="00DC7310">
              <w:rPr>
                <w:rFonts w:cs="Arial"/>
                <w:lang w:eastAsia="ja-JP"/>
              </w:rPr>
              <w:t>DC_7-71_n2-n77</w:t>
            </w:r>
          </w:p>
        </w:tc>
        <w:tc>
          <w:tcPr>
            <w:tcW w:w="1417" w:type="dxa"/>
            <w:tcBorders>
              <w:top w:val="single" w:sz="4" w:space="0" w:color="auto"/>
              <w:left w:val="single" w:sz="4" w:space="0" w:color="auto"/>
              <w:bottom w:val="single" w:sz="4" w:space="0" w:color="auto"/>
              <w:right w:val="single" w:sz="4" w:space="0" w:color="auto"/>
            </w:tcBorders>
            <w:vAlign w:val="center"/>
          </w:tcPr>
          <w:p w14:paraId="27760238" w14:textId="77777777" w:rsidR="00AA4568" w:rsidRPr="00DC7310" w:rsidRDefault="00AA4568" w:rsidP="00AA4568">
            <w:pPr>
              <w:pStyle w:val="TAC"/>
              <w:keepNext w:val="0"/>
              <w:keepLines w:val="0"/>
              <w:rPr>
                <w:rFonts w:cs="Arial"/>
                <w:lang w:eastAsia="ja-JP"/>
              </w:rPr>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3FE287" w14:textId="77777777" w:rsidR="00AA4568" w:rsidRPr="00DC7310" w:rsidRDefault="00AA4568" w:rsidP="00AA4568">
            <w:pPr>
              <w:pStyle w:val="TAC"/>
              <w:keepNext w:val="0"/>
              <w:keepLines w:val="0"/>
              <w:rPr>
                <w:rFonts w:cs="Arial"/>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E23A1F"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7DC9273" w14:textId="77777777" w:rsidR="00AA4568" w:rsidRPr="00DC7310" w:rsidRDefault="00AA4568" w:rsidP="00AA4568">
            <w:pPr>
              <w:pStyle w:val="TAC"/>
              <w:keepNext w:val="0"/>
              <w:keepLines w:val="0"/>
              <w:rPr>
                <w:rFonts w:cs="Arial"/>
                <w:lang w:eastAsia="ja-JP"/>
              </w:rPr>
            </w:pPr>
            <w:r w:rsidRPr="00DC7310">
              <w:rPr>
                <w:lang w:eastAsia="zh-CN"/>
              </w:rPr>
              <w:t>0.8</w:t>
            </w:r>
          </w:p>
        </w:tc>
      </w:tr>
      <w:tr w:rsidR="00AA4568" w:rsidRPr="00DC7310" w14:paraId="7DE9432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7C1E53" w14:textId="77777777" w:rsidR="00AA4568" w:rsidRPr="00DC7310" w:rsidRDefault="00AA4568" w:rsidP="00AA4568">
            <w:pPr>
              <w:pStyle w:val="TAC"/>
              <w:keepNext w:val="0"/>
              <w:keepLines w:val="0"/>
            </w:pPr>
            <w:r w:rsidRPr="00DC7310">
              <w:rPr>
                <w:rFonts w:cs="Arial"/>
                <w:lang w:eastAsia="ja-JP"/>
              </w:rPr>
              <w:t>DC_7-71_n2-n78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404C2" w14:textId="77777777" w:rsidR="00AA4568" w:rsidRPr="00DC7310" w:rsidRDefault="00AA4568" w:rsidP="00AA4568">
            <w:pPr>
              <w:pStyle w:val="TAC"/>
              <w:keepNext w:val="0"/>
              <w:keepLines w:val="0"/>
            </w:pPr>
            <w:r w:rsidRPr="00DC7310">
              <w:rPr>
                <w:rFonts w:cs="Arial"/>
                <w:szCs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575F92" w14:textId="77777777" w:rsidR="00AA4568" w:rsidRPr="00DC7310" w:rsidRDefault="00AA4568" w:rsidP="00AA4568">
            <w:pPr>
              <w:pStyle w:val="TAC"/>
              <w:keepNext w:val="0"/>
              <w:keepLines w:val="0"/>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A1664" w14:textId="77777777" w:rsidR="00AA4568" w:rsidRPr="00DC7310" w:rsidRDefault="00AA4568" w:rsidP="00AA4568">
            <w:pPr>
              <w:pStyle w:val="TAC"/>
              <w:keepNext w:val="0"/>
              <w:keepLines w:val="0"/>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39D691" w14:textId="77777777" w:rsidR="00AA4568" w:rsidRPr="00DC7310" w:rsidRDefault="00AA4568" w:rsidP="00AA4568">
            <w:pPr>
              <w:pStyle w:val="TAC"/>
              <w:keepNext w:val="0"/>
              <w:keepLines w:val="0"/>
            </w:pPr>
            <w:r w:rsidRPr="00DC7310">
              <w:rPr>
                <w:lang w:eastAsia="zh-CN"/>
              </w:rPr>
              <w:t>0.8</w:t>
            </w:r>
          </w:p>
        </w:tc>
      </w:tr>
      <w:tr w:rsidR="00AA4568" w:rsidRPr="00DC7310" w14:paraId="138A9F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8C21E22" w14:textId="77777777" w:rsidR="00AA4568" w:rsidRPr="00DC7310" w:rsidRDefault="00AA4568" w:rsidP="00AA4568">
            <w:pPr>
              <w:pStyle w:val="TAC"/>
              <w:keepNext w:val="0"/>
              <w:keepLines w:val="0"/>
              <w:rPr>
                <w:rFonts w:cs="Arial"/>
                <w:lang w:eastAsia="ja-JP"/>
              </w:rPr>
            </w:pPr>
            <w:r w:rsidRPr="00DC7310">
              <w:rPr>
                <w:rFonts w:cs="Arial"/>
                <w:lang w:eastAsia="ja-JP"/>
              </w:rPr>
              <w:t>DC_7-71_n66-n77</w:t>
            </w:r>
          </w:p>
        </w:tc>
        <w:tc>
          <w:tcPr>
            <w:tcW w:w="1417" w:type="dxa"/>
            <w:tcBorders>
              <w:top w:val="single" w:sz="4" w:space="0" w:color="auto"/>
              <w:left w:val="single" w:sz="4" w:space="0" w:color="auto"/>
              <w:bottom w:val="single" w:sz="4" w:space="0" w:color="auto"/>
              <w:right w:val="single" w:sz="4" w:space="0" w:color="auto"/>
            </w:tcBorders>
            <w:vAlign w:val="center"/>
          </w:tcPr>
          <w:p w14:paraId="4A0AFF01" w14:textId="77777777" w:rsidR="00AA4568" w:rsidRPr="00DC7310" w:rsidRDefault="00AA4568" w:rsidP="00AA4568">
            <w:pPr>
              <w:pStyle w:val="TAC"/>
              <w:keepNext w:val="0"/>
              <w:keepLines w:val="0"/>
              <w:rPr>
                <w:rFonts w:cs="Arial"/>
                <w:szCs w:val="18"/>
                <w:lang w:eastAsia="ja-JP"/>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22E59E8F"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E009B94"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85D6F7B"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60265F9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8044F46" w14:textId="77777777" w:rsidR="00AA4568" w:rsidRPr="00DC7310" w:rsidRDefault="00AA4568" w:rsidP="00AA4568">
            <w:pPr>
              <w:pStyle w:val="TAC"/>
              <w:keepNext w:val="0"/>
              <w:keepLines w:val="0"/>
            </w:pPr>
            <w:r w:rsidRPr="00DC7310">
              <w:rPr>
                <w:rFonts w:cs="Arial"/>
                <w:lang w:eastAsia="ja-JP"/>
              </w:rPr>
              <w:t>DC_7-71_n66-n78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207F2"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7AEC0"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57BB70" w14:textId="77777777" w:rsidR="00AA4568" w:rsidRPr="00DC7310" w:rsidRDefault="00AA4568" w:rsidP="00AA4568">
            <w:pPr>
              <w:pStyle w:val="TAC"/>
              <w:keepNext w:val="0"/>
              <w:keepLines w:val="0"/>
            </w:pPr>
            <w:r w:rsidRPr="00DC7310">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BEA0A9"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79FA2D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2E08C9" w14:textId="77777777" w:rsidR="00AA4568" w:rsidRPr="00DC7310" w:rsidRDefault="00AA4568" w:rsidP="00AA4568">
            <w:pPr>
              <w:pStyle w:val="TAC"/>
              <w:keepNext w:val="0"/>
              <w:keepLines w:val="0"/>
            </w:pPr>
            <w:r w:rsidRPr="00DC7310">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3D431" w14:textId="77777777" w:rsidR="00AA4568" w:rsidRPr="00DC7310" w:rsidRDefault="00AA4568" w:rsidP="00AA4568">
            <w:pPr>
              <w:pStyle w:val="TAC"/>
              <w:keepNext w:val="0"/>
              <w:keepLines w:val="0"/>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05F73"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A9E29" w14:textId="77777777" w:rsidR="00AA4568" w:rsidRPr="00DC7310" w:rsidRDefault="00AA4568" w:rsidP="00AA4568">
            <w:pPr>
              <w:pStyle w:val="TAC"/>
              <w:keepNext w:val="0"/>
              <w:keepLines w:val="0"/>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26D8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1527CD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236D5B1" w14:textId="77777777" w:rsidR="00AA4568" w:rsidRPr="00DC7310" w:rsidRDefault="00AA4568" w:rsidP="00AA4568">
            <w:pPr>
              <w:pStyle w:val="TAC"/>
              <w:keepNext w:val="0"/>
              <w:keepLines w:val="0"/>
              <w:rPr>
                <w:lang w:eastAsia="ja-JP"/>
              </w:rPr>
            </w:pPr>
            <w:r w:rsidRPr="00DC7310">
              <w:t>DC_8-(n)3-n77</w:t>
            </w:r>
          </w:p>
        </w:tc>
        <w:tc>
          <w:tcPr>
            <w:tcW w:w="1417" w:type="dxa"/>
            <w:tcBorders>
              <w:top w:val="single" w:sz="4" w:space="0" w:color="auto"/>
              <w:left w:val="single" w:sz="4" w:space="0" w:color="auto"/>
              <w:bottom w:val="single" w:sz="4" w:space="0" w:color="auto"/>
              <w:right w:val="single" w:sz="4" w:space="0" w:color="auto"/>
            </w:tcBorders>
            <w:vAlign w:val="center"/>
          </w:tcPr>
          <w:p w14:paraId="2CB0BAFF" w14:textId="77777777" w:rsidR="00AA4568" w:rsidRPr="00DC7310" w:rsidRDefault="00AA4568" w:rsidP="00AA4568">
            <w:pPr>
              <w:pStyle w:val="TAC"/>
              <w:keepNext w:val="0"/>
              <w:keepLines w:val="0"/>
              <w:rPr>
                <w:lang w:eastAsia="ja-JP"/>
              </w:rPr>
            </w:pPr>
            <w:r w:rsidRPr="00DC7310">
              <w:rPr>
                <w:rFonts w:eastAsia="DengXia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3029E5C" w14:textId="77777777" w:rsidR="00AA4568" w:rsidRPr="00DC7310" w:rsidRDefault="00AA4568" w:rsidP="00AA4568">
            <w:pPr>
              <w:pStyle w:val="TAC"/>
              <w:keepNext w:val="0"/>
              <w:keepLines w:val="0"/>
              <w:rPr>
                <w:lang w:eastAsia="zh-CN"/>
              </w:rPr>
            </w:pPr>
            <w:r w:rsidRPr="00DC7310">
              <w:t>0.6</w:t>
            </w:r>
          </w:p>
        </w:tc>
        <w:tc>
          <w:tcPr>
            <w:tcW w:w="1488" w:type="dxa"/>
            <w:tcBorders>
              <w:top w:val="single" w:sz="4" w:space="0" w:color="auto"/>
              <w:left w:val="single" w:sz="4" w:space="0" w:color="auto"/>
              <w:bottom w:val="single" w:sz="4" w:space="0" w:color="auto"/>
              <w:right w:val="single" w:sz="4" w:space="0" w:color="auto"/>
            </w:tcBorders>
            <w:vAlign w:val="center"/>
          </w:tcPr>
          <w:p w14:paraId="6681DB1A" w14:textId="77777777" w:rsidR="00AA4568" w:rsidRPr="00DC7310" w:rsidRDefault="00AA4568" w:rsidP="00AA4568">
            <w:pPr>
              <w:pStyle w:val="TAC"/>
              <w:keepNext w:val="0"/>
              <w:keepLines w:val="0"/>
              <w:rPr>
                <w:lang w:eastAsia="ja-JP"/>
              </w:rPr>
            </w:pPr>
            <w:r w:rsidRPr="00DC7310">
              <w:t>0</w:t>
            </w:r>
            <w:r w:rsidRPr="00DC7310">
              <w:rPr>
                <w:rFonts w:eastAsia="DengXia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EBF70AE" w14:textId="77777777" w:rsidR="00AA4568" w:rsidRPr="00DC7310" w:rsidRDefault="00AA4568" w:rsidP="00AA4568">
            <w:pPr>
              <w:pStyle w:val="TAC"/>
              <w:keepNext w:val="0"/>
              <w:keepLines w:val="0"/>
              <w:rPr>
                <w:lang w:eastAsia="zh-CN"/>
              </w:rPr>
            </w:pPr>
            <w:r w:rsidRPr="00DC7310">
              <w:t>0.</w:t>
            </w:r>
            <w:r w:rsidRPr="00DC7310">
              <w:rPr>
                <w:rFonts w:eastAsia="DengXian"/>
              </w:rPr>
              <w:t>8</w:t>
            </w:r>
          </w:p>
        </w:tc>
      </w:tr>
      <w:tr w:rsidR="00AA4568" w:rsidRPr="00DC7310" w14:paraId="53652C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48BC501" w14:textId="77777777" w:rsidR="00AA4568" w:rsidRPr="00DC7310" w:rsidRDefault="00AA4568" w:rsidP="00AA4568">
            <w:pPr>
              <w:pStyle w:val="TAC"/>
              <w:keepNext w:val="0"/>
              <w:keepLines w:val="0"/>
            </w:pPr>
            <w:r w:rsidRPr="00DC7310">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119819" w14:textId="77777777" w:rsidR="00AA4568" w:rsidRPr="00DC7310" w:rsidRDefault="00AA4568" w:rsidP="00AA4568">
            <w:pPr>
              <w:pStyle w:val="TAC"/>
              <w:keepNext w:val="0"/>
              <w:keepLines w:val="0"/>
              <w:rPr>
                <w:rFonts w:eastAsia="MS Mincho"/>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4BDAA"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ED00A4" w14:textId="77777777" w:rsidR="00AA4568" w:rsidRPr="00DC7310" w:rsidRDefault="00AA4568" w:rsidP="00AA4568">
            <w:pPr>
              <w:pStyle w:val="TAC"/>
              <w:keepNext w:val="0"/>
              <w:keepLines w:val="0"/>
              <w:rPr>
                <w:lang w:eastAsia="zh-CN"/>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3E8446"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64C81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599D89" w14:textId="77777777" w:rsidR="00AA4568" w:rsidRPr="00DC7310" w:rsidRDefault="00AA4568" w:rsidP="00AA4568">
            <w:pPr>
              <w:pStyle w:val="TAC"/>
              <w:keepNext w:val="0"/>
              <w:keepLines w:val="0"/>
            </w:pPr>
            <w:r w:rsidRPr="00DC7310">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D8488"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247AD"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46B66" w14:textId="77777777" w:rsidR="00AA4568" w:rsidRPr="00DC7310" w:rsidRDefault="00AA4568" w:rsidP="00AA4568">
            <w:pPr>
              <w:pStyle w:val="TAC"/>
              <w:keepNext w:val="0"/>
              <w:keepLines w:val="0"/>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6900B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1074B73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0217C93" w14:textId="77777777" w:rsidR="00AA4568" w:rsidRPr="00DC7310" w:rsidRDefault="00AA4568" w:rsidP="00AA4568">
            <w:pPr>
              <w:pStyle w:val="TAC"/>
              <w:keepNext w:val="0"/>
              <w:keepLines w:val="0"/>
            </w:pPr>
            <w:r w:rsidRPr="00DC7310">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4E993"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15B89"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D153E9" w14:textId="77777777" w:rsidR="00AA4568" w:rsidRPr="00DC7310" w:rsidRDefault="00AA4568" w:rsidP="00AA4568">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8CF3E0"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90669F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A650FC" w14:textId="77777777" w:rsidR="00AA4568" w:rsidRPr="00DC7310" w:rsidRDefault="00AA4568" w:rsidP="00AA4568">
            <w:pPr>
              <w:pStyle w:val="TAC"/>
              <w:keepNext w:val="0"/>
              <w:keepLines w:val="0"/>
            </w:pPr>
            <w:r w:rsidRPr="00DC7310">
              <w:rPr>
                <w:rFonts w:hint="eastAsia"/>
                <w:lang w:eastAsia="ja-JP"/>
              </w:rPr>
              <w:t>D</w:t>
            </w:r>
            <w:r w:rsidRPr="00DC7310">
              <w:rPr>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4F7DCBBB" w14:textId="77777777" w:rsidR="00AA4568" w:rsidRPr="00DC7310" w:rsidRDefault="00AA4568" w:rsidP="00AA4568">
            <w:pPr>
              <w:pStyle w:val="TAC"/>
              <w:keepNext w:val="0"/>
              <w:keepLines w:val="0"/>
            </w:pPr>
            <w:r w:rsidRPr="00DC7310">
              <w:rPr>
                <w:rFonts w:hint="eastAsia"/>
                <w:lang w:eastAsia="ja-JP"/>
              </w:rPr>
              <w:t>0</w:t>
            </w:r>
            <w:r w:rsidRPr="00DC7310">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27FDAC43" w14:textId="77777777" w:rsidR="00AA4568" w:rsidRPr="00DC7310" w:rsidRDefault="00AA4568" w:rsidP="00AA4568">
            <w:pPr>
              <w:pStyle w:val="TAC"/>
              <w:keepNext w:val="0"/>
              <w:keepLines w:val="0"/>
              <w:rPr>
                <w:lang w:eastAsia="zh-CN"/>
              </w:rPr>
            </w:pPr>
            <w:r w:rsidRPr="00DC7310">
              <w:rPr>
                <w:rFonts w:hint="eastAsia"/>
                <w:lang w:eastAsia="ja-JP"/>
              </w:rPr>
              <w:t>0</w:t>
            </w:r>
            <w:r w:rsidRPr="00DC7310">
              <w:rPr>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49C64C53" w14:textId="77777777" w:rsidR="00AA4568" w:rsidRPr="00DC7310" w:rsidRDefault="00AA4568" w:rsidP="00AA4568">
            <w:pPr>
              <w:pStyle w:val="TAC"/>
              <w:keepNext w:val="0"/>
              <w:keepLines w:val="0"/>
            </w:pPr>
            <w:r w:rsidRPr="00DC7310">
              <w:rPr>
                <w:rFonts w:hint="eastAsia"/>
                <w:lang w:eastAsia="ja-JP"/>
              </w:rPr>
              <w:t>0</w:t>
            </w:r>
            <w:r w:rsidRPr="00DC7310">
              <w:rPr>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576AD8A7" w14:textId="77777777" w:rsidR="00AA4568" w:rsidRPr="00DC7310" w:rsidRDefault="00AA4568" w:rsidP="00AA4568">
            <w:pPr>
              <w:pStyle w:val="TAC"/>
              <w:keepNext w:val="0"/>
              <w:keepLines w:val="0"/>
              <w:rPr>
                <w:lang w:eastAsia="zh-CN"/>
              </w:rPr>
            </w:pPr>
            <w:r w:rsidRPr="00DC7310">
              <w:rPr>
                <w:rFonts w:hint="eastAsia"/>
                <w:lang w:eastAsia="ja-JP"/>
              </w:rPr>
              <w:t>0</w:t>
            </w:r>
            <w:r w:rsidRPr="00DC7310">
              <w:rPr>
                <w:lang w:eastAsia="ja-JP"/>
              </w:rPr>
              <w:t>.9</w:t>
            </w:r>
          </w:p>
        </w:tc>
      </w:tr>
      <w:tr w:rsidR="00AA4568" w:rsidRPr="00DC7310" w14:paraId="7EC830E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1C06C4" w14:textId="77777777" w:rsidR="00AA4568" w:rsidRPr="00DC7310" w:rsidRDefault="00AA4568" w:rsidP="00AA4568">
            <w:pPr>
              <w:pStyle w:val="TAC"/>
              <w:keepNext w:val="0"/>
              <w:keepLines w:val="0"/>
            </w:pPr>
            <w:r w:rsidRPr="00DC7310">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C6578"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D8562"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2E3CE" w14:textId="77777777" w:rsidR="00AA4568" w:rsidRPr="00DC7310" w:rsidRDefault="00AA4568" w:rsidP="00AA4568">
            <w:pPr>
              <w:pStyle w:val="TAC"/>
              <w:keepNext w:val="0"/>
              <w:keepLines w:val="0"/>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A428E"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22B899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109F127" w14:textId="77777777" w:rsidR="00AA4568" w:rsidRPr="00DC7310" w:rsidRDefault="00AA4568" w:rsidP="00AA4568">
            <w:pPr>
              <w:pStyle w:val="TAC"/>
              <w:keepNext w:val="0"/>
              <w:keepLines w:val="0"/>
              <w:rPr>
                <w:rFonts w:cs="Arial"/>
                <w:szCs w:val="18"/>
                <w:lang w:eastAsia="zh-CN" w:bidi="ar"/>
              </w:rPr>
            </w:pPr>
            <w:r w:rsidRPr="00DC7310">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754526" w14:textId="77777777" w:rsidR="00AA4568" w:rsidRPr="00DC7310" w:rsidRDefault="00AA4568" w:rsidP="00AA4568">
            <w:pPr>
              <w:pStyle w:val="TAC"/>
              <w:keepNext w:val="0"/>
              <w:keepLines w:val="0"/>
              <w:rPr>
                <w:rFonts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EAB6CC"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36A7A" w14:textId="77777777" w:rsidR="00AA4568" w:rsidRPr="00DC7310" w:rsidRDefault="00AA4568" w:rsidP="00AA4568">
            <w:pPr>
              <w:pStyle w:val="TAC"/>
              <w:keepNext w:val="0"/>
              <w:keepLines w:val="0"/>
              <w:rPr>
                <w:rFonts w:cs="Arial"/>
                <w:lang w:eastAsia="zh-CN"/>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8B744" w14:textId="77777777" w:rsidR="00AA4568" w:rsidRPr="00DC7310" w:rsidRDefault="00AA4568" w:rsidP="00AA4568">
            <w:pPr>
              <w:pStyle w:val="TAC"/>
              <w:keepNext w:val="0"/>
              <w:keepLines w:val="0"/>
              <w:rPr>
                <w:rFonts w:cs="Arial"/>
                <w:lang w:eastAsia="zh-CN"/>
              </w:rPr>
            </w:pPr>
            <w:r w:rsidRPr="00DC7310">
              <w:rPr>
                <w:rFonts w:cs="Arial"/>
                <w:lang w:eastAsia="zh-CN"/>
              </w:rPr>
              <w:t>0.6</w:t>
            </w:r>
          </w:p>
        </w:tc>
      </w:tr>
      <w:tr w:rsidR="00AA4568" w:rsidRPr="00DC7310" w14:paraId="1A2B8B2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4A3030" w14:textId="77777777" w:rsidR="00AA4568" w:rsidRPr="00DC7310" w:rsidRDefault="00AA4568" w:rsidP="00AA4568">
            <w:pPr>
              <w:pStyle w:val="TAC"/>
              <w:keepNext w:val="0"/>
              <w:keepLines w:val="0"/>
              <w:rPr>
                <w:rFonts w:eastAsia="MS Mincho" w:cs="Arial"/>
                <w:bCs/>
                <w:lang w:eastAsia="zh-CN"/>
              </w:rPr>
            </w:pPr>
            <w:r w:rsidRPr="00DC7310">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275C1C" w14:textId="77777777" w:rsidR="00AA4568" w:rsidRPr="00DC7310" w:rsidRDefault="00AA4568" w:rsidP="00AA4568">
            <w:pPr>
              <w:pStyle w:val="TAC"/>
              <w:keepNext w:val="0"/>
              <w:keepLines w:val="0"/>
              <w:rPr>
                <w:rFonts w:eastAsiaTheme="minorEastAsia"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55A43"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64B01C" w14:textId="77777777" w:rsidR="00AA4568" w:rsidRPr="00DC7310" w:rsidRDefault="00AA4568" w:rsidP="00AA4568">
            <w:pPr>
              <w:pStyle w:val="TAC"/>
              <w:keepNext w:val="0"/>
              <w:keepLines w:val="0"/>
              <w:rPr>
                <w:rFonts w:cs="Arial"/>
                <w:lang w:eastAsia="zh-CN"/>
              </w:rPr>
            </w:pPr>
            <w:r w:rsidRPr="00DC7310">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C4C7A2"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r>
      <w:tr w:rsidR="00AA4568" w:rsidRPr="00DC7310" w14:paraId="36F6E04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38680BC" w14:textId="77777777" w:rsidR="00AA4568" w:rsidRPr="00DC7310" w:rsidRDefault="00AA4568" w:rsidP="00AA4568">
            <w:pPr>
              <w:pStyle w:val="TAC"/>
              <w:keepNext w:val="0"/>
              <w:keepLines w:val="0"/>
              <w:rPr>
                <w:rFonts w:eastAsia="MS Mincho" w:cs="Arial"/>
                <w:bCs/>
                <w:lang w:eastAsia="zh-CN"/>
              </w:rPr>
            </w:pPr>
            <w:r w:rsidRPr="00DC7310">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561CC" w14:textId="77777777" w:rsidR="00AA4568" w:rsidRPr="00DC7310" w:rsidRDefault="00AA4568" w:rsidP="00AA4568">
            <w:pPr>
              <w:pStyle w:val="TAC"/>
              <w:keepNext w:val="0"/>
              <w:keepLines w:val="0"/>
              <w:rPr>
                <w:rFonts w:eastAsiaTheme="minorEastAsia"/>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59D1C"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E91862" w14:textId="77777777" w:rsidR="00AA4568" w:rsidRPr="00DC7310" w:rsidRDefault="00AA4568" w:rsidP="00AA4568">
            <w:pPr>
              <w:pStyle w:val="TAC"/>
              <w:keepNext w:val="0"/>
              <w:keepLines w:val="0"/>
            </w:pPr>
            <w:r w:rsidRPr="00DC7310">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593FF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D876E0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80815EF" w14:textId="77777777" w:rsidR="00AA4568" w:rsidRPr="00DC7310" w:rsidRDefault="00AA4568" w:rsidP="00AA4568">
            <w:pPr>
              <w:pStyle w:val="TAC"/>
              <w:keepNext w:val="0"/>
              <w:keepLines w:val="0"/>
              <w:rPr>
                <w:rFonts w:eastAsia="MS Mincho" w:cs="Arial"/>
                <w:bCs/>
                <w:lang w:eastAsia="zh-CN"/>
              </w:rPr>
            </w:pPr>
            <w:r w:rsidRPr="00DC7310">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E467F" w14:textId="77777777" w:rsidR="00AA4568" w:rsidRPr="00DC7310" w:rsidRDefault="00AA4568" w:rsidP="00AA4568">
            <w:pPr>
              <w:pStyle w:val="TAC"/>
              <w:keepNext w:val="0"/>
              <w:keepLines w:val="0"/>
              <w:rPr>
                <w:rFonts w:eastAsiaTheme="minorEastAsia" w:cs="Arial"/>
                <w:lang w:eastAsia="zh-CN"/>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3335A" w14:textId="77777777" w:rsidR="00AA4568" w:rsidRPr="00DC7310" w:rsidRDefault="00AA4568" w:rsidP="00AA4568">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75ECE5" w14:textId="77777777" w:rsidR="00AA4568" w:rsidRPr="00DC7310" w:rsidRDefault="00AA4568" w:rsidP="00AA4568">
            <w:pPr>
              <w:pStyle w:val="TAC"/>
              <w:keepNext w:val="0"/>
              <w:keepLines w:val="0"/>
              <w:rPr>
                <w:rFonts w:cs="Arial"/>
                <w:lang w:eastAsia="zh-CN"/>
              </w:rPr>
            </w:pPr>
            <w:r w:rsidRPr="00DC7310">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DE7EE"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r>
      <w:tr w:rsidR="00AA4568" w:rsidRPr="00DC7310" w14:paraId="39621E0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F94D0D7" w14:textId="77777777" w:rsidR="00AA4568" w:rsidRPr="00DC7310" w:rsidRDefault="00AA4568" w:rsidP="00AA4568">
            <w:pPr>
              <w:pStyle w:val="TAC"/>
              <w:keepNext w:val="0"/>
              <w:keepLines w:val="0"/>
              <w:rPr>
                <w:rFonts w:eastAsia="MS Mincho" w:cs="Arial"/>
                <w:bCs/>
                <w:lang w:eastAsia="zh-CN"/>
              </w:rPr>
            </w:pPr>
            <w:r w:rsidRPr="00DC7310">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CC130" w14:textId="77777777" w:rsidR="00AA4568" w:rsidRPr="00DC7310" w:rsidRDefault="00AA4568" w:rsidP="00AA4568">
            <w:pPr>
              <w:pStyle w:val="TAC"/>
              <w:keepNext w:val="0"/>
              <w:keepLines w:val="0"/>
              <w:rPr>
                <w:rFonts w:eastAsiaTheme="minorEastAsia"/>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C3CA8"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1FDA5D" w14:textId="77777777" w:rsidR="00AA4568" w:rsidRPr="00DC7310" w:rsidRDefault="00AA4568" w:rsidP="00AA4568">
            <w:pPr>
              <w:pStyle w:val="TAC"/>
              <w:keepNext w:val="0"/>
              <w:keepLines w:val="0"/>
            </w:pPr>
            <w:r w:rsidRPr="00DC7310">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8F9BF"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5A31915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426E650" w14:textId="77777777" w:rsidR="00AA4568" w:rsidRPr="00DC7310" w:rsidRDefault="00AA4568" w:rsidP="00AA4568">
            <w:pPr>
              <w:pStyle w:val="TAC"/>
            </w:pPr>
            <w:r w:rsidRPr="00FC21AA">
              <w:t>DC_8-20_n1-n78</w:t>
            </w:r>
          </w:p>
        </w:tc>
        <w:tc>
          <w:tcPr>
            <w:tcW w:w="1417" w:type="dxa"/>
            <w:tcBorders>
              <w:top w:val="single" w:sz="4" w:space="0" w:color="auto"/>
              <w:left w:val="single" w:sz="4" w:space="0" w:color="auto"/>
              <w:bottom w:val="single" w:sz="4" w:space="0" w:color="auto"/>
              <w:right w:val="single" w:sz="4" w:space="0" w:color="auto"/>
            </w:tcBorders>
            <w:vAlign w:val="center"/>
          </w:tcPr>
          <w:p w14:paraId="635E3086" w14:textId="77777777" w:rsidR="00AA4568" w:rsidRPr="00DC7310" w:rsidRDefault="00AA4568" w:rsidP="00AA4568">
            <w:pPr>
              <w:pStyle w:val="TAC"/>
            </w:pPr>
            <w:r w:rsidRPr="00FC21AA">
              <w:rPr>
                <w:rFonts w:cs="Arial"/>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F787DFD" w14:textId="77777777" w:rsidR="00AA4568" w:rsidRPr="00DC7310" w:rsidRDefault="00AA4568" w:rsidP="00AA4568">
            <w:pPr>
              <w:pStyle w:val="TAC"/>
              <w:rPr>
                <w:lang w:eastAsia="zh-CN"/>
              </w:rPr>
            </w:pPr>
            <w:r w:rsidRPr="00FC21AA">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C862FAC" w14:textId="77777777" w:rsidR="00AA4568" w:rsidRPr="00DC7310" w:rsidRDefault="00AA4568" w:rsidP="00AA4568">
            <w:pPr>
              <w:pStyle w:val="TAC"/>
            </w:pPr>
            <w:r w:rsidRPr="00FC21AA">
              <w:t>0.3</w:t>
            </w:r>
          </w:p>
        </w:tc>
        <w:tc>
          <w:tcPr>
            <w:tcW w:w="1489" w:type="dxa"/>
            <w:tcBorders>
              <w:top w:val="single" w:sz="4" w:space="0" w:color="auto"/>
              <w:left w:val="single" w:sz="4" w:space="0" w:color="auto"/>
              <w:bottom w:val="single" w:sz="4" w:space="0" w:color="auto"/>
              <w:right w:val="single" w:sz="4" w:space="0" w:color="auto"/>
            </w:tcBorders>
            <w:vAlign w:val="center"/>
          </w:tcPr>
          <w:p w14:paraId="02DFAE62" w14:textId="77777777" w:rsidR="00AA4568" w:rsidRPr="00DC7310" w:rsidRDefault="00AA4568" w:rsidP="00AA4568">
            <w:pPr>
              <w:pStyle w:val="TAC"/>
              <w:rPr>
                <w:lang w:eastAsia="zh-CN"/>
              </w:rPr>
            </w:pPr>
            <w:r w:rsidRPr="00FC21AA">
              <w:rPr>
                <w:rFonts w:cs="Arial"/>
                <w:lang w:eastAsia="zh-CN"/>
              </w:rPr>
              <w:t>0.8</w:t>
            </w:r>
          </w:p>
        </w:tc>
      </w:tr>
      <w:tr w:rsidR="00AA4568" w:rsidRPr="00DC7310" w14:paraId="2E2018B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AA25343" w14:textId="77777777" w:rsidR="00AA4568" w:rsidRPr="00FC21AA" w:rsidRDefault="00AA4568" w:rsidP="00AA4568">
            <w:pPr>
              <w:pStyle w:val="TAC"/>
            </w:pPr>
            <w:r w:rsidRPr="00DC7310">
              <w:t>DC_8-20-28_n</w:t>
            </w:r>
            <w:r>
              <w:t>1</w:t>
            </w:r>
          </w:p>
        </w:tc>
        <w:tc>
          <w:tcPr>
            <w:tcW w:w="1417" w:type="dxa"/>
            <w:tcBorders>
              <w:top w:val="single" w:sz="4" w:space="0" w:color="auto"/>
              <w:left w:val="single" w:sz="4" w:space="0" w:color="auto"/>
              <w:bottom w:val="single" w:sz="4" w:space="0" w:color="auto"/>
              <w:right w:val="single" w:sz="4" w:space="0" w:color="auto"/>
            </w:tcBorders>
            <w:vAlign w:val="center"/>
          </w:tcPr>
          <w:p w14:paraId="0060FDD9" w14:textId="77777777" w:rsidR="00AA4568" w:rsidRPr="00FC21AA" w:rsidRDefault="00AA4568" w:rsidP="00AA4568">
            <w:pPr>
              <w:pStyle w:val="TAC"/>
              <w:rPr>
                <w:rFonts w:cs="Arial"/>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F70C68" w14:textId="77777777" w:rsidR="00AA4568" w:rsidRPr="00FC21AA" w:rsidRDefault="00AA4568" w:rsidP="00AA4568">
            <w:pPr>
              <w:pStyle w:val="TAC"/>
              <w:rPr>
                <w:lang w:eastAsia="zh-CN"/>
              </w:rPr>
            </w:pPr>
            <w:r w:rsidRPr="00DC7310">
              <w:rPr>
                <w:rFonts w:cs="Arial"/>
                <w:lang w:eastAsia="zh-CN"/>
              </w:rPr>
              <w:t>0.</w:t>
            </w:r>
            <w:r>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7A3A974" w14:textId="77777777" w:rsidR="00AA4568" w:rsidRPr="00FC21AA" w:rsidRDefault="00AA4568" w:rsidP="00AA4568">
            <w:pPr>
              <w:pStyle w:val="TAC"/>
            </w:pPr>
            <w:r w:rsidRPr="00DC7310">
              <w:rPr>
                <w:rFonts w:eastAsia="Malgun Gothic" w:cs="Arial"/>
                <w:lang w:eastAsia="ko-KR"/>
              </w:rPr>
              <w:t>0.</w:t>
            </w:r>
            <w:r>
              <w:rPr>
                <w:rFonts w:eastAsia="Malgun Gothic" w:cs="Arial"/>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3CA8ADCB" w14:textId="77777777" w:rsidR="00AA4568" w:rsidRPr="00FC21AA" w:rsidRDefault="00AA4568" w:rsidP="00AA4568">
            <w:pPr>
              <w:pStyle w:val="TAC"/>
              <w:rPr>
                <w:rFonts w:cs="Arial"/>
                <w:lang w:eastAsia="zh-CN"/>
              </w:rPr>
            </w:pPr>
            <w:r w:rsidRPr="00DC7310">
              <w:rPr>
                <w:rFonts w:cs="Arial"/>
                <w:lang w:eastAsia="zh-CN"/>
              </w:rPr>
              <w:t>0.3</w:t>
            </w:r>
          </w:p>
        </w:tc>
      </w:tr>
      <w:tr w:rsidR="00AA4568" w:rsidRPr="00DC7310" w14:paraId="316B58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61FC41" w14:textId="77777777" w:rsidR="00AA4568" w:rsidRPr="00DC7310" w:rsidRDefault="00AA4568" w:rsidP="00AA4568">
            <w:pPr>
              <w:pStyle w:val="TAC"/>
              <w:keepNext w:val="0"/>
              <w:keepLines w:val="0"/>
            </w:pPr>
            <w:r w:rsidRPr="00DC7310">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6A170B2C" w14:textId="77777777" w:rsidR="00AA4568" w:rsidRPr="00DC7310" w:rsidRDefault="00AA4568" w:rsidP="00AA4568">
            <w:pPr>
              <w:pStyle w:val="TAC"/>
              <w:keepNext w:val="0"/>
              <w:keepLines w:val="0"/>
              <w:rPr>
                <w:lang w:eastAsia="ja-JP"/>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11494B8"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D9A0260"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85A0B2B"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r>
      <w:tr w:rsidR="00AA4568" w:rsidRPr="00DC7310" w14:paraId="01AFEE7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3C49C8" w14:textId="77777777" w:rsidR="00AA4568" w:rsidRPr="00DC7310" w:rsidRDefault="00AA4568" w:rsidP="00AA4568">
            <w:pPr>
              <w:pStyle w:val="TAC"/>
              <w:keepNext w:val="0"/>
              <w:keepLines w:val="0"/>
              <w:rPr>
                <w:rFonts w:eastAsia="MS Mincho" w:cs="Arial"/>
                <w:bCs/>
                <w:lang w:eastAsia="zh-CN"/>
              </w:rPr>
            </w:pPr>
            <w:r w:rsidRPr="00DC7310">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76C66" w14:textId="77777777" w:rsidR="00AA4568" w:rsidRPr="00DC7310" w:rsidRDefault="00AA4568" w:rsidP="00AA4568">
            <w:pPr>
              <w:pStyle w:val="TAC"/>
              <w:keepNext w:val="0"/>
              <w:keepLines w:val="0"/>
              <w:rPr>
                <w:rFonts w:eastAsiaTheme="minorEastAsia"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670E0" w14:textId="77777777" w:rsidR="00AA4568" w:rsidRPr="00DC7310" w:rsidRDefault="00AA4568" w:rsidP="00AA4568">
            <w:pPr>
              <w:pStyle w:val="TAC"/>
              <w:keepNext w:val="0"/>
              <w:keepLines w:val="0"/>
              <w:rPr>
                <w:rFonts w:cs="Arial"/>
                <w:lang w:eastAsia="zh-CN"/>
              </w:rPr>
            </w:pPr>
            <w:r w:rsidRPr="00DC7310">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9529D3" w14:textId="77777777" w:rsidR="00AA4568" w:rsidRPr="00DC7310" w:rsidRDefault="00AA4568" w:rsidP="00AA4568">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726596"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r>
      <w:tr w:rsidR="00AA4568" w:rsidRPr="00DC7310" w14:paraId="2C4CDCB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55CA6FF" w14:textId="77777777" w:rsidR="00AA4568" w:rsidRPr="00DC7310" w:rsidRDefault="00AA4568" w:rsidP="00AA4568">
            <w:pPr>
              <w:pStyle w:val="TAC"/>
              <w:keepNext w:val="0"/>
              <w:keepLines w:val="0"/>
              <w:rPr>
                <w:rFonts w:eastAsia="MS Mincho" w:cs="Arial"/>
                <w:bCs/>
                <w:lang w:eastAsia="zh-CN"/>
              </w:rPr>
            </w:pPr>
            <w:r w:rsidRPr="00DC7310">
              <w:t>DC_8-20-32_n1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7F54F6" w14:textId="77777777" w:rsidR="00AA4568" w:rsidRPr="00DC7310" w:rsidRDefault="00AA4568" w:rsidP="00AA4568">
            <w:pPr>
              <w:pStyle w:val="TAC"/>
              <w:keepNext w:val="0"/>
              <w:keepLines w:val="0"/>
              <w:rPr>
                <w:rFonts w:eastAsiaTheme="minorEastAsia" w:cs="Arial"/>
                <w:lang w:eastAsia="zh-CN"/>
              </w:rPr>
            </w:pPr>
            <w:r w:rsidRPr="00DC7310">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EB476B" w14:textId="77777777" w:rsidR="00AA4568" w:rsidRPr="00DC7310" w:rsidRDefault="00AA4568" w:rsidP="00AA4568">
            <w:pPr>
              <w:pStyle w:val="TAC"/>
              <w:keepNext w:val="0"/>
              <w:keepLines w:val="0"/>
              <w:rPr>
                <w:rFonts w:cs="Arial"/>
                <w:lang w:eastAsia="zh-CN"/>
              </w:rPr>
            </w:pPr>
            <w:r w:rsidRPr="00DC7310">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E1FBCD9" w14:textId="77777777" w:rsidR="00AA4568" w:rsidRPr="00DC7310" w:rsidRDefault="00AA4568" w:rsidP="00AA4568">
            <w:pPr>
              <w:pStyle w:val="TAC"/>
              <w:keepNext w:val="0"/>
              <w:keepLines w:val="0"/>
              <w:rPr>
                <w:rFonts w:cs="Arial"/>
                <w:lang w:eastAsia="zh-CN"/>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C96AA"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621BE70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BBB191E" w14:textId="77777777" w:rsidR="00AA4568" w:rsidRPr="00DC7310" w:rsidRDefault="00AA4568" w:rsidP="00AA4568">
            <w:pPr>
              <w:pStyle w:val="TAC"/>
              <w:keepNext w:val="0"/>
              <w:keepLines w:val="0"/>
            </w:pPr>
            <w:r w:rsidRPr="00DC7310">
              <w:t>DC_8-20-32_n3</w:t>
            </w:r>
          </w:p>
        </w:tc>
        <w:tc>
          <w:tcPr>
            <w:tcW w:w="1417" w:type="dxa"/>
            <w:tcBorders>
              <w:top w:val="single" w:sz="4" w:space="0" w:color="auto"/>
              <w:left w:val="single" w:sz="4" w:space="0" w:color="auto"/>
              <w:bottom w:val="single" w:sz="4" w:space="0" w:color="auto"/>
              <w:right w:val="single" w:sz="4" w:space="0" w:color="auto"/>
            </w:tcBorders>
            <w:vAlign w:val="center"/>
          </w:tcPr>
          <w:p w14:paraId="73BF4AD1"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0CA6399A"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5FFC7E38"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48309CD"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r>
      <w:tr w:rsidR="00AA4568" w:rsidRPr="00DC7310" w14:paraId="3B77F27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7B8EA6" w14:textId="77777777" w:rsidR="00AA4568" w:rsidRPr="00DC7310" w:rsidRDefault="00AA4568" w:rsidP="00AA4568">
            <w:pPr>
              <w:pStyle w:val="TAC"/>
              <w:keepNext w:val="0"/>
              <w:keepLines w:val="0"/>
              <w:rPr>
                <w:rFonts w:eastAsia="MS Mincho" w:cs="Arial"/>
                <w:bCs/>
                <w:lang w:eastAsia="zh-CN"/>
              </w:rPr>
            </w:pPr>
            <w:r w:rsidRPr="00DC7310">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C6799" w14:textId="77777777" w:rsidR="00AA4568" w:rsidRPr="00DC7310" w:rsidRDefault="00AA4568" w:rsidP="00AA4568">
            <w:pPr>
              <w:pStyle w:val="TAC"/>
              <w:keepNext w:val="0"/>
              <w:keepLines w:val="0"/>
              <w:rPr>
                <w:rFonts w:eastAsiaTheme="minorEastAsia" w:cs="Arial"/>
                <w:lang w:eastAsia="zh-CN"/>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F24A2"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ED42B3" w14:textId="77777777" w:rsidR="00AA4568" w:rsidRPr="00DC7310" w:rsidRDefault="00AA4568" w:rsidP="00AA4568">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4C3CA"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4027DC1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9E00D9" w14:textId="77777777" w:rsidR="00AA4568" w:rsidRPr="00DC7310" w:rsidRDefault="00AA4568" w:rsidP="00AA4568">
            <w:pPr>
              <w:pStyle w:val="TAC"/>
              <w:keepNext w:val="0"/>
              <w:keepLines w:val="0"/>
            </w:pPr>
            <w:r w:rsidRPr="00DC7310">
              <w:t>DC_8-20-</w:t>
            </w:r>
            <w:r>
              <w:t>38</w:t>
            </w:r>
            <w:r w:rsidRPr="00DC7310">
              <w:t>_n</w:t>
            </w:r>
            <w:r>
              <w:t>28</w:t>
            </w:r>
          </w:p>
        </w:tc>
        <w:tc>
          <w:tcPr>
            <w:tcW w:w="1417" w:type="dxa"/>
            <w:tcBorders>
              <w:top w:val="single" w:sz="4" w:space="0" w:color="auto"/>
              <w:left w:val="single" w:sz="4" w:space="0" w:color="auto"/>
              <w:bottom w:val="single" w:sz="4" w:space="0" w:color="auto"/>
              <w:right w:val="single" w:sz="4" w:space="0" w:color="auto"/>
            </w:tcBorders>
            <w:vAlign w:val="center"/>
          </w:tcPr>
          <w:p w14:paraId="5F934618"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FF4E894"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18B31C8"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w:t>
            </w:r>
            <w:r>
              <w:rPr>
                <w:rFonts w:eastAsia="Malgun Gothic" w:cs="Arial"/>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tcPr>
          <w:p w14:paraId="3401B274"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6348595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3330ED" w14:textId="77777777" w:rsidR="00AA4568" w:rsidRPr="00DC7310" w:rsidRDefault="00AA4568" w:rsidP="00AA4568">
            <w:pPr>
              <w:pStyle w:val="TAC"/>
              <w:keepNext w:val="0"/>
              <w:keepLines w:val="0"/>
            </w:pPr>
            <w:r w:rsidRPr="00DC7310">
              <w:t>DC_8-20-</w:t>
            </w:r>
            <w:r>
              <w:t>38</w:t>
            </w:r>
            <w:r w:rsidRPr="00DC7310">
              <w:t>_n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AE8D461"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12876BC"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86000E8"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w:t>
            </w:r>
            <w:r>
              <w:rPr>
                <w:rFonts w:eastAsia="Malgun Gothic" w:cs="Arial"/>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tcPr>
          <w:p w14:paraId="460FB2BA" w14:textId="77777777" w:rsidR="00AA4568" w:rsidRPr="00DC7310" w:rsidRDefault="00AA4568" w:rsidP="00AA4568">
            <w:pPr>
              <w:pStyle w:val="TAC"/>
              <w:keepNext w:val="0"/>
              <w:keepLines w:val="0"/>
              <w:rPr>
                <w:rFonts w:cs="Arial"/>
                <w:lang w:eastAsia="zh-CN"/>
              </w:rPr>
            </w:pPr>
            <w:r w:rsidRPr="00DC7310">
              <w:rPr>
                <w:rFonts w:cs="Arial"/>
                <w:lang w:eastAsia="zh-CN"/>
              </w:rPr>
              <w:t>0.</w:t>
            </w:r>
            <w:r>
              <w:rPr>
                <w:rFonts w:cs="Arial"/>
                <w:lang w:eastAsia="zh-CN"/>
              </w:rPr>
              <w:t>8</w:t>
            </w:r>
          </w:p>
        </w:tc>
      </w:tr>
      <w:tr w:rsidR="00AA4568" w:rsidRPr="00DC7310" w14:paraId="135D58A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995625" w14:textId="77777777" w:rsidR="00AA4568" w:rsidRPr="00DC7310" w:rsidRDefault="00AA4568" w:rsidP="00AA4568">
            <w:pPr>
              <w:pStyle w:val="TAC"/>
              <w:keepNext w:val="0"/>
              <w:keepLines w:val="0"/>
            </w:pPr>
            <w:r w:rsidRPr="00DC7310">
              <w:t>DC_8-20-</w:t>
            </w:r>
            <w:r>
              <w:t>40</w:t>
            </w:r>
            <w:r w:rsidRPr="00DC7310">
              <w:t>_n1</w:t>
            </w:r>
          </w:p>
        </w:tc>
        <w:tc>
          <w:tcPr>
            <w:tcW w:w="1417" w:type="dxa"/>
            <w:tcBorders>
              <w:top w:val="single" w:sz="4" w:space="0" w:color="auto"/>
              <w:left w:val="single" w:sz="4" w:space="0" w:color="auto"/>
              <w:bottom w:val="single" w:sz="4" w:space="0" w:color="auto"/>
              <w:right w:val="single" w:sz="4" w:space="0" w:color="auto"/>
            </w:tcBorders>
            <w:vAlign w:val="center"/>
          </w:tcPr>
          <w:p w14:paraId="3A8AB1F8"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5DA397A"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FDBFAF9"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53813D3"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267C77C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1FA236" w14:textId="77777777" w:rsidR="00AA4568" w:rsidRPr="00DC7310" w:rsidRDefault="00AA4568" w:rsidP="00AA4568">
            <w:pPr>
              <w:pStyle w:val="TAC"/>
              <w:keepNext w:val="0"/>
              <w:keepLines w:val="0"/>
            </w:pPr>
            <w:r w:rsidRPr="00DC7310">
              <w:t>DC_8-20-</w:t>
            </w:r>
            <w:r>
              <w:t>40</w:t>
            </w:r>
            <w:r w:rsidRPr="00DC7310">
              <w:t>_n</w:t>
            </w:r>
            <w:r>
              <w:t>28</w:t>
            </w:r>
          </w:p>
        </w:tc>
        <w:tc>
          <w:tcPr>
            <w:tcW w:w="1417" w:type="dxa"/>
            <w:tcBorders>
              <w:top w:val="single" w:sz="4" w:space="0" w:color="auto"/>
              <w:left w:val="single" w:sz="4" w:space="0" w:color="auto"/>
              <w:bottom w:val="single" w:sz="4" w:space="0" w:color="auto"/>
              <w:right w:val="single" w:sz="4" w:space="0" w:color="auto"/>
            </w:tcBorders>
            <w:vAlign w:val="center"/>
          </w:tcPr>
          <w:p w14:paraId="7B9EE8C0"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A5406C3"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49427CE"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w:t>
            </w:r>
            <w:r>
              <w:rPr>
                <w:rFonts w:eastAsia="Malgun Gothic" w:cs="Arial"/>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tcPr>
          <w:p w14:paraId="62C7CFD1"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7BDE3CF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00C6BAF" w14:textId="77777777" w:rsidR="00AA4568" w:rsidRPr="00DC7310" w:rsidRDefault="00AA4568" w:rsidP="00AA4568">
            <w:pPr>
              <w:pStyle w:val="TAC"/>
              <w:keepNext w:val="0"/>
              <w:keepLines w:val="0"/>
            </w:pPr>
            <w:r w:rsidRPr="00DC7310">
              <w:t>DC_8-20-</w:t>
            </w:r>
            <w:r>
              <w:t>40</w:t>
            </w:r>
            <w:r w:rsidRPr="00DC7310">
              <w:t>_n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478BD03F"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9C0D927"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65785F5"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w:t>
            </w:r>
            <w:r>
              <w:rPr>
                <w:rFonts w:eastAsia="Malgun Gothic" w:cs="Arial"/>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tcPr>
          <w:p w14:paraId="76BAEB35" w14:textId="77777777" w:rsidR="00AA4568" w:rsidRPr="00DC7310" w:rsidRDefault="00AA4568" w:rsidP="00AA4568">
            <w:pPr>
              <w:pStyle w:val="TAC"/>
              <w:keepNext w:val="0"/>
              <w:keepLines w:val="0"/>
              <w:rPr>
                <w:rFonts w:cs="Arial"/>
                <w:lang w:eastAsia="zh-CN"/>
              </w:rPr>
            </w:pPr>
            <w:r w:rsidRPr="00DC7310">
              <w:rPr>
                <w:rFonts w:cs="Arial"/>
                <w:lang w:eastAsia="zh-CN"/>
              </w:rPr>
              <w:t>0.</w:t>
            </w:r>
            <w:r>
              <w:rPr>
                <w:rFonts w:cs="Arial"/>
                <w:lang w:eastAsia="zh-CN"/>
              </w:rPr>
              <w:t>8</w:t>
            </w:r>
          </w:p>
        </w:tc>
      </w:tr>
      <w:tr w:rsidR="00AA4568" w:rsidRPr="00DC7310" w14:paraId="3CA4E5C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D60BE1" w14:textId="77777777" w:rsidR="00AA4568" w:rsidRPr="00DC7310" w:rsidRDefault="00AA4568" w:rsidP="00AA4568">
            <w:pPr>
              <w:pStyle w:val="TAC"/>
              <w:keepNext w:val="0"/>
              <w:keepLines w:val="0"/>
            </w:pPr>
            <w:r w:rsidRPr="00DC7310">
              <w:rPr>
                <w:lang w:eastAsia="ja-JP"/>
              </w:rPr>
              <w:t>DC_8</w:t>
            </w:r>
            <w:r>
              <w:rPr>
                <w:lang w:eastAsia="ja-JP"/>
              </w:rPr>
              <w:t>-</w:t>
            </w:r>
            <w:r w:rsidRPr="00DC7310">
              <w:rPr>
                <w:lang w:eastAsia="ja-JP"/>
              </w:rPr>
              <w:t>28-</w:t>
            </w:r>
            <w:r>
              <w:rPr>
                <w:lang w:eastAsia="ja-JP"/>
              </w:rPr>
              <w:t>38_</w:t>
            </w:r>
            <w:r w:rsidRPr="00DC7310">
              <w:rPr>
                <w:lang w:eastAsia="ja-JP"/>
              </w:rPr>
              <w:t>n</w:t>
            </w:r>
            <w:r>
              <w:rPr>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09926E1D"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1970AED"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A8B0F60"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3D99138"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1C9C049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1D10450F" w14:textId="77777777" w:rsidR="00AA4568" w:rsidRPr="00DC7310" w:rsidRDefault="00AA4568" w:rsidP="00AA4568">
            <w:pPr>
              <w:pStyle w:val="TAC"/>
              <w:keepNext w:val="0"/>
              <w:keepLines w:val="0"/>
            </w:pPr>
            <w:r w:rsidRPr="00DC7310">
              <w:rPr>
                <w:lang w:eastAsia="ja-JP"/>
              </w:rPr>
              <w:t>DC_8</w:t>
            </w:r>
            <w:r>
              <w:rPr>
                <w:lang w:eastAsia="ja-JP"/>
              </w:rPr>
              <w:t>-</w:t>
            </w:r>
            <w:r w:rsidRPr="00DC7310">
              <w:rPr>
                <w:lang w:eastAsia="ja-JP"/>
              </w:rPr>
              <w:t>28-</w:t>
            </w:r>
            <w:r>
              <w:rPr>
                <w:lang w:eastAsia="ja-JP"/>
              </w:rPr>
              <w:t>40_</w:t>
            </w:r>
            <w:r w:rsidRPr="00DC7310">
              <w:rPr>
                <w:lang w:eastAsia="ja-JP"/>
              </w:rPr>
              <w:t>n</w:t>
            </w:r>
            <w:r>
              <w:rPr>
                <w:lang w:eastAsia="ja-JP"/>
              </w:rPr>
              <w:t>1</w:t>
            </w:r>
          </w:p>
        </w:tc>
        <w:tc>
          <w:tcPr>
            <w:tcW w:w="1417" w:type="dxa"/>
            <w:tcBorders>
              <w:top w:val="single" w:sz="4" w:space="0" w:color="auto"/>
              <w:left w:val="single" w:sz="4" w:space="0" w:color="auto"/>
              <w:bottom w:val="single" w:sz="4" w:space="0" w:color="auto"/>
              <w:right w:val="single" w:sz="4" w:space="0" w:color="auto"/>
            </w:tcBorders>
            <w:vAlign w:val="center"/>
          </w:tcPr>
          <w:p w14:paraId="14361FA7"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B68FCEA"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5BBA681"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AEF6255"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1F832F3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68C0B1" w14:textId="77777777" w:rsidR="00AA4568" w:rsidRPr="00DC7310" w:rsidRDefault="00AA4568" w:rsidP="00AA4568">
            <w:pPr>
              <w:pStyle w:val="TAC"/>
              <w:keepNext w:val="0"/>
              <w:keepLines w:val="0"/>
            </w:pPr>
            <w:r w:rsidRPr="00CE690C">
              <w:rPr>
                <w:bCs/>
                <w:lang w:eastAsia="ja-JP"/>
              </w:rPr>
              <w:t>DC_8-28_n40-n71</w:t>
            </w:r>
          </w:p>
        </w:tc>
        <w:tc>
          <w:tcPr>
            <w:tcW w:w="1417" w:type="dxa"/>
            <w:tcBorders>
              <w:top w:val="single" w:sz="4" w:space="0" w:color="auto"/>
              <w:left w:val="single" w:sz="4" w:space="0" w:color="auto"/>
              <w:bottom w:val="single" w:sz="4" w:space="0" w:color="auto"/>
              <w:right w:val="single" w:sz="4" w:space="0" w:color="auto"/>
            </w:tcBorders>
            <w:vAlign w:val="center"/>
          </w:tcPr>
          <w:p w14:paraId="55B503BE" w14:textId="77777777" w:rsidR="00AA4568" w:rsidRPr="00DC7310" w:rsidRDefault="00AA4568" w:rsidP="00AA4568">
            <w:pPr>
              <w:pStyle w:val="TAC"/>
              <w:keepNext w:val="0"/>
              <w:keepLines w:val="0"/>
              <w:rPr>
                <w:rFonts w:cs="Arial"/>
                <w:lang w:eastAsia="ja-JP"/>
              </w:rPr>
            </w:pPr>
            <w:r w:rsidRPr="001D0283">
              <w:rPr>
                <w:rFonts w:eastAsia="DengXian"/>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tcPr>
          <w:p w14:paraId="1C5D67C4" w14:textId="77777777" w:rsidR="00AA4568" w:rsidRPr="00DC7310" w:rsidRDefault="00AA4568" w:rsidP="00AA4568">
            <w:pPr>
              <w:pStyle w:val="TAC"/>
              <w:keepNext w:val="0"/>
              <w:keepLines w:val="0"/>
              <w:rPr>
                <w:rFonts w:cs="Arial"/>
                <w:lang w:eastAsia="zh-CN"/>
              </w:rPr>
            </w:pPr>
            <w:r w:rsidRPr="001D0283">
              <w:rPr>
                <w:rFonts w:eastAsia="DengXian"/>
                <w:lang w:eastAsia="zh-CN"/>
              </w:rPr>
              <w:t>1.</w:t>
            </w:r>
            <w:r>
              <w:rPr>
                <w:rFonts w:eastAsia="DengXian"/>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46629894" w14:textId="77777777" w:rsidR="00AA4568" w:rsidRPr="00DC7310" w:rsidRDefault="00AA4568" w:rsidP="00AA4568">
            <w:pPr>
              <w:pStyle w:val="TAC"/>
              <w:keepNext w:val="0"/>
              <w:keepLines w:val="0"/>
              <w:rPr>
                <w:rFonts w:eastAsia="Malgun Gothic" w:cs="Arial"/>
                <w:lang w:eastAsia="ko-KR"/>
              </w:rPr>
            </w:pPr>
            <w:r>
              <w:rPr>
                <w:rFonts w:cs="Arial" w:hint="eastAsia"/>
                <w:lang w:eastAsia="zh-CN"/>
              </w:rPr>
              <w:t>0</w:t>
            </w:r>
            <w:r>
              <w:rPr>
                <w:rFonts w:cs="Arial"/>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4F843F74" w14:textId="77777777" w:rsidR="00AA4568" w:rsidRPr="00DC7310" w:rsidRDefault="00AA4568" w:rsidP="00AA4568">
            <w:pPr>
              <w:pStyle w:val="TAC"/>
              <w:keepNext w:val="0"/>
              <w:keepLines w:val="0"/>
              <w:rPr>
                <w:rFonts w:cs="Arial"/>
                <w:lang w:eastAsia="zh-CN"/>
              </w:rPr>
            </w:pPr>
            <w:r w:rsidRPr="001D0283">
              <w:rPr>
                <w:rFonts w:eastAsia="DengXian"/>
                <w:lang w:eastAsia="zh-CN"/>
              </w:rPr>
              <w:t>1.</w:t>
            </w:r>
            <w:r>
              <w:rPr>
                <w:rFonts w:eastAsia="DengXian"/>
                <w:lang w:eastAsia="zh-CN"/>
              </w:rPr>
              <w:t>1</w:t>
            </w:r>
          </w:p>
        </w:tc>
      </w:tr>
      <w:tr w:rsidR="00AA4568" w:rsidRPr="00DC7310" w14:paraId="39CAE04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B818CC" w14:textId="77777777" w:rsidR="00AA4568" w:rsidRPr="00CE690C" w:rsidRDefault="00AA4568" w:rsidP="00AA4568">
            <w:pPr>
              <w:pStyle w:val="TAC"/>
              <w:keepNext w:val="0"/>
              <w:keepLines w:val="0"/>
              <w:rPr>
                <w:bCs/>
                <w:lang w:eastAsia="ja-JP"/>
              </w:rPr>
            </w:pPr>
            <w:r>
              <w:rPr>
                <w:lang w:eastAsia="ja-JP"/>
              </w:rPr>
              <w:t>DC_8-28_n71-n77</w:t>
            </w:r>
          </w:p>
        </w:tc>
        <w:tc>
          <w:tcPr>
            <w:tcW w:w="1417" w:type="dxa"/>
            <w:tcBorders>
              <w:top w:val="single" w:sz="4" w:space="0" w:color="auto"/>
              <w:left w:val="single" w:sz="4" w:space="0" w:color="auto"/>
              <w:bottom w:val="single" w:sz="4" w:space="0" w:color="auto"/>
              <w:right w:val="single" w:sz="4" w:space="0" w:color="auto"/>
            </w:tcBorders>
            <w:vAlign w:val="center"/>
          </w:tcPr>
          <w:p w14:paraId="5F9BF138" w14:textId="77777777" w:rsidR="00AA4568" w:rsidRPr="001D0283" w:rsidRDefault="00AA4568" w:rsidP="00AA4568">
            <w:pPr>
              <w:pStyle w:val="TAC"/>
              <w:keepNext w:val="0"/>
              <w:keepLines w:val="0"/>
              <w:rPr>
                <w:rFonts w:eastAsia="DengXian"/>
                <w:lang w:eastAsia="zh-CN"/>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81EA80" w14:textId="77777777" w:rsidR="00AA4568" w:rsidRPr="001D0283" w:rsidRDefault="00AA4568" w:rsidP="00AA4568">
            <w:pPr>
              <w:pStyle w:val="TAC"/>
              <w:keepNext w:val="0"/>
              <w:keepLines w:val="0"/>
              <w:rPr>
                <w:rFonts w:eastAsia="DengXian"/>
                <w:lang w:eastAsia="zh-CN"/>
              </w:rPr>
            </w:pPr>
            <w:r>
              <w:rPr>
                <w:rFonts w:cs="Arial"/>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tcPr>
          <w:p w14:paraId="1F0E25B1" w14:textId="77777777" w:rsidR="00AA4568" w:rsidRDefault="00AA4568" w:rsidP="00AA4568">
            <w:pPr>
              <w:pStyle w:val="TAC"/>
              <w:keepNext w:val="0"/>
              <w:keepLines w:val="0"/>
              <w:rPr>
                <w:rFonts w:cs="Arial"/>
                <w:lang w:eastAsia="zh-CN"/>
              </w:rPr>
            </w:pPr>
            <w:r>
              <w:rPr>
                <w:lang w:eastAsia="zh-CN"/>
              </w:rPr>
              <w:t>1.1</w:t>
            </w:r>
          </w:p>
        </w:tc>
        <w:tc>
          <w:tcPr>
            <w:tcW w:w="1489" w:type="dxa"/>
            <w:tcBorders>
              <w:top w:val="single" w:sz="4" w:space="0" w:color="auto"/>
              <w:left w:val="single" w:sz="4" w:space="0" w:color="auto"/>
              <w:bottom w:val="single" w:sz="4" w:space="0" w:color="auto"/>
              <w:right w:val="single" w:sz="4" w:space="0" w:color="auto"/>
            </w:tcBorders>
            <w:vAlign w:val="center"/>
          </w:tcPr>
          <w:p w14:paraId="7CC8AE12" w14:textId="77777777" w:rsidR="00AA4568" w:rsidRPr="001D0283" w:rsidRDefault="00AA4568" w:rsidP="00AA4568">
            <w:pPr>
              <w:pStyle w:val="TAC"/>
              <w:keepNext w:val="0"/>
              <w:keepLines w:val="0"/>
              <w:rPr>
                <w:rFonts w:eastAsia="DengXian"/>
                <w:lang w:eastAsia="zh-CN"/>
              </w:rPr>
            </w:pPr>
            <w:r w:rsidRPr="00DC7310">
              <w:rPr>
                <w:rFonts w:cs="Arial"/>
                <w:lang w:eastAsia="ja-JP"/>
              </w:rPr>
              <w:t>0.8</w:t>
            </w:r>
          </w:p>
        </w:tc>
      </w:tr>
      <w:tr w:rsidR="00AA4568" w:rsidRPr="00DC7310" w14:paraId="3D17D72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0AC176" w14:textId="77777777" w:rsidR="00AA4568" w:rsidRPr="00DC7310" w:rsidRDefault="00AA4568" w:rsidP="00AA4568">
            <w:pPr>
              <w:pStyle w:val="TAC"/>
              <w:keepNext w:val="0"/>
              <w:keepLines w:val="0"/>
              <w:rPr>
                <w:rFonts w:eastAsia="MS Mincho" w:cs="Arial"/>
                <w:bCs/>
                <w:lang w:eastAsia="zh-CN"/>
              </w:rPr>
            </w:pPr>
            <w:r w:rsidRPr="00DC7310">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C9227" w14:textId="77777777" w:rsidR="00AA4568" w:rsidRPr="00DC7310" w:rsidRDefault="00AA4568" w:rsidP="00AA4568">
            <w:pPr>
              <w:pStyle w:val="TAC"/>
              <w:keepNext w:val="0"/>
              <w:keepLines w:val="0"/>
              <w:rPr>
                <w:rFonts w:eastAsiaTheme="minorEastAsia"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6FA42F"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FA5386" w14:textId="77777777" w:rsidR="00AA4568" w:rsidRPr="00DC7310" w:rsidRDefault="00AA4568" w:rsidP="00AA4568">
            <w:pPr>
              <w:pStyle w:val="TAC"/>
              <w:keepNext w:val="0"/>
              <w:keepLines w:val="0"/>
              <w:rPr>
                <w:rFonts w:eastAsia="Malgun Gothic" w:cs="Arial"/>
                <w:lang w:eastAsia="ko-KR"/>
              </w:rPr>
            </w:pPr>
            <w:r w:rsidRPr="00DC7310">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631B36"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0.8</w:t>
            </w:r>
          </w:p>
        </w:tc>
      </w:tr>
      <w:tr w:rsidR="00AA4568" w:rsidRPr="00DC7310" w14:paraId="55DC527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A612FD" w14:textId="77777777" w:rsidR="00AA4568" w:rsidRPr="00DC7310" w:rsidRDefault="00AA4568" w:rsidP="00AA4568">
            <w:pPr>
              <w:pStyle w:val="TAC"/>
            </w:pPr>
            <w:r w:rsidRPr="00FC21AA">
              <w:t>DC_8-32_n1-n78</w:t>
            </w:r>
          </w:p>
        </w:tc>
        <w:tc>
          <w:tcPr>
            <w:tcW w:w="1417" w:type="dxa"/>
            <w:tcBorders>
              <w:top w:val="single" w:sz="4" w:space="0" w:color="auto"/>
              <w:left w:val="single" w:sz="4" w:space="0" w:color="auto"/>
              <w:bottom w:val="single" w:sz="4" w:space="0" w:color="auto"/>
              <w:right w:val="single" w:sz="4" w:space="0" w:color="auto"/>
            </w:tcBorders>
            <w:vAlign w:val="center"/>
          </w:tcPr>
          <w:p w14:paraId="3C335E9C" w14:textId="77777777" w:rsidR="00AA4568" w:rsidRPr="00DC7310" w:rsidRDefault="00AA4568" w:rsidP="00AA4568">
            <w:pPr>
              <w:pStyle w:val="TAC"/>
              <w:rPr>
                <w:rFonts w:cs="Arial"/>
                <w:lang w:eastAsia="ja-JP"/>
              </w:rPr>
            </w:pPr>
            <w:r w:rsidRPr="00FC21AA">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9C15354" w14:textId="77777777" w:rsidR="00AA4568" w:rsidRPr="00DC7310" w:rsidRDefault="00AA4568" w:rsidP="00AA4568">
            <w:pPr>
              <w:pStyle w:val="TAC"/>
              <w:rPr>
                <w:rFonts w:eastAsia="Malgun Gothic" w:cs="Arial"/>
                <w:lang w:eastAsia="ko-KR"/>
              </w:rPr>
            </w:pPr>
            <w:r w:rsidRPr="00FC21AA">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tcPr>
          <w:p w14:paraId="28A66A06" w14:textId="77777777" w:rsidR="00AA4568" w:rsidRPr="00DC7310" w:rsidRDefault="00AA4568" w:rsidP="00AA4568">
            <w:pPr>
              <w:pStyle w:val="TAC"/>
              <w:rPr>
                <w:rFonts w:eastAsia="Malgun Gothic" w:cs="Arial"/>
                <w:lang w:eastAsia="ko-KR"/>
              </w:rPr>
            </w:pPr>
            <w:r w:rsidRPr="00FC21AA">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33E3DFA" w14:textId="77777777" w:rsidR="00AA4568" w:rsidRPr="00DC7310" w:rsidRDefault="00AA4568" w:rsidP="00AA4568">
            <w:pPr>
              <w:pStyle w:val="TAC"/>
              <w:rPr>
                <w:rFonts w:cs="Arial"/>
                <w:lang w:eastAsia="zh-CN"/>
              </w:rPr>
            </w:pPr>
            <w:r w:rsidRPr="00FC21AA">
              <w:rPr>
                <w:rFonts w:cs="Arial"/>
                <w:lang w:eastAsia="zh-CN"/>
              </w:rPr>
              <w:t>0.8</w:t>
            </w:r>
          </w:p>
        </w:tc>
      </w:tr>
      <w:tr w:rsidR="00AA4568" w:rsidRPr="00DC7310" w14:paraId="536C13F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54BDB5" w14:textId="77777777" w:rsidR="00AA4568" w:rsidRPr="00DC7310" w:rsidRDefault="00AA4568" w:rsidP="00AA4568">
            <w:pPr>
              <w:pStyle w:val="TAC"/>
              <w:keepNext w:val="0"/>
              <w:keepLines w:val="0"/>
              <w:rPr>
                <w:rFonts w:eastAsia="MS Mincho" w:cs="Arial"/>
                <w:bCs/>
                <w:lang w:eastAsia="zh-CN"/>
              </w:rPr>
            </w:pPr>
            <w:r w:rsidRPr="00DC7310">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E82BF" w14:textId="77777777" w:rsidR="00AA4568" w:rsidRPr="00DC7310" w:rsidRDefault="00AA4568" w:rsidP="00AA4568">
            <w:pPr>
              <w:pStyle w:val="TAC"/>
              <w:keepNext w:val="0"/>
              <w:keepLines w:val="0"/>
              <w:rPr>
                <w:rFonts w:eastAsiaTheme="minorEastAsia" w:cs="Arial"/>
                <w:lang w:eastAsia="zh-CN"/>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AC9DB" w14:textId="77777777" w:rsidR="00AA4568" w:rsidRPr="00DC7310" w:rsidRDefault="00AA4568" w:rsidP="00AA4568">
            <w:pPr>
              <w:pStyle w:val="TAC"/>
              <w:keepNext w:val="0"/>
              <w:keepLines w:val="0"/>
              <w:rPr>
                <w:rFonts w:cs="Arial"/>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EB112" w14:textId="77777777" w:rsidR="00AA4568" w:rsidRPr="00DC7310" w:rsidRDefault="00AA4568" w:rsidP="00AA4568">
            <w:pPr>
              <w:pStyle w:val="TAC"/>
              <w:keepNext w:val="0"/>
              <w:keepLines w:val="0"/>
              <w:rPr>
                <w:rFonts w:cs="Arial"/>
                <w:lang w:eastAsia="zh-CN"/>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EBE98F"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097CFEF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472F90" w14:textId="77777777" w:rsidR="00AA4568" w:rsidRPr="00DC7310" w:rsidRDefault="00AA4568" w:rsidP="00AA4568">
            <w:pPr>
              <w:pStyle w:val="TAC"/>
              <w:keepNext w:val="0"/>
              <w:keepLines w:val="0"/>
            </w:pPr>
            <w:r w:rsidRPr="00DC7310">
              <w:rPr>
                <w:lang w:eastAsia="ja-JP"/>
              </w:rPr>
              <w:t>DC_8</w:t>
            </w:r>
            <w:r>
              <w:rPr>
                <w:lang w:eastAsia="ja-JP"/>
              </w:rPr>
              <w:t>-3</w:t>
            </w:r>
            <w:r w:rsidRPr="00DC7310">
              <w:rPr>
                <w:lang w:eastAsia="ja-JP"/>
              </w:rPr>
              <w:t>8-</w:t>
            </w:r>
            <w:r>
              <w:rPr>
                <w:lang w:eastAsia="ja-JP"/>
              </w:rPr>
              <w:t>40_</w:t>
            </w:r>
            <w:r w:rsidRPr="00DC7310">
              <w:rPr>
                <w:lang w:eastAsia="ja-JP"/>
              </w:rPr>
              <w:t>n</w:t>
            </w:r>
            <w:r>
              <w:rPr>
                <w:lang w:eastAsia="ja-JP"/>
              </w:rPr>
              <w:t>28</w:t>
            </w:r>
          </w:p>
        </w:tc>
        <w:tc>
          <w:tcPr>
            <w:tcW w:w="1417" w:type="dxa"/>
            <w:tcBorders>
              <w:top w:val="single" w:sz="4" w:space="0" w:color="auto"/>
              <w:left w:val="single" w:sz="4" w:space="0" w:color="auto"/>
              <w:bottom w:val="single" w:sz="4" w:space="0" w:color="auto"/>
              <w:right w:val="single" w:sz="4" w:space="0" w:color="auto"/>
            </w:tcBorders>
            <w:vAlign w:val="center"/>
          </w:tcPr>
          <w:p w14:paraId="69F8AE08"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4395987" w14:textId="77777777" w:rsidR="00AA4568" w:rsidRPr="00DC7310" w:rsidRDefault="00AA4568" w:rsidP="00AA4568">
            <w:pPr>
              <w:pStyle w:val="TAC"/>
              <w:keepNext w:val="0"/>
              <w:keepLines w:val="0"/>
              <w:rPr>
                <w:rFonts w:eastAsia="Malgun Gothic" w:cs="Arial"/>
                <w:lang w:eastAsia="ko-KR"/>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72C43BF"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w:t>
            </w:r>
            <w:r>
              <w:rPr>
                <w:rFonts w:eastAsia="Malgun Gothic" w:cs="Arial"/>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tcPr>
          <w:p w14:paraId="682FB699"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472D24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4E65CF" w14:textId="77777777" w:rsidR="00AA4568" w:rsidRPr="00DC7310" w:rsidRDefault="00AA4568" w:rsidP="00AA4568">
            <w:pPr>
              <w:pStyle w:val="TAC"/>
              <w:keepNext w:val="0"/>
              <w:keepLines w:val="0"/>
            </w:pPr>
            <w:r w:rsidRPr="00DC7310">
              <w:rPr>
                <w:rFonts w:eastAsia="MS Mincho" w:cs="Arial"/>
                <w:bCs/>
                <w:lang w:eastAsia="zh-CN"/>
              </w:rPr>
              <w:t>DC_8_</w:t>
            </w:r>
            <w:r w:rsidRPr="00DC7310">
              <w:rPr>
                <w:rFonts w:cs="Arial"/>
                <w:bCs/>
                <w:lang w:eastAsia="zh-CN"/>
              </w:rPr>
              <w:t>n39-</w:t>
            </w:r>
            <w:r w:rsidRPr="00DC7310">
              <w:rPr>
                <w:rFonts w:eastAsia="MS Mincho" w:cs="Arial"/>
                <w:bCs/>
                <w:lang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47763"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4EBDB"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58F0B2"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6C916"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r>
      <w:tr w:rsidR="00AA4568" w:rsidRPr="00DC7310" w14:paraId="6BE33A3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DF89EA" w14:textId="77777777" w:rsidR="00AA4568" w:rsidRPr="00DC7310" w:rsidRDefault="00AA4568" w:rsidP="00AA4568">
            <w:pPr>
              <w:pStyle w:val="TAC"/>
              <w:keepNext w:val="0"/>
              <w:keepLines w:val="0"/>
              <w:rPr>
                <w:rFonts w:eastAsia="MS Mincho" w:cs="Arial"/>
                <w:bCs/>
                <w:lang w:eastAsia="zh-CN"/>
              </w:rPr>
            </w:pPr>
            <w:r w:rsidRPr="00DC7310">
              <w:rPr>
                <w:rFonts w:eastAsia="MS Mincho" w:cs="Arial"/>
                <w:bCs/>
                <w:lang w:eastAsia="zh-CN"/>
              </w:rPr>
              <w:t>DC_8_</w:t>
            </w:r>
            <w:r w:rsidRPr="00DC7310">
              <w:rPr>
                <w:rFonts w:cs="Arial"/>
                <w:bCs/>
                <w:lang w:eastAsia="zh-CN"/>
              </w:rPr>
              <w:t>n39-</w:t>
            </w:r>
            <w:r w:rsidRPr="00DC7310">
              <w:rPr>
                <w:rFonts w:eastAsia="MS Mincho" w:cs="Arial"/>
                <w:bCs/>
                <w:lang w:eastAsia="zh-CN"/>
              </w:rPr>
              <w:t>n40-</w:t>
            </w:r>
            <w:r w:rsidRPr="00DC7310">
              <w:rPr>
                <w:rFonts w:cs="Arial"/>
                <w:bCs/>
                <w:lang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BAB04B"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A28BB"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C94E98"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D9140E"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r>
      <w:tr w:rsidR="00AA4568" w:rsidRPr="00DC7310" w14:paraId="6B97AAE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3D6E15" w14:textId="77777777" w:rsidR="00AA4568" w:rsidRPr="00DC7310" w:rsidRDefault="00AA4568" w:rsidP="00AA4568">
            <w:pPr>
              <w:pStyle w:val="TAC"/>
              <w:keepNext w:val="0"/>
              <w:keepLines w:val="0"/>
            </w:pPr>
            <w:r w:rsidRPr="00DC7310">
              <w:rPr>
                <w:rFonts w:cs="Arial"/>
                <w:szCs w:val="18"/>
                <w:lang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4D94B" w14:textId="77777777" w:rsidR="00AA4568" w:rsidRPr="00DC7310" w:rsidRDefault="00AA4568" w:rsidP="00AA4568">
            <w:pPr>
              <w:pStyle w:val="TAC"/>
              <w:keepNext w:val="0"/>
              <w:keepLines w:val="0"/>
              <w:rPr>
                <w:rFonts w:eastAsia="MS Mincho"/>
              </w:rPr>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00FEE4"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3F5934" w14:textId="77777777" w:rsidR="00AA4568" w:rsidRPr="00DC7310" w:rsidRDefault="00AA4568" w:rsidP="00AA4568">
            <w:pPr>
              <w:pStyle w:val="TAC"/>
              <w:keepNext w:val="0"/>
              <w:keepLines w:val="0"/>
              <w:rPr>
                <w:lang w:eastAsia="zh-CN"/>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4DFAB5"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3380A94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4851047"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DC_8-</w:t>
            </w:r>
            <w:r w:rsidRPr="00DC7310">
              <w:rPr>
                <w:rFonts w:eastAsiaTheme="minorEastAsia" w:cs="Arial"/>
                <w:szCs w:val="18"/>
                <w:lang w:eastAsia="zh-CN" w:bidi="ar"/>
              </w:rPr>
              <w:t>39</w:t>
            </w:r>
            <w:r w:rsidRPr="00DC7310">
              <w:rPr>
                <w:rFonts w:cs="Arial"/>
                <w:szCs w:val="18"/>
                <w:lang w:eastAsia="zh-CN" w:bidi="ar"/>
              </w:rPr>
              <w:t>_n</w:t>
            </w:r>
            <w:r w:rsidRPr="00DC7310">
              <w:rPr>
                <w:rFonts w:eastAsiaTheme="minorEastAsia" w:cs="Arial"/>
                <w:szCs w:val="18"/>
                <w:lang w:eastAsia="zh-CN" w:bidi="ar"/>
              </w:rPr>
              <w:t>40</w:t>
            </w:r>
            <w:r w:rsidRPr="00DC7310">
              <w:rPr>
                <w:rFonts w:cs="Arial"/>
                <w:szCs w:val="18"/>
                <w:lang w:eastAsia="zh-CN" w:bidi="ar"/>
              </w:rPr>
              <w:t>-n</w:t>
            </w:r>
            <w:r w:rsidRPr="00DC7310">
              <w:rPr>
                <w:rFonts w:eastAsiaTheme="minorEastAsia" w:cs="Arial"/>
                <w:szCs w:val="18"/>
                <w:lang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6FCE4709"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7881CE7"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BC9B4D8"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42B7DAA"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r>
      <w:tr w:rsidR="00AA4568" w:rsidRPr="00DC7310" w14:paraId="29351B5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9EA6C9E"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DC_8-</w:t>
            </w:r>
            <w:r w:rsidRPr="00DC7310">
              <w:rPr>
                <w:rFonts w:eastAsiaTheme="minorEastAsia" w:cs="Arial"/>
                <w:szCs w:val="18"/>
                <w:lang w:eastAsia="zh-CN" w:bidi="ar"/>
              </w:rPr>
              <w:t>39</w:t>
            </w:r>
            <w:r w:rsidRPr="00DC7310">
              <w:rPr>
                <w:rFonts w:cs="Arial"/>
                <w:szCs w:val="18"/>
                <w:lang w:eastAsia="zh-CN" w:bidi="ar"/>
              </w:rPr>
              <w:t>_n</w:t>
            </w:r>
            <w:r w:rsidRPr="00DC7310">
              <w:rPr>
                <w:rFonts w:eastAsiaTheme="minorEastAsia" w:cs="Arial"/>
                <w:szCs w:val="18"/>
                <w:lang w:eastAsia="zh-CN" w:bidi="ar"/>
              </w:rPr>
              <w:t>40</w:t>
            </w:r>
            <w:r w:rsidRPr="00DC7310">
              <w:rPr>
                <w:rFonts w:cs="Arial"/>
                <w:szCs w:val="18"/>
                <w:lang w:eastAsia="zh-CN" w:bidi="ar"/>
              </w:rPr>
              <w:t>-n</w:t>
            </w:r>
            <w:r w:rsidRPr="00DC7310">
              <w:rPr>
                <w:rFonts w:eastAsiaTheme="minorEastAsia" w:cs="Arial"/>
                <w:szCs w:val="18"/>
                <w:lang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155DE36"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63A9E47"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D6C969"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7F97CCA" w14:textId="77777777" w:rsidR="00AA4568" w:rsidRPr="00DC7310" w:rsidRDefault="00AA4568" w:rsidP="00AA4568">
            <w:pPr>
              <w:pStyle w:val="TAC"/>
              <w:keepNext w:val="0"/>
              <w:keepLines w:val="0"/>
              <w:rPr>
                <w:rFonts w:cs="Arial"/>
                <w:szCs w:val="18"/>
                <w:lang w:eastAsia="zh-CN" w:bidi="ar"/>
              </w:rPr>
            </w:pPr>
            <w:r w:rsidRPr="00DC7310">
              <w:rPr>
                <w:rFonts w:cs="Arial"/>
                <w:szCs w:val="18"/>
                <w:lang w:eastAsia="zh-CN" w:bidi="ar"/>
              </w:rPr>
              <w:t>0.8</w:t>
            </w:r>
          </w:p>
        </w:tc>
      </w:tr>
      <w:tr w:rsidR="00AA4568" w:rsidRPr="00DC7310" w14:paraId="197BF62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566ADCC" w14:textId="77777777" w:rsidR="00AA4568" w:rsidRPr="00DC7310" w:rsidRDefault="00AA4568" w:rsidP="00AA4568">
            <w:pPr>
              <w:pStyle w:val="TAC"/>
              <w:keepNext w:val="0"/>
              <w:keepLines w:val="0"/>
            </w:pPr>
            <w:r w:rsidRPr="00DC7310">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6591A" w14:textId="77777777" w:rsidR="00AA4568" w:rsidRPr="00DC7310" w:rsidRDefault="00AA4568" w:rsidP="00AA4568">
            <w:pPr>
              <w:pStyle w:val="TAC"/>
              <w:keepNext w:val="0"/>
              <w:keepLines w:val="0"/>
              <w:rPr>
                <w:rFonts w:eastAsia="MS Mincho" w:cs="Arial"/>
                <w:bCs/>
                <w:szCs w:val="18"/>
              </w:rPr>
            </w:pPr>
            <w:r w:rsidRPr="00DC7310">
              <w:rPr>
                <w:rFonts w:eastAsia="DengXian"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52D28" w14:textId="77777777" w:rsidR="00AA4568" w:rsidRPr="00DC7310" w:rsidRDefault="00AA4568" w:rsidP="00AA4568">
            <w:pPr>
              <w:pStyle w:val="TAC"/>
              <w:keepNext w:val="0"/>
              <w:keepLines w:val="0"/>
              <w:rPr>
                <w:rFonts w:eastAsia="MS Mincho" w:cs="Arial"/>
                <w:bCs/>
                <w:szCs w:val="18"/>
              </w:rPr>
            </w:pPr>
            <w:r w:rsidRPr="00DC7310">
              <w:rPr>
                <w:rFonts w:eastAsia="Malgun Gothic"/>
                <w:szCs w:val="18"/>
                <w:lang w:eastAsia="ko-KR"/>
              </w:rPr>
              <w:t>0.5</w:t>
            </w:r>
            <w:r w:rsidRPr="00DC7310">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25B54"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4692D5" w14:textId="77777777" w:rsidR="00AA4568" w:rsidRPr="00DC7310" w:rsidRDefault="00AA4568" w:rsidP="00AA4568">
            <w:pPr>
              <w:pStyle w:val="TAC"/>
              <w:keepNext w:val="0"/>
              <w:keepLines w:val="0"/>
              <w:tabs>
                <w:tab w:val="left" w:pos="1110"/>
                <w:tab w:val="center" w:pos="1368"/>
              </w:tabs>
              <w:rPr>
                <w:rFonts w:eastAsia="Malgun Gothic" w:cs="Arial"/>
                <w:szCs w:val="18"/>
                <w:lang w:eastAsia="ko-KR"/>
              </w:rPr>
            </w:pPr>
            <w:r w:rsidRPr="00DC7310">
              <w:rPr>
                <w:rFonts w:eastAsia="Malgun Gothic"/>
                <w:szCs w:val="18"/>
                <w:lang w:eastAsia="ko-KR"/>
              </w:rPr>
              <w:t>0.8</w:t>
            </w:r>
            <w:r w:rsidRPr="00DC7310">
              <w:rPr>
                <w:rFonts w:eastAsia="Malgun Gothic" w:cs="Arial"/>
                <w:szCs w:val="18"/>
                <w:vertAlign w:val="superscript"/>
                <w:lang w:eastAsia="ko-KR"/>
              </w:rPr>
              <w:t>6</w:t>
            </w:r>
          </w:p>
        </w:tc>
      </w:tr>
      <w:tr w:rsidR="00AA4568" w:rsidRPr="00DC7310" w14:paraId="0B86152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A025C4" w14:textId="77777777" w:rsidR="00AA4568" w:rsidRPr="00DC7310" w:rsidRDefault="00AA4568" w:rsidP="00AA4568">
            <w:pPr>
              <w:pStyle w:val="TAC"/>
              <w:keepNext w:val="0"/>
              <w:keepLines w:val="0"/>
              <w:rPr>
                <w:rFonts w:eastAsiaTheme="minorEastAsia"/>
              </w:rPr>
            </w:pPr>
            <w:r w:rsidRPr="00DC7310">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5AEFC" w14:textId="77777777" w:rsidR="00AA4568" w:rsidRPr="00DC7310" w:rsidRDefault="00AA4568" w:rsidP="00AA4568">
            <w:pPr>
              <w:pStyle w:val="TAC"/>
              <w:keepNext w:val="0"/>
              <w:keepLines w:val="0"/>
              <w:rPr>
                <w:rFonts w:eastAsia="MS Mincho" w:cs="Arial"/>
                <w:bCs/>
                <w:szCs w:val="18"/>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A6F122" w14:textId="77777777" w:rsidR="00AA4568" w:rsidRPr="00DC7310" w:rsidRDefault="00AA4568" w:rsidP="00AA4568">
            <w:pPr>
              <w:pStyle w:val="TAC"/>
              <w:keepNext w:val="0"/>
              <w:keepLines w:val="0"/>
              <w:rPr>
                <w:rFonts w:eastAsiaTheme="minorEastAsia" w:cs="Arial"/>
                <w:bCs/>
                <w:szCs w:val="18"/>
                <w:lang w:eastAsia="zh-CN"/>
              </w:rPr>
            </w:pPr>
            <w:r w:rsidRPr="00DC7310">
              <w:rPr>
                <w:rFonts w:cs="Arial"/>
                <w:bCs/>
                <w:szCs w:val="18"/>
                <w:lang w:eastAsia="zh-CN"/>
              </w:rPr>
              <w:t>0.5</w:t>
            </w:r>
            <w:r w:rsidRPr="00DC7310">
              <w:rPr>
                <w:rFonts w:cs="Arial"/>
                <w:bCs/>
                <w:szCs w:val="18"/>
                <w:vertAlign w:val="superscript"/>
                <w:lang w:eastAsia="zh-CN"/>
              </w:rPr>
              <w:t>4</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0.8</w:t>
            </w:r>
            <w:r w:rsidRPr="00DC7310">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7D7B4B" w14:textId="77777777" w:rsidR="00AA4568" w:rsidRPr="00DC7310" w:rsidRDefault="00AA4568" w:rsidP="00AA4568">
            <w:pPr>
              <w:pStyle w:val="TAC"/>
              <w:keepNext w:val="0"/>
              <w:keepLines w:val="0"/>
              <w:tabs>
                <w:tab w:val="left" w:pos="1110"/>
                <w:tab w:val="center" w:pos="1368"/>
              </w:tabs>
              <w:rPr>
                <w:rFonts w:eastAsia="Malgun Gothic"/>
                <w:szCs w:val="18"/>
                <w:lang w:eastAsia="ko-KR"/>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EFD334" w14:textId="77777777" w:rsidR="00AA4568" w:rsidRPr="00DC7310" w:rsidRDefault="00AA4568" w:rsidP="00AA4568">
            <w:pPr>
              <w:pStyle w:val="TAC"/>
              <w:keepNext w:val="0"/>
              <w:keepLines w:val="0"/>
              <w:tabs>
                <w:tab w:val="left" w:pos="1110"/>
                <w:tab w:val="center" w:pos="1368"/>
              </w:tabs>
              <w:rPr>
                <w:rFonts w:eastAsiaTheme="minorEastAsia"/>
                <w:szCs w:val="18"/>
                <w:lang w:eastAsia="zh-CN"/>
              </w:rPr>
            </w:pPr>
            <w:r w:rsidRPr="00DC7310">
              <w:rPr>
                <w:szCs w:val="18"/>
                <w:lang w:eastAsia="zh-CN"/>
              </w:rPr>
              <w:t>0.5</w:t>
            </w:r>
          </w:p>
        </w:tc>
      </w:tr>
      <w:tr w:rsidR="00AA4568" w:rsidRPr="00DC7310" w14:paraId="3C0F80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1E774C2" w14:textId="77777777" w:rsidR="00AA4568" w:rsidRPr="00DC7310" w:rsidRDefault="00AA4568" w:rsidP="00AA4568">
            <w:pPr>
              <w:pStyle w:val="TAC"/>
              <w:keepNext w:val="0"/>
              <w:keepLines w:val="0"/>
            </w:pPr>
            <w:r w:rsidRPr="00DC7310">
              <w:t>DC_8-41_n1-n</w:t>
            </w:r>
            <w:r>
              <w:t>41</w:t>
            </w:r>
          </w:p>
        </w:tc>
        <w:tc>
          <w:tcPr>
            <w:tcW w:w="1417" w:type="dxa"/>
            <w:tcBorders>
              <w:top w:val="single" w:sz="4" w:space="0" w:color="auto"/>
              <w:left w:val="single" w:sz="4" w:space="0" w:color="auto"/>
              <w:bottom w:val="single" w:sz="4" w:space="0" w:color="auto"/>
              <w:right w:val="single" w:sz="4" w:space="0" w:color="auto"/>
            </w:tcBorders>
            <w:vAlign w:val="center"/>
          </w:tcPr>
          <w:p w14:paraId="1776FCCD" w14:textId="77777777" w:rsidR="00AA4568" w:rsidRPr="00DC7310" w:rsidRDefault="00AA4568" w:rsidP="00AA4568">
            <w:pPr>
              <w:pStyle w:val="TAC"/>
              <w:keepNext w:val="0"/>
              <w:keepLines w:val="0"/>
            </w:pPr>
            <w:r w:rsidRPr="00DC7310">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ACCF6C9" w14:textId="77777777" w:rsidR="00AA4568" w:rsidRPr="00DC7310" w:rsidRDefault="00AA4568" w:rsidP="00AA4568">
            <w:pPr>
              <w:pStyle w:val="TAC"/>
              <w:keepNext w:val="0"/>
              <w:keepLines w:val="0"/>
              <w:rPr>
                <w:rFonts w:cs="Arial"/>
                <w:bCs/>
                <w:szCs w:val="18"/>
                <w:lang w:eastAsia="zh-CN"/>
              </w:rPr>
            </w:pPr>
            <w:r w:rsidRPr="00DC7310">
              <w:rPr>
                <w:rFonts w:cs="Arial" w:hint="eastAsia"/>
                <w:lang w:eastAsia="zh-CN"/>
              </w:rPr>
              <w:t>0</w:t>
            </w:r>
            <w:r w:rsidRPr="00DC7310">
              <w:rPr>
                <w:rFonts w:cs="Arial"/>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tcPr>
          <w:p w14:paraId="342468F4" w14:textId="77777777" w:rsidR="00AA4568" w:rsidRPr="00DC7310" w:rsidRDefault="00AA4568" w:rsidP="00AA4568">
            <w:pPr>
              <w:pStyle w:val="TAC"/>
              <w:keepNext w:val="0"/>
              <w:keepLines w:val="0"/>
              <w:tabs>
                <w:tab w:val="left" w:pos="1110"/>
                <w:tab w:val="center" w:pos="1368"/>
              </w:tabs>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DB3865" w14:textId="77777777" w:rsidR="00AA4568" w:rsidRPr="00DC7310" w:rsidRDefault="00AA4568" w:rsidP="00AA4568">
            <w:pPr>
              <w:pStyle w:val="TAC"/>
              <w:keepNext w:val="0"/>
              <w:keepLines w:val="0"/>
              <w:tabs>
                <w:tab w:val="left" w:pos="1110"/>
                <w:tab w:val="center" w:pos="1368"/>
              </w:tabs>
              <w:rPr>
                <w:szCs w:val="18"/>
                <w:lang w:eastAsia="zh-CN"/>
              </w:rPr>
            </w:pPr>
            <w:r w:rsidRPr="00DC7310">
              <w:rPr>
                <w:rFonts w:cs="Arial" w:hint="eastAsia"/>
                <w:lang w:eastAsia="zh-CN"/>
              </w:rPr>
              <w:t>0</w:t>
            </w:r>
            <w:r w:rsidRPr="00DC7310">
              <w:rPr>
                <w:rFonts w:cs="Arial"/>
                <w:lang w:eastAsia="zh-CN"/>
              </w:rPr>
              <w:t>.3</w:t>
            </w:r>
          </w:p>
        </w:tc>
      </w:tr>
      <w:tr w:rsidR="00AA4568" w:rsidRPr="00DC7310" w14:paraId="6241A62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9B3ABE3" w14:textId="77777777" w:rsidR="00AA4568" w:rsidRPr="00DC7310" w:rsidRDefault="00AA4568" w:rsidP="00AA4568">
            <w:pPr>
              <w:pStyle w:val="TAC"/>
              <w:keepNext w:val="0"/>
              <w:keepLines w:val="0"/>
            </w:pPr>
            <w:r w:rsidRPr="00DC7310">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5EFE4" w14:textId="77777777" w:rsidR="00AA4568" w:rsidRPr="00DC7310" w:rsidRDefault="00AA4568" w:rsidP="00AA4568">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60E227" w14:textId="77777777" w:rsidR="00AA4568" w:rsidRPr="00DC7310" w:rsidRDefault="00AA4568" w:rsidP="00AA4568">
            <w:pPr>
              <w:pStyle w:val="TAC"/>
              <w:keepNext w:val="0"/>
              <w:keepLines w:val="0"/>
              <w:rPr>
                <w:rFonts w:eastAsiaTheme="minorEastAsia" w:cs="Arial"/>
                <w:bCs/>
                <w:szCs w:val="18"/>
                <w:lang w:eastAsia="zh-CN"/>
              </w:rPr>
            </w:pPr>
            <w:r w:rsidRPr="00DC7310">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D0FAAF" w14:textId="77777777" w:rsidR="00AA4568" w:rsidRPr="00DC7310" w:rsidRDefault="00AA4568" w:rsidP="00AA4568">
            <w:pPr>
              <w:pStyle w:val="TAC"/>
              <w:keepNext w:val="0"/>
              <w:keepLines w:val="0"/>
              <w:tabs>
                <w:tab w:val="left" w:pos="1110"/>
                <w:tab w:val="center" w:pos="1368"/>
              </w:tabs>
              <w:rPr>
                <w:rFonts w:eastAsia="Malgun Gothic"/>
                <w:szCs w:val="18"/>
                <w:lang w:eastAsia="ko-KR"/>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E09FA" w14:textId="77777777" w:rsidR="00AA4568" w:rsidRPr="00DC7310" w:rsidRDefault="00AA4568" w:rsidP="00AA4568">
            <w:pPr>
              <w:pStyle w:val="TAC"/>
              <w:keepNext w:val="0"/>
              <w:keepLines w:val="0"/>
              <w:tabs>
                <w:tab w:val="left" w:pos="1110"/>
                <w:tab w:val="center" w:pos="1368"/>
              </w:tabs>
              <w:rPr>
                <w:rFonts w:eastAsiaTheme="minorEastAsia"/>
                <w:szCs w:val="18"/>
                <w:lang w:eastAsia="zh-CN"/>
              </w:rPr>
            </w:pPr>
            <w:r w:rsidRPr="00DC7310">
              <w:rPr>
                <w:szCs w:val="18"/>
                <w:lang w:eastAsia="zh-CN"/>
              </w:rPr>
              <w:t>0.8</w:t>
            </w:r>
          </w:p>
        </w:tc>
      </w:tr>
      <w:tr w:rsidR="00AA4568" w:rsidRPr="00DC7310" w14:paraId="407617BB" w14:textId="77777777" w:rsidTr="00AF7777">
        <w:tblPrEx>
          <w:tblLook w:val="0000" w:firstRow="0" w:lastRow="0" w:firstColumn="0" w:lastColumn="0" w:noHBand="0" w:noVBand="0"/>
        </w:tblPrEx>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B8FA99E" w14:textId="77777777" w:rsidR="00AA4568" w:rsidRPr="00DC7310" w:rsidRDefault="00AA4568" w:rsidP="00AA4568">
            <w:pPr>
              <w:pStyle w:val="TAC"/>
              <w:keepNext w:val="0"/>
              <w:keepLines w:val="0"/>
            </w:pPr>
            <w:r w:rsidRPr="00DC7310">
              <w:t>DC_8-41_n1-n78</w:t>
            </w:r>
          </w:p>
        </w:tc>
        <w:tc>
          <w:tcPr>
            <w:tcW w:w="1417" w:type="dxa"/>
            <w:tcBorders>
              <w:left w:val="single" w:sz="4" w:space="0" w:color="auto"/>
            </w:tcBorders>
            <w:vAlign w:val="center"/>
          </w:tcPr>
          <w:p w14:paraId="216AD383" w14:textId="77777777" w:rsidR="00AA4568" w:rsidRPr="00DC7310" w:rsidRDefault="00AA4568" w:rsidP="00AA4568">
            <w:pPr>
              <w:pStyle w:val="TAC"/>
              <w:keepNext w:val="0"/>
              <w:keepLines w:val="0"/>
              <w:rPr>
                <w:lang w:eastAsia="ko-KR"/>
              </w:rPr>
            </w:pPr>
            <w:r w:rsidRPr="00DC7310">
              <w:rPr>
                <w:rFonts w:hint="eastAsia"/>
                <w:lang w:eastAsia="ko-KR"/>
              </w:rPr>
              <w:t>0.6</w:t>
            </w:r>
          </w:p>
        </w:tc>
        <w:tc>
          <w:tcPr>
            <w:tcW w:w="1418" w:type="dxa"/>
            <w:tcBorders>
              <w:left w:val="single" w:sz="4" w:space="0" w:color="auto"/>
            </w:tcBorders>
            <w:vAlign w:val="center"/>
          </w:tcPr>
          <w:p w14:paraId="1A411C83" w14:textId="77777777" w:rsidR="00AA4568" w:rsidRPr="00DC7310" w:rsidRDefault="00AA4568" w:rsidP="00AA4568">
            <w:pPr>
              <w:pStyle w:val="TAC"/>
              <w:keepNext w:val="0"/>
              <w:keepLines w:val="0"/>
              <w:rPr>
                <w:rFonts w:cs="Arial"/>
                <w:bCs/>
                <w:szCs w:val="18"/>
                <w:lang w:eastAsia="ko-KR"/>
              </w:rPr>
            </w:pPr>
            <w:r w:rsidRPr="00DC7310">
              <w:rPr>
                <w:rFonts w:cs="Arial" w:hint="eastAsia"/>
                <w:bCs/>
                <w:szCs w:val="18"/>
                <w:lang w:eastAsia="ko-KR"/>
              </w:rPr>
              <w:t>0.6</w:t>
            </w:r>
          </w:p>
        </w:tc>
        <w:tc>
          <w:tcPr>
            <w:tcW w:w="1488" w:type="dxa"/>
            <w:vAlign w:val="center"/>
          </w:tcPr>
          <w:p w14:paraId="4EEF91D9" w14:textId="77777777" w:rsidR="00AA4568" w:rsidRPr="00DC7310" w:rsidRDefault="00AA4568" w:rsidP="00AA4568">
            <w:pPr>
              <w:pStyle w:val="TAC"/>
              <w:keepNext w:val="0"/>
              <w:keepLines w:val="0"/>
              <w:tabs>
                <w:tab w:val="left" w:pos="1110"/>
                <w:tab w:val="center" w:pos="1368"/>
              </w:tabs>
              <w:rPr>
                <w:lang w:eastAsia="ko-KR"/>
              </w:rPr>
            </w:pPr>
            <w:r w:rsidRPr="00DC7310">
              <w:rPr>
                <w:rFonts w:hint="eastAsia"/>
                <w:lang w:eastAsia="ko-KR"/>
              </w:rPr>
              <w:t>0.6</w:t>
            </w:r>
          </w:p>
        </w:tc>
        <w:tc>
          <w:tcPr>
            <w:tcW w:w="1489" w:type="dxa"/>
            <w:vAlign w:val="center"/>
          </w:tcPr>
          <w:p w14:paraId="57BB1DE1" w14:textId="77777777" w:rsidR="00AA4568" w:rsidRPr="00DC7310" w:rsidRDefault="00AA4568" w:rsidP="00AA4568">
            <w:pPr>
              <w:pStyle w:val="TAC"/>
              <w:keepNext w:val="0"/>
              <w:keepLines w:val="0"/>
              <w:tabs>
                <w:tab w:val="left" w:pos="1110"/>
                <w:tab w:val="center" w:pos="1368"/>
              </w:tabs>
              <w:rPr>
                <w:szCs w:val="18"/>
                <w:lang w:eastAsia="ko-KR"/>
              </w:rPr>
            </w:pPr>
            <w:r w:rsidRPr="00DC7310">
              <w:rPr>
                <w:rFonts w:hint="eastAsia"/>
                <w:szCs w:val="18"/>
                <w:lang w:eastAsia="ko-KR"/>
              </w:rPr>
              <w:t>0.8</w:t>
            </w:r>
          </w:p>
        </w:tc>
      </w:tr>
      <w:tr w:rsidR="00AA4568" w:rsidRPr="00DC7310" w14:paraId="43502E9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79365B" w14:textId="77777777" w:rsidR="00AA4568" w:rsidRPr="00DC7310" w:rsidRDefault="00AA4568" w:rsidP="00AA4568">
            <w:pPr>
              <w:pStyle w:val="TAC"/>
              <w:keepNext w:val="0"/>
              <w:keepLines w:val="0"/>
            </w:pPr>
            <w:r w:rsidRPr="00DC7310">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6F73A" w14:textId="77777777" w:rsidR="00AA4568" w:rsidRPr="00DC7310" w:rsidRDefault="00AA4568" w:rsidP="00AA4568">
            <w:pPr>
              <w:pStyle w:val="TAC"/>
              <w:keepNext w:val="0"/>
              <w:keepLines w:val="0"/>
              <w:rPr>
                <w:rFonts w:eastAsia="MS Mincho" w:cs="Arial"/>
                <w:bCs/>
                <w:szCs w:val="18"/>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E778C9" w14:textId="77777777" w:rsidR="00AA4568" w:rsidRPr="00DC7310" w:rsidRDefault="00AA4568" w:rsidP="00AA4568">
            <w:pPr>
              <w:pStyle w:val="TAC"/>
              <w:keepNext w:val="0"/>
              <w:keepLines w:val="0"/>
              <w:rPr>
                <w:rFonts w:eastAsiaTheme="minorEastAsia" w:cs="Arial"/>
                <w:bCs/>
                <w:szCs w:val="18"/>
                <w:lang w:eastAsia="zh-CN"/>
              </w:rPr>
            </w:pPr>
            <w:r w:rsidRPr="00DC7310">
              <w:rPr>
                <w:rFonts w:cs="Arial"/>
                <w:bCs/>
                <w:szCs w:val="18"/>
                <w:lang w:eastAsia="zh-CN"/>
              </w:rPr>
              <w:t>0.3</w:t>
            </w:r>
            <w:r w:rsidRPr="00DC7310">
              <w:rPr>
                <w:rFonts w:cs="Arial"/>
                <w:bCs/>
                <w:szCs w:val="18"/>
                <w:vertAlign w:val="superscript"/>
                <w:lang w:eastAsia="zh-CN"/>
              </w:rPr>
              <w:t>10</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0.8</w:t>
            </w:r>
            <w:r w:rsidRPr="00DC7310">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1195A7" w14:textId="77777777" w:rsidR="00AA4568" w:rsidRPr="00DC7310" w:rsidRDefault="00AA4568" w:rsidP="00AA4568">
            <w:pPr>
              <w:pStyle w:val="TAC"/>
              <w:keepNext w:val="0"/>
              <w:keepLines w:val="0"/>
              <w:tabs>
                <w:tab w:val="left" w:pos="1110"/>
                <w:tab w:val="center" w:pos="1368"/>
              </w:tabs>
              <w:rPr>
                <w:szCs w:val="18"/>
                <w:lang w:eastAsia="zh-CN"/>
              </w:rPr>
            </w:pPr>
            <w:r w:rsidRPr="00DC7310">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A71152" w14:textId="77777777" w:rsidR="00AA4568" w:rsidRPr="00DC7310" w:rsidRDefault="00AA4568" w:rsidP="00AA4568">
            <w:pPr>
              <w:pStyle w:val="TAC"/>
              <w:keepNext w:val="0"/>
              <w:keepLines w:val="0"/>
              <w:tabs>
                <w:tab w:val="left" w:pos="1110"/>
                <w:tab w:val="center" w:pos="1368"/>
              </w:tabs>
              <w:rPr>
                <w:szCs w:val="18"/>
                <w:lang w:eastAsia="zh-CN"/>
              </w:rPr>
            </w:pPr>
            <w:r w:rsidRPr="00DC7310">
              <w:rPr>
                <w:szCs w:val="18"/>
                <w:lang w:eastAsia="zh-CN"/>
              </w:rPr>
              <w:t>0.8</w:t>
            </w:r>
          </w:p>
        </w:tc>
      </w:tr>
      <w:tr w:rsidR="00AA4568" w:rsidRPr="00DC7310" w14:paraId="6C52420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618FCDF" w14:textId="77777777" w:rsidR="00AA4568" w:rsidRPr="00DC7310" w:rsidRDefault="00AA4568" w:rsidP="00AA4568">
            <w:pPr>
              <w:pStyle w:val="TAC"/>
              <w:keepNext w:val="0"/>
              <w:keepLines w:val="0"/>
            </w:pPr>
            <w:r w:rsidRPr="00DC7310">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9EDEC"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95AC4"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BBD77D" w14:textId="77777777" w:rsidR="00AA4568" w:rsidRPr="00DC7310" w:rsidRDefault="00AA4568" w:rsidP="00AA4568">
            <w:pPr>
              <w:pStyle w:val="TAC"/>
              <w:keepNext w:val="0"/>
              <w:keepLines w:val="0"/>
              <w:tabs>
                <w:tab w:val="left" w:pos="1110"/>
                <w:tab w:val="center" w:pos="1368"/>
              </w:tabs>
              <w:rPr>
                <w:lang w:eastAsia="ja-JP"/>
              </w:rPr>
            </w:pPr>
            <w:r w:rsidRPr="00DC7310">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46986C" w14:textId="77777777" w:rsidR="00AA4568" w:rsidRPr="00DC7310" w:rsidRDefault="00AA4568" w:rsidP="00AA4568">
            <w:pPr>
              <w:pStyle w:val="TAC"/>
              <w:keepNext w:val="0"/>
              <w:keepLines w:val="0"/>
              <w:tabs>
                <w:tab w:val="left" w:pos="1110"/>
                <w:tab w:val="center" w:pos="1368"/>
              </w:tabs>
              <w:rPr>
                <w:lang w:eastAsia="zh-CN"/>
              </w:rPr>
            </w:pPr>
            <w:r w:rsidRPr="00DC7310">
              <w:rPr>
                <w:lang w:eastAsia="zh-CN"/>
              </w:rPr>
              <w:t>0.6</w:t>
            </w:r>
          </w:p>
        </w:tc>
      </w:tr>
      <w:tr w:rsidR="00AA4568" w:rsidRPr="00DC7310" w14:paraId="4E486C7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ABCA5E5" w14:textId="77777777" w:rsidR="00AA4568" w:rsidRPr="00DC7310" w:rsidRDefault="00AA4568" w:rsidP="00AA4568">
            <w:pPr>
              <w:pStyle w:val="TAC"/>
              <w:keepNext w:val="0"/>
              <w:keepLines w:val="0"/>
            </w:pPr>
            <w:r w:rsidRPr="00DC7310">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50C73"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B4B7A"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FB6DE5" w14:textId="77777777" w:rsidR="00AA4568" w:rsidRPr="00DC7310" w:rsidRDefault="00AA4568" w:rsidP="00AA4568">
            <w:pPr>
              <w:pStyle w:val="TAC"/>
              <w:keepNext w:val="0"/>
              <w:keepLines w:val="0"/>
              <w:tabs>
                <w:tab w:val="left" w:pos="1110"/>
                <w:tab w:val="center" w:pos="1368"/>
              </w:tabs>
              <w:rPr>
                <w:lang w:eastAsia="ja-JP"/>
              </w:rPr>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B3DD95" w14:textId="77777777" w:rsidR="00AA4568" w:rsidRPr="00DC7310" w:rsidRDefault="00AA4568" w:rsidP="00AA4568">
            <w:pPr>
              <w:pStyle w:val="TAC"/>
              <w:keepNext w:val="0"/>
              <w:keepLines w:val="0"/>
              <w:tabs>
                <w:tab w:val="left" w:pos="1110"/>
                <w:tab w:val="center" w:pos="1368"/>
              </w:tabs>
              <w:rPr>
                <w:lang w:eastAsia="zh-CN"/>
              </w:rPr>
            </w:pPr>
            <w:r w:rsidRPr="00DC7310">
              <w:rPr>
                <w:lang w:eastAsia="zh-CN"/>
              </w:rPr>
              <w:t>0.8</w:t>
            </w:r>
          </w:p>
        </w:tc>
      </w:tr>
      <w:tr w:rsidR="00AA4568" w:rsidRPr="00DC7310" w14:paraId="510F10D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766BDF" w14:textId="77777777" w:rsidR="00AA4568" w:rsidRPr="00DC7310" w:rsidRDefault="00AA4568" w:rsidP="00AA4568">
            <w:pPr>
              <w:pStyle w:val="TAC"/>
              <w:keepNext w:val="0"/>
              <w:keepLines w:val="0"/>
            </w:pPr>
            <w:r w:rsidRPr="00DC7310">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524E7"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35720E" w14:textId="77777777" w:rsidR="00AA4568" w:rsidRPr="00DC7310" w:rsidRDefault="00AA4568" w:rsidP="00AA4568">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656F82" w14:textId="77777777" w:rsidR="00AA4568" w:rsidRPr="00DC7310" w:rsidRDefault="00AA4568" w:rsidP="00AA4568">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73A1B2" w14:textId="77777777" w:rsidR="00AA4568" w:rsidRPr="00DC7310" w:rsidRDefault="00AA4568" w:rsidP="00AA4568">
            <w:pPr>
              <w:pStyle w:val="TAC"/>
              <w:keepNext w:val="0"/>
              <w:keepLines w:val="0"/>
              <w:tabs>
                <w:tab w:val="left" w:pos="1110"/>
                <w:tab w:val="center" w:pos="1368"/>
              </w:tabs>
            </w:pPr>
            <w:r w:rsidRPr="00DC7310">
              <w:rPr>
                <w:lang w:eastAsia="zh-CN"/>
              </w:rPr>
              <w:t>0.8</w:t>
            </w:r>
          </w:p>
        </w:tc>
      </w:tr>
      <w:tr w:rsidR="00AA4568" w:rsidRPr="00DC7310" w14:paraId="7B95CB5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05E684" w14:textId="77777777" w:rsidR="00AA4568" w:rsidRPr="00DC7310" w:rsidRDefault="00AA4568" w:rsidP="00AA4568">
            <w:pPr>
              <w:pStyle w:val="TAC"/>
              <w:keepNext w:val="0"/>
              <w:keepLines w:val="0"/>
            </w:pPr>
            <w:r w:rsidRPr="00DC7310">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692AB2"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97D936" w14:textId="77777777" w:rsidR="00AA4568" w:rsidRPr="00DC7310" w:rsidRDefault="00AA4568" w:rsidP="00AA4568">
            <w:pPr>
              <w:pStyle w:val="TAC"/>
              <w:keepNext w:val="0"/>
              <w:keepLines w:val="0"/>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74D1B2" w14:textId="77777777" w:rsidR="00AA4568" w:rsidRPr="00DC7310" w:rsidRDefault="00AA4568" w:rsidP="00AA4568">
            <w:pPr>
              <w:pStyle w:val="TAC"/>
              <w:keepNext w:val="0"/>
              <w:keepLines w:val="0"/>
              <w:tabs>
                <w:tab w:val="left" w:pos="1110"/>
                <w:tab w:val="center" w:pos="1368"/>
              </w:tabs>
            </w:pPr>
            <w:r w:rsidRPr="00DC7310">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9D74C6" w14:textId="77777777" w:rsidR="00AA4568" w:rsidRPr="00DC7310" w:rsidRDefault="00AA4568" w:rsidP="00AA4568">
            <w:pPr>
              <w:pStyle w:val="TAC"/>
              <w:keepNext w:val="0"/>
              <w:keepLines w:val="0"/>
              <w:tabs>
                <w:tab w:val="left" w:pos="1110"/>
                <w:tab w:val="center" w:pos="1368"/>
              </w:tabs>
            </w:pPr>
            <w:r w:rsidRPr="00DC7310">
              <w:rPr>
                <w:lang w:eastAsia="zh-CN"/>
              </w:rPr>
              <w:t>0.8</w:t>
            </w:r>
          </w:p>
        </w:tc>
      </w:tr>
      <w:tr w:rsidR="00AA4568" w:rsidRPr="00DC7310" w14:paraId="784BA06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A6824D" w14:textId="77777777" w:rsidR="00AA4568" w:rsidRPr="00DC7310" w:rsidRDefault="00AA4568" w:rsidP="00AA4568">
            <w:pPr>
              <w:pStyle w:val="TAC"/>
              <w:keepNext w:val="0"/>
              <w:keepLines w:val="0"/>
            </w:pPr>
            <w:r w:rsidRPr="00DC7310">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198B7" w14:textId="77777777" w:rsidR="00AA4568" w:rsidRPr="00DC7310" w:rsidRDefault="00AA4568" w:rsidP="00AA4568">
            <w:pPr>
              <w:pStyle w:val="TAC"/>
              <w:keepNext w:val="0"/>
              <w:keepLines w:val="0"/>
              <w:rPr>
                <w:rFonts w:eastAsia="MS Mincho"/>
              </w:rPr>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C8F08" w14:textId="77777777" w:rsidR="00AA4568" w:rsidRPr="00DC7310" w:rsidRDefault="00AA4568" w:rsidP="00AA4568">
            <w:pPr>
              <w:pStyle w:val="TAC"/>
              <w:keepNext w:val="0"/>
              <w:keepLines w:val="0"/>
              <w:rPr>
                <w:rFonts w:eastAsia="MS Mincho"/>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F7E49F" w14:textId="77777777" w:rsidR="00AA4568" w:rsidRPr="00DC7310" w:rsidRDefault="00AA4568" w:rsidP="00AA4568">
            <w:pPr>
              <w:pStyle w:val="TAC"/>
              <w:keepNext w:val="0"/>
              <w:keepLines w:val="0"/>
              <w:rPr>
                <w:rFonts w:eastAsiaTheme="minorEastAsia"/>
                <w:lang w:eastAsia="zh-CN"/>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A82E0"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3177F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5608EF" w14:textId="77777777" w:rsidR="00AA4568" w:rsidRPr="00DC7310" w:rsidRDefault="00AA4568" w:rsidP="00AA4568">
            <w:pPr>
              <w:pStyle w:val="TAC"/>
              <w:keepNext w:val="0"/>
              <w:keepLines w:val="0"/>
            </w:pPr>
            <w:r w:rsidRPr="00DC7310">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16734"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012071" w14:textId="77777777" w:rsidR="00AA4568" w:rsidRPr="00DC7310" w:rsidRDefault="00AA4568" w:rsidP="00AA4568">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464DC4"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23350"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F206BE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81FEBA" w14:textId="77777777" w:rsidR="00AA4568" w:rsidRPr="00DC7310" w:rsidRDefault="00AA4568" w:rsidP="00AA4568">
            <w:pPr>
              <w:pStyle w:val="TAC"/>
              <w:keepNext w:val="0"/>
              <w:keepLines w:val="0"/>
              <w:rPr>
                <w:lang w:eastAsia="zh-CN"/>
              </w:rPr>
            </w:pPr>
            <w:r w:rsidRPr="00DC7310">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60122"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64DD8" w14:textId="77777777" w:rsidR="00AA4568" w:rsidRPr="00DC7310" w:rsidRDefault="00AA4568" w:rsidP="00AA4568">
            <w:pPr>
              <w:pStyle w:val="TAC"/>
              <w:keepNext w:val="0"/>
              <w:keepLines w:val="0"/>
              <w:rPr>
                <w:lang w:eastAsia="zh-CN"/>
              </w:rPr>
            </w:pPr>
            <w:r w:rsidRPr="00DC7310">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51ECD"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B755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95520F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9D88810" w14:textId="77777777" w:rsidR="00AA4568" w:rsidRPr="00DC7310" w:rsidRDefault="00AA4568" w:rsidP="00AA4568">
            <w:pPr>
              <w:pStyle w:val="TAC"/>
              <w:keepNext w:val="0"/>
              <w:keepLines w:val="0"/>
            </w:pPr>
            <w:r w:rsidRPr="00DC7310">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88D0D" w14:textId="77777777" w:rsidR="00AA4568" w:rsidRPr="00DC7310" w:rsidRDefault="00AA4568" w:rsidP="00AA4568">
            <w:pPr>
              <w:pStyle w:val="TAC"/>
              <w:keepNext w:val="0"/>
              <w:keepLines w:val="0"/>
              <w:rPr>
                <w:lang w:eastAsia="ja-JP"/>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81140"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3AA2E3" w14:textId="77777777" w:rsidR="00AA4568" w:rsidRPr="00DC7310" w:rsidRDefault="00AA4568" w:rsidP="00AA4568">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87A1C0"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5A10DFB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1DD5708" w14:textId="77777777" w:rsidR="00AA4568" w:rsidRPr="00DC7310" w:rsidRDefault="00AA4568" w:rsidP="00AA4568">
            <w:pPr>
              <w:pStyle w:val="TAC"/>
              <w:keepNext w:val="0"/>
              <w:keepLines w:val="0"/>
            </w:pPr>
            <w:r w:rsidRPr="00DC7310">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07817" w14:textId="77777777" w:rsidR="00AA4568" w:rsidRPr="00DC7310" w:rsidRDefault="00AA4568" w:rsidP="00AA4568">
            <w:pPr>
              <w:pStyle w:val="TAC"/>
              <w:keepNext w:val="0"/>
              <w:keepLines w:val="0"/>
              <w:rPr>
                <w:lang w:eastAsia="ja-JP"/>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BEE4F" w14:textId="77777777" w:rsidR="00AA4568" w:rsidRPr="00DC7310" w:rsidRDefault="00AA4568" w:rsidP="00AA4568">
            <w:pPr>
              <w:pStyle w:val="TAC"/>
              <w:keepNext w:val="0"/>
              <w:keepLines w:val="0"/>
              <w:rPr>
                <w:lang w:eastAsia="ja-JP"/>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23287" w14:textId="77777777" w:rsidR="00AA4568" w:rsidRPr="00DC7310" w:rsidRDefault="00AA4568" w:rsidP="00AA4568">
            <w:pPr>
              <w:pStyle w:val="TAC"/>
              <w:keepNext w:val="0"/>
              <w:keepLines w:val="0"/>
              <w:rPr>
                <w:lang w:eastAsia="ja-JP"/>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F9391D" w14:textId="77777777" w:rsidR="00AA4568" w:rsidRPr="00DC7310" w:rsidRDefault="00AA4568" w:rsidP="00AA4568">
            <w:pPr>
              <w:pStyle w:val="TAC"/>
              <w:keepNext w:val="0"/>
              <w:keepLines w:val="0"/>
              <w:rPr>
                <w:lang w:eastAsia="ja-JP"/>
              </w:rPr>
            </w:pPr>
            <w:r w:rsidRPr="00DC7310">
              <w:rPr>
                <w:lang w:eastAsia="zh-CN"/>
              </w:rPr>
              <w:t>0.5</w:t>
            </w:r>
          </w:p>
        </w:tc>
      </w:tr>
      <w:tr w:rsidR="00AA4568" w:rsidRPr="00DC7310" w14:paraId="1C7AE23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463ECBD" w14:textId="77777777" w:rsidR="00AA4568" w:rsidRPr="00DC7310" w:rsidRDefault="00AA4568" w:rsidP="00AA4568">
            <w:pPr>
              <w:pStyle w:val="TAC"/>
              <w:keepNext w:val="0"/>
              <w:keepLines w:val="0"/>
              <w:rPr>
                <w:lang w:eastAsia="sv-SE"/>
              </w:rPr>
            </w:pPr>
            <w:r w:rsidRPr="00DC7310">
              <w:rPr>
                <w:lang w:eastAsia="sv-SE"/>
              </w:rPr>
              <w:t>DC_12-30-66_n77</w:t>
            </w:r>
          </w:p>
          <w:p w14:paraId="187DE667" w14:textId="77777777" w:rsidR="00AA4568" w:rsidRPr="00DC7310" w:rsidRDefault="00AA4568" w:rsidP="00AA4568">
            <w:pPr>
              <w:pStyle w:val="TAC"/>
              <w:keepNext w:val="0"/>
              <w:keepLines w:val="0"/>
            </w:pPr>
            <w:r w:rsidRPr="00DC7310">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CCBCB" w14:textId="77777777" w:rsidR="00AA4568" w:rsidRPr="00DC7310" w:rsidRDefault="00AA4568" w:rsidP="00AA4568">
            <w:pPr>
              <w:pStyle w:val="TAC"/>
              <w:keepNext w:val="0"/>
              <w:keepLines w:val="0"/>
              <w:rPr>
                <w:lang w:eastAsia="ja-JP"/>
              </w:rPr>
            </w:pPr>
            <w:r w:rsidRPr="00DC7310">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3046F"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6E006B" w14:textId="77777777" w:rsidR="00AA4568" w:rsidRPr="00DC7310" w:rsidRDefault="00AA4568" w:rsidP="00AA4568">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310DD"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F3FC91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44984B" w14:textId="77777777" w:rsidR="00AA4568" w:rsidRPr="00DC7310" w:rsidRDefault="00AA4568" w:rsidP="00AA4568">
            <w:pPr>
              <w:pStyle w:val="TAC"/>
              <w:keepNext w:val="0"/>
              <w:keepLines w:val="0"/>
            </w:pPr>
            <w:r w:rsidRPr="00DC7310">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33FF3"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092ACA"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BB553B" w14:textId="77777777" w:rsidR="00AA4568" w:rsidRPr="00DC7310" w:rsidRDefault="00AA4568" w:rsidP="00AA4568">
            <w:pPr>
              <w:pStyle w:val="TAC"/>
              <w:keepNext w:val="0"/>
              <w:keepLines w:val="0"/>
              <w:rPr>
                <w:lang w:eastAsia="ja-JP"/>
              </w:rPr>
            </w:pPr>
            <w:r w:rsidRPr="00DC7310">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C1AE1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57107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D138958" w14:textId="77777777" w:rsidR="00AA4568" w:rsidRPr="00DC7310" w:rsidRDefault="00AA4568" w:rsidP="00AA4568">
            <w:pPr>
              <w:pStyle w:val="TAC"/>
              <w:keepNext w:val="0"/>
              <w:keepLines w:val="0"/>
            </w:pPr>
            <w:r w:rsidRPr="00DC7310">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8E225"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84B80"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57833" w14:textId="77777777" w:rsidR="00AA4568" w:rsidRPr="00DC7310" w:rsidRDefault="00AA4568" w:rsidP="00AA4568">
            <w:pPr>
              <w:pStyle w:val="TAC"/>
              <w:keepNext w:val="0"/>
              <w:keepLines w:val="0"/>
              <w:rPr>
                <w:lang w:eastAsia="ja-JP"/>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F0DD92" w14:textId="77777777" w:rsidR="00AA4568" w:rsidRPr="00DC7310" w:rsidRDefault="00AA4568" w:rsidP="00AA4568">
            <w:pPr>
              <w:pStyle w:val="TAC"/>
              <w:keepNext w:val="0"/>
              <w:keepLines w:val="0"/>
              <w:rPr>
                <w:lang w:eastAsia="zh-CN"/>
              </w:rPr>
            </w:pPr>
            <w:r w:rsidRPr="00DC7310">
              <w:rPr>
                <w:lang w:eastAsia="zh-CN"/>
              </w:rPr>
              <w:t>0.3</w:t>
            </w:r>
          </w:p>
        </w:tc>
      </w:tr>
      <w:tr w:rsidR="00AA4568" w:rsidRPr="00DC7310" w14:paraId="1234016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C46F98F" w14:textId="77777777" w:rsidR="00AA4568" w:rsidRPr="00DC7310" w:rsidRDefault="00AA4568" w:rsidP="00AA4568">
            <w:pPr>
              <w:pStyle w:val="TAC"/>
              <w:keepNext w:val="0"/>
              <w:keepLines w:val="0"/>
            </w:pPr>
            <w:r w:rsidRPr="00DC7310">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0A1BD" w14:textId="77777777" w:rsidR="00AA4568" w:rsidRPr="00DC7310" w:rsidRDefault="00AA4568" w:rsidP="00AA4568">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9B1BD"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1496F3"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FA258" w14:textId="77777777" w:rsidR="00AA4568" w:rsidRPr="00DC7310" w:rsidRDefault="00AA4568" w:rsidP="00AA4568">
            <w:pPr>
              <w:pStyle w:val="TAC"/>
              <w:keepNext w:val="0"/>
              <w:keepLines w:val="0"/>
              <w:rPr>
                <w:lang w:eastAsia="zh-CN"/>
              </w:rPr>
            </w:pPr>
            <w:r w:rsidRPr="00DC7310">
              <w:rPr>
                <w:lang w:eastAsia="zh-CN"/>
              </w:rPr>
              <w:t>0.3</w:t>
            </w:r>
          </w:p>
        </w:tc>
      </w:tr>
      <w:tr w:rsidR="00AA4568" w:rsidRPr="00DC7310" w14:paraId="09E89623" w14:textId="77777777" w:rsidTr="00AF7777">
        <w:trPr>
          <w:jc w:val="center"/>
          <w:ins w:id="655" w:author="Per Lindell" w:date="2025-08-10T18:07:00Z"/>
        </w:trPr>
        <w:tc>
          <w:tcPr>
            <w:tcW w:w="2268" w:type="dxa"/>
            <w:tcBorders>
              <w:top w:val="single" w:sz="4" w:space="0" w:color="auto"/>
              <w:left w:val="single" w:sz="4" w:space="0" w:color="auto"/>
              <w:bottom w:val="single" w:sz="4" w:space="0" w:color="auto"/>
              <w:right w:val="single" w:sz="4" w:space="0" w:color="auto"/>
            </w:tcBorders>
          </w:tcPr>
          <w:p w14:paraId="7D73BB41" w14:textId="2F5CCE2A" w:rsidR="00AA4568" w:rsidRPr="00DC7310" w:rsidRDefault="00AA4568" w:rsidP="00AA4568">
            <w:pPr>
              <w:pStyle w:val="TAC"/>
              <w:keepNext w:val="0"/>
              <w:keepLines w:val="0"/>
              <w:rPr>
                <w:ins w:id="656" w:author="Per Lindell" w:date="2025-08-10T18:07:00Z" w16du:dateUtc="2025-08-10T16:07:00Z"/>
                <w:rFonts w:cs="Arial"/>
                <w:lang w:eastAsia="ja-JP"/>
              </w:rPr>
            </w:pPr>
            <w:ins w:id="657" w:author="Per Lindell" w:date="2025-08-10T18:07:00Z" w16du:dateUtc="2025-08-10T16:07:00Z">
              <w:r w:rsidRPr="00262826">
                <w:rPr>
                  <w:rFonts w:cs="Arial"/>
                  <w:lang w:eastAsia="ko-KR"/>
                </w:rPr>
                <w:t>DC_12-66_n2-n7</w:t>
              </w:r>
            </w:ins>
          </w:p>
        </w:tc>
        <w:tc>
          <w:tcPr>
            <w:tcW w:w="1417" w:type="dxa"/>
            <w:tcBorders>
              <w:top w:val="single" w:sz="4" w:space="0" w:color="auto"/>
              <w:left w:val="single" w:sz="4" w:space="0" w:color="auto"/>
              <w:bottom w:val="single" w:sz="4" w:space="0" w:color="auto"/>
              <w:right w:val="single" w:sz="4" w:space="0" w:color="auto"/>
            </w:tcBorders>
            <w:vAlign w:val="center"/>
          </w:tcPr>
          <w:p w14:paraId="5BE3A326" w14:textId="783ECBA5" w:rsidR="00AA4568" w:rsidRPr="00DC7310" w:rsidRDefault="00AA4568" w:rsidP="00AA4568">
            <w:pPr>
              <w:pStyle w:val="TAC"/>
              <w:keepNext w:val="0"/>
              <w:keepLines w:val="0"/>
              <w:rPr>
                <w:ins w:id="658" w:author="Per Lindell" w:date="2025-08-10T18:07:00Z" w16du:dateUtc="2025-08-10T16:07:00Z"/>
                <w:lang w:eastAsia="zh-CN"/>
              </w:rPr>
            </w:pPr>
            <w:ins w:id="659" w:author="Per Lindell" w:date="2025-08-10T18:07:00Z" w16du:dateUtc="2025-08-10T16:07:00Z">
              <w:r>
                <w:rPr>
                  <w:lang w:eastAsia="zh-CN"/>
                </w:rPr>
                <w:t>0.8</w:t>
              </w:r>
            </w:ins>
          </w:p>
        </w:tc>
        <w:tc>
          <w:tcPr>
            <w:tcW w:w="1418" w:type="dxa"/>
            <w:tcBorders>
              <w:top w:val="single" w:sz="4" w:space="0" w:color="auto"/>
              <w:left w:val="single" w:sz="4" w:space="0" w:color="auto"/>
              <w:bottom w:val="single" w:sz="4" w:space="0" w:color="auto"/>
              <w:right w:val="single" w:sz="4" w:space="0" w:color="auto"/>
            </w:tcBorders>
            <w:vAlign w:val="center"/>
          </w:tcPr>
          <w:p w14:paraId="46F6D06E" w14:textId="72DAEA1B" w:rsidR="00AA4568" w:rsidRPr="00DC7310" w:rsidRDefault="00AA4568" w:rsidP="00AA4568">
            <w:pPr>
              <w:pStyle w:val="TAC"/>
              <w:keepNext w:val="0"/>
              <w:keepLines w:val="0"/>
              <w:rPr>
                <w:ins w:id="660" w:author="Per Lindell" w:date="2025-08-10T18:07:00Z" w16du:dateUtc="2025-08-10T16:07:00Z"/>
                <w:lang w:eastAsia="zh-CN"/>
              </w:rPr>
            </w:pPr>
            <w:ins w:id="661" w:author="Per Lindell" w:date="2025-08-10T18:07:00Z" w16du:dateUtc="2025-08-10T16:07: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05A6EDD2" w14:textId="732F2456" w:rsidR="00AA4568" w:rsidRPr="00DC7310" w:rsidRDefault="00AA4568" w:rsidP="00AA4568">
            <w:pPr>
              <w:pStyle w:val="TAC"/>
              <w:keepNext w:val="0"/>
              <w:keepLines w:val="0"/>
              <w:rPr>
                <w:ins w:id="662" w:author="Per Lindell" w:date="2025-08-10T18:07:00Z" w16du:dateUtc="2025-08-10T16:07:00Z"/>
                <w:lang w:eastAsia="zh-CN"/>
              </w:rPr>
            </w:pPr>
            <w:ins w:id="663" w:author="Per Lindell" w:date="2025-08-10T18:07:00Z" w16du:dateUtc="2025-08-10T16:07: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6FFE4D4E" w14:textId="451C7814" w:rsidR="00AA4568" w:rsidRPr="00DC7310" w:rsidRDefault="00AA4568" w:rsidP="00AA4568">
            <w:pPr>
              <w:pStyle w:val="TAC"/>
              <w:keepNext w:val="0"/>
              <w:keepLines w:val="0"/>
              <w:rPr>
                <w:ins w:id="664" w:author="Per Lindell" w:date="2025-08-10T18:07:00Z" w16du:dateUtc="2025-08-10T16:07:00Z"/>
                <w:lang w:eastAsia="zh-CN"/>
              </w:rPr>
            </w:pPr>
            <w:ins w:id="665" w:author="Per Lindell" w:date="2025-08-10T18:07:00Z" w16du:dateUtc="2025-08-10T16:07:00Z">
              <w:r>
                <w:rPr>
                  <w:lang w:eastAsia="zh-CN"/>
                </w:rPr>
                <w:t>0.5</w:t>
              </w:r>
            </w:ins>
          </w:p>
        </w:tc>
      </w:tr>
      <w:tr w:rsidR="00AA4568" w:rsidRPr="00DC7310" w14:paraId="538BF47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026BAC9" w14:textId="77777777" w:rsidR="00AA4568" w:rsidRPr="00DC7310" w:rsidRDefault="00AA4568" w:rsidP="00AA4568">
            <w:pPr>
              <w:pStyle w:val="TAC"/>
              <w:keepNext w:val="0"/>
              <w:keepLines w:val="0"/>
            </w:pPr>
            <w:r w:rsidRPr="00DC7310">
              <w:rPr>
                <w:rFonts w:cs="Arial"/>
                <w:lang w:eastAsia="ja-JP"/>
              </w:rPr>
              <w:t>DC_12-66_n2-n41</w:t>
            </w:r>
          </w:p>
        </w:tc>
        <w:tc>
          <w:tcPr>
            <w:tcW w:w="1417" w:type="dxa"/>
            <w:tcBorders>
              <w:top w:val="single" w:sz="4" w:space="0" w:color="auto"/>
              <w:left w:val="single" w:sz="4" w:space="0" w:color="auto"/>
              <w:bottom w:val="single" w:sz="4" w:space="0" w:color="auto"/>
              <w:right w:val="single" w:sz="4" w:space="0" w:color="auto"/>
            </w:tcBorders>
            <w:vAlign w:val="center"/>
          </w:tcPr>
          <w:p w14:paraId="18D8A037"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98726BC"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0E5E272" w14:textId="77777777" w:rsidR="00AA4568" w:rsidRPr="00DC7310" w:rsidRDefault="00AA4568" w:rsidP="00AA4568">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E2D1BAF" w14:textId="77777777" w:rsidR="00AA4568" w:rsidRPr="00DC7310" w:rsidRDefault="00AA4568" w:rsidP="00AA4568">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AA4568" w:rsidRPr="00DC7310" w14:paraId="740D29D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B2E8F03" w14:textId="77777777" w:rsidR="00AA4568" w:rsidRPr="00DC7310" w:rsidRDefault="00AA4568" w:rsidP="00AA4568">
            <w:pPr>
              <w:pStyle w:val="TAC"/>
              <w:keepNext w:val="0"/>
              <w:keepLines w:val="0"/>
              <w:rPr>
                <w:rFonts w:cs="Arial"/>
                <w:lang w:eastAsia="ja-JP"/>
              </w:rPr>
            </w:pPr>
            <w:r w:rsidRPr="00DC7310">
              <w:rPr>
                <w:rFonts w:cs="Arial"/>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043143C1"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100F889"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D4B8D2A" w14:textId="77777777" w:rsidR="00AA4568" w:rsidRPr="00DC7310" w:rsidRDefault="00AA4568" w:rsidP="00AA4568">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6736596"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41B3E01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380A4092" w14:textId="77777777" w:rsidR="00AA4568" w:rsidRPr="00DC7310" w:rsidRDefault="00AA4568" w:rsidP="00AA4568">
            <w:pPr>
              <w:pStyle w:val="TAC"/>
              <w:keepNext w:val="0"/>
              <w:keepLines w:val="0"/>
            </w:pPr>
            <w:r w:rsidRPr="00DC7310">
              <w:rPr>
                <w:rFonts w:cs="Arial"/>
                <w:lang w:eastAsia="ja-JP"/>
              </w:rPr>
              <w:t>DC_12-66_n2-n77</w:t>
            </w:r>
          </w:p>
        </w:tc>
        <w:tc>
          <w:tcPr>
            <w:tcW w:w="1417" w:type="dxa"/>
            <w:tcBorders>
              <w:top w:val="single" w:sz="4" w:space="0" w:color="auto"/>
              <w:left w:val="single" w:sz="4" w:space="0" w:color="auto"/>
              <w:bottom w:val="single" w:sz="4" w:space="0" w:color="auto"/>
              <w:right w:val="single" w:sz="4" w:space="0" w:color="auto"/>
            </w:tcBorders>
            <w:vAlign w:val="center"/>
          </w:tcPr>
          <w:p w14:paraId="7C5BEE70" w14:textId="77777777" w:rsidR="00AA4568" w:rsidRPr="00DC7310" w:rsidRDefault="00AA4568" w:rsidP="00AA4568">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tcPr>
          <w:p w14:paraId="6DD730E0"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37AFAAE" w14:textId="77777777" w:rsidR="00AA4568" w:rsidRPr="00DC7310" w:rsidRDefault="00AA4568" w:rsidP="00AA4568">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FEFE869"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4F17A2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CA85A99" w14:textId="77777777" w:rsidR="00AA4568" w:rsidRPr="00DC7310" w:rsidRDefault="00AA4568" w:rsidP="00AA4568">
            <w:pPr>
              <w:pStyle w:val="TAC"/>
              <w:keepNext w:val="0"/>
              <w:keepLines w:val="0"/>
            </w:pPr>
            <w:r w:rsidRPr="00DC7310">
              <w:rPr>
                <w:rFonts w:cs="Arial"/>
                <w:lang w:eastAsia="ja-JP"/>
              </w:rPr>
              <w:t>DC_12-66_n2-n78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A878AC" w14:textId="77777777" w:rsidR="00AA4568" w:rsidRPr="00DC7310" w:rsidRDefault="00AA4568" w:rsidP="00AA4568">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A3733"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947BC4" w14:textId="77777777" w:rsidR="00AA4568" w:rsidRPr="00DC7310" w:rsidRDefault="00AA4568" w:rsidP="00AA4568">
            <w:pPr>
              <w:pStyle w:val="TAC"/>
              <w:keepNext w:val="0"/>
              <w:keepLines w:val="0"/>
              <w:rPr>
                <w:lang w:eastAsia="zh-CN"/>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CD8AF"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13F104D3" w14:textId="77777777" w:rsidTr="00AF7777">
        <w:trPr>
          <w:jc w:val="center"/>
          <w:ins w:id="666" w:author="Per Lindell" w:date="2025-08-10T18:08:00Z"/>
        </w:trPr>
        <w:tc>
          <w:tcPr>
            <w:tcW w:w="2268" w:type="dxa"/>
            <w:tcBorders>
              <w:top w:val="single" w:sz="4" w:space="0" w:color="auto"/>
              <w:left w:val="single" w:sz="4" w:space="0" w:color="auto"/>
              <w:bottom w:val="single" w:sz="4" w:space="0" w:color="auto"/>
              <w:right w:val="single" w:sz="4" w:space="0" w:color="auto"/>
            </w:tcBorders>
            <w:vAlign w:val="center"/>
          </w:tcPr>
          <w:p w14:paraId="20155568" w14:textId="5E52C40A" w:rsidR="00AA4568" w:rsidRPr="00DC7310" w:rsidRDefault="00AA4568" w:rsidP="00AA4568">
            <w:pPr>
              <w:pStyle w:val="TAC"/>
              <w:keepNext w:val="0"/>
              <w:keepLines w:val="0"/>
              <w:rPr>
                <w:ins w:id="667" w:author="Per Lindell" w:date="2025-08-10T18:08:00Z" w16du:dateUtc="2025-08-10T16:08:00Z"/>
              </w:rPr>
            </w:pPr>
            <w:ins w:id="668" w:author="Per Lindell" w:date="2025-08-10T18:08:00Z" w16du:dateUtc="2025-08-10T16:08:00Z">
              <w:r w:rsidRPr="00262826">
                <w:rPr>
                  <w:rFonts w:cs="Arial"/>
                  <w:lang w:eastAsia="ko-KR"/>
                </w:rPr>
                <w:t>DC_12-66_n7-n25</w:t>
              </w:r>
            </w:ins>
          </w:p>
        </w:tc>
        <w:tc>
          <w:tcPr>
            <w:tcW w:w="1417" w:type="dxa"/>
            <w:tcBorders>
              <w:top w:val="single" w:sz="4" w:space="0" w:color="auto"/>
              <w:left w:val="single" w:sz="4" w:space="0" w:color="auto"/>
              <w:bottom w:val="single" w:sz="4" w:space="0" w:color="auto"/>
              <w:right w:val="single" w:sz="4" w:space="0" w:color="auto"/>
            </w:tcBorders>
            <w:vAlign w:val="center"/>
          </w:tcPr>
          <w:p w14:paraId="6D7A4993" w14:textId="01FAD766" w:rsidR="00AA4568" w:rsidRPr="00DC7310" w:rsidRDefault="00AA4568" w:rsidP="00AA4568">
            <w:pPr>
              <w:pStyle w:val="TAC"/>
              <w:keepNext w:val="0"/>
              <w:keepLines w:val="0"/>
              <w:rPr>
                <w:ins w:id="669" w:author="Per Lindell" w:date="2025-08-10T18:08:00Z" w16du:dateUtc="2025-08-10T16:08:00Z"/>
              </w:rPr>
            </w:pPr>
            <w:ins w:id="670" w:author="Per Lindell" w:date="2025-08-10T18:18:00Z" w16du:dateUtc="2025-08-10T16:18:00Z">
              <w:r>
                <w:t>0.8</w:t>
              </w:r>
            </w:ins>
          </w:p>
        </w:tc>
        <w:tc>
          <w:tcPr>
            <w:tcW w:w="1418" w:type="dxa"/>
            <w:tcBorders>
              <w:top w:val="single" w:sz="4" w:space="0" w:color="auto"/>
              <w:left w:val="single" w:sz="4" w:space="0" w:color="auto"/>
              <w:bottom w:val="single" w:sz="4" w:space="0" w:color="auto"/>
              <w:right w:val="single" w:sz="4" w:space="0" w:color="auto"/>
            </w:tcBorders>
            <w:vAlign w:val="center"/>
          </w:tcPr>
          <w:p w14:paraId="07658198" w14:textId="2233A737" w:rsidR="00AA4568" w:rsidRPr="00DC7310" w:rsidRDefault="00AA4568" w:rsidP="00AA4568">
            <w:pPr>
              <w:pStyle w:val="TAC"/>
              <w:keepNext w:val="0"/>
              <w:keepLines w:val="0"/>
              <w:rPr>
                <w:ins w:id="671" w:author="Per Lindell" w:date="2025-08-10T18:08:00Z" w16du:dateUtc="2025-08-10T16:08:00Z"/>
                <w:lang w:eastAsia="zh-CN"/>
              </w:rPr>
            </w:pPr>
            <w:ins w:id="672" w:author="Per Lindell" w:date="2025-08-10T18:18:00Z" w16du:dateUtc="2025-08-10T16:18:00Z">
              <w:r>
                <w:rPr>
                  <w:lang w:eastAsia="zh-CN"/>
                </w:rPr>
                <w:t>0.</w:t>
              </w:r>
            </w:ins>
            <w:ins w:id="673" w:author="Per Lindell" w:date="2025-08-10T18:19:00Z" w16du:dateUtc="2025-08-10T16:19:00Z">
              <w:r>
                <w:rPr>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5C295AFD" w14:textId="7E8476F7" w:rsidR="00AA4568" w:rsidRPr="00DC7310" w:rsidRDefault="00AA4568" w:rsidP="00AA4568">
            <w:pPr>
              <w:pStyle w:val="TAC"/>
              <w:keepNext w:val="0"/>
              <w:keepLines w:val="0"/>
              <w:rPr>
                <w:ins w:id="674" w:author="Per Lindell" w:date="2025-08-10T18:08:00Z" w16du:dateUtc="2025-08-10T16:08:00Z"/>
                <w:lang w:eastAsia="zh-CN"/>
              </w:rPr>
            </w:pPr>
            <w:ins w:id="675" w:author="Per Lindell" w:date="2025-08-10T18:19:00Z" w16du:dateUtc="2025-08-10T16:19: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399493A5" w14:textId="19B827D4" w:rsidR="00AA4568" w:rsidRPr="00DC7310" w:rsidRDefault="00AA4568" w:rsidP="00AA4568">
            <w:pPr>
              <w:pStyle w:val="TAC"/>
              <w:keepNext w:val="0"/>
              <w:keepLines w:val="0"/>
              <w:rPr>
                <w:ins w:id="676" w:author="Per Lindell" w:date="2025-08-10T18:08:00Z" w16du:dateUtc="2025-08-10T16:08:00Z"/>
                <w:lang w:eastAsia="zh-CN"/>
              </w:rPr>
            </w:pPr>
            <w:ins w:id="677" w:author="Per Lindell" w:date="2025-08-10T18:19:00Z" w16du:dateUtc="2025-08-10T16:19:00Z">
              <w:r>
                <w:rPr>
                  <w:lang w:eastAsia="zh-CN"/>
                </w:rPr>
                <w:t>0.5</w:t>
              </w:r>
            </w:ins>
          </w:p>
        </w:tc>
      </w:tr>
      <w:tr w:rsidR="00AA4568" w:rsidRPr="00DC7310" w14:paraId="14E1DF40" w14:textId="77777777" w:rsidTr="00AF7777">
        <w:trPr>
          <w:jc w:val="center"/>
          <w:ins w:id="678" w:author="Per Lindell" w:date="2025-08-10T18:08:00Z"/>
        </w:trPr>
        <w:tc>
          <w:tcPr>
            <w:tcW w:w="2268" w:type="dxa"/>
            <w:tcBorders>
              <w:top w:val="single" w:sz="4" w:space="0" w:color="auto"/>
              <w:left w:val="single" w:sz="4" w:space="0" w:color="auto"/>
              <w:bottom w:val="single" w:sz="4" w:space="0" w:color="auto"/>
              <w:right w:val="single" w:sz="4" w:space="0" w:color="auto"/>
            </w:tcBorders>
            <w:vAlign w:val="center"/>
          </w:tcPr>
          <w:p w14:paraId="68A3F991" w14:textId="748071F8" w:rsidR="00AA4568" w:rsidRPr="00DC7310" w:rsidRDefault="00AA4568" w:rsidP="00AA4568">
            <w:pPr>
              <w:pStyle w:val="TAC"/>
              <w:keepNext w:val="0"/>
              <w:keepLines w:val="0"/>
              <w:rPr>
                <w:ins w:id="679" w:author="Per Lindell" w:date="2025-08-10T18:08:00Z" w16du:dateUtc="2025-08-10T16:08:00Z"/>
              </w:rPr>
            </w:pPr>
            <w:ins w:id="680" w:author="Per Lindell" w:date="2025-08-10T18:09:00Z" w16du:dateUtc="2025-08-10T16:09:00Z">
              <w:r w:rsidRPr="00262826">
                <w:rPr>
                  <w:rFonts w:cs="Arial"/>
                  <w:lang w:eastAsia="ko-KR"/>
                </w:rPr>
                <w:t>DC_12-66_n7-n</w:t>
              </w:r>
              <w:r>
                <w:rPr>
                  <w:rFonts w:cs="Arial"/>
                  <w:lang w:eastAsia="ko-KR"/>
                </w:rPr>
                <w:t>66</w:t>
              </w:r>
            </w:ins>
          </w:p>
        </w:tc>
        <w:tc>
          <w:tcPr>
            <w:tcW w:w="1417" w:type="dxa"/>
            <w:tcBorders>
              <w:top w:val="single" w:sz="4" w:space="0" w:color="auto"/>
              <w:left w:val="single" w:sz="4" w:space="0" w:color="auto"/>
              <w:bottom w:val="single" w:sz="4" w:space="0" w:color="auto"/>
              <w:right w:val="single" w:sz="4" w:space="0" w:color="auto"/>
            </w:tcBorders>
            <w:vAlign w:val="center"/>
          </w:tcPr>
          <w:p w14:paraId="75AA119B" w14:textId="71AF4148" w:rsidR="00AA4568" w:rsidRPr="00DC7310" w:rsidRDefault="00AA4568" w:rsidP="00AA4568">
            <w:pPr>
              <w:pStyle w:val="TAC"/>
              <w:keepNext w:val="0"/>
              <w:keepLines w:val="0"/>
              <w:rPr>
                <w:ins w:id="681" w:author="Per Lindell" w:date="2025-08-10T18:08:00Z" w16du:dateUtc="2025-08-10T16:08:00Z"/>
              </w:rPr>
            </w:pPr>
            <w:ins w:id="682" w:author="Per Lindell" w:date="2025-08-10T18:19:00Z" w16du:dateUtc="2025-08-10T16:19:00Z">
              <w:r>
                <w:t>0.3</w:t>
              </w:r>
            </w:ins>
          </w:p>
        </w:tc>
        <w:tc>
          <w:tcPr>
            <w:tcW w:w="1418" w:type="dxa"/>
            <w:tcBorders>
              <w:top w:val="single" w:sz="4" w:space="0" w:color="auto"/>
              <w:left w:val="single" w:sz="4" w:space="0" w:color="auto"/>
              <w:bottom w:val="single" w:sz="4" w:space="0" w:color="auto"/>
              <w:right w:val="single" w:sz="4" w:space="0" w:color="auto"/>
            </w:tcBorders>
            <w:vAlign w:val="center"/>
          </w:tcPr>
          <w:p w14:paraId="187250A9" w14:textId="72AEFF45" w:rsidR="00AA4568" w:rsidRPr="00DC7310" w:rsidRDefault="00AA4568" w:rsidP="00AA4568">
            <w:pPr>
              <w:pStyle w:val="TAC"/>
              <w:keepNext w:val="0"/>
              <w:keepLines w:val="0"/>
              <w:rPr>
                <w:ins w:id="683" w:author="Per Lindell" w:date="2025-08-10T18:08:00Z" w16du:dateUtc="2025-08-10T16:08:00Z"/>
                <w:lang w:eastAsia="zh-CN"/>
              </w:rPr>
            </w:pPr>
            <w:ins w:id="684" w:author="Per Lindell" w:date="2025-08-10T18:19:00Z" w16du:dateUtc="2025-08-10T16:19: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748D25DA" w14:textId="33E219E8" w:rsidR="00AA4568" w:rsidRPr="00DC7310" w:rsidRDefault="00AA4568" w:rsidP="00AA4568">
            <w:pPr>
              <w:pStyle w:val="TAC"/>
              <w:keepNext w:val="0"/>
              <w:keepLines w:val="0"/>
              <w:rPr>
                <w:ins w:id="685" w:author="Per Lindell" w:date="2025-08-10T18:08:00Z" w16du:dateUtc="2025-08-10T16:08:00Z"/>
                <w:lang w:eastAsia="zh-CN"/>
              </w:rPr>
            </w:pPr>
            <w:ins w:id="686" w:author="Per Lindell" w:date="2025-08-10T18:19:00Z" w16du:dateUtc="2025-08-10T16:19: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65F220D1" w14:textId="11EE47FA" w:rsidR="00AA4568" w:rsidRPr="00DC7310" w:rsidRDefault="00AA4568" w:rsidP="00AA4568">
            <w:pPr>
              <w:pStyle w:val="TAC"/>
              <w:keepNext w:val="0"/>
              <w:keepLines w:val="0"/>
              <w:rPr>
                <w:ins w:id="687" w:author="Per Lindell" w:date="2025-08-10T18:08:00Z" w16du:dateUtc="2025-08-10T16:08:00Z"/>
                <w:lang w:eastAsia="zh-CN"/>
              </w:rPr>
            </w:pPr>
            <w:ins w:id="688" w:author="Per Lindell" w:date="2025-08-10T18:19:00Z" w16du:dateUtc="2025-08-10T16:19:00Z">
              <w:r>
                <w:rPr>
                  <w:lang w:eastAsia="zh-CN"/>
                </w:rPr>
                <w:t>0.5</w:t>
              </w:r>
            </w:ins>
          </w:p>
        </w:tc>
      </w:tr>
      <w:tr w:rsidR="00AA4568" w:rsidRPr="00DC7310" w14:paraId="0D4A0A37" w14:textId="77777777" w:rsidTr="00AF7777">
        <w:trPr>
          <w:jc w:val="center"/>
          <w:ins w:id="689" w:author="Per Lindell" w:date="2025-08-10T18:08:00Z"/>
        </w:trPr>
        <w:tc>
          <w:tcPr>
            <w:tcW w:w="2268" w:type="dxa"/>
            <w:tcBorders>
              <w:top w:val="single" w:sz="4" w:space="0" w:color="auto"/>
              <w:left w:val="single" w:sz="4" w:space="0" w:color="auto"/>
              <w:bottom w:val="single" w:sz="4" w:space="0" w:color="auto"/>
              <w:right w:val="single" w:sz="4" w:space="0" w:color="auto"/>
            </w:tcBorders>
            <w:vAlign w:val="center"/>
          </w:tcPr>
          <w:p w14:paraId="199C25EE" w14:textId="5BB8A37A" w:rsidR="00AA4568" w:rsidRPr="00DC7310" w:rsidRDefault="00AA4568" w:rsidP="00AA4568">
            <w:pPr>
              <w:pStyle w:val="TAC"/>
              <w:keepNext w:val="0"/>
              <w:keepLines w:val="0"/>
              <w:rPr>
                <w:ins w:id="690" w:author="Per Lindell" w:date="2025-08-10T18:08:00Z" w16du:dateUtc="2025-08-10T16:08:00Z"/>
              </w:rPr>
            </w:pPr>
            <w:ins w:id="691" w:author="Per Lindell" w:date="2025-08-10T18:09:00Z" w16du:dateUtc="2025-08-10T16:09:00Z">
              <w:r w:rsidRPr="00262826">
                <w:rPr>
                  <w:rFonts w:cs="Arial"/>
                  <w:lang w:eastAsia="ko-KR"/>
                </w:rPr>
                <w:t>DC_12-66_n7-n</w:t>
              </w:r>
              <w:r>
                <w:rPr>
                  <w:rFonts w:cs="Arial"/>
                  <w:lang w:eastAsia="ko-KR"/>
                </w:rPr>
                <w:t>77</w:t>
              </w:r>
            </w:ins>
          </w:p>
        </w:tc>
        <w:tc>
          <w:tcPr>
            <w:tcW w:w="1417" w:type="dxa"/>
            <w:tcBorders>
              <w:top w:val="single" w:sz="4" w:space="0" w:color="auto"/>
              <w:left w:val="single" w:sz="4" w:space="0" w:color="auto"/>
              <w:bottom w:val="single" w:sz="4" w:space="0" w:color="auto"/>
              <w:right w:val="single" w:sz="4" w:space="0" w:color="auto"/>
            </w:tcBorders>
            <w:vAlign w:val="center"/>
          </w:tcPr>
          <w:p w14:paraId="1667DC0D" w14:textId="2BB0260F" w:rsidR="00AA4568" w:rsidRPr="00DC7310" w:rsidRDefault="00AA4568" w:rsidP="00AA4568">
            <w:pPr>
              <w:pStyle w:val="TAC"/>
              <w:keepNext w:val="0"/>
              <w:keepLines w:val="0"/>
              <w:rPr>
                <w:ins w:id="692" w:author="Per Lindell" w:date="2025-08-10T18:08:00Z" w16du:dateUtc="2025-08-10T16:08:00Z"/>
              </w:rPr>
            </w:pPr>
            <w:ins w:id="693" w:author="Per Lindell" w:date="2025-08-10T18:20:00Z" w16du:dateUtc="2025-08-10T16:20: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971A83B" w14:textId="3901B0A7" w:rsidR="00AA4568" w:rsidRPr="00DC7310" w:rsidRDefault="00AA4568" w:rsidP="00AA4568">
            <w:pPr>
              <w:pStyle w:val="TAC"/>
              <w:keepNext w:val="0"/>
              <w:keepLines w:val="0"/>
              <w:rPr>
                <w:ins w:id="694" w:author="Per Lindell" w:date="2025-08-10T18:08:00Z" w16du:dateUtc="2025-08-10T16:08:00Z"/>
                <w:lang w:eastAsia="zh-CN"/>
              </w:rPr>
            </w:pPr>
            <w:ins w:id="695" w:author="Per Lindell" w:date="2025-08-10T18:19:00Z" w16du:dateUtc="2025-08-10T16:19:00Z">
              <w:r>
                <w:rPr>
                  <w:lang w:eastAsia="zh-CN"/>
                </w:rPr>
                <w:t>1.0</w:t>
              </w:r>
            </w:ins>
          </w:p>
        </w:tc>
        <w:tc>
          <w:tcPr>
            <w:tcW w:w="1488" w:type="dxa"/>
            <w:tcBorders>
              <w:top w:val="single" w:sz="4" w:space="0" w:color="auto"/>
              <w:left w:val="single" w:sz="4" w:space="0" w:color="auto"/>
              <w:bottom w:val="single" w:sz="4" w:space="0" w:color="auto"/>
              <w:right w:val="single" w:sz="4" w:space="0" w:color="auto"/>
            </w:tcBorders>
            <w:vAlign w:val="center"/>
          </w:tcPr>
          <w:p w14:paraId="084F9A2E" w14:textId="73943457" w:rsidR="00AA4568" w:rsidRPr="00DC7310" w:rsidRDefault="00AA4568" w:rsidP="00AA4568">
            <w:pPr>
              <w:pStyle w:val="TAC"/>
              <w:keepNext w:val="0"/>
              <w:keepLines w:val="0"/>
              <w:rPr>
                <w:ins w:id="696" w:author="Per Lindell" w:date="2025-08-10T18:08:00Z" w16du:dateUtc="2025-08-10T16:08:00Z"/>
                <w:lang w:eastAsia="zh-CN"/>
              </w:rPr>
            </w:pPr>
            <w:ins w:id="697" w:author="Per Lindell" w:date="2025-08-10T18:20:00Z" w16du:dateUtc="2025-08-10T16:20:00Z">
              <w:r>
                <w:rPr>
                  <w:lang w:eastAsia="zh-CN"/>
                </w:rPr>
                <w:t>0.8</w:t>
              </w:r>
            </w:ins>
          </w:p>
        </w:tc>
        <w:tc>
          <w:tcPr>
            <w:tcW w:w="1489" w:type="dxa"/>
            <w:tcBorders>
              <w:top w:val="single" w:sz="4" w:space="0" w:color="auto"/>
              <w:left w:val="single" w:sz="4" w:space="0" w:color="auto"/>
              <w:bottom w:val="single" w:sz="4" w:space="0" w:color="auto"/>
              <w:right w:val="single" w:sz="4" w:space="0" w:color="auto"/>
            </w:tcBorders>
            <w:vAlign w:val="center"/>
          </w:tcPr>
          <w:p w14:paraId="70DA99C5" w14:textId="4D32C74F" w:rsidR="00AA4568" w:rsidRPr="00DC7310" w:rsidRDefault="00AA4568" w:rsidP="00AA4568">
            <w:pPr>
              <w:pStyle w:val="TAC"/>
              <w:keepNext w:val="0"/>
              <w:keepLines w:val="0"/>
              <w:rPr>
                <w:ins w:id="698" w:author="Per Lindell" w:date="2025-08-10T18:08:00Z" w16du:dateUtc="2025-08-10T16:08:00Z"/>
                <w:lang w:eastAsia="zh-CN"/>
              </w:rPr>
            </w:pPr>
            <w:ins w:id="699" w:author="Per Lindell" w:date="2025-08-10T18:19:00Z" w16du:dateUtc="2025-08-10T16:19:00Z">
              <w:r>
                <w:rPr>
                  <w:lang w:eastAsia="zh-CN"/>
                </w:rPr>
                <w:t>0.8</w:t>
              </w:r>
            </w:ins>
          </w:p>
        </w:tc>
      </w:tr>
      <w:tr w:rsidR="00AA4568" w:rsidRPr="00DC7310" w14:paraId="0A1D221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E910ED" w14:textId="77777777" w:rsidR="00AA4568" w:rsidRPr="00DC7310" w:rsidRDefault="00AA4568" w:rsidP="00AA4568">
            <w:pPr>
              <w:pStyle w:val="TAC"/>
              <w:keepNext w:val="0"/>
              <w:keepLines w:val="0"/>
              <w:rPr>
                <w:rFonts w:cs="Arial"/>
                <w:lang w:eastAsia="ja-JP"/>
              </w:rPr>
            </w:pPr>
            <w:r w:rsidRPr="00DC7310">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5E3B223F"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1D9DB609"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65D475E" w14:textId="77777777" w:rsidR="00AA4568" w:rsidRPr="00DC7310" w:rsidRDefault="00AA4568" w:rsidP="00AA4568">
            <w:pPr>
              <w:pStyle w:val="TAC"/>
              <w:keepNext w:val="0"/>
              <w:keepLines w:val="0"/>
              <w:rPr>
                <w:rFonts w:cs="Arial"/>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387C1A9"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2B9CC5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AB0F6CA" w14:textId="77777777" w:rsidR="00AA4568" w:rsidRPr="00DC7310" w:rsidRDefault="00AA4568" w:rsidP="00AA4568">
            <w:pPr>
              <w:pStyle w:val="TAC"/>
              <w:keepNext w:val="0"/>
              <w:keepLines w:val="0"/>
            </w:pPr>
            <w:r w:rsidRPr="00DC7310">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86C97" w14:textId="77777777" w:rsidR="00AA4568" w:rsidRPr="00DC7310" w:rsidRDefault="00AA4568" w:rsidP="00AA4568">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AA218" w14:textId="77777777" w:rsidR="00AA4568" w:rsidRPr="00DC7310" w:rsidRDefault="00AA4568" w:rsidP="00AA4568">
            <w:pPr>
              <w:pStyle w:val="TAC"/>
              <w:keepNext w:val="0"/>
              <w:keepLines w:val="0"/>
              <w:rPr>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91FE6" w14:textId="77777777" w:rsidR="00AA4568" w:rsidRPr="00DC7310" w:rsidRDefault="00AA4568" w:rsidP="00AA4568">
            <w:pPr>
              <w:pStyle w:val="TAC"/>
              <w:keepNext w:val="0"/>
              <w:keepLines w:val="0"/>
              <w:rPr>
                <w:lang w:eastAsia="zh-CN"/>
              </w:rPr>
            </w:pPr>
            <w:r w:rsidRPr="00DC7310">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9A8B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E9F024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CE031D7" w14:textId="77777777" w:rsidR="00AA4568" w:rsidRPr="00DC7310" w:rsidRDefault="00AA4568" w:rsidP="00AA4568">
            <w:pPr>
              <w:pStyle w:val="TAC"/>
              <w:keepNext w:val="0"/>
              <w:keepLines w:val="0"/>
            </w:pPr>
            <w:r w:rsidRPr="00DC7310">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4ECF5" w14:textId="77777777" w:rsidR="00AA4568" w:rsidRPr="00DC7310" w:rsidRDefault="00AA4568" w:rsidP="00AA4568">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34368"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1D9C70"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073C3F"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64C6EE8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526F28C" w14:textId="77777777" w:rsidR="00AA4568" w:rsidRPr="00DC7310" w:rsidRDefault="00AA4568" w:rsidP="00AA4568">
            <w:pPr>
              <w:pStyle w:val="TAC"/>
              <w:keepNext w:val="0"/>
              <w:keepLines w:val="0"/>
            </w:pPr>
            <w:r w:rsidRPr="00DC7310">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3CAC4" w14:textId="77777777" w:rsidR="00AA4568" w:rsidRPr="00DC7310" w:rsidRDefault="00AA4568" w:rsidP="00AA4568">
            <w:pPr>
              <w:pStyle w:val="TAC"/>
              <w:keepNext w:val="0"/>
              <w:keepLines w:val="0"/>
              <w:rPr>
                <w:lang w:eastAsia="zh-CN"/>
              </w:rPr>
            </w:pPr>
            <w:r w:rsidRPr="00DC7310">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F675E1"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1506D0"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B354BE"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0FB4B29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BA052A" w14:textId="77777777" w:rsidR="00AA4568" w:rsidRPr="00DC7310" w:rsidRDefault="00AA4568" w:rsidP="00AA4568">
            <w:pPr>
              <w:pStyle w:val="TAC"/>
              <w:keepNext w:val="0"/>
              <w:keepLines w:val="0"/>
            </w:pPr>
            <w:r w:rsidRPr="00DC7310">
              <w:t>DC_13-66_n5-n77</w:t>
            </w:r>
          </w:p>
          <w:p w14:paraId="0164FEB8" w14:textId="77777777" w:rsidR="00AA4568" w:rsidRPr="00DC7310" w:rsidRDefault="00AA4568" w:rsidP="00AA4568">
            <w:pPr>
              <w:pStyle w:val="TAC"/>
              <w:keepNext w:val="0"/>
              <w:keepLines w:val="0"/>
            </w:pPr>
            <w:r w:rsidRPr="00DC7310">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C7FE2" w14:textId="77777777" w:rsidR="00AA4568" w:rsidRPr="00DC7310" w:rsidRDefault="00AA4568" w:rsidP="00AA4568">
            <w:pPr>
              <w:pStyle w:val="TAC"/>
              <w:keepNext w:val="0"/>
              <w:keepLines w:val="0"/>
              <w:rPr>
                <w:lang w:eastAsia="zh-CN"/>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12CCEF"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4CA4E9"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F43B2"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0B08615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23359A4" w14:textId="77777777" w:rsidR="00AA4568" w:rsidRPr="00DC7310" w:rsidRDefault="00AA4568" w:rsidP="00AA4568">
            <w:pPr>
              <w:pStyle w:val="TAC"/>
              <w:keepNext w:val="0"/>
              <w:keepLines w:val="0"/>
            </w:pPr>
            <w:r w:rsidRPr="00DC7310">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2B0D0" w14:textId="77777777" w:rsidR="00AA4568" w:rsidRPr="00DC7310" w:rsidRDefault="00AA4568" w:rsidP="00AA4568">
            <w:pPr>
              <w:pStyle w:val="TAC"/>
              <w:keepNext w:val="0"/>
              <w:keepLines w:val="0"/>
              <w:rPr>
                <w:lang w:eastAsia="zh-CN"/>
              </w:rPr>
            </w:pPr>
            <w:r w:rsidRPr="00DC7310">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5D2F0"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B9FD94"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420009"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6F285DB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8B1B0C" w14:textId="77777777" w:rsidR="00AA4568" w:rsidRPr="00DC7310" w:rsidRDefault="00AA4568" w:rsidP="00AA4568">
            <w:pPr>
              <w:pStyle w:val="TAC"/>
              <w:keepNext w:val="0"/>
              <w:keepLines w:val="0"/>
              <w:rPr>
                <w:rFonts w:cs="Arial"/>
              </w:rPr>
            </w:pPr>
            <w:r w:rsidRPr="00DC7310">
              <w:rPr>
                <w:rFonts w:cs="Arial"/>
                <w:szCs w:val="18"/>
                <w:lang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99067" w14:textId="77777777" w:rsidR="00AA4568" w:rsidRPr="00DC7310" w:rsidRDefault="00AA4568" w:rsidP="00AA4568">
            <w:pPr>
              <w:pStyle w:val="TAC"/>
              <w:keepNext w:val="0"/>
              <w:keepLines w:val="0"/>
              <w:rPr>
                <w:rFonts w:cs="Arial"/>
                <w:lang w:eastAsia="zh-CN"/>
              </w:rPr>
            </w:pPr>
            <w:r w:rsidRPr="00DC7310">
              <w:rPr>
                <w:rFonts w:cs="Arial"/>
                <w:szCs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456841"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BD5F3A" w14:textId="77777777" w:rsidR="00AA4568" w:rsidRPr="00DC7310" w:rsidRDefault="00AA4568" w:rsidP="00AA4568">
            <w:pPr>
              <w:pStyle w:val="TAC"/>
              <w:keepNext w:val="0"/>
              <w:keepLines w:val="0"/>
              <w:rPr>
                <w:rFonts w:cs="Arial"/>
                <w:lang w:eastAsia="zh-CN"/>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FB2E33"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737AAF0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AA08481" w14:textId="77777777" w:rsidR="00AA4568" w:rsidRPr="00DC7310" w:rsidRDefault="00AA4568" w:rsidP="00AA4568">
            <w:pPr>
              <w:pStyle w:val="TAC"/>
              <w:keepNext w:val="0"/>
              <w:keepLines w:val="0"/>
              <w:rPr>
                <w:rFonts w:cs="Arial"/>
              </w:rPr>
            </w:pPr>
            <w:r w:rsidRPr="00DC7310">
              <w:rPr>
                <w:rFonts w:cs="Arial"/>
                <w:szCs w:val="18"/>
                <w:lang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84444" w14:textId="77777777" w:rsidR="00AA4568" w:rsidRPr="00DC7310" w:rsidRDefault="00AA4568" w:rsidP="00AA4568">
            <w:pPr>
              <w:pStyle w:val="TAC"/>
              <w:keepNext w:val="0"/>
              <w:keepLines w:val="0"/>
              <w:rPr>
                <w:rFonts w:cs="Arial"/>
                <w:lang w:eastAsia="zh-CN"/>
              </w:rPr>
            </w:pPr>
            <w:r w:rsidRPr="00DC7310">
              <w:rPr>
                <w:rFonts w:cs="Arial"/>
                <w:szCs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FEB34"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5EDF2A" w14:textId="77777777" w:rsidR="00AA4568" w:rsidRPr="00DC7310" w:rsidRDefault="00AA4568" w:rsidP="00AA4568">
            <w:pPr>
              <w:pStyle w:val="TAC"/>
              <w:keepNext w:val="0"/>
              <w:keepLines w:val="0"/>
              <w:rPr>
                <w:rFonts w:cs="Arial"/>
                <w:lang w:eastAsia="zh-CN"/>
              </w:rPr>
            </w:pPr>
            <w:r w:rsidRPr="00DC7310">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A42DB7"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0EA3C72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49A834D" w14:textId="77777777" w:rsidR="00AA4568" w:rsidRPr="00DC7310" w:rsidRDefault="00AA4568" w:rsidP="00AA4568">
            <w:pPr>
              <w:pStyle w:val="TAC"/>
              <w:keepNext w:val="0"/>
              <w:keepLines w:val="0"/>
              <w:rPr>
                <w:lang w:eastAsia="sv-SE"/>
              </w:rPr>
            </w:pPr>
            <w:r w:rsidRPr="00DC7310">
              <w:rPr>
                <w:lang w:eastAsia="sv-SE"/>
              </w:rPr>
              <w:t>DC_14-30-66_n77</w:t>
            </w:r>
          </w:p>
          <w:p w14:paraId="76AC0B4B" w14:textId="77777777" w:rsidR="00AA4568" w:rsidRPr="00DC7310" w:rsidRDefault="00AA4568" w:rsidP="00AA4568">
            <w:pPr>
              <w:pStyle w:val="TAC"/>
              <w:keepNext w:val="0"/>
              <w:keepLines w:val="0"/>
              <w:rPr>
                <w:rFonts w:cs="Arial"/>
              </w:rPr>
            </w:pPr>
            <w:r w:rsidRPr="00DC7310">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A32C8" w14:textId="77777777" w:rsidR="00AA4568" w:rsidRPr="00DC7310" w:rsidRDefault="00AA4568" w:rsidP="00AA4568">
            <w:pPr>
              <w:pStyle w:val="TAC"/>
              <w:keepNext w:val="0"/>
              <w:keepLines w:val="0"/>
              <w:rPr>
                <w:rFonts w:cs="Arial"/>
                <w:lang w:eastAsia="zh-CN"/>
              </w:rPr>
            </w:pPr>
            <w:r w:rsidRPr="00DC7310">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B0A48" w14:textId="77777777" w:rsidR="00AA4568" w:rsidRPr="00DC7310" w:rsidRDefault="00AA4568" w:rsidP="00AA4568">
            <w:pPr>
              <w:pStyle w:val="TAC"/>
              <w:keepNext w:val="0"/>
              <w:keepLines w:val="0"/>
              <w:rPr>
                <w:rFonts w:cs="Arial"/>
                <w:lang w:eastAsia="zh-CN"/>
              </w:rPr>
            </w:pPr>
            <w:r w:rsidRPr="00DC7310">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864E03" w14:textId="77777777" w:rsidR="00AA4568" w:rsidRPr="00DC7310" w:rsidRDefault="00AA4568" w:rsidP="00AA4568">
            <w:pPr>
              <w:pStyle w:val="TAC"/>
              <w:keepNext w:val="0"/>
              <w:keepLines w:val="0"/>
              <w:rPr>
                <w:rFonts w:cs="Arial"/>
                <w:lang w:eastAsia="zh-CN"/>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6BABA0" w14:textId="77777777" w:rsidR="00AA4568" w:rsidRPr="00DC7310" w:rsidRDefault="00AA4568" w:rsidP="00AA4568">
            <w:pPr>
              <w:pStyle w:val="TAC"/>
              <w:keepNext w:val="0"/>
              <w:keepLines w:val="0"/>
              <w:rPr>
                <w:rFonts w:cs="Arial"/>
                <w:lang w:eastAsia="zh-CN"/>
              </w:rPr>
            </w:pPr>
            <w:r w:rsidRPr="00DC7310">
              <w:rPr>
                <w:rFonts w:cs="Arial"/>
                <w:lang w:eastAsia="zh-CN"/>
              </w:rPr>
              <w:t>0.8</w:t>
            </w:r>
          </w:p>
        </w:tc>
      </w:tr>
      <w:tr w:rsidR="00AA4568" w:rsidRPr="00DC7310" w14:paraId="096CCD5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1B2B0F" w14:textId="77777777" w:rsidR="00AA4568" w:rsidRPr="00DC7310" w:rsidRDefault="00AA4568" w:rsidP="00AA4568">
            <w:pPr>
              <w:pStyle w:val="TAC"/>
              <w:keepNext w:val="0"/>
              <w:keepLines w:val="0"/>
            </w:pPr>
            <w:r w:rsidRPr="00DC7310">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FB1C4" w14:textId="77777777" w:rsidR="00AA4568" w:rsidRPr="00DC7310" w:rsidRDefault="00AA4568" w:rsidP="00AA4568">
            <w:pPr>
              <w:pStyle w:val="TAC"/>
              <w:keepNext w:val="0"/>
              <w:keepLines w:val="0"/>
              <w:rPr>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63ABCF" w14:textId="77777777" w:rsidR="00AA4568" w:rsidRPr="00DC7310" w:rsidRDefault="00AA4568" w:rsidP="00AA4568">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C2E48F"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C74347"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1849D1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E0F4912" w14:textId="77777777" w:rsidR="00AA4568" w:rsidRPr="00DC7310" w:rsidRDefault="00AA4568" w:rsidP="00AA4568">
            <w:pPr>
              <w:pStyle w:val="TAC"/>
              <w:keepNext w:val="0"/>
              <w:keepLines w:val="0"/>
            </w:pPr>
            <w:r w:rsidRPr="00DC7310">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2FAAD" w14:textId="77777777" w:rsidR="00AA4568" w:rsidRPr="00DC7310" w:rsidRDefault="00AA4568" w:rsidP="00AA4568">
            <w:pPr>
              <w:pStyle w:val="TAC"/>
              <w:keepNext w:val="0"/>
              <w:keepLines w:val="0"/>
              <w:rPr>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78F19" w14:textId="77777777" w:rsidR="00AA4568" w:rsidRPr="00DC7310" w:rsidRDefault="00AA4568" w:rsidP="00AA4568">
            <w:pPr>
              <w:pStyle w:val="TAC"/>
              <w:keepNext w:val="0"/>
              <w:keepLines w:val="0"/>
              <w:rPr>
                <w:lang w:eastAsia="zh-CN"/>
              </w:rPr>
            </w:pPr>
            <w:r w:rsidRPr="00DC7310">
              <w:rPr>
                <w:lang w:eastAsia="zh-CN"/>
              </w:rPr>
              <w:t>0.3</w:t>
            </w:r>
            <w:r w:rsidRPr="00DC7310">
              <w:rPr>
                <w:vertAlign w:val="superscript"/>
                <w:lang w:eastAsia="zh-CN"/>
              </w:rPr>
              <w:t>4</w:t>
            </w:r>
            <w:r>
              <w:rPr>
                <w:vertAlign w:val="superscript"/>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097A2A" w14:textId="77777777" w:rsidR="00AA4568" w:rsidRPr="00DC7310" w:rsidRDefault="00AA4568" w:rsidP="00AA4568">
            <w:pPr>
              <w:pStyle w:val="TAC"/>
              <w:keepNext w:val="0"/>
              <w:keepLines w:val="0"/>
              <w:rPr>
                <w:lang w:eastAsia="zh-CN"/>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A06D0F"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E56B0C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78B1728" w14:textId="77777777" w:rsidR="00AA4568" w:rsidRPr="00DC7310" w:rsidRDefault="00AA4568" w:rsidP="00AA4568">
            <w:pPr>
              <w:pStyle w:val="TAC"/>
              <w:keepNext w:val="0"/>
              <w:keepLines w:val="0"/>
            </w:pPr>
            <w:r w:rsidRPr="00DC7310">
              <w:t>DC_19_n1-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41BFD" w14:textId="77777777" w:rsidR="00AA4568" w:rsidRPr="00DC7310" w:rsidRDefault="00AA4568" w:rsidP="00AA4568">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2BD88" w14:textId="77777777" w:rsidR="00AA4568" w:rsidRPr="00DC7310" w:rsidRDefault="00AA4568" w:rsidP="00AA4568">
            <w:pPr>
              <w:pStyle w:val="TAC"/>
              <w:keepNext w:val="0"/>
              <w:keepLines w:val="0"/>
              <w:rPr>
                <w:rFonts w:eastAsiaTheme="minorEastAsia"/>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1DF7BA"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57502"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2E603FA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EC8C770" w14:textId="77777777" w:rsidR="00AA4568" w:rsidRPr="00DC7310" w:rsidRDefault="00AA4568" w:rsidP="00AA4568">
            <w:pPr>
              <w:pStyle w:val="TAC"/>
              <w:keepNext w:val="0"/>
              <w:keepLines w:val="0"/>
            </w:pPr>
            <w:r w:rsidRPr="00DC7310">
              <w:t>DC_19_n1-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80B59" w14:textId="77777777" w:rsidR="00AA4568" w:rsidRPr="00DC7310" w:rsidRDefault="00AA4568" w:rsidP="00AA4568">
            <w:pPr>
              <w:pStyle w:val="TAC"/>
              <w:keepNext w:val="0"/>
              <w:keepLines w:val="0"/>
              <w:rPr>
                <w:rFonts w:eastAsia="DengXian"/>
                <w:lang w:eastAsia="zh-CN"/>
              </w:rPr>
            </w:pPr>
            <w:r w:rsidRPr="00DC7310">
              <w:rPr>
                <w:rFonts w:eastAsia="DengXian"/>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8323D"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C575B"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00802"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57436F6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D766DCA" w14:textId="77777777" w:rsidR="00AA4568" w:rsidRPr="00DC7310" w:rsidRDefault="00AA4568" w:rsidP="00AA4568">
            <w:pPr>
              <w:pStyle w:val="TAC"/>
              <w:keepNext w:val="0"/>
              <w:keepLines w:val="0"/>
            </w:pPr>
            <w:r w:rsidRPr="00DC7310">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EB7DA" w14:textId="77777777" w:rsidR="00AA4568" w:rsidRPr="00DC7310" w:rsidRDefault="00AA4568" w:rsidP="00AA4568">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BFD506"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C352C" w14:textId="77777777" w:rsidR="00AA4568" w:rsidRPr="00DC7310" w:rsidRDefault="00AA4568" w:rsidP="00AA4568">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70CBB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043238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1150F3E" w14:textId="77777777" w:rsidR="00AA4568" w:rsidRPr="00DC7310" w:rsidRDefault="00AA4568" w:rsidP="00AA4568">
            <w:pPr>
              <w:pStyle w:val="TAC"/>
              <w:keepNext w:val="0"/>
              <w:keepLines w:val="0"/>
            </w:pPr>
            <w:r w:rsidRPr="00DC7310">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6950A" w14:textId="77777777" w:rsidR="00AA4568" w:rsidRPr="00DC7310" w:rsidRDefault="00AA4568" w:rsidP="00AA4568">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C08078" w14:textId="77777777" w:rsidR="00AA4568" w:rsidRPr="00DC7310" w:rsidRDefault="00AA4568" w:rsidP="00AA4568">
            <w:pPr>
              <w:pStyle w:val="TAC"/>
              <w:keepNext w:val="0"/>
              <w:keepLines w:val="0"/>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D3B48" w14:textId="77777777" w:rsidR="00AA4568" w:rsidRPr="00DC7310" w:rsidRDefault="00AA4568" w:rsidP="00AA4568">
            <w:pPr>
              <w:pStyle w:val="TAC"/>
              <w:keepNext w:val="0"/>
              <w:keepLines w:val="0"/>
              <w:rPr>
                <w:lang w:eastAsia="zh-CN"/>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A82222"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0D1673B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5A527E0" w14:textId="77777777" w:rsidR="00AA4568" w:rsidRPr="00DC7310" w:rsidRDefault="00AA4568" w:rsidP="00AA4568">
            <w:pPr>
              <w:pStyle w:val="TAC"/>
              <w:keepNext w:val="0"/>
              <w:keepLines w:val="0"/>
            </w:pPr>
            <w:r w:rsidRPr="00DC7310">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F7856D" w14:textId="77777777" w:rsidR="00AA4568" w:rsidRPr="00DC7310" w:rsidRDefault="00AA4568" w:rsidP="00AA4568">
            <w:pPr>
              <w:pStyle w:val="TAC"/>
              <w:keepNext w:val="0"/>
              <w:keepLines w:val="0"/>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6AA9F"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8C71B3" w14:textId="77777777" w:rsidR="00AA4568" w:rsidRPr="00DC7310" w:rsidRDefault="00AA4568" w:rsidP="00AA4568">
            <w:pPr>
              <w:pStyle w:val="TAC"/>
              <w:keepNext w:val="0"/>
              <w:keepLines w:val="0"/>
              <w:rPr>
                <w:lang w:eastAsia="zh-CN"/>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2B4FF"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1E3A06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627F49" w14:textId="77777777" w:rsidR="00AA4568" w:rsidRPr="00DC7310" w:rsidRDefault="00AA4568" w:rsidP="00AA4568">
            <w:pPr>
              <w:pStyle w:val="TAC"/>
              <w:keepNext w:val="0"/>
              <w:keepLines w:val="0"/>
            </w:pPr>
            <w:r w:rsidRPr="00DC7310">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B9EFC2" w14:textId="77777777" w:rsidR="00AA4568" w:rsidRPr="00DC7310" w:rsidRDefault="00AA4568" w:rsidP="00AA4568">
            <w:pPr>
              <w:pStyle w:val="TAC"/>
              <w:keepNext w:val="0"/>
              <w:keepLines w:val="0"/>
              <w:rPr>
                <w:lang w:eastAsia="zh-TW"/>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FAFF5" w14:textId="77777777" w:rsidR="00AA4568" w:rsidRPr="00DC7310" w:rsidRDefault="00AA4568" w:rsidP="00AA4568">
            <w:pPr>
              <w:pStyle w:val="TAC"/>
              <w:keepNext w:val="0"/>
              <w:keepLines w:val="0"/>
              <w:rPr>
                <w:lang w:eastAsia="zh-CN"/>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E129C" w14:textId="77777777" w:rsidR="00AA4568" w:rsidRPr="00DC7310" w:rsidRDefault="00AA4568" w:rsidP="00AA4568">
            <w:pPr>
              <w:pStyle w:val="TAC"/>
              <w:keepNext w:val="0"/>
              <w:keepLines w:val="0"/>
              <w:rPr>
                <w:rFonts w:eastAsia="Malgun Gothic"/>
                <w:szCs w:val="18"/>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9CC4E3" w14:textId="77777777" w:rsidR="00AA4568" w:rsidRPr="00DC7310" w:rsidRDefault="00AA4568" w:rsidP="00AA4568">
            <w:pPr>
              <w:pStyle w:val="TAC"/>
              <w:keepNext w:val="0"/>
              <w:keepLines w:val="0"/>
              <w:rPr>
                <w:rFonts w:eastAsiaTheme="minorEastAsia"/>
                <w:szCs w:val="18"/>
                <w:lang w:eastAsia="zh-CN"/>
              </w:rPr>
            </w:pPr>
            <w:r w:rsidRPr="00DC7310">
              <w:rPr>
                <w:szCs w:val="18"/>
                <w:lang w:eastAsia="zh-CN"/>
              </w:rPr>
              <w:t>0.3</w:t>
            </w:r>
          </w:p>
        </w:tc>
      </w:tr>
      <w:tr w:rsidR="00AA4568" w:rsidRPr="00DC7310" w14:paraId="783F19C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1CA02F" w14:textId="77777777" w:rsidR="00AA4568" w:rsidRPr="00DC7310" w:rsidRDefault="00AA4568" w:rsidP="00AA4568">
            <w:pPr>
              <w:pStyle w:val="TAC"/>
              <w:keepNext w:val="0"/>
              <w:keepLines w:val="0"/>
            </w:pPr>
            <w:r w:rsidRPr="00DC7310">
              <w:t>DC_</w:t>
            </w:r>
            <w:r w:rsidRPr="00DC7310">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9FB2C"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5A77F" w14:textId="77777777" w:rsidR="00AA4568" w:rsidRPr="00DC7310" w:rsidRDefault="00AA4568" w:rsidP="00AA4568">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61D764D0"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369D0" w14:textId="77777777" w:rsidR="00AA4568" w:rsidRPr="00DC7310" w:rsidRDefault="00AA4568" w:rsidP="00AA4568">
            <w:pPr>
              <w:pStyle w:val="TAC"/>
              <w:keepNext w:val="0"/>
              <w:keepLines w:val="0"/>
              <w:rPr>
                <w:rFonts w:eastAsia="Malgun Gothic"/>
                <w:lang w:eastAsia="ko-KR"/>
              </w:rPr>
            </w:pPr>
            <w:r w:rsidRPr="00DC7310">
              <w:rPr>
                <w:szCs w:val="18"/>
                <w:lang w:eastAsia="zh-CN"/>
              </w:rPr>
              <w:t>0.8</w:t>
            </w:r>
          </w:p>
        </w:tc>
      </w:tr>
      <w:tr w:rsidR="00AA4568" w:rsidRPr="00DC7310" w14:paraId="1BF919E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7CC5FCD" w14:textId="77777777" w:rsidR="00AA4568" w:rsidRPr="00DC7310" w:rsidRDefault="00AA4568" w:rsidP="00AA4568">
            <w:pPr>
              <w:pStyle w:val="TAC"/>
              <w:keepNext w:val="0"/>
              <w:keepLines w:val="0"/>
              <w:rPr>
                <w:rFonts w:eastAsiaTheme="minorEastAsia"/>
              </w:rPr>
            </w:pPr>
            <w:r w:rsidRPr="00DC7310">
              <w:t>DC_</w:t>
            </w:r>
            <w:r w:rsidRPr="00DC7310">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40F04"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0FA98" w14:textId="77777777" w:rsidR="00AA4568" w:rsidRPr="00DC7310" w:rsidRDefault="00AA4568" w:rsidP="00AA4568">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EDA99DF"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4DD535" w14:textId="77777777" w:rsidR="00AA4568" w:rsidRPr="00DC7310" w:rsidRDefault="00AA4568" w:rsidP="00AA4568">
            <w:pPr>
              <w:pStyle w:val="TAC"/>
              <w:keepNext w:val="0"/>
              <w:keepLines w:val="0"/>
              <w:rPr>
                <w:rFonts w:eastAsia="Malgun Gothic"/>
                <w:lang w:eastAsia="ko-KR"/>
              </w:rPr>
            </w:pPr>
            <w:r w:rsidRPr="00DC7310">
              <w:rPr>
                <w:szCs w:val="18"/>
                <w:lang w:eastAsia="zh-CN"/>
              </w:rPr>
              <w:t>0.8</w:t>
            </w:r>
          </w:p>
        </w:tc>
      </w:tr>
      <w:tr w:rsidR="00AA4568" w:rsidRPr="00DC7310" w14:paraId="7D07DAF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62E5D1" w14:textId="77777777" w:rsidR="00AA4568" w:rsidRPr="00DC7310" w:rsidRDefault="00AA4568" w:rsidP="00AA4568">
            <w:pPr>
              <w:pStyle w:val="TAC"/>
              <w:keepNext w:val="0"/>
              <w:keepLines w:val="0"/>
              <w:rPr>
                <w:rFonts w:eastAsiaTheme="minorEastAsia"/>
              </w:rPr>
            </w:pPr>
            <w:r w:rsidRPr="00DC7310">
              <w:t>DC_</w:t>
            </w:r>
            <w:r w:rsidRPr="00DC7310">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176049"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5B6CB" w14:textId="77777777" w:rsidR="00AA4568" w:rsidRPr="00DC7310" w:rsidRDefault="00AA4568" w:rsidP="00AA4568">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BD287B3"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ACC4D5" w14:textId="77777777" w:rsidR="00AA4568" w:rsidRPr="00DC7310" w:rsidRDefault="00AA4568" w:rsidP="00AA4568">
            <w:pPr>
              <w:pStyle w:val="TAC"/>
              <w:keepNext w:val="0"/>
              <w:keepLines w:val="0"/>
              <w:rPr>
                <w:rFonts w:eastAsia="Malgun Gothic"/>
                <w:lang w:eastAsia="ko-KR"/>
              </w:rPr>
            </w:pPr>
            <w:r w:rsidRPr="00DC7310">
              <w:rPr>
                <w:szCs w:val="18"/>
                <w:lang w:eastAsia="zh-CN"/>
              </w:rPr>
              <w:t>-</w:t>
            </w:r>
          </w:p>
        </w:tc>
      </w:tr>
      <w:tr w:rsidR="00AA4568" w:rsidRPr="00DC7310" w14:paraId="46B24F0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1675F44" w14:textId="77777777" w:rsidR="00AA4568" w:rsidRPr="00DC7310" w:rsidRDefault="00AA4568" w:rsidP="00AA4568">
            <w:pPr>
              <w:pStyle w:val="TAC"/>
              <w:keepNext w:val="0"/>
              <w:keepLines w:val="0"/>
              <w:rPr>
                <w:rFonts w:eastAsiaTheme="minorEastAsia"/>
              </w:rPr>
            </w:pPr>
            <w:r w:rsidRPr="00DC7310">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E762A"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C80784" w14:textId="77777777" w:rsidR="00AA4568" w:rsidRPr="00DC7310" w:rsidRDefault="00AA4568" w:rsidP="00AA4568">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5401F" w14:textId="77777777" w:rsidR="00AA4568" w:rsidRPr="00DC7310" w:rsidRDefault="00AA4568" w:rsidP="00AA4568">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09D80D" w14:textId="77777777" w:rsidR="00AA4568" w:rsidRPr="00DC7310" w:rsidRDefault="00AA4568" w:rsidP="00AA4568">
            <w:pPr>
              <w:pStyle w:val="TAC"/>
              <w:keepNext w:val="0"/>
              <w:keepLines w:val="0"/>
              <w:rPr>
                <w:rFonts w:eastAsia="Malgun Gothic"/>
                <w:lang w:eastAsia="ko-KR"/>
              </w:rPr>
            </w:pPr>
            <w:r w:rsidRPr="00DC7310">
              <w:rPr>
                <w:szCs w:val="18"/>
                <w:lang w:eastAsia="zh-CN"/>
              </w:rPr>
              <w:t>-</w:t>
            </w:r>
          </w:p>
        </w:tc>
      </w:tr>
      <w:tr w:rsidR="00AA4568" w:rsidRPr="00DC7310" w14:paraId="1919CFE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18F87E1" w14:textId="77777777" w:rsidR="00AA4568" w:rsidRPr="00DC7310" w:rsidRDefault="00AA4568" w:rsidP="00AA4568">
            <w:pPr>
              <w:pStyle w:val="TAC"/>
              <w:keepNext w:val="0"/>
              <w:keepLines w:val="0"/>
              <w:rPr>
                <w:rFonts w:eastAsiaTheme="minorEastAsia"/>
              </w:rPr>
            </w:pPr>
            <w:r w:rsidRPr="00DC7310">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C9AA1"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4EECE" w14:textId="77777777" w:rsidR="00AA4568" w:rsidRPr="00DC7310" w:rsidRDefault="00AA4568" w:rsidP="00AA4568">
            <w:pPr>
              <w:pStyle w:val="TAC"/>
              <w:keepNext w:val="0"/>
              <w:keepLines w:val="0"/>
              <w:rPr>
                <w:lang w:eastAsia="ja-JP"/>
              </w:rPr>
            </w:pPr>
            <w:r w:rsidRPr="00DC7310">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69FFEC" w14:textId="77777777" w:rsidR="00AA4568" w:rsidRPr="00DC7310" w:rsidRDefault="00AA4568" w:rsidP="00AA4568">
            <w:pPr>
              <w:pStyle w:val="TAC"/>
              <w:keepNext w:val="0"/>
              <w:keepLines w:val="0"/>
              <w:rPr>
                <w:rFonts w:eastAsia="Malgun Gothic"/>
                <w:lang w:eastAsia="ko-KR"/>
              </w:rPr>
            </w:pPr>
            <w:r w:rsidRPr="00DC7310">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BC537" w14:textId="77777777" w:rsidR="00AA4568" w:rsidRPr="00DC7310" w:rsidRDefault="00AA4568" w:rsidP="00AA4568">
            <w:pPr>
              <w:pStyle w:val="TAC"/>
              <w:keepNext w:val="0"/>
              <w:keepLines w:val="0"/>
              <w:rPr>
                <w:rFonts w:eastAsia="Malgun Gothic"/>
                <w:lang w:eastAsia="ko-KR"/>
              </w:rPr>
            </w:pPr>
            <w:r w:rsidRPr="00DC7310">
              <w:rPr>
                <w:szCs w:val="18"/>
                <w:lang w:eastAsia="zh-CN"/>
              </w:rPr>
              <w:t>-</w:t>
            </w:r>
          </w:p>
        </w:tc>
      </w:tr>
      <w:tr w:rsidR="00AA4568" w:rsidRPr="00DC7310" w14:paraId="464F384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E4ACE88" w14:textId="77777777" w:rsidR="00AA4568" w:rsidRPr="00DC7310" w:rsidRDefault="00AA4568" w:rsidP="00AA4568">
            <w:pPr>
              <w:pStyle w:val="TAC"/>
              <w:keepNext w:val="0"/>
              <w:keepLines w:val="0"/>
              <w:rPr>
                <w:rFonts w:eastAsiaTheme="minorEastAsia"/>
              </w:rPr>
            </w:pPr>
            <w:r w:rsidRPr="00DC7310">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1EE8D" w14:textId="77777777" w:rsidR="00AA4568" w:rsidRPr="00DC7310" w:rsidRDefault="00AA4568" w:rsidP="00AA4568">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4898B71"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B716F7" w14:textId="77777777" w:rsidR="00AA4568" w:rsidRPr="00DC7310" w:rsidRDefault="00AA4568" w:rsidP="00AA4568">
            <w:pPr>
              <w:pStyle w:val="TAC"/>
              <w:keepNext w:val="0"/>
              <w:keepLines w:val="0"/>
              <w:rPr>
                <w:lang w:eastAsia="ko-KR"/>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8BBF4"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748BB1C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2F2EA5" w14:textId="77777777" w:rsidR="00AA4568" w:rsidRPr="00DC7310" w:rsidRDefault="00AA4568" w:rsidP="00AA4568">
            <w:pPr>
              <w:pStyle w:val="TAC"/>
              <w:keepNext w:val="0"/>
              <w:keepLines w:val="0"/>
            </w:pPr>
            <w:r w:rsidRPr="00DC7310">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D5FE2" w14:textId="77777777" w:rsidR="00AA4568" w:rsidRPr="00DC7310" w:rsidRDefault="00AA4568" w:rsidP="00AA4568">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2F4492E"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828B9" w14:textId="77777777" w:rsidR="00AA4568" w:rsidRPr="00DC7310" w:rsidRDefault="00AA4568" w:rsidP="00AA4568">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F3831"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1F6265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E30E502" w14:textId="77777777" w:rsidR="00AA4568" w:rsidRPr="00DC7310" w:rsidRDefault="00AA4568" w:rsidP="00AA4568">
            <w:pPr>
              <w:pStyle w:val="TAC"/>
              <w:keepNext w:val="0"/>
              <w:keepLines w:val="0"/>
            </w:pPr>
            <w:r w:rsidRPr="00DC7310">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E47FC" w14:textId="77777777" w:rsidR="00AA4568" w:rsidRPr="00DC7310" w:rsidRDefault="00AA4568" w:rsidP="00AA4568">
            <w:pPr>
              <w:pStyle w:val="TAC"/>
              <w:keepNext w:val="0"/>
              <w:keepLines w:val="0"/>
              <w:rPr>
                <w:lang w:eastAsia="ko-KR"/>
              </w:rPr>
            </w:pPr>
            <w:r w:rsidRPr="00DC7310">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C4240"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765177" w14:textId="77777777" w:rsidR="00AA4568" w:rsidRPr="00DC7310" w:rsidRDefault="00AA4568" w:rsidP="00AA4568">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200F43"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0F56412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2925B3" w14:textId="77777777" w:rsidR="00AA4568" w:rsidRPr="00DC7310" w:rsidRDefault="00AA4568" w:rsidP="00AA4568">
            <w:pPr>
              <w:pStyle w:val="TAC"/>
              <w:keepNext w:val="0"/>
              <w:keepLines w:val="0"/>
            </w:pPr>
            <w:r w:rsidRPr="00DC7310">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984547" w14:textId="77777777" w:rsidR="00AA4568" w:rsidRPr="00DC7310" w:rsidRDefault="00AA4568" w:rsidP="00AA4568">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10A69B5F"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A3589C" w14:textId="77777777" w:rsidR="00AA4568" w:rsidRPr="00DC7310" w:rsidRDefault="00AA4568" w:rsidP="00AA4568">
            <w:pPr>
              <w:pStyle w:val="TAC"/>
              <w:keepNext w:val="0"/>
              <w:keepLines w:val="0"/>
              <w:rPr>
                <w:rFonts w:eastAsia="Malgun Gothic"/>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B555B" w14:textId="77777777" w:rsidR="00AA4568" w:rsidRPr="00DC7310" w:rsidRDefault="00AA4568" w:rsidP="00AA4568">
            <w:pPr>
              <w:pStyle w:val="TAC"/>
              <w:keepNext w:val="0"/>
              <w:keepLines w:val="0"/>
              <w:rPr>
                <w:rFonts w:eastAsiaTheme="minorEastAsia"/>
                <w:lang w:eastAsia="zh-CN"/>
              </w:rPr>
            </w:pPr>
            <w:r w:rsidRPr="00DC7310">
              <w:rPr>
                <w:lang w:eastAsia="zh-CN"/>
              </w:rPr>
              <w:t>-</w:t>
            </w:r>
          </w:p>
        </w:tc>
      </w:tr>
      <w:tr w:rsidR="00AA4568" w:rsidRPr="00DC7310" w14:paraId="4C37289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B0D43E2" w14:textId="77777777" w:rsidR="00AA4568" w:rsidRPr="00DC7310" w:rsidRDefault="00AA4568" w:rsidP="00AA4568">
            <w:pPr>
              <w:pStyle w:val="TAC"/>
              <w:keepNext w:val="0"/>
              <w:keepLines w:val="0"/>
            </w:pPr>
            <w:r w:rsidRPr="00DC7310">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23E72" w14:textId="77777777" w:rsidR="00AA4568" w:rsidRPr="00DC7310" w:rsidRDefault="00AA4568" w:rsidP="00AA4568">
            <w:pPr>
              <w:pStyle w:val="TAC"/>
              <w:keepNext w:val="0"/>
              <w:keepLines w:val="0"/>
              <w:rPr>
                <w:lang w:eastAsia="ja-JP"/>
              </w:rPr>
            </w:pPr>
            <w:r w:rsidRPr="00DC7310">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5652734E" w14:textId="77777777" w:rsidR="00AA4568" w:rsidRPr="00DC7310" w:rsidRDefault="00AA4568" w:rsidP="00AA4568">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E53A6" w14:textId="77777777" w:rsidR="00AA4568" w:rsidRPr="00DC7310" w:rsidRDefault="00AA4568" w:rsidP="00AA4568">
            <w:pPr>
              <w:pStyle w:val="TAC"/>
              <w:keepNext w:val="0"/>
              <w:keepLines w:val="0"/>
              <w:rPr>
                <w:rFonts w:eastAsia="Malgun Gothic"/>
                <w:lang w:eastAsia="ko-KR"/>
              </w:rPr>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7BD8C1" w14:textId="77777777" w:rsidR="00AA4568" w:rsidRPr="00DC7310" w:rsidRDefault="00AA4568" w:rsidP="00AA4568">
            <w:pPr>
              <w:pStyle w:val="TAC"/>
              <w:keepNext w:val="0"/>
              <w:keepLines w:val="0"/>
              <w:rPr>
                <w:rFonts w:eastAsia="Malgun Gothic"/>
                <w:lang w:eastAsia="ko-KR"/>
              </w:rPr>
            </w:pPr>
            <w:r w:rsidRPr="00DC7310">
              <w:rPr>
                <w:lang w:eastAsia="zh-CN"/>
              </w:rPr>
              <w:t>-</w:t>
            </w:r>
          </w:p>
        </w:tc>
      </w:tr>
      <w:tr w:rsidR="00AA4568" w:rsidRPr="00DC7310" w14:paraId="1938690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7B1D502B" w14:textId="77777777" w:rsidR="00AA4568" w:rsidRPr="00DC7310" w:rsidRDefault="00AA4568" w:rsidP="00AA4568">
            <w:pPr>
              <w:pStyle w:val="TAC"/>
              <w:keepNext w:val="0"/>
              <w:keepLines w:val="0"/>
              <w:rPr>
                <w:lang w:eastAsia="ko-KR"/>
              </w:rPr>
            </w:pPr>
            <w:r w:rsidRPr="00DC7310">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2E99729D" w14:textId="77777777" w:rsidR="00AA4568" w:rsidRPr="00DC7310" w:rsidRDefault="00AA4568" w:rsidP="00AA4568">
            <w:pPr>
              <w:pStyle w:val="TAC"/>
              <w:keepNext w:val="0"/>
              <w:keepLines w:val="0"/>
              <w:rPr>
                <w:lang w:eastAsia="ko-KR"/>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FCEC794"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ACB4ABD" w14:textId="77777777" w:rsidR="00AA4568" w:rsidRPr="00DC7310" w:rsidRDefault="00AA4568" w:rsidP="00AA4568">
            <w:pPr>
              <w:pStyle w:val="TAC"/>
              <w:keepNext w:val="0"/>
              <w:keepLines w:val="0"/>
              <w:rPr>
                <w:lang w:eastAsia="ko-KR"/>
              </w:rPr>
            </w:pPr>
            <w:r w:rsidRPr="00DC7310">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FF038F" w14:textId="77777777" w:rsidR="00AA4568" w:rsidRPr="00DC7310" w:rsidRDefault="00AA4568" w:rsidP="00AA4568">
            <w:pPr>
              <w:pStyle w:val="TAC"/>
              <w:keepNext w:val="0"/>
              <w:keepLines w:val="0"/>
              <w:rPr>
                <w:lang w:eastAsia="zh-CN"/>
              </w:rPr>
            </w:pPr>
            <w:r w:rsidRPr="00DC7310">
              <w:rPr>
                <w:lang w:eastAsia="zh-CN"/>
              </w:rPr>
              <w:t>N/A</w:t>
            </w:r>
          </w:p>
        </w:tc>
      </w:tr>
      <w:tr w:rsidR="00AA4568" w:rsidRPr="00DC7310" w14:paraId="72ABA90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4230B57" w14:textId="77777777" w:rsidR="00AA4568" w:rsidRPr="00DC7310" w:rsidRDefault="00AA4568" w:rsidP="00AA4568">
            <w:pPr>
              <w:pStyle w:val="TAC"/>
              <w:keepNext w:val="0"/>
              <w:keepLines w:val="0"/>
              <w:rPr>
                <w:rFonts w:eastAsiaTheme="minorEastAsia"/>
              </w:rPr>
            </w:pPr>
            <w:r w:rsidRPr="00DC7310">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76C67E" w14:textId="77777777" w:rsidR="00AA4568" w:rsidRPr="00DC7310" w:rsidRDefault="00AA4568" w:rsidP="00AA4568">
            <w:pPr>
              <w:pStyle w:val="TAC"/>
              <w:keepNext w:val="0"/>
              <w:keepLines w:val="0"/>
              <w:rPr>
                <w:lang w:eastAsia="ja-JP"/>
              </w:rPr>
            </w:pPr>
            <w:r w:rsidRPr="00DC7310">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9D153"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FD0393E"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0BC12"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66D646D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8024A5" w14:textId="77777777" w:rsidR="00AA4568" w:rsidRPr="00DC7310" w:rsidRDefault="00AA4568" w:rsidP="00AA4568">
            <w:pPr>
              <w:pStyle w:val="TAC"/>
              <w:keepNext w:val="0"/>
              <w:keepLines w:val="0"/>
            </w:pPr>
            <w:r w:rsidRPr="00DC7310">
              <w:t>DC_20-28-32_n3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AA349" w14:textId="77777777" w:rsidR="00AA4568" w:rsidRPr="00DC7310" w:rsidRDefault="00AA4568" w:rsidP="00AA4568">
            <w:pPr>
              <w:pStyle w:val="TAC"/>
              <w:keepNext w:val="0"/>
              <w:keepLines w:val="0"/>
              <w:rPr>
                <w:lang w:eastAsia="ja-JP"/>
              </w:rPr>
            </w:pPr>
            <w:r w:rsidRPr="00DC7310">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26FD17"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6C81F77"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6BF657"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41FEF75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687AC6" w14:textId="77777777" w:rsidR="00AA4568" w:rsidRPr="00DC7310" w:rsidRDefault="00AA4568" w:rsidP="00AA4568">
            <w:pPr>
              <w:pStyle w:val="TAC"/>
              <w:keepNext w:val="0"/>
              <w:keepLines w:val="0"/>
            </w:pPr>
            <w:r w:rsidRPr="00DC7310">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3AE182" w14:textId="77777777" w:rsidR="00AA4568" w:rsidRPr="00DC7310" w:rsidRDefault="00AA4568" w:rsidP="00AA4568">
            <w:pPr>
              <w:pStyle w:val="TAC"/>
              <w:keepNext w:val="0"/>
              <w:keepLines w:val="0"/>
              <w:rPr>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A216C"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12D56" w14:textId="77777777" w:rsidR="00AA4568" w:rsidRPr="00DC7310" w:rsidRDefault="00AA4568" w:rsidP="00AA4568">
            <w:pPr>
              <w:pStyle w:val="TAC"/>
              <w:keepNext w:val="0"/>
              <w:keepLines w:val="0"/>
              <w:rPr>
                <w:lang w:eastAsia="ja-JP"/>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514E2"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66B6691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64C61C" w14:textId="77777777" w:rsidR="00AA4568" w:rsidRPr="00DC7310" w:rsidRDefault="00AA4568" w:rsidP="00AA4568">
            <w:pPr>
              <w:pStyle w:val="TAC"/>
              <w:keepNext w:val="0"/>
              <w:keepLines w:val="0"/>
            </w:pPr>
            <w:r w:rsidRPr="00DC7310">
              <w:t>DC_20-28-</w:t>
            </w:r>
            <w:r>
              <w:t>40</w:t>
            </w:r>
            <w:r w:rsidRPr="00DC7310">
              <w:t>_n1</w:t>
            </w:r>
          </w:p>
        </w:tc>
        <w:tc>
          <w:tcPr>
            <w:tcW w:w="1417" w:type="dxa"/>
            <w:tcBorders>
              <w:top w:val="single" w:sz="4" w:space="0" w:color="auto"/>
              <w:left w:val="single" w:sz="4" w:space="0" w:color="auto"/>
              <w:bottom w:val="single" w:sz="4" w:space="0" w:color="auto"/>
              <w:right w:val="single" w:sz="4" w:space="0" w:color="auto"/>
            </w:tcBorders>
            <w:vAlign w:val="center"/>
          </w:tcPr>
          <w:p w14:paraId="4E110EC4"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F7052EF"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32AA3F2"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5E03DF9"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1661579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EEAD6A5" w14:textId="77777777" w:rsidR="00AA4568" w:rsidRPr="00DC7310" w:rsidRDefault="00AA4568" w:rsidP="00AA4568">
            <w:pPr>
              <w:pStyle w:val="TAC"/>
              <w:keepNext w:val="0"/>
              <w:keepLines w:val="0"/>
            </w:pPr>
            <w:r w:rsidRPr="00DC7310">
              <w:t>DC_20-28-</w:t>
            </w:r>
            <w:r>
              <w:t>40</w:t>
            </w:r>
            <w:r w:rsidRPr="00DC7310">
              <w:t>_n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12396DBB" w14:textId="77777777" w:rsidR="00AA4568" w:rsidRPr="00DC7310" w:rsidRDefault="00AA4568" w:rsidP="00AA4568">
            <w:pPr>
              <w:pStyle w:val="TAC"/>
              <w:keepNext w:val="0"/>
              <w:keepLines w:val="0"/>
              <w:rPr>
                <w:rFonts w:cs="Arial"/>
                <w:lang w:eastAsia="ja-JP"/>
              </w:rPr>
            </w:pPr>
            <w:r w:rsidRPr="00DC7310">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0336717"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F06B420" w14:textId="77777777" w:rsidR="00AA4568" w:rsidRPr="00DC7310" w:rsidRDefault="00AA4568" w:rsidP="00AA4568">
            <w:pPr>
              <w:pStyle w:val="TAC"/>
              <w:keepNext w:val="0"/>
              <w:keepLines w:val="0"/>
              <w:rPr>
                <w:rFonts w:eastAsia="Malgun Gothic" w:cs="Arial"/>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F38F024" w14:textId="77777777" w:rsidR="00AA4568" w:rsidRPr="00DC7310" w:rsidRDefault="00AA4568" w:rsidP="00AA4568">
            <w:pPr>
              <w:pStyle w:val="TAC"/>
              <w:keepNext w:val="0"/>
              <w:keepLines w:val="0"/>
              <w:rPr>
                <w:lang w:eastAsia="zh-CN"/>
              </w:rPr>
            </w:pPr>
            <w:r w:rsidRPr="00DC7310">
              <w:rPr>
                <w:lang w:eastAsia="zh-CN"/>
              </w:rPr>
              <w:t>0.</w:t>
            </w:r>
            <w:r>
              <w:rPr>
                <w:lang w:eastAsia="zh-CN"/>
              </w:rPr>
              <w:t>8</w:t>
            </w:r>
          </w:p>
        </w:tc>
      </w:tr>
      <w:tr w:rsidR="00AA4568" w:rsidRPr="00DC7310" w14:paraId="63575D2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2F6B0744" w14:textId="77777777" w:rsidR="00AA4568" w:rsidRPr="00DC7310" w:rsidRDefault="00AA4568" w:rsidP="00AA4568">
            <w:pPr>
              <w:pStyle w:val="TAC"/>
              <w:keepNext w:val="0"/>
              <w:keepLines w:val="0"/>
            </w:pPr>
            <w:r w:rsidRPr="00DC7310">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027E64" w14:textId="77777777" w:rsidR="00AA4568" w:rsidRPr="00DC7310" w:rsidRDefault="00AA4568" w:rsidP="00AA4568">
            <w:pPr>
              <w:pStyle w:val="TAC"/>
              <w:keepNext w:val="0"/>
              <w:keepLines w:val="0"/>
              <w:rPr>
                <w:rFonts w:cs="Arial"/>
                <w:lang w:eastAsia="ja-JP"/>
              </w:rPr>
            </w:pPr>
            <w:r w:rsidRPr="00DC7310">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B78F21" w14:textId="77777777" w:rsidR="00AA4568" w:rsidRPr="00DC7310" w:rsidRDefault="00AA4568" w:rsidP="00AA4568">
            <w:pPr>
              <w:pStyle w:val="TAC"/>
              <w:keepNext w:val="0"/>
              <w:keepLines w:val="0"/>
              <w:rPr>
                <w:rFonts w:cs="Arial"/>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AC5CB" w14:textId="77777777" w:rsidR="00AA4568" w:rsidRPr="00DC7310" w:rsidRDefault="00AA4568" w:rsidP="00AA4568">
            <w:pPr>
              <w:pStyle w:val="TAC"/>
              <w:keepNext w:val="0"/>
              <w:keepLines w:val="0"/>
              <w:rPr>
                <w:rFonts w:eastAsia="Malgun Gothic" w:cs="Arial"/>
                <w:lang w:eastAsia="ko-KR"/>
              </w:rPr>
            </w:pPr>
            <w:r w:rsidRPr="00DC7310">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2F0A9"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0.7</w:t>
            </w:r>
          </w:p>
        </w:tc>
      </w:tr>
      <w:tr w:rsidR="00AA4568" w:rsidRPr="00DC7310" w14:paraId="203322F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9DB89A" w14:textId="77777777" w:rsidR="00AA4568" w:rsidRPr="00DC7310" w:rsidRDefault="00AA4568" w:rsidP="00AA4568">
            <w:pPr>
              <w:pStyle w:val="TAC"/>
            </w:pPr>
            <w:r w:rsidRPr="00FC21AA">
              <w:t>DC_20-32_n1-n78</w:t>
            </w:r>
          </w:p>
        </w:tc>
        <w:tc>
          <w:tcPr>
            <w:tcW w:w="1417" w:type="dxa"/>
            <w:tcBorders>
              <w:top w:val="single" w:sz="4" w:space="0" w:color="auto"/>
              <w:left w:val="single" w:sz="4" w:space="0" w:color="auto"/>
              <w:bottom w:val="single" w:sz="4" w:space="0" w:color="auto"/>
              <w:right w:val="single" w:sz="4" w:space="0" w:color="auto"/>
            </w:tcBorders>
            <w:vAlign w:val="center"/>
          </w:tcPr>
          <w:p w14:paraId="22BFA318" w14:textId="77777777" w:rsidR="00AA4568" w:rsidRPr="00DC7310" w:rsidRDefault="00AA4568" w:rsidP="00AA4568">
            <w:pPr>
              <w:pStyle w:val="TAC"/>
              <w:rPr>
                <w:lang w:eastAsia="zh-CN"/>
              </w:rPr>
            </w:pPr>
            <w:r w:rsidRPr="00FC21AA">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E09D92" w14:textId="77777777" w:rsidR="00AA4568" w:rsidRPr="00DC7310" w:rsidRDefault="00AA4568" w:rsidP="00AA4568">
            <w:pPr>
              <w:pStyle w:val="TAC"/>
              <w:rPr>
                <w:lang w:eastAsia="zh-CN"/>
              </w:rPr>
            </w:pPr>
            <w:r w:rsidRPr="00FC21A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4009B950" w14:textId="77777777" w:rsidR="00AA4568" w:rsidRPr="00DC7310" w:rsidRDefault="00AA4568" w:rsidP="00AA4568">
            <w:pPr>
              <w:pStyle w:val="TAC"/>
              <w:rPr>
                <w:lang w:eastAsia="zh-CN"/>
              </w:rPr>
            </w:pPr>
            <w:r w:rsidRPr="00FC21AA">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01712A5" w14:textId="77777777" w:rsidR="00AA4568" w:rsidRPr="00DC7310" w:rsidRDefault="00AA4568" w:rsidP="00AA4568">
            <w:pPr>
              <w:pStyle w:val="TAC"/>
              <w:rPr>
                <w:lang w:eastAsia="zh-CN"/>
              </w:rPr>
            </w:pPr>
            <w:r w:rsidRPr="00FC21AA">
              <w:rPr>
                <w:lang w:eastAsia="zh-CN"/>
              </w:rPr>
              <w:t>0.8</w:t>
            </w:r>
          </w:p>
        </w:tc>
      </w:tr>
      <w:tr w:rsidR="00AA4568" w:rsidRPr="00DC7310" w14:paraId="5E833B6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4D0AA67" w14:textId="77777777" w:rsidR="00AA4568" w:rsidRPr="00DC7310" w:rsidRDefault="00AA4568" w:rsidP="00AA4568">
            <w:pPr>
              <w:pStyle w:val="TAC"/>
              <w:keepNext w:val="0"/>
              <w:keepLines w:val="0"/>
            </w:pPr>
            <w:r w:rsidRPr="00DC7310">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6215D" w14:textId="77777777" w:rsidR="00AA4568" w:rsidRPr="00DC7310" w:rsidRDefault="00AA4568" w:rsidP="00AA4568">
            <w:pPr>
              <w:pStyle w:val="TAC"/>
              <w:keepNext w:val="0"/>
              <w:keepLines w:val="0"/>
              <w:rPr>
                <w:lang w:eastAsia="ja-JP"/>
              </w:rPr>
            </w:pPr>
            <w:r w:rsidRPr="00DC7310">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DAAE80" w14:textId="77777777" w:rsidR="00AA4568" w:rsidRPr="00DC7310" w:rsidRDefault="00AA4568" w:rsidP="00AA4568">
            <w:pPr>
              <w:pStyle w:val="TAC"/>
              <w:keepNext w:val="0"/>
              <w:keepLines w:val="0"/>
              <w:rPr>
                <w:lang w:eastAsia="zh-CN"/>
              </w:rPr>
            </w:pPr>
            <w:r w:rsidRPr="00DC7310">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52371"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0D6FB5" w14:textId="77777777" w:rsidR="00AA4568" w:rsidRPr="00DC7310" w:rsidRDefault="00AA4568" w:rsidP="00AA4568">
            <w:pPr>
              <w:pStyle w:val="TAC"/>
              <w:keepNext w:val="0"/>
              <w:keepLines w:val="0"/>
              <w:rPr>
                <w:rFonts w:eastAsiaTheme="minorEastAsia"/>
                <w:lang w:eastAsia="zh-CN"/>
              </w:rPr>
            </w:pPr>
            <w:r w:rsidRPr="00DC7310">
              <w:rPr>
                <w:lang w:eastAsia="zh-CN"/>
              </w:rPr>
              <w:t>0.5</w:t>
            </w:r>
          </w:p>
        </w:tc>
      </w:tr>
      <w:tr w:rsidR="00AA4568" w:rsidRPr="00DC7310" w14:paraId="548F899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B8BF281" w14:textId="77777777" w:rsidR="00AA4568" w:rsidRPr="00DC7310" w:rsidRDefault="00AA4568" w:rsidP="00AA4568">
            <w:pPr>
              <w:pStyle w:val="TAC"/>
              <w:keepNext w:val="0"/>
              <w:keepLines w:val="0"/>
            </w:pPr>
            <w:r w:rsidRPr="00DC7310">
              <w:rPr>
                <w:rFonts w:eastAsia="Malgun Gothic"/>
                <w:lang w:eastAsia="ko-KR"/>
              </w:rPr>
              <w:t>DC_</w:t>
            </w:r>
            <w:r w:rsidRPr="00DC7310">
              <w:rPr>
                <w:lang w:eastAsia="zh-CN"/>
              </w:rPr>
              <w:t>20</w:t>
            </w:r>
            <w:r w:rsidRPr="00DC7310">
              <w:rPr>
                <w:rFonts w:eastAsia="Malgun Gothic"/>
                <w:lang w:eastAsia="ko-KR"/>
              </w:rPr>
              <w:t>-3</w:t>
            </w:r>
            <w:r w:rsidRPr="00DC7310">
              <w:rPr>
                <w:lang w:eastAsia="zh-CN"/>
              </w:rPr>
              <w:t>8</w:t>
            </w:r>
            <w:r w:rsidRPr="00DC7310">
              <w:rPr>
                <w:rFonts w:eastAsia="Malgun Gothic"/>
                <w:lang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E32F41" w14:textId="77777777" w:rsidR="00AA4568" w:rsidRPr="00DC7310" w:rsidRDefault="00AA4568" w:rsidP="00AA4568">
            <w:pPr>
              <w:pStyle w:val="TAC"/>
              <w:keepNext w:val="0"/>
              <w:keepLines w:val="0"/>
              <w:rPr>
                <w:rFonts w:cs="Arial"/>
                <w:lang w:eastAsia="ja-JP"/>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98BC23"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6575E" w14:textId="77777777" w:rsidR="00AA4568" w:rsidRPr="00DC7310" w:rsidRDefault="00AA4568" w:rsidP="00AA4568">
            <w:pPr>
              <w:pStyle w:val="TAC"/>
              <w:keepNext w:val="0"/>
              <w:keepLines w:val="0"/>
              <w:rPr>
                <w:rFonts w:eastAsia="Malgun Gothic" w:cs="Arial"/>
                <w:lang w:eastAsia="ko-KR"/>
              </w:rPr>
            </w:pPr>
            <w:r w:rsidRPr="00DC7310">
              <w:rPr>
                <w:rFonts w:eastAsia="Malgun Gothic"/>
                <w:lang w:eastAsia="ko-KR"/>
              </w:rPr>
              <w:t>0.</w:t>
            </w:r>
            <w:r w:rsidRPr="00DC7310">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28405" w14:textId="77777777" w:rsidR="00AA4568" w:rsidRPr="00DC7310" w:rsidRDefault="00AA4568" w:rsidP="00AA4568">
            <w:pPr>
              <w:pStyle w:val="TAC"/>
              <w:keepNext w:val="0"/>
              <w:keepLines w:val="0"/>
              <w:rPr>
                <w:rFonts w:eastAsiaTheme="minorEastAsia" w:cs="Arial"/>
                <w:lang w:eastAsia="zh-CN"/>
              </w:rPr>
            </w:pPr>
            <w:r w:rsidRPr="00DC7310">
              <w:rPr>
                <w:rFonts w:cs="Arial"/>
                <w:lang w:eastAsia="zh-CN"/>
              </w:rPr>
              <w:t>0.8</w:t>
            </w:r>
          </w:p>
        </w:tc>
      </w:tr>
      <w:tr w:rsidR="00AA4568" w:rsidRPr="00DC7310" w14:paraId="6F64A91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19EFEB0" w14:textId="77777777" w:rsidR="00AA4568" w:rsidRPr="00DC7310" w:rsidRDefault="00AA4568" w:rsidP="00AA4568">
            <w:pPr>
              <w:pStyle w:val="TAC"/>
              <w:keepNext w:val="0"/>
              <w:keepLines w:val="0"/>
              <w:rPr>
                <w:rFonts w:eastAsia="Malgun Gothic"/>
                <w:lang w:eastAsia="ko-KR"/>
              </w:rPr>
            </w:pPr>
            <w:r w:rsidRPr="00DC7310">
              <w:t>DC_20-</w:t>
            </w:r>
            <w:r>
              <w:t>3</w:t>
            </w:r>
            <w:r w:rsidRPr="00DC7310">
              <w:t>8-</w:t>
            </w:r>
            <w:r>
              <w:t>40</w:t>
            </w:r>
            <w:r w:rsidRPr="00DC7310">
              <w:t>_n</w:t>
            </w:r>
            <w:r>
              <w:t>1</w:t>
            </w:r>
          </w:p>
        </w:tc>
        <w:tc>
          <w:tcPr>
            <w:tcW w:w="1417" w:type="dxa"/>
            <w:tcBorders>
              <w:top w:val="single" w:sz="4" w:space="0" w:color="auto"/>
              <w:left w:val="single" w:sz="4" w:space="0" w:color="auto"/>
              <w:bottom w:val="single" w:sz="4" w:space="0" w:color="auto"/>
              <w:right w:val="single" w:sz="4" w:space="0" w:color="auto"/>
            </w:tcBorders>
            <w:vAlign w:val="center"/>
          </w:tcPr>
          <w:p w14:paraId="6B9D77AF" w14:textId="77777777" w:rsidR="00AA4568" w:rsidRPr="00DC7310" w:rsidRDefault="00AA4568" w:rsidP="00AA4568">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30554EF"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E981F14"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w:t>
            </w:r>
            <w:r>
              <w:rPr>
                <w:rFonts w:eastAsia="Malgun Gothic" w:cs="Arial"/>
                <w:lang w:eastAsia="ko-KR"/>
              </w:rPr>
              <w:t>5</w:t>
            </w:r>
          </w:p>
        </w:tc>
        <w:tc>
          <w:tcPr>
            <w:tcW w:w="1489" w:type="dxa"/>
            <w:tcBorders>
              <w:top w:val="single" w:sz="4" w:space="0" w:color="auto"/>
              <w:left w:val="single" w:sz="4" w:space="0" w:color="auto"/>
              <w:bottom w:val="single" w:sz="4" w:space="0" w:color="auto"/>
              <w:right w:val="single" w:sz="4" w:space="0" w:color="auto"/>
            </w:tcBorders>
            <w:vAlign w:val="center"/>
          </w:tcPr>
          <w:p w14:paraId="3CED1C54" w14:textId="77777777" w:rsidR="00AA4568" w:rsidRPr="00DC7310" w:rsidRDefault="00AA4568" w:rsidP="00AA4568">
            <w:pPr>
              <w:pStyle w:val="TAC"/>
              <w:keepNext w:val="0"/>
              <w:keepLines w:val="0"/>
              <w:rPr>
                <w:rFonts w:cs="Arial"/>
                <w:lang w:eastAsia="zh-CN"/>
              </w:rPr>
            </w:pPr>
            <w:r w:rsidRPr="00DC7310">
              <w:rPr>
                <w:rFonts w:cs="Arial"/>
                <w:lang w:eastAsia="zh-CN"/>
              </w:rPr>
              <w:t>0.</w:t>
            </w:r>
            <w:r>
              <w:rPr>
                <w:rFonts w:cs="Arial"/>
                <w:lang w:eastAsia="zh-CN"/>
              </w:rPr>
              <w:t>5</w:t>
            </w:r>
          </w:p>
        </w:tc>
      </w:tr>
      <w:tr w:rsidR="00AA4568" w:rsidRPr="00DC7310" w14:paraId="46C1B7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03B7CAC0" w14:textId="77777777" w:rsidR="00AA4568" w:rsidRPr="00DC7310" w:rsidRDefault="00AA4568" w:rsidP="00AA4568">
            <w:pPr>
              <w:pStyle w:val="TAC"/>
              <w:keepNext w:val="0"/>
              <w:keepLines w:val="0"/>
              <w:rPr>
                <w:rFonts w:eastAsia="Malgun Gothic"/>
                <w:lang w:eastAsia="ko-KR"/>
              </w:rPr>
            </w:pPr>
            <w:r w:rsidRPr="00DC7310">
              <w:t>DC_20-</w:t>
            </w:r>
            <w:r>
              <w:t>3</w:t>
            </w:r>
            <w:r w:rsidRPr="00DC7310">
              <w:t>8-</w:t>
            </w:r>
            <w:r>
              <w:t>40</w:t>
            </w:r>
            <w:r w:rsidRPr="00DC7310">
              <w:t>_n</w:t>
            </w:r>
            <w:r>
              <w:t>28</w:t>
            </w:r>
          </w:p>
        </w:tc>
        <w:tc>
          <w:tcPr>
            <w:tcW w:w="1417" w:type="dxa"/>
            <w:tcBorders>
              <w:top w:val="single" w:sz="4" w:space="0" w:color="auto"/>
              <w:left w:val="single" w:sz="4" w:space="0" w:color="auto"/>
              <w:bottom w:val="single" w:sz="4" w:space="0" w:color="auto"/>
              <w:right w:val="single" w:sz="4" w:space="0" w:color="auto"/>
            </w:tcBorders>
            <w:vAlign w:val="center"/>
          </w:tcPr>
          <w:p w14:paraId="3CE9D0BC" w14:textId="77777777" w:rsidR="00AA4568" w:rsidRPr="00DC7310" w:rsidRDefault="00AA4568" w:rsidP="00AA4568">
            <w:pPr>
              <w:pStyle w:val="TAC"/>
              <w:keepNext w:val="0"/>
              <w:keepLines w:val="0"/>
              <w:rPr>
                <w:lang w:eastAsia="zh-CN"/>
              </w:rPr>
            </w:pPr>
            <w:r w:rsidRPr="00DC7310">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0F9A3D8"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40F96B9"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0.</w:t>
            </w:r>
            <w:r>
              <w:rPr>
                <w:rFonts w:eastAsia="Malgun Gothic" w:cs="Arial"/>
                <w:lang w:eastAsia="ko-KR"/>
              </w:rPr>
              <w:t>5</w:t>
            </w:r>
          </w:p>
        </w:tc>
        <w:tc>
          <w:tcPr>
            <w:tcW w:w="1489" w:type="dxa"/>
            <w:tcBorders>
              <w:top w:val="single" w:sz="4" w:space="0" w:color="auto"/>
              <w:left w:val="single" w:sz="4" w:space="0" w:color="auto"/>
              <w:bottom w:val="single" w:sz="4" w:space="0" w:color="auto"/>
              <w:right w:val="single" w:sz="4" w:space="0" w:color="auto"/>
            </w:tcBorders>
            <w:vAlign w:val="center"/>
          </w:tcPr>
          <w:p w14:paraId="5515F76B" w14:textId="77777777" w:rsidR="00AA4568" w:rsidRPr="00DC7310" w:rsidRDefault="00AA4568" w:rsidP="00AA4568">
            <w:pPr>
              <w:pStyle w:val="TAC"/>
              <w:keepNext w:val="0"/>
              <w:keepLines w:val="0"/>
              <w:rPr>
                <w:rFonts w:cs="Arial"/>
                <w:lang w:eastAsia="zh-CN"/>
              </w:rPr>
            </w:pPr>
            <w:r w:rsidRPr="00DC7310">
              <w:rPr>
                <w:rFonts w:cs="Arial"/>
                <w:lang w:eastAsia="zh-CN"/>
              </w:rPr>
              <w:t>0.5</w:t>
            </w:r>
          </w:p>
        </w:tc>
      </w:tr>
      <w:tr w:rsidR="00AA4568" w:rsidRPr="00DC7310" w14:paraId="3D57AD9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0A054B1" w14:textId="77777777" w:rsidR="00AA4568" w:rsidRPr="00DC7310" w:rsidRDefault="00AA4568" w:rsidP="00AA4568">
            <w:pPr>
              <w:pStyle w:val="TAC"/>
              <w:keepNext w:val="0"/>
              <w:keepLines w:val="0"/>
              <w:rPr>
                <w:rFonts w:eastAsia="Malgun Gothic"/>
                <w:lang w:eastAsia="ko-KR"/>
              </w:rPr>
            </w:pPr>
            <w:r>
              <w:t>DC_20-41_n1-n41</w:t>
            </w:r>
          </w:p>
        </w:tc>
        <w:tc>
          <w:tcPr>
            <w:tcW w:w="1417" w:type="dxa"/>
            <w:tcBorders>
              <w:top w:val="single" w:sz="4" w:space="0" w:color="auto"/>
              <w:left w:val="single" w:sz="4" w:space="0" w:color="auto"/>
              <w:bottom w:val="single" w:sz="4" w:space="0" w:color="auto"/>
              <w:right w:val="single" w:sz="4" w:space="0" w:color="auto"/>
            </w:tcBorders>
            <w:vAlign w:val="center"/>
          </w:tcPr>
          <w:p w14:paraId="71DDCB7C" w14:textId="77777777" w:rsidR="00AA4568" w:rsidRPr="00DC7310" w:rsidRDefault="00AA4568" w:rsidP="00AA4568">
            <w:pPr>
              <w:pStyle w:val="TAC"/>
              <w:keepNext w:val="0"/>
              <w:keepLines w:val="0"/>
              <w:rPr>
                <w:lang w:eastAsia="zh-CN"/>
              </w:rPr>
            </w:pPr>
            <w:r w:rsidRPr="00DC7310">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4D4554C" w14:textId="77777777" w:rsidR="00AA4568" w:rsidRPr="00DC7310" w:rsidRDefault="00AA4568" w:rsidP="00AA4568">
            <w:pPr>
              <w:pStyle w:val="TAC"/>
              <w:keepNext w:val="0"/>
              <w:keepLines w:val="0"/>
              <w:rPr>
                <w:rFonts w:cs="Arial"/>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0D92B30" w14:textId="77777777" w:rsidR="00AA4568" w:rsidRPr="00DC7310" w:rsidRDefault="00AA4568" w:rsidP="00AA4568">
            <w:pPr>
              <w:pStyle w:val="TAC"/>
              <w:keepNext w:val="0"/>
              <w:keepLines w:val="0"/>
              <w:rPr>
                <w:rFonts w:eastAsia="Malgun Gothic"/>
                <w:lang w:eastAsia="ko-KR"/>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65A9D76" w14:textId="77777777" w:rsidR="00AA4568" w:rsidRPr="00DC7310" w:rsidRDefault="00AA4568" w:rsidP="00AA4568">
            <w:pPr>
              <w:pStyle w:val="TAC"/>
              <w:keepNext w:val="0"/>
              <w:keepLines w:val="0"/>
              <w:rPr>
                <w:rFonts w:cs="Arial"/>
                <w:lang w:eastAsia="zh-CN"/>
              </w:rPr>
            </w:pPr>
            <w:r>
              <w:rPr>
                <w:lang w:eastAsia="zh-CN"/>
              </w:rPr>
              <w:t>0.5</w:t>
            </w:r>
          </w:p>
        </w:tc>
      </w:tr>
      <w:tr w:rsidR="00AA4568" w:rsidRPr="00DC7310" w14:paraId="18F38C62"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67AAEE50" w14:textId="77777777" w:rsidR="00AA4568" w:rsidRPr="00DC7310" w:rsidRDefault="00AA4568" w:rsidP="00AA4568">
            <w:pPr>
              <w:pStyle w:val="TAC"/>
              <w:keepNext w:val="0"/>
              <w:keepLines w:val="0"/>
              <w:rPr>
                <w:rFonts w:eastAsia="Malgun Gothic"/>
                <w:lang w:eastAsia="ko-KR"/>
              </w:rPr>
            </w:pPr>
            <w:r w:rsidRPr="00DC7310">
              <w:t>DC_20-41_n1-n78</w:t>
            </w:r>
          </w:p>
        </w:tc>
        <w:tc>
          <w:tcPr>
            <w:tcW w:w="1417" w:type="dxa"/>
            <w:vAlign w:val="center"/>
          </w:tcPr>
          <w:p w14:paraId="23857451" w14:textId="77777777" w:rsidR="00AA4568" w:rsidRPr="00DC7310" w:rsidRDefault="00AA4568" w:rsidP="00AA4568">
            <w:pPr>
              <w:pStyle w:val="TAC"/>
              <w:keepNext w:val="0"/>
              <w:keepLines w:val="0"/>
              <w:rPr>
                <w:lang w:eastAsia="ko-KR"/>
              </w:rPr>
            </w:pPr>
            <w:r w:rsidRPr="00DC7310">
              <w:rPr>
                <w:rFonts w:hint="eastAsia"/>
                <w:lang w:eastAsia="ko-KR"/>
              </w:rPr>
              <w:t>0.3</w:t>
            </w:r>
          </w:p>
        </w:tc>
        <w:tc>
          <w:tcPr>
            <w:tcW w:w="1418" w:type="dxa"/>
            <w:vAlign w:val="center"/>
          </w:tcPr>
          <w:p w14:paraId="51CC0790" w14:textId="77777777" w:rsidR="00AA4568" w:rsidRPr="00DC7310" w:rsidRDefault="00AA4568" w:rsidP="00AA4568">
            <w:pPr>
              <w:pStyle w:val="TAC"/>
              <w:keepNext w:val="0"/>
              <w:keepLines w:val="0"/>
              <w:rPr>
                <w:rFonts w:cs="Arial"/>
                <w:lang w:eastAsia="ko-KR"/>
              </w:rPr>
            </w:pPr>
            <w:r w:rsidRPr="00DC7310">
              <w:rPr>
                <w:rFonts w:cs="Arial" w:hint="eastAsia"/>
                <w:lang w:eastAsia="ko-KR"/>
              </w:rPr>
              <w:t>0.5</w:t>
            </w:r>
          </w:p>
        </w:tc>
        <w:tc>
          <w:tcPr>
            <w:tcW w:w="1488" w:type="dxa"/>
            <w:vAlign w:val="center"/>
          </w:tcPr>
          <w:p w14:paraId="1B4B0BBC" w14:textId="77777777" w:rsidR="00AA4568" w:rsidRPr="00DC7310" w:rsidRDefault="00AA4568" w:rsidP="00AA4568">
            <w:pPr>
              <w:pStyle w:val="TAC"/>
              <w:keepNext w:val="0"/>
              <w:keepLines w:val="0"/>
              <w:rPr>
                <w:rFonts w:eastAsia="Malgun Gothic"/>
                <w:lang w:eastAsia="ko-KR"/>
              </w:rPr>
            </w:pPr>
            <w:r w:rsidRPr="00DC7310">
              <w:rPr>
                <w:rFonts w:eastAsia="Malgun Gothic" w:hint="eastAsia"/>
                <w:lang w:eastAsia="ko-KR"/>
              </w:rPr>
              <w:t>0.5</w:t>
            </w:r>
          </w:p>
        </w:tc>
        <w:tc>
          <w:tcPr>
            <w:tcW w:w="1489" w:type="dxa"/>
            <w:vAlign w:val="center"/>
          </w:tcPr>
          <w:p w14:paraId="290DFEC5" w14:textId="77777777" w:rsidR="00AA4568" w:rsidRPr="00DC7310" w:rsidRDefault="00AA4568" w:rsidP="00AA4568">
            <w:pPr>
              <w:pStyle w:val="TAC"/>
              <w:keepNext w:val="0"/>
              <w:keepLines w:val="0"/>
              <w:rPr>
                <w:rFonts w:cs="Arial"/>
                <w:lang w:eastAsia="ko-KR"/>
              </w:rPr>
            </w:pPr>
            <w:r w:rsidRPr="00DC7310">
              <w:rPr>
                <w:rFonts w:cs="Arial" w:hint="eastAsia"/>
                <w:lang w:eastAsia="ko-KR"/>
              </w:rPr>
              <w:t>0.8</w:t>
            </w:r>
          </w:p>
        </w:tc>
      </w:tr>
      <w:tr w:rsidR="00AA4568" w:rsidRPr="00DC7310" w14:paraId="4BF7FBD1" w14:textId="77777777" w:rsidTr="00AF7777">
        <w:tblPrEx>
          <w:tblLook w:val="0000" w:firstRow="0" w:lastRow="0" w:firstColumn="0" w:lastColumn="0" w:noHBand="0" w:noVBand="0"/>
        </w:tblPrEx>
        <w:trPr>
          <w:jc w:val="center"/>
        </w:trPr>
        <w:tc>
          <w:tcPr>
            <w:tcW w:w="2268" w:type="dxa"/>
            <w:tcBorders>
              <w:top w:val="single" w:sz="4" w:space="0" w:color="auto"/>
              <w:bottom w:val="single" w:sz="4" w:space="0" w:color="auto"/>
            </w:tcBorders>
            <w:shd w:val="clear" w:color="auto" w:fill="auto"/>
          </w:tcPr>
          <w:p w14:paraId="525D43A6" w14:textId="77777777" w:rsidR="00AA4568" w:rsidRPr="00DC7310" w:rsidRDefault="00AA4568" w:rsidP="00AA4568">
            <w:pPr>
              <w:pStyle w:val="TAC"/>
              <w:keepNext w:val="0"/>
              <w:keepLines w:val="0"/>
            </w:pPr>
            <w:r w:rsidRPr="00DC7310">
              <w:rPr>
                <w:rFonts w:cs="Arial"/>
                <w:szCs w:val="22"/>
                <w:lang w:eastAsia="zh-CN"/>
              </w:rPr>
              <w:t>DC_20-67-(n)3</w:t>
            </w:r>
          </w:p>
        </w:tc>
        <w:tc>
          <w:tcPr>
            <w:tcW w:w="1417" w:type="dxa"/>
            <w:vAlign w:val="center"/>
          </w:tcPr>
          <w:p w14:paraId="5EF90C0C" w14:textId="77777777" w:rsidR="00AA4568" w:rsidRPr="00DC7310" w:rsidRDefault="00AA4568" w:rsidP="00AA4568">
            <w:pPr>
              <w:pStyle w:val="TAC"/>
              <w:keepNext w:val="0"/>
              <w:keepLines w:val="0"/>
              <w:rPr>
                <w:lang w:eastAsia="ko-KR"/>
              </w:rPr>
            </w:pPr>
            <w:r w:rsidRPr="00DC7310">
              <w:rPr>
                <w:rFonts w:cs="Arial" w:hint="eastAsia"/>
                <w:color w:val="000000"/>
                <w:lang w:eastAsia="zh-CN"/>
              </w:rPr>
              <w:t>0</w:t>
            </w:r>
            <w:r w:rsidRPr="00DC7310">
              <w:rPr>
                <w:rFonts w:cs="Arial"/>
                <w:color w:val="000000"/>
                <w:lang w:eastAsia="zh-CN"/>
              </w:rPr>
              <w:t>.5</w:t>
            </w:r>
          </w:p>
        </w:tc>
        <w:tc>
          <w:tcPr>
            <w:tcW w:w="1418" w:type="dxa"/>
            <w:vAlign w:val="center"/>
          </w:tcPr>
          <w:p w14:paraId="135012E9" w14:textId="77777777" w:rsidR="00AA4568" w:rsidRPr="00DC7310" w:rsidRDefault="00AA4568" w:rsidP="00AA4568">
            <w:pPr>
              <w:pStyle w:val="TAC"/>
              <w:keepNext w:val="0"/>
              <w:keepLines w:val="0"/>
              <w:rPr>
                <w:rFonts w:cs="Arial"/>
                <w:lang w:eastAsia="ko-KR"/>
              </w:rPr>
            </w:pPr>
            <w:r w:rsidRPr="00DC7310">
              <w:rPr>
                <w:rFonts w:cs="Arial"/>
                <w:color w:val="000000"/>
                <w:lang w:eastAsia="zh-CN"/>
              </w:rPr>
              <w:t>0.3</w:t>
            </w:r>
          </w:p>
        </w:tc>
        <w:tc>
          <w:tcPr>
            <w:tcW w:w="1488" w:type="dxa"/>
            <w:vAlign w:val="center"/>
          </w:tcPr>
          <w:p w14:paraId="01F2335D" w14:textId="77777777" w:rsidR="00AA4568" w:rsidRPr="00DC7310" w:rsidRDefault="00AA4568" w:rsidP="00AA4568">
            <w:pPr>
              <w:pStyle w:val="TAC"/>
              <w:keepNext w:val="0"/>
              <w:keepLines w:val="0"/>
              <w:rPr>
                <w:rFonts w:eastAsia="Malgun Gothic"/>
                <w:lang w:eastAsia="ko-KR"/>
              </w:rPr>
            </w:pPr>
            <w:r w:rsidRPr="00DC7310">
              <w:rPr>
                <w:rFonts w:eastAsia="Malgun Gothic" w:cs="Arial"/>
                <w:lang w:eastAsia="ko-KR"/>
              </w:rPr>
              <w:t>N/A</w:t>
            </w:r>
          </w:p>
        </w:tc>
        <w:tc>
          <w:tcPr>
            <w:tcW w:w="1489" w:type="dxa"/>
            <w:vAlign w:val="center"/>
          </w:tcPr>
          <w:p w14:paraId="43A92B89" w14:textId="77777777" w:rsidR="00AA4568" w:rsidRPr="00DC7310" w:rsidRDefault="00AA4568" w:rsidP="00AA4568">
            <w:pPr>
              <w:pStyle w:val="TAC"/>
              <w:keepNext w:val="0"/>
              <w:keepLines w:val="0"/>
              <w:rPr>
                <w:rFonts w:cs="Arial"/>
                <w:lang w:eastAsia="ko-KR"/>
              </w:rPr>
            </w:pPr>
            <w:r w:rsidRPr="00DC7310">
              <w:t>0.3</w:t>
            </w:r>
          </w:p>
        </w:tc>
      </w:tr>
      <w:tr w:rsidR="00AA4568" w:rsidRPr="00DC7310" w14:paraId="460809D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8451A1" w14:textId="77777777" w:rsidR="00AA4568" w:rsidRPr="00DC7310" w:rsidRDefault="00AA4568" w:rsidP="00AA4568">
            <w:pPr>
              <w:pStyle w:val="TAC"/>
              <w:keepNext w:val="0"/>
              <w:keepLines w:val="0"/>
            </w:pPr>
            <w:r w:rsidRPr="00DC7310">
              <w:t>DC_21_n1-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3C32A8"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700E1A"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D9E8B1" w14:textId="77777777" w:rsidR="00AA4568" w:rsidRPr="00DC7310" w:rsidRDefault="00AA4568" w:rsidP="00AA4568">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C0A1B2"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6FA646BC"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6F928B" w14:textId="77777777" w:rsidR="00AA4568" w:rsidRPr="00DC7310" w:rsidRDefault="00AA4568" w:rsidP="00AA4568">
            <w:pPr>
              <w:pStyle w:val="TAC"/>
              <w:keepNext w:val="0"/>
              <w:keepLines w:val="0"/>
            </w:pPr>
            <w:r w:rsidRPr="00DC7310">
              <w:t>DC_21_n1-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5B2DD"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BB65A" w14:textId="77777777" w:rsidR="00AA4568" w:rsidRPr="00DC7310" w:rsidRDefault="00AA4568" w:rsidP="00AA4568">
            <w:pPr>
              <w:pStyle w:val="TAC"/>
              <w:keepNext w:val="0"/>
              <w:keepLines w:val="0"/>
              <w:rPr>
                <w:lang w:eastAsia="ja-JP"/>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4F9475" w14:textId="77777777" w:rsidR="00AA4568" w:rsidRPr="00DC7310" w:rsidRDefault="00AA4568" w:rsidP="00AA4568">
            <w:pPr>
              <w:pStyle w:val="TAC"/>
              <w:keepNext w:val="0"/>
              <w:keepLines w:val="0"/>
              <w:rPr>
                <w:lang w:eastAsia="ja-JP"/>
              </w:rPr>
            </w:pPr>
            <w:r w:rsidRPr="00DC7310">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FF066C" w14:textId="77777777" w:rsidR="00AA4568" w:rsidRPr="00DC7310" w:rsidRDefault="00AA4568" w:rsidP="00AA4568">
            <w:pPr>
              <w:pStyle w:val="TAC"/>
              <w:keepNext w:val="0"/>
              <w:keepLines w:val="0"/>
              <w:rPr>
                <w:lang w:eastAsia="ja-JP"/>
              </w:rPr>
            </w:pPr>
            <w:r w:rsidRPr="00DC7310">
              <w:rPr>
                <w:lang w:eastAsia="zh-CN"/>
              </w:rPr>
              <w:t>0.5</w:t>
            </w:r>
          </w:p>
        </w:tc>
      </w:tr>
      <w:tr w:rsidR="00AA4568" w:rsidRPr="00DC7310" w14:paraId="3C81A46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8F4818C" w14:textId="77777777" w:rsidR="00AA4568" w:rsidRPr="00DC7310" w:rsidRDefault="00AA4568" w:rsidP="00AA4568">
            <w:pPr>
              <w:pStyle w:val="TAC"/>
              <w:keepNext w:val="0"/>
              <w:keepLines w:val="0"/>
            </w:pPr>
            <w:r w:rsidRPr="00DC7310">
              <w:t>DC_</w:t>
            </w:r>
            <w:r w:rsidRPr="00DC7310">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ABD63"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05D87"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1570C05D" w14:textId="77777777" w:rsidR="00AA4568" w:rsidRPr="00DC7310" w:rsidRDefault="00AA4568" w:rsidP="00AA4568">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906BBB"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7D5533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48CB120" w14:textId="77777777" w:rsidR="00AA4568" w:rsidRPr="00DC7310" w:rsidRDefault="00AA4568" w:rsidP="00AA4568">
            <w:pPr>
              <w:pStyle w:val="TAC"/>
              <w:keepNext w:val="0"/>
              <w:keepLines w:val="0"/>
            </w:pPr>
            <w:r w:rsidRPr="00DC7310">
              <w:t>DC_</w:t>
            </w:r>
            <w:r w:rsidRPr="00DC7310">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3EAD3"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045E18" w14:textId="77777777" w:rsidR="00AA4568" w:rsidRPr="00DC7310" w:rsidRDefault="00AA4568" w:rsidP="00AA4568">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89A9675" w14:textId="77777777" w:rsidR="00AA4568" w:rsidRPr="00DC7310" w:rsidRDefault="00AA4568" w:rsidP="00AA4568">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8AFB3F" w14:textId="77777777" w:rsidR="00AA4568" w:rsidRPr="00DC7310" w:rsidRDefault="00AA4568" w:rsidP="00AA4568">
            <w:pPr>
              <w:pStyle w:val="TAC"/>
              <w:keepNext w:val="0"/>
              <w:keepLines w:val="0"/>
            </w:pPr>
            <w:r w:rsidRPr="00DC7310">
              <w:rPr>
                <w:lang w:eastAsia="zh-CN"/>
              </w:rPr>
              <w:t>0.8</w:t>
            </w:r>
          </w:p>
        </w:tc>
      </w:tr>
      <w:tr w:rsidR="00AA4568" w:rsidRPr="00DC7310" w14:paraId="588B3C0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DE628B7" w14:textId="77777777" w:rsidR="00AA4568" w:rsidRPr="00DC7310" w:rsidRDefault="00AA4568" w:rsidP="00AA4568">
            <w:pPr>
              <w:pStyle w:val="TAC"/>
              <w:keepNext w:val="0"/>
              <w:keepLines w:val="0"/>
            </w:pPr>
            <w:r w:rsidRPr="00DC7310">
              <w:t>DC_</w:t>
            </w:r>
            <w:r w:rsidRPr="00DC7310">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4D61D"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86E403" w14:textId="77777777" w:rsidR="00AA4568" w:rsidRPr="00DC7310" w:rsidRDefault="00AA4568" w:rsidP="00AA4568">
            <w:pPr>
              <w:pStyle w:val="TAC"/>
              <w:keepNext w:val="0"/>
              <w:keepLines w:val="0"/>
              <w:rPr>
                <w:lang w:eastAsia="ja-JP"/>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EE619E3" w14:textId="77777777" w:rsidR="00AA4568" w:rsidRPr="00DC7310" w:rsidRDefault="00AA4568" w:rsidP="00AA4568">
            <w:pPr>
              <w:pStyle w:val="TAC"/>
              <w:keepNext w:val="0"/>
              <w:keepLines w:val="0"/>
            </w:pPr>
            <w:r w:rsidRPr="00DC73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BE84B" w14:textId="77777777" w:rsidR="00AA4568" w:rsidRPr="00DC7310" w:rsidRDefault="00AA4568" w:rsidP="00AA4568">
            <w:pPr>
              <w:pStyle w:val="TAC"/>
              <w:keepNext w:val="0"/>
              <w:keepLines w:val="0"/>
            </w:pPr>
            <w:r w:rsidRPr="00DC7310">
              <w:rPr>
                <w:lang w:eastAsia="zh-CN"/>
              </w:rPr>
              <w:t>-</w:t>
            </w:r>
          </w:p>
        </w:tc>
      </w:tr>
      <w:tr w:rsidR="00AA4568" w:rsidRPr="00DC7310" w14:paraId="7E7C394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08A5D30" w14:textId="77777777" w:rsidR="00AA4568" w:rsidRPr="00DC7310" w:rsidRDefault="00AA4568" w:rsidP="00AA4568">
            <w:pPr>
              <w:pStyle w:val="TAC"/>
              <w:keepNext w:val="0"/>
              <w:keepLines w:val="0"/>
            </w:pPr>
            <w:r w:rsidRPr="00DC7310">
              <w:t>DC_21_n28-</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5DE52"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CEA836"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7F0D7" w14:textId="77777777" w:rsidR="00AA4568" w:rsidRPr="00DC7310" w:rsidRDefault="00AA4568" w:rsidP="00AA4568">
            <w:pPr>
              <w:pStyle w:val="TAC"/>
              <w:keepNext w:val="0"/>
              <w:keepLines w:val="0"/>
              <w:rPr>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7F3E0C"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4244D1A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EAF7BB7" w14:textId="77777777" w:rsidR="00AA4568" w:rsidRPr="00DC7310" w:rsidRDefault="00AA4568" w:rsidP="00AA4568">
            <w:pPr>
              <w:pStyle w:val="TAC"/>
              <w:keepNext w:val="0"/>
              <w:keepLines w:val="0"/>
            </w:pPr>
            <w:r w:rsidRPr="00DC7310">
              <w:t>DC_21_n28-</w:t>
            </w:r>
            <w:r w:rsidRPr="00DC7310">
              <w:rPr>
                <w:lang w:eastAsia="ja-JP"/>
              </w:rPr>
              <w:t>n7</w:t>
            </w:r>
            <w:r w:rsidRPr="00DC7310">
              <w:rPr>
                <w:lang w:eastAsia="zh-CN"/>
              </w:rPr>
              <w:t>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2A0A9A" w14:textId="77777777" w:rsidR="00AA4568" w:rsidRPr="00DC7310" w:rsidRDefault="00AA4568" w:rsidP="00AA4568">
            <w:pPr>
              <w:pStyle w:val="TAC"/>
              <w:keepNext w:val="0"/>
              <w:keepLines w:val="0"/>
              <w:rPr>
                <w:lang w:eastAsia="ja-JP"/>
              </w:rPr>
            </w:pPr>
            <w:r w:rsidRPr="00DC7310">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577CF"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320D13" w14:textId="77777777" w:rsidR="00AA4568" w:rsidRPr="00DC7310" w:rsidRDefault="00AA4568" w:rsidP="00AA4568">
            <w:pPr>
              <w:pStyle w:val="TAC"/>
              <w:keepNext w:val="0"/>
              <w:keepLines w:val="0"/>
              <w:rPr>
                <w:lang w:eastAsia="ja-JP"/>
              </w:rPr>
            </w:pPr>
            <w:r w:rsidRPr="00DC7310">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2C79AE"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1E3849B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52B5AB7" w14:textId="77777777" w:rsidR="00AA4568" w:rsidRPr="00DC7310" w:rsidRDefault="00AA4568" w:rsidP="00AA4568">
            <w:pPr>
              <w:pStyle w:val="TAC"/>
              <w:keepNext w:val="0"/>
              <w:keepLines w:val="0"/>
            </w:pPr>
            <w:r w:rsidRPr="00DC7310">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440C06" w14:textId="77777777" w:rsidR="00AA4568" w:rsidRPr="00DC7310" w:rsidRDefault="00AA4568" w:rsidP="00AA4568">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0C8E3174"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0BD880" w14:textId="77777777" w:rsidR="00AA4568" w:rsidRPr="00DC7310" w:rsidRDefault="00AA4568" w:rsidP="00AA4568">
            <w:pPr>
              <w:pStyle w:val="TAC"/>
              <w:keepNext w:val="0"/>
              <w:keepLines w:val="0"/>
              <w:rPr>
                <w:lang w:eastAsia="ko-KR"/>
              </w:rPr>
            </w:pPr>
            <w:r w:rsidRPr="00DC7310">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D8A87"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14AA6B1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06FCD4F" w14:textId="77777777" w:rsidR="00AA4568" w:rsidRPr="00DC7310" w:rsidRDefault="00AA4568" w:rsidP="00AA4568">
            <w:pPr>
              <w:pStyle w:val="TAC"/>
              <w:keepNext w:val="0"/>
              <w:keepLines w:val="0"/>
            </w:pPr>
            <w:r w:rsidRPr="00DC7310">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450E1" w14:textId="77777777" w:rsidR="00AA4568" w:rsidRPr="00DC7310" w:rsidRDefault="00AA4568" w:rsidP="00AA4568">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683F80E8"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4134D2" w14:textId="77777777" w:rsidR="00AA4568" w:rsidRPr="00DC7310" w:rsidRDefault="00AA4568" w:rsidP="00AA4568">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9455BF" w14:textId="77777777" w:rsidR="00AA4568" w:rsidRPr="00DC7310" w:rsidRDefault="00AA4568" w:rsidP="00AA4568">
            <w:pPr>
              <w:pStyle w:val="TAC"/>
              <w:keepNext w:val="0"/>
              <w:keepLines w:val="0"/>
              <w:rPr>
                <w:lang w:eastAsia="ko-KR"/>
              </w:rPr>
            </w:pPr>
            <w:r w:rsidRPr="00DC7310">
              <w:rPr>
                <w:lang w:eastAsia="zh-CN"/>
              </w:rPr>
              <w:t>0.8</w:t>
            </w:r>
          </w:p>
        </w:tc>
      </w:tr>
      <w:tr w:rsidR="00AA4568" w:rsidRPr="00DC7310" w14:paraId="5F23DAA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8DAF7A4" w14:textId="77777777" w:rsidR="00AA4568" w:rsidRPr="00DC7310" w:rsidRDefault="00AA4568" w:rsidP="00AA4568">
            <w:pPr>
              <w:pStyle w:val="TAC"/>
              <w:keepNext w:val="0"/>
              <w:keepLines w:val="0"/>
            </w:pPr>
            <w:r w:rsidRPr="00DC7310">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B47D0" w14:textId="77777777" w:rsidR="00AA4568" w:rsidRPr="00DC7310" w:rsidRDefault="00AA4568" w:rsidP="00AA4568">
            <w:pPr>
              <w:pStyle w:val="TAC"/>
              <w:keepNext w:val="0"/>
              <w:keepLines w:val="0"/>
              <w:rPr>
                <w:lang w:eastAsia="zh-CN"/>
              </w:rPr>
            </w:pPr>
            <w:r w:rsidRPr="00DC7310">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DECC5B" w14:textId="77777777" w:rsidR="00AA4568" w:rsidRPr="00DC7310" w:rsidRDefault="00AA4568" w:rsidP="00AA4568">
            <w:pPr>
              <w:pStyle w:val="TAC"/>
              <w:keepNext w:val="0"/>
              <w:keepLines w:val="0"/>
              <w:rPr>
                <w:lang w:eastAsia="zh-CN"/>
              </w:rPr>
            </w:pPr>
            <w:r w:rsidRPr="00DC7310">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29813" w14:textId="77777777" w:rsidR="00AA4568" w:rsidRPr="00DC7310" w:rsidRDefault="00AA4568" w:rsidP="00AA4568">
            <w:pPr>
              <w:pStyle w:val="TAC"/>
              <w:keepNext w:val="0"/>
              <w:keepLines w:val="0"/>
              <w:rPr>
                <w:lang w:eastAsia="ko-KR"/>
              </w:rPr>
            </w:pPr>
            <w:r w:rsidRPr="00DC7310">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0E2A6"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083D873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D8875DC" w14:textId="77777777" w:rsidR="00AA4568" w:rsidRPr="00DC7310" w:rsidRDefault="00AA4568" w:rsidP="00AA4568">
            <w:pPr>
              <w:pStyle w:val="TAC"/>
              <w:keepNext w:val="0"/>
              <w:keepLines w:val="0"/>
            </w:pPr>
            <w:r w:rsidRPr="00DC7310">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E6B69" w14:textId="77777777" w:rsidR="00AA4568" w:rsidRPr="00DC7310" w:rsidRDefault="00AA4568" w:rsidP="00AA4568">
            <w:pPr>
              <w:pStyle w:val="TAC"/>
              <w:keepNext w:val="0"/>
              <w:keepLines w:val="0"/>
              <w:rPr>
                <w:lang w:eastAsia="ja-JP"/>
              </w:rPr>
            </w:pPr>
            <w:r w:rsidRPr="00DC7310">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650B89F6"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89516" w14:textId="77777777" w:rsidR="00AA4568" w:rsidRPr="00DC7310" w:rsidRDefault="00AA4568" w:rsidP="00AA4568">
            <w:pPr>
              <w:pStyle w:val="TAC"/>
              <w:keepNext w:val="0"/>
              <w:keepLines w:val="0"/>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3C23FD"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4B2AE18B"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B781407" w14:textId="77777777" w:rsidR="00AA4568" w:rsidRPr="00DC7310" w:rsidRDefault="00AA4568" w:rsidP="00AA4568">
            <w:pPr>
              <w:pStyle w:val="TAC"/>
              <w:keepNext w:val="0"/>
              <w:keepLines w:val="0"/>
            </w:pPr>
            <w:r w:rsidRPr="00DC7310">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53759" w14:textId="77777777" w:rsidR="00AA4568" w:rsidRPr="00DC7310" w:rsidRDefault="00AA4568" w:rsidP="00AA4568">
            <w:pPr>
              <w:pStyle w:val="TAC"/>
              <w:keepNext w:val="0"/>
              <w:keepLines w:val="0"/>
              <w:rPr>
                <w:lang w:eastAsia="ja-JP"/>
              </w:rPr>
            </w:pPr>
            <w:r w:rsidRPr="00DC7310">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45490CE6" w14:textId="77777777" w:rsidR="00AA4568" w:rsidRPr="00DC7310" w:rsidRDefault="00AA4568" w:rsidP="00AA4568">
            <w:pPr>
              <w:pStyle w:val="TAC"/>
              <w:keepNext w:val="0"/>
              <w:keepLines w:val="0"/>
              <w:rPr>
                <w:lang w:eastAsia="ja-JP"/>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0BCE8" w14:textId="77777777" w:rsidR="00AA4568" w:rsidRPr="00DC7310" w:rsidRDefault="00AA4568" w:rsidP="00AA4568">
            <w:pPr>
              <w:pStyle w:val="TAC"/>
              <w:keepNext w:val="0"/>
              <w:keepLines w:val="0"/>
            </w:pPr>
            <w:r w:rsidRPr="00DC7310">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DBD298" w14:textId="77777777" w:rsidR="00AA4568" w:rsidRPr="00DC7310" w:rsidRDefault="00AA4568" w:rsidP="00AA4568">
            <w:pPr>
              <w:pStyle w:val="TAC"/>
              <w:keepNext w:val="0"/>
              <w:keepLines w:val="0"/>
            </w:pPr>
            <w:r w:rsidRPr="00DC7310">
              <w:rPr>
                <w:lang w:eastAsia="zh-CN"/>
              </w:rPr>
              <w:t>-</w:t>
            </w:r>
          </w:p>
        </w:tc>
      </w:tr>
      <w:tr w:rsidR="00AA4568" w:rsidRPr="00DC7310" w14:paraId="67A7C04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471B608C" w14:textId="77777777" w:rsidR="00AA4568" w:rsidRPr="00DC7310" w:rsidRDefault="00AA4568" w:rsidP="00AA4568">
            <w:pPr>
              <w:pStyle w:val="TAC"/>
              <w:keepNext w:val="0"/>
              <w:keepLines w:val="0"/>
              <w:rPr>
                <w:lang w:eastAsia="ko-KR"/>
              </w:rPr>
            </w:pPr>
            <w:r w:rsidRPr="00DC7310">
              <w:rPr>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0053A68B" w14:textId="77777777" w:rsidR="00AA4568" w:rsidRPr="00DC7310" w:rsidRDefault="00AA4568" w:rsidP="00AA4568">
            <w:pPr>
              <w:pStyle w:val="TAC"/>
              <w:keepNext w:val="0"/>
              <w:keepLines w:val="0"/>
              <w:rPr>
                <w:lang w:eastAsia="ko-KR"/>
              </w:rPr>
            </w:pPr>
            <w:r w:rsidRPr="00DC7310">
              <w:rPr>
                <w:lang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2428C125" w14:textId="77777777" w:rsidR="00AA4568" w:rsidRPr="00DC7310" w:rsidRDefault="00AA4568" w:rsidP="00AA4568">
            <w:pPr>
              <w:pStyle w:val="TAC"/>
              <w:keepNext w:val="0"/>
              <w:keepLines w:val="0"/>
              <w:rPr>
                <w:lang w:eastAsia="zh-CN"/>
              </w:rPr>
            </w:pPr>
            <w:r w:rsidRPr="00DC7310">
              <w:rPr>
                <w:rFonts w:cs="Arial"/>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4A866715" w14:textId="77777777" w:rsidR="00AA4568" w:rsidRPr="00DC7310" w:rsidRDefault="00AA4568" w:rsidP="00AA4568">
            <w:pPr>
              <w:pStyle w:val="TAC"/>
              <w:keepNext w:val="0"/>
              <w:keepLines w:val="0"/>
              <w:rPr>
                <w:lang w:eastAsia="ko-KR"/>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212D7329"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0D9F4C55"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87B869" w14:textId="77777777" w:rsidR="00AA4568" w:rsidRPr="00DC7310" w:rsidRDefault="00AA4568" w:rsidP="00AA4568">
            <w:pPr>
              <w:pStyle w:val="TAC"/>
              <w:keepNext w:val="0"/>
              <w:keepLines w:val="0"/>
              <w:rPr>
                <w:lang w:eastAsia="ko-KR"/>
              </w:rPr>
            </w:pPr>
            <w:r w:rsidRPr="00DC7310">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56BA6777" w14:textId="77777777" w:rsidR="00AA4568" w:rsidRPr="00DC7310" w:rsidRDefault="00AA4568" w:rsidP="00AA4568">
            <w:pPr>
              <w:pStyle w:val="TAC"/>
              <w:keepNext w:val="0"/>
              <w:keepLines w:val="0"/>
              <w:rPr>
                <w:lang w:eastAsia="ko-KR"/>
              </w:rPr>
            </w:pPr>
            <w:r w:rsidRPr="00DC7310">
              <w:rPr>
                <w:rFonts w:hint="eastAsia"/>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201978" w14:textId="77777777" w:rsidR="00AA4568" w:rsidRPr="00DC7310" w:rsidRDefault="00AA4568" w:rsidP="00AA4568">
            <w:pPr>
              <w:pStyle w:val="TAC"/>
              <w:keepNext w:val="0"/>
              <w:keepLines w:val="0"/>
              <w:rPr>
                <w:lang w:eastAsia="zh-CN"/>
              </w:rPr>
            </w:pPr>
            <w:r w:rsidRPr="00DC7310">
              <w:rPr>
                <w:rFonts w:hint="eastAsia"/>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27DF740" w14:textId="77777777" w:rsidR="00AA4568" w:rsidRPr="00DC7310" w:rsidRDefault="00AA4568" w:rsidP="00AA4568">
            <w:pPr>
              <w:pStyle w:val="TAC"/>
              <w:keepNext w:val="0"/>
              <w:keepLines w:val="0"/>
              <w:rPr>
                <w:lang w:eastAsia="ko-KR"/>
              </w:rPr>
            </w:pPr>
            <w:r w:rsidRPr="00DC7310">
              <w:rPr>
                <w:rFonts w:hint="eastAsia"/>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582FFE3" w14:textId="77777777" w:rsidR="00AA4568" w:rsidRPr="00DC7310" w:rsidRDefault="00AA4568" w:rsidP="00AA4568">
            <w:pPr>
              <w:pStyle w:val="TAC"/>
              <w:keepNext w:val="0"/>
              <w:keepLines w:val="0"/>
              <w:rPr>
                <w:lang w:eastAsia="zh-CN"/>
              </w:rPr>
            </w:pPr>
            <w:r w:rsidRPr="00DC7310">
              <w:rPr>
                <w:rFonts w:hint="eastAsia"/>
                <w:lang w:eastAsia="zh-CN"/>
              </w:rPr>
              <w:t>0.8</w:t>
            </w:r>
          </w:p>
        </w:tc>
      </w:tr>
      <w:tr w:rsidR="00AA4568" w:rsidRPr="00DC7310" w14:paraId="04AD5BAA"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3401A71" w14:textId="77777777" w:rsidR="00AA4568" w:rsidRPr="00DC7310" w:rsidRDefault="00AA4568" w:rsidP="00AA4568">
            <w:pPr>
              <w:pStyle w:val="TAC"/>
              <w:keepNext w:val="0"/>
              <w:keepLines w:val="0"/>
            </w:pPr>
            <w:r w:rsidRPr="00DC7310">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43386B" w14:textId="77777777" w:rsidR="00AA4568" w:rsidRPr="00DC7310" w:rsidRDefault="00AA4568" w:rsidP="00AA4568">
            <w:pPr>
              <w:pStyle w:val="TAC"/>
              <w:keepNext w:val="0"/>
              <w:keepLines w:val="0"/>
              <w:rPr>
                <w:lang w:eastAsia="ja-JP"/>
              </w:rPr>
            </w:pPr>
            <w:r w:rsidRPr="00DC7310">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D832C4" w14:textId="77777777" w:rsidR="00AA4568" w:rsidRPr="00DC7310" w:rsidRDefault="00AA4568" w:rsidP="00AA4568">
            <w:pPr>
              <w:pStyle w:val="TAC"/>
              <w:keepNext w:val="0"/>
              <w:keepLines w:val="0"/>
              <w:rPr>
                <w:lang w:eastAsia="zh-CN"/>
              </w:rPr>
            </w:pPr>
            <w:r w:rsidRPr="00DC731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0777F" w14:textId="77777777" w:rsidR="00AA4568" w:rsidRPr="00DC7310" w:rsidRDefault="00AA4568" w:rsidP="00AA4568">
            <w:pPr>
              <w:pStyle w:val="TAC"/>
              <w:keepNext w:val="0"/>
              <w:keepLines w:val="0"/>
            </w:pPr>
            <w:r w:rsidRPr="00DC7310">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952B5C"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33DE652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9A24A2D" w14:textId="77777777" w:rsidR="00AA4568" w:rsidRPr="00DC7310" w:rsidRDefault="00AA4568" w:rsidP="00AA4568">
            <w:pPr>
              <w:pStyle w:val="TAC"/>
              <w:keepNext w:val="0"/>
              <w:keepLines w:val="0"/>
            </w:pPr>
            <w:r w:rsidRPr="00DC7310">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4436A" w14:textId="77777777" w:rsidR="00AA4568" w:rsidRPr="00DC7310" w:rsidRDefault="00AA4568" w:rsidP="00AA4568">
            <w:pPr>
              <w:pStyle w:val="TAC"/>
              <w:keepNext w:val="0"/>
              <w:keepLines w:val="0"/>
              <w:rPr>
                <w:lang w:eastAsia="ja-JP"/>
              </w:rPr>
            </w:pPr>
            <w:r w:rsidRPr="00DC7310">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B13A5"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D8E7D" w14:textId="77777777" w:rsidR="00AA4568" w:rsidRPr="00DC7310" w:rsidRDefault="00AA4568" w:rsidP="00AA4568">
            <w:pPr>
              <w:pStyle w:val="TAC"/>
              <w:keepNext w:val="0"/>
              <w:keepLines w:val="0"/>
            </w:pPr>
            <w:r w:rsidRPr="00DC7310">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01A50"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40CF184E"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75DB46D5" w14:textId="77777777" w:rsidR="00AA4568" w:rsidRPr="00DC7310" w:rsidRDefault="00AA4568" w:rsidP="00AA4568">
            <w:pPr>
              <w:pStyle w:val="TAC"/>
              <w:keepNext w:val="0"/>
              <w:keepLines w:val="0"/>
              <w:rPr>
                <w:lang w:eastAsia="ja-JP"/>
              </w:rPr>
            </w:pPr>
            <w:r w:rsidRPr="00DC7310">
              <w:rPr>
                <w:lang w:eastAsia="ja-JP"/>
              </w:rPr>
              <w:t>DC_29-30-66_n2</w:t>
            </w:r>
          </w:p>
          <w:p w14:paraId="78394606" w14:textId="77777777" w:rsidR="00AA4568" w:rsidRPr="00DC7310" w:rsidRDefault="00AA4568" w:rsidP="00AA4568">
            <w:pPr>
              <w:pStyle w:val="TAC"/>
              <w:keepNext w:val="0"/>
              <w:keepLines w:val="0"/>
              <w:rPr>
                <w:szCs w:val="16"/>
                <w:lang w:eastAsia="zh-CN"/>
              </w:rPr>
            </w:pPr>
            <w:r w:rsidRPr="00DC7310">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403CB4"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5AE37"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D9523D" w14:textId="77777777" w:rsidR="00AA4568" w:rsidRPr="00DC7310" w:rsidRDefault="00AA4568" w:rsidP="00AA4568">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34DB56"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6AAB21D9"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63E44CAA" w14:textId="77777777" w:rsidR="00AA4568" w:rsidRPr="00DC7310" w:rsidRDefault="00AA4568" w:rsidP="00AA4568">
            <w:pPr>
              <w:pStyle w:val="TAC"/>
              <w:keepNext w:val="0"/>
              <w:keepLines w:val="0"/>
              <w:rPr>
                <w:szCs w:val="16"/>
                <w:lang w:eastAsia="zh-CN"/>
              </w:rPr>
            </w:pPr>
            <w:r w:rsidRPr="00DC7310">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485E0EEB"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6F1C32"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99874D" w14:textId="77777777" w:rsidR="00AA4568" w:rsidRPr="00DC7310" w:rsidRDefault="00AA4568" w:rsidP="00AA4568">
            <w:pPr>
              <w:pStyle w:val="TAC"/>
              <w:keepNext w:val="0"/>
              <w:keepLines w:val="0"/>
              <w:rPr>
                <w:lang w:eastAsia="ja-JP"/>
              </w:rPr>
            </w:pPr>
            <w:r w:rsidRPr="00DC7310">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E86659"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35D4F3F1"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23E608B" w14:textId="77777777" w:rsidR="00AA4568" w:rsidRPr="00DC7310" w:rsidRDefault="00AA4568" w:rsidP="00AA4568">
            <w:pPr>
              <w:pStyle w:val="TAC"/>
              <w:keepNext w:val="0"/>
              <w:keepLines w:val="0"/>
              <w:rPr>
                <w:szCs w:val="16"/>
                <w:lang w:eastAsia="zh-CN"/>
              </w:rPr>
            </w:pPr>
            <w:r w:rsidRPr="00DC7310">
              <w:t>DC_29-30-66_n77</w:t>
            </w:r>
          </w:p>
        </w:tc>
        <w:tc>
          <w:tcPr>
            <w:tcW w:w="1417" w:type="dxa"/>
            <w:tcBorders>
              <w:top w:val="single" w:sz="4" w:space="0" w:color="auto"/>
              <w:left w:val="single" w:sz="4" w:space="0" w:color="auto"/>
              <w:bottom w:val="single" w:sz="4" w:space="0" w:color="auto"/>
              <w:right w:val="single" w:sz="4" w:space="0" w:color="auto"/>
            </w:tcBorders>
            <w:hideMark/>
          </w:tcPr>
          <w:p w14:paraId="6E0A7EBF" w14:textId="77777777" w:rsidR="00AA4568" w:rsidRPr="00DC7310" w:rsidRDefault="00AA4568" w:rsidP="00AA4568">
            <w:pPr>
              <w:pStyle w:val="TAC"/>
              <w:keepNext w:val="0"/>
              <w:keepLines w:val="0"/>
              <w:rPr>
                <w:rFonts w:eastAsia="Malgun Gothic"/>
                <w:lang w:eastAsia="ko-KR"/>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D65D1"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7C34A" w14:textId="77777777" w:rsidR="00AA4568" w:rsidRPr="00DC7310" w:rsidRDefault="00AA4568" w:rsidP="00AA4568">
            <w:pPr>
              <w:pStyle w:val="TAC"/>
              <w:keepNext w:val="0"/>
              <w:keepLines w:val="0"/>
              <w:rPr>
                <w:lang w:eastAsia="ja-JP"/>
              </w:rPr>
            </w:pPr>
            <w:r w:rsidRPr="00DC7310">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BC8D8"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824C86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59F267D" w14:textId="77777777" w:rsidR="00AA4568" w:rsidRPr="00DC7310" w:rsidRDefault="00AA4568" w:rsidP="00AA4568">
            <w:pPr>
              <w:pStyle w:val="TAC"/>
              <w:keepNext w:val="0"/>
              <w:keepLines w:val="0"/>
              <w:rPr>
                <w:szCs w:val="16"/>
                <w:lang w:eastAsia="zh-CN"/>
              </w:rPr>
            </w:pPr>
            <w:r w:rsidRPr="00DC7310">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45D42" w14:textId="77777777" w:rsidR="00AA4568" w:rsidRPr="00DC7310" w:rsidRDefault="00AA4568" w:rsidP="00AA4568">
            <w:pPr>
              <w:pStyle w:val="TAC"/>
              <w:keepNext w:val="0"/>
              <w:keepLines w:val="0"/>
              <w:rPr>
                <w:lang w:eastAsia="ja-JP"/>
              </w:rPr>
            </w:pPr>
            <w:r w:rsidRPr="00DC7310">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A6A45"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5BA2E0" w14:textId="77777777" w:rsidR="00AA4568" w:rsidRPr="00DC7310" w:rsidRDefault="00AA4568" w:rsidP="00AA4568">
            <w:pPr>
              <w:pStyle w:val="TAC"/>
              <w:keepNext w:val="0"/>
              <w:keepLines w:val="0"/>
              <w:rPr>
                <w:rFonts w:eastAsia="Yu Mincho"/>
                <w:lang w:eastAsia="ja-JP"/>
              </w:rPr>
            </w:pPr>
            <w:r w:rsidRPr="00DC7310">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41BA1" w14:textId="77777777" w:rsidR="00AA4568" w:rsidRPr="00DC7310" w:rsidRDefault="00AA4568" w:rsidP="00AA4568">
            <w:pPr>
              <w:pStyle w:val="TAC"/>
              <w:keepNext w:val="0"/>
              <w:keepLines w:val="0"/>
              <w:rPr>
                <w:rFonts w:eastAsiaTheme="minorEastAsia"/>
                <w:lang w:eastAsia="zh-CN"/>
              </w:rPr>
            </w:pPr>
            <w:r w:rsidRPr="00DC7310">
              <w:rPr>
                <w:lang w:eastAsia="zh-CN"/>
              </w:rPr>
              <w:t>0.3</w:t>
            </w:r>
          </w:p>
        </w:tc>
      </w:tr>
      <w:tr w:rsidR="00AA4568" w:rsidRPr="00DC7310" w14:paraId="6EA9EF9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1629EEBE" w14:textId="77777777" w:rsidR="00AA4568" w:rsidRPr="00DC7310" w:rsidRDefault="00AA4568" w:rsidP="00AA4568">
            <w:pPr>
              <w:pStyle w:val="TAC"/>
              <w:keepNext w:val="0"/>
              <w:keepLines w:val="0"/>
            </w:pPr>
            <w:r w:rsidRPr="00DC7310">
              <w:t>DC_42_n1-</w:t>
            </w:r>
            <w:r w:rsidRPr="00DC7310">
              <w:rPr>
                <w:lang w:eastAsia="ja-JP"/>
              </w:rPr>
              <w:t>n77</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8AD23"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707D0"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535FD9"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0E4E5"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4AA5A3FD"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8598239" w14:textId="77777777" w:rsidR="00AA4568" w:rsidRPr="00DC7310" w:rsidRDefault="00AA4568" w:rsidP="00AA4568">
            <w:pPr>
              <w:pStyle w:val="TAC"/>
              <w:keepNext w:val="0"/>
              <w:keepLines w:val="0"/>
            </w:pPr>
            <w:r w:rsidRPr="00DC7310">
              <w:t>DC_42_n1-</w:t>
            </w:r>
            <w:r w:rsidRPr="00DC7310">
              <w:rPr>
                <w:lang w:eastAsia="ja-JP"/>
              </w:rPr>
              <w:t>n78</w:t>
            </w:r>
            <w:r w:rsidRPr="00DC7310">
              <w:t>-</w:t>
            </w:r>
            <w:r w:rsidRPr="00DC7310">
              <w:rPr>
                <w:lang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57CAD"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CECFD"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4C6E5E"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32D86D" w14:textId="77777777" w:rsidR="00AA4568" w:rsidRPr="00DC7310" w:rsidRDefault="00AA4568" w:rsidP="00AA4568">
            <w:pPr>
              <w:pStyle w:val="TAC"/>
              <w:keepNext w:val="0"/>
              <w:keepLines w:val="0"/>
              <w:rPr>
                <w:lang w:eastAsia="zh-CN"/>
              </w:rPr>
            </w:pPr>
            <w:r w:rsidRPr="00DC7310">
              <w:rPr>
                <w:lang w:eastAsia="zh-CN"/>
              </w:rPr>
              <w:t>-</w:t>
            </w:r>
          </w:p>
        </w:tc>
      </w:tr>
      <w:tr w:rsidR="00AA4568" w:rsidRPr="00DC7310" w14:paraId="2D80DB14"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F910B4F" w14:textId="77777777" w:rsidR="00AA4568" w:rsidRPr="00DC7310" w:rsidRDefault="00AA4568" w:rsidP="00AA4568">
            <w:pPr>
              <w:pStyle w:val="TAC"/>
              <w:keepNext w:val="0"/>
              <w:keepLines w:val="0"/>
            </w:pPr>
            <w:r w:rsidRPr="00DC7310">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BACD8" w14:textId="77777777" w:rsidR="00AA4568" w:rsidRPr="00DC7310" w:rsidRDefault="00AA4568" w:rsidP="00AA4568">
            <w:pPr>
              <w:pStyle w:val="TAC"/>
              <w:keepNext w:val="0"/>
              <w:keepLines w:val="0"/>
              <w:rPr>
                <w:lang w:eastAsia="zh-CN"/>
              </w:rPr>
            </w:pPr>
            <w:r w:rsidRPr="00DC7310">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29775"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095E2A" w14:textId="77777777" w:rsidR="00AA4568" w:rsidRPr="00DC7310" w:rsidRDefault="00AA4568" w:rsidP="00AA4568">
            <w:pPr>
              <w:pStyle w:val="TAC"/>
              <w:keepNext w:val="0"/>
              <w:keepLines w:val="0"/>
              <w:rPr>
                <w:lang w:eastAsia="zh-CN"/>
              </w:rPr>
            </w:pPr>
            <w:r w:rsidRPr="00DC7310">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E31FF"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3725C438"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43616721" w14:textId="77777777" w:rsidR="00AA4568" w:rsidRPr="00DC7310" w:rsidRDefault="00AA4568" w:rsidP="00AA4568">
            <w:pPr>
              <w:pStyle w:val="TAC"/>
              <w:keepNext w:val="0"/>
              <w:keepLines w:val="0"/>
            </w:pPr>
            <w:r w:rsidRPr="00DC7310">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0ABE472A" w14:textId="77777777" w:rsidR="00AA4568" w:rsidRPr="00DC7310" w:rsidRDefault="00AA4568" w:rsidP="00AA4568">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CD87F"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CA497E" w14:textId="77777777" w:rsidR="00AA4568" w:rsidRPr="00DC7310" w:rsidRDefault="00AA4568" w:rsidP="00AA4568">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7239F2" w14:textId="77777777" w:rsidR="00AA4568" w:rsidRPr="00DC7310" w:rsidRDefault="00AA4568" w:rsidP="00AA4568">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AA4568" w:rsidRPr="00DC7310" w14:paraId="50049B57"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EE560E0" w14:textId="77777777" w:rsidR="00AA4568" w:rsidRPr="00DC7310" w:rsidRDefault="00AA4568" w:rsidP="00AA4568">
            <w:pPr>
              <w:pStyle w:val="TAC"/>
              <w:keepNext w:val="0"/>
              <w:keepLines w:val="0"/>
              <w:rPr>
                <w:lang w:eastAsia="zh-CN"/>
              </w:rPr>
            </w:pPr>
            <w:r w:rsidRPr="00DC7310">
              <w:t>DC_46-66_n25-n71</w:t>
            </w:r>
          </w:p>
        </w:tc>
        <w:tc>
          <w:tcPr>
            <w:tcW w:w="1417" w:type="dxa"/>
            <w:tcBorders>
              <w:top w:val="single" w:sz="4" w:space="0" w:color="auto"/>
              <w:left w:val="single" w:sz="4" w:space="0" w:color="auto"/>
              <w:bottom w:val="single" w:sz="4" w:space="0" w:color="auto"/>
              <w:right w:val="single" w:sz="4" w:space="0" w:color="auto"/>
            </w:tcBorders>
            <w:hideMark/>
          </w:tcPr>
          <w:p w14:paraId="00C244A0" w14:textId="77777777" w:rsidR="00AA4568" w:rsidRPr="00DC7310" w:rsidRDefault="00AA4568" w:rsidP="00AA4568">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CF5A09"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BDCFAF" w14:textId="77777777" w:rsidR="00AA4568" w:rsidRPr="00DC7310" w:rsidRDefault="00AA4568" w:rsidP="00AA4568">
            <w:pPr>
              <w:pStyle w:val="TAC"/>
              <w:keepNext w:val="0"/>
              <w:keepLines w:val="0"/>
              <w:rPr>
                <w:lang w:eastAsia="zh-CN"/>
              </w:rPr>
            </w:pPr>
            <w:r w:rsidRPr="00DC7310">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D5254C" w14:textId="77777777" w:rsidR="00AA4568" w:rsidRPr="00DC7310" w:rsidRDefault="00AA4568" w:rsidP="00AA4568">
            <w:pPr>
              <w:pStyle w:val="TAC"/>
              <w:keepNext w:val="0"/>
              <w:keepLines w:val="0"/>
              <w:rPr>
                <w:lang w:eastAsia="zh-CN"/>
              </w:rPr>
            </w:pPr>
            <w:r w:rsidRPr="00DC7310">
              <w:rPr>
                <w:lang w:eastAsia="zh-CN"/>
              </w:rPr>
              <w:t>0.3</w:t>
            </w:r>
          </w:p>
        </w:tc>
      </w:tr>
      <w:tr w:rsidR="00AA4568" w:rsidRPr="00DC7310" w14:paraId="76191A1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5BC8446D" w14:textId="77777777" w:rsidR="00AA4568" w:rsidRPr="00DC7310" w:rsidRDefault="00AA4568" w:rsidP="00AA4568">
            <w:pPr>
              <w:pStyle w:val="TAC"/>
              <w:keepNext w:val="0"/>
              <w:keepLines w:val="0"/>
            </w:pPr>
            <w:r w:rsidRPr="00DC7310">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2CF5F20D" w14:textId="77777777" w:rsidR="00AA4568" w:rsidRPr="00DC7310" w:rsidRDefault="00AA4568" w:rsidP="00AA4568">
            <w:pPr>
              <w:pStyle w:val="TAC"/>
              <w:keepNext w:val="0"/>
              <w:keepLines w:val="0"/>
              <w:rPr>
                <w:lang w:eastAsia="zh-CN"/>
              </w:rPr>
            </w:pPr>
            <w:r w:rsidRPr="00DC7310">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539823" w14:textId="77777777" w:rsidR="00AA4568" w:rsidRPr="00DC7310" w:rsidRDefault="00AA4568" w:rsidP="00AA4568">
            <w:pPr>
              <w:pStyle w:val="TAC"/>
              <w:keepNext w:val="0"/>
              <w:keepLines w:val="0"/>
              <w:rPr>
                <w:lang w:eastAsia="zh-CN"/>
              </w:rPr>
            </w:pPr>
            <w:r w:rsidRPr="00DC7310">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00787E" w14:textId="77777777" w:rsidR="00AA4568" w:rsidRPr="00DC7310" w:rsidRDefault="00AA4568" w:rsidP="00AA4568">
            <w:pPr>
              <w:pStyle w:val="TAC"/>
              <w:keepNext w:val="0"/>
              <w:keepLines w:val="0"/>
              <w:rPr>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B4455" w14:textId="77777777" w:rsidR="00AA4568" w:rsidRPr="00DC7310" w:rsidRDefault="00AA4568" w:rsidP="00AA4568">
            <w:pPr>
              <w:pStyle w:val="TAC"/>
              <w:keepNext w:val="0"/>
              <w:keepLines w:val="0"/>
              <w:rPr>
                <w:lang w:eastAsia="zh-CN"/>
              </w:rPr>
            </w:pPr>
            <w:r w:rsidRPr="00DC7310">
              <w:rPr>
                <w:lang w:eastAsia="zh-CN"/>
              </w:rPr>
              <w:t>0.6</w:t>
            </w:r>
          </w:p>
        </w:tc>
      </w:tr>
      <w:tr w:rsidR="00AA4568" w:rsidRPr="00DC7310" w14:paraId="3510FFA3"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3C0ABA73" w14:textId="77777777" w:rsidR="00AA4568" w:rsidRPr="00DC7310" w:rsidRDefault="00AA4568" w:rsidP="00AA4568">
            <w:pPr>
              <w:pStyle w:val="TAC"/>
              <w:keepNext w:val="0"/>
              <w:keepLines w:val="0"/>
            </w:pPr>
            <w:r w:rsidRPr="00DC7310">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F9C62" w14:textId="77777777" w:rsidR="00AA4568" w:rsidRPr="00DC7310" w:rsidRDefault="00AA4568" w:rsidP="00AA4568">
            <w:pPr>
              <w:pStyle w:val="TAC"/>
              <w:keepNext w:val="0"/>
              <w:keepLines w:val="0"/>
              <w:rPr>
                <w:lang w:eastAsia="ko-KR"/>
              </w:rPr>
            </w:pPr>
            <w:r w:rsidRPr="00DC7310">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3EFD78"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8EC255" w14:textId="77777777" w:rsidR="00AA4568" w:rsidRPr="00DC7310" w:rsidRDefault="00AA4568" w:rsidP="00AA4568">
            <w:pPr>
              <w:pStyle w:val="TAC"/>
              <w:keepNext w:val="0"/>
              <w:keepLines w:val="0"/>
              <w:rPr>
                <w:lang w:eastAsia="ja-JP"/>
              </w:rPr>
            </w:pPr>
            <w:r w:rsidRPr="00DC7310">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C20A46"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19A16118" w14:textId="77777777" w:rsidTr="00AF7777">
        <w:trPr>
          <w:jc w:val="center"/>
          <w:ins w:id="700" w:author="Per Lindell" w:date="2025-08-10T18:20:00Z"/>
        </w:trPr>
        <w:tc>
          <w:tcPr>
            <w:tcW w:w="2268" w:type="dxa"/>
            <w:tcBorders>
              <w:top w:val="single" w:sz="4" w:space="0" w:color="auto"/>
              <w:left w:val="single" w:sz="4" w:space="0" w:color="auto"/>
              <w:bottom w:val="single" w:sz="4" w:space="0" w:color="auto"/>
              <w:right w:val="single" w:sz="4" w:space="0" w:color="auto"/>
            </w:tcBorders>
          </w:tcPr>
          <w:p w14:paraId="43D1F6D4" w14:textId="7B31E3C1" w:rsidR="00AA4568" w:rsidRPr="00DC7310" w:rsidRDefault="00AA4568" w:rsidP="00AA4568">
            <w:pPr>
              <w:pStyle w:val="TAC"/>
              <w:keepNext w:val="0"/>
              <w:keepLines w:val="0"/>
              <w:rPr>
                <w:ins w:id="701" w:author="Per Lindell" w:date="2025-08-10T18:20:00Z" w16du:dateUtc="2025-08-10T16:20:00Z"/>
                <w:rFonts w:cs="Arial"/>
                <w:lang w:eastAsia="ja-JP"/>
              </w:rPr>
            </w:pPr>
            <w:ins w:id="702" w:author="Per Lindell" w:date="2025-08-10T18:21:00Z" w16du:dateUtc="2025-08-10T16:21:00Z">
              <w:r w:rsidRPr="00262826">
                <w:rPr>
                  <w:rFonts w:cs="Arial"/>
                  <w:lang w:eastAsia="ko-KR"/>
                </w:rPr>
                <w:t>DC_66-71_n2-n7</w:t>
              </w:r>
            </w:ins>
          </w:p>
        </w:tc>
        <w:tc>
          <w:tcPr>
            <w:tcW w:w="1417" w:type="dxa"/>
            <w:tcBorders>
              <w:top w:val="single" w:sz="4" w:space="0" w:color="auto"/>
              <w:left w:val="single" w:sz="4" w:space="0" w:color="auto"/>
              <w:bottom w:val="single" w:sz="4" w:space="0" w:color="auto"/>
              <w:right w:val="single" w:sz="4" w:space="0" w:color="auto"/>
            </w:tcBorders>
            <w:vAlign w:val="center"/>
          </w:tcPr>
          <w:p w14:paraId="68F70685" w14:textId="29F42B7D" w:rsidR="00AA4568" w:rsidRPr="00DC7310" w:rsidRDefault="00AA4568" w:rsidP="00AA4568">
            <w:pPr>
              <w:pStyle w:val="TAC"/>
              <w:keepNext w:val="0"/>
              <w:keepLines w:val="0"/>
              <w:rPr>
                <w:ins w:id="703" w:author="Per Lindell" w:date="2025-08-10T18:20:00Z" w16du:dateUtc="2025-08-10T16:20:00Z"/>
              </w:rPr>
            </w:pPr>
            <w:ins w:id="704" w:author="Per Lindell" w:date="2025-08-10T18:33:00Z" w16du:dateUtc="2025-08-10T16:33: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67C1FE8C" w14:textId="345F7888" w:rsidR="00AA4568" w:rsidRPr="00DC7310" w:rsidRDefault="00AA4568" w:rsidP="00AA4568">
            <w:pPr>
              <w:pStyle w:val="TAC"/>
              <w:keepNext w:val="0"/>
              <w:keepLines w:val="0"/>
              <w:rPr>
                <w:ins w:id="705" w:author="Per Lindell" w:date="2025-08-10T18:20:00Z" w16du:dateUtc="2025-08-10T16:20:00Z"/>
                <w:lang w:eastAsia="zh-CN"/>
              </w:rPr>
            </w:pPr>
            <w:ins w:id="706" w:author="Per Lindell" w:date="2025-08-10T18:33:00Z" w16du:dateUtc="2025-08-10T16:33:00Z">
              <w:r>
                <w:rPr>
                  <w:lang w:eastAsia="zh-CN"/>
                </w:rPr>
                <w:t>0.3</w:t>
              </w:r>
            </w:ins>
          </w:p>
        </w:tc>
        <w:tc>
          <w:tcPr>
            <w:tcW w:w="1488" w:type="dxa"/>
            <w:tcBorders>
              <w:top w:val="single" w:sz="4" w:space="0" w:color="auto"/>
              <w:left w:val="single" w:sz="4" w:space="0" w:color="auto"/>
              <w:bottom w:val="single" w:sz="4" w:space="0" w:color="auto"/>
              <w:right w:val="single" w:sz="4" w:space="0" w:color="auto"/>
            </w:tcBorders>
            <w:vAlign w:val="center"/>
          </w:tcPr>
          <w:p w14:paraId="184F1FB9" w14:textId="5ABC584F" w:rsidR="00AA4568" w:rsidRPr="00DC7310" w:rsidRDefault="00AA4568" w:rsidP="00AA4568">
            <w:pPr>
              <w:pStyle w:val="TAC"/>
              <w:keepNext w:val="0"/>
              <w:keepLines w:val="0"/>
              <w:rPr>
                <w:ins w:id="707" w:author="Per Lindell" w:date="2025-08-10T18:20:00Z" w16du:dateUtc="2025-08-10T16:20:00Z"/>
                <w:rFonts w:cs="Arial"/>
                <w:lang w:eastAsia="ja-JP"/>
              </w:rPr>
            </w:pPr>
            <w:ins w:id="708" w:author="Per Lindell" w:date="2025-08-10T18:33:00Z" w16du:dateUtc="2025-08-10T16:33:00Z">
              <w:r>
                <w:rPr>
                  <w:rFonts w:cs="Arial"/>
                  <w:lang w:eastAsia="ja-JP"/>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2E80AE09" w14:textId="18F2A2BF" w:rsidR="00AA4568" w:rsidRPr="00DC7310" w:rsidRDefault="00AA4568" w:rsidP="00AA4568">
            <w:pPr>
              <w:pStyle w:val="TAC"/>
              <w:keepNext w:val="0"/>
              <w:keepLines w:val="0"/>
              <w:rPr>
                <w:ins w:id="709" w:author="Per Lindell" w:date="2025-08-10T18:20:00Z" w16du:dateUtc="2025-08-10T16:20:00Z"/>
                <w:lang w:eastAsia="zh-CN"/>
              </w:rPr>
            </w:pPr>
            <w:ins w:id="710" w:author="Per Lindell" w:date="2025-08-10T18:33:00Z" w16du:dateUtc="2025-08-10T16:33:00Z">
              <w:r>
                <w:rPr>
                  <w:lang w:eastAsia="zh-CN"/>
                </w:rPr>
                <w:t>0.5</w:t>
              </w:r>
            </w:ins>
          </w:p>
        </w:tc>
      </w:tr>
      <w:tr w:rsidR="00AA4568" w:rsidRPr="00DC7310" w14:paraId="6E06A70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82BF2BE" w14:textId="77777777" w:rsidR="00AA4568" w:rsidRPr="00DC7310" w:rsidRDefault="00AA4568" w:rsidP="00AA4568">
            <w:pPr>
              <w:pStyle w:val="TAC"/>
              <w:keepNext w:val="0"/>
              <w:keepLines w:val="0"/>
              <w:rPr>
                <w:lang w:eastAsia="ko-KR"/>
              </w:rPr>
            </w:pPr>
            <w:r w:rsidRPr="00DC7310">
              <w:rPr>
                <w:rFonts w:cs="Arial"/>
                <w:lang w:eastAsia="ja-JP"/>
              </w:rPr>
              <w:t>DC_66-71_n2-n41</w:t>
            </w:r>
          </w:p>
        </w:tc>
        <w:tc>
          <w:tcPr>
            <w:tcW w:w="1417" w:type="dxa"/>
            <w:tcBorders>
              <w:top w:val="single" w:sz="4" w:space="0" w:color="auto"/>
              <w:left w:val="single" w:sz="4" w:space="0" w:color="auto"/>
              <w:bottom w:val="single" w:sz="4" w:space="0" w:color="auto"/>
              <w:right w:val="single" w:sz="4" w:space="0" w:color="auto"/>
            </w:tcBorders>
            <w:vAlign w:val="center"/>
          </w:tcPr>
          <w:p w14:paraId="790C5DC1" w14:textId="77777777" w:rsidR="00AA4568" w:rsidRPr="00DC7310" w:rsidRDefault="00AA4568" w:rsidP="00AA4568">
            <w:pPr>
              <w:pStyle w:val="TAC"/>
              <w:keepNext w:val="0"/>
              <w:keepLines w:val="0"/>
              <w:rPr>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6A75A32E"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E021578" w14:textId="77777777" w:rsidR="00AA4568" w:rsidRPr="00DC7310" w:rsidRDefault="00AA4568" w:rsidP="00AA4568">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0FE7CCD"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5F17AA40"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1041A5D0" w14:textId="77777777" w:rsidR="00AA4568" w:rsidRPr="00DC7310" w:rsidRDefault="00AA4568" w:rsidP="00AA4568">
            <w:pPr>
              <w:pStyle w:val="TAC"/>
              <w:keepNext w:val="0"/>
              <w:keepLines w:val="0"/>
              <w:rPr>
                <w:rFonts w:cs="Arial"/>
                <w:lang w:eastAsia="ja-JP"/>
              </w:rPr>
            </w:pPr>
            <w:r w:rsidRPr="00DC7310">
              <w:rPr>
                <w:rFonts w:cs="Arial"/>
                <w:lang w:eastAsia="ja-JP"/>
              </w:rPr>
              <w:t>DC_66-71_n2-n66</w:t>
            </w:r>
          </w:p>
        </w:tc>
        <w:tc>
          <w:tcPr>
            <w:tcW w:w="1417" w:type="dxa"/>
            <w:tcBorders>
              <w:top w:val="single" w:sz="4" w:space="0" w:color="auto"/>
              <w:left w:val="single" w:sz="4" w:space="0" w:color="auto"/>
              <w:bottom w:val="single" w:sz="4" w:space="0" w:color="auto"/>
              <w:right w:val="single" w:sz="4" w:space="0" w:color="auto"/>
            </w:tcBorders>
            <w:vAlign w:val="center"/>
          </w:tcPr>
          <w:p w14:paraId="4182C4F3" w14:textId="77777777" w:rsidR="00AA4568" w:rsidRPr="00DC7310" w:rsidRDefault="00AA4568" w:rsidP="00AA4568">
            <w:pPr>
              <w:pStyle w:val="TAC"/>
              <w:keepNext w:val="0"/>
              <w:keepLines w:val="0"/>
            </w:pPr>
            <w:r w:rsidRPr="00DC7310">
              <w:rPr>
                <w:rFonts w:cs="Arial"/>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0CA7472" w14:textId="77777777" w:rsidR="00AA4568" w:rsidRPr="00DC7310" w:rsidRDefault="00AA4568" w:rsidP="00AA4568">
            <w:pPr>
              <w:pStyle w:val="TAC"/>
              <w:keepNext w:val="0"/>
              <w:keepLines w:val="0"/>
              <w:rPr>
                <w:lang w:eastAsia="zh-CN"/>
              </w:rPr>
            </w:pPr>
            <w:r w:rsidRPr="00DC7310">
              <w:rPr>
                <w:rFonts w:cs="Arial"/>
                <w:lang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1E20EE9" w14:textId="77777777" w:rsidR="00AA4568" w:rsidRPr="00DC7310" w:rsidRDefault="00AA4568" w:rsidP="00AA4568">
            <w:pPr>
              <w:pStyle w:val="TAC"/>
              <w:keepNext w:val="0"/>
              <w:keepLines w:val="0"/>
              <w:rPr>
                <w:rFonts w:cs="Arial"/>
                <w:lang w:eastAsia="ja-JP"/>
              </w:rPr>
            </w:pPr>
            <w:r w:rsidRPr="00DC7310">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862BDC9" w14:textId="77777777" w:rsidR="00AA4568" w:rsidRPr="00DC7310" w:rsidRDefault="00AA4568" w:rsidP="00AA4568">
            <w:pPr>
              <w:pStyle w:val="TAC"/>
              <w:keepNext w:val="0"/>
              <w:keepLines w:val="0"/>
              <w:rPr>
                <w:lang w:eastAsia="zh-CN"/>
              </w:rPr>
            </w:pPr>
            <w:r w:rsidRPr="00DC7310">
              <w:rPr>
                <w:rFonts w:cs="Arial"/>
                <w:lang w:eastAsia="ja-JP"/>
              </w:rPr>
              <w:t>0.5</w:t>
            </w:r>
          </w:p>
        </w:tc>
      </w:tr>
      <w:tr w:rsidR="00AA4568" w:rsidRPr="00DC7310" w14:paraId="3BA6E44F"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29EB4F1D" w14:textId="77777777" w:rsidR="00AA4568" w:rsidRPr="00DC7310" w:rsidRDefault="00AA4568" w:rsidP="00AA4568">
            <w:pPr>
              <w:pStyle w:val="TAC"/>
              <w:keepNext w:val="0"/>
              <w:keepLines w:val="0"/>
              <w:rPr>
                <w:lang w:eastAsia="ko-KR"/>
              </w:rPr>
            </w:pPr>
            <w:r w:rsidRPr="00DC7310">
              <w:rPr>
                <w:rFonts w:cs="Arial"/>
                <w:lang w:eastAsia="ja-JP"/>
              </w:rPr>
              <w:t>DC_66-71_n2-n77</w:t>
            </w:r>
          </w:p>
        </w:tc>
        <w:tc>
          <w:tcPr>
            <w:tcW w:w="1417" w:type="dxa"/>
            <w:tcBorders>
              <w:top w:val="single" w:sz="4" w:space="0" w:color="auto"/>
              <w:left w:val="single" w:sz="4" w:space="0" w:color="auto"/>
              <w:bottom w:val="single" w:sz="4" w:space="0" w:color="auto"/>
              <w:right w:val="single" w:sz="4" w:space="0" w:color="auto"/>
            </w:tcBorders>
            <w:vAlign w:val="center"/>
          </w:tcPr>
          <w:p w14:paraId="4346DAA9" w14:textId="77777777" w:rsidR="00AA4568" w:rsidRPr="00DC7310" w:rsidRDefault="00AA4568" w:rsidP="00AA4568">
            <w:pPr>
              <w:pStyle w:val="TAC"/>
              <w:keepNext w:val="0"/>
              <w:keepLines w:val="0"/>
              <w:rPr>
                <w:lang w:eastAsia="ko-KR"/>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tcPr>
          <w:p w14:paraId="103F580B"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215EE2" w14:textId="77777777" w:rsidR="00AA4568" w:rsidRPr="00DC7310" w:rsidRDefault="00AA4568" w:rsidP="00AA4568">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041E97B"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2BC2C756"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hideMark/>
          </w:tcPr>
          <w:p w14:paraId="0C916F43" w14:textId="77777777" w:rsidR="00AA4568" w:rsidRPr="00DC7310" w:rsidRDefault="00AA4568" w:rsidP="00AA4568">
            <w:pPr>
              <w:pStyle w:val="TAC"/>
              <w:keepNext w:val="0"/>
              <w:keepLines w:val="0"/>
            </w:pPr>
            <w:r w:rsidRPr="00DC7310">
              <w:rPr>
                <w:rFonts w:cs="Arial"/>
                <w:lang w:eastAsia="ja-JP"/>
              </w:rPr>
              <w:t>DC_66-71_n2-n78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61889" w14:textId="77777777" w:rsidR="00AA4568" w:rsidRPr="00DC7310" w:rsidRDefault="00AA4568" w:rsidP="00AA4568">
            <w:pPr>
              <w:pStyle w:val="TAC"/>
              <w:keepNext w:val="0"/>
              <w:keepLines w:val="0"/>
              <w:rPr>
                <w:lang w:eastAsia="ja-JP"/>
              </w:rPr>
            </w:pPr>
            <w:r w:rsidRPr="00DC7310">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80646" w14:textId="77777777" w:rsidR="00AA4568" w:rsidRPr="00DC7310" w:rsidRDefault="00AA4568" w:rsidP="00AA4568">
            <w:pPr>
              <w:pStyle w:val="TAC"/>
              <w:keepNext w:val="0"/>
              <w:keepLines w:val="0"/>
              <w:rPr>
                <w:lang w:eastAsia="zh-CN"/>
              </w:rPr>
            </w:pPr>
            <w:r w:rsidRPr="00DC7310">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5A8B6" w14:textId="77777777" w:rsidR="00AA4568" w:rsidRPr="00DC7310" w:rsidRDefault="00AA4568" w:rsidP="00AA4568">
            <w:pPr>
              <w:pStyle w:val="TAC"/>
              <w:keepNext w:val="0"/>
              <w:keepLines w:val="0"/>
              <w:rPr>
                <w:lang w:eastAsia="ko-KR"/>
              </w:rPr>
            </w:pPr>
            <w:r w:rsidRPr="00DC7310">
              <w:rPr>
                <w:rFonts w:cs="Arial"/>
                <w:lang w:eastAsia="ja-JP"/>
              </w:rPr>
              <w:t>0.</w:t>
            </w:r>
            <w:r w:rsidRPr="00DC7310">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461C91" w14:textId="77777777" w:rsidR="00AA4568" w:rsidRPr="00DC7310" w:rsidRDefault="00AA4568" w:rsidP="00AA4568">
            <w:pPr>
              <w:pStyle w:val="TAC"/>
              <w:keepNext w:val="0"/>
              <w:keepLines w:val="0"/>
              <w:rPr>
                <w:lang w:eastAsia="zh-CN"/>
              </w:rPr>
            </w:pPr>
            <w:r w:rsidRPr="00DC7310">
              <w:rPr>
                <w:lang w:eastAsia="zh-CN"/>
              </w:rPr>
              <w:t>0.5</w:t>
            </w:r>
          </w:p>
        </w:tc>
      </w:tr>
      <w:tr w:rsidR="00AA4568" w:rsidRPr="00DC7310" w14:paraId="3BF9F2AD" w14:textId="77777777" w:rsidTr="00AF7777">
        <w:trPr>
          <w:jc w:val="center"/>
          <w:ins w:id="711" w:author="Per Lindell" w:date="2025-08-10T18:21:00Z"/>
        </w:trPr>
        <w:tc>
          <w:tcPr>
            <w:tcW w:w="2268" w:type="dxa"/>
            <w:tcBorders>
              <w:top w:val="single" w:sz="4" w:space="0" w:color="auto"/>
              <w:left w:val="single" w:sz="4" w:space="0" w:color="auto"/>
              <w:bottom w:val="single" w:sz="4" w:space="0" w:color="auto"/>
              <w:right w:val="single" w:sz="4" w:space="0" w:color="auto"/>
            </w:tcBorders>
          </w:tcPr>
          <w:p w14:paraId="6A8354A4" w14:textId="1E70F711" w:rsidR="00AA4568" w:rsidRPr="00DC7310" w:rsidRDefault="00AA4568" w:rsidP="00AA4568">
            <w:pPr>
              <w:pStyle w:val="TAC"/>
              <w:keepNext w:val="0"/>
              <w:keepLines w:val="0"/>
              <w:rPr>
                <w:ins w:id="712" w:author="Per Lindell" w:date="2025-08-10T18:21:00Z" w16du:dateUtc="2025-08-10T16:21:00Z"/>
                <w:rFonts w:cs="Arial"/>
                <w:lang w:eastAsia="ja-JP"/>
              </w:rPr>
            </w:pPr>
            <w:ins w:id="713" w:author="Per Lindell" w:date="2025-08-10T18:22:00Z" w16du:dateUtc="2025-08-10T16:22:00Z">
              <w:r w:rsidRPr="00262826">
                <w:rPr>
                  <w:rFonts w:cs="Arial"/>
                  <w:lang w:eastAsia="ko-KR"/>
                </w:rPr>
                <w:t>DC_66-71_n7-n25</w:t>
              </w:r>
            </w:ins>
          </w:p>
        </w:tc>
        <w:tc>
          <w:tcPr>
            <w:tcW w:w="1417" w:type="dxa"/>
            <w:tcBorders>
              <w:top w:val="single" w:sz="4" w:space="0" w:color="auto"/>
              <w:left w:val="single" w:sz="4" w:space="0" w:color="auto"/>
              <w:bottom w:val="single" w:sz="4" w:space="0" w:color="auto"/>
              <w:right w:val="single" w:sz="4" w:space="0" w:color="auto"/>
            </w:tcBorders>
            <w:vAlign w:val="center"/>
          </w:tcPr>
          <w:p w14:paraId="4B52FDEE" w14:textId="509CB2F0" w:rsidR="00AA4568" w:rsidRPr="00DC7310" w:rsidRDefault="00AA4568" w:rsidP="00AA4568">
            <w:pPr>
              <w:pStyle w:val="TAC"/>
              <w:keepNext w:val="0"/>
              <w:keepLines w:val="0"/>
              <w:rPr>
                <w:ins w:id="714" w:author="Per Lindell" w:date="2025-08-10T18:21:00Z" w16du:dateUtc="2025-08-10T16:21:00Z"/>
              </w:rPr>
            </w:pPr>
            <w:ins w:id="715" w:author="Per Lindell" w:date="2025-08-10T18:29:00Z" w16du:dateUtc="2025-08-10T16:29: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49E471F2" w14:textId="4F72943A" w:rsidR="00AA4568" w:rsidRPr="00DC7310" w:rsidRDefault="00AA4568" w:rsidP="00AA4568">
            <w:pPr>
              <w:pStyle w:val="TAC"/>
              <w:keepNext w:val="0"/>
              <w:keepLines w:val="0"/>
              <w:rPr>
                <w:ins w:id="716" w:author="Per Lindell" w:date="2025-08-10T18:21:00Z" w16du:dateUtc="2025-08-10T16:21:00Z"/>
                <w:lang w:eastAsia="zh-CN"/>
              </w:rPr>
            </w:pPr>
            <w:ins w:id="717" w:author="Per Lindell" w:date="2025-08-10T18:29:00Z" w16du:dateUtc="2025-08-10T16:29:00Z">
              <w:r>
                <w:rPr>
                  <w:lang w:eastAsia="zh-CN"/>
                </w:rPr>
                <w:t>0.3</w:t>
              </w:r>
            </w:ins>
          </w:p>
        </w:tc>
        <w:tc>
          <w:tcPr>
            <w:tcW w:w="1488" w:type="dxa"/>
            <w:tcBorders>
              <w:top w:val="single" w:sz="4" w:space="0" w:color="auto"/>
              <w:left w:val="single" w:sz="4" w:space="0" w:color="auto"/>
              <w:bottom w:val="single" w:sz="4" w:space="0" w:color="auto"/>
              <w:right w:val="single" w:sz="4" w:space="0" w:color="auto"/>
            </w:tcBorders>
            <w:vAlign w:val="center"/>
          </w:tcPr>
          <w:p w14:paraId="5BF42CA0" w14:textId="211EE766" w:rsidR="00AA4568" w:rsidRPr="00DC7310" w:rsidRDefault="00AA4568" w:rsidP="00AA4568">
            <w:pPr>
              <w:pStyle w:val="TAC"/>
              <w:keepNext w:val="0"/>
              <w:keepLines w:val="0"/>
              <w:rPr>
                <w:ins w:id="718" w:author="Per Lindell" w:date="2025-08-10T18:21:00Z" w16du:dateUtc="2025-08-10T16:21:00Z"/>
                <w:lang w:eastAsia="zh-CN"/>
              </w:rPr>
            </w:pPr>
            <w:ins w:id="719" w:author="Per Lindell" w:date="2025-08-10T18:29:00Z" w16du:dateUtc="2025-08-10T16:29:00Z">
              <w:r>
                <w:rPr>
                  <w:lang w:eastAsia="zh-CN"/>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4160DC8D" w14:textId="13C6944A" w:rsidR="00AA4568" w:rsidRPr="00DC7310" w:rsidRDefault="00AA4568" w:rsidP="00AA4568">
            <w:pPr>
              <w:pStyle w:val="TAC"/>
              <w:keepNext w:val="0"/>
              <w:keepLines w:val="0"/>
              <w:rPr>
                <w:ins w:id="720" w:author="Per Lindell" w:date="2025-08-10T18:21:00Z" w16du:dateUtc="2025-08-10T16:21:00Z"/>
                <w:lang w:eastAsia="zh-CN"/>
              </w:rPr>
            </w:pPr>
            <w:ins w:id="721" w:author="Per Lindell" w:date="2025-08-10T18:29:00Z" w16du:dateUtc="2025-08-10T16:29:00Z">
              <w:r>
                <w:rPr>
                  <w:lang w:eastAsia="zh-CN"/>
                </w:rPr>
                <w:t>0.5</w:t>
              </w:r>
            </w:ins>
          </w:p>
        </w:tc>
      </w:tr>
      <w:tr w:rsidR="00AA4568" w:rsidRPr="00DC7310" w14:paraId="4C002A4C" w14:textId="77777777" w:rsidTr="00AF7777">
        <w:trPr>
          <w:jc w:val="center"/>
          <w:ins w:id="722" w:author="Per Lindell" w:date="2025-08-10T18:21:00Z"/>
        </w:trPr>
        <w:tc>
          <w:tcPr>
            <w:tcW w:w="2268" w:type="dxa"/>
            <w:tcBorders>
              <w:top w:val="single" w:sz="4" w:space="0" w:color="auto"/>
              <w:left w:val="single" w:sz="4" w:space="0" w:color="auto"/>
              <w:bottom w:val="single" w:sz="4" w:space="0" w:color="auto"/>
              <w:right w:val="single" w:sz="4" w:space="0" w:color="auto"/>
            </w:tcBorders>
          </w:tcPr>
          <w:p w14:paraId="0BEDCCBF" w14:textId="732B655D" w:rsidR="00AA4568" w:rsidRPr="00DC7310" w:rsidRDefault="00AA4568" w:rsidP="00AA4568">
            <w:pPr>
              <w:pStyle w:val="TAC"/>
              <w:keepNext w:val="0"/>
              <w:keepLines w:val="0"/>
              <w:rPr>
                <w:ins w:id="723" w:author="Per Lindell" w:date="2025-08-10T18:21:00Z" w16du:dateUtc="2025-08-10T16:21:00Z"/>
                <w:rFonts w:cs="Arial"/>
                <w:lang w:eastAsia="ja-JP"/>
              </w:rPr>
            </w:pPr>
            <w:ins w:id="724" w:author="Per Lindell" w:date="2025-08-10T18:22:00Z" w16du:dateUtc="2025-08-10T16:22:00Z">
              <w:r w:rsidRPr="00262826">
                <w:rPr>
                  <w:rFonts w:cs="Arial"/>
                  <w:lang w:eastAsia="ko-KR"/>
                </w:rPr>
                <w:t>DC_66-71_n7-n66</w:t>
              </w:r>
            </w:ins>
          </w:p>
        </w:tc>
        <w:tc>
          <w:tcPr>
            <w:tcW w:w="1417" w:type="dxa"/>
            <w:tcBorders>
              <w:top w:val="single" w:sz="4" w:space="0" w:color="auto"/>
              <w:left w:val="single" w:sz="4" w:space="0" w:color="auto"/>
              <w:bottom w:val="single" w:sz="4" w:space="0" w:color="auto"/>
              <w:right w:val="single" w:sz="4" w:space="0" w:color="auto"/>
            </w:tcBorders>
            <w:vAlign w:val="center"/>
          </w:tcPr>
          <w:p w14:paraId="3CD477A1" w14:textId="0C088472" w:rsidR="00AA4568" w:rsidRPr="00DC7310" w:rsidRDefault="00AA4568" w:rsidP="00AA4568">
            <w:pPr>
              <w:pStyle w:val="TAC"/>
              <w:keepNext w:val="0"/>
              <w:keepLines w:val="0"/>
              <w:rPr>
                <w:ins w:id="725" w:author="Per Lindell" w:date="2025-08-10T18:21:00Z" w16du:dateUtc="2025-08-10T16:21:00Z"/>
              </w:rPr>
            </w:pPr>
            <w:ins w:id="726" w:author="Per Lindell" w:date="2025-08-10T18:31:00Z" w16du:dateUtc="2025-08-10T16:31:00Z">
              <w: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3DFE36D4" w14:textId="4C3803D9" w:rsidR="00AA4568" w:rsidRPr="00DC7310" w:rsidRDefault="00AA4568" w:rsidP="00AA4568">
            <w:pPr>
              <w:pStyle w:val="TAC"/>
              <w:keepNext w:val="0"/>
              <w:keepLines w:val="0"/>
              <w:rPr>
                <w:ins w:id="727" w:author="Per Lindell" w:date="2025-08-10T18:21:00Z" w16du:dateUtc="2025-08-10T16:21:00Z"/>
                <w:lang w:eastAsia="zh-CN"/>
              </w:rPr>
            </w:pPr>
            <w:ins w:id="728" w:author="Per Lindell" w:date="2025-08-10T18:31:00Z" w16du:dateUtc="2025-08-10T16:31:00Z">
              <w: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5C8A2699" w14:textId="34A0F3D4" w:rsidR="00AA4568" w:rsidRPr="00DC7310" w:rsidRDefault="00AA4568" w:rsidP="00AA4568">
            <w:pPr>
              <w:pStyle w:val="TAC"/>
              <w:keepNext w:val="0"/>
              <w:keepLines w:val="0"/>
              <w:rPr>
                <w:ins w:id="729" w:author="Per Lindell" w:date="2025-08-10T18:21:00Z" w16du:dateUtc="2025-08-10T16:21:00Z"/>
                <w:lang w:eastAsia="zh-CN"/>
              </w:rPr>
            </w:pPr>
            <w:ins w:id="730" w:author="Per Lindell" w:date="2025-08-10T18:31:00Z" w16du:dateUtc="2025-08-10T16:31:00Z">
              <w: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3AF7B5A4" w14:textId="1D723E82" w:rsidR="00AA4568" w:rsidRPr="00DC7310" w:rsidRDefault="00AA4568" w:rsidP="00AA4568">
            <w:pPr>
              <w:pStyle w:val="TAC"/>
              <w:keepNext w:val="0"/>
              <w:keepLines w:val="0"/>
              <w:rPr>
                <w:ins w:id="731" w:author="Per Lindell" w:date="2025-08-10T18:21:00Z" w16du:dateUtc="2025-08-10T16:21:00Z"/>
                <w:lang w:eastAsia="zh-CN"/>
              </w:rPr>
            </w:pPr>
            <w:ins w:id="732" w:author="Per Lindell" w:date="2025-08-10T18:31:00Z" w16du:dateUtc="2025-08-10T16:31:00Z">
              <w:r>
                <w:t>0.5</w:t>
              </w:r>
            </w:ins>
          </w:p>
        </w:tc>
      </w:tr>
      <w:tr w:rsidR="00AA4568" w:rsidRPr="00DC7310" w14:paraId="29D0256D" w14:textId="77777777" w:rsidTr="00AF7777">
        <w:trPr>
          <w:jc w:val="center"/>
          <w:ins w:id="733" w:author="Per Lindell" w:date="2025-08-10T18:21:00Z"/>
        </w:trPr>
        <w:tc>
          <w:tcPr>
            <w:tcW w:w="2268" w:type="dxa"/>
            <w:tcBorders>
              <w:top w:val="single" w:sz="4" w:space="0" w:color="auto"/>
              <w:left w:val="single" w:sz="4" w:space="0" w:color="auto"/>
              <w:bottom w:val="single" w:sz="4" w:space="0" w:color="auto"/>
              <w:right w:val="single" w:sz="4" w:space="0" w:color="auto"/>
            </w:tcBorders>
          </w:tcPr>
          <w:p w14:paraId="79A9F89F" w14:textId="1180C6A7" w:rsidR="00AA4568" w:rsidRPr="00DC7310" w:rsidRDefault="00AA4568" w:rsidP="00AA4568">
            <w:pPr>
              <w:pStyle w:val="TAC"/>
              <w:keepNext w:val="0"/>
              <w:keepLines w:val="0"/>
              <w:rPr>
                <w:ins w:id="734" w:author="Per Lindell" w:date="2025-08-10T18:21:00Z" w16du:dateUtc="2025-08-10T16:21:00Z"/>
                <w:rFonts w:cs="Arial"/>
                <w:lang w:eastAsia="ja-JP"/>
              </w:rPr>
            </w:pPr>
            <w:ins w:id="735" w:author="Per Lindell" w:date="2025-08-10T18:22:00Z" w16du:dateUtc="2025-08-10T16:22:00Z">
              <w:r w:rsidRPr="00262826">
                <w:rPr>
                  <w:rFonts w:cs="Arial"/>
                  <w:lang w:eastAsia="ko-KR"/>
                </w:rPr>
                <w:t>DC_66-71_n7-n</w:t>
              </w:r>
              <w:r>
                <w:rPr>
                  <w:rFonts w:cs="Arial"/>
                  <w:lang w:eastAsia="ko-KR"/>
                </w:rPr>
                <w:t>77</w:t>
              </w:r>
            </w:ins>
          </w:p>
        </w:tc>
        <w:tc>
          <w:tcPr>
            <w:tcW w:w="1417" w:type="dxa"/>
            <w:tcBorders>
              <w:top w:val="single" w:sz="4" w:space="0" w:color="auto"/>
              <w:left w:val="single" w:sz="4" w:space="0" w:color="auto"/>
              <w:bottom w:val="single" w:sz="4" w:space="0" w:color="auto"/>
              <w:right w:val="single" w:sz="4" w:space="0" w:color="auto"/>
            </w:tcBorders>
            <w:vAlign w:val="center"/>
          </w:tcPr>
          <w:p w14:paraId="08B3DBB5" w14:textId="548E19E1" w:rsidR="00AA4568" w:rsidRPr="00DC7310" w:rsidRDefault="00AA4568" w:rsidP="00AA4568">
            <w:pPr>
              <w:pStyle w:val="TAC"/>
              <w:keepNext w:val="0"/>
              <w:keepLines w:val="0"/>
              <w:rPr>
                <w:ins w:id="736" w:author="Per Lindell" w:date="2025-08-10T18:21:00Z" w16du:dateUtc="2025-08-10T16:21:00Z"/>
              </w:rPr>
            </w:pPr>
            <w:ins w:id="737" w:author="Per Lindell" w:date="2025-08-10T18:33:00Z" w16du:dateUtc="2025-08-10T16:33:00Z">
              <w:r w:rsidRPr="00DC7310">
                <w:t>0.6</w:t>
              </w:r>
            </w:ins>
          </w:p>
        </w:tc>
        <w:tc>
          <w:tcPr>
            <w:tcW w:w="1418" w:type="dxa"/>
            <w:tcBorders>
              <w:top w:val="single" w:sz="4" w:space="0" w:color="auto"/>
              <w:left w:val="single" w:sz="4" w:space="0" w:color="auto"/>
              <w:bottom w:val="single" w:sz="4" w:space="0" w:color="auto"/>
              <w:right w:val="single" w:sz="4" w:space="0" w:color="auto"/>
            </w:tcBorders>
            <w:vAlign w:val="center"/>
          </w:tcPr>
          <w:p w14:paraId="7700709D" w14:textId="6A839D6F" w:rsidR="00AA4568" w:rsidRPr="00DC7310" w:rsidRDefault="00AA4568" w:rsidP="00AA4568">
            <w:pPr>
              <w:pStyle w:val="TAC"/>
              <w:keepNext w:val="0"/>
              <w:keepLines w:val="0"/>
              <w:rPr>
                <w:ins w:id="738" w:author="Per Lindell" w:date="2025-08-10T18:21:00Z" w16du:dateUtc="2025-08-10T16:21:00Z"/>
                <w:lang w:eastAsia="zh-CN"/>
              </w:rPr>
            </w:pPr>
            <w:ins w:id="739" w:author="Per Lindell" w:date="2025-08-10T18:33:00Z" w16du:dateUtc="2025-08-10T16:33:00Z">
              <w:r w:rsidRPr="00DC7310">
                <w:rPr>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66ED2A46" w14:textId="563B9D37" w:rsidR="00AA4568" w:rsidRPr="00DC7310" w:rsidRDefault="00AA4568" w:rsidP="00AA4568">
            <w:pPr>
              <w:pStyle w:val="TAC"/>
              <w:keepNext w:val="0"/>
              <w:keepLines w:val="0"/>
              <w:rPr>
                <w:ins w:id="740" w:author="Per Lindell" w:date="2025-08-10T18:21:00Z" w16du:dateUtc="2025-08-10T16:21:00Z"/>
                <w:lang w:eastAsia="zh-CN"/>
              </w:rPr>
            </w:pPr>
            <w:ins w:id="741" w:author="Per Lindell" w:date="2025-08-10T18:33:00Z" w16du:dateUtc="2025-08-10T16:33:00Z">
              <w:r w:rsidRPr="00DC7310">
                <w:rPr>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337BA75B" w14:textId="0E3EFF36" w:rsidR="00AA4568" w:rsidRPr="00DC7310" w:rsidRDefault="00AA4568" w:rsidP="00AA4568">
            <w:pPr>
              <w:pStyle w:val="TAC"/>
              <w:keepNext w:val="0"/>
              <w:keepLines w:val="0"/>
              <w:rPr>
                <w:ins w:id="742" w:author="Per Lindell" w:date="2025-08-10T18:21:00Z" w16du:dateUtc="2025-08-10T16:21:00Z"/>
                <w:lang w:eastAsia="zh-CN"/>
              </w:rPr>
            </w:pPr>
            <w:ins w:id="743" w:author="Per Lindell" w:date="2025-08-10T18:32:00Z" w16du:dateUtc="2025-08-10T16:32:00Z">
              <w:r>
                <w:rPr>
                  <w:lang w:eastAsia="zh-CN"/>
                </w:rPr>
                <w:t>0.8</w:t>
              </w:r>
            </w:ins>
          </w:p>
        </w:tc>
      </w:tr>
      <w:tr w:rsidR="00AA4568" w:rsidRPr="00DC7310" w14:paraId="23376332" w14:textId="77777777" w:rsidTr="00AF7777">
        <w:trPr>
          <w:jc w:val="center"/>
        </w:trPr>
        <w:tc>
          <w:tcPr>
            <w:tcW w:w="2268" w:type="dxa"/>
            <w:tcBorders>
              <w:top w:val="single" w:sz="4" w:space="0" w:color="auto"/>
              <w:left w:val="single" w:sz="4" w:space="0" w:color="auto"/>
              <w:bottom w:val="single" w:sz="4" w:space="0" w:color="auto"/>
              <w:right w:val="single" w:sz="4" w:space="0" w:color="auto"/>
            </w:tcBorders>
          </w:tcPr>
          <w:p w14:paraId="6A65EDDB" w14:textId="77777777" w:rsidR="00AA4568" w:rsidRPr="00DC7310" w:rsidRDefault="00AA4568" w:rsidP="00AA4568">
            <w:pPr>
              <w:pStyle w:val="TAC"/>
              <w:keepNext w:val="0"/>
              <w:keepLines w:val="0"/>
              <w:rPr>
                <w:rFonts w:cs="Arial"/>
                <w:lang w:eastAsia="ja-JP"/>
              </w:rPr>
            </w:pPr>
            <w:r w:rsidRPr="00DC7310">
              <w:rPr>
                <w:rFonts w:cs="Arial"/>
                <w:lang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6362CC90" w14:textId="77777777" w:rsidR="00AA4568" w:rsidRPr="00DC7310" w:rsidRDefault="00AA4568" w:rsidP="00AA4568">
            <w:pPr>
              <w:pStyle w:val="TAC"/>
              <w:keepNext w:val="0"/>
              <w:keepLines w:val="0"/>
            </w:pPr>
            <w:r w:rsidRPr="00DC7310">
              <w:t>0.6</w:t>
            </w:r>
          </w:p>
        </w:tc>
        <w:tc>
          <w:tcPr>
            <w:tcW w:w="1418" w:type="dxa"/>
            <w:tcBorders>
              <w:top w:val="single" w:sz="4" w:space="0" w:color="auto"/>
              <w:left w:val="single" w:sz="4" w:space="0" w:color="auto"/>
              <w:bottom w:val="single" w:sz="4" w:space="0" w:color="auto"/>
              <w:right w:val="single" w:sz="4" w:space="0" w:color="auto"/>
            </w:tcBorders>
            <w:vAlign w:val="center"/>
          </w:tcPr>
          <w:p w14:paraId="604EA0A1" w14:textId="77777777" w:rsidR="00AA4568" w:rsidRPr="00DC7310" w:rsidRDefault="00AA4568" w:rsidP="00AA4568">
            <w:pPr>
              <w:pStyle w:val="TAC"/>
              <w:keepNext w:val="0"/>
              <w:keepLines w:val="0"/>
              <w:rPr>
                <w:lang w:eastAsia="zh-CN"/>
              </w:rPr>
            </w:pPr>
            <w:r w:rsidRPr="00DC7310">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375250B" w14:textId="77777777" w:rsidR="00AA4568" w:rsidRPr="00DC7310" w:rsidRDefault="00AA4568" w:rsidP="00AA4568">
            <w:pPr>
              <w:pStyle w:val="TAC"/>
              <w:keepNext w:val="0"/>
              <w:keepLines w:val="0"/>
              <w:rPr>
                <w:rFonts w:cs="Arial"/>
                <w:lang w:eastAsia="ja-JP"/>
              </w:rPr>
            </w:pPr>
            <w:r w:rsidRPr="00DC7310">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01AE7B3" w14:textId="77777777" w:rsidR="00AA4568" w:rsidRPr="00DC7310" w:rsidRDefault="00AA4568" w:rsidP="00AA4568">
            <w:pPr>
              <w:pStyle w:val="TAC"/>
              <w:keepNext w:val="0"/>
              <w:keepLines w:val="0"/>
              <w:rPr>
                <w:lang w:eastAsia="zh-CN"/>
              </w:rPr>
            </w:pPr>
            <w:r w:rsidRPr="00DC7310">
              <w:rPr>
                <w:lang w:eastAsia="zh-CN"/>
              </w:rPr>
              <w:t>0.8</w:t>
            </w:r>
          </w:p>
        </w:tc>
      </w:tr>
      <w:tr w:rsidR="00AA4568" w:rsidRPr="00DC7310" w14:paraId="5D87ED1E" w14:textId="77777777" w:rsidTr="00AF7777">
        <w:trPr>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1EE52C3D" w14:textId="77777777" w:rsidR="00AA4568" w:rsidRPr="00DC7310" w:rsidRDefault="00AA4568" w:rsidP="00AA4568">
            <w:pPr>
              <w:pStyle w:val="TAN"/>
              <w:keepNext w:val="0"/>
              <w:keepLines w:val="0"/>
            </w:pPr>
            <w:r w:rsidRPr="00DC7310">
              <w:t>NOTE</w:t>
            </w:r>
            <w:r>
              <w:t xml:space="preserve"> </w:t>
            </w:r>
            <w:r w:rsidRPr="00DC7310">
              <w:t>1:</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2545</w:t>
            </w:r>
            <w:r>
              <w:t xml:space="preserve"> </w:t>
            </w:r>
            <w:r w:rsidRPr="00DC7310">
              <w:t>-</w:t>
            </w:r>
            <w:r>
              <w:t xml:space="preserve"> </w:t>
            </w:r>
            <w:r w:rsidRPr="00DC7310">
              <w:t>2690</w:t>
            </w:r>
            <w:r>
              <w:t xml:space="preserve"> </w:t>
            </w:r>
            <w:r w:rsidRPr="00DC7310">
              <w:t>MHz.</w:t>
            </w:r>
          </w:p>
          <w:p w14:paraId="58DEF56D" w14:textId="77777777" w:rsidR="00AA4568" w:rsidRPr="00DC7310" w:rsidRDefault="00AA4568" w:rsidP="00AA4568">
            <w:pPr>
              <w:pStyle w:val="TAN"/>
              <w:keepNext w:val="0"/>
              <w:keepLines w:val="0"/>
            </w:pPr>
            <w:r w:rsidRPr="00DC7310">
              <w:t>NOTE</w:t>
            </w:r>
            <w:r>
              <w:t xml:space="preserve"> </w:t>
            </w:r>
            <w:r w:rsidRPr="00DC7310">
              <w:t>2:</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2545</w:t>
            </w:r>
            <w:r>
              <w:t xml:space="preserve"> </w:t>
            </w:r>
            <w:r w:rsidRPr="00DC7310">
              <w:t>MHz.</w:t>
            </w:r>
          </w:p>
          <w:p w14:paraId="7C7A4B8F" w14:textId="77777777" w:rsidR="00AA4568" w:rsidRPr="00DC7310" w:rsidRDefault="00AA4568" w:rsidP="00AA4568">
            <w:pPr>
              <w:pStyle w:val="TAN"/>
              <w:keepNext w:val="0"/>
              <w:keepLines w:val="0"/>
              <w:rPr>
                <w:lang w:eastAsia="ko-KR"/>
              </w:rPr>
            </w:pPr>
            <w:r w:rsidRPr="00DC7310">
              <w:t>NOTE</w:t>
            </w:r>
            <w:r>
              <w:t xml:space="preserve"> </w:t>
            </w:r>
            <w:r w:rsidRPr="00DC7310">
              <w:t>3:</w:t>
            </w:r>
            <w:r w:rsidRPr="00DC7310">
              <w:tab/>
            </w:r>
            <w:r w:rsidRPr="00DC7310">
              <w:rPr>
                <w:lang w:eastAsia="ko-KR"/>
              </w:rPr>
              <w:t>The</w:t>
            </w:r>
            <w:r>
              <w:rPr>
                <w:lang w:eastAsia="ko-KR"/>
              </w:rPr>
              <w:t xml:space="preserve"> </w:t>
            </w:r>
            <w:r w:rsidRPr="00DC7310">
              <w:rPr>
                <w:lang w:eastAsia="ko-KR"/>
              </w:rPr>
              <w:t>values</w:t>
            </w:r>
            <w:r>
              <w:rPr>
                <w:lang w:eastAsia="ko-KR"/>
              </w:rPr>
              <w:t xml:space="preserve"> </w:t>
            </w:r>
            <w:r w:rsidRPr="00DC7310">
              <w:rPr>
                <w:lang w:eastAsia="ko-KR"/>
              </w:rPr>
              <w:t>in</w:t>
            </w:r>
            <w:r>
              <w:rPr>
                <w:lang w:eastAsia="ko-KR"/>
              </w:rPr>
              <w:t xml:space="preserve"> </w:t>
            </w:r>
            <w:r w:rsidRPr="00DC7310">
              <w:rPr>
                <w:lang w:eastAsia="ko-KR"/>
              </w:rPr>
              <w:t>the</w:t>
            </w:r>
            <w:r>
              <w:rPr>
                <w:lang w:eastAsia="ko-KR"/>
              </w:rPr>
              <w:t xml:space="preserve"> </w:t>
            </w:r>
            <w:r w:rsidRPr="00DC7310">
              <w:rPr>
                <w:lang w:eastAsia="ko-KR"/>
              </w:rPr>
              <w:t>table</w:t>
            </w:r>
            <w:r>
              <w:rPr>
                <w:lang w:eastAsia="ko-KR"/>
              </w:rPr>
              <w:t xml:space="preserve"> </w:t>
            </w:r>
            <w:r w:rsidRPr="00DC7310">
              <w:rPr>
                <w:lang w:eastAsia="ko-KR"/>
              </w:rPr>
              <w:t>reflect</w:t>
            </w:r>
            <w:r>
              <w:rPr>
                <w:lang w:eastAsia="ko-KR"/>
              </w:rPr>
              <w:t xml:space="preserve"> </w:t>
            </w:r>
            <w:r w:rsidRPr="00DC7310">
              <w:rPr>
                <w:lang w:eastAsia="ko-KR"/>
              </w:rPr>
              <w:t>what</w:t>
            </w:r>
            <w:r>
              <w:rPr>
                <w:lang w:eastAsia="ko-KR"/>
              </w:rPr>
              <w:t xml:space="preserve"> </w:t>
            </w:r>
            <w:r w:rsidRPr="00DC7310">
              <w:rPr>
                <w:lang w:eastAsia="ko-KR"/>
              </w:rPr>
              <w:t>can</w:t>
            </w:r>
            <w:r>
              <w:rPr>
                <w:lang w:eastAsia="ko-KR"/>
              </w:rPr>
              <w:t xml:space="preserve"> </w:t>
            </w:r>
            <w:r w:rsidRPr="00DC7310">
              <w:rPr>
                <w:lang w:eastAsia="ko-KR"/>
              </w:rPr>
              <w:t>be</w:t>
            </w:r>
            <w:r>
              <w:rPr>
                <w:lang w:eastAsia="ko-KR"/>
              </w:rPr>
              <w:t xml:space="preserve"> </w:t>
            </w:r>
            <w:r w:rsidRPr="00DC7310">
              <w:rPr>
                <w:lang w:eastAsia="ko-KR"/>
              </w:rPr>
              <w:t>achieved</w:t>
            </w:r>
            <w:r>
              <w:rPr>
                <w:lang w:eastAsia="ko-KR"/>
              </w:rPr>
              <w:t xml:space="preserve"> </w:t>
            </w:r>
            <w:r w:rsidRPr="00DC7310">
              <w:rPr>
                <w:lang w:eastAsia="ko-KR"/>
              </w:rPr>
              <w:t>with</w:t>
            </w:r>
            <w:r>
              <w:rPr>
                <w:lang w:eastAsia="ko-KR"/>
              </w:rPr>
              <w:t xml:space="preserve"> </w:t>
            </w:r>
            <w:r w:rsidRPr="00DC7310">
              <w:rPr>
                <w:lang w:eastAsia="ko-KR"/>
              </w:rPr>
              <w:t>the</w:t>
            </w:r>
            <w:r>
              <w:rPr>
                <w:lang w:eastAsia="ko-KR"/>
              </w:rPr>
              <w:t xml:space="preserve"> </w:t>
            </w:r>
            <w:r w:rsidRPr="00DC7310">
              <w:rPr>
                <w:lang w:eastAsia="ko-KR"/>
              </w:rPr>
              <w:t>present</w:t>
            </w:r>
            <w:r>
              <w:rPr>
                <w:lang w:eastAsia="ko-KR"/>
              </w:rPr>
              <w:t xml:space="preserve"> </w:t>
            </w:r>
            <w:r w:rsidRPr="00DC7310">
              <w:rPr>
                <w:lang w:eastAsia="ko-KR"/>
              </w:rPr>
              <w:t>state</w:t>
            </w:r>
            <w:r>
              <w:rPr>
                <w:lang w:eastAsia="ko-KR"/>
              </w:rPr>
              <w:t xml:space="preserve"> </w:t>
            </w:r>
            <w:r w:rsidRPr="00DC7310">
              <w:rPr>
                <w:lang w:eastAsia="ko-KR"/>
              </w:rPr>
              <w:t>of</w:t>
            </w:r>
            <w:r>
              <w:rPr>
                <w:lang w:eastAsia="ko-KR"/>
              </w:rPr>
              <w:t xml:space="preserve"> </w:t>
            </w:r>
            <w:r w:rsidRPr="00DC7310">
              <w:rPr>
                <w:lang w:eastAsia="ko-KR"/>
              </w:rPr>
              <w:t>the</w:t>
            </w:r>
            <w:r>
              <w:rPr>
                <w:lang w:eastAsia="ko-KR"/>
              </w:rPr>
              <w:t xml:space="preserve"> </w:t>
            </w:r>
            <w:r w:rsidRPr="00DC7310">
              <w:rPr>
                <w:lang w:eastAsia="ko-KR"/>
              </w:rPr>
              <w:t>art</w:t>
            </w:r>
            <w:r>
              <w:rPr>
                <w:lang w:eastAsia="ko-KR"/>
              </w:rPr>
              <w:t xml:space="preserve"> </w:t>
            </w:r>
            <w:r w:rsidRPr="00DC7310">
              <w:rPr>
                <w:lang w:eastAsia="ko-KR"/>
              </w:rPr>
              <w:t>technology.</w:t>
            </w:r>
            <w:r>
              <w:rPr>
                <w:lang w:eastAsia="ko-KR"/>
              </w:rPr>
              <w:t xml:space="preserve"> </w:t>
            </w:r>
            <w:r w:rsidRPr="00DC7310">
              <w:rPr>
                <w:lang w:eastAsia="ko-KR"/>
              </w:rPr>
              <w:t>They</w:t>
            </w:r>
            <w:r>
              <w:rPr>
                <w:lang w:eastAsia="ko-KR"/>
              </w:rPr>
              <w:t xml:space="preserve"> </w:t>
            </w:r>
            <w:r w:rsidRPr="00DC7310">
              <w:rPr>
                <w:lang w:eastAsia="ko-KR"/>
              </w:rPr>
              <w:t>shall</w:t>
            </w:r>
            <w:r>
              <w:rPr>
                <w:lang w:eastAsia="ko-KR"/>
              </w:rPr>
              <w:t xml:space="preserve"> </w:t>
            </w:r>
            <w:r w:rsidRPr="00DC7310">
              <w:rPr>
                <w:lang w:eastAsia="ko-KR"/>
              </w:rPr>
              <w:t>be</w:t>
            </w:r>
            <w:r>
              <w:rPr>
                <w:lang w:eastAsia="ko-KR"/>
              </w:rPr>
              <w:t xml:space="preserve"> </w:t>
            </w:r>
            <w:r w:rsidRPr="00DC7310">
              <w:rPr>
                <w:lang w:eastAsia="ko-KR"/>
              </w:rPr>
              <w:t>reconsidered</w:t>
            </w:r>
            <w:r>
              <w:rPr>
                <w:lang w:eastAsia="ko-KR"/>
              </w:rPr>
              <w:t xml:space="preserve"> </w:t>
            </w:r>
            <w:r w:rsidRPr="00DC7310">
              <w:rPr>
                <w:lang w:eastAsia="ko-KR"/>
              </w:rPr>
              <w:t>when</w:t>
            </w:r>
            <w:r>
              <w:rPr>
                <w:lang w:eastAsia="ko-KR"/>
              </w:rPr>
              <w:t xml:space="preserve"> </w:t>
            </w:r>
            <w:r w:rsidRPr="00DC7310">
              <w:rPr>
                <w:lang w:eastAsia="ko-KR"/>
              </w:rPr>
              <w:t>the</w:t>
            </w:r>
            <w:r>
              <w:rPr>
                <w:lang w:eastAsia="ko-KR"/>
              </w:rPr>
              <w:t xml:space="preserve"> </w:t>
            </w:r>
            <w:r w:rsidRPr="00DC7310">
              <w:rPr>
                <w:lang w:eastAsia="ko-KR"/>
              </w:rPr>
              <w:t>state</w:t>
            </w:r>
            <w:r>
              <w:rPr>
                <w:lang w:eastAsia="ko-KR"/>
              </w:rPr>
              <w:t xml:space="preserve"> </w:t>
            </w:r>
            <w:r w:rsidRPr="00DC7310">
              <w:rPr>
                <w:lang w:eastAsia="ko-KR"/>
              </w:rPr>
              <w:t>of</w:t>
            </w:r>
            <w:r>
              <w:rPr>
                <w:lang w:eastAsia="ko-KR"/>
              </w:rPr>
              <w:t xml:space="preserve"> </w:t>
            </w:r>
            <w:r w:rsidRPr="00DC7310">
              <w:rPr>
                <w:lang w:eastAsia="ko-KR"/>
              </w:rPr>
              <w:t>the</w:t>
            </w:r>
            <w:r>
              <w:rPr>
                <w:lang w:eastAsia="ko-KR"/>
              </w:rPr>
              <w:t xml:space="preserve"> </w:t>
            </w:r>
            <w:r w:rsidRPr="00DC7310">
              <w:rPr>
                <w:lang w:eastAsia="ko-KR"/>
              </w:rPr>
              <w:t>art</w:t>
            </w:r>
            <w:r>
              <w:rPr>
                <w:lang w:eastAsia="ko-KR"/>
              </w:rPr>
              <w:t xml:space="preserve"> </w:t>
            </w:r>
            <w:r w:rsidRPr="00DC7310">
              <w:rPr>
                <w:lang w:eastAsia="ko-KR"/>
              </w:rPr>
              <w:t>technology</w:t>
            </w:r>
            <w:r>
              <w:rPr>
                <w:lang w:eastAsia="ko-KR"/>
              </w:rPr>
              <w:t xml:space="preserve"> </w:t>
            </w:r>
            <w:r w:rsidRPr="00DC7310">
              <w:rPr>
                <w:lang w:eastAsia="ko-KR"/>
              </w:rPr>
              <w:t>progresses.</w:t>
            </w:r>
          </w:p>
          <w:p w14:paraId="7AB19B8A" w14:textId="77777777" w:rsidR="00AA4568" w:rsidRPr="00DC7310" w:rsidRDefault="00AA4568" w:rsidP="00AA4568">
            <w:pPr>
              <w:pStyle w:val="TAN"/>
              <w:keepNext w:val="0"/>
              <w:keepLines w:val="0"/>
              <w:rPr>
                <w:rFonts w:cs="Arial"/>
                <w:szCs w:val="18"/>
              </w:rPr>
            </w:pPr>
            <w:r w:rsidRPr="00DC7310">
              <w:rPr>
                <w:rFonts w:cs="Arial"/>
                <w:szCs w:val="18"/>
              </w:rPr>
              <w:t>NOTE</w:t>
            </w:r>
            <w:r>
              <w:rPr>
                <w:rFonts w:cs="Arial"/>
                <w:szCs w:val="18"/>
              </w:rPr>
              <w:t xml:space="preserve"> </w:t>
            </w:r>
            <w:r w:rsidRPr="00DC7310">
              <w:rPr>
                <w:rFonts w:cs="Arial"/>
                <w:szCs w:val="18"/>
              </w:rPr>
              <w:t>4:</w:t>
            </w:r>
            <w:r w:rsidRPr="00DC7310">
              <w:rPr>
                <w:rFonts w:cs="Arial"/>
                <w:szCs w:val="18"/>
              </w:rPr>
              <w:tab/>
            </w:r>
            <w:r w:rsidRPr="00DC7310">
              <w:rPr>
                <w:rFonts w:cs="Arial"/>
                <w:szCs w:val="18"/>
                <w:lang w:eastAsia="zh-CN"/>
              </w:rPr>
              <w:t>The</w:t>
            </w:r>
            <w:r>
              <w:rPr>
                <w:rFonts w:cs="Arial"/>
                <w:szCs w:val="18"/>
                <w:lang w:eastAsia="zh-CN"/>
              </w:rPr>
              <w:t xml:space="preserve"> </w:t>
            </w:r>
            <w:r w:rsidRPr="00DC7310">
              <w:rPr>
                <w:rFonts w:cs="Arial"/>
                <w:szCs w:val="18"/>
                <w:lang w:eastAsia="zh-CN"/>
              </w:rPr>
              <w:t>requirement</w:t>
            </w:r>
            <w:r>
              <w:rPr>
                <w:rFonts w:cs="Arial"/>
                <w:szCs w:val="18"/>
              </w:rPr>
              <w:t xml:space="preserve"> </w:t>
            </w:r>
            <w:r w:rsidRPr="00DC7310">
              <w:rPr>
                <w:rFonts w:cs="Arial"/>
                <w:szCs w:val="18"/>
              </w:rPr>
              <w:t>is</w:t>
            </w:r>
            <w:r>
              <w:rPr>
                <w:rFonts w:cs="Arial"/>
                <w:szCs w:val="18"/>
              </w:rPr>
              <w:t xml:space="preserve"> </w:t>
            </w:r>
            <w:r w:rsidRPr="00DC7310">
              <w:rPr>
                <w:rFonts w:cs="Arial"/>
                <w:szCs w:val="18"/>
              </w:rPr>
              <w:t>applied</w:t>
            </w:r>
            <w:r>
              <w:rPr>
                <w:rFonts w:cs="Arial"/>
                <w:szCs w:val="18"/>
              </w:rPr>
              <w:t xml:space="preserve"> </w:t>
            </w:r>
            <w:r w:rsidRPr="00DC7310">
              <w:rPr>
                <w:rFonts w:cs="Arial"/>
                <w:szCs w:val="18"/>
              </w:rPr>
              <w:t>for</w:t>
            </w:r>
            <w:r>
              <w:rPr>
                <w:rFonts w:cs="Arial"/>
                <w:szCs w:val="18"/>
              </w:rPr>
              <w:t xml:space="preserve"> </w:t>
            </w:r>
            <w:r w:rsidRPr="00DC7310">
              <w:rPr>
                <w:rFonts w:cs="Arial"/>
                <w:szCs w:val="18"/>
              </w:rPr>
              <w:t>UE</w:t>
            </w:r>
            <w:r>
              <w:rPr>
                <w:rFonts w:cs="Arial"/>
                <w:szCs w:val="18"/>
              </w:rPr>
              <w:t xml:space="preserve"> </w:t>
            </w:r>
            <w:r w:rsidRPr="00DC7310">
              <w:rPr>
                <w:rFonts w:cs="Arial"/>
                <w:szCs w:val="18"/>
              </w:rPr>
              <w:t>transmitting</w:t>
            </w:r>
            <w:r>
              <w:rPr>
                <w:rFonts w:cs="Arial"/>
                <w:szCs w:val="18"/>
              </w:rPr>
              <w:t xml:space="preserve"> </w:t>
            </w:r>
            <w:r w:rsidRPr="00DC7310">
              <w:rPr>
                <w:rFonts w:cs="Arial"/>
                <w:szCs w:val="18"/>
              </w:rPr>
              <w:t>on</w:t>
            </w:r>
            <w:r>
              <w:rPr>
                <w:rFonts w:cs="Arial"/>
                <w:szCs w:val="18"/>
              </w:rPr>
              <w:t xml:space="preserve"> </w:t>
            </w:r>
            <w:r w:rsidRPr="00DC7310">
              <w:rPr>
                <w:rFonts w:cs="Arial"/>
                <w:szCs w:val="18"/>
              </w:rPr>
              <w:t>the</w:t>
            </w:r>
            <w:r>
              <w:rPr>
                <w:rFonts w:cs="Arial"/>
                <w:szCs w:val="18"/>
              </w:rPr>
              <w:t xml:space="preserve"> </w:t>
            </w:r>
            <w:r w:rsidRPr="00DC7310">
              <w:rPr>
                <w:rFonts w:cs="Arial"/>
                <w:szCs w:val="18"/>
              </w:rPr>
              <w:t>frequency</w:t>
            </w:r>
            <w:r>
              <w:rPr>
                <w:rFonts w:cs="Arial"/>
                <w:szCs w:val="18"/>
              </w:rPr>
              <w:t xml:space="preserve"> </w:t>
            </w:r>
            <w:r w:rsidRPr="00DC7310">
              <w:rPr>
                <w:rFonts w:cs="Arial"/>
                <w:szCs w:val="18"/>
              </w:rPr>
              <w:t>range</w:t>
            </w:r>
            <w:r>
              <w:rPr>
                <w:rFonts w:cs="Arial"/>
                <w:szCs w:val="18"/>
              </w:rPr>
              <w:t xml:space="preserve"> </w:t>
            </w:r>
            <w:r w:rsidRPr="00DC7310">
              <w:rPr>
                <w:rFonts w:cs="Arial"/>
                <w:szCs w:val="18"/>
              </w:rPr>
              <w:t>of</w:t>
            </w:r>
            <w:r>
              <w:rPr>
                <w:rFonts w:cs="Arial"/>
                <w:szCs w:val="18"/>
              </w:rPr>
              <w:t xml:space="preserve"> </w:t>
            </w:r>
            <w:r w:rsidRPr="00DC7310">
              <w:rPr>
                <w:rFonts w:cs="Arial"/>
                <w:szCs w:val="18"/>
              </w:rPr>
              <w:t>25</w:t>
            </w:r>
            <w:r w:rsidRPr="00DC7310">
              <w:rPr>
                <w:rFonts w:cs="Arial"/>
                <w:szCs w:val="18"/>
                <w:lang w:eastAsia="zh-CN"/>
              </w:rPr>
              <w:t>1</w:t>
            </w:r>
            <w:r w:rsidRPr="00DC7310">
              <w:rPr>
                <w:rFonts w:cs="Arial"/>
                <w:szCs w:val="18"/>
              </w:rPr>
              <w:t>5</w:t>
            </w:r>
            <w:r>
              <w:rPr>
                <w:rFonts w:cs="Arial"/>
                <w:szCs w:val="18"/>
              </w:rPr>
              <w:t xml:space="preserve"> </w:t>
            </w:r>
            <w:r w:rsidRPr="00DC7310">
              <w:rPr>
                <w:rFonts w:cs="Arial"/>
                <w:szCs w:val="18"/>
              </w:rPr>
              <w:t>–</w:t>
            </w:r>
            <w:r>
              <w:rPr>
                <w:rFonts w:cs="Arial"/>
                <w:szCs w:val="18"/>
              </w:rPr>
              <w:t xml:space="preserve"> </w:t>
            </w:r>
            <w:r w:rsidRPr="00DC7310">
              <w:rPr>
                <w:rFonts w:cs="Arial"/>
                <w:szCs w:val="18"/>
              </w:rPr>
              <w:t>26</w:t>
            </w:r>
            <w:r w:rsidRPr="00DC7310">
              <w:rPr>
                <w:rFonts w:cs="Arial"/>
                <w:szCs w:val="18"/>
                <w:lang w:eastAsia="zh-CN"/>
              </w:rPr>
              <w:t>90</w:t>
            </w:r>
            <w:r>
              <w:rPr>
                <w:rFonts w:cs="Arial"/>
                <w:szCs w:val="18"/>
                <w:lang w:eastAsia="zh-CN"/>
              </w:rPr>
              <w:t xml:space="preserve"> </w:t>
            </w:r>
            <w:r w:rsidRPr="00DC7310">
              <w:rPr>
                <w:rFonts w:cs="Arial"/>
                <w:szCs w:val="18"/>
              </w:rPr>
              <w:t>MHz.</w:t>
            </w:r>
          </w:p>
          <w:p w14:paraId="0AA9013C" w14:textId="77777777" w:rsidR="00AA4568" w:rsidRPr="00DC7310" w:rsidRDefault="00AA4568" w:rsidP="00AA4568">
            <w:pPr>
              <w:pStyle w:val="TAN"/>
              <w:keepNext w:val="0"/>
              <w:keepLines w:val="0"/>
              <w:rPr>
                <w:rFonts w:cs="Arial"/>
              </w:rPr>
            </w:pPr>
            <w:r w:rsidRPr="00DC7310">
              <w:rPr>
                <w:rFonts w:cs="Arial"/>
              </w:rPr>
              <w:t>NOTE</w:t>
            </w:r>
            <w:r>
              <w:rPr>
                <w:rFonts w:cs="Arial"/>
              </w:rPr>
              <w:t xml:space="preserve"> </w:t>
            </w:r>
            <w:r w:rsidRPr="00DC7310">
              <w:rPr>
                <w:rFonts w:cs="Arial"/>
              </w:rPr>
              <w:t>5:</w:t>
            </w:r>
            <w:r w:rsidRPr="00DC7310">
              <w:rPr>
                <w:rFonts w:cs="Arial"/>
                <w:lang w:eastAsia="ja-JP"/>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rPr>
              <w:t xml:space="preserve"> </w:t>
            </w:r>
            <w:r w:rsidRPr="00DC7310">
              <w:rPr>
                <w:rFonts w:cs="Arial"/>
              </w:rPr>
              <w:t>is</w:t>
            </w:r>
            <w:r>
              <w:rPr>
                <w:rFonts w:cs="Arial"/>
              </w:rPr>
              <w:t xml:space="preserve"> </w:t>
            </w:r>
            <w:r w:rsidRPr="00DC7310">
              <w:rPr>
                <w:rFonts w:cs="Arial"/>
              </w:rPr>
              <w:t>applied</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transmitting</w:t>
            </w:r>
            <w:r>
              <w:rPr>
                <w:rFonts w:cs="Arial"/>
              </w:rPr>
              <w:t xml:space="preserve"> </w:t>
            </w:r>
            <w:r w:rsidRPr="00DC7310">
              <w:rPr>
                <w:rFonts w:cs="Arial"/>
              </w:rPr>
              <w:t>on</w:t>
            </w:r>
            <w:r>
              <w:rPr>
                <w:rFonts w:cs="Arial"/>
              </w:rPr>
              <w:t xml:space="preserve"> </w:t>
            </w:r>
            <w:r w:rsidRPr="00DC7310">
              <w:rPr>
                <w:rFonts w:cs="Arial"/>
              </w:rPr>
              <w:t>the</w:t>
            </w:r>
            <w:r>
              <w:rPr>
                <w:rFonts w:cs="Arial"/>
              </w:rPr>
              <w:t xml:space="preserve"> </w:t>
            </w:r>
            <w:r w:rsidRPr="00DC7310">
              <w:rPr>
                <w:rFonts w:cs="Arial"/>
              </w:rPr>
              <w:t>frequency</w:t>
            </w:r>
            <w:r>
              <w:rPr>
                <w:rFonts w:cs="Arial"/>
              </w:rPr>
              <w:t xml:space="preserve"> </w:t>
            </w:r>
            <w:r w:rsidRPr="00DC7310">
              <w:rPr>
                <w:rFonts w:cs="Arial"/>
              </w:rPr>
              <w:t>range</w:t>
            </w:r>
            <w:r>
              <w:rPr>
                <w:rFonts w:cs="Arial"/>
              </w:rPr>
              <w:t xml:space="preserve"> </w:t>
            </w:r>
            <w:r w:rsidRPr="00DC7310">
              <w:rPr>
                <w:rFonts w:cs="Arial"/>
              </w:rPr>
              <w:t>of</w:t>
            </w:r>
            <w:r>
              <w:rPr>
                <w:rFonts w:cs="Arial"/>
              </w:rPr>
              <w:t xml:space="preserve"> </w:t>
            </w:r>
            <w:r w:rsidRPr="00DC7310">
              <w:rPr>
                <w:rFonts w:cs="Arial"/>
              </w:rPr>
              <w:t>2496</w:t>
            </w:r>
            <w:r>
              <w:rPr>
                <w:rFonts w:cs="Arial"/>
              </w:rPr>
              <w:t xml:space="preserve"> </w:t>
            </w:r>
            <w:r w:rsidRPr="00DC7310">
              <w:rPr>
                <w:rFonts w:cs="Arial"/>
              </w:rPr>
              <w:t>–</w:t>
            </w:r>
            <w:r>
              <w:rPr>
                <w:rFonts w:cs="Arial"/>
              </w:rPr>
              <w:t xml:space="preserve"> </w:t>
            </w:r>
            <w:r w:rsidRPr="00DC7310">
              <w:rPr>
                <w:rFonts w:cs="Arial"/>
              </w:rPr>
              <w:t>25</w:t>
            </w:r>
            <w:r w:rsidRPr="00DC7310">
              <w:rPr>
                <w:rFonts w:cs="Arial"/>
                <w:lang w:eastAsia="zh-CN"/>
              </w:rPr>
              <w:t>1</w:t>
            </w:r>
            <w:r w:rsidRPr="00DC7310">
              <w:rPr>
                <w:rFonts w:cs="Arial"/>
              </w:rPr>
              <w:t>5</w:t>
            </w:r>
            <w:r>
              <w:rPr>
                <w:rFonts w:cs="Arial"/>
              </w:rPr>
              <w:t xml:space="preserve"> </w:t>
            </w:r>
            <w:r w:rsidRPr="00DC7310">
              <w:rPr>
                <w:rFonts w:cs="Arial"/>
              </w:rPr>
              <w:t>MHz.</w:t>
            </w:r>
          </w:p>
          <w:p w14:paraId="10A11744" w14:textId="77777777" w:rsidR="00AA4568" w:rsidRPr="00DC7310" w:rsidRDefault="00AA4568" w:rsidP="00AA4568">
            <w:pPr>
              <w:pStyle w:val="TAN"/>
              <w:keepNext w:val="0"/>
              <w:keepLines w:val="0"/>
            </w:pPr>
            <w:r w:rsidRPr="00DC7310">
              <w:rPr>
                <w:rFonts w:cs="Arial"/>
                <w:szCs w:val="18"/>
              </w:rPr>
              <w:t>NOTE</w:t>
            </w:r>
            <w:r>
              <w:rPr>
                <w:rFonts w:cs="Arial"/>
                <w:szCs w:val="18"/>
              </w:rPr>
              <w:t xml:space="preserve"> </w:t>
            </w:r>
            <w:r w:rsidRPr="00DC7310">
              <w:rPr>
                <w:rFonts w:cs="Arial"/>
                <w:szCs w:val="18"/>
                <w:lang w:eastAsia="zh-CN"/>
              </w:rPr>
              <w:t>6</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0F065596" w14:textId="77777777" w:rsidR="00AA4568" w:rsidRPr="00DC7310" w:rsidRDefault="00AA4568" w:rsidP="00AA4568">
            <w:pPr>
              <w:pStyle w:val="TAN"/>
              <w:keepNext w:val="0"/>
              <w:keepLines w:val="0"/>
            </w:pPr>
            <w:r w:rsidRPr="00DC7310">
              <w:t>NOTE</w:t>
            </w:r>
            <w:r>
              <w:t xml:space="preserve"> </w:t>
            </w:r>
            <w:r w:rsidRPr="00DC7310">
              <w:t>7:</w:t>
            </w:r>
            <w:r w:rsidRPr="00DC7310">
              <w:tab/>
              <w:t>Void.</w:t>
            </w:r>
          </w:p>
          <w:p w14:paraId="010E12B8" w14:textId="77777777" w:rsidR="00AA4568" w:rsidRPr="00DC7310" w:rsidRDefault="00AA4568" w:rsidP="00AA4568">
            <w:pPr>
              <w:pStyle w:val="TAN"/>
              <w:keepNext w:val="0"/>
              <w:keepLines w:val="0"/>
            </w:pPr>
            <w:r w:rsidRPr="00DC7310">
              <w:t>NOTE</w:t>
            </w:r>
            <w:r>
              <w:t xml:space="preserve"> </w:t>
            </w:r>
            <w:r w:rsidRPr="00DC7310">
              <w:t>8:</w:t>
            </w:r>
            <w:r w:rsidRPr="00DC7310">
              <w:tab/>
              <w:t>Void.</w:t>
            </w:r>
          </w:p>
          <w:p w14:paraId="13F0CB4D" w14:textId="77777777" w:rsidR="00AA4568" w:rsidRPr="00DC7310" w:rsidRDefault="00AA4568" w:rsidP="00AA4568">
            <w:pPr>
              <w:pStyle w:val="TAN"/>
              <w:keepNext w:val="0"/>
              <w:keepLines w:val="0"/>
              <w:rPr>
                <w:rFonts w:cs="Arial"/>
              </w:rPr>
            </w:pPr>
            <w:r w:rsidRPr="00DC7310">
              <w:rPr>
                <w:rFonts w:cs="Arial"/>
                <w:lang w:eastAsia="ja-JP"/>
              </w:rPr>
              <w:t>NOTE</w:t>
            </w:r>
            <w:r>
              <w:rPr>
                <w:rFonts w:cs="Arial"/>
                <w:lang w:eastAsia="ja-JP"/>
              </w:rPr>
              <w:t xml:space="preserve"> </w:t>
            </w:r>
            <w:r w:rsidRPr="00DC7310">
              <w:rPr>
                <w:rFonts w:cs="Arial"/>
                <w:lang w:eastAsia="ja-JP"/>
              </w:rPr>
              <w:t>9:</w:t>
            </w:r>
            <w:r w:rsidRPr="00DC7310">
              <w:tab/>
            </w:r>
            <w:r w:rsidRPr="00DC7310">
              <w:rPr>
                <w:rFonts w:cs="Arial"/>
              </w:rPr>
              <w:t>Only</w:t>
            </w:r>
            <w:r>
              <w:rPr>
                <w:rFonts w:cs="Arial"/>
              </w:rPr>
              <w:t xml:space="preserve"> </w:t>
            </w:r>
            <w:r w:rsidRPr="00DC7310">
              <w:rPr>
                <w:rFonts w:cs="Arial"/>
              </w:rPr>
              <w:t>applicable</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supporting</w:t>
            </w:r>
            <w:r>
              <w:rPr>
                <w:rFonts w:cs="Arial"/>
              </w:rPr>
              <w:t xml:space="preserve"> </w:t>
            </w:r>
            <w:r w:rsidRPr="00DC7310">
              <w:rPr>
                <w:rFonts w:cs="Arial"/>
              </w:rPr>
              <w:t>inter-band</w:t>
            </w:r>
            <w:r>
              <w:rPr>
                <w:rFonts w:cs="Arial"/>
              </w:rPr>
              <w:t xml:space="preserve"> </w:t>
            </w:r>
            <w:r w:rsidRPr="00DC7310">
              <w:rPr>
                <w:rFonts w:cs="Arial"/>
              </w:rPr>
              <w:t>carrier</w:t>
            </w:r>
            <w:r>
              <w:rPr>
                <w:rFonts w:cs="Arial"/>
              </w:rPr>
              <w:t xml:space="preserve"> </w:t>
            </w:r>
            <w:r w:rsidRPr="00DC7310">
              <w:rPr>
                <w:rFonts w:cs="Arial"/>
              </w:rPr>
              <w:t>aggregation</w:t>
            </w:r>
            <w:r>
              <w:rPr>
                <w:rFonts w:cs="Arial"/>
              </w:rPr>
              <w:t xml:space="preserve"> </w:t>
            </w:r>
            <w:r w:rsidRPr="00DC7310">
              <w:rPr>
                <w:rFonts w:cs="Arial"/>
              </w:rPr>
              <w:t>with</w:t>
            </w:r>
            <w:r>
              <w:rPr>
                <w:rFonts w:cs="Arial"/>
              </w:rPr>
              <w:t xml:space="preserve"> </w:t>
            </w:r>
            <w:r w:rsidRPr="00DC7310">
              <w:rPr>
                <w:rFonts w:cs="Arial"/>
              </w:rPr>
              <w:t>uplink</w:t>
            </w:r>
            <w:r>
              <w:rPr>
                <w:rFonts w:cs="Arial"/>
              </w:rPr>
              <w:t xml:space="preserve"> </w:t>
            </w:r>
            <w:r w:rsidRPr="00DC7310">
              <w:rPr>
                <w:rFonts w:cs="Arial"/>
              </w:rPr>
              <w:t>in</w:t>
            </w:r>
            <w:r>
              <w:rPr>
                <w:rFonts w:cs="Arial"/>
              </w:rPr>
              <w:t xml:space="preserve"> </w:t>
            </w:r>
            <w:r w:rsidRPr="00DC7310">
              <w:rPr>
                <w:rFonts w:cs="Arial"/>
              </w:rPr>
              <w:t>one</w:t>
            </w:r>
            <w:r>
              <w:rPr>
                <w:rFonts w:cs="Arial"/>
              </w:rPr>
              <w:t xml:space="preserve"> </w:t>
            </w:r>
            <w:r w:rsidRPr="00DC7310">
              <w:rPr>
                <w:rFonts w:cs="Arial"/>
              </w:rPr>
              <w:t>NR</w:t>
            </w:r>
            <w:r>
              <w:rPr>
                <w:rFonts w:cs="Arial"/>
              </w:rPr>
              <w:t xml:space="preserve"> </w:t>
            </w:r>
            <w:r w:rsidRPr="00DC7310">
              <w:rPr>
                <w:rFonts w:cs="Arial"/>
              </w:rPr>
              <w:t>band</w:t>
            </w:r>
            <w:r>
              <w:rPr>
                <w:rFonts w:cs="Arial"/>
              </w:rPr>
              <w:t xml:space="preserve"> </w:t>
            </w:r>
            <w:r w:rsidRPr="00DC7310">
              <w:rPr>
                <w:rFonts w:cs="Arial"/>
              </w:rPr>
              <w:t>and</w:t>
            </w:r>
            <w:r>
              <w:rPr>
                <w:rFonts w:cs="Arial"/>
              </w:rPr>
              <w:t xml:space="preserve"> </w:t>
            </w:r>
            <w:r w:rsidRPr="00DC7310">
              <w:rPr>
                <w:rFonts w:cs="Arial"/>
              </w:rPr>
              <w:t>without</w:t>
            </w:r>
            <w:r>
              <w:rPr>
                <w:rFonts w:cs="Arial"/>
              </w:rPr>
              <w:t xml:space="preserve"> </w:t>
            </w:r>
            <w:r w:rsidRPr="00DC7310">
              <w:rPr>
                <w:rFonts w:cs="Arial"/>
              </w:rPr>
              <w:t>simultaneous</w:t>
            </w:r>
            <w:r>
              <w:rPr>
                <w:rFonts w:cs="Arial"/>
              </w:rPr>
              <w:t xml:space="preserve"> </w:t>
            </w:r>
            <w:r w:rsidRPr="00DC7310">
              <w:rPr>
                <w:rFonts w:cs="Arial"/>
              </w:rPr>
              <w:t>Rx/Tx</w:t>
            </w:r>
          </w:p>
          <w:p w14:paraId="17B41421" w14:textId="77777777" w:rsidR="00AA4568" w:rsidRPr="00DC7310" w:rsidRDefault="00AA4568" w:rsidP="00AA4568">
            <w:pPr>
              <w:pStyle w:val="TAN"/>
              <w:keepNext w:val="0"/>
              <w:keepLines w:val="0"/>
            </w:pPr>
            <w:r w:rsidRPr="00DC7310">
              <w:t>NOTE</w:t>
            </w:r>
            <w:r>
              <w:t xml:space="preserve"> </w:t>
            </w:r>
            <w:r w:rsidRPr="00DC7310">
              <w:t>10:</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2515</w:t>
            </w:r>
            <w:r>
              <w:t xml:space="preserve"> </w:t>
            </w:r>
            <w:r w:rsidRPr="00DC7310">
              <w:t>-</w:t>
            </w:r>
            <w:r>
              <w:t xml:space="preserve"> </w:t>
            </w:r>
            <w:r w:rsidRPr="00DC7310">
              <w:t>2690</w:t>
            </w:r>
            <w:r>
              <w:t xml:space="preserve"> </w:t>
            </w:r>
            <w:r w:rsidRPr="00DC7310">
              <w:t>MHz.</w:t>
            </w:r>
          </w:p>
          <w:p w14:paraId="7274FC15" w14:textId="77777777" w:rsidR="00AA4568" w:rsidRPr="00DC7310" w:rsidRDefault="00AA4568" w:rsidP="00AA4568">
            <w:pPr>
              <w:pStyle w:val="TAN"/>
              <w:keepNext w:val="0"/>
              <w:keepLines w:val="0"/>
            </w:pPr>
            <w:r w:rsidRPr="00DC7310">
              <w:t>NOTE</w:t>
            </w:r>
            <w:r>
              <w:t xml:space="preserve"> </w:t>
            </w:r>
            <w:r w:rsidRPr="00DC7310">
              <w:t>11:</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2515</w:t>
            </w:r>
            <w:r>
              <w:t xml:space="preserve"> </w:t>
            </w:r>
            <w:r w:rsidRPr="00DC7310">
              <w:t>MHz.</w:t>
            </w:r>
          </w:p>
          <w:p w14:paraId="0CF79BC5" w14:textId="77777777" w:rsidR="00AA4568" w:rsidRPr="00DC7310" w:rsidRDefault="00AA4568" w:rsidP="00AA4568">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12:</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r w:rsidRPr="00DC7310">
              <w:rPr>
                <w:rFonts w:ascii="Arial" w:hAnsi="Arial" w:cs="Arial"/>
                <w:sz w:val="18"/>
              </w:rPr>
              <w:t>ΔT</w:t>
            </w:r>
            <w:r w:rsidRPr="00DC7310">
              <w:rPr>
                <w:rFonts w:ascii="Arial" w:hAnsi="Arial" w:cs="Arial"/>
                <w:sz w:val="18"/>
                <w:vertAlign w:val="subscript"/>
              </w:rPr>
              <w:t>IB,c</w:t>
            </w:r>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121F8041" w14:textId="77777777" w:rsidR="00AA4568" w:rsidRPr="00DC7310" w:rsidRDefault="00AA4568" w:rsidP="00AA4568">
            <w:pPr>
              <w:pStyle w:val="TAN"/>
              <w:keepNext w:val="0"/>
              <w:keepLines w:val="0"/>
              <w:rPr>
                <w:lang w:eastAsia="ko-KR"/>
              </w:rPr>
            </w:pPr>
            <w:r w:rsidRPr="00DC7310">
              <w:rPr>
                <w:szCs w:val="18"/>
              </w:rPr>
              <w:t>NOTE</w:t>
            </w:r>
            <w:r>
              <w:rPr>
                <w:szCs w:val="18"/>
              </w:rPr>
              <w:t xml:space="preserve"> </w:t>
            </w:r>
            <w:r w:rsidRPr="00DC7310">
              <w:rPr>
                <w:szCs w:val="18"/>
                <w:lang w:eastAsia="zh-CN"/>
              </w:rPr>
              <w:t>13</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42A077E2" w14:textId="77777777" w:rsidR="00210CF2" w:rsidRPr="00DC7310" w:rsidRDefault="00210CF2" w:rsidP="00210CF2"/>
    <w:p w14:paraId="2123E6BB" w14:textId="77777777" w:rsidR="00210CF2" w:rsidRPr="00DC7310" w:rsidRDefault="00210CF2" w:rsidP="00210CF2">
      <w:pPr>
        <w:pStyle w:val="Heading6"/>
        <w:keepNext w:val="0"/>
        <w:keepLines w:val="0"/>
      </w:pPr>
      <w:r w:rsidRPr="00DC7310">
        <w:t>6.2B.4.2.3.4</w:t>
      </w:r>
      <w:r w:rsidRPr="00DC7310">
        <w:tab/>
        <w:t>ΔT</w:t>
      </w:r>
      <w:r w:rsidRPr="00DC7310">
        <w:rPr>
          <w:vertAlign w:val="subscript"/>
        </w:rPr>
        <w:t>IB,c</w:t>
      </w:r>
      <w:r w:rsidRPr="00DC7310">
        <w:t xml:space="preserve"> for EN-DC five bands</w:t>
      </w:r>
    </w:p>
    <w:p w14:paraId="79574E4D" w14:textId="77777777" w:rsidR="00210CF2" w:rsidRPr="00DC7310" w:rsidRDefault="00210CF2" w:rsidP="00210CF2">
      <w:pPr>
        <w:pStyle w:val="TH"/>
        <w:keepNext w:val="0"/>
        <w:keepLines w:val="0"/>
      </w:pPr>
      <w:r w:rsidRPr="00DC7310">
        <w:t>Table 6.2B.4.2.3.4-1: ΔT</w:t>
      </w:r>
      <w:r w:rsidRPr="00DC7310">
        <w:rPr>
          <w:vertAlign w:val="subscript"/>
        </w:rPr>
        <w:t>IB,c</w:t>
      </w:r>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332"/>
        <w:gridCol w:w="1333"/>
        <w:gridCol w:w="1332"/>
        <w:gridCol w:w="1333"/>
        <w:gridCol w:w="1333"/>
      </w:tblGrid>
      <w:tr w:rsidR="00210CF2" w:rsidRPr="00DC7310" w14:paraId="5BA93B0C" w14:textId="77777777" w:rsidTr="00AF7777">
        <w:trPr>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2563CCEC" w14:textId="77777777" w:rsidR="00210CF2" w:rsidRPr="00DC7310" w:rsidRDefault="00210CF2" w:rsidP="00AF7777">
            <w:pPr>
              <w:pStyle w:val="TAH"/>
              <w:keepNext w:val="0"/>
              <w:keepLines w:val="0"/>
            </w:pPr>
            <w:r w:rsidRPr="00DC7310">
              <w:t>Inter-band</w:t>
            </w:r>
            <w:r>
              <w:t xml:space="preserve"> </w:t>
            </w:r>
            <w:r w:rsidRPr="00DC7310">
              <w:t>EN-DC</w:t>
            </w:r>
            <w:r>
              <w:t xml:space="preserve"> </w:t>
            </w:r>
            <w:r w:rsidRPr="00DC7310">
              <w:t>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0B93169" w14:textId="77777777" w:rsidR="00210CF2" w:rsidRPr="00DC7310" w:rsidRDefault="00210CF2" w:rsidP="00AF7777">
            <w:pPr>
              <w:pStyle w:val="TAH"/>
              <w:keepNext w:val="0"/>
              <w:keepLines w:val="0"/>
              <w:rPr>
                <w:rFonts w:eastAsia="Malgun Gothic" w:cs="Arial"/>
                <w:lang w:eastAsia="ko-KR"/>
              </w:rPr>
            </w:pPr>
            <w:r w:rsidRPr="00DC7310">
              <w:rPr>
                <w:color w:val="000000" w:themeColor="text1"/>
              </w:rPr>
              <w:t>ΔT</w:t>
            </w:r>
            <w:r w:rsidRPr="00DC7310">
              <w:rPr>
                <w:color w:val="000000" w:themeColor="text1"/>
                <w:vertAlign w:val="subscript"/>
              </w:rPr>
              <w:t>IB,c</w:t>
            </w:r>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210CF2" w:rsidRPr="00DC7310" w14:paraId="7F59DAA8" w14:textId="77777777" w:rsidTr="00AF7777">
        <w:trPr>
          <w:tblHeade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64B1428" w14:textId="77777777" w:rsidR="00210CF2" w:rsidRPr="00DC7310" w:rsidRDefault="00210CF2" w:rsidP="00AF7777">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0950E47A" w14:textId="77777777" w:rsidR="00210CF2" w:rsidRPr="00DC7310" w:rsidRDefault="00210CF2" w:rsidP="00AF7777">
            <w:pPr>
              <w:pStyle w:val="TAH"/>
              <w:keepNext w:val="0"/>
              <w:keepLines w:val="0"/>
              <w:rPr>
                <w:rFonts w:eastAsia="Malgun Gothic" w:cs="Arial"/>
                <w:lang w:eastAsia="ko-KR"/>
              </w:rPr>
            </w:pPr>
            <w:r w:rsidRPr="00DC7310">
              <w:rPr>
                <w:color w:val="000000" w:themeColor="text1"/>
              </w:rPr>
              <w:t>Component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210CF2" w:rsidRPr="00DC7310" w14:paraId="61B561E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5266408" w14:textId="77777777" w:rsidR="00210CF2" w:rsidRPr="00DC7310" w:rsidRDefault="00210CF2" w:rsidP="00AF7777">
            <w:pPr>
              <w:pStyle w:val="TAC"/>
              <w:keepNext w:val="0"/>
              <w:keepLines w:val="0"/>
              <w:rPr>
                <w:rFonts w:eastAsia="Yu Mincho" w:cs="Arial"/>
                <w:lang w:eastAsia="ja-JP"/>
              </w:rPr>
            </w:pPr>
            <w:r w:rsidRPr="00DC7310">
              <w:rPr>
                <w:rFonts w:eastAsia="Yu Mincho" w:cs="Arial"/>
                <w:lang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1CD84A45" w14:textId="77777777" w:rsidR="00210CF2" w:rsidRPr="00DC7310" w:rsidRDefault="00210CF2" w:rsidP="00AF7777">
            <w:pPr>
              <w:pStyle w:val="TAC"/>
              <w:keepNext w:val="0"/>
              <w:keepLines w:val="0"/>
              <w:rPr>
                <w:rFonts w:eastAsiaTheme="minorEastAsia"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A5F7DC" w14:textId="77777777" w:rsidR="00210CF2" w:rsidRPr="00DC7310" w:rsidRDefault="00210CF2" w:rsidP="00AF7777">
            <w:pPr>
              <w:pStyle w:val="TAC"/>
              <w:keepNext w:val="0"/>
              <w:keepLines w:val="0"/>
              <w:rPr>
                <w:rFonts w:eastAsiaTheme="minorEastAsia"/>
                <w:lang w:eastAsia="ko-KR"/>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A226EA3" w14:textId="77777777" w:rsidR="00210CF2" w:rsidRPr="00DC7310" w:rsidRDefault="00210CF2" w:rsidP="00AF7777">
            <w:pPr>
              <w:pStyle w:val="TAC"/>
              <w:keepNext w:val="0"/>
              <w:keepLines w:val="0"/>
              <w:rPr>
                <w:rFonts w:eastAsiaTheme="minorEastAsia" w:cs="Arial"/>
                <w:lang w:eastAsia="ko-KR"/>
              </w:rPr>
            </w:pPr>
            <w:r w:rsidRPr="00DC7310">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5FB5A80" w14:textId="77777777" w:rsidR="00210CF2" w:rsidRPr="00DC7310" w:rsidRDefault="00210CF2" w:rsidP="00AF7777">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CBC0EF" w14:textId="77777777" w:rsidR="00210CF2" w:rsidRPr="00DC7310" w:rsidRDefault="00210CF2" w:rsidP="00AF7777">
            <w:pPr>
              <w:pStyle w:val="TAC"/>
              <w:keepNext w:val="0"/>
              <w:keepLines w:val="0"/>
              <w:rPr>
                <w:rFonts w:eastAsiaTheme="minorEastAsia"/>
                <w:lang w:eastAsia="ko-KR"/>
              </w:rPr>
            </w:pPr>
            <w:r w:rsidRPr="00DC7310">
              <w:rPr>
                <w:lang w:eastAsia="zh-CN"/>
              </w:rPr>
              <w:t>0.7</w:t>
            </w:r>
          </w:p>
        </w:tc>
      </w:tr>
      <w:tr w:rsidR="00210CF2" w:rsidRPr="00DC7310" w14:paraId="5EF4EE2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6797C91" w14:textId="77777777" w:rsidR="00210CF2" w:rsidRPr="00DC7310" w:rsidRDefault="00210CF2" w:rsidP="00AF7777">
            <w:pPr>
              <w:pStyle w:val="TAC"/>
              <w:keepNext w:val="0"/>
              <w:keepLines w:val="0"/>
              <w:rPr>
                <w:rFonts w:eastAsia="Yu Mincho" w:cs="Arial"/>
                <w:lang w:eastAsia="ja-JP"/>
              </w:rPr>
            </w:pPr>
            <w:r w:rsidRPr="00DC7310">
              <w:rPr>
                <w:rFonts w:eastAsia="Yu Mincho" w:cs="Arial"/>
                <w:lang w:eastAsia="ja-JP"/>
              </w:rPr>
              <w:t>DC_1-3-5-7_n40</w:t>
            </w:r>
          </w:p>
          <w:p w14:paraId="7DAC6924" w14:textId="77777777" w:rsidR="00210CF2" w:rsidRPr="00DC7310" w:rsidRDefault="00210CF2" w:rsidP="00AF7777">
            <w:pPr>
              <w:pStyle w:val="TAC"/>
              <w:keepNext w:val="0"/>
              <w:keepLines w:val="0"/>
              <w:rPr>
                <w:rFonts w:eastAsia="Yu Mincho" w:cs="Arial"/>
                <w:lang w:eastAsia="ja-JP"/>
              </w:rPr>
            </w:pPr>
            <w:r w:rsidRPr="00DC7310">
              <w:rPr>
                <w:rFonts w:eastAsia="Yu Mincho" w:cs="Arial"/>
                <w:lang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5A4A7932" w14:textId="77777777" w:rsidR="00210CF2" w:rsidRPr="00DC7310" w:rsidRDefault="00210CF2" w:rsidP="00AF7777">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76185B63"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1F76D835" w14:textId="77777777" w:rsidR="00210CF2" w:rsidRPr="00DC7310" w:rsidRDefault="00210CF2" w:rsidP="00AF7777">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2D512AD1"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1DE46B4B" w14:textId="77777777" w:rsidR="00210CF2" w:rsidRPr="00DC7310" w:rsidRDefault="00210CF2"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.9</w:t>
            </w:r>
          </w:p>
        </w:tc>
      </w:tr>
      <w:tr w:rsidR="00210CF2" w:rsidRPr="00DC7310" w14:paraId="3F1C64B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560C95F" w14:textId="77777777" w:rsidR="00210CF2" w:rsidRPr="00DC7310" w:rsidRDefault="00210CF2" w:rsidP="00AF7777">
            <w:pPr>
              <w:pStyle w:val="TAC"/>
              <w:keepNext w:val="0"/>
              <w:keepLines w:val="0"/>
              <w:rPr>
                <w:rFonts w:eastAsiaTheme="minorEastAsia"/>
              </w:rPr>
            </w:pPr>
            <w:r w:rsidRPr="00DC7310">
              <w:rPr>
                <w:rFonts w:eastAsia="Yu Mincho" w:cs="Arial"/>
                <w:lang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1A29BD" w14:textId="77777777" w:rsidR="00210CF2" w:rsidRPr="00DC7310" w:rsidRDefault="00210CF2" w:rsidP="00AF7777">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0049D"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7DC36A" w14:textId="77777777" w:rsidR="00210CF2" w:rsidRPr="00DC7310" w:rsidRDefault="00210CF2" w:rsidP="00AF7777">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BEA52D"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D3B039"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D3FF4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F513499" w14:textId="77777777" w:rsidR="00210CF2" w:rsidRPr="00DC7310" w:rsidRDefault="00210CF2" w:rsidP="00AF7777">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295BA32E" w14:textId="77777777" w:rsidR="00210CF2" w:rsidRPr="00DC7310" w:rsidRDefault="00210CF2" w:rsidP="00AF7777">
            <w:pPr>
              <w:pStyle w:val="TAC"/>
              <w:keepNext w:val="0"/>
              <w:keepLines w:val="0"/>
            </w:pPr>
            <w:r w:rsidRPr="00DC7310">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8FEE22" w14:textId="77777777" w:rsidR="00210CF2" w:rsidRPr="00DC7310" w:rsidRDefault="00210CF2" w:rsidP="00AF7777">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AF60B3"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1D7E68" w14:textId="77777777" w:rsidR="00210CF2" w:rsidRPr="00DC7310" w:rsidRDefault="00210CF2" w:rsidP="00AF7777">
            <w:pPr>
              <w:pStyle w:val="TAC"/>
              <w:keepNext w:val="0"/>
              <w:keepLines w:val="0"/>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872B48"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94384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6F7D7E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99F43B9" w14:textId="77777777" w:rsidR="00210CF2" w:rsidRPr="00DC7310" w:rsidRDefault="00210CF2" w:rsidP="00AF7777">
            <w:pPr>
              <w:pStyle w:val="TAC"/>
              <w:keepNext w:val="0"/>
              <w:keepLines w:val="0"/>
            </w:pPr>
            <w:r w:rsidRPr="00DC7310">
              <w:rPr>
                <w:szCs w:val="18"/>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7DF5F5BB"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FE10BDB"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90B363"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53ECD35"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5347D7" w14:textId="77777777" w:rsidR="00210CF2" w:rsidRPr="00DC7310" w:rsidRDefault="00210CF2" w:rsidP="00AF7777">
            <w:pPr>
              <w:pStyle w:val="TAC"/>
              <w:keepNext w:val="0"/>
              <w:keepLines w:val="0"/>
              <w:rPr>
                <w:lang w:eastAsia="zh-CN"/>
              </w:rPr>
            </w:pPr>
            <w:r w:rsidRPr="00DC7310">
              <w:rPr>
                <w:lang w:eastAsia="zh-CN"/>
              </w:rPr>
              <w:t>0.9</w:t>
            </w:r>
          </w:p>
        </w:tc>
      </w:tr>
      <w:tr w:rsidR="00210CF2" w:rsidRPr="00DC7310" w14:paraId="1C9B682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D236A3F" w14:textId="77777777" w:rsidR="00210CF2" w:rsidRPr="00DC7310" w:rsidRDefault="00210CF2" w:rsidP="00AF7777">
            <w:pPr>
              <w:pStyle w:val="TAC"/>
              <w:keepNext w:val="0"/>
              <w:keepLines w:val="0"/>
              <w:rPr>
                <w:lang w:eastAsia="ja-JP"/>
              </w:rPr>
            </w:pPr>
            <w:r w:rsidRPr="00DC7310">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52AFFA35"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41E9EE4" w14:textId="77777777" w:rsidR="00210CF2" w:rsidRPr="00DC7310" w:rsidRDefault="00210CF2" w:rsidP="00AF7777">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5C27049"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5A8A17" w14:textId="77777777" w:rsidR="00210CF2" w:rsidRPr="00DC7310" w:rsidRDefault="00210CF2" w:rsidP="00AF7777">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7F7091EF" w14:textId="77777777" w:rsidR="00210CF2" w:rsidRPr="00DC7310" w:rsidRDefault="00210CF2" w:rsidP="00AF7777">
            <w:pPr>
              <w:pStyle w:val="TAC"/>
              <w:keepNext w:val="0"/>
              <w:keepLines w:val="0"/>
              <w:rPr>
                <w:lang w:eastAsia="zh-CN"/>
              </w:rPr>
            </w:pPr>
            <w:r w:rsidRPr="00DC7310">
              <w:rPr>
                <w:rFonts w:hint="eastAsia"/>
              </w:rPr>
              <w:t>0</w:t>
            </w:r>
            <w:r w:rsidRPr="00DC7310">
              <w:t>.8</w:t>
            </w:r>
            <w:r w:rsidRPr="00DC7310">
              <w:rPr>
                <w:vertAlign w:val="superscript"/>
              </w:rPr>
              <w:t>5</w:t>
            </w:r>
          </w:p>
        </w:tc>
      </w:tr>
      <w:tr w:rsidR="00210CF2" w:rsidRPr="00DC7310" w14:paraId="31957FD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0F74A0E" w14:textId="77777777" w:rsidR="00210CF2" w:rsidRPr="00DC7310" w:rsidRDefault="00210CF2" w:rsidP="00AF7777">
            <w:pPr>
              <w:pStyle w:val="TAC"/>
              <w:keepNext w:val="0"/>
              <w:keepLines w:val="0"/>
              <w:rPr>
                <w:lang w:eastAsia="ja-JP"/>
              </w:rPr>
            </w:pPr>
            <w:r w:rsidRPr="00DC7310">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79E0C32A"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EAC186C" w14:textId="77777777" w:rsidR="00210CF2" w:rsidRPr="00DC7310" w:rsidRDefault="00210CF2" w:rsidP="00AF7777">
            <w:pPr>
              <w:pStyle w:val="TAC"/>
              <w:keepNext w:val="0"/>
              <w:keepLines w:val="0"/>
              <w:rPr>
                <w:lang w:eastAsia="ko-KR"/>
              </w:rPr>
            </w:pPr>
            <w:r w:rsidRPr="00DC7310">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B31ABF1" w14:textId="77777777" w:rsidR="00210CF2" w:rsidRPr="00DC7310" w:rsidRDefault="00210CF2" w:rsidP="00AF7777">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B9E2C0B" w14:textId="77777777" w:rsidR="00210CF2" w:rsidRPr="00DC7310" w:rsidRDefault="00210CF2" w:rsidP="00AF7777">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2E0C86A0" w14:textId="77777777" w:rsidR="00210CF2" w:rsidRPr="00DC7310" w:rsidRDefault="00210CF2" w:rsidP="00AF7777">
            <w:pPr>
              <w:pStyle w:val="TAC"/>
              <w:keepNext w:val="0"/>
              <w:keepLines w:val="0"/>
              <w:rPr>
                <w:lang w:eastAsia="zh-CN"/>
              </w:rPr>
            </w:pPr>
            <w:r w:rsidRPr="00DC7310">
              <w:rPr>
                <w:rFonts w:hint="eastAsia"/>
              </w:rPr>
              <w:t>0</w:t>
            </w:r>
            <w:r w:rsidRPr="00DC7310">
              <w:t>.8</w:t>
            </w:r>
            <w:r w:rsidRPr="00DC7310">
              <w:rPr>
                <w:vertAlign w:val="superscript"/>
              </w:rPr>
              <w:t>5</w:t>
            </w:r>
          </w:p>
        </w:tc>
      </w:tr>
      <w:tr w:rsidR="00210CF2" w:rsidRPr="00DC7310" w14:paraId="51616F9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F573606" w14:textId="77777777" w:rsidR="00210CF2" w:rsidRPr="00DC7310" w:rsidRDefault="00210CF2" w:rsidP="00AF7777">
            <w:pPr>
              <w:pStyle w:val="TAC"/>
              <w:keepNext w:val="0"/>
              <w:keepLines w:val="0"/>
            </w:pPr>
            <w:r w:rsidRPr="00DC7310">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C05DDE" w14:textId="77777777" w:rsidR="00210CF2" w:rsidRPr="00DC7310" w:rsidRDefault="00210CF2" w:rsidP="00AF7777">
            <w:pPr>
              <w:pStyle w:val="TAC"/>
              <w:keepNext w:val="0"/>
              <w:keepLines w:val="0"/>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DF7BF" w14:textId="77777777" w:rsidR="00210CF2" w:rsidRPr="00DC7310" w:rsidRDefault="00210CF2" w:rsidP="00AF777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763C04" w14:textId="77777777" w:rsidR="00210CF2" w:rsidRPr="00DC7310" w:rsidRDefault="00210CF2" w:rsidP="00AF7777">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E9595E" w14:textId="77777777" w:rsidR="00210CF2" w:rsidRPr="00DC7310" w:rsidRDefault="00210CF2" w:rsidP="00AF7777">
            <w:pPr>
              <w:pStyle w:val="TAC"/>
              <w:keepNext w:val="0"/>
              <w:keepLines w:val="0"/>
              <w:rPr>
                <w:lang w:eastAsia="zh-CN"/>
              </w:rPr>
            </w:pPr>
            <w:r w:rsidRPr="00DC7310">
              <w:rPr>
                <w:lang w:eastAsia="zh-CN"/>
              </w:rPr>
              <w:t>0.5</w:t>
            </w:r>
            <w:r w:rsidRPr="00DC7310">
              <w:rPr>
                <w:vertAlign w:val="superscript"/>
                <w:lang w:eastAsia="zh-CN"/>
              </w:rPr>
              <w:t>3</w:t>
            </w:r>
            <w:r>
              <w:rPr>
                <w:lang w:eastAsia="zh-CN"/>
              </w:rPr>
              <w:t xml:space="preserve"> </w:t>
            </w:r>
            <w:r w:rsidRPr="00DC7310">
              <w:rPr>
                <w:lang w:eastAsia="zh-CN"/>
              </w:rPr>
              <w:t>/</w:t>
            </w:r>
            <w:r>
              <w:rPr>
                <w:lang w:eastAsia="zh-CN"/>
              </w:rPr>
              <w:t xml:space="preserve"> </w:t>
            </w:r>
            <w:r w:rsidRPr="00DC7310">
              <w:rPr>
                <w:lang w:eastAsia="zh-CN"/>
              </w:rPr>
              <w:t>0.8</w:t>
            </w:r>
            <w:r w:rsidRPr="00DC7310">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1644FC" w14:textId="77777777" w:rsidR="00210CF2" w:rsidRPr="00DC7310" w:rsidRDefault="00210CF2" w:rsidP="00AF7777">
            <w:pPr>
              <w:pStyle w:val="TAC"/>
              <w:keepNext w:val="0"/>
              <w:keepLines w:val="0"/>
              <w:rPr>
                <w:lang w:eastAsia="zh-CN"/>
              </w:rPr>
            </w:pPr>
            <w:r w:rsidRPr="00DC7310">
              <w:rPr>
                <w:lang w:eastAsia="zh-CN"/>
              </w:rPr>
              <w:t>-</w:t>
            </w:r>
          </w:p>
        </w:tc>
      </w:tr>
      <w:tr w:rsidR="00210CF2" w:rsidRPr="00DC7310" w14:paraId="45369F8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2028085" w14:textId="77777777" w:rsidR="00210CF2" w:rsidRPr="00DC7310" w:rsidRDefault="00210CF2" w:rsidP="00AF7777">
            <w:pPr>
              <w:pStyle w:val="TAC"/>
              <w:keepNext w:val="0"/>
              <w:keepLines w:val="0"/>
              <w:rPr>
                <w:rFonts w:eastAsia="Malgun Gothic" w:cs="Arial"/>
                <w:szCs w:val="18"/>
                <w:lang w:eastAsia="ko-KR"/>
              </w:rPr>
            </w:pPr>
            <w:r w:rsidRPr="00DC7310">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093C8A" w14:textId="77777777" w:rsidR="00210CF2" w:rsidRPr="00DC7310" w:rsidRDefault="00210CF2" w:rsidP="00AF7777">
            <w:pPr>
              <w:pStyle w:val="TAC"/>
              <w:keepNext w:val="0"/>
              <w:keepLines w:val="0"/>
              <w:rPr>
                <w:rFonts w:eastAsiaTheme="minorEastAsia" w:cs="Arial"/>
                <w:szCs w:val="18"/>
                <w:lang w:eastAsia="ja-JP"/>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46C3F"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999F3A" w14:textId="77777777" w:rsidR="00210CF2" w:rsidRPr="00DC7310" w:rsidRDefault="00210CF2" w:rsidP="00AF7777">
            <w:pPr>
              <w:pStyle w:val="TAC"/>
              <w:keepNext w:val="0"/>
              <w:keepLines w:val="0"/>
              <w:rPr>
                <w:rFonts w:eastAsia="Malgun Gothic" w:cs="Arial"/>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E54F5"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8DE929"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60CB360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B933C36" w14:textId="77777777" w:rsidR="00210CF2" w:rsidRPr="00DC7310" w:rsidRDefault="00210CF2" w:rsidP="00AF7777">
            <w:pPr>
              <w:pStyle w:val="TAC"/>
              <w:keepNext w:val="0"/>
              <w:keepLines w:val="0"/>
            </w:pPr>
            <w:r w:rsidRPr="00DC7310">
              <w:t>DC_1-3-7_n5-n40</w:t>
            </w:r>
          </w:p>
        </w:tc>
        <w:tc>
          <w:tcPr>
            <w:tcW w:w="1332" w:type="dxa"/>
            <w:tcBorders>
              <w:top w:val="single" w:sz="4" w:space="0" w:color="auto"/>
              <w:left w:val="single" w:sz="4" w:space="0" w:color="auto"/>
              <w:bottom w:val="single" w:sz="4" w:space="0" w:color="auto"/>
              <w:right w:val="single" w:sz="4" w:space="0" w:color="auto"/>
            </w:tcBorders>
            <w:vAlign w:val="center"/>
          </w:tcPr>
          <w:p w14:paraId="3A79BD9B" w14:textId="77777777" w:rsidR="00210CF2" w:rsidRPr="00DC7310" w:rsidRDefault="00210CF2" w:rsidP="00AF7777">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B6BC2EA" w14:textId="77777777" w:rsidR="00210CF2" w:rsidRPr="00DC7310" w:rsidRDefault="00210CF2"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20218285" w14:textId="77777777" w:rsidR="00210CF2" w:rsidRPr="00DC7310" w:rsidRDefault="00210CF2" w:rsidP="00AF7777">
            <w:pPr>
              <w:pStyle w:val="TAC"/>
              <w:keepNext w:val="0"/>
              <w:keepLines w:val="0"/>
            </w:pPr>
            <w:r w:rsidRPr="00DC7310">
              <w:rPr>
                <w:rFonts w:hint="eastAsia"/>
                <w:lang w:eastAsia="zh-CN"/>
              </w:rPr>
              <w:t>0</w:t>
            </w:r>
            <w:r w:rsidRPr="00DC7310">
              <w:rPr>
                <w:lang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4098F75E" w14:textId="77777777" w:rsidR="00210CF2" w:rsidRPr="00DC7310" w:rsidRDefault="00210CF2"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7569CD3" w14:textId="77777777" w:rsidR="00210CF2" w:rsidRPr="00DC7310" w:rsidRDefault="00210CF2"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210CF2" w:rsidRPr="00DC7310" w14:paraId="675EC8E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EE4692E" w14:textId="77777777" w:rsidR="00210CF2" w:rsidRPr="00DC7310" w:rsidRDefault="00210CF2" w:rsidP="00AF7777">
            <w:pPr>
              <w:pStyle w:val="TAC"/>
              <w:keepNext w:val="0"/>
              <w:keepLines w:val="0"/>
            </w:pPr>
            <w:r w:rsidRPr="00DC7310">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A40438" w14:textId="77777777" w:rsidR="00210CF2" w:rsidRPr="00DC7310" w:rsidRDefault="00210CF2" w:rsidP="00AF7777">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42B195" w14:textId="77777777" w:rsidR="00210CF2" w:rsidRPr="00DC7310" w:rsidRDefault="00210CF2" w:rsidP="00AF7777">
            <w:pPr>
              <w:pStyle w:val="TAC"/>
              <w:keepNext w:val="0"/>
              <w:keepLines w:val="0"/>
              <w:rPr>
                <w:lang w:eastAsia="zh-CN"/>
              </w:rPr>
            </w:pPr>
            <w:r w:rsidRPr="00DC7310">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A387C9" w14:textId="77777777" w:rsidR="00210CF2" w:rsidRPr="00DC7310" w:rsidRDefault="00210CF2" w:rsidP="00AF7777">
            <w:pPr>
              <w:pStyle w:val="TAC"/>
              <w:keepNext w:val="0"/>
              <w:keepLines w:val="0"/>
              <w:rPr>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9CD7CE" w14:textId="77777777" w:rsidR="00210CF2" w:rsidRPr="00DC7310" w:rsidRDefault="00210CF2" w:rsidP="00AF7777">
            <w:pPr>
              <w:pStyle w:val="TAC"/>
              <w:keepNext w:val="0"/>
              <w:keepLines w:val="0"/>
              <w:rPr>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0FACA4" w14:textId="77777777" w:rsidR="00210CF2" w:rsidRPr="00DC7310" w:rsidRDefault="00210CF2" w:rsidP="00AF7777">
            <w:pPr>
              <w:pStyle w:val="TAC"/>
              <w:keepNext w:val="0"/>
              <w:keepLines w:val="0"/>
              <w:rPr>
                <w:lang w:eastAsia="zh-CN"/>
              </w:rPr>
            </w:pPr>
            <w:r w:rsidRPr="00DC7310">
              <w:rPr>
                <w:rFonts w:cs="Arial"/>
                <w:lang w:eastAsia="zh-CN"/>
              </w:rPr>
              <w:t>0.8</w:t>
            </w:r>
          </w:p>
        </w:tc>
      </w:tr>
      <w:tr w:rsidR="00210CF2" w:rsidRPr="00DC7310" w14:paraId="36AE2F8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A4DF7AC" w14:textId="77777777" w:rsidR="00210CF2" w:rsidRPr="00DC7310" w:rsidRDefault="00210CF2" w:rsidP="00AF7777">
            <w:pPr>
              <w:pStyle w:val="TAC"/>
              <w:keepNext w:val="0"/>
              <w:keepLines w:val="0"/>
              <w:rPr>
                <w:rFonts w:eastAsia="Malgun Gothic" w:cs="Arial"/>
                <w:szCs w:val="18"/>
                <w:lang w:eastAsia="ko-KR"/>
              </w:rPr>
            </w:pPr>
            <w:r w:rsidRPr="00DC7310">
              <w:rPr>
                <w:lang w:eastAsia="zh-CN"/>
              </w:rPr>
              <w:t>DC_1-3-7-8</w:t>
            </w:r>
            <w:r w:rsidRPr="00DC7310">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5C234C56" w14:textId="77777777" w:rsidR="00210CF2" w:rsidRPr="00DC7310" w:rsidRDefault="00210CF2" w:rsidP="00AF7777">
            <w:pPr>
              <w:pStyle w:val="TAC"/>
              <w:keepNext w:val="0"/>
              <w:keepLines w:val="0"/>
            </w:pPr>
            <w:r w:rsidRPr="00DC7310">
              <w:rPr>
                <w:lang w:eastAsia="zh-CN"/>
              </w:rPr>
              <w:t>0.</w:t>
            </w:r>
            <w:r w:rsidRPr="00DC7310">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51346AB0" w14:textId="77777777" w:rsidR="00210CF2" w:rsidRPr="00DC7310" w:rsidRDefault="00210CF2" w:rsidP="00AF7777">
            <w:pPr>
              <w:pStyle w:val="TAC"/>
              <w:keepNext w:val="0"/>
              <w:keepLines w:val="0"/>
              <w:rPr>
                <w:rFonts w:cs="Arial"/>
                <w:szCs w:val="18"/>
                <w:lang w:eastAsia="zh-CN"/>
              </w:rPr>
            </w:pPr>
            <w:r w:rsidRPr="00DC7310">
              <w:rPr>
                <w:szCs w:val="18"/>
                <w:lang w:eastAsia="zh-CN"/>
              </w:rPr>
              <w:t>0.</w:t>
            </w:r>
            <w:r w:rsidRPr="00DC7310">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62EDCDE8" w14:textId="77777777" w:rsidR="00210CF2" w:rsidRPr="00DC7310" w:rsidRDefault="00210CF2" w:rsidP="00AF7777">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0133AB" w14:textId="77777777" w:rsidR="00210CF2" w:rsidRPr="00DC7310" w:rsidRDefault="00210CF2" w:rsidP="00AF7777">
            <w:pPr>
              <w:pStyle w:val="TAC"/>
              <w:keepNext w:val="0"/>
              <w:keepLines w:val="0"/>
              <w:rPr>
                <w:rFonts w:cs="Arial"/>
                <w:lang w:eastAsia="zh-CN"/>
              </w:rPr>
            </w:pPr>
            <w:r w:rsidRPr="00DC7310">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2800A9" w14:textId="77777777" w:rsidR="00210CF2" w:rsidRPr="00DC7310" w:rsidRDefault="00210CF2" w:rsidP="00AF7777">
            <w:pPr>
              <w:pStyle w:val="TAC"/>
              <w:keepNext w:val="0"/>
              <w:keepLines w:val="0"/>
              <w:rPr>
                <w:rFonts w:cs="Arial"/>
                <w:lang w:eastAsia="zh-CN"/>
              </w:rPr>
            </w:pPr>
            <w:r w:rsidRPr="00DC7310">
              <w:rPr>
                <w:rFonts w:eastAsia="PMingLiU" w:cs="Arial" w:hint="eastAsia"/>
                <w:lang w:eastAsia="zh-TW"/>
              </w:rPr>
              <w:t>0.6</w:t>
            </w:r>
          </w:p>
        </w:tc>
      </w:tr>
      <w:tr w:rsidR="00210CF2" w:rsidRPr="00DC7310" w14:paraId="2EA8197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3634475" w14:textId="77777777" w:rsidR="00210CF2" w:rsidRPr="005875E0" w:rsidRDefault="00210CF2" w:rsidP="00AF7777">
            <w:pPr>
              <w:pStyle w:val="TAC"/>
              <w:keepNext w:val="0"/>
              <w:keepLines w:val="0"/>
              <w:rPr>
                <w:rFonts w:eastAsia="MS Mincho"/>
                <w:lang w:val="da-DK" w:eastAsia="ja-JP"/>
              </w:rPr>
            </w:pPr>
            <w:r w:rsidRPr="005875E0">
              <w:rPr>
                <w:lang w:val="da-DK" w:eastAsia="zh-CN"/>
              </w:rPr>
              <w:t>DC_1-3-7-8_n28</w:t>
            </w:r>
          </w:p>
          <w:p w14:paraId="22462F99" w14:textId="77777777" w:rsidR="00210CF2" w:rsidRPr="005875E0" w:rsidRDefault="00210CF2" w:rsidP="00AF7777">
            <w:pPr>
              <w:pStyle w:val="TAC"/>
              <w:keepNext w:val="0"/>
              <w:keepLines w:val="0"/>
              <w:rPr>
                <w:lang w:val="da-DK" w:eastAsia="zh-TW"/>
              </w:rPr>
            </w:pPr>
            <w:r w:rsidRPr="005875E0">
              <w:rPr>
                <w:lang w:val="da-DK" w:eastAsia="zh-CN"/>
              </w:rPr>
              <w:t>DC_1-3-</w:t>
            </w:r>
            <w:r w:rsidRPr="005875E0">
              <w:rPr>
                <w:lang w:val="da-DK" w:eastAsia="zh-TW"/>
              </w:rPr>
              <w:t>3-</w:t>
            </w:r>
            <w:r w:rsidRPr="005875E0">
              <w:rPr>
                <w:lang w:val="da-DK" w:eastAsia="zh-CN"/>
              </w:rPr>
              <w:t>7-8_n78</w:t>
            </w:r>
          </w:p>
          <w:p w14:paraId="799CB40E" w14:textId="77777777" w:rsidR="00210CF2" w:rsidRPr="005875E0" w:rsidRDefault="00210CF2" w:rsidP="00AF7777">
            <w:pPr>
              <w:pStyle w:val="TAC"/>
              <w:keepNext w:val="0"/>
              <w:keepLines w:val="0"/>
              <w:rPr>
                <w:lang w:val="da-DK" w:eastAsia="zh-TW"/>
              </w:rPr>
            </w:pPr>
            <w:r w:rsidRPr="005875E0">
              <w:rPr>
                <w:lang w:val="da-DK" w:eastAsia="zh-CN"/>
              </w:rPr>
              <w:t>DC_1-3-7-</w:t>
            </w:r>
            <w:r w:rsidRPr="005875E0">
              <w:rPr>
                <w:lang w:val="da-DK" w:eastAsia="zh-TW"/>
              </w:rPr>
              <w:t>7-</w:t>
            </w:r>
            <w:r w:rsidRPr="005875E0">
              <w:rPr>
                <w:lang w:val="da-DK" w:eastAsia="zh-CN"/>
              </w:rPr>
              <w:t>8_n78</w:t>
            </w:r>
          </w:p>
          <w:p w14:paraId="0BB47520" w14:textId="77777777" w:rsidR="00210CF2" w:rsidRPr="005875E0" w:rsidRDefault="00210CF2" w:rsidP="00AF7777">
            <w:pPr>
              <w:pStyle w:val="TAC"/>
              <w:keepNext w:val="0"/>
              <w:keepLines w:val="0"/>
              <w:rPr>
                <w:lang w:val="da-DK"/>
              </w:rPr>
            </w:pPr>
            <w:r w:rsidRPr="005875E0">
              <w:rPr>
                <w:lang w:val="da-DK" w:eastAsia="zh-CN"/>
              </w:rPr>
              <w:t>DC_1-3-</w:t>
            </w:r>
            <w:r w:rsidRPr="005875E0">
              <w:rPr>
                <w:lang w:val="da-DK" w:eastAsia="zh-TW"/>
              </w:rPr>
              <w:t>3-</w:t>
            </w:r>
            <w:r w:rsidRPr="005875E0">
              <w:rPr>
                <w:lang w:val="da-DK" w:eastAsia="zh-CN"/>
              </w:rPr>
              <w:t>7-</w:t>
            </w:r>
            <w:r w:rsidRPr="005875E0">
              <w:rPr>
                <w:lang w:val="da-DK" w:eastAsia="zh-TW"/>
              </w:rPr>
              <w:t>7-</w:t>
            </w:r>
            <w:r w:rsidRPr="005875E0">
              <w:rPr>
                <w:lang w:val="da-DK"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FDFFCE" w14:textId="77777777" w:rsidR="00210CF2" w:rsidRPr="00DC7310" w:rsidRDefault="00210CF2" w:rsidP="00AF7777">
            <w:pPr>
              <w:pStyle w:val="TAC"/>
              <w:keepNext w:val="0"/>
              <w:keepLines w:val="0"/>
              <w:rPr>
                <w:szCs w:val="18"/>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B37A3" w14:textId="77777777" w:rsidR="00210CF2" w:rsidRPr="00DC7310" w:rsidRDefault="00210CF2" w:rsidP="00AF7777">
            <w:pPr>
              <w:pStyle w:val="TAC"/>
              <w:keepNext w:val="0"/>
              <w:keepLines w:val="0"/>
              <w:rPr>
                <w:szCs w:val="18"/>
                <w:lang w:eastAsia="zh-CN"/>
              </w:rPr>
            </w:pPr>
            <w:r w:rsidRPr="00DC7310">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A22BBA" w14:textId="77777777" w:rsidR="00210CF2" w:rsidRPr="00DC7310" w:rsidRDefault="00210CF2" w:rsidP="00AF7777">
            <w:pPr>
              <w:pStyle w:val="TAC"/>
              <w:keepNext w:val="0"/>
              <w:keepLines w:val="0"/>
              <w:rPr>
                <w:rFonts w:eastAsia="Malgun Gothic"/>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744B4C"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797C72"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221BBF4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1E52A52" w14:textId="77777777" w:rsidR="00210CF2" w:rsidRPr="00DC7310" w:rsidRDefault="00210CF2" w:rsidP="00AF7777">
            <w:pPr>
              <w:pStyle w:val="TAC"/>
              <w:keepNext w:val="0"/>
              <w:keepLines w:val="0"/>
              <w:rPr>
                <w:lang w:eastAsia="zh-CN"/>
              </w:rPr>
            </w:pPr>
            <w:r w:rsidRPr="00DC7310">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54196"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02015F"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FB56E0"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40C683"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0C621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82CB92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D8700F5" w14:textId="77777777" w:rsidR="00210CF2" w:rsidRPr="005875E0" w:rsidRDefault="00210CF2" w:rsidP="00AF7777">
            <w:pPr>
              <w:pStyle w:val="TAC"/>
              <w:rPr>
                <w:lang w:val="da-DK" w:eastAsia="zh-TW"/>
              </w:rPr>
            </w:pPr>
            <w:r w:rsidRPr="005875E0">
              <w:rPr>
                <w:lang w:val="da-DK"/>
              </w:rPr>
              <w:t>DC_1-3-7_n8-n78</w:t>
            </w:r>
          </w:p>
          <w:p w14:paraId="5F3C86E0" w14:textId="77777777" w:rsidR="00210CF2" w:rsidRPr="00C07AF4" w:rsidRDefault="00210CF2" w:rsidP="00AF7777">
            <w:pPr>
              <w:pStyle w:val="TAC"/>
              <w:rPr>
                <w:lang w:val="da-DK" w:eastAsia="zh-TW"/>
              </w:rPr>
            </w:pPr>
            <w:r w:rsidRPr="005875E0">
              <w:rPr>
                <w:lang w:val="da-DK" w:eastAsia="zh-TW"/>
              </w:rPr>
              <w:t>DC_</w:t>
            </w:r>
            <w:r w:rsidRPr="005875E0">
              <w:rPr>
                <w:rFonts w:eastAsia="MS Mincho"/>
                <w:lang w:val="da-DK" w:eastAsia="zh-TW"/>
              </w:rPr>
              <w:t>1-3</w:t>
            </w:r>
            <w:r w:rsidRPr="005875E0">
              <w:rPr>
                <w:lang w:val="da-DK" w:eastAsia="zh-TW"/>
              </w:rPr>
              <w:t>-3</w:t>
            </w:r>
            <w:r w:rsidRPr="005875E0">
              <w:rPr>
                <w:rFonts w:eastAsia="MS Mincho"/>
                <w:lang w:val="da-DK" w:eastAsia="zh-TW"/>
              </w:rPr>
              <w:t>-7_n8-n78</w:t>
            </w:r>
          </w:p>
          <w:p w14:paraId="300F3158" w14:textId="77777777" w:rsidR="00210CF2" w:rsidRPr="00C07AF4" w:rsidRDefault="00210CF2" w:rsidP="00AF7777">
            <w:pPr>
              <w:pStyle w:val="TAC"/>
              <w:rPr>
                <w:rFonts w:cs="Arial"/>
                <w:lang w:val="da-DK" w:eastAsia="zh-TW"/>
              </w:rPr>
            </w:pPr>
            <w:r w:rsidRPr="00C07AF4">
              <w:rPr>
                <w:rFonts w:cs="Arial"/>
                <w:lang w:val="da-DK"/>
              </w:rPr>
              <w:t>DC_1-3-7</w:t>
            </w:r>
            <w:r w:rsidRPr="00C07AF4">
              <w:rPr>
                <w:rFonts w:cs="Arial" w:hint="eastAsia"/>
                <w:lang w:val="da-DK" w:eastAsia="zh-TW"/>
              </w:rPr>
              <w:t>-7</w:t>
            </w:r>
            <w:r w:rsidRPr="00C07AF4">
              <w:rPr>
                <w:rFonts w:cs="Arial"/>
                <w:lang w:val="da-DK"/>
              </w:rPr>
              <w:t>_n8-n78</w:t>
            </w:r>
          </w:p>
          <w:p w14:paraId="51E4BB02" w14:textId="77777777" w:rsidR="00210CF2" w:rsidRPr="00DC7310" w:rsidRDefault="00210CF2" w:rsidP="00AF7777">
            <w:pPr>
              <w:pStyle w:val="TAC"/>
              <w:rPr>
                <w:rFonts w:eastAsia="MS Mincho"/>
                <w:lang w:eastAsia="ja-JP"/>
              </w:rPr>
            </w:pPr>
            <w:r w:rsidRPr="00C07AF4">
              <w:rPr>
                <w:rFonts w:cs="Arial"/>
                <w:lang w:val="da-DK"/>
              </w:rPr>
              <w:t>DC_1-3-</w:t>
            </w:r>
            <w:r w:rsidRPr="00C07AF4">
              <w:rPr>
                <w:rFonts w:cs="Arial" w:hint="eastAsia"/>
                <w:lang w:val="da-DK" w:eastAsia="zh-TW"/>
              </w:rPr>
              <w:t>3-</w:t>
            </w:r>
            <w:r w:rsidRPr="00C07AF4">
              <w:rPr>
                <w:rFonts w:cs="Arial"/>
                <w:lang w:val="da-DK"/>
              </w:rPr>
              <w:t>7</w:t>
            </w:r>
            <w:r w:rsidRPr="00C07AF4">
              <w:rPr>
                <w:rFonts w:cs="Arial" w:hint="eastAsia"/>
                <w:lang w:val="da-DK" w:eastAsia="zh-TW"/>
              </w:rPr>
              <w:t>-7</w:t>
            </w:r>
            <w:r w:rsidRPr="00C07AF4">
              <w:rPr>
                <w:rFonts w:cs="Arial"/>
                <w:lang w:val="da-DK"/>
              </w:rPr>
              <w:t>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E724DA" w14:textId="77777777" w:rsidR="00210CF2" w:rsidRPr="00DC7310" w:rsidRDefault="00210CF2" w:rsidP="00AF7777">
            <w:pPr>
              <w:pStyle w:val="TAC"/>
              <w:rPr>
                <w:rFonts w:eastAsiaTheme="minorEastAsia"/>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7D92F8" w14:textId="77777777" w:rsidR="00210CF2" w:rsidRPr="00DC7310" w:rsidRDefault="00210CF2" w:rsidP="00AF7777">
            <w:pPr>
              <w:pStyle w:val="TAC"/>
              <w:rPr>
                <w:szCs w:val="18"/>
                <w:lang w:eastAsia="zh-CN"/>
              </w:rPr>
            </w:pPr>
            <w:r w:rsidRPr="00FC21AA">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7BEA6B" w14:textId="77777777" w:rsidR="00210CF2" w:rsidRPr="00DC7310" w:rsidRDefault="00210CF2" w:rsidP="00AF7777">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DCD8CD" w14:textId="77777777" w:rsidR="00210CF2" w:rsidRPr="00DC7310" w:rsidRDefault="00210CF2" w:rsidP="00AF7777">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75E05A" w14:textId="77777777" w:rsidR="00210CF2" w:rsidRPr="00DC7310" w:rsidRDefault="00210CF2" w:rsidP="00AF7777">
            <w:pPr>
              <w:pStyle w:val="TAC"/>
              <w:rPr>
                <w:lang w:eastAsia="zh-CN"/>
              </w:rPr>
            </w:pPr>
            <w:r w:rsidRPr="00FC21AA">
              <w:rPr>
                <w:lang w:eastAsia="zh-CN"/>
              </w:rPr>
              <w:t>0.8</w:t>
            </w:r>
          </w:p>
        </w:tc>
      </w:tr>
      <w:tr w:rsidR="00210CF2" w:rsidRPr="00DC7310" w14:paraId="0FF42A3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6C812E9" w14:textId="77777777" w:rsidR="00210CF2" w:rsidRPr="00DC7310" w:rsidRDefault="00210CF2" w:rsidP="00AF7777">
            <w:pPr>
              <w:pStyle w:val="TAC"/>
              <w:keepNext w:val="0"/>
              <w:keepLines w:val="0"/>
              <w:rPr>
                <w:rFonts w:eastAsia="MS Mincho"/>
                <w:lang w:eastAsia="ja-JP"/>
              </w:rPr>
            </w:pPr>
            <w:r w:rsidRPr="00DC7310">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8A7D9C" w14:textId="77777777" w:rsidR="00210CF2" w:rsidRPr="00DC7310" w:rsidRDefault="00210CF2" w:rsidP="00AF7777">
            <w:pPr>
              <w:pStyle w:val="TAC"/>
              <w:keepNext w:val="0"/>
              <w:keepLines w:val="0"/>
              <w:rPr>
                <w:rFonts w:eastAsiaTheme="minorEastAsia"/>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01CB61" w14:textId="77777777" w:rsidR="00210CF2" w:rsidRPr="00DC7310" w:rsidRDefault="00210CF2" w:rsidP="00AF7777">
            <w:pPr>
              <w:pStyle w:val="TAC"/>
              <w:keepNext w:val="0"/>
              <w:keepLines w:val="0"/>
              <w:rPr>
                <w:lang w:eastAsia="ko-KR"/>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E3E589"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E9936F"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9E8C8" w14:textId="77777777" w:rsidR="00210CF2" w:rsidRPr="00DC7310" w:rsidRDefault="00210CF2" w:rsidP="00AF7777">
            <w:pPr>
              <w:pStyle w:val="TAC"/>
              <w:keepNext w:val="0"/>
              <w:keepLines w:val="0"/>
              <w:rPr>
                <w:lang w:eastAsia="ko-KR"/>
              </w:rPr>
            </w:pPr>
            <w:r w:rsidRPr="00DC7310">
              <w:rPr>
                <w:lang w:eastAsia="zh-CN"/>
              </w:rPr>
              <w:t>0.6</w:t>
            </w:r>
          </w:p>
        </w:tc>
      </w:tr>
      <w:tr w:rsidR="00210CF2" w:rsidRPr="00DC7310" w14:paraId="267F64A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504F0A7" w14:textId="77777777" w:rsidR="00210CF2" w:rsidRPr="00DC7310" w:rsidRDefault="00210CF2" w:rsidP="00AF7777">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90FAA1" w14:textId="77777777" w:rsidR="00210CF2" w:rsidRPr="00DC7310" w:rsidRDefault="00210CF2" w:rsidP="00AF7777">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EBC2A9" w14:textId="77777777" w:rsidR="00210CF2" w:rsidRPr="00DC7310" w:rsidRDefault="00210CF2" w:rsidP="00AF7777">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97B4DF"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02A2EF"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316F15" w14:textId="77777777" w:rsidR="00210CF2" w:rsidRPr="00DC7310" w:rsidRDefault="00210CF2" w:rsidP="00AF7777">
            <w:pPr>
              <w:pStyle w:val="TAC"/>
              <w:keepNext w:val="0"/>
              <w:keepLines w:val="0"/>
              <w:rPr>
                <w:lang w:eastAsia="ko-KR"/>
              </w:rPr>
            </w:pPr>
            <w:r w:rsidRPr="00DC7310">
              <w:rPr>
                <w:lang w:eastAsia="zh-CN"/>
              </w:rPr>
              <w:t>0.6</w:t>
            </w:r>
          </w:p>
        </w:tc>
      </w:tr>
      <w:tr w:rsidR="00210CF2" w:rsidRPr="00DC7310" w14:paraId="701BC4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4617FE" w14:textId="77777777" w:rsidR="00210CF2" w:rsidRPr="00DC7310" w:rsidRDefault="00210CF2" w:rsidP="00AF7777">
            <w:pPr>
              <w:pStyle w:val="TAC"/>
              <w:keepNext w:val="0"/>
              <w:keepLines w:val="0"/>
            </w:pPr>
            <w:r w:rsidRPr="00DC7310">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132845"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FC8D00"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BA081F"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D68645" w14:textId="77777777" w:rsidR="00210CF2" w:rsidRPr="00DC7310" w:rsidRDefault="00210CF2" w:rsidP="00AF7777">
            <w:pPr>
              <w:pStyle w:val="TAC"/>
              <w:keepNext w:val="0"/>
              <w:keepLines w:val="0"/>
              <w:rPr>
                <w:rFonts w:eastAsiaTheme="minorEastAsia"/>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E9EC51" w14:textId="77777777" w:rsidR="00210CF2" w:rsidRPr="00DC7310" w:rsidRDefault="00210CF2" w:rsidP="00AF7777">
            <w:pPr>
              <w:pStyle w:val="TAC"/>
              <w:keepNext w:val="0"/>
              <w:keepLines w:val="0"/>
              <w:rPr>
                <w:lang w:eastAsia="zh-CN"/>
              </w:rPr>
            </w:pPr>
            <w:r w:rsidRPr="00DC7310">
              <w:rPr>
                <w:rFonts w:eastAsia="Malgun Gothic" w:cs="Arial"/>
                <w:lang w:eastAsia="ko-KR"/>
              </w:rPr>
              <w:t>N/A</w:t>
            </w:r>
          </w:p>
        </w:tc>
      </w:tr>
      <w:tr w:rsidR="00210CF2" w:rsidRPr="00DC7310" w14:paraId="11EC3C9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459E388" w14:textId="77777777" w:rsidR="00210CF2" w:rsidRPr="00DC7310" w:rsidRDefault="00210CF2" w:rsidP="00AF7777">
            <w:pPr>
              <w:pStyle w:val="TAC"/>
              <w:keepNext w:val="0"/>
              <w:keepLines w:val="0"/>
            </w:pPr>
            <w:r w:rsidRPr="00DC7310">
              <w:rPr>
                <w:rFonts w:eastAsia="MS Mincho"/>
                <w:lang w:eastAsia="ja-JP"/>
              </w:rPr>
              <w:t>DC</w:t>
            </w:r>
            <w:r w:rsidRPr="00DC7310">
              <w:t>_1-3-</w:t>
            </w:r>
            <w:r w:rsidRPr="00DC7310">
              <w:rPr>
                <w:rFonts w:eastAsia="MS Mincho"/>
                <w:lang w:eastAsia="ja-JP"/>
              </w:rPr>
              <w:t>7</w:t>
            </w:r>
            <w:r w:rsidRPr="00DC7310">
              <w:t>-20_</w:t>
            </w:r>
            <w:r w:rsidRPr="00DC7310">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ACA5F" w14:textId="77777777" w:rsidR="00210CF2" w:rsidRPr="00DC7310" w:rsidRDefault="00210CF2" w:rsidP="00AF7777">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B282FD" w14:textId="77777777" w:rsidR="00210CF2" w:rsidRPr="00DC7310" w:rsidRDefault="00210CF2" w:rsidP="00AF7777">
            <w:pPr>
              <w:pStyle w:val="TAC"/>
              <w:keepNext w:val="0"/>
              <w:keepLines w:val="0"/>
              <w:rPr>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581400"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043A03"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326226" w14:textId="77777777" w:rsidR="00210CF2" w:rsidRPr="00DC7310" w:rsidRDefault="00210CF2" w:rsidP="00AF7777">
            <w:pPr>
              <w:pStyle w:val="TAC"/>
              <w:keepNext w:val="0"/>
              <w:keepLines w:val="0"/>
              <w:rPr>
                <w:lang w:eastAsia="ko-KR"/>
              </w:rPr>
            </w:pPr>
            <w:r w:rsidRPr="00DC7310">
              <w:rPr>
                <w:lang w:eastAsia="zh-CN"/>
              </w:rPr>
              <w:t>0.6</w:t>
            </w:r>
          </w:p>
        </w:tc>
      </w:tr>
      <w:tr w:rsidR="00210CF2" w:rsidRPr="00DC7310" w14:paraId="2A6E8AF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EDC951E" w14:textId="77777777" w:rsidR="00210CF2" w:rsidRPr="005875E0" w:rsidRDefault="00210CF2" w:rsidP="00AF7777">
            <w:pPr>
              <w:pStyle w:val="TAC"/>
              <w:keepNext w:val="0"/>
              <w:keepLines w:val="0"/>
              <w:rPr>
                <w:rFonts w:eastAsia="MS Mincho"/>
                <w:lang w:val="da-DK" w:eastAsia="ja-JP"/>
              </w:rPr>
            </w:pPr>
            <w:r w:rsidRPr="005875E0">
              <w:rPr>
                <w:rFonts w:eastAsia="MS Mincho"/>
                <w:lang w:val="da-DK" w:eastAsia="ja-JP"/>
              </w:rPr>
              <w:t>DC_1-3-7-26_n78</w:t>
            </w:r>
          </w:p>
          <w:p w14:paraId="5F515ED6" w14:textId="77777777" w:rsidR="00210CF2" w:rsidRPr="005875E0" w:rsidRDefault="00210CF2" w:rsidP="00AF7777">
            <w:pPr>
              <w:pStyle w:val="TAC"/>
              <w:keepNext w:val="0"/>
              <w:keepLines w:val="0"/>
              <w:rPr>
                <w:rFonts w:eastAsia="MS Mincho"/>
                <w:lang w:val="da-DK" w:eastAsia="ja-JP"/>
              </w:rPr>
            </w:pPr>
            <w:r w:rsidRPr="005875E0">
              <w:rPr>
                <w:rFonts w:eastAsia="MS Mincho"/>
                <w:lang w:val="da-DK" w:eastAsia="ja-JP"/>
              </w:rPr>
              <w:t>DC</w:t>
            </w:r>
            <w:r w:rsidRPr="005875E0">
              <w:rPr>
                <w:lang w:val="da-DK"/>
              </w:rPr>
              <w:t>_1-1-3-</w:t>
            </w:r>
            <w:r w:rsidRPr="005875E0">
              <w:rPr>
                <w:rFonts w:eastAsia="MS Mincho"/>
                <w:lang w:val="da-DK" w:eastAsia="ja-JP"/>
              </w:rPr>
              <w:t>7</w:t>
            </w:r>
            <w:r w:rsidRPr="005875E0">
              <w:rPr>
                <w:lang w:val="da-DK"/>
              </w:rPr>
              <w:t>-20_</w:t>
            </w:r>
            <w:r w:rsidRPr="005875E0">
              <w:rPr>
                <w:rFonts w:eastAsia="MS Mincho"/>
                <w:lang w:val="da-DK" w:eastAsia="ja-JP"/>
              </w:rPr>
              <w:t>n78</w:t>
            </w:r>
          </w:p>
          <w:p w14:paraId="4FB027C2" w14:textId="77777777" w:rsidR="00210CF2" w:rsidRPr="005875E0" w:rsidRDefault="00210CF2" w:rsidP="00AF7777">
            <w:pPr>
              <w:pStyle w:val="TAC"/>
              <w:keepNext w:val="0"/>
              <w:keepLines w:val="0"/>
              <w:rPr>
                <w:rFonts w:eastAsia="MS Mincho"/>
                <w:lang w:val="da-DK" w:eastAsia="ja-JP"/>
              </w:rPr>
            </w:pPr>
            <w:r w:rsidRPr="005875E0">
              <w:rPr>
                <w:rFonts w:eastAsia="MS Mincho"/>
                <w:lang w:val="da-DK" w:eastAsia="ja-JP"/>
              </w:rPr>
              <w:t>DC</w:t>
            </w:r>
            <w:r w:rsidRPr="005875E0">
              <w:rPr>
                <w:lang w:val="da-DK"/>
              </w:rPr>
              <w:t>_1-3-3-</w:t>
            </w:r>
            <w:r w:rsidRPr="005875E0">
              <w:rPr>
                <w:rFonts w:eastAsia="MS Mincho"/>
                <w:lang w:val="da-DK" w:eastAsia="ja-JP"/>
              </w:rPr>
              <w:t>7</w:t>
            </w:r>
            <w:r w:rsidRPr="005875E0">
              <w:rPr>
                <w:lang w:val="da-DK"/>
              </w:rPr>
              <w:t>-20_</w:t>
            </w:r>
            <w:r w:rsidRPr="005875E0">
              <w:rPr>
                <w:rFonts w:eastAsia="MS Mincho"/>
                <w:lang w:val="da-DK" w:eastAsia="ja-JP"/>
              </w:rPr>
              <w:t>n78</w:t>
            </w:r>
          </w:p>
          <w:p w14:paraId="33F22C85" w14:textId="77777777" w:rsidR="00210CF2" w:rsidRPr="005875E0" w:rsidRDefault="00210CF2" w:rsidP="00AF7777">
            <w:pPr>
              <w:pStyle w:val="TAC"/>
              <w:keepNext w:val="0"/>
              <w:keepLines w:val="0"/>
              <w:rPr>
                <w:rFonts w:eastAsia="MS Mincho"/>
                <w:lang w:val="da-DK" w:eastAsia="ja-JP"/>
              </w:rPr>
            </w:pPr>
            <w:r w:rsidRPr="005875E0">
              <w:rPr>
                <w:rFonts w:eastAsia="MS Mincho"/>
                <w:lang w:val="da-DK" w:eastAsia="ja-JP"/>
              </w:rPr>
              <w:t>DC</w:t>
            </w:r>
            <w:r w:rsidRPr="005875E0">
              <w:rPr>
                <w:lang w:val="da-DK"/>
              </w:rPr>
              <w:t>_1-3-</w:t>
            </w:r>
            <w:r w:rsidRPr="005875E0">
              <w:rPr>
                <w:rFonts w:eastAsia="MS Mincho"/>
                <w:lang w:val="da-DK" w:eastAsia="ja-JP"/>
              </w:rPr>
              <w:t>7</w:t>
            </w:r>
            <w:r w:rsidRPr="005875E0">
              <w:rPr>
                <w:lang w:val="da-DK"/>
              </w:rPr>
              <w:t>-7-20_</w:t>
            </w:r>
            <w:r w:rsidRPr="005875E0">
              <w:rPr>
                <w:rFonts w:eastAsia="MS Mincho"/>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6CA2CB7F"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65B788"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53EA191"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C90440"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0B4FD8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3A33A0E" w14:textId="77777777" w:rsidTr="00AF7777">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6DD51F28" w14:textId="77777777" w:rsidR="00210CF2" w:rsidRPr="00DC7310" w:rsidRDefault="00210CF2" w:rsidP="00AF7777">
            <w:pPr>
              <w:pStyle w:val="TAC"/>
              <w:keepNext w:val="0"/>
              <w:keepLines w:val="0"/>
              <w:rPr>
                <w:rFonts w:eastAsia="MS Mincho"/>
                <w:lang w:eastAsia="ja-JP"/>
              </w:rPr>
            </w:pPr>
            <w:r w:rsidRPr="00DC7310">
              <w:t>DC_1-3-7_n26-n78</w:t>
            </w:r>
          </w:p>
        </w:tc>
        <w:tc>
          <w:tcPr>
            <w:tcW w:w="1332" w:type="dxa"/>
            <w:vAlign w:val="center"/>
          </w:tcPr>
          <w:p w14:paraId="2419390B"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76AE2A0B" w14:textId="77777777" w:rsidR="00210CF2" w:rsidRPr="00DC7310" w:rsidRDefault="00210CF2" w:rsidP="00AF7777">
            <w:pPr>
              <w:pStyle w:val="TAC"/>
              <w:keepNext w:val="0"/>
              <w:keepLines w:val="0"/>
              <w:rPr>
                <w:szCs w:val="18"/>
                <w:lang w:eastAsia="ko-KR"/>
              </w:rPr>
            </w:pPr>
            <w:r w:rsidRPr="00DC7310">
              <w:rPr>
                <w:rFonts w:hint="eastAsia"/>
                <w:szCs w:val="18"/>
                <w:lang w:eastAsia="ko-KR"/>
              </w:rPr>
              <w:t>0.6</w:t>
            </w:r>
          </w:p>
        </w:tc>
        <w:tc>
          <w:tcPr>
            <w:tcW w:w="1332" w:type="dxa"/>
            <w:vAlign w:val="center"/>
          </w:tcPr>
          <w:p w14:paraId="128FDA0A"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33AC76CB"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7A561652" w14:textId="77777777" w:rsidR="00210CF2" w:rsidRPr="00DC7310" w:rsidRDefault="00210CF2" w:rsidP="00AF7777">
            <w:pPr>
              <w:pStyle w:val="TAC"/>
              <w:keepNext w:val="0"/>
              <w:keepLines w:val="0"/>
              <w:rPr>
                <w:lang w:eastAsia="ko-KR"/>
              </w:rPr>
            </w:pPr>
            <w:r w:rsidRPr="00DC7310">
              <w:rPr>
                <w:rFonts w:hint="eastAsia"/>
                <w:lang w:eastAsia="ko-KR"/>
              </w:rPr>
              <w:t>0</w:t>
            </w:r>
            <w:r w:rsidRPr="00DC7310">
              <w:rPr>
                <w:lang w:eastAsia="ko-KR"/>
              </w:rPr>
              <w:t>.8</w:t>
            </w:r>
          </w:p>
        </w:tc>
      </w:tr>
      <w:tr w:rsidR="00210CF2" w:rsidRPr="00DC7310" w14:paraId="383D93B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7F70513" w14:textId="77777777" w:rsidR="00210CF2" w:rsidRPr="00DC7310" w:rsidRDefault="00210CF2" w:rsidP="00AF7777">
            <w:pPr>
              <w:pStyle w:val="TAC"/>
              <w:keepNext w:val="0"/>
              <w:keepLines w:val="0"/>
              <w:rPr>
                <w:szCs w:val="18"/>
                <w:lang w:eastAsia="zh-CN"/>
              </w:rPr>
            </w:pPr>
            <w:r w:rsidRPr="00DC7310">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8A8983" w14:textId="77777777" w:rsidR="00210CF2" w:rsidRPr="00DC7310" w:rsidRDefault="00210CF2" w:rsidP="00AF7777">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CA37BD"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91CA3" w14:textId="77777777" w:rsidR="00210CF2" w:rsidRPr="00DC7310" w:rsidRDefault="00210CF2" w:rsidP="00AF7777">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5C5DED" w14:textId="77777777" w:rsidR="00210CF2" w:rsidRPr="00DC7310" w:rsidRDefault="00210CF2" w:rsidP="00AF7777">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8C163B" w14:textId="77777777" w:rsidR="00210CF2" w:rsidRPr="00DC7310" w:rsidRDefault="00210CF2" w:rsidP="00AF7777">
            <w:pPr>
              <w:pStyle w:val="TAC"/>
              <w:keepNext w:val="0"/>
              <w:keepLines w:val="0"/>
              <w:rPr>
                <w:szCs w:val="18"/>
                <w:lang w:eastAsia="ja-JP"/>
              </w:rPr>
            </w:pPr>
            <w:r w:rsidRPr="00DC7310">
              <w:rPr>
                <w:lang w:eastAsia="zh-CN"/>
              </w:rPr>
              <w:t>0.6</w:t>
            </w:r>
          </w:p>
        </w:tc>
      </w:tr>
      <w:tr w:rsidR="00210CF2" w:rsidRPr="00DC7310" w14:paraId="7293542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D5811B2" w14:textId="77777777" w:rsidR="00210CF2" w:rsidRPr="00DC7310" w:rsidRDefault="00210CF2" w:rsidP="00AF7777">
            <w:pPr>
              <w:pStyle w:val="TAC"/>
              <w:keepNext w:val="0"/>
              <w:keepLines w:val="0"/>
            </w:pPr>
            <w:r w:rsidRPr="00DC7310">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ABA113"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F0D5A" w14:textId="77777777" w:rsidR="00210CF2" w:rsidRPr="00DC7310" w:rsidRDefault="00210CF2" w:rsidP="00AF7777">
            <w:pPr>
              <w:pStyle w:val="TAC"/>
              <w:keepNext w:val="0"/>
              <w:keepLines w:val="0"/>
              <w:rPr>
                <w:rFonts w:eastAsia="MS Mincho"/>
                <w:lang w:eastAsia="ja-JP"/>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FF90E"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C2733E"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BCD64" w14:textId="77777777" w:rsidR="00210CF2" w:rsidRPr="00DC7310" w:rsidRDefault="00210CF2" w:rsidP="00AF7777">
            <w:pPr>
              <w:pStyle w:val="TAC"/>
              <w:keepNext w:val="0"/>
              <w:keepLines w:val="0"/>
              <w:rPr>
                <w:rFonts w:eastAsia="MS Mincho"/>
                <w:lang w:eastAsia="ja-JP"/>
              </w:rPr>
            </w:pPr>
            <w:r w:rsidRPr="00DC7310">
              <w:rPr>
                <w:lang w:eastAsia="zh-CN"/>
              </w:rPr>
              <w:t>0.6</w:t>
            </w:r>
          </w:p>
        </w:tc>
      </w:tr>
      <w:tr w:rsidR="00210CF2" w:rsidRPr="00DC7310" w14:paraId="5DD3BB1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9118DA1" w14:textId="77777777" w:rsidR="00210CF2" w:rsidRPr="00DC7310" w:rsidRDefault="00210CF2" w:rsidP="00AF7777">
            <w:pPr>
              <w:pStyle w:val="TAC"/>
              <w:keepNext w:val="0"/>
              <w:keepLines w:val="0"/>
              <w:rPr>
                <w:szCs w:val="18"/>
                <w:lang w:eastAsia="zh-CN"/>
              </w:rPr>
            </w:pPr>
            <w:r w:rsidRPr="00DC7310">
              <w:rPr>
                <w:szCs w:val="18"/>
                <w:lang w:eastAsia="zh-CN"/>
              </w:rPr>
              <w:t>DC_1-3-7-28_n7</w:t>
            </w:r>
          </w:p>
          <w:p w14:paraId="51732B62" w14:textId="77777777" w:rsidR="00210CF2" w:rsidRPr="00DC7310" w:rsidRDefault="00210CF2" w:rsidP="00AF7777">
            <w:pPr>
              <w:pStyle w:val="TAC"/>
              <w:keepNext w:val="0"/>
              <w:keepLines w:val="0"/>
              <w:rPr>
                <w:rFonts w:eastAsiaTheme="minorEastAsia"/>
              </w:rPr>
            </w:pPr>
            <w:r w:rsidRPr="00DC7310">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543CE5" w14:textId="77777777" w:rsidR="00210CF2" w:rsidRPr="00DC7310" w:rsidRDefault="00210CF2" w:rsidP="00AF7777">
            <w:pPr>
              <w:pStyle w:val="TAC"/>
              <w:keepNext w:val="0"/>
              <w:keepLines w:val="0"/>
              <w:rPr>
                <w:szCs w:val="18"/>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B1056B"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29A6BF" w14:textId="77777777" w:rsidR="00210CF2" w:rsidRPr="00DC7310" w:rsidRDefault="00210CF2" w:rsidP="00AF7777">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EED52A" w14:textId="77777777" w:rsidR="00210CF2" w:rsidRPr="00DC7310" w:rsidRDefault="00210CF2" w:rsidP="00AF7777">
            <w:pPr>
              <w:pStyle w:val="TAC"/>
              <w:keepNext w:val="0"/>
              <w:keepLines w:val="0"/>
              <w:rPr>
                <w:szCs w:val="18"/>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7475B1" w14:textId="77777777" w:rsidR="00210CF2" w:rsidRPr="00DC7310" w:rsidRDefault="00210CF2" w:rsidP="00AF7777">
            <w:pPr>
              <w:pStyle w:val="TAC"/>
              <w:keepNext w:val="0"/>
              <w:keepLines w:val="0"/>
              <w:rPr>
                <w:szCs w:val="18"/>
                <w:lang w:eastAsia="ja-JP"/>
              </w:rPr>
            </w:pPr>
            <w:r w:rsidRPr="00DC7310">
              <w:rPr>
                <w:lang w:eastAsia="zh-CN"/>
              </w:rPr>
              <w:t>0.6</w:t>
            </w:r>
          </w:p>
        </w:tc>
      </w:tr>
      <w:tr w:rsidR="00210CF2" w:rsidRPr="00DC7310" w14:paraId="51B09C6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EBCB573" w14:textId="77777777" w:rsidR="00210CF2" w:rsidRPr="00DC7310" w:rsidRDefault="00210CF2" w:rsidP="00AF7777">
            <w:pPr>
              <w:pStyle w:val="TAC"/>
              <w:keepNext w:val="0"/>
              <w:keepLines w:val="0"/>
            </w:pPr>
            <w:r w:rsidRPr="00DC7310">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4889C5AF"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719A4C"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93939A3"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650EDC"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F7F64C"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EF2E195" w14:textId="77777777" w:rsidTr="00AF7777">
        <w:tblPrEx>
          <w:tblLook w:val="0000" w:firstRow="0" w:lastRow="0" w:firstColumn="0" w:lastColumn="0" w:noHBand="0" w:noVBand="0"/>
        </w:tblPrEx>
        <w:trPr>
          <w:jc w:val="center"/>
        </w:trPr>
        <w:tc>
          <w:tcPr>
            <w:tcW w:w="2263" w:type="dxa"/>
            <w:tcBorders>
              <w:bottom w:val="single" w:sz="4" w:space="0" w:color="auto"/>
            </w:tcBorders>
            <w:shd w:val="clear" w:color="auto" w:fill="auto"/>
          </w:tcPr>
          <w:p w14:paraId="7F6DBAC4" w14:textId="77777777" w:rsidR="00210CF2" w:rsidRPr="00DC7310" w:rsidRDefault="00210CF2" w:rsidP="00AF7777">
            <w:pPr>
              <w:pStyle w:val="TAC"/>
              <w:keepNext w:val="0"/>
              <w:keepLines w:val="0"/>
              <w:rPr>
                <w:szCs w:val="18"/>
                <w:lang w:eastAsia="zh-CN"/>
              </w:rPr>
            </w:pPr>
            <w:r w:rsidRPr="00DC7310">
              <w:rPr>
                <w:szCs w:val="18"/>
                <w:lang w:eastAsia="zh-CN"/>
              </w:rPr>
              <w:t>DC_1-3-7_n28-n38</w:t>
            </w:r>
          </w:p>
        </w:tc>
        <w:tc>
          <w:tcPr>
            <w:tcW w:w="1332" w:type="dxa"/>
            <w:vAlign w:val="center"/>
          </w:tcPr>
          <w:p w14:paraId="2FA2E1BF"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16BB2FA3" w14:textId="77777777" w:rsidR="00210CF2" w:rsidRPr="00DC7310" w:rsidRDefault="00210CF2" w:rsidP="00AF7777">
            <w:pPr>
              <w:pStyle w:val="TAC"/>
              <w:keepNext w:val="0"/>
              <w:keepLines w:val="0"/>
              <w:rPr>
                <w:szCs w:val="18"/>
                <w:lang w:eastAsia="ko-KR"/>
              </w:rPr>
            </w:pPr>
            <w:r w:rsidRPr="00DC7310">
              <w:rPr>
                <w:rFonts w:hint="eastAsia"/>
                <w:szCs w:val="18"/>
                <w:lang w:eastAsia="ko-KR"/>
              </w:rPr>
              <w:t>0.6</w:t>
            </w:r>
          </w:p>
        </w:tc>
        <w:tc>
          <w:tcPr>
            <w:tcW w:w="1332" w:type="dxa"/>
            <w:vAlign w:val="center"/>
          </w:tcPr>
          <w:p w14:paraId="261F2C20"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14EC8C0A"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3" w:type="dxa"/>
            <w:vAlign w:val="center"/>
          </w:tcPr>
          <w:p w14:paraId="51C508E4" w14:textId="77777777" w:rsidR="00210CF2" w:rsidRPr="00DC7310" w:rsidRDefault="00210CF2" w:rsidP="00AF7777">
            <w:pPr>
              <w:pStyle w:val="TAC"/>
              <w:keepNext w:val="0"/>
              <w:keepLines w:val="0"/>
              <w:rPr>
                <w:lang w:eastAsia="ko-KR"/>
              </w:rPr>
            </w:pPr>
            <w:r w:rsidRPr="00DC7310">
              <w:rPr>
                <w:rFonts w:hint="eastAsia"/>
                <w:lang w:eastAsia="ko-KR"/>
              </w:rPr>
              <w:t>0.6</w:t>
            </w:r>
          </w:p>
        </w:tc>
      </w:tr>
      <w:tr w:rsidR="00210CF2" w:rsidRPr="00DC7310" w14:paraId="5E5663D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6C4C0F0" w14:textId="77777777" w:rsidR="00210CF2" w:rsidRPr="00DC7310" w:rsidRDefault="00210CF2" w:rsidP="00AF7777">
            <w:pPr>
              <w:pStyle w:val="TAC"/>
              <w:keepNext w:val="0"/>
              <w:keepLines w:val="0"/>
            </w:pPr>
            <w:r w:rsidRPr="00DC7310">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2A6652" w14:textId="77777777" w:rsidR="00210CF2" w:rsidRPr="00DC7310" w:rsidRDefault="00210CF2" w:rsidP="00AF7777">
            <w:pPr>
              <w:pStyle w:val="TAC"/>
              <w:keepNext w:val="0"/>
              <w:keepLines w:val="0"/>
              <w:rPr>
                <w:szCs w:val="18"/>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A414EF"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3D0B1" w14:textId="77777777" w:rsidR="00210CF2" w:rsidRPr="00DC7310" w:rsidRDefault="00210CF2" w:rsidP="00AF7777">
            <w:pPr>
              <w:pStyle w:val="TAC"/>
              <w:keepNext w:val="0"/>
              <w:keepLines w:val="0"/>
              <w:rPr>
                <w:szCs w:val="18"/>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29F52A" w14:textId="77777777" w:rsidR="00210CF2" w:rsidRPr="00DC7310" w:rsidRDefault="00210CF2" w:rsidP="00AF7777">
            <w:pPr>
              <w:pStyle w:val="TAC"/>
              <w:keepNext w:val="0"/>
              <w:keepLines w:val="0"/>
              <w:rPr>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AEFE17" w14:textId="77777777" w:rsidR="00210CF2" w:rsidRPr="00DC7310" w:rsidRDefault="00210CF2" w:rsidP="00AF7777">
            <w:pPr>
              <w:pStyle w:val="TAC"/>
              <w:keepNext w:val="0"/>
              <w:keepLines w:val="0"/>
              <w:rPr>
                <w:szCs w:val="18"/>
                <w:lang w:eastAsia="zh-CN"/>
              </w:rPr>
            </w:pPr>
            <w:r w:rsidRPr="00DC7310">
              <w:rPr>
                <w:szCs w:val="18"/>
                <w:lang w:eastAsia="zh-CN"/>
              </w:rPr>
              <w:t>0.9</w:t>
            </w:r>
          </w:p>
        </w:tc>
      </w:tr>
      <w:tr w:rsidR="00210CF2" w:rsidRPr="00DC7310" w14:paraId="4A0BB94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34009E4" w14:textId="77777777" w:rsidR="00210CF2" w:rsidRDefault="00210CF2" w:rsidP="00AF7777">
            <w:pPr>
              <w:pStyle w:val="TAC"/>
              <w:keepNext w:val="0"/>
              <w:keepLines w:val="0"/>
              <w:rPr>
                <w:szCs w:val="18"/>
                <w:lang w:eastAsia="zh-CN"/>
              </w:rPr>
            </w:pPr>
            <w:r w:rsidRPr="00DC7310">
              <w:rPr>
                <w:szCs w:val="18"/>
                <w:lang w:eastAsia="zh-CN"/>
              </w:rPr>
              <w:t>DC_1-3-7-28_n78</w:t>
            </w:r>
          </w:p>
          <w:p w14:paraId="3AC835D0" w14:textId="77777777" w:rsidR="00210CF2" w:rsidRPr="007F3DA0" w:rsidRDefault="00210CF2" w:rsidP="00AF7777">
            <w:pPr>
              <w:pStyle w:val="TAC"/>
              <w:keepNext w:val="0"/>
              <w:keepLines w:val="0"/>
            </w:pPr>
            <w:r>
              <w:rPr>
                <w:szCs w:val="18"/>
                <w:lang w:eastAsia="zh-CN"/>
              </w:rPr>
              <w:t>DC_1-3-7-7-28_n78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C53911" w14:textId="77777777" w:rsidR="00210CF2" w:rsidRPr="00DC7310" w:rsidRDefault="00210CF2" w:rsidP="00AF7777">
            <w:pPr>
              <w:pStyle w:val="TAC"/>
              <w:keepNext w:val="0"/>
              <w:keepLines w:val="0"/>
              <w:rPr>
                <w:rFonts w:eastAsia="Malgun Gothic"/>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B061D"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963E35" w14:textId="77777777" w:rsidR="00210CF2" w:rsidRPr="00DC7310" w:rsidRDefault="00210CF2" w:rsidP="00AF7777">
            <w:pPr>
              <w:pStyle w:val="TAC"/>
              <w:keepNext w:val="0"/>
              <w:keepLines w:val="0"/>
              <w:rPr>
                <w:lang w:eastAsia="ko-KR"/>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D4F85"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40911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3BCFB5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ED0F93F" w14:textId="77777777" w:rsidR="00210CF2" w:rsidRPr="00DC7310" w:rsidRDefault="00210CF2" w:rsidP="00AF7777">
            <w:pPr>
              <w:pStyle w:val="TAC"/>
              <w:keepNext w:val="0"/>
              <w:keepLines w:val="0"/>
            </w:pPr>
            <w:r w:rsidRPr="00DC7310">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F6AECA" w14:textId="77777777" w:rsidR="00210CF2" w:rsidRPr="00DC7310" w:rsidRDefault="00210CF2" w:rsidP="00AF7777">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C7179" w14:textId="77777777" w:rsidR="00210CF2" w:rsidRPr="00DC7310" w:rsidRDefault="00210CF2" w:rsidP="00AF7777">
            <w:pPr>
              <w:pStyle w:val="TAC"/>
              <w:keepNext w:val="0"/>
              <w:keepLines w:val="0"/>
              <w:rPr>
                <w:rFonts w:eastAsia="MS Mincho"/>
                <w:lang w:eastAsia="ja-JP"/>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B9EC9F" w14:textId="77777777" w:rsidR="00210CF2" w:rsidRPr="00DC7310" w:rsidRDefault="00210CF2" w:rsidP="00AF7777">
            <w:pPr>
              <w:pStyle w:val="TAC"/>
              <w:keepNext w:val="0"/>
              <w:keepLines w:val="0"/>
              <w:rPr>
                <w:rFonts w:eastAsia="MS Mincho"/>
                <w:lang w:eastAsia="ja-JP"/>
              </w:rPr>
            </w:pPr>
            <w:r w:rsidRPr="00DC7310">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B77C69"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2C8A28" w14:textId="77777777" w:rsidR="00210CF2" w:rsidRPr="00DC7310" w:rsidRDefault="00210CF2" w:rsidP="00AF7777">
            <w:pPr>
              <w:pStyle w:val="TAC"/>
              <w:keepNext w:val="0"/>
              <w:keepLines w:val="0"/>
              <w:rPr>
                <w:rFonts w:eastAsia="MS Mincho"/>
                <w:lang w:eastAsia="ja-JP"/>
              </w:rPr>
            </w:pPr>
            <w:r w:rsidRPr="00DC7310">
              <w:rPr>
                <w:lang w:eastAsia="zh-CN"/>
              </w:rPr>
              <w:t>0.8</w:t>
            </w:r>
          </w:p>
        </w:tc>
      </w:tr>
      <w:tr w:rsidR="00210CF2" w:rsidRPr="00DC7310" w14:paraId="09CE52B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033E80" w14:textId="77777777" w:rsidR="00210CF2" w:rsidRPr="00DC7310" w:rsidRDefault="00210CF2" w:rsidP="00AF7777">
            <w:pPr>
              <w:pStyle w:val="TAC"/>
              <w:keepNext w:val="0"/>
              <w:keepLines w:val="0"/>
              <w:rPr>
                <w:rFonts w:eastAsiaTheme="minorEastAsia" w:cs="Arial"/>
              </w:rPr>
            </w:pPr>
            <w:r w:rsidRPr="00DC7310">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81A50B" w14:textId="77777777" w:rsidR="00210CF2" w:rsidRPr="00DC7310" w:rsidRDefault="00210CF2" w:rsidP="00AF7777">
            <w:pPr>
              <w:pStyle w:val="TAC"/>
              <w:keepNext w:val="0"/>
              <w:keepLines w:val="0"/>
              <w:rPr>
                <w:rFonts w:cs="Arial"/>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A56A3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E99ECC" w14:textId="77777777" w:rsidR="00210CF2" w:rsidRPr="00DC7310" w:rsidRDefault="00210CF2" w:rsidP="00AF7777">
            <w:pPr>
              <w:pStyle w:val="TAC"/>
              <w:keepNext w:val="0"/>
              <w:keepLines w:val="0"/>
              <w:rPr>
                <w:rFonts w:cs="Arial"/>
              </w:rPr>
            </w:pPr>
            <w:r w:rsidRPr="00DC7310">
              <w:t>0.6</w:t>
            </w:r>
          </w:p>
        </w:tc>
        <w:tc>
          <w:tcPr>
            <w:tcW w:w="1333" w:type="dxa"/>
            <w:tcBorders>
              <w:top w:val="single" w:sz="4" w:space="0" w:color="auto"/>
              <w:left w:val="single" w:sz="4" w:space="0" w:color="auto"/>
              <w:bottom w:val="single" w:sz="4" w:space="0" w:color="auto"/>
              <w:right w:val="single" w:sz="4" w:space="0" w:color="auto"/>
            </w:tcBorders>
            <w:hideMark/>
          </w:tcPr>
          <w:p w14:paraId="607DBCAB"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BBCDA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4F10495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B4833C3" w14:textId="77777777" w:rsidR="00210CF2" w:rsidRPr="00DC7310" w:rsidRDefault="00210CF2" w:rsidP="00AF7777">
            <w:pPr>
              <w:pStyle w:val="TAC"/>
              <w:keepNext w:val="0"/>
              <w:keepLines w:val="0"/>
              <w:rPr>
                <w:rFonts w:cs="Arial"/>
              </w:rPr>
            </w:pPr>
            <w:r w:rsidRPr="00DC7310">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F68E4B" w14:textId="77777777" w:rsidR="00210CF2" w:rsidRPr="00DC7310" w:rsidRDefault="00210CF2" w:rsidP="00AF7777">
            <w:pPr>
              <w:pStyle w:val="TAC"/>
              <w:keepNext w:val="0"/>
              <w:keepLines w:val="0"/>
              <w:rPr>
                <w:rFonts w:cs="Arial"/>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BD8D8B"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BCD1B" w14:textId="77777777" w:rsidR="00210CF2" w:rsidRPr="00DC7310" w:rsidRDefault="00210CF2" w:rsidP="00AF7777">
            <w:pPr>
              <w:pStyle w:val="TAC"/>
              <w:keepNext w:val="0"/>
              <w:keepLines w:val="0"/>
            </w:pPr>
            <w:r w:rsidRPr="00DC7310">
              <w:rPr>
                <w:rFonts w:eastAsia="MS Mincho"/>
                <w:lang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37288D2E" w14:textId="77777777" w:rsidR="00210CF2" w:rsidRPr="00DC7310" w:rsidRDefault="00210CF2" w:rsidP="00AF7777">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BCE7A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4D81EF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ED952C3" w14:textId="77777777" w:rsidR="00210CF2" w:rsidRPr="00DC7310" w:rsidRDefault="00210CF2" w:rsidP="00AF7777">
            <w:pPr>
              <w:pStyle w:val="TAC"/>
              <w:keepNext w:val="0"/>
              <w:keepLines w:val="0"/>
            </w:pPr>
            <w:r w:rsidRPr="00DC7310">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48CE5E" w14:textId="77777777" w:rsidR="00210CF2" w:rsidRPr="00DC7310" w:rsidRDefault="00210CF2" w:rsidP="00AF7777">
            <w:pPr>
              <w:pStyle w:val="TAC"/>
              <w:keepNext w:val="0"/>
              <w:keepLines w:val="0"/>
              <w:rPr>
                <w:lang w:eastAsia="ko-KR"/>
              </w:rPr>
            </w:pPr>
            <w:r w:rsidRPr="00DC7310">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21C996"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613F465F" w14:textId="77777777" w:rsidR="00210CF2" w:rsidRPr="00DC7310" w:rsidRDefault="00210CF2" w:rsidP="00AF7777">
            <w:pPr>
              <w:pStyle w:val="TAC"/>
              <w:keepNext w:val="0"/>
              <w:keepLines w:val="0"/>
              <w:rPr>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537BA445" w14:textId="77777777" w:rsidR="00210CF2" w:rsidRPr="00DC7310" w:rsidRDefault="00210CF2" w:rsidP="00AF7777">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59CB46"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712966E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22897BD" w14:textId="77777777" w:rsidR="00210CF2" w:rsidRPr="00DC7310" w:rsidRDefault="00210CF2" w:rsidP="00AF7777">
            <w:pPr>
              <w:pStyle w:val="TAC"/>
              <w:keepNext w:val="0"/>
              <w:keepLines w:val="0"/>
              <w:rPr>
                <w:rFonts w:cs="Arial"/>
              </w:rPr>
            </w:pPr>
            <w:r w:rsidRPr="00DC7310">
              <w:rPr>
                <w:rFonts w:cs="Arial" w:hint="eastAsia"/>
                <w:lang w:eastAsia="zh-CN"/>
              </w:rPr>
              <w:t>D</w:t>
            </w:r>
            <w:r w:rsidRPr="00DC7310">
              <w:rPr>
                <w:rFonts w:cs="Arial"/>
                <w:lang w:eastAsia="zh-CN"/>
              </w:rPr>
              <w:t>C_</w:t>
            </w:r>
            <w:r w:rsidRPr="00DC7310">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2A51F55E" w14:textId="77777777" w:rsidR="00210CF2" w:rsidRPr="00DC7310" w:rsidRDefault="00210CF2" w:rsidP="00AF7777">
            <w:pPr>
              <w:pStyle w:val="TAC"/>
              <w:keepNext w:val="0"/>
              <w:keepLines w:val="0"/>
              <w:rPr>
                <w:rFonts w:cs="Arial"/>
              </w:rPr>
            </w:pPr>
            <w:r w:rsidRPr="00DC7310">
              <w:rPr>
                <w:rFonts w:cs="Arial" w:hint="eastAsia"/>
                <w:lang w:eastAsia="zh-CN"/>
              </w:rPr>
              <w:t>0</w:t>
            </w:r>
            <w:r w:rsidRPr="00DC7310">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253EEA78"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79B5D6D5" w14:textId="77777777" w:rsidR="00210CF2" w:rsidRPr="00DC7310" w:rsidRDefault="00210CF2" w:rsidP="00AF7777">
            <w:pPr>
              <w:pStyle w:val="TAC"/>
              <w:keepNext w:val="0"/>
              <w:keepLines w:val="0"/>
              <w:rPr>
                <w:rFonts w:cs="Arial"/>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4FFF9008" w14:textId="77777777" w:rsidR="00210CF2" w:rsidRPr="00DC7310" w:rsidRDefault="00210CF2" w:rsidP="00AF7777">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A45570E"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.8</w:t>
            </w:r>
          </w:p>
        </w:tc>
      </w:tr>
      <w:tr w:rsidR="00210CF2" w:rsidRPr="00DC7310" w14:paraId="66244AE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C5CF226" w14:textId="77777777" w:rsidR="00210CF2" w:rsidRPr="00DC7310" w:rsidRDefault="00210CF2" w:rsidP="00AF7777">
            <w:pPr>
              <w:pStyle w:val="TAC"/>
              <w:keepNext w:val="0"/>
              <w:keepLines w:val="0"/>
            </w:pPr>
            <w:r w:rsidRPr="00DC7310">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C273FE" w14:textId="77777777" w:rsidR="00210CF2" w:rsidRPr="00DC7310" w:rsidRDefault="00210CF2" w:rsidP="00AF7777">
            <w:pPr>
              <w:pStyle w:val="TAC"/>
              <w:keepNext w:val="0"/>
              <w:keepLines w:val="0"/>
              <w:rPr>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8CF75"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6BA2D5" w14:textId="77777777" w:rsidR="00210CF2" w:rsidRPr="00DC7310" w:rsidRDefault="00210CF2" w:rsidP="00AF7777">
            <w:pPr>
              <w:pStyle w:val="TAC"/>
              <w:keepNext w:val="0"/>
              <w:keepLines w:val="0"/>
              <w:rPr>
                <w:lang w:eastAsia="ko-KR"/>
              </w:rPr>
            </w:pPr>
            <w:r w:rsidRPr="00DC7310">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528B5C" w14:textId="77777777" w:rsidR="00210CF2" w:rsidRPr="00DC7310" w:rsidRDefault="00210CF2" w:rsidP="00AF7777">
            <w:pPr>
              <w:pStyle w:val="TAC"/>
              <w:keepNext w:val="0"/>
              <w:keepLines w:val="0"/>
              <w:rPr>
                <w:lang w:eastAsia="ko-KR"/>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B93B4A" w14:textId="77777777" w:rsidR="00210CF2" w:rsidRPr="00DC7310" w:rsidRDefault="00210CF2" w:rsidP="00AF7777">
            <w:pPr>
              <w:pStyle w:val="TAC"/>
              <w:keepNext w:val="0"/>
              <w:keepLines w:val="0"/>
              <w:rPr>
                <w:lang w:eastAsia="ko-KR"/>
              </w:rPr>
            </w:pPr>
            <w:r w:rsidRPr="00DC7310">
              <w:rPr>
                <w:lang w:eastAsia="zh-CN"/>
              </w:rPr>
              <w:t>0.8</w:t>
            </w:r>
            <w:r w:rsidRPr="00DC7310">
              <w:rPr>
                <w:vertAlign w:val="superscript"/>
                <w:lang w:eastAsia="zh-CN"/>
              </w:rPr>
              <w:t>5</w:t>
            </w:r>
          </w:p>
        </w:tc>
      </w:tr>
      <w:tr w:rsidR="00210CF2" w:rsidRPr="00DC7310" w14:paraId="151E83F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959F1D6" w14:textId="77777777" w:rsidR="00210CF2" w:rsidRPr="00DC7310" w:rsidRDefault="00210CF2" w:rsidP="00AF7777">
            <w:pPr>
              <w:pStyle w:val="TAC"/>
              <w:keepNext w:val="0"/>
              <w:keepLines w:val="0"/>
              <w:rPr>
                <w:lang w:eastAsia="sv-SE"/>
              </w:rPr>
            </w:pPr>
            <w:r w:rsidRPr="00DC7310">
              <w:rPr>
                <w:rFonts w:eastAsiaTheme="minorEastAsia"/>
                <w:lang w:eastAsia="sv-SE"/>
              </w:rPr>
              <w:t>DC_1-3-7_n40-n77</w:t>
            </w:r>
          </w:p>
          <w:p w14:paraId="2A9F4C86" w14:textId="77777777" w:rsidR="00210CF2" w:rsidRPr="00DC7310" w:rsidRDefault="00210CF2" w:rsidP="00AF7777">
            <w:pPr>
              <w:pStyle w:val="TAC"/>
              <w:keepNext w:val="0"/>
              <w:keepLines w:val="0"/>
              <w:rPr>
                <w:lang w:eastAsia="sv-SE"/>
              </w:rPr>
            </w:pPr>
            <w:r w:rsidRPr="00DC7310">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3C4789D8" w14:textId="77777777" w:rsidR="00210CF2" w:rsidRPr="00DC7310" w:rsidRDefault="00210CF2" w:rsidP="00AF7777">
            <w:pPr>
              <w:pStyle w:val="TAC"/>
              <w:keepNext w:val="0"/>
              <w:keepLines w:val="0"/>
              <w:rPr>
                <w:rFonts w:eastAsiaTheme="minorEastAsia"/>
                <w:lang w:eastAsia="sv-SE"/>
              </w:rPr>
            </w:pPr>
            <w:r w:rsidRPr="00DC7310">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800328" w14:textId="77777777" w:rsidR="00210CF2" w:rsidRPr="00DC7310" w:rsidRDefault="00210CF2" w:rsidP="00AF7777">
            <w:pPr>
              <w:pStyle w:val="TAC"/>
              <w:keepNext w:val="0"/>
              <w:keepLines w:val="0"/>
              <w:rPr>
                <w:lang w:eastAsia="sv-SE"/>
              </w:rPr>
            </w:pPr>
            <w:r w:rsidRPr="00DC7310">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D05C749" w14:textId="77777777" w:rsidR="00210CF2" w:rsidRPr="00DC7310" w:rsidRDefault="00210CF2" w:rsidP="00AF7777">
            <w:pPr>
              <w:pStyle w:val="TAC"/>
              <w:keepNext w:val="0"/>
              <w:keepLines w:val="0"/>
              <w:rPr>
                <w:rFonts w:eastAsiaTheme="minorEastAsia"/>
                <w:lang w:eastAsia="sv-SE"/>
              </w:rPr>
            </w:pPr>
            <w:r w:rsidRPr="00DC7310">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1BB0660" w14:textId="77777777" w:rsidR="00210CF2" w:rsidRPr="00DC7310" w:rsidRDefault="00210CF2" w:rsidP="00AF7777">
            <w:pPr>
              <w:pStyle w:val="TAC"/>
              <w:keepNext w:val="0"/>
              <w:keepLines w:val="0"/>
              <w:rPr>
                <w:lang w:eastAsia="sv-SE"/>
              </w:rPr>
            </w:pPr>
            <w:r w:rsidRPr="00DC7310">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6EF055F5" w14:textId="77777777" w:rsidR="00210CF2" w:rsidRPr="00DC7310" w:rsidRDefault="00210CF2" w:rsidP="00AF7777">
            <w:pPr>
              <w:pStyle w:val="TAC"/>
              <w:keepNext w:val="0"/>
              <w:keepLines w:val="0"/>
              <w:rPr>
                <w:lang w:eastAsia="sv-SE"/>
              </w:rPr>
            </w:pPr>
            <w:r w:rsidRPr="00DC7310">
              <w:rPr>
                <w:lang w:eastAsia="sv-SE"/>
              </w:rPr>
              <w:t>0.8</w:t>
            </w:r>
          </w:p>
        </w:tc>
      </w:tr>
      <w:tr w:rsidR="00210CF2" w:rsidRPr="00DC7310" w14:paraId="7537854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EB9DDEB" w14:textId="77777777" w:rsidR="00210CF2" w:rsidRPr="00DC7310" w:rsidRDefault="00210CF2" w:rsidP="00AF7777">
            <w:pPr>
              <w:pStyle w:val="TAC"/>
              <w:keepNext w:val="0"/>
              <w:keepLines w:val="0"/>
            </w:pPr>
            <w:r w:rsidRPr="00DC7310">
              <w:t>DC_1-3-7_n40-n78</w:t>
            </w:r>
          </w:p>
          <w:p w14:paraId="4B8360E1" w14:textId="77777777" w:rsidR="00210CF2" w:rsidRPr="00DC7310" w:rsidRDefault="00210CF2" w:rsidP="00AF7777">
            <w:pPr>
              <w:pStyle w:val="TAC"/>
              <w:keepNext w:val="0"/>
              <w:keepLines w:val="0"/>
              <w:rPr>
                <w:lang w:eastAsia="sv-SE"/>
              </w:rPr>
            </w:pPr>
            <w:r w:rsidRPr="00DC7310">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86FC8" w14:textId="77777777" w:rsidR="00210CF2" w:rsidRPr="00DC7310" w:rsidRDefault="00210CF2" w:rsidP="00AF7777">
            <w:pPr>
              <w:pStyle w:val="TAC"/>
              <w:keepNext w:val="0"/>
              <w:keepLines w:val="0"/>
              <w:rPr>
                <w:rFonts w:eastAsia="Malgun Gothic"/>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550F8A"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4210B3" w14:textId="77777777" w:rsidR="00210CF2" w:rsidRPr="00DC7310" w:rsidRDefault="00210CF2" w:rsidP="00AF7777">
            <w:pPr>
              <w:pStyle w:val="TAC"/>
              <w:keepNext w:val="0"/>
              <w:keepLines w:val="0"/>
              <w:rPr>
                <w:rFonts w:eastAsia="Malgun Gothic"/>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878E9F" w14:textId="77777777" w:rsidR="00210CF2" w:rsidRPr="00DC7310" w:rsidRDefault="00210CF2" w:rsidP="00AF7777">
            <w:pPr>
              <w:pStyle w:val="TAC"/>
              <w:keepNext w:val="0"/>
              <w:keepLines w:val="0"/>
              <w:rPr>
                <w:rFonts w:eastAsiaTheme="minorEastAsia"/>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7763A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BADD84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E005C24" w14:textId="77777777" w:rsidR="00210CF2" w:rsidRPr="00DC7310" w:rsidRDefault="00210CF2" w:rsidP="00AF7777">
            <w:pPr>
              <w:pStyle w:val="TAC"/>
              <w:keepNext w:val="0"/>
              <w:keepLines w:val="0"/>
            </w:pPr>
            <w:r w:rsidRPr="00DC7310">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1EDBB436" w14:textId="77777777" w:rsidR="00210CF2" w:rsidRPr="00DC7310" w:rsidRDefault="00210CF2" w:rsidP="00AF7777">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D9D3B14" w14:textId="77777777" w:rsidR="00210CF2" w:rsidRPr="00DC7310" w:rsidRDefault="00210CF2" w:rsidP="00AF7777">
            <w:pPr>
              <w:pStyle w:val="TAC"/>
              <w:keepNext w:val="0"/>
              <w:keepLines w:val="0"/>
              <w:rPr>
                <w:lang w:eastAsia="zh-CN"/>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43F068B3" w14:textId="77777777" w:rsidR="00210CF2" w:rsidRPr="00DC7310" w:rsidRDefault="00210CF2" w:rsidP="00AF7777">
            <w:pPr>
              <w:pStyle w:val="TAC"/>
              <w:keepNext w:val="0"/>
              <w:keepLines w:val="0"/>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8ED6D5F" w14:textId="77777777" w:rsidR="00210CF2" w:rsidRPr="00DC7310" w:rsidRDefault="00210CF2" w:rsidP="00AF7777">
            <w:pPr>
              <w:pStyle w:val="TAC"/>
              <w:keepNext w:val="0"/>
              <w:keepLines w:val="0"/>
              <w:rPr>
                <w:lang w:eastAsia="zh-CN"/>
              </w:rPr>
            </w:pPr>
            <w:r w:rsidRPr="00DC7310">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789C741" w14:textId="77777777" w:rsidR="00210CF2" w:rsidRPr="00DC7310" w:rsidRDefault="00210CF2" w:rsidP="00AF7777">
            <w:pPr>
              <w:pStyle w:val="TAC"/>
              <w:keepNext w:val="0"/>
              <w:keepLines w:val="0"/>
              <w:rPr>
                <w:lang w:eastAsia="zh-CN"/>
              </w:rPr>
            </w:pPr>
            <w:r w:rsidRPr="00DC7310">
              <w:rPr>
                <w:rFonts w:cs="Arial"/>
                <w:lang w:eastAsia="ja-JP"/>
              </w:rPr>
              <w:t>0.7</w:t>
            </w:r>
          </w:p>
        </w:tc>
      </w:tr>
      <w:tr w:rsidR="00210CF2" w:rsidRPr="00DC7310" w14:paraId="65C1C661" w14:textId="77777777" w:rsidTr="00AF7777">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274E5F67" w14:textId="77777777" w:rsidR="00210CF2" w:rsidRPr="00DC7310" w:rsidRDefault="00210CF2" w:rsidP="00AF7777">
            <w:pPr>
              <w:pStyle w:val="TAC"/>
              <w:keepNext w:val="0"/>
              <w:keepLines w:val="0"/>
            </w:pPr>
            <w:r w:rsidRPr="00DC7310">
              <w:rPr>
                <w:rFonts w:cs="Arial"/>
                <w:lang w:eastAsia="ja-JP"/>
              </w:rPr>
              <w:t>DC_1-3-7_n75-n78</w:t>
            </w:r>
          </w:p>
        </w:tc>
        <w:tc>
          <w:tcPr>
            <w:tcW w:w="1332" w:type="dxa"/>
            <w:vAlign w:val="center"/>
          </w:tcPr>
          <w:p w14:paraId="04AEBCD3" w14:textId="77777777" w:rsidR="00210CF2" w:rsidRPr="00DC7310" w:rsidRDefault="00210CF2" w:rsidP="00AF7777">
            <w:pPr>
              <w:pStyle w:val="TAC"/>
              <w:keepNext w:val="0"/>
              <w:keepLines w:val="0"/>
              <w:rPr>
                <w:lang w:eastAsia="ko-KR"/>
              </w:rPr>
            </w:pPr>
            <w:r w:rsidRPr="00DC7310">
              <w:rPr>
                <w:rFonts w:hint="eastAsia"/>
                <w:lang w:eastAsia="ko-KR"/>
              </w:rPr>
              <w:t>0.7</w:t>
            </w:r>
          </w:p>
        </w:tc>
        <w:tc>
          <w:tcPr>
            <w:tcW w:w="1333" w:type="dxa"/>
            <w:vAlign w:val="center"/>
          </w:tcPr>
          <w:p w14:paraId="3E8EAC4A" w14:textId="77777777" w:rsidR="00210CF2" w:rsidRPr="00DC7310" w:rsidRDefault="00210CF2" w:rsidP="00AF7777">
            <w:pPr>
              <w:pStyle w:val="TAC"/>
              <w:keepNext w:val="0"/>
              <w:keepLines w:val="0"/>
              <w:rPr>
                <w:lang w:eastAsia="ko-KR"/>
              </w:rPr>
            </w:pPr>
            <w:r w:rsidRPr="00DC7310">
              <w:rPr>
                <w:rFonts w:hint="eastAsia"/>
                <w:lang w:eastAsia="ko-KR"/>
              </w:rPr>
              <w:t>0.7</w:t>
            </w:r>
          </w:p>
        </w:tc>
        <w:tc>
          <w:tcPr>
            <w:tcW w:w="1332" w:type="dxa"/>
            <w:vAlign w:val="center"/>
          </w:tcPr>
          <w:p w14:paraId="02747139" w14:textId="77777777" w:rsidR="00210CF2" w:rsidRPr="00DC7310" w:rsidRDefault="00210CF2" w:rsidP="00AF7777">
            <w:pPr>
              <w:pStyle w:val="TAC"/>
              <w:keepNext w:val="0"/>
              <w:keepLines w:val="0"/>
              <w:rPr>
                <w:lang w:eastAsia="ko-KR"/>
              </w:rPr>
            </w:pPr>
            <w:r w:rsidRPr="00DC7310">
              <w:rPr>
                <w:rFonts w:hint="eastAsia"/>
                <w:lang w:eastAsia="ko-KR"/>
              </w:rPr>
              <w:t>0.7</w:t>
            </w:r>
          </w:p>
        </w:tc>
        <w:tc>
          <w:tcPr>
            <w:tcW w:w="1333" w:type="dxa"/>
            <w:vAlign w:val="center"/>
          </w:tcPr>
          <w:p w14:paraId="48283F1F" w14:textId="77777777" w:rsidR="00210CF2" w:rsidRPr="00DC7310" w:rsidRDefault="00210CF2" w:rsidP="00AF7777">
            <w:pPr>
              <w:pStyle w:val="TAC"/>
              <w:keepNext w:val="0"/>
              <w:keepLines w:val="0"/>
              <w:rPr>
                <w:lang w:eastAsia="ko-KR"/>
              </w:rPr>
            </w:pPr>
            <w:r w:rsidRPr="00DC7310">
              <w:rPr>
                <w:lang w:eastAsia="ko-KR"/>
              </w:rPr>
              <w:t>N/A</w:t>
            </w:r>
          </w:p>
        </w:tc>
        <w:tc>
          <w:tcPr>
            <w:tcW w:w="1333" w:type="dxa"/>
            <w:vAlign w:val="center"/>
          </w:tcPr>
          <w:p w14:paraId="4B0A5092"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6244D07A" w14:textId="77777777" w:rsidTr="00AF7777">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55E4732B" w14:textId="77777777" w:rsidR="00210CF2" w:rsidRPr="00DC7310" w:rsidRDefault="00210CF2" w:rsidP="00AF7777">
            <w:pPr>
              <w:pStyle w:val="TAC"/>
              <w:keepNext w:val="0"/>
              <w:keepLines w:val="0"/>
              <w:rPr>
                <w:rFonts w:cs="Arial"/>
                <w:lang w:eastAsia="ja-JP"/>
              </w:rPr>
            </w:pPr>
            <w:r w:rsidRPr="00DC7310">
              <w:rPr>
                <w:rFonts w:cs="Arial"/>
                <w:lang w:eastAsia="ja-JP"/>
              </w:rPr>
              <w:t>DC_1-3-7_n78-n105</w:t>
            </w:r>
          </w:p>
        </w:tc>
        <w:tc>
          <w:tcPr>
            <w:tcW w:w="1332" w:type="dxa"/>
            <w:vAlign w:val="center"/>
          </w:tcPr>
          <w:p w14:paraId="38232318"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3" w:type="dxa"/>
            <w:vAlign w:val="center"/>
          </w:tcPr>
          <w:p w14:paraId="37062DD4"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2" w:type="dxa"/>
            <w:vAlign w:val="center"/>
          </w:tcPr>
          <w:p w14:paraId="0318FD41"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3" w:type="dxa"/>
            <w:vAlign w:val="center"/>
          </w:tcPr>
          <w:p w14:paraId="70B854EB" w14:textId="77777777" w:rsidR="00210CF2" w:rsidRPr="00DC7310" w:rsidRDefault="00210CF2" w:rsidP="00AF7777">
            <w:pPr>
              <w:pStyle w:val="TAC"/>
              <w:keepNext w:val="0"/>
              <w:keepLines w:val="0"/>
              <w:rPr>
                <w:rFonts w:cs="Arial"/>
                <w:lang w:eastAsia="ja-JP"/>
              </w:rPr>
            </w:pPr>
            <w:r w:rsidRPr="00DC7310">
              <w:rPr>
                <w:rFonts w:cs="Arial"/>
                <w:lang w:eastAsia="ja-JP"/>
              </w:rPr>
              <w:t>0.8</w:t>
            </w:r>
          </w:p>
        </w:tc>
        <w:tc>
          <w:tcPr>
            <w:tcW w:w="1333" w:type="dxa"/>
            <w:vAlign w:val="center"/>
          </w:tcPr>
          <w:p w14:paraId="6A9E9EF3"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r>
      <w:tr w:rsidR="00210CF2" w:rsidRPr="00DC7310" w14:paraId="2AFCA9C9" w14:textId="77777777" w:rsidTr="00AF7777">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04FED05C" w14:textId="77777777" w:rsidR="00210CF2" w:rsidRDefault="00210CF2" w:rsidP="00AF7777">
            <w:pPr>
              <w:pStyle w:val="TAC"/>
              <w:keepNext w:val="0"/>
              <w:keepLines w:val="0"/>
            </w:pPr>
            <w:r w:rsidRPr="008D323A">
              <w:t>DC_1-3-8</w:t>
            </w:r>
            <w:r>
              <w:t>_n</w:t>
            </w:r>
            <w:r w:rsidRPr="008D323A">
              <w:t>1</w:t>
            </w:r>
            <w:r>
              <w:t>-</w:t>
            </w:r>
            <w:r w:rsidRPr="008D323A">
              <w:t>n</w:t>
            </w:r>
            <w:r>
              <w:t>41</w:t>
            </w:r>
          </w:p>
          <w:p w14:paraId="3E8C0C73" w14:textId="77777777" w:rsidR="00210CF2" w:rsidRPr="00DC7310" w:rsidRDefault="00210CF2" w:rsidP="00AF7777">
            <w:pPr>
              <w:pStyle w:val="TAC"/>
              <w:keepNext w:val="0"/>
              <w:keepLines w:val="0"/>
              <w:rPr>
                <w:rFonts w:cs="Arial"/>
                <w:lang w:eastAsia="ja-JP"/>
              </w:rPr>
            </w:pPr>
            <w:r w:rsidRPr="008D323A">
              <w:t>DC_1-</w:t>
            </w:r>
            <w:r>
              <w:t>3-</w:t>
            </w:r>
            <w:r w:rsidRPr="008D323A">
              <w:t>3-8</w:t>
            </w:r>
            <w:r>
              <w:t>_n</w:t>
            </w:r>
            <w:r w:rsidRPr="008D323A">
              <w:t>1</w:t>
            </w:r>
            <w:r>
              <w:t>-</w:t>
            </w:r>
            <w:r w:rsidRPr="008D323A">
              <w:t>n</w:t>
            </w:r>
            <w:r>
              <w:t>41</w:t>
            </w:r>
          </w:p>
        </w:tc>
        <w:tc>
          <w:tcPr>
            <w:tcW w:w="1332" w:type="dxa"/>
            <w:vAlign w:val="center"/>
          </w:tcPr>
          <w:p w14:paraId="1DC66601" w14:textId="77777777" w:rsidR="00210CF2" w:rsidRPr="00DC7310" w:rsidRDefault="00210CF2" w:rsidP="00AF7777">
            <w:pPr>
              <w:pStyle w:val="TAC"/>
              <w:keepNext w:val="0"/>
              <w:keepLines w:val="0"/>
              <w:rPr>
                <w:rFonts w:cs="Arial"/>
                <w:lang w:eastAsia="ja-JP"/>
              </w:rPr>
            </w:pPr>
            <w:r w:rsidRPr="000F0207">
              <w:rPr>
                <w:rFonts w:eastAsia="DengXian"/>
                <w:lang w:eastAsia="zh-CN"/>
              </w:rPr>
              <w:t>0.</w:t>
            </w:r>
            <w:r>
              <w:rPr>
                <w:rFonts w:eastAsia="PMingLiU" w:hint="eastAsia"/>
                <w:lang w:eastAsia="zh-TW"/>
              </w:rPr>
              <w:t>5</w:t>
            </w:r>
          </w:p>
        </w:tc>
        <w:tc>
          <w:tcPr>
            <w:tcW w:w="1333" w:type="dxa"/>
            <w:vAlign w:val="center"/>
          </w:tcPr>
          <w:p w14:paraId="5F44001D" w14:textId="77777777" w:rsidR="00210CF2" w:rsidRPr="00DC7310" w:rsidRDefault="00210CF2" w:rsidP="00AF7777">
            <w:pPr>
              <w:pStyle w:val="TAC"/>
              <w:keepNext w:val="0"/>
              <w:keepLines w:val="0"/>
              <w:rPr>
                <w:rFonts w:cs="Arial"/>
                <w:lang w:eastAsia="ja-JP"/>
              </w:rPr>
            </w:pPr>
            <w:r w:rsidRPr="000F0207">
              <w:rPr>
                <w:lang w:eastAsia="zh-CN"/>
              </w:rPr>
              <w:t>0.</w:t>
            </w:r>
            <w:r>
              <w:rPr>
                <w:rFonts w:eastAsia="PMingLiU" w:hint="eastAsia"/>
                <w:lang w:eastAsia="zh-TW"/>
              </w:rPr>
              <w:t>5</w:t>
            </w:r>
          </w:p>
        </w:tc>
        <w:tc>
          <w:tcPr>
            <w:tcW w:w="1332" w:type="dxa"/>
            <w:vAlign w:val="center"/>
          </w:tcPr>
          <w:p w14:paraId="4EC54AE0" w14:textId="77777777" w:rsidR="00210CF2" w:rsidRPr="00DC7310" w:rsidRDefault="00210CF2" w:rsidP="00AF7777">
            <w:pPr>
              <w:pStyle w:val="TAC"/>
              <w:keepNext w:val="0"/>
              <w:keepLines w:val="0"/>
              <w:rPr>
                <w:rFonts w:cs="Arial"/>
                <w:lang w:eastAsia="ja-JP"/>
              </w:rPr>
            </w:pPr>
            <w:r w:rsidRPr="000F0207">
              <w:t>0</w:t>
            </w:r>
            <w:r w:rsidRPr="000F0207">
              <w:rPr>
                <w:rFonts w:eastAsia="DengXian"/>
                <w:lang w:eastAsia="zh-CN"/>
              </w:rPr>
              <w:t>.</w:t>
            </w:r>
            <w:r>
              <w:rPr>
                <w:rFonts w:eastAsia="PMingLiU" w:hint="eastAsia"/>
                <w:lang w:eastAsia="zh-TW"/>
              </w:rPr>
              <w:t>3</w:t>
            </w:r>
          </w:p>
        </w:tc>
        <w:tc>
          <w:tcPr>
            <w:tcW w:w="1333" w:type="dxa"/>
            <w:vAlign w:val="center"/>
          </w:tcPr>
          <w:p w14:paraId="01D65443" w14:textId="77777777" w:rsidR="00210CF2" w:rsidRPr="00DC7310" w:rsidRDefault="00210CF2" w:rsidP="00AF7777">
            <w:pPr>
              <w:pStyle w:val="TAC"/>
              <w:keepNext w:val="0"/>
              <w:keepLines w:val="0"/>
              <w:rPr>
                <w:rFonts w:cs="Arial"/>
                <w:lang w:eastAsia="ja-JP"/>
              </w:rPr>
            </w:pPr>
            <w:r w:rsidRPr="000F0207">
              <w:rPr>
                <w:rFonts w:eastAsia="DengXian"/>
                <w:lang w:eastAsia="zh-CN"/>
              </w:rPr>
              <w:t>0.</w:t>
            </w:r>
            <w:r>
              <w:rPr>
                <w:rFonts w:eastAsia="PMingLiU" w:hint="eastAsia"/>
                <w:lang w:eastAsia="zh-TW"/>
              </w:rPr>
              <w:t>5</w:t>
            </w:r>
          </w:p>
        </w:tc>
        <w:tc>
          <w:tcPr>
            <w:tcW w:w="1333" w:type="dxa"/>
            <w:vAlign w:val="center"/>
          </w:tcPr>
          <w:p w14:paraId="166B3C80" w14:textId="77777777" w:rsidR="00210CF2" w:rsidRPr="00DC7310" w:rsidRDefault="00210CF2" w:rsidP="00AF7777">
            <w:pPr>
              <w:pStyle w:val="TAC"/>
              <w:keepNext w:val="0"/>
              <w:keepLines w:val="0"/>
              <w:rPr>
                <w:rFonts w:cs="Arial"/>
                <w:lang w:eastAsia="ja-JP"/>
              </w:rPr>
            </w:pPr>
            <w:r w:rsidRPr="000F0207">
              <w:rPr>
                <w:rFonts w:eastAsia="Yu Mincho"/>
                <w:lang w:eastAsia="ja-JP"/>
              </w:rPr>
              <w:t>0.</w:t>
            </w:r>
            <w:r w:rsidRPr="000F0207">
              <w:rPr>
                <w:rFonts w:eastAsia="DengXian"/>
                <w:lang w:eastAsia="zh-CN"/>
              </w:rPr>
              <w:t>3</w:t>
            </w:r>
            <w:r>
              <w:rPr>
                <w:rFonts w:eastAsia="DengXian"/>
                <w:vertAlign w:val="superscript"/>
                <w:lang w:eastAsia="zh-CN"/>
              </w:rPr>
              <w:t>3</w:t>
            </w:r>
            <w:r w:rsidRPr="000F0207">
              <w:rPr>
                <w:rFonts w:eastAsia="DengXian"/>
                <w:vertAlign w:val="superscript"/>
                <w:lang w:eastAsia="zh-CN"/>
              </w:rPr>
              <w:t xml:space="preserve"> </w:t>
            </w:r>
            <w:r w:rsidRPr="000F0207">
              <w:rPr>
                <w:rFonts w:eastAsia="DengXian"/>
                <w:lang w:eastAsia="zh-CN"/>
              </w:rPr>
              <w:t>/ 0.8</w:t>
            </w:r>
            <w:r>
              <w:rPr>
                <w:rFonts w:eastAsia="DengXian"/>
                <w:vertAlign w:val="superscript"/>
                <w:lang w:eastAsia="zh-CN"/>
              </w:rPr>
              <w:t>4</w:t>
            </w:r>
          </w:p>
        </w:tc>
      </w:tr>
      <w:tr w:rsidR="00210CF2" w:rsidRPr="00DC7310" w14:paraId="1B23395E" w14:textId="77777777" w:rsidTr="00AF7777">
        <w:tblPrEx>
          <w:tblLook w:val="0000" w:firstRow="0" w:lastRow="0" w:firstColumn="0" w:lastColumn="0" w:noHBand="0" w:noVBand="0"/>
        </w:tblPrEx>
        <w:trPr>
          <w:jc w:val="center"/>
        </w:trPr>
        <w:tc>
          <w:tcPr>
            <w:tcW w:w="2263" w:type="dxa"/>
            <w:tcBorders>
              <w:top w:val="single" w:sz="4" w:space="0" w:color="auto"/>
              <w:bottom w:val="single" w:sz="4" w:space="0" w:color="auto"/>
            </w:tcBorders>
            <w:shd w:val="clear" w:color="auto" w:fill="auto"/>
          </w:tcPr>
          <w:p w14:paraId="3A0A3FBD" w14:textId="77777777" w:rsidR="00210CF2" w:rsidRDefault="00210CF2" w:rsidP="00AF7777">
            <w:pPr>
              <w:pStyle w:val="TAC"/>
              <w:keepNext w:val="0"/>
              <w:keepLines w:val="0"/>
            </w:pPr>
            <w:r w:rsidRPr="008D323A">
              <w:t>DC_1-3-8</w:t>
            </w:r>
            <w:r>
              <w:t>_n</w:t>
            </w:r>
            <w:r w:rsidRPr="008D323A">
              <w:t>1</w:t>
            </w:r>
            <w:r>
              <w:t>-</w:t>
            </w:r>
            <w:r w:rsidRPr="008D323A">
              <w:t>n</w:t>
            </w:r>
            <w:r>
              <w:t>78</w:t>
            </w:r>
          </w:p>
          <w:p w14:paraId="363C0695" w14:textId="77777777" w:rsidR="00210CF2" w:rsidRPr="00DC7310" w:rsidRDefault="00210CF2" w:rsidP="00AF7777">
            <w:pPr>
              <w:pStyle w:val="TAC"/>
              <w:keepNext w:val="0"/>
              <w:keepLines w:val="0"/>
              <w:rPr>
                <w:rFonts w:cs="Arial"/>
                <w:lang w:eastAsia="ja-JP"/>
              </w:rPr>
            </w:pPr>
            <w:r w:rsidRPr="008D323A">
              <w:t>DC_1-</w:t>
            </w:r>
            <w:r>
              <w:t>3-</w:t>
            </w:r>
            <w:r w:rsidRPr="008D323A">
              <w:t>3-8</w:t>
            </w:r>
            <w:r>
              <w:t>_n</w:t>
            </w:r>
            <w:r w:rsidRPr="008D323A">
              <w:t>1</w:t>
            </w:r>
            <w:r>
              <w:t>-</w:t>
            </w:r>
            <w:r w:rsidRPr="008D323A">
              <w:t>n</w:t>
            </w:r>
            <w:r>
              <w:t>78</w:t>
            </w:r>
          </w:p>
        </w:tc>
        <w:tc>
          <w:tcPr>
            <w:tcW w:w="1332" w:type="dxa"/>
            <w:vAlign w:val="center"/>
          </w:tcPr>
          <w:p w14:paraId="37D56290" w14:textId="77777777" w:rsidR="00210CF2" w:rsidRPr="00DC7310" w:rsidRDefault="00210CF2" w:rsidP="00AF7777">
            <w:pPr>
              <w:pStyle w:val="TAC"/>
              <w:keepNext w:val="0"/>
              <w:keepLines w:val="0"/>
              <w:rPr>
                <w:rFonts w:cs="Arial"/>
                <w:lang w:eastAsia="ja-JP"/>
              </w:rPr>
            </w:pPr>
            <w:r w:rsidRPr="00DC7310">
              <w:rPr>
                <w:rFonts w:hint="eastAsia"/>
                <w:lang w:eastAsia="zh-CN"/>
              </w:rPr>
              <w:t>0.6</w:t>
            </w:r>
          </w:p>
        </w:tc>
        <w:tc>
          <w:tcPr>
            <w:tcW w:w="1333" w:type="dxa"/>
            <w:vAlign w:val="center"/>
          </w:tcPr>
          <w:p w14:paraId="1032FF63"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2" w:type="dxa"/>
            <w:vAlign w:val="center"/>
          </w:tcPr>
          <w:p w14:paraId="0F7C40F9"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3" w:type="dxa"/>
            <w:vAlign w:val="center"/>
          </w:tcPr>
          <w:p w14:paraId="2CD5594A"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3" w:type="dxa"/>
            <w:vAlign w:val="center"/>
          </w:tcPr>
          <w:p w14:paraId="0FCF34A4" w14:textId="77777777" w:rsidR="00210CF2" w:rsidRPr="00DC7310" w:rsidRDefault="00210CF2" w:rsidP="00AF7777">
            <w:pPr>
              <w:pStyle w:val="TAC"/>
              <w:keepNext w:val="0"/>
              <w:keepLines w:val="0"/>
              <w:rPr>
                <w:rFonts w:cs="Arial"/>
                <w:lang w:eastAsia="ja-JP"/>
              </w:rPr>
            </w:pPr>
            <w:r w:rsidRPr="00DC7310">
              <w:rPr>
                <w:lang w:eastAsia="zh-CN"/>
              </w:rPr>
              <w:t>0.8</w:t>
            </w:r>
          </w:p>
        </w:tc>
      </w:tr>
      <w:tr w:rsidR="00210CF2" w:rsidRPr="00DC7310" w14:paraId="105ADFA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15C910F" w14:textId="77777777" w:rsidR="00210CF2" w:rsidRPr="00DC7310" w:rsidRDefault="00210CF2" w:rsidP="00AF7777">
            <w:pPr>
              <w:pStyle w:val="TAC"/>
              <w:keepNext w:val="0"/>
              <w:keepLines w:val="0"/>
              <w:rPr>
                <w:rFonts w:cs="Arial"/>
                <w:lang w:eastAsia="ja-JP"/>
              </w:rPr>
            </w:pPr>
            <w:r w:rsidRPr="00DC7310">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4735B1FC"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1F9D999"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191DC69C"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659043F" w14:textId="77777777" w:rsidR="00210CF2" w:rsidRPr="00DC7310" w:rsidRDefault="00210CF2" w:rsidP="00AF7777">
            <w:pPr>
              <w:pStyle w:val="TAC"/>
              <w:keepNext w:val="0"/>
              <w:keepLines w:val="0"/>
              <w:rPr>
                <w:rFonts w:cs="Arial"/>
                <w:lang w:eastAsia="ja-JP"/>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004B9DB" w14:textId="77777777" w:rsidR="00210CF2" w:rsidRPr="00DC7310" w:rsidRDefault="00210CF2" w:rsidP="00AF7777">
            <w:pPr>
              <w:pStyle w:val="TAC"/>
              <w:keepNext w:val="0"/>
              <w:keepLines w:val="0"/>
              <w:rPr>
                <w:rFonts w:cs="Arial"/>
                <w:lang w:eastAsia="ja-JP"/>
              </w:rPr>
            </w:pPr>
            <w:r w:rsidRPr="00DC7310">
              <w:rPr>
                <w:rFonts w:cs="Arial"/>
                <w:lang w:eastAsia="ja-JP"/>
              </w:rPr>
              <w:t>0.8</w:t>
            </w:r>
          </w:p>
        </w:tc>
      </w:tr>
      <w:tr w:rsidR="00210CF2" w:rsidRPr="00DC7310" w14:paraId="57074E8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942BC06" w14:textId="77777777" w:rsidR="00210CF2" w:rsidRPr="00DC7310" w:rsidRDefault="00210CF2" w:rsidP="00AF7777">
            <w:pPr>
              <w:pStyle w:val="TAC"/>
              <w:keepNext w:val="0"/>
              <w:keepLines w:val="0"/>
            </w:pPr>
            <w:r w:rsidRPr="00DC7310">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33E80D" w14:textId="77777777" w:rsidR="00210CF2" w:rsidRPr="00DC7310" w:rsidRDefault="00210CF2" w:rsidP="00AF7777">
            <w:pPr>
              <w:pStyle w:val="TAC"/>
              <w:keepNext w:val="0"/>
              <w:keepLines w:val="0"/>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5A2B91" w14:textId="77777777" w:rsidR="00210CF2" w:rsidRPr="00DC7310" w:rsidRDefault="00210CF2" w:rsidP="00AF7777">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62249"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9DFE5E" w14:textId="77777777" w:rsidR="00210CF2" w:rsidRPr="00DC7310" w:rsidRDefault="00210CF2" w:rsidP="00AF7777">
            <w:pPr>
              <w:pStyle w:val="TAC"/>
              <w:keepNext w:val="0"/>
              <w:keepLines w:val="0"/>
              <w:rPr>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3450AA"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0B22744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E5CFA98" w14:textId="77777777" w:rsidR="00210CF2" w:rsidRPr="00DC7310" w:rsidRDefault="00210CF2" w:rsidP="00AF7777">
            <w:pPr>
              <w:pStyle w:val="TAC"/>
              <w:keepNext w:val="0"/>
              <w:keepLines w:val="0"/>
            </w:pPr>
            <w:r w:rsidRPr="00DC7310">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0679BA" w14:textId="77777777" w:rsidR="00210CF2" w:rsidRPr="00DC7310" w:rsidRDefault="00210CF2" w:rsidP="00AF7777">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78AC9C"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82C6EB" w14:textId="77777777" w:rsidR="00210CF2" w:rsidRPr="00DC7310" w:rsidRDefault="00210CF2" w:rsidP="00AF7777">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61516"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33E69A"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2B57CF9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3D42CA0" w14:textId="77777777" w:rsidR="00210CF2" w:rsidRPr="00DC7310" w:rsidRDefault="00210CF2" w:rsidP="00AF7777">
            <w:pPr>
              <w:pStyle w:val="TAC"/>
              <w:keepNext w:val="0"/>
              <w:keepLines w:val="0"/>
            </w:pPr>
            <w:r w:rsidRPr="00DC7310">
              <w:t>DC_1-3-8-20_n</w:t>
            </w:r>
            <w:r>
              <w:t>2</w:t>
            </w:r>
            <w:r w:rsidRPr="00DC7310">
              <w:t>8</w:t>
            </w:r>
          </w:p>
        </w:tc>
        <w:tc>
          <w:tcPr>
            <w:tcW w:w="1332" w:type="dxa"/>
            <w:tcBorders>
              <w:top w:val="single" w:sz="4" w:space="0" w:color="auto"/>
              <w:left w:val="single" w:sz="4" w:space="0" w:color="auto"/>
              <w:bottom w:val="single" w:sz="4" w:space="0" w:color="auto"/>
              <w:right w:val="single" w:sz="4" w:space="0" w:color="auto"/>
            </w:tcBorders>
            <w:vAlign w:val="center"/>
          </w:tcPr>
          <w:p w14:paraId="3DC0C5A0"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76A5A40" w14:textId="77777777" w:rsidR="00210CF2" w:rsidRPr="00DC7310" w:rsidRDefault="00210CF2" w:rsidP="00AF7777">
            <w:pPr>
              <w:pStyle w:val="TAC"/>
              <w:keepNext w:val="0"/>
              <w:keepLines w:val="0"/>
              <w:rPr>
                <w:rFonts w:cs="Arial"/>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6151BE6"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DC0771" w14:textId="77777777" w:rsidR="00210CF2" w:rsidRPr="00DC7310" w:rsidRDefault="00210CF2" w:rsidP="00AF7777">
            <w:pPr>
              <w:pStyle w:val="TAC"/>
              <w:keepNext w:val="0"/>
              <w:keepLines w:val="0"/>
              <w:rPr>
                <w:rFonts w:cs="Arial"/>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165F6E" w14:textId="77777777" w:rsidR="00210CF2" w:rsidRPr="00DC7310" w:rsidRDefault="00210CF2" w:rsidP="00AF7777">
            <w:pPr>
              <w:pStyle w:val="TAC"/>
              <w:keepNext w:val="0"/>
              <w:keepLines w:val="0"/>
              <w:rPr>
                <w:rFonts w:cs="Arial"/>
                <w:lang w:eastAsia="zh-CN"/>
              </w:rPr>
            </w:pPr>
            <w:r w:rsidRPr="00DC7310">
              <w:rPr>
                <w:lang w:eastAsia="zh-CN"/>
              </w:rPr>
              <w:t>0.</w:t>
            </w:r>
            <w:r>
              <w:rPr>
                <w:lang w:eastAsia="zh-CN"/>
              </w:rPr>
              <w:t>6</w:t>
            </w:r>
          </w:p>
        </w:tc>
      </w:tr>
      <w:tr w:rsidR="00210CF2" w:rsidRPr="00DC7310" w14:paraId="325073E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2C3720D" w14:textId="77777777" w:rsidR="00210CF2" w:rsidRPr="00DC7310" w:rsidRDefault="00210CF2" w:rsidP="00AF7777">
            <w:pPr>
              <w:pStyle w:val="TAC"/>
              <w:keepNext w:val="0"/>
              <w:keepLines w:val="0"/>
            </w:pPr>
            <w:r w:rsidRPr="00DC7310">
              <w:t>DC_1-3-8-20_n78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FB3E47"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9116AB"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1F4EBF"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CF12C"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5CDB29"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4B59B2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37A8396" w14:textId="77777777" w:rsidR="00210CF2" w:rsidRPr="00DC7310" w:rsidRDefault="00210CF2" w:rsidP="00AF7777">
            <w:pPr>
              <w:pStyle w:val="TAC"/>
              <w:keepNext w:val="0"/>
              <w:keepLines w:val="0"/>
            </w:pPr>
            <w:r w:rsidRPr="00DC7310">
              <w:t>DC_1-3-8</w:t>
            </w:r>
            <w:r>
              <w:t>-</w:t>
            </w:r>
            <w:r w:rsidRPr="00DC7310">
              <w:t>28</w:t>
            </w:r>
            <w:r>
              <w:t>_</w:t>
            </w:r>
            <w:r w:rsidRPr="00DC7310">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1E16ED35" w14:textId="77777777" w:rsidR="00210CF2" w:rsidRPr="00DC7310" w:rsidRDefault="00210CF2" w:rsidP="00AF7777">
            <w:pPr>
              <w:pStyle w:val="TAC"/>
              <w:keepNext w:val="0"/>
              <w:keepLines w:val="0"/>
              <w:rPr>
                <w:rFonts w:eastAsia="Malgun Gothic" w:cs="Arial"/>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096CA51"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3DC6AE0" w14:textId="77777777" w:rsidR="00210CF2" w:rsidRPr="00DC7310" w:rsidRDefault="00210CF2" w:rsidP="00AF7777">
            <w:pPr>
              <w:pStyle w:val="TAC"/>
              <w:keepNext w:val="0"/>
              <w:keepLines w:val="0"/>
              <w:rPr>
                <w:rFonts w:eastAsia="Malgun Gothic" w:cs="Arial"/>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9FD117B"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946A10" w14:textId="77777777" w:rsidR="00210CF2" w:rsidRPr="00DC7310" w:rsidRDefault="00210CF2" w:rsidP="00AF7777">
            <w:pPr>
              <w:pStyle w:val="TAC"/>
              <w:keepNext w:val="0"/>
              <w:keepLines w:val="0"/>
              <w:rPr>
                <w:lang w:eastAsia="zh-CN"/>
              </w:rPr>
            </w:pPr>
            <w:r w:rsidRPr="00DC7310">
              <w:rPr>
                <w:lang w:eastAsia="zh-CN"/>
              </w:rPr>
              <w:t>0.</w:t>
            </w:r>
            <w:r>
              <w:rPr>
                <w:lang w:eastAsia="zh-CN"/>
              </w:rPr>
              <w:t>5</w:t>
            </w:r>
          </w:p>
        </w:tc>
      </w:tr>
      <w:tr w:rsidR="00210CF2" w:rsidRPr="00DC7310" w14:paraId="30A266A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60D77D0" w14:textId="77777777" w:rsidR="00210CF2" w:rsidRPr="00DC7310" w:rsidRDefault="00210CF2" w:rsidP="00AF7777">
            <w:pPr>
              <w:pStyle w:val="TAC"/>
              <w:keepNext w:val="0"/>
              <w:keepLines w:val="0"/>
            </w:pPr>
            <w:r w:rsidRPr="00DC7310">
              <w:t>DC_1-3-8-2</w:t>
            </w:r>
            <w:r>
              <w:t>8</w:t>
            </w:r>
            <w:r w:rsidRPr="00DC7310">
              <w:t>_n7</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0DBA4833" w14:textId="77777777" w:rsidR="00210CF2" w:rsidRPr="00DC7310" w:rsidRDefault="00210CF2" w:rsidP="00AF7777">
            <w:pPr>
              <w:pStyle w:val="TAC"/>
              <w:keepNext w:val="0"/>
              <w:keepLines w:val="0"/>
              <w:rPr>
                <w:lang w:eastAsia="ko-KR"/>
              </w:rPr>
            </w:pPr>
            <w:r>
              <w:rPr>
                <w:rFonts w:cs="Arial" w:hint="eastAsia"/>
                <w:lang w:eastAsia="zh-CN"/>
              </w:rPr>
              <w:t>0</w:t>
            </w:r>
            <w:r>
              <w:rPr>
                <w:rFonts w:cs="Arial"/>
                <w:lang w:eastAsia="zh-CN"/>
              </w:rPr>
              <w:t>.3</w:t>
            </w:r>
          </w:p>
        </w:tc>
        <w:tc>
          <w:tcPr>
            <w:tcW w:w="1333" w:type="dxa"/>
            <w:tcBorders>
              <w:top w:val="single" w:sz="4" w:space="0" w:color="auto"/>
              <w:left w:val="single" w:sz="4" w:space="0" w:color="auto"/>
              <w:bottom w:val="single" w:sz="4" w:space="0" w:color="auto"/>
              <w:right w:val="single" w:sz="4" w:space="0" w:color="auto"/>
            </w:tcBorders>
            <w:vAlign w:val="center"/>
          </w:tcPr>
          <w:p w14:paraId="3E7073A4" w14:textId="77777777" w:rsidR="00210CF2" w:rsidRPr="00DC7310" w:rsidRDefault="00210CF2" w:rsidP="00AF7777">
            <w:pPr>
              <w:pStyle w:val="TAC"/>
              <w:keepNext w:val="0"/>
              <w:keepLines w:val="0"/>
              <w:rPr>
                <w:lang w:eastAsia="zh-CN"/>
              </w:rPr>
            </w:pPr>
            <w:r>
              <w:rPr>
                <w:rFonts w:hint="eastAsia"/>
                <w:lang w:eastAsia="zh-CN"/>
              </w:rPr>
              <w:t>0</w:t>
            </w:r>
            <w:r>
              <w:rPr>
                <w:lang w:eastAsia="zh-CN"/>
              </w:rPr>
              <w:t>.3</w:t>
            </w:r>
          </w:p>
        </w:tc>
        <w:tc>
          <w:tcPr>
            <w:tcW w:w="1332" w:type="dxa"/>
            <w:tcBorders>
              <w:top w:val="single" w:sz="4" w:space="0" w:color="auto"/>
              <w:left w:val="single" w:sz="4" w:space="0" w:color="auto"/>
              <w:bottom w:val="single" w:sz="4" w:space="0" w:color="auto"/>
              <w:right w:val="single" w:sz="4" w:space="0" w:color="auto"/>
            </w:tcBorders>
            <w:vAlign w:val="center"/>
          </w:tcPr>
          <w:p w14:paraId="7B112D5F" w14:textId="77777777" w:rsidR="00210CF2" w:rsidRPr="00DC7310" w:rsidRDefault="00210CF2" w:rsidP="00AF7777">
            <w:pPr>
              <w:pStyle w:val="TAC"/>
              <w:keepNext w:val="0"/>
              <w:keepLines w:val="0"/>
              <w:rPr>
                <w:lang w:eastAsia="ko-KR"/>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D068AB3" w14:textId="77777777" w:rsidR="00210CF2" w:rsidRPr="00DC7310" w:rsidRDefault="00210CF2" w:rsidP="00AF7777">
            <w:pPr>
              <w:pStyle w:val="TAC"/>
              <w:keepNext w:val="0"/>
              <w:keepLines w:val="0"/>
              <w:rPr>
                <w:lang w:eastAsia="zh-CN"/>
              </w:rPr>
            </w:pPr>
            <w:r>
              <w:rPr>
                <w:rFonts w:hint="eastAsia"/>
                <w:lang w:eastAsia="zh-CN"/>
              </w:rPr>
              <w:t>1</w:t>
            </w:r>
            <w:r>
              <w:rPr>
                <w:lang w:eastAsia="zh-CN"/>
              </w:rPr>
              <w:t>.1</w:t>
            </w:r>
          </w:p>
        </w:tc>
        <w:tc>
          <w:tcPr>
            <w:tcW w:w="1333" w:type="dxa"/>
            <w:tcBorders>
              <w:top w:val="single" w:sz="4" w:space="0" w:color="auto"/>
              <w:left w:val="single" w:sz="4" w:space="0" w:color="auto"/>
              <w:bottom w:val="single" w:sz="4" w:space="0" w:color="auto"/>
              <w:right w:val="single" w:sz="4" w:space="0" w:color="auto"/>
            </w:tcBorders>
            <w:vAlign w:val="center"/>
          </w:tcPr>
          <w:p w14:paraId="5F03D229" w14:textId="77777777" w:rsidR="00210CF2" w:rsidRPr="00DC7310" w:rsidRDefault="00210CF2" w:rsidP="00AF7777">
            <w:pPr>
              <w:pStyle w:val="TAC"/>
              <w:keepNext w:val="0"/>
              <w:keepLines w:val="0"/>
              <w:rPr>
                <w:lang w:eastAsia="zh-CN"/>
              </w:rPr>
            </w:pPr>
            <w:r>
              <w:rPr>
                <w:rFonts w:hint="eastAsia"/>
                <w:lang w:eastAsia="zh-CN"/>
              </w:rPr>
              <w:t>1</w:t>
            </w:r>
            <w:r>
              <w:rPr>
                <w:lang w:eastAsia="zh-CN"/>
              </w:rPr>
              <w:t>.1</w:t>
            </w:r>
          </w:p>
        </w:tc>
      </w:tr>
      <w:tr w:rsidR="00210CF2" w:rsidRPr="00DC7310" w14:paraId="3FAD80E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148125E" w14:textId="77777777" w:rsidR="00210CF2" w:rsidRPr="00DC7310" w:rsidRDefault="00210CF2" w:rsidP="00AF7777">
            <w:pPr>
              <w:pStyle w:val="TAC"/>
              <w:keepNext w:val="0"/>
              <w:keepLines w:val="0"/>
            </w:pPr>
            <w:r w:rsidRPr="00DC7310">
              <w:t>DC_1-3-8</w:t>
            </w:r>
            <w:r>
              <w:t>-</w:t>
            </w:r>
            <w:r w:rsidRPr="00DC7310">
              <w:t>28</w:t>
            </w:r>
            <w:r>
              <w:t>_</w:t>
            </w:r>
            <w:r w:rsidRPr="00DC7310">
              <w:t>n77</w:t>
            </w:r>
          </w:p>
        </w:tc>
        <w:tc>
          <w:tcPr>
            <w:tcW w:w="1332" w:type="dxa"/>
            <w:tcBorders>
              <w:top w:val="single" w:sz="4" w:space="0" w:color="auto"/>
              <w:left w:val="single" w:sz="4" w:space="0" w:color="auto"/>
              <w:bottom w:val="single" w:sz="4" w:space="0" w:color="auto"/>
              <w:right w:val="single" w:sz="4" w:space="0" w:color="auto"/>
            </w:tcBorders>
            <w:vAlign w:val="center"/>
          </w:tcPr>
          <w:p w14:paraId="24F57EDC"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910882C"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A45006A"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2DA2E0"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CE1FFA"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29069D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E37EC65" w14:textId="77777777" w:rsidR="00210CF2" w:rsidRPr="00DC7310" w:rsidRDefault="00210CF2" w:rsidP="00AF7777">
            <w:pPr>
              <w:pStyle w:val="TAC"/>
              <w:keepNext w:val="0"/>
              <w:keepLines w:val="0"/>
            </w:pPr>
            <w:r w:rsidRPr="00DC7310">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74D8E6" w14:textId="77777777" w:rsidR="00210CF2" w:rsidRPr="00DC7310" w:rsidRDefault="00210CF2" w:rsidP="00AF7777">
            <w:pPr>
              <w:pStyle w:val="TAC"/>
              <w:keepNext w:val="0"/>
              <w:keepLines w:val="0"/>
              <w:rPr>
                <w:rFonts w:eastAsia="Calibri"/>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B1D349" w14:textId="77777777" w:rsidR="00210CF2" w:rsidRPr="00DC7310" w:rsidRDefault="00210CF2" w:rsidP="00AF7777">
            <w:pPr>
              <w:pStyle w:val="TAC"/>
              <w:keepNext w:val="0"/>
              <w:keepLines w:val="0"/>
              <w:rPr>
                <w:rFonts w:eastAsia="Calibri"/>
                <w:szCs w:val="18"/>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3684B" w14:textId="77777777" w:rsidR="00210CF2" w:rsidRPr="00DC7310" w:rsidRDefault="00210CF2" w:rsidP="00AF7777">
            <w:pPr>
              <w:pStyle w:val="TAC"/>
              <w:keepNext w:val="0"/>
              <w:keepLines w:val="0"/>
              <w:rPr>
                <w:rFonts w:eastAsia="Calibri"/>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C4D7BE" w14:textId="77777777" w:rsidR="00210CF2" w:rsidRPr="00DC7310" w:rsidRDefault="00210CF2" w:rsidP="00AF7777">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56D57" w14:textId="77777777" w:rsidR="00210CF2" w:rsidRPr="00DC7310" w:rsidRDefault="00210CF2" w:rsidP="00AF7777">
            <w:pPr>
              <w:pStyle w:val="TAC"/>
              <w:keepNext w:val="0"/>
              <w:keepLines w:val="0"/>
              <w:rPr>
                <w:rFonts w:eastAsia="Calibri"/>
                <w:szCs w:val="18"/>
              </w:rPr>
            </w:pPr>
            <w:r w:rsidRPr="00DC7310">
              <w:rPr>
                <w:lang w:eastAsia="zh-CN"/>
              </w:rPr>
              <w:t>0.8</w:t>
            </w:r>
          </w:p>
        </w:tc>
      </w:tr>
      <w:tr w:rsidR="00210CF2" w:rsidRPr="00DC7310" w14:paraId="2A020BE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93A1329" w14:textId="77777777" w:rsidR="00210CF2" w:rsidRPr="00DC7310" w:rsidRDefault="00210CF2" w:rsidP="00AF7777">
            <w:pPr>
              <w:pStyle w:val="TAC"/>
              <w:keepNext w:val="0"/>
              <w:keepLines w:val="0"/>
              <w:rPr>
                <w:rFonts w:eastAsiaTheme="minorEastAsia"/>
              </w:rPr>
            </w:pPr>
            <w:r w:rsidRPr="00DC7310">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FDD780"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41078B"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CB2242"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EE11B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2BA91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AC3083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B8F7A21" w14:textId="77777777" w:rsidR="00210CF2" w:rsidRPr="00DC7310" w:rsidRDefault="00210CF2" w:rsidP="00AF7777">
            <w:pPr>
              <w:pStyle w:val="TAC"/>
              <w:keepNext w:val="0"/>
              <w:keepLines w:val="0"/>
              <w:rPr>
                <w:rFonts w:cs="Arial"/>
              </w:rPr>
            </w:pPr>
            <w:r w:rsidRPr="00DC7310">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4D1C54"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44A246"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123683"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C22CAF"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392165"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AF0029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71F0EBB" w14:textId="77777777" w:rsidR="00210CF2" w:rsidRPr="008D323A" w:rsidRDefault="00210CF2" w:rsidP="00AF7777">
            <w:pPr>
              <w:pStyle w:val="TAC"/>
            </w:pPr>
            <w:r w:rsidRPr="0040459A">
              <w:rPr>
                <w:lang w:eastAsia="zh-CN"/>
              </w:rPr>
              <w:t>DC_</w:t>
            </w:r>
            <w:r>
              <w:rPr>
                <w:lang w:eastAsia="zh-CN"/>
              </w:rPr>
              <w:t>1-3</w:t>
            </w:r>
            <w:r w:rsidRPr="0040459A">
              <w:rPr>
                <w:lang w:eastAsia="zh-CN"/>
              </w:rPr>
              <w:t>-8_n40-n71</w:t>
            </w:r>
          </w:p>
        </w:tc>
        <w:tc>
          <w:tcPr>
            <w:tcW w:w="1332" w:type="dxa"/>
            <w:tcBorders>
              <w:top w:val="single" w:sz="4" w:space="0" w:color="auto"/>
              <w:left w:val="single" w:sz="4" w:space="0" w:color="auto"/>
              <w:bottom w:val="single" w:sz="4" w:space="0" w:color="auto"/>
              <w:right w:val="single" w:sz="4" w:space="0" w:color="auto"/>
            </w:tcBorders>
            <w:vAlign w:val="center"/>
          </w:tcPr>
          <w:p w14:paraId="5D84F339" w14:textId="77777777" w:rsidR="00210CF2" w:rsidRPr="000F0207" w:rsidRDefault="00210CF2" w:rsidP="00AF7777">
            <w:pPr>
              <w:pStyle w:val="TAC"/>
              <w:keepNext w:val="0"/>
              <w:keepLines w:val="0"/>
              <w:rPr>
                <w:rFonts w:eastAsia="DengXian"/>
                <w:lang w:eastAsia="zh-CN"/>
              </w:rPr>
            </w:pPr>
            <w:r w:rsidRPr="001D0283">
              <w:t>0.5</w:t>
            </w:r>
          </w:p>
        </w:tc>
        <w:tc>
          <w:tcPr>
            <w:tcW w:w="1333" w:type="dxa"/>
            <w:tcBorders>
              <w:top w:val="single" w:sz="4" w:space="0" w:color="auto"/>
              <w:left w:val="single" w:sz="4" w:space="0" w:color="auto"/>
              <w:bottom w:val="single" w:sz="4" w:space="0" w:color="auto"/>
              <w:right w:val="single" w:sz="4" w:space="0" w:color="auto"/>
            </w:tcBorders>
            <w:vAlign w:val="center"/>
          </w:tcPr>
          <w:p w14:paraId="5073C2FF" w14:textId="77777777" w:rsidR="00210CF2" w:rsidRPr="000F0207" w:rsidRDefault="00210CF2" w:rsidP="00AF7777">
            <w:pPr>
              <w:pStyle w:val="TAC"/>
              <w:keepNext w:val="0"/>
              <w:keepLines w:val="0"/>
              <w:rPr>
                <w:lang w:eastAsia="zh-CN"/>
              </w:rPr>
            </w:pPr>
            <w:r w:rsidRPr="001D0283">
              <w:t>0.5</w:t>
            </w:r>
          </w:p>
        </w:tc>
        <w:tc>
          <w:tcPr>
            <w:tcW w:w="1332" w:type="dxa"/>
            <w:tcBorders>
              <w:top w:val="single" w:sz="4" w:space="0" w:color="auto"/>
              <w:left w:val="single" w:sz="4" w:space="0" w:color="auto"/>
              <w:bottom w:val="single" w:sz="4" w:space="0" w:color="auto"/>
              <w:right w:val="single" w:sz="4" w:space="0" w:color="auto"/>
            </w:tcBorders>
            <w:vAlign w:val="center"/>
          </w:tcPr>
          <w:p w14:paraId="040CA30E" w14:textId="77777777" w:rsidR="00210CF2" w:rsidRPr="000F0207" w:rsidRDefault="00210CF2" w:rsidP="00AF7777">
            <w:pPr>
              <w:pStyle w:val="TAC"/>
              <w:keepNext w:val="0"/>
              <w:keepLines w:val="0"/>
            </w:pPr>
            <w:r>
              <w:rPr>
                <w:rFonts w:eastAsia="PMingLiU" w:hint="eastAsia"/>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3D81192" w14:textId="77777777" w:rsidR="00210CF2" w:rsidRPr="000F0207" w:rsidRDefault="00210CF2" w:rsidP="00AF7777">
            <w:pPr>
              <w:pStyle w:val="TAC"/>
              <w:keepNext w:val="0"/>
              <w:keepLines w:val="0"/>
              <w:rPr>
                <w:rFonts w:eastAsia="Yu Mincho"/>
                <w:lang w:eastAsia="ja-JP"/>
              </w:rPr>
            </w:pPr>
            <w:r w:rsidRPr="001D0283">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32704CD" w14:textId="77777777" w:rsidR="00210CF2" w:rsidRPr="000F0207" w:rsidRDefault="00210CF2" w:rsidP="00AF7777">
            <w:pPr>
              <w:pStyle w:val="TAC"/>
              <w:keepNext w:val="0"/>
              <w:keepLines w:val="0"/>
              <w:rPr>
                <w:rFonts w:eastAsia="DengXian"/>
                <w:lang w:eastAsia="zh-CN"/>
              </w:rPr>
            </w:pPr>
            <w:r w:rsidRPr="001D0283">
              <w:rPr>
                <w:lang w:eastAsia="zh-CN"/>
              </w:rPr>
              <w:t>0.6</w:t>
            </w:r>
          </w:p>
        </w:tc>
      </w:tr>
      <w:tr w:rsidR="00210CF2" w:rsidRPr="00DC7310" w14:paraId="7C639DC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49F4333" w14:textId="77777777" w:rsidR="00210CF2" w:rsidRDefault="00210CF2" w:rsidP="00AF7777">
            <w:pPr>
              <w:pStyle w:val="TAC"/>
            </w:pPr>
            <w:r w:rsidRPr="008D323A">
              <w:t>DC_1-3-8-41_n</w:t>
            </w:r>
            <w:r>
              <w:t>1</w:t>
            </w:r>
          </w:p>
          <w:p w14:paraId="1CE1E328" w14:textId="77777777" w:rsidR="00210CF2" w:rsidRPr="00DC7310" w:rsidRDefault="00210CF2" w:rsidP="00AF7777">
            <w:pPr>
              <w:pStyle w:val="TAC"/>
              <w:keepNext w:val="0"/>
              <w:keepLines w:val="0"/>
              <w:rPr>
                <w:rFonts w:cs="Arial"/>
              </w:rPr>
            </w:pPr>
            <w:r w:rsidRPr="008D323A">
              <w:t>DC_1-</w:t>
            </w:r>
            <w:r>
              <w:t>3-</w:t>
            </w:r>
            <w:r w:rsidRPr="008D323A">
              <w:t>3-8-41_n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20D4311A" w14:textId="77777777" w:rsidR="00210CF2" w:rsidRPr="00DC7310" w:rsidRDefault="00210CF2" w:rsidP="00AF7777">
            <w:pPr>
              <w:pStyle w:val="TAC"/>
              <w:keepNext w:val="0"/>
              <w:keepLines w:val="0"/>
              <w:rPr>
                <w:rFonts w:eastAsia="Malgun Gothic" w:cs="Arial"/>
                <w:lang w:eastAsia="ko-KR"/>
              </w:rPr>
            </w:pPr>
            <w:r w:rsidRPr="000F0207">
              <w:rPr>
                <w:rFonts w:eastAsia="DengXian"/>
                <w:lang w:eastAsia="zh-CN"/>
              </w:rPr>
              <w:t>0.</w:t>
            </w:r>
            <w:r>
              <w:rPr>
                <w:rFonts w:eastAsia="PMingLiU" w:hint="eastAsia"/>
                <w:lang w:eastAsia="zh-TW"/>
              </w:rPr>
              <w:t>5</w:t>
            </w:r>
          </w:p>
        </w:tc>
        <w:tc>
          <w:tcPr>
            <w:tcW w:w="1333" w:type="dxa"/>
            <w:tcBorders>
              <w:top w:val="single" w:sz="4" w:space="0" w:color="auto"/>
              <w:left w:val="single" w:sz="4" w:space="0" w:color="auto"/>
              <w:bottom w:val="single" w:sz="4" w:space="0" w:color="auto"/>
              <w:right w:val="single" w:sz="4" w:space="0" w:color="auto"/>
            </w:tcBorders>
            <w:vAlign w:val="center"/>
          </w:tcPr>
          <w:p w14:paraId="076C756F" w14:textId="77777777" w:rsidR="00210CF2" w:rsidRPr="00DC7310" w:rsidRDefault="00210CF2" w:rsidP="00AF7777">
            <w:pPr>
              <w:pStyle w:val="TAC"/>
              <w:keepNext w:val="0"/>
              <w:keepLines w:val="0"/>
              <w:rPr>
                <w:lang w:eastAsia="zh-CN"/>
              </w:rPr>
            </w:pPr>
            <w:r w:rsidRPr="000F0207">
              <w:rPr>
                <w:lang w:eastAsia="zh-CN"/>
              </w:rPr>
              <w:t>0.</w:t>
            </w:r>
            <w:r>
              <w:rPr>
                <w:rFonts w:eastAsia="PMingLiU" w:hint="eastAsia"/>
                <w:lang w:eastAsia="zh-TW"/>
              </w:rPr>
              <w:t>5</w:t>
            </w:r>
          </w:p>
        </w:tc>
        <w:tc>
          <w:tcPr>
            <w:tcW w:w="1332" w:type="dxa"/>
            <w:tcBorders>
              <w:top w:val="single" w:sz="4" w:space="0" w:color="auto"/>
              <w:left w:val="single" w:sz="4" w:space="0" w:color="auto"/>
              <w:bottom w:val="single" w:sz="4" w:space="0" w:color="auto"/>
              <w:right w:val="single" w:sz="4" w:space="0" w:color="auto"/>
            </w:tcBorders>
            <w:vAlign w:val="center"/>
          </w:tcPr>
          <w:p w14:paraId="66E1E5A2" w14:textId="77777777" w:rsidR="00210CF2" w:rsidRPr="00DC7310" w:rsidRDefault="00210CF2" w:rsidP="00AF7777">
            <w:pPr>
              <w:pStyle w:val="TAC"/>
              <w:keepNext w:val="0"/>
              <w:keepLines w:val="0"/>
              <w:rPr>
                <w:rFonts w:eastAsia="Malgun Gothic" w:cs="Arial"/>
                <w:lang w:eastAsia="ko-KR"/>
              </w:rPr>
            </w:pPr>
            <w:r w:rsidRPr="000F0207">
              <w:t>0</w:t>
            </w:r>
            <w:r w:rsidRPr="000F0207">
              <w:rPr>
                <w:rFonts w:eastAsia="DengXian"/>
                <w:lang w:eastAsia="zh-CN"/>
              </w:rPr>
              <w:t>.</w:t>
            </w:r>
            <w:r>
              <w:rPr>
                <w:rFonts w:eastAsia="PMingLiU" w:hint="eastAsia"/>
                <w:lang w:eastAsia="zh-TW"/>
              </w:rPr>
              <w:t>3</w:t>
            </w:r>
          </w:p>
        </w:tc>
        <w:tc>
          <w:tcPr>
            <w:tcW w:w="1333" w:type="dxa"/>
            <w:tcBorders>
              <w:top w:val="single" w:sz="4" w:space="0" w:color="auto"/>
              <w:left w:val="single" w:sz="4" w:space="0" w:color="auto"/>
              <w:bottom w:val="single" w:sz="4" w:space="0" w:color="auto"/>
              <w:right w:val="single" w:sz="4" w:space="0" w:color="auto"/>
            </w:tcBorders>
            <w:vAlign w:val="center"/>
          </w:tcPr>
          <w:p w14:paraId="03336E8B" w14:textId="77777777" w:rsidR="00210CF2" w:rsidRPr="00DC7310" w:rsidRDefault="00210CF2" w:rsidP="00AF7777">
            <w:pPr>
              <w:pStyle w:val="TAC"/>
              <w:keepNext w:val="0"/>
              <w:keepLines w:val="0"/>
              <w:rPr>
                <w:lang w:eastAsia="zh-CN"/>
              </w:rPr>
            </w:pPr>
            <w:r w:rsidRPr="000F0207">
              <w:rPr>
                <w:rFonts w:eastAsia="Yu Mincho"/>
                <w:lang w:eastAsia="ja-JP"/>
              </w:rPr>
              <w:t>0.</w:t>
            </w:r>
            <w:r w:rsidRPr="000F0207">
              <w:rPr>
                <w:rFonts w:eastAsia="DengXian"/>
                <w:lang w:eastAsia="zh-CN"/>
              </w:rPr>
              <w:t>3</w:t>
            </w:r>
            <w:r>
              <w:rPr>
                <w:rFonts w:eastAsia="DengXian"/>
                <w:vertAlign w:val="superscript"/>
                <w:lang w:eastAsia="zh-CN"/>
              </w:rPr>
              <w:t>3</w:t>
            </w:r>
            <w:r w:rsidRPr="000F0207">
              <w:rPr>
                <w:rFonts w:eastAsia="DengXian"/>
                <w:vertAlign w:val="superscript"/>
                <w:lang w:eastAsia="zh-CN"/>
              </w:rPr>
              <w:t xml:space="preserve"> </w:t>
            </w:r>
            <w:r w:rsidRPr="000F0207">
              <w:rPr>
                <w:rFonts w:eastAsia="DengXian"/>
                <w:lang w:eastAsia="zh-CN"/>
              </w:rPr>
              <w:t>/ 0.8</w:t>
            </w:r>
            <w:r>
              <w:rPr>
                <w:rFonts w:eastAsia="DengXian"/>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tcPr>
          <w:p w14:paraId="6724732E" w14:textId="77777777" w:rsidR="00210CF2" w:rsidRPr="00DC7310" w:rsidRDefault="00210CF2" w:rsidP="00AF7777">
            <w:pPr>
              <w:pStyle w:val="TAC"/>
              <w:keepNext w:val="0"/>
              <w:keepLines w:val="0"/>
              <w:rPr>
                <w:lang w:eastAsia="zh-CN"/>
              </w:rPr>
            </w:pPr>
            <w:r w:rsidRPr="000F0207">
              <w:rPr>
                <w:rFonts w:eastAsia="DengXian"/>
                <w:lang w:eastAsia="zh-CN"/>
              </w:rPr>
              <w:t>0.</w:t>
            </w:r>
            <w:r>
              <w:rPr>
                <w:rFonts w:eastAsia="PMingLiU" w:hint="eastAsia"/>
                <w:lang w:eastAsia="zh-TW"/>
              </w:rPr>
              <w:t>5</w:t>
            </w:r>
          </w:p>
        </w:tc>
      </w:tr>
      <w:tr w:rsidR="00210CF2" w:rsidRPr="00DC7310" w14:paraId="635AEA0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4A7D121" w14:textId="77777777" w:rsidR="00210CF2" w:rsidRDefault="00210CF2" w:rsidP="00AF7777">
            <w:pPr>
              <w:pStyle w:val="TAC"/>
            </w:pPr>
            <w:r w:rsidRPr="008D323A">
              <w:t>DC_1-3-8-41_n</w:t>
            </w:r>
            <w:r>
              <w:t>41</w:t>
            </w:r>
          </w:p>
          <w:p w14:paraId="050E9491" w14:textId="77777777" w:rsidR="00210CF2" w:rsidRPr="00DC7310" w:rsidRDefault="00210CF2" w:rsidP="00AF7777">
            <w:pPr>
              <w:pStyle w:val="TAC"/>
            </w:pPr>
            <w:r w:rsidRPr="008D323A">
              <w:t>DC_1-</w:t>
            </w:r>
            <w:r>
              <w:t>3-</w:t>
            </w:r>
            <w:r w:rsidRPr="008D323A">
              <w:t>3-8-41_n</w:t>
            </w:r>
            <w:r>
              <w:t>41</w:t>
            </w:r>
          </w:p>
        </w:tc>
        <w:tc>
          <w:tcPr>
            <w:tcW w:w="1332" w:type="dxa"/>
            <w:tcBorders>
              <w:top w:val="single" w:sz="4" w:space="0" w:color="auto"/>
              <w:left w:val="single" w:sz="4" w:space="0" w:color="auto"/>
              <w:bottom w:val="single" w:sz="4" w:space="0" w:color="auto"/>
              <w:right w:val="single" w:sz="4" w:space="0" w:color="auto"/>
            </w:tcBorders>
            <w:vAlign w:val="center"/>
          </w:tcPr>
          <w:p w14:paraId="1B662D49" w14:textId="77777777" w:rsidR="00210CF2" w:rsidRPr="00DC7310" w:rsidRDefault="00210CF2" w:rsidP="00AF7777">
            <w:pPr>
              <w:pStyle w:val="TAC"/>
              <w:rPr>
                <w:rFonts w:eastAsia="Malgun Gothic"/>
                <w:lang w:eastAsia="ko-KR"/>
              </w:rPr>
            </w:pPr>
            <w:r w:rsidRPr="008D323A">
              <w:rPr>
                <w:lang w:eastAsia="zh-CN"/>
              </w:rPr>
              <w:t>0.</w:t>
            </w:r>
            <w:r>
              <w:rPr>
                <w:rFonts w:eastAsia="PMingLiU" w:hint="eastAsia"/>
                <w:lang w:eastAsia="zh-TW"/>
              </w:rPr>
              <w:t>5</w:t>
            </w:r>
          </w:p>
        </w:tc>
        <w:tc>
          <w:tcPr>
            <w:tcW w:w="1333" w:type="dxa"/>
            <w:tcBorders>
              <w:top w:val="single" w:sz="4" w:space="0" w:color="auto"/>
              <w:left w:val="single" w:sz="4" w:space="0" w:color="auto"/>
              <w:bottom w:val="single" w:sz="4" w:space="0" w:color="auto"/>
              <w:right w:val="single" w:sz="4" w:space="0" w:color="auto"/>
            </w:tcBorders>
            <w:vAlign w:val="center"/>
          </w:tcPr>
          <w:p w14:paraId="39E3FC3F" w14:textId="77777777" w:rsidR="00210CF2" w:rsidRPr="00DC7310" w:rsidRDefault="00210CF2" w:rsidP="00AF7777">
            <w:pPr>
              <w:pStyle w:val="TAC"/>
              <w:rPr>
                <w:lang w:eastAsia="zh-CN"/>
              </w:rPr>
            </w:pPr>
            <w:r w:rsidRPr="008D323A">
              <w:rPr>
                <w:szCs w:val="18"/>
                <w:lang w:eastAsia="zh-CN"/>
              </w:rPr>
              <w:t>0.</w:t>
            </w:r>
            <w:r>
              <w:rPr>
                <w:rFonts w:eastAsia="PMingLiU" w:hint="eastAsia"/>
                <w:szCs w:val="18"/>
                <w:lang w:eastAsia="zh-TW"/>
              </w:rPr>
              <w:t>5</w:t>
            </w:r>
          </w:p>
        </w:tc>
        <w:tc>
          <w:tcPr>
            <w:tcW w:w="1332" w:type="dxa"/>
            <w:tcBorders>
              <w:top w:val="single" w:sz="4" w:space="0" w:color="auto"/>
              <w:left w:val="single" w:sz="4" w:space="0" w:color="auto"/>
              <w:bottom w:val="single" w:sz="4" w:space="0" w:color="auto"/>
              <w:right w:val="single" w:sz="4" w:space="0" w:color="auto"/>
            </w:tcBorders>
            <w:vAlign w:val="center"/>
          </w:tcPr>
          <w:p w14:paraId="7A50D599" w14:textId="77777777" w:rsidR="00210CF2" w:rsidRPr="00DC7310" w:rsidRDefault="00210CF2" w:rsidP="00AF7777">
            <w:pPr>
              <w:pStyle w:val="TAC"/>
              <w:rPr>
                <w:rFonts w:eastAsia="Malgun Gothic"/>
                <w:lang w:eastAsia="ko-KR"/>
              </w:rPr>
            </w:pPr>
            <w:r w:rsidRPr="008808FA">
              <w:rPr>
                <w:lang w:eastAsia="zh-CN"/>
              </w:rPr>
              <w:t>0.</w:t>
            </w:r>
            <w:r w:rsidRPr="008808FA">
              <w:rPr>
                <w:rFonts w:eastAsia="PMingLiU"/>
                <w:lang w:eastAsia="zh-TW"/>
              </w:rPr>
              <w:t>3</w:t>
            </w:r>
          </w:p>
        </w:tc>
        <w:tc>
          <w:tcPr>
            <w:tcW w:w="1333" w:type="dxa"/>
            <w:tcBorders>
              <w:top w:val="single" w:sz="4" w:space="0" w:color="auto"/>
              <w:left w:val="single" w:sz="4" w:space="0" w:color="auto"/>
              <w:bottom w:val="single" w:sz="4" w:space="0" w:color="auto"/>
              <w:right w:val="single" w:sz="4" w:space="0" w:color="auto"/>
            </w:tcBorders>
            <w:vAlign w:val="center"/>
          </w:tcPr>
          <w:p w14:paraId="0A1F5130" w14:textId="77777777" w:rsidR="00210CF2" w:rsidRPr="00DC7310" w:rsidRDefault="00210CF2" w:rsidP="00AF7777">
            <w:pPr>
              <w:pStyle w:val="TAC"/>
              <w:rPr>
                <w:lang w:eastAsia="zh-CN"/>
              </w:rPr>
            </w:pPr>
            <w:r w:rsidRPr="008808FA">
              <w:rPr>
                <w:lang w:eastAsia="zh-CN"/>
              </w:rPr>
              <w:t>0.3</w:t>
            </w:r>
            <w:r w:rsidRPr="008808FA">
              <w:rPr>
                <w:vertAlign w:val="superscript"/>
                <w:lang w:eastAsia="zh-CN"/>
              </w:rPr>
              <w:t xml:space="preserve">3 </w:t>
            </w:r>
            <w:r w:rsidRPr="008808FA">
              <w:rPr>
                <w:lang w:eastAsia="zh-CN"/>
              </w:rPr>
              <w:t>/ 0.8</w:t>
            </w:r>
            <w:r w:rsidRPr="008808FA">
              <w:rPr>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6E7A42A0" w14:textId="77777777" w:rsidR="00210CF2" w:rsidRPr="00DC7310" w:rsidRDefault="00210CF2" w:rsidP="00AF7777">
            <w:pPr>
              <w:pStyle w:val="TAC"/>
              <w:rPr>
                <w:lang w:eastAsia="zh-CN"/>
              </w:rPr>
            </w:pPr>
            <w:r w:rsidRPr="008808FA">
              <w:rPr>
                <w:lang w:eastAsia="zh-CN"/>
              </w:rPr>
              <w:t>0.3</w:t>
            </w:r>
            <w:r w:rsidRPr="008808FA">
              <w:rPr>
                <w:vertAlign w:val="superscript"/>
                <w:lang w:eastAsia="zh-CN"/>
              </w:rPr>
              <w:t xml:space="preserve">3 </w:t>
            </w:r>
            <w:r w:rsidRPr="008808FA">
              <w:rPr>
                <w:lang w:eastAsia="zh-CN"/>
              </w:rPr>
              <w:t>/ 0.8</w:t>
            </w:r>
            <w:r w:rsidRPr="008808FA">
              <w:rPr>
                <w:vertAlign w:val="superscript"/>
              </w:rPr>
              <w:t>4</w:t>
            </w:r>
          </w:p>
        </w:tc>
      </w:tr>
      <w:tr w:rsidR="00210CF2" w:rsidRPr="00DC7310" w14:paraId="7A921A2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1D23E0E" w14:textId="77777777" w:rsidR="00210CF2" w:rsidRPr="00DC7310" w:rsidRDefault="00210CF2" w:rsidP="00AF7777">
            <w:pPr>
              <w:pStyle w:val="TAC"/>
            </w:pPr>
            <w:r w:rsidRPr="008D323A">
              <w:t>DC_1-3-8-41_n78</w:t>
            </w:r>
          </w:p>
        </w:tc>
        <w:tc>
          <w:tcPr>
            <w:tcW w:w="1332" w:type="dxa"/>
            <w:tcBorders>
              <w:top w:val="single" w:sz="4" w:space="0" w:color="auto"/>
              <w:left w:val="single" w:sz="4" w:space="0" w:color="auto"/>
              <w:bottom w:val="single" w:sz="4" w:space="0" w:color="auto"/>
              <w:right w:val="single" w:sz="4" w:space="0" w:color="auto"/>
            </w:tcBorders>
            <w:vAlign w:val="center"/>
          </w:tcPr>
          <w:p w14:paraId="69A37B8C" w14:textId="77777777" w:rsidR="00210CF2" w:rsidRPr="00DC7310" w:rsidRDefault="00210CF2" w:rsidP="00AF7777">
            <w:pPr>
              <w:pStyle w:val="TAC"/>
              <w:rPr>
                <w:rFonts w:eastAsia="Malgun Gothic"/>
                <w:lang w:eastAsia="ko-KR"/>
              </w:rPr>
            </w:pPr>
            <w:r w:rsidRPr="008D323A">
              <w:rPr>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FC7893E" w14:textId="77777777" w:rsidR="00210CF2" w:rsidRPr="00DC7310" w:rsidRDefault="00210CF2" w:rsidP="00AF7777">
            <w:pPr>
              <w:pStyle w:val="TAC"/>
              <w:rPr>
                <w:lang w:eastAsia="zh-CN"/>
              </w:rPr>
            </w:pPr>
            <w:r w:rsidRPr="008D323A">
              <w:rPr>
                <w:lang w:val="en-US"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64E8F221" w14:textId="77777777" w:rsidR="00210CF2" w:rsidRPr="00DC7310" w:rsidRDefault="00210CF2" w:rsidP="00AF7777">
            <w:pPr>
              <w:pStyle w:val="TAC"/>
              <w:rPr>
                <w:rFonts w:eastAsia="Malgun Gothic"/>
                <w:lang w:eastAsia="ko-KR"/>
              </w:rPr>
            </w:pPr>
            <w:r w:rsidRPr="008D323A">
              <w:rPr>
                <w:szCs w:val="18"/>
                <w:lang w:eastAsia="zh-CN"/>
              </w:rPr>
              <w:t>0.</w:t>
            </w:r>
            <w:r>
              <w:rPr>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79DB753" w14:textId="77777777" w:rsidR="00210CF2" w:rsidRPr="00DC7310" w:rsidRDefault="00210CF2" w:rsidP="00AF7777">
            <w:pPr>
              <w:pStyle w:val="TAC"/>
              <w:rPr>
                <w:lang w:eastAsia="zh-CN"/>
              </w:rPr>
            </w:pPr>
            <w:r w:rsidRPr="008D323A">
              <w:rPr>
                <w:lang w:val="en-US" w:eastAsia="zh-CN"/>
              </w:rPr>
              <w:t>0.</w:t>
            </w:r>
            <w:r>
              <w:rPr>
                <w:lang w:val="en-US"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588ED51A" w14:textId="77777777" w:rsidR="00210CF2" w:rsidRPr="00DC7310" w:rsidRDefault="00210CF2" w:rsidP="00AF7777">
            <w:pPr>
              <w:pStyle w:val="TAC"/>
              <w:rPr>
                <w:lang w:eastAsia="zh-CN"/>
              </w:rPr>
            </w:pPr>
            <w:r w:rsidRPr="008D323A">
              <w:rPr>
                <w:lang w:val="en-US" w:eastAsia="zh-CN"/>
              </w:rPr>
              <w:t>0.8</w:t>
            </w:r>
          </w:p>
        </w:tc>
      </w:tr>
      <w:tr w:rsidR="00210CF2" w:rsidRPr="00DC7310" w14:paraId="4A5DF6C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01ACCC" w14:textId="77777777" w:rsidR="00210CF2" w:rsidRPr="00DC7310" w:rsidRDefault="00210CF2" w:rsidP="00AF7777">
            <w:pPr>
              <w:pStyle w:val="TAC"/>
              <w:keepNext w:val="0"/>
              <w:keepLines w:val="0"/>
              <w:rPr>
                <w:rFonts w:cs="Arial"/>
              </w:rPr>
            </w:pPr>
            <w:r w:rsidRPr="00DC7310">
              <w:t>DC_1-3-8-32_n78</w:t>
            </w:r>
          </w:p>
        </w:tc>
        <w:tc>
          <w:tcPr>
            <w:tcW w:w="1332" w:type="dxa"/>
            <w:tcBorders>
              <w:top w:val="nil"/>
              <w:left w:val="single" w:sz="4" w:space="0" w:color="auto"/>
              <w:bottom w:val="single" w:sz="4" w:space="0" w:color="auto"/>
              <w:right w:val="single" w:sz="4" w:space="0" w:color="auto"/>
            </w:tcBorders>
            <w:vAlign w:val="center"/>
            <w:hideMark/>
          </w:tcPr>
          <w:p w14:paraId="254EE028"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DFA3466"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B90D09"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60642"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9AF2B5"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208CAD3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1D0EEC9" w14:textId="77777777" w:rsidR="00210CF2" w:rsidRPr="00DC7310" w:rsidRDefault="00210CF2" w:rsidP="00AF7777">
            <w:pPr>
              <w:pStyle w:val="TAC"/>
              <w:keepNext w:val="0"/>
              <w:keepLines w:val="0"/>
              <w:rPr>
                <w:rFonts w:cs="Arial"/>
              </w:rPr>
            </w:pPr>
            <w:r w:rsidRPr="00DC7310">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17655B3B" w14:textId="77777777" w:rsidR="00210CF2" w:rsidRPr="00DC7310" w:rsidRDefault="00210CF2" w:rsidP="00AF7777">
            <w:pPr>
              <w:pStyle w:val="TAC"/>
              <w:keepNext w:val="0"/>
              <w:keepLines w:val="0"/>
              <w:rPr>
                <w:rFonts w:cs="Arial"/>
                <w:lang w:eastAsia="zh-CN"/>
              </w:rPr>
            </w:pPr>
            <w:r w:rsidRPr="00DC7310">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2669A17B"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64A441" w14:textId="77777777" w:rsidR="00210CF2" w:rsidRPr="00DC7310" w:rsidRDefault="00210CF2" w:rsidP="00AF7777">
            <w:pPr>
              <w:pStyle w:val="TAC"/>
              <w:keepNext w:val="0"/>
              <w:keepLines w:val="0"/>
              <w:rPr>
                <w:rFonts w:cs="Arial"/>
                <w:lang w:eastAsia="zh-CN"/>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FE30C5" w14:textId="77777777" w:rsidR="00210CF2" w:rsidRPr="00DC7310" w:rsidRDefault="00210CF2" w:rsidP="00AF7777">
            <w:pPr>
              <w:pStyle w:val="TAC"/>
              <w:keepNext w:val="0"/>
              <w:keepLines w:val="0"/>
              <w:rPr>
                <w:rFonts w:cs="Arial"/>
                <w:lang w:eastAsia="zh-CN"/>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A1E9A2" w14:textId="77777777" w:rsidR="00210CF2" w:rsidRPr="00DC7310" w:rsidRDefault="00210CF2" w:rsidP="00AF7777">
            <w:pPr>
              <w:pStyle w:val="TAC"/>
              <w:keepNext w:val="0"/>
              <w:keepLines w:val="0"/>
              <w:rPr>
                <w:rFonts w:cs="Arial"/>
                <w:lang w:eastAsia="zh-CN"/>
              </w:rPr>
            </w:pPr>
            <w:r w:rsidRPr="00DC7310">
              <w:rPr>
                <w:lang w:eastAsia="zh-CN"/>
              </w:rPr>
              <w:t>0.8</w:t>
            </w:r>
            <w:r w:rsidRPr="00DC7310">
              <w:rPr>
                <w:vertAlign w:val="superscript"/>
                <w:lang w:eastAsia="zh-CN"/>
              </w:rPr>
              <w:t>5</w:t>
            </w:r>
          </w:p>
        </w:tc>
      </w:tr>
      <w:tr w:rsidR="00210CF2" w:rsidRPr="00DC7310" w14:paraId="46F8221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FDCF343" w14:textId="77777777" w:rsidR="00210CF2" w:rsidRPr="00DC7310" w:rsidRDefault="00210CF2" w:rsidP="00AF7777">
            <w:pPr>
              <w:pStyle w:val="TAC"/>
              <w:keepNext w:val="0"/>
              <w:keepLines w:val="0"/>
              <w:rPr>
                <w:lang w:eastAsia="sv-SE"/>
              </w:rPr>
            </w:pPr>
            <w:r w:rsidRPr="00DC7310">
              <w:t>DC_1-3-8-3</w:t>
            </w:r>
            <w:r>
              <w:t>8</w:t>
            </w:r>
            <w:r w:rsidRPr="00DC7310">
              <w:t>_n</w:t>
            </w:r>
            <w:r>
              <w:t>2</w:t>
            </w:r>
            <w:r w:rsidRPr="00DC7310">
              <w:t>8</w:t>
            </w:r>
          </w:p>
        </w:tc>
        <w:tc>
          <w:tcPr>
            <w:tcW w:w="1332" w:type="dxa"/>
            <w:tcBorders>
              <w:top w:val="nil"/>
              <w:left w:val="single" w:sz="4" w:space="0" w:color="auto"/>
              <w:bottom w:val="single" w:sz="4" w:space="0" w:color="auto"/>
              <w:right w:val="single" w:sz="4" w:space="0" w:color="auto"/>
            </w:tcBorders>
            <w:vAlign w:val="center"/>
          </w:tcPr>
          <w:p w14:paraId="6A6D2F99"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tcPr>
          <w:p w14:paraId="79C7EDC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5F8D18B"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8B7F76" w14:textId="77777777" w:rsidR="00210CF2" w:rsidRPr="00DC7310" w:rsidRDefault="00210CF2" w:rsidP="00AF7777">
            <w:pPr>
              <w:pStyle w:val="TAC"/>
              <w:keepNext w:val="0"/>
              <w:keepLines w:val="0"/>
              <w:rPr>
                <w:lang w:eastAsia="zh-CN"/>
              </w:rPr>
            </w:pPr>
            <w:r>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vAlign w:val="center"/>
          </w:tcPr>
          <w:p w14:paraId="43A5B406" w14:textId="77777777" w:rsidR="00210CF2" w:rsidRPr="00DC7310" w:rsidRDefault="00210CF2" w:rsidP="00AF7777">
            <w:pPr>
              <w:pStyle w:val="TAC"/>
              <w:keepNext w:val="0"/>
              <w:keepLines w:val="0"/>
              <w:rPr>
                <w:lang w:eastAsia="zh-CN"/>
              </w:rPr>
            </w:pPr>
            <w:r w:rsidRPr="00DC7310">
              <w:rPr>
                <w:rFonts w:cs="Arial"/>
                <w:lang w:eastAsia="zh-CN"/>
              </w:rPr>
              <w:t>0.</w:t>
            </w:r>
            <w:r>
              <w:rPr>
                <w:rFonts w:cs="Arial"/>
                <w:lang w:eastAsia="zh-CN"/>
              </w:rPr>
              <w:t>6</w:t>
            </w:r>
          </w:p>
        </w:tc>
      </w:tr>
      <w:tr w:rsidR="00210CF2" w:rsidRPr="00DC7310" w14:paraId="6F511CD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3FE8DA" w14:textId="77777777" w:rsidR="00210CF2" w:rsidRPr="00DC7310" w:rsidRDefault="00210CF2" w:rsidP="00AF7777">
            <w:pPr>
              <w:pStyle w:val="TAC"/>
              <w:keepNext w:val="0"/>
              <w:keepLines w:val="0"/>
              <w:rPr>
                <w:lang w:eastAsia="sv-SE"/>
              </w:rPr>
            </w:pPr>
            <w:r w:rsidRPr="00DC7310">
              <w:t>DC_1-3-8-3</w:t>
            </w:r>
            <w:r>
              <w:t>8</w:t>
            </w:r>
            <w:r w:rsidRPr="00DC7310">
              <w:t>_n</w:t>
            </w:r>
            <w:r>
              <w:t>7</w:t>
            </w:r>
            <w:r w:rsidRPr="00DC7310">
              <w:t>8</w:t>
            </w:r>
          </w:p>
        </w:tc>
        <w:tc>
          <w:tcPr>
            <w:tcW w:w="1332" w:type="dxa"/>
            <w:tcBorders>
              <w:top w:val="nil"/>
              <w:left w:val="single" w:sz="4" w:space="0" w:color="auto"/>
              <w:bottom w:val="single" w:sz="4" w:space="0" w:color="auto"/>
              <w:right w:val="single" w:sz="4" w:space="0" w:color="auto"/>
            </w:tcBorders>
            <w:vAlign w:val="center"/>
          </w:tcPr>
          <w:p w14:paraId="06D4C4A5"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tcPr>
          <w:p w14:paraId="2B88B26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631DA30"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18C2E11" w14:textId="77777777" w:rsidR="00210CF2" w:rsidRPr="00DC7310" w:rsidRDefault="00210CF2" w:rsidP="00AF7777">
            <w:pPr>
              <w:pStyle w:val="TAC"/>
              <w:keepNext w:val="0"/>
              <w:keepLines w:val="0"/>
              <w:rPr>
                <w:lang w:eastAsia="zh-CN"/>
              </w:rPr>
            </w:pPr>
            <w:r>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vAlign w:val="center"/>
          </w:tcPr>
          <w:p w14:paraId="69D018B7" w14:textId="77777777" w:rsidR="00210CF2" w:rsidRPr="00DC7310" w:rsidRDefault="00210CF2" w:rsidP="00AF7777">
            <w:pPr>
              <w:pStyle w:val="TAC"/>
              <w:keepNext w:val="0"/>
              <w:keepLines w:val="0"/>
              <w:rPr>
                <w:lang w:eastAsia="zh-CN"/>
              </w:rPr>
            </w:pPr>
            <w:r w:rsidRPr="00DC7310">
              <w:rPr>
                <w:rFonts w:cs="Arial"/>
                <w:lang w:eastAsia="zh-CN"/>
              </w:rPr>
              <w:t>0.</w:t>
            </w:r>
            <w:r>
              <w:rPr>
                <w:rFonts w:cs="Arial"/>
                <w:lang w:eastAsia="zh-CN"/>
              </w:rPr>
              <w:t>8</w:t>
            </w:r>
          </w:p>
        </w:tc>
      </w:tr>
      <w:tr w:rsidR="00210CF2" w:rsidRPr="00DC7310" w14:paraId="51A8F0A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5CB4CD4" w14:textId="77777777" w:rsidR="00210CF2" w:rsidRPr="00DC7310" w:rsidRDefault="00210CF2" w:rsidP="00AF7777">
            <w:pPr>
              <w:pStyle w:val="TAC"/>
              <w:keepNext w:val="0"/>
              <w:keepLines w:val="0"/>
              <w:rPr>
                <w:lang w:eastAsia="sv-SE"/>
              </w:rPr>
            </w:pPr>
            <w:r w:rsidRPr="00DC7310">
              <w:rPr>
                <w:lang w:eastAsia="sv-SE"/>
              </w:rPr>
              <w:t>DC_1-3-8-40_n</w:t>
            </w:r>
            <w:r>
              <w:rPr>
                <w:lang w:eastAsia="sv-SE"/>
              </w:rPr>
              <w:t>2</w:t>
            </w:r>
            <w:r w:rsidRPr="00DC7310">
              <w:rPr>
                <w:lang w:eastAsia="sv-SE"/>
              </w:rPr>
              <w:t>8</w:t>
            </w:r>
          </w:p>
        </w:tc>
        <w:tc>
          <w:tcPr>
            <w:tcW w:w="1332" w:type="dxa"/>
            <w:tcBorders>
              <w:top w:val="nil"/>
              <w:left w:val="single" w:sz="4" w:space="0" w:color="auto"/>
              <w:bottom w:val="single" w:sz="4" w:space="0" w:color="auto"/>
              <w:right w:val="single" w:sz="4" w:space="0" w:color="auto"/>
            </w:tcBorders>
            <w:vAlign w:val="center"/>
          </w:tcPr>
          <w:p w14:paraId="334F1ED5"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tcPr>
          <w:p w14:paraId="7D5EA598"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303BEB7"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1B84E1E" w14:textId="77777777" w:rsidR="00210CF2" w:rsidRPr="00DC7310" w:rsidRDefault="00210CF2" w:rsidP="00AF7777">
            <w:pPr>
              <w:pStyle w:val="TAC"/>
              <w:keepNext w:val="0"/>
              <w:keepLines w:val="0"/>
              <w:rPr>
                <w:lang w:eastAsia="zh-CN"/>
              </w:rPr>
            </w:pPr>
            <w:r>
              <w:rPr>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0699B45C"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060D742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9244E11" w14:textId="77777777" w:rsidR="00210CF2" w:rsidRPr="00DC7310" w:rsidRDefault="00210CF2" w:rsidP="00AF7777">
            <w:pPr>
              <w:pStyle w:val="TAC"/>
            </w:pPr>
            <w:r w:rsidRPr="00FC21AA">
              <w:rPr>
                <w:lang w:eastAsia="sv-SE"/>
              </w:rPr>
              <w:t>DC_1-3-8_n41-n78</w:t>
            </w:r>
          </w:p>
        </w:tc>
        <w:tc>
          <w:tcPr>
            <w:tcW w:w="1332" w:type="dxa"/>
            <w:tcBorders>
              <w:top w:val="nil"/>
              <w:left w:val="single" w:sz="4" w:space="0" w:color="auto"/>
              <w:bottom w:val="single" w:sz="4" w:space="0" w:color="auto"/>
              <w:right w:val="single" w:sz="4" w:space="0" w:color="auto"/>
            </w:tcBorders>
            <w:vAlign w:val="center"/>
          </w:tcPr>
          <w:p w14:paraId="60D3CC7F" w14:textId="77777777" w:rsidR="00210CF2" w:rsidRPr="00DC7310" w:rsidRDefault="00210CF2" w:rsidP="00AF7777">
            <w:pPr>
              <w:pStyle w:val="TAC"/>
              <w:rPr>
                <w:rFonts w:eastAsia="Malgun Gothic" w:cs="Arial"/>
                <w:lang w:eastAsia="ko-KR"/>
              </w:rPr>
            </w:pPr>
            <w:r w:rsidRPr="00FC21AA">
              <w:rPr>
                <w:rFonts w:cs="Arial"/>
                <w:lang w:eastAsia="ja-JP"/>
              </w:rPr>
              <w:t>0.7</w:t>
            </w:r>
          </w:p>
        </w:tc>
        <w:tc>
          <w:tcPr>
            <w:tcW w:w="1333" w:type="dxa"/>
            <w:tcBorders>
              <w:top w:val="nil"/>
              <w:left w:val="single" w:sz="4" w:space="0" w:color="auto"/>
              <w:bottom w:val="single" w:sz="4" w:space="0" w:color="auto"/>
              <w:right w:val="single" w:sz="4" w:space="0" w:color="auto"/>
            </w:tcBorders>
            <w:vAlign w:val="center"/>
          </w:tcPr>
          <w:p w14:paraId="38591AAD" w14:textId="77777777" w:rsidR="00210CF2" w:rsidRPr="00DC7310" w:rsidRDefault="00210CF2" w:rsidP="00AF7777">
            <w:pPr>
              <w:pStyle w:val="TAC"/>
              <w:rPr>
                <w:lang w:eastAsia="zh-CN"/>
              </w:rPr>
            </w:pPr>
            <w:r w:rsidRPr="00FC21AA">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4D611FF6" w14:textId="77777777" w:rsidR="00210CF2" w:rsidRPr="00DC7310" w:rsidRDefault="00210CF2" w:rsidP="00AF7777">
            <w:pPr>
              <w:pStyle w:val="TAC"/>
              <w:rPr>
                <w:rFonts w:eastAsia="Malgun Gothic" w:cs="Arial"/>
                <w:lang w:eastAsia="ko-KR"/>
              </w:rPr>
            </w:pPr>
            <w:r w:rsidRPr="00FC21AA">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13F44A" w14:textId="77777777" w:rsidR="00210CF2" w:rsidRPr="00DC7310" w:rsidRDefault="00210CF2" w:rsidP="00AF7777">
            <w:pPr>
              <w:pStyle w:val="TAC"/>
              <w:rPr>
                <w:rFonts w:eastAsia="Malgun Gothic" w:cs="Arial"/>
                <w:lang w:eastAsia="ko-KR"/>
              </w:rPr>
            </w:pPr>
            <w:r w:rsidRPr="00FC21A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28F7F24" w14:textId="77777777" w:rsidR="00210CF2" w:rsidRPr="00DC7310" w:rsidRDefault="00210CF2" w:rsidP="00AF7777">
            <w:pPr>
              <w:pStyle w:val="TAC"/>
              <w:rPr>
                <w:lang w:eastAsia="zh-CN"/>
              </w:rPr>
            </w:pPr>
            <w:r w:rsidRPr="00FC21AA">
              <w:rPr>
                <w:rFonts w:cs="Arial"/>
                <w:lang w:eastAsia="ja-JP"/>
              </w:rPr>
              <w:t>0.8</w:t>
            </w:r>
          </w:p>
        </w:tc>
      </w:tr>
      <w:tr w:rsidR="00210CF2" w:rsidRPr="00DC7310" w14:paraId="48CE3F2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D2CC6C4" w14:textId="77777777" w:rsidR="00210CF2" w:rsidRPr="00DC7310" w:rsidRDefault="00210CF2" w:rsidP="00AF7777">
            <w:pPr>
              <w:pStyle w:val="TAC"/>
              <w:keepNext w:val="0"/>
              <w:keepLines w:val="0"/>
            </w:pPr>
            <w:r w:rsidRPr="00DC7310">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D2308F" w14:textId="77777777" w:rsidR="00210CF2" w:rsidRPr="00DC7310" w:rsidRDefault="00210CF2" w:rsidP="00AF777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9DB23F"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CBDB9F"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B56091" w14:textId="77777777" w:rsidR="00210CF2" w:rsidRPr="00DC7310" w:rsidRDefault="00210CF2" w:rsidP="00AF7777">
            <w:pPr>
              <w:pStyle w:val="TAC"/>
              <w:keepNext w:val="0"/>
              <w:keepLines w:val="0"/>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46739E" w14:textId="77777777" w:rsidR="00210CF2" w:rsidRPr="00DC7310" w:rsidRDefault="00210CF2" w:rsidP="00AF7777">
            <w:pPr>
              <w:pStyle w:val="TAC"/>
              <w:keepNext w:val="0"/>
              <w:keepLines w:val="0"/>
            </w:pPr>
            <w:r w:rsidRPr="00DC7310">
              <w:rPr>
                <w:lang w:eastAsia="zh-CN"/>
              </w:rPr>
              <w:t>0.8</w:t>
            </w:r>
          </w:p>
        </w:tc>
      </w:tr>
      <w:tr w:rsidR="00210CF2" w:rsidRPr="00DC7310" w14:paraId="713585B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B5A85D4" w14:textId="77777777" w:rsidR="00210CF2" w:rsidRPr="00DC7310" w:rsidRDefault="00210CF2" w:rsidP="00AF7777">
            <w:pPr>
              <w:pStyle w:val="TAC"/>
              <w:keepNext w:val="0"/>
              <w:keepLines w:val="0"/>
            </w:pPr>
            <w:r w:rsidRPr="00DC7310">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4ACCDFBF" w14:textId="77777777" w:rsidR="00210CF2" w:rsidRPr="00DC7310" w:rsidRDefault="00210CF2" w:rsidP="00AF7777">
            <w:pPr>
              <w:pStyle w:val="TAC"/>
              <w:keepNext w:val="0"/>
              <w:keepLines w:val="0"/>
              <w:rPr>
                <w:rFonts w:eastAsia="Malgun Gothic" w:cs="Arial"/>
                <w:lang w:eastAsia="ko-KR"/>
              </w:rPr>
            </w:pPr>
            <w:r w:rsidRPr="00DC7310">
              <w:rPr>
                <w:rFonts w:hint="eastAsia"/>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0B07209"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C13A054" w14:textId="77777777" w:rsidR="00210CF2" w:rsidRPr="00DC7310" w:rsidRDefault="00210CF2" w:rsidP="00AF7777">
            <w:pPr>
              <w:pStyle w:val="TAC"/>
              <w:keepNext w:val="0"/>
              <w:keepLines w:val="0"/>
              <w:rPr>
                <w:rFonts w:eastAsia="Malgun Gothic" w:cs="Arial"/>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FAA749"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5F05D3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21D36B4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D586D51" w14:textId="77777777" w:rsidR="00210CF2" w:rsidRPr="00DC7310" w:rsidRDefault="00210CF2" w:rsidP="00AF7777">
            <w:pPr>
              <w:pStyle w:val="TAC"/>
              <w:keepNext w:val="0"/>
              <w:keepLines w:val="0"/>
            </w:pPr>
            <w:r w:rsidRPr="00DC7310">
              <w:t>DC_1-3-</w:t>
            </w:r>
            <w:r>
              <w:t>8_n71</w:t>
            </w:r>
            <w:r w:rsidRPr="00DC7310">
              <w:t>-n77</w:t>
            </w:r>
          </w:p>
        </w:tc>
        <w:tc>
          <w:tcPr>
            <w:tcW w:w="1332" w:type="dxa"/>
            <w:tcBorders>
              <w:top w:val="single" w:sz="4" w:space="0" w:color="auto"/>
              <w:left w:val="single" w:sz="4" w:space="0" w:color="auto"/>
              <w:bottom w:val="single" w:sz="4" w:space="0" w:color="auto"/>
              <w:right w:val="single" w:sz="4" w:space="0" w:color="auto"/>
            </w:tcBorders>
            <w:vAlign w:val="center"/>
          </w:tcPr>
          <w:p w14:paraId="3466852F" w14:textId="77777777" w:rsidR="00210CF2" w:rsidRPr="00DC7310" w:rsidRDefault="00210CF2" w:rsidP="00AF777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C101DDC"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1566D31" w14:textId="77777777" w:rsidR="00210CF2" w:rsidRPr="00DC7310" w:rsidRDefault="00210CF2" w:rsidP="00AF777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A7DCB3" w14:textId="77777777" w:rsidR="00210CF2" w:rsidRPr="00DC7310" w:rsidRDefault="00210CF2" w:rsidP="00AF777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CA8816"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8A1758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6C7D1AB" w14:textId="77777777" w:rsidR="00210CF2" w:rsidRPr="00DC7310" w:rsidRDefault="00210CF2" w:rsidP="00AF7777">
            <w:pPr>
              <w:pStyle w:val="TAC"/>
              <w:keepNext w:val="0"/>
              <w:keepLines w:val="0"/>
            </w:pPr>
            <w:r w:rsidRPr="00DC7310">
              <w:t>DC_1-3-8_n77-n79</w:t>
            </w:r>
          </w:p>
        </w:tc>
        <w:tc>
          <w:tcPr>
            <w:tcW w:w="1332" w:type="dxa"/>
            <w:tcBorders>
              <w:top w:val="single" w:sz="4" w:space="0" w:color="auto"/>
              <w:left w:val="single" w:sz="4" w:space="0" w:color="auto"/>
              <w:bottom w:val="single" w:sz="4" w:space="0" w:color="auto"/>
              <w:right w:val="single" w:sz="4" w:space="0" w:color="auto"/>
            </w:tcBorders>
            <w:vAlign w:val="center"/>
          </w:tcPr>
          <w:p w14:paraId="7AC37A83"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83FFB49"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997F790"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6011333" w14:textId="77777777" w:rsidR="00210CF2" w:rsidRPr="00DC7310" w:rsidRDefault="00210CF2" w:rsidP="00AF7777">
            <w:pPr>
              <w:pStyle w:val="TAC"/>
              <w:keepNext w:val="0"/>
              <w:keepLines w:val="0"/>
              <w:rPr>
                <w:rFonts w:eastAsia="Malgun Gothic" w:cs="Arial"/>
                <w:lang w:eastAsia="ko-KR"/>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24A54BC"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40BC3C2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26B5F3" w14:textId="77777777" w:rsidR="00210CF2" w:rsidRPr="00DC7310" w:rsidRDefault="00210CF2" w:rsidP="00AF7777">
            <w:pPr>
              <w:pStyle w:val="TAC"/>
              <w:keepNext w:val="0"/>
              <w:keepLines w:val="0"/>
              <w:rPr>
                <w:rFonts w:cs="Arial"/>
              </w:rPr>
            </w:pPr>
            <w:r w:rsidRPr="00DC7310">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1F196B"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1F1EAC" w14:textId="77777777" w:rsidR="00210CF2" w:rsidRPr="00DC7310" w:rsidRDefault="00210CF2" w:rsidP="00AF7777">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E88F8A" w14:textId="77777777" w:rsidR="00210CF2" w:rsidRPr="00DC7310" w:rsidRDefault="00210CF2" w:rsidP="00AF7777">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77FEB"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532B97"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B8BAFC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5CD7ED" w14:textId="77777777" w:rsidR="00210CF2" w:rsidRPr="00DC7310" w:rsidRDefault="00210CF2" w:rsidP="00AF7777">
            <w:pPr>
              <w:pStyle w:val="TAC"/>
              <w:keepNext w:val="0"/>
              <w:keepLines w:val="0"/>
              <w:rPr>
                <w:rFonts w:cs="Arial"/>
              </w:rPr>
            </w:pPr>
            <w:r w:rsidRPr="00DC7310">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D44935" w14:textId="77777777" w:rsidR="00210CF2" w:rsidRPr="00DC7310" w:rsidRDefault="00210CF2" w:rsidP="00AF7777">
            <w:pPr>
              <w:pStyle w:val="TAC"/>
              <w:keepNext w:val="0"/>
              <w:keepLines w:val="0"/>
              <w:rPr>
                <w:rFonts w:eastAsia="MS Mincho" w:cs="Arial"/>
                <w:bCs/>
                <w:szCs w:val="18"/>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09533D" w14:textId="77777777" w:rsidR="00210CF2" w:rsidRPr="00DC7310" w:rsidRDefault="00210CF2" w:rsidP="00AF7777">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CB34F5" w14:textId="77777777" w:rsidR="00210CF2" w:rsidRPr="00DC7310" w:rsidRDefault="00210CF2" w:rsidP="00AF7777">
            <w:pPr>
              <w:pStyle w:val="TAC"/>
              <w:keepNext w:val="0"/>
              <w:keepLines w:val="0"/>
              <w:rPr>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BB8720"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3BB495" w14:textId="77777777" w:rsidR="00210CF2" w:rsidRPr="00DC7310" w:rsidRDefault="00210CF2" w:rsidP="00AF7777">
            <w:pPr>
              <w:pStyle w:val="TAC"/>
              <w:keepNext w:val="0"/>
              <w:keepLines w:val="0"/>
              <w:rPr>
                <w:lang w:eastAsia="zh-CN"/>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210CF2" w:rsidRPr="00DC7310" w14:paraId="26B985A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8E3B55E" w14:textId="77777777" w:rsidR="00210CF2" w:rsidRPr="00DC7310" w:rsidRDefault="00210CF2" w:rsidP="00AF7777">
            <w:pPr>
              <w:pStyle w:val="TAC"/>
              <w:keepNext w:val="0"/>
              <w:keepLines w:val="0"/>
            </w:pPr>
            <w:r w:rsidRPr="00DC7310">
              <w:t>DC_</w:t>
            </w:r>
            <w:r w:rsidRPr="00DC7310">
              <w:rPr>
                <w:lang w:eastAsia="ja-JP"/>
              </w:rPr>
              <w:t>1-3-18</w:t>
            </w:r>
            <w:r w:rsidRPr="00DC7310">
              <w:t>_n3</w:t>
            </w:r>
            <w:r w:rsidRPr="00DC7310">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B1C107" w14:textId="77777777" w:rsidR="00210CF2" w:rsidRPr="00DC7310" w:rsidRDefault="00210CF2" w:rsidP="00AF7777">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46CFE7"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A2D11F"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3D7AF0"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A21983" w14:textId="77777777" w:rsidR="00210CF2" w:rsidRPr="00DC7310" w:rsidRDefault="00210CF2" w:rsidP="00AF7777">
            <w:pPr>
              <w:pStyle w:val="TAC"/>
              <w:keepNext w:val="0"/>
              <w:keepLines w:val="0"/>
              <w:rPr>
                <w:szCs w:val="18"/>
                <w:lang w:eastAsia="zh-CN"/>
              </w:rPr>
            </w:pPr>
            <w:r w:rsidRPr="00DC7310">
              <w:rPr>
                <w:szCs w:val="18"/>
                <w:lang w:eastAsia="zh-CN"/>
              </w:rPr>
              <w:t>0.8</w:t>
            </w:r>
          </w:p>
        </w:tc>
      </w:tr>
      <w:tr w:rsidR="00210CF2" w:rsidRPr="00DC7310" w14:paraId="66E9B38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648B042" w14:textId="77777777" w:rsidR="00210CF2" w:rsidRPr="00DC7310" w:rsidRDefault="00210CF2" w:rsidP="00AF7777">
            <w:pPr>
              <w:pStyle w:val="TAC"/>
              <w:keepNext w:val="0"/>
              <w:keepLines w:val="0"/>
            </w:pPr>
            <w:r w:rsidRPr="00DC7310">
              <w:t>DC_</w:t>
            </w:r>
            <w:r w:rsidRPr="00DC7310">
              <w:rPr>
                <w:lang w:eastAsia="ja-JP"/>
              </w:rPr>
              <w:t>1-3-18</w:t>
            </w:r>
            <w:r w:rsidRPr="00DC7310">
              <w:t>_n3</w:t>
            </w:r>
            <w:r w:rsidRPr="00DC7310">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9E98FD" w14:textId="77777777" w:rsidR="00210CF2" w:rsidRPr="00DC7310" w:rsidRDefault="00210CF2" w:rsidP="00AF7777">
            <w:pPr>
              <w:pStyle w:val="TAC"/>
              <w:keepNext w:val="0"/>
              <w:keepLines w:val="0"/>
              <w:rPr>
                <w:rFonts w:eastAsia="Calibri"/>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5FE08C" w14:textId="77777777" w:rsidR="00210CF2" w:rsidRPr="00DC7310" w:rsidRDefault="00210CF2" w:rsidP="00AF7777">
            <w:pPr>
              <w:pStyle w:val="TAC"/>
              <w:keepNext w:val="0"/>
              <w:keepLines w:val="0"/>
              <w:rPr>
                <w:rFonts w:eastAsia="Calibri"/>
                <w:szCs w:val="18"/>
              </w:rPr>
            </w:pPr>
            <w:r w:rsidRPr="00DC7310">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36555E"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75D050" w14:textId="77777777" w:rsidR="00210CF2" w:rsidRPr="00DC7310" w:rsidRDefault="00210CF2" w:rsidP="00AF7777">
            <w:pPr>
              <w:pStyle w:val="TAC"/>
              <w:keepNext w:val="0"/>
              <w:keepLines w:val="0"/>
              <w:rPr>
                <w:rFonts w:eastAsia="Calibri"/>
                <w:szCs w:val="18"/>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C56CBF" w14:textId="77777777" w:rsidR="00210CF2" w:rsidRPr="00DC7310" w:rsidRDefault="00210CF2" w:rsidP="00AF7777">
            <w:pPr>
              <w:pStyle w:val="TAC"/>
              <w:keepNext w:val="0"/>
              <w:keepLines w:val="0"/>
              <w:rPr>
                <w:rFonts w:eastAsia="Calibri"/>
                <w:szCs w:val="18"/>
              </w:rPr>
            </w:pPr>
            <w:r w:rsidRPr="00DC7310">
              <w:rPr>
                <w:szCs w:val="18"/>
                <w:lang w:eastAsia="zh-CN"/>
              </w:rPr>
              <w:t>0.8</w:t>
            </w:r>
          </w:p>
        </w:tc>
      </w:tr>
      <w:tr w:rsidR="00210CF2" w:rsidRPr="00DC7310" w14:paraId="12A067E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9826B8" w14:textId="77777777" w:rsidR="00210CF2" w:rsidRPr="00DC7310" w:rsidRDefault="00210CF2" w:rsidP="00AF7777">
            <w:pPr>
              <w:pStyle w:val="TAC"/>
              <w:keepNext w:val="0"/>
              <w:keepLines w:val="0"/>
              <w:rPr>
                <w:rFonts w:eastAsiaTheme="minorEastAsia" w:cs="Arial"/>
              </w:rPr>
            </w:pPr>
            <w:r w:rsidRPr="00DC7310">
              <w:t>DC_1-3-18_n28-n41</w:t>
            </w:r>
          </w:p>
        </w:tc>
        <w:tc>
          <w:tcPr>
            <w:tcW w:w="1332" w:type="dxa"/>
            <w:tcBorders>
              <w:top w:val="nil"/>
              <w:left w:val="single" w:sz="4" w:space="0" w:color="auto"/>
              <w:bottom w:val="single" w:sz="4" w:space="0" w:color="auto"/>
              <w:right w:val="single" w:sz="4" w:space="0" w:color="auto"/>
            </w:tcBorders>
            <w:vAlign w:val="center"/>
            <w:hideMark/>
          </w:tcPr>
          <w:p w14:paraId="1E1225EE" w14:textId="77777777" w:rsidR="00210CF2" w:rsidRPr="00DC7310" w:rsidRDefault="00210CF2" w:rsidP="00AF7777">
            <w:pPr>
              <w:pStyle w:val="TAC"/>
              <w:keepNext w:val="0"/>
              <w:keepLines w:val="0"/>
              <w:rPr>
                <w:rFonts w:eastAsia="MS Mincho" w:cs="Arial"/>
                <w:bCs/>
                <w:szCs w:val="18"/>
              </w:rPr>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3945E112" w14:textId="77777777" w:rsidR="00210CF2" w:rsidRPr="00DC7310" w:rsidRDefault="00210CF2" w:rsidP="00AF7777">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D83F90" w14:textId="77777777" w:rsidR="00210CF2" w:rsidRPr="00DC7310" w:rsidRDefault="00210CF2" w:rsidP="00AF7777">
            <w:pPr>
              <w:pStyle w:val="TAC"/>
              <w:keepNext w:val="0"/>
              <w:keepLines w:val="0"/>
              <w:rPr>
                <w:rFonts w:ascii="Times New Roman" w:hAnsi="Times New Roman" w:cs="Arial"/>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0B50DA" w14:textId="77777777" w:rsidR="00210CF2" w:rsidRPr="00DC7310" w:rsidRDefault="00210CF2" w:rsidP="00AF7777">
            <w:pPr>
              <w:pStyle w:val="TAC"/>
              <w:keepNext w:val="0"/>
              <w:keepLines w:val="0"/>
              <w:rPr>
                <w:rFonts w:ascii="Times New Roman" w:hAnsi="Times New Roman" w:cs="Arial"/>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29975B" w14:textId="77777777" w:rsidR="00210CF2" w:rsidRPr="00DC7310" w:rsidRDefault="00210CF2" w:rsidP="00AF7777">
            <w:pPr>
              <w:pStyle w:val="TAC"/>
              <w:keepNext w:val="0"/>
              <w:keepLines w:val="0"/>
              <w:rPr>
                <w:rFonts w:ascii="Times New Roman" w:hAnsi="Times New Roman" w:cs="Arial"/>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210CF2" w:rsidRPr="00DC7310" w14:paraId="5F66AAF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EC008A1" w14:textId="77777777" w:rsidR="00210CF2" w:rsidRPr="00DC7310" w:rsidRDefault="00210CF2" w:rsidP="00AF7777">
            <w:pPr>
              <w:pStyle w:val="TAC"/>
              <w:keepNext w:val="0"/>
              <w:keepLines w:val="0"/>
            </w:pPr>
            <w:r w:rsidRPr="00DC7310">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17C2EF"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9E1860"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19F4A3"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CB0249" w14:textId="77777777" w:rsidR="00210CF2" w:rsidRPr="00DC7310" w:rsidRDefault="00210CF2" w:rsidP="00AF7777">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2361AA" w14:textId="77777777" w:rsidR="00210CF2" w:rsidRPr="00DC7310" w:rsidRDefault="00210CF2" w:rsidP="00AF7777">
            <w:pPr>
              <w:pStyle w:val="TAC"/>
              <w:keepNext w:val="0"/>
              <w:keepLines w:val="0"/>
              <w:rPr>
                <w:szCs w:val="18"/>
                <w:lang w:eastAsia="zh-CN"/>
              </w:rPr>
            </w:pPr>
            <w:r w:rsidRPr="00DC7310">
              <w:rPr>
                <w:szCs w:val="18"/>
                <w:lang w:eastAsia="zh-CN"/>
              </w:rPr>
              <w:t>0.8</w:t>
            </w:r>
          </w:p>
        </w:tc>
      </w:tr>
      <w:tr w:rsidR="00210CF2" w:rsidRPr="00DC7310" w14:paraId="52EF451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0B9E1BC" w14:textId="77777777" w:rsidR="00210CF2" w:rsidRPr="00DC7310" w:rsidRDefault="00210CF2" w:rsidP="00AF7777">
            <w:pPr>
              <w:pStyle w:val="TAC"/>
              <w:keepNext w:val="0"/>
              <w:keepLines w:val="0"/>
            </w:pPr>
            <w:r w:rsidRPr="00DC7310">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15A383"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2EDDF7" w14:textId="77777777" w:rsidR="00210CF2" w:rsidRPr="00DC7310" w:rsidRDefault="00210CF2" w:rsidP="00AF7777">
            <w:pPr>
              <w:pStyle w:val="TAC"/>
              <w:keepNext w:val="0"/>
              <w:keepLines w:val="0"/>
              <w:rPr>
                <w:rFonts w:eastAsia="Calibri"/>
                <w:szCs w:val="18"/>
              </w:rPr>
            </w:pPr>
            <w:r w:rsidRPr="00DC7310">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61809" w14:textId="77777777" w:rsidR="00210CF2" w:rsidRPr="00DC7310" w:rsidRDefault="00210CF2" w:rsidP="00AF7777">
            <w:pPr>
              <w:pStyle w:val="TAC"/>
              <w:keepNext w:val="0"/>
              <w:keepLines w:val="0"/>
              <w:rPr>
                <w:rFonts w:eastAsia="Calibri"/>
                <w:szCs w:val="18"/>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4D9CD" w14:textId="77777777" w:rsidR="00210CF2" w:rsidRPr="00DC7310" w:rsidRDefault="00210CF2" w:rsidP="00AF7777">
            <w:pPr>
              <w:pStyle w:val="TAC"/>
              <w:keepNext w:val="0"/>
              <w:keepLines w:val="0"/>
              <w:rPr>
                <w:rFonts w:eastAsia="Calibri"/>
                <w:szCs w:val="18"/>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B460B7" w14:textId="77777777" w:rsidR="00210CF2" w:rsidRPr="00DC7310" w:rsidRDefault="00210CF2" w:rsidP="00AF7777">
            <w:pPr>
              <w:pStyle w:val="TAC"/>
              <w:keepNext w:val="0"/>
              <w:keepLines w:val="0"/>
              <w:rPr>
                <w:rFonts w:eastAsia="Calibri"/>
                <w:szCs w:val="18"/>
              </w:rPr>
            </w:pPr>
            <w:r w:rsidRPr="00DC7310">
              <w:rPr>
                <w:szCs w:val="18"/>
                <w:lang w:eastAsia="zh-CN"/>
              </w:rPr>
              <w:t>0.8</w:t>
            </w:r>
          </w:p>
        </w:tc>
      </w:tr>
      <w:tr w:rsidR="00210CF2" w:rsidRPr="00DC7310" w14:paraId="37B5BFF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3B5475" w14:textId="77777777" w:rsidR="00210CF2" w:rsidRPr="00DC7310" w:rsidRDefault="00210CF2" w:rsidP="00AF7777">
            <w:pPr>
              <w:pStyle w:val="TAC"/>
              <w:keepNext w:val="0"/>
              <w:keepLines w:val="0"/>
              <w:rPr>
                <w:rFonts w:eastAsiaTheme="minorEastAsia" w:cs="Arial"/>
              </w:rPr>
            </w:pPr>
            <w:r w:rsidRPr="00DC7310">
              <w:t>DC_1-3-18_n41-n77</w:t>
            </w:r>
          </w:p>
        </w:tc>
        <w:tc>
          <w:tcPr>
            <w:tcW w:w="1332" w:type="dxa"/>
            <w:tcBorders>
              <w:top w:val="nil"/>
              <w:left w:val="single" w:sz="4" w:space="0" w:color="auto"/>
              <w:bottom w:val="single" w:sz="4" w:space="0" w:color="auto"/>
              <w:right w:val="single" w:sz="4" w:space="0" w:color="auto"/>
            </w:tcBorders>
            <w:vAlign w:val="center"/>
            <w:hideMark/>
          </w:tcPr>
          <w:p w14:paraId="3F23EE10" w14:textId="77777777" w:rsidR="00210CF2" w:rsidRPr="00DC7310" w:rsidRDefault="00210CF2" w:rsidP="00AF7777">
            <w:pPr>
              <w:pStyle w:val="TAC"/>
              <w:keepNext w:val="0"/>
              <w:keepLines w:val="0"/>
              <w:rPr>
                <w:rFonts w:eastAsia="MS Mincho" w:cs="Arial"/>
                <w:bCs/>
                <w:szCs w:val="18"/>
              </w:rPr>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6070A252" w14:textId="77777777" w:rsidR="00210CF2" w:rsidRPr="00DC7310" w:rsidRDefault="00210CF2" w:rsidP="00AF7777">
            <w:pPr>
              <w:pStyle w:val="TAC"/>
              <w:keepNext w:val="0"/>
              <w:keepLines w:val="0"/>
              <w:rPr>
                <w:rFonts w:eastAsiaTheme="minorEastAsia" w:cs="Arial"/>
                <w:bCs/>
                <w:szCs w:val="18"/>
                <w:lang w:eastAsia="zh-CN"/>
              </w:rPr>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0FFAB4" w14:textId="77777777" w:rsidR="00210CF2" w:rsidRPr="00DC7310" w:rsidRDefault="00210CF2" w:rsidP="00AF7777">
            <w:pPr>
              <w:pStyle w:val="TAC"/>
              <w:keepNext w:val="0"/>
              <w:keepLines w:val="0"/>
              <w:rPr>
                <w:rFonts w:ascii="Times New Roman" w:hAnsi="Times New Roman" w:cs="Arial"/>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11C034" w14:textId="77777777" w:rsidR="00210CF2" w:rsidRPr="00DC7310" w:rsidRDefault="00210CF2" w:rsidP="00AF7777">
            <w:pPr>
              <w:pStyle w:val="TAC"/>
              <w:keepNext w:val="0"/>
              <w:keepLines w:val="0"/>
              <w:rPr>
                <w:rFonts w:ascii="Times New Roman" w:hAnsi="Times New Roman" w:cs="Arial"/>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076B8D" w14:textId="77777777" w:rsidR="00210CF2" w:rsidRPr="00DC7310" w:rsidRDefault="00210CF2" w:rsidP="00AF7777">
            <w:pPr>
              <w:pStyle w:val="TAC"/>
              <w:keepNext w:val="0"/>
              <w:keepLines w:val="0"/>
              <w:rPr>
                <w:rFonts w:ascii="Times New Roman" w:hAnsi="Times New Roman" w:cs="Arial"/>
              </w:rPr>
            </w:pPr>
            <w:r w:rsidRPr="00DC7310">
              <w:rPr>
                <w:szCs w:val="18"/>
                <w:lang w:eastAsia="zh-CN"/>
              </w:rPr>
              <w:t>0.8</w:t>
            </w:r>
          </w:p>
        </w:tc>
      </w:tr>
      <w:tr w:rsidR="00210CF2" w:rsidRPr="00DC7310" w14:paraId="19DDCC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93167E" w14:textId="77777777" w:rsidR="00210CF2" w:rsidRPr="00DC7310" w:rsidRDefault="00210CF2" w:rsidP="00AF7777">
            <w:pPr>
              <w:pStyle w:val="TAC"/>
              <w:keepNext w:val="0"/>
              <w:keepLines w:val="0"/>
              <w:rPr>
                <w:rFonts w:cs="Arial"/>
              </w:rPr>
            </w:pPr>
            <w:r w:rsidRPr="00DC7310">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6FD2AF1F" w14:textId="77777777" w:rsidR="00210CF2" w:rsidRPr="00DC7310" w:rsidRDefault="00210CF2" w:rsidP="00AF7777">
            <w:pPr>
              <w:pStyle w:val="TAC"/>
              <w:keepNext w:val="0"/>
              <w:keepLines w:val="0"/>
            </w:pPr>
            <w:r w:rsidRPr="00DC7310">
              <w:t>0.5</w:t>
            </w:r>
          </w:p>
        </w:tc>
        <w:tc>
          <w:tcPr>
            <w:tcW w:w="1333" w:type="dxa"/>
            <w:tcBorders>
              <w:top w:val="nil"/>
              <w:left w:val="single" w:sz="4" w:space="0" w:color="auto"/>
              <w:bottom w:val="single" w:sz="4" w:space="0" w:color="auto"/>
              <w:right w:val="single" w:sz="4" w:space="0" w:color="auto"/>
            </w:tcBorders>
            <w:vAlign w:val="center"/>
            <w:hideMark/>
          </w:tcPr>
          <w:p w14:paraId="00951FD1" w14:textId="77777777" w:rsidR="00210CF2" w:rsidRPr="00DC7310" w:rsidRDefault="00210CF2" w:rsidP="00AF7777">
            <w:pPr>
              <w:pStyle w:val="TAC"/>
              <w:keepNext w:val="0"/>
              <w:keepLines w:val="0"/>
            </w:pPr>
            <w:r w:rsidRPr="00DC7310">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F24999" w14:textId="77777777" w:rsidR="00210CF2" w:rsidRPr="00DC7310" w:rsidRDefault="00210CF2" w:rsidP="00AF7777">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FE6706" w14:textId="77777777" w:rsidR="00210CF2" w:rsidRPr="00DC7310" w:rsidRDefault="00210CF2" w:rsidP="00AF7777">
            <w:pPr>
              <w:pStyle w:val="TAC"/>
              <w:keepNext w:val="0"/>
              <w:keepLines w:val="0"/>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31A89" w14:textId="77777777" w:rsidR="00210CF2" w:rsidRPr="00DC7310" w:rsidRDefault="00210CF2" w:rsidP="00AF7777">
            <w:pPr>
              <w:pStyle w:val="TAC"/>
              <w:keepNext w:val="0"/>
              <w:keepLines w:val="0"/>
            </w:pPr>
            <w:r w:rsidRPr="00DC7310">
              <w:rPr>
                <w:szCs w:val="18"/>
                <w:lang w:eastAsia="zh-CN"/>
              </w:rPr>
              <w:t>0.8</w:t>
            </w:r>
          </w:p>
        </w:tc>
      </w:tr>
      <w:tr w:rsidR="00210CF2" w:rsidRPr="00DC7310" w14:paraId="0711D86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D0C04DA" w14:textId="77777777" w:rsidR="00210CF2" w:rsidRPr="00DC7310" w:rsidRDefault="00210CF2" w:rsidP="00AF7777">
            <w:pPr>
              <w:pStyle w:val="TAC"/>
              <w:keepNext w:val="0"/>
              <w:keepLines w:val="0"/>
            </w:pPr>
            <w:r w:rsidRPr="00DC7310">
              <w:t>DC_</w:t>
            </w:r>
            <w:r w:rsidRPr="00DC7310">
              <w:rPr>
                <w:lang w:eastAsia="ja-JP"/>
              </w:rPr>
              <w:t>1-3-18</w:t>
            </w:r>
            <w:r w:rsidRPr="00DC7310">
              <w:t>-</w:t>
            </w:r>
            <w:r w:rsidRPr="00DC7310">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230E18" w14:textId="77777777" w:rsidR="00210CF2" w:rsidRPr="00DC7310" w:rsidRDefault="00210CF2" w:rsidP="00AF7777">
            <w:pPr>
              <w:pStyle w:val="TAC"/>
              <w:keepNext w:val="0"/>
              <w:keepLines w:val="0"/>
              <w:rPr>
                <w:rFonts w:eastAsia="MS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E05B9A"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26F539" w14:textId="77777777" w:rsidR="00210CF2" w:rsidRPr="00DC7310" w:rsidRDefault="00210CF2" w:rsidP="00AF7777">
            <w:pPr>
              <w:pStyle w:val="TAC"/>
              <w:keepNext w:val="0"/>
              <w:keepLines w:val="0"/>
              <w:rPr>
                <w:rFonts w:eastAsia="MS Mincho"/>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7B9A3537" w14:textId="77777777" w:rsidR="00210CF2" w:rsidRPr="00DC7310" w:rsidRDefault="00210CF2" w:rsidP="00AF7777">
            <w:pPr>
              <w:pStyle w:val="TAC"/>
              <w:keepNext w:val="0"/>
              <w:keepLines w:val="0"/>
              <w:rPr>
                <w:rFonts w:eastAsiaTheme="minorEastAsia"/>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F870F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FB4E88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2A7646C" w14:textId="77777777" w:rsidR="00210CF2" w:rsidRPr="00DC7310" w:rsidRDefault="00210CF2" w:rsidP="00AF7777">
            <w:pPr>
              <w:pStyle w:val="TAC"/>
              <w:keepNext w:val="0"/>
              <w:keepLines w:val="0"/>
              <w:rPr>
                <w:rFonts w:cs="Arial"/>
              </w:rPr>
            </w:pPr>
            <w:r w:rsidRPr="00DC7310">
              <w:t>DC_</w:t>
            </w:r>
            <w:r w:rsidRPr="00DC7310">
              <w:rPr>
                <w:lang w:eastAsia="ja-JP"/>
              </w:rPr>
              <w:t>1-3-18</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452E1" w14:textId="77777777" w:rsidR="00210CF2" w:rsidRPr="00DC7310" w:rsidRDefault="00210CF2" w:rsidP="00AF7777">
            <w:pPr>
              <w:pStyle w:val="TAC"/>
              <w:keepNext w:val="0"/>
              <w:keepLines w:val="0"/>
              <w:rPr>
                <w:rFonts w:eastAsia="MS Mincho" w:cs="Arial"/>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AC8529" w14:textId="77777777" w:rsidR="00210CF2" w:rsidRPr="00DC7310" w:rsidRDefault="00210CF2" w:rsidP="00AF7777">
            <w:pPr>
              <w:pStyle w:val="TAC"/>
              <w:keepNext w:val="0"/>
              <w:keepLines w:val="0"/>
              <w:rPr>
                <w:rFonts w:eastAsia="MS Mincho"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D66CF" w14:textId="77777777" w:rsidR="00210CF2" w:rsidRPr="00DC7310" w:rsidRDefault="00210CF2" w:rsidP="00AF7777">
            <w:pPr>
              <w:pStyle w:val="TAC"/>
              <w:keepNext w:val="0"/>
              <w:keepLines w:val="0"/>
              <w:rPr>
                <w:rFonts w:eastAsia="MS Mincho"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7EDE0922" w14:textId="77777777" w:rsidR="00210CF2" w:rsidRPr="00DC7310" w:rsidRDefault="00210CF2" w:rsidP="00AF7777">
            <w:pPr>
              <w:pStyle w:val="TAC"/>
              <w:keepNext w:val="0"/>
              <w:keepLines w:val="0"/>
              <w:rPr>
                <w:rFonts w:eastAsia="MS Mincho"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1159F6" w14:textId="77777777" w:rsidR="00210CF2" w:rsidRPr="00DC7310" w:rsidRDefault="00210CF2" w:rsidP="00AF7777">
            <w:pPr>
              <w:pStyle w:val="TAC"/>
              <w:keepNext w:val="0"/>
              <w:keepLines w:val="0"/>
              <w:rPr>
                <w:rFonts w:eastAsia="MS Mincho" w:cs="Arial"/>
                <w:lang w:eastAsia="ja-JP"/>
              </w:rPr>
            </w:pPr>
            <w:r w:rsidRPr="00DC7310">
              <w:rPr>
                <w:lang w:eastAsia="zh-CN"/>
              </w:rPr>
              <w:t>0.8</w:t>
            </w:r>
          </w:p>
        </w:tc>
      </w:tr>
      <w:tr w:rsidR="00210CF2" w:rsidRPr="00DC7310" w14:paraId="18E9015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A49DC7C" w14:textId="77777777" w:rsidR="00210CF2" w:rsidRPr="00DC7310" w:rsidRDefault="00210CF2" w:rsidP="00AF7777">
            <w:pPr>
              <w:pStyle w:val="TAC"/>
              <w:keepNext w:val="0"/>
              <w:keepLines w:val="0"/>
              <w:rPr>
                <w:rFonts w:eastAsiaTheme="minorEastAsia" w:cs="Arial"/>
              </w:rPr>
            </w:pPr>
            <w:r w:rsidRPr="00DC7310">
              <w:t>DC_</w:t>
            </w:r>
            <w:r w:rsidRPr="00DC7310">
              <w:rPr>
                <w:lang w:eastAsia="ja-JP"/>
              </w:rPr>
              <w:t>1-3-18</w:t>
            </w:r>
            <w:r w:rsidRPr="00DC7310">
              <w:t>-</w:t>
            </w:r>
            <w:r w:rsidRPr="00DC7310">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9C5F88" w14:textId="77777777" w:rsidR="00210CF2" w:rsidRPr="00DC7310" w:rsidRDefault="00210CF2" w:rsidP="00AF7777">
            <w:pPr>
              <w:pStyle w:val="TAC"/>
              <w:keepNext w:val="0"/>
              <w:keepLines w:val="0"/>
              <w:rPr>
                <w:rFonts w:eastAsia="MS Mincho" w:cs="Arial"/>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09C01F" w14:textId="77777777" w:rsidR="00210CF2" w:rsidRPr="00DC7310" w:rsidRDefault="00210CF2" w:rsidP="00AF7777">
            <w:pPr>
              <w:pStyle w:val="TAC"/>
              <w:keepNext w:val="0"/>
              <w:keepLines w:val="0"/>
              <w:rPr>
                <w:rFonts w:eastAsia="MS Mincho"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1C2553" w14:textId="77777777" w:rsidR="00210CF2" w:rsidRPr="00DC7310" w:rsidRDefault="00210CF2" w:rsidP="00AF7777">
            <w:pPr>
              <w:pStyle w:val="TAC"/>
              <w:keepNext w:val="0"/>
              <w:keepLines w:val="0"/>
              <w:rPr>
                <w:rFonts w:eastAsia="MS Mincho"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0FD0C69C" w14:textId="77777777" w:rsidR="00210CF2" w:rsidRPr="00DC7310" w:rsidRDefault="00210CF2" w:rsidP="00AF7777">
            <w:pPr>
              <w:pStyle w:val="TAC"/>
              <w:keepNext w:val="0"/>
              <w:keepLines w:val="0"/>
              <w:rPr>
                <w:rFonts w:eastAsia="MS Mincho"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5FFFE6" w14:textId="77777777" w:rsidR="00210CF2" w:rsidRPr="00DC7310" w:rsidRDefault="00210CF2" w:rsidP="00AF7777">
            <w:pPr>
              <w:pStyle w:val="TAC"/>
              <w:keepNext w:val="0"/>
              <w:keepLines w:val="0"/>
              <w:rPr>
                <w:rFonts w:eastAsia="MS Mincho" w:cs="Arial"/>
                <w:lang w:eastAsia="ja-JP"/>
              </w:rPr>
            </w:pPr>
            <w:r w:rsidRPr="00DC7310">
              <w:rPr>
                <w:lang w:eastAsia="zh-CN"/>
              </w:rPr>
              <w:t>-</w:t>
            </w:r>
          </w:p>
        </w:tc>
      </w:tr>
      <w:tr w:rsidR="00210CF2" w:rsidRPr="00DC7310" w14:paraId="618F406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DE5E1FE" w14:textId="77777777" w:rsidR="00210CF2" w:rsidRPr="00DC7310" w:rsidRDefault="00210CF2" w:rsidP="00AF7777">
            <w:pPr>
              <w:pStyle w:val="TAC"/>
              <w:keepNext w:val="0"/>
              <w:keepLines w:val="0"/>
              <w:rPr>
                <w:rFonts w:eastAsiaTheme="minorEastAsia" w:cs="Arial"/>
              </w:rPr>
            </w:pPr>
            <w:r w:rsidRPr="00DC7310">
              <w:rPr>
                <w:rFonts w:cs="Arial"/>
              </w:rPr>
              <w:t>DC_</w:t>
            </w:r>
            <w:r w:rsidRPr="00DC7310">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1B9043"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A1CA7"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AA02FD" w14:textId="77777777" w:rsidR="00210CF2" w:rsidRPr="00DC7310" w:rsidRDefault="00210CF2" w:rsidP="00AF7777">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419953" w14:textId="77777777" w:rsidR="00210CF2" w:rsidRPr="00DC7310" w:rsidRDefault="00210CF2" w:rsidP="00AF7777">
            <w:pPr>
              <w:pStyle w:val="TAC"/>
              <w:keepNext w:val="0"/>
              <w:keepLines w:val="0"/>
              <w:rPr>
                <w:rFonts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A3D0D6"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99AF50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FA5FAF8" w14:textId="77777777" w:rsidR="00210CF2" w:rsidRPr="00DC7310" w:rsidRDefault="00210CF2" w:rsidP="00AF7777">
            <w:pPr>
              <w:pStyle w:val="TAC"/>
              <w:keepNext w:val="0"/>
              <w:keepLines w:val="0"/>
              <w:rPr>
                <w:rFonts w:cs="Arial"/>
              </w:rPr>
            </w:pPr>
            <w:r w:rsidRPr="00DC7310">
              <w:rPr>
                <w:rFonts w:cs="Arial"/>
              </w:rPr>
              <w:t>DC_</w:t>
            </w:r>
            <w:r w:rsidRPr="00DC7310">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99E73E"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4905A0"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698546" w14:textId="77777777" w:rsidR="00210CF2" w:rsidRPr="00DC7310" w:rsidRDefault="00210CF2" w:rsidP="00AF7777">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A801B" w14:textId="77777777" w:rsidR="00210CF2" w:rsidRPr="00DC7310" w:rsidRDefault="00210CF2" w:rsidP="00AF7777">
            <w:pPr>
              <w:pStyle w:val="TAC"/>
              <w:keepNext w:val="0"/>
              <w:keepLines w:val="0"/>
              <w:rPr>
                <w:rFonts w:cs="Arial"/>
                <w:lang w:eastAsia="ja-JP"/>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81760F"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r>
      <w:tr w:rsidR="00210CF2" w:rsidRPr="00DC7310" w14:paraId="592008C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8B7676F" w14:textId="77777777" w:rsidR="00210CF2" w:rsidRPr="00DC7310" w:rsidRDefault="00210CF2" w:rsidP="00AF7777">
            <w:pPr>
              <w:pStyle w:val="TAC"/>
              <w:keepNext w:val="0"/>
              <w:keepLines w:val="0"/>
              <w:rPr>
                <w:rFonts w:cs="Arial"/>
              </w:rPr>
            </w:pPr>
            <w:r w:rsidRPr="00DC7310">
              <w:rPr>
                <w:rFonts w:cs="Arial"/>
              </w:rPr>
              <w:t>DC_</w:t>
            </w:r>
            <w:r w:rsidRPr="00DC7310">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07EF42" w14:textId="77777777" w:rsidR="00210CF2" w:rsidRPr="00DC7310" w:rsidRDefault="00210CF2" w:rsidP="00AF7777">
            <w:pPr>
              <w:pStyle w:val="TAC"/>
              <w:keepNext w:val="0"/>
              <w:keepLines w:val="0"/>
              <w:rPr>
                <w:rFonts w:eastAsia="Malgun Gothic" w:cs="Arial"/>
                <w:lang w:eastAsia="ko-KR"/>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7279F7"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BDBB0A" w14:textId="77777777" w:rsidR="00210CF2" w:rsidRPr="00DC7310" w:rsidRDefault="00210CF2" w:rsidP="00AF7777">
            <w:pPr>
              <w:pStyle w:val="TAC"/>
              <w:keepNext w:val="0"/>
              <w:keepLines w:val="0"/>
              <w:rPr>
                <w:rFonts w:eastAsia="Malgun Gothic" w:cs="Arial"/>
                <w:lang w:eastAsia="ko-KR"/>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BD6552"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E4C9D6"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5A89E34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CFDCC2E" w14:textId="77777777" w:rsidR="00210CF2" w:rsidRPr="00DC7310" w:rsidRDefault="00210CF2" w:rsidP="00AF7777">
            <w:pPr>
              <w:pStyle w:val="TAC"/>
              <w:keepNext w:val="0"/>
              <w:keepLines w:val="0"/>
              <w:rPr>
                <w:rFonts w:cs="Arial"/>
              </w:rPr>
            </w:pPr>
            <w:r w:rsidRPr="00DC7310">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8ECD49" w14:textId="77777777" w:rsidR="00210CF2" w:rsidRPr="00DC7310" w:rsidRDefault="00210CF2" w:rsidP="00AF7777">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665BC9"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DC0801" w14:textId="77777777" w:rsidR="00210CF2" w:rsidRPr="00DC7310" w:rsidRDefault="00210CF2" w:rsidP="00AF7777">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152C1457"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14F863"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4C5F0A1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6E1EC0B" w14:textId="77777777" w:rsidR="00210CF2" w:rsidRPr="00DC7310" w:rsidRDefault="00210CF2" w:rsidP="00AF7777">
            <w:pPr>
              <w:pStyle w:val="TAC"/>
              <w:keepNext w:val="0"/>
              <w:keepLines w:val="0"/>
              <w:rPr>
                <w:rFonts w:cs="Arial"/>
              </w:rPr>
            </w:pPr>
            <w:r w:rsidRPr="00DC7310">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29517D" w14:textId="77777777" w:rsidR="00210CF2" w:rsidRPr="00DC7310" w:rsidRDefault="00210CF2" w:rsidP="00AF7777">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280D0A" w14:textId="77777777" w:rsidR="00210CF2" w:rsidRPr="00DC7310" w:rsidRDefault="00210CF2" w:rsidP="00AF7777">
            <w:pPr>
              <w:pStyle w:val="TAC"/>
              <w:keepNext w:val="0"/>
              <w:keepLines w:val="0"/>
              <w:rPr>
                <w:rFonts w:cs="Arial"/>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9104D" w14:textId="77777777" w:rsidR="00210CF2" w:rsidRPr="00DC7310" w:rsidRDefault="00210CF2" w:rsidP="00AF7777">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44432161"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64640C"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r>
      <w:tr w:rsidR="00210CF2" w:rsidRPr="00DC7310" w14:paraId="610C7BA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512ACC7" w14:textId="77777777" w:rsidR="00210CF2" w:rsidRPr="00DC7310" w:rsidRDefault="00210CF2" w:rsidP="00AF7777">
            <w:pPr>
              <w:pStyle w:val="TAC"/>
              <w:keepNext w:val="0"/>
              <w:keepLines w:val="0"/>
              <w:rPr>
                <w:rFonts w:cs="Arial"/>
              </w:rPr>
            </w:pPr>
            <w:r w:rsidRPr="00DC7310">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7B56BC" w14:textId="77777777" w:rsidR="00210CF2" w:rsidRPr="00DC7310" w:rsidRDefault="00210CF2" w:rsidP="00AF7777">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BB61A8" w14:textId="77777777" w:rsidR="00210CF2" w:rsidRPr="00DC7310" w:rsidRDefault="00210CF2" w:rsidP="00AF7777">
            <w:pPr>
              <w:pStyle w:val="TAC"/>
              <w:keepNext w:val="0"/>
              <w:keepLines w:val="0"/>
              <w:rPr>
                <w:rFonts w:cs="Arial"/>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9E516E" w14:textId="77777777" w:rsidR="00210CF2" w:rsidRPr="00DC7310" w:rsidRDefault="00210CF2" w:rsidP="00AF7777">
            <w:pPr>
              <w:pStyle w:val="TAC"/>
              <w:keepNext w:val="0"/>
              <w:keepLines w:val="0"/>
              <w:rPr>
                <w:rFonts w:cs="Arial"/>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hideMark/>
          </w:tcPr>
          <w:p w14:paraId="35A6DC47"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5D582C" w14:textId="77777777" w:rsidR="00210CF2" w:rsidRPr="00DC7310" w:rsidRDefault="00210CF2" w:rsidP="00AF7777">
            <w:pPr>
              <w:pStyle w:val="TAC"/>
              <w:keepNext w:val="0"/>
              <w:keepLines w:val="0"/>
              <w:rPr>
                <w:rFonts w:cs="Arial"/>
                <w:lang w:eastAsia="ja-JP"/>
              </w:rPr>
            </w:pPr>
            <w:r w:rsidRPr="00DC7310">
              <w:rPr>
                <w:rFonts w:cs="Arial"/>
                <w:lang w:eastAsia="zh-CN"/>
              </w:rPr>
              <w:t>-</w:t>
            </w:r>
          </w:p>
        </w:tc>
      </w:tr>
      <w:tr w:rsidR="00210CF2" w:rsidRPr="00DC7310" w14:paraId="21AFBC6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6F0B68C" w14:textId="77777777" w:rsidR="00210CF2" w:rsidRPr="00DC7310" w:rsidRDefault="00210CF2" w:rsidP="00AF7777">
            <w:pPr>
              <w:pStyle w:val="TAC"/>
              <w:keepNext w:val="0"/>
              <w:keepLines w:val="0"/>
            </w:pPr>
            <w:r w:rsidRPr="00DC7310">
              <w:t>DC_1-3-</w:t>
            </w:r>
            <w:r w:rsidRPr="00DC7310">
              <w:rPr>
                <w:lang w:eastAsia="zh-CN"/>
              </w:rPr>
              <w:t>20</w:t>
            </w:r>
            <w:r w:rsidRPr="00DC7310">
              <w:t>_n</w:t>
            </w:r>
            <w:r>
              <w:t>1</w:t>
            </w:r>
            <w:r w:rsidRPr="00DC7310">
              <w:t>-n7</w:t>
            </w:r>
            <w:r w:rsidRPr="00DC7310">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4B97DC85" w14:textId="77777777" w:rsidR="00210CF2" w:rsidRPr="00DC7310" w:rsidRDefault="00210CF2" w:rsidP="00AF7777">
            <w:pPr>
              <w:pStyle w:val="TAC"/>
              <w:keepNext w:val="0"/>
              <w:keepLines w:val="0"/>
            </w:pPr>
            <w:r w:rsidRPr="00DC7310">
              <w:rPr>
                <w:rFonts w:eastAsia="MS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F3B4FB" w14:textId="77777777" w:rsidR="00210CF2" w:rsidRPr="00DC7310" w:rsidRDefault="00210CF2" w:rsidP="00AF7777">
            <w:pPr>
              <w:pStyle w:val="TAC"/>
              <w:keepNext w:val="0"/>
              <w:keepLines w:val="0"/>
              <w:rPr>
                <w:rFonts w:cs="Arial"/>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F72D2C7" w14:textId="77777777" w:rsidR="00210CF2" w:rsidRPr="00DC7310" w:rsidRDefault="00210CF2" w:rsidP="00AF7777">
            <w:pPr>
              <w:pStyle w:val="TAC"/>
              <w:keepNext w:val="0"/>
              <w:keepLines w:val="0"/>
            </w:pPr>
            <w:r w:rsidRPr="00DC7310">
              <w:rPr>
                <w:rFonts w:eastAsia="MS Mincho"/>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30D1514" w14:textId="77777777" w:rsidR="00210CF2" w:rsidRPr="00DC7310" w:rsidRDefault="00210CF2" w:rsidP="00AF7777">
            <w:pPr>
              <w:pStyle w:val="TAC"/>
              <w:keepNext w:val="0"/>
              <w:keepLines w:val="0"/>
              <w:rPr>
                <w:rFonts w:eastAsia="Malgun Gothic" w:cs="Arial"/>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EE729D" w14:textId="77777777" w:rsidR="00210CF2" w:rsidRPr="00DC7310" w:rsidRDefault="00210CF2" w:rsidP="00AF7777">
            <w:pPr>
              <w:pStyle w:val="TAC"/>
              <w:keepNext w:val="0"/>
              <w:keepLines w:val="0"/>
              <w:rPr>
                <w:rFonts w:cs="Arial"/>
                <w:lang w:eastAsia="zh-CN"/>
              </w:rPr>
            </w:pPr>
            <w:r w:rsidRPr="00DC7310">
              <w:rPr>
                <w:lang w:eastAsia="zh-CN"/>
              </w:rPr>
              <w:t>0.8</w:t>
            </w:r>
          </w:p>
        </w:tc>
      </w:tr>
      <w:tr w:rsidR="00210CF2" w:rsidRPr="00DC7310" w14:paraId="162593A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DDBFE01" w14:textId="77777777" w:rsidR="00210CF2" w:rsidRPr="00DC7310" w:rsidRDefault="00210CF2" w:rsidP="00AF7777">
            <w:pPr>
              <w:pStyle w:val="TAC"/>
              <w:keepNext w:val="0"/>
              <w:keepLines w:val="0"/>
              <w:rPr>
                <w:rFonts w:eastAsia="Malgun Gothic" w:cs="Arial"/>
                <w:lang w:eastAsia="ko-KR"/>
              </w:rPr>
            </w:pPr>
            <w:r w:rsidRPr="00DC7310">
              <w:t>DC_1-3-</w:t>
            </w:r>
            <w:r w:rsidRPr="00DC7310">
              <w:rPr>
                <w:lang w:eastAsia="zh-CN"/>
              </w:rPr>
              <w:t>20</w:t>
            </w:r>
            <w:r w:rsidRPr="00DC7310">
              <w:t>_n</w:t>
            </w:r>
            <w:r w:rsidRPr="00DC7310">
              <w:rPr>
                <w:lang w:eastAsia="zh-CN"/>
              </w:rPr>
              <w:t>7</w:t>
            </w:r>
            <w:r w:rsidRPr="00DC7310">
              <w:t>-n7</w:t>
            </w:r>
            <w:r w:rsidRPr="00DC7310">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C61DA" w14:textId="77777777" w:rsidR="00210CF2" w:rsidRPr="00DC7310" w:rsidRDefault="00210CF2" w:rsidP="00AF7777">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32BAD8"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36B15C" w14:textId="77777777" w:rsidR="00210CF2" w:rsidRPr="00DC7310" w:rsidRDefault="00210CF2" w:rsidP="00AF7777">
            <w:pPr>
              <w:pStyle w:val="TAC"/>
              <w:keepNext w:val="0"/>
              <w:keepLines w:val="0"/>
              <w:rPr>
                <w:rFonts w:eastAsia="Malgun Gothic"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3ED570"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8EFA4F"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7427B3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D1C52" w14:textId="77777777" w:rsidR="00210CF2" w:rsidRPr="00DC7310" w:rsidRDefault="00210CF2" w:rsidP="00AF7777">
            <w:pPr>
              <w:pStyle w:val="TAC"/>
              <w:keepNext w:val="0"/>
              <w:keepLines w:val="0"/>
              <w:rPr>
                <w:rFonts w:eastAsia="Malgun Gothic" w:cs="Arial"/>
                <w:lang w:eastAsia="ko-KR"/>
              </w:rPr>
            </w:pPr>
            <w:r w:rsidRPr="00DC7310">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43C4C" w14:textId="77777777" w:rsidR="00210CF2" w:rsidRPr="00DC7310" w:rsidRDefault="00210CF2" w:rsidP="00AF7777">
            <w:pPr>
              <w:pStyle w:val="TAC"/>
              <w:keepNext w:val="0"/>
              <w:keepLines w:val="0"/>
              <w:rPr>
                <w:rFonts w:eastAsiaTheme="minorEastAsia"/>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9A0687"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F9377E"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D2BD6F"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BA0AF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B0E49E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C7CF71E" w14:textId="77777777" w:rsidR="00210CF2" w:rsidRPr="00DC7310" w:rsidRDefault="00210CF2" w:rsidP="00AF7777">
            <w:pPr>
              <w:pStyle w:val="TAC"/>
              <w:keepNext w:val="0"/>
              <w:keepLines w:val="0"/>
              <w:rPr>
                <w:rFonts w:eastAsia="Malgun Gothic" w:cs="Arial"/>
                <w:lang w:eastAsia="ko-KR"/>
              </w:rPr>
            </w:pPr>
            <w:r w:rsidRPr="00DC7310">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211E86"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9CF8B6"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FE25A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F8233B"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6C6FEA" w14:textId="77777777" w:rsidR="00210CF2" w:rsidRPr="00DC7310" w:rsidRDefault="00210CF2" w:rsidP="00AF7777">
            <w:pPr>
              <w:pStyle w:val="TAC"/>
              <w:keepNext w:val="0"/>
              <w:keepLines w:val="0"/>
              <w:rPr>
                <w:rFonts w:cs="Arial"/>
                <w:lang w:eastAsia="zh-CN"/>
              </w:rPr>
            </w:pPr>
            <w:r w:rsidRPr="00DC7310">
              <w:rPr>
                <w:rFonts w:cs="Arial"/>
                <w:lang w:eastAsia="zh-CN"/>
              </w:rPr>
              <w:t>N/A</w:t>
            </w:r>
          </w:p>
        </w:tc>
      </w:tr>
      <w:tr w:rsidR="00210CF2" w:rsidRPr="00DC7310" w14:paraId="000C475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E364AAF" w14:textId="77777777" w:rsidR="00210CF2" w:rsidRPr="00DC7310" w:rsidRDefault="00210CF2" w:rsidP="00AF7777">
            <w:pPr>
              <w:pStyle w:val="TAC"/>
              <w:keepNext w:val="0"/>
              <w:keepLines w:val="0"/>
              <w:rPr>
                <w:rFonts w:cs="Arial"/>
              </w:rPr>
            </w:pPr>
            <w:r w:rsidRPr="00DC7310">
              <w:rPr>
                <w:rFonts w:eastAsia="Malgun Gothic" w:cs="Arial"/>
                <w:lang w:eastAsia="ko-KR"/>
              </w:rPr>
              <w:t>DC_1-3-20-28_n78</w:t>
            </w:r>
          </w:p>
          <w:p w14:paraId="43DBE9A6" w14:textId="77777777" w:rsidR="00210CF2" w:rsidRPr="00DC7310" w:rsidRDefault="00210CF2" w:rsidP="00AF7777">
            <w:pPr>
              <w:pStyle w:val="TAC"/>
              <w:keepNext w:val="0"/>
              <w:keepLines w:val="0"/>
              <w:rPr>
                <w:rFonts w:cs="Arial"/>
              </w:rPr>
            </w:pPr>
            <w:r w:rsidRPr="00DC7310">
              <w:rPr>
                <w:rFonts w:cs="Arial"/>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9F697B"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9E8E45"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C4A6D6"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413B4E"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8CF7D4"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02ABF52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219F82C"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529DD4"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7DC095"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51E38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9386BF"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A4FDDF"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0F56C64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E7D7C5" w14:textId="77777777" w:rsidR="00210CF2" w:rsidRPr="00DC7310" w:rsidRDefault="00210CF2" w:rsidP="00AF7777">
            <w:pPr>
              <w:pStyle w:val="TAC"/>
              <w:keepNext w:val="0"/>
              <w:keepLines w:val="0"/>
              <w:rPr>
                <w:rFonts w:eastAsia="MS Mincho" w:cs="Arial"/>
                <w:kern w:val="2"/>
                <w:szCs w:val="22"/>
                <w:lang w:eastAsia="zh-CN"/>
              </w:rPr>
            </w:pPr>
            <w:r w:rsidRPr="00DC7310">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4D5FCE" w14:textId="77777777" w:rsidR="00210CF2" w:rsidRPr="00DC7310" w:rsidRDefault="00210CF2" w:rsidP="00AF7777">
            <w:pPr>
              <w:pStyle w:val="TAC"/>
              <w:keepNext w:val="0"/>
              <w:keepLines w:val="0"/>
              <w:rPr>
                <w:rFonts w:eastAsia="MS Mincho" w:cs="Arial"/>
                <w:kern w:val="2"/>
                <w:lang w:eastAsia="zh-CN"/>
              </w:rPr>
            </w:pPr>
            <w:r w:rsidRPr="00DC7310">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615E5E" w14:textId="77777777" w:rsidR="00210CF2" w:rsidRPr="00DC7310" w:rsidRDefault="00210CF2" w:rsidP="00AF7777">
            <w:pPr>
              <w:pStyle w:val="TAC"/>
              <w:keepNext w:val="0"/>
              <w:keepLines w:val="0"/>
              <w:rPr>
                <w:rFonts w:eastAsiaTheme="minorEastAsia" w:cs="Arial"/>
                <w:kern w:val="2"/>
                <w:lang w:eastAsia="zh-CN"/>
              </w:rPr>
            </w:pPr>
            <w:r w:rsidRPr="00DC7310">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6E11CB" w14:textId="77777777" w:rsidR="00210CF2" w:rsidRPr="00DC7310" w:rsidRDefault="00210CF2" w:rsidP="00AF7777">
            <w:pPr>
              <w:pStyle w:val="TAC"/>
              <w:keepNext w:val="0"/>
              <w:keepLines w:val="0"/>
              <w:rPr>
                <w:rFonts w:eastAsia="MS Mincho" w:cs="Arial"/>
                <w:kern w:val="2"/>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hideMark/>
          </w:tcPr>
          <w:p w14:paraId="74AD63D2" w14:textId="77777777" w:rsidR="00210CF2" w:rsidRPr="00DC7310" w:rsidRDefault="00210CF2" w:rsidP="00AF7777">
            <w:pPr>
              <w:pStyle w:val="TAC"/>
              <w:keepNext w:val="0"/>
              <w:keepLines w:val="0"/>
              <w:rPr>
                <w:rFonts w:eastAsiaTheme="minorEastAsia" w:cs="Arial"/>
                <w:kern w:val="2"/>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DB6FA4" w14:textId="77777777" w:rsidR="00210CF2" w:rsidRPr="00DC7310" w:rsidRDefault="00210CF2" w:rsidP="00AF7777">
            <w:pPr>
              <w:pStyle w:val="TAC"/>
              <w:keepNext w:val="0"/>
              <w:keepLines w:val="0"/>
              <w:rPr>
                <w:rFonts w:cs="Arial"/>
                <w:kern w:val="2"/>
                <w:lang w:eastAsia="zh-CN"/>
              </w:rPr>
            </w:pPr>
            <w:r w:rsidRPr="00DC7310">
              <w:rPr>
                <w:rFonts w:cs="Arial"/>
                <w:kern w:val="2"/>
                <w:lang w:eastAsia="zh-CN"/>
              </w:rPr>
              <w:t>0.6</w:t>
            </w:r>
          </w:p>
        </w:tc>
      </w:tr>
      <w:tr w:rsidR="00210CF2" w:rsidRPr="00DC7310" w14:paraId="18B5AB3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F00D075" w14:textId="77777777" w:rsidR="00210CF2" w:rsidRPr="00DC7310" w:rsidRDefault="00210CF2" w:rsidP="00AF7777">
            <w:pPr>
              <w:pStyle w:val="TAC"/>
              <w:keepNext w:val="0"/>
              <w:keepLines w:val="0"/>
              <w:rPr>
                <w:rFonts w:eastAsia="MS Mincho" w:cs="Arial"/>
                <w:kern w:val="2"/>
                <w:szCs w:val="22"/>
                <w:lang w:eastAsia="zh-CN"/>
              </w:rPr>
            </w:pPr>
            <w:r w:rsidRPr="00DC7310">
              <w:t>DC_1-3-20-32_n78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49E35C" w14:textId="77777777" w:rsidR="00210CF2" w:rsidRPr="00DC7310" w:rsidRDefault="00210CF2" w:rsidP="00AF7777">
            <w:pPr>
              <w:pStyle w:val="TAC"/>
              <w:keepNext w:val="0"/>
              <w:keepLines w:val="0"/>
              <w:rPr>
                <w:rFonts w:eastAsiaTheme="minorEastAsia" w:cs="Arial"/>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A40582"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7411D5"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8DD0EC4" w14:textId="77777777" w:rsidR="00210CF2" w:rsidRPr="00DC7310" w:rsidRDefault="00210CF2" w:rsidP="00AF7777">
            <w:pPr>
              <w:pStyle w:val="TAC"/>
              <w:keepNext w:val="0"/>
              <w:keepLines w:val="0"/>
              <w:rPr>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8C4EB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8CA279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C7513F4" w14:textId="77777777" w:rsidR="00210CF2" w:rsidRPr="00DC7310" w:rsidRDefault="00210CF2" w:rsidP="00AF7777">
            <w:pPr>
              <w:pStyle w:val="TAC"/>
              <w:keepNext w:val="0"/>
              <w:keepLines w:val="0"/>
            </w:pPr>
            <w:r w:rsidRPr="00DC7310">
              <w:rPr>
                <w:rFonts w:eastAsia="MS Mincho" w:cs="Arial"/>
                <w:kern w:val="2"/>
                <w:szCs w:val="22"/>
                <w:lang w:eastAsia="zh-CN"/>
              </w:rPr>
              <w:t>DC_1-3-20-38_n</w:t>
            </w:r>
            <w:r>
              <w:rPr>
                <w:rFonts w:eastAsia="MS Mincho" w:cs="Arial"/>
                <w:kern w:val="2"/>
                <w:szCs w:val="22"/>
                <w:lang w:eastAsia="zh-CN"/>
              </w:rPr>
              <w:t>2</w:t>
            </w:r>
            <w:r w:rsidRPr="00DC7310">
              <w:rPr>
                <w:rFonts w:eastAsia="MS Mincho" w:cs="Arial"/>
                <w:kern w:val="2"/>
                <w:szCs w:val="22"/>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028B1E02"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E0AE634"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32E2A90"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23C6B4" w14:textId="77777777" w:rsidR="00210CF2" w:rsidRPr="00DC7310" w:rsidRDefault="00210CF2" w:rsidP="00AF7777">
            <w:pPr>
              <w:pStyle w:val="TAC"/>
              <w:keepNext w:val="0"/>
              <w:keepLines w:val="0"/>
              <w:rPr>
                <w:rFonts w:eastAsia="Malgun Gothic"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08AD2E9"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4519678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5D718C" w14:textId="77777777" w:rsidR="00210CF2" w:rsidRPr="00DC7310" w:rsidRDefault="00210CF2" w:rsidP="00AF7777">
            <w:pPr>
              <w:pStyle w:val="TAC"/>
              <w:keepNext w:val="0"/>
              <w:keepLines w:val="0"/>
            </w:pPr>
            <w:r w:rsidRPr="00DC7310">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D9C95A"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0E2BBC"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B07AF5"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9C133"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25A435"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4917393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A6BEC6" w14:textId="77777777" w:rsidR="00210CF2" w:rsidRPr="00DC7310" w:rsidRDefault="00210CF2" w:rsidP="00AF7777">
            <w:pPr>
              <w:pStyle w:val="TAC"/>
              <w:keepNext w:val="0"/>
              <w:keepLines w:val="0"/>
            </w:pPr>
            <w:r w:rsidRPr="00DC7310">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F1AC5C"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6E3E2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5269BA"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AEFA96"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D0033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2BB58D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AFA67F8" w14:textId="77777777" w:rsidR="00210CF2" w:rsidRPr="00DC7310" w:rsidRDefault="00210CF2" w:rsidP="00AF7777">
            <w:pPr>
              <w:pStyle w:val="TAC"/>
              <w:keepNext w:val="0"/>
              <w:keepLines w:val="0"/>
              <w:rPr>
                <w:rFonts w:eastAsia="MS Mincho" w:cs="Arial"/>
                <w:kern w:val="2"/>
                <w:szCs w:val="22"/>
                <w:lang w:eastAsia="zh-CN"/>
              </w:rPr>
            </w:pPr>
            <w:r w:rsidRPr="00DC7310">
              <w:rPr>
                <w:rFonts w:eastAsia="MS Mincho" w:cs="Arial"/>
                <w:kern w:val="2"/>
                <w:szCs w:val="22"/>
                <w:lang w:eastAsia="zh-CN"/>
              </w:rPr>
              <w:t>DC_1-3-20-</w:t>
            </w:r>
            <w:r>
              <w:rPr>
                <w:rFonts w:eastAsia="MS Mincho" w:cs="Arial"/>
                <w:kern w:val="2"/>
                <w:szCs w:val="22"/>
                <w:lang w:eastAsia="zh-CN"/>
              </w:rPr>
              <w:t>40</w:t>
            </w:r>
            <w:r w:rsidRPr="00DC7310">
              <w:rPr>
                <w:rFonts w:eastAsia="MS Mincho" w:cs="Arial"/>
                <w:kern w:val="2"/>
                <w:szCs w:val="22"/>
                <w:lang w:eastAsia="zh-CN"/>
              </w:rPr>
              <w:t>_n</w:t>
            </w:r>
            <w:r>
              <w:rPr>
                <w:rFonts w:eastAsia="MS Mincho" w:cs="Arial"/>
                <w:kern w:val="2"/>
                <w:szCs w:val="22"/>
                <w:lang w:eastAsia="zh-CN"/>
              </w:rPr>
              <w:t>2</w:t>
            </w:r>
            <w:r w:rsidRPr="00DC7310">
              <w:rPr>
                <w:rFonts w:eastAsia="MS Mincho" w:cs="Arial"/>
                <w:kern w:val="2"/>
                <w:szCs w:val="22"/>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13735409"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A6BA6EC"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EEF9AC8"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11A579"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060359"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22B701D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84C9622" w14:textId="77777777" w:rsidR="00210CF2" w:rsidRPr="00DC7310" w:rsidRDefault="00210CF2" w:rsidP="00AF7777">
            <w:pPr>
              <w:pStyle w:val="TAC"/>
              <w:keepNext w:val="0"/>
              <w:keepLines w:val="0"/>
              <w:rPr>
                <w:rFonts w:cs="Arial"/>
              </w:rPr>
            </w:pPr>
            <w:r w:rsidRPr="00DC7310">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28889F"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0DEF4F"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A2A8B5" w14:textId="77777777" w:rsidR="00210CF2" w:rsidRPr="00DC7310" w:rsidRDefault="00210CF2" w:rsidP="00AF7777">
            <w:pPr>
              <w:pStyle w:val="TAC"/>
              <w:keepNext w:val="0"/>
              <w:keepLines w:val="0"/>
              <w:rPr>
                <w:rFonts w:cs="Arial"/>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2ED6A9" w14:textId="77777777" w:rsidR="00210CF2" w:rsidRPr="00DC7310" w:rsidRDefault="00210CF2" w:rsidP="00AF7777">
            <w:pPr>
              <w:pStyle w:val="TAC"/>
              <w:keepNext w:val="0"/>
              <w:keepLines w:val="0"/>
              <w:rPr>
                <w:rFonts w:cs="Arial"/>
                <w:lang w:eastAsia="zh-CN"/>
              </w:rPr>
            </w:pPr>
            <w:r w:rsidRPr="00DC7310">
              <w:t>0.5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EDDFFE" w14:textId="77777777" w:rsidR="00210CF2" w:rsidRPr="00DC7310" w:rsidRDefault="00210CF2" w:rsidP="00AF7777">
            <w:pPr>
              <w:pStyle w:val="TAC"/>
              <w:keepNext w:val="0"/>
              <w:keepLines w:val="0"/>
              <w:rPr>
                <w:rFonts w:cs="Arial"/>
                <w:lang w:eastAsia="zh-CN"/>
              </w:rPr>
            </w:pPr>
            <w:r w:rsidRPr="00DC7310">
              <w:t>0.8</w:t>
            </w:r>
            <w:r w:rsidRPr="00DC7310">
              <w:rPr>
                <w:vertAlign w:val="superscript"/>
              </w:rPr>
              <w:t>5</w:t>
            </w:r>
          </w:p>
        </w:tc>
      </w:tr>
      <w:tr w:rsidR="00210CF2" w:rsidRPr="00DC7310" w14:paraId="7060D90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1CF7F62" w14:textId="77777777" w:rsidR="00210CF2" w:rsidRDefault="00210CF2" w:rsidP="00AF7777">
            <w:pPr>
              <w:pStyle w:val="TAC"/>
              <w:keepNext w:val="0"/>
              <w:keepLines w:val="0"/>
              <w:rPr>
                <w:rFonts w:cs="Arial"/>
              </w:rPr>
            </w:pPr>
            <w:r w:rsidRPr="00DC7310">
              <w:rPr>
                <w:rFonts w:cs="Arial"/>
              </w:rPr>
              <w:t>DC_1-3-20-4</w:t>
            </w:r>
            <w:r>
              <w:rPr>
                <w:rFonts w:cs="Arial"/>
              </w:rPr>
              <w:t>1_n1</w:t>
            </w:r>
          </w:p>
          <w:p w14:paraId="7056B55B" w14:textId="77777777" w:rsidR="00210CF2" w:rsidRPr="00DC7310" w:rsidRDefault="00210CF2" w:rsidP="00AF7777">
            <w:pPr>
              <w:pStyle w:val="TAC"/>
              <w:keepNext w:val="0"/>
              <w:keepLines w:val="0"/>
              <w:rPr>
                <w:rFonts w:cs="Arial"/>
              </w:rPr>
            </w:pPr>
            <w:r>
              <w:rPr>
                <w:rFonts w:cs="Arial"/>
              </w:rPr>
              <w:t>DC_1-3-3-20-41_n1</w:t>
            </w:r>
          </w:p>
        </w:tc>
        <w:tc>
          <w:tcPr>
            <w:tcW w:w="1332" w:type="dxa"/>
            <w:tcBorders>
              <w:top w:val="single" w:sz="4" w:space="0" w:color="auto"/>
              <w:left w:val="single" w:sz="4" w:space="0" w:color="auto"/>
              <w:bottom w:val="single" w:sz="4" w:space="0" w:color="auto"/>
              <w:right w:val="single" w:sz="4" w:space="0" w:color="auto"/>
            </w:tcBorders>
            <w:vAlign w:val="center"/>
          </w:tcPr>
          <w:p w14:paraId="49784D55" w14:textId="77777777" w:rsidR="00210CF2" w:rsidRPr="00DC7310" w:rsidRDefault="00210CF2" w:rsidP="00AF7777">
            <w:pPr>
              <w:pStyle w:val="TAC"/>
              <w:keepNext w:val="0"/>
              <w:keepLines w:val="0"/>
              <w:rPr>
                <w:rFonts w:eastAsia="Malgun Gothic"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3B97AA" w14:textId="77777777" w:rsidR="00210CF2" w:rsidRPr="00DC7310" w:rsidRDefault="00210CF2" w:rsidP="00AF7777">
            <w:pPr>
              <w:pStyle w:val="TAC"/>
              <w:keepNext w:val="0"/>
              <w:keepLines w:val="0"/>
              <w:rPr>
                <w:rFonts w:cs="Arial"/>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43609CF" w14:textId="77777777" w:rsidR="00210CF2" w:rsidRPr="00DC7310" w:rsidRDefault="00210CF2" w:rsidP="00AF7777">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82314C1" w14:textId="77777777" w:rsidR="00210CF2" w:rsidRPr="00DC7310" w:rsidRDefault="00210CF2" w:rsidP="00AF7777">
            <w:pPr>
              <w:pStyle w:val="TAC"/>
              <w:keepNext w:val="0"/>
              <w:keepLines w:val="0"/>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14DFFFB1" w14:textId="77777777" w:rsidR="00210CF2" w:rsidRPr="00DC7310" w:rsidRDefault="00210CF2" w:rsidP="00AF7777">
            <w:pPr>
              <w:pStyle w:val="TAC"/>
              <w:keepNext w:val="0"/>
              <w:keepLines w:val="0"/>
            </w:pPr>
            <w:r w:rsidRPr="00DC7310">
              <w:rPr>
                <w:lang w:eastAsia="zh-CN"/>
              </w:rPr>
              <w:t>0.5</w:t>
            </w:r>
          </w:p>
        </w:tc>
      </w:tr>
      <w:tr w:rsidR="00210CF2" w:rsidRPr="00DC7310" w14:paraId="0F73ECA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E72D66E" w14:textId="77777777" w:rsidR="00210CF2" w:rsidRPr="00DC7310" w:rsidRDefault="00210CF2" w:rsidP="00AF7777">
            <w:pPr>
              <w:pStyle w:val="TAC"/>
              <w:keepNext w:val="0"/>
              <w:keepLines w:val="0"/>
              <w:rPr>
                <w:rFonts w:cs="Arial"/>
              </w:rPr>
            </w:pPr>
            <w:r>
              <w:rPr>
                <w:rFonts w:cs="Arial"/>
              </w:rPr>
              <w:t>DC_1-3-20-41_</w:t>
            </w:r>
            <w:r w:rsidRPr="00DC7310">
              <w:rPr>
                <w:rFonts w:cs="Arial"/>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26992197"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BAA5959"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1328DB7" w14:textId="77777777" w:rsidR="00210CF2" w:rsidRPr="00DC7310" w:rsidRDefault="00210CF2" w:rsidP="00AF7777">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tcPr>
          <w:p w14:paraId="7B736BE9" w14:textId="77777777" w:rsidR="00210CF2" w:rsidRPr="00DC7310" w:rsidRDefault="00210CF2" w:rsidP="00AF7777">
            <w:pPr>
              <w:pStyle w:val="TAC"/>
              <w:keepNext w:val="0"/>
              <w:keepLines w:val="0"/>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15FFBFF6" w14:textId="77777777" w:rsidR="00210CF2" w:rsidRPr="00DC7310" w:rsidRDefault="00210CF2" w:rsidP="00AF7777">
            <w:pPr>
              <w:pStyle w:val="TAC"/>
              <w:keepNext w:val="0"/>
              <w:keepLines w:val="0"/>
            </w:pPr>
            <w:r w:rsidRPr="00DC7310">
              <w:rPr>
                <w:rFonts w:cs="Arial"/>
                <w:kern w:val="2"/>
                <w:lang w:eastAsia="zh-CN"/>
              </w:rPr>
              <w:t>0.8</w:t>
            </w:r>
          </w:p>
        </w:tc>
      </w:tr>
      <w:tr w:rsidR="00210CF2" w:rsidRPr="00DC7310" w14:paraId="4B72D4E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D4A838E" w14:textId="77777777" w:rsidR="00210CF2" w:rsidRPr="00DC7310" w:rsidRDefault="00210CF2" w:rsidP="00AF7777">
            <w:pPr>
              <w:pStyle w:val="TAC"/>
              <w:keepNext w:val="0"/>
              <w:keepLines w:val="0"/>
              <w:rPr>
                <w:rFonts w:cs="Arial"/>
              </w:rPr>
            </w:pPr>
            <w:r w:rsidRPr="00DC7310">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A5C3F6" w14:textId="77777777" w:rsidR="00210CF2" w:rsidRPr="00DC7310" w:rsidRDefault="00210CF2" w:rsidP="00AF7777">
            <w:pPr>
              <w:pStyle w:val="TAC"/>
              <w:keepNext w:val="0"/>
              <w:keepLines w:val="0"/>
              <w:rPr>
                <w:rFonts w:eastAsia="MS Mincho" w:cs="Arial"/>
                <w:kern w:val="2"/>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5BAB6E" w14:textId="77777777" w:rsidR="00210CF2" w:rsidRPr="00DC7310" w:rsidRDefault="00210CF2" w:rsidP="00AF7777">
            <w:pPr>
              <w:pStyle w:val="TAC"/>
              <w:keepNext w:val="0"/>
              <w:keepLines w:val="0"/>
              <w:rPr>
                <w:rFonts w:eastAsia="MS Mincho" w:cs="Arial"/>
                <w:kern w:val="2"/>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CC667E" w14:textId="77777777" w:rsidR="00210CF2" w:rsidRPr="00DC7310" w:rsidRDefault="00210CF2" w:rsidP="00AF7777">
            <w:pPr>
              <w:pStyle w:val="TAC"/>
              <w:keepNext w:val="0"/>
              <w:keepLines w:val="0"/>
              <w:rPr>
                <w:rFonts w:eastAsia="MS Mincho" w:cs="Arial"/>
                <w:kern w:val="2"/>
                <w:lang w:eastAsia="zh-CN"/>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84A6D9" w14:textId="77777777" w:rsidR="00210CF2" w:rsidRPr="00DC7310" w:rsidRDefault="00210CF2" w:rsidP="00AF7777">
            <w:pPr>
              <w:pStyle w:val="TAC"/>
              <w:keepNext w:val="0"/>
              <w:keepLines w:val="0"/>
              <w:rPr>
                <w:rFonts w:eastAsiaTheme="minorEastAsia" w:cs="Arial"/>
                <w:kern w:val="2"/>
                <w:lang w:eastAsia="zh-CN"/>
              </w:rPr>
            </w:pPr>
            <w:r w:rsidRPr="00DC7310">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0199B8" w14:textId="77777777" w:rsidR="00210CF2" w:rsidRPr="00DC7310" w:rsidRDefault="00210CF2" w:rsidP="00AF7777">
            <w:pPr>
              <w:pStyle w:val="TAC"/>
              <w:keepNext w:val="0"/>
              <w:keepLines w:val="0"/>
              <w:rPr>
                <w:rFonts w:cs="Arial"/>
                <w:kern w:val="2"/>
                <w:lang w:eastAsia="zh-CN"/>
              </w:rPr>
            </w:pPr>
            <w:r w:rsidRPr="00DC7310">
              <w:rPr>
                <w:rFonts w:cs="Arial"/>
                <w:kern w:val="2"/>
                <w:lang w:eastAsia="zh-CN"/>
              </w:rPr>
              <w:t>0.8</w:t>
            </w:r>
          </w:p>
        </w:tc>
      </w:tr>
      <w:tr w:rsidR="00210CF2" w:rsidRPr="00DC7310" w14:paraId="0FC661C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F5D7596" w14:textId="77777777" w:rsidR="00210CF2" w:rsidRPr="00DC7310" w:rsidRDefault="00210CF2" w:rsidP="00AF7777">
            <w:pPr>
              <w:pStyle w:val="TAC"/>
              <w:keepNext w:val="0"/>
              <w:keepLines w:val="0"/>
              <w:rPr>
                <w:rFonts w:cs="Arial"/>
              </w:rPr>
            </w:pPr>
            <w:r w:rsidRPr="00DC7310">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74B7AA"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B6A2C4"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8F00E8" w14:textId="77777777" w:rsidR="00210CF2" w:rsidRPr="00DC7310" w:rsidRDefault="00210CF2" w:rsidP="00AF7777">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2122BDF8" w14:textId="77777777" w:rsidR="00210CF2" w:rsidRPr="00DC7310" w:rsidRDefault="00210CF2" w:rsidP="00AF7777">
            <w:pPr>
              <w:pStyle w:val="TAC"/>
              <w:keepNext w:val="0"/>
              <w:keepLines w:val="0"/>
              <w:rPr>
                <w:rFonts w:eastAsiaTheme="minorEastAsia"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DE85F8"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3D8B4F0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8A0B062" w14:textId="77777777" w:rsidR="00210CF2" w:rsidRPr="00DC7310" w:rsidRDefault="00210CF2" w:rsidP="00AF7777">
            <w:pPr>
              <w:pStyle w:val="TAC"/>
              <w:keepNext w:val="0"/>
              <w:keepLines w:val="0"/>
              <w:rPr>
                <w:rFonts w:cs="Arial"/>
                <w:lang w:eastAsia="ja-JP"/>
              </w:rPr>
            </w:pPr>
            <w:r w:rsidRPr="00DC7310">
              <w:rPr>
                <w:rFonts w:cs="Arial"/>
              </w:rPr>
              <w:t>DC_</w:t>
            </w:r>
            <w:r w:rsidRPr="00DC7310">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B6AD4"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5E2EF2"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3BAAEB" w14:textId="77777777" w:rsidR="00210CF2" w:rsidRPr="00DC7310" w:rsidRDefault="00210CF2" w:rsidP="00AF7777">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6418CB44"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AEC63"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r>
      <w:tr w:rsidR="00210CF2" w:rsidRPr="00DC7310" w14:paraId="3A2134D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463C12C" w14:textId="77777777" w:rsidR="00210CF2" w:rsidRPr="00DC7310" w:rsidRDefault="00210CF2" w:rsidP="00AF7777">
            <w:pPr>
              <w:pStyle w:val="TAC"/>
              <w:keepNext w:val="0"/>
              <w:keepLines w:val="0"/>
              <w:rPr>
                <w:rFonts w:eastAsiaTheme="minorEastAsia" w:cs="Arial"/>
              </w:rPr>
            </w:pPr>
            <w:r w:rsidRPr="00DC7310">
              <w:rPr>
                <w:rFonts w:cs="Arial"/>
              </w:rPr>
              <w:t>DC_1-3-21-42_n7</w:t>
            </w:r>
            <w:r w:rsidRPr="00DC7310">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F6719B"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0F8C4"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4262F" w14:textId="77777777" w:rsidR="00210CF2" w:rsidRPr="00DC7310" w:rsidRDefault="00210CF2" w:rsidP="00AF7777">
            <w:pPr>
              <w:pStyle w:val="TAC"/>
              <w:keepNext w:val="0"/>
              <w:keepLines w:val="0"/>
              <w:rPr>
                <w:rFonts w:eastAsia="Malgun Gothic" w:cs="Arial"/>
                <w:lang w:eastAsia="ko-KR"/>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3539AEA5"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EDB40E"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w:t>
            </w:r>
          </w:p>
        </w:tc>
      </w:tr>
      <w:tr w:rsidR="00210CF2" w:rsidRPr="00DC7310" w14:paraId="1E87806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6F4AE9E" w14:textId="77777777" w:rsidR="00210CF2" w:rsidRPr="00DC7310" w:rsidRDefault="00210CF2" w:rsidP="00AF7777">
            <w:pPr>
              <w:pStyle w:val="TAC"/>
              <w:keepNext w:val="0"/>
              <w:keepLines w:val="0"/>
              <w:rPr>
                <w:rFonts w:eastAsiaTheme="minorEastAsia" w:cs="Arial"/>
              </w:rPr>
            </w:pPr>
            <w:r w:rsidRPr="00DC7310">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DB9D2C"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29562E"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DC2191" w14:textId="77777777" w:rsidR="00210CF2" w:rsidRPr="00DC7310" w:rsidRDefault="00210CF2" w:rsidP="00AF7777">
            <w:pPr>
              <w:pStyle w:val="TAC"/>
              <w:keepNext w:val="0"/>
              <w:keepLines w:val="0"/>
              <w:rPr>
                <w:rFonts w:cs="Arial"/>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007F15" w14:textId="77777777" w:rsidR="00210CF2" w:rsidRPr="00DC7310" w:rsidRDefault="00210CF2" w:rsidP="00AF7777">
            <w:pPr>
              <w:pStyle w:val="TAC"/>
              <w:keepNext w:val="0"/>
              <w:keepLines w:val="0"/>
              <w:rPr>
                <w:rFonts w:cs="Arial"/>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182671" w14:textId="77777777" w:rsidR="00210CF2" w:rsidRPr="00DC7310" w:rsidRDefault="00210CF2" w:rsidP="00AF7777">
            <w:pPr>
              <w:pStyle w:val="TAC"/>
              <w:keepNext w:val="0"/>
              <w:keepLines w:val="0"/>
              <w:rPr>
                <w:rFonts w:cs="Arial"/>
              </w:rPr>
            </w:pPr>
            <w:r w:rsidRPr="00DC7310">
              <w:rPr>
                <w:rFonts w:cs="Arial"/>
                <w:lang w:eastAsia="zh-CN"/>
              </w:rPr>
              <w:t>-</w:t>
            </w:r>
          </w:p>
        </w:tc>
      </w:tr>
      <w:tr w:rsidR="00210CF2" w:rsidRPr="00DC7310" w14:paraId="3241452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F56214C" w14:textId="77777777" w:rsidR="00210CF2" w:rsidRPr="00DC7310" w:rsidRDefault="00210CF2" w:rsidP="00AF7777">
            <w:pPr>
              <w:pStyle w:val="TAC"/>
              <w:keepNext w:val="0"/>
              <w:keepLines w:val="0"/>
              <w:rPr>
                <w:rFonts w:cs="Arial"/>
              </w:rPr>
            </w:pPr>
            <w:r w:rsidRPr="00DC7310">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4842B1" w14:textId="77777777" w:rsidR="00210CF2" w:rsidRPr="00DC7310" w:rsidRDefault="00210CF2" w:rsidP="00AF7777">
            <w:pPr>
              <w:pStyle w:val="TAC"/>
              <w:keepNext w:val="0"/>
              <w:keepLines w:val="0"/>
              <w:rPr>
                <w:rFonts w:cs="Arial"/>
                <w:lang w:eastAsia="ja-JP"/>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3513A" w14:textId="77777777" w:rsidR="00210CF2" w:rsidRPr="00DC7310" w:rsidRDefault="00210CF2" w:rsidP="00AF7777">
            <w:pPr>
              <w:pStyle w:val="TAC"/>
              <w:keepNext w:val="0"/>
              <w:keepLines w:val="0"/>
              <w:rPr>
                <w:rFonts w:cs="Arial"/>
                <w:lang w:eastAsia="ja-JP"/>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BFD825" w14:textId="77777777" w:rsidR="00210CF2" w:rsidRPr="00DC7310" w:rsidRDefault="00210CF2" w:rsidP="00AF7777">
            <w:pPr>
              <w:pStyle w:val="TAC"/>
              <w:keepNext w:val="0"/>
              <w:keepLines w:val="0"/>
              <w:rPr>
                <w:rFonts w:cs="Arial"/>
              </w:rPr>
            </w:pPr>
            <w:r w:rsidRPr="00DC7310">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D3AE26" w14:textId="77777777" w:rsidR="00210CF2" w:rsidRPr="00DC7310" w:rsidRDefault="00210CF2" w:rsidP="00AF7777">
            <w:pPr>
              <w:pStyle w:val="TAC"/>
              <w:keepNext w:val="0"/>
              <w:keepLines w:val="0"/>
              <w:rPr>
                <w:rFonts w:cs="Arial"/>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CCD62D" w14:textId="77777777" w:rsidR="00210CF2" w:rsidRPr="00DC7310" w:rsidRDefault="00210CF2" w:rsidP="00AF7777">
            <w:pPr>
              <w:pStyle w:val="TAC"/>
              <w:keepNext w:val="0"/>
              <w:keepLines w:val="0"/>
              <w:rPr>
                <w:rFonts w:cs="Arial"/>
              </w:rPr>
            </w:pPr>
            <w:r w:rsidRPr="00DC7310">
              <w:rPr>
                <w:rFonts w:cs="Arial"/>
                <w:lang w:eastAsia="zh-CN"/>
              </w:rPr>
              <w:t>-</w:t>
            </w:r>
          </w:p>
        </w:tc>
      </w:tr>
      <w:tr w:rsidR="00210CF2" w:rsidRPr="00DC7310" w14:paraId="5F4B0A1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D07BE78" w14:textId="77777777" w:rsidR="00210CF2" w:rsidRPr="00DC7310" w:rsidRDefault="00210CF2" w:rsidP="00AF7777">
            <w:pPr>
              <w:pStyle w:val="TAC"/>
              <w:keepNext w:val="0"/>
              <w:keepLines w:val="0"/>
              <w:rPr>
                <w:rFonts w:eastAsia="Malgun Gothic" w:cs="Arial"/>
                <w:szCs w:val="18"/>
                <w:lang w:eastAsia="ko-KR"/>
              </w:rPr>
            </w:pPr>
            <w:r w:rsidRPr="00DC7310">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22C361" w14:textId="77777777" w:rsidR="00210CF2" w:rsidRPr="00DC7310" w:rsidRDefault="00210CF2" w:rsidP="00AF7777">
            <w:pPr>
              <w:pStyle w:val="TAC"/>
              <w:keepNext w:val="0"/>
              <w:keepLines w:val="0"/>
              <w:rPr>
                <w:rFonts w:eastAsiaTheme="minorEastAsia"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AE4C83"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BA0332" w14:textId="77777777" w:rsidR="00210CF2" w:rsidRPr="00DC7310" w:rsidRDefault="00210CF2" w:rsidP="00AF7777">
            <w:pPr>
              <w:pStyle w:val="TAC"/>
              <w:keepNext w:val="0"/>
              <w:keepLines w:val="0"/>
              <w:rPr>
                <w:rFonts w:eastAsia="Malgun Gothic" w:cs="Arial"/>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198B8C"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0B79C2"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67CD2E9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CCE6BD1" w14:textId="77777777" w:rsidR="00210CF2" w:rsidRPr="00DC7310" w:rsidRDefault="00210CF2" w:rsidP="00AF7777">
            <w:pPr>
              <w:pStyle w:val="TAC"/>
              <w:keepNext w:val="0"/>
              <w:keepLines w:val="0"/>
              <w:rPr>
                <w:rFonts w:cs="Arial"/>
              </w:rPr>
            </w:pPr>
            <w:r w:rsidRPr="00DC7310">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0B26DC" w14:textId="77777777" w:rsidR="00210CF2" w:rsidRPr="00DC7310" w:rsidRDefault="00210CF2" w:rsidP="00AF7777">
            <w:pPr>
              <w:pStyle w:val="TAC"/>
              <w:keepNext w:val="0"/>
              <w:keepLines w:val="0"/>
              <w:rPr>
                <w:rFonts w:cs="Arial"/>
                <w:lang w:eastAsia="ko-KR"/>
              </w:rPr>
            </w:pPr>
            <w:r w:rsidRPr="00DC7310">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DEC261"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3D1D7" w14:textId="77777777" w:rsidR="00210CF2" w:rsidRPr="00DC7310" w:rsidRDefault="00210CF2" w:rsidP="00AF7777">
            <w:pPr>
              <w:pStyle w:val="TAC"/>
              <w:keepNext w:val="0"/>
              <w:keepLines w:val="0"/>
              <w:rPr>
                <w:rFonts w:cs="Arial"/>
                <w:lang w:eastAsia="ko-KR"/>
              </w:rPr>
            </w:pPr>
            <w:r w:rsidRPr="00DC7310">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25ED57"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0ED9FB"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9791D5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580A6AD" w14:textId="77777777" w:rsidR="00210CF2" w:rsidRPr="00DC7310" w:rsidRDefault="00210CF2" w:rsidP="00AF7777">
            <w:pPr>
              <w:pStyle w:val="TAC"/>
              <w:keepNext w:val="0"/>
              <w:keepLines w:val="0"/>
              <w:rPr>
                <w:rFonts w:cs="Arial"/>
              </w:rPr>
            </w:pPr>
            <w:r w:rsidRPr="00DC7310">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871C8D" w14:textId="77777777" w:rsidR="00210CF2" w:rsidRPr="00DC7310" w:rsidRDefault="00210CF2" w:rsidP="00AF7777">
            <w:pPr>
              <w:pStyle w:val="TAC"/>
              <w:keepNext w:val="0"/>
              <w:keepLines w:val="0"/>
              <w:rPr>
                <w:rFonts w:eastAsia="Malgun Gothic" w:cs="Arial"/>
                <w:szCs w:val="18"/>
                <w:lang w:eastAsia="ko-KR"/>
              </w:rPr>
            </w:pPr>
            <w:r w:rsidRPr="00DC7310">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5F4808" w14:textId="77777777" w:rsidR="00210CF2" w:rsidRPr="00DC7310" w:rsidRDefault="00210CF2" w:rsidP="00AF7777">
            <w:pPr>
              <w:pStyle w:val="TAC"/>
              <w:keepNext w:val="0"/>
              <w:keepLines w:val="0"/>
              <w:rPr>
                <w:rFonts w:eastAsiaTheme="minorEastAsia" w:cs="Arial"/>
                <w:szCs w:val="18"/>
                <w:lang w:eastAsia="zh-CN"/>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5B29A8" w14:textId="77777777" w:rsidR="00210CF2" w:rsidRPr="00DC7310" w:rsidRDefault="00210CF2" w:rsidP="00AF7777">
            <w:pPr>
              <w:pStyle w:val="TAC"/>
              <w:keepNext w:val="0"/>
              <w:keepLines w:val="0"/>
              <w:rPr>
                <w:lang w:eastAsia="ja-JP"/>
              </w:rPr>
            </w:pPr>
            <w:r w:rsidRPr="00DC7310">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59E833"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2DC205"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53C082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666B505" w14:textId="77777777" w:rsidR="00210CF2" w:rsidRPr="00DC7310" w:rsidRDefault="00210CF2" w:rsidP="00AF7777">
            <w:pPr>
              <w:pStyle w:val="TAC"/>
              <w:keepNext w:val="0"/>
              <w:keepLines w:val="0"/>
              <w:rPr>
                <w:rFonts w:cs="Arial"/>
              </w:rPr>
            </w:pPr>
            <w:r w:rsidRPr="00360F44">
              <w:rPr>
                <w:rFonts w:cs="Arial"/>
                <w:szCs w:val="16"/>
                <w:lang w:eastAsia="zh-CN"/>
              </w:rPr>
              <w:t>DC_1-3-28_n40-n71</w:t>
            </w:r>
          </w:p>
        </w:tc>
        <w:tc>
          <w:tcPr>
            <w:tcW w:w="1332" w:type="dxa"/>
            <w:tcBorders>
              <w:top w:val="single" w:sz="4" w:space="0" w:color="auto"/>
              <w:left w:val="single" w:sz="4" w:space="0" w:color="auto"/>
              <w:bottom w:val="single" w:sz="4" w:space="0" w:color="auto"/>
              <w:right w:val="single" w:sz="4" w:space="0" w:color="auto"/>
            </w:tcBorders>
            <w:vAlign w:val="center"/>
          </w:tcPr>
          <w:p w14:paraId="1D3B5FC1" w14:textId="77777777" w:rsidR="00210CF2" w:rsidRPr="00DC7310" w:rsidRDefault="00210CF2" w:rsidP="00AF7777">
            <w:pPr>
              <w:pStyle w:val="TAC"/>
              <w:keepNext w:val="0"/>
              <w:keepLines w:val="0"/>
              <w:rPr>
                <w:rFonts w:cs="Arial"/>
              </w:rPr>
            </w:pPr>
            <w:r w:rsidRPr="001D0283">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D527EA" w14:textId="77777777" w:rsidR="00210CF2" w:rsidRPr="00DC7310" w:rsidRDefault="00210CF2" w:rsidP="00AF7777">
            <w:pPr>
              <w:pStyle w:val="TAC"/>
              <w:keepNext w:val="0"/>
              <w:keepLines w:val="0"/>
              <w:rPr>
                <w:rFonts w:cs="Arial"/>
                <w:szCs w:val="18"/>
                <w:lang w:eastAsia="zh-CN"/>
              </w:rPr>
            </w:pPr>
            <w:r w:rsidRPr="001D0283">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168E358" w14:textId="77777777" w:rsidR="00210CF2" w:rsidRPr="00DC7310" w:rsidRDefault="00210CF2" w:rsidP="00AF7777">
            <w:pPr>
              <w:pStyle w:val="TAC"/>
              <w:keepNext w:val="0"/>
              <w:keepLines w:val="0"/>
              <w:rPr>
                <w:rFonts w:cs="Arial"/>
                <w:szCs w:val="18"/>
              </w:rPr>
            </w:pPr>
            <w:r>
              <w:rPr>
                <w:lang w:eastAsia="zh-CN"/>
              </w:rPr>
              <w:t>1.1</w:t>
            </w:r>
          </w:p>
        </w:tc>
        <w:tc>
          <w:tcPr>
            <w:tcW w:w="1333" w:type="dxa"/>
            <w:tcBorders>
              <w:top w:val="single" w:sz="4" w:space="0" w:color="auto"/>
              <w:left w:val="single" w:sz="4" w:space="0" w:color="auto"/>
              <w:bottom w:val="single" w:sz="4" w:space="0" w:color="auto"/>
              <w:right w:val="single" w:sz="4" w:space="0" w:color="auto"/>
            </w:tcBorders>
            <w:vAlign w:val="center"/>
          </w:tcPr>
          <w:p w14:paraId="3FE68EAB" w14:textId="77777777" w:rsidR="00210CF2" w:rsidRPr="00DC7310" w:rsidRDefault="00210CF2" w:rsidP="00AF7777">
            <w:pPr>
              <w:pStyle w:val="TAC"/>
              <w:keepNext w:val="0"/>
              <w:keepLines w:val="0"/>
              <w:rPr>
                <w:lang w:eastAsia="zh-CN"/>
              </w:rPr>
            </w:pPr>
            <w:r w:rsidRPr="001D0283">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FC1EF3" w14:textId="77777777" w:rsidR="00210CF2" w:rsidRPr="00DC7310" w:rsidRDefault="00210CF2" w:rsidP="00AF7777">
            <w:pPr>
              <w:pStyle w:val="TAC"/>
              <w:keepNext w:val="0"/>
              <w:keepLines w:val="0"/>
              <w:rPr>
                <w:lang w:eastAsia="zh-CN"/>
              </w:rPr>
            </w:pPr>
            <w:r>
              <w:rPr>
                <w:lang w:eastAsia="zh-CN"/>
              </w:rPr>
              <w:t>1.1</w:t>
            </w:r>
          </w:p>
        </w:tc>
      </w:tr>
      <w:tr w:rsidR="00210CF2" w:rsidRPr="00DC7310" w14:paraId="6321E5B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B126D27" w14:textId="77777777" w:rsidR="00210CF2" w:rsidRPr="00DC7310" w:rsidRDefault="00210CF2" w:rsidP="00AF7777">
            <w:pPr>
              <w:pStyle w:val="TAC"/>
              <w:keepNext w:val="0"/>
              <w:keepLines w:val="0"/>
              <w:rPr>
                <w:rFonts w:cs="Arial"/>
              </w:rPr>
            </w:pPr>
            <w:r w:rsidRPr="00DC7310">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F263F5" w14:textId="77777777" w:rsidR="00210CF2" w:rsidRPr="00DC7310" w:rsidRDefault="00210CF2" w:rsidP="00AF7777">
            <w:pPr>
              <w:pStyle w:val="TAC"/>
              <w:keepNext w:val="0"/>
              <w:keepLines w:val="0"/>
              <w:rPr>
                <w:rFonts w:cs="Arial"/>
                <w:szCs w:val="18"/>
                <w:lang w:eastAsia="ja-JP"/>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F19255"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87A90A" w14:textId="77777777" w:rsidR="00210CF2" w:rsidRPr="00DC7310" w:rsidRDefault="00210CF2" w:rsidP="00AF7777">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6C962A" w14:textId="77777777" w:rsidR="00210CF2" w:rsidRPr="00DC7310" w:rsidRDefault="00210CF2" w:rsidP="00AF7777">
            <w:pPr>
              <w:pStyle w:val="TAC"/>
              <w:keepNext w:val="0"/>
              <w:keepLines w:val="0"/>
              <w:rPr>
                <w:rFonts w:eastAsia="Malgun Gothic"/>
              </w:rPr>
            </w:pPr>
            <w:r w:rsidRPr="00DC7310">
              <w:rPr>
                <w:szCs w:val="18"/>
                <w:lang w:eastAsia="ja-JP"/>
              </w:rPr>
              <w:t>0.3</w:t>
            </w:r>
            <w:r w:rsidRPr="00DC7310">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C97F36" w14:textId="77777777" w:rsidR="00210CF2" w:rsidRPr="00DC7310" w:rsidRDefault="00210CF2" w:rsidP="00AF7777">
            <w:pPr>
              <w:pStyle w:val="TAC"/>
              <w:keepNext w:val="0"/>
              <w:keepLines w:val="0"/>
              <w:rPr>
                <w:rFonts w:eastAsia="Malgun Gothic"/>
              </w:rPr>
            </w:pPr>
            <w:r w:rsidRPr="00DC7310">
              <w:rPr>
                <w:szCs w:val="18"/>
                <w:lang w:eastAsia="ja-JP"/>
              </w:rPr>
              <w:t>0.8</w:t>
            </w:r>
            <w:r w:rsidRPr="00DC7310">
              <w:rPr>
                <w:szCs w:val="18"/>
                <w:vertAlign w:val="superscript"/>
                <w:lang w:eastAsia="ja-JP"/>
              </w:rPr>
              <w:t>5</w:t>
            </w:r>
          </w:p>
        </w:tc>
      </w:tr>
      <w:tr w:rsidR="00210CF2" w:rsidRPr="00DC7310" w14:paraId="015675F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675EEE1"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59E1F7"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3E8B5C"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751EF6"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E31BBB4" w14:textId="77777777" w:rsidR="00210CF2" w:rsidRPr="00DC7310" w:rsidRDefault="00210CF2" w:rsidP="00AF7777">
            <w:pPr>
              <w:pStyle w:val="TAC"/>
              <w:keepNext w:val="0"/>
              <w:keepLines w:val="0"/>
              <w:rPr>
                <w:rFonts w:eastAsiaTheme="minorEastAsia" w:cs="Arial"/>
                <w:lang w:eastAsia="zh-CN"/>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FAB74A"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46EA33D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CF93829"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EC6127"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57D589"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A79D5F"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574D0C9E"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E9F1B3"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0.8</w:t>
            </w:r>
          </w:p>
        </w:tc>
      </w:tr>
      <w:tr w:rsidR="00210CF2" w:rsidRPr="00DC7310" w14:paraId="7B1C64C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1D4D5AB"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DC_1-3-</w:t>
            </w:r>
            <w:r w:rsidRPr="00DC7310">
              <w:rPr>
                <w:rFonts w:cs="Arial"/>
                <w:szCs w:val="18"/>
                <w:lang w:eastAsia="ja-JP"/>
              </w:rPr>
              <w:t>28-42</w:t>
            </w:r>
            <w:r w:rsidRPr="00DC7310">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15CAEC"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6BCB7"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2916C"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9A1A704"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10291"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w:t>
            </w:r>
          </w:p>
        </w:tc>
      </w:tr>
      <w:tr w:rsidR="00210CF2" w:rsidRPr="00DC7310" w14:paraId="79ABDBB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B52A938" w14:textId="77777777" w:rsidR="00210CF2" w:rsidRPr="00DC7310" w:rsidRDefault="00210CF2" w:rsidP="00AF7777">
            <w:pPr>
              <w:pStyle w:val="TAC"/>
              <w:keepNext w:val="0"/>
              <w:keepLines w:val="0"/>
              <w:rPr>
                <w:rFonts w:cs="Arial"/>
                <w:szCs w:val="18"/>
              </w:rPr>
            </w:pPr>
            <w:r w:rsidRPr="00DC7310">
              <w:rPr>
                <w:rFonts w:cs="Arial"/>
                <w:szCs w:val="18"/>
              </w:rPr>
              <w:t>DC_1-3-</w:t>
            </w:r>
            <w:r>
              <w:rPr>
                <w:rFonts w:cs="Arial"/>
                <w:szCs w:val="18"/>
                <w:lang w:eastAsia="ja-JP"/>
              </w:rPr>
              <w:t>28_n71</w:t>
            </w:r>
            <w:r>
              <w:rPr>
                <w:rFonts w:cs="Arial"/>
                <w:szCs w:val="18"/>
              </w:rPr>
              <w:t>-</w:t>
            </w:r>
            <w:r w:rsidRPr="00DC7310">
              <w:rPr>
                <w:rFonts w:cs="Arial"/>
                <w:szCs w:val="18"/>
              </w:rPr>
              <w:t>n7</w:t>
            </w:r>
            <w:r>
              <w:rPr>
                <w:rFonts w:cs="Arial"/>
                <w:szCs w:val="18"/>
              </w:rPr>
              <w:t>7</w:t>
            </w:r>
          </w:p>
        </w:tc>
        <w:tc>
          <w:tcPr>
            <w:tcW w:w="1332" w:type="dxa"/>
            <w:tcBorders>
              <w:top w:val="single" w:sz="4" w:space="0" w:color="auto"/>
              <w:left w:val="single" w:sz="4" w:space="0" w:color="auto"/>
              <w:bottom w:val="single" w:sz="4" w:space="0" w:color="auto"/>
              <w:right w:val="single" w:sz="4" w:space="0" w:color="auto"/>
            </w:tcBorders>
            <w:vAlign w:val="center"/>
          </w:tcPr>
          <w:p w14:paraId="7D32801D" w14:textId="77777777" w:rsidR="00210CF2" w:rsidRPr="00DC7310" w:rsidRDefault="00210CF2" w:rsidP="00AF7777">
            <w:pPr>
              <w:pStyle w:val="TAC"/>
              <w:keepNext w:val="0"/>
              <w:keepLines w:val="0"/>
              <w:rPr>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569D046"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67CB19" w14:textId="77777777" w:rsidR="00210CF2" w:rsidRPr="00DC7310" w:rsidRDefault="00210CF2" w:rsidP="00AF7777">
            <w:pPr>
              <w:pStyle w:val="TAC"/>
              <w:keepNext w:val="0"/>
              <w:keepLines w:val="0"/>
              <w:rPr>
                <w:lang w:eastAsia="ja-JP"/>
              </w:rPr>
            </w:pPr>
            <w:r>
              <w:rPr>
                <w:lang w:eastAsia="ja-JP"/>
              </w:rPr>
              <w:t>1.1</w:t>
            </w:r>
          </w:p>
        </w:tc>
        <w:tc>
          <w:tcPr>
            <w:tcW w:w="1333" w:type="dxa"/>
            <w:tcBorders>
              <w:top w:val="single" w:sz="4" w:space="0" w:color="auto"/>
              <w:left w:val="single" w:sz="4" w:space="0" w:color="auto"/>
              <w:bottom w:val="single" w:sz="4" w:space="0" w:color="auto"/>
              <w:right w:val="single" w:sz="4" w:space="0" w:color="auto"/>
            </w:tcBorders>
            <w:vAlign w:val="center"/>
          </w:tcPr>
          <w:p w14:paraId="03E7445E" w14:textId="77777777" w:rsidR="00210CF2" w:rsidRPr="00DC7310" w:rsidRDefault="00210CF2" w:rsidP="00AF7777">
            <w:pPr>
              <w:pStyle w:val="TAC"/>
              <w:keepNext w:val="0"/>
              <w:keepLines w:val="0"/>
              <w:rPr>
                <w:rFonts w:eastAsia="Malgun Gothic" w:cs="Arial"/>
                <w:lang w:eastAsia="ko-KR"/>
              </w:rPr>
            </w:pPr>
            <w:r>
              <w:rPr>
                <w:rFonts w:eastAsia="Malgun Gothic" w:cs="Arial"/>
                <w:lang w:eastAsia="ko-KR"/>
              </w:rPr>
              <w:t>1.1</w:t>
            </w:r>
          </w:p>
        </w:tc>
        <w:tc>
          <w:tcPr>
            <w:tcW w:w="1333" w:type="dxa"/>
            <w:tcBorders>
              <w:top w:val="single" w:sz="4" w:space="0" w:color="auto"/>
              <w:left w:val="single" w:sz="4" w:space="0" w:color="auto"/>
              <w:bottom w:val="single" w:sz="4" w:space="0" w:color="auto"/>
              <w:right w:val="single" w:sz="4" w:space="0" w:color="auto"/>
            </w:tcBorders>
            <w:vAlign w:val="center"/>
          </w:tcPr>
          <w:p w14:paraId="5A368C29" w14:textId="77777777" w:rsidR="00210CF2" w:rsidRPr="00DC7310" w:rsidRDefault="00210CF2" w:rsidP="00AF7777">
            <w:pPr>
              <w:pStyle w:val="TAC"/>
              <w:keepNext w:val="0"/>
              <w:keepLines w:val="0"/>
              <w:rPr>
                <w:rFonts w:cs="Arial"/>
                <w:lang w:eastAsia="zh-CN"/>
              </w:rPr>
            </w:pPr>
            <w:r w:rsidRPr="00DC7310">
              <w:rPr>
                <w:lang w:eastAsia="zh-CN"/>
              </w:rPr>
              <w:t>0.8</w:t>
            </w:r>
          </w:p>
        </w:tc>
      </w:tr>
      <w:tr w:rsidR="00210CF2" w:rsidRPr="00DC7310" w14:paraId="6FBB2DB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188E49" w14:textId="77777777" w:rsidR="00210CF2" w:rsidRPr="00DC7310" w:rsidRDefault="00210CF2" w:rsidP="00AF7777">
            <w:pPr>
              <w:pStyle w:val="TAC"/>
              <w:keepNext w:val="0"/>
              <w:keepLines w:val="0"/>
              <w:rPr>
                <w:rFonts w:eastAsiaTheme="minorEastAsia"/>
                <w:lang w:eastAsia="ja-JP"/>
              </w:rPr>
            </w:pPr>
            <w:r w:rsidRPr="00DC7310">
              <w:t>DC_1-3_n28-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177723" w14:textId="77777777" w:rsidR="00210CF2" w:rsidRPr="00DC7310" w:rsidRDefault="00210CF2" w:rsidP="00AF7777">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4253C7" w14:textId="77777777" w:rsidR="00210CF2" w:rsidRPr="00DC7310" w:rsidRDefault="00210CF2" w:rsidP="00AF7777">
            <w:pPr>
              <w:pStyle w:val="TAC"/>
              <w:keepNext w:val="0"/>
              <w:keepLines w:val="0"/>
              <w:rPr>
                <w:rFonts w:eastAsia="Yu Mincho"/>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94DFDF" w14:textId="77777777" w:rsidR="00210CF2" w:rsidRPr="00DC7310" w:rsidRDefault="00210CF2" w:rsidP="00AF7777">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D3B0A" w14:textId="77777777" w:rsidR="00210CF2" w:rsidRPr="00DC7310" w:rsidRDefault="00210CF2" w:rsidP="00AF7777">
            <w:pPr>
              <w:pStyle w:val="TAC"/>
              <w:keepNext w:val="0"/>
              <w:keepLines w:val="0"/>
              <w:rPr>
                <w:rFonts w:eastAsia="Yu Mincho"/>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AEBDFB" w14:textId="77777777" w:rsidR="00210CF2" w:rsidRPr="00DC7310" w:rsidRDefault="00210CF2" w:rsidP="00AF7777">
            <w:pPr>
              <w:pStyle w:val="TAC"/>
              <w:keepNext w:val="0"/>
              <w:keepLines w:val="0"/>
              <w:rPr>
                <w:rFonts w:eastAsia="Yu Mincho"/>
                <w:lang w:eastAsia="ja-JP"/>
              </w:rPr>
            </w:pPr>
            <w:r w:rsidRPr="00DC7310">
              <w:rPr>
                <w:rFonts w:cs="Arial"/>
                <w:lang w:eastAsia="zh-CN"/>
              </w:rPr>
              <w:t>0.5</w:t>
            </w:r>
          </w:p>
        </w:tc>
      </w:tr>
      <w:tr w:rsidR="00210CF2" w:rsidRPr="00DC7310" w14:paraId="33675F1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D6602E" w14:textId="77777777" w:rsidR="00210CF2" w:rsidRPr="00DC7310" w:rsidRDefault="00210CF2" w:rsidP="00AF7777">
            <w:pPr>
              <w:pStyle w:val="TAC"/>
              <w:keepNext w:val="0"/>
              <w:keepLines w:val="0"/>
              <w:rPr>
                <w:rFonts w:eastAsiaTheme="minorEastAsia"/>
                <w:lang w:eastAsia="ja-JP"/>
              </w:rPr>
            </w:pPr>
            <w:r w:rsidRPr="00DC7310">
              <w:t>DC_1_n3-n28-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34D1A8" w14:textId="77777777" w:rsidR="00210CF2" w:rsidRPr="00DC7310" w:rsidRDefault="00210CF2" w:rsidP="00AF7777">
            <w:pPr>
              <w:pStyle w:val="TAC"/>
              <w:keepNext w:val="0"/>
              <w:keepLines w:val="0"/>
              <w:rPr>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5BC0C5" w14:textId="77777777" w:rsidR="00210CF2" w:rsidRPr="00DC7310" w:rsidRDefault="00210CF2" w:rsidP="00AF7777">
            <w:pPr>
              <w:pStyle w:val="TAC"/>
              <w:keepNext w:val="0"/>
              <w:keepLines w:val="0"/>
              <w:rPr>
                <w:lang w:eastAsia="ja-JP"/>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F1BE2" w14:textId="77777777" w:rsidR="00210CF2" w:rsidRPr="00DC7310" w:rsidRDefault="00210CF2" w:rsidP="00AF7777">
            <w:pPr>
              <w:pStyle w:val="TAC"/>
              <w:keepNext w:val="0"/>
              <w:keepLines w:val="0"/>
              <w:rPr>
                <w:rFonts w:eastAsia="Yu Mincho"/>
                <w:lang w:eastAsia="ja-JP"/>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DD9088" w14:textId="77777777" w:rsidR="00210CF2" w:rsidRPr="00DC7310" w:rsidRDefault="00210CF2" w:rsidP="00AF7777">
            <w:pPr>
              <w:pStyle w:val="TAC"/>
              <w:keepNext w:val="0"/>
              <w:keepLines w:val="0"/>
              <w:rPr>
                <w:rFonts w:eastAsia="Yu Mincho"/>
                <w:lang w:eastAsia="ja-JP"/>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FE8CAC" w14:textId="77777777" w:rsidR="00210CF2" w:rsidRPr="00DC7310" w:rsidRDefault="00210CF2" w:rsidP="00AF7777">
            <w:pPr>
              <w:pStyle w:val="TAC"/>
              <w:keepNext w:val="0"/>
              <w:keepLines w:val="0"/>
              <w:rPr>
                <w:rFonts w:eastAsia="Yu Mincho"/>
                <w:lang w:eastAsia="ja-JP"/>
              </w:rPr>
            </w:pPr>
            <w:r w:rsidRPr="00DC7310">
              <w:rPr>
                <w:rFonts w:cs="Arial"/>
                <w:lang w:eastAsia="zh-CN"/>
              </w:rPr>
              <w:t>0.8</w:t>
            </w:r>
          </w:p>
        </w:tc>
      </w:tr>
      <w:tr w:rsidR="00210CF2" w:rsidRPr="00DC7310" w14:paraId="22022D9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FB84043" w14:textId="77777777" w:rsidR="00210CF2" w:rsidRPr="00DC7310" w:rsidRDefault="00210CF2" w:rsidP="00AF7777">
            <w:pPr>
              <w:pStyle w:val="TAC"/>
              <w:keepNext w:val="0"/>
              <w:keepLines w:val="0"/>
              <w:rPr>
                <w:rFonts w:eastAsiaTheme="minorEastAsia"/>
                <w:lang w:eastAsia="ja-JP"/>
              </w:rPr>
            </w:pPr>
            <w:r w:rsidRPr="00DC7310">
              <w:t>DC_1-3_n28-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861FAE" w14:textId="77777777" w:rsidR="00210CF2" w:rsidRPr="00DC7310" w:rsidRDefault="00210CF2" w:rsidP="00AF7777">
            <w:pPr>
              <w:pStyle w:val="TAC"/>
              <w:keepNext w:val="0"/>
              <w:keepLines w:val="0"/>
              <w:rPr>
                <w:rFonts w:eastAsia="Yu Mincho"/>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7A5225"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AE19B4" w14:textId="77777777" w:rsidR="00210CF2" w:rsidRPr="00DC7310" w:rsidRDefault="00210CF2" w:rsidP="00AF7777">
            <w:pPr>
              <w:pStyle w:val="TAC"/>
              <w:keepNext w:val="0"/>
              <w:keepLines w:val="0"/>
              <w:rPr>
                <w:rFonts w:eastAsia="Yu Mincho"/>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1CD413" w14:textId="77777777" w:rsidR="00210CF2" w:rsidRPr="00DC7310" w:rsidRDefault="00210CF2" w:rsidP="00AF7777">
            <w:pPr>
              <w:pStyle w:val="TAC"/>
              <w:keepNext w:val="0"/>
              <w:keepLines w:val="0"/>
              <w:rPr>
                <w:rFonts w:eastAsiaTheme="minorEastAsia"/>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00B3E5"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50F1E59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89C9635" w14:textId="77777777" w:rsidR="00210CF2" w:rsidRPr="00DC7310" w:rsidRDefault="00210CF2" w:rsidP="00AF7777">
            <w:pPr>
              <w:pStyle w:val="TAC"/>
              <w:rPr>
                <w:lang w:eastAsia="zh-CN"/>
              </w:rPr>
            </w:pPr>
            <w:r w:rsidRPr="00FC21AA">
              <w:rPr>
                <w:lang w:eastAsia="zh-CN"/>
              </w:rPr>
              <w:t>DC_1-3-32_n28-n78</w:t>
            </w:r>
          </w:p>
        </w:tc>
        <w:tc>
          <w:tcPr>
            <w:tcW w:w="1332" w:type="dxa"/>
            <w:tcBorders>
              <w:top w:val="single" w:sz="4" w:space="0" w:color="auto"/>
              <w:left w:val="single" w:sz="4" w:space="0" w:color="auto"/>
              <w:bottom w:val="single" w:sz="4" w:space="0" w:color="auto"/>
              <w:right w:val="single" w:sz="4" w:space="0" w:color="auto"/>
            </w:tcBorders>
            <w:vAlign w:val="center"/>
          </w:tcPr>
          <w:p w14:paraId="3A3B559B" w14:textId="77777777" w:rsidR="00210CF2" w:rsidRPr="00DC7310" w:rsidRDefault="00210CF2" w:rsidP="00AF7777">
            <w:pPr>
              <w:pStyle w:val="TAC"/>
              <w:rPr>
                <w:lang w:eastAsia="zh-CN"/>
              </w:rPr>
            </w:pPr>
            <w:r w:rsidRPr="00FC21AA">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14FF9CC" w14:textId="77777777" w:rsidR="00210CF2" w:rsidRPr="00DC7310" w:rsidRDefault="00210CF2" w:rsidP="00AF7777">
            <w:pPr>
              <w:pStyle w:val="TAC"/>
              <w:rPr>
                <w:lang w:eastAsia="zh-CN"/>
              </w:rPr>
            </w:pPr>
            <w:r w:rsidRPr="00FC21AA">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2EBC75" w14:textId="77777777" w:rsidR="00210CF2" w:rsidRPr="00DC7310" w:rsidRDefault="00210CF2" w:rsidP="00AF7777">
            <w:pPr>
              <w:pStyle w:val="TAC"/>
              <w:rPr>
                <w:rFonts w:cs="Arial"/>
                <w:lang w:eastAsia="zh-CN"/>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5000BAEE" w14:textId="77777777" w:rsidR="00210CF2" w:rsidRPr="00DC7310" w:rsidRDefault="00210CF2" w:rsidP="00AF7777">
            <w:pPr>
              <w:pStyle w:val="TAC"/>
              <w:rPr>
                <w:lang w:eastAsia="zh-CN"/>
              </w:rPr>
            </w:pPr>
            <w:r w:rsidRPr="00FC21AA">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1021EA" w14:textId="77777777" w:rsidR="00210CF2" w:rsidRPr="00DC7310" w:rsidRDefault="00210CF2" w:rsidP="00AF7777">
            <w:pPr>
              <w:pStyle w:val="TAC"/>
              <w:rPr>
                <w:lang w:eastAsia="zh-CN"/>
              </w:rPr>
            </w:pPr>
            <w:r w:rsidRPr="00FC21AA">
              <w:rPr>
                <w:lang w:eastAsia="zh-CN"/>
              </w:rPr>
              <w:t>0.8</w:t>
            </w:r>
          </w:p>
        </w:tc>
      </w:tr>
      <w:tr w:rsidR="00210CF2" w:rsidRPr="00DC7310" w14:paraId="0C9ED3E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B020562" w14:textId="77777777" w:rsidR="00210CF2" w:rsidRPr="00DC7310" w:rsidRDefault="00210CF2" w:rsidP="00AF7777">
            <w:pPr>
              <w:pStyle w:val="TAC"/>
              <w:keepNext w:val="0"/>
              <w:keepLines w:val="0"/>
            </w:pPr>
            <w:r w:rsidRPr="00DC7310">
              <w:rPr>
                <w:rFonts w:hint="eastAsia"/>
                <w:lang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47956288" w14:textId="77777777" w:rsidR="00210CF2" w:rsidRPr="00DC7310" w:rsidRDefault="00210CF2" w:rsidP="00AF7777">
            <w:pPr>
              <w:pStyle w:val="TAC"/>
              <w:keepNext w:val="0"/>
              <w:keepLines w:val="0"/>
              <w:rPr>
                <w:lang w:eastAsia="ja-JP"/>
              </w:rPr>
            </w:pPr>
            <w:r w:rsidRPr="00DC7310">
              <w:rPr>
                <w:rFonts w:hint="eastAsia"/>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8F1E4D5" w14:textId="77777777" w:rsidR="00210CF2" w:rsidRPr="00DC7310" w:rsidRDefault="00210CF2" w:rsidP="00AF7777">
            <w:pPr>
              <w:pStyle w:val="TAC"/>
              <w:keepNext w:val="0"/>
              <w:keepLines w:val="0"/>
              <w:rPr>
                <w:lang w:eastAsia="zh-CN"/>
              </w:rPr>
            </w:pPr>
            <w:r w:rsidRPr="00DC7310">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02E488AA" w14:textId="77777777" w:rsidR="00210CF2" w:rsidRPr="00DC7310" w:rsidRDefault="00210CF2" w:rsidP="00AF7777">
            <w:pPr>
              <w:pStyle w:val="TAC"/>
              <w:keepNext w:val="0"/>
              <w:keepLines w:val="0"/>
              <w:rPr>
                <w:rFonts w:eastAsia="Yu Mincho"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45B8799" w14:textId="77777777" w:rsidR="00210CF2" w:rsidRPr="00DC7310" w:rsidRDefault="00210CF2" w:rsidP="00AF7777">
            <w:pPr>
              <w:pStyle w:val="TAC"/>
              <w:keepNext w:val="0"/>
              <w:keepLines w:val="0"/>
              <w:rPr>
                <w:lang w:eastAsia="zh-CN"/>
              </w:rPr>
            </w:pPr>
            <w:r w:rsidRPr="00DC7310">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66DC803" w14:textId="77777777" w:rsidR="00210CF2" w:rsidRPr="00DC7310" w:rsidRDefault="00210CF2" w:rsidP="00AF7777">
            <w:pPr>
              <w:pStyle w:val="TAC"/>
              <w:keepNext w:val="0"/>
              <w:keepLines w:val="0"/>
              <w:rPr>
                <w:lang w:eastAsia="zh-CN"/>
              </w:rPr>
            </w:pPr>
            <w:r w:rsidRPr="00DC7310">
              <w:rPr>
                <w:rFonts w:hint="eastAsia"/>
                <w:lang w:eastAsia="zh-CN"/>
              </w:rPr>
              <w:t>0.8</w:t>
            </w:r>
          </w:p>
        </w:tc>
      </w:tr>
      <w:tr w:rsidR="00210CF2" w:rsidRPr="00DC7310" w14:paraId="378ED3D7" w14:textId="77777777" w:rsidTr="00AF7777">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433792A" w14:textId="77777777" w:rsidR="00210CF2" w:rsidRPr="00DC7310" w:rsidRDefault="00210CF2" w:rsidP="00AF7777">
            <w:pPr>
              <w:pStyle w:val="TAC"/>
              <w:keepNext w:val="0"/>
              <w:keepLines w:val="0"/>
            </w:pPr>
            <w:r w:rsidRPr="00DC7310">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05BC27F6" w14:textId="77777777" w:rsidR="00210CF2" w:rsidRPr="00DC7310" w:rsidRDefault="00210CF2" w:rsidP="00AF7777">
            <w:pPr>
              <w:pStyle w:val="TAC"/>
              <w:keepNext w:val="0"/>
              <w:keepLines w:val="0"/>
              <w:rPr>
                <w:lang w:eastAsia="ko-KR"/>
              </w:rPr>
            </w:pPr>
            <w:r w:rsidRPr="00DC7310">
              <w:rPr>
                <w:rFonts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E55CAD5" w14:textId="77777777" w:rsidR="00210CF2" w:rsidRPr="00DC7310" w:rsidRDefault="00210CF2" w:rsidP="00AF7777">
            <w:pPr>
              <w:pStyle w:val="TAC"/>
              <w:keepNext w:val="0"/>
              <w:keepLines w:val="0"/>
              <w:rPr>
                <w:lang w:eastAsia="ko-KR"/>
              </w:rPr>
            </w:pPr>
            <w:r w:rsidRPr="00DC7310">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C530546" w14:textId="77777777" w:rsidR="00210CF2" w:rsidRPr="00DC7310" w:rsidRDefault="00210CF2" w:rsidP="00AF7777">
            <w:pPr>
              <w:pStyle w:val="TAC"/>
              <w:keepNext w:val="0"/>
              <w:keepLines w:val="0"/>
              <w:rPr>
                <w:rFonts w:cs="Arial"/>
                <w:lang w:eastAsia="ko-KR"/>
              </w:rPr>
            </w:pPr>
            <w:r w:rsidRPr="00DC7310">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7FE3B99" w14:textId="77777777" w:rsidR="00210CF2" w:rsidRPr="00DC7310" w:rsidRDefault="00210CF2" w:rsidP="00AF7777">
            <w:pPr>
              <w:pStyle w:val="TAC"/>
              <w:keepNext w:val="0"/>
              <w:keepLines w:val="0"/>
              <w:rPr>
                <w:lang w:eastAsia="ko-KR"/>
              </w:rPr>
            </w:pPr>
            <w:r w:rsidRPr="00DC7310">
              <w:rPr>
                <w:rFonts w:hint="eastAsia"/>
                <w:lang w:eastAsia="ko-KR"/>
              </w:rPr>
              <w:t>0.</w:t>
            </w:r>
            <w:r w:rsidRPr="00DC7310">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F414F5F" w14:textId="77777777" w:rsidR="00210CF2" w:rsidRPr="00DC7310" w:rsidRDefault="00210CF2" w:rsidP="00AF7777">
            <w:pPr>
              <w:pStyle w:val="TAC"/>
              <w:keepNext w:val="0"/>
              <w:keepLines w:val="0"/>
              <w:rPr>
                <w:lang w:eastAsia="ko-KR"/>
              </w:rPr>
            </w:pPr>
            <w:r w:rsidRPr="00DC7310">
              <w:rPr>
                <w:rFonts w:hint="eastAsia"/>
                <w:lang w:eastAsia="ko-KR"/>
              </w:rPr>
              <w:t>0.8</w:t>
            </w:r>
          </w:p>
        </w:tc>
      </w:tr>
      <w:tr w:rsidR="00210CF2" w:rsidRPr="00DC7310" w14:paraId="24B277EB" w14:textId="77777777" w:rsidTr="00AF7777">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D61C155" w14:textId="77777777" w:rsidR="00210CF2" w:rsidRPr="00DC7310" w:rsidRDefault="00210CF2" w:rsidP="00AF7777">
            <w:pPr>
              <w:pStyle w:val="TAC"/>
              <w:keepNext w:val="0"/>
              <w:keepLines w:val="0"/>
              <w:rPr>
                <w:rFonts w:cs="Arial"/>
              </w:rPr>
            </w:pPr>
            <w:r w:rsidRPr="00DC7310">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2A42DF1A" w14:textId="77777777" w:rsidR="00210CF2" w:rsidRPr="00DC7310" w:rsidRDefault="00210CF2" w:rsidP="00AF7777">
            <w:pPr>
              <w:pStyle w:val="TAC"/>
              <w:keepNext w:val="0"/>
              <w:keepLines w:val="0"/>
              <w:rPr>
                <w:lang w:eastAsia="ko-KR"/>
              </w:rPr>
            </w:pPr>
            <w:r w:rsidRPr="00DC7310">
              <w:rPr>
                <w:rFonts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275C0C9" w14:textId="77777777" w:rsidR="00210CF2" w:rsidRPr="00DC7310" w:rsidRDefault="00210CF2" w:rsidP="00AF7777">
            <w:pPr>
              <w:pStyle w:val="TAC"/>
              <w:keepNext w:val="0"/>
              <w:keepLines w:val="0"/>
              <w:rPr>
                <w:lang w:eastAsia="ko-KR"/>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A71BEC7" w14:textId="77777777" w:rsidR="00210CF2" w:rsidRPr="00DC7310" w:rsidRDefault="00210CF2" w:rsidP="00AF7777">
            <w:pPr>
              <w:pStyle w:val="TAC"/>
              <w:keepNext w:val="0"/>
              <w:keepLines w:val="0"/>
              <w:rPr>
                <w:rFonts w:cs="Arial"/>
                <w:lang w:eastAsia="ko-KR"/>
              </w:rPr>
            </w:pPr>
            <w:r w:rsidRPr="00DC7310">
              <w:rPr>
                <w:rFonts w:cs="Arial"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B0B760" w14:textId="77777777" w:rsidR="00210CF2" w:rsidRPr="00DC7310" w:rsidRDefault="00210CF2" w:rsidP="00AF7777">
            <w:pPr>
              <w:pStyle w:val="TAC"/>
              <w:keepNext w:val="0"/>
              <w:keepLines w:val="0"/>
              <w:rPr>
                <w:lang w:eastAsia="ko-KR"/>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E77CAF9" w14:textId="77777777" w:rsidR="00210CF2" w:rsidRPr="00DC7310" w:rsidRDefault="00210CF2" w:rsidP="00AF7777">
            <w:pPr>
              <w:pStyle w:val="TAC"/>
              <w:keepNext w:val="0"/>
              <w:keepLines w:val="0"/>
              <w:rPr>
                <w:lang w:eastAsia="ko-KR"/>
              </w:rPr>
            </w:pPr>
            <w:r w:rsidRPr="00DC7310">
              <w:rPr>
                <w:rFonts w:hint="eastAsia"/>
                <w:lang w:eastAsia="zh-CN"/>
              </w:rPr>
              <w:t>0.5</w:t>
            </w:r>
          </w:p>
        </w:tc>
      </w:tr>
      <w:tr w:rsidR="00210CF2" w:rsidRPr="00DC7310" w14:paraId="0F7411A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AF3475" w14:textId="77777777" w:rsidR="00210CF2" w:rsidRDefault="00210CF2" w:rsidP="00AF7777">
            <w:pPr>
              <w:pStyle w:val="TAC"/>
              <w:rPr>
                <w:lang w:eastAsia="ja-JP"/>
              </w:rPr>
            </w:pPr>
            <w:r>
              <w:rPr>
                <w:lang w:eastAsia="ja-JP"/>
              </w:rPr>
              <w:t>DC_1-3-41_n1-n41</w:t>
            </w:r>
          </w:p>
          <w:p w14:paraId="757C4E48" w14:textId="77777777" w:rsidR="00210CF2" w:rsidRPr="00DC7310" w:rsidRDefault="00210CF2" w:rsidP="00AF7777">
            <w:pPr>
              <w:pStyle w:val="TAC"/>
              <w:rPr>
                <w:lang w:eastAsia="ja-JP"/>
              </w:rPr>
            </w:pPr>
            <w:r>
              <w:rPr>
                <w:lang w:eastAsia="ja-JP"/>
              </w:rPr>
              <w:t>DC_1-3-3-41_n1-n41</w:t>
            </w:r>
          </w:p>
        </w:tc>
        <w:tc>
          <w:tcPr>
            <w:tcW w:w="1332" w:type="dxa"/>
            <w:tcBorders>
              <w:top w:val="single" w:sz="4" w:space="0" w:color="auto"/>
              <w:left w:val="single" w:sz="4" w:space="0" w:color="auto"/>
              <w:bottom w:val="single" w:sz="4" w:space="0" w:color="auto"/>
              <w:right w:val="single" w:sz="4" w:space="0" w:color="auto"/>
            </w:tcBorders>
            <w:vAlign w:val="center"/>
          </w:tcPr>
          <w:p w14:paraId="3CD42202" w14:textId="77777777" w:rsidR="00210CF2" w:rsidRPr="00DC7310" w:rsidRDefault="00210CF2" w:rsidP="00AF7777">
            <w:pPr>
              <w:pStyle w:val="TAC"/>
              <w:rPr>
                <w:rFonts w:eastAsia="Yu Mincho"/>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297853" w14:textId="77777777" w:rsidR="00210CF2" w:rsidRPr="00DC7310" w:rsidRDefault="00210CF2" w:rsidP="00AF7777">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EF9DA93" w14:textId="77777777" w:rsidR="00210CF2" w:rsidRPr="00DC7310" w:rsidRDefault="00210CF2" w:rsidP="00AF7777">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72430BBF" w14:textId="77777777" w:rsidR="00210CF2" w:rsidRPr="00DC7310" w:rsidRDefault="00210CF2" w:rsidP="00AF7777">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1269022" w14:textId="77777777" w:rsidR="00210CF2" w:rsidRPr="00DC7310" w:rsidRDefault="00210CF2" w:rsidP="00AF7777">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210CF2" w:rsidRPr="00DC7310" w14:paraId="451BD19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2D57746" w14:textId="77777777" w:rsidR="00210CF2" w:rsidRDefault="00210CF2" w:rsidP="00AF7777">
            <w:pPr>
              <w:pStyle w:val="TAC"/>
              <w:rPr>
                <w:lang w:eastAsia="ja-JP"/>
              </w:rPr>
            </w:pPr>
            <w:r>
              <w:rPr>
                <w:lang w:eastAsia="ja-JP"/>
              </w:rPr>
              <w:t>DC_1-3-41_n1-n78</w:t>
            </w:r>
          </w:p>
          <w:p w14:paraId="024DA933" w14:textId="77777777" w:rsidR="00210CF2" w:rsidRPr="00DC7310" w:rsidRDefault="00210CF2" w:rsidP="00AF7777">
            <w:pPr>
              <w:pStyle w:val="TAC"/>
              <w:rPr>
                <w:lang w:eastAsia="ja-JP"/>
              </w:rPr>
            </w:pPr>
            <w:r>
              <w:rPr>
                <w:lang w:eastAsia="ja-JP"/>
              </w:rPr>
              <w:t>DC_1-3-3-41_n1-n78</w:t>
            </w:r>
          </w:p>
        </w:tc>
        <w:tc>
          <w:tcPr>
            <w:tcW w:w="1332" w:type="dxa"/>
            <w:tcBorders>
              <w:top w:val="single" w:sz="4" w:space="0" w:color="auto"/>
              <w:left w:val="single" w:sz="4" w:space="0" w:color="auto"/>
              <w:bottom w:val="single" w:sz="4" w:space="0" w:color="auto"/>
              <w:right w:val="single" w:sz="4" w:space="0" w:color="auto"/>
            </w:tcBorders>
            <w:vAlign w:val="center"/>
          </w:tcPr>
          <w:p w14:paraId="7860CB3D" w14:textId="77777777" w:rsidR="00210CF2" w:rsidRPr="00DC7310" w:rsidRDefault="00210CF2" w:rsidP="00AF7777">
            <w:pPr>
              <w:pStyle w:val="TAC"/>
              <w:rPr>
                <w:rFonts w:eastAsia="Yu Mincho"/>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461C877" w14:textId="77777777" w:rsidR="00210CF2" w:rsidRPr="00DC7310" w:rsidRDefault="00210CF2" w:rsidP="00AF7777">
            <w:pPr>
              <w:pStyle w:val="TAC"/>
              <w:rPr>
                <w:lang w:eastAsia="zh-CN"/>
              </w:rPr>
            </w:pPr>
            <w:r>
              <w:rPr>
                <w:rFonts w:eastAsia="Yu Mincho"/>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6545DF7" w14:textId="77777777" w:rsidR="00210CF2" w:rsidRPr="00DC7310" w:rsidRDefault="00210CF2" w:rsidP="00AF7777">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tcPr>
          <w:p w14:paraId="0DA59351" w14:textId="77777777" w:rsidR="00210CF2" w:rsidRPr="00DC7310" w:rsidRDefault="00210CF2" w:rsidP="00AF7777">
            <w:pPr>
              <w:pStyle w:val="TAC"/>
              <w:rPr>
                <w:lang w:eastAsia="zh-CN"/>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41141F3" w14:textId="77777777" w:rsidR="00210CF2" w:rsidRPr="00DC7310" w:rsidRDefault="00210CF2" w:rsidP="00AF7777">
            <w:pPr>
              <w:pStyle w:val="TAC"/>
              <w:rPr>
                <w:lang w:eastAsia="zh-CN"/>
              </w:rPr>
            </w:pPr>
            <w:r>
              <w:rPr>
                <w:rFonts w:cs="Arial"/>
                <w:lang w:eastAsia="zh-CN"/>
              </w:rPr>
              <w:t>0.8</w:t>
            </w:r>
          </w:p>
        </w:tc>
      </w:tr>
      <w:tr w:rsidR="00210CF2" w:rsidRPr="00DC7310" w14:paraId="4B0513C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7450857" w14:textId="77777777" w:rsidR="00210CF2" w:rsidRPr="00DC7310" w:rsidRDefault="00210CF2" w:rsidP="00AF7777">
            <w:pPr>
              <w:pStyle w:val="TAC"/>
              <w:keepNext w:val="0"/>
              <w:keepLines w:val="0"/>
              <w:rPr>
                <w:rFonts w:eastAsia="Malgun Gothic"/>
                <w:lang w:eastAsia="ko-KR"/>
              </w:rPr>
            </w:pPr>
            <w:r w:rsidRPr="00DC7310">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5DD411" w14:textId="77777777" w:rsidR="00210CF2" w:rsidRPr="00DC7310" w:rsidRDefault="00210CF2" w:rsidP="00AF7777">
            <w:pPr>
              <w:pStyle w:val="TAC"/>
              <w:keepNext w:val="0"/>
              <w:keepLines w:val="0"/>
              <w:rPr>
                <w:rFonts w:eastAsiaTheme="minorEastAsia"/>
                <w:lang w:eastAsia="ja-JP"/>
              </w:rPr>
            </w:pPr>
            <w:r w:rsidRPr="00DC7310">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9D3737" w14:textId="77777777" w:rsidR="00210CF2" w:rsidRPr="00DC7310" w:rsidRDefault="00210CF2" w:rsidP="00AF777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5C04CE"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314C25"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430433"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210CF2" w:rsidRPr="00DC7310" w14:paraId="0A7254D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CD4D825" w14:textId="77777777" w:rsidR="00210CF2" w:rsidRPr="00DC7310" w:rsidRDefault="00210CF2" w:rsidP="00AF7777">
            <w:pPr>
              <w:pStyle w:val="TAC"/>
              <w:keepNext w:val="0"/>
              <w:keepLines w:val="0"/>
              <w:rPr>
                <w:rFonts w:eastAsia="Malgun Gothic"/>
                <w:lang w:eastAsia="ko-KR"/>
              </w:rPr>
            </w:pPr>
            <w:r w:rsidRPr="00DC7310">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74B9EA" w14:textId="77777777" w:rsidR="00210CF2" w:rsidRPr="00DC7310" w:rsidRDefault="00210CF2" w:rsidP="00AF7777">
            <w:pPr>
              <w:pStyle w:val="TAC"/>
              <w:keepNext w:val="0"/>
              <w:keepLines w:val="0"/>
              <w:rPr>
                <w:rFonts w:eastAsiaTheme="minorEastAsia"/>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0D21DF"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D93603" w14:textId="77777777" w:rsidR="00210CF2" w:rsidRPr="00DC7310" w:rsidRDefault="00210CF2" w:rsidP="00AF7777">
            <w:pPr>
              <w:pStyle w:val="TAC"/>
              <w:keepNext w:val="0"/>
              <w:keepLines w:val="0"/>
              <w:rPr>
                <w:lang w:eastAsia="ja-JP"/>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F9EE4D"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37D85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8004C4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F2CDB5F" w14:textId="77777777" w:rsidR="00210CF2" w:rsidRPr="00DC7310" w:rsidRDefault="00210CF2" w:rsidP="00AF7777">
            <w:pPr>
              <w:pStyle w:val="TAC"/>
              <w:keepNext w:val="0"/>
              <w:keepLines w:val="0"/>
              <w:rPr>
                <w:rFonts w:eastAsia="Malgun Gothic"/>
                <w:lang w:eastAsia="ko-KR"/>
              </w:rPr>
            </w:pPr>
            <w:r w:rsidRPr="00DC7310">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E8B89B" w14:textId="77777777" w:rsidR="00210CF2" w:rsidRPr="00DC7310" w:rsidRDefault="00210CF2" w:rsidP="00AF7777">
            <w:pPr>
              <w:pStyle w:val="TAC"/>
              <w:keepNext w:val="0"/>
              <w:keepLines w:val="0"/>
              <w:rPr>
                <w:rFonts w:eastAsiaTheme="minorEastAsia"/>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FEFE22" w14:textId="77777777" w:rsidR="00210CF2" w:rsidRPr="00DC7310" w:rsidRDefault="00210CF2" w:rsidP="00AF7777">
            <w:pPr>
              <w:pStyle w:val="TAC"/>
              <w:keepNext w:val="0"/>
              <w:keepLines w:val="0"/>
              <w:rPr>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682071" w14:textId="77777777" w:rsidR="00210CF2" w:rsidRPr="00DC7310" w:rsidRDefault="00210CF2" w:rsidP="00AF7777">
            <w:pPr>
              <w:pStyle w:val="TAC"/>
              <w:keepNext w:val="0"/>
              <w:keepLines w:val="0"/>
              <w:rPr>
                <w:lang w:eastAsia="ja-JP"/>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B14A79" w14:textId="77777777" w:rsidR="00210CF2" w:rsidRPr="00DC7310" w:rsidRDefault="00210CF2" w:rsidP="00AF7777">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82B902" w14:textId="77777777" w:rsidR="00210CF2" w:rsidRPr="00DC7310" w:rsidRDefault="00210CF2" w:rsidP="00AF7777">
            <w:pPr>
              <w:pStyle w:val="TAC"/>
              <w:keepNext w:val="0"/>
              <w:keepLines w:val="0"/>
              <w:rPr>
                <w:lang w:eastAsia="ja-JP"/>
              </w:rPr>
            </w:pPr>
            <w:r w:rsidRPr="00DC7310">
              <w:rPr>
                <w:lang w:eastAsia="zh-CN"/>
              </w:rPr>
              <w:t>0.8</w:t>
            </w:r>
          </w:p>
        </w:tc>
      </w:tr>
      <w:tr w:rsidR="00210CF2" w:rsidRPr="00DC7310" w14:paraId="1F3BA2F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E7B35BB" w14:textId="77777777" w:rsidR="00210CF2" w:rsidRPr="00DC7310" w:rsidRDefault="00210CF2" w:rsidP="00AF7777">
            <w:pPr>
              <w:pStyle w:val="TAC"/>
              <w:keepNext w:val="0"/>
              <w:keepLines w:val="0"/>
              <w:rPr>
                <w:rFonts w:eastAsia="Malgun Gothic"/>
                <w:lang w:eastAsia="ko-KR"/>
              </w:rPr>
            </w:pPr>
            <w:r w:rsidRPr="00DC7310">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C91D07" w14:textId="77777777" w:rsidR="00210CF2" w:rsidRPr="00DC7310" w:rsidRDefault="00210CF2" w:rsidP="00AF7777">
            <w:pPr>
              <w:pStyle w:val="TAC"/>
              <w:keepNext w:val="0"/>
              <w:keepLines w:val="0"/>
              <w:rPr>
                <w:rFonts w:eastAsiaTheme="minorEastAsia"/>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B6412" w14:textId="77777777" w:rsidR="00210CF2" w:rsidRPr="00DC7310" w:rsidRDefault="00210CF2" w:rsidP="00AF7777">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EAC7CD"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FFE554"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DA9E5"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r>
      <w:tr w:rsidR="00210CF2" w:rsidRPr="00DC7310" w14:paraId="490FABE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DE893DC" w14:textId="77777777" w:rsidR="00210CF2" w:rsidRPr="00DC7310" w:rsidRDefault="00210CF2" w:rsidP="00AF7777">
            <w:pPr>
              <w:pStyle w:val="TAC"/>
              <w:keepNext w:val="0"/>
              <w:keepLines w:val="0"/>
              <w:rPr>
                <w:rFonts w:eastAsia="Malgun Gothic" w:cs="Arial"/>
                <w:lang w:eastAsia="ko-KR"/>
              </w:rPr>
            </w:pPr>
            <w:r w:rsidRPr="00DC7310">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7D317E" w14:textId="77777777" w:rsidR="00210CF2" w:rsidRPr="00DC7310" w:rsidRDefault="00210CF2" w:rsidP="00AF7777">
            <w:pPr>
              <w:pStyle w:val="TAC"/>
              <w:keepNext w:val="0"/>
              <w:keepLines w:val="0"/>
              <w:rPr>
                <w:rFonts w:eastAsiaTheme="minorEastAsia"/>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E08F0E"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DCF5A8"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C92B9C"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9AE9FE"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A5167D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941EB8B" w14:textId="77777777" w:rsidR="00210CF2" w:rsidRPr="00DC7310" w:rsidRDefault="00210CF2" w:rsidP="00AF7777">
            <w:pPr>
              <w:pStyle w:val="TAC"/>
              <w:keepNext w:val="0"/>
              <w:keepLines w:val="0"/>
              <w:rPr>
                <w:rFonts w:eastAsia="Malgun Gothic" w:cs="Arial"/>
                <w:lang w:eastAsia="ko-KR"/>
              </w:rPr>
            </w:pPr>
            <w:r w:rsidRPr="00DC7310">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629A8" w14:textId="77777777" w:rsidR="00210CF2" w:rsidRPr="00DC7310" w:rsidRDefault="00210CF2" w:rsidP="00AF7777">
            <w:pPr>
              <w:pStyle w:val="TAC"/>
              <w:keepNext w:val="0"/>
              <w:keepLines w:val="0"/>
              <w:rPr>
                <w:rFonts w:eastAsiaTheme="minorEastAsia"/>
                <w:lang w:eastAsia="ja-JP"/>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A8FD1B"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02BE04" w14:textId="77777777" w:rsidR="00210CF2" w:rsidRPr="00DC7310" w:rsidRDefault="00210CF2" w:rsidP="00AF7777">
            <w:pPr>
              <w:pStyle w:val="TAC"/>
              <w:keepNext w:val="0"/>
              <w:keepLines w:val="0"/>
              <w:rPr>
                <w:lang w:eastAsia="ja-JP"/>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064B1"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3877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88A32C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0090A75" w14:textId="77777777" w:rsidR="00210CF2" w:rsidRPr="00DC7310" w:rsidRDefault="00210CF2" w:rsidP="00AF7777">
            <w:pPr>
              <w:pStyle w:val="TAC"/>
              <w:keepNext w:val="0"/>
              <w:keepLines w:val="0"/>
              <w:rPr>
                <w:rFonts w:eastAsia="Malgun Gothic"/>
                <w:lang w:eastAsia="ko-KR"/>
              </w:rPr>
            </w:pPr>
            <w:r w:rsidRPr="00DC7310">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E2E746" w14:textId="77777777" w:rsidR="00210CF2" w:rsidRPr="00DC7310" w:rsidRDefault="00210CF2" w:rsidP="00AF7777">
            <w:pPr>
              <w:pStyle w:val="TAC"/>
              <w:keepNext w:val="0"/>
              <w:keepLines w:val="0"/>
              <w:rPr>
                <w:rFonts w:eastAsia="Yu Mincho"/>
                <w:lang w:eastAsia="ja-JP"/>
              </w:rPr>
            </w:pPr>
            <w:r w:rsidRPr="00DC7310">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CF27D2"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377063" w14:textId="77777777" w:rsidR="00210CF2" w:rsidRPr="00DC7310" w:rsidRDefault="00210CF2" w:rsidP="00AF7777">
            <w:pPr>
              <w:pStyle w:val="TAC"/>
              <w:keepNext w:val="0"/>
              <w:keepLines w:val="0"/>
              <w:rPr>
                <w:rFonts w:eastAsia="DengXian"/>
                <w:lang w:eastAsia="zh-CN"/>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DF82A5"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A3D75F"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0.8</w:t>
            </w:r>
          </w:p>
        </w:tc>
      </w:tr>
      <w:tr w:rsidR="00210CF2" w:rsidRPr="00DC7310" w14:paraId="1837A91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8CAB8EA" w14:textId="77777777" w:rsidR="00210CF2" w:rsidRPr="00DC7310" w:rsidRDefault="00210CF2" w:rsidP="00AF7777">
            <w:pPr>
              <w:pStyle w:val="TAC"/>
              <w:keepNext w:val="0"/>
              <w:keepLines w:val="0"/>
              <w:rPr>
                <w:rFonts w:eastAsia="Malgun Gothic"/>
                <w:lang w:eastAsia="ko-KR"/>
              </w:rPr>
            </w:pPr>
            <w:r w:rsidRPr="00DC7310">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249A76" w14:textId="77777777" w:rsidR="00210CF2" w:rsidRPr="00DC7310" w:rsidRDefault="00210CF2" w:rsidP="00AF7777">
            <w:pPr>
              <w:pStyle w:val="TAC"/>
              <w:keepNext w:val="0"/>
              <w:keepLines w:val="0"/>
              <w:rPr>
                <w:rFonts w:eastAsia="Yu Mincho"/>
                <w:lang w:eastAsia="ja-JP"/>
              </w:rPr>
            </w:pPr>
            <w:r w:rsidRPr="00DC7310">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467635" w14:textId="77777777" w:rsidR="00210CF2" w:rsidRPr="00DC7310" w:rsidRDefault="00210CF2" w:rsidP="00AF7777">
            <w:pPr>
              <w:pStyle w:val="TAC"/>
              <w:keepNext w:val="0"/>
              <w:keepLines w:val="0"/>
              <w:rPr>
                <w:rFonts w:eastAsia="Yu Mincho"/>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31CB2F" w14:textId="77777777" w:rsidR="00210CF2" w:rsidRPr="00DC7310" w:rsidRDefault="00210CF2" w:rsidP="00AF7777">
            <w:pPr>
              <w:pStyle w:val="TAC"/>
              <w:keepNext w:val="0"/>
              <w:keepLines w:val="0"/>
              <w:rPr>
                <w:rFonts w:eastAsia="DengXian"/>
                <w:lang w:eastAsia="zh-CN"/>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4CB4B2"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CFCB6" w14:textId="77777777" w:rsidR="00210CF2" w:rsidRPr="00DC7310" w:rsidRDefault="00210CF2" w:rsidP="00AF7777">
            <w:pPr>
              <w:pStyle w:val="TAC"/>
              <w:keepNext w:val="0"/>
              <w:keepLines w:val="0"/>
              <w:rPr>
                <w:rFonts w:eastAsia="DengXian"/>
                <w:lang w:eastAsia="zh-CN"/>
              </w:rPr>
            </w:pPr>
            <w:r w:rsidRPr="00DC7310">
              <w:rPr>
                <w:rFonts w:eastAsia="DengXian"/>
                <w:lang w:eastAsia="zh-CN"/>
              </w:rPr>
              <w:t>0.8</w:t>
            </w:r>
          </w:p>
        </w:tc>
      </w:tr>
      <w:tr w:rsidR="00210CF2" w:rsidRPr="00DC7310" w14:paraId="17BE386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A5F6C97" w14:textId="77777777" w:rsidR="00210CF2" w:rsidRPr="00DC7310" w:rsidRDefault="00210CF2" w:rsidP="00AF7777">
            <w:pPr>
              <w:pStyle w:val="TAC"/>
              <w:keepNext w:val="0"/>
              <w:keepLines w:val="0"/>
              <w:rPr>
                <w:rFonts w:eastAsiaTheme="minorEastAsia" w:cs="Arial"/>
                <w:lang w:eastAsia="ja-JP"/>
              </w:rPr>
            </w:pPr>
            <w:r w:rsidRPr="00DC7310">
              <w:t>DC_</w:t>
            </w:r>
            <w:r w:rsidRPr="00DC7310">
              <w:rPr>
                <w:lang w:eastAsia="ja-JP"/>
              </w:rPr>
              <w:t>1-3-41</w:t>
            </w:r>
            <w:r w:rsidRPr="00DC7310">
              <w:t>-</w:t>
            </w:r>
            <w:r w:rsidRPr="00DC7310">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D5B965" w14:textId="77777777" w:rsidR="00210CF2" w:rsidRPr="00DC7310" w:rsidRDefault="00210CF2" w:rsidP="00AF7777">
            <w:pPr>
              <w:pStyle w:val="TAC"/>
              <w:keepNext w:val="0"/>
              <w:keepLines w:val="0"/>
              <w:rPr>
                <w:rFonts w:cs="Arial"/>
                <w:lang w:eastAsia="ja-JP"/>
              </w:rPr>
            </w:pPr>
            <w:r w:rsidRPr="00DC7310">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617AF"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374CB2" w14:textId="77777777" w:rsidR="00210CF2" w:rsidRPr="00DC7310" w:rsidRDefault="00210CF2" w:rsidP="00AF7777">
            <w:pPr>
              <w:pStyle w:val="TAC"/>
              <w:keepNext w:val="0"/>
              <w:keepLines w:val="0"/>
              <w:rPr>
                <w:rFonts w:cs="Arial"/>
                <w:lang w:eastAsia="ja-JP"/>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01862461"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2E5D4E" w14:textId="77777777" w:rsidR="00210CF2" w:rsidRPr="00DC7310" w:rsidRDefault="00210CF2" w:rsidP="00AF7777">
            <w:pPr>
              <w:pStyle w:val="TAC"/>
              <w:keepNext w:val="0"/>
              <w:keepLines w:val="0"/>
              <w:rPr>
                <w:rFonts w:cs="Arial"/>
                <w:lang w:eastAsia="ja-JP"/>
              </w:rPr>
            </w:pPr>
            <w:r w:rsidRPr="00DC7310">
              <w:rPr>
                <w:rFonts w:eastAsia="DengXian"/>
                <w:lang w:eastAsia="zh-CN"/>
              </w:rPr>
              <w:t>0.8</w:t>
            </w:r>
          </w:p>
        </w:tc>
      </w:tr>
      <w:tr w:rsidR="00210CF2" w:rsidRPr="00DC7310" w14:paraId="771D60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78790B0" w14:textId="77777777" w:rsidR="00210CF2" w:rsidRPr="00DC7310" w:rsidRDefault="00210CF2" w:rsidP="00AF7777">
            <w:pPr>
              <w:pStyle w:val="TAC"/>
              <w:keepNext w:val="0"/>
              <w:keepLines w:val="0"/>
              <w:rPr>
                <w:rFonts w:cs="Arial"/>
                <w:lang w:eastAsia="ja-JP"/>
              </w:rPr>
            </w:pPr>
            <w:r w:rsidRPr="00DC7310">
              <w:t>DC_</w:t>
            </w:r>
            <w:r w:rsidRPr="00DC7310">
              <w:rPr>
                <w:lang w:eastAsia="ja-JP"/>
              </w:rPr>
              <w:t>1-3-41</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C6A564" w14:textId="77777777" w:rsidR="00210CF2" w:rsidRPr="00DC7310" w:rsidRDefault="00210CF2" w:rsidP="00AF7777">
            <w:pPr>
              <w:pStyle w:val="TAC"/>
              <w:keepNext w:val="0"/>
              <w:keepLines w:val="0"/>
              <w:rPr>
                <w:rFonts w:cs="Arial"/>
                <w:lang w:eastAsia="ja-JP"/>
              </w:rPr>
            </w:pPr>
            <w:r w:rsidRPr="00DC7310">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C3A959"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481C4" w14:textId="77777777" w:rsidR="00210CF2" w:rsidRPr="00DC7310" w:rsidRDefault="00210CF2" w:rsidP="00AF7777">
            <w:pPr>
              <w:pStyle w:val="TAC"/>
              <w:keepNext w:val="0"/>
              <w:keepLines w:val="0"/>
              <w:rPr>
                <w:rFonts w:cs="Arial"/>
                <w:lang w:eastAsia="ja-JP"/>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4D330C27"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6606BD" w14:textId="77777777" w:rsidR="00210CF2" w:rsidRPr="00DC7310" w:rsidRDefault="00210CF2" w:rsidP="00AF7777">
            <w:pPr>
              <w:pStyle w:val="TAC"/>
              <w:keepNext w:val="0"/>
              <w:keepLines w:val="0"/>
              <w:rPr>
                <w:rFonts w:cs="Arial"/>
                <w:lang w:eastAsia="ja-JP"/>
              </w:rPr>
            </w:pPr>
            <w:r w:rsidRPr="00DC7310">
              <w:rPr>
                <w:rFonts w:eastAsia="DengXian"/>
                <w:lang w:eastAsia="zh-CN"/>
              </w:rPr>
              <w:t>0.8</w:t>
            </w:r>
          </w:p>
        </w:tc>
      </w:tr>
      <w:tr w:rsidR="00210CF2" w:rsidRPr="00DC7310" w14:paraId="258A314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D1CE70D" w14:textId="77777777" w:rsidR="00210CF2" w:rsidRPr="00DC7310" w:rsidRDefault="00210CF2" w:rsidP="00AF7777">
            <w:pPr>
              <w:pStyle w:val="TAC"/>
              <w:keepNext w:val="0"/>
              <w:keepLines w:val="0"/>
              <w:rPr>
                <w:rFonts w:cs="Arial"/>
                <w:lang w:eastAsia="ja-JP"/>
              </w:rPr>
            </w:pPr>
            <w:r w:rsidRPr="00DC7310">
              <w:t>DC_</w:t>
            </w:r>
            <w:r w:rsidRPr="00DC7310">
              <w:rPr>
                <w:lang w:eastAsia="ja-JP"/>
              </w:rPr>
              <w:t>1-3-41</w:t>
            </w:r>
            <w:r w:rsidRPr="00DC7310">
              <w:t>-</w:t>
            </w:r>
            <w:r w:rsidRPr="00DC7310">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D8ADF9" w14:textId="77777777" w:rsidR="00210CF2" w:rsidRPr="00DC7310" w:rsidRDefault="00210CF2" w:rsidP="00AF7777">
            <w:pPr>
              <w:pStyle w:val="TAC"/>
              <w:keepNext w:val="0"/>
              <w:keepLines w:val="0"/>
              <w:rPr>
                <w:rFonts w:cs="Arial"/>
                <w:lang w:eastAsia="ja-JP"/>
              </w:rPr>
            </w:pPr>
            <w:r w:rsidRPr="00DC7310">
              <w:rPr>
                <w:rFonts w:eastAsia="DengXian"/>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96F18A" w14:textId="77777777" w:rsidR="00210CF2" w:rsidRPr="00DC7310" w:rsidRDefault="00210CF2" w:rsidP="00AF7777">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BD0AEE" w14:textId="77777777" w:rsidR="00210CF2" w:rsidRPr="00DC7310" w:rsidRDefault="00210CF2" w:rsidP="00AF7777">
            <w:pPr>
              <w:pStyle w:val="TAC"/>
              <w:keepNext w:val="0"/>
              <w:keepLines w:val="0"/>
              <w:rPr>
                <w:rFonts w:cs="Arial"/>
                <w:lang w:eastAsia="ja-JP"/>
              </w:rPr>
            </w:pPr>
            <w:r w:rsidRPr="00DC7310">
              <w:rPr>
                <w:rFonts w:eastAsia="MS Mincho"/>
                <w:bCs/>
              </w:rPr>
              <w:t>0</w:t>
            </w:r>
            <w:r w:rsidRPr="00DC7310">
              <w:rPr>
                <w:rFonts w:eastAsia="DengXian"/>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07593776"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B16C08" w14:textId="77777777" w:rsidR="00210CF2" w:rsidRPr="00DC7310" w:rsidRDefault="00210CF2" w:rsidP="00AF7777">
            <w:pPr>
              <w:pStyle w:val="TAC"/>
              <w:keepNext w:val="0"/>
              <w:keepLines w:val="0"/>
              <w:rPr>
                <w:rFonts w:cs="Arial"/>
                <w:lang w:eastAsia="ja-JP"/>
              </w:rPr>
            </w:pPr>
            <w:r w:rsidRPr="00DC7310">
              <w:rPr>
                <w:rFonts w:eastAsia="DengXian"/>
                <w:lang w:eastAsia="zh-CN"/>
              </w:rPr>
              <w:t>-</w:t>
            </w:r>
          </w:p>
        </w:tc>
      </w:tr>
      <w:tr w:rsidR="00210CF2" w:rsidRPr="00DC7310" w14:paraId="279D7CE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91E18A" w14:textId="77777777" w:rsidR="00210CF2" w:rsidRPr="00DC7310" w:rsidRDefault="00210CF2" w:rsidP="00AF7777">
            <w:pPr>
              <w:pStyle w:val="TAC"/>
              <w:keepNext w:val="0"/>
              <w:keepLines w:val="0"/>
              <w:rPr>
                <w:rFonts w:cs="Arial"/>
              </w:rPr>
            </w:pPr>
            <w:r w:rsidRPr="00DC7310">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863610"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D4CFDD"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373923"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97C444" w14:textId="77777777" w:rsidR="00210CF2" w:rsidRPr="00DC7310" w:rsidRDefault="00210CF2" w:rsidP="00AF7777">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51224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46CF81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FCE563B" w14:textId="77777777" w:rsidR="00210CF2" w:rsidRPr="00DC7310" w:rsidRDefault="00210CF2" w:rsidP="00AF7777">
            <w:pPr>
              <w:pStyle w:val="TAC"/>
              <w:keepNext w:val="0"/>
              <w:keepLines w:val="0"/>
            </w:pPr>
            <w:r w:rsidRPr="00DC7310">
              <w:rPr>
                <w:rFonts w:eastAsia="Yu Mincho"/>
                <w:lang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09CEEFE0"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D52111" w14:textId="77777777" w:rsidR="00210CF2" w:rsidRPr="00DC7310" w:rsidRDefault="00210CF2" w:rsidP="00AF7777">
            <w:pPr>
              <w:pStyle w:val="TAC"/>
              <w:keepNext w:val="0"/>
              <w:keepLines w:val="0"/>
              <w:rPr>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56267F6"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B3B1997" w14:textId="77777777" w:rsidR="00210CF2" w:rsidRPr="00DC7310" w:rsidRDefault="00210CF2" w:rsidP="00AF7777">
            <w:pPr>
              <w:pStyle w:val="TAC"/>
              <w:keepNext w:val="0"/>
              <w:keepLines w:val="0"/>
              <w:rPr>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518BCD" w14:textId="77777777" w:rsidR="00210CF2" w:rsidRPr="00DC7310" w:rsidRDefault="00210CF2" w:rsidP="00AF7777">
            <w:pPr>
              <w:pStyle w:val="TAC"/>
              <w:keepNext w:val="0"/>
              <w:keepLines w:val="0"/>
              <w:rPr>
                <w:lang w:eastAsia="zh-CN"/>
              </w:rPr>
            </w:pPr>
            <w:r w:rsidRPr="00DC7310">
              <w:rPr>
                <w:rFonts w:cs="Arial"/>
                <w:lang w:eastAsia="zh-CN"/>
              </w:rPr>
              <w:t>0.9</w:t>
            </w:r>
          </w:p>
        </w:tc>
      </w:tr>
      <w:tr w:rsidR="00210CF2" w:rsidRPr="00DC7310" w14:paraId="6FC3A5D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3754751"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DC_1-5-7_n40-n77</w:t>
            </w:r>
          </w:p>
          <w:p w14:paraId="353DCF89" w14:textId="77777777" w:rsidR="00210CF2" w:rsidRPr="00DC7310" w:rsidRDefault="00210CF2" w:rsidP="00AF7777">
            <w:pPr>
              <w:pStyle w:val="TAC"/>
              <w:keepNext w:val="0"/>
              <w:keepLines w:val="0"/>
            </w:pPr>
            <w:r w:rsidRPr="00DC7310">
              <w:rPr>
                <w:rFonts w:eastAsia="Yu Mincho"/>
                <w:lang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1F4F7DD5"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479B1DA9" w14:textId="77777777" w:rsidR="00210CF2" w:rsidRPr="00DC7310" w:rsidRDefault="00210CF2" w:rsidP="00AF7777">
            <w:pPr>
              <w:pStyle w:val="TAC"/>
              <w:keepNext w:val="0"/>
              <w:keepLines w:val="0"/>
              <w:rPr>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24CDA899" w14:textId="77777777" w:rsidR="00210CF2" w:rsidRPr="00DC7310" w:rsidRDefault="00210CF2" w:rsidP="00AF7777">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0C9C503" w14:textId="77777777" w:rsidR="00210CF2" w:rsidRPr="00DC7310" w:rsidRDefault="00210CF2" w:rsidP="00AF7777">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5797A5E2" w14:textId="77777777" w:rsidR="00210CF2" w:rsidRPr="00DC7310" w:rsidRDefault="00210CF2" w:rsidP="00AF7777">
            <w:pPr>
              <w:pStyle w:val="TAC"/>
              <w:keepNext w:val="0"/>
              <w:keepLines w:val="0"/>
              <w:rPr>
                <w:lang w:eastAsia="zh-CN"/>
              </w:rPr>
            </w:pPr>
            <w:r w:rsidRPr="00DC7310">
              <w:rPr>
                <w:rFonts w:hint="eastAsia"/>
              </w:rPr>
              <w:t>0</w:t>
            </w:r>
            <w:r w:rsidRPr="00DC7310">
              <w:t>.8</w:t>
            </w:r>
            <w:r w:rsidRPr="00DC7310">
              <w:rPr>
                <w:vertAlign w:val="superscript"/>
              </w:rPr>
              <w:t>5</w:t>
            </w:r>
          </w:p>
        </w:tc>
      </w:tr>
      <w:tr w:rsidR="00210CF2" w:rsidRPr="00DC7310" w14:paraId="251647C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FBF27FD"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DC_1-5-7_n40-n78</w:t>
            </w:r>
          </w:p>
          <w:p w14:paraId="236DF5F2" w14:textId="77777777" w:rsidR="00210CF2" w:rsidRPr="00DC7310" w:rsidRDefault="00210CF2" w:rsidP="00AF7777">
            <w:pPr>
              <w:pStyle w:val="TAC"/>
              <w:keepNext w:val="0"/>
              <w:keepLines w:val="0"/>
            </w:pPr>
            <w:r w:rsidRPr="00DC7310">
              <w:rPr>
                <w:rFonts w:eastAsia="Yu Mincho"/>
                <w:lang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4C810102"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C107722" w14:textId="77777777" w:rsidR="00210CF2" w:rsidRPr="00DC7310" w:rsidRDefault="00210CF2" w:rsidP="00AF7777">
            <w:pPr>
              <w:pStyle w:val="TAC"/>
              <w:keepNext w:val="0"/>
              <w:keepLines w:val="0"/>
              <w:rPr>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6EB6F8D0" w14:textId="77777777" w:rsidR="00210CF2" w:rsidRPr="00DC7310" w:rsidRDefault="00210CF2" w:rsidP="00AF7777">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7C743CDE" w14:textId="77777777" w:rsidR="00210CF2" w:rsidRPr="00DC7310" w:rsidRDefault="00210CF2" w:rsidP="00AF7777">
            <w:pPr>
              <w:pStyle w:val="TAC"/>
              <w:keepNext w:val="0"/>
              <w:keepLines w:val="0"/>
              <w:rPr>
                <w:lang w:eastAsia="zh-CN"/>
              </w:rPr>
            </w:pPr>
            <w:r w:rsidRPr="00DC7310">
              <w:rPr>
                <w:rFonts w:hint="eastAsia"/>
              </w:rPr>
              <w:t>0</w:t>
            </w:r>
            <w:r w:rsidRPr="00DC7310">
              <w:t>.3</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125013DA" w14:textId="77777777" w:rsidR="00210CF2" w:rsidRPr="00DC7310" w:rsidRDefault="00210CF2" w:rsidP="00AF7777">
            <w:pPr>
              <w:pStyle w:val="TAC"/>
              <w:keepNext w:val="0"/>
              <w:keepLines w:val="0"/>
              <w:rPr>
                <w:lang w:eastAsia="zh-CN"/>
              </w:rPr>
            </w:pPr>
            <w:r w:rsidRPr="00DC7310">
              <w:rPr>
                <w:rFonts w:hint="eastAsia"/>
              </w:rPr>
              <w:t>0</w:t>
            </w:r>
            <w:r w:rsidRPr="00DC7310">
              <w:t>.8</w:t>
            </w:r>
            <w:r w:rsidRPr="00DC7310">
              <w:rPr>
                <w:vertAlign w:val="superscript"/>
              </w:rPr>
              <w:t>5</w:t>
            </w:r>
          </w:p>
        </w:tc>
      </w:tr>
      <w:tr w:rsidR="00210CF2" w:rsidRPr="00DC7310" w14:paraId="5BFAE25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2CC2589"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4CC8D1DC"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4F27BDA3"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0.6</w:t>
            </w:r>
          </w:p>
        </w:tc>
        <w:tc>
          <w:tcPr>
            <w:tcW w:w="1332" w:type="dxa"/>
            <w:tcBorders>
              <w:top w:val="single" w:sz="4" w:space="0" w:color="auto"/>
              <w:left w:val="single" w:sz="4" w:space="0" w:color="auto"/>
              <w:bottom w:val="single" w:sz="4" w:space="0" w:color="auto"/>
              <w:right w:val="single" w:sz="4" w:space="0" w:color="auto"/>
            </w:tcBorders>
          </w:tcPr>
          <w:p w14:paraId="42A2F274"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003C16A0"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tcPr>
          <w:p w14:paraId="1C3C9A5F" w14:textId="77777777" w:rsidR="00210CF2" w:rsidRPr="00DC7310" w:rsidRDefault="00210CF2" w:rsidP="00AF7777">
            <w:pPr>
              <w:pStyle w:val="TAC"/>
              <w:keepNext w:val="0"/>
              <w:keepLines w:val="0"/>
              <w:rPr>
                <w:rFonts w:eastAsia="Yu Mincho"/>
                <w:lang w:eastAsia="ja-JP"/>
              </w:rPr>
            </w:pPr>
            <w:r w:rsidRPr="00DC7310">
              <w:rPr>
                <w:rFonts w:eastAsia="Yu Mincho"/>
                <w:lang w:eastAsia="ja-JP"/>
              </w:rPr>
              <w:t>0.8</w:t>
            </w:r>
          </w:p>
        </w:tc>
      </w:tr>
      <w:tr w:rsidR="00210CF2" w:rsidRPr="00DC7310" w14:paraId="1EEC98B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2CAE652" w14:textId="77777777" w:rsidR="00210CF2" w:rsidRPr="00DC7310" w:rsidRDefault="00210CF2" w:rsidP="00AF7777">
            <w:pPr>
              <w:pStyle w:val="TAC"/>
              <w:keepNext w:val="0"/>
              <w:keepLines w:val="0"/>
              <w:rPr>
                <w:lang w:eastAsia="sv-SE"/>
              </w:rPr>
            </w:pPr>
            <w:r w:rsidRPr="00DC7310">
              <w:t>DC_1-7-8-20</w:t>
            </w:r>
            <w:r>
              <w:t xml:space="preserve"> </w:t>
            </w:r>
            <w:r w:rsidRPr="00DC7310">
              <w:t>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F2BE23"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75499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93F51A"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EAD79"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C202A7"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772F996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5AB4200" w14:textId="77777777" w:rsidR="00210CF2" w:rsidRPr="00DC7310" w:rsidRDefault="00210CF2" w:rsidP="00AF7777">
            <w:pPr>
              <w:pStyle w:val="TAC"/>
              <w:keepNext w:val="0"/>
              <w:keepLines w:val="0"/>
              <w:rPr>
                <w:lang w:eastAsia="sv-SE"/>
              </w:rPr>
            </w:pPr>
            <w:r w:rsidRPr="00DC7310">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0FE991"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804B58"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D76FD9"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EA9B7D"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5C0B7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F8E53B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1E17AE" w14:textId="77777777" w:rsidR="00210CF2" w:rsidRPr="00DC7310" w:rsidRDefault="00210CF2" w:rsidP="00AF7777">
            <w:pPr>
              <w:pStyle w:val="TAC"/>
              <w:keepNext w:val="0"/>
              <w:keepLines w:val="0"/>
              <w:rPr>
                <w:rFonts w:cs="Arial"/>
              </w:rPr>
            </w:pPr>
            <w:r w:rsidRPr="00DC7310">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7F5ED4"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65C527"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4956B7"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0738A"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AD2C6F"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6F2B64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2FB3C9" w14:textId="77777777" w:rsidR="00210CF2" w:rsidRPr="00DC7310" w:rsidRDefault="00210CF2" w:rsidP="00AF7777">
            <w:pPr>
              <w:pStyle w:val="TAC"/>
              <w:keepNext w:val="0"/>
              <w:keepLines w:val="0"/>
              <w:rPr>
                <w:rFonts w:cs="Arial"/>
              </w:rPr>
            </w:pPr>
            <w:r w:rsidRPr="00DC7310">
              <w:t>DC_1-7-8-32_n78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10E0FD"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9421E0"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E471A9"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E9075B" w14:textId="77777777" w:rsidR="00210CF2" w:rsidRPr="00DC7310" w:rsidRDefault="00210CF2" w:rsidP="00AF7777">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C1949"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71DC917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84864F6" w14:textId="77777777" w:rsidR="00210CF2" w:rsidRPr="00DC7310" w:rsidRDefault="00210CF2" w:rsidP="00AF7777">
            <w:pPr>
              <w:pStyle w:val="TAC"/>
              <w:keepNext w:val="0"/>
              <w:keepLines w:val="0"/>
              <w:rPr>
                <w:lang w:eastAsia="ja-JP"/>
              </w:rPr>
            </w:pPr>
            <w:r w:rsidRPr="00DC7310">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562C07" w14:textId="77777777" w:rsidR="00210CF2" w:rsidRPr="00DC7310" w:rsidRDefault="00210CF2" w:rsidP="00AF7777">
            <w:pPr>
              <w:pStyle w:val="TAC"/>
              <w:keepNext w:val="0"/>
              <w:keepLines w:val="0"/>
              <w:rPr>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E3C95B" w14:textId="77777777" w:rsidR="00210CF2" w:rsidRPr="00DC7310" w:rsidRDefault="00210CF2" w:rsidP="00AF777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08678" w14:textId="77777777" w:rsidR="00210CF2" w:rsidRPr="00DC7310" w:rsidRDefault="00210CF2" w:rsidP="00AF7777">
            <w:pPr>
              <w:pStyle w:val="TAC"/>
              <w:keepNext w:val="0"/>
              <w:keepLines w:val="0"/>
              <w:rPr>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237E57" w14:textId="77777777" w:rsidR="00210CF2" w:rsidRPr="00DC7310" w:rsidRDefault="00210CF2" w:rsidP="00AF7777">
            <w:pPr>
              <w:pStyle w:val="TAC"/>
              <w:keepNext w:val="0"/>
              <w:keepLines w:val="0"/>
              <w:rPr>
                <w:lang w:eastAsia="ja-JP"/>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B293CB" w14:textId="77777777" w:rsidR="00210CF2" w:rsidRPr="00DC7310" w:rsidRDefault="00210CF2" w:rsidP="00AF7777">
            <w:pPr>
              <w:pStyle w:val="TAC"/>
              <w:keepNext w:val="0"/>
              <w:keepLines w:val="0"/>
              <w:rPr>
                <w:lang w:eastAsia="ja-JP"/>
              </w:rPr>
            </w:pPr>
            <w:r w:rsidRPr="00DC7310">
              <w:rPr>
                <w:lang w:eastAsia="zh-CN"/>
              </w:rPr>
              <w:t>0.8</w:t>
            </w:r>
            <w:r w:rsidRPr="00DC7310">
              <w:rPr>
                <w:vertAlign w:val="superscript"/>
                <w:lang w:eastAsia="zh-CN"/>
              </w:rPr>
              <w:t>5</w:t>
            </w:r>
          </w:p>
        </w:tc>
      </w:tr>
      <w:tr w:rsidR="00210CF2" w:rsidRPr="00DC7310" w14:paraId="7722198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5C536FB" w14:textId="77777777" w:rsidR="00210CF2" w:rsidRPr="00DC7310" w:rsidRDefault="00210CF2" w:rsidP="00AF7777">
            <w:pPr>
              <w:pStyle w:val="TAC"/>
              <w:keepNext w:val="0"/>
              <w:keepLines w:val="0"/>
              <w:rPr>
                <w:lang w:eastAsia="ja-JP"/>
              </w:rPr>
            </w:pPr>
            <w:r w:rsidRPr="00DC7310">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DB103A" w14:textId="77777777" w:rsidR="00210CF2" w:rsidRPr="00DC7310" w:rsidRDefault="00210CF2" w:rsidP="00AF7777">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A6122"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3D0394" w14:textId="77777777" w:rsidR="00210CF2" w:rsidRPr="00DC7310" w:rsidRDefault="00210CF2" w:rsidP="00AF7777">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BF47BD"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300AFB"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7AECC98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23AEBF2"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7A85E5" w14:textId="77777777" w:rsidR="00210CF2" w:rsidRPr="00DC7310" w:rsidRDefault="00210CF2" w:rsidP="00AF7777">
            <w:pPr>
              <w:pStyle w:val="TAC"/>
              <w:keepNext w:val="0"/>
              <w:keepLines w:val="0"/>
              <w:rPr>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F7A15" w14:textId="77777777" w:rsidR="00210CF2" w:rsidRPr="00DC7310" w:rsidRDefault="00210CF2" w:rsidP="00AF7777">
            <w:pPr>
              <w:pStyle w:val="TAC"/>
              <w:keepNext w:val="0"/>
              <w:keepLines w:val="0"/>
              <w:rPr>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AB53F0" w14:textId="77777777" w:rsidR="00210CF2" w:rsidRPr="00DC7310" w:rsidRDefault="00210CF2" w:rsidP="00AF7777">
            <w:pPr>
              <w:pStyle w:val="TAC"/>
              <w:keepNext w:val="0"/>
              <w:keepLines w:val="0"/>
              <w:rPr>
                <w:lang w:eastAsia="ja-JP"/>
              </w:rPr>
            </w:pPr>
            <w:r w:rsidRPr="00DC7310">
              <w:rPr>
                <w:rFonts w:eastAsia="Malgun Gothic" w:cs="Arial"/>
                <w:szCs w:val="18"/>
              </w:rPr>
              <w:t>0.</w:t>
            </w:r>
            <w:r w:rsidRPr="00DC7310">
              <w:rPr>
                <w:rFonts w:cs="Arial"/>
                <w:szCs w:val="18"/>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C01600"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18C290"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9DE3EF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8FB46BB" w14:textId="77777777" w:rsidR="00210CF2" w:rsidRPr="00DC7310" w:rsidRDefault="00210CF2" w:rsidP="00AF7777">
            <w:pPr>
              <w:pStyle w:val="TAC"/>
              <w:keepNext w:val="0"/>
              <w:keepLines w:val="0"/>
              <w:rPr>
                <w:rFonts w:cs="Arial"/>
                <w:lang w:eastAsia="ja-JP"/>
              </w:rPr>
            </w:pPr>
            <w:r w:rsidRPr="00DC7310">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D5714B"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67F94D"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D3DB82"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98F094"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523C40"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3D0D2C5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E2249CC"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DC_1-7-20-28</w:t>
            </w:r>
            <w:r>
              <w:rPr>
                <w:rFonts w:eastAsia="Malgun Gothic" w:cs="Arial"/>
                <w:lang w:eastAsia="ko-KR"/>
              </w:rPr>
              <w:t xml:space="preserve"> </w:t>
            </w:r>
            <w:r w:rsidRPr="00DC7310">
              <w:rPr>
                <w:rFonts w:eastAsia="Malgun Gothic" w:cs="Arial"/>
                <w:lang w:eastAsia="ko-KR"/>
              </w:rPr>
              <w:t>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75D633"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A73A1E"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6D77B3"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5EFF6"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23735A"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0.6</w:t>
            </w:r>
          </w:p>
        </w:tc>
      </w:tr>
      <w:tr w:rsidR="00210CF2" w:rsidRPr="00DC7310" w14:paraId="2A21AFC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D6C08E9" w14:textId="77777777" w:rsidR="00210CF2" w:rsidRPr="00DC7310" w:rsidRDefault="00210CF2" w:rsidP="00AF7777">
            <w:pPr>
              <w:pStyle w:val="TAC"/>
              <w:keepNext w:val="0"/>
              <w:keepLines w:val="0"/>
              <w:rPr>
                <w:rFonts w:eastAsiaTheme="minorEastAsia" w:cs="Arial"/>
                <w:lang w:eastAsia="ja-JP"/>
              </w:rPr>
            </w:pPr>
            <w:r w:rsidRPr="00DC7310">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9EA8A9"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94951"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3E6DE3"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0A5F8D"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008601"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49BEB30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9612FD8" w14:textId="77777777" w:rsidR="00210CF2" w:rsidRPr="00DC7310" w:rsidRDefault="00210CF2" w:rsidP="00AF7777">
            <w:pPr>
              <w:pStyle w:val="TAC"/>
              <w:keepNext w:val="0"/>
              <w:keepLines w:val="0"/>
              <w:rPr>
                <w:lang w:eastAsia="sv-SE"/>
              </w:rPr>
            </w:pPr>
            <w:r w:rsidRPr="00DC7310">
              <w:t>DC_1-7-20-32_n3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756768"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CD6E0"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9C1DE6" w14:textId="77777777" w:rsidR="00210CF2" w:rsidRPr="00DC7310" w:rsidRDefault="00210CF2" w:rsidP="00AF7777">
            <w:pPr>
              <w:pStyle w:val="TAC"/>
              <w:keepNext w:val="0"/>
              <w:keepLines w:val="0"/>
              <w:rPr>
                <w:rFonts w:eastAsia="Malgun Gothic"/>
                <w:lang w:eastAsia="ko-KR"/>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2633E82F" w14:textId="77777777" w:rsidR="00210CF2" w:rsidRPr="00DC7310" w:rsidRDefault="00210CF2" w:rsidP="00AF7777">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F0E92" w14:textId="77777777" w:rsidR="00210CF2" w:rsidRPr="00DC7310" w:rsidRDefault="00210CF2" w:rsidP="00AF7777">
            <w:pPr>
              <w:pStyle w:val="TAC"/>
              <w:keepNext w:val="0"/>
              <w:keepLines w:val="0"/>
              <w:rPr>
                <w:lang w:eastAsia="zh-CN"/>
              </w:rPr>
            </w:pPr>
            <w:r w:rsidRPr="00DC7310">
              <w:rPr>
                <w:lang w:eastAsia="zh-CN"/>
              </w:rPr>
              <w:t>0.7</w:t>
            </w:r>
          </w:p>
        </w:tc>
      </w:tr>
      <w:tr w:rsidR="00210CF2" w:rsidRPr="00DC7310" w14:paraId="7E77313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3E80CE2" w14:textId="77777777" w:rsidR="00210CF2" w:rsidRPr="00DC7310" w:rsidRDefault="00210CF2" w:rsidP="00AF7777">
            <w:pPr>
              <w:pStyle w:val="TAC"/>
              <w:keepNext w:val="0"/>
              <w:keepLines w:val="0"/>
              <w:rPr>
                <w:lang w:eastAsia="sv-SE"/>
              </w:rPr>
            </w:pPr>
            <w:r w:rsidRPr="00DC7310">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430A0C" w14:textId="77777777" w:rsidR="00210CF2" w:rsidRPr="00DC7310" w:rsidRDefault="00210CF2" w:rsidP="00AF7777">
            <w:pPr>
              <w:pStyle w:val="TAC"/>
              <w:keepNext w:val="0"/>
              <w:keepLines w:val="0"/>
              <w:rPr>
                <w:rFonts w:eastAsiaTheme="minorEastAsia" w:cs="Arial"/>
                <w:lang w:eastAsia="ja-JP"/>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E5674B"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B88887"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F5A8C9E"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D160B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0A2B602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DA8707C" w14:textId="77777777" w:rsidR="00210CF2" w:rsidRPr="00DC7310" w:rsidRDefault="00210CF2" w:rsidP="00AF7777">
            <w:pPr>
              <w:pStyle w:val="TAC"/>
              <w:keepNext w:val="0"/>
              <w:keepLines w:val="0"/>
              <w:rPr>
                <w:lang w:eastAsia="ja-JP"/>
              </w:rPr>
            </w:pPr>
            <w:r w:rsidRPr="00DC7310">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F02CFA"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FA23D2"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3D278E"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7D232B27" w14:textId="77777777" w:rsidR="00210CF2" w:rsidRPr="00DC7310" w:rsidRDefault="00210CF2" w:rsidP="00AF7777">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3B7CB1" w14:textId="77777777" w:rsidR="00210CF2" w:rsidRPr="00DC7310" w:rsidRDefault="00210CF2" w:rsidP="00AF7777">
            <w:pPr>
              <w:pStyle w:val="TAC"/>
              <w:keepNext w:val="0"/>
              <w:keepLines w:val="0"/>
              <w:rPr>
                <w:lang w:eastAsia="zh-CN"/>
              </w:rPr>
            </w:pPr>
            <w:r w:rsidRPr="00DC7310">
              <w:rPr>
                <w:lang w:eastAsia="zh-CN"/>
              </w:rPr>
              <w:t>0.7</w:t>
            </w:r>
          </w:p>
        </w:tc>
      </w:tr>
      <w:tr w:rsidR="00210CF2" w:rsidRPr="00DC7310" w14:paraId="021314A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D148771" w14:textId="77777777" w:rsidR="00210CF2" w:rsidRPr="00DC7310" w:rsidRDefault="00210CF2" w:rsidP="00AF7777">
            <w:pPr>
              <w:pStyle w:val="TAC"/>
              <w:keepNext w:val="0"/>
              <w:keepLines w:val="0"/>
              <w:rPr>
                <w:lang w:eastAsia="ja-JP"/>
              </w:rPr>
            </w:pPr>
            <w:r w:rsidRPr="00DC7310">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CDAA2" w14:textId="77777777" w:rsidR="00210CF2" w:rsidRPr="00DC7310" w:rsidRDefault="00210CF2" w:rsidP="00AF7777">
            <w:pPr>
              <w:pStyle w:val="TAC"/>
              <w:keepNext w:val="0"/>
              <w:keepLines w:val="0"/>
              <w:rPr>
                <w:rFonts w:eastAsia="Malgun Gothic"/>
                <w:lang w:eastAsia="ko-KR"/>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7C57DD" w14:textId="77777777" w:rsidR="00210CF2" w:rsidRPr="00DC7310" w:rsidRDefault="00210CF2" w:rsidP="00AF7777">
            <w:pPr>
              <w:pStyle w:val="TAC"/>
              <w:keepNext w:val="0"/>
              <w:keepLines w:val="0"/>
              <w:rPr>
                <w:rFonts w:eastAsiaTheme="minorEastAsia"/>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43790D" w14:textId="77777777" w:rsidR="00210CF2" w:rsidRPr="00DC7310" w:rsidRDefault="00210CF2" w:rsidP="00AF7777">
            <w:pPr>
              <w:pStyle w:val="TAC"/>
              <w:keepNext w:val="0"/>
              <w:keepLines w:val="0"/>
              <w:rPr>
                <w:rFonts w:eastAsia="Malgun Gothic"/>
                <w:lang w:eastAsia="ko-KR"/>
              </w:rPr>
            </w:pPr>
            <w:r w:rsidRPr="00DC7310">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0F87B14E" w14:textId="77777777" w:rsidR="00210CF2" w:rsidRPr="00DC7310" w:rsidRDefault="00210CF2" w:rsidP="00AF7777">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A9BF0C"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91D0AE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10C876A" w14:textId="77777777" w:rsidR="00210CF2" w:rsidRPr="00DC7310" w:rsidRDefault="00210CF2" w:rsidP="00AF7777">
            <w:pPr>
              <w:pStyle w:val="TAC"/>
              <w:keepNext w:val="0"/>
              <w:keepLines w:val="0"/>
              <w:rPr>
                <w:lang w:eastAsia="ja-JP"/>
              </w:rPr>
            </w:pPr>
            <w:r w:rsidRPr="00DC7310">
              <w:rPr>
                <w:rFonts w:cs="Arial"/>
                <w:szCs w:val="18"/>
                <w:lang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B3B631" w14:textId="77777777" w:rsidR="00210CF2" w:rsidRPr="00DC7310" w:rsidRDefault="00210CF2" w:rsidP="00AF7777">
            <w:pPr>
              <w:pStyle w:val="TAC"/>
              <w:keepNext w:val="0"/>
              <w:keepLines w:val="0"/>
              <w:rPr>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6147A0" w14:textId="77777777" w:rsidR="00210CF2" w:rsidRPr="00DC7310" w:rsidRDefault="00210CF2" w:rsidP="00AF777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058616" w14:textId="77777777" w:rsidR="00210CF2" w:rsidRPr="00DC7310" w:rsidRDefault="00210CF2" w:rsidP="00AF7777">
            <w:pPr>
              <w:pStyle w:val="TAC"/>
              <w:keepNext w:val="0"/>
              <w:keepLines w:val="0"/>
              <w:rPr>
                <w:rFonts w:eastAsia="MS Mincho"/>
                <w:lang w:eastAsia="ja-JP"/>
              </w:rPr>
            </w:pPr>
            <w:r w:rsidRPr="00DC7310">
              <w:rPr>
                <w:rFonts w:eastAsia="Malgun Gothic" w:cs="Arial"/>
                <w:lang w:eastAsia="ko-KR"/>
              </w:rPr>
              <w:t>0.</w:t>
            </w:r>
            <w:r w:rsidRPr="00DC7310">
              <w:rPr>
                <w:rFonts w:cs="Arial"/>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F5E656" w14:textId="77777777" w:rsidR="00210CF2" w:rsidRPr="00DC7310" w:rsidRDefault="00210CF2" w:rsidP="00AF7777">
            <w:pPr>
              <w:pStyle w:val="TAC"/>
              <w:keepNext w:val="0"/>
              <w:keepLines w:val="0"/>
              <w:rPr>
                <w:rFonts w:eastAsiaTheme="minorEastAsia"/>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926442"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3A7C837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A38DC7E" w14:textId="77777777" w:rsidR="00210CF2" w:rsidRPr="00DC7310" w:rsidRDefault="00210CF2" w:rsidP="00AF7777">
            <w:pPr>
              <w:pStyle w:val="TAC"/>
              <w:keepNext w:val="0"/>
              <w:keepLines w:val="0"/>
              <w:rPr>
                <w:lang w:eastAsia="ja-JP"/>
              </w:rPr>
            </w:pPr>
            <w:r w:rsidRPr="00DC7310">
              <w:t>DC_1-7-20-38_n8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FC92F" w14:textId="77777777" w:rsidR="00210CF2" w:rsidRPr="00DC7310" w:rsidRDefault="00210CF2" w:rsidP="00AF7777">
            <w:pPr>
              <w:pStyle w:val="TAC"/>
              <w:keepNext w:val="0"/>
              <w:keepLines w:val="0"/>
              <w:rPr>
                <w:rFonts w:cs="Arial"/>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85C9C5" w14:textId="77777777" w:rsidR="00210CF2" w:rsidRPr="00DC7310" w:rsidRDefault="00210CF2" w:rsidP="00AF7777">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9A5F29" w14:textId="77777777" w:rsidR="00210CF2" w:rsidRPr="00DC7310" w:rsidRDefault="00210CF2" w:rsidP="00AF7777">
            <w:pPr>
              <w:pStyle w:val="TAC"/>
              <w:keepNext w:val="0"/>
              <w:keepLines w:val="0"/>
              <w:rPr>
                <w:rFonts w:cs="Arial"/>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418483" w14:textId="77777777" w:rsidR="00210CF2" w:rsidRPr="00DC7310" w:rsidRDefault="00210CF2" w:rsidP="00AF7777">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85362F"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12472B4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5CB3BC6" w14:textId="77777777" w:rsidR="00210CF2" w:rsidRPr="00DC7310" w:rsidRDefault="00210CF2" w:rsidP="00AF7777">
            <w:pPr>
              <w:pStyle w:val="TAC"/>
              <w:keepNext w:val="0"/>
              <w:keepLines w:val="0"/>
              <w:rPr>
                <w:lang w:eastAsia="ja-JP"/>
              </w:rPr>
            </w:pPr>
            <w:r w:rsidRPr="00DC7310">
              <w:rPr>
                <w:szCs w:val="18"/>
                <w:lang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C0FDD5" w14:textId="77777777" w:rsidR="00210CF2" w:rsidRPr="00DC7310" w:rsidRDefault="00210CF2" w:rsidP="00AF7777">
            <w:pPr>
              <w:pStyle w:val="TAC"/>
              <w:keepNext w:val="0"/>
              <w:keepLines w:val="0"/>
              <w:rPr>
                <w:rFonts w:cs="Arial"/>
                <w:lang w:eastAsia="ja-JP"/>
              </w:rPr>
            </w:pPr>
            <w:r w:rsidRPr="00DC7310">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D6CB97" w14:textId="77777777" w:rsidR="00210CF2" w:rsidRPr="00DC7310" w:rsidRDefault="00210CF2" w:rsidP="00AF7777">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4D3965" w14:textId="77777777" w:rsidR="00210CF2" w:rsidRPr="00DC7310" w:rsidRDefault="00210CF2" w:rsidP="00AF7777">
            <w:pPr>
              <w:pStyle w:val="TAC"/>
              <w:keepNext w:val="0"/>
              <w:keepLines w:val="0"/>
              <w:rPr>
                <w:rFonts w:eastAsia="Malgun Gothic" w:cs="Arial"/>
                <w:lang w:eastAsia="ko-KR"/>
              </w:rPr>
            </w:pPr>
            <w:r w:rsidRPr="00DC7310">
              <w:rPr>
                <w:rFonts w:eastAsia="Malgun Gothic"/>
                <w:lang w:eastAsia="ko-KR"/>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9FB3DA"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C39C11"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3DF6925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53A98B" w14:textId="77777777" w:rsidR="00210CF2" w:rsidRPr="00DC7310" w:rsidRDefault="00210CF2" w:rsidP="00AF7777">
            <w:pPr>
              <w:pStyle w:val="TAC"/>
              <w:keepNext w:val="0"/>
              <w:keepLines w:val="0"/>
              <w:rPr>
                <w:rFonts w:cs="Arial"/>
              </w:rPr>
            </w:pPr>
            <w:r w:rsidRPr="00DC7310">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9C0B2B" w14:textId="77777777" w:rsidR="00210CF2" w:rsidRPr="00DC7310" w:rsidRDefault="00210CF2" w:rsidP="00AF7777">
            <w:pPr>
              <w:pStyle w:val="TAC"/>
              <w:keepNext w:val="0"/>
              <w:keepLines w:val="0"/>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654A03" w14:textId="77777777" w:rsidR="00210CF2" w:rsidRPr="00DC7310" w:rsidRDefault="00210CF2" w:rsidP="00AF7777">
            <w:pPr>
              <w:pStyle w:val="TAC"/>
              <w:keepNext w:val="0"/>
              <w:keepLines w:val="0"/>
              <w:rPr>
                <w:lang w:eastAsia="zh-CN"/>
              </w:rPr>
            </w:pPr>
            <w:r w:rsidRPr="00DC7310">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D52352" w14:textId="77777777" w:rsidR="00210CF2" w:rsidRPr="00DC7310" w:rsidRDefault="00210CF2" w:rsidP="00AF7777">
            <w:pPr>
              <w:pStyle w:val="TAC"/>
              <w:keepNext w:val="0"/>
              <w:keepLines w:val="0"/>
              <w:rPr>
                <w:rFonts w:eastAsia="Malgun Gothic" w:cs="Arial"/>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B8A62F" w14:textId="77777777" w:rsidR="00210CF2" w:rsidRPr="00DC7310" w:rsidRDefault="00210CF2" w:rsidP="00AF7777">
            <w:pPr>
              <w:pStyle w:val="TAC"/>
              <w:keepNext w:val="0"/>
              <w:keepLines w:val="0"/>
              <w:rPr>
                <w:rFonts w:eastAsiaTheme="minorEastAsia" w:cs="Arial"/>
                <w:szCs w:val="18"/>
                <w:lang w:eastAsia="zh-CN"/>
              </w:rPr>
            </w:pPr>
            <w:r w:rsidRPr="00DC7310">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CBFEB0"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0.6</w:t>
            </w:r>
          </w:p>
        </w:tc>
      </w:tr>
      <w:tr w:rsidR="00210CF2" w:rsidRPr="00DC7310" w14:paraId="408F8A2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75836FF" w14:textId="77777777" w:rsidR="00210CF2" w:rsidRPr="00DC7310" w:rsidRDefault="00210CF2" w:rsidP="00AF7777">
            <w:pPr>
              <w:pStyle w:val="TAC"/>
              <w:keepNext w:val="0"/>
              <w:keepLines w:val="0"/>
            </w:pPr>
            <w:r w:rsidRPr="00DC7310">
              <w:t>DC_1-7-28_n5-n40</w:t>
            </w:r>
          </w:p>
        </w:tc>
        <w:tc>
          <w:tcPr>
            <w:tcW w:w="1332" w:type="dxa"/>
            <w:tcBorders>
              <w:top w:val="single" w:sz="4" w:space="0" w:color="auto"/>
              <w:left w:val="single" w:sz="4" w:space="0" w:color="auto"/>
              <w:bottom w:val="single" w:sz="4" w:space="0" w:color="auto"/>
              <w:right w:val="single" w:sz="4" w:space="0" w:color="auto"/>
            </w:tcBorders>
            <w:vAlign w:val="center"/>
          </w:tcPr>
          <w:p w14:paraId="4E429AFE" w14:textId="77777777" w:rsidR="00210CF2" w:rsidRPr="00DC7310" w:rsidRDefault="00210CF2" w:rsidP="00AF7777">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C40F19D" w14:textId="77777777" w:rsidR="00210CF2" w:rsidRPr="00DC7310" w:rsidRDefault="00210CF2" w:rsidP="00AF7777">
            <w:pPr>
              <w:pStyle w:val="TAC"/>
              <w:keepNext w:val="0"/>
              <w:keepLines w:val="0"/>
              <w:rPr>
                <w:lang w:eastAsia="zh-CN"/>
              </w:rPr>
            </w:pPr>
            <w:r w:rsidRPr="00DC7310">
              <w:rPr>
                <w:rFonts w:hint="eastAsia"/>
                <w:lang w:eastAsia="zh-CN"/>
              </w:rPr>
              <w:t>0</w:t>
            </w:r>
            <w:r w:rsidRPr="00DC7310">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12821118" w14:textId="77777777" w:rsidR="00210CF2" w:rsidRPr="00DC7310" w:rsidRDefault="00210CF2" w:rsidP="00AF7777">
            <w:pPr>
              <w:pStyle w:val="TAC"/>
              <w:keepNext w:val="0"/>
              <w:keepLines w:val="0"/>
            </w:pPr>
            <w:r w:rsidRPr="00DC7310">
              <w:rPr>
                <w:rFonts w:hint="eastAsia"/>
                <w:lang w:eastAsia="zh-CN"/>
              </w:rPr>
              <w:t>0</w:t>
            </w:r>
            <w:r w:rsidRPr="00DC7310">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2D67F57" w14:textId="77777777" w:rsidR="00210CF2" w:rsidRPr="00DC7310" w:rsidRDefault="00210CF2"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9DFFA3C" w14:textId="77777777" w:rsidR="00210CF2" w:rsidRPr="00DC7310" w:rsidRDefault="00210CF2"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.9</w:t>
            </w:r>
          </w:p>
        </w:tc>
      </w:tr>
      <w:tr w:rsidR="00210CF2" w:rsidRPr="00DC7310" w14:paraId="41DAB11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DB45A34" w14:textId="77777777" w:rsidR="00210CF2" w:rsidRPr="00DC7310" w:rsidRDefault="00210CF2" w:rsidP="00AF7777">
            <w:pPr>
              <w:pStyle w:val="TAC"/>
              <w:keepNext w:val="0"/>
              <w:keepLines w:val="0"/>
              <w:rPr>
                <w:rFonts w:cs="Arial"/>
                <w:lang w:eastAsia="ja-JP"/>
              </w:rPr>
            </w:pPr>
            <w:r w:rsidRPr="00DC7310">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F55AC6" w14:textId="77777777" w:rsidR="00210CF2" w:rsidRPr="00DC7310" w:rsidRDefault="00210CF2" w:rsidP="00AF7777">
            <w:pPr>
              <w:pStyle w:val="TAC"/>
              <w:keepNext w:val="0"/>
              <w:keepLines w:val="0"/>
              <w:rPr>
                <w:rFonts w:eastAsia="Malgun Gothic" w:cs="Arial"/>
                <w:lang w:eastAsia="ko-KR"/>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A84E9F"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DD0ACC" w14:textId="77777777" w:rsidR="00210CF2" w:rsidRPr="00DC7310" w:rsidRDefault="00210CF2" w:rsidP="00AF7777">
            <w:pPr>
              <w:pStyle w:val="TAC"/>
              <w:keepNext w:val="0"/>
              <w:keepLines w:val="0"/>
              <w:rPr>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F3F035"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52C84B"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0EF4528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C7F8D8" w14:textId="77777777" w:rsidR="00210CF2" w:rsidRPr="00DC7310" w:rsidRDefault="00210CF2" w:rsidP="00AF7777">
            <w:pPr>
              <w:pStyle w:val="TAC"/>
              <w:keepNext w:val="0"/>
              <w:keepLines w:val="0"/>
            </w:pPr>
            <w:r w:rsidRPr="00DC7310">
              <w:t>DC_1-7-28-32_n3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A27997"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1F9144"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14977A"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03D884" w14:textId="77777777" w:rsidR="00210CF2" w:rsidRPr="00DC7310" w:rsidRDefault="00210CF2" w:rsidP="00AF7777">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963ECF" w14:textId="77777777" w:rsidR="00210CF2" w:rsidRPr="00DC7310" w:rsidRDefault="00210CF2" w:rsidP="00AF7777">
            <w:pPr>
              <w:pStyle w:val="TAC"/>
              <w:keepNext w:val="0"/>
              <w:keepLines w:val="0"/>
              <w:rPr>
                <w:lang w:eastAsia="zh-CN"/>
              </w:rPr>
            </w:pPr>
            <w:r w:rsidRPr="00DC7310">
              <w:rPr>
                <w:lang w:eastAsia="zh-CN"/>
              </w:rPr>
              <w:t>0.6</w:t>
            </w:r>
          </w:p>
        </w:tc>
      </w:tr>
      <w:tr w:rsidR="00210CF2" w:rsidRPr="00DC7310" w14:paraId="320AB53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E0F023F" w14:textId="77777777" w:rsidR="00210CF2" w:rsidRPr="00DC7310" w:rsidRDefault="00210CF2" w:rsidP="00AF7777">
            <w:pPr>
              <w:pStyle w:val="TAC"/>
            </w:pPr>
            <w:r w:rsidRPr="00FC21AA">
              <w:t>DC_1-7-32_n28-n78</w:t>
            </w:r>
          </w:p>
        </w:tc>
        <w:tc>
          <w:tcPr>
            <w:tcW w:w="1332" w:type="dxa"/>
            <w:tcBorders>
              <w:top w:val="single" w:sz="4" w:space="0" w:color="auto"/>
              <w:left w:val="single" w:sz="4" w:space="0" w:color="auto"/>
              <w:bottom w:val="single" w:sz="4" w:space="0" w:color="auto"/>
              <w:right w:val="single" w:sz="4" w:space="0" w:color="auto"/>
            </w:tcBorders>
            <w:vAlign w:val="center"/>
          </w:tcPr>
          <w:p w14:paraId="30D618BC" w14:textId="77777777" w:rsidR="00210CF2" w:rsidRPr="00DC7310" w:rsidRDefault="00210CF2" w:rsidP="00AF7777">
            <w:pPr>
              <w:pStyle w:val="TAC"/>
            </w:pPr>
            <w:r w:rsidRPr="00FC21AA">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07FA2B7" w14:textId="77777777" w:rsidR="00210CF2" w:rsidRPr="00DC7310" w:rsidRDefault="00210CF2" w:rsidP="00AF7777">
            <w:pPr>
              <w:pStyle w:val="TAC"/>
              <w:rPr>
                <w:rFonts w:cs="Arial"/>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B9205B8" w14:textId="77777777" w:rsidR="00210CF2" w:rsidRPr="00DC7310" w:rsidRDefault="00210CF2" w:rsidP="00AF7777">
            <w:pPr>
              <w:pStyle w:val="TAC"/>
            </w:pPr>
            <w:r w:rsidRPr="00FC21A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BF24960" w14:textId="77777777" w:rsidR="00210CF2" w:rsidRPr="00DC7310" w:rsidRDefault="00210CF2" w:rsidP="00AF7777">
            <w:pPr>
              <w:pStyle w:val="TAC"/>
              <w:rPr>
                <w:lang w:eastAsia="zh-CN"/>
              </w:rPr>
            </w:pPr>
            <w:r w:rsidRPr="00FC21AA">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8F5A012" w14:textId="77777777" w:rsidR="00210CF2" w:rsidRPr="00DC7310" w:rsidRDefault="00210CF2" w:rsidP="00AF7777">
            <w:pPr>
              <w:pStyle w:val="TAC"/>
              <w:rPr>
                <w:lang w:eastAsia="zh-CN"/>
              </w:rPr>
            </w:pPr>
            <w:r w:rsidRPr="00FC21AA">
              <w:rPr>
                <w:lang w:eastAsia="zh-CN"/>
              </w:rPr>
              <w:t>0.8</w:t>
            </w:r>
          </w:p>
        </w:tc>
      </w:tr>
      <w:tr w:rsidR="00210CF2" w:rsidRPr="00DC7310" w14:paraId="12BBF54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707A6" w14:textId="77777777" w:rsidR="00210CF2" w:rsidRPr="00DC7310" w:rsidRDefault="00210CF2" w:rsidP="00AF7777">
            <w:pPr>
              <w:pStyle w:val="TAC"/>
              <w:keepNext w:val="0"/>
              <w:keepLines w:val="0"/>
              <w:rPr>
                <w:rFonts w:cs="Arial"/>
                <w:lang w:eastAsia="ja-JP"/>
              </w:rPr>
            </w:pPr>
            <w:r w:rsidRPr="00DC7310">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4D5122" w14:textId="77777777" w:rsidR="00210CF2" w:rsidRPr="00DC7310" w:rsidRDefault="00210CF2" w:rsidP="00AF7777">
            <w:pPr>
              <w:pStyle w:val="TAC"/>
              <w:keepNext w:val="0"/>
              <w:keepLines w:val="0"/>
              <w:rPr>
                <w:rFonts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2E596C"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29566F" w14:textId="77777777" w:rsidR="00210CF2" w:rsidRPr="00DC7310" w:rsidRDefault="00210CF2" w:rsidP="00AF7777">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E59DC4" w14:textId="77777777" w:rsidR="00210CF2" w:rsidRPr="00DC7310" w:rsidRDefault="00210CF2" w:rsidP="00AF777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E23FF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4B9730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FBDF192" w14:textId="77777777" w:rsidR="00210CF2" w:rsidRPr="00DC7310" w:rsidRDefault="00210CF2" w:rsidP="00AF7777">
            <w:pPr>
              <w:pStyle w:val="TAC"/>
              <w:keepNext w:val="0"/>
              <w:keepLines w:val="0"/>
              <w:rPr>
                <w:rFonts w:cs="Arial"/>
                <w:lang w:eastAsia="ja-JP"/>
              </w:rPr>
            </w:pPr>
            <w:r w:rsidRPr="00DC7310">
              <w:rPr>
                <w:rFonts w:cs="Arial" w:hint="eastAsia"/>
                <w:lang w:eastAsia="zh-TW"/>
              </w:rPr>
              <w:t>DC_</w:t>
            </w:r>
            <w:r w:rsidRPr="00DC7310">
              <w:rPr>
                <w:rFonts w:cs="Arial"/>
                <w:lang w:eastAsia="zh-CN"/>
              </w:rPr>
              <w:t>1</w:t>
            </w:r>
            <w:r w:rsidRPr="00DC7310">
              <w:rPr>
                <w:rFonts w:cs="Arial"/>
                <w:lang w:eastAsia="zh-TW"/>
              </w:rPr>
              <w:t>-</w:t>
            </w:r>
            <w:r w:rsidRPr="00DC7310">
              <w:rPr>
                <w:rFonts w:cs="Arial" w:hint="eastAsia"/>
                <w:lang w:eastAsia="zh-TW"/>
              </w:rPr>
              <w:t>7-</w:t>
            </w:r>
            <w:r w:rsidRPr="00DC7310">
              <w:rPr>
                <w:rFonts w:cs="Arial"/>
                <w:lang w:eastAsia="zh-CN"/>
              </w:rPr>
              <w:t>3</w:t>
            </w:r>
            <w:r w:rsidRPr="00DC7310">
              <w:rPr>
                <w:rFonts w:cs="Arial"/>
                <w:lang w:eastAsia="zh-TW"/>
              </w:rPr>
              <w:t>8</w:t>
            </w:r>
            <w:r w:rsidRPr="00DC7310">
              <w:rPr>
                <w:rFonts w:cs="Arial" w:hint="eastAsia"/>
                <w:lang w:eastAsia="zh-TW"/>
              </w:rPr>
              <w:t>_n</w:t>
            </w:r>
            <w:r w:rsidRPr="00DC7310">
              <w:rPr>
                <w:rFonts w:cs="Arial"/>
                <w:lang w:eastAsia="zh-CN"/>
              </w:rPr>
              <w:t>3</w:t>
            </w:r>
            <w:r w:rsidRPr="00DC7310">
              <w:rPr>
                <w:rFonts w:cs="Arial" w:hint="eastAsia"/>
                <w:lang w:eastAsia="zh-TW"/>
              </w:rPr>
              <w:t>-n</w:t>
            </w:r>
            <w:r w:rsidRPr="00DC7310">
              <w:rPr>
                <w:rFonts w:cs="Arial"/>
                <w:lang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E95823" w14:textId="77777777" w:rsidR="00210CF2" w:rsidRPr="00DC7310" w:rsidRDefault="00210CF2" w:rsidP="00AF7777">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46E71859" w14:textId="77777777" w:rsidR="00210CF2" w:rsidRPr="00DC7310" w:rsidRDefault="00210CF2" w:rsidP="00AF7777">
            <w:pPr>
              <w:pStyle w:val="TAC"/>
              <w:keepNext w:val="0"/>
              <w:keepLines w:val="0"/>
              <w:rPr>
                <w:lang w:eastAsia="zh-CN"/>
              </w:rPr>
            </w:pPr>
            <w:r w:rsidRPr="00DC7310">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2A9DDBCF" w14:textId="77777777" w:rsidR="00210CF2" w:rsidRPr="00DC7310" w:rsidRDefault="00210CF2" w:rsidP="00AF7777">
            <w:pPr>
              <w:pStyle w:val="TAC"/>
              <w:keepNext w:val="0"/>
              <w:keepLines w:val="0"/>
              <w:rPr>
                <w:rFonts w:eastAsia="Malgun Gothic" w:cs="Arial"/>
                <w:szCs w:val="18"/>
                <w:lang w:eastAsia="ko-KR"/>
              </w:rPr>
            </w:pPr>
            <w:r w:rsidRPr="00DC7310">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066700" w14:textId="77777777" w:rsidR="00210CF2" w:rsidRPr="00DC7310" w:rsidRDefault="00210CF2" w:rsidP="00AF7777">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AA1376" w14:textId="77777777" w:rsidR="00210CF2" w:rsidRPr="00DC7310" w:rsidRDefault="00210CF2" w:rsidP="00AF7777">
            <w:pPr>
              <w:pStyle w:val="TAC"/>
              <w:keepNext w:val="0"/>
              <w:keepLines w:val="0"/>
              <w:rPr>
                <w:rFonts w:cs="Arial"/>
                <w:szCs w:val="18"/>
                <w:lang w:eastAsia="zh-CN"/>
              </w:rPr>
            </w:pPr>
            <w:r w:rsidRPr="00DC7310">
              <w:rPr>
                <w:rFonts w:cs="Arial"/>
                <w:szCs w:val="18"/>
                <w:lang w:eastAsia="zh-CN"/>
              </w:rPr>
              <w:t>0.8</w:t>
            </w:r>
          </w:p>
        </w:tc>
      </w:tr>
      <w:tr w:rsidR="00210CF2" w:rsidRPr="00DC7310" w14:paraId="331754C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97DBEBC" w14:textId="77777777" w:rsidR="00210CF2" w:rsidRPr="00DC7310" w:rsidRDefault="00210CF2" w:rsidP="00AF7777">
            <w:pPr>
              <w:pStyle w:val="TAC"/>
              <w:keepNext w:val="0"/>
              <w:keepLines w:val="0"/>
              <w:rPr>
                <w:rFonts w:cs="Arial"/>
                <w:lang w:eastAsia="zh-TW"/>
              </w:rPr>
            </w:pPr>
            <w:r w:rsidRPr="00DC7310">
              <w:rPr>
                <w:rFonts w:cs="Arial"/>
                <w:lang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180B162E" w14:textId="77777777" w:rsidR="00210CF2" w:rsidRPr="00DC7310" w:rsidRDefault="00210CF2" w:rsidP="00AF7777">
            <w:pPr>
              <w:pStyle w:val="TAC"/>
              <w:keepNext w:val="0"/>
              <w:keepLines w:val="0"/>
              <w:rPr>
                <w:rFonts w:cs="Arial"/>
                <w:lang w:eastAsia="zh-CN"/>
              </w:rPr>
            </w:pPr>
            <w:r w:rsidRPr="00DC7310">
              <w:rPr>
                <w:rFonts w:cs="Arial" w:hint="eastAsia"/>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C5E9B0E" w14:textId="77777777" w:rsidR="00210CF2" w:rsidRPr="00DC7310" w:rsidRDefault="00210CF2" w:rsidP="00AF7777">
            <w:pPr>
              <w:pStyle w:val="TAC"/>
              <w:keepNext w:val="0"/>
              <w:keepLines w:val="0"/>
              <w:rPr>
                <w:lang w:eastAsia="zh-CN"/>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6F58B4" w14:textId="77777777" w:rsidR="00210CF2" w:rsidRPr="00DC7310" w:rsidRDefault="00210CF2" w:rsidP="00AF7777">
            <w:pPr>
              <w:pStyle w:val="TAC"/>
              <w:keepNext w:val="0"/>
              <w:keepLines w:val="0"/>
              <w:rPr>
                <w:lang w:eastAsia="zh-CN"/>
              </w:rPr>
            </w:pPr>
            <w:r w:rsidRPr="00DC7310">
              <w:rPr>
                <w:rFonts w:cs="Arial" w:hint="eastAsia"/>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AACB87" w14:textId="77777777" w:rsidR="00210CF2" w:rsidRPr="00DC7310" w:rsidRDefault="00210CF2" w:rsidP="00AF7777">
            <w:pPr>
              <w:pStyle w:val="TAC"/>
              <w:keepNext w:val="0"/>
              <w:keepLines w:val="0"/>
              <w:rPr>
                <w:rFonts w:cs="Arial"/>
                <w:szCs w:val="18"/>
                <w:lang w:eastAsia="zh-CN"/>
              </w:rPr>
            </w:pPr>
            <w:r w:rsidRPr="00DC7310">
              <w:rPr>
                <w:rFonts w:cs="Arial" w:hint="eastAsia"/>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094EE797" w14:textId="77777777" w:rsidR="00210CF2" w:rsidRPr="00DC7310" w:rsidRDefault="00210CF2" w:rsidP="00AF7777">
            <w:pPr>
              <w:pStyle w:val="TAC"/>
              <w:keepNext w:val="0"/>
              <w:keepLines w:val="0"/>
              <w:rPr>
                <w:rFonts w:cs="Arial"/>
                <w:szCs w:val="18"/>
                <w:lang w:eastAsia="zh-CN"/>
              </w:rPr>
            </w:pPr>
            <w:r w:rsidRPr="00DC7310">
              <w:rPr>
                <w:rFonts w:cs="Arial" w:hint="eastAsia"/>
                <w:szCs w:val="18"/>
                <w:lang w:eastAsia="zh-CN"/>
              </w:rPr>
              <w:t>0.5</w:t>
            </w:r>
          </w:p>
        </w:tc>
      </w:tr>
      <w:tr w:rsidR="00210CF2" w:rsidRPr="00DC7310" w14:paraId="5A66CA6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11B8C91" w14:textId="77777777" w:rsidR="00210CF2" w:rsidRPr="00DC7310" w:rsidRDefault="00210CF2" w:rsidP="00AF7777">
            <w:pPr>
              <w:pStyle w:val="TAC"/>
              <w:keepNext w:val="0"/>
              <w:keepLines w:val="0"/>
              <w:rPr>
                <w:rFonts w:cs="Arial"/>
                <w:lang w:eastAsia="zh-TW"/>
              </w:rPr>
            </w:pPr>
            <w:r w:rsidRPr="00DC7310">
              <w:rPr>
                <w:rFonts w:cs="Arial"/>
                <w:lang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38EC5458" w14:textId="77777777" w:rsidR="00210CF2" w:rsidRPr="00DC7310" w:rsidRDefault="00210CF2" w:rsidP="00AF7777">
            <w:pPr>
              <w:pStyle w:val="TAC"/>
              <w:keepNext w:val="0"/>
              <w:keepLines w:val="0"/>
              <w:rPr>
                <w:rFonts w:cs="Arial"/>
                <w:lang w:eastAsia="zh-CN"/>
              </w:rPr>
            </w:pPr>
            <w:r w:rsidRPr="00DC7310">
              <w:rPr>
                <w:rFonts w:hint="eastAsia"/>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6C7A40" w14:textId="77777777" w:rsidR="00210CF2" w:rsidRPr="00DC7310" w:rsidRDefault="00210CF2" w:rsidP="00AF7777">
            <w:pPr>
              <w:pStyle w:val="TAC"/>
              <w:keepNext w:val="0"/>
              <w:keepLines w:val="0"/>
              <w:rPr>
                <w:lang w:eastAsia="zh-CN"/>
              </w:rPr>
            </w:pPr>
            <w:r w:rsidRPr="00DC7310">
              <w:rPr>
                <w:rFonts w:hint="eastAsia"/>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59AD1A1" w14:textId="77777777" w:rsidR="00210CF2" w:rsidRPr="00DC7310" w:rsidRDefault="00210CF2" w:rsidP="00AF7777">
            <w:pPr>
              <w:pStyle w:val="TAC"/>
              <w:keepNext w:val="0"/>
              <w:keepLines w:val="0"/>
              <w:rPr>
                <w:rFonts w:eastAsia="Malgun Gothic" w:cs="Arial"/>
                <w:szCs w:val="18"/>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F68C1F0" w14:textId="77777777" w:rsidR="00210CF2" w:rsidRPr="00DC7310" w:rsidRDefault="00210CF2" w:rsidP="00AF7777">
            <w:pPr>
              <w:pStyle w:val="TAC"/>
              <w:keepNext w:val="0"/>
              <w:keepLines w:val="0"/>
              <w:rPr>
                <w:rFonts w:cs="Arial"/>
                <w:szCs w:val="18"/>
                <w:lang w:eastAsia="zh-CN"/>
              </w:rPr>
            </w:pPr>
            <w:r w:rsidRPr="00DC7310">
              <w:rPr>
                <w:rFonts w:hint="eastAsia"/>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0E4F3B9" w14:textId="77777777" w:rsidR="00210CF2" w:rsidRPr="00DC7310" w:rsidRDefault="00210CF2" w:rsidP="00AF7777">
            <w:pPr>
              <w:pStyle w:val="TAC"/>
              <w:keepNext w:val="0"/>
              <w:keepLines w:val="0"/>
              <w:rPr>
                <w:rFonts w:cs="Arial"/>
                <w:szCs w:val="18"/>
                <w:lang w:eastAsia="zh-CN"/>
              </w:rPr>
            </w:pPr>
            <w:r w:rsidRPr="00DC7310">
              <w:rPr>
                <w:rFonts w:hint="eastAsia"/>
                <w:lang w:eastAsia="zh-CN"/>
              </w:rPr>
              <w:t>0.8</w:t>
            </w:r>
          </w:p>
        </w:tc>
      </w:tr>
      <w:tr w:rsidR="00210CF2" w:rsidRPr="00DC7310" w14:paraId="2BDD977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6F0B10" w14:textId="77777777" w:rsidR="00210CF2" w:rsidRPr="00DC7310" w:rsidRDefault="00210CF2" w:rsidP="00AF7777">
            <w:pPr>
              <w:pStyle w:val="TAC"/>
              <w:keepNext w:val="0"/>
              <w:keepLines w:val="0"/>
            </w:pPr>
            <w:r w:rsidRPr="00DC7310">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082926"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1F6376"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375260"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6002AB"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533322"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3A14914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086A4C" w14:textId="77777777" w:rsidR="00210CF2" w:rsidRPr="00DC7310" w:rsidRDefault="00210CF2" w:rsidP="00AF7777">
            <w:pPr>
              <w:pStyle w:val="TAC"/>
              <w:keepNext w:val="0"/>
              <w:keepLines w:val="0"/>
            </w:pPr>
            <w:r w:rsidRPr="00DC7310">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E2DD0C"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46DD85" w14:textId="77777777" w:rsidR="00210CF2" w:rsidRPr="00DC7310" w:rsidRDefault="00210CF2" w:rsidP="00AF7777">
            <w:pPr>
              <w:pStyle w:val="TAC"/>
              <w:keepNext w:val="0"/>
              <w:keepLines w:val="0"/>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ACE7B8"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4264B9" w14:textId="77777777" w:rsidR="00210CF2" w:rsidRPr="00DC7310" w:rsidRDefault="00210CF2" w:rsidP="00AF7777">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1ECFBE" w14:textId="77777777" w:rsidR="00210CF2" w:rsidRPr="00DC7310" w:rsidRDefault="00210CF2" w:rsidP="00AF7777">
            <w:pPr>
              <w:pStyle w:val="TAC"/>
              <w:keepNext w:val="0"/>
              <w:keepLines w:val="0"/>
            </w:pPr>
            <w:r w:rsidRPr="00DC7310">
              <w:rPr>
                <w:lang w:eastAsia="zh-CN"/>
              </w:rPr>
              <w:t>0.8</w:t>
            </w:r>
          </w:p>
        </w:tc>
      </w:tr>
      <w:tr w:rsidR="00210CF2" w:rsidRPr="00DC7310" w14:paraId="52D1C80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152D60" w14:textId="77777777" w:rsidR="00210CF2" w:rsidRPr="00DC7310" w:rsidRDefault="00210CF2" w:rsidP="00AF7777">
            <w:pPr>
              <w:pStyle w:val="TAC"/>
              <w:keepNext w:val="0"/>
              <w:keepLines w:val="0"/>
            </w:pPr>
            <w:r w:rsidRPr="00DC7310">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7A8FA5"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E589A1" w14:textId="77777777" w:rsidR="00210CF2" w:rsidRPr="00DC7310" w:rsidRDefault="00210CF2" w:rsidP="00AF7777">
            <w:pPr>
              <w:pStyle w:val="TAC"/>
              <w:keepNext w:val="0"/>
              <w:keepLines w:val="0"/>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DDB36A"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38BFC0" w14:textId="77777777" w:rsidR="00210CF2" w:rsidRPr="00DC7310" w:rsidRDefault="00210CF2" w:rsidP="00AF7777">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210537" w14:textId="77777777" w:rsidR="00210CF2" w:rsidRPr="00DC7310" w:rsidRDefault="00210CF2" w:rsidP="00AF7777">
            <w:pPr>
              <w:pStyle w:val="TAC"/>
              <w:keepNext w:val="0"/>
              <w:keepLines w:val="0"/>
            </w:pPr>
            <w:r w:rsidRPr="00DC7310">
              <w:rPr>
                <w:lang w:eastAsia="zh-CN"/>
              </w:rPr>
              <w:t>0.8</w:t>
            </w:r>
          </w:p>
        </w:tc>
      </w:tr>
      <w:tr w:rsidR="00210CF2" w:rsidRPr="00DC7310" w14:paraId="10C7D8B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F28A9B" w14:textId="77777777" w:rsidR="00210CF2" w:rsidRPr="00DC7310" w:rsidRDefault="00210CF2" w:rsidP="00AF7777">
            <w:pPr>
              <w:pStyle w:val="TAC"/>
              <w:keepNext w:val="0"/>
              <w:keepLines w:val="0"/>
              <w:rPr>
                <w:rFonts w:cs="Arial"/>
              </w:rPr>
            </w:pPr>
            <w:r w:rsidRPr="00DC7310">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BC37A5" w14:textId="77777777" w:rsidR="00210CF2" w:rsidRPr="00DC7310" w:rsidRDefault="00210CF2" w:rsidP="00AF7777">
            <w:pPr>
              <w:pStyle w:val="TAC"/>
              <w:keepNext w:val="0"/>
              <w:keepLines w:val="0"/>
              <w:rPr>
                <w:rFonts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AF9EE5"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6F64AD" w14:textId="77777777" w:rsidR="00210CF2" w:rsidRPr="00DC7310" w:rsidRDefault="00210CF2" w:rsidP="00AF7777">
            <w:pPr>
              <w:pStyle w:val="TAC"/>
              <w:keepNext w:val="0"/>
              <w:keepLines w:val="0"/>
              <w:rPr>
                <w:rFonts w:cs="Arial"/>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75FE23" w14:textId="77777777" w:rsidR="00210CF2" w:rsidRPr="00DC7310" w:rsidRDefault="00210CF2" w:rsidP="00AF7777">
            <w:pPr>
              <w:pStyle w:val="TAC"/>
              <w:keepNext w:val="0"/>
              <w:keepLines w:val="0"/>
              <w:rPr>
                <w:rFonts w:cs="Arial"/>
                <w:lang w:eastAsia="zh-CN"/>
              </w:rPr>
            </w:pPr>
            <w:r w:rsidRPr="00DC7310">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A374E1"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5D128B7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DD1E3C8" w14:textId="77777777" w:rsidR="00210CF2" w:rsidRPr="00DC7310" w:rsidRDefault="00210CF2" w:rsidP="00AF7777">
            <w:pPr>
              <w:pStyle w:val="TAC"/>
              <w:keepNext w:val="0"/>
              <w:keepLines w:val="0"/>
              <w:rPr>
                <w:rFonts w:cs="Arial"/>
              </w:rPr>
            </w:pPr>
            <w:r w:rsidRPr="00DC7310">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1C60CC"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BA5696"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98A896"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885224" w14:textId="77777777" w:rsidR="00210CF2" w:rsidRPr="00DC7310" w:rsidRDefault="00210CF2" w:rsidP="00AF7777">
            <w:pPr>
              <w:pStyle w:val="TAC"/>
              <w:keepNext w:val="0"/>
              <w:keepLines w:val="0"/>
              <w:rPr>
                <w:lang w:eastAsia="zh-CN"/>
              </w:rPr>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C40C23"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C28418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7DD5B0" w14:textId="77777777" w:rsidR="00210CF2" w:rsidRPr="00DC7310" w:rsidRDefault="00210CF2" w:rsidP="00AF7777">
            <w:pPr>
              <w:pStyle w:val="TAC"/>
              <w:keepNext w:val="0"/>
              <w:keepLines w:val="0"/>
              <w:rPr>
                <w:rFonts w:cs="Arial"/>
              </w:rPr>
            </w:pPr>
            <w:r w:rsidRPr="00DC7310">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7B78E9" w14:textId="77777777" w:rsidR="00210CF2" w:rsidRPr="00DC7310" w:rsidRDefault="00210CF2" w:rsidP="00AF7777">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DA506C" w14:textId="77777777" w:rsidR="00210CF2" w:rsidRPr="00DC7310" w:rsidRDefault="00210CF2" w:rsidP="00AF7777">
            <w:pPr>
              <w:pStyle w:val="TAC"/>
              <w:keepNext w:val="0"/>
              <w:keepLines w:val="0"/>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4C078B"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A1DD6" w14:textId="77777777" w:rsidR="00210CF2" w:rsidRPr="00DC7310" w:rsidRDefault="00210CF2" w:rsidP="00AF7777">
            <w:pPr>
              <w:pStyle w:val="TAC"/>
              <w:keepNext w:val="0"/>
              <w:keepLines w:val="0"/>
            </w:pPr>
            <w:r w:rsidRPr="00DC7310">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E77961" w14:textId="77777777" w:rsidR="00210CF2" w:rsidRPr="00DC7310" w:rsidRDefault="00210CF2" w:rsidP="00AF7777">
            <w:pPr>
              <w:pStyle w:val="TAC"/>
              <w:keepNext w:val="0"/>
              <w:keepLines w:val="0"/>
            </w:pPr>
            <w:r w:rsidRPr="00DC7310">
              <w:rPr>
                <w:lang w:eastAsia="zh-CN"/>
              </w:rPr>
              <w:t>0.8</w:t>
            </w:r>
          </w:p>
        </w:tc>
      </w:tr>
      <w:tr w:rsidR="00210CF2" w:rsidRPr="00DC7310" w14:paraId="7165842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668FDD" w14:textId="77777777" w:rsidR="00210CF2" w:rsidRPr="00DC7310" w:rsidRDefault="00210CF2" w:rsidP="00AF7777">
            <w:pPr>
              <w:pStyle w:val="TAC"/>
              <w:keepNext w:val="0"/>
              <w:keepLines w:val="0"/>
              <w:rPr>
                <w:rFonts w:cs="Arial"/>
              </w:rPr>
            </w:pPr>
            <w:r w:rsidRPr="00DC7310">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A9F78F"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8B26D5"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5D72DA" w14:textId="77777777" w:rsidR="00210CF2" w:rsidRPr="00DC7310" w:rsidRDefault="00210CF2" w:rsidP="00AF7777">
            <w:pPr>
              <w:pStyle w:val="TAC"/>
              <w:keepNext w:val="0"/>
              <w:keepLines w:val="0"/>
            </w:pPr>
            <w:r w:rsidRPr="00DC7310">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0BD4E2"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F2CB1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636C4F2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8C77E1" w14:textId="77777777" w:rsidR="00210CF2" w:rsidRPr="00DC7310" w:rsidRDefault="00210CF2" w:rsidP="00AF7777">
            <w:pPr>
              <w:pStyle w:val="TAC"/>
              <w:keepNext w:val="0"/>
              <w:keepLines w:val="0"/>
              <w:rPr>
                <w:rFonts w:cs="Arial"/>
              </w:rPr>
            </w:pPr>
            <w:r w:rsidRPr="00DC7310">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DFE228"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F3F632"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389196" w14:textId="77777777" w:rsidR="00210CF2" w:rsidRPr="00DC7310" w:rsidRDefault="00210CF2" w:rsidP="00AF7777">
            <w:pPr>
              <w:pStyle w:val="TAC"/>
              <w:keepNext w:val="0"/>
              <w:keepLines w:val="0"/>
            </w:pPr>
            <w:r w:rsidRPr="00DC7310">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3614E2" w14:textId="77777777" w:rsidR="00210CF2" w:rsidRPr="00DC7310" w:rsidRDefault="00210CF2" w:rsidP="00AF7777">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CC29CB" w14:textId="77777777" w:rsidR="00210CF2" w:rsidRPr="00DC7310" w:rsidRDefault="00210CF2" w:rsidP="00AF7777">
            <w:pPr>
              <w:pStyle w:val="TAC"/>
              <w:keepNext w:val="0"/>
              <w:keepLines w:val="0"/>
              <w:rPr>
                <w:lang w:eastAsia="zh-CN"/>
              </w:rPr>
            </w:pPr>
            <w:r w:rsidRPr="00DC7310">
              <w:rPr>
                <w:lang w:eastAsia="zh-CN"/>
              </w:rPr>
              <w:t>0.5</w:t>
            </w:r>
          </w:p>
        </w:tc>
      </w:tr>
      <w:tr w:rsidR="00210CF2" w:rsidRPr="00DC7310" w14:paraId="44EA585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D254F21" w14:textId="77777777" w:rsidR="00210CF2" w:rsidRPr="00DC7310" w:rsidRDefault="00210CF2" w:rsidP="00AF7777">
            <w:pPr>
              <w:pStyle w:val="TAC"/>
              <w:keepNext w:val="0"/>
              <w:keepLines w:val="0"/>
              <w:rPr>
                <w:rFonts w:cs="Arial"/>
              </w:rPr>
            </w:pPr>
            <w:r w:rsidRPr="00DC7310">
              <w:t>DC_1-8-20-28_n78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9752A"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F08D5F"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6C496F" w14:textId="77777777" w:rsidR="00210CF2" w:rsidRPr="00DC7310" w:rsidRDefault="00210CF2" w:rsidP="00AF7777">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49EB95"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DF9F2D"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D9AA4A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4BD705" w14:textId="77777777" w:rsidR="00210CF2" w:rsidRPr="00DC7310" w:rsidRDefault="00210CF2" w:rsidP="00AF7777">
            <w:pPr>
              <w:pStyle w:val="TAC"/>
              <w:keepNext w:val="0"/>
              <w:keepLines w:val="0"/>
            </w:pPr>
            <w:r w:rsidRPr="00DC7310">
              <w:t>DC_1-8-20-</w:t>
            </w:r>
            <w:r>
              <w:t>3</w:t>
            </w:r>
            <w:r w:rsidRPr="00DC7310">
              <w:t>8_n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1184DDB8"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13A9BE9"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07BF8BC"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F021BE4" w14:textId="77777777" w:rsidR="00210CF2" w:rsidRPr="00DC7310" w:rsidRDefault="00210CF2" w:rsidP="00AF7777">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2EF4BA45"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2549DBC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0AAC434" w14:textId="77777777" w:rsidR="00210CF2" w:rsidRPr="00DC7310" w:rsidRDefault="00210CF2" w:rsidP="00AF7777">
            <w:pPr>
              <w:pStyle w:val="TAC"/>
              <w:keepNext w:val="0"/>
              <w:keepLines w:val="0"/>
            </w:pPr>
            <w:r w:rsidRPr="00DC7310">
              <w:t>DC_1-8-20-</w:t>
            </w:r>
            <w:r>
              <w:t>3</w:t>
            </w:r>
            <w:r w:rsidRPr="00DC7310">
              <w:t>8_n</w:t>
            </w:r>
            <w:r>
              <w:t>78</w:t>
            </w:r>
          </w:p>
        </w:tc>
        <w:tc>
          <w:tcPr>
            <w:tcW w:w="1332" w:type="dxa"/>
            <w:tcBorders>
              <w:top w:val="single" w:sz="4" w:space="0" w:color="auto"/>
              <w:left w:val="single" w:sz="4" w:space="0" w:color="auto"/>
              <w:bottom w:val="single" w:sz="4" w:space="0" w:color="auto"/>
              <w:right w:val="single" w:sz="4" w:space="0" w:color="auto"/>
            </w:tcBorders>
            <w:vAlign w:val="center"/>
          </w:tcPr>
          <w:p w14:paraId="2235C15B"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34777F6"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7D1B8CF"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3ABCFFD" w14:textId="77777777" w:rsidR="00210CF2" w:rsidRPr="00DC7310" w:rsidRDefault="00210CF2" w:rsidP="00AF7777">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2157183F" w14:textId="77777777" w:rsidR="00210CF2" w:rsidRPr="00DC7310" w:rsidRDefault="00210CF2" w:rsidP="00AF7777">
            <w:pPr>
              <w:pStyle w:val="TAC"/>
              <w:keepNext w:val="0"/>
              <w:keepLines w:val="0"/>
              <w:rPr>
                <w:lang w:eastAsia="zh-CN"/>
              </w:rPr>
            </w:pPr>
            <w:r w:rsidRPr="00DC7310">
              <w:rPr>
                <w:lang w:eastAsia="zh-CN"/>
              </w:rPr>
              <w:t>0.</w:t>
            </w:r>
            <w:r>
              <w:rPr>
                <w:lang w:eastAsia="zh-CN"/>
              </w:rPr>
              <w:t>8</w:t>
            </w:r>
          </w:p>
        </w:tc>
      </w:tr>
      <w:tr w:rsidR="00210CF2" w:rsidRPr="00DC7310" w14:paraId="6F028CA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D80AE7E" w14:textId="77777777" w:rsidR="00210CF2" w:rsidRPr="00DC7310" w:rsidRDefault="00210CF2" w:rsidP="00AF7777">
            <w:pPr>
              <w:pStyle w:val="TAC"/>
              <w:keepNext w:val="0"/>
              <w:keepLines w:val="0"/>
            </w:pPr>
            <w:r w:rsidRPr="00DC7310">
              <w:t>DC_1-8-20-</w:t>
            </w:r>
            <w:r>
              <w:t>40</w:t>
            </w:r>
            <w:r w:rsidRPr="00DC7310">
              <w:t>_n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6CB2EBC4"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70BAFCC"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663E6AD" w14:textId="77777777" w:rsidR="00210CF2" w:rsidRPr="00DC7310" w:rsidRDefault="00210CF2" w:rsidP="00AF777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952BDA" w14:textId="77777777" w:rsidR="00210CF2" w:rsidRPr="00DC7310" w:rsidRDefault="00210CF2" w:rsidP="00AF7777">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2C01C18" w14:textId="77777777" w:rsidR="00210CF2" w:rsidRPr="00DC7310" w:rsidRDefault="00210CF2" w:rsidP="00AF7777">
            <w:pPr>
              <w:pStyle w:val="TAC"/>
              <w:keepNext w:val="0"/>
              <w:keepLines w:val="0"/>
              <w:rPr>
                <w:lang w:eastAsia="zh-CN"/>
              </w:rPr>
            </w:pPr>
            <w:r w:rsidRPr="00DC7310">
              <w:rPr>
                <w:lang w:eastAsia="zh-CN"/>
              </w:rPr>
              <w:t>0.</w:t>
            </w:r>
            <w:r>
              <w:rPr>
                <w:lang w:eastAsia="zh-CN"/>
              </w:rPr>
              <w:t>6</w:t>
            </w:r>
          </w:p>
        </w:tc>
      </w:tr>
      <w:tr w:rsidR="00210CF2" w:rsidRPr="00DC7310" w14:paraId="2759226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FDAA488" w14:textId="77777777" w:rsidR="00210CF2" w:rsidRPr="00DC7310" w:rsidRDefault="00210CF2" w:rsidP="00AF7777">
            <w:pPr>
              <w:pStyle w:val="TAC"/>
              <w:keepNext w:val="0"/>
              <w:keepLines w:val="0"/>
            </w:pPr>
            <w:r w:rsidRPr="00B41781">
              <w:t>DC_1-8-28_n40-n71</w:t>
            </w:r>
          </w:p>
        </w:tc>
        <w:tc>
          <w:tcPr>
            <w:tcW w:w="1332" w:type="dxa"/>
            <w:tcBorders>
              <w:top w:val="single" w:sz="4" w:space="0" w:color="auto"/>
              <w:left w:val="single" w:sz="4" w:space="0" w:color="auto"/>
              <w:bottom w:val="single" w:sz="4" w:space="0" w:color="auto"/>
              <w:right w:val="single" w:sz="4" w:space="0" w:color="auto"/>
            </w:tcBorders>
            <w:vAlign w:val="center"/>
          </w:tcPr>
          <w:p w14:paraId="11E6C25C" w14:textId="77777777" w:rsidR="00210CF2" w:rsidRPr="00DC7310" w:rsidRDefault="00210CF2" w:rsidP="00AF7777">
            <w:pPr>
              <w:pStyle w:val="TAC"/>
              <w:keepNext w:val="0"/>
              <w:keepLines w:val="0"/>
              <w:rPr>
                <w:rFonts w:eastAsia="Malgun Gothic" w:cs="Arial"/>
                <w:lang w:eastAsia="ko-KR"/>
              </w:rPr>
            </w:pPr>
            <w:r>
              <w:rPr>
                <w:rFonts w:cs="Arial" w:hint="eastAsia"/>
                <w:lang w:eastAsia="zh-CN"/>
              </w:rPr>
              <w:t>0</w:t>
            </w:r>
            <w:r>
              <w:rPr>
                <w:rFonts w:cs="Arial"/>
                <w:lang w:eastAsia="zh-CN"/>
              </w:rPr>
              <w:t>.3</w:t>
            </w:r>
          </w:p>
        </w:tc>
        <w:tc>
          <w:tcPr>
            <w:tcW w:w="1333" w:type="dxa"/>
            <w:tcBorders>
              <w:top w:val="single" w:sz="4" w:space="0" w:color="auto"/>
              <w:left w:val="single" w:sz="4" w:space="0" w:color="auto"/>
              <w:bottom w:val="single" w:sz="4" w:space="0" w:color="auto"/>
              <w:right w:val="single" w:sz="4" w:space="0" w:color="auto"/>
            </w:tcBorders>
            <w:vAlign w:val="center"/>
          </w:tcPr>
          <w:p w14:paraId="5CBB0BCD" w14:textId="77777777" w:rsidR="00210CF2" w:rsidRPr="00DC7310" w:rsidRDefault="00210CF2" w:rsidP="00AF7777">
            <w:pPr>
              <w:pStyle w:val="TAC"/>
              <w:keepNext w:val="0"/>
              <w:keepLines w:val="0"/>
              <w:rPr>
                <w:lang w:eastAsia="zh-CN"/>
              </w:rPr>
            </w:pPr>
            <w:r w:rsidRPr="001D0283">
              <w:rPr>
                <w:rFonts w:eastAsia="DengXian"/>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0EC0A326" w14:textId="77777777" w:rsidR="00210CF2" w:rsidRPr="00DC7310" w:rsidRDefault="00210CF2" w:rsidP="00AF7777">
            <w:pPr>
              <w:pStyle w:val="TAC"/>
              <w:keepNext w:val="0"/>
              <w:keepLines w:val="0"/>
              <w:rPr>
                <w:rFonts w:eastAsia="Malgun Gothic" w:cs="Arial"/>
                <w:lang w:eastAsia="ko-KR"/>
              </w:rPr>
            </w:pPr>
            <w:r w:rsidRPr="001D0283">
              <w:rPr>
                <w:rFonts w:eastAsia="DengXian"/>
                <w:lang w:eastAsia="zh-CN"/>
              </w:rPr>
              <w:t>1.</w:t>
            </w:r>
            <w:r>
              <w:rPr>
                <w:rFonts w:eastAsia="DengXian"/>
                <w:lang w:eastAsia="zh-CN"/>
              </w:rPr>
              <w:t>1</w:t>
            </w:r>
          </w:p>
        </w:tc>
        <w:tc>
          <w:tcPr>
            <w:tcW w:w="1333" w:type="dxa"/>
            <w:tcBorders>
              <w:top w:val="single" w:sz="4" w:space="0" w:color="auto"/>
              <w:left w:val="single" w:sz="4" w:space="0" w:color="auto"/>
              <w:bottom w:val="single" w:sz="4" w:space="0" w:color="auto"/>
              <w:right w:val="single" w:sz="4" w:space="0" w:color="auto"/>
            </w:tcBorders>
            <w:vAlign w:val="center"/>
          </w:tcPr>
          <w:p w14:paraId="0F3F9CF5" w14:textId="77777777" w:rsidR="00210CF2" w:rsidRPr="00DC7310" w:rsidRDefault="00210CF2" w:rsidP="00AF7777">
            <w:pPr>
              <w:pStyle w:val="TAC"/>
              <w:keepNext w:val="0"/>
              <w:keepLines w:val="0"/>
              <w:rPr>
                <w:lang w:eastAsia="zh-CN"/>
              </w:rPr>
            </w:pPr>
            <w:r>
              <w:rPr>
                <w:rFonts w:cs="Arial" w:hint="eastAsia"/>
                <w:lang w:eastAsia="zh-CN"/>
              </w:rPr>
              <w:t>0</w:t>
            </w:r>
            <w:r>
              <w:rPr>
                <w:rFonts w:cs="Arial"/>
                <w:lang w:eastAsia="zh-CN"/>
              </w:rPr>
              <w:t>.3</w:t>
            </w:r>
          </w:p>
        </w:tc>
        <w:tc>
          <w:tcPr>
            <w:tcW w:w="1333" w:type="dxa"/>
            <w:tcBorders>
              <w:top w:val="single" w:sz="4" w:space="0" w:color="auto"/>
              <w:left w:val="single" w:sz="4" w:space="0" w:color="auto"/>
              <w:bottom w:val="single" w:sz="4" w:space="0" w:color="auto"/>
              <w:right w:val="single" w:sz="4" w:space="0" w:color="auto"/>
            </w:tcBorders>
            <w:vAlign w:val="center"/>
          </w:tcPr>
          <w:p w14:paraId="167526AB" w14:textId="77777777" w:rsidR="00210CF2" w:rsidRPr="00DC7310" w:rsidRDefault="00210CF2" w:rsidP="00AF7777">
            <w:pPr>
              <w:pStyle w:val="TAC"/>
              <w:keepNext w:val="0"/>
              <w:keepLines w:val="0"/>
              <w:rPr>
                <w:lang w:eastAsia="zh-CN"/>
              </w:rPr>
            </w:pPr>
            <w:r w:rsidRPr="001D0283">
              <w:rPr>
                <w:rFonts w:eastAsia="DengXian"/>
                <w:lang w:eastAsia="zh-CN"/>
              </w:rPr>
              <w:t>1.</w:t>
            </w:r>
            <w:r>
              <w:rPr>
                <w:rFonts w:eastAsia="DengXian"/>
                <w:lang w:eastAsia="zh-CN"/>
              </w:rPr>
              <w:t>1</w:t>
            </w:r>
          </w:p>
        </w:tc>
      </w:tr>
      <w:tr w:rsidR="00210CF2" w:rsidRPr="00DC7310" w14:paraId="1CCA941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18A5AD5" w14:textId="77777777" w:rsidR="00210CF2" w:rsidRPr="00B41781" w:rsidRDefault="00210CF2" w:rsidP="00AF7777">
            <w:pPr>
              <w:pStyle w:val="TAC"/>
              <w:keepNext w:val="0"/>
              <w:keepLines w:val="0"/>
            </w:pPr>
            <w:r>
              <w:t>DC_1-8-</w:t>
            </w:r>
            <w:r w:rsidRPr="00DC7310">
              <w:t>28</w:t>
            </w:r>
            <w:r>
              <w:t>_n71-n77</w:t>
            </w:r>
          </w:p>
        </w:tc>
        <w:tc>
          <w:tcPr>
            <w:tcW w:w="1332" w:type="dxa"/>
            <w:tcBorders>
              <w:top w:val="single" w:sz="4" w:space="0" w:color="auto"/>
              <w:left w:val="single" w:sz="4" w:space="0" w:color="auto"/>
              <w:bottom w:val="single" w:sz="4" w:space="0" w:color="auto"/>
              <w:right w:val="single" w:sz="4" w:space="0" w:color="auto"/>
            </w:tcBorders>
            <w:vAlign w:val="center"/>
          </w:tcPr>
          <w:p w14:paraId="53CB6FCD" w14:textId="77777777" w:rsidR="00210CF2" w:rsidRDefault="00210CF2" w:rsidP="00AF7777">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E8CDDD2" w14:textId="77777777" w:rsidR="00210CF2" w:rsidRPr="001D0283" w:rsidRDefault="00210CF2" w:rsidP="00AF7777">
            <w:pPr>
              <w:pStyle w:val="TAC"/>
              <w:keepNext w:val="0"/>
              <w:keepLines w:val="0"/>
              <w:rPr>
                <w:rFonts w:eastAsia="DengXian"/>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D268CAB" w14:textId="77777777" w:rsidR="00210CF2" w:rsidRPr="001D0283" w:rsidRDefault="00210CF2" w:rsidP="00AF7777">
            <w:pPr>
              <w:pStyle w:val="TAC"/>
              <w:keepNext w:val="0"/>
              <w:keepLines w:val="0"/>
              <w:rPr>
                <w:rFonts w:eastAsia="DengXian"/>
                <w:lang w:eastAsia="zh-CN"/>
              </w:rPr>
            </w:pPr>
            <w:r>
              <w:rPr>
                <w:rFonts w:eastAsia="Malgun Gothic" w:cs="Arial"/>
                <w:lang w:eastAsia="ko-KR"/>
              </w:rPr>
              <w:t>1.1</w:t>
            </w:r>
          </w:p>
        </w:tc>
        <w:tc>
          <w:tcPr>
            <w:tcW w:w="1333" w:type="dxa"/>
            <w:tcBorders>
              <w:top w:val="single" w:sz="4" w:space="0" w:color="auto"/>
              <w:left w:val="single" w:sz="4" w:space="0" w:color="auto"/>
              <w:bottom w:val="single" w:sz="4" w:space="0" w:color="auto"/>
              <w:right w:val="single" w:sz="4" w:space="0" w:color="auto"/>
            </w:tcBorders>
            <w:vAlign w:val="center"/>
          </w:tcPr>
          <w:p w14:paraId="0AEF4BA0" w14:textId="77777777" w:rsidR="00210CF2" w:rsidRDefault="00210CF2" w:rsidP="00AF7777">
            <w:pPr>
              <w:pStyle w:val="TAC"/>
              <w:keepNext w:val="0"/>
              <w:keepLines w:val="0"/>
              <w:rPr>
                <w:rFonts w:cs="Arial"/>
                <w:lang w:eastAsia="zh-CN"/>
              </w:rPr>
            </w:pPr>
            <w:r>
              <w:rPr>
                <w:lang w:eastAsia="zh-CN"/>
              </w:rPr>
              <w:t>1.1</w:t>
            </w:r>
          </w:p>
        </w:tc>
        <w:tc>
          <w:tcPr>
            <w:tcW w:w="1333" w:type="dxa"/>
            <w:tcBorders>
              <w:top w:val="single" w:sz="4" w:space="0" w:color="auto"/>
              <w:left w:val="single" w:sz="4" w:space="0" w:color="auto"/>
              <w:bottom w:val="single" w:sz="4" w:space="0" w:color="auto"/>
              <w:right w:val="single" w:sz="4" w:space="0" w:color="auto"/>
            </w:tcBorders>
            <w:vAlign w:val="center"/>
          </w:tcPr>
          <w:p w14:paraId="1934E1E4" w14:textId="77777777" w:rsidR="00210CF2" w:rsidRPr="001D0283" w:rsidRDefault="00210CF2" w:rsidP="00AF7777">
            <w:pPr>
              <w:pStyle w:val="TAC"/>
              <w:keepNext w:val="0"/>
              <w:keepLines w:val="0"/>
              <w:rPr>
                <w:rFonts w:eastAsia="DengXian"/>
                <w:lang w:eastAsia="zh-CN"/>
              </w:rPr>
            </w:pPr>
            <w:r w:rsidRPr="00DC7310">
              <w:rPr>
                <w:lang w:eastAsia="zh-CN"/>
              </w:rPr>
              <w:t>0.8</w:t>
            </w:r>
          </w:p>
        </w:tc>
      </w:tr>
      <w:tr w:rsidR="00210CF2" w:rsidRPr="00DC7310" w14:paraId="3B9B243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A0DD6D" w14:textId="77777777" w:rsidR="00210CF2" w:rsidRPr="00DC7310" w:rsidRDefault="00210CF2" w:rsidP="00AF7777">
            <w:pPr>
              <w:pStyle w:val="TAC"/>
              <w:keepNext w:val="0"/>
              <w:keepLines w:val="0"/>
              <w:rPr>
                <w:rFonts w:cs="Arial"/>
              </w:rPr>
            </w:pPr>
            <w:r w:rsidRPr="00DC7310">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5B5D9E" w14:textId="77777777" w:rsidR="00210CF2" w:rsidRPr="00DC7310" w:rsidRDefault="00210CF2" w:rsidP="00AF7777">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2320A9"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8B7F5" w14:textId="77777777" w:rsidR="00210CF2" w:rsidRPr="00DC7310" w:rsidRDefault="00210CF2" w:rsidP="00AF7777">
            <w:pPr>
              <w:pStyle w:val="TAC"/>
              <w:keepNext w:val="0"/>
              <w:keepLines w:val="0"/>
              <w:rPr>
                <w:rFonts w:eastAsia="Malgun Gothic" w:cs="Arial"/>
                <w:lang w:eastAsia="ko-KR"/>
              </w:rPr>
            </w:pPr>
            <w:r w:rsidRPr="00DC7310">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A5ED33"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98409"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3958AEB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9C813E3" w14:textId="77777777" w:rsidR="00210CF2" w:rsidRPr="00DC7310" w:rsidRDefault="00210CF2" w:rsidP="00AF7777">
            <w:pPr>
              <w:pStyle w:val="TAC"/>
              <w:keepNext w:val="0"/>
              <w:keepLines w:val="0"/>
            </w:pPr>
            <w:r w:rsidRPr="00B57DDC">
              <w:t>DC_1-8-41_n1-n41</w:t>
            </w:r>
          </w:p>
        </w:tc>
        <w:tc>
          <w:tcPr>
            <w:tcW w:w="1332" w:type="dxa"/>
            <w:tcBorders>
              <w:top w:val="single" w:sz="4" w:space="0" w:color="auto"/>
              <w:left w:val="single" w:sz="4" w:space="0" w:color="auto"/>
              <w:bottom w:val="single" w:sz="4" w:space="0" w:color="auto"/>
              <w:right w:val="single" w:sz="4" w:space="0" w:color="auto"/>
            </w:tcBorders>
            <w:vAlign w:val="center"/>
          </w:tcPr>
          <w:p w14:paraId="1BAFCC20" w14:textId="77777777" w:rsidR="00210CF2" w:rsidRPr="00DC7310" w:rsidRDefault="00210CF2" w:rsidP="00AF7777">
            <w:pPr>
              <w:pStyle w:val="TAC"/>
              <w:keepNext w:val="0"/>
              <w:keepLines w:val="0"/>
            </w:pPr>
            <w:r w:rsidRPr="000F0207">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36A73D" w14:textId="77777777" w:rsidR="00210CF2" w:rsidRPr="00DC7310" w:rsidRDefault="00210CF2" w:rsidP="00AF7777">
            <w:pPr>
              <w:pStyle w:val="TAC"/>
              <w:keepNext w:val="0"/>
              <w:keepLines w:val="0"/>
              <w:rPr>
                <w:rFonts w:cs="Arial"/>
                <w:lang w:eastAsia="zh-CN"/>
              </w:rPr>
            </w:pPr>
            <w:r w:rsidRPr="000F0207">
              <w:rPr>
                <w:lang w:eastAsia="zh-CN"/>
              </w:rPr>
              <w:t>0.</w:t>
            </w:r>
            <w:r>
              <w:rPr>
                <w:lang w:eastAsia="zh-CN"/>
              </w:rPr>
              <w:t>3</w:t>
            </w:r>
          </w:p>
        </w:tc>
        <w:tc>
          <w:tcPr>
            <w:tcW w:w="1332" w:type="dxa"/>
            <w:tcBorders>
              <w:top w:val="single" w:sz="4" w:space="0" w:color="auto"/>
              <w:left w:val="single" w:sz="4" w:space="0" w:color="auto"/>
              <w:bottom w:val="single" w:sz="4" w:space="0" w:color="auto"/>
              <w:right w:val="single" w:sz="4" w:space="0" w:color="auto"/>
            </w:tcBorders>
            <w:vAlign w:val="center"/>
          </w:tcPr>
          <w:p w14:paraId="45BAB12B" w14:textId="77777777" w:rsidR="00210CF2" w:rsidRPr="00DC7310" w:rsidRDefault="00210CF2" w:rsidP="00AF7777">
            <w:pPr>
              <w:pStyle w:val="TAC"/>
              <w:keepNext w:val="0"/>
              <w:keepLines w:val="0"/>
              <w:rPr>
                <w:rFonts w:cs="Arial"/>
                <w:lang w:eastAsia="ja-JP"/>
              </w:rPr>
            </w:pPr>
            <w:r w:rsidRPr="000F0207">
              <w:rPr>
                <w:lang w:eastAsia="zh-CN"/>
              </w:rPr>
              <w:t>0.</w:t>
            </w:r>
            <w:r>
              <w:rPr>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62B8894" w14:textId="77777777" w:rsidR="00210CF2" w:rsidRPr="00DC7310" w:rsidRDefault="00210CF2" w:rsidP="00AF7777">
            <w:pPr>
              <w:pStyle w:val="TAC"/>
              <w:keepNext w:val="0"/>
              <w:keepLines w:val="0"/>
              <w:rPr>
                <w:rFonts w:cs="Arial"/>
                <w:lang w:eastAsia="zh-CN"/>
              </w:rPr>
            </w:pPr>
            <w:r w:rsidRPr="000F0207">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F2353F4" w14:textId="77777777" w:rsidR="00210CF2" w:rsidRPr="00DC7310" w:rsidRDefault="00210CF2" w:rsidP="00AF7777">
            <w:pPr>
              <w:pStyle w:val="TAC"/>
              <w:keepNext w:val="0"/>
              <w:keepLines w:val="0"/>
              <w:rPr>
                <w:rFonts w:cs="Arial"/>
                <w:lang w:eastAsia="zh-CN"/>
              </w:rPr>
            </w:pPr>
            <w:r w:rsidRPr="000F0207">
              <w:rPr>
                <w:lang w:eastAsia="zh-CN"/>
              </w:rPr>
              <w:t>0.6</w:t>
            </w:r>
          </w:p>
        </w:tc>
      </w:tr>
      <w:tr w:rsidR="00210CF2" w:rsidRPr="00DC7310" w14:paraId="288F41A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A32FAFF" w14:textId="77777777" w:rsidR="00210CF2" w:rsidRPr="00DC7310" w:rsidRDefault="00210CF2" w:rsidP="00AF7777">
            <w:pPr>
              <w:pStyle w:val="TAC"/>
              <w:keepNext w:val="0"/>
              <w:keepLines w:val="0"/>
            </w:pPr>
            <w:r w:rsidRPr="00B57DDC">
              <w:t>DC_1-8-41_n1-n</w:t>
            </w:r>
            <w:r>
              <w:t>78</w:t>
            </w:r>
          </w:p>
        </w:tc>
        <w:tc>
          <w:tcPr>
            <w:tcW w:w="1332" w:type="dxa"/>
            <w:tcBorders>
              <w:top w:val="single" w:sz="4" w:space="0" w:color="auto"/>
              <w:left w:val="single" w:sz="4" w:space="0" w:color="auto"/>
              <w:bottom w:val="single" w:sz="4" w:space="0" w:color="auto"/>
              <w:right w:val="single" w:sz="4" w:space="0" w:color="auto"/>
            </w:tcBorders>
            <w:vAlign w:val="center"/>
          </w:tcPr>
          <w:p w14:paraId="30D3C6AE" w14:textId="77777777" w:rsidR="00210CF2" w:rsidRPr="00DC7310" w:rsidRDefault="00210CF2" w:rsidP="00AF7777">
            <w:pPr>
              <w:pStyle w:val="TAC"/>
              <w:keepNext w:val="0"/>
              <w:keepLines w:val="0"/>
            </w:pPr>
            <w:r w:rsidRPr="009B304B">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79C3F9" w14:textId="77777777" w:rsidR="00210CF2" w:rsidRPr="00DC7310" w:rsidRDefault="00210CF2" w:rsidP="00AF7777">
            <w:pPr>
              <w:pStyle w:val="TAC"/>
              <w:keepNext w:val="0"/>
              <w:keepLines w:val="0"/>
              <w:rPr>
                <w:rFonts w:cs="Arial"/>
                <w:lang w:eastAsia="zh-CN"/>
              </w:rPr>
            </w:pPr>
            <w:r w:rsidRPr="009B304B">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55FFB3B" w14:textId="77777777" w:rsidR="00210CF2" w:rsidRPr="00DC7310" w:rsidRDefault="00210CF2" w:rsidP="00AF7777">
            <w:pPr>
              <w:pStyle w:val="TAC"/>
              <w:keepNext w:val="0"/>
              <w:keepLines w:val="0"/>
              <w:rPr>
                <w:rFonts w:cs="Arial"/>
                <w:lang w:eastAsia="ja-JP"/>
              </w:rPr>
            </w:pPr>
            <w:r w:rsidRPr="009B304B">
              <w:rPr>
                <w:rFonts w:cs="Arial"/>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E35BCC1" w14:textId="77777777" w:rsidR="00210CF2" w:rsidRPr="00DC7310" w:rsidRDefault="00210CF2" w:rsidP="00AF7777">
            <w:pPr>
              <w:pStyle w:val="TAC"/>
              <w:keepNext w:val="0"/>
              <w:keepLines w:val="0"/>
              <w:rPr>
                <w:rFonts w:cs="Arial"/>
                <w:lang w:eastAsia="zh-CN"/>
              </w:rPr>
            </w:pPr>
            <w:r w:rsidRPr="009B304B">
              <w:rPr>
                <w:rFonts w:cs="Arial"/>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E972C68" w14:textId="77777777" w:rsidR="00210CF2" w:rsidRPr="00DC7310" w:rsidRDefault="00210CF2" w:rsidP="00AF7777">
            <w:pPr>
              <w:pStyle w:val="TAC"/>
              <w:keepNext w:val="0"/>
              <w:keepLines w:val="0"/>
              <w:rPr>
                <w:rFonts w:cs="Arial"/>
                <w:lang w:eastAsia="zh-CN"/>
              </w:rPr>
            </w:pPr>
            <w:r w:rsidRPr="009B304B">
              <w:rPr>
                <w:rFonts w:cs="Arial"/>
                <w:lang w:eastAsia="zh-CN"/>
              </w:rPr>
              <w:t>0.8</w:t>
            </w:r>
          </w:p>
        </w:tc>
      </w:tr>
      <w:tr w:rsidR="00210CF2" w:rsidRPr="00DC7310" w14:paraId="041FCD8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D6CCDC" w14:textId="77777777" w:rsidR="00210CF2" w:rsidRPr="00DC7310" w:rsidRDefault="00210CF2" w:rsidP="00AF7777">
            <w:pPr>
              <w:pStyle w:val="TAC"/>
              <w:keepNext w:val="0"/>
              <w:keepLines w:val="0"/>
              <w:rPr>
                <w:rFonts w:cs="Arial"/>
              </w:rPr>
            </w:pPr>
            <w:r w:rsidRPr="00DC7310">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7DCCF1" w14:textId="77777777" w:rsidR="00210CF2" w:rsidRPr="00DC7310" w:rsidRDefault="00210CF2" w:rsidP="00AF7777">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2C1C29"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4105DF"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AFF98"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C644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1671F10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1BECA3" w14:textId="77777777" w:rsidR="00210CF2" w:rsidRPr="00DC7310" w:rsidRDefault="00210CF2" w:rsidP="00AF7777">
            <w:pPr>
              <w:pStyle w:val="TAC"/>
              <w:keepNext w:val="0"/>
              <w:keepLines w:val="0"/>
              <w:rPr>
                <w:rFonts w:cs="Arial"/>
              </w:rPr>
            </w:pPr>
            <w:r w:rsidRPr="00DC7310">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51FF14"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B3A89C" w14:textId="77777777" w:rsidR="00210CF2" w:rsidRPr="00DC7310" w:rsidRDefault="00210CF2" w:rsidP="00AF7777">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585CBD"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A8013" w14:textId="77777777" w:rsidR="00210CF2" w:rsidRPr="00DC7310" w:rsidRDefault="00210CF2" w:rsidP="00AF7777">
            <w:pPr>
              <w:pStyle w:val="TAC"/>
              <w:keepNext w:val="0"/>
              <w:keepLines w:val="0"/>
              <w:rPr>
                <w:lang w:eastAsia="zh-CN"/>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402254"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931788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381413" w14:textId="77777777" w:rsidR="00210CF2" w:rsidRPr="00DC7310" w:rsidRDefault="00210CF2" w:rsidP="00AF7777">
            <w:pPr>
              <w:pStyle w:val="TAC"/>
              <w:keepNext w:val="0"/>
              <w:keepLines w:val="0"/>
              <w:rPr>
                <w:rFonts w:cs="Arial"/>
                <w:lang w:eastAsia="ja-JP"/>
              </w:rPr>
            </w:pPr>
            <w:r w:rsidRPr="00DC7310">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66ECC6" w14:textId="77777777" w:rsidR="00210CF2" w:rsidRPr="00DC7310" w:rsidRDefault="00210CF2" w:rsidP="00AF7777">
            <w:pPr>
              <w:pStyle w:val="TAC"/>
              <w:keepNext w:val="0"/>
              <w:keepLines w:val="0"/>
              <w:rPr>
                <w:rFonts w:cs="Arial"/>
                <w:szCs w:val="18"/>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9659E5" w14:textId="77777777" w:rsidR="00210CF2" w:rsidRPr="00DC7310" w:rsidRDefault="00210CF2" w:rsidP="00AF7777">
            <w:pPr>
              <w:pStyle w:val="TAC"/>
              <w:keepNext w:val="0"/>
              <w:keepLines w:val="0"/>
              <w:rPr>
                <w:rFonts w:cs="Arial"/>
                <w:szCs w:val="18"/>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038AAC" w14:textId="77777777" w:rsidR="00210CF2" w:rsidRPr="00DC7310" w:rsidRDefault="00210CF2" w:rsidP="00AF7777">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EBB237" w14:textId="77777777" w:rsidR="00210CF2" w:rsidRPr="00DC7310" w:rsidRDefault="00210CF2" w:rsidP="00AF7777">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0B7A1" w14:textId="77777777" w:rsidR="00210CF2" w:rsidRPr="00DC7310" w:rsidRDefault="00210CF2" w:rsidP="00AF7777">
            <w:pPr>
              <w:pStyle w:val="TAC"/>
              <w:keepNext w:val="0"/>
              <w:keepLines w:val="0"/>
            </w:pPr>
            <w:r w:rsidRPr="00DC7310">
              <w:rPr>
                <w:lang w:eastAsia="zh-CN"/>
              </w:rPr>
              <w:t>0.8</w:t>
            </w:r>
          </w:p>
        </w:tc>
      </w:tr>
      <w:tr w:rsidR="00210CF2" w:rsidRPr="00DC7310" w14:paraId="27D5C4F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EA83A0" w14:textId="77777777" w:rsidR="00210CF2" w:rsidRPr="00DC7310" w:rsidRDefault="00210CF2" w:rsidP="00AF7777">
            <w:pPr>
              <w:pStyle w:val="TAC"/>
              <w:keepNext w:val="0"/>
              <w:keepLines w:val="0"/>
              <w:rPr>
                <w:rFonts w:cs="Arial"/>
                <w:szCs w:val="18"/>
                <w:lang w:eastAsia="ja-JP"/>
              </w:rPr>
            </w:pPr>
            <w:r w:rsidRPr="00DC7310">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C87921" w14:textId="77777777" w:rsidR="00210CF2" w:rsidRPr="00DC7310" w:rsidRDefault="00210CF2" w:rsidP="00AF7777">
            <w:pPr>
              <w:pStyle w:val="TAC"/>
              <w:keepNext w:val="0"/>
              <w:keepLines w:val="0"/>
              <w:rPr>
                <w:rFonts w:eastAsia="Yu Mincho"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B9EF5"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6E1125" w14:textId="77777777" w:rsidR="00210CF2" w:rsidRPr="00DC7310" w:rsidRDefault="00210CF2" w:rsidP="00AF7777">
            <w:pPr>
              <w:pStyle w:val="TAC"/>
              <w:keepNext w:val="0"/>
              <w:keepLines w:val="0"/>
              <w:rPr>
                <w:rFonts w:eastAsia="Yu Mincho"/>
                <w:lang w:eastAsia="ja-JP"/>
              </w:rPr>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9480BE" w14:textId="77777777" w:rsidR="00210CF2" w:rsidRPr="00DC7310" w:rsidRDefault="00210CF2" w:rsidP="00AF7777">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1C0418"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73B39A9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EF3078F" w14:textId="77777777" w:rsidR="00210CF2" w:rsidRPr="00DC7310" w:rsidRDefault="00210CF2" w:rsidP="00AF7777">
            <w:pPr>
              <w:pStyle w:val="TAC"/>
              <w:keepNext w:val="0"/>
              <w:keepLines w:val="0"/>
              <w:rPr>
                <w:rFonts w:cs="Arial"/>
                <w:szCs w:val="18"/>
                <w:lang w:eastAsia="ja-JP"/>
              </w:rPr>
            </w:pPr>
            <w:r w:rsidRPr="00DC7310">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75D722" w14:textId="77777777" w:rsidR="00210CF2" w:rsidRPr="00DC7310" w:rsidRDefault="00210CF2" w:rsidP="00AF777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B198E" w14:textId="77777777" w:rsidR="00210CF2" w:rsidRPr="00DC7310" w:rsidRDefault="00210CF2" w:rsidP="00AF7777">
            <w:pPr>
              <w:pStyle w:val="TAC"/>
              <w:keepNext w:val="0"/>
              <w:keepLines w:val="0"/>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A02D23" w14:textId="77777777" w:rsidR="00210CF2" w:rsidRPr="00DC7310" w:rsidRDefault="00210CF2" w:rsidP="00AF7777">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F0554F" w14:textId="77777777" w:rsidR="00210CF2" w:rsidRPr="00DC7310" w:rsidRDefault="00210CF2" w:rsidP="00AF7777">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057704" w14:textId="77777777" w:rsidR="00210CF2" w:rsidRPr="00DC7310" w:rsidRDefault="00210CF2" w:rsidP="00AF7777">
            <w:pPr>
              <w:pStyle w:val="TAC"/>
              <w:keepNext w:val="0"/>
              <w:keepLines w:val="0"/>
            </w:pPr>
            <w:r w:rsidRPr="00DC7310">
              <w:rPr>
                <w:lang w:eastAsia="zh-CN"/>
              </w:rPr>
              <w:t>0.8</w:t>
            </w:r>
          </w:p>
        </w:tc>
      </w:tr>
      <w:tr w:rsidR="00210CF2" w:rsidRPr="00DC7310" w14:paraId="1E423AB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C3E46EE" w14:textId="77777777" w:rsidR="00210CF2" w:rsidRPr="00DC7310" w:rsidRDefault="00210CF2" w:rsidP="00AF7777">
            <w:pPr>
              <w:pStyle w:val="TAC"/>
              <w:keepNext w:val="0"/>
              <w:keepLines w:val="0"/>
              <w:rPr>
                <w:rFonts w:cs="Arial"/>
                <w:lang w:eastAsia="ja-JP"/>
              </w:rPr>
            </w:pPr>
            <w:r w:rsidRPr="00DC7310">
              <w:rPr>
                <w:rFonts w:cs="Arial"/>
                <w:szCs w:val="18"/>
                <w:lang w:eastAsia="ja-JP"/>
              </w:rPr>
              <w:t>DC_1-</w:t>
            </w:r>
            <w:r w:rsidRPr="00DC7310">
              <w:rPr>
                <w:rFonts w:eastAsia="DengXian" w:cs="Arial"/>
                <w:szCs w:val="18"/>
                <w:lang w:eastAsia="zh-CN"/>
              </w:rPr>
              <w:t>18</w:t>
            </w:r>
            <w:r w:rsidRPr="00DC7310">
              <w:rPr>
                <w:rFonts w:cs="Arial"/>
                <w:szCs w:val="18"/>
                <w:lang w:eastAsia="ja-JP"/>
              </w:rPr>
              <w:t>-4</w:t>
            </w:r>
            <w:r w:rsidRPr="00DC7310">
              <w:rPr>
                <w:rFonts w:eastAsia="DengXian" w:cs="Arial"/>
                <w:szCs w:val="18"/>
                <w:lang w:eastAsia="zh-CN"/>
              </w:rPr>
              <w:t>1</w:t>
            </w:r>
            <w:r w:rsidRPr="00DC7310">
              <w:rPr>
                <w:rFonts w:cs="Arial"/>
                <w:szCs w:val="18"/>
                <w:lang w:eastAsia="ja-JP"/>
              </w:rPr>
              <w:t>_n</w:t>
            </w:r>
            <w:r w:rsidRPr="00DC7310">
              <w:rPr>
                <w:rFonts w:eastAsia="DengXian" w:cs="Arial"/>
                <w:szCs w:val="18"/>
                <w:lang w:eastAsia="zh-CN"/>
              </w:rPr>
              <w:t>3</w:t>
            </w:r>
            <w:r w:rsidRPr="00DC7310">
              <w:rPr>
                <w:rFonts w:cs="Arial"/>
                <w:szCs w:val="18"/>
                <w:lang w:eastAsia="ja-JP"/>
              </w:rPr>
              <w:t>-n7</w:t>
            </w:r>
            <w:r w:rsidRPr="00DC7310">
              <w:rPr>
                <w:rFonts w:eastAsia="DengXian"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33FB98" w14:textId="77777777" w:rsidR="00210CF2" w:rsidRPr="00DC7310" w:rsidRDefault="00210CF2" w:rsidP="00AF7777">
            <w:pPr>
              <w:pStyle w:val="TAC"/>
              <w:keepNext w:val="0"/>
              <w:keepLines w:val="0"/>
              <w:rPr>
                <w:rFonts w:eastAsia="Malgun Gothic"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47B59C"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0EEEC5" w14:textId="77777777" w:rsidR="00210CF2" w:rsidRPr="00DC7310" w:rsidRDefault="00210CF2" w:rsidP="00AF7777">
            <w:pPr>
              <w:pStyle w:val="TAC"/>
              <w:keepNext w:val="0"/>
              <w:keepLines w:val="0"/>
              <w:rPr>
                <w:lang w:eastAsia="ko-KR"/>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EAF840"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426C51" w14:textId="77777777" w:rsidR="00210CF2" w:rsidRPr="00DC7310" w:rsidRDefault="00210CF2" w:rsidP="00AF7777">
            <w:pPr>
              <w:pStyle w:val="TAC"/>
              <w:keepNext w:val="0"/>
              <w:keepLines w:val="0"/>
              <w:rPr>
                <w:lang w:eastAsia="zh-CN"/>
              </w:rPr>
            </w:pPr>
            <w:r w:rsidRPr="00DC7310">
              <w:rPr>
                <w:lang w:eastAsia="zh-CN"/>
              </w:rPr>
              <w:t>0.8</w:t>
            </w:r>
          </w:p>
        </w:tc>
      </w:tr>
      <w:tr w:rsidR="00210CF2" w:rsidRPr="00DC7310" w14:paraId="5D34B18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DD254EA" w14:textId="77777777" w:rsidR="00210CF2" w:rsidRPr="00DC7310" w:rsidRDefault="00210CF2" w:rsidP="00AF7777">
            <w:pPr>
              <w:pStyle w:val="TAC"/>
              <w:keepNext w:val="0"/>
              <w:keepLines w:val="0"/>
              <w:rPr>
                <w:rFonts w:cs="Arial"/>
                <w:lang w:eastAsia="ja-JP"/>
              </w:rPr>
            </w:pPr>
            <w:r w:rsidRPr="00DC7310">
              <w:rPr>
                <w:rFonts w:cs="Arial"/>
                <w:szCs w:val="18"/>
                <w:lang w:eastAsia="ja-JP"/>
              </w:rPr>
              <w:t>DC_1-</w:t>
            </w:r>
            <w:r w:rsidRPr="00DC7310">
              <w:rPr>
                <w:rFonts w:eastAsia="DengXian" w:cs="Arial"/>
                <w:szCs w:val="18"/>
                <w:lang w:eastAsia="zh-CN"/>
              </w:rPr>
              <w:t>18</w:t>
            </w:r>
            <w:r w:rsidRPr="00DC7310">
              <w:rPr>
                <w:rFonts w:cs="Arial"/>
                <w:szCs w:val="18"/>
                <w:lang w:eastAsia="ja-JP"/>
              </w:rPr>
              <w:t>-4</w:t>
            </w:r>
            <w:r w:rsidRPr="00DC7310">
              <w:rPr>
                <w:rFonts w:eastAsia="DengXian" w:cs="Arial"/>
                <w:szCs w:val="18"/>
                <w:lang w:eastAsia="zh-CN"/>
              </w:rPr>
              <w:t>1</w:t>
            </w:r>
            <w:r w:rsidRPr="00DC7310">
              <w:rPr>
                <w:rFonts w:cs="Arial"/>
                <w:szCs w:val="18"/>
                <w:lang w:eastAsia="ja-JP"/>
              </w:rPr>
              <w:t>_n</w:t>
            </w:r>
            <w:r w:rsidRPr="00DC7310">
              <w:rPr>
                <w:rFonts w:eastAsia="DengXian" w:cs="Arial"/>
                <w:szCs w:val="18"/>
                <w:lang w:eastAsia="zh-CN"/>
              </w:rPr>
              <w:t>3</w:t>
            </w:r>
            <w:r w:rsidRPr="00DC7310">
              <w:rPr>
                <w:rFonts w:cs="Arial"/>
                <w:szCs w:val="18"/>
                <w:lang w:eastAsia="ja-JP"/>
              </w:rPr>
              <w:t>-n7</w:t>
            </w:r>
            <w:r w:rsidRPr="00DC7310">
              <w:rPr>
                <w:rFonts w:eastAsia="DengXian"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109330" w14:textId="77777777" w:rsidR="00210CF2" w:rsidRPr="00DC7310" w:rsidRDefault="00210CF2" w:rsidP="00AF7777">
            <w:pPr>
              <w:pStyle w:val="TAC"/>
              <w:keepNext w:val="0"/>
              <w:keepLines w:val="0"/>
              <w:rPr>
                <w:rFonts w:eastAsia="Malgun Gothic"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EB6DC8"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DF673A" w14:textId="77777777" w:rsidR="00210CF2" w:rsidRPr="00DC7310" w:rsidRDefault="00210CF2" w:rsidP="00AF7777">
            <w:pPr>
              <w:pStyle w:val="TAC"/>
              <w:keepNext w:val="0"/>
              <w:keepLines w:val="0"/>
              <w:rPr>
                <w:rFonts w:eastAsiaTheme="minorEastAsia"/>
                <w:lang w:eastAsia="ko-KR"/>
              </w:rPr>
            </w:pPr>
            <w:r w:rsidRPr="00DC7310">
              <w:rPr>
                <w:lang w:eastAsia="zh-CN"/>
              </w:rPr>
              <w:t>0.3</w:t>
            </w:r>
            <w:r w:rsidRPr="00DC7310">
              <w:rPr>
                <w:rFonts w:ascii="Times New Roman" w:hAnsi="Times New Roman"/>
                <w:vertAlign w:val="superscript"/>
                <w:lang w:eastAsia="zh-CN"/>
              </w:rPr>
              <w:t>3</w:t>
            </w:r>
            <w:r>
              <w:rPr>
                <w:rFonts w:ascii="Times New Roman" w:hAnsi="Times New Roman"/>
                <w:vertAlign w:val="superscript"/>
                <w:lang w:eastAsia="zh-CN"/>
              </w:rPr>
              <w:t xml:space="preserve"> </w:t>
            </w:r>
            <w:r w:rsidRPr="00DC7310">
              <w:rPr>
                <w:rFonts w:ascii="Times New Roman" w:hAnsi="Times New Roman" w:cs="Arial"/>
                <w:lang w:eastAsia="zh-CN"/>
              </w:rPr>
              <w:t>/</w:t>
            </w:r>
            <w:r>
              <w:rPr>
                <w:rFonts w:ascii="Times New Roman" w:hAnsi="Times New Roman" w:cs="Arial"/>
                <w:lang w:eastAsia="zh-CN"/>
              </w:rPr>
              <w:t xml:space="preserve"> </w:t>
            </w:r>
            <w:r w:rsidRPr="00DC7310">
              <w:rPr>
                <w:rFonts w:cs="Arial"/>
                <w:lang w:eastAsia="zh-CN"/>
              </w:rPr>
              <w:t>0.8</w:t>
            </w:r>
            <w:r w:rsidRPr="00DC7310">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87E02F" w14:textId="77777777" w:rsidR="00210CF2" w:rsidRPr="00DC7310" w:rsidRDefault="00210CF2" w:rsidP="00AF7777">
            <w:pPr>
              <w:pStyle w:val="TAC"/>
              <w:keepNext w:val="0"/>
              <w:keepLines w:val="0"/>
              <w:rPr>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B022D3" w14:textId="77777777" w:rsidR="00210CF2" w:rsidRPr="00DC7310" w:rsidRDefault="00210CF2" w:rsidP="00AF7777">
            <w:pPr>
              <w:pStyle w:val="TAC"/>
              <w:keepNext w:val="0"/>
              <w:keepLines w:val="0"/>
              <w:rPr>
                <w:lang w:eastAsia="ko-KR"/>
              </w:rPr>
            </w:pPr>
            <w:r w:rsidRPr="00DC7310">
              <w:rPr>
                <w:lang w:eastAsia="zh-CN"/>
              </w:rPr>
              <w:t>0.8</w:t>
            </w:r>
          </w:p>
        </w:tc>
      </w:tr>
      <w:tr w:rsidR="00210CF2" w:rsidRPr="00DC7310" w14:paraId="0C37AA0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98B365A" w14:textId="77777777" w:rsidR="00210CF2" w:rsidRPr="00DC7310" w:rsidRDefault="00210CF2" w:rsidP="00AF7777">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B0EEE9" w14:textId="77777777" w:rsidR="00210CF2" w:rsidRPr="00DC7310" w:rsidRDefault="00210CF2" w:rsidP="00AF7777">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A6724"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E3ABB7" w14:textId="77777777" w:rsidR="00210CF2" w:rsidRPr="00DC7310" w:rsidRDefault="00210CF2" w:rsidP="00AF7777">
            <w:pPr>
              <w:pStyle w:val="TAC"/>
              <w:keepNext w:val="0"/>
              <w:keepLines w:val="0"/>
              <w:rPr>
                <w:rFonts w:eastAsia="Malgun Gothic" w:cs="Arial"/>
                <w:lang w:eastAsia="ko-KR"/>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3F6AF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F662C3"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AA6655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E83C569" w14:textId="77777777" w:rsidR="00210CF2" w:rsidRPr="00DC7310" w:rsidRDefault="00210CF2" w:rsidP="00AF7777">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391D52" w14:textId="77777777" w:rsidR="00210CF2" w:rsidRPr="00DC7310" w:rsidRDefault="00210CF2" w:rsidP="00AF7777">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2693E8" w14:textId="77777777" w:rsidR="00210CF2" w:rsidRPr="00DC7310" w:rsidRDefault="00210CF2" w:rsidP="00AF7777">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04D8D6" w14:textId="77777777" w:rsidR="00210CF2" w:rsidRPr="00DC7310" w:rsidRDefault="00210CF2" w:rsidP="00AF7777">
            <w:pPr>
              <w:pStyle w:val="TAC"/>
              <w:keepNext w:val="0"/>
              <w:keepLines w:val="0"/>
              <w:rPr>
                <w:rFonts w:eastAsia="Malgun Gothic" w:cs="Arial"/>
                <w:lang w:eastAsia="ko-KR"/>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35FF745E"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1FFFD5"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0.8</w:t>
            </w:r>
          </w:p>
        </w:tc>
      </w:tr>
      <w:tr w:rsidR="00210CF2" w:rsidRPr="00DC7310" w14:paraId="3A04F76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C8BC2EE" w14:textId="77777777" w:rsidR="00210CF2" w:rsidRPr="00DC7310" w:rsidRDefault="00210CF2" w:rsidP="00AF7777">
            <w:pPr>
              <w:pStyle w:val="TAC"/>
              <w:keepNext w:val="0"/>
              <w:keepLines w:val="0"/>
              <w:rPr>
                <w:rFonts w:eastAsiaTheme="minorEastAsia" w:cs="Arial"/>
              </w:rPr>
            </w:pPr>
            <w:r w:rsidRPr="00DC7310">
              <w:rPr>
                <w:rFonts w:cs="Arial"/>
                <w:lang w:eastAsia="ja-JP"/>
              </w:rPr>
              <w:t>DC</w:t>
            </w:r>
            <w:r w:rsidRPr="00DC7310">
              <w:rPr>
                <w:rFonts w:cs="Arial"/>
              </w:rPr>
              <w:t>_</w:t>
            </w:r>
            <w:r w:rsidRPr="00DC7310">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C200FF" w14:textId="77777777" w:rsidR="00210CF2" w:rsidRPr="00DC7310" w:rsidRDefault="00210CF2" w:rsidP="00AF7777">
            <w:pPr>
              <w:pStyle w:val="TAC"/>
              <w:keepNext w:val="0"/>
              <w:keepLines w:val="0"/>
              <w:rPr>
                <w:rFonts w:cs="Arial"/>
                <w:lang w:eastAsia="ja-JP"/>
              </w:rPr>
            </w:pPr>
            <w:r w:rsidRPr="00DC7310">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AD1CFD" w14:textId="77777777" w:rsidR="00210CF2" w:rsidRPr="00DC7310" w:rsidRDefault="00210CF2" w:rsidP="00AF7777">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3DF48C" w14:textId="77777777" w:rsidR="00210CF2" w:rsidRPr="00DC7310" w:rsidRDefault="00210CF2" w:rsidP="00AF7777">
            <w:pPr>
              <w:pStyle w:val="TAC"/>
              <w:keepNext w:val="0"/>
              <w:keepLines w:val="0"/>
              <w:rPr>
                <w:rFonts w:cs="Arial"/>
                <w:lang w:eastAsia="ja-JP"/>
              </w:rPr>
            </w:pPr>
            <w:r w:rsidRPr="00DC7310">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6CDB6224" w14:textId="77777777" w:rsidR="00210CF2" w:rsidRPr="00DC7310" w:rsidRDefault="00210CF2" w:rsidP="00AF7777">
            <w:pPr>
              <w:pStyle w:val="TAC"/>
              <w:keepNext w:val="0"/>
              <w:keepLines w:val="0"/>
              <w:rPr>
                <w:rFonts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103A1" w14:textId="77777777" w:rsidR="00210CF2" w:rsidRPr="00DC7310" w:rsidRDefault="00210CF2" w:rsidP="00AF7777">
            <w:pPr>
              <w:pStyle w:val="TAC"/>
              <w:keepNext w:val="0"/>
              <w:keepLines w:val="0"/>
              <w:rPr>
                <w:rFonts w:cs="Arial"/>
                <w:lang w:eastAsia="ja-JP"/>
              </w:rPr>
            </w:pPr>
            <w:r w:rsidRPr="00DC7310">
              <w:rPr>
                <w:rFonts w:cs="Arial"/>
                <w:lang w:eastAsia="zh-CN"/>
              </w:rPr>
              <w:t>-</w:t>
            </w:r>
          </w:p>
        </w:tc>
      </w:tr>
      <w:tr w:rsidR="00210CF2" w:rsidRPr="00DC7310" w14:paraId="5E24A54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B9401EF" w14:textId="77777777" w:rsidR="00210CF2" w:rsidRPr="00DC7310" w:rsidRDefault="00210CF2" w:rsidP="00AF7777">
            <w:pPr>
              <w:pStyle w:val="TAC"/>
              <w:keepNext w:val="0"/>
              <w:keepLines w:val="0"/>
              <w:rPr>
                <w:rFonts w:cs="Arial"/>
              </w:rPr>
            </w:pPr>
            <w:r w:rsidRPr="00DC7310">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1B0DA9" w14:textId="77777777" w:rsidR="00210CF2" w:rsidRPr="00DC7310" w:rsidRDefault="00210CF2" w:rsidP="00AF7777">
            <w:pPr>
              <w:pStyle w:val="TAC"/>
              <w:keepNext w:val="0"/>
              <w:keepLines w:val="0"/>
              <w:rPr>
                <w:rFonts w:cs="Arial"/>
                <w:lang w:eastAsia="ja-JP"/>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7CC29"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47900A79" w14:textId="77777777" w:rsidR="00210CF2" w:rsidRPr="00DC7310" w:rsidRDefault="00210CF2" w:rsidP="00AF7777">
            <w:pPr>
              <w:pStyle w:val="TAC"/>
              <w:keepNext w:val="0"/>
              <w:keepLines w:val="0"/>
              <w:rPr>
                <w:rFonts w:cs="Arial"/>
                <w:lang w:eastAsia="ja-JP"/>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7BEEAC07"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4A9436"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093843B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EE5371C" w14:textId="77777777" w:rsidR="00210CF2" w:rsidRPr="00DC7310" w:rsidRDefault="00210CF2" w:rsidP="00AF7777">
            <w:pPr>
              <w:pStyle w:val="TAC"/>
              <w:keepNext w:val="0"/>
              <w:keepLines w:val="0"/>
              <w:rPr>
                <w:rFonts w:cs="Arial"/>
              </w:rPr>
            </w:pPr>
            <w:r w:rsidRPr="00DC7310">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800E5A" w14:textId="77777777" w:rsidR="00210CF2" w:rsidRPr="00DC7310" w:rsidRDefault="00210CF2" w:rsidP="00AF7777">
            <w:pPr>
              <w:pStyle w:val="TAC"/>
              <w:keepNext w:val="0"/>
              <w:keepLines w:val="0"/>
              <w:rPr>
                <w:rFonts w:cs="Arial"/>
                <w:lang w:eastAsia="ja-JP"/>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B38317"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0AB8CE85" w14:textId="77777777" w:rsidR="00210CF2" w:rsidRPr="00DC7310" w:rsidRDefault="00210CF2" w:rsidP="00AF7777">
            <w:pPr>
              <w:pStyle w:val="TAC"/>
              <w:keepNext w:val="0"/>
              <w:keepLines w:val="0"/>
              <w:rPr>
                <w:rFonts w:cs="Arial"/>
                <w:lang w:eastAsia="ja-JP"/>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D76A87"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EAF4F"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6D84A79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E89968C" w14:textId="77777777" w:rsidR="00210CF2" w:rsidRPr="00DC7310" w:rsidRDefault="00210CF2" w:rsidP="00AF7777">
            <w:pPr>
              <w:pStyle w:val="TAC"/>
              <w:keepNext w:val="0"/>
              <w:keepLines w:val="0"/>
              <w:rPr>
                <w:rFonts w:cs="Arial"/>
                <w:szCs w:val="22"/>
                <w:lang w:eastAsia="zh-CN"/>
              </w:rPr>
            </w:pPr>
            <w:r w:rsidRPr="00DC7310">
              <w:t>DC_1-20-28-32_n3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614A03" w14:textId="77777777" w:rsidR="00210CF2" w:rsidRPr="00DC7310" w:rsidRDefault="00210CF2" w:rsidP="00AF7777">
            <w:pPr>
              <w:pStyle w:val="TAC"/>
              <w:keepNext w:val="0"/>
              <w:keepLines w:val="0"/>
              <w:rPr>
                <w:rFonts w:cs="Arial"/>
                <w:bCs/>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60FDB4" w14:textId="77777777" w:rsidR="00210CF2" w:rsidRPr="00DC7310" w:rsidRDefault="00210CF2" w:rsidP="00AF7777">
            <w:pPr>
              <w:pStyle w:val="TAC"/>
              <w:keepNext w:val="0"/>
              <w:keepLines w:val="0"/>
              <w:rPr>
                <w:rFonts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F1A719" w14:textId="77777777" w:rsidR="00210CF2" w:rsidRPr="00DC7310" w:rsidRDefault="00210CF2" w:rsidP="00AF7777">
            <w:pPr>
              <w:pStyle w:val="TAC"/>
              <w:keepNext w:val="0"/>
              <w:keepLines w:val="0"/>
              <w:rPr>
                <w:rFonts w:eastAsia="MS Mincho" w:cs="Arial"/>
                <w:bCs/>
                <w:szCs w:val="18"/>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A45993" w14:textId="77777777" w:rsidR="00210CF2" w:rsidRPr="00DC7310" w:rsidRDefault="00210CF2" w:rsidP="00AF7777">
            <w:pPr>
              <w:pStyle w:val="TAC"/>
              <w:keepNext w:val="0"/>
              <w:keepLines w:val="0"/>
              <w:rPr>
                <w:rFonts w:eastAsiaTheme="minorEastAsia" w:cs="Arial"/>
                <w:bCs/>
                <w:szCs w:val="18"/>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0D4108" w14:textId="77777777" w:rsidR="00210CF2" w:rsidRPr="00DC7310" w:rsidRDefault="00210CF2" w:rsidP="00AF7777">
            <w:pPr>
              <w:pStyle w:val="TAC"/>
              <w:keepNext w:val="0"/>
              <w:keepLines w:val="0"/>
              <w:rPr>
                <w:rFonts w:cs="Arial"/>
                <w:bCs/>
                <w:szCs w:val="18"/>
                <w:lang w:eastAsia="zh-CN"/>
              </w:rPr>
            </w:pPr>
            <w:r w:rsidRPr="00DC7310">
              <w:rPr>
                <w:rFonts w:cs="Arial"/>
                <w:bCs/>
                <w:szCs w:val="18"/>
                <w:lang w:eastAsia="zh-CN"/>
              </w:rPr>
              <w:t>0.5</w:t>
            </w:r>
          </w:p>
        </w:tc>
      </w:tr>
      <w:tr w:rsidR="00210CF2" w:rsidRPr="00DC7310" w14:paraId="0453B73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51D79D0" w14:textId="77777777" w:rsidR="00210CF2" w:rsidRPr="00DC7310" w:rsidRDefault="00210CF2" w:rsidP="00AF7777">
            <w:pPr>
              <w:pStyle w:val="TAC"/>
              <w:keepNext w:val="0"/>
              <w:keepLines w:val="0"/>
              <w:rPr>
                <w:rFonts w:cs="Arial"/>
              </w:rPr>
            </w:pPr>
            <w:r w:rsidRPr="00DC7310">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D6D816" w14:textId="77777777" w:rsidR="00210CF2" w:rsidRPr="00DC7310" w:rsidRDefault="00210CF2" w:rsidP="00AF7777">
            <w:pPr>
              <w:pStyle w:val="TAC"/>
              <w:keepNext w:val="0"/>
              <w:keepLines w:val="0"/>
              <w:rPr>
                <w:rFonts w:cs="Arial"/>
                <w:lang w:eastAsia="ko-KR"/>
              </w:rPr>
            </w:pPr>
            <w:r w:rsidRPr="00DC7310">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2C8E53"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5CC0D3" w14:textId="77777777" w:rsidR="00210CF2" w:rsidRPr="00DC7310" w:rsidRDefault="00210CF2" w:rsidP="00AF7777">
            <w:pPr>
              <w:pStyle w:val="TAC"/>
              <w:keepNext w:val="0"/>
              <w:keepLines w:val="0"/>
              <w:rPr>
                <w:rFonts w:cs="Arial"/>
                <w:lang w:eastAsia="ko-KR"/>
              </w:rPr>
            </w:pPr>
            <w:r w:rsidRPr="00DC7310">
              <w:rPr>
                <w:rFonts w:eastAsia="MS Mincho" w:cs="Arial"/>
                <w:bCs/>
                <w:szCs w:val="18"/>
              </w:rPr>
              <w:t>0.</w:t>
            </w:r>
            <w:r w:rsidRPr="00DC7310">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5E1ABE"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34DECA"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7B8A17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AA86591" w14:textId="77777777" w:rsidR="00210CF2" w:rsidRPr="00DC7310" w:rsidRDefault="00210CF2" w:rsidP="00AF7777">
            <w:pPr>
              <w:pStyle w:val="TAC"/>
              <w:keepNext w:val="0"/>
              <w:keepLines w:val="0"/>
              <w:rPr>
                <w:rFonts w:cs="Arial"/>
                <w:szCs w:val="22"/>
                <w:lang w:eastAsia="zh-CN"/>
              </w:rPr>
            </w:pPr>
            <w:r>
              <w:rPr>
                <w:rFonts w:cs="Arial"/>
                <w:szCs w:val="22"/>
                <w:lang w:eastAsia="zh-CN"/>
              </w:rPr>
              <w:t>DC_1-20-41_n1-n78</w:t>
            </w:r>
          </w:p>
        </w:tc>
        <w:tc>
          <w:tcPr>
            <w:tcW w:w="1332" w:type="dxa"/>
            <w:tcBorders>
              <w:top w:val="single" w:sz="4" w:space="0" w:color="auto"/>
              <w:left w:val="single" w:sz="4" w:space="0" w:color="auto"/>
              <w:bottom w:val="single" w:sz="4" w:space="0" w:color="auto"/>
              <w:right w:val="single" w:sz="4" w:space="0" w:color="auto"/>
            </w:tcBorders>
            <w:vAlign w:val="center"/>
          </w:tcPr>
          <w:p w14:paraId="494D2213" w14:textId="77777777" w:rsidR="00210CF2" w:rsidRPr="00DC7310" w:rsidRDefault="00210CF2" w:rsidP="00AF7777">
            <w:pPr>
              <w:pStyle w:val="TAC"/>
              <w:keepNext w:val="0"/>
              <w:keepLines w:val="0"/>
              <w:rPr>
                <w:rFonts w:cs="Arial"/>
                <w:bCs/>
                <w:szCs w:val="18"/>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F2107CC" w14:textId="77777777" w:rsidR="00210CF2" w:rsidRPr="00DC7310" w:rsidRDefault="00210CF2" w:rsidP="00AF7777">
            <w:pPr>
              <w:pStyle w:val="TAC"/>
              <w:keepNext w:val="0"/>
              <w:keepLines w:val="0"/>
              <w:rPr>
                <w:rFonts w:cs="Arial"/>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2134EF3C" w14:textId="77777777" w:rsidR="00210CF2" w:rsidRPr="00DC7310" w:rsidRDefault="00210CF2" w:rsidP="00AF7777">
            <w:pPr>
              <w:pStyle w:val="TAC"/>
              <w:keepNext w:val="0"/>
              <w:keepLines w:val="0"/>
              <w:rPr>
                <w:rFonts w:eastAsia="MS Mincho" w:cs="Arial"/>
                <w:bCs/>
                <w:szCs w:val="18"/>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6CA8746" w14:textId="77777777" w:rsidR="00210CF2" w:rsidRPr="00DC7310" w:rsidRDefault="00210CF2" w:rsidP="00AF7777">
            <w:pPr>
              <w:pStyle w:val="TAC"/>
              <w:keepNext w:val="0"/>
              <w:keepLines w:val="0"/>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2B43DEE" w14:textId="77777777" w:rsidR="00210CF2" w:rsidRPr="00DC7310" w:rsidRDefault="00210CF2" w:rsidP="00AF7777">
            <w:pPr>
              <w:pStyle w:val="TAC"/>
              <w:keepNext w:val="0"/>
              <w:keepLines w:val="0"/>
              <w:rPr>
                <w:rFonts w:cs="Arial"/>
                <w:lang w:eastAsia="zh-CN"/>
              </w:rPr>
            </w:pPr>
            <w:r>
              <w:rPr>
                <w:rFonts w:cs="Arial"/>
                <w:lang w:eastAsia="zh-CN"/>
              </w:rPr>
              <w:t>0.8</w:t>
            </w:r>
          </w:p>
        </w:tc>
      </w:tr>
      <w:tr w:rsidR="00210CF2" w:rsidRPr="00DC7310" w14:paraId="4D4CAD2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1170915"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C41C9B"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8A461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AEE4CD"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7C8C5227"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89F86"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69F5B1C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19C547E"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6221A4" w14:textId="77777777" w:rsidR="00210CF2" w:rsidRPr="00DC7310" w:rsidRDefault="00210CF2" w:rsidP="00AF7777">
            <w:pPr>
              <w:pStyle w:val="TAC"/>
              <w:keepNext w:val="0"/>
              <w:keepLines w:val="0"/>
              <w:rPr>
                <w:rFonts w:eastAsia="Malgun Gothic"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B16F7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0CF3E2"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5F4D08F"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F1E547"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6267DD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1B20918" w14:textId="77777777" w:rsidR="00210CF2" w:rsidRPr="00DC7310" w:rsidRDefault="00210CF2" w:rsidP="00AF7777">
            <w:pPr>
              <w:pStyle w:val="TAC"/>
              <w:keepNext w:val="0"/>
              <w:keepLines w:val="0"/>
              <w:rPr>
                <w:rFonts w:eastAsia="Malgun Gothic" w:cs="Arial"/>
                <w:lang w:eastAsia="ko-KR"/>
              </w:rPr>
            </w:pPr>
            <w:r w:rsidRPr="00DC7310">
              <w:rPr>
                <w:rFonts w:cs="Arial"/>
                <w:szCs w:val="18"/>
              </w:rPr>
              <w:t>DC_1-21-</w:t>
            </w:r>
            <w:r w:rsidRPr="00DC7310">
              <w:rPr>
                <w:rFonts w:cs="Arial"/>
                <w:szCs w:val="18"/>
                <w:lang w:eastAsia="ja-JP"/>
              </w:rPr>
              <w:t>28-42</w:t>
            </w:r>
            <w:r w:rsidRPr="00DC7310">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13A379" w14:textId="77777777" w:rsidR="00210CF2" w:rsidRPr="00DC7310" w:rsidRDefault="00210CF2" w:rsidP="00AF7777">
            <w:pPr>
              <w:pStyle w:val="TAC"/>
              <w:keepNext w:val="0"/>
              <w:keepLines w:val="0"/>
              <w:rPr>
                <w:rFonts w:eastAsia="Malgun Gothic"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735D47"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CE649A" w14:textId="77777777" w:rsidR="00210CF2" w:rsidRPr="00DC7310" w:rsidRDefault="00210CF2" w:rsidP="00AF7777">
            <w:pPr>
              <w:pStyle w:val="TAC"/>
              <w:keepNext w:val="0"/>
              <w:keepLines w:val="0"/>
              <w:rPr>
                <w:rFonts w:eastAsia="Malgun Gothic"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16F652CC" w14:textId="77777777" w:rsidR="00210CF2" w:rsidRPr="00DC7310" w:rsidRDefault="00210CF2" w:rsidP="00AF7777">
            <w:pPr>
              <w:pStyle w:val="TAC"/>
              <w:keepNext w:val="0"/>
              <w:keepLines w:val="0"/>
              <w:rPr>
                <w:rFonts w:eastAsia="Malgun Gothic" w:cs="Arial"/>
                <w:lang w:eastAsia="ko-KR"/>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D31057"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w:t>
            </w:r>
          </w:p>
        </w:tc>
      </w:tr>
      <w:tr w:rsidR="00210CF2" w:rsidRPr="00DC7310" w14:paraId="139DC1E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B7AA8F" w14:textId="77777777" w:rsidR="00210CF2" w:rsidRPr="00DC7310" w:rsidRDefault="00210CF2" w:rsidP="00AF7777">
            <w:pPr>
              <w:pStyle w:val="TAC"/>
              <w:keepNext w:val="0"/>
              <w:keepLines w:val="0"/>
              <w:rPr>
                <w:rFonts w:cs="Arial"/>
                <w:lang w:eastAsia="ko-KR"/>
              </w:rPr>
            </w:pPr>
            <w:r w:rsidRPr="00DC7310">
              <w:t>DC_1-21_n28-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16F28F" w14:textId="77777777" w:rsidR="00210CF2" w:rsidRPr="00DC7310" w:rsidRDefault="00210CF2" w:rsidP="00AF7777">
            <w:pPr>
              <w:pStyle w:val="TAC"/>
              <w:keepNext w:val="0"/>
              <w:keepLines w:val="0"/>
              <w:rPr>
                <w:rFonts w:cs="Arial"/>
                <w:lang w:eastAsia="ko-KR"/>
              </w:rPr>
            </w:pPr>
            <w:r w:rsidRPr="00DC7310">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644425" w14:textId="77777777" w:rsidR="00210CF2" w:rsidRPr="00DC7310" w:rsidRDefault="00210CF2" w:rsidP="00AF7777">
            <w:pPr>
              <w:pStyle w:val="TAC"/>
              <w:keepNext w:val="0"/>
              <w:keepLines w:val="0"/>
              <w:rPr>
                <w:rFonts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97245F" w14:textId="77777777" w:rsidR="00210CF2" w:rsidRPr="00DC7310" w:rsidRDefault="00210CF2" w:rsidP="00AF7777">
            <w:pPr>
              <w:pStyle w:val="TAC"/>
              <w:keepNext w:val="0"/>
              <w:keepLines w:val="0"/>
              <w:rPr>
                <w:rFonts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5B1DC3"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91A617"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19E742C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624BD4C" w14:textId="77777777" w:rsidR="00210CF2" w:rsidRPr="00DC7310" w:rsidRDefault="00210CF2" w:rsidP="00AF7777">
            <w:pPr>
              <w:pStyle w:val="TAC"/>
              <w:keepNext w:val="0"/>
              <w:keepLines w:val="0"/>
            </w:pPr>
            <w:r w:rsidRPr="00DC7310">
              <w:t>DC_1-21_n28-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7EC22E"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EC5A0C" w14:textId="77777777" w:rsidR="00210CF2" w:rsidRPr="00DC7310" w:rsidRDefault="00210CF2" w:rsidP="00AF7777">
            <w:pPr>
              <w:pStyle w:val="TAC"/>
              <w:keepNext w:val="0"/>
              <w:keepLines w:val="0"/>
              <w:rPr>
                <w:rFonts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473116"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32F1B6"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6F88FD"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65C61DC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7F8AEB8"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53A30E"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A34499"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8B8CCF"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A591FA"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DE072D"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0A45154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71C36B" w14:textId="77777777" w:rsidR="00210CF2" w:rsidRPr="00DC7310" w:rsidRDefault="00210CF2" w:rsidP="00AF7777">
            <w:pPr>
              <w:pStyle w:val="TAC"/>
              <w:keepNext w:val="0"/>
              <w:keepLines w:val="0"/>
              <w:rPr>
                <w:rFonts w:cs="Arial"/>
                <w:lang w:eastAsia="ko-KR"/>
              </w:rPr>
            </w:pPr>
            <w:r w:rsidRPr="00DC7310">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62D56F" w14:textId="77777777" w:rsidR="00210CF2" w:rsidRPr="00DC7310" w:rsidRDefault="00210CF2" w:rsidP="00AF7777">
            <w:pPr>
              <w:pStyle w:val="TAC"/>
              <w:keepNext w:val="0"/>
              <w:keepLines w:val="0"/>
              <w:rPr>
                <w:rFonts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2DD03"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05A631" w14:textId="77777777" w:rsidR="00210CF2" w:rsidRPr="00DC7310" w:rsidRDefault="00210CF2" w:rsidP="00AF7777">
            <w:pPr>
              <w:pStyle w:val="TAC"/>
              <w:keepNext w:val="0"/>
              <w:keepLines w:val="0"/>
              <w:rPr>
                <w:rFonts w:cs="Arial"/>
                <w:lang w:eastAsia="ko-KR"/>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C56112"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29BD05"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3D4DA40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74D0714"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15410B"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CEE02"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F3803F"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8BB4BC"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A16934" w14:textId="77777777" w:rsidR="00210CF2" w:rsidRPr="00DC7310" w:rsidRDefault="00210CF2" w:rsidP="00AF7777">
            <w:pPr>
              <w:pStyle w:val="TAC"/>
              <w:keepNext w:val="0"/>
              <w:keepLines w:val="0"/>
              <w:rPr>
                <w:rFonts w:cs="Arial"/>
                <w:lang w:eastAsia="zh-CN"/>
              </w:rPr>
            </w:pPr>
            <w:r w:rsidRPr="00DC7310">
              <w:rPr>
                <w:rFonts w:cs="Arial"/>
                <w:lang w:eastAsia="zh-CN"/>
              </w:rPr>
              <w:t>-</w:t>
            </w:r>
          </w:p>
        </w:tc>
      </w:tr>
      <w:tr w:rsidR="00210CF2" w:rsidRPr="00DC7310" w14:paraId="3745AA6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69AFDA8" w14:textId="77777777" w:rsidR="00210CF2" w:rsidRPr="00DC7310" w:rsidRDefault="00210CF2" w:rsidP="00AF7777">
            <w:pPr>
              <w:pStyle w:val="TAC"/>
              <w:keepNext w:val="0"/>
              <w:keepLines w:val="0"/>
              <w:rPr>
                <w:rFonts w:cs="Arial"/>
                <w:lang w:eastAsia="ko-KR"/>
              </w:rPr>
            </w:pPr>
            <w:r w:rsidRPr="00DC7310">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6301F0B1" w14:textId="77777777" w:rsidR="00210CF2" w:rsidRPr="00DC7310" w:rsidRDefault="00210CF2" w:rsidP="00AF7777">
            <w:pPr>
              <w:pStyle w:val="TAC"/>
              <w:keepNext w:val="0"/>
              <w:keepLines w:val="0"/>
              <w:rPr>
                <w:rFonts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C7BAE42"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0FD912C4" w14:textId="77777777" w:rsidR="00210CF2" w:rsidRPr="00DC7310" w:rsidRDefault="00210CF2" w:rsidP="00AF7777">
            <w:pPr>
              <w:pStyle w:val="TAC"/>
              <w:keepNext w:val="0"/>
              <w:keepLines w:val="0"/>
              <w:rPr>
                <w:rFonts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15B19530"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B51DD0"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3B95E68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6A7E6BA" w14:textId="77777777" w:rsidR="00210CF2" w:rsidRPr="00DC7310" w:rsidRDefault="00210CF2" w:rsidP="00AF7777">
            <w:pPr>
              <w:pStyle w:val="TAC"/>
              <w:keepNext w:val="0"/>
              <w:keepLines w:val="0"/>
            </w:pPr>
            <w:r w:rsidRPr="00DC7310">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724B19DA" w14:textId="77777777" w:rsidR="00210CF2" w:rsidRPr="00DC7310" w:rsidRDefault="00210CF2" w:rsidP="00AF7777">
            <w:pPr>
              <w:pStyle w:val="TAC"/>
              <w:keepNext w:val="0"/>
              <w:keepLines w:val="0"/>
              <w:rPr>
                <w:rFonts w:eastAsia="Malgun Gothic"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62BA772" w14:textId="77777777" w:rsidR="00210CF2" w:rsidRPr="00DC7310" w:rsidRDefault="00210CF2" w:rsidP="00AF7777">
            <w:pPr>
              <w:pStyle w:val="TAC"/>
              <w:keepNext w:val="0"/>
              <w:keepLines w:val="0"/>
              <w:rPr>
                <w:rFonts w:cs="Arial"/>
                <w:lang w:eastAsia="zh-CN"/>
              </w:rPr>
            </w:pPr>
            <w:r w:rsidRPr="00DC7310">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3C3A5F2" w14:textId="77777777" w:rsidR="00210CF2" w:rsidRPr="00DC7310" w:rsidRDefault="00210CF2" w:rsidP="00AF7777">
            <w:pPr>
              <w:pStyle w:val="TAC"/>
              <w:keepNext w:val="0"/>
              <w:keepLines w:val="0"/>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C1ED1C" w14:textId="77777777" w:rsidR="00210CF2" w:rsidRPr="00DC7310" w:rsidRDefault="00210CF2" w:rsidP="00AF7777">
            <w:pPr>
              <w:pStyle w:val="TAC"/>
              <w:keepNext w:val="0"/>
              <w:keepLines w:val="0"/>
              <w:rPr>
                <w:rFonts w:cs="Arial"/>
                <w:lang w:eastAsia="zh-CN"/>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1B22DDA" w14:textId="77777777" w:rsidR="00210CF2" w:rsidRPr="00DC7310" w:rsidRDefault="00210CF2" w:rsidP="00AF7777">
            <w:pPr>
              <w:pStyle w:val="TAC"/>
              <w:keepNext w:val="0"/>
              <w:keepLines w:val="0"/>
              <w:rPr>
                <w:rFonts w:cs="Arial"/>
                <w:lang w:eastAsia="zh-CN"/>
              </w:rPr>
            </w:pPr>
            <w:r w:rsidRPr="00DC7310">
              <w:rPr>
                <w:rFonts w:cs="Arial" w:hint="eastAsia"/>
                <w:lang w:eastAsia="ko-KR"/>
              </w:rPr>
              <w:t>0</w:t>
            </w:r>
            <w:r w:rsidRPr="00DC7310">
              <w:rPr>
                <w:rFonts w:cs="Arial"/>
                <w:lang w:eastAsia="ko-KR"/>
              </w:rPr>
              <w:t>.8</w:t>
            </w:r>
          </w:p>
        </w:tc>
      </w:tr>
      <w:tr w:rsidR="00210CF2" w:rsidRPr="00DC7310" w14:paraId="7B0DD85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0B8A255" w14:textId="77777777" w:rsidR="00210CF2" w:rsidRPr="00DC7310" w:rsidRDefault="00210CF2" w:rsidP="00AF7777">
            <w:pPr>
              <w:pStyle w:val="TAC"/>
              <w:keepNext w:val="0"/>
              <w:keepLines w:val="0"/>
              <w:rPr>
                <w:rFonts w:cs="Arial"/>
                <w:lang w:eastAsia="ko-KR"/>
              </w:rPr>
            </w:pPr>
            <w:r w:rsidRPr="00DC7310">
              <w:rPr>
                <w:rFonts w:cs="Arial"/>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46384496" w14:textId="77777777" w:rsidR="00210CF2" w:rsidRPr="00DC7310" w:rsidRDefault="00210CF2" w:rsidP="00AF7777">
            <w:pPr>
              <w:pStyle w:val="TAC"/>
              <w:keepNext w:val="0"/>
              <w:keepLines w:val="0"/>
              <w:rPr>
                <w:rFonts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AC00B0" w14:textId="77777777" w:rsidR="00210CF2" w:rsidRPr="00DC7310" w:rsidRDefault="00210CF2" w:rsidP="00AF7777">
            <w:pPr>
              <w:pStyle w:val="TAC"/>
              <w:keepNext w:val="0"/>
              <w:keepLines w:val="0"/>
              <w:rPr>
                <w:rFonts w:cs="Arial"/>
                <w:lang w:eastAsia="ko-KR"/>
              </w:rPr>
            </w:pPr>
            <w:r w:rsidRPr="00DC7310">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CA34F35" w14:textId="77777777" w:rsidR="00210CF2" w:rsidRPr="00DC7310" w:rsidRDefault="00210CF2" w:rsidP="00AF7777">
            <w:pPr>
              <w:pStyle w:val="TAC"/>
              <w:keepNext w:val="0"/>
              <w:keepLines w:val="0"/>
              <w:rPr>
                <w:rFonts w:cs="Arial"/>
                <w:lang w:eastAsia="ko-KR"/>
              </w:rPr>
            </w:pPr>
            <w:r w:rsidRPr="00DC7310">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022740E" w14:textId="77777777" w:rsidR="00210CF2" w:rsidRPr="00DC7310" w:rsidRDefault="00210CF2" w:rsidP="00AF7777">
            <w:pPr>
              <w:pStyle w:val="TAC"/>
              <w:keepNext w:val="0"/>
              <w:keepLines w:val="0"/>
              <w:rPr>
                <w:rFonts w:cs="Arial"/>
                <w:lang w:eastAsia="ko-KR"/>
              </w:rPr>
            </w:pPr>
            <w:r w:rsidRPr="00DC7310">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4CB01B9" w14:textId="77777777" w:rsidR="00210CF2" w:rsidRPr="00DC7310" w:rsidRDefault="00210CF2" w:rsidP="00AF7777">
            <w:pPr>
              <w:pStyle w:val="TAC"/>
              <w:keepNext w:val="0"/>
              <w:keepLines w:val="0"/>
              <w:rPr>
                <w:rFonts w:cs="Arial"/>
                <w:lang w:eastAsia="ko-KR"/>
              </w:rPr>
            </w:pPr>
            <w:r w:rsidRPr="00DC7310">
              <w:rPr>
                <w:rFonts w:cs="Arial" w:hint="eastAsia"/>
                <w:lang w:eastAsia="ko-KR"/>
              </w:rPr>
              <w:t>0</w:t>
            </w:r>
            <w:r w:rsidRPr="00DC7310">
              <w:rPr>
                <w:rFonts w:cs="Arial"/>
                <w:lang w:eastAsia="ko-KR"/>
              </w:rPr>
              <w:t>.8</w:t>
            </w:r>
          </w:p>
        </w:tc>
      </w:tr>
      <w:tr w:rsidR="00210CF2" w:rsidRPr="00DC7310" w14:paraId="0F7AAE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D3276E6" w14:textId="77777777" w:rsidR="00210CF2" w:rsidRPr="00DC7310" w:rsidRDefault="00210CF2" w:rsidP="00AF7777">
            <w:pPr>
              <w:pStyle w:val="TAC"/>
              <w:keepNext w:val="0"/>
              <w:keepLines w:val="0"/>
              <w:rPr>
                <w:lang w:eastAsia="fi-FI"/>
              </w:rPr>
            </w:pPr>
            <w:r w:rsidRPr="00DC7310">
              <w:rPr>
                <w:lang w:eastAsia="sv-SE"/>
              </w:rPr>
              <w:t>DC_</w:t>
            </w:r>
            <w:r w:rsidRPr="00DC7310">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082CFE" w14:textId="77777777" w:rsidR="00210CF2" w:rsidRPr="00DC7310" w:rsidRDefault="00210CF2" w:rsidP="00AF7777">
            <w:pPr>
              <w:pStyle w:val="TAC"/>
              <w:keepNext w:val="0"/>
              <w:keepLines w:val="0"/>
              <w:rPr>
                <w:rFonts w:cs="Arial"/>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B30B80"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D17D4" w14:textId="77777777" w:rsidR="00210CF2" w:rsidRPr="00DC7310" w:rsidRDefault="00210CF2" w:rsidP="00AF7777">
            <w:pPr>
              <w:pStyle w:val="TAC"/>
              <w:keepNext w:val="0"/>
              <w:keepLines w:val="0"/>
              <w:rPr>
                <w:rFonts w:cs="Arial"/>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17C9E6"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A96B00"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10543D0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090B31B" w14:textId="77777777" w:rsidR="00210CF2" w:rsidRPr="00DC7310" w:rsidRDefault="00210CF2" w:rsidP="00AF7777">
            <w:pPr>
              <w:pStyle w:val="TAC"/>
              <w:keepNext w:val="0"/>
              <w:keepLines w:val="0"/>
            </w:pPr>
            <w:r w:rsidRPr="00DC7310">
              <w:rPr>
                <w:lang w:eastAsia="fi-FI"/>
              </w:rPr>
              <w:t>DC_2-5-7-66_n7</w:t>
            </w:r>
          </w:p>
          <w:p w14:paraId="7A33FB55" w14:textId="77777777" w:rsidR="00210CF2" w:rsidRPr="00DC7310" w:rsidRDefault="00210CF2" w:rsidP="00AF7777">
            <w:pPr>
              <w:pStyle w:val="TAC"/>
              <w:keepNext w:val="0"/>
              <w:keepLines w:val="0"/>
              <w:rPr>
                <w:lang w:eastAsia="ko-KR"/>
              </w:rPr>
            </w:pPr>
            <w:r w:rsidRPr="00DC7310">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3DD4B4" w14:textId="77777777" w:rsidR="00210CF2" w:rsidRPr="00DC7310" w:rsidRDefault="00210CF2" w:rsidP="00AF7777">
            <w:pPr>
              <w:pStyle w:val="TAC"/>
              <w:keepNext w:val="0"/>
              <w:keepLines w:val="0"/>
              <w:rPr>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15DBB9" w14:textId="77777777" w:rsidR="00210CF2" w:rsidRPr="00DC7310" w:rsidRDefault="00210CF2" w:rsidP="00AF7777">
            <w:pPr>
              <w:pStyle w:val="TAC"/>
              <w:keepNext w:val="0"/>
              <w:keepLines w:val="0"/>
              <w:rPr>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9B3C59" w14:textId="77777777" w:rsidR="00210CF2" w:rsidRPr="00DC7310" w:rsidRDefault="00210CF2" w:rsidP="00AF7777">
            <w:pPr>
              <w:pStyle w:val="TAC"/>
              <w:keepNext w:val="0"/>
              <w:keepLines w:val="0"/>
              <w:rPr>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66EAA3" w14:textId="77777777" w:rsidR="00210CF2" w:rsidRPr="00DC7310" w:rsidRDefault="00210CF2" w:rsidP="00AF7777">
            <w:pPr>
              <w:pStyle w:val="TAC"/>
              <w:keepNext w:val="0"/>
              <w:keepLines w:val="0"/>
              <w:rPr>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453EC" w14:textId="77777777" w:rsidR="00210CF2" w:rsidRPr="00DC7310" w:rsidRDefault="00210CF2" w:rsidP="00AF7777">
            <w:pPr>
              <w:pStyle w:val="TAC"/>
              <w:keepNext w:val="0"/>
              <w:keepLines w:val="0"/>
              <w:rPr>
                <w:lang w:eastAsia="ko-KR"/>
              </w:rPr>
            </w:pPr>
            <w:r w:rsidRPr="00DC7310">
              <w:rPr>
                <w:rFonts w:cs="Arial"/>
                <w:lang w:eastAsia="zh-CN"/>
              </w:rPr>
              <w:t>0.5</w:t>
            </w:r>
          </w:p>
        </w:tc>
      </w:tr>
      <w:tr w:rsidR="00210CF2" w:rsidRPr="00DC7310" w14:paraId="3862F57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AB53904" w14:textId="77777777" w:rsidR="00210CF2" w:rsidRPr="00DC7310" w:rsidRDefault="00210CF2" w:rsidP="00AF7777">
            <w:pPr>
              <w:pStyle w:val="TAC"/>
              <w:keepNext w:val="0"/>
              <w:keepLines w:val="0"/>
              <w:rPr>
                <w:rFonts w:cs="Arial"/>
                <w:lang w:eastAsia="ja-JP"/>
              </w:rPr>
            </w:pPr>
            <w:r w:rsidRPr="00DC7310">
              <w:rPr>
                <w:rFonts w:cs="Arial"/>
                <w:lang w:eastAsia="ja-JP"/>
              </w:rPr>
              <w:t>DC_2-5-7-(n)66</w:t>
            </w:r>
          </w:p>
          <w:p w14:paraId="65590646" w14:textId="77777777" w:rsidR="00210CF2" w:rsidRPr="00DC7310" w:rsidRDefault="00210CF2" w:rsidP="00AF7777">
            <w:pPr>
              <w:pStyle w:val="TAC"/>
              <w:keepNext w:val="0"/>
              <w:keepLines w:val="0"/>
              <w:rPr>
                <w:rFonts w:cs="Arial"/>
                <w:lang w:eastAsia="sv-SE"/>
              </w:rPr>
            </w:pPr>
            <w:r w:rsidRPr="00DC7310">
              <w:rPr>
                <w:rFonts w:cs="Arial"/>
                <w:lang w:eastAsia="ja-JP"/>
              </w:rPr>
              <w:t>DC_2-5-7-7-(n)66</w:t>
            </w:r>
          </w:p>
          <w:p w14:paraId="235291A2" w14:textId="77777777" w:rsidR="00210CF2" w:rsidRPr="00DC7310" w:rsidRDefault="00210CF2" w:rsidP="00AF7777">
            <w:pPr>
              <w:pStyle w:val="TAC"/>
              <w:keepNext w:val="0"/>
              <w:keepLines w:val="0"/>
              <w:rPr>
                <w:lang w:eastAsia="ko-KR"/>
              </w:rPr>
            </w:pPr>
            <w:r w:rsidRPr="00DC7310">
              <w:rPr>
                <w:rFonts w:cs="Arial"/>
                <w:lang w:eastAsia="sv-SE"/>
              </w:rPr>
              <w:t>DC_2-5-7-66</w:t>
            </w:r>
            <w:r w:rsidRPr="00DC7310">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A9C467" w14:textId="77777777" w:rsidR="00210CF2" w:rsidRPr="00DC7310" w:rsidRDefault="00210CF2" w:rsidP="00AF7777">
            <w:pPr>
              <w:pStyle w:val="TAC"/>
              <w:keepNext w:val="0"/>
              <w:keepLines w:val="0"/>
              <w:rPr>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E06102" w14:textId="77777777" w:rsidR="00210CF2" w:rsidRPr="00DC7310" w:rsidRDefault="00210CF2" w:rsidP="00AF7777">
            <w:pPr>
              <w:pStyle w:val="TAC"/>
              <w:keepNext w:val="0"/>
              <w:keepLines w:val="0"/>
              <w:rPr>
                <w:lang w:eastAsia="ko-KR"/>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F66F68" w14:textId="77777777" w:rsidR="00210CF2" w:rsidRPr="00DC7310" w:rsidRDefault="00210CF2" w:rsidP="00AF7777">
            <w:pPr>
              <w:pStyle w:val="TAC"/>
              <w:keepNext w:val="0"/>
              <w:keepLines w:val="0"/>
              <w:rPr>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1CAEEA" w14:textId="77777777" w:rsidR="00210CF2" w:rsidRPr="00DC7310" w:rsidRDefault="00210CF2" w:rsidP="00AF7777">
            <w:pPr>
              <w:pStyle w:val="TAC"/>
              <w:keepNext w:val="0"/>
              <w:keepLines w:val="0"/>
              <w:rPr>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6F2172" w14:textId="77777777" w:rsidR="00210CF2" w:rsidRPr="00DC7310" w:rsidRDefault="00210CF2" w:rsidP="00AF7777">
            <w:pPr>
              <w:pStyle w:val="TAC"/>
              <w:keepNext w:val="0"/>
              <w:keepLines w:val="0"/>
              <w:rPr>
                <w:lang w:eastAsia="ko-KR"/>
              </w:rPr>
            </w:pPr>
            <w:r w:rsidRPr="00DC7310">
              <w:rPr>
                <w:rFonts w:cs="Arial"/>
                <w:lang w:eastAsia="zh-CN"/>
              </w:rPr>
              <w:t>0.5</w:t>
            </w:r>
          </w:p>
        </w:tc>
      </w:tr>
      <w:tr w:rsidR="00210CF2" w:rsidRPr="00DC7310" w14:paraId="16395E2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76FDB87"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DC_2-5-7-66_n77</w:t>
            </w:r>
          </w:p>
          <w:p w14:paraId="2945A934"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DC_2-5-7_n66-n77</w:t>
            </w:r>
          </w:p>
        </w:tc>
        <w:tc>
          <w:tcPr>
            <w:tcW w:w="1332" w:type="dxa"/>
            <w:tcBorders>
              <w:top w:val="single" w:sz="4" w:space="0" w:color="auto"/>
              <w:left w:val="single" w:sz="4" w:space="0" w:color="auto"/>
              <w:bottom w:val="single" w:sz="4" w:space="0" w:color="auto"/>
              <w:right w:val="single" w:sz="4" w:space="0" w:color="auto"/>
            </w:tcBorders>
            <w:vAlign w:val="center"/>
          </w:tcPr>
          <w:p w14:paraId="7078FD97"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A5718E"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2023D6A"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AFAC37B"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2A1376"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0.8</w:t>
            </w:r>
          </w:p>
        </w:tc>
      </w:tr>
      <w:tr w:rsidR="00210CF2" w:rsidRPr="00DC7310" w14:paraId="5A6DB09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1DEA2B0"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DC_2-5-7-66_n78</w:t>
            </w:r>
          </w:p>
          <w:p w14:paraId="45141892" w14:textId="77777777" w:rsidR="00210CF2" w:rsidRPr="00DC7310" w:rsidRDefault="00210CF2" w:rsidP="00AF7777">
            <w:pPr>
              <w:pStyle w:val="TAC"/>
              <w:keepNext w:val="0"/>
              <w:keepLines w:val="0"/>
              <w:rPr>
                <w:lang w:eastAsia="ko-KR"/>
              </w:rPr>
            </w:pPr>
            <w:r w:rsidRPr="00DC7310">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FF82B0" w14:textId="77777777" w:rsidR="00210CF2" w:rsidRPr="00DC7310" w:rsidRDefault="00210CF2" w:rsidP="00AF7777">
            <w:pPr>
              <w:pStyle w:val="TAC"/>
              <w:keepNext w:val="0"/>
              <w:keepLines w:val="0"/>
              <w:rPr>
                <w:rFonts w:cs="Arial"/>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5782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1E2377" w14:textId="77777777" w:rsidR="00210CF2" w:rsidRPr="00DC7310" w:rsidRDefault="00210CF2" w:rsidP="00AF7777">
            <w:pPr>
              <w:pStyle w:val="TAC"/>
              <w:keepNext w:val="0"/>
              <w:keepLines w:val="0"/>
              <w:rPr>
                <w:rFonts w:cs="Arial"/>
                <w:lang w:eastAsia="zh-CN"/>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435CC7"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B224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r>
      <w:tr w:rsidR="00210CF2" w:rsidRPr="00DC7310" w14:paraId="1570D09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D1B70CF"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60C38FA3"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96A4345" w14:textId="77777777" w:rsidR="00210CF2" w:rsidRPr="00DC7310" w:rsidRDefault="00210CF2" w:rsidP="00AF7777">
            <w:pPr>
              <w:pStyle w:val="TAC"/>
              <w:keepNext w:val="0"/>
              <w:keepLines w:val="0"/>
              <w:rPr>
                <w:rFonts w:cs="Arial"/>
                <w:lang w:eastAsia="zh-CN"/>
              </w:rPr>
            </w:pPr>
            <w:r w:rsidRPr="00DC7310">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CA38CDB" w14:textId="77777777" w:rsidR="00210CF2" w:rsidRPr="00DC7310" w:rsidRDefault="00210CF2" w:rsidP="00AF7777">
            <w:pPr>
              <w:pStyle w:val="TAC"/>
              <w:keepNext w:val="0"/>
              <w:keepLines w:val="0"/>
              <w:rPr>
                <w:rFonts w:eastAsia="Malgun Gothic" w:cs="Arial"/>
                <w:szCs w:val="18"/>
                <w:lang w:eastAsia="ko-KR"/>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95F586A" w14:textId="77777777" w:rsidR="00210CF2" w:rsidRPr="00DC7310" w:rsidRDefault="00210CF2" w:rsidP="00AF7777">
            <w:pPr>
              <w:pStyle w:val="TAC"/>
              <w:keepNext w:val="0"/>
              <w:keepLines w:val="0"/>
              <w:rPr>
                <w:rFonts w:cs="Arial"/>
                <w:lang w:eastAsia="zh-CN"/>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9CFD6D0" w14:textId="77777777" w:rsidR="00210CF2" w:rsidRPr="00DC7310" w:rsidRDefault="00210CF2" w:rsidP="00AF7777">
            <w:pPr>
              <w:pStyle w:val="TAC"/>
              <w:keepNext w:val="0"/>
              <w:keepLines w:val="0"/>
              <w:rPr>
                <w:rFonts w:cs="Arial"/>
                <w:lang w:eastAsia="zh-CN"/>
              </w:rPr>
            </w:pPr>
            <w:r w:rsidRPr="00DC7310">
              <w:rPr>
                <w:rFonts w:cs="Arial"/>
                <w:szCs w:val="18"/>
                <w:lang w:eastAsia="ja-JP"/>
              </w:rPr>
              <w:t>0.8</w:t>
            </w:r>
            <w:r w:rsidRPr="00DC7310">
              <w:rPr>
                <w:rFonts w:cs="Arial"/>
                <w:szCs w:val="18"/>
                <w:vertAlign w:val="superscript"/>
                <w:lang w:eastAsia="ja-JP"/>
              </w:rPr>
              <w:t>1</w:t>
            </w:r>
            <w:r>
              <w:rPr>
                <w:rFonts w:cs="Arial"/>
                <w:szCs w:val="18"/>
                <w:lang w:eastAsia="ja-JP"/>
              </w:rPr>
              <w:t xml:space="preserve"> </w:t>
            </w:r>
            <w:r w:rsidRPr="00DC7310">
              <w:rPr>
                <w:rFonts w:cs="Arial"/>
                <w:szCs w:val="18"/>
                <w:lang w:eastAsia="ja-JP"/>
              </w:rPr>
              <w:t>/</w:t>
            </w:r>
            <w:r>
              <w:rPr>
                <w:rFonts w:cs="Arial"/>
                <w:szCs w:val="18"/>
                <w:lang w:eastAsia="ja-JP"/>
              </w:rPr>
              <w:t xml:space="preserve"> </w:t>
            </w:r>
            <w:r w:rsidRPr="00DC7310">
              <w:rPr>
                <w:rFonts w:cs="Arial"/>
                <w:szCs w:val="18"/>
                <w:lang w:eastAsia="ja-JP"/>
              </w:rPr>
              <w:t>1.3</w:t>
            </w:r>
            <w:r w:rsidRPr="00DC7310">
              <w:rPr>
                <w:rFonts w:cs="Arial"/>
                <w:szCs w:val="18"/>
                <w:vertAlign w:val="superscript"/>
                <w:lang w:eastAsia="ja-JP"/>
              </w:rPr>
              <w:t>2</w:t>
            </w:r>
          </w:p>
        </w:tc>
      </w:tr>
      <w:tr w:rsidR="00210CF2" w:rsidRPr="00DC7310" w14:paraId="6B50F7A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3FF0155" w14:textId="77777777" w:rsidR="00210CF2" w:rsidRPr="00DC7310" w:rsidRDefault="00210CF2" w:rsidP="00AF7777">
            <w:pPr>
              <w:pStyle w:val="TAC"/>
              <w:keepNext w:val="0"/>
              <w:keepLines w:val="0"/>
              <w:rPr>
                <w:szCs w:val="21"/>
              </w:rPr>
            </w:pPr>
            <w:r w:rsidRPr="00DC7310">
              <w:rPr>
                <w:szCs w:val="21"/>
              </w:rPr>
              <w:t>DC_2-5-66_n2-n77</w:t>
            </w:r>
          </w:p>
          <w:p w14:paraId="08E2D081" w14:textId="77777777" w:rsidR="00210CF2" w:rsidRPr="00DC7310" w:rsidRDefault="00210CF2" w:rsidP="00AF7777">
            <w:pPr>
              <w:pStyle w:val="TAC"/>
              <w:keepNext w:val="0"/>
              <w:keepLines w:val="0"/>
              <w:rPr>
                <w:rFonts w:cs="Arial"/>
                <w:szCs w:val="18"/>
                <w:lang w:eastAsia="ja-JP"/>
              </w:rPr>
            </w:pPr>
            <w:r w:rsidRPr="00DC7310">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65A84E"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F657BB"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907EE5" w14:textId="77777777" w:rsidR="00210CF2" w:rsidRPr="00DC7310" w:rsidRDefault="00210CF2" w:rsidP="00AF7777">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60F6E1"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EBC77E"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76F4025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C38A093" w14:textId="77777777" w:rsidR="00210CF2" w:rsidRPr="00DC7310" w:rsidRDefault="00210CF2" w:rsidP="00AF7777">
            <w:pPr>
              <w:pStyle w:val="TAC"/>
              <w:keepNext w:val="0"/>
              <w:keepLines w:val="0"/>
              <w:rPr>
                <w:szCs w:val="21"/>
              </w:rPr>
            </w:pPr>
            <w:r w:rsidRPr="00DC7310">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4374ED29" w14:textId="77777777" w:rsidR="00210CF2" w:rsidRPr="00DC7310" w:rsidRDefault="00210CF2" w:rsidP="00AF7777">
            <w:pPr>
              <w:pStyle w:val="TAC"/>
              <w:keepNext w:val="0"/>
              <w:keepLines w:val="0"/>
              <w:rPr>
                <w:szCs w:val="21"/>
              </w:rPr>
            </w:pPr>
            <w:r w:rsidRPr="00DC7310">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BB1BDA" w14:textId="77777777" w:rsidR="00210CF2" w:rsidRPr="00DC7310" w:rsidRDefault="00210CF2" w:rsidP="00AF7777">
            <w:pPr>
              <w:pStyle w:val="TAC"/>
              <w:keepNext w:val="0"/>
              <w:keepLines w:val="0"/>
              <w:rPr>
                <w:szCs w:val="21"/>
              </w:rPr>
            </w:pPr>
            <w:r w:rsidRPr="00DC7310">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02871DB" w14:textId="77777777" w:rsidR="00210CF2" w:rsidRPr="00DC7310" w:rsidRDefault="00210CF2" w:rsidP="00AF7777">
            <w:pPr>
              <w:pStyle w:val="TAC"/>
              <w:keepNext w:val="0"/>
              <w:keepLines w:val="0"/>
              <w:rPr>
                <w:rFonts w:eastAsiaTheme="minorEastAsia"/>
                <w:szCs w:val="21"/>
              </w:rPr>
            </w:pPr>
            <w:r w:rsidRPr="00DC7310">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A4BB8C" w14:textId="77777777" w:rsidR="00210CF2" w:rsidRPr="00DC7310" w:rsidRDefault="00210CF2" w:rsidP="00AF7777">
            <w:pPr>
              <w:pStyle w:val="TAC"/>
              <w:keepNext w:val="0"/>
              <w:keepLines w:val="0"/>
              <w:rPr>
                <w:szCs w:val="21"/>
              </w:rPr>
            </w:pPr>
            <w:r w:rsidRPr="00DC7310">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BBAD4B" w14:textId="77777777" w:rsidR="00210CF2" w:rsidRPr="00DC7310" w:rsidRDefault="00210CF2" w:rsidP="00AF7777">
            <w:pPr>
              <w:pStyle w:val="TAC"/>
              <w:keepNext w:val="0"/>
              <w:keepLines w:val="0"/>
              <w:rPr>
                <w:szCs w:val="21"/>
              </w:rPr>
            </w:pPr>
            <w:r w:rsidRPr="00DC7310">
              <w:rPr>
                <w:szCs w:val="21"/>
              </w:rPr>
              <w:t>0.8</w:t>
            </w:r>
          </w:p>
        </w:tc>
      </w:tr>
      <w:tr w:rsidR="00210CF2" w:rsidRPr="00DC7310" w14:paraId="3DA1549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A0BAE30" w14:textId="77777777" w:rsidR="00210CF2" w:rsidRPr="00DC7310" w:rsidRDefault="00210CF2" w:rsidP="00AF7777">
            <w:pPr>
              <w:pStyle w:val="TAC"/>
              <w:keepNext w:val="0"/>
              <w:keepLines w:val="0"/>
              <w:rPr>
                <w:szCs w:val="18"/>
              </w:rPr>
            </w:pPr>
            <w:r w:rsidRPr="00DC7310">
              <w:rPr>
                <w:szCs w:val="18"/>
              </w:rPr>
              <w:t>DC_2-5-66_n5-n77</w:t>
            </w:r>
          </w:p>
          <w:p w14:paraId="7D261969" w14:textId="77777777" w:rsidR="00210CF2" w:rsidRPr="00DC7310" w:rsidRDefault="00210CF2" w:rsidP="00AF7777">
            <w:pPr>
              <w:pStyle w:val="TAC"/>
              <w:keepNext w:val="0"/>
              <w:keepLines w:val="0"/>
              <w:rPr>
                <w:szCs w:val="21"/>
              </w:rPr>
            </w:pPr>
            <w:r w:rsidRPr="00DC7310">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A9D744" w14:textId="77777777" w:rsidR="00210CF2" w:rsidRPr="00DC7310" w:rsidRDefault="00210CF2" w:rsidP="00AF7777">
            <w:pPr>
              <w:pStyle w:val="TAC"/>
              <w:keepNext w:val="0"/>
              <w:keepLines w:val="0"/>
              <w:rPr>
                <w:rFonts w:cs="Arial"/>
                <w:szCs w:val="18"/>
                <w:lang w:eastAsia="ja-JP"/>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B42AF0"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E00DDB" w14:textId="77777777" w:rsidR="00210CF2" w:rsidRPr="00DC7310" w:rsidRDefault="00210CF2" w:rsidP="00AF7777">
            <w:pPr>
              <w:pStyle w:val="TAC"/>
              <w:keepNext w:val="0"/>
              <w:keepLines w:val="0"/>
              <w:rPr>
                <w:rFonts w:eastAsia="Malgun Gothic" w:cs="Arial"/>
                <w:szCs w:val="18"/>
                <w:lang w:eastAsia="ko-KR"/>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06E24" w14:textId="77777777" w:rsidR="00210CF2" w:rsidRPr="00DC7310" w:rsidRDefault="00210CF2" w:rsidP="00AF7777">
            <w:pPr>
              <w:pStyle w:val="TAC"/>
              <w:keepNext w:val="0"/>
              <w:keepLines w:val="0"/>
              <w:rPr>
                <w:rFonts w:eastAsiaTheme="minorEastAsia"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0E1DFD" w14:textId="77777777" w:rsidR="00210CF2" w:rsidRPr="00DC7310" w:rsidRDefault="00210CF2" w:rsidP="00AF7777">
            <w:pPr>
              <w:pStyle w:val="TAC"/>
              <w:keepNext w:val="0"/>
              <w:keepLines w:val="0"/>
              <w:rPr>
                <w:rFonts w:cs="Arial"/>
                <w:lang w:eastAsia="zh-CN"/>
              </w:rPr>
            </w:pPr>
            <w:r w:rsidRPr="00DC7310">
              <w:rPr>
                <w:rFonts w:cs="Arial"/>
                <w:lang w:eastAsia="zh-CN"/>
              </w:rPr>
              <w:t>0.8</w:t>
            </w:r>
          </w:p>
        </w:tc>
      </w:tr>
      <w:tr w:rsidR="00210CF2" w:rsidRPr="00DC7310" w14:paraId="258A54D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13805D7" w14:textId="77777777" w:rsidR="00210CF2" w:rsidRPr="00DC7310" w:rsidRDefault="00210CF2" w:rsidP="00AF7777">
            <w:pPr>
              <w:pStyle w:val="TAC"/>
              <w:rPr>
                <w:color w:val="000000"/>
              </w:rPr>
            </w:pPr>
            <w:r w:rsidRPr="00C06CB4">
              <w:t>DC_2-5-66_n41-n66</w:t>
            </w:r>
          </w:p>
        </w:tc>
        <w:tc>
          <w:tcPr>
            <w:tcW w:w="1332" w:type="dxa"/>
            <w:tcBorders>
              <w:top w:val="single" w:sz="4" w:space="0" w:color="auto"/>
              <w:left w:val="single" w:sz="4" w:space="0" w:color="auto"/>
              <w:bottom w:val="single" w:sz="4" w:space="0" w:color="auto"/>
              <w:right w:val="single" w:sz="4" w:space="0" w:color="auto"/>
            </w:tcBorders>
            <w:vAlign w:val="center"/>
          </w:tcPr>
          <w:p w14:paraId="0D44FE26" w14:textId="77777777" w:rsidR="00210CF2" w:rsidRPr="00DC7310" w:rsidRDefault="00210CF2" w:rsidP="00AF7777">
            <w:pPr>
              <w:pStyle w:val="TAC"/>
              <w:rPr>
                <w:rFonts w:eastAsia="Malgun Gothic" w:cs="Arial"/>
                <w:lang w:eastAsia="ko-KR"/>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2AD6A0CB" w14:textId="77777777" w:rsidR="00210CF2" w:rsidRPr="00DC7310" w:rsidRDefault="00210CF2" w:rsidP="00AF7777">
            <w:pPr>
              <w:pStyle w:val="TAC"/>
              <w:rPr>
                <w:rFonts w:cs="Arial"/>
                <w:lang w:eastAsia="zh-CN"/>
              </w:rPr>
            </w:pPr>
            <w:r>
              <w:rPr>
                <w:rFonts w:cs="Arial" w:hint="eastAsia"/>
                <w:lang w:eastAsia="zh-CN"/>
              </w:rPr>
              <w:t>0</w:t>
            </w:r>
            <w:r>
              <w:rPr>
                <w:rFonts w:cs="Arial"/>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06E34CF0" w14:textId="77777777" w:rsidR="00210CF2" w:rsidRPr="00DC7310" w:rsidRDefault="00210CF2" w:rsidP="00AF7777">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590B47B6" w14:textId="77777777" w:rsidR="00210CF2" w:rsidRPr="00DC7310" w:rsidRDefault="00210CF2" w:rsidP="00AF7777">
            <w:pPr>
              <w:pStyle w:val="TAC"/>
              <w:rPr>
                <w:rFonts w:cs="Arial"/>
                <w:lang w:eastAsia="zh-CN"/>
              </w:rPr>
            </w:pPr>
            <w:r w:rsidRPr="00D67A9D">
              <w:rPr>
                <w:lang w:eastAsia="ja-JP"/>
              </w:rPr>
              <w:t>0.4</w:t>
            </w:r>
            <w:r w:rsidRPr="00D67A9D">
              <w:rPr>
                <w:vertAlign w:val="superscript"/>
                <w:lang w:eastAsia="ja-JP"/>
              </w:rPr>
              <w:t>1</w:t>
            </w:r>
            <w:r>
              <w:rPr>
                <w:lang w:eastAsia="zh-CN"/>
              </w:rPr>
              <w:t xml:space="preserve"> / </w:t>
            </w:r>
            <w:r w:rsidRPr="00D67A9D">
              <w:rPr>
                <w:lang w:eastAsia="ja-JP"/>
              </w:rPr>
              <w:t>0.9</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20CAF79F" w14:textId="77777777" w:rsidR="00210CF2" w:rsidRPr="00DC7310" w:rsidRDefault="00210CF2" w:rsidP="00AF7777">
            <w:pPr>
              <w:pStyle w:val="TAC"/>
              <w:rPr>
                <w:rFonts w:cs="Arial"/>
                <w:lang w:eastAsia="zh-CN"/>
              </w:rPr>
            </w:pPr>
            <w:r>
              <w:t>0.8</w:t>
            </w:r>
            <w:r w:rsidRPr="00E7314A">
              <w:rPr>
                <w:vertAlign w:val="superscript"/>
              </w:rPr>
              <w:t>1</w:t>
            </w:r>
            <w:r>
              <w:t xml:space="preserve"> / 1.3</w:t>
            </w:r>
            <w:r w:rsidRPr="00E7314A">
              <w:rPr>
                <w:vertAlign w:val="superscript"/>
              </w:rPr>
              <w:t>2</w:t>
            </w:r>
          </w:p>
        </w:tc>
      </w:tr>
      <w:tr w:rsidR="00210CF2" w:rsidRPr="00DC7310" w14:paraId="336DB41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6E4CFC2" w14:textId="77777777" w:rsidR="00210CF2" w:rsidRPr="00DC7310" w:rsidRDefault="00210CF2" w:rsidP="00AF7777">
            <w:pPr>
              <w:pStyle w:val="TAC"/>
              <w:rPr>
                <w:color w:val="000000"/>
              </w:rPr>
            </w:pPr>
            <w:r w:rsidRPr="00C06CB4">
              <w:t>DC_2-5-66_n41-n77</w:t>
            </w:r>
          </w:p>
        </w:tc>
        <w:tc>
          <w:tcPr>
            <w:tcW w:w="1332" w:type="dxa"/>
            <w:tcBorders>
              <w:top w:val="single" w:sz="4" w:space="0" w:color="auto"/>
              <w:left w:val="single" w:sz="4" w:space="0" w:color="auto"/>
              <w:bottom w:val="single" w:sz="4" w:space="0" w:color="auto"/>
              <w:right w:val="single" w:sz="4" w:space="0" w:color="auto"/>
            </w:tcBorders>
            <w:vAlign w:val="center"/>
          </w:tcPr>
          <w:p w14:paraId="53032CA7" w14:textId="77777777" w:rsidR="00210CF2" w:rsidRPr="00DC7310" w:rsidRDefault="00210CF2" w:rsidP="00AF7777">
            <w:pPr>
              <w:pStyle w:val="TAC"/>
              <w:rPr>
                <w:rFonts w:eastAsia="Malgun Gothic" w:cs="Arial"/>
                <w:lang w:eastAsia="ko-KR"/>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BD4E114" w14:textId="77777777" w:rsidR="00210CF2" w:rsidRPr="00DC7310" w:rsidRDefault="00210CF2" w:rsidP="00AF7777">
            <w:pPr>
              <w:pStyle w:val="TAC"/>
              <w:rPr>
                <w:rFonts w:cs="Arial"/>
                <w:lang w:eastAsia="zh-CN"/>
              </w:rPr>
            </w:pPr>
            <w:r>
              <w:rPr>
                <w:rFonts w:cs="Arial" w:hint="eastAsia"/>
                <w:lang w:eastAsia="zh-CN"/>
              </w:rPr>
              <w:t>0</w:t>
            </w:r>
            <w:r>
              <w:rPr>
                <w:rFonts w:cs="Arial"/>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70CB9102" w14:textId="77777777" w:rsidR="00210CF2" w:rsidRPr="00DC7310" w:rsidRDefault="00210CF2" w:rsidP="00AF7777">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4C86E446" w14:textId="77777777" w:rsidR="00210CF2" w:rsidRPr="00DC7310" w:rsidRDefault="00210CF2" w:rsidP="00AF7777">
            <w:pPr>
              <w:pStyle w:val="TAC"/>
              <w:rPr>
                <w:rFonts w:cs="Arial"/>
                <w:lang w:eastAsia="zh-CN"/>
              </w:rPr>
            </w:pPr>
            <w:r w:rsidRPr="00D67A9D">
              <w:rPr>
                <w:lang w:eastAsia="ja-JP"/>
              </w:rPr>
              <w:t>0.</w:t>
            </w:r>
            <w:r>
              <w:rPr>
                <w:lang w:eastAsia="ja-JP"/>
              </w:rPr>
              <w:t>8</w:t>
            </w:r>
            <w:r w:rsidRPr="00D67A9D">
              <w:rPr>
                <w:vertAlign w:val="superscript"/>
                <w:lang w:eastAsia="ja-JP"/>
              </w:rPr>
              <w:t>1</w:t>
            </w:r>
            <w:r>
              <w:rPr>
                <w:lang w:eastAsia="zh-CN"/>
              </w:rPr>
              <w:t xml:space="preserve"> / </w:t>
            </w:r>
            <w:r>
              <w:rPr>
                <w:lang w:eastAsia="ja-JP"/>
              </w:rPr>
              <w:t>1.3</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6DF036A8" w14:textId="77777777" w:rsidR="00210CF2" w:rsidRPr="00DC7310" w:rsidRDefault="00210CF2" w:rsidP="00AF7777">
            <w:pPr>
              <w:pStyle w:val="TAC"/>
              <w:rPr>
                <w:rFonts w:cs="Arial"/>
                <w:lang w:eastAsia="zh-CN"/>
              </w:rPr>
            </w:pPr>
            <w:r>
              <w:rPr>
                <w:rFonts w:cs="Arial" w:hint="eastAsia"/>
                <w:lang w:eastAsia="zh-CN"/>
              </w:rPr>
              <w:t>0</w:t>
            </w:r>
            <w:r>
              <w:rPr>
                <w:rFonts w:cs="Arial"/>
                <w:lang w:eastAsia="zh-CN"/>
              </w:rPr>
              <w:t>.8</w:t>
            </w:r>
          </w:p>
        </w:tc>
      </w:tr>
      <w:tr w:rsidR="00210CF2" w:rsidRPr="00DC7310" w14:paraId="0D33749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2A25695" w14:textId="77777777" w:rsidR="00210CF2" w:rsidRPr="00DC7310" w:rsidRDefault="00210CF2" w:rsidP="00AF7777">
            <w:pPr>
              <w:pStyle w:val="TAC"/>
              <w:rPr>
                <w:color w:val="000000"/>
              </w:rPr>
            </w:pPr>
            <w:r w:rsidRPr="00C06CB4">
              <w:t>DC_2-5-66_n41-n78</w:t>
            </w:r>
          </w:p>
        </w:tc>
        <w:tc>
          <w:tcPr>
            <w:tcW w:w="1332" w:type="dxa"/>
            <w:tcBorders>
              <w:top w:val="single" w:sz="4" w:space="0" w:color="auto"/>
              <w:left w:val="single" w:sz="4" w:space="0" w:color="auto"/>
              <w:bottom w:val="single" w:sz="4" w:space="0" w:color="auto"/>
              <w:right w:val="single" w:sz="4" w:space="0" w:color="auto"/>
            </w:tcBorders>
            <w:vAlign w:val="center"/>
          </w:tcPr>
          <w:p w14:paraId="78E05A82" w14:textId="77777777" w:rsidR="00210CF2" w:rsidRPr="00DC7310" w:rsidRDefault="00210CF2" w:rsidP="00AF7777">
            <w:pPr>
              <w:pStyle w:val="TAC"/>
              <w:rPr>
                <w:rFonts w:eastAsia="Malgun Gothic" w:cs="Arial"/>
                <w:lang w:eastAsia="ko-KR"/>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1FD18E6" w14:textId="77777777" w:rsidR="00210CF2" w:rsidRPr="00DC7310" w:rsidRDefault="00210CF2" w:rsidP="00AF7777">
            <w:pPr>
              <w:pStyle w:val="TAC"/>
              <w:rPr>
                <w:rFonts w:cs="Arial"/>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c>
          <w:tcPr>
            <w:tcW w:w="1332" w:type="dxa"/>
            <w:tcBorders>
              <w:top w:val="single" w:sz="4" w:space="0" w:color="auto"/>
              <w:left w:val="single" w:sz="4" w:space="0" w:color="auto"/>
              <w:bottom w:val="single" w:sz="4" w:space="0" w:color="auto"/>
              <w:right w:val="single" w:sz="4" w:space="0" w:color="auto"/>
            </w:tcBorders>
            <w:vAlign w:val="center"/>
          </w:tcPr>
          <w:p w14:paraId="75B10A24" w14:textId="77777777" w:rsidR="00210CF2" w:rsidRPr="00DC7310" w:rsidRDefault="00210CF2" w:rsidP="00AF7777">
            <w:pPr>
              <w:pStyle w:val="TAC"/>
              <w:rPr>
                <w:lang w:eastAsia="ja-JP"/>
              </w:rPr>
            </w:pPr>
            <w:r>
              <w:t>0.8</w:t>
            </w:r>
            <w:r w:rsidRPr="00E7314A">
              <w:rPr>
                <w:vertAlign w:val="superscript"/>
              </w:rPr>
              <w:t>1</w:t>
            </w:r>
            <w:r>
              <w:t xml:space="preserve"> / 1.3</w:t>
            </w:r>
            <w:r w:rsidRPr="00E7314A">
              <w:rPr>
                <w:vertAlign w:val="superscript"/>
              </w:rPr>
              <w:t>2</w:t>
            </w:r>
          </w:p>
        </w:tc>
        <w:tc>
          <w:tcPr>
            <w:tcW w:w="1333" w:type="dxa"/>
            <w:tcBorders>
              <w:top w:val="single" w:sz="4" w:space="0" w:color="auto"/>
              <w:left w:val="single" w:sz="4" w:space="0" w:color="auto"/>
              <w:bottom w:val="single" w:sz="4" w:space="0" w:color="auto"/>
              <w:right w:val="single" w:sz="4" w:space="0" w:color="auto"/>
            </w:tcBorders>
            <w:vAlign w:val="center"/>
          </w:tcPr>
          <w:p w14:paraId="23DEF812" w14:textId="77777777" w:rsidR="00210CF2" w:rsidRPr="00DC7310" w:rsidRDefault="00210CF2" w:rsidP="00AF7777">
            <w:pPr>
              <w:pStyle w:val="TAC"/>
              <w:rPr>
                <w:rFonts w:cs="Arial"/>
                <w:lang w:eastAsia="zh-CN"/>
              </w:rPr>
            </w:pPr>
            <w:r w:rsidRPr="00D67A9D">
              <w:rPr>
                <w:lang w:eastAsia="ja-JP"/>
              </w:rPr>
              <w:t>0.4</w:t>
            </w:r>
            <w:r w:rsidRPr="00D67A9D">
              <w:rPr>
                <w:vertAlign w:val="superscript"/>
                <w:lang w:eastAsia="ja-JP"/>
              </w:rPr>
              <w:t>1</w:t>
            </w:r>
            <w:r>
              <w:rPr>
                <w:lang w:eastAsia="zh-CN"/>
              </w:rPr>
              <w:t xml:space="preserve"> / </w:t>
            </w:r>
            <w:r w:rsidRPr="00D67A9D">
              <w:rPr>
                <w:lang w:eastAsia="ja-JP"/>
              </w:rPr>
              <w:t>0.9</w:t>
            </w:r>
            <w:r w:rsidRPr="00D67A9D">
              <w:rPr>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tcPr>
          <w:p w14:paraId="3BDFA115" w14:textId="77777777" w:rsidR="00210CF2" w:rsidRPr="00DC7310" w:rsidRDefault="00210CF2" w:rsidP="00AF7777">
            <w:pPr>
              <w:pStyle w:val="TAC"/>
              <w:rPr>
                <w:rFonts w:cs="Arial"/>
                <w:lang w:eastAsia="zh-CN"/>
              </w:rPr>
            </w:pPr>
            <w:r>
              <w:rPr>
                <w:rFonts w:cs="Arial" w:hint="eastAsia"/>
                <w:lang w:eastAsia="zh-CN"/>
              </w:rPr>
              <w:t>0</w:t>
            </w:r>
            <w:r>
              <w:rPr>
                <w:rFonts w:cs="Arial"/>
                <w:lang w:eastAsia="zh-CN"/>
              </w:rPr>
              <w:t>.8</w:t>
            </w:r>
          </w:p>
        </w:tc>
      </w:tr>
      <w:tr w:rsidR="00210CF2" w:rsidRPr="00DC7310" w14:paraId="7D275E3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A0D06D9" w14:textId="77777777" w:rsidR="00210CF2" w:rsidRPr="00DC7310" w:rsidRDefault="00210CF2" w:rsidP="00AF7777">
            <w:pPr>
              <w:pStyle w:val="TAC"/>
              <w:keepNext w:val="0"/>
              <w:keepLines w:val="0"/>
              <w:rPr>
                <w:lang w:eastAsia="ko-KR"/>
              </w:rPr>
            </w:pPr>
            <w:r w:rsidRPr="00DC7310">
              <w:rPr>
                <w:color w:val="000000"/>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CC7093"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784A8" w14:textId="77777777" w:rsidR="00210CF2" w:rsidRPr="00DC7310" w:rsidRDefault="00210CF2" w:rsidP="00AF777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78DEEB" w14:textId="77777777" w:rsidR="00210CF2" w:rsidRPr="00DC7310" w:rsidRDefault="00210CF2" w:rsidP="00AF7777">
            <w:pPr>
              <w:pStyle w:val="TAC"/>
              <w:keepNext w:val="0"/>
              <w:keepLines w:val="0"/>
              <w:rPr>
                <w:rFonts w:cs="Arial"/>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0CDEEC"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0DFD3" w14:textId="77777777" w:rsidR="00210CF2" w:rsidRPr="00DC7310" w:rsidRDefault="00210CF2" w:rsidP="00AF7777">
            <w:pPr>
              <w:pStyle w:val="TAC"/>
              <w:keepNext w:val="0"/>
              <w:keepLines w:val="0"/>
              <w:rPr>
                <w:rFonts w:cs="Arial"/>
                <w:lang w:eastAsia="zh-CN"/>
              </w:rPr>
            </w:pPr>
            <w:r w:rsidRPr="00DC7310">
              <w:rPr>
                <w:rFonts w:cs="Arial"/>
                <w:lang w:eastAsia="zh-CN"/>
              </w:rPr>
              <w:t>0.5</w:t>
            </w:r>
          </w:p>
        </w:tc>
      </w:tr>
      <w:tr w:rsidR="00210CF2" w:rsidRPr="00DC7310" w14:paraId="645CB6D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A557502" w14:textId="77777777" w:rsidR="00210CF2" w:rsidRPr="00DC7310" w:rsidRDefault="00210CF2" w:rsidP="00AF7777">
            <w:pPr>
              <w:pStyle w:val="TAC"/>
              <w:keepNext w:val="0"/>
              <w:keepLines w:val="0"/>
              <w:rPr>
                <w:lang w:eastAsia="ko-KR"/>
              </w:rPr>
            </w:pPr>
            <w:r w:rsidRPr="00DC7310">
              <w:rPr>
                <w:color w:val="000000"/>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76CDA0"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BB75A6" w14:textId="77777777" w:rsidR="00210CF2" w:rsidRPr="00DC7310" w:rsidRDefault="00210CF2" w:rsidP="00AF7777">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9D4B53" w14:textId="77777777" w:rsidR="00210CF2" w:rsidRPr="00DC7310" w:rsidRDefault="00210CF2" w:rsidP="00AF7777">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5FB02F" w14:textId="77777777" w:rsidR="00210CF2" w:rsidRPr="00DC7310" w:rsidRDefault="00210CF2" w:rsidP="00AF7777">
            <w:pPr>
              <w:pStyle w:val="TAC"/>
              <w:keepNext w:val="0"/>
              <w:keepLines w:val="0"/>
              <w:rPr>
                <w:lang w:eastAsia="ja-JP"/>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F6A675" w14:textId="77777777" w:rsidR="00210CF2" w:rsidRPr="00DC7310" w:rsidRDefault="00210CF2" w:rsidP="00AF7777">
            <w:pPr>
              <w:pStyle w:val="TAC"/>
              <w:keepNext w:val="0"/>
              <w:keepLines w:val="0"/>
              <w:rPr>
                <w:lang w:eastAsia="ja-JP"/>
              </w:rPr>
            </w:pPr>
            <w:r w:rsidRPr="00DC7310">
              <w:rPr>
                <w:rFonts w:cs="Arial"/>
                <w:lang w:eastAsia="zh-CN"/>
              </w:rPr>
              <w:t>0.5</w:t>
            </w:r>
          </w:p>
        </w:tc>
      </w:tr>
      <w:tr w:rsidR="00210CF2" w:rsidRPr="00DC7310" w14:paraId="6C73113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E0068A" w14:textId="77777777" w:rsidR="00210CF2" w:rsidRPr="00DC7310" w:rsidRDefault="00210CF2" w:rsidP="00AF7777">
            <w:pPr>
              <w:pStyle w:val="TAC"/>
              <w:keepNext w:val="0"/>
              <w:keepLines w:val="0"/>
              <w:rPr>
                <w:lang w:eastAsia="ko-KR"/>
              </w:rPr>
            </w:pPr>
            <w:r w:rsidRPr="00DC7310">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67B632" w14:textId="77777777" w:rsidR="00210CF2" w:rsidRPr="00DC7310" w:rsidRDefault="00210CF2" w:rsidP="00AF7777">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C582BE" w14:textId="77777777" w:rsidR="00210CF2" w:rsidRPr="00DC7310" w:rsidRDefault="00210CF2" w:rsidP="00AF777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35800D" w14:textId="77777777" w:rsidR="00210CF2" w:rsidRPr="00DC7310" w:rsidRDefault="00210CF2" w:rsidP="00AF7777">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E4213" w14:textId="77777777" w:rsidR="00210CF2" w:rsidRPr="00DC7310" w:rsidRDefault="00210CF2" w:rsidP="00AF777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99416" w14:textId="77777777" w:rsidR="00210CF2" w:rsidRPr="00DC7310" w:rsidRDefault="00210CF2" w:rsidP="00AF7777">
            <w:pPr>
              <w:pStyle w:val="TAC"/>
              <w:keepNext w:val="0"/>
              <w:keepLines w:val="0"/>
              <w:rPr>
                <w:lang w:eastAsia="zh-CN"/>
              </w:rPr>
            </w:pPr>
            <w:r w:rsidRPr="00DC7310">
              <w:rPr>
                <w:lang w:eastAsia="zh-CN"/>
              </w:rPr>
              <w:t>0.8</w:t>
            </w:r>
          </w:p>
        </w:tc>
      </w:tr>
      <w:tr w:rsidR="00EA1888" w:rsidRPr="00DC7310" w14:paraId="0833A869" w14:textId="77777777" w:rsidTr="00AF7777">
        <w:trPr>
          <w:jc w:val="center"/>
          <w:ins w:id="744" w:author="Per Lindell" w:date="2025-08-10T18:57:00Z"/>
        </w:trPr>
        <w:tc>
          <w:tcPr>
            <w:tcW w:w="2263" w:type="dxa"/>
            <w:tcBorders>
              <w:top w:val="single" w:sz="4" w:space="0" w:color="auto"/>
              <w:left w:val="single" w:sz="4" w:space="0" w:color="auto"/>
              <w:bottom w:val="single" w:sz="4" w:space="0" w:color="auto"/>
              <w:right w:val="single" w:sz="4" w:space="0" w:color="auto"/>
            </w:tcBorders>
          </w:tcPr>
          <w:p w14:paraId="3999CCA2" w14:textId="08CFB0FC" w:rsidR="00EA1888" w:rsidRPr="00DC7310" w:rsidRDefault="00147CC1" w:rsidP="00AF7777">
            <w:pPr>
              <w:pStyle w:val="TAC"/>
              <w:keepNext w:val="0"/>
              <w:keepLines w:val="0"/>
              <w:rPr>
                <w:ins w:id="745" w:author="Per Lindell" w:date="2025-08-10T18:57:00Z" w16du:dateUtc="2025-08-10T16:57:00Z"/>
                <w:rFonts w:eastAsia="MS Mincho" w:cs="Arial"/>
                <w:bCs/>
                <w:szCs w:val="18"/>
              </w:rPr>
            </w:pPr>
            <w:ins w:id="746" w:author="Per Lindell" w:date="2025-08-10T18:57:00Z" w16du:dateUtc="2025-08-10T16:57:00Z">
              <w:r w:rsidRPr="00262826">
                <w:rPr>
                  <w:rFonts w:cs="Arial"/>
                  <w:lang w:eastAsia="ko-KR"/>
                </w:rPr>
                <w:t>DC_2-5-66_n2-n7</w:t>
              </w:r>
            </w:ins>
          </w:p>
        </w:tc>
        <w:tc>
          <w:tcPr>
            <w:tcW w:w="1332" w:type="dxa"/>
            <w:tcBorders>
              <w:top w:val="single" w:sz="4" w:space="0" w:color="auto"/>
              <w:left w:val="single" w:sz="4" w:space="0" w:color="auto"/>
              <w:bottom w:val="single" w:sz="4" w:space="0" w:color="auto"/>
              <w:right w:val="single" w:sz="4" w:space="0" w:color="auto"/>
            </w:tcBorders>
            <w:vAlign w:val="center"/>
          </w:tcPr>
          <w:p w14:paraId="5C4C2CF4" w14:textId="6876186F" w:rsidR="00EA1888" w:rsidRPr="00DC7310" w:rsidRDefault="00147CC1" w:rsidP="00AF7777">
            <w:pPr>
              <w:pStyle w:val="TAC"/>
              <w:keepNext w:val="0"/>
              <w:keepLines w:val="0"/>
              <w:rPr>
                <w:ins w:id="747" w:author="Per Lindell" w:date="2025-08-10T18:57:00Z" w16du:dateUtc="2025-08-10T16:57:00Z"/>
                <w:rFonts w:eastAsia="DengXian" w:cs="Arial"/>
                <w:bCs/>
                <w:szCs w:val="18"/>
                <w:lang w:eastAsia="zh-CN"/>
              </w:rPr>
            </w:pPr>
            <w:ins w:id="748" w:author="Per Lindell" w:date="2025-08-10T18:58:00Z" w16du:dateUtc="2025-08-10T16:58: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1657F21" w14:textId="4BAE9077" w:rsidR="00EA1888" w:rsidRPr="00DC7310" w:rsidRDefault="00147CC1" w:rsidP="00AF7777">
            <w:pPr>
              <w:pStyle w:val="TAC"/>
              <w:keepNext w:val="0"/>
              <w:keepLines w:val="0"/>
              <w:rPr>
                <w:ins w:id="749" w:author="Per Lindell" w:date="2025-08-10T18:57:00Z" w16du:dateUtc="2025-08-10T16:57:00Z"/>
                <w:rFonts w:cs="Arial"/>
                <w:lang w:eastAsia="zh-CN"/>
              </w:rPr>
            </w:pPr>
            <w:ins w:id="750" w:author="Per Lindell" w:date="2025-08-10T18:58:00Z" w16du:dateUtc="2025-08-10T16:58:00Z">
              <w:r>
                <w:rPr>
                  <w:rFonts w:cs="Arial"/>
                  <w:lang w:eastAsia="zh-CN"/>
                </w:rPr>
                <w:t>0.3</w:t>
              </w:r>
            </w:ins>
          </w:p>
        </w:tc>
        <w:tc>
          <w:tcPr>
            <w:tcW w:w="1332" w:type="dxa"/>
            <w:tcBorders>
              <w:top w:val="single" w:sz="4" w:space="0" w:color="auto"/>
              <w:left w:val="single" w:sz="4" w:space="0" w:color="auto"/>
              <w:bottom w:val="single" w:sz="4" w:space="0" w:color="auto"/>
              <w:right w:val="single" w:sz="4" w:space="0" w:color="auto"/>
            </w:tcBorders>
            <w:vAlign w:val="center"/>
          </w:tcPr>
          <w:p w14:paraId="5DCB03CE" w14:textId="0603D5BB" w:rsidR="00EA1888" w:rsidRPr="00DC7310" w:rsidRDefault="00147CC1" w:rsidP="00AF7777">
            <w:pPr>
              <w:pStyle w:val="TAC"/>
              <w:keepNext w:val="0"/>
              <w:keepLines w:val="0"/>
              <w:rPr>
                <w:ins w:id="751" w:author="Per Lindell" w:date="2025-08-10T18:57:00Z" w16du:dateUtc="2025-08-10T16:57:00Z"/>
              </w:rPr>
            </w:pPr>
            <w:ins w:id="752" w:author="Per Lindell" w:date="2025-08-10T18:58:00Z" w16du:dateUtc="2025-08-10T16:58: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505DE88D" w14:textId="6E03EC1D" w:rsidR="00EA1888" w:rsidRPr="00DC7310" w:rsidRDefault="00147CC1" w:rsidP="00AF7777">
            <w:pPr>
              <w:pStyle w:val="TAC"/>
              <w:keepNext w:val="0"/>
              <w:keepLines w:val="0"/>
              <w:rPr>
                <w:ins w:id="753" w:author="Per Lindell" w:date="2025-08-10T18:57:00Z" w16du:dateUtc="2025-08-10T16:57:00Z"/>
                <w:lang w:eastAsia="zh-CN"/>
              </w:rPr>
            </w:pPr>
            <w:ins w:id="754" w:author="Per Lindell" w:date="2025-08-10T18:58:00Z" w16du:dateUtc="2025-08-10T16:58: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3DAF4695" w14:textId="105EC118" w:rsidR="00EA1888" w:rsidRPr="00DC7310" w:rsidRDefault="00147CC1" w:rsidP="00AF7777">
            <w:pPr>
              <w:pStyle w:val="TAC"/>
              <w:keepNext w:val="0"/>
              <w:keepLines w:val="0"/>
              <w:rPr>
                <w:ins w:id="755" w:author="Per Lindell" w:date="2025-08-10T18:57:00Z" w16du:dateUtc="2025-08-10T16:57:00Z"/>
                <w:lang w:eastAsia="zh-CN"/>
              </w:rPr>
            </w:pPr>
            <w:ins w:id="756" w:author="Per Lindell" w:date="2025-08-10T18:58:00Z" w16du:dateUtc="2025-08-10T16:58:00Z">
              <w:r w:rsidRPr="00DC7310">
                <w:rPr>
                  <w:rFonts w:eastAsia="DengXian" w:cs="Arial"/>
                  <w:bCs/>
                  <w:szCs w:val="18"/>
                  <w:lang w:eastAsia="zh-CN"/>
                </w:rPr>
                <w:t>0.5</w:t>
              </w:r>
            </w:ins>
          </w:p>
        </w:tc>
      </w:tr>
      <w:tr w:rsidR="00AC4795" w:rsidRPr="00DC7310" w14:paraId="324BFFA0" w14:textId="77777777" w:rsidTr="00AF7777">
        <w:trPr>
          <w:jc w:val="center"/>
          <w:ins w:id="757" w:author="Per Lindell" w:date="2025-08-10T18:58:00Z"/>
        </w:trPr>
        <w:tc>
          <w:tcPr>
            <w:tcW w:w="2263" w:type="dxa"/>
            <w:tcBorders>
              <w:top w:val="single" w:sz="4" w:space="0" w:color="auto"/>
              <w:left w:val="single" w:sz="4" w:space="0" w:color="auto"/>
              <w:bottom w:val="single" w:sz="4" w:space="0" w:color="auto"/>
              <w:right w:val="single" w:sz="4" w:space="0" w:color="auto"/>
            </w:tcBorders>
          </w:tcPr>
          <w:p w14:paraId="7E37324D" w14:textId="07DB1BC7" w:rsidR="00AC4795" w:rsidRPr="00DC7310" w:rsidRDefault="00AC4795" w:rsidP="00AC4795">
            <w:pPr>
              <w:pStyle w:val="TAC"/>
              <w:keepNext w:val="0"/>
              <w:keepLines w:val="0"/>
              <w:rPr>
                <w:ins w:id="758" w:author="Per Lindell" w:date="2025-08-10T18:58:00Z" w16du:dateUtc="2025-08-10T16:58:00Z"/>
                <w:rFonts w:eastAsia="MS Mincho" w:cs="Arial"/>
                <w:bCs/>
                <w:szCs w:val="18"/>
              </w:rPr>
            </w:pPr>
            <w:ins w:id="759" w:author="Per Lindell" w:date="2025-08-10T18:59:00Z" w16du:dateUtc="2025-08-10T16:59:00Z">
              <w:r w:rsidRPr="00262826">
                <w:rPr>
                  <w:rFonts w:cs="Arial"/>
                  <w:lang w:eastAsia="ko-KR"/>
                </w:rPr>
                <w:t>DC_2-5-66_n7-n66</w:t>
              </w:r>
            </w:ins>
          </w:p>
        </w:tc>
        <w:tc>
          <w:tcPr>
            <w:tcW w:w="1332" w:type="dxa"/>
            <w:tcBorders>
              <w:top w:val="single" w:sz="4" w:space="0" w:color="auto"/>
              <w:left w:val="single" w:sz="4" w:space="0" w:color="auto"/>
              <w:bottom w:val="single" w:sz="4" w:space="0" w:color="auto"/>
              <w:right w:val="single" w:sz="4" w:space="0" w:color="auto"/>
            </w:tcBorders>
            <w:vAlign w:val="center"/>
          </w:tcPr>
          <w:p w14:paraId="2691C137" w14:textId="5A9E7627" w:rsidR="00AC4795" w:rsidRPr="00DC7310" w:rsidRDefault="00AC4795" w:rsidP="00AC4795">
            <w:pPr>
              <w:pStyle w:val="TAC"/>
              <w:keepNext w:val="0"/>
              <w:keepLines w:val="0"/>
              <w:rPr>
                <w:ins w:id="760" w:author="Per Lindell" w:date="2025-08-10T18:58:00Z" w16du:dateUtc="2025-08-10T16:58:00Z"/>
                <w:rFonts w:eastAsia="DengXian" w:cs="Arial"/>
                <w:bCs/>
                <w:szCs w:val="18"/>
                <w:lang w:eastAsia="zh-CN"/>
              </w:rPr>
            </w:pPr>
            <w:ins w:id="761" w:author="Per Lindell" w:date="2025-08-10T18:59:00Z" w16du:dateUtc="2025-08-10T16:59: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40AE1D98" w14:textId="0C279D7F" w:rsidR="00AC4795" w:rsidRPr="00DC7310" w:rsidRDefault="00AC4795" w:rsidP="00AC4795">
            <w:pPr>
              <w:pStyle w:val="TAC"/>
              <w:keepNext w:val="0"/>
              <w:keepLines w:val="0"/>
              <w:rPr>
                <w:ins w:id="762" w:author="Per Lindell" w:date="2025-08-10T18:58:00Z" w16du:dateUtc="2025-08-10T16:58:00Z"/>
                <w:rFonts w:cs="Arial"/>
                <w:lang w:eastAsia="zh-CN"/>
              </w:rPr>
            </w:pPr>
            <w:ins w:id="763" w:author="Per Lindell" w:date="2025-08-10T18:59:00Z" w16du:dateUtc="2025-08-10T16:59:00Z">
              <w:r>
                <w:rPr>
                  <w:rFonts w:cs="Arial"/>
                  <w:lang w:eastAsia="zh-CN"/>
                </w:rPr>
                <w:t>0.3</w:t>
              </w:r>
            </w:ins>
          </w:p>
        </w:tc>
        <w:tc>
          <w:tcPr>
            <w:tcW w:w="1332" w:type="dxa"/>
            <w:tcBorders>
              <w:top w:val="single" w:sz="4" w:space="0" w:color="auto"/>
              <w:left w:val="single" w:sz="4" w:space="0" w:color="auto"/>
              <w:bottom w:val="single" w:sz="4" w:space="0" w:color="auto"/>
              <w:right w:val="single" w:sz="4" w:space="0" w:color="auto"/>
            </w:tcBorders>
            <w:vAlign w:val="center"/>
          </w:tcPr>
          <w:p w14:paraId="72B2160D" w14:textId="66D1D71E" w:rsidR="00AC4795" w:rsidRPr="00DC7310" w:rsidRDefault="00AC4795" w:rsidP="00AC4795">
            <w:pPr>
              <w:pStyle w:val="TAC"/>
              <w:keepNext w:val="0"/>
              <w:keepLines w:val="0"/>
              <w:rPr>
                <w:ins w:id="764" w:author="Per Lindell" w:date="2025-08-10T18:58:00Z" w16du:dateUtc="2025-08-10T16:58:00Z"/>
              </w:rPr>
            </w:pPr>
            <w:ins w:id="765" w:author="Per Lindell" w:date="2025-08-10T18:59:00Z" w16du:dateUtc="2025-08-10T16:59: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3504D5A7" w14:textId="1B368CC4" w:rsidR="00AC4795" w:rsidRPr="00DC7310" w:rsidRDefault="00AC4795" w:rsidP="00AC4795">
            <w:pPr>
              <w:pStyle w:val="TAC"/>
              <w:keepNext w:val="0"/>
              <w:keepLines w:val="0"/>
              <w:rPr>
                <w:ins w:id="766" w:author="Per Lindell" w:date="2025-08-10T18:58:00Z" w16du:dateUtc="2025-08-10T16:58:00Z"/>
                <w:lang w:eastAsia="zh-CN"/>
              </w:rPr>
            </w:pPr>
            <w:ins w:id="767" w:author="Per Lindell" w:date="2025-08-10T18:59:00Z" w16du:dateUtc="2025-08-10T16:59:00Z">
              <w:r w:rsidRPr="00DC7310">
                <w:rPr>
                  <w:rFonts w:eastAsia="DengXian" w:cs="Arial"/>
                  <w:bCs/>
                  <w:szCs w:val="18"/>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158534EC" w14:textId="16C30024" w:rsidR="00AC4795" w:rsidRPr="00DC7310" w:rsidRDefault="00AC4795" w:rsidP="00AC4795">
            <w:pPr>
              <w:pStyle w:val="TAC"/>
              <w:keepNext w:val="0"/>
              <w:keepLines w:val="0"/>
              <w:rPr>
                <w:ins w:id="768" w:author="Per Lindell" w:date="2025-08-10T18:58:00Z" w16du:dateUtc="2025-08-10T16:58:00Z"/>
                <w:lang w:eastAsia="zh-CN"/>
              </w:rPr>
            </w:pPr>
            <w:ins w:id="769" w:author="Per Lindell" w:date="2025-08-10T18:59:00Z" w16du:dateUtc="2025-08-10T16:59:00Z">
              <w:r w:rsidRPr="00DC7310">
                <w:rPr>
                  <w:rFonts w:eastAsia="DengXian" w:cs="Arial"/>
                  <w:bCs/>
                  <w:szCs w:val="18"/>
                  <w:lang w:eastAsia="zh-CN"/>
                </w:rPr>
                <w:t>0.5</w:t>
              </w:r>
            </w:ins>
          </w:p>
        </w:tc>
      </w:tr>
      <w:tr w:rsidR="00876FD7" w:rsidRPr="00DC7310" w14:paraId="1B19F17C" w14:textId="77777777" w:rsidTr="00AF7777">
        <w:trPr>
          <w:jc w:val="center"/>
          <w:ins w:id="770" w:author="Per Lindell" w:date="2025-08-10T18:59:00Z"/>
        </w:trPr>
        <w:tc>
          <w:tcPr>
            <w:tcW w:w="2263" w:type="dxa"/>
            <w:tcBorders>
              <w:top w:val="single" w:sz="4" w:space="0" w:color="auto"/>
              <w:left w:val="single" w:sz="4" w:space="0" w:color="auto"/>
              <w:bottom w:val="single" w:sz="4" w:space="0" w:color="auto"/>
              <w:right w:val="single" w:sz="4" w:space="0" w:color="auto"/>
            </w:tcBorders>
          </w:tcPr>
          <w:p w14:paraId="75EF52DE" w14:textId="00170115" w:rsidR="00876FD7" w:rsidRPr="00DC7310" w:rsidRDefault="00876FD7" w:rsidP="00876FD7">
            <w:pPr>
              <w:pStyle w:val="TAC"/>
              <w:keepNext w:val="0"/>
              <w:keepLines w:val="0"/>
              <w:rPr>
                <w:ins w:id="771" w:author="Per Lindell" w:date="2025-08-10T18:59:00Z" w16du:dateUtc="2025-08-10T16:59:00Z"/>
                <w:rFonts w:eastAsia="MS Mincho" w:cs="Arial"/>
                <w:bCs/>
                <w:szCs w:val="18"/>
              </w:rPr>
            </w:pPr>
            <w:ins w:id="772" w:author="Per Lindell" w:date="2025-08-10T18:59:00Z" w16du:dateUtc="2025-08-10T16:59:00Z">
              <w:r>
                <w:rPr>
                  <w:rFonts w:cs="Arial"/>
                  <w:lang w:eastAsia="ko-KR"/>
                </w:rPr>
                <w:t>D</w:t>
              </w:r>
              <w:r w:rsidRPr="00262826">
                <w:rPr>
                  <w:rFonts w:cs="Arial"/>
                  <w:lang w:eastAsia="ko-KR"/>
                </w:rPr>
                <w:t>C_2-5-66_n7-n77</w:t>
              </w:r>
            </w:ins>
          </w:p>
        </w:tc>
        <w:tc>
          <w:tcPr>
            <w:tcW w:w="1332" w:type="dxa"/>
            <w:tcBorders>
              <w:top w:val="single" w:sz="4" w:space="0" w:color="auto"/>
              <w:left w:val="single" w:sz="4" w:space="0" w:color="auto"/>
              <w:bottom w:val="single" w:sz="4" w:space="0" w:color="auto"/>
              <w:right w:val="single" w:sz="4" w:space="0" w:color="auto"/>
            </w:tcBorders>
            <w:vAlign w:val="center"/>
          </w:tcPr>
          <w:p w14:paraId="794B0721" w14:textId="27856A4A" w:rsidR="00876FD7" w:rsidRPr="00DC7310" w:rsidRDefault="00876FD7" w:rsidP="00876FD7">
            <w:pPr>
              <w:pStyle w:val="TAC"/>
              <w:keepNext w:val="0"/>
              <w:keepLines w:val="0"/>
              <w:rPr>
                <w:ins w:id="773" w:author="Per Lindell" w:date="2025-08-10T18:59:00Z" w16du:dateUtc="2025-08-10T16:59:00Z"/>
                <w:rFonts w:eastAsia="DengXian" w:cs="Arial"/>
                <w:bCs/>
                <w:szCs w:val="18"/>
                <w:lang w:eastAsia="zh-CN"/>
              </w:rPr>
            </w:pPr>
            <w:ins w:id="774" w:author="Per Lindell" w:date="2025-08-10T19:00:00Z" w16du:dateUtc="2025-08-10T17:00:00Z">
              <w:r w:rsidRPr="00DC7310">
                <w:rPr>
                  <w:rFonts w:eastAsia="MS Mincho" w:cs="Arial"/>
                  <w:bCs/>
                  <w:szCs w:val="18"/>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4E5D8030" w14:textId="5A1C8A1B" w:rsidR="00876FD7" w:rsidRPr="00DC7310" w:rsidRDefault="00876FD7" w:rsidP="00876FD7">
            <w:pPr>
              <w:pStyle w:val="TAC"/>
              <w:keepNext w:val="0"/>
              <w:keepLines w:val="0"/>
              <w:rPr>
                <w:ins w:id="775" w:author="Per Lindell" w:date="2025-08-10T18:59:00Z" w16du:dateUtc="2025-08-10T16:59:00Z"/>
                <w:rFonts w:cs="Arial"/>
                <w:lang w:eastAsia="zh-CN"/>
              </w:rPr>
            </w:pPr>
            <w:ins w:id="776" w:author="Per Lindell" w:date="2025-08-10T19:00:00Z" w16du:dateUtc="2025-08-10T17:00:00Z">
              <w:r w:rsidRPr="00DC7310">
                <w:rPr>
                  <w:rFonts w:eastAsia="MS Mincho" w:cs="Arial"/>
                  <w:bCs/>
                  <w:szCs w:val="18"/>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740B8D5F" w14:textId="3CA2252E" w:rsidR="00876FD7" w:rsidRPr="00DC7310" w:rsidRDefault="00876FD7" w:rsidP="00876FD7">
            <w:pPr>
              <w:pStyle w:val="TAC"/>
              <w:keepNext w:val="0"/>
              <w:keepLines w:val="0"/>
              <w:rPr>
                <w:ins w:id="777" w:author="Per Lindell" w:date="2025-08-10T18:59:00Z" w16du:dateUtc="2025-08-10T16:59:00Z"/>
              </w:rPr>
            </w:pPr>
            <w:ins w:id="778" w:author="Per Lindell" w:date="2025-08-10T19:00:00Z" w16du:dateUtc="2025-08-10T17:00:00Z">
              <w:r w:rsidRPr="00DC7310">
                <w:rPr>
                  <w:rFonts w:eastAsia="MS Mincho" w:cs="Arial"/>
                  <w:bCs/>
                  <w:szCs w:val="18"/>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A3B70D7" w14:textId="638DD5AE" w:rsidR="00876FD7" w:rsidRPr="00DC7310" w:rsidRDefault="00876FD7" w:rsidP="00876FD7">
            <w:pPr>
              <w:pStyle w:val="TAC"/>
              <w:keepNext w:val="0"/>
              <w:keepLines w:val="0"/>
              <w:rPr>
                <w:ins w:id="779" w:author="Per Lindell" w:date="2025-08-10T18:59:00Z" w16du:dateUtc="2025-08-10T16:59:00Z"/>
                <w:lang w:eastAsia="zh-CN"/>
              </w:rPr>
            </w:pPr>
            <w:ins w:id="780" w:author="Per Lindell" w:date="2025-08-10T19:00:00Z" w16du:dateUtc="2025-08-10T17:00:00Z">
              <w:r w:rsidRPr="00DC7310">
                <w:rPr>
                  <w:rFonts w:eastAsia="MS Mincho" w:cs="Arial"/>
                  <w:bCs/>
                  <w:szCs w:val="18"/>
                </w:rPr>
                <w:t>0.</w:t>
              </w:r>
              <w:r>
                <w:rPr>
                  <w:rFonts w:eastAsia="MS Mincho" w:cs="Arial"/>
                  <w:bCs/>
                  <w:szCs w:val="18"/>
                </w:rPr>
                <w:t>6</w:t>
              </w:r>
            </w:ins>
          </w:p>
        </w:tc>
        <w:tc>
          <w:tcPr>
            <w:tcW w:w="1333" w:type="dxa"/>
            <w:tcBorders>
              <w:top w:val="single" w:sz="4" w:space="0" w:color="auto"/>
              <w:left w:val="single" w:sz="4" w:space="0" w:color="auto"/>
              <w:bottom w:val="single" w:sz="4" w:space="0" w:color="auto"/>
              <w:right w:val="single" w:sz="4" w:space="0" w:color="auto"/>
            </w:tcBorders>
            <w:vAlign w:val="center"/>
          </w:tcPr>
          <w:p w14:paraId="5564E7B5" w14:textId="49E40878" w:rsidR="00876FD7" w:rsidRPr="00DC7310" w:rsidRDefault="00876FD7" w:rsidP="00876FD7">
            <w:pPr>
              <w:pStyle w:val="TAC"/>
              <w:keepNext w:val="0"/>
              <w:keepLines w:val="0"/>
              <w:rPr>
                <w:ins w:id="781" w:author="Per Lindell" w:date="2025-08-10T18:59:00Z" w16du:dateUtc="2025-08-10T16:59:00Z"/>
                <w:lang w:eastAsia="zh-CN"/>
              </w:rPr>
            </w:pPr>
            <w:ins w:id="782" w:author="Per Lindell" w:date="2025-08-10T19:00:00Z" w16du:dateUtc="2025-08-10T17:00:00Z">
              <w:r w:rsidRPr="00DC7310">
                <w:rPr>
                  <w:rFonts w:eastAsia="MS Mincho" w:cs="Arial"/>
                  <w:bCs/>
                  <w:szCs w:val="18"/>
                </w:rPr>
                <w:t>0.8</w:t>
              </w:r>
            </w:ins>
          </w:p>
        </w:tc>
      </w:tr>
      <w:tr w:rsidR="00876FD7" w:rsidRPr="00DC7310" w14:paraId="773B648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5695E07" w14:textId="77777777" w:rsidR="00876FD7" w:rsidRPr="00DC7310" w:rsidRDefault="00876FD7" w:rsidP="00876FD7">
            <w:pPr>
              <w:pStyle w:val="TAC"/>
              <w:keepNext w:val="0"/>
              <w:keepLines w:val="0"/>
              <w:rPr>
                <w:lang w:eastAsia="ko-KR"/>
              </w:rPr>
            </w:pPr>
            <w:r w:rsidRPr="00DC7310">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48F89B" w14:textId="77777777" w:rsidR="00876FD7" w:rsidRPr="00DC7310" w:rsidRDefault="00876FD7" w:rsidP="00876FD7">
            <w:pPr>
              <w:pStyle w:val="TAC"/>
              <w:keepNext w:val="0"/>
              <w:keepLines w:val="0"/>
              <w:rPr>
                <w:rFonts w:cs="Arial"/>
                <w:lang w:eastAsia="ja-JP"/>
              </w:rPr>
            </w:pPr>
            <w:r w:rsidRPr="00DC7310">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75FF6B" w14:textId="77777777" w:rsidR="00876FD7" w:rsidRPr="00DC7310" w:rsidRDefault="00876FD7" w:rsidP="00876FD7">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D46CB0" w14:textId="77777777" w:rsidR="00876FD7" w:rsidRPr="00DC7310" w:rsidRDefault="00876FD7" w:rsidP="00876FD7">
            <w:pPr>
              <w:pStyle w:val="TAC"/>
              <w:keepNext w:val="0"/>
              <w:keepLines w:val="0"/>
              <w:rPr>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5A53FB"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54BF4B" w14:textId="77777777" w:rsidR="00876FD7" w:rsidRPr="00DC7310" w:rsidRDefault="00876FD7" w:rsidP="00876FD7">
            <w:pPr>
              <w:pStyle w:val="TAC"/>
              <w:keepNext w:val="0"/>
              <w:keepLines w:val="0"/>
              <w:rPr>
                <w:lang w:eastAsia="zh-CN"/>
              </w:rPr>
            </w:pPr>
            <w:r w:rsidRPr="00DC7310">
              <w:rPr>
                <w:lang w:eastAsia="zh-CN"/>
              </w:rPr>
              <w:t>0.8</w:t>
            </w:r>
          </w:p>
        </w:tc>
      </w:tr>
      <w:tr w:rsidR="00876FD7" w:rsidRPr="00DC7310" w14:paraId="2CA7F72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C8B94E9"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DC_2-7-12_n2-n77</w:t>
            </w:r>
          </w:p>
        </w:tc>
        <w:tc>
          <w:tcPr>
            <w:tcW w:w="1332" w:type="dxa"/>
            <w:tcBorders>
              <w:top w:val="single" w:sz="4" w:space="0" w:color="auto"/>
              <w:left w:val="single" w:sz="4" w:space="0" w:color="auto"/>
              <w:bottom w:val="single" w:sz="4" w:space="0" w:color="auto"/>
              <w:right w:val="single" w:sz="4" w:space="0" w:color="auto"/>
            </w:tcBorders>
            <w:vAlign w:val="center"/>
          </w:tcPr>
          <w:p w14:paraId="51DC85C9" w14:textId="77777777" w:rsidR="00876FD7" w:rsidRPr="00DC7310" w:rsidRDefault="00876FD7" w:rsidP="00876FD7">
            <w:pPr>
              <w:pStyle w:val="TAC"/>
              <w:keepNext w:val="0"/>
              <w:keepLines w:val="0"/>
              <w:rPr>
                <w:rFonts w:eastAsia="DengXian" w:cs="Arial"/>
                <w:bCs/>
                <w:szCs w:val="18"/>
                <w:lang w:eastAsia="zh-CN"/>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4055361" w14:textId="77777777" w:rsidR="00876FD7" w:rsidRPr="00DC7310" w:rsidRDefault="00876FD7" w:rsidP="00876FD7">
            <w:pPr>
              <w:pStyle w:val="TAC"/>
              <w:keepNext w:val="0"/>
              <w:keepLines w:val="0"/>
              <w:rPr>
                <w:rFonts w:cs="Arial"/>
                <w:lang w:eastAsia="zh-CN"/>
              </w:rPr>
            </w:pPr>
            <w:r w:rsidRPr="00DC7310">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B5C5E2C" w14:textId="77777777" w:rsidR="00876FD7" w:rsidRPr="00DC7310" w:rsidRDefault="00876FD7" w:rsidP="00876FD7">
            <w:pPr>
              <w:pStyle w:val="TAC"/>
              <w:keepNext w:val="0"/>
              <w:keepLines w:val="0"/>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1957EBA" w14:textId="77777777" w:rsidR="00876FD7" w:rsidRPr="00DC7310" w:rsidRDefault="00876FD7" w:rsidP="00876FD7">
            <w:pPr>
              <w:pStyle w:val="TAC"/>
              <w:keepNext w:val="0"/>
              <w:keepLines w:val="0"/>
              <w:rPr>
                <w:lang w:eastAsia="zh-CN"/>
              </w:rPr>
            </w:pPr>
            <w:r w:rsidRPr="00DC7310">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F2B56A6" w14:textId="77777777" w:rsidR="00876FD7" w:rsidRPr="00DC7310" w:rsidRDefault="00876FD7" w:rsidP="00876FD7">
            <w:pPr>
              <w:pStyle w:val="TAC"/>
              <w:keepNext w:val="0"/>
              <w:keepLines w:val="0"/>
              <w:rPr>
                <w:lang w:eastAsia="zh-CN"/>
              </w:rPr>
            </w:pPr>
            <w:r w:rsidRPr="00DC7310">
              <w:rPr>
                <w:rFonts w:eastAsia="MS Mincho" w:cs="Arial"/>
                <w:bCs/>
                <w:szCs w:val="18"/>
              </w:rPr>
              <w:t>0.8</w:t>
            </w:r>
          </w:p>
        </w:tc>
      </w:tr>
      <w:tr w:rsidR="00876FD7" w:rsidRPr="00DC7310" w14:paraId="08FF2B7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2C216CB"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DC_2-7-12_n2-n66</w:t>
            </w:r>
          </w:p>
        </w:tc>
        <w:tc>
          <w:tcPr>
            <w:tcW w:w="1332" w:type="dxa"/>
            <w:tcBorders>
              <w:top w:val="single" w:sz="4" w:space="0" w:color="auto"/>
              <w:left w:val="single" w:sz="4" w:space="0" w:color="auto"/>
              <w:bottom w:val="single" w:sz="4" w:space="0" w:color="auto"/>
              <w:right w:val="single" w:sz="4" w:space="0" w:color="auto"/>
            </w:tcBorders>
            <w:vAlign w:val="center"/>
          </w:tcPr>
          <w:p w14:paraId="2AF15259" w14:textId="77777777" w:rsidR="00876FD7" w:rsidRPr="00DC7310" w:rsidRDefault="00876FD7" w:rsidP="00876FD7">
            <w:pPr>
              <w:pStyle w:val="TAC"/>
              <w:keepNext w:val="0"/>
              <w:keepLines w:val="0"/>
              <w:rPr>
                <w:rFonts w:eastAsia="DengXian" w:cs="Arial"/>
                <w:bCs/>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6F0E9B1" w14:textId="77777777" w:rsidR="00876FD7" w:rsidRPr="00DC7310" w:rsidRDefault="00876FD7" w:rsidP="00876FD7">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41D81B" w14:textId="77777777" w:rsidR="00876FD7" w:rsidRPr="00DC7310" w:rsidRDefault="00876FD7" w:rsidP="00876FD7">
            <w:pPr>
              <w:pStyle w:val="TAC"/>
              <w:keepNext w:val="0"/>
              <w:keepLines w:val="0"/>
            </w:pPr>
            <w:r w:rsidRPr="00DC7310">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00C7579"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90391DA"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7F725DA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0326053"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DC_2-7-12_n2-n78</w:t>
            </w:r>
          </w:p>
        </w:tc>
        <w:tc>
          <w:tcPr>
            <w:tcW w:w="1332" w:type="dxa"/>
            <w:tcBorders>
              <w:top w:val="single" w:sz="4" w:space="0" w:color="auto"/>
              <w:left w:val="single" w:sz="4" w:space="0" w:color="auto"/>
              <w:bottom w:val="single" w:sz="4" w:space="0" w:color="auto"/>
              <w:right w:val="single" w:sz="4" w:space="0" w:color="auto"/>
            </w:tcBorders>
            <w:vAlign w:val="center"/>
          </w:tcPr>
          <w:p w14:paraId="67A6148F"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6FABEE"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C23BE92"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52E393"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0F12DAF" w14:textId="77777777" w:rsidR="00876FD7" w:rsidRPr="00DC7310" w:rsidRDefault="00876FD7" w:rsidP="00876FD7">
            <w:pPr>
              <w:pStyle w:val="TAC"/>
              <w:keepNext w:val="0"/>
              <w:keepLines w:val="0"/>
              <w:rPr>
                <w:rFonts w:eastAsia="MS Mincho" w:cs="Arial"/>
                <w:bCs/>
                <w:szCs w:val="18"/>
              </w:rPr>
            </w:pPr>
            <w:r w:rsidRPr="00DC7310">
              <w:rPr>
                <w:rFonts w:eastAsia="MS Mincho" w:cs="Arial"/>
                <w:bCs/>
                <w:szCs w:val="18"/>
              </w:rPr>
              <w:t>0.6</w:t>
            </w:r>
          </w:p>
        </w:tc>
      </w:tr>
      <w:tr w:rsidR="00876FD7" w:rsidRPr="00DC7310" w14:paraId="2A32C61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17FC0A8" w14:textId="77777777" w:rsidR="00876FD7" w:rsidRPr="00DC7310" w:rsidRDefault="00876FD7" w:rsidP="00876FD7">
            <w:pPr>
              <w:pStyle w:val="TAC"/>
              <w:keepNext w:val="0"/>
              <w:keepLines w:val="0"/>
              <w:rPr>
                <w:rFonts w:eastAsia="Malgun Gothic" w:cs="Arial"/>
                <w:lang w:eastAsia="ko-KR"/>
              </w:rPr>
            </w:pPr>
            <w:r w:rsidRPr="00DC7310">
              <w:rPr>
                <w:lang w:eastAsia="sv-SE"/>
              </w:rPr>
              <w:t>DC_</w:t>
            </w:r>
            <w:r w:rsidRPr="00DC7310">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0EE9EF"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316E29" w14:textId="77777777" w:rsidR="00876FD7" w:rsidRPr="00DC7310" w:rsidRDefault="00876FD7" w:rsidP="00876FD7">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5BE9F2" w14:textId="77777777" w:rsidR="00876FD7" w:rsidRPr="00DC7310" w:rsidRDefault="00876FD7" w:rsidP="00876FD7">
            <w:pPr>
              <w:pStyle w:val="TAC"/>
              <w:keepNext w:val="0"/>
              <w:keepLines w:val="0"/>
              <w:rPr>
                <w:lang w:eastAsia="ja-JP"/>
              </w:rPr>
            </w:pPr>
            <w:r w:rsidRPr="00DC7310">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2AB498"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5EF03A"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7AA8D4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8E59B0B" w14:textId="77777777" w:rsidR="00876FD7" w:rsidRPr="00DC7310" w:rsidRDefault="00876FD7" w:rsidP="00876FD7">
            <w:pPr>
              <w:pStyle w:val="TAC"/>
              <w:keepNext w:val="0"/>
              <w:keepLines w:val="0"/>
              <w:rPr>
                <w:lang w:eastAsia="sv-SE"/>
              </w:rPr>
            </w:pPr>
            <w:r w:rsidRPr="00DC7310">
              <w:rPr>
                <w:lang w:eastAsia="sv-SE"/>
              </w:rPr>
              <w:t>DC_2-7-12-66_n66</w:t>
            </w:r>
          </w:p>
        </w:tc>
        <w:tc>
          <w:tcPr>
            <w:tcW w:w="1332" w:type="dxa"/>
            <w:tcBorders>
              <w:top w:val="single" w:sz="4" w:space="0" w:color="auto"/>
              <w:left w:val="single" w:sz="4" w:space="0" w:color="auto"/>
              <w:bottom w:val="single" w:sz="4" w:space="0" w:color="auto"/>
              <w:right w:val="single" w:sz="4" w:space="0" w:color="auto"/>
            </w:tcBorders>
            <w:vAlign w:val="center"/>
          </w:tcPr>
          <w:p w14:paraId="1B79F487"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0A69884" w14:textId="77777777" w:rsidR="00876FD7" w:rsidRPr="00DC7310" w:rsidRDefault="00876FD7" w:rsidP="00876FD7">
            <w:pPr>
              <w:pStyle w:val="TAC"/>
              <w:keepNext w:val="0"/>
              <w:keepLines w:val="0"/>
              <w:rPr>
                <w:rFonts w:cs="Arial"/>
                <w:lang w:eastAsia="zh-CN"/>
              </w:rPr>
            </w:pPr>
            <w:r w:rsidRPr="00DC731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0235BFA5" w14:textId="77777777" w:rsidR="00876FD7" w:rsidRPr="00DC7310" w:rsidRDefault="00876FD7" w:rsidP="00876FD7">
            <w:pPr>
              <w:pStyle w:val="TAC"/>
              <w:keepNext w:val="0"/>
              <w:keepLines w:val="0"/>
              <w:rPr>
                <w:rFonts w:cs="Arial"/>
                <w:lang w:eastAsia="sv-SE"/>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05DF8D" w14:textId="77777777" w:rsidR="00876FD7" w:rsidRPr="00DC7310" w:rsidRDefault="00876FD7" w:rsidP="00876FD7">
            <w:pPr>
              <w:pStyle w:val="TAC"/>
              <w:keepNext w:val="0"/>
              <w:keepLines w:val="0"/>
              <w:rPr>
                <w:lang w:eastAsia="zh-CN"/>
              </w:rPr>
            </w:pPr>
            <w:r w:rsidRPr="00DC7310">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35E106B" w14:textId="77777777" w:rsidR="00876FD7" w:rsidRPr="00DC7310" w:rsidRDefault="00876FD7" w:rsidP="00876FD7">
            <w:pPr>
              <w:pStyle w:val="TAC"/>
              <w:keepNext w:val="0"/>
              <w:keepLines w:val="0"/>
              <w:rPr>
                <w:lang w:eastAsia="zh-CN"/>
              </w:rPr>
            </w:pPr>
            <w:r w:rsidRPr="00DC7310">
              <w:rPr>
                <w:rFonts w:eastAsia="Malgun Gothic" w:cs="Arial"/>
                <w:lang w:eastAsia="ko-KR"/>
              </w:rPr>
              <w:t>0.8</w:t>
            </w:r>
          </w:p>
        </w:tc>
      </w:tr>
      <w:tr w:rsidR="00876FD7" w:rsidRPr="00DC7310" w14:paraId="7283410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9F8A719"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DC_2-7-12-66_n77</w:t>
            </w:r>
          </w:p>
          <w:p w14:paraId="132F2FD8"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144B2912"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273427A"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3AC9F8D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5D3F7A"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21591B91"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r>
      <w:tr w:rsidR="00876FD7" w:rsidRPr="00DC7310" w14:paraId="3BCD745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0634C1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DC_2-7-12-66_n78</w:t>
            </w:r>
          </w:p>
          <w:p w14:paraId="6C6BDDF5"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2EEFA7" w14:textId="77777777" w:rsidR="00876FD7" w:rsidRPr="00DC7310" w:rsidRDefault="00876FD7" w:rsidP="00876FD7">
            <w:pPr>
              <w:pStyle w:val="TAC"/>
              <w:keepNext w:val="0"/>
              <w:keepLines w:val="0"/>
              <w:rPr>
                <w:rFonts w:eastAsiaTheme="minorEastAsia" w:cs="Arial"/>
                <w:lang w:eastAsia="zh-CN"/>
              </w:rPr>
            </w:pPr>
            <w:r w:rsidRPr="00DC7310">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AC7FA9" w14:textId="77777777" w:rsidR="00876FD7" w:rsidRPr="00DC7310" w:rsidRDefault="00876FD7" w:rsidP="00876FD7">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AA2D64" w14:textId="77777777" w:rsidR="00876FD7" w:rsidRPr="00DC7310" w:rsidRDefault="00876FD7" w:rsidP="00876FD7">
            <w:pPr>
              <w:pStyle w:val="TAC"/>
              <w:keepNext w:val="0"/>
              <w:keepLines w:val="0"/>
              <w:rPr>
                <w:rFonts w:cs="Arial"/>
                <w:lang w:eastAsia="zh-CN"/>
              </w:rPr>
            </w:pPr>
            <w:r w:rsidRPr="00DC7310">
              <w:rPr>
                <w:rFonts w:eastAsia="Malgun Gothic" w:cs="Arial"/>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C471B" w14:textId="77777777" w:rsidR="00876FD7" w:rsidRPr="00DC7310" w:rsidRDefault="00876FD7" w:rsidP="00876FD7">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60A601" w14:textId="77777777" w:rsidR="00876FD7" w:rsidRPr="00DC7310" w:rsidRDefault="00876FD7" w:rsidP="00876FD7">
            <w:pPr>
              <w:pStyle w:val="TAC"/>
              <w:keepNext w:val="0"/>
              <w:keepLines w:val="0"/>
              <w:rPr>
                <w:rFonts w:cs="Arial"/>
                <w:lang w:eastAsia="zh-CN"/>
              </w:rPr>
            </w:pPr>
            <w:r w:rsidRPr="00DC7310">
              <w:rPr>
                <w:rFonts w:cs="Arial"/>
                <w:lang w:eastAsia="zh-CN"/>
              </w:rPr>
              <w:t>0.6</w:t>
            </w:r>
          </w:p>
        </w:tc>
      </w:tr>
      <w:tr w:rsidR="00876FD7" w:rsidRPr="00DC7310" w14:paraId="4C60C5B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3F510BC" w14:textId="77777777" w:rsidR="00876FD7" w:rsidRPr="00DC7310" w:rsidRDefault="00876FD7" w:rsidP="00876FD7">
            <w:pPr>
              <w:pStyle w:val="TAC"/>
              <w:keepNext w:val="0"/>
              <w:keepLines w:val="0"/>
              <w:rPr>
                <w:rFonts w:eastAsia="Malgun Gothic" w:cs="Arial"/>
                <w:lang w:eastAsia="ko-KR"/>
              </w:rPr>
            </w:pPr>
            <w:r w:rsidRPr="00DC7310">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FE20C" w14:textId="77777777" w:rsidR="00876FD7" w:rsidRPr="00DC7310" w:rsidRDefault="00876FD7" w:rsidP="00876FD7">
            <w:pPr>
              <w:pStyle w:val="TAC"/>
              <w:keepNext w:val="0"/>
              <w:keepLines w:val="0"/>
              <w:rPr>
                <w:rFonts w:eastAsiaTheme="minorEastAsia" w:cs="Arial"/>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DFD9D3" w14:textId="77777777" w:rsidR="00876FD7" w:rsidRPr="00DC7310" w:rsidRDefault="00876FD7" w:rsidP="00876FD7">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B44A0B" w14:textId="77777777" w:rsidR="00876FD7" w:rsidRPr="00DC7310" w:rsidRDefault="00876FD7" w:rsidP="00876FD7">
            <w:pPr>
              <w:pStyle w:val="TAC"/>
              <w:keepNext w:val="0"/>
              <w:keepLines w:val="0"/>
              <w:rPr>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897265"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F663D6"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33F42F4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78E9198" w14:textId="77777777" w:rsidR="00876FD7" w:rsidRPr="00DC7310" w:rsidRDefault="00876FD7" w:rsidP="00876FD7">
            <w:pPr>
              <w:pStyle w:val="TAC"/>
              <w:keepNext w:val="0"/>
              <w:keepLines w:val="0"/>
              <w:rPr>
                <w:rFonts w:cs="Arial"/>
                <w:lang w:eastAsia="ja-JP"/>
              </w:rPr>
            </w:pPr>
            <w:r w:rsidRPr="00DC7310">
              <w:rPr>
                <w:rFonts w:cs="Arial"/>
                <w:lang w:eastAsia="ja-JP"/>
              </w:rPr>
              <w:t>DC_2-7-13-(n)66</w:t>
            </w:r>
          </w:p>
          <w:p w14:paraId="737434F4" w14:textId="77777777" w:rsidR="00876FD7" w:rsidRPr="00DC7310" w:rsidRDefault="00876FD7" w:rsidP="00876FD7">
            <w:pPr>
              <w:pStyle w:val="TAC"/>
              <w:keepNext w:val="0"/>
              <w:keepLines w:val="0"/>
              <w:rPr>
                <w:rFonts w:eastAsia="MS Mincho" w:cs="Arial"/>
                <w:lang w:eastAsia="ja-JP"/>
              </w:rPr>
            </w:pPr>
            <w:r w:rsidRPr="00DC7310">
              <w:rPr>
                <w:rFonts w:cs="Arial"/>
                <w:lang w:eastAsia="ja-JP"/>
              </w:rPr>
              <w:t>DC_2-7-7-13-(n)66</w:t>
            </w:r>
          </w:p>
          <w:p w14:paraId="4C207272"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D3585B" w14:textId="77777777" w:rsidR="00876FD7" w:rsidRPr="00DC7310" w:rsidRDefault="00876FD7" w:rsidP="00876FD7">
            <w:pPr>
              <w:pStyle w:val="TAC"/>
              <w:keepNext w:val="0"/>
              <w:keepLines w:val="0"/>
              <w:rPr>
                <w:rFonts w:eastAsiaTheme="minorEastAsia"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F165D7" w14:textId="77777777" w:rsidR="00876FD7" w:rsidRPr="00DC7310" w:rsidRDefault="00876FD7" w:rsidP="00876FD7">
            <w:pPr>
              <w:pStyle w:val="TAC"/>
              <w:keepNext w:val="0"/>
              <w:keepLines w:val="0"/>
              <w:rPr>
                <w:rFonts w:cs="Arial"/>
                <w:lang w:eastAsia="ko-KR"/>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DCA739" w14:textId="77777777" w:rsidR="00876FD7" w:rsidRPr="00DC7310" w:rsidRDefault="00876FD7" w:rsidP="00876FD7">
            <w:pPr>
              <w:pStyle w:val="TAC"/>
              <w:keepNext w:val="0"/>
              <w:keepLines w:val="0"/>
              <w:rPr>
                <w:rFonts w:cs="Arial"/>
                <w:lang w:eastAsia="ko-KR"/>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07FF70" w14:textId="77777777" w:rsidR="00876FD7" w:rsidRPr="00DC7310" w:rsidRDefault="00876FD7" w:rsidP="00876FD7">
            <w:pPr>
              <w:pStyle w:val="TAC"/>
              <w:keepNext w:val="0"/>
              <w:keepLines w:val="0"/>
              <w:rPr>
                <w:rFonts w:cs="Arial"/>
                <w:lang w:eastAsia="ko-KR"/>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DF3B56" w14:textId="77777777" w:rsidR="00876FD7" w:rsidRPr="00DC7310" w:rsidRDefault="00876FD7" w:rsidP="00876FD7">
            <w:pPr>
              <w:pStyle w:val="TAC"/>
              <w:keepNext w:val="0"/>
              <w:keepLines w:val="0"/>
              <w:rPr>
                <w:rFonts w:cs="Arial"/>
                <w:lang w:eastAsia="ko-KR"/>
              </w:rPr>
            </w:pPr>
            <w:r w:rsidRPr="00DC7310">
              <w:rPr>
                <w:lang w:eastAsia="zh-CN"/>
              </w:rPr>
              <w:t>0.5</w:t>
            </w:r>
          </w:p>
        </w:tc>
      </w:tr>
      <w:tr w:rsidR="00876FD7" w:rsidRPr="00DC7310" w14:paraId="5641259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9C78DBE" w14:textId="77777777" w:rsidR="00876FD7" w:rsidRPr="00DC7310" w:rsidRDefault="00876FD7" w:rsidP="00876FD7">
            <w:pPr>
              <w:pStyle w:val="TAC"/>
              <w:keepNext w:val="0"/>
              <w:keepLines w:val="0"/>
              <w:rPr>
                <w:rFonts w:eastAsia="Malgun Gothic"/>
                <w:lang w:eastAsia="ko-KR"/>
              </w:rPr>
            </w:pPr>
            <w:r w:rsidRPr="00DC7310">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9573A9" w14:textId="77777777" w:rsidR="00876FD7" w:rsidRPr="00DC7310" w:rsidRDefault="00876FD7" w:rsidP="00876FD7">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82F8BA" w14:textId="77777777" w:rsidR="00876FD7" w:rsidRPr="00DC7310" w:rsidRDefault="00876FD7" w:rsidP="00876FD7">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8CEBB5" w14:textId="77777777" w:rsidR="00876FD7" w:rsidRPr="00DC7310" w:rsidRDefault="00876FD7" w:rsidP="00876FD7">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3B6D93"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E76CAD"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22BA1C0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C4C6F6C" w14:textId="77777777" w:rsidR="00876FD7" w:rsidRPr="00DC7310" w:rsidRDefault="00876FD7" w:rsidP="00876FD7">
            <w:pPr>
              <w:pStyle w:val="TAC"/>
              <w:keepNext w:val="0"/>
              <w:keepLines w:val="0"/>
              <w:rPr>
                <w:rFonts w:eastAsia="Malgun Gothic"/>
                <w:lang w:eastAsia="ko-KR"/>
              </w:rPr>
            </w:pPr>
            <w:r w:rsidRPr="00DC7310">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5B39FB" w14:textId="77777777" w:rsidR="00876FD7" w:rsidRPr="00DC7310" w:rsidRDefault="00876FD7" w:rsidP="00876FD7">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CC316B" w14:textId="77777777" w:rsidR="00876FD7" w:rsidRPr="00DC7310" w:rsidRDefault="00876FD7" w:rsidP="00876FD7">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90AA8A" w14:textId="77777777" w:rsidR="00876FD7" w:rsidRPr="00DC7310" w:rsidRDefault="00876FD7" w:rsidP="00876FD7">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EB53B6"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F75664"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7C28BC0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8D259B6"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DC_2-7-29-66_n78</w:t>
            </w:r>
          </w:p>
          <w:p w14:paraId="18C89028" w14:textId="77777777" w:rsidR="00876FD7" w:rsidRPr="00DC7310" w:rsidRDefault="00876FD7" w:rsidP="00876FD7">
            <w:pPr>
              <w:pStyle w:val="TAC"/>
              <w:keepNext w:val="0"/>
              <w:keepLines w:val="0"/>
              <w:rPr>
                <w:rFonts w:eastAsia="Malgun Gothic"/>
                <w:lang w:eastAsia="ko-KR"/>
              </w:rPr>
            </w:pPr>
            <w:r w:rsidRPr="00DC7310">
              <w:rPr>
                <w:rFonts w:eastAsia="Yu Mincho" w:cs="Arial"/>
                <w:lang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4F1DBB" w14:textId="77777777" w:rsidR="00876FD7" w:rsidRPr="00DC7310" w:rsidRDefault="00876FD7" w:rsidP="00876FD7">
            <w:pPr>
              <w:pStyle w:val="TAC"/>
              <w:keepNext w:val="0"/>
              <w:keepLines w:val="0"/>
              <w:rPr>
                <w:rFonts w:eastAsiaTheme="minorEastAsia"/>
                <w:lang w:eastAsia="zh-CN"/>
              </w:rPr>
            </w:pPr>
            <w:r w:rsidRPr="00DC7310">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34688D" w14:textId="77777777" w:rsidR="00876FD7" w:rsidRPr="00DC7310" w:rsidRDefault="00876FD7" w:rsidP="00876FD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9BA5FC" w14:textId="77777777" w:rsidR="00876FD7" w:rsidRPr="00DC7310" w:rsidRDefault="00876FD7" w:rsidP="00876FD7">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3BC0A9" w14:textId="77777777" w:rsidR="00876FD7" w:rsidRPr="00DC7310" w:rsidRDefault="00876FD7" w:rsidP="00876FD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B0702" w14:textId="77777777" w:rsidR="00876FD7" w:rsidRPr="00DC7310" w:rsidRDefault="00876FD7" w:rsidP="00876FD7">
            <w:pPr>
              <w:pStyle w:val="TAC"/>
              <w:keepNext w:val="0"/>
              <w:keepLines w:val="0"/>
              <w:rPr>
                <w:lang w:eastAsia="zh-CN"/>
              </w:rPr>
            </w:pPr>
            <w:r w:rsidRPr="00DC7310">
              <w:rPr>
                <w:lang w:eastAsia="zh-CN"/>
              </w:rPr>
              <w:t>0.8</w:t>
            </w:r>
          </w:p>
        </w:tc>
      </w:tr>
      <w:tr w:rsidR="00876FD7" w:rsidRPr="00DC7310" w14:paraId="40FF8CE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1C3473E"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7B90ED90" w14:textId="77777777" w:rsidR="00876FD7" w:rsidRPr="00DC7310" w:rsidRDefault="00876FD7" w:rsidP="00876FD7">
            <w:pPr>
              <w:pStyle w:val="TAC"/>
              <w:keepNext w:val="0"/>
              <w:keepLines w:val="0"/>
              <w:rPr>
                <w:rFonts w:cs="Arial"/>
                <w:kern w:val="2"/>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01F69791" w14:textId="77777777" w:rsidR="00876FD7" w:rsidRPr="00DC7310" w:rsidRDefault="00876FD7" w:rsidP="00876FD7">
            <w:pPr>
              <w:pStyle w:val="TAC"/>
              <w:keepNext w:val="0"/>
              <w:keepLines w:val="0"/>
              <w:rPr>
                <w:lang w:eastAsia="zh-CN"/>
              </w:rPr>
            </w:pPr>
            <w:r w:rsidRPr="00DC7310">
              <w:t>0.5</w:t>
            </w:r>
          </w:p>
        </w:tc>
        <w:tc>
          <w:tcPr>
            <w:tcW w:w="1332" w:type="dxa"/>
            <w:tcBorders>
              <w:top w:val="single" w:sz="4" w:space="0" w:color="auto"/>
              <w:left w:val="single" w:sz="4" w:space="0" w:color="auto"/>
              <w:bottom w:val="single" w:sz="4" w:space="0" w:color="auto"/>
              <w:right w:val="single" w:sz="4" w:space="0" w:color="auto"/>
            </w:tcBorders>
          </w:tcPr>
          <w:p w14:paraId="6C2138AA" w14:textId="77777777" w:rsidR="00876FD7" w:rsidRPr="00DC7310" w:rsidRDefault="00876FD7" w:rsidP="00876FD7">
            <w:pPr>
              <w:pStyle w:val="TAC"/>
              <w:keepNext w:val="0"/>
              <w:keepLines w:val="0"/>
              <w:rPr>
                <w:rFonts w:cs="Arial"/>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5187CB4B" w14:textId="77777777" w:rsidR="00876FD7" w:rsidRPr="00DC7310" w:rsidRDefault="00876FD7" w:rsidP="00876FD7">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618EDEA0" w14:textId="77777777" w:rsidR="00876FD7" w:rsidRPr="00DC7310" w:rsidRDefault="00876FD7" w:rsidP="00876FD7">
            <w:pPr>
              <w:pStyle w:val="TAC"/>
              <w:keepNext w:val="0"/>
              <w:keepLines w:val="0"/>
              <w:rPr>
                <w:lang w:eastAsia="zh-CN"/>
              </w:rPr>
            </w:pPr>
            <w:r w:rsidRPr="00DC7310">
              <w:t>0.5</w:t>
            </w:r>
          </w:p>
        </w:tc>
      </w:tr>
      <w:tr w:rsidR="00876FD7" w:rsidRPr="00DC7310" w14:paraId="3E864D3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6CE09AF"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49565125" w14:textId="77777777" w:rsidR="00876FD7" w:rsidRPr="00DC7310" w:rsidRDefault="00876FD7" w:rsidP="00876FD7">
            <w:pPr>
              <w:pStyle w:val="TAC"/>
              <w:keepNext w:val="0"/>
              <w:keepLines w:val="0"/>
              <w:rPr>
                <w:rFonts w:cs="Arial"/>
                <w:kern w:val="2"/>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F73D8BA" w14:textId="77777777" w:rsidR="00876FD7" w:rsidRPr="00DC7310" w:rsidRDefault="00876FD7" w:rsidP="00876FD7">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A4E1AB4" w14:textId="77777777" w:rsidR="00876FD7" w:rsidRPr="00DC7310" w:rsidRDefault="00876FD7" w:rsidP="00876FD7">
            <w:pPr>
              <w:pStyle w:val="TAC"/>
              <w:keepNext w:val="0"/>
              <w:keepLines w:val="0"/>
              <w:rPr>
                <w:rFonts w:cs="Arial"/>
                <w:kern w:val="2"/>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1636200"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CB38871" w14:textId="77777777" w:rsidR="00876FD7" w:rsidRPr="00DC7310" w:rsidRDefault="00876FD7" w:rsidP="00876FD7">
            <w:pPr>
              <w:pStyle w:val="TAC"/>
              <w:keepNext w:val="0"/>
              <w:keepLines w:val="0"/>
              <w:rPr>
                <w:lang w:eastAsia="zh-CN"/>
              </w:rPr>
            </w:pPr>
            <w:r w:rsidRPr="00DC7310">
              <w:t>0.3</w:t>
            </w:r>
          </w:p>
        </w:tc>
      </w:tr>
      <w:tr w:rsidR="00876FD7" w:rsidRPr="00DC7310" w14:paraId="2A42A13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14CFBB1"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41607E6E" w14:textId="77777777" w:rsidR="00876FD7" w:rsidRPr="00DC7310" w:rsidRDefault="00876FD7" w:rsidP="00876FD7">
            <w:pPr>
              <w:pStyle w:val="TAC"/>
              <w:keepNext w:val="0"/>
              <w:keepLines w:val="0"/>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DF2697" w14:textId="77777777" w:rsidR="00876FD7" w:rsidRPr="00DC7310" w:rsidRDefault="00876FD7" w:rsidP="00876FD7">
            <w:pPr>
              <w:pStyle w:val="TAC"/>
              <w:keepNext w:val="0"/>
              <w:keepLines w:val="0"/>
              <w:rPr>
                <w:rFonts w:cs="Arial"/>
                <w:lang w:eastAsia="zh-CN"/>
              </w:rPr>
            </w:pPr>
            <w:r w:rsidRPr="00DC7310">
              <w:rPr>
                <w:rFonts w:eastAsia="Yu Mincho" w:cs="Arial"/>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4D84685" w14:textId="77777777" w:rsidR="00876FD7" w:rsidRPr="00DC7310" w:rsidRDefault="00876FD7" w:rsidP="00876FD7">
            <w:pPr>
              <w:pStyle w:val="TAC"/>
              <w:keepNext w:val="0"/>
              <w:keepLines w:val="0"/>
              <w:rPr>
                <w:lang w:eastAsia="zh-CN"/>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164A16" w14:textId="77777777" w:rsidR="00876FD7" w:rsidRPr="00DC7310" w:rsidRDefault="00876FD7" w:rsidP="00876FD7">
            <w:pPr>
              <w:pStyle w:val="TAC"/>
              <w:keepNext w:val="0"/>
              <w:keepLines w:val="0"/>
              <w:rPr>
                <w:lang w:eastAsia="zh-CN"/>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A250BCD" w14:textId="77777777" w:rsidR="00876FD7" w:rsidRPr="00DC7310" w:rsidRDefault="00876FD7" w:rsidP="00876FD7">
            <w:pPr>
              <w:pStyle w:val="TAC"/>
              <w:keepNext w:val="0"/>
              <w:keepLines w:val="0"/>
            </w:pPr>
            <w:r w:rsidRPr="00DC7310">
              <w:rPr>
                <w:rFonts w:eastAsia="Yu Mincho" w:cs="Arial"/>
                <w:lang w:eastAsia="ja-JP"/>
              </w:rPr>
              <w:t>0.8</w:t>
            </w:r>
          </w:p>
        </w:tc>
      </w:tr>
      <w:tr w:rsidR="00876FD7" w:rsidRPr="00DC7310" w14:paraId="6B7F668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92EE051"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76606581"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B22FD26"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8567B3D"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C2A44E"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2639AD" w14:textId="77777777" w:rsidR="00876FD7" w:rsidRPr="00DC7310" w:rsidRDefault="00876FD7" w:rsidP="00876FD7">
            <w:pPr>
              <w:pStyle w:val="TAC"/>
              <w:keepNext w:val="0"/>
              <w:keepLines w:val="0"/>
              <w:rPr>
                <w:rFonts w:eastAsia="Yu Mincho" w:cs="Arial"/>
                <w:lang w:eastAsia="ja-JP"/>
              </w:rPr>
            </w:pPr>
            <w:r w:rsidRPr="00DC7310">
              <w:rPr>
                <w:rFonts w:eastAsia="Yu Mincho" w:cs="Arial"/>
                <w:lang w:eastAsia="ja-JP"/>
              </w:rPr>
              <w:t>0.8</w:t>
            </w:r>
          </w:p>
        </w:tc>
      </w:tr>
      <w:tr w:rsidR="00876FD7" w:rsidRPr="00DC7310" w14:paraId="5B4C268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18E4515" w14:textId="77777777" w:rsidR="00876FD7" w:rsidRPr="00DC7310" w:rsidRDefault="00876FD7" w:rsidP="00876FD7">
            <w:pPr>
              <w:pStyle w:val="TAC"/>
              <w:keepNext w:val="0"/>
              <w:keepLines w:val="0"/>
              <w:rPr>
                <w:rFonts w:eastAsia="Malgun Gothic"/>
                <w:lang w:eastAsia="ko-KR"/>
              </w:rPr>
            </w:pPr>
            <w:r w:rsidRPr="00DC7310">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FCF4E6" w14:textId="77777777" w:rsidR="00876FD7" w:rsidRPr="00DC7310" w:rsidRDefault="00876FD7" w:rsidP="00876FD7">
            <w:pPr>
              <w:pStyle w:val="TAC"/>
              <w:keepNext w:val="0"/>
              <w:keepLines w:val="0"/>
              <w:rPr>
                <w:rFonts w:eastAsiaTheme="minorEastAsia"/>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BCCDC" w14:textId="77777777" w:rsidR="00876FD7" w:rsidRPr="00DC7310" w:rsidRDefault="00876FD7" w:rsidP="00876FD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FEDB54" w14:textId="77777777" w:rsidR="00876FD7" w:rsidRPr="00DC7310" w:rsidRDefault="00876FD7" w:rsidP="00876FD7">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310354"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5970E1"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1E35D0B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36F0221" w14:textId="77777777" w:rsidR="00876FD7" w:rsidRPr="00DC7310" w:rsidRDefault="00876FD7" w:rsidP="00876FD7">
            <w:pPr>
              <w:pStyle w:val="TAC"/>
              <w:keepNext w:val="0"/>
              <w:keepLines w:val="0"/>
            </w:pPr>
            <w:r w:rsidRPr="00DC7310">
              <w:rPr>
                <w:rFonts w:cs="Arial"/>
                <w:szCs w:val="18"/>
              </w:rPr>
              <w:t>DC_2-7-66_n66-n71</w:t>
            </w:r>
          </w:p>
        </w:tc>
        <w:tc>
          <w:tcPr>
            <w:tcW w:w="1332" w:type="dxa"/>
            <w:tcBorders>
              <w:top w:val="single" w:sz="4" w:space="0" w:color="auto"/>
              <w:left w:val="single" w:sz="4" w:space="0" w:color="auto"/>
              <w:bottom w:val="single" w:sz="4" w:space="0" w:color="auto"/>
              <w:right w:val="single" w:sz="4" w:space="0" w:color="auto"/>
            </w:tcBorders>
            <w:vAlign w:val="center"/>
          </w:tcPr>
          <w:p w14:paraId="24B173D9" w14:textId="77777777" w:rsidR="00876FD7" w:rsidRPr="00DC7310" w:rsidRDefault="00876FD7" w:rsidP="00876FD7">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46B606BA" w14:textId="77777777" w:rsidR="00876FD7" w:rsidRPr="00DC7310" w:rsidRDefault="00876FD7" w:rsidP="00876FD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02CDE91" w14:textId="77777777" w:rsidR="00876FD7" w:rsidRPr="00DC7310" w:rsidRDefault="00876FD7" w:rsidP="00876FD7">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64634813"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D0F437" w14:textId="77777777" w:rsidR="00876FD7" w:rsidRPr="00DC7310" w:rsidRDefault="00876FD7" w:rsidP="00876FD7">
            <w:pPr>
              <w:pStyle w:val="TAC"/>
              <w:keepNext w:val="0"/>
              <w:keepLines w:val="0"/>
              <w:rPr>
                <w:lang w:eastAsia="zh-CN"/>
              </w:rPr>
            </w:pPr>
            <w:r w:rsidRPr="00DC7310">
              <w:rPr>
                <w:lang w:eastAsia="zh-CN"/>
              </w:rPr>
              <w:t>0.6</w:t>
            </w:r>
          </w:p>
        </w:tc>
      </w:tr>
      <w:tr w:rsidR="00876FD7" w:rsidRPr="00DC7310" w14:paraId="4263D92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19534E2" w14:textId="77777777" w:rsidR="00876FD7" w:rsidRPr="00DC7310" w:rsidRDefault="00876FD7" w:rsidP="00876FD7">
            <w:pPr>
              <w:pStyle w:val="TAC"/>
              <w:keepNext w:val="0"/>
              <w:keepLines w:val="0"/>
              <w:rPr>
                <w:rFonts w:eastAsia="Malgun Gothic"/>
                <w:lang w:eastAsia="ko-KR"/>
              </w:rPr>
            </w:pPr>
            <w:r w:rsidRPr="00DC7310">
              <w:rPr>
                <w:rFonts w:cs="Arial"/>
                <w:szCs w:val="18"/>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1A7641" w14:textId="77777777" w:rsidR="00876FD7" w:rsidRPr="00DC7310" w:rsidRDefault="00876FD7" w:rsidP="00876FD7">
            <w:pPr>
              <w:pStyle w:val="TAC"/>
              <w:keepNext w:val="0"/>
              <w:keepLines w:val="0"/>
              <w:rPr>
                <w:rFonts w:eastAsiaTheme="minorEastAsia"/>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75F47" w14:textId="77777777" w:rsidR="00876FD7" w:rsidRPr="00DC7310" w:rsidRDefault="00876FD7" w:rsidP="00876FD7">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4EDB18" w14:textId="77777777" w:rsidR="00876FD7" w:rsidRPr="00DC7310" w:rsidRDefault="00876FD7" w:rsidP="00876FD7">
            <w:pPr>
              <w:pStyle w:val="TAC"/>
              <w:keepNext w:val="0"/>
              <w:keepLines w:val="0"/>
              <w:rPr>
                <w:rFonts w:eastAsia="Malgun Gothic" w:cs="Arial"/>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7F951" w14:textId="77777777" w:rsidR="00876FD7" w:rsidRPr="00DC7310" w:rsidRDefault="00876FD7" w:rsidP="00876FD7">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646AD9" w14:textId="77777777" w:rsidR="00876FD7" w:rsidRPr="00DC7310" w:rsidRDefault="00876FD7" w:rsidP="00876FD7">
            <w:pPr>
              <w:pStyle w:val="TAC"/>
              <w:keepNext w:val="0"/>
              <w:keepLines w:val="0"/>
              <w:rPr>
                <w:rFonts w:cs="Arial"/>
                <w:szCs w:val="18"/>
                <w:lang w:eastAsia="zh-CN"/>
              </w:rPr>
            </w:pPr>
            <w:r w:rsidRPr="00DC7310">
              <w:rPr>
                <w:rFonts w:cs="Arial"/>
                <w:szCs w:val="18"/>
                <w:lang w:eastAsia="zh-CN"/>
              </w:rPr>
              <w:t>0.8</w:t>
            </w:r>
          </w:p>
        </w:tc>
      </w:tr>
      <w:tr w:rsidR="00876FD7" w:rsidRPr="00DC7310" w14:paraId="7D309F8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B8F8518" w14:textId="77777777" w:rsidR="00876FD7" w:rsidRPr="003336F8" w:rsidRDefault="00876FD7" w:rsidP="00876FD7">
            <w:pPr>
              <w:pStyle w:val="TAC"/>
              <w:keepNext w:val="0"/>
              <w:keepLines w:val="0"/>
              <w:rPr>
                <w:rFonts w:cs="Arial"/>
                <w:lang w:val="sv-SE" w:eastAsia="ja-JP"/>
              </w:rPr>
            </w:pPr>
            <w:r w:rsidRPr="003336F8">
              <w:rPr>
                <w:rFonts w:cs="Arial"/>
                <w:lang w:val="sv-SE" w:eastAsia="ja-JP"/>
              </w:rPr>
              <w:t>DC_2-7-(n)66-n78</w:t>
            </w:r>
          </w:p>
          <w:p w14:paraId="1BF192DB" w14:textId="77777777" w:rsidR="00876FD7" w:rsidRPr="003336F8" w:rsidRDefault="00876FD7" w:rsidP="00876FD7">
            <w:pPr>
              <w:pStyle w:val="TAC"/>
              <w:keepNext w:val="0"/>
              <w:keepLines w:val="0"/>
              <w:rPr>
                <w:rFonts w:cs="Arial"/>
                <w:bCs/>
                <w:szCs w:val="18"/>
                <w:lang w:val="sv-SE" w:eastAsia="zh-CN"/>
              </w:rPr>
            </w:pPr>
            <w:r w:rsidRPr="003336F8">
              <w:rPr>
                <w:rFonts w:eastAsia="MS Mincho" w:cs="Arial"/>
                <w:bCs/>
                <w:szCs w:val="18"/>
                <w:lang w:val="sv-SE"/>
              </w:rPr>
              <w:t>DC_</w:t>
            </w:r>
            <w:r w:rsidRPr="003336F8">
              <w:rPr>
                <w:rFonts w:cs="Arial"/>
                <w:bCs/>
                <w:szCs w:val="18"/>
                <w:lang w:val="sv-SE" w:eastAsia="zh-CN"/>
              </w:rPr>
              <w:t>2-7-66</w:t>
            </w:r>
            <w:r w:rsidRPr="003336F8">
              <w:rPr>
                <w:rFonts w:eastAsia="MS Mincho" w:cs="Arial"/>
                <w:bCs/>
                <w:szCs w:val="18"/>
                <w:lang w:val="sv-SE"/>
              </w:rPr>
              <w:t>_n</w:t>
            </w:r>
            <w:r w:rsidRPr="003336F8">
              <w:rPr>
                <w:rFonts w:cs="Arial"/>
                <w:bCs/>
                <w:szCs w:val="18"/>
                <w:lang w:val="sv-SE" w:eastAsia="zh-CN"/>
              </w:rPr>
              <w:t>66</w:t>
            </w:r>
            <w:r w:rsidRPr="003336F8">
              <w:rPr>
                <w:rFonts w:eastAsia="MS Mincho" w:cs="Arial"/>
                <w:bCs/>
                <w:szCs w:val="18"/>
                <w:lang w:val="sv-SE"/>
              </w:rPr>
              <w:t>-n78</w:t>
            </w:r>
          </w:p>
          <w:p w14:paraId="1D9BAAAF" w14:textId="77777777" w:rsidR="00876FD7" w:rsidRPr="003336F8" w:rsidRDefault="00876FD7" w:rsidP="00876FD7">
            <w:pPr>
              <w:pStyle w:val="TAC"/>
              <w:keepNext w:val="0"/>
              <w:keepLines w:val="0"/>
              <w:rPr>
                <w:rFonts w:eastAsia="MS Mincho" w:cs="Arial"/>
                <w:bCs/>
                <w:szCs w:val="18"/>
                <w:lang w:val="sv-SE"/>
              </w:rPr>
            </w:pPr>
            <w:r w:rsidRPr="003336F8">
              <w:rPr>
                <w:rFonts w:eastAsia="MS Mincho" w:cs="Arial"/>
                <w:bCs/>
                <w:szCs w:val="18"/>
                <w:lang w:val="sv-SE"/>
              </w:rPr>
              <w:t>DC_2-7-7-(n)66-n78</w:t>
            </w:r>
          </w:p>
          <w:p w14:paraId="77EFCE38" w14:textId="77777777" w:rsidR="00876FD7" w:rsidRPr="00DC7310" w:rsidRDefault="00876FD7" w:rsidP="00876FD7">
            <w:pPr>
              <w:pStyle w:val="TAC"/>
              <w:keepNext w:val="0"/>
              <w:keepLines w:val="0"/>
              <w:rPr>
                <w:rFonts w:eastAsia="Malgun Gothic" w:cs="Arial"/>
                <w:lang w:eastAsia="ko-KR"/>
              </w:rPr>
            </w:pPr>
            <w:r w:rsidRPr="00DC7310">
              <w:rPr>
                <w:rFonts w:eastAsia="MS Mincho" w:cs="Arial"/>
                <w:bCs/>
                <w:szCs w:val="18"/>
              </w:rPr>
              <w:t>DC_</w:t>
            </w:r>
            <w:r w:rsidRPr="00DC7310">
              <w:rPr>
                <w:rFonts w:cs="Arial"/>
                <w:bCs/>
                <w:szCs w:val="18"/>
                <w:lang w:eastAsia="zh-CN"/>
              </w:rPr>
              <w:t>2-7-7-66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C72198" w14:textId="77777777" w:rsidR="00876FD7" w:rsidRPr="00DC7310" w:rsidRDefault="00876FD7" w:rsidP="00876FD7">
            <w:pPr>
              <w:pStyle w:val="TAC"/>
              <w:keepNext w:val="0"/>
              <w:keepLines w:val="0"/>
              <w:rPr>
                <w:rFonts w:eastAsiaTheme="minorEastAsia"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60A9C0" w14:textId="77777777" w:rsidR="00876FD7" w:rsidRPr="00DC7310" w:rsidRDefault="00876FD7" w:rsidP="00876FD7">
            <w:pPr>
              <w:pStyle w:val="TAC"/>
              <w:keepNext w:val="0"/>
              <w:keepLines w:val="0"/>
              <w:rPr>
                <w:rFonts w:cs="Arial"/>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5CE2F3" w14:textId="77777777" w:rsidR="00876FD7" w:rsidRPr="00DC7310" w:rsidRDefault="00876FD7" w:rsidP="00876FD7">
            <w:pPr>
              <w:pStyle w:val="TAC"/>
              <w:keepNext w:val="0"/>
              <w:keepLines w:val="0"/>
              <w:rPr>
                <w:rFonts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7B4098" w14:textId="77777777" w:rsidR="00876FD7" w:rsidRPr="00DC7310" w:rsidRDefault="00876FD7" w:rsidP="00876FD7">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69E986" w14:textId="77777777" w:rsidR="00876FD7" w:rsidRPr="00DC7310" w:rsidRDefault="00876FD7" w:rsidP="00876FD7">
            <w:pPr>
              <w:pStyle w:val="TAC"/>
              <w:keepNext w:val="0"/>
              <w:keepLines w:val="0"/>
              <w:rPr>
                <w:rFonts w:cs="Arial"/>
                <w:lang w:eastAsia="zh-CN"/>
              </w:rPr>
            </w:pPr>
            <w:r w:rsidRPr="00DC7310">
              <w:rPr>
                <w:rFonts w:cs="Arial"/>
                <w:szCs w:val="18"/>
                <w:lang w:eastAsia="zh-CN"/>
              </w:rPr>
              <w:t>0.8</w:t>
            </w:r>
          </w:p>
        </w:tc>
      </w:tr>
      <w:tr w:rsidR="00876FD7" w:rsidRPr="00DC7310" w14:paraId="268AEBD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D64124C" w14:textId="77777777" w:rsidR="00876FD7" w:rsidRPr="00DC7310" w:rsidRDefault="00876FD7" w:rsidP="00876FD7">
            <w:pPr>
              <w:pStyle w:val="TAC"/>
              <w:keepNext w:val="0"/>
              <w:keepLines w:val="0"/>
              <w:rPr>
                <w:rFonts w:eastAsia="Malgun Gothic" w:cs="Arial"/>
                <w:lang w:eastAsia="ko-KR"/>
              </w:rPr>
            </w:pPr>
            <w:r w:rsidRPr="00DC7310">
              <w:rPr>
                <w:lang w:eastAsia="sv-SE"/>
              </w:rPr>
              <w:t>DC_</w:t>
            </w:r>
            <w:r w:rsidRPr="00DC7310">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1EBFF5"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B6E562" w14:textId="77777777" w:rsidR="00876FD7" w:rsidRPr="00DC7310" w:rsidRDefault="00876FD7" w:rsidP="00876FD7">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8AB01B" w14:textId="77777777" w:rsidR="00876FD7" w:rsidRPr="00DC7310" w:rsidRDefault="00876FD7" w:rsidP="00876FD7">
            <w:pPr>
              <w:pStyle w:val="TAC"/>
              <w:keepNext w:val="0"/>
              <w:keepLines w:val="0"/>
              <w:rPr>
                <w:lang w:eastAsia="ja-JP"/>
              </w:rPr>
            </w:pPr>
            <w:r w:rsidRPr="00DC7310">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92A492" w14:textId="77777777" w:rsidR="00876FD7" w:rsidRPr="00DC7310" w:rsidRDefault="00876FD7" w:rsidP="00876FD7">
            <w:pPr>
              <w:pStyle w:val="TAC"/>
              <w:keepNext w:val="0"/>
              <w:keepLines w:val="0"/>
              <w:rPr>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C047AF"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7F168BA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A85E32E" w14:textId="77777777" w:rsidR="00876FD7" w:rsidRPr="00DC7310" w:rsidRDefault="00876FD7" w:rsidP="00876FD7">
            <w:pPr>
              <w:pStyle w:val="TAC"/>
              <w:keepNext w:val="0"/>
              <w:keepLines w:val="0"/>
              <w:rPr>
                <w:lang w:eastAsia="sv-SE"/>
              </w:rPr>
            </w:pPr>
            <w:r w:rsidRPr="00DC7310">
              <w:rPr>
                <w:lang w:eastAsia="sv-SE"/>
              </w:rPr>
              <w:t>DC_</w:t>
            </w:r>
            <w:r w:rsidRPr="00DC7310">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3D693A45" w14:textId="77777777" w:rsidR="00876FD7" w:rsidRPr="00DC7310" w:rsidRDefault="00876FD7" w:rsidP="00876FD7">
            <w:pPr>
              <w:pStyle w:val="TAC"/>
              <w:keepNext w:val="0"/>
              <w:keepLines w:val="0"/>
              <w:rPr>
                <w:rFonts w:eastAsia="Malgun Gothic"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8ED4BC0" w14:textId="77777777" w:rsidR="00876FD7" w:rsidRPr="00DC7310" w:rsidRDefault="00876FD7" w:rsidP="00876FD7">
            <w:pPr>
              <w:pStyle w:val="TAC"/>
              <w:keepNext w:val="0"/>
              <w:keepLines w:val="0"/>
              <w:rPr>
                <w:rFonts w:cs="Arial"/>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27FC0B2" w14:textId="77777777" w:rsidR="00876FD7" w:rsidRPr="00DC7310" w:rsidRDefault="00876FD7" w:rsidP="00876FD7">
            <w:pPr>
              <w:pStyle w:val="TAC"/>
              <w:keepNext w:val="0"/>
              <w:keepLines w:val="0"/>
              <w:rPr>
                <w:rFonts w:cs="Arial"/>
                <w:szCs w:val="18"/>
                <w:lang w:eastAsia="zh-TW"/>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4A102C21" w14:textId="77777777" w:rsidR="00876FD7" w:rsidRPr="00DC7310" w:rsidRDefault="00876FD7" w:rsidP="00876FD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79C20E"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1BAB430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EF81CC0"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DC_2-7-66-71_n77</w:t>
            </w:r>
          </w:p>
          <w:p w14:paraId="2F73A321"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DC_2-7-66_n71-n77</w:t>
            </w:r>
          </w:p>
        </w:tc>
        <w:tc>
          <w:tcPr>
            <w:tcW w:w="1332" w:type="dxa"/>
            <w:tcBorders>
              <w:top w:val="single" w:sz="4" w:space="0" w:color="auto"/>
              <w:left w:val="single" w:sz="4" w:space="0" w:color="auto"/>
              <w:bottom w:val="single" w:sz="4" w:space="0" w:color="auto"/>
              <w:right w:val="single" w:sz="4" w:space="0" w:color="auto"/>
            </w:tcBorders>
            <w:vAlign w:val="center"/>
          </w:tcPr>
          <w:p w14:paraId="0245F75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12F8479"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6FA000F"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FE111B8"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871AA9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r>
      <w:tr w:rsidR="00876FD7" w:rsidRPr="00DC7310" w14:paraId="3BEC347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436E592"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DC_2-7-66-71_n78</w:t>
            </w:r>
          </w:p>
          <w:p w14:paraId="1911C1D9"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4650F6" w14:textId="77777777" w:rsidR="00876FD7" w:rsidRPr="00DC7310" w:rsidRDefault="00876FD7" w:rsidP="00876FD7">
            <w:pPr>
              <w:pStyle w:val="TAC"/>
              <w:keepNext w:val="0"/>
              <w:keepLines w:val="0"/>
              <w:rPr>
                <w:rFonts w:eastAsia="MS Mincho" w:cs="Arial"/>
                <w:bCs/>
                <w:szCs w:val="18"/>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9CD0DE" w14:textId="77777777" w:rsidR="00876FD7" w:rsidRPr="00DC7310" w:rsidRDefault="00876FD7" w:rsidP="00876FD7">
            <w:pPr>
              <w:pStyle w:val="TAC"/>
              <w:keepNext w:val="0"/>
              <w:keepLines w:val="0"/>
              <w:rPr>
                <w:rFonts w:eastAsia="MS Mincho" w:cs="Arial"/>
                <w:bCs/>
                <w:szCs w:val="18"/>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05DD3F" w14:textId="77777777" w:rsidR="00876FD7" w:rsidRPr="00DC7310" w:rsidRDefault="00876FD7" w:rsidP="00876FD7">
            <w:pPr>
              <w:pStyle w:val="TAC"/>
              <w:keepNext w:val="0"/>
              <w:keepLines w:val="0"/>
              <w:rPr>
                <w:rFonts w:eastAsiaTheme="minorEastAsia" w:cs="Arial"/>
                <w:bCs/>
                <w:szCs w:val="18"/>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057275" w14:textId="77777777" w:rsidR="00876FD7" w:rsidRPr="00DC7310" w:rsidRDefault="00876FD7" w:rsidP="00876FD7">
            <w:pPr>
              <w:pStyle w:val="TAC"/>
              <w:keepNext w:val="0"/>
              <w:keepLines w:val="0"/>
              <w:rPr>
                <w:rFonts w:cs="Arial"/>
                <w:bCs/>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04D1AB" w14:textId="77777777" w:rsidR="00876FD7" w:rsidRPr="00DC7310" w:rsidRDefault="00876FD7" w:rsidP="00876FD7">
            <w:pPr>
              <w:pStyle w:val="TAC"/>
              <w:keepNext w:val="0"/>
              <w:keepLines w:val="0"/>
              <w:rPr>
                <w:rFonts w:cs="Arial"/>
                <w:bCs/>
                <w:szCs w:val="18"/>
                <w:lang w:eastAsia="zh-CN"/>
              </w:rPr>
            </w:pPr>
            <w:r w:rsidRPr="00DC7310">
              <w:rPr>
                <w:rFonts w:cs="Arial"/>
                <w:szCs w:val="18"/>
                <w:lang w:eastAsia="zh-CN"/>
              </w:rPr>
              <w:t>0.6</w:t>
            </w:r>
          </w:p>
        </w:tc>
      </w:tr>
      <w:tr w:rsidR="00876FD7" w:rsidRPr="00DC7310" w14:paraId="00761AC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FA55434"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DC_2-7-71_n2-n66</w:t>
            </w:r>
          </w:p>
        </w:tc>
        <w:tc>
          <w:tcPr>
            <w:tcW w:w="1332" w:type="dxa"/>
            <w:tcBorders>
              <w:top w:val="single" w:sz="4" w:space="0" w:color="auto"/>
              <w:left w:val="single" w:sz="4" w:space="0" w:color="auto"/>
              <w:bottom w:val="single" w:sz="4" w:space="0" w:color="auto"/>
              <w:right w:val="single" w:sz="4" w:space="0" w:color="auto"/>
            </w:tcBorders>
            <w:vAlign w:val="center"/>
          </w:tcPr>
          <w:p w14:paraId="349C37B7" w14:textId="77777777" w:rsidR="00876FD7" w:rsidRPr="00DC7310" w:rsidRDefault="00876FD7" w:rsidP="00876FD7">
            <w:pPr>
              <w:pStyle w:val="TAC"/>
              <w:keepNext w:val="0"/>
              <w:keepLines w:val="0"/>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81245D0" w14:textId="77777777" w:rsidR="00876FD7" w:rsidRPr="00DC7310" w:rsidRDefault="00876FD7" w:rsidP="00876FD7">
            <w:pPr>
              <w:pStyle w:val="TAC"/>
              <w:keepNext w:val="0"/>
              <w:keepLines w:val="0"/>
              <w:rPr>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00D30B4" w14:textId="77777777" w:rsidR="00876FD7" w:rsidRPr="00DC7310" w:rsidRDefault="00876FD7" w:rsidP="00876FD7">
            <w:pPr>
              <w:pStyle w:val="TAC"/>
              <w:keepNext w:val="0"/>
              <w:keepLines w:val="0"/>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51231B3" w14:textId="77777777" w:rsidR="00876FD7" w:rsidRPr="00DC7310" w:rsidRDefault="00876FD7" w:rsidP="00876FD7">
            <w:pPr>
              <w:pStyle w:val="TAC"/>
              <w:keepNext w:val="0"/>
              <w:keepLines w:val="0"/>
              <w:rPr>
                <w:rFonts w:cs="Arial"/>
                <w:szCs w:val="18"/>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6095E5F" w14:textId="77777777" w:rsidR="00876FD7" w:rsidRPr="00DC7310" w:rsidRDefault="00876FD7" w:rsidP="00876FD7">
            <w:pPr>
              <w:pStyle w:val="TAC"/>
              <w:keepNext w:val="0"/>
              <w:keepLines w:val="0"/>
              <w:rPr>
                <w:rFonts w:cs="Arial"/>
                <w:szCs w:val="18"/>
                <w:lang w:eastAsia="zh-CN"/>
              </w:rPr>
            </w:pPr>
            <w:r w:rsidRPr="00DC7310">
              <w:rPr>
                <w:rFonts w:cs="Arial"/>
                <w:szCs w:val="18"/>
                <w:lang w:eastAsia="zh-TW"/>
              </w:rPr>
              <w:t>0.5</w:t>
            </w:r>
          </w:p>
        </w:tc>
      </w:tr>
      <w:tr w:rsidR="00876FD7" w:rsidRPr="00DC7310" w14:paraId="11F500B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DEE544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4B251286"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84469FB" w14:textId="77777777" w:rsidR="00876FD7" w:rsidRPr="00DC7310" w:rsidRDefault="00876FD7" w:rsidP="00876FD7">
            <w:pPr>
              <w:pStyle w:val="TAC"/>
              <w:keepNext w:val="0"/>
              <w:keepLines w:val="0"/>
              <w:rPr>
                <w:rFonts w:cs="Arial"/>
                <w:lang w:eastAsia="zh-CN"/>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3A2B114" w14:textId="77777777" w:rsidR="00876FD7" w:rsidRPr="00DC7310" w:rsidRDefault="00876FD7" w:rsidP="00876FD7">
            <w:pPr>
              <w:pStyle w:val="TAC"/>
              <w:keepNext w:val="0"/>
              <w:keepLines w:val="0"/>
              <w:rPr>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701F83" w14:textId="77777777" w:rsidR="00876FD7" w:rsidRPr="00DC7310" w:rsidRDefault="00876FD7" w:rsidP="00876FD7">
            <w:pPr>
              <w:pStyle w:val="TAC"/>
              <w:keepNext w:val="0"/>
              <w:keepLines w:val="0"/>
              <w:rPr>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75B6DC" w14:textId="77777777" w:rsidR="00876FD7" w:rsidRPr="00DC7310" w:rsidRDefault="00876FD7" w:rsidP="00876FD7">
            <w:pPr>
              <w:pStyle w:val="TAC"/>
              <w:keepNext w:val="0"/>
              <w:keepLines w:val="0"/>
              <w:rPr>
                <w:rFonts w:cs="Arial"/>
                <w:szCs w:val="18"/>
                <w:lang w:eastAsia="zh-TW"/>
              </w:rPr>
            </w:pPr>
            <w:r w:rsidRPr="00DC7310">
              <w:rPr>
                <w:rFonts w:eastAsia="Malgun Gothic" w:cs="Arial"/>
                <w:lang w:eastAsia="ko-KR"/>
              </w:rPr>
              <w:t>0.8</w:t>
            </w:r>
          </w:p>
        </w:tc>
      </w:tr>
      <w:tr w:rsidR="00876FD7" w:rsidRPr="00DC7310" w14:paraId="44706E2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F28805B"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4FD11F24"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A47A20"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4EDF37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7A308C2"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493C81A"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r>
      <w:tr w:rsidR="00876FD7" w:rsidRPr="00DC7310" w14:paraId="762A5DD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83FA14C"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2C1B9822"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A81AAE"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114663F"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A33AFC"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F1A7C96"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r>
      <w:tr w:rsidR="00876FD7" w:rsidRPr="00DC7310" w14:paraId="2642F29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25DF4EA"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798994B0"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1A226B"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BA72DBA"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91FDA8"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6BCDBA3"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0.8</w:t>
            </w:r>
          </w:p>
        </w:tc>
      </w:tr>
      <w:tr w:rsidR="00876FD7" w:rsidRPr="00DC7310" w14:paraId="261018F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161D77B" w14:textId="77777777" w:rsidR="00876FD7" w:rsidRPr="00DC7310" w:rsidRDefault="00876FD7" w:rsidP="00876FD7">
            <w:pPr>
              <w:pStyle w:val="TAC"/>
              <w:keepNext w:val="0"/>
              <w:keepLines w:val="0"/>
              <w:rPr>
                <w:rFonts w:eastAsia="Malgun Gothic" w:cs="Arial"/>
                <w:lang w:eastAsia="ko-KR"/>
              </w:rPr>
            </w:pPr>
            <w:r w:rsidRPr="00DC7310">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948C35" w14:textId="77777777" w:rsidR="00876FD7" w:rsidRPr="00DC7310" w:rsidRDefault="00876FD7" w:rsidP="00876FD7">
            <w:pPr>
              <w:pStyle w:val="TAC"/>
              <w:keepNext w:val="0"/>
              <w:keepLines w:val="0"/>
              <w:rPr>
                <w:rFonts w:eastAsiaTheme="minorEastAsia"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D3B747" w14:textId="77777777" w:rsidR="00876FD7" w:rsidRPr="00DC7310" w:rsidRDefault="00876FD7" w:rsidP="00876FD7">
            <w:pPr>
              <w:pStyle w:val="TAC"/>
              <w:keepNext w:val="0"/>
              <w:keepLines w:val="0"/>
              <w:rPr>
                <w:rFonts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2AF975" w14:textId="77777777" w:rsidR="00876FD7" w:rsidRPr="00DC7310" w:rsidRDefault="00876FD7" w:rsidP="00876FD7">
            <w:pPr>
              <w:pStyle w:val="TAC"/>
              <w:keepNext w:val="0"/>
              <w:keepLines w:val="0"/>
              <w:rPr>
                <w:rFonts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B0CF1B" w14:textId="77777777" w:rsidR="00876FD7" w:rsidRPr="00DC7310" w:rsidRDefault="00876FD7" w:rsidP="00876FD7">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05EADE" w14:textId="77777777" w:rsidR="00876FD7" w:rsidRPr="00DC7310" w:rsidRDefault="00876FD7" w:rsidP="00876FD7">
            <w:pPr>
              <w:pStyle w:val="TAC"/>
              <w:keepNext w:val="0"/>
              <w:keepLines w:val="0"/>
              <w:rPr>
                <w:rFonts w:cs="Arial"/>
                <w:lang w:eastAsia="zh-CN"/>
              </w:rPr>
            </w:pPr>
            <w:r w:rsidRPr="00DC7310">
              <w:rPr>
                <w:rFonts w:cs="Arial"/>
                <w:lang w:eastAsia="zh-CN"/>
              </w:rPr>
              <w:t>0.5</w:t>
            </w:r>
          </w:p>
        </w:tc>
      </w:tr>
      <w:tr w:rsidR="00876FD7" w:rsidRPr="00DC7310" w14:paraId="64A9DE6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29BBA04"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3BFAF4" w14:textId="77777777" w:rsidR="00876FD7" w:rsidRPr="00DC7310" w:rsidRDefault="00876FD7" w:rsidP="00876FD7">
            <w:pPr>
              <w:pStyle w:val="TAC"/>
              <w:keepNext w:val="0"/>
              <w:keepLines w:val="0"/>
              <w:rPr>
                <w:rFonts w:eastAsiaTheme="minorEastAsia"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1731C5" w14:textId="77777777" w:rsidR="00876FD7" w:rsidRPr="00DC7310" w:rsidRDefault="00876FD7" w:rsidP="00876FD7">
            <w:pPr>
              <w:pStyle w:val="TAC"/>
              <w:keepNext w:val="0"/>
              <w:keepLines w:val="0"/>
              <w:rPr>
                <w:rFonts w:cs="Arial"/>
                <w:lang w:eastAsia="ko-KR"/>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DCFEDA" w14:textId="77777777" w:rsidR="00876FD7" w:rsidRPr="00DC7310" w:rsidRDefault="00876FD7" w:rsidP="00876FD7">
            <w:pPr>
              <w:pStyle w:val="TAC"/>
              <w:keepNext w:val="0"/>
              <w:keepLines w:val="0"/>
              <w:rPr>
                <w:rFonts w:cs="Arial"/>
                <w:lang w:eastAsia="ko-KR"/>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9B214" w14:textId="77777777" w:rsidR="00876FD7" w:rsidRPr="00DC7310" w:rsidRDefault="00876FD7" w:rsidP="00876FD7">
            <w:pPr>
              <w:pStyle w:val="TAC"/>
              <w:keepNext w:val="0"/>
              <w:keepLines w:val="0"/>
              <w:rPr>
                <w:rFonts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A1B501" w14:textId="77777777" w:rsidR="00876FD7" w:rsidRPr="00DC7310" w:rsidRDefault="00876FD7" w:rsidP="00876FD7">
            <w:pPr>
              <w:pStyle w:val="TAC"/>
              <w:keepNext w:val="0"/>
              <w:keepLines w:val="0"/>
              <w:rPr>
                <w:rFonts w:cs="Arial"/>
                <w:lang w:eastAsia="ko-KR"/>
              </w:rPr>
            </w:pPr>
            <w:r w:rsidRPr="00DC7310">
              <w:rPr>
                <w:rFonts w:cs="Arial"/>
                <w:lang w:eastAsia="zh-CN"/>
              </w:rPr>
              <w:t>0.5</w:t>
            </w:r>
          </w:p>
        </w:tc>
      </w:tr>
      <w:tr w:rsidR="00876FD7" w:rsidRPr="00DC7310" w14:paraId="465D82A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C6C720" w14:textId="77777777" w:rsidR="00876FD7" w:rsidRPr="00DC7310" w:rsidRDefault="00876FD7" w:rsidP="00876FD7">
            <w:pPr>
              <w:pStyle w:val="TAC"/>
              <w:keepNext w:val="0"/>
              <w:keepLines w:val="0"/>
              <w:rPr>
                <w:color w:val="000000"/>
              </w:rPr>
            </w:pPr>
            <w:r w:rsidRPr="00DC7310">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D1F40F" w14:textId="77777777" w:rsidR="00876FD7" w:rsidRPr="00DC7310" w:rsidRDefault="00876FD7" w:rsidP="00876FD7">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8CD0B2" w14:textId="77777777" w:rsidR="00876FD7" w:rsidRPr="00DC7310" w:rsidRDefault="00876FD7" w:rsidP="00876FD7">
            <w:pPr>
              <w:pStyle w:val="TAC"/>
              <w:keepNext w:val="0"/>
              <w:keepLines w:val="0"/>
              <w:rPr>
                <w:rFonts w:eastAsiaTheme="minorEastAsia" w:cs="Arial"/>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2F100F" w14:textId="77777777" w:rsidR="00876FD7" w:rsidRPr="00DC7310" w:rsidRDefault="00876FD7" w:rsidP="00876FD7">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87EFA9" w14:textId="77777777" w:rsidR="00876FD7" w:rsidRPr="00DC7310" w:rsidRDefault="00876FD7" w:rsidP="00876FD7">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01E290" w14:textId="77777777" w:rsidR="00876FD7" w:rsidRPr="00DC7310" w:rsidRDefault="00876FD7" w:rsidP="00876FD7">
            <w:pPr>
              <w:pStyle w:val="TAC"/>
              <w:keepNext w:val="0"/>
              <w:keepLines w:val="0"/>
              <w:rPr>
                <w:lang w:eastAsia="zh-CN"/>
              </w:rPr>
            </w:pPr>
            <w:r w:rsidRPr="00DC7310">
              <w:rPr>
                <w:lang w:eastAsia="zh-CN"/>
              </w:rPr>
              <w:t>0.8</w:t>
            </w:r>
          </w:p>
        </w:tc>
      </w:tr>
      <w:tr w:rsidR="007B5516" w:rsidRPr="00DC7310" w14:paraId="4C930C3C" w14:textId="77777777" w:rsidTr="007B5516">
        <w:trPr>
          <w:jc w:val="center"/>
          <w:ins w:id="783" w:author="Per Lindell" w:date="2025-08-10T19:10:00Z"/>
        </w:trPr>
        <w:tc>
          <w:tcPr>
            <w:tcW w:w="2263" w:type="dxa"/>
            <w:tcBorders>
              <w:top w:val="single" w:sz="4" w:space="0" w:color="auto"/>
              <w:left w:val="single" w:sz="4" w:space="0" w:color="auto"/>
              <w:bottom w:val="single" w:sz="4" w:space="0" w:color="auto"/>
              <w:right w:val="single" w:sz="4" w:space="0" w:color="auto"/>
            </w:tcBorders>
          </w:tcPr>
          <w:p w14:paraId="3EFDF4EB" w14:textId="7D7D4385" w:rsidR="007B5516" w:rsidRPr="00DC7310" w:rsidRDefault="007B5516" w:rsidP="007B5516">
            <w:pPr>
              <w:pStyle w:val="TAC"/>
              <w:keepNext w:val="0"/>
              <w:keepLines w:val="0"/>
              <w:rPr>
                <w:ins w:id="784" w:author="Per Lindell" w:date="2025-08-10T19:10:00Z" w16du:dateUtc="2025-08-10T17:10:00Z"/>
                <w:rFonts w:cs="Arial"/>
                <w:szCs w:val="18"/>
                <w:lang w:eastAsia="zh-CN"/>
              </w:rPr>
            </w:pPr>
            <w:ins w:id="785" w:author="Per Lindell" w:date="2025-08-10T19:10:00Z" w16du:dateUtc="2025-08-10T17:10:00Z">
              <w:r w:rsidRPr="00262826">
                <w:rPr>
                  <w:rFonts w:cs="Arial"/>
                  <w:lang w:eastAsia="ko-KR"/>
                </w:rPr>
                <w:t>DC_2-12-66_n2-n7</w:t>
              </w:r>
            </w:ins>
          </w:p>
        </w:tc>
        <w:tc>
          <w:tcPr>
            <w:tcW w:w="1332" w:type="dxa"/>
            <w:tcBorders>
              <w:top w:val="single" w:sz="4" w:space="0" w:color="auto"/>
              <w:left w:val="single" w:sz="4" w:space="0" w:color="auto"/>
              <w:bottom w:val="single" w:sz="4" w:space="0" w:color="auto"/>
              <w:right w:val="single" w:sz="4" w:space="0" w:color="auto"/>
            </w:tcBorders>
            <w:vAlign w:val="center"/>
          </w:tcPr>
          <w:p w14:paraId="2FA9A434" w14:textId="499442BF" w:rsidR="007B5516" w:rsidRPr="00DC7310" w:rsidRDefault="007B5516" w:rsidP="007B5516">
            <w:pPr>
              <w:pStyle w:val="TAC"/>
              <w:keepNext w:val="0"/>
              <w:keepLines w:val="0"/>
              <w:rPr>
                <w:ins w:id="786" w:author="Per Lindell" w:date="2025-08-10T19:10:00Z" w16du:dateUtc="2025-08-10T17:10:00Z"/>
                <w:rFonts w:cs="Arial"/>
                <w:lang w:eastAsia="zh-CN"/>
              </w:rPr>
            </w:pPr>
            <w:ins w:id="787" w:author="Per Lindell" w:date="2025-08-10T19:10:00Z" w16du:dateUtc="2025-08-10T17:10:00Z">
              <w:r w:rsidRPr="00DC7310">
                <w:t>0.5</w:t>
              </w:r>
            </w:ins>
          </w:p>
        </w:tc>
        <w:tc>
          <w:tcPr>
            <w:tcW w:w="1333" w:type="dxa"/>
            <w:tcBorders>
              <w:top w:val="single" w:sz="4" w:space="0" w:color="auto"/>
              <w:left w:val="single" w:sz="4" w:space="0" w:color="auto"/>
              <w:bottom w:val="single" w:sz="4" w:space="0" w:color="auto"/>
              <w:right w:val="single" w:sz="4" w:space="0" w:color="auto"/>
            </w:tcBorders>
            <w:vAlign w:val="center"/>
          </w:tcPr>
          <w:p w14:paraId="1A0D27A6" w14:textId="57D175EC" w:rsidR="007B5516" w:rsidRPr="00DC7310" w:rsidRDefault="007B5516" w:rsidP="007B5516">
            <w:pPr>
              <w:pStyle w:val="TAC"/>
              <w:keepNext w:val="0"/>
              <w:keepLines w:val="0"/>
              <w:rPr>
                <w:ins w:id="788" w:author="Per Lindell" w:date="2025-08-10T19:10:00Z" w16du:dateUtc="2025-08-10T17:10:00Z"/>
                <w:lang w:eastAsia="zh-CN"/>
              </w:rPr>
            </w:pPr>
            <w:ins w:id="789" w:author="Per Lindell" w:date="2025-08-10T19:10:00Z" w16du:dateUtc="2025-08-10T17:10:00Z">
              <w:r>
                <w:rPr>
                  <w:rFonts w:eastAsia="MS Mincho" w:cs="Arial"/>
                  <w:bCs/>
                  <w:szCs w:val="18"/>
                </w:rPr>
                <w:t>0.8</w:t>
              </w:r>
            </w:ins>
          </w:p>
        </w:tc>
        <w:tc>
          <w:tcPr>
            <w:tcW w:w="1332" w:type="dxa"/>
            <w:tcBorders>
              <w:top w:val="single" w:sz="4" w:space="0" w:color="auto"/>
              <w:left w:val="single" w:sz="4" w:space="0" w:color="auto"/>
              <w:bottom w:val="single" w:sz="4" w:space="0" w:color="auto"/>
              <w:right w:val="single" w:sz="4" w:space="0" w:color="auto"/>
            </w:tcBorders>
            <w:vAlign w:val="center"/>
          </w:tcPr>
          <w:p w14:paraId="05B6CD18" w14:textId="19A5C517" w:rsidR="007B5516" w:rsidRPr="00DC7310" w:rsidRDefault="007B5516" w:rsidP="007B5516">
            <w:pPr>
              <w:pStyle w:val="TAC"/>
              <w:keepNext w:val="0"/>
              <w:keepLines w:val="0"/>
              <w:rPr>
                <w:ins w:id="790" w:author="Per Lindell" w:date="2025-08-10T19:10:00Z" w16du:dateUtc="2025-08-10T17:10:00Z"/>
                <w:lang w:eastAsia="zh-CN"/>
              </w:rPr>
            </w:pPr>
            <w:ins w:id="791" w:author="Per Lindell" w:date="2025-08-10T19:10:00Z" w16du:dateUtc="2025-08-10T17:10:00Z">
              <w:r w:rsidRPr="00DC7310">
                <w:t>0.5</w:t>
              </w:r>
            </w:ins>
          </w:p>
        </w:tc>
        <w:tc>
          <w:tcPr>
            <w:tcW w:w="1333" w:type="dxa"/>
            <w:tcBorders>
              <w:top w:val="single" w:sz="4" w:space="0" w:color="auto"/>
              <w:left w:val="single" w:sz="4" w:space="0" w:color="auto"/>
              <w:bottom w:val="single" w:sz="4" w:space="0" w:color="auto"/>
              <w:right w:val="single" w:sz="4" w:space="0" w:color="auto"/>
            </w:tcBorders>
            <w:vAlign w:val="center"/>
          </w:tcPr>
          <w:p w14:paraId="50E6D7A0" w14:textId="0786BB7B" w:rsidR="007B5516" w:rsidRPr="00DC7310" w:rsidRDefault="007B5516" w:rsidP="007B5516">
            <w:pPr>
              <w:pStyle w:val="TAC"/>
              <w:keepNext w:val="0"/>
              <w:keepLines w:val="0"/>
              <w:rPr>
                <w:ins w:id="792" w:author="Per Lindell" w:date="2025-08-10T19:10:00Z" w16du:dateUtc="2025-08-10T17:10:00Z"/>
                <w:lang w:eastAsia="zh-CN"/>
              </w:rPr>
            </w:pPr>
            <w:ins w:id="793" w:author="Per Lindell" w:date="2025-08-10T19:10:00Z" w16du:dateUtc="2025-08-10T17:10:00Z">
              <w:r w:rsidRPr="00DC7310">
                <w:t>0.5</w:t>
              </w:r>
            </w:ins>
          </w:p>
        </w:tc>
        <w:tc>
          <w:tcPr>
            <w:tcW w:w="1333" w:type="dxa"/>
            <w:tcBorders>
              <w:top w:val="single" w:sz="4" w:space="0" w:color="auto"/>
              <w:left w:val="single" w:sz="4" w:space="0" w:color="auto"/>
              <w:bottom w:val="single" w:sz="4" w:space="0" w:color="auto"/>
              <w:right w:val="single" w:sz="4" w:space="0" w:color="auto"/>
            </w:tcBorders>
            <w:vAlign w:val="center"/>
          </w:tcPr>
          <w:p w14:paraId="42EB0106" w14:textId="56D31308" w:rsidR="007B5516" w:rsidRPr="00DC7310" w:rsidRDefault="007B5516" w:rsidP="007B5516">
            <w:pPr>
              <w:pStyle w:val="TAC"/>
              <w:keepNext w:val="0"/>
              <w:keepLines w:val="0"/>
              <w:rPr>
                <w:ins w:id="794" w:author="Per Lindell" w:date="2025-08-10T19:10:00Z" w16du:dateUtc="2025-08-10T17:10:00Z"/>
                <w:lang w:eastAsia="zh-CN"/>
              </w:rPr>
            </w:pPr>
            <w:ins w:id="795" w:author="Per Lindell" w:date="2025-08-10T19:10:00Z" w16du:dateUtc="2025-08-10T17:10:00Z">
              <w:r w:rsidRPr="00DC7310">
                <w:t>0.5</w:t>
              </w:r>
            </w:ins>
          </w:p>
        </w:tc>
      </w:tr>
      <w:tr w:rsidR="00876FD7" w:rsidRPr="00DC7310" w14:paraId="67A8123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C6B3B49" w14:textId="77777777" w:rsidR="00876FD7" w:rsidRPr="00DC7310" w:rsidRDefault="00876FD7" w:rsidP="00876FD7">
            <w:pPr>
              <w:pStyle w:val="TAC"/>
              <w:keepNext w:val="0"/>
              <w:keepLines w:val="0"/>
            </w:pPr>
            <w:r w:rsidRPr="00DC7310">
              <w:rPr>
                <w:rFonts w:cs="Arial"/>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08CE0C7B" w14:textId="77777777" w:rsidR="00876FD7" w:rsidRPr="00DC7310" w:rsidRDefault="00876FD7" w:rsidP="00876FD7">
            <w:pPr>
              <w:pStyle w:val="TAC"/>
              <w:keepNext w:val="0"/>
              <w:keepLines w:val="0"/>
              <w:rPr>
                <w:rFonts w:eastAsia="Malgun Gothic" w:cs="Arial"/>
                <w:lang w:eastAsia="ko-KR"/>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3C17D8F" w14:textId="77777777" w:rsidR="00876FD7" w:rsidRPr="00DC7310" w:rsidRDefault="00876FD7" w:rsidP="00876FD7">
            <w:pPr>
              <w:pStyle w:val="TAC"/>
              <w:keepNext w:val="0"/>
              <w:keepLines w:val="0"/>
              <w:rPr>
                <w:rFonts w:cs="Arial"/>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0FABD9B" w14:textId="77777777" w:rsidR="00876FD7" w:rsidRPr="00DC7310" w:rsidRDefault="00876FD7" w:rsidP="00876FD7">
            <w:pPr>
              <w:pStyle w:val="TAC"/>
              <w:keepNext w:val="0"/>
              <w:keepLines w:val="0"/>
              <w:rPr>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4890F0"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0ED38C7" w14:textId="77777777" w:rsidR="00876FD7" w:rsidRPr="00DC7310" w:rsidRDefault="00876FD7" w:rsidP="00876FD7">
            <w:pPr>
              <w:pStyle w:val="TAC"/>
              <w:keepNext w:val="0"/>
              <w:keepLines w:val="0"/>
              <w:rPr>
                <w:lang w:eastAsia="zh-CN"/>
              </w:rPr>
            </w:pPr>
            <w:r w:rsidRPr="00DC7310">
              <w:rPr>
                <w:lang w:eastAsia="zh-CN"/>
              </w:rPr>
              <w:t>0.5</w:t>
            </w:r>
            <w:r w:rsidRPr="00DC7310">
              <w:rPr>
                <w:vertAlign w:val="superscript"/>
                <w:lang w:eastAsia="zh-CN"/>
              </w:rPr>
              <w:t>1</w:t>
            </w:r>
            <w:r>
              <w:rPr>
                <w:vertAlign w:val="superscript"/>
                <w:lang w:eastAsia="zh-CN"/>
              </w:rPr>
              <w:t xml:space="preserve"> </w:t>
            </w:r>
            <w:r w:rsidRPr="00DC7310">
              <w:rPr>
                <w:lang w:eastAsia="zh-CN"/>
              </w:rPr>
              <w:t>/</w:t>
            </w:r>
            <w:r>
              <w:rPr>
                <w:lang w:eastAsia="zh-CN"/>
              </w:rPr>
              <w:t xml:space="preserve"> </w:t>
            </w:r>
            <w:r w:rsidRPr="00DC7310">
              <w:rPr>
                <w:lang w:eastAsia="zh-CN"/>
              </w:rPr>
              <w:t>1</w:t>
            </w:r>
            <w:r w:rsidRPr="00DC7310">
              <w:rPr>
                <w:vertAlign w:val="superscript"/>
                <w:lang w:eastAsia="zh-CN"/>
              </w:rPr>
              <w:t>2</w:t>
            </w:r>
          </w:p>
        </w:tc>
      </w:tr>
      <w:tr w:rsidR="00876FD7" w:rsidRPr="00DC7310" w14:paraId="5687BF7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5CFC5B6" w14:textId="77777777" w:rsidR="00876FD7" w:rsidRPr="00DC7310" w:rsidRDefault="00876FD7" w:rsidP="00876FD7">
            <w:pPr>
              <w:pStyle w:val="TAC"/>
              <w:keepNext w:val="0"/>
              <w:keepLines w:val="0"/>
            </w:pPr>
            <w:r w:rsidRPr="00DC7310">
              <w:rPr>
                <w:rFonts w:cs="Arial"/>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7EE0A903" w14:textId="77777777" w:rsidR="00876FD7" w:rsidRPr="00DC7310" w:rsidRDefault="00876FD7" w:rsidP="00876FD7">
            <w:pPr>
              <w:pStyle w:val="TAC"/>
              <w:keepNext w:val="0"/>
              <w:keepLines w:val="0"/>
              <w:rPr>
                <w:rFonts w:eastAsia="Malgun Gothic" w:cs="Arial"/>
                <w:lang w:eastAsia="ko-KR"/>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BC0C663" w14:textId="77777777" w:rsidR="00876FD7" w:rsidRPr="00DC7310" w:rsidRDefault="00876FD7" w:rsidP="00876FD7">
            <w:pPr>
              <w:pStyle w:val="TAC"/>
              <w:keepNext w:val="0"/>
              <w:keepLines w:val="0"/>
              <w:rPr>
                <w:rFonts w:cs="Arial"/>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D8785D3" w14:textId="77777777" w:rsidR="00876FD7" w:rsidRPr="00DC7310" w:rsidRDefault="00876FD7" w:rsidP="00876FD7">
            <w:pPr>
              <w:pStyle w:val="TAC"/>
              <w:keepNext w:val="0"/>
              <w:keepLines w:val="0"/>
              <w:rPr>
                <w:lang w:eastAsia="ja-JP"/>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25E2E4" w14:textId="77777777" w:rsidR="00876FD7" w:rsidRPr="00DC7310" w:rsidRDefault="00876FD7" w:rsidP="00876FD7">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7E2CC0" w14:textId="77777777" w:rsidR="00876FD7" w:rsidRPr="00DC7310" w:rsidRDefault="00876FD7" w:rsidP="00876FD7">
            <w:pPr>
              <w:pStyle w:val="TAC"/>
              <w:keepNext w:val="0"/>
              <w:keepLines w:val="0"/>
              <w:rPr>
                <w:lang w:eastAsia="zh-CN"/>
              </w:rPr>
            </w:pPr>
            <w:r w:rsidRPr="00DC7310">
              <w:rPr>
                <w:lang w:eastAsia="zh-CN"/>
              </w:rPr>
              <w:t>0.5</w:t>
            </w:r>
          </w:p>
        </w:tc>
      </w:tr>
      <w:tr w:rsidR="00876FD7" w:rsidRPr="00DC7310" w14:paraId="2F11984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0C9A3BB" w14:textId="77777777" w:rsidR="00876FD7" w:rsidRPr="00DC7310" w:rsidRDefault="00876FD7" w:rsidP="00876FD7">
            <w:pPr>
              <w:pStyle w:val="TAC"/>
              <w:keepNext w:val="0"/>
              <w:keepLines w:val="0"/>
            </w:pPr>
            <w:r w:rsidRPr="00DC7310">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429B12CD" w14:textId="77777777" w:rsidR="00876FD7" w:rsidRPr="00DC7310" w:rsidRDefault="00876FD7" w:rsidP="00876FD7">
            <w:pPr>
              <w:pStyle w:val="TAC"/>
              <w:keepNext w:val="0"/>
              <w:keepLines w:val="0"/>
              <w:rPr>
                <w:rFonts w:eastAsia="Malgun Gothic" w:cs="Arial"/>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22D2274" w14:textId="77777777" w:rsidR="00876FD7" w:rsidRPr="00DC7310" w:rsidRDefault="00876FD7" w:rsidP="00876FD7">
            <w:pPr>
              <w:pStyle w:val="TAC"/>
              <w:keepNext w:val="0"/>
              <w:keepLines w:val="0"/>
              <w:rPr>
                <w:rFonts w:cs="Arial"/>
                <w:lang w:eastAsia="zh-CN"/>
              </w:rPr>
            </w:pPr>
            <w:r w:rsidRPr="00DC7310">
              <w:t>0.3</w:t>
            </w:r>
          </w:p>
        </w:tc>
        <w:tc>
          <w:tcPr>
            <w:tcW w:w="1332" w:type="dxa"/>
            <w:tcBorders>
              <w:top w:val="single" w:sz="4" w:space="0" w:color="auto"/>
              <w:left w:val="single" w:sz="4" w:space="0" w:color="auto"/>
              <w:bottom w:val="single" w:sz="4" w:space="0" w:color="auto"/>
              <w:right w:val="single" w:sz="4" w:space="0" w:color="auto"/>
            </w:tcBorders>
            <w:vAlign w:val="center"/>
          </w:tcPr>
          <w:p w14:paraId="288FB022" w14:textId="77777777" w:rsidR="00876FD7" w:rsidRPr="00DC7310" w:rsidRDefault="00876FD7" w:rsidP="00876FD7">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2B64C2B9" w14:textId="77777777" w:rsidR="00876FD7" w:rsidRPr="00DC7310" w:rsidRDefault="00876FD7" w:rsidP="00876FD7">
            <w:pPr>
              <w:pStyle w:val="TAC"/>
              <w:keepNext w:val="0"/>
              <w:keepLines w:val="0"/>
              <w:rPr>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38EF9CA" w14:textId="77777777" w:rsidR="00876FD7" w:rsidRPr="00DC7310" w:rsidRDefault="00876FD7" w:rsidP="00876FD7">
            <w:pPr>
              <w:pStyle w:val="TAC"/>
              <w:keepNext w:val="0"/>
              <w:keepLines w:val="0"/>
              <w:rPr>
                <w:lang w:eastAsia="zh-CN"/>
              </w:rPr>
            </w:pPr>
            <w:r w:rsidRPr="00DC7310">
              <w:t>0.8</w:t>
            </w:r>
          </w:p>
        </w:tc>
      </w:tr>
      <w:tr w:rsidR="00876FD7" w:rsidRPr="00DC7310" w14:paraId="35ED7DE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10B5965" w14:textId="77777777" w:rsidR="00876FD7" w:rsidRPr="00DC7310" w:rsidRDefault="00876FD7" w:rsidP="00876FD7">
            <w:pPr>
              <w:pStyle w:val="TAC"/>
              <w:keepNext w:val="0"/>
              <w:keepLines w:val="0"/>
            </w:pPr>
            <w:r w:rsidRPr="00DC7310">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3B7158B9" w14:textId="77777777" w:rsidR="00876FD7" w:rsidRPr="00DC7310" w:rsidRDefault="00876FD7" w:rsidP="00876FD7">
            <w:pPr>
              <w:pStyle w:val="TAC"/>
              <w:keepNext w:val="0"/>
              <w:keepLines w:val="0"/>
              <w:rPr>
                <w:rFonts w:eastAsiaTheme="minorEastAsia"/>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066593AB" w14:textId="77777777" w:rsidR="00876FD7" w:rsidRPr="00DC7310" w:rsidRDefault="00876FD7" w:rsidP="00876FD7">
            <w:pPr>
              <w:pStyle w:val="TAC"/>
              <w:keepNext w:val="0"/>
              <w:keepLines w:val="0"/>
            </w:pPr>
            <w:r w:rsidRPr="00DC7310">
              <w:t>0.3</w:t>
            </w:r>
          </w:p>
        </w:tc>
        <w:tc>
          <w:tcPr>
            <w:tcW w:w="1332" w:type="dxa"/>
            <w:tcBorders>
              <w:top w:val="single" w:sz="4" w:space="0" w:color="auto"/>
              <w:left w:val="single" w:sz="4" w:space="0" w:color="auto"/>
              <w:bottom w:val="single" w:sz="4" w:space="0" w:color="auto"/>
              <w:right w:val="single" w:sz="4" w:space="0" w:color="auto"/>
            </w:tcBorders>
            <w:vAlign w:val="center"/>
          </w:tcPr>
          <w:p w14:paraId="01DEAE2A" w14:textId="77777777" w:rsidR="00876FD7" w:rsidRPr="00DC7310" w:rsidRDefault="00876FD7" w:rsidP="00876FD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6CC26B9" w14:textId="77777777" w:rsidR="00876FD7" w:rsidRPr="00DC7310" w:rsidRDefault="00876FD7" w:rsidP="00876FD7">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70F65A27" w14:textId="77777777" w:rsidR="00876FD7" w:rsidRPr="00DC7310" w:rsidRDefault="00876FD7" w:rsidP="00876FD7">
            <w:pPr>
              <w:pStyle w:val="TAC"/>
              <w:keepNext w:val="0"/>
              <w:keepLines w:val="0"/>
            </w:pPr>
            <w:r w:rsidRPr="00DC7310">
              <w:t>0.8</w:t>
            </w:r>
          </w:p>
        </w:tc>
      </w:tr>
      <w:tr w:rsidR="007B5516" w:rsidRPr="00DC7310" w14:paraId="2548A66D" w14:textId="77777777" w:rsidTr="00AF7777">
        <w:trPr>
          <w:jc w:val="center"/>
          <w:ins w:id="796" w:author="Per Lindell" w:date="2025-08-10T19:06:00Z"/>
        </w:trPr>
        <w:tc>
          <w:tcPr>
            <w:tcW w:w="2263" w:type="dxa"/>
            <w:tcBorders>
              <w:top w:val="single" w:sz="4" w:space="0" w:color="auto"/>
              <w:left w:val="single" w:sz="4" w:space="0" w:color="auto"/>
              <w:bottom w:val="single" w:sz="4" w:space="0" w:color="auto"/>
              <w:right w:val="single" w:sz="4" w:space="0" w:color="auto"/>
            </w:tcBorders>
            <w:vAlign w:val="center"/>
          </w:tcPr>
          <w:p w14:paraId="5DA97DBC" w14:textId="1FAC08A7" w:rsidR="007B5516" w:rsidRPr="00DC7310" w:rsidRDefault="007B5516" w:rsidP="007B5516">
            <w:pPr>
              <w:pStyle w:val="TAC"/>
              <w:keepNext w:val="0"/>
              <w:keepLines w:val="0"/>
              <w:rPr>
                <w:ins w:id="797" w:author="Per Lindell" w:date="2025-08-10T19:06:00Z" w16du:dateUtc="2025-08-10T17:06:00Z"/>
              </w:rPr>
            </w:pPr>
            <w:ins w:id="798" w:author="Per Lindell" w:date="2025-08-10T19:07:00Z" w16du:dateUtc="2025-08-10T17:07:00Z">
              <w:r w:rsidRPr="00262826">
                <w:rPr>
                  <w:rFonts w:cs="Arial"/>
                  <w:lang w:eastAsia="ko-KR"/>
                </w:rPr>
                <w:t>DC_2-12-66_n7-n66</w:t>
              </w:r>
            </w:ins>
          </w:p>
        </w:tc>
        <w:tc>
          <w:tcPr>
            <w:tcW w:w="1332" w:type="dxa"/>
            <w:tcBorders>
              <w:top w:val="single" w:sz="4" w:space="0" w:color="auto"/>
              <w:left w:val="single" w:sz="4" w:space="0" w:color="auto"/>
              <w:bottom w:val="single" w:sz="4" w:space="0" w:color="auto"/>
              <w:right w:val="single" w:sz="4" w:space="0" w:color="auto"/>
            </w:tcBorders>
            <w:vAlign w:val="center"/>
          </w:tcPr>
          <w:p w14:paraId="4A49780D" w14:textId="1F067667" w:rsidR="007B5516" w:rsidRPr="00DC7310" w:rsidRDefault="007B5516" w:rsidP="007B5516">
            <w:pPr>
              <w:pStyle w:val="TAC"/>
              <w:keepNext w:val="0"/>
              <w:keepLines w:val="0"/>
              <w:rPr>
                <w:ins w:id="799" w:author="Per Lindell" w:date="2025-08-10T19:06:00Z" w16du:dateUtc="2025-08-10T17:06:00Z"/>
              </w:rPr>
            </w:pPr>
            <w:ins w:id="800" w:author="Per Lindell" w:date="2025-08-10T19:07:00Z" w16du:dateUtc="2025-08-10T17:07:00Z">
              <w:r>
                <w:rPr>
                  <w:rFonts w:cs="Arial"/>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7F8F73FE" w14:textId="27CC0BE3" w:rsidR="007B5516" w:rsidRPr="00DC7310" w:rsidRDefault="007B5516" w:rsidP="007B5516">
            <w:pPr>
              <w:pStyle w:val="TAC"/>
              <w:keepNext w:val="0"/>
              <w:keepLines w:val="0"/>
              <w:rPr>
                <w:ins w:id="801" w:author="Per Lindell" w:date="2025-08-10T19:06:00Z" w16du:dateUtc="2025-08-10T17:06:00Z"/>
              </w:rPr>
            </w:pPr>
            <w:ins w:id="802" w:author="Per Lindell" w:date="2025-08-10T19:07:00Z" w16du:dateUtc="2025-08-10T17:07:00Z">
              <w:r>
                <w:rPr>
                  <w:rFonts w:cs="Arial"/>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3D61DF58" w14:textId="2F5C6982" w:rsidR="007B5516" w:rsidRPr="00DC7310" w:rsidRDefault="007B5516" w:rsidP="007B5516">
            <w:pPr>
              <w:pStyle w:val="TAC"/>
              <w:keepNext w:val="0"/>
              <w:keepLines w:val="0"/>
              <w:rPr>
                <w:ins w:id="803" w:author="Per Lindell" w:date="2025-08-10T19:06:00Z" w16du:dateUtc="2025-08-10T17:06:00Z"/>
              </w:rPr>
            </w:pPr>
            <w:ins w:id="804" w:author="Per Lindell" w:date="2025-08-10T19:07:00Z" w16du:dateUtc="2025-08-10T17:07:00Z">
              <w: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6EC20769" w14:textId="0C92E991" w:rsidR="007B5516" w:rsidRPr="00DC7310" w:rsidRDefault="007B5516" w:rsidP="007B5516">
            <w:pPr>
              <w:pStyle w:val="TAC"/>
              <w:keepNext w:val="0"/>
              <w:keepLines w:val="0"/>
              <w:rPr>
                <w:ins w:id="805" w:author="Per Lindell" w:date="2025-08-10T19:06:00Z" w16du:dateUtc="2025-08-10T17:06:00Z"/>
              </w:rPr>
            </w:pPr>
            <w:ins w:id="806" w:author="Per Lindell" w:date="2025-08-10T19:07:00Z" w16du:dateUtc="2025-08-10T17:07:00Z">
              <w:r>
                <w:rPr>
                  <w:rFonts w:cs="Arial"/>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4A33C2F" w14:textId="7B1716D2" w:rsidR="007B5516" w:rsidRPr="00DC7310" w:rsidRDefault="007B5516" w:rsidP="007B5516">
            <w:pPr>
              <w:pStyle w:val="TAC"/>
              <w:keepNext w:val="0"/>
              <w:keepLines w:val="0"/>
              <w:rPr>
                <w:ins w:id="807" w:author="Per Lindell" w:date="2025-08-10T19:06:00Z" w16du:dateUtc="2025-08-10T17:06:00Z"/>
              </w:rPr>
            </w:pPr>
            <w:ins w:id="808" w:author="Per Lindell" w:date="2025-08-10T19:07:00Z" w16du:dateUtc="2025-08-10T17:07:00Z">
              <w:r>
                <w:rPr>
                  <w:rFonts w:cs="Arial"/>
                  <w:lang w:eastAsia="zh-CN"/>
                </w:rPr>
                <w:t>0.5</w:t>
              </w:r>
            </w:ins>
          </w:p>
        </w:tc>
      </w:tr>
      <w:tr w:rsidR="007B5516" w:rsidRPr="00DC7310" w14:paraId="2FD56EB0" w14:textId="77777777" w:rsidTr="00AF7777">
        <w:trPr>
          <w:jc w:val="center"/>
          <w:ins w:id="809" w:author="Per Lindell" w:date="2025-08-10T19:05:00Z"/>
        </w:trPr>
        <w:tc>
          <w:tcPr>
            <w:tcW w:w="2263" w:type="dxa"/>
            <w:tcBorders>
              <w:top w:val="single" w:sz="4" w:space="0" w:color="auto"/>
              <w:left w:val="single" w:sz="4" w:space="0" w:color="auto"/>
              <w:bottom w:val="single" w:sz="4" w:space="0" w:color="auto"/>
              <w:right w:val="single" w:sz="4" w:space="0" w:color="auto"/>
            </w:tcBorders>
            <w:vAlign w:val="center"/>
          </w:tcPr>
          <w:p w14:paraId="34217814" w14:textId="67811C32" w:rsidR="007B5516" w:rsidRPr="00DC7310" w:rsidRDefault="007B5516" w:rsidP="007B5516">
            <w:pPr>
              <w:pStyle w:val="TAC"/>
              <w:keepNext w:val="0"/>
              <w:keepLines w:val="0"/>
              <w:rPr>
                <w:ins w:id="810" w:author="Per Lindell" w:date="2025-08-10T19:05:00Z" w16du:dateUtc="2025-08-10T17:05:00Z"/>
              </w:rPr>
            </w:pPr>
            <w:ins w:id="811" w:author="Per Lindell" w:date="2025-08-10T19:05:00Z" w16du:dateUtc="2025-08-10T17:05:00Z">
              <w:r>
                <w:rPr>
                  <w:rFonts w:cs="Arial"/>
                  <w:lang w:eastAsia="ko-KR"/>
                </w:rPr>
                <w:t>D</w:t>
              </w:r>
              <w:r w:rsidRPr="00262826">
                <w:rPr>
                  <w:rFonts w:cs="Arial"/>
                  <w:lang w:eastAsia="ko-KR"/>
                </w:rPr>
                <w:t>C_2-12-66_n7-n77</w:t>
              </w:r>
            </w:ins>
          </w:p>
        </w:tc>
        <w:tc>
          <w:tcPr>
            <w:tcW w:w="1332" w:type="dxa"/>
            <w:tcBorders>
              <w:top w:val="single" w:sz="4" w:space="0" w:color="auto"/>
              <w:left w:val="single" w:sz="4" w:space="0" w:color="auto"/>
              <w:bottom w:val="single" w:sz="4" w:space="0" w:color="auto"/>
              <w:right w:val="single" w:sz="4" w:space="0" w:color="auto"/>
            </w:tcBorders>
            <w:vAlign w:val="center"/>
          </w:tcPr>
          <w:p w14:paraId="03085F33" w14:textId="10C762D6" w:rsidR="007B5516" w:rsidRPr="00DC7310" w:rsidRDefault="007B5516" w:rsidP="007B5516">
            <w:pPr>
              <w:pStyle w:val="TAC"/>
              <w:keepNext w:val="0"/>
              <w:keepLines w:val="0"/>
              <w:rPr>
                <w:ins w:id="812" w:author="Per Lindell" w:date="2025-08-10T19:05:00Z" w16du:dateUtc="2025-08-10T17:05:00Z"/>
                <w:rFonts w:cs="Arial"/>
                <w:lang w:eastAsia="zh-CN"/>
              </w:rPr>
            </w:pPr>
            <w:ins w:id="813" w:author="Per Lindell" w:date="2025-08-10T19:06:00Z" w16du:dateUtc="2025-08-10T17:06:00Z">
              <w:r>
                <w:rPr>
                  <w:rFonts w:cs="Arial"/>
                  <w:lang w:eastAsia="zh-CN"/>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7338E963" w14:textId="337EC1F4" w:rsidR="007B5516" w:rsidRPr="00DC7310" w:rsidRDefault="007B5516" w:rsidP="007B5516">
            <w:pPr>
              <w:pStyle w:val="TAC"/>
              <w:keepNext w:val="0"/>
              <w:keepLines w:val="0"/>
              <w:rPr>
                <w:ins w:id="814" w:author="Per Lindell" w:date="2025-08-10T19:05:00Z" w16du:dateUtc="2025-08-10T17:05:00Z"/>
                <w:rFonts w:cs="Arial"/>
                <w:lang w:eastAsia="zh-CN"/>
              </w:rPr>
            </w:pPr>
            <w:ins w:id="815" w:author="Per Lindell" w:date="2025-08-10T19:06:00Z" w16du:dateUtc="2025-08-10T17:06:00Z">
              <w:r>
                <w:rPr>
                  <w:rFonts w:cs="Arial"/>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695E6E34" w14:textId="46FD3443" w:rsidR="007B5516" w:rsidRPr="00DC7310" w:rsidRDefault="007B5516" w:rsidP="007B5516">
            <w:pPr>
              <w:pStyle w:val="TAC"/>
              <w:keepNext w:val="0"/>
              <w:keepLines w:val="0"/>
              <w:rPr>
                <w:ins w:id="816" w:author="Per Lindell" w:date="2025-08-10T19:05:00Z" w16du:dateUtc="2025-08-10T17:05:00Z"/>
                <w:lang w:eastAsia="zh-CN"/>
              </w:rPr>
            </w:pPr>
            <w:ins w:id="817" w:author="Per Lindell" w:date="2025-08-10T19:05:00Z" w16du:dateUtc="2025-08-10T17:05:00Z">
              <w:r>
                <w:rPr>
                  <w:lang w:eastAsia="zh-CN"/>
                </w:rPr>
                <w:t>1.0</w:t>
              </w:r>
            </w:ins>
          </w:p>
        </w:tc>
        <w:tc>
          <w:tcPr>
            <w:tcW w:w="1333" w:type="dxa"/>
            <w:tcBorders>
              <w:top w:val="single" w:sz="4" w:space="0" w:color="auto"/>
              <w:left w:val="single" w:sz="4" w:space="0" w:color="auto"/>
              <w:bottom w:val="single" w:sz="4" w:space="0" w:color="auto"/>
              <w:right w:val="single" w:sz="4" w:space="0" w:color="auto"/>
            </w:tcBorders>
            <w:vAlign w:val="center"/>
          </w:tcPr>
          <w:p w14:paraId="66B6BFBE" w14:textId="539C6D5D" w:rsidR="007B5516" w:rsidRPr="00DC7310" w:rsidRDefault="007B5516" w:rsidP="007B5516">
            <w:pPr>
              <w:pStyle w:val="TAC"/>
              <w:keepNext w:val="0"/>
              <w:keepLines w:val="0"/>
              <w:rPr>
                <w:ins w:id="818" w:author="Per Lindell" w:date="2025-08-10T19:05:00Z" w16du:dateUtc="2025-08-10T17:05:00Z"/>
                <w:lang w:eastAsia="zh-CN"/>
              </w:rPr>
            </w:pPr>
            <w:ins w:id="819" w:author="Per Lindell" w:date="2025-08-10T19:06:00Z" w16du:dateUtc="2025-08-10T17:06:00Z">
              <w:r>
                <w:rPr>
                  <w:lang w:eastAsia="zh-CN"/>
                </w:rPr>
                <w:t>0.8</w:t>
              </w:r>
            </w:ins>
          </w:p>
        </w:tc>
        <w:tc>
          <w:tcPr>
            <w:tcW w:w="1333" w:type="dxa"/>
            <w:tcBorders>
              <w:top w:val="single" w:sz="4" w:space="0" w:color="auto"/>
              <w:left w:val="single" w:sz="4" w:space="0" w:color="auto"/>
              <w:bottom w:val="single" w:sz="4" w:space="0" w:color="auto"/>
              <w:right w:val="single" w:sz="4" w:space="0" w:color="auto"/>
            </w:tcBorders>
            <w:vAlign w:val="center"/>
          </w:tcPr>
          <w:p w14:paraId="0BE6C9B9" w14:textId="0D7B657D" w:rsidR="007B5516" w:rsidRPr="00DC7310" w:rsidRDefault="007B5516" w:rsidP="007B5516">
            <w:pPr>
              <w:pStyle w:val="TAC"/>
              <w:keepNext w:val="0"/>
              <w:keepLines w:val="0"/>
              <w:rPr>
                <w:ins w:id="820" w:author="Per Lindell" w:date="2025-08-10T19:05:00Z" w16du:dateUtc="2025-08-10T17:05:00Z"/>
                <w:lang w:eastAsia="zh-CN"/>
              </w:rPr>
            </w:pPr>
            <w:ins w:id="821" w:author="Per Lindell" w:date="2025-08-10T19:06:00Z" w16du:dateUtc="2025-08-10T17:06:00Z">
              <w:r>
                <w:rPr>
                  <w:lang w:eastAsia="zh-CN"/>
                </w:rPr>
                <w:t>0.8</w:t>
              </w:r>
            </w:ins>
          </w:p>
        </w:tc>
      </w:tr>
      <w:tr w:rsidR="007B5516" w:rsidRPr="00DC7310" w14:paraId="498A771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30505B9" w14:textId="77777777" w:rsidR="007B5516" w:rsidRPr="00DC7310" w:rsidRDefault="007B5516" w:rsidP="007B5516">
            <w:pPr>
              <w:pStyle w:val="TAC"/>
              <w:keepNext w:val="0"/>
              <w:keepLines w:val="0"/>
            </w:pPr>
            <w:r w:rsidRPr="00DC7310">
              <w:t>DC_2-12-66_n66-n77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22B98A7D" w14:textId="77777777" w:rsidR="007B5516" w:rsidRPr="00DC7310" w:rsidRDefault="007B5516" w:rsidP="007B5516">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3028FB0" w14:textId="77777777" w:rsidR="007B5516" w:rsidRPr="00DC7310" w:rsidRDefault="007B5516" w:rsidP="007B5516">
            <w:pPr>
              <w:pStyle w:val="TAC"/>
              <w:keepNext w:val="0"/>
              <w:keepLines w:val="0"/>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544F2834" w14:textId="77777777" w:rsidR="007B5516" w:rsidRPr="00DC7310" w:rsidRDefault="007B5516" w:rsidP="007B5516">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C647DA" w14:textId="77777777" w:rsidR="007B5516" w:rsidRPr="00DC7310" w:rsidRDefault="007B5516" w:rsidP="007B5516">
            <w:pPr>
              <w:pStyle w:val="TAC"/>
              <w:keepNext w:val="0"/>
              <w:keepLines w:val="0"/>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0BF64CB" w14:textId="77777777" w:rsidR="007B5516" w:rsidRPr="00DC7310" w:rsidRDefault="007B5516" w:rsidP="007B5516">
            <w:pPr>
              <w:pStyle w:val="TAC"/>
              <w:keepNext w:val="0"/>
              <w:keepLines w:val="0"/>
            </w:pPr>
            <w:r w:rsidRPr="00DC7310">
              <w:rPr>
                <w:lang w:eastAsia="zh-CN"/>
              </w:rPr>
              <w:t>0.8</w:t>
            </w:r>
          </w:p>
        </w:tc>
      </w:tr>
      <w:tr w:rsidR="007B5516" w:rsidRPr="00DC7310" w14:paraId="65B2424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089CA7" w14:textId="77777777" w:rsidR="007B5516" w:rsidRPr="00DC7310" w:rsidRDefault="007B5516" w:rsidP="007B5516">
            <w:pPr>
              <w:pStyle w:val="TAC"/>
              <w:keepNext w:val="0"/>
              <w:keepLines w:val="0"/>
            </w:pPr>
            <w:r w:rsidRPr="00DC7310">
              <w:t>DC_2-13-66_n2-n77</w:t>
            </w:r>
          </w:p>
          <w:p w14:paraId="456EA768" w14:textId="77777777" w:rsidR="007B5516" w:rsidRPr="00DC7310" w:rsidRDefault="007B5516" w:rsidP="007B5516">
            <w:pPr>
              <w:pStyle w:val="TAC"/>
              <w:keepNext w:val="0"/>
              <w:keepLines w:val="0"/>
            </w:pPr>
            <w:r w:rsidRPr="00DC7310">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191A78" w14:textId="77777777" w:rsidR="007B5516" w:rsidRPr="00DC7310" w:rsidRDefault="007B5516" w:rsidP="007B5516">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957B0" w14:textId="77777777" w:rsidR="007B5516" w:rsidRPr="00DC7310" w:rsidRDefault="007B5516" w:rsidP="007B5516">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4602EF"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EB5861"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AA34A3" w14:textId="77777777" w:rsidR="007B5516" w:rsidRPr="00DC7310" w:rsidRDefault="007B5516" w:rsidP="007B5516">
            <w:pPr>
              <w:pStyle w:val="TAC"/>
              <w:keepNext w:val="0"/>
              <w:keepLines w:val="0"/>
              <w:rPr>
                <w:lang w:eastAsia="zh-CN"/>
              </w:rPr>
            </w:pPr>
            <w:r w:rsidRPr="00DC7310">
              <w:rPr>
                <w:lang w:eastAsia="zh-CN"/>
              </w:rPr>
              <w:t>0.8</w:t>
            </w:r>
          </w:p>
        </w:tc>
      </w:tr>
      <w:tr w:rsidR="007B5516" w:rsidRPr="00DC7310" w14:paraId="2093822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2A5A1AC" w14:textId="77777777" w:rsidR="007B5516" w:rsidRPr="003336F8" w:rsidRDefault="007B5516" w:rsidP="007B5516">
            <w:pPr>
              <w:pStyle w:val="TAC"/>
              <w:keepNext w:val="0"/>
              <w:keepLines w:val="0"/>
              <w:jc w:val="left"/>
              <w:rPr>
                <w:rFonts w:cs="Arial"/>
                <w:szCs w:val="18"/>
                <w:lang w:val="sv-SE"/>
              </w:rPr>
            </w:pPr>
            <w:r w:rsidRPr="003336F8">
              <w:rPr>
                <w:rFonts w:cs="Arial"/>
                <w:szCs w:val="18"/>
                <w:lang w:val="sv-SE"/>
              </w:rPr>
              <w:t>DC_2-13-66_n5-n77</w:t>
            </w:r>
          </w:p>
          <w:p w14:paraId="2737EAF9" w14:textId="77777777" w:rsidR="007B5516" w:rsidRPr="003336F8" w:rsidRDefault="007B5516" w:rsidP="007B5516">
            <w:pPr>
              <w:pStyle w:val="TAC"/>
              <w:keepNext w:val="0"/>
              <w:keepLines w:val="0"/>
              <w:jc w:val="left"/>
              <w:rPr>
                <w:rFonts w:cs="Arial"/>
                <w:szCs w:val="18"/>
                <w:lang w:val="sv-SE"/>
              </w:rPr>
            </w:pPr>
            <w:r w:rsidRPr="003336F8">
              <w:rPr>
                <w:rFonts w:cs="Arial"/>
                <w:szCs w:val="18"/>
                <w:lang w:val="sv-SE"/>
              </w:rPr>
              <w:t>DC_2-2-13-66_n5-n77</w:t>
            </w:r>
          </w:p>
          <w:p w14:paraId="273E21BC" w14:textId="77777777" w:rsidR="007B5516" w:rsidRPr="003336F8" w:rsidRDefault="007B5516" w:rsidP="007B5516">
            <w:pPr>
              <w:pStyle w:val="TAC"/>
              <w:keepNext w:val="0"/>
              <w:keepLines w:val="0"/>
              <w:rPr>
                <w:lang w:val="sv-SE"/>
              </w:rPr>
            </w:pPr>
            <w:r w:rsidRPr="003336F8">
              <w:rPr>
                <w:rFonts w:cs="Arial"/>
                <w:szCs w:val="18"/>
                <w:lang w:val="sv-SE"/>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A0FA86" w14:textId="77777777" w:rsidR="007B5516" w:rsidRPr="00DC7310" w:rsidRDefault="007B5516" w:rsidP="007B5516">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B79642" w14:textId="77777777" w:rsidR="007B5516" w:rsidRPr="00DC7310" w:rsidRDefault="007B5516" w:rsidP="007B5516">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0C48EE"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569BF7"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AA33D6" w14:textId="77777777" w:rsidR="007B5516" w:rsidRPr="00DC7310" w:rsidRDefault="007B5516" w:rsidP="007B5516">
            <w:pPr>
              <w:pStyle w:val="TAC"/>
              <w:keepNext w:val="0"/>
              <w:keepLines w:val="0"/>
              <w:rPr>
                <w:lang w:eastAsia="zh-CN"/>
              </w:rPr>
            </w:pPr>
            <w:r w:rsidRPr="00DC7310">
              <w:rPr>
                <w:lang w:eastAsia="zh-CN"/>
              </w:rPr>
              <w:t>0.8</w:t>
            </w:r>
          </w:p>
        </w:tc>
      </w:tr>
      <w:tr w:rsidR="007B5516" w:rsidRPr="00DC7310" w14:paraId="7FBB4213"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5F574E6" w14:textId="77777777" w:rsidR="007B5516" w:rsidRPr="00DC7310" w:rsidRDefault="007B5516" w:rsidP="007B5516">
            <w:pPr>
              <w:pStyle w:val="TAC"/>
              <w:keepNext w:val="0"/>
              <w:keepLines w:val="0"/>
              <w:rPr>
                <w:szCs w:val="21"/>
              </w:rPr>
            </w:pPr>
            <w:r w:rsidRPr="00DC7310">
              <w:rPr>
                <w:szCs w:val="21"/>
              </w:rPr>
              <w:t>DC_2-13-66_n66-n77</w:t>
            </w:r>
          </w:p>
          <w:p w14:paraId="44928E1F" w14:textId="77777777" w:rsidR="007B5516" w:rsidRPr="00DC7310" w:rsidRDefault="007B5516" w:rsidP="007B5516">
            <w:pPr>
              <w:pStyle w:val="TAC"/>
              <w:keepNext w:val="0"/>
              <w:keepLines w:val="0"/>
              <w:jc w:val="left"/>
              <w:rPr>
                <w:rFonts w:cs="Arial"/>
                <w:szCs w:val="18"/>
              </w:rPr>
            </w:pPr>
            <w:r w:rsidRPr="00DC7310">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630AB0" w14:textId="77777777" w:rsidR="007B5516" w:rsidRPr="00DC7310" w:rsidRDefault="007B5516" w:rsidP="007B5516">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9DCA19" w14:textId="77777777" w:rsidR="007B5516" w:rsidRPr="00DC7310" w:rsidRDefault="007B5516" w:rsidP="007B5516">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5ED17C"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9768EC"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A10EA3" w14:textId="77777777" w:rsidR="007B5516" w:rsidRPr="00DC7310" w:rsidRDefault="007B5516" w:rsidP="007B5516">
            <w:pPr>
              <w:pStyle w:val="TAC"/>
              <w:keepNext w:val="0"/>
              <w:keepLines w:val="0"/>
              <w:rPr>
                <w:lang w:eastAsia="zh-CN"/>
              </w:rPr>
            </w:pPr>
            <w:r w:rsidRPr="00DC7310">
              <w:rPr>
                <w:lang w:eastAsia="zh-CN"/>
              </w:rPr>
              <w:t>0.8</w:t>
            </w:r>
          </w:p>
        </w:tc>
      </w:tr>
      <w:tr w:rsidR="007B5516" w:rsidRPr="00DC7310" w14:paraId="5C0DE4F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DE2E251" w14:textId="77777777" w:rsidR="007B5516" w:rsidRPr="00DC7310" w:rsidRDefault="007B5516" w:rsidP="007B5516">
            <w:pPr>
              <w:pStyle w:val="TAC"/>
              <w:keepNext w:val="0"/>
              <w:keepLines w:val="0"/>
              <w:rPr>
                <w:rFonts w:eastAsia="Malgun Gothic" w:cs="Arial"/>
                <w:lang w:eastAsia="ko-KR"/>
              </w:rPr>
            </w:pPr>
            <w:r w:rsidRPr="00DC7310">
              <w:rPr>
                <w:color w:val="000000"/>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110A61" w14:textId="77777777" w:rsidR="007B5516" w:rsidRPr="00DC7310" w:rsidRDefault="007B5516" w:rsidP="007B5516">
            <w:pPr>
              <w:pStyle w:val="TAC"/>
              <w:keepNext w:val="0"/>
              <w:keepLines w:val="0"/>
              <w:rPr>
                <w:rFonts w:eastAsiaTheme="minorEastAsia" w:cs="Arial"/>
                <w:szCs w:val="18"/>
                <w:lang w:eastAsia="zh-CN"/>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C7F39E"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D9E012" w14:textId="77777777" w:rsidR="007B5516" w:rsidRPr="00DC7310" w:rsidRDefault="007B5516" w:rsidP="007B5516">
            <w:pPr>
              <w:pStyle w:val="TAC"/>
              <w:keepNext w:val="0"/>
              <w:keepLines w:val="0"/>
              <w:rPr>
                <w:rFonts w:cs="Arial"/>
                <w:szCs w:val="18"/>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75ED21"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16D59E"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0.5</w:t>
            </w:r>
          </w:p>
        </w:tc>
      </w:tr>
      <w:tr w:rsidR="007B5516" w:rsidRPr="00DC7310" w14:paraId="2E8D54C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C14C386" w14:textId="77777777" w:rsidR="007B5516" w:rsidRPr="00DC7310" w:rsidRDefault="007B5516" w:rsidP="007B5516">
            <w:pPr>
              <w:pStyle w:val="TAC"/>
              <w:keepNext w:val="0"/>
              <w:keepLines w:val="0"/>
              <w:rPr>
                <w:rFonts w:eastAsia="Malgun Gothic" w:cs="Arial"/>
                <w:lang w:eastAsia="ko-KR"/>
              </w:rPr>
            </w:pPr>
            <w:r w:rsidRPr="00DC7310">
              <w:rPr>
                <w:color w:val="000000"/>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9DBA94" w14:textId="77777777" w:rsidR="007B5516" w:rsidRPr="00DC7310" w:rsidRDefault="007B5516" w:rsidP="007B5516">
            <w:pPr>
              <w:pStyle w:val="TAC"/>
              <w:keepNext w:val="0"/>
              <w:keepLines w:val="0"/>
              <w:rPr>
                <w:rFonts w:eastAsiaTheme="minorEastAsia"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0BA3DF" w14:textId="77777777" w:rsidR="007B5516" w:rsidRPr="00DC7310" w:rsidRDefault="007B5516" w:rsidP="007B5516">
            <w:pPr>
              <w:pStyle w:val="TAC"/>
              <w:keepNext w:val="0"/>
              <w:keepLines w:val="0"/>
              <w:rPr>
                <w:rFonts w:cs="Arial"/>
                <w:lang w:eastAsia="ja-JP"/>
              </w:rPr>
            </w:pPr>
            <w:r w:rsidRPr="00DC7310">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9A6F44" w14:textId="77777777" w:rsidR="007B5516" w:rsidRPr="00DC7310" w:rsidRDefault="007B5516" w:rsidP="007B5516">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AB4198" w14:textId="77777777" w:rsidR="007B5516" w:rsidRPr="00DC7310" w:rsidRDefault="007B5516" w:rsidP="007B5516">
            <w:pPr>
              <w:pStyle w:val="TAC"/>
              <w:keepNext w:val="0"/>
              <w:keepLines w:val="0"/>
              <w:rPr>
                <w:lang w:eastAsia="ja-JP"/>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003F69" w14:textId="77777777" w:rsidR="007B5516" w:rsidRPr="00DC7310" w:rsidRDefault="007B5516" w:rsidP="007B5516">
            <w:pPr>
              <w:pStyle w:val="TAC"/>
              <w:keepNext w:val="0"/>
              <w:keepLines w:val="0"/>
              <w:rPr>
                <w:lang w:eastAsia="ja-JP"/>
              </w:rPr>
            </w:pPr>
            <w:r w:rsidRPr="00DC7310">
              <w:rPr>
                <w:rFonts w:cs="Arial"/>
                <w:szCs w:val="18"/>
                <w:lang w:eastAsia="zh-CN"/>
              </w:rPr>
              <w:t>0.5</w:t>
            </w:r>
          </w:p>
        </w:tc>
      </w:tr>
      <w:tr w:rsidR="007B5516" w:rsidRPr="00DC7310" w14:paraId="1FDB9B2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FACBAE" w14:textId="77777777" w:rsidR="007B5516" w:rsidRPr="00DC7310" w:rsidRDefault="007B5516" w:rsidP="007B5516">
            <w:pPr>
              <w:pStyle w:val="TAC"/>
              <w:keepNext w:val="0"/>
              <w:keepLines w:val="0"/>
              <w:rPr>
                <w:rFonts w:eastAsia="Malgun Gothic" w:cs="Arial"/>
                <w:lang w:eastAsia="ko-KR"/>
              </w:rPr>
            </w:pPr>
            <w:r w:rsidRPr="00DC7310">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64CD8A" w14:textId="77777777" w:rsidR="007B5516" w:rsidRPr="00DC7310" w:rsidRDefault="007B5516" w:rsidP="007B5516">
            <w:pPr>
              <w:pStyle w:val="TAC"/>
              <w:keepNext w:val="0"/>
              <w:keepLines w:val="0"/>
              <w:rPr>
                <w:rFonts w:eastAsiaTheme="minorEastAsia"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2E26BD" w14:textId="77777777" w:rsidR="007B5516" w:rsidRPr="00DC7310" w:rsidRDefault="007B5516" w:rsidP="007B5516">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90E106" w14:textId="77777777" w:rsidR="007B5516" w:rsidRPr="00DC7310" w:rsidRDefault="007B5516" w:rsidP="007B5516">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157E24"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5188D" w14:textId="77777777" w:rsidR="007B5516" w:rsidRPr="00DC7310" w:rsidRDefault="007B5516" w:rsidP="007B5516">
            <w:pPr>
              <w:pStyle w:val="TAC"/>
              <w:keepNext w:val="0"/>
              <w:keepLines w:val="0"/>
              <w:rPr>
                <w:lang w:eastAsia="zh-CN"/>
              </w:rPr>
            </w:pPr>
            <w:r w:rsidRPr="00DC7310">
              <w:rPr>
                <w:lang w:eastAsia="zh-CN"/>
              </w:rPr>
              <w:t>0.8</w:t>
            </w:r>
          </w:p>
        </w:tc>
      </w:tr>
      <w:tr w:rsidR="007B5516" w:rsidRPr="00DC7310" w14:paraId="52AF533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DC47BD" w14:textId="77777777" w:rsidR="007B5516" w:rsidRPr="00DC7310" w:rsidRDefault="007B5516" w:rsidP="007B5516">
            <w:pPr>
              <w:pStyle w:val="TAC"/>
              <w:keepNext w:val="0"/>
              <w:keepLines w:val="0"/>
              <w:rPr>
                <w:rFonts w:eastAsia="Malgun Gothic" w:cs="Arial"/>
                <w:lang w:eastAsia="ko-KR"/>
              </w:rPr>
            </w:pPr>
            <w:r w:rsidRPr="00DC7310">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B90151" w14:textId="77777777" w:rsidR="007B5516" w:rsidRPr="00DC7310" w:rsidRDefault="007B5516" w:rsidP="007B5516">
            <w:pPr>
              <w:pStyle w:val="TAC"/>
              <w:keepNext w:val="0"/>
              <w:keepLines w:val="0"/>
              <w:rPr>
                <w:rFonts w:eastAsiaTheme="minorEastAsia" w:cs="Arial"/>
                <w:szCs w:val="18"/>
                <w:lang w:eastAsia="zh-CN"/>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53744A3B" w14:textId="77777777" w:rsidR="007B5516" w:rsidRPr="00DC7310" w:rsidRDefault="007B5516" w:rsidP="007B5516">
            <w:pPr>
              <w:pStyle w:val="TAC"/>
              <w:keepNext w:val="0"/>
              <w:keepLines w:val="0"/>
              <w:rPr>
                <w:rFonts w:cs="Arial"/>
                <w:szCs w:val="18"/>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50900D" w14:textId="77777777" w:rsidR="007B5516" w:rsidRPr="00DC7310" w:rsidRDefault="007B5516" w:rsidP="007B5516">
            <w:pPr>
              <w:pStyle w:val="TAC"/>
              <w:keepNext w:val="0"/>
              <w:keepLines w:val="0"/>
              <w:rPr>
                <w:rFonts w:cs="Arial"/>
                <w:szCs w:val="18"/>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B31BAA"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39138A"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0.5</w:t>
            </w:r>
          </w:p>
        </w:tc>
      </w:tr>
      <w:tr w:rsidR="007B5516" w:rsidRPr="00DC7310" w14:paraId="266B314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1987FB" w14:textId="77777777" w:rsidR="007B5516" w:rsidRPr="00DC7310" w:rsidRDefault="007B5516" w:rsidP="007B5516">
            <w:pPr>
              <w:pStyle w:val="TAC"/>
              <w:keepNext w:val="0"/>
              <w:keepLines w:val="0"/>
              <w:rPr>
                <w:rFonts w:eastAsia="Malgun Gothic" w:cs="Arial"/>
                <w:lang w:eastAsia="ko-KR"/>
              </w:rPr>
            </w:pPr>
            <w:r w:rsidRPr="00DC7310">
              <w:rPr>
                <w:color w:val="000000"/>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8277D6" w14:textId="77777777" w:rsidR="007B5516" w:rsidRPr="00DC7310" w:rsidRDefault="007B5516" w:rsidP="007B5516">
            <w:pPr>
              <w:pStyle w:val="TAC"/>
              <w:keepNext w:val="0"/>
              <w:keepLines w:val="0"/>
              <w:rPr>
                <w:rFonts w:eastAsiaTheme="minorEastAsia" w:cs="Arial"/>
                <w:lang w:eastAsia="ja-JP"/>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613C0370" w14:textId="77777777" w:rsidR="007B5516" w:rsidRPr="00DC7310" w:rsidRDefault="007B5516" w:rsidP="007B5516">
            <w:pPr>
              <w:pStyle w:val="TAC"/>
              <w:keepNext w:val="0"/>
              <w:keepLines w:val="0"/>
              <w:rPr>
                <w:rFonts w:cs="Arial"/>
                <w:lang w:eastAsia="ja-JP"/>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5CD074" w14:textId="77777777" w:rsidR="007B5516" w:rsidRPr="00DC7310" w:rsidRDefault="007B5516" w:rsidP="007B5516">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B5DA24" w14:textId="77777777" w:rsidR="007B5516" w:rsidRPr="00DC7310" w:rsidRDefault="007B5516" w:rsidP="007B5516">
            <w:pPr>
              <w:pStyle w:val="TAC"/>
              <w:keepNext w:val="0"/>
              <w:keepLines w:val="0"/>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7E7569" w14:textId="77777777" w:rsidR="007B5516" w:rsidRPr="00DC7310" w:rsidRDefault="007B5516" w:rsidP="007B5516">
            <w:pPr>
              <w:pStyle w:val="TAC"/>
              <w:keepNext w:val="0"/>
              <w:keepLines w:val="0"/>
            </w:pPr>
            <w:r w:rsidRPr="00DC7310">
              <w:rPr>
                <w:rFonts w:cs="Arial"/>
                <w:szCs w:val="18"/>
                <w:lang w:eastAsia="zh-CN"/>
              </w:rPr>
              <w:t>0.5</w:t>
            </w:r>
          </w:p>
        </w:tc>
      </w:tr>
      <w:tr w:rsidR="007B5516" w:rsidRPr="00DC7310" w14:paraId="54BA1B2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4E85F9" w14:textId="77777777" w:rsidR="007B5516" w:rsidRPr="00DC7310" w:rsidRDefault="007B5516" w:rsidP="007B5516">
            <w:pPr>
              <w:pStyle w:val="TAC"/>
              <w:keepNext w:val="0"/>
              <w:keepLines w:val="0"/>
              <w:rPr>
                <w:rFonts w:eastAsia="Malgun Gothic" w:cs="Arial"/>
                <w:lang w:eastAsia="ko-KR"/>
              </w:rPr>
            </w:pPr>
            <w:r w:rsidRPr="00DC7310">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769419" w14:textId="77777777" w:rsidR="007B5516" w:rsidRPr="00DC7310" w:rsidRDefault="007B5516" w:rsidP="007B5516">
            <w:pPr>
              <w:pStyle w:val="TAC"/>
              <w:keepNext w:val="0"/>
              <w:keepLines w:val="0"/>
              <w:rPr>
                <w:rFonts w:eastAsiaTheme="minorEastAsia"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641C599F" w14:textId="77777777" w:rsidR="007B5516" w:rsidRPr="00DC7310" w:rsidRDefault="007B5516" w:rsidP="007B5516">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A72119" w14:textId="77777777" w:rsidR="007B5516" w:rsidRPr="00DC7310" w:rsidRDefault="007B5516" w:rsidP="007B5516">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AD8AFB" w14:textId="77777777" w:rsidR="007B5516" w:rsidRPr="00DC7310" w:rsidRDefault="007B5516" w:rsidP="007B5516">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B9A34B" w14:textId="77777777" w:rsidR="007B5516" w:rsidRPr="00DC7310" w:rsidRDefault="007B5516" w:rsidP="007B5516">
            <w:pPr>
              <w:pStyle w:val="TAC"/>
              <w:keepNext w:val="0"/>
              <w:keepLines w:val="0"/>
              <w:rPr>
                <w:lang w:eastAsia="zh-CN"/>
              </w:rPr>
            </w:pPr>
            <w:r w:rsidRPr="00DC7310">
              <w:rPr>
                <w:lang w:eastAsia="zh-CN"/>
              </w:rPr>
              <w:t>0.8</w:t>
            </w:r>
          </w:p>
        </w:tc>
      </w:tr>
      <w:tr w:rsidR="007B5516" w:rsidRPr="00DC7310" w14:paraId="6F3239B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2AFCB9C" w14:textId="77777777" w:rsidR="007B5516" w:rsidRPr="00DC7310" w:rsidRDefault="007B5516" w:rsidP="007B5516">
            <w:pPr>
              <w:pStyle w:val="TAC"/>
              <w:keepNext w:val="0"/>
              <w:keepLines w:val="0"/>
              <w:rPr>
                <w:rFonts w:eastAsia="Malgun Gothic" w:cs="Arial"/>
                <w:lang w:eastAsia="ko-KR"/>
              </w:rPr>
            </w:pPr>
            <w:r w:rsidRPr="00DC7310">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22D47F" w14:textId="77777777" w:rsidR="007B5516" w:rsidRPr="00DC7310" w:rsidRDefault="007B5516" w:rsidP="007B5516">
            <w:pPr>
              <w:pStyle w:val="TAC"/>
              <w:keepNext w:val="0"/>
              <w:keepLines w:val="0"/>
              <w:rPr>
                <w:rFonts w:eastAsiaTheme="minorEastAsia" w:cs="Arial"/>
                <w:lang w:eastAsia="ja-JP"/>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3EE827" w14:textId="77777777" w:rsidR="007B5516" w:rsidRPr="00DC7310" w:rsidRDefault="007B5516" w:rsidP="007B5516">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5CECC0" w14:textId="77777777" w:rsidR="007B5516" w:rsidRPr="00DC7310" w:rsidRDefault="007B5516" w:rsidP="007B5516">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F32749" w14:textId="77777777" w:rsidR="007B5516" w:rsidRPr="00DC7310" w:rsidRDefault="007B5516" w:rsidP="007B5516">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371BCC" w14:textId="77777777" w:rsidR="007B5516" w:rsidRPr="00DC7310" w:rsidRDefault="007B5516" w:rsidP="007B5516">
            <w:pPr>
              <w:pStyle w:val="TAC"/>
              <w:keepNext w:val="0"/>
              <w:keepLines w:val="0"/>
              <w:rPr>
                <w:lang w:eastAsia="zh-CN"/>
              </w:rPr>
            </w:pPr>
            <w:r w:rsidRPr="00DC7310">
              <w:rPr>
                <w:lang w:eastAsia="zh-CN"/>
              </w:rPr>
              <w:t>0.3</w:t>
            </w:r>
          </w:p>
        </w:tc>
      </w:tr>
      <w:tr w:rsidR="007B5516" w:rsidRPr="00DC7310" w14:paraId="44328EC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4DE5004" w14:textId="77777777" w:rsidR="007B5516" w:rsidRPr="00DC7310" w:rsidRDefault="007B5516" w:rsidP="007B5516">
            <w:pPr>
              <w:pStyle w:val="TAC"/>
              <w:keepNext w:val="0"/>
              <w:keepLines w:val="0"/>
              <w:rPr>
                <w:rFonts w:eastAsia="Malgun Gothic" w:cs="Arial"/>
                <w:lang w:eastAsia="ko-KR"/>
              </w:rPr>
            </w:pPr>
            <w:r w:rsidRPr="00DC7310">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B09E92" w14:textId="77777777" w:rsidR="007B5516" w:rsidRPr="00DC7310" w:rsidRDefault="007B5516" w:rsidP="007B5516">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BFF6EC" w14:textId="77777777" w:rsidR="007B5516" w:rsidRPr="00DC7310" w:rsidRDefault="007B5516" w:rsidP="007B5516">
            <w:pPr>
              <w:pStyle w:val="TAC"/>
              <w:keepNext w:val="0"/>
              <w:keepLines w:val="0"/>
              <w:rPr>
                <w:rFonts w:eastAsiaTheme="minorEastAsia" w:cs="Arial"/>
                <w:szCs w:val="18"/>
                <w:lang w:eastAsia="zh-CN"/>
              </w:rPr>
            </w:pPr>
            <w:r w:rsidRPr="00DC7310">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7071D5" w14:textId="77777777" w:rsidR="007B5516" w:rsidRPr="00DC7310" w:rsidRDefault="007B5516" w:rsidP="007B5516">
            <w:pPr>
              <w:pStyle w:val="TAC"/>
              <w:keepNext w:val="0"/>
              <w:keepLines w:val="0"/>
              <w:rPr>
                <w:rFonts w:cs="Arial"/>
                <w:szCs w:val="18"/>
                <w:lang w:eastAsia="ja-JP"/>
              </w:rPr>
            </w:pPr>
            <w:r w:rsidRPr="00DC7310">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CBD7C3" w14:textId="77777777" w:rsidR="007B5516" w:rsidRPr="00DC7310" w:rsidRDefault="007B5516" w:rsidP="007B5516">
            <w:pPr>
              <w:pStyle w:val="TAC"/>
              <w:keepNext w:val="0"/>
              <w:keepLines w:val="0"/>
              <w:rPr>
                <w:rFonts w:cs="Arial"/>
                <w:szCs w:val="18"/>
                <w:lang w:eastAsia="ja-JP"/>
              </w:rPr>
            </w:pPr>
            <w:r w:rsidRPr="00DC7310">
              <w:rPr>
                <w:rFonts w:cs="Arial"/>
                <w:lang w:eastAsia="ja-JP"/>
              </w:rPr>
              <w:t>0.4</w:t>
            </w:r>
            <w:r w:rsidRPr="00DC7310">
              <w:rPr>
                <w:rFonts w:cs="Arial"/>
                <w:vertAlign w:val="superscript"/>
                <w:lang w:eastAsia="ja-JP"/>
              </w:rPr>
              <w:t>1</w:t>
            </w:r>
            <w:r>
              <w:rPr>
                <w:rFonts w:cs="Arial"/>
                <w:vertAlign w:val="superscript"/>
                <w:lang w:eastAsia="ja-JP"/>
              </w:rPr>
              <w:t xml:space="preserve"> </w:t>
            </w:r>
            <w:r w:rsidRPr="00DC7310">
              <w:t>/</w:t>
            </w:r>
            <w:r>
              <w:t xml:space="preserve"> </w:t>
            </w:r>
            <w:r w:rsidRPr="00DC7310">
              <w:rPr>
                <w:rFonts w:cs="Arial"/>
                <w:lang w:eastAsia="ja-JP"/>
              </w:rPr>
              <w:t>0.9</w:t>
            </w:r>
            <w:r w:rsidRPr="00DC7310">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213671" w14:textId="77777777" w:rsidR="007B5516" w:rsidRPr="00DC7310" w:rsidRDefault="007B5516" w:rsidP="007B5516">
            <w:pPr>
              <w:pStyle w:val="TAC"/>
              <w:keepNext w:val="0"/>
              <w:keepLines w:val="0"/>
              <w:rPr>
                <w:rFonts w:cs="Arial"/>
                <w:szCs w:val="18"/>
                <w:lang w:eastAsia="zh-CN"/>
              </w:rPr>
            </w:pPr>
            <w:r w:rsidRPr="00DC7310">
              <w:rPr>
                <w:rFonts w:cs="Arial"/>
                <w:szCs w:val="18"/>
                <w:lang w:eastAsia="zh-CN"/>
              </w:rPr>
              <w:t>0.6</w:t>
            </w:r>
          </w:p>
        </w:tc>
      </w:tr>
      <w:tr w:rsidR="00A90DEF" w:rsidRPr="00DC7310" w14:paraId="5234EAFB" w14:textId="77777777" w:rsidTr="00AF7777">
        <w:trPr>
          <w:jc w:val="center"/>
          <w:ins w:id="822" w:author="Per Lindell" w:date="2025-08-10T19:11:00Z"/>
        </w:trPr>
        <w:tc>
          <w:tcPr>
            <w:tcW w:w="2263" w:type="dxa"/>
            <w:tcBorders>
              <w:top w:val="single" w:sz="4" w:space="0" w:color="auto"/>
              <w:left w:val="single" w:sz="4" w:space="0" w:color="auto"/>
              <w:bottom w:val="single" w:sz="4" w:space="0" w:color="auto"/>
              <w:right w:val="single" w:sz="4" w:space="0" w:color="auto"/>
            </w:tcBorders>
          </w:tcPr>
          <w:p w14:paraId="255AE038" w14:textId="63AD101E" w:rsidR="00A90DEF" w:rsidRPr="00DC7310" w:rsidRDefault="00A90DEF" w:rsidP="00A90DEF">
            <w:pPr>
              <w:pStyle w:val="TAC"/>
              <w:keepNext w:val="0"/>
              <w:keepLines w:val="0"/>
              <w:rPr>
                <w:ins w:id="823" w:author="Per Lindell" w:date="2025-08-10T19:11:00Z" w16du:dateUtc="2025-08-10T17:11:00Z"/>
                <w:lang w:eastAsia="zh-CN"/>
              </w:rPr>
            </w:pPr>
            <w:ins w:id="824" w:author="Per Lindell" w:date="2025-08-10T19:12:00Z" w16du:dateUtc="2025-08-10T17:12:00Z">
              <w:r w:rsidRPr="00262826">
                <w:rPr>
                  <w:rFonts w:cs="Arial"/>
                  <w:lang w:eastAsia="ko-KR"/>
                </w:rPr>
                <w:t>DC_2-66-71_n2-n7</w:t>
              </w:r>
            </w:ins>
          </w:p>
        </w:tc>
        <w:tc>
          <w:tcPr>
            <w:tcW w:w="1332" w:type="dxa"/>
            <w:tcBorders>
              <w:top w:val="single" w:sz="4" w:space="0" w:color="auto"/>
              <w:left w:val="single" w:sz="4" w:space="0" w:color="auto"/>
              <w:bottom w:val="single" w:sz="4" w:space="0" w:color="auto"/>
              <w:right w:val="single" w:sz="4" w:space="0" w:color="auto"/>
            </w:tcBorders>
            <w:vAlign w:val="center"/>
          </w:tcPr>
          <w:p w14:paraId="2A5890FF" w14:textId="79DD4F84" w:rsidR="00A90DEF" w:rsidRPr="00DC7310" w:rsidRDefault="00A90DEF" w:rsidP="00A90DEF">
            <w:pPr>
              <w:pStyle w:val="TAC"/>
              <w:keepNext w:val="0"/>
              <w:keepLines w:val="0"/>
              <w:rPr>
                <w:ins w:id="825" w:author="Per Lindell" w:date="2025-08-10T19:11:00Z" w16du:dateUtc="2025-08-10T17:11:00Z"/>
                <w:rFonts w:eastAsia="Malgun Gothic" w:cs="Arial"/>
                <w:szCs w:val="18"/>
                <w:lang w:eastAsia="ko-KR"/>
              </w:rPr>
            </w:pPr>
            <w:ins w:id="826" w:author="Per Lindell" w:date="2025-08-10T19:13:00Z" w16du:dateUtc="2025-08-10T17:13:00Z">
              <w:r w:rsidRPr="00DC7310">
                <w:rPr>
                  <w:rFonts w:eastAsia="Malgun Gothic" w:cs="Arial"/>
                  <w:szCs w:val="18"/>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2BF5982" w14:textId="3A406B7F" w:rsidR="00A90DEF" w:rsidRPr="00DC7310" w:rsidRDefault="00A90DEF" w:rsidP="00A90DEF">
            <w:pPr>
              <w:pStyle w:val="TAC"/>
              <w:keepNext w:val="0"/>
              <w:keepLines w:val="0"/>
              <w:rPr>
                <w:ins w:id="827" w:author="Per Lindell" w:date="2025-08-10T19:11:00Z" w16du:dateUtc="2025-08-10T17:11:00Z"/>
                <w:rFonts w:eastAsia="DengXian"/>
              </w:rPr>
            </w:pPr>
            <w:ins w:id="828" w:author="Per Lindell" w:date="2025-08-10T19:13:00Z" w16du:dateUtc="2025-08-10T17:13:00Z">
              <w:r w:rsidRPr="00DC7310">
                <w:rPr>
                  <w:rFonts w:eastAsia="DengXia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21D9A606" w14:textId="7CA00C5E" w:rsidR="00A90DEF" w:rsidRPr="00DC7310" w:rsidRDefault="00A90DEF" w:rsidP="00A90DEF">
            <w:pPr>
              <w:pStyle w:val="TAC"/>
              <w:keepNext w:val="0"/>
              <w:keepLines w:val="0"/>
              <w:rPr>
                <w:ins w:id="829" w:author="Per Lindell" w:date="2025-08-10T19:11:00Z" w16du:dateUtc="2025-08-10T17:11:00Z"/>
              </w:rPr>
            </w:pPr>
            <w:ins w:id="830" w:author="Per Lindell" w:date="2025-08-10T19:13:00Z" w16du:dateUtc="2025-08-10T17:13:00Z">
              <w: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35C2E6D5" w14:textId="7C20896C" w:rsidR="00A90DEF" w:rsidRPr="00DC7310" w:rsidRDefault="00A90DEF" w:rsidP="00A90DEF">
            <w:pPr>
              <w:pStyle w:val="TAC"/>
              <w:keepNext w:val="0"/>
              <w:keepLines w:val="0"/>
              <w:rPr>
                <w:ins w:id="831" w:author="Per Lindell" w:date="2025-08-10T19:11:00Z" w16du:dateUtc="2025-08-10T17:11:00Z"/>
              </w:rPr>
            </w:pPr>
            <w:ins w:id="832" w:author="Per Lindell" w:date="2025-08-10T19:13:00Z" w16du:dateUtc="2025-08-10T17:13:00Z">
              <w:r w:rsidRPr="00DC7310">
                <w:rPr>
                  <w:rFonts w:eastAsia="Malgun Gothic" w:cs="Arial"/>
                  <w:szCs w:val="18"/>
                  <w:lang w:eastAsia="ko-KR"/>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111E4B21" w14:textId="0744E3F5" w:rsidR="00A90DEF" w:rsidRPr="00DC7310" w:rsidRDefault="00A90DEF" w:rsidP="00A90DEF">
            <w:pPr>
              <w:pStyle w:val="TAC"/>
              <w:keepNext w:val="0"/>
              <w:keepLines w:val="0"/>
              <w:rPr>
                <w:ins w:id="833" w:author="Per Lindell" w:date="2025-08-10T19:11:00Z" w16du:dateUtc="2025-08-10T17:11:00Z"/>
                <w:lang w:eastAsia="zh-CN"/>
              </w:rPr>
            </w:pPr>
            <w:ins w:id="834" w:author="Per Lindell" w:date="2025-08-10T19:13:00Z" w16du:dateUtc="2025-08-10T17:13:00Z">
              <w:r w:rsidRPr="00DC7310">
                <w:rPr>
                  <w:rFonts w:eastAsia="DengXian"/>
                </w:rPr>
                <w:t>0.5</w:t>
              </w:r>
            </w:ins>
          </w:p>
        </w:tc>
      </w:tr>
      <w:tr w:rsidR="00A90DEF" w:rsidRPr="00DC7310" w14:paraId="70C7658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29B45C6" w14:textId="77777777" w:rsidR="00A90DEF" w:rsidRPr="00DC7310" w:rsidRDefault="00A90DEF" w:rsidP="00A90DEF">
            <w:pPr>
              <w:pStyle w:val="TAC"/>
              <w:keepNext w:val="0"/>
              <w:keepLines w:val="0"/>
              <w:rPr>
                <w:rFonts w:cs="Arial"/>
                <w:szCs w:val="16"/>
                <w:lang w:eastAsia="zh-CN"/>
              </w:rPr>
            </w:pPr>
            <w:r w:rsidRPr="00DC7310">
              <w:rPr>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79D09797" w14:textId="77777777" w:rsidR="00A90DEF" w:rsidRPr="00DC7310" w:rsidRDefault="00A90DEF" w:rsidP="00A90DEF">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25473D1" w14:textId="77777777" w:rsidR="00A90DEF" w:rsidRPr="00DC7310" w:rsidRDefault="00A90DEF" w:rsidP="00A90DEF">
            <w:pPr>
              <w:pStyle w:val="TAC"/>
              <w:keepNext w:val="0"/>
              <w:keepLines w:val="0"/>
              <w:rPr>
                <w:rFonts w:cs="Arial"/>
                <w:szCs w:val="18"/>
                <w:lang w:eastAsia="zh-CN"/>
              </w:rPr>
            </w:pPr>
            <w:r w:rsidRPr="00DC7310">
              <w:rPr>
                <w:rFonts w:eastAsia="DengXia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CEBEB6D" w14:textId="77777777" w:rsidR="00A90DEF" w:rsidRPr="00DC7310" w:rsidRDefault="00A90DEF" w:rsidP="00A90DEF">
            <w:pPr>
              <w:pStyle w:val="TAC"/>
              <w:keepNext w:val="0"/>
              <w:keepLines w:val="0"/>
              <w:rPr>
                <w:rFonts w:cs="Arial"/>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1B3678C" w14:textId="77777777" w:rsidR="00A90DEF" w:rsidRPr="00DC7310" w:rsidRDefault="00A90DEF" w:rsidP="00A90DEF">
            <w:pPr>
              <w:pStyle w:val="TAC"/>
              <w:keepNext w:val="0"/>
              <w:keepLines w:val="0"/>
              <w:rPr>
                <w:rFonts w:cs="Arial"/>
                <w:lang w:eastAsia="ja-JP"/>
              </w:rPr>
            </w:pPr>
            <w:r w:rsidRPr="00DC7310">
              <w:t>0</w:t>
            </w:r>
            <w:r w:rsidRPr="00DC7310">
              <w:rPr>
                <w:rFonts w:eastAsia="DengXian"/>
              </w:rPr>
              <w:t>.5</w:t>
            </w:r>
          </w:p>
        </w:tc>
        <w:tc>
          <w:tcPr>
            <w:tcW w:w="1333" w:type="dxa"/>
            <w:tcBorders>
              <w:top w:val="single" w:sz="4" w:space="0" w:color="auto"/>
              <w:left w:val="single" w:sz="4" w:space="0" w:color="auto"/>
              <w:bottom w:val="single" w:sz="4" w:space="0" w:color="auto"/>
              <w:right w:val="single" w:sz="4" w:space="0" w:color="auto"/>
            </w:tcBorders>
            <w:vAlign w:val="center"/>
          </w:tcPr>
          <w:p w14:paraId="6A98537A" w14:textId="77777777" w:rsidR="00A90DEF" w:rsidRPr="00DC7310" w:rsidRDefault="00A90DEF" w:rsidP="00A90DEF">
            <w:pPr>
              <w:pStyle w:val="TAC"/>
              <w:keepNext w:val="0"/>
              <w:keepLines w:val="0"/>
              <w:rPr>
                <w:rFonts w:cs="Arial"/>
                <w:szCs w:val="18"/>
                <w:lang w:eastAsia="zh-CN"/>
              </w:rPr>
            </w:pPr>
            <w:r w:rsidRPr="00DC7310">
              <w:rPr>
                <w:lang w:eastAsia="zh-CN"/>
              </w:rPr>
              <w:t>0.4</w:t>
            </w:r>
            <w:r w:rsidRPr="00DC7310">
              <w:rPr>
                <w:vertAlign w:val="superscript"/>
                <w:lang w:eastAsia="zh-CN"/>
              </w:rPr>
              <w:t>1</w:t>
            </w:r>
            <w:r>
              <w:rPr>
                <w:lang w:eastAsia="zh-CN"/>
              </w:rPr>
              <w:t xml:space="preserve"> </w:t>
            </w:r>
            <w:r w:rsidRPr="00DC7310">
              <w:rPr>
                <w:lang w:eastAsia="zh-CN"/>
              </w:rPr>
              <w:t>/</w:t>
            </w:r>
            <w:r>
              <w:rPr>
                <w:lang w:eastAsia="zh-CN"/>
              </w:rPr>
              <w:t xml:space="preserve"> </w:t>
            </w:r>
            <w:r w:rsidRPr="00DC7310">
              <w:rPr>
                <w:lang w:eastAsia="zh-CN"/>
              </w:rPr>
              <w:t>0.9</w:t>
            </w:r>
            <w:r w:rsidRPr="00DC7310">
              <w:rPr>
                <w:vertAlign w:val="superscript"/>
                <w:lang w:eastAsia="zh-CN"/>
              </w:rPr>
              <w:t>2</w:t>
            </w:r>
          </w:p>
        </w:tc>
      </w:tr>
      <w:tr w:rsidR="00A90DEF" w:rsidRPr="00DC7310" w14:paraId="27F8199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2C8FEA8E" w14:textId="77777777" w:rsidR="00A90DEF" w:rsidRPr="00DC7310" w:rsidRDefault="00A90DEF" w:rsidP="00A90DEF">
            <w:pPr>
              <w:pStyle w:val="TAC"/>
              <w:keepNext w:val="0"/>
              <w:keepLines w:val="0"/>
              <w:rPr>
                <w:rFonts w:cs="Arial"/>
                <w:szCs w:val="16"/>
                <w:lang w:eastAsia="zh-CN"/>
              </w:rPr>
            </w:pPr>
            <w:r w:rsidRPr="00DC7310">
              <w:rPr>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282607B4" w14:textId="77777777" w:rsidR="00A90DEF" w:rsidRPr="00DC7310" w:rsidRDefault="00A90DEF" w:rsidP="00A90DEF">
            <w:pPr>
              <w:pStyle w:val="TAC"/>
              <w:keepNext w:val="0"/>
              <w:keepLines w:val="0"/>
              <w:rPr>
                <w:rFonts w:eastAsia="Malgun Gothic" w:cs="Arial"/>
                <w:szCs w:val="18"/>
                <w:lang w:eastAsia="ko-KR"/>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6024E1E" w14:textId="77777777" w:rsidR="00A90DEF" w:rsidRPr="00DC7310" w:rsidRDefault="00A90DEF" w:rsidP="00A90DEF">
            <w:pPr>
              <w:pStyle w:val="TAC"/>
              <w:keepNext w:val="0"/>
              <w:keepLines w:val="0"/>
              <w:rPr>
                <w:rFonts w:cs="Arial"/>
                <w:szCs w:val="18"/>
                <w:lang w:eastAsia="zh-CN"/>
              </w:rPr>
            </w:pPr>
            <w:r w:rsidRPr="00DC7310">
              <w:t>0.5</w:t>
            </w:r>
          </w:p>
        </w:tc>
        <w:tc>
          <w:tcPr>
            <w:tcW w:w="1332" w:type="dxa"/>
            <w:tcBorders>
              <w:top w:val="single" w:sz="4" w:space="0" w:color="auto"/>
              <w:left w:val="single" w:sz="4" w:space="0" w:color="auto"/>
              <w:bottom w:val="single" w:sz="4" w:space="0" w:color="auto"/>
              <w:right w:val="single" w:sz="4" w:space="0" w:color="auto"/>
            </w:tcBorders>
            <w:vAlign w:val="center"/>
          </w:tcPr>
          <w:p w14:paraId="317BCAE9" w14:textId="77777777" w:rsidR="00A90DEF" w:rsidRPr="00DC7310" w:rsidRDefault="00A90DEF" w:rsidP="00A90DEF">
            <w:pPr>
              <w:pStyle w:val="TAC"/>
              <w:keepNext w:val="0"/>
              <w:keepLines w:val="0"/>
              <w:rPr>
                <w:rFonts w:cs="Arial"/>
                <w:lang w:eastAsia="ja-JP"/>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52429B4" w14:textId="77777777" w:rsidR="00A90DEF" w:rsidRPr="00DC7310" w:rsidRDefault="00A90DEF" w:rsidP="00A90DEF">
            <w:pPr>
              <w:pStyle w:val="TAC"/>
              <w:keepNext w:val="0"/>
              <w:keepLines w:val="0"/>
              <w:rPr>
                <w:rFonts w:cs="Arial"/>
                <w:lang w:eastAsia="ja-JP"/>
              </w:rPr>
            </w:pPr>
            <w:r w:rsidRPr="00DC7310">
              <w:rPr>
                <w:rFonts w:cs="Arial"/>
                <w:lang w:eastAsia="ja-JP"/>
              </w:rPr>
              <w:t>0.</w:t>
            </w:r>
            <w:r w:rsidRPr="00DC7310">
              <w:rPr>
                <w:rFonts w:cs="Arial"/>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0760CF29" w14:textId="77777777" w:rsidR="00A90DEF" w:rsidRPr="00DC7310" w:rsidRDefault="00A90DEF" w:rsidP="00A90DEF">
            <w:pPr>
              <w:pStyle w:val="TAC"/>
              <w:keepNext w:val="0"/>
              <w:keepLines w:val="0"/>
              <w:rPr>
                <w:rFonts w:cs="Arial"/>
                <w:szCs w:val="18"/>
                <w:lang w:eastAsia="zh-CN"/>
              </w:rPr>
            </w:pPr>
            <w:r w:rsidRPr="00DC7310">
              <w:rPr>
                <w:lang w:eastAsia="zh-CN"/>
              </w:rPr>
              <w:t>0.5</w:t>
            </w:r>
          </w:p>
        </w:tc>
      </w:tr>
      <w:tr w:rsidR="00A90DEF" w:rsidRPr="00DC7310" w14:paraId="4F917BD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3FB349C"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DC_2-66-71_n2-n77</w:t>
            </w:r>
          </w:p>
        </w:tc>
        <w:tc>
          <w:tcPr>
            <w:tcW w:w="1332" w:type="dxa"/>
            <w:tcBorders>
              <w:top w:val="single" w:sz="4" w:space="0" w:color="auto"/>
              <w:left w:val="single" w:sz="4" w:space="0" w:color="auto"/>
              <w:bottom w:val="single" w:sz="4" w:space="0" w:color="auto"/>
              <w:right w:val="single" w:sz="4" w:space="0" w:color="auto"/>
            </w:tcBorders>
            <w:vAlign w:val="center"/>
          </w:tcPr>
          <w:p w14:paraId="071E34B2" w14:textId="77777777" w:rsidR="00A90DEF" w:rsidRPr="00DC7310" w:rsidRDefault="00A90DEF" w:rsidP="00A90DEF">
            <w:pPr>
              <w:pStyle w:val="TAC"/>
              <w:keepNext w:val="0"/>
              <w:keepLines w:val="0"/>
              <w:rPr>
                <w:rFonts w:eastAsia="Malgun Gothic" w:cs="Arial"/>
                <w:szCs w:val="18"/>
                <w:lang w:eastAsia="ko-KR"/>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D8330F" w14:textId="77777777" w:rsidR="00A90DEF" w:rsidRPr="00DC7310" w:rsidDel="00BB76BF" w:rsidRDefault="00A90DEF" w:rsidP="00A90DEF">
            <w:pPr>
              <w:pStyle w:val="TAC"/>
              <w:keepNext w:val="0"/>
              <w:keepLines w:val="0"/>
              <w:rPr>
                <w:rFonts w:cs="Arial"/>
                <w:szCs w:val="18"/>
                <w:lang w:eastAsia="zh-CN"/>
              </w:rPr>
            </w:pPr>
            <w:r w:rsidRPr="00DC7310">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D2B883C" w14:textId="77777777" w:rsidR="00A90DEF" w:rsidRPr="00DC7310" w:rsidRDefault="00A90DEF" w:rsidP="00A90DEF">
            <w:pPr>
              <w:pStyle w:val="TAC"/>
              <w:keepNext w:val="0"/>
              <w:keepLines w:val="0"/>
              <w:rPr>
                <w:rFonts w:cs="Arial"/>
                <w:lang w:eastAsia="ja-JP"/>
              </w:rPr>
            </w:pPr>
            <w:r w:rsidRPr="00DC7310">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A165212" w14:textId="77777777" w:rsidR="00A90DEF" w:rsidRPr="00DC7310" w:rsidRDefault="00A90DEF" w:rsidP="00A90DEF">
            <w:pPr>
              <w:pStyle w:val="TAC"/>
              <w:keepNext w:val="0"/>
              <w:keepLines w:val="0"/>
              <w:rPr>
                <w:rFonts w:cs="Arial"/>
                <w:lang w:eastAsia="ja-JP"/>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5574226" w14:textId="77777777" w:rsidR="00A90DEF" w:rsidRPr="00DC7310" w:rsidRDefault="00A90DEF" w:rsidP="00A90DEF">
            <w:pPr>
              <w:pStyle w:val="TAC"/>
              <w:keepNext w:val="0"/>
              <w:keepLines w:val="0"/>
              <w:rPr>
                <w:rFonts w:cs="Arial"/>
                <w:szCs w:val="18"/>
                <w:lang w:eastAsia="zh-CN"/>
              </w:rPr>
            </w:pPr>
            <w:r w:rsidRPr="00DC7310">
              <w:rPr>
                <w:rFonts w:cs="Arial"/>
                <w:szCs w:val="16"/>
                <w:lang w:eastAsia="zh-CN"/>
              </w:rPr>
              <w:t>0.8</w:t>
            </w:r>
          </w:p>
        </w:tc>
      </w:tr>
      <w:tr w:rsidR="00A90DEF" w:rsidRPr="00DC7310" w14:paraId="1F98920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B484D8F"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3FD41CC0" w14:textId="77777777" w:rsidR="00A90DEF" w:rsidRPr="00DC7310" w:rsidRDefault="00A90DEF" w:rsidP="00A90DEF">
            <w:pPr>
              <w:pStyle w:val="TAC"/>
              <w:keepNext w:val="0"/>
              <w:keepLines w:val="0"/>
              <w:rPr>
                <w:rFonts w:eastAsiaTheme="minorEastAsia" w:cs="Arial"/>
                <w:szCs w:val="16"/>
                <w:lang w:eastAsia="zh-CN"/>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5FB543"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DB99811"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40B9E05"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B9D121"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0.5</w:t>
            </w:r>
          </w:p>
        </w:tc>
      </w:tr>
      <w:tr w:rsidR="00A90DEF" w:rsidRPr="00DC7310" w14:paraId="6B7B07AF" w14:textId="77777777" w:rsidTr="00AF7777">
        <w:trPr>
          <w:jc w:val="center"/>
          <w:ins w:id="835" w:author="Per Lindell" w:date="2025-08-10T19:13:00Z"/>
        </w:trPr>
        <w:tc>
          <w:tcPr>
            <w:tcW w:w="2263" w:type="dxa"/>
            <w:tcBorders>
              <w:top w:val="single" w:sz="4" w:space="0" w:color="auto"/>
              <w:left w:val="single" w:sz="4" w:space="0" w:color="auto"/>
              <w:bottom w:val="single" w:sz="4" w:space="0" w:color="auto"/>
              <w:right w:val="single" w:sz="4" w:space="0" w:color="auto"/>
            </w:tcBorders>
          </w:tcPr>
          <w:p w14:paraId="47EC8E6E" w14:textId="15E8311A" w:rsidR="00A90DEF" w:rsidRPr="00DC7310" w:rsidRDefault="00774815" w:rsidP="00A90DEF">
            <w:pPr>
              <w:pStyle w:val="TAC"/>
              <w:keepNext w:val="0"/>
              <w:keepLines w:val="0"/>
              <w:rPr>
                <w:ins w:id="836" w:author="Per Lindell" w:date="2025-08-10T19:13:00Z" w16du:dateUtc="2025-08-10T17:13:00Z"/>
                <w:rFonts w:cs="Arial"/>
                <w:szCs w:val="16"/>
                <w:lang w:eastAsia="zh-CN"/>
              </w:rPr>
            </w:pPr>
            <w:ins w:id="837" w:author="Per Lindell" w:date="2025-08-10T19:13:00Z" w16du:dateUtc="2025-08-10T17:13:00Z">
              <w:r w:rsidRPr="00262826">
                <w:rPr>
                  <w:rFonts w:cs="Arial"/>
                  <w:lang w:eastAsia="ko-KR"/>
                </w:rPr>
                <w:t>DC_2-66-71_n7-n66</w:t>
              </w:r>
            </w:ins>
          </w:p>
        </w:tc>
        <w:tc>
          <w:tcPr>
            <w:tcW w:w="1332" w:type="dxa"/>
            <w:tcBorders>
              <w:top w:val="single" w:sz="4" w:space="0" w:color="auto"/>
              <w:left w:val="single" w:sz="4" w:space="0" w:color="auto"/>
              <w:bottom w:val="single" w:sz="4" w:space="0" w:color="auto"/>
              <w:right w:val="single" w:sz="4" w:space="0" w:color="auto"/>
            </w:tcBorders>
            <w:vAlign w:val="center"/>
          </w:tcPr>
          <w:p w14:paraId="5920F3E4" w14:textId="4DEA836F" w:rsidR="00A90DEF" w:rsidRPr="00DC7310" w:rsidRDefault="0021632A" w:rsidP="00A90DEF">
            <w:pPr>
              <w:pStyle w:val="TAC"/>
              <w:keepNext w:val="0"/>
              <w:keepLines w:val="0"/>
              <w:rPr>
                <w:ins w:id="838" w:author="Per Lindell" w:date="2025-08-10T19:13:00Z" w16du:dateUtc="2025-08-10T17:13:00Z"/>
                <w:rFonts w:cs="Arial"/>
                <w:szCs w:val="18"/>
                <w:lang w:eastAsia="ja-JP"/>
              </w:rPr>
            </w:pPr>
            <w:ins w:id="839" w:author="Per Lindell" w:date="2025-08-10T19:14:00Z" w16du:dateUtc="2025-08-10T17:14:00Z">
              <w:r w:rsidRPr="00DC7310">
                <w:rPr>
                  <w:rFonts w:cs="Arial"/>
                  <w:szCs w:val="16"/>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60395B2D" w14:textId="38C1071A" w:rsidR="00A90DEF" w:rsidRPr="00DC7310" w:rsidRDefault="0021632A" w:rsidP="00A90DEF">
            <w:pPr>
              <w:pStyle w:val="TAC"/>
              <w:keepNext w:val="0"/>
              <w:keepLines w:val="0"/>
              <w:rPr>
                <w:ins w:id="840" w:author="Per Lindell" w:date="2025-08-10T19:13:00Z" w16du:dateUtc="2025-08-10T17:13:00Z"/>
                <w:lang w:eastAsia="zh-CN"/>
              </w:rPr>
            </w:pPr>
            <w:ins w:id="841" w:author="Per Lindell" w:date="2025-08-10T19:14:00Z" w16du:dateUtc="2025-08-10T17:14:00Z">
              <w:r w:rsidRPr="00DC7310">
                <w:rPr>
                  <w:rFonts w:cs="Arial"/>
                  <w:szCs w:val="16"/>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136BB607" w14:textId="1A80903B" w:rsidR="00A90DEF" w:rsidRPr="00DC7310" w:rsidRDefault="0021632A" w:rsidP="00A90DEF">
            <w:pPr>
              <w:pStyle w:val="TAC"/>
              <w:keepNext w:val="0"/>
              <w:keepLines w:val="0"/>
              <w:rPr>
                <w:ins w:id="842" w:author="Per Lindell" w:date="2025-08-10T19:13:00Z" w16du:dateUtc="2025-08-10T17:13:00Z"/>
                <w:lang w:eastAsia="zh-CN"/>
              </w:rPr>
            </w:pPr>
            <w:ins w:id="843" w:author="Per Lindell" w:date="2025-08-10T19:15:00Z" w16du:dateUtc="2025-08-10T17:15:00Z">
              <w:r w:rsidRPr="00DC7310">
                <w:rPr>
                  <w:rFonts w:cs="Arial"/>
                  <w:szCs w:val="16"/>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2632D481" w14:textId="2815B046" w:rsidR="00A90DEF" w:rsidRPr="00DC7310" w:rsidRDefault="0021632A" w:rsidP="00A90DEF">
            <w:pPr>
              <w:pStyle w:val="TAC"/>
              <w:keepNext w:val="0"/>
              <w:keepLines w:val="0"/>
              <w:rPr>
                <w:ins w:id="844" w:author="Per Lindell" w:date="2025-08-10T19:13:00Z" w16du:dateUtc="2025-08-10T17:13:00Z"/>
                <w:lang w:eastAsia="zh-CN"/>
              </w:rPr>
            </w:pPr>
            <w:ins w:id="845" w:author="Per Lindell" w:date="2025-08-10T19:14:00Z" w16du:dateUtc="2025-08-10T17:14:00Z">
              <w:r>
                <w:rPr>
                  <w:lang w:eastAsia="zh-CN"/>
                </w:rPr>
                <w:t>0.3</w:t>
              </w:r>
            </w:ins>
          </w:p>
        </w:tc>
        <w:tc>
          <w:tcPr>
            <w:tcW w:w="1333" w:type="dxa"/>
            <w:tcBorders>
              <w:top w:val="single" w:sz="4" w:space="0" w:color="auto"/>
              <w:left w:val="single" w:sz="4" w:space="0" w:color="auto"/>
              <w:bottom w:val="single" w:sz="4" w:space="0" w:color="auto"/>
              <w:right w:val="single" w:sz="4" w:space="0" w:color="auto"/>
            </w:tcBorders>
            <w:vAlign w:val="center"/>
          </w:tcPr>
          <w:p w14:paraId="070F27EB" w14:textId="35BB9DFD" w:rsidR="00A90DEF" w:rsidRPr="00DC7310" w:rsidRDefault="0021632A" w:rsidP="00A90DEF">
            <w:pPr>
              <w:pStyle w:val="TAC"/>
              <w:keepNext w:val="0"/>
              <w:keepLines w:val="0"/>
              <w:rPr>
                <w:ins w:id="846" w:author="Per Lindell" w:date="2025-08-10T19:13:00Z" w16du:dateUtc="2025-08-10T17:13:00Z"/>
                <w:rFonts w:cs="Arial"/>
                <w:szCs w:val="16"/>
                <w:lang w:eastAsia="zh-CN"/>
              </w:rPr>
            </w:pPr>
            <w:ins w:id="847" w:author="Per Lindell" w:date="2025-08-10T19:15:00Z" w16du:dateUtc="2025-08-10T17:15:00Z">
              <w:r w:rsidRPr="00DC7310">
                <w:rPr>
                  <w:rFonts w:cs="Arial"/>
                  <w:szCs w:val="16"/>
                  <w:lang w:eastAsia="zh-CN"/>
                </w:rPr>
                <w:t>0.5</w:t>
              </w:r>
            </w:ins>
          </w:p>
        </w:tc>
      </w:tr>
      <w:tr w:rsidR="00A90DEF" w:rsidRPr="00DC7310" w14:paraId="7F58D92D" w14:textId="77777777" w:rsidTr="00AF7777">
        <w:trPr>
          <w:jc w:val="center"/>
          <w:ins w:id="848" w:author="Per Lindell" w:date="2025-08-10T19:13:00Z"/>
        </w:trPr>
        <w:tc>
          <w:tcPr>
            <w:tcW w:w="2263" w:type="dxa"/>
            <w:tcBorders>
              <w:top w:val="single" w:sz="4" w:space="0" w:color="auto"/>
              <w:left w:val="single" w:sz="4" w:space="0" w:color="auto"/>
              <w:bottom w:val="single" w:sz="4" w:space="0" w:color="auto"/>
              <w:right w:val="single" w:sz="4" w:space="0" w:color="auto"/>
            </w:tcBorders>
          </w:tcPr>
          <w:p w14:paraId="736EEA4A" w14:textId="37DCB062" w:rsidR="00A90DEF" w:rsidRPr="00DC7310" w:rsidRDefault="00F53791" w:rsidP="00A90DEF">
            <w:pPr>
              <w:pStyle w:val="TAC"/>
              <w:keepNext w:val="0"/>
              <w:keepLines w:val="0"/>
              <w:rPr>
                <w:ins w:id="849" w:author="Per Lindell" w:date="2025-08-10T19:13:00Z" w16du:dateUtc="2025-08-10T17:13:00Z"/>
                <w:rFonts w:cs="Arial"/>
                <w:szCs w:val="16"/>
                <w:lang w:eastAsia="zh-CN"/>
              </w:rPr>
            </w:pPr>
            <w:ins w:id="850" w:author="Per Lindell" w:date="2025-08-10T19:14:00Z" w16du:dateUtc="2025-08-10T17:14:00Z">
              <w:r w:rsidRPr="00262826">
                <w:rPr>
                  <w:rFonts w:cs="Arial"/>
                  <w:lang w:eastAsia="ko-KR"/>
                </w:rPr>
                <w:t>DC_2-66-71_n7-n77</w:t>
              </w:r>
            </w:ins>
          </w:p>
        </w:tc>
        <w:tc>
          <w:tcPr>
            <w:tcW w:w="1332" w:type="dxa"/>
            <w:tcBorders>
              <w:top w:val="single" w:sz="4" w:space="0" w:color="auto"/>
              <w:left w:val="single" w:sz="4" w:space="0" w:color="auto"/>
              <w:bottom w:val="single" w:sz="4" w:space="0" w:color="auto"/>
              <w:right w:val="single" w:sz="4" w:space="0" w:color="auto"/>
            </w:tcBorders>
            <w:vAlign w:val="center"/>
          </w:tcPr>
          <w:p w14:paraId="011F151F" w14:textId="1DDD7C6B" w:rsidR="00A90DEF" w:rsidRPr="00DC7310" w:rsidRDefault="0021632A" w:rsidP="00A90DEF">
            <w:pPr>
              <w:pStyle w:val="TAC"/>
              <w:keepNext w:val="0"/>
              <w:keepLines w:val="0"/>
              <w:rPr>
                <w:ins w:id="851" w:author="Per Lindell" w:date="2025-08-10T19:13:00Z" w16du:dateUtc="2025-08-10T17:13:00Z"/>
                <w:rFonts w:cs="Arial"/>
                <w:szCs w:val="18"/>
                <w:lang w:eastAsia="ja-JP"/>
              </w:rPr>
            </w:pPr>
            <w:ins w:id="852" w:author="Per Lindell" w:date="2025-08-10T19:15:00Z" w16du:dateUtc="2025-08-10T17:15:00Z">
              <w:r>
                <w:rPr>
                  <w:rFonts w:cs="Arial"/>
                  <w:szCs w:val="18"/>
                  <w:lang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2079E50F" w14:textId="0A07C0DF" w:rsidR="00A90DEF" w:rsidRPr="00DC7310" w:rsidRDefault="0021632A" w:rsidP="00A90DEF">
            <w:pPr>
              <w:pStyle w:val="TAC"/>
              <w:keepNext w:val="0"/>
              <w:keepLines w:val="0"/>
              <w:rPr>
                <w:ins w:id="853" w:author="Per Lindell" w:date="2025-08-10T19:13:00Z" w16du:dateUtc="2025-08-10T17:13:00Z"/>
                <w:lang w:eastAsia="zh-CN"/>
              </w:rPr>
            </w:pPr>
            <w:ins w:id="854" w:author="Per Lindell" w:date="2025-08-10T19:15:00Z" w16du:dateUtc="2025-08-10T17:15:00Z">
              <w:r>
                <w:rPr>
                  <w:rFonts w:cs="Arial"/>
                  <w:szCs w:val="18"/>
                  <w:lang w:eastAsia="ja-JP"/>
                </w:rPr>
                <w:t>0.6</w:t>
              </w:r>
            </w:ins>
          </w:p>
        </w:tc>
        <w:tc>
          <w:tcPr>
            <w:tcW w:w="1332" w:type="dxa"/>
            <w:tcBorders>
              <w:top w:val="single" w:sz="4" w:space="0" w:color="auto"/>
              <w:left w:val="single" w:sz="4" w:space="0" w:color="auto"/>
              <w:bottom w:val="single" w:sz="4" w:space="0" w:color="auto"/>
              <w:right w:val="single" w:sz="4" w:space="0" w:color="auto"/>
            </w:tcBorders>
            <w:vAlign w:val="center"/>
          </w:tcPr>
          <w:p w14:paraId="7F553D06" w14:textId="4BC70AE3" w:rsidR="00A90DEF" w:rsidRPr="00DC7310" w:rsidRDefault="0021632A" w:rsidP="00A90DEF">
            <w:pPr>
              <w:pStyle w:val="TAC"/>
              <w:keepNext w:val="0"/>
              <w:keepLines w:val="0"/>
              <w:rPr>
                <w:ins w:id="855" w:author="Per Lindell" w:date="2025-08-10T19:13:00Z" w16du:dateUtc="2025-08-10T17:13:00Z"/>
                <w:lang w:eastAsia="zh-CN"/>
              </w:rPr>
            </w:pPr>
            <w:ins w:id="856" w:author="Per Lindell" w:date="2025-08-10T19:15:00Z" w16du:dateUtc="2025-08-10T17:15:00Z">
              <w:r>
                <w:rPr>
                  <w:rFonts w:cs="Arial"/>
                  <w:szCs w:val="18"/>
                  <w:lang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04130CF3" w14:textId="79B610D4" w:rsidR="00A90DEF" w:rsidRPr="00DC7310" w:rsidRDefault="0021632A" w:rsidP="00A90DEF">
            <w:pPr>
              <w:pStyle w:val="TAC"/>
              <w:keepNext w:val="0"/>
              <w:keepLines w:val="0"/>
              <w:rPr>
                <w:ins w:id="857" w:author="Per Lindell" w:date="2025-08-10T19:13:00Z" w16du:dateUtc="2025-08-10T17:13:00Z"/>
                <w:lang w:eastAsia="zh-CN"/>
              </w:rPr>
            </w:pPr>
            <w:ins w:id="858" w:author="Per Lindell" w:date="2025-08-10T19:15:00Z" w16du:dateUtc="2025-08-10T17:15:00Z">
              <w:r>
                <w:rPr>
                  <w:rFonts w:cs="Arial"/>
                  <w:szCs w:val="18"/>
                  <w:lang w:eastAsia="ja-JP"/>
                </w:rPr>
                <w:t>0.6</w:t>
              </w:r>
            </w:ins>
          </w:p>
        </w:tc>
        <w:tc>
          <w:tcPr>
            <w:tcW w:w="1333" w:type="dxa"/>
            <w:tcBorders>
              <w:top w:val="single" w:sz="4" w:space="0" w:color="auto"/>
              <w:left w:val="single" w:sz="4" w:space="0" w:color="auto"/>
              <w:bottom w:val="single" w:sz="4" w:space="0" w:color="auto"/>
              <w:right w:val="single" w:sz="4" w:space="0" w:color="auto"/>
            </w:tcBorders>
            <w:vAlign w:val="center"/>
          </w:tcPr>
          <w:p w14:paraId="69E48896" w14:textId="7E302AAE" w:rsidR="00A90DEF" w:rsidRPr="00DC7310" w:rsidRDefault="0021632A" w:rsidP="00A90DEF">
            <w:pPr>
              <w:pStyle w:val="TAC"/>
              <w:keepNext w:val="0"/>
              <w:keepLines w:val="0"/>
              <w:rPr>
                <w:ins w:id="859" w:author="Per Lindell" w:date="2025-08-10T19:13:00Z" w16du:dateUtc="2025-08-10T17:13:00Z"/>
                <w:rFonts w:cs="Arial"/>
                <w:szCs w:val="16"/>
                <w:lang w:eastAsia="zh-CN"/>
              </w:rPr>
            </w:pPr>
            <w:ins w:id="860" w:author="Per Lindell" w:date="2025-08-10T19:15:00Z" w16du:dateUtc="2025-08-10T17:15:00Z">
              <w:r>
                <w:rPr>
                  <w:rFonts w:cs="Arial"/>
                  <w:szCs w:val="16"/>
                  <w:lang w:eastAsia="zh-CN"/>
                </w:rPr>
                <w:t>0.8</w:t>
              </w:r>
            </w:ins>
          </w:p>
        </w:tc>
      </w:tr>
      <w:tr w:rsidR="00A90DEF" w:rsidRPr="00DC7310" w14:paraId="0EC8DCA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B2671AE"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DC_2-66-71_n66-n77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4CE3EBF7" w14:textId="77777777" w:rsidR="00A90DEF" w:rsidRPr="00DC7310" w:rsidRDefault="00A90DEF" w:rsidP="00A90DEF">
            <w:pPr>
              <w:pStyle w:val="TAC"/>
              <w:keepNext w:val="0"/>
              <w:keepLines w:val="0"/>
              <w:rPr>
                <w:rFonts w:cs="Arial"/>
                <w:szCs w:val="16"/>
                <w:lang w:eastAsia="zh-CN"/>
              </w:rPr>
            </w:pPr>
            <w:r w:rsidRPr="00DC7310">
              <w:rPr>
                <w:rFonts w:cs="Arial"/>
                <w:szCs w:val="18"/>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EE02EB5" w14:textId="77777777" w:rsidR="00A90DEF" w:rsidRPr="00DC7310" w:rsidRDefault="00A90DEF" w:rsidP="00A90DEF">
            <w:pPr>
              <w:pStyle w:val="TAC"/>
              <w:keepNext w:val="0"/>
              <w:keepLines w:val="0"/>
              <w:rPr>
                <w:rFonts w:cs="Arial"/>
                <w:szCs w:val="16"/>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96CB6A3" w14:textId="77777777" w:rsidR="00A90DEF" w:rsidRPr="00DC7310" w:rsidRDefault="00A90DEF" w:rsidP="00A90DEF">
            <w:pPr>
              <w:pStyle w:val="TAC"/>
              <w:keepNext w:val="0"/>
              <w:keepLines w:val="0"/>
              <w:rPr>
                <w:rFonts w:cs="Arial"/>
                <w:szCs w:val="16"/>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AA75FBC" w14:textId="77777777" w:rsidR="00A90DEF" w:rsidRPr="00DC7310" w:rsidRDefault="00A90DEF" w:rsidP="00A90DEF">
            <w:pPr>
              <w:pStyle w:val="TAC"/>
              <w:keepNext w:val="0"/>
              <w:keepLines w:val="0"/>
              <w:rPr>
                <w:rFonts w:cs="Arial"/>
                <w:szCs w:val="16"/>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21084F1" w14:textId="77777777" w:rsidR="00A90DEF" w:rsidRPr="00DC7310" w:rsidRDefault="00A90DEF" w:rsidP="00A90DEF">
            <w:pPr>
              <w:pStyle w:val="TAC"/>
              <w:keepNext w:val="0"/>
              <w:keepLines w:val="0"/>
              <w:rPr>
                <w:rFonts w:cs="Arial"/>
                <w:szCs w:val="16"/>
                <w:lang w:eastAsia="zh-CN"/>
              </w:rPr>
            </w:pPr>
            <w:r w:rsidRPr="00DC7310">
              <w:rPr>
                <w:rFonts w:cs="Arial"/>
                <w:szCs w:val="16"/>
                <w:lang w:eastAsia="zh-CN"/>
              </w:rPr>
              <w:t>0.8</w:t>
            </w:r>
          </w:p>
        </w:tc>
      </w:tr>
      <w:tr w:rsidR="00A90DEF" w:rsidRPr="00DC7310" w14:paraId="075156B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AC4E67A" w14:textId="77777777" w:rsidR="00A90DEF" w:rsidRPr="00DC7310" w:rsidRDefault="00A90DEF" w:rsidP="00A90DEF">
            <w:pPr>
              <w:pStyle w:val="TAC"/>
              <w:keepNext w:val="0"/>
              <w:keepLines w:val="0"/>
              <w:rPr>
                <w:rFonts w:cs="Arial"/>
                <w:szCs w:val="16"/>
                <w:lang w:eastAsia="zh-CN"/>
              </w:rPr>
            </w:pPr>
            <w:r w:rsidRPr="00DC7310">
              <w:rPr>
                <w:rFonts w:eastAsia="Yu Mincho"/>
                <w:lang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7ECAB5ED" w14:textId="77777777" w:rsidR="00A90DEF" w:rsidRPr="00DC7310" w:rsidRDefault="00A90DEF" w:rsidP="00A90DEF">
            <w:pPr>
              <w:pStyle w:val="TAC"/>
              <w:keepNext w:val="0"/>
              <w:keepLines w:val="0"/>
              <w:rPr>
                <w:rFonts w:cs="Arial"/>
                <w:szCs w:val="18"/>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1B23C9C" w14:textId="77777777" w:rsidR="00A90DEF" w:rsidRPr="00DC7310" w:rsidRDefault="00A90DEF" w:rsidP="00A90DEF">
            <w:pPr>
              <w:pStyle w:val="TAC"/>
              <w:keepNext w:val="0"/>
              <w:keepLines w:val="0"/>
              <w:rPr>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DCBFBB8" w14:textId="77777777" w:rsidR="00A90DEF" w:rsidRPr="00DC7310" w:rsidRDefault="00A90DEF" w:rsidP="00A90DEF">
            <w:pPr>
              <w:pStyle w:val="TAC"/>
              <w:keepNext w:val="0"/>
              <w:keepLines w:val="0"/>
              <w:rPr>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584B3E2" w14:textId="77777777" w:rsidR="00A90DEF" w:rsidRPr="00DC7310" w:rsidRDefault="00A90DEF" w:rsidP="00A90DEF">
            <w:pPr>
              <w:pStyle w:val="TAC"/>
              <w:keepNext w:val="0"/>
              <w:keepLines w:val="0"/>
              <w:rPr>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EF5D0A1" w14:textId="77777777" w:rsidR="00A90DEF" w:rsidRPr="00DC7310" w:rsidRDefault="00A90DEF" w:rsidP="00A90DEF">
            <w:pPr>
              <w:pStyle w:val="TAC"/>
              <w:keepNext w:val="0"/>
              <w:keepLines w:val="0"/>
              <w:rPr>
                <w:rFonts w:cs="Arial"/>
                <w:szCs w:val="16"/>
                <w:lang w:eastAsia="zh-CN"/>
              </w:rPr>
            </w:pPr>
            <w:r w:rsidRPr="00DC7310">
              <w:rPr>
                <w:rFonts w:cs="Arial"/>
                <w:lang w:eastAsia="zh-CN"/>
              </w:rPr>
              <w:t>0.9</w:t>
            </w:r>
          </w:p>
        </w:tc>
      </w:tr>
      <w:tr w:rsidR="00A90DEF" w:rsidRPr="00DC7310" w14:paraId="06373F8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678034B" w14:textId="77777777" w:rsidR="00A90DEF" w:rsidRPr="00DC7310" w:rsidRDefault="00A90DEF" w:rsidP="00A90DEF">
            <w:pPr>
              <w:pStyle w:val="TAC"/>
              <w:keepNext w:val="0"/>
              <w:keepLines w:val="0"/>
              <w:rPr>
                <w:rFonts w:eastAsia="Yu Mincho"/>
                <w:lang w:eastAsia="ja-JP"/>
              </w:rPr>
            </w:pPr>
            <w:r w:rsidRPr="00DC7310">
              <w:rPr>
                <w:rFonts w:eastAsia="Yu Mincho"/>
                <w:lang w:eastAsia="ja-JP"/>
              </w:rPr>
              <w:t>DC_3-5-7_n40-n77</w:t>
            </w:r>
          </w:p>
          <w:p w14:paraId="55232E29" w14:textId="77777777" w:rsidR="00A90DEF" w:rsidRPr="00DC7310" w:rsidRDefault="00A90DEF" w:rsidP="00A90DEF">
            <w:pPr>
              <w:pStyle w:val="TAC"/>
              <w:keepNext w:val="0"/>
              <w:keepLines w:val="0"/>
              <w:rPr>
                <w:rFonts w:eastAsia="Yu Mincho"/>
                <w:lang w:eastAsia="ja-JP"/>
              </w:rPr>
            </w:pPr>
            <w:r w:rsidRPr="00DC7310">
              <w:rPr>
                <w:rFonts w:eastAsia="Yu Mincho"/>
                <w:lang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41AEB389" w14:textId="77777777" w:rsidR="00A90DEF" w:rsidRPr="00DC7310" w:rsidRDefault="00A90DEF" w:rsidP="00A90DEF">
            <w:pPr>
              <w:pStyle w:val="TAC"/>
              <w:keepNext w:val="0"/>
              <w:keepLines w:val="0"/>
              <w:rPr>
                <w:rFonts w:cs="Arial"/>
                <w:szCs w:val="16"/>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662A6409"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034CA23D" w14:textId="77777777" w:rsidR="00A90DEF" w:rsidRPr="00DC7310" w:rsidRDefault="00A90DEF" w:rsidP="00A90DEF">
            <w:pPr>
              <w:pStyle w:val="TAC"/>
              <w:keepNext w:val="0"/>
              <w:keepLines w:val="0"/>
              <w:rPr>
                <w:rFonts w:cs="Arial"/>
                <w:szCs w:val="16"/>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DF8A007"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36200A48"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.8</w:t>
            </w:r>
            <w:r w:rsidRPr="00DC7310">
              <w:rPr>
                <w:vertAlign w:val="superscript"/>
              </w:rPr>
              <w:t>5</w:t>
            </w:r>
          </w:p>
        </w:tc>
      </w:tr>
      <w:tr w:rsidR="00A90DEF" w:rsidRPr="00DC7310" w14:paraId="014EBF3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08DE46F" w14:textId="77777777" w:rsidR="00A90DEF" w:rsidRPr="00DC7310" w:rsidRDefault="00A90DEF" w:rsidP="00A90DEF">
            <w:pPr>
              <w:pStyle w:val="TAC"/>
              <w:keepNext w:val="0"/>
              <w:keepLines w:val="0"/>
              <w:rPr>
                <w:rFonts w:eastAsia="Yu Mincho"/>
                <w:lang w:eastAsia="ja-JP"/>
              </w:rPr>
            </w:pPr>
            <w:r w:rsidRPr="00DC7310">
              <w:rPr>
                <w:rFonts w:eastAsia="Yu Mincho"/>
                <w:lang w:eastAsia="ja-JP"/>
              </w:rPr>
              <w:t>DC_3-5-7_n40-n78</w:t>
            </w:r>
          </w:p>
          <w:p w14:paraId="2E81327E" w14:textId="77777777" w:rsidR="00A90DEF" w:rsidRPr="00DC7310" w:rsidRDefault="00A90DEF" w:rsidP="00A90DEF">
            <w:pPr>
              <w:pStyle w:val="TAC"/>
              <w:keepNext w:val="0"/>
              <w:keepLines w:val="0"/>
              <w:rPr>
                <w:rFonts w:cs="Arial"/>
                <w:szCs w:val="16"/>
                <w:lang w:eastAsia="zh-CN"/>
              </w:rPr>
            </w:pPr>
            <w:r w:rsidRPr="00DC7310">
              <w:rPr>
                <w:rFonts w:eastAsia="Yu Mincho"/>
                <w:lang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2D7AE025" w14:textId="77777777" w:rsidR="00A90DEF" w:rsidRPr="00DC7310" w:rsidRDefault="00A90DEF" w:rsidP="00A90DEF">
            <w:pPr>
              <w:pStyle w:val="TAC"/>
              <w:keepNext w:val="0"/>
              <w:keepLines w:val="0"/>
              <w:rPr>
                <w:rFonts w:cs="Arial"/>
                <w:szCs w:val="16"/>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tcPr>
          <w:p w14:paraId="5DF5B325"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.6</w:t>
            </w:r>
          </w:p>
        </w:tc>
        <w:tc>
          <w:tcPr>
            <w:tcW w:w="1332" w:type="dxa"/>
            <w:tcBorders>
              <w:top w:val="single" w:sz="4" w:space="0" w:color="auto"/>
              <w:left w:val="single" w:sz="4" w:space="0" w:color="auto"/>
              <w:bottom w:val="single" w:sz="4" w:space="0" w:color="auto"/>
              <w:right w:val="single" w:sz="4" w:space="0" w:color="auto"/>
            </w:tcBorders>
            <w:vAlign w:val="center"/>
          </w:tcPr>
          <w:p w14:paraId="35E68C20" w14:textId="77777777" w:rsidR="00A90DEF" w:rsidRPr="00DC7310" w:rsidRDefault="00A90DEF" w:rsidP="00A90DEF">
            <w:pPr>
              <w:pStyle w:val="TAC"/>
              <w:keepNext w:val="0"/>
              <w:keepLines w:val="0"/>
              <w:rPr>
                <w:rFonts w:cs="Arial"/>
                <w:szCs w:val="16"/>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689A80DD"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.5</w:t>
            </w:r>
            <w:r w:rsidRPr="00DC7310">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tcPr>
          <w:p w14:paraId="0A4E84F1" w14:textId="77777777" w:rsidR="00A90DEF" w:rsidRPr="00DC7310" w:rsidRDefault="00A90DEF" w:rsidP="00A90DEF">
            <w:pPr>
              <w:pStyle w:val="TAC"/>
              <w:keepNext w:val="0"/>
              <w:keepLines w:val="0"/>
              <w:rPr>
                <w:rFonts w:cs="Arial"/>
                <w:szCs w:val="16"/>
                <w:lang w:eastAsia="zh-CN"/>
              </w:rPr>
            </w:pPr>
            <w:r w:rsidRPr="00DC7310">
              <w:rPr>
                <w:rFonts w:hint="eastAsia"/>
              </w:rPr>
              <w:t>0</w:t>
            </w:r>
            <w:r w:rsidRPr="00DC7310">
              <w:t>.8</w:t>
            </w:r>
            <w:r w:rsidRPr="00DC7310">
              <w:rPr>
                <w:vertAlign w:val="superscript"/>
              </w:rPr>
              <w:t>5</w:t>
            </w:r>
          </w:p>
        </w:tc>
      </w:tr>
      <w:tr w:rsidR="00A90DEF" w:rsidRPr="00DC7310" w14:paraId="7E0D876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509394D" w14:textId="77777777" w:rsidR="00A90DEF" w:rsidRPr="00DC7310" w:rsidRDefault="00A90DEF" w:rsidP="00A90DEF">
            <w:pPr>
              <w:pStyle w:val="TAC"/>
              <w:keepNext w:val="0"/>
              <w:keepLines w:val="0"/>
              <w:rPr>
                <w:rFonts w:eastAsia="Yu Mincho"/>
                <w:lang w:eastAsia="ja-JP"/>
              </w:rPr>
            </w:pPr>
            <w:r w:rsidRPr="00DC7310">
              <w:rPr>
                <w:rFonts w:eastAsia="Yu Mincho"/>
                <w:lang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0DE826E7" w14:textId="77777777" w:rsidR="00A90DEF" w:rsidRPr="00DC7310" w:rsidRDefault="00A90DEF" w:rsidP="00A90DEF">
            <w:pPr>
              <w:pStyle w:val="TAC"/>
              <w:keepNext w:val="0"/>
              <w:keepLines w:val="0"/>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E292863" w14:textId="77777777" w:rsidR="00A90DEF" w:rsidRPr="00DC7310" w:rsidRDefault="00A90DEF" w:rsidP="00A90DEF">
            <w:pPr>
              <w:pStyle w:val="TAC"/>
              <w:keepNext w:val="0"/>
              <w:keepLines w:val="0"/>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2BFF27D8" w14:textId="77777777" w:rsidR="00A90DEF" w:rsidRPr="00DC7310" w:rsidRDefault="00A90DEF" w:rsidP="00A90DEF">
            <w:pPr>
              <w:pStyle w:val="TAC"/>
              <w:keepNext w:val="0"/>
              <w:keepLines w:val="0"/>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6A8670D" w14:textId="77777777" w:rsidR="00A90DEF" w:rsidRPr="00DC7310" w:rsidRDefault="00A90DEF" w:rsidP="00A90DEF">
            <w:pPr>
              <w:pStyle w:val="TAC"/>
              <w:keepNext w:val="0"/>
              <w:keepLines w:val="0"/>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358658E8" w14:textId="77777777" w:rsidR="00A90DEF" w:rsidRPr="00DC7310" w:rsidRDefault="00A90DEF" w:rsidP="00A90DEF">
            <w:pPr>
              <w:pStyle w:val="TAC"/>
              <w:keepNext w:val="0"/>
              <w:keepLines w:val="0"/>
            </w:pPr>
            <w:r w:rsidRPr="00DC7310">
              <w:rPr>
                <w:lang w:eastAsia="zh-CN"/>
              </w:rPr>
              <w:t>0.5</w:t>
            </w:r>
          </w:p>
        </w:tc>
      </w:tr>
      <w:tr w:rsidR="00A90DEF" w:rsidRPr="00DC7310" w14:paraId="01AD2FD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8118E48" w14:textId="77777777" w:rsidR="00A90DEF" w:rsidRPr="00DC7310" w:rsidRDefault="00A90DEF" w:rsidP="00A90DEF">
            <w:pPr>
              <w:pStyle w:val="TAC"/>
              <w:keepNext w:val="0"/>
              <w:keepLines w:val="0"/>
              <w:rPr>
                <w:rFonts w:eastAsia="Yu Mincho"/>
                <w:lang w:eastAsia="ja-JP"/>
              </w:rPr>
            </w:pPr>
            <w:r w:rsidRPr="00DC7310">
              <w:rPr>
                <w:rFonts w:cs="Arial"/>
                <w:lang w:eastAsia="zh-TW"/>
              </w:rPr>
              <w:t>DC_3-7_n1-n75-n78</w:t>
            </w:r>
          </w:p>
        </w:tc>
        <w:tc>
          <w:tcPr>
            <w:tcW w:w="1332" w:type="dxa"/>
            <w:tcBorders>
              <w:top w:val="single" w:sz="4" w:space="0" w:color="auto"/>
              <w:left w:val="single" w:sz="4" w:space="0" w:color="auto"/>
              <w:bottom w:val="single" w:sz="4" w:space="0" w:color="auto"/>
              <w:right w:val="single" w:sz="4" w:space="0" w:color="auto"/>
            </w:tcBorders>
            <w:vAlign w:val="center"/>
          </w:tcPr>
          <w:p w14:paraId="048C3BCC" w14:textId="77777777" w:rsidR="00A90DEF" w:rsidRPr="00DC7310" w:rsidRDefault="00A90DEF" w:rsidP="00A90DEF">
            <w:pPr>
              <w:pStyle w:val="TAC"/>
              <w:keepNext w:val="0"/>
              <w:keepLines w:val="0"/>
            </w:pPr>
            <w:r w:rsidRPr="00DC7310">
              <w:rPr>
                <w:rFonts w:cs="Arial" w:hint="eastAsia"/>
                <w:lang w:eastAsia="zh-CN"/>
              </w:rPr>
              <w:t>0</w:t>
            </w:r>
            <w:r w:rsidRPr="00DC7310">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12DEBA35" w14:textId="77777777" w:rsidR="00A90DEF" w:rsidRPr="00DC7310" w:rsidRDefault="00A90DEF" w:rsidP="00A90DEF">
            <w:pPr>
              <w:pStyle w:val="TAC"/>
              <w:keepNext w:val="0"/>
              <w:keepLines w:val="0"/>
            </w:pPr>
            <w:r w:rsidRPr="00DC7310">
              <w:rPr>
                <w:rFonts w:cs="Arial" w:hint="eastAsia"/>
                <w:lang w:eastAsia="zh-CN"/>
              </w:rPr>
              <w:t>0</w:t>
            </w:r>
            <w:r w:rsidRPr="00DC7310">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059A4678" w14:textId="77777777" w:rsidR="00A90DEF" w:rsidRPr="00DC7310" w:rsidRDefault="00A90DEF" w:rsidP="00A90DEF">
            <w:pPr>
              <w:pStyle w:val="TAC"/>
              <w:keepNext w:val="0"/>
              <w:keepLines w:val="0"/>
            </w:pPr>
            <w:r w:rsidRPr="00DC7310">
              <w:rPr>
                <w:rFonts w:cs="Arial" w:hint="eastAsia"/>
                <w:szCs w:val="18"/>
                <w:lang w:eastAsia="zh-CN"/>
              </w:rPr>
              <w:t>0</w:t>
            </w:r>
            <w:r w:rsidRPr="00DC7310">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0A8E1A73" w14:textId="77777777" w:rsidR="00A90DEF" w:rsidRPr="00DC7310" w:rsidRDefault="00A90DEF" w:rsidP="00A90DEF">
            <w:pPr>
              <w:pStyle w:val="TAC"/>
              <w:keepNext w:val="0"/>
              <w:keepLines w:val="0"/>
            </w:pPr>
            <w:r w:rsidRPr="00DC7310">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089971BE" w14:textId="77777777" w:rsidR="00A90DEF" w:rsidRPr="00DC7310" w:rsidRDefault="00A90DEF" w:rsidP="00A90DEF">
            <w:pPr>
              <w:pStyle w:val="TAC"/>
              <w:keepNext w:val="0"/>
              <w:keepLines w:val="0"/>
            </w:pPr>
            <w:r w:rsidRPr="00DC7310">
              <w:rPr>
                <w:rFonts w:cs="Arial" w:hint="eastAsia"/>
                <w:lang w:eastAsia="zh-CN"/>
              </w:rPr>
              <w:t>0</w:t>
            </w:r>
            <w:r w:rsidRPr="00DC7310">
              <w:rPr>
                <w:rFonts w:cs="Arial"/>
                <w:lang w:eastAsia="zh-CN"/>
              </w:rPr>
              <w:t>.8</w:t>
            </w:r>
          </w:p>
        </w:tc>
      </w:tr>
      <w:tr w:rsidR="00A90DEF" w:rsidRPr="00DC7310" w14:paraId="350E334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C10E5DA" w14:textId="77777777" w:rsidR="00A90DEF" w:rsidRPr="00DC7310" w:rsidRDefault="00A90DEF" w:rsidP="00A90DEF">
            <w:pPr>
              <w:pStyle w:val="TAC"/>
              <w:keepNext w:val="0"/>
              <w:keepLines w:val="0"/>
              <w:rPr>
                <w:rFonts w:cs="Arial"/>
                <w:szCs w:val="16"/>
                <w:lang w:eastAsia="zh-CN"/>
              </w:rPr>
            </w:pPr>
            <w:r w:rsidRPr="00DC7310">
              <w:rPr>
                <w:rFonts w:cs="Arial"/>
                <w:lang w:eastAsia="zh-TW"/>
              </w:rPr>
              <w:t>DC_3-7-8_n1-n40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4ED67B" w14:textId="77777777" w:rsidR="00A90DEF" w:rsidRPr="00DC7310" w:rsidRDefault="00A90DEF" w:rsidP="00A90DEF">
            <w:pPr>
              <w:pStyle w:val="TAC"/>
              <w:keepNext w:val="0"/>
              <w:keepLines w:val="0"/>
              <w:rPr>
                <w:rFonts w:eastAsia="Malgun Gothic" w:cs="Arial"/>
                <w:szCs w:val="18"/>
                <w:lang w:eastAsia="ko-KR"/>
              </w:rPr>
            </w:pPr>
            <w:r w:rsidRPr="00DC7310">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70805" w14:textId="77777777" w:rsidR="00A90DEF" w:rsidRPr="00DC7310" w:rsidRDefault="00A90DEF" w:rsidP="00A90DEF">
            <w:pPr>
              <w:pStyle w:val="TAC"/>
              <w:keepNext w:val="0"/>
              <w:keepLines w:val="0"/>
              <w:rPr>
                <w:rFonts w:eastAsiaTheme="minorEastAsia" w:cs="Arial"/>
                <w:szCs w:val="18"/>
                <w:lang w:eastAsia="zh-CN"/>
              </w:rPr>
            </w:pPr>
            <w:r w:rsidRPr="00DC7310">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4B91C4" w14:textId="77777777" w:rsidR="00A90DEF" w:rsidRPr="00DC7310" w:rsidRDefault="00A90DEF" w:rsidP="00A90DEF">
            <w:pPr>
              <w:pStyle w:val="TAC"/>
              <w:keepNext w:val="0"/>
              <w:keepLines w:val="0"/>
              <w:rPr>
                <w:rFonts w:cs="Arial"/>
                <w:lang w:eastAsia="ja-JP"/>
              </w:rPr>
            </w:pPr>
            <w:r w:rsidRPr="00DC7310">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23E00C" w14:textId="77777777" w:rsidR="00A90DEF" w:rsidRPr="00DC7310" w:rsidRDefault="00A90DEF" w:rsidP="00A90DEF">
            <w:pPr>
              <w:pStyle w:val="TAC"/>
              <w:keepNext w:val="0"/>
              <w:keepLines w:val="0"/>
              <w:rPr>
                <w:rFonts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71003" w14:textId="77777777" w:rsidR="00A90DEF" w:rsidRPr="00DC7310" w:rsidRDefault="00A90DEF" w:rsidP="00A90DEF">
            <w:pPr>
              <w:pStyle w:val="TAC"/>
              <w:keepNext w:val="0"/>
              <w:keepLines w:val="0"/>
              <w:rPr>
                <w:rFonts w:cs="Arial"/>
                <w:szCs w:val="18"/>
                <w:lang w:eastAsia="zh-CN"/>
              </w:rPr>
            </w:pPr>
            <w:r w:rsidRPr="00DC7310">
              <w:rPr>
                <w:rFonts w:cs="Arial"/>
                <w:lang w:eastAsia="zh-CN"/>
              </w:rPr>
              <w:t>0.9</w:t>
            </w:r>
          </w:p>
        </w:tc>
      </w:tr>
      <w:tr w:rsidR="00A90DEF" w:rsidRPr="00DC7310" w14:paraId="13AA977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CD14197" w14:textId="77777777" w:rsidR="00A90DEF" w:rsidRPr="00A820A6" w:rsidRDefault="00A90DEF" w:rsidP="00A90DEF">
            <w:pPr>
              <w:pStyle w:val="TAC"/>
              <w:keepNext w:val="0"/>
              <w:keepLines w:val="0"/>
              <w:rPr>
                <w:rFonts w:cs="Arial"/>
                <w:bCs/>
                <w:szCs w:val="18"/>
                <w:lang w:val="sv-SE"/>
              </w:rPr>
            </w:pPr>
            <w:r w:rsidRPr="00A820A6">
              <w:rPr>
                <w:rFonts w:cs="Arial"/>
                <w:bCs/>
                <w:szCs w:val="18"/>
                <w:lang w:val="sv-SE"/>
              </w:rPr>
              <w:t>DC_3-</w:t>
            </w:r>
            <w:r w:rsidRPr="00A820A6">
              <w:rPr>
                <w:rFonts w:cs="Arial"/>
                <w:bCs/>
                <w:szCs w:val="18"/>
                <w:lang w:val="sv-SE" w:eastAsia="zh-TW"/>
              </w:rPr>
              <w:t>7-8</w:t>
            </w:r>
            <w:r w:rsidRPr="00A820A6">
              <w:rPr>
                <w:rFonts w:cs="Arial"/>
                <w:bCs/>
                <w:szCs w:val="18"/>
                <w:lang w:val="sv-SE"/>
              </w:rPr>
              <w:t>_n1-n78</w:t>
            </w:r>
          </w:p>
          <w:p w14:paraId="02CE3D2A" w14:textId="77777777" w:rsidR="00A90DEF" w:rsidRPr="00A820A6" w:rsidRDefault="00A90DEF" w:rsidP="00A90DEF">
            <w:pPr>
              <w:pStyle w:val="TAC"/>
              <w:keepNext w:val="0"/>
              <w:keepLines w:val="0"/>
              <w:rPr>
                <w:rFonts w:cs="Arial"/>
                <w:bCs/>
                <w:szCs w:val="18"/>
                <w:lang w:val="sv-SE" w:eastAsia="zh-TW"/>
              </w:rPr>
            </w:pPr>
            <w:r w:rsidRPr="00A820A6">
              <w:rPr>
                <w:rFonts w:cs="Arial"/>
                <w:bCs/>
                <w:szCs w:val="18"/>
                <w:lang w:val="sv-SE" w:eastAsia="zh-TW"/>
              </w:rPr>
              <w:t>DC_3-3-7-8_n1-n78</w:t>
            </w:r>
          </w:p>
          <w:p w14:paraId="3D0D18C0" w14:textId="77777777" w:rsidR="00A90DEF" w:rsidRPr="00A820A6" w:rsidRDefault="00A90DEF" w:rsidP="00A90DEF">
            <w:pPr>
              <w:pStyle w:val="TAC"/>
              <w:keepNext w:val="0"/>
              <w:keepLines w:val="0"/>
              <w:rPr>
                <w:rFonts w:cs="Arial"/>
                <w:bCs/>
                <w:szCs w:val="18"/>
                <w:lang w:val="sv-SE" w:eastAsia="zh-TW"/>
              </w:rPr>
            </w:pPr>
            <w:r w:rsidRPr="00A820A6">
              <w:rPr>
                <w:rFonts w:cs="Arial"/>
                <w:bCs/>
                <w:szCs w:val="18"/>
                <w:lang w:val="sv-SE" w:eastAsia="zh-TW"/>
              </w:rPr>
              <w:t>DC_3-7-7-8_n1-n78</w:t>
            </w:r>
          </w:p>
          <w:p w14:paraId="3A7B42D6" w14:textId="77777777" w:rsidR="00A90DEF" w:rsidRPr="00DC7310" w:rsidRDefault="00A90DEF" w:rsidP="00A90DEF">
            <w:pPr>
              <w:pStyle w:val="TAC"/>
              <w:keepNext w:val="0"/>
              <w:keepLines w:val="0"/>
              <w:rPr>
                <w:rFonts w:cs="Arial"/>
                <w:lang w:eastAsia="zh-TW"/>
              </w:rPr>
            </w:pPr>
            <w:r w:rsidRPr="00DC7310">
              <w:rPr>
                <w:rFonts w:cs="Arial"/>
                <w:bCs/>
                <w:szCs w:val="18"/>
                <w:lang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BFE85B"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1B204"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571DD1" w14:textId="77777777" w:rsidR="00A90DEF" w:rsidRPr="00DC7310" w:rsidRDefault="00A90DEF" w:rsidP="00A90DEF">
            <w:pPr>
              <w:pStyle w:val="TAC"/>
              <w:keepNext w:val="0"/>
              <w:keepLines w:val="0"/>
              <w:rPr>
                <w:rFonts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FB704"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BCD100"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54A49C9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2824984" w14:textId="77777777" w:rsidR="00A90DEF" w:rsidRPr="003336F8" w:rsidRDefault="00A90DEF" w:rsidP="00A90DEF">
            <w:pPr>
              <w:pStyle w:val="TAC"/>
              <w:keepNext w:val="0"/>
              <w:keepLines w:val="0"/>
              <w:rPr>
                <w:lang w:val="sv-SE" w:eastAsia="zh-TW"/>
              </w:rPr>
            </w:pPr>
            <w:r w:rsidRPr="003336F8">
              <w:rPr>
                <w:lang w:val="sv-SE"/>
              </w:rPr>
              <w:t>DC_3-7_n1-n8-n78</w:t>
            </w:r>
          </w:p>
          <w:p w14:paraId="2B4AFBC9" w14:textId="77777777" w:rsidR="00A90DEF" w:rsidRPr="003336F8" w:rsidRDefault="00A90DEF" w:rsidP="00A90DEF">
            <w:pPr>
              <w:pStyle w:val="TAC"/>
              <w:keepNext w:val="0"/>
              <w:keepLines w:val="0"/>
              <w:rPr>
                <w:lang w:val="sv-SE" w:eastAsia="zh-TW"/>
              </w:rPr>
            </w:pPr>
            <w:r w:rsidRPr="003336F8">
              <w:rPr>
                <w:lang w:val="sv-SE"/>
              </w:rPr>
              <w:t>DC_3-3-7_n1-n8-n78</w:t>
            </w:r>
          </w:p>
          <w:p w14:paraId="76AA15A6" w14:textId="77777777" w:rsidR="00A90DEF" w:rsidRPr="003336F8" w:rsidRDefault="00A90DEF" w:rsidP="00A90DEF">
            <w:pPr>
              <w:pStyle w:val="TAC"/>
              <w:keepNext w:val="0"/>
              <w:keepLines w:val="0"/>
              <w:rPr>
                <w:lang w:val="sv-SE" w:eastAsia="zh-TW"/>
              </w:rPr>
            </w:pPr>
            <w:r w:rsidRPr="003336F8">
              <w:rPr>
                <w:lang w:val="sv-SE"/>
              </w:rPr>
              <w:t>DC_3-7-7_n1-n8-n78</w:t>
            </w:r>
          </w:p>
          <w:p w14:paraId="760D7404" w14:textId="77777777" w:rsidR="00A90DEF" w:rsidRPr="003336F8" w:rsidRDefault="00A90DEF" w:rsidP="00A90DEF">
            <w:pPr>
              <w:pStyle w:val="TAC"/>
              <w:keepNext w:val="0"/>
              <w:keepLines w:val="0"/>
              <w:rPr>
                <w:rFonts w:cs="Arial"/>
                <w:bCs/>
                <w:szCs w:val="18"/>
                <w:lang w:val="sv-SE"/>
              </w:rPr>
            </w:pPr>
            <w:r w:rsidRPr="003336F8">
              <w:rPr>
                <w:lang w:val="sv-SE"/>
              </w:rPr>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28C140"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8AA193"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65387B" w14:textId="77777777" w:rsidR="00A90DEF" w:rsidRPr="00DC7310" w:rsidRDefault="00A90DEF" w:rsidP="00A90DEF">
            <w:pPr>
              <w:pStyle w:val="TAC"/>
              <w:keepNext w:val="0"/>
              <w:keepLines w:val="0"/>
              <w:rPr>
                <w:rFonts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348360"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0D8A9"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1C64912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A192F57" w14:textId="77777777" w:rsidR="00A90DEF" w:rsidRPr="00DC7310" w:rsidRDefault="00A90DEF" w:rsidP="00A90DEF">
            <w:pPr>
              <w:pStyle w:val="TAC"/>
              <w:keepNext w:val="0"/>
              <w:keepLines w:val="0"/>
            </w:pPr>
            <w:r w:rsidRPr="00DC7310">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433A038F" w14:textId="77777777" w:rsidR="00A90DEF" w:rsidRPr="00DC7310" w:rsidRDefault="00A90DEF" w:rsidP="00A90DEF">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23A74E75" w14:textId="77777777" w:rsidR="00A90DEF" w:rsidRPr="00DC7310" w:rsidRDefault="00A90DEF" w:rsidP="00A90DEF">
            <w:pPr>
              <w:pStyle w:val="TAC"/>
              <w:keepNext w:val="0"/>
              <w:keepLines w:val="0"/>
            </w:pPr>
            <w:r w:rsidRPr="00DC7310">
              <w:t>0.6</w:t>
            </w:r>
          </w:p>
        </w:tc>
        <w:tc>
          <w:tcPr>
            <w:tcW w:w="1332" w:type="dxa"/>
            <w:tcBorders>
              <w:top w:val="single" w:sz="4" w:space="0" w:color="auto"/>
              <w:left w:val="single" w:sz="4" w:space="0" w:color="auto"/>
              <w:bottom w:val="single" w:sz="4" w:space="0" w:color="auto"/>
              <w:right w:val="single" w:sz="4" w:space="0" w:color="auto"/>
            </w:tcBorders>
          </w:tcPr>
          <w:p w14:paraId="6479993F" w14:textId="77777777" w:rsidR="00A90DEF" w:rsidRPr="00DC7310" w:rsidRDefault="00A90DEF" w:rsidP="00A90DEF">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27F8EF50" w14:textId="77777777" w:rsidR="00A90DEF" w:rsidRPr="00DC7310" w:rsidRDefault="00A90DEF" w:rsidP="00A90DEF">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tcPr>
          <w:p w14:paraId="14019958" w14:textId="77777777" w:rsidR="00A90DEF" w:rsidRPr="00DC7310" w:rsidRDefault="00A90DEF" w:rsidP="00A90DEF">
            <w:pPr>
              <w:pStyle w:val="TAC"/>
              <w:keepNext w:val="0"/>
              <w:keepLines w:val="0"/>
            </w:pPr>
            <w:r w:rsidRPr="00DC7310">
              <w:t>0.8</w:t>
            </w:r>
          </w:p>
        </w:tc>
      </w:tr>
      <w:tr w:rsidR="00A90DEF" w:rsidRPr="00DC7310" w14:paraId="6C8E256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221468" w14:textId="77777777" w:rsidR="00A90DEF" w:rsidRPr="00DC7310" w:rsidRDefault="00A90DEF" w:rsidP="00A90DEF">
            <w:pPr>
              <w:pStyle w:val="TAC"/>
              <w:keepNext w:val="0"/>
              <w:keepLines w:val="0"/>
              <w:rPr>
                <w:rFonts w:cs="Arial"/>
              </w:rPr>
            </w:pPr>
            <w:r w:rsidRPr="00DC7310">
              <w:t>DC_3-7-8-20_n1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75C84E"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9208BD"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66218A" w14:textId="77777777" w:rsidR="00A90DEF" w:rsidRPr="00DC7310" w:rsidRDefault="00A90DEF" w:rsidP="00A90DEF">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216DAC"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791E5A"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r>
      <w:tr w:rsidR="00A90DEF" w:rsidRPr="00DC7310" w14:paraId="0A43F55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43CED68" w14:textId="77777777" w:rsidR="00A90DEF" w:rsidRPr="00DC7310" w:rsidRDefault="00A90DEF" w:rsidP="00A90DEF">
            <w:pPr>
              <w:pStyle w:val="TAC"/>
              <w:rPr>
                <w:rFonts w:cs="Arial"/>
              </w:rPr>
            </w:pPr>
            <w:r>
              <w:rPr>
                <w:lang w:val="fr-FR"/>
              </w:rPr>
              <w:t>DC_3-7-8-20_n</w:t>
            </w:r>
            <w:r>
              <w:rPr>
                <w:lang w:val="fi-FI"/>
              </w:rPr>
              <w:t>78</w:t>
            </w:r>
          </w:p>
        </w:tc>
        <w:tc>
          <w:tcPr>
            <w:tcW w:w="1332" w:type="dxa"/>
            <w:tcBorders>
              <w:top w:val="single" w:sz="4" w:space="0" w:color="auto"/>
              <w:left w:val="single" w:sz="4" w:space="0" w:color="auto"/>
              <w:bottom w:val="single" w:sz="4" w:space="0" w:color="auto"/>
              <w:right w:val="single" w:sz="4" w:space="0" w:color="auto"/>
            </w:tcBorders>
            <w:vAlign w:val="center"/>
          </w:tcPr>
          <w:p w14:paraId="506C694D" w14:textId="77777777" w:rsidR="00A90DEF" w:rsidRPr="00DC7310" w:rsidRDefault="00A90DEF" w:rsidP="00A90DEF">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A10837D" w14:textId="77777777" w:rsidR="00A90DEF" w:rsidRPr="00DC7310" w:rsidRDefault="00A90DEF" w:rsidP="00A90DEF">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6914E6B" w14:textId="77777777" w:rsidR="00A90DEF" w:rsidRPr="00DC7310" w:rsidRDefault="00A90DEF" w:rsidP="00A90DEF">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F7A29F3" w14:textId="77777777" w:rsidR="00A90DEF" w:rsidRPr="00DC7310" w:rsidRDefault="00A90DEF" w:rsidP="00A90DEF">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A82944" w14:textId="77777777" w:rsidR="00A90DEF" w:rsidRPr="00DC7310" w:rsidRDefault="00A90DEF" w:rsidP="00A90DEF">
            <w:pPr>
              <w:pStyle w:val="TAC"/>
              <w:rPr>
                <w:rFonts w:cs="Arial"/>
                <w:lang w:eastAsia="zh-CN"/>
              </w:rPr>
            </w:pPr>
            <w:r>
              <w:rPr>
                <w:rFonts w:cs="Arial"/>
                <w:lang w:eastAsia="zh-CN"/>
              </w:rPr>
              <w:t>0.8</w:t>
            </w:r>
          </w:p>
        </w:tc>
      </w:tr>
      <w:tr w:rsidR="00A90DEF" w:rsidRPr="00DC7310" w14:paraId="51E76AA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C26CF35" w14:textId="77777777" w:rsidR="00A90DEF" w:rsidRPr="00DC7310" w:rsidRDefault="00A90DEF" w:rsidP="00A90DEF">
            <w:pPr>
              <w:pStyle w:val="TAC"/>
              <w:keepNext w:val="0"/>
              <w:keepLines w:val="0"/>
              <w:rPr>
                <w:rFonts w:cs="Arial"/>
              </w:rPr>
            </w:pPr>
            <w:r w:rsidRPr="00DC7310">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E81998"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2AA115"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25356" w14:textId="77777777" w:rsidR="00A90DEF" w:rsidRPr="00DC7310" w:rsidRDefault="00A90DEF" w:rsidP="00A90DEF">
            <w:pPr>
              <w:pStyle w:val="TAC"/>
              <w:keepNext w:val="0"/>
              <w:keepLines w:val="0"/>
              <w:rPr>
                <w:rFonts w:cs="Arial"/>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F3C045"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3C91F"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329E75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F26297" w14:textId="77777777" w:rsidR="00A90DEF" w:rsidRPr="00DC7310" w:rsidRDefault="00A90DEF" w:rsidP="00A90DEF">
            <w:pPr>
              <w:pStyle w:val="TAC"/>
              <w:keepNext w:val="0"/>
              <w:keepLines w:val="0"/>
              <w:rPr>
                <w:rFonts w:cs="Arial"/>
              </w:rPr>
            </w:pPr>
            <w:r w:rsidRPr="00DC7310">
              <w:t>DC_3-7-8-32_n1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BD1093" w14:textId="77777777" w:rsidR="00A90DEF" w:rsidRPr="00DC7310" w:rsidRDefault="00A90DEF" w:rsidP="00A90DEF">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31A973"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3E76A5" w14:textId="77777777" w:rsidR="00A90DEF" w:rsidRPr="00DC7310" w:rsidRDefault="00A90DEF" w:rsidP="00A90DEF">
            <w:pPr>
              <w:pStyle w:val="TAC"/>
              <w:keepNext w:val="0"/>
              <w:keepLines w:val="0"/>
              <w:rPr>
                <w:rFonts w:cs="Arial"/>
                <w:lang w:eastAsia="zh-CN"/>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5A77ED" w14:textId="77777777" w:rsidR="00A90DEF" w:rsidRPr="00DC7310" w:rsidRDefault="00A90DEF" w:rsidP="00A90DEF">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B78CBA"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r>
      <w:tr w:rsidR="00A90DEF" w:rsidRPr="00DC7310" w14:paraId="50D6225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1F6523" w14:textId="77777777" w:rsidR="00A90DEF" w:rsidRPr="00DC7310" w:rsidRDefault="00A90DEF" w:rsidP="00A90DEF">
            <w:pPr>
              <w:pStyle w:val="TAC"/>
              <w:keepNext w:val="0"/>
              <w:keepLines w:val="0"/>
              <w:rPr>
                <w:rFonts w:cs="Arial"/>
              </w:rPr>
            </w:pPr>
            <w:r w:rsidRPr="00DC7310">
              <w:t>DC_3-7-8-32_n78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77A73D" w14:textId="77777777" w:rsidR="00A90DEF" w:rsidRPr="00DC7310" w:rsidRDefault="00A90DEF" w:rsidP="00A90DEF">
            <w:pPr>
              <w:pStyle w:val="TAC"/>
              <w:keepNext w:val="0"/>
              <w:keepLines w:val="0"/>
              <w:rPr>
                <w:rFonts w:cs="Arial"/>
                <w:lang w:eastAsia="ja-JP"/>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57997D"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A83172"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7D9E82"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36AEA0"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5DF8BFA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1EF505F" w14:textId="77777777" w:rsidR="00A90DEF" w:rsidRPr="00DC7310" w:rsidRDefault="00A90DEF" w:rsidP="00A90DEF">
            <w:pPr>
              <w:pStyle w:val="TAC"/>
              <w:keepNext w:val="0"/>
              <w:keepLines w:val="0"/>
            </w:pPr>
            <w:r w:rsidRPr="00DC7310">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EB2947"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B3753" w14:textId="77777777" w:rsidR="00A90DEF" w:rsidRPr="00DC7310" w:rsidRDefault="00A90DEF" w:rsidP="00A90DEF">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A63D47"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98344" w14:textId="77777777" w:rsidR="00A90DEF" w:rsidRPr="00DC7310" w:rsidRDefault="00A90DEF" w:rsidP="00A90DEF">
            <w:pPr>
              <w:pStyle w:val="TAC"/>
              <w:keepNext w:val="0"/>
              <w:keepLines w:val="0"/>
              <w:rPr>
                <w:rFonts w:cs="Arial"/>
                <w:lang w:eastAsia="zh-CN"/>
              </w:rPr>
            </w:pPr>
            <w:r w:rsidRPr="00DC7310">
              <w:rPr>
                <w:lang w:eastAsia="zh-CN"/>
              </w:rPr>
              <w:t>0.5</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7DA391" w14:textId="77777777" w:rsidR="00A90DEF" w:rsidRPr="00DC7310" w:rsidRDefault="00A90DEF" w:rsidP="00A90DEF">
            <w:pPr>
              <w:pStyle w:val="TAC"/>
              <w:keepNext w:val="0"/>
              <w:keepLines w:val="0"/>
              <w:rPr>
                <w:rFonts w:cs="Arial"/>
                <w:lang w:eastAsia="zh-CN"/>
              </w:rPr>
            </w:pPr>
            <w:r w:rsidRPr="00DC7310">
              <w:rPr>
                <w:lang w:eastAsia="zh-CN"/>
              </w:rPr>
              <w:t>0.8</w:t>
            </w:r>
            <w:r w:rsidRPr="00DC7310">
              <w:rPr>
                <w:vertAlign w:val="superscript"/>
                <w:lang w:eastAsia="zh-CN"/>
              </w:rPr>
              <w:t>5</w:t>
            </w:r>
          </w:p>
        </w:tc>
      </w:tr>
      <w:tr w:rsidR="00A90DEF" w:rsidRPr="00DC7310" w14:paraId="56C32B2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DE2D0F" w14:textId="77777777" w:rsidR="00A90DEF" w:rsidRPr="00DC7310" w:rsidRDefault="00A90DEF" w:rsidP="00A90DEF">
            <w:pPr>
              <w:pStyle w:val="TAC"/>
              <w:keepNext w:val="0"/>
              <w:keepLines w:val="0"/>
              <w:rPr>
                <w:lang w:eastAsia="sv-SE"/>
              </w:rPr>
            </w:pPr>
            <w:r w:rsidRPr="00DC7310">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7370CB"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BAD523"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8FA529"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C00311" w14:textId="77777777" w:rsidR="00A90DEF" w:rsidRPr="00DC7310" w:rsidRDefault="00A90DEF" w:rsidP="00A90DEF">
            <w:pPr>
              <w:pStyle w:val="TAC"/>
              <w:keepNext w:val="0"/>
              <w:keepLines w:val="0"/>
              <w:rPr>
                <w:rFonts w:eastAsiaTheme="minorEastAsia" w:cs="Arial"/>
                <w:lang w:eastAsia="zh-CN"/>
              </w:rPr>
            </w:pPr>
            <w:r w:rsidRPr="00DC7310">
              <w:rPr>
                <w:lang w:eastAsia="zh-CN"/>
              </w:rPr>
              <w:t>0.5</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426FAD" w14:textId="77777777" w:rsidR="00A90DEF" w:rsidRPr="00DC7310" w:rsidRDefault="00A90DEF" w:rsidP="00A90DEF">
            <w:pPr>
              <w:pStyle w:val="TAC"/>
              <w:keepNext w:val="0"/>
              <w:keepLines w:val="0"/>
              <w:rPr>
                <w:rFonts w:cs="Arial"/>
                <w:lang w:eastAsia="zh-CN"/>
              </w:rPr>
            </w:pPr>
            <w:r w:rsidRPr="00DC7310">
              <w:rPr>
                <w:lang w:eastAsia="zh-CN"/>
              </w:rPr>
              <w:t>0.8</w:t>
            </w:r>
            <w:r w:rsidRPr="00DC7310">
              <w:rPr>
                <w:vertAlign w:val="superscript"/>
                <w:lang w:eastAsia="zh-CN"/>
              </w:rPr>
              <w:t>5</w:t>
            </w:r>
          </w:p>
        </w:tc>
      </w:tr>
      <w:tr w:rsidR="00A90DEF" w:rsidRPr="00DC7310" w14:paraId="096F4C22" w14:textId="77777777" w:rsidTr="00AF7777">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85B087B" w14:textId="77777777" w:rsidR="00A90DEF" w:rsidRPr="00DC7310" w:rsidRDefault="00A90DEF" w:rsidP="00A90DEF">
            <w:pPr>
              <w:pStyle w:val="TAC"/>
              <w:keepNext w:val="0"/>
              <w:keepLines w:val="0"/>
              <w:rPr>
                <w:rFonts w:eastAsia="Malgun Gothic"/>
                <w:lang w:eastAsia="ko-KR"/>
              </w:rPr>
            </w:pPr>
            <w:r w:rsidRPr="00DC7310">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77610895" w14:textId="77777777" w:rsidR="00A90DEF" w:rsidRPr="00DC7310" w:rsidRDefault="00A90DEF" w:rsidP="00A90DEF">
            <w:pPr>
              <w:pStyle w:val="TAC"/>
              <w:keepNext w:val="0"/>
              <w:keepLines w:val="0"/>
              <w:rPr>
                <w:rFonts w:cs="Arial"/>
                <w:lang w:eastAsia="ko-KR"/>
              </w:rPr>
            </w:pPr>
            <w:r w:rsidRPr="00DC7310">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0933B48" w14:textId="77777777" w:rsidR="00A90DEF" w:rsidRPr="00DC7310" w:rsidRDefault="00A90DEF" w:rsidP="00A90DEF">
            <w:pPr>
              <w:pStyle w:val="TAC"/>
              <w:keepNext w:val="0"/>
              <w:keepLines w:val="0"/>
              <w:rPr>
                <w:rFonts w:cs="Arial"/>
                <w:lang w:eastAsia="ko-KR"/>
              </w:rPr>
            </w:pPr>
            <w:r w:rsidRPr="00DC7310">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0B561C71" w14:textId="77777777" w:rsidR="00A90DEF" w:rsidRPr="00DC7310" w:rsidRDefault="00A90DEF" w:rsidP="00A90DEF">
            <w:pPr>
              <w:pStyle w:val="TAC"/>
              <w:keepNext w:val="0"/>
              <w:keepLines w:val="0"/>
              <w:rPr>
                <w:rFonts w:cs="Arial"/>
                <w:lang w:eastAsia="ko-KR"/>
              </w:rPr>
            </w:pPr>
            <w:r w:rsidRPr="00DC7310">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18DC205" w14:textId="77777777" w:rsidR="00A90DEF" w:rsidRPr="00DC7310" w:rsidRDefault="00A90DEF" w:rsidP="00A90DEF">
            <w:pPr>
              <w:pStyle w:val="TAC"/>
              <w:keepNext w:val="0"/>
              <w:keepLines w:val="0"/>
              <w:rPr>
                <w:lang w:eastAsia="ko-KR"/>
              </w:rPr>
            </w:pPr>
            <w:r w:rsidRPr="00DC7310">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658D850" w14:textId="77777777" w:rsidR="00A90DEF" w:rsidRPr="00DC7310" w:rsidRDefault="00A90DEF" w:rsidP="00A90DEF">
            <w:pPr>
              <w:pStyle w:val="TAC"/>
              <w:keepNext w:val="0"/>
              <w:keepLines w:val="0"/>
              <w:rPr>
                <w:lang w:eastAsia="ko-KR"/>
              </w:rPr>
            </w:pPr>
            <w:r w:rsidRPr="00DC7310">
              <w:rPr>
                <w:lang w:eastAsia="ko-KR"/>
              </w:rPr>
              <w:t>N/A</w:t>
            </w:r>
          </w:p>
        </w:tc>
      </w:tr>
      <w:tr w:rsidR="00A90DEF" w:rsidRPr="00DC7310" w14:paraId="220DC8D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DC875D8" w14:textId="77777777" w:rsidR="00A90DEF" w:rsidRPr="00DC7310" w:rsidRDefault="00A90DEF" w:rsidP="00A90DEF">
            <w:pPr>
              <w:pStyle w:val="TAC"/>
              <w:keepNext w:val="0"/>
              <w:keepLines w:val="0"/>
              <w:rPr>
                <w:lang w:eastAsia="ko-KR"/>
              </w:rPr>
            </w:pPr>
            <w:r w:rsidRPr="00DC7310">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5D8981" w14:textId="77777777" w:rsidR="00A90DEF" w:rsidRPr="00DC7310" w:rsidRDefault="00A90DEF" w:rsidP="00A90DEF">
            <w:pPr>
              <w:pStyle w:val="TAC"/>
              <w:keepNext w:val="0"/>
              <w:keepLines w:val="0"/>
              <w:rPr>
                <w:rFonts w:eastAsia="MS Mincho"/>
                <w:szCs w:val="18"/>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0EFE2" w14:textId="77777777" w:rsidR="00A90DEF" w:rsidRPr="00DC7310" w:rsidRDefault="00A90DEF" w:rsidP="00A90DEF">
            <w:pPr>
              <w:pStyle w:val="TAC"/>
              <w:keepNext w:val="0"/>
              <w:keepLines w:val="0"/>
              <w:rPr>
                <w:rFonts w:eastAsiaTheme="minorEastAsia"/>
                <w:szCs w:val="18"/>
                <w:lang w:eastAsia="zh-CN"/>
              </w:rPr>
            </w:pPr>
            <w:r w:rsidRPr="00DC7310">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AF78A9" w14:textId="77777777" w:rsidR="00A90DEF" w:rsidRPr="00DC7310" w:rsidRDefault="00A90DEF" w:rsidP="00A90DEF">
            <w:pPr>
              <w:pStyle w:val="TAC"/>
              <w:keepNext w:val="0"/>
              <w:keepLines w:val="0"/>
              <w:rPr>
                <w:szCs w:val="18"/>
                <w:lang w:eastAsia="zh-TW"/>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B4B0C8" w14:textId="77777777" w:rsidR="00A90DEF" w:rsidRPr="00DC7310" w:rsidRDefault="00A90DEF" w:rsidP="00A90DEF">
            <w:pPr>
              <w:pStyle w:val="TAC"/>
              <w:keepNext w:val="0"/>
              <w:keepLines w:val="0"/>
              <w:rPr>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EEA3C7" w14:textId="77777777" w:rsidR="00A90DEF" w:rsidRPr="00DC7310" w:rsidRDefault="00A90DEF" w:rsidP="00A90DEF">
            <w:pPr>
              <w:pStyle w:val="TAC"/>
              <w:keepNext w:val="0"/>
              <w:keepLines w:val="0"/>
              <w:rPr>
                <w:szCs w:val="18"/>
                <w:lang w:eastAsia="zh-CN"/>
              </w:rPr>
            </w:pPr>
            <w:r w:rsidRPr="00DC7310">
              <w:rPr>
                <w:szCs w:val="18"/>
                <w:lang w:eastAsia="zh-CN"/>
              </w:rPr>
              <w:t>0.8</w:t>
            </w:r>
          </w:p>
        </w:tc>
      </w:tr>
      <w:tr w:rsidR="00A90DEF" w:rsidRPr="00DC7310" w14:paraId="06AD353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DE6E6C" w14:textId="77777777" w:rsidR="00A90DEF" w:rsidRPr="00DC7310" w:rsidRDefault="00A90DEF" w:rsidP="00A90DEF">
            <w:pPr>
              <w:pStyle w:val="TAC"/>
              <w:keepNext w:val="0"/>
              <w:keepLines w:val="0"/>
              <w:rPr>
                <w:lang w:eastAsia="ko-KR"/>
              </w:rPr>
            </w:pPr>
            <w:r w:rsidRPr="00DC7310">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3ECCF2" w14:textId="77777777" w:rsidR="00A90DEF" w:rsidRPr="00DC7310" w:rsidRDefault="00A90DEF" w:rsidP="00A90DEF">
            <w:pPr>
              <w:pStyle w:val="TAC"/>
              <w:keepNext w:val="0"/>
              <w:keepLines w:val="0"/>
              <w:rPr>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94418"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C620F1" w14:textId="77777777" w:rsidR="00A90DEF" w:rsidRPr="00DC7310" w:rsidRDefault="00A90DEF" w:rsidP="00A90DEF">
            <w:pPr>
              <w:pStyle w:val="TAC"/>
              <w:keepNext w:val="0"/>
              <w:keepLines w:val="0"/>
              <w:rPr>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A7752"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F0605B"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36A62EE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DE39C5" w14:textId="77777777" w:rsidR="00A90DEF" w:rsidRPr="00DC7310" w:rsidRDefault="00A90DEF" w:rsidP="00A90DEF">
            <w:pPr>
              <w:pStyle w:val="TAC"/>
              <w:keepNext w:val="0"/>
              <w:keepLines w:val="0"/>
              <w:rPr>
                <w:rFonts w:eastAsia="Malgun Gothic" w:cs="Arial"/>
                <w:lang w:eastAsia="ko-KR"/>
              </w:rPr>
            </w:pPr>
            <w:r w:rsidRPr="00DC7310">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5B1169"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B7B0A0" w14:textId="77777777" w:rsidR="00A90DEF" w:rsidRPr="00DC7310" w:rsidRDefault="00A90DEF" w:rsidP="00A90DEF">
            <w:pPr>
              <w:pStyle w:val="TAC"/>
              <w:keepNext w:val="0"/>
              <w:keepLines w:val="0"/>
              <w:rPr>
                <w:rFonts w:eastAsia="Malgun Gothic" w:cs="Arial"/>
                <w:lang w:eastAsia="ko-KR"/>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FFCEE7"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B1599A" w14:textId="77777777" w:rsidR="00A90DEF" w:rsidRPr="00DC7310" w:rsidRDefault="00A90DEF" w:rsidP="00A90DEF">
            <w:pPr>
              <w:pStyle w:val="TAC"/>
              <w:keepNext w:val="0"/>
              <w:keepLines w:val="0"/>
              <w:rPr>
                <w:rFonts w:eastAsia="Malgun Gothic" w:cs="Arial"/>
                <w:lang w:eastAsia="ko-KR"/>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708B6" w14:textId="77777777" w:rsidR="00A90DEF" w:rsidRPr="00DC7310" w:rsidRDefault="00A90DEF" w:rsidP="00A90DEF">
            <w:pPr>
              <w:pStyle w:val="TAC"/>
              <w:keepNext w:val="0"/>
              <w:keepLines w:val="0"/>
              <w:rPr>
                <w:rFonts w:eastAsia="Malgun Gothic" w:cs="Arial"/>
                <w:lang w:eastAsia="ko-KR"/>
              </w:rPr>
            </w:pPr>
            <w:r w:rsidRPr="00DC7310">
              <w:rPr>
                <w:lang w:eastAsia="zh-CN"/>
              </w:rPr>
              <w:t>0.6</w:t>
            </w:r>
          </w:p>
        </w:tc>
      </w:tr>
      <w:tr w:rsidR="00A90DEF" w:rsidRPr="00DC7310" w14:paraId="5B3D1EF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062E76E" w14:textId="77777777" w:rsidR="00A90DEF" w:rsidRPr="00DC7310" w:rsidRDefault="00A90DEF" w:rsidP="00A90DEF">
            <w:pPr>
              <w:pStyle w:val="TAC"/>
              <w:keepNext w:val="0"/>
              <w:keepLines w:val="0"/>
              <w:rPr>
                <w:rFonts w:eastAsiaTheme="minorEastAsia" w:cs="Arial"/>
              </w:rPr>
            </w:pPr>
            <w:r w:rsidRPr="00DC7310">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553CAF" w14:textId="77777777" w:rsidR="00A90DEF" w:rsidRPr="00DC7310" w:rsidRDefault="00A90DEF" w:rsidP="00A90DEF">
            <w:pPr>
              <w:pStyle w:val="TAC"/>
              <w:keepNext w:val="0"/>
              <w:keepLines w:val="0"/>
              <w:rPr>
                <w:rFonts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05B143" w14:textId="77777777" w:rsidR="00A90DEF" w:rsidRPr="00DC7310" w:rsidRDefault="00A90DEF" w:rsidP="00A90DEF">
            <w:pPr>
              <w:pStyle w:val="TAC"/>
              <w:keepNext w:val="0"/>
              <w:keepLines w:val="0"/>
              <w:rPr>
                <w:rFonts w:cs="Arial"/>
                <w:lang w:eastAsia="ja-JP"/>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6E06D8" w14:textId="77777777" w:rsidR="00A90DEF" w:rsidRPr="00DC7310" w:rsidRDefault="00A90DEF" w:rsidP="00A90DEF">
            <w:pPr>
              <w:pStyle w:val="TAC"/>
              <w:keepNext w:val="0"/>
              <w:keepLines w:val="0"/>
              <w:rPr>
                <w:rFonts w:cs="Arial"/>
                <w:szCs w:val="18"/>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096C75" w14:textId="77777777" w:rsidR="00A90DEF" w:rsidRPr="00DC7310" w:rsidRDefault="00A90DEF" w:rsidP="00A90DEF">
            <w:pPr>
              <w:pStyle w:val="TAC"/>
              <w:keepNext w:val="0"/>
              <w:keepLines w:val="0"/>
              <w:rPr>
                <w:rFonts w:cs="Arial"/>
                <w:szCs w:val="18"/>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926BC5" w14:textId="77777777" w:rsidR="00A90DEF" w:rsidRPr="00DC7310" w:rsidRDefault="00A90DEF" w:rsidP="00A90DEF">
            <w:pPr>
              <w:pStyle w:val="TAC"/>
              <w:keepNext w:val="0"/>
              <w:keepLines w:val="0"/>
              <w:rPr>
                <w:rFonts w:cs="Arial"/>
                <w:szCs w:val="18"/>
              </w:rPr>
            </w:pPr>
            <w:r w:rsidRPr="00DC7310">
              <w:rPr>
                <w:lang w:eastAsia="zh-CN"/>
              </w:rPr>
              <w:t>0.8</w:t>
            </w:r>
          </w:p>
        </w:tc>
      </w:tr>
      <w:tr w:rsidR="00A90DEF" w:rsidRPr="00DC7310" w14:paraId="0C631FA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D8BAC6" w14:textId="77777777" w:rsidR="00A90DEF" w:rsidRPr="00DC7310" w:rsidRDefault="00A90DEF" w:rsidP="00A90DEF">
            <w:pPr>
              <w:pStyle w:val="TAC"/>
              <w:keepNext w:val="0"/>
              <w:keepLines w:val="0"/>
              <w:rPr>
                <w:rFonts w:cs="Arial"/>
              </w:rPr>
            </w:pPr>
            <w:r w:rsidRPr="00DC7310">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5F8212BF"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161AE8"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712F0E1"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CAF9CDD"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8219BD0"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4E3E253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1C22022" w14:textId="77777777" w:rsidR="00A90DEF" w:rsidRPr="00DC7310" w:rsidRDefault="00A90DEF" w:rsidP="00A90DEF">
            <w:pPr>
              <w:pStyle w:val="TAC"/>
              <w:keepNext w:val="0"/>
              <w:keepLines w:val="0"/>
              <w:rPr>
                <w:lang w:eastAsia="sv-SE"/>
              </w:rPr>
            </w:pPr>
            <w:r w:rsidRPr="00DC7310">
              <w:t>DC_3-7-20-32_n1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57A9B8" w14:textId="77777777" w:rsidR="00A90DEF" w:rsidRPr="00DC7310" w:rsidRDefault="00A90DEF" w:rsidP="00A90DEF">
            <w:pPr>
              <w:pStyle w:val="TAC"/>
              <w:keepNext w:val="0"/>
              <w:keepLines w:val="0"/>
              <w:rPr>
                <w:rFonts w:eastAsia="Malgun Gothic" w:cs="Arial"/>
                <w:lang w:eastAsia="ko-KR"/>
              </w:rPr>
            </w:pPr>
            <w:r w:rsidRPr="00DC7310">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16CADE"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716403" w14:textId="77777777" w:rsidR="00A90DEF" w:rsidRPr="00DC7310" w:rsidRDefault="00A90DEF" w:rsidP="00A90DEF">
            <w:pPr>
              <w:pStyle w:val="TAC"/>
              <w:keepNext w:val="0"/>
              <w:keepLines w:val="0"/>
              <w:rPr>
                <w:rFonts w:eastAsia="MS Mincho" w:cs="Arial"/>
                <w:lang w:eastAsia="ja-JP"/>
              </w:rPr>
            </w:pPr>
            <w:r w:rsidRPr="00DC7310">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3316BE3A"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C9509"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r>
      <w:tr w:rsidR="00A90DEF" w:rsidRPr="00DC7310" w14:paraId="05457E4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12618CD" w14:textId="77777777" w:rsidR="00A90DEF" w:rsidRPr="00DC7310" w:rsidRDefault="00A90DEF" w:rsidP="00A90DEF">
            <w:pPr>
              <w:pStyle w:val="TAC"/>
              <w:keepNext w:val="0"/>
              <w:keepLines w:val="0"/>
              <w:rPr>
                <w:rFonts w:cs="Arial"/>
              </w:rPr>
            </w:pPr>
            <w:r w:rsidRPr="00DC7310">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92534D"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2A138"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3F98B8" w14:textId="77777777" w:rsidR="00A90DEF" w:rsidRPr="00DC7310" w:rsidRDefault="00A90DEF" w:rsidP="00A90DEF">
            <w:pPr>
              <w:pStyle w:val="TAC"/>
              <w:keepNext w:val="0"/>
              <w:keepLines w:val="0"/>
              <w:rPr>
                <w:rFonts w:eastAsia="Malgun Gothic" w:cs="Arial"/>
                <w:lang w:eastAsia="ko-KR"/>
              </w:rPr>
            </w:pPr>
            <w:r w:rsidRPr="00DC7310">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4FD2873C"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9AF212"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3B18BF4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6090B54" w14:textId="77777777" w:rsidR="00A90DEF" w:rsidRPr="00DC7310" w:rsidRDefault="00A90DEF" w:rsidP="00A90DEF">
            <w:pPr>
              <w:pStyle w:val="TAC"/>
              <w:keepNext w:val="0"/>
              <w:keepLines w:val="0"/>
              <w:rPr>
                <w:lang w:eastAsia="sv-SE"/>
              </w:rPr>
            </w:pPr>
            <w:r w:rsidRPr="00DC7310">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34048A8E"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4438C9"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D4350A3" w14:textId="77777777" w:rsidR="00A90DEF" w:rsidRPr="00DC7310" w:rsidRDefault="00A90DEF" w:rsidP="00A90DEF">
            <w:pPr>
              <w:pStyle w:val="TAC"/>
              <w:keepNext w:val="0"/>
              <w:keepLines w:val="0"/>
              <w:rPr>
                <w:rFonts w:eastAsia="MS Mincho" w:cs="Arial"/>
                <w:lang w:eastAsia="ja-JP"/>
              </w:rPr>
            </w:pPr>
            <w:r w:rsidRPr="00DC7310">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7939FC" w14:textId="77777777" w:rsidR="00A90DEF" w:rsidRPr="00DC7310" w:rsidRDefault="00A90DEF" w:rsidP="00A90DEF">
            <w:pPr>
              <w:pStyle w:val="TAC"/>
              <w:keepNext w:val="0"/>
              <w:keepLines w:val="0"/>
              <w:rPr>
                <w:rFonts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7B237EF"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24063E0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F6F5033" w14:textId="77777777" w:rsidR="00A90DEF" w:rsidRPr="00DC7310" w:rsidRDefault="00A90DEF" w:rsidP="00A90DEF">
            <w:pPr>
              <w:pStyle w:val="TAC"/>
              <w:keepNext w:val="0"/>
              <w:keepLines w:val="0"/>
            </w:pPr>
            <w:r w:rsidRPr="00DC7310">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6497F5" w14:textId="77777777" w:rsidR="00A90DEF" w:rsidRPr="00DC7310" w:rsidRDefault="00A90DEF" w:rsidP="00A90DEF">
            <w:pPr>
              <w:pStyle w:val="TAC"/>
              <w:keepNext w:val="0"/>
              <w:keepLines w:val="0"/>
              <w:rPr>
                <w:lang w:eastAsia="ko-KR"/>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66D45" w14:textId="77777777" w:rsidR="00A90DEF" w:rsidRPr="00DC7310" w:rsidRDefault="00A90DEF" w:rsidP="00A90DEF">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AACB0" w14:textId="77777777" w:rsidR="00A90DEF" w:rsidRPr="00DC7310" w:rsidRDefault="00A90DEF" w:rsidP="00A90DEF">
            <w:pPr>
              <w:pStyle w:val="TAC"/>
              <w:keepNext w:val="0"/>
              <w:keepLines w:val="0"/>
              <w:rPr>
                <w:lang w:eastAsia="ko-KR"/>
              </w:rPr>
            </w:pPr>
            <w:r w:rsidRPr="00DC7310">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FF8D64"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E00AAB" w14:textId="77777777" w:rsidR="00A90DEF" w:rsidRPr="00DC7310" w:rsidRDefault="00A90DEF" w:rsidP="00A90DEF">
            <w:pPr>
              <w:pStyle w:val="TAC"/>
              <w:keepNext w:val="0"/>
              <w:keepLines w:val="0"/>
              <w:rPr>
                <w:lang w:eastAsia="zh-CN"/>
              </w:rPr>
            </w:pPr>
            <w:r w:rsidRPr="00DC7310">
              <w:rPr>
                <w:lang w:eastAsia="zh-CN"/>
              </w:rPr>
              <w:t>0.9</w:t>
            </w:r>
          </w:p>
        </w:tc>
      </w:tr>
      <w:tr w:rsidR="00A90DEF" w:rsidRPr="00DC7310" w14:paraId="71173AE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E876359" w14:textId="77777777" w:rsidR="00A90DEF" w:rsidRPr="00DC7310" w:rsidRDefault="00A90DEF" w:rsidP="00A90DEF">
            <w:pPr>
              <w:pStyle w:val="TAC"/>
              <w:keepNext w:val="0"/>
              <w:keepLines w:val="0"/>
              <w:rPr>
                <w:rFonts w:cs="Arial"/>
              </w:rPr>
            </w:pPr>
            <w:r w:rsidRPr="00DC7310">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FB1304" w14:textId="77777777" w:rsidR="00A90DEF" w:rsidRPr="00DC7310" w:rsidRDefault="00A90DEF" w:rsidP="00A90DEF">
            <w:pPr>
              <w:pStyle w:val="TAC"/>
              <w:keepNext w:val="0"/>
              <w:keepLines w:val="0"/>
              <w:rPr>
                <w:rFonts w:cs="Arial"/>
                <w:lang w:eastAsia="zh-CN"/>
              </w:rPr>
            </w:pPr>
            <w:r w:rsidRPr="00DC7310">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155773"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C885D5" w14:textId="77777777" w:rsidR="00A90DEF" w:rsidRPr="00DC7310" w:rsidRDefault="00A90DEF" w:rsidP="00A90DEF">
            <w:pPr>
              <w:pStyle w:val="TAC"/>
              <w:keepNext w:val="0"/>
              <w:keepLines w:val="0"/>
              <w:rPr>
                <w:rFonts w:cs="Arial"/>
                <w:lang w:eastAsia="zh-CN"/>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318EA"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9FAF5D"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r>
      <w:tr w:rsidR="00A90DEF" w:rsidRPr="00DC7310" w14:paraId="54E22F2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3BB1FF" w14:textId="77777777" w:rsidR="00A90DEF" w:rsidRPr="00DC7310" w:rsidRDefault="00A90DEF" w:rsidP="00A90DEF">
            <w:pPr>
              <w:pStyle w:val="TAC"/>
              <w:keepNext w:val="0"/>
              <w:keepLines w:val="0"/>
              <w:rPr>
                <w:rFonts w:cs="Arial"/>
              </w:rPr>
            </w:pPr>
            <w:r w:rsidRPr="00DC7310">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2843B3" w14:textId="77777777" w:rsidR="00A90DEF" w:rsidRPr="00DC7310" w:rsidRDefault="00A90DEF" w:rsidP="00A90DEF">
            <w:pPr>
              <w:pStyle w:val="TAC"/>
              <w:keepNext w:val="0"/>
              <w:keepLines w:val="0"/>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BA0F7B" w14:textId="77777777" w:rsidR="00A90DEF" w:rsidRPr="00DC7310" w:rsidRDefault="00A90DEF" w:rsidP="00A90DEF">
            <w:pPr>
              <w:pStyle w:val="TAC"/>
              <w:keepNext w:val="0"/>
              <w:keepLines w:val="0"/>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F0B947" w14:textId="77777777" w:rsidR="00A90DEF" w:rsidRPr="00DC7310" w:rsidRDefault="00A90DEF" w:rsidP="00A90DEF">
            <w:pPr>
              <w:pStyle w:val="TAC"/>
              <w:keepNext w:val="0"/>
              <w:keepLines w:val="0"/>
              <w:rPr>
                <w:rFonts w:eastAsia="Malgun Gothic" w:cs="Arial"/>
                <w:szCs w:val="18"/>
                <w:lang w:eastAsia="ko-KR"/>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00993C" w14:textId="77777777" w:rsidR="00A90DEF" w:rsidRPr="00DC7310" w:rsidRDefault="00A90DEF" w:rsidP="00A90DEF">
            <w:pPr>
              <w:pStyle w:val="TAC"/>
              <w:keepNext w:val="0"/>
              <w:keepLines w:val="0"/>
              <w:rPr>
                <w:rFonts w:eastAsia="Malgun Gothic" w:cs="Arial"/>
                <w:szCs w:val="18"/>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034E5D" w14:textId="77777777" w:rsidR="00A90DEF" w:rsidRPr="00DC7310" w:rsidRDefault="00A90DEF" w:rsidP="00A90DEF">
            <w:pPr>
              <w:pStyle w:val="TAC"/>
              <w:keepNext w:val="0"/>
              <w:keepLines w:val="0"/>
              <w:rPr>
                <w:rFonts w:eastAsia="Malgun Gothic" w:cs="Arial"/>
                <w:szCs w:val="18"/>
                <w:lang w:eastAsia="ko-KR"/>
              </w:rPr>
            </w:pPr>
            <w:r w:rsidRPr="00DC7310">
              <w:rPr>
                <w:rFonts w:cs="Arial"/>
                <w:lang w:eastAsia="zh-CN"/>
              </w:rPr>
              <w:t>0.8</w:t>
            </w:r>
          </w:p>
        </w:tc>
      </w:tr>
      <w:tr w:rsidR="00A90DEF" w:rsidRPr="00DC7310" w14:paraId="301578E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37142E" w14:textId="77777777" w:rsidR="00A90DEF" w:rsidRPr="00DC7310" w:rsidRDefault="00A90DEF" w:rsidP="00A90DEF">
            <w:pPr>
              <w:pStyle w:val="TAC"/>
              <w:keepNext w:val="0"/>
              <w:keepLines w:val="0"/>
            </w:pPr>
            <w:r w:rsidRPr="00DC7310">
              <w:t>DC_3-7-28_n5-n40</w:t>
            </w:r>
          </w:p>
        </w:tc>
        <w:tc>
          <w:tcPr>
            <w:tcW w:w="1332" w:type="dxa"/>
            <w:tcBorders>
              <w:top w:val="single" w:sz="4" w:space="0" w:color="auto"/>
              <w:left w:val="single" w:sz="4" w:space="0" w:color="auto"/>
              <w:bottom w:val="single" w:sz="4" w:space="0" w:color="auto"/>
              <w:right w:val="single" w:sz="4" w:space="0" w:color="auto"/>
            </w:tcBorders>
            <w:vAlign w:val="center"/>
          </w:tcPr>
          <w:p w14:paraId="500DE09B" w14:textId="77777777" w:rsidR="00A90DEF" w:rsidRPr="00DC7310" w:rsidRDefault="00A90DEF" w:rsidP="00A90DEF">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F6E877B" w14:textId="77777777" w:rsidR="00A90DEF" w:rsidRPr="00DC7310" w:rsidRDefault="00A90DEF" w:rsidP="00A90DEF">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0E50461D" w14:textId="77777777" w:rsidR="00A90DEF" w:rsidRPr="00DC7310" w:rsidRDefault="00A90DEF" w:rsidP="00A90DEF">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89E8480" w14:textId="77777777" w:rsidR="00A90DEF" w:rsidRPr="00DC7310" w:rsidRDefault="00A90DEF" w:rsidP="00A90DEF">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44E04A8" w14:textId="77777777" w:rsidR="00A90DEF" w:rsidRPr="00DC7310" w:rsidRDefault="00A90DEF" w:rsidP="00A90DEF">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A90DEF" w:rsidRPr="00DC7310" w14:paraId="61CCEC9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2CCD20C" w14:textId="77777777" w:rsidR="00A90DEF" w:rsidRPr="00DC7310" w:rsidRDefault="00A90DEF" w:rsidP="00A90DEF">
            <w:pPr>
              <w:pStyle w:val="TAC"/>
              <w:keepNext w:val="0"/>
              <w:keepLines w:val="0"/>
              <w:rPr>
                <w:rFonts w:eastAsiaTheme="minorEastAsia" w:cs="Arial"/>
              </w:rPr>
            </w:pPr>
            <w:r w:rsidRPr="00DC7310">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A2E7CE"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A3B4AE"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57782A" w14:textId="77777777" w:rsidR="00A90DEF" w:rsidRPr="00DC7310" w:rsidRDefault="00A90DEF" w:rsidP="00A90DEF">
            <w:pPr>
              <w:pStyle w:val="TAC"/>
              <w:keepNext w:val="0"/>
              <w:keepLines w:val="0"/>
              <w:rPr>
                <w:rFonts w:eastAsia="Malgun Gothic" w:cs="Arial"/>
                <w:lang w:eastAsia="ko-KR"/>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A9ADF5"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393E0" w14:textId="77777777" w:rsidR="00A90DEF" w:rsidRPr="00DC7310" w:rsidRDefault="00A90DEF" w:rsidP="00A90DEF">
            <w:pPr>
              <w:pStyle w:val="TAC"/>
              <w:keepNext w:val="0"/>
              <w:keepLines w:val="0"/>
              <w:rPr>
                <w:rFonts w:eastAsia="Malgun Gothic" w:cs="Arial"/>
                <w:lang w:eastAsia="ko-KR"/>
              </w:rPr>
            </w:pPr>
            <w:r w:rsidRPr="00DC7310">
              <w:rPr>
                <w:rFonts w:cs="Arial"/>
                <w:lang w:eastAsia="zh-CN"/>
              </w:rPr>
              <w:t>0.8</w:t>
            </w:r>
          </w:p>
        </w:tc>
      </w:tr>
      <w:tr w:rsidR="00A90DEF" w:rsidRPr="00DC7310" w14:paraId="34AA29D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D9D2C22" w14:textId="77777777" w:rsidR="00A90DEF" w:rsidRPr="00DC7310" w:rsidRDefault="00A90DEF" w:rsidP="00A90DEF">
            <w:pPr>
              <w:pStyle w:val="TAC"/>
              <w:keepNext w:val="0"/>
              <w:keepLines w:val="0"/>
              <w:rPr>
                <w:rFonts w:eastAsiaTheme="minorEastAsia"/>
              </w:rPr>
            </w:pPr>
            <w:r w:rsidRPr="00DC7310">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B2CE92" w14:textId="77777777" w:rsidR="00A90DEF" w:rsidRPr="00DC7310" w:rsidRDefault="00A90DEF" w:rsidP="00A90DEF">
            <w:pPr>
              <w:pStyle w:val="TAC"/>
              <w:keepNext w:val="0"/>
              <w:keepLines w:val="0"/>
              <w:rPr>
                <w:lang w:eastAsia="ja-JP"/>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AB960D" w14:textId="77777777" w:rsidR="00A90DEF" w:rsidRPr="00DC7310" w:rsidRDefault="00A90DEF" w:rsidP="00A90DEF">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A8307E" w14:textId="77777777" w:rsidR="00A90DEF" w:rsidRPr="00DC7310" w:rsidRDefault="00A90DEF" w:rsidP="00A90DEF">
            <w:pPr>
              <w:pStyle w:val="TAC"/>
              <w:keepNext w:val="0"/>
              <w:keepLines w:val="0"/>
              <w:rPr>
                <w:lang w:eastAsia="ja-JP"/>
              </w:rPr>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58F4FE" w14:textId="77777777" w:rsidR="00A90DEF" w:rsidRPr="00DC7310" w:rsidRDefault="00A90DEF" w:rsidP="00A90DEF">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BB75FC"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7DF2146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F1459D9" w14:textId="77777777" w:rsidR="00A90DEF" w:rsidRPr="00DC7310" w:rsidRDefault="00A90DEF" w:rsidP="00A90DEF">
            <w:pPr>
              <w:pStyle w:val="TAC"/>
            </w:pPr>
            <w:r w:rsidRPr="00FC21AA">
              <w:t>DC_3-7-32_</w:t>
            </w:r>
            <w:r w:rsidRPr="00FC21AA">
              <w:rPr>
                <w:lang w:eastAsia="ko-KR"/>
              </w:rPr>
              <w:t>n1-</w:t>
            </w:r>
            <w:r w:rsidRPr="00FC21AA">
              <w:t>n28</w:t>
            </w:r>
          </w:p>
        </w:tc>
        <w:tc>
          <w:tcPr>
            <w:tcW w:w="1332" w:type="dxa"/>
            <w:tcBorders>
              <w:top w:val="single" w:sz="4" w:space="0" w:color="auto"/>
              <w:left w:val="single" w:sz="4" w:space="0" w:color="auto"/>
              <w:bottom w:val="single" w:sz="4" w:space="0" w:color="auto"/>
              <w:right w:val="single" w:sz="4" w:space="0" w:color="auto"/>
            </w:tcBorders>
            <w:vAlign w:val="center"/>
          </w:tcPr>
          <w:p w14:paraId="4AC7C8E0" w14:textId="77777777" w:rsidR="00A90DEF" w:rsidRPr="00DC7310" w:rsidRDefault="00A90DEF" w:rsidP="00A90DEF">
            <w:pPr>
              <w:pStyle w:val="TAC"/>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721AB4" w14:textId="77777777" w:rsidR="00A90DEF" w:rsidRPr="00DC7310" w:rsidRDefault="00A90DEF" w:rsidP="00A90DEF">
            <w:pPr>
              <w:pStyle w:val="TAC"/>
              <w:rPr>
                <w:lang w:eastAsia="zh-CN"/>
              </w:rPr>
            </w:pPr>
            <w:r w:rsidRPr="00FC21AA">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D7769B8" w14:textId="77777777" w:rsidR="00A90DEF" w:rsidRPr="00DC7310" w:rsidRDefault="00A90DEF" w:rsidP="00A90DEF">
            <w:pPr>
              <w:pStyle w:val="TAC"/>
            </w:pPr>
            <w:r w:rsidRPr="00FC21AA">
              <w:t>N/A</w:t>
            </w:r>
          </w:p>
        </w:tc>
        <w:tc>
          <w:tcPr>
            <w:tcW w:w="1333" w:type="dxa"/>
            <w:tcBorders>
              <w:top w:val="single" w:sz="4" w:space="0" w:color="auto"/>
              <w:left w:val="single" w:sz="4" w:space="0" w:color="auto"/>
              <w:bottom w:val="single" w:sz="4" w:space="0" w:color="auto"/>
              <w:right w:val="single" w:sz="4" w:space="0" w:color="auto"/>
            </w:tcBorders>
            <w:vAlign w:val="center"/>
          </w:tcPr>
          <w:p w14:paraId="791F9B45" w14:textId="77777777" w:rsidR="00A90DEF" w:rsidRPr="00DC7310" w:rsidRDefault="00A90DEF" w:rsidP="00A90DEF">
            <w:pPr>
              <w:pStyle w:val="TAC"/>
              <w:rPr>
                <w:lang w:eastAsia="zh-CN"/>
              </w:rPr>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C94A7B1" w14:textId="77777777" w:rsidR="00A90DEF" w:rsidRPr="00DC7310" w:rsidRDefault="00A90DEF" w:rsidP="00A90DEF">
            <w:pPr>
              <w:pStyle w:val="TAC"/>
              <w:rPr>
                <w:lang w:eastAsia="zh-CN"/>
              </w:rPr>
            </w:pPr>
            <w:r w:rsidRPr="00FC21AA">
              <w:rPr>
                <w:lang w:eastAsia="zh-CN"/>
              </w:rPr>
              <w:t>0.7</w:t>
            </w:r>
          </w:p>
        </w:tc>
      </w:tr>
      <w:tr w:rsidR="00A90DEF" w:rsidRPr="00DC7310" w14:paraId="229F7BA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B06A5B7" w14:textId="77777777" w:rsidR="00A90DEF" w:rsidRPr="00DC7310" w:rsidRDefault="00A90DEF" w:rsidP="00A90DEF">
            <w:pPr>
              <w:pStyle w:val="TAC"/>
              <w:keepNext w:val="0"/>
              <w:keepLines w:val="0"/>
              <w:rPr>
                <w:lang w:eastAsia="ko-KR"/>
              </w:rPr>
            </w:pPr>
            <w:r w:rsidRPr="00DC7310">
              <w:t>DC_3-7-32_</w:t>
            </w:r>
            <w:r w:rsidRPr="00DC7310">
              <w:rPr>
                <w:lang w:eastAsia="ko-KR"/>
              </w:rPr>
              <w:t>n1-</w:t>
            </w:r>
            <w:r w:rsidRPr="00DC7310">
              <w:t>n78</w:t>
            </w:r>
          </w:p>
        </w:tc>
        <w:tc>
          <w:tcPr>
            <w:tcW w:w="1332" w:type="dxa"/>
            <w:tcBorders>
              <w:top w:val="single" w:sz="4" w:space="0" w:color="auto"/>
              <w:left w:val="single" w:sz="4" w:space="0" w:color="auto"/>
              <w:bottom w:val="single" w:sz="4" w:space="0" w:color="auto"/>
              <w:right w:val="single" w:sz="4" w:space="0" w:color="auto"/>
            </w:tcBorders>
            <w:vAlign w:val="center"/>
          </w:tcPr>
          <w:p w14:paraId="59102ABB" w14:textId="77777777" w:rsidR="00A90DEF" w:rsidRPr="00DC7310" w:rsidRDefault="00A90DEF" w:rsidP="00A90DEF">
            <w:pPr>
              <w:pStyle w:val="TAC"/>
              <w:keepNext w:val="0"/>
              <w:keepLines w:val="0"/>
            </w:pPr>
            <w:r w:rsidRPr="00DC7310">
              <w:t>0.3</w:t>
            </w:r>
          </w:p>
        </w:tc>
        <w:tc>
          <w:tcPr>
            <w:tcW w:w="1333" w:type="dxa"/>
            <w:tcBorders>
              <w:top w:val="single" w:sz="4" w:space="0" w:color="auto"/>
              <w:left w:val="single" w:sz="4" w:space="0" w:color="auto"/>
              <w:bottom w:val="single" w:sz="4" w:space="0" w:color="auto"/>
              <w:right w:val="single" w:sz="4" w:space="0" w:color="auto"/>
            </w:tcBorders>
            <w:vAlign w:val="center"/>
          </w:tcPr>
          <w:p w14:paraId="5C442C30" w14:textId="77777777" w:rsidR="00A90DEF" w:rsidRPr="00DC7310" w:rsidRDefault="00A90DEF" w:rsidP="00A90DEF">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E6008A0" w14:textId="77777777" w:rsidR="00A90DEF" w:rsidRPr="00DC7310" w:rsidRDefault="00A90DEF" w:rsidP="00A90DEF">
            <w:pPr>
              <w:pStyle w:val="TAC"/>
              <w:keepNext w:val="0"/>
              <w:keepLines w:val="0"/>
            </w:pPr>
            <w:r w:rsidRPr="00DC7310">
              <w:t>N/A</w:t>
            </w:r>
          </w:p>
        </w:tc>
        <w:tc>
          <w:tcPr>
            <w:tcW w:w="1333" w:type="dxa"/>
            <w:tcBorders>
              <w:top w:val="single" w:sz="4" w:space="0" w:color="auto"/>
              <w:left w:val="single" w:sz="4" w:space="0" w:color="auto"/>
              <w:bottom w:val="single" w:sz="4" w:space="0" w:color="auto"/>
              <w:right w:val="single" w:sz="4" w:space="0" w:color="auto"/>
            </w:tcBorders>
            <w:vAlign w:val="center"/>
          </w:tcPr>
          <w:p w14:paraId="0537BE24" w14:textId="77777777" w:rsidR="00A90DEF" w:rsidRPr="00DC7310" w:rsidRDefault="00A90DEF" w:rsidP="00A90DEF">
            <w:pPr>
              <w:pStyle w:val="TAC"/>
              <w:keepNext w:val="0"/>
              <w:keepLines w:val="0"/>
              <w:rPr>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68620A7" w14:textId="77777777" w:rsidR="00A90DEF" w:rsidRPr="00DC7310" w:rsidRDefault="00A90DEF" w:rsidP="00A90DEF">
            <w:pPr>
              <w:pStyle w:val="TAC"/>
              <w:keepNext w:val="0"/>
              <w:keepLines w:val="0"/>
              <w:rPr>
                <w:lang w:eastAsia="zh-CN"/>
              </w:rPr>
            </w:pPr>
            <w:r w:rsidRPr="00DC7310">
              <w:rPr>
                <w:lang w:eastAsia="zh-CN"/>
              </w:rPr>
              <w:t>0.5</w:t>
            </w:r>
          </w:p>
        </w:tc>
      </w:tr>
      <w:tr w:rsidR="00A90DEF" w:rsidRPr="00DC7310" w14:paraId="6DB2EE1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B56F54E" w14:textId="77777777" w:rsidR="00A90DEF" w:rsidRPr="00DC7310" w:rsidRDefault="00A90DEF" w:rsidP="00A90DEF">
            <w:pPr>
              <w:pStyle w:val="TAC"/>
              <w:keepNext w:val="0"/>
              <w:keepLines w:val="0"/>
            </w:pPr>
            <w:r w:rsidRPr="00FC21AA">
              <w:t>DC_3-7-32_</w:t>
            </w:r>
            <w:r w:rsidRPr="00FC21AA">
              <w:rPr>
                <w:lang w:eastAsia="ko-KR"/>
              </w:rPr>
              <w:t>n28-</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320D8A0D" w14:textId="77777777" w:rsidR="00A90DEF" w:rsidRPr="00DC7310" w:rsidRDefault="00A90DEF" w:rsidP="00A90DEF">
            <w:pPr>
              <w:pStyle w:val="TAC"/>
              <w:keepNext w:val="0"/>
              <w:keepLines w:val="0"/>
              <w:rPr>
                <w:rFonts w:eastAsia="DengXian" w:cs="Arial"/>
                <w:bCs/>
                <w:szCs w:val="18"/>
                <w:lang w:eastAsia="zh-CN"/>
              </w:rPr>
            </w:pPr>
            <w:r w:rsidRPr="00FC21AA">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C75F0F5" w14:textId="77777777" w:rsidR="00A90DEF" w:rsidRPr="00DC7310" w:rsidRDefault="00A90DEF" w:rsidP="00A90DEF">
            <w:pPr>
              <w:pStyle w:val="TAC"/>
              <w:keepNext w:val="0"/>
              <w:keepLines w:val="0"/>
              <w:rPr>
                <w:lang w:eastAsia="zh-CN"/>
              </w:rPr>
            </w:pPr>
            <w:r w:rsidRPr="00FC21AA">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3A9D7D8" w14:textId="77777777" w:rsidR="00A90DEF" w:rsidRPr="00DC7310" w:rsidRDefault="00A90DEF" w:rsidP="00A90DEF">
            <w:pPr>
              <w:pStyle w:val="TAC"/>
              <w:keepNext w:val="0"/>
              <w:keepLines w:val="0"/>
              <w:rPr>
                <w:lang w:eastAsia="zh-CN"/>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05CA6871" w14:textId="77777777" w:rsidR="00A90DEF" w:rsidRPr="00DC7310" w:rsidRDefault="00A90DEF" w:rsidP="00A90DEF">
            <w:pPr>
              <w:pStyle w:val="TAC"/>
              <w:keepNext w:val="0"/>
              <w:keepLines w:val="0"/>
              <w:rPr>
                <w:rFonts w:cs="Arial"/>
                <w:szCs w:val="18"/>
                <w:lang w:eastAsia="zh-CN"/>
              </w:rPr>
            </w:pPr>
            <w:r w:rsidRPr="00FC21AA">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1156AE7" w14:textId="77777777" w:rsidR="00A90DEF" w:rsidRPr="00DC7310" w:rsidRDefault="00A90DEF" w:rsidP="00A90DEF">
            <w:pPr>
              <w:pStyle w:val="TAC"/>
              <w:keepNext w:val="0"/>
              <w:keepLines w:val="0"/>
              <w:rPr>
                <w:lang w:eastAsia="zh-CN"/>
              </w:rPr>
            </w:pPr>
            <w:r w:rsidRPr="00FC21AA">
              <w:rPr>
                <w:lang w:eastAsia="zh-CN"/>
              </w:rPr>
              <w:t>0.8</w:t>
            </w:r>
          </w:p>
        </w:tc>
      </w:tr>
      <w:tr w:rsidR="00A90DEF" w:rsidRPr="00DC7310" w14:paraId="5AF0AE2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63ED54" w14:textId="77777777" w:rsidR="00A90DEF" w:rsidRPr="00DC7310" w:rsidRDefault="00A90DEF" w:rsidP="00A90DEF">
            <w:pPr>
              <w:pStyle w:val="TAC"/>
              <w:keepNext w:val="0"/>
              <w:keepLines w:val="0"/>
              <w:rPr>
                <w:rFonts w:cs="Arial"/>
              </w:rPr>
            </w:pPr>
            <w:r w:rsidRPr="00DC7310">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945967" w14:textId="77777777" w:rsidR="00A90DEF" w:rsidRPr="00DC7310" w:rsidRDefault="00A90DEF" w:rsidP="00A90DEF">
            <w:pPr>
              <w:pStyle w:val="TAC"/>
              <w:keepNext w:val="0"/>
              <w:keepLines w:val="0"/>
            </w:pPr>
            <w:r w:rsidRPr="00DC7310">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368C80" w14:textId="77777777" w:rsidR="00A90DEF" w:rsidRPr="00DC7310" w:rsidRDefault="00A90DEF" w:rsidP="00A90DEF">
            <w:pPr>
              <w:pStyle w:val="TAC"/>
              <w:keepNext w:val="0"/>
              <w:keepLines w:val="0"/>
              <w:rPr>
                <w:lang w:eastAsia="zh-CN"/>
              </w:rPr>
            </w:pPr>
            <w:r w:rsidRPr="00DC7310">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B8DA4C" w14:textId="77777777" w:rsidR="00A90DEF" w:rsidRPr="00DC7310" w:rsidRDefault="00A90DEF" w:rsidP="00A90DEF">
            <w:pPr>
              <w:pStyle w:val="TAC"/>
              <w:keepNext w:val="0"/>
              <w:keepLines w:val="0"/>
              <w:rPr>
                <w:rFonts w:eastAsia="Malgun Gothic" w:cs="Arial"/>
                <w:szCs w:val="18"/>
                <w:lang w:eastAsia="ko-KR"/>
              </w:rPr>
            </w:pPr>
            <w:r w:rsidRPr="00DC7310">
              <w:rPr>
                <w:lang w:eastAsia="zh-CN"/>
              </w:rPr>
              <w:t>0.3</w:t>
            </w:r>
            <w:r w:rsidRPr="00DC7310">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9B809B" w14:textId="77777777" w:rsidR="00A90DEF" w:rsidRPr="00DC7310" w:rsidRDefault="00A90DEF" w:rsidP="00A90DEF">
            <w:pPr>
              <w:pStyle w:val="TAC"/>
              <w:keepNext w:val="0"/>
              <w:keepLines w:val="0"/>
              <w:rPr>
                <w:rFonts w:eastAsiaTheme="minorEastAsia" w:cs="Arial"/>
                <w:szCs w:val="18"/>
                <w:lang w:eastAsia="zh-CN"/>
              </w:rPr>
            </w:pPr>
            <w:r w:rsidRPr="00DC7310">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A1A2D6" w14:textId="77777777" w:rsidR="00A90DEF" w:rsidRPr="00DC7310" w:rsidRDefault="00A90DEF" w:rsidP="00A90DEF">
            <w:pPr>
              <w:pStyle w:val="TAC"/>
              <w:keepNext w:val="0"/>
              <w:keepLines w:val="0"/>
              <w:rPr>
                <w:rFonts w:eastAsia="Malgun Gothic" w:cs="Arial"/>
                <w:szCs w:val="18"/>
                <w:lang w:eastAsia="ko-KR"/>
              </w:rPr>
            </w:pPr>
            <w:r w:rsidRPr="00DC7310">
              <w:rPr>
                <w:lang w:eastAsia="zh-CN"/>
              </w:rPr>
              <w:t>0.8</w:t>
            </w:r>
            <w:r w:rsidRPr="00DC7310">
              <w:rPr>
                <w:rFonts w:eastAsia="Malgun Gothic" w:cs="Arial"/>
                <w:szCs w:val="18"/>
                <w:vertAlign w:val="superscript"/>
                <w:lang w:eastAsia="ko-KR"/>
              </w:rPr>
              <w:t>5</w:t>
            </w:r>
          </w:p>
        </w:tc>
      </w:tr>
      <w:tr w:rsidR="00A90DEF" w:rsidRPr="00DC7310" w14:paraId="014B40F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54FF47" w14:textId="77777777" w:rsidR="00A90DEF" w:rsidRPr="00DC7310" w:rsidRDefault="00A90DEF" w:rsidP="00A90DEF">
            <w:pPr>
              <w:pStyle w:val="TAC"/>
              <w:keepNext w:val="0"/>
              <w:keepLines w:val="0"/>
              <w:rPr>
                <w:rFonts w:eastAsiaTheme="minorEastAsia" w:cs="Arial"/>
              </w:rPr>
            </w:pPr>
            <w:r w:rsidRPr="00DC7310">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D23815" w14:textId="77777777" w:rsidR="00A90DEF" w:rsidRPr="00DC7310" w:rsidRDefault="00A90DEF" w:rsidP="00A90DEF">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BE700C"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DD3DED" w14:textId="77777777" w:rsidR="00A90DEF" w:rsidRPr="00DC7310" w:rsidRDefault="00A90DEF" w:rsidP="00A90DEF">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9D5E19"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2FDD59"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70560E0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F087FA7" w14:textId="77777777" w:rsidR="00A90DEF" w:rsidRPr="00DC7310" w:rsidRDefault="00A90DEF" w:rsidP="00A90DEF">
            <w:pPr>
              <w:pStyle w:val="TAC"/>
              <w:keepNext w:val="0"/>
              <w:keepLines w:val="0"/>
            </w:pPr>
            <w:r w:rsidRPr="00DC7310">
              <w:t>DC_3-8-20-28_n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4416096C"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C744037"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32D03880"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9145B04" w14:textId="77777777" w:rsidR="00A90DEF" w:rsidRPr="00DC7310" w:rsidRDefault="00A90DEF" w:rsidP="00A90DEF">
            <w:pPr>
              <w:pStyle w:val="TAC"/>
              <w:keepNext w:val="0"/>
              <w:keepLines w:val="0"/>
              <w:rPr>
                <w:lang w:eastAsia="zh-CN"/>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CF4A476" w14:textId="77777777" w:rsidR="00A90DEF" w:rsidRPr="00DC7310" w:rsidRDefault="00A90DEF" w:rsidP="00A90DEF">
            <w:pPr>
              <w:pStyle w:val="TAC"/>
              <w:keepNext w:val="0"/>
              <w:keepLines w:val="0"/>
              <w:rPr>
                <w:lang w:eastAsia="zh-CN"/>
              </w:rPr>
            </w:pPr>
            <w:r w:rsidRPr="00DC7310">
              <w:rPr>
                <w:lang w:eastAsia="zh-CN"/>
              </w:rPr>
              <w:t>0.</w:t>
            </w:r>
            <w:r>
              <w:rPr>
                <w:lang w:eastAsia="zh-CN"/>
              </w:rPr>
              <w:t>2</w:t>
            </w:r>
          </w:p>
        </w:tc>
      </w:tr>
      <w:tr w:rsidR="00A90DEF" w:rsidRPr="00DC7310" w14:paraId="026EEE0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064B6C6" w14:textId="77777777" w:rsidR="00A90DEF" w:rsidRPr="00DC7310" w:rsidRDefault="00A90DEF" w:rsidP="00A90DEF">
            <w:pPr>
              <w:pStyle w:val="TAC"/>
            </w:pPr>
            <w:r w:rsidRPr="00FC21AA">
              <w:t>DC_3-8-20_</w:t>
            </w:r>
            <w:r w:rsidRPr="00FC21AA">
              <w:rPr>
                <w:lang w:eastAsia="ko-KR"/>
              </w:rPr>
              <w:t>n1-</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22C4A592" w14:textId="77777777" w:rsidR="00A90DEF" w:rsidRPr="00DC7310" w:rsidRDefault="00A90DEF" w:rsidP="00A90DEF">
            <w:pPr>
              <w:pStyle w:val="TAC"/>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D108B22" w14:textId="77777777" w:rsidR="00A90DEF" w:rsidRPr="00DC7310" w:rsidRDefault="00A90DEF" w:rsidP="00A90DEF">
            <w:pPr>
              <w:pStyle w:val="TAC"/>
              <w:rPr>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EB680ED" w14:textId="77777777" w:rsidR="00A90DEF" w:rsidRPr="00DC7310" w:rsidRDefault="00A90DEF" w:rsidP="00A90DEF">
            <w:pPr>
              <w:pStyle w:val="TAC"/>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A7CDB64" w14:textId="77777777" w:rsidR="00A90DEF" w:rsidRPr="00DC7310" w:rsidRDefault="00A90DEF" w:rsidP="00A90DEF">
            <w:pPr>
              <w:pStyle w:val="TAC"/>
              <w:rPr>
                <w:lang w:eastAsia="zh-CN"/>
              </w:rPr>
            </w:pPr>
            <w:r w:rsidRPr="00FC21AA">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2F95642" w14:textId="77777777" w:rsidR="00A90DEF" w:rsidRPr="00DC7310" w:rsidRDefault="00A90DEF" w:rsidP="00A90DEF">
            <w:pPr>
              <w:pStyle w:val="TAC"/>
              <w:rPr>
                <w:lang w:eastAsia="zh-CN"/>
              </w:rPr>
            </w:pPr>
            <w:r w:rsidRPr="00FC21AA">
              <w:rPr>
                <w:lang w:eastAsia="zh-CN"/>
              </w:rPr>
              <w:t>0.8</w:t>
            </w:r>
          </w:p>
        </w:tc>
      </w:tr>
      <w:tr w:rsidR="00A90DEF" w:rsidRPr="00DC7310" w14:paraId="2DE130D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AE6A64" w14:textId="77777777" w:rsidR="00A90DEF" w:rsidRPr="00FC21AA" w:rsidRDefault="00A90DEF" w:rsidP="00A90DEF">
            <w:pPr>
              <w:pStyle w:val="TAC"/>
            </w:pPr>
            <w:r w:rsidRPr="00DC7310">
              <w:t>DC_3-8-20-</w:t>
            </w:r>
            <w:r>
              <w:t>3</w:t>
            </w:r>
            <w:r w:rsidRPr="00DC7310">
              <w:t>8_n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62347517"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17CE061"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7EB8A7BA"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D077725"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7272818F"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0B9E489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31BF63C" w14:textId="77777777" w:rsidR="00A90DEF" w:rsidRPr="00FC21AA" w:rsidRDefault="00A90DEF" w:rsidP="00A90DEF">
            <w:pPr>
              <w:pStyle w:val="TAC"/>
            </w:pPr>
            <w:r w:rsidRPr="00DC7310">
              <w:t>DC_3-8-20-</w:t>
            </w:r>
            <w:r>
              <w:t>3</w:t>
            </w:r>
            <w:r w:rsidRPr="00DC7310">
              <w:t>8_n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52C229DF"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DCD3430"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44581005"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16B6FF4"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1B298D8"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6AEB26C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53E86A" w14:textId="77777777" w:rsidR="00A90DEF" w:rsidRPr="00FC21AA" w:rsidRDefault="00A90DEF" w:rsidP="00A90DEF">
            <w:pPr>
              <w:pStyle w:val="TAC"/>
            </w:pPr>
            <w:r w:rsidRPr="00DC7310">
              <w:t>DC_3-8-20-</w:t>
            </w:r>
            <w:r>
              <w:t>40</w:t>
            </w:r>
            <w:r w:rsidRPr="00DC7310">
              <w:t>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78080FFF"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685A97EE"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76836DAF"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2B13C5D1"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3098A47D"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2C56481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A3B7230" w14:textId="77777777" w:rsidR="00A90DEF" w:rsidRPr="00FC21AA" w:rsidRDefault="00A90DEF" w:rsidP="00A90DEF">
            <w:pPr>
              <w:pStyle w:val="TAC"/>
            </w:pPr>
            <w:r w:rsidRPr="00DC7310">
              <w:t>DC_3-8-20-</w:t>
            </w:r>
            <w:r>
              <w:t>40</w:t>
            </w:r>
            <w:r w:rsidRPr="00DC7310">
              <w:t>_n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359889CF"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37EB9308"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637462A9"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2F9D58D"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458221C4"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121ABC1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518ED82" w14:textId="77777777" w:rsidR="00A90DEF" w:rsidRPr="00FC21AA" w:rsidRDefault="00A90DEF" w:rsidP="00A90DEF">
            <w:pPr>
              <w:pStyle w:val="TAC"/>
            </w:pPr>
            <w:r w:rsidRPr="00DC7310">
              <w:t>DC_3-8-20-</w:t>
            </w:r>
            <w:r>
              <w:t>40</w:t>
            </w:r>
            <w:r w:rsidRPr="00DC7310">
              <w:t>_n</w:t>
            </w:r>
            <w:r>
              <w:t>78</w:t>
            </w:r>
          </w:p>
        </w:tc>
        <w:tc>
          <w:tcPr>
            <w:tcW w:w="1332" w:type="dxa"/>
            <w:tcBorders>
              <w:top w:val="single" w:sz="4" w:space="0" w:color="auto"/>
              <w:left w:val="single" w:sz="4" w:space="0" w:color="auto"/>
              <w:bottom w:val="single" w:sz="4" w:space="0" w:color="auto"/>
              <w:right w:val="single" w:sz="4" w:space="0" w:color="auto"/>
            </w:tcBorders>
            <w:vAlign w:val="center"/>
          </w:tcPr>
          <w:p w14:paraId="285C4276"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66E5F1D"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0343C8DC"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5A7D53FF"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150C40B2" w14:textId="77777777" w:rsidR="00A90DEF" w:rsidRPr="00FC21AA" w:rsidRDefault="00A90DEF" w:rsidP="00A90DEF">
            <w:pPr>
              <w:pStyle w:val="TAC"/>
              <w:rPr>
                <w:lang w:eastAsia="zh-CN"/>
              </w:rPr>
            </w:pPr>
            <w:r w:rsidRPr="00DC7310">
              <w:rPr>
                <w:lang w:eastAsia="zh-CN"/>
              </w:rPr>
              <w:t>0.</w:t>
            </w:r>
            <w:r>
              <w:rPr>
                <w:lang w:eastAsia="zh-CN"/>
              </w:rPr>
              <w:t>8</w:t>
            </w:r>
          </w:p>
        </w:tc>
      </w:tr>
      <w:tr w:rsidR="00A90DEF" w:rsidRPr="00DC7310" w14:paraId="416160A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6AE8683" w14:textId="77777777" w:rsidR="00A90DEF" w:rsidRPr="00FC21AA" w:rsidRDefault="00A90DEF" w:rsidP="00A90DEF">
            <w:pPr>
              <w:pStyle w:val="TAC"/>
            </w:pPr>
            <w:r w:rsidRPr="00DC7310">
              <w:t>DC_3-8-2</w:t>
            </w:r>
            <w:r>
              <w:t>8</w:t>
            </w:r>
            <w:r w:rsidRPr="00DC7310">
              <w:t>-</w:t>
            </w:r>
            <w:r>
              <w:t>3</w:t>
            </w:r>
            <w:r w:rsidRPr="00DC7310">
              <w:t>8_n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106B265C"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9AB57EF"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3D5954B9"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27142270"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4A79E560"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5BEB678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FC6ADA8" w14:textId="77777777" w:rsidR="00A90DEF" w:rsidRPr="00FC21AA" w:rsidRDefault="00A90DEF" w:rsidP="00A90DEF">
            <w:pPr>
              <w:pStyle w:val="TAC"/>
            </w:pPr>
            <w:r w:rsidRPr="00DC7310">
              <w:t>DC_3-8-2</w:t>
            </w:r>
            <w:r>
              <w:t>8</w:t>
            </w:r>
            <w:r w:rsidRPr="00DC7310">
              <w:t>-</w:t>
            </w:r>
            <w:r>
              <w:t>40</w:t>
            </w:r>
            <w:r w:rsidRPr="00DC7310">
              <w:t>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1400D396"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EC1D4E4" w14:textId="77777777" w:rsidR="00A90DEF" w:rsidRPr="00FC21AA" w:rsidRDefault="00A90DEF" w:rsidP="00A90DEF">
            <w:pPr>
              <w:pStyle w:val="TAC"/>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6D111FE4" w14:textId="77777777" w:rsidR="00A90DEF" w:rsidRPr="00FC21AA" w:rsidRDefault="00A90DEF" w:rsidP="00A90DEF">
            <w:pPr>
              <w:pStyle w:val="TAC"/>
              <w:rPr>
                <w:rFonts w:eastAsia="Malgun Gothic" w:cs="Arial"/>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450171C7" w14:textId="77777777" w:rsidR="00A90DEF" w:rsidRPr="00FC21AA" w:rsidRDefault="00A90DEF" w:rsidP="00A90DEF">
            <w:pPr>
              <w:pStyle w:val="TAC"/>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6376B42F" w14:textId="77777777" w:rsidR="00A90DEF" w:rsidRPr="00FC21AA" w:rsidRDefault="00A90DEF" w:rsidP="00A90DEF">
            <w:pPr>
              <w:pStyle w:val="TAC"/>
              <w:rPr>
                <w:lang w:eastAsia="zh-CN"/>
              </w:rPr>
            </w:pPr>
            <w:r w:rsidRPr="00DC7310">
              <w:rPr>
                <w:lang w:eastAsia="zh-CN"/>
              </w:rPr>
              <w:t>0.</w:t>
            </w:r>
            <w:r>
              <w:rPr>
                <w:lang w:eastAsia="zh-CN"/>
              </w:rPr>
              <w:t>2</w:t>
            </w:r>
          </w:p>
        </w:tc>
      </w:tr>
      <w:tr w:rsidR="00A90DEF" w:rsidRPr="00DC7310" w14:paraId="680D32C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0F0B5C8" w14:textId="77777777" w:rsidR="00A90DEF" w:rsidRPr="00DC7310" w:rsidRDefault="00A90DEF" w:rsidP="00A90DEF">
            <w:pPr>
              <w:pStyle w:val="TAC"/>
              <w:keepNext w:val="0"/>
              <w:keepLines w:val="0"/>
              <w:rPr>
                <w:rFonts w:cs="Arial"/>
                <w:lang w:eastAsia="ja-JP"/>
              </w:rPr>
            </w:pPr>
            <w:r w:rsidRPr="00DC7310">
              <w:t>DC_3-8-20-28_n78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7ABBE1"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869B40"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FED165"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B40627" w14:textId="77777777" w:rsidR="00A90DEF" w:rsidRPr="00DC7310" w:rsidRDefault="00A90DEF" w:rsidP="00A90DEF">
            <w:pPr>
              <w:pStyle w:val="TAC"/>
              <w:keepNext w:val="0"/>
              <w:keepLines w:val="0"/>
              <w:rPr>
                <w:lang w:eastAsia="zh-CN"/>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5CE6C0" w14:textId="77777777" w:rsidR="00A90DEF" w:rsidRPr="00DC7310" w:rsidRDefault="00A90DEF" w:rsidP="00A90DEF">
            <w:pPr>
              <w:pStyle w:val="TAC"/>
              <w:keepNext w:val="0"/>
              <w:keepLines w:val="0"/>
              <w:rPr>
                <w:lang w:eastAsia="zh-CN"/>
              </w:rPr>
            </w:pPr>
            <w:r w:rsidRPr="00DC7310">
              <w:rPr>
                <w:lang w:eastAsia="zh-CN"/>
              </w:rPr>
              <w:t>0.5</w:t>
            </w:r>
          </w:p>
        </w:tc>
      </w:tr>
      <w:tr w:rsidR="00A90DEF" w:rsidRPr="00DC7310" w14:paraId="2D1C6FB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D61229A" w14:textId="77777777" w:rsidR="00A90DEF" w:rsidRPr="00DC7310" w:rsidRDefault="00A90DEF" w:rsidP="00A90DEF">
            <w:pPr>
              <w:pStyle w:val="TAC"/>
              <w:keepNext w:val="0"/>
              <w:keepLines w:val="0"/>
            </w:pPr>
            <w:r w:rsidRPr="00B41781">
              <w:t>DC_</w:t>
            </w:r>
            <w:r>
              <w:t>3</w:t>
            </w:r>
            <w:r w:rsidRPr="00B41781">
              <w:t>-8-28_n40-n71</w:t>
            </w:r>
          </w:p>
        </w:tc>
        <w:tc>
          <w:tcPr>
            <w:tcW w:w="1332" w:type="dxa"/>
            <w:tcBorders>
              <w:top w:val="single" w:sz="4" w:space="0" w:color="auto"/>
              <w:left w:val="single" w:sz="4" w:space="0" w:color="auto"/>
              <w:bottom w:val="single" w:sz="4" w:space="0" w:color="auto"/>
              <w:right w:val="single" w:sz="4" w:space="0" w:color="auto"/>
            </w:tcBorders>
            <w:vAlign w:val="center"/>
          </w:tcPr>
          <w:p w14:paraId="72795DE3" w14:textId="77777777" w:rsidR="00A90DEF" w:rsidRPr="00DC7310" w:rsidRDefault="00A90DEF" w:rsidP="00A90DEF">
            <w:pPr>
              <w:pStyle w:val="TAC"/>
              <w:keepNext w:val="0"/>
              <w:keepLines w:val="0"/>
              <w:rPr>
                <w:rFonts w:eastAsia="Malgun Gothic" w:cs="Arial"/>
                <w:lang w:eastAsia="ko-KR"/>
              </w:rPr>
            </w:pPr>
            <w:r>
              <w:rPr>
                <w:rFonts w:cs="Arial" w:hint="eastAsia"/>
                <w:lang w:eastAsia="zh-CN"/>
              </w:rPr>
              <w:t>0</w:t>
            </w:r>
            <w:r>
              <w:rPr>
                <w:rFonts w:cs="Arial"/>
                <w:lang w:eastAsia="zh-CN"/>
              </w:rPr>
              <w:t>.3</w:t>
            </w:r>
          </w:p>
        </w:tc>
        <w:tc>
          <w:tcPr>
            <w:tcW w:w="1333" w:type="dxa"/>
            <w:tcBorders>
              <w:top w:val="single" w:sz="4" w:space="0" w:color="auto"/>
              <w:left w:val="single" w:sz="4" w:space="0" w:color="auto"/>
              <w:bottom w:val="single" w:sz="4" w:space="0" w:color="auto"/>
              <w:right w:val="single" w:sz="4" w:space="0" w:color="auto"/>
            </w:tcBorders>
            <w:vAlign w:val="center"/>
          </w:tcPr>
          <w:p w14:paraId="3513B58B" w14:textId="77777777" w:rsidR="00A90DEF" w:rsidRPr="00DC7310" w:rsidRDefault="00A90DEF" w:rsidP="00A90DEF">
            <w:pPr>
              <w:pStyle w:val="TAC"/>
              <w:keepNext w:val="0"/>
              <w:keepLines w:val="0"/>
              <w:rPr>
                <w:lang w:eastAsia="zh-CN"/>
              </w:rPr>
            </w:pPr>
            <w:r w:rsidRPr="001D0283">
              <w:rPr>
                <w:rFonts w:eastAsia="DengXian"/>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0285483" w14:textId="77777777" w:rsidR="00A90DEF" w:rsidRPr="00DC7310" w:rsidRDefault="00A90DEF" w:rsidP="00A90DEF">
            <w:pPr>
              <w:pStyle w:val="TAC"/>
              <w:keepNext w:val="0"/>
              <w:keepLines w:val="0"/>
              <w:rPr>
                <w:rFonts w:eastAsia="Malgun Gothic" w:cs="Arial"/>
                <w:lang w:eastAsia="ko-KR"/>
              </w:rPr>
            </w:pPr>
            <w:r w:rsidRPr="001D0283">
              <w:rPr>
                <w:rFonts w:eastAsia="DengXian"/>
                <w:lang w:eastAsia="zh-CN"/>
              </w:rPr>
              <w:t>1.</w:t>
            </w:r>
            <w:r>
              <w:rPr>
                <w:rFonts w:eastAsia="DengXian"/>
                <w:lang w:eastAsia="zh-CN"/>
              </w:rPr>
              <w:t>1</w:t>
            </w:r>
          </w:p>
        </w:tc>
        <w:tc>
          <w:tcPr>
            <w:tcW w:w="1333" w:type="dxa"/>
            <w:tcBorders>
              <w:top w:val="single" w:sz="4" w:space="0" w:color="auto"/>
              <w:left w:val="single" w:sz="4" w:space="0" w:color="auto"/>
              <w:bottom w:val="single" w:sz="4" w:space="0" w:color="auto"/>
              <w:right w:val="single" w:sz="4" w:space="0" w:color="auto"/>
            </w:tcBorders>
            <w:vAlign w:val="center"/>
          </w:tcPr>
          <w:p w14:paraId="363EF637" w14:textId="77777777" w:rsidR="00A90DEF" w:rsidRPr="00DC7310" w:rsidRDefault="00A90DEF" w:rsidP="00A90DEF">
            <w:pPr>
              <w:pStyle w:val="TAC"/>
              <w:keepNext w:val="0"/>
              <w:keepLines w:val="0"/>
              <w:rPr>
                <w:lang w:eastAsia="zh-CN"/>
              </w:rPr>
            </w:pPr>
            <w:r>
              <w:rPr>
                <w:rFonts w:cs="Arial" w:hint="eastAsia"/>
                <w:lang w:eastAsia="zh-CN"/>
              </w:rPr>
              <w:t>0</w:t>
            </w:r>
            <w:r>
              <w:rPr>
                <w:rFonts w:cs="Arial"/>
                <w:lang w:eastAsia="zh-CN"/>
              </w:rPr>
              <w:t>.3</w:t>
            </w:r>
          </w:p>
        </w:tc>
        <w:tc>
          <w:tcPr>
            <w:tcW w:w="1333" w:type="dxa"/>
            <w:tcBorders>
              <w:top w:val="single" w:sz="4" w:space="0" w:color="auto"/>
              <w:left w:val="single" w:sz="4" w:space="0" w:color="auto"/>
              <w:bottom w:val="single" w:sz="4" w:space="0" w:color="auto"/>
              <w:right w:val="single" w:sz="4" w:space="0" w:color="auto"/>
            </w:tcBorders>
            <w:vAlign w:val="center"/>
          </w:tcPr>
          <w:p w14:paraId="2878608B" w14:textId="77777777" w:rsidR="00A90DEF" w:rsidRPr="00DC7310" w:rsidRDefault="00A90DEF" w:rsidP="00A90DEF">
            <w:pPr>
              <w:pStyle w:val="TAC"/>
              <w:keepNext w:val="0"/>
              <w:keepLines w:val="0"/>
              <w:rPr>
                <w:lang w:eastAsia="zh-CN"/>
              </w:rPr>
            </w:pPr>
            <w:r w:rsidRPr="001D0283">
              <w:rPr>
                <w:rFonts w:eastAsia="DengXian"/>
                <w:lang w:eastAsia="zh-CN"/>
              </w:rPr>
              <w:t>1.</w:t>
            </w:r>
            <w:r>
              <w:rPr>
                <w:rFonts w:eastAsia="DengXian"/>
                <w:lang w:eastAsia="zh-CN"/>
              </w:rPr>
              <w:t>1</w:t>
            </w:r>
          </w:p>
        </w:tc>
      </w:tr>
      <w:tr w:rsidR="00A90DEF" w:rsidRPr="00DC7310" w14:paraId="62291EE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6F59FCF" w14:textId="77777777" w:rsidR="00A90DEF" w:rsidRPr="00B41781" w:rsidRDefault="00A90DEF" w:rsidP="00A90DEF">
            <w:pPr>
              <w:pStyle w:val="TAC"/>
              <w:keepNext w:val="0"/>
              <w:keepLines w:val="0"/>
            </w:pPr>
            <w:r>
              <w:t>DC_3-8-28</w:t>
            </w:r>
            <w:r w:rsidRPr="00DC7310">
              <w:t>_n7</w:t>
            </w:r>
            <w:r>
              <w:t>1-n77</w:t>
            </w:r>
          </w:p>
        </w:tc>
        <w:tc>
          <w:tcPr>
            <w:tcW w:w="1332" w:type="dxa"/>
            <w:tcBorders>
              <w:top w:val="single" w:sz="4" w:space="0" w:color="auto"/>
              <w:left w:val="single" w:sz="4" w:space="0" w:color="auto"/>
              <w:bottom w:val="single" w:sz="4" w:space="0" w:color="auto"/>
              <w:right w:val="single" w:sz="4" w:space="0" w:color="auto"/>
            </w:tcBorders>
            <w:vAlign w:val="center"/>
          </w:tcPr>
          <w:p w14:paraId="08009F1F" w14:textId="77777777" w:rsidR="00A90DEF" w:rsidRDefault="00A90DEF" w:rsidP="00A90DEF">
            <w:pPr>
              <w:pStyle w:val="TAC"/>
              <w:keepNext w:val="0"/>
              <w:keepLines w:val="0"/>
              <w:rPr>
                <w:rFonts w:cs="Arial"/>
                <w:lang w:eastAsia="zh-CN"/>
              </w:rPr>
            </w:pPr>
            <w:r w:rsidRPr="00DC7310">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AE5105A" w14:textId="77777777" w:rsidR="00A90DEF" w:rsidRPr="001D0283" w:rsidRDefault="00A90DEF" w:rsidP="00A90DEF">
            <w:pPr>
              <w:pStyle w:val="TAC"/>
              <w:keepNext w:val="0"/>
              <w:keepLines w:val="0"/>
              <w:rPr>
                <w:rFonts w:eastAsia="DengXian"/>
                <w:lang w:eastAsia="zh-CN"/>
              </w:rPr>
            </w:pPr>
            <w:r w:rsidRPr="00DC7310">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0B106FD" w14:textId="77777777" w:rsidR="00A90DEF" w:rsidRPr="001D0283" w:rsidRDefault="00A90DEF" w:rsidP="00A90DEF">
            <w:pPr>
              <w:pStyle w:val="TAC"/>
              <w:keepNext w:val="0"/>
              <w:keepLines w:val="0"/>
              <w:rPr>
                <w:rFonts w:eastAsia="DengXian"/>
                <w:lang w:eastAsia="zh-CN"/>
              </w:rPr>
            </w:pPr>
            <w:r>
              <w:rPr>
                <w:lang w:eastAsia="ko-KR"/>
              </w:rPr>
              <w:t>1.1</w:t>
            </w:r>
          </w:p>
        </w:tc>
        <w:tc>
          <w:tcPr>
            <w:tcW w:w="1333" w:type="dxa"/>
            <w:tcBorders>
              <w:top w:val="single" w:sz="4" w:space="0" w:color="auto"/>
              <w:left w:val="single" w:sz="4" w:space="0" w:color="auto"/>
              <w:bottom w:val="single" w:sz="4" w:space="0" w:color="auto"/>
              <w:right w:val="single" w:sz="4" w:space="0" w:color="auto"/>
            </w:tcBorders>
            <w:vAlign w:val="center"/>
          </w:tcPr>
          <w:p w14:paraId="0265FDE4" w14:textId="77777777" w:rsidR="00A90DEF" w:rsidRDefault="00A90DEF" w:rsidP="00A90DEF">
            <w:pPr>
              <w:pStyle w:val="TAC"/>
              <w:keepNext w:val="0"/>
              <w:keepLines w:val="0"/>
              <w:rPr>
                <w:rFonts w:cs="Arial"/>
                <w:lang w:eastAsia="zh-CN"/>
              </w:rPr>
            </w:pPr>
            <w:r>
              <w:rPr>
                <w:lang w:eastAsia="zh-CN"/>
              </w:rPr>
              <w:t>1.1</w:t>
            </w:r>
          </w:p>
        </w:tc>
        <w:tc>
          <w:tcPr>
            <w:tcW w:w="1333" w:type="dxa"/>
            <w:tcBorders>
              <w:top w:val="single" w:sz="4" w:space="0" w:color="auto"/>
              <w:left w:val="single" w:sz="4" w:space="0" w:color="auto"/>
              <w:bottom w:val="single" w:sz="4" w:space="0" w:color="auto"/>
              <w:right w:val="single" w:sz="4" w:space="0" w:color="auto"/>
            </w:tcBorders>
            <w:vAlign w:val="center"/>
          </w:tcPr>
          <w:p w14:paraId="1DC9CF79" w14:textId="77777777" w:rsidR="00A90DEF" w:rsidRPr="001D0283" w:rsidRDefault="00A90DEF" w:rsidP="00A90DEF">
            <w:pPr>
              <w:pStyle w:val="TAC"/>
              <w:keepNext w:val="0"/>
              <w:keepLines w:val="0"/>
              <w:rPr>
                <w:rFonts w:eastAsia="DengXian"/>
                <w:lang w:eastAsia="zh-CN"/>
              </w:rPr>
            </w:pPr>
            <w:r w:rsidRPr="00FC21AA">
              <w:rPr>
                <w:lang w:eastAsia="zh-CN"/>
              </w:rPr>
              <w:t>0.8</w:t>
            </w:r>
          </w:p>
        </w:tc>
      </w:tr>
      <w:tr w:rsidR="00A90DEF" w:rsidRPr="00DC7310" w14:paraId="1FA933D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E93CC33" w14:textId="77777777" w:rsidR="00A90DEF" w:rsidRPr="00DC7310" w:rsidRDefault="00A90DEF" w:rsidP="00A90DEF">
            <w:pPr>
              <w:pStyle w:val="TAC"/>
            </w:pPr>
            <w:r w:rsidRPr="00FC21AA">
              <w:t>DC_3-8-32_</w:t>
            </w:r>
            <w:r w:rsidRPr="00FC21AA">
              <w:rPr>
                <w:lang w:eastAsia="ko-KR"/>
              </w:rPr>
              <w:t>n1-</w:t>
            </w:r>
            <w:r w:rsidRPr="00FC21AA">
              <w:t>n78</w:t>
            </w:r>
          </w:p>
        </w:tc>
        <w:tc>
          <w:tcPr>
            <w:tcW w:w="1332" w:type="dxa"/>
            <w:tcBorders>
              <w:top w:val="single" w:sz="4" w:space="0" w:color="auto"/>
              <w:left w:val="single" w:sz="4" w:space="0" w:color="auto"/>
              <w:bottom w:val="single" w:sz="4" w:space="0" w:color="auto"/>
              <w:right w:val="single" w:sz="4" w:space="0" w:color="auto"/>
            </w:tcBorders>
            <w:vAlign w:val="center"/>
          </w:tcPr>
          <w:p w14:paraId="670DAE85" w14:textId="77777777" w:rsidR="00A90DEF" w:rsidRPr="00DC7310" w:rsidRDefault="00A90DEF" w:rsidP="00A90DEF">
            <w:pPr>
              <w:pStyle w:val="TAC"/>
              <w:rPr>
                <w:rFonts w:eastAsia="DengXian" w:cs="Arial"/>
                <w:bCs/>
                <w:szCs w:val="18"/>
                <w:lang w:eastAsia="zh-CN"/>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ED1709" w14:textId="77777777" w:rsidR="00A90DEF" w:rsidRPr="00DC7310" w:rsidRDefault="00A90DEF" w:rsidP="00A90DEF">
            <w:pPr>
              <w:pStyle w:val="TAC"/>
              <w:rPr>
                <w:rFonts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C996B45" w14:textId="77777777" w:rsidR="00A90DEF" w:rsidRPr="00DC7310" w:rsidRDefault="00A90DEF" w:rsidP="00A90DEF">
            <w:pPr>
              <w:pStyle w:val="TAC"/>
              <w:rPr>
                <w:lang w:eastAsia="zh-CN"/>
              </w:rPr>
            </w:pPr>
            <w:r w:rsidRPr="00FC21A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4B4F5FC" w14:textId="77777777" w:rsidR="00A90DEF" w:rsidRPr="00DC7310" w:rsidRDefault="00A90DEF" w:rsidP="00A90DEF">
            <w:pPr>
              <w:pStyle w:val="TAC"/>
              <w:rPr>
                <w:lang w:eastAsia="zh-CN"/>
              </w:rPr>
            </w:pPr>
            <w:r w:rsidRPr="00FC21AA">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7D4D75B2" w14:textId="77777777" w:rsidR="00A90DEF" w:rsidRPr="00DC7310" w:rsidRDefault="00A90DEF" w:rsidP="00A90DEF">
            <w:pPr>
              <w:pStyle w:val="TAC"/>
              <w:rPr>
                <w:lang w:eastAsia="zh-CN"/>
              </w:rPr>
            </w:pPr>
            <w:r w:rsidRPr="00FC21AA">
              <w:rPr>
                <w:lang w:eastAsia="zh-CN"/>
              </w:rPr>
              <w:t>0.8</w:t>
            </w:r>
          </w:p>
        </w:tc>
      </w:tr>
      <w:tr w:rsidR="00A90DEF" w:rsidRPr="00DC7310" w14:paraId="14F33C9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37650D" w14:textId="77777777" w:rsidR="00A90DEF" w:rsidRPr="00DC7310" w:rsidRDefault="00A90DEF" w:rsidP="00A90DEF">
            <w:pPr>
              <w:pStyle w:val="TAC"/>
              <w:keepNext w:val="0"/>
              <w:keepLines w:val="0"/>
              <w:rPr>
                <w:rFonts w:cs="Arial"/>
              </w:rPr>
            </w:pPr>
            <w:r w:rsidRPr="00DC7310">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2C6D4E" w14:textId="77777777" w:rsidR="00A90DEF" w:rsidRPr="00DC7310" w:rsidRDefault="00A90DEF" w:rsidP="00A90DEF">
            <w:pPr>
              <w:pStyle w:val="TAC"/>
              <w:keepNext w:val="0"/>
              <w:keepLines w:val="0"/>
              <w:rPr>
                <w:rFonts w:eastAsia="MS Mincho" w:cs="Arial"/>
                <w:bCs/>
                <w:szCs w:val="18"/>
              </w:rPr>
            </w:pPr>
            <w:r w:rsidRPr="00DC7310">
              <w:rPr>
                <w:rFonts w:eastAsia="DengXian"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A0B0C" w14:textId="77777777" w:rsidR="00A90DEF" w:rsidRPr="00DC7310" w:rsidRDefault="00A90DEF" w:rsidP="00A90DEF">
            <w:pPr>
              <w:pStyle w:val="TAC"/>
              <w:keepNext w:val="0"/>
              <w:keepLines w:val="0"/>
              <w:rPr>
                <w:rFonts w:eastAsiaTheme="minorEastAsia"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36B0AA" w14:textId="77777777" w:rsidR="00A90DEF" w:rsidRPr="00DC7310" w:rsidRDefault="00A90DEF" w:rsidP="00A90DEF">
            <w:pPr>
              <w:pStyle w:val="TAC"/>
              <w:keepNext w:val="0"/>
              <w:keepLines w:val="0"/>
              <w:rPr>
                <w:lang w:eastAsia="zh-CN"/>
              </w:rPr>
            </w:pPr>
            <w:r w:rsidRPr="00DC7310">
              <w:rPr>
                <w:lang w:eastAsia="zh-CN"/>
              </w:rPr>
              <w:t>0.3</w:t>
            </w:r>
            <w:r w:rsidRPr="00DC7310">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24336A"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D53230" w14:textId="77777777" w:rsidR="00A90DEF" w:rsidRPr="00DC7310" w:rsidRDefault="00A90DEF" w:rsidP="00A90DEF">
            <w:pPr>
              <w:pStyle w:val="TAC"/>
              <w:keepNext w:val="0"/>
              <w:keepLines w:val="0"/>
              <w:rPr>
                <w:lang w:eastAsia="zh-CN"/>
              </w:rPr>
            </w:pPr>
            <w:r w:rsidRPr="00DC7310">
              <w:rPr>
                <w:lang w:eastAsia="zh-CN"/>
              </w:rPr>
              <w:t>0.8</w:t>
            </w:r>
            <w:r w:rsidRPr="00DC7310">
              <w:rPr>
                <w:vertAlign w:val="superscript"/>
                <w:lang w:eastAsia="zh-CN"/>
              </w:rPr>
              <w:t>5</w:t>
            </w:r>
          </w:p>
        </w:tc>
      </w:tr>
      <w:tr w:rsidR="00A90DEF" w:rsidRPr="00DC7310" w14:paraId="4232264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26969CA" w14:textId="77777777" w:rsidR="00A90DEF" w:rsidRPr="00DC7310" w:rsidRDefault="00A90DEF" w:rsidP="00A90DEF">
            <w:pPr>
              <w:pStyle w:val="TAC"/>
              <w:keepNext w:val="0"/>
              <w:keepLines w:val="0"/>
            </w:pPr>
            <w:r w:rsidRPr="00DC7310">
              <w:t>DC_3-8-41_n1-n</w:t>
            </w:r>
            <w:r>
              <w:t>41</w:t>
            </w:r>
          </w:p>
          <w:p w14:paraId="310C55E8" w14:textId="77777777" w:rsidR="00A90DEF" w:rsidRPr="00DC7310" w:rsidRDefault="00A90DEF" w:rsidP="00A90DEF">
            <w:pPr>
              <w:pStyle w:val="TAC"/>
              <w:keepNext w:val="0"/>
              <w:keepLines w:val="0"/>
            </w:pPr>
            <w:r w:rsidRPr="00DC7310">
              <w:t>DC_</w:t>
            </w:r>
            <w:r>
              <w:t>3-</w:t>
            </w:r>
            <w:r w:rsidRPr="00DC7310">
              <w:t>3-8-41_n1-n</w:t>
            </w:r>
            <w:r>
              <w:t>41</w:t>
            </w:r>
          </w:p>
        </w:tc>
        <w:tc>
          <w:tcPr>
            <w:tcW w:w="1332" w:type="dxa"/>
            <w:tcBorders>
              <w:top w:val="single" w:sz="4" w:space="0" w:color="auto"/>
              <w:left w:val="single" w:sz="4" w:space="0" w:color="auto"/>
              <w:bottom w:val="single" w:sz="4" w:space="0" w:color="auto"/>
              <w:right w:val="single" w:sz="4" w:space="0" w:color="auto"/>
            </w:tcBorders>
            <w:vAlign w:val="center"/>
          </w:tcPr>
          <w:p w14:paraId="414871DC" w14:textId="77777777" w:rsidR="00A90DEF" w:rsidRPr="00DC7310" w:rsidRDefault="00A90DEF" w:rsidP="00A90DEF">
            <w:pPr>
              <w:pStyle w:val="TAC"/>
              <w:keepNext w:val="0"/>
              <w:keepLines w:val="0"/>
              <w:rPr>
                <w:rFonts w:eastAsia="DengXian" w:cs="Arial"/>
                <w:bCs/>
                <w:szCs w:val="18"/>
                <w:lang w:eastAsia="zh-CN"/>
              </w:rPr>
            </w:pPr>
            <w:r w:rsidRPr="000F0207">
              <w:rPr>
                <w:lang w:eastAsia="zh-CN"/>
              </w:rPr>
              <w:t>0.</w:t>
            </w:r>
            <w:r>
              <w:rPr>
                <w:rFonts w:eastAsia="PMingLiU" w:hint="eastAsia"/>
                <w:lang w:eastAsia="zh-TW"/>
              </w:rPr>
              <w:t>5</w:t>
            </w:r>
          </w:p>
        </w:tc>
        <w:tc>
          <w:tcPr>
            <w:tcW w:w="1333" w:type="dxa"/>
            <w:tcBorders>
              <w:top w:val="single" w:sz="4" w:space="0" w:color="auto"/>
              <w:left w:val="single" w:sz="4" w:space="0" w:color="auto"/>
              <w:bottom w:val="single" w:sz="4" w:space="0" w:color="auto"/>
              <w:right w:val="single" w:sz="4" w:space="0" w:color="auto"/>
            </w:tcBorders>
            <w:vAlign w:val="center"/>
          </w:tcPr>
          <w:p w14:paraId="1344D0D4" w14:textId="77777777" w:rsidR="00A90DEF" w:rsidRPr="00DC7310" w:rsidRDefault="00A90DEF" w:rsidP="00A90DEF">
            <w:pPr>
              <w:pStyle w:val="TAC"/>
              <w:keepNext w:val="0"/>
              <w:keepLines w:val="0"/>
              <w:rPr>
                <w:rFonts w:cs="Arial"/>
                <w:bCs/>
                <w:szCs w:val="18"/>
                <w:lang w:eastAsia="zh-CN"/>
              </w:rPr>
            </w:pPr>
            <w:r w:rsidRPr="000F0207">
              <w:t>0</w:t>
            </w:r>
            <w:r w:rsidRPr="000F0207">
              <w:rPr>
                <w:rFonts w:eastAsia="DengXian"/>
                <w:lang w:eastAsia="zh-CN"/>
              </w:rPr>
              <w:t>.</w:t>
            </w:r>
            <w:r>
              <w:rPr>
                <w:rFonts w:eastAsia="PMingLiU" w:hint="eastAsia"/>
                <w:lang w:eastAsia="zh-TW"/>
              </w:rPr>
              <w:t>3</w:t>
            </w:r>
          </w:p>
        </w:tc>
        <w:tc>
          <w:tcPr>
            <w:tcW w:w="1332" w:type="dxa"/>
            <w:tcBorders>
              <w:top w:val="single" w:sz="4" w:space="0" w:color="auto"/>
              <w:left w:val="single" w:sz="4" w:space="0" w:color="auto"/>
              <w:bottom w:val="single" w:sz="4" w:space="0" w:color="auto"/>
              <w:right w:val="single" w:sz="4" w:space="0" w:color="auto"/>
            </w:tcBorders>
            <w:vAlign w:val="center"/>
          </w:tcPr>
          <w:p w14:paraId="520C0891" w14:textId="77777777" w:rsidR="00A90DEF" w:rsidRPr="00DC7310" w:rsidRDefault="00A90DEF" w:rsidP="00A90DEF">
            <w:pPr>
              <w:pStyle w:val="TAC"/>
              <w:keepNext w:val="0"/>
              <w:keepLines w:val="0"/>
              <w:rPr>
                <w:lang w:eastAsia="zh-CN"/>
              </w:rPr>
            </w:pPr>
            <w:r w:rsidRPr="000F0207">
              <w:rPr>
                <w:rFonts w:eastAsia="Yu Mincho"/>
                <w:lang w:eastAsia="ja-JP"/>
              </w:rPr>
              <w:t>0.</w:t>
            </w:r>
            <w:r w:rsidRPr="000F0207">
              <w:rPr>
                <w:rFonts w:eastAsia="DengXian"/>
                <w:lang w:eastAsia="zh-CN"/>
              </w:rPr>
              <w:t>3</w:t>
            </w:r>
            <w:r>
              <w:rPr>
                <w:rFonts w:eastAsia="DengXian"/>
                <w:vertAlign w:val="superscript"/>
                <w:lang w:eastAsia="zh-CN"/>
              </w:rPr>
              <w:t>3</w:t>
            </w:r>
            <w:r w:rsidRPr="000F0207">
              <w:rPr>
                <w:rFonts w:eastAsia="DengXian"/>
                <w:vertAlign w:val="superscript"/>
                <w:lang w:eastAsia="zh-CN"/>
              </w:rPr>
              <w:t xml:space="preserve"> </w:t>
            </w:r>
            <w:r w:rsidRPr="000F0207">
              <w:rPr>
                <w:rFonts w:eastAsia="DengXian"/>
                <w:lang w:eastAsia="zh-CN"/>
              </w:rPr>
              <w:t>/ 0.8</w:t>
            </w:r>
            <w:r>
              <w:rPr>
                <w:rFonts w:eastAsia="DengXian"/>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tcPr>
          <w:p w14:paraId="32B17B51" w14:textId="77777777" w:rsidR="00A90DEF" w:rsidRPr="00DC7310" w:rsidRDefault="00A90DEF" w:rsidP="00A90DEF">
            <w:pPr>
              <w:pStyle w:val="TAC"/>
              <w:keepNext w:val="0"/>
              <w:keepLines w:val="0"/>
              <w:rPr>
                <w:lang w:eastAsia="zh-CN"/>
              </w:rPr>
            </w:pPr>
            <w:r w:rsidRPr="000F0207">
              <w:rPr>
                <w:lang w:eastAsia="zh-CN"/>
              </w:rPr>
              <w:t>0.</w:t>
            </w:r>
            <w:r>
              <w:rPr>
                <w:rFonts w:eastAsia="PMingLiU" w:hint="eastAsia"/>
                <w:lang w:eastAsia="zh-TW"/>
              </w:rPr>
              <w:t>5</w:t>
            </w:r>
          </w:p>
        </w:tc>
        <w:tc>
          <w:tcPr>
            <w:tcW w:w="1333" w:type="dxa"/>
            <w:tcBorders>
              <w:top w:val="single" w:sz="4" w:space="0" w:color="auto"/>
              <w:left w:val="single" w:sz="4" w:space="0" w:color="auto"/>
              <w:bottom w:val="single" w:sz="4" w:space="0" w:color="auto"/>
              <w:right w:val="single" w:sz="4" w:space="0" w:color="auto"/>
            </w:tcBorders>
            <w:vAlign w:val="center"/>
          </w:tcPr>
          <w:p w14:paraId="5DD4A7B1" w14:textId="77777777" w:rsidR="00A90DEF" w:rsidRPr="00DC7310" w:rsidRDefault="00A90DEF" w:rsidP="00A90DEF">
            <w:pPr>
              <w:pStyle w:val="TAC"/>
              <w:keepNext w:val="0"/>
              <w:keepLines w:val="0"/>
              <w:rPr>
                <w:lang w:eastAsia="zh-CN"/>
              </w:rPr>
            </w:pPr>
            <w:r w:rsidRPr="000F0207">
              <w:rPr>
                <w:rFonts w:eastAsia="Yu Mincho"/>
                <w:lang w:eastAsia="ja-JP"/>
              </w:rPr>
              <w:t>0.</w:t>
            </w:r>
            <w:r w:rsidRPr="000F0207">
              <w:rPr>
                <w:rFonts w:eastAsia="DengXian"/>
                <w:lang w:eastAsia="zh-CN"/>
              </w:rPr>
              <w:t>3</w:t>
            </w:r>
            <w:r>
              <w:rPr>
                <w:rFonts w:eastAsia="DengXian"/>
                <w:vertAlign w:val="superscript"/>
                <w:lang w:eastAsia="zh-CN"/>
              </w:rPr>
              <w:t>3</w:t>
            </w:r>
            <w:r w:rsidRPr="000F0207">
              <w:rPr>
                <w:rFonts w:eastAsia="DengXian"/>
                <w:vertAlign w:val="superscript"/>
                <w:lang w:eastAsia="zh-CN"/>
              </w:rPr>
              <w:t xml:space="preserve"> </w:t>
            </w:r>
            <w:r w:rsidRPr="000F0207">
              <w:rPr>
                <w:rFonts w:eastAsia="DengXian"/>
                <w:lang w:eastAsia="zh-CN"/>
              </w:rPr>
              <w:t>/ 0.8</w:t>
            </w:r>
            <w:r>
              <w:rPr>
                <w:rFonts w:eastAsia="DengXian"/>
                <w:vertAlign w:val="superscript"/>
                <w:lang w:eastAsia="zh-CN"/>
              </w:rPr>
              <w:t>4</w:t>
            </w:r>
          </w:p>
        </w:tc>
      </w:tr>
      <w:tr w:rsidR="00A90DEF" w:rsidRPr="00DC7310" w14:paraId="77CDF8BF" w14:textId="77777777" w:rsidTr="00AF7777">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8F2C6F0" w14:textId="77777777" w:rsidR="00A90DEF" w:rsidRPr="00DC7310" w:rsidRDefault="00A90DEF" w:rsidP="00A90DEF">
            <w:pPr>
              <w:pStyle w:val="TAC"/>
              <w:keepNext w:val="0"/>
              <w:keepLines w:val="0"/>
            </w:pPr>
            <w:r w:rsidRPr="00DC7310">
              <w:t>DC_3-8-41_n1-n78</w:t>
            </w:r>
          </w:p>
          <w:p w14:paraId="34C69C8F" w14:textId="77777777" w:rsidR="00A90DEF" w:rsidRPr="00DC7310" w:rsidRDefault="00A90DEF" w:rsidP="00A90DEF">
            <w:pPr>
              <w:pStyle w:val="TAC"/>
              <w:keepNext w:val="0"/>
              <w:keepLines w:val="0"/>
            </w:pPr>
            <w:r w:rsidRPr="00DC7310">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4270FCB4" w14:textId="77777777" w:rsidR="00A90DEF" w:rsidRPr="00DC7310" w:rsidRDefault="00A90DEF" w:rsidP="00A90DEF">
            <w:pPr>
              <w:pStyle w:val="TAC"/>
              <w:keepNext w:val="0"/>
              <w:keepLines w:val="0"/>
              <w:rPr>
                <w:rFonts w:eastAsiaTheme="minorEastAsia" w:cs="Arial"/>
                <w:bCs/>
                <w:szCs w:val="18"/>
                <w:lang w:eastAsia="ko-KR"/>
              </w:rPr>
            </w:pPr>
            <w:r w:rsidRPr="00DC7310">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39B6EAB" w14:textId="77777777" w:rsidR="00A90DEF" w:rsidRPr="00DC7310" w:rsidRDefault="00A90DEF" w:rsidP="00A90DEF">
            <w:pPr>
              <w:pStyle w:val="TAC"/>
              <w:keepNext w:val="0"/>
              <w:keepLines w:val="0"/>
              <w:rPr>
                <w:rFonts w:cs="Arial"/>
                <w:bCs/>
                <w:szCs w:val="18"/>
                <w:lang w:eastAsia="ko-KR"/>
              </w:rPr>
            </w:pPr>
            <w:r w:rsidRPr="00DC7310">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CF15176" w14:textId="77777777" w:rsidR="00A90DEF" w:rsidRPr="00DC7310" w:rsidRDefault="00A90DEF" w:rsidP="00A90DEF">
            <w:pPr>
              <w:pStyle w:val="TAC"/>
              <w:keepNext w:val="0"/>
              <w:keepLines w:val="0"/>
              <w:rPr>
                <w:lang w:eastAsia="ko-KR"/>
              </w:rPr>
            </w:pPr>
            <w:r w:rsidRPr="00DC7310">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0CF16AD" w14:textId="77777777" w:rsidR="00A90DEF" w:rsidRPr="00DC7310" w:rsidRDefault="00A90DEF" w:rsidP="00A90DEF">
            <w:pPr>
              <w:pStyle w:val="TAC"/>
              <w:keepNext w:val="0"/>
              <w:keepLines w:val="0"/>
              <w:rPr>
                <w:lang w:eastAsia="ko-KR"/>
              </w:rPr>
            </w:pPr>
            <w:r w:rsidRPr="00DC7310">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3A5B999" w14:textId="77777777" w:rsidR="00A90DEF" w:rsidRPr="00DC7310" w:rsidRDefault="00A90DEF" w:rsidP="00A90DEF">
            <w:pPr>
              <w:pStyle w:val="TAC"/>
              <w:keepNext w:val="0"/>
              <w:keepLines w:val="0"/>
              <w:rPr>
                <w:lang w:eastAsia="ko-KR"/>
              </w:rPr>
            </w:pPr>
            <w:r w:rsidRPr="00DC7310">
              <w:rPr>
                <w:rFonts w:hint="eastAsia"/>
                <w:lang w:eastAsia="ko-KR"/>
              </w:rPr>
              <w:t>0.8</w:t>
            </w:r>
          </w:p>
        </w:tc>
      </w:tr>
      <w:tr w:rsidR="00A90DEF" w:rsidRPr="00DC7310" w14:paraId="2B215F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3CCB33F" w14:textId="77777777" w:rsidR="00A90DEF" w:rsidRPr="00DC7310" w:rsidRDefault="00A90DEF" w:rsidP="00A90DEF">
            <w:pPr>
              <w:pStyle w:val="TAC"/>
              <w:keepNext w:val="0"/>
              <w:keepLines w:val="0"/>
              <w:rPr>
                <w:rFonts w:cs="Arial"/>
              </w:rPr>
            </w:pPr>
            <w:r w:rsidRPr="00DC7310">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05351A" w14:textId="77777777" w:rsidR="00A90DEF" w:rsidRPr="00DC7310" w:rsidRDefault="00A90DEF" w:rsidP="00A90DEF">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D30FA6" w14:textId="77777777" w:rsidR="00A90DEF" w:rsidRPr="00DC7310" w:rsidRDefault="00A90DEF" w:rsidP="00A90DEF">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0C07AE" w14:textId="77777777" w:rsidR="00A90DEF" w:rsidRPr="00DC7310" w:rsidRDefault="00A90DEF" w:rsidP="00A90DEF">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318F76C7" w14:textId="77777777" w:rsidR="00A90DEF" w:rsidRPr="00DC7310" w:rsidRDefault="00A90DEF" w:rsidP="00A90DEF">
            <w:pPr>
              <w:pStyle w:val="TAC"/>
              <w:keepNext w:val="0"/>
              <w:keepLines w:val="0"/>
              <w:rPr>
                <w:rFonts w:cs="Arial"/>
                <w:szCs w:val="18"/>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CC7E97" w14:textId="77777777" w:rsidR="00A90DEF" w:rsidRPr="00DC7310" w:rsidRDefault="00A90DEF" w:rsidP="00A90DEF">
            <w:pPr>
              <w:pStyle w:val="TAC"/>
              <w:keepNext w:val="0"/>
              <w:keepLines w:val="0"/>
              <w:rPr>
                <w:rFonts w:cs="Arial"/>
                <w:szCs w:val="18"/>
                <w:lang w:eastAsia="zh-CN"/>
              </w:rPr>
            </w:pPr>
            <w:r w:rsidRPr="00DC7310">
              <w:rPr>
                <w:rFonts w:cs="Arial"/>
                <w:szCs w:val="18"/>
                <w:lang w:eastAsia="zh-CN"/>
              </w:rPr>
              <w:t>0.8</w:t>
            </w:r>
          </w:p>
        </w:tc>
      </w:tr>
      <w:tr w:rsidR="00A90DEF" w:rsidRPr="00DC7310" w14:paraId="462A16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A6A6868" w14:textId="77777777" w:rsidR="00A90DEF" w:rsidRPr="00DC7310" w:rsidRDefault="00A90DEF" w:rsidP="00A90DEF">
            <w:pPr>
              <w:pStyle w:val="TAC"/>
              <w:keepNext w:val="0"/>
              <w:keepLines w:val="0"/>
              <w:rPr>
                <w:rFonts w:cs="Arial"/>
              </w:rPr>
            </w:pPr>
            <w:r w:rsidRPr="00DC7310">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343F0A" w14:textId="77777777" w:rsidR="00A90DEF" w:rsidRPr="00DC7310" w:rsidRDefault="00A90DEF" w:rsidP="00A90DEF">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6333A2" w14:textId="77777777" w:rsidR="00A90DEF" w:rsidRPr="00DC7310" w:rsidRDefault="00A90DEF" w:rsidP="00A90DEF">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C08EE4" w14:textId="77777777" w:rsidR="00A90DEF" w:rsidRPr="00DC7310" w:rsidRDefault="00A90DEF" w:rsidP="00A90DEF">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50368DC7" w14:textId="77777777" w:rsidR="00A90DEF" w:rsidRPr="00DC7310" w:rsidRDefault="00A90DEF" w:rsidP="00A90DEF">
            <w:pPr>
              <w:pStyle w:val="TAC"/>
              <w:keepNext w:val="0"/>
              <w:keepLines w:val="0"/>
              <w:rPr>
                <w:rFonts w:cs="Arial"/>
                <w:szCs w:val="18"/>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E9FA09" w14:textId="77777777" w:rsidR="00A90DEF" w:rsidRPr="00DC7310" w:rsidRDefault="00A90DEF" w:rsidP="00A90DEF">
            <w:pPr>
              <w:pStyle w:val="TAC"/>
              <w:keepNext w:val="0"/>
              <w:keepLines w:val="0"/>
              <w:rPr>
                <w:rFonts w:cs="Arial"/>
                <w:szCs w:val="18"/>
              </w:rPr>
            </w:pPr>
            <w:r w:rsidRPr="00DC7310">
              <w:rPr>
                <w:rFonts w:cs="Arial"/>
                <w:szCs w:val="18"/>
                <w:lang w:eastAsia="zh-CN"/>
              </w:rPr>
              <w:t>0.8</w:t>
            </w:r>
          </w:p>
        </w:tc>
      </w:tr>
      <w:tr w:rsidR="00A90DEF" w:rsidRPr="00DC7310" w14:paraId="6589006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7BEF610" w14:textId="77777777" w:rsidR="00A90DEF" w:rsidRPr="00DC7310" w:rsidRDefault="00A90DEF" w:rsidP="00A90DEF">
            <w:pPr>
              <w:pStyle w:val="TAC"/>
              <w:keepNext w:val="0"/>
              <w:keepLines w:val="0"/>
              <w:rPr>
                <w:rFonts w:cs="Arial"/>
              </w:rPr>
            </w:pPr>
            <w:r w:rsidRPr="00DC7310">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F2ADD6" w14:textId="77777777" w:rsidR="00A90DEF" w:rsidRPr="00DC7310" w:rsidRDefault="00A90DEF" w:rsidP="00A90DEF">
            <w:pPr>
              <w:pStyle w:val="TAC"/>
              <w:keepNext w:val="0"/>
              <w:keepLines w:val="0"/>
              <w:rPr>
                <w:rFonts w:cs="Arial"/>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03C568" w14:textId="77777777" w:rsidR="00A90DEF" w:rsidRPr="00DC7310" w:rsidRDefault="00A90DEF" w:rsidP="00A90DEF">
            <w:pPr>
              <w:pStyle w:val="TAC"/>
              <w:keepNext w:val="0"/>
              <w:keepLines w:val="0"/>
              <w:rPr>
                <w:rFonts w:cs="Arial"/>
                <w:lang w:eastAsia="ja-JP"/>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B8F861" w14:textId="77777777" w:rsidR="00A90DEF" w:rsidRPr="00DC7310" w:rsidRDefault="00A90DEF" w:rsidP="00A90DEF">
            <w:pPr>
              <w:pStyle w:val="TAC"/>
              <w:keepNext w:val="0"/>
              <w:keepLines w:val="0"/>
              <w:rPr>
                <w:rFonts w:cs="Arial"/>
                <w:szCs w:val="18"/>
              </w:rPr>
            </w:pPr>
            <w:r w:rsidRPr="00DC7310">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121D73AA" w14:textId="77777777" w:rsidR="00A90DEF" w:rsidRPr="00DC7310" w:rsidRDefault="00A90DEF" w:rsidP="00A90DEF">
            <w:pPr>
              <w:pStyle w:val="TAC"/>
              <w:keepNext w:val="0"/>
              <w:keepLines w:val="0"/>
              <w:rPr>
                <w:rFonts w:cs="Arial"/>
                <w:szCs w:val="18"/>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AECBE" w14:textId="77777777" w:rsidR="00A90DEF" w:rsidRPr="00DC7310" w:rsidRDefault="00A90DEF" w:rsidP="00A90DEF">
            <w:pPr>
              <w:pStyle w:val="TAC"/>
              <w:keepNext w:val="0"/>
              <w:keepLines w:val="0"/>
              <w:rPr>
                <w:rFonts w:cs="Arial"/>
                <w:szCs w:val="18"/>
              </w:rPr>
            </w:pPr>
            <w:r w:rsidRPr="00DC7310">
              <w:rPr>
                <w:rFonts w:cs="Arial"/>
                <w:szCs w:val="18"/>
                <w:lang w:eastAsia="zh-CN"/>
              </w:rPr>
              <w:t>-</w:t>
            </w:r>
          </w:p>
        </w:tc>
      </w:tr>
      <w:tr w:rsidR="00A90DEF" w:rsidRPr="00DC7310" w14:paraId="671BC58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3E13EEA" w14:textId="77777777" w:rsidR="00A90DEF" w:rsidRPr="00DC7310" w:rsidRDefault="00A90DEF" w:rsidP="00A90DEF">
            <w:pPr>
              <w:pStyle w:val="TAC"/>
              <w:keepNext w:val="0"/>
              <w:keepLines w:val="0"/>
            </w:pPr>
            <w:r w:rsidRPr="00DC7310">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378C80" w14:textId="77777777" w:rsidR="00A90DEF" w:rsidRPr="00DC7310" w:rsidRDefault="00A90DEF" w:rsidP="00A90DEF">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15B6C9" w14:textId="77777777" w:rsidR="00A90DEF" w:rsidRPr="00DC7310" w:rsidRDefault="00A90DEF" w:rsidP="00A90DEF">
            <w:pPr>
              <w:pStyle w:val="TAC"/>
              <w:keepNext w:val="0"/>
              <w:keepLines w:val="0"/>
              <w:rPr>
                <w:lang w:eastAsia="zh-CN"/>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D11FDE9" w14:textId="77777777" w:rsidR="00A90DEF" w:rsidRPr="00DC7310" w:rsidRDefault="00A90DEF" w:rsidP="00A90DEF">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46A9A8" w14:textId="77777777" w:rsidR="00A90DEF" w:rsidRPr="00DC7310" w:rsidRDefault="00A90DEF" w:rsidP="00A90DEF">
            <w:pPr>
              <w:pStyle w:val="TAC"/>
              <w:keepNext w:val="0"/>
              <w:keepLines w:val="0"/>
              <w:rPr>
                <w:rFonts w:eastAsiaTheme="minorEastAsia"/>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E74A56"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48A8819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F76C801" w14:textId="77777777" w:rsidR="00A90DEF" w:rsidRPr="00DC7310" w:rsidRDefault="00A90DEF" w:rsidP="00A90DEF">
            <w:pPr>
              <w:pStyle w:val="TAC"/>
              <w:keepNext w:val="0"/>
              <w:keepLines w:val="0"/>
            </w:pPr>
            <w:r w:rsidRPr="00DC7310">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E3AC05" w14:textId="77777777" w:rsidR="00A90DEF" w:rsidRPr="00DC7310" w:rsidRDefault="00A90DEF" w:rsidP="00A90DEF">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4B3DF8" w14:textId="77777777" w:rsidR="00A90DEF" w:rsidRPr="00DC7310" w:rsidRDefault="00A90DEF" w:rsidP="00A90DEF">
            <w:pPr>
              <w:pStyle w:val="TAC"/>
              <w:keepNext w:val="0"/>
              <w:keepLines w:val="0"/>
              <w:rPr>
                <w:lang w:eastAsia="ja-JP"/>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60951A33" w14:textId="77777777" w:rsidR="00A90DEF" w:rsidRPr="00DC7310" w:rsidRDefault="00A90DEF" w:rsidP="00A90DEF">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1AFED4" w14:textId="77777777" w:rsidR="00A90DEF" w:rsidRPr="00DC7310" w:rsidRDefault="00A90DEF" w:rsidP="00A90DEF">
            <w:pPr>
              <w:pStyle w:val="TAC"/>
              <w:keepNext w:val="0"/>
              <w:keepLines w:val="0"/>
              <w:rPr>
                <w:rFonts w:eastAsia="Yu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AEDEDC" w14:textId="77777777" w:rsidR="00A90DEF" w:rsidRPr="00DC7310" w:rsidRDefault="00A90DEF" w:rsidP="00A90DEF">
            <w:pPr>
              <w:pStyle w:val="TAC"/>
              <w:keepNext w:val="0"/>
              <w:keepLines w:val="0"/>
              <w:rPr>
                <w:rFonts w:eastAsia="Yu Mincho"/>
                <w:lang w:eastAsia="ja-JP"/>
              </w:rPr>
            </w:pPr>
            <w:r w:rsidRPr="00DC7310">
              <w:rPr>
                <w:lang w:eastAsia="zh-CN"/>
              </w:rPr>
              <w:t>0.8</w:t>
            </w:r>
          </w:p>
        </w:tc>
      </w:tr>
      <w:tr w:rsidR="00A90DEF" w:rsidRPr="00DC7310" w14:paraId="523CAA5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7FD493" w14:textId="77777777" w:rsidR="00A90DEF" w:rsidRPr="00DC7310" w:rsidRDefault="00A90DEF" w:rsidP="00A90DEF">
            <w:pPr>
              <w:pStyle w:val="TAC"/>
              <w:keepNext w:val="0"/>
              <w:keepLines w:val="0"/>
              <w:rPr>
                <w:rFonts w:eastAsiaTheme="minorEastAsia"/>
              </w:rPr>
            </w:pPr>
            <w:r w:rsidRPr="00DC7310">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0ABBA8" w14:textId="77777777" w:rsidR="00A90DEF" w:rsidRPr="00DC7310" w:rsidRDefault="00A90DEF" w:rsidP="00A90DEF">
            <w:pPr>
              <w:pStyle w:val="TAC"/>
              <w:keepNext w:val="0"/>
              <w:keepLines w:val="0"/>
              <w:rPr>
                <w:lang w:eastAsia="ja-JP"/>
              </w:rPr>
            </w:pPr>
            <w:r w:rsidRPr="00DC7310">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CDF4F8" w14:textId="77777777" w:rsidR="00A90DEF" w:rsidRPr="00DC7310" w:rsidRDefault="00A90DEF" w:rsidP="00A90DEF">
            <w:pPr>
              <w:pStyle w:val="TAC"/>
              <w:keepNext w:val="0"/>
              <w:keepLines w:val="0"/>
              <w:rPr>
                <w:lang w:eastAsia="ja-JP"/>
              </w:rPr>
            </w:pPr>
            <w:r w:rsidRPr="00DC7310">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3BBF3C" w14:textId="77777777" w:rsidR="00A90DEF" w:rsidRPr="00DC7310" w:rsidRDefault="00A90DEF" w:rsidP="00A90DEF">
            <w:pPr>
              <w:pStyle w:val="TAC"/>
              <w:keepNext w:val="0"/>
              <w:keepLines w:val="0"/>
              <w:rPr>
                <w:rFonts w:eastAsia="Yu Mincho"/>
                <w:lang w:eastAsia="ja-JP"/>
              </w:rPr>
            </w:pPr>
            <w:r w:rsidRPr="00DC7310">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244546" w14:textId="77777777" w:rsidR="00A90DEF" w:rsidRPr="00DC7310" w:rsidRDefault="00A90DEF" w:rsidP="00A90DEF">
            <w:pPr>
              <w:pStyle w:val="TAC"/>
              <w:keepNext w:val="0"/>
              <w:keepLines w:val="0"/>
              <w:rPr>
                <w:rFonts w:eastAsia="Yu Mincho"/>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827E86" w14:textId="77777777" w:rsidR="00A90DEF" w:rsidRPr="00DC7310" w:rsidRDefault="00A90DEF" w:rsidP="00A90DEF">
            <w:pPr>
              <w:pStyle w:val="TAC"/>
              <w:keepNext w:val="0"/>
              <w:keepLines w:val="0"/>
              <w:rPr>
                <w:rFonts w:eastAsia="Yu Mincho"/>
                <w:lang w:eastAsia="ja-JP"/>
              </w:rPr>
            </w:pPr>
            <w:r w:rsidRPr="00DC7310">
              <w:rPr>
                <w:lang w:eastAsia="zh-CN"/>
              </w:rPr>
              <w:t>-</w:t>
            </w:r>
          </w:p>
        </w:tc>
      </w:tr>
      <w:tr w:rsidR="00A90DEF" w:rsidRPr="00DC7310" w14:paraId="0DB9515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C5F3593" w14:textId="77777777" w:rsidR="00A90DEF" w:rsidRPr="00DC7310" w:rsidRDefault="00A90DEF" w:rsidP="00A90DEF">
            <w:pPr>
              <w:pStyle w:val="TAC"/>
              <w:keepNext w:val="0"/>
              <w:keepLines w:val="0"/>
              <w:rPr>
                <w:lang w:eastAsia="zh-TW"/>
              </w:rPr>
            </w:pPr>
            <w:r w:rsidRPr="00DC7310">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6B97392B" w14:textId="77777777" w:rsidR="00A90DEF" w:rsidRPr="00DC7310" w:rsidRDefault="00A90DEF" w:rsidP="00A90DEF">
            <w:pPr>
              <w:pStyle w:val="TAC"/>
              <w:keepNext w:val="0"/>
              <w:keepLines w:val="0"/>
              <w:rPr>
                <w:lang w:eastAsia="zh-TW"/>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3790EB3"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635A80A" w14:textId="77777777" w:rsidR="00A90DEF" w:rsidRPr="00DC7310" w:rsidRDefault="00A90DEF" w:rsidP="00A90DEF">
            <w:pPr>
              <w:pStyle w:val="TAC"/>
              <w:keepNext w:val="0"/>
              <w:keepLines w:val="0"/>
              <w:rPr>
                <w:rFonts w:eastAsia="Malgun Gothic"/>
                <w:szCs w:val="18"/>
                <w:lang w:eastAsia="ko-KR"/>
              </w:rPr>
            </w:pPr>
            <w:r w:rsidRPr="00DC7310">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37C7E9F"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A125E52" w14:textId="77777777" w:rsidR="00A90DEF" w:rsidRPr="00DC7310" w:rsidRDefault="00A90DEF" w:rsidP="00A90DEF">
            <w:pPr>
              <w:pStyle w:val="TAC"/>
              <w:keepNext w:val="0"/>
              <w:keepLines w:val="0"/>
              <w:rPr>
                <w:lang w:eastAsia="zh-CN"/>
              </w:rPr>
            </w:pPr>
            <w:r w:rsidRPr="00DC7310">
              <w:rPr>
                <w:lang w:eastAsia="zh-CN"/>
              </w:rPr>
              <w:t>-</w:t>
            </w:r>
          </w:p>
        </w:tc>
      </w:tr>
      <w:tr w:rsidR="00A90DEF" w:rsidRPr="00DC7310" w14:paraId="51374D7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97289D8" w14:textId="77777777" w:rsidR="00A90DEF" w:rsidRPr="00DC7310" w:rsidRDefault="00A90DEF" w:rsidP="00A90DEF">
            <w:pPr>
              <w:pStyle w:val="TAC"/>
              <w:keepNext w:val="0"/>
              <w:keepLines w:val="0"/>
              <w:rPr>
                <w:lang w:eastAsia="zh-TW"/>
              </w:rPr>
            </w:pPr>
            <w:r w:rsidRPr="00DC7310">
              <w:t>DC_3-</w:t>
            </w:r>
            <w:r>
              <w:t>20</w:t>
            </w:r>
            <w:r w:rsidRPr="00DC7310">
              <w:t>-2</w:t>
            </w:r>
            <w:r>
              <w:t>8</w:t>
            </w:r>
            <w:r w:rsidRPr="00DC7310">
              <w:t>-</w:t>
            </w:r>
            <w:r>
              <w:t>3</w:t>
            </w:r>
            <w:r w:rsidRPr="00DC7310">
              <w:t>8_n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5A1ED405" w14:textId="77777777" w:rsidR="00A90DEF" w:rsidRPr="00DC7310" w:rsidRDefault="00A90DEF" w:rsidP="00A90DEF">
            <w:pPr>
              <w:pStyle w:val="TAC"/>
              <w:keepNext w:val="0"/>
              <w:keepLines w:val="0"/>
              <w:rPr>
                <w:lang w:eastAsia="zh-TW"/>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6BB8B8A1"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288FD926" w14:textId="77777777" w:rsidR="00A90DEF" w:rsidRPr="00DC7310" w:rsidRDefault="00A90DEF" w:rsidP="00A90DEF">
            <w:pPr>
              <w:pStyle w:val="TAC"/>
              <w:keepNext w:val="0"/>
              <w:keepLines w:val="0"/>
              <w:rPr>
                <w:rFonts w:eastAsia="Malgun Gothic"/>
                <w:szCs w:val="18"/>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318A4692" w14:textId="77777777" w:rsidR="00A90DEF" w:rsidRPr="00DC7310" w:rsidRDefault="00A90DEF" w:rsidP="00A90DEF">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20C2189F" w14:textId="77777777" w:rsidR="00A90DEF" w:rsidRPr="00DC7310" w:rsidRDefault="00A90DEF" w:rsidP="00A90DEF">
            <w:pPr>
              <w:pStyle w:val="TAC"/>
              <w:keepNext w:val="0"/>
              <w:keepLines w:val="0"/>
              <w:rPr>
                <w:lang w:eastAsia="zh-CN"/>
              </w:rPr>
            </w:pPr>
            <w:r w:rsidRPr="00DC7310">
              <w:rPr>
                <w:lang w:eastAsia="zh-CN"/>
              </w:rPr>
              <w:t>0.</w:t>
            </w:r>
            <w:r>
              <w:rPr>
                <w:lang w:eastAsia="zh-CN"/>
              </w:rPr>
              <w:t>2</w:t>
            </w:r>
          </w:p>
        </w:tc>
      </w:tr>
      <w:tr w:rsidR="00A90DEF" w:rsidRPr="00DC7310" w14:paraId="291E87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1A40042" w14:textId="77777777" w:rsidR="00A90DEF" w:rsidRPr="00DC7310" w:rsidRDefault="00A90DEF" w:rsidP="00A90DEF">
            <w:pPr>
              <w:pStyle w:val="TAC"/>
              <w:keepNext w:val="0"/>
              <w:keepLines w:val="0"/>
              <w:rPr>
                <w:lang w:eastAsia="zh-TW"/>
              </w:rPr>
            </w:pPr>
            <w:r w:rsidRPr="00DC7310">
              <w:t>DC_3-</w:t>
            </w:r>
            <w:r>
              <w:t>20</w:t>
            </w:r>
            <w:r w:rsidRPr="00DC7310">
              <w:t>-2</w:t>
            </w:r>
            <w:r>
              <w:t>8</w:t>
            </w:r>
            <w:r w:rsidRPr="00DC7310">
              <w:t>-</w:t>
            </w:r>
            <w:r>
              <w:t>40</w:t>
            </w:r>
            <w:r w:rsidRPr="00DC7310">
              <w:t>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1BAAD3FF" w14:textId="77777777" w:rsidR="00A90DEF" w:rsidRPr="00DC7310" w:rsidRDefault="00A90DEF" w:rsidP="00A90DEF">
            <w:pPr>
              <w:pStyle w:val="TAC"/>
              <w:keepNext w:val="0"/>
              <w:keepLines w:val="0"/>
              <w:rPr>
                <w:lang w:eastAsia="zh-TW"/>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0393A652"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5260529B" w14:textId="77777777" w:rsidR="00A90DEF" w:rsidRPr="00DC7310" w:rsidRDefault="00A90DEF" w:rsidP="00A90DEF">
            <w:pPr>
              <w:pStyle w:val="TAC"/>
              <w:keepNext w:val="0"/>
              <w:keepLines w:val="0"/>
              <w:rPr>
                <w:rFonts w:eastAsia="Malgun Gothic"/>
                <w:szCs w:val="18"/>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544DF4B3" w14:textId="77777777" w:rsidR="00A90DEF" w:rsidRPr="00DC7310" w:rsidRDefault="00A90DEF" w:rsidP="00A90DEF">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4DB1628D" w14:textId="77777777" w:rsidR="00A90DEF" w:rsidRPr="00DC7310" w:rsidRDefault="00A90DEF" w:rsidP="00A90DEF">
            <w:pPr>
              <w:pStyle w:val="TAC"/>
              <w:keepNext w:val="0"/>
              <w:keepLines w:val="0"/>
              <w:rPr>
                <w:lang w:eastAsia="zh-CN"/>
              </w:rPr>
            </w:pPr>
            <w:r w:rsidRPr="00DC7310">
              <w:rPr>
                <w:lang w:eastAsia="zh-CN"/>
              </w:rPr>
              <w:t>0.</w:t>
            </w:r>
            <w:r>
              <w:rPr>
                <w:lang w:eastAsia="zh-CN"/>
              </w:rPr>
              <w:t>2</w:t>
            </w:r>
          </w:p>
        </w:tc>
      </w:tr>
      <w:tr w:rsidR="00A90DEF" w:rsidRPr="00DC7310" w14:paraId="5EE8188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34C8F61" w14:textId="77777777" w:rsidR="00A90DEF" w:rsidRPr="00DC7310" w:rsidRDefault="00A90DEF" w:rsidP="00A90DEF">
            <w:pPr>
              <w:pStyle w:val="TAC"/>
              <w:keepNext w:val="0"/>
              <w:keepLines w:val="0"/>
              <w:rPr>
                <w:lang w:eastAsia="zh-TW"/>
              </w:rPr>
            </w:pPr>
            <w:r w:rsidRPr="00DC7310">
              <w:t>DC_3-</w:t>
            </w:r>
            <w:r>
              <w:t>20</w:t>
            </w:r>
            <w:r w:rsidRPr="00DC7310">
              <w:t>-2</w:t>
            </w:r>
            <w:r>
              <w:t>8</w:t>
            </w:r>
            <w:r w:rsidRPr="00DC7310">
              <w:t>-</w:t>
            </w:r>
            <w:r>
              <w:t>40</w:t>
            </w:r>
            <w:r w:rsidRPr="00DC7310">
              <w:t>_n</w:t>
            </w:r>
            <w:r>
              <w:t>78</w:t>
            </w:r>
          </w:p>
        </w:tc>
        <w:tc>
          <w:tcPr>
            <w:tcW w:w="1332" w:type="dxa"/>
            <w:tcBorders>
              <w:top w:val="single" w:sz="4" w:space="0" w:color="auto"/>
              <w:left w:val="single" w:sz="4" w:space="0" w:color="auto"/>
              <w:bottom w:val="single" w:sz="4" w:space="0" w:color="auto"/>
              <w:right w:val="single" w:sz="4" w:space="0" w:color="auto"/>
            </w:tcBorders>
            <w:vAlign w:val="center"/>
          </w:tcPr>
          <w:p w14:paraId="7B252FC9" w14:textId="77777777" w:rsidR="00A90DEF" w:rsidRPr="00DC7310" w:rsidRDefault="00A90DEF" w:rsidP="00A90DEF">
            <w:pPr>
              <w:pStyle w:val="TAC"/>
              <w:keepNext w:val="0"/>
              <w:keepLines w:val="0"/>
              <w:rPr>
                <w:lang w:eastAsia="zh-TW"/>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5CA73106"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15108887" w14:textId="77777777" w:rsidR="00A90DEF" w:rsidRPr="00DC7310" w:rsidRDefault="00A90DEF" w:rsidP="00A90DEF">
            <w:pPr>
              <w:pStyle w:val="TAC"/>
              <w:keepNext w:val="0"/>
              <w:keepLines w:val="0"/>
              <w:rPr>
                <w:rFonts w:eastAsia="Malgun Gothic"/>
                <w:szCs w:val="18"/>
                <w:lang w:eastAsia="ko-KR"/>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36525240" w14:textId="77777777" w:rsidR="00A90DEF" w:rsidRPr="00DC7310" w:rsidRDefault="00A90DEF" w:rsidP="00A90DEF">
            <w:pPr>
              <w:pStyle w:val="TAC"/>
              <w:keepNext w:val="0"/>
              <w:keepLines w:val="0"/>
              <w:rPr>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0F2A255D" w14:textId="77777777" w:rsidR="00A90DEF" w:rsidRPr="00DC7310" w:rsidRDefault="00A90DEF" w:rsidP="00A90DEF">
            <w:pPr>
              <w:pStyle w:val="TAC"/>
              <w:keepNext w:val="0"/>
              <w:keepLines w:val="0"/>
              <w:rPr>
                <w:lang w:eastAsia="zh-CN"/>
              </w:rPr>
            </w:pPr>
            <w:r w:rsidRPr="00DC7310">
              <w:rPr>
                <w:lang w:eastAsia="zh-CN"/>
              </w:rPr>
              <w:t>0.</w:t>
            </w:r>
            <w:r>
              <w:rPr>
                <w:lang w:eastAsia="zh-CN"/>
              </w:rPr>
              <w:t>8</w:t>
            </w:r>
          </w:p>
        </w:tc>
      </w:tr>
      <w:tr w:rsidR="00A90DEF" w:rsidRPr="00DC7310" w14:paraId="5438048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901F8A5" w14:textId="77777777" w:rsidR="00A90DEF" w:rsidRPr="00DC7310" w:rsidRDefault="00A90DEF" w:rsidP="00A90DEF">
            <w:pPr>
              <w:pStyle w:val="TAC"/>
              <w:keepNext w:val="0"/>
              <w:keepLines w:val="0"/>
              <w:rPr>
                <w:rFonts w:eastAsiaTheme="minorEastAsia"/>
              </w:rPr>
            </w:pPr>
            <w:r w:rsidRPr="00DC7310">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AC8040" w14:textId="77777777" w:rsidR="00A90DEF" w:rsidRPr="00DC7310" w:rsidRDefault="00A90DEF" w:rsidP="00A90DEF">
            <w:pPr>
              <w:pStyle w:val="TAC"/>
              <w:keepNext w:val="0"/>
              <w:keepLines w:val="0"/>
              <w:rPr>
                <w:lang w:eastAsia="zh-TW"/>
              </w:rPr>
            </w:pPr>
            <w:r w:rsidRPr="00DC7310">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C0D478"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A3C26D" w14:textId="77777777" w:rsidR="00A90DEF" w:rsidRPr="00DC7310" w:rsidRDefault="00A90DEF" w:rsidP="00A90DEF">
            <w:pPr>
              <w:pStyle w:val="TAC"/>
              <w:keepNext w:val="0"/>
              <w:keepLines w:val="0"/>
              <w:rPr>
                <w:rFonts w:eastAsia="Malgun Gothic"/>
                <w:szCs w:val="18"/>
                <w:lang w:eastAsia="ko-KR"/>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66D0B4" w14:textId="77777777" w:rsidR="00A90DEF" w:rsidRPr="00DC7310" w:rsidRDefault="00A90DEF" w:rsidP="00A90DEF">
            <w:pPr>
              <w:pStyle w:val="TAC"/>
              <w:keepNext w:val="0"/>
              <w:keepLines w:val="0"/>
              <w:rPr>
                <w:rFonts w:eastAsiaTheme="minorEastAsia"/>
                <w:szCs w:val="18"/>
                <w:lang w:eastAsia="zh-CN"/>
              </w:rPr>
            </w:pPr>
            <w:r w:rsidRPr="00DC7310">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613B97" w14:textId="77777777" w:rsidR="00A90DEF" w:rsidRPr="00DC7310" w:rsidRDefault="00A90DEF" w:rsidP="00A90DEF">
            <w:pPr>
              <w:pStyle w:val="TAC"/>
              <w:keepNext w:val="0"/>
              <w:keepLines w:val="0"/>
              <w:rPr>
                <w:szCs w:val="18"/>
                <w:lang w:eastAsia="zh-CN"/>
              </w:rPr>
            </w:pPr>
            <w:r w:rsidRPr="00DC7310">
              <w:rPr>
                <w:szCs w:val="18"/>
                <w:lang w:eastAsia="zh-CN"/>
              </w:rPr>
              <w:t>0.6</w:t>
            </w:r>
          </w:p>
        </w:tc>
      </w:tr>
      <w:tr w:rsidR="00A90DEF" w:rsidRPr="00DC7310" w14:paraId="5690197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412350B" w14:textId="77777777" w:rsidR="00A90DEF" w:rsidRPr="00DC7310" w:rsidRDefault="00A90DEF" w:rsidP="00A90DEF">
            <w:pPr>
              <w:pStyle w:val="TAC"/>
              <w:keepNext w:val="0"/>
              <w:keepLines w:val="0"/>
              <w:rPr>
                <w:rFonts w:cs="Arial"/>
              </w:rPr>
            </w:pPr>
            <w:r w:rsidRPr="00DC7310">
              <w:t>DC_3-</w:t>
            </w:r>
            <w:r>
              <w:t>20</w:t>
            </w:r>
            <w:r w:rsidRPr="00DC7310">
              <w:t>-</w:t>
            </w:r>
            <w:r>
              <w:t>38</w:t>
            </w:r>
            <w:r w:rsidRPr="00DC7310">
              <w:t>-</w:t>
            </w:r>
            <w:r>
              <w:t>40</w:t>
            </w:r>
            <w:r w:rsidRPr="00DC7310">
              <w:t>_n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4989887D" w14:textId="77777777" w:rsidR="00A90DEF" w:rsidRPr="00DC7310" w:rsidRDefault="00A90DEF" w:rsidP="00A90DEF">
            <w:pPr>
              <w:pStyle w:val="TAC"/>
              <w:keepNext w:val="0"/>
              <w:keepLines w:val="0"/>
              <w:rPr>
                <w:rFonts w:cs="Arial"/>
                <w:lang w:eastAsia="zh-CN"/>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3C4604AB"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652DE51E" w14:textId="77777777" w:rsidR="00A90DEF" w:rsidRPr="00DC7310" w:rsidRDefault="00A90DEF" w:rsidP="00A90DEF">
            <w:pPr>
              <w:pStyle w:val="TAC"/>
              <w:keepNext w:val="0"/>
              <w:keepLines w:val="0"/>
              <w:rPr>
                <w:rFonts w:eastAsia="Malgun Gothic"/>
                <w:szCs w:val="18"/>
                <w:lang w:eastAsia="ko-KR"/>
              </w:rPr>
            </w:pPr>
            <w:r w:rsidRPr="00DC7310">
              <w:rPr>
                <w:rFonts w:eastAsia="Malgun Gothic" w:cs="Arial"/>
                <w:lang w:eastAsia="ko-KR"/>
              </w:rPr>
              <w:t>0.</w:t>
            </w:r>
            <w:r>
              <w:rPr>
                <w:rFonts w:eastAsia="Malgun Gothic" w:cs="Arial"/>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2CBB974D"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33A831ED"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2</w:t>
            </w:r>
          </w:p>
        </w:tc>
      </w:tr>
      <w:tr w:rsidR="00A90DEF" w:rsidRPr="00DC7310" w14:paraId="07BF600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712E48FD" w14:textId="77777777" w:rsidR="00A90DEF" w:rsidRPr="00DC7310" w:rsidRDefault="00A90DEF" w:rsidP="00A90DEF">
            <w:pPr>
              <w:pStyle w:val="TAC"/>
              <w:keepNext w:val="0"/>
              <w:keepLines w:val="0"/>
              <w:rPr>
                <w:rFonts w:cs="Arial"/>
              </w:rPr>
            </w:pPr>
            <w:r w:rsidRPr="00DC7310">
              <w:t>DC_3-</w:t>
            </w:r>
            <w:r>
              <w:t>20</w:t>
            </w:r>
            <w:r w:rsidRPr="00DC7310">
              <w:t>-</w:t>
            </w:r>
            <w:r>
              <w:t>38</w:t>
            </w:r>
            <w:r w:rsidRPr="00DC7310">
              <w:t>-</w:t>
            </w:r>
            <w:r>
              <w:t>40</w:t>
            </w:r>
            <w:r w:rsidRPr="00DC7310">
              <w:t>_n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17B312CA" w14:textId="77777777" w:rsidR="00A90DEF" w:rsidRPr="00DC7310" w:rsidRDefault="00A90DEF" w:rsidP="00A90DEF">
            <w:pPr>
              <w:pStyle w:val="TAC"/>
              <w:keepNext w:val="0"/>
              <w:keepLines w:val="0"/>
              <w:rPr>
                <w:rFonts w:cs="Arial"/>
                <w:lang w:eastAsia="zh-CN"/>
              </w:rPr>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4BE4930B"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1AE9E7A9" w14:textId="77777777" w:rsidR="00A90DEF" w:rsidRPr="00DC7310" w:rsidRDefault="00A90DEF" w:rsidP="00A90DEF">
            <w:pPr>
              <w:pStyle w:val="TAC"/>
              <w:keepNext w:val="0"/>
              <w:keepLines w:val="0"/>
              <w:rPr>
                <w:rFonts w:eastAsia="Malgun Gothic"/>
                <w:szCs w:val="18"/>
                <w:lang w:eastAsia="ko-KR"/>
              </w:rPr>
            </w:pPr>
            <w:r w:rsidRPr="00DC7310">
              <w:rPr>
                <w:rFonts w:eastAsia="Malgun Gothic" w:cs="Arial"/>
                <w:lang w:eastAsia="ko-KR"/>
              </w:rPr>
              <w:t>0.</w:t>
            </w:r>
            <w:r>
              <w:rPr>
                <w:rFonts w:eastAsia="Malgun Gothic" w:cs="Arial"/>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A690FFE"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4B9755B2"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2</w:t>
            </w:r>
          </w:p>
        </w:tc>
      </w:tr>
      <w:tr w:rsidR="00A90DEF" w:rsidRPr="00DC7310" w14:paraId="24F4EDC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3D31E78" w14:textId="77777777" w:rsidR="00A90DEF" w:rsidRPr="00DC7310" w:rsidRDefault="00A90DEF" w:rsidP="00A90DEF">
            <w:pPr>
              <w:pStyle w:val="TAC"/>
            </w:pPr>
            <w:r w:rsidRPr="00FC21AA">
              <w:t>DC_3-20-32_n1-n78</w:t>
            </w:r>
          </w:p>
        </w:tc>
        <w:tc>
          <w:tcPr>
            <w:tcW w:w="1332" w:type="dxa"/>
            <w:tcBorders>
              <w:top w:val="single" w:sz="4" w:space="0" w:color="auto"/>
              <w:left w:val="single" w:sz="4" w:space="0" w:color="auto"/>
              <w:bottom w:val="single" w:sz="4" w:space="0" w:color="auto"/>
              <w:right w:val="single" w:sz="4" w:space="0" w:color="auto"/>
            </w:tcBorders>
            <w:vAlign w:val="center"/>
          </w:tcPr>
          <w:p w14:paraId="6544B117" w14:textId="77777777" w:rsidR="00A90DEF" w:rsidRPr="00DC7310" w:rsidRDefault="00A90DEF" w:rsidP="00A90DEF">
            <w:pPr>
              <w:pStyle w:val="TAC"/>
              <w:rPr>
                <w:lang w:eastAsia="zh-CN"/>
              </w:rPr>
            </w:pPr>
            <w:r w:rsidRPr="00FC21AA">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74AB4D9" w14:textId="77777777" w:rsidR="00A90DEF" w:rsidRPr="00DC7310" w:rsidRDefault="00A90DEF" w:rsidP="00A90DEF">
            <w:pPr>
              <w:pStyle w:val="TAC"/>
              <w:rPr>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808951E" w14:textId="77777777" w:rsidR="00A90DEF" w:rsidRPr="00DC7310" w:rsidRDefault="00A90DEF" w:rsidP="00A90DEF">
            <w:pPr>
              <w:pStyle w:val="TAC"/>
              <w:rPr>
                <w:rFonts w:eastAsia="Malgun Gothic"/>
                <w:szCs w:val="18"/>
                <w:lang w:eastAsia="ko-KR"/>
              </w:rPr>
            </w:pPr>
            <w:r w:rsidRPr="00FC21A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6C4D60C9" w14:textId="77777777" w:rsidR="00A90DEF" w:rsidRPr="00DC7310" w:rsidRDefault="00A90DEF" w:rsidP="00A90DEF">
            <w:pPr>
              <w:pStyle w:val="TAC"/>
              <w:rPr>
                <w:szCs w:val="18"/>
                <w:lang w:eastAsia="zh-CN"/>
              </w:rPr>
            </w:pPr>
            <w:r w:rsidRPr="00FC21AA">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F86E465" w14:textId="77777777" w:rsidR="00A90DEF" w:rsidRPr="00DC7310" w:rsidRDefault="00A90DEF" w:rsidP="00A90DEF">
            <w:pPr>
              <w:pStyle w:val="TAC"/>
              <w:rPr>
                <w:szCs w:val="18"/>
                <w:lang w:eastAsia="zh-CN"/>
              </w:rPr>
            </w:pPr>
            <w:r w:rsidRPr="00FC21AA">
              <w:rPr>
                <w:szCs w:val="18"/>
                <w:lang w:eastAsia="zh-CN"/>
              </w:rPr>
              <w:t>0.8</w:t>
            </w:r>
          </w:p>
        </w:tc>
      </w:tr>
      <w:tr w:rsidR="00A90DEF" w:rsidRPr="00DC7310" w14:paraId="0A1BB5CC" w14:textId="77777777" w:rsidTr="00AF7777">
        <w:tblPrEx>
          <w:tblLook w:val="0000" w:firstRow="0" w:lastRow="0" w:firstColumn="0" w:lastColumn="0" w:noHBand="0" w:noVBand="0"/>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51D0B7" w14:textId="77777777" w:rsidR="00A90DEF" w:rsidRPr="00DC7310" w:rsidRDefault="00A90DEF" w:rsidP="00A90DEF">
            <w:pPr>
              <w:pStyle w:val="TAC"/>
              <w:keepNext w:val="0"/>
              <w:keepLines w:val="0"/>
              <w:rPr>
                <w:rFonts w:cs="Arial"/>
              </w:rPr>
            </w:pPr>
            <w:r w:rsidRPr="00DC7310">
              <w:rPr>
                <w:rFonts w:cs="Arial"/>
              </w:rPr>
              <w:t>DC_3-20-41_n1-n78</w:t>
            </w:r>
          </w:p>
          <w:p w14:paraId="54C0E0E2" w14:textId="77777777" w:rsidR="00A90DEF" w:rsidRPr="00DC7310" w:rsidRDefault="00A90DEF" w:rsidP="00A90DEF">
            <w:pPr>
              <w:pStyle w:val="TAC"/>
              <w:keepNext w:val="0"/>
              <w:keepLines w:val="0"/>
              <w:rPr>
                <w:rFonts w:cs="Arial"/>
              </w:rPr>
            </w:pPr>
            <w:r w:rsidRPr="00DC7310">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0680273B" w14:textId="77777777" w:rsidR="00A90DEF" w:rsidRPr="00DC7310" w:rsidRDefault="00A90DEF" w:rsidP="00A90DEF">
            <w:pPr>
              <w:pStyle w:val="TAC"/>
              <w:keepNext w:val="0"/>
              <w:keepLines w:val="0"/>
              <w:rPr>
                <w:rFonts w:cs="Arial"/>
                <w:lang w:eastAsia="ko-KR"/>
              </w:rPr>
            </w:pPr>
            <w:r w:rsidRPr="00DC7310">
              <w:rPr>
                <w:rFonts w:cs="Arial"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D6DAFD6" w14:textId="77777777" w:rsidR="00A90DEF" w:rsidRPr="00DC7310" w:rsidRDefault="00A90DEF" w:rsidP="00A90DEF">
            <w:pPr>
              <w:pStyle w:val="TAC"/>
              <w:keepNext w:val="0"/>
              <w:keepLines w:val="0"/>
              <w:rPr>
                <w:lang w:eastAsia="ko-KR"/>
              </w:rPr>
            </w:pPr>
            <w:r w:rsidRPr="00DC7310">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3FFA7CA" w14:textId="77777777" w:rsidR="00A90DEF" w:rsidRPr="00DC7310" w:rsidRDefault="00A90DEF" w:rsidP="00A90DEF">
            <w:pPr>
              <w:pStyle w:val="TAC"/>
              <w:keepNext w:val="0"/>
              <w:keepLines w:val="0"/>
              <w:rPr>
                <w:rFonts w:cs="Arial"/>
                <w:lang w:eastAsia="ko-KR"/>
              </w:rPr>
            </w:pPr>
            <w:r w:rsidRPr="00DC7310">
              <w:rPr>
                <w:rFonts w:cs="Arial" w:hint="eastAsia"/>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D4E4BF" w14:textId="77777777" w:rsidR="00A90DEF" w:rsidRPr="00DC7310" w:rsidRDefault="00A90DEF" w:rsidP="00A90DEF">
            <w:pPr>
              <w:pStyle w:val="TAC"/>
              <w:keepNext w:val="0"/>
              <w:keepLines w:val="0"/>
              <w:rPr>
                <w:szCs w:val="18"/>
                <w:lang w:eastAsia="ko-KR"/>
              </w:rPr>
            </w:pPr>
            <w:r w:rsidRPr="00DC7310">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5850AC" w14:textId="77777777" w:rsidR="00A90DEF" w:rsidRPr="00DC7310" w:rsidRDefault="00A90DEF" w:rsidP="00A90DEF">
            <w:pPr>
              <w:pStyle w:val="TAC"/>
              <w:keepNext w:val="0"/>
              <w:keepLines w:val="0"/>
              <w:rPr>
                <w:szCs w:val="18"/>
                <w:lang w:eastAsia="ko-KR"/>
              </w:rPr>
            </w:pPr>
            <w:r w:rsidRPr="00DC7310">
              <w:rPr>
                <w:rFonts w:hint="eastAsia"/>
                <w:szCs w:val="18"/>
                <w:lang w:eastAsia="ko-KR"/>
              </w:rPr>
              <w:t>0.8</w:t>
            </w:r>
          </w:p>
        </w:tc>
      </w:tr>
      <w:tr w:rsidR="00A90DEF" w:rsidRPr="00DC7310" w14:paraId="1597909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1A0862" w14:textId="77777777" w:rsidR="00A90DEF" w:rsidRPr="00DC7310" w:rsidRDefault="00A90DEF" w:rsidP="00A90DEF">
            <w:pPr>
              <w:pStyle w:val="TAC"/>
              <w:keepNext w:val="0"/>
              <w:keepLines w:val="0"/>
              <w:rPr>
                <w:lang w:eastAsia="zh-TW"/>
              </w:rPr>
            </w:pPr>
            <w:r w:rsidRPr="00DC7310">
              <w:t>DC_3-21_n1-</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5C0770F" w14:textId="77777777" w:rsidR="00A90DEF" w:rsidRPr="00DC7310" w:rsidRDefault="00A90DEF" w:rsidP="00A90DEF">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A46406" w14:textId="77777777" w:rsidR="00A90DEF" w:rsidRPr="00DC7310" w:rsidRDefault="00A90DEF" w:rsidP="00A90DEF">
            <w:pPr>
              <w:pStyle w:val="TAC"/>
              <w:keepNext w:val="0"/>
              <w:keepLines w:val="0"/>
              <w:rPr>
                <w:lang w:eastAsia="zh-CN"/>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9E1165" w14:textId="77777777" w:rsidR="00A90DEF" w:rsidRPr="00DC7310" w:rsidRDefault="00A90DEF" w:rsidP="00A90DEF">
            <w:pPr>
              <w:pStyle w:val="TAC"/>
              <w:keepNext w:val="0"/>
              <w:keepLines w:val="0"/>
              <w:rPr>
                <w:rFonts w:eastAsia="Malgun Gothic"/>
                <w:szCs w:val="18"/>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0E3A04" w14:textId="77777777" w:rsidR="00A90DEF" w:rsidRPr="00DC7310" w:rsidRDefault="00A90DEF" w:rsidP="00A90DEF">
            <w:pPr>
              <w:pStyle w:val="TAC"/>
              <w:keepNext w:val="0"/>
              <w:keepLines w:val="0"/>
              <w:rPr>
                <w:rFonts w:eastAsiaTheme="minorEastAsia"/>
                <w:szCs w:val="18"/>
                <w:lang w:eastAsia="zh-CN"/>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47B9F" w14:textId="77777777" w:rsidR="00A90DEF" w:rsidRPr="00DC7310" w:rsidRDefault="00A90DEF" w:rsidP="00A90DEF">
            <w:pPr>
              <w:pStyle w:val="TAC"/>
              <w:keepNext w:val="0"/>
              <w:keepLines w:val="0"/>
              <w:rPr>
                <w:szCs w:val="18"/>
                <w:lang w:eastAsia="zh-CN"/>
              </w:rPr>
            </w:pPr>
            <w:r w:rsidRPr="00DC7310">
              <w:rPr>
                <w:szCs w:val="18"/>
                <w:lang w:eastAsia="zh-CN"/>
              </w:rPr>
              <w:t>0.5</w:t>
            </w:r>
          </w:p>
        </w:tc>
      </w:tr>
      <w:tr w:rsidR="00A90DEF" w:rsidRPr="00DC7310" w14:paraId="2011887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9337F0" w14:textId="77777777" w:rsidR="00A90DEF" w:rsidRPr="00DC7310" w:rsidRDefault="00A90DEF" w:rsidP="00A90DEF">
            <w:pPr>
              <w:pStyle w:val="TAC"/>
              <w:keepNext w:val="0"/>
              <w:keepLines w:val="0"/>
              <w:rPr>
                <w:lang w:eastAsia="zh-TW"/>
              </w:rPr>
            </w:pPr>
            <w:r w:rsidRPr="00DC7310">
              <w:t>DC_3-21_n1-</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D5E3C8" w14:textId="77777777" w:rsidR="00A90DEF" w:rsidRPr="00DC7310" w:rsidRDefault="00A90DEF" w:rsidP="00A90DEF">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03137" w14:textId="77777777" w:rsidR="00A90DEF" w:rsidRPr="00DC7310" w:rsidRDefault="00A90DEF" w:rsidP="00A90DEF">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BD08B5" w14:textId="77777777" w:rsidR="00A90DEF" w:rsidRPr="00DC7310" w:rsidRDefault="00A90DEF" w:rsidP="00A90DEF">
            <w:pPr>
              <w:pStyle w:val="TAC"/>
              <w:keepNext w:val="0"/>
              <w:keepLines w:val="0"/>
              <w:rPr>
                <w:rFonts w:eastAsia="Malgun Gothic"/>
                <w:szCs w:val="18"/>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04002A"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872134"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0.5</w:t>
            </w:r>
          </w:p>
        </w:tc>
      </w:tr>
      <w:tr w:rsidR="00A90DEF" w:rsidRPr="00DC7310" w14:paraId="49B5577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ADA030" w14:textId="77777777" w:rsidR="00A90DEF" w:rsidRPr="00DC7310" w:rsidRDefault="00A90DEF" w:rsidP="00A90DEF">
            <w:pPr>
              <w:pStyle w:val="TAC"/>
              <w:keepNext w:val="0"/>
              <w:keepLines w:val="0"/>
              <w:rPr>
                <w:rFonts w:eastAsiaTheme="minorEastAsia"/>
                <w:lang w:eastAsia="zh-TW"/>
              </w:rPr>
            </w:pPr>
            <w:r w:rsidRPr="00DC7310">
              <w:t>DC_3-21_n28-</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E7328C" w14:textId="77777777" w:rsidR="00A90DEF" w:rsidRPr="00DC7310" w:rsidRDefault="00A90DEF" w:rsidP="00A90DEF">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8AE7EB" w14:textId="77777777" w:rsidR="00A90DEF" w:rsidRPr="00DC7310" w:rsidRDefault="00A90DEF" w:rsidP="00A90DEF">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F01204" w14:textId="77777777" w:rsidR="00A90DEF" w:rsidRPr="00DC7310" w:rsidRDefault="00A90DEF" w:rsidP="00A90DEF">
            <w:pPr>
              <w:pStyle w:val="TAC"/>
              <w:keepNext w:val="0"/>
              <w:keepLines w:val="0"/>
              <w:rPr>
                <w:rFonts w:eastAsia="Malgun Gothic"/>
                <w:szCs w:val="18"/>
                <w:lang w:eastAsia="ko-KR"/>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EFEFCF"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CF8F33"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0.5</w:t>
            </w:r>
          </w:p>
        </w:tc>
      </w:tr>
      <w:tr w:rsidR="00A90DEF" w:rsidRPr="00DC7310" w14:paraId="2D9EC4C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E86191" w14:textId="77777777" w:rsidR="00A90DEF" w:rsidRPr="00DC7310" w:rsidRDefault="00A90DEF" w:rsidP="00A90DEF">
            <w:pPr>
              <w:pStyle w:val="TAC"/>
              <w:keepNext w:val="0"/>
              <w:keepLines w:val="0"/>
              <w:rPr>
                <w:rFonts w:eastAsiaTheme="minorEastAsia"/>
                <w:lang w:eastAsia="zh-TW"/>
              </w:rPr>
            </w:pPr>
            <w:r w:rsidRPr="00DC7310">
              <w:t>DC_3-21_n28-</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F3D783" w14:textId="77777777" w:rsidR="00A90DEF" w:rsidRPr="00DC7310" w:rsidRDefault="00A90DEF" w:rsidP="00A90DEF">
            <w:pPr>
              <w:pStyle w:val="TAC"/>
              <w:keepNext w:val="0"/>
              <w:keepLines w:val="0"/>
              <w:rPr>
                <w:lang w:eastAsia="zh-TW"/>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9F7C47" w14:textId="77777777" w:rsidR="00A90DEF" w:rsidRPr="00DC7310" w:rsidRDefault="00A90DEF" w:rsidP="00A90DEF">
            <w:pPr>
              <w:pStyle w:val="TAC"/>
              <w:keepNext w:val="0"/>
              <w:keepLines w:val="0"/>
              <w:rPr>
                <w:lang w:eastAsia="zh-TW"/>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6F98C6" w14:textId="77777777" w:rsidR="00A90DEF" w:rsidRPr="00DC7310" w:rsidRDefault="00A90DEF" w:rsidP="00A90DEF">
            <w:pPr>
              <w:pStyle w:val="TAC"/>
              <w:keepNext w:val="0"/>
              <w:keepLines w:val="0"/>
              <w:rPr>
                <w:rFonts w:eastAsia="Malgun Gothic"/>
                <w:szCs w:val="18"/>
                <w:lang w:eastAsia="ko-KR"/>
              </w:rPr>
            </w:pPr>
            <w:r w:rsidRPr="00DC7310">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448366"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71C4FC"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0.5</w:t>
            </w:r>
          </w:p>
        </w:tc>
      </w:tr>
      <w:tr w:rsidR="00A90DEF" w:rsidRPr="00DC7310" w14:paraId="64CB6C7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EF0AA5D" w14:textId="77777777" w:rsidR="00A90DEF" w:rsidRPr="00DC7310" w:rsidRDefault="00A90DEF" w:rsidP="00A90DEF">
            <w:pPr>
              <w:pStyle w:val="TAC"/>
              <w:keepNext w:val="0"/>
              <w:keepLines w:val="0"/>
              <w:rPr>
                <w:rFonts w:eastAsiaTheme="minorEastAsia"/>
              </w:rPr>
            </w:pPr>
            <w:r w:rsidRPr="00DC7310">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C48CF9" w14:textId="77777777" w:rsidR="00A90DEF" w:rsidRPr="00DC7310" w:rsidRDefault="00A90DEF" w:rsidP="00A90DEF">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610878" w14:textId="77777777" w:rsidR="00A90DEF" w:rsidRPr="00DC7310" w:rsidRDefault="00A90DEF" w:rsidP="00A90DEF">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118EBF89" w14:textId="77777777" w:rsidR="00A90DEF" w:rsidRPr="00DC7310" w:rsidRDefault="00A90DEF" w:rsidP="00A90DEF">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569960" w14:textId="77777777" w:rsidR="00A90DEF" w:rsidRPr="00DC7310" w:rsidRDefault="00A90DEF" w:rsidP="00A90DEF">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46D0F8" w14:textId="77777777" w:rsidR="00A90DEF" w:rsidRPr="00DC7310" w:rsidRDefault="00A90DEF" w:rsidP="00A90DEF">
            <w:pPr>
              <w:pStyle w:val="TAC"/>
              <w:keepNext w:val="0"/>
              <w:keepLines w:val="0"/>
              <w:rPr>
                <w:rFonts w:eastAsia="Yu Mincho"/>
                <w:lang w:eastAsia="ja-JP"/>
              </w:rPr>
            </w:pPr>
            <w:r w:rsidRPr="00DC7310">
              <w:rPr>
                <w:szCs w:val="18"/>
                <w:lang w:eastAsia="zh-CN"/>
              </w:rPr>
              <w:t>0.6</w:t>
            </w:r>
          </w:p>
        </w:tc>
      </w:tr>
      <w:tr w:rsidR="00A90DEF" w:rsidRPr="00DC7310" w14:paraId="37C6C54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B0C2DA6" w14:textId="77777777" w:rsidR="00A90DEF" w:rsidRPr="00DC7310" w:rsidRDefault="00A90DEF" w:rsidP="00A90DEF">
            <w:pPr>
              <w:pStyle w:val="TAC"/>
              <w:keepNext w:val="0"/>
              <w:keepLines w:val="0"/>
              <w:rPr>
                <w:rFonts w:eastAsiaTheme="minorEastAsia"/>
              </w:rPr>
            </w:pPr>
            <w:r w:rsidRPr="00DC7310">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402A25" w14:textId="77777777" w:rsidR="00A90DEF" w:rsidRPr="00DC7310" w:rsidRDefault="00A90DEF" w:rsidP="00A90DEF">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9DBC90" w14:textId="77777777" w:rsidR="00A90DEF" w:rsidRPr="00DC7310" w:rsidRDefault="00A90DEF" w:rsidP="00A90DEF">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0B57A21A" w14:textId="77777777" w:rsidR="00A90DEF" w:rsidRPr="00DC7310" w:rsidRDefault="00A90DEF" w:rsidP="00A90DEF">
            <w:pPr>
              <w:pStyle w:val="TAC"/>
              <w:keepNext w:val="0"/>
              <w:keepLines w:val="0"/>
              <w:rPr>
                <w:rFonts w:eastAsia="Yu Mincho"/>
                <w:lang w:eastAsia="ja-JP"/>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F2855B" w14:textId="77777777" w:rsidR="00A90DEF" w:rsidRPr="00DC7310" w:rsidRDefault="00A90DEF" w:rsidP="00A90DEF">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F2B997" w14:textId="77777777" w:rsidR="00A90DEF" w:rsidRPr="00DC7310" w:rsidRDefault="00A90DEF" w:rsidP="00A90DEF">
            <w:pPr>
              <w:pStyle w:val="TAC"/>
              <w:keepNext w:val="0"/>
              <w:keepLines w:val="0"/>
              <w:rPr>
                <w:rFonts w:eastAsia="Yu Mincho"/>
                <w:lang w:eastAsia="ja-JP"/>
              </w:rPr>
            </w:pPr>
            <w:r w:rsidRPr="00DC7310">
              <w:rPr>
                <w:szCs w:val="18"/>
                <w:lang w:eastAsia="zh-CN"/>
              </w:rPr>
              <w:t>0.6</w:t>
            </w:r>
          </w:p>
        </w:tc>
      </w:tr>
      <w:tr w:rsidR="00A90DEF" w:rsidRPr="00DC7310" w14:paraId="0A170EF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F8AEC17" w14:textId="77777777" w:rsidR="00A90DEF" w:rsidRPr="00DC7310" w:rsidRDefault="00A90DEF" w:rsidP="00A90DEF">
            <w:pPr>
              <w:pStyle w:val="TAC"/>
              <w:keepNext w:val="0"/>
              <w:keepLines w:val="0"/>
              <w:rPr>
                <w:rFonts w:eastAsiaTheme="minorEastAsia"/>
              </w:rPr>
            </w:pPr>
            <w:r w:rsidRPr="00DC7310">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900A24" w14:textId="77777777" w:rsidR="00A90DEF" w:rsidRPr="00DC7310" w:rsidRDefault="00A90DEF" w:rsidP="00A90DEF">
            <w:pPr>
              <w:pStyle w:val="TAC"/>
              <w:keepNext w:val="0"/>
              <w:keepLines w:val="0"/>
              <w:rPr>
                <w:lang w:eastAsia="ja-JP"/>
              </w:rPr>
            </w:pPr>
            <w:r w:rsidRPr="00DC7310">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E1F47A" w14:textId="77777777" w:rsidR="00A90DEF" w:rsidRPr="00DC7310" w:rsidRDefault="00A90DEF" w:rsidP="00A90DEF">
            <w:pPr>
              <w:pStyle w:val="TAC"/>
              <w:keepNext w:val="0"/>
              <w:keepLines w:val="0"/>
              <w:rPr>
                <w:lang w:eastAsia="ja-JP"/>
              </w:rPr>
            </w:pPr>
            <w:r w:rsidRPr="00DC7310">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6CA74B" w14:textId="77777777" w:rsidR="00A90DEF" w:rsidRPr="00DC7310" w:rsidRDefault="00A90DEF" w:rsidP="00A90DEF">
            <w:pPr>
              <w:pStyle w:val="TAC"/>
              <w:keepNext w:val="0"/>
              <w:keepLines w:val="0"/>
              <w:rPr>
                <w:rFonts w:eastAsia="Yu Mincho"/>
                <w:lang w:eastAsia="ja-JP"/>
              </w:rPr>
            </w:pPr>
            <w:r w:rsidRPr="00DC7310">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5A99D8" w14:textId="77777777" w:rsidR="00A90DEF" w:rsidRPr="00DC7310" w:rsidRDefault="00A90DEF" w:rsidP="00A90DEF">
            <w:pPr>
              <w:pStyle w:val="TAC"/>
              <w:keepNext w:val="0"/>
              <w:keepLines w:val="0"/>
              <w:rPr>
                <w:rFonts w:eastAsia="Yu Mincho"/>
                <w:lang w:eastAsia="ja-JP"/>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CCFD1D" w14:textId="77777777" w:rsidR="00A90DEF" w:rsidRPr="00DC7310" w:rsidRDefault="00A90DEF" w:rsidP="00A90DEF">
            <w:pPr>
              <w:pStyle w:val="TAC"/>
              <w:keepNext w:val="0"/>
              <w:keepLines w:val="0"/>
              <w:rPr>
                <w:rFonts w:eastAsia="Yu Mincho"/>
                <w:lang w:eastAsia="ja-JP"/>
              </w:rPr>
            </w:pPr>
            <w:r w:rsidRPr="00DC7310">
              <w:rPr>
                <w:szCs w:val="18"/>
                <w:lang w:eastAsia="zh-CN"/>
              </w:rPr>
              <w:t>-</w:t>
            </w:r>
          </w:p>
        </w:tc>
      </w:tr>
      <w:tr w:rsidR="00A90DEF" w:rsidRPr="00DC7310" w14:paraId="3693433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1A4D904" w14:textId="77777777" w:rsidR="00A90DEF" w:rsidRPr="00DC7310" w:rsidRDefault="00A90DEF" w:rsidP="00A90DEF">
            <w:pPr>
              <w:pStyle w:val="TAC"/>
              <w:keepNext w:val="0"/>
              <w:keepLines w:val="0"/>
              <w:rPr>
                <w:lang w:eastAsia="zh-TW"/>
              </w:rPr>
            </w:pPr>
            <w:r w:rsidRPr="00DC7310">
              <w:rPr>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1C264167" w14:textId="77777777" w:rsidR="00A90DEF" w:rsidRPr="00DC7310" w:rsidRDefault="00A90DEF" w:rsidP="00A90DEF">
            <w:pPr>
              <w:pStyle w:val="TAC"/>
              <w:keepNext w:val="0"/>
              <w:keepLines w:val="0"/>
              <w:rPr>
                <w:lang w:eastAsia="ja-JP"/>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2A7C2D2" w14:textId="77777777" w:rsidR="00A90DEF" w:rsidRPr="00DC7310" w:rsidRDefault="00A90DEF" w:rsidP="00A90DEF">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78E9A0D1" w14:textId="77777777" w:rsidR="00A90DEF" w:rsidRPr="00DC7310" w:rsidRDefault="00A90DEF" w:rsidP="00A90DEF">
            <w:pPr>
              <w:pStyle w:val="TAC"/>
              <w:keepNext w:val="0"/>
              <w:keepLines w:val="0"/>
              <w:rPr>
                <w:rFonts w:eastAsia="Yu Mincho" w:cs="Arial"/>
                <w:lang w:eastAsia="ja-JP"/>
              </w:rPr>
            </w:pPr>
            <w:r w:rsidRPr="00DC7310">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CB6A6A" w14:textId="77777777" w:rsidR="00A90DEF" w:rsidRPr="00DC7310" w:rsidRDefault="00A90DEF" w:rsidP="00A90DEF">
            <w:pPr>
              <w:pStyle w:val="TAC"/>
              <w:keepNext w:val="0"/>
              <w:keepLines w:val="0"/>
              <w:rPr>
                <w:szCs w:val="18"/>
                <w:lang w:eastAsia="zh-CN"/>
              </w:rPr>
            </w:pPr>
            <w:r w:rsidRPr="00DC7310">
              <w:rPr>
                <w:szCs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57BE320F" w14:textId="77777777" w:rsidR="00A90DEF" w:rsidRPr="00DC7310" w:rsidRDefault="00A90DEF" w:rsidP="00A90DEF">
            <w:pPr>
              <w:pStyle w:val="TAC"/>
              <w:keepNext w:val="0"/>
              <w:keepLines w:val="0"/>
              <w:rPr>
                <w:szCs w:val="18"/>
                <w:lang w:eastAsia="zh-CN"/>
              </w:rPr>
            </w:pPr>
            <w:r w:rsidRPr="00DC7310">
              <w:rPr>
                <w:szCs w:val="18"/>
                <w:lang w:eastAsia="zh-CN"/>
              </w:rPr>
              <w:t>0.8</w:t>
            </w:r>
          </w:p>
        </w:tc>
      </w:tr>
      <w:tr w:rsidR="00A90DEF" w:rsidRPr="00DC7310" w14:paraId="79B8DB8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A865FAF" w14:textId="77777777" w:rsidR="00A90DEF" w:rsidRPr="00DC7310" w:rsidRDefault="00A90DEF" w:rsidP="00A90DEF">
            <w:pPr>
              <w:pStyle w:val="TAC"/>
              <w:keepNext w:val="0"/>
              <w:keepLines w:val="0"/>
              <w:rPr>
                <w:rFonts w:eastAsiaTheme="minorEastAsia" w:cs="Arial"/>
                <w:lang w:eastAsia="ko-KR"/>
              </w:rPr>
            </w:pPr>
            <w:r w:rsidRPr="00DC7310">
              <w:t>DC_</w:t>
            </w:r>
            <w:r w:rsidRPr="00DC7310">
              <w:rPr>
                <w:lang w:eastAsia="ja-JP"/>
              </w:rPr>
              <w:t>3-28-41</w:t>
            </w:r>
            <w:r w:rsidRPr="00DC7310">
              <w:t>-</w:t>
            </w:r>
            <w:r w:rsidRPr="00DC7310">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119A16" w14:textId="77777777" w:rsidR="00A90DEF" w:rsidRPr="00DC7310" w:rsidRDefault="00A90DEF" w:rsidP="00A90DEF">
            <w:pPr>
              <w:pStyle w:val="TAC"/>
              <w:keepNext w:val="0"/>
              <w:keepLines w:val="0"/>
              <w:rPr>
                <w:rFonts w:cs="Arial"/>
                <w:lang w:eastAsia="ko-KR"/>
              </w:rPr>
            </w:pPr>
            <w:r w:rsidRPr="00DC7310">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510BD7" w14:textId="77777777" w:rsidR="00A90DEF" w:rsidRPr="00DC7310" w:rsidRDefault="00A90DEF" w:rsidP="00A90DEF">
            <w:pPr>
              <w:pStyle w:val="TAC"/>
              <w:keepNext w:val="0"/>
              <w:keepLines w:val="0"/>
              <w:rPr>
                <w:rFonts w:cs="Arial"/>
                <w:lang w:eastAsia="zh-CN"/>
              </w:rPr>
            </w:pPr>
            <w:r w:rsidRPr="00DC7310">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402CBE" w14:textId="77777777" w:rsidR="00A90DEF" w:rsidRPr="00DC7310" w:rsidRDefault="00A90DEF" w:rsidP="00A90DEF">
            <w:pPr>
              <w:pStyle w:val="TAC"/>
              <w:keepNext w:val="0"/>
              <w:keepLines w:val="0"/>
              <w:rPr>
                <w:rFonts w:cs="Arial"/>
                <w:lang w:eastAsia="ko-KR"/>
              </w:rPr>
            </w:pPr>
            <w:r w:rsidRPr="00DC7310">
              <w:rPr>
                <w:rFonts w:eastAsia="Malgun Gothic"/>
              </w:rPr>
              <w:t>0.3</w:t>
            </w:r>
            <w:r w:rsidRPr="00DC7310">
              <w:rPr>
                <w:rFonts w:eastAsia="Malgun Gothic"/>
                <w:vertAlign w:val="superscript"/>
              </w:rPr>
              <w:t>3</w:t>
            </w:r>
            <w:r>
              <w:rPr>
                <w:rFonts w:eastAsia="Malgun Gothic"/>
                <w:vertAlign w:val="superscript"/>
              </w:rPr>
              <w:t xml:space="preserve"> </w:t>
            </w:r>
            <w:r w:rsidRPr="00DC7310">
              <w:t>/</w:t>
            </w:r>
            <w:r>
              <w:t xml:space="preserve"> </w:t>
            </w:r>
            <w:r w:rsidRPr="00DC7310">
              <w:rPr>
                <w:rFonts w:eastAsia="Malgun Gothic"/>
              </w:rPr>
              <w:t>0.8</w:t>
            </w:r>
            <w:r w:rsidRPr="00DC7310">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01559B" w14:textId="77777777" w:rsidR="00A90DEF" w:rsidRPr="00DC7310" w:rsidRDefault="00A90DEF" w:rsidP="00A90DEF">
            <w:pPr>
              <w:pStyle w:val="TAC"/>
              <w:keepNext w:val="0"/>
              <w:keepLines w:val="0"/>
              <w:rPr>
                <w:rFonts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DFA52"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117F179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43CBA02A" w14:textId="77777777" w:rsidR="00A90DEF" w:rsidRPr="00DC7310" w:rsidRDefault="00A90DEF" w:rsidP="00A90DEF">
            <w:pPr>
              <w:pStyle w:val="TAC"/>
              <w:keepNext w:val="0"/>
              <w:keepLines w:val="0"/>
            </w:pPr>
            <w:r w:rsidRPr="00DC7310">
              <w:rPr>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75CC537B" w14:textId="77777777" w:rsidR="00A90DEF" w:rsidRPr="00DC7310" w:rsidRDefault="00A90DEF" w:rsidP="00A90DEF">
            <w:pPr>
              <w:pStyle w:val="TAC"/>
              <w:keepNext w:val="0"/>
              <w:keepLines w:val="0"/>
              <w:rPr>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3AAB88ED" w14:textId="77777777" w:rsidR="00A90DEF" w:rsidRPr="00DC7310" w:rsidRDefault="00A90DEF" w:rsidP="00A90DEF">
            <w:pPr>
              <w:pStyle w:val="TAC"/>
              <w:keepNext w:val="0"/>
              <w:keepLines w:val="0"/>
              <w:rPr>
                <w:rFonts w:cs="Arial"/>
                <w:lang w:eastAsia="zh-CN"/>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61B0ADA8" w14:textId="77777777" w:rsidR="00A90DEF" w:rsidRPr="00DC7310" w:rsidRDefault="00A90DEF" w:rsidP="00A90DEF">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520303C3" w14:textId="77777777" w:rsidR="00A90DEF" w:rsidRPr="00DC7310" w:rsidRDefault="00A90DEF" w:rsidP="00A90DEF">
            <w:pPr>
              <w:pStyle w:val="TAC"/>
              <w:keepNext w:val="0"/>
              <w:keepLines w:val="0"/>
              <w:rPr>
                <w:rFonts w:cs="Arial"/>
                <w:lang w:eastAsia="zh-CN"/>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58B421BC" w14:textId="77777777" w:rsidR="00A90DEF" w:rsidRPr="00DC7310" w:rsidRDefault="00A90DEF" w:rsidP="00A90DEF">
            <w:pPr>
              <w:pStyle w:val="TAC"/>
              <w:keepNext w:val="0"/>
              <w:keepLines w:val="0"/>
              <w:rPr>
                <w:rFonts w:cs="Arial"/>
                <w:lang w:eastAsia="zh-CN"/>
              </w:rPr>
            </w:pPr>
            <w:r w:rsidRPr="00DC7310">
              <w:rPr>
                <w:lang w:eastAsia="ja-JP"/>
              </w:rPr>
              <w:t>0.5</w:t>
            </w:r>
          </w:p>
        </w:tc>
      </w:tr>
      <w:tr w:rsidR="00A90DEF" w:rsidRPr="00DC7310" w14:paraId="36D6F47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53B8E414" w14:textId="77777777" w:rsidR="00A90DEF" w:rsidRPr="00DC7310" w:rsidRDefault="00A90DEF" w:rsidP="00A90DEF">
            <w:pPr>
              <w:pStyle w:val="TAC"/>
              <w:keepNext w:val="0"/>
              <w:keepLines w:val="0"/>
            </w:pPr>
            <w:r w:rsidRPr="00DC7310">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7712C681" w14:textId="77777777" w:rsidR="00A90DEF" w:rsidRPr="00DC7310" w:rsidRDefault="00A90DEF" w:rsidP="00A90DEF">
            <w:pPr>
              <w:pStyle w:val="TAC"/>
              <w:keepNext w:val="0"/>
              <w:keepLines w:val="0"/>
              <w:rPr>
                <w:lang w:eastAsia="zh-CN"/>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6562AA4" w14:textId="77777777" w:rsidR="00A90DEF" w:rsidRPr="00DC7310" w:rsidRDefault="00A90DEF" w:rsidP="00A90DEF">
            <w:pPr>
              <w:pStyle w:val="TAC"/>
              <w:keepNext w:val="0"/>
              <w:keepLines w:val="0"/>
              <w:rPr>
                <w:rFonts w:cs="Arial"/>
                <w:lang w:eastAsia="zh-CN"/>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2AE9F15" w14:textId="77777777" w:rsidR="00A90DEF" w:rsidRPr="00DC7310" w:rsidRDefault="00A90DEF" w:rsidP="00A90DEF">
            <w:pPr>
              <w:pStyle w:val="TAC"/>
              <w:keepNext w:val="0"/>
              <w:keepLines w:val="0"/>
              <w:rPr>
                <w:rFonts w:eastAsia="Malgun Gothic"/>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019C9BD" w14:textId="77777777" w:rsidR="00A90DEF" w:rsidRPr="00DC7310" w:rsidRDefault="00A90DEF" w:rsidP="00A90DEF">
            <w:pPr>
              <w:pStyle w:val="TAC"/>
              <w:keepNext w:val="0"/>
              <w:keepLines w:val="0"/>
              <w:rPr>
                <w:rFonts w:cs="Arial"/>
                <w:lang w:eastAsia="zh-CN"/>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5D1AB9" w14:textId="77777777" w:rsidR="00A90DEF" w:rsidRPr="00DC7310" w:rsidRDefault="00A90DEF" w:rsidP="00A90DEF">
            <w:pPr>
              <w:pStyle w:val="TAC"/>
              <w:keepNext w:val="0"/>
              <w:keepLines w:val="0"/>
              <w:rPr>
                <w:rFonts w:cs="Arial"/>
                <w:lang w:eastAsia="zh-CN"/>
              </w:rPr>
            </w:pPr>
            <w:r w:rsidRPr="00DC7310">
              <w:rPr>
                <w:lang w:eastAsia="ja-JP"/>
              </w:rPr>
              <w:t>0.8</w:t>
            </w:r>
          </w:p>
        </w:tc>
      </w:tr>
      <w:tr w:rsidR="00A90DEF" w:rsidRPr="00DC7310" w14:paraId="5CEC135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F6E2B9C" w14:textId="77777777" w:rsidR="00A90DEF" w:rsidRPr="00DC7310" w:rsidRDefault="00A90DEF" w:rsidP="00A90DEF">
            <w:pPr>
              <w:pStyle w:val="TAC"/>
              <w:keepNext w:val="0"/>
              <w:keepLines w:val="0"/>
              <w:rPr>
                <w:lang w:eastAsia="ja-JP"/>
              </w:rPr>
            </w:pPr>
            <w:r w:rsidRPr="00DC7310">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708BF575" w14:textId="77777777" w:rsidR="00A90DEF" w:rsidRPr="00DC7310" w:rsidRDefault="00A90DEF" w:rsidP="00A90DEF">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4547806" w14:textId="77777777" w:rsidR="00A90DEF" w:rsidRPr="00DC7310" w:rsidRDefault="00A90DEF" w:rsidP="00A90DEF">
            <w:pPr>
              <w:pStyle w:val="TAC"/>
              <w:keepNext w:val="0"/>
              <w:keepLines w:val="0"/>
              <w:rPr>
                <w:lang w:eastAsia="ja-JP"/>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78D5505" w14:textId="77777777" w:rsidR="00A90DEF" w:rsidRPr="00DC7310" w:rsidRDefault="00A90DEF" w:rsidP="00A90DEF">
            <w:pPr>
              <w:pStyle w:val="TAC"/>
              <w:keepNext w:val="0"/>
              <w:keepLines w:val="0"/>
              <w:rPr>
                <w:rFonts w:eastAsiaTheme="minorEastAsia"/>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4038EAA" w14:textId="77777777" w:rsidR="00A90DEF" w:rsidRPr="00DC7310" w:rsidRDefault="00A90DEF" w:rsidP="00A90DEF">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84CE53" w14:textId="77777777" w:rsidR="00A90DEF" w:rsidRPr="00DC7310" w:rsidRDefault="00A90DEF" w:rsidP="00A90DEF">
            <w:pPr>
              <w:pStyle w:val="TAC"/>
              <w:keepNext w:val="0"/>
              <w:keepLines w:val="0"/>
              <w:rPr>
                <w:lang w:eastAsia="ja-JP"/>
              </w:rPr>
            </w:pPr>
            <w:r w:rsidRPr="00DC7310">
              <w:rPr>
                <w:lang w:eastAsia="ja-JP"/>
              </w:rPr>
              <w:t>0.8</w:t>
            </w:r>
          </w:p>
        </w:tc>
      </w:tr>
      <w:tr w:rsidR="00A90DEF" w:rsidRPr="00DC7310" w14:paraId="76D7E71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67AE5ACD" w14:textId="77777777" w:rsidR="00A90DEF" w:rsidRPr="00DC7310" w:rsidRDefault="00A90DEF" w:rsidP="00A90DEF">
            <w:pPr>
              <w:pStyle w:val="TAC"/>
              <w:keepNext w:val="0"/>
              <w:keepLines w:val="0"/>
              <w:rPr>
                <w:lang w:eastAsia="ja-JP"/>
              </w:rPr>
            </w:pPr>
            <w:r w:rsidRPr="00DC7310">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26DE49C9" w14:textId="77777777" w:rsidR="00A90DEF" w:rsidRPr="00DC7310" w:rsidRDefault="00A90DEF" w:rsidP="00A90DEF">
            <w:pPr>
              <w:pStyle w:val="TAC"/>
              <w:keepNext w:val="0"/>
              <w:keepLines w:val="0"/>
              <w:rPr>
                <w:lang w:eastAsia="ja-JP"/>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8C1594B" w14:textId="77777777" w:rsidR="00A90DEF" w:rsidRPr="00DC7310" w:rsidRDefault="00A90DEF" w:rsidP="00A90DEF">
            <w:pPr>
              <w:pStyle w:val="TAC"/>
              <w:keepNext w:val="0"/>
              <w:keepLines w:val="0"/>
              <w:rPr>
                <w:lang w:eastAsia="ja-JP"/>
              </w:rPr>
            </w:pPr>
            <w:r w:rsidRPr="00DC7310">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6C8B71B4" w14:textId="77777777" w:rsidR="00A90DEF" w:rsidRPr="00DC7310" w:rsidRDefault="00A90DEF" w:rsidP="00A90DEF">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95EFF7" w14:textId="77777777" w:rsidR="00A90DEF" w:rsidRPr="00DC7310" w:rsidRDefault="00A90DEF" w:rsidP="00A90DEF">
            <w:pPr>
              <w:pStyle w:val="TAC"/>
              <w:keepNext w:val="0"/>
              <w:keepLines w:val="0"/>
              <w:rPr>
                <w:lang w:eastAsia="ja-JP"/>
              </w:rPr>
            </w:pPr>
            <w:r w:rsidRPr="00DC7310">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F23AE05" w14:textId="77777777" w:rsidR="00A90DEF" w:rsidRPr="00DC7310" w:rsidRDefault="00A90DEF" w:rsidP="00A90DEF">
            <w:pPr>
              <w:pStyle w:val="TAC"/>
              <w:keepNext w:val="0"/>
              <w:keepLines w:val="0"/>
              <w:rPr>
                <w:lang w:eastAsia="ja-JP"/>
              </w:rPr>
            </w:pPr>
            <w:r w:rsidRPr="00DC7310">
              <w:rPr>
                <w:lang w:eastAsia="ja-JP"/>
              </w:rPr>
              <w:t>0.8</w:t>
            </w:r>
          </w:p>
        </w:tc>
      </w:tr>
      <w:tr w:rsidR="00A90DEF" w:rsidRPr="00DC7310" w14:paraId="7D49BE0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3C9E939" w14:textId="77777777" w:rsidR="00A90DEF" w:rsidRPr="00DC7310" w:rsidRDefault="00A90DEF" w:rsidP="00A90DEF">
            <w:pPr>
              <w:pStyle w:val="TAC"/>
              <w:keepNext w:val="0"/>
              <w:keepLines w:val="0"/>
            </w:pPr>
            <w:r w:rsidRPr="00DC7310">
              <w:t>DC_7-8-20-32_n1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0517A3" w14:textId="77777777" w:rsidR="00A90DEF" w:rsidRPr="00DC7310" w:rsidRDefault="00A90DEF" w:rsidP="00A90DEF">
            <w:pPr>
              <w:pStyle w:val="TAC"/>
              <w:keepNext w:val="0"/>
              <w:keepLines w:val="0"/>
              <w:rPr>
                <w:rFonts w:eastAsia="DengXian" w:cs="Arial"/>
                <w:bCs/>
                <w:szCs w:val="18"/>
                <w:lang w:eastAsia="zh-CN"/>
              </w:rPr>
            </w:pPr>
            <w:r w:rsidRPr="00DC7310">
              <w:rPr>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687938" w14:textId="77777777" w:rsidR="00A90DEF" w:rsidRPr="00DC7310" w:rsidRDefault="00A90DEF" w:rsidP="00A90DEF">
            <w:pPr>
              <w:pStyle w:val="TAC"/>
              <w:keepNext w:val="0"/>
              <w:keepLines w:val="0"/>
              <w:rPr>
                <w:rFonts w:eastAsia="DengXian" w:cs="Arial"/>
                <w:bCs/>
                <w:szCs w:val="18"/>
                <w:lang w:eastAsia="zh-CN"/>
              </w:rPr>
            </w:pPr>
            <w:r w:rsidRPr="00DC7310">
              <w:rPr>
                <w:rFonts w:eastAsia="DengXian"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FF2B3E" w14:textId="77777777" w:rsidR="00A90DEF" w:rsidRPr="00DC7310" w:rsidRDefault="00A90DEF" w:rsidP="00A90DEF">
            <w:pPr>
              <w:pStyle w:val="TAC"/>
              <w:keepNext w:val="0"/>
              <w:keepLines w:val="0"/>
              <w:rPr>
                <w:rFonts w:eastAsia="Malgun Gothic"/>
                <w:lang w:eastAsia="ko-KR"/>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2AB175" w14:textId="77777777" w:rsidR="00A90DEF" w:rsidRPr="00DC7310" w:rsidRDefault="00A90DEF" w:rsidP="00A90DEF">
            <w:pPr>
              <w:pStyle w:val="TAC"/>
              <w:keepNext w:val="0"/>
              <w:keepLines w:val="0"/>
              <w:rPr>
                <w:rFonts w:eastAsiaTheme="minorEastAsia"/>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E6975D" w14:textId="77777777" w:rsidR="00A90DEF" w:rsidRPr="00DC7310" w:rsidRDefault="00A90DEF" w:rsidP="00A90DEF">
            <w:pPr>
              <w:pStyle w:val="TAC"/>
              <w:keepNext w:val="0"/>
              <w:keepLines w:val="0"/>
              <w:rPr>
                <w:lang w:eastAsia="zh-CN"/>
              </w:rPr>
            </w:pPr>
            <w:r w:rsidRPr="00DC7310">
              <w:rPr>
                <w:lang w:eastAsia="zh-CN"/>
              </w:rPr>
              <w:t>0.5</w:t>
            </w:r>
          </w:p>
        </w:tc>
      </w:tr>
      <w:tr w:rsidR="00A90DEF" w:rsidRPr="00DC7310" w14:paraId="78F04E5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0BD3F5" w14:textId="77777777" w:rsidR="00A90DEF" w:rsidRPr="00DC7310" w:rsidRDefault="00A90DEF" w:rsidP="00A90DEF">
            <w:pPr>
              <w:pStyle w:val="TAC"/>
            </w:pPr>
            <w:r w:rsidRPr="00FC21AA">
              <w:t>DC_7-8-20_n1-n78</w:t>
            </w:r>
          </w:p>
        </w:tc>
        <w:tc>
          <w:tcPr>
            <w:tcW w:w="1332" w:type="dxa"/>
            <w:tcBorders>
              <w:top w:val="single" w:sz="4" w:space="0" w:color="auto"/>
              <w:left w:val="single" w:sz="4" w:space="0" w:color="auto"/>
              <w:bottom w:val="single" w:sz="4" w:space="0" w:color="auto"/>
              <w:right w:val="single" w:sz="4" w:space="0" w:color="auto"/>
            </w:tcBorders>
            <w:vAlign w:val="center"/>
          </w:tcPr>
          <w:p w14:paraId="0DCF2783" w14:textId="77777777" w:rsidR="00A90DEF" w:rsidRPr="00DC7310" w:rsidRDefault="00A90DEF" w:rsidP="00A90DEF">
            <w:pPr>
              <w:pStyle w:val="TAC"/>
              <w:rPr>
                <w:lang w:eastAsia="ja-JP"/>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F2B8755" w14:textId="77777777" w:rsidR="00A90DEF" w:rsidRPr="00DC7310" w:rsidRDefault="00A90DEF" w:rsidP="00A90DEF">
            <w:pPr>
              <w:pStyle w:val="TAC"/>
              <w:rPr>
                <w:rFonts w:eastAsia="DengXian"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3F3B14E" w14:textId="77777777" w:rsidR="00A90DEF" w:rsidRPr="00DC7310" w:rsidRDefault="00A90DEF" w:rsidP="00A90DEF">
            <w:pPr>
              <w:pStyle w:val="TAC"/>
              <w:rPr>
                <w:rFonts w:eastAsia="Malgun Gothic" w:cs="Arial"/>
                <w:lang w:eastAsia="ko-KR"/>
              </w:rPr>
            </w:pPr>
            <w:r w:rsidRPr="00FC21AA">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E5C69D" w14:textId="77777777" w:rsidR="00A90DEF" w:rsidRPr="00DC7310" w:rsidRDefault="00A90DEF" w:rsidP="00A90DEF">
            <w:pPr>
              <w:pStyle w:val="TAC"/>
              <w:rPr>
                <w:rFonts w:cs="Arial"/>
                <w:lang w:eastAsia="zh-CN"/>
              </w:rPr>
            </w:pPr>
            <w:r w:rsidRPr="00FC21AA">
              <w:rPr>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01679A" w14:textId="77777777" w:rsidR="00A90DEF" w:rsidRPr="00DC7310" w:rsidRDefault="00A90DEF" w:rsidP="00A90DEF">
            <w:pPr>
              <w:pStyle w:val="TAC"/>
              <w:rPr>
                <w:lang w:eastAsia="zh-CN"/>
              </w:rPr>
            </w:pPr>
            <w:r w:rsidRPr="00FC21AA">
              <w:t>0.8</w:t>
            </w:r>
          </w:p>
        </w:tc>
      </w:tr>
      <w:tr w:rsidR="00A90DEF" w:rsidRPr="00DC7310" w14:paraId="0D70DB7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5FB5AAB" w14:textId="77777777" w:rsidR="00A90DEF" w:rsidRPr="00DC7310" w:rsidRDefault="00A90DEF" w:rsidP="00A90DEF">
            <w:pPr>
              <w:pStyle w:val="TAC"/>
            </w:pPr>
            <w:r w:rsidRPr="00FC21AA">
              <w:t>DC_7-8-32_n1-n78</w:t>
            </w:r>
          </w:p>
        </w:tc>
        <w:tc>
          <w:tcPr>
            <w:tcW w:w="1332" w:type="dxa"/>
            <w:tcBorders>
              <w:top w:val="single" w:sz="4" w:space="0" w:color="auto"/>
              <w:left w:val="single" w:sz="4" w:space="0" w:color="auto"/>
              <w:bottom w:val="single" w:sz="4" w:space="0" w:color="auto"/>
              <w:right w:val="single" w:sz="4" w:space="0" w:color="auto"/>
            </w:tcBorders>
            <w:vAlign w:val="center"/>
          </w:tcPr>
          <w:p w14:paraId="06D228F8" w14:textId="77777777" w:rsidR="00A90DEF" w:rsidRPr="00DC7310" w:rsidRDefault="00A90DEF" w:rsidP="00A90DEF">
            <w:pPr>
              <w:pStyle w:val="TAC"/>
              <w:rPr>
                <w:lang w:eastAsia="ja-JP"/>
              </w:rPr>
            </w:pPr>
            <w:r w:rsidRPr="00FC21AA">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77A5336" w14:textId="77777777" w:rsidR="00A90DEF" w:rsidRPr="00DC7310" w:rsidRDefault="00A90DEF" w:rsidP="00A90DEF">
            <w:pPr>
              <w:pStyle w:val="TAC"/>
              <w:rPr>
                <w:rFonts w:eastAsia="DengXian" w:cs="Arial"/>
                <w:bCs/>
                <w:szCs w:val="18"/>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AD72365" w14:textId="77777777" w:rsidR="00A90DEF" w:rsidRPr="00DC7310" w:rsidRDefault="00A90DEF" w:rsidP="00A90DEF">
            <w:pPr>
              <w:pStyle w:val="TAC"/>
              <w:rPr>
                <w:rFonts w:eastAsia="Malgun Gothic" w:cs="Arial"/>
                <w:lang w:eastAsia="ko-KR"/>
              </w:rPr>
            </w:pPr>
            <w:r w:rsidRPr="00FC21AA">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6A75BF4B" w14:textId="77777777" w:rsidR="00A90DEF" w:rsidRPr="00DC7310" w:rsidRDefault="00A90DEF" w:rsidP="00A90DEF">
            <w:pPr>
              <w:pStyle w:val="TAC"/>
              <w:rPr>
                <w:rFonts w:cs="Arial"/>
                <w:lang w:eastAsia="zh-CN"/>
              </w:rPr>
            </w:pPr>
            <w:r w:rsidRPr="00FC21AA">
              <w:rPr>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423885C6" w14:textId="77777777" w:rsidR="00A90DEF" w:rsidRPr="00DC7310" w:rsidRDefault="00A90DEF" w:rsidP="00A90DEF">
            <w:pPr>
              <w:pStyle w:val="TAC"/>
              <w:rPr>
                <w:lang w:eastAsia="zh-CN"/>
              </w:rPr>
            </w:pPr>
            <w:r w:rsidRPr="00FC21AA">
              <w:rPr>
                <w:lang w:eastAsia="zh-CN"/>
              </w:rPr>
              <w:t>0.8</w:t>
            </w:r>
          </w:p>
        </w:tc>
      </w:tr>
      <w:tr w:rsidR="00A90DEF" w:rsidRPr="00DC7310" w14:paraId="3220750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DA12D17" w14:textId="77777777" w:rsidR="00A90DEF" w:rsidRPr="00DC7310" w:rsidRDefault="00A90DEF" w:rsidP="00A90DEF">
            <w:pPr>
              <w:pStyle w:val="TAC"/>
              <w:keepNext w:val="0"/>
              <w:keepLines w:val="0"/>
              <w:rPr>
                <w:rFonts w:cs="Arial"/>
              </w:rPr>
            </w:pPr>
            <w:r w:rsidRPr="00DC7310">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4BADA9" w14:textId="77777777" w:rsidR="00A90DEF" w:rsidRPr="00DC7310" w:rsidRDefault="00A90DEF" w:rsidP="00A90DEF">
            <w:pPr>
              <w:pStyle w:val="TAC"/>
              <w:keepNext w:val="0"/>
              <w:keepLines w:val="0"/>
              <w:rPr>
                <w:rFonts w:eastAsia="MS Mincho" w:cs="Arial"/>
                <w:bCs/>
                <w:szCs w:val="18"/>
              </w:rPr>
            </w:pPr>
            <w:r w:rsidRPr="00DC7310">
              <w:rPr>
                <w:rFonts w:eastAsia="DengXian"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21239" w14:textId="77777777" w:rsidR="00A90DEF" w:rsidRPr="00DC7310" w:rsidRDefault="00A90DEF" w:rsidP="00A90DEF">
            <w:pPr>
              <w:pStyle w:val="TAC"/>
              <w:keepNext w:val="0"/>
              <w:keepLines w:val="0"/>
              <w:rPr>
                <w:rFonts w:eastAsiaTheme="minorEastAsia" w:cs="Arial"/>
                <w:bCs/>
                <w:szCs w:val="18"/>
                <w:lang w:eastAsia="zh-CN"/>
              </w:rPr>
            </w:pPr>
            <w:r w:rsidRPr="00DC7310">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91E8DA" w14:textId="77777777" w:rsidR="00A90DEF" w:rsidRPr="00DC7310" w:rsidRDefault="00A90DEF" w:rsidP="00A90DEF">
            <w:pPr>
              <w:pStyle w:val="TAC"/>
              <w:keepNext w:val="0"/>
              <w:keepLines w:val="0"/>
              <w:rPr>
                <w:lang w:eastAsia="zh-CN"/>
              </w:rPr>
            </w:pPr>
            <w:r w:rsidRPr="00DC7310">
              <w:rPr>
                <w:lang w:eastAsia="zh-CN"/>
              </w:rPr>
              <w:t>0.3</w:t>
            </w:r>
            <w:r w:rsidRPr="00DC7310">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9ECC5B" w14:textId="77777777" w:rsidR="00A90DEF" w:rsidRPr="00DC7310" w:rsidRDefault="00A90DEF" w:rsidP="00A90DEF">
            <w:pPr>
              <w:pStyle w:val="TAC"/>
              <w:keepNext w:val="0"/>
              <w:keepLines w:val="0"/>
              <w:rPr>
                <w:lang w:eastAsia="zh-CN"/>
              </w:rPr>
            </w:pPr>
            <w:r w:rsidRPr="00DC7310">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12C51A" w14:textId="77777777" w:rsidR="00A90DEF" w:rsidRPr="00DC7310" w:rsidRDefault="00A90DEF" w:rsidP="00A90DEF">
            <w:pPr>
              <w:pStyle w:val="TAC"/>
              <w:keepNext w:val="0"/>
              <w:keepLines w:val="0"/>
              <w:rPr>
                <w:lang w:eastAsia="zh-CN"/>
              </w:rPr>
            </w:pPr>
            <w:r w:rsidRPr="00DC7310">
              <w:rPr>
                <w:lang w:eastAsia="zh-CN"/>
              </w:rPr>
              <w:t>0.8</w:t>
            </w:r>
            <w:r w:rsidRPr="00DC7310">
              <w:rPr>
                <w:rFonts w:eastAsia="Malgun Gothic" w:cs="Arial"/>
                <w:szCs w:val="18"/>
                <w:vertAlign w:val="superscript"/>
                <w:lang w:eastAsia="ko-KR"/>
              </w:rPr>
              <w:t>5</w:t>
            </w:r>
          </w:p>
        </w:tc>
      </w:tr>
      <w:tr w:rsidR="00A90DEF" w:rsidRPr="00DC7310" w14:paraId="6F3F571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23552E6" w14:textId="77777777" w:rsidR="00A90DEF" w:rsidRPr="00DC7310" w:rsidRDefault="00A90DEF" w:rsidP="00A90DEF">
            <w:pPr>
              <w:pStyle w:val="TAC"/>
              <w:keepNext w:val="0"/>
              <w:keepLines w:val="0"/>
            </w:pPr>
            <w:r w:rsidRPr="00DC7310">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72BA097C" w14:textId="77777777" w:rsidR="00A90DEF" w:rsidRPr="00DC7310" w:rsidRDefault="00A90DEF" w:rsidP="00A90DEF">
            <w:pPr>
              <w:pStyle w:val="TAC"/>
              <w:keepNext w:val="0"/>
              <w:keepLines w:val="0"/>
              <w:rPr>
                <w:rFonts w:eastAsia="DengXian" w:cs="Arial"/>
                <w:bCs/>
                <w:szCs w:val="18"/>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660AC245" w14:textId="77777777" w:rsidR="00A90DEF" w:rsidRPr="00DC7310" w:rsidRDefault="00A90DEF" w:rsidP="00A90DEF">
            <w:pPr>
              <w:pStyle w:val="TAC"/>
              <w:keepNext w:val="0"/>
              <w:keepLines w:val="0"/>
              <w:rPr>
                <w:rFonts w:cs="Arial"/>
                <w:bCs/>
                <w:szCs w:val="18"/>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45CBC462" w14:textId="77777777" w:rsidR="00A90DEF" w:rsidRPr="00DC7310" w:rsidRDefault="00A90DEF" w:rsidP="00A90DEF">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539ABFC" w14:textId="77777777" w:rsidR="00A90DEF" w:rsidRPr="00DC7310" w:rsidRDefault="00A90DEF" w:rsidP="00A90DEF">
            <w:pPr>
              <w:pStyle w:val="TAC"/>
              <w:keepNext w:val="0"/>
              <w:keepLines w:val="0"/>
              <w:rPr>
                <w:lang w:eastAsia="zh-CN"/>
              </w:rPr>
            </w:pPr>
            <w:r w:rsidRPr="00DC7310">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087A7DC" w14:textId="77777777" w:rsidR="00A90DEF" w:rsidRPr="00DC7310" w:rsidRDefault="00A90DEF" w:rsidP="00A90DEF">
            <w:pPr>
              <w:pStyle w:val="TAC"/>
              <w:keepNext w:val="0"/>
              <w:keepLines w:val="0"/>
              <w:rPr>
                <w:lang w:eastAsia="zh-CN"/>
              </w:rPr>
            </w:pPr>
            <w:r w:rsidRPr="00DC7310">
              <w:rPr>
                <w:lang w:eastAsia="zh-CN"/>
              </w:rPr>
              <w:t>0.5</w:t>
            </w:r>
          </w:p>
        </w:tc>
      </w:tr>
      <w:tr w:rsidR="00A90DEF" w:rsidRPr="00DC7310" w14:paraId="0EE70BE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BFC3790" w14:textId="77777777" w:rsidR="00A90DEF" w:rsidRPr="00DC7310" w:rsidRDefault="00A90DEF" w:rsidP="00A90DEF">
            <w:pPr>
              <w:pStyle w:val="TAC"/>
              <w:keepNext w:val="0"/>
              <w:keepLines w:val="0"/>
            </w:pPr>
            <w:r w:rsidRPr="00DC7310">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45EC7597" w14:textId="77777777" w:rsidR="00A90DEF" w:rsidRPr="00DC7310" w:rsidRDefault="00A90DEF" w:rsidP="00A90DEF">
            <w:pPr>
              <w:pStyle w:val="TAC"/>
              <w:keepNext w:val="0"/>
              <w:keepLines w:val="0"/>
              <w:rPr>
                <w:rFonts w:eastAsia="DengXian" w:cs="Arial"/>
                <w:bCs/>
                <w:szCs w:val="18"/>
                <w:lang w:eastAsia="zh-CN"/>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1B67F973" w14:textId="77777777" w:rsidR="00A90DEF" w:rsidRPr="00DC7310" w:rsidRDefault="00A90DEF" w:rsidP="00A90DEF">
            <w:pPr>
              <w:pStyle w:val="TAC"/>
              <w:keepNext w:val="0"/>
              <w:keepLines w:val="0"/>
              <w:rPr>
                <w:rFonts w:cs="Arial"/>
                <w:bCs/>
                <w:szCs w:val="18"/>
                <w:lang w:eastAsia="zh-CN"/>
              </w:rPr>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7ED97136" w14:textId="77777777" w:rsidR="00A90DEF" w:rsidRPr="00DC7310" w:rsidRDefault="00A90DEF" w:rsidP="00A90DEF">
            <w:pPr>
              <w:pStyle w:val="TAC"/>
              <w:keepNext w:val="0"/>
              <w:keepLines w:val="0"/>
              <w:rPr>
                <w:lang w:eastAsia="zh-CN"/>
              </w:rPr>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76D92CE9" w14:textId="77777777" w:rsidR="00A90DEF" w:rsidRPr="00DC7310" w:rsidRDefault="00A90DEF" w:rsidP="00A90DEF">
            <w:pPr>
              <w:pStyle w:val="TAC"/>
              <w:keepNext w:val="0"/>
              <w:keepLines w:val="0"/>
              <w:rPr>
                <w:lang w:eastAsia="zh-CN"/>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049CD013" w14:textId="77777777" w:rsidR="00A90DEF" w:rsidRPr="00DC7310" w:rsidRDefault="00A90DEF" w:rsidP="00A90DEF">
            <w:pPr>
              <w:pStyle w:val="TAC"/>
              <w:keepNext w:val="0"/>
              <w:keepLines w:val="0"/>
              <w:rPr>
                <w:lang w:eastAsia="zh-CN"/>
              </w:rPr>
            </w:pPr>
            <w:r w:rsidRPr="00DC7310">
              <w:rPr>
                <w:rFonts w:hint="eastAsia"/>
              </w:rPr>
              <w:t>0</w:t>
            </w:r>
            <w:r w:rsidRPr="00DC7310">
              <w:t>.8</w:t>
            </w:r>
          </w:p>
        </w:tc>
      </w:tr>
      <w:tr w:rsidR="00A90DEF" w:rsidRPr="00DC7310" w14:paraId="1CAED54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0C0235C" w14:textId="77777777" w:rsidR="00A90DEF" w:rsidRPr="00DC7310" w:rsidRDefault="00A90DEF" w:rsidP="00A90DEF">
            <w:pPr>
              <w:pStyle w:val="TAC"/>
              <w:keepNext w:val="0"/>
              <w:keepLines w:val="0"/>
              <w:rPr>
                <w:lang w:eastAsia="ja-JP"/>
              </w:rPr>
            </w:pPr>
            <w:r w:rsidRPr="00DC7310">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76197216" w14:textId="77777777" w:rsidR="00A90DEF" w:rsidRPr="00DC7310" w:rsidRDefault="00A90DEF" w:rsidP="00A90DEF">
            <w:pPr>
              <w:pStyle w:val="TAC"/>
              <w:keepNext w:val="0"/>
              <w:keepLines w:val="0"/>
              <w:rPr>
                <w:lang w:eastAsia="ja-JP"/>
              </w:rPr>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493AA4E3" w14:textId="77777777" w:rsidR="00A90DEF" w:rsidRPr="00DC7310" w:rsidRDefault="00A90DEF" w:rsidP="00A90DEF">
            <w:pPr>
              <w:pStyle w:val="TAC"/>
              <w:keepNext w:val="0"/>
              <w:keepLines w:val="0"/>
              <w:rPr>
                <w:lang w:eastAsia="ja-JP"/>
              </w:rPr>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69D46BB5" w14:textId="77777777" w:rsidR="00A90DEF" w:rsidRPr="00DC7310" w:rsidRDefault="00A90DEF" w:rsidP="00A90DEF">
            <w:pPr>
              <w:pStyle w:val="TAC"/>
              <w:keepNext w:val="0"/>
              <w:keepLines w:val="0"/>
              <w:rPr>
                <w:rFonts w:eastAsiaTheme="minorEastAsia"/>
                <w:lang w:eastAsia="ja-JP"/>
              </w:rPr>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1534F764" w14:textId="77777777" w:rsidR="00A90DEF" w:rsidRPr="00DC7310" w:rsidRDefault="00A90DEF" w:rsidP="00A90DEF">
            <w:pPr>
              <w:pStyle w:val="TAC"/>
              <w:keepNext w:val="0"/>
              <w:keepLines w:val="0"/>
              <w:rPr>
                <w:lang w:eastAsia="ja-JP"/>
              </w:rPr>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C037BBD" w14:textId="77777777" w:rsidR="00A90DEF" w:rsidRPr="00DC7310" w:rsidRDefault="00A90DEF" w:rsidP="00A90DEF">
            <w:pPr>
              <w:pStyle w:val="TAC"/>
              <w:keepNext w:val="0"/>
              <w:keepLines w:val="0"/>
              <w:rPr>
                <w:lang w:eastAsia="ja-JP"/>
              </w:rPr>
            </w:pPr>
            <w:r w:rsidRPr="00DC7310">
              <w:rPr>
                <w:rFonts w:hint="eastAsia"/>
              </w:rPr>
              <w:t>0</w:t>
            </w:r>
            <w:r w:rsidRPr="00DC7310">
              <w:t>.8</w:t>
            </w:r>
          </w:p>
        </w:tc>
      </w:tr>
      <w:tr w:rsidR="00A90DEF" w:rsidRPr="00DC7310" w14:paraId="24835CF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A38F9E7" w14:textId="77777777" w:rsidR="00A90DEF" w:rsidRPr="00DC7310" w:rsidRDefault="00A90DEF" w:rsidP="00A90DEF">
            <w:pPr>
              <w:pStyle w:val="TAC"/>
              <w:keepNext w:val="0"/>
              <w:keepLines w:val="0"/>
            </w:pPr>
            <w:r w:rsidRPr="00DC7310">
              <w:t>DC_7-12-66_n66-n77</w:t>
            </w:r>
          </w:p>
        </w:tc>
        <w:tc>
          <w:tcPr>
            <w:tcW w:w="1332" w:type="dxa"/>
            <w:tcBorders>
              <w:top w:val="single" w:sz="4" w:space="0" w:color="auto"/>
              <w:left w:val="single" w:sz="4" w:space="0" w:color="auto"/>
              <w:bottom w:val="single" w:sz="4" w:space="0" w:color="auto"/>
              <w:right w:val="single" w:sz="4" w:space="0" w:color="auto"/>
            </w:tcBorders>
            <w:vAlign w:val="center"/>
          </w:tcPr>
          <w:p w14:paraId="76D80F72" w14:textId="77777777" w:rsidR="00A90DEF" w:rsidRPr="00DC7310" w:rsidRDefault="00A90DEF" w:rsidP="00A90DEF">
            <w:pPr>
              <w:pStyle w:val="TAC"/>
              <w:keepNext w:val="0"/>
              <w:keepLines w:val="0"/>
            </w:pPr>
            <w:r w:rsidRPr="00DC7310">
              <w:t>0.8</w:t>
            </w:r>
          </w:p>
        </w:tc>
        <w:tc>
          <w:tcPr>
            <w:tcW w:w="1333" w:type="dxa"/>
            <w:tcBorders>
              <w:top w:val="single" w:sz="4" w:space="0" w:color="auto"/>
              <w:left w:val="single" w:sz="4" w:space="0" w:color="auto"/>
              <w:bottom w:val="single" w:sz="4" w:space="0" w:color="auto"/>
              <w:right w:val="single" w:sz="4" w:space="0" w:color="auto"/>
            </w:tcBorders>
            <w:vAlign w:val="center"/>
          </w:tcPr>
          <w:p w14:paraId="59D5846B" w14:textId="77777777" w:rsidR="00A90DEF" w:rsidRPr="00DC7310" w:rsidRDefault="00A90DEF" w:rsidP="00A90DEF">
            <w:pPr>
              <w:pStyle w:val="TAC"/>
              <w:keepNext w:val="0"/>
              <w:keepLines w:val="0"/>
            </w:pPr>
            <w:r w:rsidRPr="00DC7310">
              <w:t>0.8</w:t>
            </w:r>
          </w:p>
        </w:tc>
        <w:tc>
          <w:tcPr>
            <w:tcW w:w="1332" w:type="dxa"/>
            <w:tcBorders>
              <w:top w:val="single" w:sz="4" w:space="0" w:color="auto"/>
              <w:left w:val="single" w:sz="4" w:space="0" w:color="auto"/>
              <w:bottom w:val="single" w:sz="4" w:space="0" w:color="auto"/>
              <w:right w:val="single" w:sz="4" w:space="0" w:color="auto"/>
            </w:tcBorders>
            <w:vAlign w:val="center"/>
          </w:tcPr>
          <w:p w14:paraId="6F45EE63" w14:textId="77777777" w:rsidR="00A90DEF" w:rsidRPr="00DC7310" w:rsidRDefault="00A90DEF" w:rsidP="00A90DEF">
            <w:pPr>
              <w:pStyle w:val="TAC"/>
              <w:keepNext w:val="0"/>
              <w:keepLines w:val="0"/>
            </w:pPr>
            <w:r w:rsidRPr="00DC7310">
              <w:t>1.0</w:t>
            </w:r>
          </w:p>
        </w:tc>
        <w:tc>
          <w:tcPr>
            <w:tcW w:w="1333" w:type="dxa"/>
            <w:tcBorders>
              <w:top w:val="single" w:sz="4" w:space="0" w:color="auto"/>
              <w:left w:val="single" w:sz="4" w:space="0" w:color="auto"/>
              <w:bottom w:val="single" w:sz="4" w:space="0" w:color="auto"/>
              <w:right w:val="single" w:sz="4" w:space="0" w:color="auto"/>
            </w:tcBorders>
            <w:vAlign w:val="center"/>
          </w:tcPr>
          <w:p w14:paraId="68D72CEB" w14:textId="77777777" w:rsidR="00A90DEF" w:rsidRPr="00DC7310" w:rsidRDefault="00A90DEF" w:rsidP="00A90DEF">
            <w:pPr>
              <w:pStyle w:val="TAC"/>
              <w:keepNext w:val="0"/>
              <w:keepLines w:val="0"/>
            </w:pPr>
            <w:r w:rsidRPr="00DC7310">
              <w:t>0.5</w:t>
            </w:r>
          </w:p>
        </w:tc>
        <w:tc>
          <w:tcPr>
            <w:tcW w:w="1333" w:type="dxa"/>
            <w:tcBorders>
              <w:top w:val="single" w:sz="4" w:space="0" w:color="auto"/>
              <w:left w:val="single" w:sz="4" w:space="0" w:color="auto"/>
              <w:bottom w:val="single" w:sz="4" w:space="0" w:color="auto"/>
              <w:right w:val="single" w:sz="4" w:space="0" w:color="auto"/>
            </w:tcBorders>
            <w:vAlign w:val="center"/>
          </w:tcPr>
          <w:p w14:paraId="21E33560" w14:textId="77777777" w:rsidR="00A90DEF" w:rsidRPr="00DC7310" w:rsidRDefault="00A90DEF" w:rsidP="00A90DEF">
            <w:pPr>
              <w:pStyle w:val="TAC"/>
              <w:keepNext w:val="0"/>
              <w:keepLines w:val="0"/>
            </w:pPr>
            <w:r w:rsidRPr="00DC7310">
              <w:rPr>
                <w:rFonts w:hint="eastAsia"/>
              </w:rPr>
              <w:t>0</w:t>
            </w:r>
            <w:r w:rsidRPr="00DC7310">
              <w:t>.8</w:t>
            </w:r>
          </w:p>
        </w:tc>
      </w:tr>
      <w:tr w:rsidR="00A90DEF" w:rsidRPr="00DC7310" w14:paraId="7542C70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927FAB" w14:textId="77777777" w:rsidR="00A90DEF" w:rsidRPr="00DC7310" w:rsidRDefault="00A90DEF" w:rsidP="00A90DEF">
            <w:pPr>
              <w:pStyle w:val="TAC"/>
              <w:keepNext w:val="0"/>
              <w:keepLines w:val="0"/>
            </w:pPr>
            <w:r w:rsidRPr="00DC7310">
              <w:t>DC_7-20-28-32_n1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389A57" w14:textId="77777777" w:rsidR="00A90DEF" w:rsidRPr="00DC7310" w:rsidRDefault="00A90DEF" w:rsidP="00A90DEF">
            <w:pPr>
              <w:pStyle w:val="TAC"/>
              <w:keepNext w:val="0"/>
              <w:keepLines w:val="0"/>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85BF90" w14:textId="77777777" w:rsidR="00A90DEF" w:rsidRPr="00DC7310" w:rsidRDefault="00A90DEF" w:rsidP="00A90DEF">
            <w:pPr>
              <w:pStyle w:val="TAC"/>
              <w:keepNext w:val="0"/>
              <w:keepLines w:val="0"/>
              <w:rPr>
                <w:lang w:eastAsia="zh-CN"/>
              </w:rPr>
            </w:pPr>
            <w:r w:rsidRPr="00DC7310">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12EDD9" w14:textId="77777777" w:rsidR="00A90DEF" w:rsidRPr="00DC7310" w:rsidRDefault="00A90DEF" w:rsidP="00A90DEF">
            <w:pPr>
              <w:pStyle w:val="TAC"/>
              <w:keepNext w:val="0"/>
              <w:keepLines w:val="0"/>
            </w:pPr>
            <w:r w:rsidRPr="00DC7310">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0E3B8550" w14:textId="77777777" w:rsidR="00A90DEF" w:rsidRPr="00DC7310" w:rsidRDefault="00A90DEF" w:rsidP="00A90DEF">
            <w:pPr>
              <w:pStyle w:val="TAC"/>
              <w:keepNext w:val="0"/>
              <w:keepLines w:val="0"/>
              <w:rPr>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75FB9F" w14:textId="77777777" w:rsidR="00A90DEF" w:rsidRPr="00DC7310" w:rsidRDefault="00A90DEF" w:rsidP="00A90DEF">
            <w:pPr>
              <w:pStyle w:val="TAC"/>
              <w:keepNext w:val="0"/>
              <w:keepLines w:val="0"/>
              <w:rPr>
                <w:lang w:eastAsia="zh-CN"/>
              </w:rPr>
            </w:pPr>
            <w:r w:rsidRPr="00DC7310">
              <w:rPr>
                <w:lang w:eastAsia="zh-CN"/>
              </w:rPr>
              <w:t>0.7</w:t>
            </w:r>
          </w:p>
        </w:tc>
      </w:tr>
      <w:tr w:rsidR="00A90DEF" w:rsidRPr="00DC7310" w14:paraId="30A9C80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D9F6DE" w14:textId="77777777" w:rsidR="00A90DEF" w:rsidRPr="00DC7310" w:rsidRDefault="00A90DEF" w:rsidP="00A90DEF">
            <w:pPr>
              <w:pStyle w:val="TAC"/>
              <w:keepNext w:val="0"/>
              <w:keepLines w:val="0"/>
            </w:pPr>
            <w:r w:rsidRPr="00DC7310">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E0536D" w14:textId="77777777" w:rsidR="00A90DEF" w:rsidRPr="00DC7310" w:rsidRDefault="00A90DEF" w:rsidP="00A90DEF">
            <w:pPr>
              <w:pStyle w:val="TAC"/>
              <w:keepNext w:val="0"/>
              <w:keepLines w:val="0"/>
              <w:rPr>
                <w:rFonts w:cs="Arial"/>
                <w:lang w:eastAsia="ja-JP"/>
              </w:rPr>
            </w:pPr>
            <w:r w:rsidRPr="00DC7310">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ED5FF4"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86E7EF"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247CA2ED"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3358A"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r>
      <w:tr w:rsidR="00A90DEF" w:rsidRPr="00DC7310" w14:paraId="4A96B8D5"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C6A6BCF" w14:textId="77777777" w:rsidR="00A90DEF" w:rsidRPr="00DC7310" w:rsidRDefault="00A90DEF" w:rsidP="00A90DEF">
            <w:pPr>
              <w:pStyle w:val="TAC"/>
            </w:pPr>
            <w:r w:rsidRPr="00FC21AA">
              <w:t>DC_7-20-32_n1-n78</w:t>
            </w:r>
          </w:p>
        </w:tc>
        <w:tc>
          <w:tcPr>
            <w:tcW w:w="1332" w:type="dxa"/>
            <w:tcBorders>
              <w:top w:val="single" w:sz="4" w:space="0" w:color="auto"/>
              <w:left w:val="single" w:sz="4" w:space="0" w:color="auto"/>
              <w:bottom w:val="single" w:sz="4" w:space="0" w:color="auto"/>
              <w:right w:val="single" w:sz="4" w:space="0" w:color="auto"/>
            </w:tcBorders>
            <w:vAlign w:val="center"/>
          </w:tcPr>
          <w:p w14:paraId="19B6CCCD" w14:textId="77777777" w:rsidR="00A90DEF" w:rsidRPr="00DC7310" w:rsidRDefault="00A90DEF" w:rsidP="00A90DEF">
            <w:pPr>
              <w:pStyle w:val="TAC"/>
              <w:rPr>
                <w:rFonts w:cs="Arial"/>
                <w:lang w:eastAsia="zh-CN"/>
              </w:rPr>
            </w:pPr>
            <w:r w:rsidRPr="00FC21AA">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4DB9DD5" w14:textId="77777777" w:rsidR="00A90DEF" w:rsidRPr="00DC7310" w:rsidRDefault="00A90DEF" w:rsidP="00A90DEF">
            <w:pPr>
              <w:pStyle w:val="TAC"/>
              <w:rPr>
                <w:rFonts w:cs="Arial"/>
                <w:lang w:eastAsia="zh-CN"/>
              </w:rPr>
            </w:pPr>
            <w:r w:rsidRPr="00FC21AA">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842A130" w14:textId="77777777" w:rsidR="00A90DEF" w:rsidRPr="00DC7310" w:rsidRDefault="00A90DEF" w:rsidP="00A90DEF">
            <w:pPr>
              <w:pStyle w:val="TAC"/>
              <w:rPr>
                <w:rFonts w:eastAsia="Malgun Gothic" w:cs="Arial"/>
                <w:lang w:eastAsia="ko-KR"/>
              </w:rPr>
            </w:pPr>
            <w:r w:rsidRPr="00FC21A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tcPr>
          <w:p w14:paraId="3F2E79BE" w14:textId="77777777" w:rsidR="00A90DEF" w:rsidRPr="00DC7310" w:rsidRDefault="00A90DEF" w:rsidP="00A90DEF">
            <w:pPr>
              <w:pStyle w:val="TAC"/>
              <w:rPr>
                <w:rFonts w:cs="Arial"/>
                <w:lang w:eastAsia="zh-CN"/>
              </w:rPr>
            </w:pPr>
            <w:r w:rsidRPr="00FC21AA">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501368D" w14:textId="77777777" w:rsidR="00A90DEF" w:rsidRPr="00DC7310" w:rsidRDefault="00A90DEF" w:rsidP="00A90DEF">
            <w:pPr>
              <w:pStyle w:val="TAC"/>
              <w:rPr>
                <w:rFonts w:cs="Arial"/>
                <w:lang w:eastAsia="zh-CN"/>
              </w:rPr>
            </w:pPr>
            <w:r w:rsidRPr="00FC21AA">
              <w:rPr>
                <w:lang w:eastAsia="zh-CN"/>
              </w:rPr>
              <w:t>0.8</w:t>
            </w:r>
          </w:p>
        </w:tc>
      </w:tr>
      <w:tr w:rsidR="00A90DEF" w:rsidRPr="00DC7310" w14:paraId="5691D34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3D95BA" w14:textId="77777777" w:rsidR="00A90DEF" w:rsidRPr="00DC7310" w:rsidRDefault="00A90DEF" w:rsidP="00A90DEF">
            <w:pPr>
              <w:pStyle w:val="TAC"/>
              <w:keepNext w:val="0"/>
              <w:keepLines w:val="0"/>
            </w:pPr>
            <w:r w:rsidRPr="00DC7310">
              <w:t>DC_7-20-32-38_n1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A5CBF3" w14:textId="77777777" w:rsidR="00A90DEF" w:rsidRPr="00DC7310" w:rsidRDefault="00A90DEF" w:rsidP="00A90DEF">
            <w:pPr>
              <w:pStyle w:val="TAC"/>
              <w:keepNext w:val="0"/>
              <w:keepLines w:val="0"/>
              <w:rPr>
                <w:rFonts w:eastAsiaTheme="minorEastAsia" w:cs="Arial"/>
                <w:lang w:eastAsia="ja-JP"/>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8DF8C7" w14:textId="77777777" w:rsidR="00A90DEF" w:rsidRPr="00DC7310" w:rsidRDefault="00A90DEF" w:rsidP="00A90DEF">
            <w:pPr>
              <w:pStyle w:val="TAC"/>
              <w:keepNext w:val="0"/>
              <w:keepLines w:val="0"/>
              <w:rPr>
                <w:rFonts w:cs="Arial"/>
                <w:lang w:eastAsia="zh-CN"/>
              </w:rPr>
            </w:pPr>
            <w:r w:rsidRPr="00DC7310">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8DB96B"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lang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0C0F1085"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F97F34" w14:textId="77777777" w:rsidR="00A90DEF" w:rsidRPr="00DC7310" w:rsidRDefault="00A90DEF" w:rsidP="00A90DEF">
            <w:pPr>
              <w:pStyle w:val="TAC"/>
              <w:keepNext w:val="0"/>
              <w:keepLines w:val="0"/>
              <w:rPr>
                <w:rFonts w:cs="Arial"/>
                <w:lang w:eastAsia="zh-CN"/>
              </w:rPr>
            </w:pPr>
            <w:r w:rsidRPr="00DC7310">
              <w:rPr>
                <w:rFonts w:cs="Arial"/>
                <w:lang w:eastAsia="zh-CN"/>
              </w:rPr>
              <w:t>0.7</w:t>
            </w:r>
          </w:p>
        </w:tc>
      </w:tr>
      <w:tr w:rsidR="00A90DEF" w:rsidRPr="00DC7310" w14:paraId="6F0EEB4E"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3362CEB1" w14:textId="77777777" w:rsidR="00A90DEF" w:rsidRPr="00DC7310" w:rsidRDefault="00A90DEF" w:rsidP="00A90DEF">
            <w:pPr>
              <w:pStyle w:val="TAC"/>
              <w:keepNext w:val="0"/>
              <w:keepLines w:val="0"/>
            </w:pPr>
            <w:r w:rsidRPr="00DC7310">
              <w:rPr>
                <w:rFonts w:cs="Arial" w:hint="eastAsia"/>
                <w:lang w:eastAsia="zh-TW"/>
              </w:rPr>
              <w:t>DC_7-</w:t>
            </w:r>
            <w:r w:rsidRPr="00DC7310">
              <w:rPr>
                <w:rFonts w:cs="Arial"/>
                <w:lang w:eastAsia="zh-CN"/>
              </w:rPr>
              <w:t>20-38</w:t>
            </w:r>
            <w:r w:rsidRPr="00DC7310">
              <w:rPr>
                <w:rFonts w:cs="Arial" w:hint="eastAsia"/>
                <w:lang w:eastAsia="zh-TW"/>
              </w:rPr>
              <w:t>_n</w:t>
            </w:r>
            <w:r w:rsidRPr="00DC7310">
              <w:rPr>
                <w:rFonts w:cs="Arial"/>
                <w:lang w:eastAsia="zh-CN"/>
              </w:rPr>
              <w:t>3</w:t>
            </w:r>
            <w:r w:rsidRPr="00DC7310">
              <w:rPr>
                <w:rFonts w:cs="Arial" w:hint="eastAsia"/>
                <w:lang w:eastAsia="zh-TW"/>
              </w:rPr>
              <w:t>-n</w:t>
            </w:r>
            <w:r w:rsidRPr="00DC7310">
              <w:rPr>
                <w:rFonts w:cs="Arial"/>
                <w:lang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A020DC" w14:textId="77777777" w:rsidR="00A90DEF" w:rsidRPr="00DC7310" w:rsidRDefault="00A90DEF" w:rsidP="00A90DEF">
            <w:pPr>
              <w:pStyle w:val="TAC"/>
              <w:keepNext w:val="0"/>
              <w:keepLines w:val="0"/>
              <w:rPr>
                <w:rFonts w:eastAsiaTheme="minorEastAsia" w:cs="Arial"/>
                <w:lang w:eastAsia="ja-JP"/>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19797A" w14:textId="77777777" w:rsidR="00A90DEF" w:rsidRPr="00DC7310" w:rsidRDefault="00A90DEF" w:rsidP="00A90DEF">
            <w:pPr>
              <w:pStyle w:val="TAC"/>
              <w:keepNext w:val="0"/>
              <w:keepLines w:val="0"/>
              <w:rPr>
                <w:rFonts w:cs="Arial"/>
                <w:lang w:eastAsia="zh-CN"/>
              </w:rPr>
            </w:pPr>
            <w:r w:rsidRPr="00DC7310">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562A57" w14:textId="77777777" w:rsidR="00A90DEF" w:rsidRPr="00DC7310" w:rsidRDefault="00A90DEF" w:rsidP="00A90DEF">
            <w:pPr>
              <w:pStyle w:val="TAC"/>
              <w:keepNext w:val="0"/>
              <w:keepLines w:val="0"/>
              <w:rPr>
                <w:rFonts w:eastAsia="Malgun Gothic" w:cs="Arial"/>
                <w:lang w:eastAsia="ko-KR"/>
              </w:rPr>
            </w:pPr>
            <w:r w:rsidRPr="00DC7310">
              <w:rPr>
                <w:rFonts w:eastAsia="Malgun Gothic" w:cs="Arial"/>
                <w:szCs w:val="18"/>
              </w:rPr>
              <w:t>0.</w:t>
            </w:r>
            <w:r w:rsidRPr="00DC7310">
              <w:rPr>
                <w:rFonts w:cs="Arial"/>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A33075" w14:textId="77777777" w:rsidR="00A90DEF" w:rsidRPr="00DC7310" w:rsidRDefault="00A90DEF" w:rsidP="00A90DEF">
            <w:pPr>
              <w:pStyle w:val="TAC"/>
              <w:keepNext w:val="0"/>
              <w:keepLines w:val="0"/>
              <w:rPr>
                <w:rFonts w:eastAsiaTheme="minorEastAsia" w:cs="Arial"/>
                <w:lang w:eastAsia="zh-CN"/>
              </w:rPr>
            </w:pPr>
            <w:r w:rsidRPr="00DC7310">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86E513"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r>
      <w:tr w:rsidR="00A90DEF" w:rsidRPr="00DC7310" w14:paraId="4105FA2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2A6614A3" w14:textId="77777777" w:rsidR="00A90DEF" w:rsidRPr="00DC7310" w:rsidRDefault="00A90DEF" w:rsidP="00A90DEF">
            <w:pPr>
              <w:spacing w:after="0"/>
              <w:jc w:val="center"/>
              <w:rPr>
                <w:rFonts w:ascii="Arial" w:hAnsi="Arial" w:cs="Arial"/>
                <w:sz w:val="18"/>
                <w:lang w:eastAsia="zh-TW"/>
              </w:rPr>
            </w:pPr>
            <w:r w:rsidRPr="00DC7310">
              <w:rPr>
                <w:rFonts w:ascii="Arial" w:hAnsi="Arial" w:cs="Arial"/>
                <w:sz w:val="18"/>
                <w:lang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326A16" w14:textId="77777777" w:rsidR="00A90DEF" w:rsidRPr="00DC7310" w:rsidRDefault="00A90DEF" w:rsidP="00A90DEF">
            <w:pPr>
              <w:spacing w:after="0"/>
              <w:jc w:val="center"/>
              <w:rPr>
                <w:rFonts w:ascii="Arial" w:hAnsi="Arial" w:cs="Arial"/>
                <w:sz w:val="18"/>
                <w:lang w:eastAsia="zh-CN"/>
              </w:rPr>
            </w:pPr>
            <w:r w:rsidRPr="00DC7310">
              <w:rPr>
                <w:rFonts w:ascii="Arial" w:hAnsi="Arial" w:cs="Arial"/>
                <w:sz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1CA2AA" w14:textId="77777777" w:rsidR="00A90DEF" w:rsidRPr="00DC7310" w:rsidRDefault="00A90DEF" w:rsidP="00A90DEF">
            <w:pPr>
              <w:spacing w:after="0"/>
              <w:jc w:val="center"/>
              <w:rPr>
                <w:rFonts w:ascii="Arial" w:hAnsi="Arial" w:cs="Arial"/>
                <w:sz w:val="18"/>
                <w:lang w:eastAsia="zh-CN"/>
              </w:rPr>
            </w:pPr>
            <w:r w:rsidRPr="00DC7310">
              <w:rPr>
                <w:rFonts w:ascii="Arial" w:hAnsi="Arial" w:cs="Arial"/>
                <w:sz w:val="18"/>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9910F9" w14:textId="77777777" w:rsidR="00A90DEF" w:rsidRPr="00DC7310" w:rsidRDefault="00A90DEF" w:rsidP="00A90DEF">
            <w:pPr>
              <w:spacing w:after="0"/>
              <w:jc w:val="center"/>
              <w:rPr>
                <w:rFonts w:ascii="Arial" w:eastAsia="MS Mincho" w:hAnsi="Arial" w:cs="Arial"/>
                <w:sz w:val="18"/>
                <w:szCs w:val="18"/>
                <w:lang w:eastAsia="zh-CN"/>
              </w:rPr>
            </w:pPr>
            <w:r w:rsidRPr="00DC7310">
              <w:rPr>
                <w:rFonts w:ascii="Arial" w:hAnsi="Arial" w:cs="Arial"/>
                <w:sz w:val="18"/>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2D09A8" w14:textId="77777777" w:rsidR="00A90DEF" w:rsidRPr="00DC7310" w:rsidRDefault="00A90DEF" w:rsidP="00A90DEF">
            <w:pPr>
              <w:spacing w:after="0"/>
              <w:jc w:val="center"/>
              <w:rPr>
                <w:rFonts w:ascii="Arial" w:hAnsi="Arial" w:cs="Arial"/>
                <w:sz w:val="18"/>
                <w:lang w:eastAsia="zh-CN"/>
              </w:rPr>
            </w:pPr>
            <w:r w:rsidRPr="00DC7310">
              <w:rPr>
                <w:rFonts w:ascii="Arial" w:hAnsi="Arial" w:cs="Arial"/>
                <w:sz w:val="18"/>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84CC4" w14:textId="77777777" w:rsidR="00A90DEF" w:rsidRPr="00DC7310" w:rsidRDefault="00A90DEF" w:rsidP="00A90DEF">
            <w:pPr>
              <w:spacing w:after="0"/>
              <w:jc w:val="center"/>
              <w:rPr>
                <w:rFonts w:ascii="Arial" w:hAnsi="Arial" w:cs="Arial"/>
                <w:sz w:val="18"/>
                <w:lang w:eastAsia="zh-CN"/>
              </w:rPr>
            </w:pPr>
            <w:r w:rsidRPr="00DC7310">
              <w:rPr>
                <w:rFonts w:ascii="Arial" w:hAnsi="Arial" w:cs="Arial"/>
                <w:sz w:val="18"/>
                <w:lang w:eastAsia="zh-CN"/>
              </w:rPr>
              <w:t>0.8</w:t>
            </w:r>
          </w:p>
        </w:tc>
      </w:tr>
      <w:tr w:rsidR="00A90DEF" w:rsidRPr="00DC7310" w14:paraId="619461E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D59B8CE" w14:textId="77777777" w:rsidR="00A90DEF" w:rsidRPr="00DC7310" w:rsidRDefault="00A90DEF" w:rsidP="00A90DEF">
            <w:pPr>
              <w:pStyle w:val="TAC"/>
              <w:keepNext w:val="0"/>
              <w:keepLines w:val="0"/>
              <w:rPr>
                <w:rFonts w:cs="Arial"/>
                <w:lang w:eastAsia="zh-TW"/>
              </w:rPr>
            </w:pPr>
            <w:r w:rsidRPr="00DC7310">
              <w:rPr>
                <w:rFonts w:cs="Arial" w:hint="eastAsia"/>
                <w:lang w:eastAsia="zh-TW"/>
              </w:rPr>
              <w:t>DC_7-66-71_n2-n</w:t>
            </w:r>
            <w:r w:rsidRPr="00DC7310">
              <w:rPr>
                <w:rFonts w:cs="Arial"/>
                <w:lang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16137122" w14:textId="77777777" w:rsidR="00A90DEF" w:rsidRPr="00DC7310" w:rsidRDefault="00A90DEF" w:rsidP="00A90DEF">
            <w:pPr>
              <w:pStyle w:val="TAC"/>
              <w:keepNext w:val="0"/>
              <w:keepLines w:val="0"/>
              <w:rPr>
                <w:rFonts w:cs="Arial"/>
                <w:lang w:eastAsia="zh-TW"/>
              </w:rPr>
            </w:pPr>
            <w:r w:rsidRPr="00DC7310">
              <w:t>0.5</w:t>
            </w:r>
          </w:p>
        </w:tc>
        <w:tc>
          <w:tcPr>
            <w:tcW w:w="1333" w:type="dxa"/>
            <w:tcBorders>
              <w:top w:val="single" w:sz="4" w:space="0" w:color="auto"/>
              <w:left w:val="single" w:sz="4" w:space="0" w:color="auto"/>
              <w:bottom w:val="single" w:sz="4" w:space="0" w:color="auto"/>
              <w:right w:val="single" w:sz="4" w:space="0" w:color="auto"/>
            </w:tcBorders>
          </w:tcPr>
          <w:p w14:paraId="02E7E4F8" w14:textId="77777777" w:rsidR="00A90DEF" w:rsidRPr="00DC7310" w:rsidRDefault="00A90DEF" w:rsidP="00A90DEF">
            <w:pPr>
              <w:pStyle w:val="TAC"/>
              <w:keepNext w:val="0"/>
              <w:keepLines w:val="0"/>
              <w:rPr>
                <w:rFonts w:cs="Arial"/>
                <w:lang w:eastAsia="zh-CN"/>
              </w:rPr>
            </w:pPr>
            <w:r w:rsidRPr="00DC7310">
              <w:rPr>
                <w:rFonts w:cs="Arial" w:hint="eastAsia"/>
                <w:lang w:eastAsia="zh-TW"/>
              </w:rPr>
              <w:t>0.6</w:t>
            </w:r>
          </w:p>
        </w:tc>
        <w:tc>
          <w:tcPr>
            <w:tcW w:w="1332" w:type="dxa"/>
            <w:tcBorders>
              <w:top w:val="single" w:sz="4" w:space="0" w:color="auto"/>
              <w:left w:val="single" w:sz="4" w:space="0" w:color="auto"/>
              <w:bottom w:val="single" w:sz="4" w:space="0" w:color="auto"/>
              <w:right w:val="single" w:sz="4" w:space="0" w:color="auto"/>
            </w:tcBorders>
          </w:tcPr>
          <w:p w14:paraId="1547B9BD" w14:textId="77777777" w:rsidR="00A90DEF" w:rsidRPr="00DC7310" w:rsidRDefault="00A90DEF" w:rsidP="00A90DEF">
            <w:pPr>
              <w:pStyle w:val="TAC"/>
              <w:keepNext w:val="0"/>
              <w:keepLines w:val="0"/>
              <w:rPr>
                <w:rFonts w:eastAsia="Malgun Gothic" w:cs="Arial"/>
                <w:szCs w:val="18"/>
              </w:rPr>
            </w:pPr>
            <w:r w:rsidRPr="00DC7310">
              <w:rPr>
                <w:rFonts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tcPr>
          <w:p w14:paraId="7BAD519D" w14:textId="77777777" w:rsidR="00A90DEF" w:rsidRPr="00DC7310" w:rsidRDefault="00A90DEF" w:rsidP="00A90DEF">
            <w:pPr>
              <w:pStyle w:val="TAC"/>
              <w:keepNext w:val="0"/>
              <w:keepLines w:val="0"/>
              <w:rPr>
                <w:rFonts w:cs="Arial"/>
                <w:lang w:eastAsia="zh-CN"/>
              </w:rPr>
            </w:pPr>
            <w:r w:rsidRPr="00DC7310">
              <w:rPr>
                <w:rFonts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320EF98" w14:textId="77777777" w:rsidR="00A90DEF" w:rsidRPr="00DC7310" w:rsidRDefault="00A90DEF" w:rsidP="00A90DEF">
            <w:pPr>
              <w:pStyle w:val="TAC"/>
              <w:keepNext w:val="0"/>
              <w:keepLines w:val="0"/>
              <w:rPr>
                <w:rFonts w:cs="Arial"/>
                <w:lang w:eastAsia="zh-CN"/>
              </w:rPr>
            </w:pPr>
            <w:r w:rsidRPr="00DC7310">
              <w:rPr>
                <w:lang w:eastAsia="zh-CN"/>
              </w:rPr>
              <w:t>0.5</w:t>
            </w:r>
          </w:p>
        </w:tc>
      </w:tr>
      <w:tr w:rsidR="00A90DEF" w:rsidRPr="00DC7310" w14:paraId="12E3462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147D946C" w14:textId="77777777" w:rsidR="00A90DEF" w:rsidRPr="00DC7310" w:rsidRDefault="00A90DEF" w:rsidP="00A90DEF">
            <w:pPr>
              <w:pStyle w:val="TAC"/>
              <w:keepNext w:val="0"/>
              <w:keepLines w:val="0"/>
              <w:rPr>
                <w:rFonts w:cs="Arial"/>
                <w:lang w:eastAsia="zh-TW"/>
              </w:rPr>
            </w:pPr>
            <w:r w:rsidRPr="00DC7310">
              <w:rPr>
                <w:rFonts w:cs="Arial"/>
                <w:lang w:eastAsia="zh-TW"/>
              </w:rPr>
              <w:t>DC_7-66-71_n2-n77</w:t>
            </w:r>
          </w:p>
        </w:tc>
        <w:tc>
          <w:tcPr>
            <w:tcW w:w="1332" w:type="dxa"/>
            <w:tcBorders>
              <w:top w:val="single" w:sz="4" w:space="0" w:color="auto"/>
              <w:left w:val="single" w:sz="4" w:space="0" w:color="auto"/>
              <w:bottom w:val="single" w:sz="4" w:space="0" w:color="auto"/>
              <w:right w:val="single" w:sz="4" w:space="0" w:color="auto"/>
            </w:tcBorders>
            <w:vAlign w:val="center"/>
          </w:tcPr>
          <w:p w14:paraId="30B3A61D" w14:textId="77777777" w:rsidR="00A90DEF" w:rsidRPr="00DC7310" w:rsidRDefault="00A90DEF" w:rsidP="00A90DEF">
            <w:pPr>
              <w:pStyle w:val="TAC"/>
              <w:keepNext w:val="0"/>
              <w:keepLines w:val="0"/>
              <w:rPr>
                <w:rFonts w:cs="Arial"/>
                <w:lang w:eastAsia="zh-TW"/>
              </w:rPr>
            </w:pPr>
            <w:r w:rsidRPr="00DC7310">
              <w:rPr>
                <w:rFonts w:cs="Arial"/>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F866D2" w14:textId="77777777" w:rsidR="00A90DEF" w:rsidRPr="00DC7310" w:rsidRDefault="00A90DEF" w:rsidP="00A90DEF">
            <w:pPr>
              <w:pStyle w:val="TAC"/>
              <w:keepNext w:val="0"/>
              <w:keepLines w:val="0"/>
              <w:rPr>
                <w:rFonts w:cs="Arial"/>
                <w:lang w:eastAsia="zh-CN"/>
              </w:rPr>
            </w:pPr>
            <w:r w:rsidRPr="00DC7310">
              <w:rPr>
                <w:rFonts w:cs="Arial"/>
                <w:lang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28D80A6" w14:textId="77777777" w:rsidR="00A90DEF" w:rsidRPr="00DC7310" w:rsidRDefault="00A90DEF" w:rsidP="00A90DEF">
            <w:pPr>
              <w:pStyle w:val="TAC"/>
              <w:keepNext w:val="0"/>
              <w:keepLines w:val="0"/>
              <w:rPr>
                <w:rFonts w:eastAsia="Malgun Gothic" w:cs="Arial"/>
                <w:szCs w:val="18"/>
              </w:rPr>
            </w:pPr>
            <w:r w:rsidRPr="00DC7310">
              <w:rPr>
                <w:rFonts w:cs="Arial"/>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98D2B9B" w14:textId="77777777" w:rsidR="00A90DEF" w:rsidRPr="00DC7310" w:rsidRDefault="00A90DEF" w:rsidP="00A90DEF">
            <w:pPr>
              <w:pStyle w:val="TAC"/>
              <w:keepNext w:val="0"/>
              <w:keepLines w:val="0"/>
              <w:rPr>
                <w:rFonts w:cs="Arial"/>
                <w:lang w:eastAsia="zh-CN"/>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7CEC834" w14:textId="77777777" w:rsidR="00A90DEF" w:rsidRPr="00DC7310" w:rsidRDefault="00A90DEF" w:rsidP="00A90DEF">
            <w:pPr>
              <w:pStyle w:val="TAC"/>
              <w:keepNext w:val="0"/>
              <w:keepLines w:val="0"/>
              <w:rPr>
                <w:rFonts w:cs="Arial"/>
                <w:lang w:eastAsia="zh-CN"/>
              </w:rPr>
            </w:pPr>
            <w:r w:rsidRPr="00DC7310">
              <w:rPr>
                <w:rFonts w:cs="Arial"/>
                <w:lang w:eastAsia="zh-TW"/>
              </w:rPr>
              <w:t>0.8</w:t>
            </w:r>
          </w:p>
        </w:tc>
      </w:tr>
      <w:tr w:rsidR="00A90DEF" w:rsidRPr="00DC7310" w14:paraId="0E5FBC84"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34067EFD" w14:textId="77777777" w:rsidR="00A90DEF" w:rsidRPr="00DC7310" w:rsidRDefault="00A90DEF" w:rsidP="00A90DEF">
            <w:pPr>
              <w:pStyle w:val="TAC"/>
              <w:keepNext w:val="0"/>
              <w:keepLines w:val="0"/>
              <w:rPr>
                <w:rFonts w:cs="Arial"/>
                <w:lang w:eastAsia="zh-TW"/>
              </w:rPr>
            </w:pPr>
            <w:r w:rsidRPr="00DC7310">
              <w:rPr>
                <w:rFonts w:cs="Arial"/>
                <w:lang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78427451" w14:textId="77777777" w:rsidR="00A90DEF" w:rsidRPr="00DC7310" w:rsidRDefault="00A90DEF" w:rsidP="00A90DEF">
            <w:pPr>
              <w:pStyle w:val="TAC"/>
              <w:keepNext w:val="0"/>
              <w:keepLines w:val="0"/>
              <w:rPr>
                <w:rFonts w:cs="Arial"/>
                <w:lang w:eastAsia="zh-TW"/>
              </w:rPr>
            </w:pPr>
            <w:r w:rsidRPr="00DC7310">
              <w:rPr>
                <w:rFonts w:cs="Arial"/>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8754169" w14:textId="77777777" w:rsidR="00A90DEF" w:rsidRPr="00DC7310" w:rsidRDefault="00A90DEF" w:rsidP="00A90DEF">
            <w:pPr>
              <w:pStyle w:val="TAC"/>
              <w:keepNext w:val="0"/>
              <w:keepLines w:val="0"/>
              <w:rPr>
                <w:rFonts w:cs="Arial"/>
                <w:lang w:eastAsia="zh-TW"/>
              </w:rPr>
            </w:pPr>
            <w:r w:rsidRPr="00DC7310">
              <w:rPr>
                <w:rFonts w:cs="Arial"/>
                <w:lang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55B27E5" w14:textId="77777777" w:rsidR="00A90DEF" w:rsidRPr="00DC7310" w:rsidRDefault="00A90DEF" w:rsidP="00A90DEF">
            <w:pPr>
              <w:pStyle w:val="TAC"/>
              <w:keepNext w:val="0"/>
              <w:keepLines w:val="0"/>
              <w:rPr>
                <w:rFonts w:eastAsiaTheme="minorEastAsia" w:cs="Arial"/>
                <w:lang w:eastAsia="zh-TW"/>
              </w:rPr>
            </w:pPr>
            <w:r w:rsidRPr="00DC7310">
              <w:rPr>
                <w:rFonts w:cs="Arial"/>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516525D" w14:textId="77777777" w:rsidR="00A90DEF" w:rsidRPr="00DC7310" w:rsidRDefault="00A90DEF" w:rsidP="00A90DEF">
            <w:pPr>
              <w:pStyle w:val="TAC"/>
              <w:keepNext w:val="0"/>
              <w:keepLines w:val="0"/>
              <w:rPr>
                <w:rFonts w:cs="Arial"/>
                <w:lang w:eastAsia="zh-TW"/>
              </w:rPr>
            </w:pPr>
            <w:r w:rsidRPr="00DC7310">
              <w:rPr>
                <w:rFonts w:cs="Arial"/>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46268EA" w14:textId="77777777" w:rsidR="00A90DEF" w:rsidRPr="00DC7310" w:rsidRDefault="00A90DEF" w:rsidP="00A90DEF">
            <w:pPr>
              <w:pStyle w:val="TAC"/>
              <w:keepNext w:val="0"/>
              <w:keepLines w:val="0"/>
              <w:rPr>
                <w:rFonts w:cs="Arial"/>
                <w:lang w:eastAsia="zh-TW"/>
              </w:rPr>
            </w:pPr>
            <w:r w:rsidRPr="00DC7310">
              <w:rPr>
                <w:rFonts w:cs="Arial"/>
                <w:lang w:eastAsia="zh-TW"/>
              </w:rPr>
              <w:t>0.8</w:t>
            </w:r>
          </w:p>
        </w:tc>
      </w:tr>
      <w:tr w:rsidR="00A90DEF" w:rsidRPr="00DC7310" w14:paraId="1060F34A"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tcPr>
          <w:p w14:paraId="09CFCFD3" w14:textId="77777777" w:rsidR="00A90DEF" w:rsidRPr="00DC7310" w:rsidRDefault="00A90DEF" w:rsidP="00A90DEF">
            <w:pPr>
              <w:pStyle w:val="TAC"/>
              <w:keepNext w:val="0"/>
              <w:keepLines w:val="0"/>
              <w:rPr>
                <w:rFonts w:cs="Arial"/>
                <w:lang w:eastAsia="zh-TW"/>
              </w:rPr>
            </w:pPr>
            <w:r w:rsidRPr="00DC7310">
              <w:rPr>
                <w:rFonts w:cs="Arial"/>
                <w:lang w:eastAsia="zh-TW"/>
              </w:rPr>
              <w:t>DC_7-66-71_n66-n77</w:t>
            </w:r>
          </w:p>
        </w:tc>
        <w:tc>
          <w:tcPr>
            <w:tcW w:w="1332" w:type="dxa"/>
            <w:tcBorders>
              <w:top w:val="single" w:sz="4" w:space="0" w:color="auto"/>
              <w:left w:val="single" w:sz="4" w:space="0" w:color="auto"/>
              <w:bottom w:val="single" w:sz="4" w:space="0" w:color="auto"/>
              <w:right w:val="single" w:sz="4" w:space="0" w:color="auto"/>
            </w:tcBorders>
            <w:vAlign w:val="center"/>
          </w:tcPr>
          <w:p w14:paraId="04648A27" w14:textId="77777777" w:rsidR="00A90DEF" w:rsidRPr="00DC7310" w:rsidRDefault="00A90DEF" w:rsidP="00A90DEF">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014ABFF" w14:textId="77777777" w:rsidR="00A90DEF" w:rsidRPr="00DC7310" w:rsidRDefault="00A90DEF" w:rsidP="00A90DEF">
            <w:pPr>
              <w:pStyle w:val="TAC"/>
              <w:keepNext w:val="0"/>
              <w:keepLines w:val="0"/>
              <w:rPr>
                <w:rFonts w:cs="Arial"/>
                <w:lang w:eastAsia="zh-TW"/>
              </w:rPr>
            </w:pPr>
            <w:r w:rsidRPr="00DC7310">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4172775" w14:textId="77777777" w:rsidR="00A90DEF" w:rsidRPr="00DC7310" w:rsidRDefault="00A90DEF" w:rsidP="00A90DEF">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519AD5" w14:textId="77777777" w:rsidR="00A90DEF" w:rsidRPr="00DC7310" w:rsidRDefault="00A90DEF" w:rsidP="00A90DEF">
            <w:pPr>
              <w:pStyle w:val="TAC"/>
              <w:keepNext w:val="0"/>
              <w:keepLines w:val="0"/>
              <w:rPr>
                <w:rFonts w:cs="Arial"/>
                <w:lang w:eastAsia="zh-TW"/>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ADA35D" w14:textId="77777777" w:rsidR="00A90DEF" w:rsidRPr="00DC7310" w:rsidRDefault="00A90DEF" w:rsidP="00A90DEF">
            <w:pPr>
              <w:pStyle w:val="TAC"/>
              <w:keepNext w:val="0"/>
              <w:keepLines w:val="0"/>
              <w:rPr>
                <w:rFonts w:cs="Arial"/>
                <w:lang w:eastAsia="zh-TW"/>
              </w:rPr>
            </w:pPr>
            <w:r w:rsidRPr="00DC7310">
              <w:rPr>
                <w:rFonts w:cs="Arial"/>
                <w:lang w:eastAsia="zh-TW"/>
              </w:rPr>
              <w:t>0.8</w:t>
            </w:r>
          </w:p>
        </w:tc>
      </w:tr>
      <w:tr w:rsidR="00A90DEF" w:rsidRPr="00DC7310" w14:paraId="66D13596"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26222D0" w14:textId="77777777" w:rsidR="00A90DEF" w:rsidRPr="00DC7310" w:rsidRDefault="00A90DEF" w:rsidP="00A90DEF">
            <w:pPr>
              <w:pStyle w:val="TAC"/>
              <w:keepNext w:val="0"/>
              <w:keepLines w:val="0"/>
            </w:pPr>
            <w:r w:rsidRPr="00DC7310">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DE89F6" w14:textId="77777777" w:rsidR="00A90DEF" w:rsidRPr="00DC7310" w:rsidRDefault="00A90DEF" w:rsidP="00A90DEF">
            <w:pPr>
              <w:pStyle w:val="TAC"/>
              <w:keepNext w:val="0"/>
              <w:keepLines w:val="0"/>
              <w:rPr>
                <w:rFonts w:eastAsiaTheme="minorEastAsia" w:cs="Arial"/>
                <w:lang w:eastAsia="zh-TW"/>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5F7AB6" w14:textId="77777777" w:rsidR="00A90DEF" w:rsidRPr="00DC7310" w:rsidRDefault="00A90DEF" w:rsidP="00A90DEF">
            <w:pPr>
              <w:pStyle w:val="TAC"/>
              <w:keepNext w:val="0"/>
              <w:keepLines w:val="0"/>
              <w:rPr>
                <w:rFonts w:cs="Arial"/>
                <w:lang w:eastAsia="zh-CN"/>
              </w:rPr>
            </w:pPr>
            <w:r w:rsidRPr="00DC7310">
              <w:rPr>
                <w:rFonts w:cs="Arial" w:hint="eastAsia"/>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F35183" w14:textId="77777777" w:rsidR="00A90DEF" w:rsidRPr="00DC7310" w:rsidRDefault="00A90DEF" w:rsidP="00A90DEF">
            <w:pPr>
              <w:pStyle w:val="TAC"/>
              <w:keepNext w:val="0"/>
              <w:keepLines w:val="0"/>
              <w:rPr>
                <w:rFonts w:eastAsia="Malgun Gothic" w:cs="Arial"/>
                <w:szCs w:val="18"/>
              </w:rPr>
            </w:pPr>
            <w:r w:rsidRPr="00DC7310">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8AEDAC" w14:textId="77777777" w:rsidR="00A90DEF" w:rsidRPr="00DC7310" w:rsidRDefault="00A90DEF" w:rsidP="00A90DEF">
            <w:pPr>
              <w:pStyle w:val="TAC"/>
              <w:keepNext w:val="0"/>
              <w:keepLines w:val="0"/>
              <w:rPr>
                <w:rFonts w:eastAsiaTheme="minorEastAsia" w:cs="Arial"/>
                <w:szCs w:val="18"/>
                <w:lang w:eastAsia="zh-CN"/>
              </w:rPr>
            </w:pPr>
            <w:r w:rsidRPr="00DC7310">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CCCC94" w14:textId="77777777" w:rsidR="00A90DEF" w:rsidRPr="00DC7310" w:rsidRDefault="00A90DEF" w:rsidP="00A90DEF">
            <w:pPr>
              <w:pStyle w:val="TAC"/>
              <w:keepNext w:val="0"/>
              <w:keepLines w:val="0"/>
              <w:rPr>
                <w:rFonts w:cs="Arial"/>
                <w:szCs w:val="18"/>
                <w:lang w:eastAsia="zh-CN"/>
              </w:rPr>
            </w:pPr>
            <w:r w:rsidRPr="00DC7310">
              <w:rPr>
                <w:rFonts w:cs="Arial"/>
                <w:szCs w:val="18"/>
                <w:lang w:eastAsia="zh-CN"/>
              </w:rPr>
              <w:t>0.5</w:t>
            </w:r>
          </w:p>
        </w:tc>
      </w:tr>
      <w:tr w:rsidR="00A90DEF" w:rsidRPr="00DC7310" w14:paraId="385DF40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01A3F2" w14:textId="77777777" w:rsidR="00A90DEF" w:rsidRPr="00DC7310" w:rsidRDefault="00A90DEF" w:rsidP="00A90DEF">
            <w:pPr>
              <w:pStyle w:val="TAC"/>
              <w:keepNext w:val="0"/>
              <w:keepLines w:val="0"/>
              <w:rPr>
                <w:lang w:eastAsia="zh-TW"/>
              </w:rPr>
            </w:pPr>
            <w:r w:rsidRPr="00DC7310">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B3654" w14:textId="77777777" w:rsidR="00A90DEF" w:rsidRPr="00DC7310" w:rsidRDefault="00A90DEF" w:rsidP="00A90DEF">
            <w:pPr>
              <w:pStyle w:val="TAC"/>
              <w:keepNext w:val="0"/>
              <w:keepLines w:val="0"/>
              <w:rPr>
                <w:lang w:eastAsia="zh-TW"/>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60364B" w14:textId="77777777" w:rsidR="00A90DEF" w:rsidRPr="00DC7310" w:rsidRDefault="00A90DEF" w:rsidP="00A90DEF">
            <w:pPr>
              <w:pStyle w:val="TAC"/>
              <w:keepNext w:val="0"/>
              <w:keepLines w:val="0"/>
              <w:rPr>
                <w:lang w:eastAsia="zh-CN"/>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0FBCE1" w14:textId="77777777" w:rsidR="00A90DEF" w:rsidRPr="00DC7310" w:rsidRDefault="00A90DEF" w:rsidP="00A90DEF">
            <w:pPr>
              <w:pStyle w:val="TAC"/>
              <w:keepNext w:val="0"/>
              <w:keepLines w:val="0"/>
              <w:rPr>
                <w:rFonts w:eastAsia="Malgun Gothic"/>
                <w:szCs w:val="18"/>
                <w:lang w:eastAsia="ko-KR"/>
              </w:rPr>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CDD14B" w14:textId="77777777" w:rsidR="00A90DEF" w:rsidRPr="00DC7310" w:rsidRDefault="00A90DEF" w:rsidP="00A90DEF">
            <w:pPr>
              <w:pStyle w:val="TAC"/>
              <w:keepNext w:val="0"/>
              <w:keepLines w:val="0"/>
              <w:rPr>
                <w:rFonts w:eastAsiaTheme="minorEastAsia"/>
                <w:szCs w:val="18"/>
                <w:lang w:eastAsia="zh-CN"/>
              </w:rPr>
            </w:pPr>
            <w:r w:rsidRPr="00DC7310">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E2DDA6" w14:textId="77777777" w:rsidR="00A90DEF" w:rsidRPr="00DC7310" w:rsidRDefault="00A90DEF" w:rsidP="00A90DEF">
            <w:pPr>
              <w:pStyle w:val="TAC"/>
              <w:keepNext w:val="0"/>
              <w:keepLines w:val="0"/>
              <w:rPr>
                <w:szCs w:val="18"/>
                <w:lang w:eastAsia="zh-CN"/>
              </w:rPr>
            </w:pPr>
            <w:r w:rsidRPr="00DC7310">
              <w:rPr>
                <w:szCs w:val="18"/>
                <w:lang w:eastAsia="zh-CN"/>
              </w:rPr>
              <w:t>0.8</w:t>
            </w:r>
          </w:p>
        </w:tc>
      </w:tr>
      <w:tr w:rsidR="00A90DEF" w:rsidRPr="00DC7310" w14:paraId="41C0680D"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66CE3E" w14:textId="77777777" w:rsidR="00A90DEF" w:rsidRPr="00DC7310" w:rsidRDefault="00A90DEF" w:rsidP="00A90DEF">
            <w:pPr>
              <w:pStyle w:val="TAC"/>
              <w:keepNext w:val="0"/>
              <w:keepLines w:val="0"/>
              <w:rPr>
                <w:lang w:eastAsia="zh-TW"/>
              </w:rPr>
            </w:pPr>
            <w:r w:rsidRPr="00DC7310">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2C804" w14:textId="77777777" w:rsidR="00A90DEF" w:rsidRPr="00DC7310" w:rsidRDefault="00A90DEF" w:rsidP="00A90DEF">
            <w:pPr>
              <w:pStyle w:val="TAC"/>
              <w:keepNext w:val="0"/>
              <w:keepLines w:val="0"/>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BFEA5E" w14:textId="77777777" w:rsidR="00A90DEF" w:rsidRPr="00DC7310" w:rsidRDefault="00A90DEF" w:rsidP="00A90DEF">
            <w:pPr>
              <w:pStyle w:val="TAC"/>
              <w:keepNext w:val="0"/>
              <w:keepLines w:val="0"/>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8ED25F" w14:textId="77777777" w:rsidR="00A90DEF" w:rsidRPr="00DC7310" w:rsidRDefault="00A90DEF" w:rsidP="00A90DEF">
            <w:pPr>
              <w:pStyle w:val="TAC"/>
              <w:keepNext w:val="0"/>
              <w:keepLines w:val="0"/>
            </w:pPr>
            <w:r w:rsidRPr="00DC7310">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293F27" w14:textId="77777777" w:rsidR="00A90DEF" w:rsidRPr="00DC7310" w:rsidRDefault="00A90DEF" w:rsidP="00A90DEF">
            <w:pPr>
              <w:pStyle w:val="TAC"/>
              <w:keepNext w:val="0"/>
              <w:keepLines w:val="0"/>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8C7A9" w14:textId="77777777" w:rsidR="00A90DEF" w:rsidRPr="00DC7310" w:rsidRDefault="00A90DEF" w:rsidP="00A90DEF">
            <w:pPr>
              <w:pStyle w:val="TAC"/>
              <w:keepNext w:val="0"/>
              <w:keepLines w:val="0"/>
            </w:pPr>
            <w:r w:rsidRPr="00DC7310">
              <w:rPr>
                <w:szCs w:val="18"/>
                <w:lang w:eastAsia="zh-CN"/>
              </w:rPr>
              <w:t>0.8</w:t>
            </w:r>
          </w:p>
        </w:tc>
      </w:tr>
      <w:tr w:rsidR="00A90DEF" w:rsidRPr="00DC7310" w14:paraId="08A066C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D648368" w14:textId="77777777" w:rsidR="00A90DEF" w:rsidRPr="00DC7310" w:rsidRDefault="00A90DEF" w:rsidP="00A90DEF">
            <w:pPr>
              <w:pStyle w:val="TAC"/>
              <w:keepNext w:val="0"/>
              <w:keepLines w:val="0"/>
            </w:pPr>
            <w:r w:rsidRPr="00DC7310">
              <w:t>DC_8-</w:t>
            </w:r>
            <w:r>
              <w:t>20-28</w:t>
            </w:r>
            <w:r w:rsidRPr="00DC7310">
              <w:t>-</w:t>
            </w:r>
            <w:r>
              <w:t>38_</w:t>
            </w:r>
            <w:r w:rsidRPr="00DC7310">
              <w:t>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6411E799"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1DEEC8FA"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6CA0E3FA"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356E0C2"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66F964E4"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2</w:t>
            </w:r>
          </w:p>
        </w:tc>
      </w:tr>
      <w:tr w:rsidR="00A90DEF" w:rsidRPr="00DC7310" w14:paraId="627CF5CB"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C92D17C" w14:textId="77777777" w:rsidR="00A90DEF" w:rsidRPr="00DC7310" w:rsidRDefault="00A90DEF" w:rsidP="00A90DEF">
            <w:pPr>
              <w:pStyle w:val="TAC"/>
              <w:keepNext w:val="0"/>
              <w:keepLines w:val="0"/>
            </w:pPr>
            <w:r w:rsidRPr="00DC7310">
              <w:t>DC_8-</w:t>
            </w:r>
            <w:r>
              <w:t>20-28</w:t>
            </w:r>
            <w:r w:rsidRPr="00DC7310">
              <w:t>-</w:t>
            </w:r>
            <w:r>
              <w:t>40_</w:t>
            </w:r>
            <w:r w:rsidRPr="00DC7310">
              <w:t>n</w:t>
            </w:r>
            <w:r>
              <w:t>1</w:t>
            </w:r>
          </w:p>
        </w:tc>
        <w:tc>
          <w:tcPr>
            <w:tcW w:w="1332" w:type="dxa"/>
            <w:tcBorders>
              <w:top w:val="single" w:sz="4" w:space="0" w:color="auto"/>
              <w:left w:val="single" w:sz="4" w:space="0" w:color="auto"/>
              <w:bottom w:val="single" w:sz="4" w:space="0" w:color="auto"/>
              <w:right w:val="single" w:sz="4" w:space="0" w:color="auto"/>
            </w:tcBorders>
            <w:vAlign w:val="center"/>
          </w:tcPr>
          <w:p w14:paraId="777B2D94"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4B90750F"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7FE7A8AC"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753EC1B9"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039ABE23"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2</w:t>
            </w:r>
          </w:p>
        </w:tc>
      </w:tr>
      <w:tr w:rsidR="00A90DEF" w:rsidRPr="00DC7310" w14:paraId="14F2E242"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EEE459C" w14:textId="77777777" w:rsidR="00A90DEF" w:rsidRPr="00DC7310" w:rsidRDefault="00A90DEF" w:rsidP="00A90DEF">
            <w:pPr>
              <w:pStyle w:val="TAC"/>
              <w:keepNext w:val="0"/>
              <w:keepLines w:val="0"/>
            </w:pPr>
            <w:r w:rsidRPr="00DC7310">
              <w:t>DC_8-</w:t>
            </w:r>
            <w:r>
              <w:t>20-38</w:t>
            </w:r>
            <w:r w:rsidRPr="00DC7310">
              <w:t>-</w:t>
            </w:r>
            <w:r>
              <w:t>40_</w:t>
            </w:r>
            <w:r w:rsidRPr="00DC7310">
              <w:t>n</w:t>
            </w:r>
            <w:r>
              <w:t>28</w:t>
            </w:r>
          </w:p>
        </w:tc>
        <w:tc>
          <w:tcPr>
            <w:tcW w:w="1332" w:type="dxa"/>
            <w:tcBorders>
              <w:top w:val="single" w:sz="4" w:space="0" w:color="auto"/>
              <w:left w:val="single" w:sz="4" w:space="0" w:color="auto"/>
              <w:bottom w:val="single" w:sz="4" w:space="0" w:color="auto"/>
              <w:right w:val="single" w:sz="4" w:space="0" w:color="auto"/>
            </w:tcBorders>
            <w:vAlign w:val="center"/>
          </w:tcPr>
          <w:p w14:paraId="45F15BD8" w14:textId="77777777" w:rsidR="00A90DEF" w:rsidRPr="00DC7310" w:rsidRDefault="00A90DEF" w:rsidP="00A90DEF">
            <w:pPr>
              <w:pStyle w:val="TAC"/>
              <w:keepNext w:val="0"/>
              <w:keepLines w:val="0"/>
            </w:pPr>
            <w:r w:rsidRPr="00DC7310">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tcPr>
          <w:p w14:paraId="575D5624" w14:textId="77777777" w:rsidR="00A90DEF" w:rsidRPr="00DC7310" w:rsidRDefault="00A90DEF" w:rsidP="00A90DEF">
            <w:pPr>
              <w:pStyle w:val="TAC"/>
              <w:keepNext w:val="0"/>
              <w:keepLines w:val="0"/>
              <w:rPr>
                <w:lang w:eastAsia="zh-CN"/>
              </w:rPr>
            </w:pPr>
            <w:r w:rsidRPr="00DC7310">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tcPr>
          <w:p w14:paraId="32BE99C4" w14:textId="77777777" w:rsidR="00A90DEF" w:rsidRPr="00DC7310" w:rsidRDefault="00A90DEF" w:rsidP="00A90DEF">
            <w:pPr>
              <w:pStyle w:val="TAC"/>
              <w:keepNext w:val="0"/>
              <w:keepLines w:val="0"/>
            </w:pPr>
            <w:r w:rsidRPr="00DC7310">
              <w:rPr>
                <w:rFonts w:eastAsia="Malgun Gothic" w:cs="Arial"/>
                <w:lang w:eastAsia="ko-KR"/>
              </w:rPr>
              <w:t>0.</w:t>
            </w:r>
            <w:r>
              <w:rPr>
                <w:rFonts w:eastAsia="Malgun Gothic" w:cs="Arial"/>
                <w:lang w:eastAsia="ko-KR"/>
              </w:rPr>
              <w:t>4</w:t>
            </w:r>
          </w:p>
        </w:tc>
        <w:tc>
          <w:tcPr>
            <w:tcW w:w="1333" w:type="dxa"/>
            <w:tcBorders>
              <w:top w:val="single" w:sz="4" w:space="0" w:color="auto"/>
              <w:left w:val="single" w:sz="4" w:space="0" w:color="auto"/>
              <w:bottom w:val="single" w:sz="4" w:space="0" w:color="auto"/>
              <w:right w:val="single" w:sz="4" w:space="0" w:color="auto"/>
            </w:tcBorders>
            <w:vAlign w:val="center"/>
          </w:tcPr>
          <w:p w14:paraId="551DC340"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71D8604A" w14:textId="77777777" w:rsidR="00A90DEF" w:rsidRPr="00DC7310" w:rsidRDefault="00A90DEF" w:rsidP="00A90DEF">
            <w:pPr>
              <w:pStyle w:val="TAC"/>
              <w:keepNext w:val="0"/>
              <w:keepLines w:val="0"/>
              <w:rPr>
                <w:szCs w:val="18"/>
                <w:lang w:eastAsia="zh-CN"/>
              </w:rPr>
            </w:pPr>
            <w:r w:rsidRPr="00DC7310">
              <w:rPr>
                <w:lang w:eastAsia="zh-CN"/>
              </w:rPr>
              <w:t>0.</w:t>
            </w:r>
            <w:r>
              <w:rPr>
                <w:lang w:eastAsia="zh-CN"/>
              </w:rPr>
              <w:t>2</w:t>
            </w:r>
          </w:p>
        </w:tc>
      </w:tr>
      <w:tr w:rsidR="00A90DEF" w:rsidRPr="00DC7310" w14:paraId="152D33BF"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DEBCB1" w14:textId="77777777" w:rsidR="00A90DEF" w:rsidRPr="00DC7310" w:rsidRDefault="00A90DEF" w:rsidP="00A90DEF">
            <w:pPr>
              <w:pStyle w:val="TAC"/>
              <w:keepNext w:val="0"/>
              <w:keepLines w:val="0"/>
              <w:rPr>
                <w:lang w:eastAsia="zh-TW"/>
              </w:rPr>
            </w:pPr>
            <w:r w:rsidRPr="00DC7310">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F9AD6A" w14:textId="77777777" w:rsidR="00A90DEF" w:rsidRPr="00DC7310" w:rsidRDefault="00A90DEF" w:rsidP="00A90DEF">
            <w:pPr>
              <w:pStyle w:val="TAC"/>
              <w:keepNext w:val="0"/>
              <w:keepLines w:val="0"/>
              <w:rPr>
                <w:lang w:eastAsia="zh-TW"/>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7E908E" w14:textId="77777777" w:rsidR="00A90DEF" w:rsidRPr="00DC7310" w:rsidRDefault="00A90DEF" w:rsidP="00A90DEF">
            <w:pPr>
              <w:pStyle w:val="TAC"/>
              <w:keepNext w:val="0"/>
              <w:keepLines w:val="0"/>
              <w:rPr>
                <w:lang w:eastAsia="zh-TW"/>
              </w:rPr>
            </w:pPr>
            <w:r w:rsidRPr="00DC7310">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7C5148" w14:textId="77777777" w:rsidR="00A90DEF" w:rsidRPr="00DC7310" w:rsidRDefault="00A90DEF" w:rsidP="00A90DEF">
            <w:pPr>
              <w:pStyle w:val="TAC"/>
              <w:keepNext w:val="0"/>
              <w:keepLines w:val="0"/>
              <w:rPr>
                <w:rFonts w:eastAsia="Malgun Gothic"/>
                <w:szCs w:val="18"/>
                <w:lang w:eastAsia="ko-KR"/>
              </w:rPr>
            </w:pPr>
            <w:r w:rsidRPr="00DC7310">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470BC1"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9AA15D" w14:textId="77777777" w:rsidR="00A90DEF" w:rsidRPr="00DC7310" w:rsidRDefault="00A90DEF" w:rsidP="00A90DEF">
            <w:pPr>
              <w:pStyle w:val="TAC"/>
              <w:keepNext w:val="0"/>
              <w:keepLines w:val="0"/>
              <w:rPr>
                <w:rFonts w:eastAsia="Malgun Gothic"/>
                <w:szCs w:val="18"/>
                <w:lang w:eastAsia="ko-KR"/>
              </w:rPr>
            </w:pPr>
            <w:r w:rsidRPr="00DC7310">
              <w:rPr>
                <w:szCs w:val="18"/>
                <w:lang w:eastAsia="zh-CN"/>
              </w:rPr>
              <w:t>0.8</w:t>
            </w:r>
          </w:p>
        </w:tc>
      </w:tr>
      <w:tr w:rsidR="00A90DEF" w:rsidRPr="00DC7310" w14:paraId="10884E29"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226DA64" w14:textId="77777777" w:rsidR="00A90DEF" w:rsidRPr="00DC7310" w:rsidRDefault="00A90DEF" w:rsidP="00A90DEF">
            <w:pPr>
              <w:pStyle w:val="TAC"/>
              <w:keepNext w:val="0"/>
              <w:keepLines w:val="0"/>
              <w:rPr>
                <w:rFonts w:eastAsiaTheme="minorEastAsia"/>
                <w:lang w:eastAsia="ko-KR"/>
              </w:rPr>
            </w:pPr>
            <w:r w:rsidRPr="00DC7310">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94E40E" w14:textId="77777777" w:rsidR="00A90DEF" w:rsidRPr="00DC7310" w:rsidRDefault="00A90DEF" w:rsidP="00A90DEF">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FDA9A2" w14:textId="77777777" w:rsidR="00A90DEF" w:rsidRPr="00DC7310" w:rsidRDefault="00A90DEF" w:rsidP="00A90DEF">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3F616D57" w14:textId="77777777" w:rsidR="00A90DEF" w:rsidRPr="00DC7310" w:rsidRDefault="00A90DEF" w:rsidP="00A90DEF">
            <w:pPr>
              <w:pStyle w:val="TAC"/>
              <w:keepNext w:val="0"/>
              <w:keepLines w:val="0"/>
              <w:rPr>
                <w:rFonts w:eastAsia="Malgun Gothic"/>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AC7302" w14:textId="77777777" w:rsidR="00A90DEF" w:rsidRPr="00DC7310" w:rsidRDefault="00A90DEF" w:rsidP="00A90DEF">
            <w:pPr>
              <w:pStyle w:val="TAC"/>
              <w:keepNext w:val="0"/>
              <w:keepLines w:val="0"/>
              <w:rPr>
                <w:rFonts w:eastAsiaTheme="minorEastAsia"/>
                <w:lang w:eastAsia="zh-CN"/>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C4C361" w14:textId="77777777" w:rsidR="00A90DEF" w:rsidRPr="00DC7310" w:rsidRDefault="00A90DEF" w:rsidP="00A90DEF">
            <w:pPr>
              <w:pStyle w:val="TAC"/>
              <w:keepNext w:val="0"/>
              <w:keepLines w:val="0"/>
              <w:rPr>
                <w:lang w:eastAsia="zh-CN"/>
              </w:rPr>
            </w:pPr>
            <w:r w:rsidRPr="00DC7310">
              <w:rPr>
                <w:lang w:eastAsia="zh-CN"/>
              </w:rPr>
              <w:t>0.8</w:t>
            </w:r>
          </w:p>
        </w:tc>
      </w:tr>
      <w:tr w:rsidR="00A90DEF" w:rsidRPr="00DC7310" w14:paraId="11722471"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82B4047" w14:textId="77777777" w:rsidR="00A90DEF" w:rsidRPr="00DC7310" w:rsidRDefault="00A90DEF" w:rsidP="00A90DEF">
            <w:pPr>
              <w:pStyle w:val="TAC"/>
              <w:keepNext w:val="0"/>
              <w:keepLines w:val="0"/>
              <w:rPr>
                <w:lang w:eastAsia="ko-KR"/>
              </w:rPr>
            </w:pPr>
            <w:r w:rsidRPr="00DC7310">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4DC547" w14:textId="77777777" w:rsidR="00A90DEF" w:rsidRPr="00DC7310" w:rsidRDefault="00A90DEF" w:rsidP="00A90DEF">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95F455" w14:textId="77777777" w:rsidR="00A90DEF" w:rsidRPr="00DC7310" w:rsidRDefault="00A90DEF" w:rsidP="00A90DEF">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BCB3BEC" w14:textId="77777777" w:rsidR="00A90DEF" w:rsidRPr="00DC7310" w:rsidRDefault="00A90DEF" w:rsidP="00A90DEF">
            <w:pPr>
              <w:pStyle w:val="TAC"/>
              <w:keepNext w:val="0"/>
              <w:keepLines w:val="0"/>
              <w:rPr>
                <w:rFonts w:eastAsia="Malgun Gothic"/>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C67473" w14:textId="77777777" w:rsidR="00A90DEF" w:rsidRPr="00DC7310" w:rsidRDefault="00A90DEF" w:rsidP="00A90DEF">
            <w:pPr>
              <w:pStyle w:val="TAC"/>
              <w:keepNext w:val="0"/>
              <w:keepLines w:val="0"/>
              <w:rPr>
                <w:rFonts w:eastAsia="Malgun Gothic"/>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6E1D97" w14:textId="77777777" w:rsidR="00A90DEF" w:rsidRPr="00DC7310" w:rsidRDefault="00A90DEF" w:rsidP="00A90DEF">
            <w:pPr>
              <w:pStyle w:val="TAC"/>
              <w:keepNext w:val="0"/>
              <w:keepLines w:val="0"/>
              <w:rPr>
                <w:rFonts w:eastAsia="Malgun Gothic"/>
              </w:rPr>
            </w:pPr>
            <w:r w:rsidRPr="00DC7310">
              <w:rPr>
                <w:lang w:eastAsia="zh-CN"/>
              </w:rPr>
              <w:t>0.8</w:t>
            </w:r>
          </w:p>
        </w:tc>
      </w:tr>
      <w:tr w:rsidR="00A90DEF" w:rsidRPr="00DC7310" w14:paraId="74309867"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62ECBCD2" w14:textId="77777777" w:rsidR="00A90DEF" w:rsidRPr="00DC7310" w:rsidRDefault="00A90DEF" w:rsidP="00A90DEF">
            <w:pPr>
              <w:pStyle w:val="TAC"/>
              <w:keepNext w:val="0"/>
              <w:keepLines w:val="0"/>
              <w:rPr>
                <w:rFonts w:eastAsiaTheme="minorEastAsia"/>
                <w:lang w:eastAsia="ko-KR"/>
              </w:rPr>
            </w:pPr>
            <w:r w:rsidRPr="00DC7310">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149FDA" w14:textId="77777777" w:rsidR="00A90DEF" w:rsidRPr="00DC7310" w:rsidRDefault="00A90DEF" w:rsidP="00A90DEF">
            <w:pPr>
              <w:pStyle w:val="TAC"/>
              <w:keepNext w:val="0"/>
              <w:keepLines w:val="0"/>
              <w:rPr>
                <w:lang w:eastAsia="zh-CN"/>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546B0" w14:textId="77777777" w:rsidR="00A90DEF" w:rsidRPr="00DC7310" w:rsidRDefault="00A90DEF" w:rsidP="00A90DEF">
            <w:pPr>
              <w:pStyle w:val="TAC"/>
              <w:keepNext w:val="0"/>
              <w:keepLines w:val="0"/>
              <w:rPr>
                <w:lang w:eastAsia="zh-CN"/>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B59546" w14:textId="77777777" w:rsidR="00A90DEF" w:rsidRPr="00DC7310" w:rsidRDefault="00A90DEF" w:rsidP="00A90DEF">
            <w:pPr>
              <w:pStyle w:val="TAC"/>
              <w:keepNext w:val="0"/>
              <w:keepLines w:val="0"/>
              <w:rPr>
                <w:rFonts w:eastAsia="Malgun Gothic"/>
              </w:rPr>
            </w:pPr>
            <w:r w:rsidRPr="00DC7310">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2C4EE9" w14:textId="77777777" w:rsidR="00A90DEF" w:rsidRPr="00DC7310" w:rsidRDefault="00A90DEF" w:rsidP="00A90DEF">
            <w:pPr>
              <w:pStyle w:val="TAC"/>
              <w:keepNext w:val="0"/>
              <w:keepLines w:val="0"/>
              <w:rPr>
                <w:rFonts w:eastAsia="Malgun Gothic"/>
              </w:rPr>
            </w:pPr>
            <w:r w:rsidRPr="00DC7310">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DC0820" w14:textId="77777777" w:rsidR="00A90DEF" w:rsidRPr="00DC7310" w:rsidRDefault="00A90DEF" w:rsidP="00A90DEF">
            <w:pPr>
              <w:pStyle w:val="TAC"/>
              <w:keepNext w:val="0"/>
              <w:keepLines w:val="0"/>
              <w:rPr>
                <w:rFonts w:eastAsia="Malgun Gothic"/>
              </w:rPr>
            </w:pPr>
            <w:r w:rsidRPr="00DC7310">
              <w:rPr>
                <w:lang w:eastAsia="zh-CN"/>
              </w:rPr>
              <w:t>-</w:t>
            </w:r>
          </w:p>
        </w:tc>
      </w:tr>
      <w:tr w:rsidR="00A90DEF" w:rsidRPr="00DC7310" w14:paraId="77041FF0"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7538D06" w14:textId="77777777" w:rsidR="00A90DEF" w:rsidRPr="00DC7310" w:rsidRDefault="00A90DEF" w:rsidP="00A90DEF">
            <w:pPr>
              <w:pStyle w:val="TAC"/>
              <w:keepNext w:val="0"/>
              <w:keepLines w:val="0"/>
              <w:rPr>
                <w:rFonts w:eastAsiaTheme="minorEastAsia" w:cs="Arial"/>
              </w:rPr>
            </w:pPr>
            <w:r w:rsidRPr="00DC7310">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55DE59" w14:textId="77777777" w:rsidR="00A90DEF" w:rsidRPr="00DC7310" w:rsidRDefault="00A90DEF" w:rsidP="00A90DEF">
            <w:pPr>
              <w:pStyle w:val="TAC"/>
              <w:keepNext w:val="0"/>
              <w:keepLines w:val="0"/>
              <w:rPr>
                <w:rFonts w:cs="Arial"/>
                <w:lang w:eastAsia="ja-JP"/>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FB488" w14:textId="77777777" w:rsidR="00A90DEF" w:rsidRPr="00DC7310" w:rsidRDefault="00A90DEF" w:rsidP="00A90DEF">
            <w:pPr>
              <w:pStyle w:val="TAC"/>
              <w:keepNext w:val="0"/>
              <w:keepLines w:val="0"/>
              <w:rPr>
                <w:rFonts w:cs="Arial"/>
                <w:lang w:eastAsia="ja-JP"/>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5EFD81B9" w14:textId="77777777" w:rsidR="00A90DEF" w:rsidRPr="00DC7310" w:rsidRDefault="00A90DEF" w:rsidP="00A90DEF">
            <w:pPr>
              <w:pStyle w:val="TAC"/>
              <w:keepNext w:val="0"/>
              <w:keepLines w:val="0"/>
              <w:rPr>
                <w:rFonts w:cs="Arial"/>
                <w:szCs w:val="18"/>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667883" w14:textId="77777777" w:rsidR="00A90DEF" w:rsidRPr="00DC7310" w:rsidRDefault="00A90DEF" w:rsidP="00A90DEF">
            <w:pPr>
              <w:pStyle w:val="TAC"/>
              <w:keepNext w:val="0"/>
              <w:keepLines w:val="0"/>
              <w:rPr>
                <w:rFonts w:cs="Arial"/>
                <w:szCs w:val="18"/>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A1F6A" w14:textId="77777777" w:rsidR="00A90DEF" w:rsidRPr="00DC7310" w:rsidRDefault="00A90DEF" w:rsidP="00A90DEF">
            <w:pPr>
              <w:pStyle w:val="TAC"/>
              <w:keepNext w:val="0"/>
              <w:keepLines w:val="0"/>
              <w:rPr>
                <w:rFonts w:cs="Arial"/>
                <w:szCs w:val="18"/>
              </w:rPr>
            </w:pPr>
            <w:r w:rsidRPr="00DC7310">
              <w:rPr>
                <w:lang w:eastAsia="zh-CN"/>
              </w:rPr>
              <w:t>-</w:t>
            </w:r>
          </w:p>
        </w:tc>
      </w:tr>
      <w:tr w:rsidR="00A90DEF" w:rsidRPr="00DC7310" w14:paraId="176406D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hideMark/>
          </w:tcPr>
          <w:p w14:paraId="744A32E5" w14:textId="77777777" w:rsidR="00A90DEF" w:rsidRPr="00DC7310" w:rsidRDefault="00A90DEF" w:rsidP="00A90DEF">
            <w:pPr>
              <w:pStyle w:val="TAC"/>
              <w:keepNext w:val="0"/>
              <w:keepLines w:val="0"/>
              <w:rPr>
                <w:rFonts w:cs="Arial"/>
              </w:rPr>
            </w:pPr>
            <w:r w:rsidRPr="00DC7310">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8F6D02" w14:textId="77777777" w:rsidR="00A90DEF" w:rsidRPr="00DC7310" w:rsidRDefault="00A90DEF" w:rsidP="00A90DEF">
            <w:pPr>
              <w:pStyle w:val="TAC"/>
              <w:keepNext w:val="0"/>
              <w:keepLines w:val="0"/>
              <w:rPr>
                <w:rFonts w:cs="Arial"/>
                <w:lang w:eastAsia="ja-JP"/>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55BC44" w14:textId="77777777" w:rsidR="00A90DEF" w:rsidRPr="00DC7310" w:rsidRDefault="00A90DEF" w:rsidP="00A90DEF">
            <w:pPr>
              <w:pStyle w:val="TAC"/>
              <w:keepNext w:val="0"/>
              <w:keepLines w:val="0"/>
              <w:rPr>
                <w:rFonts w:cs="Arial"/>
                <w:lang w:eastAsia="ja-JP"/>
              </w:rPr>
            </w:pPr>
            <w:r w:rsidRPr="00DC7310">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E24750B" w14:textId="77777777" w:rsidR="00A90DEF" w:rsidRPr="00DC7310" w:rsidRDefault="00A90DEF" w:rsidP="00A90DEF">
            <w:pPr>
              <w:pStyle w:val="TAC"/>
              <w:keepNext w:val="0"/>
              <w:keepLines w:val="0"/>
              <w:rPr>
                <w:rFonts w:cs="Arial"/>
                <w:szCs w:val="18"/>
              </w:rPr>
            </w:pPr>
            <w:r w:rsidRPr="00DC7310">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ACF89" w14:textId="77777777" w:rsidR="00A90DEF" w:rsidRPr="00DC7310" w:rsidRDefault="00A90DEF" w:rsidP="00A90DEF">
            <w:pPr>
              <w:pStyle w:val="TAC"/>
              <w:keepNext w:val="0"/>
              <w:keepLines w:val="0"/>
              <w:rPr>
                <w:rFonts w:cs="Arial"/>
                <w:szCs w:val="18"/>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87882" w14:textId="77777777" w:rsidR="00A90DEF" w:rsidRPr="00DC7310" w:rsidRDefault="00A90DEF" w:rsidP="00A90DEF">
            <w:pPr>
              <w:pStyle w:val="TAC"/>
              <w:keepNext w:val="0"/>
              <w:keepLines w:val="0"/>
              <w:rPr>
                <w:rFonts w:cs="Arial"/>
                <w:szCs w:val="18"/>
              </w:rPr>
            </w:pPr>
            <w:r w:rsidRPr="00DC7310">
              <w:rPr>
                <w:lang w:eastAsia="zh-CN"/>
              </w:rPr>
              <w:t>-</w:t>
            </w:r>
          </w:p>
        </w:tc>
      </w:tr>
      <w:tr w:rsidR="00A90DEF" w:rsidRPr="00DC7310" w14:paraId="407C13B8"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674A5B" w14:textId="77777777" w:rsidR="00A90DEF" w:rsidRPr="00DC7310" w:rsidRDefault="00A90DEF" w:rsidP="00A90DEF">
            <w:pPr>
              <w:pStyle w:val="TAC"/>
              <w:keepNext w:val="0"/>
              <w:keepLines w:val="0"/>
              <w:rPr>
                <w:rFonts w:cs="Arial"/>
              </w:rPr>
            </w:pPr>
            <w:r w:rsidRPr="00DC7310">
              <w:t>DC_19-42_n1-</w:t>
            </w:r>
            <w:r w:rsidRPr="00DC7310">
              <w:rPr>
                <w:lang w:eastAsia="ja-JP"/>
              </w:rPr>
              <w:t>n77</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9C869C" w14:textId="77777777" w:rsidR="00A90DEF" w:rsidRPr="00DC7310" w:rsidRDefault="00A90DEF" w:rsidP="00A90DEF">
            <w:pPr>
              <w:pStyle w:val="TAC"/>
              <w:keepNext w:val="0"/>
              <w:keepLines w:val="0"/>
              <w:rPr>
                <w:rFonts w:cs="Arial"/>
                <w:lang w:eastAsia="ko-KR"/>
              </w:rPr>
            </w:pPr>
            <w:r w:rsidRPr="00DC7310">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E4EAC1" w14:textId="77777777" w:rsidR="00A90DEF" w:rsidRPr="00DC7310" w:rsidRDefault="00A90DEF" w:rsidP="00A90DEF">
            <w:pPr>
              <w:pStyle w:val="TAC"/>
              <w:keepNext w:val="0"/>
              <w:keepLines w:val="0"/>
              <w:rPr>
                <w:rFonts w:cs="Arial"/>
                <w:lang w:eastAsia="zh-CN"/>
              </w:rPr>
            </w:pPr>
            <w:r w:rsidRPr="00DC7310">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0EF762" w14:textId="77777777" w:rsidR="00A90DEF" w:rsidRPr="00DC7310" w:rsidRDefault="00A90DEF" w:rsidP="00A90DEF">
            <w:pPr>
              <w:pStyle w:val="TAC"/>
              <w:keepNext w:val="0"/>
              <w:keepLines w:val="0"/>
              <w:rPr>
                <w:rFonts w:cs="Arial"/>
                <w:lang w:eastAsia="ko-KR"/>
              </w:rPr>
            </w:pPr>
            <w:r w:rsidRPr="00DC7310">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353B74" w14:textId="77777777" w:rsidR="00A90DEF" w:rsidRPr="00DC7310" w:rsidRDefault="00A90DEF" w:rsidP="00A90DEF">
            <w:pPr>
              <w:pStyle w:val="TAC"/>
              <w:keepNext w:val="0"/>
              <w:keepLines w:val="0"/>
              <w:rPr>
                <w:rFonts w:cs="Arial"/>
                <w:lang w:eastAsia="zh-CN"/>
              </w:rPr>
            </w:pPr>
            <w:r w:rsidRPr="00DC7310">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36843E" w14:textId="77777777" w:rsidR="00A90DEF" w:rsidRPr="00DC7310" w:rsidRDefault="00A90DEF" w:rsidP="00A90DEF">
            <w:pPr>
              <w:pStyle w:val="TAC"/>
              <w:keepNext w:val="0"/>
              <w:keepLines w:val="0"/>
              <w:rPr>
                <w:rFonts w:cs="Arial"/>
                <w:lang w:eastAsia="zh-CN"/>
              </w:rPr>
            </w:pPr>
            <w:r w:rsidRPr="00DC7310">
              <w:rPr>
                <w:rFonts w:cs="Arial"/>
                <w:lang w:eastAsia="zh-CN"/>
              </w:rPr>
              <w:t>0.5</w:t>
            </w:r>
          </w:p>
        </w:tc>
      </w:tr>
      <w:tr w:rsidR="00A90DEF" w:rsidRPr="00DC7310" w14:paraId="5BF7D62C" w14:textId="77777777" w:rsidTr="00AF7777">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0D4179" w14:textId="77777777" w:rsidR="00A90DEF" w:rsidRPr="00DC7310" w:rsidRDefault="00A90DEF" w:rsidP="00A90DEF">
            <w:pPr>
              <w:pStyle w:val="TAC"/>
              <w:keepNext w:val="0"/>
              <w:keepLines w:val="0"/>
              <w:rPr>
                <w:rFonts w:cs="Arial"/>
              </w:rPr>
            </w:pPr>
            <w:r w:rsidRPr="00DC7310">
              <w:t>DC_19-42_n1-</w:t>
            </w:r>
            <w:r w:rsidRPr="00DC7310">
              <w:rPr>
                <w:lang w:eastAsia="ja-JP"/>
              </w:rPr>
              <w:t>n78</w:t>
            </w:r>
            <w:r w:rsidRPr="00DC7310">
              <w:t>-</w:t>
            </w:r>
            <w:r w:rsidRPr="00DC7310">
              <w:rPr>
                <w:lang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95B1AC" w14:textId="77777777" w:rsidR="00A90DEF" w:rsidRPr="00DC7310" w:rsidRDefault="00A90DEF" w:rsidP="00A90DEF">
            <w:pPr>
              <w:pStyle w:val="TAC"/>
              <w:keepNext w:val="0"/>
              <w:keepLines w:val="0"/>
              <w:rPr>
                <w:rFonts w:cs="Arial"/>
                <w:lang w:eastAsia="ko-KR"/>
              </w:rPr>
            </w:pPr>
            <w:r w:rsidRPr="00DC7310">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CDF0EC" w14:textId="77777777" w:rsidR="00A90DEF" w:rsidRPr="00DC7310" w:rsidRDefault="00A90DEF" w:rsidP="00A90DEF">
            <w:pPr>
              <w:pStyle w:val="TAC"/>
              <w:keepNext w:val="0"/>
              <w:keepLines w:val="0"/>
              <w:rPr>
                <w:rFonts w:cs="Arial"/>
                <w:lang w:eastAsia="ko-KR"/>
              </w:rPr>
            </w:pPr>
            <w:r w:rsidRPr="00DC7310">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A0549F" w14:textId="77777777" w:rsidR="00A90DEF" w:rsidRPr="00DC7310" w:rsidRDefault="00A90DEF" w:rsidP="00A90DEF">
            <w:pPr>
              <w:pStyle w:val="TAC"/>
              <w:keepNext w:val="0"/>
              <w:keepLines w:val="0"/>
              <w:rPr>
                <w:rFonts w:cs="Arial"/>
                <w:lang w:eastAsia="ko-KR"/>
              </w:rPr>
            </w:pPr>
            <w:r w:rsidRPr="00DC7310">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DB04CB" w14:textId="77777777" w:rsidR="00A90DEF" w:rsidRPr="00DC7310" w:rsidRDefault="00A90DEF" w:rsidP="00A90DEF">
            <w:pPr>
              <w:pStyle w:val="TAC"/>
              <w:keepNext w:val="0"/>
              <w:keepLines w:val="0"/>
              <w:rPr>
                <w:rFonts w:cs="Arial"/>
                <w:lang w:eastAsia="ko-KR"/>
              </w:rPr>
            </w:pPr>
            <w:r w:rsidRPr="00DC7310">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3BFF4" w14:textId="77777777" w:rsidR="00A90DEF" w:rsidRPr="00DC7310" w:rsidRDefault="00A90DEF" w:rsidP="00A90DEF">
            <w:pPr>
              <w:pStyle w:val="TAC"/>
              <w:keepNext w:val="0"/>
              <w:keepLines w:val="0"/>
              <w:rPr>
                <w:rFonts w:cs="Arial"/>
                <w:lang w:eastAsia="ko-KR"/>
              </w:rPr>
            </w:pPr>
            <w:r w:rsidRPr="00DC7310">
              <w:rPr>
                <w:lang w:eastAsia="zh-CN"/>
              </w:rPr>
              <w:t>0.5</w:t>
            </w:r>
          </w:p>
        </w:tc>
      </w:tr>
      <w:tr w:rsidR="00A90DEF" w:rsidRPr="00DC7310" w14:paraId="391DE754" w14:textId="77777777" w:rsidTr="00AF7777">
        <w:trPr>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4DE02A5A" w14:textId="77777777" w:rsidR="00A90DEF" w:rsidRPr="00DC7310" w:rsidRDefault="00A90DEF" w:rsidP="00A90DEF">
            <w:pPr>
              <w:pStyle w:val="TAN"/>
              <w:keepNext w:val="0"/>
              <w:keepLines w:val="0"/>
              <w:rPr>
                <w:lang w:eastAsia="ko-KR"/>
              </w:rPr>
            </w:pPr>
            <w:r w:rsidRPr="00DC7310">
              <w:rPr>
                <w:lang w:eastAsia="ko-KR"/>
              </w:rPr>
              <w:t>NOTE</w:t>
            </w:r>
            <w:r>
              <w:rPr>
                <w:lang w:eastAsia="ko-KR"/>
              </w:rPr>
              <w:t xml:space="preserve"> </w:t>
            </w:r>
            <w:r w:rsidRPr="00DC7310">
              <w:rPr>
                <w:lang w:eastAsia="zh-CN"/>
              </w:rPr>
              <w:t>1</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2545</w:t>
            </w:r>
            <w:r>
              <w:rPr>
                <w:lang w:eastAsia="ko-KR"/>
              </w:rPr>
              <w:t xml:space="preserve"> </w:t>
            </w:r>
            <w:r w:rsidRPr="00DC7310">
              <w:rPr>
                <w:lang w:eastAsia="ko-KR"/>
              </w:rPr>
              <w:t>–</w:t>
            </w:r>
            <w:r>
              <w:rPr>
                <w:lang w:eastAsia="ko-KR"/>
              </w:rPr>
              <w:t xml:space="preserve"> </w:t>
            </w:r>
            <w:r w:rsidRPr="00DC7310">
              <w:rPr>
                <w:lang w:eastAsia="ko-KR"/>
              </w:rPr>
              <w:t>26</w:t>
            </w:r>
            <w:r w:rsidRPr="00DC7310">
              <w:rPr>
                <w:lang w:eastAsia="zh-CN"/>
              </w:rPr>
              <w:t>90</w:t>
            </w:r>
            <w:r>
              <w:rPr>
                <w:lang w:eastAsia="zh-CN"/>
              </w:rPr>
              <w:t xml:space="preserve"> </w:t>
            </w:r>
            <w:r w:rsidRPr="00DC7310">
              <w:rPr>
                <w:lang w:eastAsia="ko-KR"/>
              </w:rPr>
              <w:t>MHz.</w:t>
            </w:r>
          </w:p>
          <w:p w14:paraId="2BC5ACC4" w14:textId="77777777" w:rsidR="00A90DEF" w:rsidRPr="00DC7310" w:rsidRDefault="00A90DEF" w:rsidP="00A90DEF">
            <w:pPr>
              <w:pStyle w:val="TAN"/>
              <w:keepNext w:val="0"/>
              <w:keepLines w:val="0"/>
              <w:rPr>
                <w:lang w:eastAsia="ko-KR"/>
              </w:rPr>
            </w:pPr>
            <w:r w:rsidRPr="00DC7310">
              <w:rPr>
                <w:lang w:eastAsia="ko-KR"/>
              </w:rPr>
              <w:t>NOTE</w:t>
            </w:r>
            <w:r>
              <w:rPr>
                <w:lang w:eastAsia="ko-KR"/>
              </w:rPr>
              <w:t xml:space="preserve"> </w:t>
            </w:r>
            <w:r w:rsidRPr="00DC7310">
              <w:rPr>
                <w:lang w:eastAsia="zh-CN"/>
              </w:rPr>
              <w:t>2</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2496</w:t>
            </w:r>
            <w:r>
              <w:rPr>
                <w:lang w:eastAsia="ko-KR"/>
              </w:rPr>
              <w:t xml:space="preserve"> </w:t>
            </w:r>
            <w:r w:rsidRPr="00DC7310">
              <w:rPr>
                <w:lang w:eastAsia="ko-KR"/>
              </w:rPr>
              <w:t>–</w:t>
            </w:r>
            <w:r>
              <w:rPr>
                <w:lang w:eastAsia="ko-KR"/>
              </w:rPr>
              <w:t xml:space="preserve"> </w:t>
            </w:r>
            <w:r w:rsidRPr="00DC7310">
              <w:rPr>
                <w:lang w:eastAsia="ko-KR"/>
              </w:rPr>
              <w:t>2545</w:t>
            </w:r>
            <w:r>
              <w:rPr>
                <w:lang w:eastAsia="ko-KR"/>
              </w:rPr>
              <w:t xml:space="preserve"> </w:t>
            </w:r>
            <w:r w:rsidRPr="00DC7310">
              <w:rPr>
                <w:lang w:eastAsia="ko-KR"/>
              </w:rPr>
              <w:t>MHz.</w:t>
            </w:r>
            <w:r>
              <w:rPr>
                <w:lang w:eastAsia="ko-KR"/>
              </w:rPr>
              <w:t xml:space="preserve"> </w:t>
            </w:r>
          </w:p>
          <w:p w14:paraId="5981AE86" w14:textId="77777777" w:rsidR="00A90DEF" w:rsidRPr="00DC7310" w:rsidRDefault="00A90DEF" w:rsidP="00A90DEF">
            <w:pPr>
              <w:spacing w:after="0"/>
              <w:ind w:left="851" w:hanging="851"/>
              <w:rPr>
                <w:rFonts w:ascii="Arial" w:hAnsi="Arial" w:cs="Arial"/>
                <w:sz w:val="18"/>
                <w:szCs w:val="18"/>
              </w:rPr>
            </w:pPr>
            <w:r w:rsidRPr="00DC7310">
              <w:rPr>
                <w:rFonts w:ascii="Arial" w:hAnsi="Arial" w:cs="Arial"/>
                <w:sz w:val="18"/>
                <w:szCs w:val="18"/>
              </w:rPr>
              <w:t>NOTE</w:t>
            </w:r>
            <w:r>
              <w:rPr>
                <w:rFonts w:ascii="Arial" w:hAnsi="Arial" w:cs="Arial"/>
                <w:sz w:val="18"/>
                <w:szCs w:val="18"/>
              </w:rPr>
              <w:t xml:space="preserve"> </w:t>
            </w:r>
            <w:r w:rsidRPr="00DC7310">
              <w:rPr>
                <w:rFonts w:ascii="Arial" w:hAnsi="Arial" w:cs="Arial"/>
                <w:sz w:val="18"/>
                <w:szCs w:val="18"/>
              </w:rPr>
              <w:t>3:</w:t>
            </w:r>
            <w:r w:rsidRPr="00DC7310">
              <w:rPr>
                <w:rFonts w:cs="Arial"/>
                <w:sz w:val="18"/>
                <w:szCs w:val="18"/>
              </w:rPr>
              <w:tab/>
            </w:r>
            <w:r w:rsidRPr="00DC7310">
              <w:rPr>
                <w:rFonts w:ascii="Arial" w:hAnsi="Arial" w:cs="Arial"/>
                <w:sz w:val="18"/>
                <w:szCs w:val="18"/>
                <w:lang w:eastAsia="zh-CN"/>
              </w:rPr>
              <w:t>The</w:t>
            </w:r>
            <w:r>
              <w:rPr>
                <w:rFonts w:ascii="Arial" w:hAnsi="Arial" w:cs="Arial"/>
                <w:sz w:val="18"/>
                <w:szCs w:val="18"/>
                <w:lang w:eastAsia="zh-CN"/>
              </w:rPr>
              <w:t xml:space="preserve"> </w:t>
            </w:r>
            <w:r w:rsidRPr="00DC7310">
              <w:rPr>
                <w:rFonts w:ascii="Arial" w:hAnsi="Arial" w:cs="Arial"/>
                <w:sz w:val="18"/>
                <w:szCs w:val="18"/>
                <w:lang w:eastAsia="zh-CN"/>
              </w:rPr>
              <w:t>requirement</w:t>
            </w:r>
            <w:r>
              <w:rPr>
                <w:rFonts w:ascii="Arial" w:hAnsi="Arial" w:cs="Arial"/>
                <w:sz w:val="18"/>
                <w:szCs w:val="18"/>
              </w:rPr>
              <w:t xml:space="preserve"> </w:t>
            </w:r>
            <w:r w:rsidRPr="00DC7310">
              <w:rPr>
                <w:rFonts w:ascii="Arial" w:hAnsi="Arial" w:cs="Arial"/>
                <w:sz w:val="18"/>
                <w:szCs w:val="18"/>
              </w:rPr>
              <w:t>is</w:t>
            </w:r>
            <w:r>
              <w:rPr>
                <w:rFonts w:ascii="Arial" w:hAnsi="Arial" w:cs="Arial"/>
                <w:sz w:val="18"/>
                <w:szCs w:val="18"/>
              </w:rPr>
              <w:t xml:space="preserve"> </w:t>
            </w:r>
            <w:r w:rsidRPr="00DC7310">
              <w:rPr>
                <w:rFonts w:ascii="Arial" w:hAnsi="Arial" w:cs="Arial"/>
                <w:sz w:val="18"/>
                <w:szCs w:val="18"/>
              </w:rPr>
              <w:t>applied</w:t>
            </w:r>
            <w:r>
              <w:rPr>
                <w:rFonts w:ascii="Arial" w:hAnsi="Arial" w:cs="Arial"/>
                <w:sz w:val="18"/>
                <w:szCs w:val="18"/>
              </w:rPr>
              <w:t xml:space="preserve"> </w:t>
            </w:r>
            <w:r w:rsidRPr="00DC7310">
              <w:rPr>
                <w:rFonts w:ascii="Arial" w:hAnsi="Arial" w:cs="Arial"/>
                <w:sz w:val="18"/>
                <w:szCs w:val="18"/>
              </w:rPr>
              <w:t>for</w:t>
            </w:r>
            <w:r>
              <w:rPr>
                <w:rFonts w:ascii="Arial" w:hAnsi="Arial" w:cs="Arial"/>
                <w:sz w:val="18"/>
                <w:szCs w:val="18"/>
              </w:rPr>
              <w:t xml:space="preserve"> </w:t>
            </w:r>
            <w:r w:rsidRPr="00DC7310">
              <w:rPr>
                <w:rFonts w:ascii="Arial" w:hAnsi="Arial" w:cs="Arial"/>
                <w:sz w:val="18"/>
                <w:szCs w:val="18"/>
              </w:rPr>
              <w:t>UE</w:t>
            </w:r>
            <w:r>
              <w:rPr>
                <w:rFonts w:ascii="Arial" w:hAnsi="Arial" w:cs="Arial"/>
                <w:sz w:val="18"/>
                <w:szCs w:val="18"/>
              </w:rPr>
              <w:t xml:space="preserve"> </w:t>
            </w:r>
            <w:r w:rsidRPr="00DC7310">
              <w:rPr>
                <w:rFonts w:ascii="Arial" w:hAnsi="Arial" w:cs="Arial"/>
                <w:sz w:val="18"/>
                <w:szCs w:val="18"/>
              </w:rPr>
              <w:t>transmitting</w:t>
            </w:r>
            <w:r>
              <w:rPr>
                <w:rFonts w:ascii="Arial" w:hAnsi="Arial" w:cs="Arial"/>
                <w:sz w:val="18"/>
                <w:szCs w:val="18"/>
              </w:rPr>
              <w:t xml:space="preserve"> </w:t>
            </w:r>
            <w:r w:rsidRPr="00DC7310">
              <w:rPr>
                <w:rFonts w:ascii="Arial" w:hAnsi="Arial" w:cs="Arial"/>
                <w:sz w:val="18"/>
                <w:szCs w:val="18"/>
              </w:rPr>
              <w:t>on</w:t>
            </w:r>
            <w:r>
              <w:rPr>
                <w:rFonts w:ascii="Arial" w:hAnsi="Arial" w:cs="Arial"/>
                <w:sz w:val="18"/>
                <w:szCs w:val="18"/>
              </w:rPr>
              <w:t xml:space="preserve"> </w:t>
            </w:r>
            <w:r w:rsidRPr="00DC7310">
              <w:rPr>
                <w:rFonts w:ascii="Arial" w:hAnsi="Arial" w:cs="Arial"/>
                <w:sz w:val="18"/>
                <w:szCs w:val="18"/>
              </w:rPr>
              <w:t>the</w:t>
            </w:r>
            <w:r>
              <w:rPr>
                <w:rFonts w:ascii="Arial" w:hAnsi="Arial" w:cs="Arial"/>
                <w:sz w:val="18"/>
                <w:szCs w:val="18"/>
              </w:rPr>
              <w:t xml:space="preserve"> </w:t>
            </w:r>
            <w:r w:rsidRPr="00DC7310">
              <w:rPr>
                <w:rFonts w:ascii="Arial" w:hAnsi="Arial" w:cs="Arial"/>
                <w:sz w:val="18"/>
                <w:szCs w:val="18"/>
              </w:rPr>
              <w:t>frequency</w:t>
            </w:r>
            <w:r>
              <w:rPr>
                <w:rFonts w:ascii="Arial" w:hAnsi="Arial" w:cs="Arial"/>
                <w:sz w:val="18"/>
                <w:szCs w:val="18"/>
              </w:rPr>
              <w:t xml:space="preserve"> </w:t>
            </w:r>
            <w:r w:rsidRPr="00DC7310">
              <w:rPr>
                <w:rFonts w:ascii="Arial" w:hAnsi="Arial" w:cs="Arial"/>
                <w:sz w:val="18"/>
                <w:szCs w:val="18"/>
              </w:rPr>
              <w:t>range</w:t>
            </w:r>
            <w:r>
              <w:rPr>
                <w:rFonts w:ascii="Arial" w:hAnsi="Arial" w:cs="Arial"/>
                <w:sz w:val="18"/>
                <w:szCs w:val="18"/>
              </w:rPr>
              <w:t xml:space="preserve"> </w:t>
            </w:r>
            <w:r w:rsidRPr="00DC7310">
              <w:rPr>
                <w:rFonts w:ascii="Arial" w:hAnsi="Arial" w:cs="Arial"/>
                <w:sz w:val="18"/>
                <w:szCs w:val="18"/>
              </w:rPr>
              <w:t>of</w:t>
            </w:r>
            <w:r>
              <w:rPr>
                <w:rFonts w:ascii="Arial" w:hAnsi="Arial" w:cs="Arial"/>
                <w:sz w:val="18"/>
                <w:szCs w:val="18"/>
              </w:rPr>
              <w:t xml:space="preserve"> </w:t>
            </w:r>
            <w:r w:rsidRPr="00DC7310">
              <w:rPr>
                <w:rFonts w:ascii="Arial" w:hAnsi="Arial" w:cs="Arial"/>
                <w:sz w:val="18"/>
                <w:szCs w:val="18"/>
              </w:rPr>
              <w:t>25</w:t>
            </w:r>
            <w:r w:rsidRPr="00DC7310">
              <w:rPr>
                <w:rFonts w:ascii="Arial" w:hAnsi="Arial" w:cs="Arial"/>
                <w:sz w:val="18"/>
                <w:szCs w:val="18"/>
                <w:lang w:eastAsia="zh-CN"/>
              </w:rPr>
              <w:t>1</w:t>
            </w:r>
            <w:r w:rsidRPr="00DC7310">
              <w:rPr>
                <w:rFonts w:ascii="Arial" w:hAnsi="Arial" w:cs="Arial"/>
                <w:sz w:val="18"/>
                <w:szCs w:val="18"/>
              </w:rPr>
              <w:t>5</w:t>
            </w:r>
            <w:r>
              <w:rPr>
                <w:rFonts w:ascii="Arial" w:hAnsi="Arial" w:cs="Arial"/>
                <w:sz w:val="18"/>
                <w:szCs w:val="18"/>
              </w:rPr>
              <w:t xml:space="preserve"> </w:t>
            </w:r>
            <w:r w:rsidRPr="00DC7310">
              <w:rPr>
                <w:rFonts w:ascii="Arial" w:hAnsi="Arial" w:cs="Arial"/>
                <w:sz w:val="18"/>
                <w:szCs w:val="18"/>
              </w:rPr>
              <w:t>–</w:t>
            </w:r>
            <w:r>
              <w:rPr>
                <w:rFonts w:ascii="Arial" w:hAnsi="Arial" w:cs="Arial"/>
                <w:sz w:val="18"/>
                <w:szCs w:val="18"/>
              </w:rPr>
              <w:t xml:space="preserve"> </w:t>
            </w:r>
            <w:r w:rsidRPr="00DC7310">
              <w:rPr>
                <w:rFonts w:ascii="Arial" w:hAnsi="Arial" w:cs="Arial"/>
                <w:sz w:val="18"/>
                <w:szCs w:val="18"/>
              </w:rPr>
              <w:t>26</w:t>
            </w:r>
            <w:r w:rsidRPr="00DC7310">
              <w:rPr>
                <w:rFonts w:ascii="Arial" w:hAnsi="Arial" w:cs="Arial"/>
                <w:sz w:val="18"/>
                <w:szCs w:val="18"/>
                <w:lang w:eastAsia="zh-CN"/>
              </w:rPr>
              <w:t>90</w:t>
            </w:r>
            <w:r>
              <w:rPr>
                <w:rFonts w:ascii="Arial" w:hAnsi="Arial" w:cs="Arial"/>
                <w:sz w:val="18"/>
                <w:szCs w:val="18"/>
                <w:lang w:eastAsia="zh-CN"/>
              </w:rPr>
              <w:t xml:space="preserve"> </w:t>
            </w:r>
            <w:r w:rsidRPr="00DC7310">
              <w:rPr>
                <w:rFonts w:ascii="Arial" w:hAnsi="Arial" w:cs="Arial"/>
                <w:sz w:val="18"/>
                <w:szCs w:val="18"/>
              </w:rPr>
              <w:t>MHz.</w:t>
            </w:r>
          </w:p>
          <w:p w14:paraId="5F1123EB" w14:textId="77777777" w:rsidR="00A90DEF" w:rsidRPr="00DC7310" w:rsidRDefault="00A90DEF" w:rsidP="00A90DEF">
            <w:pPr>
              <w:pStyle w:val="TAN"/>
              <w:keepNext w:val="0"/>
              <w:keepLines w:val="0"/>
              <w:rPr>
                <w:rFonts w:cs="Arial"/>
              </w:rPr>
            </w:pPr>
            <w:r w:rsidRPr="00DC7310">
              <w:rPr>
                <w:rFonts w:cs="Arial"/>
              </w:rPr>
              <w:t>NOTE</w:t>
            </w:r>
            <w:r>
              <w:rPr>
                <w:rFonts w:cs="Arial"/>
              </w:rPr>
              <w:t xml:space="preserve"> </w:t>
            </w:r>
            <w:r w:rsidRPr="00DC7310">
              <w:rPr>
                <w:rFonts w:cs="Arial"/>
              </w:rPr>
              <w:t>4:</w:t>
            </w:r>
            <w:r w:rsidRPr="00DC7310">
              <w:rPr>
                <w:rFonts w:cs="Arial"/>
                <w:lang w:eastAsia="ja-JP"/>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rPr>
              <w:t xml:space="preserve"> </w:t>
            </w:r>
            <w:r w:rsidRPr="00DC7310">
              <w:rPr>
                <w:rFonts w:cs="Arial"/>
              </w:rPr>
              <w:t>is</w:t>
            </w:r>
            <w:r>
              <w:rPr>
                <w:rFonts w:cs="Arial"/>
              </w:rPr>
              <w:t xml:space="preserve"> </w:t>
            </w:r>
            <w:r w:rsidRPr="00DC7310">
              <w:rPr>
                <w:rFonts w:cs="Arial"/>
              </w:rPr>
              <w:t>applied</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transmitting</w:t>
            </w:r>
            <w:r>
              <w:rPr>
                <w:rFonts w:cs="Arial"/>
              </w:rPr>
              <w:t xml:space="preserve"> </w:t>
            </w:r>
            <w:r w:rsidRPr="00DC7310">
              <w:rPr>
                <w:rFonts w:cs="Arial"/>
              </w:rPr>
              <w:t>on</w:t>
            </w:r>
            <w:r>
              <w:rPr>
                <w:rFonts w:cs="Arial"/>
              </w:rPr>
              <w:t xml:space="preserve"> </w:t>
            </w:r>
            <w:r w:rsidRPr="00DC7310">
              <w:rPr>
                <w:rFonts w:cs="Arial"/>
              </w:rPr>
              <w:t>the</w:t>
            </w:r>
            <w:r>
              <w:rPr>
                <w:rFonts w:cs="Arial"/>
              </w:rPr>
              <w:t xml:space="preserve"> </w:t>
            </w:r>
            <w:r w:rsidRPr="00DC7310">
              <w:rPr>
                <w:rFonts w:cs="Arial"/>
              </w:rPr>
              <w:t>frequency</w:t>
            </w:r>
            <w:r>
              <w:rPr>
                <w:rFonts w:cs="Arial"/>
              </w:rPr>
              <w:t xml:space="preserve"> </w:t>
            </w:r>
            <w:r w:rsidRPr="00DC7310">
              <w:rPr>
                <w:rFonts w:cs="Arial"/>
              </w:rPr>
              <w:t>range</w:t>
            </w:r>
            <w:r>
              <w:rPr>
                <w:rFonts w:cs="Arial"/>
              </w:rPr>
              <w:t xml:space="preserve"> </w:t>
            </w:r>
            <w:r w:rsidRPr="00DC7310">
              <w:rPr>
                <w:rFonts w:cs="Arial"/>
              </w:rPr>
              <w:t>of</w:t>
            </w:r>
            <w:r>
              <w:rPr>
                <w:rFonts w:cs="Arial"/>
              </w:rPr>
              <w:t xml:space="preserve"> </w:t>
            </w:r>
            <w:r w:rsidRPr="00DC7310">
              <w:rPr>
                <w:rFonts w:cs="Arial"/>
              </w:rPr>
              <w:t>2496</w:t>
            </w:r>
            <w:r>
              <w:rPr>
                <w:rFonts w:cs="Arial"/>
              </w:rPr>
              <w:t xml:space="preserve"> </w:t>
            </w:r>
            <w:r w:rsidRPr="00DC7310">
              <w:rPr>
                <w:rFonts w:cs="Arial"/>
              </w:rPr>
              <w:t>–</w:t>
            </w:r>
            <w:r>
              <w:rPr>
                <w:rFonts w:cs="Arial"/>
              </w:rPr>
              <w:t xml:space="preserve"> </w:t>
            </w:r>
            <w:r w:rsidRPr="00DC7310">
              <w:rPr>
                <w:rFonts w:cs="Arial"/>
              </w:rPr>
              <w:t>25</w:t>
            </w:r>
            <w:r w:rsidRPr="00DC7310">
              <w:rPr>
                <w:rFonts w:cs="Arial"/>
                <w:lang w:eastAsia="zh-CN"/>
              </w:rPr>
              <w:t>1</w:t>
            </w:r>
            <w:r w:rsidRPr="00DC7310">
              <w:rPr>
                <w:rFonts w:cs="Arial"/>
              </w:rPr>
              <w:t>5</w:t>
            </w:r>
            <w:r>
              <w:rPr>
                <w:rFonts w:cs="Arial"/>
              </w:rPr>
              <w:t xml:space="preserve"> </w:t>
            </w:r>
            <w:r w:rsidRPr="00DC7310">
              <w:rPr>
                <w:rFonts w:cs="Arial"/>
              </w:rPr>
              <w:t>MHz.</w:t>
            </w:r>
          </w:p>
          <w:p w14:paraId="2F9BD506" w14:textId="77777777" w:rsidR="00A90DEF" w:rsidRPr="00DC7310" w:rsidRDefault="00A90DEF" w:rsidP="00A90DEF">
            <w:pPr>
              <w:pStyle w:val="TAN"/>
              <w:keepNext w:val="0"/>
              <w:keepLines w:val="0"/>
              <w:rPr>
                <w:rFonts w:cs="Arial"/>
                <w:lang w:eastAsia="zh-CN"/>
              </w:rPr>
            </w:pPr>
            <w:r w:rsidRPr="00DC7310">
              <w:rPr>
                <w:rFonts w:cs="Arial"/>
                <w:lang w:eastAsia="zh-CN"/>
              </w:rPr>
              <w:t>NOTE</w:t>
            </w:r>
            <w:r>
              <w:rPr>
                <w:rFonts w:cs="Arial"/>
                <w:lang w:eastAsia="zh-CN"/>
              </w:rPr>
              <w:t xml:space="preserve"> </w:t>
            </w:r>
            <w:r w:rsidRPr="00DC7310">
              <w:rPr>
                <w:rFonts w:cs="Arial"/>
                <w:lang w:eastAsia="zh-CN"/>
              </w:rPr>
              <w:t>5:</w:t>
            </w:r>
            <w:r w:rsidRPr="00DC7310">
              <w:rPr>
                <w:rFonts w:cs="Arial"/>
                <w:lang w:eastAsia="zh-CN"/>
              </w:rPr>
              <w:tab/>
              <w:t>Only</w:t>
            </w:r>
            <w:r>
              <w:rPr>
                <w:rFonts w:cs="Arial"/>
                <w:lang w:eastAsia="zh-CN"/>
              </w:rPr>
              <w:t xml:space="preserve"> </w:t>
            </w:r>
            <w:r w:rsidRPr="00DC7310">
              <w:rPr>
                <w:rFonts w:cs="Arial"/>
                <w:lang w:eastAsia="zh-CN"/>
              </w:rPr>
              <w:t>applicable</w:t>
            </w:r>
            <w:r>
              <w:rPr>
                <w:rFonts w:cs="Arial"/>
                <w:lang w:eastAsia="zh-CN"/>
              </w:rPr>
              <w:t xml:space="preserve"> </w:t>
            </w:r>
            <w:r w:rsidRPr="00DC7310">
              <w:rPr>
                <w:rFonts w:cs="Arial"/>
                <w:lang w:eastAsia="zh-CN"/>
              </w:rPr>
              <w:t>for</w:t>
            </w:r>
            <w:r>
              <w:rPr>
                <w:rFonts w:cs="Arial"/>
                <w:lang w:eastAsia="zh-CN"/>
              </w:rPr>
              <w:t xml:space="preserve"> </w:t>
            </w:r>
            <w:r w:rsidRPr="00DC7310">
              <w:rPr>
                <w:rFonts w:cs="Arial"/>
                <w:lang w:eastAsia="zh-CN"/>
              </w:rPr>
              <w:t>UE</w:t>
            </w:r>
            <w:r>
              <w:rPr>
                <w:rFonts w:cs="Arial"/>
                <w:lang w:eastAsia="zh-CN"/>
              </w:rPr>
              <w:t xml:space="preserve"> </w:t>
            </w:r>
            <w:r w:rsidRPr="00DC7310">
              <w:rPr>
                <w:rFonts w:cs="Arial"/>
                <w:lang w:eastAsia="zh-CN"/>
              </w:rPr>
              <w:t>supporting</w:t>
            </w:r>
            <w:r>
              <w:rPr>
                <w:rFonts w:cs="Arial"/>
                <w:lang w:eastAsia="zh-CN"/>
              </w:rPr>
              <w:t xml:space="preserve"> </w:t>
            </w:r>
            <w:r w:rsidRPr="00DC7310">
              <w:rPr>
                <w:rFonts w:cs="Arial"/>
                <w:lang w:eastAsia="zh-CN"/>
              </w:rPr>
              <w:t>inter-band</w:t>
            </w:r>
            <w:r>
              <w:rPr>
                <w:rFonts w:cs="Arial"/>
                <w:lang w:eastAsia="zh-CN"/>
              </w:rPr>
              <w:t xml:space="preserve"> </w:t>
            </w:r>
            <w:r w:rsidRPr="00DC7310">
              <w:rPr>
                <w:rFonts w:cs="Arial"/>
                <w:lang w:eastAsia="zh-CN"/>
              </w:rPr>
              <w:t>carrier</w:t>
            </w:r>
            <w:r>
              <w:rPr>
                <w:rFonts w:cs="Arial"/>
                <w:lang w:eastAsia="zh-CN"/>
              </w:rPr>
              <w:t xml:space="preserve"> </w:t>
            </w:r>
            <w:r w:rsidRPr="00DC7310">
              <w:rPr>
                <w:rFonts w:cs="Arial"/>
                <w:lang w:eastAsia="zh-CN"/>
              </w:rPr>
              <w:t>aggregation</w:t>
            </w:r>
            <w:r>
              <w:rPr>
                <w:rFonts w:cs="Arial"/>
                <w:lang w:eastAsia="zh-CN"/>
              </w:rPr>
              <w:t xml:space="preserve"> </w:t>
            </w:r>
            <w:r w:rsidRPr="00DC7310">
              <w:rPr>
                <w:rFonts w:cs="Arial"/>
                <w:lang w:eastAsia="zh-CN"/>
              </w:rPr>
              <w:t>with</w:t>
            </w:r>
            <w:r>
              <w:rPr>
                <w:rFonts w:cs="Arial"/>
                <w:lang w:eastAsia="zh-CN"/>
              </w:rPr>
              <w:t xml:space="preserve"> </w:t>
            </w:r>
            <w:r w:rsidRPr="00DC7310">
              <w:rPr>
                <w:rFonts w:cs="Arial"/>
                <w:lang w:eastAsia="zh-CN"/>
              </w:rPr>
              <w:t>uplink</w:t>
            </w:r>
            <w:r>
              <w:rPr>
                <w:rFonts w:cs="Arial"/>
                <w:lang w:eastAsia="zh-CN"/>
              </w:rPr>
              <w:t xml:space="preserve"> </w:t>
            </w:r>
            <w:r w:rsidRPr="00DC7310">
              <w:rPr>
                <w:rFonts w:cs="Arial"/>
                <w:lang w:eastAsia="zh-CN"/>
              </w:rPr>
              <w:t>in</w:t>
            </w:r>
            <w:r>
              <w:rPr>
                <w:rFonts w:cs="Arial"/>
                <w:lang w:eastAsia="zh-CN"/>
              </w:rPr>
              <w:t xml:space="preserve"> </w:t>
            </w:r>
            <w:r w:rsidRPr="00DC7310">
              <w:rPr>
                <w:rFonts w:cs="Arial"/>
                <w:lang w:eastAsia="zh-CN"/>
              </w:rPr>
              <w:t>one</w:t>
            </w:r>
            <w:r>
              <w:rPr>
                <w:rFonts w:cs="Arial"/>
                <w:lang w:eastAsia="zh-CN"/>
              </w:rPr>
              <w:t xml:space="preserve"> </w:t>
            </w:r>
            <w:r w:rsidRPr="00DC7310">
              <w:rPr>
                <w:rFonts w:cs="Arial"/>
                <w:lang w:eastAsia="zh-CN"/>
              </w:rPr>
              <w:t>E-UTRA</w:t>
            </w:r>
            <w:r>
              <w:rPr>
                <w:rFonts w:cs="Arial"/>
                <w:lang w:eastAsia="zh-CN"/>
              </w:rPr>
              <w:t xml:space="preserve"> </w:t>
            </w:r>
            <w:r w:rsidRPr="00DC7310">
              <w:rPr>
                <w:rFonts w:cs="Arial"/>
                <w:lang w:eastAsia="zh-CN"/>
              </w:rPr>
              <w:t>band</w:t>
            </w:r>
            <w:r>
              <w:rPr>
                <w:rFonts w:cs="Arial"/>
                <w:lang w:eastAsia="zh-CN"/>
              </w:rPr>
              <w:t xml:space="preserve"> </w:t>
            </w:r>
            <w:r w:rsidRPr="00DC7310">
              <w:rPr>
                <w:rFonts w:cs="Arial"/>
                <w:lang w:eastAsia="zh-CN"/>
              </w:rPr>
              <w:t>and</w:t>
            </w:r>
            <w:r>
              <w:rPr>
                <w:rFonts w:cs="Arial"/>
                <w:lang w:eastAsia="zh-CN"/>
              </w:rPr>
              <w:t xml:space="preserve"> </w:t>
            </w:r>
            <w:r w:rsidRPr="00DC7310">
              <w:rPr>
                <w:rFonts w:cs="Arial"/>
                <w:lang w:eastAsia="zh-CN"/>
              </w:rPr>
              <w:t>without</w:t>
            </w:r>
            <w:r>
              <w:rPr>
                <w:rFonts w:cs="Arial"/>
                <w:lang w:eastAsia="zh-CN"/>
              </w:rPr>
              <w:t xml:space="preserve"> </w:t>
            </w:r>
            <w:r w:rsidRPr="00DC7310">
              <w:rPr>
                <w:rFonts w:cs="Arial"/>
                <w:lang w:eastAsia="zh-CN"/>
              </w:rPr>
              <w:t>simultaneous</w:t>
            </w:r>
            <w:r>
              <w:rPr>
                <w:rFonts w:cs="Arial"/>
                <w:lang w:eastAsia="zh-CN"/>
              </w:rPr>
              <w:t xml:space="preserve"> </w:t>
            </w:r>
            <w:r w:rsidRPr="00DC7310">
              <w:rPr>
                <w:rFonts w:cs="Arial"/>
                <w:lang w:eastAsia="zh-CN"/>
              </w:rPr>
              <w:t>Rx/Tx</w:t>
            </w:r>
          </w:p>
          <w:p w14:paraId="08481B2E" w14:textId="77777777" w:rsidR="00A90DEF" w:rsidRPr="00DC7310" w:rsidRDefault="00A90DEF" w:rsidP="00A90DEF">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6:</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r w:rsidRPr="00DC7310">
              <w:rPr>
                <w:rFonts w:ascii="Arial" w:hAnsi="Arial" w:cs="Arial"/>
                <w:sz w:val="18"/>
              </w:rPr>
              <w:t>ΔT</w:t>
            </w:r>
            <w:r w:rsidRPr="00DC7310">
              <w:rPr>
                <w:rFonts w:ascii="Arial" w:hAnsi="Arial" w:cs="Arial"/>
                <w:sz w:val="18"/>
                <w:vertAlign w:val="subscript"/>
              </w:rPr>
              <w:t>IB,c</w:t>
            </w:r>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51475893" w14:textId="77777777" w:rsidR="00A90DEF" w:rsidRPr="00DC7310" w:rsidRDefault="00A90DEF" w:rsidP="00A90DEF">
            <w:pPr>
              <w:pStyle w:val="TAN"/>
              <w:keepNext w:val="0"/>
              <w:keepLines w:val="0"/>
              <w:rPr>
                <w:rFonts w:cs="Arial"/>
                <w:lang w:eastAsia="ko-KR"/>
              </w:rPr>
            </w:pPr>
            <w:r w:rsidRPr="00DC7310">
              <w:rPr>
                <w:szCs w:val="18"/>
              </w:rPr>
              <w:t>NOTE</w:t>
            </w:r>
            <w:r>
              <w:rPr>
                <w:szCs w:val="18"/>
              </w:rPr>
              <w:t xml:space="preserve"> </w:t>
            </w:r>
            <w:r w:rsidRPr="00DC7310">
              <w:rPr>
                <w:szCs w:val="18"/>
                <w:lang w:eastAsia="zh-CN"/>
              </w:rPr>
              <w:t>7</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DC_2-30-66-(n)5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2,</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476BFD6D" w14:textId="77777777" w:rsidR="00634574" w:rsidRDefault="00634574" w:rsidP="00634574">
      <w:r>
        <w:rPr>
          <w:rFonts w:ascii="Arial" w:hAnsi="Arial" w:cs="Arial"/>
          <w:color w:val="0000FF"/>
          <w:sz w:val="32"/>
          <w:szCs w:val="32"/>
          <w:lang w:eastAsia="ja-JP"/>
        </w:rPr>
        <w:t>---Text omitted---</w:t>
      </w:r>
    </w:p>
    <w:p w14:paraId="24E9698E" w14:textId="77777777" w:rsidR="00FF64D5" w:rsidRPr="00DC7310" w:rsidRDefault="00FF64D5" w:rsidP="00FF64D5">
      <w:pPr>
        <w:pStyle w:val="Heading5"/>
        <w:keepNext w:val="0"/>
        <w:keepLines w:val="0"/>
      </w:pPr>
      <w:r w:rsidRPr="00DC7310">
        <w:t>7.3B.3.3.3</w:t>
      </w:r>
      <w:r w:rsidRPr="00DC7310">
        <w:tab/>
        <w:t>ΔR</w:t>
      </w:r>
      <w:r w:rsidRPr="00DC7310">
        <w:rPr>
          <w:vertAlign w:val="subscript"/>
        </w:rPr>
        <w:t>IB,c</w:t>
      </w:r>
      <w:r w:rsidRPr="00DC7310">
        <w:t xml:space="preserve"> for EN-DC four bands</w:t>
      </w:r>
    </w:p>
    <w:p w14:paraId="29832276" w14:textId="77777777" w:rsidR="00FF64D5" w:rsidRPr="00DC7310" w:rsidRDefault="00FF64D5" w:rsidP="00FF64D5">
      <w:pPr>
        <w:pStyle w:val="TH"/>
        <w:keepNext w:val="0"/>
        <w:keepLines w:val="0"/>
      </w:pPr>
      <w:r w:rsidRPr="00DC7310">
        <w:t>Table 7.3B.3.3.3-1: ΔR</w:t>
      </w:r>
      <w:r w:rsidRPr="00DC7310">
        <w:rPr>
          <w:vertAlign w:val="subscript"/>
        </w:rPr>
        <w:t>IB,c</w:t>
      </w:r>
      <w:r w:rsidRPr="00DC7310">
        <w:t xml:space="preserve"> due to EN-DC (four bands)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879"/>
        <w:gridCol w:w="2676"/>
        <w:gridCol w:w="2679"/>
        <w:gridCol w:w="2522"/>
        <w:gridCol w:w="2525"/>
      </w:tblGrid>
      <w:tr w:rsidR="00FF64D5" w:rsidRPr="00DC7310" w14:paraId="2D836267" w14:textId="77777777" w:rsidTr="00953BD3">
        <w:trPr>
          <w:tblHeader/>
          <w:jc w:val="center"/>
        </w:trPr>
        <w:tc>
          <w:tcPr>
            <w:tcW w:w="1358" w:type="pct"/>
            <w:vMerge w:val="restart"/>
          </w:tcPr>
          <w:p w14:paraId="26CDD359" w14:textId="77777777" w:rsidR="00FF64D5" w:rsidRPr="00DC7310" w:rsidRDefault="00FF64D5" w:rsidP="00AF7777">
            <w:pPr>
              <w:pStyle w:val="TAH"/>
              <w:keepNext w:val="0"/>
              <w:keepLines w:val="0"/>
            </w:pPr>
            <w:r w:rsidRPr="00DC7310">
              <w:t>Inter-band</w:t>
            </w:r>
            <w:r>
              <w:t xml:space="preserve"> </w:t>
            </w:r>
            <w:r w:rsidRPr="00DC7310">
              <w:t>EN-DC</w:t>
            </w:r>
            <w:r>
              <w:t xml:space="preserve"> </w:t>
            </w:r>
            <w:r w:rsidRPr="00DC7310">
              <w:t>configuration</w:t>
            </w:r>
          </w:p>
        </w:tc>
        <w:tc>
          <w:tcPr>
            <w:tcW w:w="3642" w:type="pct"/>
            <w:gridSpan w:val="4"/>
            <w:vAlign w:val="center"/>
          </w:tcPr>
          <w:p w14:paraId="4131C5F0" w14:textId="77777777" w:rsidR="00FF64D5" w:rsidRPr="00DC7310" w:rsidRDefault="00FF64D5" w:rsidP="00AF7777">
            <w:pPr>
              <w:pStyle w:val="TAH"/>
              <w:keepNext w:val="0"/>
              <w:keepLines w:val="0"/>
            </w:pPr>
            <w:r w:rsidRPr="00DC7310">
              <w:rPr>
                <w:color w:val="000000" w:themeColor="text1"/>
              </w:rPr>
              <w:t>ΔR</w:t>
            </w:r>
            <w:r w:rsidRPr="00DC7310">
              <w:rPr>
                <w:color w:val="000000" w:themeColor="text1"/>
                <w:vertAlign w:val="subscript"/>
              </w:rPr>
              <w:t>IB,c</w:t>
            </w:r>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11</w:t>
            </w:r>
          </w:p>
        </w:tc>
      </w:tr>
      <w:tr w:rsidR="00FF64D5" w:rsidRPr="00DC7310" w14:paraId="0E962EC1" w14:textId="77777777" w:rsidTr="00953BD3">
        <w:trPr>
          <w:tblHeader/>
          <w:jc w:val="center"/>
        </w:trPr>
        <w:tc>
          <w:tcPr>
            <w:tcW w:w="1358" w:type="pct"/>
            <w:vMerge/>
            <w:tcBorders>
              <w:bottom w:val="single" w:sz="4" w:space="0" w:color="auto"/>
            </w:tcBorders>
          </w:tcPr>
          <w:p w14:paraId="2462D792" w14:textId="77777777" w:rsidR="00FF64D5" w:rsidRPr="00DC7310" w:rsidRDefault="00FF64D5" w:rsidP="00AF7777">
            <w:pPr>
              <w:pStyle w:val="TAH"/>
              <w:keepNext w:val="0"/>
              <w:keepLines w:val="0"/>
            </w:pPr>
          </w:p>
        </w:tc>
        <w:tc>
          <w:tcPr>
            <w:tcW w:w="3642" w:type="pct"/>
            <w:gridSpan w:val="4"/>
            <w:vAlign w:val="center"/>
          </w:tcPr>
          <w:p w14:paraId="7EF4C0D2" w14:textId="77777777" w:rsidR="00FF64D5" w:rsidRPr="00DC7310" w:rsidRDefault="00FF64D5" w:rsidP="00AF7777">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12</w:t>
            </w:r>
          </w:p>
        </w:tc>
      </w:tr>
      <w:tr w:rsidR="00FF64D5" w:rsidRPr="00DC7310" w14:paraId="31D0A1E5" w14:textId="77777777" w:rsidTr="00953BD3">
        <w:trPr>
          <w:jc w:val="center"/>
        </w:trPr>
        <w:tc>
          <w:tcPr>
            <w:tcW w:w="1358" w:type="pct"/>
            <w:tcBorders>
              <w:bottom w:val="single" w:sz="4" w:space="0" w:color="auto"/>
            </w:tcBorders>
            <w:shd w:val="clear" w:color="auto" w:fill="auto"/>
          </w:tcPr>
          <w:p w14:paraId="328C5C55" w14:textId="77777777" w:rsidR="00FF64D5" w:rsidRDefault="00FF64D5" w:rsidP="00AF7777">
            <w:pPr>
              <w:pStyle w:val="TAC"/>
              <w:rPr>
                <w:lang w:eastAsia="ko-KR"/>
              </w:rPr>
            </w:pPr>
            <w:r w:rsidRPr="00EF5447">
              <w:rPr>
                <w:lang w:eastAsia="ko-KR"/>
              </w:rPr>
              <w:t>DC_1-3_n</w:t>
            </w:r>
            <w:r>
              <w:rPr>
                <w:lang w:eastAsia="ko-KR"/>
              </w:rPr>
              <w:t>1</w:t>
            </w:r>
            <w:r w:rsidRPr="00EF5447">
              <w:rPr>
                <w:lang w:eastAsia="ko-KR"/>
              </w:rPr>
              <w:t>-n41</w:t>
            </w:r>
          </w:p>
          <w:p w14:paraId="4DBF07E3" w14:textId="77777777" w:rsidR="00FF64D5" w:rsidRPr="00DC7310" w:rsidRDefault="00FF64D5" w:rsidP="00AF7777">
            <w:pPr>
              <w:pStyle w:val="TAC"/>
              <w:rPr>
                <w:lang w:eastAsia="ko-KR"/>
              </w:rPr>
            </w:pPr>
            <w:r w:rsidRPr="00EF5447">
              <w:rPr>
                <w:lang w:eastAsia="ko-KR"/>
              </w:rPr>
              <w:t>DC_1-3</w:t>
            </w:r>
            <w:r>
              <w:rPr>
                <w:lang w:eastAsia="ko-KR"/>
              </w:rPr>
              <w:t>-3</w:t>
            </w:r>
            <w:r w:rsidRPr="00EF5447">
              <w:rPr>
                <w:lang w:eastAsia="ko-KR"/>
              </w:rPr>
              <w:t>_n</w:t>
            </w:r>
            <w:r>
              <w:rPr>
                <w:lang w:eastAsia="ko-KR"/>
              </w:rPr>
              <w:t>1</w:t>
            </w:r>
            <w:r w:rsidRPr="00EF5447">
              <w:rPr>
                <w:lang w:eastAsia="ko-KR"/>
              </w:rPr>
              <w:t>-n41</w:t>
            </w:r>
          </w:p>
        </w:tc>
        <w:tc>
          <w:tcPr>
            <w:tcW w:w="937" w:type="pct"/>
            <w:vAlign w:val="center"/>
          </w:tcPr>
          <w:p w14:paraId="349E7598" w14:textId="77777777" w:rsidR="00FF64D5" w:rsidRPr="00DC7310" w:rsidRDefault="00FF64D5" w:rsidP="00AF7777">
            <w:pPr>
              <w:pStyle w:val="TAC"/>
              <w:rPr>
                <w:lang w:eastAsia="ko-KR"/>
              </w:rPr>
            </w:pPr>
            <w:r>
              <w:rPr>
                <w:rFonts w:cs="Arial"/>
                <w:lang w:eastAsia="ko-KR"/>
              </w:rPr>
              <w:t>-</w:t>
            </w:r>
          </w:p>
        </w:tc>
        <w:tc>
          <w:tcPr>
            <w:tcW w:w="938" w:type="pct"/>
            <w:vAlign w:val="center"/>
          </w:tcPr>
          <w:p w14:paraId="3E1211CC" w14:textId="77777777" w:rsidR="00FF64D5" w:rsidRPr="00DC7310" w:rsidRDefault="00FF64D5" w:rsidP="00AF7777">
            <w:pPr>
              <w:pStyle w:val="TAC"/>
            </w:pPr>
            <w:r>
              <w:rPr>
                <w:rFonts w:cs="Arial" w:hint="eastAsia"/>
                <w:lang w:eastAsia="zh-CN"/>
              </w:rPr>
              <w:t>-</w:t>
            </w:r>
          </w:p>
        </w:tc>
        <w:tc>
          <w:tcPr>
            <w:tcW w:w="883" w:type="pct"/>
            <w:vAlign w:val="center"/>
          </w:tcPr>
          <w:p w14:paraId="5641A72F" w14:textId="77777777" w:rsidR="00FF64D5" w:rsidRPr="00DC7310" w:rsidRDefault="00FF64D5" w:rsidP="00AF7777">
            <w:pPr>
              <w:pStyle w:val="TAC"/>
            </w:pPr>
            <w:r>
              <w:rPr>
                <w:rFonts w:cs="Arial" w:hint="eastAsia"/>
                <w:lang w:eastAsia="zh-CN"/>
              </w:rPr>
              <w:t>-</w:t>
            </w:r>
          </w:p>
        </w:tc>
        <w:tc>
          <w:tcPr>
            <w:tcW w:w="884" w:type="pct"/>
            <w:vAlign w:val="center"/>
          </w:tcPr>
          <w:p w14:paraId="2FB79B61" w14:textId="77777777" w:rsidR="00FF64D5" w:rsidRPr="00DC7310" w:rsidRDefault="00FF64D5" w:rsidP="00AF7777">
            <w:pPr>
              <w:pStyle w:val="TAC"/>
              <w:rPr>
                <w:szCs w:val="18"/>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FF64D5" w:rsidRPr="00DC7310" w14:paraId="34C68AD6" w14:textId="77777777" w:rsidTr="00953BD3">
        <w:trPr>
          <w:jc w:val="center"/>
        </w:trPr>
        <w:tc>
          <w:tcPr>
            <w:tcW w:w="1358" w:type="pct"/>
            <w:tcBorders>
              <w:bottom w:val="single" w:sz="4" w:space="0" w:color="auto"/>
            </w:tcBorders>
            <w:shd w:val="clear" w:color="auto" w:fill="auto"/>
          </w:tcPr>
          <w:p w14:paraId="2BDF96E0" w14:textId="77777777" w:rsidR="00FF64D5" w:rsidRPr="00DC7310" w:rsidRDefault="00FF64D5" w:rsidP="00AF7777">
            <w:pPr>
              <w:pStyle w:val="TAC"/>
              <w:keepNext w:val="0"/>
              <w:keepLines w:val="0"/>
              <w:rPr>
                <w:lang w:eastAsia="zh-CN"/>
              </w:rPr>
            </w:pPr>
            <w:r w:rsidRPr="00DC7310">
              <w:rPr>
                <w:lang w:eastAsia="ko-KR"/>
              </w:rPr>
              <w:t>DC_1-(n)3-n8</w:t>
            </w:r>
          </w:p>
        </w:tc>
        <w:tc>
          <w:tcPr>
            <w:tcW w:w="937" w:type="pct"/>
            <w:vAlign w:val="center"/>
          </w:tcPr>
          <w:p w14:paraId="3BABCA32" w14:textId="77777777" w:rsidR="00FF64D5" w:rsidRPr="00DC7310" w:rsidRDefault="00FF64D5" w:rsidP="00AF7777">
            <w:pPr>
              <w:pStyle w:val="TAC"/>
              <w:keepNext w:val="0"/>
              <w:keepLines w:val="0"/>
              <w:rPr>
                <w:rFonts w:cs="Arial"/>
                <w:lang w:eastAsia="ja-JP"/>
              </w:rPr>
            </w:pPr>
            <w:r w:rsidRPr="00DC7310">
              <w:rPr>
                <w:lang w:eastAsia="ko-KR"/>
              </w:rPr>
              <w:t>-</w:t>
            </w:r>
          </w:p>
        </w:tc>
        <w:tc>
          <w:tcPr>
            <w:tcW w:w="938" w:type="pct"/>
            <w:vAlign w:val="center"/>
          </w:tcPr>
          <w:p w14:paraId="4878AA31" w14:textId="77777777" w:rsidR="00FF64D5" w:rsidRPr="00DC7310" w:rsidRDefault="00FF64D5" w:rsidP="00AF7777">
            <w:pPr>
              <w:pStyle w:val="TAC"/>
              <w:keepNext w:val="0"/>
              <w:keepLines w:val="0"/>
              <w:rPr>
                <w:rFonts w:cs="Arial"/>
                <w:lang w:eastAsia="zh-CN"/>
              </w:rPr>
            </w:pPr>
            <w:r w:rsidRPr="00DC7310">
              <w:t>-</w:t>
            </w:r>
          </w:p>
        </w:tc>
        <w:tc>
          <w:tcPr>
            <w:tcW w:w="883" w:type="pct"/>
            <w:vAlign w:val="center"/>
          </w:tcPr>
          <w:p w14:paraId="58260552" w14:textId="77777777" w:rsidR="00FF64D5" w:rsidRPr="00DC7310" w:rsidRDefault="00FF64D5" w:rsidP="00AF7777">
            <w:pPr>
              <w:pStyle w:val="TAC"/>
              <w:keepNext w:val="0"/>
              <w:keepLines w:val="0"/>
              <w:rPr>
                <w:rFonts w:cs="Arial"/>
                <w:lang w:eastAsia="zh-CN"/>
              </w:rPr>
            </w:pPr>
            <w:r w:rsidRPr="00DC7310">
              <w:t>-</w:t>
            </w:r>
          </w:p>
        </w:tc>
        <w:tc>
          <w:tcPr>
            <w:tcW w:w="884" w:type="pct"/>
            <w:vAlign w:val="center"/>
          </w:tcPr>
          <w:p w14:paraId="45A70DBB" w14:textId="77777777" w:rsidR="00FF64D5" w:rsidRPr="00DC7310" w:rsidRDefault="00FF64D5" w:rsidP="00AF7777">
            <w:pPr>
              <w:pStyle w:val="TAC"/>
              <w:keepNext w:val="0"/>
              <w:keepLines w:val="0"/>
              <w:rPr>
                <w:rFonts w:cs="Arial"/>
                <w:lang w:eastAsia="ja-JP"/>
              </w:rPr>
            </w:pPr>
            <w:r w:rsidRPr="00DC7310">
              <w:rPr>
                <w:szCs w:val="18"/>
              </w:rPr>
              <w:t>-</w:t>
            </w:r>
          </w:p>
        </w:tc>
      </w:tr>
      <w:tr w:rsidR="00FF64D5" w:rsidRPr="00DC7310" w14:paraId="06FC2BF4" w14:textId="77777777" w:rsidTr="00953BD3">
        <w:trPr>
          <w:jc w:val="center"/>
        </w:trPr>
        <w:tc>
          <w:tcPr>
            <w:tcW w:w="1358" w:type="pct"/>
            <w:tcBorders>
              <w:bottom w:val="single" w:sz="4" w:space="0" w:color="auto"/>
            </w:tcBorders>
            <w:shd w:val="clear" w:color="auto" w:fill="auto"/>
          </w:tcPr>
          <w:p w14:paraId="3FC90DA8" w14:textId="77777777" w:rsidR="00FF64D5" w:rsidRDefault="00FF64D5" w:rsidP="00AF7777">
            <w:pPr>
              <w:pStyle w:val="TAC"/>
            </w:pPr>
            <w:r w:rsidRPr="0029076F">
              <w:t>DC_1-3_n</w:t>
            </w:r>
            <w:r>
              <w:t>1</w:t>
            </w:r>
            <w:r w:rsidRPr="0029076F">
              <w:t>-n</w:t>
            </w:r>
            <w:r>
              <w:t>78</w:t>
            </w:r>
          </w:p>
          <w:p w14:paraId="1F1DBEAC" w14:textId="77777777" w:rsidR="00FF64D5" w:rsidRPr="00DC7310" w:rsidRDefault="00FF64D5" w:rsidP="00AF7777">
            <w:pPr>
              <w:pStyle w:val="TAC"/>
              <w:rPr>
                <w:lang w:eastAsia="ko-KR"/>
              </w:rPr>
            </w:pPr>
            <w:r w:rsidRPr="0029076F">
              <w:t>DC_1-3</w:t>
            </w:r>
            <w:r>
              <w:t>-3</w:t>
            </w:r>
            <w:r w:rsidRPr="0029076F">
              <w:t>_n</w:t>
            </w:r>
            <w:r>
              <w:t>1</w:t>
            </w:r>
            <w:r w:rsidRPr="0029076F">
              <w:t>-n</w:t>
            </w:r>
            <w:r>
              <w:t>78</w:t>
            </w:r>
          </w:p>
        </w:tc>
        <w:tc>
          <w:tcPr>
            <w:tcW w:w="937" w:type="pct"/>
            <w:vAlign w:val="center"/>
          </w:tcPr>
          <w:p w14:paraId="5328A1C0" w14:textId="77777777" w:rsidR="00FF64D5" w:rsidRPr="00DC7310" w:rsidRDefault="00FF64D5" w:rsidP="00AF7777">
            <w:pPr>
              <w:pStyle w:val="TAC"/>
              <w:rPr>
                <w:lang w:eastAsia="ko-KR"/>
              </w:rPr>
            </w:pPr>
            <w:r w:rsidRPr="0029076F">
              <w:t>-</w:t>
            </w:r>
          </w:p>
        </w:tc>
        <w:tc>
          <w:tcPr>
            <w:tcW w:w="938" w:type="pct"/>
            <w:vAlign w:val="center"/>
          </w:tcPr>
          <w:p w14:paraId="58D237B6" w14:textId="77777777" w:rsidR="00FF64D5" w:rsidRPr="00DC7310" w:rsidRDefault="00FF64D5" w:rsidP="00AF7777">
            <w:pPr>
              <w:pStyle w:val="TAC"/>
            </w:pPr>
            <w:r w:rsidRPr="0029076F">
              <w:t>-</w:t>
            </w:r>
          </w:p>
        </w:tc>
        <w:tc>
          <w:tcPr>
            <w:tcW w:w="883" w:type="pct"/>
            <w:vAlign w:val="center"/>
          </w:tcPr>
          <w:p w14:paraId="13B02FB7" w14:textId="77777777" w:rsidR="00FF64D5" w:rsidRPr="00DC7310" w:rsidRDefault="00FF64D5" w:rsidP="00AF7777">
            <w:pPr>
              <w:pStyle w:val="TAC"/>
            </w:pPr>
            <w:r w:rsidRPr="0029076F">
              <w:t>-</w:t>
            </w:r>
          </w:p>
        </w:tc>
        <w:tc>
          <w:tcPr>
            <w:tcW w:w="884" w:type="pct"/>
            <w:vAlign w:val="center"/>
          </w:tcPr>
          <w:p w14:paraId="692336DA" w14:textId="77777777" w:rsidR="00FF64D5" w:rsidRPr="00DC7310" w:rsidRDefault="00FF64D5" w:rsidP="00AF7777">
            <w:pPr>
              <w:pStyle w:val="TAC"/>
              <w:rPr>
                <w:szCs w:val="18"/>
              </w:rPr>
            </w:pPr>
            <w:r w:rsidRPr="0029076F">
              <w:t>0.5</w:t>
            </w:r>
          </w:p>
        </w:tc>
      </w:tr>
      <w:tr w:rsidR="00FF64D5" w:rsidRPr="00DC7310" w14:paraId="4D3C1681" w14:textId="77777777" w:rsidTr="00953BD3">
        <w:trPr>
          <w:jc w:val="center"/>
        </w:trPr>
        <w:tc>
          <w:tcPr>
            <w:tcW w:w="1358" w:type="pct"/>
            <w:tcBorders>
              <w:bottom w:val="single" w:sz="4" w:space="0" w:color="auto"/>
            </w:tcBorders>
            <w:shd w:val="clear" w:color="auto" w:fill="auto"/>
          </w:tcPr>
          <w:p w14:paraId="132EF28E" w14:textId="77777777" w:rsidR="00FF64D5" w:rsidRPr="00DC7310" w:rsidRDefault="00FF64D5" w:rsidP="00AF7777">
            <w:pPr>
              <w:pStyle w:val="TAC"/>
              <w:keepNext w:val="0"/>
              <w:keepLines w:val="0"/>
              <w:rPr>
                <w:lang w:eastAsia="zh-CN"/>
              </w:rPr>
            </w:pPr>
            <w:r w:rsidRPr="00DC7310">
              <w:rPr>
                <w:lang w:eastAsia="ko-KR"/>
              </w:rPr>
              <w:t>DC_1-3_n3-n41</w:t>
            </w:r>
          </w:p>
        </w:tc>
        <w:tc>
          <w:tcPr>
            <w:tcW w:w="937" w:type="pct"/>
            <w:vAlign w:val="center"/>
          </w:tcPr>
          <w:p w14:paraId="0B1BECEF" w14:textId="77777777" w:rsidR="00FF64D5" w:rsidRPr="00DC7310" w:rsidRDefault="00FF64D5" w:rsidP="00AF7777">
            <w:pPr>
              <w:pStyle w:val="TAC"/>
              <w:keepNext w:val="0"/>
              <w:keepLines w:val="0"/>
              <w:rPr>
                <w:rFonts w:cs="Arial"/>
                <w:lang w:eastAsia="ja-JP"/>
              </w:rPr>
            </w:pPr>
            <w:r w:rsidRPr="00DC7310">
              <w:rPr>
                <w:rFonts w:cs="Arial"/>
                <w:lang w:eastAsia="ko-KR"/>
              </w:rPr>
              <w:t>-</w:t>
            </w:r>
          </w:p>
        </w:tc>
        <w:tc>
          <w:tcPr>
            <w:tcW w:w="938" w:type="pct"/>
            <w:vAlign w:val="center"/>
          </w:tcPr>
          <w:p w14:paraId="495D3AE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18A9A4F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3F2A1A34" w14:textId="77777777" w:rsidR="00FF64D5" w:rsidRPr="00DC7310" w:rsidRDefault="00FF64D5" w:rsidP="00AF7777">
            <w:pPr>
              <w:pStyle w:val="TAC"/>
              <w:keepNext w:val="0"/>
              <w:keepLines w:val="0"/>
              <w:rPr>
                <w:rFonts w:cs="Arial"/>
                <w:lang w:eastAsia="ja-JP"/>
              </w:rPr>
            </w:pPr>
            <w:r w:rsidRPr="00DC7310">
              <w:rPr>
                <w:rFonts w:cs="Arial"/>
                <w:szCs w:val="18"/>
                <w:lang w:eastAsia="zh-CN"/>
              </w:rPr>
              <w:t>0</w:t>
            </w:r>
            <w:r w:rsidRPr="00DC7310">
              <w:rPr>
                <w:rFonts w:cs="Arial"/>
                <w:szCs w:val="18"/>
                <w:vertAlign w:val="superscript"/>
                <w:lang w:eastAsia="zh-CN"/>
              </w:rPr>
              <w:t>3</w:t>
            </w:r>
            <w:r>
              <w:rPr>
                <w:rFonts w:cs="Arial"/>
                <w:szCs w:val="18"/>
                <w:vertAlign w:val="superscript"/>
                <w:lang w:eastAsia="zh-CN"/>
              </w:rPr>
              <w:t xml:space="preserve"> </w:t>
            </w:r>
            <w:r w:rsidRPr="00DC7310">
              <w:rPr>
                <w:rFonts w:cs="Arial"/>
                <w:szCs w:val="18"/>
                <w:lang w:eastAsia="zh-CN"/>
              </w:rPr>
              <w:t>/</w:t>
            </w:r>
            <w:r>
              <w:rPr>
                <w:rFonts w:cs="Arial"/>
                <w:szCs w:val="18"/>
                <w:lang w:eastAsia="zh-CN"/>
              </w:rPr>
              <w:t xml:space="preserve"> </w:t>
            </w:r>
            <w:r w:rsidRPr="00DC7310">
              <w:rPr>
                <w:rFonts w:cs="Arial"/>
                <w:szCs w:val="18"/>
                <w:lang w:eastAsia="zh-CN"/>
              </w:rPr>
              <w:t>0.5</w:t>
            </w:r>
            <w:r w:rsidRPr="00DC7310">
              <w:rPr>
                <w:rFonts w:cs="Arial"/>
                <w:szCs w:val="18"/>
                <w:vertAlign w:val="superscript"/>
                <w:lang w:eastAsia="zh-CN"/>
              </w:rPr>
              <w:t>4</w:t>
            </w:r>
          </w:p>
        </w:tc>
      </w:tr>
      <w:tr w:rsidR="00FF64D5" w:rsidRPr="00DC7310" w14:paraId="6B11F00B" w14:textId="77777777" w:rsidTr="00953BD3">
        <w:trPr>
          <w:jc w:val="center"/>
        </w:trPr>
        <w:tc>
          <w:tcPr>
            <w:tcW w:w="1358" w:type="pct"/>
            <w:tcBorders>
              <w:bottom w:val="single" w:sz="4" w:space="0" w:color="auto"/>
            </w:tcBorders>
            <w:shd w:val="clear" w:color="auto" w:fill="auto"/>
          </w:tcPr>
          <w:p w14:paraId="153835FF" w14:textId="77777777" w:rsidR="00FF64D5" w:rsidRPr="00DC7310" w:rsidRDefault="00FF64D5" w:rsidP="00AF7777">
            <w:pPr>
              <w:pStyle w:val="TAC"/>
              <w:keepNext w:val="0"/>
              <w:keepLines w:val="0"/>
              <w:rPr>
                <w:lang w:eastAsia="zh-CN"/>
              </w:rPr>
            </w:pPr>
            <w:r w:rsidRPr="00DC7310">
              <w:rPr>
                <w:rFonts w:eastAsia="MS Mincho" w:cs="Arial"/>
                <w:bCs/>
                <w:szCs w:val="18"/>
              </w:rPr>
              <w:t>DC_1-3_n3-n77</w:t>
            </w:r>
          </w:p>
        </w:tc>
        <w:tc>
          <w:tcPr>
            <w:tcW w:w="937" w:type="pct"/>
            <w:vAlign w:val="center"/>
          </w:tcPr>
          <w:p w14:paraId="287C3707" w14:textId="77777777" w:rsidR="00FF64D5" w:rsidRPr="00DC7310" w:rsidRDefault="00FF64D5" w:rsidP="00AF7777">
            <w:pPr>
              <w:pStyle w:val="TAC"/>
              <w:keepNext w:val="0"/>
              <w:keepLines w:val="0"/>
              <w:rPr>
                <w:rFonts w:cs="Arial"/>
                <w:lang w:eastAsia="ja-JP"/>
              </w:rPr>
            </w:pPr>
            <w:r w:rsidRPr="00DC7310">
              <w:rPr>
                <w:rFonts w:eastAsia="DengXian" w:cs="Arial"/>
                <w:bCs/>
                <w:szCs w:val="18"/>
                <w:lang w:eastAsia="zh-CN"/>
              </w:rPr>
              <w:t>0.2</w:t>
            </w:r>
          </w:p>
        </w:tc>
        <w:tc>
          <w:tcPr>
            <w:tcW w:w="938" w:type="pct"/>
            <w:vAlign w:val="center"/>
          </w:tcPr>
          <w:p w14:paraId="4057D4A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4859443" w14:textId="77777777" w:rsidR="00FF64D5" w:rsidRPr="00DC7310" w:rsidRDefault="00FF64D5" w:rsidP="00AF7777">
            <w:pPr>
              <w:pStyle w:val="TAC"/>
              <w:keepNext w:val="0"/>
              <w:keepLines w:val="0"/>
              <w:rPr>
                <w:rFonts w:cs="Arial"/>
                <w:lang w:eastAsia="ja-JP"/>
              </w:rPr>
            </w:pPr>
            <w:r w:rsidRPr="00DC7310">
              <w:rPr>
                <w:rFonts w:cs="Arial"/>
                <w:szCs w:val="18"/>
                <w:lang w:eastAsia="zh-CN"/>
              </w:rPr>
              <w:t>0.2</w:t>
            </w:r>
          </w:p>
        </w:tc>
        <w:tc>
          <w:tcPr>
            <w:tcW w:w="884" w:type="pct"/>
            <w:vAlign w:val="center"/>
          </w:tcPr>
          <w:p w14:paraId="13958B6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83AA015" w14:textId="77777777" w:rsidTr="00953BD3">
        <w:trPr>
          <w:jc w:val="center"/>
        </w:trPr>
        <w:tc>
          <w:tcPr>
            <w:tcW w:w="1358" w:type="pct"/>
            <w:tcBorders>
              <w:bottom w:val="single" w:sz="4" w:space="0" w:color="auto"/>
            </w:tcBorders>
            <w:shd w:val="clear" w:color="auto" w:fill="auto"/>
          </w:tcPr>
          <w:p w14:paraId="2A32B8FA" w14:textId="77777777" w:rsidR="00FF64D5" w:rsidRPr="00DC7310" w:rsidRDefault="00FF64D5" w:rsidP="00AF7777">
            <w:pPr>
              <w:pStyle w:val="TAC"/>
              <w:keepNext w:val="0"/>
              <w:keepLines w:val="0"/>
              <w:rPr>
                <w:rFonts w:eastAsia="MS Mincho" w:cs="Arial"/>
                <w:bCs/>
                <w:szCs w:val="18"/>
              </w:rPr>
            </w:pPr>
            <w:r w:rsidRPr="00DC7310">
              <w:t>DC_1-3-5_n28</w:t>
            </w:r>
          </w:p>
        </w:tc>
        <w:tc>
          <w:tcPr>
            <w:tcW w:w="937" w:type="pct"/>
            <w:vAlign w:val="center"/>
          </w:tcPr>
          <w:p w14:paraId="76EF26B5" w14:textId="77777777" w:rsidR="00FF64D5" w:rsidRPr="00DC7310" w:rsidRDefault="00FF64D5" w:rsidP="00AF7777">
            <w:pPr>
              <w:pStyle w:val="TAC"/>
              <w:keepNext w:val="0"/>
              <w:keepLines w:val="0"/>
              <w:rPr>
                <w:rFonts w:eastAsia="DengXian" w:cs="Arial"/>
                <w:bCs/>
                <w:szCs w:val="18"/>
                <w:lang w:eastAsia="zh-CN"/>
              </w:rPr>
            </w:pPr>
            <w:r w:rsidRPr="00DC7310">
              <w:rPr>
                <w:rFonts w:cs="Arial"/>
                <w:szCs w:val="18"/>
                <w:lang w:eastAsia="zh-CN"/>
              </w:rPr>
              <w:t>-</w:t>
            </w:r>
          </w:p>
        </w:tc>
        <w:tc>
          <w:tcPr>
            <w:tcW w:w="938" w:type="pct"/>
            <w:vAlign w:val="center"/>
          </w:tcPr>
          <w:p w14:paraId="4FACF06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8907D69"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0.2</w:t>
            </w:r>
          </w:p>
        </w:tc>
        <w:tc>
          <w:tcPr>
            <w:tcW w:w="884" w:type="pct"/>
            <w:vAlign w:val="center"/>
          </w:tcPr>
          <w:p w14:paraId="1A27E9A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207458FF" w14:textId="77777777" w:rsidTr="00953BD3">
        <w:trPr>
          <w:jc w:val="center"/>
        </w:trPr>
        <w:tc>
          <w:tcPr>
            <w:tcW w:w="1358" w:type="pct"/>
            <w:tcBorders>
              <w:bottom w:val="single" w:sz="4" w:space="0" w:color="auto"/>
            </w:tcBorders>
            <w:shd w:val="clear" w:color="auto" w:fill="auto"/>
          </w:tcPr>
          <w:p w14:paraId="4C1BE9E5" w14:textId="77777777" w:rsidR="00FF64D5" w:rsidRPr="00DC7310" w:rsidRDefault="00FF64D5" w:rsidP="00AF7777">
            <w:pPr>
              <w:pStyle w:val="TAC"/>
              <w:keepNext w:val="0"/>
              <w:keepLines w:val="0"/>
              <w:rPr>
                <w:rFonts w:eastAsia="MS Mincho" w:cs="Arial"/>
                <w:bCs/>
                <w:szCs w:val="18"/>
              </w:rPr>
            </w:pPr>
            <w:r w:rsidRPr="00DC7310">
              <w:t>DC_1-3_n5-n40</w:t>
            </w:r>
          </w:p>
        </w:tc>
        <w:tc>
          <w:tcPr>
            <w:tcW w:w="937" w:type="pct"/>
            <w:vAlign w:val="center"/>
          </w:tcPr>
          <w:p w14:paraId="65E8CCBB" w14:textId="77777777" w:rsidR="00FF64D5" w:rsidRPr="00DC7310" w:rsidRDefault="00FF64D5" w:rsidP="00AF7777">
            <w:pPr>
              <w:pStyle w:val="TAC"/>
              <w:keepNext w:val="0"/>
              <w:keepLines w:val="0"/>
              <w:rPr>
                <w:rFonts w:eastAsia="DengXian" w:cs="Arial"/>
                <w:bCs/>
                <w:szCs w:val="18"/>
                <w:lang w:eastAsia="zh-CN"/>
              </w:rPr>
            </w:pPr>
            <w:r w:rsidRPr="00DC7310">
              <w:rPr>
                <w:rFonts w:eastAsia="DengXian" w:cs="Arial" w:hint="eastAsia"/>
                <w:bCs/>
                <w:szCs w:val="18"/>
                <w:lang w:eastAsia="zh-CN"/>
              </w:rPr>
              <w:t>-</w:t>
            </w:r>
          </w:p>
        </w:tc>
        <w:tc>
          <w:tcPr>
            <w:tcW w:w="938" w:type="pct"/>
            <w:vAlign w:val="center"/>
          </w:tcPr>
          <w:p w14:paraId="2F031A4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51397F8"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7BB9C2D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FF64D5" w:rsidRPr="00DC7310" w14:paraId="6EEB2CC0" w14:textId="77777777" w:rsidTr="00953BD3">
        <w:trPr>
          <w:jc w:val="center"/>
        </w:trPr>
        <w:tc>
          <w:tcPr>
            <w:tcW w:w="1358" w:type="pct"/>
            <w:tcBorders>
              <w:bottom w:val="single" w:sz="4" w:space="0" w:color="auto"/>
            </w:tcBorders>
            <w:shd w:val="clear" w:color="auto" w:fill="auto"/>
          </w:tcPr>
          <w:p w14:paraId="2A86EC9B" w14:textId="77777777" w:rsidR="00FF64D5" w:rsidRPr="00DC7310" w:rsidRDefault="00FF64D5" w:rsidP="00AF7777">
            <w:pPr>
              <w:pStyle w:val="TAC"/>
              <w:keepNext w:val="0"/>
              <w:keepLines w:val="0"/>
            </w:pPr>
            <w:r w:rsidRPr="00DC7310">
              <w:t>DC_1-3-5_n40</w:t>
            </w:r>
          </w:p>
        </w:tc>
        <w:tc>
          <w:tcPr>
            <w:tcW w:w="937" w:type="pct"/>
            <w:vAlign w:val="center"/>
          </w:tcPr>
          <w:p w14:paraId="152FB21B" w14:textId="77777777" w:rsidR="00FF64D5" w:rsidRPr="00DC7310" w:rsidRDefault="00FF64D5" w:rsidP="00AF7777">
            <w:pPr>
              <w:pStyle w:val="TAC"/>
              <w:keepNext w:val="0"/>
              <w:keepLines w:val="0"/>
              <w:rPr>
                <w:rFonts w:eastAsia="DengXian" w:cs="Arial"/>
                <w:bCs/>
                <w:szCs w:val="18"/>
                <w:lang w:eastAsia="zh-CN"/>
              </w:rPr>
            </w:pPr>
            <w:r w:rsidRPr="00DC7310">
              <w:rPr>
                <w:rFonts w:eastAsiaTheme="minorEastAsia" w:cs="Arial" w:hint="eastAsia"/>
                <w:bCs/>
                <w:szCs w:val="18"/>
                <w:lang w:eastAsia="ko-KR"/>
              </w:rPr>
              <w:t>-</w:t>
            </w:r>
          </w:p>
        </w:tc>
        <w:tc>
          <w:tcPr>
            <w:tcW w:w="938" w:type="pct"/>
            <w:vAlign w:val="center"/>
          </w:tcPr>
          <w:p w14:paraId="61D06756" w14:textId="77777777" w:rsidR="00FF64D5" w:rsidRPr="00DC7310" w:rsidRDefault="00FF64D5" w:rsidP="00AF7777">
            <w:pPr>
              <w:pStyle w:val="TAC"/>
              <w:keepNext w:val="0"/>
              <w:keepLines w:val="0"/>
              <w:rPr>
                <w:rFonts w:cs="Arial"/>
                <w:lang w:eastAsia="zh-CN"/>
              </w:rPr>
            </w:pPr>
            <w:r w:rsidRPr="00DC7310">
              <w:rPr>
                <w:rFonts w:eastAsiaTheme="minorEastAsia" w:cs="Arial" w:hint="eastAsia"/>
                <w:lang w:eastAsia="ko-KR"/>
              </w:rPr>
              <w:t>-</w:t>
            </w:r>
          </w:p>
        </w:tc>
        <w:tc>
          <w:tcPr>
            <w:tcW w:w="883" w:type="pct"/>
            <w:vAlign w:val="center"/>
          </w:tcPr>
          <w:p w14:paraId="13192A8F" w14:textId="77777777" w:rsidR="00FF64D5" w:rsidRPr="00DC7310" w:rsidRDefault="00FF64D5" w:rsidP="00AF7777">
            <w:pPr>
              <w:pStyle w:val="TAC"/>
              <w:keepNext w:val="0"/>
              <w:keepLines w:val="0"/>
              <w:rPr>
                <w:rFonts w:cs="Arial"/>
                <w:szCs w:val="18"/>
                <w:lang w:eastAsia="zh-CN"/>
              </w:rPr>
            </w:pPr>
            <w:r w:rsidRPr="00DC7310">
              <w:rPr>
                <w:rFonts w:eastAsiaTheme="minorEastAsia" w:cs="Arial" w:hint="eastAsia"/>
                <w:szCs w:val="18"/>
                <w:lang w:eastAsia="ko-KR"/>
              </w:rPr>
              <w:t>0</w:t>
            </w:r>
            <w:r w:rsidRPr="00DC7310">
              <w:rPr>
                <w:rFonts w:eastAsiaTheme="minorEastAsia" w:cs="Arial"/>
                <w:szCs w:val="18"/>
                <w:lang w:eastAsia="ko-KR"/>
              </w:rPr>
              <w:t>.2</w:t>
            </w:r>
          </w:p>
        </w:tc>
        <w:tc>
          <w:tcPr>
            <w:tcW w:w="884" w:type="pct"/>
            <w:vAlign w:val="center"/>
          </w:tcPr>
          <w:p w14:paraId="47825B08" w14:textId="77777777" w:rsidR="00FF64D5" w:rsidRPr="00DC7310" w:rsidRDefault="00FF64D5" w:rsidP="00AF7777">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.8</w:t>
            </w:r>
          </w:p>
        </w:tc>
      </w:tr>
      <w:tr w:rsidR="00FF64D5" w:rsidRPr="00DC7310" w14:paraId="4F990833" w14:textId="77777777" w:rsidTr="00953BD3">
        <w:trPr>
          <w:jc w:val="center"/>
        </w:trPr>
        <w:tc>
          <w:tcPr>
            <w:tcW w:w="1358" w:type="pct"/>
            <w:tcBorders>
              <w:top w:val="single" w:sz="4" w:space="0" w:color="auto"/>
              <w:bottom w:val="single" w:sz="4" w:space="0" w:color="auto"/>
            </w:tcBorders>
            <w:shd w:val="clear" w:color="auto" w:fill="auto"/>
          </w:tcPr>
          <w:p w14:paraId="4F20C2B3" w14:textId="77777777" w:rsidR="00FF64D5" w:rsidRPr="00DC7310" w:rsidRDefault="00FF64D5" w:rsidP="00AF7777">
            <w:pPr>
              <w:pStyle w:val="TAC"/>
              <w:keepNext w:val="0"/>
              <w:keepLines w:val="0"/>
              <w:rPr>
                <w:lang w:eastAsia="zh-CN"/>
              </w:rPr>
            </w:pPr>
            <w:r w:rsidRPr="00DC7310">
              <w:rPr>
                <w:rFonts w:eastAsia="Yu Mincho" w:cs="Arial"/>
                <w:lang w:eastAsia="ja-JP"/>
              </w:rPr>
              <w:t>DC_1-3-5_n77</w:t>
            </w:r>
          </w:p>
        </w:tc>
        <w:tc>
          <w:tcPr>
            <w:tcW w:w="937" w:type="pct"/>
            <w:vAlign w:val="center"/>
          </w:tcPr>
          <w:p w14:paraId="36DA3E18" w14:textId="77777777" w:rsidR="00FF64D5" w:rsidRPr="00DC7310" w:rsidRDefault="00FF64D5" w:rsidP="00AF7777">
            <w:pPr>
              <w:pStyle w:val="TAC"/>
              <w:keepNext w:val="0"/>
              <w:keepLines w:val="0"/>
              <w:rPr>
                <w:rFonts w:cs="Arial"/>
                <w:lang w:eastAsia="ja-JP"/>
              </w:rPr>
            </w:pPr>
            <w:r w:rsidRPr="00DC7310">
              <w:rPr>
                <w:rFonts w:eastAsia="DengXian" w:cs="Arial"/>
                <w:bCs/>
                <w:szCs w:val="18"/>
                <w:lang w:eastAsia="zh-CN"/>
              </w:rPr>
              <w:t>0.2</w:t>
            </w:r>
          </w:p>
        </w:tc>
        <w:tc>
          <w:tcPr>
            <w:tcW w:w="938" w:type="pct"/>
            <w:vAlign w:val="center"/>
          </w:tcPr>
          <w:p w14:paraId="6D8CFC3A"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3" w:type="pct"/>
            <w:vAlign w:val="center"/>
          </w:tcPr>
          <w:p w14:paraId="54B53148" w14:textId="77777777" w:rsidR="00FF64D5" w:rsidRPr="00DC7310" w:rsidRDefault="00FF64D5" w:rsidP="00AF7777">
            <w:pPr>
              <w:pStyle w:val="TAC"/>
              <w:keepNext w:val="0"/>
              <w:keepLines w:val="0"/>
              <w:rPr>
                <w:rFonts w:cs="Arial"/>
                <w:lang w:eastAsia="ja-JP"/>
              </w:rPr>
            </w:pPr>
            <w:r w:rsidRPr="00DC7310">
              <w:rPr>
                <w:rFonts w:cs="Arial"/>
                <w:szCs w:val="18"/>
                <w:lang w:eastAsia="zh-CN"/>
              </w:rPr>
              <w:t>0.2</w:t>
            </w:r>
          </w:p>
        </w:tc>
        <w:tc>
          <w:tcPr>
            <w:tcW w:w="884" w:type="pct"/>
            <w:vAlign w:val="center"/>
          </w:tcPr>
          <w:p w14:paraId="46308CDE"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FF64D5" w:rsidRPr="00DC7310" w14:paraId="6655D49B" w14:textId="77777777" w:rsidTr="00953BD3">
        <w:trPr>
          <w:jc w:val="center"/>
        </w:trPr>
        <w:tc>
          <w:tcPr>
            <w:tcW w:w="1358" w:type="pct"/>
            <w:tcBorders>
              <w:top w:val="single" w:sz="4" w:space="0" w:color="auto"/>
              <w:bottom w:val="single" w:sz="4" w:space="0" w:color="auto"/>
            </w:tcBorders>
            <w:shd w:val="clear" w:color="auto" w:fill="auto"/>
          </w:tcPr>
          <w:p w14:paraId="3CDC676A" w14:textId="77777777" w:rsidR="00FF64D5" w:rsidRPr="00DC7310" w:rsidRDefault="00FF64D5" w:rsidP="00AF7777">
            <w:pPr>
              <w:pStyle w:val="TAC"/>
              <w:keepNext w:val="0"/>
              <w:keepLines w:val="0"/>
              <w:rPr>
                <w:lang w:eastAsia="zh-CN"/>
              </w:rPr>
            </w:pPr>
            <w:r w:rsidRPr="00DC7310">
              <w:rPr>
                <w:rFonts w:eastAsia="MS Mincho" w:cs="Arial"/>
                <w:bCs/>
                <w:szCs w:val="18"/>
              </w:rPr>
              <w:t>DC_1-3_n3-n78</w:t>
            </w:r>
          </w:p>
        </w:tc>
        <w:tc>
          <w:tcPr>
            <w:tcW w:w="937" w:type="pct"/>
            <w:vAlign w:val="center"/>
          </w:tcPr>
          <w:p w14:paraId="6E783402" w14:textId="77777777" w:rsidR="00FF64D5" w:rsidRPr="00DC7310" w:rsidRDefault="00FF64D5" w:rsidP="00AF7777">
            <w:pPr>
              <w:pStyle w:val="TAC"/>
              <w:keepNext w:val="0"/>
              <w:keepLines w:val="0"/>
              <w:rPr>
                <w:rFonts w:cs="Arial"/>
                <w:lang w:eastAsia="ja-JP"/>
              </w:rPr>
            </w:pPr>
            <w:r w:rsidRPr="00DC7310">
              <w:rPr>
                <w:rFonts w:eastAsia="DengXian" w:cs="Arial"/>
                <w:bCs/>
                <w:szCs w:val="18"/>
                <w:lang w:eastAsia="zh-CN"/>
              </w:rPr>
              <w:t>0.2</w:t>
            </w:r>
          </w:p>
        </w:tc>
        <w:tc>
          <w:tcPr>
            <w:tcW w:w="938" w:type="pct"/>
            <w:vAlign w:val="center"/>
          </w:tcPr>
          <w:p w14:paraId="14701D27"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3" w:type="pct"/>
            <w:vAlign w:val="center"/>
          </w:tcPr>
          <w:p w14:paraId="2C1B0E5A" w14:textId="77777777" w:rsidR="00FF64D5" w:rsidRPr="00DC7310" w:rsidRDefault="00FF64D5" w:rsidP="00AF7777">
            <w:pPr>
              <w:pStyle w:val="TAC"/>
              <w:keepNext w:val="0"/>
              <w:keepLines w:val="0"/>
              <w:rPr>
                <w:rFonts w:cs="Arial"/>
                <w:lang w:eastAsia="ja-JP"/>
              </w:rPr>
            </w:pPr>
            <w:r w:rsidRPr="00DC7310">
              <w:rPr>
                <w:rFonts w:cs="Arial"/>
                <w:szCs w:val="18"/>
                <w:lang w:eastAsia="zh-CN"/>
              </w:rPr>
              <w:t>0.2</w:t>
            </w:r>
          </w:p>
        </w:tc>
        <w:tc>
          <w:tcPr>
            <w:tcW w:w="884" w:type="pct"/>
            <w:vAlign w:val="center"/>
          </w:tcPr>
          <w:p w14:paraId="25025A7B"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.5</w:t>
            </w:r>
          </w:p>
        </w:tc>
      </w:tr>
      <w:tr w:rsidR="00FF64D5" w:rsidRPr="00DC7310" w14:paraId="2E5F912D" w14:textId="77777777" w:rsidTr="00953BD3">
        <w:trPr>
          <w:jc w:val="center"/>
        </w:trPr>
        <w:tc>
          <w:tcPr>
            <w:tcW w:w="1358" w:type="pct"/>
            <w:tcBorders>
              <w:top w:val="single" w:sz="4" w:space="0" w:color="auto"/>
              <w:bottom w:val="single" w:sz="4" w:space="0" w:color="auto"/>
            </w:tcBorders>
            <w:shd w:val="clear" w:color="auto" w:fill="auto"/>
          </w:tcPr>
          <w:p w14:paraId="05CA39CB" w14:textId="77777777" w:rsidR="00FF64D5" w:rsidRPr="00DC7310" w:rsidRDefault="00FF64D5" w:rsidP="00AF7777">
            <w:pPr>
              <w:pStyle w:val="TAC"/>
              <w:keepNext w:val="0"/>
              <w:keepLines w:val="0"/>
              <w:rPr>
                <w:lang w:eastAsia="zh-CN"/>
              </w:rPr>
            </w:pPr>
            <w:r w:rsidRPr="00DC7310">
              <w:rPr>
                <w:lang w:eastAsia="zh-CN"/>
              </w:rPr>
              <w:t>DC_1-3-5_n78</w:t>
            </w:r>
          </w:p>
        </w:tc>
        <w:tc>
          <w:tcPr>
            <w:tcW w:w="937" w:type="pct"/>
            <w:vAlign w:val="center"/>
          </w:tcPr>
          <w:p w14:paraId="3A17E169"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0.2</w:t>
            </w:r>
          </w:p>
        </w:tc>
        <w:tc>
          <w:tcPr>
            <w:tcW w:w="938" w:type="pct"/>
            <w:vAlign w:val="center"/>
          </w:tcPr>
          <w:p w14:paraId="412F499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E280F62" w14:textId="77777777" w:rsidR="00FF64D5" w:rsidRPr="00DC7310" w:rsidRDefault="00FF64D5" w:rsidP="00AF7777">
            <w:pPr>
              <w:pStyle w:val="TAC"/>
              <w:keepNext w:val="0"/>
              <w:keepLines w:val="0"/>
              <w:rPr>
                <w:rFonts w:eastAsia="MS Mincho" w:cs="Arial"/>
                <w:lang w:eastAsia="ja-JP"/>
              </w:rPr>
            </w:pPr>
            <w:r w:rsidRPr="00DC7310">
              <w:rPr>
                <w:rFonts w:cs="Arial"/>
                <w:lang w:eastAsia="ja-JP"/>
              </w:rPr>
              <w:t>-</w:t>
            </w:r>
          </w:p>
        </w:tc>
        <w:tc>
          <w:tcPr>
            <w:tcW w:w="884" w:type="pct"/>
            <w:vAlign w:val="center"/>
          </w:tcPr>
          <w:p w14:paraId="71E30C6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EAAC3BF" w14:textId="77777777" w:rsidTr="00953BD3">
        <w:trPr>
          <w:jc w:val="center"/>
        </w:trPr>
        <w:tc>
          <w:tcPr>
            <w:tcW w:w="1358" w:type="pct"/>
            <w:tcBorders>
              <w:top w:val="single" w:sz="4" w:space="0" w:color="auto"/>
              <w:bottom w:val="single" w:sz="4" w:space="0" w:color="auto"/>
            </w:tcBorders>
            <w:shd w:val="clear" w:color="auto" w:fill="auto"/>
          </w:tcPr>
          <w:p w14:paraId="23514962" w14:textId="77777777" w:rsidR="00FF64D5" w:rsidRPr="005614DE" w:rsidRDefault="00FF64D5" w:rsidP="00AF7777">
            <w:pPr>
              <w:pStyle w:val="TAC"/>
              <w:rPr>
                <w:lang w:val="da-DK" w:eastAsia="zh-TW"/>
              </w:rPr>
            </w:pPr>
            <w:r w:rsidRPr="005614DE">
              <w:rPr>
                <w:rFonts w:hint="eastAsia"/>
                <w:lang w:val="da-DK" w:eastAsia="zh-TW"/>
              </w:rPr>
              <w:t>D</w:t>
            </w:r>
            <w:r w:rsidRPr="005614DE">
              <w:rPr>
                <w:lang w:val="da-DK"/>
              </w:rPr>
              <w:t>C_1-3-</w:t>
            </w:r>
            <w:r w:rsidRPr="005614DE">
              <w:rPr>
                <w:rFonts w:hint="eastAsia"/>
                <w:lang w:val="da-DK" w:eastAsia="zh-TW"/>
              </w:rPr>
              <w:t>7</w:t>
            </w:r>
            <w:r w:rsidRPr="005614DE">
              <w:rPr>
                <w:lang w:val="da-DK"/>
              </w:rPr>
              <w:t>_n8</w:t>
            </w:r>
          </w:p>
          <w:p w14:paraId="00790CDF" w14:textId="77777777" w:rsidR="00FF64D5" w:rsidRPr="00C07AF4" w:rsidRDefault="00FF64D5" w:rsidP="00AF7777">
            <w:pPr>
              <w:pStyle w:val="TAC"/>
              <w:rPr>
                <w:lang w:val="da-DK" w:eastAsia="zh-TW"/>
              </w:rPr>
            </w:pPr>
            <w:r w:rsidRPr="005614DE">
              <w:rPr>
                <w:lang w:val="da-DK" w:eastAsia="zh-CN"/>
              </w:rPr>
              <w:t>DC_1-3-</w:t>
            </w:r>
            <w:r w:rsidRPr="005614DE">
              <w:rPr>
                <w:rFonts w:hint="eastAsia"/>
                <w:lang w:val="da-DK" w:eastAsia="zh-TW"/>
              </w:rPr>
              <w:t>3-</w:t>
            </w:r>
            <w:r w:rsidRPr="005614DE">
              <w:rPr>
                <w:lang w:val="da-DK" w:eastAsia="zh-CN"/>
              </w:rPr>
              <w:t>7_n8</w:t>
            </w:r>
          </w:p>
          <w:p w14:paraId="3EEF7970" w14:textId="77777777" w:rsidR="00FF64D5" w:rsidRPr="00C07AF4" w:rsidRDefault="00FF64D5" w:rsidP="00AF7777">
            <w:pPr>
              <w:pStyle w:val="TAC"/>
              <w:rPr>
                <w:lang w:val="da-DK" w:eastAsia="zh-TW"/>
              </w:rPr>
            </w:pPr>
            <w:r w:rsidRPr="00C07AF4">
              <w:rPr>
                <w:rFonts w:hint="eastAsia"/>
                <w:lang w:val="da-DK" w:eastAsia="zh-TW"/>
              </w:rPr>
              <w:t>D</w:t>
            </w:r>
            <w:r w:rsidRPr="00C07AF4">
              <w:rPr>
                <w:lang w:val="da-DK"/>
              </w:rPr>
              <w:t>C_1-3-</w:t>
            </w:r>
            <w:r w:rsidRPr="00C07AF4">
              <w:rPr>
                <w:rFonts w:hint="eastAsia"/>
                <w:lang w:val="da-DK" w:eastAsia="zh-TW"/>
              </w:rPr>
              <w:t>7-</w:t>
            </w:r>
            <w:r w:rsidRPr="00C07AF4">
              <w:rPr>
                <w:lang w:val="da-DK"/>
              </w:rPr>
              <w:t>7_n8</w:t>
            </w:r>
          </w:p>
          <w:p w14:paraId="0412A0E6" w14:textId="77777777" w:rsidR="00FF64D5" w:rsidRPr="003336F8" w:rsidRDefault="00FF64D5" w:rsidP="00AF7777">
            <w:pPr>
              <w:pStyle w:val="TAC"/>
              <w:rPr>
                <w:lang w:val="sv-SE" w:eastAsia="zh-CN"/>
              </w:rPr>
            </w:pPr>
            <w:r w:rsidRPr="00C07AF4">
              <w:rPr>
                <w:rFonts w:hint="eastAsia"/>
                <w:lang w:val="da-DK" w:eastAsia="zh-TW"/>
              </w:rPr>
              <w:t>D</w:t>
            </w:r>
            <w:r w:rsidRPr="00C07AF4">
              <w:rPr>
                <w:lang w:val="da-DK"/>
              </w:rPr>
              <w:t>C_1-3-</w:t>
            </w:r>
            <w:r w:rsidRPr="00C07AF4">
              <w:rPr>
                <w:rFonts w:hint="eastAsia"/>
                <w:lang w:val="da-DK" w:eastAsia="zh-TW"/>
              </w:rPr>
              <w:t>3-7-</w:t>
            </w:r>
            <w:r w:rsidRPr="00C07AF4">
              <w:rPr>
                <w:lang w:val="da-DK"/>
              </w:rPr>
              <w:t>7_n8</w:t>
            </w:r>
          </w:p>
        </w:tc>
        <w:tc>
          <w:tcPr>
            <w:tcW w:w="937" w:type="pct"/>
            <w:vAlign w:val="center"/>
          </w:tcPr>
          <w:p w14:paraId="59B34303" w14:textId="77777777" w:rsidR="00FF64D5" w:rsidRPr="00DC7310" w:rsidRDefault="00FF64D5" w:rsidP="00AF7777">
            <w:pPr>
              <w:pStyle w:val="TAC"/>
              <w:rPr>
                <w:rFonts w:cs="Arial"/>
                <w:lang w:eastAsia="ja-JP"/>
              </w:rPr>
            </w:pPr>
            <w:r>
              <w:rPr>
                <w:rFonts w:cs="Arial"/>
                <w:lang w:eastAsia="ja-JP"/>
              </w:rPr>
              <w:t>-</w:t>
            </w:r>
          </w:p>
        </w:tc>
        <w:tc>
          <w:tcPr>
            <w:tcW w:w="938" w:type="pct"/>
            <w:vAlign w:val="center"/>
          </w:tcPr>
          <w:p w14:paraId="4D1EB16A" w14:textId="77777777" w:rsidR="00FF64D5" w:rsidRPr="00DC7310" w:rsidRDefault="00FF64D5" w:rsidP="00AF7777">
            <w:pPr>
              <w:pStyle w:val="TAC"/>
              <w:rPr>
                <w:rFonts w:cs="Arial"/>
                <w:lang w:eastAsia="zh-CN"/>
              </w:rPr>
            </w:pPr>
            <w:r>
              <w:rPr>
                <w:rFonts w:cs="Arial" w:hint="eastAsia"/>
                <w:lang w:eastAsia="zh-CN"/>
              </w:rPr>
              <w:t>-</w:t>
            </w:r>
          </w:p>
        </w:tc>
        <w:tc>
          <w:tcPr>
            <w:tcW w:w="883" w:type="pct"/>
            <w:vAlign w:val="center"/>
          </w:tcPr>
          <w:p w14:paraId="2D891BDB" w14:textId="77777777" w:rsidR="00FF64D5" w:rsidRPr="00DC7310" w:rsidRDefault="00FF64D5" w:rsidP="00AF7777">
            <w:pPr>
              <w:pStyle w:val="TAC"/>
              <w:rPr>
                <w:rFonts w:cs="Arial"/>
                <w:lang w:eastAsia="ja-JP"/>
              </w:rPr>
            </w:pPr>
            <w:r>
              <w:rPr>
                <w:rFonts w:cs="Arial"/>
                <w:lang w:eastAsia="ja-JP"/>
              </w:rPr>
              <w:t>-</w:t>
            </w:r>
          </w:p>
        </w:tc>
        <w:tc>
          <w:tcPr>
            <w:tcW w:w="884" w:type="pct"/>
            <w:vAlign w:val="center"/>
          </w:tcPr>
          <w:p w14:paraId="7FFE6D0F" w14:textId="77777777" w:rsidR="00FF64D5" w:rsidRPr="00DC7310" w:rsidRDefault="00FF64D5" w:rsidP="00AF7777">
            <w:pPr>
              <w:pStyle w:val="TAC"/>
              <w:rPr>
                <w:rFonts w:cs="Arial"/>
                <w:lang w:eastAsia="zh-CN"/>
              </w:rPr>
            </w:pPr>
            <w:r>
              <w:rPr>
                <w:rFonts w:cs="Arial" w:hint="eastAsia"/>
                <w:lang w:eastAsia="zh-CN"/>
              </w:rPr>
              <w:t>0</w:t>
            </w:r>
            <w:r>
              <w:rPr>
                <w:rFonts w:cs="Arial"/>
                <w:lang w:eastAsia="zh-CN"/>
              </w:rPr>
              <w:t>.2</w:t>
            </w:r>
          </w:p>
        </w:tc>
      </w:tr>
      <w:tr w:rsidR="00FF64D5" w:rsidRPr="00DC7310" w14:paraId="1B3CE66F" w14:textId="77777777" w:rsidTr="00953BD3">
        <w:trPr>
          <w:jc w:val="center"/>
        </w:trPr>
        <w:tc>
          <w:tcPr>
            <w:tcW w:w="1358" w:type="pct"/>
            <w:tcBorders>
              <w:bottom w:val="single" w:sz="4" w:space="0" w:color="auto"/>
            </w:tcBorders>
          </w:tcPr>
          <w:p w14:paraId="5824546C" w14:textId="77777777" w:rsidR="00FF64D5" w:rsidRPr="00DC7310" w:rsidRDefault="00FF64D5" w:rsidP="00AF7777">
            <w:pPr>
              <w:pStyle w:val="TAC"/>
              <w:keepNext w:val="0"/>
              <w:keepLines w:val="0"/>
              <w:rPr>
                <w:lang w:eastAsia="zh-CN"/>
              </w:rPr>
            </w:pPr>
            <w:r w:rsidRPr="00DC7310">
              <w:rPr>
                <w:lang w:eastAsia="zh-CN"/>
              </w:rPr>
              <w:t>DC_1-3-7_n28</w:t>
            </w:r>
          </w:p>
          <w:p w14:paraId="04C78B81" w14:textId="77777777" w:rsidR="00FF64D5" w:rsidRPr="00DC7310" w:rsidRDefault="00FF64D5" w:rsidP="00AF7777">
            <w:pPr>
              <w:pStyle w:val="TAC"/>
              <w:keepNext w:val="0"/>
              <w:keepLines w:val="0"/>
              <w:rPr>
                <w:lang w:eastAsia="zh-CN"/>
              </w:rPr>
            </w:pPr>
            <w:r w:rsidRPr="00DC7310">
              <w:rPr>
                <w:rFonts w:eastAsia="PMingLiU"/>
                <w:lang w:eastAsia="zh-TW"/>
              </w:rPr>
              <w:t>DC_1-3-7</w:t>
            </w:r>
            <w:r w:rsidRPr="00DC7310">
              <w:rPr>
                <w:rFonts w:eastAsia="PMingLiU" w:hint="eastAsia"/>
                <w:lang w:eastAsia="zh-TW"/>
              </w:rPr>
              <w:t>-7</w:t>
            </w:r>
            <w:r w:rsidRPr="00DC7310">
              <w:rPr>
                <w:rFonts w:eastAsia="PMingLiU"/>
                <w:lang w:eastAsia="zh-TW"/>
              </w:rPr>
              <w:t>_n28</w:t>
            </w:r>
          </w:p>
        </w:tc>
        <w:tc>
          <w:tcPr>
            <w:tcW w:w="937" w:type="pct"/>
            <w:vAlign w:val="center"/>
          </w:tcPr>
          <w:p w14:paraId="763F8649"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w:t>
            </w:r>
          </w:p>
        </w:tc>
        <w:tc>
          <w:tcPr>
            <w:tcW w:w="938" w:type="pct"/>
            <w:vAlign w:val="center"/>
          </w:tcPr>
          <w:p w14:paraId="7E0FA81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9B040B7" w14:textId="77777777" w:rsidR="00FF64D5" w:rsidRPr="00DC7310" w:rsidRDefault="00FF64D5" w:rsidP="00AF7777">
            <w:pPr>
              <w:pStyle w:val="TAC"/>
              <w:keepNext w:val="0"/>
              <w:keepLines w:val="0"/>
              <w:rPr>
                <w:rFonts w:eastAsia="MS Mincho" w:cs="Arial"/>
                <w:lang w:eastAsia="ja-JP"/>
              </w:rPr>
            </w:pPr>
            <w:r w:rsidRPr="00DC7310">
              <w:rPr>
                <w:rFonts w:cs="Arial"/>
                <w:lang w:eastAsia="ja-JP"/>
              </w:rPr>
              <w:t>-</w:t>
            </w:r>
          </w:p>
        </w:tc>
        <w:tc>
          <w:tcPr>
            <w:tcW w:w="884" w:type="pct"/>
            <w:vAlign w:val="center"/>
          </w:tcPr>
          <w:p w14:paraId="39AF758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5D12316E" w14:textId="77777777" w:rsidTr="00953BD3">
        <w:trPr>
          <w:jc w:val="center"/>
        </w:trPr>
        <w:tc>
          <w:tcPr>
            <w:tcW w:w="1358" w:type="pct"/>
            <w:tcBorders>
              <w:bottom w:val="single" w:sz="4" w:space="0" w:color="auto"/>
            </w:tcBorders>
            <w:shd w:val="clear" w:color="auto" w:fill="auto"/>
          </w:tcPr>
          <w:p w14:paraId="0A60E5C0" w14:textId="77777777" w:rsidR="00FF64D5" w:rsidRPr="00DC7310" w:rsidRDefault="00FF64D5" w:rsidP="00AF7777">
            <w:pPr>
              <w:pStyle w:val="TAC"/>
              <w:keepNext w:val="0"/>
              <w:keepLines w:val="0"/>
              <w:rPr>
                <w:lang w:eastAsia="zh-CN"/>
              </w:rPr>
            </w:pPr>
            <w:r w:rsidRPr="00DC7310">
              <w:rPr>
                <w:rFonts w:eastAsia="Malgun Gothic"/>
                <w:lang w:eastAsia="ko-KR"/>
              </w:rPr>
              <w:t>DC_1-3-7_n40</w:t>
            </w:r>
          </w:p>
        </w:tc>
        <w:tc>
          <w:tcPr>
            <w:tcW w:w="937" w:type="pct"/>
            <w:vAlign w:val="center"/>
          </w:tcPr>
          <w:p w14:paraId="425ABDC8" w14:textId="77777777" w:rsidR="00FF64D5" w:rsidRPr="00DC7310" w:rsidRDefault="00FF64D5" w:rsidP="00AF7777">
            <w:pPr>
              <w:pStyle w:val="TAC"/>
              <w:keepNext w:val="0"/>
              <w:keepLines w:val="0"/>
              <w:rPr>
                <w:rFonts w:cs="Arial"/>
                <w:lang w:eastAsia="ja-JP"/>
              </w:rPr>
            </w:pPr>
            <w:r w:rsidRPr="00DC7310">
              <w:rPr>
                <w:rFonts w:cs="Arial"/>
                <w:lang w:eastAsia="fi-FI"/>
              </w:rPr>
              <w:t>-</w:t>
            </w:r>
          </w:p>
        </w:tc>
        <w:tc>
          <w:tcPr>
            <w:tcW w:w="938" w:type="pct"/>
            <w:vAlign w:val="center"/>
          </w:tcPr>
          <w:p w14:paraId="2E2F82F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FC0FBE0" w14:textId="77777777" w:rsidR="00FF64D5" w:rsidRPr="00DC7310" w:rsidRDefault="00FF64D5" w:rsidP="00AF7777">
            <w:pPr>
              <w:pStyle w:val="TAC"/>
              <w:keepNext w:val="0"/>
              <w:keepLines w:val="0"/>
              <w:rPr>
                <w:rFonts w:cs="Arial"/>
                <w:lang w:eastAsia="ja-JP"/>
              </w:rPr>
            </w:pPr>
            <w:r w:rsidRPr="00DC7310">
              <w:rPr>
                <w:rFonts w:cs="Arial"/>
              </w:rPr>
              <w:t>0.3</w:t>
            </w:r>
          </w:p>
        </w:tc>
        <w:tc>
          <w:tcPr>
            <w:tcW w:w="884" w:type="pct"/>
            <w:vAlign w:val="center"/>
          </w:tcPr>
          <w:p w14:paraId="598BA3A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FF64D5" w:rsidRPr="00DC7310" w14:paraId="1E46A963" w14:textId="77777777" w:rsidTr="00953BD3">
        <w:trPr>
          <w:jc w:val="center"/>
        </w:trPr>
        <w:tc>
          <w:tcPr>
            <w:tcW w:w="1358" w:type="pct"/>
            <w:tcBorders>
              <w:bottom w:val="single" w:sz="4" w:space="0" w:color="auto"/>
            </w:tcBorders>
            <w:shd w:val="clear" w:color="auto" w:fill="auto"/>
          </w:tcPr>
          <w:p w14:paraId="1DFF3B27" w14:textId="77777777" w:rsidR="00FF64D5" w:rsidRPr="00DC7310" w:rsidRDefault="00FF64D5" w:rsidP="00AF7777">
            <w:pPr>
              <w:pStyle w:val="TAC"/>
              <w:keepNext w:val="0"/>
              <w:keepLines w:val="0"/>
              <w:rPr>
                <w:rFonts w:cs="Arial"/>
              </w:rPr>
            </w:pPr>
            <w:r w:rsidRPr="00DC7310">
              <w:rPr>
                <w:rFonts w:eastAsia="Yu Mincho" w:cs="Arial"/>
                <w:lang w:eastAsia="ja-JP"/>
              </w:rPr>
              <w:t>DC_1-3-7_n77</w:t>
            </w:r>
          </w:p>
        </w:tc>
        <w:tc>
          <w:tcPr>
            <w:tcW w:w="937" w:type="pct"/>
            <w:vAlign w:val="center"/>
          </w:tcPr>
          <w:p w14:paraId="638D1A1D" w14:textId="77777777" w:rsidR="00FF64D5" w:rsidRPr="00DC7310" w:rsidRDefault="00FF64D5" w:rsidP="00AF7777">
            <w:pPr>
              <w:pStyle w:val="TAC"/>
              <w:keepNext w:val="0"/>
              <w:keepLines w:val="0"/>
              <w:rPr>
                <w:rFonts w:cs="Arial"/>
              </w:rPr>
            </w:pPr>
            <w:r w:rsidRPr="00DC7310">
              <w:rPr>
                <w:rFonts w:eastAsia="DengXian" w:cs="Arial"/>
                <w:bCs/>
                <w:szCs w:val="18"/>
                <w:lang w:eastAsia="zh-CN"/>
              </w:rPr>
              <w:t>0.2</w:t>
            </w:r>
          </w:p>
        </w:tc>
        <w:tc>
          <w:tcPr>
            <w:tcW w:w="938" w:type="pct"/>
            <w:vAlign w:val="center"/>
          </w:tcPr>
          <w:p w14:paraId="372FA74C"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3A31E381" w14:textId="77777777" w:rsidR="00FF64D5" w:rsidRPr="00DC7310" w:rsidRDefault="00FF64D5" w:rsidP="00AF7777">
            <w:pPr>
              <w:pStyle w:val="TAC"/>
              <w:keepNext w:val="0"/>
              <w:keepLines w:val="0"/>
              <w:rPr>
                <w:rFonts w:cs="Arial"/>
              </w:rPr>
            </w:pPr>
            <w:r w:rsidRPr="00DC7310">
              <w:rPr>
                <w:rFonts w:cs="Arial"/>
                <w:szCs w:val="18"/>
                <w:lang w:eastAsia="zh-CN"/>
              </w:rPr>
              <w:t>0.2</w:t>
            </w:r>
          </w:p>
        </w:tc>
        <w:tc>
          <w:tcPr>
            <w:tcW w:w="884" w:type="pct"/>
            <w:vAlign w:val="center"/>
          </w:tcPr>
          <w:p w14:paraId="26F19DFD"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4FC1AD98" w14:textId="77777777" w:rsidTr="00953BD3">
        <w:trPr>
          <w:jc w:val="center"/>
        </w:trPr>
        <w:tc>
          <w:tcPr>
            <w:tcW w:w="1358" w:type="pct"/>
            <w:tcBorders>
              <w:bottom w:val="single" w:sz="4" w:space="0" w:color="auto"/>
            </w:tcBorders>
            <w:shd w:val="clear" w:color="auto" w:fill="auto"/>
          </w:tcPr>
          <w:p w14:paraId="17DCF077" w14:textId="77777777" w:rsidR="00FF64D5" w:rsidRPr="003336F8" w:rsidRDefault="00FF64D5" w:rsidP="00AF7777">
            <w:pPr>
              <w:pStyle w:val="TAC"/>
              <w:keepNext w:val="0"/>
              <w:keepLines w:val="0"/>
              <w:rPr>
                <w:lang w:val="sv-SE" w:eastAsia="zh-CN"/>
              </w:rPr>
            </w:pPr>
            <w:r w:rsidRPr="003336F8">
              <w:rPr>
                <w:lang w:val="sv-SE" w:eastAsia="zh-CN"/>
              </w:rPr>
              <w:t>DC_1-3-7_n78</w:t>
            </w:r>
          </w:p>
          <w:p w14:paraId="1201D33C" w14:textId="77777777" w:rsidR="00FF64D5" w:rsidRPr="003336F8" w:rsidRDefault="00FF64D5" w:rsidP="00AF7777">
            <w:pPr>
              <w:pStyle w:val="TAC"/>
              <w:keepNext w:val="0"/>
              <w:keepLines w:val="0"/>
              <w:rPr>
                <w:lang w:val="sv-SE" w:eastAsia="zh-CN"/>
              </w:rPr>
            </w:pPr>
            <w:r w:rsidRPr="003336F8">
              <w:rPr>
                <w:lang w:val="sv-SE" w:eastAsia="zh-CN"/>
              </w:rPr>
              <w:t>DC_1-3-3-7_n78</w:t>
            </w:r>
          </w:p>
          <w:p w14:paraId="6B115BA4" w14:textId="77777777" w:rsidR="00FF64D5" w:rsidRPr="003336F8" w:rsidRDefault="00FF64D5" w:rsidP="00AF7777">
            <w:pPr>
              <w:pStyle w:val="TAC"/>
              <w:keepNext w:val="0"/>
              <w:keepLines w:val="0"/>
              <w:rPr>
                <w:lang w:val="sv-SE" w:eastAsia="zh-CN"/>
              </w:rPr>
            </w:pPr>
            <w:r w:rsidRPr="003336F8">
              <w:rPr>
                <w:lang w:val="sv-SE" w:eastAsia="zh-CN"/>
              </w:rPr>
              <w:t>DC_1-3-3-7-7_n78</w:t>
            </w:r>
          </w:p>
          <w:p w14:paraId="13F5A149" w14:textId="77777777" w:rsidR="00FF64D5" w:rsidRPr="003336F8" w:rsidRDefault="00FF64D5" w:rsidP="00AF7777">
            <w:pPr>
              <w:pStyle w:val="TAC"/>
              <w:keepNext w:val="0"/>
              <w:keepLines w:val="0"/>
              <w:rPr>
                <w:lang w:val="sv-SE" w:eastAsia="zh-CN"/>
              </w:rPr>
            </w:pPr>
            <w:r w:rsidRPr="003336F8">
              <w:rPr>
                <w:lang w:val="sv-SE" w:eastAsia="zh-CN"/>
              </w:rPr>
              <w:t>DC_1-3-7-7_n78</w:t>
            </w:r>
          </w:p>
          <w:p w14:paraId="513926FD" w14:textId="77777777" w:rsidR="00FF64D5" w:rsidRPr="00DC7310" w:rsidRDefault="00FF64D5" w:rsidP="00AF7777">
            <w:pPr>
              <w:pStyle w:val="TAC"/>
              <w:keepNext w:val="0"/>
              <w:keepLines w:val="0"/>
              <w:rPr>
                <w:rFonts w:eastAsia="Yu Mincho" w:cs="Arial"/>
                <w:lang w:eastAsia="ja-JP"/>
              </w:rPr>
            </w:pPr>
            <w:r w:rsidRPr="00DC7310">
              <w:rPr>
                <w:lang w:eastAsia="zh-CN"/>
              </w:rPr>
              <w:t>DC_1-1-3-3-7_n78</w:t>
            </w:r>
          </w:p>
        </w:tc>
        <w:tc>
          <w:tcPr>
            <w:tcW w:w="937" w:type="pct"/>
            <w:vAlign w:val="center"/>
          </w:tcPr>
          <w:p w14:paraId="18999DF7" w14:textId="77777777" w:rsidR="00FF64D5" w:rsidRPr="00DC7310" w:rsidRDefault="00FF64D5" w:rsidP="00AF7777">
            <w:pPr>
              <w:pStyle w:val="TAC"/>
              <w:keepNext w:val="0"/>
              <w:keepLines w:val="0"/>
              <w:rPr>
                <w:rFonts w:eastAsia="DengXian" w:cs="Arial"/>
                <w:bCs/>
                <w:szCs w:val="18"/>
                <w:lang w:eastAsia="zh-CN"/>
              </w:rPr>
            </w:pPr>
            <w:r w:rsidRPr="00DC7310">
              <w:rPr>
                <w:rFonts w:eastAsia="DengXian" w:cs="Arial" w:hint="eastAsia"/>
                <w:bCs/>
                <w:szCs w:val="18"/>
                <w:lang w:eastAsia="zh-CN"/>
              </w:rPr>
              <w:t>0</w:t>
            </w:r>
            <w:r w:rsidRPr="00DC7310">
              <w:rPr>
                <w:rFonts w:eastAsia="DengXian" w:cs="Arial"/>
                <w:bCs/>
                <w:szCs w:val="18"/>
                <w:lang w:eastAsia="zh-CN"/>
              </w:rPr>
              <w:t>.3</w:t>
            </w:r>
          </w:p>
        </w:tc>
        <w:tc>
          <w:tcPr>
            <w:tcW w:w="938" w:type="pct"/>
            <w:vAlign w:val="center"/>
          </w:tcPr>
          <w:p w14:paraId="584DCF5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3C1828C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5E2256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6F1687A" w14:textId="77777777" w:rsidTr="00953BD3">
        <w:trPr>
          <w:jc w:val="center"/>
        </w:trPr>
        <w:tc>
          <w:tcPr>
            <w:tcW w:w="1358" w:type="pct"/>
            <w:tcBorders>
              <w:bottom w:val="single" w:sz="4" w:space="0" w:color="auto"/>
            </w:tcBorders>
            <w:shd w:val="clear" w:color="auto" w:fill="auto"/>
          </w:tcPr>
          <w:p w14:paraId="542D7D81" w14:textId="77777777" w:rsidR="00FF64D5" w:rsidRPr="00DC7310" w:rsidRDefault="00FF64D5" w:rsidP="00AF7777">
            <w:pPr>
              <w:pStyle w:val="TAC"/>
              <w:keepNext w:val="0"/>
              <w:keepLines w:val="0"/>
              <w:rPr>
                <w:lang w:eastAsia="zh-CN"/>
              </w:rPr>
            </w:pPr>
            <w:r w:rsidRPr="00DC7310">
              <w:rPr>
                <w:rFonts w:cs="Arial"/>
                <w:szCs w:val="18"/>
                <w:lang w:eastAsia="zh-CN"/>
              </w:rPr>
              <w:t>DC_1-3_n7-n78</w:t>
            </w:r>
          </w:p>
        </w:tc>
        <w:tc>
          <w:tcPr>
            <w:tcW w:w="937" w:type="pct"/>
            <w:vAlign w:val="center"/>
          </w:tcPr>
          <w:p w14:paraId="70349D2B" w14:textId="77777777" w:rsidR="00FF64D5" w:rsidRPr="00DC7310" w:rsidRDefault="00FF64D5" w:rsidP="00AF7777">
            <w:pPr>
              <w:pStyle w:val="TAC"/>
              <w:keepNext w:val="0"/>
              <w:keepLines w:val="0"/>
              <w:rPr>
                <w:rFonts w:eastAsia="DengXian" w:cs="Arial"/>
                <w:bCs/>
                <w:szCs w:val="18"/>
                <w:lang w:eastAsia="zh-CN"/>
              </w:rPr>
            </w:pPr>
            <w:r w:rsidRPr="00DC7310">
              <w:rPr>
                <w:rFonts w:eastAsia="DengXian" w:cs="Arial" w:hint="eastAsia"/>
                <w:bCs/>
                <w:szCs w:val="18"/>
                <w:lang w:eastAsia="zh-CN"/>
              </w:rPr>
              <w:t>0</w:t>
            </w:r>
            <w:r w:rsidRPr="00DC7310">
              <w:rPr>
                <w:rFonts w:eastAsia="DengXian" w:cs="Arial"/>
                <w:bCs/>
                <w:szCs w:val="18"/>
                <w:lang w:eastAsia="zh-CN"/>
              </w:rPr>
              <w:t>.3</w:t>
            </w:r>
          </w:p>
        </w:tc>
        <w:tc>
          <w:tcPr>
            <w:tcW w:w="938" w:type="pct"/>
            <w:vAlign w:val="center"/>
          </w:tcPr>
          <w:p w14:paraId="2D7E7CA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687FBF4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07DA90C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316A6E9" w14:textId="77777777" w:rsidTr="00953BD3">
        <w:trPr>
          <w:jc w:val="center"/>
        </w:trPr>
        <w:tc>
          <w:tcPr>
            <w:tcW w:w="1358" w:type="pct"/>
            <w:tcBorders>
              <w:bottom w:val="single" w:sz="4" w:space="0" w:color="auto"/>
            </w:tcBorders>
            <w:shd w:val="clear" w:color="auto" w:fill="auto"/>
          </w:tcPr>
          <w:p w14:paraId="5641FB04" w14:textId="77777777" w:rsidR="00FF64D5" w:rsidRPr="00DC7310" w:rsidRDefault="00FF64D5" w:rsidP="00AF7777">
            <w:pPr>
              <w:pStyle w:val="TAC"/>
              <w:keepNext w:val="0"/>
              <w:keepLines w:val="0"/>
              <w:rPr>
                <w:rFonts w:cs="Arial"/>
                <w:szCs w:val="18"/>
                <w:lang w:eastAsia="zh-CN"/>
              </w:rPr>
            </w:pPr>
            <w:r w:rsidRPr="00DC7310">
              <w:rPr>
                <w:lang w:eastAsia="zh-CN"/>
              </w:rPr>
              <w:t>DC_1-3-7_n105</w:t>
            </w:r>
          </w:p>
        </w:tc>
        <w:tc>
          <w:tcPr>
            <w:tcW w:w="937" w:type="pct"/>
            <w:vAlign w:val="center"/>
          </w:tcPr>
          <w:p w14:paraId="3C47BB78" w14:textId="77777777" w:rsidR="00FF64D5" w:rsidRPr="00DC7310" w:rsidRDefault="00FF64D5" w:rsidP="00AF7777">
            <w:pPr>
              <w:pStyle w:val="TAC"/>
              <w:keepNext w:val="0"/>
              <w:keepLines w:val="0"/>
              <w:rPr>
                <w:rFonts w:eastAsia="DengXian" w:cs="Arial"/>
                <w:bCs/>
                <w:szCs w:val="18"/>
                <w:lang w:eastAsia="zh-CN"/>
              </w:rPr>
            </w:pPr>
            <w:r w:rsidRPr="00DC7310">
              <w:rPr>
                <w:rFonts w:cs="Arial"/>
                <w:lang w:eastAsia="ja-JP"/>
              </w:rPr>
              <w:t>-</w:t>
            </w:r>
          </w:p>
        </w:tc>
        <w:tc>
          <w:tcPr>
            <w:tcW w:w="938" w:type="pct"/>
            <w:vAlign w:val="center"/>
          </w:tcPr>
          <w:p w14:paraId="26EFBD7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6445406" w14:textId="77777777" w:rsidR="00FF64D5" w:rsidRPr="00DC7310" w:rsidRDefault="00FF64D5" w:rsidP="00AF7777">
            <w:pPr>
              <w:pStyle w:val="TAC"/>
              <w:keepNext w:val="0"/>
              <w:keepLines w:val="0"/>
              <w:rPr>
                <w:rFonts w:cs="Arial"/>
                <w:szCs w:val="18"/>
                <w:lang w:eastAsia="zh-CN"/>
              </w:rPr>
            </w:pPr>
            <w:r w:rsidRPr="00DC7310">
              <w:rPr>
                <w:rFonts w:cs="Arial"/>
                <w:lang w:eastAsia="ja-JP"/>
              </w:rPr>
              <w:t>-</w:t>
            </w:r>
          </w:p>
        </w:tc>
        <w:tc>
          <w:tcPr>
            <w:tcW w:w="884" w:type="pct"/>
            <w:vAlign w:val="center"/>
          </w:tcPr>
          <w:p w14:paraId="1658433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01FEDEAA" w14:textId="77777777" w:rsidTr="00953BD3">
        <w:trPr>
          <w:jc w:val="center"/>
        </w:trPr>
        <w:tc>
          <w:tcPr>
            <w:tcW w:w="1358" w:type="pct"/>
            <w:tcBorders>
              <w:bottom w:val="single" w:sz="4" w:space="0" w:color="auto"/>
            </w:tcBorders>
            <w:shd w:val="clear" w:color="auto" w:fill="auto"/>
          </w:tcPr>
          <w:p w14:paraId="270E1901" w14:textId="77777777" w:rsidR="00FF64D5" w:rsidRPr="00DC7310" w:rsidRDefault="00FF64D5" w:rsidP="00AF7777">
            <w:pPr>
              <w:pStyle w:val="TAC"/>
              <w:keepNext w:val="0"/>
              <w:keepLines w:val="0"/>
              <w:rPr>
                <w:lang w:eastAsia="zh-CN"/>
              </w:rPr>
            </w:pPr>
            <w:r w:rsidRPr="00DC7310">
              <w:rPr>
                <w:rFonts w:cs="Arial"/>
                <w:szCs w:val="18"/>
                <w:lang w:eastAsia="zh-CN"/>
              </w:rPr>
              <w:t>DC_1-3-8</w:t>
            </w:r>
            <w:r w:rsidRPr="00DC7310">
              <w:rPr>
                <w:rFonts w:eastAsia="PMingLiU" w:cs="Arial" w:hint="eastAsia"/>
                <w:szCs w:val="18"/>
                <w:lang w:eastAsia="zh-TW"/>
              </w:rPr>
              <w:t>_n7</w:t>
            </w:r>
          </w:p>
        </w:tc>
        <w:tc>
          <w:tcPr>
            <w:tcW w:w="937" w:type="pct"/>
            <w:vAlign w:val="center"/>
          </w:tcPr>
          <w:p w14:paraId="62E20577" w14:textId="77777777" w:rsidR="00FF64D5" w:rsidRPr="00DC7310" w:rsidRDefault="00FF64D5" w:rsidP="00AF7777">
            <w:pPr>
              <w:pStyle w:val="TAC"/>
              <w:keepNext w:val="0"/>
              <w:keepLines w:val="0"/>
              <w:rPr>
                <w:rFonts w:cs="Arial"/>
                <w:lang w:eastAsia="ja-JP"/>
              </w:rPr>
            </w:pPr>
            <w:r w:rsidRPr="00DC7310">
              <w:rPr>
                <w:rFonts w:cs="Arial"/>
                <w:szCs w:val="18"/>
                <w:lang w:eastAsia="zh-CN"/>
              </w:rPr>
              <w:t>-</w:t>
            </w:r>
          </w:p>
        </w:tc>
        <w:tc>
          <w:tcPr>
            <w:tcW w:w="938" w:type="pct"/>
            <w:vAlign w:val="center"/>
          </w:tcPr>
          <w:p w14:paraId="13F898B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4307B9AA" w14:textId="77777777" w:rsidR="00FF64D5" w:rsidRPr="00DC7310" w:rsidRDefault="00FF64D5" w:rsidP="00AF7777">
            <w:pPr>
              <w:pStyle w:val="TAC"/>
              <w:keepNext w:val="0"/>
              <w:keepLines w:val="0"/>
              <w:rPr>
                <w:rFonts w:cs="Arial"/>
                <w:lang w:eastAsia="ja-JP"/>
              </w:rPr>
            </w:pPr>
            <w:r w:rsidRPr="00DC7310">
              <w:rPr>
                <w:rFonts w:eastAsia="PMingLiU" w:cs="Arial" w:hint="eastAsia"/>
                <w:lang w:eastAsia="zh-TW"/>
              </w:rPr>
              <w:t>0.2</w:t>
            </w:r>
          </w:p>
        </w:tc>
        <w:tc>
          <w:tcPr>
            <w:tcW w:w="884" w:type="pct"/>
            <w:vAlign w:val="center"/>
          </w:tcPr>
          <w:p w14:paraId="1A6A7B0A" w14:textId="77777777" w:rsidR="00FF64D5" w:rsidRPr="00DC7310" w:rsidRDefault="00FF64D5" w:rsidP="00AF7777">
            <w:pPr>
              <w:pStyle w:val="TAC"/>
              <w:keepNext w:val="0"/>
              <w:keepLines w:val="0"/>
              <w:rPr>
                <w:rFonts w:cs="Arial"/>
                <w:lang w:eastAsia="zh-CN"/>
              </w:rPr>
            </w:pPr>
            <w:r w:rsidRPr="00DC7310">
              <w:rPr>
                <w:rFonts w:eastAsia="PMingLiU" w:cs="Arial" w:hint="eastAsia"/>
                <w:lang w:eastAsia="zh-TW"/>
              </w:rPr>
              <w:t>-</w:t>
            </w:r>
          </w:p>
        </w:tc>
      </w:tr>
      <w:tr w:rsidR="00FF64D5" w:rsidRPr="00DC7310" w14:paraId="1835FC6D" w14:textId="77777777" w:rsidTr="00953BD3">
        <w:trPr>
          <w:jc w:val="center"/>
        </w:trPr>
        <w:tc>
          <w:tcPr>
            <w:tcW w:w="1358" w:type="pct"/>
            <w:tcBorders>
              <w:bottom w:val="single" w:sz="4" w:space="0" w:color="auto"/>
            </w:tcBorders>
            <w:shd w:val="clear" w:color="auto" w:fill="auto"/>
          </w:tcPr>
          <w:p w14:paraId="29B0E3CB" w14:textId="77777777" w:rsidR="00FF64D5" w:rsidRPr="00DC7310" w:rsidRDefault="00FF64D5" w:rsidP="00AF7777">
            <w:pPr>
              <w:pStyle w:val="TAC"/>
              <w:keepNext w:val="0"/>
              <w:keepLines w:val="0"/>
              <w:rPr>
                <w:rFonts w:cs="Arial"/>
              </w:rPr>
            </w:pPr>
            <w:r w:rsidRPr="00DC7310">
              <w:rPr>
                <w:rFonts w:cs="Arial"/>
                <w:szCs w:val="18"/>
                <w:lang w:eastAsia="zh-CN"/>
              </w:rPr>
              <w:t>DC_1-3-8_n28</w:t>
            </w:r>
          </w:p>
        </w:tc>
        <w:tc>
          <w:tcPr>
            <w:tcW w:w="937" w:type="pct"/>
            <w:vAlign w:val="center"/>
          </w:tcPr>
          <w:p w14:paraId="021FB9E5" w14:textId="77777777" w:rsidR="00FF64D5" w:rsidRPr="00DC7310" w:rsidRDefault="00FF64D5" w:rsidP="00AF7777">
            <w:pPr>
              <w:pStyle w:val="TAC"/>
              <w:keepNext w:val="0"/>
              <w:keepLines w:val="0"/>
              <w:rPr>
                <w:rFonts w:cs="Arial"/>
                <w:lang w:eastAsia="ja-JP"/>
              </w:rPr>
            </w:pPr>
            <w:r w:rsidRPr="00DC7310">
              <w:rPr>
                <w:rFonts w:cs="Arial"/>
                <w:szCs w:val="18"/>
                <w:lang w:eastAsia="zh-CN"/>
              </w:rPr>
              <w:t>-</w:t>
            </w:r>
          </w:p>
        </w:tc>
        <w:tc>
          <w:tcPr>
            <w:tcW w:w="938" w:type="pct"/>
            <w:vAlign w:val="center"/>
          </w:tcPr>
          <w:p w14:paraId="162B33D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126FF0E3"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6B78E6A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584A5A63" w14:textId="77777777" w:rsidTr="00953BD3">
        <w:trPr>
          <w:jc w:val="center"/>
        </w:trPr>
        <w:tc>
          <w:tcPr>
            <w:tcW w:w="1358" w:type="pct"/>
            <w:tcBorders>
              <w:bottom w:val="single" w:sz="4" w:space="0" w:color="auto"/>
            </w:tcBorders>
            <w:shd w:val="clear" w:color="auto" w:fill="auto"/>
          </w:tcPr>
          <w:p w14:paraId="6A218E07" w14:textId="77777777" w:rsidR="00FF64D5" w:rsidRPr="00DC7310" w:rsidRDefault="00FF64D5" w:rsidP="00AF7777">
            <w:pPr>
              <w:pStyle w:val="TAC"/>
              <w:keepNext w:val="0"/>
              <w:keepLines w:val="0"/>
              <w:rPr>
                <w:rFonts w:cs="Arial"/>
                <w:szCs w:val="18"/>
                <w:lang w:eastAsia="zh-CN"/>
              </w:rPr>
            </w:pPr>
            <w:r w:rsidRPr="00FC21AA">
              <w:rPr>
                <w:lang w:eastAsia="zh-CN"/>
              </w:rPr>
              <w:t>DC_1-3-8_n4</w:t>
            </w:r>
            <w:r>
              <w:rPr>
                <w:lang w:eastAsia="zh-CN"/>
              </w:rPr>
              <w:t>0</w:t>
            </w:r>
          </w:p>
        </w:tc>
        <w:tc>
          <w:tcPr>
            <w:tcW w:w="937" w:type="pct"/>
            <w:vAlign w:val="center"/>
          </w:tcPr>
          <w:p w14:paraId="245297BC" w14:textId="77777777" w:rsidR="00FF64D5" w:rsidRPr="00DC7310" w:rsidRDefault="00FF64D5" w:rsidP="00AF7777">
            <w:pPr>
              <w:pStyle w:val="TAC"/>
              <w:keepNext w:val="0"/>
              <w:keepLines w:val="0"/>
              <w:rPr>
                <w:rFonts w:cs="Arial"/>
                <w:szCs w:val="18"/>
                <w:lang w:eastAsia="zh-CN"/>
              </w:rPr>
            </w:pPr>
            <w:r w:rsidRPr="00DC7310">
              <w:rPr>
                <w:rFonts w:eastAsia="DengXian" w:cs="Arial" w:hint="eastAsia"/>
                <w:bCs/>
                <w:szCs w:val="18"/>
                <w:lang w:eastAsia="zh-CN"/>
              </w:rPr>
              <w:t>-</w:t>
            </w:r>
          </w:p>
        </w:tc>
        <w:tc>
          <w:tcPr>
            <w:tcW w:w="938" w:type="pct"/>
            <w:vAlign w:val="center"/>
          </w:tcPr>
          <w:p w14:paraId="0F93BE1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1EF89E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4" w:type="pct"/>
            <w:vAlign w:val="center"/>
          </w:tcPr>
          <w:p w14:paraId="4D8A938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FF64D5" w:rsidRPr="00DC7310" w14:paraId="2A347499" w14:textId="77777777" w:rsidTr="00953BD3">
        <w:trPr>
          <w:jc w:val="center"/>
        </w:trPr>
        <w:tc>
          <w:tcPr>
            <w:tcW w:w="1358" w:type="pct"/>
            <w:tcBorders>
              <w:bottom w:val="single" w:sz="4" w:space="0" w:color="auto"/>
            </w:tcBorders>
            <w:shd w:val="clear" w:color="auto" w:fill="auto"/>
          </w:tcPr>
          <w:p w14:paraId="377A7895" w14:textId="77777777" w:rsidR="00FF64D5" w:rsidRDefault="00FF64D5" w:rsidP="00AF7777">
            <w:pPr>
              <w:pStyle w:val="TAC"/>
              <w:rPr>
                <w:lang w:eastAsia="zh-CN"/>
              </w:rPr>
            </w:pPr>
            <w:r w:rsidRPr="00FC21AA">
              <w:rPr>
                <w:lang w:eastAsia="zh-CN"/>
              </w:rPr>
              <w:t>DC_1-3-8_n41</w:t>
            </w:r>
          </w:p>
          <w:p w14:paraId="7070C631" w14:textId="77777777" w:rsidR="00FF64D5" w:rsidRPr="00DC7310" w:rsidRDefault="00FF64D5" w:rsidP="00AF7777">
            <w:pPr>
              <w:pStyle w:val="TAC"/>
              <w:rPr>
                <w:lang w:eastAsia="zh-CN"/>
              </w:rPr>
            </w:pPr>
            <w:r w:rsidRPr="00FC21AA">
              <w:rPr>
                <w:lang w:eastAsia="zh-CN"/>
              </w:rPr>
              <w:t>DC_1-3-</w:t>
            </w:r>
            <w:r>
              <w:rPr>
                <w:lang w:eastAsia="zh-CN"/>
              </w:rPr>
              <w:t>3-</w:t>
            </w:r>
            <w:r w:rsidRPr="00FC21AA">
              <w:rPr>
                <w:lang w:eastAsia="zh-CN"/>
              </w:rPr>
              <w:t>8_n41</w:t>
            </w:r>
          </w:p>
        </w:tc>
        <w:tc>
          <w:tcPr>
            <w:tcW w:w="937" w:type="pct"/>
            <w:vAlign w:val="center"/>
          </w:tcPr>
          <w:p w14:paraId="31702C61" w14:textId="77777777" w:rsidR="00FF64D5" w:rsidRPr="00DC7310" w:rsidRDefault="00FF64D5" w:rsidP="00AF7777">
            <w:pPr>
              <w:pStyle w:val="TAC"/>
              <w:rPr>
                <w:lang w:eastAsia="zh-CN"/>
              </w:rPr>
            </w:pPr>
            <w:r w:rsidRPr="009B304B">
              <w:rPr>
                <w:lang w:eastAsia="zh-CN"/>
              </w:rPr>
              <w:t>-</w:t>
            </w:r>
          </w:p>
        </w:tc>
        <w:tc>
          <w:tcPr>
            <w:tcW w:w="938" w:type="pct"/>
            <w:vAlign w:val="center"/>
          </w:tcPr>
          <w:p w14:paraId="37635257" w14:textId="77777777" w:rsidR="00FF64D5" w:rsidRPr="00DC7310" w:rsidRDefault="00FF64D5" w:rsidP="00AF7777">
            <w:pPr>
              <w:pStyle w:val="TAC"/>
              <w:rPr>
                <w:lang w:eastAsia="zh-CN"/>
              </w:rPr>
            </w:pPr>
            <w:r w:rsidRPr="009B304B">
              <w:rPr>
                <w:rFonts w:hint="eastAsia"/>
                <w:lang w:eastAsia="zh-CN"/>
              </w:rPr>
              <w:t>-</w:t>
            </w:r>
          </w:p>
        </w:tc>
        <w:tc>
          <w:tcPr>
            <w:tcW w:w="883" w:type="pct"/>
            <w:vAlign w:val="center"/>
          </w:tcPr>
          <w:p w14:paraId="785AA9EB" w14:textId="77777777" w:rsidR="00FF64D5" w:rsidRPr="00DC7310" w:rsidRDefault="00FF64D5" w:rsidP="00AF7777">
            <w:pPr>
              <w:pStyle w:val="TAC"/>
              <w:rPr>
                <w:lang w:eastAsia="zh-CN"/>
              </w:rPr>
            </w:pPr>
            <w:r>
              <w:rPr>
                <w:rFonts w:eastAsia="PMingLiU" w:hint="eastAsia"/>
                <w:lang w:eastAsia="zh-TW"/>
              </w:rPr>
              <w:t>-</w:t>
            </w:r>
          </w:p>
        </w:tc>
        <w:tc>
          <w:tcPr>
            <w:tcW w:w="884" w:type="pct"/>
            <w:vAlign w:val="center"/>
          </w:tcPr>
          <w:p w14:paraId="4935A62A" w14:textId="77777777" w:rsidR="00FF64D5" w:rsidRPr="00DC7310" w:rsidRDefault="00FF64D5" w:rsidP="00AF7777">
            <w:pPr>
              <w:pStyle w:val="TAC"/>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FF64D5" w:rsidRPr="00DC7310" w14:paraId="3E1578B9" w14:textId="77777777" w:rsidTr="00953BD3">
        <w:trPr>
          <w:jc w:val="center"/>
        </w:trPr>
        <w:tc>
          <w:tcPr>
            <w:tcW w:w="1358" w:type="pct"/>
            <w:tcBorders>
              <w:bottom w:val="single" w:sz="4" w:space="0" w:color="auto"/>
            </w:tcBorders>
            <w:shd w:val="clear" w:color="auto" w:fill="auto"/>
          </w:tcPr>
          <w:p w14:paraId="3969D52B" w14:textId="77777777" w:rsidR="00FF64D5" w:rsidRPr="00FC21AA" w:rsidRDefault="00FF64D5" w:rsidP="00AF7777">
            <w:pPr>
              <w:pStyle w:val="TAC"/>
              <w:rPr>
                <w:lang w:eastAsia="zh-CN"/>
              </w:rPr>
            </w:pPr>
            <w:r w:rsidRPr="00DC7310">
              <w:rPr>
                <w:lang w:eastAsia="zh-CN"/>
              </w:rPr>
              <w:t>DC_1-3-8_n7</w:t>
            </w:r>
            <w:r>
              <w:rPr>
                <w:lang w:eastAsia="zh-CN"/>
              </w:rPr>
              <w:t>1</w:t>
            </w:r>
          </w:p>
        </w:tc>
        <w:tc>
          <w:tcPr>
            <w:tcW w:w="937" w:type="pct"/>
            <w:vAlign w:val="center"/>
          </w:tcPr>
          <w:p w14:paraId="2C23A651" w14:textId="77777777" w:rsidR="00FF64D5" w:rsidRPr="009B304B" w:rsidRDefault="00FF64D5" w:rsidP="00AF7777">
            <w:pPr>
              <w:pStyle w:val="TAC"/>
              <w:rPr>
                <w:lang w:eastAsia="zh-CN"/>
              </w:rPr>
            </w:pPr>
            <w:r>
              <w:rPr>
                <w:rFonts w:eastAsia="DengXian" w:cs="Arial" w:hint="eastAsia"/>
                <w:bCs/>
                <w:szCs w:val="18"/>
                <w:lang w:eastAsia="zh-CN"/>
              </w:rPr>
              <w:t>-</w:t>
            </w:r>
          </w:p>
        </w:tc>
        <w:tc>
          <w:tcPr>
            <w:tcW w:w="938" w:type="pct"/>
            <w:vAlign w:val="center"/>
          </w:tcPr>
          <w:p w14:paraId="6EB04724" w14:textId="77777777" w:rsidR="00FF64D5" w:rsidRPr="009B304B" w:rsidRDefault="00FF64D5" w:rsidP="00AF7777">
            <w:pPr>
              <w:pStyle w:val="TAC"/>
              <w:rPr>
                <w:lang w:eastAsia="zh-CN"/>
              </w:rPr>
            </w:pPr>
            <w:r>
              <w:rPr>
                <w:rFonts w:cs="Arial" w:hint="eastAsia"/>
                <w:lang w:eastAsia="zh-CN"/>
              </w:rPr>
              <w:t>-</w:t>
            </w:r>
          </w:p>
        </w:tc>
        <w:tc>
          <w:tcPr>
            <w:tcW w:w="883" w:type="pct"/>
            <w:vAlign w:val="center"/>
          </w:tcPr>
          <w:p w14:paraId="7BA6287C" w14:textId="77777777" w:rsidR="00FF64D5" w:rsidRDefault="00FF64D5" w:rsidP="00AF7777">
            <w:pPr>
              <w:pStyle w:val="TAC"/>
              <w:rPr>
                <w:rFonts w:eastAsia="PMingLiU"/>
                <w:lang w:eastAsia="zh-TW"/>
              </w:rPr>
            </w:pPr>
            <w:r>
              <w:rPr>
                <w:rFonts w:cs="Arial" w:hint="eastAsia"/>
                <w:szCs w:val="18"/>
                <w:lang w:eastAsia="zh-CN"/>
              </w:rPr>
              <w:t>0</w:t>
            </w:r>
            <w:r>
              <w:rPr>
                <w:rFonts w:cs="Arial"/>
                <w:szCs w:val="18"/>
                <w:lang w:eastAsia="zh-CN"/>
              </w:rPr>
              <w:t>.2</w:t>
            </w:r>
          </w:p>
        </w:tc>
        <w:tc>
          <w:tcPr>
            <w:tcW w:w="884" w:type="pct"/>
            <w:vAlign w:val="center"/>
          </w:tcPr>
          <w:p w14:paraId="306C195B" w14:textId="77777777" w:rsidR="00FF64D5" w:rsidRPr="009B304B" w:rsidRDefault="00FF64D5" w:rsidP="00AF7777">
            <w:pPr>
              <w:pStyle w:val="TAC"/>
              <w:rPr>
                <w:lang w:eastAsia="zh-CN"/>
              </w:rPr>
            </w:pPr>
            <w:r>
              <w:rPr>
                <w:rFonts w:cs="Arial" w:hint="eastAsia"/>
                <w:lang w:eastAsia="zh-CN"/>
              </w:rPr>
              <w:t>0</w:t>
            </w:r>
            <w:r>
              <w:rPr>
                <w:rFonts w:cs="Arial"/>
                <w:lang w:eastAsia="zh-CN"/>
              </w:rPr>
              <w:t>.2</w:t>
            </w:r>
          </w:p>
        </w:tc>
      </w:tr>
      <w:tr w:rsidR="00FF64D5" w:rsidRPr="00DC7310" w14:paraId="4BBAF3CF" w14:textId="77777777" w:rsidTr="00953BD3">
        <w:trPr>
          <w:jc w:val="center"/>
        </w:trPr>
        <w:tc>
          <w:tcPr>
            <w:tcW w:w="1358" w:type="pct"/>
            <w:tcBorders>
              <w:bottom w:val="single" w:sz="4" w:space="0" w:color="auto"/>
            </w:tcBorders>
            <w:shd w:val="clear" w:color="auto" w:fill="auto"/>
          </w:tcPr>
          <w:p w14:paraId="58C521AE" w14:textId="77777777" w:rsidR="00FF64D5" w:rsidRPr="00DC7310" w:rsidRDefault="00FF64D5" w:rsidP="00AF7777">
            <w:pPr>
              <w:pStyle w:val="TAC"/>
              <w:keepNext w:val="0"/>
              <w:keepLines w:val="0"/>
              <w:rPr>
                <w:rFonts w:cs="Arial"/>
              </w:rPr>
            </w:pPr>
            <w:r w:rsidRPr="00DC7310">
              <w:rPr>
                <w:lang w:eastAsia="zh-CN"/>
              </w:rPr>
              <w:t>DC_1-3-8_n77</w:t>
            </w:r>
          </w:p>
        </w:tc>
        <w:tc>
          <w:tcPr>
            <w:tcW w:w="937" w:type="pct"/>
            <w:vAlign w:val="center"/>
          </w:tcPr>
          <w:p w14:paraId="1DA9ED33" w14:textId="77777777" w:rsidR="00FF64D5" w:rsidRPr="00DC7310" w:rsidRDefault="00FF64D5" w:rsidP="00AF7777">
            <w:pPr>
              <w:pStyle w:val="TAC"/>
              <w:keepNext w:val="0"/>
              <w:keepLines w:val="0"/>
              <w:rPr>
                <w:rFonts w:cs="Arial"/>
                <w:lang w:eastAsia="ja-JP"/>
              </w:rPr>
            </w:pPr>
            <w:r w:rsidRPr="00DC7310">
              <w:rPr>
                <w:rFonts w:eastAsia="DengXian" w:cs="Arial"/>
                <w:bCs/>
                <w:szCs w:val="18"/>
                <w:lang w:eastAsia="zh-CN"/>
              </w:rPr>
              <w:t>0.2</w:t>
            </w:r>
          </w:p>
        </w:tc>
        <w:tc>
          <w:tcPr>
            <w:tcW w:w="938" w:type="pct"/>
            <w:vAlign w:val="center"/>
          </w:tcPr>
          <w:p w14:paraId="1AFD80F7"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3" w:type="pct"/>
            <w:vAlign w:val="center"/>
          </w:tcPr>
          <w:p w14:paraId="0A49497E"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zh-CN"/>
              </w:rPr>
              <w:t>0.2</w:t>
            </w:r>
          </w:p>
        </w:tc>
        <w:tc>
          <w:tcPr>
            <w:tcW w:w="884" w:type="pct"/>
            <w:vAlign w:val="center"/>
          </w:tcPr>
          <w:p w14:paraId="38951E5F"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FF64D5" w:rsidRPr="00DC7310" w14:paraId="01A33B6E" w14:textId="77777777" w:rsidTr="00953BD3">
        <w:trPr>
          <w:jc w:val="center"/>
        </w:trPr>
        <w:tc>
          <w:tcPr>
            <w:tcW w:w="1358" w:type="pct"/>
            <w:tcBorders>
              <w:bottom w:val="single" w:sz="4" w:space="0" w:color="auto"/>
            </w:tcBorders>
            <w:shd w:val="clear" w:color="auto" w:fill="auto"/>
          </w:tcPr>
          <w:p w14:paraId="5E28291C" w14:textId="77777777" w:rsidR="00FF64D5" w:rsidRPr="00DC7310" w:rsidRDefault="00FF64D5" w:rsidP="00AF7777">
            <w:pPr>
              <w:pStyle w:val="TAC"/>
              <w:keepNext w:val="0"/>
              <w:keepLines w:val="0"/>
              <w:rPr>
                <w:lang w:eastAsia="zh-CN"/>
              </w:rPr>
            </w:pPr>
            <w:r w:rsidRPr="00DC7310">
              <w:rPr>
                <w:lang w:eastAsia="zh-CN"/>
              </w:rPr>
              <w:t>DC_1_n3-n8-n77</w:t>
            </w:r>
          </w:p>
        </w:tc>
        <w:tc>
          <w:tcPr>
            <w:tcW w:w="937" w:type="pct"/>
            <w:vAlign w:val="center"/>
          </w:tcPr>
          <w:p w14:paraId="45BDFA01" w14:textId="77777777" w:rsidR="00FF64D5" w:rsidRPr="00DC7310" w:rsidRDefault="00FF64D5" w:rsidP="00AF7777">
            <w:pPr>
              <w:pStyle w:val="TAC"/>
              <w:keepNext w:val="0"/>
              <w:keepLines w:val="0"/>
              <w:rPr>
                <w:rFonts w:eastAsia="DengXian" w:cs="Arial"/>
                <w:bCs/>
                <w:szCs w:val="18"/>
                <w:lang w:eastAsia="zh-CN"/>
              </w:rPr>
            </w:pPr>
            <w:r w:rsidRPr="00DC7310">
              <w:rPr>
                <w:rFonts w:eastAsia="DengXian" w:cs="Arial" w:hint="eastAsia"/>
                <w:bCs/>
                <w:szCs w:val="18"/>
                <w:lang w:eastAsia="zh-CN"/>
              </w:rPr>
              <w:t>0.2</w:t>
            </w:r>
          </w:p>
        </w:tc>
        <w:tc>
          <w:tcPr>
            <w:tcW w:w="938" w:type="pct"/>
            <w:vAlign w:val="center"/>
          </w:tcPr>
          <w:p w14:paraId="242CC23F"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883" w:type="pct"/>
            <w:vAlign w:val="center"/>
          </w:tcPr>
          <w:p w14:paraId="6424A21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0.2</w:t>
            </w:r>
          </w:p>
        </w:tc>
        <w:tc>
          <w:tcPr>
            <w:tcW w:w="884" w:type="pct"/>
            <w:vAlign w:val="center"/>
          </w:tcPr>
          <w:p w14:paraId="6C6BE0FD"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r>
      <w:tr w:rsidR="00FF64D5" w:rsidRPr="00DC7310" w14:paraId="267938F0" w14:textId="77777777" w:rsidTr="00953BD3">
        <w:trPr>
          <w:jc w:val="center"/>
        </w:trPr>
        <w:tc>
          <w:tcPr>
            <w:tcW w:w="1358" w:type="pct"/>
            <w:tcBorders>
              <w:top w:val="single" w:sz="4" w:space="0" w:color="auto"/>
              <w:bottom w:val="single" w:sz="4" w:space="0" w:color="auto"/>
            </w:tcBorders>
            <w:shd w:val="clear" w:color="auto" w:fill="auto"/>
          </w:tcPr>
          <w:p w14:paraId="6E2BA5A1" w14:textId="77777777" w:rsidR="00FF64D5" w:rsidRPr="00DC7310" w:rsidRDefault="00FF64D5" w:rsidP="00AF7777">
            <w:pPr>
              <w:pStyle w:val="TAC"/>
              <w:keepNext w:val="0"/>
              <w:keepLines w:val="0"/>
              <w:rPr>
                <w:rFonts w:cs="Arial"/>
              </w:rPr>
            </w:pPr>
            <w:r w:rsidRPr="00DC7310">
              <w:t>DC_1-8_n3-n79</w:t>
            </w:r>
          </w:p>
        </w:tc>
        <w:tc>
          <w:tcPr>
            <w:tcW w:w="937" w:type="pct"/>
            <w:vAlign w:val="center"/>
          </w:tcPr>
          <w:p w14:paraId="1B7DF3F3" w14:textId="77777777" w:rsidR="00FF64D5" w:rsidRPr="00DC7310" w:rsidRDefault="00FF64D5" w:rsidP="00AF7777">
            <w:pPr>
              <w:pStyle w:val="TAC"/>
              <w:keepNext w:val="0"/>
              <w:keepLines w:val="0"/>
              <w:rPr>
                <w:rFonts w:cs="Arial"/>
                <w:lang w:eastAsia="ja-JP"/>
              </w:rPr>
            </w:pPr>
            <w:r w:rsidRPr="00DC7310">
              <w:t>-</w:t>
            </w:r>
          </w:p>
        </w:tc>
        <w:tc>
          <w:tcPr>
            <w:tcW w:w="938" w:type="pct"/>
            <w:vAlign w:val="center"/>
          </w:tcPr>
          <w:p w14:paraId="4A0463D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5779357" w14:textId="77777777" w:rsidR="00FF64D5" w:rsidRPr="00DC7310" w:rsidRDefault="00FF64D5" w:rsidP="00AF7777">
            <w:pPr>
              <w:pStyle w:val="TAC"/>
              <w:keepNext w:val="0"/>
              <w:keepLines w:val="0"/>
              <w:rPr>
                <w:rFonts w:cs="Arial"/>
                <w:lang w:eastAsia="zh-CN"/>
              </w:rPr>
            </w:pPr>
            <w:r w:rsidRPr="00DC7310">
              <w:t>-</w:t>
            </w:r>
          </w:p>
        </w:tc>
        <w:tc>
          <w:tcPr>
            <w:tcW w:w="884" w:type="pct"/>
            <w:vAlign w:val="center"/>
          </w:tcPr>
          <w:p w14:paraId="775C2EB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743A512" w14:textId="77777777" w:rsidTr="00953BD3">
        <w:trPr>
          <w:jc w:val="center"/>
        </w:trPr>
        <w:tc>
          <w:tcPr>
            <w:tcW w:w="1358" w:type="pct"/>
            <w:tcBorders>
              <w:bottom w:val="single" w:sz="4" w:space="0" w:color="auto"/>
            </w:tcBorders>
            <w:shd w:val="clear" w:color="auto" w:fill="auto"/>
          </w:tcPr>
          <w:p w14:paraId="138A1ED7" w14:textId="77777777" w:rsidR="00FF64D5" w:rsidRPr="00DC7310" w:rsidRDefault="00FF64D5" w:rsidP="00AF7777">
            <w:pPr>
              <w:pStyle w:val="TAC"/>
              <w:keepNext w:val="0"/>
              <w:keepLines w:val="0"/>
              <w:rPr>
                <w:lang w:eastAsia="zh-CN"/>
              </w:rPr>
            </w:pPr>
            <w:r w:rsidRPr="00DC7310">
              <w:rPr>
                <w:lang w:eastAsia="zh-CN"/>
              </w:rPr>
              <w:t>DC_1-3-8_n78</w:t>
            </w:r>
          </w:p>
          <w:p w14:paraId="34CDD4CE" w14:textId="77777777" w:rsidR="00FF64D5" w:rsidRPr="00DC7310" w:rsidRDefault="00FF64D5" w:rsidP="00AF7777">
            <w:pPr>
              <w:pStyle w:val="TAC"/>
              <w:keepNext w:val="0"/>
              <w:keepLines w:val="0"/>
              <w:rPr>
                <w:rFonts w:cs="Arial"/>
              </w:rPr>
            </w:pPr>
            <w:r w:rsidRPr="00DC7310">
              <w:rPr>
                <w:lang w:eastAsia="zh-CN"/>
              </w:rPr>
              <w:t>DC_1-3-</w:t>
            </w:r>
            <w:r w:rsidRPr="00DC7310">
              <w:rPr>
                <w:rFonts w:hint="eastAsia"/>
                <w:lang w:eastAsia="zh-TW"/>
              </w:rPr>
              <w:t>3-</w:t>
            </w:r>
            <w:r w:rsidRPr="00DC7310">
              <w:rPr>
                <w:lang w:eastAsia="zh-CN"/>
              </w:rPr>
              <w:t>8_n78</w:t>
            </w:r>
          </w:p>
        </w:tc>
        <w:tc>
          <w:tcPr>
            <w:tcW w:w="937" w:type="pct"/>
            <w:tcBorders>
              <w:bottom w:val="single" w:sz="4" w:space="0" w:color="auto"/>
            </w:tcBorders>
            <w:vAlign w:val="center"/>
          </w:tcPr>
          <w:p w14:paraId="5769AD3D"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0.2</w:t>
            </w:r>
          </w:p>
        </w:tc>
        <w:tc>
          <w:tcPr>
            <w:tcW w:w="938" w:type="pct"/>
            <w:vAlign w:val="center"/>
          </w:tcPr>
          <w:p w14:paraId="0C27E52A"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883" w:type="pct"/>
            <w:vAlign w:val="center"/>
          </w:tcPr>
          <w:p w14:paraId="718F343A" w14:textId="77777777" w:rsidR="00FF64D5" w:rsidRPr="00DC7310" w:rsidRDefault="00FF64D5" w:rsidP="00AF7777">
            <w:pPr>
              <w:pStyle w:val="TAC"/>
              <w:keepNext w:val="0"/>
              <w:keepLines w:val="0"/>
              <w:rPr>
                <w:rFonts w:eastAsia="MS Mincho" w:cs="Arial"/>
                <w:lang w:eastAsia="ja-JP"/>
              </w:rPr>
            </w:pPr>
            <w:r w:rsidRPr="00DC7310">
              <w:rPr>
                <w:rFonts w:cs="Arial"/>
                <w:lang w:eastAsia="zh-CN"/>
              </w:rPr>
              <w:t>0.2</w:t>
            </w:r>
          </w:p>
        </w:tc>
        <w:tc>
          <w:tcPr>
            <w:tcW w:w="884" w:type="pct"/>
            <w:vAlign w:val="center"/>
          </w:tcPr>
          <w:p w14:paraId="1DD38936" w14:textId="77777777" w:rsidR="00FF64D5" w:rsidRPr="00DC7310" w:rsidRDefault="00FF64D5" w:rsidP="00AF7777">
            <w:pPr>
              <w:pStyle w:val="TAC"/>
              <w:keepNext w:val="0"/>
              <w:keepLines w:val="0"/>
              <w:rPr>
                <w:rFonts w:cs="Arial"/>
                <w:lang w:eastAsia="zh-CN"/>
              </w:rPr>
            </w:pPr>
            <w:r w:rsidRPr="00DC7310">
              <w:rPr>
                <w:rFonts w:cs="Arial"/>
                <w:lang w:eastAsia="zh-CN"/>
              </w:rPr>
              <w:t>0.5</w:t>
            </w:r>
          </w:p>
        </w:tc>
      </w:tr>
      <w:tr w:rsidR="00FF64D5" w:rsidRPr="00DC7310" w14:paraId="591789EB" w14:textId="77777777" w:rsidTr="00953BD3">
        <w:trPr>
          <w:jc w:val="center"/>
        </w:trPr>
        <w:tc>
          <w:tcPr>
            <w:tcW w:w="1358" w:type="pct"/>
            <w:tcBorders>
              <w:bottom w:val="single" w:sz="4" w:space="0" w:color="auto"/>
            </w:tcBorders>
            <w:shd w:val="clear" w:color="auto" w:fill="auto"/>
          </w:tcPr>
          <w:p w14:paraId="5920962E" w14:textId="77777777" w:rsidR="00FF64D5" w:rsidRDefault="00FF64D5" w:rsidP="00AF7777">
            <w:pPr>
              <w:pStyle w:val="TAC"/>
              <w:rPr>
                <w:rFonts w:cs="Arial"/>
                <w:lang w:eastAsia="zh-TW"/>
              </w:rPr>
            </w:pPr>
            <w:r w:rsidRPr="00FC21AA">
              <w:rPr>
                <w:rFonts w:cs="Arial"/>
                <w:lang w:eastAsia="ko-KR"/>
              </w:rPr>
              <w:t>DC_1-3_n8-n78</w:t>
            </w:r>
          </w:p>
          <w:p w14:paraId="522E391A" w14:textId="77777777" w:rsidR="00FF64D5" w:rsidRPr="00DC7310" w:rsidRDefault="00FF64D5" w:rsidP="00AF7777">
            <w:pPr>
              <w:pStyle w:val="TAC"/>
              <w:keepNext w:val="0"/>
              <w:keepLines w:val="0"/>
              <w:rPr>
                <w:lang w:eastAsia="zh-CN"/>
              </w:rPr>
            </w:pPr>
            <w:r>
              <w:rPr>
                <w:rFonts w:cs="Arial"/>
              </w:rPr>
              <w:t>DC_1-3</w:t>
            </w:r>
            <w:r>
              <w:rPr>
                <w:rFonts w:cs="Arial" w:hint="eastAsia"/>
                <w:lang w:eastAsia="zh-TW"/>
              </w:rPr>
              <w:t>-3</w:t>
            </w:r>
            <w:r>
              <w:rPr>
                <w:rFonts w:cs="Arial"/>
              </w:rPr>
              <w:t>_n8-n78</w:t>
            </w:r>
          </w:p>
        </w:tc>
        <w:tc>
          <w:tcPr>
            <w:tcW w:w="937" w:type="pct"/>
            <w:tcBorders>
              <w:bottom w:val="single" w:sz="4" w:space="0" w:color="auto"/>
            </w:tcBorders>
            <w:vAlign w:val="center"/>
          </w:tcPr>
          <w:p w14:paraId="525184D8" w14:textId="77777777" w:rsidR="00FF64D5" w:rsidRPr="00DC7310" w:rsidRDefault="00FF64D5" w:rsidP="00AF7777">
            <w:pPr>
              <w:pStyle w:val="TAC"/>
              <w:keepNext w:val="0"/>
              <w:keepLines w:val="0"/>
              <w:rPr>
                <w:rFonts w:eastAsia="Malgun Gothic" w:cs="Arial"/>
                <w:lang w:eastAsia="ko-KR"/>
              </w:rPr>
            </w:pPr>
            <w:r w:rsidRPr="00FC21AA">
              <w:rPr>
                <w:rFonts w:eastAsia="Malgun Gothic" w:cs="Arial"/>
                <w:lang w:eastAsia="ko-KR"/>
              </w:rPr>
              <w:t>0.2</w:t>
            </w:r>
          </w:p>
        </w:tc>
        <w:tc>
          <w:tcPr>
            <w:tcW w:w="938" w:type="pct"/>
            <w:vAlign w:val="center"/>
          </w:tcPr>
          <w:p w14:paraId="1C62299D" w14:textId="77777777" w:rsidR="00FF64D5" w:rsidRPr="00DC7310" w:rsidRDefault="00FF64D5" w:rsidP="00AF7777">
            <w:pPr>
              <w:pStyle w:val="TAC"/>
              <w:keepNext w:val="0"/>
              <w:keepLines w:val="0"/>
              <w:rPr>
                <w:rFonts w:cs="Arial"/>
                <w:lang w:eastAsia="zh-CN"/>
              </w:rPr>
            </w:pPr>
            <w:r w:rsidRPr="00FC21AA">
              <w:rPr>
                <w:rFonts w:cs="Arial"/>
                <w:lang w:eastAsia="zh-CN"/>
              </w:rPr>
              <w:t>0.2</w:t>
            </w:r>
          </w:p>
        </w:tc>
        <w:tc>
          <w:tcPr>
            <w:tcW w:w="883" w:type="pct"/>
            <w:vAlign w:val="center"/>
          </w:tcPr>
          <w:p w14:paraId="7CE32906" w14:textId="77777777" w:rsidR="00FF64D5" w:rsidRPr="00DC7310" w:rsidRDefault="00FF64D5" w:rsidP="00AF7777">
            <w:pPr>
              <w:pStyle w:val="TAC"/>
              <w:keepNext w:val="0"/>
              <w:keepLines w:val="0"/>
              <w:rPr>
                <w:rFonts w:cs="Arial"/>
                <w:lang w:eastAsia="zh-CN"/>
              </w:rPr>
            </w:pPr>
            <w:r w:rsidRPr="00FC21AA">
              <w:rPr>
                <w:rFonts w:cs="Arial"/>
                <w:lang w:eastAsia="zh-CN"/>
              </w:rPr>
              <w:t>0.2</w:t>
            </w:r>
          </w:p>
        </w:tc>
        <w:tc>
          <w:tcPr>
            <w:tcW w:w="884" w:type="pct"/>
            <w:tcBorders>
              <w:bottom w:val="single" w:sz="4" w:space="0" w:color="auto"/>
            </w:tcBorders>
            <w:shd w:val="clear" w:color="auto" w:fill="auto"/>
          </w:tcPr>
          <w:p w14:paraId="31A9C5D7" w14:textId="77777777" w:rsidR="00FF64D5" w:rsidRPr="00DC7310" w:rsidRDefault="00FF64D5" w:rsidP="00AF7777">
            <w:pPr>
              <w:pStyle w:val="TAC"/>
              <w:keepNext w:val="0"/>
              <w:keepLines w:val="0"/>
              <w:rPr>
                <w:rFonts w:cs="Arial"/>
                <w:lang w:eastAsia="zh-CN"/>
              </w:rPr>
            </w:pPr>
            <w:r w:rsidRPr="009B304B">
              <w:rPr>
                <w:lang w:eastAsia="zh-CN"/>
              </w:rPr>
              <w:t>0.5</w:t>
            </w:r>
          </w:p>
        </w:tc>
      </w:tr>
      <w:tr w:rsidR="00FF64D5" w:rsidRPr="00DC7310" w14:paraId="017A2E7F" w14:textId="77777777" w:rsidTr="00953BD3">
        <w:trPr>
          <w:jc w:val="center"/>
        </w:trPr>
        <w:tc>
          <w:tcPr>
            <w:tcW w:w="1358" w:type="pct"/>
            <w:tcBorders>
              <w:top w:val="single" w:sz="4" w:space="0" w:color="auto"/>
              <w:bottom w:val="single" w:sz="4" w:space="0" w:color="auto"/>
            </w:tcBorders>
            <w:shd w:val="clear" w:color="auto" w:fill="auto"/>
          </w:tcPr>
          <w:p w14:paraId="7712DAC7" w14:textId="77777777" w:rsidR="00FF64D5" w:rsidRPr="00DC7310" w:rsidRDefault="00FF64D5" w:rsidP="00AF7777">
            <w:pPr>
              <w:pStyle w:val="TAC"/>
              <w:keepNext w:val="0"/>
              <w:keepLines w:val="0"/>
              <w:rPr>
                <w:rFonts w:cs="Arial"/>
              </w:rPr>
            </w:pPr>
            <w:r w:rsidRPr="00DC7310">
              <w:t>DC_1-3-11_n28</w:t>
            </w:r>
          </w:p>
        </w:tc>
        <w:tc>
          <w:tcPr>
            <w:tcW w:w="937" w:type="pct"/>
            <w:vAlign w:val="center"/>
          </w:tcPr>
          <w:p w14:paraId="295FFF67" w14:textId="77777777" w:rsidR="00FF64D5" w:rsidRPr="00DC7310" w:rsidRDefault="00FF64D5" w:rsidP="00AF7777">
            <w:pPr>
              <w:pStyle w:val="TAC"/>
              <w:keepNext w:val="0"/>
              <w:keepLines w:val="0"/>
              <w:rPr>
                <w:rFonts w:cs="Arial"/>
                <w:lang w:eastAsia="ja-JP"/>
              </w:rPr>
            </w:pPr>
            <w:r w:rsidRPr="00DC7310">
              <w:t>-</w:t>
            </w:r>
          </w:p>
        </w:tc>
        <w:tc>
          <w:tcPr>
            <w:tcW w:w="938" w:type="pct"/>
            <w:vAlign w:val="center"/>
          </w:tcPr>
          <w:p w14:paraId="62D5D6A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409996E5" w14:textId="77777777" w:rsidR="00FF64D5" w:rsidRPr="00DC7310" w:rsidRDefault="00FF64D5" w:rsidP="00AF7777">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5F3EA62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2085D279" w14:textId="77777777" w:rsidTr="00953BD3">
        <w:trPr>
          <w:jc w:val="center"/>
        </w:trPr>
        <w:tc>
          <w:tcPr>
            <w:tcW w:w="1358" w:type="pct"/>
            <w:tcBorders>
              <w:top w:val="single" w:sz="4" w:space="0" w:color="auto"/>
              <w:bottom w:val="single" w:sz="4" w:space="0" w:color="auto"/>
            </w:tcBorders>
            <w:shd w:val="clear" w:color="auto" w:fill="auto"/>
          </w:tcPr>
          <w:p w14:paraId="4756744F" w14:textId="77777777" w:rsidR="00FF64D5" w:rsidRPr="00DC7310" w:rsidRDefault="00FF64D5" w:rsidP="00AF7777">
            <w:pPr>
              <w:pStyle w:val="TAC"/>
              <w:keepNext w:val="0"/>
              <w:keepLines w:val="0"/>
              <w:rPr>
                <w:rFonts w:cs="Arial"/>
              </w:rPr>
            </w:pPr>
            <w:r w:rsidRPr="00DC7310">
              <w:t>DC_1-3-11_n77</w:t>
            </w:r>
          </w:p>
        </w:tc>
        <w:tc>
          <w:tcPr>
            <w:tcW w:w="937" w:type="pct"/>
            <w:vAlign w:val="center"/>
          </w:tcPr>
          <w:p w14:paraId="5AB8E10D" w14:textId="77777777" w:rsidR="00FF64D5" w:rsidRPr="00DC7310" w:rsidRDefault="00FF64D5" w:rsidP="00AF7777">
            <w:pPr>
              <w:pStyle w:val="TAC"/>
              <w:keepNext w:val="0"/>
              <w:keepLines w:val="0"/>
              <w:rPr>
                <w:rFonts w:cs="Arial"/>
                <w:lang w:eastAsia="ja-JP"/>
              </w:rPr>
            </w:pPr>
            <w:r w:rsidRPr="00DC7310">
              <w:t>0.2</w:t>
            </w:r>
          </w:p>
        </w:tc>
        <w:tc>
          <w:tcPr>
            <w:tcW w:w="938" w:type="pct"/>
            <w:vAlign w:val="center"/>
          </w:tcPr>
          <w:p w14:paraId="019E99A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3C7A2F2E" w14:textId="77777777" w:rsidR="00FF64D5" w:rsidRPr="00DC7310" w:rsidRDefault="00FF64D5" w:rsidP="00AF7777">
            <w:pPr>
              <w:pStyle w:val="TAC"/>
              <w:keepNext w:val="0"/>
              <w:keepLines w:val="0"/>
              <w:rPr>
                <w:rFonts w:cs="Arial"/>
                <w:lang w:eastAsia="zh-CN"/>
              </w:rPr>
            </w:pPr>
            <w:r w:rsidRPr="00DC7310">
              <w:rPr>
                <w:rFonts w:cs="Arial" w:hint="eastAsia"/>
                <w:szCs w:val="18"/>
              </w:rPr>
              <w:t>0</w:t>
            </w:r>
            <w:r w:rsidRPr="00DC7310">
              <w:rPr>
                <w:rFonts w:cs="Arial"/>
                <w:szCs w:val="18"/>
              </w:rPr>
              <w:t>.5</w:t>
            </w:r>
          </w:p>
        </w:tc>
        <w:tc>
          <w:tcPr>
            <w:tcW w:w="884" w:type="pct"/>
            <w:vAlign w:val="center"/>
          </w:tcPr>
          <w:p w14:paraId="3670CD6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C6491D5" w14:textId="77777777" w:rsidTr="00953BD3">
        <w:trPr>
          <w:jc w:val="center"/>
        </w:trPr>
        <w:tc>
          <w:tcPr>
            <w:tcW w:w="1358" w:type="pct"/>
            <w:tcBorders>
              <w:top w:val="single" w:sz="4" w:space="0" w:color="auto"/>
              <w:bottom w:val="single" w:sz="4" w:space="0" w:color="auto"/>
            </w:tcBorders>
            <w:shd w:val="clear" w:color="auto" w:fill="auto"/>
          </w:tcPr>
          <w:p w14:paraId="48E839CF" w14:textId="77777777" w:rsidR="00FF64D5" w:rsidRPr="00DC7310" w:rsidRDefault="00FF64D5" w:rsidP="00AF7777">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n28</w:t>
            </w:r>
          </w:p>
        </w:tc>
        <w:tc>
          <w:tcPr>
            <w:tcW w:w="937" w:type="pct"/>
            <w:vAlign w:val="center"/>
          </w:tcPr>
          <w:p w14:paraId="0FFE897A"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32ECC78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40AFD824" w14:textId="77777777" w:rsidR="00FF64D5" w:rsidRPr="00DC7310" w:rsidRDefault="00FF64D5" w:rsidP="00AF7777">
            <w:pPr>
              <w:pStyle w:val="TAC"/>
              <w:keepNext w:val="0"/>
              <w:keepLines w:val="0"/>
              <w:rPr>
                <w:rFonts w:cs="Arial"/>
                <w:lang w:eastAsia="zh-CN"/>
              </w:rPr>
            </w:pPr>
            <w:r w:rsidRPr="00DC7310">
              <w:rPr>
                <w:lang w:eastAsia="ja-JP"/>
              </w:rPr>
              <w:t>-</w:t>
            </w:r>
          </w:p>
        </w:tc>
        <w:tc>
          <w:tcPr>
            <w:tcW w:w="884" w:type="pct"/>
            <w:vAlign w:val="center"/>
          </w:tcPr>
          <w:p w14:paraId="3503C33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0DDC5DFC" w14:textId="77777777" w:rsidTr="00953BD3">
        <w:trPr>
          <w:jc w:val="center"/>
        </w:trPr>
        <w:tc>
          <w:tcPr>
            <w:tcW w:w="1358" w:type="pct"/>
            <w:tcBorders>
              <w:top w:val="single" w:sz="4" w:space="0" w:color="auto"/>
              <w:bottom w:val="single" w:sz="4" w:space="0" w:color="auto"/>
            </w:tcBorders>
            <w:shd w:val="clear" w:color="auto" w:fill="auto"/>
          </w:tcPr>
          <w:p w14:paraId="693B8074" w14:textId="77777777" w:rsidR="00FF64D5" w:rsidRPr="00DC7310" w:rsidRDefault="00FF64D5" w:rsidP="00AF7777">
            <w:pPr>
              <w:pStyle w:val="TAC"/>
              <w:keepNext w:val="0"/>
              <w:keepLines w:val="0"/>
              <w:rPr>
                <w:rFonts w:cs="Arial"/>
              </w:rPr>
            </w:pPr>
            <w:r w:rsidRPr="00DC7310">
              <w:rPr>
                <w:rFonts w:cs="Arial"/>
              </w:rPr>
              <w:t>DC_</w:t>
            </w:r>
            <w:r w:rsidRPr="00DC7310">
              <w:rPr>
                <w:rFonts w:cs="Arial" w:hint="eastAsia"/>
                <w:lang w:eastAsia="ja-JP"/>
              </w:rPr>
              <w:t>1-</w:t>
            </w:r>
            <w:r w:rsidRPr="00DC7310">
              <w:rPr>
                <w:rFonts w:cs="Arial"/>
                <w:lang w:eastAsia="ja-JP"/>
              </w:rPr>
              <w:t>3</w:t>
            </w:r>
            <w:r w:rsidRPr="00DC7310">
              <w:rPr>
                <w:rFonts w:cs="Arial"/>
              </w:rPr>
              <w:t>-18</w:t>
            </w:r>
            <w:r w:rsidRPr="00DC7310">
              <w:rPr>
                <w:rFonts w:cs="Arial"/>
                <w:lang w:eastAsia="ja-JP"/>
              </w:rPr>
              <w:t>_</w:t>
            </w:r>
            <w:r w:rsidRPr="00DC7310">
              <w:rPr>
                <w:rFonts w:cs="Arial" w:hint="eastAsia"/>
                <w:lang w:eastAsia="ja-JP"/>
              </w:rPr>
              <w:t>n</w:t>
            </w:r>
            <w:r w:rsidRPr="00DC7310">
              <w:rPr>
                <w:rFonts w:cs="Arial"/>
                <w:lang w:eastAsia="ja-JP"/>
              </w:rPr>
              <w:t>41</w:t>
            </w:r>
          </w:p>
        </w:tc>
        <w:tc>
          <w:tcPr>
            <w:tcW w:w="937" w:type="pct"/>
            <w:vAlign w:val="center"/>
          </w:tcPr>
          <w:p w14:paraId="2ABBC785"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00E209F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AA4271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067D3EBC" w14:textId="77777777" w:rsidR="00FF64D5" w:rsidRPr="00DC7310" w:rsidRDefault="00FF64D5" w:rsidP="00AF7777">
            <w:pPr>
              <w:pStyle w:val="TAC"/>
              <w:keepNext w:val="0"/>
              <w:keepLines w:val="0"/>
              <w:rPr>
                <w:rFonts w:cs="Arial"/>
                <w:lang w:eastAsia="zh-CN"/>
              </w:rPr>
            </w:pPr>
            <w:r w:rsidRPr="00DC7310">
              <w:rPr>
                <w:lang w:eastAsia="ja-JP"/>
              </w:rPr>
              <w:t>0.2</w:t>
            </w:r>
            <w:r w:rsidRPr="00DC7310">
              <w:rPr>
                <w:vertAlign w:val="superscript"/>
                <w:lang w:eastAsia="ja-JP"/>
              </w:rPr>
              <w:t>6</w:t>
            </w:r>
          </w:p>
        </w:tc>
      </w:tr>
      <w:tr w:rsidR="00FF64D5" w:rsidRPr="00DC7310" w14:paraId="4079C885" w14:textId="77777777" w:rsidTr="00953BD3">
        <w:trPr>
          <w:jc w:val="center"/>
        </w:trPr>
        <w:tc>
          <w:tcPr>
            <w:tcW w:w="1358" w:type="pct"/>
            <w:tcBorders>
              <w:top w:val="single" w:sz="4" w:space="0" w:color="auto"/>
              <w:bottom w:val="single" w:sz="4" w:space="0" w:color="auto"/>
            </w:tcBorders>
            <w:shd w:val="clear" w:color="auto" w:fill="auto"/>
          </w:tcPr>
          <w:p w14:paraId="5A0E3C0D" w14:textId="77777777" w:rsidR="00FF64D5" w:rsidRPr="00DC7310" w:rsidRDefault="00FF64D5" w:rsidP="00AF7777">
            <w:pPr>
              <w:pStyle w:val="TAC"/>
              <w:keepNext w:val="0"/>
              <w:keepLines w:val="0"/>
              <w:rPr>
                <w:rFonts w:cs="Arial"/>
              </w:rPr>
            </w:pPr>
            <w:r w:rsidRPr="00DC7310">
              <w:rPr>
                <w:rFonts w:cs="Arial"/>
                <w:szCs w:val="18"/>
                <w:lang w:eastAsia="ja-JP"/>
              </w:rPr>
              <w:t>DC_1-3-28_n3</w:t>
            </w:r>
          </w:p>
        </w:tc>
        <w:tc>
          <w:tcPr>
            <w:tcW w:w="937" w:type="pct"/>
            <w:vAlign w:val="center"/>
          </w:tcPr>
          <w:p w14:paraId="6F229EB4" w14:textId="77777777" w:rsidR="00FF64D5" w:rsidRPr="00DC7310" w:rsidRDefault="00FF64D5" w:rsidP="00AF7777">
            <w:pPr>
              <w:pStyle w:val="TAC"/>
              <w:keepNext w:val="0"/>
              <w:keepLines w:val="0"/>
              <w:rPr>
                <w:rFonts w:cs="Arial"/>
                <w:lang w:eastAsia="ja-JP"/>
              </w:rPr>
            </w:pPr>
            <w:r w:rsidRPr="00DC7310">
              <w:rPr>
                <w:rFonts w:cs="Arial"/>
                <w:szCs w:val="18"/>
                <w:lang w:eastAsia="ja-JP"/>
              </w:rPr>
              <w:t>-</w:t>
            </w:r>
          </w:p>
        </w:tc>
        <w:tc>
          <w:tcPr>
            <w:tcW w:w="938" w:type="pct"/>
            <w:vAlign w:val="center"/>
          </w:tcPr>
          <w:p w14:paraId="1E2F536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189E90F9" w14:textId="77777777" w:rsidR="00FF64D5" w:rsidRPr="00DC7310" w:rsidRDefault="00FF64D5" w:rsidP="00AF7777">
            <w:pPr>
              <w:pStyle w:val="TAC"/>
              <w:keepNext w:val="0"/>
              <w:keepLines w:val="0"/>
              <w:rPr>
                <w:rFonts w:cs="Arial"/>
                <w:lang w:eastAsia="zh-CN"/>
              </w:rPr>
            </w:pPr>
            <w:r w:rsidRPr="00DC7310">
              <w:t>0.2</w:t>
            </w:r>
          </w:p>
        </w:tc>
        <w:tc>
          <w:tcPr>
            <w:tcW w:w="884" w:type="pct"/>
            <w:vAlign w:val="center"/>
          </w:tcPr>
          <w:p w14:paraId="162C670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C971067" w14:textId="77777777" w:rsidTr="00953BD3">
        <w:trPr>
          <w:jc w:val="center"/>
        </w:trPr>
        <w:tc>
          <w:tcPr>
            <w:tcW w:w="1358" w:type="pct"/>
            <w:tcBorders>
              <w:bottom w:val="single" w:sz="4" w:space="0" w:color="auto"/>
            </w:tcBorders>
            <w:shd w:val="clear" w:color="auto" w:fill="auto"/>
          </w:tcPr>
          <w:p w14:paraId="1B0E60A6"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1-3-18_n77</w:t>
            </w:r>
          </w:p>
        </w:tc>
        <w:tc>
          <w:tcPr>
            <w:tcW w:w="937" w:type="pct"/>
            <w:vAlign w:val="center"/>
          </w:tcPr>
          <w:p w14:paraId="119E7AFA"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07E084E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B57D269" w14:textId="77777777" w:rsidR="00FF64D5" w:rsidRPr="00DC7310" w:rsidRDefault="00FF64D5" w:rsidP="00AF7777">
            <w:pPr>
              <w:pStyle w:val="TAC"/>
              <w:keepNext w:val="0"/>
              <w:keepLines w:val="0"/>
              <w:rPr>
                <w:rFonts w:cs="Arial"/>
              </w:rPr>
            </w:pPr>
            <w:r w:rsidRPr="00DC7310">
              <w:rPr>
                <w:rFonts w:cs="Arial"/>
                <w:lang w:eastAsia="ja-JP"/>
              </w:rPr>
              <w:t>-</w:t>
            </w:r>
          </w:p>
        </w:tc>
        <w:tc>
          <w:tcPr>
            <w:tcW w:w="884" w:type="pct"/>
            <w:vAlign w:val="center"/>
          </w:tcPr>
          <w:p w14:paraId="032FD1F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B6B46BD" w14:textId="77777777" w:rsidTr="00953BD3">
        <w:trPr>
          <w:jc w:val="center"/>
        </w:trPr>
        <w:tc>
          <w:tcPr>
            <w:tcW w:w="1358" w:type="pct"/>
            <w:tcBorders>
              <w:bottom w:val="single" w:sz="4" w:space="0" w:color="auto"/>
            </w:tcBorders>
            <w:shd w:val="clear" w:color="auto" w:fill="auto"/>
          </w:tcPr>
          <w:p w14:paraId="2A5D1C2F"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1-3-18_n78</w:t>
            </w:r>
          </w:p>
        </w:tc>
        <w:tc>
          <w:tcPr>
            <w:tcW w:w="937" w:type="pct"/>
            <w:vAlign w:val="center"/>
          </w:tcPr>
          <w:p w14:paraId="510EFC9B"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46FDB5BA"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0E317E3C" w14:textId="77777777" w:rsidR="00FF64D5" w:rsidRPr="00DC7310" w:rsidRDefault="00FF64D5" w:rsidP="00AF7777">
            <w:pPr>
              <w:pStyle w:val="TAC"/>
              <w:keepNext w:val="0"/>
              <w:keepLines w:val="0"/>
              <w:rPr>
                <w:rFonts w:cs="Arial"/>
              </w:rPr>
            </w:pPr>
            <w:r w:rsidRPr="00DC7310">
              <w:rPr>
                <w:rFonts w:cs="Arial"/>
                <w:lang w:eastAsia="ja-JP"/>
              </w:rPr>
              <w:t>-</w:t>
            </w:r>
          </w:p>
        </w:tc>
        <w:tc>
          <w:tcPr>
            <w:tcW w:w="884" w:type="pct"/>
            <w:vAlign w:val="center"/>
          </w:tcPr>
          <w:p w14:paraId="1BC47939"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3A742026" w14:textId="77777777" w:rsidTr="00953BD3">
        <w:trPr>
          <w:jc w:val="center"/>
        </w:trPr>
        <w:tc>
          <w:tcPr>
            <w:tcW w:w="1358" w:type="pct"/>
            <w:tcBorders>
              <w:bottom w:val="single" w:sz="4" w:space="0" w:color="auto"/>
            </w:tcBorders>
            <w:shd w:val="clear" w:color="auto" w:fill="auto"/>
          </w:tcPr>
          <w:p w14:paraId="3D85A1FE"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1-3-19_n78</w:t>
            </w:r>
          </w:p>
        </w:tc>
        <w:tc>
          <w:tcPr>
            <w:tcW w:w="937" w:type="pct"/>
            <w:vAlign w:val="center"/>
          </w:tcPr>
          <w:p w14:paraId="4AA4653D"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1FCCB871"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0BCC9461" w14:textId="77777777" w:rsidR="00FF64D5" w:rsidRPr="00DC7310" w:rsidRDefault="00FF64D5" w:rsidP="00AF7777">
            <w:pPr>
              <w:pStyle w:val="TAC"/>
              <w:keepNext w:val="0"/>
              <w:keepLines w:val="0"/>
              <w:rPr>
                <w:rFonts w:cs="Arial"/>
              </w:rPr>
            </w:pPr>
            <w:r w:rsidRPr="00DC7310">
              <w:rPr>
                <w:rFonts w:cs="Arial"/>
                <w:lang w:eastAsia="ja-JP"/>
              </w:rPr>
              <w:t>-</w:t>
            </w:r>
          </w:p>
        </w:tc>
        <w:tc>
          <w:tcPr>
            <w:tcW w:w="884" w:type="pct"/>
            <w:vAlign w:val="center"/>
          </w:tcPr>
          <w:p w14:paraId="42651219"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28266B94" w14:textId="77777777" w:rsidTr="00953BD3">
        <w:trPr>
          <w:jc w:val="center"/>
        </w:trPr>
        <w:tc>
          <w:tcPr>
            <w:tcW w:w="1358" w:type="pct"/>
            <w:tcBorders>
              <w:bottom w:val="single" w:sz="4" w:space="0" w:color="auto"/>
            </w:tcBorders>
            <w:shd w:val="clear" w:color="auto" w:fill="auto"/>
          </w:tcPr>
          <w:p w14:paraId="14022E32" w14:textId="77777777" w:rsidR="00FF64D5" w:rsidRPr="00DC7310" w:rsidRDefault="00FF64D5" w:rsidP="00AF7777">
            <w:pPr>
              <w:pStyle w:val="TAC"/>
              <w:keepNext w:val="0"/>
              <w:keepLines w:val="0"/>
              <w:rPr>
                <w:rFonts w:cs="Arial"/>
                <w:lang w:eastAsia="ja-JP"/>
              </w:rPr>
            </w:pPr>
            <w:r w:rsidRPr="00DC7310">
              <w:rPr>
                <w:rFonts w:eastAsia="MS Mincho" w:cs="Arial"/>
                <w:lang w:eastAsia="ja-JP"/>
              </w:rPr>
              <w:t>DC_1-3-20_n28</w:t>
            </w:r>
          </w:p>
        </w:tc>
        <w:tc>
          <w:tcPr>
            <w:tcW w:w="937" w:type="pct"/>
            <w:tcBorders>
              <w:bottom w:val="single" w:sz="4" w:space="0" w:color="auto"/>
            </w:tcBorders>
            <w:vAlign w:val="center"/>
          </w:tcPr>
          <w:p w14:paraId="32B2E638" w14:textId="77777777" w:rsidR="00FF64D5" w:rsidRPr="00DC7310" w:rsidRDefault="00FF64D5" w:rsidP="00AF7777">
            <w:pPr>
              <w:pStyle w:val="TAC"/>
              <w:keepNext w:val="0"/>
              <w:keepLines w:val="0"/>
              <w:rPr>
                <w:rFonts w:eastAsia="MS Mincho" w:cs="Arial"/>
                <w:lang w:eastAsia="ja-JP"/>
              </w:rPr>
            </w:pPr>
            <w:r w:rsidRPr="00DC7310">
              <w:rPr>
                <w:rFonts w:cs="Arial"/>
                <w:lang w:eastAsia="zh-TW"/>
              </w:rPr>
              <w:t>-</w:t>
            </w:r>
          </w:p>
        </w:tc>
        <w:tc>
          <w:tcPr>
            <w:tcW w:w="938" w:type="pct"/>
            <w:tcBorders>
              <w:bottom w:val="single" w:sz="4" w:space="0" w:color="auto"/>
            </w:tcBorders>
            <w:vAlign w:val="center"/>
          </w:tcPr>
          <w:p w14:paraId="1436B2B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1172A4B8" w14:textId="77777777" w:rsidR="00FF64D5" w:rsidRPr="00DC7310" w:rsidRDefault="00FF64D5" w:rsidP="00AF7777">
            <w:pPr>
              <w:pStyle w:val="TAC"/>
              <w:keepNext w:val="0"/>
              <w:keepLines w:val="0"/>
              <w:rPr>
                <w:rFonts w:eastAsia="MS Mincho" w:cs="Arial"/>
                <w:lang w:eastAsia="ja-JP"/>
              </w:rPr>
            </w:pPr>
            <w:r w:rsidRPr="00DC7310">
              <w:rPr>
                <w:rFonts w:eastAsia="Malgun Gothic" w:cs="Arial"/>
                <w:lang w:eastAsia="ko-KR"/>
              </w:rPr>
              <w:t>0.2</w:t>
            </w:r>
          </w:p>
        </w:tc>
        <w:tc>
          <w:tcPr>
            <w:tcW w:w="884" w:type="pct"/>
            <w:vAlign w:val="center"/>
          </w:tcPr>
          <w:p w14:paraId="7625EDF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56755DFC" w14:textId="77777777" w:rsidTr="00953BD3">
        <w:trPr>
          <w:jc w:val="center"/>
        </w:trPr>
        <w:tc>
          <w:tcPr>
            <w:tcW w:w="1358" w:type="pct"/>
            <w:tcBorders>
              <w:bottom w:val="single" w:sz="4" w:space="0" w:color="auto"/>
            </w:tcBorders>
            <w:shd w:val="clear" w:color="auto" w:fill="auto"/>
          </w:tcPr>
          <w:p w14:paraId="64F9E09C" w14:textId="77777777" w:rsidR="00FF64D5" w:rsidRPr="00DC7310" w:rsidRDefault="00FF64D5" w:rsidP="00AF7777">
            <w:pPr>
              <w:pStyle w:val="TAC"/>
              <w:keepNext w:val="0"/>
              <w:keepLines w:val="0"/>
              <w:rPr>
                <w:rFonts w:cs="Arial"/>
                <w:lang w:eastAsia="ja-JP"/>
              </w:rPr>
            </w:pPr>
            <w:r w:rsidRPr="00DC7310">
              <w:rPr>
                <w:rFonts w:cs="Arial"/>
              </w:rPr>
              <w:t>DC_</w:t>
            </w:r>
            <w:r w:rsidRPr="00DC7310">
              <w:rPr>
                <w:rFonts w:cs="Arial"/>
                <w:lang w:eastAsia="ja-JP"/>
              </w:rPr>
              <w:t>1-3</w:t>
            </w:r>
            <w:r w:rsidRPr="00DC7310">
              <w:rPr>
                <w:rFonts w:cs="Arial"/>
              </w:rPr>
              <w:t>-</w:t>
            </w:r>
            <w:r w:rsidRPr="00DC7310">
              <w:rPr>
                <w:rFonts w:cs="Arial"/>
                <w:lang w:eastAsia="zh-CN"/>
              </w:rPr>
              <w:t>20</w:t>
            </w:r>
            <w:r w:rsidRPr="00DC7310">
              <w:rPr>
                <w:rFonts w:cs="Arial"/>
                <w:lang w:eastAsia="ja-JP"/>
              </w:rPr>
              <w:t>_n</w:t>
            </w:r>
            <w:r w:rsidRPr="00DC7310">
              <w:rPr>
                <w:rFonts w:cs="Arial"/>
                <w:lang w:eastAsia="zh-CN"/>
              </w:rPr>
              <w:t>41</w:t>
            </w:r>
          </w:p>
        </w:tc>
        <w:tc>
          <w:tcPr>
            <w:tcW w:w="937" w:type="pct"/>
            <w:tcBorders>
              <w:bottom w:val="single" w:sz="4" w:space="0" w:color="auto"/>
            </w:tcBorders>
            <w:shd w:val="clear" w:color="auto" w:fill="auto"/>
            <w:vAlign w:val="center"/>
          </w:tcPr>
          <w:p w14:paraId="612AA453" w14:textId="77777777" w:rsidR="00FF64D5" w:rsidRPr="00DC7310" w:rsidRDefault="00FF64D5" w:rsidP="00AF7777">
            <w:pPr>
              <w:pStyle w:val="TAC"/>
              <w:keepNext w:val="0"/>
              <w:keepLines w:val="0"/>
              <w:rPr>
                <w:rFonts w:cs="Arial"/>
                <w:lang w:eastAsia="ja-JP"/>
              </w:rPr>
            </w:pPr>
            <w:r w:rsidRPr="00DC7310">
              <w:rPr>
                <w:rFonts w:cs="Arial"/>
              </w:rPr>
              <w:t>-</w:t>
            </w:r>
          </w:p>
        </w:tc>
        <w:tc>
          <w:tcPr>
            <w:tcW w:w="938" w:type="pct"/>
            <w:tcBorders>
              <w:bottom w:val="single" w:sz="4" w:space="0" w:color="auto"/>
            </w:tcBorders>
            <w:shd w:val="clear" w:color="auto" w:fill="auto"/>
            <w:vAlign w:val="center"/>
          </w:tcPr>
          <w:p w14:paraId="3BEEF45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91FC468"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w:t>
            </w:r>
          </w:p>
        </w:tc>
        <w:tc>
          <w:tcPr>
            <w:tcW w:w="884" w:type="pct"/>
            <w:vAlign w:val="center"/>
          </w:tcPr>
          <w:p w14:paraId="32BEA2B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0.5</w:t>
            </w:r>
            <w:r w:rsidRPr="00DC7310">
              <w:rPr>
                <w:rFonts w:cs="Arial"/>
                <w:vertAlign w:val="superscript"/>
                <w:lang w:eastAsia="zh-CN"/>
              </w:rPr>
              <w:t>4</w:t>
            </w:r>
          </w:p>
        </w:tc>
      </w:tr>
      <w:tr w:rsidR="00FF64D5" w:rsidRPr="00DC7310" w14:paraId="24C5C2D9" w14:textId="77777777" w:rsidTr="00953BD3">
        <w:trPr>
          <w:jc w:val="center"/>
        </w:trPr>
        <w:tc>
          <w:tcPr>
            <w:tcW w:w="1358" w:type="pct"/>
            <w:tcBorders>
              <w:bottom w:val="nil"/>
            </w:tcBorders>
            <w:shd w:val="clear" w:color="auto" w:fill="auto"/>
          </w:tcPr>
          <w:p w14:paraId="6FA37106" w14:textId="77777777" w:rsidR="00FF64D5" w:rsidRPr="00DC7310" w:rsidRDefault="00FF64D5" w:rsidP="00AF7777">
            <w:pPr>
              <w:pStyle w:val="TAC"/>
              <w:keepNext w:val="0"/>
              <w:keepLines w:val="0"/>
              <w:rPr>
                <w:rFonts w:cs="Arial"/>
                <w:lang w:eastAsia="ja-JP"/>
              </w:rPr>
            </w:pPr>
            <w:r w:rsidRPr="00DC7310">
              <w:rPr>
                <w:rFonts w:cs="Arial"/>
                <w:lang w:eastAsia="ja-JP"/>
              </w:rPr>
              <w:t>DC_1-3-20_n78</w:t>
            </w:r>
          </w:p>
          <w:p w14:paraId="6C33E345" w14:textId="77777777" w:rsidR="00FF64D5" w:rsidRPr="00DC7310" w:rsidRDefault="00FF64D5" w:rsidP="00AF7777">
            <w:pPr>
              <w:pStyle w:val="TAC"/>
              <w:keepNext w:val="0"/>
              <w:keepLines w:val="0"/>
              <w:rPr>
                <w:rFonts w:cs="Arial"/>
                <w:lang w:eastAsia="ja-JP"/>
              </w:rPr>
            </w:pPr>
            <w:r w:rsidRPr="00DC7310">
              <w:rPr>
                <w:rFonts w:cs="Arial"/>
                <w:lang w:eastAsia="ja-JP"/>
              </w:rPr>
              <w:t>DC_1-1-3-20_n78</w:t>
            </w:r>
          </w:p>
          <w:p w14:paraId="1DA2C415" w14:textId="77777777" w:rsidR="00FF64D5" w:rsidRPr="00DC7310" w:rsidRDefault="00FF64D5" w:rsidP="00AF7777">
            <w:pPr>
              <w:pStyle w:val="TAC"/>
              <w:keepNext w:val="0"/>
              <w:keepLines w:val="0"/>
              <w:rPr>
                <w:rFonts w:cs="Arial"/>
              </w:rPr>
            </w:pPr>
            <w:r w:rsidRPr="00DC7310">
              <w:rPr>
                <w:rFonts w:cs="Arial"/>
                <w:lang w:eastAsia="ja-JP"/>
              </w:rPr>
              <w:t>DC_1-3-3-20_n78</w:t>
            </w:r>
          </w:p>
        </w:tc>
        <w:tc>
          <w:tcPr>
            <w:tcW w:w="937" w:type="pct"/>
            <w:vAlign w:val="center"/>
          </w:tcPr>
          <w:p w14:paraId="08491068" w14:textId="77777777" w:rsidR="00FF64D5" w:rsidRPr="00DC7310" w:rsidRDefault="00FF64D5" w:rsidP="00AF7777">
            <w:pPr>
              <w:pStyle w:val="TAC"/>
              <w:keepNext w:val="0"/>
              <w:keepLines w:val="0"/>
              <w:rPr>
                <w:rFonts w:cs="Arial"/>
              </w:rPr>
            </w:pPr>
            <w:r w:rsidRPr="00DC7310">
              <w:rPr>
                <w:rFonts w:eastAsia="MS Mincho" w:cs="Arial"/>
                <w:lang w:eastAsia="ja-JP"/>
              </w:rPr>
              <w:t>0.2</w:t>
            </w:r>
          </w:p>
        </w:tc>
        <w:tc>
          <w:tcPr>
            <w:tcW w:w="938" w:type="pct"/>
            <w:vAlign w:val="center"/>
          </w:tcPr>
          <w:p w14:paraId="760710C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81BF944" w14:textId="77777777" w:rsidR="00FF64D5" w:rsidRPr="00DC7310" w:rsidRDefault="00FF64D5" w:rsidP="00AF7777">
            <w:pPr>
              <w:pStyle w:val="TAC"/>
              <w:keepNext w:val="0"/>
              <w:keepLines w:val="0"/>
              <w:rPr>
                <w:rFonts w:cs="Arial"/>
              </w:rPr>
            </w:pPr>
            <w:r w:rsidRPr="00DC7310">
              <w:rPr>
                <w:rFonts w:eastAsia="MS Mincho" w:cs="Arial"/>
                <w:lang w:eastAsia="ja-JP"/>
              </w:rPr>
              <w:t>-</w:t>
            </w:r>
          </w:p>
        </w:tc>
        <w:tc>
          <w:tcPr>
            <w:tcW w:w="884" w:type="pct"/>
            <w:vAlign w:val="center"/>
          </w:tcPr>
          <w:p w14:paraId="34365E2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36F5451B" w14:textId="77777777" w:rsidTr="00953BD3">
        <w:trPr>
          <w:jc w:val="center"/>
        </w:trPr>
        <w:tc>
          <w:tcPr>
            <w:tcW w:w="1358" w:type="pct"/>
            <w:tcBorders>
              <w:bottom w:val="nil"/>
            </w:tcBorders>
            <w:shd w:val="clear" w:color="auto" w:fill="auto"/>
          </w:tcPr>
          <w:p w14:paraId="51D0D4C6"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1-3-21_n77</w:t>
            </w:r>
          </w:p>
        </w:tc>
        <w:tc>
          <w:tcPr>
            <w:tcW w:w="937" w:type="pct"/>
            <w:vAlign w:val="center"/>
          </w:tcPr>
          <w:p w14:paraId="537F96E1"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60CC259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12CB8C6B"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25D6A7E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7CAA3CA" w14:textId="77777777" w:rsidTr="00953BD3">
        <w:trPr>
          <w:jc w:val="center"/>
        </w:trPr>
        <w:tc>
          <w:tcPr>
            <w:tcW w:w="1358" w:type="pct"/>
            <w:tcBorders>
              <w:bottom w:val="nil"/>
            </w:tcBorders>
            <w:shd w:val="clear" w:color="auto" w:fill="auto"/>
          </w:tcPr>
          <w:p w14:paraId="7A68E902"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1-3-21_n78</w:t>
            </w:r>
          </w:p>
        </w:tc>
        <w:tc>
          <w:tcPr>
            <w:tcW w:w="937" w:type="pct"/>
            <w:vAlign w:val="center"/>
          </w:tcPr>
          <w:p w14:paraId="25BFE784"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4E217B1C"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.3</w:t>
            </w:r>
          </w:p>
        </w:tc>
        <w:tc>
          <w:tcPr>
            <w:tcW w:w="883" w:type="pct"/>
            <w:vAlign w:val="center"/>
          </w:tcPr>
          <w:p w14:paraId="757CB7F0"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4CA95910"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0485DBC2" w14:textId="77777777" w:rsidTr="00953BD3">
        <w:trPr>
          <w:jc w:val="center"/>
        </w:trPr>
        <w:tc>
          <w:tcPr>
            <w:tcW w:w="1358" w:type="pct"/>
            <w:tcBorders>
              <w:bottom w:val="single" w:sz="4" w:space="0" w:color="auto"/>
            </w:tcBorders>
            <w:shd w:val="clear" w:color="auto" w:fill="auto"/>
          </w:tcPr>
          <w:p w14:paraId="53FA4237"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1-3-21_n79</w:t>
            </w:r>
          </w:p>
        </w:tc>
        <w:tc>
          <w:tcPr>
            <w:tcW w:w="937" w:type="pct"/>
            <w:tcBorders>
              <w:bottom w:val="single" w:sz="4" w:space="0" w:color="auto"/>
            </w:tcBorders>
            <w:vAlign w:val="center"/>
          </w:tcPr>
          <w:p w14:paraId="42CB1CE9" w14:textId="77777777" w:rsidR="00FF64D5" w:rsidRPr="00DC7310" w:rsidRDefault="00FF64D5" w:rsidP="00AF7777">
            <w:pPr>
              <w:pStyle w:val="TAC"/>
              <w:keepNext w:val="0"/>
              <w:keepLines w:val="0"/>
              <w:rPr>
                <w:rFonts w:cs="Arial"/>
              </w:rPr>
            </w:pPr>
            <w:r w:rsidRPr="00DC7310">
              <w:rPr>
                <w:rFonts w:cs="Arial"/>
                <w:lang w:eastAsia="ja-JP"/>
              </w:rPr>
              <w:t>-</w:t>
            </w:r>
          </w:p>
        </w:tc>
        <w:tc>
          <w:tcPr>
            <w:tcW w:w="938" w:type="pct"/>
            <w:vAlign w:val="center"/>
          </w:tcPr>
          <w:p w14:paraId="0520E3D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59D0CC93"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3A4502B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603A44D3" w14:textId="77777777" w:rsidTr="00953BD3">
        <w:trPr>
          <w:jc w:val="center"/>
        </w:trPr>
        <w:tc>
          <w:tcPr>
            <w:tcW w:w="1358" w:type="pct"/>
            <w:tcBorders>
              <w:bottom w:val="single" w:sz="4" w:space="0" w:color="auto"/>
            </w:tcBorders>
            <w:shd w:val="clear" w:color="auto" w:fill="auto"/>
          </w:tcPr>
          <w:p w14:paraId="1E4C5A93" w14:textId="77777777" w:rsidR="00FF64D5" w:rsidRPr="00DC7310" w:rsidRDefault="00FF64D5" w:rsidP="00AF7777">
            <w:pPr>
              <w:pStyle w:val="TAC"/>
              <w:keepNext w:val="0"/>
              <w:keepLines w:val="0"/>
              <w:rPr>
                <w:rFonts w:cs="Arial"/>
              </w:rPr>
            </w:pPr>
            <w:r w:rsidRPr="00DC7310">
              <w:t>DC_1-3-26_n78</w:t>
            </w:r>
          </w:p>
        </w:tc>
        <w:tc>
          <w:tcPr>
            <w:tcW w:w="937" w:type="pct"/>
            <w:tcBorders>
              <w:bottom w:val="single" w:sz="4" w:space="0" w:color="auto"/>
            </w:tcBorders>
            <w:vAlign w:val="center"/>
          </w:tcPr>
          <w:p w14:paraId="723B7C9C" w14:textId="77777777" w:rsidR="00FF64D5" w:rsidRPr="00DC7310" w:rsidRDefault="00FF64D5" w:rsidP="00AF7777">
            <w:pPr>
              <w:pStyle w:val="TAC"/>
              <w:keepNext w:val="0"/>
              <w:keepLines w:val="0"/>
              <w:rPr>
                <w:rFonts w:cs="Arial"/>
                <w:lang w:eastAsia="ja-JP"/>
              </w:rPr>
            </w:pPr>
            <w:r w:rsidRPr="00DC7310">
              <w:rPr>
                <w:lang w:eastAsia="ja-JP"/>
              </w:rPr>
              <w:t>0.6</w:t>
            </w:r>
          </w:p>
        </w:tc>
        <w:tc>
          <w:tcPr>
            <w:tcW w:w="938" w:type="pct"/>
            <w:vAlign w:val="center"/>
          </w:tcPr>
          <w:p w14:paraId="6F286A40" w14:textId="77777777" w:rsidR="00FF64D5" w:rsidRPr="00DC7310" w:rsidRDefault="00FF64D5" w:rsidP="00AF7777">
            <w:pPr>
              <w:pStyle w:val="TAC"/>
              <w:keepNext w:val="0"/>
              <w:keepLines w:val="0"/>
              <w:rPr>
                <w:rFonts w:cs="Arial"/>
                <w:lang w:eastAsia="zh-CN"/>
              </w:rPr>
            </w:pPr>
            <w:r w:rsidRPr="00DC7310">
              <w:rPr>
                <w:lang w:eastAsia="zh-CN"/>
              </w:rPr>
              <w:t>0.6</w:t>
            </w:r>
          </w:p>
        </w:tc>
        <w:tc>
          <w:tcPr>
            <w:tcW w:w="883" w:type="pct"/>
            <w:vAlign w:val="center"/>
          </w:tcPr>
          <w:p w14:paraId="7C810392" w14:textId="77777777" w:rsidR="00FF64D5" w:rsidRPr="00DC7310" w:rsidRDefault="00FF64D5" w:rsidP="00AF7777">
            <w:pPr>
              <w:pStyle w:val="TAC"/>
              <w:keepNext w:val="0"/>
              <w:keepLines w:val="0"/>
              <w:rPr>
                <w:rFonts w:cs="Arial"/>
                <w:lang w:eastAsia="ja-JP"/>
              </w:rPr>
            </w:pPr>
            <w:r w:rsidRPr="00DC7310">
              <w:rPr>
                <w:lang w:eastAsia="ja-JP"/>
              </w:rPr>
              <w:t>0.3</w:t>
            </w:r>
          </w:p>
        </w:tc>
        <w:tc>
          <w:tcPr>
            <w:tcW w:w="884" w:type="pct"/>
            <w:vAlign w:val="center"/>
          </w:tcPr>
          <w:p w14:paraId="7C72EEA6" w14:textId="77777777" w:rsidR="00FF64D5" w:rsidRPr="00DC7310" w:rsidRDefault="00FF64D5" w:rsidP="00AF7777">
            <w:pPr>
              <w:pStyle w:val="TAC"/>
              <w:keepNext w:val="0"/>
              <w:keepLines w:val="0"/>
              <w:rPr>
                <w:rFonts w:cs="Arial"/>
                <w:lang w:eastAsia="zh-CN"/>
              </w:rPr>
            </w:pPr>
            <w:r w:rsidRPr="00DC7310">
              <w:rPr>
                <w:lang w:eastAsia="zh-CN"/>
              </w:rPr>
              <w:t>0.8</w:t>
            </w:r>
          </w:p>
        </w:tc>
      </w:tr>
      <w:tr w:rsidR="00FF64D5" w:rsidRPr="00DC7310" w14:paraId="529E3965" w14:textId="77777777" w:rsidTr="00953BD3">
        <w:trPr>
          <w:jc w:val="center"/>
        </w:trPr>
        <w:tc>
          <w:tcPr>
            <w:tcW w:w="1358" w:type="pct"/>
            <w:tcBorders>
              <w:bottom w:val="single" w:sz="4" w:space="0" w:color="auto"/>
            </w:tcBorders>
            <w:shd w:val="clear" w:color="auto" w:fill="auto"/>
          </w:tcPr>
          <w:p w14:paraId="366F297F" w14:textId="77777777" w:rsidR="00FF64D5" w:rsidRPr="00DC7310" w:rsidRDefault="00FF64D5" w:rsidP="00AF7777">
            <w:pPr>
              <w:pStyle w:val="TAC"/>
              <w:keepNext w:val="0"/>
              <w:keepLines w:val="0"/>
              <w:rPr>
                <w:rFonts w:cs="Arial"/>
              </w:rPr>
            </w:pPr>
            <w:r w:rsidRPr="00DC7310">
              <w:t>DC_1-3_n26-n78</w:t>
            </w:r>
          </w:p>
        </w:tc>
        <w:tc>
          <w:tcPr>
            <w:tcW w:w="937" w:type="pct"/>
            <w:tcBorders>
              <w:bottom w:val="single" w:sz="4" w:space="0" w:color="auto"/>
            </w:tcBorders>
            <w:vAlign w:val="center"/>
          </w:tcPr>
          <w:p w14:paraId="6197B49E"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938" w:type="pct"/>
            <w:vAlign w:val="center"/>
          </w:tcPr>
          <w:p w14:paraId="13F8F62E"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883" w:type="pct"/>
            <w:vAlign w:val="center"/>
          </w:tcPr>
          <w:p w14:paraId="510901F3" w14:textId="77777777" w:rsidR="00FF64D5" w:rsidRPr="00DC7310" w:rsidRDefault="00FF64D5" w:rsidP="00AF7777">
            <w:pPr>
              <w:pStyle w:val="TAC"/>
              <w:keepNext w:val="0"/>
              <w:keepLines w:val="0"/>
              <w:rPr>
                <w:rFonts w:cs="Arial"/>
                <w:lang w:eastAsia="ko-KR"/>
              </w:rPr>
            </w:pPr>
            <w:r w:rsidRPr="00DC7310">
              <w:rPr>
                <w:rFonts w:cs="Arial" w:hint="eastAsia"/>
                <w:lang w:eastAsia="ko-KR"/>
              </w:rPr>
              <w:t>-</w:t>
            </w:r>
          </w:p>
        </w:tc>
        <w:tc>
          <w:tcPr>
            <w:tcW w:w="884" w:type="pct"/>
            <w:vAlign w:val="center"/>
          </w:tcPr>
          <w:p w14:paraId="619CACCE" w14:textId="77777777" w:rsidR="00FF64D5" w:rsidRPr="00DC7310" w:rsidRDefault="00FF64D5" w:rsidP="00AF7777">
            <w:pPr>
              <w:pStyle w:val="TAC"/>
              <w:keepNext w:val="0"/>
              <w:keepLines w:val="0"/>
              <w:rPr>
                <w:rFonts w:cs="Arial"/>
                <w:lang w:eastAsia="ko-KR"/>
              </w:rPr>
            </w:pPr>
            <w:r w:rsidRPr="00DC7310">
              <w:rPr>
                <w:rFonts w:cs="Arial" w:hint="eastAsia"/>
                <w:lang w:eastAsia="ko-KR"/>
              </w:rPr>
              <w:t>0.</w:t>
            </w:r>
            <w:r w:rsidRPr="00DC7310">
              <w:rPr>
                <w:rFonts w:cs="Arial"/>
                <w:lang w:eastAsia="ko-KR"/>
              </w:rPr>
              <w:t>5</w:t>
            </w:r>
          </w:p>
        </w:tc>
      </w:tr>
      <w:tr w:rsidR="00FF64D5" w:rsidRPr="00DC7310" w14:paraId="4C0F06DF" w14:textId="77777777" w:rsidTr="00953BD3">
        <w:trPr>
          <w:jc w:val="center"/>
        </w:trPr>
        <w:tc>
          <w:tcPr>
            <w:tcW w:w="1358" w:type="pct"/>
            <w:tcBorders>
              <w:bottom w:val="single" w:sz="4" w:space="0" w:color="auto"/>
            </w:tcBorders>
          </w:tcPr>
          <w:p w14:paraId="1B0CBA60" w14:textId="77777777" w:rsidR="00FF64D5" w:rsidRPr="00DC7310" w:rsidRDefault="00FF64D5" w:rsidP="00AF7777">
            <w:pPr>
              <w:pStyle w:val="TAC"/>
              <w:keepNext w:val="0"/>
              <w:keepLines w:val="0"/>
              <w:rPr>
                <w:rFonts w:cs="Arial"/>
              </w:rPr>
            </w:pPr>
            <w:r w:rsidRPr="00DC7310">
              <w:rPr>
                <w:lang w:eastAsia="zh-CN"/>
              </w:rPr>
              <w:t>DC_1-3-28_n5</w:t>
            </w:r>
          </w:p>
        </w:tc>
        <w:tc>
          <w:tcPr>
            <w:tcW w:w="937" w:type="pct"/>
            <w:tcBorders>
              <w:bottom w:val="single" w:sz="4" w:space="0" w:color="auto"/>
            </w:tcBorders>
            <w:vAlign w:val="center"/>
          </w:tcPr>
          <w:p w14:paraId="5256B0D1"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938" w:type="pct"/>
            <w:vAlign w:val="center"/>
          </w:tcPr>
          <w:p w14:paraId="62CA27C0"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0063EB30" w14:textId="77777777" w:rsidR="00FF64D5" w:rsidRPr="00DC7310" w:rsidRDefault="00FF64D5" w:rsidP="00AF7777">
            <w:pPr>
              <w:pStyle w:val="TAC"/>
              <w:keepNext w:val="0"/>
              <w:keepLines w:val="0"/>
              <w:rPr>
                <w:rFonts w:cs="Arial"/>
                <w:lang w:eastAsia="zh-CN"/>
              </w:rPr>
            </w:pPr>
            <w:r w:rsidRPr="00DC7310">
              <w:rPr>
                <w:lang w:eastAsia="ja-JP"/>
              </w:rPr>
              <w:t>0.2</w:t>
            </w:r>
          </w:p>
        </w:tc>
        <w:tc>
          <w:tcPr>
            <w:tcW w:w="884" w:type="pct"/>
            <w:vAlign w:val="center"/>
          </w:tcPr>
          <w:p w14:paraId="14423C4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3CA332E0" w14:textId="77777777" w:rsidTr="00953BD3">
        <w:trPr>
          <w:jc w:val="center"/>
        </w:trPr>
        <w:tc>
          <w:tcPr>
            <w:tcW w:w="1358" w:type="pct"/>
            <w:tcBorders>
              <w:top w:val="single" w:sz="4" w:space="0" w:color="auto"/>
              <w:bottom w:val="single" w:sz="4" w:space="0" w:color="auto"/>
            </w:tcBorders>
          </w:tcPr>
          <w:p w14:paraId="77877F1E" w14:textId="77777777" w:rsidR="00FF64D5" w:rsidRPr="00DC7310" w:rsidRDefault="00FF64D5" w:rsidP="00AF7777">
            <w:pPr>
              <w:pStyle w:val="TAC"/>
              <w:keepNext w:val="0"/>
              <w:keepLines w:val="0"/>
              <w:rPr>
                <w:rFonts w:cs="Arial"/>
              </w:rPr>
            </w:pPr>
            <w:r w:rsidRPr="00DC7310">
              <w:rPr>
                <w:rFonts w:cs="Arial"/>
                <w:szCs w:val="18"/>
                <w:lang w:eastAsia="zh-CN"/>
              </w:rPr>
              <w:t>DC_1-3-28_n7</w:t>
            </w:r>
          </w:p>
        </w:tc>
        <w:tc>
          <w:tcPr>
            <w:tcW w:w="937" w:type="pct"/>
            <w:tcBorders>
              <w:top w:val="single" w:sz="4" w:space="0" w:color="auto"/>
            </w:tcBorders>
            <w:vAlign w:val="center"/>
          </w:tcPr>
          <w:p w14:paraId="242499B6"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938" w:type="pct"/>
            <w:vAlign w:val="center"/>
          </w:tcPr>
          <w:p w14:paraId="2B299FA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6DF9167" w14:textId="77777777" w:rsidR="00FF64D5" w:rsidRPr="00DC7310" w:rsidRDefault="00FF64D5" w:rsidP="00AF7777">
            <w:pPr>
              <w:pStyle w:val="TAC"/>
              <w:keepNext w:val="0"/>
              <w:keepLines w:val="0"/>
              <w:rPr>
                <w:rFonts w:cs="Arial"/>
                <w:lang w:eastAsia="zh-CN"/>
              </w:rPr>
            </w:pPr>
            <w:r w:rsidRPr="00DC7310">
              <w:rPr>
                <w:lang w:eastAsia="ja-JP"/>
              </w:rPr>
              <w:t>0.2</w:t>
            </w:r>
          </w:p>
        </w:tc>
        <w:tc>
          <w:tcPr>
            <w:tcW w:w="884" w:type="pct"/>
            <w:vAlign w:val="center"/>
          </w:tcPr>
          <w:p w14:paraId="79DA094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BDE1418" w14:textId="77777777" w:rsidTr="00953BD3">
        <w:trPr>
          <w:jc w:val="center"/>
        </w:trPr>
        <w:tc>
          <w:tcPr>
            <w:tcW w:w="1358" w:type="pct"/>
            <w:tcBorders>
              <w:top w:val="single" w:sz="4" w:space="0" w:color="auto"/>
              <w:bottom w:val="single" w:sz="4" w:space="0" w:color="auto"/>
            </w:tcBorders>
          </w:tcPr>
          <w:p w14:paraId="5BE390DE" w14:textId="77777777" w:rsidR="00FF64D5" w:rsidRPr="00DC7310" w:rsidRDefault="00FF64D5" w:rsidP="00AF7777">
            <w:pPr>
              <w:pStyle w:val="TAC"/>
              <w:keepNext w:val="0"/>
              <w:keepLines w:val="0"/>
              <w:rPr>
                <w:rFonts w:cs="Arial"/>
                <w:szCs w:val="18"/>
                <w:lang w:eastAsia="zh-CN"/>
              </w:rPr>
            </w:pPr>
            <w:r w:rsidRPr="00DC7310">
              <w:rPr>
                <w:rFonts w:eastAsia="Malgun Gothic"/>
                <w:lang w:eastAsia="ko-KR"/>
              </w:rPr>
              <w:t>DC_1-3-28_n38</w:t>
            </w:r>
          </w:p>
        </w:tc>
        <w:tc>
          <w:tcPr>
            <w:tcW w:w="937" w:type="pct"/>
            <w:tcBorders>
              <w:top w:val="single" w:sz="4" w:space="0" w:color="auto"/>
            </w:tcBorders>
            <w:vAlign w:val="center"/>
          </w:tcPr>
          <w:p w14:paraId="44397827"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6BC35266"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3" w:type="pct"/>
            <w:vAlign w:val="center"/>
          </w:tcPr>
          <w:p w14:paraId="3F3CF1EA" w14:textId="77777777" w:rsidR="00FF64D5" w:rsidRPr="00DC7310" w:rsidRDefault="00FF64D5" w:rsidP="00AF7777">
            <w:pPr>
              <w:pStyle w:val="TAC"/>
              <w:keepNext w:val="0"/>
              <w:keepLines w:val="0"/>
              <w:rPr>
                <w:lang w:eastAsia="ja-JP"/>
              </w:rPr>
            </w:pPr>
            <w:r w:rsidRPr="00DC7310">
              <w:rPr>
                <w:lang w:eastAsia="ja-JP"/>
              </w:rPr>
              <w:t>0.2</w:t>
            </w:r>
          </w:p>
        </w:tc>
        <w:tc>
          <w:tcPr>
            <w:tcW w:w="884" w:type="pct"/>
            <w:vAlign w:val="center"/>
          </w:tcPr>
          <w:p w14:paraId="2019765A" w14:textId="77777777" w:rsidR="00FF64D5" w:rsidRPr="00DC7310" w:rsidRDefault="00FF64D5" w:rsidP="00AF7777">
            <w:pPr>
              <w:pStyle w:val="TAC"/>
              <w:keepNext w:val="0"/>
              <w:keepLines w:val="0"/>
              <w:rPr>
                <w:rFonts w:cs="Arial"/>
                <w:lang w:eastAsia="zh-CN"/>
              </w:rPr>
            </w:pPr>
            <w:r w:rsidRPr="00DC7310">
              <w:rPr>
                <w:rFonts w:cs="Arial"/>
                <w:lang w:eastAsia="zh-CN"/>
              </w:rPr>
              <w:t>-</w:t>
            </w:r>
          </w:p>
        </w:tc>
      </w:tr>
      <w:tr w:rsidR="00FF64D5" w:rsidRPr="00DC7310" w14:paraId="284976BF" w14:textId="77777777" w:rsidTr="00953BD3">
        <w:trPr>
          <w:jc w:val="center"/>
        </w:trPr>
        <w:tc>
          <w:tcPr>
            <w:tcW w:w="1358" w:type="pct"/>
            <w:tcBorders>
              <w:bottom w:val="single" w:sz="4" w:space="0" w:color="auto"/>
            </w:tcBorders>
          </w:tcPr>
          <w:p w14:paraId="61B59570" w14:textId="77777777" w:rsidR="00FF64D5" w:rsidRPr="00DC7310" w:rsidRDefault="00FF64D5" w:rsidP="00AF7777">
            <w:pPr>
              <w:pStyle w:val="TAC"/>
              <w:keepNext w:val="0"/>
              <w:keepLines w:val="0"/>
              <w:rPr>
                <w:rFonts w:cs="Arial"/>
              </w:rPr>
            </w:pPr>
            <w:r w:rsidRPr="00DC7310">
              <w:rPr>
                <w:rFonts w:cs="Arial"/>
                <w:szCs w:val="18"/>
                <w:lang w:eastAsia="zh-CN"/>
              </w:rPr>
              <w:t>DC_</w:t>
            </w:r>
            <w:r w:rsidRPr="00DC7310">
              <w:rPr>
                <w:rFonts w:eastAsia="MS Mincho" w:cs="Arial"/>
                <w:lang w:eastAsia="ja-JP"/>
              </w:rPr>
              <w:t>1-3-28_n40</w:t>
            </w:r>
          </w:p>
        </w:tc>
        <w:tc>
          <w:tcPr>
            <w:tcW w:w="937" w:type="pct"/>
            <w:vAlign w:val="center"/>
          </w:tcPr>
          <w:p w14:paraId="0E32D6C9"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938" w:type="pct"/>
            <w:vAlign w:val="center"/>
          </w:tcPr>
          <w:p w14:paraId="4F66A27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F740AC6" w14:textId="77777777" w:rsidR="00FF64D5" w:rsidRPr="00DC7310" w:rsidRDefault="00FF64D5" w:rsidP="00AF7777">
            <w:pPr>
              <w:pStyle w:val="TAC"/>
              <w:keepNext w:val="0"/>
              <w:keepLines w:val="0"/>
              <w:rPr>
                <w:rFonts w:cs="Arial"/>
                <w:lang w:eastAsia="zh-CN"/>
              </w:rPr>
            </w:pPr>
            <w:r w:rsidRPr="00DC7310">
              <w:rPr>
                <w:lang w:eastAsia="ja-JP"/>
              </w:rPr>
              <w:t>0.2</w:t>
            </w:r>
          </w:p>
        </w:tc>
        <w:tc>
          <w:tcPr>
            <w:tcW w:w="884" w:type="pct"/>
            <w:vAlign w:val="center"/>
          </w:tcPr>
          <w:p w14:paraId="11CE095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2C2FCDC" w14:textId="77777777" w:rsidTr="00953BD3">
        <w:trPr>
          <w:jc w:val="center"/>
        </w:trPr>
        <w:tc>
          <w:tcPr>
            <w:tcW w:w="1358" w:type="pct"/>
            <w:tcBorders>
              <w:bottom w:val="nil"/>
            </w:tcBorders>
          </w:tcPr>
          <w:p w14:paraId="255D47F1" w14:textId="77777777" w:rsidR="00FF64D5" w:rsidRPr="00DC7310" w:rsidRDefault="00FF64D5" w:rsidP="00AF7777">
            <w:pPr>
              <w:pStyle w:val="TAC"/>
              <w:keepNext w:val="0"/>
              <w:keepLines w:val="0"/>
              <w:rPr>
                <w:rFonts w:cs="Arial"/>
                <w:szCs w:val="18"/>
                <w:lang w:eastAsia="zh-CN"/>
              </w:rPr>
            </w:pPr>
            <w:r w:rsidRPr="00DC7310">
              <w:rPr>
                <w:rFonts w:cs="Arial"/>
              </w:rPr>
              <w:t>DC_1-3_n28-n75</w:t>
            </w:r>
          </w:p>
        </w:tc>
        <w:tc>
          <w:tcPr>
            <w:tcW w:w="937" w:type="pct"/>
            <w:vAlign w:val="center"/>
          </w:tcPr>
          <w:p w14:paraId="069DB821"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6BAD79B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923565E" w14:textId="77777777" w:rsidR="00FF64D5" w:rsidRPr="00DC7310" w:rsidRDefault="00FF64D5" w:rsidP="00AF7777">
            <w:pPr>
              <w:pStyle w:val="TAC"/>
              <w:keepNext w:val="0"/>
              <w:keepLines w:val="0"/>
              <w:rPr>
                <w:lang w:eastAsia="ja-JP"/>
              </w:rPr>
            </w:pPr>
            <w:r w:rsidRPr="00DC7310">
              <w:rPr>
                <w:rFonts w:cs="Arial"/>
                <w:lang w:eastAsia="zh-CN"/>
              </w:rPr>
              <w:t>0.2</w:t>
            </w:r>
          </w:p>
        </w:tc>
        <w:tc>
          <w:tcPr>
            <w:tcW w:w="884" w:type="pct"/>
            <w:vAlign w:val="center"/>
          </w:tcPr>
          <w:p w14:paraId="5BB53BC6"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3AD7102A" w14:textId="77777777" w:rsidTr="00953BD3">
        <w:trPr>
          <w:jc w:val="center"/>
        </w:trPr>
        <w:tc>
          <w:tcPr>
            <w:tcW w:w="1358" w:type="pct"/>
            <w:tcBorders>
              <w:bottom w:val="nil"/>
            </w:tcBorders>
          </w:tcPr>
          <w:p w14:paraId="1D6B6D46" w14:textId="77777777" w:rsidR="00FF64D5" w:rsidRPr="00DC7310" w:rsidRDefault="00FF64D5" w:rsidP="00AF7777">
            <w:pPr>
              <w:pStyle w:val="TAC"/>
              <w:keepNext w:val="0"/>
              <w:keepLines w:val="0"/>
              <w:rPr>
                <w:rFonts w:cs="Arial"/>
              </w:rPr>
            </w:pPr>
            <w:r w:rsidRPr="00DC7310">
              <w:rPr>
                <w:lang w:eastAsia="zh-CN"/>
              </w:rPr>
              <w:t>DC_1-3-28_n77</w:t>
            </w:r>
          </w:p>
        </w:tc>
        <w:tc>
          <w:tcPr>
            <w:tcW w:w="937" w:type="pct"/>
            <w:vAlign w:val="center"/>
          </w:tcPr>
          <w:p w14:paraId="3D4BD8B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21C6C15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0F4426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5A3754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CDA0A13" w14:textId="77777777" w:rsidTr="00953BD3">
        <w:trPr>
          <w:jc w:val="center"/>
        </w:trPr>
        <w:tc>
          <w:tcPr>
            <w:tcW w:w="1358" w:type="pct"/>
            <w:tcBorders>
              <w:bottom w:val="nil"/>
            </w:tcBorders>
          </w:tcPr>
          <w:p w14:paraId="67940042" w14:textId="77777777" w:rsidR="00FF64D5" w:rsidRPr="00DC7310" w:rsidRDefault="00FF64D5" w:rsidP="00AF7777">
            <w:pPr>
              <w:pStyle w:val="TAC"/>
              <w:keepNext w:val="0"/>
              <w:keepLines w:val="0"/>
              <w:rPr>
                <w:lang w:eastAsia="zh-CN"/>
              </w:rPr>
            </w:pPr>
            <w:r w:rsidRPr="00DC7310">
              <w:rPr>
                <w:lang w:eastAsia="zh-CN"/>
              </w:rPr>
              <w:t>DC_1-3_n28-n77</w:t>
            </w:r>
          </w:p>
        </w:tc>
        <w:tc>
          <w:tcPr>
            <w:tcW w:w="937" w:type="pct"/>
            <w:vAlign w:val="center"/>
          </w:tcPr>
          <w:p w14:paraId="33DADE7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6E96143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E923B4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1AF9D12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3C4A387" w14:textId="77777777" w:rsidTr="00953BD3">
        <w:trPr>
          <w:jc w:val="center"/>
        </w:trPr>
        <w:tc>
          <w:tcPr>
            <w:tcW w:w="1358" w:type="pct"/>
            <w:tcBorders>
              <w:bottom w:val="nil"/>
            </w:tcBorders>
          </w:tcPr>
          <w:p w14:paraId="53C18897" w14:textId="77777777" w:rsidR="00FF64D5" w:rsidRPr="00DC7310" w:rsidRDefault="00FF64D5" w:rsidP="00AF7777">
            <w:pPr>
              <w:pStyle w:val="TAC"/>
              <w:keepNext w:val="0"/>
              <w:keepLines w:val="0"/>
              <w:rPr>
                <w:lang w:eastAsia="zh-CN"/>
              </w:rPr>
            </w:pPr>
            <w:r w:rsidRPr="00DC7310">
              <w:t>DC_1_n3-n28-n77</w:t>
            </w:r>
          </w:p>
        </w:tc>
        <w:tc>
          <w:tcPr>
            <w:tcW w:w="937" w:type="pct"/>
            <w:vAlign w:val="center"/>
          </w:tcPr>
          <w:p w14:paraId="42A1F54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5A4B784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C51898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F156B5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BAD8FA4" w14:textId="77777777" w:rsidTr="00953BD3">
        <w:trPr>
          <w:jc w:val="center"/>
        </w:trPr>
        <w:tc>
          <w:tcPr>
            <w:tcW w:w="1358" w:type="pct"/>
            <w:tcBorders>
              <w:bottom w:val="nil"/>
            </w:tcBorders>
          </w:tcPr>
          <w:p w14:paraId="59C25CAA" w14:textId="77777777" w:rsidR="00FF64D5" w:rsidRPr="00DC7310" w:rsidRDefault="00FF64D5" w:rsidP="00AF7777">
            <w:pPr>
              <w:pStyle w:val="TAC"/>
              <w:keepNext w:val="0"/>
              <w:keepLines w:val="0"/>
            </w:pPr>
            <w:r w:rsidRPr="00DC7310">
              <w:rPr>
                <w:lang w:eastAsia="zh-CN"/>
              </w:rPr>
              <w:t>DC_1-3-28_n7</w:t>
            </w:r>
            <w:r>
              <w:rPr>
                <w:lang w:eastAsia="zh-CN"/>
              </w:rPr>
              <w:t>1</w:t>
            </w:r>
          </w:p>
        </w:tc>
        <w:tc>
          <w:tcPr>
            <w:tcW w:w="937" w:type="pct"/>
            <w:vAlign w:val="center"/>
          </w:tcPr>
          <w:p w14:paraId="1069D1E2" w14:textId="77777777" w:rsidR="00FF64D5" w:rsidRPr="00DC7310" w:rsidRDefault="00FF64D5" w:rsidP="00AF7777">
            <w:pPr>
              <w:pStyle w:val="TAC"/>
              <w:keepNext w:val="0"/>
              <w:keepLines w:val="0"/>
              <w:rPr>
                <w:rFonts w:cs="Arial"/>
                <w:lang w:eastAsia="zh-CN"/>
              </w:rPr>
            </w:pPr>
            <w:r>
              <w:rPr>
                <w:rFonts w:cs="Arial" w:hint="eastAsia"/>
                <w:lang w:eastAsia="zh-CN"/>
              </w:rPr>
              <w:t>-</w:t>
            </w:r>
          </w:p>
        </w:tc>
        <w:tc>
          <w:tcPr>
            <w:tcW w:w="938" w:type="pct"/>
            <w:vAlign w:val="center"/>
          </w:tcPr>
          <w:p w14:paraId="46A582B3" w14:textId="77777777" w:rsidR="00FF64D5" w:rsidRPr="00DC7310" w:rsidRDefault="00FF64D5" w:rsidP="00AF7777">
            <w:pPr>
              <w:pStyle w:val="TAC"/>
              <w:keepNext w:val="0"/>
              <w:keepLines w:val="0"/>
              <w:rPr>
                <w:rFonts w:cs="Arial"/>
                <w:lang w:eastAsia="zh-CN"/>
              </w:rPr>
            </w:pPr>
            <w:r>
              <w:rPr>
                <w:rFonts w:cs="Arial" w:hint="eastAsia"/>
                <w:lang w:eastAsia="zh-CN"/>
              </w:rPr>
              <w:t>-</w:t>
            </w:r>
          </w:p>
        </w:tc>
        <w:tc>
          <w:tcPr>
            <w:tcW w:w="883" w:type="pct"/>
            <w:vAlign w:val="center"/>
          </w:tcPr>
          <w:p w14:paraId="5693DE53"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.7</w:t>
            </w:r>
          </w:p>
        </w:tc>
        <w:tc>
          <w:tcPr>
            <w:tcW w:w="884" w:type="pct"/>
            <w:vAlign w:val="center"/>
          </w:tcPr>
          <w:p w14:paraId="01C4F311" w14:textId="77777777" w:rsidR="00FF64D5" w:rsidRPr="00DC7310" w:rsidRDefault="00FF64D5" w:rsidP="00AF7777">
            <w:pPr>
              <w:pStyle w:val="TAC"/>
              <w:keepNext w:val="0"/>
              <w:keepLines w:val="0"/>
              <w:rPr>
                <w:lang w:eastAsia="zh-CN"/>
              </w:rPr>
            </w:pPr>
            <w:r>
              <w:rPr>
                <w:rFonts w:hint="eastAsia"/>
                <w:lang w:eastAsia="zh-CN"/>
              </w:rPr>
              <w:t>0</w:t>
            </w:r>
            <w:r>
              <w:rPr>
                <w:lang w:eastAsia="zh-CN"/>
              </w:rPr>
              <w:t>.7</w:t>
            </w:r>
          </w:p>
        </w:tc>
      </w:tr>
      <w:tr w:rsidR="00FF64D5" w:rsidRPr="00DC7310" w14:paraId="689B6710" w14:textId="77777777" w:rsidTr="00953BD3">
        <w:trPr>
          <w:jc w:val="center"/>
        </w:trPr>
        <w:tc>
          <w:tcPr>
            <w:tcW w:w="1358" w:type="pct"/>
            <w:tcBorders>
              <w:bottom w:val="single" w:sz="4" w:space="0" w:color="auto"/>
            </w:tcBorders>
          </w:tcPr>
          <w:p w14:paraId="4C6C76D3" w14:textId="77777777" w:rsidR="00FF64D5" w:rsidRPr="00DC7310" w:rsidRDefault="00FF64D5" w:rsidP="00AF7777">
            <w:pPr>
              <w:pStyle w:val="TAC"/>
              <w:keepNext w:val="0"/>
              <w:keepLines w:val="0"/>
              <w:rPr>
                <w:lang w:eastAsia="zh-CN"/>
              </w:rPr>
            </w:pPr>
            <w:r w:rsidRPr="00DC7310">
              <w:rPr>
                <w:lang w:eastAsia="zh-CN"/>
              </w:rPr>
              <w:t>DC_1-3-28_n78</w:t>
            </w:r>
          </w:p>
          <w:p w14:paraId="78174AF3" w14:textId="77777777" w:rsidR="00FF64D5" w:rsidRPr="00DC7310" w:rsidRDefault="00FF64D5" w:rsidP="00AF7777">
            <w:pPr>
              <w:pStyle w:val="TAC"/>
              <w:keepNext w:val="0"/>
              <w:keepLines w:val="0"/>
            </w:pPr>
            <w:r w:rsidRPr="00DC7310">
              <w:rPr>
                <w:lang w:eastAsia="zh-CN"/>
              </w:rPr>
              <w:t>DC_1-3-3-28_n78</w:t>
            </w:r>
          </w:p>
        </w:tc>
        <w:tc>
          <w:tcPr>
            <w:tcW w:w="937" w:type="pct"/>
            <w:vAlign w:val="center"/>
          </w:tcPr>
          <w:p w14:paraId="30A3455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02A8C8A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0261CD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12D0EB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BBF7EEA" w14:textId="77777777" w:rsidTr="00953BD3">
        <w:trPr>
          <w:jc w:val="center"/>
        </w:trPr>
        <w:tc>
          <w:tcPr>
            <w:tcW w:w="1358" w:type="pct"/>
            <w:tcBorders>
              <w:bottom w:val="single" w:sz="4" w:space="0" w:color="auto"/>
            </w:tcBorders>
          </w:tcPr>
          <w:p w14:paraId="2CCDBB23" w14:textId="77777777" w:rsidR="00FF64D5" w:rsidRPr="00DC7310" w:rsidRDefault="00FF64D5" w:rsidP="00AF7777">
            <w:pPr>
              <w:pStyle w:val="TAC"/>
              <w:keepNext w:val="0"/>
              <w:keepLines w:val="0"/>
            </w:pPr>
            <w:r w:rsidRPr="00DC7310">
              <w:rPr>
                <w:lang w:eastAsia="zh-CN"/>
              </w:rPr>
              <w:t>DC_1-3_n28-n78</w:t>
            </w:r>
          </w:p>
        </w:tc>
        <w:tc>
          <w:tcPr>
            <w:tcW w:w="937" w:type="pct"/>
            <w:vAlign w:val="center"/>
          </w:tcPr>
          <w:p w14:paraId="6B90FDE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3468D4F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4BDF58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7681C71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A1F545C" w14:textId="77777777" w:rsidTr="00953BD3">
        <w:trPr>
          <w:jc w:val="center"/>
        </w:trPr>
        <w:tc>
          <w:tcPr>
            <w:tcW w:w="1358" w:type="pct"/>
            <w:tcBorders>
              <w:bottom w:val="single" w:sz="4" w:space="0" w:color="auto"/>
            </w:tcBorders>
          </w:tcPr>
          <w:p w14:paraId="2C74D4D0" w14:textId="77777777" w:rsidR="00FF64D5" w:rsidRPr="00DC7310" w:rsidRDefault="00FF64D5" w:rsidP="00AF7777">
            <w:pPr>
              <w:pStyle w:val="TAC"/>
              <w:keepNext w:val="0"/>
              <w:keepLines w:val="0"/>
              <w:rPr>
                <w:lang w:eastAsia="zh-CN"/>
              </w:rPr>
            </w:pPr>
            <w:r w:rsidRPr="00DC7310">
              <w:rPr>
                <w:lang w:eastAsia="zh-CN"/>
              </w:rPr>
              <w:t>DC_1-3-28_n79</w:t>
            </w:r>
          </w:p>
        </w:tc>
        <w:tc>
          <w:tcPr>
            <w:tcW w:w="937" w:type="pct"/>
            <w:vAlign w:val="center"/>
          </w:tcPr>
          <w:p w14:paraId="1915088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56F407A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AD6030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F40202E"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7DF0BF01" w14:textId="77777777" w:rsidTr="00953BD3">
        <w:trPr>
          <w:jc w:val="center"/>
        </w:trPr>
        <w:tc>
          <w:tcPr>
            <w:tcW w:w="1358" w:type="pct"/>
            <w:tcBorders>
              <w:bottom w:val="single" w:sz="4" w:space="0" w:color="auto"/>
            </w:tcBorders>
          </w:tcPr>
          <w:p w14:paraId="2EF42A7C" w14:textId="77777777" w:rsidR="00FF64D5" w:rsidRPr="00DC7310" w:rsidRDefault="00FF64D5" w:rsidP="00AF7777">
            <w:pPr>
              <w:pStyle w:val="TAC"/>
              <w:keepNext w:val="0"/>
              <w:keepLines w:val="0"/>
              <w:rPr>
                <w:lang w:eastAsia="zh-CN"/>
              </w:rPr>
            </w:pPr>
            <w:r w:rsidRPr="00DC7310">
              <w:rPr>
                <w:rFonts w:cs="Arial"/>
                <w:lang w:eastAsia="zh-TW"/>
              </w:rPr>
              <w:t>DC_1-3_n28-n79</w:t>
            </w:r>
          </w:p>
        </w:tc>
        <w:tc>
          <w:tcPr>
            <w:tcW w:w="937" w:type="pct"/>
            <w:vAlign w:val="center"/>
          </w:tcPr>
          <w:p w14:paraId="680EA17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1454A0C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DA8D0A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0587E44"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3D07B1AD" w14:textId="77777777" w:rsidTr="00953BD3">
        <w:trPr>
          <w:jc w:val="center"/>
        </w:trPr>
        <w:tc>
          <w:tcPr>
            <w:tcW w:w="1358" w:type="pct"/>
            <w:tcBorders>
              <w:bottom w:val="single" w:sz="4" w:space="0" w:color="auto"/>
            </w:tcBorders>
          </w:tcPr>
          <w:p w14:paraId="17DC946F" w14:textId="77777777" w:rsidR="00FF64D5" w:rsidRPr="00DC7310" w:rsidRDefault="00FF64D5" w:rsidP="00AF7777">
            <w:pPr>
              <w:pStyle w:val="TAC"/>
              <w:keepNext w:val="0"/>
              <w:keepLines w:val="0"/>
              <w:rPr>
                <w:lang w:eastAsia="zh-CN"/>
              </w:rPr>
            </w:pPr>
            <w:r w:rsidRPr="00DC7310">
              <w:t>DC_1_n3-n28-n79</w:t>
            </w:r>
          </w:p>
        </w:tc>
        <w:tc>
          <w:tcPr>
            <w:tcW w:w="937" w:type="pct"/>
            <w:vAlign w:val="center"/>
          </w:tcPr>
          <w:p w14:paraId="04371E9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vAlign w:val="center"/>
          </w:tcPr>
          <w:p w14:paraId="519D96D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5B1A0D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A73F195"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11950798" w14:textId="77777777" w:rsidTr="00953BD3">
        <w:trPr>
          <w:jc w:val="center"/>
        </w:trPr>
        <w:tc>
          <w:tcPr>
            <w:tcW w:w="1358" w:type="pct"/>
            <w:tcBorders>
              <w:bottom w:val="single" w:sz="4" w:space="0" w:color="auto"/>
            </w:tcBorders>
            <w:shd w:val="clear" w:color="auto" w:fill="auto"/>
          </w:tcPr>
          <w:p w14:paraId="6B381DCD" w14:textId="77777777" w:rsidR="00FF64D5" w:rsidRPr="00DC7310" w:rsidRDefault="00FF64D5" w:rsidP="00AF7777">
            <w:pPr>
              <w:pStyle w:val="TAC"/>
              <w:keepNext w:val="0"/>
              <w:keepLines w:val="0"/>
              <w:rPr>
                <w:rFonts w:cs="Arial"/>
              </w:rPr>
            </w:pPr>
            <w:r w:rsidRPr="00DC7310">
              <w:rPr>
                <w:rFonts w:cs="Arial" w:hint="cs"/>
                <w:lang w:eastAsia="zh-CN"/>
              </w:rPr>
              <w:t>DC_1-3-32_n28</w:t>
            </w:r>
          </w:p>
        </w:tc>
        <w:tc>
          <w:tcPr>
            <w:tcW w:w="937" w:type="pct"/>
            <w:vAlign w:val="center"/>
          </w:tcPr>
          <w:p w14:paraId="62DC2726"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938" w:type="pct"/>
            <w:vAlign w:val="center"/>
          </w:tcPr>
          <w:p w14:paraId="32D6C96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4F84947"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4" w:type="pct"/>
            <w:vAlign w:val="center"/>
          </w:tcPr>
          <w:p w14:paraId="74202E1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75F2D28" w14:textId="77777777" w:rsidTr="00953BD3">
        <w:trPr>
          <w:jc w:val="center"/>
        </w:trPr>
        <w:tc>
          <w:tcPr>
            <w:tcW w:w="1358" w:type="pct"/>
            <w:tcBorders>
              <w:bottom w:val="single" w:sz="4" w:space="0" w:color="auto"/>
            </w:tcBorders>
          </w:tcPr>
          <w:p w14:paraId="1D51009A" w14:textId="77777777" w:rsidR="00FF64D5" w:rsidRPr="00DC7310" w:rsidRDefault="00FF64D5" w:rsidP="00AF7777">
            <w:pPr>
              <w:pStyle w:val="TAC"/>
              <w:keepNext w:val="0"/>
              <w:keepLines w:val="0"/>
              <w:rPr>
                <w:rFonts w:cs="Arial"/>
              </w:rPr>
            </w:pPr>
            <w:r w:rsidRPr="00DC7310">
              <w:rPr>
                <w:rFonts w:cs="Arial"/>
              </w:rPr>
              <w:t>DC_1-3-32_n78</w:t>
            </w:r>
          </w:p>
        </w:tc>
        <w:tc>
          <w:tcPr>
            <w:tcW w:w="937" w:type="pct"/>
            <w:vAlign w:val="center"/>
          </w:tcPr>
          <w:p w14:paraId="4790D821" w14:textId="77777777" w:rsidR="00FF64D5" w:rsidRPr="00DC7310" w:rsidRDefault="00FF64D5" w:rsidP="00AF7777">
            <w:pPr>
              <w:pStyle w:val="TAC"/>
              <w:keepNext w:val="0"/>
              <w:keepLines w:val="0"/>
              <w:rPr>
                <w:rFonts w:cs="Arial"/>
                <w:lang w:eastAsia="ja-JP"/>
              </w:rPr>
            </w:pPr>
            <w:r w:rsidRPr="00DC7310">
              <w:rPr>
                <w:rFonts w:cs="Arial"/>
                <w:lang w:eastAsia="zh-CN"/>
              </w:rPr>
              <w:t>-</w:t>
            </w:r>
          </w:p>
        </w:tc>
        <w:tc>
          <w:tcPr>
            <w:tcW w:w="938" w:type="pct"/>
            <w:vAlign w:val="center"/>
          </w:tcPr>
          <w:p w14:paraId="1AC04F1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EA61A49" w14:textId="77777777" w:rsidR="00FF64D5" w:rsidRPr="00DC7310" w:rsidRDefault="00FF64D5" w:rsidP="00AF7777">
            <w:pPr>
              <w:pStyle w:val="TAC"/>
              <w:keepNext w:val="0"/>
              <w:keepLines w:val="0"/>
              <w:rPr>
                <w:rFonts w:cs="Arial"/>
                <w:lang w:eastAsia="ja-JP"/>
              </w:rPr>
            </w:pPr>
            <w:r w:rsidRPr="00DC7310">
              <w:rPr>
                <w:rFonts w:cs="Arial"/>
                <w:lang w:eastAsia="zh-CN"/>
              </w:rPr>
              <w:t>-</w:t>
            </w:r>
          </w:p>
        </w:tc>
        <w:tc>
          <w:tcPr>
            <w:tcW w:w="884" w:type="pct"/>
            <w:vAlign w:val="center"/>
          </w:tcPr>
          <w:p w14:paraId="254B5DE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62B2280" w14:textId="77777777" w:rsidTr="00953BD3">
        <w:trPr>
          <w:jc w:val="center"/>
        </w:trPr>
        <w:tc>
          <w:tcPr>
            <w:tcW w:w="1358" w:type="pct"/>
            <w:tcBorders>
              <w:bottom w:val="single" w:sz="4" w:space="0" w:color="auto"/>
            </w:tcBorders>
            <w:shd w:val="clear" w:color="auto" w:fill="auto"/>
          </w:tcPr>
          <w:p w14:paraId="79542C1F" w14:textId="77777777" w:rsidR="00FF64D5" w:rsidRPr="00DC7310" w:rsidRDefault="00FF64D5" w:rsidP="00AF7777">
            <w:pPr>
              <w:pStyle w:val="TAC"/>
              <w:keepNext w:val="0"/>
              <w:keepLines w:val="0"/>
              <w:rPr>
                <w:rFonts w:cs="Arial"/>
              </w:rPr>
            </w:pPr>
            <w:r w:rsidRPr="00DC7310">
              <w:rPr>
                <w:rFonts w:cs="Arial"/>
              </w:rPr>
              <w:t>DC_1-3-38_n28</w:t>
            </w:r>
          </w:p>
        </w:tc>
        <w:tc>
          <w:tcPr>
            <w:tcW w:w="937" w:type="pct"/>
            <w:vAlign w:val="center"/>
          </w:tcPr>
          <w:p w14:paraId="2D2DA43D" w14:textId="77777777" w:rsidR="00FF64D5" w:rsidRPr="00DC7310" w:rsidRDefault="00FF64D5" w:rsidP="00AF7777">
            <w:pPr>
              <w:pStyle w:val="TAC"/>
              <w:keepNext w:val="0"/>
              <w:keepLines w:val="0"/>
              <w:rPr>
                <w:rFonts w:cs="Arial"/>
                <w:lang w:eastAsia="ja-JP"/>
              </w:rPr>
            </w:pPr>
            <w:r w:rsidRPr="00DC7310">
              <w:rPr>
                <w:rFonts w:cs="Arial"/>
                <w:lang w:eastAsia="zh-CN"/>
              </w:rPr>
              <w:t>-</w:t>
            </w:r>
          </w:p>
        </w:tc>
        <w:tc>
          <w:tcPr>
            <w:tcW w:w="938" w:type="pct"/>
            <w:vAlign w:val="center"/>
          </w:tcPr>
          <w:p w14:paraId="4B027F1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9D37C43" w14:textId="77777777" w:rsidR="00FF64D5" w:rsidRPr="00DC7310" w:rsidRDefault="00FF64D5" w:rsidP="00AF7777">
            <w:pPr>
              <w:pStyle w:val="TAC"/>
              <w:keepNext w:val="0"/>
              <w:keepLines w:val="0"/>
              <w:rPr>
                <w:rFonts w:cs="Arial"/>
                <w:lang w:eastAsia="ja-JP"/>
              </w:rPr>
            </w:pPr>
            <w:r w:rsidRPr="00DC7310">
              <w:rPr>
                <w:rFonts w:cs="Arial"/>
                <w:lang w:eastAsia="zh-CN"/>
              </w:rPr>
              <w:t>-</w:t>
            </w:r>
          </w:p>
        </w:tc>
        <w:tc>
          <w:tcPr>
            <w:tcW w:w="884" w:type="pct"/>
            <w:vAlign w:val="center"/>
          </w:tcPr>
          <w:p w14:paraId="0152F26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44D30E54" w14:textId="77777777" w:rsidTr="00953BD3">
        <w:trPr>
          <w:jc w:val="center"/>
        </w:trPr>
        <w:tc>
          <w:tcPr>
            <w:tcW w:w="1358" w:type="pct"/>
            <w:tcBorders>
              <w:bottom w:val="single" w:sz="4" w:space="0" w:color="auto"/>
            </w:tcBorders>
            <w:shd w:val="clear" w:color="auto" w:fill="auto"/>
          </w:tcPr>
          <w:p w14:paraId="1FD77FB7" w14:textId="77777777" w:rsidR="00FF64D5" w:rsidRPr="00DC7310" w:rsidRDefault="00FF64D5" w:rsidP="00AF7777">
            <w:pPr>
              <w:pStyle w:val="TAC"/>
              <w:keepNext w:val="0"/>
              <w:keepLines w:val="0"/>
              <w:rPr>
                <w:rFonts w:cs="Arial"/>
              </w:rPr>
            </w:pPr>
            <w:r w:rsidRPr="00DC7310">
              <w:rPr>
                <w:rFonts w:cs="Arial"/>
                <w:szCs w:val="18"/>
                <w:lang w:eastAsia="ko-KR"/>
              </w:rPr>
              <w:t>DC_</w:t>
            </w:r>
            <w:r w:rsidRPr="00DC7310">
              <w:rPr>
                <w:rFonts w:cs="Arial"/>
                <w:szCs w:val="18"/>
                <w:lang w:eastAsia="zh-CN"/>
              </w:rPr>
              <w:t>1</w:t>
            </w:r>
            <w:r w:rsidRPr="00DC7310">
              <w:rPr>
                <w:rFonts w:cs="Arial"/>
                <w:szCs w:val="18"/>
                <w:lang w:eastAsia="ko-KR"/>
              </w:rPr>
              <w:t>-</w:t>
            </w:r>
            <w:r w:rsidRPr="00DC7310">
              <w:rPr>
                <w:rFonts w:cs="Arial"/>
                <w:szCs w:val="18"/>
                <w:lang w:eastAsia="zh-CN"/>
              </w:rPr>
              <w:t>3</w:t>
            </w:r>
            <w:r w:rsidRPr="00DC7310">
              <w:rPr>
                <w:rFonts w:cs="Arial"/>
                <w:szCs w:val="18"/>
                <w:lang w:eastAsia="ko-KR"/>
              </w:rPr>
              <w:t>_n</w:t>
            </w:r>
            <w:r w:rsidRPr="00DC7310">
              <w:rPr>
                <w:rFonts w:cs="Arial"/>
                <w:szCs w:val="18"/>
                <w:lang w:eastAsia="zh-CN"/>
              </w:rPr>
              <w:t>3</w:t>
            </w:r>
            <w:r w:rsidRPr="00DC7310">
              <w:rPr>
                <w:rFonts w:cs="Arial"/>
                <w:szCs w:val="18"/>
                <w:lang w:eastAsia="ko-KR"/>
              </w:rPr>
              <w:t>8-n78</w:t>
            </w:r>
          </w:p>
        </w:tc>
        <w:tc>
          <w:tcPr>
            <w:tcW w:w="937" w:type="pct"/>
            <w:vAlign w:val="center"/>
          </w:tcPr>
          <w:p w14:paraId="294B4E0C" w14:textId="77777777" w:rsidR="00FF64D5" w:rsidRPr="00DC7310" w:rsidRDefault="00FF64D5" w:rsidP="00AF7777">
            <w:pPr>
              <w:pStyle w:val="TAC"/>
              <w:keepNext w:val="0"/>
              <w:keepLines w:val="0"/>
              <w:rPr>
                <w:rFonts w:cs="Arial"/>
                <w:lang w:eastAsia="ja-JP"/>
              </w:rPr>
            </w:pPr>
            <w:r w:rsidRPr="00DC7310">
              <w:rPr>
                <w:rFonts w:cs="Arial"/>
                <w:bCs/>
                <w:szCs w:val="18"/>
                <w:lang w:eastAsia="zh-CN"/>
              </w:rPr>
              <w:t>-</w:t>
            </w:r>
          </w:p>
        </w:tc>
        <w:tc>
          <w:tcPr>
            <w:tcW w:w="938" w:type="pct"/>
            <w:vAlign w:val="center"/>
          </w:tcPr>
          <w:p w14:paraId="48FDEF8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0DB380E" w14:textId="77777777" w:rsidR="00FF64D5" w:rsidRPr="00DC7310" w:rsidRDefault="00FF64D5" w:rsidP="00AF7777">
            <w:pPr>
              <w:pStyle w:val="TAC"/>
              <w:keepNext w:val="0"/>
              <w:keepLines w:val="0"/>
              <w:rPr>
                <w:rFonts w:cs="Arial"/>
                <w:lang w:eastAsia="ja-JP"/>
              </w:rPr>
            </w:pPr>
            <w:r w:rsidRPr="00DC7310">
              <w:rPr>
                <w:rFonts w:cs="Arial"/>
                <w:szCs w:val="18"/>
                <w:lang w:eastAsia="zh-CN"/>
              </w:rPr>
              <w:t>-</w:t>
            </w:r>
          </w:p>
        </w:tc>
        <w:tc>
          <w:tcPr>
            <w:tcW w:w="884" w:type="pct"/>
            <w:vAlign w:val="center"/>
          </w:tcPr>
          <w:p w14:paraId="0502506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E841583" w14:textId="77777777" w:rsidTr="00953BD3">
        <w:trPr>
          <w:jc w:val="center"/>
        </w:trPr>
        <w:tc>
          <w:tcPr>
            <w:tcW w:w="1358" w:type="pct"/>
            <w:tcBorders>
              <w:top w:val="single" w:sz="4" w:space="0" w:color="auto"/>
              <w:bottom w:val="single" w:sz="4" w:space="0" w:color="auto"/>
            </w:tcBorders>
            <w:shd w:val="clear" w:color="auto" w:fill="auto"/>
          </w:tcPr>
          <w:p w14:paraId="6FD98BF9" w14:textId="77777777" w:rsidR="00FF64D5" w:rsidRPr="00DC7310" w:rsidRDefault="00FF64D5" w:rsidP="00AF7777">
            <w:pPr>
              <w:pStyle w:val="TAC"/>
              <w:keepNext w:val="0"/>
              <w:keepLines w:val="0"/>
            </w:pPr>
            <w:r w:rsidRPr="00DC7310">
              <w:rPr>
                <w:color w:val="000000"/>
                <w:szCs w:val="18"/>
                <w:lang w:eastAsia="zh-CN" w:bidi="ar"/>
              </w:rPr>
              <w:t>DC_1-3-38_n7</w:t>
            </w:r>
            <w:r w:rsidRPr="00DC7310">
              <w:rPr>
                <w:rFonts w:hint="eastAsia"/>
                <w:color w:val="000000"/>
                <w:szCs w:val="18"/>
                <w:lang w:eastAsia="zh-CN" w:bidi="ar"/>
              </w:rPr>
              <w:t>8</w:t>
            </w:r>
          </w:p>
        </w:tc>
        <w:tc>
          <w:tcPr>
            <w:tcW w:w="937" w:type="pct"/>
            <w:vAlign w:val="center"/>
          </w:tcPr>
          <w:p w14:paraId="07DBB909" w14:textId="77777777" w:rsidR="00FF64D5" w:rsidRPr="00DC7310" w:rsidRDefault="00FF64D5" w:rsidP="00AF7777">
            <w:pPr>
              <w:pStyle w:val="TAC"/>
              <w:keepNext w:val="0"/>
              <w:keepLines w:val="0"/>
              <w:rPr>
                <w:rFonts w:eastAsia="MS Mincho"/>
                <w:bCs/>
                <w:szCs w:val="18"/>
              </w:rPr>
            </w:pPr>
            <w:r w:rsidRPr="00DC7310">
              <w:rPr>
                <w:lang w:eastAsia="zh-CN"/>
              </w:rPr>
              <w:t>0.2</w:t>
            </w:r>
          </w:p>
        </w:tc>
        <w:tc>
          <w:tcPr>
            <w:tcW w:w="938" w:type="pct"/>
            <w:vAlign w:val="center"/>
          </w:tcPr>
          <w:p w14:paraId="13563F33" w14:textId="77777777" w:rsidR="00FF64D5" w:rsidRPr="00DC7310" w:rsidRDefault="00FF64D5" w:rsidP="00AF7777">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6EC35274" w14:textId="77777777" w:rsidR="00FF64D5" w:rsidRPr="00DC7310" w:rsidRDefault="00FF64D5" w:rsidP="00AF7777">
            <w:pPr>
              <w:pStyle w:val="TAC"/>
              <w:keepNext w:val="0"/>
              <w:keepLines w:val="0"/>
              <w:rPr>
                <w:szCs w:val="18"/>
                <w:lang w:eastAsia="zh-CN"/>
              </w:rPr>
            </w:pPr>
            <w:r w:rsidRPr="00DC7310">
              <w:rPr>
                <w:rFonts w:hint="eastAsia"/>
                <w:lang w:eastAsia="zh-CN"/>
              </w:rPr>
              <w:t>0</w:t>
            </w:r>
            <w:r w:rsidRPr="00DC7310">
              <w:rPr>
                <w:lang w:eastAsia="zh-CN"/>
              </w:rPr>
              <w:t>.4</w:t>
            </w:r>
          </w:p>
        </w:tc>
        <w:tc>
          <w:tcPr>
            <w:tcW w:w="884" w:type="pct"/>
            <w:vAlign w:val="center"/>
          </w:tcPr>
          <w:p w14:paraId="563F1E8E"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379E6EEE" w14:textId="77777777" w:rsidTr="00953BD3">
        <w:trPr>
          <w:jc w:val="center"/>
        </w:trPr>
        <w:tc>
          <w:tcPr>
            <w:tcW w:w="1358" w:type="pct"/>
            <w:tcBorders>
              <w:top w:val="single" w:sz="4" w:space="0" w:color="auto"/>
              <w:bottom w:val="single" w:sz="4" w:space="0" w:color="auto"/>
            </w:tcBorders>
            <w:shd w:val="clear" w:color="auto" w:fill="auto"/>
          </w:tcPr>
          <w:p w14:paraId="3C3A19F5" w14:textId="77777777" w:rsidR="00FF64D5" w:rsidRPr="00DC7310" w:rsidRDefault="00FF64D5" w:rsidP="00AF7777">
            <w:pPr>
              <w:pStyle w:val="TAC"/>
              <w:keepNext w:val="0"/>
              <w:keepLines w:val="0"/>
              <w:rPr>
                <w:color w:val="000000"/>
                <w:szCs w:val="18"/>
                <w:lang w:eastAsia="zh-CN" w:bidi="ar"/>
              </w:rPr>
            </w:pPr>
            <w:r w:rsidRPr="00DC7310">
              <w:rPr>
                <w:color w:val="000000"/>
                <w:szCs w:val="18"/>
                <w:lang w:eastAsia="zh-CN" w:bidi="ar"/>
              </w:rPr>
              <w:t>DC_1-3-</w:t>
            </w:r>
            <w:r>
              <w:rPr>
                <w:color w:val="000000"/>
                <w:szCs w:val="18"/>
                <w:lang w:eastAsia="zh-CN" w:bidi="ar"/>
              </w:rPr>
              <w:t>40</w:t>
            </w:r>
            <w:r w:rsidRPr="00DC7310">
              <w:rPr>
                <w:color w:val="000000"/>
                <w:szCs w:val="18"/>
                <w:lang w:eastAsia="zh-CN" w:bidi="ar"/>
              </w:rPr>
              <w:t>_n</w:t>
            </w:r>
            <w:r>
              <w:rPr>
                <w:color w:val="000000"/>
                <w:szCs w:val="18"/>
                <w:lang w:eastAsia="zh-CN" w:bidi="ar"/>
              </w:rPr>
              <w:t>2</w:t>
            </w:r>
            <w:r w:rsidRPr="00DC7310">
              <w:rPr>
                <w:rFonts w:hint="eastAsia"/>
                <w:color w:val="000000"/>
                <w:szCs w:val="18"/>
                <w:lang w:eastAsia="zh-CN" w:bidi="ar"/>
              </w:rPr>
              <w:t>8</w:t>
            </w:r>
          </w:p>
        </w:tc>
        <w:tc>
          <w:tcPr>
            <w:tcW w:w="937" w:type="pct"/>
            <w:vAlign w:val="center"/>
          </w:tcPr>
          <w:p w14:paraId="1C029DE7" w14:textId="77777777" w:rsidR="00FF64D5" w:rsidRPr="00DC7310" w:rsidRDefault="00FF64D5" w:rsidP="00AF7777">
            <w:pPr>
              <w:pStyle w:val="TAC"/>
              <w:keepNext w:val="0"/>
              <w:keepLines w:val="0"/>
              <w:rPr>
                <w:lang w:eastAsia="zh-CN"/>
              </w:rPr>
            </w:pPr>
            <w:r>
              <w:rPr>
                <w:lang w:eastAsia="ko-KR"/>
              </w:rPr>
              <w:t>-</w:t>
            </w:r>
          </w:p>
        </w:tc>
        <w:tc>
          <w:tcPr>
            <w:tcW w:w="938" w:type="pct"/>
            <w:vAlign w:val="center"/>
          </w:tcPr>
          <w:p w14:paraId="2B706EDA" w14:textId="77777777" w:rsidR="00FF64D5" w:rsidRPr="00DC7310" w:rsidRDefault="00FF64D5" w:rsidP="00AF7777">
            <w:pPr>
              <w:pStyle w:val="TAC"/>
              <w:keepNext w:val="0"/>
              <w:keepLines w:val="0"/>
              <w:rPr>
                <w:bCs/>
                <w:szCs w:val="18"/>
                <w:lang w:eastAsia="zh-CN"/>
              </w:rPr>
            </w:pPr>
            <w:r>
              <w:t>-</w:t>
            </w:r>
          </w:p>
        </w:tc>
        <w:tc>
          <w:tcPr>
            <w:tcW w:w="883" w:type="pct"/>
            <w:vAlign w:val="center"/>
          </w:tcPr>
          <w:p w14:paraId="1359630F" w14:textId="77777777" w:rsidR="00FF64D5" w:rsidRPr="00DC7310" w:rsidRDefault="00FF64D5" w:rsidP="00AF7777">
            <w:pPr>
              <w:pStyle w:val="TAC"/>
              <w:keepNext w:val="0"/>
              <w:keepLines w:val="0"/>
              <w:rPr>
                <w:lang w:eastAsia="zh-CN"/>
              </w:rPr>
            </w:pPr>
            <w:r>
              <w:t>-</w:t>
            </w:r>
          </w:p>
        </w:tc>
        <w:tc>
          <w:tcPr>
            <w:tcW w:w="884" w:type="pct"/>
            <w:vAlign w:val="center"/>
          </w:tcPr>
          <w:p w14:paraId="673A0353" w14:textId="77777777" w:rsidR="00FF64D5" w:rsidRPr="00DC7310" w:rsidRDefault="00FF64D5" w:rsidP="00AF7777">
            <w:pPr>
              <w:pStyle w:val="TAC"/>
              <w:keepNext w:val="0"/>
              <w:keepLines w:val="0"/>
              <w:rPr>
                <w:szCs w:val="18"/>
                <w:lang w:eastAsia="zh-CN"/>
              </w:rPr>
            </w:pPr>
            <w:r w:rsidRPr="00DC7310">
              <w:rPr>
                <w:lang w:eastAsia="ja-JP"/>
              </w:rPr>
              <w:t>0.2</w:t>
            </w:r>
          </w:p>
        </w:tc>
      </w:tr>
      <w:tr w:rsidR="00FF64D5" w:rsidRPr="00DC7310" w14:paraId="02227DC9" w14:textId="77777777" w:rsidTr="00953BD3">
        <w:trPr>
          <w:jc w:val="center"/>
        </w:trPr>
        <w:tc>
          <w:tcPr>
            <w:tcW w:w="1358" w:type="pct"/>
            <w:tcBorders>
              <w:top w:val="single" w:sz="4" w:space="0" w:color="auto"/>
              <w:bottom w:val="single" w:sz="4" w:space="0" w:color="auto"/>
            </w:tcBorders>
            <w:shd w:val="clear" w:color="auto" w:fill="auto"/>
          </w:tcPr>
          <w:p w14:paraId="541269E4" w14:textId="77777777" w:rsidR="00FF64D5" w:rsidRPr="00DC7310" w:rsidRDefault="00FF64D5" w:rsidP="00AF7777">
            <w:pPr>
              <w:pStyle w:val="TAC"/>
              <w:keepNext w:val="0"/>
              <w:keepLines w:val="0"/>
              <w:rPr>
                <w:color w:val="000000"/>
                <w:szCs w:val="18"/>
                <w:lang w:eastAsia="zh-CN" w:bidi="ar"/>
              </w:rPr>
            </w:pPr>
            <w:r w:rsidRPr="00DC7310">
              <w:rPr>
                <w:color w:val="000000"/>
                <w:szCs w:val="18"/>
                <w:lang w:eastAsia="zh-CN" w:bidi="ar"/>
              </w:rPr>
              <w:t>DC_1-3_n40-n7</w:t>
            </w:r>
            <w:r>
              <w:rPr>
                <w:color w:val="000000"/>
                <w:szCs w:val="18"/>
                <w:lang w:eastAsia="zh-CN" w:bidi="ar"/>
              </w:rPr>
              <w:t>1</w:t>
            </w:r>
          </w:p>
        </w:tc>
        <w:tc>
          <w:tcPr>
            <w:tcW w:w="937" w:type="pct"/>
            <w:vAlign w:val="center"/>
          </w:tcPr>
          <w:p w14:paraId="617529F7"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w:t>
            </w:r>
          </w:p>
        </w:tc>
        <w:tc>
          <w:tcPr>
            <w:tcW w:w="938" w:type="pct"/>
            <w:vAlign w:val="center"/>
          </w:tcPr>
          <w:p w14:paraId="66D7D646" w14:textId="77777777" w:rsidR="00FF64D5" w:rsidRPr="00DC7310" w:rsidRDefault="00FF64D5" w:rsidP="00AF7777">
            <w:pPr>
              <w:pStyle w:val="TAC"/>
              <w:keepNext w:val="0"/>
              <w:keepLines w:val="0"/>
              <w:rPr>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01442AB4" w14:textId="77777777" w:rsidR="00FF64D5" w:rsidRPr="00DC7310" w:rsidRDefault="00FF64D5" w:rsidP="00AF7777">
            <w:pPr>
              <w:pStyle w:val="TAC"/>
              <w:keepNext w:val="0"/>
              <w:keepLines w:val="0"/>
              <w:rPr>
                <w:lang w:eastAsia="zh-CN"/>
              </w:rPr>
            </w:pPr>
            <w:r w:rsidRPr="00DC7310">
              <w:rPr>
                <w:rFonts w:cs="Arial"/>
                <w:szCs w:val="18"/>
                <w:lang w:eastAsia="ja-JP"/>
              </w:rPr>
              <w:t>0.4</w:t>
            </w:r>
          </w:p>
        </w:tc>
        <w:tc>
          <w:tcPr>
            <w:tcW w:w="884" w:type="pct"/>
            <w:vAlign w:val="center"/>
          </w:tcPr>
          <w:p w14:paraId="2F26E4C1" w14:textId="77777777" w:rsidR="00FF64D5" w:rsidRPr="00DC7310" w:rsidRDefault="00FF64D5" w:rsidP="00AF7777">
            <w:pPr>
              <w:pStyle w:val="TAC"/>
              <w:keepNext w:val="0"/>
              <w:keepLines w:val="0"/>
              <w:rPr>
                <w:szCs w:val="18"/>
                <w:lang w:eastAsia="zh-CN"/>
              </w:rPr>
            </w:pPr>
            <w:r w:rsidRPr="00DC7310">
              <w:rPr>
                <w:rFonts w:cs="Arial"/>
                <w:szCs w:val="18"/>
                <w:lang w:eastAsia="ja-JP"/>
              </w:rPr>
              <w:t>0.3</w:t>
            </w:r>
          </w:p>
        </w:tc>
      </w:tr>
      <w:tr w:rsidR="00FF64D5" w:rsidRPr="00DC7310" w14:paraId="32090E0A" w14:textId="77777777" w:rsidTr="00953BD3">
        <w:trPr>
          <w:jc w:val="center"/>
        </w:trPr>
        <w:tc>
          <w:tcPr>
            <w:tcW w:w="1358" w:type="pct"/>
            <w:tcBorders>
              <w:top w:val="single" w:sz="4" w:space="0" w:color="auto"/>
              <w:bottom w:val="single" w:sz="4" w:space="0" w:color="auto"/>
            </w:tcBorders>
            <w:shd w:val="clear" w:color="auto" w:fill="auto"/>
          </w:tcPr>
          <w:p w14:paraId="00403372" w14:textId="77777777" w:rsidR="00FF64D5" w:rsidRPr="00DC7310" w:rsidRDefault="00FF64D5" w:rsidP="00AF7777">
            <w:pPr>
              <w:pStyle w:val="TAC"/>
              <w:keepNext w:val="0"/>
              <w:keepLines w:val="0"/>
              <w:rPr>
                <w:color w:val="000000"/>
                <w:szCs w:val="18"/>
                <w:lang w:eastAsia="zh-CN" w:bidi="ar"/>
              </w:rPr>
            </w:pPr>
            <w:r w:rsidRPr="00DC7310">
              <w:rPr>
                <w:color w:val="000000"/>
                <w:szCs w:val="18"/>
                <w:lang w:eastAsia="zh-CN" w:bidi="ar"/>
              </w:rPr>
              <w:t>DC_1-3_n40-n77</w:t>
            </w:r>
          </w:p>
        </w:tc>
        <w:tc>
          <w:tcPr>
            <w:tcW w:w="937" w:type="pct"/>
            <w:vAlign w:val="center"/>
          </w:tcPr>
          <w:p w14:paraId="3A0246B7" w14:textId="77777777" w:rsidR="00FF64D5" w:rsidRPr="00DC7310" w:rsidRDefault="00FF64D5" w:rsidP="00AF7777">
            <w:pPr>
              <w:pStyle w:val="TAC"/>
              <w:keepNext w:val="0"/>
              <w:keepLines w:val="0"/>
              <w:rPr>
                <w:lang w:eastAsia="zh-CN"/>
              </w:rPr>
            </w:pPr>
            <w:r w:rsidRPr="00DC7310">
              <w:rPr>
                <w:rFonts w:hint="eastAsia"/>
                <w:lang w:eastAsia="ko-KR"/>
              </w:rPr>
              <w:t>-</w:t>
            </w:r>
          </w:p>
        </w:tc>
        <w:tc>
          <w:tcPr>
            <w:tcW w:w="938" w:type="pct"/>
            <w:vAlign w:val="center"/>
          </w:tcPr>
          <w:p w14:paraId="045FA658" w14:textId="77777777" w:rsidR="00FF64D5" w:rsidRPr="00DC7310" w:rsidRDefault="00FF64D5" w:rsidP="00AF7777">
            <w:pPr>
              <w:pStyle w:val="TAC"/>
              <w:keepNext w:val="0"/>
              <w:keepLines w:val="0"/>
              <w:rPr>
                <w:bCs/>
                <w:szCs w:val="18"/>
                <w:lang w:eastAsia="zh-CN"/>
              </w:rPr>
            </w:pPr>
            <w:r w:rsidRPr="00DC7310">
              <w:t>0.2</w:t>
            </w:r>
          </w:p>
        </w:tc>
        <w:tc>
          <w:tcPr>
            <w:tcW w:w="883" w:type="pct"/>
            <w:vAlign w:val="center"/>
          </w:tcPr>
          <w:p w14:paraId="647D30FE" w14:textId="77777777" w:rsidR="00FF64D5" w:rsidRPr="00DC7310" w:rsidRDefault="00FF64D5" w:rsidP="00AF7777">
            <w:pPr>
              <w:pStyle w:val="TAC"/>
              <w:keepNext w:val="0"/>
              <w:keepLines w:val="0"/>
              <w:rPr>
                <w:lang w:eastAsia="zh-CN"/>
              </w:rPr>
            </w:pPr>
            <w:r w:rsidRPr="00DC7310">
              <w:t>0.4</w:t>
            </w:r>
            <w:r w:rsidRPr="00DC7310">
              <w:rPr>
                <w:vertAlign w:val="superscript"/>
              </w:rPr>
              <w:t>5</w:t>
            </w:r>
          </w:p>
        </w:tc>
        <w:tc>
          <w:tcPr>
            <w:tcW w:w="884" w:type="pct"/>
            <w:vAlign w:val="center"/>
          </w:tcPr>
          <w:p w14:paraId="31CD74DD" w14:textId="77777777" w:rsidR="00FF64D5" w:rsidRPr="00DC7310" w:rsidRDefault="00FF64D5" w:rsidP="00AF7777">
            <w:pPr>
              <w:pStyle w:val="TAC"/>
              <w:keepNext w:val="0"/>
              <w:keepLines w:val="0"/>
              <w:rPr>
                <w:szCs w:val="18"/>
                <w:lang w:eastAsia="zh-CN"/>
              </w:rPr>
            </w:pPr>
            <w:r w:rsidRPr="00DC7310">
              <w:rPr>
                <w:szCs w:val="18"/>
              </w:rPr>
              <w:t>0.5</w:t>
            </w:r>
            <w:r w:rsidRPr="00DC7310">
              <w:rPr>
                <w:szCs w:val="18"/>
                <w:vertAlign w:val="superscript"/>
              </w:rPr>
              <w:t>5</w:t>
            </w:r>
          </w:p>
        </w:tc>
      </w:tr>
      <w:tr w:rsidR="00FF64D5" w:rsidRPr="00DC7310" w14:paraId="2EF3AA56" w14:textId="77777777" w:rsidTr="00953BD3">
        <w:trPr>
          <w:jc w:val="center"/>
        </w:trPr>
        <w:tc>
          <w:tcPr>
            <w:tcW w:w="1358" w:type="pct"/>
            <w:tcBorders>
              <w:top w:val="single" w:sz="4" w:space="0" w:color="auto"/>
              <w:bottom w:val="single" w:sz="4" w:space="0" w:color="auto"/>
            </w:tcBorders>
            <w:shd w:val="clear" w:color="auto" w:fill="auto"/>
          </w:tcPr>
          <w:p w14:paraId="206C619D" w14:textId="77777777" w:rsidR="00FF64D5" w:rsidRPr="00DC7310" w:rsidRDefault="00FF64D5" w:rsidP="00AF7777">
            <w:pPr>
              <w:pStyle w:val="TAC"/>
              <w:keepNext w:val="0"/>
              <w:keepLines w:val="0"/>
            </w:pPr>
            <w:r w:rsidRPr="00DC7310">
              <w:t>DC_</w:t>
            </w:r>
            <w:r w:rsidRPr="00DC7310">
              <w:rPr>
                <w:rFonts w:hint="eastAsia"/>
                <w:lang w:eastAsia="ja-JP"/>
              </w:rPr>
              <w:t>1-</w:t>
            </w:r>
            <w:r w:rsidRPr="00DC7310">
              <w:rPr>
                <w:lang w:eastAsia="ja-JP"/>
              </w:rPr>
              <w:t>3</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78E97E8D" w14:textId="77777777" w:rsidR="00FF64D5" w:rsidRPr="00DC7310" w:rsidRDefault="00FF64D5" w:rsidP="00AF7777">
            <w:pPr>
              <w:pStyle w:val="TAC"/>
              <w:keepNext w:val="0"/>
              <w:keepLines w:val="0"/>
              <w:rPr>
                <w:rFonts w:eastAsia="MS Mincho"/>
                <w:bCs/>
                <w:szCs w:val="18"/>
              </w:rPr>
            </w:pPr>
            <w:r w:rsidRPr="00DC7310">
              <w:rPr>
                <w:lang w:eastAsia="zh-CN"/>
              </w:rPr>
              <w:t>0.2</w:t>
            </w:r>
          </w:p>
        </w:tc>
        <w:tc>
          <w:tcPr>
            <w:tcW w:w="938" w:type="pct"/>
            <w:vAlign w:val="center"/>
          </w:tcPr>
          <w:p w14:paraId="30A8E21B" w14:textId="77777777" w:rsidR="00FF64D5" w:rsidRPr="00DC7310" w:rsidRDefault="00FF64D5" w:rsidP="00AF7777">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59F6FB73" w14:textId="77777777" w:rsidR="00FF64D5" w:rsidRPr="00DC7310" w:rsidRDefault="00FF64D5" w:rsidP="00AF7777">
            <w:pPr>
              <w:pStyle w:val="TAC"/>
              <w:keepNext w:val="0"/>
              <w:keepLines w:val="0"/>
              <w:rPr>
                <w:szCs w:val="18"/>
                <w:lang w:eastAsia="zh-CN"/>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73195C37" w14:textId="77777777" w:rsidR="00FF64D5" w:rsidRPr="00DC7310" w:rsidRDefault="00FF64D5" w:rsidP="00AF7777">
            <w:pPr>
              <w:pStyle w:val="TAC"/>
              <w:keepNext w:val="0"/>
              <w:keepLines w:val="0"/>
              <w:rPr>
                <w:szCs w:val="18"/>
                <w:lang w:eastAsia="zh-CN"/>
              </w:rPr>
            </w:pPr>
            <w:r w:rsidRPr="00DC7310">
              <w:rPr>
                <w:rFonts w:hint="eastAsia"/>
                <w:lang w:eastAsia="zh-CN"/>
              </w:rPr>
              <w:t>0.</w:t>
            </w:r>
            <w:r w:rsidRPr="00DC7310">
              <w:rPr>
                <w:lang w:eastAsia="zh-CN"/>
              </w:rPr>
              <w:t>5</w:t>
            </w:r>
            <w:r w:rsidRPr="00DC7310">
              <w:rPr>
                <w:vertAlign w:val="superscript"/>
                <w:lang w:eastAsia="zh-CN"/>
              </w:rPr>
              <w:t>8</w:t>
            </w:r>
          </w:p>
        </w:tc>
      </w:tr>
      <w:tr w:rsidR="00FF64D5" w:rsidRPr="00DC7310" w14:paraId="58DF9A0D" w14:textId="77777777" w:rsidTr="00953BD3">
        <w:trPr>
          <w:jc w:val="center"/>
        </w:trPr>
        <w:tc>
          <w:tcPr>
            <w:tcW w:w="1358" w:type="pct"/>
            <w:tcBorders>
              <w:bottom w:val="single" w:sz="4" w:space="0" w:color="auto"/>
            </w:tcBorders>
            <w:shd w:val="clear" w:color="auto" w:fill="auto"/>
          </w:tcPr>
          <w:p w14:paraId="54DA5E90" w14:textId="77777777" w:rsidR="00FF64D5" w:rsidRPr="00DC7310" w:rsidRDefault="00FF64D5" w:rsidP="00AF7777">
            <w:pPr>
              <w:pStyle w:val="TAC"/>
              <w:keepNext w:val="0"/>
              <w:keepLines w:val="0"/>
              <w:rPr>
                <w:rFonts w:cs="Arial"/>
              </w:rPr>
            </w:pPr>
            <w:r w:rsidRPr="00DC7310">
              <w:rPr>
                <w:rFonts w:cs="Arial"/>
                <w:szCs w:val="16"/>
                <w:lang w:eastAsia="zh-CN"/>
              </w:rPr>
              <w:t>DC_1-3_n40-n78</w:t>
            </w:r>
          </w:p>
        </w:tc>
        <w:tc>
          <w:tcPr>
            <w:tcW w:w="937" w:type="pct"/>
            <w:vAlign w:val="center"/>
          </w:tcPr>
          <w:p w14:paraId="586A926D" w14:textId="77777777" w:rsidR="00FF64D5" w:rsidRPr="00DC7310" w:rsidRDefault="00FF64D5" w:rsidP="00AF7777">
            <w:pPr>
              <w:pStyle w:val="TAC"/>
              <w:keepNext w:val="0"/>
              <w:keepLines w:val="0"/>
              <w:rPr>
                <w:rFonts w:eastAsia="MS Mincho" w:cs="Arial"/>
                <w:bCs/>
                <w:szCs w:val="18"/>
              </w:rPr>
            </w:pPr>
            <w:r w:rsidRPr="00DC7310">
              <w:rPr>
                <w:rFonts w:eastAsia="Malgun Gothic" w:cs="Arial"/>
                <w:szCs w:val="18"/>
                <w:lang w:eastAsia="ko-KR"/>
              </w:rPr>
              <w:t>-</w:t>
            </w:r>
          </w:p>
        </w:tc>
        <w:tc>
          <w:tcPr>
            <w:tcW w:w="938" w:type="pct"/>
            <w:vAlign w:val="center"/>
          </w:tcPr>
          <w:p w14:paraId="0B8050D1"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54A92702" w14:textId="77777777" w:rsidR="00FF64D5" w:rsidRPr="00DC7310" w:rsidRDefault="00FF64D5" w:rsidP="00AF7777">
            <w:pPr>
              <w:pStyle w:val="TAC"/>
              <w:keepNext w:val="0"/>
              <w:keepLines w:val="0"/>
              <w:rPr>
                <w:rFonts w:cs="Arial"/>
                <w:szCs w:val="18"/>
                <w:lang w:eastAsia="zh-CN"/>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784A63B2" w14:textId="77777777" w:rsidR="00FF64D5" w:rsidRPr="00DC7310" w:rsidRDefault="00FF64D5" w:rsidP="00AF7777">
            <w:pPr>
              <w:pStyle w:val="TAC"/>
              <w:keepNext w:val="0"/>
              <w:keepLines w:val="0"/>
              <w:rPr>
                <w:rFonts w:cs="Arial"/>
                <w:szCs w:val="18"/>
                <w:lang w:eastAsia="zh-CN"/>
              </w:rPr>
            </w:pPr>
            <w:r w:rsidRPr="00DC7310">
              <w:rPr>
                <w:rFonts w:cs="Arial"/>
                <w:szCs w:val="18"/>
                <w:lang w:eastAsia="ja-JP"/>
              </w:rPr>
              <w:t>0.5</w:t>
            </w:r>
            <w:r w:rsidRPr="00DC7310">
              <w:rPr>
                <w:rFonts w:cs="Arial"/>
                <w:szCs w:val="18"/>
                <w:vertAlign w:val="superscript"/>
                <w:lang w:eastAsia="ja-JP"/>
              </w:rPr>
              <w:t>5</w:t>
            </w:r>
          </w:p>
        </w:tc>
      </w:tr>
      <w:tr w:rsidR="00FF64D5" w:rsidRPr="00DC7310" w14:paraId="1D8614B2" w14:textId="77777777" w:rsidTr="00953BD3">
        <w:trPr>
          <w:jc w:val="center"/>
        </w:trPr>
        <w:tc>
          <w:tcPr>
            <w:tcW w:w="1358" w:type="pct"/>
            <w:tcBorders>
              <w:bottom w:val="single" w:sz="4" w:space="0" w:color="auto"/>
            </w:tcBorders>
            <w:shd w:val="clear" w:color="auto" w:fill="auto"/>
          </w:tcPr>
          <w:p w14:paraId="1525BE44" w14:textId="77777777" w:rsidR="00FF64D5" w:rsidRPr="00DC7310" w:rsidRDefault="00FF64D5" w:rsidP="00AF7777">
            <w:pPr>
              <w:pStyle w:val="TAC"/>
              <w:keepNext w:val="0"/>
              <w:keepLines w:val="0"/>
              <w:rPr>
                <w:rFonts w:cs="Arial"/>
                <w:szCs w:val="16"/>
                <w:lang w:eastAsia="zh-CN"/>
              </w:rPr>
            </w:pPr>
            <w:r w:rsidRPr="00DC7310">
              <w:rPr>
                <w:lang w:eastAsia="ja-JP"/>
              </w:rPr>
              <w:t>DC_1-3_n40-n105</w:t>
            </w:r>
          </w:p>
        </w:tc>
        <w:tc>
          <w:tcPr>
            <w:tcW w:w="937" w:type="pct"/>
            <w:vAlign w:val="center"/>
          </w:tcPr>
          <w:p w14:paraId="6400EC80"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127DD460"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0049339B"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134D74CA"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0.3</w:t>
            </w:r>
          </w:p>
        </w:tc>
      </w:tr>
      <w:tr w:rsidR="00FF64D5" w:rsidRPr="00DC7310" w14:paraId="4E5996F0" w14:textId="77777777" w:rsidTr="00953BD3">
        <w:trPr>
          <w:jc w:val="center"/>
        </w:trPr>
        <w:tc>
          <w:tcPr>
            <w:tcW w:w="1358" w:type="pct"/>
            <w:tcBorders>
              <w:bottom w:val="single" w:sz="4" w:space="0" w:color="auto"/>
            </w:tcBorders>
            <w:shd w:val="clear" w:color="auto" w:fill="auto"/>
          </w:tcPr>
          <w:p w14:paraId="3BD4B20F" w14:textId="77777777" w:rsidR="00FF64D5" w:rsidRDefault="00FF64D5" w:rsidP="00AF7777">
            <w:pPr>
              <w:pStyle w:val="TAC"/>
              <w:rPr>
                <w:lang w:eastAsia="zh-CN"/>
              </w:rPr>
            </w:pPr>
            <w:r>
              <w:rPr>
                <w:lang w:eastAsia="zh-CN"/>
              </w:rPr>
              <w:t>DC_1-3-41_n1</w:t>
            </w:r>
          </w:p>
          <w:p w14:paraId="69BFBABF" w14:textId="77777777" w:rsidR="00FF64D5" w:rsidRPr="00DC7310" w:rsidRDefault="00FF64D5" w:rsidP="00AF7777">
            <w:pPr>
              <w:pStyle w:val="TAC"/>
              <w:rPr>
                <w:lang w:eastAsia="ja-JP"/>
              </w:rPr>
            </w:pPr>
            <w:r>
              <w:rPr>
                <w:lang w:eastAsia="zh-CN"/>
              </w:rPr>
              <w:t>DC_1-3-3-41_n1</w:t>
            </w:r>
          </w:p>
        </w:tc>
        <w:tc>
          <w:tcPr>
            <w:tcW w:w="937" w:type="pct"/>
            <w:vAlign w:val="center"/>
          </w:tcPr>
          <w:p w14:paraId="7B6C0E4B" w14:textId="77777777" w:rsidR="00FF64D5" w:rsidRPr="00DC7310" w:rsidRDefault="00FF64D5" w:rsidP="00AF7777">
            <w:pPr>
              <w:pStyle w:val="TAC"/>
              <w:rPr>
                <w:rFonts w:eastAsia="Malgun Gothic" w:cs="Arial"/>
                <w:szCs w:val="18"/>
                <w:lang w:eastAsia="ko-KR"/>
              </w:rPr>
            </w:pPr>
            <w:r>
              <w:rPr>
                <w:lang w:eastAsia="zh-CN"/>
              </w:rPr>
              <w:t>-</w:t>
            </w:r>
          </w:p>
        </w:tc>
        <w:tc>
          <w:tcPr>
            <w:tcW w:w="938" w:type="pct"/>
            <w:vAlign w:val="center"/>
          </w:tcPr>
          <w:p w14:paraId="7B6D5C70" w14:textId="77777777" w:rsidR="00FF64D5" w:rsidRPr="00DC7310" w:rsidRDefault="00FF64D5" w:rsidP="00AF7777">
            <w:pPr>
              <w:pStyle w:val="TAC"/>
              <w:rPr>
                <w:rFonts w:cs="Arial"/>
                <w:bCs/>
                <w:szCs w:val="18"/>
                <w:lang w:eastAsia="zh-CN"/>
              </w:rPr>
            </w:pPr>
            <w:r>
              <w:rPr>
                <w:rFonts w:hint="eastAsia"/>
                <w:lang w:eastAsia="zh-CN"/>
              </w:rPr>
              <w:t>-</w:t>
            </w:r>
          </w:p>
        </w:tc>
        <w:tc>
          <w:tcPr>
            <w:tcW w:w="883" w:type="pct"/>
            <w:vAlign w:val="center"/>
          </w:tcPr>
          <w:p w14:paraId="2D802502" w14:textId="77777777" w:rsidR="00FF64D5" w:rsidRPr="00DC7310" w:rsidRDefault="00FF64D5" w:rsidP="00AF7777">
            <w:pPr>
              <w:pStyle w:val="TAC"/>
              <w:rPr>
                <w:rFonts w:cs="Arial"/>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884" w:type="pct"/>
            <w:vAlign w:val="center"/>
          </w:tcPr>
          <w:p w14:paraId="28187BFE" w14:textId="77777777" w:rsidR="00FF64D5" w:rsidRPr="00DC7310" w:rsidRDefault="00FF64D5" w:rsidP="00AF7777">
            <w:pPr>
              <w:pStyle w:val="TAC"/>
              <w:rPr>
                <w:rFonts w:cs="Arial"/>
                <w:szCs w:val="18"/>
                <w:lang w:eastAsia="ja-JP"/>
              </w:rPr>
            </w:pPr>
            <w:r>
              <w:rPr>
                <w:rFonts w:hint="eastAsia"/>
                <w:szCs w:val="18"/>
                <w:lang w:eastAsia="zh-CN"/>
              </w:rPr>
              <w:t>-</w:t>
            </w:r>
          </w:p>
        </w:tc>
      </w:tr>
      <w:tr w:rsidR="00FF64D5" w:rsidRPr="00DC7310" w14:paraId="55B1C799" w14:textId="77777777" w:rsidTr="00953BD3">
        <w:trPr>
          <w:jc w:val="center"/>
        </w:trPr>
        <w:tc>
          <w:tcPr>
            <w:tcW w:w="1358" w:type="pct"/>
            <w:tcBorders>
              <w:top w:val="single" w:sz="4" w:space="0" w:color="auto"/>
              <w:bottom w:val="single" w:sz="4" w:space="0" w:color="auto"/>
            </w:tcBorders>
            <w:shd w:val="clear" w:color="auto" w:fill="auto"/>
          </w:tcPr>
          <w:p w14:paraId="5E0062F5" w14:textId="77777777" w:rsidR="00FF64D5" w:rsidRPr="00DC7310" w:rsidRDefault="00FF64D5" w:rsidP="00AF7777">
            <w:pPr>
              <w:pStyle w:val="TAC"/>
              <w:keepNext w:val="0"/>
              <w:keepLines w:val="0"/>
            </w:pPr>
            <w:r w:rsidRPr="00DC7310">
              <w:rPr>
                <w:lang w:eastAsia="zh-CN"/>
              </w:rPr>
              <w:t>DC_1-3-41_n3</w:t>
            </w:r>
          </w:p>
        </w:tc>
        <w:tc>
          <w:tcPr>
            <w:tcW w:w="937" w:type="pct"/>
            <w:vAlign w:val="center"/>
          </w:tcPr>
          <w:p w14:paraId="4FE12ED0" w14:textId="77777777" w:rsidR="00FF64D5" w:rsidRPr="00DC7310" w:rsidRDefault="00FF64D5" w:rsidP="00AF7777">
            <w:pPr>
              <w:pStyle w:val="TAC"/>
              <w:keepNext w:val="0"/>
              <w:keepLines w:val="0"/>
            </w:pPr>
            <w:r w:rsidRPr="00DC7310">
              <w:rPr>
                <w:lang w:eastAsia="zh-CN"/>
              </w:rPr>
              <w:t>-</w:t>
            </w:r>
          </w:p>
        </w:tc>
        <w:tc>
          <w:tcPr>
            <w:tcW w:w="938" w:type="pct"/>
            <w:vAlign w:val="center"/>
          </w:tcPr>
          <w:p w14:paraId="0CCDCB4A"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4DFC94AC" w14:textId="77777777" w:rsidR="00FF64D5" w:rsidRPr="00DC7310" w:rsidRDefault="00FF64D5" w:rsidP="00AF7777">
            <w:pPr>
              <w:pStyle w:val="TAC"/>
              <w:keepNext w:val="0"/>
              <w:keepLines w:val="0"/>
              <w:rPr>
                <w:szCs w:val="18"/>
                <w:lang w:eastAsia="ja-JP"/>
              </w:rPr>
            </w:pPr>
            <w:r w:rsidRPr="00DC7310">
              <w:rPr>
                <w:rFonts w:hint="eastAsia"/>
                <w:lang w:eastAsia="zh-CN"/>
              </w:rPr>
              <w:t>0</w:t>
            </w:r>
            <w:r w:rsidRPr="00DC7310">
              <w:rPr>
                <w:vertAlign w:val="superscript"/>
                <w:lang w:eastAsia="zh-CN"/>
              </w:rPr>
              <w:t>3</w:t>
            </w:r>
            <w:r>
              <w:rPr>
                <w:vertAlign w:val="superscript"/>
                <w:lang w:eastAsia="zh-CN"/>
              </w:rPr>
              <w:t xml:space="preserve"> </w:t>
            </w:r>
            <w:r w:rsidRPr="00DC7310">
              <w:rPr>
                <w:rFonts w:hint="eastAsia"/>
                <w:lang w:eastAsia="zh-CN"/>
              </w:rPr>
              <w:t>/</w:t>
            </w:r>
            <w:r>
              <w:rPr>
                <w:lang w:eastAsia="zh-CN"/>
              </w:rPr>
              <w:t xml:space="preserve"> </w:t>
            </w:r>
            <w:r w:rsidRPr="00DC7310">
              <w:rPr>
                <w:rFonts w:hint="eastAsia"/>
                <w:lang w:eastAsia="zh-CN"/>
              </w:rPr>
              <w:t>0.5</w:t>
            </w:r>
            <w:r w:rsidRPr="00DC7310">
              <w:rPr>
                <w:vertAlign w:val="superscript"/>
                <w:lang w:eastAsia="zh-CN"/>
              </w:rPr>
              <w:t>4</w:t>
            </w:r>
          </w:p>
        </w:tc>
        <w:tc>
          <w:tcPr>
            <w:tcW w:w="884" w:type="pct"/>
            <w:vAlign w:val="center"/>
          </w:tcPr>
          <w:p w14:paraId="6DE06C90" w14:textId="77777777" w:rsidR="00FF64D5" w:rsidRPr="00DC7310" w:rsidRDefault="00FF64D5" w:rsidP="00AF7777">
            <w:pPr>
              <w:pStyle w:val="TAC"/>
              <w:keepNext w:val="0"/>
              <w:keepLines w:val="0"/>
              <w:rPr>
                <w:szCs w:val="18"/>
                <w:lang w:eastAsia="zh-CN"/>
              </w:rPr>
            </w:pPr>
            <w:r w:rsidRPr="00DC7310">
              <w:rPr>
                <w:rFonts w:hint="eastAsia"/>
                <w:szCs w:val="18"/>
                <w:lang w:eastAsia="zh-CN"/>
              </w:rPr>
              <w:t>-</w:t>
            </w:r>
          </w:p>
        </w:tc>
      </w:tr>
      <w:tr w:rsidR="00FF64D5" w:rsidRPr="00DC7310" w14:paraId="518A52C1" w14:textId="77777777" w:rsidTr="00953BD3">
        <w:trPr>
          <w:jc w:val="center"/>
        </w:trPr>
        <w:tc>
          <w:tcPr>
            <w:tcW w:w="1358" w:type="pct"/>
            <w:tcBorders>
              <w:bottom w:val="single" w:sz="4" w:space="0" w:color="auto"/>
            </w:tcBorders>
            <w:shd w:val="clear" w:color="auto" w:fill="auto"/>
          </w:tcPr>
          <w:p w14:paraId="20431904" w14:textId="77777777" w:rsidR="00FF64D5" w:rsidRPr="00DC7310" w:rsidRDefault="00FF64D5" w:rsidP="00AF7777">
            <w:pPr>
              <w:pStyle w:val="TAC"/>
              <w:keepNext w:val="0"/>
              <w:keepLines w:val="0"/>
              <w:rPr>
                <w:rFonts w:cs="Arial"/>
              </w:rPr>
            </w:pPr>
            <w:r w:rsidRPr="00DC7310">
              <w:rPr>
                <w:rFonts w:eastAsia="Malgun Gothic" w:cs="Arial"/>
                <w:lang w:eastAsia="ko-KR"/>
              </w:rPr>
              <w:t>DC_1-3-41_n28</w:t>
            </w:r>
          </w:p>
        </w:tc>
        <w:tc>
          <w:tcPr>
            <w:tcW w:w="937" w:type="pct"/>
            <w:vAlign w:val="center"/>
          </w:tcPr>
          <w:p w14:paraId="49237F86" w14:textId="77777777" w:rsidR="00FF64D5" w:rsidRPr="00DC7310" w:rsidRDefault="00FF64D5" w:rsidP="00AF7777">
            <w:pPr>
              <w:pStyle w:val="TAC"/>
              <w:keepNext w:val="0"/>
              <w:keepLines w:val="0"/>
              <w:rPr>
                <w:rFonts w:eastAsia="MS Mincho" w:cs="Arial"/>
                <w:bCs/>
                <w:szCs w:val="18"/>
              </w:rPr>
            </w:pPr>
            <w:r w:rsidRPr="00DC7310">
              <w:rPr>
                <w:rFonts w:cs="Arial"/>
                <w:lang w:eastAsia="zh-CN"/>
              </w:rPr>
              <w:t>-</w:t>
            </w:r>
          </w:p>
        </w:tc>
        <w:tc>
          <w:tcPr>
            <w:tcW w:w="938" w:type="pct"/>
            <w:vAlign w:val="center"/>
          </w:tcPr>
          <w:p w14:paraId="71E0260C"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w:t>
            </w:r>
          </w:p>
        </w:tc>
        <w:tc>
          <w:tcPr>
            <w:tcW w:w="883" w:type="pct"/>
            <w:vAlign w:val="center"/>
          </w:tcPr>
          <w:p w14:paraId="3F20898E" w14:textId="77777777" w:rsidR="00FF64D5" w:rsidRPr="00DC7310" w:rsidRDefault="00FF64D5" w:rsidP="00AF7777">
            <w:pPr>
              <w:pStyle w:val="TAC"/>
              <w:keepNext w:val="0"/>
              <w:keepLines w:val="0"/>
              <w:rPr>
                <w:rFonts w:cs="Arial"/>
                <w:szCs w:val="18"/>
                <w:lang w:eastAsia="zh-CN"/>
              </w:rPr>
            </w:pPr>
            <w:r w:rsidRPr="00DC7310">
              <w:rPr>
                <w:rFonts w:eastAsia="Yu Mincho" w:cs="Arial"/>
                <w:lang w:eastAsia="ja-JP"/>
              </w:rPr>
              <w:t>0</w:t>
            </w:r>
            <w:r w:rsidRPr="00DC7310">
              <w:rPr>
                <w:rFonts w:eastAsia="DengXian" w:cs="Arial"/>
                <w:vertAlign w:val="superscript"/>
                <w:lang w:eastAsia="zh-CN"/>
              </w:rPr>
              <w:t>3</w:t>
            </w:r>
            <w:r>
              <w:rPr>
                <w:rFonts w:eastAsia="DengXian" w:cs="Arial"/>
                <w:vertAlign w:val="superscript"/>
                <w:lang w:eastAsia="zh-CN"/>
              </w:rPr>
              <w:t xml:space="preserve"> </w:t>
            </w:r>
            <w:r w:rsidRPr="00DC7310">
              <w:rPr>
                <w:rFonts w:eastAsia="DengXian" w:cs="Arial"/>
                <w:lang w:eastAsia="zh-CN"/>
              </w:rPr>
              <w:t>/</w:t>
            </w:r>
            <w:r>
              <w:rPr>
                <w:rFonts w:eastAsia="DengXian" w:cs="Arial"/>
                <w:lang w:eastAsia="zh-CN"/>
              </w:rPr>
              <w:t xml:space="preserve"> </w:t>
            </w:r>
            <w:r w:rsidRPr="00DC7310">
              <w:rPr>
                <w:rFonts w:eastAsia="DengXian" w:cs="Arial"/>
                <w:lang w:eastAsia="zh-CN"/>
              </w:rPr>
              <w:t>0.5</w:t>
            </w:r>
            <w:r w:rsidRPr="00DC7310">
              <w:rPr>
                <w:rFonts w:eastAsia="DengXian" w:cs="Arial"/>
                <w:vertAlign w:val="superscript"/>
                <w:lang w:eastAsia="zh-CN"/>
              </w:rPr>
              <w:t>4</w:t>
            </w:r>
          </w:p>
        </w:tc>
        <w:tc>
          <w:tcPr>
            <w:tcW w:w="884" w:type="pct"/>
            <w:vAlign w:val="center"/>
          </w:tcPr>
          <w:p w14:paraId="5E49D55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FF64D5" w:rsidRPr="00DC7310" w14:paraId="5052EB39" w14:textId="77777777" w:rsidTr="00953BD3">
        <w:trPr>
          <w:jc w:val="center"/>
        </w:trPr>
        <w:tc>
          <w:tcPr>
            <w:tcW w:w="1358" w:type="pct"/>
            <w:tcBorders>
              <w:top w:val="single" w:sz="4" w:space="0" w:color="auto"/>
              <w:bottom w:val="single" w:sz="4" w:space="0" w:color="auto"/>
            </w:tcBorders>
            <w:shd w:val="clear" w:color="auto" w:fill="auto"/>
          </w:tcPr>
          <w:p w14:paraId="4295A263" w14:textId="77777777" w:rsidR="00FF64D5" w:rsidRDefault="00FF64D5" w:rsidP="00AF7777">
            <w:pPr>
              <w:pStyle w:val="TAC"/>
              <w:keepNext w:val="0"/>
              <w:keepLines w:val="0"/>
              <w:rPr>
                <w:lang w:eastAsia="zh-CN"/>
              </w:rPr>
            </w:pPr>
            <w:r w:rsidRPr="00DC7310">
              <w:rPr>
                <w:lang w:eastAsia="zh-CN"/>
              </w:rPr>
              <w:t>DC_1-3-41_n41</w:t>
            </w:r>
          </w:p>
          <w:p w14:paraId="01837581" w14:textId="77777777" w:rsidR="00FF64D5" w:rsidRPr="00DC7310" w:rsidRDefault="00FF64D5" w:rsidP="00AF7777">
            <w:pPr>
              <w:pStyle w:val="TAC"/>
              <w:keepNext w:val="0"/>
              <w:keepLines w:val="0"/>
            </w:pPr>
            <w:r>
              <w:rPr>
                <w:lang w:eastAsia="zh-CN"/>
              </w:rPr>
              <w:t>DC_1-3-3-41_n41</w:t>
            </w:r>
          </w:p>
        </w:tc>
        <w:tc>
          <w:tcPr>
            <w:tcW w:w="937" w:type="pct"/>
            <w:vAlign w:val="center"/>
          </w:tcPr>
          <w:p w14:paraId="2B3F788F" w14:textId="77777777" w:rsidR="00FF64D5" w:rsidRPr="00DC7310" w:rsidRDefault="00FF64D5" w:rsidP="00AF7777">
            <w:pPr>
              <w:pStyle w:val="TAC"/>
              <w:keepNext w:val="0"/>
              <w:keepLines w:val="0"/>
              <w:rPr>
                <w:rFonts w:eastAsia="DengXian"/>
                <w:lang w:eastAsia="zh-CN"/>
              </w:rPr>
            </w:pPr>
            <w:r w:rsidRPr="00DC7310">
              <w:rPr>
                <w:lang w:eastAsia="zh-CN"/>
              </w:rPr>
              <w:t>-</w:t>
            </w:r>
          </w:p>
        </w:tc>
        <w:tc>
          <w:tcPr>
            <w:tcW w:w="938" w:type="pct"/>
            <w:vAlign w:val="center"/>
          </w:tcPr>
          <w:p w14:paraId="3D00BD3F"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w:t>
            </w:r>
          </w:p>
        </w:tc>
        <w:tc>
          <w:tcPr>
            <w:tcW w:w="883" w:type="pct"/>
            <w:vAlign w:val="center"/>
          </w:tcPr>
          <w:p w14:paraId="6069012C" w14:textId="77777777" w:rsidR="00FF64D5" w:rsidRPr="00DC7310" w:rsidRDefault="00FF64D5" w:rsidP="00AF7777">
            <w:pPr>
              <w:pStyle w:val="TAC"/>
              <w:keepNext w:val="0"/>
              <w:keepLines w:val="0"/>
              <w:rPr>
                <w:rFonts w:eastAsia="Yu Mincho"/>
                <w:lang w:eastAsia="ja-JP"/>
              </w:rPr>
            </w:pPr>
            <w:r w:rsidRPr="00DC7310">
              <w:rPr>
                <w:rFonts w:eastAsia="Yu Mincho"/>
                <w:lang w:eastAsia="ja-JP"/>
              </w:rPr>
              <w:t>0</w:t>
            </w:r>
            <w:r w:rsidRPr="00DC7310">
              <w:rPr>
                <w:rFonts w:eastAsia="DengXian"/>
                <w:vertAlign w:val="superscript"/>
                <w:lang w:eastAsia="zh-CN"/>
              </w:rPr>
              <w:t>3</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0.5</w:t>
            </w:r>
            <w:r w:rsidRPr="00DC7310">
              <w:rPr>
                <w:rFonts w:eastAsia="DengXian"/>
                <w:vertAlign w:val="superscript"/>
                <w:lang w:eastAsia="zh-CN"/>
              </w:rPr>
              <w:t>4</w:t>
            </w:r>
          </w:p>
        </w:tc>
        <w:tc>
          <w:tcPr>
            <w:tcW w:w="884" w:type="pct"/>
            <w:vAlign w:val="center"/>
          </w:tcPr>
          <w:p w14:paraId="375EF111" w14:textId="77777777" w:rsidR="00FF64D5" w:rsidRPr="00DC7310" w:rsidRDefault="00FF64D5" w:rsidP="00AF7777">
            <w:pPr>
              <w:pStyle w:val="TAC"/>
              <w:keepNext w:val="0"/>
              <w:keepLines w:val="0"/>
              <w:rPr>
                <w:rFonts w:eastAsia="Yu Mincho"/>
                <w:lang w:eastAsia="ja-JP"/>
              </w:rPr>
            </w:pPr>
            <w:r w:rsidRPr="00DC7310">
              <w:rPr>
                <w:rFonts w:eastAsia="Yu Mincho"/>
                <w:lang w:eastAsia="ja-JP"/>
              </w:rPr>
              <w:t>0</w:t>
            </w:r>
            <w:r w:rsidRPr="00DC7310">
              <w:rPr>
                <w:rFonts w:eastAsia="DengXian"/>
                <w:vertAlign w:val="superscript"/>
                <w:lang w:eastAsia="zh-CN"/>
              </w:rPr>
              <w:t>3</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0.5</w:t>
            </w:r>
            <w:r w:rsidRPr="00DC7310">
              <w:rPr>
                <w:rFonts w:eastAsia="DengXian"/>
                <w:vertAlign w:val="superscript"/>
                <w:lang w:eastAsia="zh-CN"/>
              </w:rPr>
              <w:t>4</w:t>
            </w:r>
          </w:p>
        </w:tc>
      </w:tr>
      <w:tr w:rsidR="00FF64D5" w:rsidRPr="00DC7310" w14:paraId="5A05F392" w14:textId="77777777" w:rsidTr="00953BD3">
        <w:trPr>
          <w:jc w:val="center"/>
        </w:trPr>
        <w:tc>
          <w:tcPr>
            <w:tcW w:w="1358" w:type="pct"/>
            <w:tcBorders>
              <w:top w:val="single" w:sz="4" w:space="0" w:color="auto"/>
              <w:bottom w:val="single" w:sz="4" w:space="0" w:color="auto"/>
            </w:tcBorders>
            <w:shd w:val="clear" w:color="auto" w:fill="auto"/>
          </w:tcPr>
          <w:p w14:paraId="1816BF94" w14:textId="77777777" w:rsidR="00FF64D5" w:rsidRPr="00DC7310" w:rsidRDefault="00FF64D5" w:rsidP="00AF7777">
            <w:pPr>
              <w:pStyle w:val="TAC"/>
              <w:keepNext w:val="0"/>
              <w:keepLines w:val="0"/>
            </w:pPr>
            <w:r w:rsidRPr="00DC7310">
              <w:rPr>
                <w:szCs w:val="18"/>
                <w:lang w:eastAsia="ja-JP"/>
              </w:rPr>
              <w:t>DC_1-3_(n)41</w:t>
            </w:r>
          </w:p>
        </w:tc>
        <w:tc>
          <w:tcPr>
            <w:tcW w:w="937" w:type="pct"/>
            <w:tcBorders>
              <w:bottom w:val="single" w:sz="4" w:space="0" w:color="auto"/>
            </w:tcBorders>
            <w:vAlign w:val="center"/>
          </w:tcPr>
          <w:p w14:paraId="3BC04A63" w14:textId="77777777" w:rsidR="00FF64D5" w:rsidRPr="00DC7310" w:rsidRDefault="00FF64D5" w:rsidP="00AF7777">
            <w:pPr>
              <w:pStyle w:val="TAC"/>
              <w:keepNext w:val="0"/>
              <w:keepLines w:val="0"/>
              <w:rPr>
                <w:rFonts w:eastAsia="DengXian"/>
                <w:lang w:eastAsia="zh-CN"/>
              </w:rPr>
            </w:pPr>
            <w:r w:rsidRPr="00DC7310">
              <w:rPr>
                <w:lang w:eastAsia="zh-CN"/>
              </w:rPr>
              <w:t>-</w:t>
            </w:r>
          </w:p>
        </w:tc>
        <w:tc>
          <w:tcPr>
            <w:tcW w:w="938" w:type="pct"/>
            <w:vAlign w:val="center"/>
          </w:tcPr>
          <w:p w14:paraId="5AF28597"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w:t>
            </w:r>
          </w:p>
        </w:tc>
        <w:tc>
          <w:tcPr>
            <w:tcW w:w="883" w:type="pct"/>
            <w:vAlign w:val="center"/>
          </w:tcPr>
          <w:p w14:paraId="24FBD297" w14:textId="77777777" w:rsidR="00FF64D5" w:rsidRPr="00DC7310" w:rsidRDefault="00FF64D5" w:rsidP="00AF7777">
            <w:pPr>
              <w:pStyle w:val="TAC"/>
              <w:keepNext w:val="0"/>
              <w:keepLines w:val="0"/>
              <w:rPr>
                <w:rFonts w:eastAsia="Yu Mincho"/>
                <w:lang w:eastAsia="ja-JP"/>
              </w:rPr>
            </w:pPr>
            <w:r w:rsidRPr="00DC7310">
              <w:rPr>
                <w:rFonts w:eastAsia="Yu Mincho"/>
                <w:lang w:eastAsia="ja-JP"/>
              </w:rPr>
              <w:t>0</w:t>
            </w:r>
            <w:r w:rsidRPr="00DC7310">
              <w:rPr>
                <w:rFonts w:eastAsia="DengXian"/>
                <w:vertAlign w:val="superscript"/>
                <w:lang w:eastAsia="zh-CN"/>
              </w:rPr>
              <w:t>3</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0.5</w:t>
            </w:r>
            <w:r w:rsidRPr="00DC7310">
              <w:rPr>
                <w:rFonts w:eastAsia="DengXian"/>
                <w:vertAlign w:val="superscript"/>
                <w:lang w:eastAsia="zh-CN"/>
              </w:rPr>
              <w:t>4</w:t>
            </w:r>
          </w:p>
        </w:tc>
        <w:tc>
          <w:tcPr>
            <w:tcW w:w="884" w:type="pct"/>
            <w:vAlign w:val="center"/>
          </w:tcPr>
          <w:p w14:paraId="6BCAB170" w14:textId="77777777" w:rsidR="00FF64D5" w:rsidRPr="00DC7310" w:rsidRDefault="00FF64D5" w:rsidP="00AF7777">
            <w:pPr>
              <w:pStyle w:val="TAC"/>
              <w:keepNext w:val="0"/>
              <w:keepLines w:val="0"/>
              <w:rPr>
                <w:rFonts w:eastAsia="Yu Mincho"/>
                <w:lang w:eastAsia="ja-JP"/>
              </w:rPr>
            </w:pPr>
            <w:r w:rsidRPr="00DC7310">
              <w:rPr>
                <w:rFonts w:eastAsia="Yu Mincho"/>
                <w:lang w:eastAsia="ja-JP"/>
              </w:rPr>
              <w:t>0</w:t>
            </w:r>
            <w:r w:rsidRPr="00DC7310">
              <w:rPr>
                <w:rFonts w:eastAsia="DengXian"/>
                <w:vertAlign w:val="superscript"/>
                <w:lang w:eastAsia="zh-CN"/>
              </w:rPr>
              <w:t>3</w:t>
            </w:r>
            <w:r>
              <w:rPr>
                <w:rFonts w:eastAsia="DengXian"/>
                <w:vertAlign w:val="superscript"/>
                <w:lang w:eastAsia="zh-CN"/>
              </w:rPr>
              <w:t xml:space="preserve"> </w:t>
            </w:r>
            <w:r w:rsidRPr="00DC7310">
              <w:rPr>
                <w:rFonts w:eastAsia="DengXian"/>
                <w:lang w:eastAsia="zh-CN"/>
              </w:rPr>
              <w:t>/</w:t>
            </w:r>
            <w:r>
              <w:rPr>
                <w:rFonts w:eastAsia="DengXian"/>
                <w:lang w:eastAsia="zh-CN"/>
              </w:rPr>
              <w:t xml:space="preserve"> </w:t>
            </w:r>
            <w:r w:rsidRPr="00DC7310">
              <w:rPr>
                <w:rFonts w:eastAsia="DengXian"/>
                <w:lang w:eastAsia="zh-CN"/>
              </w:rPr>
              <w:t>0.5</w:t>
            </w:r>
            <w:r w:rsidRPr="00DC7310">
              <w:rPr>
                <w:rFonts w:eastAsia="DengXian"/>
                <w:vertAlign w:val="superscript"/>
                <w:lang w:eastAsia="zh-CN"/>
              </w:rPr>
              <w:t>4</w:t>
            </w:r>
          </w:p>
        </w:tc>
      </w:tr>
      <w:tr w:rsidR="00FF64D5" w:rsidRPr="00DC7310" w14:paraId="10615FFA" w14:textId="77777777" w:rsidTr="00953BD3">
        <w:trPr>
          <w:jc w:val="center"/>
        </w:trPr>
        <w:tc>
          <w:tcPr>
            <w:tcW w:w="1358" w:type="pct"/>
            <w:tcBorders>
              <w:top w:val="single" w:sz="4" w:space="0" w:color="auto"/>
              <w:bottom w:val="single" w:sz="4" w:space="0" w:color="auto"/>
            </w:tcBorders>
            <w:shd w:val="clear" w:color="auto" w:fill="auto"/>
          </w:tcPr>
          <w:p w14:paraId="315E18CF" w14:textId="77777777" w:rsidR="00FF64D5" w:rsidRPr="00DC7310" w:rsidRDefault="00FF64D5" w:rsidP="00AF7777">
            <w:pPr>
              <w:pStyle w:val="TAC"/>
              <w:keepNext w:val="0"/>
              <w:keepLines w:val="0"/>
              <w:rPr>
                <w:szCs w:val="18"/>
                <w:lang w:eastAsia="ja-JP"/>
              </w:rPr>
            </w:pPr>
            <w:r w:rsidRPr="00DC7310">
              <w:t>DC_1-3-41_n77</w:t>
            </w:r>
          </w:p>
        </w:tc>
        <w:tc>
          <w:tcPr>
            <w:tcW w:w="937" w:type="pct"/>
            <w:tcBorders>
              <w:top w:val="single" w:sz="4" w:space="0" w:color="auto"/>
              <w:bottom w:val="single" w:sz="4" w:space="0" w:color="auto"/>
            </w:tcBorders>
            <w:vAlign w:val="center"/>
          </w:tcPr>
          <w:p w14:paraId="01EA7ED7" w14:textId="77777777" w:rsidR="00FF64D5" w:rsidRPr="00DC7310" w:rsidRDefault="00FF64D5" w:rsidP="00AF7777">
            <w:pPr>
              <w:pStyle w:val="TAC"/>
              <w:keepNext w:val="0"/>
              <w:keepLines w:val="0"/>
              <w:rPr>
                <w:lang w:eastAsia="zh-CN"/>
              </w:rPr>
            </w:pPr>
            <w:r w:rsidRPr="00DC7310">
              <w:t>0.2</w:t>
            </w:r>
          </w:p>
        </w:tc>
        <w:tc>
          <w:tcPr>
            <w:tcW w:w="938" w:type="pct"/>
            <w:vAlign w:val="center"/>
          </w:tcPr>
          <w:p w14:paraId="1C10B614" w14:textId="77777777" w:rsidR="00FF64D5" w:rsidRPr="00DC7310" w:rsidRDefault="00FF64D5" w:rsidP="00AF7777">
            <w:pPr>
              <w:pStyle w:val="TAC"/>
              <w:keepNext w:val="0"/>
              <w:keepLines w:val="0"/>
              <w:rPr>
                <w:rFonts w:eastAsia="DengXian"/>
                <w:lang w:eastAsia="zh-CN"/>
              </w:rPr>
            </w:pPr>
            <w:r w:rsidRPr="00DC7310">
              <w:rPr>
                <w:rFonts w:cs="Arial" w:hint="eastAsia"/>
                <w:lang w:eastAsia="zh-CN"/>
              </w:rPr>
              <w:t>0</w:t>
            </w:r>
            <w:r w:rsidRPr="00DC7310">
              <w:rPr>
                <w:rFonts w:cs="Arial"/>
                <w:lang w:eastAsia="zh-CN"/>
              </w:rPr>
              <w:t>.2</w:t>
            </w:r>
          </w:p>
        </w:tc>
        <w:tc>
          <w:tcPr>
            <w:tcW w:w="883" w:type="pct"/>
            <w:vAlign w:val="center"/>
          </w:tcPr>
          <w:p w14:paraId="4825EB0B" w14:textId="77777777" w:rsidR="00FF64D5" w:rsidRPr="00DC7310" w:rsidRDefault="00FF64D5" w:rsidP="00AF7777">
            <w:pPr>
              <w:pStyle w:val="TAC"/>
              <w:keepNext w:val="0"/>
              <w:keepLines w:val="0"/>
              <w:rPr>
                <w:rFonts w:eastAsia="Yu Mincho"/>
                <w:lang w:eastAsia="ja-JP"/>
              </w:rPr>
            </w:pPr>
            <w:r w:rsidRPr="00DC7310">
              <w:rPr>
                <w:rFonts w:cs="Arial"/>
                <w:lang w:eastAsia="zh-CN"/>
              </w:rPr>
              <w:t>-</w:t>
            </w:r>
          </w:p>
        </w:tc>
        <w:tc>
          <w:tcPr>
            <w:tcW w:w="884" w:type="pct"/>
            <w:vAlign w:val="center"/>
          </w:tcPr>
          <w:p w14:paraId="71B6E44D" w14:textId="77777777" w:rsidR="00FF64D5" w:rsidRPr="00DC7310" w:rsidRDefault="00FF64D5" w:rsidP="00AF7777">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r>
      <w:tr w:rsidR="00FF64D5" w:rsidRPr="00DC7310" w14:paraId="3C040DB0" w14:textId="77777777" w:rsidTr="00953BD3">
        <w:trPr>
          <w:jc w:val="center"/>
        </w:trPr>
        <w:tc>
          <w:tcPr>
            <w:tcW w:w="1358" w:type="pct"/>
            <w:tcBorders>
              <w:top w:val="single" w:sz="4" w:space="0" w:color="auto"/>
              <w:bottom w:val="single" w:sz="4" w:space="0" w:color="auto"/>
            </w:tcBorders>
            <w:shd w:val="clear" w:color="auto" w:fill="auto"/>
          </w:tcPr>
          <w:p w14:paraId="02ABB2FF" w14:textId="77777777" w:rsidR="00FF64D5" w:rsidRPr="00DC7310" w:rsidRDefault="00FF64D5" w:rsidP="00AF7777">
            <w:pPr>
              <w:pStyle w:val="TAC"/>
              <w:keepNext w:val="0"/>
              <w:keepLines w:val="0"/>
            </w:pPr>
            <w:r w:rsidRPr="00DC7310">
              <w:t>DC_1-3_n41-n77</w:t>
            </w:r>
          </w:p>
        </w:tc>
        <w:tc>
          <w:tcPr>
            <w:tcW w:w="937" w:type="pct"/>
            <w:tcBorders>
              <w:top w:val="single" w:sz="4" w:space="0" w:color="auto"/>
              <w:bottom w:val="single" w:sz="4" w:space="0" w:color="auto"/>
            </w:tcBorders>
            <w:vAlign w:val="center"/>
          </w:tcPr>
          <w:p w14:paraId="0FFE8475" w14:textId="77777777" w:rsidR="00FF64D5" w:rsidRPr="00DC7310" w:rsidRDefault="00FF64D5" w:rsidP="00AF7777">
            <w:pPr>
              <w:pStyle w:val="TAC"/>
              <w:keepNext w:val="0"/>
              <w:keepLines w:val="0"/>
            </w:pPr>
            <w:r w:rsidRPr="00DC7310">
              <w:t>0.2</w:t>
            </w:r>
          </w:p>
        </w:tc>
        <w:tc>
          <w:tcPr>
            <w:tcW w:w="938" w:type="pct"/>
            <w:vAlign w:val="center"/>
          </w:tcPr>
          <w:p w14:paraId="322C293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336E47F"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4" w:type="pct"/>
            <w:vAlign w:val="center"/>
          </w:tcPr>
          <w:p w14:paraId="4BE8C61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9635EE5" w14:textId="77777777" w:rsidTr="00953BD3">
        <w:trPr>
          <w:jc w:val="center"/>
        </w:trPr>
        <w:tc>
          <w:tcPr>
            <w:tcW w:w="1358" w:type="pct"/>
            <w:tcBorders>
              <w:top w:val="single" w:sz="4" w:space="0" w:color="auto"/>
              <w:bottom w:val="single" w:sz="4" w:space="0" w:color="auto"/>
            </w:tcBorders>
            <w:shd w:val="clear" w:color="auto" w:fill="auto"/>
          </w:tcPr>
          <w:p w14:paraId="028DEEA9" w14:textId="77777777" w:rsidR="00FF64D5" w:rsidRDefault="00FF64D5" w:rsidP="00AF7777">
            <w:pPr>
              <w:pStyle w:val="TAC"/>
              <w:keepNext w:val="0"/>
              <w:keepLines w:val="0"/>
            </w:pPr>
            <w:r w:rsidRPr="00DC7310">
              <w:t>DC_1-3-41_n78</w:t>
            </w:r>
          </w:p>
          <w:p w14:paraId="1A097515" w14:textId="77777777" w:rsidR="00FF64D5" w:rsidRPr="00DC7310" w:rsidRDefault="00FF64D5" w:rsidP="00AF7777">
            <w:pPr>
              <w:pStyle w:val="TAC"/>
              <w:keepNext w:val="0"/>
              <w:keepLines w:val="0"/>
            </w:pPr>
            <w:r>
              <w:rPr>
                <w:lang w:eastAsia="zh-CN"/>
              </w:rPr>
              <w:t>DC_1-3-3-41_n78</w:t>
            </w:r>
          </w:p>
        </w:tc>
        <w:tc>
          <w:tcPr>
            <w:tcW w:w="937" w:type="pct"/>
            <w:tcBorders>
              <w:top w:val="single" w:sz="4" w:space="0" w:color="auto"/>
              <w:bottom w:val="single" w:sz="4" w:space="0" w:color="auto"/>
            </w:tcBorders>
            <w:vAlign w:val="center"/>
          </w:tcPr>
          <w:p w14:paraId="77DD562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013E4D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E29C72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33CA77D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C45A8BD" w14:textId="77777777" w:rsidTr="00953BD3">
        <w:trPr>
          <w:jc w:val="center"/>
        </w:trPr>
        <w:tc>
          <w:tcPr>
            <w:tcW w:w="1358" w:type="pct"/>
            <w:tcBorders>
              <w:top w:val="single" w:sz="4" w:space="0" w:color="auto"/>
              <w:bottom w:val="single" w:sz="4" w:space="0" w:color="auto"/>
            </w:tcBorders>
            <w:shd w:val="clear" w:color="auto" w:fill="auto"/>
          </w:tcPr>
          <w:p w14:paraId="743C6C74" w14:textId="77777777" w:rsidR="00FF64D5" w:rsidRPr="00DC7310" w:rsidRDefault="00FF64D5" w:rsidP="00AF7777">
            <w:pPr>
              <w:pStyle w:val="TAC"/>
              <w:keepNext w:val="0"/>
              <w:keepLines w:val="0"/>
            </w:pPr>
            <w:r w:rsidRPr="00DC7310">
              <w:t>DC_1-3_n41-n78</w:t>
            </w:r>
          </w:p>
        </w:tc>
        <w:tc>
          <w:tcPr>
            <w:tcW w:w="937" w:type="pct"/>
            <w:tcBorders>
              <w:top w:val="single" w:sz="4" w:space="0" w:color="auto"/>
              <w:bottom w:val="single" w:sz="4" w:space="0" w:color="auto"/>
            </w:tcBorders>
            <w:vAlign w:val="center"/>
          </w:tcPr>
          <w:p w14:paraId="4D198252"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c>
          <w:tcPr>
            <w:tcW w:w="938" w:type="pct"/>
            <w:vAlign w:val="center"/>
          </w:tcPr>
          <w:p w14:paraId="66A9581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9A504BC"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1AB3516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F2B607B" w14:textId="77777777" w:rsidTr="00953BD3">
        <w:trPr>
          <w:jc w:val="center"/>
        </w:trPr>
        <w:tc>
          <w:tcPr>
            <w:tcW w:w="1358" w:type="pct"/>
            <w:tcBorders>
              <w:bottom w:val="single" w:sz="4" w:space="0" w:color="auto"/>
            </w:tcBorders>
          </w:tcPr>
          <w:p w14:paraId="476744D5" w14:textId="77777777" w:rsidR="00FF64D5" w:rsidRPr="00DC7310" w:rsidRDefault="00FF64D5" w:rsidP="00AF7777">
            <w:pPr>
              <w:pStyle w:val="TAC"/>
              <w:keepNext w:val="0"/>
              <w:keepLines w:val="0"/>
            </w:pPr>
            <w:r w:rsidRPr="00DC7310">
              <w:t>DC_1-3-41_n79</w:t>
            </w:r>
          </w:p>
        </w:tc>
        <w:tc>
          <w:tcPr>
            <w:tcW w:w="937" w:type="pct"/>
            <w:vAlign w:val="center"/>
          </w:tcPr>
          <w:p w14:paraId="5FC8880D" w14:textId="77777777" w:rsidR="00FF64D5" w:rsidRPr="00DC7310" w:rsidRDefault="00FF64D5" w:rsidP="00AF7777">
            <w:pPr>
              <w:pStyle w:val="TAC"/>
              <w:keepNext w:val="0"/>
              <w:keepLines w:val="0"/>
            </w:pPr>
            <w:r w:rsidRPr="00DC7310">
              <w:t>-</w:t>
            </w:r>
          </w:p>
        </w:tc>
        <w:tc>
          <w:tcPr>
            <w:tcW w:w="938" w:type="pct"/>
            <w:vAlign w:val="center"/>
          </w:tcPr>
          <w:p w14:paraId="2B185169"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EF7F831" w14:textId="77777777" w:rsidR="00FF64D5" w:rsidRPr="00DC7310" w:rsidRDefault="00FF64D5" w:rsidP="00AF7777">
            <w:pPr>
              <w:pStyle w:val="TAC"/>
              <w:keepNext w:val="0"/>
              <w:keepLines w:val="0"/>
            </w:pPr>
            <w:r w:rsidRPr="00DC7310">
              <w:rPr>
                <w:rFonts w:cs="Arial"/>
                <w:lang w:eastAsia="zh-CN"/>
              </w:rPr>
              <w:t>0</w:t>
            </w:r>
            <w:r w:rsidRPr="00DC7310">
              <w:rPr>
                <w:rFonts w:cs="Arial"/>
                <w:vertAlign w:val="superscript"/>
                <w:lang w:eastAsia="ja-JP"/>
              </w:rPr>
              <w:t>3</w:t>
            </w:r>
            <w:r>
              <w:rPr>
                <w:rFonts w:cs="Arial"/>
                <w:vertAlign w:val="superscript"/>
                <w:lang w:eastAsia="ja-JP"/>
              </w:rPr>
              <w:t xml:space="preserve"> </w:t>
            </w:r>
            <w:r w:rsidRPr="00DC7310">
              <w:rPr>
                <w:rFonts w:cs="Arial"/>
                <w:lang w:eastAsia="zh-CN"/>
              </w:rPr>
              <w:t>/</w:t>
            </w:r>
            <w:r>
              <w:rPr>
                <w:rFonts w:cs="Arial"/>
                <w:lang w:eastAsia="zh-CN"/>
              </w:rPr>
              <w:t xml:space="preserve"> </w:t>
            </w:r>
            <w:r w:rsidRPr="00DC7310">
              <w:rPr>
                <w:rFonts w:cs="Arial"/>
                <w:lang w:eastAsia="zh-CN"/>
              </w:rPr>
              <w:t>0.5</w:t>
            </w:r>
            <w:r w:rsidRPr="00DC7310">
              <w:rPr>
                <w:rFonts w:cs="Arial"/>
                <w:vertAlign w:val="superscript"/>
                <w:lang w:eastAsia="ja-JP"/>
              </w:rPr>
              <w:t>4</w:t>
            </w:r>
          </w:p>
        </w:tc>
        <w:tc>
          <w:tcPr>
            <w:tcW w:w="884" w:type="pct"/>
            <w:vAlign w:val="center"/>
          </w:tcPr>
          <w:p w14:paraId="69F961D7"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43E40205" w14:textId="77777777" w:rsidTr="00953BD3">
        <w:trPr>
          <w:jc w:val="center"/>
        </w:trPr>
        <w:tc>
          <w:tcPr>
            <w:tcW w:w="1358" w:type="pct"/>
            <w:tcBorders>
              <w:bottom w:val="nil"/>
            </w:tcBorders>
            <w:shd w:val="clear" w:color="auto" w:fill="auto"/>
          </w:tcPr>
          <w:p w14:paraId="5E210D52" w14:textId="77777777" w:rsidR="00FF64D5" w:rsidRPr="00DC7310" w:rsidRDefault="00FF64D5" w:rsidP="00AF7777">
            <w:pPr>
              <w:pStyle w:val="TAC"/>
              <w:keepNext w:val="0"/>
              <w:keepLines w:val="0"/>
            </w:pPr>
            <w:r w:rsidRPr="00DC7310">
              <w:t>DC_1-3-42_n28</w:t>
            </w:r>
          </w:p>
        </w:tc>
        <w:tc>
          <w:tcPr>
            <w:tcW w:w="937" w:type="pct"/>
            <w:vAlign w:val="center"/>
          </w:tcPr>
          <w:p w14:paraId="3508FD4C" w14:textId="77777777" w:rsidR="00FF64D5" w:rsidRPr="00DC7310" w:rsidRDefault="00FF64D5" w:rsidP="00AF7777">
            <w:pPr>
              <w:pStyle w:val="TAC"/>
              <w:keepNext w:val="0"/>
              <w:keepLines w:val="0"/>
              <w:rPr>
                <w:rFonts w:cs="Arial"/>
              </w:rPr>
            </w:pPr>
            <w:r w:rsidRPr="00DC7310">
              <w:t>0.2</w:t>
            </w:r>
          </w:p>
        </w:tc>
        <w:tc>
          <w:tcPr>
            <w:tcW w:w="938" w:type="pct"/>
            <w:vAlign w:val="center"/>
          </w:tcPr>
          <w:p w14:paraId="34EA25C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5B7FC9E" w14:textId="77777777" w:rsidR="00FF64D5" w:rsidRPr="00DC7310" w:rsidRDefault="00FF64D5" w:rsidP="00AF7777">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4E62EB2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0BE32B3" w14:textId="77777777" w:rsidTr="00953BD3">
        <w:trPr>
          <w:jc w:val="center"/>
        </w:trPr>
        <w:tc>
          <w:tcPr>
            <w:tcW w:w="1358" w:type="pct"/>
            <w:tcBorders>
              <w:bottom w:val="nil"/>
            </w:tcBorders>
            <w:shd w:val="clear" w:color="auto" w:fill="auto"/>
          </w:tcPr>
          <w:p w14:paraId="1D2E6544" w14:textId="77777777" w:rsidR="00FF64D5" w:rsidRPr="00DC7310" w:rsidRDefault="00FF64D5" w:rsidP="00AF7777">
            <w:pPr>
              <w:pStyle w:val="TAC"/>
              <w:keepNext w:val="0"/>
              <w:keepLines w:val="0"/>
            </w:pPr>
            <w:r w:rsidRPr="00DC7310">
              <w:t>DC_1-3-42_n77</w:t>
            </w:r>
          </w:p>
        </w:tc>
        <w:tc>
          <w:tcPr>
            <w:tcW w:w="937" w:type="pct"/>
            <w:vAlign w:val="center"/>
          </w:tcPr>
          <w:p w14:paraId="17EFA750" w14:textId="77777777" w:rsidR="00FF64D5" w:rsidRPr="00DC7310" w:rsidRDefault="00FF64D5" w:rsidP="00AF7777">
            <w:pPr>
              <w:pStyle w:val="TAC"/>
              <w:keepNext w:val="0"/>
              <w:keepLines w:val="0"/>
              <w:rPr>
                <w:rFonts w:cs="Arial"/>
              </w:rPr>
            </w:pPr>
            <w:r w:rsidRPr="00DC7310">
              <w:t>0.2</w:t>
            </w:r>
          </w:p>
        </w:tc>
        <w:tc>
          <w:tcPr>
            <w:tcW w:w="938" w:type="pct"/>
            <w:vAlign w:val="center"/>
          </w:tcPr>
          <w:p w14:paraId="5FF27816"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73F5BD87" w14:textId="77777777" w:rsidR="00FF64D5" w:rsidRPr="00DC7310" w:rsidRDefault="00FF64D5" w:rsidP="00AF7777">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3574E692"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15D218B4" w14:textId="77777777" w:rsidTr="00953BD3">
        <w:trPr>
          <w:jc w:val="center"/>
        </w:trPr>
        <w:tc>
          <w:tcPr>
            <w:tcW w:w="1358" w:type="pct"/>
            <w:tcBorders>
              <w:bottom w:val="nil"/>
            </w:tcBorders>
            <w:shd w:val="clear" w:color="auto" w:fill="auto"/>
          </w:tcPr>
          <w:p w14:paraId="7BABD7B0" w14:textId="77777777" w:rsidR="00FF64D5" w:rsidRPr="00DC7310" w:rsidRDefault="00FF64D5" w:rsidP="00AF7777">
            <w:pPr>
              <w:pStyle w:val="TAC"/>
              <w:keepNext w:val="0"/>
              <w:keepLines w:val="0"/>
            </w:pPr>
            <w:r w:rsidRPr="00DC7310">
              <w:t>DC_1-3-42_n78</w:t>
            </w:r>
          </w:p>
        </w:tc>
        <w:tc>
          <w:tcPr>
            <w:tcW w:w="937" w:type="pct"/>
            <w:vAlign w:val="center"/>
          </w:tcPr>
          <w:p w14:paraId="0A7E72E7" w14:textId="77777777" w:rsidR="00FF64D5" w:rsidRPr="00DC7310" w:rsidRDefault="00FF64D5" w:rsidP="00AF7777">
            <w:pPr>
              <w:pStyle w:val="TAC"/>
              <w:keepNext w:val="0"/>
              <w:keepLines w:val="0"/>
              <w:rPr>
                <w:rFonts w:cs="Arial"/>
              </w:rPr>
            </w:pPr>
            <w:r w:rsidRPr="00DC7310">
              <w:t>0.2</w:t>
            </w:r>
          </w:p>
        </w:tc>
        <w:tc>
          <w:tcPr>
            <w:tcW w:w="938" w:type="pct"/>
            <w:vAlign w:val="center"/>
          </w:tcPr>
          <w:p w14:paraId="300AB40D"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25AA300A" w14:textId="77777777" w:rsidR="00FF64D5" w:rsidRPr="00DC7310" w:rsidRDefault="00FF64D5" w:rsidP="00AF7777">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0D01B6E5"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5E928667" w14:textId="77777777" w:rsidTr="00953BD3">
        <w:trPr>
          <w:jc w:val="center"/>
        </w:trPr>
        <w:tc>
          <w:tcPr>
            <w:tcW w:w="1358" w:type="pct"/>
            <w:tcBorders>
              <w:bottom w:val="single" w:sz="4" w:space="0" w:color="auto"/>
            </w:tcBorders>
            <w:shd w:val="clear" w:color="auto" w:fill="auto"/>
          </w:tcPr>
          <w:p w14:paraId="380A7CFE" w14:textId="77777777" w:rsidR="00FF64D5" w:rsidRPr="00DC7310" w:rsidRDefault="00FF64D5" w:rsidP="00AF7777">
            <w:pPr>
              <w:pStyle w:val="TAC"/>
              <w:keepNext w:val="0"/>
              <w:keepLines w:val="0"/>
            </w:pPr>
            <w:r w:rsidRPr="00DC7310">
              <w:t>DC_1-3-42_n79</w:t>
            </w:r>
          </w:p>
        </w:tc>
        <w:tc>
          <w:tcPr>
            <w:tcW w:w="937" w:type="pct"/>
            <w:tcBorders>
              <w:bottom w:val="single" w:sz="4" w:space="0" w:color="auto"/>
            </w:tcBorders>
            <w:vAlign w:val="center"/>
          </w:tcPr>
          <w:p w14:paraId="056A00AE" w14:textId="77777777" w:rsidR="00FF64D5" w:rsidRPr="00DC7310" w:rsidRDefault="00FF64D5" w:rsidP="00AF7777">
            <w:pPr>
              <w:pStyle w:val="TAC"/>
              <w:keepNext w:val="0"/>
              <w:keepLines w:val="0"/>
              <w:rPr>
                <w:rFonts w:cs="Arial"/>
              </w:rPr>
            </w:pPr>
            <w:r w:rsidRPr="00DC7310">
              <w:t>0.2</w:t>
            </w:r>
          </w:p>
        </w:tc>
        <w:tc>
          <w:tcPr>
            <w:tcW w:w="938" w:type="pct"/>
            <w:vAlign w:val="center"/>
          </w:tcPr>
          <w:p w14:paraId="4EA8D5F9"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3E25853A" w14:textId="77777777" w:rsidR="00FF64D5" w:rsidRPr="00DC7310" w:rsidRDefault="00FF64D5" w:rsidP="00AF7777">
            <w:pPr>
              <w:pStyle w:val="TAC"/>
              <w:keepNext w:val="0"/>
              <w:keepLines w:val="0"/>
              <w:rPr>
                <w:rFonts w:cs="Arial"/>
              </w:rPr>
            </w:pPr>
            <w:r w:rsidRPr="00DC7310">
              <w:rPr>
                <w:rFonts w:cs="Arial" w:hint="eastAsia"/>
                <w:szCs w:val="18"/>
              </w:rPr>
              <w:t>0</w:t>
            </w:r>
            <w:r w:rsidRPr="00DC7310">
              <w:rPr>
                <w:rFonts w:cs="Arial"/>
                <w:szCs w:val="18"/>
              </w:rPr>
              <w:t>.5</w:t>
            </w:r>
          </w:p>
        </w:tc>
        <w:tc>
          <w:tcPr>
            <w:tcW w:w="884" w:type="pct"/>
            <w:vAlign w:val="center"/>
          </w:tcPr>
          <w:p w14:paraId="4074DEC2" w14:textId="77777777" w:rsidR="00FF64D5" w:rsidRPr="00DC7310" w:rsidRDefault="00FF64D5" w:rsidP="00AF7777">
            <w:pPr>
              <w:pStyle w:val="TAC"/>
              <w:keepNext w:val="0"/>
              <w:keepLines w:val="0"/>
              <w:rPr>
                <w:rFonts w:cs="Arial"/>
              </w:rPr>
            </w:pPr>
            <w:r w:rsidRPr="00DC7310">
              <w:rPr>
                <w:rFonts w:cs="Arial"/>
                <w:lang w:eastAsia="zh-CN"/>
              </w:rPr>
              <w:t>-</w:t>
            </w:r>
          </w:p>
        </w:tc>
      </w:tr>
      <w:tr w:rsidR="00FF64D5" w:rsidRPr="00DC7310" w14:paraId="1D36C999" w14:textId="77777777" w:rsidTr="00953BD3">
        <w:trPr>
          <w:jc w:val="center"/>
        </w:trPr>
        <w:tc>
          <w:tcPr>
            <w:tcW w:w="1358" w:type="pct"/>
            <w:tcBorders>
              <w:bottom w:val="single" w:sz="4" w:space="0" w:color="auto"/>
            </w:tcBorders>
            <w:shd w:val="clear" w:color="auto" w:fill="auto"/>
          </w:tcPr>
          <w:p w14:paraId="363AF3A9" w14:textId="77777777" w:rsidR="00FF64D5" w:rsidRPr="00DC7310" w:rsidRDefault="00FF64D5" w:rsidP="00AF7777">
            <w:pPr>
              <w:pStyle w:val="TAC"/>
              <w:keepNext w:val="0"/>
              <w:keepLines w:val="0"/>
            </w:pPr>
            <w:r w:rsidRPr="00DC7310">
              <w:t>DC_1-3_n7</w:t>
            </w:r>
            <w:r>
              <w:t>1</w:t>
            </w:r>
            <w:r w:rsidRPr="00DC7310">
              <w:t>-n7</w:t>
            </w:r>
            <w:r>
              <w:t>7</w:t>
            </w:r>
          </w:p>
        </w:tc>
        <w:tc>
          <w:tcPr>
            <w:tcW w:w="937" w:type="pct"/>
            <w:tcBorders>
              <w:bottom w:val="single" w:sz="4" w:space="0" w:color="auto"/>
            </w:tcBorders>
            <w:vAlign w:val="center"/>
          </w:tcPr>
          <w:p w14:paraId="0EA276DC" w14:textId="77777777" w:rsidR="00FF64D5" w:rsidRPr="00DC7310" w:rsidRDefault="00FF64D5" w:rsidP="00AF7777">
            <w:pPr>
              <w:pStyle w:val="TAC"/>
              <w:keepNext w:val="0"/>
              <w:keepLines w:val="0"/>
            </w:pPr>
            <w:r w:rsidRPr="00DC7310">
              <w:rPr>
                <w:rFonts w:cs="Arial"/>
                <w:szCs w:val="18"/>
                <w:lang w:eastAsia="ja-JP"/>
              </w:rPr>
              <w:t>0.2</w:t>
            </w:r>
          </w:p>
        </w:tc>
        <w:tc>
          <w:tcPr>
            <w:tcW w:w="938" w:type="pct"/>
            <w:vAlign w:val="center"/>
          </w:tcPr>
          <w:p w14:paraId="09B68EF2" w14:textId="77777777" w:rsidR="00FF64D5" w:rsidRPr="00DC7310" w:rsidRDefault="00FF64D5" w:rsidP="00AF7777">
            <w:pPr>
              <w:pStyle w:val="TAC"/>
              <w:keepNext w:val="0"/>
              <w:keepLines w:val="0"/>
              <w:rPr>
                <w:rFonts w:cs="Arial"/>
                <w:lang w:eastAsia="zh-CN"/>
              </w:rPr>
            </w:pPr>
            <w:r w:rsidRPr="00DC7310">
              <w:rPr>
                <w:rFonts w:cs="Arial"/>
                <w:szCs w:val="18"/>
                <w:lang w:eastAsia="ja-JP"/>
              </w:rPr>
              <w:t>0.2</w:t>
            </w:r>
          </w:p>
        </w:tc>
        <w:tc>
          <w:tcPr>
            <w:tcW w:w="883" w:type="pct"/>
            <w:vAlign w:val="center"/>
          </w:tcPr>
          <w:p w14:paraId="3B969628" w14:textId="77777777" w:rsidR="00FF64D5" w:rsidRPr="00DC7310" w:rsidRDefault="00FF64D5" w:rsidP="00AF7777">
            <w:pPr>
              <w:pStyle w:val="TAC"/>
              <w:keepNext w:val="0"/>
              <w:keepLines w:val="0"/>
              <w:rPr>
                <w:rFonts w:cs="Arial"/>
                <w:szCs w:val="18"/>
              </w:rPr>
            </w:pPr>
            <w:r>
              <w:rPr>
                <w:rFonts w:cs="Arial" w:hint="eastAsia"/>
                <w:szCs w:val="18"/>
                <w:lang w:eastAsia="zh-CN"/>
              </w:rPr>
              <w:t>0</w:t>
            </w:r>
            <w:r>
              <w:rPr>
                <w:rFonts w:cs="Arial"/>
                <w:szCs w:val="18"/>
                <w:lang w:eastAsia="zh-CN"/>
              </w:rPr>
              <w:t>.3</w:t>
            </w:r>
          </w:p>
        </w:tc>
        <w:tc>
          <w:tcPr>
            <w:tcW w:w="884" w:type="pct"/>
            <w:vAlign w:val="center"/>
          </w:tcPr>
          <w:p w14:paraId="1B0B57DF"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.5</w:t>
            </w:r>
          </w:p>
        </w:tc>
      </w:tr>
      <w:tr w:rsidR="00FF64D5" w:rsidRPr="00DC7310" w14:paraId="553F16A9" w14:textId="77777777" w:rsidTr="00953BD3">
        <w:trPr>
          <w:jc w:val="center"/>
        </w:trPr>
        <w:tc>
          <w:tcPr>
            <w:tcW w:w="1358" w:type="pct"/>
            <w:tcBorders>
              <w:bottom w:val="single" w:sz="4" w:space="0" w:color="auto"/>
            </w:tcBorders>
            <w:shd w:val="clear" w:color="auto" w:fill="auto"/>
          </w:tcPr>
          <w:p w14:paraId="59E0C647" w14:textId="77777777" w:rsidR="00FF64D5" w:rsidRPr="00DC7310" w:rsidRDefault="00FF64D5" w:rsidP="00AF7777">
            <w:pPr>
              <w:pStyle w:val="TAC"/>
              <w:keepNext w:val="0"/>
              <w:keepLines w:val="0"/>
            </w:pPr>
            <w:r w:rsidRPr="00DC7310">
              <w:t>DC_1-3_n75-n78</w:t>
            </w:r>
          </w:p>
        </w:tc>
        <w:tc>
          <w:tcPr>
            <w:tcW w:w="937" w:type="pct"/>
            <w:tcBorders>
              <w:bottom w:val="single" w:sz="4" w:space="0" w:color="auto"/>
            </w:tcBorders>
            <w:vAlign w:val="center"/>
          </w:tcPr>
          <w:p w14:paraId="1F236783" w14:textId="77777777" w:rsidR="00FF64D5" w:rsidRPr="00DC7310" w:rsidRDefault="00FF64D5" w:rsidP="00AF7777">
            <w:pPr>
              <w:pStyle w:val="TAC"/>
              <w:keepNext w:val="0"/>
              <w:keepLines w:val="0"/>
              <w:rPr>
                <w:lang w:eastAsia="ko-KR"/>
              </w:rPr>
            </w:pPr>
            <w:r w:rsidRPr="00DC7310">
              <w:rPr>
                <w:rFonts w:hint="eastAsia"/>
                <w:lang w:eastAsia="ko-KR"/>
              </w:rPr>
              <w:t>-</w:t>
            </w:r>
          </w:p>
        </w:tc>
        <w:tc>
          <w:tcPr>
            <w:tcW w:w="938" w:type="pct"/>
            <w:vAlign w:val="center"/>
          </w:tcPr>
          <w:p w14:paraId="2C46DEA3" w14:textId="77777777" w:rsidR="00FF64D5" w:rsidRPr="00DC7310" w:rsidRDefault="00FF64D5" w:rsidP="00AF7777">
            <w:pPr>
              <w:pStyle w:val="TAC"/>
              <w:keepNext w:val="0"/>
              <w:keepLines w:val="0"/>
              <w:rPr>
                <w:rFonts w:cs="Arial"/>
                <w:lang w:eastAsia="ko-KR"/>
              </w:rPr>
            </w:pPr>
            <w:r w:rsidRPr="00DC7310">
              <w:rPr>
                <w:rFonts w:cs="Arial" w:hint="eastAsia"/>
                <w:lang w:eastAsia="ko-KR"/>
              </w:rPr>
              <w:t>-</w:t>
            </w:r>
          </w:p>
        </w:tc>
        <w:tc>
          <w:tcPr>
            <w:tcW w:w="883" w:type="pct"/>
            <w:vAlign w:val="center"/>
          </w:tcPr>
          <w:p w14:paraId="35D7E915"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3715AA9D" w14:textId="77777777" w:rsidR="00FF64D5" w:rsidRPr="00DC7310" w:rsidRDefault="00FF64D5" w:rsidP="00AF7777">
            <w:pPr>
              <w:pStyle w:val="TAC"/>
              <w:keepNext w:val="0"/>
              <w:keepLines w:val="0"/>
              <w:rPr>
                <w:rFonts w:cs="Arial"/>
                <w:lang w:eastAsia="ko-KR"/>
              </w:rPr>
            </w:pPr>
            <w:r w:rsidRPr="00DC7310">
              <w:rPr>
                <w:rFonts w:cs="Arial" w:hint="eastAsia"/>
                <w:lang w:eastAsia="ko-KR"/>
              </w:rPr>
              <w:t>0.5</w:t>
            </w:r>
          </w:p>
        </w:tc>
      </w:tr>
      <w:tr w:rsidR="00FF64D5" w:rsidRPr="00DC7310" w14:paraId="121B7718" w14:textId="77777777" w:rsidTr="00953BD3">
        <w:trPr>
          <w:jc w:val="center"/>
        </w:trPr>
        <w:tc>
          <w:tcPr>
            <w:tcW w:w="1358" w:type="pct"/>
            <w:tcBorders>
              <w:bottom w:val="single" w:sz="4" w:space="0" w:color="auto"/>
            </w:tcBorders>
            <w:shd w:val="clear" w:color="auto" w:fill="auto"/>
          </w:tcPr>
          <w:p w14:paraId="70553220" w14:textId="77777777" w:rsidR="00FF64D5" w:rsidRPr="00DC7310" w:rsidRDefault="00FF64D5" w:rsidP="00AF7777">
            <w:pPr>
              <w:pStyle w:val="TAC"/>
              <w:keepNext w:val="0"/>
              <w:keepLines w:val="0"/>
            </w:pPr>
            <w:r w:rsidRPr="00DC7310">
              <w:rPr>
                <w:rFonts w:cs="Arial"/>
                <w:szCs w:val="18"/>
                <w:lang w:eastAsia="ja-JP"/>
              </w:rPr>
              <w:t>DC_1-3_n77-n79</w:t>
            </w:r>
          </w:p>
        </w:tc>
        <w:tc>
          <w:tcPr>
            <w:tcW w:w="937" w:type="pct"/>
            <w:tcBorders>
              <w:bottom w:val="single" w:sz="4" w:space="0" w:color="auto"/>
            </w:tcBorders>
            <w:vAlign w:val="center"/>
          </w:tcPr>
          <w:p w14:paraId="0F70E29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78B0D91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384862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7E1BF88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14778D3" w14:textId="77777777" w:rsidTr="00953BD3">
        <w:trPr>
          <w:jc w:val="center"/>
        </w:trPr>
        <w:tc>
          <w:tcPr>
            <w:tcW w:w="1358" w:type="pct"/>
            <w:tcBorders>
              <w:top w:val="single" w:sz="4" w:space="0" w:color="auto"/>
              <w:bottom w:val="nil"/>
            </w:tcBorders>
            <w:shd w:val="clear" w:color="auto" w:fill="auto"/>
          </w:tcPr>
          <w:p w14:paraId="42B491FC" w14:textId="77777777" w:rsidR="00FF64D5" w:rsidRPr="00DC7310" w:rsidRDefault="00FF64D5" w:rsidP="00AF7777">
            <w:pPr>
              <w:pStyle w:val="TAC"/>
              <w:keepNext w:val="0"/>
              <w:keepLines w:val="0"/>
              <w:rPr>
                <w:rFonts w:cs="Arial"/>
                <w:szCs w:val="18"/>
                <w:lang w:eastAsia="ja-JP"/>
              </w:rPr>
            </w:pPr>
            <w:r w:rsidRPr="00DC7310">
              <w:t>DC_1_n3-n77-n79</w:t>
            </w:r>
          </w:p>
        </w:tc>
        <w:tc>
          <w:tcPr>
            <w:tcW w:w="937" w:type="pct"/>
            <w:tcBorders>
              <w:top w:val="single" w:sz="4" w:space="0" w:color="auto"/>
            </w:tcBorders>
            <w:vAlign w:val="center"/>
          </w:tcPr>
          <w:p w14:paraId="2451483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5D4C2D6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E760CC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21D4F1A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BF8BD26" w14:textId="77777777" w:rsidTr="00953BD3">
        <w:trPr>
          <w:jc w:val="center"/>
        </w:trPr>
        <w:tc>
          <w:tcPr>
            <w:tcW w:w="1358" w:type="pct"/>
            <w:tcBorders>
              <w:bottom w:val="nil"/>
            </w:tcBorders>
            <w:shd w:val="clear" w:color="auto" w:fill="auto"/>
          </w:tcPr>
          <w:p w14:paraId="2DF2F25F" w14:textId="77777777" w:rsidR="00FF64D5" w:rsidRPr="00DC7310" w:rsidRDefault="00FF64D5" w:rsidP="00AF7777">
            <w:pPr>
              <w:pStyle w:val="TAC"/>
              <w:keepNext w:val="0"/>
              <w:keepLines w:val="0"/>
            </w:pPr>
            <w:r w:rsidRPr="00DC7310">
              <w:rPr>
                <w:rFonts w:cs="Arial"/>
                <w:szCs w:val="18"/>
                <w:lang w:eastAsia="ja-JP"/>
              </w:rPr>
              <w:t>DC_1-3_n78-n79</w:t>
            </w:r>
          </w:p>
        </w:tc>
        <w:tc>
          <w:tcPr>
            <w:tcW w:w="937" w:type="pct"/>
            <w:vAlign w:val="center"/>
          </w:tcPr>
          <w:p w14:paraId="5C48F76F" w14:textId="77777777" w:rsidR="00FF64D5" w:rsidRPr="00DC7310" w:rsidRDefault="00FF64D5" w:rsidP="00AF7777">
            <w:pPr>
              <w:pStyle w:val="TAC"/>
              <w:keepNext w:val="0"/>
              <w:keepLines w:val="0"/>
              <w:rPr>
                <w:rFonts w:cs="Arial"/>
              </w:rPr>
            </w:pPr>
            <w:r w:rsidRPr="00DC7310">
              <w:rPr>
                <w:lang w:eastAsia="ja-JP"/>
              </w:rPr>
              <w:t>0.2</w:t>
            </w:r>
          </w:p>
        </w:tc>
        <w:tc>
          <w:tcPr>
            <w:tcW w:w="938" w:type="pct"/>
            <w:vAlign w:val="center"/>
          </w:tcPr>
          <w:p w14:paraId="7649494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48C48BB" w14:textId="77777777" w:rsidR="00FF64D5" w:rsidRPr="00DC7310" w:rsidRDefault="00FF64D5" w:rsidP="00AF7777">
            <w:pPr>
              <w:pStyle w:val="TAC"/>
              <w:keepNext w:val="0"/>
              <w:keepLines w:val="0"/>
              <w:rPr>
                <w:rFonts w:cs="Arial"/>
              </w:rPr>
            </w:pPr>
            <w:r w:rsidRPr="00DC7310">
              <w:rPr>
                <w:rFonts w:eastAsia="Yu Mincho" w:cs="Arial"/>
                <w:lang w:eastAsia="ja-JP"/>
              </w:rPr>
              <w:t>0.5</w:t>
            </w:r>
          </w:p>
        </w:tc>
        <w:tc>
          <w:tcPr>
            <w:tcW w:w="884" w:type="pct"/>
            <w:vAlign w:val="center"/>
          </w:tcPr>
          <w:p w14:paraId="44CF338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35757619" w14:textId="77777777" w:rsidTr="00953BD3">
        <w:trPr>
          <w:jc w:val="center"/>
        </w:trPr>
        <w:tc>
          <w:tcPr>
            <w:tcW w:w="1358" w:type="pct"/>
            <w:tcBorders>
              <w:bottom w:val="nil"/>
            </w:tcBorders>
            <w:shd w:val="clear" w:color="auto" w:fill="auto"/>
          </w:tcPr>
          <w:p w14:paraId="707D455A"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DC_1-3_n78-n105</w:t>
            </w:r>
          </w:p>
        </w:tc>
        <w:tc>
          <w:tcPr>
            <w:tcW w:w="937" w:type="pct"/>
            <w:vAlign w:val="center"/>
          </w:tcPr>
          <w:p w14:paraId="10DA72C7"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2771F11F"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883" w:type="pct"/>
            <w:vAlign w:val="center"/>
          </w:tcPr>
          <w:p w14:paraId="593BE7E9" w14:textId="77777777" w:rsidR="00FF64D5" w:rsidRPr="00DC7310" w:rsidRDefault="00FF64D5" w:rsidP="00AF7777">
            <w:pPr>
              <w:pStyle w:val="TAC"/>
              <w:keepNext w:val="0"/>
              <w:keepLines w:val="0"/>
              <w:rPr>
                <w:rFonts w:eastAsiaTheme="minorEastAsia" w:cs="Arial"/>
                <w:szCs w:val="18"/>
                <w:lang w:eastAsia="ja-JP"/>
              </w:rPr>
            </w:pPr>
            <w:r w:rsidRPr="00DC7310">
              <w:rPr>
                <w:rFonts w:eastAsiaTheme="minorEastAsia" w:cs="Arial"/>
                <w:szCs w:val="18"/>
                <w:lang w:eastAsia="ja-JP"/>
              </w:rPr>
              <w:t>0.5</w:t>
            </w:r>
          </w:p>
        </w:tc>
        <w:tc>
          <w:tcPr>
            <w:tcW w:w="884" w:type="pct"/>
            <w:vAlign w:val="center"/>
          </w:tcPr>
          <w:p w14:paraId="6A3CB194"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0.3</w:t>
            </w:r>
          </w:p>
        </w:tc>
      </w:tr>
      <w:tr w:rsidR="00FF64D5" w:rsidRPr="00DC7310" w14:paraId="1AC8C081" w14:textId="77777777" w:rsidTr="00953BD3">
        <w:trPr>
          <w:jc w:val="center"/>
        </w:trPr>
        <w:tc>
          <w:tcPr>
            <w:tcW w:w="1358" w:type="pct"/>
            <w:tcBorders>
              <w:bottom w:val="nil"/>
            </w:tcBorders>
            <w:shd w:val="clear" w:color="auto" w:fill="auto"/>
          </w:tcPr>
          <w:p w14:paraId="7640762B" w14:textId="77777777" w:rsidR="00FF64D5" w:rsidRPr="00DC7310" w:rsidRDefault="00FF64D5" w:rsidP="00AF7777">
            <w:pPr>
              <w:pStyle w:val="TAC"/>
              <w:keepNext w:val="0"/>
              <w:keepLines w:val="0"/>
              <w:rPr>
                <w:rFonts w:cs="Arial"/>
              </w:rPr>
            </w:pPr>
            <w:r w:rsidRPr="00DC7310">
              <w:rPr>
                <w:rFonts w:cs="Arial"/>
                <w:kern w:val="2"/>
                <w:szCs w:val="24"/>
                <w:lang w:eastAsia="ja-JP"/>
              </w:rPr>
              <w:t>DC_1-3_SUL_n78-n80</w:t>
            </w:r>
          </w:p>
        </w:tc>
        <w:tc>
          <w:tcPr>
            <w:tcW w:w="937" w:type="pct"/>
            <w:vAlign w:val="center"/>
          </w:tcPr>
          <w:p w14:paraId="22024EB4" w14:textId="77777777" w:rsidR="00FF64D5" w:rsidRPr="00DC7310" w:rsidRDefault="00FF64D5" w:rsidP="00AF7777">
            <w:pPr>
              <w:pStyle w:val="TAC"/>
              <w:keepNext w:val="0"/>
              <w:keepLines w:val="0"/>
            </w:pPr>
            <w:r w:rsidRPr="00DC7310">
              <w:rPr>
                <w:lang w:eastAsia="ja-JP"/>
              </w:rPr>
              <w:t>0.2</w:t>
            </w:r>
          </w:p>
        </w:tc>
        <w:tc>
          <w:tcPr>
            <w:tcW w:w="938" w:type="pct"/>
            <w:vAlign w:val="center"/>
          </w:tcPr>
          <w:p w14:paraId="4D920543" w14:textId="77777777" w:rsidR="00FF64D5" w:rsidRPr="00DC7310" w:rsidRDefault="00FF64D5" w:rsidP="00AF7777">
            <w:pPr>
              <w:pStyle w:val="TAC"/>
              <w:keepNext w:val="0"/>
              <w:keepLines w:val="0"/>
            </w:pPr>
            <w:r w:rsidRPr="00DC7310">
              <w:rPr>
                <w:rFonts w:cs="Arial" w:hint="eastAsia"/>
                <w:lang w:eastAsia="zh-CN"/>
              </w:rPr>
              <w:t>0</w:t>
            </w:r>
            <w:r w:rsidRPr="00DC7310">
              <w:rPr>
                <w:rFonts w:cs="Arial"/>
                <w:lang w:eastAsia="zh-CN"/>
              </w:rPr>
              <w:t>.2</w:t>
            </w:r>
          </w:p>
        </w:tc>
        <w:tc>
          <w:tcPr>
            <w:tcW w:w="883" w:type="pct"/>
            <w:vAlign w:val="center"/>
          </w:tcPr>
          <w:p w14:paraId="75E0CC2E" w14:textId="77777777" w:rsidR="00FF64D5" w:rsidRPr="00DC7310" w:rsidRDefault="00FF64D5" w:rsidP="00AF7777">
            <w:pPr>
              <w:pStyle w:val="TAC"/>
              <w:keepNext w:val="0"/>
              <w:keepLines w:val="0"/>
            </w:pPr>
            <w:r w:rsidRPr="00DC7310">
              <w:rPr>
                <w:rFonts w:eastAsia="Yu Mincho" w:cs="Arial"/>
                <w:lang w:eastAsia="ja-JP"/>
              </w:rPr>
              <w:t>0.5</w:t>
            </w:r>
          </w:p>
        </w:tc>
        <w:tc>
          <w:tcPr>
            <w:tcW w:w="884" w:type="pct"/>
            <w:vAlign w:val="center"/>
          </w:tcPr>
          <w:p w14:paraId="4C05EFAE" w14:textId="77777777" w:rsidR="00FF64D5" w:rsidRPr="00DC7310" w:rsidRDefault="00FF64D5" w:rsidP="00AF7777">
            <w:pPr>
              <w:pStyle w:val="TAC"/>
              <w:keepNext w:val="0"/>
              <w:keepLines w:val="0"/>
            </w:pPr>
            <w:r w:rsidRPr="00DC7310">
              <w:rPr>
                <w:rFonts w:cs="Arial" w:hint="eastAsia"/>
                <w:lang w:eastAsia="zh-CN"/>
              </w:rPr>
              <w:t>-</w:t>
            </w:r>
          </w:p>
        </w:tc>
      </w:tr>
      <w:tr w:rsidR="00FF64D5" w:rsidRPr="00DC7310" w14:paraId="6AB5DA71" w14:textId="77777777" w:rsidTr="00953BD3">
        <w:trPr>
          <w:jc w:val="center"/>
        </w:trPr>
        <w:tc>
          <w:tcPr>
            <w:tcW w:w="1358" w:type="pct"/>
            <w:tcBorders>
              <w:bottom w:val="nil"/>
            </w:tcBorders>
            <w:shd w:val="clear" w:color="auto" w:fill="auto"/>
          </w:tcPr>
          <w:p w14:paraId="228DC39F" w14:textId="77777777" w:rsidR="00FF64D5" w:rsidRPr="00DC7310" w:rsidRDefault="00FF64D5" w:rsidP="00AF7777">
            <w:pPr>
              <w:pStyle w:val="TAC"/>
              <w:keepNext w:val="0"/>
              <w:keepLines w:val="0"/>
              <w:rPr>
                <w:rFonts w:cs="Arial"/>
                <w:kern w:val="2"/>
                <w:szCs w:val="24"/>
                <w:lang w:eastAsia="ja-JP"/>
              </w:rPr>
            </w:pPr>
            <w:r w:rsidRPr="00DC7310">
              <w:rPr>
                <w:rFonts w:eastAsia="Yu Mincho" w:cs="Arial"/>
                <w:lang w:eastAsia="ja-JP"/>
              </w:rPr>
              <w:t>DC_1-5-7_n28</w:t>
            </w:r>
          </w:p>
        </w:tc>
        <w:tc>
          <w:tcPr>
            <w:tcW w:w="937" w:type="pct"/>
            <w:vAlign w:val="center"/>
          </w:tcPr>
          <w:p w14:paraId="33966B6D" w14:textId="77777777" w:rsidR="00FF64D5" w:rsidRPr="00DC7310" w:rsidRDefault="00FF64D5" w:rsidP="00AF7777">
            <w:pPr>
              <w:pStyle w:val="TAC"/>
              <w:keepNext w:val="0"/>
              <w:keepLines w:val="0"/>
              <w:rPr>
                <w:lang w:eastAsia="ja-JP"/>
              </w:rPr>
            </w:pPr>
            <w:r w:rsidRPr="00DC7310">
              <w:rPr>
                <w:rFonts w:eastAsia="Malgun Gothic" w:cs="Arial"/>
                <w:szCs w:val="18"/>
                <w:lang w:eastAsia="ko-KR"/>
              </w:rPr>
              <w:t>-</w:t>
            </w:r>
          </w:p>
        </w:tc>
        <w:tc>
          <w:tcPr>
            <w:tcW w:w="938" w:type="pct"/>
            <w:vAlign w:val="center"/>
          </w:tcPr>
          <w:p w14:paraId="2CA40512"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c>
          <w:tcPr>
            <w:tcW w:w="883" w:type="pct"/>
            <w:vAlign w:val="center"/>
          </w:tcPr>
          <w:p w14:paraId="2B636087" w14:textId="77777777" w:rsidR="00FF64D5" w:rsidRPr="00DC7310" w:rsidRDefault="00FF64D5" w:rsidP="00AF7777">
            <w:pPr>
              <w:pStyle w:val="TAC"/>
              <w:keepNext w:val="0"/>
              <w:keepLines w:val="0"/>
              <w:rPr>
                <w:rFonts w:eastAsia="Yu Mincho" w:cs="Arial"/>
                <w:lang w:eastAsia="ja-JP"/>
              </w:rPr>
            </w:pPr>
            <w:r w:rsidRPr="00DC7310">
              <w:rPr>
                <w:rFonts w:eastAsiaTheme="minorEastAsia" w:cs="Arial"/>
                <w:lang w:eastAsia="ko-KR"/>
              </w:rPr>
              <w:t>-</w:t>
            </w:r>
          </w:p>
        </w:tc>
        <w:tc>
          <w:tcPr>
            <w:tcW w:w="884" w:type="pct"/>
            <w:vAlign w:val="center"/>
          </w:tcPr>
          <w:p w14:paraId="1E7ADE7B"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r>
      <w:tr w:rsidR="00FF64D5" w:rsidRPr="00DC7310" w14:paraId="52557AE5" w14:textId="77777777" w:rsidTr="00953BD3">
        <w:trPr>
          <w:jc w:val="center"/>
        </w:trPr>
        <w:tc>
          <w:tcPr>
            <w:tcW w:w="1358" w:type="pct"/>
            <w:tcBorders>
              <w:bottom w:val="nil"/>
            </w:tcBorders>
            <w:shd w:val="clear" w:color="auto" w:fill="auto"/>
          </w:tcPr>
          <w:p w14:paraId="5D89FF02" w14:textId="77777777" w:rsidR="00FF64D5" w:rsidRPr="00DC7310" w:rsidRDefault="00FF64D5" w:rsidP="00AF7777">
            <w:pPr>
              <w:pStyle w:val="TAC"/>
              <w:keepNext w:val="0"/>
              <w:keepLines w:val="0"/>
              <w:rPr>
                <w:rFonts w:eastAsia="Yu Mincho" w:cs="Arial"/>
                <w:lang w:eastAsia="ja-JP"/>
              </w:rPr>
            </w:pPr>
            <w:r w:rsidRPr="00DC7310">
              <w:rPr>
                <w:rFonts w:eastAsia="Yu Mincho" w:cs="Arial"/>
                <w:lang w:eastAsia="ja-JP"/>
              </w:rPr>
              <w:t>DC_1-5-7_n40</w:t>
            </w:r>
          </w:p>
          <w:p w14:paraId="1208E764" w14:textId="77777777" w:rsidR="00FF64D5" w:rsidRPr="00DC7310" w:rsidRDefault="00FF64D5" w:rsidP="00AF7777">
            <w:pPr>
              <w:pStyle w:val="TAC"/>
              <w:keepNext w:val="0"/>
              <w:keepLines w:val="0"/>
              <w:rPr>
                <w:rFonts w:cs="Arial"/>
                <w:kern w:val="2"/>
                <w:szCs w:val="24"/>
                <w:lang w:eastAsia="ja-JP"/>
              </w:rPr>
            </w:pPr>
            <w:r w:rsidRPr="00DC7310">
              <w:rPr>
                <w:rFonts w:eastAsia="Yu Mincho" w:cs="Arial"/>
                <w:lang w:eastAsia="ja-JP"/>
              </w:rPr>
              <w:t>DC_1-5-7-7_n40</w:t>
            </w:r>
          </w:p>
        </w:tc>
        <w:tc>
          <w:tcPr>
            <w:tcW w:w="937" w:type="pct"/>
            <w:vAlign w:val="center"/>
          </w:tcPr>
          <w:p w14:paraId="7AA19DDF" w14:textId="77777777" w:rsidR="00FF64D5" w:rsidRPr="00DC7310" w:rsidRDefault="00FF64D5" w:rsidP="00AF7777">
            <w:pPr>
              <w:pStyle w:val="TAC"/>
              <w:keepNext w:val="0"/>
              <w:keepLines w:val="0"/>
              <w:rPr>
                <w:lang w:eastAsia="ja-JP"/>
              </w:rPr>
            </w:pPr>
            <w:r w:rsidRPr="00DC7310">
              <w:rPr>
                <w:rFonts w:eastAsiaTheme="minorEastAsia" w:cs="Arial" w:hint="eastAsia"/>
                <w:lang w:eastAsia="ko-KR"/>
              </w:rPr>
              <w:t>-</w:t>
            </w:r>
          </w:p>
        </w:tc>
        <w:tc>
          <w:tcPr>
            <w:tcW w:w="938" w:type="pct"/>
            <w:vAlign w:val="center"/>
          </w:tcPr>
          <w:p w14:paraId="25327D35" w14:textId="77777777" w:rsidR="00FF64D5" w:rsidRPr="00DC7310" w:rsidRDefault="00FF64D5" w:rsidP="00AF7777">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.2</w:t>
            </w:r>
          </w:p>
        </w:tc>
        <w:tc>
          <w:tcPr>
            <w:tcW w:w="883" w:type="pct"/>
            <w:vAlign w:val="center"/>
          </w:tcPr>
          <w:p w14:paraId="1CFA2436" w14:textId="77777777" w:rsidR="00FF64D5" w:rsidRPr="00DC7310" w:rsidRDefault="00FF64D5" w:rsidP="00AF7777">
            <w:pPr>
              <w:pStyle w:val="TAC"/>
              <w:keepNext w:val="0"/>
              <w:keepLines w:val="0"/>
              <w:rPr>
                <w:rFonts w:eastAsia="Yu Mincho" w:cs="Arial"/>
                <w:lang w:eastAsia="ja-JP"/>
              </w:rPr>
            </w:pPr>
            <w:r w:rsidRPr="00DC7310">
              <w:rPr>
                <w:rFonts w:eastAsiaTheme="minorEastAsia" w:cs="Arial" w:hint="eastAsia"/>
                <w:lang w:eastAsia="ko-KR"/>
              </w:rPr>
              <w:t>0</w:t>
            </w:r>
            <w:r w:rsidRPr="00DC7310">
              <w:rPr>
                <w:rFonts w:eastAsiaTheme="minorEastAsia" w:cs="Arial"/>
                <w:lang w:eastAsia="ko-KR"/>
              </w:rPr>
              <w:t>.3</w:t>
            </w:r>
          </w:p>
        </w:tc>
        <w:tc>
          <w:tcPr>
            <w:tcW w:w="884" w:type="pct"/>
            <w:vAlign w:val="center"/>
          </w:tcPr>
          <w:p w14:paraId="434BE9CF" w14:textId="77777777" w:rsidR="00FF64D5" w:rsidRPr="00DC7310" w:rsidRDefault="00FF64D5" w:rsidP="00AF7777">
            <w:pPr>
              <w:pStyle w:val="TAC"/>
              <w:keepNext w:val="0"/>
              <w:keepLines w:val="0"/>
              <w:rPr>
                <w:rFonts w:cs="Arial"/>
                <w:lang w:eastAsia="zh-CN"/>
              </w:rPr>
            </w:pPr>
            <w:r w:rsidRPr="00DC7310">
              <w:rPr>
                <w:rFonts w:eastAsiaTheme="minorEastAsia" w:cs="Arial" w:hint="eastAsia"/>
                <w:lang w:eastAsia="ko-KR"/>
              </w:rPr>
              <w:t>0</w:t>
            </w:r>
            <w:r w:rsidRPr="00DC7310">
              <w:rPr>
                <w:rFonts w:eastAsiaTheme="minorEastAsia" w:cs="Arial"/>
                <w:lang w:eastAsia="ko-KR"/>
              </w:rPr>
              <w:t>.8</w:t>
            </w:r>
          </w:p>
        </w:tc>
      </w:tr>
      <w:tr w:rsidR="00FF64D5" w:rsidRPr="00DC7310" w14:paraId="1AC65A40" w14:textId="77777777" w:rsidTr="00953BD3">
        <w:trPr>
          <w:jc w:val="center"/>
        </w:trPr>
        <w:tc>
          <w:tcPr>
            <w:tcW w:w="1358" w:type="pct"/>
            <w:tcBorders>
              <w:bottom w:val="single" w:sz="4" w:space="0" w:color="auto"/>
            </w:tcBorders>
            <w:shd w:val="clear" w:color="auto" w:fill="auto"/>
          </w:tcPr>
          <w:p w14:paraId="34589515" w14:textId="77777777" w:rsidR="00FF64D5" w:rsidRPr="00DC7310" w:rsidRDefault="00FF64D5" w:rsidP="00AF7777">
            <w:pPr>
              <w:pStyle w:val="TAC"/>
              <w:keepNext w:val="0"/>
              <w:keepLines w:val="0"/>
              <w:rPr>
                <w:rFonts w:cs="Arial"/>
              </w:rPr>
            </w:pPr>
            <w:r w:rsidRPr="00DC7310">
              <w:rPr>
                <w:rFonts w:eastAsia="Yu Mincho" w:cs="Arial"/>
                <w:lang w:eastAsia="ja-JP"/>
              </w:rPr>
              <w:t>DC_1-5-7_n77</w:t>
            </w:r>
          </w:p>
        </w:tc>
        <w:tc>
          <w:tcPr>
            <w:tcW w:w="937" w:type="pct"/>
            <w:tcBorders>
              <w:bottom w:val="single" w:sz="4" w:space="0" w:color="auto"/>
            </w:tcBorders>
            <w:vAlign w:val="center"/>
          </w:tcPr>
          <w:p w14:paraId="455C2411" w14:textId="77777777" w:rsidR="00FF64D5" w:rsidRPr="00DC7310" w:rsidRDefault="00FF64D5" w:rsidP="00AF7777">
            <w:pPr>
              <w:pStyle w:val="TAC"/>
              <w:keepNext w:val="0"/>
              <w:keepLines w:val="0"/>
              <w:rPr>
                <w:rFonts w:cs="Arial"/>
              </w:rPr>
            </w:pPr>
            <w:r w:rsidRPr="00DC7310">
              <w:rPr>
                <w:rFonts w:cs="Arial"/>
                <w:lang w:eastAsia="zh-CN"/>
              </w:rPr>
              <w:t>0.2</w:t>
            </w:r>
          </w:p>
        </w:tc>
        <w:tc>
          <w:tcPr>
            <w:tcW w:w="938" w:type="pct"/>
            <w:vAlign w:val="center"/>
          </w:tcPr>
          <w:p w14:paraId="7AE0670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DDE7DD9"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2B8EA7C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F87F1AA"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6811980" w14:textId="77777777" w:rsidR="00FF64D5" w:rsidRPr="00DC7310" w:rsidRDefault="00FF64D5" w:rsidP="00AF7777">
            <w:pPr>
              <w:pStyle w:val="TAC"/>
              <w:keepNext w:val="0"/>
              <w:keepLines w:val="0"/>
              <w:rPr>
                <w:rFonts w:eastAsia="Yu Mincho" w:cs="Arial"/>
                <w:lang w:eastAsia="ja-JP"/>
              </w:rPr>
            </w:pPr>
            <w:r w:rsidRPr="00DC7310">
              <w:rPr>
                <w:rFonts w:eastAsia="Yu Mincho" w:cs="Arial"/>
                <w:lang w:eastAsia="ja-JP"/>
              </w:rPr>
              <w:t>DC_1-5-7_n40</w:t>
            </w:r>
          </w:p>
          <w:p w14:paraId="61BC0B94" w14:textId="77777777" w:rsidR="00FF64D5" w:rsidRPr="00DC7310" w:rsidRDefault="00FF64D5" w:rsidP="00AF7777">
            <w:pPr>
              <w:pStyle w:val="TAC"/>
              <w:keepNext w:val="0"/>
              <w:keepLines w:val="0"/>
              <w:rPr>
                <w:rFonts w:eastAsia="Yu Mincho" w:cs="Arial"/>
                <w:lang w:eastAsia="ja-JP"/>
              </w:rPr>
            </w:pPr>
            <w:r w:rsidRPr="00DC7310">
              <w:rPr>
                <w:rFonts w:eastAsia="Yu Mincho" w:cs="Arial"/>
                <w:lang w:eastAsia="ja-JP"/>
              </w:rPr>
              <w:t>DC_1-5-7-7_n40</w:t>
            </w:r>
          </w:p>
        </w:tc>
        <w:tc>
          <w:tcPr>
            <w:tcW w:w="937" w:type="pct"/>
            <w:tcBorders>
              <w:top w:val="single" w:sz="4" w:space="0" w:color="auto"/>
              <w:left w:val="single" w:sz="4" w:space="0" w:color="auto"/>
              <w:bottom w:val="single" w:sz="4" w:space="0" w:color="auto"/>
              <w:right w:val="single" w:sz="4" w:space="0" w:color="auto"/>
            </w:tcBorders>
            <w:vAlign w:val="center"/>
          </w:tcPr>
          <w:p w14:paraId="061522E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938" w:type="pct"/>
            <w:tcBorders>
              <w:top w:val="single" w:sz="4" w:space="0" w:color="auto"/>
              <w:left w:val="single" w:sz="4" w:space="0" w:color="auto"/>
              <w:bottom w:val="single" w:sz="4" w:space="0" w:color="auto"/>
              <w:right w:val="single" w:sz="4" w:space="0" w:color="auto"/>
            </w:tcBorders>
            <w:vAlign w:val="center"/>
          </w:tcPr>
          <w:p w14:paraId="73E9C91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883" w:type="pct"/>
            <w:tcBorders>
              <w:top w:val="single" w:sz="4" w:space="0" w:color="auto"/>
              <w:left w:val="single" w:sz="4" w:space="0" w:color="auto"/>
              <w:bottom w:val="single" w:sz="4" w:space="0" w:color="auto"/>
              <w:right w:val="single" w:sz="4" w:space="0" w:color="auto"/>
            </w:tcBorders>
            <w:vAlign w:val="center"/>
          </w:tcPr>
          <w:p w14:paraId="6AD4863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884" w:type="pct"/>
            <w:tcBorders>
              <w:top w:val="single" w:sz="4" w:space="0" w:color="auto"/>
              <w:left w:val="single" w:sz="4" w:space="0" w:color="auto"/>
              <w:bottom w:val="single" w:sz="4" w:space="0" w:color="auto"/>
              <w:right w:val="single" w:sz="4" w:space="0" w:color="auto"/>
            </w:tcBorders>
            <w:vAlign w:val="center"/>
          </w:tcPr>
          <w:p w14:paraId="762EE1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.9</w:t>
            </w:r>
          </w:p>
        </w:tc>
      </w:tr>
      <w:tr w:rsidR="00FF64D5" w:rsidRPr="00DC7310" w14:paraId="460760DE" w14:textId="77777777" w:rsidTr="00953BD3">
        <w:trPr>
          <w:jc w:val="center"/>
        </w:trPr>
        <w:tc>
          <w:tcPr>
            <w:tcW w:w="1358" w:type="pct"/>
            <w:tcBorders>
              <w:bottom w:val="single" w:sz="4" w:space="0" w:color="auto"/>
            </w:tcBorders>
            <w:shd w:val="clear" w:color="auto" w:fill="auto"/>
          </w:tcPr>
          <w:p w14:paraId="1D4EFAF9" w14:textId="77777777" w:rsidR="00FF64D5" w:rsidRPr="00DC7310" w:rsidRDefault="00FF64D5" w:rsidP="00AF7777">
            <w:pPr>
              <w:pStyle w:val="TAC"/>
              <w:keepNext w:val="0"/>
              <w:keepLines w:val="0"/>
            </w:pPr>
            <w:r w:rsidRPr="00DC7310">
              <w:rPr>
                <w:rFonts w:cs="Arial"/>
                <w:lang w:eastAsia="ja-JP"/>
              </w:rPr>
              <w:t>DC</w:t>
            </w:r>
            <w:r w:rsidRPr="00DC7310">
              <w:rPr>
                <w:rFonts w:cs="Arial"/>
              </w:rPr>
              <w:t>_</w:t>
            </w:r>
            <w:r w:rsidRPr="00DC7310">
              <w:rPr>
                <w:rFonts w:eastAsia="Malgun Gothic" w:cs="Arial"/>
                <w:lang w:eastAsia="ko-KR"/>
              </w:rPr>
              <w:t>1-</w:t>
            </w:r>
            <w:r w:rsidRPr="00DC7310">
              <w:rPr>
                <w:rFonts w:eastAsia="Malgun Gothic"/>
              </w:rPr>
              <w:t>5</w:t>
            </w:r>
            <w:r w:rsidRPr="00DC7310">
              <w:t>-</w:t>
            </w:r>
            <w:r w:rsidRPr="00DC7310">
              <w:rPr>
                <w:rFonts w:eastAsia="Malgun Gothic"/>
              </w:rPr>
              <w:t>7_</w:t>
            </w:r>
            <w:r w:rsidRPr="00DC7310">
              <w:t>n</w:t>
            </w:r>
            <w:r w:rsidRPr="00DC7310">
              <w:rPr>
                <w:rFonts w:eastAsia="Malgun Gothic"/>
              </w:rPr>
              <w:t>78</w:t>
            </w:r>
          </w:p>
          <w:p w14:paraId="79FEF1CE" w14:textId="77777777" w:rsidR="00FF64D5" w:rsidRPr="00DC7310" w:rsidRDefault="00FF64D5" w:rsidP="00AF7777">
            <w:pPr>
              <w:pStyle w:val="TAC"/>
              <w:keepNext w:val="0"/>
              <w:keepLines w:val="0"/>
              <w:rPr>
                <w:rFonts w:cs="Arial"/>
              </w:rPr>
            </w:pPr>
            <w:r w:rsidRPr="00DC7310">
              <w:rPr>
                <w:rFonts w:cs="Arial"/>
                <w:lang w:eastAsia="ja-JP"/>
              </w:rPr>
              <w:t>DC</w:t>
            </w:r>
            <w:r w:rsidRPr="00DC7310">
              <w:rPr>
                <w:rFonts w:cs="Arial"/>
              </w:rPr>
              <w:t>_</w:t>
            </w:r>
            <w:r w:rsidRPr="00DC7310">
              <w:rPr>
                <w:rFonts w:eastAsia="Malgun Gothic" w:cs="Arial"/>
                <w:lang w:eastAsia="ko-KR"/>
              </w:rPr>
              <w:t>1-</w:t>
            </w:r>
            <w:r w:rsidRPr="00DC7310">
              <w:rPr>
                <w:rFonts w:eastAsia="Malgun Gothic"/>
              </w:rPr>
              <w:t>5</w:t>
            </w:r>
            <w:r w:rsidRPr="00DC7310">
              <w:t>-</w:t>
            </w:r>
            <w:r w:rsidRPr="00DC7310">
              <w:rPr>
                <w:rFonts w:eastAsia="Malgun Gothic"/>
              </w:rPr>
              <w:t>7-7_</w:t>
            </w:r>
            <w:r w:rsidRPr="00DC7310">
              <w:t>n</w:t>
            </w:r>
            <w:r w:rsidRPr="00DC7310">
              <w:rPr>
                <w:rFonts w:eastAsia="Malgun Gothic"/>
              </w:rPr>
              <w:t>78</w:t>
            </w:r>
          </w:p>
        </w:tc>
        <w:tc>
          <w:tcPr>
            <w:tcW w:w="937" w:type="pct"/>
            <w:tcBorders>
              <w:bottom w:val="single" w:sz="4" w:space="0" w:color="auto"/>
            </w:tcBorders>
            <w:vAlign w:val="center"/>
          </w:tcPr>
          <w:p w14:paraId="448F5363" w14:textId="77777777" w:rsidR="00FF64D5" w:rsidRPr="00DC7310" w:rsidRDefault="00FF64D5" w:rsidP="00AF7777">
            <w:pPr>
              <w:pStyle w:val="TAC"/>
              <w:keepNext w:val="0"/>
              <w:keepLines w:val="0"/>
              <w:rPr>
                <w:rFonts w:cs="Arial"/>
              </w:rPr>
            </w:pPr>
            <w:r w:rsidRPr="00DC7310">
              <w:rPr>
                <w:rFonts w:cs="Arial"/>
                <w:lang w:eastAsia="zh-CN"/>
              </w:rPr>
              <w:t>0.2</w:t>
            </w:r>
          </w:p>
        </w:tc>
        <w:tc>
          <w:tcPr>
            <w:tcW w:w="938" w:type="pct"/>
            <w:vAlign w:val="center"/>
          </w:tcPr>
          <w:p w14:paraId="497ED801"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22316C71"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D19E8DD"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51AE4EDE" w14:textId="77777777" w:rsidTr="00953BD3">
        <w:trPr>
          <w:jc w:val="center"/>
        </w:trPr>
        <w:tc>
          <w:tcPr>
            <w:tcW w:w="1358" w:type="pct"/>
            <w:tcBorders>
              <w:bottom w:val="single" w:sz="4" w:space="0" w:color="auto"/>
            </w:tcBorders>
            <w:shd w:val="clear" w:color="auto" w:fill="auto"/>
            <w:vAlign w:val="center"/>
          </w:tcPr>
          <w:p w14:paraId="241C04C9" w14:textId="77777777" w:rsidR="00FF64D5" w:rsidRPr="00DC7310" w:rsidRDefault="00FF64D5" w:rsidP="00AF7777">
            <w:pPr>
              <w:pStyle w:val="TAC"/>
              <w:keepNext w:val="0"/>
              <w:keepLines w:val="0"/>
              <w:rPr>
                <w:rFonts w:cs="Arial"/>
                <w:lang w:eastAsia="ja-JP"/>
              </w:rPr>
            </w:pPr>
            <w:r w:rsidRPr="00DC7310">
              <w:rPr>
                <w:rFonts w:cs="Arial"/>
                <w:lang w:eastAsia="zh-CN"/>
              </w:rPr>
              <w:t>DC_1-5_n28-n78</w:t>
            </w:r>
          </w:p>
        </w:tc>
        <w:tc>
          <w:tcPr>
            <w:tcW w:w="937" w:type="pct"/>
            <w:tcBorders>
              <w:bottom w:val="single" w:sz="4" w:space="0" w:color="auto"/>
            </w:tcBorders>
            <w:vAlign w:val="center"/>
          </w:tcPr>
          <w:p w14:paraId="61F04838" w14:textId="77777777" w:rsidR="00FF64D5" w:rsidRPr="00DC7310" w:rsidRDefault="00FF64D5" w:rsidP="00AF7777">
            <w:pPr>
              <w:pStyle w:val="TAC"/>
              <w:keepNext w:val="0"/>
              <w:keepLines w:val="0"/>
              <w:rPr>
                <w:rFonts w:cs="Arial"/>
                <w:lang w:eastAsia="zh-CN"/>
              </w:rPr>
            </w:pPr>
            <w:r w:rsidRPr="00DC7310">
              <w:rPr>
                <w:lang w:eastAsia="zh-CN"/>
              </w:rPr>
              <w:t>-</w:t>
            </w:r>
          </w:p>
        </w:tc>
        <w:tc>
          <w:tcPr>
            <w:tcW w:w="938" w:type="pct"/>
            <w:vAlign w:val="center"/>
          </w:tcPr>
          <w:p w14:paraId="5A0F64D5"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883" w:type="pct"/>
            <w:vAlign w:val="center"/>
          </w:tcPr>
          <w:p w14:paraId="1B9C2D14"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884" w:type="pct"/>
            <w:vAlign w:val="center"/>
          </w:tcPr>
          <w:p w14:paraId="517A08BE" w14:textId="77777777" w:rsidR="00FF64D5" w:rsidRPr="00DC7310" w:rsidRDefault="00FF64D5" w:rsidP="00AF7777">
            <w:pPr>
              <w:pStyle w:val="TAC"/>
              <w:keepNext w:val="0"/>
              <w:keepLines w:val="0"/>
              <w:rPr>
                <w:rFonts w:cs="Arial"/>
                <w:lang w:eastAsia="zh-CN"/>
              </w:rPr>
            </w:pPr>
            <w:r w:rsidRPr="00DC7310">
              <w:rPr>
                <w:lang w:eastAsia="zh-CN"/>
              </w:rPr>
              <w:t>0.8</w:t>
            </w:r>
          </w:p>
        </w:tc>
      </w:tr>
      <w:tr w:rsidR="00FF64D5" w:rsidRPr="00DC7310" w14:paraId="451FC111" w14:textId="77777777" w:rsidTr="00953BD3">
        <w:trPr>
          <w:jc w:val="center"/>
        </w:trPr>
        <w:tc>
          <w:tcPr>
            <w:tcW w:w="1358" w:type="pct"/>
            <w:tcBorders>
              <w:bottom w:val="single" w:sz="4" w:space="0" w:color="auto"/>
            </w:tcBorders>
            <w:shd w:val="clear" w:color="auto" w:fill="auto"/>
          </w:tcPr>
          <w:p w14:paraId="27147F6E" w14:textId="77777777" w:rsidR="00FF64D5" w:rsidRPr="00DC7310" w:rsidRDefault="00FF64D5" w:rsidP="00AF7777">
            <w:pPr>
              <w:pStyle w:val="TAC"/>
              <w:keepNext w:val="0"/>
              <w:keepLines w:val="0"/>
              <w:rPr>
                <w:rFonts w:cs="Arial"/>
                <w:lang w:eastAsia="ja-JP"/>
              </w:rPr>
            </w:pPr>
            <w:r w:rsidRPr="00DC7310">
              <w:rPr>
                <w:lang w:eastAsia="ko-KR"/>
              </w:rPr>
              <w:t>DC_1-5_n40-n77</w:t>
            </w:r>
          </w:p>
        </w:tc>
        <w:tc>
          <w:tcPr>
            <w:tcW w:w="937" w:type="pct"/>
            <w:tcBorders>
              <w:bottom w:val="single" w:sz="4" w:space="0" w:color="auto"/>
            </w:tcBorders>
            <w:vAlign w:val="center"/>
          </w:tcPr>
          <w:p w14:paraId="58695E33" w14:textId="77777777" w:rsidR="00FF64D5" w:rsidRPr="00DC7310" w:rsidRDefault="00FF64D5" w:rsidP="00AF7777">
            <w:pPr>
              <w:pStyle w:val="TAC"/>
              <w:keepNext w:val="0"/>
              <w:keepLines w:val="0"/>
              <w:rPr>
                <w:rFonts w:cs="Arial"/>
                <w:lang w:eastAsia="zh-CN"/>
              </w:rPr>
            </w:pPr>
            <w:r w:rsidRPr="00DC7310">
              <w:rPr>
                <w:lang w:eastAsia="ko-KR"/>
              </w:rPr>
              <w:t>0.2</w:t>
            </w:r>
          </w:p>
        </w:tc>
        <w:tc>
          <w:tcPr>
            <w:tcW w:w="938" w:type="pct"/>
            <w:vAlign w:val="center"/>
          </w:tcPr>
          <w:p w14:paraId="5D4FB00E" w14:textId="77777777" w:rsidR="00FF64D5" w:rsidRPr="00DC7310" w:rsidRDefault="00FF64D5" w:rsidP="00AF7777">
            <w:pPr>
              <w:pStyle w:val="TAC"/>
              <w:keepNext w:val="0"/>
              <w:keepLines w:val="0"/>
              <w:rPr>
                <w:rFonts w:cs="Arial"/>
                <w:lang w:eastAsia="zh-CN"/>
              </w:rPr>
            </w:pPr>
            <w:r w:rsidRPr="00DC7310">
              <w:t>0.2</w:t>
            </w:r>
          </w:p>
        </w:tc>
        <w:tc>
          <w:tcPr>
            <w:tcW w:w="883" w:type="pct"/>
            <w:vAlign w:val="center"/>
          </w:tcPr>
          <w:p w14:paraId="5521E7A5" w14:textId="77777777" w:rsidR="00FF64D5" w:rsidRPr="00DC7310" w:rsidRDefault="00FF64D5" w:rsidP="00AF7777">
            <w:pPr>
              <w:pStyle w:val="TAC"/>
              <w:keepNext w:val="0"/>
              <w:keepLines w:val="0"/>
              <w:rPr>
                <w:rFonts w:cs="Arial"/>
                <w:lang w:eastAsia="zh-CN"/>
              </w:rPr>
            </w:pPr>
            <w:r w:rsidRPr="00DC7310">
              <w:t>0.4</w:t>
            </w:r>
            <w:r w:rsidRPr="00DC7310">
              <w:rPr>
                <w:vertAlign w:val="superscript"/>
              </w:rPr>
              <w:t>8</w:t>
            </w:r>
          </w:p>
        </w:tc>
        <w:tc>
          <w:tcPr>
            <w:tcW w:w="884" w:type="pct"/>
            <w:vAlign w:val="center"/>
          </w:tcPr>
          <w:p w14:paraId="10C087A0" w14:textId="77777777" w:rsidR="00FF64D5" w:rsidRPr="00DC7310" w:rsidRDefault="00FF64D5" w:rsidP="00AF7777">
            <w:pPr>
              <w:pStyle w:val="TAC"/>
              <w:keepNext w:val="0"/>
              <w:keepLines w:val="0"/>
              <w:rPr>
                <w:rFonts w:cs="Arial"/>
                <w:lang w:eastAsia="zh-CN"/>
              </w:rPr>
            </w:pPr>
            <w:r w:rsidRPr="00DC7310">
              <w:rPr>
                <w:szCs w:val="18"/>
              </w:rPr>
              <w:t>0.5</w:t>
            </w:r>
          </w:p>
        </w:tc>
      </w:tr>
      <w:tr w:rsidR="00FF64D5" w:rsidRPr="00DC7310" w14:paraId="1AF30B09" w14:textId="77777777" w:rsidTr="00953BD3">
        <w:trPr>
          <w:jc w:val="center"/>
        </w:trPr>
        <w:tc>
          <w:tcPr>
            <w:tcW w:w="1358" w:type="pct"/>
            <w:tcBorders>
              <w:bottom w:val="single" w:sz="4" w:space="0" w:color="auto"/>
            </w:tcBorders>
            <w:shd w:val="clear" w:color="auto" w:fill="auto"/>
          </w:tcPr>
          <w:p w14:paraId="6E3E8F00" w14:textId="77777777" w:rsidR="00FF64D5" w:rsidRPr="00DC7310" w:rsidRDefault="00FF64D5" w:rsidP="00AF7777">
            <w:pPr>
              <w:pStyle w:val="TAC"/>
              <w:keepNext w:val="0"/>
              <w:keepLines w:val="0"/>
              <w:rPr>
                <w:lang w:eastAsia="ko-KR"/>
              </w:rPr>
            </w:pPr>
            <w:r w:rsidRPr="00DC7310">
              <w:rPr>
                <w:lang w:eastAsia="ko-KR"/>
              </w:rPr>
              <w:t>DC_1-5_n40-n78</w:t>
            </w:r>
          </w:p>
        </w:tc>
        <w:tc>
          <w:tcPr>
            <w:tcW w:w="937" w:type="pct"/>
            <w:tcBorders>
              <w:bottom w:val="single" w:sz="4" w:space="0" w:color="auto"/>
            </w:tcBorders>
            <w:vAlign w:val="center"/>
          </w:tcPr>
          <w:p w14:paraId="7100ED6E" w14:textId="77777777" w:rsidR="00FF64D5" w:rsidRPr="00DC7310" w:rsidRDefault="00FF64D5" w:rsidP="00AF7777">
            <w:pPr>
              <w:pStyle w:val="TAC"/>
              <w:keepNext w:val="0"/>
              <w:keepLines w:val="0"/>
              <w:rPr>
                <w:lang w:eastAsia="ko-KR"/>
              </w:rPr>
            </w:pPr>
            <w:r w:rsidRPr="00DC7310">
              <w:rPr>
                <w:lang w:eastAsia="ko-KR"/>
              </w:rPr>
              <w:t>0.2</w:t>
            </w:r>
          </w:p>
        </w:tc>
        <w:tc>
          <w:tcPr>
            <w:tcW w:w="938" w:type="pct"/>
            <w:vAlign w:val="center"/>
          </w:tcPr>
          <w:p w14:paraId="4BA18DAC" w14:textId="77777777" w:rsidR="00FF64D5" w:rsidRPr="00DC7310" w:rsidRDefault="00FF64D5" w:rsidP="00AF7777">
            <w:pPr>
              <w:pStyle w:val="TAC"/>
              <w:keepNext w:val="0"/>
              <w:keepLines w:val="0"/>
            </w:pPr>
            <w:r w:rsidRPr="00DC7310">
              <w:t>0.2</w:t>
            </w:r>
          </w:p>
        </w:tc>
        <w:tc>
          <w:tcPr>
            <w:tcW w:w="883" w:type="pct"/>
            <w:vAlign w:val="center"/>
          </w:tcPr>
          <w:p w14:paraId="0FC4CAF1" w14:textId="77777777" w:rsidR="00FF64D5" w:rsidRPr="00DC7310" w:rsidRDefault="00FF64D5" w:rsidP="00AF7777">
            <w:pPr>
              <w:pStyle w:val="TAC"/>
              <w:keepNext w:val="0"/>
              <w:keepLines w:val="0"/>
            </w:pPr>
            <w:r w:rsidRPr="00DC7310">
              <w:t>0.4</w:t>
            </w:r>
            <w:r w:rsidRPr="00DC7310">
              <w:rPr>
                <w:vertAlign w:val="superscript"/>
              </w:rPr>
              <w:t>8</w:t>
            </w:r>
          </w:p>
        </w:tc>
        <w:tc>
          <w:tcPr>
            <w:tcW w:w="884" w:type="pct"/>
            <w:vAlign w:val="center"/>
          </w:tcPr>
          <w:p w14:paraId="0BAA2FA9" w14:textId="77777777" w:rsidR="00FF64D5" w:rsidRPr="00DC7310" w:rsidRDefault="00FF64D5" w:rsidP="00AF7777">
            <w:pPr>
              <w:pStyle w:val="TAC"/>
              <w:keepNext w:val="0"/>
              <w:keepLines w:val="0"/>
              <w:rPr>
                <w:szCs w:val="18"/>
              </w:rPr>
            </w:pPr>
            <w:r w:rsidRPr="00DC7310">
              <w:rPr>
                <w:szCs w:val="18"/>
              </w:rPr>
              <w:t>0.5</w:t>
            </w:r>
          </w:p>
        </w:tc>
      </w:tr>
      <w:tr w:rsidR="00FF64D5" w:rsidRPr="00DC7310" w14:paraId="48B087A5" w14:textId="77777777" w:rsidTr="00953BD3">
        <w:trPr>
          <w:jc w:val="center"/>
        </w:trPr>
        <w:tc>
          <w:tcPr>
            <w:tcW w:w="1358" w:type="pct"/>
            <w:tcBorders>
              <w:top w:val="single" w:sz="4" w:space="0" w:color="auto"/>
              <w:bottom w:val="single" w:sz="4" w:space="0" w:color="auto"/>
            </w:tcBorders>
            <w:shd w:val="clear" w:color="auto" w:fill="auto"/>
          </w:tcPr>
          <w:p w14:paraId="78FB2B49" w14:textId="77777777" w:rsidR="00FF64D5" w:rsidRPr="00DC7310" w:rsidRDefault="00FF64D5" w:rsidP="00AF7777">
            <w:pPr>
              <w:pStyle w:val="TAC"/>
              <w:keepNext w:val="0"/>
              <w:keepLines w:val="0"/>
              <w:rPr>
                <w:rFonts w:cs="Arial"/>
              </w:rPr>
            </w:pPr>
            <w:r w:rsidRPr="00DC7310">
              <w:t>DC_1-7_n3-n38</w:t>
            </w:r>
          </w:p>
        </w:tc>
        <w:tc>
          <w:tcPr>
            <w:tcW w:w="937" w:type="pct"/>
            <w:tcBorders>
              <w:top w:val="single" w:sz="4" w:space="0" w:color="auto"/>
            </w:tcBorders>
            <w:vAlign w:val="center"/>
          </w:tcPr>
          <w:p w14:paraId="56B8999C" w14:textId="77777777" w:rsidR="00FF64D5" w:rsidRPr="00DC7310" w:rsidRDefault="00FF64D5" w:rsidP="00AF7777">
            <w:pPr>
              <w:pStyle w:val="TAC"/>
              <w:keepNext w:val="0"/>
              <w:keepLines w:val="0"/>
              <w:rPr>
                <w:rFonts w:eastAsia="Malgun Gothic" w:cs="Arial"/>
                <w:lang w:eastAsia="ko-KR"/>
              </w:rPr>
            </w:pPr>
            <w:r w:rsidRPr="00DC7310">
              <w:t>-</w:t>
            </w:r>
          </w:p>
        </w:tc>
        <w:tc>
          <w:tcPr>
            <w:tcW w:w="938" w:type="pct"/>
            <w:vAlign w:val="center"/>
          </w:tcPr>
          <w:p w14:paraId="02E9ECE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3317390" w14:textId="77777777" w:rsidR="00FF64D5" w:rsidRPr="00DC7310" w:rsidRDefault="00FF64D5" w:rsidP="00AF7777">
            <w:pPr>
              <w:pStyle w:val="TAC"/>
              <w:keepNext w:val="0"/>
              <w:keepLines w:val="0"/>
              <w:rPr>
                <w:rFonts w:eastAsia="Malgun Gothic" w:cs="Arial"/>
                <w:lang w:eastAsia="ko-KR"/>
              </w:rPr>
            </w:pPr>
            <w:r w:rsidRPr="00DC7310">
              <w:t>-</w:t>
            </w:r>
          </w:p>
        </w:tc>
        <w:tc>
          <w:tcPr>
            <w:tcW w:w="884" w:type="pct"/>
            <w:vAlign w:val="center"/>
          </w:tcPr>
          <w:p w14:paraId="7B2B56D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70393C53" w14:textId="77777777" w:rsidTr="00953BD3">
        <w:trPr>
          <w:jc w:val="center"/>
        </w:trPr>
        <w:tc>
          <w:tcPr>
            <w:tcW w:w="1358" w:type="pct"/>
            <w:tcBorders>
              <w:bottom w:val="single" w:sz="4" w:space="0" w:color="auto"/>
            </w:tcBorders>
          </w:tcPr>
          <w:p w14:paraId="3750AEAB" w14:textId="77777777" w:rsidR="00FF64D5" w:rsidRPr="00DC7310" w:rsidRDefault="00FF64D5" w:rsidP="00AF7777">
            <w:pPr>
              <w:pStyle w:val="TAC"/>
              <w:keepNext w:val="0"/>
              <w:keepLines w:val="0"/>
              <w:rPr>
                <w:rFonts w:cs="Arial"/>
              </w:rPr>
            </w:pPr>
            <w:r w:rsidRPr="00DC7310">
              <w:rPr>
                <w:rFonts w:cs="Arial"/>
              </w:rPr>
              <w:t>DC_1-7_n3-n78</w:t>
            </w:r>
          </w:p>
        </w:tc>
        <w:tc>
          <w:tcPr>
            <w:tcW w:w="937" w:type="pct"/>
            <w:vAlign w:val="center"/>
          </w:tcPr>
          <w:p w14:paraId="2D4994EA"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7AE290B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0D7007E"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333AC23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52B4CE2" w14:textId="77777777" w:rsidTr="00953BD3">
        <w:trPr>
          <w:jc w:val="center"/>
        </w:trPr>
        <w:tc>
          <w:tcPr>
            <w:tcW w:w="1358" w:type="pct"/>
            <w:tcBorders>
              <w:bottom w:val="single" w:sz="4" w:space="0" w:color="auto"/>
            </w:tcBorders>
          </w:tcPr>
          <w:p w14:paraId="5ECC2A85" w14:textId="77777777" w:rsidR="00FF64D5" w:rsidRPr="00DC7310" w:rsidRDefault="00FF64D5" w:rsidP="00AF7777">
            <w:pPr>
              <w:pStyle w:val="TAC"/>
              <w:keepNext w:val="0"/>
              <w:keepLines w:val="0"/>
              <w:rPr>
                <w:rFonts w:cs="Arial"/>
              </w:rPr>
            </w:pPr>
            <w:r w:rsidRPr="00DC7310">
              <w:rPr>
                <w:rFonts w:cs="Arial"/>
              </w:rPr>
              <w:t>DC_1-7_n5-n40</w:t>
            </w:r>
          </w:p>
        </w:tc>
        <w:tc>
          <w:tcPr>
            <w:tcW w:w="937" w:type="pct"/>
            <w:vAlign w:val="center"/>
          </w:tcPr>
          <w:p w14:paraId="59881F9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56308D3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1FA65B03"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vAlign w:val="center"/>
          </w:tcPr>
          <w:p w14:paraId="4BFE485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FF64D5" w:rsidRPr="00DC7310" w14:paraId="2230DD00" w14:textId="77777777" w:rsidTr="00953BD3">
        <w:trPr>
          <w:jc w:val="center"/>
        </w:trPr>
        <w:tc>
          <w:tcPr>
            <w:tcW w:w="1358" w:type="pct"/>
            <w:tcBorders>
              <w:bottom w:val="single" w:sz="4" w:space="0" w:color="auto"/>
            </w:tcBorders>
            <w:shd w:val="clear" w:color="auto" w:fill="auto"/>
          </w:tcPr>
          <w:p w14:paraId="19317B48" w14:textId="77777777" w:rsidR="00FF64D5" w:rsidRPr="00DC7310" w:rsidRDefault="00FF64D5" w:rsidP="00AF7777">
            <w:pPr>
              <w:pStyle w:val="TAC"/>
              <w:keepNext w:val="0"/>
              <w:keepLines w:val="0"/>
              <w:rPr>
                <w:rFonts w:cs="Arial"/>
              </w:rPr>
            </w:pPr>
            <w:r w:rsidRPr="00DC7310">
              <w:rPr>
                <w:rFonts w:eastAsia="Malgun Gothic" w:cs="Arial"/>
                <w:szCs w:val="18"/>
                <w:lang w:eastAsia="ko-KR"/>
              </w:rPr>
              <w:t>DC_1-7_n7-n78</w:t>
            </w:r>
          </w:p>
        </w:tc>
        <w:tc>
          <w:tcPr>
            <w:tcW w:w="937" w:type="pct"/>
            <w:vAlign w:val="center"/>
          </w:tcPr>
          <w:p w14:paraId="1A533254" w14:textId="77777777" w:rsidR="00FF64D5" w:rsidRPr="00DC7310" w:rsidRDefault="00FF64D5" w:rsidP="00AF7777">
            <w:pPr>
              <w:pStyle w:val="TAC"/>
              <w:keepNext w:val="0"/>
              <w:keepLines w:val="0"/>
              <w:rPr>
                <w:rFonts w:cs="Arial"/>
                <w:lang w:eastAsia="ja-JP"/>
              </w:rPr>
            </w:pPr>
            <w:r w:rsidRPr="00DC7310">
              <w:rPr>
                <w:rFonts w:cs="Arial"/>
                <w:lang w:eastAsia="zh-CN"/>
              </w:rPr>
              <w:t>0.2</w:t>
            </w:r>
          </w:p>
        </w:tc>
        <w:tc>
          <w:tcPr>
            <w:tcW w:w="938" w:type="pct"/>
            <w:vAlign w:val="center"/>
          </w:tcPr>
          <w:p w14:paraId="04BE8AB3" w14:textId="77777777" w:rsidR="00FF64D5" w:rsidRPr="00DC7310" w:rsidRDefault="00FF64D5" w:rsidP="00AF7777">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883" w:type="pct"/>
            <w:vAlign w:val="center"/>
          </w:tcPr>
          <w:p w14:paraId="1CDBA1C3"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vAlign w:val="center"/>
          </w:tcPr>
          <w:p w14:paraId="30D97A2D"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FF64D5" w:rsidRPr="00DC7310" w14:paraId="0D8CCBC1" w14:textId="77777777" w:rsidTr="00953BD3">
        <w:trPr>
          <w:jc w:val="center"/>
        </w:trPr>
        <w:tc>
          <w:tcPr>
            <w:tcW w:w="1358" w:type="pct"/>
            <w:tcBorders>
              <w:bottom w:val="single" w:sz="4" w:space="0" w:color="auto"/>
            </w:tcBorders>
            <w:shd w:val="clear" w:color="auto" w:fill="auto"/>
          </w:tcPr>
          <w:p w14:paraId="479B1BDF"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DC_1-7-8_n7</w:t>
            </w:r>
          </w:p>
        </w:tc>
        <w:tc>
          <w:tcPr>
            <w:tcW w:w="937" w:type="pct"/>
            <w:vAlign w:val="center"/>
          </w:tcPr>
          <w:p w14:paraId="24890FCE"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c>
          <w:tcPr>
            <w:tcW w:w="938" w:type="pct"/>
            <w:vAlign w:val="center"/>
          </w:tcPr>
          <w:p w14:paraId="39302ADA"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c>
          <w:tcPr>
            <w:tcW w:w="883" w:type="pct"/>
            <w:vAlign w:val="center"/>
          </w:tcPr>
          <w:p w14:paraId="07E8BEF2"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c>
          <w:tcPr>
            <w:tcW w:w="884" w:type="pct"/>
            <w:vAlign w:val="center"/>
          </w:tcPr>
          <w:p w14:paraId="06F203EA"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0.2</w:t>
            </w:r>
          </w:p>
        </w:tc>
      </w:tr>
      <w:tr w:rsidR="00FF64D5" w:rsidRPr="00DC7310" w14:paraId="549BE71F" w14:textId="77777777" w:rsidTr="00953BD3">
        <w:trPr>
          <w:jc w:val="center"/>
        </w:trPr>
        <w:tc>
          <w:tcPr>
            <w:tcW w:w="1358" w:type="pct"/>
            <w:tcBorders>
              <w:bottom w:val="single" w:sz="4" w:space="0" w:color="auto"/>
            </w:tcBorders>
            <w:shd w:val="clear" w:color="auto" w:fill="auto"/>
          </w:tcPr>
          <w:p w14:paraId="6D7150E0" w14:textId="77777777" w:rsidR="00FF64D5" w:rsidRPr="00DC7310" w:rsidRDefault="00FF64D5" w:rsidP="00AF7777">
            <w:pPr>
              <w:pStyle w:val="TAC"/>
              <w:keepNext w:val="0"/>
              <w:keepLines w:val="0"/>
              <w:rPr>
                <w:rFonts w:eastAsia="Malgun Gothic" w:cs="Arial"/>
                <w:szCs w:val="18"/>
                <w:lang w:eastAsia="ko-KR"/>
              </w:rPr>
            </w:pPr>
            <w:r w:rsidRPr="00DC7310">
              <w:t>DC_1-7-8_n20</w:t>
            </w:r>
          </w:p>
        </w:tc>
        <w:tc>
          <w:tcPr>
            <w:tcW w:w="937" w:type="pct"/>
            <w:vAlign w:val="center"/>
          </w:tcPr>
          <w:p w14:paraId="2F389032" w14:textId="77777777" w:rsidR="00FF64D5" w:rsidRPr="00DC7310" w:rsidRDefault="00FF64D5" w:rsidP="00AF7777">
            <w:pPr>
              <w:pStyle w:val="TAC"/>
              <w:keepNext w:val="0"/>
              <w:keepLines w:val="0"/>
              <w:rPr>
                <w:rFonts w:cs="Arial"/>
                <w:lang w:eastAsia="zh-CN"/>
              </w:rPr>
            </w:pPr>
            <w:r w:rsidRPr="00DC7310">
              <w:rPr>
                <w:lang w:eastAsia="zh-CN"/>
              </w:rPr>
              <w:t>-</w:t>
            </w:r>
          </w:p>
        </w:tc>
        <w:tc>
          <w:tcPr>
            <w:tcW w:w="938" w:type="pct"/>
            <w:vAlign w:val="center"/>
          </w:tcPr>
          <w:p w14:paraId="28009A85" w14:textId="77777777" w:rsidR="00FF64D5" w:rsidRPr="00DC7310" w:rsidRDefault="00FF64D5" w:rsidP="00AF7777">
            <w:pPr>
              <w:pStyle w:val="TAC"/>
              <w:keepNext w:val="0"/>
              <w:keepLines w:val="0"/>
              <w:rPr>
                <w:rFonts w:cs="Arial"/>
                <w:lang w:eastAsia="zh-CN"/>
              </w:rPr>
            </w:pPr>
            <w:r w:rsidRPr="00DC7310">
              <w:rPr>
                <w:szCs w:val="18"/>
                <w:lang w:eastAsia="zh-CN"/>
              </w:rPr>
              <w:t>-</w:t>
            </w:r>
          </w:p>
        </w:tc>
        <w:tc>
          <w:tcPr>
            <w:tcW w:w="883" w:type="pct"/>
            <w:vAlign w:val="center"/>
          </w:tcPr>
          <w:p w14:paraId="3A349751" w14:textId="77777777" w:rsidR="00FF64D5" w:rsidRPr="00DC7310" w:rsidRDefault="00FF64D5" w:rsidP="00AF7777">
            <w:pPr>
              <w:pStyle w:val="TAC"/>
              <w:keepNext w:val="0"/>
              <w:keepLines w:val="0"/>
              <w:rPr>
                <w:rFonts w:cs="Arial"/>
                <w:lang w:eastAsia="zh-CN"/>
              </w:rPr>
            </w:pPr>
            <w:r w:rsidRPr="00DC7310">
              <w:rPr>
                <w:lang w:eastAsia="zh-CN"/>
              </w:rPr>
              <w:t>0.2</w:t>
            </w:r>
          </w:p>
        </w:tc>
        <w:tc>
          <w:tcPr>
            <w:tcW w:w="884" w:type="pct"/>
            <w:vAlign w:val="center"/>
          </w:tcPr>
          <w:p w14:paraId="0E9DBE58" w14:textId="77777777" w:rsidR="00FF64D5" w:rsidRPr="00DC7310" w:rsidRDefault="00FF64D5" w:rsidP="00AF7777">
            <w:pPr>
              <w:pStyle w:val="TAC"/>
              <w:keepNext w:val="0"/>
              <w:keepLines w:val="0"/>
              <w:rPr>
                <w:rFonts w:cs="Arial"/>
                <w:lang w:eastAsia="zh-CN"/>
              </w:rPr>
            </w:pPr>
            <w:r w:rsidRPr="00DC7310">
              <w:rPr>
                <w:szCs w:val="18"/>
                <w:lang w:eastAsia="zh-CN"/>
              </w:rPr>
              <w:t>0.2</w:t>
            </w:r>
          </w:p>
        </w:tc>
      </w:tr>
      <w:tr w:rsidR="00FF64D5" w:rsidRPr="00DC7310" w14:paraId="5C6C9015" w14:textId="77777777" w:rsidTr="00953BD3">
        <w:trPr>
          <w:jc w:val="center"/>
        </w:trPr>
        <w:tc>
          <w:tcPr>
            <w:tcW w:w="1358" w:type="pct"/>
            <w:tcBorders>
              <w:top w:val="single" w:sz="4" w:space="0" w:color="auto"/>
              <w:bottom w:val="single" w:sz="4" w:space="0" w:color="auto"/>
            </w:tcBorders>
            <w:shd w:val="clear" w:color="auto" w:fill="auto"/>
          </w:tcPr>
          <w:p w14:paraId="7BFE7017" w14:textId="77777777" w:rsidR="00FF64D5" w:rsidRPr="00DC7310" w:rsidRDefault="00FF64D5" w:rsidP="00AF7777">
            <w:pPr>
              <w:pStyle w:val="TAC"/>
              <w:keepNext w:val="0"/>
              <w:keepLines w:val="0"/>
            </w:pPr>
            <w:r w:rsidRPr="00DC7310">
              <w:t>DC_1-7-8_n28</w:t>
            </w:r>
          </w:p>
          <w:p w14:paraId="6B1F2EC5" w14:textId="77777777" w:rsidR="00FF64D5" w:rsidRPr="00DC7310" w:rsidRDefault="00FF64D5" w:rsidP="00AF7777">
            <w:pPr>
              <w:pStyle w:val="TAC"/>
              <w:keepNext w:val="0"/>
              <w:keepLines w:val="0"/>
            </w:pPr>
            <w:r w:rsidRPr="00DC7310">
              <w:rPr>
                <w:rFonts w:eastAsia="PMingLiU"/>
                <w:lang w:eastAsia="zh-TW"/>
              </w:rPr>
              <w:t>DC_1-7-</w:t>
            </w:r>
            <w:r w:rsidRPr="00DC7310">
              <w:rPr>
                <w:rFonts w:eastAsia="PMingLiU" w:hint="eastAsia"/>
                <w:lang w:eastAsia="zh-TW"/>
              </w:rPr>
              <w:t>7-</w:t>
            </w:r>
            <w:r w:rsidRPr="00DC7310">
              <w:rPr>
                <w:rFonts w:eastAsia="PMingLiU"/>
                <w:lang w:eastAsia="zh-TW"/>
              </w:rPr>
              <w:t>8_n28</w:t>
            </w:r>
          </w:p>
        </w:tc>
        <w:tc>
          <w:tcPr>
            <w:tcW w:w="937" w:type="pct"/>
            <w:vAlign w:val="center"/>
          </w:tcPr>
          <w:p w14:paraId="265224B1" w14:textId="77777777" w:rsidR="00FF64D5" w:rsidRPr="00DC7310" w:rsidRDefault="00FF64D5" w:rsidP="00AF7777">
            <w:pPr>
              <w:pStyle w:val="TAC"/>
              <w:keepNext w:val="0"/>
              <w:keepLines w:val="0"/>
              <w:rPr>
                <w:rFonts w:eastAsia="Malgun Gothic"/>
                <w:szCs w:val="18"/>
                <w:lang w:eastAsia="ko-KR"/>
              </w:rPr>
            </w:pPr>
            <w:r w:rsidRPr="00DC7310">
              <w:rPr>
                <w:lang w:eastAsia="zh-CN"/>
              </w:rPr>
              <w:t>-</w:t>
            </w:r>
          </w:p>
        </w:tc>
        <w:tc>
          <w:tcPr>
            <w:tcW w:w="938" w:type="pct"/>
            <w:vAlign w:val="center"/>
          </w:tcPr>
          <w:p w14:paraId="38566E25" w14:textId="77777777" w:rsidR="00FF64D5" w:rsidRPr="00DC7310" w:rsidRDefault="00FF64D5" w:rsidP="00AF7777">
            <w:pPr>
              <w:pStyle w:val="TAC"/>
              <w:keepNext w:val="0"/>
              <w:keepLines w:val="0"/>
              <w:rPr>
                <w:szCs w:val="18"/>
                <w:lang w:eastAsia="zh-CN"/>
              </w:rPr>
            </w:pPr>
            <w:r w:rsidRPr="00DC7310">
              <w:rPr>
                <w:rFonts w:hint="eastAsia"/>
                <w:szCs w:val="18"/>
                <w:lang w:eastAsia="zh-CN"/>
              </w:rPr>
              <w:t>-</w:t>
            </w:r>
          </w:p>
        </w:tc>
        <w:tc>
          <w:tcPr>
            <w:tcW w:w="883" w:type="pct"/>
            <w:vAlign w:val="center"/>
          </w:tcPr>
          <w:p w14:paraId="66CC6518" w14:textId="77777777" w:rsidR="00FF64D5" w:rsidRPr="00DC7310" w:rsidRDefault="00FF64D5" w:rsidP="00AF7777">
            <w:pPr>
              <w:pStyle w:val="TAC"/>
              <w:keepNext w:val="0"/>
              <w:keepLines w:val="0"/>
              <w:rPr>
                <w:szCs w:val="18"/>
                <w:lang w:eastAsia="ja-JP"/>
              </w:rPr>
            </w:pPr>
            <w:r w:rsidRPr="00DC7310">
              <w:rPr>
                <w:lang w:eastAsia="zh-CN"/>
              </w:rPr>
              <w:t>0.2</w:t>
            </w:r>
          </w:p>
        </w:tc>
        <w:tc>
          <w:tcPr>
            <w:tcW w:w="884" w:type="pct"/>
            <w:vAlign w:val="center"/>
          </w:tcPr>
          <w:p w14:paraId="4A4F39E3"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FF64D5" w:rsidRPr="00DC7310" w14:paraId="6B3E0334" w14:textId="77777777" w:rsidTr="00953BD3">
        <w:trPr>
          <w:jc w:val="center"/>
        </w:trPr>
        <w:tc>
          <w:tcPr>
            <w:tcW w:w="1358" w:type="pct"/>
            <w:tcBorders>
              <w:top w:val="single" w:sz="4" w:space="0" w:color="auto"/>
              <w:bottom w:val="single" w:sz="4" w:space="0" w:color="auto"/>
            </w:tcBorders>
            <w:shd w:val="clear" w:color="auto" w:fill="auto"/>
          </w:tcPr>
          <w:p w14:paraId="4BE04E92" w14:textId="77777777" w:rsidR="00FF64D5" w:rsidRPr="00DC7310" w:rsidRDefault="00FF64D5" w:rsidP="00AF7777">
            <w:pPr>
              <w:pStyle w:val="TAC"/>
              <w:keepNext w:val="0"/>
              <w:keepLines w:val="0"/>
              <w:rPr>
                <w:lang w:eastAsia="zh-CN"/>
              </w:rPr>
            </w:pPr>
            <w:r w:rsidRPr="00DC7310">
              <w:rPr>
                <w:lang w:eastAsia="zh-CN"/>
              </w:rPr>
              <w:t>DC_1-7-8_n78</w:t>
            </w:r>
          </w:p>
          <w:p w14:paraId="773301D1" w14:textId="77777777" w:rsidR="00FF64D5" w:rsidRPr="00DC7310" w:rsidRDefault="00FF64D5" w:rsidP="00AF7777">
            <w:pPr>
              <w:pStyle w:val="TAC"/>
              <w:keepNext w:val="0"/>
              <w:keepLines w:val="0"/>
            </w:pPr>
            <w:r w:rsidRPr="00DC7310">
              <w:t>DC_1-7-7-8_n78</w:t>
            </w:r>
          </w:p>
        </w:tc>
        <w:tc>
          <w:tcPr>
            <w:tcW w:w="937" w:type="pct"/>
            <w:vAlign w:val="center"/>
          </w:tcPr>
          <w:p w14:paraId="7AD99367" w14:textId="77777777" w:rsidR="00FF64D5" w:rsidRPr="00DC7310" w:rsidRDefault="00FF64D5" w:rsidP="00AF7777">
            <w:pPr>
              <w:pStyle w:val="TAC"/>
              <w:keepNext w:val="0"/>
              <w:keepLines w:val="0"/>
              <w:rPr>
                <w:lang w:eastAsia="zh-CN"/>
              </w:rPr>
            </w:pPr>
            <w:r w:rsidRPr="00DC7310">
              <w:rPr>
                <w:rFonts w:cs="Arial"/>
                <w:lang w:eastAsia="zh-CN"/>
              </w:rPr>
              <w:t>0.2</w:t>
            </w:r>
          </w:p>
        </w:tc>
        <w:tc>
          <w:tcPr>
            <w:tcW w:w="938" w:type="pct"/>
            <w:vAlign w:val="center"/>
          </w:tcPr>
          <w:p w14:paraId="07F8C697" w14:textId="77777777" w:rsidR="00FF64D5" w:rsidRPr="00DC7310" w:rsidRDefault="00FF64D5" w:rsidP="00AF7777">
            <w:pPr>
              <w:pStyle w:val="TAC"/>
              <w:keepNext w:val="0"/>
              <w:keepLines w:val="0"/>
              <w:rPr>
                <w:szCs w:val="18"/>
                <w:lang w:eastAsia="zh-CN"/>
              </w:rPr>
            </w:pPr>
            <w:r w:rsidRPr="00DC7310">
              <w:rPr>
                <w:rFonts w:cs="Arial" w:hint="eastAsia"/>
                <w:lang w:eastAsia="zh-CN"/>
              </w:rPr>
              <w:t>0</w:t>
            </w:r>
            <w:r w:rsidRPr="00DC7310">
              <w:rPr>
                <w:rFonts w:cs="Arial"/>
                <w:lang w:eastAsia="zh-CN"/>
              </w:rPr>
              <w:t>.2</w:t>
            </w:r>
          </w:p>
        </w:tc>
        <w:tc>
          <w:tcPr>
            <w:tcW w:w="883" w:type="pct"/>
            <w:vAlign w:val="center"/>
          </w:tcPr>
          <w:p w14:paraId="6DE73F2F"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5B6FCDFB" w14:textId="77777777" w:rsidR="00FF64D5" w:rsidRPr="00DC7310" w:rsidRDefault="00FF64D5" w:rsidP="00AF7777">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FF64D5" w:rsidRPr="00DC7310" w14:paraId="5C902A06" w14:textId="77777777" w:rsidTr="00953BD3">
        <w:trPr>
          <w:jc w:val="center"/>
        </w:trPr>
        <w:tc>
          <w:tcPr>
            <w:tcW w:w="1358" w:type="pct"/>
            <w:tcBorders>
              <w:top w:val="single" w:sz="4" w:space="0" w:color="auto"/>
              <w:bottom w:val="single" w:sz="4" w:space="0" w:color="auto"/>
            </w:tcBorders>
            <w:shd w:val="clear" w:color="auto" w:fill="auto"/>
          </w:tcPr>
          <w:p w14:paraId="450DC6BE" w14:textId="77777777" w:rsidR="00FF64D5" w:rsidRDefault="00FF64D5" w:rsidP="00AF7777">
            <w:pPr>
              <w:pStyle w:val="TAC"/>
              <w:keepNext w:val="0"/>
              <w:keepLines w:val="0"/>
              <w:rPr>
                <w:rFonts w:cs="Arial"/>
                <w:lang w:eastAsia="zh-TW"/>
              </w:rPr>
            </w:pPr>
            <w:r w:rsidRPr="00DC7310">
              <w:rPr>
                <w:rFonts w:cs="Arial"/>
              </w:rPr>
              <w:t>DC_1-7_n8-n78</w:t>
            </w:r>
          </w:p>
          <w:p w14:paraId="3C8E53BF" w14:textId="77777777" w:rsidR="00FF64D5" w:rsidRPr="00DC7310" w:rsidRDefault="00FF64D5" w:rsidP="00AF7777">
            <w:pPr>
              <w:pStyle w:val="TAC"/>
              <w:keepNext w:val="0"/>
              <w:keepLines w:val="0"/>
              <w:rPr>
                <w:lang w:eastAsia="zh-CN"/>
              </w:rPr>
            </w:pPr>
            <w:r w:rsidRPr="00DC7310">
              <w:rPr>
                <w:rFonts w:cs="Arial"/>
              </w:rPr>
              <w:t>DC_1-7</w:t>
            </w:r>
            <w:r>
              <w:rPr>
                <w:rFonts w:cs="Arial" w:hint="eastAsia"/>
                <w:lang w:eastAsia="zh-TW"/>
              </w:rPr>
              <w:t>-7</w:t>
            </w:r>
            <w:r w:rsidRPr="00DC7310">
              <w:rPr>
                <w:rFonts w:cs="Arial"/>
              </w:rPr>
              <w:t>_n8-n78</w:t>
            </w:r>
          </w:p>
        </w:tc>
        <w:tc>
          <w:tcPr>
            <w:tcW w:w="937" w:type="pct"/>
            <w:vAlign w:val="center"/>
          </w:tcPr>
          <w:p w14:paraId="3B2F8F5E" w14:textId="77777777" w:rsidR="00FF64D5" w:rsidRPr="00DC7310" w:rsidRDefault="00FF64D5" w:rsidP="00AF7777">
            <w:pPr>
              <w:pStyle w:val="TAC"/>
              <w:keepNext w:val="0"/>
              <w:keepLines w:val="0"/>
              <w:rPr>
                <w:lang w:eastAsia="zh-CN"/>
              </w:rPr>
            </w:pPr>
            <w:r w:rsidRPr="00DC7310">
              <w:rPr>
                <w:rFonts w:cs="Arial"/>
                <w:lang w:eastAsia="zh-CN"/>
              </w:rPr>
              <w:t>0.2</w:t>
            </w:r>
          </w:p>
        </w:tc>
        <w:tc>
          <w:tcPr>
            <w:tcW w:w="938" w:type="pct"/>
            <w:vAlign w:val="center"/>
          </w:tcPr>
          <w:p w14:paraId="2A9BDFD8" w14:textId="77777777" w:rsidR="00FF64D5" w:rsidRPr="00DC7310" w:rsidRDefault="00FF64D5" w:rsidP="00AF7777">
            <w:pPr>
              <w:pStyle w:val="TAC"/>
              <w:keepNext w:val="0"/>
              <w:keepLines w:val="0"/>
              <w:rPr>
                <w:szCs w:val="18"/>
                <w:lang w:eastAsia="zh-CN"/>
              </w:rPr>
            </w:pPr>
            <w:r w:rsidRPr="00DC7310">
              <w:rPr>
                <w:rFonts w:cs="Arial" w:hint="eastAsia"/>
                <w:lang w:eastAsia="zh-CN"/>
              </w:rPr>
              <w:t>0</w:t>
            </w:r>
            <w:r w:rsidRPr="00DC7310">
              <w:rPr>
                <w:rFonts w:cs="Arial"/>
                <w:lang w:eastAsia="zh-CN"/>
              </w:rPr>
              <w:t>.2</w:t>
            </w:r>
          </w:p>
        </w:tc>
        <w:tc>
          <w:tcPr>
            <w:tcW w:w="883" w:type="pct"/>
            <w:vAlign w:val="center"/>
          </w:tcPr>
          <w:p w14:paraId="38E71B04"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vAlign w:val="center"/>
          </w:tcPr>
          <w:p w14:paraId="15042F1D" w14:textId="77777777" w:rsidR="00FF64D5" w:rsidRPr="00DC7310" w:rsidRDefault="00FF64D5" w:rsidP="00AF7777">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FF64D5" w:rsidRPr="00DC7310" w14:paraId="6AD84022" w14:textId="77777777" w:rsidTr="00953BD3">
        <w:trPr>
          <w:jc w:val="center"/>
        </w:trPr>
        <w:tc>
          <w:tcPr>
            <w:tcW w:w="1358" w:type="pct"/>
            <w:tcBorders>
              <w:bottom w:val="nil"/>
            </w:tcBorders>
            <w:shd w:val="clear" w:color="auto" w:fill="auto"/>
          </w:tcPr>
          <w:p w14:paraId="21A914C1"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DC_1-7-20_n28</w:t>
            </w:r>
          </w:p>
        </w:tc>
        <w:tc>
          <w:tcPr>
            <w:tcW w:w="937" w:type="pct"/>
            <w:vAlign w:val="center"/>
          </w:tcPr>
          <w:p w14:paraId="6E8DEB27" w14:textId="77777777" w:rsidR="00FF64D5" w:rsidRPr="00DC7310" w:rsidRDefault="00FF64D5" w:rsidP="00AF7777">
            <w:pPr>
              <w:pStyle w:val="TAC"/>
              <w:keepNext w:val="0"/>
              <w:keepLines w:val="0"/>
              <w:rPr>
                <w:rFonts w:eastAsia="MS Mincho" w:cs="Arial"/>
                <w:lang w:eastAsia="ja-JP"/>
              </w:rPr>
            </w:pPr>
            <w:r w:rsidRPr="00DC7310">
              <w:rPr>
                <w:rFonts w:cs="Arial"/>
                <w:lang w:eastAsia="zh-TW"/>
              </w:rPr>
              <w:t>-</w:t>
            </w:r>
          </w:p>
        </w:tc>
        <w:tc>
          <w:tcPr>
            <w:tcW w:w="938" w:type="pct"/>
            <w:vAlign w:val="center"/>
          </w:tcPr>
          <w:p w14:paraId="55833C7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6B38077" w14:textId="77777777" w:rsidR="00FF64D5" w:rsidRPr="00DC7310" w:rsidRDefault="00FF64D5" w:rsidP="00AF7777">
            <w:pPr>
              <w:pStyle w:val="TAC"/>
              <w:keepNext w:val="0"/>
              <w:keepLines w:val="0"/>
              <w:rPr>
                <w:rFonts w:eastAsia="MS Mincho" w:cs="Arial"/>
                <w:lang w:eastAsia="ja-JP"/>
              </w:rPr>
            </w:pPr>
            <w:r w:rsidRPr="00DC7310">
              <w:rPr>
                <w:rFonts w:eastAsia="Malgun Gothic" w:cs="Arial"/>
                <w:lang w:eastAsia="ko-KR"/>
              </w:rPr>
              <w:t>0.2</w:t>
            </w:r>
          </w:p>
        </w:tc>
        <w:tc>
          <w:tcPr>
            <w:tcW w:w="884" w:type="pct"/>
            <w:vAlign w:val="center"/>
          </w:tcPr>
          <w:p w14:paraId="4F5429E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0624FC31" w14:textId="77777777" w:rsidTr="00953BD3">
        <w:trPr>
          <w:jc w:val="center"/>
        </w:trPr>
        <w:tc>
          <w:tcPr>
            <w:tcW w:w="1358" w:type="pct"/>
            <w:tcBorders>
              <w:bottom w:val="nil"/>
            </w:tcBorders>
            <w:shd w:val="clear" w:color="auto" w:fill="auto"/>
          </w:tcPr>
          <w:p w14:paraId="0521418E" w14:textId="77777777" w:rsidR="00FF64D5" w:rsidRPr="00DC7310" w:rsidRDefault="00FF64D5" w:rsidP="00AF7777">
            <w:pPr>
              <w:pStyle w:val="TAC"/>
              <w:keepNext w:val="0"/>
              <w:keepLines w:val="0"/>
              <w:rPr>
                <w:rFonts w:eastAsia="MS Mincho" w:cs="Arial"/>
                <w:lang w:eastAsia="ja-JP"/>
              </w:rPr>
            </w:pPr>
            <w:r w:rsidRPr="00DC7310">
              <w:rPr>
                <w:rFonts w:hint="cs"/>
                <w:color w:val="000000"/>
                <w:szCs w:val="18"/>
                <w:lang w:eastAsia="zh-CN" w:bidi="ar"/>
              </w:rPr>
              <w:t>DC_1-7-20_n38</w:t>
            </w:r>
          </w:p>
        </w:tc>
        <w:tc>
          <w:tcPr>
            <w:tcW w:w="937" w:type="pct"/>
            <w:vAlign w:val="center"/>
          </w:tcPr>
          <w:p w14:paraId="67DC98F5" w14:textId="77777777" w:rsidR="00FF64D5" w:rsidRPr="00DC7310" w:rsidRDefault="00FF64D5" w:rsidP="00AF7777">
            <w:pPr>
              <w:pStyle w:val="TAC"/>
              <w:keepNext w:val="0"/>
              <w:keepLines w:val="0"/>
              <w:rPr>
                <w:rFonts w:eastAsia="MS Mincho" w:cs="Arial"/>
                <w:lang w:eastAsia="ja-JP"/>
              </w:rPr>
            </w:pPr>
            <w:r w:rsidRPr="00DC7310">
              <w:t>-</w:t>
            </w:r>
          </w:p>
        </w:tc>
        <w:tc>
          <w:tcPr>
            <w:tcW w:w="938" w:type="pct"/>
            <w:vAlign w:val="center"/>
          </w:tcPr>
          <w:p w14:paraId="14E4EDE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D88B820" w14:textId="77777777" w:rsidR="00FF64D5" w:rsidRPr="00DC7310" w:rsidRDefault="00FF64D5" w:rsidP="00AF7777">
            <w:pPr>
              <w:pStyle w:val="TAC"/>
              <w:keepNext w:val="0"/>
              <w:keepLines w:val="0"/>
              <w:rPr>
                <w:rFonts w:eastAsia="MS Mincho" w:cs="Arial"/>
                <w:lang w:eastAsia="ja-JP"/>
              </w:rPr>
            </w:pPr>
            <w:r w:rsidRPr="00DC7310">
              <w:rPr>
                <w:szCs w:val="18"/>
              </w:rPr>
              <w:t>-</w:t>
            </w:r>
          </w:p>
        </w:tc>
        <w:tc>
          <w:tcPr>
            <w:tcW w:w="884" w:type="pct"/>
            <w:vAlign w:val="center"/>
          </w:tcPr>
          <w:p w14:paraId="710C76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44920B8A" w14:textId="77777777" w:rsidTr="00953BD3">
        <w:trPr>
          <w:jc w:val="center"/>
        </w:trPr>
        <w:tc>
          <w:tcPr>
            <w:tcW w:w="1358" w:type="pct"/>
            <w:tcBorders>
              <w:bottom w:val="single" w:sz="4" w:space="0" w:color="auto"/>
            </w:tcBorders>
            <w:shd w:val="clear" w:color="auto" w:fill="auto"/>
          </w:tcPr>
          <w:p w14:paraId="53EB9EC5"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DC_1-7-20_n78</w:t>
            </w:r>
          </w:p>
          <w:p w14:paraId="1136C389"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DC_1-1-7-20_n78</w:t>
            </w:r>
          </w:p>
          <w:p w14:paraId="7CF81BAF" w14:textId="77777777" w:rsidR="00FF64D5" w:rsidRPr="00DC7310" w:rsidRDefault="00FF64D5" w:rsidP="00AF7777">
            <w:pPr>
              <w:pStyle w:val="TAC"/>
              <w:keepNext w:val="0"/>
              <w:keepLines w:val="0"/>
              <w:rPr>
                <w:rFonts w:cs="Arial"/>
              </w:rPr>
            </w:pPr>
            <w:r w:rsidRPr="00DC7310">
              <w:rPr>
                <w:rFonts w:eastAsia="MS Mincho" w:cs="Arial"/>
                <w:lang w:eastAsia="ja-JP"/>
              </w:rPr>
              <w:t>DC_1-7-7-20_n78</w:t>
            </w:r>
          </w:p>
        </w:tc>
        <w:tc>
          <w:tcPr>
            <w:tcW w:w="937" w:type="pct"/>
            <w:vAlign w:val="center"/>
          </w:tcPr>
          <w:p w14:paraId="554AFC43" w14:textId="77777777" w:rsidR="00FF64D5" w:rsidRPr="00DC7310" w:rsidRDefault="00FF64D5" w:rsidP="00AF7777">
            <w:pPr>
              <w:pStyle w:val="TAC"/>
              <w:keepNext w:val="0"/>
              <w:keepLines w:val="0"/>
              <w:rPr>
                <w:rFonts w:cs="Arial"/>
              </w:rPr>
            </w:pPr>
            <w:r w:rsidRPr="00DC7310">
              <w:rPr>
                <w:rFonts w:cs="Arial"/>
                <w:lang w:eastAsia="zh-CN"/>
              </w:rPr>
              <w:t>0.2</w:t>
            </w:r>
          </w:p>
        </w:tc>
        <w:tc>
          <w:tcPr>
            <w:tcW w:w="938" w:type="pct"/>
            <w:vAlign w:val="center"/>
          </w:tcPr>
          <w:p w14:paraId="38BC8190"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32C34861"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08BC8DA1"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7667B96E" w14:textId="77777777" w:rsidTr="00953BD3">
        <w:trPr>
          <w:jc w:val="center"/>
        </w:trPr>
        <w:tc>
          <w:tcPr>
            <w:tcW w:w="1358" w:type="pct"/>
            <w:tcBorders>
              <w:bottom w:val="single" w:sz="4" w:space="0" w:color="auto"/>
            </w:tcBorders>
            <w:shd w:val="clear" w:color="auto" w:fill="auto"/>
          </w:tcPr>
          <w:p w14:paraId="31D193DC"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DC_1-7-26_n78</w:t>
            </w:r>
          </w:p>
        </w:tc>
        <w:tc>
          <w:tcPr>
            <w:tcW w:w="937" w:type="pct"/>
            <w:vAlign w:val="center"/>
          </w:tcPr>
          <w:p w14:paraId="502239E2"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938" w:type="pct"/>
            <w:vAlign w:val="center"/>
          </w:tcPr>
          <w:p w14:paraId="4C138092"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883" w:type="pct"/>
            <w:vAlign w:val="center"/>
          </w:tcPr>
          <w:p w14:paraId="23384957"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884" w:type="pct"/>
            <w:vAlign w:val="center"/>
          </w:tcPr>
          <w:p w14:paraId="41626273" w14:textId="77777777" w:rsidR="00FF64D5" w:rsidRPr="00DC7310" w:rsidRDefault="00FF64D5" w:rsidP="00AF7777">
            <w:pPr>
              <w:pStyle w:val="TAC"/>
              <w:keepNext w:val="0"/>
              <w:keepLines w:val="0"/>
              <w:rPr>
                <w:rFonts w:cs="Arial"/>
                <w:lang w:eastAsia="zh-CN"/>
              </w:rPr>
            </w:pPr>
            <w:r w:rsidRPr="00DC7310">
              <w:rPr>
                <w:rFonts w:cs="Arial"/>
                <w:lang w:eastAsia="zh-CN"/>
              </w:rPr>
              <w:t>0.5</w:t>
            </w:r>
          </w:p>
        </w:tc>
      </w:tr>
      <w:tr w:rsidR="00FF64D5" w:rsidRPr="00DC7310" w14:paraId="21FB9A27" w14:textId="77777777" w:rsidTr="00953BD3">
        <w:trPr>
          <w:jc w:val="center"/>
        </w:trPr>
        <w:tc>
          <w:tcPr>
            <w:tcW w:w="1358" w:type="pct"/>
            <w:tcBorders>
              <w:bottom w:val="single" w:sz="4" w:space="0" w:color="auto"/>
            </w:tcBorders>
            <w:shd w:val="clear" w:color="auto" w:fill="auto"/>
          </w:tcPr>
          <w:p w14:paraId="0441A122"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DC_1-7_n26-n78</w:t>
            </w:r>
          </w:p>
        </w:tc>
        <w:tc>
          <w:tcPr>
            <w:tcW w:w="937" w:type="pct"/>
            <w:vAlign w:val="center"/>
          </w:tcPr>
          <w:p w14:paraId="64CF45AE"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938" w:type="pct"/>
            <w:vAlign w:val="center"/>
          </w:tcPr>
          <w:p w14:paraId="7EB1041E"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883" w:type="pct"/>
            <w:vAlign w:val="center"/>
          </w:tcPr>
          <w:p w14:paraId="67F7DFEB"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884" w:type="pct"/>
            <w:vAlign w:val="center"/>
          </w:tcPr>
          <w:p w14:paraId="2B561F4D" w14:textId="77777777" w:rsidR="00FF64D5" w:rsidRPr="00DC7310" w:rsidRDefault="00FF64D5" w:rsidP="00AF7777">
            <w:pPr>
              <w:pStyle w:val="TAC"/>
              <w:keepNext w:val="0"/>
              <w:keepLines w:val="0"/>
              <w:rPr>
                <w:rFonts w:cs="Arial"/>
                <w:lang w:eastAsia="ko-KR"/>
              </w:rPr>
            </w:pPr>
            <w:r w:rsidRPr="00DC7310">
              <w:rPr>
                <w:rFonts w:cs="Arial" w:hint="eastAsia"/>
                <w:lang w:eastAsia="ko-KR"/>
              </w:rPr>
              <w:t>0.5</w:t>
            </w:r>
          </w:p>
        </w:tc>
      </w:tr>
      <w:tr w:rsidR="00FF64D5" w:rsidRPr="00DC7310" w14:paraId="1E4C7875" w14:textId="77777777" w:rsidTr="00953BD3">
        <w:trPr>
          <w:jc w:val="center"/>
        </w:trPr>
        <w:tc>
          <w:tcPr>
            <w:tcW w:w="1358" w:type="pct"/>
            <w:tcBorders>
              <w:top w:val="single" w:sz="4" w:space="0" w:color="auto"/>
              <w:bottom w:val="single" w:sz="4" w:space="0" w:color="auto"/>
            </w:tcBorders>
            <w:shd w:val="clear" w:color="auto" w:fill="auto"/>
          </w:tcPr>
          <w:p w14:paraId="4C558117" w14:textId="77777777" w:rsidR="00FF64D5" w:rsidRPr="00DC7310" w:rsidRDefault="00FF64D5" w:rsidP="00AF7777">
            <w:pPr>
              <w:pStyle w:val="TAC"/>
              <w:keepNext w:val="0"/>
              <w:keepLines w:val="0"/>
            </w:pPr>
            <w:r w:rsidRPr="00DC7310">
              <w:t>DC_1-7-28_n3</w:t>
            </w:r>
          </w:p>
        </w:tc>
        <w:tc>
          <w:tcPr>
            <w:tcW w:w="937" w:type="pct"/>
            <w:vAlign w:val="center"/>
          </w:tcPr>
          <w:p w14:paraId="07462EAB" w14:textId="77777777" w:rsidR="00FF64D5" w:rsidRPr="00DC7310" w:rsidRDefault="00FF64D5" w:rsidP="00AF7777">
            <w:pPr>
              <w:pStyle w:val="TAC"/>
              <w:keepNext w:val="0"/>
              <w:keepLines w:val="0"/>
              <w:rPr>
                <w:rFonts w:eastAsia="MS Mincho"/>
                <w:lang w:eastAsia="ja-JP"/>
              </w:rPr>
            </w:pPr>
            <w:r w:rsidRPr="00DC7310">
              <w:rPr>
                <w:rFonts w:eastAsia="Malgun Gothic"/>
                <w:szCs w:val="18"/>
                <w:lang w:eastAsia="ko-KR"/>
              </w:rPr>
              <w:t>-</w:t>
            </w:r>
          </w:p>
        </w:tc>
        <w:tc>
          <w:tcPr>
            <w:tcW w:w="938" w:type="pct"/>
            <w:vAlign w:val="center"/>
          </w:tcPr>
          <w:p w14:paraId="2A790B66"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00B70127" w14:textId="77777777" w:rsidR="00FF64D5" w:rsidRPr="00DC7310" w:rsidRDefault="00FF64D5" w:rsidP="00AF7777">
            <w:pPr>
              <w:pStyle w:val="TAC"/>
              <w:keepNext w:val="0"/>
              <w:keepLines w:val="0"/>
              <w:rPr>
                <w:rFonts w:eastAsia="MS Mincho"/>
                <w:lang w:eastAsia="ja-JP"/>
              </w:rPr>
            </w:pPr>
            <w:r w:rsidRPr="00DC7310">
              <w:rPr>
                <w:szCs w:val="18"/>
                <w:lang w:eastAsia="ja-JP"/>
              </w:rPr>
              <w:t>0.2</w:t>
            </w:r>
          </w:p>
        </w:tc>
        <w:tc>
          <w:tcPr>
            <w:tcW w:w="884" w:type="pct"/>
            <w:vAlign w:val="center"/>
          </w:tcPr>
          <w:p w14:paraId="07B3F862"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7DD04E07" w14:textId="77777777" w:rsidTr="00953BD3">
        <w:trPr>
          <w:jc w:val="center"/>
        </w:trPr>
        <w:tc>
          <w:tcPr>
            <w:tcW w:w="1358" w:type="pct"/>
            <w:tcBorders>
              <w:bottom w:val="nil"/>
            </w:tcBorders>
            <w:shd w:val="clear" w:color="auto" w:fill="auto"/>
          </w:tcPr>
          <w:p w14:paraId="76B5EFF6" w14:textId="77777777" w:rsidR="00FF64D5" w:rsidRPr="00DC7310" w:rsidRDefault="00FF64D5" w:rsidP="00AF7777">
            <w:pPr>
              <w:pStyle w:val="TAC"/>
              <w:keepNext w:val="0"/>
              <w:keepLines w:val="0"/>
              <w:rPr>
                <w:rFonts w:cs="Arial"/>
              </w:rPr>
            </w:pPr>
            <w:r w:rsidRPr="00DC7310">
              <w:rPr>
                <w:rFonts w:eastAsia="Malgun Gothic" w:cs="Arial"/>
                <w:szCs w:val="18"/>
                <w:lang w:eastAsia="ko-KR"/>
              </w:rPr>
              <w:t>DC_1-7-28_n5</w:t>
            </w:r>
          </w:p>
        </w:tc>
        <w:tc>
          <w:tcPr>
            <w:tcW w:w="937" w:type="pct"/>
            <w:vAlign w:val="center"/>
          </w:tcPr>
          <w:p w14:paraId="3CC3B58E" w14:textId="77777777" w:rsidR="00FF64D5" w:rsidRPr="00DC7310" w:rsidRDefault="00FF64D5" w:rsidP="00AF7777">
            <w:pPr>
              <w:pStyle w:val="TAC"/>
              <w:keepNext w:val="0"/>
              <w:keepLines w:val="0"/>
              <w:rPr>
                <w:rFonts w:eastAsia="MS Mincho" w:cs="Arial"/>
                <w:lang w:eastAsia="ja-JP"/>
              </w:rPr>
            </w:pPr>
            <w:r w:rsidRPr="00DC7310">
              <w:rPr>
                <w:rFonts w:eastAsia="Malgun Gothic" w:cs="Arial"/>
                <w:szCs w:val="18"/>
                <w:lang w:eastAsia="ko-KR"/>
              </w:rPr>
              <w:t>-</w:t>
            </w:r>
          </w:p>
        </w:tc>
        <w:tc>
          <w:tcPr>
            <w:tcW w:w="938" w:type="pct"/>
            <w:vAlign w:val="center"/>
          </w:tcPr>
          <w:p w14:paraId="3B18CA2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410FEB2C"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1ABDC8E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4596A93C" w14:textId="77777777" w:rsidTr="00953BD3">
        <w:trPr>
          <w:jc w:val="center"/>
        </w:trPr>
        <w:tc>
          <w:tcPr>
            <w:tcW w:w="1358" w:type="pct"/>
            <w:tcBorders>
              <w:bottom w:val="single" w:sz="4" w:space="0" w:color="auto"/>
            </w:tcBorders>
          </w:tcPr>
          <w:p w14:paraId="3B4E7122" w14:textId="77777777" w:rsidR="00FF64D5" w:rsidRPr="00DC7310" w:rsidRDefault="00FF64D5" w:rsidP="00AF7777">
            <w:pPr>
              <w:pStyle w:val="TAC"/>
              <w:keepNext w:val="0"/>
              <w:keepLines w:val="0"/>
              <w:rPr>
                <w:rFonts w:cs="Arial"/>
              </w:rPr>
            </w:pPr>
            <w:r w:rsidRPr="00DC7310">
              <w:rPr>
                <w:rFonts w:cs="Arial"/>
                <w:szCs w:val="18"/>
                <w:lang w:eastAsia="zh-CN"/>
              </w:rPr>
              <w:t>DC_1-7-28_n7</w:t>
            </w:r>
          </w:p>
        </w:tc>
        <w:tc>
          <w:tcPr>
            <w:tcW w:w="937" w:type="pct"/>
            <w:vAlign w:val="center"/>
          </w:tcPr>
          <w:p w14:paraId="4B56F24D" w14:textId="77777777" w:rsidR="00FF64D5" w:rsidRPr="00DC7310" w:rsidRDefault="00FF64D5" w:rsidP="00AF7777">
            <w:pPr>
              <w:pStyle w:val="TAC"/>
              <w:keepNext w:val="0"/>
              <w:keepLines w:val="0"/>
              <w:rPr>
                <w:rFonts w:eastAsia="MS Mincho" w:cs="Arial"/>
                <w:lang w:eastAsia="ja-JP"/>
              </w:rPr>
            </w:pPr>
            <w:r w:rsidRPr="00DC7310">
              <w:rPr>
                <w:rFonts w:eastAsia="Malgun Gothic" w:cs="Arial"/>
                <w:szCs w:val="18"/>
                <w:lang w:eastAsia="ko-KR"/>
              </w:rPr>
              <w:t>-</w:t>
            </w:r>
          </w:p>
        </w:tc>
        <w:tc>
          <w:tcPr>
            <w:tcW w:w="938" w:type="pct"/>
            <w:vAlign w:val="center"/>
          </w:tcPr>
          <w:p w14:paraId="619A62B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AC9F226"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305B9CA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D25AC08" w14:textId="77777777" w:rsidTr="00953BD3">
        <w:trPr>
          <w:jc w:val="center"/>
        </w:trPr>
        <w:tc>
          <w:tcPr>
            <w:tcW w:w="1358" w:type="pct"/>
            <w:tcBorders>
              <w:bottom w:val="single" w:sz="4" w:space="0" w:color="auto"/>
            </w:tcBorders>
          </w:tcPr>
          <w:p w14:paraId="3FE73D76" w14:textId="77777777" w:rsidR="00FF64D5" w:rsidRPr="00DC7310" w:rsidRDefault="00FF64D5" w:rsidP="00AF7777">
            <w:pPr>
              <w:pStyle w:val="TAC"/>
              <w:keepNext w:val="0"/>
              <w:keepLines w:val="0"/>
              <w:rPr>
                <w:rFonts w:cs="Arial"/>
                <w:szCs w:val="18"/>
                <w:lang w:eastAsia="zh-CN"/>
              </w:rPr>
            </w:pPr>
            <w:r w:rsidRPr="00DC7310">
              <w:rPr>
                <w:rFonts w:eastAsia="Malgun Gothic"/>
                <w:lang w:eastAsia="ko-KR"/>
              </w:rPr>
              <w:t>DC_1-7-28_n20</w:t>
            </w:r>
          </w:p>
        </w:tc>
        <w:tc>
          <w:tcPr>
            <w:tcW w:w="937" w:type="pct"/>
            <w:vAlign w:val="center"/>
          </w:tcPr>
          <w:p w14:paraId="252DA977"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63CB0CA6"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3" w:type="pct"/>
            <w:vAlign w:val="center"/>
          </w:tcPr>
          <w:p w14:paraId="7FB13503"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4C4BA5D5"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r>
      <w:tr w:rsidR="00FF64D5" w:rsidRPr="00DC7310" w14:paraId="7233F8CD" w14:textId="77777777" w:rsidTr="00953BD3">
        <w:trPr>
          <w:jc w:val="center"/>
        </w:trPr>
        <w:tc>
          <w:tcPr>
            <w:tcW w:w="1358" w:type="pct"/>
            <w:tcBorders>
              <w:bottom w:val="single" w:sz="4" w:space="0" w:color="auto"/>
            </w:tcBorders>
          </w:tcPr>
          <w:p w14:paraId="7945659A"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DC_1-7-28_n38</w:t>
            </w:r>
          </w:p>
        </w:tc>
        <w:tc>
          <w:tcPr>
            <w:tcW w:w="937" w:type="pct"/>
            <w:vAlign w:val="center"/>
          </w:tcPr>
          <w:p w14:paraId="7657B5B6"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1DE2EF32"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3" w:type="pct"/>
            <w:vAlign w:val="center"/>
          </w:tcPr>
          <w:p w14:paraId="25FF102E"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451C8555" w14:textId="77777777" w:rsidR="00FF64D5" w:rsidRPr="00DC7310" w:rsidRDefault="00FF64D5" w:rsidP="00AF7777">
            <w:pPr>
              <w:pStyle w:val="TAC"/>
              <w:keepNext w:val="0"/>
              <w:keepLines w:val="0"/>
              <w:rPr>
                <w:rFonts w:cs="Arial"/>
                <w:lang w:eastAsia="zh-CN"/>
              </w:rPr>
            </w:pPr>
            <w:r w:rsidRPr="00DC7310">
              <w:rPr>
                <w:rFonts w:cs="Arial"/>
                <w:lang w:eastAsia="zh-CN"/>
              </w:rPr>
              <w:t>-</w:t>
            </w:r>
          </w:p>
        </w:tc>
      </w:tr>
      <w:tr w:rsidR="00FF64D5" w:rsidRPr="00DC7310" w14:paraId="2D7EFB2C" w14:textId="77777777" w:rsidTr="00953BD3">
        <w:trPr>
          <w:jc w:val="center"/>
        </w:trPr>
        <w:tc>
          <w:tcPr>
            <w:tcW w:w="1358" w:type="pct"/>
            <w:tcBorders>
              <w:bottom w:val="nil"/>
            </w:tcBorders>
            <w:shd w:val="clear" w:color="auto" w:fill="auto"/>
          </w:tcPr>
          <w:p w14:paraId="4EDCB207" w14:textId="77777777" w:rsidR="00FF64D5" w:rsidRPr="00DC7310" w:rsidRDefault="00FF64D5" w:rsidP="00AF7777">
            <w:pPr>
              <w:pStyle w:val="TAC"/>
              <w:keepNext w:val="0"/>
              <w:keepLines w:val="0"/>
              <w:rPr>
                <w:rFonts w:cs="Arial"/>
                <w:szCs w:val="18"/>
                <w:lang w:eastAsia="zh-CN"/>
              </w:rPr>
            </w:pPr>
            <w:r w:rsidRPr="00DC7310">
              <w:rPr>
                <w:rFonts w:eastAsia="Malgun Gothic"/>
                <w:lang w:eastAsia="ko-KR"/>
              </w:rPr>
              <w:t>DC_1-7-28_n40</w:t>
            </w:r>
          </w:p>
        </w:tc>
        <w:tc>
          <w:tcPr>
            <w:tcW w:w="937" w:type="pct"/>
            <w:vAlign w:val="center"/>
          </w:tcPr>
          <w:p w14:paraId="03A6A391" w14:textId="77777777" w:rsidR="00FF64D5" w:rsidRPr="00DC7310" w:rsidRDefault="00FF64D5" w:rsidP="00AF7777">
            <w:pPr>
              <w:pStyle w:val="TAC"/>
              <w:keepNext w:val="0"/>
              <w:keepLines w:val="0"/>
              <w:rPr>
                <w:rFonts w:eastAsia="Malgun Gothic" w:cs="Arial"/>
                <w:szCs w:val="18"/>
                <w:lang w:eastAsia="ko-KR"/>
              </w:rPr>
            </w:pPr>
            <w:r w:rsidRPr="00DC7310">
              <w:rPr>
                <w:rFonts w:cs="Arial"/>
                <w:lang w:eastAsia="fi-FI"/>
              </w:rPr>
              <w:t>-</w:t>
            </w:r>
          </w:p>
        </w:tc>
        <w:tc>
          <w:tcPr>
            <w:tcW w:w="938" w:type="pct"/>
            <w:vAlign w:val="center"/>
          </w:tcPr>
          <w:p w14:paraId="2ADDB02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15BC27D5" w14:textId="77777777" w:rsidR="00FF64D5" w:rsidRPr="00DC7310" w:rsidRDefault="00FF64D5" w:rsidP="00AF7777">
            <w:pPr>
              <w:pStyle w:val="TAC"/>
              <w:keepNext w:val="0"/>
              <w:keepLines w:val="0"/>
              <w:rPr>
                <w:rFonts w:cs="Arial"/>
                <w:szCs w:val="18"/>
                <w:lang w:eastAsia="ja-JP"/>
              </w:rPr>
            </w:pPr>
            <w:r w:rsidRPr="00DC7310">
              <w:rPr>
                <w:rFonts w:cs="Arial"/>
                <w:szCs w:val="18"/>
                <w:lang w:eastAsia="zh-CN"/>
              </w:rPr>
              <w:t>0.2</w:t>
            </w:r>
          </w:p>
        </w:tc>
        <w:tc>
          <w:tcPr>
            <w:tcW w:w="884" w:type="pct"/>
            <w:vAlign w:val="center"/>
          </w:tcPr>
          <w:p w14:paraId="6E50D16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FF64D5" w:rsidRPr="00DC7310" w14:paraId="418F2DA8" w14:textId="77777777" w:rsidTr="00953BD3">
        <w:trPr>
          <w:jc w:val="center"/>
        </w:trPr>
        <w:tc>
          <w:tcPr>
            <w:tcW w:w="1358" w:type="pct"/>
            <w:tcBorders>
              <w:bottom w:val="nil"/>
            </w:tcBorders>
            <w:shd w:val="clear" w:color="auto" w:fill="auto"/>
          </w:tcPr>
          <w:p w14:paraId="7B767FDA" w14:textId="77777777" w:rsidR="00FF64D5" w:rsidRPr="00DC7310" w:rsidRDefault="00FF64D5" w:rsidP="00AF7777">
            <w:pPr>
              <w:pStyle w:val="TAC"/>
              <w:keepNext w:val="0"/>
              <w:keepLines w:val="0"/>
              <w:rPr>
                <w:rFonts w:cs="Arial"/>
              </w:rPr>
            </w:pPr>
            <w:r w:rsidRPr="00DC7310">
              <w:rPr>
                <w:rFonts w:eastAsia="Malgun Gothic" w:cs="Arial"/>
                <w:szCs w:val="18"/>
                <w:lang w:eastAsia="ko-KR"/>
              </w:rPr>
              <w:t>DC_1-7-28_n78</w:t>
            </w:r>
          </w:p>
        </w:tc>
        <w:tc>
          <w:tcPr>
            <w:tcW w:w="937" w:type="pct"/>
            <w:vAlign w:val="center"/>
          </w:tcPr>
          <w:p w14:paraId="0C13C93B" w14:textId="77777777" w:rsidR="00FF64D5" w:rsidRPr="00DC7310" w:rsidRDefault="00FF64D5" w:rsidP="00AF7777">
            <w:pPr>
              <w:pStyle w:val="TAC"/>
              <w:keepNext w:val="0"/>
              <w:keepLines w:val="0"/>
              <w:rPr>
                <w:rFonts w:cs="Arial"/>
              </w:rPr>
            </w:pPr>
            <w:r w:rsidRPr="00DC7310">
              <w:rPr>
                <w:rFonts w:cs="Arial"/>
                <w:lang w:eastAsia="zh-CN"/>
              </w:rPr>
              <w:t>0.2</w:t>
            </w:r>
          </w:p>
        </w:tc>
        <w:tc>
          <w:tcPr>
            <w:tcW w:w="938" w:type="pct"/>
            <w:vAlign w:val="center"/>
          </w:tcPr>
          <w:p w14:paraId="6E1B99CC"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33E81E3F"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6ADD2988" w14:textId="77777777" w:rsidR="00FF64D5" w:rsidRPr="00DC7310" w:rsidRDefault="00FF64D5" w:rsidP="00AF7777">
            <w:pPr>
              <w:pStyle w:val="TAC"/>
              <w:keepNext w:val="0"/>
              <w:keepLines w:val="0"/>
              <w:rPr>
                <w:rFonts w:cs="Arial"/>
              </w:rPr>
            </w:pPr>
            <w:r w:rsidRPr="00DC7310">
              <w:rPr>
                <w:rFonts w:cs="Arial" w:hint="eastAsia"/>
                <w:lang w:eastAsia="zh-CN"/>
              </w:rPr>
              <w:t>0</w:t>
            </w:r>
            <w:r w:rsidRPr="00DC7310">
              <w:rPr>
                <w:rFonts w:cs="Arial"/>
                <w:lang w:eastAsia="zh-CN"/>
              </w:rPr>
              <w:t>.5</w:t>
            </w:r>
          </w:p>
        </w:tc>
      </w:tr>
      <w:tr w:rsidR="00FF64D5" w:rsidRPr="00DC7310" w14:paraId="720A3FEE" w14:textId="77777777" w:rsidTr="00953BD3">
        <w:trPr>
          <w:jc w:val="center"/>
        </w:trPr>
        <w:tc>
          <w:tcPr>
            <w:tcW w:w="1358" w:type="pct"/>
            <w:tcBorders>
              <w:bottom w:val="nil"/>
            </w:tcBorders>
            <w:shd w:val="clear" w:color="auto" w:fill="auto"/>
          </w:tcPr>
          <w:p w14:paraId="2CD76B90" w14:textId="77777777" w:rsidR="00FF64D5" w:rsidRPr="00DC7310" w:rsidRDefault="00FF64D5" w:rsidP="00AF7777">
            <w:pPr>
              <w:pStyle w:val="TAC"/>
              <w:keepNext w:val="0"/>
              <w:keepLines w:val="0"/>
              <w:rPr>
                <w:rFonts w:cs="Arial"/>
              </w:rPr>
            </w:pPr>
            <w:r w:rsidRPr="00DC7310">
              <w:rPr>
                <w:rFonts w:eastAsia="Malgun Gothic" w:cs="Arial"/>
                <w:lang w:eastAsia="ko-KR"/>
              </w:rPr>
              <w:t>DC_1-7_n28-n78</w:t>
            </w:r>
          </w:p>
        </w:tc>
        <w:tc>
          <w:tcPr>
            <w:tcW w:w="937" w:type="pct"/>
            <w:vAlign w:val="center"/>
          </w:tcPr>
          <w:p w14:paraId="5F462B82" w14:textId="77777777" w:rsidR="00FF64D5" w:rsidRPr="00DC7310" w:rsidRDefault="00FF64D5" w:rsidP="00AF7777">
            <w:pPr>
              <w:pStyle w:val="TAC"/>
              <w:keepNext w:val="0"/>
              <w:keepLines w:val="0"/>
              <w:rPr>
                <w:rFonts w:eastAsia="MS Mincho" w:cs="Arial"/>
                <w:lang w:eastAsia="ja-JP"/>
              </w:rPr>
            </w:pPr>
            <w:r w:rsidRPr="00DC7310">
              <w:rPr>
                <w:rFonts w:cs="Arial"/>
                <w:lang w:eastAsia="zh-CN"/>
              </w:rPr>
              <w:t>0.2</w:t>
            </w:r>
          </w:p>
        </w:tc>
        <w:tc>
          <w:tcPr>
            <w:tcW w:w="938" w:type="pct"/>
            <w:vAlign w:val="center"/>
          </w:tcPr>
          <w:p w14:paraId="21FFFCE9"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883" w:type="pct"/>
            <w:vAlign w:val="center"/>
          </w:tcPr>
          <w:p w14:paraId="74963296"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884" w:type="pct"/>
            <w:vAlign w:val="center"/>
          </w:tcPr>
          <w:p w14:paraId="411F8A52"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FF64D5" w:rsidRPr="00DC7310" w14:paraId="232447F8" w14:textId="77777777" w:rsidTr="00953BD3">
        <w:trPr>
          <w:jc w:val="center"/>
        </w:trPr>
        <w:tc>
          <w:tcPr>
            <w:tcW w:w="1358" w:type="pct"/>
            <w:tcBorders>
              <w:bottom w:val="single" w:sz="4" w:space="0" w:color="auto"/>
            </w:tcBorders>
          </w:tcPr>
          <w:p w14:paraId="0E438CFE" w14:textId="77777777" w:rsidR="00FF64D5" w:rsidRPr="00DC7310" w:rsidRDefault="00FF64D5" w:rsidP="00AF7777">
            <w:pPr>
              <w:pStyle w:val="TAC"/>
              <w:keepNext w:val="0"/>
              <w:keepLines w:val="0"/>
              <w:rPr>
                <w:lang w:eastAsia="zh-CN"/>
              </w:rPr>
            </w:pPr>
            <w:r w:rsidRPr="00DC7310">
              <w:t>DC_1-7-32_n8</w:t>
            </w:r>
          </w:p>
        </w:tc>
        <w:tc>
          <w:tcPr>
            <w:tcW w:w="937" w:type="pct"/>
            <w:vAlign w:val="center"/>
          </w:tcPr>
          <w:p w14:paraId="5084A5BE"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w:t>
            </w:r>
          </w:p>
        </w:tc>
        <w:tc>
          <w:tcPr>
            <w:tcW w:w="938" w:type="pct"/>
            <w:vAlign w:val="center"/>
          </w:tcPr>
          <w:p w14:paraId="0BD7501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E27D1E0" w14:textId="77777777" w:rsidR="00FF64D5" w:rsidRPr="00DC7310" w:rsidRDefault="00FF64D5" w:rsidP="00AF7777">
            <w:pPr>
              <w:pStyle w:val="TAC"/>
              <w:keepNext w:val="0"/>
              <w:keepLines w:val="0"/>
              <w:rPr>
                <w:rFonts w:eastAsia="MS Mincho" w:cs="Arial"/>
                <w:lang w:eastAsia="ja-JP"/>
              </w:rPr>
            </w:pPr>
            <w:r w:rsidRPr="00DC7310">
              <w:rPr>
                <w:rFonts w:cs="Arial"/>
                <w:lang w:eastAsia="ja-JP"/>
              </w:rPr>
              <w:t>-</w:t>
            </w:r>
          </w:p>
        </w:tc>
        <w:tc>
          <w:tcPr>
            <w:tcW w:w="884" w:type="pct"/>
            <w:vAlign w:val="center"/>
          </w:tcPr>
          <w:p w14:paraId="38AB6A9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20BAC0F3" w14:textId="77777777" w:rsidTr="00953BD3">
        <w:trPr>
          <w:jc w:val="center"/>
        </w:trPr>
        <w:tc>
          <w:tcPr>
            <w:tcW w:w="1358" w:type="pct"/>
            <w:tcBorders>
              <w:top w:val="nil"/>
              <w:bottom w:val="single" w:sz="4" w:space="0" w:color="auto"/>
            </w:tcBorders>
            <w:shd w:val="clear" w:color="auto" w:fill="auto"/>
          </w:tcPr>
          <w:p w14:paraId="41E9C245" w14:textId="77777777" w:rsidR="00FF64D5" w:rsidRPr="00DC7310" w:rsidRDefault="00FF64D5" w:rsidP="00AF7777">
            <w:pPr>
              <w:pStyle w:val="TAC"/>
              <w:keepNext w:val="0"/>
              <w:keepLines w:val="0"/>
            </w:pPr>
            <w:r w:rsidRPr="00DC7310">
              <w:t>DC_1-7-32_n28</w:t>
            </w:r>
          </w:p>
        </w:tc>
        <w:tc>
          <w:tcPr>
            <w:tcW w:w="937" w:type="pct"/>
            <w:vAlign w:val="center"/>
          </w:tcPr>
          <w:p w14:paraId="3FCEAE5A" w14:textId="77777777" w:rsidR="00FF64D5" w:rsidRPr="00DC7310" w:rsidRDefault="00FF64D5" w:rsidP="00AF7777">
            <w:pPr>
              <w:pStyle w:val="TAC"/>
              <w:keepNext w:val="0"/>
              <w:keepLines w:val="0"/>
              <w:rPr>
                <w:rFonts w:eastAsia="Malgun Gothic"/>
                <w:lang w:eastAsia="ko-KR"/>
              </w:rPr>
            </w:pPr>
            <w:r w:rsidRPr="00DC7310">
              <w:rPr>
                <w:lang w:eastAsia="ja-JP"/>
              </w:rPr>
              <w:t>-</w:t>
            </w:r>
          </w:p>
        </w:tc>
        <w:tc>
          <w:tcPr>
            <w:tcW w:w="938" w:type="pct"/>
            <w:vAlign w:val="center"/>
          </w:tcPr>
          <w:p w14:paraId="7703920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F050C00" w14:textId="77777777" w:rsidR="00FF64D5" w:rsidRPr="00DC7310" w:rsidRDefault="00FF64D5" w:rsidP="00AF7777">
            <w:pPr>
              <w:pStyle w:val="TAC"/>
              <w:keepNext w:val="0"/>
              <w:keepLines w:val="0"/>
              <w:rPr>
                <w:rFonts w:eastAsia="Malgun Gothic"/>
                <w:lang w:eastAsia="ko-KR"/>
              </w:rPr>
            </w:pPr>
            <w:r w:rsidRPr="00DC7310">
              <w:t>-</w:t>
            </w:r>
          </w:p>
        </w:tc>
        <w:tc>
          <w:tcPr>
            <w:tcW w:w="884" w:type="pct"/>
            <w:vAlign w:val="center"/>
          </w:tcPr>
          <w:p w14:paraId="5FAA3B8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5CB106F0" w14:textId="77777777" w:rsidTr="00953BD3">
        <w:trPr>
          <w:jc w:val="center"/>
        </w:trPr>
        <w:tc>
          <w:tcPr>
            <w:tcW w:w="1358" w:type="pct"/>
            <w:tcBorders>
              <w:bottom w:val="nil"/>
            </w:tcBorders>
            <w:shd w:val="clear" w:color="auto" w:fill="auto"/>
          </w:tcPr>
          <w:p w14:paraId="3788FD60" w14:textId="77777777" w:rsidR="00FF64D5" w:rsidRPr="00DC7310" w:rsidRDefault="00FF64D5" w:rsidP="00AF7777">
            <w:pPr>
              <w:pStyle w:val="TAC"/>
              <w:keepNext w:val="0"/>
              <w:keepLines w:val="0"/>
              <w:rPr>
                <w:rFonts w:cs="Arial"/>
                <w:szCs w:val="18"/>
                <w:lang w:eastAsia="zh-CN"/>
              </w:rPr>
            </w:pPr>
            <w:r w:rsidRPr="00DC7310">
              <w:rPr>
                <w:rFonts w:cs="Arial"/>
              </w:rPr>
              <w:t>DC_1-7-32_n78</w:t>
            </w:r>
          </w:p>
        </w:tc>
        <w:tc>
          <w:tcPr>
            <w:tcW w:w="937" w:type="pct"/>
            <w:vAlign w:val="center"/>
          </w:tcPr>
          <w:p w14:paraId="1D6D1036"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lang w:eastAsia="ko-KR"/>
              </w:rPr>
              <w:t>0.2</w:t>
            </w:r>
          </w:p>
        </w:tc>
        <w:tc>
          <w:tcPr>
            <w:tcW w:w="938" w:type="pct"/>
            <w:vAlign w:val="center"/>
          </w:tcPr>
          <w:p w14:paraId="7C13B44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1AF78DF1" w14:textId="77777777" w:rsidR="00FF64D5" w:rsidRPr="00DC7310" w:rsidRDefault="00FF64D5" w:rsidP="00AF7777">
            <w:pPr>
              <w:pStyle w:val="TAC"/>
              <w:keepNext w:val="0"/>
              <w:keepLines w:val="0"/>
              <w:rPr>
                <w:rFonts w:cs="Arial"/>
                <w:szCs w:val="18"/>
                <w:lang w:eastAsia="ja-JP"/>
              </w:rPr>
            </w:pPr>
            <w:r w:rsidRPr="00DC7310">
              <w:rPr>
                <w:rFonts w:eastAsia="Malgun Gothic" w:cs="Arial"/>
                <w:lang w:eastAsia="ko-KR"/>
              </w:rPr>
              <w:t>-</w:t>
            </w:r>
          </w:p>
        </w:tc>
        <w:tc>
          <w:tcPr>
            <w:tcW w:w="884" w:type="pct"/>
            <w:vAlign w:val="center"/>
          </w:tcPr>
          <w:p w14:paraId="260D062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626B08FA" w14:textId="77777777" w:rsidTr="00953BD3">
        <w:trPr>
          <w:jc w:val="center"/>
        </w:trPr>
        <w:tc>
          <w:tcPr>
            <w:tcW w:w="1358" w:type="pct"/>
            <w:tcBorders>
              <w:top w:val="nil"/>
              <w:bottom w:val="single" w:sz="4" w:space="0" w:color="auto"/>
            </w:tcBorders>
            <w:shd w:val="clear" w:color="auto" w:fill="auto"/>
          </w:tcPr>
          <w:p w14:paraId="0E64150F" w14:textId="77777777" w:rsidR="00FF64D5" w:rsidRPr="00DC7310" w:rsidRDefault="00FF64D5" w:rsidP="00AF7777">
            <w:pPr>
              <w:pStyle w:val="TAC"/>
              <w:keepNext w:val="0"/>
              <w:keepLines w:val="0"/>
            </w:pPr>
            <w:r w:rsidRPr="00DC7310">
              <w:t>DC_1-7-38_n8</w:t>
            </w:r>
          </w:p>
        </w:tc>
        <w:tc>
          <w:tcPr>
            <w:tcW w:w="937" w:type="pct"/>
            <w:vAlign w:val="center"/>
          </w:tcPr>
          <w:p w14:paraId="30889B32" w14:textId="77777777" w:rsidR="00FF64D5" w:rsidRPr="00DC7310" w:rsidRDefault="00FF64D5" w:rsidP="00AF7777">
            <w:pPr>
              <w:pStyle w:val="TAC"/>
              <w:keepNext w:val="0"/>
              <w:keepLines w:val="0"/>
              <w:rPr>
                <w:rFonts w:eastAsia="Malgun Gothic"/>
                <w:lang w:eastAsia="ko-KR"/>
              </w:rPr>
            </w:pPr>
            <w:r w:rsidRPr="00DC7310">
              <w:rPr>
                <w:lang w:eastAsia="ja-JP"/>
              </w:rPr>
              <w:t>-</w:t>
            </w:r>
          </w:p>
        </w:tc>
        <w:tc>
          <w:tcPr>
            <w:tcW w:w="938" w:type="pct"/>
            <w:vAlign w:val="center"/>
          </w:tcPr>
          <w:p w14:paraId="03B6903B"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0DC7CA5B" w14:textId="77777777" w:rsidR="00FF64D5" w:rsidRPr="00DC7310" w:rsidRDefault="00FF64D5" w:rsidP="00AF7777">
            <w:pPr>
              <w:pStyle w:val="TAC"/>
              <w:keepNext w:val="0"/>
              <w:keepLines w:val="0"/>
              <w:rPr>
                <w:rFonts w:eastAsia="Malgun Gothic"/>
                <w:lang w:eastAsia="ko-KR"/>
              </w:rPr>
            </w:pPr>
            <w:r w:rsidRPr="00DC7310">
              <w:t>0.2</w:t>
            </w:r>
          </w:p>
        </w:tc>
        <w:tc>
          <w:tcPr>
            <w:tcW w:w="884" w:type="pct"/>
            <w:vAlign w:val="center"/>
          </w:tcPr>
          <w:p w14:paraId="44AAAAE6"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033EA7A5" w14:textId="77777777" w:rsidTr="00953BD3">
        <w:trPr>
          <w:jc w:val="center"/>
        </w:trPr>
        <w:tc>
          <w:tcPr>
            <w:tcW w:w="1358" w:type="pct"/>
            <w:tcBorders>
              <w:bottom w:val="nil"/>
            </w:tcBorders>
            <w:shd w:val="clear" w:color="auto" w:fill="auto"/>
          </w:tcPr>
          <w:p w14:paraId="3F444D57" w14:textId="77777777" w:rsidR="00FF64D5" w:rsidRPr="00DC7310" w:rsidRDefault="00FF64D5" w:rsidP="00AF7777">
            <w:pPr>
              <w:pStyle w:val="TAC"/>
              <w:keepNext w:val="0"/>
              <w:keepLines w:val="0"/>
              <w:rPr>
                <w:rFonts w:cs="Arial"/>
              </w:rPr>
            </w:pPr>
            <w:r w:rsidRPr="00DC7310">
              <w:rPr>
                <w:rFonts w:cs="Arial"/>
              </w:rPr>
              <w:t>DC_1-7-38_n28</w:t>
            </w:r>
          </w:p>
        </w:tc>
        <w:tc>
          <w:tcPr>
            <w:tcW w:w="937" w:type="pct"/>
            <w:vAlign w:val="center"/>
          </w:tcPr>
          <w:p w14:paraId="3A57D960" w14:textId="77777777" w:rsidR="00FF64D5" w:rsidRPr="00DC7310" w:rsidRDefault="00FF64D5" w:rsidP="00AF7777">
            <w:pPr>
              <w:pStyle w:val="TAC"/>
              <w:keepNext w:val="0"/>
              <w:keepLines w:val="0"/>
              <w:rPr>
                <w:rFonts w:eastAsia="MS Mincho" w:cs="Arial"/>
                <w:lang w:eastAsia="ja-JP"/>
              </w:rPr>
            </w:pPr>
            <w:r w:rsidRPr="00DC7310">
              <w:rPr>
                <w:rFonts w:cs="Arial"/>
                <w:lang w:eastAsia="zh-CN"/>
              </w:rPr>
              <w:t>-</w:t>
            </w:r>
          </w:p>
        </w:tc>
        <w:tc>
          <w:tcPr>
            <w:tcW w:w="938" w:type="pct"/>
            <w:vAlign w:val="center"/>
          </w:tcPr>
          <w:p w14:paraId="573AF86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0C57D6DE" w14:textId="77777777" w:rsidR="00FF64D5" w:rsidRPr="00DC7310" w:rsidRDefault="00FF64D5" w:rsidP="00AF7777">
            <w:pPr>
              <w:pStyle w:val="TAC"/>
              <w:keepNext w:val="0"/>
              <w:keepLines w:val="0"/>
              <w:rPr>
                <w:rFonts w:eastAsia="MS Mincho" w:cs="Arial"/>
                <w:lang w:eastAsia="ja-JP"/>
              </w:rPr>
            </w:pPr>
            <w:r w:rsidRPr="00DC7310">
              <w:rPr>
                <w:rFonts w:cs="Arial"/>
                <w:lang w:eastAsia="zh-CN"/>
              </w:rPr>
              <w:t>0.2</w:t>
            </w:r>
          </w:p>
        </w:tc>
        <w:tc>
          <w:tcPr>
            <w:tcW w:w="884" w:type="pct"/>
            <w:vAlign w:val="center"/>
          </w:tcPr>
          <w:p w14:paraId="20DAC18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3FE7D898" w14:textId="77777777" w:rsidTr="00953BD3">
        <w:trPr>
          <w:jc w:val="center"/>
        </w:trPr>
        <w:tc>
          <w:tcPr>
            <w:tcW w:w="1358" w:type="pct"/>
            <w:tcBorders>
              <w:bottom w:val="nil"/>
            </w:tcBorders>
            <w:shd w:val="clear" w:color="auto" w:fill="auto"/>
          </w:tcPr>
          <w:p w14:paraId="15B20B62" w14:textId="77777777" w:rsidR="00FF64D5" w:rsidRPr="00DC7310" w:rsidRDefault="00FF64D5" w:rsidP="00AF7777">
            <w:pPr>
              <w:pStyle w:val="TAC"/>
              <w:keepNext w:val="0"/>
              <w:keepLines w:val="0"/>
              <w:rPr>
                <w:rFonts w:cs="Arial"/>
                <w:szCs w:val="18"/>
                <w:lang w:eastAsia="zh-CN"/>
              </w:rPr>
            </w:pPr>
            <w:r w:rsidRPr="00DC7310">
              <w:rPr>
                <w:rFonts w:cs="Arial"/>
                <w:color w:val="000000"/>
                <w:szCs w:val="18"/>
                <w:lang w:eastAsia="zh-CN" w:bidi="ar"/>
              </w:rPr>
              <w:t>DC_</w:t>
            </w:r>
            <w:r w:rsidRPr="00DC7310">
              <w:rPr>
                <w:rFonts w:cs="Arial" w:hint="eastAsia"/>
                <w:color w:val="000000"/>
                <w:szCs w:val="18"/>
                <w:lang w:eastAsia="zh-CN" w:bidi="ar"/>
              </w:rPr>
              <w:t>1</w:t>
            </w:r>
            <w:r w:rsidRPr="00DC7310">
              <w:rPr>
                <w:rFonts w:cs="Arial"/>
                <w:color w:val="000000"/>
                <w:szCs w:val="18"/>
                <w:lang w:eastAsia="zh-CN" w:bidi="ar"/>
              </w:rPr>
              <w:t>-</w:t>
            </w:r>
            <w:r w:rsidRPr="00DC7310">
              <w:rPr>
                <w:rFonts w:cs="Arial" w:hint="eastAsia"/>
                <w:color w:val="000000"/>
                <w:szCs w:val="18"/>
                <w:lang w:eastAsia="zh-CN" w:bidi="ar"/>
              </w:rPr>
              <w:t>7</w:t>
            </w:r>
            <w:r w:rsidRPr="00DC7310">
              <w:rPr>
                <w:rFonts w:cs="Arial"/>
                <w:color w:val="000000"/>
                <w:szCs w:val="18"/>
                <w:lang w:eastAsia="zh-CN" w:bidi="ar"/>
              </w:rPr>
              <w:t>-</w:t>
            </w:r>
            <w:r w:rsidRPr="00DC7310">
              <w:rPr>
                <w:rFonts w:cs="Arial" w:hint="eastAsia"/>
                <w:color w:val="000000"/>
                <w:szCs w:val="18"/>
                <w:lang w:eastAsia="zh-CN" w:bidi="ar"/>
              </w:rPr>
              <w:t>38</w:t>
            </w:r>
            <w:r w:rsidRPr="00DC7310">
              <w:rPr>
                <w:rFonts w:cs="Arial"/>
                <w:color w:val="000000"/>
                <w:szCs w:val="18"/>
                <w:lang w:eastAsia="zh-CN" w:bidi="ar"/>
              </w:rPr>
              <w:t>_n</w:t>
            </w:r>
            <w:r w:rsidRPr="00DC7310">
              <w:rPr>
                <w:rFonts w:cs="Arial" w:hint="eastAsia"/>
                <w:color w:val="000000"/>
                <w:szCs w:val="18"/>
                <w:lang w:eastAsia="zh-CN" w:bidi="ar"/>
              </w:rPr>
              <w:t>78</w:t>
            </w:r>
          </w:p>
        </w:tc>
        <w:tc>
          <w:tcPr>
            <w:tcW w:w="937" w:type="pct"/>
            <w:vAlign w:val="center"/>
          </w:tcPr>
          <w:p w14:paraId="6A6B690C" w14:textId="77777777" w:rsidR="00FF64D5" w:rsidRPr="00DC7310" w:rsidRDefault="00FF64D5" w:rsidP="00AF7777">
            <w:pPr>
              <w:pStyle w:val="TAC"/>
              <w:keepNext w:val="0"/>
              <w:keepLines w:val="0"/>
              <w:rPr>
                <w:rFonts w:eastAsia="Malgun Gothic" w:cs="Arial"/>
                <w:szCs w:val="18"/>
                <w:lang w:eastAsia="ko-KR"/>
              </w:rPr>
            </w:pPr>
            <w:r w:rsidRPr="00DC7310">
              <w:rPr>
                <w:lang w:eastAsia="zh-CN"/>
              </w:rPr>
              <w:t>0.6</w:t>
            </w:r>
          </w:p>
        </w:tc>
        <w:tc>
          <w:tcPr>
            <w:tcW w:w="938" w:type="pct"/>
            <w:vAlign w:val="center"/>
          </w:tcPr>
          <w:p w14:paraId="35A9D5E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.6</w:t>
            </w:r>
          </w:p>
        </w:tc>
        <w:tc>
          <w:tcPr>
            <w:tcW w:w="883" w:type="pct"/>
            <w:vAlign w:val="center"/>
          </w:tcPr>
          <w:p w14:paraId="4F8042B4" w14:textId="77777777" w:rsidR="00FF64D5" w:rsidRPr="00DC7310" w:rsidRDefault="00FF64D5" w:rsidP="00AF7777">
            <w:pPr>
              <w:pStyle w:val="TAC"/>
              <w:keepNext w:val="0"/>
              <w:keepLines w:val="0"/>
              <w:rPr>
                <w:rFonts w:cs="Arial"/>
                <w:szCs w:val="18"/>
                <w:lang w:eastAsia="ja-JP"/>
              </w:rPr>
            </w:pPr>
            <w:r w:rsidRPr="00DC7310">
              <w:rPr>
                <w:rFonts w:cs="Arial"/>
                <w:szCs w:val="18"/>
              </w:rPr>
              <w:t>-</w:t>
            </w:r>
          </w:p>
        </w:tc>
        <w:tc>
          <w:tcPr>
            <w:tcW w:w="884" w:type="pct"/>
            <w:vAlign w:val="center"/>
          </w:tcPr>
          <w:p w14:paraId="068BE54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FF64D5" w:rsidRPr="00DC7310" w14:paraId="0C1FC3A3" w14:textId="77777777" w:rsidTr="00953BD3">
        <w:trPr>
          <w:jc w:val="center"/>
        </w:trPr>
        <w:tc>
          <w:tcPr>
            <w:tcW w:w="1358" w:type="pct"/>
            <w:tcBorders>
              <w:bottom w:val="single" w:sz="4" w:space="0" w:color="auto"/>
            </w:tcBorders>
            <w:shd w:val="clear" w:color="auto" w:fill="auto"/>
          </w:tcPr>
          <w:p w14:paraId="3C6D061A" w14:textId="77777777" w:rsidR="00FF64D5" w:rsidRPr="00DC7310" w:rsidRDefault="00FF64D5" w:rsidP="00AF7777">
            <w:pPr>
              <w:pStyle w:val="TAC"/>
              <w:keepNext w:val="0"/>
              <w:keepLines w:val="0"/>
              <w:rPr>
                <w:rFonts w:cs="Arial"/>
                <w:color w:val="000000"/>
                <w:szCs w:val="18"/>
                <w:lang w:eastAsia="zh-CN" w:bidi="ar"/>
              </w:rPr>
            </w:pPr>
            <w:r w:rsidRPr="00DC7310">
              <w:rPr>
                <w:rFonts w:cs="Arial"/>
                <w:color w:val="000000"/>
                <w:szCs w:val="18"/>
                <w:lang w:eastAsia="zh-CN" w:bidi="ar"/>
              </w:rPr>
              <w:t>DC_1-7_n40-n77</w:t>
            </w:r>
          </w:p>
          <w:p w14:paraId="3D8FE6D7" w14:textId="77777777" w:rsidR="00FF64D5" w:rsidRPr="00DC7310" w:rsidRDefault="00FF64D5" w:rsidP="00AF7777">
            <w:pPr>
              <w:pStyle w:val="TAC"/>
              <w:keepNext w:val="0"/>
              <w:keepLines w:val="0"/>
              <w:rPr>
                <w:rFonts w:cs="Arial"/>
                <w:color w:val="000000"/>
                <w:szCs w:val="18"/>
                <w:lang w:eastAsia="zh-CN" w:bidi="ar"/>
              </w:rPr>
            </w:pPr>
            <w:r w:rsidRPr="00DC7310">
              <w:rPr>
                <w:rFonts w:cs="Arial"/>
                <w:color w:val="000000"/>
                <w:szCs w:val="18"/>
                <w:lang w:eastAsia="zh-CN" w:bidi="ar"/>
              </w:rPr>
              <w:t>DC_1-7-7_n40-n77</w:t>
            </w:r>
          </w:p>
        </w:tc>
        <w:tc>
          <w:tcPr>
            <w:tcW w:w="937" w:type="pct"/>
            <w:vAlign w:val="center"/>
          </w:tcPr>
          <w:p w14:paraId="5497A650" w14:textId="77777777" w:rsidR="00FF64D5" w:rsidRPr="00DC7310" w:rsidRDefault="00FF64D5" w:rsidP="00AF7777">
            <w:pPr>
              <w:pStyle w:val="TAC"/>
              <w:keepNext w:val="0"/>
              <w:keepLines w:val="0"/>
              <w:rPr>
                <w:lang w:eastAsia="zh-CN"/>
              </w:rPr>
            </w:pPr>
            <w:r w:rsidRPr="00DC7310">
              <w:rPr>
                <w:kern w:val="2"/>
                <w:lang w:eastAsia="ko-KR"/>
              </w:rPr>
              <w:t>0.2</w:t>
            </w:r>
          </w:p>
        </w:tc>
        <w:tc>
          <w:tcPr>
            <w:tcW w:w="938" w:type="pct"/>
            <w:vAlign w:val="center"/>
          </w:tcPr>
          <w:p w14:paraId="58D42D98" w14:textId="77777777" w:rsidR="00FF64D5" w:rsidRPr="00DC7310" w:rsidRDefault="00FF64D5" w:rsidP="00AF7777">
            <w:pPr>
              <w:pStyle w:val="TAC"/>
              <w:keepNext w:val="0"/>
              <w:keepLines w:val="0"/>
              <w:rPr>
                <w:rFonts w:cs="Arial"/>
                <w:szCs w:val="18"/>
                <w:lang w:eastAsia="zh-CN"/>
              </w:rPr>
            </w:pPr>
            <w:r w:rsidRPr="00DC7310">
              <w:rPr>
                <w:kern w:val="2"/>
              </w:rPr>
              <w:t>-</w:t>
            </w:r>
          </w:p>
        </w:tc>
        <w:tc>
          <w:tcPr>
            <w:tcW w:w="883" w:type="pct"/>
            <w:vAlign w:val="center"/>
          </w:tcPr>
          <w:p w14:paraId="5EE5F496" w14:textId="77777777" w:rsidR="00FF64D5" w:rsidRPr="00DC7310" w:rsidRDefault="00FF64D5" w:rsidP="00AF7777">
            <w:pPr>
              <w:pStyle w:val="TAC"/>
              <w:keepNext w:val="0"/>
              <w:keepLines w:val="0"/>
              <w:rPr>
                <w:rFonts w:cs="Arial"/>
                <w:szCs w:val="18"/>
              </w:rPr>
            </w:pPr>
            <w:r w:rsidRPr="00DC7310">
              <w:rPr>
                <w:kern w:val="2"/>
              </w:rPr>
              <w:t>0.4</w:t>
            </w:r>
          </w:p>
        </w:tc>
        <w:tc>
          <w:tcPr>
            <w:tcW w:w="884" w:type="pct"/>
            <w:vAlign w:val="center"/>
          </w:tcPr>
          <w:p w14:paraId="36E50C90" w14:textId="77777777" w:rsidR="00FF64D5" w:rsidRPr="00DC7310" w:rsidRDefault="00FF64D5" w:rsidP="00AF7777">
            <w:pPr>
              <w:pStyle w:val="TAC"/>
              <w:keepNext w:val="0"/>
              <w:keepLines w:val="0"/>
              <w:rPr>
                <w:rFonts w:cs="Arial"/>
                <w:szCs w:val="18"/>
                <w:lang w:eastAsia="zh-CN"/>
              </w:rPr>
            </w:pPr>
            <w:r w:rsidRPr="00DC7310">
              <w:rPr>
                <w:kern w:val="2"/>
                <w:szCs w:val="18"/>
              </w:rPr>
              <w:t>0.5</w:t>
            </w:r>
          </w:p>
        </w:tc>
      </w:tr>
      <w:tr w:rsidR="00FF64D5" w:rsidRPr="00DC7310" w14:paraId="63A99281" w14:textId="77777777" w:rsidTr="00953BD3">
        <w:trPr>
          <w:jc w:val="center"/>
        </w:trPr>
        <w:tc>
          <w:tcPr>
            <w:tcW w:w="1358" w:type="pct"/>
            <w:tcBorders>
              <w:top w:val="single" w:sz="4" w:space="0" w:color="auto"/>
              <w:left w:val="single" w:sz="4" w:space="0" w:color="auto"/>
              <w:bottom w:val="nil"/>
              <w:right w:val="single" w:sz="4" w:space="0" w:color="auto"/>
            </w:tcBorders>
            <w:shd w:val="clear" w:color="auto" w:fill="auto"/>
          </w:tcPr>
          <w:p w14:paraId="39A0F718" w14:textId="77777777" w:rsidR="00FF64D5" w:rsidRPr="00DC7310" w:rsidRDefault="00FF64D5" w:rsidP="00AF7777">
            <w:pPr>
              <w:pStyle w:val="TAC"/>
              <w:keepNext w:val="0"/>
              <w:keepLines w:val="0"/>
            </w:pPr>
            <w:r w:rsidRPr="00DC7310">
              <w:t>DC_</w:t>
            </w:r>
            <w:r w:rsidRPr="00DC7310">
              <w:rPr>
                <w:rFonts w:hint="eastAsia"/>
                <w:lang w:eastAsia="ja-JP"/>
              </w:rPr>
              <w:t>1-</w:t>
            </w:r>
            <w:r w:rsidRPr="00DC7310">
              <w:rPr>
                <w:lang w:eastAsia="ja-JP"/>
              </w:rPr>
              <w:t>7</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tcBorders>
              <w:left w:val="single" w:sz="4" w:space="0" w:color="auto"/>
            </w:tcBorders>
            <w:vAlign w:val="center"/>
          </w:tcPr>
          <w:p w14:paraId="6F341401"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938" w:type="pct"/>
            <w:vAlign w:val="center"/>
          </w:tcPr>
          <w:p w14:paraId="3BF064B9"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1054D883" w14:textId="77777777" w:rsidR="00FF64D5" w:rsidRPr="00DC7310" w:rsidRDefault="00FF64D5" w:rsidP="00AF7777">
            <w:pPr>
              <w:pStyle w:val="TAC"/>
              <w:keepNext w:val="0"/>
              <w:keepLines w:val="0"/>
              <w:rPr>
                <w:rFonts w:eastAsia="Malgun Gothic"/>
                <w:lang w:eastAsia="ko-KR"/>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2202E21F" w14:textId="77777777" w:rsidR="00FF64D5" w:rsidRPr="00DC7310" w:rsidRDefault="00FF64D5" w:rsidP="00AF7777">
            <w:pPr>
              <w:pStyle w:val="TAC"/>
              <w:keepNext w:val="0"/>
              <w:keepLines w:val="0"/>
              <w:rPr>
                <w:rFonts w:eastAsia="Malgun Gothic"/>
                <w:lang w:eastAsia="ko-KR"/>
              </w:rPr>
            </w:pPr>
            <w:r w:rsidRPr="00DC7310">
              <w:rPr>
                <w:rFonts w:hint="eastAsia"/>
                <w:lang w:eastAsia="zh-CN"/>
              </w:rPr>
              <w:t>0.</w:t>
            </w:r>
            <w:r w:rsidRPr="00DC7310">
              <w:rPr>
                <w:lang w:eastAsia="zh-CN"/>
              </w:rPr>
              <w:t>5</w:t>
            </w:r>
            <w:r w:rsidRPr="00DC7310">
              <w:rPr>
                <w:vertAlign w:val="superscript"/>
                <w:lang w:eastAsia="zh-CN"/>
              </w:rPr>
              <w:t>8</w:t>
            </w:r>
          </w:p>
        </w:tc>
      </w:tr>
      <w:tr w:rsidR="00FF64D5" w:rsidRPr="00DC7310" w14:paraId="4D5628AD" w14:textId="77777777" w:rsidTr="00953BD3">
        <w:trPr>
          <w:jc w:val="center"/>
        </w:trPr>
        <w:tc>
          <w:tcPr>
            <w:tcW w:w="1358" w:type="pct"/>
            <w:tcBorders>
              <w:top w:val="nil"/>
              <w:left w:val="single" w:sz="4" w:space="0" w:color="auto"/>
              <w:bottom w:val="single" w:sz="4" w:space="0" w:color="auto"/>
              <w:right w:val="single" w:sz="4" w:space="0" w:color="auto"/>
            </w:tcBorders>
            <w:shd w:val="clear" w:color="auto" w:fill="auto"/>
          </w:tcPr>
          <w:p w14:paraId="7B66577F" w14:textId="77777777" w:rsidR="00FF64D5" w:rsidRPr="00DC7310" w:rsidRDefault="00FF64D5" w:rsidP="00AF7777">
            <w:pPr>
              <w:pStyle w:val="TAC"/>
              <w:keepNext w:val="0"/>
              <w:keepLines w:val="0"/>
            </w:pPr>
            <w:r w:rsidRPr="00DC7310">
              <w:t>DC_1-7_n40-n78</w:t>
            </w:r>
          </w:p>
          <w:p w14:paraId="20378DE9" w14:textId="77777777" w:rsidR="00FF64D5" w:rsidRPr="00DC7310" w:rsidRDefault="00FF64D5" w:rsidP="00AF7777">
            <w:pPr>
              <w:pStyle w:val="TAC"/>
              <w:keepNext w:val="0"/>
              <w:keepLines w:val="0"/>
              <w:rPr>
                <w:rFonts w:cs="Arial"/>
              </w:rPr>
            </w:pPr>
            <w:r w:rsidRPr="00DC7310">
              <w:t>DC_1-7-7_n40-n78</w:t>
            </w:r>
          </w:p>
        </w:tc>
        <w:tc>
          <w:tcPr>
            <w:tcW w:w="937" w:type="pct"/>
            <w:tcBorders>
              <w:left w:val="single" w:sz="4" w:space="0" w:color="auto"/>
            </w:tcBorders>
            <w:vAlign w:val="center"/>
          </w:tcPr>
          <w:p w14:paraId="0E4BF758" w14:textId="77777777" w:rsidR="00FF64D5" w:rsidRPr="00DC7310" w:rsidRDefault="00FF64D5" w:rsidP="00AF7777">
            <w:pPr>
              <w:pStyle w:val="TAC"/>
              <w:keepNext w:val="0"/>
              <w:keepLines w:val="0"/>
              <w:rPr>
                <w:rFonts w:eastAsia="Malgun Gothic" w:cs="Arial"/>
                <w:lang w:eastAsia="ko-KR"/>
              </w:rPr>
            </w:pPr>
            <w:r w:rsidRPr="00DC7310">
              <w:t>0.2</w:t>
            </w:r>
          </w:p>
        </w:tc>
        <w:tc>
          <w:tcPr>
            <w:tcW w:w="938" w:type="pct"/>
            <w:vAlign w:val="center"/>
          </w:tcPr>
          <w:p w14:paraId="135C9A5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2993432" w14:textId="77777777" w:rsidR="00FF64D5" w:rsidRPr="00DC7310" w:rsidRDefault="00FF64D5" w:rsidP="00AF7777">
            <w:pPr>
              <w:pStyle w:val="TAC"/>
              <w:keepNext w:val="0"/>
              <w:keepLines w:val="0"/>
              <w:rPr>
                <w:rFonts w:eastAsia="Malgun Gothic" w:cs="Arial"/>
                <w:lang w:eastAsia="ko-KR"/>
              </w:rPr>
            </w:pPr>
            <w:r w:rsidRPr="00DC7310">
              <w:rPr>
                <w:rFonts w:cs="Arial"/>
                <w:szCs w:val="18"/>
                <w:lang w:eastAsia="ja-JP"/>
              </w:rPr>
              <w:t>0.4</w:t>
            </w:r>
          </w:p>
        </w:tc>
        <w:tc>
          <w:tcPr>
            <w:tcW w:w="884" w:type="pct"/>
            <w:vAlign w:val="center"/>
          </w:tcPr>
          <w:p w14:paraId="2A745E6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5E4C464" w14:textId="77777777" w:rsidTr="00953BD3">
        <w:trPr>
          <w:jc w:val="center"/>
        </w:trPr>
        <w:tc>
          <w:tcPr>
            <w:tcW w:w="1358" w:type="pct"/>
            <w:tcBorders>
              <w:top w:val="nil"/>
              <w:bottom w:val="single" w:sz="4" w:space="0" w:color="auto"/>
            </w:tcBorders>
            <w:shd w:val="clear" w:color="auto" w:fill="auto"/>
          </w:tcPr>
          <w:p w14:paraId="7D634278" w14:textId="77777777" w:rsidR="00FF64D5" w:rsidRPr="00DC7310" w:rsidRDefault="00FF64D5" w:rsidP="00AF7777">
            <w:pPr>
              <w:pStyle w:val="TAC"/>
              <w:keepNext w:val="0"/>
              <w:keepLines w:val="0"/>
            </w:pPr>
            <w:r w:rsidRPr="00DC7310">
              <w:t>DC_1-7_n40-n105</w:t>
            </w:r>
          </w:p>
        </w:tc>
        <w:tc>
          <w:tcPr>
            <w:tcW w:w="937" w:type="pct"/>
            <w:vAlign w:val="center"/>
          </w:tcPr>
          <w:p w14:paraId="63F9FCB0" w14:textId="77777777" w:rsidR="00FF64D5" w:rsidRPr="00DC7310" w:rsidRDefault="00FF64D5" w:rsidP="00AF7777">
            <w:pPr>
              <w:pStyle w:val="TAC"/>
              <w:keepNext w:val="0"/>
              <w:keepLines w:val="0"/>
            </w:pPr>
            <w:r w:rsidRPr="00DC7310">
              <w:t>0.2</w:t>
            </w:r>
          </w:p>
        </w:tc>
        <w:tc>
          <w:tcPr>
            <w:tcW w:w="938" w:type="pct"/>
            <w:vAlign w:val="center"/>
          </w:tcPr>
          <w:p w14:paraId="085FD8F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01313DB"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56EDA52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288A5FEB" w14:textId="77777777" w:rsidTr="00953BD3">
        <w:trPr>
          <w:jc w:val="center"/>
        </w:trPr>
        <w:tc>
          <w:tcPr>
            <w:tcW w:w="1358" w:type="pct"/>
            <w:tcBorders>
              <w:top w:val="single" w:sz="4" w:space="0" w:color="auto"/>
              <w:bottom w:val="single" w:sz="4" w:space="0" w:color="auto"/>
            </w:tcBorders>
            <w:shd w:val="clear" w:color="auto" w:fill="auto"/>
          </w:tcPr>
          <w:p w14:paraId="644F35A0" w14:textId="77777777" w:rsidR="00FF64D5" w:rsidRPr="00DC7310" w:rsidRDefault="00FF64D5" w:rsidP="00AF7777">
            <w:pPr>
              <w:pStyle w:val="TAC"/>
              <w:keepNext w:val="0"/>
              <w:keepLines w:val="0"/>
            </w:pPr>
            <w:r w:rsidRPr="00DC7310">
              <w:rPr>
                <w:szCs w:val="21"/>
              </w:rPr>
              <w:t>DC_1-7_n75-n78</w:t>
            </w:r>
          </w:p>
        </w:tc>
        <w:tc>
          <w:tcPr>
            <w:tcW w:w="937" w:type="pct"/>
            <w:vAlign w:val="center"/>
          </w:tcPr>
          <w:p w14:paraId="4DC91A5C" w14:textId="77777777" w:rsidR="00FF64D5" w:rsidRPr="00DC7310" w:rsidRDefault="00FF64D5" w:rsidP="00AF7777">
            <w:pPr>
              <w:pStyle w:val="TAC"/>
              <w:keepNext w:val="0"/>
              <w:keepLines w:val="0"/>
              <w:rPr>
                <w:lang w:eastAsia="ko-KR"/>
              </w:rPr>
            </w:pPr>
            <w:r w:rsidRPr="00DC7310">
              <w:rPr>
                <w:rFonts w:hint="eastAsia"/>
                <w:lang w:eastAsia="ko-KR"/>
              </w:rPr>
              <w:t>0.6</w:t>
            </w:r>
          </w:p>
        </w:tc>
        <w:tc>
          <w:tcPr>
            <w:tcW w:w="938" w:type="pct"/>
            <w:vAlign w:val="center"/>
          </w:tcPr>
          <w:p w14:paraId="37051017" w14:textId="77777777" w:rsidR="00FF64D5" w:rsidRPr="00DC7310" w:rsidRDefault="00FF64D5" w:rsidP="00AF7777">
            <w:pPr>
              <w:pStyle w:val="TAC"/>
              <w:keepNext w:val="0"/>
              <w:keepLines w:val="0"/>
              <w:rPr>
                <w:rFonts w:cs="Arial"/>
                <w:lang w:eastAsia="ko-KR"/>
              </w:rPr>
            </w:pPr>
            <w:r w:rsidRPr="00DC7310">
              <w:rPr>
                <w:rFonts w:cs="Arial" w:hint="eastAsia"/>
                <w:lang w:eastAsia="ko-KR"/>
              </w:rPr>
              <w:t>0.6</w:t>
            </w:r>
          </w:p>
        </w:tc>
        <w:tc>
          <w:tcPr>
            <w:tcW w:w="883" w:type="pct"/>
            <w:vAlign w:val="center"/>
          </w:tcPr>
          <w:p w14:paraId="584725EF"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3C872B06" w14:textId="77777777" w:rsidR="00FF64D5" w:rsidRPr="00DC7310" w:rsidRDefault="00FF64D5" w:rsidP="00AF7777">
            <w:pPr>
              <w:pStyle w:val="TAC"/>
              <w:keepNext w:val="0"/>
              <w:keepLines w:val="0"/>
              <w:rPr>
                <w:rFonts w:cs="Arial"/>
                <w:lang w:eastAsia="ko-KR"/>
              </w:rPr>
            </w:pPr>
            <w:r w:rsidRPr="00DC7310">
              <w:rPr>
                <w:rFonts w:cs="Arial" w:hint="eastAsia"/>
                <w:lang w:eastAsia="ko-KR"/>
              </w:rPr>
              <w:t>0.8</w:t>
            </w:r>
          </w:p>
        </w:tc>
      </w:tr>
      <w:tr w:rsidR="00FF64D5" w:rsidRPr="00DC7310" w14:paraId="2D1F4176" w14:textId="77777777" w:rsidTr="00953BD3">
        <w:trPr>
          <w:jc w:val="center"/>
        </w:trPr>
        <w:tc>
          <w:tcPr>
            <w:tcW w:w="1358" w:type="pct"/>
            <w:tcBorders>
              <w:top w:val="single" w:sz="4" w:space="0" w:color="auto"/>
              <w:bottom w:val="single" w:sz="4" w:space="0" w:color="auto"/>
            </w:tcBorders>
            <w:shd w:val="clear" w:color="auto" w:fill="auto"/>
          </w:tcPr>
          <w:p w14:paraId="5F8E92EF" w14:textId="77777777" w:rsidR="00FF64D5" w:rsidRPr="00DC7310" w:rsidRDefault="00FF64D5" w:rsidP="00AF7777">
            <w:pPr>
              <w:pStyle w:val="TAC"/>
              <w:keepNext w:val="0"/>
              <w:keepLines w:val="0"/>
              <w:rPr>
                <w:szCs w:val="21"/>
              </w:rPr>
            </w:pPr>
            <w:r w:rsidRPr="00DC7310">
              <w:rPr>
                <w:szCs w:val="21"/>
              </w:rPr>
              <w:t>DC_1-7_n78-n105</w:t>
            </w:r>
          </w:p>
        </w:tc>
        <w:tc>
          <w:tcPr>
            <w:tcW w:w="937" w:type="pct"/>
            <w:tcBorders>
              <w:bottom w:val="single" w:sz="4" w:space="0" w:color="auto"/>
            </w:tcBorders>
            <w:vAlign w:val="center"/>
          </w:tcPr>
          <w:p w14:paraId="7BA7CF7C" w14:textId="77777777" w:rsidR="00FF64D5" w:rsidRPr="00DC7310" w:rsidRDefault="00FF64D5" w:rsidP="00AF7777">
            <w:pPr>
              <w:pStyle w:val="TAC"/>
              <w:keepNext w:val="0"/>
              <w:keepLines w:val="0"/>
              <w:rPr>
                <w:lang w:eastAsia="ko-KR"/>
              </w:rPr>
            </w:pPr>
            <w:r w:rsidRPr="00DC7310">
              <w:rPr>
                <w:rFonts w:hint="eastAsia"/>
                <w:lang w:eastAsia="ko-KR"/>
              </w:rPr>
              <w:t>0.6</w:t>
            </w:r>
          </w:p>
        </w:tc>
        <w:tc>
          <w:tcPr>
            <w:tcW w:w="938" w:type="pct"/>
            <w:tcBorders>
              <w:bottom w:val="single" w:sz="4" w:space="0" w:color="auto"/>
            </w:tcBorders>
            <w:vAlign w:val="center"/>
          </w:tcPr>
          <w:p w14:paraId="6FCFC121" w14:textId="77777777" w:rsidR="00FF64D5" w:rsidRPr="00DC7310" w:rsidRDefault="00FF64D5" w:rsidP="00AF7777">
            <w:pPr>
              <w:pStyle w:val="TAC"/>
              <w:keepNext w:val="0"/>
              <w:keepLines w:val="0"/>
              <w:rPr>
                <w:rFonts w:cs="Arial"/>
                <w:lang w:eastAsia="ko-KR"/>
              </w:rPr>
            </w:pPr>
            <w:r w:rsidRPr="00DC7310">
              <w:rPr>
                <w:rFonts w:cs="Arial" w:hint="eastAsia"/>
                <w:lang w:eastAsia="ko-KR"/>
              </w:rPr>
              <w:t>0.6</w:t>
            </w:r>
          </w:p>
        </w:tc>
        <w:tc>
          <w:tcPr>
            <w:tcW w:w="883" w:type="pct"/>
            <w:tcBorders>
              <w:bottom w:val="single" w:sz="4" w:space="0" w:color="auto"/>
            </w:tcBorders>
            <w:vAlign w:val="center"/>
          </w:tcPr>
          <w:p w14:paraId="1030FD36" w14:textId="77777777" w:rsidR="00FF64D5" w:rsidRPr="00DC7310" w:rsidRDefault="00FF64D5" w:rsidP="00AF7777">
            <w:pPr>
              <w:pStyle w:val="TAC"/>
              <w:keepNext w:val="0"/>
              <w:keepLines w:val="0"/>
              <w:rPr>
                <w:rFonts w:cs="Arial"/>
                <w:szCs w:val="18"/>
                <w:lang w:eastAsia="ko-KR"/>
              </w:rPr>
            </w:pPr>
            <w:r w:rsidRPr="00DC7310">
              <w:rPr>
                <w:rFonts w:cs="Arial"/>
                <w:szCs w:val="18"/>
                <w:lang w:eastAsia="ko-KR"/>
              </w:rPr>
              <w:t>0.5</w:t>
            </w:r>
          </w:p>
        </w:tc>
        <w:tc>
          <w:tcPr>
            <w:tcW w:w="884" w:type="pct"/>
            <w:tcBorders>
              <w:bottom w:val="single" w:sz="4" w:space="0" w:color="auto"/>
            </w:tcBorders>
            <w:vAlign w:val="center"/>
          </w:tcPr>
          <w:p w14:paraId="426EBB96" w14:textId="77777777" w:rsidR="00FF64D5" w:rsidRPr="00DC7310" w:rsidRDefault="00FF64D5" w:rsidP="00AF7777">
            <w:pPr>
              <w:pStyle w:val="TAC"/>
              <w:keepNext w:val="0"/>
              <w:keepLines w:val="0"/>
              <w:rPr>
                <w:rFonts w:cs="Arial"/>
                <w:lang w:eastAsia="ko-KR"/>
              </w:rPr>
            </w:pPr>
            <w:r w:rsidRPr="00DC7310">
              <w:rPr>
                <w:rFonts w:cs="Arial" w:hint="eastAsia"/>
                <w:lang w:eastAsia="ko-KR"/>
              </w:rPr>
              <w:t>0.</w:t>
            </w:r>
            <w:r w:rsidRPr="00DC7310">
              <w:rPr>
                <w:rFonts w:cs="Arial"/>
                <w:lang w:eastAsia="ko-KR"/>
              </w:rPr>
              <w:t>3</w:t>
            </w:r>
          </w:p>
        </w:tc>
      </w:tr>
      <w:tr w:rsidR="00FF64D5" w:rsidRPr="00DC7310" w14:paraId="1AFE51BA" w14:textId="77777777" w:rsidTr="00953BD3">
        <w:trPr>
          <w:jc w:val="center"/>
        </w:trPr>
        <w:tc>
          <w:tcPr>
            <w:tcW w:w="1358" w:type="pct"/>
            <w:tcBorders>
              <w:top w:val="single" w:sz="4" w:space="0" w:color="auto"/>
              <w:bottom w:val="single" w:sz="4" w:space="0" w:color="auto"/>
            </w:tcBorders>
            <w:shd w:val="clear" w:color="auto" w:fill="auto"/>
          </w:tcPr>
          <w:p w14:paraId="231F08C9" w14:textId="77777777" w:rsidR="00FF64D5" w:rsidRPr="00DC7310" w:rsidRDefault="00FF64D5" w:rsidP="00AF7777">
            <w:pPr>
              <w:pStyle w:val="TAC"/>
              <w:keepNext w:val="0"/>
              <w:keepLines w:val="0"/>
              <w:rPr>
                <w:szCs w:val="21"/>
              </w:rPr>
            </w:pPr>
            <w:r w:rsidRPr="000F0207">
              <w:t>DC_1-8_n</w:t>
            </w:r>
            <w:r>
              <w:t>1</w:t>
            </w:r>
            <w:r w:rsidRPr="000F0207">
              <w:t>-n</w:t>
            </w:r>
            <w:r>
              <w:t>41</w:t>
            </w:r>
          </w:p>
        </w:tc>
        <w:tc>
          <w:tcPr>
            <w:tcW w:w="937" w:type="pct"/>
            <w:tcBorders>
              <w:bottom w:val="single" w:sz="4" w:space="0" w:color="auto"/>
            </w:tcBorders>
            <w:vAlign w:val="center"/>
          </w:tcPr>
          <w:p w14:paraId="78A0D458" w14:textId="77777777" w:rsidR="00FF64D5" w:rsidRPr="00DC7310" w:rsidRDefault="00FF64D5" w:rsidP="00AF7777">
            <w:pPr>
              <w:pStyle w:val="TAC"/>
              <w:keepNext w:val="0"/>
              <w:keepLines w:val="0"/>
              <w:rPr>
                <w:lang w:eastAsia="ko-KR"/>
              </w:rPr>
            </w:pPr>
            <w:r w:rsidRPr="0052752B">
              <w:t>-</w:t>
            </w:r>
          </w:p>
        </w:tc>
        <w:tc>
          <w:tcPr>
            <w:tcW w:w="938" w:type="pct"/>
            <w:tcBorders>
              <w:bottom w:val="single" w:sz="4" w:space="0" w:color="auto"/>
            </w:tcBorders>
            <w:vAlign w:val="center"/>
          </w:tcPr>
          <w:p w14:paraId="4CFF1F31" w14:textId="77777777" w:rsidR="00FF64D5" w:rsidRPr="00DC7310" w:rsidRDefault="00FF64D5" w:rsidP="00AF7777">
            <w:pPr>
              <w:pStyle w:val="TAC"/>
              <w:keepNext w:val="0"/>
              <w:keepLines w:val="0"/>
              <w:rPr>
                <w:rFonts w:cs="Arial"/>
                <w:lang w:eastAsia="ko-KR"/>
              </w:rPr>
            </w:pPr>
            <w:r w:rsidRPr="0052752B">
              <w:t>0.2</w:t>
            </w:r>
          </w:p>
        </w:tc>
        <w:tc>
          <w:tcPr>
            <w:tcW w:w="883" w:type="pct"/>
            <w:tcBorders>
              <w:bottom w:val="single" w:sz="4" w:space="0" w:color="auto"/>
            </w:tcBorders>
            <w:vAlign w:val="center"/>
          </w:tcPr>
          <w:p w14:paraId="725C71F1" w14:textId="77777777" w:rsidR="00FF64D5" w:rsidRPr="00DC7310" w:rsidRDefault="00FF64D5" w:rsidP="00AF7777">
            <w:pPr>
              <w:pStyle w:val="TAC"/>
              <w:keepNext w:val="0"/>
              <w:keepLines w:val="0"/>
              <w:rPr>
                <w:rFonts w:cs="Arial"/>
                <w:szCs w:val="18"/>
                <w:lang w:eastAsia="ko-KR"/>
              </w:rPr>
            </w:pPr>
            <w:r w:rsidRPr="0052752B">
              <w:t>-</w:t>
            </w:r>
          </w:p>
        </w:tc>
        <w:tc>
          <w:tcPr>
            <w:tcW w:w="884" w:type="pct"/>
            <w:tcBorders>
              <w:bottom w:val="single" w:sz="4" w:space="0" w:color="auto"/>
            </w:tcBorders>
            <w:vAlign w:val="center"/>
          </w:tcPr>
          <w:p w14:paraId="5F8C0DE7" w14:textId="77777777" w:rsidR="00FF64D5" w:rsidRPr="00DC7310" w:rsidRDefault="00FF64D5" w:rsidP="00AF7777">
            <w:pPr>
              <w:pStyle w:val="TAC"/>
              <w:keepNext w:val="0"/>
              <w:keepLines w:val="0"/>
              <w:rPr>
                <w:rFonts w:cs="Arial"/>
                <w:lang w:eastAsia="ko-KR"/>
              </w:rPr>
            </w:pPr>
            <w:r>
              <w:rPr>
                <w:rFonts w:cs="Arial" w:hint="eastAsia"/>
                <w:lang w:eastAsia="zh-CN"/>
              </w:rPr>
              <w:t>-</w:t>
            </w:r>
          </w:p>
        </w:tc>
      </w:tr>
      <w:tr w:rsidR="00FF64D5" w:rsidRPr="00DC7310" w14:paraId="4EB7AF4D" w14:textId="77777777" w:rsidTr="00953BD3">
        <w:trPr>
          <w:jc w:val="center"/>
        </w:trPr>
        <w:tc>
          <w:tcPr>
            <w:tcW w:w="1358" w:type="pct"/>
            <w:tcBorders>
              <w:top w:val="nil"/>
              <w:bottom w:val="single" w:sz="4" w:space="0" w:color="auto"/>
            </w:tcBorders>
            <w:shd w:val="clear" w:color="auto" w:fill="auto"/>
          </w:tcPr>
          <w:p w14:paraId="29921B3F" w14:textId="77777777" w:rsidR="00FF64D5" w:rsidRPr="00DC7310" w:rsidRDefault="00FF64D5" w:rsidP="00AF7777">
            <w:pPr>
              <w:pStyle w:val="TAC"/>
              <w:rPr>
                <w:szCs w:val="21"/>
              </w:rPr>
            </w:pPr>
            <w:r w:rsidRPr="000F0207">
              <w:t>DC_1-8_n</w:t>
            </w:r>
            <w:r>
              <w:t>1</w:t>
            </w:r>
            <w:r w:rsidRPr="000F0207">
              <w:t>-n78</w:t>
            </w:r>
          </w:p>
        </w:tc>
        <w:tc>
          <w:tcPr>
            <w:tcW w:w="937" w:type="pct"/>
            <w:tcBorders>
              <w:bottom w:val="single" w:sz="4" w:space="0" w:color="auto"/>
            </w:tcBorders>
            <w:vAlign w:val="center"/>
          </w:tcPr>
          <w:p w14:paraId="652C0F15" w14:textId="77777777" w:rsidR="00FF64D5" w:rsidRPr="00DC7310" w:rsidRDefault="00FF64D5" w:rsidP="00AF7777">
            <w:pPr>
              <w:pStyle w:val="TAC"/>
              <w:rPr>
                <w:lang w:eastAsia="ko-KR"/>
              </w:rPr>
            </w:pPr>
            <w:r w:rsidRPr="009B304B">
              <w:rPr>
                <w:rFonts w:eastAsia="Malgun Gothic" w:cs="Arial"/>
                <w:lang w:eastAsia="ko-KR"/>
              </w:rPr>
              <w:t>0.2</w:t>
            </w:r>
          </w:p>
        </w:tc>
        <w:tc>
          <w:tcPr>
            <w:tcW w:w="938" w:type="pct"/>
            <w:tcBorders>
              <w:bottom w:val="single" w:sz="4" w:space="0" w:color="auto"/>
            </w:tcBorders>
            <w:vAlign w:val="center"/>
          </w:tcPr>
          <w:p w14:paraId="664B989B" w14:textId="77777777" w:rsidR="00FF64D5" w:rsidRPr="00DC7310" w:rsidRDefault="00FF64D5" w:rsidP="00AF7777">
            <w:pPr>
              <w:pStyle w:val="TAC"/>
              <w:rPr>
                <w:rFonts w:cs="Arial"/>
                <w:lang w:eastAsia="ko-KR"/>
              </w:rPr>
            </w:pPr>
            <w:r w:rsidRPr="009B304B">
              <w:rPr>
                <w:rFonts w:cs="Arial"/>
                <w:lang w:eastAsia="zh-CN"/>
              </w:rPr>
              <w:t>0.2</w:t>
            </w:r>
          </w:p>
        </w:tc>
        <w:tc>
          <w:tcPr>
            <w:tcW w:w="883" w:type="pct"/>
            <w:tcBorders>
              <w:bottom w:val="single" w:sz="4" w:space="0" w:color="auto"/>
            </w:tcBorders>
            <w:vAlign w:val="center"/>
          </w:tcPr>
          <w:p w14:paraId="7D2A556F" w14:textId="77777777" w:rsidR="00FF64D5" w:rsidRPr="00DC7310" w:rsidRDefault="00FF64D5" w:rsidP="00AF7777">
            <w:pPr>
              <w:pStyle w:val="TAC"/>
              <w:rPr>
                <w:rFonts w:cs="Arial"/>
                <w:szCs w:val="18"/>
                <w:lang w:eastAsia="ko-KR"/>
              </w:rPr>
            </w:pPr>
            <w:r w:rsidRPr="009B304B">
              <w:rPr>
                <w:rFonts w:cs="Arial"/>
                <w:lang w:eastAsia="zh-CN"/>
              </w:rPr>
              <w:t>0.2</w:t>
            </w:r>
          </w:p>
        </w:tc>
        <w:tc>
          <w:tcPr>
            <w:tcW w:w="884" w:type="pct"/>
            <w:tcBorders>
              <w:bottom w:val="single" w:sz="4" w:space="0" w:color="auto"/>
            </w:tcBorders>
            <w:vAlign w:val="center"/>
          </w:tcPr>
          <w:p w14:paraId="5C1C8F70" w14:textId="77777777" w:rsidR="00FF64D5" w:rsidRPr="00DC7310" w:rsidRDefault="00FF64D5" w:rsidP="00AF7777">
            <w:pPr>
              <w:pStyle w:val="TAC"/>
              <w:rPr>
                <w:rFonts w:cs="Arial"/>
                <w:lang w:eastAsia="ko-KR"/>
              </w:rPr>
            </w:pPr>
            <w:r w:rsidRPr="009B304B">
              <w:rPr>
                <w:rFonts w:cs="Arial"/>
                <w:lang w:eastAsia="zh-CN"/>
              </w:rPr>
              <w:t>0.5</w:t>
            </w:r>
          </w:p>
        </w:tc>
      </w:tr>
      <w:tr w:rsidR="00FF64D5" w:rsidRPr="00DC7310" w14:paraId="2F8FD7C4" w14:textId="77777777" w:rsidTr="00953BD3">
        <w:trPr>
          <w:jc w:val="center"/>
        </w:trPr>
        <w:tc>
          <w:tcPr>
            <w:tcW w:w="1358" w:type="pct"/>
            <w:tcBorders>
              <w:bottom w:val="single" w:sz="4" w:space="0" w:color="auto"/>
            </w:tcBorders>
            <w:shd w:val="clear" w:color="auto" w:fill="auto"/>
          </w:tcPr>
          <w:p w14:paraId="77CD0139" w14:textId="77777777" w:rsidR="00FF64D5" w:rsidRPr="00DC7310" w:rsidRDefault="00FF64D5" w:rsidP="00AF7777">
            <w:pPr>
              <w:pStyle w:val="TAC"/>
              <w:keepNext w:val="0"/>
              <w:keepLines w:val="0"/>
              <w:rPr>
                <w:rFonts w:cs="Arial"/>
              </w:rPr>
            </w:pPr>
            <w:r w:rsidRPr="00DC7310">
              <w:t>DC_1-8_n3-n28</w:t>
            </w:r>
          </w:p>
        </w:tc>
        <w:tc>
          <w:tcPr>
            <w:tcW w:w="937" w:type="pct"/>
            <w:tcBorders>
              <w:bottom w:val="single" w:sz="4" w:space="0" w:color="auto"/>
            </w:tcBorders>
            <w:vAlign w:val="center"/>
          </w:tcPr>
          <w:p w14:paraId="0EB4E94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938" w:type="pct"/>
            <w:tcBorders>
              <w:bottom w:val="single" w:sz="4" w:space="0" w:color="auto"/>
            </w:tcBorders>
            <w:vAlign w:val="center"/>
          </w:tcPr>
          <w:p w14:paraId="4D65651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tcBorders>
              <w:bottom w:val="single" w:sz="4" w:space="0" w:color="auto"/>
            </w:tcBorders>
            <w:vAlign w:val="center"/>
          </w:tcPr>
          <w:p w14:paraId="45E2F9B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884" w:type="pct"/>
            <w:tcBorders>
              <w:bottom w:val="single" w:sz="4" w:space="0" w:color="auto"/>
            </w:tcBorders>
            <w:vAlign w:val="center"/>
          </w:tcPr>
          <w:p w14:paraId="2F92D8B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43C8A2FD" w14:textId="77777777" w:rsidTr="00953BD3">
        <w:trPr>
          <w:jc w:val="center"/>
        </w:trPr>
        <w:tc>
          <w:tcPr>
            <w:tcW w:w="1358" w:type="pct"/>
            <w:tcBorders>
              <w:top w:val="single" w:sz="4" w:space="0" w:color="auto"/>
              <w:bottom w:val="single" w:sz="4" w:space="0" w:color="auto"/>
            </w:tcBorders>
            <w:shd w:val="clear" w:color="auto" w:fill="auto"/>
          </w:tcPr>
          <w:p w14:paraId="3C554F66" w14:textId="77777777" w:rsidR="00FF64D5" w:rsidRPr="00DC7310" w:rsidRDefault="00FF64D5" w:rsidP="00AF7777">
            <w:pPr>
              <w:pStyle w:val="TAC"/>
              <w:keepNext w:val="0"/>
              <w:keepLines w:val="0"/>
              <w:rPr>
                <w:rFonts w:cs="Arial"/>
              </w:rPr>
            </w:pPr>
            <w:r w:rsidRPr="00DC7310">
              <w:t>DC_1-8_n3-n77</w:t>
            </w:r>
          </w:p>
        </w:tc>
        <w:tc>
          <w:tcPr>
            <w:tcW w:w="937" w:type="pct"/>
            <w:tcBorders>
              <w:top w:val="single" w:sz="4" w:space="0" w:color="auto"/>
            </w:tcBorders>
            <w:vAlign w:val="center"/>
          </w:tcPr>
          <w:p w14:paraId="2FD3C3B0"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0.2</w:t>
            </w:r>
          </w:p>
        </w:tc>
        <w:tc>
          <w:tcPr>
            <w:tcW w:w="938" w:type="pct"/>
            <w:tcBorders>
              <w:top w:val="single" w:sz="4" w:space="0" w:color="auto"/>
            </w:tcBorders>
            <w:vAlign w:val="center"/>
          </w:tcPr>
          <w:p w14:paraId="6A07034A"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3" w:type="pct"/>
            <w:tcBorders>
              <w:top w:val="single" w:sz="4" w:space="0" w:color="auto"/>
            </w:tcBorders>
            <w:vAlign w:val="center"/>
          </w:tcPr>
          <w:p w14:paraId="2A160B3F"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884" w:type="pct"/>
            <w:tcBorders>
              <w:top w:val="single" w:sz="4" w:space="0" w:color="auto"/>
            </w:tcBorders>
            <w:vAlign w:val="center"/>
          </w:tcPr>
          <w:p w14:paraId="2ABA2FCD"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FF64D5" w:rsidRPr="00DC7310" w14:paraId="4A39E4B4"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0321A3BF" w14:textId="77777777" w:rsidR="00FF64D5" w:rsidRPr="00DC7310" w:rsidRDefault="00FF64D5" w:rsidP="00AF7777">
            <w:pPr>
              <w:pStyle w:val="TAC"/>
              <w:keepNext w:val="0"/>
              <w:keepLines w:val="0"/>
            </w:pPr>
            <w:r w:rsidRPr="00DC7310">
              <w:rPr>
                <w:color w:val="000000"/>
                <w:lang w:eastAsia="ko-KR"/>
              </w:rPr>
              <w:t>DC_1-8_n7-n78</w:t>
            </w:r>
          </w:p>
        </w:tc>
        <w:tc>
          <w:tcPr>
            <w:tcW w:w="937" w:type="pct"/>
            <w:tcBorders>
              <w:top w:val="single" w:sz="4" w:space="0" w:color="auto"/>
              <w:left w:val="single" w:sz="4" w:space="0" w:color="auto"/>
              <w:bottom w:val="single" w:sz="4" w:space="0" w:color="auto"/>
              <w:right w:val="single" w:sz="4" w:space="0" w:color="auto"/>
            </w:tcBorders>
            <w:vAlign w:val="center"/>
          </w:tcPr>
          <w:p w14:paraId="3C939614" w14:textId="77777777" w:rsidR="00FF64D5" w:rsidRPr="00DC7310" w:rsidRDefault="00FF64D5" w:rsidP="00AF7777">
            <w:pPr>
              <w:pStyle w:val="TAC"/>
              <w:keepNext w:val="0"/>
              <w:keepLines w:val="0"/>
              <w:rPr>
                <w:rFonts w:cs="Arial"/>
                <w:lang w:eastAsia="zh-CN"/>
              </w:rPr>
            </w:pPr>
            <w:r w:rsidRPr="00DC7310">
              <w:rPr>
                <w:color w:val="000000"/>
                <w:lang w:eastAsia="ko-KR"/>
              </w:rPr>
              <w:t>0.2</w:t>
            </w:r>
          </w:p>
        </w:tc>
        <w:tc>
          <w:tcPr>
            <w:tcW w:w="938" w:type="pct"/>
            <w:tcBorders>
              <w:top w:val="single" w:sz="4" w:space="0" w:color="auto"/>
              <w:left w:val="single" w:sz="4" w:space="0" w:color="auto"/>
              <w:bottom w:val="single" w:sz="4" w:space="0" w:color="auto"/>
              <w:right w:val="single" w:sz="4" w:space="0" w:color="auto"/>
            </w:tcBorders>
            <w:vAlign w:val="center"/>
          </w:tcPr>
          <w:p w14:paraId="04F13FE2" w14:textId="77777777" w:rsidR="00FF64D5" w:rsidRPr="00DC7310" w:rsidRDefault="00FF64D5" w:rsidP="00AF7777">
            <w:pPr>
              <w:pStyle w:val="TAC"/>
              <w:keepNext w:val="0"/>
              <w:keepLines w:val="0"/>
              <w:rPr>
                <w:rFonts w:cs="Arial"/>
                <w:lang w:eastAsia="zh-CN"/>
              </w:rPr>
            </w:pPr>
            <w:r w:rsidRPr="00DC7310">
              <w:rPr>
                <w:color w:val="000000"/>
              </w:rPr>
              <w:t>0.2</w:t>
            </w:r>
          </w:p>
        </w:tc>
        <w:tc>
          <w:tcPr>
            <w:tcW w:w="883" w:type="pct"/>
            <w:tcBorders>
              <w:top w:val="single" w:sz="4" w:space="0" w:color="auto"/>
              <w:left w:val="single" w:sz="4" w:space="0" w:color="auto"/>
              <w:bottom w:val="single" w:sz="4" w:space="0" w:color="auto"/>
              <w:right w:val="single" w:sz="4" w:space="0" w:color="auto"/>
            </w:tcBorders>
            <w:vAlign w:val="center"/>
          </w:tcPr>
          <w:p w14:paraId="362C7793" w14:textId="77777777" w:rsidR="00FF64D5" w:rsidRPr="00DC7310" w:rsidRDefault="00FF64D5" w:rsidP="00AF7777">
            <w:pPr>
              <w:pStyle w:val="TAC"/>
              <w:keepNext w:val="0"/>
              <w:keepLines w:val="0"/>
              <w:rPr>
                <w:rFonts w:cs="Arial"/>
                <w:lang w:eastAsia="zh-CN"/>
              </w:rPr>
            </w:pPr>
            <w:r w:rsidRPr="00DC7310">
              <w:rPr>
                <w:color w:val="000000"/>
              </w:rPr>
              <w:t>0.2</w:t>
            </w:r>
          </w:p>
        </w:tc>
        <w:tc>
          <w:tcPr>
            <w:tcW w:w="884" w:type="pct"/>
            <w:tcBorders>
              <w:top w:val="single" w:sz="4" w:space="0" w:color="auto"/>
              <w:left w:val="single" w:sz="4" w:space="0" w:color="auto"/>
              <w:bottom w:val="single" w:sz="4" w:space="0" w:color="auto"/>
              <w:right w:val="single" w:sz="4" w:space="0" w:color="auto"/>
            </w:tcBorders>
            <w:vAlign w:val="center"/>
          </w:tcPr>
          <w:p w14:paraId="62F41E43" w14:textId="77777777" w:rsidR="00FF64D5" w:rsidRPr="00DC7310" w:rsidRDefault="00FF64D5" w:rsidP="00AF7777">
            <w:pPr>
              <w:pStyle w:val="TAC"/>
              <w:keepNext w:val="0"/>
              <w:keepLines w:val="0"/>
              <w:rPr>
                <w:rFonts w:cs="Arial"/>
                <w:lang w:eastAsia="zh-CN"/>
              </w:rPr>
            </w:pPr>
            <w:r w:rsidRPr="00DC7310">
              <w:rPr>
                <w:color w:val="000000"/>
                <w:szCs w:val="18"/>
              </w:rPr>
              <w:t>0.5</w:t>
            </w:r>
          </w:p>
        </w:tc>
      </w:tr>
      <w:tr w:rsidR="00FF64D5" w:rsidRPr="00DC7310" w14:paraId="47C755B6" w14:textId="77777777" w:rsidTr="00953BD3">
        <w:trPr>
          <w:jc w:val="center"/>
        </w:trPr>
        <w:tc>
          <w:tcPr>
            <w:tcW w:w="1358" w:type="pct"/>
            <w:tcBorders>
              <w:top w:val="single" w:sz="4" w:space="0" w:color="auto"/>
              <w:bottom w:val="single" w:sz="4" w:space="0" w:color="auto"/>
            </w:tcBorders>
            <w:shd w:val="clear" w:color="auto" w:fill="auto"/>
          </w:tcPr>
          <w:p w14:paraId="2A07AA9A" w14:textId="77777777" w:rsidR="00FF64D5" w:rsidRPr="00DC7310" w:rsidRDefault="00FF64D5" w:rsidP="00AF7777">
            <w:pPr>
              <w:pStyle w:val="TAC"/>
              <w:keepNext w:val="0"/>
              <w:keepLines w:val="0"/>
            </w:pPr>
            <w:r w:rsidRPr="00DC7310">
              <w:t>DC_1-8-11_n3</w:t>
            </w:r>
          </w:p>
        </w:tc>
        <w:tc>
          <w:tcPr>
            <w:tcW w:w="937" w:type="pct"/>
            <w:tcBorders>
              <w:bottom w:val="single" w:sz="4" w:space="0" w:color="auto"/>
            </w:tcBorders>
            <w:vAlign w:val="center"/>
          </w:tcPr>
          <w:p w14:paraId="0328AE4A" w14:textId="77777777" w:rsidR="00FF64D5" w:rsidRPr="00DC7310" w:rsidRDefault="00FF64D5" w:rsidP="00AF7777">
            <w:pPr>
              <w:pStyle w:val="TAC"/>
              <w:keepNext w:val="0"/>
              <w:keepLines w:val="0"/>
            </w:pPr>
            <w:r w:rsidRPr="00DC7310">
              <w:t>-</w:t>
            </w:r>
          </w:p>
        </w:tc>
        <w:tc>
          <w:tcPr>
            <w:tcW w:w="938" w:type="pct"/>
            <w:vAlign w:val="center"/>
          </w:tcPr>
          <w:p w14:paraId="4AB3064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104B0E1" w14:textId="77777777" w:rsidR="00FF64D5" w:rsidRPr="00DC7310" w:rsidRDefault="00FF64D5" w:rsidP="00AF7777">
            <w:pPr>
              <w:pStyle w:val="TAC"/>
              <w:keepNext w:val="0"/>
              <w:keepLines w:val="0"/>
            </w:pPr>
            <w:r w:rsidRPr="00DC7310">
              <w:rPr>
                <w:rFonts w:hint="eastAsia"/>
              </w:rPr>
              <w:t>0</w:t>
            </w:r>
            <w:r w:rsidRPr="00DC7310">
              <w:t>.3</w:t>
            </w:r>
          </w:p>
        </w:tc>
        <w:tc>
          <w:tcPr>
            <w:tcW w:w="884" w:type="pct"/>
            <w:vAlign w:val="center"/>
          </w:tcPr>
          <w:p w14:paraId="3C02857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9509A8C" w14:textId="77777777" w:rsidTr="00953BD3">
        <w:trPr>
          <w:jc w:val="center"/>
        </w:trPr>
        <w:tc>
          <w:tcPr>
            <w:tcW w:w="1358" w:type="pct"/>
            <w:tcBorders>
              <w:top w:val="single" w:sz="4" w:space="0" w:color="auto"/>
              <w:bottom w:val="single" w:sz="4" w:space="0" w:color="auto"/>
            </w:tcBorders>
            <w:shd w:val="clear" w:color="auto" w:fill="auto"/>
          </w:tcPr>
          <w:p w14:paraId="45301064" w14:textId="77777777" w:rsidR="00FF64D5" w:rsidRPr="00DC7310" w:rsidRDefault="00FF64D5" w:rsidP="00AF7777">
            <w:pPr>
              <w:pStyle w:val="TAC"/>
              <w:keepNext w:val="0"/>
              <w:keepLines w:val="0"/>
            </w:pPr>
            <w:r w:rsidRPr="00DC7310">
              <w:t>DC_1-8-11_n28</w:t>
            </w:r>
          </w:p>
        </w:tc>
        <w:tc>
          <w:tcPr>
            <w:tcW w:w="937" w:type="pct"/>
            <w:tcBorders>
              <w:top w:val="single" w:sz="4" w:space="0" w:color="auto"/>
              <w:bottom w:val="single" w:sz="4" w:space="0" w:color="auto"/>
            </w:tcBorders>
            <w:vAlign w:val="center"/>
          </w:tcPr>
          <w:p w14:paraId="5FF1AE08" w14:textId="77777777" w:rsidR="00FF64D5" w:rsidRPr="00DC7310" w:rsidRDefault="00FF64D5" w:rsidP="00AF7777">
            <w:pPr>
              <w:pStyle w:val="TAC"/>
              <w:keepNext w:val="0"/>
              <w:keepLines w:val="0"/>
            </w:pPr>
            <w:r w:rsidRPr="00DC7310">
              <w:rPr>
                <w:rFonts w:eastAsia="Malgun Gothic"/>
                <w:lang w:eastAsia="ko-KR"/>
              </w:rPr>
              <w:t>-</w:t>
            </w:r>
          </w:p>
        </w:tc>
        <w:tc>
          <w:tcPr>
            <w:tcW w:w="938" w:type="pct"/>
            <w:vAlign w:val="center"/>
          </w:tcPr>
          <w:p w14:paraId="55AE63B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1E343228" w14:textId="77777777" w:rsidR="00FF64D5" w:rsidRPr="00DC7310" w:rsidRDefault="00FF64D5" w:rsidP="00AF7777">
            <w:pPr>
              <w:pStyle w:val="TAC"/>
              <w:keepNext w:val="0"/>
              <w:keepLines w:val="0"/>
            </w:pPr>
            <w:r w:rsidRPr="00DC7310">
              <w:rPr>
                <w:rFonts w:eastAsia="Malgun Gothic"/>
                <w:lang w:eastAsia="ko-KR"/>
              </w:rPr>
              <w:t>-</w:t>
            </w:r>
          </w:p>
        </w:tc>
        <w:tc>
          <w:tcPr>
            <w:tcW w:w="884" w:type="pct"/>
            <w:vAlign w:val="center"/>
          </w:tcPr>
          <w:p w14:paraId="5374F7B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00592F03" w14:textId="77777777" w:rsidTr="00953BD3">
        <w:trPr>
          <w:jc w:val="center"/>
        </w:trPr>
        <w:tc>
          <w:tcPr>
            <w:tcW w:w="1358" w:type="pct"/>
            <w:tcBorders>
              <w:top w:val="single" w:sz="4" w:space="0" w:color="auto"/>
              <w:bottom w:val="nil"/>
            </w:tcBorders>
            <w:shd w:val="clear" w:color="auto" w:fill="auto"/>
          </w:tcPr>
          <w:p w14:paraId="3445CFFE" w14:textId="77777777" w:rsidR="00FF64D5" w:rsidRPr="00DC7310" w:rsidRDefault="00FF64D5" w:rsidP="00AF7777">
            <w:pPr>
              <w:pStyle w:val="TAC"/>
              <w:keepNext w:val="0"/>
              <w:keepLines w:val="0"/>
              <w:rPr>
                <w:rFonts w:cs="Arial"/>
              </w:rPr>
            </w:pPr>
            <w:r w:rsidRPr="00DC7310">
              <w:rPr>
                <w:rFonts w:cs="Arial"/>
                <w:szCs w:val="18"/>
              </w:rPr>
              <w:t>DC_1-8-11_n77</w:t>
            </w:r>
          </w:p>
        </w:tc>
        <w:tc>
          <w:tcPr>
            <w:tcW w:w="937" w:type="pct"/>
            <w:tcBorders>
              <w:top w:val="single" w:sz="4" w:space="0" w:color="auto"/>
            </w:tcBorders>
            <w:vAlign w:val="center"/>
          </w:tcPr>
          <w:p w14:paraId="754902A9" w14:textId="77777777" w:rsidR="00FF64D5" w:rsidRPr="00DC7310" w:rsidRDefault="00FF64D5" w:rsidP="00AF7777">
            <w:pPr>
              <w:pStyle w:val="TAC"/>
              <w:keepNext w:val="0"/>
              <w:keepLines w:val="0"/>
              <w:rPr>
                <w:rFonts w:eastAsia="Malgun Gothic" w:cs="Arial"/>
                <w:lang w:eastAsia="ko-KR"/>
              </w:rPr>
            </w:pPr>
            <w:r w:rsidRPr="00DC7310">
              <w:rPr>
                <w:rFonts w:cs="Arial"/>
                <w:szCs w:val="18"/>
              </w:rPr>
              <w:t>0.2</w:t>
            </w:r>
          </w:p>
        </w:tc>
        <w:tc>
          <w:tcPr>
            <w:tcW w:w="938" w:type="pct"/>
            <w:vAlign w:val="center"/>
          </w:tcPr>
          <w:p w14:paraId="0CF800D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145CE51" w14:textId="77777777" w:rsidR="00FF64D5" w:rsidRPr="00DC7310" w:rsidRDefault="00FF64D5" w:rsidP="00AF7777">
            <w:pPr>
              <w:pStyle w:val="TAC"/>
              <w:keepNext w:val="0"/>
              <w:keepLines w:val="0"/>
              <w:rPr>
                <w:rFonts w:eastAsia="Malgun Gothic" w:cs="Arial"/>
                <w:lang w:eastAsia="ko-KR"/>
              </w:rPr>
            </w:pPr>
            <w:r w:rsidRPr="00DC7310">
              <w:rPr>
                <w:rFonts w:cs="Arial"/>
                <w:szCs w:val="18"/>
              </w:rPr>
              <w:t>-</w:t>
            </w:r>
          </w:p>
        </w:tc>
        <w:tc>
          <w:tcPr>
            <w:tcW w:w="884" w:type="pct"/>
            <w:vAlign w:val="center"/>
          </w:tcPr>
          <w:p w14:paraId="0E08BD7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992647E" w14:textId="77777777" w:rsidTr="00953BD3">
        <w:trPr>
          <w:jc w:val="center"/>
        </w:trPr>
        <w:tc>
          <w:tcPr>
            <w:tcW w:w="1358" w:type="pct"/>
            <w:tcBorders>
              <w:bottom w:val="nil"/>
            </w:tcBorders>
            <w:shd w:val="clear" w:color="auto" w:fill="auto"/>
          </w:tcPr>
          <w:p w14:paraId="786D4314" w14:textId="77777777" w:rsidR="00FF64D5" w:rsidRPr="00DC7310" w:rsidRDefault="00FF64D5" w:rsidP="00AF7777">
            <w:pPr>
              <w:pStyle w:val="TAC"/>
              <w:keepNext w:val="0"/>
              <w:keepLines w:val="0"/>
              <w:rPr>
                <w:rFonts w:cs="Arial"/>
              </w:rPr>
            </w:pPr>
            <w:r w:rsidRPr="00DC7310">
              <w:rPr>
                <w:rFonts w:cs="Arial"/>
                <w:szCs w:val="18"/>
              </w:rPr>
              <w:t>DC_1-8-11_n78</w:t>
            </w:r>
          </w:p>
        </w:tc>
        <w:tc>
          <w:tcPr>
            <w:tcW w:w="937" w:type="pct"/>
            <w:vAlign w:val="center"/>
          </w:tcPr>
          <w:p w14:paraId="12B350EE" w14:textId="77777777" w:rsidR="00FF64D5" w:rsidRPr="00DC7310" w:rsidRDefault="00FF64D5" w:rsidP="00AF7777">
            <w:pPr>
              <w:pStyle w:val="TAC"/>
              <w:keepNext w:val="0"/>
              <w:keepLines w:val="0"/>
              <w:rPr>
                <w:rFonts w:eastAsia="Malgun Gothic" w:cs="Arial"/>
                <w:lang w:eastAsia="ko-KR"/>
              </w:rPr>
            </w:pPr>
            <w:r w:rsidRPr="00DC7310">
              <w:rPr>
                <w:rFonts w:cs="Arial"/>
                <w:szCs w:val="18"/>
              </w:rPr>
              <w:t>-</w:t>
            </w:r>
          </w:p>
        </w:tc>
        <w:tc>
          <w:tcPr>
            <w:tcW w:w="938" w:type="pct"/>
            <w:vAlign w:val="center"/>
          </w:tcPr>
          <w:p w14:paraId="0434634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8D23439" w14:textId="77777777" w:rsidR="00FF64D5" w:rsidRPr="00DC7310" w:rsidRDefault="00FF64D5" w:rsidP="00AF7777">
            <w:pPr>
              <w:pStyle w:val="TAC"/>
              <w:keepNext w:val="0"/>
              <w:keepLines w:val="0"/>
              <w:rPr>
                <w:rFonts w:eastAsia="Malgun Gothic" w:cs="Arial"/>
                <w:lang w:eastAsia="ko-KR"/>
              </w:rPr>
            </w:pPr>
            <w:r w:rsidRPr="00DC7310">
              <w:rPr>
                <w:rFonts w:cs="Arial"/>
                <w:szCs w:val="18"/>
              </w:rPr>
              <w:t>-</w:t>
            </w:r>
          </w:p>
        </w:tc>
        <w:tc>
          <w:tcPr>
            <w:tcW w:w="884" w:type="pct"/>
            <w:vAlign w:val="center"/>
          </w:tcPr>
          <w:p w14:paraId="632A51D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663175C" w14:textId="77777777" w:rsidTr="00953BD3">
        <w:trPr>
          <w:jc w:val="center"/>
        </w:trPr>
        <w:tc>
          <w:tcPr>
            <w:tcW w:w="1358" w:type="pct"/>
            <w:tcBorders>
              <w:bottom w:val="nil"/>
            </w:tcBorders>
            <w:shd w:val="clear" w:color="auto" w:fill="auto"/>
          </w:tcPr>
          <w:p w14:paraId="3026293D" w14:textId="77777777" w:rsidR="00FF64D5" w:rsidRPr="00DC7310" w:rsidRDefault="00FF64D5" w:rsidP="00AF7777">
            <w:pPr>
              <w:pStyle w:val="TAC"/>
              <w:keepNext w:val="0"/>
              <w:keepLines w:val="0"/>
              <w:rPr>
                <w:szCs w:val="18"/>
              </w:rPr>
            </w:pPr>
            <w:r w:rsidRPr="00DC7310">
              <w:rPr>
                <w:rFonts w:cs="Arial"/>
              </w:rPr>
              <w:t>DC_1-8-20_n28</w:t>
            </w:r>
          </w:p>
        </w:tc>
        <w:tc>
          <w:tcPr>
            <w:tcW w:w="937" w:type="pct"/>
            <w:vAlign w:val="center"/>
          </w:tcPr>
          <w:p w14:paraId="4308DF7A" w14:textId="77777777" w:rsidR="00FF64D5" w:rsidRPr="00DC7310" w:rsidRDefault="00FF64D5" w:rsidP="00AF7777">
            <w:pPr>
              <w:pStyle w:val="TAC"/>
              <w:keepNext w:val="0"/>
              <w:keepLines w:val="0"/>
              <w:rPr>
                <w:szCs w:val="18"/>
                <w:lang w:eastAsia="ja-JP"/>
              </w:rPr>
            </w:pPr>
            <w:r w:rsidRPr="00DC7310">
              <w:rPr>
                <w:lang w:eastAsia="ja-JP"/>
              </w:rPr>
              <w:t>-</w:t>
            </w:r>
          </w:p>
        </w:tc>
        <w:tc>
          <w:tcPr>
            <w:tcW w:w="938" w:type="pct"/>
            <w:vAlign w:val="center"/>
          </w:tcPr>
          <w:p w14:paraId="46722EC0"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25785704" w14:textId="77777777" w:rsidR="00FF64D5" w:rsidRPr="00DC7310" w:rsidRDefault="00FF64D5" w:rsidP="00AF7777">
            <w:pPr>
              <w:pStyle w:val="TAC"/>
              <w:keepNext w:val="0"/>
              <w:keepLines w:val="0"/>
              <w:rPr>
                <w:szCs w:val="18"/>
              </w:rPr>
            </w:pPr>
            <w:r w:rsidRPr="00DC7310">
              <w:rPr>
                <w:rFonts w:eastAsia="Malgun Gothic" w:cs="Arial"/>
                <w:lang w:eastAsia="ko-KR"/>
              </w:rPr>
              <w:t>0.2</w:t>
            </w:r>
          </w:p>
        </w:tc>
        <w:tc>
          <w:tcPr>
            <w:tcW w:w="884" w:type="pct"/>
            <w:vAlign w:val="center"/>
          </w:tcPr>
          <w:p w14:paraId="14AEF113"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FF64D5" w:rsidRPr="00DC7310" w14:paraId="66ECAEF4" w14:textId="77777777" w:rsidTr="00953BD3">
        <w:trPr>
          <w:jc w:val="center"/>
        </w:trPr>
        <w:tc>
          <w:tcPr>
            <w:tcW w:w="1358" w:type="pct"/>
            <w:tcBorders>
              <w:bottom w:val="nil"/>
            </w:tcBorders>
            <w:shd w:val="clear" w:color="auto" w:fill="auto"/>
          </w:tcPr>
          <w:p w14:paraId="7283D366" w14:textId="77777777" w:rsidR="00FF64D5" w:rsidRPr="00DC7310" w:rsidRDefault="00FF64D5" w:rsidP="00AF7777">
            <w:pPr>
              <w:pStyle w:val="TAC"/>
              <w:keepNext w:val="0"/>
              <w:keepLines w:val="0"/>
              <w:rPr>
                <w:rFonts w:cs="Arial"/>
              </w:rPr>
            </w:pPr>
            <w:r w:rsidRPr="00DC7310">
              <w:rPr>
                <w:szCs w:val="18"/>
              </w:rPr>
              <w:t>DC_1-8-20_n78</w:t>
            </w:r>
          </w:p>
        </w:tc>
        <w:tc>
          <w:tcPr>
            <w:tcW w:w="937" w:type="pct"/>
            <w:vAlign w:val="center"/>
          </w:tcPr>
          <w:p w14:paraId="4651EBFC" w14:textId="77777777" w:rsidR="00FF64D5" w:rsidRPr="00DC7310" w:rsidRDefault="00FF64D5" w:rsidP="00AF7777">
            <w:pPr>
              <w:pStyle w:val="TAC"/>
              <w:keepNext w:val="0"/>
              <w:keepLines w:val="0"/>
              <w:rPr>
                <w:rFonts w:eastAsia="Malgun Gothic" w:cs="Arial"/>
                <w:lang w:eastAsia="ko-KR"/>
              </w:rPr>
            </w:pPr>
            <w:r w:rsidRPr="00DC7310">
              <w:rPr>
                <w:szCs w:val="18"/>
                <w:lang w:eastAsia="ja-JP"/>
              </w:rPr>
              <w:t>-</w:t>
            </w:r>
          </w:p>
        </w:tc>
        <w:tc>
          <w:tcPr>
            <w:tcW w:w="938" w:type="pct"/>
            <w:vAlign w:val="center"/>
          </w:tcPr>
          <w:p w14:paraId="4FD70D2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82116AC" w14:textId="77777777" w:rsidR="00FF64D5" w:rsidRPr="00DC7310" w:rsidRDefault="00FF64D5" w:rsidP="00AF7777">
            <w:pPr>
              <w:pStyle w:val="TAC"/>
              <w:keepNext w:val="0"/>
              <w:keepLines w:val="0"/>
              <w:rPr>
                <w:rFonts w:eastAsia="Malgun Gothic" w:cs="Arial"/>
                <w:lang w:eastAsia="ko-KR"/>
              </w:rPr>
            </w:pPr>
            <w:r w:rsidRPr="00DC7310">
              <w:rPr>
                <w:szCs w:val="18"/>
              </w:rPr>
              <w:t>-</w:t>
            </w:r>
          </w:p>
        </w:tc>
        <w:tc>
          <w:tcPr>
            <w:tcW w:w="884" w:type="pct"/>
            <w:vAlign w:val="center"/>
          </w:tcPr>
          <w:p w14:paraId="786F751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DC64395" w14:textId="77777777" w:rsidTr="00953BD3">
        <w:trPr>
          <w:jc w:val="center"/>
        </w:trPr>
        <w:tc>
          <w:tcPr>
            <w:tcW w:w="1358" w:type="pct"/>
            <w:tcBorders>
              <w:bottom w:val="nil"/>
            </w:tcBorders>
            <w:shd w:val="clear" w:color="auto" w:fill="auto"/>
          </w:tcPr>
          <w:p w14:paraId="2100A32E" w14:textId="77777777" w:rsidR="00FF64D5" w:rsidRPr="00DC7310" w:rsidRDefault="00FF64D5" w:rsidP="00AF7777">
            <w:pPr>
              <w:pStyle w:val="TAC"/>
              <w:keepNext w:val="0"/>
              <w:keepLines w:val="0"/>
              <w:rPr>
                <w:rFonts w:cs="Arial"/>
              </w:rPr>
            </w:pPr>
            <w:r w:rsidRPr="00DC7310">
              <w:t>DC_1-8-28_n3</w:t>
            </w:r>
          </w:p>
        </w:tc>
        <w:tc>
          <w:tcPr>
            <w:tcW w:w="937" w:type="pct"/>
            <w:vAlign w:val="center"/>
          </w:tcPr>
          <w:p w14:paraId="3080DBB3"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w:t>
            </w:r>
          </w:p>
        </w:tc>
        <w:tc>
          <w:tcPr>
            <w:tcW w:w="938" w:type="pct"/>
            <w:vAlign w:val="center"/>
          </w:tcPr>
          <w:p w14:paraId="5A79408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8ACBD4D"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15E7196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6836A5B4" w14:textId="77777777" w:rsidTr="00953BD3">
        <w:trPr>
          <w:jc w:val="center"/>
        </w:trPr>
        <w:tc>
          <w:tcPr>
            <w:tcW w:w="1358" w:type="pct"/>
            <w:tcBorders>
              <w:bottom w:val="nil"/>
            </w:tcBorders>
            <w:shd w:val="clear" w:color="auto" w:fill="auto"/>
          </w:tcPr>
          <w:p w14:paraId="1A1B89B1" w14:textId="77777777" w:rsidR="00FF64D5" w:rsidRPr="00DC7310" w:rsidRDefault="00FF64D5" w:rsidP="00AF7777">
            <w:pPr>
              <w:pStyle w:val="TAC"/>
              <w:keepNext w:val="0"/>
              <w:keepLines w:val="0"/>
            </w:pPr>
            <w:r w:rsidRPr="008A79CF">
              <w:t>DC_1-8-28_n40</w:t>
            </w:r>
          </w:p>
        </w:tc>
        <w:tc>
          <w:tcPr>
            <w:tcW w:w="937" w:type="pct"/>
            <w:vAlign w:val="center"/>
          </w:tcPr>
          <w:p w14:paraId="2D7E079F" w14:textId="77777777" w:rsidR="00FF64D5" w:rsidRPr="00DC7310" w:rsidRDefault="00FF64D5" w:rsidP="00AF7777">
            <w:pPr>
              <w:pStyle w:val="TAC"/>
              <w:keepNext w:val="0"/>
              <w:keepLines w:val="0"/>
              <w:rPr>
                <w:rFonts w:cs="Arial"/>
                <w:lang w:eastAsia="ja-JP"/>
              </w:rPr>
            </w:pPr>
            <w:r w:rsidRPr="00DC7310">
              <w:rPr>
                <w:rFonts w:cs="Arial"/>
                <w:lang w:eastAsia="ja-JP"/>
              </w:rPr>
              <w:t>-</w:t>
            </w:r>
          </w:p>
        </w:tc>
        <w:tc>
          <w:tcPr>
            <w:tcW w:w="938" w:type="pct"/>
            <w:vAlign w:val="center"/>
          </w:tcPr>
          <w:p w14:paraId="56F71AB4" w14:textId="77777777" w:rsidR="00FF64D5" w:rsidRPr="00DC7310" w:rsidRDefault="00FF64D5" w:rsidP="00AF7777">
            <w:pPr>
              <w:pStyle w:val="TAC"/>
              <w:keepNext w:val="0"/>
              <w:keepLines w:val="0"/>
              <w:rPr>
                <w:rFonts w:cs="Arial"/>
                <w:lang w:eastAsia="zh-CN"/>
              </w:rPr>
            </w:pPr>
            <w:r w:rsidRPr="00DC7310">
              <w:rPr>
                <w:rFonts w:hint="eastAsia"/>
                <w:szCs w:val="18"/>
                <w:lang w:eastAsia="zh-CN"/>
              </w:rPr>
              <w:t>0</w:t>
            </w:r>
            <w:r w:rsidRPr="00DC7310">
              <w:rPr>
                <w:szCs w:val="18"/>
                <w:lang w:eastAsia="zh-CN"/>
              </w:rPr>
              <w:t>.2</w:t>
            </w:r>
          </w:p>
        </w:tc>
        <w:tc>
          <w:tcPr>
            <w:tcW w:w="883" w:type="pct"/>
            <w:vAlign w:val="center"/>
          </w:tcPr>
          <w:p w14:paraId="60C85137"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7FE0A569" w14:textId="77777777" w:rsidR="00FF64D5" w:rsidRPr="00DC7310" w:rsidRDefault="00FF64D5" w:rsidP="00AF7777">
            <w:pPr>
              <w:pStyle w:val="TAC"/>
              <w:keepNext w:val="0"/>
              <w:keepLines w:val="0"/>
              <w:rPr>
                <w:rFonts w:cs="Arial"/>
                <w:lang w:eastAsia="zh-CN"/>
              </w:rPr>
            </w:pPr>
            <w:r w:rsidRPr="00DC7310">
              <w:rPr>
                <w:rFonts w:hint="eastAsia"/>
                <w:szCs w:val="18"/>
                <w:lang w:eastAsia="zh-CN"/>
              </w:rPr>
              <w:t>0</w:t>
            </w:r>
            <w:r w:rsidRPr="00DC7310">
              <w:rPr>
                <w:szCs w:val="18"/>
                <w:lang w:eastAsia="zh-CN"/>
              </w:rPr>
              <w:t>.</w:t>
            </w:r>
            <w:r>
              <w:rPr>
                <w:szCs w:val="18"/>
                <w:lang w:eastAsia="zh-CN"/>
              </w:rPr>
              <w:t>3</w:t>
            </w:r>
          </w:p>
        </w:tc>
      </w:tr>
      <w:tr w:rsidR="00FF64D5" w:rsidRPr="00DC7310" w14:paraId="7F60F916" w14:textId="77777777" w:rsidTr="00953BD3">
        <w:trPr>
          <w:jc w:val="center"/>
        </w:trPr>
        <w:tc>
          <w:tcPr>
            <w:tcW w:w="1358" w:type="pct"/>
            <w:tcBorders>
              <w:bottom w:val="nil"/>
            </w:tcBorders>
            <w:shd w:val="clear" w:color="auto" w:fill="auto"/>
          </w:tcPr>
          <w:p w14:paraId="137FCE46" w14:textId="77777777" w:rsidR="00FF64D5" w:rsidRPr="008A79CF" w:rsidRDefault="00FF64D5" w:rsidP="00AF7777">
            <w:pPr>
              <w:pStyle w:val="TAC"/>
              <w:keepNext w:val="0"/>
              <w:keepLines w:val="0"/>
            </w:pPr>
            <w:r w:rsidRPr="00DC7310">
              <w:t>DC_1-8</w:t>
            </w:r>
            <w:r>
              <w:t>-</w:t>
            </w:r>
            <w:r w:rsidRPr="00DC7310">
              <w:t>28</w:t>
            </w:r>
            <w:r>
              <w:t>_</w:t>
            </w:r>
            <w:r w:rsidRPr="00DC7310">
              <w:t>n7</w:t>
            </w:r>
            <w:r>
              <w:t>1</w:t>
            </w:r>
          </w:p>
        </w:tc>
        <w:tc>
          <w:tcPr>
            <w:tcW w:w="937" w:type="pct"/>
            <w:vAlign w:val="center"/>
          </w:tcPr>
          <w:p w14:paraId="29190BC7" w14:textId="77777777" w:rsidR="00FF64D5" w:rsidRPr="00DC7310" w:rsidRDefault="00FF64D5" w:rsidP="00AF7777">
            <w:pPr>
              <w:pStyle w:val="TAC"/>
              <w:keepNext w:val="0"/>
              <w:keepLines w:val="0"/>
              <w:rPr>
                <w:rFonts w:cs="Arial"/>
                <w:lang w:eastAsia="ja-JP"/>
              </w:rPr>
            </w:pPr>
            <w:r>
              <w:rPr>
                <w:rFonts w:hint="eastAsia"/>
                <w:lang w:eastAsia="zh-CN"/>
              </w:rPr>
              <w:t>-</w:t>
            </w:r>
          </w:p>
        </w:tc>
        <w:tc>
          <w:tcPr>
            <w:tcW w:w="938" w:type="pct"/>
            <w:vAlign w:val="center"/>
          </w:tcPr>
          <w:p w14:paraId="40E59B8C" w14:textId="77777777" w:rsidR="00FF64D5" w:rsidRPr="00DC7310" w:rsidRDefault="00FF64D5" w:rsidP="00AF7777">
            <w:pPr>
              <w:pStyle w:val="TAC"/>
              <w:keepNext w:val="0"/>
              <w:keepLines w:val="0"/>
              <w:rPr>
                <w:szCs w:val="18"/>
                <w:lang w:eastAsia="zh-CN"/>
              </w:rPr>
            </w:pPr>
            <w:r>
              <w:rPr>
                <w:rFonts w:hint="eastAsia"/>
                <w:szCs w:val="18"/>
                <w:lang w:eastAsia="zh-CN"/>
              </w:rPr>
              <w:t>0</w:t>
            </w:r>
            <w:r>
              <w:rPr>
                <w:szCs w:val="18"/>
                <w:lang w:eastAsia="zh-CN"/>
              </w:rPr>
              <w:t>.2</w:t>
            </w:r>
          </w:p>
        </w:tc>
        <w:tc>
          <w:tcPr>
            <w:tcW w:w="883" w:type="pct"/>
            <w:vAlign w:val="center"/>
          </w:tcPr>
          <w:p w14:paraId="438D23EC" w14:textId="77777777" w:rsidR="00FF64D5" w:rsidRPr="00DC7310" w:rsidRDefault="00FF64D5" w:rsidP="00AF7777">
            <w:pPr>
              <w:pStyle w:val="TAC"/>
              <w:keepNext w:val="0"/>
              <w:keepLines w:val="0"/>
              <w:rPr>
                <w:rFonts w:eastAsia="Malgun Gothic" w:cs="Arial"/>
                <w:lang w:eastAsia="ko-KR"/>
              </w:rPr>
            </w:pPr>
            <w:r>
              <w:rPr>
                <w:rFonts w:hint="eastAsia"/>
                <w:lang w:eastAsia="zh-CN"/>
              </w:rPr>
              <w:t>0</w:t>
            </w:r>
            <w:r>
              <w:rPr>
                <w:lang w:eastAsia="zh-CN"/>
              </w:rPr>
              <w:t>.7</w:t>
            </w:r>
          </w:p>
        </w:tc>
        <w:tc>
          <w:tcPr>
            <w:tcW w:w="884" w:type="pct"/>
            <w:vAlign w:val="center"/>
          </w:tcPr>
          <w:p w14:paraId="18A7FB50" w14:textId="77777777" w:rsidR="00FF64D5" w:rsidRPr="00DC7310" w:rsidRDefault="00FF64D5" w:rsidP="00AF7777">
            <w:pPr>
              <w:pStyle w:val="TAC"/>
              <w:keepNext w:val="0"/>
              <w:keepLines w:val="0"/>
              <w:rPr>
                <w:szCs w:val="18"/>
                <w:lang w:eastAsia="zh-CN"/>
              </w:rPr>
            </w:pPr>
            <w:r>
              <w:rPr>
                <w:rFonts w:hint="eastAsia"/>
                <w:szCs w:val="18"/>
                <w:lang w:eastAsia="zh-CN"/>
              </w:rPr>
              <w:t>0</w:t>
            </w:r>
            <w:r>
              <w:rPr>
                <w:szCs w:val="18"/>
                <w:lang w:eastAsia="zh-CN"/>
              </w:rPr>
              <w:t>.7</w:t>
            </w:r>
          </w:p>
        </w:tc>
      </w:tr>
      <w:tr w:rsidR="00FF64D5" w:rsidRPr="00DC7310" w14:paraId="65DFC8C3" w14:textId="77777777" w:rsidTr="00953BD3">
        <w:trPr>
          <w:jc w:val="center"/>
        </w:trPr>
        <w:tc>
          <w:tcPr>
            <w:tcW w:w="1358" w:type="pct"/>
            <w:tcBorders>
              <w:bottom w:val="nil"/>
            </w:tcBorders>
            <w:shd w:val="clear" w:color="auto" w:fill="auto"/>
          </w:tcPr>
          <w:p w14:paraId="4640B6B4" w14:textId="77777777" w:rsidR="00FF64D5" w:rsidRPr="00DC7310" w:rsidRDefault="00FF64D5" w:rsidP="00AF7777">
            <w:pPr>
              <w:pStyle w:val="TAC"/>
              <w:keepNext w:val="0"/>
              <w:keepLines w:val="0"/>
            </w:pPr>
            <w:r w:rsidRPr="00DC7310">
              <w:t>DC_1-8</w:t>
            </w:r>
            <w:r>
              <w:t>-</w:t>
            </w:r>
            <w:r w:rsidRPr="00DC7310">
              <w:t>28</w:t>
            </w:r>
            <w:r>
              <w:t>_</w:t>
            </w:r>
            <w:r w:rsidRPr="00DC7310">
              <w:t>n77</w:t>
            </w:r>
          </w:p>
        </w:tc>
        <w:tc>
          <w:tcPr>
            <w:tcW w:w="937" w:type="pct"/>
            <w:vAlign w:val="center"/>
          </w:tcPr>
          <w:p w14:paraId="3BADFF04" w14:textId="77777777" w:rsidR="00FF64D5" w:rsidRPr="00DC7310" w:rsidRDefault="00FF64D5" w:rsidP="00AF7777">
            <w:pPr>
              <w:pStyle w:val="TAC"/>
              <w:keepNext w:val="0"/>
              <w:keepLines w:val="0"/>
              <w:rPr>
                <w:rFonts w:cs="Arial"/>
                <w:lang w:eastAsia="ja-JP"/>
              </w:rPr>
            </w:pPr>
            <w:r w:rsidRPr="00DC7310">
              <w:t>0.2</w:t>
            </w:r>
          </w:p>
        </w:tc>
        <w:tc>
          <w:tcPr>
            <w:tcW w:w="938" w:type="pct"/>
            <w:vAlign w:val="center"/>
          </w:tcPr>
          <w:p w14:paraId="1D1D1E50" w14:textId="77777777" w:rsidR="00FF64D5" w:rsidRPr="00DC7310" w:rsidRDefault="00FF64D5" w:rsidP="00AF7777">
            <w:pPr>
              <w:pStyle w:val="TAC"/>
              <w:keepNext w:val="0"/>
              <w:keepLines w:val="0"/>
              <w:rPr>
                <w:rFonts w:cs="Arial"/>
                <w:lang w:eastAsia="zh-CN"/>
              </w:rPr>
            </w:pPr>
            <w:r w:rsidRPr="00DC7310">
              <w:rPr>
                <w:rFonts w:hint="eastAsia"/>
                <w:szCs w:val="18"/>
                <w:lang w:eastAsia="zh-CN"/>
              </w:rPr>
              <w:t>0</w:t>
            </w:r>
            <w:r w:rsidRPr="00DC7310">
              <w:rPr>
                <w:szCs w:val="18"/>
                <w:lang w:eastAsia="zh-CN"/>
              </w:rPr>
              <w:t>.2</w:t>
            </w:r>
          </w:p>
        </w:tc>
        <w:tc>
          <w:tcPr>
            <w:tcW w:w="883" w:type="pct"/>
            <w:vAlign w:val="center"/>
          </w:tcPr>
          <w:p w14:paraId="01209F16" w14:textId="77777777" w:rsidR="00FF64D5" w:rsidRPr="00DC7310" w:rsidRDefault="00FF64D5" w:rsidP="00AF7777">
            <w:pPr>
              <w:pStyle w:val="TAC"/>
              <w:keepNext w:val="0"/>
              <w:keepLines w:val="0"/>
              <w:rPr>
                <w:rFonts w:eastAsia="Malgun Gothic" w:cs="Arial"/>
                <w:lang w:eastAsia="ko-KR"/>
              </w:rPr>
            </w:pPr>
            <w:r w:rsidRPr="00DC7310">
              <w:t>0.2</w:t>
            </w:r>
          </w:p>
        </w:tc>
        <w:tc>
          <w:tcPr>
            <w:tcW w:w="884" w:type="pct"/>
            <w:vAlign w:val="center"/>
          </w:tcPr>
          <w:p w14:paraId="5B83AF0F" w14:textId="77777777" w:rsidR="00FF64D5" w:rsidRPr="00DC7310" w:rsidRDefault="00FF64D5" w:rsidP="00AF7777">
            <w:pPr>
              <w:pStyle w:val="TAC"/>
              <w:keepNext w:val="0"/>
              <w:keepLines w:val="0"/>
              <w:rPr>
                <w:rFonts w:cs="Arial"/>
                <w:lang w:eastAsia="zh-CN"/>
              </w:rPr>
            </w:pPr>
            <w:r w:rsidRPr="00DC7310">
              <w:rPr>
                <w:rFonts w:hint="eastAsia"/>
                <w:szCs w:val="18"/>
                <w:lang w:eastAsia="zh-CN"/>
              </w:rPr>
              <w:t>0</w:t>
            </w:r>
            <w:r w:rsidRPr="00DC7310">
              <w:rPr>
                <w:szCs w:val="18"/>
                <w:lang w:eastAsia="zh-CN"/>
              </w:rPr>
              <w:t>.5</w:t>
            </w:r>
          </w:p>
        </w:tc>
      </w:tr>
      <w:tr w:rsidR="00FF64D5" w:rsidRPr="00DC7310" w14:paraId="4D0432DA" w14:textId="77777777" w:rsidTr="00953BD3">
        <w:trPr>
          <w:jc w:val="center"/>
        </w:trPr>
        <w:tc>
          <w:tcPr>
            <w:tcW w:w="1358" w:type="pct"/>
            <w:tcBorders>
              <w:bottom w:val="nil"/>
            </w:tcBorders>
            <w:shd w:val="clear" w:color="auto" w:fill="auto"/>
          </w:tcPr>
          <w:p w14:paraId="5525BEE0" w14:textId="77777777" w:rsidR="00FF64D5" w:rsidRPr="00DC7310" w:rsidRDefault="00FF64D5" w:rsidP="00AF7777">
            <w:pPr>
              <w:pStyle w:val="TAC"/>
              <w:keepNext w:val="0"/>
              <w:keepLines w:val="0"/>
              <w:rPr>
                <w:rFonts w:cs="Arial"/>
              </w:rPr>
            </w:pPr>
            <w:r w:rsidRPr="00DC7310">
              <w:t>DC_1-8_n28-n77</w:t>
            </w:r>
          </w:p>
        </w:tc>
        <w:tc>
          <w:tcPr>
            <w:tcW w:w="937" w:type="pct"/>
            <w:vAlign w:val="center"/>
          </w:tcPr>
          <w:p w14:paraId="24186FA4" w14:textId="77777777" w:rsidR="00FF64D5" w:rsidRPr="00DC7310" w:rsidRDefault="00FF64D5" w:rsidP="00AF7777">
            <w:pPr>
              <w:pStyle w:val="TAC"/>
              <w:keepNext w:val="0"/>
              <w:keepLines w:val="0"/>
              <w:rPr>
                <w:szCs w:val="18"/>
                <w:lang w:eastAsia="ja-JP"/>
              </w:rPr>
            </w:pPr>
            <w:r w:rsidRPr="00DC7310">
              <w:t>0.2</w:t>
            </w:r>
          </w:p>
        </w:tc>
        <w:tc>
          <w:tcPr>
            <w:tcW w:w="938" w:type="pct"/>
            <w:vAlign w:val="center"/>
          </w:tcPr>
          <w:p w14:paraId="587FBF5E"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37DD5C5B" w14:textId="77777777" w:rsidR="00FF64D5" w:rsidRPr="00DC7310" w:rsidRDefault="00FF64D5" w:rsidP="00AF7777">
            <w:pPr>
              <w:pStyle w:val="TAC"/>
              <w:keepNext w:val="0"/>
              <w:keepLines w:val="0"/>
              <w:rPr>
                <w:szCs w:val="18"/>
              </w:rPr>
            </w:pPr>
            <w:r w:rsidRPr="00DC7310">
              <w:t>0.2</w:t>
            </w:r>
          </w:p>
        </w:tc>
        <w:tc>
          <w:tcPr>
            <w:tcW w:w="884" w:type="pct"/>
            <w:vAlign w:val="center"/>
          </w:tcPr>
          <w:p w14:paraId="422CD56B"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3092A244" w14:textId="77777777" w:rsidTr="00953BD3">
        <w:trPr>
          <w:jc w:val="center"/>
        </w:trPr>
        <w:tc>
          <w:tcPr>
            <w:tcW w:w="1358" w:type="pct"/>
            <w:tcBorders>
              <w:bottom w:val="single" w:sz="4" w:space="0" w:color="auto"/>
            </w:tcBorders>
            <w:shd w:val="clear" w:color="auto" w:fill="auto"/>
          </w:tcPr>
          <w:p w14:paraId="351FABE3" w14:textId="77777777" w:rsidR="00FF64D5" w:rsidRPr="00DC7310" w:rsidRDefault="00FF64D5" w:rsidP="00AF7777">
            <w:pPr>
              <w:pStyle w:val="TAC"/>
              <w:keepNext w:val="0"/>
              <w:keepLines w:val="0"/>
              <w:rPr>
                <w:szCs w:val="18"/>
              </w:rPr>
            </w:pPr>
            <w:r w:rsidRPr="00DC7310">
              <w:t>DC_1-8-28_n78</w:t>
            </w:r>
          </w:p>
        </w:tc>
        <w:tc>
          <w:tcPr>
            <w:tcW w:w="937" w:type="pct"/>
            <w:vAlign w:val="center"/>
          </w:tcPr>
          <w:p w14:paraId="1B120360" w14:textId="77777777" w:rsidR="00FF64D5" w:rsidRPr="00DC7310" w:rsidRDefault="00FF64D5" w:rsidP="00AF7777">
            <w:pPr>
              <w:pStyle w:val="TAC"/>
              <w:keepNext w:val="0"/>
              <w:keepLines w:val="0"/>
              <w:rPr>
                <w:szCs w:val="18"/>
                <w:lang w:eastAsia="ja-JP"/>
              </w:rPr>
            </w:pPr>
            <w:r w:rsidRPr="00DC7310">
              <w:rPr>
                <w:rFonts w:cs="Arial"/>
                <w:lang w:eastAsia="ja-JP"/>
              </w:rPr>
              <w:t>-</w:t>
            </w:r>
          </w:p>
        </w:tc>
        <w:tc>
          <w:tcPr>
            <w:tcW w:w="938" w:type="pct"/>
            <w:vAlign w:val="center"/>
          </w:tcPr>
          <w:p w14:paraId="1D184089"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46708642" w14:textId="77777777" w:rsidR="00FF64D5" w:rsidRPr="00DC7310" w:rsidRDefault="00FF64D5" w:rsidP="00AF7777">
            <w:pPr>
              <w:pStyle w:val="TAC"/>
              <w:keepNext w:val="0"/>
              <w:keepLines w:val="0"/>
              <w:rPr>
                <w:szCs w:val="18"/>
              </w:rPr>
            </w:pPr>
            <w:r w:rsidRPr="00DC7310">
              <w:rPr>
                <w:rFonts w:eastAsia="Malgun Gothic" w:cs="Arial"/>
                <w:lang w:eastAsia="ko-KR"/>
              </w:rPr>
              <w:t>0.2</w:t>
            </w:r>
          </w:p>
        </w:tc>
        <w:tc>
          <w:tcPr>
            <w:tcW w:w="884" w:type="pct"/>
            <w:vAlign w:val="center"/>
          </w:tcPr>
          <w:p w14:paraId="65DB7E8C"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1A046354" w14:textId="77777777" w:rsidTr="00953BD3">
        <w:trPr>
          <w:jc w:val="center"/>
        </w:trPr>
        <w:tc>
          <w:tcPr>
            <w:tcW w:w="1358" w:type="pct"/>
            <w:tcBorders>
              <w:top w:val="single" w:sz="4" w:space="0" w:color="auto"/>
              <w:bottom w:val="single" w:sz="4" w:space="0" w:color="auto"/>
            </w:tcBorders>
            <w:shd w:val="clear" w:color="auto" w:fill="auto"/>
            <w:vAlign w:val="center"/>
          </w:tcPr>
          <w:p w14:paraId="0467E9A4" w14:textId="77777777" w:rsidR="00FF64D5" w:rsidRPr="00DC7310" w:rsidRDefault="00FF64D5" w:rsidP="00AF7777">
            <w:pPr>
              <w:pStyle w:val="TAC"/>
              <w:keepNext w:val="0"/>
              <w:keepLines w:val="0"/>
              <w:rPr>
                <w:rFonts w:cs="Arial"/>
              </w:rPr>
            </w:pPr>
            <w:r w:rsidRPr="00DC7310">
              <w:rPr>
                <w:rFonts w:cs="Arial"/>
              </w:rPr>
              <w:t>DC_1-8_n28-n78</w:t>
            </w:r>
          </w:p>
        </w:tc>
        <w:tc>
          <w:tcPr>
            <w:tcW w:w="937" w:type="pct"/>
            <w:vAlign w:val="center"/>
          </w:tcPr>
          <w:p w14:paraId="217AF160" w14:textId="77777777" w:rsidR="00FF64D5" w:rsidRPr="00DC7310" w:rsidRDefault="00FF64D5" w:rsidP="00AF7777">
            <w:pPr>
              <w:pStyle w:val="TAC"/>
              <w:keepNext w:val="0"/>
              <w:keepLines w:val="0"/>
            </w:pPr>
            <w:r w:rsidRPr="00DC7310">
              <w:rPr>
                <w:rFonts w:cs="Arial"/>
                <w:lang w:eastAsia="zh-CN"/>
              </w:rPr>
              <w:t>-</w:t>
            </w:r>
          </w:p>
        </w:tc>
        <w:tc>
          <w:tcPr>
            <w:tcW w:w="938" w:type="pct"/>
            <w:vAlign w:val="center"/>
          </w:tcPr>
          <w:p w14:paraId="048ABD9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997981A" w14:textId="77777777" w:rsidR="00FF64D5" w:rsidRPr="00DC7310" w:rsidRDefault="00FF64D5" w:rsidP="00AF7777">
            <w:pPr>
              <w:pStyle w:val="TAC"/>
              <w:keepNext w:val="0"/>
              <w:keepLines w:val="0"/>
              <w:rPr>
                <w:rFonts w:eastAsia="Malgun Gothic" w:cs="Arial"/>
                <w:szCs w:val="18"/>
                <w:lang w:eastAsia="ko-KR"/>
              </w:rPr>
            </w:pPr>
            <w:r w:rsidRPr="00DC7310">
              <w:rPr>
                <w:rFonts w:cs="Arial"/>
                <w:lang w:eastAsia="zh-CN"/>
              </w:rPr>
              <w:t>0.2</w:t>
            </w:r>
          </w:p>
        </w:tc>
        <w:tc>
          <w:tcPr>
            <w:tcW w:w="884" w:type="pct"/>
            <w:vAlign w:val="center"/>
          </w:tcPr>
          <w:p w14:paraId="27B3064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4FAD1604" w14:textId="77777777" w:rsidTr="00953BD3">
        <w:trPr>
          <w:jc w:val="center"/>
        </w:trPr>
        <w:tc>
          <w:tcPr>
            <w:tcW w:w="1358" w:type="pct"/>
            <w:tcBorders>
              <w:top w:val="single" w:sz="4" w:space="0" w:color="auto"/>
              <w:bottom w:val="single" w:sz="4" w:space="0" w:color="auto"/>
            </w:tcBorders>
            <w:shd w:val="clear" w:color="auto" w:fill="auto"/>
          </w:tcPr>
          <w:p w14:paraId="35635453" w14:textId="77777777" w:rsidR="00FF64D5" w:rsidRPr="00DC7310" w:rsidRDefault="00FF64D5" w:rsidP="00AF7777">
            <w:pPr>
              <w:pStyle w:val="TAC"/>
              <w:keepNext w:val="0"/>
              <w:keepLines w:val="0"/>
              <w:rPr>
                <w:rFonts w:cs="Arial"/>
              </w:rPr>
            </w:pPr>
            <w:r w:rsidRPr="00DC7310">
              <w:t>DC_1-8_n28-n79</w:t>
            </w:r>
          </w:p>
        </w:tc>
        <w:tc>
          <w:tcPr>
            <w:tcW w:w="937" w:type="pct"/>
            <w:vAlign w:val="center"/>
          </w:tcPr>
          <w:p w14:paraId="3EA6C094" w14:textId="77777777" w:rsidR="00FF64D5" w:rsidRPr="00DC7310" w:rsidRDefault="00FF64D5" w:rsidP="00AF7777">
            <w:pPr>
              <w:pStyle w:val="TAC"/>
              <w:keepNext w:val="0"/>
              <w:keepLines w:val="0"/>
              <w:rPr>
                <w:rFonts w:cs="Arial"/>
                <w:lang w:eastAsia="zh-CN"/>
              </w:rPr>
            </w:pPr>
            <w:r w:rsidRPr="00DC7310">
              <w:t>0.3</w:t>
            </w:r>
          </w:p>
        </w:tc>
        <w:tc>
          <w:tcPr>
            <w:tcW w:w="938" w:type="pct"/>
            <w:vAlign w:val="center"/>
          </w:tcPr>
          <w:p w14:paraId="1E36D21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3826C4E0" w14:textId="77777777" w:rsidR="00FF64D5" w:rsidRPr="00DC7310" w:rsidRDefault="00FF64D5" w:rsidP="00AF7777">
            <w:pPr>
              <w:pStyle w:val="TAC"/>
              <w:keepNext w:val="0"/>
              <w:keepLines w:val="0"/>
              <w:rPr>
                <w:rFonts w:cs="Arial"/>
                <w:lang w:eastAsia="zh-CN"/>
              </w:rPr>
            </w:pPr>
            <w:r w:rsidRPr="00DC7310">
              <w:rPr>
                <w:lang w:eastAsia="ja-JP"/>
              </w:rPr>
              <w:t>0.6</w:t>
            </w:r>
          </w:p>
        </w:tc>
        <w:tc>
          <w:tcPr>
            <w:tcW w:w="884" w:type="pct"/>
            <w:vAlign w:val="center"/>
          </w:tcPr>
          <w:p w14:paraId="425B9D4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C7EA5EA" w14:textId="77777777" w:rsidTr="00953BD3">
        <w:trPr>
          <w:jc w:val="center"/>
        </w:trPr>
        <w:tc>
          <w:tcPr>
            <w:tcW w:w="1358" w:type="pct"/>
            <w:tcBorders>
              <w:top w:val="single" w:sz="4" w:space="0" w:color="auto"/>
              <w:bottom w:val="single" w:sz="4" w:space="0" w:color="auto"/>
            </w:tcBorders>
            <w:shd w:val="clear" w:color="auto" w:fill="auto"/>
          </w:tcPr>
          <w:p w14:paraId="3E3268E7" w14:textId="77777777" w:rsidR="00FF64D5" w:rsidRPr="00DC7310" w:rsidRDefault="00FF64D5" w:rsidP="00AF7777">
            <w:pPr>
              <w:pStyle w:val="TAC"/>
              <w:keepNext w:val="0"/>
              <w:keepLines w:val="0"/>
            </w:pPr>
            <w:r w:rsidRPr="00DC7310">
              <w:t>DC_1-8-32_n3</w:t>
            </w:r>
          </w:p>
        </w:tc>
        <w:tc>
          <w:tcPr>
            <w:tcW w:w="937" w:type="pct"/>
            <w:vAlign w:val="center"/>
          </w:tcPr>
          <w:p w14:paraId="2EEF2A67" w14:textId="77777777" w:rsidR="00FF64D5" w:rsidRPr="00DC7310" w:rsidRDefault="00FF64D5" w:rsidP="00AF7777">
            <w:pPr>
              <w:pStyle w:val="TAC"/>
              <w:keepNext w:val="0"/>
              <w:keepLines w:val="0"/>
              <w:rPr>
                <w:lang w:eastAsia="zh-TW"/>
              </w:rPr>
            </w:pPr>
            <w:r w:rsidRPr="00DC7310">
              <w:rPr>
                <w:rFonts w:cs="Arial"/>
                <w:lang w:eastAsia="ja-JP"/>
              </w:rPr>
              <w:t>-</w:t>
            </w:r>
          </w:p>
        </w:tc>
        <w:tc>
          <w:tcPr>
            <w:tcW w:w="938" w:type="pct"/>
            <w:vAlign w:val="center"/>
          </w:tcPr>
          <w:p w14:paraId="283A8C02"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6919F35A" w14:textId="77777777" w:rsidR="00FF64D5" w:rsidRPr="00DC7310" w:rsidRDefault="00FF64D5" w:rsidP="00AF7777">
            <w:pPr>
              <w:pStyle w:val="TAC"/>
              <w:keepNext w:val="0"/>
              <w:keepLines w:val="0"/>
              <w:rPr>
                <w:szCs w:val="18"/>
                <w:lang w:eastAsia="ja-JP"/>
              </w:rPr>
            </w:pPr>
            <w:r w:rsidRPr="00DC7310">
              <w:rPr>
                <w:rFonts w:eastAsia="Malgun Gothic" w:cs="Arial"/>
                <w:lang w:eastAsia="ko-KR"/>
              </w:rPr>
              <w:t>0.5</w:t>
            </w:r>
          </w:p>
        </w:tc>
        <w:tc>
          <w:tcPr>
            <w:tcW w:w="884" w:type="pct"/>
            <w:vAlign w:val="center"/>
          </w:tcPr>
          <w:p w14:paraId="2399C09A"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.3</w:t>
            </w:r>
          </w:p>
        </w:tc>
      </w:tr>
      <w:tr w:rsidR="00FF64D5" w:rsidRPr="00DC7310" w14:paraId="59C35CF6" w14:textId="77777777" w:rsidTr="00953BD3">
        <w:trPr>
          <w:jc w:val="center"/>
        </w:trPr>
        <w:tc>
          <w:tcPr>
            <w:tcW w:w="1358" w:type="pct"/>
            <w:tcBorders>
              <w:top w:val="single" w:sz="4" w:space="0" w:color="auto"/>
              <w:bottom w:val="single" w:sz="4" w:space="0" w:color="auto"/>
            </w:tcBorders>
            <w:shd w:val="clear" w:color="auto" w:fill="auto"/>
          </w:tcPr>
          <w:p w14:paraId="01AFF746" w14:textId="77777777" w:rsidR="00FF64D5" w:rsidRPr="00DC7310" w:rsidRDefault="00FF64D5" w:rsidP="00AF7777">
            <w:pPr>
              <w:pStyle w:val="TAC"/>
              <w:keepNext w:val="0"/>
              <w:keepLines w:val="0"/>
            </w:pPr>
            <w:r w:rsidRPr="00DC7310">
              <w:t>DC_1-8-32_n78</w:t>
            </w:r>
          </w:p>
        </w:tc>
        <w:tc>
          <w:tcPr>
            <w:tcW w:w="937" w:type="pct"/>
            <w:vAlign w:val="center"/>
          </w:tcPr>
          <w:p w14:paraId="56ADF62B" w14:textId="77777777" w:rsidR="00FF64D5" w:rsidRPr="00DC7310" w:rsidRDefault="00FF64D5" w:rsidP="00AF7777">
            <w:pPr>
              <w:pStyle w:val="TAC"/>
              <w:keepNext w:val="0"/>
              <w:keepLines w:val="0"/>
              <w:rPr>
                <w:lang w:eastAsia="zh-TW"/>
              </w:rPr>
            </w:pPr>
            <w:r w:rsidRPr="00DC7310">
              <w:rPr>
                <w:rFonts w:cs="Arial"/>
                <w:lang w:eastAsia="ja-JP"/>
              </w:rPr>
              <w:t>-</w:t>
            </w:r>
          </w:p>
        </w:tc>
        <w:tc>
          <w:tcPr>
            <w:tcW w:w="938" w:type="pct"/>
            <w:vAlign w:val="center"/>
          </w:tcPr>
          <w:p w14:paraId="6AC9C33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953D00D" w14:textId="77777777" w:rsidR="00FF64D5" w:rsidRPr="00DC7310" w:rsidRDefault="00FF64D5" w:rsidP="00AF7777">
            <w:pPr>
              <w:pStyle w:val="TAC"/>
              <w:keepNext w:val="0"/>
              <w:keepLines w:val="0"/>
              <w:rPr>
                <w:szCs w:val="18"/>
                <w:lang w:eastAsia="ja-JP"/>
              </w:rPr>
            </w:pPr>
            <w:r w:rsidRPr="00DC7310">
              <w:rPr>
                <w:rFonts w:eastAsia="Malgun Gothic" w:cs="Arial"/>
                <w:lang w:eastAsia="ko-KR"/>
              </w:rPr>
              <w:t>-</w:t>
            </w:r>
          </w:p>
        </w:tc>
        <w:tc>
          <w:tcPr>
            <w:tcW w:w="884" w:type="pct"/>
            <w:vAlign w:val="center"/>
          </w:tcPr>
          <w:p w14:paraId="7F617B47"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679827B0" w14:textId="77777777" w:rsidTr="00953BD3">
        <w:trPr>
          <w:jc w:val="center"/>
        </w:trPr>
        <w:tc>
          <w:tcPr>
            <w:tcW w:w="1358" w:type="pct"/>
            <w:tcBorders>
              <w:top w:val="single" w:sz="4" w:space="0" w:color="auto"/>
              <w:bottom w:val="single" w:sz="4" w:space="0" w:color="auto"/>
            </w:tcBorders>
            <w:shd w:val="clear" w:color="auto" w:fill="auto"/>
          </w:tcPr>
          <w:p w14:paraId="36D2211C" w14:textId="77777777" w:rsidR="00FF64D5" w:rsidRPr="00DC7310" w:rsidRDefault="00FF64D5" w:rsidP="00AF7777">
            <w:pPr>
              <w:pStyle w:val="TAC"/>
              <w:keepNext w:val="0"/>
              <w:keepLines w:val="0"/>
            </w:pPr>
            <w:r w:rsidRPr="00DC7310">
              <w:t>DC_1-8-3</w:t>
            </w:r>
            <w:r>
              <w:t>8</w:t>
            </w:r>
            <w:r w:rsidRPr="00DC7310">
              <w:t>_n</w:t>
            </w:r>
            <w:r>
              <w:t>2</w:t>
            </w:r>
            <w:r w:rsidRPr="00DC7310">
              <w:t>8</w:t>
            </w:r>
          </w:p>
        </w:tc>
        <w:tc>
          <w:tcPr>
            <w:tcW w:w="937" w:type="pct"/>
            <w:vAlign w:val="center"/>
          </w:tcPr>
          <w:p w14:paraId="364CFD8C" w14:textId="77777777" w:rsidR="00FF64D5" w:rsidRPr="00DC7310" w:rsidRDefault="00FF64D5" w:rsidP="00AF7777">
            <w:pPr>
              <w:pStyle w:val="TAC"/>
              <w:keepNext w:val="0"/>
              <w:keepLines w:val="0"/>
              <w:rPr>
                <w:rFonts w:cs="Arial"/>
                <w:lang w:eastAsia="ja-JP"/>
              </w:rPr>
            </w:pPr>
          </w:p>
        </w:tc>
        <w:tc>
          <w:tcPr>
            <w:tcW w:w="938" w:type="pct"/>
            <w:vAlign w:val="center"/>
          </w:tcPr>
          <w:p w14:paraId="42A7BD8C" w14:textId="77777777" w:rsidR="00FF64D5" w:rsidRPr="00DC7310" w:rsidRDefault="00FF64D5" w:rsidP="00AF7777">
            <w:pPr>
              <w:pStyle w:val="TAC"/>
              <w:keepNext w:val="0"/>
              <w:keepLines w:val="0"/>
              <w:rPr>
                <w:lang w:eastAsia="zh-CN"/>
              </w:rPr>
            </w:pPr>
            <w:r>
              <w:rPr>
                <w:lang w:eastAsia="zh-CN"/>
              </w:rPr>
              <w:t>0.2</w:t>
            </w:r>
          </w:p>
        </w:tc>
        <w:tc>
          <w:tcPr>
            <w:tcW w:w="883" w:type="pct"/>
            <w:vAlign w:val="center"/>
          </w:tcPr>
          <w:p w14:paraId="381F8DF5" w14:textId="77777777" w:rsidR="00FF64D5" w:rsidRPr="00DC7310" w:rsidRDefault="00FF64D5" w:rsidP="00AF7777">
            <w:pPr>
              <w:pStyle w:val="TAC"/>
              <w:keepNext w:val="0"/>
              <w:keepLines w:val="0"/>
              <w:rPr>
                <w:rFonts w:eastAsia="Malgun Gothic" w:cs="Arial"/>
                <w:lang w:eastAsia="ko-KR"/>
              </w:rPr>
            </w:pPr>
          </w:p>
        </w:tc>
        <w:tc>
          <w:tcPr>
            <w:tcW w:w="884" w:type="pct"/>
            <w:vAlign w:val="center"/>
          </w:tcPr>
          <w:p w14:paraId="2D95D1A3" w14:textId="77777777" w:rsidR="00FF64D5" w:rsidRPr="00DC7310" w:rsidRDefault="00FF64D5" w:rsidP="00AF7777">
            <w:pPr>
              <w:pStyle w:val="TAC"/>
              <w:keepNext w:val="0"/>
              <w:keepLines w:val="0"/>
              <w:rPr>
                <w:szCs w:val="18"/>
                <w:lang w:eastAsia="zh-CN"/>
              </w:rPr>
            </w:pPr>
            <w:r>
              <w:rPr>
                <w:szCs w:val="18"/>
                <w:lang w:eastAsia="zh-CN"/>
              </w:rPr>
              <w:t>0.2</w:t>
            </w:r>
          </w:p>
        </w:tc>
      </w:tr>
      <w:tr w:rsidR="00FF64D5" w:rsidRPr="00DC7310" w14:paraId="52E1A420" w14:textId="77777777" w:rsidTr="00953BD3">
        <w:trPr>
          <w:jc w:val="center"/>
        </w:trPr>
        <w:tc>
          <w:tcPr>
            <w:tcW w:w="1358" w:type="pct"/>
            <w:tcBorders>
              <w:top w:val="single" w:sz="4" w:space="0" w:color="auto"/>
              <w:bottom w:val="single" w:sz="4" w:space="0" w:color="auto"/>
            </w:tcBorders>
            <w:shd w:val="clear" w:color="auto" w:fill="auto"/>
          </w:tcPr>
          <w:p w14:paraId="53378418" w14:textId="77777777" w:rsidR="00FF64D5" w:rsidRPr="00DC7310" w:rsidRDefault="00FF64D5" w:rsidP="00AF7777">
            <w:pPr>
              <w:pStyle w:val="TAC"/>
              <w:keepNext w:val="0"/>
              <w:keepLines w:val="0"/>
            </w:pPr>
            <w:r w:rsidRPr="00DC7310">
              <w:t>DC_1-8-3</w:t>
            </w:r>
            <w:r>
              <w:t>8</w:t>
            </w:r>
            <w:r w:rsidRPr="00DC7310">
              <w:t>_n</w:t>
            </w:r>
            <w:r>
              <w:t>7</w:t>
            </w:r>
            <w:r w:rsidRPr="00DC7310">
              <w:t>8</w:t>
            </w:r>
          </w:p>
        </w:tc>
        <w:tc>
          <w:tcPr>
            <w:tcW w:w="937" w:type="pct"/>
            <w:vAlign w:val="center"/>
          </w:tcPr>
          <w:p w14:paraId="13D381E9" w14:textId="77777777" w:rsidR="00FF64D5" w:rsidRPr="00DC7310" w:rsidRDefault="00FF64D5" w:rsidP="00AF7777">
            <w:pPr>
              <w:pStyle w:val="TAC"/>
              <w:keepNext w:val="0"/>
              <w:keepLines w:val="0"/>
              <w:rPr>
                <w:rFonts w:cs="Arial"/>
                <w:lang w:eastAsia="ja-JP"/>
              </w:rPr>
            </w:pPr>
          </w:p>
        </w:tc>
        <w:tc>
          <w:tcPr>
            <w:tcW w:w="938" w:type="pct"/>
            <w:vAlign w:val="center"/>
          </w:tcPr>
          <w:p w14:paraId="342B7E6B" w14:textId="77777777" w:rsidR="00FF64D5" w:rsidRPr="00DC7310" w:rsidRDefault="00FF64D5" w:rsidP="00AF7777">
            <w:pPr>
              <w:pStyle w:val="TAC"/>
              <w:keepNext w:val="0"/>
              <w:keepLines w:val="0"/>
              <w:rPr>
                <w:lang w:eastAsia="zh-CN"/>
              </w:rPr>
            </w:pPr>
            <w:r>
              <w:rPr>
                <w:lang w:eastAsia="zh-CN"/>
              </w:rPr>
              <w:t>0.2</w:t>
            </w:r>
          </w:p>
        </w:tc>
        <w:tc>
          <w:tcPr>
            <w:tcW w:w="883" w:type="pct"/>
            <w:vAlign w:val="center"/>
          </w:tcPr>
          <w:p w14:paraId="039DA03F" w14:textId="77777777" w:rsidR="00FF64D5" w:rsidRPr="00DC7310" w:rsidRDefault="00FF64D5" w:rsidP="00AF7777">
            <w:pPr>
              <w:pStyle w:val="TAC"/>
              <w:keepNext w:val="0"/>
              <w:keepLines w:val="0"/>
              <w:rPr>
                <w:rFonts w:eastAsia="Malgun Gothic" w:cs="Arial"/>
                <w:lang w:eastAsia="ko-KR"/>
              </w:rPr>
            </w:pPr>
          </w:p>
        </w:tc>
        <w:tc>
          <w:tcPr>
            <w:tcW w:w="884" w:type="pct"/>
            <w:vAlign w:val="center"/>
          </w:tcPr>
          <w:p w14:paraId="51194E67" w14:textId="77777777" w:rsidR="00FF64D5" w:rsidRPr="00DC7310" w:rsidRDefault="00FF64D5" w:rsidP="00AF7777">
            <w:pPr>
              <w:pStyle w:val="TAC"/>
              <w:keepNext w:val="0"/>
              <w:keepLines w:val="0"/>
              <w:rPr>
                <w:szCs w:val="18"/>
                <w:lang w:eastAsia="zh-CN"/>
              </w:rPr>
            </w:pPr>
            <w:r>
              <w:rPr>
                <w:szCs w:val="18"/>
                <w:lang w:eastAsia="zh-CN"/>
              </w:rPr>
              <w:t>0.5</w:t>
            </w:r>
          </w:p>
        </w:tc>
      </w:tr>
      <w:tr w:rsidR="00FF64D5" w:rsidRPr="00DC7310" w14:paraId="2ACFFFCF" w14:textId="77777777" w:rsidTr="00953BD3">
        <w:trPr>
          <w:jc w:val="center"/>
        </w:trPr>
        <w:tc>
          <w:tcPr>
            <w:tcW w:w="1358" w:type="pct"/>
            <w:tcBorders>
              <w:top w:val="single" w:sz="4" w:space="0" w:color="auto"/>
              <w:bottom w:val="single" w:sz="4" w:space="0" w:color="auto"/>
            </w:tcBorders>
            <w:shd w:val="clear" w:color="auto" w:fill="auto"/>
          </w:tcPr>
          <w:p w14:paraId="3562503E" w14:textId="77777777" w:rsidR="00FF64D5" w:rsidRPr="00DC7310" w:rsidRDefault="00FF64D5" w:rsidP="00AF7777">
            <w:pPr>
              <w:pStyle w:val="TAC"/>
              <w:keepNext w:val="0"/>
              <w:keepLines w:val="0"/>
            </w:pPr>
            <w:r w:rsidRPr="00DC7310">
              <w:t>DC_1-8-</w:t>
            </w:r>
            <w:r>
              <w:t>40</w:t>
            </w:r>
            <w:r w:rsidRPr="00DC7310">
              <w:t>_n</w:t>
            </w:r>
            <w:r>
              <w:t>2</w:t>
            </w:r>
            <w:r w:rsidRPr="00DC7310">
              <w:t>8</w:t>
            </w:r>
          </w:p>
        </w:tc>
        <w:tc>
          <w:tcPr>
            <w:tcW w:w="937" w:type="pct"/>
            <w:vAlign w:val="center"/>
          </w:tcPr>
          <w:p w14:paraId="17AD3497" w14:textId="77777777" w:rsidR="00FF64D5" w:rsidRPr="00DC7310" w:rsidRDefault="00FF64D5" w:rsidP="00AF7777">
            <w:pPr>
              <w:pStyle w:val="TAC"/>
              <w:keepNext w:val="0"/>
              <w:keepLines w:val="0"/>
              <w:rPr>
                <w:rFonts w:cs="Arial"/>
                <w:lang w:eastAsia="ja-JP"/>
              </w:rPr>
            </w:pPr>
          </w:p>
        </w:tc>
        <w:tc>
          <w:tcPr>
            <w:tcW w:w="938" w:type="pct"/>
            <w:vAlign w:val="center"/>
          </w:tcPr>
          <w:p w14:paraId="6AC74511" w14:textId="77777777" w:rsidR="00FF64D5" w:rsidRPr="00DC7310" w:rsidRDefault="00FF64D5" w:rsidP="00AF7777">
            <w:pPr>
              <w:pStyle w:val="TAC"/>
              <w:keepNext w:val="0"/>
              <w:keepLines w:val="0"/>
              <w:rPr>
                <w:lang w:eastAsia="zh-CN"/>
              </w:rPr>
            </w:pPr>
            <w:r>
              <w:rPr>
                <w:lang w:eastAsia="zh-CN"/>
              </w:rPr>
              <w:t>0.2</w:t>
            </w:r>
          </w:p>
        </w:tc>
        <w:tc>
          <w:tcPr>
            <w:tcW w:w="883" w:type="pct"/>
            <w:vAlign w:val="center"/>
          </w:tcPr>
          <w:p w14:paraId="79B19090" w14:textId="77777777" w:rsidR="00FF64D5" w:rsidRPr="00DC7310" w:rsidRDefault="00FF64D5" w:rsidP="00AF7777">
            <w:pPr>
              <w:pStyle w:val="TAC"/>
              <w:keepNext w:val="0"/>
              <w:keepLines w:val="0"/>
              <w:rPr>
                <w:rFonts w:eastAsia="Malgun Gothic" w:cs="Arial"/>
                <w:lang w:eastAsia="ko-KR"/>
              </w:rPr>
            </w:pPr>
          </w:p>
        </w:tc>
        <w:tc>
          <w:tcPr>
            <w:tcW w:w="884" w:type="pct"/>
            <w:vAlign w:val="center"/>
          </w:tcPr>
          <w:p w14:paraId="2C03DA07" w14:textId="77777777" w:rsidR="00FF64D5" w:rsidRPr="00DC7310" w:rsidRDefault="00FF64D5" w:rsidP="00AF7777">
            <w:pPr>
              <w:pStyle w:val="TAC"/>
              <w:keepNext w:val="0"/>
              <w:keepLines w:val="0"/>
              <w:rPr>
                <w:szCs w:val="18"/>
                <w:lang w:eastAsia="zh-CN"/>
              </w:rPr>
            </w:pPr>
            <w:r>
              <w:rPr>
                <w:szCs w:val="18"/>
                <w:lang w:eastAsia="zh-CN"/>
              </w:rPr>
              <w:t>0.2</w:t>
            </w:r>
          </w:p>
        </w:tc>
      </w:tr>
      <w:tr w:rsidR="00FF64D5" w:rsidRPr="00DC7310" w14:paraId="7E48D727" w14:textId="77777777" w:rsidTr="00953BD3">
        <w:trPr>
          <w:jc w:val="center"/>
        </w:trPr>
        <w:tc>
          <w:tcPr>
            <w:tcW w:w="1358" w:type="pct"/>
            <w:tcBorders>
              <w:top w:val="single" w:sz="4" w:space="0" w:color="auto"/>
              <w:bottom w:val="single" w:sz="4" w:space="0" w:color="auto"/>
            </w:tcBorders>
            <w:shd w:val="clear" w:color="auto" w:fill="auto"/>
          </w:tcPr>
          <w:p w14:paraId="089563B2" w14:textId="77777777" w:rsidR="00FF64D5" w:rsidRPr="00DC7310" w:rsidRDefault="00FF64D5" w:rsidP="00AF7777">
            <w:pPr>
              <w:pStyle w:val="TAC"/>
              <w:keepNext w:val="0"/>
              <w:keepLines w:val="0"/>
            </w:pPr>
            <w:r w:rsidRPr="00DC7310">
              <w:rPr>
                <w:lang w:eastAsia="zh-TW"/>
              </w:rPr>
              <w:t>DC_1-8_n40-n78</w:t>
            </w:r>
          </w:p>
        </w:tc>
        <w:tc>
          <w:tcPr>
            <w:tcW w:w="937" w:type="pct"/>
            <w:vAlign w:val="center"/>
          </w:tcPr>
          <w:p w14:paraId="661E5FAE"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938" w:type="pct"/>
            <w:vAlign w:val="center"/>
          </w:tcPr>
          <w:p w14:paraId="3649830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D33B3A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0380C66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A09D74D" w14:textId="77777777" w:rsidTr="00953BD3">
        <w:trPr>
          <w:jc w:val="center"/>
        </w:trPr>
        <w:tc>
          <w:tcPr>
            <w:tcW w:w="1358" w:type="pct"/>
            <w:tcBorders>
              <w:top w:val="single" w:sz="4" w:space="0" w:color="auto"/>
              <w:bottom w:val="single" w:sz="4" w:space="0" w:color="auto"/>
            </w:tcBorders>
            <w:shd w:val="clear" w:color="auto" w:fill="auto"/>
          </w:tcPr>
          <w:p w14:paraId="4B72DCAB" w14:textId="77777777" w:rsidR="00FF64D5" w:rsidRPr="00DC7310" w:rsidRDefault="00FF64D5" w:rsidP="00AF7777">
            <w:pPr>
              <w:pStyle w:val="TAC"/>
              <w:keepNext w:val="0"/>
              <w:keepLines w:val="0"/>
            </w:pPr>
            <w:r w:rsidRPr="00DC7310">
              <w:t>DC_</w:t>
            </w:r>
            <w:r w:rsidRPr="00DC7310">
              <w:rPr>
                <w:rFonts w:hint="eastAsia"/>
                <w:lang w:eastAsia="ja-JP"/>
              </w:rPr>
              <w:t>1-</w:t>
            </w:r>
            <w:r w:rsidRPr="00DC7310">
              <w:rPr>
                <w:lang w:eastAsia="ja-JP"/>
              </w:rPr>
              <w:t>8</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10885C5F" w14:textId="77777777" w:rsidR="00FF64D5" w:rsidRPr="00DC7310" w:rsidRDefault="00FF64D5" w:rsidP="00AF7777">
            <w:pPr>
              <w:pStyle w:val="TAC"/>
              <w:keepNext w:val="0"/>
              <w:keepLines w:val="0"/>
              <w:rPr>
                <w:lang w:eastAsia="zh-TW"/>
              </w:rPr>
            </w:pPr>
            <w:r w:rsidRPr="00DC7310">
              <w:rPr>
                <w:lang w:eastAsia="zh-CN"/>
              </w:rPr>
              <w:t>0.2</w:t>
            </w:r>
          </w:p>
        </w:tc>
        <w:tc>
          <w:tcPr>
            <w:tcW w:w="938" w:type="pct"/>
            <w:vAlign w:val="center"/>
          </w:tcPr>
          <w:p w14:paraId="5A4C709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1884705" w14:textId="77777777" w:rsidR="00FF64D5" w:rsidRPr="00DC7310" w:rsidRDefault="00FF64D5" w:rsidP="00AF7777">
            <w:pPr>
              <w:pStyle w:val="TAC"/>
              <w:keepNext w:val="0"/>
              <w:keepLines w:val="0"/>
              <w:rPr>
                <w:szCs w:val="18"/>
                <w:lang w:eastAsia="ja-JP"/>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24194F74" w14:textId="77777777" w:rsidR="00FF64D5" w:rsidRPr="00DC7310" w:rsidRDefault="00FF64D5" w:rsidP="00AF7777">
            <w:pPr>
              <w:pStyle w:val="TAC"/>
              <w:keepNext w:val="0"/>
              <w:keepLines w:val="0"/>
              <w:rPr>
                <w:szCs w:val="18"/>
                <w:lang w:eastAsia="ja-JP"/>
              </w:rPr>
            </w:pPr>
            <w:r w:rsidRPr="00DC7310">
              <w:rPr>
                <w:rFonts w:hint="eastAsia"/>
                <w:lang w:eastAsia="zh-CN"/>
              </w:rPr>
              <w:t>0.</w:t>
            </w:r>
            <w:r w:rsidRPr="00DC7310">
              <w:rPr>
                <w:lang w:eastAsia="zh-CN"/>
              </w:rPr>
              <w:t>5</w:t>
            </w:r>
            <w:r w:rsidRPr="00DC7310">
              <w:rPr>
                <w:vertAlign w:val="superscript"/>
                <w:lang w:eastAsia="zh-CN"/>
              </w:rPr>
              <w:t>8</w:t>
            </w:r>
          </w:p>
        </w:tc>
      </w:tr>
      <w:tr w:rsidR="00FF64D5" w:rsidRPr="00DC7310" w14:paraId="7502CCAF" w14:textId="77777777" w:rsidTr="00953BD3">
        <w:trPr>
          <w:jc w:val="center"/>
        </w:trPr>
        <w:tc>
          <w:tcPr>
            <w:tcW w:w="1358" w:type="pct"/>
            <w:tcBorders>
              <w:top w:val="single" w:sz="4" w:space="0" w:color="auto"/>
              <w:bottom w:val="single" w:sz="4" w:space="0" w:color="auto"/>
            </w:tcBorders>
            <w:shd w:val="clear" w:color="auto" w:fill="auto"/>
          </w:tcPr>
          <w:p w14:paraId="66958DB8" w14:textId="77777777" w:rsidR="00FF64D5" w:rsidRPr="00DC7310" w:rsidRDefault="00FF64D5" w:rsidP="00AF7777">
            <w:pPr>
              <w:pStyle w:val="TAC"/>
              <w:keepNext w:val="0"/>
              <w:keepLines w:val="0"/>
            </w:pPr>
            <w:r w:rsidRPr="0040459A">
              <w:rPr>
                <w:lang w:eastAsia="zh-CN"/>
              </w:rPr>
              <w:t>DC_1-8_n40-n71</w:t>
            </w:r>
          </w:p>
        </w:tc>
        <w:tc>
          <w:tcPr>
            <w:tcW w:w="937" w:type="pct"/>
            <w:vAlign w:val="center"/>
          </w:tcPr>
          <w:p w14:paraId="126AC9A7" w14:textId="77777777" w:rsidR="00FF64D5" w:rsidRPr="00DC7310" w:rsidRDefault="00FF64D5" w:rsidP="00AF7777">
            <w:pPr>
              <w:pStyle w:val="TAC"/>
              <w:keepNext w:val="0"/>
              <w:keepLines w:val="0"/>
              <w:rPr>
                <w:lang w:eastAsia="zh-CN"/>
              </w:rPr>
            </w:pPr>
            <w:r w:rsidRPr="00F9519C">
              <w:t>0.2</w:t>
            </w:r>
          </w:p>
        </w:tc>
        <w:tc>
          <w:tcPr>
            <w:tcW w:w="938" w:type="pct"/>
            <w:vAlign w:val="center"/>
          </w:tcPr>
          <w:p w14:paraId="25C6BE2C" w14:textId="77777777" w:rsidR="00FF64D5" w:rsidRPr="00DC7310" w:rsidRDefault="00FF64D5" w:rsidP="00AF7777">
            <w:pPr>
              <w:pStyle w:val="TAC"/>
              <w:keepNext w:val="0"/>
              <w:keepLines w:val="0"/>
              <w:rPr>
                <w:lang w:eastAsia="zh-CN"/>
              </w:rPr>
            </w:pPr>
            <w:r w:rsidRPr="00F9519C">
              <w:rPr>
                <w:szCs w:val="18"/>
                <w:lang w:eastAsia="zh-CN"/>
              </w:rPr>
              <w:t>0.2</w:t>
            </w:r>
          </w:p>
        </w:tc>
        <w:tc>
          <w:tcPr>
            <w:tcW w:w="883" w:type="pct"/>
            <w:vAlign w:val="center"/>
          </w:tcPr>
          <w:p w14:paraId="547A61CB" w14:textId="77777777" w:rsidR="00FF64D5" w:rsidRPr="00DC7310" w:rsidRDefault="00FF64D5" w:rsidP="00AF7777">
            <w:pPr>
              <w:pStyle w:val="TAC"/>
              <w:keepNext w:val="0"/>
              <w:keepLines w:val="0"/>
              <w:rPr>
                <w:lang w:eastAsia="zh-CN"/>
              </w:rPr>
            </w:pPr>
            <w:r w:rsidRPr="00F9519C">
              <w:rPr>
                <w:lang w:eastAsia="ja-JP"/>
              </w:rPr>
              <w:t>0.3</w:t>
            </w:r>
          </w:p>
        </w:tc>
        <w:tc>
          <w:tcPr>
            <w:tcW w:w="884" w:type="pct"/>
            <w:vAlign w:val="center"/>
          </w:tcPr>
          <w:p w14:paraId="76069158" w14:textId="77777777" w:rsidR="00FF64D5" w:rsidRPr="00DC7310" w:rsidRDefault="00FF64D5" w:rsidP="00AF7777">
            <w:pPr>
              <w:pStyle w:val="TAC"/>
              <w:keepNext w:val="0"/>
              <w:keepLines w:val="0"/>
              <w:rPr>
                <w:lang w:eastAsia="zh-CN"/>
              </w:rPr>
            </w:pPr>
            <w:r w:rsidRPr="00F9519C">
              <w:rPr>
                <w:szCs w:val="18"/>
                <w:lang w:eastAsia="zh-CN"/>
              </w:rPr>
              <w:t>0.3</w:t>
            </w:r>
          </w:p>
        </w:tc>
      </w:tr>
      <w:tr w:rsidR="00FF64D5" w:rsidRPr="00DC7310" w14:paraId="4A692D9E" w14:textId="77777777" w:rsidTr="00953BD3">
        <w:trPr>
          <w:jc w:val="center"/>
        </w:trPr>
        <w:tc>
          <w:tcPr>
            <w:tcW w:w="1358" w:type="pct"/>
            <w:tcBorders>
              <w:top w:val="single" w:sz="4" w:space="0" w:color="auto"/>
              <w:bottom w:val="single" w:sz="4" w:space="0" w:color="auto"/>
            </w:tcBorders>
            <w:shd w:val="clear" w:color="auto" w:fill="auto"/>
          </w:tcPr>
          <w:p w14:paraId="07734F30" w14:textId="77777777" w:rsidR="00FF64D5" w:rsidRPr="00DC7310" w:rsidRDefault="00FF64D5" w:rsidP="00AF7777">
            <w:pPr>
              <w:pStyle w:val="TAC"/>
              <w:keepNext w:val="0"/>
              <w:keepLines w:val="0"/>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41</w:t>
            </w:r>
          </w:p>
        </w:tc>
        <w:tc>
          <w:tcPr>
            <w:tcW w:w="937" w:type="pct"/>
            <w:vAlign w:val="center"/>
          </w:tcPr>
          <w:p w14:paraId="6DB1906B"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c>
          <w:tcPr>
            <w:tcW w:w="938" w:type="pct"/>
            <w:vAlign w:val="center"/>
          </w:tcPr>
          <w:p w14:paraId="4FFE4A9D"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c>
          <w:tcPr>
            <w:tcW w:w="883" w:type="pct"/>
            <w:vAlign w:val="center"/>
          </w:tcPr>
          <w:p w14:paraId="698138AF"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c>
          <w:tcPr>
            <w:tcW w:w="884" w:type="pct"/>
            <w:vAlign w:val="center"/>
          </w:tcPr>
          <w:p w14:paraId="1D686EA3"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r>
      <w:tr w:rsidR="00FF64D5" w:rsidRPr="00DC7310" w14:paraId="4748BECB" w14:textId="77777777" w:rsidTr="00953BD3">
        <w:trPr>
          <w:jc w:val="center"/>
        </w:trPr>
        <w:tc>
          <w:tcPr>
            <w:tcW w:w="1358" w:type="pct"/>
            <w:tcBorders>
              <w:top w:val="single" w:sz="4" w:space="0" w:color="auto"/>
              <w:bottom w:val="single" w:sz="4" w:space="0" w:color="auto"/>
            </w:tcBorders>
            <w:shd w:val="clear" w:color="auto" w:fill="auto"/>
          </w:tcPr>
          <w:p w14:paraId="4007EE66" w14:textId="77777777" w:rsidR="00FF64D5" w:rsidRPr="00DC7310" w:rsidRDefault="00FF64D5" w:rsidP="00AF7777">
            <w:pPr>
              <w:pStyle w:val="TAC"/>
              <w:keepNext w:val="0"/>
              <w:keepLines w:val="0"/>
            </w:pPr>
            <w:r w:rsidRPr="000F0207">
              <w:t>DC_</w:t>
            </w:r>
            <w:r w:rsidRPr="000F0207">
              <w:rPr>
                <w:lang w:eastAsia="ja-JP"/>
              </w:rPr>
              <w:t>1-8</w:t>
            </w:r>
            <w:r w:rsidRPr="000F0207">
              <w:t>-</w:t>
            </w:r>
            <w:r w:rsidRPr="000F0207">
              <w:rPr>
                <w:lang w:val="en-US" w:eastAsia="ja-JP"/>
              </w:rPr>
              <w:t>4</w:t>
            </w:r>
            <w:r>
              <w:rPr>
                <w:lang w:val="en-US" w:eastAsia="ja-JP"/>
              </w:rPr>
              <w:t>1</w:t>
            </w:r>
            <w:r w:rsidRPr="000F0207">
              <w:rPr>
                <w:lang w:eastAsia="ja-JP"/>
              </w:rPr>
              <w:t>_n</w:t>
            </w:r>
            <w:r>
              <w:rPr>
                <w:lang w:eastAsia="ja-JP"/>
              </w:rPr>
              <w:t>78</w:t>
            </w:r>
          </w:p>
        </w:tc>
        <w:tc>
          <w:tcPr>
            <w:tcW w:w="937" w:type="pct"/>
            <w:vAlign w:val="center"/>
          </w:tcPr>
          <w:p w14:paraId="0B519D65" w14:textId="77777777" w:rsidR="00FF64D5" w:rsidRPr="00DC7310" w:rsidRDefault="00FF64D5" w:rsidP="00AF7777">
            <w:pPr>
              <w:pStyle w:val="TAC"/>
              <w:keepNext w:val="0"/>
              <w:keepLines w:val="0"/>
              <w:rPr>
                <w:lang w:eastAsia="zh-CN"/>
              </w:rPr>
            </w:pPr>
            <w:r w:rsidRPr="009B304B">
              <w:rPr>
                <w:rFonts w:cs="Arial"/>
                <w:lang w:eastAsia="zh-CN"/>
              </w:rPr>
              <w:t>0.2</w:t>
            </w:r>
          </w:p>
        </w:tc>
        <w:tc>
          <w:tcPr>
            <w:tcW w:w="938" w:type="pct"/>
            <w:vAlign w:val="center"/>
          </w:tcPr>
          <w:p w14:paraId="550FD31A"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883" w:type="pct"/>
            <w:vAlign w:val="center"/>
          </w:tcPr>
          <w:p w14:paraId="5B227B1D"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884" w:type="pct"/>
            <w:vAlign w:val="center"/>
          </w:tcPr>
          <w:p w14:paraId="54D9EC3D"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.5</w:t>
            </w:r>
          </w:p>
        </w:tc>
      </w:tr>
      <w:tr w:rsidR="00FF64D5" w:rsidRPr="00DC7310" w14:paraId="203D3C48" w14:textId="77777777" w:rsidTr="00953BD3">
        <w:trPr>
          <w:jc w:val="center"/>
        </w:trPr>
        <w:tc>
          <w:tcPr>
            <w:tcW w:w="1358" w:type="pct"/>
            <w:tcBorders>
              <w:top w:val="single" w:sz="4" w:space="0" w:color="auto"/>
              <w:bottom w:val="single" w:sz="4" w:space="0" w:color="auto"/>
            </w:tcBorders>
            <w:shd w:val="clear" w:color="auto" w:fill="auto"/>
          </w:tcPr>
          <w:p w14:paraId="4CCC5B65" w14:textId="77777777" w:rsidR="00FF64D5" w:rsidRPr="00DC7310" w:rsidRDefault="00FF64D5" w:rsidP="00AF7777">
            <w:pPr>
              <w:pStyle w:val="TAC"/>
              <w:keepNext w:val="0"/>
              <w:keepLines w:val="0"/>
            </w:pPr>
            <w:r w:rsidRPr="00FC21AA">
              <w:t>DC_1-8_n41-n78</w:t>
            </w:r>
          </w:p>
        </w:tc>
        <w:tc>
          <w:tcPr>
            <w:tcW w:w="937" w:type="pct"/>
            <w:vAlign w:val="center"/>
          </w:tcPr>
          <w:p w14:paraId="56DB0FE0" w14:textId="77777777" w:rsidR="00FF64D5" w:rsidRPr="00DC7310" w:rsidRDefault="00FF64D5" w:rsidP="00AF7777">
            <w:pPr>
              <w:pStyle w:val="TAC"/>
              <w:keepNext w:val="0"/>
              <w:keepLines w:val="0"/>
              <w:rPr>
                <w:lang w:eastAsia="zh-CN"/>
              </w:rPr>
            </w:pPr>
            <w:r w:rsidRPr="00FC21AA">
              <w:rPr>
                <w:rFonts w:cs="Arial"/>
                <w:lang w:eastAsia="zh-CN"/>
              </w:rPr>
              <w:t>0.2</w:t>
            </w:r>
          </w:p>
        </w:tc>
        <w:tc>
          <w:tcPr>
            <w:tcW w:w="938" w:type="pct"/>
            <w:vAlign w:val="center"/>
          </w:tcPr>
          <w:p w14:paraId="2CFCEA94" w14:textId="77777777" w:rsidR="00FF64D5" w:rsidRPr="00DC7310" w:rsidRDefault="00FF64D5" w:rsidP="00AF7777">
            <w:pPr>
              <w:pStyle w:val="TAC"/>
              <w:keepNext w:val="0"/>
              <w:keepLines w:val="0"/>
              <w:rPr>
                <w:lang w:eastAsia="zh-CN"/>
              </w:rPr>
            </w:pPr>
            <w:r w:rsidRPr="00FC21AA">
              <w:rPr>
                <w:rFonts w:cs="Arial"/>
                <w:lang w:eastAsia="zh-CN"/>
              </w:rPr>
              <w:t>0.2</w:t>
            </w:r>
          </w:p>
        </w:tc>
        <w:tc>
          <w:tcPr>
            <w:tcW w:w="883" w:type="pct"/>
            <w:vAlign w:val="center"/>
          </w:tcPr>
          <w:p w14:paraId="7DC0004F" w14:textId="77777777" w:rsidR="00FF64D5" w:rsidRPr="00DC7310" w:rsidRDefault="00FF64D5" w:rsidP="00AF7777">
            <w:pPr>
              <w:pStyle w:val="TAC"/>
              <w:keepNext w:val="0"/>
              <w:keepLines w:val="0"/>
              <w:rPr>
                <w:lang w:eastAsia="zh-CN"/>
              </w:rPr>
            </w:pPr>
            <w:r w:rsidRPr="00FC21AA">
              <w:rPr>
                <w:rFonts w:cs="Arial"/>
                <w:lang w:eastAsia="zh-CN"/>
              </w:rPr>
              <w:t>0.2</w:t>
            </w:r>
          </w:p>
        </w:tc>
        <w:tc>
          <w:tcPr>
            <w:tcW w:w="884" w:type="pct"/>
            <w:vAlign w:val="center"/>
          </w:tcPr>
          <w:p w14:paraId="49D8E104" w14:textId="77777777" w:rsidR="00FF64D5" w:rsidRPr="00DC7310" w:rsidRDefault="00FF64D5" w:rsidP="00AF7777">
            <w:pPr>
              <w:pStyle w:val="TAC"/>
              <w:keepNext w:val="0"/>
              <w:keepLines w:val="0"/>
              <w:rPr>
                <w:lang w:eastAsia="zh-CN"/>
              </w:rPr>
            </w:pPr>
            <w:r w:rsidRPr="00FC21AA">
              <w:rPr>
                <w:rFonts w:cs="Arial"/>
                <w:lang w:eastAsia="zh-CN"/>
              </w:rPr>
              <w:t>0.5</w:t>
            </w:r>
          </w:p>
        </w:tc>
      </w:tr>
      <w:tr w:rsidR="00FF64D5" w:rsidRPr="00DC7310" w14:paraId="50F8C86F" w14:textId="77777777" w:rsidTr="00953BD3">
        <w:trPr>
          <w:jc w:val="center"/>
        </w:trPr>
        <w:tc>
          <w:tcPr>
            <w:tcW w:w="1358" w:type="pct"/>
            <w:tcBorders>
              <w:top w:val="single" w:sz="4" w:space="0" w:color="auto"/>
              <w:bottom w:val="single" w:sz="4" w:space="0" w:color="auto"/>
            </w:tcBorders>
            <w:shd w:val="clear" w:color="auto" w:fill="auto"/>
          </w:tcPr>
          <w:p w14:paraId="683E6A39" w14:textId="77777777" w:rsidR="00FF64D5" w:rsidRPr="00DC7310" w:rsidRDefault="00FF64D5" w:rsidP="00AF7777">
            <w:pPr>
              <w:pStyle w:val="TAC"/>
              <w:keepNext w:val="0"/>
              <w:keepLines w:val="0"/>
            </w:pPr>
            <w:r w:rsidRPr="00DC7310">
              <w:t>DC_1-8-42_n3</w:t>
            </w:r>
          </w:p>
        </w:tc>
        <w:tc>
          <w:tcPr>
            <w:tcW w:w="937" w:type="pct"/>
            <w:vAlign w:val="center"/>
          </w:tcPr>
          <w:p w14:paraId="3D7E0544" w14:textId="77777777" w:rsidR="00FF64D5" w:rsidRPr="00DC7310" w:rsidRDefault="00FF64D5" w:rsidP="00AF7777">
            <w:pPr>
              <w:pStyle w:val="TAC"/>
              <w:keepNext w:val="0"/>
              <w:keepLines w:val="0"/>
              <w:rPr>
                <w:lang w:eastAsia="zh-TW"/>
              </w:rPr>
            </w:pPr>
            <w:r w:rsidRPr="00DC7310">
              <w:t>-</w:t>
            </w:r>
          </w:p>
        </w:tc>
        <w:tc>
          <w:tcPr>
            <w:tcW w:w="938" w:type="pct"/>
            <w:vAlign w:val="center"/>
          </w:tcPr>
          <w:p w14:paraId="269CE58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6C1D83F7" w14:textId="77777777" w:rsidR="00FF64D5" w:rsidRPr="00DC7310" w:rsidRDefault="00FF64D5" w:rsidP="00AF7777">
            <w:pPr>
              <w:pStyle w:val="TAC"/>
              <w:keepNext w:val="0"/>
              <w:keepLines w:val="0"/>
              <w:rPr>
                <w:szCs w:val="18"/>
                <w:lang w:eastAsia="ja-JP"/>
              </w:rPr>
            </w:pPr>
            <w:r w:rsidRPr="00DC7310">
              <w:rPr>
                <w:rFonts w:cs="Arial" w:hint="eastAsia"/>
                <w:szCs w:val="18"/>
              </w:rPr>
              <w:t>0</w:t>
            </w:r>
            <w:r w:rsidRPr="00DC7310">
              <w:rPr>
                <w:rFonts w:cs="Arial"/>
                <w:szCs w:val="18"/>
              </w:rPr>
              <w:t>.5</w:t>
            </w:r>
          </w:p>
        </w:tc>
        <w:tc>
          <w:tcPr>
            <w:tcW w:w="884" w:type="pct"/>
            <w:vAlign w:val="center"/>
          </w:tcPr>
          <w:p w14:paraId="435C8F78"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FF64D5" w:rsidRPr="00DC7310" w14:paraId="4FF01B4A" w14:textId="77777777" w:rsidTr="00953BD3">
        <w:trPr>
          <w:jc w:val="center"/>
        </w:trPr>
        <w:tc>
          <w:tcPr>
            <w:tcW w:w="1358" w:type="pct"/>
            <w:tcBorders>
              <w:top w:val="single" w:sz="4" w:space="0" w:color="auto"/>
              <w:bottom w:val="single" w:sz="4" w:space="0" w:color="auto"/>
            </w:tcBorders>
            <w:shd w:val="clear" w:color="auto" w:fill="auto"/>
          </w:tcPr>
          <w:p w14:paraId="732E1BFE" w14:textId="77777777" w:rsidR="00FF64D5" w:rsidRPr="00DC7310" w:rsidRDefault="00FF64D5" w:rsidP="00AF7777">
            <w:pPr>
              <w:pStyle w:val="TAC"/>
              <w:keepNext w:val="0"/>
              <w:keepLines w:val="0"/>
            </w:pPr>
            <w:r w:rsidRPr="00DC7310">
              <w:t>DC_1-8-42_n28</w:t>
            </w:r>
          </w:p>
        </w:tc>
        <w:tc>
          <w:tcPr>
            <w:tcW w:w="937" w:type="pct"/>
            <w:vAlign w:val="center"/>
          </w:tcPr>
          <w:p w14:paraId="4AF4DF07" w14:textId="77777777" w:rsidR="00FF64D5" w:rsidRPr="00DC7310" w:rsidRDefault="00FF64D5" w:rsidP="00AF7777">
            <w:pPr>
              <w:pStyle w:val="TAC"/>
              <w:keepNext w:val="0"/>
              <w:keepLines w:val="0"/>
              <w:rPr>
                <w:lang w:eastAsia="zh-TW"/>
              </w:rPr>
            </w:pPr>
            <w:r w:rsidRPr="00DC7310">
              <w:t>-</w:t>
            </w:r>
          </w:p>
        </w:tc>
        <w:tc>
          <w:tcPr>
            <w:tcW w:w="938" w:type="pct"/>
            <w:vAlign w:val="center"/>
          </w:tcPr>
          <w:p w14:paraId="2F1CDDD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1777A32" w14:textId="77777777" w:rsidR="00FF64D5" w:rsidRPr="00DC7310" w:rsidRDefault="00FF64D5" w:rsidP="00AF7777">
            <w:pPr>
              <w:pStyle w:val="TAC"/>
              <w:keepNext w:val="0"/>
              <w:keepLines w:val="0"/>
              <w:rPr>
                <w:szCs w:val="18"/>
                <w:lang w:eastAsia="ja-JP"/>
              </w:rPr>
            </w:pPr>
            <w:r w:rsidRPr="00DC7310">
              <w:rPr>
                <w:rFonts w:hint="eastAsia"/>
              </w:rPr>
              <w:t>0</w:t>
            </w:r>
            <w:r w:rsidRPr="00DC7310">
              <w:t>.5</w:t>
            </w:r>
          </w:p>
        </w:tc>
        <w:tc>
          <w:tcPr>
            <w:tcW w:w="884" w:type="pct"/>
            <w:vAlign w:val="center"/>
          </w:tcPr>
          <w:p w14:paraId="5F9771A8"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6F6C54DE" w14:textId="77777777" w:rsidTr="00953BD3">
        <w:trPr>
          <w:jc w:val="center"/>
        </w:trPr>
        <w:tc>
          <w:tcPr>
            <w:tcW w:w="1358" w:type="pct"/>
            <w:tcBorders>
              <w:top w:val="single" w:sz="4" w:space="0" w:color="auto"/>
              <w:bottom w:val="nil"/>
            </w:tcBorders>
            <w:shd w:val="clear" w:color="auto" w:fill="auto"/>
          </w:tcPr>
          <w:p w14:paraId="4953C258" w14:textId="77777777" w:rsidR="00FF64D5" w:rsidRPr="00DC7310" w:rsidRDefault="00FF64D5" w:rsidP="00AF7777">
            <w:pPr>
              <w:pStyle w:val="TAC"/>
              <w:keepNext w:val="0"/>
              <w:keepLines w:val="0"/>
              <w:rPr>
                <w:rFonts w:cs="Arial"/>
              </w:rPr>
            </w:pPr>
            <w:r w:rsidRPr="00DC7310">
              <w:rPr>
                <w:rFonts w:cs="Arial"/>
                <w:szCs w:val="18"/>
              </w:rPr>
              <w:t>DC_1-8-42_n77</w:t>
            </w:r>
          </w:p>
        </w:tc>
        <w:tc>
          <w:tcPr>
            <w:tcW w:w="937" w:type="pct"/>
            <w:vAlign w:val="center"/>
          </w:tcPr>
          <w:p w14:paraId="2D53895B" w14:textId="77777777" w:rsidR="00FF64D5" w:rsidRPr="00DC7310" w:rsidRDefault="00FF64D5" w:rsidP="00AF7777">
            <w:pPr>
              <w:pStyle w:val="TAC"/>
              <w:keepNext w:val="0"/>
              <w:keepLines w:val="0"/>
              <w:rPr>
                <w:rFonts w:eastAsia="MS Mincho" w:cs="Arial"/>
                <w:lang w:eastAsia="ja-JP"/>
              </w:rPr>
            </w:pPr>
            <w:r w:rsidRPr="00DC7310">
              <w:rPr>
                <w:rFonts w:cs="Arial"/>
                <w:szCs w:val="18"/>
              </w:rPr>
              <w:t>0.2</w:t>
            </w:r>
          </w:p>
        </w:tc>
        <w:tc>
          <w:tcPr>
            <w:tcW w:w="938" w:type="pct"/>
            <w:vAlign w:val="center"/>
          </w:tcPr>
          <w:p w14:paraId="78C9244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782794F" w14:textId="77777777" w:rsidR="00FF64D5" w:rsidRPr="00DC7310" w:rsidRDefault="00FF64D5" w:rsidP="00AF7777">
            <w:pPr>
              <w:pStyle w:val="TAC"/>
              <w:keepNext w:val="0"/>
              <w:keepLines w:val="0"/>
              <w:rPr>
                <w:rFonts w:eastAsia="MS Mincho" w:cs="Arial"/>
                <w:lang w:eastAsia="ja-JP"/>
              </w:rPr>
            </w:pPr>
            <w:r w:rsidRPr="00DC7310">
              <w:rPr>
                <w:rFonts w:cs="Arial"/>
                <w:szCs w:val="18"/>
              </w:rPr>
              <w:t>0.5</w:t>
            </w:r>
          </w:p>
        </w:tc>
        <w:tc>
          <w:tcPr>
            <w:tcW w:w="884" w:type="pct"/>
            <w:vAlign w:val="center"/>
          </w:tcPr>
          <w:p w14:paraId="4374B5B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C72167D" w14:textId="77777777" w:rsidTr="00953BD3">
        <w:trPr>
          <w:jc w:val="center"/>
        </w:trPr>
        <w:tc>
          <w:tcPr>
            <w:tcW w:w="1358" w:type="pct"/>
            <w:tcBorders>
              <w:top w:val="single" w:sz="4" w:space="0" w:color="auto"/>
              <w:bottom w:val="nil"/>
            </w:tcBorders>
            <w:shd w:val="clear" w:color="auto" w:fill="auto"/>
          </w:tcPr>
          <w:p w14:paraId="2A00C09C" w14:textId="77777777" w:rsidR="00FF64D5" w:rsidRPr="00DC7310" w:rsidRDefault="00FF64D5" w:rsidP="00AF7777">
            <w:pPr>
              <w:pStyle w:val="TAC"/>
              <w:keepNext w:val="0"/>
              <w:keepLines w:val="0"/>
              <w:rPr>
                <w:rFonts w:cs="Arial"/>
                <w:szCs w:val="18"/>
              </w:rPr>
            </w:pPr>
            <w:r w:rsidRPr="00DC7310">
              <w:t>DC_1-8_n7</w:t>
            </w:r>
            <w:r>
              <w:t>1</w:t>
            </w:r>
            <w:r w:rsidRPr="00DC7310">
              <w:t>-n7</w:t>
            </w:r>
            <w:r>
              <w:t>7</w:t>
            </w:r>
          </w:p>
        </w:tc>
        <w:tc>
          <w:tcPr>
            <w:tcW w:w="937" w:type="pct"/>
            <w:vAlign w:val="center"/>
          </w:tcPr>
          <w:p w14:paraId="79E9F32A" w14:textId="77777777" w:rsidR="00FF64D5" w:rsidRPr="00DC7310" w:rsidRDefault="00FF64D5" w:rsidP="00AF7777">
            <w:pPr>
              <w:pStyle w:val="TAC"/>
              <w:keepNext w:val="0"/>
              <w:keepLines w:val="0"/>
              <w:rPr>
                <w:rFonts w:cs="Arial"/>
                <w:szCs w:val="18"/>
              </w:rPr>
            </w:pPr>
            <w:r w:rsidRPr="00DC7310">
              <w:t>0.2</w:t>
            </w:r>
          </w:p>
        </w:tc>
        <w:tc>
          <w:tcPr>
            <w:tcW w:w="938" w:type="pct"/>
            <w:vAlign w:val="center"/>
          </w:tcPr>
          <w:p w14:paraId="1F2291F0" w14:textId="77777777" w:rsidR="00FF64D5" w:rsidRPr="00DC7310" w:rsidRDefault="00FF64D5" w:rsidP="00AF7777">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0C456B73" w14:textId="77777777" w:rsidR="00FF64D5" w:rsidRPr="00DC7310" w:rsidRDefault="00FF64D5" w:rsidP="00AF7777">
            <w:pPr>
              <w:pStyle w:val="TAC"/>
              <w:keepNext w:val="0"/>
              <w:keepLines w:val="0"/>
              <w:rPr>
                <w:rFonts w:cs="Arial"/>
                <w:szCs w:val="18"/>
              </w:rPr>
            </w:pPr>
            <w:r>
              <w:t>0.2</w:t>
            </w:r>
          </w:p>
        </w:tc>
        <w:tc>
          <w:tcPr>
            <w:tcW w:w="884" w:type="pct"/>
            <w:vAlign w:val="center"/>
          </w:tcPr>
          <w:p w14:paraId="5E37C449" w14:textId="77777777" w:rsidR="00FF64D5" w:rsidRPr="00DC7310" w:rsidRDefault="00FF64D5" w:rsidP="00AF7777">
            <w:pPr>
              <w:pStyle w:val="TAC"/>
              <w:keepNext w:val="0"/>
              <w:keepLines w:val="0"/>
              <w:rPr>
                <w:rFonts w:cs="Arial"/>
                <w:lang w:eastAsia="zh-CN"/>
              </w:rPr>
            </w:pPr>
            <w:r w:rsidRPr="00DC7310">
              <w:rPr>
                <w:rFonts w:hint="eastAsia"/>
              </w:rPr>
              <w:t>0</w:t>
            </w:r>
            <w:r w:rsidRPr="00DC7310">
              <w:t>.5</w:t>
            </w:r>
          </w:p>
        </w:tc>
      </w:tr>
      <w:tr w:rsidR="00FF64D5" w:rsidRPr="00DC7310" w14:paraId="578550F7" w14:textId="77777777" w:rsidTr="00953BD3">
        <w:trPr>
          <w:jc w:val="center"/>
        </w:trPr>
        <w:tc>
          <w:tcPr>
            <w:tcW w:w="1358" w:type="pct"/>
            <w:tcBorders>
              <w:top w:val="single" w:sz="4" w:space="0" w:color="auto"/>
              <w:bottom w:val="single" w:sz="4" w:space="0" w:color="auto"/>
            </w:tcBorders>
            <w:shd w:val="clear" w:color="auto" w:fill="auto"/>
          </w:tcPr>
          <w:p w14:paraId="5FD57773" w14:textId="77777777" w:rsidR="00FF64D5" w:rsidRPr="00DC7310" w:rsidRDefault="00FF64D5" w:rsidP="00AF7777">
            <w:pPr>
              <w:pStyle w:val="TAC"/>
              <w:keepNext w:val="0"/>
              <w:keepLines w:val="0"/>
              <w:rPr>
                <w:rFonts w:cs="Arial"/>
              </w:rPr>
            </w:pPr>
            <w:r w:rsidRPr="00DC7310">
              <w:t>DC_1-8_n77-n79</w:t>
            </w:r>
          </w:p>
        </w:tc>
        <w:tc>
          <w:tcPr>
            <w:tcW w:w="937" w:type="pct"/>
            <w:vAlign w:val="center"/>
          </w:tcPr>
          <w:p w14:paraId="1B545FE8" w14:textId="77777777" w:rsidR="00FF64D5" w:rsidRPr="00DC7310" w:rsidRDefault="00FF64D5" w:rsidP="00AF7777">
            <w:pPr>
              <w:pStyle w:val="TAC"/>
              <w:keepNext w:val="0"/>
              <w:keepLines w:val="0"/>
              <w:rPr>
                <w:rFonts w:cs="Arial"/>
                <w:szCs w:val="18"/>
              </w:rPr>
            </w:pPr>
            <w:r w:rsidRPr="00DC7310">
              <w:t>0.2</w:t>
            </w:r>
          </w:p>
        </w:tc>
        <w:tc>
          <w:tcPr>
            <w:tcW w:w="938" w:type="pct"/>
            <w:vAlign w:val="center"/>
          </w:tcPr>
          <w:p w14:paraId="0EEFF4B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268AE0A0" w14:textId="77777777" w:rsidR="00FF64D5" w:rsidRPr="00DC7310" w:rsidRDefault="00FF64D5" w:rsidP="00AF7777">
            <w:pPr>
              <w:pStyle w:val="TAC"/>
              <w:keepNext w:val="0"/>
              <w:keepLines w:val="0"/>
              <w:rPr>
                <w:rFonts w:cs="Arial"/>
                <w:szCs w:val="18"/>
              </w:rPr>
            </w:pPr>
            <w:r w:rsidRPr="00DC7310">
              <w:rPr>
                <w:rFonts w:hint="eastAsia"/>
              </w:rPr>
              <w:t>0</w:t>
            </w:r>
            <w:r w:rsidRPr="00DC7310">
              <w:t>.5</w:t>
            </w:r>
          </w:p>
        </w:tc>
        <w:tc>
          <w:tcPr>
            <w:tcW w:w="884" w:type="pct"/>
            <w:vAlign w:val="center"/>
          </w:tcPr>
          <w:p w14:paraId="38D8280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77942E5" w14:textId="77777777" w:rsidTr="00953BD3">
        <w:trPr>
          <w:jc w:val="center"/>
        </w:trPr>
        <w:tc>
          <w:tcPr>
            <w:tcW w:w="1358" w:type="pct"/>
            <w:tcBorders>
              <w:top w:val="single" w:sz="4" w:space="0" w:color="auto"/>
              <w:bottom w:val="single" w:sz="4" w:space="0" w:color="auto"/>
            </w:tcBorders>
            <w:shd w:val="clear" w:color="auto" w:fill="auto"/>
          </w:tcPr>
          <w:p w14:paraId="307FF031" w14:textId="77777777" w:rsidR="00FF64D5" w:rsidRPr="00DC7310" w:rsidRDefault="00FF64D5" w:rsidP="00AF7777">
            <w:pPr>
              <w:pStyle w:val="TAC"/>
              <w:keepNext w:val="0"/>
              <w:keepLines w:val="0"/>
              <w:rPr>
                <w:rFonts w:cs="Arial"/>
              </w:rPr>
            </w:pPr>
            <w:r w:rsidRPr="00DC7310">
              <w:t>DC_1-11_n3-n28</w:t>
            </w:r>
          </w:p>
        </w:tc>
        <w:tc>
          <w:tcPr>
            <w:tcW w:w="937" w:type="pct"/>
            <w:vAlign w:val="center"/>
          </w:tcPr>
          <w:p w14:paraId="372E672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0A3958A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550BE68C" w14:textId="77777777" w:rsidR="00FF64D5" w:rsidRPr="00DC7310" w:rsidRDefault="00FF64D5" w:rsidP="00AF7777">
            <w:pPr>
              <w:pStyle w:val="TAC"/>
              <w:keepNext w:val="0"/>
              <w:keepLines w:val="0"/>
              <w:rPr>
                <w:rFonts w:cs="Arial"/>
                <w:szCs w:val="18"/>
              </w:rPr>
            </w:pPr>
            <w:r w:rsidRPr="00DC7310">
              <w:t>0.5</w:t>
            </w:r>
          </w:p>
        </w:tc>
        <w:tc>
          <w:tcPr>
            <w:tcW w:w="884" w:type="pct"/>
            <w:vAlign w:val="center"/>
          </w:tcPr>
          <w:p w14:paraId="449872C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FF64D5" w:rsidRPr="00DC7310" w14:paraId="12E1CD81" w14:textId="77777777" w:rsidTr="00953BD3">
        <w:trPr>
          <w:jc w:val="center"/>
        </w:trPr>
        <w:tc>
          <w:tcPr>
            <w:tcW w:w="1358" w:type="pct"/>
            <w:tcBorders>
              <w:top w:val="single" w:sz="4" w:space="0" w:color="auto"/>
              <w:bottom w:val="nil"/>
            </w:tcBorders>
            <w:shd w:val="clear" w:color="auto" w:fill="auto"/>
            <w:vAlign w:val="center"/>
          </w:tcPr>
          <w:p w14:paraId="720820E8" w14:textId="77777777" w:rsidR="00FF64D5" w:rsidRPr="00DC7310" w:rsidRDefault="00FF64D5" w:rsidP="00AF7777">
            <w:pPr>
              <w:pStyle w:val="TAC"/>
              <w:keepNext w:val="0"/>
              <w:keepLines w:val="0"/>
              <w:rPr>
                <w:rFonts w:cs="Arial"/>
              </w:rPr>
            </w:pPr>
            <w:r w:rsidRPr="00DC7310">
              <w:t>DC_1-11_n3-n77</w:t>
            </w:r>
          </w:p>
        </w:tc>
        <w:tc>
          <w:tcPr>
            <w:tcW w:w="937" w:type="pct"/>
            <w:vAlign w:val="center"/>
          </w:tcPr>
          <w:p w14:paraId="3CE35CB1" w14:textId="77777777" w:rsidR="00FF64D5" w:rsidRPr="00DC7310" w:rsidRDefault="00FF64D5" w:rsidP="00AF7777">
            <w:pPr>
              <w:pStyle w:val="TAC"/>
              <w:keepNext w:val="0"/>
              <w:keepLines w:val="0"/>
            </w:pPr>
            <w:r w:rsidRPr="00DC7310">
              <w:t>0.2</w:t>
            </w:r>
          </w:p>
        </w:tc>
        <w:tc>
          <w:tcPr>
            <w:tcW w:w="938" w:type="pct"/>
            <w:vAlign w:val="center"/>
          </w:tcPr>
          <w:p w14:paraId="7967C83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1D79D97A" w14:textId="77777777" w:rsidR="00FF64D5" w:rsidRPr="00DC7310" w:rsidRDefault="00FF64D5" w:rsidP="00AF7777">
            <w:pPr>
              <w:pStyle w:val="TAC"/>
              <w:keepNext w:val="0"/>
              <w:keepLines w:val="0"/>
            </w:pPr>
            <w:r w:rsidRPr="00DC7310">
              <w:rPr>
                <w:rFonts w:hint="eastAsia"/>
              </w:rPr>
              <w:t>0</w:t>
            </w:r>
            <w:r w:rsidRPr="00DC7310">
              <w:t>.5</w:t>
            </w:r>
          </w:p>
        </w:tc>
        <w:tc>
          <w:tcPr>
            <w:tcW w:w="884" w:type="pct"/>
            <w:vAlign w:val="center"/>
          </w:tcPr>
          <w:p w14:paraId="6698E6F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9083374" w14:textId="77777777" w:rsidTr="00953BD3">
        <w:trPr>
          <w:jc w:val="center"/>
        </w:trPr>
        <w:tc>
          <w:tcPr>
            <w:tcW w:w="1358" w:type="pct"/>
            <w:tcBorders>
              <w:top w:val="single" w:sz="4" w:space="0" w:color="auto"/>
              <w:bottom w:val="nil"/>
            </w:tcBorders>
            <w:shd w:val="clear" w:color="auto" w:fill="auto"/>
          </w:tcPr>
          <w:p w14:paraId="7B9588AE" w14:textId="77777777" w:rsidR="00FF64D5" w:rsidRPr="00DC7310" w:rsidRDefault="00FF64D5" w:rsidP="00AF7777">
            <w:pPr>
              <w:pStyle w:val="TAC"/>
              <w:keepNext w:val="0"/>
              <w:keepLines w:val="0"/>
            </w:pPr>
            <w:r w:rsidRPr="00DC7310">
              <w:rPr>
                <w:rFonts w:cs="Arial"/>
                <w:lang w:eastAsia="ja-JP"/>
              </w:rPr>
              <w:t>DC_1-11-18_n77</w:t>
            </w:r>
          </w:p>
        </w:tc>
        <w:tc>
          <w:tcPr>
            <w:tcW w:w="937" w:type="pct"/>
            <w:vAlign w:val="center"/>
          </w:tcPr>
          <w:p w14:paraId="32A96B9B" w14:textId="77777777" w:rsidR="00FF64D5" w:rsidRPr="00DC7310" w:rsidRDefault="00FF64D5" w:rsidP="00AF7777">
            <w:pPr>
              <w:pStyle w:val="TAC"/>
              <w:keepNext w:val="0"/>
              <w:keepLines w:val="0"/>
            </w:pPr>
            <w:r w:rsidRPr="00DC7310">
              <w:rPr>
                <w:rFonts w:cs="Arial"/>
                <w:lang w:eastAsia="zh-CN"/>
              </w:rPr>
              <w:t>0.2</w:t>
            </w:r>
          </w:p>
        </w:tc>
        <w:tc>
          <w:tcPr>
            <w:tcW w:w="938" w:type="pct"/>
            <w:vAlign w:val="center"/>
          </w:tcPr>
          <w:p w14:paraId="2891DE78"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F106E2B" w14:textId="77777777" w:rsidR="00FF64D5" w:rsidRPr="00DC7310" w:rsidRDefault="00FF64D5" w:rsidP="00AF7777">
            <w:pPr>
              <w:pStyle w:val="TAC"/>
              <w:keepNext w:val="0"/>
              <w:keepLines w:val="0"/>
            </w:pPr>
            <w:r w:rsidRPr="00DC7310">
              <w:rPr>
                <w:rFonts w:cs="Arial"/>
                <w:lang w:eastAsia="zh-CN"/>
              </w:rPr>
              <w:t>-</w:t>
            </w:r>
          </w:p>
        </w:tc>
        <w:tc>
          <w:tcPr>
            <w:tcW w:w="884" w:type="pct"/>
            <w:vAlign w:val="center"/>
          </w:tcPr>
          <w:p w14:paraId="345F59E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CFEEB2C" w14:textId="77777777" w:rsidTr="00953BD3">
        <w:trPr>
          <w:jc w:val="center"/>
        </w:trPr>
        <w:tc>
          <w:tcPr>
            <w:tcW w:w="1358" w:type="pct"/>
            <w:tcBorders>
              <w:top w:val="single" w:sz="4" w:space="0" w:color="auto"/>
              <w:bottom w:val="nil"/>
            </w:tcBorders>
            <w:shd w:val="clear" w:color="auto" w:fill="auto"/>
          </w:tcPr>
          <w:p w14:paraId="5AAAC8BF" w14:textId="77777777" w:rsidR="00FF64D5" w:rsidRPr="00DC7310" w:rsidRDefault="00FF64D5" w:rsidP="00AF7777">
            <w:pPr>
              <w:pStyle w:val="TAC"/>
              <w:keepNext w:val="0"/>
              <w:keepLines w:val="0"/>
            </w:pPr>
            <w:r w:rsidRPr="00DC7310">
              <w:rPr>
                <w:rFonts w:cs="Arial"/>
                <w:lang w:eastAsia="ja-JP"/>
              </w:rPr>
              <w:t>DC_1-11-18_n78</w:t>
            </w:r>
          </w:p>
        </w:tc>
        <w:tc>
          <w:tcPr>
            <w:tcW w:w="937" w:type="pct"/>
            <w:vAlign w:val="center"/>
          </w:tcPr>
          <w:p w14:paraId="64E43EE5" w14:textId="77777777" w:rsidR="00FF64D5" w:rsidRPr="00DC7310" w:rsidRDefault="00FF64D5" w:rsidP="00AF7777">
            <w:pPr>
              <w:pStyle w:val="TAC"/>
              <w:keepNext w:val="0"/>
              <w:keepLines w:val="0"/>
            </w:pPr>
            <w:r w:rsidRPr="00DC7310">
              <w:rPr>
                <w:rFonts w:cs="Arial"/>
                <w:lang w:eastAsia="zh-CN"/>
              </w:rPr>
              <w:t>-</w:t>
            </w:r>
          </w:p>
        </w:tc>
        <w:tc>
          <w:tcPr>
            <w:tcW w:w="938" w:type="pct"/>
            <w:vAlign w:val="center"/>
          </w:tcPr>
          <w:p w14:paraId="234DCC88"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AAC421D" w14:textId="77777777" w:rsidR="00FF64D5" w:rsidRPr="00DC7310" w:rsidRDefault="00FF64D5" w:rsidP="00AF7777">
            <w:pPr>
              <w:pStyle w:val="TAC"/>
              <w:keepNext w:val="0"/>
              <w:keepLines w:val="0"/>
            </w:pPr>
            <w:r w:rsidRPr="00DC7310">
              <w:rPr>
                <w:rFonts w:cs="Arial"/>
                <w:lang w:eastAsia="zh-CN"/>
              </w:rPr>
              <w:t>-</w:t>
            </w:r>
          </w:p>
        </w:tc>
        <w:tc>
          <w:tcPr>
            <w:tcW w:w="884" w:type="pct"/>
            <w:vAlign w:val="center"/>
          </w:tcPr>
          <w:p w14:paraId="3D71420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D9CA80F" w14:textId="77777777" w:rsidTr="00953BD3">
        <w:trPr>
          <w:jc w:val="center"/>
        </w:trPr>
        <w:tc>
          <w:tcPr>
            <w:tcW w:w="1358" w:type="pct"/>
            <w:tcBorders>
              <w:top w:val="single" w:sz="4" w:space="0" w:color="auto"/>
              <w:bottom w:val="nil"/>
            </w:tcBorders>
            <w:shd w:val="clear" w:color="auto" w:fill="auto"/>
            <w:vAlign w:val="center"/>
          </w:tcPr>
          <w:p w14:paraId="1A90CEA7" w14:textId="77777777" w:rsidR="00FF64D5" w:rsidRPr="00DC7310" w:rsidRDefault="00FF64D5" w:rsidP="00AF7777">
            <w:pPr>
              <w:pStyle w:val="TAC"/>
              <w:keepNext w:val="0"/>
              <w:keepLines w:val="0"/>
              <w:rPr>
                <w:rFonts w:cs="Arial"/>
              </w:rPr>
            </w:pPr>
            <w:r w:rsidRPr="00DC7310">
              <w:t>DC_1-11_n28-n77</w:t>
            </w:r>
          </w:p>
        </w:tc>
        <w:tc>
          <w:tcPr>
            <w:tcW w:w="937" w:type="pct"/>
            <w:vAlign w:val="center"/>
          </w:tcPr>
          <w:p w14:paraId="4054A413" w14:textId="77777777" w:rsidR="00FF64D5" w:rsidRPr="00DC7310" w:rsidRDefault="00FF64D5" w:rsidP="00AF7777">
            <w:pPr>
              <w:pStyle w:val="TAC"/>
              <w:keepNext w:val="0"/>
              <w:keepLines w:val="0"/>
            </w:pPr>
            <w:r w:rsidRPr="00DC7310">
              <w:t>0.2</w:t>
            </w:r>
          </w:p>
        </w:tc>
        <w:tc>
          <w:tcPr>
            <w:tcW w:w="938" w:type="pct"/>
            <w:vAlign w:val="center"/>
          </w:tcPr>
          <w:p w14:paraId="0A274AB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206A11D8" w14:textId="77777777" w:rsidR="00FF64D5" w:rsidRPr="00DC7310" w:rsidRDefault="00FF64D5" w:rsidP="00AF7777">
            <w:pPr>
              <w:pStyle w:val="TAC"/>
              <w:keepNext w:val="0"/>
              <w:keepLines w:val="0"/>
            </w:pPr>
            <w:r w:rsidRPr="00DC7310">
              <w:rPr>
                <w:rFonts w:hint="eastAsia"/>
              </w:rPr>
              <w:t>0</w:t>
            </w:r>
            <w:r w:rsidRPr="00DC7310">
              <w:t>.2</w:t>
            </w:r>
          </w:p>
        </w:tc>
        <w:tc>
          <w:tcPr>
            <w:tcW w:w="884" w:type="pct"/>
            <w:vAlign w:val="center"/>
          </w:tcPr>
          <w:p w14:paraId="203B4A4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504D86E" w14:textId="77777777" w:rsidTr="00953BD3">
        <w:trPr>
          <w:jc w:val="center"/>
        </w:trPr>
        <w:tc>
          <w:tcPr>
            <w:tcW w:w="1358" w:type="pct"/>
            <w:tcBorders>
              <w:bottom w:val="nil"/>
            </w:tcBorders>
            <w:shd w:val="clear" w:color="auto" w:fill="auto"/>
          </w:tcPr>
          <w:p w14:paraId="1DE81860" w14:textId="77777777" w:rsidR="00FF64D5" w:rsidRPr="00DC7310" w:rsidRDefault="00FF64D5" w:rsidP="00AF7777">
            <w:pPr>
              <w:pStyle w:val="TAC"/>
              <w:keepNext w:val="0"/>
              <w:keepLines w:val="0"/>
              <w:rPr>
                <w:rFonts w:cs="Arial"/>
              </w:rPr>
            </w:pPr>
            <w:r w:rsidRPr="00DC7310">
              <w:rPr>
                <w:rFonts w:cs="Arial"/>
              </w:rPr>
              <w:t>DC_1-18_n3-n77</w:t>
            </w:r>
          </w:p>
        </w:tc>
        <w:tc>
          <w:tcPr>
            <w:tcW w:w="937" w:type="pct"/>
            <w:vAlign w:val="center"/>
          </w:tcPr>
          <w:p w14:paraId="6BFBD4F1" w14:textId="77777777" w:rsidR="00FF64D5" w:rsidRPr="00DC7310" w:rsidRDefault="00FF64D5" w:rsidP="00AF7777">
            <w:pPr>
              <w:pStyle w:val="TAC"/>
              <w:keepNext w:val="0"/>
              <w:keepLines w:val="0"/>
              <w:rPr>
                <w:rFonts w:cs="Arial"/>
                <w:szCs w:val="18"/>
              </w:rPr>
            </w:pPr>
            <w:r w:rsidRPr="00DC7310">
              <w:rPr>
                <w:rFonts w:cs="Arial"/>
                <w:szCs w:val="18"/>
                <w:lang w:eastAsia="zh-CN"/>
              </w:rPr>
              <w:t>0.2</w:t>
            </w:r>
          </w:p>
        </w:tc>
        <w:tc>
          <w:tcPr>
            <w:tcW w:w="938" w:type="pct"/>
            <w:vAlign w:val="center"/>
          </w:tcPr>
          <w:p w14:paraId="372518F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253C6A11" w14:textId="77777777" w:rsidR="00FF64D5" w:rsidRPr="00DC7310" w:rsidRDefault="00FF64D5" w:rsidP="00AF7777">
            <w:pPr>
              <w:pStyle w:val="TAC"/>
              <w:keepNext w:val="0"/>
              <w:keepLines w:val="0"/>
              <w:rPr>
                <w:rFonts w:cs="Arial"/>
                <w:szCs w:val="18"/>
              </w:rPr>
            </w:pPr>
            <w:r w:rsidRPr="00DC7310">
              <w:rPr>
                <w:rFonts w:eastAsia="Yu Mincho" w:cs="Arial"/>
              </w:rPr>
              <w:t>0.2</w:t>
            </w:r>
          </w:p>
        </w:tc>
        <w:tc>
          <w:tcPr>
            <w:tcW w:w="884" w:type="pct"/>
            <w:vAlign w:val="center"/>
          </w:tcPr>
          <w:p w14:paraId="19BDE4F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319ABFE3" w14:textId="77777777" w:rsidTr="00953BD3">
        <w:trPr>
          <w:jc w:val="center"/>
        </w:trPr>
        <w:tc>
          <w:tcPr>
            <w:tcW w:w="1358" w:type="pct"/>
            <w:tcBorders>
              <w:bottom w:val="single" w:sz="4" w:space="0" w:color="auto"/>
            </w:tcBorders>
            <w:shd w:val="clear" w:color="auto" w:fill="auto"/>
          </w:tcPr>
          <w:p w14:paraId="45EFB67F" w14:textId="77777777" w:rsidR="00FF64D5" w:rsidRPr="00DC7310" w:rsidRDefault="00FF64D5" w:rsidP="00AF7777">
            <w:pPr>
              <w:pStyle w:val="TAC"/>
              <w:keepNext w:val="0"/>
              <w:keepLines w:val="0"/>
              <w:rPr>
                <w:rFonts w:cs="Arial"/>
              </w:rPr>
            </w:pPr>
            <w:r w:rsidRPr="00DC7310">
              <w:rPr>
                <w:rFonts w:cs="Arial"/>
              </w:rPr>
              <w:t>DC_1-18_n3-n78</w:t>
            </w:r>
          </w:p>
        </w:tc>
        <w:tc>
          <w:tcPr>
            <w:tcW w:w="937" w:type="pct"/>
            <w:vAlign w:val="center"/>
          </w:tcPr>
          <w:p w14:paraId="18390B5E" w14:textId="77777777" w:rsidR="00FF64D5" w:rsidRPr="00DC7310" w:rsidRDefault="00FF64D5" w:rsidP="00AF7777">
            <w:pPr>
              <w:pStyle w:val="TAC"/>
              <w:keepNext w:val="0"/>
              <w:keepLines w:val="0"/>
              <w:rPr>
                <w:rFonts w:cs="Arial"/>
                <w:szCs w:val="18"/>
              </w:rPr>
            </w:pPr>
            <w:r w:rsidRPr="00DC7310">
              <w:rPr>
                <w:rFonts w:cs="Arial"/>
              </w:rPr>
              <w:t>0.2</w:t>
            </w:r>
          </w:p>
        </w:tc>
        <w:tc>
          <w:tcPr>
            <w:tcW w:w="938" w:type="pct"/>
            <w:vAlign w:val="center"/>
          </w:tcPr>
          <w:p w14:paraId="5F75D7D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46E5F98B" w14:textId="77777777" w:rsidR="00FF64D5" w:rsidRPr="00DC7310" w:rsidRDefault="00FF64D5" w:rsidP="00AF7777">
            <w:pPr>
              <w:pStyle w:val="TAC"/>
              <w:keepNext w:val="0"/>
              <w:keepLines w:val="0"/>
              <w:rPr>
                <w:rFonts w:cs="Arial"/>
                <w:szCs w:val="18"/>
              </w:rPr>
            </w:pPr>
            <w:r w:rsidRPr="00DC7310">
              <w:rPr>
                <w:rFonts w:eastAsia="Yu Mincho" w:cs="Arial"/>
              </w:rPr>
              <w:t>0.2</w:t>
            </w:r>
          </w:p>
        </w:tc>
        <w:tc>
          <w:tcPr>
            <w:tcW w:w="884" w:type="pct"/>
            <w:vAlign w:val="center"/>
          </w:tcPr>
          <w:p w14:paraId="7FA32A4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2851B238" w14:textId="77777777" w:rsidTr="00953BD3">
        <w:trPr>
          <w:jc w:val="center"/>
        </w:trPr>
        <w:tc>
          <w:tcPr>
            <w:tcW w:w="1358" w:type="pct"/>
            <w:tcBorders>
              <w:top w:val="single" w:sz="4" w:space="0" w:color="auto"/>
              <w:bottom w:val="single" w:sz="4" w:space="0" w:color="auto"/>
            </w:tcBorders>
            <w:shd w:val="clear" w:color="auto" w:fill="auto"/>
          </w:tcPr>
          <w:p w14:paraId="18C0414E" w14:textId="77777777" w:rsidR="00FF64D5" w:rsidRPr="00DC7310" w:rsidRDefault="00FF64D5" w:rsidP="00AF7777">
            <w:pPr>
              <w:pStyle w:val="TAC"/>
              <w:keepNext w:val="0"/>
              <w:keepLines w:val="0"/>
              <w:rPr>
                <w:rFonts w:cs="Arial"/>
              </w:rPr>
            </w:pPr>
            <w:r w:rsidRPr="00DC7310">
              <w:t>DC_1-11_n3-n79</w:t>
            </w:r>
          </w:p>
        </w:tc>
        <w:tc>
          <w:tcPr>
            <w:tcW w:w="937" w:type="pct"/>
            <w:vAlign w:val="center"/>
          </w:tcPr>
          <w:p w14:paraId="22961F03" w14:textId="77777777" w:rsidR="00FF64D5" w:rsidRPr="00DC7310" w:rsidRDefault="00FF64D5" w:rsidP="00AF7777">
            <w:pPr>
              <w:pStyle w:val="TAC"/>
              <w:keepNext w:val="0"/>
              <w:keepLines w:val="0"/>
              <w:rPr>
                <w:rFonts w:cs="Arial"/>
              </w:rPr>
            </w:pPr>
            <w:r w:rsidRPr="00DC7310">
              <w:t>-</w:t>
            </w:r>
          </w:p>
        </w:tc>
        <w:tc>
          <w:tcPr>
            <w:tcW w:w="938" w:type="pct"/>
            <w:vAlign w:val="center"/>
          </w:tcPr>
          <w:p w14:paraId="7430691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003D7221" w14:textId="77777777" w:rsidR="00FF64D5" w:rsidRPr="00DC7310" w:rsidRDefault="00FF64D5" w:rsidP="00AF7777">
            <w:pPr>
              <w:pStyle w:val="TAC"/>
              <w:keepNext w:val="0"/>
              <w:keepLines w:val="0"/>
              <w:rPr>
                <w:rFonts w:cs="Arial"/>
              </w:rPr>
            </w:pPr>
            <w:r w:rsidRPr="00DC7310">
              <w:rPr>
                <w:lang w:eastAsia="ja-JP"/>
              </w:rPr>
              <w:t>0.5</w:t>
            </w:r>
          </w:p>
        </w:tc>
        <w:tc>
          <w:tcPr>
            <w:tcW w:w="884" w:type="pct"/>
            <w:vAlign w:val="center"/>
          </w:tcPr>
          <w:p w14:paraId="5050016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CF65BAA" w14:textId="77777777" w:rsidTr="00953BD3">
        <w:trPr>
          <w:jc w:val="center"/>
        </w:trPr>
        <w:tc>
          <w:tcPr>
            <w:tcW w:w="1358" w:type="pct"/>
            <w:tcBorders>
              <w:top w:val="single" w:sz="4" w:space="0" w:color="auto"/>
              <w:bottom w:val="nil"/>
            </w:tcBorders>
            <w:shd w:val="clear" w:color="auto" w:fill="auto"/>
          </w:tcPr>
          <w:p w14:paraId="612ED73F" w14:textId="77777777" w:rsidR="00FF64D5" w:rsidRPr="00DC7310" w:rsidRDefault="00FF64D5" w:rsidP="00AF7777">
            <w:pPr>
              <w:pStyle w:val="TAC"/>
              <w:keepNext w:val="0"/>
              <w:keepLines w:val="0"/>
              <w:rPr>
                <w:rFonts w:cs="Arial"/>
              </w:rPr>
            </w:pPr>
            <w:r w:rsidRPr="00DC7310">
              <w:rPr>
                <w:rFonts w:eastAsia="Yu Mincho" w:cs="Arial"/>
                <w:lang w:eastAsia="ja-JP"/>
              </w:rPr>
              <w:t>DC_1-11-18_n3</w:t>
            </w:r>
          </w:p>
        </w:tc>
        <w:tc>
          <w:tcPr>
            <w:tcW w:w="937" w:type="pct"/>
            <w:vAlign w:val="center"/>
          </w:tcPr>
          <w:p w14:paraId="5D0481F9" w14:textId="77777777" w:rsidR="00FF64D5" w:rsidRPr="00DC7310" w:rsidRDefault="00FF64D5" w:rsidP="00AF7777">
            <w:pPr>
              <w:pStyle w:val="TAC"/>
              <w:keepNext w:val="0"/>
              <w:keepLines w:val="0"/>
              <w:rPr>
                <w:rFonts w:cs="Arial"/>
              </w:rPr>
            </w:pPr>
            <w:r w:rsidRPr="00DC7310">
              <w:rPr>
                <w:rFonts w:cs="Arial"/>
                <w:lang w:eastAsia="zh-CN"/>
              </w:rPr>
              <w:t>-</w:t>
            </w:r>
          </w:p>
        </w:tc>
        <w:tc>
          <w:tcPr>
            <w:tcW w:w="938" w:type="pct"/>
            <w:vAlign w:val="center"/>
          </w:tcPr>
          <w:p w14:paraId="10FB117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ADAAEB2" w14:textId="77777777" w:rsidR="00FF64D5" w:rsidRPr="00DC7310" w:rsidRDefault="00FF64D5" w:rsidP="00AF7777">
            <w:pPr>
              <w:pStyle w:val="TAC"/>
              <w:keepNext w:val="0"/>
              <w:keepLines w:val="0"/>
              <w:rPr>
                <w:rFonts w:cs="Arial"/>
                <w:szCs w:val="18"/>
                <w:lang w:eastAsia="ja-JP"/>
              </w:rPr>
            </w:pPr>
            <w:r w:rsidRPr="00DC7310">
              <w:rPr>
                <w:rFonts w:cs="Arial"/>
                <w:lang w:eastAsia="zh-CN"/>
              </w:rPr>
              <w:t>-</w:t>
            </w:r>
          </w:p>
        </w:tc>
        <w:tc>
          <w:tcPr>
            <w:tcW w:w="884" w:type="pct"/>
            <w:vAlign w:val="center"/>
          </w:tcPr>
          <w:p w14:paraId="026CA4AE"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0.3</w:t>
            </w:r>
          </w:p>
        </w:tc>
      </w:tr>
      <w:tr w:rsidR="00FF64D5" w:rsidRPr="00DC7310" w14:paraId="39F0EBB9" w14:textId="77777777" w:rsidTr="00953BD3">
        <w:trPr>
          <w:jc w:val="center"/>
        </w:trPr>
        <w:tc>
          <w:tcPr>
            <w:tcW w:w="1358" w:type="pct"/>
            <w:tcBorders>
              <w:bottom w:val="nil"/>
            </w:tcBorders>
            <w:shd w:val="clear" w:color="auto" w:fill="auto"/>
          </w:tcPr>
          <w:p w14:paraId="322741EE" w14:textId="77777777" w:rsidR="00FF64D5" w:rsidRPr="00DC7310" w:rsidRDefault="00FF64D5" w:rsidP="00AF7777">
            <w:pPr>
              <w:pStyle w:val="TAC"/>
              <w:keepNext w:val="0"/>
              <w:keepLines w:val="0"/>
              <w:rPr>
                <w:rFonts w:cs="Arial"/>
              </w:rPr>
            </w:pPr>
            <w:r w:rsidRPr="00DC7310">
              <w:rPr>
                <w:rFonts w:eastAsia="Yu Mincho" w:cs="Arial"/>
                <w:lang w:eastAsia="ja-JP"/>
              </w:rPr>
              <w:t>DC_1-11-18_n28</w:t>
            </w:r>
          </w:p>
        </w:tc>
        <w:tc>
          <w:tcPr>
            <w:tcW w:w="937" w:type="pct"/>
            <w:vAlign w:val="center"/>
          </w:tcPr>
          <w:p w14:paraId="271928A5" w14:textId="77777777" w:rsidR="00FF64D5" w:rsidRPr="00DC7310" w:rsidRDefault="00FF64D5" w:rsidP="00AF7777">
            <w:pPr>
              <w:pStyle w:val="TAC"/>
              <w:keepNext w:val="0"/>
              <w:keepLines w:val="0"/>
              <w:rPr>
                <w:rFonts w:cs="Arial"/>
              </w:rPr>
            </w:pPr>
            <w:r w:rsidRPr="00DC7310">
              <w:rPr>
                <w:rFonts w:cs="Arial"/>
                <w:lang w:eastAsia="zh-CN"/>
              </w:rPr>
              <w:t>-</w:t>
            </w:r>
          </w:p>
        </w:tc>
        <w:tc>
          <w:tcPr>
            <w:tcW w:w="938" w:type="pct"/>
            <w:vAlign w:val="center"/>
          </w:tcPr>
          <w:p w14:paraId="0B390BF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68D149E" w14:textId="77777777" w:rsidR="00FF64D5" w:rsidRPr="00DC7310" w:rsidRDefault="00FF64D5" w:rsidP="00AF7777">
            <w:pPr>
              <w:pStyle w:val="TAC"/>
              <w:keepNext w:val="0"/>
              <w:keepLines w:val="0"/>
              <w:rPr>
                <w:rFonts w:cs="Arial"/>
                <w:szCs w:val="18"/>
                <w:lang w:eastAsia="ja-JP"/>
              </w:rPr>
            </w:pPr>
            <w:r w:rsidRPr="00DC7310">
              <w:rPr>
                <w:rFonts w:cs="Arial"/>
                <w:lang w:eastAsia="zh-CN"/>
              </w:rPr>
              <w:t>-</w:t>
            </w:r>
          </w:p>
        </w:tc>
        <w:tc>
          <w:tcPr>
            <w:tcW w:w="884" w:type="pct"/>
            <w:vAlign w:val="center"/>
          </w:tcPr>
          <w:p w14:paraId="0D5CBDF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.1</w:t>
            </w:r>
          </w:p>
        </w:tc>
      </w:tr>
      <w:tr w:rsidR="00FF64D5" w:rsidRPr="00DC7310" w14:paraId="12EE1D06" w14:textId="77777777" w:rsidTr="00953BD3">
        <w:trPr>
          <w:jc w:val="center"/>
        </w:trPr>
        <w:tc>
          <w:tcPr>
            <w:tcW w:w="1358" w:type="pct"/>
            <w:tcBorders>
              <w:bottom w:val="nil"/>
            </w:tcBorders>
            <w:shd w:val="clear" w:color="auto" w:fill="auto"/>
          </w:tcPr>
          <w:p w14:paraId="6A8FF21E" w14:textId="77777777" w:rsidR="00FF64D5" w:rsidRPr="00DC7310" w:rsidRDefault="00FF64D5" w:rsidP="00AF7777">
            <w:pPr>
              <w:pStyle w:val="TAC"/>
              <w:keepNext w:val="0"/>
              <w:keepLines w:val="0"/>
              <w:rPr>
                <w:rFonts w:eastAsia="Yu Mincho" w:cs="Arial"/>
                <w:lang w:eastAsia="ja-JP"/>
              </w:rPr>
            </w:pPr>
            <w:r w:rsidRPr="00DC7310">
              <w:t>DC_1-11_n77-n79</w:t>
            </w:r>
          </w:p>
        </w:tc>
        <w:tc>
          <w:tcPr>
            <w:tcW w:w="937" w:type="pct"/>
            <w:vAlign w:val="center"/>
          </w:tcPr>
          <w:p w14:paraId="2F4867E7" w14:textId="77777777" w:rsidR="00FF64D5" w:rsidRPr="00DC7310" w:rsidRDefault="00FF64D5" w:rsidP="00AF7777">
            <w:pPr>
              <w:pStyle w:val="TAC"/>
              <w:keepNext w:val="0"/>
              <w:keepLines w:val="0"/>
              <w:rPr>
                <w:rFonts w:cs="Arial"/>
                <w:lang w:eastAsia="zh-CN"/>
              </w:rPr>
            </w:pPr>
            <w:r w:rsidRPr="00DC7310">
              <w:t>0.2</w:t>
            </w:r>
          </w:p>
        </w:tc>
        <w:tc>
          <w:tcPr>
            <w:tcW w:w="938" w:type="pct"/>
            <w:vAlign w:val="center"/>
          </w:tcPr>
          <w:p w14:paraId="07C6DE3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346A609" w14:textId="77777777" w:rsidR="00FF64D5" w:rsidRPr="00DC7310" w:rsidRDefault="00FF64D5" w:rsidP="00AF7777">
            <w:pPr>
              <w:pStyle w:val="TAC"/>
              <w:keepNext w:val="0"/>
              <w:keepLines w:val="0"/>
              <w:rPr>
                <w:rFonts w:cs="Arial"/>
                <w:lang w:eastAsia="zh-CN"/>
              </w:rPr>
            </w:pPr>
            <w:r w:rsidRPr="00DC7310">
              <w:t>0.5</w:t>
            </w:r>
          </w:p>
        </w:tc>
        <w:tc>
          <w:tcPr>
            <w:tcW w:w="884" w:type="pct"/>
            <w:vAlign w:val="center"/>
          </w:tcPr>
          <w:p w14:paraId="785C95DC"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4FBAC762" w14:textId="77777777" w:rsidTr="00953BD3">
        <w:trPr>
          <w:jc w:val="center"/>
        </w:trPr>
        <w:tc>
          <w:tcPr>
            <w:tcW w:w="1358" w:type="pct"/>
            <w:tcBorders>
              <w:top w:val="single" w:sz="4" w:space="0" w:color="auto"/>
            </w:tcBorders>
          </w:tcPr>
          <w:p w14:paraId="53DC2BA5" w14:textId="77777777" w:rsidR="00FF64D5" w:rsidRPr="00DC7310" w:rsidRDefault="00FF64D5" w:rsidP="00AF7777">
            <w:pPr>
              <w:pStyle w:val="TAC"/>
              <w:keepNext w:val="0"/>
              <w:keepLines w:val="0"/>
              <w:rPr>
                <w:lang w:eastAsia="ja-JP"/>
              </w:rPr>
            </w:pPr>
            <w:r w:rsidRPr="00DC7310">
              <w:t>DC_1-18_n28-n41</w:t>
            </w:r>
          </w:p>
        </w:tc>
        <w:tc>
          <w:tcPr>
            <w:tcW w:w="937" w:type="pct"/>
            <w:vAlign w:val="center"/>
          </w:tcPr>
          <w:p w14:paraId="4083492F" w14:textId="77777777" w:rsidR="00FF64D5" w:rsidRPr="00DC7310" w:rsidRDefault="00FF64D5" w:rsidP="00AF7777">
            <w:pPr>
              <w:pStyle w:val="TAC"/>
              <w:keepNext w:val="0"/>
              <w:keepLines w:val="0"/>
              <w:rPr>
                <w:lang w:eastAsia="zh-CN"/>
              </w:rPr>
            </w:pPr>
            <w:r w:rsidRPr="00DC7310">
              <w:rPr>
                <w:lang w:eastAsia="ko-KR"/>
              </w:rPr>
              <w:t>-</w:t>
            </w:r>
          </w:p>
        </w:tc>
        <w:tc>
          <w:tcPr>
            <w:tcW w:w="938" w:type="pct"/>
            <w:vAlign w:val="center"/>
          </w:tcPr>
          <w:p w14:paraId="079B6DAA"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0CAC136" w14:textId="77777777" w:rsidR="00FF64D5" w:rsidRPr="00DC7310" w:rsidRDefault="00FF64D5" w:rsidP="00AF7777">
            <w:pPr>
              <w:pStyle w:val="TAC"/>
              <w:keepNext w:val="0"/>
              <w:keepLines w:val="0"/>
              <w:rPr>
                <w:lang w:eastAsia="zh-CN"/>
              </w:rPr>
            </w:pPr>
            <w:r w:rsidRPr="00DC7310">
              <w:rPr>
                <w:lang w:eastAsia="ko-KR"/>
              </w:rPr>
              <w:t>0.2</w:t>
            </w:r>
          </w:p>
        </w:tc>
        <w:tc>
          <w:tcPr>
            <w:tcW w:w="884" w:type="pct"/>
            <w:vAlign w:val="center"/>
          </w:tcPr>
          <w:p w14:paraId="2D632623"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41E72428" w14:textId="77777777" w:rsidTr="00953BD3">
        <w:trPr>
          <w:jc w:val="center"/>
        </w:trPr>
        <w:tc>
          <w:tcPr>
            <w:tcW w:w="1358" w:type="pct"/>
            <w:tcBorders>
              <w:top w:val="single" w:sz="4" w:space="0" w:color="auto"/>
              <w:bottom w:val="single" w:sz="4" w:space="0" w:color="auto"/>
            </w:tcBorders>
          </w:tcPr>
          <w:p w14:paraId="4B7FDD0F" w14:textId="77777777" w:rsidR="00FF64D5" w:rsidRPr="00DC7310" w:rsidRDefault="00FF64D5" w:rsidP="00AF7777">
            <w:pPr>
              <w:pStyle w:val="TAC"/>
              <w:keepNext w:val="0"/>
              <w:keepLines w:val="0"/>
            </w:pPr>
            <w:r w:rsidRPr="00DC7310">
              <w:t>DC_</w:t>
            </w:r>
            <w:r w:rsidRPr="00DC7310">
              <w:rPr>
                <w:lang w:eastAsia="ja-JP"/>
              </w:rPr>
              <w:t>1-18-28_n77</w:t>
            </w:r>
          </w:p>
        </w:tc>
        <w:tc>
          <w:tcPr>
            <w:tcW w:w="937" w:type="pct"/>
            <w:vAlign w:val="center"/>
          </w:tcPr>
          <w:p w14:paraId="035055DB"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938" w:type="pct"/>
            <w:vAlign w:val="center"/>
          </w:tcPr>
          <w:p w14:paraId="3BFA5806"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0E0FB122"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4" w:type="pct"/>
            <w:vAlign w:val="center"/>
          </w:tcPr>
          <w:p w14:paraId="0B0B0C6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E9EEB74" w14:textId="77777777" w:rsidTr="00953BD3">
        <w:trPr>
          <w:jc w:val="center"/>
        </w:trPr>
        <w:tc>
          <w:tcPr>
            <w:tcW w:w="1358" w:type="pct"/>
          </w:tcPr>
          <w:p w14:paraId="5B62E57A" w14:textId="77777777" w:rsidR="00FF64D5" w:rsidRPr="00DC7310" w:rsidRDefault="00FF64D5" w:rsidP="00AF7777">
            <w:pPr>
              <w:pStyle w:val="TAC"/>
              <w:keepNext w:val="0"/>
              <w:keepLines w:val="0"/>
            </w:pPr>
            <w:r w:rsidRPr="00DC7310">
              <w:rPr>
                <w:lang w:eastAsia="ja-JP"/>
              </w:rPr>
              <w:t>DC_1-18_n28-n77</w:t>
            </w:r>
          </w:p>
        </w:tc>
        <w:tc>
          <w:tcPr>
            <w:tcW w:w="937" w:type="pct"/>
            <w:vAlign w:val="center"/>
          </w:tcPr>
          <w:p w14:paraId="7C0A5614" w14:textId="77777777" w:rsidR="00FF64D5" w:rsidRPr="00DC7310" w:rsidRDefault="00FF64D5" w:rsidP="00AF7777">
            <w:pPr>
              <w:pStyle w:val="TAC"/>
              <w:keepNext w:val="0"/>
              <w:keepLines w:val="0"/>
              <w:rPr>
                <w:rFonts w:cs="Arial"/>
                <w:szCs w:val="18"/>
                <w:lang w:eastAsia="ja-JP"/>
              </w:rPr>
            </w:pPr>
            <w:r w:rsidRPr="00DC7310">
              <w:rPr>
                <w:rFonts w:cs="Arial"/>
              </w:rPr>
              <w:t>-</w:t>
            </w:r>
          </w:p>
        </w:tc>
        <w:tc>
          <w:tcPr>
            <w:tcW w:w="938" w:type="pct"/>
            <w:vAlign w:val="center"/>
          </w:tcPr>
          <w:p w14:paraId="3395388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7EA63EDF"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4AC6FB2E"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4A56C6B1" w14:textId="77777777" w:rsidTr="00953BD3">
        <w:trPr>
          <w:jc w:val="center"/>
        </w:trPr>
        <w:tc>
          <w:tcPr>
            <w:tcW w:w="1358" w:type="pct"/>
          </w:tcPr>
          <w:p w14:paraId="41BB8F84" w14:textId="77777777" w:rsidR="00FF64D5" w:rsidRPr="00DC7310" w:rsidRDefault="00FF64D5" w:rsidP="00AF7777">
            <w:pPr>
              <w:pStyle w:val="TAC"/>
              <w:keepNext w:val="0"/>
              <w:keepLines w:val="0"/>
              <w:rPr>
                <w:lang w:eastAsia="ja-JP"/>
              </w:rPr>
            </w:pPr>
            <w:r w:rsidRPr="00DC7310">
              <w:t>DC_</w:t>
            </w:r>
            <w:r w:rsidRPr="00DC7310">
              <w:rPr>
                <w:lang w:eastAsia="ja-JP"/>
              </w:rPr>
              <w:t>1-18-28_n78</w:t>
            </w:r>
          </w:p>
        </w:tc>
        <w:tc>
          <w:tcPr>
            <w:tcW w:w="937" w:type="pct"/>
            <w:vAlign w:val="center"/>
          </w:tcPr>
          <w:p w14:paraId="537D94A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938" w:type="pct"/>
            <w:vAlign w:val="center"/>
          </w:tcPr>
          <w:p w14:paraId="13BC41AE"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38306B7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4" w:type="pct"/>
            <w:vAlign w:val="center"/>
          </w:tcPr>
          <w:p w14:paraId="34981B2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68160B2D" w14:textId="77777777" w:rsidTr="00953BD3">
        <w:trPr>
          <w:jc w:val="center"/>
        </w:trPr>
        <w:tc>
          <w:tcPr>
            <w:tcW w:w="1358" w:type="pct"/>
          </w:tcPr>
          <w:p w14:paraId="7E11431F" w14:textId="77777777" w:rsidR="00FF64D5" w:rsidRPr="00DC7310" w:rsidRDefault="00FF64D5" w:rsidP="00AF7777">
            <w:pPr>
              <w:pStyle w:val="TAC"/>
              <w:keepNext w:val="0"/>
              <w:keepLines w:val="0"/>
            </w:pPr>
            <w:r w:rsidRPr="00DC7310">
              <w:t>DC_</w:t>
            </w:r>
            <w:r w:rsidRPr="00DC7310">
              <w:rPr>
                <w:lang w:eastAsia="ja-JP"/>
              </w:rPr>
              <w:t>1-18_n28-n78</w:t>
            </w:r>
          </w:p>
        </w:tc>
        <w:tc>
          <w:tcPr>
            <w:tcW w:w="937" w:type="pct"/>
            <w:vAlign w:val="center"/>
          </w:tcPr>
          <w:p w14:paraId="7748FFC2" w14:textId="77777777" w:rsidR="00FF64D5" w:rsidRPr="00DC7310" w:rsidRDefault="00FF64D5" w:rsidP="00AF7777">
            <w:pPr>
              <w:pStyle w:val="TAC"/>
              <w:keepNext w:val="0"/>
              <w:keepLines w:val="0"/>
              <w:rPr>
                <w:rFonts w:cs="Arial"/>
                <w:szCs w:val="18"/>
                <w:lang w:eastAsia="ja-JP"/>
              </w:rPr>
            </w:pPr>
            <w:r w:rsidRPr="00DC7310">
              <w:rPr>
                <w:rFonts w:cs="Arial"/>
                <w:szCs w:val="18"/>
                <w:lang w:eastAsia="zh-CN"/>
              </w:rPr>
              <w:t>-</w:t>
            </w:r>
          </w:p>
        </w:tc>
        <w:tc>
          <w:tcPr>
            <w:tcW w:w="938" w:type="pct"/>
            <w:vAlign w:val="center"/>
          </w:tcPr>
          <w:p w14:paraId="4688AD4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046CB472"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5953349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01EBCB31" w14:textId="77777777" w:rsidTr="00953BD3">
        <w:trPr>
          <w:jc w:val="center"/>
        </w:trPr>
        <w:tc>
          <w:tcPr>
            <w:tcW w:w="1358" w:type="pct"/>
          </w:tcPr>
          <w:p w14:paraId="30B7BAA1" w14:textId="77777777" w:rsidR="00FF64D5" w:rsidRPr="00DC7310" w:rsidRDefault="00FF64D5" w:rsidP="00AF7777">
            <w:pPr>
              <w:pStyle w:val="TAC"/>
              <w:keepNext w:val="0"/>
              <w:keepLines w:val="0"/>
            </w:pPr>
            <w:r w:rsidRPr="00DC7310">
              <w:rPr>
                <w:rFonts w:eastAsia="Malgun Gothic"/>
                <w:lang w:eastAsia="ko-KR"/>
              </w:rPr>
              <w:t>DC_1-18-41_n3</w:t>
            </w:r>
          </w:p>
        </w:tc>
        <w:tc>
          <w:tcPr>
            <w:tcW w:w="937" w:type="pct"/>
            <w:vAlign w:val="center"/>
          </w:tcPr>
          <w:p w14:paraId="137F80F1" w14:textId="77777777" w:rsidR="00FF64D5" w:rsidRPr="00DC7310" w:rsidRDefault="00FF64D5" w:rsidP="00AF7777">
            <w:pPr>
              <w:pStyle w:val="TAC"/>
              <w:keepNext w:val="0"/>
              <w:keepLines w:val="0"/>
              <w:rPr>
                <w:rFonts w:cs="Arial"/>
                <w:szCs w:val="18"/>
                <w:lang w:eastAsia="zh-CN"/>
              </w:rPr>
            </w:pPr>
            <w:r w:rsidRPr="00DC7310">
              <w:rPr>
                <w:rFonts w:cs="Arial"/>
                <w:lang w:eastAsia="zh-CN"/>
              </w:rPr>
              <w:t>-</w:t>
            </w:r>
          </w:p>
        </w:tc>
        <w:tc>
          <w:tcPr>
            <w:tcW w:w="938" w:type="pct"/>
            <w:vAlign w:val="center"/>
          </w:tcPr>
          <w:p w14:paraId="1D8257D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2C70DF73" w14:textId="77777777" w:rsidR="00FF64D5" w:rsidRPr="00DC7310" w:rsidRDefault="00FF64D5" w:rsidP="00AF7777">
            <w:pPr>
              <w:pStyle w:val="TAC"/>
              <w:keepNext w:val="0"/>
              <w:keepLines w:val="0"/>
              <w:rPr>
                <w:rFonts w:cs="Arial"/>
                <w:szCs w:val="18"/>
                <w:lang w:eastAsia="ja-JP"/>
              </w:rPr>
            </w:pPr>
            <w:r w:rsidRPr="00DC7310">
              <w:rPr>
                <w:rFonts w:eastAsia="Yu Mincho" w:cs="Arial"/>
                <w:lang w:eastAsia="ja-JP"/>
              </w:rPr>
              <w:t>0</w:t>
            </w:r>
            <w:r w:rsidRPr="00DC7310">
              <w:rPr>
                <w:rFonts w:eastAsia="DengXian" w:cs="Arial"/>
                <w:vertAlign w:val="superscript"/>
                <w:lang w:eastAsia="zh-CN"/>
              </w:rPr>
              <w:t>3</w:t>
            </w:r>
            <w:r>
              <w:rPr>
                <w:rFonts w:eastAsia="DengXian" w:cs="Arial"/>
                <w:vertAlign w:val="superscript"/>
                <w:lang w:eastAsia="zh-CN"/>
              </w:rPr>
              <w:t xml:space="preserve"> </w:t>
            </w:r>
            <w:r w:rsidRPr="00DC7310">
              <w:rPr>
                <w:rFonts w:eastAsia="DengXian" w:cs="Arial"/>
                <w:lang w:eastAsia="zh-CN"/>
              </w:rPr>
              <w:t>/</w:t>
            </w:r>
            <w:r>
              <w:rPr>
                <w:rFonts w:eastAsia="DengXian" w:cs="Arial"/>
                <w:lang w:eastAsia="zh-CN"/>
              </w:rPr>
              <w:t xml:space="preserve"> </w:t>
            </w:r>
            <w:r w:rsidRPr="00DC7310">
              <w:rPr>
                <w:rFonts w:eastAsia="DengXian" w:cs="Arial"/>
                <w:lang w:eastAsia="zh-CN"/>
              </w:rPr>
              <w:t>0.5</w:t>
            </w:r>
            <w:r w:rsidRPr="00DC7310">
              <w:rPr>
                <w:rFonts w:eastAsia="DengXian" w:cs="Arial"/>
                <w:vertAlign w:val="superscript"/>
                <w:lang w:eastAsia="zh-CN"/>
              </w:rPr>
              <w:t>4</w:t>
            </w:r>
          </w:p>
        </w:tc>
        <w:tc>
          <w:tcPr>
            <w:tcW w:w="884" w:type="pct"/>
            <w:vAlign w:val="center"/>
          </w:tcPr>
          <w:p w14:paraId="0138FA6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3A64433E" w14:textId="77777777" w:rsidTr="00953BD3">
        <w:trPr>
          <w:jc w:val="center"/>
        </w:trPr>
        <w:tc>
          <w:tcPr>
            <w:tcW w:w="1358" w:type="pct"/>
          </w:tcPr>
          <w:p w14:paraId="4DDED4FE" w14:textId="77777777" w:rsidR="00FF64D5" w:rsidRPr="00DC7310" w:rsidRDefault="00FF64D5" w:rsidP="00AF7777">
            <w:pPr>
              <w:pStyle w:val="TAC"/>
              <w:keepNext w:val="0"/>
              <w:keepLines w:val="0"/>
              <w:rPr>
                <w:rFonts w:eastAsia="Malgun Gothic"/>
                <w:lang w:eastAsia="ko-KR"/>
              </w:rPr>
            </w:pPr>
            <w:r w:rsidRPr="00DC7310">
              <w:rPr>
                <w:lang w:eastAsia="ja-JP"/>
              </w:rPr>
              <w:t>DC_1-18-41_n77</w:t>
            </w:r>
          </w:p>
        </w:tc>
        <w:tc>
          <w:tcPr>
            <w:tcW w:w="937" w:type="pct"/>
            <w:vAlign w:val="center"/>
          </w:tcPr>
          <w:p w14:paraId="789DF078"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938" w:type="pct"/>
            <w:vAlign w:val="center"/>
          </w:tcPr>
          <w:p w14:paraId="5E1F152B" w14:textId="77777777" w:rsidR="00FF64D5" w:rsidRPr="00DC7310" w:rsidRDefault="00FF64D5" w:rsidP="00AF7777">
            <w:pPr>
              <w:pStyle w:val="TAC"/>
              <w:keepNext w:val="0"/>
              <w:keepLines w:val="0"/>
              <w:rPr>
                <w:rFonts w:cs="Arial"/>
                <w:szCs w:val="18"/>
                <w:lang w:eastAsia="zh-CN"/>
              </w:rPr>
            </w:pPr>
            <w:r w:rsidRPr="00DC7310">
              <w:rPr>
                <w:rFonts w:hint="eastAsia"/>
                <w:lang w:eastAsia="zh-CN"/>
              </w:rPr>
              <w:t>-</w:t>
            </w:r>
          </w:p>
        </w:tc>
        <w:tc>
          <w:tcPr>
            <w:tcW w:w="883" w:type="pct"/>
            <w:vAlign w:val="center"/>
          </w:tcPr>
          <w:p w14:paraId="697BE9E9"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w:t>
            </w:r>
          </w:p>
        </w:tc>
        <w:tc>
          <w:tcPr>
            <w:tcW w:w="884" w:type="pct"/>
            <w:vAlign w:val="center"/>
          </w:tcPr>
          <w:p w14:paraId="51C980E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172D8583" w14:textId="77777777" w:rsidTr="00953BD3">
        <w:trPr>
          <w:jc w:val="center"/>
        </w:trPr>
        <w:tc>
          <w:tcPr>
            <w:tcW w:w="1358" w:type="pct"/>
          </w:tcPr>
          <w:p w14:paraId="33746303" w14:textId="77777777" w:rsidR="00FF64D5" w:rsidRPr="00DC7310" w:rsidRDefault="00FF64D5" w:rsidP="00AF7777">
            <w:pPr>
              <w:pStyle w:val="TAC"/>
              <w:keepNext w:val="0"/>
              <w:keepLines w:val="0"/>
              <w:rPr>
                <w:lang w:eastAsia="ja-JP"/>
              </w:rPr>
            </w:pPr>
            <w:r w:rsidRPr="00DC7310">
              <w:rPr>
                <w:bCs/>
                <w:lang w:eastAsia="ja-JP"/>
              </w:rPr>
              <w:t>DC_1-18_n41-n77</w:t>
            </w:r>
          </w:p>
        </w:tc>
        <w:tc>
          <w:tcPr>
            <w:tcW w:w="937" w:type="pct"/>
            <w:vAlign w:val="center"/>
          </w:tcPr>
          <w:p w14:paraId="13073A7E"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938" w:type="pct"/>
            <w:vAlign w:val="center"/>
          </w:tcPr>
          <w:p w14:paraId="175BA36E"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31997A85"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884" w:type="pct"/>
            <w:vAlign w:val="center"/>
          </w:tcPr>
          <w:p w14:paraId="67FE05B3"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3C2342AE" w14:textId="77777777" w:rsidTr="00953BD3">
        <w:trPr>
          <w:jc w:val="center"/>
        </w:trPr>
        <w:tc>
          <w:tcPr>
            <w:tcW w:w="1358" w:type="pct"/>
          </w:tcPr>
          <w:p w14:paraId="4867B221" w14:textId="77777777" w:rsidR="00FF64D5" w:rsidRPr="00DC7310" w:rsidRDefault="00FF64D5" w:rsidP="00AF7777">
            <w:pPr>
              <w:pStyle w:val="TAC"/>
              <w:keepNext w:val="0"/>
              <w:keepLines w:val="0"/>
              <w:rPr>
                <w:bCs/>
                <w:lang w:eastAsia="ja-JP"/>
              </w:rPr>
            </w:pPr>
            <w:r w:rsidRPr="00DC7310">
              <w:rPr>
                <w:lang w:eastAsia="ja-JP"/>
              </w:rPr>
              <w:t>DC_1-18-41_n78</w:t>
            </w:r>
          </w:p>
        </w:tc>
        <w:tc>
          <w:tcPr>
            <w:tcW w:w="937" w:type="pct"/>
            <w:vAlign w:val="center"/>
          </w:tcPr>
          <w:p w14:paraId="4D29770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938" w:type="pct"/>
            <w:vAlign w:val="center"/>
          </w:tcPr>
          <w:p w14:paraId="4AC8159E"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8F2329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7E8B2BF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1AF8ADCC" w14:textId="77777777" w:rsidTr="00953BD3">
        <w:trPr>
          <w:jc w:val="center"/>
        </w:trPr>
        <w:tc>
          <w:tcPr>
            <w:tcW w:w="1358" w:type="pct"/>
          </w:tcPr>
          <w:p w14:paraId="2FC1E8D9" w14:textId="77777777" w:rsidR="00FF64D5" w:rsidRPr="00DC7310" w:rsidRDefault="00FF64D5" w:rsidP="00AF7777">
            <w:pPr>
              <w:pStyle w:val="TAC"/>
              <w:keepNext w:val="0"/>
              <w:keepLines w:val="0"/>
              <w:rPr>
                <w:bCs/>
                <w:lang w:eastAsia="ja-JP"/>
              </w:rPr>
            </w:pPr>
            <w:r w:rsidRPr="00DC7310">
              <w:rPr>
                <w:bCs/>
                <w:lang w:eastAsia="ja-JP"/>
              </w:rPr>
              <w:t>DC_1-18_n41-n78</w:t>
            </w:r>
          </w:p>
        </w:tc>
        <w:tc>
          <w:tcPr>
            <w:tcW w:w="937" w:type="pct"/>
            <w:vAlign w:val="center"/>
          </w:tcPr>
          <w:p w14:paraId="3D0EAC4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938" w:type="pct"/>
            <w:vAlign w:val="center"/>
          </w:tcPr>
          <w:p w14:paraId="76F47C74"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1C576BB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60CC5C2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3605FED8" w14:textId="77777777" w:rsidTr="00953BD3">
        <w:trPr>
          <w:jc w:val="center"/>
        </w:trPr>
        <w:tc>
          <w:tcPr>
            <w:tcW w:w="1358" w:type="pct"/>
          </w:tcPr>
          <w:p w14:paraId="51302C39" w14:textId="77777777" w:rsidR="00FF64D5" w:rsidRPr="00DC7310" w:rsidRDefault="00FF64D5" w:rsidP="00AF7777">
            <w:pPr>
              <w:pStyle w:val="TAC"/>
              <w:keepNext w:val="0"/>
              <w:keepLines w:val="0"/>
              <w:rPr>
                <w:bCs/>
                <w:lang w:eastAsia="ja-JP"/>
              </w:rPr>
            </w:pPr>
            <w:r w:rsidRPr="00DC7310">
              <w:rPr>
                <w:rFonts w:cs="Arial"/>
              </w:rPr>
              <w:t>DC_</w:t>
            </w:r>
            <w:r w:rsidRPr="00DC7310">
              <w:rPr>
                <w:rFonts w:cs="Arial"/>
                <w:lang w:eastAsia="ja-JP"/>
              </w:rPr>
              <w:t>1-18</w:t>
            </w:r>
            <w:r w:rsidRPr="00DC7310">
              <w:rPr>
                <w:rFonts w:cs="Arial"/>
              </w:rPr>
              <w:t>-</w:t>
            </w:r>
            <w:r w:rsidRPr="00DC7310">
              <w:rPr>
                <w:rFonts w:cs="Arial"/>
                <w:lang w:eastAsia="ja-JP"/>
              </w:rPr>
              <w:t>42_n77</w:t>
            </w:r>
          </w:p>
        </w:tc>
        <w:tc>
          <w:tcPr>
            <w:tcW w:w="937" w:type="pct"/>
            <w:vAlign w:val="center"/>
          </w:tcPr>
          <w:p w14:paraId="401D5AA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938" w:type="pct"/>
            <w:vAlign w:val="center"/>
          </w:tcPr>
          <w:p w14:paraId="412A96C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19E6097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2904BE5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599C50C6" w14:textId="77777777" w:rsidTr="00953BD3">
        <w:trPr>
          <w:jc w:val="center"/>
        </w:trPr>
        <w:tc>
          <w:tcPr>
            <w:tcW w:w="1358" w:type="pct"/>
            <w:tcBorders>
              <w:bottom w:val="single" w:sz="4" w:space="0" w:color="auto"/>
            </w:tcBorders>
            <w:shd w:val="clear" w:color="auto" w:fill="auto"/>
          </w:tcPr>
          <w:p w14:paraId="1F0E8102"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1-18</w:t>
            </w:r>
            <w:r w:rsidRPr="00DC7310">
              <w:rPr>
                <w:rFonts w:cs="Arial"/>
              </w:rPr>
              <w:t>-</w:t>
            </w:r>
            <w:r w:rsidRPr="00DC7310">
              <w:rPr>
                <w:rFonts w:cs="Arial"/>
                <w:lang w:eastAsia="ja-JP"/>
              </w:rPr>
              <w:t>42_n78</w:t>
            </w:r>
          </w:p>
        </w:tc>
        <w:tc>
          <w:tcPr>
            <w:tcW w:w="937" w:type="pct"/>
            <w:vAlign w:val="center"/>
          </w:tcPr>
          <w:p w14:paraId="0A77E9B8" w14:textId="77777777" w:rsidR="00FF64D5" w:rsidRPr="00DC7310" w:rsidRDefault="00FF64D5" w:rsidP="00AF7777">
            <w:pPr>
              <w:pStyle w:val="TAC"/>
              <w:keepNext w:val="0"/>
              <w:keepLines w:val="0"/>
              <w:rPr>
                <w:rFonts w:cs="Arial"/>
                <w:szCs w:val="18"/>
                <w:lang w:eastAsia="zh-CN"/>
              </w:rPr>
            </w:pPr>
            <w:r w:rsidRPr="00DC7310">
              <w:rPr>
                <w:rFonts w:cs="Arial" w:hint="eastAsia"/>
                <w:lang w:eastAsia="zh-CN"/>
              </w:rPr>
              <w:t>-</w:t>
            </w:r>
          </w:p>
        </w:tc>
        <w:tc>
          <w:tcPr>
            <w:tcW w:w="938" w:type="pct"/>
            <w:vAlign w:val="center"/>
          </w:tcPr>
          <w:p w14:paraId="354DEFF7" w14:textId="77777777" w:rsidR="00FF64D5" w:rsidRPr="00DC7310" w:rsidRDefault="00FF64D5" w:rsidP="00AF7777">
            <w:pPr>
              <w:pStyle w:val="TAC"/>
              <w:keepNext w:val="0"/>
              <w:keepLines w:val="0"/>
              <w:rPr>
                <w:rFonts w:cs="Arial"/>
                <w:szCs w:val="18"/>
                <w:lang w:eastAsia="zh-CN"/>
              </w:rPr>
            </w:pPr>
            <w:r w:rsidRPr="00DC7310">
              <w:rPr>
                <w:rFonts w:hint="eastAsia"/>
                <w:lang w:eastAsia="zh-CN"/>
              </w:rPr>
              <w:t>-</w:t>
            </w:r>
          </w:p>
        </w:tc>
        <w:tc>
          <w:tcPr>
            <w:tcW w:w="883" w:type="pct"/>
            <w:vAlign w:val="center"/>
          </w:tcPr>
          <w:p w14:paraId="09FBB272" w14:textId="77777777" w:rsidR="00FF64D5" w:rsidRPr="00DC7310" w:rsidRDefault="00FF64D5" w:rsidP="00AF7777">
            <w:pPr>
              <w:pStyle w:val="TAC"/>
              <w:keepNext w:val="0"/>
              <w:keepLines w:val="0"/>
              <w:rPr>
                <w:rFonts w:cs="Arial"/>
                <w:szCs w:val="18"/>
                <w:lang w:eastAsia="ja-JP"/>
              </w:rPr>
            </w:pPr>
            <w:r w:rsidRPr="00DC7310">
              <w:rPr>
                <w:rFonts w:cs="Arial" w:hint="eastAsia"/>
                <w:lang w:eastAsia="zh-CN"/>
              </w:rPr>
              <w:t>0</w:t>
            </w:r>
            <w:r w:rsidRPr="00DC7310">
              <w:rPr>
                <w:rFonts w:cs="Arial"/>
                <w:lang w:eastAsia="zh-CN"/>
              </w:rPr>
              <w:t>.5</w:t>
            </w:r>
          </w:p>
        </w:tc>
        <w:tc>
          <w:tcPr>
            <w:tcW w:w="884" w:type="pct"/>
            <w:vAlign w:val="center"/>
          </w:tcPr>
          <w:p w14:paraId="17F97F7B"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FF64D5" w:rsidRPr="00DC7310" w14:paraId="04247132" w14:textId="77777777" w:rsidTr="00953BD3">
        <w:trPr>
          <w:jc w:val="center"/>
        </w:trPr>
        <w:tc>
          <w:tcPr>
            <w:tcW w:w="1358" w:type="pct"/>
            <w:tcBorders>
              <w:bottom w:val="single" w:sz="4" w:space="0" w:color="auto"/>
            </w:tcBorders>
          </w:tcPr>
          <w:p w14:paraId="5CD39385" w14:textId="77777777" w:rsidR="00FF64D5" w:rsidRPr="00DC7310" w:rsidRDefault="00FF64D5" w:rsidP="00AF7777">
            <w:pPr>
              <w:pStyle w:val="TAC"/>
              <w:keepNext w:val="0"/>
              <w:keepLines w:val="0"/>
            </w:pPr>
            <w:r w:rsidRPr="00DC7310">
              <w:t>DC_</w:t>
            </w:r>
            <w:r w:rsidRPr="00DC7310">
              <w:rPr>
                <w:lang w:eastAsia="ja-JP"/>
              </w:rPr>
              <w:t>1-18</w:t>
            </w:r>
            <w:r w:rsidRPr="00DC7310">
              <w:t>-</w:t>
            </w:r>
            <w:r w:rsidRPr="00DC7310">
              <w:rPr>
                <w:lang w:eastAsia="ja-JP"/>
              </w:rPr>
              <w:t>42_n79</w:t>
            </w:r>
          </w:p>
        </w:tc>
        <w:tc>
          <w:tcPr>
            <w:tcW w:w="937" w:type="pct"/>
            <w:vAlign w:val="center"/>
          </w:tcPr>
          <w:p w14:paraId="3BCF3C1E" w14:textId="77777777" w:rsidR="00FF64D5" w:rsidRPr="00DC7310" w:rsidRDefault="00FF64D5" w:rsidP="00AF7777">
            <w:pPr>
              <w:pStyle w:val="TAC"/>
              <w:keepNext w:val="0"/>
              <w:keepLines w:val="0"/>
              <w:rPr>
                <w:rFonts w:cs="Arial"/>
                <w:szCs w:val="18"/>
                <w:lang w:eastAsia="zh-CN"/>
              </w:rPr>
            </w:pPr>
            <w:r w:rsidRPr="00DC7310">
              <w:rPr>
                <w:lang w:eastAsia="ja-JP"/>
              </w:rPr>
              <w:t>-</w:t>
            </w:r>
          </w:p>
        </w:tc>
        <w:tc>
          <w:tcPr>
            <w:tcW w:w="938" w:type="pct"/>
            <w:vAlign w:val="center"/>
          </w:tcPr>
          <w:p w14:paraId="18422CD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3DBEAA5E"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0.5</w:t>
            </w:r>
          </w:p>
        </w:tc>
        <w:tc>
          <w:tcPr>
            <w:tcW w:w="884" w:type="pct"/>
            <w:vAlign w:val="center"/>
          </w:tcPr>
          <w:p w14:paraId="569A9A7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3D3C04F" w14:textId="77777777" w:rsidTr="00953BD3">
        <w:trPr>
          <w:jc w:val="center"/>
        </w:trPr>
        <w:tc>
          <w:tcPr>
            <w:tcW w:w="1358" w:type="pct"/>
            <w:tcBorders>
              <w:bottom w:val="single" w:sz="4" w:space="0" w:color="auto"/>
            </w:tcBorders>
            <w:shd w:val="clear" w:color="auto" w:fill="auto"/>
          </w:tcPr>
          <w:p w14:paraId="051733DB"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1-19-42_n77</w:t>
            </w:r>
          </w:p>
        </w:tc>
        <w:tc>
          <w:tcPr>
            <w:tcW w:w="937" w:type="pct"/>
            <w:vAlign w:val="center"/>
          </w:tcPr>
          <w:p w14:paraId="662CFDDF" w14:textId="77777777" w:rsidR="00FF64D5" w:rsidRPr="00DC7310" w:rsidRDefault="00FF64D5" w:rsidP="00AF7777">
            <w:pPr>
              <w:pStyle w:val="TAC"/>
              <w:keepNext w:val="0"/>
              <w:keepLines w:val="0"/>
              <w:rPr>
                <w:rFonts w:cs="Arial"/>
              </w:rPr>
            </w:pPr>
            <w:r w:rsidRPr="00DC7310">
              <w:rPr>
                <w:rFonts w:cs="Arial"/>
                <w:szCs w:val="18"/>
                <w:lang w:eastAsia="ja-JP"/>
              </w:rPr>
              <w:t>0.2</w:t>
            </w:r>
          </w:p>
        </w:tc>
        <w:tc>
          <w:tcPr>
            <w:tcW w:w="938" w:type="pct"/>
            <w:vAlign w:val="center"/>
          </w:tcPr>
          <w:p w14:paraId="67143F6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0ED0779C"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6E89497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3BC5952F" w14:textId="77777777" w:rsidTr="00953BD3">
        <w:trPr>
          <w:jc w:val="center"/>
        </w:trPr>
        <w:tc>
          <w:tcPr>
            <w:tcW w:w="1358" w:type="pct"/>
            <w:tcBorders>
              <w:bottom w:val="single" w:sz="4" w:space="0" w:color="auto"/>
            </w:tcBorders>
            <w:shd w:val="clear" w:color="auto" w:fill="auto"/>
          </w:tcPr>
          <w:p w14:paraId="0D85502C"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1-19-42_n78</w:t>
            </w:r>
          </w:p>
        </w:tc>
        <w:tc>
          <w:tcPr>
            <w:tcW w:w="937" w:type="pct"/>
            <w:vAlign w:val="center"/>
          </w:tcPr>
          <w:p w14:paraId="4E6167AC" w14:textId="77777777" w:rsidR="00FF64D5" w:rsidRPr="00DC7310" w:rsidRDefault="00FF64D5" w:rsidP="00AF7777">
            <w:pPr>
              <w:pStyle w:val="TAC"/>
              <w:keepNext w:val="0"/>
              <w:keepLines w:val="0"/>
              <w:rPr>
                <w:rFonts w:cs="Arial"/>
              </w:rPr>
            </w:pPr>
            <w:r w:rsidRPr="00DC7310">
              <w:rPr>
                <w:rFonts w:cs="Arial"/>
                <w:szCs w:val="18"/>
                <w:lang w:eastAsia="zh-CN"/>
              </w:rPr>
              <w:t>-</w:t>
            </w:r>
          </w:p>
        </w:tc>
        <w:tc>
          <w:tcPr>
            <w:tcW w:w="938" w:type="pct"/>
            <w:vAlign w:val="center"/>
          </w:tcPr>
          <w:p w14:paraId="09D31A7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02AAE6B4"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716145F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532BB3D" w14:textId="77777777" w:rsidTr="00953BD3">
        <w:trPr>
          <w:jc w:val="center"/>
        </w:trPr>
        <w:tc>
          <w:tcPr>
            <w:tcW w:w="1358" w:type="pct"/>
            <w:tcBorders>
              <w:bottom w:val="single" w:sz="4" w:space="0" w:color="auto"/>
            </w:tcBorders>
          </w:tcPr>
          <w:p w14:paraId="25F8FA14"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1-19-42_n79</w:t>
            </w:r>
          </w:p>
        </w:tc>
        <w:tc>
          <w:tcPr>
            <w:tcW w:w="937" w:type="pct"/>
            <w:vAlign w:val="center"/>
          </w:tcPr>
          <w:p w14:paraId="5B9E881D" w14:textId="77777777" w:rsidR="00FF64D5" w:rsidRPr="00DC7310" w:rsidRDefault="00FF64D5" w:rsidP="00AF7777">
            <w:pPr>
              <w:pStyle w:val="TAC"/>
              <w:keepNext w:val="0"/>
              <w:keepLines w:val="0"/>
              <w:rPr>
                <w:rFonts w:cs="Arial"/>
              </w:rPr>
            </w:pPr>
            <w:r w:rsidRPr="00DC7310">
              <w:rPr>
                <w:rFonts w:cs="Arial"/>
                <w:szCs w:val="18"/>
                <w:lang w:eastAsia="zh-CN"/>
              </w:rPr>
              <w:t>-</w:t>
            </w:r>
          </w:p>
        </w:tc>
        <w:tc>
          <w:tcPr>
            <w:tcW w:w="938" w:type="pct"/>
            <w:vAlign w:val="center"/>
          </w:tcPr>
          <w:p w14:paraId="6BD898E0"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F6DA921"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5CFE5C9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0B2D60C" w14:textId="77777777" w:rsidTr="00953BD3">
        <w:trPr>
          <w:jc w:val="center"/>
        </w:trPr>
        <w:tc>
          <w:tcPr>
            <w:tcW w:w="1358" w:type="pct"/>
            <w:tcBorders>
              <w:bottom w:val="single" w:sz="4" w:space="0" w:color="auto"/>
            </w:tcBorders>
            <w:shd w:val="clear" w:color="auto" w:fill="auto"/>
          </w:tcPr>
          <w:p w14:paraId="2645D759" w14:textId="77777777" w:rsidR="00FF64D5" w:rsidRPr="00DC7310" w:rsidRDefault="00FF64D5" w:rsidP="00AF7777">
            <w:pPr>
              <w:pStyle w:val="TAC"/>
              <w:keepNext w:val="0"/>
              <w:keepLines w:val="0"/>
              <w:rPr>
                <w:rFonts w:cs="Arial"/>
              </w:rPr>
            </w:pPr>
            <w:r w:rsidRPr="00DC7310">
              <w:rPr>
                <w:rFonts w:cs="Arial"/>
                <w:szCs w:val="18"/>
                <w:lang w:eastAsia="ja-JP"/>
              </w:rPr>
              <w:t>DC_1-19_n77-n79</w:t>
            </w:r>
          </w:p>
        </w:tc>
        <w:tc>
          <w:tcPr>
            <w:tcW w:w="937" w:type="pct"/>
            <w:vAlign w:val="center"/>
          </w:tcPr>
          <w:p w14:paraId="6063300C" w14:textId="77777777" w:rsidR="00FF64D5" w:rsidRPr="00DC7310" w:rsidRDefault="00FF64D5" w:rsidP="00AF7777">
            <w:pPr>
              <w:pStyle w:val="TAC"/>
              <w:keepNext w:val="0"/>
              <w:keepLines w:val="0"/>
              <w:rPr>
                <w:rFonts w:cs="Arial"/>
              </w:rPr>
            </w:pPr>
            <w:r w:rsidRPr="00DC7310">
              <w:rPr>
                <w:lang w:eastAsia="ja-JP"/>
              </w:rPr>
              <w:t>0.3</w:t>
            </w:r>
          </w:p>
        </w:tc>
        <w:tc>
          <w:tcPr>
            <w:tcW w:w="938" w:type="pct"/>
            <w:vAlign w:val="center"/>
          </w:tcPr>
          <w:p w14:paraId="5837177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548C5200" w14:textId="77777777" w:rsidR="00FF64D5" w:rsidRPr="00DC7310" w:rsidRDefault="00FF64D5" w:rsidP="00AF7777">
            <w:pPr>
              <w:pStyle w:val="TAC"/>
              <w:keepNext w:val="0"/>
              <w:keepLines w:val="0"/>
              <w:rPr>
                <w:rFonts w:cs="Arial"/>
              </w:rPr>
            </w:pPr>
            <w:r w:rsidRPr="00DC7310">
              <w:rPr>
                <w:rFonts w:eastAsia="Yu Mincho" w:cs="Arial"/>
                <w:lang w:eastAsia="ja-JP"/>
              </w:rPr>
              <w:t>0.5</w:t>
            </w:r>
          </w:p>
        </w:tc>
        <w:tc>
          <w:tcPr>
            <w:tcW w:w="884" w:type="pct"/>
            <w:vAlign w:val="center"/>
          </w:tcPr>
          <w:p w14:paraId="2632AA0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45D7F6AF" w14:textId="77777777" w:rsidTr="00953BD3">
        <w:trPr>
          <w:jc w:val="center"/>
        </w:trPr>
        <w:tc>
          <w:tcPr>
            <w:tcW w:w="1358" w:type="pct"/>
            <w:tcBorders>
              <w:bottom w:val="single" w:sz="4" w:space="0" w:color="auto"/>
            </w:tcBorders>
            <w:shd w:val="clear" w:color="auto" w:fill="auto"/>
          </w:tcPr>
          <w:p w14:paraId="67CA409B" w14:textId="77777777" w:rsidR="00FF64D5" w:rsidRPr="00DC7310" w:rsidRDefault="00FF64D5" w:rsidP="00AF7777">
            <w:pPr>
              <w:pStyle w:val="TAC"/>
              <w:keepNext w:val="0"/>
              <w:keepLines w:val="0"/>
              <w:rPr>
                <w:rFonts w:cs="Arial"/>
              </w:rPr>
            </w:pPr>
            <w:r w:rsidRPr="00DC7310">
              <w:rPr>
                <w:rFonts w:cs="Arial"/>
                <w:szCs w:val="18"/>
                <w:lang w:eastAsia="ja-JP"/>
              </w:rPr>
              <w:t>DC_1-19_n78-n79</w:t>
            </w:r>
          </w:p>
        </w:tc>
        <w:tc>
          <w:tcPr>
            <w:tcW w:w="937" w:type="pct"/>
            <w:vAlign w:val="center"/>
          </w:tcPr>
          <w:p w14:paraId="551D67A1" w14:textId="77777777" w:rsidR="00FF64D5" w:rsidRPr="00DC7310" w:rsidRDefault="00FF64D5" w:rsidP="00AF7777">
            <w:pPr>
              <w:pStyle w:val="TAC"/>
              <w:keepNext w:val="0"/>
              <w:keepLines w:val="0"/>
              <w:rPr>
                <w:rFonts w:cs="Arial"/>
              </w:rPr>
            </w:pPr>
            <w:r w:rsidRPr="00DC7310">
              <w:rPr>
                <w:lang w:eastAsia="ja-JP"/>
              </w:rPr>
              <w:t>0.3</w:t>
            </w:r>
          </w:p>
        </w:tc>
        <w:tc>
          <w:tcPr>
            <w:tcW w:w="938" w:type="pct"/>
            <w:vAlign w:val="center"/>
          </w:tcPr>
          <w:p w14:paraId="641D715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5891047F" w14:textId="77777777" w:rsidR="00FF64D5" w:rsidRPr="00DC7310" w:rsidRDefault="00FF64D5" w:rsidP="00AF7777">
            <w:pPr>
              <w:pStyle w:val="TAC"/>
              <w:keepNext w:val="0"/>
              <w:keepLines w:val="0"/>
              <w:rPr>
                <w:rFonts w:cs="Arial"/>
              </w:rPr>
            </w:pPr>
            <w:r w:rsidRPr="00DC7310">
              <w:rPr>
                <w:rFonts w:eastAsia="Yu Mincho" w:cs="Arial"/>
                <w:lang w:eastAsia="ja-JP"/>
              </w:rPr>
              <w:t>0.5</w:t>
            </w:r>
          </w:p>
        </w:tc>
        <w:tc>
          <w:tcPr>
            <w:tcW w:w="884" w:type="pct"/>
            <w:vAlign w:val="center"/>
          </w:tcPr>
          <w:p w14:paraId="4E664E5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7B9E7AC1" w14:textId="77777777" w:rsidTr="00953BD3">
        <w:trPr>
          <w:jc w:val="center"/>
        </w:trPr>
        <w:tc>
          <w:tcPr>
            <w:tcW w:w="1358" w:type="pct"/>
            <w:tcBorders>
              <w:bottom w:val="single" w:sz="4" w:space="0" w:color="auto"/>
            </w:tcBorders>
            <w:shd w:val="clear" w:color="auto" w:fill="auto"/>
          </w:tcPr>
          <w:p w14:paraId="091F6F52" w14:textId="77777777" w:rsidR="00FF64D5" w:rsidRPr="00DC7310" w:rsidRDefault="00FF64D5" w:rsidP="00AF7777">
            <w:pPr>
              <w:pStyle w:val="TAC"/>
              <w:keepNext w:val="0"/>
              <w:keepLines w:val="0"/>
              <w:rPr>
                <w:rFonts w:cs="Arial"/>
                <w:szCs w:val="18"/>
                <w:lang w:eastAsia="ja-JP"/>
              </w:rPr>
            </w:pPr>
            <w:r w:rsidRPr="00DC7310">
              <w:rPr>
                <w:rFonts w:cs="Arial"/>
                <w:szCs w:val="18"/>
                <w:lang w:eastAsia="ko-KR"/>
              </w:rPr>
              <w:t>DC_</w:t>
            </w:r>
            <w:r w:rsidRPr="00DC7310">
              <w:rPr>
                <w:rFonts w:cs="Arial"/>
                <w:szCs w:val="18"/>
                <w:lang w:eastAsia="zh-CN"/>
              </w:rPr>
              <w:t>1</w:t>
            </w:r>
            <w:r w:rsidRPr="00DC7310">
              <w:rPr>
                <w:rFonts w:cs="Arial"/>
                <w:szCs w:val="18"/>
                <w:lang w:eastAsia="ko-KR"/>
              </w:rPr>
              <w:t>-</w:t>
            </w:r>
            <w:r w:rsidRPr="00DC7310">
              <w:rPr>
                <w:rFonts w:cs="Arial"/>
                <w:szCs w:val="18"/>
                <w:lang w:eastAsia="zh-CN"/>
              </w:rPr>
              <w:t>20</w:t>
            </w:r>
            <w:r w:rsidRPr="00DC7310">
              <w:rPr>
                <w:rFonts w:cs="Arial"/>
                <w:szCs w:val="18"/>
                <w:lang w:eastAsia="ko-KR"/>
              </w:rPr>
              <w:t>_n</w:t>
            </w:r>
            <w:r>
              <w:rPr>
                <w:rFonts w:cs="Arial"/>
                <w:szCs w:val="18"/>
                <w:lang w:eastAsia="ko-KR"/>
              </w:rPr>
              <w:t>1</w:t>
            </w:r>
            <w:r w:rsidRPr="00DC7310">
              <w:rPr>
                <w:rFonts w:cs="Arial"/>
                <w:szCs w:val="18"/>
                <w:lang w:eastAsia="ko-KR"/>
              </w:rPr>
              <w:t>-n78</w:t>
            </w:r>
          </w:p>
        </w:tc>
        <w:tc>
          <w:tcPr>
            <w:tcW w:w="937" w:type="pct"/>
            <w:vAlign w:val="center"/>
          </w:tcPr>
          <w:p w14:paraId="15FE44CE" w14:textId="77777777" w:rsidR="00FF64D5" w:rsidRPr="00DC7310" w:rsidRDefault="00FF64D5" w:rsidP="00AF7777">
            <w:pPr>
              <w:pStyle w:val="TAC"/>
              <w:keepNext w:val="0"/>
              <w:keepLines w:val="0"/>
              <w:rPr>
                <w:lang w:eastAsia="ja-JP"/>
              </w:rPr>
            </w:pPr>
            <w:r w:rsidRPr="00DC7310">
              <w:rPr>
                <w:rFonts w:eastAsia="Malgun Gothic"/>
                <w:lang w:eastAsia="ko-KR"/>
              </w:rPr>
              <w:t>-</w:t>
            </w:r>
          </w:p>
        </w:tc>
        <w:tc>
          <w:tcPr>
            <w:tcW w:w="938" w:type="pct"/>
            <w:vAlign w:val="center"/>
          </w:tcPr>
          <w:p w14:paraId="56A24629" w14:textId="77777777" w:rsidR="00FF64D5" w:rsidRPr="00DC7310" w:rsidRDefault="00FF64D5" w:rsidP="00AF7777">
            <w:pPr>
              <w:pStyle w:val="TAC"/>
              <w:keepNext w:val="0"/>
              <w:keepLines w:val="0"/>
              <w:rPr>
                <w:rFonts w:cs="Arial"/>
                <w:lang w:eastAsia="zh-CN"/>
              </w:rPr>
            </w:pPr>
            <w:r w:rsidRPr="00DC7310">
              <w:rPr>
                <w:rFonts w:hint="eastAsia"/>
                <w:lang w:eastAsia="zh-CN"/>
              </w:rPr>
              <w:t>-</w:t>
            </w:r>
          </w:p>
        </w:tc>
        <w:tc>
          <w:tcPr>
            <w:tcW w:w="883" w:type="pct"/>
            <w:vAlign w:val="center"/>
          </w:tcPr>
          <w:p w14:paraId="2A6A7CFF" w14:textId="77777777" w:rsidR="00FF64D5" w:rsidRPr="00DC7310" w:rsidRDefault="00FF64D5" w:rsidP="00AF7777">
            <w:pPr>
              <w:pStyle w:val="TAC"/>
              <w:keepNext w:val="0"/>
              <w:keepLines w:val="0"/>
              <w:rPr>
                <w:rFonts w:eastAsia="Yu Mincho" w:cs="Arial"/>
                <w:lang w:eastAsia="ja-JP"/>
              </w:rPr>
            </w:pPr>
            <w:r w:rsidRPr="00DC7310">
              <w:rPr>
                <w:rFonts w:eastAsia="Malgun Gothic" w:cs="Arial"/>
                <w:lang w:eastAsia="ko-KR"/>
              </w:rPr>
              <w:t>-</w:t>
            </w:r>
          </w:p>
        </w:tc>
        <w:tc>
          <w:tcPr>
            <w:tcW w:w="884" w:type="pct"/>
            <w:vAlign w:val="center"/>
          </w:tcPr>
          <w:p w14:paraId="5249FDE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5736829" w14:textId="77777777" w:rsidTr="00953BD3">
        <w:trPr>
          <w:jc w:val="center"/>
        </w:trPr>
        <w:tc>
          <w:tcPr>
            <w:tcW w:w="1358" w:type="pct"/>
            <w:tcBorders>
              <w:bottom w:val="single" w:sz="4" w:space="0" w:color="auto"/>
            </w:tcBorders>
          </w:tcPr>
          <w:p w14:paraId="09D83747" w14:textId="77777777" w:rsidR="00FF64D5" w:rsidRPr="00DC7310" w:rsidRDefault="00FF64D5" w:rsidP="00AF7777">
            <w:pPr>
              <w:pStyle w:val="TAC"/>
              <w:keepNext w:val="0"/>
              <w:keepLines w:val="0"/>
              <w:rPr>
                <w:rFonts w:cs="Arial"/>
              </w:rPr>
            </w:pPr>
            <w:r w:rsidRPr="00DC7310">
              <w:rPr>
                <w:rFonts w:cs="Arial"/>
                <w:szCs w:val="18"/>
                <w:lang w:eastAsia="ko-KR"/>
              </w:rPr>
              <w:t>DC_</w:t>
            </w:r>
            <w:r w:rsidRPr="00DC7310">
              <w:rPr>
                <w:rFonts w:cs="Arial"/>
                <w:szCs w:val="18"/>
                <w:lang w:eastAsia="zh-CN"/>
              </w:rPr>
              <w:t>1</w:t>
            </w:r>
            <w:r w:rsidRPr="00DC7310">
              <w:rPr>
                <w:rFonts w:cs="Arial"/>
                <w:szCs w:val="18"/>
                <w:lang w:eastAsia="ko-KR"/>
              </w:rPr>
              <w:t>-</w:t>
            </w:r>
            <w:r w:rsidRPr="00DC7310">
              <w:rPr>
                <w:rFonts w:cs="Arial"/>
                <w:szCs w:val="18"/>
                <w:lang w:eastAsia="zh-CN"/>
              </w:rPr>
              <w:t>20</w:t>
            </w:r>
            <w:r w:rsidRPr="00DC7310">
              <w:rPr>
                <w:rFonts w:cs="Arial"/>
                <w:szCs w:val="18"/>
                <w:lang w:eastAsia="ko-KR"/>
              </w:rPr>
              <w:t>_n</w:t>
            </w:r>
            <w:r w:rsidRPr="00DC7310">
              <w:rPr>
                <w:rFonts w:cs="Arial"/>
                <w:szCs w:val="18"/>
                <w:lang w:eastAsia="zh-CN"/>
              </w:rPr>
              <w:t>3</w:t>
            </w:r>
            <w:r w:rsidRPr="00DC7310">
              <w:rPr>
                <w:rFonts w:cs="Arial"/>
                <w:szCs w:val="18"/>
                <w:lang w:eastAsia="ko-KR"/>
              </w:rPr>
              <w:t>-n78</w:t>
            </w:r>
          </w:p>
        </w:tc>
        <w:tc>
          <w:tcPr>
            <w:tcW w:w="937" w:type="pct"/>
            <w:vAlign w:val="center"/>
          </w:tcPr>
          <w:p w14:paraId="46CD4754" w14:textId="77777777" w:rsidR="00FF64D5" w:rsidRPr="00DC7310" w:rsidRDefault="00FF64D5" w:rsidP="00AF7777">
            <w:pPr>
              <w:pStyle w:val="TAC"/>
              <w:keepNext w:val="0"/>
              <w:keepLines w:val="0"/>
              <w:rPr>
                <w:lang w:eastAsia="ja-JP"/>
              </w:rPr>
            </w:pPr>
            <w:r w:rsidRPr="00DC7310">
              <w:rPr>
                <w:rFonts w:eastAsia="Malgun Gothic"/>
                <w:lang w:eastAsia="ko-KR"/>
              </w:rPr>
              <w:t>-</w:t>
            </w:r>
          </w:p>
        </w:tc>
        <w:tc>
          <w:tcPr>
            <w:tcW w:w="938" w:type="pct"/>
            <w:vAlign w:val="center"/>
          </w:tcPr>
          <w:p w14:paraId="4C36459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919B203" w14:textId="77777777" w:rsidR="00FF64D5" w:rsidRPr="00DC7310" w:rsidRDefault="00FF64D5" w:rsidP="00AF7777">
            <w:pPr>
              <w:pStyle w:val="TAC"/>
              <w:keepNext w:val="0"/>
              <w:keepLines w:val="0"/>
              <w:rPr>
                <w:rFonts w:eastAsia="Yu Mincho" w:cs="Arial"/>
                <w:lang w:eastAsia="ja-JP"/>
              </w:rPr>
            </w:pPr>
            <w:r w:rsidRPr="00DC7310">
              <w:rPr>
                <w:rFonts w:eastAsia="Malgun Gothic" w:cs="Arial"/>
                <w:lang w:eastAsia="ko-KR"/>
              </w:rPr>
              <w:t>-</w:t>
            </w:r>
          </w:p>
        </w:tc>
        <w:tc>
          <w:tcPr>
            <w:tcW w:w="884" w:type="pct"/>
            <w:vAlign w:val="center"/>
          </w:tcPr>
          <w:p w14:paraId="49CF01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92D9905" w14:textId="77777777" w:rsidTr="00953BD3">
        <w:trPr>
          <w:jc w:val="center"/>
        </w:trPr>
        <w:tc>
          <w:tcPr>
            <w:tcW w:w="1358" w:type="pct"/>
            <w:tcBorders>
              <w:bottom w:val="single" w:sz="4" w:space="0" w:color="auto"/>
            </w:tcBorders>
            <w:vAlign w:val="center"/>
          </w:tcPr>
          <w:p w14:paraId="576FA28B" w14:textId="77777777" w:rsidR="00FF64D5" w:rsidRPr="00DC7310" w:rsidRDefault="00FF64D5" w:rsidP="00AF7777">
            <w:pPr>
              <w:pStyle w:val="TAC"/>
              <w:keepNext w:val="0"/>
              <w:keepLines w:val="0"/>
              <w:rPr>
                <w:rFonts w:cs="Arial"/>
              </w:rPr>
            </w:pPr>
            <w:r w:rsidRPr="00DC7310">
              <w:rPr>
                <w:rFonts w:cs="Arial"/>
              </w:rPr>
              <w:t>DC_1-20_n7-n78</w:t>
            </w:r>
          </w:p>
        </w:tc>
        <w:tc>
          <w:tcPr>
            <w:tcW w:w="937" w:type="pct"/>
            <w:vAlign w:val="center"/>
          </w:tcPr>
          <w:p w14:paraId="70BB8A6E" w14:textId="77777777" w:rsidR="00FF64D5" w:rsidRPr="00DC7310" w:rsidRDefault="00FF64D5" w:rsidP="00AF7777">
            <w:pPr>
              <w:pStyle w:val="TAC"/>
              <w:keepNext w:val="0"/>
              <w:keepLines w:val="0"/>
              <w:rPr>
                <w:rFonts w:cs="Arial"/>
                <w:lang w:eastAsia="zh-CN"/>
              </w:rPr>
            </w:pPr>
            <w:r w:rsidRPr="00DC7310">
              <w:rPr>
                <w:rFonts w:cs="Arial"/>
                <w:lang w:eastAsia="ja-JP"/>
              </w:rPr>
              <w:t>-</w:t>
            </w:r>
          </w:p>
        </w:tc>
        <w:tc>
          <w:tcPr>
            <w:tcW w:w="938" w:type="pct"/>
            <w:vAlign w:val="center"/>
          </w:tcPr>
          <w:p w14:paraId="65BA994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4297AB7C" w14:textId="77777777" w:rsidR="00FF64D5" w:rsidRPr="00DC7310" w:rsidRDefault="00FF64D5" w:rsidP="00AF7777">
            <w:pPr>
              <w:pStyle w:val="TAC"/>
              <w:keepNext w:val="0"/>
              <w:keepLines w:val="0"/>
              <w:rPr>
                <w:rFonts w:cs="Arial"/>
                <w:lang w:eastAsia="zh-CN"/>
              </w:rPr>
            </w:pPr>
            <w:r w:rsidRPr="00DC7310">
              <w:rPr>
                <w:rFonts w:cs="Arial"/>
              </w:rPr>
              <w:t>-</w:t>
            </w:r>
          </w:p>
        </w:tc>
        <w:tc>
          <w:tcPr>
            <w:tcW w:w="884" w:type="pct"/>
            <w:vAlign w:val="center"/>
          </w:tcPr>
          <w:p w14:paraId="4F9A9AB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FEC33CF" w14:textId="77777777" w:rsidTr="00953BD3">
        <w:trPr>
          <w:jc w:val="center"/>
        </w:trPr>
        <w:tc>
          <w:tcPr>
            <w:tcW w:w="1358" w:type="pct"/>
            <w:tcBorders>
              <w:bottom w:val="single" w:sz="4" w:space="0" w:color="auto"/>
            </w:tcBorders>
            <w:vAlign w:val="center"/>
          </w:tcPr>
          <w:p w14:paraId="65544668" w14:textId="77777777" w:rsidR="00FF64D5" w:rsidRPr="00DC7310" w:rsidRDefault="00FF64D5" w:rsidP="00AF7777">
            <w:pPr>
              <w:pStyle w:val="TAC"/>
              <w:keepNext w:val="0"/>
              <w:keepLines w:val="0"/>
              <w:rPr>
                <w:rFonts w:cs="Arial"/>
                <w:szCs w:val="18"/>
                <w:lang w:eastAsia="ko-KR"/>
              </w:rPr>
            </w:pPr>
            <w:r w:rsidRPr="00DC7310">
              <w:rPr>
                <w:rFonts w:cs="Arial"/>
              </w:rPr>
              <w:t>DC_1-20_n8-n78</w:t>
            </w:r>
          </w:p>
        </w:tc>
        <w:tc>
          <w:tcPr>
            <w:tcW w:w="937" w:type="pct"/>
            <w:vAlign w:val="center"/>
          </w:tcPr>
          <w:p w14:paraId="6D1DEBB4" w14:textId="77777777" w:rsidR="00FF64D5" w:rsidRPr="00DC7310" w:rsidRDefault="00FF64D5" w:rsidP="00AF7777">
            <w:pPr>
              <w:pStyle w:val="TAC"/>
              <w:keepNext w:val="0"/>
              <w:keepLines w:val="0"/>
              <w:rPr>
                <w:rFonts w:eastAsia="Malgun Gothic"/>
                <w:lang w:eastAsia="ko-KR"/>
              </w:rPr>
            </w:pPr>
            <w:r w:rsidRPr="00DC7310">
              <w:rPr>
                <w:rFonts w:cs="Arial"/>
                <w:lang w:eastAsia="zh-CN"/>
              </w:rPr>
              <w:t>0.2</w:t>
            </w:r>
          </w:p>
        </w:tc>
        <w:tc>
          <w:tcPr>
            <w:tcW w:w="938" w:type="pct"/>
            <w:vAlign w:val="center"/>
          </w:tcPr>
          <w:p w14:paraId="2FE8561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7F3CB54E"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57046D9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741DE31" w14:textId="77777777" w:rsidTr="00953BD3">
        <w:trPr>
          <w:jc w:val="center"/>
        </w:trPr>
        <w:tc>
          <w:tcPr>
            <w:tcW w:w="1358" w:type="pct"/>
            <w:tcBorders>
              <w:bottom w:val="single" w:sz="4" w:space="0" w:color="auto"/>
            </w:tcBorders>
            <w:shd w:val="clear" w:color="auto" w:fill="auto"/>
          </w:tcPr>
          <w:p w14:paraId="038C67C4" w14:textId="77777777" w:rsidR="00FF64D5" w:rsidRPr="00DC7310" w:rsidRDefault="00FF64D5" w:rsidP="00AF7777">
            <w:pPr>
              <w:pStyle w:val="TAC"/>
              <w:keepNext w:val="0"/>
              <w:keepLines w:val="0"/>
              <w:rPr>
                <w:rFonts w:cs="Arial"/>
              </w:rPr>
            </w:pPr>
            <w:r w:rsidRPr="00DC7310">
              <w:t>DC_1-20-28_n3</w:t>
            </w:r>
          </w:p>
        </w:tc>
        <w:tc>
          <w:tcPr>
            <w:tcW w:w="937" w:type="pct"/>
            <w:vAlign w:val="center"/>
          </w:tcPr>
          <w:p w14:paraId="3C757C55"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022F903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5BC3E75"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51B4FC5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73D66F7" w14:textId="77777777" w:rsidTr="00953BD3">
        <w:trPr>
          <w:jc w:val="center"/>
        </w:trPr>
        <w:tc>
          <w:tcPr>
            <w:tcW w:w="1358" w:type="pct"/>
            <w:tcBorders>
              <w:top w:val="single" w:sz="4" w:space="0" w:color="auto"/>
              <w:bottom w:val="single" w:sz="4" w:space="0" w:color="auto"/>
            </w:tcBorders>
            <w:shd w:val="clear" w:color="auto" w:fill="auto"/>
          </w:tcPr>
          <w:p w14:paraId="24F5BAF2" w14:textId="77777777" w:rsidR="00FF64D5" w:rsidRPr="00DC7310" w:rsidRDefault="00FF64D5" w:rsidP="00AF7777">
            <w:pPr>
              <w:pStyle w:val="TAC"/>
              <w:keepNext w:val="0"/>
              <w:keepLines w:val="0"/>
              <w:rPr>
                <w:rFonts w:cs="Arial"/>
              </w:rPr>
            </w:pPr>
            <w:r w:rsidRPr="00DC7310">
              <w:rPr>
                <w:rFonts w:cs="Arial"/>
              </w:rPr>
              <w:t>DC_1-20_n28-n75</w:t>
            </w:r>
          </w:p>
        </w:tc>
        <w:tc>
          <w:tcPr>
            <w:tcW w:w="937" w:type="pct"/>
            <w:vAlign w:val="center"/>
          </w:tcPr>
          <w:p w14:paraId="021191C9"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w:t>
            </w:r>
          </w:p>
        </w:tc>
        <w:tc>
          <w:tcPr>
            <w:tcW w:w="938" w:type="pct"/>
            <w:vAlign w:val="center"/>
          </w:tcPr>
          <w:p w14:paraId="7712848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C729426"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72AA384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13F4D0A4" w14:textId="77777777" w:rsidTr="00953BD3">
        <w:trPr>
          <w:jc w:val="center"/>
        </w:trPr>
        <w:tc>
          <w:tcPr>
            <w:tcW w:w="1358" w:type="pct"/>
            <w:tcBorders>
              <w:bottom w:val="single" w:sz="4" w:space="0" w:color="auto"/>
            </w:tcBorders>
            <w:shd w:val="clear" w:color="auto" w:fill="auto"/>
          </w:tcPr>
          <w:p w14:paraId="59A3D8B0" w14:textId="77777777" w:rsidR="00FF64D5" w:rsidRPr="00DC7310" w:rsidRDefault="00FF64D5" w:rsidP="00AF7777">
            <w:pPr>
              <w:pStyle w:val="TAC"/>
              <w:keepNext w:val="0"/>
              <w:keepLines w:val="0"/>
              <w:rPr>
                <w:rFonts w:cs="Arial"/>
              </w:rPr>
            </w:pPr>
            <w:r w:rsidRPr="00DC7310">
              <w:t>DC_1-20-28_n78</w:t>
            </w:r>
          </w:p>
        </w:tc>
        <w:tc>
          <w:tcPr>
            <w:tcW w:w="937" w:type="pct"/>
            <w:vAlign w:val="center"/>
          </w:tcPr>
          <w:p w14:paraId="7DBCB24C" w14:textId="77777777" w:rsidR="00FF64D5" w:rsidRPr="00DC7310" w:rsidRDefault="00FF64D5" w:rsidP="00AF7777">
            <w:pPr>
              <w:pStyle w:val="TAC"/>
              <w:keepNext w:val="0"/>
              <w:keepLines w:val="0"/>
              <w:rPr>
                <w:rFonts w:cs="Arial"/>
                <w:lang w:eastAsia="ja-JP"/>
              </w:rPr>
            </w:pPr>
            <w:r w:rsidRPr="00DC7310">
              <w:rPr>
                <w:rFonts w:cs="Arial"/>
                <w:lang w:eastAsia="ja-JP"/>
              </w:rPr>
              <w:t>-</w:t>
            </w:r>
          </w:p>
        </w:tc>
        <w:tc>
          <w:tcPr>
            <w:tcW w:w="938" w:type="pct"/>
            <w:vAlign w:val="center"/>
          </w:tcPr>
          <w:p w14:paraId="4B11100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8A1F26D"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27DE3DC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5B74F2C" w14:textId="77777777" w:rsidTr="00953BD3">
        <w:trPr>
          <w:jc w:val="center"/>
        </w:trPr>
        <w:tc>
          <w:tcPr>
            <w:tcW w:w="1358" w:type="pct"/>
            <w:tcBorders>
              <w:bottom w:val="single" w:sz="4" w:space="0" w:color="auto"/>
            </w:tcBorders>
            <w:shd w:val="clear" w:color="auto" w:fill="auto"/>
          </w:tcPr>
          <w:p w14:paraId="31F4D2C9" w14:textId="77777777" w:rsidR="00FF64D5" w:rsidRPr="00DC7310" w:rsidRDefault="00FF64D5" w:rsidP="00AF7777">
            <w:pPr>
              <w:pStyle w:val="TAC"/>
              <w:keepNext w:val="0"/>
              <w:keepLines w:val="0"/>
              <w:rPr>
                <w:rFonts w:cs="Arial"/>
              </w:rPr>
            </w:pPr>
            <w:r w:rsidRPr="00DC7310">
              <w:rPr>
                <w:rFonts w:eastAsia="Malgun Gothic" w:cs="Arial"/>
                <w:lang w:eastAsia="ko-KR"/>
              </w:rPr>
              <w:t>DC_1-20_n28-n78</w:t>
            </w:r>
          </w:p>
        </w:tc>
        <w:tc>
          <w:tcPr>
            <w:tcW w:w="937" w:type="pct"/>
            <w:vAlign w:val="center"/>
          </w:tcPr>
          <w:p w14:paraId="18472D22"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7D9B291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4848351"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2AAE8F2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FDF23F4" w14:textId="77777777" w:rsidTr="00953BD3">
        <w:trPr>
          <w:jc w:val="center"/>
        </w:trPr>
        <w:tc>
          <w:tcPr>
            <w:tcW w:w="1358" w:type="pct"/>
            <w:tcBorders>
              <w:bottom w:val="single" w:sz="4" w:space="0" w:color="auto"/>
            </w:tcBorders>
            <w:shd w:val="clear" w:color="auto" w:fill="auto"/>
          </w:tcPr>
          <w:p w14:paraId="646509B3" w14:textId="77777777" w:rsidR="00FF64D5" w:rsidRPr="00DC7310" w:rsidRDefault="00FF64D5" w:rsidP="00AF7777">
            <w:pPr>
              <w:pStyle w:val="TAC"/>
              <w:keepNext w:val="0"/>
              <w:keepLines w:val="0"/>
              <w:rPr>
                <w:rFonts w:cs="Arial"/>
              </w:rPr>
            </w:pPr>
            <w:r w:rsidRPr="00DC7310">
              <w:t>DC_1-20-32_n8</w:t>
            </w:r>
          </w:p>
        </w:tc>
        <w:tc>
          <w:tcPr>
            <w:tcW w:w="937" w:type="pct"/>
            <w:vAlign w:val="center"/>
          </w:tcPr>
          <w:p w14:paraId="1331F325"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0.5</w:t>
            </w:r>
          </w:p>
        </w:tc>
        <w:tc>
          <w:tcPr>
            <w:tcW w:w="938" w:type="pct"/>
            <w:vAlign w:val="center"/>
          </w:tcPr>
          <w:p w14:paraId="7E49811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3" w:type="pct"/>
            <w:vAlign w:val="center"/>
          </w:tcPr>
          <w:p w14:paraId="64EB6251"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884" w:type="pct"/>
            <w:vAlign w:val="center"/>
          </w:tcPr>
          <w:p w14:paraId="3527B88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FF64D5" w:rsidRPr="00DC7310" w14:paraId="230D7BD8" w14:textId="77777777" w:rsidTr="00953BD3">
        <w:trPr>
          <w:jc w:val="center"/>
        </w:trPr>
        <w:tc>
          <w:tcPr>
            <w:tcW w:w="1358" w:type="pct"/>
            <w:tcBorders>
              <w:bottom w:val="single" w:sz="4" w:space="0" w:color="auto"/>
            </w:tcBorders>
            <w:shd w:val="clear" w:color="auto" w:fill="auto"/>
          </w:tcPr>
          <w:p w14:paraId="3E732CB8" w14:textId="77777777" w:rsidR="00FF64D5" w:rsidRPr="00DC7310" w:rsidRDefault="00FF64D5" w:rsidP="00AF7777">
            <w:pPr>
              <w:pStyle w:val="TAC"/>
              <w:keepNext w:val="0"/>
              <w:keepLines w:val="0"/>
              <w:rPr>
                <w:rFonts w:cs="Arial"/>
              </w:rPr>
            </w:pPr>
            <w:r w:rsidRPr="00DC7310">
              <w:rPr>
                <w:rFonts w:cs="Arial"/>
              </w:rPr>
              <w:t>DC_1-20-32_n28</w:t>
            </w:r>
          </w:p>
        </w:tc>
        <w:tc>
          <w:tcPr>
            <w:tcW w:w="937" w:type="pct"/>
            <w:vAlign w:val="center"/>
          </w:tcPr>
          <w:p w14:paraId="638769F4"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5CF8B10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BACF96B"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884" w:type="pct"/>
            <w:vAlign w:val="center"/>
          </w:tcPr>
          <w:p w14:paraId="45E9527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0122AA9D" w14:textId="77777777" w:rsidTr="00953BD3">
        <w:trPr>
          <w:jc w:val="center"/>
        </w:trPr>
        <w:tc>
          <w:tcPr>
            <w:tcW w:w="1358" w:type="pct"/>
            <w:tcBorders>
              <w:bottom w:val="single" w:sz="4" w:space="0" w:color="auto"/>
            </w:tcBorders>
          </w:tcPr>
          <w:p w14:paraId="5754D46D" w14:textId="77777777" w:rsidR="00FF64D5" w:rsidRPr="00DC7310" w:rsidRDefault="00FF64D5" w:rsidP="00AF7777">
            <w:pPr>
              <w:pStyle w:val="TAC"/>
              <w:keepNext w:val="0"/>
              <w:keepLines w:val="0"/>
              <w:rPr>
                <w:rFonts w:cs="Arial"/>
              </w:rPr>
            </w:pPr>
            <w:r w:rsidRPr="00DC7310">
              <w:rPr>
                <w:rFonts w:cs="Arial"/>
              </w:rPr>
              <w:t>DC_1-20-32_n78</w:t>
            </w:r>
          </w:p>
        </w:tc>
        <w:tc>
          <w:tcPr>
            <w:tcW w:w="937" w:type="pct"/>
            <w:vAlign w:val="center"/>
          </w:tcPr>
          <w:p w14:paraId="6C6633F5" w14:textId="77777777" w:rsidR="00FF64D5" w:rsidRPr="00DC7310" w:rsidRDefault="00FF64D5" w:rsidP="00AF7777">
            <w:pPr>
              <w:pStyle w:val="TAC"/>
              <w:keepNext w:val="0"/>
              <w:keepLines w:val="0"/>
              <w:rPr>
                <w:lang w:eastAsia="ja-JP"/>
              </w:rPr>
            </w:pPr>
            <w:r w:rsidRPr="00DC7310">
              <w:rPr>
                <w:rFonts w:eastAsia="Malgun Gothic"/>
                <w:lang w:eastAsia="ko-KR"/>
              </w:rPr>
              <w:t>-</w:t>
            </w:r>
          </w:p>
        </w:tc>
        <w:tc>
          <w:tcPr>
            <w:tcW w:w="938" w:type="pct"/>
            <w:vAlign w:val="center"/>
          </w:tcPr>
          <w:p w14:paraId="27E44075"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A89851E" w14:textId="77777777" w:rsidR="00FF64D5" w:rsidRPr="00DC7310" w:rsidRDefault="00FF64D5" w:rsidP="00AF7777">
            <w:pPr>
              <w:pStyle w:val="TAC"/>
              <w:keepNext w:val="0"/>
              <w:keepLines w:val="0"/>
              <w:rPr>
                <w:rFonts w:eastAsia="Yu Mincho" w:cs="Arial"/>
                <w:lang w:eastAsia="ja-JP"/>
              </w:rPr>
            </w:pPr>
            <w:r w:rsidRPr="00DC7310">
              <w:rPr>
                <w:rFonts w:eastAsia="Malgun Gothic" w:cs="Arial"/>
                <w:lang w:eastAsia="ko-KR"/>
              </w:rPr>
              <w:t>-</w:t>
            </w:r>
          </w:p>
        </w:tc>
        <w:tc>
          <w:tcPr>
            <w:tcW w:w="884" w:type="pct"/>
            <w:vAlign w:val="center"/>
          </w:tcPr>
          <w:p w14:paraId="08C4CE1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4E98FAD" w14:textId="77777777" w:rsidTr="00953BD3">
        <w:trPr>
          <w:jc w:val="center"/>
        </w:trPr>
        <w:tc>
          <w:tcPr>
            <w:tcW w:w="1358" w:type="pct"/>
            <w:tcBorders>
              <w:bottom w:val="single" w:sz="4" w:space="0" w:color="auto"/>
            </w:tcBorders>
          </w:tcPr>
          <w:p w14:paraId="29F7F83E" w14:textId="77777777" w:rsidR="00FF64D5" w:rsidRPr="00DC7310" w:rsidRDefault="00FF64D5" w:rsidP="00AF7777">
            <w:pPr>
              <w:pStyle w:val="TAC"/>
              <w:keepNext w:val="0"/>
              <w:keepLines w:val="0"/>
              <w:rPr>
                <w:rFonts w:cs="Arial"/>
              </w:rPr>
            </w:pPr>
            <w:r w:rsidRPr="00DC7310">
              <w:rPr>
                <w:rFonts w:cs="Arial"/>
                <w:kern w:val="2"/>
                <w:szCs w:val="22"/>
                <w:lang w:eastAsia="zh-CN"/>
              </w:rPr>
              <w:t>DC_1-20-38_n</w:t>
            </w:r>
            <w:r>
              <w:rPr>
                <w:rFonts w:cs="Arial"/>
                <w:kern w:val="2"/>
                <w:szCs w:val="22"/>
                <w:lang w:eastAsia="zh-CN"/>
              </w:rPr>
              <w:t>2</w:t>
            </w:r>
            <w:r w:rsidRPr="00DC7310">
              <w:rPr>
                <w:rFonts w:cs="Arial"/>
                <w:kern w:val="2"/>
                <w:szCs w:val="22"/>
                <w:lang w:eastAsia="zh-CN"/>
              </w:rPr>
              <w:t>8</w:t>
            </w:r>
          </w:p>
        </w:tc>
        <w:tc>
          <w:tcPr>
            <w:tcW w:w="937" w:type="pct"/>
            <w:vAlign w:val="center"/>
          </w:tcPr>
          <w:p w14:paraId="28FB26A3" w14:textId="77777777" w:rsidR="00FF64D5" w:rsidRPr="00DC7310" w:rsidRDefault="00FF64D5" w:rsidP="00AF7777">
            <w:pPr>
              <w:pStyle w:val="TAC"/>
              <w:keepNext w:val="0"/>
              <w:keepLines w:val="0"/>
              <w:rPr>
                <w:rFonts w:eastAsia="Malgun Gothic"/>
                <w:lang w:eastAsia="ko-KR"/>
              </w:rPr>
            </w:pPr>
            <w:r>
              <w:rPr>
                <w:rFonts w:cs="Arial"/>
                <w:lang w:eastAsia="zh-CN"/>
              </w:rPr>
              <w:t>-</w:t>
            </w:r>
          </w:p>
        </w:tc>
        <w:tc>
          <w:tcPr>
            <w:tcW w:w="938" w:type="pct"/>
            <w:vAlign w:val="center"/>
          </w:tcPr>
          <w:p w14:paraId="4605FE77" w14:textId="77777777" w:rsidR="00FF64D5" w:rsidRPr="00DC7310" w:rsidRDefault="00FF64D5" w:rsidP="00AF7777">
            <w:pPr>
              <w:pStyle w:val="TAC"/>
              <w:keepNext w:val="0"/>
              <w:keepLines w:val="0"/>
              <w:rPr>
                <w:lang w:eastAsia="zh-CN"/>
              </w:rPr>
            </w:pPr>
            <w:r>
              <w:rPr>
                <w:rFonts w:cs="Arial"/>
                <w:lang w:eastAsia="zh-CN"/>
              </w:rPr>
              <w:t>0.2</w:t>
            </w:r>
          </w:p>
        </w:tc>
        <w:tc>
          <w:tcPr>
            <w:tcW w:w="883" w:type="pct"/>
            <w:vAlign w:val="center"/>
          </w:tcPr>
          <w:p w14:paraId="6EFFE2BF" w14:textId="77777777" w:rsidR="00FF64D5" w:rsidRPr="00DC7310" w:rsidRDefault="00FF64D5" w:rsidP="00AF7777">
            <w:pPr>
              <w:pStyle w:val="TAC"/>
              <w:keepNext w:val="0"/>
              <w:keepLines w:val="0"/>
              <w:rPr>
                <w:rFonts w:eastAsia="Malgun Gothic" w:cs="Arial"/>
                <w:lang w:eastAsia="ko-KR"/>
              </w:rPr>
            </w:pPr>
            <w:r>
              <w:rPr>
                <w:rFonts w:cs="Arial"/>
                <w:lang w:eastAsia="zh-CN"/>
              </w:rPr>
              <w:t>-</w:t>
            </w:r>
          </w:p>
        </w:tc>
        <w:tc>
          <w:tcPr>
            <w:tcW w:w="884" w:type="pct"/>
            <w:vAlign w:val="center"/>
          </w:tcPr>
          <w:p w14:paraId="69AAB4DE" w14:textId="77777777" w:rsidR="00FF64D5" w:rsidRPr="00DC7310" w:rsidRDefault="00FF64D5" w:rsidP="00AF7777">
            <w:pPr>
              <w:pStyle w:val="TAC"/>
              <w:keepNext w:val="0"/>
              <w:keepLines w:val="0"/>
              <w:rPr>
                <w:rFonts w:cs="Arial"/>
                <w:lang w:eastAsia="zh-CN"/>
              </w:rPr>
            </w:pPr>
            <w:r>
              <w:rPr>
                <w:rFonts w:cs="Arial"/>
                <w:lang w:eastAsia="zh-CN"/>
              </w:rPr>
              <w:t>0.2</w:t>
            </w:r>
          </w:p>
        </w:tc>
      </w:tr>
      <w:tr w:rsidR="00FF64D5" w:rsidRPr="00DC7310" w14:paraId="394DE9EF" w14:textId="77777777" w:rsidTr="00953BD3">
        <w:trPr>
          <w:jc w:val="center"/>
        </w:trPr>
        <w:tc>
          <w:tcPr>
            <w:tcW w:w="1358" w:type="pct"/>
            <w:tcBorders>
              <w:bottom w:val="single" w:sz="4" w:space="0" w:color="auto"/>
            </w:tcBorders>
          </w:tcPr>
          <w:p w14:paraId="1F39B053" w14:textId="77777777" w:rsidR="00FF64D5" w:rsidRPr="00DC7310" w:rsidRDefault="00FF64D5" w:rsidP="00AF7777">
            <w:pPr>
              <w:pStyle w:val="TAC"/>
              <w:keepNext w:val="0"/>
              <w:keepLines w:val="0"/>
              <w:rPr>
                <w:rFonts w:cs="Arial"/>
              </w:rPr>
            </w:pPr>
            <w:r w:rsidRPr="00DC7310">
              <w:rPr>
                <w:rFonts w:cs="Arial"/>
                <w:kern w:val="2"/>
                <w:szCs w:val="22"/>
                <w:lang w:eastAsia="zh-CN"/>
              </w:rPr>
              <w:t>DC_1-20-</w:t>
            </w:r>
            <w:r>
              <w:rPr>
                <w:rFonts w:cs="Arial"/>
                <w:kern w:val="2"/>
                <w:szCs w:val="22"/>
                <w:lang w:eastAsia="zh-CN"/>
              </w:rPr>
              <w:t>40</w:t>
            </w:r>
            <w:r w:rsidRPr="00DC7310">
              <w:rPr>
                <w:rFonts w:cs="Arial"/>
                <w:kern w:val="2"/>
                <w:szCs w:val="22"/>
                <w:lang w:eastAsia="zh-CN"/>
              </w:rPr>
              <w:t>_n</w:t>
            </w:r>
            <w:r>
              <w:rPr>
                <w:rFonts w:cs="Arial"/>
                <w:kern w:val="2"/>
                <w:szCs w:val="22"/>
                <w:lang w:eastAsia="zh-CN"/>
              </w:rPr>
              <w:t>2</w:t>
            </w:r>
            <w:r w:rsidRPr="00DC7310">
              <w:rPr>
                <w:rFonts w:cs="Arial"/>
                <w:kern w:val="2"/>
                <w:szCs w:val="22"/>
                <w:lang w:eastAsia="zh-CN"/>
              </w:rPr>
              <w:t>8</w:t>
            </w:r>
          </w:p>
        </w:tc>
        <w:tc>
          <w:tcPr>
            <w:tcW w:w="937" w:type="pct"/>
            <w:vAlign w:val="center"/>
          </w:tcPr>
          <w:p w14:paraId="032E16C7" w14:textId="77777777" w:rsidR="00FF64D5" w:rsidRPr="00DC7310" w:rsidRDefault="00FF64D5" w:rsidP="00AF7777">
            <w:pPr>
              <w:pStyle w:val="TAC"/>
              <w:keepNext w:val="0"/>
              <w:keepLines w:val="0"/>
              <w:rPr>
                <w:rFonts w:eastAsia="Malgun Gothic"/>
                <w:lang w:eastAsia="ko-KR"/>
              </w:rPr>
            </w:pPr>
            <w:r>
              <w:rPr>
                <w:rFonts w:cs="Arial"/>
                <w:lang w:eastAsia="zh-CN"/>
              </w:rPr>
              <w:t>-</w:t>
            </w:r>
          </w:p>
        </w:tc>
        <w:tc>
          <w:tcPr>
            <w:tcW w:w="938" w:type="pct"/>
            <w:vAlign w:val="center"/>
          </w:tcPr>
          <w:p w14:paraId="1A2C93BB" w14:textId="77777777" w:rsidR="00FF64D5" w:rsidRPr="00DC7310" w:rsidRDefault="00FF64D5" w:rsidP="00AF7777">
            <w:pPr>
              <w:pStyle w:val="TAC"/>
              <w:keepNext w:val="0"/>
              <w:keepLines w:val="0"/>
              <w:rPr>
                <w:lang w:eastAsia="zh-CN"/>
              </w:rPr>
            </w:pPr>
            <w:r>
              <w:rPr>
                <w:rFonts w:cs="Arial"/>
                <w:lang w:eastAsia="zh-CN"/>
              </w:rPr>
              <w:t>0.2</w:t>
            </w:r>
          </w:p>
        </w:tc>
        <w:tc>
          <w:tcPr>
            <w:tcW w:w="883" w:type="pct"/>
            <w:vAlign w:val="center"/>
          </w:tcPr>
          <w:p w14:paraId="3B2C32B2" w14:textId="77777777" w:rsidR="00FF64D5" w:rsidRPr="00DC7310" w:rsidRDefault="00FF64D5" w:rsidP="00AF7777">
            <w:pPr>
              <w:pStyle w:val="TAC"/>
              <w:keepNext w:val="0"/>
              <w:keepLines w:val="0"/>
              <w:rPr>
                <w:rFonts w:eastAsia="Malgun Gothic" w:cs="Arial"/>
                <w:lang w:eastAsia="ko-KR"/>
              </w:rPr>
            </w:pPr>
            <w:r>
              <w:rPr>
                <w:rFonts w:cs="Arial"/>
                <w:lang w:eastAsia="zh-CN"/>
              </w:rPr>
              <w:t>-</w:t>
            </w:r>
          </w:p>
        </w:tc>
        <w:tc>
          <w:tcPr>
            <w:tcW w:w="884" w:type="pct"/>
            <w:vAlign w:val="center"/>
          </w:tcPr>
          <w:p w14:paraId="29A1A544" w14:textId="77777777" w:rsidR="00FF64D5" w:rsidRPr="00DC7310" w:rsidRDefault="00FF64D5" w:rsidP="00AF7777">
            <w:pPr>
              <w:pStyle w:val="TAC"/>
              <w:keepNext w:val="0"/>
              <w:keepLines w:val="0"/>
              <w:rPr>
                <w:rFonts w:cs="Arial"/>
                <w:lang w:eastAsia="zh-CN"/>
              </w:rPr>
            </w:pPr>
            <w:r>
              <w:rPr>
                <w:rFonts w:cs="Arial"/>
                <w:lang w:eastAsia="zh-CN"/>
              </w:rPr>
              <w:t>0.2</w:t>
            </w:r>
          </w:p>
        </w:tc>
      </w:tr>
      <w:tr w:rsidR="00FF64D5" w:rsidRPr="00DC7310" w14:paraId="1E94C501" w14:textId="77777777" w:rsidTr="00953BD3">
        <w:trPr>
          <w:jc w:val="center"/>
        </w:trPr>
        <w:tc>
          <w:tcPr>
            <w:tcW w:w="1358" w:type="pct"/>
            <w:tcBorders>
              <w:bottom w:val="single" w:sz="4" w:space="0" w:color="auto"/>
            </w:tcBorders>
            <w:shd w:val="clear" w:color="auto" w:fill="auto"/>
          </w:tcPr>
          <w:p w14:paraId="7D14538E" w14:textId="77777777" w:rsidR="00FF64D5" w:rsidRPr="00DC7310" w:rsidRDefault="00FF64D5" w:rsidP="00AF7777">
            <w:pPr>
              <w:pStyle w:val="TAC"/>
              <w:keepNext w:val="0"/>
              <w:keepLines w:val="0"/>
              <w:rPr>
                <w:rFonts w:cs="Arial"/>
              </w:rPr>
            </w:pPr>
            <w:r w:rsidRPr="00DC7310">
              <w:rPr>
                <w:rFonts w:cs="Arial"/>
                <w:kern w:val="2"/>
                <w:szCs w:val="22"/>
                <w:lang w:eastAsia="zh-CN"/>
              </w:rPr>
              <w:t>DC_1-20-38_n78</w:t>
            </w:r>
          </w:p>
        </w:tc>
        <w:tc>
          <w:tcPr>
            <w:tcW w:w="937" w:type="pct"/>
            <w:vAlign w:val="center"/>
          </w:tcPr>
          <w:p w14:paraId="0FD677B5" w14:textId="77777777" w:rsidR="00FF64D5" w:rsidRPr="00DC7310" w:rsidRDefault="00FF64D5" w:rsidP="00AF7777">
            <w:pPr>
              <w:pStyle w:val="TAC"/>
              <w:keepNext w:val="0"/>
              <w:keepLines w:val="0"/>
              <w:rPr>
                <w:rFonts w:cs="Arial"/>
                <w:lang w:eastAsia="ja-JP"/>
              </w:rPr>
            </w:pPr>
            <w:r w:rsidRPr="00DC7310">
              <w:rPr>
                <w:rFonts w:cs="Arial"/>
                <w:lang w:eastAsia="zh-CN"/>
              </w:rPr>
              <w:t>-</w:t>
            </w:r>
          </w:p>
        </w:tc>
        <w:tc>
          <w:tcPr>
            <w:tcW w:w="938" w:type="pct"/>
            <w:vAlign w:val="center"/>
          </w:tcPr>
          <w:p w14:paraId="31BB1DD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273A434" w14:textId="77777777" w:rsidR="00FF64D5" w:rsidRPr="00DC7310" w:rsidRDefault="00FF64D5" w:rsidP="00AF7777">
            <w:pPr>
              <w:pStyle w:val="TAC"/>
              <w:keepNext w:val="0"/>
              <w:keepLines w:val="0"/>
              <w:rPr>
                <w:rFonts w:cs="Arial"/>
                <w:lang w:eastAsia="ja-JP"/>
              </w:rPr>
            </w:pPr>
            <w:r w:rsidRPr="00DC7310">
              <w:rPr>
                <w:rFonts w:cs="Arial"/>
                <w:lang w:eastAsia="zh-CN"/>
              </w:rPr>
              <w:t>0.4</w:t>
            </w:r>
          </w:p>
        </w:tc>
        <w:tc>
          <w:tcPr>
            <w:tcW w:w="884" w:type="pct"/>
            <w:vAlign w:val="center"/>
          </w:tcPr>
          <w:p w14:paraId="596F517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05E1266" w14:textId="77777777" w:rsidTr="00953BD3">
        <w:trPr>
          <w:jc w:val="center"/>
        </w:trPr>
        <w:tc>
          <w:tcPr>
            <w:tcW w:w="1358" w:type="pct"/>
            <w:tcBorders>
              <w:bottom w:val="single" w:sz="4" w:space="0" w:color="auto"/>
            </w:tcBorders>
          </w:tcPr>
          <w:p w14:paraId="4C56867D" w14:textId="77777777" w:rsidR="00FF64D5" w:rsidRPr="00DC7310" w:rsidRDefault="00FF64D5" w:rsidP="00AF7777">
            <w:pPr>
              <w:pStyle w:val="TAC"/>
              <w:keepNext w:val="0"/>
              <w:keepLines w:val="0"/>
              <w:rPr>
                <w:rFonts w:cs="Arial"/>
              </w:rPr>
            </w:pPr>
            <w:r w:rsidRPr="00DC7310">
              <w:rPr>
                <w:rFonts w:cs="Arial"/>
              </w:rPr>
              <w:t>DC_1-20-40_n78</w:t>
            </w:r>
          </w:p>
        </w:tc>
        <w:tc>
          <w:tcPr>
            <w:tcW w:w="937" w:type="pct"/>
            <w:vAlign w:val="center"/>
          </w:tcPr>
          <w:p w14:paraId="2E723C0F"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938" w:type="pct"/>
            <w:vAlign w:val="center"/>
          </w:tcPr>
          <w:p w14:paraId="6F76CC5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B89E49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34147876"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0.8</w:t>
            </w:r>
            <w:r w:rsidRPr="00DC7310">
              <w:rPr>
                <w:vertAlign w:val="superscript"/>
              </w:rPr>
              <w:t>8</w:t>
            </w:r>
          </w:p>
        </w:tc>
      </w:tr>
      <w:tr w:rsidR="00FF64D5" w:rsidRPr="00DC7310" w14:paraId="2524EC6C" w14:textId="77777777" w:rsidTr="00953BD3">
        <w:trPr>
          <w:jc w:val="center"/>
        </w:trPr>
        <w:tc>
          <w:tcPr>
            <w:tcW w:w="1358" w:type="pct"/>
            <w:tcBorders>
              <w:bottom w:val="single" w:sz="4" w:space="0" w:color="auto"/>
            </w:tcBorders>
          </w:tcPr>
          <w:p w14:paraId="03F48A22" w14:textId="77777777" w:rsidR="00FF64D5" w:rsidRPr="00DC7310" w:rsidRDefault="00FF64D5" w:rsidP="00AF7777">
            <w:pPr>
              <w:pStyle w:val="TAC"/>
              <w:keepNext w:val="0"/>
              <w:keepLines w:val="0"/>
              <w:rPr>
                <w:rFonts w:cs="Arial"/>
              </w:rPr>
            </w:pPr>
            <w:r>
              <w:rPr>
                <w:rFonts w:eastAsia="Malgun Gothic" w:cs="Arial"/>
                <w:lang w:eastAsia="ko-KR"/>
              </w:rPr>
              <w:t>DC_1-20-</w:t>
            </w:r>
            <w:r w:rsidRPr="00DC7310">
              <w:rPr>
                <w:rFonts w:eastAsia="Malgun Gothic" w:cs="Arial"/>
                <w:lang w:eastAsia="ko-KR"/>
              </w:rPr>
              <w:t>41-n78</w:t>
            </w:r>
          </w:p>
        </w:tc>
        <w:tc>
          <w:tcPr>
            <w:tcW w:w="937" w:type="pct"/>
            <w:vAlign w:val="center"/>
          </w:tcPr>
          <w:p w14:paraId="5763DAD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938" w:type="pct"/>
            <w:vAlign w:val="center"/>
          </w:tcPr>
          <w:p w14:paraId="2CD0706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37525F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503F3D71"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r>
      <w:tr w:rsidR="00FF64D5" w:rsidRPr="00DC7310" w14:paraId="13811C50" w14:textId="77777777" w:rsidTr="00953BD3">
        <w:trPr>
          <w:jc w:val="center"/>
        </w:trPr>
        <w:tc>
          <w:tcPr>
            <w:tcW w:w="1358" w:type="pct"/>
            <w:tcBorders>
              <w:bottom w:val="single" w:sz="4" w:space="0" w:color="auto"/>
            </w:tcBorders>
          </w:tcPr>
          <w:p w14:paraId="148EB2F2" w14:textId="77777777" w:rsidR="00FF64D5" w:rsidRPr="00DC7310" w:rsidRDefault="00FF64D5" w:rsidP="00AF7777">
            <w:pPr>
              <w:pStyle w:val="TAC"/>
              <w:keepNext w:val="0"/>
              <w:keepLines w:val="0"/>
              <w:rPr>
                <w:rFonts w:cs="Arial"/>
              </w:rPr>
            </w:pPr>
            <w:r w:rsidRPr="00DC7310">
              <w:rPr>
                <w:rFonts w:eastAsia="Malgun Gothic" w:cs="Arial"/>
                <w:lang w:eastAsia="ko-KR"/>
              </w:rPr>
              <w:t>DC_1-20_n41-n78</w:t>
            </w:r>
          </w:p>
        </w:tc>
        <w:tc>
          <w:tcPr>
            <w:tcW w:w="937" w:type="pct"/>
            <w:vAlign w:val="center"/>
          </w:tcPr>
          <w:p w14:paraId="41739ADF"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938" w:type="pct"/>
            <w:vAlign w:val="center"/>
          </w:tcPr>
          <w:p w14:paraId="0B09364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B731BE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4" w:type="pct"/>
            <w:vAlign w:val="center"/>
          </w:tcPr>
          <w:p w14:paraId="0A0240EB"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0.5</w:t>
            </w:r>
          </w:p>
        </w:tc>
      </w:tr>
      <w:tr w:rsidR="00FF64D5" w:rsidRPr="00DC7310" w14:paraId="6F43E978" w14:textId="77777777" w:rsidTr="00953BD3">
        <w:trPr>
          <w:jc w:val="center"/>
        </w:trPr>
        <w:tc>
          <w:tcPr>
            <w:tcW w:w="1358" w:type="pct"/>
            <w:tcBorders>
              <w:top w:val="single" w:sz="4" w:space="0" w:color="auto"/>
              <w:bottom w:val="single" w:sz="4" w:space="0" w:color="auto"/>
            </w:tcBorders>
            <w:shd w:val="clear" w:color="auto" w:fill="auto"/>
            <w:vAlign w:val="center"/>
          </w:tcPr>
          <w:p w14:paraId="5B27F197" w14:textId="77777777" w:rsidR="00FF64D5" w:rsidRPr="00DC7310" w:rsidRDefault="00FF64D5" w:rsidP="00AF7777">
            <w:pPr>
              <w:pStyle w:val="TAC"/>
              <w:keepNext w:val="0"/>
              <w:keepLines w:val="0"/>
              <w:rPr>
                <w:rFonts w:cs="Arial"/>
              </w:rPr>
            </w:pPr>
            <w:r w:rsidRPr="00DC7310">
              <w:rPr>
                <w:rFonts w:cs="Arial"/>
                <w:lang w:eastAsia="zh-TW"/>
              </w:rPr>
              <w:t>DC_1-21_n28-n77</w:t>
            </w:r>
          </w:p>
        </w:tc>
        <w:tc>
          <w:tcPr>
            <w:tcW w:w="937" w:type="pct"/>
            <w:vAlign w:val="center"/>
          </w:tcPr>
          <w:p w14:paraId="266C2777" w14:textId="77777777" w:rsidR="00FF64D5" w:rsidRPr="00DC7310" w:rsidRDefault="00FF64D5" w:rsidP="00AF7777">
            <w:pPr>
              <w:pStyle w:val="TAC"/>
              <w:keepNext w:val="0"/>
              <w:keepLines w:val="0"/>
            </w:pPr>
            <w:r w:rsidRPr="00DC7310">
              <w:rPr>
                <w:rFonts w:cs="Arial"/>
                <w:lang w:eastAsia="zh-TW"/>
              </w:rPr>
              <w:t>0.2</w:t>
            </w:r>
          </w:p>
        </w:tc>
        <w:tc>
          <w:tcPr>
            <w:tcW w:w="938" w:type="pct"/>
            <w:vAlign w:val="center"/>
          </w:tcPr>
          <w:p w14:paraId="1E32D281"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1EC26346" w14:textId="77777777" w:rsidR="00FF64D5" w:rsidRPr="00DC7310" w:rsidRDefault="00FF64D5" w:rsidP="00AF7777">
            <w:pPr>
              <w:pStyle w:val="TAC"/>
              <w:keepNext w:val="0"/>
              <w:keepLines w:val="0"/>
            </w:pPr>
            <w:r w:rsidRPr="00DC7310">
              <w:rPr>
                <w:rFonts w:eastAsia="Yu Mincho" w:cs="Arial" w:hint="eastAsia"/>
                <w:szCs w:val="18"/>
                <w:lang w:eastAsia="ja-JP"/>
              </w:rPr>
              <w:t>0</w:t>
            </w:r>
            <w:r w:rsidRPr="00DC7310">
              <w:rPr>
                <w:rFonts w:eastAsia="Yu Mincho" w:cs="Arial"/>
                <w:szCs w:val="18"/>
                <w:lang w:eastAsia="ja-JP"/>
              </w:rPr>
              <w:t>.2</w:t>
            </w:r>
          </w:p>
        </w:tc>
        <w:tc>
          <w:tcPr>
            <w:tcW w:w="884" w:type="pct"/>
            <w:vAlign w:val="center"/>
          </w:tcPr>
          <w:p w14:paraId="2267480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43D822F" w14:textId="77777777" w:rsidTr="00953BD3">
        <w:trPr>
          <w:jc w:val="center"/>
        </w:trPr>
        <w:tc>
          <w:tcPr>
            <w:tcW w:w="1358" w:type="pct"/>
            <w:tcBorders>
              <w:top w:val="single" w:sz="4" w:space="0" w:color="auto"/>
              <w:bottom w:val="single" w:sz="4" w:space="0" w:color="auto"/>
            </w:tcBorders>
            <w:shd w:val="clear" w:color="auto" w:fill="auto"/>
            <w:vAlign w:val="center"/>
          </w:tcPr>
          <w:p w14:paraId="1B609D21" w14:textId="77777777" w:rsidR="00FF64D5" w:rsidRPr="00DC7310" w:rsidRDefault="00FF64D5" w:rsidP="00AF7777">
            <w:pPr>
              <w:pStyle w:val="TAC"/>
              <w:keepNext w:val="0"/>
              <w:keepLines w:val="0"/>
              <w:rPr>
                <w:rFonts w:cs="Arial"/>
              </w:rPr>
            </w:pPr>
            <w:r w:rsidRPr="00DC7310">
              <w:rPr>
                <w:rFonts w:cs="Arial"/>
                <w:lang w:eastAsia="zh-TW"/>
              </w:rPr>
              <w:t>DC_1-21_n28-n78</w:t>
            </w:r>
          </w:p>
        </w:tc>
        <w:tc>
          <w:tcPr>
            <w:tcW w:w="937" w:type="pct"/>
            <w:vAlign w:val="center"/>
          </w:tcPr>
          <w:p w14:paraId="6478AA44" w14:textId="77777777" w:rsidR="00FF64D5" w:rsidRPr="00DC7310" w:rsidRDefault="00FF64D5" w:rsidP="00AF7777">
            <w:pPr>
              <w:pStyle w:val="TAC"/>
              <w:keepNext w:val="0"/>
              <w:keepLines w:val="0"/>
              <w:rPr>
                <w:rFonts w:cs="Arial"/>
                <w:lang w:eastAsia="zh-TW"/>
              </w:rPr>
            </w:pPr>
            <w:r w:rsidRPr="00DC7310">
              <w:rPr>
                <w:rFonts w:cs="Arial"/>
                <w:lang w:eastAsia="zh-TW"/>
              </w:rPr>
              <w:t>0.2</w:t>
            </w:r>
          </w:p>
        </w:tc>
        <w:tc>
          <w:tcPr>
            <w:tcW w:w="938" w:type="pct"/>
            <w:vAlign w:val="center"/>
          </w:tcPr>
          <w:p w14:paraId="0428E42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FC5396E"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.2</w:t>
            </w:r>
          </w:p>
        </w:tc>
        <w:tc>
          <w:tcPr>
            <w:tcW w:w="884" w:type="pct"/>
            <w:vAlign w:val="center"/>
          </w:tcPr>
          <w:p w14:paraId="3C39109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44B8553E" w14:textId="77777777" w:rsidTr="00953BD3">
        <w:trPr>
          <w:jc w:val="center"/>
        </w:trPr>
        <w:tc>
          <w:tcPr>
            <w:tcW w:w="1358" w:type="pct"/>
            <w:tcBorders>
              <w:top w:val="single" w:sz="4" w:space="0" w:color="auto"/>
              <w:bottom w:val="single" w:sz="4" w:space="0" w:color="auto"/>
            </w:tcBorders>
            <w:shd w:val="clear" w:color="auto" w:fill="auto"/>
            <w:vAlign w:val="center"/>
          </w:tcPr>
          <w:p w14:paraId="76B83A69" w14:textId="77777777" w:rsidR="00FF64D5" w:rsidRPr="00DC7310" w:rsidRDefault="00FF64D5" w:rsidP="00AF7777">
            <w:pPr>
              <w:pStyle w:val="TAC"/>
              <w:keepNext w:val="0"/>
              <w:keepLines w:val="0"/>
              <w:rPr>
                <w:rFonts w:cs="Arial"/>
              </w:rPr>
            </w:pPr>
            <w:r w:rsidRPr="00DC7310">
              <w:rPr>
                <w:rFonts w:cs="Arial"/>
                <w:lang w:eastAsia="zh-TW"/>
              </w:rPr>
              <w:t>DC_1-21_n28-n79</w:t>
            </w:r>
          </w:p>
        </w:tc>
        <w:tc>
          <w:tcPr>
            <w:tcW w:w="937" w:type="pct"/>
            <w:vAlign w:val="center"/>
          </w:tcPr>
          <w:p w14:paraId="14A5B95F" w14:textId="77777777" w:rsidR="00FF64D5" w:rsidRPr="00DC7310" w:rsidRDefault="00FF64D5" w:rsidP="00AF7777">
            <w:pPr>
              <w:pStyle w:val="TAC"/>
              <w:keepNext w:val="0"/>
              <w:keepLines w:val="0"/>
              <w:rPr>
                <w:rFonts w:cs="Arial"/>
                <w:lang w:eastAsia="zh-TW"/>
              </w:rPr>
            </w:pPr>
            <w:r w:rsidRPr="00DC7310">
              <w:rPr>
                <w:rFonts w:cs="Arial"/>
                <w:lang w:eastAsia="zh-TW"/>
              </w:rPr>
              <w:t>0.3</w:t>
            </w:r>
          </w:p>
        </w:tc>
        <w:tc>
          <w:tcPr>
            <w:tcW w:w="938" w:type="pct"/>
            <w:vAlign w:val="center"/>
          </w:tcPr>
          <w:p w14:paraId="34C5224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09C1543E"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884" w:type="pct"/>
            <w:vAlign w:val="center"/>
          </w:tcPr>
          <w:p w14:paraId="58C97C7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5A67B94" w14:textId="77777777" w:rsidTr="00953BD3">
        <w:trPr>
          <w:jc w:val="center"/>
        </w:trPr>
        <w:tc>
          <w:tcPr>
            <w:tcW w:w="1358" w:type="pct"/>
            <w:tcBorders>
              <w:bottom w:val="single" w:sz="4" w:space="0" w:color="auto"/>
            </w:tcBorders>
            <w:shd w:val="clear" w:color="auto" w:fill="auto"/>
          </w:tcPr>
          <w:p w14:paraId="6EAB02F6"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1-21-42_n77</w:t>
            </w:r>
          </w:p>
        </w:tc>
        <w:tc>
          <w:tcPr>
            <w:tcW w:w="937" w:type="pct"/>
            <w:vAlign w:val="center"/>
          </w:tcPr>
          <w:p w14:paraId="319D9699" w14:textId="77777777" w:rsidR="00FF64D5" w:rsidRPr="00DC7310" w:rsidRDefault="00FF64D5" w:rsidP="00AF7777">
            <w:pPr>
              <w:pStyle w:val="TAC"/>
              <w:keepNext w:val="0"/>
              <w:keepLines w:val="0"/>
              <w:rPr>
                <w:rFonts w:cs="Arial"/>
              </w:rPr>
            </w:pPr>
            <w:r w:rsidRPr="00DC7310">
              <w:rPr>
                <w:rFonts w:cs="Arial"/>
                <w:lang w:eastAsia="ja-JP"/>
              </w:rPr>
              <w:t>0.2</w:t>
            </w:r>
          </w:p>
        </w:tc>
        <w:tc>
          <w:tcPr>
            <w:tcW w:w="938" w:type="pct"/>
            <w:vAlign w:val="center"/>
          </w:tcPr>
          <w:p w14:paraId="05A72F8C"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79D7B7AB"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63AE029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2532FF2" w14:textId="77777777" w:rsidTr="00953BD3">
        <w:trPr>
          <w:jc w:val="center"/>
        </w:trPr>
        <w:tc>
          <w:tcPr>
            <w:tcW w:w="1358" w:type="pct"/>
            <w:tcBorders>
              <w:bottom w:val="single" w:sz="4" w:space="0" w:color="auto"/>
            </w:tcBorders>
            <w:shd w:val="clear" w:color="auto" w:fill="auto"/>
          </w:tcPr>
          <w:p w14:paraId="7EDFA7FD"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1-21-42_n78</w:t>
            </w:r>
          </w:p>
        </w:tc>
        <w:tc>
          <w:tcPr>
            <w:tcW w:w="937" w:type="pct"/>
            <w:vAlign w:val="center"/>
          </w:tcPr>
          <w:p w14:paraId="653CA332" w14:textId="77777777" w:rsidR="00FF64D5" w:rsidRPr="00DC7310" w:rsidRDefault="00FF64D5" w:rsidP="00AF7777">
            <w:pPr>
              <w:pStyle w:val="TAC"/>
              <w:keepNext w:val="0"/>
              <w:keepLines w:val="0"/>
              <w:rPr>
                <w:rFonts w:cs="Arial"/>
              </w:rPr>
            </w:pPr>
            <w:r w:rsidRPr="00DC7310">
              <w:rPr>
                <w:rFonts w:cs="Arial"/>
                <w:lang w:eastAsia="ja-JP"/>
              </w:rPr>
              <w:t>-</w:t>
            </w:r>
          </w:p>
        </w:tc>
        <w:tc>
          <w:tcPr>
            <w:tcW w:w="938" w:type="pct"/>
            <w:vAlign w:val="center"/>
          </w:tcPr>
          <w:p w14:paraId="624DB2F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9D7ACF5"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42131D2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FBD4BEF" w14:textId="77777777" w:rsidTr="00953BD3">
        <w:trPr>
          <w:jc w:val="center"/>
        </w:trPr>
        <w:tc>
          <w:tcPr>
            <w:tcW w:w="1358" w:type="pct"/>
          </w:tcPr>
          <w:p w14:paraId="7C6346A1"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1-21-42_n79</w:t>
            </w:r>
          </w:p>
        </w:tc>
        <w:tc>
          <w:tcPr>
            <w:tcW w:w="937" w:type="pct"/>
            <w:vAlign w:val="center"/>
          </w:tcPr>
          <w:p w14:paraId="0799881A" w14:textId="77777777" w:rsidR="00FF64D5" w:rsidRPr="00DC7310" w:rsidRDefault="00FF64D5" w:rsidP="00AF7777">
            <w:pPr>
              <w:pStyle w:val="TAC"/>
              <w:keepNext w:val="0"/>
              <w:keepLines w:val="0"/>
              <w:rPr>
                <w:rFonts w:cs="Arial"/>
              </w:rPr>
            </w:pPr>
            <w:r w:rsidRPr="00DC7310">
              <w:rPr>
                <w:rFonts w:cs="Arial"/>
                <w:lang w:eastAsia="ja-JP"/>
              </w:rPr>
              <w:t>-</w:t>
            </w:r>
          </w:p>
        </w:tc>
        <w:tc>
          <w:tcPr>
            <w:tcW w:w="938" w:type="pct"/>
            <w:vAlign w:val="center"/>
          </w:tcPr>
          <w:p w14:paraId="2806F96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2E9BBC57"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2795251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275E085F" w14:textId="77777777" w:rsidTr="00953BD3">
        <w:trPr>
          <w:jc w:val="center"/>
        </w:trPr>
        <w:tc>
          <w:tcPr>
            <w:tcW w:w="1358" w:type="pct"/>
          </w:tcPr>
          <w:p w14:paraId="3C16E278" w14:textId="77777777" w:rsidR="00FF64D5" w:rsidRPr="00DC7310" w:rsidRDefault="00FF64D5" w:rsidP="00AF7777">
            <w:pPr>
              <w:pStyle w:val="TAC"/>
              <w:keepNext w:val="0"/>
              <w:keepLines w:val="0"/>
              <w:rPr>
                <w:rFonts w:cs="Arial"/>
              </w:rPr>
            </w:pPr>
            <w:r w:rsidRPr="00DC7310">
              <w:rPr>
                <w:rFonts w:cs="Arial"/>
                <w:szCs w:val="18"/>
                <w:lang w:eastAsia="ja-JP"/>
              </w:rPr>
              <w:t>DC_1-21_n77-n79</w:t>
            </w:r>
          </w:p>
        </w:tc>
        <w:tc>
          <w:tcPr>
            <w:tcW w:w="937" w:type="pct"/>
            <w:vAlign w:val="center"/>
          </w:tcPr>
          <w:p w14:paraId="54FAFCD8" w14:textId="77777777" w:rsidR="00FF64D5" w:rsidRPr="00DC7310" w:rsidRDefault="00FF64D5" w:rsidP="00AF7777">
            <w:pPr>
              <w:pStyle w:val="TAC"/>
              <w:keepNext w:val="0"/>
              <w:keepLines w:val="0"/>
              <w:rPr>
                <w:rFonts w:cs="Arial"/>
                <w:lang w:eastAsia="ja-JP"/>
              </w:rPr>
            </w:pPr>
            <w:r w:rsidRPr="00DC7310">
              <w:rPr>
                <w:lang w:eastAsia="ja-JP"/>
              </w:rPr>
              <w:t>-</w:t>
            </w:r>
          </w:p>
        </w:tc>
        <w:tc>
          <w:tcPr>
            <w:tcW w:w="938" w:type="pct"/>
            <w:vAlign w:val="center"/>
          </w:tcPr>
          <w:p w14:paraId="3BC2CFD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BAC8875" w14:textId="77777777" w:rsidR="00FF64D5" w:rsidRPr="00DC7310" w:rsidRDefault="00FF64D5" w:rsidP="00AF7777">
            <w:pPr>
              <w:pStyle w:val="TAC"/>
              <w:keepNext w:val="0"/>
              <w:keepLines w:val="0"/>
              <w:rPr>
                <w:rFonts w:cs="Arial"/>
                <w:lang w:eastAsia="ja-JP"/>
              </w:rPr>
            </w:pPr>
            <w:r w:rsidRPr="00DC7310">
              <w:rPr>
                <w:rFonts w:eastAsia="Yu Mincho" w:cs="Arial"/>
                <w:lang w:eastAsia="ja-JP"/>
              </w:rPr>
              <w:t>0.5</w:t>
            </w:r>
          </w:p>
        </w:tc>
        <w:tc>
          <w:tcPr>
            <w:tcW w:w="884" w:type="pct"/>
            <w:vAlign w:val="center"/>
          </w:tcPr>
          <w:p w14:paraId="64FBB510"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4A51876" w14:textId="77777777" w:rsidTr="00953BD3">
        <w:trPr>
          <w:jc w:val="center"/>
        </w:trPr>
        <w:tc>
          <w:tcPr>
            <w:tcW w:w="1358" w:type="pct"/>
            <w:tcBorders>
              <w:bottom w:val="single" w:sz="4" w:space="0" w:color="auto"/>
            </w:tcBorders>
          </w:tcPr>
          <w:p w14:paraId="5D73EB05" w14:textId="77777777" w:rsidR="00FF64D5" w:rsidRPr="00DC7310" w:rsidRDefault="00FF64D5" w:rsidP="00AF7777">
            <w:pPr>
              <w:pStyle w:val="TAC"/>
              <w:keepNext w:val="0"/>
              <w:keepLines w:val="0"/>
              <w:rPr>
                <w:rFonts w:cs="Arial"/>
              </w:rPr>
            </w:pPr>
            <w:r w:rsidRPr="00DC7310">
              <w:rPr>
                <w:rFonts w:cs="Arial"/>
                <w:szCs w:val="18"/>
                <w:lang w:eastAsia="ja-JP"/>
              </w:rPr>
              <w:t>DC_1-21_n78-n79</w:t>
            </w:r>
          </w:p>
        </w:tc>
        <w:tc>
          <w:tcPr>
            <w:tcW w:w="937" w:type="pct"/>
            <w:vAlign w:val="center"/>
          </w:tcPr>
          <w:p w14:paraId="430BF5BC" w14:textId="77777777" w:rsidR="00FF64D5" w:rsidRPr="00DC7310" w:rsidRDefault="00FF64D5" w:rsidP="00AF7777">
            <w:pPr>
              <w:pStyle w:val="TAC"/>
              <w:keepNext w:val="0"/>
              <w:keepLines w:val="0"/>
              <w:rPr>
                <w:rFonts w:cs="Arial"/>
                <w:lang w:eastAsia="ja-JP"/>
              </w:rPr>
            </w:pPr>
            <w:r w:rsidRPr="00DC7310">
              <w:rPr>
                <w:lang w:eastAsia="ja-JP"/>
              </w:rPr>
              <w:t>-</w:t>
            </w:r>
          </w:p>
        </w:tc>
        <w:tc>
          <w:tcPr>
            <w:tcW w:w="938" w:type="pct"/>
            <w:vAlign w:val="center"/>
          </w:tcPr>
          <w:p w14:paraId="3CDEFBB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516CAF0B" w14:textId="77777777" w:rsidR="00FF64D5" w:rsidRPr="00DC7310" w:rsidRDefault="00FF64D5" w:rsidP="00AF7777">
            <w:pPr>
              <w:pStyle w:val="TAC"/>
              <w:keepNext w:val="0"/>
              <w:keepLines w:val="0"/>
              <w:rPr>
                <w:rFonts w:cs="Arial"/>
                <w:lang w:eastAsia="ja-JP"/>
              </w:rPr>
            </w:pPr>
            <w:r w:rsidRPr="00DC7310">
              <w:rPr>
                <w:rFonts w:eastAsia="Yu Mincho" w:cs="Arial"/>
                <w:lang w:eastAsia="ja-JP"/>
              </w:rPr>
              <w:t>0.5</w:t>
            </w:r>
          </w:p>
        </w:tc>
        <w:tc>
          <w:tcPr>
            <w:tcW w:w="884" w:type="pct"/>
            <w:vAlign w:val="center"/>
          </w:tcPr>
          <w:p w14:paraId="51841EF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7C813080" w14:textId="77777777" w:rsidTr="00953BD3">
        <w:trPr>
          <w:jc w:val="center"/>
        </w:trPr>
        <w:tc>
          <w:tcPr>
            <w:tcW w:w="1358" w:type="pct"/>
            <w:tcBorders>
              <w:bottom w:val="single" w:sz="4" w:space="0" w:color="auto"/>
            </w:tcBorders>
            <w:shd w:val="clear" w:color="auto" w:fill="auto"/>
          </w:tcPr>
          <w:p w14:paraId="5CA8572F" w14:textId="77777777" w:rsidR="00FF64D5" w:rsidRPr="00DC7310" w:rsidRDefault="00FF64D5" w:rsidP="00AF7777">
            <w:pPr>
              <w:pStyle w:val="TAC"/>
              <w:keepNext w:val="0"/>
              <w:keepLines w:val="0"/>
              <w:rPr>
                <w:rFonts w:cs="Arial"/>
                <w:szCs w:val="18"/>
                <w:lang w:eastAsia="ja-JP"/>
              </w:rPr>
            </w:pPr>
            <w:r w:rsidRPr="00DC7310">
              <w:rPr>
                <w:rFonts w:eastAsia="MS Mincho" w:cs="Arial"/>
                <w:bCs/>
                <w:szCs w:val="18"/>
              </w:rPr>
              <w:t>DC_1-28_n3-n77</w:t>
            </w:r>
          </w:p>
        </w:tc>
        <w:tc>
          <w:tcPr>
            <w:tcW w:w="937" w:type="pct"/>
            <w:vAlign w:val="center"/>
          </w:tcPr>
          <w:p w14:paraId="41258AA1" w14:textId="77777777" w:rsidR="00FF64D5" w:rsidRPr="00DC7310" w:rsidRDefault="00FF64D5" w:rsidP="00AF7777">
            <w:pPr>
              <w:pStyle w:val="TAC"/>
              <w:keepNext w:val="0"/>
              <w:keepLines w:val="0"/>
              <w:rPr>
                <w:lang w:eastAsia="ja-JP"/>
              </w:rPr>
            </w:pPr>
            <w:r w:rsidRPr="00DC7310">
              <w:rPr>
                <w:lang w:eastAsia="zh-CN"/>
              </w:rPr>
              <w:t>0.2</w:t>
            </w:r>
          </w:p>
        </w:tc>
        <w:tc>
          <w:tcPr>
            <w:tcW w:w="938" w:type="pct"/>
            <w:vAlign w:val="center"/>
          </w:tcPr>
          <w:p w14:paraId="5844132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6A0E3F7" w14:textId="77777777" w:rsidR="00FF64D5" w:rsidRPr="00DC7310" w:rsidRDefault="00FF64D5" w:rsidP="00AF7777">
            <w:pPr>
              <w:pStyle w:val="TAC"/>
              <w:keepNext w:val="0"/>
              <w:keepLines w:val="0"/>
              <w:rPr>
                <w:rFonts w:eastAsia="Yu Mincho" w:cs="Arial"/>
                <w:lang w:eastAsia="ja-JP"/>
              </w:rPr>
            </w:pPr>
            <w:r w:rsidRPr="00DC7310">
              <w:rPr>
                <w:lang w:eastAsia="zh-CN"/>
              </w:rPr>
              <w:t>0.2</w:t>
            </w:r>
          </w:p>
        </w:tc>
        <w:tc>
          <w:tcPr>
            <w:tcW w:w="884" w:type="pct"/>
            <w:vAlign w:val="center"/>
          </w:tcPr>
          <w:p w14:paraId="2556582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1206B7F" w14:textId="77777777" w:rsidTr="00953BD3">
        <w:trPr>
          <w:jc w:val="center"/>
        </w:trPr>
        <w:tc>
          <w:tcPr>
            <w:tcW w:w="1358" w:type="pct"/>
            <w:tcBorders>
              <w:bottom w:val="single" w:sz="4" w:space="0" w:color="auto"/>
            </w:tcBorders>
            <w:shd w:val="clear" w:color="auto" w:fill="auto"/>
          </w:tcPr>
          <w:p w14:paraId="032E9843" w14:textId="77777777" w:rsidR="00FF64D5" w:rsidRPr="00DC7310" w:rsidRDefault="00FF64D5" w:rsidP="00AF7777">
            <w:pPr>
              <w:pStyle w:val="TAC"/>
              <w:keepNext w:val="0"/>
              <w:keepLines w:val="0"/>
              <w:rPr>
                <w:rFonts w:cs="Arial"/>
                <w:szCs w:val="18"/>
              </w:rPr>
            </w:pPr>
            <w:r w:rsidRPr="00DC7310">
              <w:rPr>
                <w:rFonts w:cs="Arial"/>
                <w:bCs/>
                <w:szCs w:val="18"/>
              </w:rPr>
              <w:t>DC_1-28_n3-n78</w:t>
            </w:r>
          </w:p>
        </w:tc>
        <w:tc>
          <w:tcPr>
            <w:tcW w:w="937" w:type="pct"/>
            <w:vAlign w:val="center"/>
          </w:tcPr>
          <w:p w14:paraId="2D93FC43"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2141597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63128492" w14:textId="77777777" w:rsidR="00FF64D5" w:rsidRPr="00DC7310" w:rsidRDefault="00FF64D5" w:rsidP="00AF7777">
            <w:pPr>
              <w:pStyle w:val="TAC"/>
              <w:keepNext w:val="0"/>
              <w:keepLines w:val="0"/>
              <w:rPr>
                <w:rFonts w:cs="Arial"/>
                <w:szCs w:val="18"/>
                <w:lang w:eastAsia="ja-JP"/>
              </w:rPr>
            </w:pPr>
            <w:r w:rsidRPr="00DC7310">
              <w:rPr>
                <w:rFonts w:eastAsia="Yu Mincho" w:cs="Arial"/>
                <w:szCs w:val="18"/>
                <w:lang w:eastAsia="ja-JP"/>
              </w:rPr>
              <w:t>0.2</w:t>
            </w:r>
          </w:p>
        </w:tc>
        <w:tc>
          <w:tcPr>
            <w:tcW w:w="884" w:type="pct"/>
            <w:vAlign w:val="center"/>
          </w:tcPr>
          <w:p w14:paraId="5874BA6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3E67FB19" w14:textId="77777777" w:rsidTr="00953BD3">
        <w:trPr>
          <w:jc w:val="center"/>
        </w:trPr>
        <w:tc>
          <w:tcPr>
            <w:tcW w:w="1358" w:type="pct"/>
            <w:tcBorders>
              <w:bottom w:val="single" w:sz="4" w:space="0" w:color="auto"/>
            </w:tcBorders>
            <w:shd w:val="clear" w:color="auto" w:fill="auto"/>
          </w:tcPr>
          <w:p w14:paraId="23C8ABB3" w14:textId="77777777" w:rsidR="00FF64D5" w:rsidRPr="00DC7310" w:rsidRDefault="00FF64D5" w:rsidP="00AF7777">
            <w:pPr>
              <w:pStyle w:val="TAC"/>
              <w:keepNext w:val="0"/>
              <w:keepLines w:val="0"/>
              <w:rPr>
                <w:rFonts w:cs="Arial"/>
                <w:bCs/>
                <w:szCs w:val="18"/>
              </w:rPr>
            </w:pPr>
            <w:r w:rsidRPr="00DC7310">
              <w:rPr>
                <w:rFonts w:cs="Arial"/>
                <w:bCs/>
                <w:szCs w:val="18"/>
              </w:rPr>
              <w:t>DC_1-28_n5-n40</w:t>
            </w:r>
          </w:p>
        </w:tc>
        <w:tc>
          <w:tcPr>
            <w:tcW w:w="937" w:type="pct"/>
            <w:vAlign w:val="center"/>
          </w:tcPr>
          <w:p w14:paraId="646FAD38"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w:t>
            </w:r>
          </w:p>
        </w:tc>
        <w:tc>
          <w:tcPr>
            <w:tcW w:w="938" w:type="pct"/>
            <w:vAlign w:val="center"/>
          </w:tcPr>
          <w:p w14:paraId="2B552A3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7D4156E5" w14:textId="77777777" w:rsidR="00FF64D5" w:rsidRPr="00DC7310" w:rsidRDefault="00FF64D5" w:rsidP="00AF7777">
            <w:pPr>
              <w:pStyle w:val="TAC"/>
              <w:keepNext w:val="0"/>
              <w:keepLines w:val="0"/>
              <w:rPr>
                <w:rFonts w:eastAsia="Yu Mincho" w:cs="Arial"/>
                <w:szCs w:val="18"/>
                <w:lang w:eastAsia="ja-JP"/>
              </w:rPr>
            </w:pPr>
            <w:r w:rsidRPr="00DC7310">
              <w:rPr>
                <w:rFonts w:cs="Arial" w:hint="eastAsia"/>
                <w:szCs w:val="18"/>
                <w:lang w:eastAsia="zh-CN"/>
              </w:rPr>
              <w:t>0</w:t>
            </w:r>
            <w:r w:rsidRPr="00DC7310">
              <w:rPr>
                <w:rFonts w:cs="Arial"/>
                <w:szCs w:val="18"/>
                <w:lang w:eastAsia="zh-CN"/>
              </w:rPr>
              <w:t>.2</w:t>
            </w:r>
          </w:p>
        </w:tc>
        <w:tc>
          <w:tcPr>
            <w:tcW w:w="884" w:type="pct"/>
            <w:vAlign w:val="center"/>
          </w:tcPr>
          <w:p w14:paraId="4EAF840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FF64D5" w:rsidRPr="00DC7310" w14:paraId="44DD2F89" w14:textId="77777777" w:rsidTr="00953BD3">
        <w:trPr>
          <w:jc w:val="center"/>
        </w:trPr>
        <w:tc>
          <w:tcPr>
            <w:tcW w:w="1358" w:type="pct"/>
            <w:tcBorders>
              <w:bottom w:val="single" w:sz="4" w:space="0" w:color="auto"/>
            </w:tcBorders>
            <w:shd w:val="clear" w:color="auto" w:fill="auto"/>
          </w:tcPr>
          <w:p w14:paraId="3618B4AA" w14:textId="77777777" w:rsidR="00FF64D5" w:rsidRPr="00DC7310" w:rsidRDefault="00FF64D5" w:rsidP="00AF7777">
            <w:pPr>
              <w:pStyle w:val="TAC"/>
              <w:keepNext w:val="0"/>
              <w:keepLines w:val="0"/>
              <w:rPr>
                <w:rFonts w:cs="Arial"/>
                <w:bCs/>
                <w:szCs w:val="18"/>
              </w:rPr>
            </w:pPr>
            <w:r w:rsidRPr="00DC7310">
              <w:rPr>
                <w:rFonts w:cs="Arial"/>
              </w:rPr>
              <w:t>DC_1-28-(n)7</w:t>
            </w:r>
          </w:p>
        </w:tc>
        <w:tc>
          <w:tcPr>
            <w:tcW w:w="937" w:type="pct"/>
            <w:vAlign w:val="center"/>
          </w:tcPr>
          <w:p w14:paraId="6CD7BBA4"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2B467346"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0.2</w:t>
            </w:r>
          </w:p>
        </w:tc>
        <w:tc>
          <w:tcPr>
            <w:tcW w:w="883" w:type="pct"/>
            <w:vAlign w:val="center"/>
          </w:tcPr>
          <w:p w14:paraId="48C0FF19"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szCs w:val="18"/>
                <w:lang w:eastAsia="ja-JP"/>
              </w:rPr>
              <w:t>-</w:t>
            </w:r>
          </w:p>
        </w:tc>
        <w:tc>
          <w:tcPr>
            <w:tcW w:w="884" w:type="pct"/>
            <w:vAlign w:val="center"/>
          </w:tcPr>
          <w:p w14:paraId="2F07448A"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r>
      <w:tr w:rsidR="00FF64D5" w:rsidRPr="00DC7310" w14:paraId="6E62A9DD" w14:textId="77777777" w:rsidTr="00953BD3">
        <w:trPr>
          <w:jc w:val="center"/>
        </w:trPr>
        <w:tc>
          <w:tcPr>
            <w:tcW w:w="1358" w:type="pct"/>
            <w:tcBorders>
              <w:bottom w:val="single" w:sz="4" w:space="0" w:color="auto"/>
            </w:tcBorders>
            <w:shd w:val="clear" w:color="auto" w:fill="auto"/>
          </w:tcPr>
          <w:p w14:paraId="74756698"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DC_1-28_n7-n78</w:t>
            </w:r>
          </w:p>
        </w:tc>
        <w:tc>
          <w:tcPr>
            <w:tcW w:w="937" w:type="pct"/>
            <w:vAlign w:val="center"/>
          </w:tcPr>
          <w:p w14:paraId="56EDCE87" w14:textId="77777777" w:rsidR="00FF64D5" w:rsidRPr="00DC7310" w:rsidRDefault="00FF64D5" w:rsidP="00AF7777">
            <w:pPr>
              <w:pStyle w:val="TAC"/>
              <w:keepNext w:val="0"/>
              <w:keepLines w:val="0"/>
              <w:rPr>
                <w:rFonts w:eastAsia="Malgun Gothic" w:cs="Arial"/>
                <w:szCs w:val="18"/>
                <w:lang w:eastAsia="ko-KR"/>
              </w:rPr>
            </w:pPr>
            <w:r w:rsidRPr="00DC7310">
              <w:rPr>
                <w:rFonts w:cs="Arial"/>
                <w:szCs w:val="18"/>
                <w:lang w:eastAsia="ja-JP"/>
              </w:rPr>
              <w:t>0.2</w:t>
            </w:r>
          </w:p>
        </w:tc>
        <w:tc>
          <w:tcPr>
            <w:tcW w:w="938" w:type="pct"/>
            <w:vAlign w:val="center"/>
          </w:tcPr>
          <w:p w14:paraId="7C18EDE0"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3" w:type="pct"/>
            <w:vAlign w:val="center"/>
          </w:tcPr>
          <w:p w14:paraId="636AAC99" w14:textId="77777777" w:rsidR="00FF64D5" w:rsidRPr="00DC7310" w:rsidRDefault="00FF64D5" w:rsidP="00AF7777">
            <w:pPr>
              <w:pStyle w:val="TAC"/>
              <w:keepNext w:val="0"/>
              <w:keepLines w:val="0"/>
              <w:rPr>
                <w:rFonts w:cs="Arial"/>
                <w:lang w:eastAsia="ja-JP"/>
              </w:rPr>
            </w:pPr>
            <w:r w:rsidRPr="00DC7310">
              <w:rPr>
                <w:rFonts w:eastAsia="Yu Mincho" w:cs="Arial"/>
                <w:szCs w:val="18"/>
                <w:lang w:eastAsia="ja-JP"/>
              </w:rPr>
              <w:t>0.2</w:t>
            </w:r>
          </w:p>
        </w:tc>
        <w:tc>
          <w:tcPr>
            <w:tcW w:w="884" w:type="pct"/>
            <w:vAlign w:val="center"/>
          </w:tcPr>
          <w:p w14:paraId="0E6C5E19" w14:textId="77777777" w:rsidR="00FF64D5" w:rsidRPr="00DC7310" w:rsidRDefault="00FF64D5" w:rsidP="00AF7777">
            <w:pPr>
              <w:pStyle w:val="TAC"/>
              <w:keepNext w:val="0"/>
              <w:keepLines w:val="0"/>
              <w:rPr>
                <w:rFonts w:cs="Arial"/>
                <w:lang w:eastAsia="ja-JP"/>
              </w:rPr>
            </w:pPr>
            <w:r w:rsidRPr="00DC7310">
              <w:rPr>
                <w:rFonts w:cs="Arial" w:hint="eastAsia"/>
                <w:szCs w:val="18"/>
                <w:lang w:eastAsia="zh-CN"/>
              </w:rPr>
              <w:t>0</w:t>
            </w:r>
            <w:r w:rsidRPr="00DC7310">
              <w:rPr>
                <w:rFonts w:cs="Arial"/>
                <w:szCs w:val="18"/>
                <w:lang w:eastAsia="zh-CN"/>
              </w:rPr>
              <w:t>.5</w:t>
            </w:r>
          </w:p>
        </w:tc>
      </w:tr>
      <w:tr w:rsidR="00FF64D5" w:rsidRPr="00DC7310" w14:paraId="5C103921" w14:textId="77777777" w:rsidTr="00953BD3">
        <w:trPr>
          <w:jc w:val="center"/>
        </w:trPr>
        <w:tc>
          <w:tcPr>
            <w:tcW w:w="1358" w:type="pct"/>
            <w:tcBorders>
              <w:bottom w:val="single" w:sz="4" w:space="0" w:color="auto"/>
            </w:tcBorders>
          </w:tcPr>
          <w:p w14:paraId="5A1B79BF" w14:textId="77777777" w:rsidR="00FF64D5" w:rsidRPr="00DC7310" w:rsidRDefault="00FF64D5" w:rsidP="00AF7777">
            <w:pPr>
              <w:pStyle w:val="TAC"/>
              <w:keepNext w:val="0"/>
              <w:keepLines w:val="0"/>
              <w:rPr>
                <w:rFonts w:cs="Arial"/>
              </w:rPr>
            </w:pPr>
            <w:r w:rsidRPr="00DC7310">
              <w:t>DC_1-28-32_n3</w:t>
            </w:r>
          </w:p>
        </w:tc>
        <w:tc>
          <w:tcPr>
            <w:tcW w:w="937" w:type="pct"/>
            <w:vAlign w:val="center"/>
          </w:tcPr>
          <w:p w14:paraId="6B1A74F8"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938" w:type="pct"/>
            <w:vAlign w:val="center"/>
          </w:tcPr>
          <w:p w14:paraId="71062D1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4FD2493"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w:t>
            </w:r>
          </w:p>
        </w:tc>
        <w:tc>
          <w:tcPr>
            <w:tcW w:w="884" w:type="pct"/>
            <w:vAlign w:val="center"/>
          </w:tcPr>
          <w:p w14:paraId="4E70E50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CA8861A" w14:textId="77777777" w:rsidTr="00953BD3">
        <w:trPr>
          <w:jc w:val="center"/>
        </w:trPr>
        <w:tc>
          <w:tcPr>
            <w:tcW w:w="1358" w:type="pct"/>
            <w:tcBorders>
              <w:bottom w:val="single" w:sz="4" w:space="0" w:color="auto"/>
            </w:tcBorders>
          </w:tcPr>
          <w:p w14:paraId="756C882B" w14:textId="77777777" w:rsidR="00FF64D5" w:rsidRPr="00DC7310" w:rsidRDefault="00FF64D5" w:rsidP="00AF7777">
            <w:pPr>
              <w:pStyle w:val="TAC"/>
              <w:keepNext w:val="0"/>
              <w:keepLines w:val="0"/>
            </w:pPr>
            <w:r w:rsidRPr="007D4212">
              <w:rPr>
                <w:rFonts w:cs="Arial"/>
              </w:rPr>
              <w:t>DC_1-28_n40-n71</w:t>
            </w:r>
          </w:p>
        </w:tc>
        <w:tc>
          <w:tcPr>
            <w:tcW w:w="937" w:type="pct"/>
            <w:vAlign w:val="center"/>
          </w:tcPr>
          <w:p w14:paraId="5FB0CA03" w14:textId="77777777" w:rsidR="00FF64D5" w:rsidRPr="00DC7310" w:rsidRDefault="00FF64D5" w:rsidP="00AF7777">
            <w:pPr>
              <w:pStyle w:val="TAC"/>
              <w:keepNext w:val="0"/>
              <w:keepLines w:val="0"/>
              <w:rPr>
                <w:rFonts w:eastAsia="Malgun Gothic" w:cs="Arial"/>
                <w:lang w:eastAsia="ko-KR"/>
              </w:rPr>
            </w:pPr>
            <w:r w:rsidRPr="00F9519C">
              <w:t>0.2</w:t>
            </w:r>
          </w:p>
        </w:tc>
        <w:tc>
          <w:tcPr>
            <w:tcW w:w="938" w:type="pct"/>
            <w:vAlign w:val="center"/>
          </w:tcPr>
          <w:p w14:paraId="1C42C09D" w14:textId="77777777" w:rsidR="00FF64D5" w:rsidRPr="00DC7310" w:rsidRDefault="00FF64D5" w:rsidP="00AF7777">
            <w:pPr>
              <w:pStyle w:val="TAC"/>
              <w:keepNext w:val="0"/>
              <w:keepLines w:val="0"/>
              <w:rPr>
                <w:rFonts w:cs="Arial"/>
                <w:lang w:eastAsia="zh-CN"/>
              </w:rPr>
            </w:pPr>
            <w:r w:rsidRPr="00F9519C">
              <w:t>0.</w:t>
            </w:r>
            <w:r>
              <w:t>7</w:t>
            </w:r>
          </w:p>
        </w:tc>
        <w:tc>
          <w:tcPr>
            <w:tcW w:w="883" w:type="pct"/>
            <w:vAlign w:val="center"/>
          </w:tcPr>
          <w:p w14:paraId="47E4139D" w14:textId="77777777" w:rsidR="00FF64D5" w:rsidRPr="00DC7310" w:rsidRDefault="00FF64D5" w:rsidP="00AF7777">
            <w:pPr>
              <w:pStyle w:val="TAC"/>
              <w:keepNext w:val="0"/>
              <w:keepLines w:val="0"/>
              <w:rPr>
                <w:rFonts w:eastAsia="Malgun Gothic" w:cs="Arial"/>
                <w:lang w:eastAsia="ko-KR"/>
              </w:rPr>
            </w:pPr>
            <w:r w:rsidRPr="00F9519C">
              <w:t>0.2</w:t>
            </w:r>
          </w:p>
        </w:tc>
        <w:tc>
          <w:tcPr>
            <w:tcW w:w="884" w:type="pct"/>
            <w:vAlign w:val="center"/>
          </w:tcPr>
          <w:p w14:paraId="13D139F1" w14:textId="77777777" w:rsidR="00FF64D5" w:rsidRPr="00DC7310" w:rsidRDefault="00FF64D5" w:rsidP="00AF7777">
            <w:pPr>
              <w:pStyle w:val="TAC"/>
              <w:keepNext w:val="0"/>
              <w:keepLines w:val="0"/>
              <w:rPr>
                <w:rFonts w:cs="Arial"/>
                <w:lang w:eastAsia="zh-CN"/>
              </w:rPr>
            </w:pPr>
            <w:r w:rsidRPr="00F9519C">
              <w:rPr>
                <w:lang w:eastAsia="zh-CN"/>
              </w:rPr>
              <w:t>0.</w:t>
            </w:r>
            <w:r>
              <w:rPr>
                <w:lang w:eastAsia="zh-CN"/>
              </w:rPr>
              <w:t>7</w:t>
            </w:r>
          </w:p>
        </w:tc>
      </w:tr>
      <w:tr w:rsidR="00FF64D5" w:rsidRPr="00DC7310" w14:paraId="55E58F15" w14:textId="77777777" w:rsidTr="00953BD3">
        <w:trPr>
          <w:jc w:val="center"/>
        </w:trPr>
        <w:tc>
          <w:tcPr>
            <w:tcW w:w="1358" w:type="pct"/>
            <w:tcBorders>
              <w:bottom w:val="single" w:sz="4" w:space="0" w:color="auto"/>
            </w:tcBorders>
            <w:shd w:val="clear" w:color="auto" w:fill="auto"/>
          </w:tcPr>
          <w:p w14:paraId="482D6C16" w14:textId="77777777" w:rsidR="00FF64D5" w:rsidRPr="00DC7310" w:rsidRDefault="00FF64D5" w:rsidP="00AF7777">
            <w:pPr>
              <w:pStyle w:val="TAC"/>
              <w:keepNext w:val="0"/>
              <w:keepLines w:val="0"/>
              <w:rPr>
                <w:rFonts w:cs="Arial"/>
                <w:szCs w:val="18"/>
              </w:rPr>
            </w:pPr>
            <w:r w:rsidRPr="00DC7310">
              <w:rPr>
                <w:rFonts w:cs="Arial"/>
              </w:rPr>
              <w:t>DC_1-28-40_n78</w:t>
            </w:r>
          </w:p>
        </w:tc>
        <w:tc>
          <w:tcPr>
            <w:tcW w:w="937" w:type="pct"/>
            <w:vAlign w:val="center"/>
          </w:tcPr>
          <w:p w14:paraId="11985D44" w14:textId="77777777" w:rsidR="00FF64D5" w:rsidRPr="00DC7310" w:rsidRDefault="00FF64D5" w:rsidP="00AF7777">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1D3EA1F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06D762C9" w14:textId="77777777" w:rsidR="00FF64D5" w:rsidRPr="00DC7310" w:rsidRDefault="00FF64D5" w:rsidP="00AF7777">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0FF57065" w14:textId="77777777" w:rsidR="00FF64D5" w:rsidRPr="00DC7310" w:rsidRDefault="00FF64D5" w:rsidP="00AF7777">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FF64D5" w:rsidRPr="00DC7310" w14:paraId="2985AE97" w14:textId="77777777" w:rsidTr="00953BD3">
        <w:trPr>
          <w:jc w:val="center"/>
        </w:trPr>
        <w:tc>
          <w:tcPr>
            <w:tcW w:w="1358" w:type="pct"/>
            <w:tcBorders>
              <w:bottom w:val="single" w:sz="4" w:space="0" w:color="auto"/>
            </w:tcBorders>
            <w:shd w:val="clear" w:color="auto" w:fill="auto"/>
          </w:tcPr>
          <w:p w14:paraId="62AF01E7" w14:textId="77777777" w:rsidR="00FF64D5" w:rsidRPr="00DC7310" w:rsidRDefault="00FF64D5" w:rsidP="00AF7777">
            <w:pPr>
              <w:pStyle w:val="TAC"/>
              <w:keepNext w:val="0"/>
              <w:keepLines w:val="0"/>
              <w:rPr>
                <w:rFonts w:cs="Arial"/>
                <w:szCs w:val="18"/>
              </w:rPr>
            </w:pPr>
            <w:r w:rsidRPr="00DC7310">
              <w:rPr>
                <w:rFonts w:eastAsia="Malgun Gothic" w:cs="Arial"/>
                <w:szCs w:val="18"/>
                <w:lang w:eastAsia="ko-KR"/>
              </w:rPr>
              <w:t>DC_1-28_n40-n78</w:t>
            </w:r>
          </w:p>
        </w:tc>
        <w:tc>
          <w:tcPr>
            <w:tcW w:w="937" w:type="pct"/>
            <w:vAlign w:val="center"/>
          </w:tcPr>
          <w:p w14:paraId="6EE8DC9F" w14:textId="77777777" w:rsidR="00FF64D5" w:rsidRPr="00DC7310" w:rsidRDefault="00FF64D5" w:rsidP="00AF7777">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7664BA9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115641CB" w14:textId="77777777" w:rsidR="00FF64D5" w:rsidRPr="00DC7310" w:rsidRDefault="00FF64D5" w:rsidP="00AF7777">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3526B8A0" w14:textId="77777777" w:rsidR="00FF64D5" w:rsidRPr="00DC7310" w:rsidRDefault="00FF64D5" w:rsidP="00AF7777">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FF64D5" w:rsidRPr="00DC7310" w14:paraId="54C2C8C6" w14:textId="77777777" w:rsidTr="00953BD3">
        <w:trPr>
          <w:jc w:val="center"/>
        </w:trPr>
        <w:tc>
          <w:tcPr>
            <w:tcW w:w="1358" w:type="pct"/>
            <w:tcBorders>
              <w:bottom w:val="single" w:sz="4" w:space="0" w:color="auto"/>
            </w:tcBorders>
            <w:shd w:val="clear" w:color="auto" w:fill="auto"/>
          </w:tcPr>
          <w:p w14:paraId="08878FE1" w14:textId="77777777" w:rsidR="00FF64D5" w:rsidRPr="00DC7310" w:rsidRDefault="00FF64D5" w:rsidP="00AF7777">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_n77</w:t>
            </w:r>
          </w:p>
        </w:tc>
        <w:tc>
          <w:tcPr>
            <w:tcW w:w="937" w:type="pct"/>
            <w:vAlign w:val="center"/>
          </w:tcPr>
          <w:p w14:paraId="53A766FB" w14:textId="77777777" w:rsidR="00FF64D5" w:rsidRPr="00DC7310" w:rsidRDefault="00FF64D5" w:rsidP="00AF7777">
            <w:pPr>
              <w:pStyle w:val="TAC"/>
              <w:keepNext w:val="0"/>
              <w:keepLines w:val="0"/>
              <w:rPr>
                <w:rFonts w:cs="Arial"/>
              </w:rPr>
            </w:pPr>
            <w:r w:rsidRPr="00DC7310">
              <w:rPr>
                <w:rFonts w:cs="Arial"/>
                <w:szCs w:val="18"/>
                <w:lang w:eastAsia="ja-JP"/>
              </w:rPr>
              <w:t>0.2</w:t>
            </w:r>
          </w:p>
        </w:tc>
        <w:tc>
          <w:tcPr>
            <w:tcW w:w="938" w:type="pct"/>
            <w:vAlign w:val="center"/>
          </w:tcPr>
          <w:p w14:paraId="5826868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9038644"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7742B26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36D6D21D" w14:textId="77777777" w:rsidTr="00953BD3">
        <w:trPr>
          <w:jc w:val="center"/>
        </w:trPr>
        <w:tc>
          <w:tcPr>
            <w:tcW w:w="1358" w:type="pct"/>
            <w:tcBorders>
              <w:bottom w:val="single" w:sz="4" w:space="0" w:color="auto"/>
            </w:tcBorders>
            <w:shd w:val="clear" w:color="auto" w:fill="auto"/>
          </w:tcPr>
          <w:p w14:paraId="4F9D25FA" w14:textId="77777777" w:rsidR="00FF64D5" w:rsidRPr="00DC7310" w:rsidRDefault="00FF64D5" w:rsidP="00AF7777">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_n78</w:t>
            </w:r>
          </w:p>
        </w:tc>
        <w:tc>
          <w:tcPr>
            <w:tcW w:w="937" w:type="pct"/>
            <w:vAlign w:val="center"/>
          </w:tcPr>
          <w:p w14:paraId="5AC6BDB0" w14:textId="77777777" w:rsidR="00FF64D5" w:rsidRPr="00DC7310" w:rsidRDefault="00FF64D5" w:rsidP="00AF7777">
            <w:pPr>
              <w:pStyle w:val="TAC"/>
              <w:keepNext w:val="0"/>
              <w:keepLines w:val="0"/>
              <w:rPr>
                <w:rFonts w:cs="Arial"/>
              </w:rPr>
            </w:pPr>
            <w:r w:rsidRPr="00DC7310">
              <w:rPr>
                <w:rFonts w:cs="Arial"/>
                <w:szCs w:val="18"/>
                <w:lang w:eastAsia="ja-JP"/>
              </w:rPr>
              <w:t>-</w:t>
            </w:r>
          </w:p>
        </w:tc>
        <w:tc>
          <w:tcPr>
            <w:tcW w:w="938" w:type="pct"/>
            <w:vAlign w:val="center"/>
          </w:tcPr>
          <w:p w14:paraId="1567E8E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E5F735C"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3ED9712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FB876A4" w14:textId="77777777" w:rsidTr="00953BD3">
        <w:trPr>
          <w:jc w:val="center"/>
        </w:trPr>
        <w:tc>
          <w:tcPr>
            <w:tcW w:w="1358" w:type="pct"/>
            <w:tcBorders>
              <w:bottom w:val="single" w:sz="4" w:space="0" w:color="auto"/>
            </w:tcBorders>
            <w:shd w:val="clear" w:color="auto" w:fill="auto"/>
          </w:tcPr>
          <w:p w14:paraId="6A47806B" w14:textId="77777777" w:rsidR="00FF64D5" w:rsidRPr="00DC7310" w:rsidRDefault="00FF64D5" w:rsidP="00AF7777">
            <w:pPr>
              <w:pStyle w:val="TAC"/>
              <w:keepNext w:val="0"/>
              <w:keepLines w:val="0"/>
              <w:rPr>
                <w:rFonts w:cs="Arial"/>
              </w:rPr>
            </w:pPr>
            <w:r w:rsidRPr="00DC7310">
              <w:rPr>
                <w:rFonts w:cs="Arial"/>
                <w:szCs w:val="18"/>
              </w:rPr>
              <w:t>DC_1-28-</w:t>
            </w:r>
            <w:r w:rsidRPr="00DC7310">
              <w:rPr>
                <w:rFonts w:cs="Arial"/>
                <w:szCs w:val="18"/>
                <w:lang w:eastAsia="ja-JP"/>
              </w:rPr>
              <w:t>42</w:t>
            </w:r>
            <w:r w:rsidRPr="00DC7310">
              <w:rPr>
                <w:rFonts w:cs="Arial"/>
                <w:szCs w:val="18"/>
              </w:rPr>
              <w:t>_n79</w:t>
            </w:r>
          </w:p>
        </w:tc>
        <w:tc>
          <w:tcPr>
            <w:tcW w:w="937" w:type="pct"/>
            <w:vAlign w:val="center"/>
          </w:tcPr>
          <w:p w14:paraId="54167990" w14:textId="77777777" w:rsidR="00FF64D5" w:rsidRPr="00DC7310" w:rsidRDefault="00FF64D5" w:rsidP="00AF7777">
            <w:pPr>
              <w:pStyle w:val="TAC"/>
              <w:keepNext w:val="0"/>
              <w:keepLines w:val="0"/>
              <w:rPr>
                <w:rFonts w:cs="Arial"/>
              </w:rPr>
            </w:pPr>
            <w:r w:rsidRPr="00DC7310">
              <w:rPr>
                <w:rFonts w:cs="Arial"/>
                <w:szCs w:val="18"/>
                <w:lang w:eastAsia="ja-JP"/>
              </w:rPr>
              <w:t>-</w:t>
            </w:r>
          </w:p>
        </w:tc>
        <w:tc>
          <w:tcPr>
            <w:tcW w:w="938" w:type="pct"/>
            <w:vAlign w:val="center"/>
          </w:tcPr>
          <w:p w14:paraId="7D426A5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7F6946C" w14:textId="77777777" w:rsidR="00FF64D5" w:rsidRPr="00DC7310" w:rsidRDefault="00FF64D5" w:rsidP="00AF7777">
            <w:pPr>
              <w:pStyle w:val="TAC"/>
              <w:keepNext w:val="0"/>
              <w:keepLines w:val="0"/>
              <w:rPr>
                <w:rFonts w:cs="Arial"/>
              </w:rPr>
            </w:pPr>
            <w:r w:rsidRPr="00DC7310">
              <w:rPr>
                <w:rFonts w:cs="Arial"/>
                <w:szCs w:val="18"/>
                <w:lang w:eastAsia="ja-JP"/>
              </w:rPr>
              <w:t>0.5</w:t>
            </w:r>
          </w:p>
        </w:tc>
        <w:tc>
          <w:tcPr>
            <w:tcW w:w="884" w:type="pct"/>
            <w:vAlign w:val="center"/>
          </w:tcPr>
          <w:p w14:paraId="49A8E72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7EC430E0" w14:textId="77777777" w:rsidTr="00953BD3">
        <w:trPr>
          <w:jc w:val="center"/>
        </w:trPr>
        <w:tc>
          <w:tcPr>
            <w:tcW w:w="1358" w:type="pct"/>
            <w:tcBorders>
              <w:bottom w:val="single" w:sz="4" w:space="0" w:color="auto"/>
            </w:tcBorders>
            <w:shd w:val="clear" w:color="auto" w:fill="auto"/>
          </w:tcPr>
          <w:p w14:paraId="12AC699E" w14:textId="77777777" w:rsidR="00FF64D5" w:rsidRPr="00DC7310" w:rsidRDefault="00FF64D5" w:rsidP="00AF7777">
            <w:pPr>
              <w:pStyle w:val="TAC"/>
              <w:keepNext w:val="0"/>
              <w:keepLines w:val="0"/>
              <w:rPr>
                <w:rFonts w:cs="Arial"/>
                <w:szCs w:val="18"/>
              </w:rPr>
            </w:pPr>
            <w:r>
              <w:t>DC_1-28_</w:t>
            </w:r>
            <w:r w:rsidRPr="00DC7310">
              <w:rPr>
                <w:lang w:eastAsia="ja-JP"/>
              </w:rPr>
              <w:t>n7</w:t>
            </w:r>
            <w:r>
              <w:rPr>
                <w:lang w:eastAsia="ja-JP"/>
              </w:rPr>
              <w:t>1</w:t>
            </w:r>
            <w:r w:rsidRPr="00DC7310">
              <w:t>-</w:t>
            </w:r>
            <w:r w:rsidRPr="00DC7310">
              <w:rPr>
                <w:lang w:eastAsia="ja-JP"/>
              </w:rPr>
              <w:t>n7</w:t>
            </w:r>
            <w:r>
              <w:rPr>
                <w:lang w:eastAsia="ja-JP"/>
              </w:rPr>
              <w:t>7</w:t>
            </w:r>
          </w:p>
        </w:tc>
        <w:tc>
          <w:tcPr>
            <w:tcW w:w="937" w:type="pct"/>
            <w:vAlign w:val="center"/>
          </w:tcPr>
          <w:p w14:paraId="7B5C8592"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277D349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7</w:t>
            </w:r>
          </w:p>
        </w:tc>
        <w:tc>
          <w:tcPr>
            <w:tcW w:w="883" w:type="pct"/>
            <w:vAlign w:val="center"/>
          </w:tcPr>
          <w:p w14:paraId="09566257" w14:textId="77777777" w:rsidR="00FF64D5" w:rsidRPr="00DC7310" w:rsidRDefault="00FF64D5" w:rsidP="00AF7777">
            <w:pPr>
              <w:pStyle w:val="TAC"/>
              <w:keepNext w:val="0"/>
              <w:keepLines w:val="0"/>
              <w:rPr>
                <w:rFonts w:cs="Arial"/>
                <w:szCs w:val="18"/>
                <w:lang w:eastAsia="ja-JP"/>
              </w:rPr>
            </w:pPr>
            <w:r w:rsidRPr="00DC7310">
              <w:rPr>
                <w:rFonts w:cs="Arial" w:hint="eastAsia"/>
                <w:lang w:eastAsia="zh-CN"/>
              </w:rPr>
              <w:t>0</w:t>
            </w:r>
            <w:r w:rsidRPr="00DC7310">
              <w:rPr>
                <w:rFonts w:cs="Arial"/>
                <w:lang w:eastAsia="zh-CN"/>
              </w:rPr>
              <w:t>.</w:t>
            </w:r>
            <w:r>
              <w:rPr>
                <w:rFonts w:cs="Arial"/>
                <w:lang w:eastAsia="zh-CN"/>
              </w:rPr>
              <w:t>7</w:t>
            </w:r>
          </w:p>
        </w:tc>
        <w:tc>
          <w:tcPr>
            <w:tcW w:w="884" w:type="pct"/>
            <w:vAlign w:val="center"/>
          </w:tcPr>
          <w:p w14:paraId="520757E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9963B48" w14:textId="77777777" w:rsidTr="00953BD3">
        <w:trPr>
          <w:jc w:val="center"/>
        </w:trPr>
        <w:tc>
          <w:tcPr>
            <w:tcW w:w="1358" w:type="pct"/>
            <w:tcBorders>
              <w:bottom w:val="single" w:sz="4" w:space="0" w:color="auto"/>
            </w:tcBorders>
            <w:shd w:val="clear" w:color="auto" w:fill="auto"/>
          </w:tcPr>
          <w:p w14:paraId="4793FA29" w14:textId="77777777" w:rsidR="00FF64D5" w:rsidRPr="00DC7310" w:rsidRDefault="00FF64D5" w:rsidP="00AF7777">
            <w:pPr>
              <w:pStyle w:val="TAC"/>
              <w:keepNext w:val="0"/>
              <w:keepLines w:val="0"/>
              <w:rPr>
                <w:rFonts w:cs="Arial"/>
                <w:szCs w:val="18"/>
              </w:rPr>
            </w:pPr>
            <w:r w:rsidRPr="00DC7310">
              <w:t>DC_1_n28-</w:t>
            </w:r>
            <w:r w:rsidRPr="00DC7310">
              <w:rPr>
                <w:lang w:eastAsia="ja-JP"/>
              </w:rPr>
              <w:t>n77</w:t>
            </w:r>
            <w:r w:rsidRPr="00DC7310">
              <w:t>-</w:t>
            </w:r>
            <w:r w:rsidRPr="00DC7310">
              <w:rPr>
                <w:lang w:eastAsia="ja-JP"/>
              </w:rPr>
              <w:t>n79</w:t>
            </w:r>
          </w:p>
        </w:tc>
        <w:tc>
          <w:tcPr>
            <w:tcW w:w="937" w:type="pct"/>
            <w:vAlign w:val="center"/>
          </w:tcPr>
          <w:p w14:paraId="12F0C93E"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938" w:type="pct"/>
            <w:vAlign w:val="center"/>
          </w:tcPr>
          <w:p w14:paraId="3A651AE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53C5DF6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6918DAF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485E4612" w14:textId="77777777" w:rsidTr="00953BD3">
        <w:trPr>
          <w:jc w:val="center"/>
        </w:trPr>
        <w:tc>
          <w:tcPr>
            <w:tcW w:w="1358" w:type="pct"/>
            <w:tcBorders>
              <w:top w:val="single" w:sz="4" w:space="0" w:color="auto"/>
              <w:bottom w:val="single" w:sz="4" w:space="0" w:color="auto"/>
            </w:tcBorders>
            <w:shd w:val="clear" w:color="auto" w:fill="auto"/>
            <w:vAlign w:val="center"/>
          </w:tcPr>
          <w:p w14:paraId="136D2069" w14:textId="77777777" w:rsidR="00FF64D5" w:rsidRPr="00DC7310" w:rsidRDefault="00FF64D5" w:rsidP="00AF7777">
            <w:pPr>
              <w:pStyle w:val="TAC"/>
              <w:keepNext w:val="0"/>
              <w:keepLines w:val="0"/>
            </w:pPr>
            <w:r w:rsidRPr="00DC7310">
              <w:t>DC_1_n28-</w:t>
            </w:r>
            <w:r w:rsidRPr="00DC7310">
              <w:rPr>
                <w:lang w:eastAsia="ja-JP"/>
              </w:rPr>
              <w:t>n78</w:t>
            </w:r>
            <w:r w:rsidRPr="00DC7310">
              <w:t>-</w:t>
            </w:r>
            <w:r w:rsidRPr="00DC7310">
              <w:rPr>
                <w:lang w:eastAsia="ja-JP"/>
              </w:rPr>
              <w:t>n79</w:t>
            </w:r>
          </w:p>
        </w:tc>
        <w:tc>
          <w:tcPr>
            <w:tcW w:w="937" w:type="pct"/>
            <w:vAlign w:val="center"/>
          </w:tcPr>
          <w:p w14:paraId="5C811B4F" w14:textId="77777777" w:rsidR="00FF64D5" w:rsidRPr="00DC7310" w:rsidRDefault="00FF64D5" w:rsidP="00AF7777">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938" w:type="pct"/>
            <w:vAlign w:val="center"/>
          </w:tcPr>
          <w:p w14:paraId="60018442"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883" w:type="pct"/>
            <w:vAlign w:val="center"/>
          </w:tcPr>
          <w:p w14:paraId="353BBAA8" w14:textId="77777777" w:rsidR="00FF64D5" w:rsidRPr="00DC7310" w:rsidRDefault="00FF64D5" w:rsidP="00AF7777">
            <w:pPr>
              <w:pStyle w:val="TAC"/>
              <w:keepNext w:val="0"/>
              <w:keepLines w:val="0"/>
              <w:rPr>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4F74A156" w14:textId="77777777" w:rsidR="00FF64D5" w:rsidRPr="00DC7310" w:rsidRDefault="00FF64D5" w:rsidP="00AF7777">
            <w:pPr>
              <w:pStyle w:val="TAC"/>
              <w:keepNext w:val="0"/>
              <w:keepLines w:val="0"/>
              <w:rPr>
                <w:lang w:eastAsia="zh-CN"/>
              </w:rPr>
            </w:pPr>
            <w:r w:rsidRPr="00DC7310">
              <w:rPr>
                <w:rFonts w:cs="Arial" w:hint="eastAsia"/>
                <w:lang w:eastAsia="zh-CN"/>
              </w:rPr>
              <w:t>-</w:t>
            </w:r>
          </w:p>
        </w:tc>
      </w:tr>
      <w:tr w:rsidR="00FF64D5" w:rsidRPr="00DC7310" w14:paraId="2218DD03" w14:textId="77777777" w:rsidTr="00953BD3">
        <w:trPr>
          <w:jc w:val="center"/>
        </w:trPr>
        <w:tc>
          <w:tcPr>
            <w:tcW w:w="1358" w:type="pct"/>
            <w:tcBorders>
              <w:top w:val="single" w:sz="4" w:space="0" w:color="auto"/>
              <w:bottom w:val="single" w:sz="4" w:space="0" w:color="auto"/>
            </w:tcBorders>
            <w:shd w:val="clear" w:color="auto" w:fill="auto"/>
            <w:vAlign w:val="center"/>
          </w:tcPr>
          <w:p w14:paraId="63B2F49B" w14:textId="77777777" w:rsidR="00FF64D5" w:rsidRPr="00DC7310" w:rsidRDefault="00FF64D5" w:rsidP="00AF7777">
            <w:pPr>
              <w:pStyle w:val="TAC"/>
              <w:keepNext w:val="0"/>
              <w:keepLines w:val="0"/>
            </w:pPr>
            <w:r w:rsidRPr="00FC21AA">
              <w:rPr>
                <w:lang w:eastAsia="ko-KR"/>
              </w:rPr>
              <w:t>DC_1-32_n28-</w:t>
            </w:r>
            <w:r w:rsidRPr="00FC21AA">
              <w:rPr>
                <w:lang w:eastAsia="zh-CN"/>
              </w:rPr>
              <w:t>n</w:t>
            </w:r>
            <w:r w:rsidRPr="00FC21AA">
              <w:rPr>
                <w:lang w:eastAsia="ko-KR"/>
              </w:rPr>
              <w:t>78</w:t>
            </w:r>
          </w:p>
        </w:tc>
        <w:tc>
          <w:tcPr>
            <w:tcW w:w="937" w:type="pct"/>
            <w:vAlign w:val="center"/>
          </w:tcPr>
          <w:p w14:paraId="635ED6DE" w14:textId="77777777" w:rsidR="00FF64D5" w:rsidRPr="00DC7310" w:rsidRDefault="00FF64D5" w:rsidP="00AF7777">
            <w:pPr>
              <w:pStyle w:val="TAC"/>
              <w:keepNext w:val="0"/>
              <w:keepLines w:val="0"/>
              <w:rPr>
                <w:rFonts w:cs="Arial"/>
                <w:szCs w:val="18"/>
                <w:lang w:eastAsia="zh-CN"/>
              </w:rPr>
            </w:pPr>
            <w:r w:rsidRPr="00FC21AA">
              <w:rPr>
                <w:rFonts w:eastAsia="MS Mincho"/>
                <w:lang w:eastAsia="ja-JP"/>
              </w:rPr>
              <w:t>-</w:t>
            </w:r>
          </w:p>
        </w:tc>
        <w:tc>
          <w:tcPr>
            <w:tcW w:w="938" w:type="pct"/>
            <w:vAlign w:val="center"/>
          </w:tcPr>
          <w:p w14:paraId="4865E674" w14:textId="77777777" w:rsidR="00FF64D5" w:rsidRPr="00DC7310" w:rsidRDefault="00FF64D5" w:rsidP="00AF7777">
            <w:pPr>
              <w:pStyle w:val="TAC"/>
              <w:keepNext w:val="0"/>
              <w:keepLines w:val="0"/>
              <w:rPr>
                <w:rFonts w:cs="Arial"/>
                <w:lang w:eastAsia="zh-CN"/>
              </w:rPr>
            </w:pPr>
            <w:r w:rsidRPr="00FC21AA">
              <w:rPr>
                <w:lang w:eastAsia="zh-CN"/>
              </w:rPr>
              <w:t>-</w:t>
            </w:r>
          </w:p>
        </w:tc>
        <w:tc>
          <w:tcPr>
            <w:tcW w:w="883" w:type="pct"/>
            <w:vAlign w:val="center"/>
          </w:tcPr>
          <w:p w14:paraId="0846C7E3" w14:textId="77777777" w:rsidR="00FF64D5" w:rsidRPr="00DC7310" w:rsidRDefault="00FF64D5" w:rsidP="00AF7777">
            <w:pPr>
              <w:pStyle w:val="TAC"/>
              <w:keepNext w:val="0"/>
              <w:keepLines w:val="0"/>
              <w:rPr>
                <w:rFonts w:cs="Arial"/>
                <w:szCs w:val="18"/>
                <w:lang w:eastAsia="zh-CN"/>
              </w:rPr>
            </w:pPr>
            <w:r w:rsidRPr="00FC21AA">
              <w:rPr>
                <w:rFonts w:eastAsia="MS Mincho"/>
                <w:lang w:eastAsia="ja-JP"/>
              </w:rPr>
              <w:t>0.2</w:t>
            </w:r>
          </w:p>
        </w:tc>
        <w:tc>
          <w:tcPr>
            <w:tcW w:w="884" w:type="pct"/>
            <w:vAlign w:val="center"/>
          </w:tcPr>
          <w:p w14:paraId="1E6EF77B" w14:textId="77777777" w:rsidR="00FF64D5" w:rsidRPr="00DC7310" w:rsidRDefault="00FF64D5" w:rsidP="00AF7777">
            <w:pPr>
              <w:pStyle w:val="TAC"/>
              <w:keepNext w:val="0"/>
              <w:keepLines w:val="0"/>
              <w:rPr>
                <w:rFonts w:cs="Arial"/>
                <w:lang w:eastAsia="zh-CN"/>
              </w:rPr>
            </w:pPr>
            <w:r w:rsidRPr="00FC21AA">
              <w:rPr>
                <w:rFonts w:cs="Arial"/>
                <w:lang w:eastAsia="zh-CN"/>
              </w:rPr>
              <w:t>0.5</w:t>
            </w:r>
          </w:p>
        </w:tc>
      </w:tr>
      <w:tr w:rsidR="00FF64D5" w:rsidRPr="00DC7310" w14:paraId="501570F1" w14:textId="77777777" w:rsidTr="00953BD3">
        <w:trPr>
          <w:jc w:val="center"/>
        </w:trPr>
        <w:tc>
          <w:tcPr>
            <w:tcW w:w="1358" w:type="pct"/>
            <w:tcBorders>
              <w:bottom w:val="single" w:sz="4" w:space="0" w:color="auto"/>
            </w:tcBorders>
            <w:shd w:val="clear" w:color="auto" w:fill="auto"/>
          </w:tcPr>
          <w:p w14:paraId="2EE37FD4" w14:textId="77777777" w:rsidR="00FF64D5" w:rsidRPr="00DC7310" w:rsidRDefault="00FF64D5" w:rsidP="00AF7777">
            <w:pPr>
              <w:pStyle w:val="TAC"/>
              <w:keepNext w:val="0"/>
              <w:keepLines w:val="0"/>
            </w:pPr>
            <w:r w:rsidRPr="00DC7310">
              <w:rPr>
                <w:rFonts w:eastAsia="Malgun Gothic"/>
                <w:lang w:eastAsia="ko-KR"/>
              </w:rPr>
              <w:t>DC_1-3</w:t>
            </w:r>
            <w:r w:rsidRPr="00DC7310">
              <w:rPr>
                <w:lang w:eastAsia="zh-CN"/>
              </w:rPr>
              <w:t>8</w:t>
            </w:r>
            <w:r w:rsidRPr="00DC7310">
              <w:rPr>
                <w:rFonts w:eastAsia="Malgun Gothic"/>
                <w:lang w:eastAsia="ko-KR"/>
              </w:rPr>
              <w:t>_n3-n78</w:t>
            </w:r>
          </w:p>
        </w:tc>
        <w:tc>
          <w:tcPr>
            <w:tcW w:w="937" w:type="pct"/>
            <w:vAlign w:val="center"/>
          </w:tcPr>
          <w:p w14:paraId="68ABA348" w14:textId="77777777" w:rsidR="00FF64D5" w:rsidRPr="00DC7310" w:rsidRDefault="00FF64D5" w:rsidP="00AF7777">
            <w:pPr>
              <w:pStyle w:val="TAC"/>
              <w:keepNext w:val="0"/>
              <w:keepLines w:val="0"/>
              <w:rPr>
                <w:lang w:eastAsia="ja-JP"/>
              </w:rPr>
            </w:pPr>
            <w:r w:rsidRPr="00DC7310">
              <w:rPr>
                <w:rFonts w:cs="Arial"/>
                <w:bCs/>
                <w:szCs w:val="18"/>
                <w:lang w:eastAsia="zh-CN"/>
              </w:rPr>
              <w:t>-</w:t>
            </w:r>
          </w:p>
        </w:tc>
        <w:tc>
          <w:tcPr>
            <w:tcW w:w="938" w:type="pct"/>
            <w:vAlign w:val="center"/>
          </w:tcPr>
          <w:p w14:paraId="1BA3F4F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BFAAD6E" w14:textId="77777777" w:rsidR="00FF64D5" w:rsidRPr="00DC7310" w:rsidRDefault="00FF64D5" w:rsidP="00AF7777">
            <w:pPr>
              <w:pStyle w:val="TAC"/>
              <w:keepNext w:val="0"/>
              <w:keepLines w:val="0"/>
              <w:rPr>
                <w:rFonts w:eastAsia="Yu Mincho" w:cs="Arial"/>
                <w:lang w:eastAsia="ja-JP"/>
              </w:rPr>
            </w:pPr>
            <w:r w:rsidRPr="00DC7310">
              <w:rPr>
                <w:rFonts w:cs="Arial"/>
                <w:szCs w:val="18"/>
                <w:lang w:eastAsia="zh-CN"/>
              </w:rPr>
              <w:t>0.2</w:t>
            </w:r>
          </w:p>
        </w:tc>
        <w:tc>
          <w:tcPr>
            <w:tcW w:w="884" w:type="pct"/>
            <w:vAlign w:val="center"/>
          </w:tcPr>
          <w:p w14:paraId="5ADC4A26" w14:textId="77777777" w:rsidR="00FF64D5" w:rsidRPr="00DC7310" w:rsidRDefault="00FF64D5" w:rsidP="00AF7777">
            <w:pPr>
              <w:pStyle w:val="TAC"/>
              <w:keepNext w:val="0"/>
              <w:keepLines w:val="0"/>
              <w:rPr>
                <w:rFonts w:eastAsia="Yu Mincho" w:cs="Arial"/>
                <w:lang w:eastAsia="ja-JP"/>
              </w:rPr>
            </w:pPr>
            <w:r w:rsidRPr="00DC7310">
              <w:rPr>
                <w:rFonts w:cs="Arial"/>
                <w:szCs w:val="18"/>
                <w:lang w:eastAsia="zh-CN"/>
              </w:rPr>
              <w:t>0.5</w:t>
            </w:r>
          </w:p>
        </w:tc>
      </w:tr>
      <w:tr w:rsidR="00FF64D5" w:rsidRPr="00DC7310" w14:paraId="014AD429" w14:textId="77777777" w:rsidTr="00953BD3">
        <w:trPr>
          <w:jc w:val="center"/>
        </w:trPr>
        <w:tc>
          <w:tcPr>
            <w:tcW w:w="1358" w:type="pct"/>
            <w:tcBorders>
              <w:bottom w:val="single" w:sz="4" w:space="0" w:color="auto"/>
            </w:tcBorders>
            <w:shd w:val="clear" w:color="auto" w:fill="auto"/>
            <w:vAlign w:val="center"/>
          </w:tcPr>
          <w:p w14:paraId="619A9EEC" w14:textId="77777777" w:rsidR="00FF64D5" w:rsidRPr="00DC7310" w:rsidRDefault="00FF64D5" w:rsidP="00AF7777">
            <w:pPr>
              <w:pStyle w:val="TAC"/>
              <w:keepNext w:val="0"/>
              <w:keepLines w:val="0"/>
              <w:rPr>
                <w:rFonts w:eastAsia="Malgun Gothic"/>
                <w:lang w:eastAsia="ko-KR"/>
              </w:rPr>
            </w:pPr>
            <w:r w:rsidRPr="00DC7310">
              <w:rPr>
                <w:color w:val="000000" w:themeColor="text1"/>
                <w:lang w:eastAsia="ko-KR"/>
              </w:rPr>
              <w:t>DC_1-38_n7-n78</w:t>
            </w:r>
          </w:p>
        </w:tc>
        <w:tc>
          <w:tcPr>
            <w:tcW w:w="937" w:type="pct"/>
            <w:vAlign w:val="center"/>
          </w:tcPr>
          <w:p w14:paraId="03CFA79E" w14:textId="77777777" w:rsidR="00FF64D5" w:rsidRPr="00DC7310" w:rsidRDefault="00FF64D5" w:rsidP="00AF7777">
            <w:pPr>
              <w:pStyle w:val="TAC"/>
              <w:keepNext w:val="0"/>
              <w:keepLines w:val="0"/>
              <w:rPr>
                <w:rFonts w:cs="Arial"/>
                <w:bCs/>
                <w:szCs w:val="18"/>
                <w:lang w:eastAsia="ko-KR"/>
              </w:rPr>
            </w:pPr>
            <w:r w:rsidRPr="00DC7310">
              <w:rPr>
                <w:rFonts w:cs="Arial" w:hint="eastAsia"/>
                <w:bCs/>
                <w:szCs w:val="18"/>
                <w:lang w:eastAsia="ko-KR"/>
              </w:rPr>
              <w:t>0.2</w:t>
            </w:r>
          </w:p>
        </w:tc>
        <w:tc>
          <w:tcPr>
            <w:tcW w:w="938" w:type="pct"/>
            <w:vAlign w:val="center"/>
          </w:tcPr>
          <w:p w14:paraId="505E10BE" w14:textId="77777777" w:rsidR="00FF64D5" w:rsidRPr="00DC7310" w:rsidRDefault="00FF64D5" w:rsidP="00AF7777">
            <w:pPr>
              <w:pStyle w:val="TAC"/>
              <w:keepNext w:val="0"/>
              <w:keepLines w:val="0"/>
              <w:rPr>
                <w:lang w:eastAsia="ko-KR"/>
              </w:rPr>
            </w:pPr>
            <w:r w:rsidRPr="00DC7310">
              <w:rPr>
                <w:rFonts w:hint="eastAsia"/>
                <w:lang w:eastAsia="ko-KR"/>
              </w:rPr>
              <w:t>-</w:t>
            </w:r>
          </w:p>
        </w:tc>
        <w:tc>
          <w:tcPr>
            <w:tcW w:w="883" w:type="pct"/>
            <w:vAlign w:val="center"/>
          </w:tcPr>
          <w:p w14:paraId="43B539A4"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0.2</w:t>
            </w:r>
          </w:p>
        </w:tc>
        <w:tc>
          <w:tcPr>
            <w:tcW w:w="884" w:type="pct"/>
            <w:vAlign w:val="center"/>
          </w:tcPr>
          <w:p w14:paraId="1A7122A5"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0.5</w:t>
            </w:r>
          </w:p>
        </w:tc>
      </w:tr>
      <w:tr w:rsidR="00FF64D5" w:rsidRPr="00DC7310" w14:paraId="62C99303" w14:textId="77777777" w:rsidTr="00953BD3">
        <w:trPr>
          <w:jc w:val="center"/>
        </w:trPr>
        <w:tc>
          <w:tcPr>
            <w:tcW w:w="1358" w:type="pct"/>
            <w:tcBorders>
              <w:bottom w:val="single" w:sz="4" w:space="0" w:color="auto"/>
            </w:tcBorders>
            <w:shd w:val="clear" w:color="auto" w:fill="auto"/>
            <w:vAlign w:val="center"/>
          </w:tcPr>
          <w:p w14:paraId="2EB9CF8F" w14:textId="77777777" w:rsidR="00FF64D5" w:rsidRPr="00DC7310" w:rsidRDefault="00FF64D5" w:rsidP="00AF7777">
            <w:pPr>
              <w:pStyle w:val="TAC"/>
              <w:keepNext w:val="0"/>
              <w:keepLines w:val="0"/>
              <w:rPr>
                <w:rFonts w:eastAsia="Malgun Gothic"/>
                <w:lang w:eastAsia="ko-KR"/>
              </w:rPr>
            </w:pPr>
            <w:r w:rsidRPr="00DC7310">
              <w:rPr>
                <w:rFonts w:cs="Arial"/>
              </w:rPr>
              <w:t>DC_1-38_n28-n78</w:t>
            </w:r>
          </w:p>
        </w:tc>
        <w:tc>
          <w:tcPr>
            <w:tcW w:w="937" w:type="pct"/>
            <w:vAlign w:val="center"/>
          </w:tcPr>
          <w:p w14:paraId="295C704D" w14:textId="77777777" w:rsidR="00FF64D5" w:rsidRPr="00DC7310" w:rsidRDefault="00FF64D5" w:rsidP="00AF7777">
            <w:pPr>
              <w:pStyle w:val="TAC"/>
              <w:keepNext w:val="0"/>
              <w:keepLines w:val="0"/>
              <w:rPr>
                <w:rFonts w:cs="Arial"/>
                <w:bCs/>
                <w:szCs w:val="18"/>
                <w:lang w:eastAsia="ko-KR"/>
              </w:rPr>
            </w:pPr>
            <w:r w:rsidRPr="00DC7310">
              <w:rPr>
                <w:rFonts w:cs="Arial" w:hint="eastAsia"/>
                <w:bCs/>
                <w:szCs w:val="18"/>
                <w:lang w:eastAsia="ko-KR"/>
              </w:rPr>
              <w:t>-</w:t>
            </w:r>
          </w:p>
        </w:tc>
        <w:tc>
          <w:tcPr>
            <w:tcW w:w="938" w:type="pct"/>
            <w:vAlign w:val="center"/>
          </w:tcPr>
          <w:p w14:paraId="5A4D06A9" w14:textId="77777777" w:rsidR="00FF64D5" w:rsidRPr="00DC7310" w:rsidRDefault="00FF64D5" w:rsidP="00AF7777">
            <w:pPr>
              <w:pStyle w:val="TAC"/>
              <w:keepNext w:val="0"/>
              <w:keepLines w:val="0"/>
              <w:rPr>
                <w:lang w:eastAsia="ko-KR"/>
              </w:rPr>
            </w:pPr>
            <w:r w:rsidRPr="00DC7310">
              <w:rPr>
                <w:rFonts w:hint="eastAsia"/>
                <w:lang w:eastAsia="ko-KR"/>
              </w:rPr>
              <w:t>-</w:t>
            </w:r>
          </w:p>
        </w:tc>
        <w:tc>
          <w:tcPr>
            <w:tcW w:w="883" w:type="pct"/>
            <w:vAlign w:val="center"/>
          </w:tcPr>
          <w:p w14:paraId="58056AEE"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0.2</w:t>
            </w:r>
          </w:p>
        </w:tc>
        <w:tc>
          <w:tcPr>
            <w:tcW w:w="884" w:type="pct"/>
            <w:vAlign w:val="center"/>
          </w:tcPr>
          <w:p w14:paraId="62E41369"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0.5</w:t>
            </w:r>
          </w:p>
        </w:tc>
      </w:tr>
      <w:tr w:rsidR="00FF64D5" w:rsidRPr="00DC7310" w14:paraId="7C5A7E0B" w14:textId="77777777" w:rsidTr="00953BD3">
        <w:trPr>
          <w:jc w:val="center"/>
        </w:trPr>
        <w:tc>
          <w:tcPr>
            <w:tcW w:w="1358" w:type="pct"/>
            <w:tcBorders>
              <w:bottom w:val="single" w:sz="4" w:space="0" w:color="auto"/>
            </w:tcBorders>
            <w:shd w:val="clear" w:color="auto" w:fill="auto"/>
            <w:vAlign w:val="center"/>
          </w:tcPr>
          <w:p w14:paraId="6A19BB32" w14:textId="77777777" w:rsidR="00FF64D5" w:rsidRPr="00DC7310" w:rsidRDefault="00FF64D5" w:rsidP="00AF7777">
            <w:pPr>
              <w:pStyle w:val="TAC"/>
              <w:keepNext w:val="0"/>
              <w:keepLines w:val="0"/>
              <w:rPr>
                <w:rFonts w:cs="Arial"/>
              </w:rPr>
            </w:pPr>
            <w:r w:rsidRPr="00DC7310">
              <w:rPr>
                <w:lang w:eastAsia="fi-FI"/>
              </w:rPr>
              <w:t>DC_1_n40-n78-n105</w:t>
            </w:r>
          </w:p>
        </w:tc>
        <w:tc>
          <w:tcPr>
            <w:tcW w:w="937" w:type="pct"/>
            <w:vAlign w:val="center"/>
          </w:tcPr>
          <w:p w14:paraId="782F5696" w14:textId="77777777" w:rsidR="00FF64D5" w:rsidRPr="00DC7310" w:rsidRDefault="00FF64D5" w:rsidP="00AF7777">
            <w:pPr>
              <w:pStyle w:val="TAC"/>
              <w:keepNext w:val="0"/>
              <w:keepLines w:val="0"/>
              <w:rPr>
                <w:rFonts w:cs="Arial"/>
                <w:bCs/>
                <w:szCs w:val="18"/>
                <w:lang w:eastAsia="ko-KR"/>
              </w:rPr>
            </w:pPr>
            <w:r w:rsidRPr="00DC7310">
              <w:rPr>
                <w:rFonts w:cs="Arial"/>
                <w:bCs/>
                <w:szCs w:val="18"/>
                <w:lang w:eastAsia="ko-KR"/>
              </w:rPr>
              <w:t>-</w:t>
            </w:r>
          </w:p>
        </w:tc>
        <w:tc>
          <w:tcPr>
            <w:tcW w:w="938" w:type="pct"/>
            <w:vAlign w:val="center"/>
          </w:tcPr>
          <w:p w14:paraId="4B19A823" w14:textId="77777777" w:rsidR="00FF64D5" w:rsidRPr="00DC7310" w:rsidRDefault="00FF64D5" w:rsidP="00AF7777">
            <w:pPr>
              <w:pStyle w:val="TAC"/>
              <w:keepNext w:val="0"/>
              <w:keepLines w:val="0"/>
              <w:rPr>
                <w:lang w:eastAsia="ko-KR"/>
              </w:rPr>
            </w:pPr>
            <w:r w:rsidRPr="00DC7310">
              <w:rPr>
                <w:lang w:eastAsia="ko-KR"/>
              </w:rPr>
              <w:t>0.4</w:t>
            </w:r>
          </w:p>
        </w:tc>
        <w:tc>
          <w:tcPr>
            <w:tcW w:w="883" w:type="pct"/>
            <w:vAlign w:val="center"/>
          </w:tcPr>
          <w:p w14:paraId="32541311" w14:textId="77777777" w:rsidR="00FF64D5" w:rsidRPr="00DC7310" w:rsidRDefault="00FF64D5" w:rsidP="00AF7777">
            <w:pPr>
              <w:pStyle w:val="TAC"/>
              <w:keepNext w:val="0"/>
              <w:keepLines w:val="0"/>
              <w:rPr>
                <w:rFonts w:cs="Arial"/>
                <w:szCs w:val="18"/>
                <w:lang w:eastAsia="ko-KR"/>
              </w:rPr>
            </w:pPr>
            <w:r w:rsidRPr="00DC7310">
              <w:rPr>
                <w:rFonts w:cs="Arial"/>
                <w:szCs w:val="18"/>
                <w:lang w:eastAsia="ko-KR"/>
              </w:rPr>
              <w:t>0.5</w:t>
            </w:r>
          </w:p>
        </w:tc>
        <w:tc>
          <w:tcPr>
            <w:tcW w:w="884" w:type="pct"/>
            <w:vAlign w:val="center"/>
          </w:tcPr>
          <w:p w14:paraId="5E6C5089" w14:textId="77777777" w:rsidR="00FF64D5" w:rsidRPr="00DC7310" w:rsidRDefault="00FF64D5" w:rsidP="00AF7777">
            <w:pPr>
              <w:pStyle w:val="TAC"/>
              <w:keepNext w:val="0"/>
              <w:keepLines w:val="0"/>
              <w:rPr>
                <w:rFonts w:cs="Arial"/>
                <w:szCs w:val="18"/>
                <w:lang w:eastAsia="ko-KR"/>
              </w:rPr>
            </w:pPr>
            <w:r w:rsidRPr="00DC7310">
              <w:rPr>
                <w:rFonts w:cs="Arial"/>
                <w:szCs w:val="18"/>
                <w:lang w:eastAsia="ko-KR"/>
              </w:rPr>
              <w:t>0.3</w:t>
            </w:r>
          </w:p>
        </w:tc>
      </w:tr>
      <w:tr w:rsidR="00FF64D5" w:rsidRPr="00DC7310" w14:paraId="72777A1E" w14:textId="77777777" w:rsidTr="00953BD3">
        <w:trPr>
          <w:jc w:val="center"/>
        </w:trPr>
        <w:tc>
          <w:tcPr>
            <w:tcW w:w="1358" w:type="pct"/>
            <w:tcBorders>
              <w:bottom w:val="single" w:sz="4" w:space="0" w:color="auto"/>
            </w:tcBorders>
            <w:shd w:val="clear" w:color="auto" w:fill="auto"/>
          </w:tcPr>
          <w:p w14:paraId="36A269E0" w14:textId="77777777" w:rsidR="00FF64D5" w:rsidRPr="00DC7310" w:rsidRDefault="00FF64D5" w:rsidP="00AF7777">
            <w:pPr>
              <w:pStyle w:val="TAC"/>
              <w:keepNext w:val="0"/>
              <w:keepLines w:val="0"/>
              <w:rPr>
                <w:lang w:eastAsia="fi-FI"/>
              </w:rPr>
            </w:pPr>
            <w:r w:rsidRPr="00EF5447">
              <w:t>DC_1-41_n</w:t>
            </w:r>
            <w:r>
              <w:t>1</w:t>
            </w:r>
            <w:r w:rsidRPr="00EF5447">
              <w:t>-n41</w:t>
            </w:r>
          </w:p>
        </w:tc>
        <w:tc>
          <w:tcPr>
            <w:tcW w:w="937" w:type="pct"/>
            <w:vAlign w:val="center"/>
          </w:tcPr>
          <w:p w14:paraId="0FC49636" w14:textId="77777777" w:rsidR="00FF64D5" w:rsidRPr="00DC7310" w:rsidRDefault="00FF64D5" w:rsidP="00AF7777">
            <w:pPr>
              <w:pStyle w:val="TAC"/>
              <w:keepNext w:val="0"/>
              <w:keepLines w:val="0"/>
              <w:rPr>
                <w:rFonts w:cs="Arial"/>
                <w:bCs/>
                <w:szCs w:val="18"/>
                <w:lang w:eastAsia="ko-KR"/>
              </w:rPr>
            </w:pPr>
            <w:r>
              <w:rPr>
                <w:lang w:eastAsia="zh-CN"/>
              </w:rPr>
              <w:t>-</w:t>
            </w:r>
          </w:p>
        </w:tc>
        <w:tc>
          <w:tcPr>
            <w:tcW w:w="938" w:type="pct"/>
            <w:vAlign w:val="center"/>
          </w:tcPr>
          <w:p w14:paraId="03C3554F" w14:textId="77777777" w:rsidR="00FF64D5" w:rsidRPr="00DC7310" w:rsidRDefault="00FF64D5" w:rsidP="00AF7777">
            <w:pPr>
              <w:pStyle w:val="TAC"/>
              <w:keepNext w:val="0"/>
              <w:keepLines w:val="0"/>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3" w:type="pct"/>
            <w:vAlign w:val="center"/>
          </w:tcPr>
          <w:p w14:paraId="77AC7A4F" w14:textId="77777777" w:rsidR="00FF64D5" w:rsidRPr="00DC7310" w:rsidRDefault="00FF64D5" w:rsidP="00AF7777">
            <w:pPr>
              <w:pStyle w:val="TAC"/>
              <w:keepNext w:val="0"/>
              <w:keepLines w:val="0"/>
              <w:rPr>
                <w:rFonts w:cs="Arial"/>
                <w:szCs w:val="18"/>
                <w:lang w:eastAsia="ko-KR"/>
              </w:rPr>
            </w:pPr>
            <w:r>
              <w:rPr>
                <w:lang w:eastAsia="zh-CN"/>
              </w:rPr>
              <w:t>-</w:t>
            </w:r>
          </w:p>
        </w:tc>
        <w:tc>
          <w:tcPr>
            <w:tcW w:w="884" w:type="pct"/>
            <w:vAlign w:val="center"/>
          </w:tcPr>
          <w:p w14:paraId="2EDD14E6" w14:textId="77777777" w:rsidR="00FF64D5" w:rsidRPr="00DC7310" w:rsidRDefault="00FF64D5" w:rsidP="00AF7777">
            <w:pPr>
              <w:pStyle w:val="TAC"/>
              <w:keepNext w:val="0"/>
              <w:keepLines w:val="0"/>
              <w:rPr>
                <w:rFonts w:cs="Arial"/>
                <w:szCs w:val="18"/>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FF64D5" w:rsidRPr="00DC7310" w14:paraId="2B6875E7" w14:textId="77777777" w:rsidTr="00953BD3">
        <w:trPr>
          <w:jc w:val="center"/>
        </w:trPr>
        <w:tc>
          <w:tcPr>
            <w:tcW w:w="1358" w:type="pct"/>
            <w:tcBorders>
              <w:bottom w:val="single" w:sz="4" w:space="0" w:color="auto"/>
            </w:tcBorders>
            <w:shd w:val="clear" w:color="auto" w:fill="auto"/>
          </w:tcPr>
          <w:p w14:paraId="6C94C46F" w14:textId="77777777" w:rsidR="00FF64D5" w:rsidRPr="00DC7310" w:rsidRDefault="00FF64D5" w:rsidP="00AF7777">
            <w:pPr>
              <w:pStyle w:val="TAC"/>
              <w:keepNext w:val="0"/>
              <w:keepLines w:val="0"/>
              <w:rPr>
                <w:lang w:eastAsia="fi-FI"/>
              </w:rPr>
            </w:pPr>
            <w:r w:rsidRPr="00EF5447">
              <w:t>DC_1-41_n</w:t>
            </w:r>
            <w:r>
              <w:t>1</w:t>
            </w:r>
            <w:r w:rsidRPr="00EF5447">
              <w:t>-n</w:t>
            </w:r>
            <w:r>
              <w:t>78</w:t>
            </w:r>
          </w:p>
        </w:tc>
        <w:tc>
          <w:tcPr>
            <w:tcW w:w="937" w:type="pct"/>
            <w:vAlign w:val="center"/>
          </w:tcPr>
          <w:p w14:paraId="2240DA20" w14:textId="77777777" w:rsidR="00FF64D5" w:rsidRPr="00DC7310" w:rsidRDefault="00FF64D5" w:rsidP="00AF7777">
            <w:pPr>
              <w:pStyle w:val="TAC"/>
              <w:keepNext w:val="0"/>
              <w:keepLines w:val="0"/>
              <w:rPr>
                <w:rFonts w:cs="Arial"/>
                <w:bCs/>
                <w:szCs w:val="18"/>
                <w:lang w:eastAsia="ko-KR"/>
              </w:rPr>
            </w:pPr>
            <w:r>
              <w:rPr>
                <w:rFonts w:hint="eastAsia"/>
                <w:lang w:eastAsia="zh-CN"/>
              </w:rPr>
              <w:t>-</w:t>
            </w:r>
          </w:p>
        </w:tc>
        <w:tc>
          <w:tcPr>
            <w:tcW w:w="938" w:type="pct"/>
            <w:vAlign w:val="center"/>
          </w:tcPr>
          <w:p w14:paraId="2CFCC495" w14:textId="77777777" w:rsidR="00FF64D5" w:rsidRPr="00DC7310" w:rsidRDefault="00FF64D5" w:rsidP="00AF7777">
            <w:pPr>
              <w:pStyle w:val="TAC"/>
              <w:keepNext w:val="0"/>
              <w:keepLines w:val="0"/>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3" w:type="pct"/>
            <w:vAlign w:val="center"/>
          </w:tcPr>
          <w:p w14:paraId="780E627D" w14:textId="77777777" w:rsidR="00FF64D5" w:rsidRPr="00DC7310" w:rsidRDefault="00FF64D5" w:rsidP="00AF7777">
            <w:pPr>
              <w:pStyle w:val="TAC"/>
              <w:keepNext w:val="0"/>
              <w:keepLines w:val="0"/>
              <w:rPr>
                <w:rFonts w:cs="Arial"/>
                <w:szCs w:val="18"/>
                <w:lang w:eastAsia="ko-KR"/>
              </w:rPr>
            </w:pPr>
            <w:r>
              <w:rPr>
                <w:rFonts w:hint="eastAsia"/>
                <w:lang w:eastAsia="zh-CN"/>
              </w:rPr>
              <w:t>-</w:t>
            </w:r>
          </w:p>
        </w:tc>
        <w:tc>
          <w:tcPr>
            <w:tcW w:w="884" w:type="pct"/>
            <w:vAlign w:val="center"/>
          </w:tcPr>
          <w:p w14:paraId="5AE557DC" w14:textId="77777777" w:rsidR="00FF64D5" w:rsidRPr="00DC7310" w:rsidRDefault="00FF64D5" w:rsidP="00AF7777">
            <w:pPr>
              <w:pStyle w:val="TAC"/>
              <w:keepNext w:val="0"/>
              <w:keepLines w:val="0"/>
              <w:rPr>
                <w:rFonts w:cs="Arial"/>
                <w:szCs w:val="18"/>
                <w:lang w:eastAsia="ko-KR"/>
              </w:rPr>
            </w:pPr>
            <w:r>
              <w:rPr>
                <w:rFonts w:hint="eastAsia"/>
                <w:lang w:eastAsia="zh-CN"/>
              </w:rPr>
              <w:t>0</w:t>
            </w:r>
            <w:r>
              <w:rPr>
                <w:lang w:eastAsia="zh-CN"/>
              </w:rPr>
              <w:t>.5</w:t>
            </w:r>
          </w:p>
        </w:tc>
      </w:tr>
      <w:tr w:rsidR="00FF64D5" w:rsidRPr="00DC7310" w14:paraId="4E96AA22" w14:textId="77777777" w:rsidTr="00953BD3">
        <w:trPr>
          <w:jc w:val="center"/>
        </w:trPr>
        <w:tc>
          <w:tcPr>
            <w:tcW w:w="1358" w:type="pct"/>
            <w:tcBorders>
              <w:top w:val="single" w:sz="4" w:space="0" w:color="auto"/>
              <w:bottom w:val="single" w:sz="4" w:space="0" w:color="auto"/>
            </w:tcBorders>
            <w:shd w:val="clear" w:color="auto" w:fill="auto"/>
          </w:tcPr>
          <w:p w14:paraId="617FF6BB" w14:textId="77777777" w:rsidR="00FF64D5" w:rsidRPr="00DC7310" w:rsidRDefault="00FF64D5" w:rsidP="00AF7777">
            <w:pPr>
              <w:pStyle w:val="TAC"/>
              <w:keepNext w:val="0"/>
              <w:keepLines w:val="0"/>
            </w:pPr>
            <w:r w:rsidRPr="00DC7310">
              <w:t>DC_1-41_n3-n41</w:t>
            </w:r>
          </w:p>
        </w:tc>
        <w:tc>
          <w:tcPr>
            <w:tcW w:w="937" w:type="pct"/>
            <w:vAlign w:val="center"/>
          </w:tcPr>
          <w:p w14:paraId="05295FA5" w14:textId="77777777" w:rsidR="00FF64D5" w:rsidRPr="00DC7310" w:rsidRDefault="00FF64D5" w:rsidP="00AF7777">
            <w:pPr>
              <w:pStyle w:val="TAC"/>
              <w:keepNext w:val="0"/>
              <w:keepLines w:val="0"/>
              <w:rPr>
                <w:lang w:eastAsia="zh-CN"/>
              </w:rPr>
            </w:pPr>
            <w:r w:rsidRPr="00DC7310">
              <w:rPr>
                <w:lang w:eastAsia="zh-CN"/>
              </w:rPr>
              <w:t>-</w:t>
            </w:r>
          </w:p>
        </w:tc>
        <w:tc>
          <w:tcPr>
            <w:tcW w:w="938" w:type="pct"/>
            <w:vAlign w:val="center"/>
          </w:tcPr>
          <w:p w14:paraId="1F46EC26" w14:textId="77777777" w:rsidR="00FF64D5" w:rsidRPr="00DC7310" w:rsidRDefault="00FF64D5" w:rsidP="00AF7777">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7EDE31E9" w14:textId="77777777" w:rsidR="00FF64D5" w:rsidRPr="00DC7310" w:rsidRDefault="00FF64D5" w:rsidP="00AF7777">
            <w:pPr>
              <w:pStyle w:val="TAC"/>
              <w:keepNext w:val="0"/>
              <w:keepLines w:val="0"/>
              <w:rPr>
                <w:lang w:eastAsia="ja-JP"/>
              </w:rPr>
            </w:pPr>
            <w:r w:rsidRPr="00DC7310">
              <w:rPr>
                <w:lang w:eastAsia="zh-CN"/>
              </w:rPr>
              <w:t>-</w:t>
            </w:r>
          </w:p>
        </w:tc>
        <w:tc>
          <w:tcPr>
            <w:tcW w:w="884" w:type="pct"/>
            <w:vAlign w:val="center"/>
          </w:tcPr>
          <w:p w14:paraId="2D2DBC1F"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FF64D5" w:rsidRPr="00DC7310" w14:paraId="0E69B9FA" w14:textId="77777777" w:rsidTr="00953BD3">
        <w:trPr>
          <w:jc w:val="center"/>
        </w:trPr>
        <w:tc>
          <w:tcPr>
            <w:tcW w:w="1358" w:type="pct"/>
            <w:tcBorders>
              <w:bottom w:val="single" w:sz="4" w:space="0" w:color="auto"/>
            </w:tcBorders>
            <w:shd w:val="clear" w:color="auto" w:fill="auto"/>
          </w:tcPr>
          <w:p w14:paraId="0509AF06" w14:textId="77777777" w:rsidR="00FF64D5" w:rsidRPr="00DC7310" w:rsidRDefault="00FF64D5" w:rsidP="00AF7777">
            <w:pPr>
              <w:pStyle w:val="TAC"/>
              <w:keepNext w:val="0"/>
              <w:keepLines w:val="0"/>
              <w:rPr>
                <w:rFonts w:cs="Arial"/>
              </w:rPr>
            </w:pPr>
            <w:r w:rsidRPr="00DC7310">
              <w:rPr>
                <w:rFonts w:eastAsia="MS Mincho" w:cs="Arial"/>
                <w:bCs/>
                <w:szCs w:val="18"/>
              </w:rPr>
              <w:t>DC_1-41_n3-n77</w:t>
            </w:r>
          </w:p>
        </w:tc>
        <w:tc>
          <w:tcPr>
            <w:tcW w:w="937" w:type="pct"/>
            <w:vAlign w:val="center"/>
          </w:tcPr>
          <w:p w14:paraId="5F8C3665" w14:textId="77777777" w:rsidR="00FF64D5" w:rsidRPr="00DC7310" w:rsidRDefault="00FF64D5" w:rsidP="00AF7777">
            <w:pPr>
              <w:pStyle w:val="TAC"/>
              <w:keepNext w:val="0"/>
              <w:keepLines w:val="0"/>
              <w:rPr>
                <w:rFonts w:cs="Arial"/>
                <w:szCs w:val="18"/>
                <w:lang w:eastAsia="zh-CN"/>
              </w:rPr>
            </w:pPr>
            <w:r w:rsidRPr="00DC7310">
              <w:rPr>
                <w:rFonts w:eastAsia="DengXian" w:cs="Arial"/>
                <w:szCs w:val="18"/>
                <w:lang w:eastAsia="zh-CN"/>
              </w:rPr>
              <w:t>0.2</w:t>
            </w:r>
          </w:p>
        </w:tc>
        <w:tc>
          <w:tcPr>
            <w:tcW w:w="938" w:type="pct"/>
            <w:vAlign w:val="center"/>
          </w:tcPr>
          <w:p w14:paraId="210FA9E5" w14:textId="77777777" w:rsidR="00FF64D5" w:rsidRPr="00DC7310" w:rsidRDefault="00FF64D5" w:rsidP="00AF7777">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70F56A90" w14:textId="77777777" w:rsidR="00FF64D5" w:rsidRPr="00DC7310" w:rsidRDefault="00FF64D5" w:rsidP="00AF7777">
            <w:pPr>
              <w:pStyle w:val="TAC"/>
              <w:keepNext w:val="0"/>
              <w:keepLines w:val="0"/>
              <w:rPr>
                <w:rFonts w:cs="Arial"/>
                <w:szCs w:val="18"/>
                <w:lang w:eastAsia="ja-JP"/>
              </w:rPr>
            </w:pPr>
            <w:r w:rsidRPr="00DC7310">
              <w:rPr>
                <w:lang w:eastAsia="zh-CN"/>
              </w:rPr>
              <w:t>0.2</w:t>
            </w:r>
          </w:p>
        </w:tc>
        <w:tc>
          <w:tcPr>
            <w:tcW w:w="884" w:type="pct"/>
            <w:vAlign w:val="center"/>
          </w:tcPr>
          <w:p w14:paraId="1206153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1581C6DA" w14:textId="77777777" w:rsidTr="00953BD3">
        <w:trPr>
          <w:jc w:val="center"/>
        </w:trPr>
        <w:tc>
          <w:tcPr>
            <w:tcW w:w="1358" w:type="pct"/>
            <w:tcBorders>
              <w:bottom w:val="single" w:sz="4" w:space="0" w:color="auto"/>
            </w:tcBorders>
            <w:shd w:val="clear" w:color="auto" w:fill="auto"/>
          </w:tcPr>
          <w:p w14:paraId="0910661E" w14:textId="77777777" w:rsidR="00FF64D5" w:rsidRPr="00DC7310" w:rsidRDefault="00FF64D5" w:rsidP="00AF7777">
            <w:pPr>
              <w:pStyle w:val="TAC"/>
              <w:keepNext w:val="0"/>
              <w:keepLines w:val="0"/>
              <w:rPr>
                <w:rFonts w:cs="Arial"/>
              </w:rPr>
            </w:pPr>
            <w:r w:rsidRPr="00DC7310">
              <w:rPr>
                <w:rFonts w:eastAsia="MS Mincho" w:cs="Arial"/>
                <w:bCs/>
                <w:szCs w:val="18"/>
              </w:rPr>
              <w:t>DC_1-41_n3-n78</w:t>
            </w:r>
          </w:p>
        </w:tc>
        <w:tc>
          <w:tcPr>
            <w:tcW w:w="937" w:type="pct"/>
            <w:vAlign w:val="center"/>
          </w:tcPr>
          <w:p w14:paraId="552A4C83" w14:textId="77777777" w:rsidR="00FF64D5" w:rsidRPr="00DC7310" w:rsidRDefault="00FF64D5" w:rsidP="00AF7777">
            <w:pPr>
              <w:pStyle w:val="TAC"/>
              <w:keepNext w:val="0"/>
              <w:keepLines w:val="0"/>
              <w:rPr>
                <w:rFonts w:cs="Arial"/>
                <w:szCs w:val="18"/>
                <w:lang w:eastAsia="zh-CN"/>
              </w:rPr>
            </w:pPr>
            <w:r w:rsidRPr="00DC7310">
              <w:rPr>
                <w:rFonts w:eastAsia="DengXian" w:cs="Arial"/>
                <w:szCs w:val="18"/>
                <w:lang w:eastAsia="zh-CN"/>
              </w:rPr>
              <w:t>0.2</w:t>
            </w:r>
          </w:p>
        </w:tc>
        <w:tc>
          <w:tcPr>
            <w:tcW w:w="938" w:type="pct"/>
            <w:vAlign w:val="center"/>
          </w:tcPr>
          <w:p w14:paraId="52C61F98" w14:textId="77777777" w:rsidR="00FF64D5" w:rsidRPr="00DC7310" w:rsidRDefault="00FF64D5" w:rsidP="00AF7777">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15B6FA8A" w14:textId="77777777" w:rsidR="00FF64D5" w:rsidRPr="00DC7310" w:rsidRDefault="00FF64D5" w:rsidP="00AF7777">
            <w:pPr>
              <w:pStyle w:val="TAC"/>
              <w:keepNext w:val="0"/>
              <w:keepLines w:val="0"/>
              <w:rPr>
                <w:rFonts w:cs="Arial"/>
                <w:szCs w:val="18"/>
                <w:lang w:eastAsia="ja-JP"/>
              </w:rPr>
            </w:pPr>
            <w:r w:rsidRPr="00DC7310">
              <w:rPr>
                <w:lang w:eastAsia="zh-CN"/>
              </w:rPr>
              <w:t>0.2</w:t>
            </w:r>
          </w:p>
        </w:tc>
        <w:tc>
          <w:tcPr>
            <w:tcW w:w="884" w:type="pct"/>
            <w:vAlign w:val="center"/>
          </w:tcPr>
          <w:p w14:paraId="27B63E53"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FF64D5" w:rsidRPr="00DC7310" w14:paraId="0D940515" w14:textId="77777777" w:rsidTr="00953BD3">
        <w:trPr>
          <w:jc w:val="center"/>
        </w:trPr>
        <w:tc>
          <w:tcPr>
            <w:tcW w:w="1358" w:type="pct"/>
            <w:tcBorders>
              <w:top w:val="single" w:sz="4" w:space="0" w:color="auto"/>
              <w:bottom w:val="single" w:sz="4" w:space="0" w:color="auto"/>
            </w:tcBorders>
            <w:shd w:val="clear" w:color="auto" w:fill="auto"/>
          </w:tcPr>
          <w:p w14:paraId="2EB664B9" w14:textId="77777777" w:rsidR="00FF64D5" w:rsidRPr="00DC7310" w:rsidRDefault="00FF64D5" w:rsidP="00AF7777">
            <w:pPr>
              <w:pStyle w:val="TAC"/>
              <w:keepNext w:val="0"/>
              <w:keepLines w:val="0"/>
            </w:pPr>
            <w:r w:rsidRPr="00DC7310">
              <w:t>DC_1-41_n28-n41</w:t>
            </w:r>
          </w:p>
        </w:tc>
        <w:tc>
          <w:tcPr>
            <w:tcW w:w="937" w:type="pct"/>
            <w:vAlign w:val="center"/>
          </w:tcPr>
          <w:p w14:paraId="2642EAA5" w14:textId="77777777" w:rsidR="00FF64D5" w:rsidRPr="00DC7310" w:rsidRDefault="00FF64D5" w:rsidP="00AF7777">
            <w:pPr>
              <w:pStyle w:val="TAC"/>
              <w:keepNext w:val="0"/>
              <w:keepLines w:val="0"/>
              <w:rPr>
                <w:lang w:eastAsia="ja-JP"/>
              </w:rPr>
            </w:pPr>
            <w:r w:rsidRPr="00DC7310">
              <w:rPr>
                <w:lang w:eastAsia="zh-CN"/>
              </w:rPr>
              <w:t>-</w:t>
            </w:r>
          </w:p>
        </w:tc>
        <w:tc>
          <w:tcPr>
            <w:tcW w:w="938" w:type="pct"/>
            <w:vAlign w:val="center"/>
          </w:tcPr>
          <w:p w14:paraId="703082D2"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1017AC0D" w14:textId="77777777" w:rsidR="00FF64D5" w:rsidRPr="00DC7310" w:rsidRDefault="00FF64D5" w:rsidP="00AF7777">
            <w:pPr>
              <w:pStyle w:val="TAC"/>
              <w:keepNext w:val="0"/>
              <w:keepLines w:val="0"/>
              <w:rPr>
                <w:lang w:eastAsia="zh-CN"/>
              </w:rPr>
            </w:pPr>
            <w:r w:rsidRPr="00DC7310">
              <w:rPr>
                <w:lang w:eastAsia="zh-CN"/>
              </w:rPr>
              <w:t>-</w:t>
            </w:r>
          </w:p>
        </w:tc>
        <w:tc>
          <w:tcPr>
            <w:tcW w:w="884" w:type="pct"/>
            <w:vAlign w:val="center"/>
          </w:tcPr>
          <w:p w14:paraId="773028A4" w14:textId="77777777" w:rsidR="00FF64D5" w:rsidRPr="00DC7310" w:rsidRDefault="00FF64D5" w:rsidP="00AF7777">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FF64D5" w:rsidRPr="00DC7310" w14:paraId="35A5CC69" w14:textId="77777777" w:rsidTr="00953BD3">
        <w:trPr>
          <w:jc w:val="center"/>
        </w:trPr>
        <w:tc>
          <w:tcPr>
            <w:tcW w:w="1358" w:type="pct"/>
            <w:tcBorders>
              <w:bottom w:val="single" w:sz="4" w:space="0" w:color="auto"/>
            </w:tcBorders>
            <w:shd w:val="clear" w:color="auto" w:fill="auto"/>
          </w:tcPr>
          <w:p w14:paraId="0293A085" w14:textId="77777777" w:rsidR="00FF64D5" w:rsidRPr="00DC7310" w:rsidRDefault="00FF64D5" w:rsidP="00AF7777">
            <w:pPr>
              <w:pStyle w:val="TAC"/>
              <w:keepNext w:val="0"/>
              <w:keepLines w:val="0"/>
              <w:rPr>
                <w:rFonts w:cs="Arial"/>
              </w:rPr>
            </w:pPr>
            <w:r w:rsidRPr="00DC7310">
              <w:rPr>
                <w:rFonts w:eastAsia="MS Mincho" w:cs="Arial"/>
                <w:bCs/>
                <w:szCs w:val="18"/>
              </w:rPr>
              <w:t>DC_1-41_n28-n77</w:t>
            </w:r>
          </w:p>
        </w:tc>
        <w:tc>
          <w:tcPr>
            <w:tcW w:w="937" w:type="pct"/>
            <w:vAlign w:val="center"/>
          </w:tcPr>
          <w:p w14:paraId="7481B008"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0.2</w:t>
            </w:r>
          </w:p>
        </w:tc>
        <w:tc>
          <w:tcPr>
            <w:tcW w:w="938" w:type="pct"/>
            <w:vAlign w:val="center"/>
          </w:tcPr>
          <w:p w14:paraId="2E4B191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120DA32E" w14:textId="77777777" w:rsidR="00FF64D5" w:rsidRPr="00DC7310" w:rsidRDefault="00FF64D5" w:rsidP="00AF7777">
            <w:pPr>
              <w:pStyle w:val="TAC"/>
              <w:keepNext w:val="0"/>
              <w:keepLines w:val="0"/>
              <w:rPr>
                <w:rFonts w:cs="Arial"/>
                <w:szCs w:val="18"/>
                <w:lang w:eastAsia="ja-JP"/>
              </w:rPr>
            </w:pPr>
            <w:r w:rsidRPr="00DC7310">
              <w:rPr>
                <w:lang w:eastAsia="zh-CN"/>
              </w:rPr>
              <w:t>0.2</w:t>
            </w:r>
          </w:p>
        </w:tc>
        <w:tc>
          <w:tcPr>
            <w:tcW w:w="884" w:type="pct"/>
            <w:vAlign w:val="center"/>
          </w:tcPr>
          <w:p w14:paraId="3039D4C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47C2795B" w14:textId="77777777" w:rsidTr="00953BD3">
        <w:trPr>
          <w:jc w:val="center"/>
        </w:trPr>
        <w:tc>
          <w:tcPr>
            <w:tcW w:w="1358" w:type="pct"/>
            <w:tcBorders>
              <w:bottom w:val="single" w:sz="4" w:space="0" w:color="auto"/>
            </w:tcBorders>
            <w:shd w:val="clear" w:color="auto" w:fill="auto"/>
          </w:tcPr>
          <w:p w14:paraId="349FAF5D" w14:textId="77777777" w:rsidR="00FF64D5" w:rsidRPr="00DC7310" w:rsidRDefault="00FF64D5" w:rsidP="00AF7777">
            <w:pPr>
              <w:pStyle w:val="TAC"/>
              <w:keepNext w:val="0"/>
              <w:keepLines w:val="0"/>
              <w:rPr>
                <w:rFonts w:cs="Arial"/>
              </w:rPr>
            </w:pPr>
            <w:r w:rsidRPr="00DC7310">
              <w:rPr>
                <w:rFonts w:eastAsia="MS Mincho" w:cs="Arial"/>
                <w:bCs/>
                <w:szCs w:val="18"/>
              </w:rPr>
              <w:t>DC_1-41_n28-n78</w:t>
            </w:r>
          </w:p>
        </w:tc>
        <w:tc>
          <w:tcPr>
            <w:tcW w:w="937" w:type="pct"/>
            <w:vAlign w:val="center"/>
          </w:tcPr>
          <w:p w14:paraId="6D1746BE"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938" w:type="pct"/>
            <w:vAlign w:val="center"/>
          </w:tcPr>
          <w:p w14:paraId="3101DD90"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2F9D9E94" w14:textId="77777777" w:rsidR="00FF64D5" w:rsidRPr="00DC7310" w:rsidRDefault="00FF64D5" w:rsidP="00AF7777">
            <w:pPr>
              <w:pStyle w:val="TAC"/>
              <w:keepNext w:val="0"/>
              <w:keepLines w:val="0"/>
              <w:rPr>
                <w:rFonts w:cs="Arial"/>
                <w:szCs w:val="18"/>
                <w:lang w:eastAsia="ja-JP"/>
              </w:rPr>
            </w:pPr>
            <w:r w:rsidRPr="00DC7310">
              <w:rPr>
                <w:lang w:eastAsia="zh-CN"/>
              </w:rPr>
              <w:t>0.2</w:t>
            </w:r>
          </w:p>
        </w:tc>
        <w:tc>
          <w:tcPr>
            <w:tcW w:w="884" w:type="pct"/>
            <w:vAlign w:val="center"/>
          </w:tcPr>
          <w:p w14:paraId="4CD94F4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214C6E44" w14:textId="77777777" w:rsidTr="00953BD3">
        <w:trPr>
          <w:jc w:val="center"/>
        </w:trPr>
        <w:tc>
          <w:tcPr>
            <w:tcW w:w="1358" w:type="pct"/>
            <w:tcBorders>
              <w:top w:val="single" w:sz="4" w:space="0" w:color="auto"/>
              <w:bottom w:val="single" w:sz="4" w:space="0" w:color="auto"/>
            </w:tcBorders>
            <w:shd w:val="clear" w:color="auto" w:fill="auto"/>
          </w:tcPr>
          <w:p w14:paraId="0AB684DC" w14:textId="77777777" w:rsidR="00FF64D5" w:rsidRPr="00DC7310" w:rsidRDefault="00FF64D5" w:rsidP="00AF7777">
            <w:pPr>
              <w:pStyle w:val="TAC"/>
              <w:keepNext w:val="0"/>
              <w:keepLines w:val="0"/>
            </w:pPr>
            <w:r w:rsidRPr="00DC7310">
              <w:rPr>
                <w:lang w:eastAsia="ko-KR"/>
              </w:rPr>
              <w:t>DC_1-41_n41-n77</w:t>
            </w:r>
          </w:p>
        </w:tc>
        <w:tc>
          <w:tcPr>
            <w:tcW w:w="937" w:type="pct"/>
            <w:vAlign w:val="center"/>
          </w:tcPr>
          <w:p w14:paraId="17139583" w14:textId="77777777" w:rsidR="00FF64D5" w:rsidRPr="00DC7310" w:rsidRDefault="00FF64D5" w:rsidP="00AF7777">
            <w:pPr>
              <w:pStyle w:val="TAC"/>
              <w:keepNext w:val="0"/>
              <w:keepLines w:val="0"/>
              <w:rPr>
                <w:rFonts w:eastAsia="MS Mincho"/>
                <w:szCs w:val="18"/>
                <w:lang w:eastAsia="ja-JP"/>
              </w:rPr>
            </w:pPr>
            <w:r w:rsidRPr="00DC7310">
              <w:rPr>
                <w:szCs w:val="18"/>
                <w:lang w:eastAsia="ko-KR"/>
              </w:rPr>
              <w:t>-</w:t>
            </w:r>
          </w:p>
        </w:tc>
        <w:tc>
          <w:tcPr>
            <w:tcW w:w="938" w:type="pct"/>
            <w:vAlign w:val="center"/>
          </w:tcPr>
          <w:p w14:paraId="655B6ECC" w14:textId="77777777" w:rsidR="00FF64D5" w:rsidRPr="00DC7310" w:rsidRDefault="00FF64D5" w:rsidP="00AF7777">
            <w:pPr>
              <w:pStyle w:val="TAC"/>
              <w:keepNext w:val="0"/>
              <w:keepLines w:val="0"/>
              <w:rPr>
                <w:szCs w:val="18"/>
                <w:lang w:eastAsia="zh-CN"/>
              </w:rPr>
            </w:pPr>
            <w:r w:rsidRPr="00DC7310">
              <w:rPr>
                <w:rFonts w:hint="eastAsia"/>
                <w:szCs w:val="18"/>
                <w:lang w:eastAsia="zh-CN"/>
              </w:rPr>
              <w:t>-</w:t>
            </w:r>
          </w:p>
        </w:tc>
        <w:tc>
          <w:tcPr>
            <w:tcW w:w="883" w:type="pct"/>
            <w:vAlign w:val="center"/>
          </w:tcPr>
          <w:p w14:paraId="7FB66863" w14:textId="77777777" w:rsidR="00FF64D5" w:rsidRPr="00DC7310" w:rsidRDefault="00FF64D5" w:rsidP="00AF7777">
            <w:pPr>
              <w:pStyle w:val="TAC"/>
              <w:keepNext w:val="0"/>
              <w:keepLines w:val="0"/>
              <w:rPr>
                <w:lang w:eastAsia="zh-CN"/>
              </w:rPr>
            </w:pPr>
            <w:r w:rsidRPr="00DC7310">
              <w:rPr>
                <w:lang w:eastAsia="ko-KR"/>
              </w:rPr>
              <w:t>-</w:t>
            </w:r>
          </w:p>
        </w:tc>
        <w:tc>
          <w:tcPr>
            <w:tcW w:w="884" w:type="pct"/>
            <w:vAlign w:val="center"/>
          </w:tcPr>
          <w:p w14:paraId="13CFADD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C1398DD" w14:textId="77777777" w:rsidTr="00953BD3">
        <w:trPr>
          <w:jc w:val="center"/>
        </w:trPr>
        <w:tc>
          <w:tcPr>
            <w:tcW w:w="1358" w:type="pct"/>
            <w:tcBorders>
              <w:top w:val="single" w:sz="4" w:space="0" w:color="auto"/>
              <w:bottom w:val="single" w:sz="4" w:space="0" w:color="auto"/>
            </w:tcBorders>
            <w:shd w:val="clear" w:color="auto" w:fill="auto"/>
          </w:tcPr>
          <w:p w14:paraId="0C2EEECA" w14:textId="77777777" w:rsidR="00FF64D5" w:rsidRPr="00DC7310" w:rsidRDefault="00FF64D5" w:rsidP="00AF7777">
            <w:pPr>
              <w:pStyle w:val="TAC"/>
              <w:keepNext w:val="0"/>
              <w:keepLines w:val="0"/>
            </w:pPr>
            <w:r w:rsidRPr="00DC7310">
              <w:rPr>
                <w:lang w:eastAsia="ko-KR"/>
              </w:rPr>
              <w:t>DC_1-41_n41-n78</w:t>
            </w:r>
          </w:p>
        </w:tc>
        <w:tc>
          <w:tcPr>
            <w:tcW w:w="937" w:type="pct"/>
            <w:vAlign w:val="center"/>
          </w:tcPr>
          <w:p w14:paraId="7F8B64D1" w14:textId="77777777" w:rsidR="00FF64D5" w:rsidRPr="00DC7310" w:rsidRDefault="00FF64D5" w:rsidP="00AF7777">
            <w:pPr>
              <w:pStyle w:val="TAC"/>
              <w:keepNext w:val="0"/>
              <w:keepLines w:val="0"/>
              <w:rPr>
                <w:rFonts w:eastAsia="MS Mincho"/>
                <w:szCs w:val="18"/>
                <w:lang w:eastAsia="ja-JP"/>
              </w:rPr>
            </w:pPr>
            <w:r w:rsidRPr="00DC7310">
              <w:rPr>
                <w:szCs w:val="18"/>
                <w:lang w:eastAsia="ko-KR"/>
              </w:rPr>
              <w:t>-</w:t>
            </w:r>
          </w:p>
        </w:tc>
        <w:tc>
          <w:tcPr>
            <w:tcW w:w="938" w:type="pct"/>
            <w:vAlign w:val="center"/>
          </w:tcPr>
          <w:p w14:paraId="21A790ED" w14:textId="77777777" w:rsidR="00FF64D5" w:rsidRPr="00DC7310" w:rsidRDefault="00FF64D5" w:rsidP="00AF7777">
            <w:pPr>
              <w:pStyle w:val="TAC"/>
              <w:keepNext w:val="0"/>
              <w:keepLines w:val="0"/>
              <w:rPr>
                <w:szCs w:val="18"/>
                <w:lang w:eastAsia="zh-CN"/>
              </w:rPr>
            </w:pPr>
            <w:r w:rsidRPr="00DC7310">
              <w:rPr>
                <w:rFonts w:hint="eastAsia"/>
                <w:szCs w:val="18"/>
                <w:lang w:eastAsia="zh-CN"/>
              </w:rPr>
              <w:t>-</w:t>
            </w:r>
          </w:p>
        </w:tc>
        <w:tc>
          <w:tcPr>
            <w:tcW w:w="883" w:type="pct"/>
            <w:vAlign w:val="center"/>
          </w:tcPr>
          <w:p w14:paraId="346F9643" w14:textId="77777777" w:rsidR="00FF64D5" w:rsidRPr="00DC7310" w:rsidRDefault="00FF64D5" w:rsidP="00AF7777">
            <w:pPr>
              <w:pStyle w:val="TAC"/>
              <w:keepNext w:val="0"/>
              <w:keepLines w:val="0"/>
              <w:rPr>
                <w:lang w:eastAsia="zh-CN"/>
              </w:rPr>
            </w:pPr>
            <w:r w:rsidRPr="00DC7310">
              <w:rPr>
                <w:lang w:eastAsia="ko-KR"/>
              </w:rPr>
              <w:t>-</w:t>
            </w:r>
          </w:p>
        </w:tc>
        <w:tc>
          <w:tcPr>
            <w:tcW w:w="884" w:type="pct"/>
            <w:vAlign w:val="center"/>
          </w:tcPr>
          <w:p w14:paraId="37E44AB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8CE0040" w14:textId="77777777" w:rsidTr="00953BD3">
        <w:trPr>
          <w:jc w:val="center"/>
        </w:trPr>
        <w:tc>
          <w:tcPr>
            <w:tcW w:w="1358" w:type="pct"/>
            <w:tcBorders>
              <w:bottom w:val="single" w:sz="4" w:space="0" w:color="auto"/>
            </w:tcBorders>
            <w:shd w:val="clear" w:color="auto" w:fill="auto"/>
          </w:tcPr>
          <w:p w14:paraId="26DC2137" w14:textId="77777777" w:rsidR="00FF64D5" w:rsidRPr="00DC7310" w:rsidRDefault="00FF64D5" w:rsidP="00AF7777">
            <w:pPr>
              <w:pStyle w:val="TAC"/>
              <w:keepNext w:val="0"/>
              <w:keepLines w:val="0"/>
              <w:rPr>
                <w:rFonts w:cs="Arial"/>
              </w:rPr>
            </w:pPr>
            <w:r w:rsidRPr="00DC7310">
              <w:rPr>
                <w:rFonts w:cs="Arial"/>
                <w:szCs w:val="18"/>
              </w:rPr>
              <w:t>DC_1-41-</w:t>
            </w:r>
            <w:r w:rsidRPr="00DC7310">
              <w:rPr>
                <w:rFonts w:cs="Arial"/>
                <w:szCs w:val="18"/>
                <w:lang w:eastAsia="ja-JP"/>
              </w:rPr>
              <w:t>42</w:t>
            </w:r>
            <w:r w:rsidRPr="00DC7310">
              <w:rPr>
                <w:rFonts w:cs="Arial"/>
                <w:szCs w:val="18"/>
              </w:rPr>
              <w:t>_n77</w:t>
            </w:r>
          </w:p>
        </w:tc>
        <w:tc>
          <w:tcPr>
            <w:tcW w:w="937" w:type="pct"/>
            <w:vAlign w:val="center"/>
          </w:tcPr>
          <w:p w14:paraId="65F30708" w14:textId="77777777" w:rsidR="00FF64D5" w:rsidRPr="00DC7310" w:rsidRDefault="00FF64D5" w:rsidP="00AF7777">
            <w:pPr>
              <w:pStyle w:val="TAC"/>
              <w:keepNext w:val="0"/>
              <w:keepLines w:val="0"/>
              <w:rPr>
                <w:rFonts w:cs="Arial"/>
              </w:rPr>
            </w:pPr>
            <w:r w:rsidRPr="00DC7310">
              <w:rPr>
                <w:rFonts w:cs="Arial"/>
                <w:lang w:eastAsia="ja-JP"/>
              </w:rPr>
              <w:t>-</w:t>
            </w:r>
          </w:p>
        </w:tc>
        <w:tc>
          <w:tcPr>
            <w:tcW w:w="938" w:type="pct"/>
            <w:vAlign w:val="center"/>
          </w:tcPr>
          <w:p w14:paraId="3761A5C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820D3E0" w14:textId="77777777" w:rsidR="00FF64D5" w:rsidRPr="00DC7310" w:rsidRDefault="00FF64D5" w:rsidP="00AF7777">
            <w:pPr>
              <w:pStyle w:val="TAC"/>
              <w:keepNext w:val="0"/>
              <w:keepLines w:val="0"/>
              <w:rPr>
                <w:rFonts w:cs="Arial"/>
              </w:rPr>
            </w:pPr>
            <w:r w:rsidRPr="00DC7310">
              <w:rPr>
                <w:rFonts w:cs="Arial"/>
                <w:lang w:eastAsia="ja-JP"/>
              </w:rPr>
              <w:t>0.5</w:t>
            </w:r>
          </w:p>
        </w:tc>
        <w:tc>
          <w:tcPr>
            <w:tcW w:w="884" w:type="pct"/>
            <w:vAlign w:val="center"/>
          </w:tcPr>
          <w:p w14:paraId="5E6D0E64" w14:textId="77777777" w:rsidR="00FF64D5" w:rsidRPr="00DC7310" w:rsidRDefault="00FF64D5" w:rsidP="00AF7777">
            <w:pPr>
              <w:pStyle w:val="TAC"/>
              <w:keepNext w:val="0"/>
              <w:keepLines w:val="0"/>
              <w:rPr>
                <w:rFonts w:cs="Arial"/>
              </w:rPr>
            </w:pPr>
            <w:r w:rsidRPr="00DC7310">
              <w:rPr>
                <w:rFonts w:cs="Arial"/>
                <w:lang w:eastAsia="ja-JP"/>
              </w:rPr>
              <w:t>0.5</w:t>
            </w:r>
          </w:p>
        </w:tc>
      </w:tr>
      <w:tr w:rsidR="00FF64D5" w:rsidRPr="00DC7310" w14:paraId="37E231D7" w14:textId="77777777" w:rsidTr="00953BD3">
        <w:trPr>
          <w:jc w:val="center"/>
        </w:trPr>
        <w:tc>
          <w:tcPr>
            <w:tcW w:w="1358" w:type="pct"/>
            <w:tcBorders>
              <w:bottom w:val="single" w:sz="4" w:space="0" w:color="auto"/>
            </w:tcBorders>
            <w:shd w:val="clear" w:color="auto" w:fill="auto"/>
          </w:tcPr>
          <w:p w14:paraId="31EC5CA3" w14:textId="77777777" w:rsidR="00FF64D5" w:rsidRPr="00DC7310" w:rsidRDefault="00FF64D5" w:rsidP="00AF7777">
            <w:pPr>
              <w:pStyle w:val="TAC"/>
              <w:keepNext w:val="0"/>
              <w:keepLines w:val="0"/>
            </w:pPr>
            <w:r w:rsidRPr="00DC7310">
              <w:t>DC_1-41-42_n78</w:t>
            </w:r>
          </w:p>
        </w:tc>
        <w:tc>
          <w:tcPr>
            <w:tcW w:w="937" w:type="pct"/>
            <w:vAlign w:val="center"/>
          </w:tcPr>
          <w:p w14:paraId="53AA9455" w14:textId="77777777" w:rsidR="00FF64D5" w:rsidRPr="00DC7310" w:rsidRDefault="00FF64D5" w:rsidP="00AF7777">
            <w:pPr>
              <w:pStyle w:val="TAC"/>
              <w:keepNext w:val="0"/>
              <w:keepLines w:val="0"/>
            </w:pPr>
            <w:r w:rsidRPr="00DC7310">
              <w:t>-</w:t>
            </w:r>
          </w:p>
        </w:tc>
        <w:tc>
          <w:tcPr>
            <w:tcW w:w="938" w:type="pct"/>
            <w:vAlign w:val="center"/>
          </w:tcPr>
          <w:p w14:paraId="520966C8"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4DB8E1B2" w14:textId="77777777" w:rsidR="00FF64D5" w:rsidRPr="00DC7310" w:rsidRDefault="00FF64D5" w:rsidP="00AF7777">
            <w:pPr>
              <w:pStyle w:val="TAC"/>
              <w:keepNext w:val="0"/>
              <w:keepLines w:val="0"/>
            </w:pPr>
            <w:r w:rsidRPr="00DC7310">
              <w:t>0.5</w:t>
            </w:r>
          </w:p>
        </w:tc>
        <w:tc>
          <w:tcPr>
            <w:tcW w:w="884" w:type="pct"/>
            <w:vAlign w:val="center"/>
          </w:tcPr>
          <w:p w14:paraId="48B737BD" w14:textId="77777777" w:rsidR="00FF64D5" w:rsidRPr="00DC7310" w:rsidRDefault="00FF64D5" w:rsidP="00AF7777">
            <w:pPr>
              <w:pStyle w:val="TAC"/>
              <w:keepNext w:val="0"/>
              <w:keepLines w:val="0"/>
            </w:pPr>
            <w:r w:rsidRPr="00DC7310">
              <w:t>0.5</w:t>
            </w:r>
          </w:p>
        </w:tc>
      </w:tr>
      <w:tr w:rsidR="00FF64D5" w:rsidRPr="00DC7310" w14:paraId="43028902" w14:textId="77777777" w:rsidTr="00953BD3">
        <w:trPr>
          <w:jc w:val="center"/>
        </w:trPr>
        <w:tc>
          <w:tcPr>
            <w:tcW w:w="1358" w:type="pct"/>
          </w:tcPr>
          <w:p w14:paraId="7B9ED952" w14:textId="77777777" w:rsidR="00FF64D5" w:rsidRPr="00DC7310" w:rsidRDefault="00FF64D5" w:rsidP="00AF7777">
            <w:pPr>
              <w:pStyle w:val="TAC"/>
              <w:keepNext w:val="0"/>
              <w:keepLines w:val="0"/>
            </w:pPr>
            <w:r w:rsidRPr="00DC7310">
              <w:rPr>
                <w:rFonts w:cs="Arial"/>
              </w:rPr>
              <w:t>DC_</w:t>
            </w:r>
            <w:r w:rsidRPr="00DC7310">
              <w:rPr>
                <w:rFonts w:cs="Arial"/>
                <w:lang w:eastAsia="ja-JP"/>
              </w:rPr>
              <w:t>1-41-42_n79</w:t>
            </w:r>
          </w:p>
        </w:tc>
        <w:tc>
          <w:tcPr>
            <w:tcW w:w="937" w:type="pct"/>
            <w:vAlign w:val="center"/>
          </w:tcPr>
          <w:p w14:paraId="1804254A" w14:textId="77777777" w:rsidR="00FF64D5" w:rsidRPr="00DC7310" w:rsidRDefault="00FF64D5" w:rsidP="00AF7777">
            <w:pPr>
              <w:pStyle w:val="TAC"/>
              <w:keepNext w:val="0"/>
              <w:keepLines w:val="0"/>
            </w:pPr>
            <w:r w:rsidRPr="00DC7310">
              <w:rPr>
                <w:rFonts w:cs="Arial"/>
                <w:lang w:eastAsia="ja-JP"/>
              </w:rPr>
              <w:t>-</w:t>
            </w:r>
          </w:p>
        </w:tc>
        <w:tc>
          <w:tcPr>
            <w:tcW w:w="938" w:type="pct"/>
            <w:vAlign w:val="center"/>
          </w:tcPr>
          <w:p w14:paraId="72173D2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009206FE" w14:textId="77777777" w:rsidR="00FF64D5" w:rsidRPr="00DC7310" w:rsidRDefault="00FF64D5" w:rsidP="00AF7777">
            <w:pPr>
              <w:pStyle w:val="TAC"/>
              <w:keepNext w:val="0"/>
              <w:keepLines w:val="0"/>
            </w:pPr>
            <w:r w:rsidRPr="00DC7310">
              <w:rPr>
                <w:rFonts w:cs="Arial"/>
                <w:lang w:eastAsia="ja-JP"/>
              </w:rPr>
              <w:t>0.5</w:t>
            </w:r>
          </w:p>
        </w:tc>
        <w:tc>
          <w:tcPr>
            <w:tcW w:w="884" w:type="pct"/>
            <w:vAlign w:val="center"/>
          </w:tcPr>
          <w:p w14:paraId="7D2301A1"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3CE7B572" w14:textId="77777777" w:rsidTr="00953BD3">
        <w:trPr>
          <w:jc w:val="center"/>
        </w:trPr>
        <w:tc>
          <w:tcPr>
            <w:tcW w:w="1358" w:type="pct"/>
            <w:tcBorders>
              <w:bottom w:val="single" w:sz="4" w:space="0" w:color="auto"/>
            </w:tcBorders>
          </w:tcPr>
          <w:p w14:paraId="534ED8FC" w14:textId="77777777" w:rsidR="00FF64D5" w:rsidRPr="00DC7310" w:rsidRDefault="00FF64D5" w:rsidP="00AF7777">
            <w:pPr>
              <w:pStyle w:val="TAC"/>
              <w:keepNext w:val="0"/>
              <w:keepLines w:val="0"/>
              <w:rPr>
                <w:rFonts w:cs="Arial"/>
              </w:rPr>
            </w:pPr>
            <w:r w:rsidRPr="00DC7310">
              <w:t>DC_1-41-42_n79</w:t>
            </w:r>
          </w:p>
        </w:tc>
        <w:tc>
          <w:tcPr>
            <w:tcW w:w="937" w:type="pct"/>
            <w:vAlign w:val="center"/>
          </w:tcPr>
          <w:p w14:paraId="12E70B6C" w14:textId="77777777" w:rsidR="00FF64D5" w:rsidRPr="00DC7310" w:rsidRDefault="00FF64D5" w:rsidP="00AF7777">
            <w:pPr>
              <w:pStyle w:val="TAC"/>
              <w:keepNext w:val="0"/>
              <w:keepLines w:val="0"/>
              <w:rPr>
                <w:rFonts w:cs="Arial"/>
              </w:rPr>
            </w:pPr>
            <w:r w:rsidRPr="00DC7310">
              <w:t>-</w:t>
            </w:r>
          </w:p>
        </w:tc>
        <w:tc>
          <w:tcPr>
            <w:tcW w:w="938" w:type="pct"/>
            <w:vAlign w:val="center"/>
          </w:tcPr>
          <w:p w14:paraId="44ADF9D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61566B25" w14:textId="77777777" w:rsidR="00FF64D5" w:rsidRPr="00DC7310" w:rsidRDefault="00FF64D5" w:rsidP="00AF7777">
            <w:pPr>
              <w:pStyle w:val="TAC"/>
              <w:keepNext w:val="0"/>
              <w:keepLines w:val="0"/>
              <w:rPr>
                <w:rFonts w:cs="Arial"/>
              </w:rPr>
            </w:pPr>
            <w:r w:rsidRPr="00DC7310">
              <w:t>0.5</w:t>
            </w:r>
          </w:p>
        </w:tc>
        <w:tc>
          <w:tcPr>
            <w:tcW w:w="884" w:type="pct"/>
            <w:vAlign w:val="center"/>
          </w:tcPr>
          <w:p w14:paraId="4B59539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10D2CBA1" w14:textId="77777777" w:rsidTr="00953BD3">
        <w:trPr>
          <w:jc w:val="center"/>
        </w:trPr>
        <w:tc>
          <w:tcPr>
            <w:tcW w:w="1358" w:type="pct"/>
            <w:tcBorders>
              <w:top w:val="single" w:sz="4" w:space="0" w:color="auto"/>
              <w:bottom w:val="single" w:sz="4" w:space="0" w:color="auto"/>
            </w:tcBorders>
            <w:shd w:val="clear" w:color="auto" w:fill="auto"/>
            <w:vAlign w:val="center"/>
          </w:tcPr>
          <w:p w14:paraId="2028B31A" w14:textId="77777777" w:rsidR="00FF64D5" w:rsidRPr="00DC7310" w:rsidRDefault="00FF64D5" w:rsidP="00AF7777">
            <w:pPr>
              <w:pStyle w:val="TAC"/>
              <w:keepNext w:val="0"/>
              <w:keepLines w:val="0"/>
              <w:rPr>
                <w:rFonts w:cs="Arial"/>
              </w:rPr>
            </w:pPr>
            <w:r w:rsidRPr="00DC7310">
              <w:t>DC_1-42_n3-n28</w:t>
            </w:r>
          </w:p>
        </w:tc>
        <w:tc>
          <w:tcPr>
            <w:tcW w:w="937" w:type="pct"/>
            <w:tcBorders>
              <w:bottom w:val="single" w:sz="4" w:space="0" w:color="auto"/>
            </w:tcBorders>
            <w:vAlign w:val="center"/>
          </w:tcPr>
          <w:p w14:paraId="546BBA5F" w14:textId="77777777" w:rsidR="00FF64D5" w:rsidRPr="00DC7310" w:rsidRDefault="00FF64D5" w:rsidP="00AF7777">
            <w:pPr>
              <w:pStyle w:val="TAC"/>
              <w:keepNext w:val="0"/>
              <w:keepLines w:val="0"/>
            </w:pPr>
            <w:r w:rsidRPr="00DC7310">
              <w:t>-</w:t>
            </w:r>
          </w:p>
        </w:tc>
        <w:tc>
          <w:tcPr>
            <w:tcW w:w="938" w:type="pct"/>
            <w:vAlign w:val="center"/>
          </w:tcPr>
          <w:p w14:paraId="43D9A4C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F925C94" w14:textId="77777777" w:rsidR="00FF64D5" w:rsidRPr="00DC7310" w:rsidRDefault="00FF64D5" w:rsidP="00AF7777">
            <w:pPr>
              <w:pStyle w:val="TAC"/>
              <w:keepNext w:val="0"/>
              <w:keepLines w:val="0"/>
            </w:pPr>
            <w:r w:rsidRPr="00DC7310">
              <w:rPr>
                <w:rFonts w:hint="eastAsia"/>
              </w:rPr>
              <w:t>0</w:t>
            </w:r>
            <w:r w:rsidRPr="00DC7310">
              <w:t>.2</w:t>
            </w:r>
          </w:p>
        </w:tc>
        <w:tc>
          <w:tcPr>
            <w:tcW w:w="884" w:type="pct"/>
            <w:vAlign w:val="center"/>
          </w:tcPr>
          <w:p w14:paraId="7CF652C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9F39E3D" w14:textId="77777777" w:rsidTr="00953BD3">
        <w:trPr>
          <w:jc w:val="center"/>
        </w:trPr>
        <w:tc>
          <w:tcPr>
            <w:tcW w:w="1358" w:type="pct"/>
            <w:tcBorders>
              <w:top w:val="single" w:sz="4" w:space="0" w:color="auto"/>
              <w:bottom w:val="single" w:sz="4" w:space="0" w:color="auto"/>
            </w:tcBorders>
            <w:shd w:val="clear" w:color="auto" w:fill="auto"/>
            <w:vAlign w:val="center"/>
          </w:tcPr>
          <w:p w14:paraId="01DA9477" w14:textId="77777777" w:rsidR="00FF64D5" w:rsidRPr="00DC7310" w:rsidRDefault="00FF64D5" w:rsidP="00AF7777">
            <w:pPr>
              <w:pStyle w:val="TAC"/>
              <w:keepNext w:val="0"/>
              <w:keepLines w:val="0"/>
              <w:rPr>
                <w:rFonts w:cs="Arial"/>
              </w:rPr>
            </w:pPr>
            <w:r w:rsidRPr="00DC7310">
              <w:t>DC_1-42_n3-n77</w:t>
            </w:r>
          </w:p>
        </w:tc>
        <w:tc>
          <w:tcPr>
            <w:tcW w:w="937" w:type="pct"/>
            <w:tcBorders>
              <w:bottom w:val="single" w:sz="4" w:space="0" w:color="auto"/>
            </w:tcBorders>
            <w:vAlign w:val="center"/>
          </w:tcPr>
          <w:p w14:paraId="397E5CD1" w14:textId="77777777" w:rsidR="00FF64D5" w:rsidRPr="00DC7310" w:rsidRDefault="00FF64D5" w:rsidP="00AF7777">
            <w:pPr>
              <w:pStyle w:val="TAC"/>
              <w:keepNext w:val="0"/>
              <w:keepLines w:val="0"/>
            </w:pPr>
            <w:r w:rsidRPr="00DC7310">
              <w:t>0.2</w:t>
            </w:r>
          </w:p>
        </w:tc>
        <w:tc>
          <w:tcPr>
            <w:tcW w:w="938" w:type="pct"/>
            <w:vAlign w:val="center"/>
          </w:tcPr>
          <w:p w14:paraId="3FBB91A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19CE6D7C" w14:textId="77777777" w:rsidR="00FF64D5" w:rsidRPr="00DC7310" w:rsidRDefault="00FF64D5" w:rsidP="00AF7777">
            <w:pPr>
              <w:pStyle w:val="TAC"/>
              <w:keepNext w:val="0"/>
              <w:keepLines w:val="0"/>
            </w:pPr>
            <w:r w:rsidRPr="00DC7310">
              <w:rPr>
                <w:rFonts w:hint="eastAsia"/>
              </w:rPr>
              <w:t>0</w:t>
            </w:r>
            <w:r w:rsidRPr="00DC7310">
              <w:t>.2</w:t>
            </w:r>
          </w:p>
        </w:tc>
        <w:tc>
          <w:tcPr>
            <w:tcW w:w="884" w:type="pct"/>
            <w:vAlign w:val="center"/>
          </w:tcPr>
          <w:p w14:paraId="1F4AF70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63FE454" w14:textId="77777777" w:rsidTr="00953BD3">
        <w:trPr>
          <w:jc w:val="center"/>
        </w:trPr>
        <w:tc>
          <w:tcPr>
            <w:tcW w:w="1358" w:type="pct"/>
            <w:tcBorders>
              <w:bottom w:val="single" w:sz="4" w:space="0" w:color="auto"/>
            </w:tcBorders>
          </w:tcPr>
          <w:p w14:paraId="320A43B5" w14:textId="77777777" w:rsidR="00FF64D5" w:rsidRPr="00DC7310" w:rsidRDefault="00FF64D5" w:rsidP="00AF7777">
            <w:pPr>
              <w:pStyle w:val="TAC"/>
              <w:keepNext w:val="0"/>
              <w:keepLines w:val="0"/>
            </w:pPr>
            <w:r w:rsidRPr="00DC7310">
              <w:t>DC_1-42_n28-n77</w:t>
            </w:r>
          </w:p>
        </w:tc>
        <w:tc>
          <w:tcPr>
            <w:tcW w:w="937" w:type="pct"/>
            <w:vAlign w:val="center"/>
          </w:tcPr>
          <w:p w14:paraId="4ED43D69" w14:textId="77777777" w:rsidR="00FF64D5" w:rsidRPr="00DC7310" w:rsidRDefault="00FF64D5" w:rsidP="00AF7777">
            <w:pPr>
              <w:pStyle w:val="TAC"/>
              <w:keepNext w:val="0"/>
              <w:keepLines w:val="0"/>
            </w:pPr>
            <w:r w:rsidRPr="00DC7310">
              <w:t>0.2</w:t>
            </w:r>
          </w:p>
        </w:tc>
        <w:tc>
          <w:tcPr>
            <w:tcW w:w="938" w:type="pct"/>
            <w:vAlign w:val="center"/>
          </w:tcPr>
          <w:p w14:paraId="3F44CA0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4D062835" w14:textId="77777777" w:rsidR="00FF64D5" w:rsidRPr="00DC7310" w:rsidRDefault="00FF64D5" w:rsidP="00AF7777">
            <w:pPr>
              <w:pStyle w:val="TAC"/>
              <w:keepNext w:val="0"/>
              <w:keepLines w:val="0"/>
            </w:pPr>
            <w:r w:rsidRPr="00DC7310">
              <w:t>0.5</w:t>
            </w:r>
          </w:p>
        </w:tc>
        <w:tc>
          <w:tcPr>
            <w:tcW w:w="884" w:type="pct"/>
            <w:vAlign w:val="center"/>
          </w:tcPr>
          <w:p w14:paraId="00415AA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rsidDel="00C538E8" w14:paraId="01C40654" w14:textId="77777777" w:rsidTr="00953BD3">
        <w:trPr>
          <w:jc w:val="center"/>
        </w:trPr>
        <w:tc>
          <w:tcPr>
            <w:tcW w:w="1358" w:type="pct"/>
            <w:tcBorders>
              <w:bottom w:val="single" w:sz="4" w:space="0" w:color="auto"/>
            </w:tcBorders>
            <w:shd w:val="clear" w:color="auto" w:fill="auto"/>
          </w:tcPr>
          <w:p w14:paraId="3C2749AD" w14:textId="77777777" w:rsidR="00FF64D5" w:rsidRPr="00DC7310" w:rsidDel="00C538E8" w:rsidRDefault="00FF64D5" w:rsidP="00AF7777">
            <w:pPr>
              <w:pStyle w:val="TAC"/>
              <w:keepNext w:val="0"/>
              <w:keepLines w:val="0"/>
              <w:rPr>
                <w:rFonts w:cs="Arial"/>
              </w:rPr>
            </w:pPr>
            <w:r w:rsidRPr="00DC7310">
              <w:rPr>
                <w:rFonts w:cs="Arial"/>
                <w:szCs w:val="18"/>
                <w:lang w:eastAsia="ja-JP"/>
              </w:rPr>
              <w:t>DC_1-42_n77-n79</w:t>
            </w:r>
          </w:p>
        </w:tc>
        <w:tc>
          <w:tcPr>
            <w:tcW w:w="937" w:type="pct"/>
            <w:vAlign w:val="center"/>
          </w:tcPr>
          <w:p w14:paraId="4A424DEF" w14:textId="77777777" w:rsidR="00FF64D5" w:rsidRPr="00DC7310" w:rsidDel="00C538E8" w:rsidRDefault="00FF64D5" w:rsidP="00AF7777">
            <w:pPr>
              <w:pStyle w:val="TAC"/>
              <w:keepNext w:val="0"/>
              <w:keepLines w:val="0"/>
              <w:rPr>
                <w:rFonts w:cs="Arial"/>
                <w:lang w:eastAsia="ja-JP"/>
              </w:rPr>
            </w:pPr>
            <w:r w:rsidRPr="00DC7310">
              <w:rPr>
                <w:lang w:eastAsia="ja-JP"/>
              </w:rPr>
              <w:t>0.2</w:t>
            </w:r>
          </w:p>
        </w:tc>
        <w:tc>
          <w:tcPr>
            <w:tcW w:w="938" w:type="pct"/>
            <w:vAlign w:val="center"/>
          </w:tcPr>
          <w:p w14:paraId="6CB4ACBA" w14:textId="77777777" w:rsidR="00FF64D5" w:rsidRPr="00DC7310" w:rsidDel="00C538E8"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6A5352C7" w14:textId="77777777" w:rsidR="00FF64D5" w:rsidRPr="00DC7310" w:rsidDel="00C538E8" w:rsidRDefault="00FF64D5" w:rsidP="00AF7777">
            <w:pPr>
              <w:pStyle w:val="TAC"/>
              <w:keepNext w:val="0"/>
              <w:keepLines w:val="0"/>
              <w:rPr>
                <w:rFonts w:cs="Arial"/>
                <w:lang w:eastAsia="ja-JP"/>
              </w:rPr>
            </w:pPr>
            <w:r w:rsidRPr="00DC7310">
              <w:rPr>
                <w:lang w:eastAsia="ja-JP"/>
              </w:rPr>
              <w:t>0.5</w:t>
            </w:r>
          </w:p>
        </w:tc>
        <w:tc>
          <w:tcPr>
            <w:tcW w:w="884" w:type="pct"/>
            <w:vAlign w:val="center"/>
          </w:tcPr>
          <w:p w14:paraId="199B9C33" w14:textId="77777777" w:rsidR="00FF64D5" w:rsidRPr="00DC7310" w:rsidDel="00C538E8"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rsidDel="00C538E8" w14:paraId="57C4AF61" w14:textId="77777777" w:rsidTr="00953BD3">
        <w:trPr>
          <w:jc w:val="center"/>
        </w:trPr>
        <w:tc>
          <w:tcPr>
            <w:tcW w:w="1358" w:type="pct"/>
            <w:tcBorders>
              <w:bottom w:val="single" w:sz="4" w:space="0" w:color="auto"/>
            </w:tcBorders>
            <w:shd w:val="clear" w:color="auto" w:fill="auto"/>
          </w:tcPr>
          <w:p w14:paraId="58338806" w14:textId="77777777" w:rsidR="00FF64D5" w:rsidRPr="00DC7310" w:rsidDel="00C538E8" w:rsidRDefault="00FF64D5" w:rsidP="00AF7777">
            <w:pPr>
              <w:pStyle w:val="TAC"/>
              <w:keepNext w:val="0"/>
              <w:keepLines w:val="0"/>
              <w:rPr>
                <w:rFonts w:cs="Arial"/>
              </w:rPr>
            </w:pPr>
            <w:r w:rsidRPr="00DC7310">
              <w:rPr>
                <w:rFonts w:cs="Arial"/>
                <w:szCs w:val="18"/>
                <w:lang w:eastAsia="ja-JP"/>
              </w:rPr>
              <w:t>DC_1-42_n78-n79</w:t>
            </w:r>
          </w:p>
        </w:tc>
        <w:tc>
          <w:tcPr>
            <w:tcW w:w="937" w:type="pct"/>
            <w:vAlign w:val="center"/>
          </w:tcPr>
          <w:p w14:paraId="4BF64145" w14:textId="77777777" w:rsidR="00FF64D5" w:rsidRPr="00DC7310" w:rsidDel="00C538E8" w:rsidRDefault="00FF64D5" w:rsidP="00AF7777">
            <w:pPr>
              <w:pStyle w:val="TAC"/>
              <w:keepNext w:val="0"/>
              <w:keepLines w:val="0"/>
              <w:rPr>
                <w:rFonts w:cs="Arial"/>
                <w:lang w:eastAsia="ja-JP"/>
              </w:rPr>
            </w:pPr>
            <w:r w:rsidRPr="00DC7310">
              <w:rPr>
                <w:lang w:eastAsia="ja-JP"/>
              </w:rPr>
              <w:t>0.2</w:t>
            </w:r>
          </w:p>
        </w:tc>
        <w:tc>
          <w:tcPr>
            <w:tcW w:w="938" w:type="pct"/>
            <w:vAlign w:val="center"/>
          </w:tcPr>
          <w:p w14:paraId="4132E4E9" w14:textId="77777777" w:rsidR="00FF64D5" w:rsidRPr="00DC7310" w:rsidDel="00C538E8"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8848740" w14:textId="77777777" w:rsidR="00FF64D5" w:rsidRPr="00DC7310" w:rsidDel="00C538E8" w:rsidRDefault="00FF64D5" w:rsidP="00AF7777">
            <w:pPr>
              <w:pStyle w:val="TAC"/>
              <w:keepNext w:val="0"/>
              <w:keepLines w:val="0"/>
              <w:rPr>
                <w:rFonts w:cs="Arial"/>
                <w:lang w:eastAsia="ja-JP"/>
              </w:rPr>
            </w:pPr>
            <w:r w:rsidRPr="00DC7310">
              <w:rPr>
                <w:lang w:eastAsia="ja-JP"/>
              </w:rPr>
              <w:t>0.5</w:t>
            </w:r>
          </w:p>
        </w:tc>
        <w:tc>
          <w:tcPr>
            <w:tcW w:w="884" w:type="pct"/>
            <w:vAlign w:val="center"/>
          </w:tcPr>
          <w:p w14:paraId="6F457C76" w14:textId="77777777" w:rsidR="00FF64D5" w:rsidRPr="00DC7310" w:rsidDel="00C538E8"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662317D0" w14:textId="77777777" w:rsidTr="00953BD3">
        <w:trPr>
          <w:jc w:val="center"/>
        </w:trPr>
        <w:tc>
          <w:tcPr>
            <w:tcW w:w="1358" w:type="pct"/>
            <w:tcBorders>
              <w:top w:val="single" w:sz="4" w:space="0" w:color="auto"/>
              <w:bottom w:val="single" w:sz="4" w:space="0" w:color="auto"/>
            </w:tcBorders>
            <w:shd w:val="clear" w:color="auto" w:fill="auto"/>
          </w:tcPr>
          <w:p w14:paraId="2F890776" w14:textId="77777777" w:rsidR="00FF64D5" w:rsidRPr="00DC7310" w:rsidDel="00C538E8" w:rsidRDefault="00FF64D5" w:rsidP="00AF7777">
            <w:pPr>
              <w:pStyle w:val="TAC"/>
              <w:keepNext w:val="0"/>
              <w:keepLines w:val="0"/>
            </w:pPr>
            <w:r w:rsidRPr="00DC7310">
              <w:t>DC_2-4-7_</w:t>
            </w:r>
            <w:r w:rsidRPr="00DC7310">
              <w:rPr>
                <w:lang w:eastAsia="ja-JP"/>
              </w:rPr>
              <w:t>n28</w:t>
            </w:r>
          </w:p>
        </w:tc>
        <w:tc>
          <w:tcPr>
            <w:tcW w:w="937" w:type="pct"/>
            <w:vAlign w:val="center"/>
          </w:tcPr>
          <w:p w14:paraId="36F010EF" w14:textId="77777777" w:rsidR="00FF64D5" w:rsidRPr="00DC7310" w:rsidRDefault="00FF64D5" w:rsidP="00AF7777">
            <w:pPr>
              <w:pStyle w:val="TAC"/>
              <w:keepNext w:val="0"/>
              <w:keepLines w:val="0"/>
              <w:rPr>
                <w:lang w:eastAsia="ja-JP"/>
              </w:rPr>
            </w:pPr>
            <w:r w:rsidRPr="00DC7310">
              <w:rPr>
                <w:lang w:eastAsia="ja-JP"/>
              </w:rPr>
              <w:t>0.3</w:t>
            </w:r>
          </w:p>
        </w:tc>
        <w:tc>
          <w:tcPr>
            <w:tcW w:w="938" w:type="pct"/>
            <w:vAlign w:val="center"/>
          </w:tcPr>
          <w:p w14:paraId="32C67D3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3BE5909" w14:textId="77777777" w:rsidR="00FF64D5" w:rsidRPr="00DC7310" w:rsidRDefault="00FF64D5" w:rsidP="00AF7777">
            <w:pPr>
              <w:pStyle w:val="TAC"/>
              <w:keepNext w:val="0"/>
              <w:keepLines w:val="0"/>
              <w:rPr>
                <w:rFonts w:eastAsia="Yu Mincho"/>
                <w:lang w:eastAsia="ja-JP"/>
              </w:rPr>
            </w:pPr>
            <w:r w:rsidRPr="00DC7310">
              <w:rPr>
                <w:lang w:eastAsia="ja-JP"/>
              </w:rPr>
              <w:t>0.5</w:t>
            </w:r>
          </w:p>
        </w:tc>
        <w:tc>
          <w:tcPr>
            <w:tcW w:w="884" w:type="pct"/>
            <w:vAlign w:val="center"/>
          </w:tcPr>
          <w:p w14:paraId="386A6EA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33E21197" w14:textId="77777777" w:rsidTr="00953BD3">
        <w:trPr>
          <w:jc w:val="center"/>
        </w:trPr>
        <w:tc>
          <w:tcPr>
            <w:tcW w:w="1358" w:type="pct"/>
            <w:tcBorders>
              <w:top w:val="single" w:sz="4" w:space="0" w:color="auto"/>
              <w:bottom w:val="single" w:sz="4" w:space="0" w:color="auto"/>
            </w:tcBorders>
            <w:shd w:val="clear" w:color="auto" w:fill="auto"/>
          </w:tcPr>
          <w:p w14:paraId="6B557408" w14:textId="77777777" w:rsidR="00FF64D5" w:rsidRPr="00DC7310" w:rsidRDefault="00FF64D5" w:rsidP="00AF7777">
            <w:pPr>
              <w:pStyle w:val="TAC"/>
              <w:keepNext w:val="0"/>
              <w:keepLines w:val="0"/>
            </w:pPr>
            <w:r w:rsidRPr="00DC7310">
              <w:t>DC_2-4-7_n78</w:t>
            </w:r>
          </w:p>
        </w:tc>
        <w:tc>
          <w:tcPr>
            <w:tcW w:w="937" w:type="pct"/>
            <w:vAlign w:val="center"/>
          </w:tcPr>
          <w:p w14:paraId="48513F35" w14:textId="77777777" w:rsidR="00FF64D5" w:rsidRPr="00DC7310" w:rsidRDefault="00FF64D5" w:rsidP="00AF7777">
            <w:pPr>
              <w:pStyle w:val="TAC"/>
              <w:keepNext w:val="0"/>
              <w:keepLines w:val="0"/>
              <w:rPr>
                <w:lang w:eastAsia="ja-JP"/>
              </w:rPr>
            </w:pPr>
            <w:r w:rsidRPr="00DC7310">
              <w:rPr>
                <w:lang w:eastAsia="ja-JP"/>
              </w:rPr>
              <w:t>0.3</w:t>
            </w:r>
          </w:p>
        </w:tc>
        <w:tc>
          <w:tcPr>
            <w:tcW w:w="938" w:type="pct"/>
            <w:vAlign w:val="center"/>
          </w:tcPr>
          <w:p w14:paraId="6FF2A819" w14:textId="77777777" w:rsidR="00FF64D5" w:rsidRPr="00DC7310" w:rsidRDefault="00FF64D5" w:rsidP="00AF7777">
            <w:pPr>
              <w:pStyle w:val="TAC"/>
              <w:keepNext w:val="0"/>
              <w:keepLines w:val="0"/>
              <w:rPr>
                <w:lang w:eastAsia="zh-CN"/>
              </w:rPr>
            </w:pPr>
            <w:r w:rsidRPr="00DC7310">
              <w:rPr>
                <w:lang w:eastAsia="zh-CN"/>
              </w:rPr>
              <w:t>0.3</w:t>
            </w:r>
          </w:p>
        </w:tc>
        <w:tc>
          <w:tcPr>
            <w:tcW w:w="883" w:type="pct"/>
            <w:vAlign w:val="center"/>
          </w:tcPr>
          <w:p w14:paraId="4B27AABC" w14:textId="77777777" w:rsidR="00FF64D5" w:rsidRPr="00DC7310" w:rsidRDefault="00FF64D5" w:rsidP="00AF7777">
            <w:pPr>
              <w:pStyle w:val="TAC"/>
              <w:keepNext w:val="0"/>
              <w:keepLines w:val="0"/>
              <w:rPr>
                <w:lang w:eastAsia="ja-JP"/>
              </w:rPr>
            </w:pPr>
            <w:r w:rsidRPr="00DC7310">
              <w:rPr>
                <w:lang w:eastAsia="ja-JP"/>
              </w:rPr>
              <w:t>-</w:t>
            </w:r>
          </w:p>
        </w:tc>
        <w:tc>
          <w:tcPr>
            <w:tcW w:w="884" w:type="pct"/>
            <w:vAlign w:val="center"/>
          </w:tcPr>
          <w:p w14:paraId="4BCDDE9D" w14:textId="77777777" w:rsidR="00FF64D5" w:rsidRPr="00DC7310" w:rsidRDefault="00FF64D5" w:rsidP="00AF7777">
            <w:pPr>
              <w:pStyle w:val="TAC"/>
              <w:keepNext w:val="0"/>
              <w:keepLines w:val="0"/>
              <w:rPr>
                <w:lang w:eastAsia="zh-CN"/>
              </w:rPr>
            </w:pPr>
            <w:r w:rsidRPr="00DC7310">
              <w:rPr>
                <w:lang w:eastAsia="zh-CN"/>
              </w:rPr>
              <w:t>0.8</w:t>
            </w:r>
          </w:p>
        </w:tc>
      </w:tr>
      <w:tr w:rsidR="00FF64D5" w:rsidRPr="00DC7310" w14:paraId="661D0566" w14:textId="77777777" w:rsidTr="00953BD3">
        <w:trPr>
          <w:jc w:val="center"/>
        </w:trPr>
        <w:tc>
          <w:tcPr>
            <w:tcW w:w="1358" w:type="pct"/>
            <w:tcBorders>
              <w:top w:val="single" w:sz="4" w:space="0" w:color="auto"/>
              <w:bottom w:val="single" w:sz="4" w:space="0" w:color="auto"/>
            </w:tcBorders>
            <w:shd w:val="clear" w:color="auto" w:fill="auto"/>
          </w:tcPr>
          <w:p w14:paraId="02C99E8F" w14:textId="77777777" w:rsidR="00FF64D5" w:rsidRPr="00DC7310" w:rsidRDefault="00FF64D5" w:rsidP="00AF7777">
            <w:pPr>
              <w:pStyle w:val="TAC"/>
              <w:keepNext w:val="0"/>
              <w:keepLines w:val="0"/>
            </w:pPr>
            <w:r w:rsidRPr="00DC7310">
              <w:t>DC_2-5_n2-n41</w:t>
            </w:r>
          </w:p>
        </w:tc>
        <w:tc>
          <w:tcPr>
            <w:tcW w:w="937" w:type="pct"/>
            <w:vAlign w:val="center"/>
          </w:tcPr>
          <w:p w14:paraId="0BD4791E" w14:textId="77777777" w:rsidR="00FF64D5" w:rsidRPr="00DC7310" w:rsidRDefault="00FF64D5" w:rsidP="00AF7777">
            <w:pPr>
              <w:pStyle w:val="TAC"/>
              <w:keepNext w:val="0"/>
              <w:keepLines w:val="0"/>
              <w:rPr>
                <w:lang w:eastAsia="ja-JP"/>
              </w:rPr>
            </w:pPr>
            <w:r w:rsidRPr="00DC7310">
              <w:rPr>
                <w:rFonts w:cs="Arial" w:hint="eastAsia"/>
                <w:lang w:eastAsia="zh-CN"/>
              </w:rPr>
              <w:t>-</w:t>
            </w:r>
          </w:p>
        </w:tc>
        <w:tc>
          <w:tcPr>
            <w:tcW w:w="938" w:type="pct"/>
            <w:vAlign w:val="center"/>
          </w:tcPr>
          <w:p w14:paraId="71372AF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6C787055" w14:textId="77777777" w:rsidR="00FF64D5" w:rsidRPr="00DC7310" w:rsidRDefault="00FF64D5" w:rsidP="00AF7777">
            <w:pPr>
              <w:pStyle w:val="TAC"/>
              <w:keepNext w:val="0"/>
              <w:keepLines w:val="0"/>
              <w:rPr>
                <w:lang w:eastAsia="ja-JP"/>
              </w:rPr>
            </w:pPr>
            <w:r w:rsidRPr="00DC7310">
              <w:rPr>
                <w:rFonts w:cs="Arial" w:hint="eastAsia"/>
                <w:lang w:eastAsia="zh-CN"/>
              </w:rPr>
              <w:t>-</w:t>
            </w:r>
          </w:p>
        </w:tc>
        <w:tc>
          <w:tcPr>
            <w:tcW w:w="884" w:type="pct"/>
            <w:vAlign w:val="center"/>
          </w:tcPr>
          <w:p w14:paraId="637A4E5C" w14:textId="77777777" w:rsidR="00FF64D5" w:rsidRPr="00DC7310" w:rsidRDefault="00FF64D5" w:rsidP="00AF7777">
            <w:pPr>
              <w:pStyle w:val="TAC"/>
              <w:keepNext w:val="0"/>
              <w:keepLines w:val="0"/>
              <w:rPr>
                <w:lang w:eastAsia="zh-CN"/>
              </w:rPr>
            </w:pPr>
            <w:r w:rsidRPr="00DC7310">
              <w:rPr>
                <w:rFonts w:cs="Arial" w:hint="eastAsia"/>
                <w:lang w:eastAsia="zh-CN"/>
              </w:rPr>
              <w:t>-</w:t>
            </w:r>
          </w:p>
        </w:tc>
      </w:tr>
      <w:tr w:rsidR="00FF64D5" w:rsidRPr="00DC7310" w14:paraId="22D5CF23" w14:textId="77777777" w:rsidTr="00953BD3">
        <w:trPr>
          <w:jc w:val="center"/>
        </w:trPr>
        <w:tc>
          <w:tcPr>
            <w:tcW w:w="1358" w:type="pct"/>
            <w:tcBorders>
              <w:top w:val="single" w:sz="4" w:space="0" w:color="auto"/>
              <w:bottom w:val="single" w:sz="4" w:space="0" w:color="auto"/>
            </w:tcBorders>
            <w:shd w:val="clear" w:color="auto" w:fill="auto"/>
          </w:tcPr>
          <w:p w14:paraId="0264FC11" w14:textId="77777777" w:rsidR="00FF64D5" w:rsidRPr="00DC7310" w:rsidRDefault="00FF64D5" w:rsidP="00AF7777">
            <w:pPr>
              <w:pStyle w:val="TAC"/>
              <w:keepNext w:val="0"/>
              <w:keepLines w:val="0"/>
            </w:pPr>
            <w:r w:rsidRPr="00DC7310">
              <w:t>DC_2-5_n2-n66</w:t>
            </w:r>
          </w:p>
        </w:tc>
        <w:tc>
          <w:tcPr>
            <w:tcW w:w="937" w:type="pct"/>
            <w:vAlign w:val="center"/>
          </w:tcPr>
          <w:p w14:paraId="7726BBC4" w14:textId="77777777" w:rsidR="00FF64D5" w:rsidRPr="00DC7310" w:rsidRDefault="00FF64D5" w:rsidP="00AF7777">
            <w:pPr>
              <w:pStyle w:val="TAC"/>
              <w:keepNext w:val="0"/>
              <w:keepLines w:val="0"/>
              <w:rPr>
                <w:lang w:eastAsia="ja-JP"/>
              </w:rPr>
            </w:pPr>
            <w:r w:rsidRPr="00DC7310">
              <w:rPr>
                <w:rFonts w:cs="Arial"/>
                <w:lang w:eastAsia="fi-FI"/>
              </w:rPr>
              <w:t>0.3</w:t>
            </w:r>
          </w:p>
        </w:tc>
        <w:tc>
          <w:tcPr>
            <w:tcW w:w="938" w:type="pct"/>
            <w:vAlign w:val="center"/>
          </w:tcPr>
          <w:p w14:paraId="23FE32C3"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69EE2440" w14:textId="77777777" w:rsidR="00FF64D5" w:rsidRPr="00DC7310" w:rsidRDefault="00FF64D5" w:rsidP="00AF7777">
            <w:pPr>
              <w:pStyle w:val="TAC"/>
              <w:keepNext w:val="0"/>
              <w:keepLines w:val="0"/>
              <w:rPr>
                <w:lang w:eastAsia="ja-JP"/>
              </w:rPr>
            </w:pPr>
            <w:r w:rsidRPr="00DC7310">
              <w:rPr>
                <w:rFonts w:cs="Arial"/>
                <w:lang w:eastAsia="fi-FI"/>
              </w:rPr>
              <w:t>0.3</w:t>
            </w:r>
          </w:p>
        </w:tc>
        <w:tc>
          <w:tcPr>
            <w:tcW w:w="884" w:type="pct"/>
            <w:vAlign w:val="center"/>
          </w:tcPr>
          <w:p w14:paraId="6FF19B0A"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.3</w:t>
            </w:r>
          </w:p>
        </w:tc>
      </w:tr>
      <w:tr w:rsidR="00FF64D5" w:rsidRPr="00DC7310" w14:paraId="0341FF14" w14:textId="77777777" w:rsidTr="00953BD3">
        <w:trPr>
          <w:jc w:val="center"/>
        </w:trPr>
        <w:tc>
          <w:tcPr>
            <w:tcW w:w="1358" w:type="pct"/>
            <w:tcBorders>
              <w:top w:val="single" w:sz="4" w:space="0" w:color="auto"/>
              <w:bottom w:val="single" w:sz="4" w:space="0" w:color="auto"/>
            </w:tcBorders>
            <w:shd w:val="clear" w:color="auto" w:fill="auto"/>
            <w:vAlign w:val="center"/>
          </w:tcPr>
          <w:p w14:paraId="7F7838F8" w14:textId="77777777" w:rsidR="00FF64D5" w:rsidRPr="00DC7310" w:rsidDel="00C538E8" w:rsidRDefault="00FF64D5" w:rsidP="00AF7777">
            <w:pPr>
              <w:pStyle w:val="TAC"/>
              <w:keepNext w:val="0"/>
              <w:keepLines w:val="0"/>
            </w:pPr>
            <w:r w:rsidRPr="00DC7310">
              <w:t>DC_2-5_n2-n77</w:t>
            </w:r>
          </w:p>
        </w:tc>
        <w:tc>
          <w:tcPr>
            <w:tcW w:w="937" w:type="pct"/>
            <w:vAlign w:val="center"/>
          </w:tcPr>
          <w:p w14:paraId="422E7855" w14:textId="77777777" w:rsidR="00FF64D5" w:rsidRPr="00DC7310" w:rsidRDefault="00FF64D5" w:rsidP="00AF7777">
            <w:pPr>
              <w:pStyle w:val="TAC"/>
              <w:keepNext w:val="0"/>
              <w:keepLines w:val="0"/>
              <w:rPr>
                <w:lang w:eastAsia="ja-JP"/>
              </w:rPr>
            </w:pPr>
            <w:r w:rsidRPr="00DC7310">
              <w:t>0.2</w:t>
            </w:r>
          </w:p>
        </w:tc>
        <w:tc>
          <w:tcPr>
            <w:tcW w:w="938" w:type="pct"/>
            <w:vAlign w:val="center"/>
          </w:tcPr>
          <w:p w14:paraId="0BCB20A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AAFB2D5" w14:textId="77777777" w:rsidR="00FF64D5" w:rsidRPr="00DC7310" w:rsidRDefault="00FF64D5" w:rsidP="00AF7777">
            <w:pPr>
              <w:pStyle w:val="TAC"/>
              <w:keepNext w:val="0"/>
              <w:keepLines w:val="0"/>
              <w:rPr>
                <w:rFonts w:eastAsia="Calibri"/>
                <w:lang w:eastAsia="ja-JP"/>
              </w:rPr>
            </w:pPr>
            <w:r w:rsidRPr="00DC7310">
              <w:rPr>
                <w:lang w:eastAsia="zh-CN"/>
              </w:rPr>
              <w:t>0.2</w:t>
            </w:r>
          </w:p>
        </w:tc>
        <w:tc>
          <w:tcPr>
            <w:tcW w:w="884" w:type="pct"/>
            <w:vAlign w:val="center"/>
          </w:tcPr>
          <w:p w14:paraId="116C4FE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7164943" w14:textId="77777777" w:rsidTr="00953BD3">
        <w:trPr>
          <w:jc w:val="center"/>
        </w:trPr>
        <w:tc>
          <w:tcPr>
            <w:tcW w:w="1358" w:type="pct"/>
            <w:tcBorders>
              <w:top w:val="single" w:sz="4" w:space="0" w:color="auto"/>
              <w:bottom w:val="single" w:sz="4" w:space="0" w:color="auto"/>
            </w:tcBorders>
            <w:shd w:val="clear" w:color="auto" w:fill="auto"/>
            <w:vAlign w:val="center"/>
          </w:tcPr>
          <w:p w14:paraId="15E3518C" w14:textId="77777777" w:rsidR="00FF64D5" w:rsidRPr="00DC7310" w:rsidRDefault="00FF64D5" w:rsidP="00AF7777">
            <w:pPr>
              <w:pStyle w:val="TAC"/>
              <w:keepNext w:val="0"/>
              <w:keepLines w:val="0"/>
            </w:pPr>
            <w:r w:rsidRPr="00DC7310">
              <w:rPr>
                <w:rFonts w:cs="Arial"/>
                <w:lang w:eastAsia="ja-JP"/>
              </w:rPr>
              <w:t>DC_2-5_n2-n78</w:t>
            </w:r>
          </w:p>
        </w:tc>
        <w:tc>
          <w:tcPr>
            <w:tcW w:w="937" w:type="pct"/>
            <w:vAlign w:val="center"/>
          </w:tcPr>
          <w:p w14:paraId="4CBC32F0" w14:textId="77777777" w:rsidR="00FF64D5" w:rsidRPr="00DC7310" w:rsidRDefault="00FF64D5" w:rsidP="00AF7777">
            <w:pPr>
              <w:pStyle w:val="TAC"/>
              <w:keepNext w:val="0"/>
              <w:keepLines w:val="0"/>
            </w:pPr>
            <w:r w:rsidRPr="00DC7310">
              <w:t>0.2</w:t>
            </w:r>
          </w:p>
        </w:tc>
        <w:tc>
          <w:tcPr>
            <w:tcW w:w="938" w:type="pct"/>
            <w:vAlign w:val="center"/>
          </w:tcPr>
          <w:p w14:paraId="6AFB122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CF54541" w14:textId="77777777" w:rsidR="00FF64D5" w:rsidRPr="00DC7310" w:rsidRDefault="00FF64D5" w:rsidP="00AF7777">
            <w:pPr>
              <w:pStyle w:val="TAC"/>
              <w:keepNext w:val="0"/>
              <w:keepLines w:val="0"/>
              <w:rPr>
                <w:lang w:eastAsia="zh-CN"/>
              </w:rPr>
            </w:pPr>
            <w:r w:rsidRPr="00DC7310">
              <w:rPr>
                <w:lang w:eastAsia="zh-CN"/>
              </w:rPr>
              <w:t>0.2</w:t>
            </w:r>
          </w:p>
        </w:tc>
        <w:tc>
          <w:tcPr>
            <w:tcW w:w="884" w:type="pct"/>
            <w:vAlign w:val="center"/>
          </w:tcPr>
          <w:p w14:paraId="286EA0A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0A18AEC" w14:textId="77777777" w:rsidTr="00953BD3">
        <w:trPr>
          <w:jc w:val="center"/>
        </w:trPr>
        <w:tc>
          <w:tcPr>
            <w:tcW w:w="1358" w:type="pct"/>
            <w:tcBorders>
              <w:top w:val="single" w:sz="4" w:space="0" w:color="auto"/>
              <w:bottom w:val="single" w:sz="4" w:space="0" w:color="auto"/>
            </w:tcBorders>
            <w:shd w:val="clear" w:color="auto" w:fill="auto"/>
            <w:vAlign w:val="center"/>
          </w:tcPr>
          <w:p w14:paraId="6D056F52" w14:textId="77777777" w:rsidR="00FF64D5" w:rsidRPr="00DC7310" w:rsidRDefault="00FF64D5" w:rsidP="00AF7777">
            <w:pPr>
              <w:pStyle w:val="TAC"/>
              <w:keepNext w:val="0"/>
              <w:keepLines w:val="0"/>
              <w:rPr>
                <w:rFonts w:cs="Arial"/>
                <w:lang w:eastAsia="ja-JP"/>
              </w:rPr>
            </w:pPr>
            <w:r w:rsidRPr="00DC7310">
              <w:t>DC_2-5_n5-n77</w:t>
            </w:r>
          </w:p>
        </w:tc>
        <w:tc>
          <w:tcPr>
            <w:tcW w:w="937" w:type="pct"/>
            <w:vAlign w:val="center"/>
          </w:tcPr>
          <w:p w14:paraId="048C90C8" w14:textId="77777777" w:rsidR="00FF64D5" w:rsidRPr="00DC7310" w:rsidRDefault="00FF64D5" w:rsidP="00AF7777">
            <w:pPr>
              <w:pStyle w:val="TAC"/>
              <w:keepNext w:val="0"/>
              <w:keepLines w:val="0"/>
            </w:pPr>
            <w:r w:rsidRPr="00DC7310">
              <w:t>0.2</w:t>
            </w:r>
          </w:p>
        </w:tc>
        <w:tc>
          <w:tcPr>
            <w:tcW w:w="938" w:type="pct"/>
            <w:vAlign w:val="center"/>
          </w:tcPr>
          <w:p w14:paraId="1F9B030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18CFEA21" w14:textId="77777777" w:rsidR="00FF64D5" w:rsidRPr="00DC7310" w:rsidRDefault="00FF64D5" w:rsidP="00AF7777">
            <w:pPr>
              <w:pStyle w:val="TAC"/>
              <w:keepNext w:val="0"/>
              <w:keepLines w:val="0"/>
              <w:rPr>
                <w:lang w:eastAsia="zh-CN"/>
              </w:rPr>
            </w:pPr>
            <w:r w:rsidRPr="00DC7310">
              <w:rPr>
                <w:lang w:eastAsia="zh-CN"/>
              </w:rPr>
              <w:t>0.2</w:t>
            </w:r>
          </w:p>
        </w:tc>
        <w:tc>
          <w:tcPr>
            <w:tcW w:w="884" w:type="pct"/>
            <w:vAlign w:val="center"/>
          </w:tcPr>
          <w:p w14:paraId="7B55AB8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8016055" w14:textId="77777777" w:rsidTr="00953BD3">
        <w:trPr>
          <w:jc w:val="center"/>
        </w:trPr>
        <w:tc>
          <w:tcPr>
            <w:tcW w:w="1358" w:type="pct"/>
            <w:tcBorders>
              <w:top w:val="single" w:sz="4" w:space="0" w:color="auto"/>
              <w:bottom w:val="single" w:sz="4" w:space="0" w:color="auto"/>
            </w:tcBorders>
            <w:shd w:val="clear" w:color="auto" w:fill="auto"/>
          </w:tcPr>
          <w:p w14:paraId="705B3A67" w14:textId="77777777" w:rsidR="00FF64D5" w:rsidRPr="00DC7310" w:rsidRDefault="00FF64D5" w:rsidP="00AF7777">
            <w:pPr>
              <w:pStyle w:val="TAC"/>
              <w:keepNext w:val="0"/>
              <w:keepLines w:val="0"/>
              <w:rPr>
                <w:lang w:eastAsia="zh-CN"/>
              </w:rPr>
            </w:pPr>
            <w:r w:rsidRPr="00DC7310">
              <w:t>DC_2-5-7_</w:t>
            </w:r>
            <w:r w:rsidRPr="00DC7310">
              <w:rPr>
                <w:lang w:eastAsia="ja-JP"/>
              </w:rPr>
              <w:t>n66</w:t>
            </w:r>
            <w:r>
              <w:rPr>
                <w:lang w:eastAsia="ja-JP"/>
              </w:rPr>
              <w:t xml:space="preserve"> </w:t>
            </w:r>
            <w:r w:rsidRPr="00DC7310">
              <w:rPr>
                <w:lang w:eastAsia="ja-JP"/>
              </w:rPr>
              <w:br/>
            </w:r>
            <w:r w:rsidRPr="00DC7310">
              <w:rPr>
                <w:rFonts w:cs="Arial"/>
                <w:szCs w:val="18"/>
                <w:lang w:eastAsia="ja-JP"/>
              </w:rPr>
              <w:t>DC_2-2-5-7_n66</w:t>
            </w:r>
          </w:p>
          <w:p w14:paraId="76DC63DF" w14:textId="77777777" w:rsidR="00FF64D5" w:rsidRPr="00DC7310" w:rsidDel="00C538E8" w:rsidRDefault="00FF64D5" w:rsidP="00AF7777">
            <w:pPr>
              <w:pStyle w:val="TAC"/>
              <w:keepNext w:val="0"/>
              <w:keepLines w:val="0"/>
            </w:pPr>
            <w:r w:rsidRPr="00DC7310">
              <w:rPr>
                <w:lang w:eastAsia="zh-CN"/>
              </w:rPr>
              <w:t>DC_</w:t>
            </w:r>
            <w:r w:rsidRPr="00DC7310">
              <w:rPr>
                <w:rFonts w:hint="eastAsia"/>
                <w:lang w:eastAsia="zh-CN"/>
              </w:rPr>
              <w:t>2-5</w:t>
            </w:r>
            <w:r w:rsidRPr="00DC7310">
              <w:rPr>
                <w:lang w:eastAsia="zh-CN"/>
              </w:rPr>
              <w:t>-</w:t>
            </w:r>
            <w:r w:rsidRPr="00DC7310">
              <w:rPr>
                <w:rFonts w:hint="eastAsia"/>
                <w:lang w:eastAsia="zh-CN"/>
              </w:rPr>
              <w:t>7-7</w:t>
            </w:r>
            <w:r w:rsidRPr="00DC7310">
              <w:rPr>
                <w:lang w:eastAsia="zh-CN"/>
              </w:rPr>
              <w:t>_n</w:t>
            </w:r>
            <w:r w:rsidRPr="00DC7310">
              <w:rPr>
                <w:rFonts w:hint="eastAsia"/>
                <w:lang w:eastAsia="zh-CN"/>
              </w:rPr>
              <w:t>66</w:t>
            </w:r>
          </w:p>
        </w:tc>
        <w:tc>
          <w:tcPr>
            <w:tcW w:w="937" w:type="pct"/>
            <w:vAlign w:val="center"/>
          </w:tcPr>
          <w:p w14:paraId="7FF055EC" w14:textId="77777777" w:rsidR="00FF64D5" w:rsidRPr="00DC7310" w:rsidRDefault="00FF64D5" w:rsidP="00AF7777">
            <w:pPr>
              <w:pStyle w:val="TAC"/>
              <w:keepNext w:val="0"/>
              <w:keepLines w:val="0"/>
              <w:rPr>
                <w:lang w:eastAsia="ja-JP"/>
              </w:rPr>
            </w:pPr>
            <w:r w:rsidRPr="00DC7310">
              <w:rPr>
                <w:lang w:eastAsia="ja-JP"/>
              </w:rPr>
              <w:t>0.3</w:t>
            </w:r>
          </w:p>
        </w:tc>
        <w:tc>
          <w:tcPr>
            <w:tcW w:w="938" w:type="pct"/>
            <w:vAlign w:val="center"/>
          </w:tcPr>
          <w:p w14:paraId="421D3EF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7044EEE" w14:textId="77777777" w:rsidR="00FF64D5" w:rsidRPr="00DC7310" w:rsidRDefault="00FF64D5" w:rsidP="00AF7777">
            <w:pPr>
              <w:pStyle w:val="TAC"/>
              <w:keepNext w:val="0"/>
              <w:keepLines w:val="0"/>
              <w:rPr>
                <w:rFonts w:eastAsia="Yu Mincho"/>
                <w:lang w:eastAsia="ja-JP"/>
              </w:rPr>
            </w:pPr>
            <w:r w:rsidRPr="00DC7310">
              <w:rPr>
                <w:lang w:eastAsia="ja-JP"/>
              </w:rPr>
              <w:t>0.5</w:t>
            </w:r>
          </w:p>
        </w:tc>
        <w:tc>
          <w:tcPr>
            <w:tcW w:w="884" w:type="pct"/>
            <w:vAlign w:val="center"/>
          </w:tcPr>
          <w:p w14:paraId="7B55072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30138E1" w14:textId="77777777" w:rsidTr="00953BD3">
        <w:trPr>
          <w:jc w:val="center"/>
        </w:trPr>
        <w:tc>
          <w:tcPr>
            <w:tcW w:w="1358" w:type="pct"/>
            <w:tcBorders>
              <w:top w:val="single" w:sz="4" w:space="0" w:color="auto"/>
              <w:bottom w:val="single" w:sz="4" w:space="0" w:color="auto"/>
            </w:tcBorders>
            <w:shd w:val="clear" w:color="auto" w:fill="auto"/>
          </w:tcPr>
          <w:p w14:paraId="1E3AC478" w14:textId="77777777" w:rsidR="00EE7C1B" w:rsidRPr="00DC7310" w:rsidRDefault="00FF64D5" w:rsidP="00EE7C1B">
            <w:pPr>
              <w:pStyle w:val="TAC"/>
              <w:keepNext w:val="0"/>
              <w:keepLines w:val="0"/>
              <w:rPr>
                <w:ins w:id="861" w:author="Per Lindell" w:date="2025-08-10T19:43:00Z" w16du:dateUtc="2025-08-10T17:43:00Z"/>
                <w:lang w:eastAsia="zh-CN"/>
              </w:rPr>
            </w:pPr>
            <w:r w:rsidRPr="00DC7310">
              <w:rPr>
                <w:rFonts w:cs="Arial"/>
                <w:szCs w:val="18"/>
              </w:rPr>
              <w:t>DC_2-5-7_n77</w:t>
            </w:r>
          </w:p>
          <w:p w14:paraId="37D950A8" w14:textId="6F6C8E6D" w:rsidR="00FF64D5" w:rsidRPr="00DC7310" w:rsidRDefault="00592568" w:rsidP="00AF7777">
            <w:pPr>
              <w:pStyle w:val="TAC"/>
              <w:keepNext w:val="0"/>
              <w:keepLines w:val="0"/>
              <w:rPr>
                <w:rFonts w:cs="Arial"/>
                <w:szCs w:val="18"/>
              </w:rPr>
            </w:pPr>
            <w:ins w:id="862" w:author="Per Lindell" w:date="2025-08-10T19:43:00Z" w16du:dateUtc="2025-08-10T17:43:00Z">
              <w:r w:rsidRPr="00262826">
                <w:rPr>
                  <w:rFonts w:cs="Arial"/>
                  <w:lang w:eastAsia="ko-KR"/>
                </w:rPr>
                <w:t>DC_2-5_n7-n77</w:t>
              </w:r>
            </w:ins>
          </w:p>
        </w:tc>
        <w:tc>
          <w:tcPr>
            <w:tcW w:w="937" w:type="pct"/>
            <w:vAlign w:val="center"/>
          </w:tcPr>
          <w:p w14:paraId="26F80437" w14:textId="77777777" w:rsidR="00FF64D5" w:rsidRPr="00DC7310" w:rsidRDefault="00FF64D5" w:rsidP="00AF7777">
            <w:pPr>
              <w:pStyle w:val="TAC"/>
              <w:keepNext w:val="0"/>
              <w:keepLines w:val="0"/>
              <w:rPr>
                <w:rFonts w:cs="Arial"/>
                <w:szCs w:val="18"/>
              </w:rPr>
            </w:pPr>
            <w:r w:rsidRPr="00DC7310">
              <w:rPr>
                <w:rFonts w:cs="Arial"/>
                <w:szCs w:val="18"/>
              </w:rPr>
              <w:t>0.2</w:t>
            </w:r>
          </w:p>
        </w:tc>
        <w:tc>
          <w:tcPr>
            <w:tcW w:w="938" w:type="pct"/>
            <w:vAlign w:val="center"/>
          </w:tcPr>
          <w:p w14:paraId="13C67AE4" w14:textId="77777777" w:rsidR="00FF64D5" w:rsidRPr="00DC7310" w:rsidRDefault="00FF64D5" w:rsidP="00AF7777">
            <w:pPr>
              <w:pStyle w:val="TAC"/>
              <w:keepNext w:val="0"/>
              <w:keepLines w:val="0"/>
              <w:rPr>
                <w:rFonts w:cs="Arial"/>
                <w:szCs w:val="18"/>
              </w:rPr>
            </w:pPr>
            <w:r w:rsidRPr="00DC7310">
              <w:rPr>
                <w:rFonts w:cs="Arial" w:hint="eastAsia"/>
                <w:szCs w:val="18"/>
              </w:rPr>
              <w:t>0</w:t>
            </w:r>
            <w:r w:rsidRPr="00DC7310">
              <w:rPr>
                <w:rFonts w:cs="Arial"/>
                <w:szCs w:val="18"/>
              </w:rPr>
              <w:t>.2</w:t>
            </w:r>
          </w:p>
        </w:tc>
        <w:tc>
          <w:tcPr>
            <w:tcW w:w="883" w:type="pct"/>
            <w:vAlign w:val="center"/>
          </w:tcPr>
          <w:p w14:paraId="40652630" w14:textId="77777777" w:rsidR="00FF64D5" w:rsidRPr="00DC7310" w:rsidRDefault="00FF64D5" w:rsidP="00AF7777">
            <w:pPr>
              <w:pStyle w:val="TAC"/>
              <w:keepNext w:val="0"/>
              <w:keepLines w:val="0"/>
              <w:rPr>
                <w:rFonts w:cs="Arial"/>
                <w:szCs w:val="18"/>
              </w:rPr>
            </w:pPr>
            <w:r w:rsidRPr="00DC7310">
              <w:rPr>
                <w:rFonts w:cs="Arial"/>
                <w:szCs w:val="18"/>
              </w:rPr>
              <w:t>0.2</w:t>
            </w:r>
          </w:p>
        </w:tc>
        <w:tc>
          <w:tcPr>
            <w:tcW w:w="884" w:type="pct"/>
            <w:vAlign w:val="center"/>
          </w:tcPr>
          <w:p w14:paraId="0376E379" w14:textId="77777777" w:rsidR="00FF64D5" w:rsidRPr="00DC7310" w:rsidRDefault="00FF64D5" w:rsidP="00AF7777">
            <w:pPr>
              <w:pStyle w:val="TAC"/>
              <w:keepNext w:val="0"/>
              <w:keepLines w:val="0"/>
              <w:rPr>
                <w:rFonts w:cs="Arial"/>
                <w:szCs w:val="18"/>
              </w:rPr>
            </w:pPr>
            <w:r w:rsidRPr="00DC7310">
              <w:rPr>
                <w:rFonts w:cs="Arial" w:hint="eastAsia"/>
                <w:szCs w:val="18"/>
              </w:rPr>
              <w:t>0</w:t>
            </w:r>
            <w:r w:rsidRPr="00DC7310">
              <w:rPr>
                <w:rFonts w:cs="Arial"/>
                <w:szCs w:val="18"/>
              </w:rPr>
              <w:t>.5</w:t>
            </w:r>
          </w:p>
        </w:tc>
      </w:tr>
      <w:tr w:rsidR="00FF64D5" w:rsidRPr="00DC7310" w14:paraId="03A1C8CF" w14:textId="77777777" w:rsidTr="00953BD3">
        <w:trPr>
          <w:jc w:val="center"/>
        </w:trPr>
        <w:tc>
          <w:tcPr>
            <w:tcW w:w="1358" w:type="pct"/>
            <w:tcBorders>
              <w:top w:val="single" w:sz="4" w:space="0" w:color="auto"/>
              <w:bottom w:val="single" w:sz="4" w:space="0" w:color="auto"/>
            </w:tcBorders>
            <w:shd w:val="clear" w:color="auto" w:fill="auto"/>
            <w:vAlign w:val="center"/>
          </w:tcPr>
          <w:p w14:paraId="60EFD1C0" w14:textId="77777777" w:rsidR="00FF64D5" w:rsidRPr="00DC7310" w:rsidDel="00C538E8" w:rsidRDefault="00FF64D5" w:rsidP="00AF7777">
            <w:pPr>
              <w:pStyle w:val="TAC"/>
              <w:keepNext w:val="0"/>
              <w:keepLines w:val="0"/>
            </w:pPr>
            <w:r w:rsidRPr="00DC7310">
              <w:rPr>
                <w:rFonts w:cs="Arial"/>
                <w:szCs w:val="18"/>
              </w:rPr>
              <w:t>DC_2-5-7_n78</w:t>
            </w:r>
          </w:p>
        </w:tc>
        <w:tc>
          <w:tcPr>
            <w:tcW w:w="937" w:type="pct"/>
            <w:vAlign w:val="center"/>
          </w:tcPr>
          <w:p w14:paraId="6B4E8D90" w14:textId="77777777" w:rsidR="00FF64D5" w:rsidRPr="00DC7310" w:rsidRDefault="00FF64D5" w:rsidP="00AF7777">
            <w:pPr>
              <w:pStyle w:val="TAC"/>
              <w:keepNext w:val="0"/>
              <w:keepLines w:val="0"/>
            </w:pPr>
            <w:r w:rsidRPr="00DC7310">
              <w:t>0.2</w:t>
            </w:r>
          </w:p>
        </w:tc>
        <w:tc>
          <w:tcPr>
            <w:tcW w:w="938" w:type="pct"/>
            <w:vAlign w:val="center"/>
          </w:tcPr>
          <w:p w14:paraId="3F99C3D9"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c>
          <w:tcPr>
            <w:tcW w:w="883" w:type="pct"/>
            <w:vAlign w:val="center"/>
          </w:tcPr>
          <w:p w14:paraId="08FB4376" w14:textId="77777777" w:rsidR="00FF64D5" w:rsidRPr="00DC7310" w:rsidRDefault="00FF64D5" w:rsidP="00AF7777">
            <w:pPr>
              <w:pStyle w:val="TAC"/>
              <w:keepNext w:val="0"/>
              <w:keepLines w:val="0"/>
              <w:rPr>
                <w:lang w:eastAsia="zh-CN"/>
              </w:rPr>
            </w:pPr>
            <w:r w:rsidRPr="00DC7310">
              <w:rPr>
                <w:lang w:eastAsia="zh-CN"/>
              </w:rPr>
              <w:t>0.2</w:t>
            </w:r>
          </w:p>
        </w:tc>
        <w:tc>
          <w:tcPr>
            <w:tcW w:w="884" w:type="pct"/>
            <w:vAlign w:val="center"/>
          </w:tcPr>
          <w:p w14:paraId="2A57C15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A748A7D" w14:textId="77777777" w:rsidTr="00953BD3">
        <w:trPr>
          <w:jc w:val="center"/>
        </w:trPr>
        <w:tc>
          <w:tcPr>
            <w:tcW w:w="1358" w:type="pct"/>
            <w:tcBorders>
              <w:bottom w:val="single" w:sz="4" w:space="0" w:color="auto"/>
            </w:tcBorders>
            <w:shd w:val="clear" w:color="auto" w:fill="auto"/>
          </w:tcPr>
          <w:p w14:paraId="70A14D44" w14:textId="77777777" w:rsidR="00FF64D5" w:rsidRPr="00DC7310" w:rsidDel="00C538E8" w:rsidRDefault="00FF64D5" w:rsidP="00AF7777">
            <w:pPr>
              <w:pStyle w:val="TAC"/>
              <w:keepNext w:val="0"/>
              <w:keepLines w:val="0"/>
              <w:rPr>
                <w:rFonts w:cs="Arial"/>
              </w:rPr>
            </w:pPr>
            <w:r w:rsidRPr="00DC7310">
              <w:rPr>
                <w:rFonts w:cs="Arial"/>
              </w:rPr>
              <w:t>DC_2-5_(n)12</w:t>
            </w:r>
          </w:p>
        </w:tc>
        <w:tc>
          <w:tcPr>
            <w:tcW w:w="937" w:type="pct"/>
            <w:vAlign w:val="center"/>
          </w:tcPr>
          <w:p w14:paraId="771E2003" w14:textId="77777777" w:rsidR="00FF64D5" w:rsidRPr="00DC7310" w:rsidRDefault="00FF64D5" w:rsidP="00AF7777">
            <w:pPr>
              <w:pStyle w:val="TAC"/>
              <w:keepNext w:val="0"/>
              <w:keepLines w:val="0"/>
              <w:rPr>
                <w:lang w:eastAsia="ja-JP"/>
              </w:rPr>
            </w:pPr>
            <w:r w:rsidRPr="00DC7310">
              <w:rPr>
                <w:rFonts w:cs="Arial"/>
                <w:lang w:eastAsia="zh-CN"/>
              </w:rPr>
              <w:t>-</w:t>
            </w:r>
          </w:p>
        </w:tc>
        <w:tc>
          <w:tcPr>
            <w:tcW w:w="938" w:type="pct"/>
            <w:vAlign w:val="center"/>
          </w:tcPr>
          <w:p w14:paraId="59BF0C1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11400269"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0.3</w:t>
            </w:r>
          </w:p>
        </w:tc>
        <w:tc>
          <w:tcPr>
            <w:tcW w:w="884" w:type="pct"/>
            <w:vAlign w:val="center"/>
          </w:tcPr>
          <w:p w14:paraId="5FA93C2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19488075" w14:textId="77777777" w:rsidTr="00953BD3">
        <w:trPr>
          <w:jc w:val="center"/>
        </w:trPr>
        <w:tc>
          <w:tcPr>
            <w:tcW w:w="1358" w:type="pct"/>
            <w:tcBorders>
              <w:bottom w:val="single" w:sz="4" w:space="0" w:color="auto"/>
            </w:tcBorders>
            <w:shd w:val="clear" w:color="auto" w:fill="auto"/>
          </w:tcPr>
          <w:p w14:paraId="63F1C8B5" w14:textId="77777777" w:rsidR="00FF64D5" w:rsidRPr="00DC7310" w:rsidDel="00C538E8" w:rsidRDefault="00FF64D5" w:rsidP="00AF7777">
            <w:pPr>
              <w:pStyle w:val="TAC"/>
              <w:keepNext w:val="0"/>
              <w:keepLines w:val="0"/>
              <w:rPr>
                <w:rFonts w:cs="Arial"/>
              </w:rPr>
            </w:pPr>
            <w:r w:rsidRPr="00DC7310">
              <w:rPr>
                <w:rFonts w:cs="Arial"/>
              </w:rPr>
              <w:t>DC_2-12_(n)5</w:t>
            </w:r>
          </w:p>
        </w:tc>
        <w:tc>
          <w:tcPr>
            <w:tcW w:w="937" w:type="pct"/>
            <w:vAlign w:val="center"/>
          </w:tcPr>
          <w:p w14:paraId="4DADA5CA" w14:textId="77777777" w:rsidR="00FF64D5" w:rsidRPr="00DC7310" w:rsidRDefault="00FF64D5" w:rsidP="00AF7777">
            <w:pPr>
              <w:pStyle w:val="TAC"/>
              <w:keepNext w:val="0"/>
              <w:keepLines w:val="0"/>
              <w:rPr>
                <w:lang w:eastAsia="ja-JP"/>
              </w:rPr>
            </w:pPr>
            <w:r w:rsidRPr="00DC7310">
              <w:rPr>
                <w:rFonts w:cs="Arial"/>
                <w:lang w:eastAsia="zh-CN"/>
              </w:rPr>
              <w:t>-</w:t>
            </w:r>
          </w:p>
        </w:tc>
        <w:tc>
          <w:tcPr>
            <w:tcW w:w="938" w:type="pct"/>
            <w:vAlign w:val="center"/>
          </w:tcPr>
          <w:p w14:paraId="19BE0EA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2B44CF19"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884" w:type="pct"/>
            <w:vAlign w:val="center"/>
          </w:tcPr>
          <w:p w14:paraId="09C9AEE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36B95286" w14:textId="77777777" w:rsidTr="00953BD3">
        <w:trPr>
          <w:jc w:val="center"/>
        </w:trPr>
        <w:tc>
          <w:tcPr>
            <w:tcW w:w="1358" w:type="pct"/>
            <w:tcBorders>
              <w:bottom w:val="single" w:sz="4" w:space="0" w:color="auto"/>
            </w:tcBorders>
            <w:shd w:val="clear" w:color="auto" w:fill="auto"/>
          </w:tcPr>
          <w:p w14:paraId="0D74D17D" w14:textId="77777777" w:rsidR="00FF64D5" w:rsidRPr="00DC7310" w:rsidDel="00C538E8" w:rsidRDefault="00FF64D5" w:rsidP="00AF7777">
            <w:pPr>
              <w:pStyle w:val="TAC"/>
              <w:keepNext w:val="0"/>
              <w:keepLines w:val="0"/>
              <w:rPr>
                <w:rFonts w:cs="Arial"/>
              </w:rPr>
            </w:pPr>
            <w:r w:rsidRPr="00DC7310">
              <w:rPr>
                <w:rFonts w:cs="Arial"/>
                <w:szCs w:val="18"/>
                <w:lang w:eastAsia="ja-JP"/>
              </w:rPr>
              <w:t>DC_2-5-30_n2</w:t>
            </w:r>
          </w:p>
        </w:tc>
        <w:tc>
          <w:tcPr>
            <w:tcW w:w="937" w:type="pct"/>
            <w:vAlign w:val="center"/>
          </w:tcPr>
          <w:p w14:paraId="559558BD" w14:textId="77777777" w:rsidR="00FF64D5" w:rsidRPr="00DC7310" w:rsidRDefault="00FF64D5" w:rsidP="00AF7777">
            <w:pPr>
              <w:pStyle w:val="TAC"/>
              <w:keepNext w:val="0"/>
              <w:keepLines w:val="0"/>
              <w:rPr>
                <w:rFonts w:cs="Arial"/>
                <w:lang w:eastAsia="ja-JP"/>
              </w:rPr>
            </w:pPr>
            <w:r w:rsidRPr="00DC7310">
              <w:rPr>
                <w:rFonts w:cs="Arial"/>
                <w:szCs w:val="18"/>
                <w:lang w:eastAsia="ja-JP"/>
              </w:rPr>
              <w:t>0.4</w:t>
            </w:r>
          </w:p>
        </w:tc>
        <w:tc>
          <w:tcPr>
            <w:tcW w:w="938" w:type="pct"/>
            <w:vAlign w:val="center"/>
          </w:tcPr>
          <w:p w14:paraId="5D7A2A9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2BFE9B3"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884" w:type="pct"/>
            <w:vAlign w:val="center"/>
          </w:tcPr>
          <w:p w14:paraId="0775368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FF64D5" w:rsidRPr="00DC7310" w14:paraId="25CBE9A1" w14:textId="77777777" w:rsidTr="00953BD3">
        <w:trPr>
          <w:jc w:val="center"/>
        </w:trPr>
        <w:tc>
          <w:tcPr>
            <w:tcW w:w="1358" w:type="pct"/>
            <w:tcBorders>
              <w:bottom w:val="single" w:sz="4" w:space="0" w:color="auto"/>
            </w:tcBorders>
            <w:shd w:val="clear" w:color="auto" w:fill="auto"/>
          </w:tcPr>
          <w:p w14:paraId="7E9FC015" w14:textId="77777777" w:rsidR="00FF64D5" w:rsidRPr="00DC7310" w:rsidDel="00C538E8" w:rsidRDefault="00FF64D5" w:rsidP="00AF7777">
            <w:pPr>
              <w:pStyle w:val="TAC"/>
              <w:keepNext w:val="0"/>
              <w:keepLines w:val="0"/>
              <w:rPr>
                <w:rFonts w:cs="Arial"/>
              </w:rPr>
            </w:pPr>
            <w:r w:rsidRPr="00DC7310">
              <w:rPr>
                <w:rFonts w:cs="Arial"/>
                <w:szCs w:val="18"/>
                <w:lang w:eastAsia="ja-JP"/>
              </w:rPr>
              <w:t>DC_2-5-30_n66</w:t>
            </w:r>
          </w:p>
        </w:tc>
        <w:tc>
          <w:tcPr>
            <w:tcW w:w="937" w:type="pct"/>
            <w:vAlign w:val="center"/>
          </w:tcPr>
          <w:p w14:paraId="5198EAED" w14:textId="77777777" w:rsidR="00FF64D5" w:rsidRPr="00DC7310" w:rsidRDefault="00FF64D5" w:rsidP="00AF7777">
            <w:pPr>
              <w:pStyle w:val="TAC"/>
              <w:keepNext w:val="0"/>
              <w:keepLines w:val="0"/>
              <w:rPr>
                <w:rFonts w:cs="Arial"/>
                <w:lang w:eastAsia="ja-JP"/>
              </w:rPr>
            </w:pPr>
            <w:r w:rsidRPr="00DC7310">
              <w:rPr>
                <w:rFonts w:cs="Arial"/>
                <w:szCs w:val="18"/>
                <w:lang w:eastAsia="ja-JP"/>
              </w:rPr>
              <w:t>0.4</w:t>
            </w:r>
          </w:p>
        </w:tc>
        <w:tc>
          <w:tcPr>
            <w:tcW w:w="938" w:type="pct"/>
            <w:vAlign w:val="center"/>
          </w:tcPr>
          <w:p w14:paraId="7279655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vAlign w:val="center"/>
          </w:tcPr>
          <w:p w14:paraId="3631428C" w14:textId="77777777" w:rsidR="00FF64D5" w:rsidRPr="00DC7310" w:rsidRDefault="00FF64D5" w:rsidP="00AF7777">
            <w:pPr>
              <w:pStyle w:val="TAC"/>
              <w:keepNext w:val="0"/>
              <w:keepLines w:val="0"/>
              <w:rPr>
                <w:rFonts w:eastAsia="Yu Mincho" w:cs="Arial"/>
                <w:lang w:eastAsia="ja-JP"/>
              </w:rPr>
            </w:pPr>
            <w:r w:rsidRPr="00DC7310">
              <w:t>0.5</w:t>
            </w:r>
          </w:p>
        </w:tc>
        <w:tc>
          <w:tcPr>
            <w:tcW w:w="884" w:type="pct"/>
            <w:vAlign w:val="center"/>
          </w:tcPr>
          <w:p w14:paraId="1AD2D89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FF64D5" w:rsidRPr="00DC7310" w14:paraId="029844C0" w14:textId="77777777" w:rsidTr="00953BD3">
        <w:trPr>
          <w:jc w:val="center"/>
        </w:trPr>
        <w:tc>
          <w:tcPr>
            <w:tcW w:w="1358" w:type="pct"/>
            <w:tcBorders>
              <w:bottom w:val="single" w:sz="4" w:space="0" w:color="auto"/>
            </w:tcBorders>
            <w:shd w:val="clear" w:color="auto" w:fill="auto"/>
          </w:tcPr>
          <w:p w14:paraId="1ACE97FD" w14:textId="77777777" w:rsidR="00FF64D5" w:rsidRPr="00DC7310" w:rsidRDefault="00FF64D5" w:rsidP="00AF7777">
            <w:pPr>
              <w:pStyle w:val="TAC"/>
              <w:keepNext w:val="0"/>
              <w:keepLines w:val="0"/>
            </w:pPr>
            <w:r w:rsidRPr="00DC7310">
              <w:t>DC_2-5-30_n77</w:t>
            </w:r>
          </w:p>
          <w:p w14:paraId="02A977DE" w14:textId="77777777" w:rsidR="00FF64D5" w:rsidRPr="00DC7310" w:rsidRDefault="00FF64D5" w:rsidP="00AF7777">
            <w:pPr>
              <w:pStyle w:val="TAC"/>
              <w:keepNext w:val="0"/>
              <w:keepLines w:val="0"/>
              <w:rPr>
                <w:rFonts w:cs="Arial"/>
              </w:rPr>
            </w:pPr>
            <w:r w:rsidRPr="00DC7310">
              <w:t>DC_2-2-5-30_n77</w:t>
            </w:r>
          </w:p>
        </w:tc>
        <w:tc>
          <w:tcPr>
            <w:tcW w:w="937" w:type="pct"/>
            <w:vAlign w:val="center"/>
          </w:tcPr>
          <w:p w14:paraId="3A68208B" w14:textId="77777777" w:rsidR="00FF64D5" w:rsidRPr="00DC7310" w:rsidRDefault="00FF64D5" w:rsidP="00AF7777">
            <w:pPr>
              <w:pStyle w:val="TAC"/>
              <w:keepNext w:val="0"/>
              <w:keepLines w:val="0"/>
              <w:rPr>
                <w:rFonts w:cs="Arial"/>
                <w:lang w:eastAsia="zh-CN"/>
              </w:rPr>
            </w:pPr>
            <w:r w:rsidRPr="00DC7310">
              <w:rPr>
                <w:lang w:eastAsia="ja-JP"/>
              </w:rPr>
              <w:t>0.2</w:t>
            </w:r>
          </w:p>
        </w:tc>
        <w:tc>
          <w:tcPr>
            <w:tcW w:w="938" w:type="pct"/>
            <w:vAlign w:val="center"/>
          </w:tcPr>
          <w:p w14:paraId="47B5445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00CD31F" w14:textId="77777777" w:rsidR="00FF64D5" w:rsidRPr="00DC7310" w:rsidRDefault="00FF64D5" w:rsidP="00AF7777">
            <w:pPr>
              <w:pStyle w:val="TAC"/>
              <w:keepNext w:val="0"/>
              <w:keepLines w:val="0"/>
              <w:rPr>
                <w:rFonts w:cs="Arial"/>
                <w:lang w:eastAsia="zh-CN"/>
              </w:rPr>
            </w:pPr>
            <w:r w:rsidRPr="00DC7310">
              <w:rPr>
                <w:rFonts w:eastAsia="Yu Mincho"/>
                <w:lang w:eastAsia="ja-JP"/>
              </w:rPr>
              <w:t>-</w:t>
            </w:r>
          </w:p>
        </w:tc>
        <w:tc>
          <w:tcPr>
            <w:tcW w:w="884" w:type="pct"/>
            <w:vAlign w:val="center"/>
          </w:tcPr>
          <w:p w14:paraId="570C013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7152B9F" w14:textId="77777777" w:rsidTr="00953BD3">
        <w:trPr>
          <w:jc w:val="center"/>
        </w:trPr>
        <w:tc>
          <w:tcPr>
            <w:tcW w:w="1358" w:type="pct"/>
            <w:tcBorders>
              <w:bottom w:val="single" w:sz="4" w:space="0" w:color="auto"/>
            </w:tcBorders>
            <w:shd w:val="clear" w:color="auto" w:fill="auto"/>
          </w:tcPr>
          <w:p w14:paraId="26922715" w14:textId="77777777" w:rsidR="00FF64D5" w:rsidRPr="00DC7310" w:rsidRDefault="00FF64D5" w:rsidP="00AF7777">
            <w:pPr>
              <w:pStyle w:val="TAC"/>
              <w:keepNext w:val="0"/>
              <w:keepLines w:val="0"/>
            </w:pPr>
            <w:r w:rsidRPr="00DC7310">
              <w:t>DC_2-5_n41-n66</w:t>
            </w:r>
          </w:p>
        </w:tc>
        <w:tc>
          <w:tcPr>
            <w:tcW w:w="937" w:type="pct"/>
            <w:vAlign w:val="center"/>
          </w:tcPr>
          <w:p w14:paraId="4FF22659"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.3</w:t>
            </w:r>
          </w:p>
        </w:tc>
        <w:tc>
          <w:tcPr>
            <w:tcW w:w="938" w:type="pct"/>
            <w:vAlign w:val="center"/>
          </w:tcPr>
          <w:p w14:paraId="17B60D62" w14:textId="77777777" w:rsidR="00FF64D5" w:rsidRPr="00DC7310" w:rsidRDefault="00FF64D5" w:rsidP="00AF7777">
            <w:pPr>
              <w:pStyle w:val="TAC"/>
              <w:keepNext w:val="0"/>
              <w:keepLines w:val="0"/>
              <w:rPr>
                <w:rFonts w:cs="Arial"/>
                <w:lang w:eastAsia="zh-CN"/>
              </w:rPr>
            </w:pPr>
            <w:r w:rsidRPr="00DC7310">
              <w:rPr>
                <w:rFonts w:cs="Arial"/>
                <w:szCs w:val="18"/>
              </w:rPr>
              <w:t>0.2</w:t>
            </w:r>
          </w:p>
        </w:tc>
        <w:tc>
          <w:tcPr>
            <w:tcW w:w="883" w:type="pct"/>
            <w:vAlign w:val="center"/>
          </w:tcPr>
          <w:p w14:paraId="3E2C3567" w14:textId="77777777" w:rsidR="00FF64D5" w:rsidRPr="00DC7310" w:rsidRDefault="00FF64D5" w:rsidP="00AF7777">
            <w:pPr>
              <w:pStyle w:val="TAC"/>
              <w:keepNext w:val="0"/>
              <w:keepLines w:val="0"/>
              <w:rPr>
                <w:rFonts w:eastAsia="Yu Mincho"/>
                <w:lang w:eastAsia="ja-JP"/>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c>
          <w:tcPr>
            <w:tcW w:w="884" w:type="pct"/>
            <w:vAlign w:val="center"/>
          </w:tcPr>
          <w:p w14:paraId="4109913A" w14:textId="77777777" w:rsidR="00FF64D5" w:rsidRPr="00DC7310" w:rsidRDefault="00FF64D5" w:rsidP="00AF7777">
            <w:pPr>
              <w:pStyle w:val="TAC"/>
              <w:keepNext w:val="0"/>
              <w:keepLines w:val="0"/>
              <w:rPr>
                <w:rFonts w:cs="Arial"/>
                <w:lang w:eastAsia="zh-CN"/>
              </w:rPr>
            </w:pPr>
            <w:r w:rsidRPr="00DC7310">
              <w:rPr>
                <w:rFonts w:cs="Arial"/>
                <w:szCs w:val="18"/>
              </w:rPr>
              <w:t>0.5</w:t>
            </w:r>
          </w:p>
        </w:tc>
      </w:tr>
      <w:tr w:rsidR="00FF64D5" w:rsidRPr="00DC7310" w14:paraId="1C6104E0" w14:textId="77777777" w:rsidTr="00953BD3">
        <w:trPr>
          <w:jc w:val="center"/>
        </w:trPr>
        <w:tc>
          <w:tcPr>
            <w:tcW w:w="1358" w:type="pct"/>
            <w:tcBorders>
              <w:bottom w:val="single" w:sz="4" w:space="0" w:color="auto"/>
            </w:tcBorders>
            <w:shd w:val="clear" w:color="auto" w:fill="auto"/>
          </w:tcPr>
          <w:p w14:paraId="72374C86" w14:textId="77777777" w:rsidR="00FF64D5" w:rsidRPr="00DC7310" w:rsidRDefault="00FF64D5" w:rsidP="00AF7777">
            <w:pPr>
              <w:pStyle w:val="TAC"/>
              <w:keepNext w:val="0"/>
              <w:keepLines w:val="0"/>
            </w:pPr>
            <w:r w:rsidRPr="004C10B4">
              <w:t>DC_2-5_n41-n77</w:t>
            </w:r>
          </w:p>
        </w:tc>
        <w:tc>
          <w:tcPr>
            <w:tcW w:w="937" w:type="pct"/>
            <w:vAlign w:val="center"/>
          </w:tcPr>
          <w:p w14:paraId="4E7FA1BF" w14:textId="77777777" w:rsidR="00FF64D5" w:rsidRPr="00DC7310" w:rsidRDefault="00FF64D5" w:rsidP="00AF7777">
            <w:pPr>
              <w:pStyle w:val="TAC"/>
              <w:keepNext w:val="0"/>
              <w:keepLines w:val="0"/>
              <w:rPr>
                <w:lang w:eastAsia="zh-CN"/>
              </w:rPr>
            </w:pPr>
            <w:r>
              <w:rPr>
                <w:rFonts w:hint="eastAsia"/>
                <w:lang w:val="fi-FI" w:eastAsia="zh-CN"/>
              </w:rPr>
              <w:t>0</w:t>
            </w:r>
            <w:r>
              <w:rPr>
                <w:lang w:val="fi-FI" w:eastAsia="zh-CN"/>
              </w:rPr>
              <w:t>.2</w:t>
            </w:r>
          </w:p>
        </w:tc>
        <w:tc>
          <w:tcPr>
            <w:tcW w:w="938" w:type="pct"/>
            <w:vAlign w:val="center"/>
          </w:tcPr>
          <w:p w14:paraId="116CF9FA" w14:textId="77777777" w:rsidR="00FF64D5" w:rsidRPr="00DC7310" w:rsidRDefault="00FF64D5" w:rsidP="00AF7777">
            <w:pPr>
              <w:pStyle w:val="TAC"/>
              <w:keepNext w:val="0"/>
              <w:keepLines w:val="0"/>
              <w:rPr>
                <w:rFonts w:cs="Arial"/>
                <w:szCs w:val="18"/>
              </w:rPr>
            </w:pPr>
            <w:r>
              <w:rPr>
                <w:rFonts w:cs="Arial" w:hint="eastAsia"/>
                <w:szCs w:val="18"/>
                <w:lang w:eastAsia="zh-CN"/>
              </w:rPr>
              <w:t>0</w:t>
            </w:r>
            <w:r>
              <w:rPr>
                <w:rFonts w:cs="Arial"/>
                <w:szCs w:val="18"/>
                <w:lang w:eastAsia="zh-CN"/>
              </w:rPr>
              <w:t>.2</w:t>
            </w:r>
          </w:p>
        </w:tc>
        <w:tc>
          <w:tcPr>
            <w:tcW w:w="883" w:type="pct"/>
            <w:vAlign w:val="center"/>
          </w:tcPr>
          <w:p w14:paraId="1CBE9A47" w14:textId="77777777" w:rsidR="00FF64D5" w:rsidRPr="00DC7310" w:rsidRDefault="00FF64D5" w:rsidP="00AF7777">
            <w:pPr>
              <w:pStyle w:val="TAC"/>
              <w:keepNext w:val="0"/>
              <w:keepLines w:val="0"/>
              <w:rPr>
                <w:rFonts w:cs="Arial"/>
                <w:szCs w:val="18"/>
              </w:rPr>
            </w:pPr>
            <w:r>
              <w:rPr>
                <w:rFonts w:cs="Arial" w:hint="eastAsia"/>
                <w:szCs w:val="18"/>
                <w:lang w:eastAsia="zh-CN"/>
              </w:rPr>
              <w:t>-</w:t>
            </w:r>
          </w:p>
        </w:tc>
        <w:tc>
          <w:tcPr>
            <w:tcW w:w="884" w:type="pct"/>
            <w:vAlign w:val="center"/>
          </w:tcPr>
          <w:p w14:paraId="573160F2" w14:textId="77777777" w:rsidR="00FF64D5" w:rsidRPr="00DC7310" w:rsidRDefault="00FF64D5" w:rsidP="00AF7777">
            <w:pPr>
              <w:pStyle w:val="TAC"/>
              <w:keepNext w:val="0"/>
              <w:keepLines w:val="0"/>
              <w:rPr>
                <w:rFonts w:cs="Arial"/>
                <w:szCs w:val="18"/>
              </w:rPr>
            </w:pPr>
            <w:r>
              <w:rPr>
                <w:rFonts w:cs="Arial" w:hint="eastAsia"/>
                <w:szCs w:val="18"/>
                <w:lang w:eastAsia="zh-CN"/>
              </w:rPr>
              <w:t>0</w:t>
            </w:r>
            <w:r>
              <w:rPr>
                <w:rFonts w:cs="Arial"/>
                <w:szCs w:val="18"/>
                <w:lang w:eastAsia="zh-CN"/>
              </w:rPr>
              <w:t>.5</w:t>
            </w:r>
          </w:p>
        </w:tc>
      </w:tr>
      <w:tr w:rsidR="00FF64D5" w:rsidRPr="00DC7310" w14:paraId="0D70EED8" w14:textId="77777777" w:rsidTr="00953BD3">
        <w:trPr>
          <w:jc w:val="center"/>
        </w:trPr>
        <w:tc>
          <w:tcPr>
            <w:tcW w:w="1358" w:type="pct"/>
            <w:tcBorders>
              <w:bottom w:val="single" w:sz="4" w:space="0" w:color="auto"/>
            </w:tcBorders>
            <w:shd w:val="clear" w:color="auto" w:fill="auto"/>
          </w:tcPr>
          <w:p w14:paraId="5104BA80" w14:textId="77777777" w:rsidR="00FF64D5" w:rsidRPr="00DC7310" w:rsidRDefault="00FF64D5" w:rsidP="00AF7777">
            <w:pPr>
              <w:pStyle w:val="TAC"/>
              <w:keepNext w:val="0"/>
              <w:keepLines w:val="0"/>
            </w:pPr>
            <w:r w:rsidRPr="004C10B4">
              <w:t>DC_2-5_n41-n78</w:t>
            </w:r>
          </w:p>
        </w:tc>
        <w:tc>
          <w:tcPr>
            <w:tcW w:w="937" w:type="pct"/>
            <w:vAlign w:val="center"/>
          </w:tcPr>
          <w:p w14:paraId="3D739206" w14:textId="77777777" w:rsidR="00FF64D5" w:rsidRPr="00DC7310" w:rsidRDefault="00FF64D5" w:rsidP="00AF7777">
            <w:pPr>
              <w:pStyle w:val="TAC"/>
              <w:keepNext w:val="0"/>
              <w:keepLines w:val="0"/>
              <w:rPr>
                <w:lang w:eastAsia="zh-CN"/>
              </w:rPr>
            </w:pPr>
            <w:r>
              <w:rPr>
                <w:rFonts w:hint="eastAsia"/>
                <w:lang w:val="fi-FI" w:eastAsia="zh-CN"/>
              </w:rPr>
              <w:t>0</w:t>
            </w:r>
            <w:r>
              <w:rPr>
                <w:lang w:val="fi-FI" w:eastAsia="zh-CN"/>
              </w:rPr>
              <w:t>.2</w:t>
            </w:r>
          </w:p>
        </w:tc>
        <w:tc>
          <w:tcPr>
            <w:tcW w:w="938" w:type="pct"/>
            <w:vAlign w:val="center"/>
          </w:tcPr>
          <w:p w14:paraId="15B5BBA3" w14:textId="77777777" w:rsidR="00FF64D5" w:rsidRPr="00DC7310" w:rsidRDefault="00FF64D5" w:rsidP="00AF7777">
            <w:pPr>
              <w:pStyle w:val="TAC"/>
              <w:keepNext w:val="0"/>
              <w:keepLines w:val="0"/>
              <w:rPr>
                <w:rFonts w:cs="Arial"/>
                <w:szCs w:val="18"/>
              </w:rPr>
            </w:pPr>
            <w:r>
              <w:rPr>
                <w:rFonts w:cs="Arial" w:hint="eastAsia"/>
                <w:szCs w:val="18"/>
                <w:lang w:eastAsia="zh-CN"/>
              </w:rPr>
              <w:t>0</w:t>
            </w:r>
            <w:r>
              <w:rPr>
                <w:rFonts w:cs="Arial"/>
                <w:szCs w:val="18"/>
                <w:lang w:eastAsia="zh-CN"/>
              </w:rPr>
              <w:t>.2</w:t>
            </w:r>
          </w:p>
        </w:tc>
        <w:tc>
          <w:tcPr>
            <w:tcW w:w="883" w:type="pct"/>
            <w:vAlign w:val="center"/>
          </w:tcPr>
          <w:p w14:paraId="77EC0C51" w14:textId="77777777" w:rsidR="00FF64D5" w:rsidRPr="00DC7310" w:rsidRDefault="00FF64D5" w:rsidP="00AF7777">
            <w:pPr>
              <w:pStyle w:val="TAC"/>
              <w:keepNext w:val="0"/>
              <w:keepLines w:val="0"/>
              <w:rPr>
                <w:rFonts w:cs="Arial"/>
                <w:szCs w:val="18"/>
              </w:rPr>
            </w:pPr>
            <w:r>
              <w:rPr>
                <w:rFonts w:cs="Arial" w:hint="eastAsia"/>
                <w:szCs w:val="18"/>
                <w:lang w:eastAsia="zh-CN"/>
              </w:rPr>
              <w:t>-</w:t>
            </w:r>
          </w:p>
        </w:tc>
        <w:tc>
          <w:tcPr>
            <w:tcW w:w="884" w:type="pct"/>
            <w:vAlign w:val="center"/>
          </w:tcPr>
          <w:p w14:paraId="35A170CB" w14:textId="77777777" w:rsidR="00FF64D5" w:rsidRPr="00DC7310" w:rsidRDefault="00FF64D5" w:rsidP="00AF7777">
            <w:pPr>
              <w:pStyle w:val="TAC"/>
              <w:keepNext w:val="0"/>
              <w:keepLines w:val="0"/>
              <w:rPr>
                <w:rFonts w:cs="Arial"/>
                <w:szCs w:val="18"/>
              </w:rPr>
            </w:pPr>
            <w:r>
              <w:rPr>
                <w:rFonts w:cs="Arial" w:hint="eastAsia"/>
                <w:szCs w:val="18"/>
                <w:lang w:eastAsia="zh-CN"/>
              </w:rPr>
              <w:t>0</w:t>
            </w:r>
            <w:r>
              <w:rPr>
                <w:rFonts w:cs="Arial"/>
                <w:szCs w:val="18"/>
                <w:lang w:eastAsia="zh-CN"/>
              </w:rPr>
              <w:t>.5</w:t>
            </w:r>
          </w:p>
        </w:tc>
      </w:tr>
      <w:tr w:rsidR="00FF64D5" w:rsidRPr="00DC7310" w14:paraId="1D0755FF" w14:textId="77777777" w:rsidTr="00953BD3">
        <w:trPr>
          <w:jc w:val="center"/>
        </w:trPr>
        <w:tc>
          <w:tcPr>
            <w:tcW w:w="1358" w:type="pct"/>
            <w:tcBorders>
              <w:bottom w:val="single" w:sz="4" w:space="0" w:color="auto"/>
            </w:tcBorders>
            <w:shd w:val="clear" w:color="auto" w:fill="auto"/>
          </w:tcPr>
          <w:p w14:paraId="408798CE" w14:textId="77777777" w:rsidR="00FF64D5" w:rsidRPr="00DC7310" w:rsidDel="00C538E8" w:rsidRDefault="00FF64D5" w:rsidP="00AF7777">
            <w:pPr>
              <w:pStyle w:val="TAC"/>
              <w:keepNext w:val="0"/>
              <w:keepLines w:val="0"/>
              <w:rPr>
                <w:rFonts w:cs="Arial"/>
              </w:rPr>
            </w:pPr>
            <w:r w:rsidRPr="00DC7310">
              <w:rPr>
                <w:rFonts w:cs="Arial"/>
              </w:rPr>
              <w:t>DC_2-5-48_n12</w:t>
            </w:r>
          </w:p>
        </w:tc>
        <w:tc>
          <w:tcPr>
            <w:tcW w:w="937" w:type="pct"/>
            <w:vAlign w:val="center"/>
          </w:tcPr>
          <w:p w14:paraId="2CFDE37D" w14:textId="77777777" w:rsidR="00FF64D5" w:rsidRPr="00DC7310" w:rsidRDefault="00FF64D5" w:rsidP="00AF7777">
            <w:pPr>
              <w:pStyle w:val="TAC"/>
              <w:keepNext w:val="0"/>
              <w:keepLines w:val="0"/>
              <w:rPr>
                <w:lang w:eastAsia="ja-JP"/>
              </w:rPr>
            </w:pPr>
            <w:r w:rsidRPr="00DC7310">
              <w:rPr>
                <w:rFonts w:cs="Arial"/>
                <w:lang w:eastAsia="zh-CN"/>
              </w:rPr>
              <w:t>0.2</w:t>
            </w:r>
          </w:p>
        </w:tc>
        <w:tc>
          <w:tcPr>
            <w:tcW w:w="938" w:type="pct"/>
            <w:vAlign w:val="center"/>
          </w:tcPr>
          <w:p w14:paraId="230D054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459070F3"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884" w:type="pct"/>
            <w:vAlign w:val="center"/>
          </w:tcPr>
          <w:p w14:paraId="5149F34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7AAA07B6" w14:textId="77777777" w:rsidTr="00953BD3">
        <w:trPr>
          <w:jc w:val="center"/>
        </w:trPr>
        <w:tc>
          <w:tcPr>
            <w:tcW w:w="1358" w:type="pct"/>
            <w:tcBorders>
              <w:bottom w:val="single" w:sz="4" w:space="0" w:color="auto"/>
            </w:tcBorders>
            <w:shd w:val="clear" w:color="auto" w:fill="auto"/>
          </w:tcPr>
          <w:p w14:paraId="3D7AD1A2" w14:textId="77777777" w:rsidR="00FF64D5" w:rsidRPr="00DC7310" w:rsidDel="00C538E8" w:rsidRDefault="00FF64D5" w:rsidP="00AF7777">
            <w:pPr>
              <w:pStyle w:val="TAC"/>
              <w:keepNext w:val="0"/>
              <w:keepLines w:val="0"/>
              <w:rPr>
                <w:rFonts w:cs="Arial"/>
              </w:rPr>
            </w:pPr>
            <w:r w:rsidRPr="00DC7310">
              <w:rPr>
                <w:rFonts w:cs="Arial"/>
                <w:szCs w:val="18"/>
                <w:lang w:eastAsia="zh-CN"/>
              </w:rPr>
              <w:t>DC_2-5-48_n71</w:t>
            </w:r>
          </w:p>
        </w:tc>
        <w:tc>
          <w:tcPr>
            <w:tcW w:w="937" w:type="pct"/>
            <w:vAlign w:val="center"/>
          </w:tcPr>
          <w:p w14:paraId="2BC8FDF5" w14:textId="77777777" w:rsidR="00FF64D5" w:rsidRPr="00DC7310" w:rsidRDefault="00FF64D5" w:rsidP="00AF7777">
            <w:pPr>
              <w:pStyle w:val="TAC"/>
              <w:keepNext w:val="0"/>
              <w:keepLines w:val="0"/>
              <w:rPr>
                <w:lang w:eastAsia="ja-JP"/>
              </w:rPr>
            </w:pPr>
            <w:r w:rsidRPr="00DC7310">
              <w:rPr>
                <w:rFonts w:cs="Arial"/>
                <w:szCs w:val="18"/>
                <w:lang w:eastAsia="zh-CN"/>
              </w:rPr>
              <w:t>0.2</w:t>
            </w:r>
          </w:p>
        </w:tc>
        <w:tc>
          <w:tcPr>
            <w:tcW w:w="938" w:type="pct"/>
            <w:vAlign w:val="center"/>
          </w:tcPr>
          <w:p w14:paraId="58C36C21"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C181CCE" w14:textId="77777777" w:rsidR="00FF64D5" w:rsidRPr="00DC7310" w:rsidRDefault="00FF64D5" w:rsidP="00AF7777">
            <w:pPr>
              <w:pStyle w:val="TAC"/>
              <w:keepNext w:val="0"/>
              <w:keepLines w:val="0"/>
              <w:rPr>
                <w:rFonts w:eastAsia="Yu Mincho" w:cs="Arial"/>
                <w:lang w:eastAsia="ja-JP"/>
              </w:rPr>
            </w:pPr>
            <w:r w:rsidRPr="00DC7310">
              <w:rPr>
                <w:rFonts w:cs="Arial"/>
                <w:szCs w:val="18"/>
              </w:rPr>
              <w:t>0.5</w:t>
            </w:r>
          </w:p>
        </w:tc>
        <w:tc>
          <w:tcPr>
            <w:tcW w:w="884" w:type="pct"/>
            <w:vAlign w:val="center"/>
          </w:tcPr>
          <w:p w14:paraId="2415FD7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069EBBEE" w14:textId="77777777" w:rsidTr="00953BD3">
        <w:trPr>
          <w:jc w:val="center"/>
        </w:trPr>
        <w:tc>
          <w:tcPr>
            <w:tcW w:w="1358" w:type="pct"/>
            <w:tcBorders>
              <w:bottom w:val="single" w:sz="4" w:space="0" w:color="auto"/>
            </w:tcBorders>
            <w:shd w:val="clear" w:color="auto" w:fill="auto"/>
          </w:tcPr>
          <w:p w14:paraId="67F6BB83" w14:textId="77777777" w:rsidR="00FF64D5" w:rsidRPr="00DC7310" w:rsidDel="00C538E8" w:rsidRDefault="00FF64D5" w:rsidP="00AF7777">
            <w:pPr>
              <w:pStyle w:val="TAC"/>
              <w:keepNext w:val="0"/>
              <w:keepLines w:val="0"/>
              <w:rPr>
                <w:rFonts w:cs="Arial"/>
              </w:rPr>
            </w:pPr>
            <w:r w:rsidRPr="00DC7310">
              <w:rPr>
                <w:rFonts w:cs="Arial"/>
              </w:rPr>
              <w:t>DC_2-5-48_n77</w:t>
            </w:r>
            <w:r>
              <w:rPr>
                <w:rFonts w:cs="Arial"/>
              </w:rPr>
              <w:t xml:space="preserve"> </w:t>
            </w:r>
          </w:p>
        </w:tc>
        <w:tc>
          <w:tcPr>
            <w:tcW w:w="937" w:type="pct"/>
            <w:vAlign w:val="center"/>
          </w:tcPr>
          <w:p w14:paraId="7F848E17" w14:textId="77777777" w:rsidR="00FF64D5" w:rsidRPr="00DC7310" w:rsidRDefault="00FF64D5" w:rsidP="00AF7777">
            <w:pPr>
              <w:pStyle w:val="TAC"/>
              <w:keepNext w:val="0"/>
              <w:keepLines w:val="0"/>
              <w:rPr>
                <w:lang w:eastAsia="ja-JP"/>
              </w:rPr>
            </w:pPr>
            <w:r w:rsidRPr="00DC7310">
              <w:rPr>
                <w:rFonts w:cs="Arial"/>
                <w:lang w:eastAsia="zh-CN"/>
              </w:rPr>
              <w:t>0.2</w:t>
            </w:r>
          </w:p>
        </w:tc>
        <w:tc>
          <w:tcPr>
            <w:tcW w:w="938" w:type="pct"/>
            <w:vAlign w:val="center"/>
          </w:tcPr>
          <w:p w14:paraId="1B4C121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05E3759" w14:textId="77777777" w:rsidR="00FF64D5" w:rsidRPr="00DC7310" w:rsidRDefault="00FF64D5" w:rsidP="00AF7777">
            <w:pPr>
              <w:pStyle w:val="TAC"/>
              <w:keepNext w:val="0"/>
              <w:keepLines w:val="0"/>
              <w:rPr>
                <w:rFonts w:eastAsia="Yu Mincho" w:cs="Arial"/>
                <w:lang w:eastAsia="ja-JP"/>
              </w:rPr>
            </w:pPr>
            <w:r w:rsidRPr="00DC7310">
              <w:t>0.5</w:t>
            </w:r>
          </w:p>
        </w:tc>
        <w:tc>
          <w:tcPr>
            <w:tcW w:w="884" w:type="pct"/>
            <w:vAlign w:val="center"/>
          </w:tcPr>
          <w:p w14:paraId="497E200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27CA679" w14:textId="77777777" w:rsidTr="00953BD3">
        <w:trPr>
          <w:jc w:val="center"/>
        </w:trPr>
        <w:tc>
          <w:tcPr>
            <w:tcW w:w="1358" w:type="pct"/>
            <w:tcBorders>
              <w:bottom w:val="single" w:sz="4" w:space="0" w:color="auto"/>
            </w:tcBorders>
            <w:shd w:val="clear" w:color="auto" w:fill="auto"/>
          </w:tcPr>
          <w:p w14:paraId="129C4CB7" w14:textId="77777777" w:rsidR="00FF64D5" w:rsidRPr="00DC7310" w:rsidDel="00C538E8" w:rsidRDefault="00FF64D5" w:rsidP="00AF7777">
            <w:pPr>
              <w:pStyle w:val="TAC"/>
              <w:keepNext w:val="0"/>
              <w:keepLines w:val="0"/>
              <w:rPr>
                <w:rFonts w:cs="Arial"/>
              </w:rPr>
            </w:pPr>
            <w:r w:rsidRPr="00DC7310">
              <w:rPr>
                <w:rFonts w:eastAsia="Malgun Gothic"/>
                <w:lang w:eastAsia="ko-KR"/>
              </w:rPr>
              <w:t>DC_2-5-66_n2</w:t>
            </w:r>
          </w:p>
        </w:tc>
        <w:tc>
          <w:tcPr>
            <w:tcW w:w="937" w:type="pct"/>
            <w:vAlign w:val="center"/>
          </w:tcPr>
          <w:p w14:paraId="1137C540" w14:textId="77777777" w:rsidR="00FF64D5" w:rsidRPr="00DC7310" w:rsidRDefault="00FF64D5" w:rsidP="00AF7777">
            <w:pPr>
              <w:pStyle w:val="TAC"/>
              <w:keepNext w:val="0"/>
              <w:keepLines w:val="0"/>
              <w:rPr>
                <w:rFonts w:cs="Arial"/>
                <w:szCs w:val="18"/>
                <w:lang w:eastAsia="zh-CN"/>
              </w:rPr>
            </w:pPr>
            <w:r w:rsidRPr="00DC7310">
              <w:rPr>
                <w:rFonts w:cs="Arial"/>
                <w:lang w:eastAsia="fi-FI"/>
              </w:rPr>
              <w:t>0.3</w:t>
            </w:r>
          </w:p>
        </w:tc>
        <w:tc>
          <w:tcPr>
            <w:tcW w:w="938" w:type="pct"/>
            <w:vAlign w:val="center"/>
          </w:tcPr>
          <w:p w14:paraId="2396E7A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6F414BAD" w14:textId="77777777" w:rsidR="00FF64D5" w:rsidRPr="00DC7310" w:rsidRDefault="00FF64D5" w:rsidP="00AF7777">
            <w:pPr>
              <w:pStyle w:val="TAC"/>
              <w:keepNext w:val="0"/>
              <w:keepLines w:val="0"/>
              <w:rPr>
                <w:rFonts w:cs="Arial"/>
                <w:szCs w:val="18"/>
              </w:rPr>
            </w:pPr>
            <w:r w:rsidRPr="00DC7310">
              <w:rPr>
                <w:rFonts w:cs="Arial"/>
                <w:lang w:eastAsia="fi-FI"/>
              </w:rPr>
              <w:t>0.3</w:t>
            </w:r>
          </w:p>
        </w:tc>
        <w:tc>
          <w:tcPr>
            <w:tcW w:w="884" w:type="pct"/>
            <w:vAlign w:val="center"/>
          </w:tcPr>
          <w:p w14:paraId="3701288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FF64D5" w:rsidRPr="00DC7310" w14:paraId="0D400E17" w14:textId="77777777" w:rsidTr="00953BD3">
        <w:trPr>
          <w:jc w:val="center"/>
        </w:trPr>
        <w:tc>
          <w:tcPr>
            <w:tcW w:w="1358" w:type="pct"/>
            <w:tcBorders>
              <w:bottom w:val="single" w:sz="4" w:space="0" w:color="auto"/>
            </w:tcBorders>
            <w:shd w:val="clear" w:color="auto" w:fill="auto"/>
          </w:tcPr>
          <w:p w14:paraId="430B4B38" w14:textId="77777777" w:rsidR="00FF64D5" w:rsidRPr="00DC7310" w:rsidDel="00C538E8" w:rsidRDefault="00FF64D5" w:rsidP="00AF7777">
            <w:pPr>
              <w:pStyle w:val="TAC"/>
              <w:keepNext w:val="0"/>
              <w:keepLines w:val="0"/>
              <w:rPr>
                <w:rFonts w:cs="Arial"/>
              </w:rPr>
            </w:pPr>
            <w:r w:rsidRPr="00DC7310">
              <w:rPr>
                <w:rFonts w:eastAsia="Malgun Gothic"/>
                <w:lang w:eastAsia="ko-KR"/>
              </w:rPr>
              <w:t>DC_2-5-66_n5</w:t>
            </w:r>
          </w:p>
        </w:tc>
        <w:tc>
          <w:tcPr>
            <w:tcW w:w="937" w:type="pct"/>
            <w:vAlign w:val="center"/>
          </w:tcPr>
          <w:p w14:paraId="23518653" w14:textId="77777777" w:rsidR="00FF64D5" w:rsidRPr="00DC7310" w:rsidRDefault="00FF64D5" w:rsidP="00AF7777">
            <w:pPr>
              <w:pStyle w:val="TAC"/>
              <w:keepNext w:val="0"/>
              <w:keepLines w:val="0"/>
              <w:rPr>
                <w:rFonts w:cs="Arial"/>
                <w:szCs w:val="18"/>
                <w:lang w:eastAsia="zh-CN"/>
              </w:rPr>
            </w:pPr>
            <w:r w:rsidRPr="00DC7310">
              <w:rPr>
                <w:rFonts w:cs="Arial"/>
                <w:lang w:eastAsia="fi-FI"/>
              </w:rPr>
              <w:t>0.3</w:t>
            </w:r>
          </w:p>
        </w:tc>
        <w:tc>
          <w:tcPr>
            <w:tcW w:w="938" w:type="pct"/>
            <w:vAlign w:val="center"/>
          </w:tcPr>
          <w:p w14:paraId="099AF5F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18DB0071" w14:textId="77777777" w:rsidR="00FF64D5" w:rsidRPr="00DC7310" w:rsidRDefault="00FF64D5" w:rsidP="00AF7777">
            <w:pPr>
              <w:pStyle w:val="TAC"/>
              <w:keepNext w:val="0"/>
              <w:keepLines w:val="0"/>
              <w:rPr>
                <w:rFonts w:cs="Arial"/>
                <w:szCs w:val="18"/>
              </w:rPr>
            </w:pPr>
            <w:r w:rsidRPr="00DC7310">
              <w:rPr>
                <w:rFonts w:cs="Arial"/>
                <w:lang w:eastAsia="fi-FI"/>
              </w:rPr>
              <w:t>0.3</w:t>
            </w:r>
          </w:p>
        </w:tc>
        <w:tc>
          <w:tcPr>
            <w:tcW w:w="884" w:type="pct"/>
            <w:vAlign w:val="center"/>
          </w:tcPr>
          <w:p w14:paraId="24AC9E4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3FD664F5" w14:textId="77777777" w:rsidTr="00953BD3">
        <w:trPr>
          <w:jc w:val="center"/>
        </w:trPr>
        <w:tc>
          <w:tcPr>
            <w:tcW w:w="1358" w:type="pct"/>
            <w:tcBorders>
              <w:top w:val="single" w:sz="4" w:space="0" w:color="auto"/>
              <w:bottom w:val="single" w:sz="4" w:space="0" w:color="auto"/>
            </w:tcBorders>
            <w:shd w:val="clear" w:color="auto" w:fill="auto"/>
          </w:tcPr>
          <w:p w14:paraId="6D69401A" w14:textId="77777777" w:rsidR="00FF64D5" w:rsidRPr="00DC7310" w:rsidDel="00C538E8" w:rsidRDefault="00FF64D5" w:rsidP="00AF7777">
            <w:pPr>
              <w:pStyle w:val="TAC"/>
              <w:keepNext w:val="0"/>
              <w:keepLines w:val="0"/>
            </w:pPr>
            <w:r w:rsidRPr="00DC7310">
              <w:t>DC_2-5-66_</w:t>
            </w:r>
            <w:r w:rsidRPr="00DC7310">
              <w:rPr>
                <w:lang w:eastAsia="ja-JP"/>
              </w:rPr>
              <w:t>n7</w:t>
            </w:r>
          </w:p>
        </w:tc>
        <w:tc>
          <w:tcPr>
            <w:tcW w:w="937" w:type="pct"/>
            <w:vAlign w:val="center"/>
          </w:tcPr>
          <w:p w14:paraId="79CD04AD" w14:textId="77777777" w:rsidR="00FF64D5" w:rsidRPr="00DC7310" w:rsidRDefault="00FF64D5" w:rsidP="00AF7777">
            <w:pPr>
              <w:pStyle w:val="TAC"/>
              <w:keepNext w:val="0"/>
              <w:keepLines w:val="0"/>
              <w:rPr>
                <w:lang w:eastAsia="fi-FI"/>
              </w:rPr>
            </w:pPr>
            <w:r w:rsidRPr="00DC7310">
              <w:rPr>
                <w:lang w:eastAsia="ja-JP"/>
              </w:rPr>
              <w:t>0.3</w:t>
            </w:r>
          </w:p>
        </w:tc>
        <w:tc>
          <w:tcPr>
            <w:tcW w:w="938" w:type="pct"/>
            <w:vAlign w:val="center"/>
          </w:tcPr>
          <w:p w14:paraId="49395BF4"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38898A44" w14:textId="77777777" w:rsidR="00FF64D5" w:rsidRPr="00DC7310" w:rsidRDefault="00FF64D5" w:rsidP="00AF7777">
            <w:pPr>
              <w:pStyle w:val="TAC"/>
              <w:keepNext w:val="0"/>
              <w:keepLines w:val="0"/>
              <w:rPr>
                <w:lang w:eastAsia="fi-FI"/>
              </w:rPr>
            </w:pPr>
            <w:r w:rsidRPr="00DC7310">
              <w:rPr>
                <w:lang w:eastAsia="ja-JP"/>
              </w:rPr>
              <w:t>0.5</w:t>
            </w:r>
          </w:p>
        </w:tc>
        <w:tc>
          <w:tcPr>
            <w:tcW w:w="884" w:type="pct"/>
            <w:vAlign w:val="center"/>
          </w:tcPr>
          <w:p w14:paraId="0F8A186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D0C057E" w14:textId="77777777" w:rsidTr="00953BD3">
        <w:trPr>
          <w:jc w:val="center"/>
        </w:trPr>
        <w:tc>
          <w:tcPr>
            <w:tcW w:w="1358" w:type="pct"/>
            <w:tcBorders>
              <w:bottom w:val="single" w:sz="4" w:space="0" w:color="auto"/>
            </w:tcBorders>
            <w:shd w:val="clear" w:color="auto" w:fill="auto"/>
          </w:tcPr>
          <w:p w14:paraId="1EEBE06D" w14:textId="77777777" w:rsidR="00FF64D5" w:rsidRPr="00DC7310" w:rsidDel="00C538E8" w:rsidRDefault="00FF64D5" w:rsidP="00AF7777">
            <w:pPr>
              <w:pStyle w:val="TAC"/>
              <w:keepNext w:val="0"/>
              <w:keepLines w:val="0"/>
              <w:rPr>
                <w:rFonts w:cs="Arial"/>
              </w:rPr>
            </w:pPr>
            <w:r w:rsidRPr="00DC7310">
              <w:rPr>
                <w:rFonts w:cs="Arial"/>
              </w:rPr>
              <w:t>DC_2-5-66_n12</w:t>
            </w:r>
          </w:p>
        </w:tc>
        <w:tc>
          <w:tcPr>
            <w:tcW w:w="937" w:type="pct"/>
            <w:vAlign w:val="center"/>
          </w:tcPr>
          <w:p w14:paraId="5A0D6BC5" w14:textId="77777777" w:rsidR="00FF64D5" w:rsidRPr="00DC7310" w:rsidRDefault="00FF64D5" w:rsidP="00AF7777">
            <w:pPr>
              <w:pStyle w:val="TAC"/>
              <w:keepNext w:val="0"/>
              <w:keepLines w:val="0"/>
              <w:rPr>
                <w:lang w:eastAsia="ja-JP"/>
              </w:rPr>
            </w:pPr>
            <w:r w:rsidRPr="00DC7310">
              <w:rPr>
                <w:rFonts w:cs="Arial"/>
                <w:lang w:eastAsia="zh-CN"/>
              </w:rPr>
              <w:t>0.2</w:t>
            </w:r>
          </w:p>
        </w:tc>
        <w:tc>
          <w:tcPr>
            <w:tcW w:w="938" w:type="pct"/>
            <w:vAlign w:val="center"/>
          </w:tcPr>
          <w:p w14:paraId="4FEC4AE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3702F7DB"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884" w:type="pct"/>
            <w:vAlign w:val="center"/>
          </w:tcPr>
          <w:p w14:paraId="07EB684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64F010B6" w14:textId="77777777" w:rsidTr="00953BD3">
        <w:trPr>
          <w:jc w:val="center"/>
        </w:trPr>
        <w:tc>
          <w:tcPr>
            <w:tcW w:w="1358" w:type="pct"/>
            <w:tcBorders>
              <w:bottom w:val="single" w:sz="4" w:space="0" w:color="auto"/>
            </w:tcBorders>
            <w:shd w:val="clear" w:color="auto" w:fill="auto"/>
          </w:tcPr>
          <w:p w14:paraId="013B983B" w14:textId="77777777" w:rsidR="00FF64D5" w:rsidRPr="00DC7310" w:rsidRDefault="00FF64D5" w:rsidP="00AF7777">
            <w:pPr>
              <w:pStyle w:val="TAC"/>
              <w:keepNext w:val="0"/>
              <w:keepLines w:val="0"/>
              <w:rPr>
                <w:rFonts w:cs="Arial"/>
              </w:rPr>
            </w:pPr>
            <w:r w:rsidRPr="00DC7310">
              <w:rPr>
                <w:rFonts w:cs="Arial"/>
              </w:rPr>
              <w:t>DC_2-5-66_n30</w:t>
            </w:r>
          </w:p>
          <w:p w14:paraId="664BC0CF" w14:textId="77777777" w:rsidR="00FF64D5" w:rsidRPr="00DC7310" w:rsidRDefault="00FF64D5" w:rsidP="00AF7777">
            <w:pPr>
              <w:pStyle w:val="TAC"/>
              <w:keepNext w:val="0"/>
              <w:keepLines w:val="0"/>
              <w:rPr>
                <w:rFonts w:cs="Arial"/>
                <w:lang w:eastAsia="ja-JP"/>
              </w:rPr>
            </w:pPr>
            <w:r w:rsidRPr="00DC7310">
              <w:rPr>
                <w:rFonts w:cs="Arial"/>
                <w:lang w:eastAsia="ja-JP"/>
              </w:rPr>
              <w:t>DC_2-2-5-66_n30</w:t>
            </w:r>
          </w:p>
          <w:p w14:paraId="0330B9F1" w14:textId="77777777" w:rsidR="00FF64D5" w:rsidRPr="00DC7310" w:rsidDel="00C538E8" w:rsidRDefault="00FF64D5" w:rsidP="00AF7777">
            <w:pPr>
              <w:pStyle w:val="TAC"/>
              <w:keepNext w:val="0"/>
              <w:keepLines w:val="0"/>
              <w:rPr>
                <w:rFonts w:cs="Arial"/>
              </w:rPr>
            </w:pPr>
            <w:r w:rsidRPr="00DC7310">
              <w:rPr>
                <w:rFonts w:cs="Arial"/>
                <w:lang w:eastAsia="ja-JP"/>
              </w:rPr>
              <w:t>DC_2-5-66-66_n30</w:t>
            </w:r>
          </w:p>
        </w:tc>
        <w:tc>
          <w:tcPr>
            <w:tcW w:w="937" w:type="pct"/>
            <w:vAlign w:val="center"/>
          </w:tcPr>
          <w:p w14:paraId="7F5A115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.4</w:t>
            </w:r>
          </w:p>
        </w:tc>
        <w:tc>
          <w:tcPr>
            <w:tcW w:w="938" w:type="pct"/>
            <w:vAlign w:val="center"/>
          </w:tcPr>
          <w:p w14:paraId="3D5818B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77B7FFDC"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0.4</w:t>
            </w:r>
          </w:p>
        </w:tc>
        <w:tc>
          <w:tcPr>
            <w:tcW w:w="884" w:type="pct"/>
            <w:vAlign w:val="center"/>
          </w:tcPr>
          <w:p w14:paraId="68DF98A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DD9CDCF" w14:textId="77777777" w:rsidTr="00953BD3">
        <w:trPr>
          <w:jc w:val="center"/>
        </w:trPr>
        <w:tc>
          <w:tcPr>
            <w:tcW w:w="1358" w:type="pct"/>
            <w:tcBorders>
              <w:bottom w:val="single" w:sz="4" w:space="0" w:color="auto"/>
            </w:tcBorders>
            <w:shd w:val="clear" w:color="auto" w:fill="auto"/>
          </w:tcPr>
          <w:p w14:paraId="68BE1259" w14:textId="77777777" w:rsidR="00FF64D5" w:rsidRPr="00DC7310" w:rsidRDefault="00FF64D5" w:rsidP="00AF7777">
            <w:pPr>
              <w:pStyle w:val="TAC"/>
              <w:keepNext w:val="0"/>
              <w:keepLines w:val="0"/>
              <w:rPr>
                <w:rFonts w:cs="Arial"/>
                <w:lang w:eastAsia="ja-JP"/>
              </w:rPr>
            </w:pPr>
            <w:r w:rsidRPr="00DC7310">
              <w:rPr>
                <w:rFonts w:cs="Arial"/>
                <w:lang w:eastAsia="ja-JP"/>
              </w:rPr>
              <w:t>DC_2-5-66_n41</w:t>
            </w:r>
          </w:p>
          <w:p w14:paraId="5ED2C050" w14:textId="77777777" w:rsidR="00FF64D5" w:rsidRPr="00DC7310" w:rsidRDefault="00FF64D5" w:rsidP="00AF7777">
            <w:pPr>
              <w:pStyle w:val="TAC"/>
              <w:keepNext w:val="0"/>
              <w:keepLines w:val="0"/>
              <w:rPr>
                <w:rFonts w:cs="Arial"/>
              </w:rPr>
            </w:pPr>
            <w:r w:rsidRPr="00DC7310">
              <w:rPr>
                <w:rFonts w:cs="Arial"/>
                <w:lang w:eastAsia="ja-JP"/>
              </w:rPr>
              <w:t>DC_2-2-5-66_n41</w:t>
            </w:r>
          </w:p>
        </w:tc>
        <w:tc>
          <w:tcPr>
            <w:tcW w:w="937" w:type="pct"/>
            <w:vAlign w:val="center"/>
          </w:tcPr>
          <w:p w14:paraId="5628B10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938" w:type="pct"/>
            <w:vAlign w:val="center"/>
          </w:tcPr>
          <w:p w14:paraId="721D2074"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6272EF1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6E4AFD06" w14:textId="77777777" w:rsidR="00FF64D5" w:rsidRPr="00DC7310" w:rsidRDefault="00FF64D5" w:rsidP="00AF7777">
            <w:pPr>
              <w:pStyle w:val="TAC"/>
              <w:keepNext w:val="0"/>
              <w:keepLines w:val="0"/>
              <w:rPr>
                <w:rFonts w:cs="Arial"/>
                <w:lang w:eastAsia="zh-CN"/>
              </w:rPr>
            </w:pPr>
            <w:r w:rsidRPr="00DC7310">
              <w:t>0.5</w:t>
            </w:r>
            <w:r w:rsidRPr="00DC7310">
              <w:rPr>
                <w:vertAlign w:val="superscript"/>
              </w:rPr>
              <w:t>1</w:t>
            </w:r>
            <w:r>
              <w:t xml:space="preserve"> </w:t>
            </w:r>
            <w:r w:rsidRPr="00DC7310">
              <w:t>/</w:t>
            </w:r>
            <w:r>
              <w:t xml:space="preserve"> </w:t>
            </w:r>
            <w:r w:rsidRPr="00DC7310">
              <w:t>1</w:t>
            </w:r>
            <w:r w:rsidRPr="00DC7310">
              <w:rPr>
                <w:vertAlign w:val="superscript"/>
              </w:rPr>
              <w:t>2</w:t>
            </w:r>
          </w:p>
        </w:tc>
      </w:tr>
      <w:tr w:rsidR="00FF64D5" w:rsidRPr="00DC7310" w14:paraId="38936126" w14:textId="77777777" w:rsidTr="00953BD3">
        <w:trPr>
          <w:jc w:val="center"/>
        </w:trPr>
        <w:tc>
          <w:tcPr>
            <w:tcW w:w="1358" w:type="pct"/>
            <w:tcBorders>
              <w:bottom w:val="single" w:sz="4" w:space="0" w:color="auto"/>
            </w:tcBorders>
            <w:shd w:val="clear" w:color="auto" w:fill="auto"/>
          </w:tcPr>
          <w:p w14:paraId="37B95724" w14:textId="77777777" w:rsidR="00FF64D5" w:rsidRPr="00DC7310" w:rsidRDefault="00FF64D5" w:rsidP="00AF7777">
            <w:pPr>
              <w:pStyle w:val="TAC"/>
              <w:keepNext w:val="0"/>
              <w:keepLines w:val="0"/>
              <w:rPr>
                <w:rFonts w:cs="Arial"/>
                <w:lang w:eastAsia="ja-JP"/>
              </w:rPr>
            </w:pPr>
            <w:r w:rsidRPr="00DC7310">
              <w:rPr>
                <w:rFonts w:cs="Arial"/>
                <w:lang w:eastAsia="ja-JP"/>
              </w:rPr>
              <w:t>DC_2-5-66_n48</w:t>
            </w:r>
          </w:p>
          <w:p w14:paraId="5C50CADB" w14:textId="77777777" w:rsidR="00FF64D5" w:rsidRPr="00DC7310" w:rsidRDefault="00FF64D5" w:rsidP="00AF7777">
            <w:pPr>
              <w:pStyle w:val="TAC"/>
              <w:keepNext w:val="0"/>
              <w:keepLines w:val="0"/>
              <w:rPr>
                <w:rFonts w:eastAsia="Yu Mincho" w:cs="Arial"/>
                <w:lang w:eastAsia="ja-JP"/>
              </w:rPr>
            </w:pPr>
            <w:r w:rsidRPr="00DC7310">
              <w:rPr>
                <w:rFonts w:eastAsia="Yu Mincho" w:cs="Arial"/>
                <w:lang w:eastAsia="ja-JP"/>
              </w:rPr>
              <w:t>DC_2-5-66-66_n48</w:t>
            </w:r>
          </w:p>
          <w:p w14:paraId="2283180A" w14:textId="77777777" w:rsidR="00FF64D5" w:rsidRPr="00DC7310" w:rsidDel="00C538E8" w:rsidRDefault="00FF64D5" w:rsidP="00AF7777">
            <w:pPr>
              <w:pStyle w:val="TAC"/>
              <w:keepNext w:val="0"/>
              <w:keepLines w:val="0"/>
              <w:rPr>
                <w:rFonts w:cs="Arial"/>
              </w:rPr>
            </w:pPr>
          </w:p>
        </w:tc>
        <w:tc>
          <w:tcPr>
            <w:tcW w:w="937" w:type="pct"/>
            <w:vAlign w:val="center"/>
          </w:tcPr>
          <w:p w14:paraId="1A3E015D" w14:textId="77777777" w:rsidR="00FF64D5" w:rsidRPr="00DC7310" w:rsidRDefault="00FF64D5" w:rsidP="00AF7777">
            <w:pPr>
              <w:pStyle w:val="TAC"/>
              <w:keepNext w:val="0"/>
              <w:keepLines w:val="0"/>
              <w:rPr>
                <w:lang w:eastAsia="ja-JP"/>
              </w:rPr>
            </w:pPr>
            <w:r w:rsidRPr="00DC7310">
              <w:rPr>
                <w:rFonts w:cs="Arial"/>
                <w:lang w:eastAsia="zh-CN"/>
              </w:rPr>
              <w:t>0.3</w:t>
            </w:r>
          </w:p>
        </w:tc>
        <w:tc>
          <w:tcPr>
            <w:tcW w:w="938" w:type="pct"/>
            <w:vAlign w:val="center"/>
          </w:tcPr>
          <w:p w14:paraId="57C71C6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0C9AAB63" w14:textId="77777777" w:rsidR="00FF64D5" w:rsidRPr="00DC7310" w:rsidRDefault="00FF64D5" w:rsidP="00AF7777">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.3</w:t>
            </w:r>
          </w:p>
        </w:tc>
        <w:tc>
          <w:tcPr>
            <w:tcW w:w="884" w:type="pct"/>
            <w:vAlign w:val="center"/>
          </w:tcPr>
          <w:p w14:paraId="24ADBF5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93D9BA8" w14:textId="77777777" w:rsidTr="00953BD3">
        <w:trPr>
          <w:jc w:val="center"/>
        </w:trPr>
        <w:tc>
          <w:tcPr>
            <w:tcW w:w="1358" w:type="pct"/>
            <w:tcBorders>
              <w:bottom w:val="single" w:sz="4" w:space="0" w:color="auto"/>
            </w:tcBorders>
            <w:shd w:val="clear" w:color="auto" w:fill="auto"/>
          </w:tcPr>
          <w:p w14:paraId="0902CD25" w14:textId="77777777" w:rsidR="00FF64D5" w:rsidRPr="003336F8" w:rsidRDefault="00FF64D5" w:rsidP="00AF7777">
            <w:pPr>
              <w:pStyle w:val="TAC"/>
              <w:keepNext w:val="0"/>
              <w:keepLines w:val="0"/>
              <w:rPr>
                <w:rFonts w:eastAsia="Malgun Gothic"/>
                <w:lang w:val="sv-SE" w:eastAsia="ko-KR"/>
              </w:rPr>
            </w:pPr>
            <w:r w:rsidRPr="003336F8">
              <w:rPr>
                <w:rFonts w:eastAsia="Malgun Gothic"/>
                <w:lang w:val="sv-SE" w:eastAsia="ko-KR"/>
              </w:rPr>
              <w:t>DC_2-2-5-(n)66</w:t>
            </w:r>
          </w:p>
          <w:p w14:paraId="4B84ABDA" w14:textId="77777777" w:rsidR="00FF64D5" w:rsidRPr="003336F8" w:rsidRDefault="00FF64D5" w:rsidP="00AF7777">
            <w:pPr>
              <w:pStyle w:val="TAC"/>
              <w:keepNext w:val="0"/>
              <w:keepLines w:val="0"/>
              <w:rPr>
                <w:rFonts w:eastAsia="Malgun Gothic"/>
                <w:lang w:val="sv-SE" w:eastAsia="ko-KR"/>
              </w:rPr>
            </w:pPr>
            <w:r w:rsidRPr="003336F8">
              <w:rPr>
                <w:rFonts w:eastAsia="Malgun Gothic"/>
                <w:lang w:val="sv-SE" w:eastAsia="ko-KR"/>
              </w:rPr>
              <w:t>DC_2-2-5-66-(n)66</w:t>
            </w:r>
          </w:p>
          <w:p w14:paraId="3BC1B8DD" w14:textId="77777777" w:rsidR="00FF64D5" w:rsidRPr="003336F8" w:rsidRDefault="00FF64D5" w:rsidP="00AF7777">
            <w:pPr>
              <w:pStyle w:val="TAC"/>
              <w:keepNext w:val="0"/>
              <w:keepLines w:val="0"/>
              <w:rPr>
                <w:rFonts w:eastAsia="Malgun Gothic"/>
                <w:lang w:val="sv-SE" w:eastAsia="ko-KR"/>
              </w:rPr>
            </w:pPr>
            <w:r w:rsidRPr="003336F8">
              <w:rPr>
                <w:rFonts w:eastAsia="Malgun Gothic"/>
                <w:lang w:val="sv-SE" w:eastAsia="ko-KR"/>
              </w:rPr>
              <w:t>DC_2-5-(n)66</w:t>
            </w:r>
          </w:p>
          <w:p w14:paraId="11DDDAFE" w14:textId="77777777" w:rsidR="00FF64D5" w:rsidRPr="003336F8" w:rsidRDefault="00FF64D5" w:rsidP="00AF7777">
            <w:pPr>
              <w:pStyle w:val="TAC"/>
              <w:keepNext w:val="0"/>
              <w:keepLines w:val="0"/>
              <w:rPr>
                <w:rFonts w:eastAsia="Malgun Gothic"/>
                <w:lang w:val="sv-SE" w:eastAsia="ko-KR"/>
              </w:rPr>
            </w:pPr>
            <w:r w:rsidRPr="003336F8">
              <w:rPr>
                <w:rFonts w:eastAsia="Malgun Gothic"/>
                <w:lang w:val="sv-SE" w:eastAsia="ko-KR"/>
              </w:rPr>
              <w:t>DC_2-5-66_n66</w:t>
            </w:r>
          </w:p>
          <w:p w14:paraId="0726FA8C" w14:textId="77777777" w:rsidR="00FF64D5" w:rsidRPr="00DC7310" w:rsidDel="00C538E8" w:rsidRDefault="00FF64D5" w:rsidP="00AF7777">
            <w:pPr>
              <w:pStyle w:val="TAC"/>
              <w:keepNext w:val="0"/>
              <w:keepLines w:val="0"/>
              <w:rPr>
                <w:rFonts w:cs="Arial"/>
              </w:rPr>
            </w:pPr>
            <w:r w:rsidRPr="00DC7310">
              <w:rPr>
                <w:rFonts w:eastAsia="Malgun Gothic"/>
                <w:lang w:eastAsia="ko-KR"/>
              </w:rPr>
              <w:t>DC_2-5-66-(n)66</w:t>
            </w:r>
          </w:p>
        </w:tc>
        <w:tc>
          <w:tcPr>
            <w:tcW w:w="937" w:type="pct"/>
            <w:vAlign w:val="center"/>
          </w:tcPr>
          <w:p w14:paraId="7D669024" w14:textId="77777777" w:rsidR="00FF64D5" w:rsidRPr="00DC7310" w:rsidRDefault="00FF64D5" w:rsidP="00AF7777">
            <w:pPr>
              <w:pStyle w:val="TAC"/>
              <w:keepNext w:val="0"/>
              <w:keepLines w:val="0"/>
              <w:rPr>
                <w:lang w:eastAsia="ja-JP"/>
              </w:rPr>
            </w:pPr>
            <w:r w:rsidRPr="00DC7310">
              <w:rPr>
                <w:rFonts w:cs="Arial"/>
                <w:lang w:eastAsia="fi-FI"/>
              </w:rPr>
              <w:t>0.3</w:t>
            </w:r>
          </w:p>
        </w:tc>
        <w:tc>
          <w:tcPr>
            <w:tcW w:w="938" w:type="pct"/>
            <w:vAlign w:val="center"/>
          </w:tcPr>
          <w:p w14:paraId="62B4B9A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4A421567" w14:textId="77777777" w:rsidR="00FF64D5" w:rsidRPr="00DC7310" w:rsidRDefault="00FF64D5" w:rsidP="00AF7777">
            <w:pPr>
              <w:pStyle w:val="TAC"/>
              <w:keepNext w:val="0"/>
              <w:keepLines w:val="0"/>
              <w:rPr>
                <w:rFonts w:eastAsia="Yu Mincho" w:cs="Arial"/>
                <w:lang w:eastAsia="ja-JP"/>
              </w:rPr>
            </w:pPr>
            <w:r w:rsidRPr="00DC7310">
              <w:rPr>
                <w:rFonts w:cs="Arial"/>
                <w:lang w:eastAsia="fi-FI"/>
              </w:rPr>
              <w:t>0.3</w:t>
            </w:r>
          </w:p>
        </w:tc>
        <w:tc>
          <w:tcPr>
            <w:tcW w:w="884" w:type="pct"/>
            <w:vAlign w:val="center"/>
          </w:tcPr>
          <w:p w14:paraId="643BE7E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FF64D5" w:rsidRPr="00DC7310" w14:paraId="2F8B2268" w14:textId="77777777" w:rsidTr="00953BD3">
        <w:trPr>
          <w:jc w:val="center"/>
        </w:trPr>
        <w:tc>
          <w:tcPr>
            <w:tcW w:w="1358" w:type="pct"/>
            <w:tcBorders>
              <w:bottom w:val="single" w:sz="4" w:space="0" w:color="auto"/>
            </w:tcBorders>
            <w:shd w:val="clear" w:color="auto" w:fill="auto"/>
          </w:tcPr>
          <w:p w14:paraId="7B896215" w14:textId="77777777" w:rsidR="00FF64D5" w:rsidRPr="00DC7310" w:rsidDel="00C538E8" w:rsidRDefault="00FF64D5" w:rsidP="00AF7777">
            <w:pPr>
              <w:pStyle w:val="TAC"/>
              <w:keepNext w:val="0"/>
              <w:keepLines w:val="0"/>
              <w:rPr>
                <w:rFonts w:cs="Arial"/>
              </w:rPr>
            </w:pPr>
            <w:r w:rsidRPr="00DC7310">
              <w:rPr>
                <w:rFonts w:cs="Arial"/>
                <w:szCs w:val="18"/>
                <w:lang w:eastAsia="zh-CN"/>
              </w:rPr>
              <w:t>DC_2-5-66_n71</w:t>
            </w:r>
          </w:p>
        </w:tc>
        <w:tc>
          <w:tcPr>
            <w:tcW w:w="937" w:type="pct"/>
            <w:vAlign w:val="center"/>
          </w:tcPr>
          <w:p w14:paraId="6084A89A" w14:textId="77777777" w:rsidR="00FF64D5" w:rsidRPr="00DC7310" w:rsidRDefault="00FF64D5" w:rsidP="00AF7777">
            <w:pPr>
              <w:pStyle w:val="TAC"/>
              <w:keepNext w:val="0"/>
              <w:keepLines w:val="0"/>
              <w:rPr>
                <w:lang w:eastAsia="ja-JP"/>
              </w:rPr>
            </w:pPr>
            <w:r w:rsidRPr="00DC7310">
              <w:rPr>
                <w:rFonts w:cs="Arial"/>
                <w:szCs w:val="18"/>
                <w:lang w:eastAsia="zh-CN"/>
              </w:rPr>
              <w:t>0.3</w:t>
            </w:r>
          </w:p>
        </w:tc>
        <w:tc>
          <w:tcPr>
            <w:tcW w:w="938" w:type="pct"/>
            <w:vAlign w:val="center"/>
          </w:tcPr>
          <w:p w14:paraId="5C45083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5F5911E0" w14:textId="77777777" w:rsidR="00FF64D5" w:rsidRPr="00DC7310" w:rsidRDefault="00FF64D5" w:rsidP="00AF7777">
            <w:pPr>
              <w:pStyle w:val="TAC"/>
              <w:keepNext w:val="0"/>
              <w:keepLines w:val="0"/>
              <w:rPr>
                <w:rFonts w:eastAsia="Yu Mincho" w:cs="Arial"/>
                <w:lang w:eastAsia="ja-JP"/>
              </w:rPr>
            </w:pPr>
            <w:r w:rsidRPr="00DC7310">
              <w:rPr>
                <w:rFonts w:cs="Arial"/>
                <w:szCs w:val="18"/>
              </w:rPr>
              <w:t>0.3</w:t>
            </w:r>
          </w:p>
        </w:tc>
        <w:tc>
          <w:tcPr>
            <w:tcW w:w="884" w:type="pct"/>
            <w:vAlign w:val="center"/>
          </w:tcPr>
          <w:p w14:paraId="770FADC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61651C2F" w14:textId="77777777" w:rsidTr="00953BD3">
        <w:trPr>
          <w:jc w:val="center"/>
        </w:trPr>
        <w:tc>
          <w:tcPr>
            <w:tcW w:w="1358" w:type="pct"/>
            <w:tcBorders>
              <w:top w:val="single" w:sz="4" w:space="0" w:color="auto"/>
              <w:bottom w:val="single" w:sz="4" w:space="0" w:color="auto"/>
            </w:tcBorders>
            <w:shd w:val="clear" w:color="auto" w:fill="auto"/>
          </w:tcPr>
          <w:p w14:paraId="07B3CBB9" w14:textId="77777777" w:rsidR="00FF64D5" w:rsidRPr="00DC7310" w:rsidRDefault="00FF64D5" w:rsidP="00AF7777">
            <w:pPr>
              <w:pStyle w:val="TAC"/>
              <w:keepNext w:val="0"/>
              <w:keepLines w:val="0"/>
            </w:pPr>
            <w:r w:rsidRPr="00DC7310">
              <w:t>DC_2-5-66_n77</w:t>
            </w:r>
          </w:p>
          <w:p w14:paraId="179B26D1" w14:textId="77777777" w:rsidR="00FF64D5" w:rsidRPr="00DC7310" w:rsidRDefault="00FF64D5" w:rsidP="00AF7777">
            <w:pPr>
              <w:pStyle w:val="TAC"/>
              <w:keepNext w:val="0"/>
              <w:keepLines w:val="0"/>
            </w:pPr>
            <w:r w:rsidRPr="00DC7310">
              <w:t>DC_2-2-5-66_n77</w:t>
            </w:r>
          </w:p>
          <w:p w14:paraId="362CD2A7" w14:textId="77777777" w:rsidR="00FF64D5" w:rsidRPr="00DC7310" w:rsidDel="00C538E8" w:rsidRDefault="00FF64D5" w:rsidP="00AF7777">
            <w:pPr>
              <w:pStyle w:val="TAC"/>
              <w:keepNext w:val="0"/>
              <w:keepLines w:val="0"/>
              <w:rPr>
                <w:rFonts w:cs="Arial"/>
              </w:rPr>
            </w:pPr>
            <w:r w:rsidRPr="00DC7310">
              <w:t>DC_2-5-66-66_n77</w:t>
            </w:r>
          </w:p>
        </w:tc>
        <w:tc>
          <w:tcPr>
            <w:tcW w:w="937" w:type="pct"/>
            <w:vAlign w:val="center"/>
          </w:tcPr>
          <w:p w14:paraId="709A2961" w14:textId="77777777" w:rsidR="00FF64D5" w:rsidRPr="00DC7310" w:rsidRDefault="00FF64D5" w:rsidP="00AF7777">
            <w:pPr>
              <w:pStyle w:val="TAC"/>
              <w:keepNext w:val="0"/>
              <w:keepLines w:val="0"/>
              <w:rPr>
                <w:rFonts w:cs="Arial"/>
                <w:szCs w:val="18"/>
                <w:lang w:eastAsia="zh-CN"/>
              </w:rPr>
            </w:pPr>
            <w:r w:rsidRPr="00DC7310">
              <w:t>0.3</w:t>
            </w:r>
          </w:p>
        </w:tc>
        <w:tc>
          <w:tcPr>
            <w:tcW w:w="938" w:type="pct"/>
            <w:vAlign w:val="center"/>
          </w:tcPr>
          <w:p w14:paraId="653270D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5B1FB2A8" w14:textId="77777777" w:rsidR="00FF64D5" w:rsidRPr="00DC7310" w:rsidRDefault="00FF64D5" w:rsidP="00AF7777">
            <w:pPr>
              <w:pStyle w:val="TAC"/>
              <w:keepNext w:val="0"/>
              <w:keepLines w:val="0"/>
              <w:rPr>
                <w:rFonts w:cs="Arial"/>
                <w:szCs w:val="18"/>
              </w:rPr>
            </w:pPr>
            <w:r w:rsidRPr="00DC7310">
              <w:rPr>
                <w:rFonts w:cs="Arial"/>
              </w:rPr>
              <w:t>0.3</w:t>
            </w:r>
          </w:p>
        </w:tc>
        <w:tc>
          <w:tcPr>
            <w:tcW w:w="884" w:type="pct"/>
            <w:vAlign w:val="center"/>
          </w:tcPr>
          <w:p w14:paraId="6A15CCF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4B5588F5" w14:textId="77777777" w:rsidTr="00953BD3">
        <w:trPr>
          <w:jc w:val="center"/>
        </w:trPr>
        <w:tc>
          <w:tcPr>
            <w:tcW w:w="1358" w:type="pct"/>
            <w:tcBorders>
              <w:top w:val="single" w:sz="4" w:space="0" w:color="auto"/>
              <w:bottom w:val="single" w:sz="4" w:space="0" w:color="auto"/>
            </w:tcBorders>
            <w:shd w:val="clear" w:color="auto" w:fill="auto"/>
            <w:vAlign w:val="center"/>
          </w:tcPr>
          <w:p w14:paraId="7EF72BF5" w14:textId="77777777" w:rsidR="00FF64D5" w:rsidRPr="00DC7310" w:rsidDel="00C538E8" w:rsidRDefault="00FF64D5" w:rsidP="00AF7777">
            <w:pPr>
              <w:pStyle w:val="TAC"/>
              <w:keepNext w:val="0"/>
              <w:keepLines w:val="0"/>
              <w:rPr>
                <w:rFonts w:cs="Arial"/>
              </w:rPr>
            </w:pPr>
            <w:r w:rsidRPr="00DC7310">
              <w:t>DC_2-5_n66-n77</w:t>
            </w:r>
          </w:p>
        </w:tc>
        <w:tc>
          <w:tcPr>
            <w:tcW w:w="937" w:type="pct"/>
            <w:vAlign w:val="center"/>
          </w:tcPr>
          <w:p w14:paraId="6B5E63FE" w14:textId="77777777" w:rsidR="00FF64D5" w:rsidRPr="00DC7310" w:rsidRDefault="00FF64D5" w:rsidP="00AF7777">
            <w:pPr>
              <w:pStyle w:val="TAC"/>
              <w:keepNext w:val="0"/>
              <w:keepLines w:val="0"/>
            </w:pPr>
            <w:r w:rsidRPr="00DC7310">
              <w:t>0.3</w:t>
            </w:r>
          </w:p>
        </w:tc>
        <w:tc>
          <w:tcPr>
            <w:tcW w:w="938" w:type="pct"/>
            <w:vAlign w:val="center"/>
          </w:tcPr>
          <w:p w14:paraId="1F2EE93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65B55950" w14:textId="77777777" w:rsidR="00FF64D5" w:rsidRPr="00DC7310" w:rsidRDefault="00FF64D5" w:rsidP="00AF7777">
            <w:pPr>
              <w:pStyle w:val="TAC"/>
              <w:keepNext w:val="0"/>
              <w:keepLines w:val="0"/>
            </w:pPr>
            <w:r w:rsidRPr="00DC7310">
              <w:rPr>
                <w:lang w:eastAsia="zh-CN"/>
              </w:rPr>
              <w:t>0.3</w:t>
            </w:r>
          </w:p>
        </w:tc>
        <w:tc>
          <w:tcPr>
            <w:tcW w:w="884" w:type="pct"/>
            <w:vAlign w:val="center"/>
          </w:tcPr>
          <w:p w14:paraId="793041B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627FAE3" w14:textId="77777777" w:rsidTr="00953BD3">
        <w:trPr>
          <w:jc w:val="center"/>
        </w:trPr>
        <w:tc>
          <w:tcPr>
            <w:tcW w:w="1358" w:type="pct"/>
            <w:tcBorders>
              <w:top w:val="single" w:sz="4" w:space="0" w:color="auto"/>
              <w:bottom w:val="single" w:sz="4" w:space="0" w:color="auto"/>
            </w:tcBorders>
            <w:shd w:val="clear" w:color="auto" w:fill="auto"/>
            <w:vAlign w:val="center"/>
          </w:tcPr>
          <w:p w14:paraId="2B73EE81" w14:textId="77777777" w:rsidR="00FF64D5" w:rsidRPr="00DC7310" w:rsidDel="00C538E8" w:rsidRDefault="00FF64D5" w:rsidP="00AF7777">
            <w:pPr>
              <w:pStyle w:val="TAC"/>
              <w:keepNext w:val="0"/>
              <w:keepLines w:val="0"/>
              <w:rPr>
                <w:rFonts w:cs="Arial"/>
              </w:rPr>
            </w:pPr>
            <w:r w:rsidRPr="00DC7310">
              <w:rPr>
                <w:rFonts w:cs="Arial"/>
                <w:szCs w:val="18"/>
              </w:rPr>
              <w:t>DC_2-5-66_n78</w:t>
            </w:r>
          </w:p>
        </w:tc>
        <w:tc>
          <w:tcPr>
            <w:tcW w:w="937" w:type="pct"/>
            <w:vAlign w:val="center"/>
          </w:tcPr>
          <w:p w14:paraId="199199FD" w14:textId="77777777" w:rsidR="00FF64D5" w:rsidRPr="00DC7310" w:rsidRDefault="00FF64D5" w:rsidP="00AF7777">
            <w:pPr>
              <w:pStyle w:val="TAC"/>
              <w:keepNext w:val="0"/>
              <w:keepLines w:val="0"/>
            </w:pPr>
            <w:r w:rsidRPr="00DC7310">
              <w:rPr>
                <w:rFonts w:cs="Arial"/>
                <w:szCs w:val="18"/>
                <w:lang w:eastAsia="ja-JP"/>
              </w:rPr>
              <w:t>0.3</w:t>
            </w:r>
          </w:p>
        </w:tc>
        <w:tc>
          <w:tcPr>
            <w:tcW w:w="938" w:type="pct"/>
            <w:vAlign w:val="center"/>
          </w:tcPr>
          <w:p w14:paraId="01CD518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3CBE9BD6" w14:textId="77777777" w:rsidR="00FF64D5" w:rsidRPr="00DC7310" w:rsidRDefault="00FF64D5" w:rsidP="00AF7777">
            <w:pPr>
              <w:pStyle w:val="TAC"/>
              <w:keepNext w:val="0"/>
              <w:keepLines w:val="0"/>
            </w:pPr>
            <w:r w:rsidRPr="00DC7310">
              <w:rPr>
                <w:rFonts w:eastAsia="Malgun Gothic" w:cs="Arial"/>
                <w:szCs w:val="18"/>
                <w:lang w:eastAsia="ko-KR"/>
              </w:rPr>
              <w:t>0.3</w:t>
            </w:r>
          </w:p>
        </w:tc>
        <w:tc>
          <w:tcPr>
            <w:tcW w:w="884" w:type="pct"/>
            <w:vAlign w:val="center"/>
          </w:tcPr>
          <w:p w14:paraId="776D461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E583A46" w14:textId="77777777" w:rsidTr="00953BD3">
        <w:trPr>
          <w:jc w:val="center"/>
        </w:trPr>
        <w:tc>
          <w:tcPr>
            <w:tcW w:w="1358" w:type="pct"/>
            <w:tcBorders>
              <w:top w:val="single" w:sz="4" w:space="0" w:color="auto"/>
              <w:bottom w:val="single" w:sz="4" w:space="0" w:color="auto"/>
            </w:tcBorders>
            <w:shd w:val="clear" w:color="auto" w:fill="auto"/>
            <w:vAlign w:val="center"/>
          </w:tcPr>
          <w:p w14:paraId="36D0B866" w14:textId="77777777" w:rsidR="00FF64D5" w:rsidRPr="00DC7310" w:rsidRDefault="00FF64D5" w:rsidP="00AF7777">
            <w:pPr>
              <w:pStyle w:val="TAC"/>
              <w:keepNext w:val="0"/>
              <w:keepLines w:val="0"/>
              <w:rPr>
                <w:rFonts w:cs="Arial"/>
                <w:szCs w:val="18"/>
              </w:rPr>
            </w:pPr>
            <w:r w:rsidRPr="00DC7310">
              <w:rPr>
                <w:rFonts w:cs="Arial"/>
                <w:lang w:eastAsia="ja-JP"/>
              </w:rPr>
              <w:t>DC_2-5_n66-n78</w:t>
            </w:r>
          </w:p>
        </w:tc>
        <w:tc>
          <w:tcPr>
            <w:tcW w:w="937" w:type="pct"/>
            <w:vAlign w:val="center"/>
          </w:tcPr>
          <w:p w14:paraId="003EE40B" w14:textId="77777777" w:rsidR="00FF64D5" w:rsidRPr="00DC7310" w:rsidRDefault="00FF64D5" w:rsidP="00AF7777">
            <w:pPr>
              <w:pStyle w:val="TAC"/>
              <w:keepNext w:val="0"/>
              <w:keepLines w:val="0"/>
              <w:rPr>
                <w:rFonts w:cs="Arial"/>
                <w:szCs w:val="18"/>
                <w:lang w:eastAsia="ja-JP"/>
              </w:rPr>
            </w:pPr>
            <w:r w:rsidRPr="00DC7310">
              <w:t>0.3</w:t>
            </w:r>
          </w:p>
        </w:tc>
        <w:tc>
          <w:tcPr>
            <w:tcW w:w="938" w:type="pct"/>
            <w:vAlign w:val="center"/>
          </w:tcPr>
          <w:p w14:paraId="07BF3C5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vAlign w:val="center"/>
          </w:tcPr>
          <w:p w14:paraId="4E797306" w14:textId="77777777" w:rsidR="00FF64D5" w:rsidRPr="00DC7310" w:rsidRDefault="00FF64D5" w:rsidP="00AF7777">
            <w:pPr>
              <w:pStyle w:val="TAC"/>
              <w:keepNext w:val="0"/>
              <w:keepLines w:val="0"/>
              <w:rPr>
                <w:rFonts w:eastAsia="Malgun Gothic" w:cs="Arial"/>
                <w:szCs w:val="18"/>
                <w:lang w:eastAsia="ko-KR"/>
              </w:rPr>
            </w:pPr>
            <w:r w:rsidRPr="00DC7310">
              <w:rPr>
                <w:rFonts w:cs="Arial"/>
              </w:rPr>
              <w:t>0.3</w:t>
            </w:r>
          </w:p>
        </w:tc>
        <w:tc>
          <w:tcPr>
            <w:tcW w:w="884" w:type="pct"/>
            <w:vAlign w:val="center"/>
          </w:tcPr>
          <w:p w14:paraId="243E8A9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9A27A74" w14:textId="77777777" w:rsidTr="00953BD3">
        <w:trPr>
          <w:jc w:val="center"/>
        </w:trPr>
        <w:tc>
          <w:tcPr>
            <w:tcW w:w="1358" w:type="pct"/>
            <w:tcBorders>
              <w:top w:val="single" w:sz="4" w:space="0" w:color="auto"/>
              <w:bottom w:val="single" w:sz="4" w:space="0" w:color="auto"/>
            </w:tcBorders>
            <w:shd w:val="clear" w:color="auto" w:fill="auto"/>
            <w:vAlign w:val="center"/>
          </w:tcPr>
          <w:p w14:paraId="69C03A5D" w14:textId="77777777" w:rsidR="00FF64D5" w:rsidRPr="00DC7310" w:rsidRDefault="00FF64D5" w:rsidP="00AF7777">
            <w:pPr>
              <w:pStyle w:val="TAC"/>
              <w:keepNext w:val="0"/>
              <w:keepLines w:val="0"/>
              <w:rPr>
                <w:rFonts w:cs="Arial"/>
                <w:lang w:eastAsia="ja-JP"/>
              </w:rPr>
            </w:pPr>
            <w:r w:rsidRPr="00DC7310">
              <w:rPr>
                <w:rFonts w:cs="Arial"/>
                <w:lang w:eastAsia="ja-JP"/>
              </w:rPr>
              <w:t>DC_2-7_n2-n66</w:t>
            </w:r>
          </w:p>
        </w:tc>
        <w:tc>
          <w:tcPr>
            <w:tcW w:w="937" w:type="pct"/>
            <w:vAlign w:val="center"/>
          </w:tcPr>
          <w:p w14:paraId="0E8BDEB3" w14:textId="77777777" w:rsidR="00FF64D5" w:rsidRPr="00DC7310" w:rsidRDefault="00FF64D5" w:rsidP="00AF7777">
            <w:pPr>
              <w:pStyle w:val="TAC"/>
              <w:keepNext w:val="0"/>
              <w:keepLines w:val="0"/>
            </w:pPr>
            <w:r w:rsidRPr="00DC7310">
              <w:rPr>
                <w:rFonts w:cs="Arial"/>
                <w:szCs w:val="18"/>
                <w:lang w:eastAsia="ja-JP"/>
              </w:rPr>
              <w:t>0.3</w:t>
            </w:r>
          </w:p>
        </w:tc>
        <w:tc>
          <w:tcPr>
            <w:tcW w:w="938" w:type="pct"/>
            <w:vAlign w:val="center"/>
          </w:tcPr>
          <w:p w14:paraId="26EB357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28701305" w14:textId="77777777" w:rsidR="00FF64D5" w:rsidRPr="00DC7310" w:rsidRDefault="00FF64D5" w:rsidP="00AF7777">
            <w:pPr>
              <w:pStyle w:val="TAC"/>
              <w:keepNext w:val="0"/>
              <w:keepLines w:val="0"/>
              <w:rPr>
                <w:rFonts w:cs="Arial"/>
              </w:rPr>
            </w:pPr>
            <w:r w:rsidRPr="00DC7310">
              <w:rPr>
                <w:rFonts w:eastAsia="Malgun Gothic" w:cs="Arial"/>
                <w:szCs w:val="18"/>
                <w:lang w:eastAsia="ko-KR"/>
              </w:rPr>
              <w:t>0.3</w:t>
            </w:r>
          </w:p>
        </w:tc>
        <w:tc>
          <w:tcPr>
            <w:tcW w:w="884" w:type="pct"/>
            <w:vAlign w:val="center"/>
          </w:tcPr>
          <w:p w14:paraId="6E965E0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3B280B7" w14:textId="77777777" w:rsidTr="00953BD3">
        <w:trPr>
          <w:jc w:val="center"/>
        </w:trPr>
        <w:tc>
          <w:tcPr>
            <w:tcW w:w="1358" w:type="pct"/>
            <w:tcBorders>
              <w:top w:val="single" w:sz="4" w:space="0" w:color="auto"/>
              <w:bottom w:val="single" w:sz="4" w:space="0" w:color="auto"/>
            </w:tcBorders>
            <w:shd w:val="clear" w:color="auto" w:fill="auto"/>
            <w:vAlign w:val="center"/>
          </w:tcPr>
          <w:p w14:paraId="09407F4C" w14:textId="77777777" w:rsidR="00FF64D5" w:rsidRPr="00DC7310" w:rsidRDefault="00FF64D5" w:rsidP="00AF7777">
            <w:pPr>
              <w:pStyle w:val="TAC"/>
              <w:keepNext w:val="0"/>
              <w:keepLines w:val="0"/>
              <w:rPr>
                <w:rFonts w:cs="Arial"/>
                <w:lang w:eastAsia="ja-JP"/>
              </w:rPr>
            </w:pPr>
            <w:r w:rsidRPr="00DC7310">
              <w:rPr>
                <w:rFonts w:cs="Arial"/>
                <w:lang w:eastAsia="ja-JP"/>
              </w:rPr>
              <w:t>DC_2-7_n2-n71</w:t>
            </w:r>
          </w:p>
        </w:tc>
        <w:tc>
          <w:tcPr>
            <w:tcW w:w="937" w:type="pct"/>
            <w:vAlign w:val="center"/>
          </w:tcPr>
          <w:p w14:paraId="0A604135" w14:textId="77777777" w:rsidR="00FF64D5" w:rsidRPr="00DC7310" w:rsidRDefault="00FF64D5" w:rsidP="00AF7777">
            <w:pPr>
              <w:pStyle w:val="TAC"/>
              <w:keepNext w:val="0"/>
              <w:keepLines w:val="0"/>
            </w:pPr>
            <w:r w:rsidRPr="00DC7310">
              <w:rPr>
                <w:lang w:eastAsia="zh-CN"/>
              </w:rPr>
              <w:t>-</w:t>
            </w:r>
          </w:p>
        </w:tc>
        <w:tc>
          <w:tcPr>
            <w:tcW w:w="938" w:type="pct"/>
            <w:vAlign w:val="center"/>
          </w:tcPr>
          <w:p w14:paraId="29B24361" w14:textId="77777777" w:rsidR="00FF64D5" w:rsidRPr="00DC7310" w:rsidRDefault="00FF64D5" w:rsidP="00AF7777">
            <w:pPr>
              <w:pStyle w:val="TAC"/>
              <w:keepNext w:val="0"/>
              <w:keepLines w:val="0"/>
              <w:rPr>
                <w:lang w:eastAsia="zh-CN"/>
              </w:rPr>
            </w:pPr>
            <w:r w:rsidRPr="00DC7310">
              <w:rPr>
                <w:lang w:eastAsia="zh-CN"/>
              </w:rPr>
              <w:t>-</w:t>
            </w:r>
          </w:p>
        </w:tc>
        <w:tc>
          <w:tcPr>
            <w:tcW w:w="883" w:type="pct"/>
            <w:vAlign w:val="center"/>
          </w:tcPr>
          <w:p w14:paraId="36CFB1C3" w14:textId="77777777" w:rsidR="00FF64D5" w:rsidRPr="00DC7310" w:rsidRDefault="00FF64D5" w:rsidP="00AF7777">
            <w:pPr>
              <w:pStyle w:val="TAC"/>
              <w:keepNext w:val="0"/>
              <w:keepLines w:val="0"/>
              <w:rPr>
                <w:rFonts w:cs="Arial"/>
              </w:rPr>
            </w:pPr>
            <w:r w:rsidRPr="00DC7310">
              <w:rPr>
                <w:rFonts w:cs="Arial"/>
                <w:lang w:eastAsia="zh-CN"/>
              </w:rPr>
              <w:t>-</w:t>
            </w:r>
          </w:p>
        </w:tc>
        <w:tc>
          <w:tcPr>
            <w:tcW w:w="884" w:type="pct"/>
            <w:vAlign w:val="center"/>
          </w:tcPr>
          <w:p w14:paraId="58E3514B" w14:textId="77777777" w:rsidR="00FF64D5" w:rsidRPr="00DC7310" w:rsidRDefault="00FF64D5" w:rsidP="00AF7777">
            <w:pPr>
              <w:pStyle w:val="TAC"/>
              <w:keepNext w:val="0"/>
              <w:keepLines w:val="0"/>
              <w:rPr>
                <w:lang w:eastAsia="zh-CN"/>
              </w:rPr>
            </w:pPr>
            <w:r w:rsidRPr="00DC7310">
              <w:rPr>
                <w:lang w:eastAsia="zh-CN"/>
              </w:rPr>
              <w:t>0.2</w:t>
            </w:r>
          </w:p>
        </w:tc>
      </w:tr>
      <w:tr w:rsidR="00FF64D5" w:rsidRPr="00DC7310" w14:paraId="385C0772" w14:textId="77777777" w:rsidTr="00953BD3">
        <w:trPr>
          <w:jc w:val="center"/>
        </w:trPr>
        <w:tc>
          <w:tcPr>
            <w:tcW w:w="1358" w:type="pct"/>
            <w:tcBorders>
              <w:top w:val="single" w:sz="4" w:space="0" w:color="auto"/>
              <w:bottom w:val="single" w:sz="4" w:space="0" w:color="auto"/>
            </w:tcBorders>
            <w:shd w:val="clear" w:color="auto" w:fill="auto"/>
            <w:vAlign w:val="center"/>
          </w:tcPr>
          <w:p w14:paraId="1200B77D" w14:textId="77777777" w:rsidR="00FF64D5" w:rsidRPr="00DC7310" w:rsidRDefault="00FF64D5" w:rsidP="00AF7777">
            <w:pPr>
              <w:pStyle w:val="TAC"/>
              <w:keepNext w:val="0"/>
              <w:keepLines w:val="0"/>
              <w:rPr>
                <w:rFonts w:cs="Arial"/>
                <w:lang w:eastAsia="ja-JP"/>
              </w:rPr>
            </w:pPr>
            <w:r w:rsidRPr="00DC7310">
              <w:rPr>
                <w:rFonts w:cs="Arial"/>
                <w:lang w:eastAsia="ja-JP"/>
              </w:rPr>
              <w:t>DC_2-7_n2-n77</w:t>
            </w:r>
          </w:p>
        </w:tc>
        <w:tc>
          <w:tcPr>
            <w:tcW w:w="937" w:type="pct"/>
            <w:vAlign w:val="center"/>
          </w:tcPr>
          <w:p w14:paraId="408BE31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5192E6E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BB1230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259AA29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9900E62" w14:textId="77777777" w:rsidTr="00953BD3">
        <w:trPr>
          <w:jc w:val="center"/>
        </w:trPr>
        <w:tc>
          <w:tcPr>
            <w:tcW w:w="1358" w:type="pct"/>
            <w:tcBorders>
              <w:top w:val="single" w:sz="4" w:space="0" w:color="auto"/>
              <w:bottom w:val="single" w:sz="4" w:space="0" w:color="auto"/>
            </w:tcBorders>
            <w:shd w:val="clear" w:color="auto" w:fill="auto"/>
            <w:vAlign w:val="center"/>
          </w:tcPr>
          <w:p w14:paraId="3D9667AC" w14:textId="77777777" w:rsidR="00FF64D5" w:rsidRPr="00DC7310" w:rsidRDefault="00FF64D5" w:rsidP="00AF7777">
            <w:pPr>
              <w:pStyle w:val="TAC"/>
              <w:keepNext w:val="0"/>
              <w:keepLines w:val="0"/>
              <w:rPr>
                <w:rFonts w:cs="Arial"/>
                <w:lang w:eastAsia="ja-JP"/>
              </w:rPr>
            </w:pPr>
            <w:r w:rsidRPr="00DC7310">
              <w:rPr>
                <w:rFonts w:cs="Arial"/>
                <w:lang w:eastAsia="ja-JP"/>
              </w:rPr>
              <w:t>DC_2-7_n2-n78</w:t>
            </w:r>
          </w:p>
        </w:tc>
        <w:tc>
          <w:tcPr>
            <w:tcW w:w="937" w:type="pct"/>
            <w:vAlign w:val="center"/>
          </w:tcPr>
          <w:p w14:paraId="4E14015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7084F20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3745B49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082DA14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A367B11"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684A24B" w14:textId="77777777" w:rsidR="00FF64D5" w:rsidRPr="00DC7310" w:rsidRDefault="00FF64D5" w:rsidP="00AF7777">
            <w:pPr>
              <w:pStyle w:val="TAC"/>
              <w:keepNext w:val="0"/>
              <w:keepLines w:val="0"/>
            </w:pPr>
            <w:r w:rsidRPr="00DC7310">
              <w:rPr>
                <w:rFonts w:cs="Arial"/>
                <w:szCs w:val="18"/>
                <w:lang w:eastAsia="ja-JP"/>
              </w:rPr>
              <w:t>DC_2-7-12_n66</w:t>
            </w:r>
            <w:r w:rsidRPr="00DC7310">
              <w:rPr>
                <w:rFonts w:cs="Arial"/>
                <w:szCs w:val="18"/>
                <w:lang w:eastAsia="ja-JP"/>
              </w:rPr>
              <w:br/>
            </w:r>
            <w:r w:rsidRPr="00DC7310">
              <w:rPr>
                <w:szCs w:val="18"/>
                <w:lang w:eastAsia="zh-CN"/>
              </w:rPr>
              <w:t>DC_2-</w:t>
            </w:r>
            <w:r w:rsidRPr="00DC7310">
              <w:rPr>
                <w:rFonts w:cs="Arial"/>
                <w:color w:val="000000"/>
                <w:szCs w:val="18"/>
                <w:lang w:eastAsia="ja-JP"/>
              </w:rPr>
              <w:t>2-7-12_n66</w:t>
            </w:r>
          </w:p>
        </w:tc>
        <w:tc>
          <w:tcPr>
            <w:tcW w:w="937" w:type="pct"/>
            <w:tcBorders>
              <w:top w:val="single" w:sz="4" w:space="0" w:color="auto"/>
              <w:left w:val="single" w:sz="4" w:space="0" w:color="auto"/>
              <w:bottom w:val="single" w:sz="4" w:space="0" w:color="auto"/>
              <w:right w:val="single" w:sz="4" w:space="0" w:color="auto"/>
            </w:tcBorders>
            <w:vAlign w:val="center"/>
          </w:tcPr>
          <w:p w14:paraId="2952BECF" w14:textId="77777777" w:rsidR="00FF64D5" w:rsidRPr="00DC7310" w:rsidRDefault="00FF64D5" w:rsidP="00AF7777">
            <w:pPr>
              <w:pStyle w:val="TAC"/>
              <w:keepNext w:val="0"/>
              <w:keepLines w:val="0"/>
              <w:rPr>
                <w:rFonts w:eastAsia="DengXian"/>
                <w:lang w:eastAsia="zh-CN"/>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666EE171"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0</w:t>
            </w:r>
            <w:r w:rsidRPr="00DC7310">
              <w:rPr>
                <w:rFonts w:eastAsia="DengXian"/>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46CB8883" w14:textId="77777777" w:rsidR="00FF64D5" w:rsidRPr="00DC7310" w:rsidRDefault="00FF64D5" w:rsidP="00AF7777">
            <w:pPr>
              <w:pStyle w:val="TAC"/>
              <w:keepNext w:val="0"/>
              <w:keepLines w:val="0"/>
              <w:rPr>
                <w:lang w:eastAsia="zh-CN"/>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0940E8F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r>
      <w:tr w:rsidR="00FF64D5" w:rsidRPr="00DC7310" w14:paraId="29F9C3B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71BF027"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DC_2-7-12_n77</w:t>
            </w:r>
          </w:p>
        </w:tc>
        <w:tc>
          <w:tcPr>
            <w:tcW w:w="937" w:type="pct"/>
            <w:tcBorders>
              <w:top w:val="single" w:sz="4" w:space="0" w:color="auto"/>
              <w:left w:val="single" w:sz="4" w:space="0" w:color="auto"/>
              <w:bottom w:val="single" w:sz="4" w:space="0" w:color="auto"/>
              <w:right w:val="single" w:sz="4" w:space="0" w:color="auto"/>
            </w:tcBorders>
            <w:vAlign w:val="center"/>
          </w:tcPr>
          <w:p w14:paraId="45D8CBC1"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290D7ECF"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.2</w:t>
            </w:r>
          </w:p>
        </w:tc>
        <w:tc>
          <w:tcPr>
            <w:tcW w:w="883" w:type="pct"/>
            <w:tcBorders>
              <w:top w:val="single" w:sz="4" w:space="0" w:color="auto"/>
              <w:left w:val="single" w:sz="4" w:space="0" w:color="auto"/>
              <w:bottom w:val="single" w:sz="4" w:space="0" w:color="auto"/>
              <w:right w:val="single" w:sz="4" w:space="0" w:color="auto"/>
            </w:tcBorders>
            <w:vAlign w:val="center"/>
          </w:tcPr>
          <w:p w14:paraId="05C6A0EC"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3018296B"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.5</w:t>
            </w:r>
          </w:p>
        </w:tc>
      </w:tr>
      <w:tr w:rsidR="00FF64D5" w:rsidRPr="00DC7310" w14:paraId="74040AB8"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DD709A4"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DC_2-7_n12-n77</w:t>
            </w:r>
          </w:p>
        </w:tc>
        <w:tc>
          <w:tcPr>
            <w:tcW w:w="937" w:type="pct"/>
            <w:tcBorders>
              <w:top w:val="single" w:sz="4" w:space="0" w:color="auto"/>
              <w:left w:val="single" w:sz="4" w:space="0" w:color="auto"/>
              <w:bottom w:val="single" w:sz="4" w:space="0" w:color="auto"/>
              <w:right w:val="single" w:sz="4" w:space="0" w:color="auto"/>
            </w:tcBorders>
            <w:vAlign w:val="center"/>
          </w:tcPr>
          <w:p w14:paraId="6D99CC91"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938" w:type="pct"/>
            <w:tcBorders>
              <w:top w:val="single" w:sz="4" w:space="0" w:color="auto"/>
              <w:left w:val="single" w:sz="4" w:space="0" w:color="auto"/>
              <w:bottom w:val="single" w:sz="4" w:space="0" w:color="auto"/>
              <w:right w:val="single" w:sz="4" w:space="0" w:color="auto"/>
            </w:tcBorders>
            <w:vAlign w:val="center"/>
          </w:tcPr>
          <w:p w14:paraId="4049B769"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670DFDCD"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1ECE8654"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.5</w:t>
            </w:r>
          </w:p>
        </w:tc>
      </w:tr>
      <w:tr w:rsidR="00FF64D5" w:rsidRPr="00DC7310" w14:paraId="2AEE46AB"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A1C3C9D" w14:textId="77777777" w:rsidR="00FF64D5" w:rsidRPr="00DC7310" w:rsidRDefault="00FF64D5" w:rsidP="00AF7777">
            <w:pPr>
              <w:pStyle w:val="TAC"/>
              <w:keepNext w:val="0"/>
              <w:keepLines w:val="0"/>
            </w:pPr>
            <w:r w:rsidRPr="00DC7310">
              <w:rPr>
                <w:rFonts w:cs="Arial"/>
                <w:szCs w:val="18"/>
                <w:lang w:eastAsia="ja-JP"/>
              </w:rPr>
              <w:t>DC_2-7-12_n78</w:t>
            </w:r>
            <w:r w:rsidRPr="00DC7310">
              <w:rPr>
                <w:rFonts w:cs="Arial"/>
                <w:szCs w:val="18"/>
                <w:lang w:eastAsia="ja-JP"/>
              </w:rPr>
              <w:br/>
              <w:t>DC_2-2-7-12_n78</w:t>
            </w:r>
          </w:p>
        </w:tc>
        <w:tc>
          <w:tcPr>
            <w:tcW w:w="937" w:type="pct"/>
            <w:tcBorders>
              <w:top w:val="single" w:sz="4" w:space="0" w:color="auto"/>
              <w:left w:val="single" w:sz="4" w:space="0" w:color="auto"/>
              <w:bottom w:val="single" w:sz="4" w:space="0" w:color="auto"/>
              <w:right w:val="single" w:sz="4" w:space="0" w:color="auto"/>
            </w:tcBorders>
            <w:vAlign w:val="center"/>
          </w:tcPr>
          <w:p w14:paraId="084E31F9" w14:textId="77777777" w:rsidR="00FF64D5" w:rsidRPr="00DC7310" w:rsidRDefault="00FF64D5" w:rsidP="00AF7777">
            <w:pPr>
              <w:pStyle w:val="TAC"/>
              <w:keepNext w:val="0"/>
              <w:keepLines w:val="0"/>
              <w:rPr>
                <w:rFonts w:eastAsia="DengXian"/>
                <w:lang w:eastAsia="zh-CN"/>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ADFD641"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0</w:t>
            </w:r>
            <w:r w:rsidRPr="00DC7310">
              <w:rPr>
                <w:rFonts w:eastAsia="DengXian"/>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382B4951"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6FA869C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27BFB98"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1219C618" w14:textId="77777777" w:rsidR="00FF64D5" w:rsidRPr="00DC7310" w:rsidRDefault="00FF64D5" w:rsidP="00AF7777">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w:t>
            </w:r>
            <w:r w:rsidRPr="00DC7310">
              <w:rPr>
                <w:rFonts w:cs="Arial"/>
                <w:lang w:eastAsia="ja-JP"/>
              </w:rPr>
              <w:t>13_n66</w:t>
            </w:r>
          </w:p>
          <w:p w14:paraId="01D15480" w14:textId="77777777" w:rsidR="00FF64D5" w:rsidRPr="00DC7310" w:rsidRDefault="00FF64D5" w:rsidP="00AF7777">
            <w:pPr>
              <w:pStyle w:val="TAC"/>
              <w:keepNext w:val="0"/>
              <w:keepLines w:val="0"/>
              <w:rPr>
                <w:rFonts w:cs="Arial"/>
                <w:lang w:eastAsia="ja-JP"/>
              </w:rPr>
            </w:pPr>
            <w:r w:rsidRPr="00DC7310">
              <w:rPr>
                <w:rFonts w:cs="Arial"/>
                <w:lang w:eastAsia="ja-JP"/>
              </w:rPr>
              <w:t>DC_2-7-7-13_n66</w:t>
            </w:r>
            <w:r>
              <w:rPr>
                <w:rFonts w:cs="Arial"/>
                <w:lang w:eastAsia="ja-JP"/>
              </w:rPr>
              <w:t xml:space="preserve"> </w:t>
            </w:r>
          </w:p>
          <w:p w14:paraId="56A35471" w14:textId="77777777" w:rsidR="00FF64D5" w:rsidRPr="00DC7310" w:rsidRDefault="00FF64D5" w:rsidP="00AF7777">
            <w:pPr>
              <w:pStyle w:val="TAC"/>
              <w:keepNext w:val="0"/>
              <w:keepLines w:val="0"/>
              <w:rPr>
                <w:rFonts w:cs="Arial"/>
              </w:rPr>
            </w:pPr>
            <w:r w:rsidRPr="00DC7310">
              <w:rPr>
                <w:rFonts w:cs="Arial"/>
                <w:lang w:eastAsia="ja-JP"/>
              </w:rPr>
              <w:t>DC_2-2-7-7-13_n66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52EB57C2" w14:textId="77777777" w:rsidR="00FF64D5" w:rsidRPr="00DC7310" w:rsidRDefault="00FF64D5" w:rsidP="00AF7777">
            <w:pPr>
              <w:pStyle w:val="TAC"/>
              <w:keepNext w:val="0"/>
              <w:keepLines w:val="0"/>
              <w:rPr>
                <w:rFonts w:cs="Arial"/>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29927CC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hideMark/>
          </w:tcPr>
          <w:p w14:paraId="73C8B254" w14:textId="77777777" w:rsidR="00FF64D5" w:rsidRPr="00DC7310" w:rsidRDefault="00FF64D5" w:rsidP="00AF7777">
            <w:pPr>
              <w:pStyle w:val="TAC"/>
              <w:keepNext w:val="0"/>
              <w:keepLines w:val="0"/>
              <w:rPr>
                <w:rFonts w:cs="Arial"/>
              </w:rPr>
            </w:pPr>
            <w:r w:rsidRPr="00DC7310">
              <w:rPr>
                <w:rFonts w:cs="Arial"/>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756E45E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994231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96FBFE0" w14:textId="77777777" w:rsidR="00FF64D5" w:rsidRPr="00DC7310" w:rsidRDefault="00FF64D5" w:rsidP="00AF7777">
            <w:pPr>
              <w:pStyle w:val="TAC"/>
              <w:keepNext w:val="0"/>
              <w:keepLines w:val="0"/>
              <w:rPr>
                <w:rFonts w:cs="Arial"/>
              </w:rPr>
            </w:pPr>
            <w:r w:rsidRPr="00DC7310">
              <w:rPr>
                <w:rFonts w:cs="Arial"/>
                <w:lang w:eastAsia="ja-JP"/>
              </w:rPr>
              <w:t>DC_2-7_n25-n66</w:t>
            </w:r>
          </w:p>
        </w:tc>
        <w:tc>
          <w:tcPr>
            <w:tcW w:w="937" w:type="pct"/>
            <w:tcBorders>
              <w:top w:val="single" w:sz="4" w:space="0" w:color="auto"/>
              <w:left w:val="single" w:sz="4" w:space="0" w:color="auto"/>
              <w:bottom w:val="single" w:sz="4" w:space="0" w:color="auto"/>
              <w:right w:val="single" w:sz="4" w:space="0" w:color="auto"/>
            </w:tcBorders>
            <w:vAlign w:val="center"/>
          </w:tcPr>
          <w:p w14:paraId="1F20BD0F" w14:textId="77777777" w:rsidR="00FF64D5" w:rsidRPr="00DC7310" w:rsidRDefault="00FF64D5" w:rsidP="00AF7777">
            <w:pPr>
              <w:pStyle w:val="TAC"/>
              <w:keepNext w:val="0"/>
              <w:keepLines w:val="0"/>
              <w:rPr>
                <w:rFonts w:cs="Arial"/>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601A34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47E15818"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2AFD7C3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58F75FC"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313685A" w14:textId="77777777" w:rsidR="00FF64D5" w:rsidRPr="00DC7310" w:rsidRDefault="00FF64D5" w:rsidP="00AF7777">
            <w:pPr>
              <w:pStyle w:val="TAC"/>
              <w:keepNext w:val="0"/>
              <w:keepLines w:val="0"/>
            </w:pPr>
            <w:r w:rsidRPr="00DC7310">
              <w:rPr>
                <w:rFonts w:cs="Arial"/>
              </w:rPr>
              <w:t>DC_2-7-28_n66</w:t>
            </w:r>
          </w:p>
        </w:tc>
        <w:tc>
          <w:tcPr>
            <w:tcW w:w="937" w:type="pct"/>
            <w:tcBorders>
              <w:top w:val="single" w:sz="4" w:space="0" w:color="auto"/>
              <w:left w:val="single" w:sz="4" w:space="0" w:color="auto"/>
              <w:bottom w:val="single" w:sz="4" w:space="0" w:color="auto"/>
              <w:right w:val="single" w:sz="4" w:space="0" w:color="auto"/>
            </w:tcBorders>
            <w:vAlign w:val="center"/>
          </w:tcPr>
          <w:p w14:paraId="3A96F83F" w14:textId="77777777" w:rsidR="00FF64D5" w:rsidRPr="00DC7310" w:rsidRDefault="00FF64D5" w:rsidP="00AF7777">
            <w:pPr>
              <w:pStyle w:val="TAC"/>
              <w:keepNext w:val="0"/>
              <w:keepLines w:val="0"/>
              <w:rPr>
                <w:rFonts w:eastAsia="DengXian"/>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CBE6187" w14:textId="77777777" w:rsidR="00FF64D5" w:rsidRPr="00DC7310" w:rsidRDefault="00FF64D5" w:rsidP="00AF7777">
            <w:pPr>
              <w:pStyle w:val="TAC"/>
              <w:keepNext w:val="0"/>
              <w:keepLines w:val="0"/>
              <w:rPr>
                <w:rFonts w:eastAsia="DengXian"/>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3EB04D50"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0C92C4AA"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.5</w:t>
            </w:r>
          </w:p>
        </w:tc>
      </w:tr>
      <w:tr w:rsidR="00FF64D5" w:rsidRPr="00DC7310" w14:paraId="2E150943"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BAE48A6" w14:textId="77777777" w:rsidR="00FF64D5" w:rsidRPr="00DC7310" w:rsidRDefault="00FF64D5" w:rsidP="00AF7777">
            <w:pPr>
              <w:pStyle w:val="TAC"/>
              <w:keepNext w:val="0"/>
              <w:keepLines w:val="0"/>
            </w:pPr>
            <w:r w:rsidRPr="00DC7310">
              <w:rPr>
                <w:rFonts w:cs="Arial"/>
              </w:rPr>
              <w:t>DC_2-7-28_n78</w:t>
            </w:r>
            <w:r>
              <w:rPr>
                <w:rFonts w:cs="Aria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0825C4C7" w14:textId="77777777" w:rsidR="00FF64D5" w:rsidRPr="00DC7310" w:rsidRDefault="00FF64D5" w:rsidP="00AF7777">
            <w:pPr>
              <w:pStyle w:val="TAC"/>
              <w:keepNext w:val="0"/>
              <w:keepLines w:val="0"/>
              <w:rPr>
                <w:rFonts w:eastAsia="DengXian"/>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2BFAA9CF" w14:textId="77777777" w:rsidR="00FF64D5" w:rsidRPr="00DC7310" w:rsidRDefault="00FF64D5" w:rsidP="00AF7777">
            <w:pPr>
              <w:pStyle w:val="TAC"/>
              <w:keepNext w:val="0"/>
              <w:keepLines w:val="0"/>
              <w:rPr>
                <w:rFonts w:eastAsia="DengXian"/>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4A5147C9"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2B3BBED7"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.5</w:t>
            </w:r>
          </w:p>
        </w:tc>
      </w:tr>
      <w:tr w:rsidR="00FF64D5" w:rsidRPr="00DC7310" w14:paraId="6DAF44B2"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81109EE" w14:textId="77777777" w:rsidR="00FF64D5" w:rsidRPr="00DC7310" w:rsidRDefault="00FF64D5" w:rsidP="00AF7777">
            <w:pPr>
              <w:pStyle w:val="TAC"/>
              <w:keepNext w:val="0"/>
              <w:keepLines w:val="0"/>
              <w:rPr>
                <w:rFonts w:eastAsia="Yu Mincho" w:cs="Arial"/>
                <w:lang w:eastAsia="ja-JP"/>
              </w:rPr>
            </w:pPr>
            <w:r w:rsidRPr="00DC7310">
              <w:rPr>
                <w:rFonts w:eastAsia="Yu Mincho" w:cs="Arial"/>
                <w:lang w:eastAsia="ja-JP"/>
              </w:rPr>
              <w:t>DC_2-7-29_n78</w:t>
            </w:r>
          </w:p>
          <w:p w14:paraId="40B6F150" w14:textId="77777777" w:rsidR="00FF64D5" w:rsidRPr="00DC7310" w:rsidRDefault="00FF64D5" w:rsidP="00AF7777">
            <w:pPr>
              <w:pStyle w:val="TAC"/>
              <w:keepNext w:val="0"/>
              <w:keepLines w:val="0"/>
            </w:pPr>
            <w:r w:rsidRPr="00DC7310">
              <w:rPr>
                <w:rFonts w:eastAsia="Yu Mincho" w:cs="Arial"/>
                <w:lang w:eastAsia="ja-JP"/>
              </w:rPr>
              <w:t>DC_2-7-7-29_n78</w:t>
            </w:r>
          </w:p>
        </w:tc>
        <w:tc>
          <w:tcPr>
            <w:tcW w:w="937" w:type="pct"/>
            <w:tcBorders>
              <w:top w:val="single" w:sz="4" w:space="0" w:color="auto"/>
              <w:left w:val="single" w:sz="4" w:space="0" w:color="auto"/>
              <w:bottom w:val="single" w:sz="4" w:space="0" w:color="auto"/>
              <w:right w:val="single" w:sz="4" w:space="0" w:color="auto"/>
            </w:tcBorders>
            <w:vAlign w:val="center"/>
          </w:tcPr>
          <w:p w14:paraId="45545BA9" w14:textId="77777777" w:rsidR="00FF64D5" w:rsidRPr="00DC7310" w:rsidRDefault="00FF64D5" w:rsidP="00AF7777">
            <w:pPr>
              <w:pStyle w:val="TAC"/>
              <w:keepNext w:val="0"/>
              <w:keepLines w:val="0"/>
              <w:rPr>
                <w:rFonts w:eastAsia="DengXian"/>
                <w:lang w:eastAsia="zh-CN"/>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504D34D1"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0</w:t>
            </w:r>
            <w:r w:rsidRPr="00DC7310">
              <w:rPr>
                <w:rFonts w:eastAsia="DengXian"/>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3CF00846"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F7A30C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1E63F1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7EB5626" w14:textId="77777777" w:rsidR="00FF64D5" w:rsidRPr="00DC7310" w:rsidRDefault="00FF64D5" w:rsidP="00AF7777">
            <w:pPr>
              <w:pStyle w:val="TAC"/>
              <w:keepNext w:val="0"/>
              <w:keepLines w:val="0"/>
              <w:rPr>
                <w:rFonts w:eastAsia="DengXian"/>
                <w:lang w:eastAsia="zh-CN"/>
              </w:rPr>
            </w:pPr>
            <w:r w:rsidRPr="00DC7310">
              <w:t>DC_2-7_n38-n</w:t>
            </w:r>
            <w:r w:rsidRPr="00DC7310">
              <w:rPr>
                <w:rFonts w:eastAsia="DengXian"/>
                <w:lang w:eastAsia="zh-CN"/>
              </w:rPr>
              <w:t>66</w:t>
            </w:r>
          </w:p>
          <w:p w14:paraId="1A54E8D1" w14:textId="77777777" w:rsidR="00FF64D5" w:rsidRPr="00DC7310" w:rsidRDefault="00FF64D5" w:rsidP="00AF7777">
            <w:pPr>
              <w:pStyle w:val="TAC"/>
              <w:keepNext w:val="0"/>
              <w:keepLines w:val="0"/>
            </w:pPr>
            <w:r w:rsidRPr="00DC7310">
              <w:t>DC_2-7</w:t>
            </w:r>
            <w:r w:rsidRPr="00DC7310">
              <w:rPr>
                <w:rFonts w:eastAsia="DengXian"/>
                <w:lang w:eastAsia="zh-CN"/>
              </w:rPr>
              <w:t>-7</w:t>
            </w:r>
            <w:r w:rsidRPr="00DC7310">
              <w:t>_n38-n</w:t>
            </w:r>
            <w:r w:rsidRPr="00DC7310">
              <w:rPr>
                <w:rFonts w:eastAsia="DengXian"/>
                <w:lang w:eastAsia="zh-CN"/>
              </w:rPr>
              <w:t>66</w:t>
            </w:r>
          </w:p>
        </w:tc>
        <w:tc>
          <w:tcPr>
            <w:tcW w:w="937" w:type="pct"/>
            <w:tcBorders>
              <w:top w:val="single" w:sz="4" w:space="0" w:color="auto"/>
              <w:left w:val="single" w:sz="4" w:space="0" w:color="auto"/>
              <w:bottom w:val="single" w:sz="4" w:space="0" w:color="auto"/>
              <w:right w:val="single" w:sz="4" w:space="0" w:color="auto"/>
            </w:tcBorders>
            <w:vAlign w:val="center"/>
          </w:tcPr>
          <w:p w14:paraId="46745AE3" w14:textId="77777777" w:rsidR="00FF64D5" w:rsidRPr="00DC7310" w:rsidRDefault="00FF64D5" w:rsidP="00AF7777">
            <w:pPr>
              <w:pStyle w:val="TAC"/>
              <w:keepNext w:val="0"/>
              <w:keepLines w:val="0"/>
              <w:rPr>
                <w:lang w:eastAsia="zh-CN"/>
              </w:rPr>
            </w:pPr>
            <w:r w:rsidRPr="00DC7310">
              <w:rPr>
                <w:rFonts w:eastAsia="DengXian"/>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78CFA2C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50A5D210" w14:textId="77777777" w:rsidR="00FF64D5" w:rsidRPr="00DC7310" w:rsidRDefault="00FF64D5" w:rsidP="00AF7777">
            <w:pPr>
              <w:pStyle w:val="TAC"/>
              <w:keepNext w:val="0"/>
              <w:keepLines w:val="0"/>
              <w:rPr>
                <w:lang w:eastAsia="zh-CN"/>
              </w:rPr>
            </w:pPr>
            <w:r w:rsidRPr="00DC7310">
              <w:rPr>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04789B3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922111D"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90EB66A" w14:textId="77777777" w:rsidR="00FF64D5" w:rsidRPr="00DC7310" w:rsidRDefault="00FF64D5" w:rsidP="00AF7777">
            <w:pPr>
              <w:pStyle w:val="TAC"/>
              <w:keepNext w:val="0"/>
              <w:keepLines w:val="0"/>
            </w:pPr>
            <w:r w:rsidRPr="00DC7310">
              <w:rPr>
                <w:rFonts w:cs="Arial"/>
                <w:szCs w:val="18"/>
              </w:rPr>
              <w:t>DC_2-7-38_n78</w:t>
            </w:r>
          </w:p>
        </w:tc>
        <w:tc>
          <w:tcPr>
            <w:tcW w:w="937" w:type="pct"/>
            <w:tcBorders>
              <w:top w:val="single" w:sz="4" w:space="0" w:color="auto"/>
              <w:left w:val="single" w:sz="4" w:space="0" w:color="auto"/>
              <w:bottom w:val="single" w:sz="4" w:space="0" w:color="auto"/>
              <w:right w:val="single" w:sz="4" w:space="0" w:color="auto"/>
            </w:tcBorders>
            <w:vAlign w:val="center"/>
          </w:tcPr>
          <w:p w14:paraId="6478B34F" w14:textId="77777777" w:rsidR="00FF64D5" w:rsidRPr="00DC7310" w:rsidRDefault="00FF64D5" w:rsidP="00AF7777">
            <w:pPr>
              <w:pStyle w:val="TAC"/>
              <w:keepNext w:val="0"/>
              <w:keepLines w:val="0"/>
              <w:rPr>
                <w:rFonts w:eastAsia="DengXian"/>
                <w:lang w:eastAsia="zh-CN"/>
              </w:rPr>
            </w:pPr>
            <w:r w:rsidRPr="00DC7310">
              <w:rPr>
                <w:rFonts w:eastAsia="MS Mincho"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0583BD63" w14:textId="77777777" w:rsidR="00FF64D5" w:rsidRPr="00DC7310" w:rsidRDefault="00FF64D5" w:rsidP="00AF7777">
            <w:pPr>
              <w:pStyle w:val="TAC"/>
              <w:keepNext w:val="0"/>
              <w:keepLines w:val="0"/>
              <w:rPr>
                <w:lang w:eastAsia="zh-CN"/>
              </w:rPr>
            </w:pPr>
            <w:r w:rsidRPr="00DC7310">
              <w:rPr>
                <w:rFonts w:cs="Arial"/>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2A0530B8" w14:textId="77777777" w:rsidR="00FF64D5" w:rsidRPr="00DC7310" w:rsidRDefault="00FF64D5" w:rsidP="00AF7777">
            <w:pPr>
              <w:pStyle w:val="TAC"/>
              <w:keepNext w:val="0"/>
              <w:keepLines w:val="0"/>
              <w:rPr>
                <w:lang w:eastAsia="zh-CN"/>
              </w:rPr>
            </w:pPr>
            <w:r w:rsidRPr="00DC7310">
              <w:rPr>
                <w:rFonts w:cs="Arial"/>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242ACDB3" w14:textId="77777777" w:rsidR="00FF64D5" w:rsidRPr="00DC7310" w:rsidRDefault="00FF64D5" w:rsidP="00AF7777">
            <w:pPr>
              <w:pStyle w:val="TAC"/>
              <w:keepNext w:val="0"/>
              <w:keepLines w:val="0"/>
              <w:rPr>
                <w:lang w:eastAsia="zh-CN"/>
              </w:rPr>
            </w:pPr>
            <w:r w:rsidRPr="00DC7310">
              <w:rPr>
                <w:rFonts w:cs="Arial"/>
                <w:lang w:eastAsia="zh-CN"/>
              </w:rPr>
              <w:t>0.5</w:t>
            </w:r>
          </w:p>
        </w:tc>
      </w:tr>
      <w:tr w:rsidR="00FF64D5" w:rsidRPr="00DC7310" w14:paraId="3876AEEB"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AF74B25" w14:textId="77777777" w:rsidR="00FF64D5" w:rsidRPr="00DC7310" w:rsidRDefault="00FF64D5" w:rsidP="00AF7777">
            <w:pPr>
              <w:pStyle w:val="TAC"/>
              <w:keepNext w:val="0"/>
              <w:keepLines w:val="0"/>
              <w:rPr>
                <w:rFonts w:cs="Arial"/>
                <w:szCs w:val="18"/>
              </w:rPr>
            </w:pPr>
            <w:r w:rsidRPr="00DC7310">
              <w:rPr>
                <w:rFonts w:cs="Arial"/>
                <w:szCs w:val="18"/>
              </w:rPr>
              <w:t>DC_2-7_n38-n78</w:t>
            </w:r>
          </w:p>
          <w:p w14:paraId="0C0A9A78" w14:textId="77777777" w:rsidR="00FF64D5" w:rsidRPr="00DC7310" w:rsidRDefault="00FF64D5" w:rsidP="00AF7777">
            <w:pPr>
              <w:pStyle w:val="TAC"/>
              <w:keepNext w:val="0"/>
              <w:keepLines w:val="0"/>
              <w:rPr>
                <w:rFonts w:cs="Arial"/>
              </w:rPr>
            </w:pPr>
            <w:r w:rsidRPr="00DC7310">
              <w:rPr>
                <w:rFonts w:eastAsia="MS Mincho" w:cs="Arial"/>
                <w:bCs/>
                <w:szCs w:val="18"/>
              </w:rPr>
              <w:t>DC_2-7-7_n38-n78</w:t>
            </w:r>
          </w:p>
        </w:tc>
        <w:tc>
          <w:tcPr>
            <w:tcW w:w="937" w:type="pct"/>
            <w:tcBorders>
              <w:top w:val="single" w:sz="4" w:space="0" w:color="auto"/>
              <w:left w:val="single" w:sz="4" w:space="0" w:color="auto"/>
              <w:bottom w:val="single" w:sz="4" w:space="0" w:color="auto"/>
              <w:right w:val="single" w:sz="4" w:space="0" w:color="auto"/>
            </w:tcBorders>
            <w:vAlign w:val="center"/>
          </w:tcPr>
          <w:p w14:paraId="0DD4A0C6" w14:textId="77777777" w:rsidR="00FF64D5" w:rsidRPr="00DC7310" w:rsidRDefault="00FF64D5" w:rsidP="00AF7777">
            <w:pPr>
              <w:pStyle w:val="TAC"/>
              <w:keepNext w:val="0"/>
              <w:keepLines w:val="0"/>
              <w:rPr>
                <w:rFonts w:cs="Arial"/>
                <w:lang w:eastAsia="zh-CN"/>
              </w:rPr>
            </w:pPr>
            <w:r w:rsidRPr="00DC7310">
              <w:rPr>
                <w:rFonts w:eastAsia="MS Mincho"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12881B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7A05A671" w14:textId="77777777" w:rsidR="00FF64D5" w:rsidRPr="00DC7310" w:rsidRDefault="00FF64D5" w:rsidP="00AF7777">
            <w:pPr>
              <w:pStyle w:val="TAC"/>
              <w:keepNext w:val="0"/>
              <w:keepLines w:val="0"/>
              <w:rPr>
                <w:rFonts w:cs="Arial"/>
                <w:lang w:eastAsia="zh-CN"/>
              </w:rPr>
            </w:pPr>
            <w:r w:rsidRPr="00DC7310">
              <w:rPr>
                <w:rFonts w:cs="Arial"/>
                <w:szCs w:val="18"/>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45CF302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1A00D32"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3C213F0B" w14:textId="77777777" w:rsidR="00FF64D5" w:rsidRPr="00DC7310" w:rsidRDefault="00FF64D5" w:rsidP="00AF7777">
            <w:pPr>
              <w:pStyle w:val="TAC"/>
              <w:keepNext w:val="0"/>
              <w:keepLines w:val="0"/>
              <w:rPr>
                <w:lang w:eastAsia="zh-CN"/>
              </w:rPr>
            </w:pPr>
            <w:r w:rsidRPr="00DC7310">
              <w:rPr>
                <w:rFonts w:cs="Arial"/>
                <w:szCs w:val="18"/>
                <w:lang w:eastAsia="ja-JP"/>
              </w:rPr>
              <w:t>DC_2-7-66_n2</w:t>
            </w:r>
          </w:p>
        </w:tc>
        <w:tc>
          <w:tcPr>
            <w:tcW w:w="937" w:type="pct"/>
            <w:tcBorders>
              <w:top w:val="single" w:sz="4" w:space="0" w:color="auto"/>
              <w:left w:val="single" w:sz="4" w:space="0" w:color="auto"/>
              <w:bottom w:val="single" w:sz="4" w:space="0" w:color="auto"/>
              <w:right w:val="single" w:sz="4" w:space="0" w:color="auto"/>
            </w:tcBorders>
            <w:vAlign w:val="center"/>
          </w:tcPr>
          <w:p w14:paraId="627C6262" w14:textId="77777777" w:rsidR="00FF64D5" w:rsidRPr="00DC7310" w:rsidRDefault="00FF64D5" w:rsidP="00AF7777">
            <w:pPr>
              <w:pStyle w:val="TAC"/>
              <w:keepNext w:val="0"/>
              <w:keepLines w:val="0"/>
              <w:rPr>
                <w:lang w:eastAsia="zh-CN"/>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58D73E3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479A98D" w14:textId="77777777" w:rsidR="00FF64D5" w:rsidRPr="00DC7310" w:rsidRDefault="00FF64D5" w:rsidP="00AF7777">
            <w:pPr>
              <w:pStyle w:val="TAC"/>
              <w:keepNext w:val="0"/>
              <w:keepLines w:val="0"/>
            </w:pPr>
            <w:r w:rsidRPr="00DC7310">
              <w:rPr>
                <w:rFonts w:cs="Arial"/>
              </w:rPr>
              <w:t>0</w:t>
            </w:r>
            <w:r w:rsidRPr="00DC7310">
              <w:rPr>
                <w:rFonts w:cs="Arial" w:hint="eastAsia"/>
                <w:lang w:eastAsia="zh-CN"/>
              </w:rPr>
              <w:t>.</w:t>
            </w:r>
            <w:r w:rsidRPr="00DC7310">
              <w:rPr>
                <w:rFonts w:cs="Arial"/>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5A6A789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r>
      <w:tr w:rsidR="00FF64D5" w:rsidRPr="00DC7310" w14:paraId="00383662"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34270BAF" w14:textId="77777777" w:rsidR="00FF64D5" w:rsidRPr="00DC7310" w:rsidRDefault="00FF64D5" w:rsidP="00AF7777">
            <w:pPr>
              <w:pStyle w:val="TAC"/>
              <w:keepNext w:val="0"/>
              <w:keepLines w:val="0"/>
              <w:rPr>
                <w:b/>
                <w:lang w:eastAsia="fi-FI"/>
              </w:rPr>
            </w:pPr>
            <w:r w:rsidRPr="00DC7310">
              <w:rPr>
                <w:lang w:eastAsia="fi-FI"/>
              </w:rPr>
              <w:t>DC_2-7-66_n7</w:t>
            </w:r>
          </w:p>
          <w:p w14:paraId="58F80E37" w14:textId="77777777" w:rsidR="00FF64D5" w:rsidRPr="00DC7310" w:rsidRDefault="00FF64D5" w:rsidP="00AF7777">
            <w:pPr>
              <w:pStyle w:val="TAC"/>
              <w:keepNext w:val="0"/>
              <w:keepLines w:val="0"/>
              <w:rPr>
                <w:lang w:eastAsia="zh-CN"/>
              </w:rPr>
            </w:pPr>
            <w:r w:rsidRPr="00DC7310">
              <w:rPr>
                <w:lang w:eastAsia="fi-FI"/>
              </w:rPr>
              <w:t>DC_2-7-66-66_n7</w:t>
            </w:r>
          </w:p>
        </w:tc>
        <w:tc>
          <w:tcPr>
            <w:tcW w:w="937" w:type="pct"/>
            <w:tcBorders>
              <w:top w:val="single" w:sz="4" w:space="0" w:color="auto"/>
              <w:left w:val="single" w:sz="4" w:space="0" w:color="auto"/>
              <w:bottom w:val="single" w:sz="4" w:space="0" w:color="auto"/>
              <w:right w:val="single" w:sz="4" w:space="0" w:color="auto"/>
            </w:tcBorders>
            <w:vAlign w:val="center"/>
          </w:tcPr>
          <w:p w14:paraId="3F46456C" w14:textId="77777777" w:rsidR="00FF64D5" w:rsidRPr="00DC7310" w:rsidRDefault="00FF64D5" w:rsidP="00AF7777">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5E21A3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4E14DC51" w14:textId="77777777" w:rsidR="00FF64D5" w:rsidRPr="00DC7310" w:rsidRDefault="00FF64D5" w:rsidP="00AF7777">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1154E09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A878FFD"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078AEBF4" w14:textId="77777777" w:rsidR="00FF64D5" w:rsidRPr="00DC7310" w:rsidRDefault="00FF64D5" w:rsidP="00AF7777">
            <w:pPr>
              <w:pStyle w:val="TAC"/>
              <w:keepNext w:val="0"/>
              <w:keepLines w:val="0"/>
              <w:rPr>
                <w:lang w:eastAsia="fi-FI"/>
              </w:rPr>
            </w:pPr>
            <w:r w:rsidRPr="00DC7310">
              <w:rPr>
                <w:rFonts w:cs="Arial"/>
                <w:szCs w:val="18"/>
              </w:rPr>
              <w:t>DC_2-7-66_n12</w:t>
            </w:r>
          </w:p>
        </w:tc>
        <w:tc>
          <w:tcPr>
            <w:tcW w:w="937" w:type="pct"/>
            <w:tcBorders>
              <w:top w:val="single" w:sz="4" w:space="0" w:color="auto"/>
              <w:left w:val="single" w:sz="4" w:space="0" w:color="auto"/>
              <w:bottom w:val="single" w:sz="4" w:space="0" w:color="auto"/>
              <w:right w:val="single" w:sz="4" w:space="0" w:color="auto"/>
            </w:tcBorders>
            <w:vAlign w:val="center"/>
          </w:tcPr>
          <w:p w14:paraId="778A9268" w14:textId="77777777" w:rsidR="00FF64D5" w:rsidRPr="00DC7310" w:rsidRDefault="00FF64D5" w:rsidP="00AF7777">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1A1F92CA" w14:textId="77777777" w:rsidR="00FF64D5" w:rsidRPr="00DC7310" w:rsidRDefault="00FF64D5" w:rsidP="00AF7777">
            <w:pPr>
              <w:pStyle w:val="TAC"/>
              <w:keepNext w:val="0"/>
              <w:keepLines w:val="0"/>
              <w:rPr>
                <w:lang w:eastAsia="zh-CN"/>
              </w:rPr>
            </w:pPr>
            <w:r w:rsidRPr="00DC7310">
              <w:rPr>
                <w:lang w:eastAsia="zh-CN"/>
              </w:rPr>
              <w:t>0.5</w:t>
            </w:r>
          </w:p>
        </w:tc>
        <w:tc>
          <w:tcPr>
            <w:tcW w:w="883" w:type="pct"/>
            <w:tcBorders>
              <w:top w:val="single" w:sz="4" w:space="0" w:color="auto"/>
              <w:left w:val="single" w:sz="4" w:space="0" w:color="auto"/>
              <w:bottom w:val="single" w:sz="4" w:space="0" w:color="auto"/>
              <w:right w:val="single" w:sz="4" w:space="0" w:color="auto"/>
            </w:tcBorders>
            <w:vAlign w:val="center"/>
          </w:tcPr>
          <w:p w14:paraId="484F130B" w14:textId="77777777" w:rsidR="00FF64D5" w:rsidRPr="00DC7310" w:rsidRDefault="00FF64D5" w:rsidP="00AF7777">
            <w:pPr>
              <w:pStyle w:val="TAC"/>
              <w:keepNext w:val="0"/>
              <w:keepLines w:val="0"/>
              <w:rPr>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1C9A67A9" w14:textId="77777777" w:rsidR="00FF64D5" w:rsidRPr="00DC7310" w:rsidRDefault="00FF64D5" w:rsidP="00AF7777">
            <w:pPr>
              <w:pStyle w:val="TAC"/>
              <w:keepNext w:val="0"/>
              <w:keepLines w:val="0"/>
              <w:rPr>
                <w:lang w:eastAsia="zh-CN"/>
              </w:rPr>
            </w:pPr>
            <w:r w:rsidRPr="00DC7310">
              <w:rPr>
                <w:lang w:eastAsia="zh-CN"/>
              </w:rPr>
              <w:t>0.5</w:t>
            </w:r>
          </w:p>
        </w:tc>
      </w:tr>
      <w:tr w:rsidR="00FF64D5" w:rsidRPr="00DC7310" w14:paraId="3495CF36"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6DABD5B1" w14:textId="77777777" w:rsidR="00FF64D5" w:rsidRPr="00DC7310" w:rsidRDefault="00FF64D5" w:rsidP="00AF7777">
            <w:pPr>
              <w:pStyle w:val="TAC"/>
              <w:keepNext w:val="0"/>
              <w:keepLines w:val="0"/>
              <w:rPr>
                <w:lang w:eastAsia="zh-CN"/>
              </w:rPr>
            </w:pPr>
            <w:r w:rsidRPr="00DC7310">
              <w:rPr>
                <w:rFonts w:cs="Arial"/>
                <w:szCs w:val="18"/>
              </w:rPr>
              <w:t>DC_2-7-66_n25</w:t>
            </w:r>
          </w:p>
        </w:tc>
        <w:tc>
          <w:tcPr>
            <w:tcW w:w="937" w:type="pct"/>
            <w:tcBorders>
              <w:top w:val="single" w:sz="4" w:space="0" w:color="auto"/>
              <w:left w:val="single" w:sz="4" w:space="0" w:color="auto"/>
              <w:bottom w:val="single" w:sz="4" w:space="0" w:color="auto"/>
              <w:right w:val="single" w:sz="4" w:space="0" w:color="auto"/>
            </w:tcBorders>
            <w:vAlign w:val="center"/>
          </w:tcPr>
          <w:p w14:paraId="7431E002" w14:textId="77777777" w:rsidR="00FF64D5" w:rsidRPr="00DC7310" w:rsidRDefault="00FF64D5" w:rsidP="00AF7777">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386B9E8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13AE110B" w14:textId="77777777" w:rsidR="00FF64D5" w:rsidRPr="00DC7310" w:rsidRDefault="00FF64D5" w:rsidP="00AF7777">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17D07E9B"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r>
      <w:tr w:rsidR="00FF64D5" w:rsidRPr="00DC7310" w14:paraId="7EE8EFA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23B085B" w14:textId="77777777" w:rsidR="00FF64D5" w:rsidRPr="00DC7310" w:rsidRDefault="00FF64D5" w:rsidP="00AF7777">
            <w:pPr>
              <w:pStyle w:val="TAC"/>
              <w:keepNext w:val="0"/>
              <w:keepLines w:val="0"/>
              <w:rPr>
                <w:lang w:eastAsia="zh-CN"/>
              </w:rPr>
            </w:pPr>
            <w:r w:rsidRPr="00DC7310">
              <w:t>DC_2-7-66_</w:t>
            </w:r>
            <w:r w:rsidRPr="00DC7310">
              <w:rPr>
                <w:lang w:eastAsia="ja-JP"/>
              </w:rPr>
              <w:t>n28</w:t>
            </w:r>
          </w:p>
        </w:tc>
        <w:tc>
          <w:tcPr>
            <w:tcW w:w="937" w:type="pct"/>
            <w:tcBorders>
              <w:top w:val="single" w:sz="4" w:space="0" w:color="auto"/>
              <w:left w:val="single" w:sz="4" w:space="0" w:color="auto"/>
              <w:bottom w:val="single" w:sz="4" w:space="0" w:color="auto"/>
              <w:right w:val="single" w:sz="4" w:space="0" w:color="auto"/>
            </w:tcBorders>
            <w:vAlign w:val="center"/>
          </w:tcPr>
          <w:p w14:paraId="5DBC7EAC" w14:textId="77777777" w:rsidR="00FF64D5" w:rsidRPr="00DC7310" w:rsidRDefault="00FF64D5" w:rsidP="00AF7777">
            <w:pPr>
              <w:pStyle w:val="TAC"/>
              <w:keepNext w:val="0"/>
              <w:keepLines w:val="0"/>
              <w:rPr>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235470D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7978BDB7" w14:textId="77777777" w:rsidR="00FF64D5" w:rsidRPr="00DC7310" w:rsidRDefault="00FF64D5" w:rsidP="00AF7777">
            <w:pPr>
              <w:pStyle w:val="TAC"/>
              <w:keepNext w:val="0"/>
              <w:keepLines w:val="0"/>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281313BD"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r>
      <w:tr w:rsidR="00FF64D5" w:rsidRPr="00DC7310" w14:paraId="48CE65AA"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93FE4FD" w14:textId="77777777" w:rsidR="00FF64D5" w:rsidRPr="00DC7310" w:rsidRDefault="00FF64D5" w:rsidP="00AF7777">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2-7-66_n38</w:t>
            </w:r>
          </w:p>
          <w:p w14:paraId="3340A4A3" w14:textId="77777777" w:rsidR="00FF64D5" w:rsidRPr="00DC7310" w:rsidRDefault="00FF64D5" w:rsidP="00AF7777">
            <w:pPr>
              <w:pStyle w:val="TAC"/>
              <w:keepNext w:val="0"/>
              <w:keepLines w:val="0"/>
              <w:rPr>
                <w:rFonts w:cs="Arial"/>
              </w:rPr>
            </w:pPr>
            <w:r w:rsidRPr="00DC7310">
              <w:rPr>
                <w:rFonts w:cs="Arial"/>
                <w:szCs w:val="18"/>
                <w:lang w:eastAsia="zh-CN"/>
              </w:rPr>
              <w:t>DC_</w:t>
            </w:r>
            <w:r w:rsidRPr="00DC7310">
              <w:rPr>
                <w:rFonts w:eastAsia="MS Mincho" w:cs="Arial"/>
                <w:szCs w:val="18"/>
                <w:lang w:eastAsia="ja-JP"/>
              </w:rPr>
              <w:t>2-2-7-66_n38</w:t>
            </w:r>
          </w:p>
        </w:tc>
        <w:tc>
          <w:tcPr>
            <w:tcW w:w="937" w:type="pct"/>
            <w:tcBorders>
              <w:top w:val="single" w:sz="4" w:space="0" w:color="auto"/>
              <w:left w:val="single" w:sz="4" w:space="0" w:color="auto"/>
              <w:bottom w:val="single" w:sz="4" w:space="0" w:color="auto"/>
              <w:right w:val="single" w:sz="4" w:space="0" w:color="auto"/>
            </w:tcBorders>
            <w:vAlign w:val="center"/>
          </w:tcPr>
          <w:p w14:paraId="51F8DC2D" w14:textId="77777777" w:rsidR="00FF64D5" w:rsidRPr="00DC7310" w:rsidRDefault="00FF64D5" w:rsidP="00AF7777">
            <w:pPr>
              <w:pStyle w:val="TAC"/>
              <w:keepNext w:val="0"/>
              <w:keepLines w:val="0"/>
              <w:rPr>
                <w:rFonts w:cs="Arial"/>
                <w:szCs w:val="18"/>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532397D1" w14:textId="77777777" w:rsidR="00FF64D5" w:rsidRPr="00DC7310" w:rsidRDefault="00FF64D5" w:rsidP="00AF7777">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1784153B" w14:textId="77777777" w:rsidR="00FF64D5" w:rsidRPr="00DC7310" w:rsidRDefault="00FF64D5" w:rsidP="00AF7777">
            <w:pPr>
              <w:pStyle w:val="TAC"/>
              <w:keepNext w:val="0"/>
              <w:keepLines w:val="0"/>
              <w:rPr>
                <w:rFonts w:cs="Arial"/>
                <w:szCs w:val="18"/>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412F25EA" w14:textId="77777777" w:rsidR="00FF64D5" w:rsidRPr="00DC7310" w:rsidRDefault="00FF64D5" w:rsidP="00AF7777">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FF64D5" w:rsidRPr="00DC7310" w14:paraId="48A51847"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311EF490" w14:textId="77777777" w:rsidR="00FF64D5" w:rsidRPr="00A820A6" w:rsidRDefault="00FF64D5" w:rsidP="00AF7777">
            <w:pPr>
              <w:pStyle w:val="TAC"/>
              <w:keepNext w:val="0"/>
              <w:keepLines w:val="0"/>
              <w:rPr>
                <w:rFonts w:cs="Arial"/>
                <w:lang w:val="sv-SE" w:eastAsia="zh-CN"/>
              </w:rPr>
            </w:pPr>
            <w:r w:rsidRPr="00A820A6">
              <w:rPr>
                <w:rFonts w:cs="Arial"/>
                <w:lang w:val="sv-SE" w:eastAsia="zh-CN"/>
              </w:rPr>
              <w:t>DC_2-7-(n)66</w:t>
            </w:r>
          </w:p>
          <w:p w14:paraId="0B990EEF" w14:textId="77777777" w:rsidR="00FF64D5" w:rsidRPr="00A820A6" w:rsidRDefault="00FF64D5" w:rsidP="00AF7777">
            <w:pPr>
              <w:pStyle w:val="TAC"/>
              <w:keepNext w:val="0"/>
              <w:keepLines w:val="0"/>
              <w:rPr>
                <w:rFonts w:cs="Arial"/>
                <w:lang w:val="sv-SE" w:eastAsia="zh-CN"/>
              </w:rPr>
            </w:pPr>
            <w:r w:rsidRPr="00A820A6">
              <w:rPr>
                <w:rFonts w:cs="Arial"/>
                <w:lang w:val="sv-SE" w:eastAsia="zh-CN"/>
              </w:rPr>
              <w:t>DC_2-7-66_n66</w:t>
            </w:r>
          </w:p>
          <w:p w14:paraId="09DE9968" w14:textId="77777777" w:rsidR="00FF64D5" w:rsidRPr="00A820A6" w:rsidRDefault="00FF64D5" w:rsidP="00AF7777">
            <w:pPr>
              <w:pStyle w:val="TAC"/>
              <w:keepNext w:val="0"/>
              <w:keepLines w:val="0"/>
              <w:rPr>
                <w:rFonts w:cs="Arial"/>
                <w:lang w:val="sv-SE" w:eastAsia="zh-CN"/>
              </w:rPr>
            </w:pPr>
            <w:r w:rsidRPr="00A820A6">
              <w:rPr>
                <w:rFonts w:cs="Arial"/>
                <w:lang w:val="sv-SE"/>
              </w:rPr>
              <w:t>DC_2-7-7-(n)66</w:t>
            </w:r>
          </w:p>
          <w:p w14:paraId="3BAFCF32" w14:textId="77777777" w:rsidR="00FF64D5" w:rsidRPr="00A820A6" w:rsidRDefault="00FF64D5" w:rsidP="00AF7777">
            <w:pPr>
              <w:pStyle w:val="TAC"/>
              <w:keepNext w:val="0"/>
              <w:keepLines w:val="0"/>
              <w:rPr>
                <w:rFonts w:cs="Arial"/>
                <w:lang w:val="sv-SE" w:eastAsia="zh-CN"/>
              </w:rPr>
            </w:pPr>
            <w:r w:rsidRPr="00A820A6">
              <w:rPr>
                <w:rFonts w:cs="Arial"/>
                <w:lang w:val="sv-SE" w:eastAsia="zh-CN"/>
              </w:rPr>
              <w:t>DC_2-7-7-66_n66</w:t>
            </w:r>
          </w:p>
          <w:p w14:paraId="62AC95A4" w14:textId="77777777" w:rsidR="00FF64D5" w:rsidRPr="00DC7310" w:rsidRDefault="00FF64D5" w:rsidP="00AF7777">
            <w:pPr>
              <w:pStyle w:val="TAC"/>
              <w:keepNext w:val="0"/>
              <w:keepLines w:val="0"/>
              <w:rPr>
                <w:rFonts w:cs="Arial"/>
                <w:lang w:eastAsia="zh-CN"/>
              </w:rPr>
            </w:pPr>
            <w:r w:rsidRPr="00DC7310">
              <w:rPr>
                <w:rFonts w:cs="Arial"/>
                <w:lang w:eastAsia="zh-CN"/>
              </w:rPr>
              <w:t>DC_2-7-7-66-(n)66</w:t>
            </w:r>
          </w:p>
          <w:p w14:paraId="11F5A4AD" w14:textId="77777777" w:rsidR="00FF64D5" w:rsidRPr="00DC7310" w:rsidRDefault="00FF64D5" w:rsidP="00AF7777">
            <w:pPr>
              <w:pStyle w:val="TAC"/>
              <w:keepNext w:val="0"/>
              <w:keepLines w:val="0"/>
              <w:rPr>
                <w:rFonts w:cs="Arial"/>
              </w:rPr>
            </w:pPr>
            <w:r w:rsidRPr="00DC7310">
              <w:rPr>
                <w:rFonts w:cs="Arial"/>
                <w:lang w:eastAsia="zh-CN"/>
              </w:rPr>
              <w:t>DC_2-7-66-(n)66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17BB2A23" w14:textId="77777777" w:rsidR="00FF64D5" w:rsidRPr="00DC7310" w:rsidRDefault="00FF64D5" w:rsidP="00AF7777">
            <w:pPr>
              <w:pStyle w:val="TAC"/>
              <w:keepNext w:val="0"/>
              <w:keepLines w:val="0"/>
              <w:rPr>
                <w:rFonts w:cs="Arial"/>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24C376B" w14:textId="77777777" w:rsidR="00FF64D5" w:rsidRPr="00DC7310" w:rsidRDefault="00FF64D5" w:rsidP="00AF7777">
            <w:pPr>
              <w:pStyle w:val="TAC"/>
              <w:keepNext w:val="0"/>
              <w:keepLines w:val="0"/>
              <w:rPr>
                <w:rFonts w:cs="Arial"/>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hideMark/>
          </w:tcPr>
          <w:p w14:paraId="40F6A7E9" w14:textId="77777777" w:rsidR="00FF64D5" w:rsidRPr="00DC7310" w:rsidRDefault="00FF64D5" w:rsidP="00AF7777">
            <w:pPr>
              <w:pStyle w:val="TAC"/>
              <w:keepNext w:val="0"/>
              <w:keepLines w:val="0"/>
              <w:rPr>
                <w:rFonts w:cs="Arial"/>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51947DA6" w14:textId="77777777" w:rsidR="00FF64D5" w:rsidRPr="00DC7310" w:rsidRDefault="00FF64D5" w:rsidP="00AF7777">
            <w:pPr>
              <w:pStyle w:val="TAC"/>
              <w:keepNext w:val="0"/>
              <w:keepLines w:val="0"/>
              <w:rPr>
                <w:rFonts w:cs="Arial"/>
              </w:rPr>
            </w:pPr>
            <w:r w:rsidRPr="00DC7310">
              <w:rPr>
                <w:rFonts w:hint="eastAsia"/>
                <w:lang w:eastAsia="zh-CN"/>
              </w:rPr>
              <w:t>0</w:t>
            </w:r>
            <w:r w:rsidRPr="00DC7310">
              <w:rPr>
                <w:lang w:eastAsia="zh-CN"/>
              </w:rPr>
              <w:t>.5</w:t>
            </w:r>
          </w:p>
        </w:tc>
      </w:tr>
      <w:tr w:rsidR="00FF64D5" w:rsidRPr="00DC7310" w14:paraId="600EF9BB"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0A146DF" w14:textId="77777777" w:rsidR="00FF64D5" w:rsidRPr="00DC7310" w:rsidRDefault="00FF64D5" w:rsidP="00AF7777">
            <w:pPr>
              <w:pStyle w:val="TAC"/>
              <w:keepNext w:val="0"/>
              <w:keepLines w:val="0"/>
              <w:rPr>
                <w:rFonts w:cs="Arial"/>
              </w:rPr>
            </w:pPr>
            <w:r w:rsidRPr="00DC7310">
              <w:rPr>
                <w:rFonts w:cs="Arial"/>
                <w:szCs w:val="18"/>
                <w:lang w:eastAsia="zh-CN"/>
              </w:rPr>
              <w:t>DC_2-7-66_n71</w:t>
            </w:r>
            <w:r w:rsidRPr="00DC7310">
              <w:rPr>
                <w:lang w:eastAsia="zh-CN"/>
              </w:rPr>
              <w:br/>
              <w:t>DC_2-2-7-66_n71</w:t>
            </w:r>
          </w:p>
        </w:tc>
        <w:tc>
          <w:tcPr>
            <w:tcW w:w="937" w:type="pct"/>
            <w:tcBorders>
              <w:top w:val="single" w:sz="4" w:space="0" w:color="auto"/>
              <w:left w:val="single" w:sz="4" w:space="0" w:color="auto"/>
              <w:bottom w:val="single" w:sz="4" w:space="0" w:color="auto"/>
              <w:right w:val="single" w:sz="4" w:space="0" w:color="auto"/>
            </w:tcBorders>
            <w:vAlign w:val="center"/>
          </w:tcPr>
          <w:p w14:paraId="46287BC7" w14:textId="77777777" w:rsidR="00FF64D5" w:rsidRPr="00DC7310" w:rsidRDefault="00FF64D5" w:rsidP="00AF7777">
            <w:pPr>
              <w:pStyle w:val="TAC"/>
              <w:keepNext w:val="0"/>
              <w:keepLines w:val="0"/>
              <w:rPr>
                <w:rFonts w:cs="Arial"/>
                <w:lang w:eastAsia="zh-CN"/>
              </w:rPr>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1A2165ED"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c>
          <w:tcPr>
            <w:tcW w:w="883" w:type="pct"/>
            <w:tcBorders>
              <w:left w:val="single" w:sz="4" w:space="0" w:color="auto"/>
              <w:bottom w:val="single" w:sz="4" w:space="0" w:color="auto"/>
              <w:right w:val="single" w:sz="4" w:space="0" w:color="auto"/>
            </w:tcBorders>
            <w:vAlign w:val="center"/>
          </w:tcPr>
          <w:p w14:paraId="0E4FF1DE" w14:textId="77777777" w:rsidR="00FF64D5" w:rsidRPr="00DC7310" w:rsidRDefault="00FF64D5" w:rsidP="00AF7777">
            <w:pPr>
              <w:pStyle w:val="TAC"/>
              <w:keepNext w:val="0"/>
              <w:keepLines w:val="0"/>
              <w:rPr>
                <w:rFonts w:cs="Arial"/>
              </w:rPr>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2BFE910A" w14:textId="77777777" w:rsidR="00FF64D5" w:rsidRPr="00DC7310" w:rsidRDefault="00FF64D5" w:rsidP="00AF7777">
            <w:pPr>
              <w:pStyle w:val="TAC"/>
              <w:keepNext w:val="0"/>
              <w:keepLines w:val="0"/>
              <w:rPr>
                <w:rFonts w:cs="Arial"/>
              </w:rPr>
            </w:pPr>
            <w:r w:rsidRPr="00DC7310">
              <w:rPr>
                <w:lang w:eastAsia="zh-CN"/>
              </w:rPr>
              <w:t>-</w:t>
            </w:r>
          </w:p>
        </w:tc>
      </w:tr>
      <w:tr w:rsidR="00FF64D5" w:rsidRPr="00DC7310" w14:paraId="4FA25FC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98F779D"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DC_2-7_n66-n71</w:t>
            </w:r>
          </w:p>
        </w:tc>
        <w:tc>
          <w:tcPr>
            <w:tcW w:w="937" w:type="pct"/>
            <w:tcBorders>
              <w:top w:val="single" w:sz="4" w:space="0" w:color="auto"/>
              <w:left w:val="single" w:sz="4" w:space="0" w:color="auto"/>
              <w:bottom w:val="single" w:sz="4" w:space="0" w:color="auto"/>
              <w:right w:val="single" w:sz="4" w:space="0" w:color="auto"/>
            </w:tcBorders>
            <w:vAlign w:val="center"/>
          </w:tcPr>
          <w:p w14:paraId="4FECA577"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494A17E"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0.5</w:t>
            </w:r>
          </w:p>
        </w:tc>
        <w:tc>
          <w:tcPr>
            <w:tcW w:w="883" w:type="pct"/>
            <w:tcBorders>
              <w:left w:val="single" w:sz="4" w:space="0" w:color="auto"/>
              <w:bottom w:val="single" w:sz="4" w:space="0" w:color="auto"/>
              <w:right w:val="single" w:sz="4" w:space="0" w:color="auto"/>
            </w:tcBorders>
            <w:vAlign w:val="center"/>
          </w:tcPr>
          <w:p w14:paraId="150441C2"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0.5</w:t>
            </w:r>
          </w:p>
        </w:tc>
        <w:tc>
          <w:tcPr>
            <w:tcW w:w="884" w:type="pct"/>
            <w:tcBorders>
              <w:left w:val="single" w:sz="4" w:space="0" w:color="auto"/>
              <w:bottom w:val="single" w:sz="4" w:space="0" w:color="auto"/>
              <w:right w:val="single" w:sz="4" w:space="0" w:color="auto"/>
            </w:tcBorders>
            <w:vAlign w:val="center"/>
          </w:tcPr>
          <w:p w14:paraId="5F5B60ED"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r>
      <w:tr w:rsidR="00FF64D5" w:rsidRPr="00DC7310" w14:paraId="03515A80"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3423768" w14:textId="77777777" w:rsidR="00FF64D5" w:rsidRPr="00DC7310" w:rsidRDefault="00FF64D5" w:rsidP="00AF7777">
            <w:pPr>
              <w:pStyle w:val="TAC"/>
              <w:keepNext w:val="0"/>
              <w:keepLines w:val="0"/>
            </w:pPr>
            <w:r w:rsidRPr="00DC7310">
              <w:t>DC_2-7-66_n77</w:t>
            </w:r>
          </w:p>
        </w:tc>
        <w:tc>
          <w:tcPr>
            <w:tcW w:w="937" w:type="pct"/>
            <w:tcBorders>
              <w:top w:val="single" w:sz="4" w:space="0" w:color="auto"/>
              <w:left w:val="single" w:sz="4" w:space="0" w:color="auto"/>
              <w:bottom w:val="single" w:sz="4" w:space="0" w:color="auto"/>
              <w:right w:val="single" w:sz="4" w:space="0" w:color="auto"/>
            </w:tcBorders>
            <w:vAlign w:val="center"/>
          </w:tcPr>
          <w:p w14:paraId="3E5454E4" w14:textId="77777777" w:rsidR="00FF64D5" w:rsidRPr="00DC7310" w:rsidRDefault="00FF64D5" w:rsidP="00AF7777">
            <w:pPr>
              <w:pStyle w:val="TAC"/>
              <w:keepNext w:val="0"/>
              <w:keepLines w:val="0"/>
              <w:rPr>
                <w:lang w:eastAsia="zh-CN"/>
              </w:rPr>
            </w:pPr>
            <w:r w:rsidRPr="00DC7310">
              <w:rPr>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44498CF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883" w:type="pct"/>
            <w:tcBorders>
              <w:left w:val="single" w:sz="4" w:space="0" w:color="auto"/>
              <w:bottom w:val="single" w:sz="4" w:space="0" w:color="auto"/>
              <w:right w:val="single" w:sz="4" w:space="0" w:color="auto"/>
            </w:tcBorders>
            <w:vAlign w:val="center"/>
          </w:tcPr>
          <w:p w14:paraId="54B0B26C" w14:textId="77777777" w:rsidR="00FF64D5" w:rsidRPr="00DC7310" w:rsidRDefault="00FF64D5" w:rsidP="00AF7777">
            <w:pPr>
              <w:pStyle w:val="TAC"/>
              <w:keepNext w:val="0"/>
              <w:keepLines w:val="0"/>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19B9ADE8"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r>
      <w:tr w:rsidR="00FF64D5" w:rsidRPr="00DC7310" w14:paraId="12394D86"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309A356" w14:textId="77777777" w:rsidR="00FF64D5" w:rsidRPr="00DC7310" w:rsidRDefault="00FF64D5" w:rsidP="00AF7777">
            <w:pPr>
              <w:pStyle w:val="TAC"/>
              <w:keepNext w:val="0"/>
              <w:keepLines w:val="0"/>
            </w:pPr>
            <w:r w:rsidRPr="00DC7310">
              <w:rPr>
                <w:rFonts w:cs="Arial"/>
                <w:szCs w:val="18"/>
              </w:rPr>
              <w:t>DC_2-7_n66-n77</w:t>
            </w:r>
          </w:p>
        </w:tc>
        <w:tc>
          <w:tcPr>
            <w:tcW w:w="937" w:type="pct"/>
            <w:tcBorders>
              <w:top w:val="single" w:sz="4" w:space="0" w:color="auto"/>
              <w:left w:val="single" w:sz="4" w:space="0" w:color="auto"/>
              <w:bottom w:val="single" w:sz="4" w:space="0" w:color="auto"/>
              <w:right w:val="single" w:sz="4" w:space="0" w:color="auto"/>
            </w:tcBorders>
            <w:vAlign w:val="center"/>
          </w:tcPr>
          <w:p w14:paraId="03CBF4FD" w14:textId="77777777" w:rsidR="00FF64D5" w:rsidRPr="00DC7310" w:rsidRDefault="00FF64D5" w:rsidP="00AF7777">
            <w:pPr>
              <w:pStyle w:val="TAC"/>
              <w:keepNext w:val="0"/>
              <w:keepLines w:val="0"/>
            </w:pPr>
            <w:r w:rsidRPr="00DC7310">
              <w:rPr>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28230C1"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c>
          <w:tcPr>
            <w:tcW w:w="883" w:type="pct"/>
            <w:tcBorders>
              <w:left w:val="single" w:sz="4" w:space="0" w:color="auto"/>
              <w:bottom w:val="single" w:sz="4" w:space="0" w:color="auto"/>
              <w:right w:val="single" w:sz="4" w:space="0" w:color="auto"/>
            </w:tcBorders>
            <w:vAlign w:val="center"/>
          </w:tcPr>
          <w:p w14:paraId="1795215A" w14:textId="77777777" w:rsidR="00FF64D5" w:rsidRPr="00DC7310" w:rsidRDefault="00FF64D5" w:rsidP="00AF7777">
            <w:pPr>
              <w:pStyle w:val="TAC"/>
              <w:keepNext w:val="0"/>
              <w:keepLines w:val="0"/>
            </w:pPr>
            <w:r w:rsidRPr="00DC7310">
              <w:rPr>
                <w:lang w:eastAsia="zh-CN"/>
              </w:rPr>
              <w:t>0.5</w:t>
            </w:r>
          </w:p>
        </w:tc>
        <w:tc>
          <w:tcPr>
            <w:tcW w:w="884" w:type="pct"/>
            <w:tcBorders>
              <w:left w:val="single" w:sz="4" w:space="0" w:color="auto"/>
              <w:bottom w:val="single" w:sz="4" w:space="0" w:color="auto"/>
              <w:right w:val="single" w:sz="4" w:space="0" w:color="auto"/>
            </w:tcBorders>
            <w:vAlign w:val="center"/>
          </w:tcPr>
          <w:p w14:paraId="4F2D26E0"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r>
      <w:tr w:rsidR="00FF64D5" w:rsidRPr="00DC7310" w14:paraId="249EB193"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3B5FC19B" w14:textId="77777777" w:rsidR="00FF64D5" w:rsidRPr="00B47608" w:rsidRDefault="00FF64D5" w:rsidP="00AF7777">
            <w:pPr>
              <w:pStyle w:val="TAC"/>
              <w:keepNext w:val="0"/>
              <w:keepLines w:val="0"/>
              <w:rPr>
                <w:rFonts w:cs="Arial"/>
                <w:lang w:val="sv-SE" w:eastAsia="ja-JP"/>
              </w:rPr>
            </w:pPr>
            <w:r w:rsidRPr="00B47608">
              <w:rPr>
                <w:rFonts w:cs="Arial"/>
                <w:lang w:val="sv-SE"/>
              </w:rPr>
              <w:t>DC_</w:t>
            </w:r>
            <w:r w:rsidRPr="00B47608">
              <w:rPr>
                <w:rFonts w:cs="Arial"/>
                <w:lang w:val="sv-SE" w:eastAsia="ja-JP"/>
              </w:rPr>
              <w:t>2-7</w:t>
            </w:r>
            <w:r w:rsidRPr="00B47608">
              <w:rPr>
                <w:rFonts w:cs="Arial"/>
                <w:lang w:val="sv-SE"/>
              </w:rPr>
              <w:t>-</w:t>
            </w:r>
            <w:r w:rsidRPr="00B47608">
              <w:rPr>
                <w:rFonts w:cs="Arial"/>
                <w:lang w:val="sv-SE" w:eastAsia="ja-JP"/>
              </w:rPr>
              <w:t xml:space="preserve">66_n78 </w:t>
            </w:r>
            <w:r w:rsidRPr="00B47608">
              <w:rPr>
                <w:rFonts w:cs="Arial"/>
                <w:lang w:val="sv-SE" w:eastAsia="ja-JP"/>
              </w:rPr>
              <w:br/>
            </w:r>
            <w:r w:rsidRPr="00B47608">
              <w:rPr>
                <w:lang w:val="sv-SE"/>
              </w:rPr>
              <w:t>DC_2-2-7-66_n78</w:t>
            </w:r>
          </w:p>
          <w:p w14:paraId="63932C6D" w14:textId="77777777" w:rsidR="00FF64D5" w:rsidRPr="00B47608" w:rsidRDefault="00FF64D5" w:rsidP="00AF7777">
            <w:pPr>
              <w:pStyle w:val="TAC"/>
              <w:keepNext w:val="0"/>
              <w:keepLines w:val="0"/>
              <w:rPr>
                <w:rFonts w:cs="Arial"/>
                <w:lang w:val="sv-SE" w:eastAsia="ja-JP"/>
              </w:rPr>
            </w:pPr>
            <w:r w:rsidRPr="00B47608">
              <w:rPr>
                <w:rFonts w:cs="Arial"/>
                <w:lang w:val="sv-SE"/>
              </w:rPr>
              <w:t>DC_</w:t>
            </w:r>
            <w:r w:rsidRPr="00B47608">
              <w:rPr>
                <w:rFonts w:cs="Arial"/>
                <w:lang w:val="sv-SE" w:eastAsia="ja-JP"/>
              </w:rPr>
              <w:t>2-7-7</w:t>
            </w:r>
            <w:r w:rsidRPr="00B47608">
              <w:rPr>
                <w:rFonts w:cs="Arial"/>
                <w:lang w:val="sv-SE"/>
              </w:rPr>
              <w:t>-</w:t>
            </w:r>
            <w:r w:rsidRPr="00B47608">
              <w:rPr>
                <w:rFonts w:cs="Arial"/>
                <w:lang w:val="sv-SE" w:eastAsia="ja-JP"/>
              </w:rPr>
              <w:t>66_n78</w:t>
            </w:r>
          </w:p>
          <w:p w14:paraId="201C38A0" w14:textId="77777777" w:rsidR="00FF64D5" w:rsidRPr="00B47608" w:rsidRDefault="00FF64D5" w:rsidP="00AF7777">
            <w:pPr>
              <w:pStyle w:val="TAC"/>
              <w:keepNext w:val="0"/>
              <w:keepLines w:val="0"/>
              <w:rPr>
                <w:rFonts w:cs="Arial"/>
                <w:lang w:val="sv-SE" w:eastAsia="ja-JP"/>
              </w:rPr>
            </w:pPr>
            <w:r w:rsidRPr="00B47608">
              <w:rPr>
                <w:rFonts w:cs="Arial"/>
                <w:lang w:val="sv-SE"/>
              </w:rPr>
              <w:t>DC_</w:t>
            </w:r>
            <w:r w:rsidRPr="00B47608">
              <w:rPr>
                <w:rFonts w:cs="Arial"/>
                <w:lang w:val="sv-SE" w:eastAsia="ja-JP"/>
              </w:rPr>
              <w:t>2-7</w:t>
            </w:r>
            <w:r w:rsidRPr="00B47608">
              <w:rPr>
                <w:rFonts w:cs="Arial"/>
                <w:lang w:val="sv-SE"/>
              </w:rPr>
              <w:t>-66-</w:t>
            </w:r>
            <w:r w:rsidRPr="00B47608">
              <w:rPr>
                <w:rFonts w:cs="Arial"/>
                <w:lang w:val="sv-SE" w:eastAsia="ja-JP"/>
              </w:rPr>
              <w:t>66_n78</w:t>
            </w:r>
          </w:p>
          <w:p w14:paraId="75B52298"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2-7</w:t>
            </w:r>
            <w:r w:rsidRPr="00DC7310">
              <w:rPr>
                <w:rFonts w:cs="Arial"/>
              </w:rPr>
              <w:t>-7-66-</w:t>
            </w:r>
            <w:r w:rsidRPr="00DC7310">
              <w:rPr>
                <w:rFonts w:cs="Arial"/>
                <w:lang w:eastAsia="ja-JP"/>
              </w:rPr>
              <w:t>66_n78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40FD2491" w14:textId="77777777" w:rsidR="00FF64D5" w:rsidRPr="00DC7310" w:rsidRDefault="00FF64D5" w:rsidP="00AF7777">
            <w:pPr>
              <w:pStyle w:val="TAC"/>
              <w:keepNext w:val="0"/>
              <w:keepLines w:val="0"/>
              <w:rPr>
                <w:rFonts w:cs="Arial"/>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A70B88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6164C5F3" w14:textId="77777777" w:rsidR="00FF64D5" w:rsidRPr="00DC7310" w:rsidRDefault="00FF64D5" w:rsidP="00AF7777">
            <w:pPr>
              <w:pStyle w:val="TAC"/>
              <w:keepNext w:val="0"/>
              <w:keepLines w:val="0"/>
              <w:rPr>
                <w:rFonts w:cs="Arial"/>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720AD51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4121F1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70F0793" w14:textId="77777777" w:rsidR="00FF64D5" w:rsidRPr="00DC7310" w:rsidRDefault="00FF64D5" w:rsidP="00AF7777">
            <w:pPr>
              <w:pStyle w:val="TAC"/>
              <w:keepNext w:val="0"/>
              <w:keepLines w:val="0"/>
              <w:rPr>
                <w:rFonts w:cs="Arial"/>
                <w:lang w:eastAsia="ja-JP"/>
              </w:rPr>
            </w:pPr>
            <w:r w:rsidRPr="00DC7310">
              <w:rPr>
                <w:rFonts w:cs="Arial"/>
              </w:rPr>
              <w:t>DC_</w:t>
            </w:r>
            <w:r w:rsidRPr="00DC7310">
              <w:rPr>
                <w:rFonts w:cs="Arial"/>
                <w:lang w:eastAsia="ja-JP"/>
              </w:rPr>
              <w:t>2-7</w:t>
            </w:r>
            <w:r w:rsidRPr="00DC7310">
              <w:rPr>
                <w:rFonts w:cs="Arial"/>
              </w:rPr>
              <w:t>_n</w:t>
            </w:r>
            <w:r w:rsidRPr="00DC7310">
              <w:rPr>
                <w:rFonts w:cs="Arial"/>
                <w:lang w:eastAsia="ja-JP"/>
              </w:rPr>
              <w:t>66-n78</w:t>
            </w:r>
          </w:p>
          <w:p w14:paraId="16A294EE" w14:textId="77777777" w:rsidR="00FF64D5" w:rsidRPr="00DC7310" w:rsidRDefault="00FF64D5" w:rsidP="00AF7777">
            <w:pPr>
              <w:pStyle w:val="TAC"/>
              <w:keepNext w:val="0"/>
              <w:keepLines w:val="0"/>
              <w:rPr>
                <w:rFonts w:cs="Arial"/>
              </w:rPr>
            </w:pPr>
            <w:r w:rsidRPr="00DC7310">
              <w:rPr>
                <w:rFonts w:cs="Arial"/>
              </w:rPr>
              <w:t>DC_</w:t>
            </w:r>
            <w:r w:rsidRPr="00DC7310">
              <w:rPr>
                <w:rFonts w:cs="Arial"/>
                <w:lang w:eastAsia="ja-JP"/>
              </w:rPr>
              <w:t>2-7-7</w:t>
            </w:r>
            <w:r w:rsidRPr="00DC7310">
              <w:rPr>
                <w:rFonts w:cs="Arial"/>
              </w:rPr>
              <w:t>_n</w:t>
            </w:r>
            <w:r w:rsidRPr="00DC7310">
              <w:rPr>
                <w:rFonts w:cs="Arial"/>
                <w:lang w:eastAsia="ja-JP"/>
              </w:rPr>
              <w:t>66-n78</w:t>
            </w:r>
          </w:p>
        </w:tc>
        <w:tc>
          <w:tcPr>
            <w:tcW w:w="937" w:type="pct"/>
            <w:tcBorders>
              <w:top w:val="single" w:sz="4" w:space="0" w:color="auto"/>
              <w:left w:val="single" w:sz="4" w:space="0" w:color="auto"/>
              <w:bottom w:val="single" w:sz="4" w:space="0" w:color="auto"/>
              <w:right w:val="single" w:sz="4" w:space="0" w:color="auto"/>
            </w:tcBorders>
            <w:vAlign w:val="center"/>
          </w:tcPr>
          <w:p w14:paraId="7638321E"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0.3</w:t>
            </w:r>
          </w:p>
        </w:tc>
        <w:tc>
          <w:tcPr>
            <w:tcW w:w="938" w:type="pct"/>
            <w:tcBorders>
              <w:top w:val="single" w:sz="4" w:space="0" w:color="auto"/>
              <w:left w:val="single" w:sz="4" w:space="0" w:color="auto"/>
              <w:bottom w:val="single" w:sz="4" w:space="0" w:color="auto"/>
              <w:right w:val="single" w:sz="4" w:space="0" w:color="auto"/>
            </w:tcBorders>
            <w:vAlign w:val="center"/>
          </w:tcPr>
          <w:p w14:paraId="64E7A9E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266EBAD9" w14:textId="77777777" w:rsidR="00FF64D5" w:rsidRPr="00DC7310" w:rsidRDefault="00FF64D5" w:rsidP="00AF7777">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0102D0D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28DA2BB"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2640B464" w14:textId="77777777" w:rsidR="00FF64D5" w:rsidRPr="00DC7310" w:rsidRDefault="00FF64D5" w:rsidP="00AF7777">
            <w:pPr>
              <w:pStyle w:val="TAC"/>
              <w:keepNext w:val="0"/>
              <w:keepLines w:val="0"/>
              <w:rPr>
                <w:rFonts w:cs="Arial"/>
                <w:szCs w:val="18"/>
              </w:rPr>
            </w:pPr>
            <w:r w:rsidRPr="00DC7310">
              <w:rPr>
                <w:rFonts w:cs="Arial"/>
                <w:szCs w:val="18"/>
                <w:lang w:eastAsia="ja-JP"/>
              </w:rPr>
              <w:t>DC_2-7-71_n2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1B553440" w14:textId="77777777" w:rsidR="00FF64D5" w:rsidRPr="00DC7310" w:rsidRDefault="00FF64D5" w:rsidP="00AF7777">
            <w:pPr>
              <w:pStyle w:val="TAC"/>
              <w:keepNext w:val="0"/>
              <w:keepLines w:val="0"/>
              <w:rPr>
                <w:rFonts w:cs="Arial"/>
                <w:szCs w:val="18"/>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2EC23F83"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6D0B4A45" w14:textId="77777777" w:rsidR="00FF64D5" w:rsidRPr="00DC7310" w:rsidRDefault="00FF64D5" w:rsidP="00AF7777">
            <w:pPr>
              <w:pStyle w:val="TAC"/>
              <w:keepNext w:val="0"/>
              <w:keepLines w:val="0"/>
              <w:rPr>
                <w:rFonts w:cs="Arial"/>
                <w:szCs w:val="18"/>
              </w:rPr>
            </w:pPr>
            <w:r w:rsidRPr="00DC7310">
              <w:rPr>
                <w:rFonts w:cs="Arial"/>
              </w:rPr>
              <w:t>0.2</w:t>
            </w:r>
          </w:p>
        </w:tc>
        <w:tc>
          <w:tcPr>
            <w:tcW w:w="884" w:type="pct"/>
            <w:tcBorders>
              <w:top w:val="single" w:sz="4" w:space="0" w:color="auto"/>
              <w:left w:val="single" w:sz="4" w:space="0" w:color="auto"/>
              <w:bottom w:val="single" w:sz="4" w:space="0" w:color="auto"/>
              <w:right w:val="single" w:sz="4" w:space="0" w:color="auto"/>
            </w:tcBorders>
            <w:vAlign w:val="center"/>
          </w:tcPr>
          <w:p w14:paraId="652D366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1934025"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5EA89D13" w14:textId="77777777" w:rsidR="00FF64D5" w:rsidRPr="00DC7310" w:rsidRDefault="00FF64D5" w:rsidP="00AF7777">
            <w:pPr>
              <w:pStyle w:val="TAC"/>
              <w:keepNext w:val="0"/>
              <w:keepLines w:val="0"/>
              <w:rPr>
                <w:rFonts w:cs="Arial"/>
                <w:szCs w:val="18"/>
              </w:rPr>
            </w:pPr>
            <w:r w:rsidRPr="00DC7310">
              <w:rPr>
                <w:rFonts w:cs="Arial"/>
                <w:szCs w:val="18"/>
                <w:lang w:eastAsia="ja-JP"/>
              </w:rPr>
              <w:t>DC_2-7-71_n66</w:t>
            </w:r>
            <w:r w:rsidRPr="00DC7310">
              <w:rPr>
                <w:rFonts w:cs="Arial"/>
                <w:szCs w:val="18"/>
                <w:lang w:eastAsia="ja-JP"/>
              </w:rPr>
              <w:br/>
            </w:r>
            <w:r w:rsidRPr="00DC7310">
              <w:rPr>
                <w:szCs w:val="18"/>
                <w:lang w:eastAsia="zh-CN"/>
              </w:rPr>
              <w:t>DC_2-</w:t>
            </w:r>
            <w:r w:rsidRPr="00DC7310">
              <w:rPr>
                <w:rFonts w:cs="Arial"/>
                <w:color w:val="000000"/>
                <w:szCs w:val="18"/>
                <w:lang w:eastAsia="ja-JP"/>
              </w:rPr>
              <w:t>2-7-71_n66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059EC423" w14:textId="77777777" w:rsidR="00FF64D5" w:rsidRPr="00DC7310" w:rsidRDefault="00FF64D5" w:rsidP="00AF7777">
            <w:pPr>
              <w:pStyle w:val="TAC"/>
              <w:keepNext w:val="0"/>
              <w:keepLines w:val="0"/>
              <w:rPr>
                <w:rFonts w:cs="Arial"/>
                <w:szCs w:val="18"/>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36D72B3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hideMark/>
          </w:tcPr>
          <w:p w14:paraId="77A18ECE" w14:textId="77777777" w:rsidR="00FF64D5" w:rsidRPr="00DC7310" w:rsidRDefault="00FF64D5" w:rsidP="00AF7777">
            <w:pPr>
              <w:pStyle w:val="TAC"/>
              <w:keepNext w:val="0"/>
              <w:keepLines w:val="0"/>
              <w:rPr>
                <w:rFonts w:cs="Arial"/>
                <w:szCs w:val="18"/>
              </w:rPr>
            </w:pPr>
            <w:r w:rsidRPr="00DC7310">
              <w:t>-</w:t>
            </w:r>
          </w:p>
        </w:tc>
        <w:tc>
          <w:tcPr>
            <w:tcW w:w="884" w:type="pct"/>
            <w:tcBorders>
              <w:top w:val="single" w:sz="4" w:space="0" w:color="auto"/>
              <w:left w:val="single" w:sz="4" w:space="0" w:color="auto"/>
              <w:bottom w:val="single" w:sz="4" w:space="0" w:color="auto"/>
              <w:right w:val="single" w:sz="4" w:space="0" w:color="auto"/>
            </w:tcBorders>
            <w:vAlign w:val="center"/>
          </w:tcPr>
          <w:p w14:paraId="0BF06D0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FF64D5" w:rsidRPr="00DC7310" w14:paraId="483D7653"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910916D" w14:textId="77777777" w:rsidR="00FF64D5" w:rsidRPr="00DC7310" w:rsidRDefault="00FF64D5" w:rsidP="00AF7777">
            <w:pPr>
              <w:pStyle w:val="TAC"/>
              <w:keepNext w:val="0"/>
              <w:keepLines w:val="0"/>
              <w:rPr>
                <w:rFonts w:cs="Arial"/>
                <w:lang w:eastAsia="ja-JP"/>
              </w:rPr>
            </w:pPr>
            <w:r w:rsidRPr="00DC7310">
              <w:rPr>
                <w:rFonts w:cs="Arial"/>
                <w:lang w:eastAsia="ja-JP"/>
              </w:rPr>
              <w:t>DC_2-7-71_n77</w:t>
            </w:r>
          </w:p>
        </w:tc>
        <w:tc>
          <w:tcPr>
            <w:tcW w:w="937" w:type="pct"/>
            <w:tcBorders>
              <w:top w:val="single" w:sz="4" w:space="0" w:color="auto"/>
              <w:left w:val="single" w:sz="4" w:space="0" w:color="auto"/>
              <w:bottom w:val="single" w:sz="4" w:space="0" w:color="auto"/>
              <w:right w:val="single" w:sz="4" w:space="0" w:color="auto"/>
            </w:tcBorders>
            <w:vAlign w:val="center"/>
          </w:tcPr>
          <w:p w14:paraId="7BA7CF19"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6FC0DD60" w14:textId="77777777" w:rsidR="00FF64D5" w:rsidRPr="00DC7310" w:rsidRDefault="00FF64D5" w:rsidP="00AF7777">
            <w:pPr>
              <w:pStyle w:val="TAC"/>
              <w:keepNext w:val="0"/>
              <w:keepLines w:val="0"/>
              <w:rPr>
                <w:rFonts w:cs="Arial"/>
                <w:lang w:eastAsia="ja-JP"/>
              </w:rPr>
            </w:pPr>
            <w:r w:rsidRPr="00DC7310">
              <w:rPr>
                <w:rFonts w:cs="Arial" w:hint="eastAsia"/>
                <w:lang w:eastAsia="ja-JP"/>
              </w:rPr>
              <w:t>0</w:t>
            </w:r>
            <w:r w:rsidRPr="00DC7310">
              <w:rPr>
                <w:rFonts w:cs="Arial"/>
                <w:lang w:eastAsia="ja-JP"/>
              </w:rPr>
              <w:t>.2</w:t>
            </w:r>
          </w:p>
        </w:tc>
        <w:tc>
          <w:tcPr>
            <w:tcW w:w="883" w:type="pct"/>
            <w:tcBorders>
              <w:top w:val="single" w:sz="4" w:space="0" w:color="auto"/>
              <w:left w:val="single" w:sz="4" w:space="0" w:color="auto"/>
              <w:bottom w:val="single" w:sz="4" w:space="0" w:color="auto"/>
              <w:right w:val="single" w:sz="4" w:space="0" w:color="auto"/>
            </w:tcBorders>
            <w:vAlign w:val="center"/>
          </w:tcPr>
          <w:p w14:paraId="54F9B046"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09EC45C6" w14:textId="77777777" w:rsidR="00FF64D5" w:rsidRPr="00DC7310" w:rsidRDefault="00FF64D5" w:rsidP="00AF7777">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FF64D5" w:rsidRPr="00DC7310" w14:paraId="6696CE9A"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8F12D3C" w14:textId="77777777" w:rsidR="00FF64D5" w:rsidRPr="00DC7310" w:rsidRDefault="00FF64D5" w:rsidP="00AF7777">
            <w:pPr>
              <w:pStyle w:val="TAC"/>
              <w:keepNext w:val="0"/>
              <w:keepLines w:val="0"/>
              <w:rPr>
                <w:rFonts w:cs="Arial"/>
                <w:szCs w:val="18"/>
                <w:lang w:eastAsia="ja-JP"/>
              </w:rPr>
            </w:pPr>
            <w:r w:rsidRPr="00DC7310">
              <w:rPr>
                <w:rFonts w:cs="Arial"/>
                <w:lang w:eastAsia="ja-JP"/>
              </w:rPr>
              <w:t>DC_2-7_n71-n77</w:t>
            </w:r>
          </w:p>
        </w:tc>
        <w:tc>
          <w:tcPr>
            <w:tcW w:w="937" w:type="pct"/>
            <w:tcBorders>
              <w:top w:val="single" w:sz="4" w:space="0" w:color="auto"/>
              <w:left w:val="single" w:sz="4" w:space="0" w:color="auto"/>
              <w:bottom w:val="single" w:sz="4" w:space="0" w:color="auto"/>
              <w:right w:val="single" w:sz="4" w:space="0" w:color="auto"/>
            </w:tcBorders>
            <w:vAlign w:val="center"/>
          </w:tcPr>
          <w:p w14:paraId="576143E4"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49766DA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5F5961C1" w14:textId="77777777" w:rsidR="00FF64D5" w:rsidRPr="00DC7310" w:rsidRDefault="00FF64D5" w:rsidP="00AF7777">
            <w:pPr>
              <w:pStyle w:val="TAC"/>
              <w:keepNext w:val="0"/>
              <w:keepLines w:val="0"/>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03080AE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27E1978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4280DADD" w14:textId="77777777" w:rsidR="00FF64D5" w:rsidRPr="00DC7310" w:rsidRDefault="00FF64D5" w:rsidP="00AF7777">
            <w:pPr>
              <w:pStyle w:val="TAC"/>
              <w:keepNext w:val="0"/>
              <w:keepLines w:val="0"/>
              <w:rPr>
                <w:rFonts w:cs="Arial"/>
                <w:szCs w:val="18"/>
              </w:rPr>
            </w:pPr>
            <w:r w:rsidRPr="00DC7310">
              <w:rPr>
                <w:rFonts w:cs="Arial"/>
                <w:szCs w:val="18"/>
                <w:lang w:eastAsia="ja-JP"/>
              </w:rPr>
              <w:t>DC_2-7-71_n78</w:t>
            </w:r>
            <w:r w:rsidRPr="00DC7310">
              <w:rPr>
                <w:rFonts w:cs="Arial"/>
                <w:szCs w:val="18"/>
                <w:lang w:eastAsia="ja-JP"/>
              </w:rPr>
              <w:br/>
            </w:r>
            <w:r w:rsidRPr="00DC7310">
              <w:rPr>
                <w:lang w:eastAsia="zh-CN"/>
              </w:rPr>
              <w:t>DC_2-2-7</w:t>
            </w:r>
            <w:r>
              <w:rPr>
                <w:lang w:eastAsia="zh-CN"/>
              </w:rPr>
              <w:t xml:space="preserve"> </w:t>
            </w:r>
            <w:r w:rsidRPr="00DC7310">
              <w:rPr>
                <w:lang w:eastAsia="zh-CN"/>
              </w:rPr>
              <w:t>-71_n78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645936DC" w14:textId="77777777" w:rsidR="00FF64D5" w:rsidRPr="00DC7310" w:rsidRDefault="00FF64D5" w:rsidP="00AF7777">
            <w:pPr>
              <w:pStyle w:val="TAC"/>
              <w:keepNext w:val="0"/>
              <w:keepLines w:val="0"/>
              <w:rPr>
                <w:rFonts w:cs="Arial"/>
                <w:szCs w:val="18"/>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4D9A8950"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hideMark/>
          </w:tcPr>
          <w:p w14:paraId="3C929169" w14:textId="77777777" w:rsidR="00FF64D5" w:rsidRPr="00DC7310" w:rsidRDefault="00FF64D5" w:rsidP="00AF7777">
            <w:pPr>
              <w:pStyle w:val="TAC"/>
              <w:keepNext w:val="0"/>
              <w:keepLines w:val="0"/>
              <w:rPr>
                <w:rFonts w:cs="Arial"/>
                <w:szCs w:val="18"/>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5DE150B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134B0D02"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47FE2BA" w14:textId="77777777" w:rsidR="00FF64D5" w:rsidRPr="00DC7310" w:rsidRDefault="00FF64D5" w:rsidP="00AF7777">
            <w:pPr>
              <w:pStyle w:val="TAC"/>
              <w:keepNext w:val="0"/>
              <w:keepLines w:val="0"/>
              <w:rPr>
                <w:rFonts w:cs="Arial"/>
                <w:szCs w:val="18"/>
              </w:rPr>
            </w:pPr>
            <w:r w:rsidRPr="00DC7310">
              <w:rPr>
                <w:rFonts w:cs="Arial"/>
                <w:lang w:eastAsia="ja-JP"/>
              </w:rPr>
              <w:t>DC_2-7_n71-n78</w:t>
            </w:r>
          </w:p>
        </w:tc>
        <w:tc>
          <w:tcPr>
            <w:tcW w:w="937" w:type="pct"/>
            <w:tcBorders>
              <w:top w:val="single" w:sz="4" w:space="0" w:color="auto"/>
              <w:left w:val="single" w:sz="4" w:space="0" w:color="auto"/>
              <w:bottom w:val="single" w:sz="4" w:space="0" w:color="auto"/>
              <w:right w:val="single" w:sz="4" w:space="0" w:color="auto"/>
            </w:tcBorders>
            <w:vAlign w:val="center"/>
          </w:tcPr>
          <w:p w14:paraId="0929BFA2"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21A956F6"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7879DC2D"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7600AF1E"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.5</w:t>
            </w:r>
          </w:p>
        </w:tc>
      </w:tr>
      <w:tr w:rsidR="00FF64D5" w:rsidRPr="00DC7310" w14:paraId="43422530"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13EC9FD" w14:textId="77777777" w:rsidR="00FF64D5" w:rsidRPr="00DC7310" w:rsidRDefault="00FF64D5" w:rsidP="00AF7777">
            <w:pPr>
              <w:pStyle w:val="TAC"/>
              <w:keepNext w:val="0"/>
              <w:keepLines w:val="0"/>
              <w:rPr>
                <w:rFonts w:cs="Arial"/>
                <w:lang w:eastAsia="ja-JP"/>
              </w:rPr>
            </w:pPr>
            <w:r w:rsidRPr="00DC7310">
              <w:rPr>
                <w:rFonts w:cs="Arial"/>
                <w:lang w:eastAsia="ja-JP"/>
              </w:rPr>
              <w:t>DC_2-12_n2-n66</w:t>
            </w:r>
          </w:p>
        </w:tc>
        <w:tc>
          <w:tcPr>
            <w:tcW w:w="937" w:type="pct"/>
            <w:tcBorders>
              <w:top w:val="single" w:sz="4" w:space="0" w:color="auto"/>
              <w:left w:val="single" w:sz="4" w:space="0" w:color="auto"/>
              <w:bottom w:val="single" w:sz="4" w:space="0" w:color="auto"/>
              <w:right w:val="single" w:sz="4" w:space="0" w:color="auto"/>
            </w:tcBorders>
            <w:vAlign w:val="center"/>
          </w:tcPr>
          <w:p w14:paraId="20D7B498" w14:textId="77777777" w:rsidR="00FF64D5" w:rsidRPr="00DC7310" w:rsidRDefault="00FF64D5" w:rsidP="00AF7777">
            <w:pPr>
              <w:pStyle w:val="TAC"/>
              <w:keepNext w:val="0"/>
              <w:keepLines w:val="0"/>
              <w:rPr>
                <w:rFonts w:cs="Arial"/>
                <w:szCs w:val="18"/>
                <w:lang w:eastAsia="ja-JP"/>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0E38023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15B9A70A" w14:textId="77777777" w:rsidR="00FF64D5" w:rsidRPr="00DC7310" w:rsidRDefault="00FF64D5" w:rsidP="00AF7777">
            <w:pPr>
              <w:pStyle w:val="TAC"/>
              <w:keepNext w:val="0"/>
              <w:keepLines w:val="0"/>
              <w:rPr>
                <w:rFonts w:eastAsia="Malgun Gothic" w:cs="Arial"/>
                <w:szCs w:val="18"/>
                <w:lang w:eastAsia="ko-KR"/>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0E49E0C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FF64D5" w:rsidRPr="00DC7310" w14:paraId="69BE5AEF"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B9980EC" w14:textId="77777777" w:rsidR="00FF64D5" w:rsidRPr="00DC7310" w:rsidRDefault="00FF64D5" w:rsidP="00AF7777">
            <w:pPr>
              <w:pStyle w:val="TAC"/>
              <w:keepNext w:val="0"/>
              <w:keepLines w:val="0"/>
              <w:rPr>
                <w:rFonts w:cs="Arial"/>
                <w:lang w:eastAsia="ja-JP"/>
              </w:rPr>
            </w:pPr>
            <w:r w:rsidRPr="00DC7310">
              <w:rPr>
                <w:rFonts w:cs="Arial"/>
                <w:lang w:eastAsia="ja-JP"/>
              </w:rPr>
              <w:t>DC_2-12_n2-n77</w:t>
            </w:r>
          </w:p>
        </w:tc>
        <w:tc>
          <w:tcPr>
            <w:tcW w:w="937" w:type="pct"/>
            <w:tcBorders>
              <w:top w:val="single" w:sz="4" w:space="0" w:color="auto"/>
              <w:left w:val="single" w:sz="4" w:space="0" w:color="auto"/>
              <w:bottom w:val="single" w:sz="4" w:space="0" w:color="auto"/>
              <w:right w:val="single" w:sz="4" w:space="0" w:color="auto"/>
            </w:tcBorders>
            <w:vAlign w:val="center"/>
          </w:tcPr>
          <w:p w14:paraId="2AF3B973"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631E30D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18448D90"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18F77E8B"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286C3A2D"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46B364C1" w14:textId="77777777" w:rsidR="00FF64D5" w:rsidRPr="00DC7310" w:rsidRDefault="00FF64D5" w:rsidP="00AF7777">
            <w:pPr>
              <w:pStyle w:val="TAC"/>
              <w:keepNext w:val="0"/>
              <w:keepLines w:val="0"/>
              <w:rPr>
                <w:rFonts w:cs="Arial"/>
                <w:szCs w:val="18"/>
              </w:rPr>
            </w:pPr>
            <w:r w:rsidRPr="00DC7310">
              <w:rPr>
                <w:rFonts w:cs="Arial"/>
                <w:lang w:eastAsia="ja-JP"/>
              </w:rPr>
              <w:t>DC_2-12_n2-n78</w:t>
            </w:r>
          </w:p>
        </w:tc>
        <w:tc>
          <w:tcPr>
            <w:tcW w:w="937" w:type="pct"/>
            <w:tcBorders>
              <w:top w:val="single" w:sz="4" w:space="0" w:color="auto"/>
              <w:left w:val="single" w:sz="4" w:space="0" w:color="auto"/>
              <w:bottom w:val="single" w:sz="4" w:space="0" w:color="auto"/>
              <w:right w:val="single" w:sz="4" w:space="0" w:color="auto"/>
            </w:tcBorders>
            <w:vAlign w:val="center"/>
          </w:tcPr>
          <w:p w14:paraId="6B2D2976" w14:textId="77777777" w:rsidR="00FF64D5" w:rsidRPr="00DC7310" w:rsidRDefault="00FF64D5" w:rsidP="00AF7777">
            <w:pPr>
              <w:pStyle w:val="TAC"/>
              <w:keepNext w:val="0"/>
              <w:keepLines w:val="0"/>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E9C7C8B" w14:textId="77777777" w:rsidR="00FF64D5" w:rsidRPr="00DC7310" w:rsidRDefault="00FF64D5" w:rsidP="00AF7777">
            <w:pPr>
              <w:pStyle w:val="TAC"/>
              <w:keepNext w:val="0"/>
              <w:keepLines w:val="0"/>
            </w:pPr>
            <w:r w:rsidRPr="00DC7310">
              <w:rPr>
                <w:rFonts w:cs="Arial" w:hint="eastAsia"/>
                <w:szCs w:val="18"/>
                <w:lang w:eastAsia="zh-CN"/>
              </w:rPr>
              <w:t>0</w:t>
            </w:r>
            <w:r w:rsidRPr="00DC7310">
              <w:rPr>
                <w:rFonts w:cs="Arial"/>
                <w:szCs w:val="18"/>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1462B0E6" w14:textId="77777777" w:rsidR="00FF64D5" w:rsidRPr="00DC7310" w:rsidRDefault="00FF64D5" w:rsidP="00AF7777">
            <w:pPr>
              <w:pStyle w:val="TAC"/>
              <w:keepNext w:val="0"/>
              <w:keepLines w:val="0"/>
            </w:pPr>
            <w:r w:rsidRPr="00DC7310">
              <w:rPr>
                <w:rFonts w:eastAsia="Malgun Gothic" w:cs="Arial"/>
                <w:szCs w:val="18"/>
                <w:lang w:eastAsia="ko-KR"/>
              </w:rPr>
              <w:t>0.2</w:t>
            </w:r>
          </w:p>
        </w:tc>
        <w:tc>
          <w:tcPr>
            <w:tcW w:w="884" w:type="pct"/>
            <w:tcBorders>
              <w:top w:val="single" w:sz="4" w:space="0" w:color="auto"/>
              <w:left w:val="single" w:sz="4" w:space="0" w:color="auto"/>
              <w:bottom w:val="single" w:sz="4" w:space="0" w:color="auto"/>
              <w:right w:val="single" w:sz="4" w:space="0" w:color="auto"/>
            </w:tcBorders>
            <w:vAlign w:val="center"/>
          </w:tcPr>
          <w:p w14:paraId="29291736" w14:textId="77777777" w:rsidR="00FF64D5" w:rsidRPr="00DC7310" w:rsidRDefault="00FF64D5" w:rsidP="00AF7777">
            <w:pPr>
              <w:pStyle w:val="TAC"/>
              <w:keepNext w:val="0"/>
              <w:keepLines w:val="0"/>
            </w:pPr>
            <w:r w:rsidRPr="00DC7310">
              <w:rPr>
                <w:rFonts w:cs="Arial" w:hint="eastAsia"/>
                <w:szCs w:val="18"/>
                <w:lang w:eastAsia="zh-CN"/>
              </w:rPr>
              <w:t>0</w:t>
            </w:r>
            <w:r w:rsidRPr="00DC7310">
              <w:rPr>
                <w:rFonts w:cs="Arial"/>
                <w:szCs w:val="18"/>
                <w:lang w:eastAsia="zh-CN"/>
              </w:rPr>
              <w:t>.5</w:t>
            </w:r>
          </w:p>
        </w:tc>
      </w:tr>
      <w:tr w:rsidR="0003345F" w:rsidRPr="00DC7310" w14:paraId="1937CF70" w14:textId="77777777" w:rsidTr="00953BD3">
        <w:trPr>
          <w:jc w:val="center"/>
          <w:ins w:id="863" w:author="Per Lindell" w:date="2025-08-10T19:45:00Z"/>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51B242C" w14:textId="7C99C5AE" w:rsidR="0003345F" w:rsidRPr="00DC7310" w:rsidRDefault="00515445" w:rsidP="00AF7777">
            <w:pPr>
              <w:pStyle w:val="TAC"/>
              <w:keepNext w:val="0"/>
              <w:keepLines w:val="0"/>
              <w:rPr>
                <w:ins w:id="864" w:author="Per Lindell" w:date="2025-08-10T19:45:00Z" w16du:dateUtc="2025-08-10T17:45:00Z"/>
                <w:rFonts w:cs="Arial"/>
                <w:szCs w:val="18"/>
              </w:rPr>
            </w:pPr>
            <w:ins w:id="865" w:author="Per Lindell" w:date="2025-08-10T19:47:00Z" w16du:dateUtc="2025-08-10T17:47:00Z">
              <w:r w:rsidRPr="00262826">
                <w:rPr>
                  <w:rFonts w:cs="Arial"/>
                  <w:lang w:eastAsia="ko-KR"/>
                </w:rPr>
                <w:t>DC_2-12_n7-n66</w:t>
              </w:r>
            </w:ins>
          </w:p>
        </w:tc>
        <w:tc>
          <w:tcPr>
            <w:tcW w:w="937" w:type="pct"/>
            <w:tcBorders>
              <w:top w:val="single" w:sz="4" w:space="0" w:color="auto"/>
              <w:left w:val="single" w:sz="4" w:space="0" w:color="auto"/>
              <w:bottom w:val="single" w:sz="4" w:space="0" w:color="auto"/>
              <w:right w:val="single" w:sz="4" w:space="0" w:color="auto"/>
            </w:tcBorders>
            <w:vAlign w:val="center"/>
          </w:tcPr>
          <w:p w14:paraId="5D479A6D" w14:textId="77777777" w:rsidR="0003345F" w:rsidRPr="00DC7310" w:rsidRDefault="0003345F" w:rsidP="00AF7777">
            <w:pPr>
              <w:pStyle w:val="TAC"/>
              <w:keepNext w:val="0"/>
              <w:keepLines w:val="0"/>
              <w:rPr>
                <w:ins w:id="866" w:author="Per Lindell" w:date="2025-08-10T19:45:00Z" w16du:dateUtc="2025-08-10T17:45:00Z"/>
                <w:rFonts w:cs="Arial"/>
                <w:szCs w:val="18"/>
                <w:lang w:eastAsia="zh-TW"/>
              </w:rPr>
            </w:pPr>
            <w:ins w:id="867" w:author="Per Lindell" w:date="2025-08-10T19:45:00Z" w16du:dateUtc="2025-08-10T17:45:00Z">
              <w:r w:rsidRPr="00DC7310">
                <w:rPr>
                  <w:rFonts w:cs="Arial"/>
                  <w:lang w:eastAsia="zh-CN"/>
                </w:rPr>
                <w:t>0.3</w:t>
              </w:r>
            </w:ins>
          </w:p>
        </w:tc>
        <w:tc>
          <w:tcPr>
            <w:tcW w:w="938" w:type="pct"/>
            <w:tcBorders>
              <w:top w:val="single" w:sz="4" w:space="0" w:color="auto"/>
              <w:left w:val="single" w:sz="4" w:space="0" w:color="auto"/>
              <w:bottom w:val="single" w:sz="4" w:space="0" w:color="auto"/>
              <w:right w:val="single" w:sz="4" w:space="0" w:color="auto"/>
            </w:tcBorders>
            <w:vAlign w:val="center"/>
          </w:tcPr>
          <w:p w14:paraId="1EFC3DC3" w14:textId="77777777" w:rsidR="0003345F" w:rsidRPr="00DC7310" w:rsidRDefault="0003345F" w:rsidP="00AF7777">
            <w:pPr>
              <w:pStyle w:val="TAC"/>
              <w:keepNext w:val="0"/>
              <w:keepLines w:val="0"/>
              <w:rPr>
                <w:ins w:id="868" w:author="Per Lindell" w:date="2025-08-10T19:45:00Z" w16du:dateUtc="2025-08-10T17:45:00Z"/>
                <w:rFonts w:cs="Arial"/>
                <w:szCs w:val="18"/>
                <w:lang w:eastAsia="zh-CN"/>
              </w:rPr>
            </w:pPr>
            <w:ins w:id="869" w:author="Per Lindell" w:date="2025-08-10T19:45:00Z" w16du:dateUtc="2025-08-10T17:45:00Z">
              <w:r w:rsidRPr="00DC7310">
                <w:rPr>
                  <w:rFonts w:cs="Arial" w:hint="eastAsia"/>
                  <w:szCs w:val="18"/>
                  <w:lang w:eastAsia="zh-CN"/>
                </w:rPr>
                <w:t>0</w:t>
              </w:r>
              <w:r w:rsidRPr="00DC7310">
                <w:rPr>
                  <w:rFonts w:cs="Arial"/>
                  <w:szCs w:val="18"/>
                  <w:lang w:eastAsia="zh-CN"/>
                </w:rPr>
                <w:t>.5</w:t>
              </w:r>
            </w:ins>
          </w:p>
        </w:tc>
        <w:tc>
          <w:tcPr>
            <w:tcW w:w="883" w:type="pct"/>
            <w:tcBorders>
              <w:top w:val="single" w:sz="4" w:space="0" w:color="auto"/>
              <w:left w:val="single" w:sz="4" w:space="0" w:color="auto"/>
              <w:bottom w:val="single" w:sz="4" w:space="0" w:color="auto"/>
              <w:right w:val="single" w:sz="4" w:space="0" w:color="auto"/>
            </w:tcBorders>
            <w:vAlign w:val="center"/>
          </w:tcPr>
          <w:p w14:paraId="4DDA2679" w14:textId="77777777" w:rsidR="0003345F" w:rsidRPr="00DC7310" w:rsidRDefault="0003345F" w:rsidP="00AF7777">
            <w:pPr>
              <w:pStyle w:val="TAC"/>
              <w:keepNext w:val="0"/>
              <w:keepLines w:val="0"/>
              <w:rPr>
                <w:ins w:id="870" w:author="Per Lindell" w:date="2025-08-10T19:45:00Z" w16du:dateUtc="2025-08-10T17:45:00Z"/>
                <w:rFonts w:cs="Arial"/>
                <w:szCs w:val="18"/>
                <w:lang w:eastAsia="zh-CN"/>
              </w:rPr>
            </w:pPr>
            <w:ins w:id="871" w:author="Per Lindell" w:date="2025-08-10T19:45:00Z" w16du:dateUtc="2025-08-10T17:45:00Z">
              <w:r w:rsidRPr="00DC7310">
                <w:rPr>
                  <w:rFonts w:cs="Arial"/>
                  <w:lang w:eastAsia="zh-CN"/>
                </w:rPr>
                <w:t>0.3</w:t>
              </w:r>
            </w:ins>
          </w:p>
        </w:tc>
        <w:tc>
          <w:tcPr>
            <w:tcW w:w="884" w:type="pct"/>
            <w:tcBorders>
              <w:top w:val="single" w:sz="4" w:space="0" w:color="auto"/>
              <w:left w:val="single" w:sz="4" w:space="0" w:color="auto"/>
              <w:bottom w:val="single" w:sz="4" w:space="0" w:color="auto"/>
              <w:right w:val="single" w:sz="4" w:space="0" w:color="auto"/>
            </w:tcBorders>
            <w:vAlign w:val="center"/>
          </w:tcPr>
          <w:p w14:paraId="4502D87B" w14:textId="77777777" w:rsidR="0003345F" w:rsidRPr="00DC7310" w:rsidRDefault="0003345F" w:rsidP="00AF7777">
            <w:pPr>
              <w:pStyle w:val="TAC"/>
              <w:keepNext w:val="0"/>
              <w:keepLines w:val="0"/>
              <w:rPr>
                <w:ins w:id="872" w:author="Per Lindell" w:date="2025-08-10T19:45:00Z" w16du:dateUtc="2025-08-10T17:45:00Z"/>
                <w:rFonts w:cs="Arial"/>
                <w:szCs w:val="18"/>
                <w:lang w:eastAsia="zh-CN"/>
              </w:rPr>
            </w:pPr>
            <w:ins w:id="873" w:author="Per Lindell" w:date="2025-08-10T19:45:00Z" w16du:dateUtc="2025-08-10T17:45:00Z">
              <w:r w:rsidRPr="00DC7310">
                <w:rPr>
                  <w:rFonts w:cs="Arial" w:hint="eastAsia"/>
                  <w:szCs w:val="18"/>
                  <w:lang w:eastAsia="zh-CN"/>
                </w:rPr>
                <w:t>0</w:t>
              </w:r>
              <w:r w:rsidRPr="00DC7310">
                <w:rPr>
                  <w:rFonts w:cs="Arial"/>
                  <w:szCs w:val="18"/>
                  <w:lang w:eastAsia="zh-CN"/>
                </w:rPr>
                <w:t>.3</w:t>
              </w:r>
            </w:ins>
          </w:p>
        </w:tc>
      </w:tr>
      <w:tr w:rsidR="00DF2DFA" w:rsidRPr="00DC7310" w14:paraId="333F2B48" w14:textId="77777777" w:rsidTr="00953BD3">
        <w:trPr>
          <w:jc w:val="center"/>
          <w:ins w:id="874" w:author="Per Lindell" w:date="2025-08-10T19:47:00Z"/>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DD0B712" w14:textId="53D7B06A" w:rsidR="00DF2DFA" w:rsidRPr="00DC7310" w:rsidRDefault="00DF2DFA" w:rsidP="00DF2DFA">
            <w:pPr>
              <w:pStyle w:val="TAC"/>
              <w:keepNext w:val="0"/>
              <w:keepLines w:val="0"/>
              <w:rPr>
                <w:ins w:id="875" w:author="Per Lindell" w:date="2025-08-10T19:47:00Z" w16du:dateUtc="2025-08-10T17:47:00Z"/>
                <w:lang w:eastAsia="fi-FI"/>
              </w:rPr>
            </w:pPr>
            <w:ins w:id="876" w:author="Per Lindell" w:date="2025-08-10T19:47:00Z" w16du:dateUtc="2025-08-10T17:47:00Z">
              <w:r w:rsidRPr="00262826">
                <w:rPr>
                  <w:rFonts w:cs="Arial"/>
                  <w:lang w:eastAsia="ko-KR"/>
                </w:rPr>
                <w:t>DC_2-12_n7-n</w:t>
              </w:r>
            </w:ins>
            <w:ins w:id="877" w:author="Per Lindell" w:date="2025-08-10T19:48:00Z" w16du:dateUtc="2025-08-10T17:48:00Z">
              <w:r>
                <w:rPr>
                  <w:rFonts w:cs="Arial"/>
                  <w:lang w:eastAsia="ko-KR"/>
                </w:rPr>
                <w:t>77</w:t>
              </w:r>
            </w:ins>
          </w:p>
        </w:tc>
        <w:tc>
          <w:tcPr>
            <w:tcW w:w="937" w:type="pct"/>
            <w:tcBorders>
              <w:top w:val="single" w:sz="4" w:space="0" w:color="auto"/>
              <w:left w:val="single" w:sz="4" w:space="0" w:color="auto"/>
              <w:bottom w:val="single" w:sz="4" w:space="0" w:color="auto"/>
              <w:right w:val="single" w:sz="4" w:space="0" w:color="auto"/>
            </w:tcBorders>
            <w:vAlign w:val="center"/>
          </w:tcPr>
          <w:p w14:paraId="0B0C0A4E" w14:textId="0CFE91C9" w:rsidR="00DF2DFA" w:rsidRPr="00DC7310" w:rsidRDefault="00DF2DFA" w:rsidP="00DF2DFA">
            <w:pPr>
              <w:pStyle w:val="TAC"/>
              <w:keepNext w:val="0"/>
              <w:keepLines w:val="0"/>
              <w:rPr>
                <w:ins w:id="878" w:author="Per Lindell" w:date="2025-08-10T19:47:00Z" w16du:dateUtc="2025-08-10T17:47:00Z"/>
                <w:rFonts w:cs="Arial"/>
                <w:lang w:eastAsia="zh-CN"/>
              </w:rPr>
            </w:pPr>
            <w:ins w:id="879" w:author="Per Lindell" w:date="2025-08-10T19:48:00Z" w16du:dateUtc="2025-08-10T17:48:00Z">
              <w:r w:rsidRPr="00DC7310">
                <w:rPr>
                  <w:rFonts w:cs="Arial"/>
                  <w:szCs w:val="18"/>
                  <w:lang w:eastAsia="ja-JP"/>
                </w:rPr>
                <w:t>0.2</w:t>
              </w:r>
            </w:ins>
          </w:p>
        </w:tc>
        <w:tc>
          <w:tcPr>
            <w:tcW w:w="938" w:type="pct"/>
            <w:tcBorders>
              <w:top w:val="single" w:sz="4" w:space="0" w:color="auto"/>
              <w:left w:val="single" w:sz="4" w:space="0" w:color="auto"/>
              <w:bottom w:val="single" w:sz="4" w:space="0" w:color="auto"/>
              <w:right w:val="single" w:sz="4" w:space="0" w:color="auto"/>
            </w:tcBorders>
            <w:vAlign w:val="center"/>
          </w:tcPr>
          <w:p w14:paraId="67F400DD" w14:textId="024CC426" w:rsidR="00DF2DFA" w:rsidRPr="00DC7310" w:rsidRDefault="00DF2DFA" w:rsidP="00DF2DFA">
            <w:pPr>
              <w:pStyle w:val="TAC"/>
              <w:keepNext w:val="0"/>
              <w:keepLines w:val="0"/>
              <w:rPr>
                <w:ins w:id="880" w:author="Per Lindell" w:date="2025-08-10T19:47:00Z" w16du:dateUtc="2025-08-10T17:47:00Z"/>
                <w:rFonts w:cs="Arial"/>
                <w:szCs w:val="18"/>
                <w:lang w:eastAsia="zh-CN"/>
              </w:rPr>
            </w:pPr>
            <w:ins w:id="881" w:author="Per Lindell" w:date="2025-08-10T19:48:00Z" w16du:dateUtc="2025-08-10T17:48:00Z">
              <w:r w:rsidRPr="00DC7310">
                <w:rPr>
                  <w:rFonts w:cs="Arial" w:hint="eastAsia"/>
                  <w:szCs w:val="18"/>
                  <w:lang w:eastAsia="ja-JP"/>
                </w:rPr>
                <w:t>0</w:t>
              </w:r>
              <w:r w:rsidRPr="00DC7310">
                <w:rPr>
                  <w:rFonts w:cs="Arial"/>
                  <w:szCs w:val="18"/>
                  <w:lang w:eastAsia="ja-JP"/>
                </w:rPr>
                <w:t>.2</w:t>
              </w:r>
            </w:ins>
          </w:p>
        </w:tc>
        <w:tc>
          <w:tcPr>
            <w:tcW w:w="883" w:type="pct"/>
            <w:tcBorders>
              <w:top w:val="single" w:sz="4" w:space="0" w:color="auto"/>
              <w:left w:val="single" w:sz="4" w:space="0" w:color="auto"/>
              <w:bottom w:val="single" w:sz="4" w:space="0" w:color="auto"/>
              <w:right w:val="single" w:sz="4" w:space="0" w:color="auto"/>
            </w:tcBorders>
            <w:vAlign w:val="center"/>
          </w:tcPr>
          <w:p w14:paraId="16D216C6" w14:textId="6000D062" w:rsidR="00DF2DFA" w:rsidRPr="00DC7310" w:rsidRDefault="00DF2DFA" w:rsidP="00DF2DFA">
            <w:pPr>
              <w:pStyle w:val="TAC"/>
              <w:keepNext w:val="0"/>
              <w:keepLines w:val="0"/>
              <w:rPr>
                <w:ins w:id="882" w:author="Per Lindell" w:date="2025-08-10T19:47:00Z" w16du:dateUtc="2025-08-10T17:47:00Z"/>
                <w:rFonts w:cs="Arial"/>
                <w:lang w:eastAsia="zh-CN"/>
              </w:rPr>
            </w:pPr>
            <w:ins w:id="883" w:author="Per Lindell" w:date="2025-08-10T19:48:00Z" w16du:dateUtc="2025-08-10T17:48:00Z">
              <w:r w:rsidRPr="00DC7310">
                <w:rPr>
                  <w:rFonts w:cs="Arial"/>
                  <w:szCs w:val="18"/>
                  <w:lang w:eastAsia="ja-JP"/>
                </w:rPr>
                <w:t>0.2</w:t>
              </w:r>
            </w:ins>
          </w:p>
        </w:tc>
        <w:tc>
          <w:tcPr>
            <w:tcW w:w="884" w:type="pct"/>
            <w:tcBorders>
              <w:top w:val="single" w:sz="4" w:space="0" w:color="auto"/>
              <w:left w:val="single" w:sz="4" w:space="0" w:color="auto"/>
              <w:bottom w:val="single" w:sz="4" w:space="0" w:color="auto"/>
              <w:right w:val="single" w:sz="4" w:space="0" w:color="auto"/>
            </w:tcBorders>
            <w:vAlign w:val="center"/>
          </w:tcPr>
          <w:p w14:paraId="14C06068" w14:textId="543E20E0" w:rsidR="00DF2DFA" w:rsidRPr="00DC7310" w:rsidRDefault="00DF2DFA" w:rsidP="00DF2DFA">
            <w:pPr>
              <w:pStyle w:val="TAC"/>
              <w:keepNext w:val="0"/>
              <w:keepLines w:val="0"/>
              <w:rPr>
                <w:ins w:id="884" w:author="Per Lindell" w:date="2025-08-10T19:47:00Z" w16du:dateUtc="2025-08-10T17:47:00Z"/>
                <w:rFonts w:cs="Arial"/>
                <w:szCs w:val="18"/>
                <w:lang w:eastAsia="zh-CN"/>
              </w:rPr>
            </w:pPr>
            <w:ins w:id="885" w:author="Per Lindell" w:date="2025-08-10T19:48:00Z" w16du:dateUtc="2025-08-10T17:48:00Z">
              <w:r w:rsidRPr="00DC7310">
                <w:rPr>
                  <w:rFonts w:cs="Arial" w:hint="eastAsia"/>
                  <w:szCs w:val="18"/>
                  <w:lang w:eastAsia="ja-JP"/>
                </w:rPr>
                <w:t>0</w:t>
              </w:r>
              <w:r w:rsidRPr="00DC7310">
                <w:rPr>
                  <w:rFonts w:cs="Arial"/>
                  <w:szCs w:val="18"/>
                  <w:lang w:eastAsia="ja-JP"/>
                </w:rPr>
                <w:t>.5</w:t>
              </w:r>
            </w:ins>
          </w:p>
        </w:tc>
      </w:tr>
      <w:tr w:rsidR="008969A6" w:rsidRPr="00DC7310" w14:paraId="418769FC"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5B0095BB" w14:textId="77777777" w:rsidR="008969A6" w:rsidRPr="00DC7310" w:rsidRDefault="008969A6" w:rsidP="008969A6">
            <w:pPr>
              <w:pStyle w:val="TAC"/>
              <w:keepNext w:val="0"/>
              <w:keepLines w:val="0"/>
              <w:rPr>
                <w:rFonts w:cs="Arial"/>
                <w:szCs w:val="18"/>
              </w:rPr>
            </w:pPr>
            <w:r w:rsidRPr="00DC7310">
              <w:rPr>
                <w:lang w:eastAsia="fi-FI"/>
              </w:rPr>
              <w:t>DC_2-12-30_n2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407D086A" w14:textId="77777777" w:rsidR="008969A6" w:rsidRPr="00DC7310" w:rsidRDefault="008969A6" w:rsidP="008969A6">
            <w:pPr>
              <w:pStyle w:val="TAC"/>
              <w:keepNext w:val="0"/>
              <w:keepLines w:val="0"/>
              <w:rPr>
                <w:rFonts w:cs="Arial"/>
                <w:szCs w:val="18"/>
              </w:rPr>
            </w:pPr>
            <w:r w:rsidRPr="00DC7310">
              <w:rPr>
                <w:rFonts w:cs="Arial"/>
                <w:lang w:eastAsia="zh-CN"/>
              </w:rPr>
              <w:t>0.4</w:t>
            </w:r>
          </w:p>
        </w:tc>
        <w:tc>
          <w:tcPr>
            <w:tcW w:w="938" w:type="pct"/>
            <w:tcBorders>
              <w:top w:val="single" w:sz="4" w:space="0" w:color="auto"/>
              <w:left w:val="single" w:sz="4" w:space="0" w:color="auto"/>
              <w:bottom w:val="single" w:sz="4" w:space="0" w:color="auto"/>
              <w:right w:val="single" w:sz="4" w:space="0" w:color="auto"/>
            </w:tcBorders>
            <w:vAlign w:val="center"/>
          </w:tcPr>
          <w:p w14:paraId="17B8B06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2354872F" w14:textId="77777777" w:rsidR="008969A6" w:rsidRPr="00DC7310" w:rsidRDefault="008969A6" w:rsidP="008969A6">
            <w:pPr>
              <w:pStyle w:val="TAC"/>
              <w:keepNext w:val="0"/>
              <w:keepLines w:val="0"/>
              <w:rPr>
                <w:rFonts w:cs="Arial"/>
                <w:szCs w:val="18"/>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7CD2E425"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8969A6" w:rsidRPr="00DC7310" w14:paraId="1C81440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02F9BCD8" w14:textId="77777777" w:rsidR="008969A6" w:rsidRPr="00DC7310" w:rsidRDefault="008969A6" w:rsidP="008969A6">
            <w:pPr>
              <w:pStyle w:val="TAC"/>
              <w:keepNext w:val="0"/>
              <w:keepLines w:val="0"/>
              <w:rPr>
                <w:rFonts w:cs="Arial"/>
                <w:szCs w:val="18"/>
              </w:rPr>
            </w:pPr>
            <w:r w:rsidRPr="00DC7310">
              <w:rPr>
                <w:rFonts w:cs="Arial"/>
                <w:szCs w:val="18"/>
                <w:lang w:eastAsia="zh-CN"/>
              </w:rPr>
              <w:t>DC_2-12-30_n66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41CE6B35" w14:textId="77777777" w:rsidR="008969A6" w:rsidRPr="00DC7310" w:rsidRDefault="008969A6" w:rsidP="008969A6">
            <w:pPr>
              <w:pStyle w:val="TAC"/>
              <w:keepNext w:val="0"/>
              <w:keepLines w:val="0"/>
              <w:rPr>
                <w:rFonts w:cs="Arial"/>
                <w:szCs w:val="18"/>
              </w:rPr>
            </w:pPr>
            <w:r w:rsidRPr="00DC7310">
              <w:rPr>
                <w:rFonts w:cs="Arial"/>
                <w:szCs w:val="18"/>
                <w:lang w:eastAsia="zh-TW"/>
              </w:rPr>
              <w:t>0.4</w:t>
            </w:r>
          </w:p>
        </w:tc>
        <w:tc>
          <w:tcPr>
            <w:tcW w:w="938" w:type="pct"/>
            <w:tcBorders>
              <w:top w:val="single" w:sz="4" w:space="0" w:color="auto"/>
              <w:left w:val="single" w:sz="4" w:space="0" w:color="auto"/>
              <w:bottom w:val="single" w:sz="4" w:space="0" w:color="auto"/>
              <w:right w:val="single" w:sz="4" w:space="0" w:color="auto"/>
            </w:tcBorders>
            <w:vAlign w:val="center"/>
          </w:tcPr>
          <w:p w14:paraId="26F3A7B3"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hideMark/>
          </w:tcPr>
          <w:p w14:paraId="6C754788" w14:textId="77777777" w:rsidR="008969A6" w:rsidRPr="00DC7310" w:rsidRDefault="008969A6" w:rsidP="008969A6">
            <w:pPr>
              <w:pStyle w:val="TAC"/>
              <w:keepNext w:val="0"/>
              <w:keepLines w:val="0"/>
              <w:rPr>
                <w:rFonts w:cs="Arial"/>
                <w:szCs w:val="18"/>
              </w:rPr>
            </w:pPr>
            <w:r w:rsidRPr="00DC7310">
              <w:rPr>
                <w:rFonts w:cs="Arial"/>
                <w:szCs w:val="18"/>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6A460D83"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8969A6" w:rsidRPr="00DC7310" w14:paraId="6173EC6F"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61B16BC" w14:textId="77777777" w:rsidR="008969A6" w:rsidRPr="00DC7310" w:rsidRDefault="008969A6" w:rsidP="008969A6">
            <w:pPr>
              <w:pStyle w:val="TAC"/>
              <w:keepNext w:val="0"/>
              <w:keepLines w:val="0"/>
            </w:pPr>
            <w:r w:rsidRPr="00DC7310">
              <w:t>DC_2-12-30_n77</w:t>
            </w:r>
          </w:p>
          <w:p w14:paraId="7843F67F" w14:textId="77777777" w:rsidR="008969A6" w:rsidRPr="00DC7310" w:rsidRDefault="008969A6" w:rsidP="008969A6">
            <w:pPr>
              <w:pStyle w:val="TAC"/>
              <w:keepNext w:val="0"/>
              <w:keepLines w:val="0"/>
              <w:rPr>
                <w:rFonts w:cs="Arial"/>
              </w:rPr>
            </w:pPr>
            <w:r w:rsidRPr="00DC7310">
              <w:t>DC_2-2-12-30_n77</w:t>
            </w:r>
          </w:p>
        </w:tc>
        <w:tc>
          <w:tcPr>
            <w:tcW w:w="937" w:type="pct"/>
            <w:tcBorders>
              <w:top w:val="single" w:sz="4" w:space="0" w:color="auto"/>
              <w:left w:val="single" w:sz="4" w:space="0" w:color="auto"/>
              <w:bottom w:val="single" w:sz="4" w:space="0" w:color="auto"/>
              <w:right w:val="single" w:sz="4" w:space="0" w:color="auto"/>
            </w:tcBorders>
            <w:vAlign w:val="center"/>
          </w:tcPr>
          <w:p w14:paraId="62545BEC" w14:textId="77777777" w:rsidR="008969A6" w:rsidRPr="00DC7310" w:rsidRDefault="008969A6" w:rsidP="008969A6">
            <w:pPr>
              <w:pStyle w:val="TAC"/>
              <w:keepNext w:val="0"/>
              <w:keepLines w:val="0"/>
              <w:rPr>
                <w:rFonts w:cs="Arial"/>
                <w:lang w:eastAsia="zh-CN"/>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59575B41"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0754A362" w14:textId="77777777" w:rsidR="008969A6" w:rsidRPr="00DC7310" w:rsidRDefault="008969A6" w:rsidP="008969A6">
            <w:pPr>
              <w:pStyle w:val="TAC"/>
              <w:keepNext w:val="0"/>
              <w:keepLines w:val="0"/>
              <w:rPr>
                <w:rFonts w:cs="Arial"/>
                <w:lang w:eastAsia="zh-CN"/>
              </w:rPr>
            </w:pPr>
            <w:r w:rsidRPr="00DC7310">
              <w:rPr>
                <w:rFonts w:eastAsia="Yu Mincho"/>
                <w:lang w:eastAsia="ja-JP"/>
              </w:rPr>
              <w:t>-</w:t>
            </w:r>
          </w:p>
        </w:tc>
        <w:tc>
          <w:tcPr>
            <w:tcW w:w="884" w:type="pct"/>
            <w:tcBorders>
              <w:top w:val="single" w:sz="4" w:space="0" w:color="auto"/>
              <w:left w:val="single" w:sz="4" w:space="0" w:color="auto"/>
              <w:bottom w:val="single" w:sz="4" w:space="0" w:color="auto"/>
              <w:right w:val="single" w:sz="4" w:space="0" w:color="auto"/>
            </w:tcBorders>
            <w:vAlign w:val="center"/>
          </w:tcPr>
          <w:p w14:paraId="550CA71D"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7A2C85AA"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742438E" w14:textId="77777777" w:rsidR="008969A6" w:rsidRPr="00DC7310" w:rsidRDefault="008969A6" w:rsidP="008969A6">
            <w:pPr>
              <w:pStyle w:val="TAC"/>
              <w:keepNext w:val="0"/>
              <w:keepLines w:val="0"/>
            </w:pPr>
            <w:r w:rsidRPr="00DC7310">
              <w:t>DC_2-12_n41-n66</w:t>
            </w:r>
          </w:p>
        </w:tc>
        <w:tc>
          <w:tcPr>
            <w:tcW w:w="937" w:type="pct"/>
            <w:tcBorders>
              <w:top w:val="single" w:sz="4" w:space="0" w:color="auto"/>
              <w:left w:val="single" w:sz="4" w:space="0" w:color="auto"/>
              <w:bottom w:val="single" w:sz="4" w:space="0" w:color="auto"/>
              <w:right w:val="single" w:sz="4" w:space="0" w:color="auto"/>
            </w:tcBorders>
            <w:vAlign w:val="center"/>
          </w:tcPr>
          <w:p w14:paraId="04266147" w14:textId="77777777" w:rsidR="008969A6" w:rsidRPr="00DC7310" w:rsidRDefault="008969A6" w:rsidP="008969A6">
            <w:pPr>
              <w:pStyle w:val="TAC"/>
              <w:keepNext w:val="0"/>
              <w:keepLines w:val="0"/>
              <w:rPr>
                <w:lang w:eastAsia="ja-JP"/>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4F6E873B" w14:textId="77777777" w:rsidR="008969A6" w:rsidRPr="00DC7310" w:rsidRDefault="008969A6" w:rsidP="008969A6">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E46C33D" w14:textId="77777777" w:rsidR="008969A6" w:rsidRPr="00DC7310" w:rsidRDefault="008969A6" w:rsidP="008969A6">
            <w:pPr>
              <w:pStyle w:val="TAC"/>
              <w:keepNext w:val="0"/>
              <w:keepLines w:val="0"/>
              <w:rPr>
                <w:rFonts w:eastAsia="Yu Mincho"/>
                <w:lang w:eastAsia="ja-JP"/>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5BBCEF13" w14:textId="77777777" w:rsidR="008969A6" w:rsidRPr="00DC7310" w:rsidRDefault="008969A6" w:rsidP="008969A6">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.3</w:t>
            </w:r>
          </w:p>
        </w:tc>
      </w:tr>
      <w:tr w:rsidR="008969A6" w:rsidRPr="00DC7310" w14:paraId="36188F0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910BBD4" w14:textId="77777777" w:rsidR="008969A6" w:rsidRPr="00DC7310" w:rsidRDefault="008969A6" w:rsidP="008969A6">
            <w:pPr>
              <w:pStyle w:val="TAC"/>
              <w:keepNext w:val="0"/>
              <w:keepLines w:val="0"/>
              <w:rPr>
                <w:lang w:eastAsia="fi-FI"/>
              </w:rPr>
            </w:pPr>
            <w:r w:rsidRPr="00DC7310">
              <w:rPr>
                <w:rFonts w:cs="Arial"/>
              </w:rPr>
              <w:t>DC_2-12-48_n5</w:t>
            </w:r>
          </w:p>
        </w:tc>
        <w:tc>
          <w:tcPr>
            <w:tcW w:w="937" w:type="pct"/>
            <w:tcBorders>
              <w:top w:val="single" w:sz="4" w:space="0" w:color="auto"/>
              <w:left w:val="single" w:sz="4" w:space="0" w:color="auto"/>
              <w:bottom w:val="single" w:sz="4" w:space="0" w:color="auto"/>
              <w:right w:val="single" w:sz="4" w:space="0" w:color="auto"/>
            </w:tcBorders>
            <w:vAlign w:val="center"/>
          </w:tcPr>
          <w:p w14:paraId="32026B3D"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21D8D7FB"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16E28357" w14:textId="77777777" w:rsidR="008969A6" w:rsidRPr="00DC7310" w:rsidRDefault="008969A6" w:rsidP="008969A6">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0AD55B34"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54B3B9D3"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7335DF9" w14:textId="77777777" w:rsidR="008969A6" w:rsidRPr="00DC7310" w:rsidRDefault="008969A6" w:rsidP="008969A6">
            <w:pPr>
              <w:pStyle w:val="TAC"/>
              <w:keepNext w:val="0"/>
              <w:keepLines w:val="0"/>
              <w:rPr>
                <w:rFonts w:cs="Arial"/>
              </w:rPr>
            </w:pPr>
            <w:r w:rsidRPr="00DC7310">
              <w:rPr>
                <w:lang w:eastAsia="fi-FI"/>
              </w:rPr>
              <w:t>DC_2-12-66_n2</w:t>
            </w:r>
          </w:p>
        </w:tc>
        <w:tc>
          <w:tcPr>
            <w:tcW w:w="937" w:type="pct"/>
            <w:tcBorders>
              <w:top w:val="single" w:sz="4" w:space="0" w:color="auto"/>
              <w:left w:val="single" w:sz="4" w:space="0" w:color="auto"/>
              <w:bottom w:val="single" w:sz="4" w:space="0" w:color="auto"/>
              <w:right w:val="single" w:sz="4" w:space="0" w:color="auto"/>
            </w:tcBorders>
            <w:vAlign w:val="center"/>
          </w:tcPr>
          <w:p w14:paraId="38A90B46"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82252E6" w14:textId="77777777" w:rsidR="008969A6" w:rsidRPr="00DC7310" w:rsidRDefault="008969A6" w:rsidP="008969A6">
            <w:pPr>
              <w:pStyle w:val="TAC"/>
              <w:keepNext w:val="0"/>
              <w:keepLines w:val="0"/>
              <w:rPr>
                <w:rFonts w:cs="Arial"/>
                <w:lang w:eastAsia="zh-CN"/>
              </w:rPr>
            </w:pPr>
            <w:r w:rsidRPr="00DC7310">
              <w:rPr>
                <w:rFonts w:cs="Arial"/>
                <w:szCs w:val="18"/>
                <w:lang w:eastAsia="zh-CN"/>
              </w:rPr>
              <w:t>0.5</w:t>
            </w:r>
          </w:p>
        </w:tc>
        <w:tc>
          <w:tcPr>
            <w:tcW w:w="883" w:type="pct"/>
            <w:tcBorders>
              <w:top w:val="single" w:sz="4" w:space="0" w:color="auto"/>
              <w:left w:val="single" w:sz="4" w:space="0" w:color="auto"/>
              <w:bottom w:val="single" w:sz="4" w:space="0" w:color="auto"/>
              <w:right w:val="single" w:sz="4" w:space="0" w:color="auto"/>
            </w:tcBorders>
            <w:vAlign w:val="center"/>
          </w:tcPr>
          <w:p w14:paraId="67D30C8E"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26959CF9" w14:textId="77777777" w:rsidR="008969A6" w:rsidRPr="00DC7310" w:rsidRDefault="008969A6" w:rsidP="008969A6">
            <w:pPr>
              <w:pStyle w:val="TAC"/>
              <w:keepNext w:val="0"/>
              <w:keepLines w:val="0"/>
              <w:rPr>
                <w:rFonts w:cs="Arial"/>
                <w:lang w:eastAsia="zh-CN"/>
              </w:rPr>
            </w:pPr>
            <w:r w:rsidRPr="00DC7310">
              <w:rPr>
                <w:rFonts w:cs="Arial"/>
                <w:szCs w:val="18"/>
                <w:lang w:eastAsia="zh-CN"/>
              </w:rPr>
              <w:t>0.3</w:t>
            </w:r>
          </w:p>
        </w:tc>
      </w:tr>
      <w:tr w:rsidR="008969A6" w:rsidRPr="00DC7310" w14:paraId="422F7AF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DECA46E" w14:textId="77777777" w:rsidR="008969A6" w:rsidRPr="00DC7310" w:rsidRDefault="008969A6" w:rsidP="008969A6">
            <w:pPr>
              <w:pStyle w:val="TAC"/>
              <w:keepNext w:val="0"/>
              <w:keepLines w:val="0"/>
              <w:rPr>
                <w:lang w:eastAsia="fi-FI"/>
              </w:rPr>
            </w:pPr>
            <w:r w:rsidRPr="00DC7310">
              <w:rPr>
                <w:rFonts w:cs="Arial"/>
              </w:rPr>
              <w:t>DC_2-12-66_n5</w:t>
            </w:r>
          </w:p>
        </w:tc>
        <w:tc>
          <w:tcPr>
            <w:tcW w:w="937" w:type="pct"/>
            <w:tcBorders>
              <w:top w:val="single" w:sz="4" w:space="0" w:color="auto"/>
              <w:left w:val="single" w:sz="4" w:space="0" w:color="auto"/>
              <w:bottom w:val="single" w:sz="4" w:space="0" w:color="auto"/>
              <w:right w:val="single" w:sz="4" w:space="0" w:color="auto"/>
            </w:tcBorders>
            <w:vAlign w:val="center"/>
          </w:tcPr>
          <w:p w14:paraId="4A6CBC18"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4878BE08"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B1F2686" w14:textId="77777777" w:rsidR="008969A6" w:rsidRPr="00DC7310" w:rsidRDefault="008969A6" w:rsidP="008969A6">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5515D8EA"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14:paraId="162A64D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28D86DD" w14:textId="77777777" w:rsidR="008969A6" w:rsidRPr="00DC7310" w:rsidRDefault="008969A6" w:rsidP="008969A6">
            <w:pPr>
              <w:pStyle w:val="TAC"/>
              <w:keepNext w:val="0"/>
              <w:keepLines w:val="0"/>
              <w:rPr>
                <w:rFonts w:cs="Arial"/>
                <w:szCs w:val="18"/>
              </w:rPr>
            </w:pPr>
            <w:r w:rsidRPr="00DC7310">
              <w:rPr>
                <w:lang w:eastAsia="fi-FI"/>
              </w:rPr>
              <w:t>DC_2-12-66_n7</w:t>
            </w:r>
          </w:p>
        </w:tc>
        <w:tc>
          <w:tcPr>
            <w:tcW w:w="937" w:type="pct"/>
            <w:tcBorders>
              <w:top w:val="single" w:sz="4" w:space="0" w:color="auto"/>
              <w:left w:val="single" w:sz="4" w:space="0" w:color="auto"/>
              <w:bottom w:val="single" w:sz="4" w:space="0" w:color="auto"/>
              <w:right w:val="single" w:sz="4" w:space="0" w:color="auto"/>
            </w:tcBorders>
            <w:vAlign w:val="center"/>
          </w:tcPr>
          <w:p w14:paraId="7A7B8F0B" w14:textId="77777777" w:rsidR="008969A6" w:rsidRPr="00DC7310" w:rsidRDefault="008969A6" w:rsidP="008969A6">
            <w:pPr>
              <w:pStyle w:val="TAC"/>
              <w:keepNext w:val="0"/>
              <w:keepLines w:val="0"/>
              <w:rPr>
                <w:rFonts w:cs="Arial"/>
                <w:szCs w:val="18"/>
                <w:lang w:eastAsia="zh-TW"/>
              </w:rPr>
            </w:pPr>
            <w:r w:rsidRPr="00DC7310">
              <w:rPr>
                <w:rFonts w:cs="Arial"/>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712B9320"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2FB835D3" w14:textId="77777777" w:rsidR="008969A6" w:rsidRPr="00DC7310" w:rsidRDefault="008969A6" w:rsidP="008969A6">
            <w:pPr>
              <w:pStyle w:val="TAC"/>
              <w:keepNext w:val="0"/>
              <w:keepLines w:val="0"/>
              <w:rPr>
                <w:rFonts w:cs="Arial"/>
                <w:szCs w:val="18"/>
                <w:lang w:eastAsia="zh-CN"/>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48F5BB97"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8969A6" w:rsidRPr="00DC7310" w14:paraId="45311483"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36ACBBD" w14:textId="77777777" w:rsidR="008969A6" w:rsidRPr="00DC7310" w:rsidRDefault="008969A6" w:rsidP="008969A6">
            <w:pPr>
              <w:pStyle w:val="TAC"/>
              <w:keepNext w:val="0"/>
              <w:keepLines w:val="0"/>
              <w:rPr>
                <w:lang w:eastAsia="fi-FI"/>
              </w:rPr>
            </w:pPr>
            <w:r w:rsidRPr="00DC7310">
              <w:rPr>
                <w:lang w:eastAsia="fi-FI"/>
              </w:rPr>
              <w:t>DC_2-12-66_n30</w:t>
            </w:r>
          </w:p>
          <w:p w14:paraId="631710BD" w14:textId="77777777" w:rsidR="008969A6" w:rsidRPr="00DC7310" w:rsidRDefault="008969A6" w:rsidP="008969A6">
            <w:pPr>
              <w:pStyle w:val="TAC"/>
              <w:keepNext w:val="0"/>
              <w:keepLines w:val="0"/>
              <w:rPr>
                <w:lang w:eastAsia="fi-FI"/>
              </w:rPr>
            </w:pPr>
            <w:r w:rsidRPr="00DC7310">
              <w:rPr>
                <w:lang w:eastAsia="fi-FI"/>
              </w:rPr>
              <w:t>DC_2-2-12-66_n30</w:t>
            </w:r>
          </w:p>
          <w:p w14:paraId="06E9FEE7" w14:textId="77777777" w:rsidR="008969A6" w:rsidRPr="00DC7310" w:rsidRDefault="008969A6" w:rsidP="008969A6">
            <w:pPr>
              <w:pStyle w:val="TAC"/>
              <w:keepNext w:val="0"/>
              <w:keepLines w:val="0"/>
              <w:rPr>
                <w:rFonts w:cs="Arial"/>
                <w:szCs w:val="18"/>
              </w:rPr>
            </w:pPr>
            <w:r w:rsidRPr="00DC7310">
              <w:rPr>
                <w:lang w:eastAsia="fi-FI"/>
              </w:rPr>
              <w:t>DC_2-12-66-66_n30</w:t>
            </w:r>
          </w:p>
        </w:tc>
        <w:tc>
          <w:tcPr>
            <w:tcW w:w="937" w:type="pct"/>
            <w:tcBorders>
              <w:top w:val="single" w:sz="4" w:space="0" w:color="auto"/>
              <w:left w:val="single" w:sz="4" w:space="0" w:color="auto"/>
              <w:bottom w:val="single" w:sz="4" w:space="0" w:color="auto"/>
              <w:right w:val="single" w:sz="4" w:space="0" w:color="auto"/>
            </w:tcBorders>
            <w:vAlign w:val="center"/>
          </w:tcPr>
          <w:p w14:paraId="59E48808" w14:textId="77777777" w:rsidR="008969A6" w:rsidRPr="00DC7310" w:rsidRDefault="008969A6" w:rsidP="008969A6">
            <w:pPr>
              <w:pStyle w:val="TAC"/>
              <w:keepNext w:val="0"/>
              <w:keepLines w:val="0"/>
              <w:rPr>
                <w:rFonts w:cs="Arial"/>
                <w:szCs w:val="18"/>
                <w:lang w:eastAsia="zh-TW"/>
              </w:rPr>
            </w:pPr>
            <w:r w:rsidRPr="00DC7310">
              <w:rPr>
                <w:rFonts w:cs="Arial"/>
                <w:lang w:eastAsia="zh-CN"/>
              </w:rPr>
              <w:t>0.4</w:t>
            </w:r>
          </w:p>
        </w:tc>
        <w:tc>
          <w:tcPr>
            <w:tcW w:w="938" w:type="pct"/>
            <w:tcBorders>
              <w:top w:val="single" w:sz="4" w:space="0" w:color="auto"/>
              <w:left w:val="single" w:sz="4" w:space="0" w:color="auto"/>
              <w:bottom w:val="single" w:sz="4" w:space="0" w:color="auto"/>
              <w:right w:val="single" w:sz="4" w:space="0" w:color="auto"/>
            </w:tcBorders>
            <w:vAlign w:val="center"/>
          </w:tcPr>
          <w:p w14:paraId="2F4389E0"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4D0D3097" w14:textId="77777777" w:rsidR="008969A6" w:rsidRPr="00DC7310" w:rsidRDefault="008969A6" w:rsidP="008969A6">
            <w:pPr>
              <w:pStyle w:val="TAC"/>
              <w:keepNext w:val="0"/>
              <w:keepLines w:val="0"/>
              <w:rPr>
                <w:rFonts w:cs="Arial"/>
                <w:szCs w:val="18"/>
                <w:lang w:eastAsia="zh-CN"/>
              </w:rPr>
            </w:pPr>
            <w:r w:rsidRPr="00DC7310">
              <w:rPr>
                <w:rFonts w:cs="Arial"/>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0E0DDF02"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8969A6" w:rsidRPr="00DC7310" w14:paraId="69F3FC00"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6ECB5B1" w14:textId="77777777" w:rsidR="008969A6" w:rsidRPr="00DC7310" w:rsidRDefault="008969A6" w:rsidP="008969A6">
            <w:pPr>
              <w:pStyle w:val="TAC"/>
              <w:keepNext w:val="0"/>
              <w:keepLines w:val="0"/>
              <w:rPr>
                <w:rFonts w:cs="Arial"/>
                <w:szCs w:val="18"/>
              </w:rPr>
            </w:pPr>
            <w:r w:rsidRPr="00DC7310">
              <w:rPr>
                <w:rFonts w:cs="Arial"/>
                <w:szCs w:val="18"/>
                <w:lang w:eastAsia="ja-JP"/>
              </w:rPr>
              <w:t>DC_2-12-66_n41</w:t>
            </w:r>
            <w:r w:rsidRPr="00DC7310">
              <w:rPr>
                <w:rFonts w:cs="Arial"/>
                <w:szCs w:val="18"/>
                <w:lang w:eastAsia="ja-JP"/>
              </w:rPr>
              <w:br/>
            </w:r>
            <w:r w:rsidRPr="00DC7310">
              <w:rPr>
                <w:lang w:eastAsia="zh-CN"/>
              </w:rPr>
              <w:t>DC_2-2-12-66_n41</w:t>
            </w:r>
          </w:p>
        </w:tc>
        <w:tc>
          <w:tcPr>
            <w:tcW w:w="937" w:type="pct"/>
            <w:tcBorders>
              <w:top w:val="single" w:sz="4" w:space="0" w:color="auto"/>
              <w:left w:val="single" w:sz="4" w:space="0" w:color="auto"/>
              <w:bottom w:val="single" w:sz="4" w:space="0" w:color="auto"/>
              <w:right w:val="single" w:sz="4" w:space="0" w:color="auto"/>
            </w:tcBorders>
            <w:vAlign w:val="center"/>
          </w:tcPr>
          <w:p w14:paraId="42030172" w14:textId="77777777" w:rsidR="008969A6" w:rsidRPr="00DC7310" w:rsidRDefault="008969A6" w:rsidP="008969A6">
            <w:pPr>
              <w:pStyle w:val="TAC"/>
              <w:keepNext w:val="0"/>
              <w:keepLines w:val="0"/>
              <w:rPr>
                <w:rFonts w:cs="Arial"/>
                <w:szCs w:val="18"/>
                <w:lang w:eastAsia="zh-TW"/>
              </w:rPr>
            </w:pPr>
            <w:r w:rsidRPr="00DC7310">
              <w:rPr>
                <w:rFonts w:cs="Arial"/>
                <w:szCs w:val="18"/>
                <w:lang w:eastAsia="ja-JP"/>
              </w:rPr>
              <w:t>0.5</w:t>
            </w:r>
          </w:p>
        </w:tc>
        <w:tc>
          <w:tcPr>
            <w:tcW w:w="938" w:type="pct"/>
            <w:tcBorders>
              <w:top w:val="single" w:sz="4" w:space="0" w:color="auto"/>
              <w:left w:val="single" w:sz="4" w:space="0" w:color="auto"/>
              <w:bottom w:val="single" w:sz="4" w:space="0" w:color="auto"/>
              <w:right w:val="single" w:sz="4" w:space="0" w:color="auto"/>
            </w:tcBorders>
            <w:vAlign w:val="center"/>
          </w:tcPr>
          <w:p w14:paraId="085B4A75"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c>
          <w:tcPr>
            <w:tcW w:w="883" w:type="pct"/>
            <w:tcBorders>
              <w:top w:val="single" w:sz="4" w:space="0" w:color="auto"/>
              <w:left w:val="single" w:sz="4" w:space="0" w:color="auto"/>
              <w:bottom w:val="single" w:sz="4" w:space="0" w:color="auto"/>
              <w:right w:val="single" w:sz="4" w:space="0" w:color="auto"/>
            </w:tcBorders>
            <w:vAlign w:val="center"/>
          </w:tcPr>
          <w:p w14:paraId="31442E64" w14:textId="77777777" w:rsidR="008969A6" w:rsidRPr="00DC7310" w:rsidRDefault="008969A6" w:rsidP="008969A6">
            <w:pPr>
              <w:pStyle w:val="TAC"/>
              <w:keepNext w:val="0"/>
              <w:keepLines w:val="0"/>
              <w:rPr>
                <w:rFonts w:cs="Arial"/>
                <w:szCs w:val="18"/>
                <w:lang w:eastAsia="zh-CN"/>
              </w:rPr>
            </w:pPr>
            <w:r w:rsidRPr="00DC7310">
              <w:t>0.5</w:t>
            </w:r>
          </w:p>
        </w:tc>
        <w:tc>
          <w:tcPr>
            <w:tcW w:w="884" w:type="pct"/>
            <w:tcBorders>
              <w:top w:val="single" w:sz="4" w:space="0" w:color="auto"/>
              <w:left w:val="single" w:sz="4" w:space="0" w:color="auto"/>
              <w:bottom w:val="single" w:sz="4" w:space="0" w:color="auto"/>
              <w:right w:val="single" w:sz="4" w:space="0" w:color="auto"/>
            </w:tcBorders>
            <w:vAlign w:val="center"/>
          </w:tcPr>
          <w:p w14:paraId="1FB47B89"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8969A6" w:rsidRPr="00DC7310" w14:paraId="7CFDFC21"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01785E8" w14:textId="77777777" w:rsidR="008969A6" w:rsidRPr="00DC7310" w:rsidRDefault="008969A6" w:rsidP="008969A6">
            <w:pPr>
              <w:pStyle w:val="TAC"/>
              <w:keepNext w:val="0"/>
              <w:keepLines w:val="0"/>
              <w:rPr>
                <w:lang w:eastAsia="fi-FI"/>
              </w:rPr>
            </w:pPr>
            <w:r w:rsidRPr="00DC7310">
              <w:rPr>
                <w:lang w:eastAsia="fi-FI"/>
              </w:rPr>
              <w:t>DC_2-2-12-(n)66</w:t>
            </w:r>
          </w:p>
          <w:p w14:paraId="3179036D" w14:textId="77777777" w:rsidR="008969A6" w:rsidRPr="00DC7310" w:rsidRDefault="008969A6" w:rsidP="008969A6">
            <w:pPr>
              <w:pStyle w:val="TAC"/>
              <w:keepNext w:val="0"/>
              <w:keepLines w:val="0"/>
              <w:rPr>
                <w:lang w:eastAsia="fi-FI"/>
              </w:rPr>
            </w:pPr>
            <w:r w:rsidRPr="00DC7310">
              <w:rPr>
                <w:lang w:eastAsia="fi-FI"/>
              </w:rPr>
              <w:t>DC_2-12-(n)66</w:t>
            </w:r>
          </w:p>
          <w:p w14:paraId="0A8546E4" w14:textId="77777777" w:rsidR="008969A6" w:rsidRPr="00DC7310" w:rsidRDefault="008969A6" w:rsidP="008969A6">
            <w:pPr>
              <w:pStyle w:val="TAC"/>
              <w:keepNext w:val="0"/>
              <w:keepLines w:val="0"/>
              <w:rPr>
                <w:rFonts w:cs="Arial"/>
                <w:szCs w:val="18"/>
              </w:rPr>
            </w:pPr>
            <w:r w:rsidRPr="00DC7310">
              <w:rPr>
                <w:lang w:eastAsia="fi-FI"/>
              </w:rPr>
              <w:t>DC_2-12-66_n66</w:t>
            </w:r>
          </w:p>
        </w:tc>
        <w:tc>
          <w:tcPr>
            <w:tcW w:w="937" w:type="pct"/>
            <w:tcBorders>
              <w:top w:val="single" w:sz="4" w:space="0" w:color="auto"/>
              <w:left w:val="single" w:sz="4" w:space="0" w:color="auto"/>
              <w:bottom w:val="single" w:sz="4" w:space="0" w:color="auto"/>
              <w:right w:val="single" w:sz="4" w:space="0" w:color="auto"/>
            </w:tcBorders>
            <w:vAlign w:val="center"/>
          </w:tcPr>
          <w:p w14:paraId="35FD4796" w14:textId="77777777" w:rsidR="008969A6" w:rsidRPr="00DC7310" w:rsidRDefault="008969A6" w:rsidP="008969A6">
            <w:pPr>
              <w:pStyle w:val="TAC"/>
              <w:keepNext w:val="0"/>
              <w:keepLines w:val="0"/>
              <w:rPr>
                <w:rFonts w:cs="Arial"/>
                <w:szCs w:val="18"/>
                <w:lang w:eastAsia="zh-TW"/>
              </w:rPr>
            </w:pPr>
            <w:r w:rsidRPr="00DC7310">
              <w:rPr>
                <w:rFonts w:cs="Arial"/>
                <w:szCs w:val="18"/>
                <w:lang w:eastAsia="zh-CN"/>
              </w:rPr>
              <w:t>0.3</w:t>
            </w:r>
          </w:p>
        </w:tc>
        <w:tc>
          <w:tcPr>
            <w:tcW w:w="938" w:type="pct"/>
            <w:tcBorders>
              <w:top w:val="single" w:sz="4" w:space="0" w:color="auto"/>
              <w:left w:val="single" w:sz="4" w:space="0" w:color="auto"/>
              <w:bottom w:val="single" w:sz="4" w:space="0" w:color="auto"/>
              <w:right w:val="single" w:sz="4" w:space="0" w:color="auto"/>
            </w:tcBorders>
            <w:vAlign w:val="center"/>
          </w:tcPr>
          <w:p w14:paraId="50B00628"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0BE8FD02" w14:textId="77777777" w:rsidR="008969A6" w:rsidRPr="00DC7310" w:rsidRDefault="008969A6" w:rsidP="008969A6">
            <w:pPr>
              <w:pStyle w:val="TAC"/>
              <w:keepNext w:val="0"/>
              <w:keepLines w:val="0"/>
              <w:rPr>
                <w:rFonts w:cs="Arial"/>
                <w:szCs w:val="18"/>
                <w:lang w:eastAsia="zh-CN"/>
              </w:rPr>
            </w:pPr>
            <w:r w:rsidRPr="00DC7310">
              <w:rPr>
                <w:rFonts w:cs="Arial"/>
                <w:szCs w:val="18"/>
                <w:lang w:eastAsia="ja-JP"/>
              </w:rPr>
              <w:t>0.3</w:t>
            </w:r>
          </w:p>
        </w:tc>
        <w:tc>
          <w:tcPr>
            <w:tcW w:w="884" w:type="pct"/>
            <w:tcBorders>
              <w:top w:val="single" w:sz="4" w:space="0" w:color="auto"/>
              <w:left w:val="single" w:sz="4" w:space="0" w:color="auto"/>
              <w:bottom w:val="single" w:sz="4" w:space="0" w:color="auto"/>
              <w:right w:val="single" w:sz="4" w:space="0" w:color="auto"/>
            </w:tcBorders>
            <w:vAlign w:val="center"/>
          </w:tcPr>
          <w:p w14:paraId="043EEC5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8969A6" w:rsidRPr="00DC7310" w14:paraId="7C1FA0DC"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6BE6A1C" w14:textId="77777777" w:rsidR="008969A6" w:rsidRPr="00DC7310" w:rsidRDefault="008969A6" w:rsidP="008969A6">
            <w:pPr>
              <w:pStyle w:val="TAC"/>
              <w:keepNext w:val="0"/>
              <w:keepLines w:val="0"/>
            </w:pPr>
            <w:r w:rsidRPr="00DC7310">
              <w:t>DC_2-12-66_n77</w:t>
            </w:r>
          </w:p>
          <w:p w14:paraId="41F99235" w14:textId="77777777" w:rsidR="008969A6" w:rsidRPr="00DC7310" w:rsidRDefault="008969A6" w:rsidP="008969A6">
            <w:pPr>
              <w:pStyle w:val="TAC"/>
              <w:keepNext w:val="0"/>
              <w:keepLines w:val="0"/>
            </w:pPr>
            <w:r w:rsidRPr="00DC7310">
              <w:t>DC_2-2-12-66_n77</w:t>
            </w:r>
          </w:p>
          <w:p w14:paraId="1E6AD386" w14:textId="77777777" w:rsidR="008969A6" w:rsidRPr="00DC7310" w:rsidRDefault="008969A6" w:rsidP="008969A6">
            <w:pPr>
              <w:pStyle w:val="TAC"/>
              <w:keepNext w:val="0"/>
              <w:keepLines w:val="0"/>
              <w:rPr>
                <w:rFonts w:cs="Arial"/>
                <w:szCs w:val="18"/>
                <w:lang w:eastAsia="ja-JP"/>
              </w:rPr>
            </w:pPr>
            <w:r w:rsidRPr="00DC7310">
              <w:t>DC_2-12-66-66_n77</w:t>
            </w:r>
          </w:p>
        </w:tc>
        <w:tc>
          <w:tcPr>
            <w:tcW w:w="937" w:type="pct"/>
            <w:tcBorders>
              <w:top w:val="single" w:sz="4" w:space="0" w:color="auto"/>
              <w:left w:val="single" w:sz="4" w:space="0" w:color="auto"/>
              <w:bottom w:val="single" w:sz="4" w:space="0" w:color="auto"/>
              <w:right w:val="single" w:sz="4" w:space="0" w:color="auto"/>
            </w:tcBorders>
            <w:vAlign w:val="center"/>
          </w:tcPr>
          <w:p w14:paraId="03416E1C" w14:textId="77777777" w:rsidR="008969A6" w:rsidRPr="00DC7310" w:rsidRDefault="008969A6" w:rsidP="008969A6">
            <w:pPr>
              <w:pStyle w:val="TAC"/>
              <w:keepNext w:val="0"/>
              <w:keepLines w:val="0"/>
              <w:rPr>
                <w:rFonts w:cs="Arial"/>
                <w:szCs w:val="18"/>
                <w:lang w:eastAsia="ja-JP"/>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0029E505"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624390D0" w14:textId="77777777" w:rsidR="008969A6" w:rsidRPr="00DC7310" w:rsidRDefault="008969A6" w:rsidP="008969A6">
            <w:pPr>
              <w:pStyle w:val="TAC"/>
              <w:keepNext w:val="0"/>
              <w:keepLines w:val="0"/>
              <w:rPr>
                <w:rFonts w:cs="Arial"/>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55175B8A"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3171AD7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46B0F0E" w14:textId="77777777" w:rsidR="008969A6" w:rsidRPr="00DC7310" w:rsidRDefault="008969A6" w:rsidP="008969A6">
            <w:pPr>
              <w:pStyle w:val="TAC"/>
              <w:keepNext w:val="0"/>
              <w:keepLines w:val="0"/>
            </w:pPr>
            <w:r w:rsidRPr="00DC7310">
              <w:t>DC_2-12_n66-n77</w:t>
            </w:r>
          </w:p>
        </w:tc>
        <w:tc>
          <w:tcPr>
            <w:tcW w:w="937" w:type="pct"/>
            <w:tcBorders>
              <w:top w:val="single" w:sz="4" w:space="0" w:color="auto"/>
              <w:left w:val="single" w:sz="4" w:space="0" w:color="auto"/>
              <w:bottom w:val="single" w:sz="4" w:space="0" w:color="auto"/>
              <w:right w:val="single" w:sz="4" w:space="0" w:color="auto"/>
            </w:tcBorders>
            <w:vAlign w:val="center"/>
          </w:tcPr>
          <w:p w14:paraId="7A2D8518" w14:textId="77777777" w:rsidR="008969A6" w:rsidRPr="00DC7310" w:rsidRDefault="008969A6" w:rsidP="008969A6">
            <w:pPr>
              <w:pStyle w:val="TAC"/>
              <w:keepNext w:val="0"/>
              <w:keepLines w:val="0"/>
              <w:rPr>
                <w:lang w:eastAsia="ja-JP"/>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3F57D0F8"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26F89FA0" w14:textId="77777777" w:rsidR="008969A6" w:rsidRPr="00DC7310" w:rsidRDefault="008969A6" w:rsidP="008969A6">
            <w:pPr>
              <w:pStyle w:val="TAC"/>
              <w:keepNext w:val="0"/>
              <w:keepLines w:val="0"/>
              <w:rPr>
                <w:rFonts w:eastAsia="Yu Mincho"/>
                <w:lang w:eastAsia="ja-JP"/>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2B107553"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6830CE65"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7118B6E6" w14:textId="77777777" w:rsidR="008969A6" w:rsidRPr="00DC7310" w:rsidRDefault="008969A6" w:rsidP="008969A6">
            <w:pPr>
              <w:pStyle w:val="TAC"/>
              <w:keepNext w:val="0"/>
              <w:keepLines w:val="0"/>
              <w:rPr>
                <w:rFonts w:cs="Arial"/>
                <w:szCs w:val="18"/>
              </w:rPr>
            </w:pPr>
            <w:r w:rsidRPr="00DC7310">
              <w:rPr>
                <w:rFonts w:cs="Arial"/>
                <w:szCs w:val="18"/>
                <w:lang w:eastAsia="ja-JP"/>
              </w:rPr>
              <w:t>DC_2-12-66_n78</w:t>
            </w:r>
            <w:r w:rsidRPr="00DC7310">
              <w:rPr>
                <w:rFonts w:cs="Arial"/>
                <w:szCs w:val="18"/>
                <w:lang w:eastAsia="ja-JP"/>
              </w:rPr>
              <w:br/>
            </w:r>
            <w:r w:rsidRPr="00DC7310">
              <w:rPr>
                <w:lang w:eastAsia="zh-CN"/>
              </w:rPr>
              <w:t>DC_2-2-12-66_n78</w:t>
            </w:r>
          </w:p>
        </w:tc>
        <w:tc>
          <w:tcPr>
            <w:tcW w:w="937" w:type="pct"/>
            <w:tcBorders>
              <w:top w:val="single" w:sz="4" w:space="0" w:color="auto"/>
              <w:left w:val="single" w:sz="4" w:space="0" w:color="auto"/>
              <w:bottom w:val="single" w:sz="4" w:space="0" w:color="auto"/>
              <w:right w:val="single" w:sz="4" w:space="0" w:color="auto"/>
            </w:tcBorders>
            <w:vAlign w:val="center"/>
          </w:tcPr>
          <w:p w14:paraId="5C2D7B61" w14:textId="77777777" w:rsidR="008969A6" w:rsidRPr="00DC7310" w:rsidRDefault="008969A6" w:rsidP="008969A6">
            <w:pPr>
              <w:pStyle w:val="TAC"/>
              <w:keepNext w:val="0"/>
              <w:keepLines w:val="0"/>
              <w:rPr>
                <w:lang w:eastAsia="fi-FI"/>
              </w:rPr>
            </w:pPr>
            <w:r w:rsidRPr="00DC7310">
              <w:rPr>
                <w:rFonts w:cs="Arial"/>
                <w:szCs w:val="18"/>
                <w:lang w:eastAsia="ja-JP"/>
              </w:rPr>
              <w:t>0.3</w:t>
            </w:r>
          </w:p>
        </w:tc>
        <w:tc>
          <w:tcPr>
            <w:tcW w:w="938" w:type="pct"/>
            <w:tcBorders>
              <w:top w:val="single" w:sz="4" w:space="0" w:color="auto"/>
              <w:left w:val="single" w:sz="4" w:space="0" w:color="auto"/>
              <w:bottom w:val="single" w:sz="4" w:space="0" w:color="auto"/>
              <w:right w:val="single" w:sz="4" w:space="0" w:color="auto"/>
            </w:tcBorders>
            <w:vAlign w:val="center"/>
          </w:tcPr>
          <w:p w14:paraId="57E332BF" w14:textId="77777777" w:rsidR="008969A6" w:rsidRPr="00DC7310" w:rsidRDefault="008969A6" w:rsidP="008969A6">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421EA28D" w14:textId="77777777" w:rsidR="008969A6" w:rsidRPr="00DC7310" w:rsidRDefault="008969A6" w:rsidP="008969A6">
            <w:pPr>
              <w:pStyle w:val="TAC"/>
              <w:keepNext w:val="0"/>
              <w:keepLines w:val="0"/>
              <w:rPr>
                <w:lang w:eastAsia="fi-FI"/>
              </w:rPr>
            </w:pPr>
            <w:r w:rsidRPr="00DC7310">
              <w:rPr>
                <w:rFonts w:cs="Arial"/>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2C4EDAE8"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46EE47B8"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36AE9E9" w14:textId="77777777" w:rsidR="008969A6" w:rsidRPr="00DC7310" w:rsidRDefault="008969A6" w:rsidP="008969A6">
            <w:pPr>
              <w:pStyle w:val="TAC"/>
              <w:keepNext w:val="0"/>
              <w:keepLines w:val="0"/>
              <w:rPr>
                <w:rFonts w:cs="Arial"/>
                <w:szCs w:val="18"/>
              </w:rPr>
            </w:pPr>
            <w:r w:rsidRPr="00DC7310">
              <w:rPr>
                <w:rFonts w:cs="Arial"/>
                <w:lang w:eastAsia="ja-JP"/>
              </w:rPr>
              <w:t>DC_2-12_n66-n78</w:t>
            </w:r>
          </w:p>
        </w:tc>
        <w:tc>
          <w:tcPr>
            <w:tcW w:w="937" w:type="pct"/>
            <w:tcBorders>
              <w:top w:val="single" w:sz="4" w:space="0" w:color="auto"/>
              <w:left w:val="single" w:sz="4" w:space="0" w:color="auto"/>
              <w:bottom w:val="single" w:sz="4" w:space="0" w:color="auto"/>
              <w:right w:val="single" w:sz="4" w:space="0" w:color="auto"/>
            </w:tcBorders>
            <w:vAlign w:val="center"/>
          </w:tcPr>
          <w:p w14:paraId="279C54BB" w14:textId="77777777" w:rsidR="008969A6" w:rsidRPr="00DC7310" w:rsidRDefault="008969A6" w:rsidP="008969A6">
            <w:pPr>
              <w:pStyle w:val="TAC"/>
              <w:keepNext w:val="0"/>
              <w:keepLines w:val="0"/>
              <w:rPr>
                <w:rFonts w:cs="Arial"/>
                <w:szCs w:val="18"/>
                <w:lang w:eastAsia="ja-JP"/>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336B4F8B"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36D75785" w14:textId="77777777" w:rsidR="008969A6" w:rsidRPr="00DC7310" w:rsidRDefault="008969A6" w:rsidP="008969A6">
            <w:pPr>
              <w:pStyle w:val="TAC"/>
              <w:keepNext w:val="0"/>
              <w:keepLines w:val="0"/>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7E4562DA"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7FC879C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E4247DE" w14:textId="77777777" w:rsidR="008969A6" w:rsidRPr="00DC7310" w:rsidRDefault="008969A6" w:rsidP="008969A6">
            <w:pPr>
              <w:pStyle w:val="TAC"/>
              <w:keepNext w:val="0"/>
              <w:keepLines w:val="0"/>
              <w:rPr>
                <w:rFonts w:cs="Arial"/>
                <w:szCs w:val="18"/>
              </w:rPr>
            </w:pPr>
            <w:r w:rsidRPr="00DC7310">
              <w:rPr>
                <w:rFonts w:cs="Arial"/>
                <w:szCs w:val="18"/>
              </w:rPr>
              <w:t>DC_2-13_n2-n77</w:t>
            </w:r>
          </w:p>
        </w:tc>
        <w:tc>
          <w:tcPr>
            <w:tcW w:w="937" w:type="pct"/>
            <w:tcBorders>
              <w:top w:val="single" w:sz="4" w:space="0" w:color="auto"/>
              <w:left w:val="single" w:sz="4" w:space="0" w:color="auto"/>
              <w:bottom w:val="single" w:sz="4" w:space="0" w:color="auto"/>
              <w:right w:val="single" w:sz="4" w:space="0" w:color="auto"/>
            </w:tcBorders>
            <w:vAlign w:val="center"/>
          </w:tcPr>
          <w:p w14:paraId="0FCBEA51" w14:textId="77777777" w:rsidR="008969A6" w:rsidRPr="00DC7310" w:rsidRDefault="008969A6" w:rsidP="008969A6">
            <w:pPr>
              <w:pStyle w:val="TAC"/>
              <w:keepNext w:val="0"/>
              <w:keepLines w:val="0"/>
              <w:rPr>
                <w:rFonts w:cs="Arial"/>
                <w:szCs w:val="18"/>
                <w:lang w:eastAsia="ja-JP"/>
              </w:rPr>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1CE8D0A9"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2A99B5D1" w14:textId="77777777" w:rsidR="008969A6" w:rsidRPr="00DC7310" w:rsidRDefault="008969A6" w:rsidP="008969A6">
            <w:pPr>
              <w:pStyle w:val="TAC"/>
              <w:keepNext w:val="0"/>
              <w:keepLines w:val="0"/>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65E0E545"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18858AD1"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8F5C9B3" w14:textId="77777777" w:rsidR="008969A6" w:rsidRPr="00DC7310" w:rsidRDefault="008969A6" w:rsidP="008969A6">
            <w:pPr>
              <w:pStyle w:val="TAC"/>
              <w:keepNext w:val="0"/>
              <w:keepLines w:val="0"/>
            </w:pPr>
            <w:r w:rsidRPr="00DC7310">
              <w:t>DC_2-13_n5-n77</w:t>
            </w:r>
          </w:p>
          <w:p w14:paraId="1847A73B" w14:textId="77777777" w:rsidR="008969A6" w:rsidRPr="00DC7310" w:rsidRDefault="008969A6" w:rsidP="008969A6">
            <w:pPr>
              <w:pStyle w:val="TAC"/>
              <w:keepNext w:val="0"/>
              <w:keepLines w:val="0"/>
              <w:rPr>
                <w:rFonts w:cs="Arial"/>
                <w:szCs w:val="18"/>
              </w:rPr>
            </w:pPr>
            <w:r w:rsidRPr="00DC7310">
              <w:t>DC_2-2-13_n5-n77</w:t>
            </w:r>
          </w:p>
        </w:tc>
        <w:tc>
          <w:tcPr>
            <w:tcW w:w="937" w:type="pct"/>
            <w:tcBorders>
              <w:top w:val="single" w:sz="4" w:space="0" w:color="auto"/>
              <w:left w:val="single" w:sz="4" w:space="0" w:color="auto"/>
              <w:bottom w:val="single" w:sz="4" w:space="0" w:color="auto"/>
              <w:right w:val="single" w:sz="4" w:space="0" w:color="auto"/>
            </w:tcBorders>
            <w:vAlign w:val="center"/>
          </w:tcPr>
          <w:p w14:paraId="0FE735B0" w14:textId="77777777" w:rsidR="008969A6" w:rsidRPr="00DC7310" w:rsidRDefault="008969A6" w:rsidP="008969A6">
            <w:pPr>
              <w:pStyle w:val="TAC"/>
              <w:keepNext w:val="0"/>
              <w:keepLines w:val="0"/>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34035DB5"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002EA826" w14:textId="77777777" w:rsidR="008969A6" w:rsidRPr="00DC7310" w:rsidRDefault="008969A6" w:rsidP="008969A6">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18F5608C"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11D3F87D"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562B3F5C" w14:textId="77777777" w:rsidR="008969A6" w:rsidRPr="00DC7310" w:rsidRDefault="008969A6" w:rsidP="008969A6">
            <w:pPr>
              <w:pStyle w:val="TAC"/>
              <w:keepNext w:val="0"/>
              <w:keepLines w:val="0"/>
              <w:rPr>
                <w:lang w:eastAsia="ko-KR"/>
              </w:rPr>
            </w:pPr>
            <w:r w:rsidRPr="00DC7310">
              <w:rPr>
                <w:rFonts w:cs="Arial"/>
                <w:lang w:eastAsia="ja-JP"/>
              </w:rPr>
              <w:t>DC_2-13_n25-n66</w:t>
            </w:r>
          </w:p>
        </w:tc>
        <w:tc>
          <w:tcPr>
            <w:tcW w:w="937" w:type="pct"/>
            <w:tcBorders>
              <w:top w:val="single" w:sz="4" w:space="0" w:color="auto"/>
              <w:left w:val="single" w:sz="4" w:space="0" w:color="auto"/>
              <w:bottom w:val="single" w:sz="4" w:space="0" w:color="auto"/>
              <w:right w:val="single" w:sz="4" w:space="0" w:color="auto"/>
            </w:tcBorders>
            <w:vAlign w:val="center"/>
          </w:tcPr>
          <w:p w14:paraId="542A8ABD" w14:textId="77777777" w:rsidR="008969A6" w:rsidRPr="00DC7310" w:rsidRDefault="008969A6" w:rsidP="008969A6">
            <w:pPr>
              <w:pStyle w:val="TAC"/>
              <w:keepNext w:val="0"/>
              <w:keepLines w:val="0"/>
              <w:rPr>
                <w:rFonts w:cs="Arial"/>
                <w:lang w:eastAsia="fi-FI"/>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7F194A4D"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08445D6B" w14:textId="77777777" w:rsidR="008969A6" w:rsidRPr="00DC7310" w:rsidRDefault="008969A6" w:rsidP="008969A6">
            <w:pPr>
              <w:pStyle w:val="TAC"/>
              <w:keepNext w:val="0"/>
              <w:keepLines w:val="0"/>
              <w:rPr>
                <w:rFonts w:cs="Arial"/>
                <w:lang w:eastAsia="fi-FI"/>
              </w:rPr>
            </w:pPr>
            <w:r w:rsidRPr="00DC7310">
              <w:rPr>
                <w:rFonts w:eastAsia="Malgun Gothic" w:cs="Arial"/>
                <w:szCs w:val="18"/>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41C085A6"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14:paraId="41A04879"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0BF09C52" w14:textId="77777777" w:rsidR="008969A6" w:rsidRPr="00DC7310" w:rsidRDefault="008969A6" w:rsidP="008969A6">
            <w:pPr>
              <w:pStyle w:val="TAC"/>
              <w:keepNext w:val="0"/>
              <w:keepLines w:val="0"/>
              <w:rPr>
                <w:rFonts w:cs="Arial"/>
                <w:szCs w:val="18"/>
              </w:rPr>
            </w:pPr>
            <w:r w:rsidRPr="00DC7310">
              <w:rPr>
                <w:rFonts w:cs="Arial"/>
                <w:lang w:eastAsia="ja-JP"/>
              </w:rPr>
              <w:t>DC_2-13-48_n77</w:t>
            </w:r>
          </w:p>
        </w:tc>
        <w:tc>
          <w:tcPr>
            <w:tcW w:w="937" w:type="pct"/>
            <w:tcBorders>
              <w:top w:val="single" w:sz="4" w:space="0" w:color="auto"/>
              <w:left w:val="single" w:sz="4" w:space="0" w:color="auto"/>
              <w:bottom w:val="single" w:sz="4" w:space="0" w:color="auto"/>
              <w:right w:val="single" w:sz="4" w:space="0" w:color="auto"/>
            </w:tcBorders>
            <w:vAlign w:val="center"/>
          </w:tcPr>
          <w:p w14:paraId="28A99F27" w14:textId="77777777" w:rsidR="008969A6" w:rsidRPr="00DC7310" w:rsidRDefault="008969A6" w:rsidP="008969A6">
            <w:pPr>
              <w:pStyle w:val="TAC"/>
              <w:keepNext w:val="0"/>
              <w:keepLines w:val="0"/>
              <w:rPr>
                <w:lang w:eastAsia="fi-FI"/>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0E4B58D6"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7B9BD006" w14:textId="77777777" w:rsidR="008969A6" w:rsidRPr="00DC7310" w:rsidRDefault="008969A6" w:rsidP="008969A6">
            <w:pPr>
              <w:pStyle w:val="TAC"/>
              <w:keepNext w:val="0"/>
              <w:keepLines w:val="0"/>
              <w:rPr>
                <w:lang w:eastAsia="fi-FI"/>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23885E8F"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0148F3ED"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3D093076" w14:textId="77777777" w:rsidR="008969A6" w:rsidRPr="00DC7310" w:rsidRDefault="008969A6" w:rsidP="008969A6">
            <w:pPr>
              <w:pStyle w:val="TAC"/>
              <w:keepNext w:val="0"/>
              <w:keepLines w:val="0"/>
              <w:rPr>
                <w:rFonts w:cs="Arial"/>
                <w:szCs w:val="18"/>
              </w:rPr>
            </w:pPr>
            <w:r w:rsidRPr="00DC7310">
              <w:rPr>
                <w:lang w:eastAsia="ko-KR"/>
              </w:rPr>
              <w:t>DC_2-13-66_n2</w:t>
            </w:r>
          </w:p>
        </w:tc>
        <w:tc>
          <w:tcPr>
            <w:tcW w:w="937" w:type="pct"/>
            <w:tcBorders>
              <w:top w:val="single" w:sz="4" w:space="0" w:color="auto"/>
              <w:left w:val="single" w:sz="4" w:space="0" w:color="auto"/>
              <w:bottom w:val="single" w:sz="4" w:space="0" w:color="auto"/>
              <w:right w:val="single" w:sz="4" w:space="0" w:color="auto"/>
            </w:tcBorders>
            <w:vAlign w:val="center"/>
          </w:tcPr>
          <w:p w14:paraId="2494E4ED" w14:textId="77777777" w:rsidR="008969A6" w:rsidRPr="00DC7310" w:rsidRDefault="008969A6" w:rsidP="008969A6">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7F1F2B90" w14:textId="77777777" w:rsidR="008969A6" w:rsidRPr="00DC7310" w:rsidRDefault="008969A6" w:rsidP="008969A6">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69D740DA" w14:textId="77777777" w:rsidR="008969A6" w:rsidRPr="00DC7310" w:rsidRDefault="008969A6" w:rsidP="008969A6">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01DFC9AF"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r>
      <w:tr w:rsidR="008969A6" w:rsidRPr="00DC7310" w14:paraId="43A2FA23"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66C28B29" w14:textId="77777777" w:rsidR="008969A6" w:rsidRPr="00DC7310" w:rsidRDefault="008969A6" w:rsidP="008969A6">
            <w:pPr>
              <w:pStyle w:val="TAC"/>
              <w:keepNext w:val="0"/>
              <w:keepLines w:val="0"/>
              <w:rPr>
                <w:rFonts w:cs="Arial"/>
                <w:szCs w:val="18"/>
              </w:rPr>
            </w:pPr>
            <w:r w:rsidRPr="00DC7310">
              <w:rPr>
                <w:lang w:eastAsia="fi-FI"/>
              </w:rPr>
              <w:t>DC_2-13-66_n5</w:t>
            </w:r>
          </w:p>
        </w:tc>
        <w:tc>
          <w:tcPr>
            <w:tcW w:w="937" w:type="pct"/>
            <w:tcBorders>
              <w:top w:val="single" w:sz="4" w:space="0" w:color="auto"/>
              <w:left w:val="single" w:sz="4" w:space="0" w:color="auto"/>
              <w:bottom w:val="single" w:sz="4" w:space="0" w:color="auto"/>
              <w:right w:val="single" w:sz="4" w:space="0" w:color="auto"/>
            </w:tcBorders>
            <w:vAlign w:val="center"/>
          </w:tcPr>
          <w:p w14:paraId="5061A058" w14:textId="77777777" w:rsidR="008969A6" w:rsidRPr="00DC7310" w:rsidRDefault="008969A6" w:rsidP="008969A6">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4C5131C0" w14:textId="77777777" w:rsidR="008969A6" w:rsidRPr="00DC7310" w:rsidRDefault="008969A6" w:rsidP="008969A6">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61EE6E29" w14:textId="77777777" w:rsidR="008969A6" w:rsidRPr="00DC7310" w:rsidRDefault="008969A6" w:rsidP="008969A6">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13050BD1" w14:textId="77777777" w:rsidR="008969A6" w:rsidRPr="00DC7310" w:rsidRDefault="008969A6" w:rsidP="008969A6">
            <w:pPr>
              <w:pStyle w:val="TAC"/>
              <w:keepNext w:val="0"/>
              <w:keepLines w:val="0"/>
              <w:rPr>
                <w:lang w:eastAsia="zh-CN"/>
              </w:rPr>
            </w:pPr>
            <w:r w:rsidRPr="00DC7310">
              <w:rPr>
                <w:rFonts w:hint="eastAsia"/>
                <w:lang w:eastAsia="zh-CN"/>
              </w:rPr>
              <w:t>-</w:t>
            </w:r>
          </w:p>
        </w:tc>
      </w:tr>
      <w:tr w:rsidR="008969A6" w:rsidRPr="00DC7310" w14:paraId="39BA5125"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5E62E6CE" w14:textId="77777777" w:rsidR="008969A6" w:rsidRPr="00DC7310" w:rsidRDefault="008969A6" w:rsidP="008969A6">
            <w:pPr>
              <w:pStyle w:val="TAC"/>
              <w:keepNext w:val="0"/>
              <w:keepLines w:val="0"/>
              <w:rPr>
                <w:rFonts w:cs="Arial"/>
                <w:szCs w:val="18"/>
              </w:rPr>
            </w:pPr>
            <w:r w:rsidRPr="00DC7310">
              <w:rPr>
                <w:rFonts w:eastAsia="Malgun Gothic"/>
                <w:lang w:eastAsia="ko-KR"/>
              </w:rPr>
              <w:t>DC_2-13-66_n48</w:t>
            </w:r>
          </w:p>
        </w:tc>
        <w:tc>
          <w:tcPr>
            <w:tcW w:w="937" w:type="pct"/>
            <w:tcBorders>
              <w:top w:val="single" w:sz="4" w:space="0" w:color="auto"/>
              <w:left w:val="single" w:sz="4" w:space="0" w:color="auto"/>
              <w:bottom w:val="single" w:sz="4" w:space="0" w:color="auto"/>
              <w:right w:val="single" w:sz="4" w:space="0" w:color="auto"/>
            </w:tcBorders>
            <w:vAlign w:val="center"/>
          </w:tcPr>
          <w:p w14:paraId="133D61BA" w14:textId="77777777" w:rsidR="008969A6" w:rsidRPr="00DC7310" w:rsidRDefault="008969A6" w:rsidP="008969A6">
            <w:pPr>
              <w:pStyle w:val="TAC"/>
              <w:keepNext w:val="0"/>
              <w:keepLines w:val="0"/>
              <w:rPr>
                <w:lang w:eastAsia="fi-FI"/>
              </w:rPr>
            </w:pPr>
            <w:r w:rsidRPr="00DC7310">
              <w:rPr>
                <w:rFonts w:cs="Arial"/>
                <w:lang w:eastAsia="fi-FI"/>
              </w:rPr>
              <w:t>0.3</w:t>
            </w:r>
          </w:p>
        </w:tc>
        <w:tc>
          <w:tcPr>
            <w:tcW w:w="938" w:type="pct"/>
            <w:tcBorders>
              <w:top w:val="single" w:sz="4" w:space="0" w:color="auto"/>
              <w:left w:val="single" w:sz="4" w:space="0" w:color="auto"/>
              <w:bottom w:val="single" w:sz="4" w:space="0" w:color="auto"/>
              <w:right w:val="single" w:sz="4" w:space="0" w:color="auto"/>
            </w:tcBorders>
            <w:vAlign w:val="center"/>
          </w:tcPr>
          <w:p w14:paraId="34DADDD5" w14:textId="77777777" w:rsidR="008969A6" w:rsidRPr="00DC7310" w:rsidRDefault="008969A6" w:rsidP="008969A6">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4B7D163C" w14:textId="77777777" w:rsidR="008969A6" w:rsidRPr="00DC7310" w:rsidRDefault="008969A6" w:rsidP="008969A6">
            <w:pPr>
              <w:pStyle w:val="TAC"/>
              <w:keepNext w:val="0"/>
              <w:keepLines w:val="0"/>
              <w:rPr>
                <w:lang w:eastAsia="fi-FI"/>
              </w:rPr>
            </w:pPr>
            <w:r w:rsidRPr="00DC7310">
              <w:rPr>
                <w:rFonts w:cs="Arial"/>
                <w:lang w:eastAsia="fi-FI"/>
              </w:rPr>
              <w:t>0.3</w:t>
            </w:r>
          </w:p>
        </w:tc>
        <w:tc>
          <w:tcPr>
            <w:tcW w:w="884" w:type="pct"/>
            <w:tcBorders>
              <w:top w:val="single" w:sz="4" w:space="0" w:color="auto"/>
              <w:left w:val="single" w:sz="4" w:space="0" w:color="auto"/>
              <w:bottom w:val="single" w:sz="4" w:space="0" w:color="auto"/>
              <w:right w:val="single" w:sz="4" w:space="0" w:color="auto"/>
            </w:tcBorders>
            <w:vAlign w:val="center"/>
          </w:tcPr>
          <w:p w14:paraId="18CADE2E"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rsidDel="00C538E8" w14:paraId="4862133B" w14:textId="77777777" w:rsidTr="00953BD3">
        <w:trPr>
          <w:jc w:val="center"/>
        </w:trPr>
        <w:tc>
          <w:tcPr>
            <w:tcW w:w="1358" w:type="pct"/>
            <w:tcBorders>
              <w:bottom w:val="single" w:sz="4" w:space="0" w:color="auto"/>
            </w:tcBorders>
            <w:shd w:val="clear" w:color="auto" w:fill="auto"/>
          </w:tcPr>
          <w:p w14:paraId="3BC7C864" w14:textId="77777777" w:rsidR="008969A6" w:rsidRPr="003336F8" w:rsidRDefault="008969A6" w:rsidP="008969A6">
            <w:pPr>
              <w:pStyle w:val="TAC"/>
              <w:keepNext w:val="0"/>
              <w:keepLines w:val="0"/>
              <w:rPr>
                <w:lang w:val="sv-SE"/>
              </w:rPr>
            </w:pPr>
            <w:r w:rsidRPr="003336F8">
              <w:rPr>
                <w:lang w:val="sv-SE"/>
              </w:rPr>
              <w:t>DC_2-2-13-(n)66</w:t>
            </w:r>
          </w:p>
          <w:p w14:paraId="7A5F76E5" w14:textId="77777777" w:rsidR="008969A6" w:rsidRPr="003336F8" w:rsidRDefault="008969A6" w:rsidP="008969A6">
            <w:pPr>
              <w:pStyle w:val="TAC"/>
              <w:keepNext w:val="0"/>
              <w:keepLines w:val="0"/>
              <w:rPr>
                <w:lang w:val="sv-SE"/>
              </w:rPr>
            </w:pPr>
            <w:r w:rsidRPr="003336F8">
              <w:rPr>
                <w:lang w:val="sv-SE"/>
              </w:rPr>
              <w:t>DC_2-2-13-66-</w:t>
            </w:r>
            <w:r w:rsidRPr="003336F8">
              <w:rPr>
                <w:lang w:val="sv-SE" w:eastAsia="zh-CN"/>
              </w:rPr>
              <w:t>(n)66</w:t>
            </w:r>
          </w:p>
          <w:p w14:paraId="3B6135D7" w14:textId="77777777" w:rsidR="008969A6" w:rsidRPr="003336F8" w:rsidRDefault="008969A6" w:rsidP="008969A6">
            <w:pPr>
              <w:pStyle w:val="TAC"/>
              <w:keepNext w:val="0"/>
              <w:keepLines w:val="0"/>
              <w:rPr>
                <w:rFonts w:cs="Arial"/>
                <w:lang w:val="sv-SE"/>
              </w:rPr>
            </w:pPr>
            <w:r w:rsidRPr="003336F8">
              <w:rPr>
                <w:lang w:val="sv-SE"/>
              </w:rPr>
              <w:t>DC_2-13-(n)66</w:t>
            </w:r>
          </w:p>
          <w:p w14:paraId="1B5B3C52" w14:textId="77777777" w:rsidR="008969A6" w:rsidRPr="003336F8" w:rsidRDefault="008969A6" w:rsidP="008969A6">
            <w:pPr>
              <w:pStyle w:val="TAC"/>
              <w:keepNext w:val="0"/>
              <w:keepLines w:val="0"/>
              <w:rPr>
                <w:rFonts w:cs="Arial"/>
                <w:lang w:val="sv-SE" w:eastAsia="ja-JP"/>
              </w:rPr>
            </w:pPr>
            <w:r w:rsidRPr="003336F8">
              <w:rPr>
                <w:rFonts w:cs="Arial"/>
                <w:lang w:val="sv-SE"/>
              </w:rPr>
              <w:t>DC_</w:t>
            </w:r>
            <w:r w:rsidRPr="003336F8">
              <w:rPr>
                <w:rFonts w:cs="Arial"/>
                <w:lang w:val="sv-SE" w:eastAsia="ja-JP"/>
              </w:rPr>
              <w:t>2-13</w:t>
            </w:r>
            <w:r w:rsidRPr="003336F8">
              <w:rPr>
                <w:rFonts w:cs="Arial"/>
                <w:lang w:val="sv-SE"/>
              </w:rPr>
              <w:t>-</w:t>
            </w:r>
            <w:r w:rsidRPr="003336F8">
              <w:rPr>
                <w:rFonts w:cs="Arial"/>
                <w:lang w:val="sv-SE" w:eastAsia="ja-JP"/>
              </w:rPr>
              <w:t>66_n66</w:t>
            </w:r>
          </w:p>
          <w:p w14:paraId="1625C6A5" w14:textId="77777777" w:rsidR="008969A6" w:rsidRPr="00DC7310" w:rsidDel="00C538E8" w:rsidRDefault="008969A6" w:rsidP="008969A6">
            <w:pPr>
              <w:pStyle w:val="TAC"/>
              <w:keepNext w:val="0"/>
              <w:keepLines w:val="0"/>
              <w:rPr>
                <w:rFonts w:cs="Arial"/>
              </w:rPr>
            </w:pPr>
            <w:r w:rsidRPr="00DC7310">
              <w:t>DC_2-13-66-(n)66</w:t>
            </w:r>
          </w:p>
        </w:tc>
        <w:tc>
          <w:tcPr>
            <w:tcW w:w="937" w:type="pct"/>
            <w:vAlign w:val="center"/>
          </w:tcPr>
          <w:p w14:paraId="42426BE7" w14:textId="77777777" w:rsidR="008969A6" w:rsidRPr="00DC7310" w:rsidDel="00C538E8" w:rsidRDefault="008969A6" w:rsidP="008969A6">
            <w:pPr>
              <w:pStyle w:val="TAC"/>
              <w:keepNext w:val="0"/>
              <w:keepLines w:val="0"/>
              <w:rPr>
                <w:rFonts w:cs="Arial"/>
                <w:lang w:eastAsia="ja-JP"/>
              </w:rPr>
            </w:pPr>
            <w:r w:rsidRPr="00DC7310">
              <w:rPr>
                <w:rFonts w:cs="Arial"/>
                <w:lang w:eastAsia="zh-CN"/>
              </w:rPr>
              <w:t>0.3</w:t>
            </w:r>
          </w:p>
        </w:tc>
        <w:tc>
          <w:tcPr>
            <w:tcW w:w="938" w:type="pct"/>
            <w:vAlign w:val="center"/>
          </w:tcPr>
          <w:p w14:paraId="09324D18"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w:t>
            </w:r>
          </w:p>
        </w:tc>
        <w:tc>
          <w:tcPr>
            <w:tcW w:w="883" w:type="pct"/>
            <w:tcBorders>
              <w:bottom w:val="single" w:sz="4" w:space="0" w:color="auto"/>
            </w:tcBorders>
            <w:vAlign w:val="center"/>
          </w:tcPr>
          <w:p w14:paraId="69C452D4" w14:textId="77777777" w:rsidR="008969A6" w:rsidRPr="00DC7310" w:rsidDel="00C538E8" w:rsidRDefault="008969A6" w:rsidP="008969A6">
            <w:pPr>
              <w:pStyle w:val="TAC"/>
              <w:keepNext w:val="0"/>
              <w:keepLines w:val="0"/>
              <w:rPr>
                <w:rFonts w:cs="Arial"/>
                <w:lang w:eastAsia="ja-JP"/>
              </w:rPr>
            </w:pPr>
            <w:r w:rsidRPr="00DC7310">
              <w:rPr>
                <w:rFonts w:cs="Arial"/>
                <w:lang w:eastAsia="zh-CN"/>
              </w:rPr>
              <w:t>0.3</w:t>
            </w:r>
          </w:p>
        </w:tc>
        <w:tc>
          <w:tcPr>
            <w:tcW w:w="884" w:type="pct"/>
            <w:tcBorders>
              <w:bottom w:val="single" w:sz="4" w:space="0" w:color="auto"/>
            </w:tcBorders>
            <w:vAlign w:val="center"/>
          </w:tcPr>
          <w:p w14:paraId="2BAA894D"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rsidDel="00C538E8" w14:paraId="7B962D20" w14:textId="77777777" w:rsidTr="00953BD3">
        <w:trPr>
          <w:jc w:val="center"/>
        </w:trPr>
        <w:tc>
          <w:tcPr>
            <w:tcW w:w="1358" w:type="pct"/>
            <w:tcBorders>
              <w:top w:val="single" w:sz="4" w:space="0" w:color="auto"/>
              <w:bottom w:val="single" w:sz="4" w:space="0" w:color="auto"/>
            </w:tcBorders>
            <w:shd w:val="clear" w:color="auto" w:fill="auto"/>
          </w:tcPr>
          <w:p w14:paraId="7588AA7A" w14:textId="77777777" w:rsidR="008969A6" w:rsidRPr="00A820A6" w:rsidRDefault="008969A6" w:rsidP="008969A6">
            <w:pPr>
              <w:pStyle w:val="TAC"/>
              <w:keepNext w:val="0"/>
              <w:keepLines w:val="0"/>
              <w:rPr>
                <w:lang w:val="sv-SE"/>
              </w:rPr>
            </w:pPr>
            <w:r w:rsidRPr="00A820A6">
              <w:rPr>
                <w:lang w:val="sv-SE"/>
              </w:rPr>
              <w:t>DC_2-13-66_n77</w:t>
            </w:r>
          </w:p>
          <w:p w14:paraId="170107AE" w14:textId="77777777" w:rsidR="008969A6" w:rsidRPr="00A820A6" w:rsidRDefault="008969A6" w:rsidP="008969A6">
            <w:pPr>
              <w:pStyle w:val="TAC"/>
              <w:keepNext w:val="0"/>
              <w:keepLines w:val="0"/>
              <w:rPr>
                <w:lang w:val="sv-SE"/>
              </w:rPr>
            </w:pPr>
            <w:r w:rsidRPr="00A820A6">
              <w:rPr>
                <w:lang w:val="sv-SE"/>
              </w:rPr>
              <w:t>DC_2-2-13-66_n77</w:t>
            </w:r>
          </w:p>
          <w:p w14:paraId="1D904D58" w14:textId="77777777" w:rsidR="008969A6" w:rsidRPr="00A820A6" w:rsidRDefault="008969A6" w:rsidP="008969A6">
            <w:pPr>
              <w:pStyle w:val="TAC"/>
              <w:keepNext w:val="0"/>
              <w:keepLines w:val="0"/>
              <w:rPr>
                <w:lang w:val="sv-SE"/>
              </w:rPr>
            </w:pPr>
            <w:r w:rsidRPr="00A820A6">
              <w:rPr>
                <w:lang w:val="sv-SE"/>
              </w:rPr>
              <w:t>DC_2-2-13-66-66_n77</w:t>
            </w:r>
          </w:p>
          <w:p w14:paraId="43F3E61C" w14:textId="77777777" w:rsidR="008969A6" w:rsidRPr="00A820A6" w:rsidDel="00C538E8" w:rsidRDefault="008969A6" w:rsidP="008969A6">
            <w:pPr>
              <w:pStyle w:val="TAC"/>
              <w:keepNext w:val="0"/>
              <w:keepLines w:val="0"/>
              <w:rPr>
                <w:rFonts w:cs="Arial"/>
                <w:lang w:val="sv-SE"/>
              </w:rPr>
            </w:pPr>
            <w:r w:rsidRPr="00A820A6">
              <w:rPr>
                <w:lang w:val="sv-SE"/>
              </w:rPr>
              <w:t>DC_2-13-66-66_n77</w:t>
            </w:r>
          </w:p>
        </w:tc>
        <w:tc>
          <w:tcPr>
            <w:tcW w:w="937" w:type="pct"/>
            <w:vAlign w:val="center"/>
          </w:tcPr>
          <w:p w14:paraId="7ECFA266" w14:textId="77777777" w:rsidR="008969A6" w:rsidRPr="00DC7310" w:rsidRDefault="008969A6" w:rsidP="008969A6">
            <w:pPr>
              <w:pStyle w:val="TAC"/>
              <w:keepNext w:val="0"/>
              <w:keepLines w:val="0"/>
              <w:rPr>
                <w:rFonts w:cs="Arial"/>
                <w:lang w:eastAsia="zh-CN"/>
              </w:rPr>
            </w:pPr>
            <w:r w:rsidRPr="00DC7310">
              <w:t>0.3</w:t>
            </w:r>
          </w:p>
        </w:tc>
        <w:tc>
          <w:tcPr>
            <w:tcW w:w="938" w:type="pct"/>
            <w:vAlign w:val="center"/>
          </w:tcPr>
          <w:p w14:paraId="7E962846"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tcBorders>
              <w:top w:val="nil"/>
            </w:tcBorders>
            <w:shd w:val="clear" w:color="auto" w:fill="auto"/>
            <w:vAlign w:val="center"/>
          </w:tcPr>
          <w:p w14:paraId="61940422" w14:textId="77777777" w:rsidR="008969A6" w:rsidRPr="00DC7310" w:rsidDel="00C538E8" w:rsidRDefault="008969A6" w:rsidP="008969A6">
            <w:pPr>
              <w:pStyle w:val="TAC"/>
              <w:keepNext w:val="0"/>
              <w:keepLines w:val="0"/>
              <w:rPr>
                <w:rFonts w:cs="Arial"/>
                <w:lang w:eastAsia="ja-JP"/>
              </w:rPr>
            </w:pPr>
            <w:r w:rsidRPr="00DC7310">
              <w:rPr>
                <w:rFonts w:cs="Arial"/>
              </w:rPr>
              <w:t>0.3</w:t>
            </w:r>
          </w:p>
        </w:tc>
        <w:tc>
          <w:tcPr>
            <w:tcW w:w="884" w:type="pct"/>
            <w:tcBorders>
              <w:top w:val="nil"/>
            </w:tcBorders>
            <w:shd w:val="clear" w:color="auto" w:fill="auto"/>
            <w:vAlign w:val="center"/>
          </w:tcPr>
          <w:p w14:paraId="066F6C30"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rsidDel="00C538E8" w14:paraId="2EA38FA5" w14:textId="77777777" w:rsidTr="00953BD3">
        <w:trPr>
          <w:jc w:val="center"/>
        </w:trPr>
        <w:tc>
          <w:tcPr>
            <w:tcW w:w="1358" w:type="pct"/>
            <w:tcBorders>
              <w:top w:val="single" w:sz="4" w:space="0" w:color="auto"/>
              <w:bottom w:val="single" w:sz="4" w:space="0" w:color="auto"/>
            </w:tcBorders>
            <w:shd w:val="clear" w:color="auto" w:fill="auto"/>
          </w:tcPr>
          <w:p w14:paraId="4B4E0D99" w14:textId="77777777" w:rsidR="008969A6" w:rsidRPr="00DC7310" w:rsidDel="00C538E8" w:rsidRDefault="008969A6" w:rsidP="008969A6">
            <w:pPr>
              <w:pStyle w:val="TAC"/>
              <w:keepNext w:val="0"/>
              <w:keepLines w:val="0"/>
            </w:pPr>
            <w:r w:rsidRPr="00DC7310">
              <w:t>DC_2-13_n66-n77</w:t>
            </w:r>
          </w:p>
        </w:tc>
        <w:tc>
          <w:tcPr>
            <w:tcW w:w="937" w:type="pct"/>
            <w:vAlign w:val="center"/>
          </w:tcPr>
          <w:p w14:paraId="0C6C92DB" w14:textId="77777777" w:rsidR="008969A6" w:rsidRPr="00DC7310" w:rsidRDefault="008969A6" w:rsidP="008969A6">
            <w:pPr>
              <w:pStyle w:val="TAC"/>
              <w:keepNext w:val="0"/>
              <w:keepLines w:val="0"/>
              <w:rPr>
                <w:lang w:eastAsia="zh-CN"/>
              </w:rPr>
            </w:pPr>
            <w:r w:rsidRPr="00DC7310">
              <w:t>0.3</w:t>
            </w:r>
          </w:p>
        </w:tc>
        <w:tc>
          <w:tcPr>
            <w:tcW w:w="938" w:type="pct"/>
            <w:vAlign w:val="center"/>
          </w:tcPr>
          <w:p w14:paraId="3C4AA118" w14:textId="77777777" w:rsidR="008969A6" w:rsidRPr="00DC7310" w:rsidRDefault="008969A6" w:rsidP="008969A6">
            <w:pPr>
              <w:pStyle w:val="TAC"/>
              <w:keepNext w:val="0"/>
              <w:keepLines w:val="0"/>
              <w:rPr>
                <w:lang w:eastAsia="zh-CN"/>
              </w:rPr>
            </w:pPr>
            <w:r w:rsidRPr="00DC7310">
              <w:rPr>
                <w:rFonts w:hint="eastAsia"/>
                <w:lang w:eastAsia="zh-CN"/>
              </w:rPr>
              <w:t>-</w:t>
            </w:r>
          </w:p>
        </w:tc>
        <w:tc>
          <w:tcPr>
            <w:tcW w:w="883" w:type="pct"/>
            <w:tcBorders>
              <w:top w:val="nil"/>
            </w:tcBorders>
            <w:shd w:val="clear" w:color="auto" w:fill="auto"/>
            <w:vAlign w:val="center"/>
          </w:tcPr>
          <w:p w14:paraId="1612DEC7" w14:textId="77777777" w:rsidR="008969A6" w:rsidRPr="00DC7310" w:rsidDel="00C538E8" w:rsidRDefault="008969A6" w:rsidP="008969A6">
            <w:pPr>
              <w:pStyle w:val="TAC"/>
              <w:keepNext w:val="0"/>
              <w:keepLines w:val="0"/>
              <w:rPr>
                <w:lang w:eastAsia="ja-JP"/>
              </w:rPr>
            </w:pPr>
            <w:r w:rsidRPr="00DC7310">
              <w:rPr>
                <w:lang w:eastAsia="zh-CN"/>
              </w:rPr>
              <w:t>0.3</w:t>
            </w:r>
          </w:p>
        </w:tc>
        <w:tc>
          <w:tcPr>
            <w:tcW w:w="884" w:type="pct"/>
            <w:tcBorders>
              <w:top w:val="nil"/>
            </w:tcBorders>
            <w:shd w:val="clear" w:color="auto" w:fill="auto"/>
            <w:vAlign w:val="center"/>
          </w:tcPr>
          <w:p w14:paraId="6CF92F96" w14:textId="77777777" w:rsidR="008969A6" w:rsidRPr="00DC7310" w:rsidDel="00C538E8"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rsidDel="00C538E8" w14:paraId="5AEE055E" w14:textId="77777777" w:rsidTr="00953BD3">
        <w:trPr>
          <w:jc w:val="center"/>
        </w:trPr>
        <w:tc>
          <w:tcPr>
            <w:tcW w:w="1358" w:type="pct"/>
            <w:tcBorders>
              <w:bottom w:val="single" w:sz="4" w:space="0" w:color="auto"/>
            </w:tcBorders>
            <w:shd w:val="clear" w:color="auto" w:fill="auto"/>
          </w:tcPr>
          <w:p w14:paraId="53CA740C" w14:textId="77777777" w:rsidR="008969A6" w:rsidRPr="00DC7310" w:rsidDel="00C538E8" w:rsidRDefault="008969A6" w:rsidP="008969A6">
            <w:pPr>
              <w:pStyle w:val="TAC"/>
              <w:keepNext w:val="0"/>
              <w:keepLines w:val="0"/>
            </w:pPr>
            <w:r w:rsidRPr="00DC7310">
              <w:rPr>
                <w:rFonts w:cs="Arial"/>
                <w:szCs w:val="18"/>
                <w:lang w:eastAsia="ja-JP"/>
              </w:rPr>
              <w:t>DC_2-14-30_n2</w:t>
            </w:r>
          </w:p>
        </w:tc>
        <w:tc>
          <w:tcPr>
            <w:tcW w:w="937" w:type="pct"/>
            <w:vAlign w:val="center"/>
          </w:tcPr>
          <w:p w14:paraId="18D2D8AA"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938" w:type="pct"/>
            <w:vAlign w:val="center"/>
          </w:tcPr>
          <w:p w14:paraId="6BCE9F3D"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70BFCAD0" w14:textId="77777777" w:rsidR="008969A6" w:rsidRPr="00DC7310" w:rsidDel="00C538E8" w:rsidRDefault="008969A6" w:rsidP="008969A6">
            <w:pPr>
              <w:pStyle w:val="TAC"/>
              <w:keepNext w:val="0"/>
              <w:keepLines w:val="0"/>
              <w:rPr>
                <w:rFonts w:cs="Arial"/>
                <w:lang w:eastAsia="ja-JP"/>
              </w:rPr>
            </w:pPr>
            <w:r w:rsidRPr="00DC7310">
              <w:t>0.3</w:t>
            </w:r>
          </w:p>
        </w:tc>
        <w:tc>
          <w:tcPr>
            <w:tcW w:w="884" w:type="pct"/>
            <w:vAlign w:val="center"/>
          </w:tcPr>
          <w:p w14:paraId="08D47DE2"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rsidDel="00C538E8" w14:paraId="46852725" w14:textId="77777777" w:rsidTr="00953BD3">
        <w:trPr>
          <w:jc w:val="center"/>
        </w:trPr>
        <w:tc>
          <w:tcPr>
            <w:tcW w:w="1358" w:type="pct"/>
            <w:tcBorders>
              <w:bottom w:val="single" w:sz="4" w:space="0" w:color="auto"/>
            </w:tcBorders>
            <w:shd w:val="clear" w:color="auto" w:fill="auto"/>
          </w:tcPr>
          <w:p w14:paraId="7850BED0" w14:textId="77777777" w:rsidR="008969A6" w:rsidRPr="00DC7310" w:rsidDel="00C538E8" w:rsidRDefault="008969A6" w:rsidP="008969A6">
            <w:pPr>
              <w:pStyle w:val="TAC"/>
              <w:keepNext w:val="0"/>
              <w:keepLines w:val="0"/>
            </w:pPr>
            <w:r w:rsidRPr="00DC7310">
              <w:rPr>
                <w:rFonts w:cs="Arial"/>
                <w:szCs w:val="18"/>
                <w:lang w:eastAsia="ja-JP"/>
              </w:rPr>
              <w:t>DC_2-14-30_n66</w:t>
            </w:r>
          </w:p>
        </w:tc>
        <w:tc>
          <w:tcPr>
            <w:tcW w:w="937" w:type="pct"/>
            <w:vAlign w:val="center"/>
          </w:tcPr>
          <w:p w14:paraId="4CB51F55" w14:textId="77777777" w:rsidR="008969A6" w:rsidRPr="00DC7310" w:rsidRDefault="008969A6" w:rsidP="008969A6">
            <w:pPr>
              <w:pStyle w:val="TAC"/>
              <w:keepNext w:val="0"/>
              <w:keepLines w:val="0"/>
              <w:rPr>
                <w:rFonts w:cs="Arial"/>
                <w:lang w:eastAsia="zh-CN"/>
              </w:rPr>
            </w:pPr>
            <w:r w:rsidRPr="00DC7310">
              <w:rPr>
                <w:rFonts w:cs="Arial"/>
                <w:szCs w:val="18"/>
                <w:lang w:eastAsia="ja-JP"/>
              </w:rPr>
              <w:t>0.4</w:t>
            </w:r>
          </w:p>
        </w:tc>
        <w:tc>
          <w:tcPr>
            <w:tcW w:w="938" w:type="pct"/>
            <w:vAlign w:val="center"/>
          </w:tcPr>
          <w:p w14:paraId="5B7FDDC3"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536B7288" w14:textId="77777777" w:rsidR="008969A6" w:rsidRPr="00DC7310" w:rsidDel="00C538E8" w:rsidRDefault="008969A6" w:rsidP="008969A6">
            <w:pPr>
              <w:pStyle w:val="TAC"/>
              <w:keepNext w:val="0"/>
              <w:keepLines w:val="0"/>
              <w:rPr>
                <w:rFonts w:cs="Arial"/>
                <w:lang w:eastAsia="ja-JP"/>
              </w:rPr>
            </w:pPr>
            <w:r w:rsidRPr="00DC7310">
              <w:t>0.5</w:t>
            </w:r>
          </w:p>
        </w:tc>
        <w:tc>
          <w:tcPr>
            <w:tcW w:w="884" w:type="pct"/>
            <w:vAlign w:val="center"/>
          </w:tcPr>
          <w:p w14:paraId="5C15AC70"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8969A6" w:rsidRPr="00DC7310" w14:paraId="552415A8" w14:textId="77777777" w:rsidTr="00953BD3">
        <w:trPr>
          <w:jc w:val="center"/>
        </w:trPr>
        <w:tc>
          <w:tcPr>
            <w:tcW w:w="1358" w:type="pct"/>
            <w:tcBorders>
              <w:bottom w:val="single" w:sz="4" w:space="0" w:color="auto"/>
            </w:tcBorders>
            <w:shd w:val="clear" w:color="auto" w:fill="auto"/>
          </w:tcPr>
          <w:p w14:paraId="7D3B83D7" w14:textId="77777777" w:rsidR="008969A6" w:rsidRPr="00DC7310" w:rsidRDefault="008969A6" w:rsidP="008969A6">
            <w:pPr>
              <w:pStyle w:val="TAC"/>
              <w:keepNext w:val="0"/>
              <w:keepLines w:val="0"/>
              <w:rPr>
                <w:lang w:eastAsia="sv-SE"/>
              </w:rPr>
            </w:pPr>
            <w:r w:rsidRPr="00DC7310">
              <w:rPr>
                <w:lang w:eastAsia="sv-SE"/>
              </w:rPr>
              <w:t>DC_2-14-30_n77</w:t>
            </w:r>
          </w:p>
          <w:p w14:paraId="6F3DC14B" w14:textId="77777777" w:rsidR="008969A6" w:rsidRPr="00DC7310" w:rsidRDefault="008969A6" w:rsidP="008969A6">
            <w:pPr>
              <w:pStyle w:val="TAC"/>
              <w:keepNext w:val="0"/>
              <w:keepLines w:val="0"/>
              <w:rPr>
                <w:lang w:eastAsia="zh-CN"/>
              </w:rPr>
            </w:pPr>
            <w:r w:rsidRPr="00DC7310">
              <w:rPr>
                <w:lang w:eastAsia="sv-SE"/>
              </w:rPr>
              <w:t>DC_2-2-14-30_n77</w:t>
            </w:r>
          </w:p>
        </w:tc>
        <w:tc>
          <w:tcPr>
            <w:tcW w:w="937" w:type="pct"/>
            <w:vAlign w:val="center"/>
          </w:tcPr>
          <w:p w14:paraId="2F2D538E" w14:textId="77777777" w:rsidR="008969A6" w:rsidRPr="00DC7310" w:rsidRDefault="008969A6" w:rsidP="008969A6">
            <w:pPr>
              <w:pStyle w:val="TAC"/>
              <w:keepNext w:val="0"/>
              <w:keepLines w:val="0"/>
              <w:rPr>
                <w:rFonts w:cs="Arial"/>
                <w:szCs w:val="18"/>
                <w:lang w:eastAsia="zh-CN"/>
              </w:rPr>
            </w:pPr>
            <w:r w:rsidRPr="00DC7310">
              <w:rPr>
                <w:lang w:eastAsia="ja-JP"/>
              </w:rPr>
              <w:t>0.2</w:t>
            </w:r>
          </w:p>
        </w:tc>
        <w:tc>
          <w:tcPr>
            <w:tcW w:w="938" w:type="pct"/>
            <w:vAlign w:val="center"/>
          </w:tcPr>
          <w:p w14:paraId="78EB4B6B"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75B94A18" w14:textId="77777777" w:rsidR="008969A6" w:rsidRPr="00DC7310" w:rsidRDefault="008969A6" w:rsidP="008969A6">
            <w:pPr>
              <w:pStyle w:val="TAC"/>
              <w:keepNext w:val="0"/>
              <w:keepLines w:val="0"/>
              <w:rPr>
                <w:rFonts w:cs="Arial"/>
                <w:szCs w:val="18"/>
                <w:lang w:eastAsia="sv-SE"/>
              </w:rPr>
            </w:pPr>
            <w:r w:rsidRPr="00DC7310">
              <w:rPr>
                <w:rFonts w:eastAsia="Yu Mincho"/>
                <w:lang w:eastAsia="ja-JP"/>
              </w:rPr>
              <w:t>-</w:t>
            </w:r>
          </w:p>
        </w:tc>
        <w:tc>
          <w:tcPr>
            <w:tcW w:w="884" w:type="pct"/>
            <w:vAlign w:val="center"/>
          </w:tcPr>
          <w:p w14:paraId="605C6F3B"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8969A6" w:rsidRPr="00DC7310" w:rsidDel="00C538E8" w14:paraId="40B14159" w14:textId="77777777" w:rsidTr="00953BD3">
        <w:trPr>
          <w:jc w:val="center"/>
        </w:trPr>
        <w:tc>
          <w:tcPr>
            <w:tcW w:w="1358" w:type="pct"/>
            <w:tcBorders>
              <w:bottom w:val="single" w:sz="4" w:space="0" w:color="auto"/>
            </w:tcBorders>
            <w:shd w:val="clear" w:color="auto" w:fill="auto"/>
          </w:tcPr>
          <w:p w14:paraId="645FA519" w14:textId="77777777" w:rsidR="008969A6" w:rsidRPr="00DC7310" w:rsidRDefault="008969A6" w:rsidP="008969A6">
            <w:pPr>
              <w:pStyle w:val="TAC"/>
              <w:keepNext w:val="0"/>
              <w:keepLines w:val="0"/>
              <w:rPr>
                <w:lang w:eastAsia="ja-JP"/>
              </w:rPr>
            </w:pPr>
            <w:r w:rsidRPr="00DC7310">
              <w:rPr>
                <w:lang w:eastAsia="zh-CN"/>
              </w:rPr>
              <w:t>DC_</w:t>
            </w:r>
            <w:r w:rsidRPr="00DC7310">
              <w:rPr>
                <w:lang w:eastAsia="ja-JP"/>
              </w:rPr>
              <w:t>2-14-66_n2</w:t>
            </w:r>
          </w:p>
          <w:p w14:paraId="444D8C78" w14:textId="77777777" w:rsidR="008969A6" w:rsidRPr="00DC7310" w:rsidDel="00C538E8" w:rsidRDefault="008969A6" w:rsidP="008969A6">
            <w:pPr>
              <w:pStyle w:val="TAC"/>
              <w:keepNext w:val="0"/>
              <w:keepLines w:val="0"/>
            </w:pPr>
            <w:r w:rsidRPr="00DC7310">
              <w:rPr>
                <w:lang w:eastAsia="zh-CN"/>
              </w:rPr>
              <w:t>DC_</w:t>
            </w:r>
            <w:r w:rsidRPr="00DC7310">
              <w:rPr>
                <w:lang w:eastAsia="ja-JP"/>
              </w:rPr>
              <w:t>2-14-66-66_n2</w:t>
            </w:r>
          </w:p>
        </w:tc>
        <w:tc>
          <w:tcPr>
            <w:tcW w:w="937" w:type="pct"/>
            <w:vAlign w:val="center"/>
          </w:tcPr>
          <w:p w14:paraId="6E12B002" w14:textId="77777777" w:rsidR="008969A6" w:rsidRPr="00DC7310" w:rsidRDefault="008969A6" w:rsidP="008969A6">
            <w:pPr>
              <w:pStyle w:val="TAC"/>
              <w:keepNext w:val="0"/>
              <w:keepLines w:val="0"/>
              <w:rPr>
                <w:rFonts w:cs="Arial"/>
                <w:lang w:eastAsia="zh-CN"/>
              </w:rPr>
            </w:pPr>
            <w:r w:rsidRPr="00DC7310">
              <w:rPr>
                <w:rFonts w:cs="Arial"/>
                <w:szCs w:val="18"/>
                <w:lang w:eastAsia="zh-CN"/>
              </w:rPr>
              <w:t>0.3</w:t>
            </w:r>
          </w:p>
        </w:tc>
        <w:tc>
          <w:tcPr>
            <w:tcW w:w="938" w:type="pct"/>
            <w:vAlign w:val="center"/>
          </w:tcPr>
          <w:p w14:paraId="5DF72374"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6D17F42D" w14:textId="77777777" w:rsidR="008969A6" w:rsidRPr="00DC7310" w:rsidDel="00C538E8" w:rsidRDefault="008969A6" w:rsidP="008969A6">
            <w:pPr>
              <w:pStyle w:val="TAC"/>
              <w:keepNext w:val="0"/>
              <w:keepLines w:val="0"/>
              <w:rPr>
                <w:rFonts w:cs="Arial"/>
                <w:lang w:eastAsia="ja-JP"/>
              </w:rPr>
            </w:pPr>
            <w:r w:rsidRPr="00DC7310">
              <w:rPr>
                <w:rFonts w:cs="Arial"/>
                <w:szCs w:val="18"/>
                <w:lang w:eastAsia="sv-SE"/>
              </w:rPr>
              <w:t>0.3</w:t>
            </w:r>
          </w:p>
        </w:tc>
        <w:tc>
          <w:tcPr>
            <w:tcW w:w="884" w:type="pct"/>
            <w:vAlign w:val="center"/>
          </w:tcPr>
          <w:p w14:paraId="4AFF56C9"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rsidDel="00C538E8" w14:paraId="7C18AAC0" w14:textId="77777777" w:rsidTr="00953BD3">
        <w:trPr>
          <w:jc w:val="center"/>
        </w:trPr>
        <w:tc>
          <w:tcPr>
            <w:tcW w:w="1358" w:type="pct"/>
            <w:tcBorders>
              <w:bottom w:val="single" w:sz="4" w:space="0" w:color="auto"/>
            </w:tcBorders>
            <w:shd w:val="clear" w:color="auto" w:fill="auto"/>
          </w:tcPr>
          <w:p w14:paraId="6B24D57C" w14:textId="77777777" w:rsidR="008969A6" w:rsidRPr="00DC7310" w:rsidRDefault="008969A6" w:rsidP="008969A6">
            <w:pPr>
              <w:pStyle w:val="TAC"/>
              <w:keepNext w:val="0"/>
              <w:keepLines w:val="0"/>
            </w:pPr>
            <w:r w:rsidRPr="00DC7310">
              <w:t>DC_2-14-66_n30</w:t>
            </w:r>
          </w:p>
          <w:p w14:paraId="7F1EF44C" w14:textId="77777777" w:rsidR="008969A6" w:rsidRPr="00DC7310" w:rsidRDefault="008969A6" w:rsidP="008969A6">
            <w:pPr>
              <w:pStyle w:val="TAC"/>
              <w:keepNext w:val="0"/>
              <w:keepLines w:val="0"/>
            </w:pPr>
            <w:r w:rsidRPr="00DC7310">
              <w:t>DC_2-2-14-66_n30</w:t>
            </w:r>
          </w:p>
          <w:p w14:paraId="618F0A5C" w14:textId="77777777" w:rsidR="008969A6" w:rsidRPr="00DC7310" w:rsidDel="00C538E8" w:rsidRDefault="008969A6" w:rsidP="008969A6">
            <w:pPr>
              <w:pStyle w:val="TAC"/>
              <w:keepNext w:val="0"/>
              <w:keepLines w:val="0"/>
            </w:pPr>
            <w:r w:rsidRPr="00DC7310">
              <w:t>DC_2-14-66-66_n30</w:t>
            </w:r>
          </w:p>
        </w:tc>
        <w:tc>
          <w:tcPr>
            <w:tcW w:w="937" w:type="pct"/>
            <w:vAlign w:val="center"/>
          </w:tcPr>
          <w:p w14:paraId="478D43E9" w14:textId="77777777" w:rsidR="008969A6" w:rsidRPr="00DC7310" w:rsidRDefault="008969A6" w:rsidP="008969A6">
            <w:pPr>
              <w:pStyle w:val="TAC"/>
              <w:keepNext w:val="0"/>
              <w:keepLines w:val="0"/>
              <w:rPr>
                <w:rFonts w:cs="Arial"/>
                <w:lang w:eastAsia="zh-CN"/>
              </w:rPr>
            </w:pPr>
            <w:r w:rsidRPr="00DC7310">
              <w:rPr>
                <w:rFonts w:cs="Arial"/>
                <w:szCs w:val="18"/>
                <w:lang w:eastAsia="zh-CN"/>
              </w:rPr>
              <w:t>0.4</w:t>
            </w:r>
          </w:p>
        </w:tc>
        <w:tc>
          <w:tcPr>
            <w:tcW w:w="938" w:type="pct"/>
            <w:vAlign w:val="center"/>
          </w:tcPr>
          <w:p w14:paraId="11732F58"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0AEBF373" w14:textId="77777777" w:rsidR="008969A6" w:rsidRPr="00DC7310" w:rsidDel="00C538E8" w:rsidRDefault="008969A6" w:rsidP="008969A6">
            <w:pPr>
              <w:pStyle w:val="TAC"/>
              <w:keepNext w:val="0"/>
              <w:keepLines w:val="0"/>
              <w:rPr>
                <w:rFonts w:cs="Arial"/>
                <w:lang w:eastAsia="ja-JP"/>
              </w:rPr>
            </w:pPr>
            <w:r w:rsidRPr="00DC7310">
              <w:rPr>
                <w:rFonts w:cs="Arial"/>
                <w:szCs w:val="18"/>
                <w:lang w:eastAsia="sv-SE"/>
              </w:rPr>
              <w:t>0.4</w:t>
            </w:r>
          </w:p>
        </w:tc>
        <w:tc>
          <w:tcPr>
            <w:tcW w:w="884" w:type="pct"/>
            <w:vAlign w:val="center"/>
          </w:tcPr>
          <w:p w14:paraId="18E74A43"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rsidDel="00C538E8" w14:paraId="51B76753" w14:textId="77777777" w:rsidTr="00953BD3">
        <w:trPr>
          <w:jc w:val="center"/>
        </w:trPr>
        <w:tc>
          <w:tcPr>
            <w:tcW w:w="1358" w:type="pct"/>
            <w:tcBorders>
              <w:bottom w:val="single" w:sz="4" w:space="0" w:color="auto"/>
            </w:tcBorders>
            <w:shd w:val="clear" w:color="auto" w:fill="auto"/>
          </w:tcPr>
          <w:p w14:paraId="595B93B7" w14:textId="77777777" w:rsidR="008969A6" w:rsidRPr="00DC7310" w:rsidRDefault="008969A6" w:rsidP="008969A6">
            <w:pPr>
              <w:pStyle w:val="TAC"/>
              <w:keepNext w:val="0"/>
              <w:keepLines w:val="0"/>
              <w:rPr>
                <w:lang w:eastAsia="ja-JP"/>
              </w:rPr>
            </w:pPr>
            <w:r w:rsidRPr="00DC7310">
              <w:rPr>
                <w:lang w:eastAsia="zh-CN"/>
              </w:rPr>
              <w:t>DC_</w:t>
            </w:r>
            <w:r w:rsidRPr="00DC7310">
              <w:rPr>
                <w:lang w:eastAsia="ja-JP"/>
              </w:rPr>
              <w:t>2-14-66_n66</w:t>
            </w:r>
          </w:p>
          <w:p w14:paraId="293EB903" w14:textId="77777777" w:rsidR="008969A6" w:rsidRPr="00DC7310" w:rsidDel="00C538E8" w:rsidRDefault="008969A6" w:rsidP="008969A6">
            <w:pPr>
              <w:pStyle w:val="TAC"/>
              <w:keepNext w:val="0"/>
              <w:keepLines w:val="0"/>
            </w:pPr>
            <w:r w:rsidRPr="00DC7310">
              <w:rPr>
                <w:lang w:eastAsia="zh-CN"/>
              </w:rPr>
              <w:t>DC_2-</w:t>
            </w:r>
            <w:r w:rsidRPr="00DC7310">
              <w:rPr>
                <w:lang w:eastAsia="ja-JP"/>
              </w:rPr>
              <w:t>2-14-66_n66</w:t>
            </w:r>
          </w:p>
        </w:tc>
        <w:tc>
          <w:tcPr>
            <w:tcW w:w="937" w:type="pct"/>
            <w:vAlign w:val="center"/>
          </w:tcPr>
          <w:p w14:paraId="664C6049" w14:textId="77777777" w:rsidR="008969A6" w:rsidRPr="00DC7310" w:rsidRDefault="008969A6" w:rsidP="008969A6">
            <w:pPr>
              <w:pStyle w:val="TAC"/>
              <w:keepNext w:val="0"/>
              <w:keepLines w:val="0"/>
              <w:rPr>
                <w:rFonts w:cs="Arial"/>
                <w:lang w:eastAsia="zh-CN"/>
              </w:rPr>
            </w:pPr>
            <w:r w:rsidRPr="00DC7310">
              <w:rPr>
                <w:rFonts w:cs="Arial"/>
                <w:szCs w:val="18"/>
                <w:lang w:eastAsia="zh-CN"/>
              </w:rPr>
              <w:t>0.3</w:t>
            </w:r>
          </w:p>
        </w:tc>
        <w:tc>
          <w:tcPr>
            <w:tcW w:w="938" w:type="pct"/>
            <w:vAlign w:val="center"/>
          </w:tcPr>
          <w:p w14:paraId="1B16B334"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50E58DD5" w14:textId="77777777" w:rsidR="008969A6" w:rsidRPr="00DC7310" w:rsidDel="00C538E8" w:rsidRDefault="008969A6" w:rsidP="008969A6">
            <w:pPr>
              <w:pStyle w:val="TAC"/>
              <w:keepNext w:val="0"/>
              <w:keepLines w:val="0"/>
              <w:rPr>
                <w:rFonts w:cs="Arial"/>
                <w:lang w:eastAsia="ja-JP"/>
              </w:rPr>
            </w:pPr>
            <w:r w:rsidRPr="00DC7310">
              <w:rPr>
                <w:rFonts w:cs="Arial"/>
                <w:szCs w:val="18"/>
              </w:rPr>
              <w:t>0.3</w:t>
            </w:r>
          </w:p>
        </w:tc>
        <w:tc>
          <w:tcPr>
            <w:tcW w:w="884" w:type="pct"/>
            <w:vAlign w:val="center"/>
          </w:tcPr>
          <w:p w14:paraId="117F0A36"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14:paraId="17D9822A" w14:textId="77777777" w:rsidTr="00953BD3">
        <w:trPr>
          <w:jc w:val="center"/>
        </w:trPr>
        <w:tc>
          <w:tcPr>
            <w:tcW w:w="1358" w:type="pct"/>
            <w:tcBorders>
              <w:top w:val="single" w:sz="4" w:space="0" w:color="auto"/>
              <w:bottom w:val="single" w:sz="4" w:space="0" w:color="auto"/>
            </w:tcBorders>
            <w:shd w:val="clear" w:color="auto" w:fill="auto"/>
          </w:tcPr>
          <w:p w14:paraId="0403AD5A" w14:textId="77777777" w:rsidR="008969A6" w:rsidRPr="00DC7310" w:rsidRDefault="008969A6" w:rsidP="008969A6">
            <w:pPr>
              <w:pStyle w:val="TAC"/>
              <w:keepNext w:val="0"/>
              <w:keepLines w:val="0"/>
            </w:pPr>
            <w:r w:rsidRPr="00DC7310">
              <w:t>DC_2-14-66_n77</w:t>
            </w:r>
          </w:p>
          <w:p w14:paraId="1C1E1324" w14:textId="77777777" w:rsidR="008969A6" w:rsidRPr="00DC7310" w:rsidRDefault="008969A6" w:rsidP="008969A6">
            <w:pPr>
              <w:pStyle w:val="TAC"/>
              <w:keepNext w:val="0"/>
              <w:keepLines w:val="0"/>
            </w:pPr>
            <w:r w:rsidRPr="00DC7310">
              <w:t>DC_2-2-14-66_n77</w:t>
            </w:r>
          </w:p>
          <w:p w14:paraId="48D0FD75" w14:textId="77777777" w:rsidR="008969A6" w:rsidRPr="00DC7310" w:rsidRDefault="008969A6" w:rsidP="008969A6">
            <w:pPr>
              <w:pStyle w:val="TAC"/>
              <w:keepNext w:val="0"/>
              <w:keepLines w:val="0"/>
            </w:pPr>
            <w:r w:rsidRPr="00DC7310">
              <w:t>DC_2-14-66-66_n77</w:t>
            </w:r>
          </w:p>
        </w:tc>
        <w:tc>
          <w:tcPr>
            <w:tcW w:w="937" w:type="pct"/>
            <w:vAlign w:val="center"/>
          </w:tcPr>
          <w:p w14:paraId="14983FE2" w14:textId="77777777" w:rsidR="008969A6" w:rsidRPr="00DC7310" w:rsidRDefault="008969A6" w:rsidP="008969A6">
            <w:pPr>
              <w:pStyle w:val="TAC"/>
              <w:keepNext w:val="0"/>
              <w:keepLines w:val="0"/>
              <w:rPr>
                <w:lang w:eastAsia="zh-CN"/>
              </w:rPr>
            </w:pPr>
            <w:r w:rsidRPr="00DC7310">
              <w:rPr>
                <w:lang w:eastAsia="ja-JP"/>
              </w:rPr>
              <w:t>0.2</w:t>
            </w:r>
          </w:p>
        </w:tc>
        <w:tc>
          <w:tcPr>
            <w:tcW w:w="938" w:type="pct"/>
            <w:vAlign w:val="center"/>
          </w:tcPr>
          <w:p w14:paraId="2FD7746E"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779A63B1" w14:textId="77777777" w:rsidR="008969A6" w:rsidRPr="00DC7310" w:rsidRDefault="008969A6" w:rsidP="008969A6">
            <w:pPr>
              <w:pStyle w:val="TAC"/>
              <w:keepNext w:val="0"/>
              <w:keepLines w:val="0"/>
              <w:rPr>
                <w:lang w:eastAsia="zh-CN"/>
              </w:rPr>
            </w:pPr>
            <w:r w:rsidRPr="00DC7310">
              <w:rPr>
                <w:rFonts w:eastAsia="Yu Mincho"/>
                <w:lang w:eastAsia="ja-JP"/>
              </w:rPr>
              <w:t>0.5</w:t>
            </w:r>
          </w:p>
        </w:tc>
        <w:tc>
          <w:tcPr>
            <w:tcW w:w="884" w:type="pct"/>
            <w:vAlign w:val="center"/>
          </w:tcPr>
          <w:p w14:paraId="78EF854B"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58A98B0D" w14:textId="77777777" w:rsidTr="00953BD3">
        <w:trPr>
          <w:jc w:val="center"/>
        </w:trPr>
        <w:tc>
          <w:tcPr>
            <w:tcW w:w="1358" w:type="pct"/>
            <w:tcBorders>
              <w:top w:val="single" w:sz="4" w:space="0" w:color="auto"/>
              <w:bottom w:val="single" w:sz="4" w:space="0" w:color="auto"/>
            </w:tcBorders>
            <w:shd w:val="clear" w:color="auto" w:fill="auto"/>
          </w:tcPr>
          <w:p w14:paraId="0E6338BD" w14:textId="77777777" w:rsidR="008969A6" w:rsidRPr="00DC7310" w:rsidDel="00C538E8" w:rsidRDefault="008969A6" w:rsidP="008969A6">
            <w:pPr>
              <w:pStyle w:val="TAC"/>
              <w:keepNext w:val="0"/>
              <w:keepLines w:val="0"/>
            </w:pPr>
            <w:r w:rsidRPr="00DC7310">
              <w:t>DC_2-28-66_n7</w:t>
            </w:r>
          </w:p>
        </w:tc>
        <w:tc>
          <w:tcPr>
            <w:tcW w:w="937" w:type="pct"/>
            <w:vAlign w:val="center"/>
          </w:tcPr>
          <w:p w14:paraId="0F8455F9" w14:textId="77777777" w:rsidR="008969A6" w:rsidRPr="00DC7310" w:rsidRDefault="008969A6" w:rsidP="008969A6">
            <w:pPr>
              <w:pStyle w:val="TAC"/>
              <w:keepNext w:val="0"/>
              <w:keepLines w:val="0"/>
              <w:rPr>
                <w:szCs w:val="18"/>
                <w:lang w:eastAsia="zh-CN"/>
              </w:rPr>
            </w:pPr>
            <w:r w:rsidRPr="00DC7310">
              <w:rPr>
                <w:lang w:eastAsia="zh-CN"/>
              </w:rPr>
              <w:t>0.3</w:t>
            </w:r>
          </w:p>
        </w:tc>
        <w:tc>
          <w:tcPr>
            <w:tcW w:w="938" w:type="pct"/>
            <w:vAlign w:val="center"/>
          </w:tcPr>
          <w:p w14:paraId="62E2E47B" w14:textId="77777777" w:rsidR="008969A6" w:rsidRPr="00DC7310" w:rsidRDefault="008969A6" w:rsidP="008969A6">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35643746" w14:textId="77777777" w:rsidR="008969A6" w:rsidRPr="00DC7310" w:rsidRDefault="008969A6" w:rsidP="008969A6">
            <w:pPr>
              <w:pStyle w:val="TAC"/>
              <w:keepNext w:val="0"/>
              <w:keepLines w:val="0"/>
              <w:rPr>
                <w:szCs w:val="18"/>
              </w:rPr>
            </w:pPr>
            <w:r w:rsidRPr="00DC7310">
              <w:rPr>
                <w:lang w:eastAsia="zh-CN"/>
              </w:rPr>
              <w:t>0.5</w:t>
            </w:r>
          </w:p>
        </w:tc>
        <w:tc>
          <w:tcPr>
            <w:tcW w:w="884" w:type="pct"/>
            <w:vAlign w:val="center"/>
          </w:tcPr>
          <w:p w14:paraId="60A9442E" w14:textId="77777777" w:rsidR="008969A6" w:rsidRPr="00DC7310" w:rsidRDefault="008969A6" w:rsidP="008969A6">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8969A6" w:rsidRPr="00DC7310" w14:paraId="18343A9A" w14:textId="77777777" w:rsidTr="00953BD3">
        <w:trPr>
          <w:jc w:val="center"/>
        </w:trPr>
        <w:tc>
          <w:tcPr>
            <w:tcW w:w="1358" w:type="pct"/>
            <w:tcBorders>
              <w:top w:val="single" w:sz="4" w:space="0" w:color="auto"/>
              <w:bottom w:val="single" w:sz="4" w:space="0" w:color="auto"/>
            </w:tcBorders>
            <w:shd w:val="clear" w:color="auto" w:fill="auto"/>
          </w:tcPr>
          <w:p w14:paraId="7B48529A" w14:textId="77777777" w:rsidR="008969A6" w:rsidRPr="00DC7310" w:rsidDel="00C538E8" w:rsidRDefault="008969A6" w:rsidP="008969A6">
            <w:pPr>
              <w:pStyle w:val="TAC"/>
              <w:keepNext w:val="0"/>
              <w:keepLines w:val="0"/>
            </w:pPr>
            <w:r w:rsidRPr="00DC7310">
              <w:t>DC_2-28-66_n66</w:t>
            </w:r>
          </w:p>
        </w:tc>
        <w:tc>
          <w:tcPr>
            <w:tcW w:w="937" w:type="pct"/>
            <w:vAlign w:val="center"/>
          </w:tcPr>
          <w:p w14:paraId="2095D8D4" w14:textId="77777777" w:rsidR="008969A6" w:rsidRPr="00DC7310" w:rsidRDefault="008969A6" w:rsidP="008969A6">
            <w:pPr>
              <w:pStyle w:val="TAC"/>
              <w:keepNext w:val="0"/>
              <w:keepLines w:val="0"/>
              <w:rPr>
                <w:szCs w:val="18"/>
                <w:lang w:eastAsia="zh-CN"/>
              </w:rPr>
            </w:pPr>
            <w:r w:rsidRPr="00DC7310">
              <w:rPr>
                <w:lang w:eastAsia="zh-CN"/>
              </w:rPr>
              <w:t>0.3</w:t>
            </w:r>
          </w:p>
        </w:tc>
        <w:tc>
          <w:tcPr>
            <w:tcW w:w="938" w:type="pct"/>
            <w:vAlign w:val="center"/>
          </w:tcPr>
          <w:p w14:paraId="2FAC12A9" w14:textId="77777777" w:rsidR="008969A6" w:rsidRPr="00DC7310" w:rsidRDefault="008969A6" w:rsidP="008969A6">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7754A878" w14:textId="77777777" w:rsidR="008969A6" w:rsidRPr="00DC7310" w:rsidRDefault="008969A6" w:rsidP="008969A6">
            <w:pPr>
              <w:pStyle w:val="TAC"/>
              <w:keepNext w:val="0"/>
              <w:keepLines w:val="0"/>
              <w:rPr>
                <w:szCs w:val="18"/>
              </w:rPr>
            </w:pPr>
            <w:r w:rsidRPr="00DC7310">
              <w:rPr>
                <w:rFonts w:hint="eastAsia"/>
                <w:lang w:eastAsia="zh-CN"/>
              </w:rPr>
              <w:t>0</w:t>
            </w:r>
            <w:r w:rsidRPr="00DC7310">
              <w:rPr>
                <w:lang w:eastAsia="zh-CN"/>
              </w:rPr>
              <w:t>.3</w:t>
            </w:r>
          </w:p>
        </w:tc>
        <w:tc>
          <w:tcPr>
            <w:tcW w:w="884" w:type="pct"/>
            <w:vAlign w:val="center"/>
          </w:tcPr>
          <w:p w14:paraId="05D003F3" w14:textId="77777777" w:rsidR="008969A6" w:rsidRPr="00DC7310" w:rsidRDefault="008969A6" w:rsidP="008969A6">
            <w:pPr>
              <w:pStyle w:val="TAC"/>
              <w:keepNext w:val="0"/>
              <w:keepLines w:val="0"/>
              <w:rPr>
                <w:szCs w:val="18"/>
                <w:lang w:eastAsia="zh-CN"/>
              </w:rPr>
            </w:pPr>
            <w:r w:rsidRPr="00DC7310">
              <w:rPr>
                <w:rFonts w:hint="eastAsia"/>
                <w:szCs w:val="18"/>
                <w:lang w:eastAsia="zh-CN"/>
              </w:rPr>
              <w:t>0</w:t>
            </w:r>
            <w:r w:rsidRPr="00DC7310">
              <w:rPr>
                <w:szCs w:val="18"/>
                <w:lang w:eastAsia="zh-CN"/>
              </w:rPr>
              <w:t>.3</w:t>
            </w:r>
          </w:p>
        </w:tc>
      </w:tr>
      <w:tr w:rsidR="008969A6" w:rsidRPr="00DC7310" w:rsidDel="00C538E8" w14:paraId="28608B25" w14:textId="77777777" w:rsidTr="00953BD3">
        <w:trPr>
          <w:jc w:val="center"/>
        </w:trPr>
        <w:tc>
          <w:tcPr>
            <w:tcW w:w="1358" w:type="pct"/>
            <w:tcBorders>
              <w:bottom w:val="single" w:sz="4" w:space="0" w:color="auto"/>
            </w:tcBorders>
            <w:shd w:val="clear" w:color="auto" w:fill="auto"/>
          </w:tcPr>
          <w:p w14:paraId="26B8D7B3" w14:textId="77777777" w:rsidR="008969A6" w:rsidRPr="00DC7310" w:rsidDel="00C538E8" w:rsidRDefault="008969A6" w:rsidP="008969A6">
            <w:pPr>
              <w:pStyle w:val="TAC"/>
              <w:keepNext w:val="0"/>
              <w:keepLines w:val="0"/>
            </w:pPr>
            <w:r w:rsidRPr="00DC7310">
              <w:rPr>
                <w:lang w:eastAsia="ja-JP"/>
              </w:rPr>
              <w:t>DC_2-29-30_n2</w:t>
            </w:r>
          </w:p>
        </w:tc>
        <w:tc>
          <w:tcPr>
            <w:tcW w:w="937" w:type="pct"/>
            <w:vAlign w:val="center"/>
          </w:tcPr>
          <w:p w14:paraId="1C37B8E2" w14:textId="77777777" w:rsidR="008969A6" w:rsidRPr="00DC7310" w:rsidRDefault="008969A6" w:rsidP="008969A6">
            <w:pPr>
              <w:pStyle w:val="TAC"/>
              <w:keepNext w:val="0"/>
              <w:keepLines w:val="0"/>
              <w:rPr>
                <w:rFonts w:cs="Arial"/>
                <w:lang w:eastAsia="zh-CN"/>
              </w:rPr>
            </w:pPr>
            <w:r w:rsidRPr="00DC7310">
              <w:rPr>
                <w:rFonts w:cs="Arial"/>
                <w:lang w:eastAsia="ja-JP"/>
              </w:rPr>
              <w:t>0.4</w:t>
            </w:r>
          </w:p>
        </w:tc>
        <w:tc>
          <w:tcPr>
            <w:tcW w:w="938" w:type="pct"/>
            <w:vAlign w:val="center"/>
          </w:tcPr>
          <w:p w14:paraId="20BC7B30"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79CEA60B" w14:textId="77777777" w:rsidR="008969A6" w:rsidRPr="00DC7310" w:rsidDel="00C538E8" w:rsidRDefault="008969A6" w:rsidP="008969A6">
            <w:pPr>
              <w:pStyle w:val="TAC"/>
              <w:keepNext w:val="0"/>
              <w:keepLines w:val="0"/>
              <w:rPr>
                <w:rFonts w:cs="Arial"/>
                <w:lang w:eastAsia="ja-JP"/>
              </w:rPr>
            </w:pPr>
            <w:r w:rsidRPr="00DC7310">
              <w:t>0.5</w:t>
            </w:r>
          </w:p>
        </w:tc>
        <w:tc>
          <w:tcPr>
            <w:tcW w:w="884" w:type="pct"/>
            <w:vAlign w:val="center"/>
          </w:tcPr>
          <w:p w14:paraId="07C4EA63"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8969A6" w:rsidRPr="00DC7310" w:rsidDel="00C538E8" w14:paraId="1FEE75AA" w14:textId="77777777" w:rsidTr="00953BD3">
        <w:trPr>
          <w:jc w:val="center"/>
        </w:trPr>
        <w:tc>
          <w:tcPr>
            <w:tcW w:w="1358" w:type="pct"/>
            <w:tcBorders>
              <w:bottom w:val="single" w:sz="4" w:space="0" w:color="auto"/>
            </w:tcBorders>
            <w:shd w:val="clear" w:color="auto" w:fill="auto"/>
          </w:tcPr>
          <w:p w14:paraId="1AC6C03E" w14:textId="77777777" w:rsidR="008969A6" w:rsidRPr="00DC7310" w:rsidDel="00C538E8" w:rsidRDefault="008969A6" w:rsidP="008969A6">
            <w:pPr>
              <w:pStyle w:val="TAC"/>
              <w:keepNext w:val="0"/>
              <w:keepLines w:val="0"/>
            </w:pPr>
            <w:r w:rsidRPr="00DC7310">
              <w:rPr>
                <w:rFonts w:cs="Arial"/>
                <w:szCs w:val="18"/>
                <w:lang w:eastAsia="ja-JP"/>
              </w:rPr>
              <w:t>DC_2-29-30_n66</w:t>
            </w:r>
          </w:p>
        </w:tc>
        <w:tc>
          <w:tcPr>
            <w:tcW w:w="937" w:type="pct"/>
            <w:vAlign w:val="center"/>
          </w:tcPr>
          <w:p w14:paraId="55C9CE08" w14:textId="77777777" w:rsidR="008969A6" w:rsidRPr="00DC7310" w:rsidRDefault="008969A6" w:rsidP="008969A6">
            <w:pPr>
              <w:pStyle w:val="TAC"/>
              <w:keepNext w:val="0"/>
              <w:keepLines w:val="0"/>
              <w:rPr>
                <w:rFonts w:cs="Arial"/>
                <w:lang w:eastAsia="zh-CN"/>
              </w:rPr>
            </w:pPr>
            <w:r w:rsidRPr="00DC7310">
              <w:rPr>
                <w:rFonts w:cs="Arial"/>
                <w:lang w:eastAsia="ja-JP"/>
              </w:rPr>
              <w:t>0.4</w:t>
            </w:r>
          </w:p>
        </w:tc>
        <w:tc>
          <w:tcPr>
            <w:tcW w:w="938" w:type="pct"/>
            <w:vAlign w:val="center"/>
          </w:tcPr>
          <w:p w14:paraId="39F1FBFF"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135D3F7B" w14:textId="77777777" w:rsidR="008969A6" w:rsidRPr="00DC7310" w:rsidDel="00C538E8" w:rsidRDefault="008969A6" w:rsidP="008969A6">
            <w:pPr>
              <w:pStyle w:val="TAC"/>
              <w:keepNext w:val="0"/>
              <w:keepLines w:val="0"/>
              <w:rPr>
                <w:rFonts w:cs="Arial"/>
                <w:lang w:eastAsia="ja-JP"/>
              </w:rPr>
            </w:pPr>
            <w:r w:rsidRPr="00DC7310">
              <w:t>0.5</w:t>
            </w:r>
          </w:p>
        </w:tc>
        <w:tc>
          <w:tcPr>
            <w:tcW w:w="884" w:type="pct"/>
            <w:vAlign w:val="center"/>
          </w:tcPr>
          <w:p w14:paraId="7B58FCFD" w14:textId="77777777" w:rsidR="008969A6" w:rsidRPr="00DC7310" w:rsidDel="00C538E8" w:rsidRDefault="008969A6" w:rsidP="008969A6">
            <w:pPr>
              <w:pStyle w:val="TAC"/>
              <w:keepNext w:val="0"/>
              <w:keepLines w:val="0"/>
              <w:rPr>
                <w:rFonts w:cs="Arial"/>
                <w:lang w:eastAsia="ja-JP"/>
              </w:rPr>
            </w:pPr>
            <w:r w:rsidRPr="00DC7310">
              <w:rPr>
                <w:rFonts w:cs="Arial" w:hint="eastAsia"/>
                <w:lang w:eastAsia="zh-CN"/>
              </w:rPr>
              <w:t>0</w:t>
            </w:r>
            <w:r w:rsidRPr="00DC7310">
              <w:rPr>
                <w:rFonts w:cs="Arial"/>
                <w:lang w:eastAsia="zh-CN"/>
              </w:rPr>
              <w:t>.4</w:t>
            </w:r>
          </w:p>
        </w:tc>
      </w:tr>
      <w:tr w:rsidR="008969A6" w:rsidRPr="00DC7310" w14:paraId="7B298366" w14:textId="77777777" w:rsidTr="00953BD3">
        <w:trPr>
          <w:jc w:val="center"/>
        </w:trPr>
        <w:tc>
          <w:tcPr>
            <w:tcW w:w="1358" w:type="pct"/>
            <w:tcBorders>
              <w:bottom w:val="single" w:sz="4" w:space="0" w:color="auto"/>
            </w:tcBorders>
            <w:shd w:val="clear" w:color="auto" w:fill="auto"/>
          </w:tcPr>
          <w:p w14:paraId="1A24C90F" w14:textId="77777777" w:rsidR="008969A6" w:rsidRPr="00DC7310" w:rsidRDefault="008969A6" w:rsidP="008969A6">
            <w:pPr>
              <w:pStyle w:val="TAC"/>
              <w:keepNext w:val="0"/>
              <w:keepLines w:val="0"/>
              <w:rPr>
                <w:lang w:eastAsia="sv-SE"/>
              </w:rPr>
            </w:pPr>
            <w:r w:rsidRPr="00DC7310">
              <w:rPr>
                <w:lang w:eastAsia="sv-SE"/>
              </w:rPr>
              <w:t>DC_2-29-30_n77</w:t>
            </w:r>
          </w:p>
          <w:p w14:paraId="1042172C" w14:textId="77777777" w:rsidR="008969A6" w:rsidRPr="00DC7310" w:rsidRDefault="008969A6" w:rsidP="008969A6">
            <w:pPr>
              <w:pStyle w:val="TAC"/>
              <w:keepNext w:val="0"/>
              <w:keepLines w:val="0"/>
              <w:rPr>
                <w:lang w:eastAsia="ja-JP"/>
              </w:rPr>
            </w:pPr>
            <w:r w:rsidRPr="00DC7310">
              <w:rPr>
                <w:lang w:eastAsia="sv-SE"/>
              </w:rPr>
              <w:t>DC_2-2-29-30_n77</w:t>
            </w:r>
          </w:p>
        </w:tc>
        <w:tc>
          <w:tcPr>
            <w:tcW w:w="937" w:type="pct"/>
            <w:vAlign w:val="center"/>
          </w:tcPr>
          <w:p w14:paraId="527FBAD7" w14:textId="77777777" w:rsidR="008969A6" w:rsidRPr="00DC7310" w:rsidRDefault="008969A6" w:rsidP="008969A6">
            <w:pPr>
              <w:pStyle w:val="TAC"/>
              <w:keepNext w:val="0"/>
              <w:keepLines w:val="0"/>
              <w:rPr>
                <w:rFonts w:cs="Arial"/>
                <w:lang w:eastAsia="ja-JP"/>
              </w:rPr>
            </w:pPr>
            <w:r w:rsidRPr="00DC7310">
              <w:rPr>
                <w:lang w:eastAsia="ja-JP"/>
              </w:rPr>
              <w:t>0.2</w:t>
            </w:r>
          </w:p>
        </w:tc>
        <w:tc>
          <w:tcPr>
            <w:tcW w:w="938" w:type="pct"/>
            <w:vAlign w:val="center"/>
          </w:tcPr>
          <w:p w14:paraId="092FAB5E"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4CDDFC9" w14:textId="77777777" w:rsidR="008969A6" w:rsidRPr="00DC7310" w:rsidRDefault="008969A6" w:rsidP="008969A6">
            <w:pPr>
              <w:pStyle w:val="TAC"/>
              <w:keepNext w:val="0"/>
              <w:keepLines w:val="0"/>
            </w:pPr>
            <w:r w:rsidRPr="00DC7310">
              <w:rPr>
                <w:rFonts w:eastAsia="Yu Mincho"/>
                <w:lang w:eastAsia="ja-JP"/>
              </w:rPr>
              <w:t>-</w:t>
            </w:r>
          </w:p>
        </w:tc>
        <w:tc>
          <w:tcPr>
            <w:tcW w:w="884" w:type="pct"/>
            <w:vAlign w:val="center"/>
          </w:tcPr>
          <w:p w14:paraId="690EE30E"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rsidDel="00C538E8" w14:paraId="5DAB3EA2" w14:textId="77777777" w:rsidTr="00953BD3">
        <w:trPr>
          <w:jc w:val="center"/>
        </w:trPr>
        <w:tc>
          <w:tcPr>
            <w:tcW w:w="1358" w:type="pct"/>
            <w:tcBorders>
              <w:bottom w:val="single" w:sz="4" w:space="0" w:color="auto"/>
            </w:tcBorders>
            <w:shd w:val="clear" w:color="auto" w:fill="auto"/>
          </w:tcPr>
          <w:p w14:paraId="02A2CECE" w14:textId="77777777" w:rsidR="008969A6" w:rsidRPr="00DC7310" w:rsidRDefault="008969A6" w:rsidP="008969A6">
            <w:pPr>
              <w:pStyle w:val="TAC"/>
              <w:keepNext w:val="0"/>
              <w:keepLines w:val="0"/>
              <w:rPr>
                <w:lang w:eastAsia="ja-JP"/>
              </w:rPr>
            </w:pPr>
            <w:r w:rsidRPr="00DC7310">
              <w:rPr>
                <w:lang w:eastAsia="ja-JP"/>
              </w:rPr>
              <w:t>DC_2-29-66_n2</w:t>
            </w:r>
          </w:p>
          <w:p w14:paraId="3AE453EF" w14:textId="77777777" w:rsidR="008969A6" w:rsidRPr="00DC7310" w:rsidDel="00C538E8" w:rsidRDefault="008969A6" w:rsidP="008969A6">
            <w:pPr>
              <w:pStyle w:val="TAC"/>
              <w:keepNext w:val="0"/>
              <w:keepLines w:val="0"/>
            </w:pPr>
            <w:r w:rsidRPr="00DC7310">
              <w:rPr>
                <w:lang w:eastAsia="ja-JP"/>
              </w:rPr>
              <w:t>DC_2-29-66-66_n2</w:t>
            </w:r>
          </w:p>
        </w:tc>
        <w:tc>
          <w:tcPr>
            <w:tcW w:w="937" w:type="pct"/>
            <w:vAlign w:val="center"/>
          </w:tcPr>
          <w:p w14:paraId="6474B9E9" w14:textId="77777777" w:rsidR="008969A6" w:rsidRPr="00DC7310" w:rsidRDefault="008969A6" w:rsidP="008969A6">
            <w:pPr>
              <w:pStyle w:val="TAC"/>
              <w:keepNext w:val="0"/>
              <w:keepLines w:val="0"/>
              <w:rPr>
                <w:rFonts w:cs="Arial"/>
                <w:lang w:eastAsia="zh-CN"/>
              </w:rPr>
            </w:pPr>
            <w:r w:rsidRPr="00DC7310">
              <w:rPr>
                <w:rFonts w:cs="Arial"/>
                <w:lang w:eastAsia="ja-JP"/>
              </w:rPr>
              <w:t>0.3</w:t>
            </w:r>
          </w:p>
        </w:tc>
        <w:tc>
          <w:tcPr>
            <w:tcW w:w="938" w:type="pct"/>
            <w:vAlign w:val="center"/>
          </w:tcPr>
          <w:p w14:paraId="6D0D186D"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2A6F064F" w14:textId="77777777" w:rsidR="008969A6" w:rsidRPr="00DC7310" w:rsidDel="00C538E8" w:rsidRDefault="008969A6" w:rsidP="008969A6">
            <w:pPr>
              <w:pStyle w:val="TAC"/>
              <w:keepNext w:val="0"/>
              <w:keepLines w:val="0"/>
              <w:rPr>
                <w:rFonts w:cs="Arial"/>
                <w:lang w:eastAsia="ja-JP"/>
              </w:rPr>
            </w:pPr>
            <w:r w:rsidRPr="00DC7310">
              <w:t>0.3</w:t>
            </w:r>
          </w:p>
        </w:tc>
        <w:tc>
          <w:tcPr>
            <w:tcW w:w="884" w:type="pct"/>
            <w:vAlign w:val="center"/>
          </w:tcPr>
          <w:p w14:paraId="0051D028"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rsidDel="00C538E8" w14:paraId="7CA7FA32" w14:textId="77777777" w:rsidTr="00953BD3">
        <w:trPr>
          <w:jc w:val="center"/>
        </w:trPr>
        <w:tc>
          <w:tcPr>
            <w:tcW w:w="1358" w:type="pct"/>
            <w:tcBorders>
              <w:bottom w:val="single" w:sz="4" w:space="0" w:color="auto"/>
            </w:tcBorders>
            <w:shd w:val="clear" w:color="auto" w:fill="auto"/>
          </w:tcPr>
          <w:p w14:paraId="0D8EBE39" w14:textId="77777777" w:rsidR="008969A6" w:rsidRPr="00DC7310" w:rsidRDefault="008969A6" w:rsidP="008969A6">
            <w:pPr>
              <w:pStyle w:val="TAC"/>
              <w:keepNext w:val="0"/>
              <w:keepLines w:val="0"/>
            </w:pPr>
            <w:r w:rsidRPr="00DC7310">
              <w:t>DC_2-29-66_n30</w:t>
            </w:r>
          </w:p>
          <w:p w14:paraId="38244BC0" w14:textId="77777777" w:rsidR="008969A6" w:rsidRPr="00DC7310" w:rsidRDefault="008969A6" w:rsidP="008969A6">
            <w:pPr>
              <w:pStyle w:val="TAC"/>
              <w:keepNext w:val="0"/>
              <w:keepLines w:val="0"/>
            </w:pPr>
            <w:r w:rsidRPr="00DC7310">
              <w:t>DC_2-2-29-66_n30</w:t>
            </w:r>
          </w:p>
          <w:p w14:paraId="637AE3AF" w14:textId="77777777" w:rsidR="008969A6" w:rsidRPr="00DC7310" w:rsidDel="00C538E8" w:rsidRDefault="008969A6" w:rsidP="008969A6">
            <w:pPr>
              <w:pStyle w:val="TAC"/>
              <w:keepNext w:val="0"/>
              <w:keepLines w:val="0"/>
            </w:pPr>
            <w:r w:rsidRPr="00DC7310">
              <w:t>DC_2-29-66-66_n30</w:t>
            </w:r>
          </w:p>
        </w:tc>
        <w:tc>
          <w:tcPr>
            <w:tcW w:w="937" w:type="pct"/>
            <w:vAlign w:val="center"/>
          </w:tcPr>
          <w:p w14:paraId="7C7D8FBB" w14:textId="77777777" w:rsidR="008969A6" w:rsidRPr="00DC7310" w:rsidRDefault="008969A6" w:rsidP="008969A6">
            <w:pPr>
              <w:pStyle w:val="TAC"/>
              <w:keepNext w:val="0"/>
              <w:keepLines w:val="0"/>
              <w:rPr>
                <w:rFonts w:cs="Arial"/>
                <w:lang w:eastAsia="zh-CN"/>
              </w:rPr>
            </w:pPr>
            <w:r w:rsidRPr="00DC7310">
              <w:rPr>
                <w:rFonts w:cs="Arial"/>
                <w:lang w:eastAsia="ja-JP"/>
              </w:rPr>
              <w:t>0.4</w:t>
            </w:r>
          </w:p>
        </w:tc>
        <w:tc>
          <w:tcPr>
            <w:tcW w:w="938" w:type="pct"/>
            <w:vAlign w:val="center"/>
          </w:tcPr>
          <w:p w14:paraId="77FFECFF"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3033DA6A" w14:textId="77777777" w:rsidR="008969A6" w:rsidRPr="00DC7310" w:rsidDel="00C538E8" w:rsidRDefault="008969A6" w:rsidP="008969A6">
            <w:pPr>
              <w:pStyle w:val="TAC"/>
              <w:keepNext w:val="0"/>
              <w:keepLines w:val="0"/>
              <w:rPr>
                <w:rFonts w:cs="Arial"/>
                <w:lang w:eastAsia="ja-JP"/>
              </w:rPr>
            </w:pPr>
            <w:r w:rsidRPr="00DC7310">
              <w:t>0.4</w:t>
            </w:r>
          </w:p>
        </w:tc>
        <w:tc>
          <w:tcPr>
            <w:tcW w:w="884" w:type="pct"/>
            <w:vAlign w:val="center"/>
          </w:tcPr>
          <w:p w14:paraId="504EDE03"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rsidDel="00C538E8" w14:paraId="05A92EA7" w14:textId="77777777" w:rsidTr="00953BD3">
        <w:trPr>
          <w:jc w:val="center"/>
        </w:trPr>
        <w:tc>
          <w:tcPr>
            <w:tcW w:w="1358" w:type="pct"/>
            <w:tcBorders>
              <w:bottom w:val="single" w:sz="4" w:space="0" w:color="auto"/>
            </w:tcBorders>
            <w:shd w:val="clear" w:color="auto" w:fill="auto"/>
          </w:tcPr>
          <w:p w14:paraId="53363996" w14:textId="77777777" w:rsidR="008969A6" w:rsidRPr="00DC7310" w:rsidRDefault="008969A6" w:rsidP="008969A6">
            <w:pPr>
              <w:pStyle w:val="TAC"/>
              <w:keepNext w:val="0"/>
              <w:keepLines w:val="0"/>
            </w:pPr>
            <w:r w:rsidRPr="00DC7310">
              <w:t>DC_2-29-(n)66</w:t>
            </w:r>
          </w:p>
          <w:p w14:paraId="624C1F35" w14:textId="77777777" w:rsidR="008969A6" w:rsidRPr="00DC7310" w:rsidRDefault="008969A6" w:rsidP="008969A6">
            <w:pPr>
              <w:pStyle w:val="TAC"/>
              <w:keepNext w:val="0"/>
              <w:keepLines w:val="0"/>
              <w:rPr>
                <w:rFonts w:eastAsia="MS Mincho"/>
                <w:lang w:eastAsia="ja-JP"/>
              </w:rPr>
            </w:pPr>
            <w:r w:rsidRPr="00DC7310">
              <w:rPr>
                <w:lang w:eastAsia="ja-JP"/>
              </w:rPr>
              <w:t>DC_2-2-29-(n)66</w:t>
            </w:r>
          </w:p>
          <w:p w14:paraId="1D562DCA" w14:textId="77777777" w:rsidR="008969A6" w:rsidRPr="00DC7310" w:rsidDel="00C538E8" w:rsidRDefault="008969A6" w:rsidP="008969A6">
            <w:pPr>
              <w:pStyle w:val="TAC"/>
              <w:keepNext w:val="0"/>
              <w:keepLines w:val="0"/>
            </w:pPr>
            <w:r w:rsidRPr="00DC7310">
              <w:rPr>
                <w:lang w:eastAsia="ja-JP"/>
              </w:rPr>
              <w:t>DC_2-29-66_n66</w:t>
            </w:r>
          </w:p>
        </w:tc>
        <w:tc>
          <w:tcPr>
            <w:tcW w:w="937" w:type="pct"/>
            <w:vAlign w:val="center"/>
          </w:tcPr>
          <w:p w14:paraId="0E2769B0" w14:textId="77777777" w:rsidR="008969A6" w:rsidRPr="00DC7310" w:rsidRDefault="008969A6" w:rsidP="008969A6">
            <w:pPr>
              <w:pStyle w:val="TAC"/>
              <w:keepNext w:val="0"/>
              <w:keepLines w:val="0"/>
              <w:rPr>
                <w:rFonts w:cs="Arial"/>
                <w:lang w:eastAsia="zh-CN"/>
              </w:rPr>
            </w:pPr>
            <w:r w:rsidRPr="00DC7310">
              <w:rPr>
                <w:rFonts w:cs="Arial"/>
                <w:lang w:eastAsia="ja-JP"/>
              </w:rPr>
              <w:t>0.3</w:t>
            </w:r>
          </w:p>
        </w:tc>
        <w:tc>
          <w:tcPr>
            <w:tcW w:w="938" w:type="pct"/>
            <w:vAlign w:val="center"/>
          </w:tcPr>
          <w:p w14:paraId="190E4D79"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54BEC7D7" w14:textId="77777777" w:rsidR="008969A6" w:rsidRPr="00DC7310" w:rsidDel="00C538E8" w:rsidRDefault="008969A6" w:rsidP="008969A6">
            <w:pPr>
              <w:pStyle w:val="TAC"/>
              <w:keepNext w:val="0"/>
              <w:keepLines w:val="0"/>
              <w:rPr>
                <w:rFonts w:cs="Arial"/>
                <w:lang w:eastAsia="ja-JP"/>
              </w:rPr>
            </w:pPr>
            <w:r w:rsidRPr="00DC7310">
              <w:rPr>
                <w:rFonts w:cs="Arial"/>
                <w:lang w:eastAsia="zh-CN"/>
              </w:rPr>
              <w:t>0.3</w:t>
            </w:r>
          </w:p>
        </w:tc>
        <w:tc>
          <w:tcPr>
            <w:tcW w:w="884" w:type="pct"/>
            <w:vAlign w:val="center"/>
          </w:tcPr>
          <w:p w14:paraId="36055561"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8969A6" w:rsidRPr="00DC7310" w14:paraId="0DE04207" w14:textId="77777777" w:rsidTr="00953BD3">
        <w:trPr>
          <w:jc w:val="center"/>
        </w:trPr>
        <w:tc>
          <w:tcPr>
            <w:tcW w:w="1358" w:type="pct"/>
            <w:tcBorders>
              <w:bottom w:val="single" w:sz="4" w:space="0" w:color="auto"/>
            </w:tcBorders>
            <w:shd w:val="clear" w:color="auto" w:fill="auto"/>
          </w:tcPr>
          <w:p w14:paraId="466F69ED" w14:textId="77777777" w:rsidR="008969A6" w:rsidRPr="00DC7310" w:rsidRDefault="008969A6" w:rsidP="008969A6">
            <w:pPr>
              <w:pStyle w:val="TAC"/>
              <w:keepNext w:val="0"/>
              <w:keepLines w:val="0"/>
              <w:rPr>
                <w:rFonts w:cs="Arial"/>
              </w:rPr>
            </w:pPr>
            <w:r w:rsidRPr="00DC7310">
              <w:t>DC_2-29-66_n77</w:t>
            </w:r>
          </w:p>
        </w:tc>
        <w:tc>
          <w:tcPr>
            <w:tcW w:w="937" w:type="pct"/>
            <w:vAlign w:val="center"/>
          </w:tcPr>
          <w:p w14:paraId="3B3F77D9" w14:textId="77777777" w:rsidR="008969A6" w:rsidRPr="00DC7310" w:rsidRDefault="008969A6" w:rsidP="008969A6">
            <w:pPr>
              <w:pStyle w:val="TAC"/>
              <w:keepNext w:val="0"/>
              <w:keepLines w:val="0"/>
              <w:rPr>
                <w:rFonts w:cs="Arial"/>
                <w:lang w:eastAsia="zh-CN"/>
              </w:rPr>
            </w:pPr>
            <w:r w:rsidRPr="00DC7310">
              <w:rPr>
                <w:lang w:eastAsia="ja-JP"/>
              </w:rPr>
              <w:t>0.2</w:t>
            </w:r>
          </w:p>
        </w:tc>
        <w:tc>
          <w:tcPr>
            <w:tcW w:w="938" w:type="pct"/>
            <w:vAlign w:val="center"/>
          </w:tcPr>
          <w:p w14:paraId="0CE59601"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EB8537E" w14:textId="77777777" w:rsidR="008969A6" w:rsidRPr="00DC7310" w:rsidRDefault="008969A6" w:rsidP="008969A6">
            <w:pPr>
              <w:pStyle w:val="TAC"/>
              <w:keepNext w:val="0"/>
              <w:keepLines w:val="0"/>
              <w:rPr>
                <w:rFonts w:cs="Arial"/>
                <w:lang w:eastAsia="zh-CN"/>
              </w:rPr>
            </w:pPr>
            <w:r w:rsidRPr="00DC7310">
              <w:rPr>
                <w:rFonts w:eastAsia="Yu Mincho"/>
                <w:lang w:eastAsia="ja-JP"/>
              </w:rPr>
              <w:t>0.5</w:t>
            </w:r>
          </w:p>
        </w:tc>
        <w:tc>
          <w:tcPr>
            <w:tcW w:w="884" w:type="pct"/>
            <w:vAlign w:val="center"/>
          </w:tcPr>
          <w:p w14:paraId="6067EC47"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rsidDel="00C538E8" w14:paraId="1B16AA92" w14:textId="77777777" w:rsidTr="00953BD3">
        <w:trPr>
          <w:jc w:val="center"/>
        </w:trPr>
        <w:tc>
          <w:tcPr>
            <w:tcW w:w="1358" w:type="pct"/>
            <w:tcBorders>
              <w:bottom w:val="single" w:sz="4" w:space="0" w:color="auto"/>
            </w:tcBorders>
            <w:shd w:val="clear" w:color="auto" w:fill="auto"/>
          </w:tcPr>
          <w:p w14:paraId="6F51BF09" w14:textId="77777777" w:rsidR="008969A6" w:rsidRPr="00DC7310" w:rsidDel="00C538E8" w:rsidRDefault="008969A6" w:rsidP="008969A6">
            <w:pPr>
              <w:pStyle w:val="TAC"/>
              <w:keepNext w:val="0"/>
              <w:keepLines w:val="0"/>
            </w:pPr>
            <w:r w:rsidRPr="00DC7310">
              <w:rPr>
                <w:rFonts w:cs="Arial"/>
              </w:rPr>
              <w:t>DC_</w:t>
            </w:r>
            <w:r w:rsidRPr="00DC7310">
              <w:rPr>
                <w:rFonts w:cs="Arial" w:hint="eastAsia"/>
                <w:lang w:eastAsia="ja-JP"/>
              </w:rPr>
              <w:t>2-29-66</w:t>
            </w:r>
            <w:r w:rsidRPr="00DC7310">
              <w:rPr>
                <w:rFonts w:cs="Arial"/>
                <w:lang w:eastAsia="ja-JP"/>
              </w:rPr>
              <w:t>_</w:t>
            </w:r>
            <w:r w:rsidRPr="00DC7310">
              <w:rPr>
                <w:rFonts w:cs="Arial" w:hint="eastAsia"/>
                <w:lang w:eastAsia="ja-JP"/>
              </w:rPr>
              <w:t>n</w:t>
            </w:r>
            <w:r w:rsidRPr="00DC7310">
              <w:rPr>
                <w:rFonts w:cs="Arial"/>
                <w:lang w:eastAsia="ja-JP"/>
              </w:rPr>
              <w:t>7</w:t>
            </w:r>
            <w:r w:rsidRPr="00DC7310">
              <w:rPr>
                <w:rFonts w:cs="Arial" w:hint="eastAsia"/>
                <w:lang w:eastAsia="ja-JP"/>
              </w:rPr>
              <w:t>8</w:t>
            </w:r>
          </w:p>
        </w:tc>
        <w:tc>
          <w:tcPr>
            <w:tcW w:w="937" w:type="pct"/>
            <w:vAlign w:val="center"/>
          </w:tcPr>
          <w:p w14:paraId="2E1ABAD3"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527E028C"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4734A327" w14:textId="77777777" w:rsidR="008969A6" w:rsidRPr="00DC7310" w:rsidDel="00C538E8" w:rsidRDefault="008969A6" w:rsidP="008969A6">
            <w:pPr>
              <w:pStyle w:val="TAC"/>
              <w:keepNext w:val="0"/>
              <w:keepLines w:val="0"/>
              <w:rPr>
                <w:rFonts w:cs="Arial"/>
                <w:lang w:eastAsia="ja-JP"/>
              </w:rPr>
            </w:pPr>
            <w:r w:rsidRPr="00DC7310">
              <w:rPr>
                <w:rFonts w:cs="Arial" w:hint="eastAsia"/>
                <w:lang w:eastAsia="zh-CN"/>
              </w:rPr>
              <w:t>0</w:t>
            </w:r>
            <w:r w:rsidRPr="00DC7310">
              <w:rPr>
                <w:rFonts w:cs="Arial"/>
                <w:lang w:eastAsia="zh-CN"/>
              </w:rPr>
              <w:t>.3</w:t>
            </w:r>
          </w:p>
        </w:tc>
        <w:tc>
          <w:tcPr>
            <w:tcW w:w="884" w:type="pct"/>
            <w:vAlign w:val="center"/>
          </w:tcPr>
          <w:p w14:paraId="4963F765"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6B24A824" w14:textId="77777777" w:rsidTr="00953BD3">
        <w:trPr>
          <w:jc w:val="center"/>
        </w:trPr>
        <w:tc>
          <w:tcPr>
            <w:tcW w:w="1358" w:type="pct"/>
            <w:tcBorders>
              <w:bottom w:val="single" w:sz="4" w:space="0" w:color="auto"/>
            </w:tcBorders>
            <w:shd w:val="clear" w:color="auto" w:fill="auto"/>
          </w:tcPr>
          <w:p w14:paraId="4F9A6473" w14:textId="77777777" w:rsidR="008969A6" w:rsidRPr="00DC7310" w:rsidRDefault="008969A6" w:rsidP="008969A6">
            <w:pPr>
              <w:pStyle w:val="TAC"/>
              <w:keepNext w:val="0"/>
              <w:keepLines w:val="0"/>
            </w:pPr>
            <w:r w:rsidRPr="00DC7310">
              <w:t>DC_2-30-(n)5</w:t>
            </w:r>
          </w:p>
          <w:p w14:paraId="710C7F91" w14:textId="77777777" w:rsidR="008969A6" w:rsidRPr="00DC7310" w:rsidDel="00C538E8" w:rsidRDefault="008969A6" w:rsidP="008969A6">
            <w:pPr>
              <w:pStyle w:val="TAC"/>
              <w:keepNext w:val="0"/>
              <w:keepLines w:val="0"/>
            </w:pPr>
            <w:r w:rsidRPr="00DC7310">
              <w:t>DC_2-2-30-(n)5</w:t>
            </w:r>
          </w:p>
        </w:tc>
        <w:tc>
          <w:tcPr>
            <w:tcW w:w="937" w:type="pct"/>
            <w:vAlign w:val="center"/>
          </w:tcPr>
          <w:p w14:paraId="0786DE2E" w14:textId="77777777" w:rsidR="008969A6" w:rsidRPr="00DC7310" w:rsidRDefault="008969A6" w:rsidP="008969A6">
            <w:pPr>
              <w:pStyle w:val="TAC"/>
              <w:keepNext w:val="0"/>
              <w:keepLines w:val="0"/>
              <w:rPr>
                <w:rFonts w:cs="Arial"/>
                <w:lang w:eastAsia="zh-CN"/>
              </w:rPr>
            </w:pPr>
            <w:r w:rsidRPr="00DC7310">
              <w:rPr>
                <w:lang w:eastAsia="ja-JP"/>
              </w:rPr>
              <w:t>0.4</w:t>
            </w:r>
          </w:p>
        </w:tc>
        <w:tc>
          <w:tcPr>
            <w:tcW w:w="938" w:type="pct"/>
            <w:vAlign w:val="center"/>
          </w:tcPr>
          <w:p w14:paraId="5C0651F7" w14:textId="77777777" w:rsidR="008969A6" w:rsidRPr="00DC7310" w:rsidRDefault="008969A6" w:rsidP="008969A6">
            <w:pPr>
              <w:pStyle w:val="TAC"/>
              <w:keepNext w:val="0"/>
              <w:keepLines w:val="0"/>
              <w:rPr>
                <w:rFonts w:cs="Arial"/>
                <w:lang w:eastAsia="zh-CN"/>
              </w:rPr>
            </w:pPr>
            <w:r w:rsidRPr="00DC7310">
              <w:rPr>
                <w:rFonts w:cs="Arial"/>
                <w:lang w:eastAsia="zh-CN"/>
              </w:rPr>
              <w:t>-</w:t>
            </w:r>
          </w:p>
        </w:tc>
        <w:tc>
          <w:tcPr>
            <w:tcW w:w="883" w:type="pct"/>
            <w:vAlign w:val="center"/>
          </w:tcPr>
          <w:p w14:paraId="798366F7" w14:textId="77777777" w:rsidR="008969A6" w:rsidRPr="00DC7310" w:rsidRDefault="008969A6" w:rsidP="008969A6">
            <w:pPr>
              <w:pStyle w:val="TAC"/>
              <w:keepNext w:val="0"/>
              <w:keepLines w:val="0"/>
              <w:rPr>
                <w:rFonts w:cs="Arial"/>
                <w:lang w:eastAsia="zh-CN"/>
              </w:rPr>
            </w:pPr>
            <w:r w:rsidRPr="00DC7310">
              <w:rPr>
                <w:rFonts w:eastAsia="Yu Mincho"/>
                <w:lang w:eastAsia="ja-JP"/>
              </w:rPr>
              <w:t>0.5</w:t>
            </w:r>
          </w:p>
        </w:tc>
        <w:tc>
          <w:tcPr>
            <w:tcW w:w="884" w:type="pct"/>
            <w:vAlign w:val="center"/>
          </w:tcPr>
          <w:p w14:paraId="411203B2"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r>
      <w:tr w:rsidR="008969A6" w:rsidRPr="00DC7310" w:rsidDel="00C538E8" w14:paraId="035EAA71" w14:textId="77777777" w:rsidTr="00953BD3">
        <w:trPr>
          <w:jc w:val="center"/>
        </w:trPr>
        <w:tc>
          <w:tcPr>
            <w:tcW w:w="1358" w:type="pct"/>
            <w:tcBorders>
              <w:bottom w:val="single" w:sz="4" w:space="0" w:color="auto"/>
            </w:tcBorders>
            <w:shd w:val="clear" w:color="auto" w:fill="auto"/>
          </w:tcPr>
          <w:p w14:paraId="78535D2B" w14:textId="77777777" w:rsidR="008969A6" w:rsidRPr="00DC7310" w:rsidRDefault="008969A6" w:rsidP="008969A6">
            <w:pPr>
              <w:pStyle w:val="TAC"/>
              <w:keepNext w:val="0"/>
              <w:keepLines w:val="0"/>
              <w:rPr>
                <w:lang w:eastAsia="ja-JP"/>
              </w:rPr>
            </w:pPr>
            <w:r w:rsidRPr="00DC7310">
              <w:rPr>
                <w:lang w:eastAsia="ja-JP"/>
              </w:rPr>
              <w:t>DC_2-30-66_n2</w:t>
            </w:r>
          </w:p>
          <w:p w14:paraId="312A30A2" w14:textId="77777777" w:rsidR="008969A6" w:rsidRPr="00DC7310" w:rsidDel="00C538E8" w:rsidRDefault="008969A6" w:rsidP="008969A6">
            <w:pPr>
              <w:pStyle w:val="TAC"/>
              <w:keepNext w:val="0"/>
              <w:keepLines w:val="0"/>
            </w:pPr>
            <w:r w:rsidRPr="00DC7310">
              <w:rPr>
                <w:lang w:eastAsia="ja-JP"/>
              </w:rPr>
              <w:t>DC_2-30-66-66_n2</w:t>
            </w:r>
          </w:p>
        </w:tc>
        <w:tc>
          <w:tcPr>
            <w:tcW w:w="937" w:type="pct"/>
            <w:vAlign w:val="center"/>
          </w:tcPr>
          <w:p w14:paraId="3A9893FD" w14:textId="77777777" w:rsidR="008969A6" w:rsidRPr="00DC7310" w:rsidRDefault="008969A6" w:rsidP="008969A6">
            <w:pPr>
              <w:pStyle w:val="TAC"/>
              <w:keepNext w:val="0"/>
              <w:keepLines w:val="0"/>
              <w:rPr>
                <w:rFonts w:cs="Arial"/>
                <w:lang w:eastAsia="zh-CN"/>
              </w:rPr>
            </w:pPr>
            <w:r w:rsidRPr="00DC7310">
              <w:rPr>
                <w:rFonts w:cs="Arial"/>
                <w:lang w:eastAsia="ja-JP"/>
              </w:rPr>
              <w:t>0.4</w:t>
            </w:r>
          </w:p>
        </w:tc>
        <w:tc>
          <w:tcPr>
            <w:tcW w:w="938" w:type="pct"/>
            <w:vAlign w:val="center"/>
          </w:tcPr>
          <w:p w14:paraId="0A722249"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79A0809" w14:textId="77777777" w:rsidR="008969A6" w:rsidRPr="00DC7310" w:rsidDel="00C538E8" w:rsidRDefault="008969A6" w:rsidP="008969A6">
            <w:pPr>
              <w:pStyle w:val="TAC"/>
              <w:keepNext w:val="0"/>
              <w:keepLines w:val="0"/>
              <w:rPr>
                <w:rFonts w:cs="Arial"/>
                <w:lang w:eastAsia="ja-JP"/>
              </w:rPr>
            </w:pPr>
            <w:r w:rsidRPr="00DC7310">
              <w:rPr>
                <w:lang w:eastAsia="fi-FI"/>
              </w:rPr>
              <w:t>0.4</w:t>
            </w:r>
          </w:p>
        </w:tc>
        <w:tc>
          <w:tcPr>
            <w:tcW w:w="884" w:type="pct"/>
            <w:vAlign w:val="center"/>
          </w:tcPr>
          <w:p w14:paraId="4B331FFB"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8969A6" w:rsidRPr="00DC7310" w:rsidDel="00C538E8" w14:paraId="6379F2DA" w14:textId="77777777" w:rsidTr="00953BD3">
        <w:trPr>
          <w:jc w:val="center"/>
        </w:trPr>
        <w:tc>
          <w:tcPr>
            <w:tcW w:w="1358" w:type="pct"/>
            <w:tcBorders>
              <w:bottom w:val="single" w:sz="4" w:space="0" w:color="auto"/>
            </w:tcBorders>
            <w:shd w:val="clear" w:color="auto" w:fill="auto"/>
          </w:tcPr>
          <w:p w14:paraId="61BD64C0" w14:textId="77777777" w:rsidR="008969A6" w:rsidRPr="00DC7310" w:rsidDel="00C538E8" w:rsidRDefault="008969A6" w:rsidP="008969A6">
            <w:pPr>
              <w:pStyle w:val="TAC"/>
              <w:keepNext w:val="0"/>
              <w:keepLines w:val="0"/>
              <w:rPr>
                <w:rFonts w:cs="Arial"/>
              </w:rPr>
            </w:pPr>
            <w:r w:rsidRPr="00DC7310">
              <w:rPr>
                <w:lang w:eastAsia="fi-FI"/>
              </w:rPr>
              <w:t>DC_2-30-66_n5</w:t>
            </w:r>
          </w:p>
        </w:tc>
        <w:tc>
          <w:tcPr>
            <w:tcW w:w="937" w:type="pct"/>
            <w:vAlign w:val="center"/>
          </w:tcPr>
          <w:p w14:paraId="39CF0054" w14:textId="77777777" w:rsidR="008969A6" w:rsidRPr="00DC7310" w:rsidDel="00C538E8" w:rsidRDefault="008969A6" w:rsidP="008969A6">
            <w:pPr>
              <w:pStyle w:val="TAC"/>
              <w:keepNext w:val="0"/>
              <w:keepLines w:val="0"/>
              <w:rPr>
                <w:rFonts w:cs="Arial"/>
                <w:lang w:eastAsia="ja-JP"/>
              </w:rPr>
            </w:pPr>
            <w:r w:rsidRPr="00DC7310">
              <w:rPr>
                <w:rFonts w:cs="Arial"/>
                <w:lang w:eastAsia="zh-CN"/>
              </w:rPr>
              <w:t>0.4</w:t>
            </w:r>
          </w:p>
        </w:tc>
        <w:tc>
          <w:tcPr>
            <w:tcW w:w="938" w:type="pct"/>
            <w:vAlign w:val="center"/>
          </w:tcPr>
          <w:p w14:paraId="554C638A"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6E939AD8" w14:textId="77777777" w:rsidR="008969A6" w:rsidRPr="00DC7310" w:rsidDel="00C538E8" w:rsidRDefault="008969A6" w:rsidP="008969A6">
            <w:pPr>
              <w:pStyle w:val="TAC"/>
              <w:keepNext w:val="0"/>
              <w:keepLines w:val="0"/>
              <w:rPr>
                <w:rFonts w:cs="Arial"/>
                <w:lang w:eastAsia="ja-JP"/>
              </w:rPr>
            </w:pPr>
            <w:r w:rsidRPr="00DC7310">
              <w:rPr>
                <w:rFonts w:cs="Arial"/>
                <w:lang w:eastAsia="zh-CN"/>
              </w:rPr>
              <w:t>0.4</w:t>
            </w:r>
          </w:p>
        </w:tc>
        <w:tc>
          <w:tcPr>
            <w:tcW w:w="884" w:type="pct"/>
            <w:vAlign w:val="center"/>
          </w:tcPr>
          <w:p w14:paraId="2FA83805" w14:textId="77777777" w:rsidR="008969A6" w:rsidRPr="00DC7310" w:rsidDel="00C538E8" w:rsidRDefault="008969A6" w:rsidP="008969A6">
            <w:pPr>
              <w:pStyle w:val="TAC"/>
              <w:keepNext w:val="0"/>
              <w:keepLines w:val="0"/>
              <w:rPr>
                <w:rFonts w:cs="Arial"/>
                <w:lang w:eastAsia="zh-CN"/>
              </w:rPr>
            </w:pPr>
            <w:r w:rsidRPr="00DC7310">
              <w:rPr>
                <w:rFonts w:cs="Arial" w:hint="eastAsia"/>
                <w:lang w:eastAsia="zh-CN"/>
              </w:rPr>
              <w:t>-</w:t>
            </w:r>
          </w:p>
        </w:tc>
      </w:tr>
      <w:tr w:rsidR="008969A6" w:rsidRPr="00DC7310" w14:paraId="14A82420" w14:textId="77777777" w:rsidTr="00953BD3">
        <w:trPr>
          <w:jc w:val="center"/>
        </w:trPr>
        <w:tc>
          <w:tcPr>
            <w:tcW w:w="1358" w:type="pct"/>
            <w:tcBorders>
              <w:bottom w:val="single" w:sz="4" w:space="0" w:color="auto"/>
            </w:tcBorders>
            <w:shd w:val="clear" w:color="auto" w:fill="auto"/>
          </w:tcPr>
          <w:p w14:paraId="586689A2" w14:textId="77777777" w:rsidR="008969A6" w:rsidRPr="00DC7310" w:rsidDel="00C538E8" w:rsidRDefault="008969A6" w:rsidP="008969A6">
            <w:pPr>
              <w:pStyle w:val="TAC"/>
              <w:keepNext w:val="0"/>
              <w:keepLines w:val="0"/>
              <w:rPr>
                <w:rFonts w:cs="Arial"/>
              </w:rPr>
            </w:pPr>
            <w:r w:rsidRPr="00DC7310">
              <w:rPr>
                <w:rFonts w:cs="Arial"/>
                <w:szCs w:val="18"/>
                <w:lang w:eastAsia="zh-CN"/>
              </w:rPr>
              <w:t>DC_2-30-66_n66</w:t>
            </w:r>
          </w:p>
        </w:tc>
        <w:tc>
          <w:tcPr>
            <w:tcW w:w="937" w:type="pct"/>
            <w:vAlign w:val="center"/>
          </w:tcPr>
          <w:p w14:paraId="70BAF007" w14:textId="77777777" w:rsidR="008969A6" w:rsidRPr="00DC7310" w:rsidRDefault="008969A6" w:rsidP="008969A6">
            <w:pPr>
              <w:pStyle w:val="TAC"/>
              <w:keepNext w:val="0"/>
              <w:keepLines w:val="0"/>
              <w:rPr>
                <w:rFonts w:cs="Arial"/>
                <w:lang w:eastAsia="zh-CN"/>
              </w:rPr>
            </w:pPr>
            <w:r w:rsidRPr="00DC7310">
              <w:rPr>
                <w:rFonts w:cs="Arial"/>
                <w:szCs w:val="18"/>
                <w:lang w:eastAsia="zh-CN"/>
              </w:rPr>
              <w:t>0.4</w:t>
            </w:r>
          </w:p>
        </w:tc>
        <w:tc>
          <w:tcPr>
            <w:tcW w:w="938" w:type="pct"/>
            <w:vAlign w:val="center"/>
          </w:tcPr>
          <w:p w14:paraId="4E973720"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1A2AA6C3" w14:textId="77777777" w:rsidR="008969A6" w:rsidRPr="00DC7310" w:rsidRDefault="008969A6" w:rsidP="008969A6">
            <w:pPr>
              <w:pStyle w:val="TAC"/>
              <w:keepNext w:val="0"/>
              <w:keepLines w:val="0"/>
              <w:rPr>
                <w:rFonts w:cs="Arial"/>
                <w:lang w:eastAsia="zh-CN"/>
              </w:rPr>
            </w:pPr>
            <w:r w:rsidRPr="00DC7310">
              <w:rPr>
                <w:rFonts w:cs="Arial"/>
                <w:szCs w:val="18"/>
                <w:lang w:eastAsia="ja-JP"/>
              </w:rPr>
              <w:t>0.4</w:t>
            </w:r>
          </w:p>
        </w:tc>
        <w:tc>
          <w:tcPr>
            <w:tcW w:w="884" w:type="pct"/>
            <w:vAlign w:val="center"/>
          </w:tcPr>
          <w:p w14:paraId="714C3C09"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8969A6" w:rsidRPr="00DC7310" w14:paraId="7C475BF9" w14:textId="77777777" w:rsidTr="00953BD3">
        <w:trPr>
          <w:jc w:val="center"/>
        </w:trPr>
        <w:tc>
          <w:tcPr>
            <w:tcW w:w="1358" w:type="pct"/>
            <w:tcBorders>
              <w:bottom w:val="single" w:sz="4" w:space="0" w:color="auto"/>
            </w:tcBorders>
            <w:shd w:val="clear" w:color="auto" w:fill="auto"/>
          </w:tcPr>
          <w:p w14:paraId="117EA709" w14:textId="77777777" w:rsidR="008969A6" w:rsidRPr="00DC7310" w:rsidRDefault="008969A6" w:rsidP="008969A6">
            <w:pPr>
              <w:pStyle w:val="TAC"/>
              <w:keepNext w:val="0"/>
              <w:keepLines w:val="0"/>
              <w:rPr>
                <w:lang w:eastAsia="sv-SE"/>
              </w:rPr>
            </w:pPr>
            <w:r w:rsidRPr="00DC7310">
              <w:rPr>
                <w:lang w:eastAsia="sv-SE"/>
              </w:rPr>
              <w:t>DC_2-30-66_n77</w:t>
            </w:r>
          </w:p>
          <w:p w14:paraId="42DABBB7" w14:textId="77777777" w:rsidR="008969A6" w:rsidRPr="00DC7310" w:rsidRDefault="008969A6" w:rsidP="008969A6">
            <w:pPr>
              <w:pStyle w:val="TAC"/>
              <w:keepNext w:val="0"/>
              <w:keepLines w:val="0"/>
              <w:rPr>
                <w:lang w:eastAsia="sv-SE"/>
              </w:rPr>
            </w:pPr>
            <w:r w:rsidRPr="00DC7310">
              <w:rPr>
                <w:lang w:eastAsia="sv-SE"/>
              </w:rPr>
              <w:t>DC_2-2-30-66_n77</w:t>
            </w:r>
          </w:p>
          <w:p w14:paraId="5C604534" w14:textId="77777777" w:rsidR="008969A6" w:rsidRPr="00DC7310" w:rsidDel="00C538E8" w:rsidRDefault="008969A6" w:rsidP="008969A6">
            <w:pPr>
              <w:pStyle w:val="TAC"/>
              <w:keepNext w:val="0"/>
              <w:keepLines w:val="0"/>
              <w:rPr>
                <w:rFonts w:cs="Arial"/>
              </w:rPr>
            </w:pPr>
            <w:r w:rsidRPr="00DC7310">
              <w:rPr>
                <w:lang w:eastAsia="sv-SE"/>
              </w:rPr>
              <w:t>DC_2-30-66-66_n77</w:t>
            </w:r>
          </w:p>
        </w:tc>
        <w:tc>
          <w:tcPr>
            <w:tcW w:w="937" w:type="pct"/>
            <w:vAlign w:val="center"/>
          </w:tcPr>
          <w:p w14:paraId="744BC10A" w14:textId="77777777" w:rsidR="008969A6" w:rsidRPr="00DC7310" w:rsidRDefault="008969A6" w:rsidP="008969A6">
            <w:pPr>
              <w:pStyle w:val="TAC"/>
              <w:keepNext w:val="0"/>
              <w:keepLines w:val="0"/>
              <w:rPr>
                <w:rFonts w:cs="Arial"/>
                <w:lang w:eastAsia="zh-CN"/>
              </w:rPr>
            </w:pPr>
            <w:r w:rsidRPr="00DC7310">
              <w:rPr>
                <w:lang w:eastAsia="ja-JP"/>
              </w:rPr>
              <w:t>0.2</w:t>
            </w:r>
          </w:p>
        </w:tc>
        <w:tc>
          <w:tcPr>
            <w:tcW w:w="938" w:type="pct"/>
            <w:vAlign w:val="center"/>
          </w:tcPr>
          <w:p w14:paraId="1939A514"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37EC143" w14:textId="77777777" w:rsidR="008969A6" w:rsidRPr="00DC7310" w:rsidRDefault="008969A6" w:rsidP="008969A6">
            <w:pPr>
              <w:pStyle w:val="TAC"/>
              <w:keepNext w:val="0"/>
              <w:keepLines w:val="0"/>
              <w:rPr>
                <w:rFonts w:cs="Arial"/>
                <w:lang w:eastAsia="zh-CN"/>
              </w:rPr>
            </w:pPr>
            <w:r w:rsidRPr="00DC7310">
              <w:rPr>
                <w:rFonts w:eastAsia="Yu Mincho"/>
                <w:lang w:eastAsia="ja-JP"/>
              </w:rPr>
              <w:t>0.4</w:t>
            </w:r>
          </w:p>
        </w:tc>
        <w:tc>
          <w:tcPr>
            <w:tcW w:w="884" w:type="pct"/>
            <w:vAlign w:val="center"/>
          </w:tcPr>
          <w:p w14:paraId="40C90EBE"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8969A6" w:rsidRPr="00DC7310" w14:paraId="46216A00" w14:textId="77777777" w:rsidTr="00953BD3">
        <w:trPr>
          <w:jc w:val="center"/>
        </w:trPr>
        <w:tc>
          <w:tcPr>
            <w:tcW w:w="1358" w:type="pct"/>
            <w:tcBorders>
              <w:bottom w:val="single" w:sz="4" w:space="0" w:color="auto"/>
            </w:tcBorders>
            <w:shd w:val="clear" w:color="auto" w:fill="auto"/>
          </w:tcPr>
          <w:p w14:paraId="58A04E33" w14:textId="77777777" w:rsidR="008969A6" w:rsidRPr="00DC7310" w:rsidDel="00C538E8" w:rsidRDefault="008969A6" w:rsidP="008969A6">
            <w:pPr>
              <w:pStyle w:val="TAC"/>
              <w:keepNext w:val="0"/>
              <w:keepLines w:val="0"/>
              <w:rPr>
                <w:rFonts w:cs="Arial"/>
              </w:rPr>
            </w:pPr>
            <w:r w:rsidRPr="00DC7310">
              <w:rPr>
                <w:rFonts w:eastAsia="Malgun Gothic" w:cs="Arial"/>
                <w:szCs w:val="18"/>
                <w:lang w:eastAsia="ko-KR"/>
              </w:rPr>
              <w:t>DC_2-46_n41-n66</w:t>
            </w:r>
          </w:p>
        </w:tc>
        <w:tc>
          <w:tcPr>
            <w:tcW w:w="937" w:type="pct"/>
            <w:vAlign w:val="center"/>
          </w:tcPr>
          <w:p w14:paraId="18E4E65A" w14:textId="77777777" w:rsidR="008969A6" w:rsidRPr="00DC7310" w:rsidRDefault="008969A6" w:rsidP="008969A6">
            <w:pPr>
              <w:pStyle w:val="TAC"/>
              <w:keepNext w:val="0"/>
              <w:keepLines w:val="0"/>
              <w:rPr>
                <w:rFonts w:cs="Arial"/>
                <w:szCs w:val="18"/>
                <w:lang w:eastAsia="ja-JP"/>
              </w:rPr>
            </w:pPr>
            <w:r w:rsidRPr="00DC7310">
              <w:rPr>
                <w:rFonts w:eastAsia="Malgun Gothic" w:cs="Arial"/>
                <w:szCs w:val="18"/>
                <w:lang w:eastAsia="ko-KR"/>
              </w:rPr>
              <w:t>0.3</w:t>
            </w:r>
          </w:p>
        </w:tc>
        <w:tc>
          <w:tcPr>
            <w:tcW w:w="938" w:type="pct"/>
            <w:vAlign w:val="center"/>
          </w:tcPr>
          <w:p w14:paraId="2065CCC9"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7C6DF66F" w14:textId="77777777" w:rsidR="008969A6" w:rsidRPr="00DC7310" w:rsidRDefault="008969A6" w:rsidP="008969A6">
            <w:pPr>
              <w:pStyle w:val="TAC"/>
              <w:keepNext w:val="0"/>
              <w:keepLines w:val="0"/>
              <w:rPr>
                <w:rFonts w:cs="Arial"/>
                <w:szCs w:val="18"/>
                <w:lang w:eastAsia="ja-JP"/>
              </w:rPr>
            </w:pPr>
            <w:r w:rsidRPr="00DC7310">
              <w:rPr>
                <w:rFonts w:eastAsia="Malgun Gothic" w:cs="Arial"/>
                <w:szCs w:val="18"/>
                <w:lang w:eastAsia="ko-KR"/>
              </w:rPr>
              <w:t>0.5</w:t>
            </w:r>
          </w:p>
        </w:tc>
        <w:tc>
          <w:tcPr>
            <w:tcW w:w="884" w:type="pct"/>
            <w:vAlign w:val="center"/>
          </w:tcPr>
          <w:p w14:paraId="2194021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8969A6" w:rsidRPr="00DC7310" w14:paraId="520710DD" w14:textId="77777777" w:rsidTr="00953BD3">
        <w:trPr>
          <w:jc w:val="center"/>
        </w:trPr>
        <w:tc>
          <w:tcPr>
            <w:tcW w:w="1358" w:type="pct"/>
            <w:tcBorders>
              <w:bottom w:val="single" w:sz="4" w:space="0" w:color="auto"/>
            </w:tcBorders>
          </w:tcPr>
          <w:p w14:paraId="0AEC5194" w14:textId="77777777" w:rsidR="008969A6" w:rsidRPr="00DC7310" w:rsidDel="00C538E8" w:rsidRDefault="008969A6" w:rsidP="008969A6">
            <w:pPr>
              <w:pStyle w:val="TAC"/>
              <w:keepNext w:val="0"/>
              <w:keepLines w:val="0"/>
              <w:rPr>
                <w:rFonts w:cs="Arial"/>
              </w:rPr>
            </w:pPr>
            <w:r w:rsidRPr="00DC7310">
              <w:rPr>
                <w:rFonts w:cs="Arial"/>
                <w:szCs w:val="16"/>
                <w:lang w:eastAsia="zh-CN"/>
              </w:rPr>
              <w:t>DC_2-46_n41-n71</w:t>
            </w:r>
          </w:p>
        </w:tc>
        <w:tc>
          <w:tcPr>
            <w:tcW w:w="937" w:type="pct"/>
            <w:vAlign w:val="center"/>
          </w:tcPr>
          <w:p w14:paraId="27024A7F" w14:textId="77777777" w:rsidR="008969A6" w:rsidRPr="00DC7310" w:rsidRDefault="008969A6" w:rsidP="008969A6">
            <w:pPr>
              <w:pStyle w:val="TAC"/>
              <w:keepNext w:val="0"/>
              <w:keepLines w:val="0"/>
              <w:rPr>
                <w:rFonts w:cs="Arial"/>
                <w:szCs w:val="18"/>
                <w:lang w:eastAsia="ja-JP"/>
              </w:rPr>
            </w:pPr>
            <w:r w:rsidRPr="00DC7310">
              <w:rPr>
                <w:rFonts w:eastAsia="Malgun Gothic" w:cs="Arial"/>
                <w:szCs w:val="18"/>
                <w:lang w:eastAsia="ko-KR"/>
              </w:rPr>
              <w:t>-</w:t>
            </w:r>
          </w:p>
        </w:tc>
        <w:tc>
          <w:tcPr>
            <w:tcW w:w="938" w:type="pct"/>
            <w:vAlign w:val="center"/>
          </w:tcPr>
          <w:p w14:paraId="1DF0B8A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36E91305" w14:textId="77777777" w:rsidR="008969A6" w:rsidRPr="00DC7310" w:rsidRDefault="008969A6" w:rsidP="008969A6">
            <w:pPr>
              <w:pStyle w:val="TAC"/>
              <w:keepNext w:val="0"/>
              <w:keepLines w:val="0"/>
              <w:rPr>
                <w:rFonts w:cs="Arial"/>
                <w:szCs w:val="18"/>
                <w:lang w:eastAsia="ja-JP"/>
              </w:rPr>
            </w:pPr>
            <w:r w:rsidRPr="00DC7310">
              <w:rPr>
                <w:rFonts w:eastAsia="Malgun Gothic" w:cs="Arial"/>
                <w:szCs w:val="18"/>
                <w:lang w:eastAsia="ko-KR"/>
              </w:rPr>
              <w:t>-</w:t>
            </w:r>
          </w:p>
        </w:tc>
        <w:tc>
          <w:tcPr>
            <w:tcW w:w="884" w:type="pct"/>
            <w:vAlign w:val="center"/>
          </w:tcPr>
          <w:p w14:paraId="268B88AD"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8969A6" w:rsidRPr="00DC7310" w14:paraId="2EEF2A2A" w14:textId="77777777" w:rsidTr="00953BD3">
        <w:trPr>
          <w:jc w:val="center"/>
        </w:trPr>
        <w:tc>
          <w:tcPr>
            <w:tcW w:w="1358" w:type="pct"/>
            <w:tcBorders>
              <w:bottom w:val="single" w:sz="4" w:space="0" w:color="auto"/>
            </w:tcBorders>
            <w:shd w:val="clear" w:color="auto" w:fill="auto"/>
          </w:tcPr>
          <w:p w14:paraId="741EDB14" w14:textId="77777777" w:rsidR="008969A6" w:rsidRPr="00DC7310" w:rsidRDefault="008969A6" w:rsidP="008969A6">
            <w:pPr>
              <w:pStyle w:val="TAC"/>
              <w:keepNext w:val="0"/>
              <w:keepLines w:val="0"/>
              <w:rPr>
                <w:rFonts w:cs="Arial"/>
                <w:szCs w:val="16"/>
                <w:lang w:eastAsia="zh-CN"/>
              </w:rPr>
            </w:pPr>
            <w:r w:rsidRPr="00DC7310">
              <w:rPr>
                <w:rFonts w:cs="Arial"/>
                <w:lang w:eastAsia="ja-JP"/>
              </w:rPr>
              <w:t>DC_2-46-48_n2</w:t>
            </w:r>
          </w:p>
        </w:tc>
        <w:tc>
          <w:tcPr>
            <w:tcW w:w="937" w:type="pct"/>
            <w:vAlign w:val="center"/>
          </w:tcPr>
          <w:p w14:paraId="5EC78493" w14:textId="77777777" w:rsidR="008969A6" w:rsidRPr="00DC7310" w:rsidRDefault="008969A6" w:rsidP="008969A6">
            <w:pPr>
              <w:pStyle w:val="TAC"/>
              <w:keepNext w:val="0"/>
              <w:keepLines w:val="0"/>
              <w:rPr>
                <w:rFonts w:eastAsia="Malgun Gothic" w:cs="Arial"/>
                <w:szCs w:val="18"/>
                <w:lang w:eastAsia="ko-KR"/>
              </w:rPr>
            </w:pPr>
            <w:r w:rsidRPr="00DC7310">
              <w:rPr>
                <w:rFonts w:cs="Arial"/>
                <w:lang w:eastAsia="zh-CN"/>
              </w:rPr>
              <w:t>0.3</w:t>
            </w:r>
          </w:p>
        </w:tc>
        <w:tc>
          <w:tcPr>
            <w:tcW w:w="938" w:type="pct"/>
            <w:vAlign w:val="center"/>
          </w:tcPr>
          <w:p w14:paraId="2735F46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5BEE4765" w14:textId="77777777" w:rsidR="008969A6" w:rsidRPr="00DC7310" w:rsidRDefault="008969A6" w:rsidP="008969A6">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.5</w:t>
            </w:r>
          </w:p>
        </w:tc>
        <w:tc>
          <w:tcPr>
            <w:tcW w:w="884" w:type="pct"/>
            <w:vAlign w:val="center"/>
          </w:tcPr>
          <w:p w14:paraId="5F35D311"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8969A6" w:rsidRPr="00DC7310" w14:paraId="755A89B8" w14:textId="77777777" w:rsidTr="00953BD3">
        <w:trPr>
          <w:jc w:val="center"/>
        </w:trPr>
        <w:tc>
          <w:tcPr>
            <w:tcW w:w="1358" w:type="pct"/>
            <w:tcBorders>
              <w:bottom w:val="single" w:sz="4" w:space="0" w:color="auto"/>
            </w:tcBorders>
            <w:shd w:val="clear" w:color="auto" w:fill="auto"/>
          </w:tcPr>
          <w:p w14:paraId="283151D2" w14:textId="77777777" w:rsidR="008969A6" w:rsidRPr="00DC7310" w:rsidRDefault="008969A6" w:rsidP="008969A6">
            <w:pPr>
              <w:pStyle w:val="TAC"/>
              <w:keepNext w:val="0"/>
              <w:keepLines w:val="0"/>
              <w:rPr>
                <w:rFonts w:cs="Arial"/>
                <w:szCs w:val="16"/>
                <w:lang w:eastAsia="zh-CN"/>
              </w:rPr>
            </w:pPr>
            <w:r w:rsidRPr="00DC7310">
              <w:rPr>
                <w:lang w:eastAsia="fi-FI"/>
              </w:rPr>
              <w:t>DC_2-46-48_n5</w:t>
            </w:r>
          </w:p>
        </w:tc>
        <w:tc>
          <w:tcPr>
            <w:tcW w:w="937" w:type="pct"/>
            <w:vAlign w:val="center"/>
          </w:tcPr>
          <w:p w14:paraId="071CA07C" w14:textId="77777777" w:rsidR="008969A6" w:rsidRPr="00DC7310" w:rsidRDefault="008969A6" w:rsidP="008969A6">
            <w:pPr>
              <w:pStyle w:val="TAC"/>
              <w:keepNext w:val="0"/>
              <w:keepLines w:val="0"/>
              <w:rPr>
                <w:rFonts w:eastAsia="Malgun Gothic" w:cs="Arial"/>
                <w:szCs w:val="18"/>
                <w:lang w:eastAsia="ko-KR"/>
              </w:rPr>
            </w:pPr>
            <w:r w:rsidRPr="00DC7310">
              <w:rPr>
                <w:rFonts w:cs="Arial"/>
                <w:lang w:eastAsia="fi-FI"/>
              </w:rPr>
              <w:t>0.2</w:t>
            </w:r>
          </w:p>
        </w:tc>
        <w:tc>
          <w:tcPr>
            <w:tcW w:w="938" w:type="pct"/>
            <w:vAlign w:val="center"/>
          </w:tcPr>
          <w:p w14:paraId="70457B8D"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34A1CD81" w14:textId="77777777" w:rsidR="008969A6" w:rsidRPr="00DC7310" w:rsidRDefault="008969A6" w:rsidP="008969A6">
            <w:pPr>
              <w:pStyle w:val="TAC"/>
              <w:keepNext w:val="0"/>
              <w:keepLines w:val="0"/>
              <w:rPr>
                <w:rFonts w:eastAsia="Malgun Gothic" w:cs="Arial"/>
                <w:szCs w:val="18"/>
                <w:lang w:eastAsia="ko-KR"/>
              </w:rPr>
            </w:pPr>
            <w:r w:rsidRPr="00DC7310">
              <w:rPr>
                <w:rFonts w:cs="Arial"/>
                <w:lang w:eastAsia="fi-FI"/>
              </w:rPr>
              <w:t>0.5</w:t>
            </w:r>
          </w:p>
        </w:tc>
        <w:tc>
          <w:tcPr>
            <w:tcW w:w="884" w:type="pct"/>
            <w:vAlign w:val="center"/>
          </w:tcPr>
          <w:p w14:paraId="3E559C50"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r>
      <w:tr w:rsidR="008969A6" w:rsidRPr="00DC7310" w14:paraId="0909A63C" w14:textId="77777777" w:rsidTr="00953BD3">
        <w:trPr>
          <w:jc w:val="center"/>
        </w:trPr>
        <w:tc>
          <w:tcPr>
            <w:tcW w:w="1358" w:type="pct"/>
            <w:tcBorders>
              <w:bottom w:val="single" w:sz="4" w:space="0" w:color="auto"/>
            </w:tcBorders>
            <w:shd w:val="clear" w:color="auto" w:fill="auto"/>
          </w:tcPr>
          <w:p w14:paraId="2D623DD3" w14:textId="77777777" w:rsidR="008969A6" w:rsidRPr="00DC7310" w:rsidRDefault="008969A6" w:rsidP="008969A6">
            <w:pPr>
              <w:pStyle w:val="TAC"/>
              <w:keepNext w:val="0"/>
              <w:keepLines w:val="0"/>
              <w:rPr>
                <w:rFonts w:cs="Arial"/>
                <w:szCs w:val="16"/>
                <w:lang w:eastAsia="zh-CN"/>
              </w:rPr>
            </w:pPr>
            <w:r w:rsidRPr="00DC7310">
              <w:rPr>
                <w:lang w:eastAsia="fi-FI"/>
              </w:rPr>
              <w:t>DC_2-46-48_n66</w:t>
            </w:r>
          </w:p>
        </w:tc>
        <w:tc>
          <w:tcPr>
            <w:tcW w:w="937" w:type="pct"/>
            <w:vAlign w:val="center"/>
          </w:tcPr>
          <w:p w14:paraId="2CEA835F" w14:textId="77777777" w:rsidR="008969A6" w:rsidRPr="00DC7310" w:rsidRDefault="008969A6" w:rsidP="008969A6">
            <w:pPr>
              <w:pStyle w:val="TAC"/>
              <w:keepNext w:val="0"/>
              <w:keepLines w:val="0"/>
              <w:rPr>
                <w:rFonts w:eastAsia="Malgun Gothic" w:cs="Arial"/>
                <w:szCs w:val="18"/>
                <w:lang w:eastAsia="ko-KR"/>
              </w:rPr>
            </w:pPr>
            <w:r w:rsidRPr="00DC7310">
              <w:rPr>
                <w:rFonts w:cs="Arial"/>
              </w:rPr>
              <w:t>0.3</w:t>
            </w:r>
          </w:p>
        </w:tc>
        <w:tc>
          <w:tcPr>
            <w:tcW w:w="938" w:type="pct"/>
            <w:vAlign w:val="center"/>
          </w:tcPr>
          <w:p w14:paraId="3BBEA46F"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1BB716C2" w14:textId="77777777" w:rsidR="008969A6" w:rsidRPr="00DC7310" w:rsidRDefault="008969A6" w:rsidP="008969A6">
            <w:pPr>
              <w:pStyle w:val="TAC"/>
              <w:keepNext w:val="0"/>
              <w:keepLines w:val="0"/>
              <w:rPr>
                <w:rFonts w:eastAsia="Malgun Gothic" w:cs="Arial"/>
                <w:szCs w:val="18"/>
                <w:lang w:eastAsia="ko-KR"/>
              </w:rPr>
            </w:pPr>
            <w:r w:rsidRPr="00DC7310">
              <w:rPr>
                <w:rFonts w:cs="Arial"/>
              </w:rPr>
              <w:t>0.5</w:t>
            </w:r>
          </w:p>
        </w:tc>
        <w:tc>
          <w:tcPr>
            <w:tcW w:w="884" w:type="pct"/>
            <w:vAlign w:val="center"/>
          </w:tcPr>
          <w:p w14:paraId="59F0E18C"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8969A6" w:rsidRPr="00DC7310" w14:paraId="665B3CEA" w14:textId="77777777" w:rsidTr="00953BD3">
        <w:trPr>
          <w:jc w:val="center"/>
        </w:trPr>
        <w:tc>
          <w:tcPr>
            <w:tcW w:w="1358" w:type="pct"/>
            <w:tcBorders>
              <w:bottom w:val="single" w:sz="4" w:space="0" w:color="auto"/>
            </w:tcBorders>
            <w:shd w:val="clear" w:color="auto" w:fill="auto"/>
          </w:tcPr>
          <w:p w14:paraId="523AEE43" w14:textId="77777777" w:rsidR="008969A6" w:rsidRPr="00DC7310" w:rsidRDefault="008969A6" w:rsidP="008969A6">
            <w:pPr>
              <w:pStyle w:val="TAC"/>
              <w:keepNext w:val="0"/>
              <w:keepLines w:val="0"/>
              <w:rPr>
                <w:rFonts w:cs="Arial"/>
                <w:szCs w:val="16"/>
                <w:lang w:eastAsia="zh-CN"/>
              </w:rPr>
            </w:pPr>
            <w:r w:rsidRPr="00DC7310">
              <w:rPr>
                <w:rFonts w:cs="Arial"/>
                <w:szCs w:val="18"/>
                <w:lang w:eastAsia="ja-JP"/>
              </w:rPr>
              <w:t>DC_2-46-66_n5</w:t>
            </w:r>
          </w:p>
        </w:tc>
        <w:tc>
          <w:tcPr>
            <w:tcW w:w="937" w:type="pct"/>
            <w:vAlign w:val="center"/>
          </w:tcPr>
          <w:p w14:paraId="39D36F76" w14:textId="77777777" w:rsidR="008969A6" w:rsidRPr="00DC7310" w:rsidRDefault="008969A6" w:rsidP="008969A6">
            <w:pPr>
              <w:pStyle w:val="TAC"/>
              <w:keepNext w:val="0"/>
              <w:keepLines w:val="0"/>
              <w:rPr>
                <w:rFonts w:eastAsia="Malgun Gothic" w:cs="Arial"/>
                <w:szCs w:val="18"/>
                <w:lang w:eastAsia="ko-KR"/>
              </w:rPr>
            </w:pPr>
            <w:r w:rsidRPr="00DC7310">
              <w:rPr>
                <w:rFonts w:cs="Arial"/>
                <w:szCs w:val="18"/>
                <w:lang w:eastAsia="ja-JP"/>
              </w:rPr>
              <w:t>0.3</w:t>
            </w:r>
          </w:p>
        </w:tc>
        <w:tc>
          <w:tcPr>
            <w:tcW w:w="938" w:type="pct"/>
            <w:vAlign w:val="center"/>
          </w:tcPr>
          <w:p w14:paraId="7F67C3A7"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4AC9C9F0" w14:textId="77777777" w:rsidR="008969A6" w:rsidRPr="00DC7310" w:rsidRDefault="008969A6" w:rsidP="008969A6">
            <w:pPr>
              <w:pStyle w:val="TAC"/>
              <w:keepNext w:val="0"/>
              <w:keepLines w:val="0"/>
              <w:rPr>
                <w:rFonts w:eastAsia="Malgun Gothic" w:cs="Arial"/>
                <w:szCs w:val="18"/>
                <w:lang w:eastAsia="ko-KR"/>
              </w:rPr>
            </w:pPr>
            <w:r w:rsidRPr="00DC7310">
              <w:t>0.3</w:t>
            </w:r>
          </w:p>
        </w:tc>
        <w:tc>
          <w:tcPr>
            <w:tcW w:w="884" w:type="pct"/>
            <w:vAlign w:val="center"/>
          </w:tcPr>
          <w:p w14:paraId="3A54E829"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r>
      <w:tr w:rsidR="008969A6" w:rsidRPr="00DC7310" w14:paraId="68435C5E" w14:textId="77777777" w:rsidTr="00953BD3">
        <w:trPr>
          <w:jc w:val="center"/>
        </w:trPr>
        <w:tc>
          <w:tcPr>
            <w:tcW w:w="1358" w:type="pct"/>
            <w:tcBorders>
              <w:bottom w:val="single" w:sz="4" w:space="0" w:color="auto"/>
            </w:tcBorders>
            <w:shd w:val="clear" w:color="auto" w:fill="auto"/>
          </w:tcPr>
          <w:p w14:paraId="553CDCE9" w14:textId="77777777" w:rsidR="008969A6" w:rsidRPr="00DC7310" w:rsidDel="00C538E8" w:rsidRDefault="008969A6" w:rsidP="008969A6">
            <w:pPr>
              <w:pStyle w:val="TAC"/>
              <w:keepNext w:val="0"/>
              <w:keepLines w:val="0"/>
              <w:rPr>
                <w:rFonts w:cs="Arial"/>
              </w:rPr>
            </w:pPr>
            <w:r w:rsidRPr="00DC7310">
              <w:t>DC_2-46-66_n41</w:t>
            </w:r>
          </w:p>
        </w:tc>
        <w:tc>
          <w:tcPr>
            <w:tcW w:w="937" w:type="pct"/>
            <w:vAlign w:val="center"/>
          </w:tcPr>
          <w:p w14:paraId="1AF3B2CF"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121F72B6"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c>
          <w:tcPr>
            <w:tcW w:w="883" w:type="pct"/>
            <w:vAlign w:val="center"/>
          </w:tcPr>
          <w:p w14:paraId="5B807CD8" w14:textId="77777777" w:rsidR="008969A6" w:rsidRPr="00DC7310" w:rsidRDefault="008969A6" w:rsidP="008969A6">
            <w:pPr>
              <w:pStyle w:val="TAC"/>
              <w:keepNext w:val="0"/>
              <w:keepLines w:val="0"/>
              <w:rPr>
                <w:rFonts w:cs="Arial"/>
                <w:lang w:eastAsia="zh-CN"/>
              </w:rPr>
            </w:pPr>
            <w:r w:rsidRPr="00DC7310">
              <w:rPr>
                <w:rFonts w:cs="Arial"/>
                <w:lang w:eastAsia="zh-CN"/>
              </w:rPr>
              <w:t>0.5</w:t>
            </w:r>
          </w:p>
        </w:tc>
        <w:tc>
          <w:tcPr>
            <w:tcW w:w="884" w:type="pct"/>
            <w:vAlign w:val="center"/>
          </w:tcPr>
          <w:p w14:paraId="6B42444E"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8969A6" w:rsidRPr="00DC7310" w14:paraId="7F594F1A" w14:textId="77777777" w:rsidTr="00953BD3">
        <w:trPr>
          <w:jc w:val="center"/>
        </w:trPr>
        <w:tc>
          <w:tcPr>
            <w:tcW w:w="1358" w:type="pct"/>
            <w:tcBorders>
              <w:bottom w:val="single" w:sz="4" w:space="0" w:color="auto"/>
            </w:tcBorders>
            <w:shd w:val="clear" w:color="auto" w:fill="auto"/>
          </w:tcPr>
          <w:p w14:paraId="7B3B820C" w14:textId="77777777" w:rsidR="008969A6" w:rsidRPr="00DC7310" w:rsidDel="00C538E8" w:rsidRDefault="008969A6" w:rsidP="008969A6">
            <w:pPr>
              <w:pStyle w:val="TAC"/>
              <w:keepNext w:val="0"/>
              <w:keepLines w:val="0"/>
              <w:rPr>
                <w:rFonts w:cs="Arial"/>
              </w:rPr>
            </w:pPr>
            <w:r w:rsidRPr="00DC7310">
              <w:rPr>
                <w:rFonts w:cs="Arial"/>
              </w:rPr>
              <w:t>DC_2-48_(n)5</w:t>
            </w:r>
          </w:p>
        </w:tc>
        <w:tc>
          <w:tcPr>
            <w:tcW w:w="937" w:type="pct"/>
            <w:vAlign w:val="center"/>
          </w:tcPr>
          <w:p w14:paraId="34F908E3" w14:textId="77777777" w:rsidR="008969A6" w:rsidRPr="00DC7310" w:rsidRDefault="008969A6" w:rsidP="008969A6">
            <w:pPr>
              <w:pStyle w:val="TAC"/>
              <w:keepNext w:val="0"/>
              <w:keepLines w:val="0"/>
              <w:rPr>
                <w:lang w:eastAsia="zh-CN"/>
              </w:rPr>
            </w:pPr>
            <w:r w:rsidRPr="00DC7310">
              <w:rPr>
                <w:lang w:eastAsia="zh-CN"/>
              </w:rPr>
              <w:t>0.2</w:t>
            </w:r>
          </w:p>
        </w:tc>
        <w:tc>
          <w:tcPr>
            <w:tcW w:w="938" w:type="pct"/>
            <w:vAlign w:val="center"/>
          </w:tcPr>
          <w:p w14:paraId="50D6B020" w14:textId="77777777" w:rsidR="008969A6" w:rsidRPr="00DC7310" w:rsidRDefault="008969A6" w:rsidP="008969A6">
            <w:pPr>
              <w:pStyle w:val="TAC"/>
              <w:keepNext w:val="0"/>
              <w:keepLines w:val="0"/>
              <w:rPr>
                <w:lang w:eastAsia="zh-CN"/>
              </w:rPr>
            </w:pPr>
            <w:r w:rsidRPr="00DC7310">
              <w:rPr>
                <w:lang w:eastAsia="zh-CN"/>
              </w:rPr>
              <w:t>-</w:t>
            </w:r>
          </w:p>
        </w:tc>
        <w:tc>
          <w:tcPr>
            <w:tcW w:w="883" w:type="pct"/>
            <w:vAlign w:val="center"/>
          </w:tcPr>
          <w:p w14:paraId="572F964A" w14:textId="77777777" w:rsidR="008969A6" w:rsidRPr="00DC7310" w:rsidRDefault="008969A6" w:rsidP="008969A6">
            <w:pPr>
              <w:pStyle w:val="TAC"/>
              <w:keepNext w:val="0"/>
              <w:keepLines w:val="0"/>
              <w:rPr>
                <w:rFonts w:cs="Arial"/>
                <w:lang w:eastAsia="ja-JP"/>
              </w:rPr>
            </w:pPr>
            <w:r w:rsidRPr="00DC7310">
              <w:rPr>
                <w:rFonts w:cs="Arial"/>
                <w:lang w:eastAsia="fi-FI"/>
              </w:rPr>
              <w:t>0.5</w:t>
            </w:r>
          </w:p>
        </w:tc>
        <w:tc>
          <w:tcPr>
            <w:tcW w:w="884" w:type="pct"/>
            <w:vAlign w:val="center"/>
          </w:tcPr>
          <w:p w14:paraId="57A5667B"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r>
      <w:tr w:rsidR="008969A6" w:rsidRPr="00DC7310" w14:paraId="5B14C347" w14:textId="77777777" w:rsidTr="00953BD3">
        <w:trPr>
          <w:jc w:val="center"/>
        </w:trPr>
        <w:tc>
          <w:tcPr>
            <w:tcW w:w="1358" w:type="pct"/>
            <w:tcBorders>
              <w:top w:val="single" w:sz="4" w:space="0" w:color="auto"/>
              <w:bottom w:val="single" w:sz="4" w:space="0" w:color="auto"/>
            </w:tcBorders>
            <w:shd w:val="clear" w:color="auto" w:fill="auto"/>
          </w:tcPr>
          <w:p w14:paraId="203C9128" w14:textId="77777777" w:rsidR="008969A6" w:rsidRPr="00DC7310" w:rsidDel="00C538E8" w:rsidRDefault="008969A6" w:rsidP="008969A6">
            <w:pPr>
              <w:pStyle w:val="TAC"/>
              <w:keepNext w:val="0"/>
              <w:keepLines w:val="0"/>
            </w:pPr>
            <w:r w:rsidRPr="00DC7310">
              <w:rPr>
                <w:lang w:eastAsia="ko-KR"/>
              </w:rPr>
              <w:t>DC_2-48_n48-n66</w:t>
            </w:r>
          </w:p>
        </w:tc>
        <w:tc>
          <w:tcPr>
            <w:tcW w:w="937" w:type="pct"/>
            <w:vAlign w:val="center"/>
          </w:tcPr>
          <w:p w14:paraId="4E9976FC" w14:textId="77777777" w:rsidR="008969A6" w:rsidRPr="00DC7310" w:rsidRDefault="008969A6" w:rsidP="008969A6">
            <w:pPr>
              <w:pStyle w:val="TAC"/>
              <w:keepNext w:val="0"/>
              <w:keepLines w:val="0"/>
              <w:rPr>
                <w:lang w:eastAsia="zh-CN"/>
              </w:rPr>
            </w:pPr>
            <w:r w:rsidRPr="00DC7310">
              <w:rPr>
                <w:lang w:eastAsia="ko-KR"/>
              </w:rPr>
              <w:t>0.3</w:t>
            </w:r>
          </w:p>
        </w:tc>
        <w:tc>
          <w:tcPr>
            <w:tcW w:w="938" w:type="pct"/>
            <w:vAlign w:val="center"/>
          </w:tcPr>
          <w:p w14:paraId="70767803"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.4</w:t>
            </w:r>
          </w:p>
        </w:tc>
        <w:tc>
          <w:tcPr>
            <w:tcW w:w="883" w:type="pct"/>
            <w:vAlign w:val="center"/>
          </w:tcPr>
          <w:p w14:paraId="0BE6FC76" w14:textId="77777777" w:rsidR="008969A6" w:rsidRPr="00DC7310" w:rsidRDefault="008969A6" w:rsidP="008969A6">
            <w:pPr>
              <w:pStyle w:val="TAC"/>
              <w:keepNext w:val="0"/>
              <w:keepLines w:val="0"/>
              <w:rPr>
                <w:lang w:eastAsia="fi-FI"/>
              </w:rPr>
            </w:pPr>
            <w:r w:rsidRPr="00DC7310">
              <w:rPr>
                <w:lang w:eastAsia="ja-JP"/>
              </w:rPr>
              <w:t>0.4</w:t>
            </w:r>
          </w:p>
        </w:tc>
        <w:tc>
          <w:tcPr>
            <w:tcW w:w="884" w:type="pct"/>
            <w:vAlign w:val="center"/>
          </w:tcPr>
          <w:p w14:paraId="376FE79A"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r>
      <w:tr w:rsidR="008969A6" w:rsidRPr="00DC7310" w14:paraId="5129178B" w14:textId="77777777" w:rsidTr="00953BD3">
        <w:trPr>
          <w:jc w:val="center"/>
        </w:trPr>
        <w:tc>
          <w:tcPr>
            <w:tcW w:w="1358" w:type="pct"/>
            <w:tcBorders>
              <w:top w:val="single" w:sz="4" w:space="0" w:color="auto"/>
              <w:bottom w:val="single" w:sz="4" w:space="0" w:color="auto"/>
            </w:tcBorders>
            <w:shd w:val="clear" w:color="auto" w:fill="auto"/>
          </w:tcPr>
          <w:p w14:paraId="46946DCF" w14:textId="77777777" w:rsidR="008969A6" w:rsidRPr="00DC7310" w:rsidDel="00C538E8" w:rsidRDefault="008969A6" w:rsidP="008969A6">
            <w:pPr>
              <w:pStyle w:val="TAC"/>
              <w:keepNext w:val="0"/>
              <w:keepLines w:val="0"/>
            </w:pPr>
            <w:r w:rsidRPr="00DC7310">
              <w:rPr>
                <w:rFonts w:cs="Arial"/>
                <w:lang w:eastAsia="ja-JP"/>
              </w:rPr>
              <w:t>DC_2-48-66_n2</w:t>
            </w:r>
          </w:p>
        </w:tc>
        <w:tc>
          <w:tcPr>
            <w:tcW w:w="937" w:type="pct"/>
            <w:vAlign w:val="center"/>
          </w:tcPr>
          <w:p w14:paraId="47457112" w14:textId="77777777" w:rsidR="008969A6" w:rsidRPr="00DC7310" w:rsidRDefault="008969A6" w:rsidP="008969A6">
            <w:pPr>
              <w:pStyle w:val="TAC"/>
              <w:keepNext w:val="0"/>
              <w:keepLines w:val="0"/>
              <w:rPr>
                <w:lang w:eastAsia="zh-CN"/>
              </w:rPr>
            </w:pPr>
            <w:r w:rsidRPr="00DC7310">
              <w:rPr>
                <w:rFonts w:cs="Arial"/>
                <w:lang w:eastAsia="zh-CN"/>
              </w:rPr>
              <w:t>0.3</w:t>
            </w:r>
          </w:p>
        </w:tc>
        <w:tc>
          <w:tcPr>
            <w:tcW w:w="938" w:type="pct"/>
            <w:vAlign w:val="center"/>
          </w:tcPr>
          <w:p w14:paraId="4E0F9555"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46E0B6E5" w14:textId="77777777" w:rsidR="008969A6" w:rsidRPr="00DC7310" w:rsidRDefault="008969A6" w:rsidP="008969A6">
            <w:pPr>
              <w:pStyle w:val="TAC"/>
              <w:keepNext w:val="0"/>
              <w:keepLines w:val="0"/>
              <w:rPr>
                <w:lang w:eastAsia="fi-FI"/>
              </w:rPr>
            </w:pPr>
            <w:r w:rsidRPr="00DC7310">
              <w:rPr>
                <w:rFonts w:cs="Arial" w:hint="eastAsia"/>
                <w:lang w:eastAsia="zh-CN"/>
              </w:rPr>
              <w:t>0</w:t>
            </w:r>
            <w:r w:rsidRPr="00DC7310">
              <w:rPr>
                <w:rFonts w:cs="Arial"/>
                <w:lang w:eastAsia="zh-CN"/>
              </w:rPr>
              <w:t>.3</w:t>
            </w:r>
          </w:p>
        </w:tc>
        <w:tc>
          <w:tcPr>
            <w:tcW w:w="884" w:type="pct"/>
            <w:vAlign w:val="center"/>
          </w:tcPr>
          <w:p w14:paraId="35D540F0"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r>
      <w:tr w:rsidR="008969A6" w:rsidRPr="00DC7310" w14:paraId="37616F2F" w14:textId="77777777" w:rsidTr="00953BD3">
        <w:trPr>
          <w:jc w:val="center"/>
        </w:trPr>
        <w:tc>
          <w:tcPr>
            <w:tcW w:w="1358" w:type="pct"/>
            <w:tcBorders>
              <w:bottom w:val="single" w:sz="4" w:space="0" w:color="auto"/>
            </w:tcBorders>
            <w:shd w:val="clear" w:color="auto" w:fill="auto"/>
          </w:tcPr>
          <w:p w14:paraId="30791FF7" w14:textId="77777777" w:rsidR="008969A6" w:rsidRPr="00DC7310" w:rsidDel="00C538E8" w:rsidRDefault="008969A6" w:rsidP="008969A6">
            <w:pPr>
              <w:pStyle w:val="TAC"/>
              <w:keepNext w:val="0"/>
              <w:keepLines w:val="0"/>
              <w:rPr>
                <w:rFonts w:cs="Arial"/>
              </w:rPr>
            </w:pPr>
            <w:r w:rsidRPr="00DC7310">
              <w:rPr>
                <w:rFonts w:cs="Arial"/>
              </w:rPr>
              <w:t>DC_2-48-66_n5</w:t>
            </w:r>
          </w:p>
        </w:tc>
        <w:tc>
          <w:tcPr>
            <w:tcW w:w="937" w:type="pct"/>
            <w:vAlign w:val="center"/>
          </w:tcPr>
          <w:p w14:paraId="31CC12DC"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7CFC4A60"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5BE3783" w14:textId="77777777" w:rsidR="008969A6" w:rsidRPr="00DC7310" w:rsidRDefault="008969A6" w:rsidP="008969A6">
            <w:pPr>
              <w:pStyle w:val="TAC"/>
              <w:keepNext w:val="0"/>
              <w:keepLines w:val="0"/>
              <w:rPr>
                <w:rFonts w:cs="Arial"/>
                <w:lang w:eastAsia="ja-JP"/>
              </w:rPr>
            </w:pPr>
            <w:r w:rsidRPr="00DC7310">
              <w:rPr>
                <w:rFonts w:cs="Arial"/>
                <w:lang w:eastAsia="zh-CN"/>
              </w:rPr>
              <w:t>0.3</w:t>
            </w:r>
          </w:p>
        </w:tc>
        <w:tc>
          <w:tcPr>
            <w:tcW w:w="884" w:type="pct"/>
            <w:vAlign w:val="center"/>
          </w:tcPr>
          <w:p w14:paraId="1D64997F" w14:textId="77777777" w:rsidR="008969A6" w:rsidRPr="00DC7310" w:rsidRDefault="008969A6" w:rsidP="008969A6">
            <w:pPr>
              <w:pStyle w:val="TAC"/>
              <w:keepNext w:val="0"/>
              <w:keepLines w:val="0"/>
              <w:rPr>
                <w:rFonts w:cs="Arial"/>
                <w:lang w:eastAsia="zh-CN"/>
              </w:rPr>
            </w:pPr>
            <w:r w:rsidRPr="00DC7310">
              <w:rPr>
                <w:rFonts w:cs="Arial" w:hint="eastAsia"/>
                <w:lang w:eastAsia="zh-CN"/>
              </w:rPr>
              <w:t>-</w:t>
            </w:r>
          </w:p>
        </w:tc>
      </w:tr>
      <w:tr w:rsidR="008969A6" w:rsidRPr="00DC7310" w14:paraId="4C76C219" w14:textId="77777777" w:rsidTr="00953BD3">
        <w:trPr>
          <w:jc w:val="center"/>
        </w:trPr>
        <w:tc>
          <w:tcPr>
            <w:tcW w:w="1358" w:type="pct"/>
            <w:tcBorders>
              <w:bottom w:val="single" w:sz="4" w:space="0" w:color="auto"/>
            </w:tcBorders>
            <w:shd w:val="clear" w:color="auto" w:fill="auto"/>
          </w:tcPr>
          <w:p w14:paraId="2FF333F1" w14:textId="77777777" w:rsidR="008969A6" w:rsidRPr="00DC7310" w:rsidDel="00C538E8" w:rsidRDefault="008969A6" w:rsidP="008969A6">
            <w:pPr>
              <w:pStyle w:val="TAC"/>
              <w:keepNext w:val="0"/>
              <w:keepLines w:val="0"/>
              <w:rPr>
                <w:rFonts w:cs="Arial"/>
              </w:rPr>
            </w:pPr>
            <w:r w:rsidRPr="00DC7310">
              <w:rPr>
                <w:rFonts w:cs="Arial"/>
                <w:szCs w:val="18"/>
                <w:lang w:eastAsia="zh-CN"/>
              </w:rPr>
              <w:t>DC_2-48-66_n12</w:t>
            </w:r>
          </w:p>
        </w:tc>
        <w:tc>
          <w:tcPr>
            <w:tcW w:w="937" w:type="pct"/>
            <w:vAlign w:val="center"/>
          </w:tcPr>
          <w:p w14:paraId="201C8489"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01154966"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28AD886D" w14:textId="77777777" w:rsidR="008969A6" w:rsidRPr="00DC7310" w:rsidRDefault="008969A6" w:rsidP="008969A6">
            <w:pPr>
              <w:pStyle w:val="TAC"/>
              <w:keepNext w:val="0"/>
              <w:keepLines w:val="0"/>
              <w:rPr>
                <w:rFonts w:cs="Arial"/>
                <w:lang w:eastAsia="ja-JP"/>
              </w:rPr>
            </w:pPr>
            <w:r w:rsidRPr="00DC7310">
              <w:rPr>
                <w:rFonts w:cs="Arial"/>
                <w:lang w:eastAsia="zh-CN"/>
              </w:rPr>
              <w:t>0.3</w:t>
            </w:r>
          </w:p>
        </w:tc>
        <w:tc>
          <w:tcPr>
            <w:tcW w:w="884" w:type="pct"/>
            <w:vAlign w:val="center"/>
          </w:tcPr>
          <w:p w14:paraId="2457842F" w14:textId="77777777" w:rsidR="008969A6" w:rsidRPr="00DC7310" w:rsidRDefault="008969A6" w:rsidP="008969A6">
            <w:pPr>
              <w:pStyle w:val="TAC"/>
              <w:keepNext w:val="0"/>
              <w:keepLines w:val="0"/>
              <w:rPr>
                <w:rFonts w:cs="Arial"/>
                <w:lang w:eastAsia="ja-JP"/>
              </w:rPr>
            </w:pPr>
            <w:r w:rsidRPr="00DC7310">
              <w:rPr>
                <w:rFonts w:cs="Arial" w:hint="eastAsia"/>
                <w:lang w:eastAsia="zh-CN"/>
              </w:rPr>
              <w:t>-</w:t>
            </w:r>
          </w:p>
        </w:tc>
      </w:tr>
      <w:tr w:rsidR="008969A6" w:rsidRPr="00DC7310" w14:paraId="323058D1" w14:textId="77777777" w:rsidTr="00953BD3">
        <w:trPr>
          <w:jc w:val="center"/>
        </w:trPr>
        <w:tc>
          <w:tcPr>
            <w:tcW w:w="1358" w:type="pct"/>
            <w:tcBorders>
              <w:top w:val="single" w:sz="4" w:space="0" w:color="auto"/>
              <w:bottom w:val="single" w:sz="4" w:space="0" w:color="auto"/>
            </w:tcBorders>
            <w:shd w:val="clear" w:color="auto" w:fill="auto"/>
          </w:tcPr>
          <w:p w14:paraId="03011210" w14:textId="77777777" w:rsidR="008969A6" w:rsidRPr="00DC7310" w:rsidDel="00C538E8" w:rsidRDefault="008969A6" w:rsidP="008969A6">
            <w:pPr>
              <w:pStyle w:val="TAC"/>
              <w:keepNext w:val="0"/>
              <w:keepLines w:val="0"/>
            </w:pPr>
            <w:r w:rsidRPr="00DC7310">
              <w:rPr>
                <w:rFonts w:cs="Arial"/>
                <w:lang w:eastAsia="ja-JP"/>
              </w:rPr>
              <w:t>DC_2-48-66_n66</w:t>
            </w:r>
          </w:p>
        </w:tc>
        <w:tc>
          <w:tcPr>
            <w:tcW w:w="937" w:type="pct"/>
            <w:vAlign w:val="center"/>
          </w:tcPr>
          <w:p w14:paraId="5B1EAADB" w14:textId="77777777" w:rsidR="008969A6" w:rsidRPr="00DC7310" w:rsidRDefault="008969A6" w:rsidP="008969A6">
            <w:pPr>
              <w:pStyle w:val="TAC"/>
              <w:keepNext w:val="0"/>
              <w:keepLines w:val="0"/>
              <w:rPr>
                <w:lang w:eastAsia="zh-CN"/>
              </w:rPr>
            </w:pPr>
            <w:r w:rsidRPr="00DC7310">
              <w:rPr>
                <w:rFonts w:cs="Arial"/>
                <w:lang w:eastAsia="zh-CN"/>
              </w:rPr>
              <w:t>0.3</w:t>
            </w:r>
          </w:p>
        </w:tc>
        <w:tc>
          <w:tcPr>
            <w:tcW w:w="938" w:type="pct"/>
            <w:vAlign w:val="center"/>
          </w:tcPr>
          <w:p w14:paraId="428D727F"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476E41EF" w14:textId="77777777" w:rsidR="008969A6" w:rsidRPr="00DC7310" w:rsidRDefault="008969A6" w:rsidP="008969A6">
            <w:pPr>
              <w:pStyle w:val="TAC"/>
              <w:keepNext w:val="0"/>
              <w:keepLines w:val="0"/>
              <w:rPr>
                <w:lang w:eastAsia="fi-FI"/>
              </w:rPr>
            </w:pPr>
            <w:r w:rsidRPr="00DC7310">
              <w:rPr>
                <w:rFonts w:cs="Arial" w:hint="eastAsia"/>
                <w:lang w:eastAsia="zh-CN"/>
              </w:rPr>
              <w:t>0</w:t>
            </w:r>
            <w:r w:rsidRPr="00DC7310">
              <w:rPr>
                <w:rFonts w:cs="Arial"/>
                <w:lang w:eastAsia="zh-CN"/>
              </w:rPr>
              <w:t>.3</w:t>
            </w:r>
          </w:p>
        </w:tc>
        <w:tc>
          <w:tcPr>
            <w:tcW w:w="884" w:type="pct"/>
            <w:vAlign w:val="center"/>
          </w:tcPr>
          <w:p w14:paraId="6BE458D2"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r>
      <w:tr w:rsidR="008969A6" w:rsidRPr="00DC7310" w14:paraId="223376A7" w14:textId="77777777" w:rsidTr="00953BD3">
        <w:trPr>
          <w:jc w:val="center"/>
        </w:trPr>
        <w:tc>
          <w:tcPr>
            <w:tcW w:w="1358" w:type="pct"/>
            <w:tcBorders>
              <w:bottom w:val="single" w:sz="4" w:space="0" w:color="auto"/>
            </w:tcBorders>
            <w:shd w:val="clear" w:color="auto" w:fill="auto"/>
          </w:tcPr>
          <w:p w14:paraId="03CC0C64" w14:textId="77777777" w:rsidR="008969A6" w:rsidRPr="00DC7310" w:rsidDel="00C538E8" w:rsidRDefault="008969A6" w:rsidP="008969A6">
            <w:pPr>
              <w:pStyle w:val="TAC"/>
              <w:keepNext w:val="0"/>
              <w:keepLines w:val="0"/>
              <w:rPr>
                <w:rFonts w:cs="Arial"/>
              </w:rPr>
            </w:pPr>
            <w:r w:rsidRPr="00DC7310">
              <w:rPr>
                <w:rFonts w:cs="Arial"/>
                <w:szCs w:val="18"/>
                <w:lang w:eastAsia="zh-CN"/>
              </w:rPr>
              <w:t>DC_2-48-66_n71</w:t>
            </w:r>
          </w:p>
        </w:tc>
        <w:tc>
          <w:tcPr>
            <w:tcW w:w="937" w:type="pct"/>
            <w:vAlign w:val="center"/>
          </w:tcPr>
          <w:p w14:paraId="46041039"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24EF47E1"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AA54F2B" w14:textId="77777777" w:rsidR="008969A6" w:rsidRPr="00DC7310" w:rsidRDefault="008969A6" w:rsidP="008969A6">
            <w:pPr>
              <w:pStyle w:val="TAC"/>
              <w:keepNext w:val="0"/>
              <w:keepLines w:val="0"/>
              <w:rPr>
                <w:rFonts w:cs="Arial"/>
                <w:lang w:eastAsia="ja-JP"/>
              </w:rPr>
            </w:pPr>
            <w:r w:rsidRPr="00DC7310">
              <w:rPr>
                <w:rFonts w:cs="Arial"/>
                <w:lang w:eastAsia="zh-CN"/>
              </w:rPr>
              <w:t>0.3</w:t>
            </w:r>
          </w:p>
        </w:tc>
        <w:tc>
          <w:tcPr>
            <w:tcW w:w="884" w:type="pct"/>
            <w:vAlign w:val="center"/>
          </w:tcPr>
          <w:p w14:paraId="02DAE297" w14:textId="77777777" w:rsidR="008969A6" w:rsidRPr="00DC7310" w:rsidRDefault="008969A6" w:rsidP="008969A6">
            <w:pPr>
              <w:pStyle w:val="TAC"/>
              <w:keepNext w:val="0"/>
              <w:keepLines w:val="0"/>
              <w:rPr>
                <w:rFonts w:cs="Arial"/>
                <w:lang w:eastAsia="ja-JP"/>
              </w:rPr>
            </w:pPr>
            <w:r w:rsidRPr="00DC7310">
              <w:rPr>
                <w:rFonts w:cs="Arial" w:hint="eastAsia"/>
                <w:lang w:eastAsia="zh-CN"/>
              </w:rPr>
              <w:t>-</w:t>
            </w:r>
          </w:p>
        </w:tc>
      </w:tr>
      <w:tr w:rsidR="008969A6" w:rsidRPr="00DC7310" w14:paraId="081549C2" w14:textId="77777777" w:rsidTr="00953BD3">
        <w:trPr>
          <w:jc w:val="center"/>
        </w:trPr>
        <w:tc>
          <w:tcPr>
            <w:tcW w:w="1358" w:type="pct"/>
            <w:tcBorders>
              <w:top w:val="single" w:sz="4" w:space="0" w:color="auto"/>
              <w:bottom w:val="single" w:sz="4" w:space="0" w:color="auto"/>
            </w:tcBorders>
            <w:shd w:val="clear" w:color="auto" w:fill="auto"/>
          </w:tcPr>
          <w:p w14:paraId="2B5B9633" w14:textId="77777777" w:rsidR="008969A6" w:rsidRPr="00DC7310" w:rsidDel="00C538E8" w:rsidRDefault="008969A6" w:rsidP="008969A6">
            <w:pPr>
              <w:pStyle w:val="TAC"/>
              <w:keepNext w:val="0"/>
              <w:keepLines w:val="0"/>
              <w:rPr>
                <w:rFonts w:cs="Arial"/>
              </w:rPr>
            </w:pPr>
            <w:r w:rsidRPr="00DC7310">
              <w:t>DC_2-48-66_n77</w:t>
            </w:r>
          </w:p>
        </w:tc>
        <w:tc>
          <w:tcPr>
            <w:tcW w:w="937" w:type="pct"/>
            <w:vAlign w:val="center"/>
          </w:tcPr>
          <w:p w14:paraId="739DEF7A" w14:textId="77777777" w:rsidR="008969A6" w:rsidRPr="00DC7310" w:rsidRDefault="008969A6" w:rsidP="008969A6">
            <w:pPr>
              <w:pStyle w:val="TAC"/>
              <w:keepNext w:val="0"/>
              <w:keepLines w:val="0"/>
              <w:rPr>
                <w:rFonts w:cs="Arial"/>
                <w:szCs w:val="18"/>
                <w:lang w:eastAsia="zh-CN"/>
              </w:rPr>
            </w:pPr>
            <w:r w:rsidRPr="00DC7310">
              <w:rPr>
                <w:rFonts w:cs="Arial"/>
                <w:lang w:eastAsia="zh-CN"/>
              </w:rPr>
              <w:t>0.3</w:t>
            </w:r>
          </w:p>
        </w:tc>
        <w:tc>
          <w:tcPr>
            <w:tcW w:w="938" w:type="pct"/>
            <w:vAlign w:val="center"/>
          </w:tcPr>
          <w:p w14:paraId="0CF90A11" w14:textId="77777777" w:rsidR="008969A6" w:rsidRPr="00DC7310" w:rsidRDefault="008969A6" w:rsidP="008969A6">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c>
          <w:tcPr>
            <w:tcW w:w="883" w:type="pct"/>
            <w:vAlign w:val="center"/>
          </w:tcPr>
          <w:p w14:paraId="4903F3A2" w14:textId="77777777" w:rsidR="008969A6" w:rsidRPr="00DC7310" w:rsidRDefault="008969A6" w:rsidP="008969A6">
            <w:pPr>
              <w:pStyle w:val="TAC"/>
              <w:keepNext w:val="0"/>
              <w:keepLines w:val="0"/>
              <w:rPr>
                <w:rFonts w:cs="Arial"/>
                <w:szCs w:val="18"/>
              </w:rPr>
            </w:pPr>
            <w:r w:rsidRPr="00DC7310">
              <w:rPr>
                <w:rFonts w:cs="Arial"/>
                <w:lang w:eastAsia="zh-CN"/>
              </w:rPr>
              <w:t>0.3</w:t>
            </w:r>
          </w:p>
        </w:tc>
        <w:tc>
          <w:tcPr>
            <w:tcW w:w="884" w:type="pct"/>
            <w:vAlign w:val="center"/>
          </w:tcPr>
          <w:p w14:paraId="37A6764D" w14:textId="77777777" w:rsidR="008969A6" w:rsidRPr="00DC7310" w:rsidRDefault="008969A6" w:rsidP="008969A6">
            <w:pPr>
              <w:pStyle w:val="TAC"/>
              <w:keepNext w:val="0"/>
              <w:keepLines w:val="0"/>
              <w:rPr>
                <w:rFonts w:cs="Arial"/>
                <w:szCs w:val="18"/>
              </w:rPr>
            </w:pPr>
            <w:r w:rsidRPr="00DC7310">
              <w:rPr>
                <w:rFonts w:cs="Arial"/>
                <w:lang w:eastAsia="zh-CN"/>
              </w:rPr>
              <w:t>0.5</w:t>
            </w:r>
          </w:p>
        </w:tc>
      </w:tr>
      <w:tr w:rsidR="00DC4DEC" w:rsidRPr="00DC7310" w14:paraId="0C5A6B70" w14:textId="77777777" w:rsidTr="00953BD3">
        <w:trPr>
          <w:jc w:val="center"/>
          <w:ins w:id="886" w:author="Per Lindell" w:date="2025-08-10T19:50:00Z"/>
        </w:trPr>
        <w:tc>
          <w:tcPr>
            <w:tcW w:w="1358" w:type="pct"/>
            <w:tcBorders>
              <w:top w:val="single" w:sz="4" w:space="0" w:color="auto"/>
              <w:bottom w:val="single" w:sz="4" w:space="0" w:color="auto"/>
            </w:tcBorders>
            <w:shd w:val="clear" w:color="auto" w:fill="auto"/>
          </w:tcPr>
          <w:p w14:paraId="1C1F969E" w14:textId="6112CC02" w:rsidR="00DC4DEC" w:rsidRPr="00DC7310" w:rsidRDefault="00DC4DEC" w:rsidP="00DC4DEC">
            <w:pPr>
              <w:pStyle w:val="TAC"/>
              <w:keepNext w:val="0"/>
              <w:keepLines w:val="0"/>
              <w:rPr>
                <w:ins w:id="887" w:author="Per Lindell" w:date="2025-08-10T19:50:00Z" w16du:dateUtc="2025-08-10T17:50:00Z"/>
                <w:lang w:eastAsia="zh-CN"/>
              </w:rPr>
            </w:pPr>
            <w:ins w:id="888" w:author="Per Lindell" w:date="2025-08-10T19:51:00Z" w16du:dateUtc="2025-08-10T17:51:00Z">
              <w:r w:rsidRPr="00262826">
                <w:rPr>
                  <w:rFonts w:cs="Arial"/>
                  <w:lang w:eastAsia="ko-KR"/>
                </w:rPr>
                <w:t>DC_2-66_n2-n7</w:t>
              </w:r>
            </w:ins>
          </w:p>
        </w:tc>
        <w:tc>
          <w:tcPr>
            <w:tcW w:w="937" w:type="pct"/>
            <w:vAlign w:val="center"/>
          </w:tcPr>
          <w:p w14:paraId="02E1F894" w14:textId="47CE4CEC" w:rsidR="00DC4DEC" w:rsidRPr="00DC7310" w:rsidRDefault="00DC4DEC" w:rsidP="00DC4DEC">
            <w:pPr>
              <w:pStyle w:val="TAC"/>
              <w:keepNext w:val="0"/>
              <w:keepLines w:val="0"/>
              <w:rPr>
                <w:ins w:id="889" w:author="Per Lindell" w:date="2025-08-10T19:50:00Z" w16du:dateUtc="2025-08-10T17:50:00Z"/>
                <w:rFonts w:cs="Arial"/>
                <w:lang w:eastAsia="zh-CN"/>
              </w:rPr>
            </w:pPr>
            <w:ins w:id="890" w:author="Per Lindell" w:date="2025-08-10T19:52:00Z" w16du:dateUtc="2025-08-10T17:52:00Z">
              <w:r w:rsidRPr="00B81536">
                <w:rPr>
                  <w:rFonts w:cs="Arial"/>
                  <w:szCs w:val="18"/>
                  <w:lang w:eastAsia="ja-JP"/>
                </w:rPr>
                <w:t>0.3</w:t>
              </w:r>
            </w:ins>
          </w:p>
        </w:tc>
        <w:tc>
          <w:tcPr>
            <w:tcW w:w="938" w:type="pct"/>
            <w:vAlign w:val="center"/>
          </w:tcPr>
          <w:p w14:paraId="3209FCB0" w14:textId="09816213" w:rsidR="00DC4DEC" w:rsidRPr="00DC7310" w:rsidRDefault="00DC4DEC" w:rsidP="00DC4DEC">
            <w:pPr>
              <w:pStyle w:val="TAC"/>
              <w:keepNext w:val="0"/>
              <w:keepLines w:val="0"/>
              <w:rPr>
                <w:ins w:id="891" w:author="Per Lindell" w:date="2025-08-10T19:50:00Z" w16du:dateUtc="2025-08-10T17:50:00Z"/>
                <w:rFonts w:cs="Arial"/>
                <w:lang w:eastAsia="zh-CN"/>
              </w:rPr>
            </w:pPr>
            <w:ins w:id="892" w:author="Per Lindell" w:date="2025-08-10T19:52:00Z" w16du:dateUtc="2025-08-10T17:52:00Z">
              <w:r w:rsidRPr="00B81536">
                <w:rPr>
                  <w:rFonts w:hint="eastAsia"/>
                  <w:bCs/>
                  <w:lang w:eastAsia="zh-CN"/>
                </w:rPr>
                <w:t>0</w:t>
              </w:r>
              <w:r w:rsidRPr="00B81536">
                <w:rPr>
                  <w:bCs/>
                  <w:lang w:eastAsia="zh-CN"/>
                </w:rPr>
                <w:t>.5</w:t>
              </w:r>
            </w:ins>
          </w:p>
        </w:tc>
        <w:tc>
          <w:tcPr>
            <w:tcW w:w="883" w:type="pct"/>
            <w:vAlign w:val="center"/>
          </w:tcPr>
          <w:p w14:paraId="442FCB40" w14:textId="58DAE483" w:rsidR="00DC4DEC" w:rsidRPr="00DC7310" w:rsidRDefault="00DC4DEC" w:rsidP="00DC4DEC">
            <w:pPr>
              <w:pStyle w:val="TAC"/>
              <w:keepNext w:val="0"/>
              <w:keepLines w:val="0"/>
              <w:rPr>
                <w:ins w:id="893" w:author="Per Lindell" w:date="2025-08-10T19:50:00Z" w16du:dateUtc="2025-08-10T17:50:00Z"/>
                <w:rFonts w:cs="Arial"/>
                <w:lang w:eastAsia="zh-CN"/>
              </w:rPr>
            </w:pPr>
            <w:ins w:id="894" w:author="Per Lindell" w:date="2025-08-10T19:52:00Z" w16du:dateUtc="2025-08-10T17:52:00Z">
              <w:r w:rsidRPr="00DC7310">
                <w:t>0.5</w:t>
              </w:r>
            </w:ins>
          </w:p>
        </w:tc>
        <w:tc>
          <w:tcPr>
            <w:tcW w:w="884" w:type="pct"/>
            <w:vAlign w:val="center"/>
          </w:tcPr>
          <w:p w14:paraId="78952286" w14:textId="444B6A64" w:rsidR="00DC4DEC" w:rsidRPr="00DC7310" w:rsidRDefault="00DC4DEC" w:rsidP="00DC4DEC">
            <w:pPr>
              <w:pStyle w:val="TAC"/>
              <w:keepNext w:val="0"/>
              <w:keepLines w:val="0"/>
              <w:rPr>
                <w:ins w:id="895" w:author="Per Lindell" w:date="2025-08-10T19:50:00Z" w16du:dateUtc="2025-08-10T17:50:00Z"/>
                <w:rFonts w:cs="Arial"/>
                <w:lang w:eastAsia="zh-CN"/>
              </w:rPr>
            </w:pPr>
            <w:ins w:id="896" w:author="Per Lindell" w:date="2025-08-10T19:52:00Z" w16du:dateUtc="2025-08-10T17:52:00Z">
              <w:r w:rsidRPr="00B81536">
                <w:rPr>
                  <w:rFonts w:hint="eastAsia"/>
                  <w:bCs/>
                  <w:lang w:eastAsia="zh-CN"/>
                </w:rPr>
                <w:t>0</w:t>
              </w:r>
              <w:r w:rsidRPr="00B81536">
                <w:rPr>
                  <w:bCs/>
                  <w:lang w:eastAsia="zh-CN"/>
                </w:rPr>
                <w:t>.5</w:t>
              </w:r>
            </w:ins>
          </w:p>
        </w:tc>
      </w:tr>
      <w:tr w:rsidR="008969A6" w:rsidRPr="00DC7310" w14:paraId="2309E5CE" w14:textId="77777777" w:rsidTr="00953BD3">
        <w:trPr>
          <w:jc w:val="center"/>
        </w:trPr>
        <w:tc>
          <w:tcPr>
            <w:tcW w:w="1358" w:type="pct"/>
            <w:tcBorders>
              <w:top w:val="single" w:sz="4" w:space="0" w:color="auto"/>
              <w:bottom w:val="single" w:sz="4" w:space="0" w:color="auto"/>
            </w:tcBorders>
            <w:shd w:val="clear" w:color="auto" w:fill="auto"/>
          </w:tcPr>
          <w:p w14:paraId="33BB4C87" w14:textId="77777777" w:rsidR="008969A6" w:rsidRPr="00DC7310" w:rsidRDefault="008969A6" w:rsidP="008969A6">
            <w:pPr>
              <w:pStyle w:val="TAC"/>
              <w:keepNext w:val="0"/>
              <w:keepLines w:val="0"/>
            </w:pPr>
            <w:r w:rsidRPr="00DC7310">
              <w:rPr>
                <w:lang w:eastAsia="zh-CN"/>
              </w:rPr>
              <w:t>DC_2-66_n2-n41</w:t>
            </w:r>
          </w:p>
        </w:tc>
        <w:tc>
          <w:tcPr>
            <w:tcW w:w="937" w:type="pct"/>
            <w:vAlign w:val="center"/>
          </w:tcPr>
          <w:p w14:paraId="3373A199"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938" w:type="pct"/>
            <w:vAlign w:val="center"/>
          </w:tcPr>
          <w:p w14:paraId="760B3A27" w14:textId="77777777" w:rsidR="008969A6" w:rsidRPr="00DC7310" w:rsidRDefault="008969A6" w:rsidP="008969A6">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27C2E6A0" w14:textId="77777777" w:rsidR="008969A6" w:rsidRPr="00DC7310" w:rsidRDefault="008969A6" w:rsidP="008969A6">
            <w:pPr>
              <w:pStyle w:val="TAC"/>
              <w:keepNext w:val="0"/>
              <w:keepLines w:val="0"/>
              <w:rPr>
                <w:rFonts w:cs="Arial"/>
                <w:lang w:eastAsia="zh-CN"/>
              </w:rPr>
            </w:pPr>
            <w:r w:rsidRPr="00DC7310">
              <w:rPr>
                <w:rFonts w:cs="Arial"/>
                <w:lang w:eastAsia="zh-CN"/>
              </w:rPr>
              <w:t>0.3</w:t>
            </w:r>
          </w:p>
        </w:tc>
        <w:tc>
          <w:tcPr>
            <w:tcW w:w="884" w:type="pct"/>
            <w:vAlign w:val="center"/>
          </w:tcPr>
          <w:p w14:paraId="7B1656B9" w14:textId="77777777" w:rsidR="008969A6" w:rsidRPr="00DC7310" w:rsidRDefault="008969A6" w:rsidP="008969A6">
            <w:pPr>
              <w:pStyle w:val="TAC"/>
              <w:keepNext w:val="0"/>
              <w:keepLines w:val="0"/>
              <w:rPr>
                <w:rFonts w:cs="Arial"/>
                <w:lang w:eastAsia="zh-CN"/>
              </w:rPr>
            </w:pPr>
            <w:r w:rsidRPr="00DC7310">
              <w:rPr>
                <w:rFonts w:cs="Arial"/>
                <w:lang w:eastAsia="zh-CN"/>
              </w:rPr>
              <w:t>0.5</w:t>
            </w:r>
          </w:p>
        </w:tc>
      </w:tr>
      <w:tr w:rsidR="008969A6" w:rsidRPr="00DC7310" w14:paraId="6A521D33" w14:textId="77777777" w:rsidTr="00953BD3">
        <w:trPr>
          <w:jc w:val="center"/>
        </w:trPr>
        <w:tc>
          <w:tcPr>
            <w:tcW w:w="1358" w:type="pct"/>
            <w:tcBorders>
              <w:top w:val="single" w:sz="4" w:space="0" w:color="auto"/>
              <w:bottom w:val="single" w:sz="4" w:space="0" w:color="auto"/>
            </w:tcBorders>
            <w:shd w:val="clear" w:color="auto" w:fill="auto"/>
          </w:tcPr>
          <w:p w14:paraId="4DC1C735" w14:textId="77777777" w:rsidR="008969A6" w:rsidRPr="00DC7310" w:rsidRDefault="008969A6" w:rsidP="008969A6">
            <w:pPr>
              <w:pStyle w:val="TAC"/>
              <w:keepNext w:val="0"/>
              <w:keepLines w:val="0"/>
              <w:rPr>
                <w:lang w:eastAsia="zh-CN"/>
              </w:rPr>
            </w:pPr>
            <w:r w:rsidRPr="00DC7310">
              <w:rPr>
                <w:lang w:eastAsia="zh-CN"/>
              </w:rPr>
              <w:t>DC_2-66_n2-n66</w:t>
            </w:r>
          </w:p>
        </w:tc>
        <w:tc>
          <w:tcPr>
            <w:tcW w:w="937" w:type="pct"/>
            <w:vAlign w:val="center"/>
          </w:tcPr>
          <w:p w14:paraId="1E041F03"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938" w:type="pct"/>
            <w:vAlign w:val="center"/>
          </w:tcPr>
          <w:p w14:paraId="1F267901"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883" w:type="pct"/>
            <w:vAlign w:val="center"/>
          </w:tcPr>
          <w:p w14:paraId="21FCD6B5"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884" w:type="pct"/>
            <w:vAlign w:val="center"/>
          </w:tcPr>
          <w:p w14:paraId="7BC5B232"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r>
      <w:tr w:rsidR="008969A6" w:rsidRPr="00DC7310" w14:paraId="23CCA8A2" w14:textId="77777777" w:rsidTr="00953BD3">
        <w:trPr>
          <w:jc w:val="center"/>
        </w:trPr>
        <w:tc>
          <w:tcPr>
            <w:tcW w:w="1358" w:type="pct"/>
            <w:tcBorders>
              <w:top w:val="single" w:sz="4" w:space="0" w:color="auto"/>
              <w:bottom w:val="single" w:sz="4" w:space="0" w:color="auto"/>
            </w:tcBorders>
            <w:shd w:val="clear" w:color="auto" w:fill="auto"/>
          </w:tcPr>
          <w:p w14:paraId="6B37233D" w14:textId="77777777" w:rsidR="008969A6" w:rsidRPr="00DC7310" w:rsidRDefault="008969A6" w:rsidP="008969A6">
            <w:pPr>
              <w:pStyle w:val="TAC"/>
              <w:keepNext w:val="0"/>
              <w:keepLines w:val="0"/>
            </w:pPr>
            <w:r w:rsidRPr="00DC7310">
              <w:rPr>
                <w:lang w:eastAsia="zh-CN"/>
              </w:rPr>
              <w:t>DC_2-66_n2-n71</w:t>
            </w:r>
          </w:p>
        </w:tc>
        <w:tc>
          <w:tcPr>
            <w:tcW w:w="937" w:type="pct"/>
            <w:vAlign w:val="center"/>
          </w:tcPr>
          <w:p w14:paraId="3D4FC2B6"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938" w:type="pct"/>
            <w:vAlign w:val="center"/>
          </w:tcPr>
          <w:p w14:paraId="37ED9B28"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883" w:type="pct"/>
            <w:vAlign w:val="center"/>
          </w:tcPr>
          <w:p w14:paraId="31661B9C" w14:textId="77777777" w:rsidR="008969A6" w:rsidRPr="00DC7310" w:rsidRDefault="008969A6" w:rsidP="008969A6">
            <w:pPr>
              <w:pStyle w:val="TAC"/>
              <w:keepNext w:val="0"/>
              <w:keepLines w:val="0"/>
              <w:rPr>
                <w:rFonts w:cs="Arial"/>
                <w:lang w:eastAsia="zh-CN"/>
              </w:rPr>
            </w:pPr>
            <w:r w:rsidRPr="00DC7310">
              <w:rPr>
                <w:rFonts w:cs="Arial"/>
                <w:szCs w:val="18"/>
                <w:lang w:eastAsia="ja-JP"/>
              </w:rPr>
              <w:t>0.3</w:t>
            </w:r>
          </w:p>
        </w:tc>
        <w:tc>
          <w:tcPr>
            <w:tcW w:w="884" w:type="pct"/>
            <w:vAlign w:val="center"/>
          </w:tcPr>
          <w:p w14:paraId="353DED7D" w14:textId="77777777" w:rsidR="008969A6" w:rsidRPr="00DC7310" w:rsidRDefault="008969A6" w:rsidP="008969A6">
            <w:pPr>
              <w:pStyle w:val="TAC"/>
              <w:keepNext w:val="0"/>
              <w:keepLines w:val="0"/>
              <w:rPr>
                <w:rFonts w:cs="Arial"/>
                <w:lang w:eastAsia="zh-CN"/>
              </w:rPr>
            </w:pPr>
            <w:r w:rsidRPr="00DC7310">
              <w:rPr>
                <w:szCs w:val="18"/>
              </w:rPr>
              <w:t>-</w:t>
            </w:r>
          </w:p>
        </w:tc>
      </w:tr>
      <w:tr w:rsidR="008969A6" w:rsidRPr="00DC7310" w14:paraId="0262BC62" w14:textId="77777777" w:rsidTr="00953BD3">
        <w:trPr>
          <w:jc w:val="center"/>
        </w:trPr>
        <w:tc>
          <w:tcPr>
            <w:tcW w:w="1358" w:type="pct"/>
            <w:tcBorders>
              <w:top w:val="single" w:sz="4" w:space="0" w:color="auto"/>
              <w:bottom w:val="single" w:sz="4" w:space="0" w:color="auto"/>
            </w:tcBorders>
            <w:shd w:val="clear" w:color="auto" w:fill="auto"/>
            <w:vAlign w:val="center"/>
          </w:tcPr>
          <w:p w14:paraId="7D6E089E" w14:textId="77777777" w:rsidR="008969A6" w:rsidRPr="00DC7310" w:rsidRDefault="008969A6" w:rsidP="008969A6">
            <w:pPr>
              <w:pStyle w:val="TAC"/>
              <w:keepNext w:val="0"/>
              <w:keepLines w:val="0"/>
              <w:rPr>
                <w:rFonts w:cs="Arial"/>
                <w:szCs w:val="18"/>
              </w:rPr>
            </w:pPr>
            <w:r w:rsidRPr="00DC7310">
              <w:rPr>
                <w:rFonts w:cs="Arial"/>
                <w:szCs w:val="18"/>
              </w:rPr>
              <w:t>DC_2-66_n2-n77</w:t>
            </w:r>
          </w:p>
          <w:p w14:paraId="014D9754" w14:textId="77777777" w:rsidR="008969A6" w:rsidRPr="00DC7310" w:rsidDel="00C538E8" w:rsidRDefault="008969A6" w:rsidP="008969A6">
            <w:pPr>
              <w:pStyle w:val="TAC"/>
              <w:keepNext w:val="0"/>
              <w:keepLines w:val="0"/>
              <w:rPr>
                <w:rFonts w:cs="Arial"/>
              </w:rPr>
            </w:pPr>
            <w:r w:rsidRPr="00DC7310">
              <w:rPr>
                <w:rFonts w:eastAsia="Malgun Gothic" w:cs="Arial"/>
                <w:szCs w:val="18"/>
              </w:rPr>
              <w:t>DC_2-66-66_n2-n77</w:t>
            </w:r>
          </w:p>
        </w:tc>
        <w:tc>
          <w:tcPr>
            <w:tcW w:w="937" w:type="pct"/>
            <w:vAlign w:val="center"/>
          </w:tcPr>
          <w:p w14:paraId="18B323CC" w14:textId="77777777" w:rsidR="008969A6" w:rsidRPr="00DC7310" w:rsidRDefault="008969A6" w:rsidP="008969A6">
            <w:pPr>
              <w:pStyle w:val="TAC"/>
              <w:keepNext w:val="0"/>
              <w:keepLines w:val="0"/>
            </w:pPr>
            <w:r w:rsidRPr="00DC7310">
              <w:t>0.2</w:t>
            </w:r>
          </w:p>
        </w:tc>
        <w:tc>
          <w:tcPr>
            <w:tcW w:w="938" w:type="pct"/>
            <w:vAlign w:val="center"/>
          </w:tcPr>
          <w:p w14:paraId="2B70F804"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27E78B8E" w14:textId="77777777" w:rsidR="008969A6" w:rsidRPr="00DC7310" w:rsidRDefault="008969A6" w:rsidP="008969A6">
            <w:pPr>
              <w:pStyle w:val="TAC"/>
              <w:keepNext w:val="0"/>
              <w:keepLines w:val="0"/>
            </w:pPr>
            <w:r w:rsidRPr="00DC7310">
              <w:rPr>
                <w:lang w:eastAsia="zh-CN"/>
              </w:rPr>
              <w:t>0.3</w:t>
            </w:r>
          </w:p>
        </w:tc>
        <w:tc>
          <w:tcPr>
            <w:tcW w:w="884" w:type="pct"/>
            <w:vAlign w:val="center"/>
          </w:tcPr>
          <w:p w14:paraId="78E19D76"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1CA65D7F" w14:textId="77777777" w:rsidTr="00953BD3">
        <w:trPr>
          <w:jc w:val="center"/>
        </w:trPr>
        <w:tc>
          <w:tcPr>
            <w:tcW w:w="1358" w:type="pct"/>
            <w:tcBorders>
              <w:top w:val="single" w:sz="4" w:space="0" w:color="auto"/>
              <w:bottom w:val="single" w:sz="4" w:space="0" w:color="auto"/>
            </w:tcBorders>
            <w:shd w:val="clear" w:color="auto" w:fill="auto"/>
            <w:vAlign w:val="center"/>
          </w:tcPr>
          <w:p w14:paraId="20E1A4E4" w14:textId="77777777" w:rsidR="008969A6" w:rsidRPr="00DC7310" w:rsidRDefault="008969A6" w:rsidP="008969A6">
            <w:pPr>
              <w:pStyle w:val="TAC"/>
              <w:keepNext w:val="0"/>
              <w:keepLines w:val="0"/>
              <w:rPr>
                <w:rFonts w:cs="Arial"/>
                <w:szCs w:val="18"/>
              </w:rPr>
            </w:pPr>
            <w:r w:rsidRPr="00DC7310">
              <w:rPr>
                <w:rFonts w:cs="Arial"/>
                <w:lang w:eastAsia="ja-JP"/>
              </w:rPr>
              <w:t>DC_2-66_n2-n78</w:t>
            </w:r>
          </w:p>
        </w:tc>
        <w:tc>
          <w:tcPr>
            <w:tcW w:w="937" w:type="pct"/>
            <w:vAlign w:val="center"/>
          </w:tcPr>
          <w:p w14:paraId="0B7F7588" w14:textId="77777777" w:rsidR="008969A6" w:rsidRPr="00DC7310" w:rsidRDefault="008969A6" w:rsidP="008969A6">
            <w:pPr>
              <w:pStyle w:val="TAC"/>
              <w:keepNext w:val="0"/>
              <w:keepLines w:val="0"/>
            </w:pPr>
            <w:r w:rsidRPr="00DC7310">
              <w:t>0.3</w:t>
            </w:r>
          </w:p>
        </w:tc>
        <w:tc>
          <w:tcPr>
            <w:tcW w:w="938" w:type="pct"/>
            <w:vAlign w:val="center"/>
          </w:tcPr>
          <w:p w14:paraId="33CC9D73"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4BC123B6" w14:textId="77777777" w:rsidR="008969A6" w:rsidRPr="00DC7310" w:rsidRDefault="008969A6" w:rsidP="008969A6">
            <w:pPr>
              <w:pStyle w:val="TAC"/>
              <w:keepNext w:val="0"/>
              <w:keepLines w:val="0"/>
              <w:rPr>
                <w:lang w:eastAsia="zh-CN"/>
              </w:rPr>
            </w:pPr>
            <w:r w:rsidRPr="00DC7310">
              <w:rPr>
                <w:rFonts w:cs="Arial"/>
                <w:lang w:eastAsia="ja-JP"/>
              </w:rPr>
              <w:t>0.</w:t>
            </w:r>
            <w:r w:rsidRPr="00DC7310">
              <w:rPr>
                <w:rFonts w:cs="Arial"/>
                <w:lang w:eastAsia="zh-CN"/>
              </w:rPr>
              <w:t>3</w:t>
            </w:r>
          </w:p>
        </w:tc>
        <w:tc>
          <w:tcPr>
            <w:tcW w:w="884" w:type="pct"/>
            <w:vAlign w:val="center"/>
          </w:tcPr>
          <w:p w14:paraId="4B83DC47"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8969A6" w:rsidRPr="00DC7310" w14:paraId="39EF3227" w14:textId="77777777" w:rsidTr="00953BD3">
        <w:trPr>
          <w:jc w:val="center"/>
        </w:trPr>
        <w:tc>
          <w:tcPr>
            <w:tcW w:w="1358" w:type="pct"/>
            <w:tcBorders>
              <w:bottom w:val="single" w:sz="4" w:space="0" w:color="auto"/>
            </w:tcBorders>
            <w:shd w:val="clear" w:color="auto" w:fill="auto"/>
          </w:tcPr>
          <w:p w14:paraId="355D927A" w14:textId="77777777" w:rsidR="008969A6" w:rsidRPr="00DC7310" w:rsidRDefault="008969A6" w:rsidP="008969A6">
            <w:pPr>
              <w:pStyle w:val="TAC"/>
              <w:keepNext w:val="0"/>
              <w:keepLines w:val="0"/>
            </w:pPr>
            <w:r w:rsidRPr="00DC7310">
              <w:rPr>
                <w:rFonts w:cs="Arial"/>
              </w:rPr>
              <w:t>DC_2-66_(n)5</w:t>
            </w:r>
          </w:p>
          <w:p w14:paraId="61C914C8" w14:textId="77777777" w:rsidR="008969A6" w:rsidRPr="00DC7310" w:rsidRDefault="008969A6" w:rsidP="008969A6">
            <w:pPr>
              <w:pStyle w:val="TAC"/>
              <w:keepNext w:val="0"/>
              <w:keepLines w:val="0"/>
            </w:pPr>
            <w:r w:rsidRPr="00DC7310">
              <w:t>DC_2-2-66_(n)5</w:t>
            </w:r>
          </w:p>
          <w:p w14:paraId="7A2F1AEA" w14:textId="77777777" w:rsidR="008969A6" w:rsidRPr="00DC7310" w:rsidDel="00C538E8" w:rsidRDefault="008969A6" w:rsidP="008969A6">
            <w:pPr>
              <w:pStyle w:val="TAC"/>
              <w:keepNext w:val="0"/>
              <w:keepLines w:val="0"/>
              <w:rPr>
                <w:rFonts w:cs="Arial"/>
              </w:rPr>
            </w:pPr>
            <w:r w:rsidRPr="00DC7310">
              <w:t>DC_2-66-66_(n)5</w:t>
            </w:r>
          </w:p>
        </w:tc>
        <w:tc>
          <w:tcPr>
            <w:tcW w:w="937" w:type="pct"/>
            <w:vAlign w:val="center"/>
          </w:tcPr>
          <w:p w14:paraId="7C28702D" w14:textId="77777777" w:rsidR="008969A6" w:rsidRPr="00DC7310" w:rsidRDefault="008969A6" w:rsidP="008969A6">
            <w:pPr>
              <w:pStyle w:val="TAC"/>
              <w:keepNext w:val="0"/>
              <w:keepLines w:val="0"/>
              <w:rPr>
                <w:lang w:eastAsia="zh-CN"/>
              </w:rPr>
            </w:pPr>
            <w:r w:rsidRPr="00DC7310">
              <w:rPr>
                <w:lang w:eastAsia="zh-CN"/>
              </w:rPr>
              <w:t>0.3</w:t>
            </w:r>
          </w:p>
        </w:tc>
        <w:tc>
          <w:tcPr>
            <w:tcW w:w="938" w:type="pct"/>
            <w:vAlign w:val="center"/>
          </w:tcPr>
          <w:p w14:paraId="36646137" w14:textId="77777777" w:rsidR="008969A6" w:rsidRPr="00DC7310" w:rsidRDefault="008969A6" w:rsidP="008969A6">
            <w:pPr>
              <w:pStyle w:val="TAC"/>
              <w:keepNext w:val="0"/>
              <w:keepLines w:val="0"/>
              <w:rPr>
                <w:lang w:eastAsia="zh-CN"/>
              </w:rPr>
            </w:pPr>
            <w:r w:rsidRPr="00DC7310">
              <w:rPr>
                <w:lang w:eastAsia="zh-CN"/>
              </w:rPr>
              <w:t>-</w:t>
            </w:r>
          </w:p>
        </w:tc>
        <w:tc>
          <w:tcPr>
            <w:tcW w:w="883" w:type="pct"/>
            <w:vAlign w:val="center"/>
          </w:tcPr>
          <w:p w14:paraId="43F23FFD" w14:textId="77777777" w:rsidR="008969A6" w:rsidRPr="00DC7310" w:rsidRDefault="008969A6" w:rsidP="008969A6">
            <w:pPr>
              <w:pStyle w:val="TAC"/>
              <w:keepNext w:val="0"/>
              <w:keepLines w:val="0"/>
              <w:rPr>
                <w:rFonts w:cs="Arial"/>
                <w:szCs w:val="18"/>
              </w:rPr>
            </w:pPr>
            <w:r w:rsidRPr="00DC7310">
              <w:rPr>
                <w:rFonts w:cs="Arial"/>
                <w:lang w:eastAsia="fi-FI"/>
              </w:rPr>
              <w:t>0.3</w:t>
            </w:r>
          </w:p>
        </w:tc>
        <w:tc>
          <w:tcPr>
            <w:tcW w:w="884" w:type="pct"/>
            <w:vAlign w:val="center"/>
          </w:tcPr>
          <w:p w14:paraId="3F8DB1EA" w14:textId="77777777" w:rsidR="008969A6" w:rsidRPr="00DC7310" w:rsidRDefault="008969A6" w:rsidP="008969A6">
            <w:pPr>
              <w:pStyle w:val="TAC"/>
              <w:keepNext w:val="0"/>
              <w:keepLines w:val="0"/>
              <w:rPr>
                <w:rFonts w:cs="Arial"/>
                <w:szCs w:val="18"/>
                <w:lang w:eastAsia="zh-CN"/>
              </w:rPr>
            </w:pPr>
            <w:r w:rsidRPr="00DC7310">
              <w:rPr>
                <w:rFonts w:cs="Arial" w:hint="eastAsia"/>
                <w:szCs w:val="18"/>
                <w:lang w:eastAsia="zh-CN"/>
              </w:rPr>
              <w:t>-</w:t>
            </w:r>
          </w:p>
        </w:tc>
      </w:tr>
      <w:tr w:rsidR="00A11A40" w:rsidRPr="00DC7310" w14:paraId="473F0EA0" w14:textId="77777777" w:rsidTr="00953BD3">
        <w:trPr>
          <w:jc w:val="center"/>
          <w:ins w:id="897" w:author="Per Lindell" w:date="2025-08-10T19:53:00Z"/>
        </w:trPr>
        <w:tc>
          <w:tcPr>
            <w:tcW w:w="1358" w:type="pct"/>
            <w:tcBorders>
              <w:top w:val="single" w:sz="4" w:space="0" w:color="auto"/>
              <w:bottom w:val="single" w:sz="4" w:space="0" w:color="auto"/>
            </w:tcBorders>
            <w:shd w:val="clear" w:color="auto" w:fill="auto"/>
          </w:tcPr>
          <w:p w14:paraId="4D2ED576" w14:textId="17C3741C" w:rsidR="00A11A40" w:rsidRPr="00DC7310" w:rsidRDefault="00A11A40" w:rsidP="00A11A40">
            <w:pPr>
              <w:pStyle w:val="TAC"/>
              <w:keepNext w:val="0"/>
              <w:keepLines w:val="0"/>
              <w:rPr>
                <w:ins w:id="898" w:author="Per Lindell" w:date="2025-08-10T19:53:00Z" w16du:dateUtc="2025-08-10T17:53:00Z"/>
              </w:rPr>
            </w:pPr>
            <w:ins w:id="899" w:author="Per Lindell" w:date="2025-08-10T19:54:00Z" w16du:dateUtc="2025-08-10T17:54:00Z">
              <w:r w:rsidRPr="00F9423D">
                <w:rPr>
                  <w:rFonts w:cs="Arial"/>
                  <w:lang w:eastAsia="ko-KR"/>
                </w:rPr>
                <w:t>DC_2-66_n5-n7</w:t>
              </w:r>
            </w:ins>
          </w:p>
        </w:tc>
        <w:tc>
          <w:tcPr>
            <w:tcW w:w="937" w:type="pct"/>
            <w:vAlign w:val="center"/>
          </w:tcPr>
          <w:p w14:paraId="18BFE30A" w14:textId="29E5D5DA" w:rsidR="00A11A40" w:rsidRPr="00DC7310" w:rsidRDefault="00A11A40" w:rsidP="00A11A40">
            <w:pPr>
              <w:pStyle w:val="TAC"/>
              <w:keepNext w:val="0"/>
              <w:keepLines w:val="0"/>
              <w:rPr>
                <w:ins w:id="900" w:author="Per Lindell" w:date="2025-08-10T19:53:00Z" w16du:dateUtc="2025-08-10T17:53:00Z"/>
              </w:rPr>
            </w:pPr>
            <w:ins w:id="901" w:author="Per Lindell" w:date="2025-08-10T19:53:00Z" w16du:dateUtc="2025-08-10T17:53:00Z">
              <w:r w:rsidRPr="00DC7310">
                <w:t>0.3</w:t>
              </w:r>
            </w:ins>
          </w:p>
        </w:tc>
        <w:tc>
          <w:tcPr>
            <w:tcW w:w="938" w:type="pct"/>
            <w:vAlign w:val="center"/>
          </w:tcPr>
          <w:p w14:paraId="1475C1F0" w14:textId="774BC5C4" w:rsidR="00A11A40" w:rsidRPr="00DC7310" w:rsidRDefault="00A11A40" w:rsidP="00A11A40">
            <w:pPr>
              <w:pStyle w:val="TAC"/>
              <w:keepNext w:val="0"/>
              <w:keepLines w:val="0"/>
              <w:rPr>
                <w:ins w:id="902" w:author="Per Lindell" w:date="2025-08-10T19:53:00Z" w16du:dateUtc="2025-08-10T17:53:00Z"/>
                <w:lang w:eastAsia="zh-CN"/>
              </w:rPr>
            </w:pPr>
            <w:ins w:id="903" w:author="Per Lindell" w:date="2025-08-10T19:56:00Z" w16du:dateUtc="2025-08-10T17:56:00Z">
              <w:r w:rsidRPr="00DC7310">
                <w:rPr>
                  <w:rFonts w:hint="eastAsia"/>
                  <w:lang w:eastAsia="zh-CN"/>
                </w:rPr>
                <w:t>0</w:t>
              </w:r>
              <w:r w:rsidRPr="00DC7310">
                <w:rPr>
                  <w:lang w:eastAsia="zh-CN"/>
                </w:rPr>
                <w:t>.3</w:t>
              </w:r>
            </w:ins>
          </w:p>
        </w:tc>
        <w:tc>
          <w:tcPr>
            <w:tcW w:w="883" w:type="pct"/>
            <w:vAlign w:val="center"/>
          </w:tcPr>
          <w:p w14:paraId="049DDCB9" w14:textId="5595C50D" w:rsidR="00A11A40" w:rsidRPr="00DC7310" w:rsidRDefault="00A11A40" w:rsidP="00A11A40">
            <w:pPr>
              <w:pStyle w:val="TAC"/>
              <w:keepNext w:val="0"/>
              <w:keepLines w:val="0"/>
              <w:rPr>
                <w:ins w:id="904" w:author="Per Lindell" w:date="2025-08-10T19:53:00Z" w16du:dateUtc="2025-08-10T17:53:00Z"/>
                <w:lang w:eastAsia="zh-CN"/>
              </w:rPr>
            </w:pPr>
            <w:ins w:id="905" w:author="Per Lindell" w:date="2025-08-10T19:56:00Z" w16du:dateUtc="2025-08-10T17:56:00Z">
              <w:r w:rsidRPr="00DC7310">
                <w:rPr>
                  <w:lang w:eastAsia="zh-CN"/>
                </w:rPr>
                <w:t>-</w:t>
              </w:r>
            </w:ins>
          </w:p>
        </w:tc>
        <w:tc>
          <w:tcPr>
            <w:tcW w:w="884" w:type="pct"/>
            <w:vAlign w:val="center"/>
          </w:tcPr>
          <w:p w14:paraId="37295217" w14:textId="6101EC2D" w:rsidR="00A11A40" w:rsidRPr="00DC7310" w:rsidRDefault="00A11A40" w:rsidP="00A11A40">
            <w:pPr>
              <w:pStyle w:val="TAC"/>
              <w:keepNext w:val="0"/>
              <w:keepLines w:val="0"/>
              <w:rPr>
                <w:ins w:id="906" w:author="Per Lindell" w:date="2025-08-10T19:53:00Z" w16du:dateUtc="2025-08-10T17:53:00Z"/>
                <w:lang w:eastAsia="zh-CN"/>
              </w:rPr>
            </w:pPr>
            <w:ins w:id="907" w:author="Per Lindell" w:date="2025-08-10T19:53:00Z" w16du:dateUtc="2025-08-10T17:53:00Z">
              <w:r w:rsidRPr="00895A41">
                <w:rPr>
                  <w:rFonts w:hint="eastAsia"/>
                  <w:lang w:eastAsia="zh-CN"/>
                </w:rPr>
                <w:t>0</w:t>
              </w:r>
              <w:r w:rsidRPr="00895A41">
                <w:rPr>
                  <w:lang w:eastAsia="zh-CN"/>
                </w:rPr>
                <w:t>.5</w:t>
              </w:r>
            </w:ins>
          </w:p>
        </w:tc>
      </w:tr>
      <w:tr w:rsidR="008969A6" w:rsidRPr="00DC7310" w14:paraId="1723C0DA" w14:textId="77777777" w:rsidTr="00953BD3">
        <w:trPr>
          <w:jc w:val="center"/>
        </w:trPr>
        <w:tc>
          <w:tcPr>
            <w:tcW w:w="1358" w:type="pct"/>
            <w:tcBorders>
              <w:top w:val="single" w:sz="4" w:space="0" w:color="auto"/>
              <w:bottom w:val="single" w:sz="4" w:space="0" w:color="auto"/>
            </w:tcBorders>
            <w:shd w:val="clear" w:color="auto" w:fill="auto"/>
          </w:tcPr>
          <w:p w14:paraId="2863DB56" w14:textId="77777777" w:rsidR="008969A6" w:rsidRPr="00DC7310" w:rsidDel="00C538E8" w:rsidRDefault="008969A6" w:rsidP="008969A6">
            <w:pPr>
              <w:pStyle w:val="TAC"/>
              <w:keepNext w:val="0"/>
              <w:keepLines w:val="0"/>
            </w:pPr>
            <w:r w:rsidRPr="00DC7310">
              <w:t>DC_2-66_n5-n77</w:t>
            </w:r>
          </w:p>
        </w:tc>
        <w:tc>
          <w:tcPr>
            <w:tcW w:w="937" w:type="pct"/>
            <w:vAlign w:val="center"/>
          </w:tcPr>
          <w:p w14:paraId="19E22B91" w14:textId="77777777" w:rsidR="008969A6" w:rsidRPr="00DC7310" w:rsidRDefault="008969A6" w:rsidP="008969A6">
            <w:pPr>
              <w:pStyle w:val="TAC"/>
              <w:keepNext w:val="0"/>
              <w:keepLines w:val="0"/>
              <w:rPr>
                <w:lang w:eastAsia="zh-CN"/>
              </w:rPr>
            </w:pPr>
            <w:r w:rsidRPr="00DC7310">
              <w:t>0.3</w:t>
            </w:r>
          </w:p>
        </w:tc>
        <w:tc>
          <w:tcPr>
            <w:tcW w:w="938" w:type="pct"/>
            <w:vAlign w:val="center"/>
          </w:tcPr>
          <w:p w14:paraId="14AE0B6E"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73F945D0" w14:textId="77777777" w:rsidR="008969A6" w:rsidRPr="00DC7310" w:rsidRDefault="008969A6" w:rsidP="008969A6">
            <w:pPr>
              <w:pStyle w:val="TAC"/>
              <w:keepNext w:val="0"/>
              <w:keepLines w:val="0"/>
              <w:rPr>
                <w:lang w:eastAsia="fi-FI"/>
              </w:rPr>
            </w:pPr>
            <w:r w:rsidRPr="00DC7310">
              <w:rPr>
                <w:lang w:eastAsia="zh-CN"/>
              </w:rPr>
              <w:t>-</w:t>
            </w:r>
          </w:p>
        </w:tc>
        <w:tc>
          <w:tcPr>
            <w:tcW w:w="884" w:type="pct"/>
            <w:vAlign w:val="center"/>
          </w:tcPr>
          <w:p w14:paraId="3CF82803" w14:textId="77777777" w:rsidR="008969A6" w:rsidRPr="00DC7310" w:rsidRDefault="008969A6" w:rsidP="008969A6">
            <w:pPr>
              <w:pStyle w:val="TAC"/>
              <w:keepNext w:val="0"/>
              <w:keepLines w:val="0"/>
              <w:rPr>
                <w:lang w:eastAsia="zh-CN"/>
              </w:rPr>
            </w:pPr>
            <w:r w:rsidRPr="00DC7310">
              <w:rPr>
                <w:rFonts w:hint="eastAsia"/>
                <w:lang w:eastAsia="zh-CN"/>
              </w:rPr>
              <w:t>0</w:t>
            </w:r>
            <w:r w:rsidRPr="00DC7310">
              <w:rPr>
                <w:lang w:eastAsia="zh-CN"/>
              </w:rPr>
              <w:t>.5</w:t>
            </w:r>
          </w:p>
        </w:tc>
      </w:tr>
      <w:tr w:rsidR="00BF4E4E" w:rsidRPr="00DC7310" w14:paraId="10BD42C7" w14:textId="77777777" w:rsidTr="00BF4E4E">
        <w:trPr>
          <w:jc w:val="center"/>
          <w:ins w:id="908" w:author="Per Lindell" w:date="2025-08-10T20:01:00Z"/>
        </w:trPr>
        <w:tc>
          <w:tcPr>
            <w:tcW w:w="1358" w:type="pct"/>
            <w:tcBorders>
              <w:top w:val="single" w:sz="4" w:space="0" w:color="auto"/>
              <w:bottom w:val="single" w:sz="4" w:space="0" w:color="auto"/>
            </w:tcBorders>
            <w:shd w:val="clear" w:color="auto" w:fill="auto"/>
          </w:tcPr>
          <w:p w14:paraId="07F14229" w14:textId="37FAACFA" w:rsidR="00BF4E4E" w:rsidRPr="00DC7310" w:rsidRDefault="00BF4E4E" w:rsidP="00BF4E4E">
            <w:pPr>
              <w:pStyle w:val="TAC"/>
              <w:keepNext w:val="0"/>
              <w:keepLines w:val="0"/>
              <w:rPr>
                <w:ins w:id="909" w:author="Per Lindell" w:date="2025-08-10T20:01:00Z" w16du:dateUtc="2025-08-10T18:01:00Z"/>
              </w:rPr>
            </w:pPr>
            <w:ins w:id="910" w:author="Per Lindell" w:date="2025-08-10T20:01:00Z" w16du:dateUtc="2025-08-10T18:01:00Z">
              <w:r w:rsidRPr="00262826">
                <w:rPr>
                  <w:rFonts w:cs="Arial"/>
                  <w:lang w:eastAsia="ko-KR"/>
                </w:rPr>
                <w:t>DC_2-66_n7-n12</w:t>
              </w:r>
            </w:ins>
          </w:p>
        </w:tc>
        <w:tc>
          <w:tcPr>
            <w:tcW w:w="937" w:type="pct"/>
            <w:vAlign w:val="center"/>
          </w:tcPr>
          <w:p w14:paraId="4D83CA5A" w14:textId="07064C0B" w:rsidR="00BF4E4E" w:rsidRPr="00DC7310" w:rsidRDefault="00BF4E4E" w:rsidP="00BF4E4E">
            <w:pPr>
              <w:pStyle w:val="TAC"/>
              <w:keepNext w:val="0"/>
              <w:keepLines w:val="0"/>
              <w:rPr>
                <w:ins w:id="911" w:author="Per Lindell" w:date="2025-08-10T20:01:00Z" w16du:dateUtc="2025-08-10T18:01:00Z"/>
              </w:rPr>
            </w:pPr>
            <w:ins w:id="912" w:author="Per Lindell" w:date="2025-08-10T20:02:00Z" w16du:dateUtc="2025-08-10T18:02:00Z">
              <w:r w:rsidRPr="00A36E1D">
                <w:rPr>
                  <w:rFonts w:cs="Arial" w:hint="eastAsia"/>
                  <w:lang w:eastAsia="zh-CN"/>
                </w:rPr>
                <w:t>0</w:t>
              </w:r>
              <w:r w:rsidRPr="00A36E1D">
                <w:rPr>
                  <w:rFonts w:cs="Arial"/>
                  <w:lang w:eastAsia="zh-CN"/>
                </w:rPr>
                <w:t>.</w:t>
              </w:r>
            </w:ins>
            <w:ins w:id="913" w:author="Per Lindell" w:date="2025-08-10T20:03:00Z" w16du:dateUtc="2025-08-10T18:03:00Z">
              <w:r w:rsidR="00B80E29">
                <w:rPr>
                  <w:rFonts w:cs="Arial"/>
                  <w:lang w:eastAsia="zh-CN"/>
                </w:rPr>
                <w:t>3</w:t>
              </w:r>
            </w:ins>
          </w:p>
        </w:tc>
        <w:tc>
          <w:tcPr>
            <w:tcW w:w="938" w:type="pct"/>
          </w:tcPr>
          <w:p w14:paraId="53F6C605" w14:textId="26931E93" w:rsidR="00BF4E4E" w:rsidRPr="00DC7310" w:rsidRDefault="00BF4E4E" w:rsidP="00BF4E4E">
            <w:pPr>
              <w:pStyle w:val="TAC"/>
              <w:keepNext w:val="0"/>
              <w:keepLines w:val="0"/>
              <w:rPr>
                <w:ins w:id="914" w:author="Per Lindell" w:date="2025-08-10T20:01:00Z" w16du:dateUtc="2025-08-10T18:01:00Z"/>
                <w:rFonts w:cs="Arial"/>
                <w:lang w:eastAsia="zh-CN"/>
              </w:rPr>
            </w:pPr>
            <w:ins w:id="915" w:author="Per Lindell" w:date="2025-08-10T20:02:00Z" w16du:dateUtc="2025-08-10T18:02:00Z">
              <w:r w:rsidRPr="00A36E1D">
                <w:rPr>
                  <w:rFonts w:cs="Arial" w:hint="eastAsia"/>
                  <w:lang w:eastAsia="zh-CN"/>
                </w:rPr>
                <w:t>0</w:t>
              </w:r>
              <w:r w:rsidRPr="00A36E1D">
                <w:rPr>
                  <w:rFonts w:cs="Arial"/>
                  <w:lang w:eastAsia="zh-CN"/>
                </w:rPr>
                <w:t>.</w:t>
              </w:r>
            </w:ins>
            <w:ins w:id="916" w:author="Per Lindell" w:date="2025-08-10T20:03:00Z" w16du:dateUtc="2025-08-10T18:03:00Z">
              <w:r w:rsidR="00B80E29">
                <w:rPr>
                  <w:rFonts w:cs="Arial"/>
                  <w:lang w:eastAsia="zh-CN"/>
                </w:rPr>
                <w:t>3</w:t>
              </w:r>
            </w:ins>
          </w:p>
        </w:tc>
        <w:tc>
          <w:tcPr>
            <w:tcW w:w="883" w:type="pct"/>
          </w:tcPr>
          <w:p w14:paraId="3D179A2A" w14:textId="76D130D0" w:rsidR="00BF4E4E" w:rsidRPr="00DC7310" w:rsidRDefault="00BF4E4E" w:rsidP="00BF4E4E">
            <w:pPr>
              <w:pStyle w:val="TAC"/>
              <w:keepNext w:val="0"/>
              <w:keepLines w:val="0"/>
              <w:rPr>
                <w:ins w:id="917" w:author="Per Lindell" w:date="2025-08-10T20:01:00Z" w16du:dateUtc="2025-08-10T18:01:00Z"/>
                <w:rFonts w:cs="Arial"/>
                <w:lang w:eastAsia="zh-CN"/>
              </w:rPr>
            </w:pPr>
            <w:ins w:id="918" w:author="Per Lindell" w:date="2025-08-10T20:02:00Z" w16du:dateUtc="2025-08-10T18:02:00Z">
              <w:r w:rsidRPr="00A36E1D">
                <w:rPr>
                  <w:rFonts w:cs="Arial" w:hint="eastAsia"/>
                  <w:lang w:eastAsia="zh-CN"/>
                </w:rPr>
                <w:t>0</w:t>
              </w:r>
              <w:r w:rsidRPr="00A36E1D">
                <w:rPr>
                  <w:rFonts w:cs="Arial"/>
                  <w:lang w:eastAsia="zh-CN"/>
                </w:rPr>
                <w:t>.5</w:t>
              </w:r>
            </w:ins>
          </w:p>
        </w:tc>
        <w:tc>
          <w:tcPr>
            <w:tcW w:w="884" w:type="pct"/>
          </w:tcPr>
          <w:p w14:paraId="4D8209C2" w14:textId="4885AAA3" w:rsidR="00BF4E4E" w:rsidRPr="00DC7310" w:rsidRDefault="00BF4E4E" w:rsidP="00BF4E4E">
            <w:pPr>
              <w:pStyle w:val="TAC"/>
              <w:keepNext w:val="0"/>
              <w:keepLines w:val="0"/>
              <w:rPr>
                <w:ins w:id="919" w:author="Per Lindell" w:date="2025-08-10T20:01:00Z" w16du:dateUtc="2025-08-10T18:01:00Z"/>
                <w:rFonts w:cs="Arial"/>
                <w:lang w:eastAsia="zh-CN"/>
              </w:rPr>
            </w:pPr>
            <w:ins w:id="920" w:author="Per Lindell" w:date="2025-08-10T20:02:00Z" w16du:dateUtc="2025-08-10T18:02:00Z">
              <w:r>
                <w:rPr>
                  <w:rFonts w:cs="Arial"/>
                  <w:lang w:eastAsia="zh-CN"/>
                </w:rPr>
                <w:t>0.</w:t>
              </w:r>
              <w:r w:rsidR="00B80E29">
                <w:rPr>
                  <w:rFonts w:cs="Arial"/>
                  <w:lang w:eastAsia="zh-CN"/>
                </w:rPr>
                <w:t>5</w:t>
              </w:r>
            </w:ins>
          </w:p>
        </w:tc>
      </w:tr>
      <w:tr w:rsidR="0001750A" w:rsidRPr="00DC7310" w14:paraId="37DF0235" w14:textId="77777777" w:rsidTr="00953BD3">
        <w:trPr>
          <w:jc w:val="center"/>
          <w:ins w:id="921" w:author="Per Lindell" w:date="2025-08-10T20:03:00Z"/>
        </w:trPr>
        <w:tc>
          <w:tcPr>
            <w:tcW w:w="1358" w:type="pct"/>
            <w:tcBorders>
              <w:top w:val="single" w:sz="4" w:space="0" w:color="auto"/>
              <w:bottom w:val="single" w:sz="4" w:space="0" w:color="auto"/>
            </w:tcBorders>
            <w:shd w:val="clear" w:color="auto" w:fill="auto"/>
          </w:tcPr>
          <w:p w14:paraId="413051C8" w14:textId="0A1909B4" w:rsidR="0001750A" w:rsidRPr="00DC7310" w:rsidRDefault="00283F2A" w:rsidP="008969A6">
            <w:pPr>
              <w:pStyle w:val="TAC"/>
              <w:keepNext w:val="0"/>
              <w:keepLines w:val="0"/>
              <w:rPr>
                <w:ins w:id="922" w:author="Per Lindell" w:date="2025-08-10T20:03:00Z" w16du:dateUtc="2025-08-10T18:03:00Z"/>
              </w:rPr>
            </w:pPr>
            <w:ins w:id="923" w:author="Per Lindell" w:date="2025-08-10T20:03:00Z" w16du:dateUtc="2025-08-10T18:03:00Z">
              <w:r w:rsidRPr="00262826">
                <w:rPr>
                  <w:rFonts w:cs="Arial"/>
                  <w:lang w:eastAsia="ko-KR"/>
                </w:rPr>
                <w:t>DC_2-66_n7-n66</w:t>
              </w:r>
            </w:ins>
          </w:p>
        </w:tc>
        <w:tc>
          <w:tcPr>
            <w:tcW w:w="937" w:type="pct"/>
            <w:vAlign w:val="center"/>
          </w:tcPr>
          <w:p w14:paraId="75BE4530" w14:textId="34AB67FA" w:rsidR="0001750A" w:rsidRPr="00DC7310" w:rsidRDefault="00283F2A" w:rsidP="008969A6">
            <w:pPr>
              <w:pStyle w:val="TAC"/>
              <w:keepNext w:val="0"/>
              <w:keepLines w:val="0"/>
              <w:rPr>
                <w:ins w:id="924" w:author="Per Lindell" w:date="2025-08-10T20:03:00Z" w16du:dateUtc="2025-08-10T18:03:00Z"/>
              </w:rPr>
            </w:pPr>
            <w:ins w:id="925" w:author="Per Lindell" w:date="2025-08-10T20:04:00Z" w16du:dateUtc="2025-08-10T18:04:00Z">
              <w:r>
                <w:t>0.3</w:t>
              </w:r>
            </w:ins>
          </w:p>
        </w:tc>
        <w:tc>
          <w:tcPr>
            <w:tcW w:w="938" w:type="pct"/>
          </w:tcPr>
          <w:p w14:paraId="1F7132FB" w14:textId="5CA7C801" w:rsidR="0001750A" w:rsidRPr="00DC7310" w:rsidRDefault="00283F2A" w:rsidP="008969A6">
            <w:pPr>
              <w:pStyle w:val="TAC"/>
              <w:keepNext w:val="0"/>
              <w:keepLines w:val="0"/>
              <w:rPr>
                <w:ins w:id="926" w:author="Per Lindell" w:date="2025-08-10T20:03:00Z" w16du:dateUtc="2025-08-10T18:03:00Z"/>
                <w:rFonts w:cs="Arial"/>
                <w:lang w:eastAsia="zh-CN"/>
              </w:rPr>
            </w:pPr>
            <w:ins w:id="927" w:author="Per Lindell" w:date="2025-08-10T20:04:00Z" w16du:dateUtc="2025-08-10T18:04:00Z">
              <w:r>
                <w:rPr>
                  <w:rFonts w:cs="Arial"/>
                  <w:lang w:eastAsia="zh-CN"/>
                </w:rPr>
                <w:t>0.5</w:t>
              </w:r>
            </w:ins>
          </w:p>
        </w:tc>
        <w:tc>
          <w:tcPr>
            <w:tcW w:w="883" w:type="pct"/>
          </w:tcPr>
          <w:p w14:paraId="54BD9A6E" w14:textId="15D524A5" w:rsidR="0001750A" w:rsidRPr="00DC7310" w:rsidRDefault="00283F2A" w:rsidP="008969A6">
            <w:pPr>
              <w:pStyle w:val="TAC"/>
              <w:keepNext w:val="0"/>
              <w:keepLines w:val="0"/>
              <w:rPr>
                <w:ins w:id="928" w:author="Per Lindell" w:date="2025-08-10T20:03:00Z" w16du:dateUtc="2025-08-10T18:03:00Z"/>
                <w:rFonts w:cs="Arial"/>
                <w:lang w:eastAsia="zh-CN"/>
              </w:rPr>
            </w:pPr>
            <w:ins w:id="929" w:author="Per Lindell" w:date="2025-08-10T20:04:00Z" w16du:dateUtc="2025-08-10T18:04:00Z">
              <w:r>
                <w:rPr>
                  <w:rFonts w:cs="Arial"/>
                  <w:lang w:eastAsia="zh-CN"/>
                </w:rPr>
                <w:t>0.5</w:t>
              </w:r>
            </w:ins>
          </w:p>
        </w:tc>
        <w:tc>
          <w:tcPr>
            <w:tcW w:w="884" w:type="pct"/>
          </w:tcPr>
          <w:p w14:paraId="08DA403C" w14:textId="0E91F5E7" w:rsidR="0001750A" w:rsidRPr="00DC7310" w:rsidRDefault="00283F2A" w:rsidP="008969A6">
            <w:pPr>
              <w:pStyle w:val="TAC"/>
              <w:keepNext w:val="0"/>
              <w:keepLines w:val="0"/>
              <w:rPr>
                <w:ins w:id="930" w:author="Per Lindell" w:date="2025-08-10T20:03:00Z" w16du:dateUtc="2025-08-10T18:03:00Z"/>
                <w:rFonts w:cs="Arial"/>
                <w:lang w:eastAsia="zh-CN"/>
              </w:rPr>
            </w:pPr>
            <w:ins w:id="931" w:author="Per Lindell" w:date="2025-08-10T20:04:00Z" w16du:dateUtc="2025-08-10T18:04:00Z">
              <w:r>
                <w:rPr>
                  <w:rFonts w:cs="Arial"/>
                  <w:lang w:eastAsia="zh-CN"/>
                </w:rPr>
                <w:t>0.5</w:t>
              </w:r>
            </w:ins>
          </w:p>
        </w:tc>
      </w:tr>
      <w:tr w:rsidR="005E5603" w:rsidRPr="00DC7310" w14:paraId="2C7DDD0C" w14:textId="77777777" w:rsidTr="005E5603">
        <w:trPr>
          <w:jc w:val="center"/>
          <w:ins w:id="932" w:author="Per Lindell" w:date="2025-08-10T20:04:00Z"/>
        </w:trPr>
        <w:tc>
          <w:tcPr>
            <w:tcW w:w="1358" w:type="pct"/>
            <w:tcBorders>
              <w:top w:val="single" w:sz="4" w:space="0" w:color="auto"/>
              <w:bottom w:val="single" w:sz="4" w:space="0" w:color="auto"/>
            </w:tcBorders>
            <w:shd w:val="clear" w:color="auto" w:fill="auto"/>
          </w:tcPr>
          <w:p w14:paraId="2D51FFA1" w14:textId="79ED3AD8" w:rsidR="005E5603" w:rsidRPr="00DC7310" w:rsidRDefault="005E5603" w:rsidP="005E5603">
            <w:pPr>
              <w:pStyle w:val="TAC"/>
              <w:keepNext w:val="0"/>
              <w:keepLines w:val="0"/>
              <w:rPr>
                <w:ins w:id="933" w:author="Per Lindell" w:date="2025-08-10T20:04:00Z" w16du:dateUtc="2025-08-10T18:04:00Z"/>
              </w:rPr>
            </w:pPr>
            <w:ins w:id="934" w:author="Per Lindell" w:date="2025-08-10T20:05:00Z" w16du:dateUtc="2025-08-10T18:05:00Z">
              <w:r w:rsidRPr="00262826">
                <w:rPr>
                  <w:rFonts w:cs="Arial"/>
                  <w:lang w:eastAsia="ko-KR"/>
                </w:rPr>
                <w:t>DC_2-66_n7-n71</w:t>
              </w:r>
            </w:ins>
          </w:p>
        </w:tc>
        <w:tc>
          <w:tcPr>
            <w:tcW w:w="937" w:type="pct"/>
            <w:vAlign w:val="center"/>
          </w:tcPr>
          <w:p w14:paraId="3DC893BD" w14:textId="481323C2" w:rsidR="005E5603" w:rsidRPr="00DC7310" w:rsidRDefault="005E5603" w:rsidP="005E5603">
            <w:pPr>
              <w:pStyle w:val="TAC"/>
              <w:keepNext w:val="0"/>
              <w:keepLines w:val="0"/>
              <w:rPr>
                <w:ins w:id="935" w:author="Per Lindell" w:date="2025-08-10T20:04:00Z" w16du:dateUtc="2025-08-10T18:04:00Z"/>
              </w:rPr>
            </w:pPr>
            <w:ins w:id="936" w:author="Per Lindell" w:date="2025-08-10T20:05:00Z" w16du:dateUtc="2025-08-10T18:05:00Z">
              <w:r w:rsidRPr="00DC7310">
                <w:rPr>
                  <w:rFonts w:cs="Arial"/>
                  <w:szCs w:val="18"/>
                  <w:lang w:eastAsia="ja-JP"/>
                </w:rPr>
                <w:t>0.</w:t>
              </w:r>
            </w:ins>
            <w:ins w:id="937" w:author="Per Lindell" w:date="2025-08-10T21:33:00Z" w16du:dateUtc="2025-08-10T19:33:00Z">
              <w:r w:rsidR="00185484">
                <w:rPr>
                  <w:rFonts w:cs="Arial"/>
                  <w:szCs w:val="18"/>
                  <w:lang w:eastAsia="ja-JP"/>
                </w:rPr>
                <w:t>3</w:t>
              </w:r>
            </w:ins>
          </w:p>
        </w:tc>
        <w:tc>
          <w:tcPr>
            <w:tcW w:w="938" w:type="pct"/>
          </w:tcPr>
          <w:p w14:paraId="52D881BE" w14:textId="478944D5" w:rsidR="005E5603" w:rsidRPr="00DC7310" w:rsidRDefault="005E5603" w:rsidP="005E5603">
            <w:pPr>
              <w:pStyle w:val="TAC"/>
              <w:keepNext w:val="0"/>
              <w:keepLines w:val="0"/>
              <w:rPr>
                <w:ins w:id="938" w:author="Per Lindell" w:date="2025-08-10T20:04:00Z" w16du:dateUtc="2025-08-10T18:04:00Z"/>
                <w:rFonts w:cs="Arial"/>
                <w:lang w:eastAsia="zh-CN"/>
              </w:rPr>
            </w:pPr>
            <w:ins w:id="939" w:author="Per Lindell" w:date="2025-08-10T20:05:00Z" w16du:dateUtc="2025-08-10T18:05:00Z">
              <w:r w:rsidRPr="00DC7310">
                <w:rPr>
                  <w:bCs/>
                  <w:lang w:eastAsia="zh-CN"/>
                </w:rPr>
                <w:t>0.5</w:t>
              </w:r>
            </w:ins>
          </w:p>
        </w:tc>
        <w:tc>
          <w:tcPr>
            <w:tcW w:w="883" w:type="pct"/>
          </w:tcPr>
          <w:p w14:paraId="56F625D2" w14:textId="7822867A" w:rsidR="005E5603" w:rsidRPr="00DC7310" w:rsidRDefault="005E5603" w:rsidP="005E5603">
            <w:pPr>
              <w:pStyle w:val="TAC"/>
              <w:keepNext w:val="0"/>
              <w:keepLines w:val="0"/>
              <w:rPr>
                <w:ins w:id="940" w:author="Per Lindell" w:date="2025-08-10T20:04:00Z" w16du:dateUtc="2025-08-10T18:04:00Z"/>
                <w:rFonts w:cs="Arial"/>
                <w:lang w:eastAsia="zh-CN"/>
              </w:rPr>
            </w:pPr>
            <w:ins w:id="941" w:author="Per Lindell" w:date="2025-08-10T20:05:00Z" w16du:dateUtc="2025-08-10T18:05:00Z">
              <w:r w:rsidRPr="00DC7310">
                <w:t>0.5</w:t>
              </w:r>
            </w:ins>
          </w:p>
        </w:tc>
        <w:tc>
          <w:tcPr>
            <w:tcW w:w="884" w:type="pct"/>
          </w:tcPr>
          <w:p w14:paraId="3C15D44A" w14:textId="79C010D1" w:rsidR="005E5603" w:rsidRPr="00DC7310" w:rsidRDefault="00185484" w:rsidP="005E5603">
            <w:pPr>
              <w:pStyle w:val="TAC"/>
              <w:keepNext w:val="0"/>
              <w:keepLines w:val="0"/>
              <w:rPr>
                <w:ins w:id="942" w:author="Per Lindell" w:date="2025-08-10T20:04:00Z" w16du:dateUtc="2025-08-10T18:04:00Z"/>
                <w:rFonts w:cs="Arial"/>
                <w:lang w:eastAsia="zh-CN"/>
              </w:rPr>
            </w:pPr>
            <w:ins w:id="943" w:author="Per Lindell" w:date="2025-08-10T21:33:00Z" w16du:dateUtc="2025-08-10T19:33:00Z">
              <w:r w:rsidRPr="00DC7310">
                <w:rPr>
                  <w:rFonts w:eastAsia="Malgun Gothic" w:cs="Arial"/>
                  <w:szCs w:val="18"/>
                  <w:lang w:eastAsia="ko-KR"/>
                </w:rPr>
                <w:t>-</w:t>
              </w:r>
            </w:ins>
          </w:p>
        </w:tc>
      </w:tr>
      <w:tr w:rsidR="00A13D3A" w:rsidRPr="00DC7310" w14:paraId="25BB6949" w14:textId="77777777" w:rsidTr="00A13D3A">
        <w:trPr>
          <w:jc w:val="center"/>
          <w:ins w:id="944" w:author="Per Lindell" w:date="2025-08-10T20:06:00Z"/>
        </w:trPr>
        <w:tc>
          <w:tcPr>
            <w:tcW w:w="1358" w:type="pct"/>
            <w:tcBorders>
              <w:top w:val="single" w:sz="4" w:space="0" w:color="auto"/>
              <w:bottom w:val="single" w:sz="4" w:space="0" w:color="auto"/>
            </w:tcBorders>
            <w:shd w:val="clear" w:color="auto" w:fill="auto"/>
          </w:tcPr>
          <w:p w14:paraId="191BADDD" w14:textId="12DCA7C7" w:rsidR="00A13D3A" w:rsidRPr="00DC7310" w:rsidRDefault="00A13D3A" w:rsidP="00A13D3A">
            <w:pPr>
              <w:pStyle w:val="TAC"/>
              <w:keepNext w:val="0"/>
              <w:keepLines w:val="0"/>
              <w:rPr>
                <w:ins w:id="945" w:author="Per Lindell" w:date="2025-08-10T20:06:00Z" w16du:dateUtc="2025-08-10T18:06:00Z"/>
              </w:rPr>
            </w:pPr>
            <w:ins w:id="946" w:author="Per Lindell" w:date="2025-08-10T20:06:00Z" w16du:dateUtc="2025-08-10T18:06:00Z">
              <w:r w:rsidRPr="00262826">
                <w:rPr>
                  <w:rFonts w:cs="Arial"/>
                  <w:lang w:eastAsia="ko-KR"/>
                </w:rPr>
                <w:t>DC_2-66_n7-n77</w:t>
              </w:r>
            </w:ins>
          </w:p>
        </w:tc>
        <w:tc>
          <w:tcPr>
            <w:tcW w:w="937" w:type="pct"/>
            <w:vAlign w:val="center"/>
          </w:tcPr>
          <w:p w14:paraId="55E9BA45" w14:textId="65125E9E" w:rsidR="00A13D3A" w:rsidRPr="00DC7310" w:rsidRDefault="00A13D3A" w:rsidP="00A13D3A">
            <w:pPr>
              <w:pStyle w:val="TAC"/>
              <w:keepNext w:val="0"/>
              <w:keepLines w:val="0"/>
              <w:rPr>
                <w:ins w:id="947" w:author="Per Lindell" w:date="2025-08-10T20:06:00Z" w16du:dateUtc="2025-08-10T18:06:00Z"/>
              </w:rPr>
            </w:pPr>
            <w:ins w:id="948" w:author="Per Lindell" w:date="2025-08-10T20:06:00Z" w16du:dateUtc="2025-08-10T18:06:00Z">
              <w:r w:rsidRPr="00DC7310">
                <w:t>0.2</w:t>
              </w:r>
            </w:ins>
          </w:p>
        </w:tc>
        <w:tc>
          <w:tcPr>
            <w:tcW w:w="938" w:type="pct"/>
          </w:tcPr>
          <w:p w14:paraId="029BD1BF" w14:textId="0CC4BC00" w:rsidR="00A13D3A" w:rsidRPr="00DC7310" w:rsidRDefault="00A13D3A" w:rsidP="00A13D3A">
            <w:pPr>
              <w:pStyle w:val="TAC"/>
              <w:keepNext w:val="0"/>
              <w:keepLines w:val="0"/>
              <w:rPr>
                <w:ins w:id="949" w:author="Per Lindell" w:date="2025-08-10T20:06:00Z" w16du:dateUtc="2025-08-10T18:06:00Z"/>
                <w:rFonts w:cs="Arial"/>
                <w:lang w:eastAsia="zh-CN"/>
              </w:rPr>
            </w:pPr>
            <w:ins w:id="950" w:author="Per Lindell" w:date="2025-08-10T20:06:00Z" w16du:dateUtc="2025-08-10T18:06:00Z">
              <w:r w:rsidRPr="00DC7310">
                <w:rPr>
                  <w:rFonts w:hint="eastAsia"/>
                  <w:lang w:eastAsia="zh-CN"/>
                </w:rPr>
                <w:t>0</w:t>
              </w:r>
              <w:r w:rsidRPr="00DC7310">
                <w:rPr>
                  <w:lang w:eastAsia="zh-CN"/>
                </w:rPr>
                <w:t>.5</w:t>
              </w:r>
            </w:ins>
          </w:p>
        </w:tc>
        <w:tc>
          <w:tcPr>
            <w:tcW w:w="883" w:type="pct"/>
          </w:tcPr>
          <w:p w14:paraId="2ECA3659" w14:textId="726D155A" w:rsidR="00A13D3A" w:rsidRPr="00DC7310" w:rsidRDefault="00A13D3A" w:rsidP="00A13D3A">
            <w:pPr>
              <w:pStyle w:val="TAC"/>
              <w:keepNext w:val="0"/>
              <w:keepLines w:val="0"/>
              <w:rPr>
                <w:ins w:id="951" w:author="Per Lindell" w:date="2025-08-10T20:06:00Z" w16du:dateUtc="2025-08-10T18:06:00Z"/>
                <w:rFonts w:cs="Arial"/>
                <w:lang w:eastAsia="zh-CN"/>
              </w:rPr>
            </w:pPr>
            <w:ins w:id="952" w:author="Per Lindell" w:date="2025-08-10T20:06:00Z" w16du:dateUtc="2025-08-10T18:06:00Z">
              <w:r w:rsidRPr="00DC7310">
                <w:t>0.5</w:t>
              </w:r>
            </w:ins>
          </w:p>
        </w:tc>
        <w:tc>
          <w:tcPr>
            <w:tcW w:w="884" w:type="pct"/>
          </w:tcPr>
          <w:p w14:paraId="1E93C363" w14:textId="5DD9173A" w:rsidR="00A13D3A" w:rsidRPr="00DC7310" w:rsidRDefault="00A13D3A" w:rsidP="00A13D3A">
            <w:pPr>
              <w:pStyle w:val="TAC"/>
              <w:keepNext w:val="0"/>
              <w:keepLines w:val="0"/>
              <w:rPr>
                <w:ins w:id="953" w:author="Per Lindell" w:date="2025-08-10T20:06:00Z" w16du:dateUtc="2025-08-10T18:06:00Z"/>
                <w:rFonts w:cs="Arial"/>
                <w:lang w:eastAsia="zh-CN"/>
              </w:rPr>
            </w:pPr>
            <w:ins w:id="954" w:author="Per Lindell" w:date="2025-08-10T20:06:00Z" w16du:dateUtc="2025-08-10T18:06:00Z">
              <w:r w:rsidRPr="00DC7310">
                <w:rPr>
                  <w:rFonts w:hint="eastAsia"/>
                  <w:lang w:eastAsia="zh-CN"/>
                </w:rPr>
                <w:t>0</w:t>
              </w:r>
              <w:r w:rsidRPr="00DC7310">
                <w:rPr>
                  <w:lang w:eastAsia="zh-CN"/>
                </w:rPr>
                <w:t>.5</w:t>
              </w:r>
            </w:ins>
          </w:p>
        </w:tc>
      </w:tr>
      <w:tr w:rsidR="005E5603" w:rsidRPr="00DC7310" w14:paraId="7943E9F6" w14:textId="77777777" w:rsidTr="00953BD3">
        <w:trPr>
          <w:jc w:val="center"/>
        </w:trPr>
        <w:tc>
          <w:tcPr>
            <w:tcW w:w="1358" w:type="pct"/>
            <w:tcBorders>
              <w:top w:val="single" w:sz="4" w:space="0" w:color="auto"/>
              <w:bottom w:val="single" w:sz="4" w:space="0" w:color="auto"/>
            </w:tcBorders>
            <w:shd w:val="clear" w:color="auto" w:fill="auto"/>
          </w:tcPr>
          <w:p w14:paraId="51AA22CB" w14:textId="77777777" w:rsidR="005E5603" w:rsidRPr="00DC7310" w:rsidRDefault="005E5603" w:rsidP="005E5603">
            <w:pPr>
              <w:pStyle w:val="TAC"/>
              <w:keepNext w:val="0"/>
              <w:keepLines w:val="0"/>
            </w:pPr>
            <w:r w:rsidRPr="00DC7310">
              <w:t>DC_2-66_n12-n77</w:t>
            </w:r>
          </w:p>
        </w:tc>
        <w:tc>
          <w:tcPr>
            <w:tcW w:w="937" w:type="pct"/>
            <w:vAlign w:val="center"/>
          </w:tcPr>
          <w:p w14:paraId="0705970C" w14:textId="77777777" w:rsidR="005E5603" w:rsidRPr="00DC7310" w:rsidRDefault="005E5603" w:rsidP="005E5603">
            <w:pPr>
              <w:pStyle w:val="TAC"/>
              <w:keepNext w:val="0"/>
              <w:keepLines w:val="0"/>
            </w:pPr>
            <w:r w:rsidRPr="00DC7310">
              <w:t>0.2</w:t>
            </w:r>
          </w:p>
        </w:tc>
        <w:tc>
          <w:tcPr>
            <w:tcW w:w="938" w:type="pct"/>
          </w:tcPr>
          <w:p w14:paraId="7C805DE7" w14:textId="77777777" w:rsidR="005E5603" w:rsidRPr="00DC7310" w:rsidRDefault="005E5603" w:rsidP="005E5603">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883" w:type="pct"/>
          </w:tcPr>
          <w:p w14:paraId="639F701C" w14:textId="77777777" w:rsidR="005E5603" w:rsidRPr="00DC7310" w:rsidRDefault="005E5603" w:rsidP="005E5603">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884" w:type="pct"/>
          </w:tcPr>
          <w:p w14:paraId="769CD27D" w14:textId="77777777" w:rsidR="005E5603" w:rsidRPr="00DC7310" w:rsidRDefault="005E5603" w:rsidP="005E5603">
            <w:pPr>
              <w:pStyle w:val="TAC"/>
              <w:keepNext w:val="0"/>
              <w:keepLines w:val="0"/>
              <w:rPr>
                <w:lang w:eastAsia="zh-CN"/>
              </w:rPr>
            </w:pPr>
            <w:r w:rsidRPr="00DC7310">
              <w:rPr>
                <w:rFonts w:cs="Arial" w:hint="eastAsia"/>
                <w:lang w:eastAsia="zh-CN"/>
              </w:rPr>
              <w:t>0</w:t>
            </w:r>
            <w:r w:rsidRPr="00DC7310">
              <w:rPr>
                <w:rFonts w:cs="Arial"/>
                <w:lang w:eastAsia="zh-CN"/>
              </w:rPr>
              <w:t>.5</w:t>
            </w:r>
          </w:p>
        </w:tc>
      </w:tr>
      <w:tr w:rsidR="005E5603" w:rsidRPr="00DC7310" w14:paraId="7D1F68A2" w14:textId="77777777" w:rsidTr="00953BD3">
        <w:trPr>
          <w:jc w:val="center"/>
        </w:trPr>
        <w:tc>
          <w:tcPr>
            <w:tcW w:w="1358" w:type="pct"/>
            <w:tcBorders>
              <w:top w:val="single" w:sz="4" w:space="0" w:color="auto"/>
              <w:bottom w:val="single" w:sz="4" w:space="0" w:color="auto"/>
            </w:tcBorders>
            <w:shd w:val="clear" w:color="auto" w:fill="auto"/>
          </w:tcPr>
          <w:p w14:paraId="3D737994" w14:textId="77777777" w:rsidR="005E5603" w:rsidRPr="00DC7310" w:rsidRDefault="005E5603" w:rsidP="005E5603">
            <w:pPr>
              <w:pStyle w:val="TAC"/>
              <w:keepNext w:val="0"/>
              <w:keepLines w:val="0"/>
            </w:pPr>
            <w:r w:rsidRPr="00DC7310">
              <w:rPr>
                <w:rFonts w:cs="Arial"/>
                <w:szCs w:val="18"/>
              </w:rPr>
              <w:t>DC_2-66_n12-n78</w:t>
            </w:r>
          </w:p>
        </w:tc>
        <w:tc>
          <w:tcPr>
            <w:tcW w:w="937" w:type="pct"/>
            <w:vAlign w:val="center"/>
          </w:tcPr>
          <w:p w14:paraId="120BFC4F" w14:textId="77777777" w:rsidR="005E5603" w:rsidRPr="00DC7310" w:rsidRDefault="005E5603" w:rsidP="005E5603">
            <w:pPr>
              <w:pStyle w:val="TAC"/>
              <w:keepNext w:val="0"/>
              <w:keepLines w:val="0"/>
            </w:pPr>
            <w:r w:rsidRPr="00DC7310">
              <w:rPr>
                <w:lang w:eastAsia="zh-CN"/>
              </w:rPr>
              <w:t>0.3</w:t>
            </w:r>
          </w:p>
        </w:tc>
        <w:tc>
          <w:tcPr>
            <w:tcW w:w="938" w:type="pct"/>
            <w:vAlign w:val="center"/>
          </w:tcPr>
          <w:p w14:paraId="70DB187F" w14:textId="77777777" w:rsidR="005E5603" w:rsidRPr="00DC7310" w:rsidRDefault="005E5603" w:rsidP="005E5603">
            <w:pPr>
              <w:pStyle w:val="TAC"/>
              <w:keepNext w:val="0"/>
              <w:keepLines w:val="0"/>
              <w:rPr>
                <w:lang w:eastAsia="zh-CN"/>
              </w:rPr>
            </w:pPr>
            <w:r w:rsidRPr="00DC7310">
              <w:rPr>
                <w:lang w:eastAsia="zh-CN"/>
              </w:rPr>
              <w:t>0.3</w:t>
            </w:r>
          </w:p>
        </w:tc>
        <w:tc>
          <w:tcPr>
            <w:tcW w:w="883" w:type="pct"/>
            <w:vAlign w:val="center"/>
          </w:tcPr>
          <w:p w14:paraId="2047AA03" w14:textId="77777777" w:rsidR="005E5603" w:rsidRPr="00DC7310" w:rsidRDefault="005E5603" w:rsidP="005E5603">
            <w:pPr>
              <w:pStyle w:val="TAC"/>
              <w:keepNext w:val="0"/>
              <w:keepLines w:val="0"/>
              <w:rPr>
                <w:lang w:eastAsia="zh-CN"/>
              </w:rPr>
            </w:pPr>
            <w:r w:rsidRPr="00DC7310">
              <w:rPr>
                <w:rFonts w:eastAsia="Malgun Gothic" w:cs="Arial"/>
                <w:szCs w:val="18"/>
                <w:lang w:eastAsia="ko-KR"/>
              </w:rPr>
              <w:t>-</w:t>
            </w:r>
          </w:p>
        </w:tc>
        <w:tc>
          <w:tcPr>
            <w:tcW w:w="884" w:type="pct"/>
            <w:vAlign w:val="center"/>
          </w:tcPr>
          <w:p w14:paraId="785201E3" w14:textId="77777777" w:rsidR="005E5603" w:rsidRPr="00DC7310" w:rsidRDefault="005E5603" w:rsidP="005E5603">
            <w:pPr>
              <w:pStyle w:val="TAC"/>
              <w:keepNext w:val="0"/>
              <w:keepLines w:val="0"/>
              <w:rPr>
                <w:lang w:eastAsia="zh-CN"/>
              </w:rPr>
            </w:pPr>
            <w:r w:rsidRPr="00DC7310">
              <w:rPr>
                <w:rFonts w:cs="Arial" w:hint="eastAsia"/>
                <w:lang w:eastAsia="zh-CN"/>
              </w:rPr>
              <w:t>0</w:t>
            </w:r>
            <w:r w:rsidRPr="00DC7310">
              <w:rPr>
                <w:rFonts w:cs="Arial"/>
                <w:lang w:eastAsia="zh-CN"/>
              </w:rPr>
              <w:t>.5</w:t>
            </w:r>
          </w:p>
        </w:tc>
      </w:tr>
      <w:tr w:rsidR="005E5603" w:rsidRPr="00DC7310" w14:paraId="22403EAF" w14:textId="77777777" w:rsidTr="00953BD3">
        <w:trPr>
          <w:jc w:val="center"/>
        </w:trPr>
        <w:tc>
          <w:tcPr>
            <w:tcW w:w="1358" w:type="pct"/>
            <w:tcBorders>
              <w:bottom w:val="single" w:sz="4" w:space="0" w:color="auto"/>
            </w:tcBorders>
            <w:shd w:val="clear" w:color="auto" w:fill="auto"/>
          </w:tcPr>
          <w:p w14:paraId="38FE02C4" w14:textId="77777777" w:rsidR="005E5603" w:rsidRPr="00DC7310" w:rsidRDefault="005E5603" w:rsidP="005E5603">
            <w:pPr>
              <w:pStyle w:val="TAC"/>
              <w:keepNext w:val="0"/>
              <w:keepLines w:val="0"/>
              <w:rPr>
                <w:rFonts w:cs="Arial"/>
                <w:bCs/>
                <w:szCs w:val="18"/>
              </w:rPr>
            </w:pPr>
            <w:r w:rsidRPr="00DC7310">
              <w:rPr>
                <w:rFonts w:cs="Arial"/>
                <w:lang w:eastAsia="ja-JP"/>
              </w:rPr>
              <w:t>DC_2-66_n25-n66</w:t>
            </w:r>
          </w:p>
        </w:tc>
        <w:tc>
          <w:tcPr>
            <w:tcW w:w="937" w:type="pct"/>
            <w:vAlign w:val="center"/>
          </w:tcPr>
          <w:p w14:paraId="03BCF30C" w14:textId="77777777" w:rsidR="005E5603" w:rsidRPr="00DC7310" w:rsidRDefault="005E5603" w:rsidP="005E5603">
            <w:pPr>
              <w:pStyle w:val="TAC"/>
              <w:keepNext w:val="0"/>
              <w:keepLines w:val="0"/>
              <w:rPr>
                <w:rFonts w:cs="Arial"/>
                <w:bCs/>
                <w:szCs w:val="18"/>
              </w:rPr>
            </w:pPr>
            <w:r w:rsidRPr="00DC7310">
              <w:t>0.3</w:t>
            </w:r>
          </w:p>
        </w:tc>
        <w:tc>
          <w:tcPr>
            <w:tcW w:w="938" w:type="pct"/>
            <w:vAlign w:val="center"/>
          </w:tcPr>
          <w:p w14:paraId="02C4BEAC" w14:textId="77777777" w:rsidR="005E5603" w:rsidRPr="00DC7310" w:rsidRDefault="005E5603" w:rsidP="005E5603">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.3</w:t>
            </w:r>
          </w:p>
        </w:tc>
        <w:tc>
          <w:tcPr>
            <w:tcW w:w="883" w:type="pct"/>
            <w:vAlign w:val="center"/>
          </w:tcPr>
          <w:p w14:paraId="50D37F83" w14:textId="77777777" w:rsidR="005E5603" w:rsidRPr="00DC7310" w:rsidRDefault="005E5603" w:rsidP="005E5603">
            <w:pPr>
              <w:pStyle w:val="TAC"/>
              <w:keepNext w:val="0"/>
              <w:keepLines w:val="0"/>
              <w:rPr>
                <w:rFonts w:cs="Arial"/>
                <w:bCs/>
                <w:szCs w:val="18"/>
              </w:rPr>
            </w:pPr>
            <w:r w:rsidRPr="00DC7310">
              <w:rPr>
                <w:rFonts w:eastAsia="Malgun Gothic" w:cs="Arial"/>
                <w:szCs w:val="18"/>
                <w:lang w:eastAsia="ko-KR"/>
              </w:rPr>
              <w:t>0.3</w:t>
            </w:r>
          </w:p>
        </w:tc>
        <w:tc>
          <w:tcPr>
            <w:tcW w:w="884" w:type="pct"/>
            <w:vAlign w:val="center"/>
          </w:tcPr>
          <w:p w14:paraId="5CCF92D1" w14:textId="77777777" w:rsidR="005E5603" w:rsidRPr="00DC7310" w:rsidRDefault="005E5603" w:rsidP="005E5603">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.3</w:t>
            </w:r>
          </w:p>
        </w:tc>
      </w:tr>
      <w:tr w:rsidR="005E5603" w:rsidRPr="00DC7310" w14:paraId="0540DAD8" w14:textId="77777777" w:rsidTr="00953BD3">
        <w:trPr>
          <w:jc w:val="center"/>
        </w:trPr>
        <w:tc>
          <w:tcPr>
            <w:tcW w:w="1358" w:type="pct"/>
            <w:tcBorders>
              <w:bottom w:val="single" w:sz="4" w:space="0" w:color="auto"/>
            </w:tcBorders>
            <w:shd w:val="clear" w:color="auto" w:fill="auto"/>
          </w:tcPr>
          <w:p w14:paraId="15B1827D" w14:textId="77777777" w:rsidR="005E5603" w:rsidRPr="00DC7310" w:rsidDel="00C538E8" w:rsidRDefault="005E5603" w:rsidP="005E5603">
            <w:pPr>
              <w:pStyle w:val="TAC"/>
              <w:keepNext w:val="0"/>
              <w:keepLines w:val="0"/>
              <w:rPr>
                <w:rFonts w:cs="Arial"/>
              </w:rPr>
            </w:pPr>
            <w:r w:rsidRPr="00DC7310">
              <w:rPr>
                <w:rFonts w:cs="Arial"/>
                <w:bCs/>
                <w:szCs w:val="18"/>
              </w:rPr>
              <w:t>DC_2-66_n38-n78</w:t>
            </w:r>
          </w:p>
        </w:tc>
        <w:tc>
          <w:tcPr>
            <w:tcW w:w="937" w:type="pct"/>
            <w:vAlign w:val="center"/>
          </w:tcPr>
          <w:p w14:paraId="55E7B0C1" w14:textId="77777777" w:rsidR="005E5603" w:rsidRPr="00DC7310" w:rsidRDefault="005E5603" w:rsidP="005E5603">
            <w:pPr>
              <w:pStyle w:val="TAC"/>
              <w:keepNext w:val="0"/>
              <w:keepLines w:val="0"/>
              <w:rPr>
                <w:rFonts w:cs="Arial"/>
                <w:szCs w:val="18"/>
                <w:lang w:eastAsia="zh-CN"/>
              </w:rPr>
            </w:pPr>
            <w:r w:rsidRPr="00DC7310">
              <w:rPr>
                <w:rFonts w:cs="Arial"/>
                <w:bCs/>
                <w:szCs w:val="18"/>
              </w:rPr>
              <w:t>0.5</w:t>
            </w:r>
          </w:p>
        </w:tc>
        <w:tc>
          <w:tcPr>
            <w:tcW w:w="938" w:type="pct"/>
            <w:vAlign w:val="center"/>
          </w:tcPr>
          <w:p w14:paraId="3474B08F"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vAlign w:val="center"/>
          </w:tcPr>
          <w:p w14:paraId="7BA62C9F" w14:textId="77777777" w:rsidR="005E5603" w:rsidRPr="00DC7310" w:rsidRDefault="005E5603" w:rsidP="005E5603">
            <w:pPr>
              <w:pStyle w:val="TAC"/>
              <w:keepNext w:val="0"/>
              <w:keepLines w:val="0"/>
              <w:rPr>
                <w:rFonts w:cs="Arial"/>
                <w:szCs w:val="18"/>
              </w:rPr>
            </w:pPr>
            <w:r w:rsidRPr="00DC7310">
              <w:rPr>
                <w:rFonts w:cs="Arial"/>
                <w:bCs/>
                <w:szCs w:val="18"/>
              </w:rPr>
              <w:t>0.5</w:t>
            </w:r>
          </w:p>
        </w:tc>
        <w:tc>
          <w:tcPr>
            <w:tcW w:w="884" w:type="pct"/>
            <w:vAlign w:val="center"/>
          </w:tcPr>
          <w:p w14:paraId="310AC553"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5E5603" w:rsidRPr="00DC7310" w14:paraId="18E62A9D" w14:textId="77777777" w:rsidTr="00953BD3">
        <w:trPr>
          <w:jc w:val="center"/>
        </w:trPr>
        <w:tc>
          <w:tcPr>
            <w:tcW w:w="1358" w:type="pct"/>
            <w:tcBorders>
              <w:bottom w:val="single" w:sz="4" w:space="0" w:color="auto"/>
            </w:tcBorders>
            <w:shd w:val="clear" w:color="auto" w:fill="auto"/>
          </w:tcPr>
          <w:p w14:paraId="24185435" w14:textId="77777777" w:rsidR="005E5603" w:rsidRPr="00DC7310" w:rsidRDefault="005E5603" w:rsidP="005E5603">
            <w:pPr>
              <w:pStyle w:val="TAC"/>
              <w:keepNext w:val="0"/>
              <w:keepLines w:val="0"/>
              <w:rPr>
                <w:rFonts w:cs="Arial"/>
                <w:bCs/>
                <w:szCs w:val="18"/>
              </w:rPr>
            </w:pPr>
            <w:r w:rsidRPr="004C10B4">
              <w:rPr>
                <w:rFonts w:cs="Arial"/>
                <w:bCs/>
                <w:szCs w:val="18"/>
              </w:rPr>
              <w:t>DC_2-66_n41-n66</w:t>
            </w:r>
          </w:p>
        </w:tc>
        <w:tc>
          <w:tcPr>
            <w:tcW w:w="937" w:type="pct"/>
            <w:vAlign w:val="center"/>
          </w:tcPr>
          <w:p w14:paraId="54633085" w14:textId="77777777" w:rsidR="005E5603" w:rsidRPr="00DC7310" w:rsidRDefault="005E5603" w:rsidP="005E5603">
            <w:pPr>
              <w:pStyle w:val="TAC"/>
              <w:keepNext w:val="0"/>
              <w:keepLines w:val="0"/>
              <w:rPr>
                <w:rFonts w:cs="Arial"/>
                <w:bCs/>
                <w:szCs w:val="18"/>
              </w:rPr>
            </w:pPr>
            <w:r>
              <w:rPr>
                <w:lang w:eastAsia="ja-JP"/>
              </w:rPr>
              <w:t>0.3</w:t>
            </w:r>
          </w:p>
        </w:tc>
        <w:tc>
          <w:tcPr>
            <w:tcW w:w="938" w:type="pct"/>
            <w:vAlign w:val="center"/>
          </w:tcPr>
          <w:p w14:paraId="7C495227" w14:textId="77777777" w:rsidR="005E5603" w:rsidRPr="00DC7310" w:rsidRDefault="005E5603" w:rsidP="005E5603">
            <w:pPr>
              <w:pStyle w:val="TAC"/>
              <w:keepNext w:val="0"/>
              <w:keepLines w:val="0"/>
              <w:rPr>
                <w:rFonts w:cs="Arial"/>
                <w:szCs w:val="18"/>
                <w:lang w:eastAsia="zh-CN"/>
              </w:rPr>
            </w:pPr>
            <w:r>
              <w:rPr>
                <w:rFonts w:hint="eastAsia"/>
                <w:lang w:eastAsia="zh-CN"/>
              </w:rPr>
              <w:t>0</w:t>
            </w:r>
            <w:r>
              <w:rPr>
                <w:lang w:eastAsia="zh-CN"/>
              </w:rPr>
              <w:t>.5</w:t>
            </w:r>
          </w:p>
        </w:tc>
        <w:tc>
          <w:tcPr>
            <w:tcW w:w="883" w:type="pct"/>
            <w:vAlign w:val="center"/>
          </w:tcPr>
          <w:p w14:paraId="23E19B54" w14:textId="77777777" w:rsidR="005E5603" w:rsidRPr="00DC7310" w:rsidRDefault="005E5603" w:rsidP="005E5603">
            <w:pPr>
              <w:pStyle w:val="TAC"/>
              <w:keepNext w:val="0"/>
              <w:keepLines w:val="0"/>
              <w:rPr>
                <w:rFonts w:cs="Arial"/>
                <w:bCs/>
                <w:szCs w:val="18"/>
              </w:rPr>
            </w:pPr>
            <w:r w:rsidRPr="00C96590">
              <w:t>0.5</w:t>
            </w:r>
            <w:r w:rsidRPr="00EF680A">
              <w:rPr>
                <w:vertAlign w:val="superscript"/>
              </w:rPr>
              <w:t>1</w:t>
            </w:r>
            <w:r>
              <w:t xml:space="preserve"> / 1</w:t>
            </w:r>
            <w:r w:rsidRPr="00EF680A">
              <w:rPr>
                <w:vertAlign w:val="superscript"/>
              </w:rPr>
              <w:t>2</w:t>
            </w:r>
          </w:p>
        </w:tc>
        <w:tc>
          <w:tcPr>
            <w:tcW w:w="884" w:type="pct"/>
            <w:vAlign w:val="center"/>
          </w:tcPr>
          <w:p w14:paraId="2110B46B" w14:textId="77777777" w:rsidR="005E5603" w:rsidRPr="00DC7310" w:rsidRDefault="005E5603" w:rsidP="005E5603">
            <w:pPr>
              <w:pStyle w:val="TAC"/>
              <w:keepNext w:val="0"/>
              <w:keepLines w:val="0"/>
              <w:rPr>
                <w:rFonts w:cs="Arial"/>
                <w:szCs w:val="18"/>
                <w:lang w:eastAsia="zh-CN"/>
              </w:rPr>
            </w:pPr>
            <w:r>
              <w:rPr>
                <w:rFonts w:hint="eastAsia"/>
                <w:lang w:eastAsia="zh-CN"/>
              </w:rPr>
              <w:t>0</w:t>
            </w:r>
            <w:r>
              <w:rPr>
                <w:lang w:eastAsia="zh-CN"/>
              </w:rPr>
              <w:t>.5</w:t>
            </w:r>
          </w:p>
        </w:tc>
      </w:tr>
      <w:tr w:rsidR="005E5603" w:rsidRPr="00DC7310" w14:paraId="2CEC5619" w14:textId="77777777" w:rsidTr="00953BD3">
        <w:trPr>
          <w:jc w:val="center"/>
        </w:trPr>
        <w:tc>
          <w:tcPr>
            <w:tcW w:w="1358" w:type="pct"/>
            <w:tcBorders>
              <w:bottom w:val="single" w:sz="4" w:space="0" w:color="auto"/>
            </w:tcBorders>
            <w:shd w:val="clear" w:color="auto" w:fill="auto"/>
          </w:tcPr>
          <w:p w14:paraId="50FD9649" w14:textId="77777777" w:rsidR="005E5603" w:rsidRPr="00DC7310" w:rsidRDefault="005E5603" w:rsidP="005E5603">
            <w:pPr>
              <w:pStyle w:val="TAC"/>
              <w:keepNext w:val="0"/>
              <w:keepLines w:val="0"/>
              <w:rPr>
                <w:rFonts w:cs="Arial"/>
                <w:szCs w:val="18"/>
                <w:lang w:eastAsia="zh-CN"/>
              </w:rPr>
            </w:pPr>
            <w:r w:rsidRPr="00DC7310">
              <w:rPr>
                <w:rFonts w:eastAsia="Malgun Gothic" w:cs="Arial"/>
                <w:szCs w:val="18"/>
                <w:lang w:eastAsia="ko-KR"/>
              </w:rPr>
              <w:t>DC_2-66_n41-n71</w:t>
            </w:r>
          </w:p>
        </w:tc>
        <w:tc>
          <w:tcPr>
            <w:tcW w:w="937" w:type="pct"/>
            <w:vAlign w:val="center"/>
          </w:tcPr>
          <w:p w14:paraId="2B7B52C6" w14:textId="77777777" w:rsidR="005E5603" w:rsidRPr="00DC7310" w:rsidRDefault="005E5603" w:rsidP="005E5603">
            <w:pPr>
              <w:pStyle w:val="TAC"/>
              <w:keepNext w:val="0"/>
              <w:keepLines w:val="0"/>
              <w:rPr>
                <w:rFonts w:cs="Arial"/>
                <w:szCs w:val="18"/>
                <w:lang w:eastAsia="zh-CN"/>
              </w:rPr>
            </w:pPr>
            <w:r w:rsidRPr="00DC7310">
              <w:rPr>
                <w:rFonts w:eastAsia="Malgun Gothic" w:cs="Arial"/>
                <w:szCs w:val="18"/>
                <w:lang w:eastAsia="ko-KR"/>
              </w:rPr>
              <w:t>0.3</w:t>
            </w:r>
          </w:p>
        </w:tc>
        <w:tc>
          <w:tcPr>
            <w:tcW w:w="938" w:type="pct"/>
            <w:vAlign w:val="center"/>
          </w:tcPr>
          <w:p w14:paraId="3523511E"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26EBC7EA" w14:textId="77777777" w:rsidR="005E5603" w:rsidRPr="00DC7310" w:rsidRDefault="005E5603" w:rsidP="005E5603">
            <w:pPr>
              <w:pStyle w:val="TAC"/>
              <w:keepNext w:val="0"/>
              <w:keepLines w:val="0"/>
              <w:rPr>
                <w:rFonts w:cs="Arial"/>
                <w:szCs w:val="18"/>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3E611195"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5E5603" w:rsidRPr="00DC7310" w14:paraId="79D59CDB" w14:textId="77777777" w:rsidTr="00953BD3">
        <w:trPr>
          <w:jc w:val="center"/>
        </w:trPr>
        <w:tc>
          <w:tcPr>
            <w:tcW w:w="1358" w:type="pct"/>
            <w:tcBorders>
              <w:bottom w:val="single" w:sz="4" w:space="0" w:color="auto"/>
            </w:tcBorders>
            <w:shd w:val="clear" w:color="auto" w:fill="auto"/>
          </w:tcPr>
          <w:p w14:paraId="01AFD62D" w14:textId="77777777" w:rsidR="005E5603" w:rsidRPr="00DC7310" w:rsidRDefault="005E5603" w:rsidP="005E5603">
            <w:pPr>
              <w:pStyle w:val="TAC"/>
              <w:keepNext w:val="0"/>
              <w:keepLines w:val="0"/>
              <w:rPr>
                <w:rFonts w:eastAsia="Malgun Gothic" w:cs="Arial"/>
                <w:szCs w:val="18"/>
                <w:lang w:eastAsia="ko-KR"/>
              </w:rPr>
            </w:pPr>
            <w:r w:rsidRPr="004C10B4">
              <w:rPr>
                <w:rFonts w:eastAsia="Malgun Gothic" w:cs="Arial"/>
                <w:szCs w:val="18"/>
                <w:lang w:eastAsia="ko-KR"/>
              </w:rPr>
              <w:t>DC_2-66_n41-n77</w:t>
            </w:r>
          </w:p>
        </w:tc>
        <w:tc>
          <w:tcPr>
            <w:tcW w:w="937" w:type="pct"/>
            <w:vAlign w:val="center"/>
          </w:tcPr>
          <w:p w14:paraId="51B82EB3" w14:textId="77777777" w:rsidR="005E5603" w:rsidRPr="00DC7310" w:rsidRDefault="005E5603" w:rsidP="005E5603">
            <w:pPr>
              <w:pStyle w:val="TAC"/>
              <w:keepNext w:val="0"/>
              <w:keepLines w:val="0"/>
              <w:rPr>
                <w:rFonts w:eastAsia="Malgun Gothic" w:cs="Arial"/>
                <w:szCs w:val="18"/>
                <w:lang w:eastAsia="ko-KR"/>
              </w:rPr>
            </w:pPr>
            <w:r>
              <w:rPr>
                <w:rFonts w:cs="Arial" w:hint="eastAsia"/>
                <w:szCs w:val="18"/>
                <w:lang w:eastAsia="zh-CN"/>
              </w:rPr>
              <w:t>0</w:t>
            </w:r>
            <w:r>
              <w:rPr>
                <w:rFonts w:cs="Arial"/>
                <w:szCs w:val="18"/>
                <w:lang w:eastAsia="zh-CN"/>
              </w:rPr>
              <w:t>.6</w:t>
            </w:r>
          </w:p>
        </w:tc>
        <w:tc>
          <w:tcPr>
            <w:tcW w:w="938" w:type="pct"/>
            <w:vAlign w:val="center"/>
          </w:tcPr>
          <w:p w14:paraId="21E46545" w14:textId="77777777" w:rsidR="005E5603" w:rsidRPr="00DC7310" w:rsidRDefault="005E5603" w:rsidP="005E5603">
            <w:pPr>
              <w:pStyle w:val="TAC"/>
              <w:keepNext w:val="0"/>
              <w:keepLines w:val="0"/>
              <w:rPr>
                <w:rFonts w:cs="Arial"/>
                <w:szCs w:val="18"/>
                <w:lang w:eastAsia="zh-CN"/>
              </w:rPr>
            </w:pPr>
            <w:r>
              <w:rPr>
                <w:rFonts w:cs="Arial" w:hint="eastAsia"/>
                <w:szCs w:val="18"/>
                <w:lang w:eastAsia="zh-CN"/>
              </w:rPr>
              <w:t>0</w:t>
            </w:r>
            <w:r>
              <w:rPr>
                <w:rFonts w:cs="Arial"/>
                <w:szCs w:val="18"/>
                <w:lang w:eastAsia="zh-CN"/>
              </w:rPr>
              <w:t>.6</w:t>
            </w:r>
          </w:p>
        </w:tc>
        <w:tc>
          <w:tcPr>
            <w:tcW w:w="883" w:type="pct"/>
            <w:vAlign w:val="center"/>
          </w:tcPr>
          <w:p w14:paraId="520DC32F" w14:textId="77777777" w:rsidR="005E5603" w:rsidRPr="00DC7310" w:rsidRDefault="005E5603" w:rsidP="005E5603">
            <w:pPr>
              <w:pStyle w:val="TAC"/>
              <w:keepNext w:val="0"/>
              <w:keepLines w:val="0"/>
              <w:rPr>
                <w:rFonts w:cs="Arial"/>
                <w:lang w:eastAsia="zh-CN"/>
              </w:rPr>
            </w:pPr>
            <w:r w:rsidRPr="00C96590">
              <w:t>0.5</w:t>
            </w:r>
            <w:r w:rsidRPr="00EF680A">
              <w:rPr>
                <w:vertAlign w:val="superscript"/>
              </w:rPr>
              <w:t>1</w:t>
            </w:r>
            <w:r>
              <w:t xml:space="preserve"> / 1</w:t>
            </w:r>
            <w:r w:rsidRPr="00EF680A">
              <w:rPr>
                <w:vertAlign w:val="superscript"/>
              </w:rPr>
              <w:t>2</w:t>
            </w:r>
          </w:p>
        </w:tc>
        <w:tc>
          <w:tcPr>
            <w:tcW w:w="884" w:type="pct"/>
            <w:vAlign w:val="center"/>
          </w:tcPr>
          <w:p w14:paraId="7505C7F9" w14:textId="77777777" w:rsidR="005E5603" w:rsidRPr="00DC7310" w:rsidRDefault="005E5603" w:rsidP="005E5603">
            <w:pPr>
              <w:pStyle w:val="TAC"/>
              <w:keepNext w:val="0"/>
              <w:keepLines w:val="0"/>
              <w:rPr>
                <w:rFonts w:cs="Arial"/>
                <w:szCs w:val="18"/>
                <w:lang w:eastAsia="zh-CN"/>
              </w:rPr>
            </w:pPr>
            <w:r>
              <w:rPr>
                <w:rFonts w:cs="Arial" w:hint="eastAsia"/>
                <w:szCs w:val="18"/>
                <w:lang w:eastAsia="zh-CN"/>
              </w:rPr>
              <w:t>0</w:t>
            </w:r>
            <w:r>
              <w:rPr>
                <w:rFonts w:cs="Arial"/>
                <w:szCs w:val="18"/>
                <w:lang w:eastAsia="zh-CN"/>
              </w:rPr>
              <w:t>.8</w:t>
            </w:r>
          </w:p>
        </w:tc>
      </w:tr>
      <w:tr w:rsidR="005E5603" w:rsidRPr="00DC7310" w14:paraId="2B4B885E" w14:textId="77777777" w:rsidTr="00953BD3">
        <w:trPr>
          <w:jc w:val="center"/>
        </w:trPr>
        <w:tc>
          <w:tcPr>
            <w:tcW w:w="1358" w:type="pct"/>
            <w:tcBorders>
              <w:bottom w:val="single" w:sz="4" w:space="0" w:color="auto"/>
            </w:tcBorders>
            <w:shd w:val="clear" w:color="auto" w:fill="auto"/>
          </w:tcPr>
          <w:p w14:paraId="12EF7213" w14:textId="77777777" w:rsidR="005E5603" w:rsidRPr="00DC7310" w:rsidRDefault="005E5603" w:rsidP="005E5603">
            <w:pPr>
              <w:pStyle w:val="TAC"/>
              <w:keepNext w:val="0"/>
              <w:keepLines w:val="0"/>
              <w:rPr>
                <w:rFonts w:eastAsia="Malgun Gothic" w:cs="Arial"/>
                <w:szCs w:val="18"/>
                <w:lang w:eastAsia="ko-KR"/>
              </w:rPr>
            </w:pPr>
            <w:r w:rsidRPr="004C10B4">
              <w:rPr>
                <w:rFonts w:eastAsia="Malgun Gothic" w:cs="Arial"/>
                <w:szCs w:val="18"/>
                <w:lang w:eastAsia="ko-KR"/>
              </w:rPr>
              <w:t>DC_2-66_n41-n78</w:t>
            </w:r>
          </w:p>
        </w:tc>
        <w:tc>
          <w:tcPr>
            <w:tcW w:w="937" w:type="pct"/>
            <w:vAlign w:val="center"/>
          </w:tcPr>
          <w:p w14:paraId="06F807C4" w14:textId="77777777" w:rsidR="005E5603" w:rsidRPr="00DC7310" w:rsidRDefault="005E5603" w:rsidP="005E5603">
            <w:pPr>
              <w:pStyle w:val="TAC"/>
              <w:keepNext w:val="0"/>
              <w:keepLines w:val="0"/>
              <w:rPr>
                <w:rFonts w:eastAsia="Malgun Gothic" w:cs="Arial"/>
                <w:szCs w:val="18"/>
                <w:lang w:eastAsia="ko-KR"/>
              </w:rPr>
            </w:pPr>
            <w:r>
              <w:rPr>
                <w:rFonts w:cs="Arial" w:hint="eastAsia"/>
                <w:szCs w:val="18"/>
                <w:lang w:eastAsia="zh-CN"/>
              </w:rPr>
              <w:t>0</w:t>
            </w:r>
            <w:r>
              <w:rPr>
                <w:rFonts w:cs="Arial"/>
                <w:szCs w:val="18"/>
                <w:lang w:eastAsia="zh-CN"/>
              </w:rPr>
              <w:t>.6</w:t>
            </w:r>
          </w:p>
        </w:tc>
        <w:tc>
          <w:tcPr>
            <w:tcW w:w="938" w:type="pct"/>
            <w:vAlign w:val="center"/>
          </w:tcPr>
          <w:p w14:paraId="744E9AE7" w14:textId="77777777" w:rsidR="005E5603" w:rsidRPr="00DC7310" w:rsidRDefault="005E5603" w:rsidP="005E5603">
            <w:pPr>
              <w:pStyle w:val="TAC"/>
              <w:keepNext w:val="0"/>
              <w:keepLines w:val="0"/>
              <w:rPr>
                <w:rFonts w:cs="Arial"/>
                <w:szCs w:val="18"/>
                <w:lang w:eastAsia="zh-CN"/>
              </w:rPr>
            </w:pPr>
            <w:r>
              <w:rPr>
                <w:rFonts w:cs="Arial" w:hint="eastAsia"/>
                <w:szCs w:val="18"/>
                <w:lang w:eastAsia="zh-CN"/>
              </w:rPr>
              <w:t>0</w:t>
            </w:r>
            <w:r>
              <w:rPr>
                <w:rFonts w:cs="Arial"/>
                <w:szCs w:val="18"/>
                <w:lang w:eastAsia="zh-CN"/>
              </w:rPr>
              <w:t>.6</w:t>
            </w:r>
          </w:p>
        </w:tc>
        <w:tc>
          <w:tcPr>
            <w:tcW w:w="883" w:type="pct"/>
            <w:vAlign w:val="center"/>
          </w:tcPr>
          <w:p w14:paraId="069992AC" w14:textId="77777777" w:rsidR="005E5603" w:rsidRPr="00DC7310" w:rsidRDefault="005E5603" w:rsidP="005E5603">
            <w:pPr>
              <w:pStyle w:val="TAC"/>
              <w:keepNext w:val="0"/>
              <w:keepLines w:val="0"/>
              <w:rPr>
                <w:rFonts w:cs="Arial"/>
                <w:lang w:eastAsia="zh-CN"/>
              </w:rPr>
            </w:pPr>
            <w:r w:rsidRPr="00C96590">
              <w:t>0.5</w:t>
            </w:r>
            <w:r w:rsidRPr="00EF680A">
              <w:rPr>
                <w:vertAlign w:val="superscript"/>
              </w:rPr>
              <w:t>1</w:t>
            </w:r>
            <w:r>
              <w:t xml:space="preserve"> / 1</w:t>
            </w:r>
            <w:r w:rsidRPr="00EF680A">
              <w:rPr>
                <w:vertAlign w:val="superscript"/>
              </w:rPr>
              <w:t>2</w:t>
            </w:r>
          </w:p>
        </w:tc>
        <w:tc>
          <w:tcPr>
            <w:tcW w:w="884" w:type="pct"/>
            <w:vAlign w:val="center"/>
          </w:tcPr>
          <w:p w14:paraId="4C9C829C" w14:textId="77777777" w:rsidR="005E5603" w:rsidRPr="00DC7310" w:rsidRDefault="005E5603" w:rsidP="005E5603">
            <w:pPr>
              <w:pStyle w:val="TAC"/>
              <w:keepNext w:val="0"/>
              <w:keepLines w:val="0"/>
              <w:rPr>
                <w:rFonts w:cs="Arial"/>
                <w:szCs w:val="18"/>
                <w:lang w:eastAsia="zh-CN"/>
              </w:rPr>
            </w:pPr>
            <w:r>
              <w:rPr>
                <w:rFonts w:cs="Arial" w:hint="eastAsia"/>
                <w:szCs w:val="18"/>
                <w:lang w:eastAsia="zh-CN"/>
              </w:rPr>
              <w:t>0</w:t>
            </w:r>
            <w:r>
              <w:rPr>
                <w:rFonts w:cs="Arial"/>
                <w:szCs w:val="18"/>
                <w:lang w:eastAsia="zh-CN"/>
              </w:rPr>
              <w:t>.8</w:t>
            </w:r>
          </w:p>
        </w:tc>
      </w:tr>
      <w:tr w:rsidR="005E5603" w:rsidRPr="00DC7310" w14:paraId="0965C1F9" w14:textId="77777777" w:rsidTr="00953BD3">
        <w:trPr>
          <w:jc w:val="center"/>
        </w:trPr>
        <w:tc>
          <w:tcPr>
            <w:tcW w:w="1358" w:type="pct"/>
            <w:tcBorders>
              <w:bottom w:val="single" w:sz="4" w:space="0" w:color="auto"/>
            </w:tcBorders>
            <w:shd w:val="clear" w:color="auto" w:fill="auto"/>
          </w:tcPr>
          <w:p w14:paraId="0BBB54FE" w14:textId="77777777" w:rsidR="005E5603" w:rsidRPr="00DC7310" w:rsidRDefault="005E5603" w:rsidP="005E5603">
            <w:pPr>
              <w:pStyle w:val="TAC"/>
              <w:keepNext w:val="0"/>
              <w:keepLines w:val="0"/>
              <w:rPr>
                <w:rFonts w:eastAsia="Malgun Gothic" w:cs="Arial"/>
                <w:szCs w:val="18"/>
                <w:lang w:eastAsia="ko-KR"/>
              </w:rPr>
            </w:pPr>
            <w:r w:rsidRPr="00DC7310">
              <w:rPr>
                <w:rFonts w:eastAsia="Malgun Gothic" w:cs="Arial"/>
                <w:szCs w:val="18"/>
                <w:lang w:eastAsia="ko-KR"/>
              </w:rPr>
              <w:t>DC_2-66_n66-n71</w:t>
            </w:r>
          </w:p>
        </w:tc>
        <w:tc>
          <w:tcPr>
            <w:tcW w:w="937" w:type="pct"/>
            <w:vAlign w:val="center"/>
          </w:tcPr>
          <w:p w14:paraId="2CB85BC2" w14:textId="77777777" w:rsidR="005E5603" w:rsidRPr="00DC7310" w:rsidRDefault="005E5603" w:rsidP="005E5603">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938" w:type="pct"/>
            <w:vAlign w:val="center"/>
          </w:tcPr>
          <w:p w14:paraId="37A4DFE5" w14:textId="77777777" w:rsidR="005E5603" w:rsidRPr="00DC7310" w:rsidRDefault="005E5603" w:rsidP="005E5603">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883" w:type="pct"/>
            <w:vAlign w:val="center"/>
          </w:tcPr>
          <w:p w14:paraId="4B2E136E" w14:textId="77777777" w:rsidR="005E5603" w:rsidRPr="00DC7310" w:rsidRDefault="005E5603" w:rsidP="005E5603">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884" w:type="pct"/>
            <w:vAlign w:val="center"/>
          </w:tcPr>
          <w:p w14:paraId="41AC487D" w14:textId="77777777" w:rsidR="005E5603" w:rsidRPr="00DC7310" w:rsidRDefault="005E5603" w:rsidP="005E5603">
            <w:pPr>
              <w:pStyle w:val="TAC"/>
              <w:keepNext w:val="0"/>
              <w:keepLines w:val="0"/>
              <w:rPr>
                <w:rFonts w:eastAsia="Malgun Gothic" w:cs="Arial"/>
                <w:szCs w:val="18"/>
                <w:lang w:eastAsia="ko-KR"/>
              </w:rPr>
            </w:pPr>
            <w:r w:rsidRPr="00DC7310">
              <w:rPr>
                <w:rFonts w:eastAsia="Malgun Gothic" w:cs="Arial"/>
                <w:szCs w:val="18"/>
                <w:lang w:eastAsia="ko-KR"/>
              </w:rPr>
              <w:t>-</w:t>
            </w:r>
          </w:p>
        </w:tc>
      </w:tr>
      <w:tr w:rsidR="005E5603" w:rsidRPr="00DC7310" w14:paraId="5D8B01CF" w14:textId="77777777" w:rsidTr="00953BD3">
        <w:trPr>
          <w:jc w:val="center"/>
        </w:trPr>
        <w:tc>
          <w:tcPr>
            <w:tcW w:w="1358" w:type="pct"/>
            <w:tcBorders>
              <w:bottom w:val="single" w:sz="4" w:space="0" w:color="auto"/>
            </w:tcBorders>
            <w:shd w:val="clear" w:color="auto" w:fill="auto"/>
          </w:tcPr>
          <w:p w14:paraId="1FCF29C7" w14:textId="77777777" w:rsidR="005E5603" w:rsidRPr="00DC7310" w:rsidRDefault="005E5603" w:rsidP="005E5603">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2-66-71_n38</w:t>
            </w:r>
          </w:p>
          <w:p w14:paraId="6982733C" w14:textId="77777777" w:rsidR="005E5603" w:rsidRPr="00DC7310" w:rsidDel="00C538E8" w:rsidRDefault="005E5603" w:rsidP="005E5603">
            <w:pPr>
              <w:pStyle w:val="TAC"/>
              <w:keepNext w:val="0"/>
              <w:keepLines w:val="0"/>
              <w:rPr>
                <w:rFonts w:cs="Arial"/>
              </w:rPr>
            </w:pPr>
            <w:r w:rsidRPr="00DC7310">
              <w:rPr>
                <w:rFonts w:cs="Arial"/>
                <w:szCs w:val="18"/>
                <w:lang w:eastAsia="zh-CN"/>
              </w:rPr>
              <w:t>DC_2-</w:t>
            </w:r>
            <w:r w:rsidRPr="00DC7310">
              <w:rPr>
                <w:rFonts w:eastAsia="MS Mincho" w:cs="Arial"/>
                <w:szCs w:val="18"/>
                <w:lang w:eastAsia="ja-JP"/>
              </w:rPr>
              <w:t>2-66-71_n38</w:t>
            </w:r>
          </w:p>
        </w:tc>
        <w:tc>
          <w:tcPr>
            <w:tcW w:w="937" w:type="pct"/>
            <w:vAlign w:val="center"/>
          </w:tcPr>
          <w:p w14:paraId="4C8BAAA0" w14:textId="77777777" w:rsidR="005E5603" w:rsidRPr="00DC7310" w:rsidRDefault="005E5603" w:rsidP="005E5603">
            <w:pPr>
              <w:pStyle w:val="TAC"/>
              <w:keepNext w:val="0"/>
              <w:keepLines w:val="0"/>
              <w:rPr>
                <w:rFonts w:cs="Arial"/>
                <w:lang w:eastAsia="zh-CN"/>
              </w:rPr>
            </w:pPr>
            <w:r w:rsidRPr="00DC7310">
              <w:rPr>
                <w:rFonts w:cs="Arial"/>
                <w:szCs w:val="18"/>
                <w:lang w:eastAsia="zh-CN"/>
              </w:rPr>
              <w:t>0.3</w:t>
            </w:r>
          </w:p>
        </w:tc>
        <w:tc>
          <w:tcPr>
            <w:tcW w:w="938" w:type="pct"/>
            <w:vAlign w:val="center"/>
          </w:tcPr>
          <w:p w14:paraId="251D9032"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A31A05B" w14:textId="77777777" w:rsidR="005E5603" w:rsidRPr="00DC7310" w:rsidRDefault="005E5603" w:rsidP="005E5603">
            <w:pPr>
              <w:pStyle w:val="TAC"/>
              <w:keepNext w:val="0"/>
              <w:keepLines w:val="0"/>
              <w:rPr>
                <w:rFonts w:cs="Arial"/>
                <w:lang w:eastAsia="ja-JP"/>
              </w:rPr>
            </w:pPr>
            <w:r w:rsidRPr="00DC7310">
              <w:rPr>
                <w:rFonts w:cs="Arial"/>
                <w:szCs w:val="18"/>
              </w:rPr>
              <w:t>-</w:t>
            </w:r>
          </w:p>
        </w:tc>
        <w:tc>
          <w:tcPr>
            <w:tcW w:w="884" w:type="pct"/>
            <w:vAlign w:val="center"/>
          </w:tcPr>
          <w:p w14:paraId="5CE1CD3A"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5E5603" w:rsidRPr="00DC7310" w14:paraId="7F5BB5D2" w14:textId="77777777" w:rsidTr="00953BD3">
        <w:trPr>
          <w:jc w:val="center"/>
        </w:trPr>
        <w:tc>
          <w:tcPr>
            <w:tcW w:w="1358" w:type="pct"/>
            <w:tcBorders>
              <w:bottom w:val="single" w:sz="4" w:space="0" w:color="auto"/>
            </w:tcBorders>
            <w:shd w:val="clear" w:color="auto" w:fill="auto"/>
          </w:tcPr>
          <w:p w14:paraId="38D156F0" w14:textId="77777777" w:rsidR="005E5603" w:rsidRPr="00DC7310" w:rsidDel="00C538E8" w:rsidRDefault="005E5603" w:rsidP="005E5603">
            <w:pPr>
              <w:pStyle w:val="TAC"/>
              <w:keepNext w:val="0"/>
              <w:keepLines w:val="0"/>
              <w:rPr>
                <w:rFonts w:cs="Arial"/>
              </w:rPr>
            </w:pPr>
            <w:r w:rsidRPr="00DC7310">
              <w:rPr>
                <w:rFonts w:cs="Arial"/>
                <w:szCs w:val="18"/>
                <w:lang w:eastAsia="ja-JP"/>
              </w:rPr>
              <w:t>DC_2-66-71_n41</w:t>
            </w:r>
            <w:r w:rsidRPr="00DC7310">
              <w:rPr>
                <w:rFonts w:cs="Arial"/>
                <w:szCs w:val="18"/>
                <w:lang w:eastAsia="ja-JP"/>
              </w:rPr>
              <w:br/>
            </w:r>
            <w:r w:rsidRPr="00DC7310">
              <w:rPr>
                <w:color w:val="000000"/>
              </w:rPr>
              <w:t>DC_2-2-66-71_n41</w:t>
            </w:r>
          </w:p>
        </w:tc>
        <w:tc>
          <w:tcPr>
            <w:tcW w:w="937" w:type="pct"/>
            <w:vAlign w:val="center"/>
          </w:tcPr>
          <w:p w14:paraId="52010EE0" w14:textId="77777777" w:rsidR="005E5603" w:rsidRPr="00DC7310" w:rsidRDefault="005E5603" w:rsidP="005E5603">
            <w:pPr>
              <w:pStyle w:val="TAC"/>
              <w:keepNext w:val="0"/>
              <w:keepLines w:val="0"/>
              <w:rPr>
                <w:rFonts w:cs="Arial"/>
                <w:lang w:eastAsia="zh-CN"/>
              </w:rPr>
            </w:pPr>
            <w:r w:rsidRPr="00DC7310">
              <w:rPr>
                <w:rFonts w:cs="Arial"/>
                <w:szCs w:val="18"/>
                <w:lang w:eastAsia="ja-JP"/>
              </w:rPr>
              <w:t>0.3</w:t>
            </w:r>
          </w:p>
        </w:tc>
        <w:tc>
          <w:tcPr>
            <w:tcW w:w="938" w:type="pct"/>
            <w:vAlign w:val="center"/>
          </w:tcPr>
          <w:p w14:paraId="0DA4917A"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7D6DB096" w14:textId="77777777" w:rsidR="005E5603" w:rsidRPr="00DC7310" w:rsidRDefault="005E5603" w:rsidP="005E5603">
            <w:pPr>
              <w:pStyle w:val="TAC"/>
              <w:keepNext w:val="0"/>
              <w:keepLines w:val="0"/>
              <w:rPr>
                <w:rFonts w:cs="Arial"/>
                <w:lang w:eastAsia="ja-JP"/>
              </w:rPr>
            </w:pPr>
            <w:r w:rsidRPr="00DC7310">
              <w:rPr>
                <w:rFonts w:cs="Arial"/>
                <w:szCs w:val="18"/>
                <w:lang w:eastAsia="zh-CN"/>
              </w:rPr>
              <w:t>0.5</w:t>
            </w:r>
          </w:p>
        </w:tc>
        <w:tc>
          <w:tcPr>
            <w:tcW w:w="884" w:type="pct"/>
            <w:vAlign w:val="center"/>
          </w:tcPr>
          <w:p w14:paraId="741C5E54" w14:textId="77777777" w:rsidR="005E5603" w:rsidRPr="00DC7310" w:rsidRDefault="005E5603" w:rsidP="005E5603">
            <w:pPr>
              <w:pStyle w:val="TAC"/>
              <w:keepNext w:val="0"/>
              <w:keepLines w:val="0"/>
              <w:rPr>
                <w:rFonts w:cs="Arial"/>
                <w:lang w:eastAsia="ja-JP"/>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5E5603" w:rsidRPr="00DC7310" w14:paraId="6794527B" w14:textId="77777777" w:rsidTr="00953BD3">
        <w:trPr>
          <w:jc w:val="center"/>
        </w:trPr>
        <w:tc>
          <w:tcPr>
            <w:tcW w:w="1358" w:type="pct"/>
            <w:tcBorders>
              <w:bottom w:val="single" w:sz="4" w:space="0" w:color="auto"/>
            </w:tcBorders>
            <w:shd w:val="clear" w:color="auto" w:fill="auto"/>
          </w:tcPr>
          <w:p w14:paraId="7C5B3C7C" w14:textId="77777777" w:rsidR="005E5603" w:rsidRPr="00DC7310" w:rsidDel="00C538E8" w:rsidRDefault="005E5603" w:rsidP="005E5603">
            <w:pPr>
              <w:pStyle w:val="TAC"/>
              <w:keepNext w:val="0"/>
              <w:keepLines w:val="0"/>
              <w:rPr>
                <w:rFonts w:cs="Arial"/>
              </w:rPr>
            </w:pPr>
            <w:r w:rsidRPr="00DC7310">
              <w:rPr>
                <w:rFonts w:cs="Arial"/>
                <w:szCs w:val="18"/>
                <w:lang w:eastAsia="zh-CN"/>
              </w:rPr>
              <w:t>DC_</w:t>
            </w:r>
            <w:r w:rsidRPr="00DC7310">
              <w:rPr>
                <w:rFonts w:eastAsia="MS Mincho" w:cs="Arial"/>
                <w:szCs w:val="18"/>
                <w:lang w:eastAsia="ja-JP"/>
              </w:rPr>
              <w:t>2-66-71_n66</w:t>
            </w:r>
          </w:p>
        </w:tc>
        <w:tc>
          <w:tcPr>
            <w:tcW w:w="937" w:type="pct"/>
            <w:vAlign w:val="center"/>
          </w:tcPr>
          <w:p w14:paraId="532C6359" w14:textId="77777777" w:rsidR="005E5603" w:rsidRPr="00DC7310" w:rsidRDefault="005E5603" w:rsidP="005E5603">
            <w:pPr>
              <w:pStyle w:val="TAC"/>
              <w:keepNext w:val="0"/>
              <w:keepLines w:val="0"/>
              <w:rPr>
                <w:rFonts w:cs="Arial"/>
                <w:lang w:eastAsia="zh-CN"/>
              </w:rPr>
            </w:pPr>
            <w:r w:rsidRPr="00DC7310">
              <w:rPr>
                <w:rFonts w:cs="Arial"/>
                <w:szCs w:val="18"/>
                <w:lang w:eastAsia="zh-CN"/>
              </w:rPr>
              <w:t>0.3</w:t>
            </w:r>
          </w:p>
        </w:tc>
        <w:tc>
          <w:tcPr>
            <w:tcW w:w="938" w:type="pct"/>
            <w:vAlign w:val="center"/>
          </w:tcPr>
          <w:p w14:paraId="68EC2260"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45EF9CEF" w14:textId="77777777" w:rsidR="005E5603" w:rsidRPr="00DC7310" w:rsidRDefault="005E5603" w:rsidP="005E5603">
            <w:pPr>
              <w:pStyle w:val="TAC"/>
              <w:keepNext w:val="0"/>
              <w:keepLines w:val="0"/>
              <w:rPr>
                <w:rFonts w:cs="Arial"/>
                <w:lang w:eastAsia="ja-JP"/>
              </w:rPr>
            </w:pPr>
            <w:r w:rsidRPr="00DC7310">
              <w:rPr>
                <w:rFonts w:cs="Arial"/>
                <w:szCs w:val="18"/>
              </w:rPr>
              <w:t>-</w:t>
            </w:r>
          </w:p>
        </w:tc>
        <w:tc>
          <w:tcPr>
            <w:tcW w:w="884" w:type="pct"/>
            <w:vAlign w:val="center"/>
          </w:tcPr>
          <w:p w14:paraId="1464516C"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5E5603" w:rsidRPr="00DC7310" w14:paraId="05A076BD" w14:textId="77777777" w:rsidTr="00953BD3">
        <w:trPr>
          <w:jc w:val="center"/>
        </w:trPr>
        <w:tc>
          <w:tcPr>
            <w:tcW w:w="1358" w:type="pct"/>
            <w:tcBorders>
              <w:top w:val="single" w:sz="4" w:space="0" w:color="auto"/>
              <w:bottom w:val="single" w:sz="4" w:space="0" w:color="auto"/>
            </w:tcBorders>
            <w:shd w:val="clear" w:color="auto" w:fill="auto"/>
          </w:tcPr>
          <w:p w14:paraId="402D2601" w14:textId="77777777" w:rsidR="005E5603" w:rsidRPr="00DC7310" w:rsidRDefault="005E5603" w:rsidP="005E5603">
            <w:pPr>
              <w:pStyle w:val="TAC"/>
              <w:keepNext w:val="0"/>
              <w:keepLines w:val="0"/>
            </w:pPr>
            <w:r w:rsidRPr="00DC7310">
              <w:t>DC_2-66-(n)71</w:t>
            </w:r>
          </w:p>
        </w:tc>
        <w:tc>
          <w:tcPr>
            <w:tcW w:w="937" w:type="pct"/>
            <w:vAlign w:val="center"/>
          </w:tcPr>
          <w:p w14:paraId="1F17CEBB" w14:textId="77777777" w:rsidR="005E5603" w:rsidRPr="00DC7310" w:rsidRDefault="005E5603" w:rsidP="005E5603">
            <w:pPr>
              <w:pStyle w:val="TAC"/>
              <w:keepNext w:val="0"/>
              <w:keepLines w:val="0"/>
            </w:pPr>
            <w:r w:rsidRPr="00DC7310">
              <w:t>0.3</w:t>
            </w:r>
          </w:p>
        </w:tc>
        <w:tc>
          <w:tcPr>
            <w:tcW w:w="938" w:type="pct"/>
            <w:vAlign w:val="center"/>
          </w:tcPr>
          <w:p w14:paraId="6F6291A8" w14:textId="77777777" w:rsidR="005E5603" w:rsidRPr="00DC7310" w:rsidRDefault="005E5603" w:rsidP="005E5603">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337ABCF0" w14:textId="77777777" w:rsidR="005E5603" w:rsidRPr="00DC7310" w:rsidRDefault="005E5603" w:rsidP="005E5603">
            <w:pPr>
              <w:pStyle w:val="TAC"/>
              <w:keepNext w:val="0"/>
              <w:keepLines w:val="0"/>
              <w:rPr>
                <w:rFonts w:cs="Arial"/>
                <w:szCs w:val="18"/>
              </w:rPr>
            </w:pPr>
            <w:r w:rsidRPr="00DC7310">
              <w:t>-</w:t>
            </w:r>
          </w:p>
        </w:tc>
        <w:tc>
          <w:tcPr>
            <w:tcW w:w="884" w:type="pct"/>
            <w:vAlign w:val="center"/>
          </w:tcPr>
          <w:p w14:paraId="06AF140A"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w:t>
            </w:r>
          </w:p>
        </w:tc>
      </w:tr>
      <w:tr w:rsidR="005E5603" w:rsidRPr="00DC7310" w14:paraId="51B01319" w14:textId="77777777" w:rsidTr="00953BD3">
        <w:trPr>
          <w:jc w:val="center"/>
        </w:trPr>
        <w:tc>
          <w:tcPr>
            <w:tcW w:w="1358" w:type="pct"/>
            <w:tcBorders>
              <w:top w:val="single" w:sz="4" w:space="0" w:color="auto"/>
              <w:bottom w:val="single" w:sz="4" w:space="0" w:color="auto"/>
            </w:tcBorders>
            <w:shd w:val="clear" w:color="auto" w:fill="auto"/>
          </w:tcPr>
          <w:p w14:paraId="77F7DF7D" w14:textId="77777777" w:rsidR="005E5603" w:rsidRPr="00DC7310" w:rsidDel="00C538E8" w:rsidRDefault="005E5603" w:rsidP="005E5603">
            <w:pPr>
              <w:pStyle w:val="TAC"/>
              <w:keepNext w:val="0"/>
              <w:keepLines w:val="0"/>
              <w:rPr>
                <w:rFonts w:cs="Arial"/>
              </w:rPr>
            </w:pPr>
            <w:r w:rsidRPr="00DC7310">
              <w:t>DC_2-66-71_n71</w:t>
            </w:r>
          </w:p>
        </w:tc>
        <w:tc>
          <w:tcPr>
            <w:tcW w:w="937" w:type="pct"/>
            <w:vAlign w:val="center"/>
          </w:tcPr>
          <w:p w14:paraId="7B45AC67" w14:textId="77777777" w:rsidR="005E5603" w:rsidRPr="00DC7310" w:rsidRDefault="005E5603" w:rsidP="005E5603">
            <w:pPr>
              <w:pStyle w:val="TAC"/>
              <w:keepNext w:val="0"/>
              <w:keepLines w:val="0"/>
              <w:rPr>
                <w:rFonts w:cs="Arial"/>
                <w:szCs w:val="18"/>
                <w:lang w:eastAsia="zh-CN"/>
              </w:rPr>
            </w:pPr>
            <w:r w:rsidRPr="00DC7310">
              <w:t>0.3</w:t>
            </w:r>
          </w:p>
        </w:tc>
        <w:tc>
          <w:tcPr>
            <w:tcW w:w="938" w:type="pct"/>
            <w:vAlign w:val="center"/>
          </w:tcPr>
          <w:p w14:paraId="3AF3DE22"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389D9BCA" w14:textId="77777777" w:rsidR="005E5603" w:rsidRPr="00DC7310" w:rsidRDefault="005E5603" w:rsidP="005E5603">
            <w:pPr>
              <w:pStyle w:val="TAC"/>
              <w:keepNext w:val="0"/>
              <w:keepLines w:val="0"/>
              <w:rPr>
                <w:rFonts w:cs="Arial"/>
                <w:szCs w:val="18"/>
              </w:rPr>
            </w:pPr>
            <w:r w:rsidRPr="00DC7310">
              <w:rPr>
                <w:rFonts w:cs="Arial"/>
                <w:szCs w:val="18"/>
              </w:rPr>
              <w:t>-</w:t>
            </w:r>
          </w:p>
        </w:tc>
        <w:tc>
          <w:tcPr>
            <w:tcW w:w="884" w:type="pct"/>
            <w:vAlign w:val="center"/>
          </w:tcPr>
          <w:p w14:paraId="116E5B45"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w:t>
            </w:r>
          </w:p>
        </w:tc>
      </w:tr>
      <w:tr w:rsidR="005E5603" w:rsidRPr="00DC7310" w14:paraId="6E56F98E" w14:textId="77777777" w:rsidTr="00953BD3">
        <w:trPr>
          <w:jc w:val="center"/>
        </w:trPr>
        <w:tc>
          <w:tcPr>
            <w:tcW w:w="1358" w:type="pct"/>
            <w:tcBorders>
              <w:top w:val="single" w:sz="4" w:space="0" w:color="auto"/>
              <w:bottom w:val="single" w:sz="4" w:space="0" w:color="auto"/>
            </w:tcBorders>
            <w:shd w:val="clear" w:color="auto" w:fill="auto"/>
          </w:tcPr>
          <w:p w14:paraId="6AD9864A" w14:textId="77777777" w:rsidR="005E5603" w:rsidRPr="00DC7310" w:rsidRDefault="005E5603" w:rsidP="005E5603">
            <w:pPr>
              <w:pStyle w:val="TAC"/>
              <w:keepNext w:val="0"/>
              <w:keepLines w:val="0"/>
            </w:pPr>
            <w:r w:rsidRPr="00DC7310">
              <w:t>DC_2-66-71_n77</w:t>
            </w:r>
          </w:p>
        </w:tc>
        <w:tc>
          <w:tcPr>
            <w:tcW w:w="937" w:type="pct"/>
            <w:vAlign w:val="center"/>
          </w:tcPr>
          <w:p w14:paraId="3601A76A" w14:textId="77777777" w:rsidR="005E5603" w:rsidRPr="00DC7310" w:rsidRDefault="005E5603" w:rsidP="005E5603">
            <w:pPr>
              <w:pStyle w:val="TAC"/>
              <w:keepNext w:val="0"/>
              <w:keepLines w:val="0"/>
            </w:pPr>
            <w:r w:rsidRPr="00DC7310">
              <w:t>0.3</w:t>
            </w:r>
          </w:p>
        </w:tc>
        <w:tc>
          <w:tcPr>
            <w:tcW w:w="938" w:type="pct"/>
            <w:vAlign w:val="center"/>
          </w:tcPr>
          <w:p w14:paraId="788061F3" w14:textId="77777777" w:rsidR="005E5603" w:rsidRPr="00DC7310" w:rsidRDefault="005E5603" w:rsidP="005E5603">
            <w:pPr>
              <w:pStyle w:val="TAC"/>
              <w:keepNext w:val="0"/>
              <w:keepLines w:val="0"/>
            </w:pPr>
            <w:r w:rsidRPr="00DC7310">
              <w:t>0.3</w:t>
            </w:r>
          </w:p>
        </w:tc>
        <w:tc>
          <w:tcPr>
            <w:tcW w:w="883" w:type="pct"/>
            <w:vAlign w:val="center"/>
          </w:tcPr>
          <w:p w14:paraId="703A9C50" w14:textId="77777777" w:rsidR="005E5603" w:rsidRPr="00DC7310" w:rsidRDefault="005E5603" w:rsidP="005E5603">
            <w:pPr>
              <w:pStyle w:val="TAC"/>
              <w:keepNext w:val="0"/>
              <w:keepLines w:val="0"/>
            </w:pPr>
            <w:r w:rsidRPr="00DC7310">
              <w:t>0.2</w:t>
            </w:r>
          </w:p>
        </w:tc>
        <w:tc>
          <w:tcPr>
            <w:tcW w:w="884" w:type="pct"/>
            <w:vAlign w:val="center"/>
          </w:tcPr>
          <w:p w14:paraId="138B9EC7" w14:textId="77777777" w:rsidR="005E5603" w:rsidRPr="00DC7310" w:rsidRDefault="005E5603" w:rsidP="005E5603">
            <w:pPr>
              <w:pStyle w:val="TAC"/>
              <w:keepNext w:val="0"/>
              <w:keepLines w:val="0"/>
            </w:pPr>
            <w:r w:rsidRPr="00DC7310">
              <w:t>0.5</w:t>
            </w:r>
          </w:p>
        </w:tc>
      </w:tr>
      <w:tr w:rsidR="005E5603" w:rsidRPr="00DC7310" w14:paraId="0F64E9A5" w14:textId="77777777" w:rsidTr="00953BD3">
        <w:trPr>
          <w:jc w:val="center"/>
        </w:trPr>
        <w:tc>
          <w:tcPr>
            <w:tcW w:w="1358" w:type="pct"/>
            <w:tcBorders>
              <w:top w:val="single" w:sz="4" w:space="0" w:color="auto"/>
              <w:bottom w:val="single" w:sz="4" w:space="0" w:color="auto"/>
            </w:tcBorders>
            <w:shd w:val="clear" w:color="auto" w:fill="auto"/>
          </w:tcPr>
          <w:p w14:paraId="19B09E72" w14:textId="77777777" w:rsidR="005E5603" w:rsidRPr="00DC7310" w:rsidRDefault="005E5603" w:rsidP="005E5603">
            <w:pPr>
              <w:pStyle w:val="TAC"/>
              <w:keepNext w:val="0"/>
              <w:keepLines w:val="0"/>
            </w:pPr>
            <w:r w:rsidRPr="00DC7310">
              <w:t>DC_2-66_n71-n77</w:t>
            </w:r>
          </w:p>
        </w:tc>
        <w:tc>
          <w:tcPr>
            <w:tcW w:w="937" w:type="pct"/>
            <w:vAlign w:val="center"/>
          </w:tcPr>
          <w:p w14:paraId="27BB3795" w14:textId="77777777" w:rsidR="005E5603" w:rsidRPr="00DC7310" w:rsidRDefault="005E5603" w:rsidP="005E5603">
            <w:pPr>
              <w:pStyle w:val="TAC"/>
              <w:keepNext w:val="0"/>
              <w:keepLines w:val="0"/>
            </w:pPr>
            <w:r w:rsidRPr="00DC7310">
              <w:t>0.3</w:t>
            </w:r>
          </w:p>
        </w:tc>
        <w:tc>
          <w:tcPr>
            <w:tcW w:w="938" w:type="pct"/>
            <w:vAlign w:val="center"/>
          </w:tcPr>
          <w:p w14:paraId="5450237F" w14:textId="77777777" w:rsidR="005E5603" w:rsidRPr="00DC7310" w:rsidRDefault="005E5603" w:rsidP="005E5603">
            <w:pPr>
              <w:pStyle w:val="TAC"/>
              <w:keepNext w:val="0"/>
              <w:keepLines w:val="0"/>
            </w:pPr>
            <w:r w:rsidRPr="00DC7310">
              <w:t>0.3</w:t>
            </w:r>
          </w:p>
        </w:tc>
        <w:tc>
          <w:tcPr>
            <w:tcW w:w="883" w:type="pct"/>
            <w:vAlign w:val="center"/>
          </w:tcPr>
          <w:p w14:paraId="216EAD35" w14:textId="77777777" w:rsidR="005E5603" w:rsidRPr="00DC7310" w:rsidRDefault="005E5603" w:rsidP="005E5603">
            <w:pPr>
              <w:pStyle w:val="TAC"/>
              <w:keepNext w:val="0"/>
              <w:keepLines w:val="0"/>
            </w:pPr>
            <w:r w:rsidRPr="00DC7310">
              <w:t>0.2</w:t>
            </w:r>
          </w:p>
        </w:tc>
        <w:tc>
          <w:tcPr>
            <w:tcW w:w="884" w:type="pct"/>
            <w:vAlign w:val="center"/>
          </w:tcPr>
          <w:p w14:paraId="2DF79D93" w14:textId="77777777" w:rsidR="005E5603" w:rsidRPr="00DC7310" w:rsidRDefault="005E5603" w:rsidP="005E5603">
            <w:pPr>
              <w:pStyle w:val="TAC"/>
              <w:keepNext w:val="0"/>
              <w:keepLines w:val="0"/>
            </w:pPr>
            <w:r w:rsidRPr="00DC7310">
              <w:t>0.5</w:t>
            </w:r>
          </w:p>
        </w:tc>
      </w:tr>
      <w:tr w:rsidR="005E5603" w:rsidRPr="00DC7310" w14:paraId="76031F1B" w14:textId="77777777" w:rsidTr="00953BD3">
        <w:trPr>
          <w:jc w:val="center"/>
        </w:trPr>
        <w:tc>
          <w:tcPr>
            <w:tcW w:w="1358" w:type="pct"/>
            <w:tcBorders>
              <w:bottom w:val="single" w:sz="4" w:space="0" w:color="auto"/>
            </w:tcBorders>
            <w:shd w:val="clear" w:color="auto" w:fill="auto"/>
          </w:tcPr>
          <w:p w14:paraId="2D641F3B" w14:textId="77777777" w:rsidR="005E5603" w:rsidRPr="00DC7310" w:rsidRDefault="005E5603" w:rsidP="005E5603">
            <w:pPr>
              <w:pStyle w:val="TAC"/>
              <w:keepNext w:val="0"/>
              <w:keepLines w:val="0"/>
              <w:rPr>
                <w:rFonts w:eastAsia="MS Mincho" w:cs="Arial"/>
                <w:szCs w:val="18"/>
                <w:lang w:eastAsia="ja-JP"/>
              </w:rPr>
            </w:pPr>
            <w:r w:rsidRPr="00DC7310">
              <w:rPr>
                <w:rFonts w:cs="Arial"/>
                <w:szCs w:val="18"/>
                <w:lang w:eastAsia="zh-CN"/>
              </w:rPr>
              <w:t>DC_</w:t>
            </w:r>
            <w:r w:rsidRPr="00DC7310">
              <w:rPr>
                <w:rFonts w:eastAsia="MS Mincho" w:cs="Arial"/>
                <w:szCs w:val="18"/>
                <w:lang w:eastAsia="ja-JP"/>
              </w:rPr>
              <w:t>2-66-71_n78</w:t>
            </w:r>
          </w:p>
          <w:p w14:paraId="750EEE6D" w14:textId="77777777" w:rsidR="005E5603" w:rsidRPr="00DC7310" w:rsidDel="00C538E8" w:rsidRDefault="005E5603" w:rsidP="005E5603">
            <w:pPr>
              <w:pStyle w:val="TAC"/>
              <w:keepNext w:val="0"/>
              <w:keepLines w:val="0"/>
              <w:rPr>
                <w:rFonts w:cs="Arial"/>
              </w:rPr>
            </w:pPr>
            <w:r w:rsidRPr="00DC7310">
              <w:rPr>
                <w:rFonts w:cs="Arial"/>
                <w:szCs w:val="18"/>
                <w:lang w:eastAsia="zh-CN"/>
              </w:rPr>
              <w:t>DC_2-</w:t>
            </w:r>
            <w:r w:rsidRPr="00DC7310">
              <w:rPr>
                <w:rFonts w:eastAsia="MS Mincho" w:cs="Arial"/>
                <w:szCs w:val="18"/>
                <w:lang w:eastAsia="ja-JP"/>
              </w:rPr>
              <w:t>2-66-71_n78</w:t>
            </w:r>
          </w:p>
        </w:tc>
        <w:tc>
          <w:tcPr>
            <w:tcW w:w="937" w:type="pct"/>
            <w:vAlign w:val="center"/>
          </w:tcPr>
          <w:p w14:paraId="58DDBD30" w14:textId="77777777" w:rsidR="005E5603" w:rsidRPr="00DC7310" w:rsidRDefault="005E5603" w:rsidP="005E5603">
            <w:pPr>
              <w:pStyle w:val="TAC"/>
              <w:keepNext w:val="0"/>
              <w:keepLines w:val="0"/>
              <w:rPr>
                <w:rFonts w:cs="Arial"/>
                <w:lang w:eastAsia="zh-CN"/>
              </w:rPr>
            </w:pPr>
            <w:r w:rsidRPr="00DC7310">
              <w:rPr>
                <w:rFonts w:cs="Arial"/>
                <w:szCs w:val="18"/>
                <w:lang w:eastAsia="zh-CN"/>
              </w:rPr>
              <w:t>0.3</w:t>
            </w:r>
          </w:p>
        </w:tc>
        <w:tc>
          <w:tcPr>
            <w:tcW w:w="938" w:type="pct"/>
            <w:vAlign w:val="center"/>
          </w:tcPr>
          <w:p w14:paraId="4DAFC25D"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6AC04126" w14:textId="77777777" w:rsidR="005E5603" w:rsidRPr="00DC7310" w:rsidRDefault="005E5603" w:rsidP="005E5603">
            <w:pPr>
              <w:pStyle w:val="TAC"/>
              <w:keepNext w:val="0"/>
              <w:keepLines w:val="0"/>
              <w:rPr>
                <w:rFonts w:cs="Arial"/>
                <w:lang w:eastAsia="ja-JP"/>
              </w:rPr>
            </w:pPr>
            <w:r w:rsidRPr="00DC7310">
              <w:rPr>
                <w:rFonts w:cs="Arial"/>
                <w:szCs w:val="18"/>
              </w:rPr>
              <w:t>-</w:t>
            </w:r>
          </w:p>
        </w:tc>
        <w:tc>
          <w:tcPr>
            <w:tcW w:w="884" w:type="pct"/>
            <w:vAlign w:val="center"/>
          </w:tcPr>
          <w:p w14:paraId="6C904710" w14:textId="77777777" w:rsidR="005E5603" w:rsidRPr="00DC7310" w:rsidRDefault="005E5603" w:rsidP="005E5603">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5E5603" w:rsidRPr="00DC7310" w14:paraId="1297D44C" w14:textId="77777777" w:rsidTr="00953BD3">
        <w:trPr>
          <w:jc w:val="center"/>
        </w:trPr>
        <w:tc>
          <w:tcPr>
            <w:tcW w:w="1358" w:type="pct"/>
            <w:tcBorders>
              <w:top w:val="single" w:sz="4" w:space="0" w:color="auto"/>
              <w:bottom w:val="single" w:sz="4" w:space="0" w:color="auto"/>
            </w:tcBorders>
            <w:shd w:val="clear" w:color="auto" w:fill="auto"/>
          </w:tcPr>
          <w:p w14:paraId="70CD3708" w14:textId="77777777" w:rsidR="005E5603" w:rsidRPr="00DC7310" w:rsidDel="00C538E8" w:rsidRDefault="005E5603" w:rsidP="005E5603">
            <w:pPr>
              <w:pStyle w:val="TAC"/>
              <w:keepNext w:val="0"/>
              <w:keepLines w:val="0"/>
              <w:rPr>
                <w:rFonts w:cs="Arial"/>
              </w:rPr>
            </w:pPr>
            <w:r w:rsidRPr="00DC7310">
              <w:rPr>
                <w:rFonts w:cs="Arial"/>
                <w:lang w:eastAsia="ja-JP"/>
              </w:rPr>
              <w:t>DC_2-66_n71-n78</w:t>
            </w:r>
          </w:p>
        </w:tc>
        <w:tc>
          <w:tcPr>
            <w:tcW w:w="937" w:type="pct"/>
            <w:vAlign w:val="center"/>
          </w:tcPr>
          <w:p w14:paraId="0BC52139" w14:textId="77777777" w:rsidR="005E5603" w:rsidRPr="00DC7310" w:rsidRDefault="005E5603" w:rsidP="005E5603">
            <w:pPr>
              <w:pStyle w:val="TAC"/>
              <w:keepNext w:val="0"/>
              <w:keepLines w:val="0"/>
              <w:rPr>
                <w:rFonts w:cs="Arial"/>
                <w:szCs w:val="18"/>
                <w:lang w:eastAsia="zh-CN"/>
              </w:rPr>
            </w:pPr>
            <w:r w:rsidRPr="00DC7310">
              <w:t>0.3</w:t>
            </w:r>
          </w:p>
        </w:tc>
        <w:tc>
          <w:tcPr>
            <w:tcW w:w="938" w:type="pct"/>
            <w:vAlign w:val="center"/>
          </w:tcPr>
          <w:p w14:paraId="2498502A"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vAlign w:val="center"/>
          </w:tcPr>
          <w:p w14:paraId="0248278A" w14:textId="77777777" w:rsidR="005E5603" w:rsidRPr="00DC7310" w:rsidRDefault="005E5603" w:rsidP="005E5603">
            <w:pPr>
              <w:pStyle w:val="TAC"/>
              <w:keepNext w:val="0"/>
              <w:keepLines w:val="0"/>
              <w:rPr>
                <w:rFonts w:cs="Arial"/>
                <w:szCs w:val="18"/>
              </w:rPr>
            </w:pPr>
            <w:r w:rsidRPr="00DC7310">
              <w:rPr>
                <w:rFonts w:cs="Arial"/>
              </w:rPr>
              <w:t>-</w:t>
            </w:r>
          </w:p>
        </w:tc>
        <w:tc>
          <w:tcPr>
            <w:tcW w:w="884" w:type="pct"/>
            <w:vAlign w:val="center"/>
          </w:tcPr>
          <w:p w14:paraId="2521892A"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5E5603" w:rsidRPr="00DC7310" w14:paraId="5FE8E3E3" w14:textId="77777777" w:rsidTr="00953BD3">
        <w:trPr>
          <w:jc w:val="center"/>
        </w:trPr>
        <w:tc>
          <w:tcPr>
            <w:tcW w:w="1358" w:type="pct"/>
            <w:tcBorders>
              <w:top w:val="single" w:sz="4" w:space="0" w:color="auto"/>
              <w:bottom w:val="single" w:sz="4" w:space="0" w:color="auto"/>
            </w:tcBorders>
            <w:shd w:val="clear" w:color="auto" w:fill="auto"/>
          </w:tcPr>
          <w:p w14:paraId="65B82F64" w14:textId="77777777" w:rsidR="005E5603" w:rsidRPr="00DC7310" w:rsidDel="00C538E8" w:rsidRDefault="005E5603" w:rsidP="005E5603">
            <w:pPr>
              <w:pStyle w:val="TAC"/>
              <w:keepNext w:val="0"/>
              <w:keepLines w:val="0"/>
            </w:pPr>
            <w:r w:rsidRPr="00DC7310">
              <w:t>DC_</w:t>
            </w:r>
            <w:r w:rsidRPr="00DC7310">
              <w:rPr>
                <w:lang w:eastAsia="zh-CN"/>
              </w:rPr>
              <w:t>2-66</w:t>
            </w:r>
            <w:r w:rsidRPr="00DC7310">
              <w:t>_n</w:t>
            </w:r>
            <w:r w:rsidRPr="00DC7310">
              <w:rPr>
                <w:lang w:eastAsia="zh-CN"/>
              </w:rPr>
              <w:t>66</w:t>
            </w:r>
            <w:r w:rsidRPr="00DC7310">
              <w:t>-n77</w:t>
            </w:r>
          </w:p>
        </w:tc>
        <w:tc>
          <w:tcPr>
            <w:tcW w:w="937" w:type="pct"/>
            <w:vAlign w:val="center"/>
          </w:tcPr>
          <w:p w14:paraId="65FEE99D" w14:textId="77777777" w:rsidR="005E5603" w:rsidRPr="00DC7310" w:rsidRDefault="005E5603" w:rsidP="005E5603">
            <w:pPr>
              <w:pStyle w:val="TAC"/>
              <w:keepNext w:val="0"/>
              <w:keepLines w:val="0"/>
              <w:rPr>
                <w:lang w:eastAsia="ja-JP"/>
              </w:rPr>
            </w:pPr>
            <w:r w:rsidRPr="00DC7310">
              <w:rPr>
                <w:lang w:eastAsia="zh-CN"/>
              </w:rPr>
              <w:t>0.3</w:t>
            </w:r>
          </w:p>
        </w:tc>
        <w:tc>
          <w:tcPr>
            <w:tcW w:w="938" w:type="pct"/>
            <w:vAlign w:val="center"/>
          </w:tcPr>
          <w:p w14:paraId="7F552783" w14:textId="77777777" w:rsidR="005E5603" w:rsidRPr="00DC7310" w:rsidRDefault="005E5603" w:rsidP="005E5603">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00D9D9FC" w14:textId="77777777" w:rsidR="005E5603" w:rsidRPr="00DC7310" w:rsidRDefault="005E5603" w:rsidP="005E5603">
            <w:pPr>
              <w:pStyle w:val="TAC"/>
              <w:keepNext w:val="0"/>
              <w:keepLines w:val="0"/>
              <w:rPr>
                <w:lang w:eastAsia="zh-CN"/>
              </w:rPr>
            </w:pPr>
            <w:r w:rsidRPr="00DC7310">
              <w:rPr>
                <w:lang w:eastAsia="zh-CN"/>
              </w:rPr>
              <w:t>0.3</w:t>
            </w:r>
          </w:p>
        </w:tc>
        <w:tc>
          <w:tcPr>
            <w:tcW w:w="884" w:type="pct"/>
            <w:vAlign w:val="center"/>
          </w:tcPr>
          <w:p w14:paraId="408C42BB" w14:textId="77777777" w:rsidR="005E5603" w:rsidRPr="00DC7310" w:rsidRDefault="005E5603" w:rsidP="005E5603">
            <w:pPr>
              <w:pStyle w:val="TAC"/>
              <w:keepNext w:val="0"/>
              <w:keepLines w:val="0"/>
              <w:rPr>
                <w:lang w:eastAsia="zh-CN"/>
              </w:rPr>
            </w:pPr>
            <w:r w:rsidRPr="00DC7310">
              <w:rPr>
                <w:rFonts w:hint="eastAsia"/>
                <w:lang w:eastAsia="zh-CN"/>
              </w:rPr>
              <w:t>0</w:t>
            </w:r>
            <w:r w:rsidRPr="00DC7310">
              <w:rPr>
                <w:lang w:eastAsia="zh-CN"/>
              </w:rPr>
              <w:t>.5</w:t>
            </w:r>
          </w:p>
        </w:tc>
      </w:tr>
      <w:tr w:rsidR="005E5603" w:rsidRPr="00DC7310" w14:paraId="50E92CE6" w14:textId="77777777" w:rsidTr="00953BD3">
        <w:trPr>
          <w:jc w:val="center"/>
        </w:trPr>
        <w:tc>
          <w:tcPr>
            <w:tcW w:w="1358" w:type="pct"/>
            <w:tcBorders>
              <w:bottom w:val="single" w:sz="4" w:space="0" w:color="auto"/>
            </w:tcBorders>
            <w:shd w:val="clear" w:color="auto" w:fill="auto"/>
          </w:tcPr>
          <w:p w14:paraId="047B6C9C" w14:textId="77777777" w:rsidR="005E5603" w:rsidRPr="00DC7310" w:rsidRDefault="005E5603" w:rsidP="005E5603">
            <w:pPr>
              <w:pStyle w:val="TAC"/>
              <w:keepNext w:val="0"/>
              <w:keepLines w:val="0"/>
              <w:rPr>
                <w:rFonts w:eastAsia="MS Mincho" w:cs="Arial"/>
                <w:bCs/>
                <w:szCs w:val="18"/>
              </w:rPr>
            </w:pPr>
            <w:r w:rsidRPr="00DC7310">
              <w:rPr>
                <w:rFonts w:eastAsia="MS Mincho" w:cs="Arial"/>
                <w:bCs/>
                <w:szCs w:val="18"/>
              </w:rPr>
              <w:t>DC_2-(n)66-n78</w:t>
            </w:r>
          </w:p>
          <w:p w14:paraId="0E025ACA" w14:textId="77777777" w:rsidR="005E5603" w:rsidRPr="00DC7310" w:rsidDel="00C538E8" w:rsidRDefault="005E5603" w:rsidP="005E5603">
            <w:pPr>
              <w:pStyle w:val="TAC"/>
              <w:keepNext w:val="0"/>
              <w:keepLines w:val="0"/>
              <w:rPr>
                <w:rFonts w:cs="Arial"/>
              </w:rPr>
            </w:pPr>
            <w:r w:rsidRPr="00DC7310">
              <w:rPr>
                <w:rFonts w:eastAsia="MS Mincho" w:cs="Arial"/>
                <w:bCs/>
                <w:szCs w:val="18"/>
              </w:rPr>
              <w:t>DC_</w:t>
            </w:r>
            <w:r w:rsidRPr="00DC7310">
              <w:rPr>
                <w:rFonts w:cs="Arial"/>
                <w:bCs/>
                <w:szCs w:val="18"/>
                <w:lang w:eastAsia="zh-CN"/>
              </w:rPr>
              <w:t>2-66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937" w:type="pct"/>
            <w:vAlign w:val="center"/>
          </w:tcPr>
          <w:p w14:paraId="0B61C11E" w14:textId="77777777" w:rsidR="005E5603" w:rsidRPr="00DC7310" w:rsidRDefault="005E5603" w:rsidP="005E5603">
            <w:pPr>
              <w:pStyle w:val="TAC"/>
              <w:keepNext w:val="0"/>
              <w:keepLines w:val="0"/>
              <w:rPr>
                <w:rFonts w:cs="Arial"/>
                <w:szCs w:val="18"/>
                <w:lang w:eastAsia="ja-JP"/>
              </w:rPr>
            </w:pPr>
            <w:r w:rsidRPr="00DC7310">
              <w:rPr>
                <w:lang w:eastAsia="zh-CN"/>
              </w:rPr>
              <w:t>0.3</w:t>
            </w:r>
          </w:p>
        </w:tc>
        <w:tc>
          <w:tcPr>
            <w:tcW w:w="938" w:type="pct"/>
            <w:vAlign w:val="center"/>
          </w:tcPr>
          <w:p w14:paraId="403A452F" w14:textId="77777777" w:rsidR="005E5603" w:rsidRPr="00DC7310" w:rsidRDefault="005E5603" w:rsidP="005E5603">
            <w:pPr>
              <w:pStyle w:val="TAC"/>
              <w:keepNext w:val="0"/>
              <w:keepLines w:val="0"/>
              <w:rPr>
                <w:rFonts w:cs="Arial"/>
                <w:szCs w:val="18"/>
                <w:lang w:eastAsia="ja-JP"/>
              </w:rPr>
            </w:pPr>
            <w:r w:rsidRPr="00DC7310">
              <w:rPr>
                <w:rFonts w:hint="eastAsia"/>
                <w:lang w:eastAsia="zh-CN"/>
              </w:rPr>
              <w:t>0</w:t>
            </w:r>
            <w:r w:rsidRPr="00DC7310">
              <w:rPr>
                <w:lang w:eastAsia="zh-CN"/>
              </w:rPr>
              <w:t>.3</w:t>
            </w:r>
          </w:p>
        </w:tc>
        <w:tc>
          <w:tcPr>
            <w:tcW w:w="883" w:type="pct"/>
            <w:vAlign w:val="center"/>
          </w:tcPr>
          <w:p w14:paraId="167CF923" w14:textId="77777777" w:rsidR="005E5603" w:rsidRPr="00DC7310" w:rsidRDefault="005E5603" w:rsidP="005E5603">
            <w:pPr>
              <w:pStyle w:val="TAC"/>
              <w:keepNext w:val="0"/>
              <w:keepLines w:val="0"/>
              <w:rPr>
                <w:rFonts w:cs="Arial"/>
                <w:szCs w:val="18"/>
                <w:lang w:eastAsia="zh-CN"/>
              </w:rPr>
            </w:pPr>
            <w:r w:rsidRPr="00DC7310">
              <w:rPr>
                <w:lang w:eastAsia="zh-CN"/>
              </w:rPr>
              <w:t>0.3</w:t>
            </w:r>
          </w:p>
        </w:tc>
        <w:tc>
          <w:tcPr>
            <w:tcW w:w="884" w:type="pct"/>
            <w:vAlign w:val="center"/>
          </w:tcPr>
          <w:p w14:paraId="536E7E1E" w14:textId="77777777" w:rsidR="005E5603" w:rsidRPr="00DC7310" w:rsidRDefault="005E5603" w:rsidP="005E5603">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5E5603" w:rsidRPr="00DC7310" w14:paraId="7185EE30" w14:textId="77777777" w:rsidTr="00953BD3">
        <w:trPr>
          <w:jc w:val="center"/>
        </w:trPr>
        <w:tc>
          <w:tcPr>
            <w:tcW w:w="1358" w:type="pct"/>
            <w:tcBorders>
              <w:bottom w:val="single" w:sz="4" w:space="0" w:color="auto"/>
            </w:tcBorders>
            <w:shd w:val="clear" w:color="auto" w:fill="auto"/>
          </w:tcPr>
          <w:p w14:paraId="1C6C51E4" w14:textId="77777777" w:rsidR="005E5603" w:rsidRPr="00DC7310" w:rsidDel="00C538E8" w:rsidRDefault="005E5603" w:rsidP="005E5603">
            <w:pPr>
              <w:pStyle w:val="TAC"/>
              <w:keepNext w:val="0"/>
              <w:keepLines w:val="0"/>
              <w:rPr>
                <w:rFonts w:cs="Arial"/>
              </w:rPr>
            </w:pPr>
            <w:r w:rsidRPr="00DC7310">
              <w:rPr>
                <w:rFonts w:cs="Arial"/>
                <w:szCs w:val="18"/>
                <w:lang w:eastAsia="ja-JP"/>
              </w:rPr>
              <w:t>DC_2-66-71_n2</w:t>
            </w:r>
          </w:p>
        </w:tc>
        <w:tc>
          <w:tcPr>
            <w:tcW w:w="937" w:type="pct"/>
            <w:vAlign w:val="center"/>
          </w:tcPr>
          <w:p w14:paraId="028E659C" w14:textId="77777777" w:rsidR="005E5603" w:rsidRPr="00DC7310" w:rsidRDefault="005E5603" w:rsidP="005E5603">
            <w:pPr>
              <w:pStyle w:val="TAC"/>
              <w:keepNext w:val="0"/>
              <w:keepLines w:val="0"/>
              <w:rPr>
                <w:rFonts w:cs="Arial"/>
                <w:szCs w:val="18"/>
                <w:lang w:eastAsia="ja-JP"/>
              </w:rPr>
            </w:pPr>
            <w:r w:rsidRPr="00DC7310">
              <w:rPr>
                <w:rFonts w:cs="Arial"/>
                <w:szCs w:val="18"/>
                <w:lang w:eastAsia="ja-JP"/>
              </w:rPr>
              <w:t>0.3</w:t>
            </w:r>
          </w:p>
        </w:tc>
        <w:tc>
          <w:tcPr>
            <w:tcW w:w="938" w:type="pct"/>
            <w:vAlign w:val="center"/>
          </w:tcPr>
          <w:p w14:paraId="2BDCB39E"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4CE372BE" w14:textId="77777777" w:rsidR="005E5603" w:rsidRPr="00DC7310" w:rsidRDefault="005E5603" w:rsidP="005E5603">
            <w:pPr>
              <w:pStyle w:val="TAC"/>
              <w:keepNext w:val="0"/>
              <w:keepLines w:val="0"/>
              <w:rPr>
                <w:rFonts w:cs="Arial"/>
                <w:szCs w:val="18"/>
                <w:lang w:eastAsia="zh-CN"/>
              </w:rPr>
            </w:pPr>
            <w:r w:rsidRPr="00DC7310">
              <w:rPr>
                <w:lang w:eastAsia="zh-CN"/>
              </w:rPr>
              <w:t>-</w:t>
            </w:r>
          </w:p>
        </w:tc>
        <w:tc>
          <w:tcPr>
            <w:tcW w:w="884" w:type="pct"/>
            <w:vAlign w:val="center"/>
          </w:tcPr>
          <w:p w14:paraId="4CB5B24C" w14:textId="77777777" w:rsidR="005E5603" w:rsidRPr="00DC7310" w:rsidRDefault="005E5603" w:rsidP="005E5603">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345F50" w:rsidRPr="00DC7310" w14:paraId="482875F2" w14:textId="77777777" w:rsidTr="00953BD3">
        <w:trPr>
          <w:jc w:val="center"/>
          <w:ins w:id="955" w:author="Per Lindell" w:date="2025-08-10T20:07:00Z"/>
        </w:trPr>
        <w:tc>
          <w:tcPr>
            <w:tcW w:w="1358" w:type="pct"/>
            <w:tcBorders>
              <w:bottom w:val="single" w:sz="4" w:space="0" w:color="auto"/>
            </w:tcBorders>
            <w:shd w:val="clear" w:color="auto" w:fill="auto"/>
          </w:tcPr>
          <w:p w14:paraId="0D95292C" w14:textId="71C328D0" w:rsidR="00345F50" w:rsidRPr="00DC7310" w:rsidRDefault="00345F50" w:rsidP="00345F50">
            <w:pPr>
              <w:pStyle w:val="TAC"/>
              <w:keepNext w:val="0"/>
              <w:keepLines w:val="0"/>
              <w:rPr>
                <w:ins w:id="956" w:author="Per Lindell" w:date="2025-08-10T20:07:00Z" w16du:dateUtc="2025-08-10T18:07:00Z"/>
                <w:rFonts w:cs="Arial"/>
                <w:szCs w:val="18"/>
                <w:lang w:eastAsia="ja-JP"/>
              </w:rPr>
            </w:pPr>
            <w:ins w:id="957" w:author="Per Lindell" w:date="2025-08-10T20:07:00Z" w16du:dateUtc="2025-08-10T18:07:00Z">
              <w:r w:rsidRPr="00262826">
                <w:rPr>
                  <w:rFonts w:cs="Arial"/>
                  <w:lang w:eastAsia="ko-KR"/>
                </w:rPr>
                <w:t>DC_2-71_n2-n7</w:t>
              </w:r>
            </w:ins>
          </w:p>
        </w:tc>
        <w:tc>
          <w:tcPr>
            <w:tcW w:w="937" w:type="pct"/>
            <w:vAlign w:val="center"/>
          </w:tcPr>
          <w:p w14:paraId="2E593961" w14:textId="724A974C" w:rsidR="00345F50" w:rsidRPr="00DC7310" w:rsidRDefault="00345F50" w:rsidP="00345F50">
            <w:pPr>
              <w:pStyle w:val="TAC"/>
              <w:keepNext w:val="0"/>
              <w:keepLines w:val="0"/>
              <w:rPr>
                <w:ins w:id="958" w:author="Per Lindell" w:date="2025-08-10T20:07:00Z" w16du:dateUtc="2025-08-10T18:07:00Z"/>
                <w:rFonts w:cs="Arial"/>
                <w:szCs w:val="18"/>
                <w:lang w:eastAsia="ja-JP"/>
              </w:rPr>
            </w:pPr>
            <w:ins w:id="959" w:author="Per Lindell" w:date="2025-08-10T20:08:00Z" w16du:dateUtc="2025-08-10T18:08:00Z">
              <w:r w:rsidRPr="00DC7310">
                <w:rPr>
                  <w:rFonts w:cs="Arial"/>
                  <w:szCs w:val="18"/>
                  <w:lang w:eastAsia="ja-JP"/>
                </w:rPr>
                <w:t>-</w:t>
              </w:r>
            </w:ins>
          </w:p>
        </w:tc>
        <w:tc>
          <w:tcPr>
            <w:tcW w:w="938" w:type="pct"/>
            <w:vAlign w:val="center"/>
          </w:tcPr>
          <w:p w14:paraId="2FFB0127" w14:textId="329B220A" w:rsidR="00345F50" w:rsidRPr="00DC7310" w:rsidRDefault="00345F50" w:rsidP="00345F50">
            <w:pPr>
              <w:pStyle w:val="TAC"/>
              <w:keepNext w:val="0"/>
              <w:keepLines w:val="0"/>
              <w:rPr>
                <w:ins w:id="960" w:author="Per Lindell" w:date="2025-08-10T20:07:00Z" w16du:dateUtc="2025-08-10T18:07:00Z"/>
                <w:rFonts w:cs="Arial"/>
                <w:szCs w:val="18"/>
                <w:lang w:eastAsia="ja-JP"/>
              </w:rPr>
            </w:pPr>
            <w:ins w:id="961" w:author="Per Lindell" w:date="2025-08-10T20:08:00Z" w16du:dateUtc="2025-08-10T18:08:00Z">
              <w:r w:rsidRPr="00DC7310">
                <w:rPr>
                  <w:rFonts w:cs="Arial"/>
                  <w:szCs w:val="18"/>
                  <w:lang w:eastAsia="ja-JP"/>
                </w:rPr>
                <w:t>0.2</w:t>
              </w:r>
            </w:ins>
          </w:p>
        </w:tc>
        <w:tc>
          <w:tcPr>
            <w:tcW w:w="883" w:type="pct"/>
            <w:vAlign w:val="center"/>
          </w:tcPr>
          <w:p w14:paraId="4B67F083" w14:textId="0475B4F9" w:rsidR="00345F50" w:rsidRPr="00DC7310" w:rsidRDefault="00345F50" w:rsidP="00345F50">
            <w:pPr>
              <w:pStyle w:val="TAC"/>
              <w:keepNext w:val="0"/>
              <w:keepLines w:val="0"/>
              <w:rPr>
                <w:ins w:id="962" w:author="Per Lindell" w:date="2025-08-10T20:07:00Z" w16du:dateUtc="2025-08-10T18:07:00Z"/>
                <w:rFonts w:cs="Arial"/>
                <w:szCs w:val="18"/>
                <w:lang w:eastAsia="ja-JP"/>
              </w:rPr>
            </w:pPr>
            <w:ins w:id="963" w:author="Per Lindell" w:date="2025-08-10T20:08:00Z" w16du:dateUtc="2025-08-10T18:08:00Z">
              <w:r w:rsidRPr="00DC7310">
                <w:rPr>
                  <w:rFonts w:cs="Arial"/>
                  <w:szCs w:val="18"/>
                  <w:lang w:eastAsia="ja-JP"/>
                </w:rPr>
                <w:t>-</w:t>
              </w:r>
            </w:ins>
          </w:p>
        </w:tc>
        <w:tc>
          <w:tcPr>
            <w:tcW w:w="884" w:type="pct"/>
            <w:vAlign w:val="center"/>
          </w:tcPr>
          <w:p w14:paraId="6D82A608" w14:textId="32AC780B" w:rsidR="00345F50" w:rsidRPr="00DC7310" w:rsidRDefault="00345F50" w:rsidP="00345F50">
            <w:pPr>
              <w:pStyle w:val="TAC"/>
              <w:keepNext w:val="0"/>
              <w:keepLines w:val="0"/>
              <w:rPr>
                <w:ins w:id="964" w:author="Per Lindell" w:date="2025-08-10T20:07:00Z" w16du:dateUtc="2025-08-10T18:07:00Z"/>
                <w:rFonts w:cs="Arial"/>
                <w:szCs w:val="18"/>
                <w:lang w:eastAsia="ja-JP"/>
              </w:rPr>
            </w:pPr>
            <w:ins w:id="965" w:author="Per Lindell" w:date="2025-08-10T20:08:00Z" w16du:dateUtc="2025-08-10T18:08:00Z">
              <w:r w:rsidRPr="00DC7310">
                <w:rPr>
                  <w:rFonts w:cs="Arial"/>
                  <w:szCs w:val="18"/>
                  <w:lang w:eastAsia="ja-JP"/>
                </w:rPr>
                <w:t>-</w:t>
              </w:r>
            </w:ins>
          </w:p>
        </w:tc>
      </w:tr>
      <w:tr w:rsidR="00345F50" w:rsidRPr="00DC7310" w14:paraId="36018053" w14:textId="77777777" w:rsidTr="00953BD3">
        <w:trPr>
          <w:jc w:val="center"/>
        </w:trPr>
        <w:tc>
          <w:tcPr>
            <w:tcW w:w="1358" w:type="pct"/>
            <w:tcBorders>
              <w:bottom w:val="single" w:sz="4" w:space="0" w:color="auto"/>
            </w:tcBorders>
            <w:shd w:val="clear" w:color="auto" w:fill="auto"/>
          </w:tcPr>
          <w:p w14:paraId="3A0FACCF"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DC_2-71_n2-n41</w:t>
            </w:r>
          </w:p>
        </w:tc>
        <w:tc>
          <w:tcPr>
            <w:tcW w:w="937" w:type="pct"/>
            <w:vAlign w:val="center"/>
          </w:tcPr>
          <w:p w14:paraId="06656755"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7B39CB18"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883" w:type="pct"/>
            <w:vAlign w:val="center"/>
          </w:tcPr>
          <w:p w14:paraId="73313FCB"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w:t>
            </w:r>
          </w:p>
        </w:tc>
        <w:tc>
          <w:tcPr>
            <w:tcW w:w="884" w:type="pct"/>
            <w:vAlign w:val="center"/>
          </w:tcPr>
          <w:p w14:paraId="43693420"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w:t>
            </w:r>
          </w:p>
        </w:tc>
      </w:tr>
      <w:tr w:rsidR="00345F50" w:rsidRPr="00DC7310" w14:paraId="4BE5E23A" w14:textId="77777777" w:rsidTr="00953BD3">
        <w:trPr>
          <w:jc w:val="center"/>
        </w:trPr>
        <w:tc>
          <w:tcPr>
            <w:tcW w:w="1358" w:type="pct"/>
            <w:tcBorders>
              <w:bottom w:val="single" w:sz="4" w:space="0" w:color="auto"/>
            </w:tcBorders>
            <w:shd w:val="clear" w:color="auto" w:fill="auto"/>
          </w:tcPr>
          <w:p w14:paraId="72A4BBAD"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DC_2-71_n2-n66</w:t>
            </w:r>
          </w:p>
        </w:tc>
        <w:tc>
          <w:tcPr>
            <w:tcW w:w="937" w:type="pct"/>
            <w:vAlign w:val="center"/>
          </w:tcPr>
          <w:p w14:paraId="34C0DFA6"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0.3</w:t>
            </w:r>
          </w:p>
        </w:tc>
        <w:tc>
          <w:tcPr>
            <w:tcW w:w="938" w:type="pct"/>
            <w:vAlign w:val="center"/>
          </w:tcPr>
          <w:p w14:paraId="6650AA43"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w:t>
            </w:r>
          </w:p>
        </w:tc>
        <w:tc>
          <w:tcPr>
            <w:tcW w:w="883" w:type="pct"/>
          </w:tcPr>
          <w:p w14:paraId="3FA0A6B4"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0.3</w:t>
            </w:r>
          </w:p>
        </w:tc>
        <w:tc>
          <w:tcPr>
            <w:tcW w:w="884" w:type="pct"/>
          </w:tcPr>
          <w:p w14:paraId="1128237B"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0.3</w:t>
            </w:r>
          </w:p>
        </w:tc>
      </w:tr>
      <w:tr w:rsidR="00345F50" w:rsidRPr="00DC7310" w14:paraId="00D25FF1" w14:textId="77777777" w:rsidTr="00953BD3">
        <w:trPr>
          <w:jc w:val="center"/>
        </w:trPr>
        <w:tc>
          <w:tcPr>
            <w:tcW w:w="1358" w:type="pct"/>
            <w:tcBorders>
              <w:bottom w:val="single" w:sz="4" w:space="0" w:color="auto"/>
            </w:tcBorders>
            <w:shd w:val="clear" w:color="auto" w:fill="auto"/>
          </w:tcPr>
          <w:p w14:paraId="4D249BEB" w14:textId="77777777" w:rsidR="00345F50" w:rsidRPr="00DC7310" w:rsidRDefault="00345F50" w:rsidP="00345F50">
            <w:pPr>
              <w:pStyle w:val="TAC"/>
              <w:keepNext w:val="0"/>
              <w:keepLines w:val="0"/>
              <w:rPr>
                <w:rFonts w:cs="Arial"/>
                <w:szCs w:val="18"/>
                <w:lang w:eastAsia="ja-JP"/>
              </w:rPr>
            </w:pPr>
            <w:r w:rsidRPr="00DC7310">
              <w:rPr>
                <w:rFonts w:cs="Arial"/>
                <w:lang w:eastAsia="ja-JP"/>
              </w:rPr>
              <w:t>DC_2-71_n2-n77</w:t>
            </w:r>
          </w:p>
        </w:tc>
        <w:tc>
          <w:tcPr>
            <w:tcW w:w="937" w:type="pct"/>
            <w:vAlign w:val="center"/>
          </w:tcPr>
          <w:p w14:paraId="107E5FD7" w14:textId="77777777" w:rsidR="00345F50" w:rsidRPr="00DC7310" w:rsidRDefault="00345F50" w:rsidP="00345F50">
            <w:pPr>
              <w:pStyle w:val="TAC"/>
              <w:keepNext w:val="0"/>
              <w:keepLines w:val="0"/>
              <w:rPr>
                <w:rFonts w:cs="Arial"/>
                <w:szCs w:val="18"/>
                <w:lang w:eastAsia="ja-JP"/>
              </w:rPr>
            </w:pPr>
            <w:r w:rsidRPr="00DC7310">
              <w:t>0.2</w:t>
            </w:r>
          </w:p>
        </w:tc>
        <w:tc>
          <w:tcPr>
            <w:tcW w:w="938" w:type="pct"/>
            <w:vAlign w:val="center"/>
          </w:tcPr>
          <w:p w14:paraId="5B2F69EF" w14:textId="77777777" w:rsidR="00345F50" w:rsidRPr="00DC7310" w:rsidRDefault="00345F50" w:rsidP="00345F50">
            <w:pPr>
              <w:pStyle w:val="TAC"/>
              <w:keepNext w:val="0"/>
              <w:keepLines w:val="0"/>
              <w:rPr>
                <w:rFonts w:cs="Arial"/>
                <w:szCs w:val="18"/>
                <w:lang w:eastAsia="ja-JP"/>
              </w:rPr>
            </w:pPr>
            <w:r w:rsidRPr="00DC7310">
              <w:rPr>
                <w:rFonts w:cs="Arial" w:hint="eastAsia"/>
                <w:szCs w:val="18"/>
                <w:lang w:eastAsia="zh-CN"/>
              </w:rPr>
              <w:t>0</w:t>
            </w:r>
            <w:r w:rsidRPr="00DC7310">
              <w:rPr>
                <w:rFonts w:cs="Arial"/>
                <w:szCs w:val="18"/>
                <w:lang w:eastAsia="zh-CN"/>
              </w:rPr>
              <w:t>.2</w:t>
            </w:r>
          </w:p>
        </w:tc>
        <w:tc>
          <w:tcPr>
            <w:tcW w:w="883" w:type="pct"/>
            <w:vAlign w:val="center"/>
          </w:tcPr>
          <w:p w14:paraId="44FFE3D2" w14:textId="77777777" w:rsidR="00345F50" w:rsidRPr="00DC7310" w:rsidRDefault="00345F50" w:rsidP="00345F50">
            <w:pPr>
              <w:pStyle w:val="TAC"/>
              <w:keepNext w:val="0"/>
              <w:keepLines w:val="0"/>
              <w:rPr>
                <w:rFonts w:cs="Arial"/>
                <w:szCs w:val="18"/>
                <w:lang w:eastAsia="ja-JP"/>
              </w:rPr>
            </w:pPr>
            <w:r w:rsidRPr="00DC7310">
              <w:rPr>
                <w:rFonts w:cs="Arial"/>
              </w:rPr>
              <w:t>0.2</w:t>
            </w:r>
          </w:p>
        </w:tc>
        <w:tc>
          <w:tcPr>
            <w:tcW w:w="884" w:type="pct"/>
            <w:vAlign w:val="center"/>
          </w:tcPr>
          <w:p w14:paraId="27D3BBA5" w14:textId="77777777" w:rsidR="00345F50" w:rsidRPr="00DC7310" w:rsidRDefault="00345F50" w:rsidP="00345F50">
            <w:pPr>
              <w:pStyle w:val="TAC"/>
              <w:keepNext w:val="0"/>
              <w:keepLines w:val="0"/>
              <w:rPr>
                <w:rFonts w:cs="Arial"/>
                <w:szCs w:val="18"/>
                <w:lang w:eastAsia="ja-JP"/>
              </w:rPr>
            </w:pPr>
            <w:r w:rsidRPr="00DC7310">
              <w:rPr>
                <w:rFonts w:hint="eastAsia"/>
                <w:lang w:eastAsia="zh-CN"/>
              </w:rPr>
              <w:t>0</w:t>
            </w:r>
            <w:r w:rsidRPr="00DC7310">
              <w:rPr>
                <w:lang w:eastAsia="zh-CN"/>
              </w:rPr>
              <w:t>.5</w:t>
            </w:r>
          </w:p>
        </w:tc>
      </w:tr>
      <w:tr w:rsidR="00345F50" w:rsidRPr="00DC7310" w14:paraId="461ECD17" w14:textId="77777777" w:rsidTr="00953BD3">
        <w:trPr>
          <w:jc w:val="center"/>
        </w:trPr>
        <w:tc>
          <w:tcPr>
            <w:tcW w:w="1358" w:type="pct"/>
            <w:tcBorders>
              <w:top w:val="single" w:sz="4" w:space="0" w:color="auto"/>
              <w:bottom w:val="single" w:sz="4" w:space="0" w:color="auto"/>
            </w:tcBorders>
            <w:shd w:val="clear" w:color="auto" w:fill="auto"/>
          </w:tcPr>
          <w:p w14:paraId="21B76077" w14:textId="77777777" w:rsidR="00345F50" w:rsidRPr="00DC7310" w:rsidDel="00C538E8" w:rsidRDefault="00345F50" w:rsidP="00345F50">
            <w:pPr>
              <w:pStyle w:val="TAC"/>
              <w:keepNext w:val="0"/>
              <w:keepLines w:val="0"/>
              <w:rPr>
                <w:rFonts w:cs="Arial"/>
              </w:rPr>
            </w:pPr>
            <w:r w:rsidRPr="00DC7310">
              <w:rPr>
                <w:rFonts w:cs="Arial"/>
                <w:lang w:eastAsia="ja-JP"/>
              </w:rPr>
              <w:t>DC_2-71_n2-n78</w:t>
            </w:r>
          </w:p>
        </w:tc>
        <w:tc>
          <w:tcPr>
            <w:tcW w:w="937" w:type="pct"/>
            <w:vAlign w:val="center"/>
          </w:tcPr>
          <w:p w14:paraId="12FC8CC0" w14:textId="77777777" w:rsidR="00345F50" w:rsidRPr="00DC7310" w:rsidRDefault="00345F50" w:rsidP="00345F50">
            <w:pPr>
              <w:pStyle w:val="TAC"/>
              <w:keepNext w:val="0"/>
              <w:keepLines w:val="0"/>
              <w:rPr>
                <w:rFonts w:cs="Arial"/>
                <w:szCs w:val="18"/>
                <w:lang w:eastAsia="ja-JP"/>
              </w:rPr>
            </w:pPr>
            <w:r w:rsidRPr="00DC7310">
              <w:t>0.2</w:t>
            </w:r>
          </w:p>
        </w:tc>
        <w:tc>
          <w:tcPr>
            <w:tcW w:w="938" w:type="pct"/>
            <w:vAlign w:val="center"/>
          </w:tcPr>
          <w:p w14:paraId="7DB066B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7361958B" w14:textId="77777777" w:rsidR="00345F50" w:rsidRPr="00DC7310" w:rsidRDefault="00345F50" w:rsidP="00345F50">
            <w:pPr>
              <w:pStyle w:val="TAC"/>
              <w:keepNext w:val="0"/>
              <w:keepLines w:val="0"/>
            </w:pPr>
            <w:r w:rsidRPr="00DC7310">
              <w:rPr>
                <w:rFonts w:cs="Arial"/>
              </w:rPr>
              <w:t>0.2</w:t>
            </w:r>
          </w:p>
        </w:tc>
        <w:tc>
          <w:tcPr>
            <w:tcW w:w="884" w:type="pct"/>
            <w:vAlign w:val="center"/>
          </w:tcPr>
          <w:p w14:paraId="01B2DEE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1D0F7E" w:rsidRPr="00DC7310" w14:paraId="582BFFD3" w14:textId="77777777" w:rsidTr="00953BD3">
        <w:trPr>
          <w:jc w:val="center"/>
          <w:ins w:id="966" w:author="Per Lindell" w:date="2025-08-10T20:08:00Z"/>
        </w:trPr>
        <w:tc>
          <w:tcPr>
            <w:tcW w:w="1358" w:type="pct"/>
            <w:tcBorders>
              <w:top w:val="single" w:sz="4" w:space="0" w:color="auto"/>
              <w:bottom w:val="single" w:sz="4" w:space="0" w:color="auto"/>
            </w:tcBorders>
            <w:shd w:val="clear" w:color="auto" w:fill="auto"/>
          </w:tcPr>
          <w:p w14:paraId="3059BE6B" w14:textId="08BBC54D" w:rsidR="001D0F7E" w:rsidRPr="00DC7310" w:rsidRDefault="005420CF" w:rsidP="00345F50">
            <w:pPr>
              <w:pStyle w:val="TAC"/>
              <w:keepNext w:val="0"/>
              <w:keepLines w:val="0"/>
              <w:rPr>
                <w:ins w:id="967" w:author="Per Lindell" w:date="2025-08-10T20:08:00Z" w16du:dateUtc="2025-08-10T18:08:00Z"/>
                <w:rFonts w:cs="Arial"/>
                <w:lang w:eastAsia="ja-JP"/>
              </w:rPr>
            </w:pPr>
            <w:ins w:id="968" w:author="Per Lindell" w:date="2025-08-10T20:08:00Z" w16du:dateUtc="2025-08-10T18:08:00Z">
              <w:r w:rsidRPr="00262826">
                <w:rPr>
                  <w:rFonts w:cs="Arial"/>
                  <w:lang w:eastAsia="ko-KR"/>
                </w:rPr>
                <w:t>DC_2-71_n7-n66</w:t>
              </w:r>
            </w:ins>
          </w:p>
        </w:tc>
        <w:tc>
          <w:tcPr>
            <w:tcW w:w="937" w:type="pct"/>
            <w:vAlign w:val="center"/>
          </w:tcPr>
          <w:p w14:paraId="7DEAEBB4" w14:textId="70B1C4C3" w:rsidR="001D0F7E" w:rsidRPr="00DC7310" w:rsidRDefault="005420CF" w:rsidP="00345F50">
            <w:pPr>
              <w:pStyle w:val="TAC"/>
              <w:keepNext w:val="0"/>
              <w:keepLines w:val="0"/>
              <w:rPr>
                <w:ins w:id="969" w:author="Per Lindell" w:date="2025-08-10T20:08:00Z" w16du:dateUtc="2025-08-10T18:08:00Z"/>
              </w:rPr>
            </w:pPr>
            <w:ins w:id="970" w:author="Per Lindell" w:date="2025-08-10T20:09:00Z" w16du:dateUtc="2025-08-10T18:09:00Z">
              <w:r>
                <w:t>0.3</w:t>
              </w:r>
            </w:ins>
          </w:p>
        </w:tc>
        <w:tc>
          <w:tcPr>
            <w:tcW w:w="938" w:type="pct"/>
            <w:vAlign w:val="center"/>
          </w:tcPr>
          <w:p w14:paraId="38615A9E" w14:textId="28F95D4E" w:rsidR="001D0F7E" w:rsidRPr="00DC7310" w:rsidRDefault="00B84370" w:rsidP="00345F50">
            <w:pPr>
              <w:pStyle w:val="TAC"/>
              <w:keepNext w:val="0"/>
              <w:keepLines w:val="0"/>
              <w:rPr>
                <w:ins w:id="971" w:author="Per Lindell" w:date="2025-08-10T20:08:00Z" w16du:dateUtc="2025-08-10T18:08:00Z"/>
              </w:rPr>
            </w:pPr>
            <w:ins w:id="972" w:author="Per Lindell" w:date="2025-08-10T20:09:00Z" w16du:dateUtc="2025-08-10T18:09:00Z">
              <w:r w:rsidRPr="00DC7310">
                <w:rPr>
                  <w:rFonts w:cs="Arial"/>
                  <w:szCs w:val="18"/>
                  <w:lang w:eastAsia="ja-JP"/>
                </w:rPr>
                <w:t>-</w:t>
              </w:r>
            </w:ins>
          </w:p>
        </w:tc>
        <w:tc>
          <w:tcPr>
            <w:tcW w:w="883" w:type="pct"/>
            <w:vAlign w:val="center"/>
          </w:tcPr>
          <w:p w14:paraId="09DE2D8D" w14:textId="347ECA8E" w:rsidR="001D0F7E" w:rsidRPr="00DC7310" w:rsidRDefault="00B84370" w:rsidP="00345F50">
            <w:pPr>
              <w:pStyle w:val="TAC"/>
              <w:keepNext w:val="0"/>
              <w:keepLines w:val="0"/>
              <w:rPr>
                <w:ins w:id="973" w:author="Per Lindell" w:date="2025-08-10T20:08:00Z" w16du:dateUtc="2025-08-10T18:08:00Z"/>
                <w:rFonts w:cs="Arial"/>
                <w:lang w:eastAsia="zh-CN"/>
              </w:rPr>
            </w:pPr>
            <w:ins w:id="974" w:author="Per Lindell" w:date="2025-08-10T20:09:00Z" w16du:dateUtc="2025-08-10T18:09:00Z">
              <w:r>
                <w:rPr>
                  <w:rFonts w:cs="Arial"/>
                  <w:lang w:eastAsia="zh-CN"/>
                </w:rPr>
                <w:t>0.5</w:t>
              </w:r>
            </w:ins>
          </w:p>
        </w:tc>
        <w:tc>
          <w:tcPr>
            <w:tcW w:w="884" w:type="pct"/>
            <w:vAlign w:val="center"/>
          </w:tcPr>
          <w:p w14:paraId="2B863F02" w14:textId="475FF734" w:rsidR="001D0F7E" w:rsidRPr="00DC7310" w:rsidRDefault="00B84370" w:rsidP="00345F50">
            <w:pPr>
              <w:pStyle w:val="TAC"/>
              <w:keepNext w:val="0"/>
              <w:keepLines w:val="0"/>
              <w:rPr>
                <w:ins w:id="975" w:author="Per Lindell" w:date="2025-08-10T20:08:00Z" w16du:dateUtc="2025-08-10T18:08:00Z"/>
              </w:rPr>
            </w:pPr>
            <w:ins w:id="976" w:author="Per Lindell" w:date="2025-08-10T20:09:00Z" w16du:dateUtc="2025-08-10T18:09:00Z">
              <w:r>
                <w:t>0.3</w:t>
              </w:r>
            </w:ins>
          </w:p>
        </w:tc>
      </w:tr>
      <w:tr w:rsidR="00DE751A" w:rsidRPr="00DC7310" w14:paraId="4EAD2C8E" w14:textId="77777777" w:rsidTr="00953BD3">
        <w:trPr>
          <w:jc w:val="center"/>
          <w:ins w:id="977" w:author="Per Lindell" w:date="2025-08-10T20:10:00Z"/>
        </w:trPr>
        <w:tc>
          <w:tcPr>
            <w:tcW w:w="1358" w:type="pct"/>
            <w:tcBorders>
              <w:top w:val="single" w:sz="4" w:space="0" w:color="auto"/>
              <w:bottom w:val="single" w:sz="4" w:space="0" w:color="auto"/>
            </w:tcBorders>
            <w:shd w:val="clear" w:color="auto" w:fill="auto"/>
          </w:tcPr>
          <w:p w14:paraId="59F89F5D" w14:textId="07BB4B3F" w:rsidR="00DE751A" w:rsidRPr="00DC7310" w:rsidRDefault="00B00F84" w:rsidP="00DE751A">
            <w:pPr>
              <w:pStyle w:val="TAC"/>
              <w:keepNext w:val="0"/>
              <w:keepLines w:val="0"/>
              <w:rPr>
                <w:ins w:id="978" w:author="Per Lindell" w:date="2025-08-10T20:10:00Z" w16du:dateUtc="2025-08-10T18:10:00Z"/>
                <w:rFonts w:cs="Arial"/>
                <w:lang w:eastAsia="ja-JP"/>
              </w:rPr>
            </w:pPr>
            <w:ins w:id="979" w:author="Per Lindell" w:date="2025-08-10T20:10:00Z" w16du:dateUtc="2025-08-10T18:10:00Z">
              <w:r w:rsidRPr="00262826">
                <w:rPr>
                  <w:rFonts w:cs="Arial"/>
                  <w:lang w:eastAsia="ko-KR"/>
                </w:rPr>
                <w:t>DC_2-71_n7-n77</w:t>
              </w:r>
            </w:ins>
          </w:p>
        </w:tc>
        <w:tc>
          <w:tcPr>
            <w:tcW w:w="937" w:type="pct"/>
            <w:vAlign w:val="center"/>
          </w:tcPr>
          <w:p w14:paraId="32069637" w14:textId="737E5626" w:rsidR="00DE751A" w:rsidRPr="00DC7310" w:rsidRDefault="00DE751A" w:rsidP="00DE751A">
            <w:pPr>
              <w:pStyle w:val="TAC"/>
              <w:keepNext w:val="0"/>
              <w:keepLines w:val="0"/>
              <w:rPr>
                <w:ins w:id="980" w:author="Per Lindell" w:date="2025-08-10T20:10:00Z" w16du:dateUtc="2025-08-10T18:10:00Z"/>
              </w:rPr>
            </w:pPr>
            <w:ins w:id="981" w:author="Per Lindell" w:date="2025-08-10T20:10:00Z" w16du:dateUtc="2025-08-10T18:10:00Z">
              <w:r w:rsidRPr="00DC7310">
                <w:rPr>
                  <w:rFonts w:cs="Arial"/>
                  <w:szCs w:val="18"/>
                  <w:lang w:eastAsia="ja-JP"/>
                </w:rPr>
                <w:t>0.2</w:t>
              </w:r>
            </w:ins>
          </w:p>
        </w:tc>
        <w:tc>
          <w:tcPr>
            <w:tcW w:w="938" w:type="pct"/>
            <w:vAlign w:val="center"/>
          </w:tcPr>
          <w:p w14:paraId="41BD973E" w14:textId="50BBEEF5" w:rsidR="00DE751A" w:rsidRPr="00DC7310" w:rsidRDefault="00DE751A" w:rsidP="00DE751A">
            <w:pPr>
              <w:pStyle w:val="TAC"/>
              <w:keepNext w:val="0"/>
              <w:keepLines w:val="0"/>
              <w:rPr>
                <w:ins w:id="982" w:author="Per Lindell" w:date="2025-08-10T20:10:00Z" w16du:dateUtc="2025-08-10T18:10:00Z"/>
              </w:rPr>
            </w:pPr>
            <w:ins w:id="983" w:author="Per Lindell" w:date="2025-08-10T20:10:00Z" w16du:dateUtc="2025-08-10T18:10:00Z">
              <w:r w:rsidRPr="0069085B">
                <w:rPr>
                  <w:rFonts w:hint="eastAsia"/>
                  <w:lang w:eastAsia="zh-CN"/>
                </w:rPr>
                <w:t>0</w:t>
              </w:r>
              <w:r w:rsidRPr="0069085B">
                <w:rPr>
                  <w:lang w:eastAsia="zh-CN"/>
                </w:rPr>
                <w:t>.2</w:t>
              </w:r>
            </w:ins>
          </w:p>
        </w:tc>
        <w:tc>
          <w:tcPr>
            <w:tcW w:w="883" w:type="pct"/>
            <w:vAlign w:val="center"/>
          </w:tcPr>
          <w:p w14:paraId="21600882" w14:textId="54CB1048" w:rsidR="00DE751A" w:rsidRPr="00DC7310" w:rsidRDefault="00DE751A" w:rsidP="00DE751A">
            <w:pPr>
              <w:pStyle w:val="TAC"/>
              <w:keepNext w:val="0"/>
              <w:keepLines w:val="0"/>
              <w:rPr>
                <w:ins w:id="984" w:author="Per Lindell" w:date="2025-08-10T20:10:00Z" w16du:dateUtc="2025-08-10T18:10:00Z"/>
                <w:rFonts w:cs="Arial"/>
                <w:lang w:eastAsia="zh-CN"/>
              </w:rPr>
            </w:pPr>
            <w:ins w:id="985" w:author="Per Lindell" w:date="2025-08-10T20:10:00Z" w16du:dateUtc="2025-08-10T18:10:00Z">
              <w:r w:rsidRPr="0069085B">
                <w:rPr>
                  <w:lang w:eastAsia="ko-KR"/>
                </w:rPr>
                <w:t>0.2</w:t>
              </w:r>
            </w:ins>
          </w:p>
        </w:tc>
        <w:tc>
          <w:tcPr>
            <w:tcW w:w="884" w:type="pct"/>
            <w:vAlign w:val="center"/>
          </w:tcPr>
          <w:p w14:paraId="7C3314AD" w14:textId="0D3C8DD9" w:rsidR="00DE751A" w:rsidRPr="00DC7310" w:rsidRDefault="00DE751A" w:rsidP="00DE751A">
            <w:pPr>
              <w:pStyle w:val="TAC"/>
              <w:keepNext w:val="0"/>
              <w:keepLines w:val="0"/>
              <w:rPr>
                <w:ins w:id="986" w:author="Per Lindell" w:date="2025-08-10T20:10:00Z" w16du:dateUtc="2025-08-10T18:10:00Z"/>
              </w:rPr>
            </w:pPr>
            <w:ins w:id="987" w:author="Per Lindell" w:date="2025-08-10T20:10:00Z" w16du:dateUtc="2025-08-10T18:10:00Z">
              <w:r w:rsidRPr="0069085B">
                <w:rPr>
                  <w:rFonts w:hint="eastAsia"/>
                  <w:lang w:eastAsia="zh-CN"/>
                </w:rPr>
                <w:t>0</w:t>
              </w:r>
              <w:r w:rsidRPr="0069085B">
                <w:rPr>
                  <w:lang w:eastAsia="zh-CN"/>
                </w:rPr>
                <w:t>.5</w:t>
              </w:r>
            </w:ins>
          </w:p>
        </w:tc>
      </w:tr>
      <w:tr w:rsidR="00345F50" w:rsidRPr="00DC7310" w14:paraId="074A3FE8" w14:textId="77777777" w:rsidTr="00953BD3">
        <w:trPr>
          <w:jc w:val="center"/>
        </w:trPr>
        <w:tc>
          <w:tcPr>
            <w:tcW w:w="1358" w:type="pct"/>
            <w:tcBorders>
              <w:top w:val="single" w:sz="4" w:space="0" w:color="auto"/>
              <w:bottom w:val="single" w:sz="4" w:space="0" w:color="auto"/>
            </w:tcBorders>
            <w:shd w:val="clear" w:color="auto" w:fill="auto"/>
          </w:tcPr>
          <w:p w14:paraId="26AEBE88" w14:textId="77777777" w:rsidR="00345F50" w:rsidRPr="00DC7310" w:rsidRDefault="00345F50" w:rsidP="00345F50">
            <w:pPr>
              <w:pStyle w:val="TAC"/>
              <w:keepNext w:val="0"/>
              <w:keepLines w:val="0"/>
              <w:rPr>
                <w:rFonts w:cs="Arial"/>
                <w:lang w:eastAsia="ja-JP"/>
              </w:rPr>
            </w:pPr>
            <w:r w:rsidRPr="00DC7310">
              <w:rPr>
                <w:rFonts w:cs="Arial"/>
                <w:lang w:eastAsia="ja-JP"/>
              </w:rPr>
              <w:t>DC_2-71_n41-n66</w:t>
            </w:r>
          </w:p>
        </w:tc>
        <w:tc>
          <w:tcPr>
            <w:tcW w:w="937" w:type="pct"/>
            <w:vAlign w:val="center"/>
          </w:tcPr>
          <w:p w14:paraId="18D0235A" w14:textId="77777777" w:rsidR="00345F50" w:rsidRPr="00DC7310" w:rsidRDefault="00345F50" w:rsidP="00345F50">
            <w:pPr>
              <w:pStyle w:val="TAC"/>
              <w:keepNext w:val="0"/>
              <w:keepLines w:val="0"/>
            </w:pPr>
            <w:r w:rsidRPr="00DC7310">
              <w:t>0.3</w:t>
            </w:r>
          </w:p>
        </w:tc>
        <w:tc>
          <w:tcPr>
            <w:tcW w:w="938" w:type="pct"/>
            <w:vAlign w:val="center"/>
          </w:tcPr>
          <w:p w14:paraId="03E8F32A" w14:textId="77777777" w:rsidR="00345F50" w:rsidRPr="00DC7310" w:rsidRDefault="00345F50" w:rsidP="00345F50">
            <w:pPr>
              <w:pStyle w:val="TAC"/>
              <w:keepNext w:val="0"/>
              <w:keepLines w:val="0"/>
              <w:rPr>
                <w:rFonts w:cs="Arial"/>
                <w:szCs w:val="18"/>
                <w:lang w:eastAsia="zh-CN"/>
              </w:rPr>
            </w:pPr>
            <w:r w:rsidRPr="00DC7310">
              <w:t>0.5</w:t>
            </w:r>
          </w:p>
        </w:tc>
        <w:tc>
          <w:tcPr>
            <w:tcW w:w="883" w:type="pct"/>
            <w:vAlign w:val="center"/>
          </w:tcPr>
          <w:p w14:paraId="1AC53FF7" w14:textId="77777777" w:rsidR="00345F50" w:rsidRPr="00DC7310" w:rsidRDefault="00345F50" w:rsidP="00345F50">
            <w:pPr>
              <w:pStyle w:val="TAC"/>
              <w:keepNext w:val="0"/>
              <w:keepLines w:val="0"/>
              <w:rPr>
                <w:rFonts w:cs="Arial"/>
              </w:rPr>
            </w:pPr>
            <w:r w:rsidRPr="00DC7310">
              <w:rPr>
                <w:rFonts w:cs="Arial"/>
                <w:lang w:eastAsia="zh-CN"/>
              </w:rPr>
              <w:t>0.5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1C33B8EE" w14:textId="77777777" w:rsidR="00345F50" w:rsidRPr="00DC7310" w:rsidRDefault="00345F50" w:rsidP="00345F50">
            <w:pPr>
              <w:pStyle w:val="TAC"/>
              <w:keepNext w:val="0"/>
              <w:keepLines w:val="0"/>
              <w:rPr>
                <w:lang w:eastAsia="zh-CN"/>
              </w:rPr>
            </w:pPr>
            <w:r w:rsidRPr="00DC7310">
              <w:t>0.3</w:t>
            </w:r>
          </w:p>
        </w:tc>
      </w:tr>
      <w:tr w:rsidR="00345F50" w:rsidRPr="00DC7310" w14:paraId="655D2139" w14:textId="77777777" w:rsidTr="00953BD3">
        <w:trPr>
          <w:jc w:val="center"/>
        </w:trPr>
        <w:tc>
          <w:tcPr>
            <w:tcW w:w="1358" w:type="pct"/>
            <w:tcBorders>
              <w:top w:val="single" w:sz="4" w:space="0" w:color="auto"/>
              <w:bottom w:val="single" w:sz="4" w:space="0" w:color="auto"/>
            </w:tcBorders>
            <w:shd w:val="clear" w:color="auto" w:fill="auto"/>
          </w:tcPr>
          <w:p w14:paraId="468258A9" w14:textId="77777777" w:rsidR="00345F50" w:rsidRPr="00DC7310" w:rsidRDefault="00345F50" w:rsidP="00345F50">
            <w:pPr>
              <w:pStyle w:val="TAC"/>
              <w:keepNext w:val="0"/>
              <w:keepLines w:val="0"/>
              <w:rPr>
                <w:rFonts w:cs="Arial"/>
                <w:lang w:eastAsia="ja-JP"/>
              </w:rPr>
            </w:pPr>
            <w:r w:rsidRPr="00DC7310">
              <w:rPr>
                <w:rFonts w:cs="Arial"/>
                <w:lang w:eastAsia="ja-JP"/>
              </w:rPr>
              <w:t>DC_2-71_n66-n77</w:t>
            </w:r>
          </w:p>
        </w:tc>
        <w:tc>
          <w:tcPr>
            <w:tcW w:w="937" w:type="pct"/>
            <w:vAlign w:val="center"/>
          </w:tcPr>
          <w:p w14:paraId="119019C6" w14:textId="77777777" w:rsidR="00345F50" w:rsidRPr="00DC7310" w:rsidRDefault="00345F50" w:rsidP="00345F50">
            <w:pPr>
              <w:pStyle w:val="TAC"/>
              <w:keepNext w:val="0"/>
              <w:keepLines w:val="0"/>
            </w:pPr>
            <w:r w:rsidRPr="00DC7310">
              <w:t>0.3</w:t>
            </w:r>
          </w:p>
        </w:tc>
        <w:tc>
          <w:tcPr>
            <w:tcW w:w="938" w:type="pct"/>
            <w:vAlign w:val="center"/>
          </w:tcPr>
          <w:p w14:paraId="60397441"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w:t>
            </w:r>
          </w:p>
        </w:tc>
        <w:tc>
          <w:tcPr>
            <w:tcW w:w="883" w:type="pct"/>
            <w:vAlign w:val="center"/>
          </w:tcPr>
          <w:p w14:paraId="172DCBB7" w14:textId="77777777" w:rsidR="00345F50" w:rsidRPr="00DC7310" w:rsidRDefault="00345F50" w:rsidP="00345F50">
            <w:pPr>
              <w:pStyle w:val="TAC"/>
              <w:keepNext w:val="0"/>
              <w:keepLines w:val="0"/>
              <w:rPr>
                <w:rFonts w:cs="Arial"/>
              </w:rPr>
            </w:pPr>
            <w:r w:rsidRPr="00DC7310">
              <w:rPr>
                <w:rFonts w:cs="Arial"/>
              </w:rPr>
              <w:t>0.5</w:t>
            </w:r>
          </w:p>
        </w:tc>
        <w:tc>
          <w:tcPr>
            <w:tcW w:w="884" w:type="pct"/>
            <w:vAlign w:val="center"/>
          </w:tcPr>
          <w:p w14:paraId="52ECE6B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60A5281" w14:textId="77777777" w:rsidTr="00953BD3">
        <w:trPr>
          <w:jc w:val="center"/>
        </w:trPr>
        <w:tc>
          <w:tcPr>
            <w:tcW w:w="1358" w:type="pct"/>
            <w:tcBorders>
              <w:bottom w:val="single" w:sz="4" w:space="0" w:color="auto"/>
            </w:tcBorders>
            <w:shd w:val="clear" w:color="auto" w:fill="auto"/>
          </w:tcPr>
          <w:p w14:paraId="40D080DE" w14:textId="77777777" w:rsidR="00345F50" w:rsidRPr="00DC7310" w:rsidDel="00C538E8" w:rsidRDefault="00345F50" w:rsidP="00345F50">
            <w:pPr>
              <w:pStyle w:val="TAC"/>
              <w:keepNext w:val="0"/>
              <w:keepLines w:val="0"/>
              <w:rPr>
                <w:rFonts w:cs="Arial"/>
              </w:rPr>
            </w:pPr>
            <w:r w:rsidRPr="00DC7310">
              <w:rPr>
                <w:rFonts w:cs="Arial"/>
                <w:lang w:eastAsia="ja-JP"/>
              </w:rPr>
              <w:t>DC_2-71_n66-n78</w:t>
            </w:r>
          </w:p>
        </w:tc>
        <w:tc>
          <w:tcPr>
            <w:tcW w:w="937" w:type="pct"/>
            <w:vAlign w:val="center"/>
          </w:tcPr>
          <w:p w14:paraId="19EC937A" w14:textId="77777777" w:rsidR="00345F50" w:rsidRPr="00DC7310" w:rsidRDefault="00345F50" w:rsidP="00345F50">
            <w:pPr>
              <w:pStyle w:val="TAC"/>
              <w:keepNext w:val="0"/>
              <w:keepLines w:val="0"/>
            </w:pPr>
            <w:r w:rsidRPr="00DC7310">
              <w:t>0.3</w:t>
            </w:r>
          </w:p>
        </w:tc>
        <w:tc>
          <w:tcPr>
            <w:tcW w:w="938" w:type="pct"/>
            <w:vAlign w:val="center"/>
          </w:tcPr>
          <w:p w14:paraId="23E26618"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3F737817" w14:textId="77777777" w:rsidR="00345F50" w:rsidRPr="00DC7310" w:rsidRDefault="00345F50" w:rsidP="00345F50">
            <w:pPr>
              <w:pStyle w:val="TAC"/>
              <w:keepNext w:val="0"/>
              <w:keepLines w:val="0"/>
            </w:pPr>
            <w:r w:rsidRPr="00DC7310">
              <w:rPr>
                <w:rFonts w:cs="Arial"/>
              </w:rPr>
              <w:t>0.5</w:t>
            </w:r>
          </w:p>
        </w:tc>
        <w:tc>
          <w:tcPr>
            <w:tcW w:w="884" w:type="pct"/>
            <w:vAlign w:val="center"/>
          </w:tcPr>
          <w:p w14:paraId="4BD2EE3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A9F03AF" w14:textId="77777777" w:rsidTr="00953BD3">
        <w:trPr>
          <w:jc w:val="center"/>
        </w:trPr>
        <w:tc>
          <w:tcPr>
            <w:tcW w:w="1358" w:type="pct"/>
            <w:tcBorders>
              <w:bottom w:val="single" w:sz="4" w:space="0" w:color="auto"/>
            </w:tcBorders>
            <w:shd w:val="clear" w:color="auto" w:fill="auto"/>
            <w:vAlign w:val="center"/>
          </w:tcPr>
          <w:p w14:paraId="050C0F7C" w14:textId="77777777" w:rsidR="00345F50" w:rsidRPr="00607B5F" w:rsidRDefault="00345F50" w:rsidP="00345F50">
            <w:pPr>
              <w:pStyle w:val="TAC"/>
              <w:keepNext w:val="0"/>
              <w:keepLines w:val="0"/>
              <w:rPr>
                <w:lang w:val="da-DK" w:eastAsia="ja-JP"/>
              </w:rPr>
            </w:pPr>
            <w:r w:rsidRPr="00607B5F">
              <w:rPr>
                <w:lang w:val="da-DK" w:eastAsia="ja-JP"/>
              </w:rPr>
              <w:t>DC_3_n1-n20-n78</w:t>
            </w:r>
          </w:p>
          <w:p w14:paraId="3ABABBD3" w14:textId="77777777" w:rsidR="00345F50" w:rsidRPr="00E40D5A" w:rsidRDefault="00345F50" w:rsidP="00345F50">
            <w:pPr>
              <w:pStyle w:val="TAC"/>
              <w:keepNext w:val="0"/>
              <w:keepLines w:val="0"/>
              <w:rPr>
                <w:rFonts w:cs="Arial"/>
                <w:lang w:val="da-DK" w:eastAsia="ja-JP"/>
              </w:rPr>
            </w:pPr>
            <w:r w:rsidRPr="00607B5F">
              <w:rPr>
                <w:lang w:val="da-DK" w:eastAsia="ja-JP"/>
              </w:rPr>
              <w:t>DC_3-3_n1-n20-n78</w:t>
            </w:r>
          </w:p>
        </w:tc>
        <w:tc>
          <w:tcPr>
            <w:tcW w:w="937" w:type="pct"/>
            <w:vAlign w:val="center"/>
          </w:tcPr>
          <w:p w14:paraId="28C454D6" w14:textId="77777777" w:rsidR="00345F50" w:rsidRPr="00DC7310" w:rsidRDefault="00345F50" w:rsidP="00345F50">
            <w:pPr>
              <w:pStyle w:val="TAC"/>
              <w:keepNext w:val="0"/>
              <w:keepLines w:val="0"/>
            </w:pPr>
            <w:r>
              <w:t>0.2</w:t>
            </w:r>
          </w:p>
        </w:tc>
        <w:tc>
          <w:tcPr>
            <w:tcW w:w="938" w:type="pct"/>
            <w:vAlign w:val="center"/>
          </w:tcPr>
          <w:p w14:paraId="0EF75EA7" w14:textId="77777777" w:rsidR="00345F50" w:rsidRPr="00DC7310" w:rsidRDefault="00345F50" w:rsidP="00345F50">
            <w:pPr>
              <w:pStyle w:val="TAC"/>
              <w:keepNext w:val="0"/>
              <w:keepLines w:val="0"/>
              <w:rPr>
                <w:lang w:eastAsia="zh-CN"/>
              </w:rPr>
            </w:pPr>
            <w:r>
              <w:rPr>
                <w:lang w:eastAsia="zh-CN"/>
              </w:rPr>
              <w:t>0.2</w:t>
            </w:r>
          </w:p>
        </w:tc>
        <w:tc>
          <w:tcPr>
            <w:tcW w:w="883" w:type="pct"/>
            <w:vAlign w:val="center"/>
          </w:tcPr>
          <w:p w14:paraId="42F6D607" w14:textId="77777777" w:rsidR="00345F50" w:rsidRPr="00DC7310" w:rsidRDefault="00345F50" w:rsidP="00345F50">
            <w:pPr>
              <w:pStyle w:val="TAC"/>
              <w:keepNext w:val="0"/>
              <w:keepLines w:val="0"/>
              <w:rPr>
                <w:rFonts w:cs="Arial"/>
              </w:rPr>
            </w:pPr>
            <w:r w:rsidRPr="00DC7310">
              <w:rPr>
                <w:rFonts w:hint="eastAsia"/>
                <w:lang w:eastAsia="zh-CN"/>
              </w:rPr>
              <w:t>-</w:t>
            </w:r>
          </w:p>
        </w:tc>
        <w:tc>
          <w:tcPr>
            <w:tcW w:w="884" w:type="pct"/>
            <w:vAlign w:val="center"/>
          </w:tcPr>
          <w:p w14:paraId="127DAE93" w14:textId="77777777" w:rsidR="00345F50" w:rsidRPr="00DC7310" w:rsidRDefault="00345F50" w:rsidP="00345F50">
            <w:pPr>
              <w:pStyle w:val="TAC"/>
              <w:keepNext w:val="0"/>
              <w:keepLines w:val="0"/>
              <w:rPr>
                <w:lang w:eastAsia="zh-CN"/>
              </w:rPr>
            </w:pPr>
            <w:r w:rsidRPr="00DC7310">
              <w:rPr>
                <w:rFonts w:cs="Arial"/>
              </w:rPr>
              <w:t>0.5</w:t>
            </w:r>
          </w:p>
        </w:tc>
      </w:tr>
      <w:tr w:rsidR="00345F50" w:rsidRPr="00DC7310" w14:paraId="6DED9C5A" w14:textId="77777777" w:rsidTr="00953BD3">
        <w:trPr>
          <w:jc w:val="center"/>
        </w:trPr>
        <w:tc>
          <w:tcPr>
            <w:tcW w:w="1358" w:type="pct"/>
            <w:tcBorders>
              <w:bottom w:val="single" w:sz="4" w:space="0" w:color="auto"/>
            </w:tcBorders>
            <w:shd w:val="clear" w:color="auto" w:fill="auto"/>
            <w:vAlign w:val="center"/>
          </w:tcPr>
          <w:p w14:paraId="415D38F3" w14:textId="77777777" w:rsidR="00345F50" w:rsidRPr="00DC7310" w:rsidRDefault="00345F50" w:rsidP="00345F50">
            <w:pPr>
              <w:pStyle w:val="TAC"/>
              <w:keepNext w:val="0"/>
              <w:keepLines w:val="0"/>
              <w:rPr>
                <w:rFonts w:cs="Arial"/>
                <w:lang w:eastAsia="ja-JP"/>
              </w:rPr>
            </w:pPr>
            <w:r w:rsidRPr="00DC7310">
              <w:rPr>
                <w:lang w:eastAsia="ja-JP"/>
              </w:rPr>
              <w:t>DC_3_n1-n28-n75</w:t>
            </w:r>
          </w:p>
        </w:tc>
        <w:tc>
          <w:tcPr>
            <w:tcW w:w="937" w:type="pct"/>
            <w:vAlign w:val="center"/>
          </w:tcPr>
          <w:p w14:paraId="305E9D2B" w14:textId="77777777" w:rsidR="00345F50" w:rsidRPr="00DC7310" w:rsidRDefault="00345F50" w:rsidP="00345F50">
            <w:pPr>
              <w:pStyle w:val="TAC"/>
              <w:keepNext w:val="0"/>
              <w:keepLines w:val="0"/>
            </w:pPr>
            <w:r w:rsidRPr="00DC7310">
              <w:t>0.3</w:t>
            </w:r>
          </w:p>
        </w:tc>
        <w:tc>
          <w:tcPr>
            <w:tcW w:w="938" w:type="pct"/>
            <w:vAlign w:val="center"/>
          </w:tcPr>
          <w:p w14:paraId="38C03AC3" w14:textId="77777777" w:rsidR="00345F50" w:rsidRPr="00DC7310" w:rsidRDefault="00345F50" w:rsidP="00345F50">
            <w:pPr>
              <w:pStyle w:val="TAC"/>
              <w:keepNext w:val="0"/>
              <w:keepLines w:val="0"/>
              <w:rPr>
                <w:lang w:eastAsia="zh-CN"/>
              </w:rPr>
            </w:pPr>
            <w:r w:rsidRPr="00DC7310">
              <w:rPr>
                <w:lang w:eastAsia="zh-CN"/>
              </w:rPr>
              <w:t>0.3</w:t>
            </w:r>
          </w:p>
        </w:tc>
        <w:tc>
          <w:tcPr>
            <w:tcW w:w="883" w:type="pct"/>
            <w:vAlign w:val="center"/>
          </w:tcPr>
          <w:p w14:paraId="419B10E6" w14:textId="77777777" w:rsidR="00345F50" w:rsidRPr="00DC7310" w:rsidRDefault="00345F50" w:rsidP="00345F50">
            <w:pPr>
              <w:pStyle w:val="TAC"/>
              <w:keepNext w:val="0"/>
              <w:keepLines w:val="0"/>
              <w:rPr>
                <w:rFonts w:cs="Arial"/>
              </w:rPr>
            </w:pPr>
            <w:r w:rsidRPr="00DC7310">
              <w:rPr>
                <w:lang w:eastAsia="ja-JP"/>
              </w:rPr>
              <w:t>0.7</w:t>
            </w:r>
          </w:p>
        </w:tc>
        <w:tc>
          <w:tcPr>
            <w:tcW w:w="884" w:type="pct"/>
            <w:vAlign w:val="center"/>
          </w:tcPr>
          <w:p w14:paraId="74E41B06" w14:textId="77777777" w:rsidR="00345F50" w:rsidRPr="00DC7310" w:rsidRDefault="00345F50" w:rsidP="00345F50">
            <w:pPr>
              <w:pStyle w:val="TAC"/>
              <w:keepNext w:val="0"/>
              <w:keepLines w:val="0"/>
              <w:rPr>
                <w:lang w:eastAsia="zh-CN"/>
              </w:rPr>
            </w:pPr>
            <w:r w:rsidRPr="00DC7310">
              <w:rPr>
                <w:lang w:eastAsia="zh-CN"/>
              </w:rPr>
              <w:t>-</w:t>
            </w:r>
          </w:p>
        </w:tc>
      </w:tr>
      <w:tr w:rsidR="00345F50" w:rsidRPr="00DC7310" w14:paraId="1CBA3DCD" w14:textId="77777777" w:rsidTr="00953BD3">
        <w:trPr>
          <w:jc w:val="center"/>
        </w:trPr>
        <w:tc>
          <w:tcPr>
            <w:tcW w:w="1358" w:type="pct"/>
            <w:tcBorders>
              <w:bottom w:val="single" w:sz="4" w:space="0" w:color="auto"/>
            </w:tcBorders>
            <w:shd w:val="clear" w:color="auto" w:fill="auto"/>
            <w:vAlign w:val="center"/>
          </w:tcPr>
          <w:p w14:paraId="4F942D8B" w14:textId="77777777" w:rsidR="00345F50" w:rsidRPr="00DC7310" w:rsidRDefault="00345F50" w:rsidP="00345F50">
            <w:pPr>
              <w:pStyle w:val="TAC"/>
              <w:keepNext w:val="0"/>
              <w:keepLines w:val="0"/>
              <w:rPr>
                <w:rFonts w:cs="Arial"/>
                <w:lang w:eastAsia="ja-JP"/>
              </w:rPr>
            </w:pPr>
            <w:r w:rsidRPr="00DC7310">
              <w:rPr>
                <w:lang w:eastAsia="ja-JP"/>
              </w:rPr>
              <w:t>DC_3_n1-n75-n78</w:t>
            </w:r>
          </w:p>
        </w:tc>
        <w:tc>
          <w:tcPr>
            <w:tcW w:w="937" w:type="pct"/>
            <w:vAlign w:val="center"/>
          </w:tcPr>
          <w:p w14:paraId="02A4094A" w14:textId="77777777" w:rsidR="00345F50" w:rsidRPr="00DC7310" w:rsidRDefault="00345F50" w:rsidP="00345F50">
            <w:pPr>
              <w:pStyle w:val="TAC"/>
              <w:keepNext w:val="0"/>
              <w:keepLines w:val="0"/>
            </w:pPr>
            <w:r w:rsidRPr="00DC7310">
              <w:t>0.6</w:t>
            </w:r>
          </w:p>
        </w:tc>
        <w:tc>
          <w:tcPr>
            <w:tcW w:w="938" w:type="pct"/>
            <w:vAlign w:val="center"/>
          </w:tcPr>
          <w:p w14:paraId="6A04FC8D" w14:textId="77777777" w:rsidR="00345F50" w:rsidRPr="00DC7310" w:rsidRDefault="00345F50" w:rsidP="00345F50">
            <w:pPr>
              <w:pStyle w:val="TAC"/>
              <w:keepNext w:val="0"/>
              <w:keepLines w:val="0"/>
              <w:rPr>
                <w:lang w:eastAsia="zh-CN"/>
              </w:rPr>
            </w:pPr>
            <w:r w:rsidRPr="00DC7310">
              <w:rPr>
                <w:lang w:eastAsia="zh-CN"/>
              </w:rPr>
              <w:t>0.6</w:t>
            </w:r>
          </w:p>
        </w:tc>
        <w:tc>
          <w:tcPr>
            <w:tcW w:w="883" w:type="pct"/>
            <w:vAlign w:val="center"/>
          </w:tcPr>
          <w:p w14:paraId="5C598E8E" w14:textId="77777777" w:rsidR="00345F50" w:rsidRPr="00DC7310" w:rsidRDefault="00345F50" w:rsidP="00345F50">
            <w:pPr>
              <w:pStyle w:val="TAC"/>
              <w:keepNext w:val="0"/>
              <w:keepLines w:val="0"/>
              <w:rPr>
                <w:rFonts w:cs="Arial"/>
              </w:rPr>
            </w:pPr>
            <w:r w:rsidRPr="00DC7310">
              <w:rPr>
                <w:lang w:eastAsia="ja-JP"/>
              </w:rPr>
              <w:t>-</w:t>
            </w:r>
          </w:p>
        </w:tc>
        <w:tc>
          <w:tcPr>
            <w:tcW w:w="884" w:type="pct"/>
            <w:vAlign w:val="center"/>
          </w:tcPr>
          <w:p w14:paraId="72BECC8D" w14:textId="77777777" w:rsidR="00345F50" w:rsidRPr="00DC7310" w:rsidRDefault="00345F50" w:rsidP="00345F50">
            <w:pPr>
              <w:pStyle w:val="TAC"/>
              <w:keepNext w:val="0"/>
              <w:keepLines w:val="0"/>
              <w:rPr>
                <w:lang w:eastAsia="zh-CN"/>
              </w:rPr>
            </w:pPr>
            <w:r w:rsidRPr="00DC7310">
              <w:rPr>
                <w:lang w:eastAsia="zh-CN"/>
              </w:rPr>
              <w:t>0.8</w:t>
            </w:r>
          </w:p>
        </w:tc>
      </w:tr>
      <w:tr w:rsidR="00345F50" w:rsidRPr="00DC7310" w14:paraId="7B1C3FD4" w14:textId="77777777" w:rsidTr="00953BD3">
        <w:trPr>
          <w:jc w:val="center"/>
        </w:trPr>
        <w:tc>
          <w:tcPr>
            <w:tcW w:w="1358" w:type="pct"/>
            <w:tcBorders>
              <w:bottom w:val="single" w:sz="4" w:space="0" w:color="auto"/>
            </w:tcBorders>
            <w:shd w:val="clear" w:color="auto" w:fill="auto"/>
            <w:vAlign w:val="center"/>
          </w:tcPr>
          <w:p w14:paraId="2FE1AFA0" w14:textId="77777777" w:rsidR="00345F50" w:rsidRPr="00DC7310" w:rsidDel="00C538E8" w:rsidRDefault="00345F50" w:rsidP="00345F50">
            <w:pPr>
              <w:pStyle w:val="TAC"/>
              <w:keepNext w:val="0"/>
              <w:keepLines w:val="0"/>
              <w:rPr>
                <w:rFonts w:cs="Arial"/>
              </w:rPr>
            </w:pPr>
            <w:r w:rsidRPr="00DC7310">
              <w:rPr>
                <w:lang w:eastAsia="ja-JP"/>
              </w:rPr>
              <w:t>DC_3_n1-n40-n78</w:t>
            </w:r>
          </w:p>
        </w:tc>
        <w:tc>
          <w:tcPr>
            <w:tcW w:w="937" w:type="pct"/>
            <w:vAlign w:val="center"/>
          </w:tcPr>
          <w:p w14:paraId="001B51EA" w14:textId="77777777" w:rsidR="00345F50" w:rsidRPr="00DC7310" w:rsidRDefault="00345F50" w:rsidP="00345F50">
            <w:pPr>
              <w:pStyle w:val="TAC"/>
              <w:keepNext w:val="0"/>
              <w:keepLines w:val="0"/>
            </w:pPr>
            <w:r w:rsidRPr="00DC7310">
              <w:t>0.2</w:t>
            </w:r>
          </w:p>
        </w:tc>
        <w:tc>
          <w:tcPr>
            <w:tcW w:w="938" w:type="pct"/>
            <w:vAlign w:val="center"/>
          </w:tcPr>
          <w:p w14:paraId="332227B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05B8488" w14:textId="77777777" w:rsidR="00345F50" w:rsidRPr="00DC7310" w:rsidRDefault="00345F50" w:rsidP="00345F50">
            <w:pPr>
              <w:pStyle w:val="TAC"/>
              <w:keepNext w:val="0"/>
              <w:keepLines w:val="0"/>
            </w:pPr>
            <w:r w:rsidRPr="00DC7310">
              <w:rPr>
                <w:rFonts w:hint="eastAsia"/>
                <w:lang w:eastAsia="ja-JP"/>
              </w:rPr>
              <w:t>0</w:t>
            </w:r>
            <w:r w:rsidRPr="00DC7310">
              <w:rPr>
                <w:lang w:eastAsia="ja-JP"/>
              </w:rPr>
              <w:t>.4</w:t>
            </w:r>
            <w:r w:rsidRPr="00DC7310">
              <w:rPr>
                <w:vertAlign w:val="superscript"/>
                <w:lang w:eastAsia="ja-JP"/>
              </w:rPr>
              <w:t>8</w:t>
            </w:r>
          </w:p>
        </w:tc>
        <w:tc>
          <w:tcPr>
            <w:tcW w:w="884" w:type="pct"/>
            <w:vAlign w:val="center"/>
          </w:tcPr>
          <w:p w14:paraId="11F83BD6"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94DB0E5" w14:textId="77777777" w:rsidTr="00953BD3">
        <w:trPr>
          <w:jc w:val="center"/>
        </w:trPr>
        <w:tc>
          <w:tcPr>
            <w:tcW w:w="1358" w:type="pct"/>
            <w:tcBorders>
              <w:top w:val="single" w:sz="4" w:space="0" w:color="auto"/>
              <w:bottom w:val="nil"/>
            </w:tcBorders>
            <w:shd w:val="clear" w:color="auto" w:fill="auto"/>
            <w:vAlign w:val="center"/>
          </w:tcPr>
          <w:p w14:paraId="05C9A5F9" w14:textId="77777777" w:rsidR="00345F50" w:rsidRPr="00DC7310" w:rsidRDefault="00345F50" w:rsidP="00345F50">
            <w:pPr>
              <w:pStyle w:val="TAC"/>
              <w:keepNext w:val="0"/>
              <w:keepLines w:val="0"/>
              <w:rPr>
                <w:lang w:eastAsia="ja-JP"/>
              </w:rPr>
            </w:pPr>
            <w:r w:rsidRPr="00DC7310">
              <w:t>DC_3_n1-</w:t>
            </w:r>
            <w:r w:rsidRPr="00DC7310">
              <w:rPr>
                <w:lang w:eastAsia="ja-JP"/>
              </w:rPr>
              <w:t>n77</w:t>
            </w:r>
            <w:r w:rsidRPr="00DC7310">
              <w:t>-</w:t>
            </w:r>
            <w:r w:rsidRPr="00DC7310">
              <w:rPr>
                <w:lang w:eastAsia="ja-JP"/>
              </w:rPr>
              <w:t>n79</w:t>
            </w:r>
          </w:p>
        </w:tc>
        <w:tc>
          <w:tcPr>
            <w:tcW w:w="937" w:type="pct"/>
            <w:vAlign w:val="center"/>
          </w:tcPr>
          <w:p w14:paraId="23F101F9" w14:textId="77777777" w:rsidR="00345F50" w:rsidRPr="00DC7310" w:rsidRDefault="00345F50" w:rsidP="00345F50">
            <w:pPr>
              <w:pStyle w:val="TAC"/>
              <w:keepNext w:val="0"/>
              <w:keepLines w:val="0"/>
            </w:pPr>
            <w:r w:rsidRPr="00DC7310">
              <w:t>0.2</w:t>
            </w:r>
          </w:p>
        </w:tc>
        <w:tc>
          <w:tcPr>
            <w:tcW w:w="938" w:type="pct"/>
            <w:vAlign w:val="center"/>
          </w:tcPr>
          <w:p w14:paraId="6FE56FF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006488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1C183FA0"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09DA899A" w14:textId="77777777" w:rsidTr="00953BD3">
        <w:trPr>
          <w:jc w:val="center"/>
        </w:trPr>
        <w:tc>
          <w:tcPr>
            <w:tcW w:w="1358" w:type="pct"/>
            <w:tcBorders>
              <w:top w:val="single" w:sz="4" w:space="0" w:color="auto"/>
              <w:bottom w:val="nil"/>
            </w:tcBorders>
            <w:shd w:val="clear" w:color="auto" w:fill="auto"/>
            <w:vAlign w:val="center"/>
          </w:tcPr>
          <w:p w14:paraId="64881DE0" w14:textId="77777777" w:rsidR="00345F50" w:rsidRPr="00DC7310" w:rsidRDefault="00345F50" w:rsidP="00345F50">
            <w:pPr>
              <w:pStyle w:val="TAC"/>
              <w:keepNext w:val="0"/>
              <w:keepLines w:val="0"/>
            </w:pPr>
            <w:r w:rsidRPr="00DC7310">
              <w:t>DC_3_n1-</w:t>
            </w:r>
            <w:r w:rsidRPr="00DC7310">
              <w:rPr>
                <w:lang w:eastAsia="ja-JP"/>
              </w:rPr>
              <w:t>n78</w:t>
            </w:r>
            <w:r w:rsidRPr="00DC7310">
              <w:t>-</w:t>
            </w:r>
            <w:r w:rsidRPr="00DC7310">
              <w:rPr>
                <w:lang w:eastAsia="ja-JP"/>
              </w:rPr>
              <w:t>n79</w:t>
            </w:r>
          </w:p>
        </w:tc>
        <w:tc>
          <w:tcPr>
            <w:tcW w:w="937" w:type="pct"/>
            <w:vAlign w:val="center"/>
          </w:tcPr>
          <w:p w14:paraId="54EF0EAA" w14:textId="77777777" w:rsidR="00345F50" w:rsidRPr="00DC7310" w:rsidRDefault="00345F50" w:rsidP="00345F50">
            <w:pPr>
              <w:pStyle w:val="TAC"/>
              <w:keepNext w:val="0"/>
              <w:keepLines w:val="0"/>
            </w:pPr>
            <w:r w:rsidRPr="00DC7310">
              <w:t>0.2</w:t>
            </w:r>
          </w:p>
        </w:tc>
        <w:tc>
          <w:tcPr>
            <w:tcW w:w="938" w:type="pct"/>
            <w:vAlign w:val="center"/>
          </w:tcPr>
          <w:p w14:paraId="721265F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6DFEA76"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17329067"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7A0ABF68" w14:textId="77777777" w:rsidTr="00953BD3">
        <w:trPr>
          <w:jc w:val="center"/>
        </w:trPr>
        <w:tc>
          <w:tcPr>
            <w:tcW w:w="1358" w:type="pct"/>
            <w:tcBorders>
              <w:top w:val="single" w:sz="4" w:space="0" w:color="auto"/>
              <w:bottom w:val="nil"/>
            </w:tcBorders>
            <w:shd w:val="clear" w:color="auto" w:fill="auto"/>
          </w:tcPr>
          <w:p w14:paraId="1FDD85AE" w14:textId="77777777" w:rsidR="00345F50" w:rsidRPr="00DC7310" w:rsidRDefault="00345F50" w:rsidP="00345F50">
            <w:pPr>
              <w:pStyle w:val="TAC"/>
              <w:keepNext w:val="0"/>
              <w:keepLines w:val="0"/>
            </w:pPr>
            <w:r w:rsidRPr="00DC7310">
              <w:rPr>
                <w:rFonts w:eastAsia="Yu Mincho" w:cs="Arial"/>
                <w:lang w:eastAsia="ja-JP"/>
              </w:rPr>
              <w:t>DC_3-5-7_n28</w:t>
            </w:r>
          </w:p>
        </w:tc>
        <w:tc>
          <w:tcPr>
            <w:tcW w:w="937" w:type="pct"/>
            <w:vAlign w:val="center"/>
          </w:tcPr>
          <w:p w14:paraId="105E288C" w14:textId="77777777" w:rsidR="00345F50" w:rsidRPr="00DC7310" w:rsidRDefault="00345F50" w:rsidP="00345F50">
            <w:pPr>
              <w:pStyle w:val="TAC"/>
              <w:keepNext w:val="0"/>
              <w:keepLines w:val="0"/>
            </w:pPr>
            <w:r w:rsidRPr="00DC7310">
              <w:rPr>
                <w:rFonts w:eastAsiaTheme="minorEastAsia" w:cs="Arial"/>
                <w:lang w:eastAsia="ko-KR"/>
              </w:rPr>
              <w:t>-</w:t>
            </w:r>
          </w:p>
        </w:tc>
        <w:tc>
          <w:tcPr>
            <w:tcW w:w="938" w:type="pct"/>
            <w:vAlign w:val="center"/>
          </w:tcPr>
          <w:p w14:paraId="07464F84"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2F652776" w14:textId="77777777" w:rsidR="00345F50" w:rsidRPr="00DC7310" w:rsidRDefault="00345F50" w:rsidP="00345F50">
            <w:pPr>
              <w:pStyle w:val="TAC"/>
              <w:keepNext w:val="0"/>
              <w:keepLines w:val="0"/>
              <w:rPr>
                <w:lang w:eastAsia="zh-CN"/>
              </w:rPr>
            </w:pPr>
            <w:r w:rsidRPr="00DC7310">
              <w:rPr>
                <w:rFonts w:eastAsiaTheme="minorEastAsia" w:cs="Arial"/>
                <w:lang w:eastAsia="ko-KR"/>
              </w:rPr>
              <w:t>-</w:t>
            </w:r>
          </w:p>
        </w:tc>
        <w:tc>
          <w:tcPr>
            <w:tcW w:w="884" w:type="pct"/>
            <w:vAlign w:val="center"/>
          </w:tcPr>
          <w:p w14:paraId="56A7AFA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r>
      <w:tr w:rsidR="00345F50" w:rsidRPr="00DC7310" w14:paraId="7D76F6FC" w14:textId="77777777" w:rsidTr="00953BD3">
        <w:trPr>
          <w:jc w:val="center"/>
        </w:trPr>
        <w:tc>
          <w:tcPr>
            <w:tcW w:w="1358" w:type="pct"/>
            <w:tcBorders>
              <w:top w:val="single" w:sz="4" w:space="0" w:color="auto"/>
              <w:bottom w:val="nil"/>
            </w:tcBorders>
            <w:shd w:val="clear" w:color="auto" w:fill="auto"/>
          </w:tcPr>
          <w:p w14:paraId="095DF0E5" w14:textId="77777777" w:rsidR="00345F50" w:rsidRPr="00DC7310" w:rsidRDefault="00345F50" w:rsidP="00345F50">
            <w:pPr>
              <w:pStyle w:val="TAC"/>
              <w:keepNext w:val="0"/>
              <w:keepLines w:val="0"/>
              <w:rPr>
                <w:rFonts w:eastAsia="Yu Mincho" w:cs="Arial"/>
                <w:lang w:eastAsia="ja-JP"/>
              </w:rPr>
            </w:pPr>
            <w:r w:rsidRPr="00DC7310">
              <w:rPr>
                <w:rFonts w:eastAsia="Yu Mincho" w:cs="Arial"/>
                <w:lang w:eastAsia="ja-JP"/>
              </w:rPr>
              <w:t>DC_3-5-7_n40</w:t>
            </w:r>
          </w:p>
          <w:p w14:paraId="73EF3B42" w14:textId="77777777" w:rsidR="00345F50" w:rsidRPr="00DC7310" w:rsidRDefault="00345F50" w:rsidP="00345F50">
            <w:pPr>
              <w:pStyle w:val="TAC"/>
              <w:keepNext w:val="0"/>
              <w:keepLines w:val="0"/>
            </w:pPr>
            <w:r w:rsidRPr="00DC7310">
              <w:rPr>
                <w:rFonts w:eastAsia="Yu Mincho" w:cs="Arial"/>
                <w:lang w:eastAsia="ja-JP"/>
              </w:rPr>
              <w:t>DC_3-5-7-7_n40</w:t>
            </w:r>
          </w:p>
        </w:tc>
        <w:tc>
          <w:tcPr>
            <w:tcW w:w="937" w:type="pct"/>
            <w:vAlign w:val="center"/>
          </w:tcPr>
          <w:p w14:paraId="3BC14A6A" w14:textId="77777777" w:rsidR="00345F50" w:rsidRPr="00DC7310" w:rsidRDefault="00345F50" w:rsidP="00345F50">
            <w:pPr>
              <w:pStyle w:val="TAC"/>
              <w:keepNext w:val="0"/>
              <w:keepLines w:val="0"/>
            </w:pPr>
            <w:r w:rsidRPr="00DC7310">
              <w:rPr>
                <w:rFonts w:eastAsiaTheme="minorEastAsia" w:cs="Arial" w:hint="eastAsia"/>
                <w:lang w:eastAsia="ko-KR"/>
              </w:rPr>
              <w:t>-</w:t>
            </w:r>
          </w:p>
        </w:tc>
        <w:tc>
          <w:tcPr>
            <w:tcW w:w="938" w:type="pct"/>
            <w:vAlign w:val="center"/>
          </w:tcPr>
          <w:p w14:paraId="01508CAB" w14:textId="77777777" w:rsidR="00345F50" w:rsidRPr="00DC7310" w:rsidRDefault="00345F50" w:rsidP="00345F50">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.2</w:t>
            </w:r>
          </w:p>
        </w:tc>
        <w:tc>
          <w:tcPr>
            <w:tcW w:w="883" w:type="pct"/>
            <w:vAlign w:val="center"/>
          </w:tcPr>
          <w:p w14:paraId="0A312C87" w14:textId="77777777" w:rsidR="00345F50" w:rsidRPr="00DC7310" w:rsidRDefault="00345F50" w:rsidP="00345F50">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.3</w:t>
            </w:r>
          </w:p>
        </w:tc>
        <w:tc>
          <w:tcPr>
            <w:tcW w:w="884" w:type="pct"/>
            <w:vAlign w:val="center"/>
          </w:tcPr>
          <w:p w14:paraId="1B85F78F" w14:textId="77777777" w:rsidR="00345F50" w:rsidRPr="00DC7310" w:rsidRDefault="00345F50" w:rsidP="00345F50">
            <w:pPr>
              <w:pStyle w:val="TAC"/>
              <w:keepNext w:val="0"/>
              <w:keepLines w:val="0"/>
              <w:rPr>
                <w:lang w:eastAsia="zh-CN"/>
              </w:rPr>
            </w:pPr>
            <w:r w:rsidRPr="00DC7310">
              <w:rPr>
                <w:rFonts w:eastAsiaTheme="minorEastAsia" w:cs="Arial" w:hint="eastAsia"/>
                <w:lang w:eastAsia="ko-KR"/>
              </w:rPr>
              <w:t>0</w:t>
            </w:r>
            <w:r w:rsidRPr="00DC7310">
              <w:rPr>
                <w:rFonts w:eastAsiaTheme="minorEastAsia" w:cs="Arial"/>
                <w:lang w:eastAsia="ko-KR"/>
              </w:rPr>
              <w:t>.8</w:t>
            </w:r>
          </w:p>
        </w:tc>
      </w:tr>
      <w:tr w:rsidR="00345F50" w:rsidRPr="00DC7310" w14:paraId="5A5578B3" w14:textId="77777777" w:rsidTr="00953BD3">
        <w:trPr>
          <w:jc w:val="center"/>
        </w:trPr>
        <w:tc>
          <w:tcPr>
            <w:tcW w:w="1358" w:type="pct"/>
            <w:tcBorders>
              <w:bottom w:val="nil"/>
            </w:tcBorders>
            <w:shd w:val="clear" w:color="auto" w:fill="auto"/>
          </w:tcPr>
          <w:p w14:paraId="57EE156C" w14:textId="77777777" w:rsidR="00345F50" w:rsidRPr="00DC7310" w:rsidRDefault="00345F50" w:rsidP="00345F50">
            <w:pPr>
              <w:pStyle w:val="TAC"/>
              <w:keepNext w:val="0"/>
              <w:keepLines w:val="0"/>
              <w:rPr>
                <w:rFonts w:cs="Arial"/>
              </w:rPr>
            </w:pPr>
            <w:r w:rsidRPr="00DC7310">
              <w:rPr>
                <w:rFonts w:eastAsia="Yu Mincho" w:cs="Arial"/>
                <w:lang w:eastAsia="ja-JP"/>
              </w:rPr>
              <w:t>DC_3-5-7_n77</w:t>
            </w:r>
          </w:p>
        </w:tc>
        <w:tc>
          <w:tcPr>
            <w:tcW w:w="937" w:type="pct"/>
            <w:vAlign w:val="center"/>
          </w:tcPr>
          <w:p w14:paraId="63B8B9CE" w14:textId="77777777" w:rsidR="00345F50" w:rsidRPr="00DC7310" w:rsidRDefault="00345F50" w:rsidP="00345F50">
            <w:pPr>
              <w:pStyle w:val="TAC"/>
              <w:keepNext w:val="0"/>
              <w:keepLines w:val="0"/>
              <w:rPr>
                <w:rFonts w:cs="Arial"/>
              </w:rPr>
            </w:pPr>
            <w:r w:rsidRPr="00DC7310">
              <w:rPr>
                <w:rFonts w:cs="Arial"/>
                <w:lang w:eastAsia="zh-CN"/>
              </w:rPr>
              <w:t>0.2</w:t>
            </w:r>
          </w:p>
        </w:tc>
        <w:tc>
          <w:tcPr>
            <w:tcW w:w="938" w:type="pct"/>
            <w:vAlign w:val="center"/>
          </w:tcPr>
          <w:p w14:paraId="40BD116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051F9D5"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53EA308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420D5BA" w14:textId="77777777" w:rsidTr="00953BD3">
        <w:trPr>
          <w:jc w:val="center"/>
        </w:trPr>
        <w:tc>
          <w:tcPr>
            <w:tcW w:w="1358" w:type="pct"/>
            <w:tcBorders>
              <w:bottom w:val="nil"/>
            </w:tcBorders>
            <w:shd w:val="clear" w:color="auto" w:fill="auto"/>
          </w:tcPr>
          <w:p w14:paraId="1C043EF3" w14:textId="77777777" w:rsidR="00345F50" w:rsidRPr="00DC7310" w:rsidRDefault="00345F50" w:rsidP="00345F50">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5-7_</w:t>
            </w:r>
            <w:r w:rsidRPr="00DC7310">
              <w:rPr>
                <w:rFonts w:cs="Arial"/>
                <w:lang w:eastAsia="ja-JP"/>
              </w:rPr>
              <w:t>n</w:t>
            </w:r>
            <w:r w:rsidRPr="00DC7310">
              <w:rPr>
                <w:rFonts w:eastAsia="Malgun Gothic" w:cs="Arial"/>
                <w:lang w:eastAsia="ko-KR"/>
              </w:rPr>
              <w:t>78</w:t>
            </w:r>
          </w:p>
          <w:p w14:paraId="69EFB489" w14:textId="77777777" w:rsidR="00345F50" w:rsidRPr="00DC7310" w:rsidRDefault="00345F50" w:rsidP="00345F50">
            <w:pPr>
              <w:pStyle w:val="TAC"/>
              <w:keepNext w:val="0"/>
              <w:keepLines w:val="0"/>
              <w:rPr>
                <w:rFonts w:cs="Arial"/>
              </w:rPr>
            </w:pPr>
            <w:r w:rsidRPr="00DC7310">
              <w:t>DC_</w:t>
            </w:r>
            <w:r w:rsidRPr="00DC7310">
              <w:rPr>
                <w:rFonts w:eastAsia="Malgun Gothic"/>
                <w:lang w:eastAsia="ko-KR"/>
              </w:rPr>
              <w:t>3</w:t>
            </w:r>
            <w:r w:rsidRPr="00DC7310">
              <w:t>-</w:t>
            </w:r>
            <w:r w:rsidRPr="00DC7310">
              <w:rPr>
                <w:rFonts w:eastAsia="Malgun Gothic"/>
                <w:lang w:eastAsia="ko-KR"/>
              </w:rPr>
              <w:t>5-7-7_n78</w:t>
            </w:r>
          </w:p>
        </w:tc>
        <w:tc>
          <w:tcPr>
            <w:tcW w:w="937" w:type="pct"/>
            <w:vAlign w:val="center"/>
          </w:tcPr>
          <w:p w14:paraId="2BEDD7D1" w14:textId="77777777" w:rsidR="00345F50" w:rsidRPr="00DC7310" w:rsidRDefault="00345F50" w:rsidP="00345F50">
            <w:pPr>
              <w:pStyle w:val="TAC"/>
              <w:keepNext w:val="0"/>
              <w:keepLines w:val="0"/>
              <w:rPr>
                <w:rFonts w:cs="Arial"/>
              </w:rPr>
            </w:pPr>
            <w:r w:rsidRPr="00DC7310">
              <w:rPr>
                <w:rFonts w:cs="Arial"/>
                <w:lang w:eastAsia="zh-CN"/>
              </w:rPr>
              <w:t>0.2</w:t>
            </w:r>
          </w:p>
        </w:tc>
        <w:tc>
          <w:tcPr>
            <w:tcW w:w="938" w:type="pct"/>
            <w:vAlign w:val="center"/>
          </w:tcPr>
          <w:p w14:paraId="5E7D43EA"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06A363CB"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453818EB"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10605235"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nil"/>
              <w:right w:val="single" w:sz="4" w:space="0" w:color="auto"/>
            </w:tcBorders>
            <w:hideMark/>
          </w:tcPr>
          <w:p w14:paraId="4AB3F8B1" w14:textId="77777777" w:rsidR="00345F50" w:rsidRPr="00DC7310" w:rsidRDefault="00345F50" w:rsidP="00345F50">
            <w:pPr>
              <w:pStyle w:val="TAC"/>
              <w:keepNext w:val="0"/>
              <w:keepLines w:val="0"/>
              <w:rPr>
                <w:rFonts w:cs="Arial"/>
              </w:rPr>
            </w:pPr>
            <w:r w:rsidRPr="00DC7310">
              <w:rPr>
                <w:szCs w:val="18"/>
              </w:rPr>
              <w:t>DC_3-5_n28-n78</w:t>
            </w:r>
          </w:p>
        </w:tc>
        <w:tc>
          <w:tcPr>
            <w:tcW w:w="937" w:type="pct"/>
            <w:tcBorders>
              <w:top w:val="single" w:sz="4" w:space="0" w:color="auto"/>
              <w:left w:val="single" w:sz="4" w:space="0" w:color="auto"/>
              <w:bottom w:val="single" w:sz="4" w:space="0" w:color="auto"/>
              <w:right w:val="single" w:sz="4" w:space="0" w:color="auto"/>
            </w:tcBorders>
            <w:vAlign w:val="center"/>
            <w:hideMark/>
          </w:tcPr>
          <w:p w14:paraId="75587A03"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hideMark/>
          </w:tcPr>
          <w:p w14:paraId="5E4DAB84"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883" w:type="pct"/>
            <w:tcBorders>
              <w:top w:val="single" w:sz="4" w:space="0" w:color="auto"/>
              <w:left w:val="single" w:sz="4" w:space="0" w:color="auto"/>
              <w:bottom w:val="single" w:sz="4" w:space="0" w:color="auto"/>
              <w:right w:val="single" w:sz="4" w:space="0" w:color="auto"/>
            </w:tcBorders>
            <w:vAlign w:val="center"/>
            <w:hideMark/>
          </w:tcPr>
          <w:p w14:paraId="64B9CC7B"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E6693E" w14:textId="77777777" w:rsidR="00345F50" w:rsidRPr="00DC7310" w:rsidRDefault="00345F50" w:rsidP="00345F50">
            <w:pPr>
              <w:pStyle w:val="TAC"/>
              <w:keepNext w:val="0"/>
              <w:keepLines w:val="0"/>
              <w:rPr>
                <w:rFonts w:cs="Arial"/>
                <w:lang w:eastAsia="zh-CN"/>
              </w:rPr>
            </w:pPr>
            <w:r w:rsidRPr="00DC7310">
              <w:rPr>
                <w:rFonts w:cs="Arial"/>
                <w:lang w:eastAsia="zh-CN"/>
              </w:rPr>
              <w:t>0.8</w:t>
            </w:r>
          </w:p>
        </w:tc>
      </w:tr>
      <w:tr w:rsidR="00345F50" w:rsidRPr="00DC7310" w14:paraId="75B7548D" w14:textId="77777777" w:rsidTr="00953BD3">
        <w:trPr>
          <w:jc w:val="center"/>
        </w:trPr>
        <w:tc>
          <w:tcPr>
            <w:tcW w:w="1358" w:type="pct"/>
            <w:tcBorders>
              <w:bottom w:val="nil"/>
            </w:tcBorders>
            <w:shd w:val="clear" w:color="auto" w:fill="auto"/>
          </w:tcPr>
          <w:p w14:paraId="5A3E7732" w14:textId="77777777" w:rsidR="00345F50" w:rsidRPr="00DC7310" w:rsidRDefault="00345F50" w:rsidP="00345F50">
            <w:pPr>
              <w:pStyle w:val="TAC"/>
              <w:keepNext w:val="0"/>
              <w:keepLines w:val="0"/>
              <w:rPr>
                <w:rFonts w:cs="Arial"/>
              </w:rPr>
            </w:pPr>
            <w:r w:rsidRPr="00DC7310">
              <w:rPr>
                <w:lang w:eastAsia="ko-KR"/>
              </w:rPr>
              <w:t>DC_3-5_n40-n77</w:t>
            </w:r>
          </w:p>
        </w:tc>
        <w:tc>
          <w:tcPr>
            <w:tcW w:w="937" w:type="pct"/>
            <w:vAlign w:val="center"/>
          </w:tcPr>
          <w:p w14:paraId="296F9EFE" w14:textId="77777777" w:rsidR="00345F50" w:rsidRPr="00DC7310" w:rsidRDefault="00345F50" w:rsidP="00345F50">
            <w:pPr>
              <w:pStyle w:val="TAC"/>
              <w:keepNext w:val="0"/>
              <w:keepLines w:val="0"/>
              <w:rPr>
                <w:rFonts w:cs="Arial"/>
                <w:lang w:eastAsia="zh-CN"/>
              </w:rPr>
            </w:pPr>
            <w:r w:rsidRPr="00DC7310">
              <w:rPr>
                <w:lang w:eastAsia="ko-KR"/>
              </w:rPr>
              <w:t>0.2</w:t>
            </w:r>
          </w:p>
        </w:tc>
        <w:tc>
          <w:tcPr>
            <w:tcW w:w="938" w:type="pct"/>
            <w:vAlign w:val="center"/>
          </w:tcPr>
          <w:p w14:paraId="3A334A58" w14:textId="77777777" w:rsidR="00345F50" w:rsidRPr="00DC7310" w:rsidRDefault="00345F50" w:rsidP="00345F50">
            <w:pPr>
              <w:pStyle w:val="TAC"/>
              <w:keepNext w:val="0"/>
              <w:keepLines w:val="0"/>
              <w:rPr>
                <w:rFonts w:cs="Arial"/>
                <w:lang w:eastAsia="zh-CN"/>
              </w:rPr>
            </w:pPr>
            <w:r w:rsidRPr="00DC7310">
              <w:t>0.2</w:t>
            </w:r>
          </w:p>
        </w:tc>
        <w:tc>
          <w:tcPr>
            <w:tcW w:w="883" w:type="pct"/>
            <w:vAlign w:val="center"/>
          </w:tcPr>
          <w:p w14:paraId="5CB7E42A" w14:textId="77777777" w:rsidR="00345F50" w:rsidRPr="00DC7310" w:rsidRDefault="00345F50" w:rsidP="00345F50">
            <w:pPr>
              <w:pStyle w:val="TAC"/>
              <w:keepNext w:val="0"/>
              <w:keepLines w:val="0"/>
              <w:rPr>
                <w:rFonts w:cs="Arial"/>
                <w:lang w:eastAsia="zh-CN"/>
              </w:rPr>
            </w:pPr>
            <w:r w:rsidRPr="00DC7310">
              <w:t>0.4</w:t>
            </w:r>
            <w:r w:rsidRPr="00DC7310">
              <w:rPr>
                <w:vertAlign w:val="superscript"/>
              </w:rPr>
              <w:t>8</w:t>
            </w:r>
          </w:p>
        </w:tc>
        <w:tc>
          <w:tcPr>
            <w:tcW w:w="884" w:type="pct"/>
            <w:vAlign w:val="center"/>
          </w:tcPr>
          <w:p w14:paraId="15B90311" w14:textId="77777777" w:rsidR="00345F50" w:rsidRPr="00DC7310" w:rsidRDefault="00345F50" w:rsidP="00345F50">
            <w:pPr>
              <w:pStyle w:val="TAC"/>
              <w:keepNext w:val="0"/>
              <w:keepLines w:val="0"/>
              <w:rPr>
                <w:rFonts w:cs="Arial"/>
                <w:lang w:eastAsia="zh-CN"/>
              </w:rPr>
            </w:pPr>
            <w:r w:rsidRPr="00DC7310">
              <w:rPr>
                <w:szCs w:val="18"/>
              </w:rPr>
              <w:t>0.5</w:t>
            </w:r>
          </w:p>
        </w:tc>
      </w:tr>
      <w:tr w:rsidR="00345F50" w:rsidRPr="00DC7310" w14:paraId="2D6EACE6" w14:textId="77777777" w:rsidTr="00953BD3">
        <w:trPr>
          <w:jc w:val="center"/>
        </w:trPr>
        <w:tc>
          <w:tcPr>
            <w:tcW w:w="1358" w:type="pct"/>
            <w:tcBorders>
              <w:bottom w:val="nil"/>
            </w:tcBorders>
            <w:shd w:val="clear" w:color="auto" w:fill="auto"/>
          </w:tcPr>
          <w:p w14:paraId="153399F7" w14:textId="77777777" w:rsidR="00345F50" w:rsidRPr="00DC7310" w:rsidRDefault="00345F50" w:rsidP="00345F50">
            <w:pPr>
              <w:pStyle w:val="TAC"/>
              <w:keepNext w:val="0"/>
              <w:keepLines w:val="0"/>
              <w:rPr>
                <w:lang w:eastAsia="ko-KR"/>
              </w:rPr>
            </w:pPr>
            <w:r w:rsidRPr="00DC7310">
              <w:rPr>
                <w:lang w:eastAsia="ko-KR"/>
              </w:rPr>
              <w:t>DC_3-5_n40-n78</w:t>
            </w:r>
          </w:p>
        </w:tc>
        <w:tc>
          <w:tcPr>
            <w:tcW w:w="937" w:type="pct"/>
            <w:vAlign w:val="center"/>
          </w:tcPr>
          <w:p w14:paraId="77A64C34" w14:textId="77777777" w:rsidR="00345F50" w:rsidRPr="00DC7310" w:rsidRDefault="00345F50" w:rsidP="00345F50">
            <w:pPr>
              <w:pStyle w:val="TAC"/>
              <w:keepNext w:val="0"/>
              <w:keepLines w:val="0"/>
              <w:rPr>
                <w:lang w:eastAsia="ko-KR"/>
              </w:rPr>
            </w:pPr>
            <w:r w:rsidRPr="00DC7310">
              <w:rPr>
                <w:lang w:eastAsia="ko-KR"/>
              </w:rPr>
              <w:t>0.2</w:t>
            </w:r>
          </w:p>
        </w:tc>
        <w:tc>
          <w:tcPr>
            <w:tcW w:w="938" w:type="pct"/>
            <w:vAlign w:val="center"/>
          </w:tcPr>
          <w:p w14:paraId="41C65EED" w14:textId="77777777" w:rsidR="00345F50" w:rsidRPr="00DC7310" w:rsidRDefault="00345F50" w:rsidP="00345F50">
            <w:pPr>
              <w:pStyle w:val="TAC"/>
              <w:keepNext w:val="0"/>
              <w:keepLines w:val="0"/>
            </w:pPr>
            <w:r w:rsidRPr="00DC7310">
              <w:t>0.2</w:t>
            </w:r>
          </w:p>
        </w:tc>
        <w:tc>
          <w:tcPr>
            <w:tcW w:w="883" w:type="pct"/>
            <w:vAlign w:val="center"/>
          </w:tcPr>
          <w:p w14:paraId="723483A2" w14:textId="77777777" w:rsidR="00345F50" w:rsidRPr="00DC7310" w:rsidRDefault="00345F50" w:rsidP="00345F50">
            <w:pPr>
              <w:pStyle w:val="TAC"/>
              <w:keepNext w:val="0"/>
              <w:keepLines w:val="0"/>
            </w:pPr>
            <w:r w:rsidRPr="00DC7310">
              <w:t>0.4</w:t>
            </w:r>
            <w:r w:rsidRPr="00DC7310">
              <w:rPr>
                <w:vertAlign w:val="superscript"/>
              </w:rPr>
              <w:t>8</w:t>
            </w:r>
          </w:p>
        </w:tc>
        <w:tc>
          <w:tcPr>
            <w:tcW w:w="884" w:type="pct"/>
            <w:vAlign w:val="center"/>
          </w:tcPr>
          <w:p w14:paraId="63AAE060" w14:textId="77777777" w:rsidR="00345F50" w:rsidRPr="00DC7310" w:rsidRDefault="00345F50" w:rsidP="00345F50">
            <w:pPr>
              <w:pStyle w:val="TAC"/>
              <w:keepNext w:val="0"/>
              <w:keepLines w:val="0"/>
              <w:rPr>
                <w:szCs w:val="18"/>
              </w:rPr>
            </w:pPr>
            <w:r w:rsidRPr="00DC7310">
              <w:rPr>
                <w:szCs w:val="18"/>
              </w:rPr>
              <w:t>0.5</w:t>
            </w:r>
          </w:p>
        </w:tc>
      </w:tr>
      <w:tr w:rsidR="00345F50" w:rsidRPr="00DC7310" w14:paraId="138A27A2" w14:textId="77777777" w:rsidTr="00953BD3">
        <w:trPr>
          <w:jc w:val="center"/>
        </w:trPr>
        <w:tc>
          <w:tcPr>
            <w:tcW w:w="1358" w:type="pct"/>
            <w:tcBorders>
              <w:top w:val="single" w:sz="4" w:space="0" w:color="auto"/>
              <w:bottom w:val="nil"/>
            </w:tcBorders>
            <w:shd w:val="clear" w:color="auto" w:fill="auto"/>
            <w:vAlign w:val="center"/>
          </w:tcPr>
          <w:p w14:paraId="09EBCE39" w14:textId="77777777" w:rsidR="00345F50" w:rsidRPr="00DC7310" w:rsidRDefault="00345F50" w:rsidP="00345F50">
            <w:pPr>
              <w:pStyle w:val="TAC"/>
              <w:keepNext w:val="0"/>
              <w:keepLines w:val="0"/>
              <w:rPr>
                <w:rFonts w:cs="Arial"/>
              </w:rPr>
            </w:pPr>
            <w:r w:rsidRPr="00DC7310">
              <w:rPr>
                <w:lang w:eastAsia="ja-JP"/>
              </w:rPr>
              <w:t>DC_3_n5-n40-n78</w:t>
            </w:r>
          </w:p>
        </w:tc>
        <w:tc>
          <w:tcPr>
            <w:tcW w:w="937" w:type="pct"/>
            <w:vAlign w:val="center"/>
          </w:tcPr>
          <w:p w14:paraId="36530BF1" w14:textId="77777777" w:rsidR="00345F50" w:rsidRPr="00DC7310" w:rsidRDefault="00345F50" w:rsidP="00345F50">
            <w:pPr>
              <w:pStyle w:val="TAC"/>
              <w:keepNext w:val="0"/>
              <w:keepLines w:val="0"/>
              <w:rPr>
                <w:rFonts w:cs="Arial"/>
                <w:lang w:eastAsia="ja-JP"/>
              </w:rPr>
            </w:pPr>
            <w:r w:rsidRPr="00DC7310">
              <w:t>0.2</w:t>
            </w:r>
          </w:p>
        </w:tc>
        <w:tc>
          <w:tcPr>
            <w:tcW w:w="938" w:type="pct"/>
            <w:vAlign w:val="center"/>
          </w:tcPr>
          <w:p w14:paraId="2AFDEEF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AC598CD" w14:textId="77777777" w:rsidR="00345F50" w:rsidRPr="00DC7310" w:rsidRDefault="00345F50" w:rsidP="00345F50">
            <w:pPr>
              <w:pStyle w:val="TAC"/>
              <w:keepNext w:val="0"/>
              <w:keepLines w:val="0"/>
              <w:rPr>
                <w:rFonts w:eastAsia="Malgun Gothic" w:cs="Arial"/>
                <w:lang w:eastAsia="ko-KR"/>
              </w:rPr>
            </w:pPr>
            <w:r w:rsidRPr="00DC7310">
              <w:rPr>
                <w:rFonts w:hint="eastAsia"/>
                <w:lang w:eastAsia="ja-JP"/>
              </w:rPr>
              <w:t>0</w:t>
            </w:r>
            <w:r w:rsidRPr="00DC7310">
              <w:rPr>
                <w:lang w:eastAsia="ja-JP"/>
              </w:rPr>
              <w:t>.4</w:t>
            </w:r>
            <w:r w:rsidRPr="00DC7310">
              <w:rPr>
                <w:vertAlign w:val="superscript"/>
                <w:lang w:eastAsia="ja-JP"/>
              </w:rPr>
              <w:t>8</w:t>
            </w:r>
          </w:p>
        </w:tc>
        <w:tc>
          <w:tcPr>
            <w:tcW w:w="884" w:type="pct"/>
            <w:vAlign w:val="center"/>
          </w:tcPr>
          <w:p w14:paraId="3983E23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33E070E6" w14:textId="77777777" w:rsidTr="00953BD3">
        <w:trPr>
          <w:jc w:val="center"/>
        </w:trPr>
        <w:tc>
          <w:tcPr>
            <w:tcW w:w="1358" w:type="pct"/>
            <w:tcBorders>
              <w:bottom w:val="single" w:sz="4" w:space="0" w:color="auto"/>
            </w:tcBorders>
          </w:tcPr>
          <w:p w14:paraId="361F288D" w14:textId="77777777" w:rsidR="00345F50" w:rsidRPr="00DC7310" w:rsidRDefault="00345F50" w:rsidP="00345F50">
            <w:pPr>
              <w:pStyle w:val="TAC"/>
              <w:keepNext w:val="0"/>
              <w:keepLines w:val="0"/>
              <w:rPr>
                <w:rFonts w:cs="Arial"/>
              </w:rPr>
            </w:pPr>
            <w:r w:rsidRPr="00DC7310">
              <w:rPr>
                <w:rFonts w:cs="Arial"/>
                <w:lang w:eastAsia="zh-CN"/>
              </w:rPr>
              <w:t>DC_3-5-41_n79</w:t>
            </w:r>
          </w:p>
        </w:tc>
        <w:tc>
          <w:tcPr>
            <w:tcW w:w="937" w:type="pct"/>
            <w:vAlign w:val="center"/>
          </w:tcPr>
          <w:p w14:paraId="646373A0"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5657A920"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7C000EF5" w14:textId="77777777" w:rsidR="00345F50" w:rsidRPr="00DC7310" w:rsidRDefault="00345F50" w:rsidP="00345F50">
            <w:pPr>
              <w:pStyle w:val="TAC"/>
              <w:keepNext w:val="0"/>
              <w:keepLines w:val="0"/>
              <w:rPr>
                <w:rFonts w:eastAsia="Malgun Gothic" w:cs="Arial"/>
                <w:lang w:eastAsia="ko-KR"/>
              </w:rPr>
            </w:pPr>
            <w:r w:rsidRPr="00DC7310">
              <w:rPr>
                <w:lang w:eastAsia="zh-CN"/>
              </w:rPr>
              <w:t>0</w:t>
            </w:r>
            <w:r w:rsidRPr="00DC7310">
              <w:rPr>
                <w:vertAlign w:val="superscript"/>
                <w:lang w:eastAsia="zh-CN"/>
              </w:rPr>
              <w:t>3</w:t>
            </w:r>
            <w:r>
              <w:rPr>
                <w:vertAlign w:val="superscript"/>
                <w:lang w:eastAsia="zh-CN"/>
              </w:rPr>
              <w:t xml:space="preserve"> </w:t>
            </w:r>
            <w:r w:rsidRPr="00DC7310">
              <w:rPr>
                <w:rFonts w:cs="Arial"/>
                <w:lang w:eastAsia="zh-CN"/>
              </w:rPr>
              <w:t>/</w:t>
            </w:r>
            <w:r>
              <w:rPr>
                <w:rFonts w:cs="Arial"/>
                <w:lang w:eastAsia="zh-CN"/>
              </w:rPr>
              <w:t xml:space="preserve"> </w:t>
            </w:r>
            <w:r w:rsidRPr="00DC7310">
              <w:rPr>
                <w:lang w:eastAsia="zh-CN"/>
              </w:rPr>
              <w:t>0.5</w:t>
            </w:r>
            <w:r w:rsidRPr="00DC7310">
              <w:rPr>
                <w:vertAlign w:val="superscript"/>
                <w:lang w:eastAsia="zh-CN"/>
              </w:rPr>
              <w:t>4</w:t>
            </w:r>
          </w:p>
        </w:tc>
        <w:tc>
          <w:tcPr>
            <w:tcW w:w="884" w:type="pct"/>
            <w:vAlign w:val="center"/>
          </w:tcPr>
          <w:p w14:paraId="294AC125"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1CDE6DD6" w14:textId="77777777" w:rsidTr="00953BD3">
        <w:trPr>
          <w:jc w:val="center"/>
        </w:trPr>
        <w:tc>
          <w:tcPr>
            <w:tcW w:w="1358" w:type="pct"/>
            <w:tcBorders>
              <w:bottom w:val="single" w:sz="4" w:space="0" w:color="auto"/>
            </w:tcBorders>
            <w:vAlign w:val="center"/>
          </w:tcPr>
          <w:p w14:paraId="4457F3D5" w14:textId="77777777" w:rsidR="00345F50" w:rsidRPr="00E40D5A" w:rsidRDefault="00345F50" w:rsidP="00345F50">
            <w:pPr>
              <w:spacing w:after="0"/>
              <w:jc w:val="center"/>
              <w:rPr>
                <w:rFonts w:ascii="Arial" w:hAnsi="Arial" w:cs="Arial"/>
                <w:sz w:val="18"/>
                <w:lang w:val="da-DK"/>
              </w:rPr>
            </w:pPr>
            <w:r w:rsidRPr="00E40D5A">
              <w:rPr>
                <w:rFonts w:ascii="Arial" w:hAnsi="Arial" w:cs="Arial"/>
                <w:sz w:val="18"/>
                <w:lang w:val="da-DK"/>
              </w:rPr>
              <w:t>DC_3-7_n1-n8</w:t>
            </w:r>
          </w:p>
          <w:p w14:paraId="7D3208C5" w14:textId="77777777" w:rsidR="00345F50" w:rsidRPr="00E40D5A" w:rsidRDefault="00345F50" w:rsidP="00345F50">
            <w:pPr>
              <w:pStyle w:val="TAC"/>
              <w:keepNext w:val="0"/>
              <w:keepLines w:val="0"/>
              <w:rPr>
                <w:rFonts w:cs="Arial"/>
                <w:lang w:val="da-DK"/>
              </w:rPr>
            </w:pPr>
            <w:r w:rsidRPr="00E40D5A">
              <w:rPr>
                <w:rFonts w:cs="Arial"/>
                <w:lang w:val="da-DK"/>
              </w:rPr>
              <w:t>DC_3-3-7_n1-n8</w:t>
            </w:r>
          </w:p>
          <w:p w14:paraId="038757F8" w14:textId="77777777" w:rsidR="00345F50" w:rsidRPr="00E40D5A" w:rsidRDefault="00345F50" w:rsidP="00345F50">
            <w:pPr>
              <w:pStyle w:val="TAC"/>
              <w:keepNext w:val="0"/>
              <w:keepLines w:val="0"/>
              <w:rPr>
                <w:rFonts w:cs="Arial"/>
                <w:lang w:val="da-DK"/>
              </w:rPr>
            </w:pPr>
            <w:r w:rsidRPr="00E40D5A">
              <w:rPr>
                <w:rFonts w:cs="Arial"/>
                <w:lang w:val="da-DK"/>
              </w:rPr>
              <w:t>DC_3-7-7_n1-n8</w:t>
            </w:r>
          </w:p>
          <w:p w14:paraId="7A4675DE" w14:textId="77777777" w:rsidR="00345F50" w:rsidRPr="00DC7310" w:rsidRDefault="00345F50" w:rsidP="00345F50">
            <w:pPr>
              <w:pStyle w:val="TAC"/>
              <w:keepNext w:val="0"/>
              <w:keepLines w:val="0"/>
              <w:rPr>
                <w:lang w:eastAsia="ko-KR"/>
              </w:rPr>
            </w:pPr>
            <w:r w:rsidRPr="00DC7310">
              <w:rPr>
                <w:rFonts w:cs="Arial"/>
              </w:rPr>
              <w:t>DC_3-3-7-7_n1-n8</w:t>
            </w:r>
          </w:p>
        </w:tc>
        <w:tc>
          <w:tcPr>
            <w:tcW w:w="937" w:type="pct"/>
            <w:vAlign w:val="center"/>
          </w:tcPr>
          <w:p w14:paraId="7C24CF5D" w14:textId="77777777" w:rsidR="00345F50" w:rsidRPr="00DC7310" w:rsidRDefault="00345F50" w:rsidP="00345F50">
            <w:pPr>
              <w:pStyle w:val="TAC"/>
              <w:keepNext w:val="0"/>
              <w:keepLines w:val="0"/>
              <w:rPr>
                <w:lang w:eastAsia="zh-TW"/>
              </w:rPr>
            </w:pPr>
            <w:r w:rsidRPr="00DC7310">
              <w:rPr>
                <w:rFonts w:cs="Arial"/>
                <w:lang w:eastAsia="zh-TW"/>
              </w:rPr>
              <w:t>-</w:t>
            </w:r>
          </w:p>
        </w:tc>
        <w:tc>
          <w:tcPr>
            <w:tcW w:w="938" w:type="pct"/>
            <w:vAlign w:val="center"/>
          </w:tcPr>
          <w:p w14:paraId="2B341D98"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09601EF9" w14:textId="77777777" w:rsidR="00345F50" w:rsidRPr="00DC7310" w:rsidRDefault="00345F50" w:rsidP="00345F50">
            <w:pPr>
              <w:pStyle w:val="TAC"/>
              <w:keepNext w:val="0"/>
              <w:keepLines w:val="0"/>
              <w:rPr>
                <w:lang w:eastAsia="ja-JP"/>
              </w:rPr>
            </w:pPr>
            <w:r w:rsidRPr="00DC7310">
              <w:rPr>
                <w:rFonts w:cs="Arial"/>
                <w:lang w:eastAsia="zh-CN"/>
              </w:rPr>
              <w:t>-</w:t>
            </w:r>
          </w:p>
        </w:tc>
        <w:tc>
          <w:tcPr>
            <w:tcW w:w="884" w:type="pct"/>
            <w:vAlign w:val="center"/>
          </w:tcPr>
          <w:p w14:paraId="4790E643"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r>
      <w:tr w:rsidR="00345F50" w:rsidRPr="00DC7310" w14:paraId="518405C7" w14:textId="77777777" w:rsidTr="00953BD3">
        <w:trPr>
          <w:jc w:val="center"/>
        </w:trPr>
        <w:tc>
          <w:tcPr>
            <w:tcW w:w="1358" w:type="pct"/>
            <w:tcBorders>
              <w:bottom w:val="single" w:sz="4" w:space="0" w:color="auto"/>
            </w:tcBorders>
          </w:tcPr>
          <w:p w14:paraId="1C2867E3" w14:textId="77777777" w:rsidR="00345F50" w:rsidRPr="00DC7310" w:rsidRDefault="00345F50" w:rsidP="00345F50">
            <w:pPr>
              <w:pStyle w:val="TAC"/>
              <w:keepNext w:val="0"/>
              <w:keepLines w:val="0"/>
              <w:rPr>
                <w:lang w:eastAsia="ko-KR"/>
              </w:rPr>
            </w:pPr>
            <w:r w:rsidRPr="00DC7310">
              <w:rPr>
                <w:lang w:eastAsia="ko-KR"/>
              </w:rPr>
              <w:t>DC_3-7_n1-n28</w:t>
            </w:r>
          </w:p>
        </w:tc>
        <w:tc>
          <w:tcPr>
            <w:tcW w:w="937" w:type="pct"/>
            <w:vAlign w:val="center"/>
          </w:tcPr>
          <w:p w14:paraId="55262B55" w14:textId="77777777" w:rsidR="00345F50" w:rsidRPr="00DC7310" w:rsidRDefault="00345F50" w:rsidP="00345F50">
            <w:pPr>
              <w:pStyle w:val="TAC"/>
              <w:keepNext w:val="0"/>
              <w:keepLines w:val="0"/>
              <w:rPr>
                <w:lang w:eastAsia="zh-TW"/>
              </w:rPr>
            </w:pPr>
            <w:r w:rsidRPr="00DC7310">
              <w:rPr>
                <w:lang w:eastAsia="zh-TW"/>
              </w:rPr>
              <w:t>-</w:t>
            </w:r>
          </w:p>
        </w:tc>
        <w:tc>
          <w:tcPr>
            <w:tcW w:w="938" w:type="pct"/>
            <w:vAlign w:val="center"/>
          </w:tcPr>
          <w:p w14:paraId="34593ABD" w14:textId="77777777" w:rsidR="00345F50" w:rsidRPr="00DC7310" w:rsidRDefault="00345F50" w:rsidP="00345F50">
            <w:pPr>
              <w:pStyle w:val="TAC"/>
              <w:keepNext w:val="0"/>
              <w:keepLines w:val="0"/>
              <w:rPr>
                <w:lang w:eastAsia="zh-CN"/>
              </w:rPr>
            </w:pPr>
            <w:r w:rsidRPr="00DC7310">
              <w:rPr>
                <w:lang w:eastAsia="zh-CN"/>
              </w:rPr>
              <w:t>-</w:t>
            </w:r>
          </w:p>
        </w:tc>
        <w:tc>
          <w:tcPr>
            <w:tcW w:w="883" w:type="pct"/>
            <w:vAlign w:val="center"/>
          </w:tcPr>
          <w:p w14:paraId="5E2F3CD9" w14:textId="77777777" w:rsidR="00345F50" w:rsidRPr="00DC7310" w:rsidRDefault="00345F50" w:rsidP="00345F50">
            <w:pPr>
              <w:pStyle w:val="TAC"/>
              <w:keepNext w:val="0"/>
              <w:keepLines w:val="0"/>
              <w:rPr>
                <w:lang w:eastAsia="ja-JP"/>
              </w:rPr>
            </w:pPr>
            <w:r w:rsidRPr="00DC7310">
              <w:rPr>
                <w:lang w:eastAsia="ja-JP"/>
              </w:rPr>
              <w:t>-</w:t>
            </w:r>
          </w:p>
        </w:tc>
        <w:tc>
          <w:tcPr>
            <w:tcW w:w="884" w:type="pct"/>
            <w:vAlign w:val="center"/>
          </w:tcPr>
          <w:p w14:paraId="553E4904" w14:textId="77777777" w:rsidR="00345F50" w:rsidRPr="00DC7310" w:rsidRDefault="00345F50" w:rsidP="00345F50">
            <w:pPr>
              <w:pStyle w:val="TAC"/>
              <w:keepNext w:val="0"/>
              <w:keepLines w:val="0"/>
              <w:rPr>
                <w:lang w:eastAsia="zh-CN"/>
              </w:rPr>
            </w:pPr>
            <w:r w:rsidRPr="00DC7310">
              <w:rPr>
                <w:lang w:eastAsia="zh-CN"/>
              </w:rPr>
              <w:t>0.2</w:t>
            </w:r>
          </w:p>
        </w:tc>
      </w:tr>
      <w:tr w:rsidR="00345F50" w:rsidRPr="00DC7310" w14:paraId="29016A60" w14:textId="77777777" w:rsidTr="00953BD3">
        <w:trPr>
          <w:jc w:val="center"/>
        </w:trPr>
        <w:tc>
          <w:tcPr>
            <w:tcW w:w="1358" w:type="pct"/>
            <w:tcBorders>
              <w:bottom w:val="single" w:sz="4" w:space="0" w:color="auto"/>
            </w:tcBorders>
          </w:tcPr>
          <w:p w14:paraId="50DE8FA3" w14:textId="77777777" w:rsidR="00345F50" w:rsidRPr="00DC7310" w:rsidRDefault="00345F50" w:rsidP="00345F50">
            <w:pPr>
              <w:pStyle w:val="TAC"/>
              <w:keepNext w:val="0"/>
              <w:keepLines w:val="0"/>
              <w:rPr>
                <w:lang w:eastAsia="zh-CN"/>
              </w:rPr>
            </w:pPr>
            <w:r w:rsidRPr="00DC7310">
              <w:rPr>
                <w:lang w:eastAsia="ko-KR"/>
              </w:rPr>
              <w:t>DC_3-7_n1-n40</w:t>
            </w:r>
          </w:p>
        </w:tc>
        <w:tc>
          <w:tcPr>
            <w:tcW w:w="937" w:type="pct"/>
            <w:vAlign w:val="center"/>
          </w:tcPr>
          <w:p w14:paraId="05395315" w14:textId="77777777" w:rsidR="00345F50" w:rsidRPr="00DC7310" w:rsidRDefault="00345F50" w:rsidP="00345F50">
            <w:pPr>
              <w:pStyle w:val="TAC"/>
              <w:keepNext w:val="0"/>
              <w:keepLines w:val="0"/>
              <w:rPr>
                <w:lang w:eastAsia="zh-CN"/>
              </w:rPr>
            </w:pPr>
            <w:r w:rsidRPr="00DC7310">
              <w:rPr>
                <w:lang w:eastAsia="zh-TW"/>
              </w:rPr>
              <w:t>-</w:t>
            </w:r>
          </w:p>
        </w:tc>
        <w:tc>
          <w:tcPr>
            <w:tcW w:w="938" w:type="pct"/>
            <w:vAlign w:val="center"/>
          </w:tcPr>
          <w:p w14:paraId="0335119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25EF9F59" w14:textId="77777777" w:rsidR="00345F50" w:rsidRPr="00DC7310" w:rsidRDefault="00345F50" w:rsidP="00345F50">
            <w:pPr>
              <w:pStyle w:val="TAC"/>
              <w:keepNext w:val="0"/>
              <w:keepLines w:val="0"/>
              <w:rPr>
                <w:lang w:eastAsia="zh-CN"/>
              </w:rPr>
            </w:pPr>
            <w:r w:rsidRPr="00DC7310">
              <w:rPr>
                <w:lang w:eastAsia="ja-JP"/>
              </w:rPr>
              <w:t>-</w:t>
            </w:r>
          </w:p>
        </w:tc>
        <w:tc>
          <w:tcPr>
            <w:tcW w:w="884" w:type="pct"/>
            <w:vAlign w:val="center"/>
          </w:tcPr>
          <w:p w14:paraId="74C0F19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.8</w:t>
            </w:r>
          </w:p>
        </w:tc>
      </w:tr>
      <w:tr w:rsidR="00345F50" w:rsidRPr="00DC7310" w14:paraId="0C67F40D" w14:textId="77777777" w:rsidTr="00953BD3">
        <w:trPr>
          <w:jc w:val="center"/>
        </w:trPr>
        <w:tc>
          <w:tcPr>
            <w:tcW w:w="1358" w:type="pct"/>
            <w:tcBorders>
              <w:bottom w:val="single" w:sz="4" w:space="0" w:color="auto"/>
            </w:tcBorders>
            <w:shd w:val="clear" w:color="auto" w:fill="auto"/>
          </w:tcPr>
          <w:p w14:paraId="365ABF04" w14:textId="77777777" w:rsidR="00345F50" w:rsidRPr="00DC7310" w:rsidRDefault="00345F50" w:rsidP="00345F50">
            <w:pPr>
              <w:pStyle w:val="TAC"/>
              <w:keepNext w:val="0"/>
              <w:keepLines w:val="0"/>
              <w:rPr>
                <w:rFonts w:cs="Arial"/>
              </w:rPr>
            </w:pPr>
            <w:r w:rsidRPr="00DC7310">
              <w:rPr>
                <w:rFonts w:eastAsia="MS Mincho" w:cs="Arial"/>
                <w:bCs/>
                <w:szCs w:val="18"/>
              </w:rPr>
              <w:t>DC_3-7_n1-n78</w:t>
            </w:r>
          </w:p>
        </w:tc>
        <w:tc>
          <w:tcPr>
            <w:tcW w:w="937" w:type="pct"/>
            <w:vAlign w:val="center"/>
          </w:tcPr>
          <w:p w14:paraId="525EC3A2" w14:textId="77777777" w:rsidR="00345F50" w:rsidRPr="00DC7310" w:rsidRDefault="00345F50" w:rsidP="00345F50">
            <w:pPr>
              <w:pStyle w:val="TAC"/>
              <w:keepNext w:val="0"/>
              <w:keepLines w:val="0"/>
              <w:rPr>
                <w:rFonts w:cs="Arial"/>
              </w:rPr>
            </w:pPr>
            <w:r w:rsidRPr="00DC7310">
              <w:rPr>
                <w:rFonts w:eastAsia="MS Mincho" w:cs="Arial"/>
                <w:bCs/>
                <w:szCs w:val="18"/>
              </w:rPr>
              <w:t>0.3</w:t>
            </w:r>
          </w:p>
        </w:tc>
        <w:tc>
          <w:tcPr>
            <w:tcW w:w="938" w:type="pct"/>
            <w:vAlign w:val="center"/>
          </w:tcPr>
          <w:p w14:paraId="18840D1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1CF82DFD" w14:textId="77777777" w:rsidR="00345F50" w:rsidRPr="00DC7310" w:rsidRDefault="00345F50" w:rsidP="00345F50">
            <w:pPr>
              <w:pStyle w:val="TAC"/>
              <w:keepNext w:val="0"/>
              <w:keepLines w:val="0"/>
              <w:rPr>
                <w:rFonts w:cs="Arial"/>
              </w:rPr>
            </w:pPr>
            <w:r w:rsidRPr="00DC7310">
              <w:rPr>
                <w:rFonts w:eastAsia="MS Mincho" w:cs="Arial"/>
                <w:bCs/>
                <w:szCs w:val="18"/>
              </w:rPr>
              <w:t>0.3</w:t>
            </w:r>
          </w:p>
        </w:tc>
        <w:tc>
          <w:tcPr>
            <w:tcW w:w="884" w:type="pct"/>
            <w:vAlign w:val="center"/>
          </w:tcPr>
          <w:p w14:paraId="78090093"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45553E1" w14:textId="77777777" w:rsidTr="00953BD3">
        <w:trPr>
          <w:jc w:val="center"/>
        </w:trPr>
        <w:tc>
          <w:tcPr>
            <w:tcW w:w="1358" w:type="pct"/>
            <w:tcBorders>
              <w:top w:val="single" w:sz="4" w:space="0" w:color="auto"/>
              <w:bottom w:val="single" w:sz="4" w:space="0" w:color="auto"/>
            </w:tcBorders>
            <w:shd w:val="clear" w:color="auto" w:fill="auto"/>
          </w:tcPr>
          <w:p w14:paraId="0B0A58E3" w14:textId="77777777" w:rsidR="00345F50" w:rsidRPr="00DC7310" w:rsidRDefault="00345F50" w:rsidP="00345F50">
            <w:pPr>
              <w:pStyle w:val="TAC"/>
              <w:keepNext w:val="0"/>
              <w:keepLines w:val="0"/>
              <w:rPr>
                <w:rFonts w:cs="Arial"/>
              </w:rPr>
            </w:pPr>
            <w:r w:rsidRPr="00DC7310">
              <w:rPr>
                <w:rFonts w:cs="Arial"/>
                <w:lang w:eastAsia="ja-JP"/>
              </w:rPr>
              <w:t>DC_3-7_n3-n78</w:t>
            </w:r>
          </w:p>
        </w:tc>
        <w:tc>
          <w:tcPr>
            <w:tcW w:w="937" w:type="pct"/>
            <w:vAlign w:val="center"/>
          </w:tcPr>
          <w:p w14:paraId="2700BEDA" w14:textId="77777777" w:rsidR="00345F50" w:rsidRPr="00DC7310" w:rsidRDefault="00345F50" w:rsidP="00345F50">
            <w:pPr>
              <w:pStyle w:val="TAC"/>
              <w:keepNext w:val="0"/>
              <w:keepLines w:val="0"/>
              <w:rPr>
                <w:rFonts w:eastAsia="MS Mincho" w:cs="Arial"/>
                <w:bCs/>
                <w:szCs w:val="18"/>
              </w:rPr>
            </w:pPr>
            <w:r w:rsidRPr="00DC7310">
              <w:t>0.2</w:t>
            </w:r>
          </w:p>
        </w:tc>
        <w:tc>
          <w:tcPr>
            <w:tcW w:w="938" w:type="pct"/>
            <w:vAlign w:val="center"/>
          </w:tcPr>
          <w:p w14:paraId="62A6887C"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29CEEE57" w14:textId="77777777" w:rsidR="00345F50" w:rsidRPr="00DC7310" w:rsidRDefault="00345F50" w:rsidP="00345F50">
            <w:pPr>
              <w:pStyle w:val="TAC"/>
              <w:keepNext w:val="0"/>
              <w:keepLines w:val="0"/>
              <w:rPr>
                <w:rFonts w:eastAsia="MS Mincho" w:cs="Arial"/>
                <w:bCs/>
                <w:szCs w:val="18"/>
              </w:rPr>
            </w:pPr>
            <w:r w:rsidRPr="00DC7310">
              <w:rPr>
                <w:rFonts w:eastAsia="Malgun Gothic" w:cs="Arial"/>
                <w:szCs w:val="18"/>
                <w:lang w:eastAsia="ko-KR"/>
              </w:rPr>
              <w:t>0.2</w:t>
            </w:r>
          </w:p>
        </w:tc>
        <w:tc>
          <w:tcPr>
            <w:tcW w:w="884" w:type="pct"/>
            <w:vAlign w:val="center"/>
          </w:tcPr>
          <w:p w14:paraId="029A4BA9"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r>
      <w:tr w:rsidR="00345F50" w:rsidRPr="00DC7310" w14:paraId="2CD1AE31" w14:textId="77777777" w:rsidTr="00953BD3">
        <w:trPr>
          <w:jc w:val="center"/>
        </w:trPr>
        <w:tc>
          <w:tcPr>
            <w:tcW w:w="1358" w:type="pct"/>
            <w:tcBorders>
              <w:bottom w:val="single" w:sz="4" w:space="0" w:color="auto"/>
            </w:tcBorders>
            <w:shd w:val="clear" w:color="auto" w:fill="auto"/>
          </w:tcPr>
          <w:p w14:paraId="087FD581" w14:textId="77777777" w:rsidR="00345F50" w:rsidRPr="00DC7310" w:rsidRDefault="00345F50" w:rsidP="00345F50">
            <w:pPr>
              <w:pStyle w:val="TAC"/>
              <w:keepNext w:val="0"/>
              <w:keepLines w:val="0"/>
              <w:rPr>
                <w:rFonts w:cs="Arial"/>
              </w:rPr>
            </w:pPr>
            <w:r w:rsidRPr="00DC7310">
              <w:rPr>
                <w:rFonts w:cs="Arial"/>
                <w:lang w:eastAsia="ja-JP"/>
              </w:rPr>
              <w:t>DC_3-7_n5-n40</w:t>
            </w:r>
          </w:p>
        </w:tc>
        <w:tc>
          <w:tcPr>
            <w:tcW w:w="937" w:type="pct"/>
            <w:vAlign w:val="center"/>
          </w:tcPr>
          <w:p w14:paraId="2B2E7C86" w14:textId="77777777" w:rsidR="00345F50" w:rsidRPr="00DC7310" w:rsidRDefault="00345F50" w:rsidP="00345F50">
            <w:pPr>
              <w:pStyle w:val="TAC"/>
              <w:keepNext w:val="0"/>
              <w:keepLines w:val="0"/>
              <w:rPr>
                <w:rFonts w:eastAsia="Malgun Gothic" w:cs="Arial"/>
                <w:lang w:eastAsia="ko-KR"/>
              </w:rPr>
            </w:pPr>
            <w:r w:rsidRPr="00DC7310">
              <w:rPr>
                <w:rFonts w:hint="eastAsia"/>
                <w:lang w:eastAsia="zh-CN"/>
              </w:rPr>
              <w:t>-</w:t>
            </w:r>
          </w:p>
        </w:tc>
        <w:tc>
          <w:tcPr>
            <w:tcW w:w="938" w:type="pct"/>
            <w:vAlign w:val="center"/>
          </w:tcPr>
          <w:p w14:paraId="316BDF2C" w14:textId="77777777" w:rsidR="00345F50" w:rsidRPr="00DC7310" w:rsidRDefault="00345F50" w:rsidP="00345F50">
            <w:pPr>
              <w:pStyle w:val="TAC"/>
              <w:keepNext w:val="0"/>
              <w:keepLines w:val="0"/>
              <w:rPr>
                <w:rFonts w:cs="Arial"/>
                <w:lang w:eastAsia="zh-CN"/>
              </w:rPr>
            </w:pPr>
            <w:r w:rsidRPr="00DC7310">
              <w:rPr>
                <w:rFonts w:cs="Arial" w:hint="eastAsia"/>
                <w:bCs/>
                <w:szCs w:val="18"/>
                <w:lang w:eastAsia="zh-CN"/>
              </w:rPr>
              <w:t>0</w:t>
            </w:r>
            <w:r w:rsidRPr="00DC7310">
              <w:rPr>
                <w:rFonts w:cs="Arial"/>
                <w:bCs/>
                <w:szCs w:val="18"/>
                <w:lang w:eastAsia="zh-CN"/>
              </w:rPr>
              <w:t>.3</w:t>
            </w:r>
          </w:p>
        </w:tc>
        <w:tc>
          <w:tcPr>
            <w:tcW w:w="883" w:type="pct"/>
            <w:vAlign w:val="center"/>
          </w:tcPr>
          <w:p w14:paraId="125D6132" w14:textId="77777777" w:rsidR="00345F50" w:rsidRPr="00DC7310" w:rsidRDefault="00345F50" w:rsidP="00345F50">
            <w:pPr>
              <w:pStyle w:val="TAC"/>
              <w:keepNext w:val="0"/>
              <w:keepLines w:val="0"/>
              <w:rPr>
                <w:rFonts w:eastAsia="Malgun Gothic" w:cs="Arial"/>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23667636" w14:textId="77777777" w:rsidR="00345F50" w:rsidRPr="00DC7310" w:rsidRDefault="00345F50" w:rsidP="00345F50">
            <w:pPr>
              <w:pStyle w:val="TAC"/>
              <w:keepNext w:val="0"/>
              <w:keepLines w:val="0"/>
              <w:rPr>
                <w:rFonts w:cs="Arial"/>
                <w:lang w:eastAsia="zh-CN"/>
              </w:rPr>
            </w:pPr>
            <w:r w:rsidRPr="00DC7310">
              <w:rPr>
                <w:rFonts w:cs="Arial" w:hint="eastAsia"/>
                <w:bCs/>
                <w:szCs w:val="18"/>
                <w:lang w:eastAsia="zh-CN"/>
              </w:rPr>
              <w:t>0</w:t>
            </w:r>
            <w:r w:rsidRPr="00DC7310">
              <w:rPr>
                <w:rFonts w:cs="Arial"/>
                <w:bCs/>
                <w:szCs w:val="18"/>
                <w:lang w:eastAsia="zh-CN"/>
              </w:rPr>
              <w:t>.8</w:t>
            </w:r>
          </w:p>
        </w:tc>
      </w:tr>
      <w:tr w:rsidR="00345F50" w:rsidRPr="00DC7310" w14:paraId="4F1C1286" w14:textId="77777777" w:rsidTr="00953BD3">
        <w:trPr>
          <w:jc w:val="center"/>
        </w:trPr>
        <w:tc>
          <w:tcPr>
            <w:tcW w:w="1358" w:type="pct"/>
            <w:tcBorders>
              <w:bottom w:val="single" w:sz="4" w:space="0" w:color="auto"/>
            </w:tcBorders>
            <w:shd w:val="clear" w:color="auto" w:fill="auto"/>
          </w:tcPr>
          <w:p w14:paraId="0314469A" w14:textId="77777777" w:rsidR="00345F50" w:rsidRPr="00DC7310" w:rsidRDefault="00345F50" w:rsidP="00345F50">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7-7_</w:t>
            </w:r>
            <w:r w:rsidRPr="00DC7310">
              <w:rPr>
                <w:rFonts w:cs="Arial"/>
                <w:lang w:eastAsia="ja-JP"/>
              </w:rPr>
              <w:t>n</w:t>
            </w:r>
            <w:r w:rsidRPr="00DC7310">
              <w:rPr>
                <w:rFonts w:eastAsia="Malgun Gothic" w:cs="Arial"/>
                <w:lang w:eastAsia="ko-KR"/>
              </w:rPr>
              <w:t>78</w:t>
            </w:r>
          </w:p>
        </w:tc>
        <w:tc>
          <w:tcPr>
            <w:tcW w:w="937" w:type="pct"/>
            <w:vAlign w:val="center"/>
          </w:tcPr>
          <w:p w14:paraId="3BE52949" w14:textId="77777777" w:rsidR="00345F50" w:rsidRPr="00DC7310" w:rsidRDefault="00345F50" w:rsidP="00345F50">
            <w:pPr>
              <w:pStyle w:val="TAC"/>
              <w:keepNext w:val="0"/>
              <w:keepLines w:val="0"/>
              <w:rPr>
                <w:rFonts w:cs="Arial"/>
              </w:rPr>
            </w:pPr>
            <w:r w:rsidRPr="00DC7310">
              <w:rPr>
                <w:rFonts w:eastAsia="Malgun Gothic" w:cs="Arial"/>
                <w:lang w:eastAsia="ko-KR"/>
              </w:rPr>
              <w:t>0.2</w:t>
            </w:r>
          </w:p>
        </w:tc>
        <w:tc>
          <w:tcPr>
            <w:tcW w:w="938" w:type="pct"/>
            <w:vAlign w:val="center"/>
          </w:tcPr>
          <w:p w14:paraId="616D96DC"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4414F63" w14:textId="77777777" w:rsidR="00345F50" w:rsidRPr="00DC7310" w:rsidRDefault="00345F50" w:rsidP="00345F50">
            <w:pPr>
              <w:pStyle w:val="TAC"/>
              <w:keepNext w:val="0"/>
              <w:keepLines w:val="0"/>
              <w:rPr>
                <w:rFonts w:cs="Arial"/>
              </w:rPr>
            </w:pPr>
            <w:r w:rsidRPr="00DC7310">
              <w:rPr>
                <w:rFonts w:eastAsia="Malgun Gothic" w:cs="Arial"/>
                <w:lang w:eastAsia="ko-KR"/>
              </w:rPr>
              <w:t>0.2</w:t>
            </w:r>
          </w:p>
        </w:tc>
        <w:tc>
          <w:tcPr>
            <w:tcW w:w="884" w:type="pct"/>
            <w:vAlign w:val="center"/>
          </w:tcPr>
          <w:p w14:paraId="188F5E2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ABF093A" w14:textId="77777777" w:rsidTr="00953BD3">
        <w:trPr>
          <w:jc w:val="center"/>
        </w:trPr>
        <w:tc>
          <w:tcPr>
            <w:tcW w:w="1358" w:type="pct"/>
            <w:tcBorders>
              <w:bottom w:val="single" w:sz="4" w:space="0" w:color="auto"/>
            </w:tcBorders>
          </w:tcPr>
          <w:p w14:paraId="02FF9166" w14:textId="77777777" w:rsidR="00345F50" w:rsidRPr="003336F8" w:rsidRDefault="00345F50" w:rsidP="00345F50">
            <w:pPr>
              <w:pStyle w:val="TAC"/>
              <w:keepNext w:val="0"/>
              <w:keepLines w:val="0"/>
              <w:rPr>
                <w:rFonts w:cs="Arial"/>
                <w:lang w:val="sv-SE" w:eastAsia="zh-TW"/>
              </w:rPr>
            </w:pPr>
            <w:r w:rsidRPr="003336F8">
              <w:rPr>
                <w:rFonts w:cs="Arial"/>
                <w:lang w:val="sv-SE" w:eastAsia="zh-TW"/>
              </w:rPr>
              <w:t>DC_3-7-8_n1</w:t>
            </w:r>
          </w:p>
          <w:p w14:paraId="2179AD0E" w14:textId="77777777" w:rsidR="00345F50" w:rsidRPr="003336F8" w:rsidRDefault="00345F50" w:rsidP="00345F50">
            <w:pPr>
              <w:pStyle w:val="TAC"/>
              <w:keepNext w:val="0"/>
              <w:keepLines w:val="0"/>
              <w:rPr>
                <w:lang w:val="sv-SE"/>
              </w:rPr>
            </w:pPr>
            <w:r w:rsidRPr="003336F8">
              <w:rPr>
                <w:lang w:val="sv-SE"/>
              </w:rPr>
              <w:t>DC_3-3-7-8_n1</w:t>
            </w:r>
          </w:p>
          <w:p w14:paraId="53F0B200" w14:textId="77777777" w:rsidR="00345F50" w:rsidRPr="003336F8" w:rsidRDefault="00345F50" w:rsidP="00345F50">
            <w:pPr>
              <w:pStyle w:val="TAC"/>
              <w:keepNext w:val="0"/>
              <w:keepLines w:val="0"/>
              <w:rPr>
                <w:lang w:val="sv-SE"/>
              </w:rPr>
            </w:pPr>
            <w:r w:rsidRPr="003336F8">
              <w:rPr>
                <w:lang w:val="sv-SE"/>
              </w:rPr>
              <w:t>DC_3-7-7-8_n1</w:t>
            </w:r>
          </w:p>
          <w:p w14:paraId="53E99885" w14:textId="77777777" w:rsidR="00345F50" w:rsidRPr="003336F8" w:rsidRDefault="00345F50" w:rsidP="00345F50">
            <w:pPr>
              <w:pStyle w:val="TAC"/>
              <w:keepNext w:val="0"/>
              <w:keepLines w:val="0"/>
              <w:rPr>
                <w:rFonts w:cs="Arial"/>
                <w:lang w:val="sv-SE" w:eastAsia="zh-TW"/>
              </w:rPr>
            </w:pPr>
            <w:r w:rsidRPr="003336F8">
              <w:rPr>
                <w:lang w:val="sv-SE"/>
              </w:rPr>
              <w:t>DC_3-3-7-7-8_n1</w:t>
            </w:r>
          </w:p>
        </w:tc>
        <w:tc>
          <w:tcPr>
            <w:tcW w:w="937" w:type="pct"/>
            <w:vAlign w:val="center"/>
          </w:tcPr>
          <w:p w14:paraId="438CFD15" w14:textId="77777777" w:rsidR="00345F50" w:rsidRPr="00DC7310" w:rsidRDefault="00345F50" w:rsidP="00345F50">
            <w:pPr>
              <w:pStyle w:val="TAC"/>
              <w:keepNext w:val="0"/>
              <w:keepLines w:val="0"/>
              <w:rPr>
                <w:rFonts w:cs="Arial"/>
                <w:lang w:eastAsia="zh-TW"/>
              </w:rPr>
            </w:pPr>
            <w:r w:rsidRPr="00DC7310">
              <w:rPr>
                <w:rFonts w:cs="Arial"/>
                <w:lang w:eastAsia="zh-TW"/>
              </w:rPr>
              <w:t>-</w:t>
            </w:r>
          </w:p>
        </w:tc>
        <w:tc>
          <w:tcPr>
            <w:tcW w:w="938" w:type="pct"/>
            <w:vAlign w:val="center"/>
          </w:tcPr>
          <w:p w14:paraId="12D5F582"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35383EC4" w14:textId="77777777" w:rsidR="00345F50" w:rsidRPr="00DC7310" w:rsidRDefault="00345F50" w:rsidP="00345F50">
            <w:pPr>
              <w:pStyle w:val="TAC"/>
              <w:keepNext w:val="0"/>
              <w:keepLines w:val="0"/>
              <w:rPr>
                <w:rFonts w:cs="Arial"/>
                <w:lang w:eastAsia="zh-TW"/>
              </w:rPr>
            </w:pPr>
            <w:r w:rsidRPr="00DC7310">
              <w:rPr>
                <w:rFonts w:cs="Arial"/>
                <w:lang w:eastAsia="zh-TW"/>
              </w:rPr>
              <w:t>0.2</w:t>
            </w:r>
          </w:p>
        </w:tc>
        <w:tc>
          <w:tcPr>
            <w:tcW w:w="884" w:type="pct"/>
            <w:vAlign w:val="center"/>
          </w:tcPr>
          <w:p w14:paraId="49CCA411"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512511FE" w14:textId="77777777" w:rsidTr="00953BD3">
        <w:trPr>
          <w:jc w:val="center"/>
        </w:trPr>
        <w:tc>
          <w:tcPr>
            <w:tcW w:w="1358" w:type="pct"/>
            <w:tcBorders>
              <w:bottom w:val="single" w:sz="4" w:space="0" w:color="auto"/>
            </w:tcBorders>
          </w:tcPr>
          <w:p w14:paraId="1DD1C2E0" w14:textId="77777777" w:rsidR="00345F50" w:rsidRPr="00DC7310" w:rsidRDefault="00345F50" w:rsidP="00345F50">
            <w:pPr>
              <w:pStyle w:val="TAC"/>
              <w:keepNext w:val="0"/>
              <w:keepLines w:val="0"/>
              <w:rPr>
                <w:rFonts w:cs="Arial"/>
                <w:lang w:eastAsia="zh-TW"/>
              </w:rPr>
            </w:pPr>
            <w:r w:rsidRPr="00DC7310">
              <w:t>DC_3-7-8_n</w:t>
            </w:r>
            <w:r w:rsidRPr="00DC7310">
              <w:rPr>
                <w:rFonts w:eastAsia="PMingLiU" w:hint="eastAsia"/>
                <w:lang w:eastAsia="zh-TW"/>
              </w:rPr>
              <w:t>7</w:t>
            </w:r>
          </w:p>
        </w:tc>
        <w:tc>
          <w:tcPr>
            <w:tcW w:w="937" w:type="pct"/>
            <w:vAlign w:val="center"/>
          </w:tcPr>
          <w:p w14:paraId="132DC5D2" w14:textId="77777777" w:rsidR="00345F50" w:rsidRPr="00DC7310" w:rsidRDefault="00345F50" w:rsidP="00345F50">
            <w:pPr>
              <w:pStyle w:val="TAC"/>
              <w:keepNext w:val="0"/>
              <w:keepLines w:val="0"/>
              <w:rPr>
                <w:rFonts w:cs="Arial"/>
                <w:lang w:eastAsia="zh-TW"/>
              </w:rPr>
            </w:pPr>
            <w:r w:rsidRPr="00DC7310">
              <w:rPr>
                <w:rFonts w:eastAsia="PMingLiU" w:cs="Arial" w:hint="eastAsia"/>
                <w:lang w:eastAsia="zh-TW"/>
              </w:rPr>
              <w:t>-</w:t>
            </w:r>
          </w:p>
        </w:tc>
        <w:tc>
          <w:tcPr>
            <w:tcW w:w="938" w:type="pct"/>
            <w:vAlign w:val="center"/>
          </w:tcPr>
          <w:p w14:paraId="5E0AD6D7" w14:textId="77777777" w:rsidR="00345F50" w:rsidRPr="00DC7310" w:rsidRDefault="00345F50" w:rsidP="00345F50">
            <w:pPr>
              <w:pStyle w:val="TAC"/>
              <w:keepNext w:val="0"/>
              <w:keepLines w:val="0"/>
              <w:rPr>
                <w:rFonts w:cs="Arial"/>
                <w:lang w:eastAsia="zh-CN"/>
              </w:rPr>
            </w:pPr>
            <w:r w:rsidRPr="00DC7310">
              <w:rPr>
                <w:rFonts w:eastAsia="PMingLiU" w:cs="Arial" w:hint="eastAsia"/>
                <w:lang w:eastAsia="zh-TW"/>
              </w:rPr>
              <w:t>-</w:t>
            </w:r>
          </w:p>
        </w:tc>
        <w:tc>
          <w:tcPr>
            <w:tcW w:w="883" w:type="pct"/>
            <w:vAlign w:val="center"/>
          </w:tcPr>
          <w:p w14:paraId="60E0CFDE" w14:textId="77777777" w:rsidR="00345F50" w:rsidRPr="00DC7310" w:rsidRDefault="00345F50" w:rsidP="00345F50">
            <w:pPr>
              <w:pStyle w:val="TAC"/>
              <w:keepNext w:val="0"/>
              <w:keepLines w:val="0"/>
              <w:rPr>
                <w:rFonts w:cs="Arial"/>
                <w:lang w:eastAsia="zh-TW"/>
              </w:rPr>
            </w:pPr>
            <w:r w:rsidRPr="00DC7310">
              <w:rPr>
                <w:rFonts w:eastAsia="PMingLiU" w:cs="Arial" w:hint="eastAsia"/>
                <w:lang w:eastAsia="zh-TW"/>
              </w:rPr>
              <w:t>0.2</w:t>
            </w:r>
          </w:p>
        </w:tc>
        <w:tc>
          <w:tcPr>
            <w:tcW w:w="884" w:type="pct"/>
            <w:vAlign w:val="center"/>
          </w:tcPr>
          <w:p w14:paraId="2B9368B8" w14:textId="77777777" w:rsidR="00345F50" w:rsidRPr="00DC7310" w:rsidRDefault="00345F50" w:rsidP="00345F50">
            <w:pPr>
              <w:pStyle w:val="TAC"/>
              <w:keepNext w:val="0"/>
              <w:keepLines w:val="0"/>
              <w:rPr>
                <w:rFonts w:cs="Arial"/>
                <w:lang w:eastAsia="zh-CN"/>
              </w:rPr>
            </w:pPr>
            <w:r w:rsidRPr="00DC7310">
              <w:rPr>
                <w:rFonts w:eastAsia="PMingLiU" w:cs="Arial" w:hint="eastAsia"/>
                <w:lang w:eastAsia="zh-TW"/>
              </w:rPr>
              <w:t>-</w:t>
            </w:r>
          </w:p>
        </w:tc>
      </w:tr>
      <w:tr w:rsidR="00345F50" w:rsidRPr="00DC7310" w14:paraId="1A65C15E" w14:textId="77777777" w:rsidTr="00953BD3">
        <w:trPr>
          <w:jc w:val="center"/>
        </w:trPr>
        <w:tc>
          <w:tcPr>
            <w:tcW w:w="1358" w:type="pct"/>
            <w:tcBorders>
              <w:bottom w:val="single" w:sz="4" w:space="0" w:color="auto"/>
            </w:tcBorders>
            <w:shd w:val="clear" w:color="auto" w:fill="auto"/>
          </w:tcPr>
          <w:p w14:paraId="16300B20" w14:textId="77777777" w:rsidR="00345F50" w:rsidRPr="00DC7310" w:rsidRDefault="00345F50" w:rsidP="00345F50">
            <w:pPr>
              <w:pStyle w:val="TAC"/>
              <w:keepNext w:val="0"/>
              <w:keepLines w:val="0"/>
              <w:tabs>
                <w:tab w:val="left" w:pos="365"/>
                <w:tab w:val="center" w:pos="969"/>
              </w:tabs>
            </w:pPr>
            <w:r w:rsidRPr="00DC7310">
              <w:t>DC_3-7-8_n28</w:t>
            </w:r>
          </w:p>
          <w:p w14:paraId="4C2799E6" w14:textId="77777777" w:rsidR="00345F50" w:rsidRPr="00DC7310" w:rsidRDefault="00345F50" w:rsidP="00345F50">
            <w:pPr>
              <w:pStyle w:val="TAC"/>
              <w:keepNext w:val="0"/>
              <w:keepLines w:val="0"/>
              <w:tabs>
                <w:tab w:val="left" w:pos="365"/>
                <w:tab w:val="center" w:pos="969"/>
              </w:tabs>
            </w:pPr>
            <w:r w:rsidRPr="00DC7310">
              <w:t>DC_3-7-</w:t>
            </w:r>
            <w:r w:rsidRPr="00DC7310">
              <w:rPr>
                <w:rFonts w:eastAsia="PMingLiU" w:hint="eastAsia"/>
                <w:lang w:eastAsia="zh-TW"/>
              </w:rPr>
              <w:t>7-</w:t>
            </w:r>
            <w:r w:rsidRPr="00DC7310">
              <w:t>8_n28</w:t>
            </w:r>
          </w:p>
        </w:tc>
        <w:tc>
          <w:tcPr>
            <w:tcW w:w="937" w:type="pct"/>
            <w:vAlign w:val="center"/>
          </w:tcPr>
          <w:p w14:paraId="2647ED24" w14:textId="77777777" w:rsidR="00345F50" w:rsidRPr="00DC7310" w:rsidRDefault="00345F50" w:rsidP="00345F50">
            <w:pPr>
              <w:pStyle w:val="TAC"/>
              <w:keepNext w:val="0"/>
              <w:keepLines w:val="0"/>
              <w:rPr>
                <w:lang w:eastAsia="zh-TW"/>
              </w:rPr>
            </w:pPr>
            <w:r w:rsidRPr="00DC7310">
              <w:rPr>
                <w:lang w:eastAsia="zh-CN"/>
              </w:rPr>
              <w:t>-</w:t>
            </w:r>
          </w:p>
        </w:tc>
        <w:tc>
          <w:tcPr>
            <w:tcW w:w="938" w:type="pct"/>
            <w:vAlign w:val="center"/>
          </w:tcPr>
          <w:p w14:paraId="306136BA"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C7D3D56" w14:textId="77777777" w:rsidR="00345F50" w:rsidRPr="00DC7310" w:rsidRDefault="00345F50" w:rsidP="00345F50">
            <w:pPr>
              <w:pStyle w:val="TAC"/>
              <w:keepNext w:val="0"/>
              <w:keepLines w:val="0"/>
              <w:rPr>
                <w:lang w:eastAsia="zh-TW"/>
              </w:rPr>
            </w:pPr>
            <w:r w:rsidRPr="00DC7310">
              <w:rPr>
                <w:lang w:eastAsia="zh-CN"/>
              </w:rPr>
              <w:t>0.2</w:t>
            </w:r>
          </w:p>
        </w:tc>
        <w:tc>
          <w:tcPr>
            <w:tcW w:w="884" w:type="pct"/>
            <w:vAlign w:val="center"/>
          </w:tcPr>
          <w:p w14:paraId="0BA6D5D3"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r>
      <w:tr w:rsidR="00345F50" w:rsidRPr="00DC7310" w14:paraId="16DAD3B0" w14:textId="77777777" w:rsidTr="00953BD3">
        <w:trPr>
          <w:jc w:val="center"/>
        </w:trPr>
        <w:tc>
          <w:tcPr>
            <w:tcW w:w="1358" w:type="pct"/>
            <w:tcBorders>
              <w:top w:val="single" w:sz="4" w:space="0" w:color="auto"/>
              <w:bottom w:val="single" w:sz="4" w:space="0" w:color="auto"/>
            </w:tcBorders>
            <w:shd w:val="clear" w:color="auto" w:fill="auto"/>
          </w:tcPr>
          <w:p w14:paraId="4CB7F216" w14:textId="77777777" w:rsidR="00345F50" w:rsidRPr="00DC7310" w:rsidRDefault="00345F50" w:rsidP="00345F50">
            <w:pPr>
              <w:pStyle w:val="TAC"/>
              <w:keepNext w:val="0"/>
              <w:keepLines w:val="0"/>
              <w:rPr>
                <w:lang w:eastAsia="zh-TW"/>
              </w:rPr>
            </w:pPr>
            <w:r w:rsidRPr="00DC7310">
              <w:t>DC_3-7-8_n40</w:t>
            </w:r>
          </w:p>
        </w:tc>
        <w:tc>
          <w:tcPr>
            <w:tcW w:w="937" w:type="pct"/>
            <w:vAlign w:val="center"/>
          </w:tcPr>
          <w:p w14:paraId="47CF2603" w14:textId="77777777" w:rsidR="00345F50" w:rsidRPr="00DC7310" w:rsidRDefault="00345F50" w:rsidP="00345F50">
            <w:pPr>
              <w:pStyle w:val="TAC"/>
              <w:keepNext w:val="0"/>
              <w:keepLines w:val="0"/>
              <w:rPr>
                <w:lang w:eastAsia="zh-TW"/>
              </w:rPr>
            </w:pPr>
            <w:r w:rsidRPr="00DC7310">
              <w:t>-</w:t>
            </w:r>
          </w:p>
        </w:tc>
        <w:tc>
          <w:tcPr>
            <w:tcW w:w="938" w:type="pct"/>
            <w:vAlign w:val="center"/>
          </w:tcPr>
          <w:p w14:paraId="70F209C5"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06DABC0" w14:textId="77777777" w:rsidR="00345F50" w:rsidRPr="00DC7310" w:rsidRDefault="00345F50" w:rsidP="00345F50">
            <w:pPr>
              <w:pStyle w:val="TAC"/>
              <w:keepNext w:val="0"/>
              <w:keepLines w:val="0"/>
              <w:rPr>
                <w:lang w:eastAsia="zh-TW"/>
              </w:rPr>
            </w:pPr>
            <w:r w:rsidRPr="00DC7310">
              <w:rPr>
                <w:szCs w:val="18"/>
                <w:lang w:eastAsia="ja-JP"/>
              </w:rPr>
              <w:t>0.2</w:t>
            </w:r>
          </w:p>
        </w:tc>
        <w:tc>
          <w:tcPr>
            <w:tcW w:w="884" w:type="pct"/>
            <w:vAlign w:val="center"/>
          </w:tcPr>
          <w:p w14:paraId="5A62AEDA"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247E8EF1" w14:textId="77777777" w:rsidTr="00953BD3">
        <w:trPr>
          <w:jc w:val="center"/>
        </w:trPr>
        <w:tc>
          <w:tcPr>
            <w:tcW w:w="1358" w:type="pct"/>
            <w:tcBorders>
              <w:top w:val="single" w:sz="4" w:space="0" w:color="auto"/>
              <w:bottom w:val="single" w:sz="4" w:space="0" w:color="auto"/>
            </w:tcBorders>
            <w:shd w:val="clear" w:color="auto" w:fill="auto"/>
          </w:tcPr>
          <w:p w14:paraId="63F7CF64" w14:textId="77777777" w:rsidR="00345F50" w:rsidRPr="00DC7310" w:rsidRDefault="00345F50" w:rsidP="00345F50">
            <w:pPr>
              <w:pStyle w:val="TAC"/>
              <w:keepNext w:val="0"/>
              <w:keepLines w:val="0"/>
              <w:rPr>
                <w:lang w:eastAsia="zh-TW"/>
              </w:rPr>
            </w:pPr>
            <w:r w:rsidRPr="00DC7310">
              <w:rPr>
                <w:lang w:eastAsia="zh-TW"/>
              </w:rPr>
              <w:t>DC_3-7-8_n77</w:t>
            </w:r>
          </w:p>
        </w:tc>
        <w:tc>
          <w:tcPr>
            <w:tcW w:w="937" w:type="pct"/>
            <w:vAlign w:val="center"/>
          </w:tcPr>
          <w:p w14:paraId="34DC21F8" w14:textId="77777777" w:rsidR="00345F50" w:rsidRPr="00DC7310" w:rsidRDefault="00345F50" w:rsidP="00345F50">
            <w:pPr>
              <w:pStyle w:val="TAC"/>
              <w:keepNext w:val="0"/>
              <w:keepLines w:val="0"/>
              <w:rPr>
                <w:lang w:eastAsia="zh-TW"/>
              </w:rPr>
            </w:pPr>
            <w:r w:rsidRPr="00DC7310">
              <w:rPr>
                <w:lang w:eastAsia="zh-TW"/>
              </w:rPr>
              <w:t>0.2</w:t>
            </w:r>
          </w:p>
        </w:tc>
        <w:tc>
          <w:tcPr>
            <w:tcW w:w="938" w:type="pct"/>
            <w:vAlign w:val="center"/>
          </w:tcPr>
          <w:p w14:paraId="7C0FFD7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C7C6873" w14:textId="77777777" w:rsidR="00345F50" w:rsidRPr="00DC7310" w:rsidRDefault="00345F50" w:rsidP="00345F50">
            <w:pPr>
              <w:pStyle w:val="TAC"/>
              <w:keepNext w:val="0"/>
              <w:keepLines w:val="0"/>
              <w:rPr>
                <w:lang w:eastAsia="zh-TW"/>
              </w:rPr>
            </w:pPr>
            <w:r w:rsidRPr="00DC7310">
              <w:rPr>
                <w:lang w:eastAsia="zh-TW"/>
              </w:rPr>
              <w:t>0.2</w:t>
            </w:r>
          </w:p>
        </w:tc>
        <w:tc>
          <w:tcPr>
            <w:tcW w:w="884" w:type="pct"/>
            <w:vAlign w:val="center"/>
          </w:tcPr>
          <w:p w14:paraId="1BBFB48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B97A346" w14:textId="77777777" w:rsidTr="00953BD3">
        <w:trPr>
          <w:jc w:val="center"/>
        </w:trPr>
        <w:tc>
          <w:tcPr>
            <w:tcW w:w="1358" w:type="pct"/>
            <w:tcBorders>
              <w:top w:val="single" w:sz="4" w:space="0" w:color="auto"/>
              <w:bottom w:val="single" w:sz="4" w:space="0" w:color="auto"/>
            </w:tcBorders>
            <w:shd w:val="clear" w:color="auto" w:fill="auto"/>
          </w:tcPr>
          <w:p w14:paraId="263E87D9" w14:textId="77777777" w:rsidR="00345F50" w:rsidRPr="003336F8" w:rsidRDefault="00345F50" w:rsidP="00345F50">
            <w:pPr>
              <w:pStyle w:val="TAC"/>
              <w:keepNext w:val="0"/>
              <w:keepLines w:val="0"/>
              <w:rPr>
                <w:rFonts w:cs="Arial"/>
                <w:lang w:val="sv-SE" w:eastAsia="zh-TW"/>
              </w:rPr>
            </w:pPr>
            <w:r w:rsidRPr="003336F8">
              <w:rPr>
                <w:rFonts w:cs="Arial"/>
                <w:lang w:val="sv-SE" w:eastAsia="zh-TW"/>
              </w:rPr>
              <w:t>DC_3-7-8_n78</w:t>
            </w:r>
          </w:p>
          <w:p w14:paraId="47EE5092" w14:textId="77777777" w:rsidR="00345F50" w:rsidRPr="003336F8" w:rsidRDefault="00345F50" w:rsidP="00345F50">
            <w:pPr>
              <w:pStyle w:val="TAC"/>
              <w:keepNext w:val="0"/>
              <w:keepLines w:val="0"/>
              <w:rPr>
                <w:rFonts w:cs="Arial"/>
                <w:lang w:val="sv-SE" w:eastAsia="zh-TW"/>
              </w:rPr>
            </w:pPr>
            <w:r w:rsidRPr="003336F8">
              <w:rPr>
                <w:rFonts w:cs="Arial"/>
                <w:lang w:val="sv-SE" w:eastAsia="zh-TW"/>
              </w:rPr>
              <w:t>DC_3-3-7-8_n78</w:t>
            </w:r>
          </w:p>
          <w:p w14:paraId="1C95C87C" w14:textId="77777777" w:rsidR="00345F50" w:rsidRPr="003336F8" w:rsidRDefault="00345F50" w:rsidP="00345F50">
            <w:pPr>
              <w:pStyle w:val="TAC"/>
              <w:keepNext w:val="0"/>
              <w:keepLines w:val="0"/>
              <w:rPr>
                <w:rFonts w:cs="Arial"/>
                <w:lang w:val="sv-SE" w:eastAsia="zh-TW"/>
              </w:rPr>
            </w:pPr>
            <w:r w:rsidRPr="003336F8">
              <w:rPr>
                <w:rFonts w:cs="Arial"/>
                <w:lang w:val="sv-SE" w:eastAsia="zh-TW"/>
              </w:rPr>
              <w:t>DC_3-7-7-8_n78</w:t>
            </w:r>
          </w:p>
          <w:p w14:paraId="3938EF8D" w14:textId="77777777" w:rsidR="00345F50" w:rsidRPr="003336F8" w:rsidRDefault="00345F50" w:rsidP="00345F50">
            <w:pPr>
              <w:pStyle w:val="TAC"/>
              <w:keepNext w:val="0"/>
              <w:keepLines w:val="0"/>
              <w:rPr>
                <w:lang w:val="sv-SE" w:eastAsia="zh-TW"/>
              </w:rPr>
            </w:pPr>
            <w:r w:rsidRPr="003336F8">
              <w:rPr>
                <w:rFonts w:cs="Arial"/>
                <w:lang w:val="sv-SE" w:eastAsia="zh-TW"/>
              </w:rPr>
              <w:t>DC_3-3-7-7-8_n78</w:t>
            </w:r>
          </w:p>
        </w:tc>
        <w:tc>
          <w:tcPr>
            <w:tcW w:w="937" w:type="pct"/>
            <w:vAlign w:val="center"/>
          </w:tcPr>
          <w:p w14:paraId="584AB808"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4582F38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BC48B9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4E2BA64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2A691CE7" w14:textId="77777777" w:rsidTr="00953BD3">
        <w:trPr>
          <w:jc w:val="center"/>
        </w:trPr>
        <w:tc>
          <w:tcPr>
            <w:tcW w:w="1358" w:type="pct"/>
            <w:tcBorders>
              <w:top w:val="single" w:sz="4" w:space="0" w:color="auto"/>
              <w:bottom w:val="single" w:sz="4" w:space="0" w:color="auto"/>
            </w:tcBorders>
            <w:shd w:val="clear" w:color="auto" w:fill="auto"/>
          </w:tcPr>
          <w:p w14:paraId="035FA354" w14:textId="77777777" w:rsidR="00345F50" w:rsidRPr="003336F8" w:rsidRDefault="00345F50" w:rsidP="00345F50">
            <w:pPr>
              <w:spacing w:after="0"/>
              <w:jc w:val="center"/>
              <w:rPr>
                <w:rFonts w:ascii="Arial" w:hAnsi="Arial" w:cs="Arial"/>
                <w:sz w:val="18"/>
                <w:lang w:val="sv-SE"/>
              </w:rPr>
            </w:pPr>
            <w:r w:rsidRPr="003336F8">
              <w:rPr>
                <w:rFonts w:ascii="Arial" w:hAnsi="Arial" w:cs="Arial"/>
                <w:sz w:val="18"/>
                <w:lang w:val="sv-SE"/>
              </w:rPr>
              <w:t>DC_3-7_n8-n78,</w:t>
            </w:r>
          </w:p>
          <w:p w14:paraId="07097A67" w14:textId="77777777" w:rsidR="00345F50" w:rsidRPr="003336F8" w:rsidRDefault="00345F50" w:rsidP="00345F50">
            <w:pPr>
              <w:pStyle w:val="TAC"/>
              <w:keepNext w:val="0"/>
              <w:keepLines w:val="0"/>
              <w:rPr>
                <w:rFonts w:cs="Arial"/>
                <w:lang w:val="sv-SE"/>
              </w:rPr>
            </w:pPr>
            <w:r w:rsidRPr="003336F8">
              <w:rPr>
                <w:rFonts w:cs="Arial"/>
                <w:lang w:val="sv-SE"/>
              </w:rPr>
              <w:t xml:space="preserve">DC_3-3-7_n8-n78, </w:t>
            </w:r>
          </w:p>
          <w:p w14:paraId="11A96D54" w14:textId="77777777" w:rsidR="00345F50" w:rsidRPr="003336F8" w:rsidRDefault="00345F50" w:rsidP="00345F50">
            <w:pPr>
              <w:pStyle w:val="TAC"/>
              <w:keepNext w:val="0"/>
              <w:keepLines w:val="0"/>
              <w:rPr>
                <w:rFonts w:cs="Arial"/>
                <w:lang w:val="sv-SE"/>
              </w:rPr>
            </w:pPr>
            <w:r w:rsidRPr="003336F8">
              <w:rPr>
                <w:rFonts w:cs="Arial"/>
                <w:lang w:val="sv-SE"/>
              </w:rPr>
              <w:t xml:space="preserve">DC_3-7-7_n8-n78, </w:t>
            </w:r>
          </w:p>
          <w:p w14:paraId="2BD3F3ED" w14:textId="77777777" w:rsidR="00345F50" w:rsidRPr="00DC7310" w:rsidRDefault="00345F50" w:rsidP="00345F50">
            <w:pPr>
              <w:pStyle w:val="TAC"/>
              <w:keepNext w:val="0"/>
              <w:keepLines w:val="0"/>
              <w:rPr>
                <w:rFonts w:cs="Arial"/>
                <w:lang w:eastAsia="zh-TW"/>
              </w:rPr>
            </w:pPr>
            <w:r w:rsidRPr="00DC7310">
              <w:rPr>
                <w:rFonts w:cs="Arial"/>
              </w:rPr>
              <w:t>DC_3-3-7-7_n8-n78</w:t>
            </w:r>
          </w:p>
        </w:tc>
        <w:tc>
          <w:tcPr>
            <w:tcW w:w="937" w:type="pct"/>
            <w:vAlign w:val="center"/>
          </w:tcPr>
          <w:p w14:paraId="7D419EB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5972C798"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235FE87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4" w:type="pct"/>
            <w:vAlign w:val="center"/>
          </w:tcPr>
          <w:p w14:paraId="3165D354"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D56CB8F" w14:textId="77777777" w:rsidTr="00953BD3">
        <w:trPr>
          <w:jc w:val="center"/>
        </w:trPr>
        <w:tc>
          <w:tcPr>
            <w:tcW w:w="1358" w:type="pct"/>
            <w:tcBorders>
              <w:bottom w:val="single" w:sz="4" w:space="0" w:color="auto"/>
            </w:tcBorders>
            <w:shd w:val="clear" w:color="auto" w:fill="auto"/>
          </w:tcPr>
          <w:p w14:paraId="1D86862A" w14:textId="77777777" w:rsidR="00345F50" w:rsidRPr="00DC7310" w:rsidRDefault="00345F50" w:rsidP="00345F50">
            <w:pPr>
              <w:pStyle w:val="TAC"/>
              <w:keepNext w:val="0"/>
              <w:keepLines w:val="0"/>
              <w:rPr>
                <w:rFonts w:cs="Arial"/>
              </w:rPr>
            </w:pPr>
            <w:r w:rsidRPr="00DC7310">
              <w:rPr>
                <w:rFonts w:eastAsia="Malgun Gothic" w:cs="Arial"/>
                <w:szCs w:val="18"/>
                <w:lang w:eastAsia="ko-KR"/>
              </w:rPr>
              <w:t>DC_3-7_n7-n78</w:t>
            </w:r>
          </w:p>
        </w:tc>
        <w:tc>
          <w:tcPr>
            <w:tcW w:w="937" w:type="pct"/>
            <w:vAlign w:val="center"/>
          </w:tcPr>
          <w:p w14:paraId="4CD5AE3B"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.2</w:t>
            </w:r>
          </w:p>
        </w:tc>
        <w:tc>
          <w:tcPr>
            <w:tcW w:w="938" w:type="pct"/>
            <w:vAlign w:val="center"/>
          </w:tcPr>
          <w:p w14:paraId="3C89F762"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.2</w:t>
            </w:r>
          </w:p>
        </w:tc>
        <w:tc>
          <w:tcPr>
            <w:tcW w:w="883" w:type="pct"/>
            <w:vAlign w:val="center"/>
          </w:tcPr>
          <w:p w14:paraId="13E43E4D"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.2</w:t>
            </w:r>
          </w:p>
        </w:tc>
        <w:tc>
          <w:tcPr>
            <w:tcW w:w="884" w:type="pct"/>
            <w:vAlign w:val="center"/>
          </w:tcPr>
          <w:p w14:paraId="3636BF54"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.5</w:t>
            </w:r>
          </w:p>
        </w:tc>
      </w:tr>
      <w:tr w:rsidR="00345F50" w:rsidRPr="00DC7310" w14:paraId="20B1EE76" w14:textId="77777777" w:rsidTr="00953BD3">
        <w:trPr>
          <w:jc w:val="center"/>
        </w:trPr>
        <w:tc>
          <w:tcPr>
            <w:tcW w:w="1358" w:type="pct"/>
            <w:tcBorders>
              <w:bottom w:val="single" w:sz="4" w:space="0" w:color="auto"/>
            </w:tcBorders>
            <w:shd w:val="clear" w:color="auto" w:fill="auto"/>
          </w:tcPr>
          <w:p w14:paraId="35CC292E" w14:textId="77777777" w:rsidR="00345F50" w:rsidRPr="00DC7310" w:rsidRDefault="00345F50" w:rsidP="00345F50">
            <w:pPr>
              <w:pStyle w:val="TAC"/>
              <w:keepNext w:val="0"/>
              <w:keepLines w:val="0"/>
              <w:rPr>
                <w:rFonts w:cs="Arial"/>
              </w:rPr>
            </w:pPr>
            <w:r w:rsidRPr="00DC7310">
              <w:rPr>
                <w:rFonts w:cs="Arial"/>
                <w:lang w:eastAsia="ja-JP"/>
              </w:rPr>
              <w:t>DC_3-7-20_n28</w:t>
            </w:r>
          </w:p>
        </w:tc>
        <w:tc>
          <w:tcPr>
            <w:tcW w:w="937" w:type="pct"/>
            <w:vAlign w:val="center"/>
          </w:tcPr>
          <w:p w14:paraId="7454A9D7" w14:textId="77777777" w:rsidR="00345F50" w:rsidRPr="00DC7310" w:rsidRDefault="00345F50" w:rsidP="00345F50">
            <w:pPr>
              <w:pStyle w:val="TAC"/>
              <w:keepNext w:val="0"/>
              <w:keepLines w:val="0"/>
              <w:rPr>
                <w:rFonts w:cs="Arial"/>
                <w:lang w:eastAsia="ja-JP"/>
              </w:rPr>
            </w:pPr>
            <w:r w:rsidRPr="00DC7310">
              <w:rPr>
                <w:rFonts w:cs="Arial"/>
                <w:lang w:eastAsia="zh-TW"/>
              </w:rPr>
              <w:t>-</w:t>
            </w:r>
          </w:p>
        </w:tc>
        <w:tc>
          <w:tcPr>
            <w:tcW w:w="938" w:type="pct"/>
            <w:vAlign w:val="center"/>
          </w:tcPr>
          <w:p w14:paraId="6F049F07"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1F55CE8C"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39E1A63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.1</w:t>
            </w:r>
          </w:p>
        </w:tc>
      </w:tr>
      <w:tr w:rsidR="00345F50" w:rsidRPr="00DC7310" w14:paraId="29F3E3B4" w14:textId="77777777" w:rsidTr="00953BD3">
        <w:trPr>
          <w:jc w:val="center"/>
        </w:trPr>
        <w:tc>
          <w:tcPr>
            <w:tcW w:w="1358" w:type="pct"/>
            <w:tcBorders>
              <w:bottom w:val="single" w:sz="4" w:space="0" w:color="auto"/>
            </w:tcBorders>
            <w:shd w:val="clear" w:color="auto" w:fill="auto"/>
          </w:tcPr>
          <w:p w14:paraId="6515E8FA" w14:textId="77777777" w:rsidR="00345F50" w:rsidRPr="00DC7310" w:rsidRDefault="00345F50" w:rsidP="00345F50">
            <w:pPr>
              <w:pStyle w:val="TAC"/>
              <w:keepNext w:val="0"/>
              <w:keepLines w:val="0"/>
              <w:rPr>
                <w:rFonts w:eastAsia="MS Mincho" w:cs="Arial"/>
                <w:lang w:eastAsia="ja-JP"/>
              </w:rPr>
            </w:pPr>
            <w:r w:rsidRPr="00DC7310">
              <w:rPr>
                <w:rFonts w:hint="cs"/>
                <w:color w:val="000000"/>
                <w:szCs w:val="18"/>
                <w:lang w:eastAsia="zh-CN" w:bidi="ar"/>
              </w:rPr>
              <w:t>DC_</w:t>
            </w:r>
            <w:r w:rsidRPr="00DC7310">
              <w:rPr>
                <w:color w:val="000000"/>
                <w:szCs w:val="18"/>
                <w:lang w:eastAsia="zh-CN" w:bidi="ar"/>
              </w:rPr>
              <w:t>3</w:t>
            </w:r>
            <w:r w:rsidRPr="00DC7310">
              <w:rPr>
                <w:rFonts w:hint="cs"/>
                <w:color w:val="000000"/>
                <w:szCs w:val="18"/>
                <w:lang w:eastAsia="zh-CN" w:bidi="ar"/>
              </w:rPr>
              <w:t>-7-20_n38</w:t>
            </w:r>
          </w:p>
        </w:tc>
        <w:tc>
          <w:tcPr>
            <w:tcW w:w="937" w:type="pct"/>
            <w:vAlign w:val="center"/>
          </w:tcPr>
          <w:p w14:paraId="14979CEF" w14:textId="77777777" w:rsidR="00345F50" w:rsidRPr="00DC7310" w:rsidRDefault="00345F50" w:rsidP="00345F50">
            <w:pPr>
              <w:pStyle w:val="TAC"/>
              <w:keepNext w:val="0"/>
              <w:keepLines w:val="0"/>
              <w:rPr>
                <w:rFonts w:eastAsia="MS Mincho" w:cs="Arial"/>
                <w:lang w:eastAsia="ja-JP"/>
              </w:rPr>
            </w:pPr>
            <w:r w:rsidRPr="00DC7310">
              <w:t>-</w:t>
            </w:r>
          </w:p>
        </w:tc>
        <w:tc>
          <w:tcPr>
            <w:tcW w:w="938" w:type="pct"/>
            <w:vAlign w:val="center"/>
          </w:tcPr>
          <w:p w14:paraId="176C35B3"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2D54C256" w14:textId="77777777" w:rsidR="00345F50" w:rsidRPr="00DC7310" w:rsidRDefault="00345F50" w:rsidP="00345F50">
            <w:pPr>
              <w:pStyle w:val="TAC"/>
              <w:keepNext w:val="0"/>
              <w:keepLines w:val="0"/>
              <w:rPr>
                <w:rFonts w:eastAsia="MS Mincho" w:cs="Arial"/>
                <w:lang w:eastAsia="ja-JP"/>
              </w:rPr>
            </w:pPr>
            <w:r w:rsidRPr="00DC7310">
              <w:rPr>
                <w:szCs w:val="18"/>
              </w:rPr>
              <w:t>-</w:t>
            </w:r>
          </w:p>
        </w:tc>
        <w:tc>
          <w:tcPr>
            <w:tcW w:w="884" w:type="pct"/>
            <w:vAlign w:val="center"/>
          </w:tcPr>
          <w:p w14:paraId="27B01A7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08899454" w14:textId="77777777" w:rsidTr="00953BD3">
        <w:trPr>
          <w:jc w:val="center"/>
        </w:trPr>
        <w:tc>
          <w:tcPr>
            <w:tcW w:w="1358" w:type="pct"/>
            <w:tcBorders>
              <w:bottom w:val="single" w:sz="4" w:space="0" w:color="auto"/>
            </w:tcBorders>
            <w:shd w:val="clear" w:color="auto" w:fill="auto"/>
          </w:tcPr>
          <w:p w14:paraId="0C734B22" w14:textId="77777777" w:rsidR="00345F50" w:rsidRPr="00DC7310" w:rsidRDefault="00345F50" w:rsidP="00345F50">
            <w:pPr>
              <w:pStyle w:val="TAC"/>
              <w:keepNext w:val="0"/>
              <w:keepLines w:val="0"/>
              <w:rPr>
                <w:rFonts w:cs="Arial"/>
                <w:lang w:eastAsia="ja-JP"/>
              </w:rPr>
            </w:pPr>
            <w:r w:rsidRPr="00DC7310">
              <w:rPr>
                <w:rFonts w:cs="Arial"/>
              </w:rPr>
              <w:t>DC_</w:t>
            </w:r>
            <w:r w:rsidRPr="00DC7310">
              <w:rPr>
                <w:rFonts w:cs="Arial"/>
                <w:lang w:eastAsia="ja-JP"/>
              </w:rPr>
              <w:t>3-7-20_n78</w:t>
            </w:r>
          </w:p>
          <w:p w14:paraId="3E16098E" w14:textId="77777777" w:rsidR="00345F50" w:rsidRPr="00DC7310" w:rsidRDefault="00345F50" w:rsidP="00345F50">
            <w:pPr>
              <w:pStyle w:val="TAC"/>
              <w:keepNext w:val="0"/>
              <w:keepLines w:val="0"/>
              <w:rPr>
                <w:rFonts w:cs="Arial"/>
                <w:lang w:eastAsia="ja-JP"/>
              </w:rPr>
            </w:pPr>
            <w:r w:rsidRPr="00DC7310">
              <w:rPr>
                <w:rFonts w:cs="Arial"/>
                <w:lang w:eastAsia="ja-JP"/>
              </w:rPr>
              <w:t>DC_3-3-7-20_n78</w:t>
            </w:r>
          </w:p>
          <w:p w14:paraId="6E795AE2" w14:textId="77777777" w:rsidR="00345F50" w:rsidRPr="00DC7310" w:rsidRDefault="00345F50" w:rsidP="00345F50">
            <w:pPr>
              <w:pStyle w:val="TAC"/>
              <w:keepNext w:val="0"/>
              <w:keepLines w:val="0"/>
              <w:rPr>
                <w:rFonts w:cs="Arial"/>
              </w:rPr>
            </w:pPr>
            <w:r w:rsidRPr="00DC7310">
              <w:rPr>
                <w:rFonts w:cs="Arial"/>
                <w:lang w:eastAsia="ja-JP"/>
              </w:rPr>
              <w:t>DC_3-7-7-20_n78</w:t>
            </w:r>
          </w:p>
        </w:tc>
        <w:tc>
          <w:tcPr>
            <w:tcW w:w="937" w:type="pct"/>
            <w:vAlign w:val="center"/>
          </w:tcPr>
          <w:p w14:paraId="40A08930" w14:textId="77777777" w:rsidR="00345F50" w:rsidRPr="00DC7310" w:rsidRDefault="00345F50" w:rsidP="00345F50">
            <w:pPr>
              <w:pStyle w:val="TAC"/>
              <w:keepNext w:val="0"/>
              <w:keepLines w:val="0"/>
              <w:rPr>
                <w:rFonts w:cs="Arial"/>
                <w:lang w:eastAsia="ja-JP"/>
              </w:rPr>
            </w:pPr>
            <w:r w:rsidRPr="00DC7310">
              <w:rPr>
                <w:rFonts w:eastAsia="MS Mincho" w:cs="Arial"/>
                <w:lang w:eastAsia="ja-JP"/>
              </w:rPr>
              <w:t>0.2</w:t>
            </w:r>
          </w:p>
        </w:tc>
        <w:tc>
          <w:tcPr>
            <w:tcW w:w="938" w:type="pct"/>
            <w:vAlign w:val="center"/>
          </w:tcPr>
          <w:p w14:paraId="69BBBE4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2802480" w14:textId="77777777" w:rsidR="00345F50" w:rsidRPr="00DC7310" w:rsidRDefault="00345F50" w:rsidP="00345F50">
            <w:pPr>
              <w:pStyle w:val="TAC"/>
              <w:keepNext w:val="0"/>
              <w:keepLines w:val="0"/>
              <w:rPr>
                <w:rFonts w:eastAsia="Malgun Gothic" w:cs="Arial"/>
                <w:lang w:eastAsia="ko-KR"/>
              </w:rPr>
            </w:pPr>
            <w:r w:rsidRPr="00DC7310">
              <w:rPr>
                <w:rFonts w:eastAsia="MS Mincho" w:cs="Arial"/>
                <w:lang w:eastAsia="ja-JP"/>
              </w:rPr>
              <w:t>-</w:t>
            </w:r>
          </w:p>
        </w:tc>
        <w:tc>
          <w:tcPr>
            <w:tcW w:w="884" w:type="pct"/>
            <w:vAlign w:val="center"/>
          </w:tcPr>
          <w:p w14:paraId="690539DC"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BBA7D3F" w14:textId="77777777" w:rsidTr="00953BD3">
        <w:trPr>
          <w:jc w:val="center"/>
        </w:trPr>
        <w:tc>
          <w:tcPr>
            <w:tcW w:w="1358" w:type="pct"/>
            <w:tcBorders>
              <w:bottom w:val="single" w:sz="4" w:space="0" w:color="auto"/>
            </w:tcBorders>
            <w:shd w:val="clear" w:color="auto" w:fill="auto"/>
          </w:tcPr>
          <w:p w14:paraId="210C011B" w14:textId="77777777" w:rsidR="00345F50" w:rsidRPr="00DC7310" w:rsidRDefault="00345F50" w:rsidP="00345F50">
            <w:pPr>
              <w:pStyle w:val="TAC"/>
              <w:keepNext w:val="0"/>
              <w:keepLines w:val="0"/>
              <w:rPr>
                <w:rFonts w:cs="Arial"/>
              </w:rPr>
            </w:pPr>
            <w:r w:rsidRPr="00DC7310">
              <w:rPr>
                <w:rFonts w:cs="Arial"/>
              </w:rPr>
              <w:t>DC_3-7_n26-n78</w:t>
            </w:r>
          </w:p>
        </w:tc>
        <w:tc>
          <w:tcPr>
            <w:tcW w:w="937" w:type="pct"/>
            <w:vAlign w:val="center"/>
          </w:tcPr>
          <w:p w14:paraId="64933130"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938" w:type="pct"/>
            <w:vAlign w:val="center"/>
          </w:tcPr>
          <w:p w14:paraId="7DD2EA1B"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3" w:type="pct"/>
            <w:vAlign w:val="center"/>
          </w:tcPr>
          <w:p w14:paraId="1F6C0EB0"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4" w:type="pct"/>
            <w:vAlign w:val="center"/>
          </w:tcPr>
          <w:p w14:paraId="0F7C399A" w14:textId="77777777" w:rsidR="00345F50" w:rsidRPr="00DC7310" w:rsidRDefault="00345F50" w:rsidP="00345F50">
            <w:pPr>
              <w:pStyle w:val="TAC"/>
              <w:keepNext w:val="0"/>
              <w:keepLines w:val="0"/>
              <w:rPr>
                <w:rFonts w:cs="Arial"/>
                <w:lang w:eastAsia="ko-KR"/>
              </w:rPr>
            </w:pPr>
            <w:r w:rsidRPr="00DC7310">
              <w:rPr>
                <w:rFonts w:cs="Arial" w:hint="eastAsia"/>
                <w:lang w:eastAsia="ko-KR"/>
              </w:rPr>
              <w:t>0.5</w:t>
            </w:r>
          </w:p>
        </w:tc>
      </w:tr>
      <w:tr w:rsidR="00345F50" w:rsidRPr="00DC7310" w14:paraId="7421307D" w14:textId="77777777" w:rsidTr="00953BD3">
        <w:trPr>
          <w:jc w:val="center"/>
        </w:trPr>
        <w:tc>
          <w:tcPr>
            <w:tcW w:w="1358" w:type="pct"/>
            <w:tcBorders>
              <w:bottom w:val="single" w:sz="4" w:space="0" w:color="auto"/>
            </w:tcBorders>
            <w:shd w:val="clear" w:color="auto" w:fill="auto"/>
          </w:tcPr>
          <w:p w14:paraId="2C63AB7C" w14:textId="77777777" w:rsidR="00345F50" w:rsidRPr="00DC7310" w:rsidRDefault="00345F50" w:rsidP="00345F50">
            <w:pPr>
              <w:pStyle w:val="TAC"/>
              <w:keepNext w:val="0"/>
              <w:keepLines w:val="0"/>
              <w:rPr>
                <w:rFonts w:cs="Arial"/>
              </w:rPr>
            </w:pPr>
            <w:r w:rsidRPr="00DC7310">
              <w:rPr>
                <w:rFonts w:cs="Arial"/>
              </w:rPr>
              <w:t>DC_3-7-26_n78</w:t>
            </w:r>
          </w:p>
        </w:tc>
        <w:tc>
          <w:tcPr>
            <w:tcW w:w="937" w:type="pct"/>
            <w:vAlign w:val="center"/>
          </w:tcPr>
          <w:p w14:paraId="06B68679" w14:textId="77777777" w:rsidR="00345F50" w:rsidRPr="00DC7310" w:rsidRDefault="00345F50" w:rsidP="00345F50">
            <w:pPr>
              <w:pStyle w:val="TAC"/>
              <w:keepNext w:val="0"/>
              <w:keepLines w:val="0"/>
              <w:rPr>
                <w:rFonts w:cs="Arial"/>
                <w:lang w:eastAsia="ko-KR"/>
              </w:rPr>
            </w:pPr>
            <w:r w:rsidRPr="00DC7310">
              <w:rPr>
                <w:rFonts w:eastAsia="MS Mincho" w:cs="Arial"/>
                <w:lang w:eastAsia="ja-JP"/>
              </w:rPr>
              <w:t>0.2</w:t>
            </w:r>
          </w:p>
        </w:tc>
        <w:tc>
          <w:tcPr>
            <w:tcW w:w="938" w:type="pct"/>
            <w:vAlign w:val="center"/>
          </w:tcPr>
          <w:p w14:paraId="23517BF1" w14:textId="77777777" w:rsidR="00345F50" w:rsidRPr="00DC7310" w:rsidRDefault="00345F50" w:rsidP="00345F50">
            <w:pPr>
              <w:pStyle w:val="TAC"/>
              <w:keepNext w:val="0"/>
              <w:keepLines w:val="0"/>
              <w:rPr>
                <w:rFonts w:cs="Arial"/>
                <w:lang w:eastAsia="ko-KR"/>
              </w:rPr>
            </w:pPr>
            <w:r w:rsidRPr="00DC7310">
              <w:rPr>
                <w:rFonts w:cs="Arial"/>
                <w:lang w:eastAsia="zh-CN"/>
              </w:rPr>
              <w:t>0.2</w:t>
            </w:r>
          </w:p>
        </w:tc>
        <w:tc>
          <w:tcPr>
            <w:tcW w:w="883" w:type="pct"/>
            <w:vAlign w:val="center"/>
          </w:tcPr>
          <w:p w14:paraId="080C97EF" w14:textId="77777777" w:rsidR="00345F50" w:rsidRPr="00DC7310" w:rsidRDefault="00345F50" w:rsidP="00345F50">
            <w:pPr>
              <w:pStyle w:val="TAC"/>
              <w:keepNext w:val="0"/>
              <w:keepLines w:val="0"/>
              <w:rPr>
                <w:rFonts w:cs="Arial"/>
                <w:lang w:eastAsia="ko-KR"/>
              </w:rPr>
            </w:pPr>
            <w:r w:rsidRPr="00DC7310">
              <w:rPr>
                <w:rFonts w:eastAsia="MS Mincho" w:cs="Arial"/>
                <w:lang w:eastAsia="ja-JP"/>
              </w:rPr>
              <w:t>0.2</w:t>
            </w:r>
          </w:p>
        </w:tc>
        <w:tc>
          <w:tcPr>
            <w:tcW w:w="884" w:type="pct"/>
            <w:vAlign w:val="center"/>
          </w:tcPr>
          <w:p w14:paraId="662D54F5" w14:textId="77777777" w:rsidR="00345F50" w:rsidRPr="00DC7310" w:rsidRDefault="00345F50" w:rsidP="00345F50">
            <w:pPr>
              <w:pStyle w:val="TAC"/>
              <w:keepNext w:val="0"/>
              <w:keepLines w:val="0"/>
              <w:rPr>
                <w:rFonts w:cs="Arial"/>
                <w:lang w:eastAsia="ko-KR"/>
              </w:rPr>
            </w:pPr>
            <w:r w:rsidRPr="00DC7310">
              <w:rPr>
                <w:rFonts w:cs="Arial"/>
                <w:lang w:eastAsia="zh-CN"/>
              </w:rPr>
              <w:t>0.5</w:t>
            </w:r>
          </w:p>
        </w:tc>
      </w:tr>
      <w:tr w:rsidR="00345F50" w:rsidRPr="00DC7310" w14:paraId="178658F8" w14:textId="77777777" w:rsidTr="00953BD3">
        <w:trPr>
          <w:jc w:val="center"/>
        </w:trPr>
        <w:tc>
          <w:tcPr>
            <w:tcW w:w="1358" w:type="pct"/>
            <w:tcBorders>
              <w:top w:val="single" w:sz="4" w:space="0" w:color="auto"/>
              <w:bottom w:val="single" w:sz="4" w:space="0" w:color="auto"/>
            </w:tcBorders>
            <w:shd w:val="clear" w:color="auto" w:fill="auto"/>
          </w:tcPr>
          <w:p w14:paraId="384E246C" w14:textId="77777777" w:rsidR="00345F50" w:rsidRPr="00DC7310" w:rsidRDefault="00345F50" w:rsidP="00345F50">
            <w:pPr>
              <w:pStyle w:val="TAC"/>
              <w:keepNext w:val="0"/>
              <w:keepLines w:val="0"/>
            </w:pPr>
            <w:r w:rsidRPr="00DC7310">
              <w:t>DC_3-7-28_n1</w:t>
            </w:r>
          </w:p>
          <w:p w14:paraId="28D80433" w14:textId="77777777" w:rsidR="00345F50" w:rsidRPr="00DC7310" w:rsidRDefault="00345F50" w:rsidP="00345F50">
            <w:pPr>
              <w:pStyle w:val="TAC"/>
              <w:keepNext w:val="0"/>
              <w:keepLines w:val="0"/>
              <w:rPr>
                <w:rFonts w:cs="Arial"/>
              </w:rPr>
            </w:pPr>
            <w:r w:rsidRPr="00DC7310">
              <w:t>DC_3-7-7-28_n1</w:t>
            </w:r>
          </w:p>
        </w:tc>
        <w:tc>
          <w:tcPr>
            <w:tcW w:w="937" w:type="pct"/>
            <w:vAlign w:val="center"/>
          </w:tcPr>
          <w:p w14:paraId="0225DE84" w14:textId="77777777" w:rsidR="00345F50" w:rsidRPr="00DC7310" w:rsidRDefault="00345F50" w:rsidP="00345F50">
            <w:pPr>
              <w:pStyle w:val="TAC"/>
              <w:keepNext w:val="0"/>
              <w:keepLines w:val="0"/>
              <w:rPr>
                <w:rFonts w:eastAsia="MS Mincho" w:cs="Arial"/>
                <w:lang w:eastAsia="ja-JP"/>
              </w:rPr>
            </w:pPr>
            <w:r w:rsidRPr="00DC7310">
              <w:t>-</w:t>
            </w:r>
          </w:p>
        </w:tc>
        <w:tc>
          <w:tcPr>
            <w:tcW w:w="938" w:type="pct"/>
            <w:vAlign w:val="center"/>
          </w:tcPr>
          <w:p w14:paraId="01D61419"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0CCDA1A9" w14:textId="77777777" w:rsidR="00345F50" w:rsidRPr="00DC7310" w:rsidRDefault="00345F50" w:rsidP="00345F50">
            <w:pPr>
              <w:pStyle w:val="TAC"/>
              <w:keepNext w:val="0"/>
              <w:keepLines w:val="0"/>
              <w:rPr>
                <w:rFonts w:eastAsia="MS Mincho" w:cs="Arial"/>
                <w:lang w:eastAsia="ja-JP"/>
              </w:rPr>
            </w:pPr>
            <w:r w:rsidRPr="00DC7310">
              <w:rPr>
                <w:rFonts w:cs="Arial"/>
                <w:szCs w:val="18"/>
                <w:lang w:eastAsia="ja-JP"/>
              </w:rPr>
              <w:t>0.2</w:t>
            </w:r>
          </w:p>
        </w:tc>
        <w:tc>
          <w:tcPr>
            <w:tcW w:w="884" w:type="pct"/>
            <w:vAlign w:val="center"/>
          </w:tcPr>
          <w:p w14:paraId="47BF78B3"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59EEAA1" w14:textId="77777777" w:rsidTr="00953BD3">
        <w:trPr>
          <w:jc w:val="center"/>
        </w:trPr>
        <w:tc>
          <w:tcPr>
            <w:tcW w:w="1358" w:type="pct"/>
            <w:tcBorders>
              <w:bottom w:val="single" w:sz="4" w:space="0" w:color="auto"/>
            </w:tcBorders>
            <w:shd w:val="clear" w:color="auto" w:fill="auto"/>
          </w:tcPr>
          <w:p w14:paraId="180FDF9D" w14:textId="77777777" w:rsidR="00345F50" w:rsidRPr="00DC7310" w:rsidRDefault="00345F50" w:rsidP="00345F50">
            <w:pPr>
              <w:pStyle w:val="TAC"/>
              <w:keepNext w:val="0"/>
              <w:keepLines w:val="0"/>
              <w:rPr>
                <w:rFonts w:cs="Arial"/>
              </w:rPr>
            </w:pPr>
            <w:r w:rsidRPr="00DC7310">
              <w:rPr>
                <w:rFonts w:eastAsia="Malgun Gothic"/>
                <w:lang w:eastAsia="ko-KR"/>
              </w:rPr>
              <w:t>DC_3-7-28_n40</w:t>
            </w:r>
          </w:p>
        </w:tc>
        <w:tc>
          <w:tcPr>
            <w:tcW w:w="937" w:type="pct"/>
            <w:vAlign w:val="center"/>
          </w:tcPr>
          <w:p w14:paraId="34024262" w14:textId="77777777" w:rsidR="00345F50" w:rsidRPr="00DC7310" w:rsidRDefault="00345F50" w:rsidP="00345F50">
            <w:pPr>
              <w:pStyle w:val="TAC"/>
              <w:keepNext w:val="0"/>
              <w:keepLines w:val="0"/>
              <w:rPr>
                <w:rFonts w:eastAsia="MS Mincho" w:cs="Arial"/>
                <w:lang w:eastAsia="ja-JP"/>
              </w:rPr>
            </w:pPr>
            <w:r w:rsidRPr="00DC7310">
              <w:rPr>
                <w:rFonts w:cs="Arial"/>
                <w:lang w:eastAsia="fi-FI"/>
              </w:rPr>
              <w:t>-</w:t>
            </w:r>
          </w:p>
        </w:tc>
        <w:tc>
          <w:tcPr>
            <w:tcW w:w="938" w:type="pct"/>
            <w:vAlign w:val="center"/>
          </w:tcPr>
          <w:p w14:paraId="55B973D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469E729F" w14:textId="77777777" w:rsidR="00345F50" w:rsidRPr="00DC7310" w:rsidRDefault="00345F50" w:rsidP="00345F50">
            <w:pPr>
              <w:pStyle w:val="TAC"/>
              <w:keepNext w:val="0"/>
              <w:keepLines w:val="0"/>
              <w:rPr>
                <w:rFonts w:eastAsia="MS Mincho" w:cs="Arial"/>
                <w:lang w:eastAsia="ja-JP"/>
              </w:rPr>
            </w:pPr>
            <w:r w:rsidRPr="00DC7310">
              <w:rPr>
                <w:rFonts w:cs="Arial"/>
              </w:rPr>
              <w:t>-</w:t>
            </w:r>
          </w:p>
        </w:tc>
        <w:tc>
          <w:tcPr>
            <w:tcW w:w="884" w:type="pct"/>
            <w:vAlign w:val="center"/>
          </w:tcPr>
          <w:p w14:paraId="47A0245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345F50" w:rsidRPr="00DC7310" w14:paraId="70C3780A" w14:textId="77777777" w:rsidTr="00953BD3">
        <w:trPr>
          <w:jc w:val="center"/>
        </w:trPr>
        <w:tc>
          <w:tcPr>
            <w:tcW w:w="1358" w:type="pct"/>
            <w:tcBorders>
              <w:bottom w:val="single" w:sz="4" w:space="0" w:color="auto"/>
            </w:tcBorders>
            <w:shd w:val="clear" w:color="auto" w:fill="auto"/>
          </w:tcPr>
          <w:p w14:paraId="1C9C1834" w14:textId="77777777" w:rsidR="00345F50" w:rsidRPr="00DC7310" w:rsidRDefault="00345F50" w:rsidP="00345F50">
            <w:pPr>
              <w:pStyle w:val="TAC"/>
              <w:keepNext w:val="0"/>
              <w:keepLines w:val="0"/>
              <w:rPr>
                <w:rFonts w:eastAsia="Malgun Gothic"/>
                <w:lang w:eastAsia="ko-KR"/>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7-28_</w:t>
            </w:r>
            <w:r w:rsidRPr="00DC7310">
              <w:rPr>
                <w:rFonts w:cs="Arial"/>
                <w:lang w:eastAsia="ja-JP"/>
              </w:rPr>
              <w:t>n</w:t>
            </w:r>
            <w:r w:rsidRPr="00DC7310">
              <w:rPr>
                <w:rFonts w:eastAsia="Malgun Gothic" w:cs="Arial"/>
                <w:lang w:eastAsia="ko-KR"/>
              </w:rPr>
              <w:t>78</w:t>
            </w:r>
          </w:p>
        </w:tc>
        <w:tc>
          <w:tcPr>
            <w:tcW w:w="937" w:type="pct"/>
            <w:vAlign w:val="center"/>
          </w:tcPr>
          <w:p w14:paraId="2B594414" w14:textId="77777777" w:rsidR="00345F50" w:rsidRPr="00DC7310" w:rsidRDefault="00345F50" w:rsidP="00345F50">
            <w:pPr>
              <w:pStyle w:val="TAC"/>
              <w:keepNext w:val="0"/>
              <w:keepLines w:val="0"/>
              <w:rPr>
                <w:rFonts w:cs="Arial"/>
                <w:lang w:eastAsia="fi-FI"/>
              </w:rPr>
            </w:pPr>
            <w:r w:rsidRPr="00DC7310">
              <w:rPr>
                <w:rFonts w:cs="Arial"/>
                <w:lang w:eastAsia="ja-JP"/>
              </w:rPr>
              <w:t>0.2</w:t>
            </w:r>
          </w:p>
        </w:tc>
        <w:tc>
          <w:tcPr>
            <w:tcW w:w="938" w:type="pct"/>
            <w:vAlign w:val="center"/>
          </w:tcPr>
          <w:p w14:paraId="1A958E2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67B54AB" w14:textId="77777777" w:rsidR="00345F50" w:rsidRPr="00DC7310" w:rsidRDefault="00345F50" w:rsidP="00345F50">
            <w:pPr>
              <w:pStyle w:val="TAC"/>
              <w:keepNext w:val="0"/>
              <w:keepLines w:val="0"/>
              <w:rPr>
                <w:rFonts w:cs="Arial"/>
              </w:rPr>
            </w:pPr>
            <w:r w:rsidRPr="00DC7310">
              <w:rPr>
                <w:rFonts w:eastAsia="Malgun Gothic" w:cs="Arial"/>
                <w:lang w:eastAsia="ko-KR"/>
              </w:rPr>
              <w:t>0.2</w:t>
            </w:r>
          </w:p>
        </w:tc>
        <w:tc>
          <w:tcPr>
            <w:tcW w:w="884" w:type="pct"/>
            <w:vAlign w:val="center"/>
          </w:tcPr>
          <w:p w14:paraId="746C108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9031FB9" w14:textId="77777777" w:rsidTr="00953BD3">
        <w:trPr>
          <w:jc w:val="center"/>
        </w:trPr>
        <w:tc>
          <w:tcPr>
            <w:tcW w:w="1358" w:type="pct"/>
            <w:tcBorders>
              <w:bottom w:val="single" w:sz="4" w:space="0" w:color="auto"/>
            </w:tcBorders>
            <w:shd w:val="clear" w:color="auto" w:fill="auto"/>
          </w:tcPr>
          <w:p w14:paraId="15E105DB" w14:textId="77777777" w:rsidR="00345F50" w:rsidRPr="00DC7310" w:rsidRDefault="00345F50" w:rsidP="00345F50">
            <w:pPr>
              <w:pStyle w:val="TAC"/>
              <w:keepNext w:val="0"/>
              <w:keepLines w:val="0"/>
              <w:rPr>
                <w:rFonts w:cs="Arial"/>
              </w:rPr>
            </w:pPr>
            <w:r w:rsidRPr="00DC7310">
              <w:rPr>
                <w:rFonts w:cs="Arial"/>
              </w:rPr>
              <w:t>DC_</w:t>
            </w:r>
            <w:r w:rsidRPr="00DC7310">
              <w:rPr>
                <w:rFonts w:eastAsia="Malgun Gothic" w:cs="Arial"/>
                <w:lang w:eastAsia="ko-KR"/>
              </w:rPr>
              <w:t>3</w:t>
            </w:r>
            <w:r w:rsidRPr="00DC7310">
              <w:rPr>
                <w:rFonts w:cs="Arial"/>
              </w:rPr>
              <w:t>-</w:t>
            </w:r>
            <w:r w:rsidRPr="00DC7310">
              <w:rPr>
                <w:rFonts w:eastAsia="Malgun Gothic" w:cs="Arial"/>
                <w:lang w:eastAsia="ko-KR"/>
              </w:rPr>
              <w:t>7_n28-</w:t>
            </w:r>
            <w:r w:rsidRPr="00DC7310">
              <w:rPr>
                <w:rFonts w:cs="Arial"/>
                <w:lang w:eastAsia="ja-JP"/>
              </w:rPr>
              <w:t>n</w:t>
            </w:r>
            <w:r w:rsidRPr="00DC7310">
              <w:rPr>
                <w:rFonts w:eastAsia="Malgun Gothic" w:cs="Arial"/>
                <w:lang w:eastAsia="ko-KR"/>
              </w:rPr>
              <w:t>78</w:t>
            </w:r>
          </w:p>
        </w:tc>
        <w:tc>
          <w:tcPr>
            <w:tcW w:w="937" w:type="pct"/>
            <w:vAlign w:val="center"/>
          </w:tcPr>
          <w:p w14:paraId="74AA5D86" w14:textId="77777777" w:rsidR="00345F50" w:rsidRPr="00DC7310" w:rsidRDefault="00345F50" w:rsidP="00345F50">
            <w:pPr>
              <w:pStyle w:val="TAC"/>
              <w:keepNext w:val="0"/>
              <w:keepLines w:val="0"/>
              <w:rPr>
                <w:rFonts w:cs="Arial"/>
                <w:lang w:eastAsia="ja-JP"/>
              </w:rPr>
            </w:pPr>
            <w:r w:rsidRPr="00DC7310">
              <w:rPr>
                <w:rFonts w:cs="Arial"/>
                <w:lang w:eastAsia="ja-JP"/>
              </w:rPr>
              <w:t>0.2</w:t>
            </w:r>
          </w:p>
        </w:tc>
        <w:tc>
          <w:tcPr>
            <w:tcW w:w="938" w:type="pct"/>
            <w:vAlign w:val="center"/>
          </w:tcPr>
          <w:p w14:paraId="46D2DC0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24F1C29"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4FF805C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7D88385" w14:textId="77777777" w:rsidTr="00953BD3">
        <w:trPr>
          <w:jc w:val="center"/>
        </w:trPr>
        <w:tc>
          <w:tcPr>
            <w:tcW w:w="1358" w:type="pct"/>
            <w:tcBorders>
              <w:bottom w:val="single" w:sz="4" w:space="0" w:color="auto"/>
            </w:tcBorders>
            <w:shd w:val="clear" w:color="auto" w:fill="auto"/>
          </w:tcPr>
          <w:p w14:paraId="07E4FA64" w14:textId="77777777" w:rsidR="00345F50" w:rsidRPr="00DC7310" w:rsidRDefault="00345F50" w:rsidP="00345F50">
            <w:pPr>
              <w:pStyle w:val="TAC"/>
              <w:keepNext w:val="0"/>
              <w:keepLines w:val="0"/>
              <w:rPr>
                <w:rFonts w:cs="Arial"/>
              </w:rPr>
            </w:pPr>
            <w:r w:rsidRPr="00DC7310">
              <w:rPr>
                <w:rFonts w:cs="Arial"/>
              </w:rPr>
              <w:t>DC_3-7-32_n28</w:t>
            </w:r>
          </w:p>
        </w:tc>
        <w:tc>
          <w:tcPr>
            <w:tcW w:w="937" w:type="pct"/>
            <w:vAlign w:val="center"/>
          </w:tcPr>
          <w:p w14:paraId="76667D4E" w14:textId="77777777" w:rsidR="00345F50" w:rsidRPr="00DC7310" w:rsidRDefault="00345F50" w:rsidP="00345F50">
            <w:pPr>
              <w:pStyle w:val="TAC"/>
              <w:keepNext w:val="0"/>
              <w:keepLines w:val="0"/>
              <w:rPr>
                <w:rFonts w:eastAsia="MS Mincho" w:cs="Arial"/>
                <w:lang w:eastAsia="ja-JP"/>
              </w:rPr>
            </w:pPr>
            <w:r w:rsidRPr="00DC7310">
              <w:rPr>
                <w:rFonts w:cs="Arial"/>
                <w:lang w:eastAsia="zh-CN"/>
              </w:rPr>
              <w:t>0.5</w:t>
            </w:r>
          </w:p>
        </w:tc>
        <w:tc>
          <w:tcPr>
            <w:tcW w:w="938" w:type="pct"/>
            <w:vAlign w:val="center"/>
          </w:tcPr>
          <w:p w14:paraId="54E21544"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0056BC55" w14:textId="77777777" w:rsidR="00345F50" w:rsidRPr="00DC7310" w:rsidRDefault="00345F50" w:rsidP="00345F50">
            <w:pPr>
              <w:pStyle w:val="TAC"/>
              <w:keepNext w:val="0"/>
              <w:keepLines w:val="0"/>
              <w:rPr>
                <w:rFonts w:eastAsia="MS Mincho" w:cs="Arial"/>
                <w:lang w:eastAsia="ja-JP"/>
              </w:rPr>
            </w:pPr>
            <w:r w:rsidRPr="00DC7310">
              <w:rPr>
                <w:rFonts w:cs="Arial"/>
                <w:lang w:eastAsia="zh-CN"/>
              </w:rPr>
              <w:t>-</w:t>
            </w:r>
          </w:p>
        </w:tc>
        <w:tc>
          <w:tcPr>
            <w:tcW w:w="884" w:type="pct"/>
            <w:vAlign w:val="center"/>
          </w:tcPr>
          <w:p w14:paraId="1A83A83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B26D4B5" w14:textId="77777777" w:rsidTr="00953BD3">
        <w:trPr>
          <w:jc w:val="center"/>
        </w:trPr>
        <w:tc>
          <w:tcPr>
            <w:tcW w:w="1358" w:type="pct"/>
            <w:tcBorders>
              <w:top w:val="single" w:sz="4" w:space="0" w:color="auto"/>
              <w:bottom w:val="single" w:sz="4" w:space="0" w:color="auto"/>
            </w:tcBorders>
            <w:shd w:val="clear" w:color="auto" w:fill="auto"/>
          </w:tcPr>
          <w:p w14:paraId="583A691A" w14:textId="77777777" w:rsidR="00345F50" w:rsidRPr="00DC7310" w:rsidRDefault="00345F50" w:rsidP="00345F50">
            <w:pPr>
              <w:pStyle w:val="TAC"/>
              <w:keepNext w:val="0"/>
              <w:keepLines w:val="0"/>
              <w:rPr>
                <w:rFonts w:cs="Arial"/>
              </w:rPr>
            </w:pPr>
            <w:r w:rsidRPr="00DC7310">
              <w:rPr>
                <w:rFonts w:cs="Arial"/>
              </w:rPr>
              <w:t>DC_3-7-32_n78</w:t>
            </w:r>
          </w:p>
        </w:tc>
        <w:tc>
          <w:tcPr>
            <w:tcW w:w="937" w:type="pct"/>
            <w:vAlign w:val="center"/>
          </w:tcPr>
          <w:p w14:paraId="53DEEA0E"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0.2</w:t>
            </w:r>
          </w:p>
        </w:tc>
        <w:tc>
          <w:tcPr>
            <w:tcW w:w="938" w:type="pct"/>
            <w:vAlign w:val="center"/>
          </w:tcPr>
          <w:p w14:paraId="29C5EC3C"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90488C6"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w:t>
            </w:r>
          </w:p>
        </w:tc>
        <w:tc>
          <w:tcPr>
            <w:tcW w:w="884" w:type="pct"/>
            <w:vAlign w:val="center"/>
          </w:tcPr>
          <w:p w14:paraId="2DFFD8A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5A89FD40" w14:textId="77777777" w:rsidTr="00953BD3">
        <w:trPr>
          <w:jc w:val="center"/>
        </w:trPr>
        <w:tc>
          <w:tcPr>
            <w:tcW w:w="1358" w:type="pct"/>
            <w:tcBorders>
              <w:bottom w:val="single" w:sz="4" w:space="0" w:color="auto"/>
            </w:tcBorders>
            <w:shd w:val="clear" w:color="auto" w:fill="auto"/>
          </w:tcPr>
          <w:p w14:paraId="2BBB0862" w14:textId="77777777" w:rsidR="00345F50" w:rsidRPr="00DC7310" w:rsidRDefault="00345F50" w:rsidP="00345F50">
            <w:pPr>
              <w:pStyle w:val="TAC"/>
              <w:keepNext w:val="0"/>
              <w:keepLines w:val="0"/>
              <w:rPr>
                <w:rFonts w:cs="Arial"/>
              </w:rPr>
            </w:pPr>
            <w:r w:rsidRPr="00DC7310">
              <w:rPr>
                <w:rFonts w:cs="Arial"/>
              </w:rPr>
              <w:t>DC_3-7-38_n28</w:t>
            </w:r>
          </w:p>
        </w:tc>
        <w:tc>
          <w:tcPr>
            <w:tcW w:w="937" w:type="pct"/>
            <w:vAlign w:val="center"/>
          </w:tcPr>
          <w:p w14:paraId="413D6F45"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6CE27178"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46280CC4"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097EA4E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2486AC18" w14:textId="77777777" w:rsidTr="00953BD3">
        <w:trPr>
          <w:jc w:val="center"/>
        </w:trPr>
        <w:tc>
          <w:tcPr>
            <w:tcW w:w="1358" w:type="pct"/>
            <w:tcBorders>
              <w:bottom w:val="single" w:sz="4" w:space="0" w:color="auto"/>
            </w:tcBorders>
            <w:shd w:val="clear" w:color="auto" w:fill="auto"/>
          </w:tcPr>
          <w:p w14:paraId="7AC56254" w14:textId="77777777" w:rsidR="00345F50" w:rsidRPr="00DC7310" w:rsidRDefault="00345F50" w:rsidP="00345F50">
            <w:pPr>
              <w:pStyle w:val="TAC"/>
              <w:keepNext w:val="0"/>
              <w:keepLines w:val="0"/>
              <w:rPr>
                <w:rFonts w:cs="Arial"/>
              </w:rPr>
            </w:pPr>
            <w:r w:rsidRPr="00DC7310">
              <w:rPr>
                <w:rFonts w:cs="Arial"/>
              </w:rPr>
              <w:t>DC_3-7-38_n78</w:t>
            </w:r>
          </w:p>
        </w:tc>
        <w:tc>
          <w:tcPr>
            <w:tcW w:w="937" w:type="pct"/>
            <w:vAlign w:val="center"/>
          </w:tcPr>
          <w:p w14:paraId="015A27CE"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938" w:type="pct"/>
            <w:vAlign w:val="center"/>
          </w:tcPr>
          <w:p w14:paraId="7AB5C3E7"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3" w:type="pct"/>
            <w:vAlign w:val="center"/>
          </w:tcPr>
          <w:p w14:paraId="2A296C5B"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4" w:type="pct"/>
            <w:vAlign w:val="center"/>
          </w:tcPr>
          <w:p w14:paraId="122EB29B"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r>
      <w:tr w:rsidR="00345F50" w:rsidRPr="00DC7310" w14:paraId="6AAF94BB" w14:textId="77777777" w:rsidTr="00953BD3">
        <w:trPr>
          <w:jc w:val="center"/>
        </w:trPr>
        <w:tc>
          <w:tcPr>
            <w:tcW w:w="1358" w:type="pct"/>
            <w:tcBorders>
              <w:bottom w:val="single" w:sz="4" w:space="0" w:color="auto"/>
            </w:tcBorders>
            <w:shd w:val="clear" w:color="auto" w:fill="auto"/>
          </w:tcPr>
          <w:p w14:paraId="5D84C8A5"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w:t>
            </w:r>
            <w:r w:rsidRPr="00DC7310">
              <w:rPr>
                <w:rFonts w:cs="Arial"/>
              </w:rPr>
              <w:t>-7-</w:t>
            </w:r>
            <w:r w:rsidRPr="00DC7310">
              <w:rPr>
                <w:rFonts w:cs="Arial"/>
                <w:lang w:eastAsia="ja-JP"/>
              </w:rPr>
              <w:t>40_n1</w:t>
            </w:r>
          </w:p>
        </w:tc>
        <w:tc>
          <w:tcPr>
            <w:tcW w:w="937" w:type="pct"/>
            <w:vAlign w:val="center"/>
          </w:tcPr>
          <w:p w14:paraId="4A12370F"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37D7217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532C15CB"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0.8</w:t>
            </w:r>
          </w:p>
        </w:tc>
        <w:tc>
          <w:tcPr>
            <w:tcW w:w="884" w:type="pct"/>
            <w:vAlign w:val="center"/>
          </w:tcPr>
          <w:p w14:paraId="5D4CE9BB"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0538738" w14:textId="77777777" w:rsidTr="00953BD3">
        <w:trPr>
          <w:jc w:val="center"/>
        </w:trPr>
        <w:tc>
          <w:tcPr>
            <w:tcW w:w="1358" w:type="pct"/>
            <w:tcBorders>
              <w:bottom w:val="single" w:sz="4" w:space="0" w:color="auto"/>
            </w:tcBorders>
            <w:shd w:val="clear" w:color="auto" w:fill="auto"/>
          </w:tcPr>
          <w:p w14:paraId="6CE9B60D" w14:textId="77777777" w:rsidR="00345F50" w:rsidRPr="00DC7310" w:rsidRDefault="00345F50" w:rsidP="00345F50">
            <w:pPr>
              <w:pStyle w:val="TAC"/>
              <w:keepNext w:val="0"/>
              <w:keepLines w:val="0"/>
              <w:rPr>
                <w:lang w:eastAsia="ko-KR"/>
              </w:rPr>
            </w:pPr>
            <w:r w:rsidRPr="00DC7310">
              <w:rPr>
                <w:lang w:eastAsia="ko-KR"/>
              </w:rPr>
              <w:t>DC_3-7_n40-n77</w:t>
            </w:r>
          </w:p>
          <w:p w14:paraId="5CFA150B" w14:textId="77777777" w:rsidR="00345F50" w:rsidRPr="00DC7310" w:rsidRDefault="00345F50" w:rsidP="00345F50">
            <w:pPr>
              <w:pStyle w:val="TAC"/>
              <w:keepNext w:val="0"/>
              <w:keepLines w:val="0"/>
              <w:rPr>
                <w:rFonts w:cs="Arial"/>
              </w:rPr>
            </w:pPr>
            <w:r w:rsidRPr="00DC7310">
              <w:rPr>
                <w:lang w:eastAsia="ko-KR"/>
              </w:rPr>
              <w:t>DC_3-7-7_n40-n77</w:t>
            </w:r>
          </w:p>
        </w:tc>
        <w:tc>
          <w:tcPr>
            <w:tcW w:w="937" w:type="pct"/>
            <w:vAlign w:val="center"/>
          </w:tcPr>
          <w:p w14:paraId="01063ED0" w14:textId="77777777" w:rsidR="00345F50" w:rsidRPr="00DC7310" w:rsidRDefault="00345F50" w:rsidP="00345F50">
            <w:pPr>
              <w:pStyle w:val="TAC"/>
              <w:keepNext w:val="0"/>
              <w:keepLines w:val="0"/>
              <w:rPr>
                <w:rFonts w:cs="Arial"/>
                <w:lang w:eastAsia="zh-CN"/>
              </w:rPr>
            </w:pPr>
            <w:r w:rsidRPr="00DC7310">
              <w:rPr>
                <w:lang w:eastAsia="ko-KR"/>
              </w:rPr>
              <w:t>0.2</w:t>
            </w:r>
          </w:p>
        </w:tc>
        <w:tc>
          <w:tcPr>
            <w:tcW w:w="938" w:type="pct"/>
            <w:vAlign w:val="center"/>
          </w:tcPr>
          <w:p w14:paraId="67A44FAE" w14:textId="77777777" w:rsidR="00345F50" w:rsidRPr="00DC7310" w:rsidRDefault="00345F50" w:rsidP="00345F50">
            <w:pPr>
              <w:pStyle w:val="TAC"/>
              <w:keepNext w:val="0"/>
              <w:keepLines w:val="0"/>
              <w:rPr>
                <w:rFonts w:cs="Arial"/>
                <w:lang w:eastAsia="zh-CN"/>
              </w:rPr>
            </w:pPr>
            <w:r w:rsidRPr="00DC7310">
              <w:t>-</w:t>
            </w:r>
          </w:p>
        </w:tc>
        <w:tc>
          <w:tcPr>
            <w:tcW w:w="883" w:type="pct"/>
            <w:vAlign w:val="center"/>
          </w:tcPr>
          <w:p w14:paraId="2591C72A" w14:textId="77777777" w:rsidR="00345F50" w:rsidRPr="00DC7310" w:rsidRDefault="00345F50" w:rsidP="00345F50">
            <w:pPr>
              <w:pStyle w:val="TAC"/>
              <w:keepNext w:val="0"/>
              <w:keepLines w:val="0"/>
              <w:rPr>
                <w:rFonts w:cs="Arial"/>
                <w:lang w:eastAsia="zh-CN"/>
              </w:rPr>
            </w:pPr>
            <w:r w:rsidRPr="00DC7310">
              <w:t>0.4</w:t>
            </w:r>
            <w:r w:rsidRPr="00DC7310">
              <w:rPr>
                <w:vertAlign w:val="superscript"/>
              </w:rPr>
              <w:t>8</w:t>
            </w:r>
          </w:p>
        </w:tc>
        <w:tc>
          <w:tcPr>
            <w:tcW w:w="884" w:type="pct"/>
            <w:vAlign w:val="center"/>
          </w:tcPr>
          <w:p w14:paraId="64926C59" w14:textId="77777777" w:rsidR="00345F50" w:rsidRPr="00DC7310" w:rsidRDefault="00345F50" w:rsidP="00345F50">
            <w:pPr>
              <w:pStyle w:val="TAC"/>
              <w:keepNext w:val="0"/>
              <w:keepLines w:val="0"/>
              <w:rPr>
                <w:rFonts w:cs="Arial"/>
                <w:lang w:eastAsia="zh-CN"/>
              </w:rPr>
            </w:pPr>
            <w:r w:rsidRPr="00DC7310">
              <w:rPr>
                <w:szCs w:val="18"/>
              </w:rPr>
              <w:t>0.5</w:t>
            </w:r>
            <w:r w:rsidRPr="00DC7310">
              <w:rPr>
                <w:szCs w:val="18"/>
                <w:vertAlign w:val="superscript"/>
              </w:rPr>
              <w:t>8</w:t>
            </w:r>
          </w:p>
        </w:tc>
      </w:tr>
      <w:tr w:rsidR="00345F50" w:rsidRPr="00DC7310" w14:paraId="078628FF" w14:textId="77777777" w:rsidTr="00953BD3">
        <w:trPr>
          <w:jc w:val="center"/>
        </w:trPr>
        <w:tc>
          <w:tcPr>
            <w:tcW w:w="1358" w:type="pct"/>
            <w:tcBorders>
              <w:top w:val="single" w:sz="4" w:space="0" w:color="auto"/>
              <w:bottom w:val="single" w:sz="4" w:space="0" w:color="auto"/>
            </w:tcBorders>
            <w:shd w:val="clear" w:color="auto" w:fill="auto"/>
          </w:tcPr>
          <w:p w14:paraId="7F7756F7" w14:textId="77777777" w:rsidR="00345F50" w:rsidRPr="00DC7310" w:rsidRDefault="00345F50" w:rsidP="00345F50">
            <w:pPr>
              <w:pStyle w:val="TAC"/>
              <w:keepNext w:val="0"/>
              <w:keepLines w:val="0"/>
            </w:pPr>
            <w:r w:rsidRPr="00DC7310">
              <w:t>DC_3-7_n40-n78</w:t>
            </w:r>
          </w:p>
          <w:p w14:paraId="205049F4" w14:textId="77777777" w:rsidR="00345F50" w:rsidRPr="00DC7310" w:rsidRDefault="00345F50" w:rsidP="00345F50">
            <w:pPr>
              <w:pStyle w:val="TAC"/>
              <w:keepNext w:val="0"/>
              <w:keepLines w:val="0"/>
              <w:rPr>
                <w:rFonts w:cs="Arial"/>
              </w:rPr>
            </w:pPr>
            <w:r w:rsidRPr="00DC7310">
              <w:t>DC_3-7-7_n40-n78</w:t>
            </w:r>
          </w:p>
        </w:tc>
        <w:tc>
          <w:tcPr>
            <w:tcW w:w="937" w:type="pct"/>
            <w:vAlign w:val="center"/>
          </w:tcPr>
          <w:p w14:paraId="4331D1CF" w14:textId="77777777" w:rsidR="00345F50" w:rsidRPr="00DC7310" w:rsidRDefault="00345F50" w:rsidP="00345F50">
            <w:pPr>
              <w:pStyle w:val="TAC"/>
              <w:keepNext w:val="0"/>
              <w:keepLines w:val="0"/>
              <w:rPr>
                <w:rFonts w:cs="Arial"/>
                <w:lang w:eastAsia="zh-CN"/>
              </w:rPr>
            </w:pPr>
            <w:r w:rsidRPr="00DC7310">
              <w:t>0.2</w:t>
            </w:r>
          </w:p>
        </w:tc>
        <w:tc>
          <w:tcPr>
            <w:tcW w:w="938" w:type="pct"/>
            <w:vAlign w:val="center"/>
          </w:tcPr>
          <w:p w14:paraId="694AC691"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74B096BE" w14:textId="77777777" w:rsidR="00345F50" w:rsidRPr="00DC7310" w:rsidRDefault="00345F50" w:rsidP="00345F50">
            <w:pPr>
              <w:pStyle w:val="TAC"/>
              <w:keepNext w:val="0"/>
              <w:keepLines w:val="0"/>
              <w:rPr>
                <w:rFonts w:cs="Arial"/>
                <w:lang w:eastAsia="zh-CN"/>
              </w:rPr>
            </w:pPr>
            <w:r w:rsidRPr="00DC7310">
              <w:rPr>
                <w:rFonts w:cs="Arial"/>
                <w:szCs w:val="18"/>
                <w:lang w:eastAsia="ja-JP"/>
              </w:rPr>
              <w:t>0.4</w:t>
            </w:r>
            <w:r w:rsidRPr="00DC7310">
              <w:rPr>
                <w:rFonts w:cs="Arial"/>
                <w:vertAlign w:val="superscript"/>
                <w:lang w:eastAsia="zh-CN"/>
              </w:rPr>
              <w:t>8</w:t>
            </w:r>
          </w:p>
        </w:tc>
        <w:tc>
          <w:tcPr>
            <w:tcW w:w="884" w:type="pct"/>
            <w:vAlign w:val="center"/>
          </w:tcPr>
          <w:p w14:paraId="3593F0B5" w14:textId="77777777" w:rsidR="00345F50" w:rsidRPr="00DC7310" w:rsidRDefault="00345F50" w:rsidP="00345F50">
            <w:pPr>
              <w:pStyle w:val="TAC"/>
              <w:keepNext w:val="0"/>
              <w:keepLines w:val="0"/>
              <w:rPr>
                <w:rFonts w:cs="Arial"/>
                <w:lang w:eastAsia="zh-CN"/>
              </w:rPr>
            </w:pPr>
            <w:r w:rsidRPr="00DC7310">
              <w:rPr>
                <w:rFonts w:cs="Arial"/>
                <w:szCs w:val="18"/>
                <w:lang w:eastAsia="ja-JP"/>
              </w:rPr>
              <w:t>0.5</w:t>
            </w:r>
            <w:r w:rsidRPr="00DC7310">
              <w:rPr>
                <w:rFonts w:cs="Arial"/>
                <w:vertAlign w:val="superscript"/>
                <w:lang w:eastAsia="zh-CN"/>
              </w:rPr>
              <w:t>8</w:t>
            </w:r>
          </w:p>
        </w:tc>
      </w:tr>
      <w:tr w:rsidR="00345F50" w:rsidRPr="00DC7310" w14:paraId="4D0A96DA" w14:textId="77777777" w:rsidTr="00953BD3">
        <w:trPr>
          <w:jc w:val="center"/>
        </w:trPr>
        <w:tc>
          <w:tcPr>
            <w:tcW w:w="1358" w:type="pct"/>
            <w:tcBorders>
              <w:top w:val="single" w:sz="4" w:space="0" w:color="auto"/>
              <w:bottom w:val="single" w:sz="4" w:space="0" w:color="auto"/>
            </w:tcBorders>
            <w:shd w:val="clear" w:color="auto" w:fill="auto"/>
          </w:tcPr>
          <w:p w14:paraId="40DF7EED" w14:textId="77777777" w:rsidR="00345F50" w:rsidRPr="00DC7310" w:rsidRDefault="00345F50" w:rsidP="00345F50">
            <w:pPr>
              <w:pStyle w:val="TAC"/>
              <w:keepNext w:val="0"/>
              <w:keepLines w:val="0"/>
            </w:pPr>
            <w:r w:rsidRPr="00DC7310">
              <w:t>DC_3-7_n40-n105</w:t>
            </w:r>
          </w:p>
        </w:tc>
        <w:tc>
          <w:tcPr>
            <w:tcW w:w="937" w:type="pct"/>
            <w:vAlign w:val="center"/>
          </w:tcPr>
          <w:p w14:paraId="59151E17" w14:textId="77777777" w:rsidR="00345F50" w:rsidRPr="00DC7310" w:rsidRDefault="00345F50" w:rsidP="00345F50">
            <w:pPr>
              <w:pStyle w:val="TAC"/>
              <w:keepNext w:val="0"/>
              <w:keepLines w:val="0"/>
            </w:pPr>
            <w:r w:rsidRPr="00DC7310">
              <w:t>0.2</w:t>
            </w:r>
          </w:p>
        </w:tc>
        <w:tc>
          <w:tcPr>
            <w:tcW w:w="938" w:type="pct"/>
            <w:vAlign w:val="center"/>
          </w:tcPr>
          <w:p w14:paraId="1A3049F3"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4991B0D7"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7539FF78"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0.3</w:t>
            </w:r>
          </w:p>
        </w:tc>
      </w:tr>
      <w:tr w:rsidR="00345F50" w:rsidRPr="00DC7310" w14:paraId="22F366BE" w14:textId="77777777" w:rsidTr="00953BD3">
        <w:trPr>
          <w:jc w:val="center"/>
        </w:trPr>
        <w:tc>
          <w:tcPr>
            <w:tcW w:w="1358" w:type="pct"/>
            <w:tcBorders>
              <w:top w:val="single" w:sz="4" w:space="0" w:color="auto"/>
              <w:bottom w:val="single" w:sz="4" w:space="0" w:color="auto"/>
            </w:tcBorders>
            <w:shd w:val="clear" w:color="auto" w:fill="auto"/>
          </w:tcPr>
          <w:p w14:paraId="2A4A1791" w14:textId="77777777" w:rsidR="00345F50" w:rsidRPr="00DC7310" w:rsidRDefault="00345F50" w:rsidP="00345F50">
            <w:pPr>
              <w:pStyle w:val="TAC"/>
              <w:keepNext w:val="0"/>
              <w:keepLines w:val="0"/>
            </w:pPr>
            <w:r w:rsidRPr="00DC7310">
              <w:t>DC_3-7_n75-n78</w:t>
            </w:r>
          </w:p>
        </w:tc>
        <w:tc>
          <w:tcPr>
            <w:tcW w:w="937" w:type="pct"/>
            <w:vAlign w:val="center"/>
          </w:tcPr>
          <w:p w14:paraId="7776DE81" w14:textId="77777777" w:rsidR="00345F50" w:rsidRPr="00DC7310" w:rsidRDefault="00345F50" w:rsidP="00345F50">
            <w:pPr>
              <w:pStyle w:val="TAC"/>
              <w:keepNext w:val="0"/>
              <w:keepLines w:val="0"/>
              <w:rPr>
                <w:lang w:eastAsia="ko-KR"/>
              </w:rPr>
            </w:pPr>
            <w:r w:rsidRPr="00DC7310">
              <w:rPr>
                <w:rFonts w:hint="eastAsia"/>
                <w:lang w:eastAsia="ko-KR"/>
              </w:rPr>
              <w:t>0.2</w:t>
            </w:r>
          </w:p>
        </w:tc>
        <w:tc>
          <w:tcPr>
            <w:tcW w:w="938" w:type="pct"/>
            <w:vAlign w:val="center"/>
          </w:tcPr>
          <w:p w14:paraId="2642E9FC"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3" w:type="pct"/>
            <w:vAlign w:val="center"/>
          </w:tcPr>
          <w:p w14:paraId="70172A68"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43C2CB05"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0.5</w:t>
            </w:r>
          </w:p>
        </w:tc>
      </w:tr>
      <w:tr w:rsidR="00345F50" w:rsidRPr="00DC7310" w14:paraId="32B0944F" w14:textId="77777777" w:rsidTr="00953BD3">
        <w:trPr>
          <w:jc w:val="center"/>
        </w:trPr>
        <w:tc>
          <w:tcPr>
            <w:tcW w:w="1358" w:type="pct"/>
            <w:tcBorders>
              <w:top w:val="single" w:sz="4" w:space="0" w:color="auto"/>
              <w:bottom w:val="single" w:sz="4" w:space="0" w:color="auto"/>
            </w:tcBorders>
            <w:shd w:val="clear" w:color="auto" w:fill="auto"/>
          </w:tcPr>
          <w:p w14:paraId="6EB95E63" w14:textId="77777777" w:rsidR="00345F50" w:rsidRPr="003336F8" w:rsidRDefault="00345F50" w:rsidP="00345F50">
            <w:pPr>
              <w:pStyle w:val="TAC"/>
              <w:keepNext w:val="0"/>
              <w:keepLines w:val="0"/>
              <w:rPr>
                <w:lang w:val="sv-SE" w:eastAsia="zh-TW"/>
              </w:rPr>
            </w:pPr>
            <w:r w:rsidRPr="003336F8">
              <w:rPr>
                <w:lang w:val="sv-SE"/>
              </w:rPr>
              <w:t>DC_3-7_n7</w:t>
            </w:r>
            <w:r w:rsidRPr="003336F8">
              <w:rPr>
                <w:rFonts w:hint="eastAsia"/>
                <w:lang w:val="sv-SE" w:eastAsia="zh-TW"/>
              </w:rPr>
              <w:t>8</w:t>
            </w:r>
            <w:r w:rsidRPr="003336F8">
              <w:rPr>
                <w:lang w:val="sv-SE"/>
              </w:rPr>
              <w:t>-n7</w:t>
            </w:r>
            <w:r w:rsidRPr="003336F8">
              <w:rPr>
                <w:rFonts w:hint="eastAsia"/>
                <w:lang w:val="sv-SE" w:eastAsia="zh-TW"/>
              </w:rPr>
              <w:t>9</w:t>
            </w:r>
          </w:p>
          <w:p w14:paraId="5866F439" w14:textId="77777777" w:rsidR="00345F50" w:rsidRPr="003336F8" w:rsidRDefault="00345F50" w:rsidP="00345F50">
            <w:pPr>
              <w:pStyle w:val="TAC"/>
              <w:keepNext w:val="0"/>
              <w:keepLines w:val="0"/>
              <w:rPr>
                <w:lang w:val="sv-SE" w:eastAsia="zh-TW"/>
              </w:rPr>
            </w:pPr>
            <w:r w:rsidRPr="003336F8">
              <w:rPr>
                <w:lang w:val="sv-SE"/>
              </w:rPr>
              <w:t>DC_3-</w:t>
            </w:r>
            <w:r w:rsidRPr="003336F8">
              <w:rPr>
                <w:rFonts w:hint="eastAsia"/>
                <w:lang w:val="sv-SE" w:eastAsia="zh-TW"/>
              </w:rPr>
              <w:t>3-</w:t>
            </w:r>
            <w:r w:rsidRPr="003336F8">
              <w:rPr>
                <w:lang w:val="sv-SE"/>
              </w:rPr>
              <w:t>7_n7</w:t>
            </w:r>
            <w:r w:rsidRPr="003336F8">
              <w:rPr>
                <w:rFonts w:hint="eastAsia"/>
                <w:lang w:val="sv-SE" w:eastAsia="zh-TW"/>
              </w:rPr>
              <w:t>8</w:t>
            </w:r>
            <w:r w:rsidRPr="003336F8">
              <w:rPr>
                <w:lang w:val="sv-SE"/>
              </w:rPr>
              <w:t>-n7</w:t>
            </w:r>
            <w:r w:rsidRPr="003336F8">
              <w:rPr>
                <w:rFonts w:hint="eastAsia"/>
                <w:lang w:val="sv-SE" w:eastAsia="zh-TW"/>
              </w:rPr>
              <w:t>9</w:t>
            </w:r>
          </w:p>
          <w:p w14:paraId="00B41D15" w14:textId="77777777" w:rsidR="00345F50" w:rsidRPr="003336F8" w:rsidRDefault="00345F50" w:rsidP="00345F50">
            <w:pPr>
              <w:pStyle w:val="TAC"/>
              <w:keepNext w:val="0"/>
              <w:keepLines w:val="0"/>
              <w:rPr>
                <w:lang w:val="sv-SE" w:eastAsia="zh-TW"/>
              </w:rPr>
            </w:pPr>
            <w:r w:rsidRPr="003336F8">
              <w:rPr>
                <w:lang w:val="sv-SE"/>
              </w:rPr>
              <w:t>DC_3-7</w:t>
            </w:r>
            <w:r w:rsidRPr="003336F8">
              <w:rPr>
                <w:rFonts w:hint="eastAsia"/>
                <w:lang w:val="sv-SE" w:eastAsia="zh-TW"/>
              </w:rPr>
              <w:t>-7</w:t>
            </w:r>
            <w:r w:rsidRPr="003336F8">
              <w:rPr>
                <w:lang w:val="sv-SE"/>
              </w:rPr>
              <w:t>_n7</w:t>
            </w:r>
            <w:r w:rsidRPr="003336F8">
              <w:rPr>
                <w:rFonts w:hint="eastAsia"/>
                <w:lang w:val="sv-SE" w:eastAsia="zh-TW"/>
              </w:rPr>
              <w:t>8</w:t>
            </w:r>
            <w:r w:rsidRPr="003336F8">
              <w:rPr>
                <w:lang w:val="sv-SE"/>
              </w:rPr>
              <w:t>-n7</w:t>
            </w:r>
            <w:r w:rsidRPr="003336F8">
              <w:rPr>
                <w:rFonts w:hint="eastAsia"/>
                <w:lang w:val="sv-SE" w:eastAsia="zh-TW"/>
              </w:rPr>
              <w:t>9</w:t>
            </w:r>
          </w:p>
          <w:p w14:paraId="18CC5119" w14:textId="77777777" w:rsidR="00345F50" w:rsidRPr="00DC7310" w:rsidRDefault="00345F50" w:rsidP="00345F50">
            <w:pPr>
              <w:pStyle w:val="TAC"/>
              <w:keepNext w:val="0"/>
              <w:keepLines w:val="0"/>
            </w:pPr>
            <w:r w:rsidRPr="00DC7310">
              <w:t>DC_3-</w:t>
            </w:r>
            <w:r w:rsidRPr="00DC7310">
              <w:rPr>
                <w:rFonts w:hint="eastAsia"/>
                <w:lang w:eastAsia="zh-TW"/>
              </w:rPr>
              <w:t>3-7-</w:t>
            </w:r>
            <w:r w:rsidRPr="00DC7310">
              <w:t>7_n7</w:t>
            </w:r>
            <w:r w:rsidRPr="00DC7310">
              <w:rPr>
                <w:rFonts w:hint="eastAsia"/>
                <w:lang w:eastAsia="zh-TW"/>
              </w:rPr>
              <w:t>8</w:t>
            </w:r>
            <w:r w:rsidRPr="00DC7310">
              <w:t>-n7</w:t>
            </w:r>
            <w:r w:rsidRPr="00DC7310">
              <w:rPr>
                <w:rFonts w:hint="eastAsia"/>
                <w:lang w:eastAsia="zh-TW"/>
              </w:rPr>
              <w:t>9</w:t>
            </w:r>
          </w:p>
        </w:tc>
        <w:tc>
          <w:tcPr>
            <w:tcW w:w="937" w:type="pct"/>
            <w:vAlign w:val="center"/>
          </w:tcPr>
          <w:p w14:paraId="714FF4D6" w14:textId="77777777" w:rsidR="00345F50" w:rsidRPr="00DC7310" w:rsidRDefault="00345F50" w:rsidP="00345F50">
            <w:pPr>
              <w:pStyle w:val="TAC"/>
              <w:keepNext w:val="0"/>
              <w:keepLines w:val="0"/>
              <w:rPr>
                <w:lang w:eastAsia="ko-KR"/>
              </w:rPr>
            </w:pPr>
            <w:r w:rsidRPr="00DC7310">
              <w:rPr>
                <w:rFonts w:hint="eastAsia"/>
                <w:lang w:eastAsia="zh-TW"/>
              </w:rPr>
              <w:t>0.2</w:t>
            </w:r>
          </w:p>
        </w:tc>
        <w:tc>
          <w:tcPr>
            <w:tcW w:w="938" w:type="pct"/>
            <w:vAlign w:val="center"/>
          </w:tcPr>
          <w:p w14:paraId="2370A965" w14:textId="77777777" w:rsidR="00345F50" w:rsidRPr="00DC7310" w:rsidRDefault="00345F50" w:rsidP="00345F50">
            <w:pPr>
              <w:pStyle w:val="TAC"/>
              <w:keepNext w:val="0"/>
              <w:keepLines w:val="0"/>
              <w:rPr>
                <w:rFonts w:cs="Arial"/>
                <w:lang w:eastAsia="ko-KR"/>
              </w:rPr>
            </w:pPr>
            <w:r w:rsidRPr="00DC7310">
              <w:rPr>
                <w:rFonts w:cs="Arial" w:hint="eastAsia"/>
                <w:lang w:eastAsia="zh-TW"/>
              </w:rPr>
              <w:t>0.2</w:t>
            </w:r>
          </w:p>
        </w:tc>
        <w:tc>
          <w:tcPr>
            <w:tcW w:w="883" w:type="pct"/>
            <w:vAlign w:val="center"/>
          </w:tcPr>
          <w:p w14:paraId="341F5C49"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zh-TW"/>
              </w:rPr>
              <w:t>0.5</w:t>
            </w:r>
          </w:p>
        </w:tc>
        <w:tc>
          <w:tcPr>
            <w:tcW w:w="884" w:type="pct"/>
            <w:vAlign w:val="center"/>
          </w:tcPr>
          <w:p w14:paraId="32243922"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zh-TW"/>
              </w:rPr>
              <w:t>0.5</w:t>
            </w:r>
          </w:p>
        </w:tc>
      </w:tr>
      <w:tr w:rsidR="00345F50" w:rsidRPr="00DC7310" w14:paraId="66F3051B" w14:textId="77777777" w:rsidTr="00953BD3">
        <w:trPr>
          <w:jc w:val="center"/>
        </w:trPr>
        <w:tc>
          <w:tcPr>
            <w:tcW w:w="1358" w:type="pct"/>
            <w:tcBorders>
              <w:top w:val="single" w:sz="4" w:space="0" w:color="auto"/>
              <w:bottom w:val="single" w:sz="4" w:space="0" w:color="auto"/>
            </w:tcBorders>
            <w:shd w:val="clear" w:color="auto" w:fill="auto"/>
          </w:tcPr>
          <w:p w14:paraId="3B367510" w14:textId="77777777" w:rsidR="00345F50" w:rsidRPr="00DC7310" w:rsidRDefault="00345F50" w:rsidP="00345F50">
            <w:pPr>
              <w:pStyle w:val="TAC"/>
              <w:keepNext w:val="0"/>
              <w:keepLines w:val="0"/>
            </w:pPr>
            <w:r w:rsidRPr="00DC7310">
              <w:t>DC_3-7_n78-n105</w:t>
            </w:r>
          </w:p>
        </w:tc>
        <w:tc>
          <w:tcPr>
            <w:tcW w:w="937" w:type="pct"/>
            <w:vAlign w:val="center"/>
          </w:tcPr>
          <w:p w14:paraId="3335C2E7" w14:textId="77777777" w:rsidR="00345F50" w:rsidRPr="00DC7310" w:rsidRDefault="00345F50" w:rsidP="00345F50">
            <w:pPr>
              <w:pStyle w:val="TAC"/>
              <w:keepNext w:val="0"/>
              <w:keepLines w:val="0"/>
              <w:rPr>
                <w:lang w:eastAsia="ko-KR"/>
              </w:rPr>
            </w:pPr>
            <w:r w:rsidRPr="00DC7310">
              <w:rPr>
                <w:rFonts w:hint="eastAsia"/>
                <w:lang w:eastAsia="ko-KR"/>
              </w:rPr>
              <w:t>0.2</w:t>
            </w:r>
          </w:p>
        </w:tc>
        <w:tc>
          <w:tcPr>
            <w:tcW w:w="938" w:type="pct"/>
            <w:vAlign w:val="center"/>
          </w:tcPr>
          <w:p w14:paraId="3082D476"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3" w:type="pct"/>
            <w:vAlign w:val="center"/>
          </w:tcPr>
          <w:p w14:paraId="261D83B7" w14:textId="77777777" w:rsidR="00345F50" w:rsidRPr="00DC7310" w:rsidRDefault="00345F50" w:rsidP="00345F50">
            <w:pPr>
              <w:pStyle w:val="TAC"/>
              <w:keepNext w:val="0"/>
              <w:keepLines w:val="0"/>
              <w:rPr>
                <w:rFonts w:cs="Arial"/>
                <w:szCs w:val="18"/>
                <w:lang w:eastAsia="ko-KR"/>
              </w:rPr>
            </w:pPr>
            <w:r w:rsidRPr="00DC7310">
              <w:rPr>
                <w:rFonts w:cs="Arial"/>
                <w:szCs w:val="18"/>
                <w:lang w:eastAsia="ko-KR"/>
              </w:rPr>
              <w:t>0.5</w:t>
            </w:r>
          </w:p>
        </w:tc>
        <w:tc>
          <w:tcPr>
            <w:tcW w:w="884" w:type="pct"/>
            <w:vAlign w:val="center"/>
          </w:tcPr>
          <w:p w14:paraId="5552DCF2"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0.</w:t>
            </w:r>
            <w:r w:rsidRPr="00DC7310">
              <w:rPr>
                <w:rFonts w:cs="Arial"/>
                <w:szCs w:val="18"/>
                <w:lang w:eastAsia="ko-KR"/>
              </w:rPr>
              <w:t>3</w:t>
            </w:r>
          </w:p>
        </w:tc>
      </w:tr>
      <w:tr w:rsidR="00345F50" w:rsidRPr="00DC7310" w14:paraId="1C472D4B" w14:textId="77777777" w:rsidTr="00953BD3">
        <w:trPr>
          <w:jc w:val="center"/>
        </w:trPr>
        <w:tc>
          <w:tcPr>
            <w:tcW w:w="1358" w:type="pct"/>
            <w:tcBorders>
              <w:bottom w:val="single" w:sz="4" w:space="0" w:color="auto"/>
            </w:tcBorders>
            <w:shd w:val="clear" w:color="auto" w:fill="auto"/>
          </w:tcPr>
          <w:p w14:paraId="1417CACE" w14:textId="77777777" w:rsidR="00345F50" w:rsidRPr="00DC7310" w:rsidRDefault="00345F50" w:rsidP="00345F50">
            <w:pPr>
              <w:pStyle w:val="TAC"/>
              <w:keepNext w:val="0"/>
              <w:keepLines w:val="0"/>
              <w:rPr>
                <w:rFonts w:cs="Arial"/>
              </w:rPr>
            </w:pPr>
            <w:r w:rsidRPr="00DC7310">
              <w:rPr>
                <w:rFonts w:cs="Arial"/>
                <w:kern w:val="2"/>
                <w:szCs w:val="24"/>
                <w:lang w:eastAsia="ja-JP"/>
              </w:rPr>
              <w:t>DC_3-7_SUL_n78-n80</w:t>
            </w:r>
          </w:p>
        </w:tc>
        <w:tc>
          <w:tcPr>
            <w:tcW w:w="937" w:type="pct"/>
            <w:vAlign w:val="center"/>
          </w:tcPr>
          <w:p w14:paraId="6FCC0D2F" w14:textId="77777777" w:rsidR="00345F50" w:rsidRPr="00DC7310" w:rsidRDefault="00345F50" w:rsidP="00345F50">
            <w:pPr>
              <w:pStyle w:val="TAC"/>
              <w:keepNext w:val="0"/>
              <w:keepLines w:val="0"/>
              <w:rPr>
                <w:rFonts w:cs="Arial"/>
                <w:lang w:eastAsia="ja-JP"/>
              </w:rPr>
            </w:pPr>
            <w:r w:rsidRPr="00DC7310">
              <w:rPr>
                <w:rFonts w:cs="Arial"/>
              </w:rPr>
              <w:t>0.2</w:t>
            </w:r>
          </w:p>
        </w:tc>
        <w:tc>
          <w:tcPr>
            <w:tcW w:w="938" w:type="pct"/>
            <w:vAlign w:val="center"/>
          </w:tcPr>
          <w:p w14:paraId="0222C7C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B57C38A" w14:textId="77777777" w:rsidR="00345F50" w:rsidRPr="00DC7310" w:rsidRDefault="00345F50" w:rsidP="00345F50">
            <w:pPr>
              <w:pStyle w:val="TAC"/>
              <w:keepNext w:val="0"/>
              <w:keepLines w:val="0"/>
              <w:rPr>
                <w:rFonts w:eastAsia="Malgun Gothic" w:cs="Arial"/>
                <w:lang w:eastAsia="ko-KR"/>
              </w:rPr>
            </w:pPr>
            <w:r w:rsidRPr="00DC7310">
              <w:rPr>
                <w:rFonts w:cs="Arial"/>
              </w:rPr>
              <w:t>0</w:t>
            </w:r>
            <w:r w:rsidRPr="00DC7310">
              <w:rPr>
                <w:rFonts w:cs="Arial"/>
                <w:lang w:eastAsia="ja-JP"/>
              </w:rPr>
              <w:t>.5</w:t>
            </w:r>
          </w:p>
        </w:tc>
        <w:tc>
          <w:tcPr>
            <w:tcW w:w="884" w:type="pct"/>
            <w:vAlign w:val="center"/>
          </w:tcPr>
          <w:p w14:paraId="40F5443A"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CF5C7FF" w14:textId="77777777" w:rsidTr="00953BD3">
        <w:trPr>
          <w:jc w:val="center"/>
        </w:trPr>
        <w:tc>
          <w:tcPr>
            <w:tcW w:w="1358" w:type="pct"/>
            <w:tcBorders>
              <w:bottom w:val="single" w:sz="4" w:space="0" w:color="auto"/>
            </w:tcBorders>
            <w:shd w:val="clear" w:color="auto" w:fill="auto"/>
          </w:tcPr>
          <w:p w14:paraId="71A164B1" w14:textId="77777777" w:rsidR="00345F50" w:rsidRPr="00DC7310" w:rsidRDefault="00345F50" w:rsidP="00345F50">
            <w:pPr>
              <w:pStyle w:val="TAC"/>
              <w:keepNext w:val="0"/>
              <w:keepLines w:val="0"/>
              <w:rPr>
                <w:rFonts w:cs="Arial"/>
                <w:kern w:val="2"/>
                <w:szCs w:val="24"/>
                <w:lang w:eastAsia="ja-JP"/>
              </w:rPr>
            </w:pPr>
            <w:r w:rsidRPr="00DC7310">
              <w:t>DC_3-8_n7</w:t>
            </w:r>
            <w:r>
              <w:t>1</w:t>
            </w:r>
            <w:r w:rsidRPr="00DC7310">
              <w:t>-n7</w:t>
            </w:r>
            <w:r>
              <w:t>7</w:t>
            </w:r>
          </w:p>
        </w:tc>
        <w:tc>
          <w:tcPr>
            <w:tcW w:w="937" w:type="pct"/>
            <w:vAlign w:val="center"/>
          </w:tcPr>
          <w:p w14:paraId="57A0E152" w14:textId="77777777" w:rsidR="00345F50" w:rsidRPr="00DC7310" w:rsidRDefault="00345F50" w:rsidP="00345F50">
            <w:pPr>
              <w:pStyle w:val="TAC"/>
              <w:keepNext w:val="0"/>
              <w:keepLines w:val="0"/>
              <w:rPr>
                <w:rFonts w:cs="Arial"/>
              </w:rPr>
            </w:pPr>
            <w:r w:rsidRPr="00DC7310">
              <w:t>0.6</w:t>
            </w:r>
          </w:p>
        </w:tc>
        <w:tc>
          <w:tcPr>
            <w:tcW w:w="938" w:type="pct"/>
            <w:vAlign w:val="center"/>
          </w:tcPr>
          <w:p w14:paraId="51F0ECEA"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.3</w:t>
            </w:r>
          </w:p>
        </w:tc>
        <w:tc>
          <w:tcPr>
            <w:tcW w:w="883" w:type="pct"/>
            <w:vAlign w:val="center"/>
          </w:tcPr>
          <w:p w14:paraId="22BDBCF4"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4" w:type="pct"/>
            <w:vAlign w:val="center"/>
          </w:tcPr>
          <w:p w14:paraId="64069E5A" w14:textId="77777777" w:rsidR="00345F50" w:rsidRPr="00DC7310" w:rsidRDefault="00345F50" w:rsidP="00345F50">
            <w:pPr>
              <w:pStyle w:val="TAC"/>
              <w:keepNext w:val="0"/>
              <w:keepLines w:val="0"/>
              <w:rPr>
                <w:rFonts w:cs="Arial"/>
                <w:lang w:eastAsia="zh-CN"/>
              </w:rPr>
            </w:pPr>
            <w:r w:rsidRPr="00DC7310">
              <w:t>0.8</w:t>
            </w:r>
          </w:p>
        </w:tc>
      </w:tr>
      <w:tr w:rsidR="00345F50" w:rsidRPr="00DC7310" w14:paraId="2E3670A0" w14:textId="77777777" w:rsidTr="00953BD3">
        <w:trPr>
          <w:jc w:val="center"/>
        </w:trPr>
        <w:tc>
          <w:tcPr>
            <w:tcW w:w="1358" w:type="pct"/>
            <w:tcBorders>
              <w:top w:val="single" w:sz="4" w:space="0" w:color="auto"/>
              <w:bottom w:val="single" w:sz="4" w:space="0" w:color="auto"/>
            </w:tcBorders>
            <w:shd w:val="clear" w:color="auto" w:fill="auto"/>
          </w:tcPr>
          <w:p w14:paraId="2C0671A8" w14:textId="77777777" w:rsidR="00345F50" w:rsidRPr="00DC7310" w:rsidRDefault="00345F50" w:rsidP="00345F50">
            <w:pPr>
              <w:pStyle w:val="TAC"/>
              <w:keepNext w:val="0"/>
              <w:keepLines w:val="0"/>
              <w:rPr>
                <w:rFonts w:cs="Arial"/>
              </w:rPr>
            </w:pPr>
            <w:r w:rsidRPr="00DC7310">
              <w:t>DC_3-8_n77-n79</w:t>
            </w:r>
          </w:p>
        </w:tc>
        <w:tc>
          <w:tcPr>
            <w:tcW w:w="937" w:type="pct"/>
            <w:vAlign w:val="center"/>
          </w:tcPr>
          <w:p w14:paraId="0E4302CA" w14:textId="77777777" w:rsidR="00345F50" w:rsidRPr="00DC7310" w:rsidRDefault="00345F50" w:rsidP="00345F50">
            <w:pPr>
              <w:pStyle w:val="TAC"/>
              <w:keepNext w:val="0"/>
              <w:keepLines w:val="0"/>
            </w:pPr>
            <w:r w:rsidRPr="00DC7310">
              <w:t>0.6</w:t>
            </w:r>
          </w:p>
        </w:tc>
        <w:tc>
          <w:tcPr>
            <w:tcW w:w="938" w:type="pct"/>
            <w:vAlign w:val="center"/>
          </w:tcPr>
          <w:p w14:paraId="3BCEC12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05D57AE5" w14:textId="77777777" w:rsidR="00345F50" w:rsidRPr="00DC7310" w:rsidRDefault="00345F50" w:rsidP="00345F50">
            <w:pPr>
              <w:pStyle w:val="TAC"/>
              <w:keepNext w:val="0"/>
              <w:keepLines w:val="0"/>
              <w:rPr>
                <w:rFonts w:cs="Arial"/>
                <w:lang w:eastAsia="ja-JP"/>
              </w:rPr>
            </w:pPr>
            <w:r w:rsidRPr="00DC7310">
              <w:t>0.8</w:t>
            </w:r>
          </w:p>
        </w:tc>
        <w:tc>
          <w:tcPr>
            <w:tcW w:w="884" w:type="pct"/>
            <w:vAlign w:val="center"/>
          </w:tcPr>
          <w:p w14:paraId="69D868B9"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1F4292FF" w14:textId="77777777" w:rsidTr="00953BD3">
        <w:trPr>
          <w:jc w:val="center"/>
        </w:trPr>
        <w:tc>
          <w:tcPr>
            <w:tcW w:w="1358" w:type="pct"/>
            <w:tcBorders>
              <w:top w:val="single" w:sz="4" w:space="0" w:color="auto"/>
              <w:bottom w:val="single" w:sz="4" w:space="0" w:color="auto"/>
            </w:tcBorders>
            <w:shd w:val="clear" w:color="auto" w:fill="auto"/>
            <w:vAlign w:val="center"/>
          </w:tcPr>
          <w:p w14:paraId="798B87C8" w14:textId="77777777" w:rsidR="00345F50" w:rsidRPr="00DC7310" w:rsidRDefault="00345F50" w:rsidP="00345F50">
            <w:pPr>
              <w:pStyle w:val="TAC"/>
              <w:keepNext w:val="0"/>
              <w:keepLines w:val="0"/>
              <w:rPr>
                <w:rFonts w:cs="Arial"/>
              </w:rPr>
            </w:pPr>
            <w:r w:rsidRPr="00DC7310">
              <w:rPr>
                <w:rFonts w:cs="Arial"/>
              </w:rPr>
              <w:t>DC_3-8_n1-n28</w:t>
            </w:r>
          </w:p>
        </w:tc>
        <w:tc>
          <w:tcPr>
            <w:tcW w:w="937" w:type="pct"/>
            <w:vAlign w:val="center"/>
          </w:tcPr>
          <w:p w14:paraId="78E505CE" w14:textId="77777777" w:rsidR="00345F50" w:rsidRPr="00DC7310" w:rsidRDefault="00345F50" w:rsidP="00345F50">
            <w:pPr>
              <w:pStyle w:val="TAC"/>
              <w:keepNext w:val="0"/>
              <w:keepLines w:val="0"/>
            </w:pPr>
            <w:r w:rsidRPr="00DC7310">
              <w:rPr>
                <w:rFonts w:cs="Arial"/>
                <w:lang w:eastAsia="zh-CN"/>
              </w:rPr>
              <w:t>-</w:t>
            </w:r>
          </w:p>
        </w:tc>
        <w:tc>
          <w:tcPr>
            <w:tcW w:w="938" w:type="pct"/>
            <w:vAlign w:val="center"/>
          </w:tcPr>
          <w:p w14:paraId="051C9D4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5CBA1B6"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884" w:type="pct"/>
            <w:vAlign w:val="center"/>
          </w:tcPr>
          <w:p w14:paraId="60079DE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1B4E5074" w14:textId="77777777" w:rsidTr="00953BD3">
        <w:trPr>
          <w:jc w:val="center"/>
        </w:trPr>
        <w:tc>
          <w:tcPr>
            <w:tcW w:w="1358" w:type="pct"/>
            <w:tcBorders>
              <w:top w:val="single" w:sz="4" w:space="0" w:color="auto"/>
              <w:bottom w:val="single" w:sz="4" w:space="0" w:color="auto"/>
            </w:tcBorders>
            <w:shd w:val="clear" w:color="auto" w:fill="auto"/>
            <w:vAlign w:val="center"/>
          </w:tcPr>
          <w:p w14:paraId="580E0AD1" w14:textId="77777777" w:rsidR="00345F50" w:rsidRPr="00DC7310" w:rsidRDefault="00345F50" w:rsidP="00345F50">
            <w:pPr>
              <w:pStyle w:val="TAC"/>
              <w:keepNext w:val="0"/>
              <w:keepLines w:val="0"/>
              <w:rPr>
                <w:rFonts w:cs="Arial"/>
              </w:rPr>
            </w:pPr>
            <w:r w:rsidRPr="00DC7310">
              <w:rPr>
                <w:rFonts w:cs="Arial"/>
                <w:lang w:eastAsia="zh-TW"/>
              </w:rPr>
              <w:t>DC_3-8_n1-n40</w:t>
            </w:r>
          </w:p>
        </w:tc>
        <w:tc>
          <w:tcPr>
            <w:tcW w:w="937" w:type="pct"/>
            <w:vAlign w:val="center"/>
          </w:tcPr>
          <w:p w14:paraId="2DC1C706" w14:textId="77777777" w:rsidR="00345F50" w:rsidRPr="00DC7310" w:rsidRDefault="00345F50" w:rsidP="00345F50">
            <w:pPr>
              <w:pStyle w:val="TAC"/>
              <w:keepNext w:val="0"/>
              <w:keepLines w:val="0"/>
            </w:pPr>
            <w:r w:rsidRPr="00DC7310">
              <w:rPr>
                <w:rFonts w:eastAsia="Malgun Gothic" w:cs="Arial"/>
                <w:szCs w:val="18"/>
              </w:rPr>
              <w:t>-</w:t>
            </w:r>
          </w:p>
        </w:tc>
        <w:tc>
          <w:tcPr>
            <w:tcW w:w="938" w:type="pct"/>
            <w:vAlign w:val="center"/>
          </w:tcPr>
          <w:p w14:paraId="7DFCF583"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6C63959A" w14:textId="77777777" w:rsidR="00345F50" w:rsidRPr="00DC7310" w:rsidRDefault="00345F50" w:rsidP="00345F50">
            <w:pPr>
              <w:pStyle w:val="TAC"/>
              <w:keepNext w:val="0"/>
              <w:keepLines w:val="0"/>
              <w:rPr>
                <w:rFonts w:cs="Arial"/>
                <w:lang w:eastAsia="ja-JP"/>
              </w:rPr>
            </w:pPr>
            <w:r w:rsidRPr="00DC7310">
              <w:rPr>
                <w:rFonts w:cs="Arial"/>
                <w:szCs w:val="18"/>
                <w:lang w:eastAsia="ja-JP"/>
              </w:rPr>
              <w:t>0.1</w:t>
            </w:r>
          </w:p>
        </w:tc>
        <w:tc>
          <w:tcPr>
            <w:tcW w:w="884" w:type="pct"/>
            <w:vAlign w:val="center"/>
          </w:tcPr>
          <w:p w14:paraId="436F2E4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49B658D8" w14:textId="77777777" w:rsidTr="00953BD3">
        <w:tblPrEx>
          <w:tblLook w:val="04A0" w:firstRow="1" w:lastRow="0" w:firstColumn="1" w:lastColumn="0" w:noHBand="0" w:noVBand="1"/>
        </w:tblPrEx>
        <w:trPr>
          <w:jc w:val="center"/>
        </w:trPr>
        <w:tc>
          <w:tcPr>
            <w:tcW w:w="1358" w:type="pct"/>
            <w:tcBorders>
              <w:top w:val="single" w:sz="4" w:space="0" w:color="auto"/>
              <w:bottom w:val="single" w:sz="4" w:space="0" w:color="auto"/>
            </w:tcBorders>
            <w:shd w:val="clear" w:color="auto" w:fill="auto"/>
            <w:vAlign w:val="center"/>
          </w:tcPr>
          <w:p w14:paraId="267127A4" w14:textId="77777777" w:rsidR="00345F50" w:rsidRDefault="00345F50" w:rsidP="00345F50">
            <w:pPr>
              <w:pStyle w:val="TAC"/>
              <w:keepNext w:val="0"/>
              <w:keepLines w:val="0"/>
            </w:pPr>
            <w:r w:rsidRPr="000F0207">
              <w:t>DC_3-8_n1-n</w:t>
            </w:r>
            <w:r>
              <w:t>41</w:t>
            </w:r>
          </w:p>
          <w:p w14:paraId="5E0A8C94" w14:textId="77777777" w:rsidR="00345F50" w:rsidRPr="00DC7310" w:rsidRDefault="00345F50" w:rsidP="00345F50">
            <w:pPr>
              <w:pStyle w:val="TAC"/>
              <w:keepNext w:val="0"/>
              <w:keepLines w:val="0"/>
              <w:rPr>
                <w:rFonts w:cs="Arial"/>
                <w:lang w:eastAsia="zh-TW"/>
              </w:rPr>
            </w:pPr>
            <w:r w:rsidRPr="000F0207">
              <w:t>DC_</w:t>
            </w:r>
            <w:r>
              <w:t>3-</w:t>
            </w:r>
            <w:r w:rsidRPr="000F0207">
              <w:t>3-8_n1-n</w:t>
            </w:r>
            <w:r>
              <w:t>41</w:t>
            </w:r>
          </w:p>
        </w:tc>
        <w:tc>
          <w:tcPr>
            <w:tcW w:w="937" w:type="pct"/>
            <w:vAlign w:val="center"/>
          </w:tcPr>
          <w:p w14:paraId="55BFE6FA" w14:textId="77777777" w:rsidR="00345F50" w:rsidRPr="00DC7310" w:rsidRDefault="00345F50" w:rsidP="00345F50">
            <w:pPr>
              <w:pStyle w:val="TAC"/>
              <w:keepNext w:val="0"/>
              <w:keepLines w:val="0"/>
              <w:rPr>
                <w:rFonts w:cs="Arial"/>
                <w:lang w:eastAsia="zh-TW"/>
              </w:rPr>
            </w:pPr>
            <w:r w:rsidRPr="009B304B">
              <w:rPr>
                <w:rFonts w:cs="Arial"/>
                <w:szCs w:val="18"/>
                <w:lang w:eastAsia="zh-CN"/>
              </w:rPr>
              <w:t>-</w:t>
            </w:r>
          </w:p>
        </w:tc>
        <w:tc>
          <w:tcPr>
            <w:tcW w:w="938" w:type="pct"/>
            <w:vAlign w:val="center"/>
          </w:tcPr>
          <w:p w14:paraId="3E0CDD29" w14:textId="77777777" w:rsidR="00345F50" w:rsidRPr="00DC7310" w:rsidRDefault="00345F50" w:rsidP="00345F50">
            <w:pPr>
              <w:pStyle w:val="TAC"/>
              <w:keepNext w:val="0"/>
              <w:keepLines w:val="0"/>
              <w:rPr>
                <w:rFonts w:cs="Arial"/>
                <w:lang w:eastAsia="zh-TW"/>
              </w:rPr>
            </w:pPr>
            <w:r w:rsidRPr="009B304B">
              <w:rPr>
                <w:rFonts w:cs="Arial" w:hint="eastAsia"/>
                <w:lang w:eastAsia="zh-CN"/>
              </w:rPr>
              <w:t>-</w:t>
            </w:r>
          </w:p>
        </w:tc>
        <w:tc>
          <w:tcPr>
            <w:tcW w:w="883" w:type="pct"/>
            <w:vAlign w:val="center"/>
          </w:tcPr>
          <w:p w14:paraId="0E8D4DA8" w14:textId="77777777" w:rsidR="00345F50" w:rsidRPr="00DC7310" w:rsidRDefault="00345F50" w:rsidP="00345F50">
            <w:pPr>
              <w:pStyle w:val="TAC"/>
              <w:keepNext w:val="0"/>
              <w:keepLines w:val="0"/>
              <w:rPr>
                <w:rFonts w:cs="Arial"/>
                <w:lang w:eastAsia="zh-TW"/>
              </w:rPr>
            </w:pPr>
            <w:r w:rsidRPr="009B304B">
              <w:rPr>
                <w:rFonts w:eastAsia="PMingLiU" w:cs="Arial" w:hint="eastAsia"/>
                <w:lang w:eastAsia="zh-TW"/>
              </w:rPr>
              <w:t>0.2</w:t>
            </w:r>
          </w:p>
        </w:tc>
        <w:tc>
          <w:tcPr>
            <w:tcW w:w="884" w:type="pct"/>
            <w:vAlign w:val="center"/>
          </w:tcPr>
          <w:p w14:paraId="5DE8DEC0" w14:textId="77777777" w:rsidR="00345F50" w:rsidRPr="00DC7310" w:rsidRDefault="00345F50" w:rsidP="00345F50">
            <w:pPr>
              <w:pStyle w:val="TAC"/>
              <w:keepNext w:val="0"/>
              <w:keepLines w:val="0"/>
              <w:rPr>
                <w:rFonts w:cs="Arial"/>
                <w:lang w:eastAsia="zh-TW"/>
              </w:rPr>
            </w:pPr>
            <w:r w:rsidRPr="009B304B">
              <w:rPr>
                <w:rFonts w:eastAsia="PMingLiU" w:cs="Arial" w:hint="eastAsia"/>
                <w:lang w:eastAsia="zh-TW"/>
              </w:rPr>
              <w:t>-</w:t>
            </w:r>
          </w:p>
        </w:tc>
      </w:tr>
      <w:tr w:rsidR="00345F50" w:rsidRPr="00DC7310" w14:paraId="0910CBEA"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vAlign w:val="center"/>
          </w:tcPr>
          <w:p w14:paraId="737B424A" w14:textId="77777777" w:rsidR="00345F50" w:rsidRPr="00DC7310" w:rsidRDefault="00345F50" w:rsidP="00345F50">
            <w:pPr>
              <w:pStyle w:val="TAC"/>
              <w:keepNext w:val="0"/>
              <w:keepLines w:val="0"/>
              <w:rPr>
                <w:rFonts w:cs="Arial"/>
                <w:lang w:eastAsia="zh-TW"/>
              </w:rPr>
            </w:pPr>
            <w:r w:rsidRPr="00DC7310">
              <w:rPr>
                <w:rFonts w:cs="Arial"/>
                <w:lang w:eastAsia="zh-TW"/>
              </w:rPr>
              <w:t>DC_3-8_n1-n77</w:t>
            </w:r>
          </w:p>
        </w:tc>
        <w:tc>
          <w:tcPr>
            <w:tcW w:w="937" w:type="pct"/>
            <w:tcBorders>
              <w:top w:val="single" w:sz="4" w:space="0" w:color="auto"/>
              <w:left w:val="single" w:sz="4" w:space="0" w:color="auto"/>
              <w:bottom w:val="single" w:sz="4" w:space="0" w:color="auto"/>
              <w:right w:val="single" w:sz="4" w:space="0" w:color="auto"/>
            </w:tcBorders>
            <w:vAlign w:val="center"/>
          </w:tcPr>
          <w:p w14:paraId="5AAAF955" w14:textId="77777777" w:rsidR="00345F50" w:rsidRPr="00DC7310" w:rsidRDefault="00345F50" w:rsidP="00345F50">
            <w:pPr>
              <w:pStyle w:val="TAC"/>
              <w:keepNext w:val="0"/>
              <w:keepLines w:val="0"/>
              <w:rPr>
                <w:rFonts w:eastAsiaTheme="minorEastAsia" w:cs="Arial"/>
                <w:lang w:eastAsia="zh-TW"/>
              </w:rPr>
            </w:pPr>
            <w:r w:rsidRPr="00DC7310">
              <w:rPr>
                <w:rFonts w:cs="Arial"/>
                <w:lang w:eastAsia="zh-TW"/>
              </w:rPr>
              <w:t>0.2</w:t>
            </w:r>
          </w:p>
        </w:tc>
        <w:tc>
          <w:tcPr>
            <w:tcW w:w="938" w:type="pct"/>
            <w:tcBorders>
              <w:top w:val="single" w:sz="4" w:space="0" w:color="auto"/>
              <w:left w:val="single" w:sz="4" w:space="0" w:color="auto"/>
              <w:bottom w:val="single" w:sz="4" w:space="0" w:color="auto"/>
              <w:right w:val="single" w:sz="4" w:space="0" w:color="auto"/>
            </w:tcBorders>
            <w:vAlign w:val="center"/>
          </w:tcPr>
          <w:p w14:paraId="6C2C13CF" w14:textId="77777777" w:rsidR="00345F50" w:rsidRPr="00DC7310" w:rsidRDefault="00345F50" w:rsidP="00345F50">
            <w:pPr>
              <w:pStyle w:val="TAC"/>
              <w:keepNext w:val="0"/>
              <w:keepLines w:val="0"/>
              <w:rPr>
                <w:rFonts w:cs="Arial"/>
                <w:lang w:eastAsia="zh-TW"/>
              </w:rPr>
            </w:pPr>
            <w:r w:rsidRPr="00DC7310">
              <w:rPr>
                <w:rFonts w:cs="Arial"/>
                <w:lang w:eastAsia="zh-TW"/>
              </w:rPr>
              <w:t>0.2</w:t>
            </w:r>
          </w:p>
        </w:tc>
        <w:tc>
          <w:tcPr>
            <w:tcW w:w="883" w:type="pct"/>
            <w:tcBorders>
              <w:top w:val="single" w:sz="4" w:space="0" w:color="auto"/>
              <w:left w:val="single" w:sz="4" w:space="0" w:color="auto"/>
              <w:bottom w:val="single" w:sz="4" w:space="0" w:color="auto"/>
              <w:right w:val="single" w:sz="4" w:space="0" w:color="auto"/>
            </w:tcBorders>
            <w:vAlign w:val="center"/>
          </w:tcPr>
          <w:p w14:paraId="7200D58C" w14:textId="77777777" w:rsidR="00345F50" w:rsidRPr="00DC7310" w:rsidRDefault="00345F50" w:rsidP="00345F50">
            <w:pPr>
              <w:pStyle w:val="TAC"/>
              <w:keepNext w:val="0"/>
              <w:keepLines w:val="0"/>
              <w:rPr>
                <w:rFonts w:cs="Arial"/>
                <w:lang w:eastAsia="zh-TW"/>
              </w:rPr>
            </w:pPr>
            <w:r w:rsidRPr="00DC7310">
              <w:rPr>
                <w:rFonts w:cs="Arial"/>
                <w:lang w:eastAsia="zh-TW"/>
              </w:rPr>
              <w:t>0.2</w:t>
            </w:r>
          </w:p>
        </w:tc>
        <w:tc>
          <w:tcPr>
            <w:tcW w:w="884" w:type="pct"/>
            <w:tcBorders>
              <w:top w:val="single" w:sz="4" w:space="0" w:color="auto"/>
              <w:left w:val="single" w:sz="4" w:space="0" w:color="auto"/>
              <w:bottom w:val="single" w:sz="4" w:space="0" w:color="auto"/>
              <w:right w:val="single" w:sz="4" w:space="0" w:color="auto"/>
            </w:tcBorders>
            <w:vAlign w:val="center"/>
          </w:tcPr>
          <w:p w14:paraId="250D44B0" w14:textId="77777777" w:rsidR="00345F50" w:rsidRPr="00DC7310" w:rsidRDefault="00345F50" w:rsidP="00345F50">
            <w:pPr>
              <w:pStyle w:val="TAC"/>
              <w:keepNext w:val="0"/>
              <w:keepLines w:val="0"/>
              <w:rPr>
                <w:rFonts w:cs="Arial"/>
                <w:lang w:eastAsia="zh-TW"/>
              </w:rPr>
            </w:pPr>
            <w:r w:rsidRPr="00DC7310">
              <w:rPr>
                <w:rFonts w:cs="Arial"/>
                <w:lang w:eastAsia="zh-TW"/>
              </w:rPr>
              <w:t>0.5</w:t>
            </w:r>
          </w:p>
        </w:tc>
      </w:tr>
      <w:tr w:rsidR="00345F50" w:rsidRPr="00DC7310" w14:paraId="0C86C67E" w14:textId="77777777" w:rsidTr="00953BD3">
        <w:trPr>
          <w:jc w:val="center"/>
        </w:trPr>
        <w:tc>
          <w:tcPr>
            <w:tcW w:w="1358" w:type="pct"/>
            <w:tcBorders>
              <w:bottom w:val="single" w:sz="4" w:space="0" w:color="auto"/>
            </w:tcBorders>
            <w:shd w:val="clear" w:color="auto" w:fill="auto"/>
          </w:tcPr>
          <w:p w14:paraId="646B776B"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DC_3-</w:t>
            </w:r>
            <w:r w:rsidRPr="00DC7310">
              <w:rPr>
                <w:rFonts w:cs="Arial"/>
                <w:bCs/>
                <w:szCs w:val="18"/>
                <w:lang w:eastAsia="zh-TW"/>
              </w:rPr>
              <w:t>8</w:t>
            </w:r>
            <w:r w:rsidRPr="00DC7310">
              <w:rPr>
                <w:rFonts w:eastAsia="MS Mincho" w:cs="Arial"/>
                <w:bCs/>
                <w:szCs w:val="18"/>
              </w:rPr>
              <w:t>_n1-n78</w:t>
            </w:r>
          </w:p>
          <w:p w14:paraId="09D1328B" w14:textId="77777777" w:rsidR="00345F50" w:rsidRPr="00DC7310" w:rsidRDefault="00345F50" w:rsidP="00345F50">
            <w:pPr>
              <w:pStyle w:val="TAC"/>
              <w:keepNext w:val="0"/>
              <w:keepLines w:val="0"/>
              <w:rPr>
                <w:rFonts w:cs="Arial"/>
              </w:rPr>
            </w:pPr>
            <w:r w:rsidRPr="00DC7310">
              <w:rPr>
                <w:rFonts w:eastAsia="MS Mincho" w:cs="Arial"/>
                <w:bCs/>
                <w:szCs w:val="18"/>
              </w:rPr>
              <w:t>DC_3-3-8_n1-n78</w:t>
            </w:r>
          </w:p>
        </w:tc>
        <w:tc>
          <w:tcPr>
            <w:tcW w:w="937" w:type="pct"/>
            <w:vAlign w:val="center"/>
          </w:tcPr>
          <w:p w14:paraId="398CBCD6" w14:textId="77777777" w:rsidR="00345F50" w:rsidRPr="00DC7310" w:rsidRDefault="00345F50" w:rsidP="00345F50">
            <w:pPr>
              <w:pStyle w:val="TAC"/>
              <w:keepNext w:val="0"/>
              <w:keepLines w:val="0"/>
            </w:pPr>
            <w:r w:rsidRPr="00DC7310">
              <w:rPr>
                <w:rFonts w:eastAsia="MS Mincho" w:cs="Arial"/>
                <w:bCs/>
                <w:szCs w:val="18"/>
              </w:rPr>
              <w:t>0.2</w:t>
            </w:r>
          </w:p>
        </w:tc>
        <w:tc>
          <w:tcPr>
            <w:tcW w:w="938" w:type="pct"/>
            <w:vAlign w:val="center"/>
          </w:tcPr>
          <w:p w14:paraId="67353C6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05A1887" w14:textId="77777777" w:rsidR="00345F50" w:rsidRPr="00DC7310" w:rsidRDefault="00345F50" w:rsidP="00345F50">
            <w:pPr>
              <w:pStyle w:val="TAC"/>
              <w:keepNext w:val="0"/>
              <w:keepLines w:val="0"/>
              <w:rPr>
                <w:rFonts w:cs="Arial"/>
                <w:lang w:eastAsia="ja-JP"/>
              </w:rPr>
            </w:pPr>
            <w:r w:rsidRPr="00DC7310">
              <w:rPr>
                <w:rFonts w:eastAsia="MS Mincho" w:cs="Arial"/>
                <w:bCs/>
                <w:szCs w:val="18"/>
              </w:rPr>
              <w:t>0.</w:t>
            </w:r>
            <w:r w:rsidRPr="00DC7310">
              <w:rPr>
                <w:rFonts w:cs="Arial"/>
                <w:bCs/>
                <w:szCs w:val="18"/>
                <w:lang w:eastAsia="zh-TW"/>
              </w:rPr>
              <w:t>2</w:t>
            </w:r>
          </w:p>
        </w:tc>
        <w:tc>
          <w:tcPr>
            <w:tcW w:w="884" w:type="pct"/>
            <w:vAlign w:val="center"/>
          </w:tcPr>
          <w:p w14:paraId="1B6BAAD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FE73CE5"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29798859"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DC_3-8_n7-n78</w:t>
            </w:r>
          </w:p>
        </w:tc>
        <w:tc>
          <w:tcPr>
            <w:tcW w:w="937" w:type="pct"/>
            <w:tcBorders>
              <w:top w:val="single" w:sz="4" w:space="0" w:color="auto"/>
              <w:left w:val="single" w:sz="4" w:space="0" w:color="auto"/>
              <w:bottom w:val="single" w:sz="4" w:space="0" w:color="auto"/>
              <w:right w:val="single" w:sz="4" w:space="0" w:color="auto"/>
            </w:tcBorders>
            <w:vAlign w:val="center"/>
          </w:tcPr>
          <w:p w14:paraId="36707721"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0.2</w:t>
            </w:r>
          </w:p>
        </w:tc>
        <w:tc>
          <w:tcPr>
            <w:tcW w:w="938" w:type="pct"/>
            <w:tcBorders>
              <w:top w:val="single" w:sz="4" w:space="0" w:color="auto"/>
              <w:left w:val="single" w:sz="4" w:space="0" w:color="auto"/>
              <w:bottom w:val="single" w:sz="4" w:space="0" w:color="auto"/>
              <w:right w:val="single" w:sz="4" w:space="0" w:color="auto"/>
            </w:tcBorders>
            <w:vAlign w:val="center"/>
          </w:tcPr>
          <w:p w14:paraId="1396FAB1"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0.2</w:t>
            </w:r>
          </w:p>
        </w:tc>
        <w:tc>
          <w:tcPr>
            <w:tcW w:w="883" w:type="pct"/>
            <w:tcBorders>
              <w:top w:val="single" w:sz="4" w:space="0" w:color="auto"/>
              <w:left w:val="single" w:sz="4" w:space="0" w:color="auto"/>
              <w:bottom w:val="single" w:sz="4" w:space="0" w:color="auto"/>
              <w:right w:val="single" w:sz="4" w:space="0" w:color="auto"/>
            </w:tcBorders>
            <w:vAlign w:val="center"/>
          </w:tcPr>
          <w:p w14:paraId="221C19A4"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0.2</w:t>
            </w:r>
          </w:p>
        </w:tc>
        <w:tc>
          <w:tcPr>
            <w:tcW w:w="884" w:type="pct"/>
            <w:tcBorders>
              <w:top w:val="single" w:sz="4" w:space="0" w:color="auto"/>
              <w:left w:val="single" w:sz="4" w:space="0" w:color="auto"/>
              <w:bottom w:val="single" w:sz="4" w:space="0" w:color="auto"/>
              <w:right w:val="single" w:sz="4" w:space="0" w:color="auto"/>
            </w:tcBorders>
            <w:vAlign w:val="center"/>
          </w:tcPr>
          <w:p w14:paraId="2B106B0B"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0.5</w:t>
            </w:r>
          </w:p>
        </w:tc>
      </w:tr>
      <w:tr w:rsidR="00345F50" w:rsidRPr="00DC7310" w14:paraId="57EF2540" w14:textId="77777777" w:rsidTr="00953BD3">
        <w:trPr>
          <w:jc w:val="center"/>
        </w:trPr>
        <w:tc>
          <w:tcPr>
            <w:tcW w:w="1358" w:type="pct"/>
            <w:tcBorders>
              <w:top w:val="single" w:sz="4" w:space="0" w:color="auto"/>
              <w:bottom w:val="single" w:sz="4" w:space="0" w:color="auto"/>
            </w:tcBorders>
            <w:shd w:val="clear" w:color="auto" w:fill="auto"/>
          </w:tcPr>
          <w:p w14:paraId="5517E3FF" w14:textId="77777777" w:rsidR="00345F50" w:rsidRPr="00DC7310" w:rsidRDefault="00345F50" w:rsidP="00345F50">
            <w:pPr>
              <w:pStyle w:val="TAC"/>
              <w:keepNext w:val="0"/>
              <w:keepLines w:val="0"/>
              <w:rPr>
                <w:rFonts w:cs="Arial"/>
              </w:rPr>
            </w:pPr>
            <w:r w:rsidRPr="00DC7310">
              <w:t>DC_3-8-11_n28</w:t>
            </w:r>
          </w:p>
        </w:tc>
        <w:tc>
          <w:tcPr>
            <w:tcW w:w="937" w:type="pct"/>
            <w:vAlign w:val="center"/>
          </w:tcPr>
          <w:p w14:paraId="1092A06E" w14:textId="77777777" w:rsidR="00345F50" w:rsidRPr="00DC7310" w:rsidRDefault="00345F50" w:rsidP="00345F50">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642159ED"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6E83BB40" w14:textId="77777777" w:rsidR="00345F50" w:rsidRPr="00DC7310" w:rsidRDefault="00345F50" w:rsidP="00345F50">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4EB38481"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r>
      <w:tr w:rsidR="00345F50" w:rsidRPr="00DC7310" w14:paraId="3B3204DB" w14:textId="77777777" w:rsidTr="00953BD3">
        <w:trPr>
          <w:jc w:val="center"/>
        </w:trPr>
        <w:tc>
          <w:tcPr>
            <w:tcW w:w="1358" w:type="pct"/>
            <w:tcBorders>
              <w:top w:val="single" w:sz="4" w:space="0" w:color="auto"/>
              <w:bottom w:val="single" w:sz="4" w:space="0" w:color="auto"/>
            </w:tcBorders>
            <w:shd w:val="clear" w:color="auto" w:fill="auto"/>
          </w:tcPr>
          <w:p w14:paraId="0C74E0AB" w14:textId="77777777" w:rsidR="00345F50" w:rsidRPr="00DC7310" w:rsidRDefault="00345F50" w:rsidP="00345F50">
            <w:pPr>
              <w:pStyle w:val="TAC"/>
              <w:keepNext w:val="0"/>
              <w:keepLines w:val="0"/>
              <w:rPr>
                <w:rFonts w:cs="Arial"/>
              </w:rPr>
            </w:pPr>
            <w:r w:rsidRPr="00DC7310">
              <w:t>DC_3-8-11_n77</w:t>
            </w:r>
          </w:p>
        </w:tc>
        <w:tc>
          <w:tcPr>
            <w:tcW w:w="937" w:type="pct"/>
            <w:vAlign w:val="center"/>
          </w:tcPr>
          <w:p w14:paraId="7ADBC07B" w14:textId="77777777" w:rsidR="00345F50" w:rsidRPr="00DC7310" w:rsidRDefault="00345F50" w:rsidP="00345F50">
            <w:pPr>
              <w:pStyle w:val="TAC"/>
              <w:keepNext w:val="0"/>
              <w:keepLines w:val="0"/>
              <w:rPr>
                <w:rFonts w:eastAsia="MS Mincho" w:cs="Arial"/>
                <w:bCs/>
                <w:szCs w:val="18"/>
              </w:rPr>
            </w:pPr>
            <w:r w:rsidRPr="00DC7310">
              <w:t>0.</w:t>
            </w:r>
            <w:r w:rsidRPr="00DC7310">
              <w:rPr>
                <w:rFonts w:hint="eastAsia"/>
              </w:rPr>
              <w:t>3</w:t>
            </w:r>
          </w:p>
        </w:tc>
        <w:tc>
          <w:tcPr>
            <w:tcW w:w="938" w:type="pct"/>
            <w:vAlign w:val="center"/>
          </w:tcPr>
          <w:p w14:paraId="5B743002" w14:textId="77777777" w:rsidR="00345F50" w:rsidRPr="00DC7310" w:rsidRDefault="00345F50" w:rsidP="00345F50">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1362AA5A" w14:textId="77777777" w:rsidR="00345F50" w:rsidRPr="00DC7310" w:rsidRDefault="00345F50" w:rsidP="00345F50">
            <w:pPr>
              <w:pStyle w:val="TAC"/>
              <w:keepNext w:val="0"/>
              <w:keepLines w:val="0"/>
              <w:rPr>
                <w:rFonts w:eastAsia="MS Mincho" w:cs="Arial"/>
                <w:bCs/>
                <w:szCs w:val="18"/>
              </w:rPr>
            </w:pPr>
            <w:r w:rsidRPr="00DC7310">
              <w:rPr>
                <w:rFonts w:cs="Arial" w:hint="eastAsia"/>
                <w:szCs w:val="18"/>
              </w:rPr>
              <w:t>0</w:t>
            </w:r>
            <w:r w:rsidRPr="00DC7310">
              <w:rPr>
                <w:rFonts w:cs="Arial"/>
                <w:szCs w:val="18"/>
              </w:rPr>
              <w:t>.5</w:t>
            </w:r>
          </w:p>
        </w:tc>
        <w:tc>
          <w:tcPr>
            <w:tcW w:w="884" w:type="pct"/>
            <w:vAlign w:val="center"/>
          </w:tcPr>
          <w:p w14:paraId="4B2DE835" w14:textId="77777777" w:rsidR="00345F50" w:rsidRPr="00DC7310" w:rsidRDefault="00345F50" w:rsidP="00345F50">
            <w:pPr>
              <w:pStyle w:val="TAC"/>
              <w:keepNext w:val="0"/>
              <w:keepLines w:val="0"/>
              <w:rPr>
                <w:rFonts w:eastAsia="MS Mincho" w:cs="Arial"/>
                <w:bCs/>
                <w:szCs w:val="18"/>
              </w:rPr>
            </w:pPr>
            <w:r w:rsidRPr="00DC7310">
              <w:rPr>
                <w:rFonts w:cs="Arial" w:hint="eastAsia"/>
                <w:bCs/>
                <w:szCs w:val="18"/>
                <w:lang w:eastAsia="zh-CN"/>
              </w:rPr>
              <w:t>0</w:t>
            </w:r>
            <w:r w:rsidRPr="00DC7310">
              <w:rPr>
                <w:rFonts w:cs="Arial"/>
                <w:bCs/>
                <w:szCs w:val="18"/>
                <w:lang w:eastAsia="zh-CN"/>
              </w:rPr>
              <w:t>.5</w:t>
            </w:r>
          </w:p>
        </w:tc>
      </w:tr>
      <w:tr w:rsidR="00345F50" w:rsidRPr="00DC7310" w14:paraId="554BC83E" w14:textId="77777777" w:rsidTr="00953BD3">
        <w:trPr>
          <w:jc w:val="center"/>
        </w:trPr>
        <w:tc>
          <w:tcPr>
            <w:tcW w:w="1358" w:type="pct"/>
            <w:tcBorders>
              <w:top w:val="single" w:sz="4" w:space="0" w:color="auto"/>
              <w:bottom w:val="single" w:sz="4" w:space="0" w:color="auto"/>
            </w:tcBorders>
            <w:shd w:val="clear" w:color="auto" w:fill="auto"/>
          </w:tcPr>
          <w:p w14:paraId="08F129F7" w14:textId="77777777" w:rsidR="00345F50" w:rsidRPr="00DC7310" w:rsidRDefault="00345F50" w:rsidP="00345F50">
            <w:pPr>
              <w:pStyle w:val="TAC"/>
              <w:keepNext w:val="0"/>
              <w:keepLines w:val="0"/>
            </w:pPr>
            <w:r w:rsidRPr="00DC7310">
              <w:rPr>
                <w:szCs w:val="18"/>
              </w:rPr>
              <w:t>DC_3-8-20_n28</w:t>
            </w:r>
          </w:p>
        </w:tc>
        <w:tc>
          <w:tcPr>
            <w:tcW w:w="937" w:type="pct"/>
            <w:vAlign w:val="center"/>
          </w:tcPr>
          <w:p w14:paraId="26E3AB7E" w14:textId="77777777" w:rsidR="00345F50" w:rsidRPr="00DC7310" w:rsidRDefault="00345F50" w:rsidP="00345F50">
            <w:pPr>
              <w:pStyle w:val="TAC"/>
              <w:keepNext w:val="0"/>
              <w:keepLines w:val="0"/>
            </w:pPr>
            <w:r w:rsidRPr="00DC7310">
              <w:rPr>
                <w:rFonts w:hint="eastAsia"/>
                <w:lang w:eastAsia="zh-CN"/>
              </w:rPr>
              <w:t>-</w:t>
            </w:r>
          </w:p>
        </w:tc>
        <w:tc>
          <w:tcPr>
            <w:tcW w:w="938" w:type="pct"/>
            <w:vAlign w:val="center"/>
          </w:tcPr>
          <w:p w14:paraId="0736D48C"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5D84B52E" w14:textId="77777777" w:rsidR="00345F50" w:rsidRPr="00DC7310" w:rsidRDefault="00345F50" w:rsidP="00345F50">
            <w:pPr>
              <w:pStyle w:val="TAC"/>
              <w:keepNext w:val="0"/>
              <w:keepLines w:val="0"/>
              <w:rPr>
                <w:rFonts w:cs="Arial"/>
                <w:szCs w:val="18"/>
              </w:rPr>
            </w:pPr>
            <w:r w:rsidRPr="00DC7310">
              <w:rPr>
                <w:rFonts w:cs="Arial" w:hint="eastAsia"/>
                <w:szCs w:val="18"/>
                <w:lang w:eastAsia="zh-CN"/>
              </w:rPr>
              <w:t>0</w:t>
            </w:r>
            <w:r w:rsidRPr="00DC7310">
              <w:rPr>
                <w:rFonts w:cs="Arial"/>
                <w:szCs w:val="18"/>
                <w:lang w:eastAsia="zh-CN"/>
              </w:rPr>
              <w:t>.1</w:t>
            </w:r>
          </w:p>
        </w:tc>
        <w:tc>
          <w:tcPr>
            <w:tcW w:w="884" w:type="pct"/>
            <w:vAlign w:val="center"/>
          </w:tcPr>
          <w:p w14:paraId="47279A00"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.1</w:t>
            </w:r>
          </w:p>
        </w:tc>
      </w:tr>
      <w:tr w:rsidR="00345F50" w:rsidRPr="00DC7310" w14:paraId="3CA798D4" w14:textId="77777777" w:rsidTr="00953BD3">
        <w:trPr>
          <w:jc w:val="center"/>
        </w:trPr>
        <w:tc>
          <w:tcPr>
            <w:tcW w:w="1358" w:type="pct"/>
            <w:tcBorders>
              <w:bottom w:val="single" w:sz="4" w:space="0" w:color="auto"/>
            </w:tcBorders>
            <w:shd w:val="clear" w:color="auto" w:fill="auto"/>
          </w:tcPr>
          <w:p w14:paraId="574DCEFC" w14:textId="77777777" w:rsidR="00345F50" w:rsidRPr="00DC7310" w:rsidRDefault="00345F50" w:rsidP="00345F50">
            <w:pPr>
              <w:pStyle w:val="TAC"/>
              <w:keepNext w:val="0"/>
              <w:keepLines w:val="0"/>
              <w:rPr>
                <w:rFonts w:cs="Arial"/>
              </w:rPr>
            </w:pPr>
            <w:r w:rsidRPr="00DC7310">
              <w:rPr>
                <w:szCs w:val="18"/>
              </w:rPr>
              <w:t>DC_3-8-20_n78</w:t>
            </w:r>
          </w:p>
        </w:tc>
        <w:tc>
          <w:tcPr>
            <w:tcW w:w="937" w:type="pct"/>
            <w:vAlign w:val="center"/>
          </w:tcPr>
          <w:p w14:paraId="5F0A78EE" w14:textId="77777777" w:rsidR="00345F50" w:rsidRPr="00DC7310" w:rsidRDefault="00345F50" w:rsidP="00345F50">
            <w:pPr>
              <w:pStyle w:val="TAC"/>
              <w:keepNext w:val="0"/>
              <w:keepLines w:val="0"/>
              <w:rPr>
                <w:rFonts w:cs="Arial"/>
              </w:rPr>
            </w:pPr>
            <w:r w:rsidRPr="00DC7310">
              <w:rPr>
                <w:szCs w:val="18"/>
                <w:lang w:eastAsia="ja-JP"/>
              </w:rPr>
              <w:t>0.2</w:t>
            </w:r>
          </w:p>
        </w:tc>
        <w:tc>
          <w:tcPr>
            <w:tcW w:w="938" w:type="pct"/>
            <w:vAlign w:val="center"/>
          </w:tcPr>
          <w:p w14:paraId="2FCE251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270D884" w14:textId="77777777" w:rsidR="00345F50" w:rsidRPr="00DC7310" w:rsidRDefault="00345F50" w:rsidP="00345F50">
            <w:pPr>
              <w:pStyle w:val="TAC"/>
              <w:keepNext w:val="0"/>
              <w:keepLines w:val="0"/>
              <w:rPr>
                <w:rFonts w:cs="Arial"/>
              </w:rPr>
            </w:pPr>
            <w:r w:rsidRPr="00DC7310">
              <w:rPr>
                <w:szCs w:val="18"/>
              </w:rPr>
              <w:t>-</w:t>
            </w:r>
          </w:p>
        </w:tc>
        <w:tc>
          <w:tcPr>
            <w:tcW w:w="884" w:type="pct"/>
            <w:vAlign w:val="center"/>
          </w:tcPr>
          <w:p w14:paraId="0E2F038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601351E5" w14:textId="77777777" w:rsidTr="00953BD3">
        <w:trPr>
          <w:jc w:val="center"/>
        </w:trPr>
        <w:tc>
          <w:tcPr>
            <w:tcW w:w="1358" w:type="pct"/>
            <w:tcBorders>
              <w:bottom w:val="single" w:sz="4" w:space="0" w:color="auto"/>
            </w:tcBorders>
            <w:shd w:val="clear" w:color="auto" w:fill="auto"/>
          </w:tcPr>
          <w:p w14:paraId="049ED2BD" w14:textId="77777777" w:rsidR="00345F50" w:rsidRPr="00DC7310" w:rsidRDefault="00345F50" w:rsidP="00345F50">
            <w:pPr>
              <w:pStyle w:val="TAC"/>
              <w:keepNext w:val="0"/>
              <w:keepLines w:val="0"/>
              <w:rPr>
                <w:szCs w:val="18"/>
              </w:rPr>
            </w:pPr>
            <w:r w:rsidRPr="00DC7310">
              <w:t>DC_3-8</w:t>
            </w:r>
            <w:r>
              <w:t>-</w:t>
            </w:r>
            <w:r w:rsidRPr="00DC7310">
              <w:t>28</w:t>
            </w:r>
            <w:r>
              <w:t>_</w:t>
            </w:r>
            <w:r w:rsidRPr="00DC7310">
              <w:t>n</w:t>
            </w:r>
            <w:r>
              <w:t>40</w:t>
            </w:r>
          </w:p>
        </w:tc>
        <w:tc>
          <w:tcPr>
            <w:tcW w:w="937" w:type="pct"/>
            <w:vAlign w:val="center"/>
          </w:tcPr>
          <w:p w14:paraId="5C074858" w14:textId="77777777" w:rsidR="00345F50" w:rsidRPr="00DC7310" w:rsidRDefault="00345F50" w:rsidP="00345F50">
            <w:pPr>
              <w:pStyle w:val="TAC"/>
              <w:keepNext w:val="0"/>
              <w:keepLines w:val="0"/>
              <w:rPr>
                <w:szCs w:val="18"/>
                <w:lang w:eastAsia="ja-JP"/>
              </w:rPr>
            </w:pPr>
            <w:r w:rsidRPr="00DC7310">
              <w:rPr>
                <w:rFonts w:eastAsia="DengXian" w:cs="Arial" w:hint="eastAsia"/>
                <w:bCs/>
                <w:szCs w:val="18"/>
                <w:lang w:eastAsia="zh-CN"/>
              </w:rPr>
              <w:t>-</w:t>
            </w:r>
          </w:p>
        </w:tc>
        <w:tc>
          <w:tcPr>
            <w:tcW w:w="938" w:type="pct"/>
            <w:vAlign w:val="center"/>
          </w:tcPr>
          <w:p w14:paraId="1E6F2DD7"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2A3E4ABA" w14:textId="77777777" w:rsidR="00345F50" w:rsidRPr="00DC7310" w:rsidRDefault="00345F50" w:rsidP="00345F50">
            <w:pPr>
              <w:pStyle w:val="TAC"/>
              <w:keepNext w:val="0"/>
              <w:keepLines w:val="0"/>
              <w:rPr>
                <w:szCs w:val="18"/>
              </w:rPr>
            </w:pPr>
            <w:r w:rsidRPr="00DC7310">
              <w:rPr>
                <w:rFonts w:cs="Arial" w:hint="eastAsia"/>
                <w:szCs w:val="18"/>
                <w:lang w:eastAsia="zh-CN"/>
              </w:rPr>
              <w:t>0</w:t>
            </w:r>
            <w:r w:rsidRPr="00DC7310">
              <w:rPr>
                <w:rFonts w:cs="Arial"/>
                <w:szCs w:val="18"/>
                <w:lang w:eastAsia="zh-CN"/>
              </w:rPr>
              <w:t>.2</w:t>
            </w:r>
          </w:p>
        </w:tc>
        <w:tc>
          <w:tcPr>
            <w:tcW w:w="884" w:type="pct"/>
            <w:vAlign w:val="center"/>
          </w:tcPr>
          <w:p w14:paraId="32C58F3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345F50" w:rsidRPr="00DC7310" w14:paraId="39A0398E" w14:textId="77777777" w:rsidTr="00953BD3">
        <w:trPr>
          <w:jc w:val="center"/>
        </w:trPr>
        <w:tc>
          <w:tcPr>
            <w:tcW w:w="1358" w:type="pct"/>
            <w:tcBorders>
              <w:bottom w:val="single" w:sz="4" w:space="0" w:color="auto"/>
            </w:tcBorders>
            <w:shd w:val="clear" w:color="auto" w:fill="auto"/>
          </w:tcPr>
          <w:p w14:paraId="6039AB23" w14:textId="77777777" w:rsidR="00345F50" w:rsidRPr="00DC7310" w:rsidRDefault="00345F50" w:rsidP="00345F50">
            <w:pPr>
              <w:pStyle w:val="TAC"/>
              <w:keepNext w:val="0"/>
              <w:keepLines w:val="0"/>
            </w:pPr>
            <w:r w:rsidRPr="00DC7310">
              <w:t>DC_3-8</w:t>
            </w:r>
            <w:r>
              <w:t>-</w:t>
            </w:r>
            <w:r w:rsidRPr="00DC7310">
              <w:t>28</w:t>
            </w:r>
            <w:r>
              <w:t>_</w:t>
            </w:r>
            <w:r w:rsidRPr="00DC7310">
              <w:t>n7</w:t>
            </w:r>
            <w:r>
              <w:t>1</w:t>
            </w:r>
          </w:p>
        </w:tc>
        <w:tc>
          <w:tcPr>
            <w:tcW w:w="937" w:type="pct"/>
            <w:vAlign w:val="center"/>
          </w:tcPr>
          <w:p w14:paraId="1F673B9A" w14:textId="77777777" w:rsidR="00345F50" w:rsidRPr="00DC7310" w:rsidRDefault="00345F50" w:rsidP="00345F50">
            <w:pPr>
              <w:pStyle w:val="TAC"/>
              <w:keepNext w:val="0"/>
              <w:keepLines w:val="0"/>
              <w:rPr>
                <w:rFonts w:eastAsia="DengXian" w:cs="Arial"/>
                <w:bCs/>
                <w:szCs w:val="18"/>
                <w:lang w:eastAsia="zh-CN"/>
              </w:rPr>
            </w:pPr>
            <w:r>
              <w:rPr>
                <w:rFonts w:cs="Arial" w:hint="eastAsia"/>
                <w:bCs/>
                <w:szCs w:val="18"/>
                <w:lang w:eastAsia="zh-CN"/>
              </w:rPr>
              <w:t>-</w:t>
            </w:r>
          </w:p>
        </w:tc>
        <w:tc>
          <w:tcPr>
            <w:tcW w:w="938" w:type="pct"/>
            <w:vAlign w:val="center"/>
          </w:tcPr>
          <w:p w14:paraId="56664D46" w14:textId="77777777" w:rsidR="00345F50" w:rsidRPr="00DC7310" w:rsidRDefault="00345F50" w:rsidP="00345F50">
            <w:pPr>
              <w:pStyle w:val="TAC"/>
              <w:keepNext w:val="0"/>
              <w:keepLines w:val="0"/>
              <w:rPr>
                <w:rFonts w:cs="Arial"/>
                <w:lang w:eastAsia="zh-CN"/>
              </w:rPr>
            </w:pPr>
            <w:r>
              <w:rPr>
                <w:rFonts w:hint="eastAsia"/>
                <w:lang w:eastAsia="zh-CN"/>
              </w:rPr>
              <w:t>0</w:t>
            </w:r>
            <w:r>
              <w:rPr>
                <w:lang w:eastAsia="zh-CN"/>
              </w:rPr>
              <w:t>.2</w:t>
            </w:r>
          </w:p>
        </w:tc>
        <w:tc>
          <w:tcPr>
            <w:tcW w:w="883" w:type="pct"/>
            <w:vAlign w:val="center"/>
          </w:tcPr>
          <w:p w14:paraId="2DAF5777" w14:textId="77777777" w:rsidR="00345F50" w:rsidRPr="00DC7310" w:rsidRDefault="00345F50" w:rsidP="00345F50">
            <w:pPr>
              <w:pStyle w:val="TAC"/>
              <w:keepNext w:val="0"/>
              <w:keepLines w:val="0"/>
              <w:rPr>
                <w:rFonts w:cs="Arial"/>
                <w:szCs w:val="18"/>
                <w:lang w:eastAsia="zh-CN"/>
              </w:rPr>
            </w:pPr>
            <w:r>
              <w:rPr>
                <w:rFonts w:cs="Arial" w:hint="eastAsia"/>
                <w:bCs/>
                <w:szCs w:val="18"/>
                <w:lang w:eastAsia="zh-CN"/>
              </w:rPr>
              <w:t>0</w:t>
            </w:r>
            <w:r>
              <w:rPr>
                <w:rFonts w:cs="Arial"/>
                <w:bCs/>
                <w:szCs w:val="18"/>
                <w:lang w:eastAsia="zh-CN"/>
              </w:rPr>
              <w:t>.7</w:t>
            </w:r>
          </w:p>
        </w:tc>
        <w:tc>
          <w:tcPr>
            <w:tcW w:w="884" w:type="pct"/>
            <w:vAlign w:val="center"/>
          </w:tcPr>
          <w:p w14:paraId="3ABB2C53" w14:textId="77777777" w:rsidR="00345F50" w:rsidRPr="00DC7310" w:rsidRDefault="00345F50" w:rsidP="00345F50">
            <w:pPr>
              <w:pStyle w:val="TAC"/>
              <w:keepNext w:val="0"/>
              <w:keepLines w:val="0"/>
              <w:rPr>
                <w:rFonts w:cs="Arial"/>
                <w:lang w:eastAsia="zh-CN"/>
              </w:rPr>
            </w:pPr>
            <w:r>
              <w:rPr>
                <w:rFonts w:cs="Arial" w:hint="eastAsia"/>
                <w:lang w:eastAsia="zh-CN"/>
              </w:rPr>
              <w:t>0</w:t>
            </w:r>
            <w:r>
              <w:rPr>
                <w:rFonts w:cs="Arial"/>
                <w:lang w:eastAsia="zh-CN"/>
              </w:rPr>
              <w:t>.7</w:t>
            </w:r>
          </w:p>
        </w:tc>
      </w:tr>
      <w:tr w:rsidR="00345F50" w:rsidRPr="00DC7310" w14:paraId="7AD9A468" w14:textId="77777777" w:rsidTr="00953BD3">
        <w:trPr>
          <w:jc w:val="center"/>
        </w:trPr>
        <w:tc>
          <w:tcPr>
            <w:tcW w:w="1358" w:type="pct"/>
            <w:tcBorders>
              <w:bottom w:val="single" w:sz="4" w:space="0" w:color="auto"/>
            </w:tcBorders>
            <w:shd w:val="clear" w:color="auto" w:fill="auto"/>
          </w:tcPr>
          <w:p w14:paraId="52CCC86A" w14:textId="77777777" w:rsidR="00345F50" w:rsidRPr="00DC7310" w:rsidRDefault="00345F50" w:rsidP="00345F50">
            <w:pPr>
              <w:pStyle w:val="TAC"/>
              <w:keepNext w:val="0"/>
              <w:keepLines w:val="0"/>
              <w:rPr>
                <w:szCs w:val="18"/>
              </w:rPr>
            </w:pPr>
            <w:r w:rsidRPr="00DC7310">
              <w:t>DC_3-8</w:t>
            </w:r>
            <w:r>
              <w:t>-</w:t>
            </w:r>
            <w:r w:rsidRPr="00DC7310">
              <w:t>28</w:t>
            </w:r>
            <w:r>
              <w:t>_</w:t>
            </w:r>
            <w:r w:rsidRPr="00DC7310">
              <w:t>n77</w:t>
            </w:r>
          </w:p>
        </w:tc>
        <w:tc>
          <w:tcPr>
            <w:tcW w:w="937" w:type="pct"/>
            <w:vAlign w:val="center"/>
          </w:tcPr>
          <w:p w14:paraId="15315D75" w14:textId="77777777" w:rsidR="00345F50" w:rsidRPr="00DC7310" w:rsidRDefault="00345F50" w:rsidP="00345F50">
            <w:pPr>
              <w:pStyle w:val="TAC"/>
              <w:keepNext w:val="0"/>
              <w:keepLines w:val="0"/>
              <w:rPr>
                <w:szCs w:val="18"/>
                <w:lang w:eastAsia="ja-JP"/>
              </w:rPr>
            </w:pPr>
            <w:r w:rsidRPr="00DC7310">
              <w:rPr>
                <w:rFonts w:eastAsia="MS Mincho" w:cs="Arial"/>
                <w:bCs/>
                <w:szCs w:val="18"/>
              </w:rPr>
              <w:t>0.2</w:t>
            </w:r>
          </w:p>
        </w:tc>
        <w:tc>
          <w:tcPr>
            <w:tcW w:w="938" w:type="pct"/>
            <w:vAlign w:val="center"/>
          </w:tcPr>
          <w:p w14:paraId="21DB07E7"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6ACAFDCF" w14:textId="77777777" w:rsidR="00345F50" w:rsidRPr="00DC7310" w:rsidRDefault="00345F50" w:rsidP="00345F50">
            <w:pPr>
              <w:pStyle w:val="TAC"/>
              <w:keepNext w:val="0"/>
              <w:keepLines w:val="0"/>
              <w:rPr>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0877E6B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ACBA084" w14:textId="77777777" w:rsidTr="00953BD3">
        <w:trPr>
          <w:jc w:val="center"/>
        </w:trPr>
        <w:tc>
          <w:tcPr>
            <w:tcW w:w="1358" w:type="pct"/>
            <w:tcBorders>
              <w:bottom w:val="single" w:sz="4" w:space="0" w:color="auto"/>
            </w:tcBorders>
            <w:shd w:val="clear" w:color="auto" w:fill="auto"/>
          </w:tcPr>
          <w:p w14:paraId="0A852C03" w14:textId="77777777" w:rsidR="00345F50" w:rsidRPr="00DC7310" w:rsidRDefault="00345F50" w:rsidP="00345F50">
            <w:pPr>
              <w:pStyle w:val="TAC"/>
              <w:keepNext w:val="0"/>
              <w:keepLines w:val="0"/>
              <w:rPr>
                <w:rFonts w:cs="Arial"/>
              </w:rPr>
            </w:pPr>
            <w:r w:rsidRPr="00DC7310">
              <w:t>DC_3-8_n28-n77</w:t>
            </w:r>
          </w:p>
        </w:tc>
        <w:tc>
          <w:tcPr>
            <w:tcW w:w="937" w:type="pct"/>
            <w:vAlign w:val="center"/>
          </w:tcPr>
          <w:p w14:paraId="31F616E1" w14:textId="77777777" w:rsidR="00345F50" w:rsidRPr="00DC7310" w:rsidRDefault="00345F50" w:rsidP="00345F50">
            <w:pPr>
              <w:pStyle w:val="TAC"/>
              <w:keepNext w:val="0"/>
              <w:keepLines w:val="0"/>
              <w:rPr>
                <w:szCs w:val="18"/>
                <w:lang w:eastAsia="ja-JP"/>
              </w:rPr>
            </w:pPr>
            <w:r w:rsidRPr="00DC7310">
              <w:rPr>
                <w:rFonts w:eastAsia="MS Mincho" w:cs="Arial"/>
                <w:bCs/>
                <w:szCs w:val="18"/>
              </w:rPr>
              <w:t>0.2</w:t>
            </w:r>
          </w:p>
        </w:tc>
        <w:tc>
          <w:tcPr>
            <w:tcW w:w="938" w:type="pct"/>
            <w:vAlign w:val="center"/>
          </w:tcPr>
          <w:p w14:paraId="48D87A86" w14:textId="77777777" w:rsidR="00345F50" w:rsidRPr="00DC7310" w:rsidRDefault="00345F50" w:rsidP="00345F50">
            <w:pPr>
              <w:pStyle w:val="TAC"/>
              <w:keepNext w:val="0"/>
              <w:keepLines w:val="0"/>
              <w:rPr>
                <w:szCs w:val="18"/>
                <w:lang w:eastAsia="ja-JP"/>
              </w:rPr>
            </w:pPr>
            <w:r w:rsidRPr="00DC7310">
              <w:rPr>
                <w:rFonts w:hint="eastAsia"/>
                <w:lang w:eastAsia="zh-CN"/>
              </w:rPr>
              <w:t>0</w:t>
            </w:r>
            <w:r w:rsidRPr="00DC7310">
              <w:rPr>
                <w:lang w:eastAsia="zh-CN"/>
              </w:rPr>
              <w:t>.2</w:t>
            </w:r>
          </w:p>
        </w:tc>
        <w:tc>
          <w:tcPr>
            <w:tcW w:w="883" w:type="pct"/>
            <w:vAlign w:val="center"/>
          </w:tcPr>
          <w:p w14:paraId="33E136C7" w14:textId="77777777" w:rsidR="00345F50" w:rsidRPr="00DC7310" w:rsidRDefault="00345F50" w:rsidP="00345F50">
            <w:pPr>
              <w:pStyle w:val="TAC"/>
              <w:keepNext w:val="0"/>
              <w:keepLines w:val="0"/>
              <w:rPr>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61FF50CD" w14:textId="77777777" w:rsidR="00345F50" w:rsidRPr="00DC7310" w:rsidRDefault="00345F50" w:rsidP="00345F50">
            <w:pPr>
              <w:pStyle w:val="TAC"/>
              <w:keepNext w:val="0"/>
              <w:keepLines w:val="0"/>
              <w:rPr>
                <w:szCs w:val="18"/>
              </w:rPr>
            </w:pPr>
            <w:r w:rsidRPr="00DC7310">
              <w:rPr>
                <w:rFonts w:cs="Arial" w:hint="eastAsia"/>
                <w:lang w:eastAsia="zh-CN"/>
              </w:rPr>
              <w:t>0</w:t>
            </w:r>
            <w:r w:rsidRPr="00DC7310">
              <w:rPr>
                <w:rFonts w:cs="Arial"/>
                <w:lang w:eastAsia="zh-CN"/>
              </w:rPr>
              <w:t>.5</w:t>
            </w:r>
          </w:p>
        </w:tc>
      </w:tr>
      <w:tr w:rsidR="00345F50" w:rsidRPr="00DC7310" w14:paraId="4734DE5A" w14:textId="77777777" w:rsidTr="00953BD3">
        <w:trPr>
          <w:jc w:val="center"/>
        </w:trPr>
        <w:tc>
          <w:tcPr>
            <w:tcW w:w="1358" w:type="pct"/>
            <w:tcBorders>
              <w:bottom w:val="single" w:sz="4" w:space="0" w:color="auto"/>
            </w:tcBorders>
            <w:shd w:val="clear" w:color="auto" w:fill="auto"/>
            <w:vAlign w:val="center"/>
          </w:tcPr>
          <w:p w14:paraId="10D9ABD7" w14:textId="77777777" w:rsidR="00345F50" w:rsidRPr="00DC7310" w:rsidRDefault="00345F50" w:rsidP="00345F50">
            <w:pPr>
              <w:pStyle w:val="TAC"/>
              <w:keepNext w:val="0"/>
              <w:keepLines w:val="0"/>
            </w:pPr>
            <w:r w:rsidRPr="00DC7310">
              <w:t>DC_3-8-28_n</w:t>
            </w:r>
            <w:r>
              <w:t>1</w:t>
            </w:r>
          </w:p>
        </w:tc>
        <w:tc>
          <w:tcPr>
            <w:tcW w:w="937" w:type="pct"/>
            <w:vAlign w:val="center"/>
          </w:tcPr>
          <w:p w14:paraId="09A22050" w14:textId="77777777" w:rsidR="00345F50" w:rsidRPr="00DC7310" w:rsidRDefault="00345F50" w:rsidP="00345F50">
            <w:pPr>
              <w:pStyle w:val="TAC"/>
              <w:keepNext w:val="0"/>
              <w:keepLines w:val="0"/>
              <w:rPr>
                <w:rFonts w:eastAsia="MS Mincho" w:cs="Arial"/>
                <w:bCs/>
                <w:szCs w:val="18"/>
              </w:rPr>
            </w:pPr>
            <w:r>
              <w:rPr>
                <w:rFonts w:eastAsia="MS Mincho" w:cs="Arial"/>
                <w:bCs/>
                <w:szCs w:val="18"/>
              </w:rPr>
              <w:t>-</w:t>
            </w:r>
          </w:p>
        </w:tc>
        <w:tc>
          <w:tcPr>
            <w:tcW w:w="938" w:type="pct"/>
            <w:vAlign w:val="center"/>
          </w:tcPr>
          <w:p w14:paraId="2BBE624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1CDD128"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w:t>
            </w:r>
            <w:r w:rsidRPr="00DC7310">
              <w:rPr>
                <w:rFonts w:cs="Arial"/>
                <w:bCs/>
                <w:szCs w:val="18"/>
                <w:lang w:eastAsia="zh-TW"/>
              </w:rPr>
              <w:t>2</w:t>
            </w:r>
          </w:p>
        </w:tc>
        <w:tc>
          <w:tcPr>
            <w:tcW w:w="884" w:type="pct"/>
            <w:vAlign w:val="center"/>
          </w:tcPr>
          <w:p w14:paraId="0FDDB351" w14:textId="77777777" w:rsidR="00345F50" w:rsidRPr="00DC7310" w:rsidRDefault="00345F50" w:rsidP="00345F50">
            <w:pPr>
              <w:pStyle w:val="TAC"/>
              <w:keepNext w:val="0"/>
              <w:keepLines w:val="0"/>
              <w:rPr>
                <w:rFonts w:cs="Arial"/>
                <w:lang w:eastAsia="zh-CN"/>
              </w:rPr>
            </w:pPr>
            <w:r>
              <w:rPr>
                <w:rFonts w:cs="Arial"/>
                <w:lang w:eastAsia="zh-CN"/>
              </w:rPr>
              <w:t>-</w:t>
            </w:r>
          </w:p>
        </w:tc>
      </w:tr>
      <w:tr w:rsidR="00345F50" w:rsidRPr="00DC7310" w14:paraId="3054B883" w14:textId="77777777" w:rsidTr="00953BD3">
        <w:trPr>
          <w:jc w:val="center"/>
        </w:trPr>
        <w:tc>
          <w:tcPr>
            <w:tcW w:w="1358" w:type="pct"/>
            <w:tcBorders>
              <w:top w:val="single" w:sz="4" w:space="0" w:color="auto"/>
              <w:bottom w:val="single" w:sz="4" w:space="0" w:color="auto"/>
            </w:tcBorders>
            <w:shd w:val="clear" w:color="auto" w:fill="auto"/>
            <w:vAlign w:val="center"/>
          </w:tcPr>
          <w:p w14:paraId="5242F7D0" w14:textId="77777777" w:rsidR="00345F50" w:rsidRPr="00DC7310" w:rsidRDefault="00345F50" w:rsidP="00345F50">
            <w:pPr>
              <w:pStyle w:val="TAC"/>
              <w:keepNext w:val="0"/>
              <w:keepLines w:val="0"/>
              <w:rPr>
                <w:rFonts w:cs="Arial"/>
              </w:rPr>
            </w:pPr>
            <w:r w:rsidRPr="00DC7310">
              <w:t>DC_3-8-28_n78</w:t>
            </w:r>
          </w:p>
        </w:tc>
        <w:tc>
          <w:tcPr>
            <w:tcW w:w="937" w:type="pct"/>
            <w:vAlign w:val="center"/>
          </w:tcPr>
          <w:p w14:paraId="6E29CD96" w14:textId="77777777" w:rsidR="00345F50" w:rsidRPr="00DC7310" w:rsidRDefault="00345F50" w:rsidP="00345F50">
            <w:pPr>
              <w:pStyle w:val="TAC"/>
              <w:keepNext w:val="0"/>
              <w:keepLines w:val="0"/>
              <w:rPr>
                <w:rFonts w:cs="Arial"/>
                <w:lang w:eastAsia="zh-CN"/>
              </w:rPr>
            </w:pPr>
            <w:r w:rsidRPr="00DC7310">
              <w:rPr>
                <w:rFonts w:eastAsia="MS Mincho" w:cs="Arial"/>
                <w:bCs/>
                <w:szCs w:val="18"/>
              </w:rPr>
              <w:t>0.2</w:t>
            </w:r>
          </w:p>
        </w:tc>
        <w:tc>
          <w:tcPr>
            <w:tcW w:w="938" w:type="pct"/>
            <w:vAlign w:val="center"/>
          </w:tcPr>
          <w:p w14:paraId="54C0EA54"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07EA75A8" w14:textId="77777777" w:rsidR="00345F50" w:rsidRPr="00DC7310" w:rsidRDefault="00345F50" w:rsidP="00345F50">
            <w:pPr>
              <w:pStyle w:val="TAC"/>
              <w:keepNext w:val="0"/>
              <w:keepLines w:val="0"/>
              <w:rPr>
                <w:rFonts w:cs="Arial"/>
                <w:lang w:eastAsia="zh-CN"/>
              </w:rPr>
            </w:pPr>
            <w:r w:rsidRPr="00DC7310">
              <w:rPr>
                <w:rFonts w:eastAsia="MS Mincho" w:cs="Arial"/>
                <w:bCs/>
                <w:szCs w:val="18"/>
              </w:rPr>
              <w:t>0.</w:t>
            </w:r>
            <w:r w:rsidRPr="00DC7310">
              <w:rPr>
                <w:rFonts w:cs="Arial"/>
                <w:bCs/>
                <w:szCs w:val="18"/>
                <w:lang w:eastAsia="zh-TW"/>
              </w:rPr>
              <w:t>2</w:t>
            </w:r>
          </w:p>
        </w:tc>
        <w:tc>
          <w:tcPr>
            <w:tcW w:w="884" w:type="pct"/>
            <w:vAlign w:val="center"/>
          </w:tcPr>
          <w:p w14:paraId="48B0590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F93F6C3" w14:textId="77777777" w:rsidTr="00953BD3">
        <w:trPr>
          <w:jc w:val="center"/>
        </w:trPr>
        <w:tc>
          <w:tcPr>
            <w:tcW w:w="1358" w:type="pct"/>
            <w:tcBorders>
              <w:top w:val="single" w:sz="4" w:space="0" w:color="auto"/>
              <w:bottom w:val="single" w:sz="4" w:space="0" w:color="auto"/>
            </w:tcBorders>
            <w:shd w:val="clear" w:color="auto" w:fill="auto"/>
            <w:vAlign w:val="center"/>
          </w:tcPr>
          <w:p w14:paraId="3D37584D" w14:textId="77777777" w:rsidR="00345F50" w:rsidRPr="00DC7310" w:rsidRDefault="00345F50" w:rsidP="00345F50">
            <w:pPr>
              <w:pStyle w:val="TAC"/>
              <w:keepNext w:val="0"/>
              <w:keepLines w:val="0"/>
              <w:rPr>
                <w:rFonts w:cs="Arial"/>
              </w:rPr>
            </w:pPr>
            <w:r w:rsidRPr="00DC7310">
              <w:rPr>
                <w:rFonts w:cs="Arial"/>
              </w:rPr>
              <w:t>DC_3-8_n28-n78</w:t>
            </w:r>
          </w:p>
        </w:tc>
        <w:tc>
          <w:tcPr>
            <w:tcW w:w="937" w:type="pct"/>
            <w:vAlign w:val="center"/>
          </w:tcPr>
          <w:p w14:paraId="0F434C3B" w14:textId="77777777" w:rsidR="00345F50" w:rsidRPr="00DC7310" w:rsidRDefault="00345F50" w:rsidP="00345F50">
            <w:pPr>
              <w:pStyle w:val="TAC"/>
              <w:keepNext w:val="0"/>
              <w:keepLines w:val="0"/>
              <w:rPr>
                <w:rFonts w:cs="Arial"/>
                <w:lang w:eastAsia="zh-CN"/>
              </w:rPr>
            </w:pPr>
            <w:r w:rsidRPr="00DC7310">
              <w:rPr>
                <w:rFonts w:eastAsia="MS Mincho" w:cs="Arial"/>
                <w:bCs/>
                <w:szCs w:val="18"/>
              </w:rPr>
              <w:t>0.2</w:t>
            </w:r>
          </w:p>
        </w:tc>
        <w:tc>
          <w:tcPr>
            <w:tcW w:w="938" w:type="pct"/>
            <w:vAlign w:val="center"/>
          </w:tcPr>
          <w:p w14:paraId="23D02723"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037A29EF" w14:textId="77777777" w:rsidR="00345F50" w:rsidRPr="00DC7310" w:rsidRDefault="00345F50" w:rsidP="00345F50">
            <w:pPr>
              <w:pStyle w:val="TAC"/>
              <w:keepNext w:val="0"/>
              <w:keepLines w:val="0"/>
              <w:rPr>
                <w:rFonts w:cs="Arial"/>
                <w:lang w:eastAsia="zh-CN"/>
              </w:rPr>
            </w:pPr>
            <w:r w:rsidRPr="00DC7310">
              <w:rPr>
                <w:rFonts w:eastAsia="MS Mincho" w:cs="Arial"/>
                <w:bCs/>
                <w:szCs w:val="18"/>
              </w:rPr>
              <w:t>0.</w:t>
            </w:r>
            <w:r w:rsidRPr="00DC7310">
              <w:rPr>
                <w:rFonts w:cs="Arial"/>
                <w:bCs/>
                <w:szCs w:val="18"/>
                <w:lang w:eastAsia="zh-TW"/>
              </w:rPr>
              <w:t>2</w:t>
            </w:r>
          </w:p>
        </w:tc>
        <w:tc>
          <w:tcPr>
            <w:tcW w:w="884" w:type="pct"/>
            <w:vAlign w:val="center"/>
          </w:tcPr>
          <w:p w14:paraId="00A75C7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4495D1E" w14:textId="77777777" w:rsidTr="00953BD3">
        <w:trPr>
          <w:jc w:val="center"/>
        </w:trPr>
        <w:tc>
          <w:tcPr>
            <w:tcW w:w="1358" w:type="pct"/>
            <w:tcBorders>
              <w:top w:val="single" w:sz="4" w:space="0" w:color="auto"/>
              <w:bottom w:val="single" w:sz="4" w:space="0" w:color="auto"/>
            </w:tcBorders>
            <w:shd w:val="clear" w:color="auto" w:fill="auto"/>
            <w:vAlign w:val="center"/>
          </w:tcPr>
          <w:p w14:paraId="5A6E5807" w14:textId="77777777" w:rsidR="00345F50" w:rsidRPr="00DC7310" w:rsidRDefault="00345F50" w:rsidP="00345F50">
            <w:pPr>
              <w:pStyle w:val="TAC"/>
              <w:keepNext w:val="0"/>
              <w:keepLines w:val="0"/>
              <w:rPr>
                <w:rFonts w:cs="Arial"/>
              </w:rPr>
            </w:pPr>
            <w:r w:rsidRPr="00DC7310">
              <w:t>DC_3-8-32_n1</w:t>
            </w:r>
          </w:p>
        </w:tc>
        <w:tc>
          <w:tcPr>
            <w:tcW w:w="937" w:type="pct"/>
            <w:vAlign w:val="center"/>
          </w:tcPr>
          <w:p w14:paraId="5633EAEE" w14:textId="77777777" w:rsidR="00345F50" w:rsidRPr="00DC7310" w:rsidRDefault="00345F50" w:rsidP="00345F50">
            <w:pPr>
              <w:pStyle w:val="TAC"/>
              <w:keepNext w:val="0"/>
              <w:keepLines w:val="0"/>
            </w:pPr>
            <w:r w:rsidRPr="00DC7310">
              <w:rPr>
                <w:rFonts w:cs="Arial"/>
                <w:lang w:eastAsia="ja-JP"/>
              </w:rPr>
              <w:t>-</w:t>
            </w:r>
          </w:p>
        </w:tc>
        <w:tc>
          <w:tcPr>
            <w:tcW w:w="938" w:type="pct"/>
            <w:vAlign w:val="center"/>
          </w:tcPr>
          <w:p w14:paraId="20C8A1A7"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4BEE3A71" w14:textId="77777777" w:rsidR="00345F50" w:rsidRPr="00DC7310" w:rsidRDefault="00345F50" w:rsidP="00345F50">
            <w:pPr>
              <w:pStyle w:val="TAC"/>
              <w:keepNext w:val="0"/>
              <w:keepLines w:val="0"/>
            </w:pPr>
            <w:r w:rsidRPr="00DC7310">
              <w:rPr>
                <w:rFonts w:eastAsia="Malgun Gothic" w:cs="Arial"/>
                <w:lang w:eastAsia="ko-KR"/>
              </w:rPr>
              <w:t>0.5</w:t>
            </w:r>
          </w:p>
        </w:tc>
        <w:tc>
          <w:tcPr>
            <w:tcW w:w="884" w:type="pct"/>
            <w:vAlign w:val="center"/>
          </w:tcPr>
          <w:p w14:paraId="0D44D26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r>
      <w:tr w:rsidR="00345F50" w:rsidRPr="00DC7310" w14:paraId="043A09BF" w14:textId="77777777" w:rsidTr="00953BD3">
        <w:trPr>
          <w:jc w:val="center"/>
        </w:trPr>
        <w:tc>
          <w:tcPr>
            <w:tcW w:w="1358" w:type="pct"/>
            <w:tcBorders>
              <w:top w:val="single" w:sz="4" w:space="0" w:color="auto"/>
              <w:bottom w:val="single" w:sz="4" w:space="0" w:color="auto"/>
            </w:tcBorders>
            <w:shd w:val="clear" w:color="auto" w:fill="auto"/>
            <w:vAlign w:val="center"/>
          </w:tcPr>
          <w:p w14:paraId="2D86003F" w14:textId="77777777" w:rsidR="00345F50" w:rsidRPr="00DC7310" w:rsidRDefault="00345F50" w:rsidP="00345F50">
            <w:pPr>
              <w:pStyle w:val="TAC"/>
              <w:keepNext w:val="0"/>
              <w:keepLines w:val="0"/>
              <w:rPr>
                <w:rFonts w:cs="Arial"/>
              </w:rPr>
            </w:pPr>
            <w:r w:rsidRPr="00DC7310">
              <w:rPr>
                <w:rFonts w:cs="Arial"/>
              </w:rPr>
              <w:t>DC_3-8-32_n28</w:t>
            </w:r>
          </w:p>
        </w:tc>
        <w:tc>
          <w:tcPr>
            <w:tcW w:w="937" w:type="pct"/>
            <w:vAlign w:val="center"/>
          </w:tcPr>
          <w:p w14:paraId="08C43B25" w14:textId="77777777" w:rsidR="00345F50" w:rsidRPr="00DC7310" w:rsidRDefault="00345F50" w:rsidP="00345F50">
            <w:pPr>
              <w:pStyle w:val="TAC"/>
              <w:keepNext w:val="0"/>
              <w:keepLines w:val="0"/>
              <w:rPr>
                <w:rFonts w:cs="Arial"/>
                <w:lang w:eastAsia="ja-JP"/>
              </w:rPr>
            </w:pPr>
            <w:r w:rsidRPr="00DC7310">
              <w:rPr>
                <w:rFonts w:cs="Arial"/>
              </w:rPr>
              <w:t>-</w:t>
            </w:r>
          </w:p>
        </w:tc>
        <w:tc>
          <w:tcPr>
            <w:tcW w:w="938" w:type="pct"/>
            <w:vAlign w:val="center"/>
          </w:tcPr>
          <w:p w14:paraId="6B1DAE24"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6CAE81A7" w14:textId="77777777" w:rsidR="00345F50" w:rsidRPr="00DC7310" w:rsidRDefault="00345F50" w:rsidP="00345F50">
            <w:pPr>
              <w:pStyle w:val="TAC"/>
              <w:keepNext w:val="0"/>
              <w:keepLines w:val="0"/>
              <w:rPr>
                <w:rFonts w:eastAsia="Malgun Gothic" w:cs="Arial"/>
                <w:lang w:eastAsia="ko-KR"/>
              </w:rPr>
            </w:pPr>
            <w:r w:rsidRPr="00DC7310">
              <w:rPr>
                <w:rFonts w:eastAsia="Yu Mincho" w:cs="Arial"/>
                <w:lang w:eastAsia="ja-JP"/>
              </w:rPr>
              <w:t>-</w:t>
            </w:r>
          </w:p>
        </w:tc>
        <w:tc>
          <w:tcPr>
            <w:tcW w:w="884" w:type="pct"/>
            <w:vAlign w:val="center"/>
          </w:tcPr>
          <w:p w14:paraId="7DB0D72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3F9D47B9" w14:textId="77777777" w:rsidTr="00953BD3">
        <w:trPr>
          <w:jc w:val="center"/>
        </w:trPr>
        <w:tc>
          <w:tcPr>
            <w:tcW w:w="1358" w:type="pct"/>
            <w:tcBorders>
              <w:top w:val="single" w:sz="4" w:space="0" w:color="auto"/>
              <w:bottom w:val="single" w:sz="4" w:space="0" w:color="auto"/>
            </w:tcBorders>
            <w:shd w:val="clear" w:color="auto" w:fill="auto"/>
            <w:vAlign w:val="center"/>
          </w:tcPr>
          <w:p w14:paraId="4194A87F" w14:textId="77777777" w:rsidR="00345F50" w:rsidRPr="00DC7310" w:rsidRDefault="00345F50" w:rsidP="00345F50">
            <w:pPr>
              <w:pStyle w:val="TAC"/>
              <w:keepNext w:val="0"/>
              <w:keepLines w:val="0"/>
              <w:rPr>
                <w:rFonts w:cs="Arial"/>
              </w:rPr>
            </w:pPr>
            <w:r w:rsidRPr="00DC7310">
              <w:t>DC_3-8-32_n78</w:t>
            </w:r>
          </w:p>
        </w:tc>
        <w:tc>
          <w:tcPr>
            <w:tcW w:w="937" w:type="pct"/>
            <w:vAlign w:val="center"/>
          </w:tcPr>
          <w:p w14:paraId="7F10EE3E"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0.3</w:t>
            </w:r>
          </w:p>
        </w:tc>
        <w:tc>
          <w:tcPr>
            <w:tcW w:w="938" w:type="pct"/>
            <w:vAlign w:val="center"/>
          </w:tcPr>
          <w:p w14:paraId="4790C61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80D6802"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0.5</w:t>
            </w:r>
          </w:p>
        </w:tc>
        <w:tc>
          <w:tcPr>
            <w:tcW w:w="884" w:type="pct"/>
            <w:vAlign w:val="center"/>
          </w:tcPr>
          <w:p w14:paraId="555BD8E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DE74785" w14:textId="77777777" w:rsidTr="00953BD3">
        <w:trPr>
          <w:jc w:val="center"/>
        </w:trPr>
        <w:tc>
          <w:tcPr>
            <w:tcW w:w="1358" w:type="pct"/>
            <w:tcBorders>
              <w:top w:val="single" w:sz="4" w:space="0" w:color="auto"/>
              <w:bottom w:val="single" w:sz="4" w:space="0" w:color="auto"/>
            </w:tcBorders>
            <w:shd w:val="clear" w:color="auto" w:fill="auto"/>
          </w:tcPr>
          <w:p w14:paraId="0FD55F53" w14:textId="77777777" w:rsidR="00345F50" w:rsidRPr="00DC7310" w:rsidRDefault="00345F50" w:rsidP="00345F50">
            <w:pPr>
              <w:pStyle w:val="TAC"/>
              <w:keepNext w:val="0"/>
              <w:keepLines w:val="0"/>
            </w:pPr>
            <w:r w:rsidRPr="00DC7310">
              <w:t>DC_3-8-3</w:t>
            </w:r>
            <w:r>
              <w:t>8</w:t>
            </w:r>
            <w:r w:rsidRPr="00DC7310">
              <w:t>_n</w:t>
            </w:r>
            <w:r>
              <w:t>1</w:t>
            </w:r>
          </w:p>
        </w:tc>
        <w:tc>
          <w:tcPr>
            <w:tcW w:w="937" w:type="pct"/>
            <w:vAlign w:val="center"/>
          </w:tcPr>
          <w:p w14:paraId="07B6A1D6" w14:textId="77777777" w:rsidR="00345F50" w:rsidRPr="00DC7310" w:rsidRDefault="00345F50" w:rsidP="00345F50">
            <w:pPr>
              <w:pStyle w:val="TAC"/>
              <w:keepNext w:val="0"/>
              <w:keepLines w:val="0"/>
              <w:rPr>
                <w:rFonts w:eastAsia="Malgun Gothic" w:cs="Arial"/>
                <w:lang w:eastAsia="ko-KR"/>
              </w:rPr>
            </w:pPr>
            <w:r>
              <w:rPr>
                <w:lang w:eastAsia="zh-CN"/>
              </w:rPr>
              <w:t>-</w:t>
            </w:r>
          </w:p>
        </w:tc>
        <w:tc>
          <w:tcPr>
            <w:tcW w:w="938" w:type="pct"/>
            <w:vAlign w:val="center"/>
          </w:tcPr>
          <w:p w14:paraId="046B4871" w14:textId="77777777" w:rsidR="00345F50" w:rsidRPr="00DC7310" w:rsidRDefault="00345F50" w:rsidP="00345F50">
            <w:pPr>
              <w:pStyle w:val="TAC"/>
              <w:keepNext w:val="0"/>
              <w:keepLines w:val="0"/>
              <w:rPr>
                <w:rFonts w:cs="Arial"/>
                <w:lang w:eastAsia="zh-CN"/>
              </w:rPr>
            </w:pPr>
            <w:r>
              <w:rPr>
                <w:lang w:eastAsia="zh-CN"/>
              </w:rPr>
              <w:t>-</w:t>
            </w:r>
          </w:p>
        </w:tc>
        <w:tc>
          <w:tcPr>
            <w:tcW w:w="883" w:type="pct"/>
            <w:vAlign w:val="center"/>
          </w:tcPr>
          <w:p w14:paraId="22C6C549" w14:textId="77777777" w:rsidR="00345F50" w:rsidRPr="00DC7310" w:rsidRDefault="00345F50" w:rsidP="00345F50">
            <w:pPr>
              <w:pStyle w:val="TAC"/>
              <w:keepNext w:val="0"/>
              <w:keepLines w:val="0"/>
              <w:rPr>
                <w:rFonts w:eastAsia="Malgun Gothic" w:cs="Arial"/>
                <w:lang w:eastAsia="ko-KR"/>
              </w:rPr>
            </w:pPr>
            <w:r>
              <w:rPr>
                <w:szCs w:val="18"/>
                <w:lang w:eastAsia="zh-CN"/>
              </w:rPr>
              <w:t>0.2</w:t>
            </w:r>
          </w:p>
        </w:tc>
        <w:tc>
          <w:tcPr>
            <w:tcW w:w="884" w:type="pct"/>
            <w:vAlign w:val="center"/>
          </w:tcPr>
          <w:p w14:paraId="3E8B37C5" w14:textId="77777777" w:rsidR="00345F50" w:rsidRPr="00DC7310" w:rsidRDefault="00345F50" w:rsidP="00345F50">
            <w:pPr>
              <w:pStyle w:val="TAC"/>
              <w:keepNext w:val="0"/>
              <w:keepLines w:val="0"/>
              <w:rPr>
                <w:rFonts w:cs="Arial"/>
                <w:lang w:eastAsia="zh-CN"/>
              </w:rPr>
            </w:pPr>
            <w:r>
              <w:rPr>
                <w:lang w:eastAsia="zh-CN"/>
              </w:rPr>
              <w:t>-</w:t>
            </w:r>
          </w:p>
        </w:tc>
      </w:tr>
      <w:tr w:rsidR="00345F50" w:rsidRPr="00DC7310" w14:paraId="0A48B800" w14:textId="77777777" w:rsidTr="00953BD3">
        <w:trPr>
          <w:jc w:val="center"/>
        </w:trPr>
        <w:tc>
          <w:tcPr>
            <w:tcW w:w="1358" w:type="pct"/>
            <w:tcBorders>
              <w:top w:val="single" w:sz="4" w:space="0" w:color="auto"/>
              <w:bottom w:val="single" w:sz="4" w:space="0" w:color="auto"/>
            </w:tcBorders>
            <w:shd w:val="clear" w:color="auto" w:fill="auto"/>
          </w:tcPr>
          <w:p w14:paraId="2CAFBA0B" w14:textId="77777777" w:rsidR="00345F50" w:rsidRPr="00DC7310" w:rsidRDefault="00345F50" w:rsidP="00345F50">
            <w:pPr>
              <w:pStyle w:val="TAC"/>
              <w:keepNext w:val="0"/>
              <w:keepLines w:val="0"/>
            </w:pPr>
            <w:r w:rsidRPr="00DC7310">
              <w:t>DC_3-8-3</w:t>
            </w:r>
            <w:r>
              <w:t>8</w:t>
            </w:r>
            <w:r w:rsidRPr="00DC7310">
              <w:t>_n</w:t>
            </w:r>
            <w:r>
              <w:t>28</w:t>
            </w:r>
          </w:p>
        </w:tc>
        <w:tc>
          <w:tcPr>
            <w:tcW w:w="937" w:type="pct"/>
            <w:vAlign w:val="center"/>
          </w:tcPr>
          <w:p w14:paraId="6C81143B" w14:textId="77777777" w:rsidR="00345F50" w:rsidRPr="00DC7310" w:rsidRDefault="00345F50" w:rsidP="00345F50">
            <w:pPr>
              <w:pStyle w:val="TAC"/>
              <w:keepNext w:val="0"/>
              <w:keepLines w:val="0"/>
              <w:rPr>
                <w:rFonts w:eastAsia="Malgun Gothic" w:cs="Arial"/>
                <w:lang w:eastAsia="ko-KR"/>
              </w:rPr>
            </w:pPr>
            <w:r>
              <w:rPr>
                <w:lang w:eastAsia="zh-CN"/>
              </w:rPr>
              <w:t>-</w:t>
            </w:r>
          </w:p>
        </w:tc>
        <w:tc>
          <w:tcPr>
            <w:tcW w:w="938" w:type="pct"/>
            <w:vAlign w:val="center"/>
          </w:tcPr>
          <w:p w14:paraId="2EF20C47" w14:textId="77777777" w:rsidR="00345F50" w:rsidRPr="00DC7310" w:rsidRDefault="00345F50" w:rsidP="00345F50">
            <w:pPr>
              <w:pStyle w:val="TAC"/>
              <w:keepNext w:val="0"/>
              <w:keepLines w:val="0"/>
              <w:rPr>
                <w:rFonts w:cs="Arial"/>
                <w:lang w:eastAsia="zh-CN"/>
              </w:rPr>
            </w:pPr>
            <w:r>
              <w:rPr>
                <w:lang w:eastAsia="zh-CN"/>
              </w:rPr>
              <w:t>-</w:t>
            </w:r>
          </w:p>
        </w:tc>
        <w:tc>
          <w:tcPr>
            <w:tcW w:w="883" w:type="pct"/>
            <w:vAlign w:val="center"/>
          </w:tcPr>
          <w:p w14:paraId="16CDC88D" w14:textId="77777777" w:rsidR="00345F50" w:rsidRPr="00DC7310" w:rsidRDefault="00345F50" w:rsidP="00345F50">
            <w:pPr>
              <w:pStyle w:val="TAC"/>
              <w:keepNext w:val="0"/>
              <w:keepLines w:val="0"/>
              <w:rPr>
                <w:rFonts w:eastAsia="Malgun Gothic" w:cs="Arial"/>
                <w:lang w:eastAsia="ko-KR"/>
              </w:rPr>
            </w:pPr>
            <w:r>
              <w:rPr>
                <w:szCs w:val="18"/>
                <w:lang w:eastAsia="zh-CN"/>
              </w:rPr>
              <w:t>0.2</w:t>
            </w:r>
          </w:p>
        </w:tc>
        <w:tc>
          <w:tcPr>
            <w:tcW w:w="884" w:type="pct"/>
            <w:vAlign w:val="center"/>
          </w:tcPr>
          <w:p w14:paraId="6F938B02" w14:textId="77777777" w:rsidR="00345F50" w:rsidRPr="00DC7310" w:rsidRDefault="00345F50" w:rsidP="00345F50">
            <w:pPr>
              <w:pStyle w:val="TAC"/>
              <w:keepNext w:val="0"/>
              <w:keepLines w:val="0"/>
              <w:rPr>
                <w:rFonts w:cs="Arial"/>
                <w:lang w:eastAsia="zh-CN"/>
              </w:rPr>
            </w:pPr>
            <w:r>
              <w:rPr>
                <w:lang w:eastAsia="zh-CN"/>
              </w:rPr>
              <w:t>-</w:t>
            </w:r>
          </w:p>
        </w:tc>
      </w:tr>
      <w:tr w:rsidR="00345F50" w:rsidRPr="00DC7310" w14:paraId="521CEC4F" w14:textId="77777777" w:rsidTr="00953BD3">
        <w:trPr>
          <w:jc w:val="center"/>
        </w:trPr>
        <w:tc>
          <w:tcPr>
            <w:tcW w:w="1358" w:type="pct"/>
            <w:tcBorders>
              <w:top w:val="single" w:sz="4" w:space="0" w:color="auto"/>
              <w:bottom w:val="single" w:sz="4" w:space="0" w:color="auto"/>
            </w:tcBorders>
            <w:shd w:val="clear" w:color="auto" w:fill="auto"/>
          </w:tcPr>
          <w:p w14:paraId="22C79D9C" w14:textId="77777777" w:rsidR="00345F50" w:rsidRPr="00DC7310" w:rsidRDefault="00345F50" w:rsidP="00345F50">
            <w:pPr>
              <w:pStyle w:val="TAC"/>
              <w:keepNext w:val="0"/>
              <w:keepLines w:val="0"/>
            </w:pPr>
            <w:r w:rsidRPr="00DC7310">
              <w:t>DC_3-8-3</w:t>
            </w:r>
            <w:r>
              <w:t>8</w:t>
            </w:r>
            <w:r w:rsidRPr="00DC7310">
              <w:t>_n</w:t>
            </w:r>
            <w:r>
              <w:t>78</w:t>
            </w:r>
          </w:p>
        </w:tc>
        <w:tc>
          <w:tcPr>
            <w:tcW w:w="937" w:type="pct"/>
            <w:vAlign w:val="center"/>
          </w:tcPr>
          <w:p w14:paraId="5EF639B2" w14:textId="77777777" w:rsidR="00345F50" w:rsidRPr="00DC7310" w:rsidRDefault="00345F50" w:rsidP="00345F50">
            <w:pPr>
              <w:pStyle w:val="TAC"/>
              <w:keepNext w:val="0"/>
              <w:keepLines w:val="0"/>
              <w:rPr>
                <w:rFonts w:eastAsia="Malgun Gothic" w:cs="Arial"/>
                <w:lang w:eastAsia="ko-KR"/>
              </w:rPr>
            </w:pPr>
            <w:r>
              <w:rPr>
                <w:lang w:eastAsia="zh-CN"/>
              </w:rPr>
              <w:t>-</w:t>
            </w:r>
          </w:p>
        </w:tc>
        <w:tc>
          <w:tcPr>
            <w:tcW w:w="938" w:type="pct"/>
            <w:vAlign w:val="center"/>
          </w:tcPr>
          <w:p w14:paraId="27103B35" w14:textId="77777777" w:rsidR="00345F50" w:rsidRPr="00DC7310" w:rsidRDefault="00345F50" w:rsidP="00345F50">
            <w:pPr>
              <w:pStyle w:val="TAC"/>
              <w:keepNext w:val="0"/>
              <w:keepLines w:val="0"/>
              <w:rPr>
                <w:rFonts w:cs="Arial"/>
                <w:lang w:eastAsia="zh-CN"/>
              </w:rPr>
            </w:pPr>
            <w:r>
              <w:rPr>
                <w:lang w:eastAsia="zh-CN"/>
              </w:rPr>
              <w:t>-</w:t>
            </w:r>
          </w:p>
        </w:tc>
        <w:tc>
          <w:tcPr>
            <w:tcW w:w="883" w:type="pct"/>
            <w:vAlign w:val="center"/>
          </w:tcPr>
          <w:p w14:paraId="34BC160E" w14:textId="77777777" w:rsidR="00345F50" w:rsidRPr="00DC7310" w:rsidRDefault="00345F50" w:rsidP="00345F50">
            <w:pPr>
              <w:pStyle w:val="TAC"/>
              <w:keepNext w:val="0"/>
              <w:keepLines w:val="0"/>
              <w:rPr>
                <w:rFonts w:eastAsia="Malgun Gothic" w:cs="Arial"/>
                <w:lang w:eastAsia="ko-KR"/>
              </w:rPr>
            </w:pPr>
            <w:r>
              <w:rPr>
                <w:szCs w:val="18"/>
                <w:lang w:eastAsia="zh-CN"/>
              </w:rPr>
              <w:t>0.2</w:t>
            </w:r>
          </w:p>
        </w:tc>
        <w:tc>
          <w:tcPr>
            <w:tcW w:w="884" w:type="pct"/>
            <w:vAlign w:val="center"/>
          </w:tcPr>
          <w:p w14:paraId="2EA6DA99" w14:textId="77777777" w:rsidR="00345F50" w:rsidRPr="00DC7310" w:rsidRDefault="00345F50" w:rsidP="00345F50">
            <w:pPr>
              <w:pStyle w:val="TAC"/>
              <w:keepNext w:val="0"/>
              <w:keepLines w:val="0"/>
              <w:rPr>
                <w:rFonts w:cs="Arial"/>
                <w:lang w:eastAsia="zh-CN"/>
              </w:rPr>
            </w:pPr>
            <w:r>
              <w:rPr>
                <w:lang w:eastAsia="zh-CN"/>
              </w:rPr>
              <w:t>0.5</w:t>
            </w:r>
          </w:p>
        </w:tc>
      </w:tr>
      <w:tr w:rsidR="00345F50" w:rsidRPr="00DC7310" w14:paraId="3D3BC8C3" w14:textId="77777777" w:rsidTr="00953BD3">
        <w:trPr>
          <w:jc w:val="center"/>
        </w:trPr>
        <w:tc>
          <w:tcPr>
            <w:tcW w:w="1358" w:type="pct"/>
            <w:tcBorders>
              <w:top w:val="single" w:sz="4" w:space="0" w:color="auto"/>
              <w:bottom w:val="single" w:sz="4" w:space="0" w:color="auto"/>
            </w:tcBorders>
            <w:shd w:val="clear" w:color="auto" w:fill="auto"/>
          </w:tcPr>
          <w:p w14:paraId="3AA26C8A" w14:textId="77777777" w:rsidR="00345F50" w:rsidRPr="00DC7310" w:rsidRDefault="00345F50" w:rsidP="00345F50">
            <w:pPr>
              <w:pStyle w:val="TAC"/>
              <w:keepNext w:val="0"/>
              <w:keepLines w:val="0"/>
            </w:pPr>
            <w:r w:rsidRPr="00DC7310">
              <w:t>DC_3-8-</w:t>
            </w:r>
            <w:r>
              <w:t>40_</w:t>
            </w:r>
            <w:r w:rsidRPr="00DC7310">
              <w:t>n</w:t>
            </w:r>
            <w:r>
              <w:t>28</w:t>
            </w:r>
          </w:p>
        </w:tc>
        <w:tc>
          <w:tcPr>
            <w:tcW w:w="937" w:type="pct"/>
            <w:vAlign w:val="center"/>
          </w:tcPr>
          <w:p w14:paraId="042ABBCF" w14:textId="77777777" w:rsidR="00345F50" w:rsidRPr="00DC7310" w:rsidRDefault="00345F50" w:rsidP="00345F50">
            <w:pPr>
              <w:pStyle w:val="TAC"/>
              <w:keepNext w:val="0"/>
              <w:keepLines w:val="0"/>
              <w:rPr>
                <w:rFonts w:eastAsia="Malgun Gothic" w:cs="Arial"/>
                <w:lang w:eastAsia="ko-KR"/>
              </w:rPr>
            </w:pPr>
            <w:r>
              <w:rPr>
                <w:lang w:eastAsia="zh-CN"/>
              </w:rPr>
              <w:t>-</w:t>
            </w:r>
          </w:p>
        </w:tc>
        <w:tc>
          <w:tcPr>
            <w:tcW w:w="938" w:type="pct"/>
            <w:vAlign w:val="center"/>
          </w:tcPr>
          <w:p w14:paraId="7673A739" w14:textId="77777777" w:rsidR="00345F50" w:rsidRPr="00DC7310" w:rsidRDefault="00345F50" w:rsidP="00345F50">
            <w:pPr>
              <w:pStyle w:val="TAC"/>
              <w:keepNext w:val="0"/>
              <w:keepLines w:val="0"/>
              <w:rPr>
                <w:rFonts w:cs="Arial"/>
                <w:lang w:eastAsia="zh-CN"/>
              </w:rPr>
            </w:pPr>
            <w:r>
              <w:rPr>
                <w:lang w:eastAsia="zh-CN"/>
              </w:rPr>
              <w:t>-</w:t>
            </w:r>
          </w:p>
        </w:tc>
        <w:tc>
          <w:tcPr>
            <w:tcW w:w="883" w:type="pct"/>
            <w:vAlign w:val="center"/>
          </w:tcPr>
          <w:p w14:paraId="4DE32A4C" w14:textId="77777777" w:rsidR="00345F50" w:rsidRPr="00DC7310" w:rsidRDefault="00345F50" w:rsidP="00345F50">
            <w:pPr>
              <w:pStyle w:val="TAC"/>
              <w:keepNext w:val="0"/>
              <w:keepLines w:val="0"/>
              <w:rPr>
                <w:rFonts w:eastAsia="Malgun Gothic" w:cs="Arial"/>
                <w:lang w:eastAsia="ko-KR"/>
              </w:rPr>
            </w:pPr>
            <w:r>
              <w:rPr>
                <w:szCs w:val="18"/>
                <w:lang w:eastAsia="zh-CN"/>
              </w:rPr>
              <w:t>0.2</w:t>
            </w:r>
          </w:p>
        </w:tc>
        <w:tc>
          <w:tcPr>
            <w:tcW w:w="884" w:type="pct"/>
            <w:vAlign w:val="center"/>
          </w:tcPr>
          <w:p w14:paraId="1EDA715D" w14:textId="77777777" w:rsidR="00345F50" w:rsidRPr="00DC7310" w:rsidRDefault="00345F50" w:rsidP="00345F50">
            <w:pPr>
              <w:pStyle w:val="TAC"/>
              <w:keepNext w:val="0"/>
              <w:keepLines w:val="0"/>
              <w:rPr>
                <w:rFonts w:cs="Arial"/>
                <w:lang w:eastAsia="zh-CN"/>
              </w:rPr>
            </w:pPr>
            <w:r>
              <w:rPr>
                <w:lang w:eastAsia="zh-CN"/>
              </w:rPr>
              <w:t>-</w:t>
            </w:r>
          </w:p>
        </w:tc>
      </w:tr>
      <w:tr w:rsidR="00345F50" w:rsidRPr="00DC7310" w14:paraId="542E214C" w14:textId="77777777" w:rsidTr="00953BD3">
        <w:trPr>
          <w:jc w:val="center"/>
        </w:trPr>
        <w:tc>
          <w:tcPr>
            <w:tcW w:w="1358" w:type="pct"/>
            <w:tcBorders>
              <w:top w:val="single" w:sz="4" w:space="0" w:color="auto"/>
              <w:bottom w:val="single" w:sz="4" w:space="0" w:color="auto"/>
            </w:tcBorders>
            <w:shd w:val="clear" w:color="auto" w:fill="auto"/>
          </w:tcPr>
          <w:p w14:paraId="3991C1B9" w14:textId="77777777" w:rsidR="00345F50" w:rsidRPr="00DC7310" w:rsidRDefault="00345F50" w:rsidP="00345F50">
            <w:pPr>
              <w:pStyle w:val="TAC"/>
              <w:keepNext w:val="0"/>
              <w:keepLines w:val="0"/>
            </w:pPr>
            <w:r w:rsidRPr="00DC7310">
              <w:rPr>
                <w:lang w:eastAsia="zh-TW"/>
              </w:rPr>
              <w:t>DC_3-8_n40-n</w:t>
            </w:r>
            <w:r w:rsidRPr="00DC7310">
              <w:rPr>
                <w:rFonts w:hint="eastAsia"/>
                <w:lang w:eastAsia="zh-CN"/>
              </w:rPr>
              <w:t>41</w:t>
            </w:r>
          </w:p>
        </w:tc>
        <w:tc>
          <w:tcPr>
            <w:tcW w:w="937" w:type="pct"/>
            <w:vAlign w:val="center"/>
          </w:tcPr>
          <w:p w14:paraId="27C1AABA" w14:textId="77777777" w:rsidR="00345F50" w:rsidRPr="00DC7310" w:rsidRDefault="00345F50" w:rsidP="00345F50">
            <w:pPr>
              <w:pStyle w:val="TAC"/>
              <w:keepNext w:val="0"/>
              <w:keepLines w:val="0"/>
              <w:rPr>
                <w:rFonts w:eastAsia="Malgun Gothic" w:cs="Arial"/>
                <w:lang w:eastAsia="ko-KR"/>
              </w:rPr>
            </w:pPr>
            <w:r w:rsidRPr="00DC7310">
              <w:rPr>
                <w:rFonts w:hint="eastAsia"/>
                <w:lang w:eastAsia="zh-CN"/>
              </w:rPr>
              <w:t>-</w:t>
            </w:r>
          </w:p>
        </w:tc>
        <w:tc>
          <w:tcPr>
            <w:tcW w:w="938" w:type="pct"/>
            <w:vAlign w:val="center"/>
          </w:tcPr>
          <w:p w14:paraId="4BBF7737" w14:textId="77777777" w:rsidR="00345F50" w:rsidRPr="00DC7310" w:rsidRDefault="00345F50" w:rsidP="00345F50">
            <w:pPr>
              <w:pStyle w:val="TAC"/>
              <w:keepNext w:val="0"/>
              <w:keepLines w:val="0"/>
              <w:rPr>
                <w:rFonts w:cs="Arial"/>
                <w:lang w:eastAsia="zh-CN"/>
              </w:rPr>
            </w:pPr>
            <w:r w:rsidRPr="00DC7310">
              <w:rPr>
                <w:rFonts w:hint="eastAsia"/>
                <w:lang w:eastAsia="zh-CN"/>
              </w:rPr>
              <w:t>-</w:t>
            </w:r>
          </w:p>
        </w:tc>
        <w:tc>
          <w:tcPr>
            <w:tcW w:w="883" w:type="pct"/>
            <w:vAlign w:val="center"/>
          </w:tcPr>
          <w:p w14:paraId="0B4D4410" w14:textId="77777777" w:rsidR="00345F50" w:rsidRPr="00DC7310" w:rsidRDefault="00345F50" w:rsidP="00345F50">
            <w:pPr>
              <w:pStyle w:val="TAC"/>
              <w:keepNext w:val="0"/>
              <w:keepLines w:val="0"/>
              <w:rPr>
                <w:rFonts w:eastAsia="Malgun Gothic" w:cs="Arial"/>
                <w:lang w:eastAsia="ko-KR"/>
              </w:rPr>
            </w:pPr>
            <w:r w:rsidRPr="00DC7310">
              <w:rPr>
                <w:rFonts w:hint="eastAsia"/>
                <w:szCs w:val="18"/>
                <w:lang w:eastAsia="zh-CN"/>
              </w:rPr>
              <w:t>-</w:t>
            </w:r>
          </w:p>
        </w:tc>
        <w:tc>
          <w:tcPr>
            <w:tcW w:w="884" w:type="pct"/>
            <w:vAlign w:val="center"/>
          </w:tcPr>
          <w:p w14:paraId="2E38CD71"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rFonts w:hint="eastAsia"/>
                <w:vertAlign w:val="superscript"/>
                <w:lang w:eastAsia="zh-CN"/>
              </w:rPr>
              <w:t>3</w:t>
            </w:r>
            <w:r w:rsidRPr="00DC7310">
              <w:rPr>
                <w:rFonts w:hint="eastAsia"/>
                <w:lang w:eastAsia="zh-CN"/>
              </w:rPr>
              <w:t>/0.5</w:t>
            </w:r>
            <w:r w:rsidRPr="00DC7310">
              <w:rPr>
                <w:rFonts w:hint="eastAsia"/>
                <w:vertAlign w:val="superscript"/>
                <w:lang w:eastAsia="zh-CN"/>
              </w:rPr>
              <w:t>4</w:t>
            </w:r>
          </w:p>
        </w:tc>
      </w:tr>
      <w:tr w:rsidR="00345F50" w:rsidRPr="00DC7310" w14:paraId="75E093EE" w14:textId="77777777" w:rsidTr="00953BD3">
        <w:trPr>
          <w:jc w:val="center"/>
        </w:trPr>
        <w:tc>
          <w:tcPr>
            <w:tcW w:w="1358" w:type="pct"/>
            <w:tcBorders>
              <w:top w:val="single" w:sz="4" w:space="0" w:color="auto"/>
              <w:bottom w:val="single" w:sz="4" w:space="0" w:color="auto"/>
            </w:tcBorders>
            <w:shd w:val="clear" w:color="auto" w:fill="auto"/>
          </w:tcPr>
          <w:p w14:paraId="08C031C3" w14:textId="77777777" w:rsidR="00345F50" w:rsidRDefault="00345F50" w:rsidP="00345F50">
            <w:pPr>
              <w:pStyle w:val="TAC"/>
              <w:keepNext w:val="0"/>
              <w:keepLines w:val="0"/>
              <w:rPr>
                <w:rFonts w:eastAsia="MS Mincho"/>
              </w:rPr>
            </w:pPr>
            <w:r w:rsidRPr="000F0207">
              <w:rPr>
                <w:rFonts w:eastAsia="MS Mincho"/>
              </w:rPr>
              <w:t>DC_3-</w:t>
            </w:r>
            <w:r w:rsidRPr="000F0207">
              <w:rPr>
                <w:lang w:eastAsia="zh-TW"/>
              </w:rPr>
              <w:t>8-41</w:t>
            </w:r>
            <w:r w:rsidRPr="000F0207">
              <w:rPr>
                <w:rFonts w:eastAsia="MS Mincho"/>
              </w:rPr>
              <w:t>_n</w:t>
            </w:r>
            <w:r>
              <w:rPr>
                <w:rFonts w:eastAsia="MS Mincho"/>
              </w:rPr>
              <w:t>41</w:t>
            </w:r>
          </w:p>
          <w:p w14:paraId="5041AE73" w14:textId="77777777" w:rsidR="00345F50" w:rsidRPr="00DC7310" w:rsidRDefault="00345F50" w:rsidP="00345F50">
            <w:pPr>
              <w:pStyle w:val="TAC"/>
              <w:keepNext w:val="0"/>
              <w:keepLines w:val="0"/>
              <w:rPr>
                <w:lang w:eastAsia="zh-TW"/>
              </w:rPr>
            </w:pPr>
            <w:r w:rsidRPr="004C753E">
              <w:rPr>
                <w:rFonts w:eastAsia="MS Mincho"/>
              </w:rPr>
              <w:t>DC_3-</w:t>
            </w:r>
            <w:r>
              <w:rPr>
                <w:rFonts w:eastAsia="MS Mincho"/>
              </w:rPr>
              <w:t>3-</w:t>
            </w:r>
            <w:r w:rsidRPr="004C753E">
              <w:rPr>
                <w:lang w:eastAsia="zh-TW"/>
              </w:rPr>
              <w:t>8-41</w:t>
            </w:r>
            <w:r w:rsidRPr="004C753E">
              <w:rPr>
                <w:rFonts w:eastAsia="MS Mincho"/>
              </w:rPr>
              <w:t>_n41</w:t>
            </w:r>
          </w:p>
        </w:tc>
        <w:tc>
          <w:tcPr>
            <w:tcW w:w="937" w:type="pct"/>
            <w:vAlign w:val="center"/>
          </w:tcPr>
          <w:p w14:paraId="02CE5CDB" w14:textId="77777777" w:rsidR="00345F50" w:rsidRPr="00DC7310" w:rsidRDefault="00345F50" w:rsidP="00345F50">
            <w:pPr>
              <w:pStyle w:val="TAC"/>
              <w:keepNext w:val="0"/>
              <w:keepLines w:val="0"/>
              <w:rPr>
                <w:lang w:eastAsia="zh-CN"/>
              </w:rPr>
            </w:pPr>
            <w:r w:rsidRPr="009B304B">
              <w:rPr>
                <w:rFonts w:eastAsia="PMingLiU" w:cs="Arial" w:hint="eastAsia"/>
                <w:lang w:eastAsia="zh-TW"/>
              </w:rPr>
              <w:t>-</w:t>
            </w:r>
          </w:p>
        </w:tc>
        <w:tc>
          <w:tcPr>
            <w:tcW w:w="938" w:type="pct"/>
            <w:vAlign w:val="center"/>
          </w:tcPr>
          <w:p w14:paraId="41CCE053" w14:textId="77777777" w:rsidR="00345F50" w:rsidRPr="00DC7310" w:rsidRDefault="00345F50" w:rsidP="00345F50">
            <w:pPr>
              <w:pStyle w:val="TAC"/>
              <w:keepNext w:val="0"/>
              <w:keepLines w:val="0"/>
              <w:rPr>
                <w:lang w:eastAsia="zh-CN"/>
              </w:rPr>
            </w:pPr>
            <w:r w:rsidRPr="009B304B">
              <w:rPr>
                <w:rFonts w:eastAsia="PMingLiU" w:cs="Arial" w:hint="eastAsia"/>
                <w:lang w:eastAsia="zh-TW"/>
              </w:rPr>
              <w:t>-</w:t>
            </w:r>
          </w:p>
        </w:tc>
        <w:tc>
          <w:tcPr>
            <w:tcW w:w="883" w:type="pct"/>
            <w:vAlign w:val="center"/>
          </w:tcPr>
          <w:p w14:paraId="6BC6B4C8" w14:textId="77777777" w:rsidR="00345F50" w:rsidRPr="00DC7310" w:rsidRDefault="00345F50" w:rsidP="00345F50">
            <w:pPr>
              <w:pStyle w:val="TAC"/>
              <w:keepNext w:val="0"/>
              <w:keepLines w:val="0"/>
              <w:rPr>
                <w:szCs w:val="18"/>
                <w:lang w:eastAsia="zh-CN"/>
              </w:rPr>
            </w:pPr>
            <w:r w:rsidRPr="009B304B">
              <w:rPr>
                <w:rFonts w:hint="eastAsia"/>
                <w:lang w:val="en-US" w:eastAsia="zh-CN"/>
              </w:rPr>
              <w:t>0</w:t>
            </w:r>
            <w:r w:rsidRPr="009B304B">
              <w:rPr>
                <w:rFonts w:hint="eastAsia"/>
                <w:vertAlign w:val="superscript"/>
                <w:lang w:val="en-US" w:eastAsia="zh-CN"/>
              </w:rPr>
              <w:t>3</w:t>
            </w:r>
            <w:r w:rsidRPr="009B304B">
              <w:rPr>
                <w:rFonts w:hint="eastAsia"/>
                <w:lang w:val="en-US" w:eastAsia="zh-CN"/>
              </w:rPr>
              <w:t>/0.5</w:t>
            </w:r>
            <w:r w:rsidRPr="009B304B">
              <w:rPr>
                <w:rFonts w:hint="eastAsia"/>
                <w:vertAlign w:val="superscript"/>
                <w:lang w:val="en-US" w:eastAsia="zh-CN"/>
              </w:rPr>
              <w:t>4</w:t>
            </w:r>
          </w:p>
        </w:tc>
        <w:tc>
          <w:tcPr>
            <w:tcW w:w="884" w:type="pct"/>
            <w:vAlign w:val="center"/>
          </w:tcPr>
          <w:p w14:paraId="41124B53" w14:textId="77777777" w:rsidR="00345F50" w:rsidRPr="00DC7310" w:rsidRDefault="00345F50" w:rsidP="00345F50">
            <w:pPr>
              <w:pStyle w:val="TAC"/>
              <w:keepNext w:val="0"/>
              <w:keepLines w:val="0"/>
              <w:rPr>
                <w:lang w:eastAsia="zh-CN"/>
              </w:rPr>
            </w:pPr>
            <w:r w:rsidRPr="009B304B">
              <w:rPr>
                <w:rFonts w:hint="eastAsia"/>
                <w:lang w:val="en-US" w:eastAsia="zh-CN"/>
              </w:rPr>
              <w:t>0</w:t>
            </w:r>
            <w:r w:rsidRPr="009B304B">
              <w:rPr>
                <w:rFonts w:hint="eastAsia"/>
                <w:vertAlign w:val="superscript"/>
                <w:lang w:val="en-US" w:eastAsia="zh-CN"/>
              </w:rPr>
              <w:t>3</w:t>
            </w:r>
            <w:r w:rsidRPr="009B304B">
              <w:rPr>
                <w:rFonts w:hint="eastAsia"/>
                <w:lang w:val="en-US" w:eastAsia="zh-CN"/>
              </w:rPr>
              <w:t>/0.5</w:t>
            </w:r>
            <w:r w:rsidRPr="009B304B">
              <w:rPr>
                <w:rFonts w:hint="eastAsia"/>
                <w:vertAlign w:val="superscript"/>
                <w:lang w:val="en-US" w:eastAsia="zh-CN"/>
              </w:rPr>
              <w:t>4</w:t>
            </w:r>
          </w:p>
        </w:tc>
      </w:tr>
      <w:tr w:rsidR="00345F50" w:rsidRPr="00DC7310" w14:paraId="4B926B04" w14:textId="77777777" w:rsidTr="00953BD3">
        <w:trPr>
          <w:jc w:val="center"/>
        </w:trPr>
        <w:tc>
          <w:tcPr>
            <w:tcW w:w="1358" w:type="pct"/>
            <w:tcBorders>
              <w:top w:val="single" w:sz="4" w:space="0" w:color="auto"/>
              <w:bottom w:val="single" w:sz="4" w:space="0" w:color="auto"/>
            </w:tcBorders>
            <w:shd w:val="clear" w:color="auto" w:fill="auto"/>
            <w:vAlign w:val="center"/>
          </w:tcPr>
          <w:p w14:paraId="4397F710"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DC_3-</w:t>
            </w:r>
            <w:r w:rsidRPr="00DC7310">
              <w:rPr>
                <w:rFonts w:cs="Arial"/>
                <w:bCs/>
                <w:szCs w:val="18"/>
                <w:lang w:eastAsia="zh-TW"/>
              </w:rPr>
              <w:t>8-41</w:t>
            </w:r>
            <w:r w:rsidRPr="00DC7310">
              <w:rPr>
                <w:rFonts w:eastAsia="MS Mincho" w:cs="Arial"/>
                <w:bCs/>
                <w:szCs w:val="18"/>
              </w:rPr>
              <w:t>_n78</w:t>
            </w:r>
          </w:p>
          <w:p w14:paraId="37EE0657" w14:textId="77777777" w:rsidR="00345F50" w:rsidRPr="00DC7310" w:rsidRDefault="00345F50" w:rsidP="00345F50">
            <w:pPr>
              <w:pStyle w:val="TAC"/>
              <w:keepNext w:val="0"/>
              <w:keepLines w:val="0"/>
            </w:pPr>
            <w:r w:rsidRPr="00DC7310">
              <w:rPr>
                <w:rFonts w:eastAsia="MS Mincho" w:cs="Arial"/>
                <w:bCs/>
                <w:szCs w:val="18"/>
              </w:rPr>
              <w:t>DC_3-3-8-41_n78</w:t>
            </w:r>
          </w:p>
        </w:tc>
        <w:tc>
          <w:tcPr>
            <w:tcW w:w="937" w:type="pct"/>
            <w:vAlign w:val="center"/>
          </w:tcPr>
          <w:p w14:paraId="4176162A"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938" w:type="pct"/>
            <w:vAlign w:val="center"/>
          </w:tcPr>
          <w:p w14:paraId="6A3D2BF0"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883" w:type="pct"/>
            <w:vAlign w:val="center"/>
          </w:tcPr>
          <w:p w14:paraId="47CB787E"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63DA5F99"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r>
      <w:tr w:rsidR="00345F50" w:rsidRPr="00DC7310" w14:paraId="47F28FFB" w14:textId="77777777" w:rsidTr="00953BD3">
        <w:trPr>
          <w:jc w:val="center"/>
        </w:trPr>
        <w:tc>
          <w:tcPr>
            <w:tcW w:w="1358" w:type="pct"/>
            <w:tcBorders>
              <w:top w:val="single" w:sz="4" w:space="0" w:color="auto"/>
              <w:bottom w:val="single" w:sz="4" w:space="0" w:color="auto"/>
            </w:tcBorders>
            <w:shd w:val="clear" w:color="auto" w:fill="auto"/>
            <w:vAlign w:val="center"/>
          </w:tcPr>
          <w:p w14:paraId="4B204AA6" w14:textId="77777777" w:rsidR="00345F50" w:rsidRPr="00DC7310" w:rsidRDefault="00345F50" w:rsidP="00345F50">
            <w:pPr>
              <w:pStyle w:val="TAC"/>
              <w:keepNext w:val="0"/>
              <w:keepLines w:val="0"/>
              <w:rPr>
                <w:rFonts w:cs="Arial"/>
              </w:rPr>
            </w:pPr>
            <w:r w:rsidRPr="00DC7310">
              <w:rPr>
                <w:rFonts w:cs="Arial"/>
              </w:rPr>
              <w:t>DC_3-8-40_n1</w:t>
            </w:r>
          </w:p>
        </w:tc>
        <w:tc>
          <w:tcPr>
            <w:tcW w:w="937" w:type="pct"/>
            <w:vAlign w:val="center"/>
          </w:tcPr>
          <w:p w14:paraId="30DCA61C" w14:textId="77777777" w:rsidR="00345F50" w:rsidRPr="00DC7310" w:rsidRDefault="00345F50" w:rsidP="00345F50">
            <w:pPr>
              <w:pStyle w:val="TAC"/>
              <w:keepNext w:val="0"/>
              <w:keepLines w:val="0"/>
            </w:pPr>
            <w:r w:rsidRPr="00DC7310">
              <w:rPr>
                <w:rFonts w:cs="Arial"/>
                <w:lang w:eastAsia="zh-CN"/>
              </w:rPr>
              <w:t>-</w:t>
            </w:r>
          </w:p>
        </w:tc>
        <w:tc>
          <w:tcPr>
            <w:tcW w:w="938" w:type="pct"/>
            <w:vAlign w:val="center"/>
          </w:tcPr>
          <w:p w14:paraId="1BDD57EA"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5827A63" w14:textId="77777777" w:rsidR="00345F50" w:rsidRPr="00DC7310" w:rsidRDefault="00345F50" w:rsidP="00345F50">
            <w:pPr>
              <w:pStyle w:val="TAC"/>
              <w:keepNext w:val="0"/>
              <w:keepLines w:val="0"/>
            </w:pPr>
            <w:r w:rsidRPr="00DC7310">
              <w:rPr>
                <w:rFonts w:cs="Arial"/>
                <w:lang w:eastAsia="zh-CN"/>
              </w:rPr>
              <w:t>0.2</w:t>
            </w:r>
          </w:p>
        </w:tc>
        <w:tc>
          <w:tcPr>
            <w:tcW w:w="884" w:type="pct"/>
            <w:vAlign w:val="center"/>
          </w:tcPr>
          <w:p w14:paraId="499DDB4A"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r>
      <w:tr w:rsidR="00345F50" w:rsidRPr="00DC7310" w14:paraId="55FBB2D4" w14:textId="77777777" w:rsidTr="00953BD3">
        <w:trPr>
          <w:jc w:val="center"/>
        </w:trPr>
        <w:tc>
          <w:tcPr>
            <w:tcW w:w="1358" w:type="pct"/>
            <w:tcBorders>
              <w:top w:val="single" w:sz="4" w:space="0" w:color="auto"/>
              <w:bottom w:val="single" w:sz="4" w:space="0" w:color="auto"/>
            </w:tcBorders>
            <w:shd w:val="clear" w:color="auto" w:fill="auto"/>
          </w:tcPr>
          <w:p w14:paraId="3F8A71D1" w14:textId="77777777" w:rsidR="00345F50" w:rsidRPr="00DC7310" w:rsidRDefault="00345F50" w:rsidP="00345F50">
            <w:pPr>
              <w:pStyle w:val="TAC"/>
              <w:keepNext w:val="0"/>
              <w:keepLines w:val="0"/>
              <w:rPr>
                <w:rFonts w:cs="Arial"/>
              </w:rPr>
            </w:pPr>
            <w:r w:rsidRPr="0040459A">
              <w:rPr>
                <w:lang w:eastAsia="zh-CN"/>
              </w:rPr>
              <w:t>DC_</w:t>
            </w:r>
            <w:r>
              <w:rPr>
                <w:lang w:eastAsia="zh-CN"/>
              </w:rPr>
              <w:t>3</w:t>
            </w:r>
            <w:r w:rsidRPr="0040459A">
              <w:rPr>
                <w:lang w:eastAsia="zh-CN"/>
              </w:rPr>
              <w:t>-8_n40-n71</w:t>
            </w:r>
          </w:p>
        </w:tc>
        <w:tc>
          <w:tcPr>
            <w:tcW w:w="937" w:type="pct"/>
            <w:vAlign w:val="center"/>
          </w:tcPr>
          <w:p w14:paraId="3D3D2C67" w14:textId="77777777" w:rsidR="00345F50" w:rsidRPr="00DC7310" w:rsidRDefault="00345F50" w:rsidP="00345F50">
            <w:pPr>
              <w:pStyle w:val="TAC"/>
              <w:keepNext w:val="0"/>
              <w:keepLines w:val="0"/>
              <w:rPr>
                <w:rFonts w:cs="Arial"/>
                <w:lang w:eastAsia="zh-CN"/>
              </w:rPr>
            </w:pPr>
            <w:r w:rsidRPr="00F9519C">
              <w:t>0.2</w:t>
            </w:r>
          </w:p>
        </w:tc>
        <w:tc>
          <w:tcPr>
            <w:tcW w:w="938" w:type="pct"/>
            <w:vAlign w:val="center"/>
          </w:tcPr>
          <w:p w14:paraId="6EDD3E36" w14:textId="77777777" w:rsidR="00345F50" w:rsidRPr="00DC7310" w:rsidRDefault="00345F50" w:rsidP="00345F50">
            <w:pPr>
              <w:pStyle w:val="TAC"/>
              <w:keepNext w:val="0"/>
              <w:keepLines w:val="0"/>
              <w:rPr>
                <w:lang w:eastAsia="zh-CN"/>
              </w:rPr>
            </w:pPr>
            <w:r w:rsidRPr="00F9519C">
              <w:rPr>
                <w:szCs w:val="18"/>
                <w:lang w:eastAsia="zh-CN"/>
              </w:rPr>
              <w:t>0.2</w:t>
            </w:r>
          </w:p>
        </w:tc>
        <w:tc>
          <w:tcPr>
            <w:tcW w:w="883" w:type="pct"/>
            <w:vAlign w:val="center"/>
          </w:tcPr>
          <w:p w14:paraId="38A892CE" w14:textId="77777777" w:rsidR="00345F50" w:rsidRPr="00DC7310" w:rsidRDefault="00345F50" w:rsidP="00345F50">
            <w:pPr>
              <w:pStyle w:val="TAC"/>
              <w:keepNext w:val="0"/>
              <w:keepLines w:val="0"/>
              <w:rPr>
                <w:rFonts w:cs="Arial"/>
                <w:lang w:eastAsia="zh-CN"/>
              </w:rPr>
            </w:pPr>
            <w:r w:rsidRPr="00F9519C">
              <w:rPr>
                <w:lang w:eastAsia="ja-JP"/>
              </w:rPr>
              <w:t>0.3</w:t>
            </w:r>
          </w:p>
        </w:tc>
        <w:tc>
          <w:tcPr>
            <w:tcW w:w="884" w:type="pct"/>
            <w:vAlign w:val="center"/>
          </w:tcPr>
          <w:p w14:paraId="3614C5F9" w14:textId="77777777" w:rsidR="00345F50" w:rsidRPr="00DC7310" w:rsidRDefault="00345F50" w:rsidP="00345F50">
            <w:pPr>
              <w:pStyle w:val="TAC"/>
              <w:keepNext w:val="0"/>
              <w:keepLines w:val="0"/>
              <w:rPr>
                <w:lang w:eastAsia="zh-CN"/>
              </w:rPr>
            </w:pPr>
            <w:r w:rsidRPr="00F9519C">
              <w:rPr>
                <w:szCs w:val="18"/>
                <w:lang w:eastAsia="zh-CN"/>
              </w:rPr>
              <w:t>0.3</w:t>
            </w:r>
          </w:p>
        </w:tc>
      </w:tr>
      <w:tr w:rsidR="00345F50" w:rsidRPr="00DC7310" w14:paraId="23E94137" w14:textId="77777777" w:rsidTr="00953BD3">
        <w:trPr>
          <w:jc w:val="center"/>
        </w:trPr>
        <w:tc>
          <w:tcPr>
            <w:tcW w:w="1358" w:type="pct"/>
            <w:tcBorders>
              <w:top w:val="single" w:sz="4" w:space="0" w:color="auto"/>
              <w:bottom w:val="single" w:sz="4" w:space="0" w:color="auto"/>
            </w:tcBorders>
            <w:shd w:val="clear" w:color="auto" w:fill="auto"/>
            <w:vAlign w:val="center"/>
          </w:tcPr>
          <w:p w14:paraId="340852E5"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w:t>
            </w:r>
            <w:r w:rsidRPr="00DC7310">
              <w:rPr>
                <w:rFonts w:cs="Arial" w:hint="eastAsia"/>
                <w:lang w:eastAsia="ja-JP"/>
              </w:rPr>
              <w:t>-</w:t>
            </w:r>
            <w:r w:rsidRPr="00DC7310">
              <w:rPr>
                <w:rFonts w:cs="Arial"/>
                <w:lang w:eastAsia="ja-JP"/>
              </w:rPr>
              <w:t>8</w:t>
            </w:r>
            <w:r w:rsidRPr="00DC7310">
              <w:rPr>
                <w:rFonts w:cs="Arial"/>
              </w:rPr>
              <w:t>-</w:t>
            </w:r>
            <w:r w:rsidRPr="00DC7310">
              <w:rPr>
                <w:rFonts w:cs="Arial"/>
                <w:lang w:eastAsia="ja-JP"/>
              </w:rPr>
              <w:t>40_</w:t>
            </w:r>
            <w:r w:rsidRPr="00DC7310">
              <w:rPr>
                <w:rFonts w:cs="Arial" w:hint="eastAsia"/>
                <w:lang w:eastAsia="ja-JP"/>
              </w:rPr>
              <w:t>n</w:t>
            </w:r>
            <w:r w:rsidRPr="00DC7310">
              <w:rPr>
                <w:rFonts w:cs="Arial"/>
                <w:lang w:eastAsia="ja-JP"/>
              </w:rPr>
              <w:t>7</w:t>
            </w:r>
            <w:r w:rsidRPr="00DC7310">
              <w:rPr>
                <w:rFonts w:cs="Arial" w:hint="eastAsia"/>
                <w:lang w:eastAsia="ja-JP"/>
              </w:rPr>
              <w:t>8</w:t>
            </w:r>
          </w:p>
        </w:tc>
        <w:tc>
          <w:tcPr>
            <w:tcW w:w="937" w:type="pct"/>
            <w:vAlign w:val="center"/>
          </w:tcPr>
          <w:p w14:paraId="3E60F9E7" w14:textId="77777777" w:rsidR="00345F50" w:rsidRPr="00DC7310" w:rsidRDefault="00345F50" w:rsidP="00345F50">
            <w:pPr>
              <w:pStyle w:val="TAC"/>
              <w:keepNext w:val="0"/>
              <w:keepLines w:val="0"/>
            </w:pPr>
            <w:r w:rsidRPr="00DC7310">
              <w:rPr>
                <w:rFonts w:cs="Arial"/>
                <w:lang w:eastAsia="zh-CN"/>
              </w:rPr>
              <w:t>0.2</w:t>
            </w:r>
          </w:p>
        </w:tc>
        <w:tc>
          <w:tcPr>
            <w:tcW w:w="938" w:type="pct"/>
            <w:vAlign w:val="center"/>
          </w:tcPr>
          <w:p w14:paraId="295FDD2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DB4BB0C" w14:textId="77777777" w:rsidR="00345F50" w:rsidRPr="00DC7310" w:rsidRDefault="00345F50" w:rsidP="00345F50">
            <w:pPr>
              <w:pStyle w:val="TAC"/>
              <w:keepNext w:val="0"/>
              <w:keepLines w:val="0"/>
            </w:pPr>
            <w:r w:rsidRPr="00DC7310">
              <w:rPr>
                <w:rFonts w:cs="Arial" w:hint="eastAsia"/>
                <w:lang w:eastAsia="zh-CN"/>
              </w:rPr>
              <w:t>0.</w:t>
            </w:r>
            <w:r w:rsidRPr="00DC7310">
              <w:rPr>
                <w:rFonts w:cs="Arial"/>
                <w:lang w:eastAsia="zh-CN"/>
              </w:rPr>
              <w:t>4</w:t>
            </w:r>
            <w:r w:rsidRPr="00DC7310">
              <w:rPr>
                <w:rFonts w:cs="Arial"/>
                <w:vertAlign w:val="superscript"/>
                <w:lang w:eastAsia="zh-CN"/>
              </w:rPr>
              <w:t>8</w:t>
            </w:r>
          </w:p>
        </w:tc>
        <w:tc>
          <w:tcPr>
            <w:tcW w:w="884" w:type="pct"/>
            <w:vAlign w:val="center"/>
          </w:tcPr>
          <w:p w14:paraId="7978A1EF" w14:textId="77777777" w:rsidR="00345F50" w:rsidRPr="00DC7310" w:rsidRDefault="00345F50" w:rsidP="00345F50">
            <w:pPr>
              <w:pStyle w:val="TAC"/>
              <w:keepNext w:val="0"/>
              <w:keepLines w:val="0"/>
            </w:pPr>
            <w:r w:rsidRPr="00DC7310">
              <w:rPr>
                <w:rFonts w:cs="Arial" w:hint="eastAsia"/>
                <w:lang w:eastAsia="zh-CN"/>
              </w:rPr>
              <w:t>0.</w:t>
            </w:r>
            <w:r w:rsidRPr="00DC7310">
              <w:rPr>
                <w:rFonts w:cs="Arial"/>
                <w:lang w:eastAsia="zh-CN"/>
              </w:rPr>
              <w:t>5</w:t>
            </w:r>
            <w:r w:rsidRPr="00DC7310">
              <w:rPr>
                <w:rFonts w:cs="Arial"/>
                <w:vertAlign w:val="superscript"/>
                <w:lang w:eastAsia="zh-CN"/>
              </w:rPr>
              <w:t>8</w:t>
            </w:r>
          </w:p>
        </w:tc>
      </w:tr>
      <w:tr w:rsidR="00345F50" w:rsidRPr="00DC7310" w14:paraId="120E6669" w14:textId="77777777" w:rsidTr="00953BD3">
        <w:trPr>
          <w:jc w:val="center"/>
        </w:trPr>
        <w:tc>
          <w:tcPr>
            <w:tcW w:w="1358" w:type="pct"/>
            <w:tcBorders>
              <w:top w:val="single" w:sz="4" w:space="0" w:color="auto"/>
              <w:bottom w:val="single" w:sz="4" w:space="0" w:color="auto"/>
            </w:tcBorders>
            <w:shd w:val="clear" w:color="auto" w:fill="auto"/>
          </w:tcPr>
          <w:p w14:paraId="4677AA54" w14:textId="77777777" w:rsidR="00345F50" w:rsidRPr="00DC7310" w:rsidRDefault="00345F50" w:rsidP="00345F50">
            <w:pPr>
              <w:pStyle w:val="TAC"/>
              <w:keepNext w:val="0"/>
              <w:keepLines w:val="0"/>
            </w:pPr>
            <w:r w:rsidRPr="00DC7310">
              <w:rPr>
                <w:lang w:eastAsia="zh-TW"/>
              </w:rPr>
              <w:t>DC_3-8_n40-n78</w:t>
            </w:r>
          </w:p>
        </w:tc>
        <w:tc>
          <w:tcPr>
            <w:tcW w:w="937" w:type="pct"/>
            <w:vAlign w:val="center"/>
          </w:tcPr>
          <w:p w14:paraId="77CE4010" w14:textId="77777777" w:rsidR="00345F50" w:rsidRPr="00DC7310" w:rsidRDefault="00345F50" w:rsidP="00345F50">
            <w:pPr>
              <w:pStyle w:val="TAC"/>
              <w:keepNext w:val="0"/>
              <w:keepLines w:val="0"/>
            </w:pPr>
            <w:r w:rsidRPr="00DC7310">
              <w:rPr>
                <w:lang w:eastAsia="zh-TW"/>
              </w:rPr>
              <w:t>0.2</w:t>
            </w:r>
          </w:p>
        </w:tc>
        <w:tc>
          <w:tcPr>
            <w:tcW w:w="938" w:type="pct"/>
            <w:vAlign w:val="center"/>
          </w:tcPr>
          <w:p w14:paraId="3E7CA71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F21F764" w14:textId="77777777" w:rsidR="00345F50" w:rsidRPr="00DC7310" w:rsidRDefault="00345F50" w:rsidP="00345F50">
            <w:pPr>
              <w:pStyle w:val="TAC"/>
              <w:keepNext w:val="0"/>
              <w:keepLines w:val="0"/>
            </w:pPr>
            <w:r w:rsidRPr="00DC7310">
              <w:rPr>
                <w:szCs w:val="18"/>
                <w:lang w:eastAsia="ja-JP"/>
              </w:rPr>
              <w:t>0.4</w:t>
            </w:r>
          </w:p>
        </w:tc>
        <w:tc>
          <w:tcPr>
            <w:tcW w:w="884" w:type="pct"/>
            <w:vAlign w:val="center"/>
          </w:tcPr>
          <w:p w14:paraId="651C845A"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081D153A" w14:textId="77777777" w:rsidTr="00953BD3">
        <w:trPr>
          <w:jc w:val="center"/>
        </w:trPr>
        <w:tc>
          <w:tcPr>
            <w:tcW w:w="1358" w:type="pct"/>
            <w:tcBorders>
              <w:top w:val="single" w:sz="4" w:space="0" w:color="auto"/>
              <w:bottom w:val="single" w:sz="4" w:space="0" w:color="auto"/>
            </w:tcBorders>
            <w:shd w:val="clear" w:color="auto" w:fill="auto"/>
          </w:tcPr>
          <w:p w14:paraId="4D7B8B55" w14:textId="77777777" w:rsidR="00345F50" w:rsidRPr="00DC7310" w:rsidRDefault="00345F50" w:rsidP="00345F50">
            <w:pPr>
              <w:pStyle w:val="TAC"/>
              <w:keepNext w:val="0"/>
              <w:keepLines w:val="0"/>
            </w:pPr>
            <w:r w:rsidRPr="00DC7310">
              <w:t>DC_3-8-41_n1</w:t>
            </w:r>
          </w:p>
          <w:p w14:paraId="179D16C5" w14:textId="77777777" w:rsidR="00345F50" w:rsidRPr="00DC7310" w:rsidRDefault="00345F50" w:rsidP="00345F50">
            <w:pPr>
              <w:pStyle w:val="TAC"/>
              <w:keepNext w:val="0"/>
              <w:keepLines w:val="0"/>
              <w:rPr>
                <w:lang w:eastAsia="zh-TW"/>
              </w:rPr>
            </w:pPr>
            <w:r w:rsidRPr="00DC7310">
              <w:t>DC_3-3-8-41_n1</w:t>
            </w:r>
          </w:p>
        </w:tc>
        <w:tc>
          <w:tcPr>
            <w:tcW w:w="937" w:type="pct"/>
            <w:vAlign w:val="center"/>
          </w:tcPr>
          <w:p w14:paraId="007F43B6" w14:textId="77777777" w:rsidR="00345F50" w:rsidRPr="00DC7310" w:rsidRDefault="00345F50" w:rsidP="00345F50">
            <w:pPr>
              <w:pStyle w:val="TAC"/>
              <w:keepNext w:val="0"/>
              <w:keepLines w:val="0"/>
              <w:rPr>
                <w:lang w:eastAsia="zh-TW"/>
              </w:rPr>
            </w:pPr>
            <w:r w:rsidRPr="00DC7310">
              <w:rPr>
                <w:lang w:eastAsia="zh-TW"/>
              </w:rPr>
              <w:t>-</w:t>
            </w:r>
          </w:p>
        </w:tc>
        <w:tc>
          <w:tcPr>
            <w:tcW w:w="938" w:type="pct"/>
            <w:vAlign w:val="center"/>
          </w:tcPr>
          <w:p w14:paraId="2D553CD0" w14:textId="77777777" w:rsidR="00345F50" w:rsidRPr="00DC7310" w:rsidRDefault="00345F50" w:rsidP="00345F50">
            <w:pPr>
              <w:pStyle w:val="TAC"/>
              <w:keepNext w:val="0"/>
              <w:keepLines w:val="0"/>
              <w:rPr>
                <w:lang w:eastAsia="zh-CN"/>
              </w:rPr>
            </w:pPr>
            <w:r w:rsidRPr="00DC7310">
              <w:rPr>
                <w:lang w:eastAsia="zh-CN"/>
              </w:rPr>
              <w:t>0.2</w:t>
            </w:r>
          </w:p>
        </w:tc>
        <w:tc>
          <w:tcPr>
            <w:tcW w:w="883" w:type="pct"/>
            <w:vAlign w:val="center"/>
          </w:tcPr>
          <w:p w14:paraId="3A0ACB09" w14:textId="77777777" w:rsidR="00345F50" w:rsidRPr="00DC7310" w:rsidRDefault="00345F50" w:rsidP="00345F50">
            <w:pPr>
              <w:pStyle w:val="TAC"/>
              <w:keepNext w:val="0"/>
              <w:keepLines w:val="0"/>
              <w:rPr>
                <w:szCs w:val="18"/>
                <w:lang w:eastAsia="ja-JP"/>
              </w:rPr>
            </w:pPr>
            <w:r w:rsidRPr="00DC7310">
              <w:rPr>
                <w:szCs w:val="18"/>
                <w:lang w:eastAsia="ja-JP"/>
              </w:rPr>
              <w:t>-</w:t>
            </w:r>
          </w:p>
        </w:tc>
        <w:tc>
          <w:tcPr>
            <w:tcW w:w="884" w:type="pct"/>
            <w:vAlign w:val="center"/>
          </w:tcPr>
          <w:p w14:paraId="4B1BE495" w14:textId="77777777" w:rsidR="00345F50" w:rsidRPr="00DC7310" w:rsidRDefault="00345F50" w:rsidP="00345F50">
            <w:pPr>
              <w:pStyle w:val="TAC"/>
              <w:keepNext w:val="0"/>
              <w:keepLines w:val="0"/>
              <w:rPr>
                <w:lang w:eastAsia="zh-CN"/>
              </w:rPr>
            </w:pPr>
            <w:r w:rsidRPr="00DC7310">
              <w:rPr>
                <w:lang w:eastAsia="zh-CN"/>
              </w:rPr>
              <w:t>-</w:t>
            </w:r>
          </w:p>
        </w:tc>
      </w:tr>
      <w:tr w:rsidR="00345F50" w:rsidRPr="00DC7310" w14:paraId="3DEEA129" w14:textId="77777777" w:rsidTr="00953BD3">
        <w:trPr>
          <w:jc w:val="center"/>
        </w:trPr>
        <w:tc>
          <w:tcPr>
            <w:tcW w:w="1358" w:type="pct"/>
            <w:tcBorders>
              <w:top w:val="single" w:sz="4" w:space="0" w:color="auto"/>
              <w:bottom w:val="single" w:sz="4" w:space="0" w:color="auto"/>
            </w:tcBorders>
            <w:shd w:val="clear" w:color="auto" w:fill="auto"/>
          </w:tcPr>
          <w:p w14:paraId="5EC41787" w14:textId="77777777" w:rsidR="00345F50" w:rsidRPr="00DC7310" w:rsidRDefault="00345F50" w:rsidP="00345F50">
            <w:pPr>
              <w:pStyle w:val="TAC"/>
              <w:rPr>
                <w:lang w:eastAsia="zh-TW"/>
              </w:rPr>
            </w:pPr>
            <w:r w:rsidRPr="00FC21AA">
              <w:rPr>
                <w:noProof/>
              </w:rPr>
              <w:t>DC_3-8_n41-n78</w:t>
            </w:r>
          </w:p>
        </w:tc>
        <w:tc>
          <w:tcPr>
            <w:tcW w:w="937" w:type="pct"/>
            <w:vAlign w:val="center"/>
          </w:tcPr>
          <w:p w14:paraId="23C77E7F" w14:textId="77777777" w:rsidR="00345F50" w:rsidRPr="00DC7310" w:rsidRDefault="00345F50" w:rsidP="00345F50">
            <w:pPr>
              <w:pStyle w:val="TAC"/>
              <w:rPr>
                <w:lang w:eastAsia="zh-CN"/>
              </w:rPr>
            </w:pPr>
            <w:r w:rsidRPr="00FC21AA">
              <w:rPr>
                <w:lang w:eastAsia="zh-CN"/>
              </w:rPr>
              <w:t>0.2</w:t>
            </w:r>
          </w:p>
        </w:tc>
        <w:tc>
          <w:tcPr>
            <w:tcW w:w="938" w:type="pct"/>
            <w:vAlign w:val="center"/>
          </w:tcPr>
          <w:p w14:paraId="374C898E" w14:textId="77777777" w:rsidR="00345F50" w:rsidRPr="00DC7310" w:rsidRDefault="00345F50" w:rsidP="00345F50">
            <w:pPr>
              <w:pStyle w:val="TAC"/>
              <w:rPr>
                <w:lang w:eastAsia="zh-CN"/>
              </w:rPr>
            </w:pPr>
            <w:r w:rsidRPr="00FC21AA">
              <w:rPr>
                <w:lang w:eastAsia="zh-CN"/>
              </w:rPr>
              <w:t>0.2</w:t>
            </w:r>
          </w:p>
        </w:tc>
        <w:tc>
          <w:tcPr>
            <w:tcW w:w="883" w:type="pct"/>
            <w:vAlign w:val="center"/>
          </w:tcPr>
          <w:p w14:paraId="0E45E800" w14:textId="77777777" w:rsidR="00345F50" w:rsidRPr="00DC7310" w:rsidRDefault="00345F50" w:rsidP="00345F50">
            <w:pPr>
              <w:pStyle w:val="TAC"/>
              <w:rPr>
                <w:lang w:eastAsia="zh-CN"/>
              </w:rPr>
            </w:pPr>
            <w:r w:rsidRPr="00FC21AA">
              <w:rPr>
                <w:lang w:eastAsia="zh-CN"/>
              </w:rPr>
              <w:t>0.2</w:t>
            </w:r>
          </w:p>
        </w:tc>
        <w:tc>
          <w:tcPr>
            <w:tcW w:w="884" w:type="pct"/>
            <w:vAlign w:val="center"/>
          </w:tcPr>
          <w:p w14:paraId="2AE2128E" w14:textId="77777777" w:rsidR="00345F50" w:rsidRPr="00DC7310" w:rsidRDefault="00345F50" w:rsidP="00345F50">
            <w:pPr>
              <w:pStyle w:val="TAC"/>
              <w:rPr>
                <w:lang w:eastAsia="zh-CN"/>
              </w:rPr>
            </w:pPr>
            <w:r w:rsidRPr="00FC21AA">
              <w:rPr>
                <w:lang w:eastAsia="zh-CN"/>
              </w:rPr>
              <w:t>0.5</w:t>
            </w:r>
          </w:p>
        </w:tc>
      </w:tr>
      <w:tr w:rsidR="00345F50" w:rsidRPr="00DC7310" w14:paraId="30F080BB" w14:textId="77777777" w:rsidTr="00953BD3">
        <w:trPr>
          <w:jc w:val="center"/>
        </w:trPr>
        <w:tc>
          <w:tcPr>
            <w:tcW w:w="1358" w:type="pct"/>
            <w:tcBorders>
              <w:top w:val="single" w:sz="4" w:space="0" w:color="auto"/>
              <w:bottom w:val="single" w:sz="4" w:space="0" w:color="auto"/>
            </w:tcBorders>
            <w:shd w:val="clear" w:color="auto" w:fill="auto"/>
            <w:vAlign w:val="center"/>
          </w:tcPr>
          <w:p w14:paraId="06A977FE" w14:textId="77777777" w:rsidR="00345F50" w:rsidRPr="00DC7310" w:rsidRDefault="00345F50" w:rsidP="00345F50">
            <w:pPr>
              <w:pStyle w:val="TAC"/>
              <w:keepNext w:val="0"/>
              <w:keepLines w:val="0"/>
            </w:pPr>
            <w:r w:rsidRPr="00DC7310">
              <w:rPr>
                <w:lang w:eastAsia="zh-TW"/>
              </w:rPr>
              <w:t>DC_3-8_n4</w:t>
            </w:r>
            <w:r w:rsidRPr="00DC7310">
              <w:rPr>
                <w:rFonts w:hint="eastAsia"/>
                <w:lang w:eastAsia="zh-CN"/>
              </w:rPr>
              <w:t>1</w:t>
            </w:r>
            <w:r w:rsidRPr="00DC7310">
              <w:rPr>
                <w:lang w:eastAsia="zh-TW"/>
              </w:rPr>
              <w:t>-n</w:t>
            </w:r>
            <w:r w:rsidRPr="00DC7310">
              <w:rPr>
                <w:rFonts w:hint="eastAsia"/>
                <w:lang w:eastAsia="zh-CN"/>
              </w:rPr>
              <w:t>79</w:t>
            </w:r>
          </w:p>
        </w:tc>
        <w:tc>
          <w:tcPr>
            <w:tcW w:w="937" w:type="pct"/>
            <w:vAlign w:val="center"/>
          </w:tcPr>
          <w:p w14:paraId="2E6CF370" w14:textId="77777777" w:rsidR="00345F50" w:rsidRPr="00DC7310" w:rsidRDefault="00345F50" w:rsidP="00345F50">
            <w:pPr>
              <w:pStyle w:val="TAC"/>
              <w:keepNext w:val="0"/>
              <w:keepLines w:val="0"/>
              <w:rPr>
                <w:lang w:eastAsia="zh-TW"/>
              </w:rPr>
            </w:pPr>
            <w:r w:rsidRPr="00DC7310">
              <w:rPr>
                <w:rFonts w:hint="eastAsia"/>
                <w:lang w:eastAsia="zh-CN"/>
              </w:rPr>
              <w:t>0.2</w:t>
            </w:r>
          </w:p>
        </w:tc>
        <w:tc>
          <w:tcPr>
            <w:tcW w:w="938" w:type="pct"/>
            <w:vAlign w:val="center"/>
          </w:tcPr>
          <w:p w14:paraId="24C3D0F4"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0733DC23" w14:textId="77777777" w:rsidR="00345F50" w:rsidRPr="00DC7310" w:rsidRDefault="00345F50" w:rsidP="00345F50">
            <w:pPr>
              <w:pStyle w:val="TAC"/>
              <w:keepNext w:val="0"/>
              <w:keepLines w:val="0"/>
              <w:rPr>
                <w:szCs w:val="18"/>
                <w:lang w:eastAsia="ja-JP"/>
              </w:rPr>
            </w:pPr>
            <w:r w:rsidRPr="00DC7310">
              <w:rPr>
                <w:rFonts w:hint="eastAsia"/>
                <w:lang w:eastAsia="zh-CN"/>
              </w:rPr>
              <w:t>0</w:t>
            </w:r>
            <w:r w:rsidRPr="00DC7310">
              <w:rPr>
                <w:rFonts w:hint="eastAsia"/>
                <w:vertAlign w:val="superscript"/>
                <w:lang w:eastAsia="zh-CN"/>
              </w:rPr>
              <w:t>3</w:t>
            </w:r>
            <w:r w:rsidRPr="00DC7310">
              <w:rPr>
                <w:rFonts w:hint="eastAsia"/>
                <w:lang w:eastAsia="zh-CN"/>
              </w:rPr>
              <w:t>/0.5</w:t>
            </w:r>
            <w:r w:rsidRPr="00DC7310">
              <w:rPr>
                <w:rFonts w:hint="eastAsia"/>
                <w:vertAlign w:val="superscript"/>
                <w:lang w:eastAsia="zh-CN"/>
              </w:rPr>
              <w:t>4</w:t>
            </w:r>
          </w:p>
        </w:tc>
        <w:tc>
          <w:tcPr>
            <w:tcW w:w="884" w:type="pct"/>
            <w:vAlign w:val="center"/>
          </w:tcPr>
          <w:p w14:paraId="6B90E6BB"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3FDE87A9" w14:textId="77777777" w:rsidTr="00953BD3">
        <w:trPr>
          <w:jc w:val="center"/>
        </w:trPr>
        <w:tc>
          <w:tcPr>
            <w:tcW w:w="1358" w:type="pct"/>
            <w:tcBorders>
              <w:bottom w:val="single" w:sz="4" w:space="0" w:color="auto"/>
            </w:tcBorders>
            <w:shd w:val="clear" w:color="auto" w:fill="auto"/>
          </w:tcPr>
          <w:p w14:paraId="158755E3" w14:textId="77777777" w:rsidR="00345F50" w:rsidRPr="00DC7310" w:rsidRDefault="00345F50" w:rsidP="00345F50">
            <w:pPr>
              <w:pStyle w:val="TAC"/>
              <w:keepNext w:val="0"/>
              <w:keepLines w:val="0"/>
              <w:rPr>
                <w:rFonts w:cs="Arial"/>
              </w:rPr>
            </w:pPr>
            <w:r w:rsidRPr="00DC7310">
              <w:rPr>
                <w:rFonts w:cs="Arial"/>
                <w:szCs w:val="18"/>
              </w:rPr>
              <w:t>DC_3-8-42_n77</w:t>
            </w:r>
          </w:p>
        </w:tc>
        <w:tc>
          <w:tcPr>
            <w:tcW w:w="937" w:type="pct"/>
            <w:vAlign w:val="center"/>
          </w:tcPr>
          <w:p w14:paraId="03F691AD" w14:textId="77777777" w:rsidR="00345F50" w:rsidRPr="00DC7310" w:rsidRDefault="00345F50" w:rsidP="00345F50">
            <w:pPr>
              <w:pStyle w:val="TAC"/>
              <w:keepNext w:val="0"/>
              <w:keepLines w:val="0"/>
              <w:rPr>
                <w:szCs w:val="18"/>
                <w:lang w:eastAsia="ja-JP"/>
              </w:rPr>
            </w:pPr>
            <w:r w:rsidRPr="00DC7310">
              <w:rPr>
                <w:rFonts w:cs="Arial"/>
                <w:szCs w:val="18"/>
              </w:rPr>
              <w:t>0.2</w:t>
            </w:r>
          </w:p>
        </w:tc>
        <w:tc>
          <w:tcPr>
            <w:tcW w:w="938" w:type="pct"/>
            <w:vAlign w:val="center"/>
          </w:tcPr>
          <w:p w14:paraId="253F53C5"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097D6FB5" w14:textId="77777777" w:rsidR="00345F50" w:rsidRPr="00DC7310" w:rsidRDefault="00345F50" w:rsidP="00345F50">
            <w:pPr>
              <w:pStyle w:val="TAC"/>
              <w:keepNext w:val="0"/>
              <w:keepLines w:val="0"/>
              <w:rPr>
                <w:szCs w:val="18"/>
              </w:rPr>
            </w:pPr>
            <w:r w:rsidRPr="00DC7310">
              <w:rPr>
                <w:rFonts w:cs="Arial"/>
                <w:szCs w:val="18"/>
              </w:rPr>
              <w:t>0.5</w:t>
            </w:r>
          </w:p>
        </w:tc>
        <w:tc>
          <w:tcPr>
            <w:tcW w:w="884" w:type="pct"/>
            <w:vAlign w:val="center"/>
          </w:tcPr>
          <w:p w14:paraId="2C331CA4"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4B980F17" w14:textId="77777777" w:rsidTr="00953BD3">
        <w:trPr>
          <w:jc w:val="center"/>
        </w:trPr>
        <w:tc>
          <w:tcPr>
            <w:tcW w:w="1358" w:type="pct"/>
            <w:tcBorders>
              <w:bottom w:val="single" w:sz="4" w:space="0" w:color="auto"/>
            </w:tcBorders>
            <w:shd w:val="clear" w:color="auto" w:fill="auto"/>
          </w:tcPr>
          <w:p w14:paraId="57072E31" w14:textId="77777777" w:rsidR="00345F50" w:rsidRPr="00DC7310" w:rsidRDefault="00345F50" w:rsidP="00345F50">
            <w:pPr>
              <w:pStyle w:val="TAC"/>
              <w:keepNext w:val="0"/>
              <w:keepLines w:val="0"/>
              <w:rPr>
                <w:rFonts w:cs="Arial"/>
                <w:szCs w:val="18"/>
              </w:rPr>
            </w:pPr>
            <w:r w:rsidRPr="00DC7310">
              <w:rPr>
                <w:lang w:eastAsia="zh-CN"/>
              </w:rPr>
              <w:t>DC_(n)3-n8-n77</w:t>
            </w:r>
          </w:p>
        </w:tc>
        <w:tc>
          <w:tcPr>
            <w:tcW w:w="937" w:type="pct"/>
            <w:vAlign w:val="center"/>
          </w:tcPr>
          <w:p w14:paraId="4983F8CC" w14:textId="77777777" w:rsidR="00345F50" w:rsidRPr="00DC7310" w:rsidRDefault="00345F50" w:rsidP="00345F50">
            <w:pPr>
              <w:pStyle w:val="TAC"/>
              <w:keepNext w:val="0"/>
              <w:keepLines w:val="0"/>
              <w:rPr>
                <w:rFonts w:cs="Arial"/>
                <w:szCs w:val="18"/>
              </w:rPr>
            </w:pPr>
            <w:r w:rsidRPr="00DC7310">
              <w:rPr>
                <w:rFonts w:cs="Arial"/>
                <w:lang w:eastAsia="ja-JP"/>
              </w:rPr>
              <w:t>0.6</w:t>
            </w:r>
          </w:p>
        </w:tc>
        <w:tc>
          <w:tcPr>
            <w:tcW w:w="938" w:type="pct"/>
            <w:vAlign w:val="center"/>
          </w:tcPr>
          <w:p w14:paraId="66EC92A2" w14:textId="77777777" w:rsidR="00345F50" w:rsidRPr="00DC7310" w:rsidRDefault="00345F50" w:rsidP="00345F50">
            <w:pPr>
              <w:pStyle w:val="TAC"/>
              <w:keepNext w:val="0"/>
              <w:keepLines w:val="0"/>
              <w:rPr>
                <w:szCs w:val="18"/>
                <w:lang w:eastAsia="zh-CN"/>
              </w:rPr>
            </w:pPr>
            <w:r w:rsidRPr="00DC7310">
              <w:rPr>
                <w:rFonts w:cs="Arial"/>
                <w:lang w:eastAsia="ja-JP"/>
              </w:rPr>
              <w:t>0.6</w:t>
            </w:r>
          </w:p>
        </w:tc>
        <w:tc>
          <w:tcPr>
            <w:tcW w:w="883" w:type="pct"/>
            <w:vAlign w:val="center"/>
          </w:tcPr>
          <w:p w14:paraId="1CC2399B" w14:textId="77777777" w:rsidR="00345F50" w:rsidRPr="00DC7310" w:rsidRDefault="00345F50" w:rsidP="00345F50">
            <w:pPr>
              <w:pStyle w:val="TAC"/>
              <w:keepNext w:val="0"/>
              <w:keepLines w:val="0"/>
              <w:rPr>
                <w:rFonts w:cs="Arial"/>
                <w:szCs w:val="18"/>
              </w:rPr>
            </w:pPr>
            <w:r w:rsidRPr="00DC7310">
              <w:t>0.3</w:t>
            </w:r>
          </w:p>
        </w:tc>
        <w:tc>
          <w:tcPr>
            <w:tcW w:w="884" w:type="pct"/>
            <w:vAlign w:val="center"/>
          </w:tcPr>
          <w:p w14:paraId="6228A03C" w14:textId="77777777" w:rsidR="00345F50" w:rsidRPr="00DC7310" w:rsidRDefault="00345F50" w:rsidP="00345F50">
            <w:pPr>
              <w:pStyle w:val="TAC"/>
              <w:keepNext w:val="0"/>
              <w:keepLines w:val="0"/>
              <w:rPr>
                <w:szCs w:val="18"/>
                <w:lang w:eastAsia="zh-CN"/>
              </w:rPr>
            </w:pPr>
            <w:r w:rsidRPr="00DC7310">
              <w:t>0.8</w:t>
            </w:r>
          </w:p>
        </w:tc>
      </w:tr>
      <w:tr w:rsidR="00345F50" w:rsidRPr="00DC7310" w14:paraId="0EEC9783" w14:textId="77777777" w:rsidTr="00953BD3">
        <w:trPr>
          <w:jc w:val="center"/>
        </w:trPr>
        <w:tc>
          <w:tcPr>
            <w:tcW w:w="1358" w:type="pct"/>
            <w:tcBorders>
              <w:bottom w:val="single" w:sz="4" w:space="0" w:color="auto"/>
            </w:tcBorders>
            <w:shd w:val="clear" w:color="auto" w:fill="auto"/>
          </w:tcPr>
          <w:p w14:paraId="2387B169" w14:textId="77777777" w:rsidR="00345F50" w:rsidRPr="00DC7310" w:rsidRDefault="00345F50" w:rsidP="00345F50">
            <w:pPr>
              <w:pStyle w:val="TAC"/>
              <w:keepNext w:val="0"/>
              <w:keepLines w:val="0"/>
              <w:rPr>
                <w:rFonts w:cs="Arial"/>
              </w:rPr>
            </w:pPr>
            <w:r w:rsidRPr="00DC7310">
              <w:rPr>
                <w:rFonts w:cs="Arial"/>
                <w:kern w:val="2"/>
                <w:szCs w:val="24"/>
                <w:lang w:eastAsia="ja-JP"/>
              </w:rPr>
              <w:t>DC_3-8_SUL_n78-n80</w:t>
            </w:r>
          </w:p>
        </w:tc>
        <w:tc>
          <w:tcPr>
            <w:tcW w:w="937" w:type="pct"/>
            <w:vAlign w:val="center"/>
          </w:tcPr>
          <w:p w14:paraId="27ADCAA2" w14:textId="77777777" w:rsidR="00345F50" w:rsidRPr="00DC7310" w:rsidRDefault="00345F50" w:rsidP="00345F50">
            <w:pPr>
              <w:pStyle w:val="TAC"/>
              <w:keepNext w:val="0"/>
              <w:keepLines w:val="0"/>
              <w:rPr>
                <w:lang w:eastAsia="ja-JP"/>
              </w:rPr>
            </w:pPr>
            <w:r w:rsidRPr="00DC7310">
              <w:rPr>
                <w:rFonts w:cs="Arial"/>
              </w:rPr>
              <w:t>0.2</w:t>
            </w:r>
          </w:p>
        </w:tc>
        <w:tc>
          <w:tcPr>
            <w:tcW w:w="938" w:type="pct"/>
            <w:vAlign w:val="center"/>
          </w:tcPr>
          <w:p w14:paraId="5143794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248F6245" w14:textId="77777777" w:rsidR="00345F50" w:rsidRPr="00DC7310" w:rsidRDefault="00345F50" w:rsidP="00345F50">
            <w:pPr>
              <w:pStyle w:val="TAC"/>
              <w:keepNext w:val="0"/>
              <w:keepLines w:val="0"/>
              <w:rPr>
                <w:rFonts w:cs="Arial"/>
                <w:szCs w:val="18"/>
                <w:lang w:eastAsia="ja-JP"/>
              </w:rPr>
            </w:pPr>
            <w:r w:rsidRPr="00DC7310">
              <w:rPr>
                <w:rFonts w:cs="Arial"/>
              </w:rPr>
              <w:t>0</w:t>
            </w:r>
            <w:r w:rsidRPr="00DC7310">
              <w:rPr>
                <w:rFonts w:cs="Arial"/>
                <w:lang w:eastAsia="ja-JP"/>
              </w:rPr>
              <w:t>.5</w:t>
            </w:r>
          </w:p>
        </w:tc>
        <w:tc>
          <w:tcPr>
            <w:tcW w:w="884" w:type="pct"/>
            <w:vAlign w:val="center"/>
          </w:tcPr>
          <w:p w14:paraId="2BB9B8A0"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r>
      <w:tr w:rsidR="00345F50" w:rsidRPr="00DC7310" w14:paraId="56DA9933" w14:textId="77777777" w:rsidTr="00953BD3">
        <w:trPr>
          <w:jc w:val="center"/>
        </w:trPr>
        <w:tc>
          <w:tcPr>
            <w:tcW w:w="1358" w:type="pct"/>
            <w:tcBorders>
              <w:top w:val="single" w:sz="4" w:space="0" w:color="auto"/>
              <w:bottom w:val="single" w:sz="4" w:space="0" w:color="auto"/>
            </w:tcBorders>
            <w:shd w:val="clear" w:color="auto" w:fill="auto"/>
            <w:vAlign w:val="center"/>
          </w:tcPr>
          <w:p w14:paraId="257D37B6" w14:textId="77777777" w:rsidR="00345F50" w:rsidRPr="00DC7310" w:rsidRDefault="00345F50" w:rsidP="00345F50">
            <w:pPr>
              <w:pStyle w:val="TAC"/>
              <w:keepNext w:val="0"/>
              <w:keepLines w:val="0"/>
              <w:rPr>
                <w:rFonts w:cs="Arial"/>
              </w:rPr>
            </w:pPr>
            <w:r w:rsidRPr="00DC7310">
              <w:t>DC_3-11_n28-n77</w:t>
            </w:r>
          </w:p>
        </w:tc>
        <w:tc>
          <w:tcPr>
            <w:tcW w:w="937" w:type="pct"/>
            <w:vAlign w:val="center"/>
          </w:tcPr>
          <w:p w14:paraId="4FCF00A8" w14:textId="77777777" w:rsidR="00345F50" w:rsidRPr="00DC7310" w:rsidRDefault="00345F50" w:rsidP="00345F50">
            <w:pPr>
              <w:pStyle w:val="TAC"/>
              <w:keepNext w:val="0"/>
              <w:keepLines w:val="0"/>
              <w:rPr>
                <w:rFonts w:cs="Arial"/>
                <w:szCs w:val="18"/>
                <w:lang w:eastAsia="ja-JP"/>
              </w:rPr>
            </w:pPr>
            <w:r w:rsidRPr="00DC7310">
              <w:t>0.3</w:t>
            </w:r>
          </w:p>
        </w:tc>
        <w:tc>
          <w:tcPr>
            <w:tcW w:w="938" w:type="pct"/>
            <w:vAlign w:val="center"/>
          </w:tcPr>
          <w:p w14:paraId="53590811"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vAlign w:val="center"/>
          </w:tcPr>
          <w:p w14:paraId="1997689E" w14:textId="77777777" w:rsidR="00345F50" w:rsidRPr="00DC7310" w:rsidRDefault="00345F50" w:rsidP="00345F50">
            <w:pPr>
              <w:pStyle w:val="TAC"/>
              <w:keepNext w:val="0"/>
              <w:keepLines w:val="0"/>
              <w:rPr>
                <w:rFonts w:cs="Arial"/>
                <w:szCs w:val="18"/>
                <w:lang w:eastAsia="ja-JP"/>
              </w:rPr>
            </w:pPr>
            <w:r w:rsidRPr="00DC7310">
              <w:rPr>
                <w:rFonts w:hint="eastAsia"/>
              </w:rPr>
              <w:t>0</w:t>
            </w:r>
            <w:r w:rsidRPr="00DC7310">
              <w:t>.2</w:t>
            </w:r>
          </w:p>
        </w:tc>
        <w:tc>
          <w:tcPr>
            <w:tcW w:w="884" w:type="pct"/>
            <w:vAlign w:val="center"/>
          </w:tcPr>
          <w:p w14:paraId="60953336"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143CDF2C" w14:textId="77777777" w:rsidTr="00953BD3">
        <w:trPr>
          <w:jc w:val="center"/>
        </w:trPr>
        <w:tc>
          <w:tcPr>
            <w:tcW w:w="1358" w:type="pct"/>
            <w:tcBorders>
              <w:top w:val="single" w:sz="4" w:space="0" w:color="auto"/>
              <w:bottom w:val="single" w:sz="4" w:space="0" w:color="auto"/>
            </w:tcBorders>
            <w:shd w:val="clear" w:color="auto" w:fill="auto"/>
            <w:vAlign w:val="center"/>
          </w:tcPr>
          <w:p w14:paraId="1B3419AA" w14:textId="77777777" w:rsidR="00345F50" w:rsidRPr="00DC7310" w:rsidRDefault="00345F50" w:rsidP="00345F50">
            <w:pPr>
              <w:pStyle w:val="TAC"/>
              <w:keepNext w:val="0"/>
              <w:keepLines w:val="0"/>
              <w:rPr>
                <w:rFonts w:cs="Arial"/>
              </w:rPr>
            </w:pPr>
            <w:r w:rsidRPr="00DC7310">
              <w:rPr>
                <w:rFonts w:eastAsia="MS Mincho" w:cs="Arial"/>
                <w:bCs/>
                <w:szCs w:val="18"/>
              </w:rPr>
              <w:t>DC_3-18_n3-n41</w:t>
            </w:r>
          </w:p>
        </w:tc>
        <w:tc>
          <w:tcPr>
            <w:tcW w:w="937" w:type="pct"/>
            <w:vAlign w:val="center"/>
          </w:tcPr>
          <w:p w14:paraId="38C943F5" w14:textId="77777777" w:rsidR="00345F50" w:rsidRPr="00DC7310" w:rsidRDefault="00345F50" w:rsidP="00345F50">
            <w:pPr>
              <w:pStyle w:val="TAC"/>
              <w:keepNext w:val="0"/>
              <w:keepLines w:val="0"/>
            </w:pPr>
            <w:r w:rsidRPr="00DC7310">
              <w:rPr>
                <w:rFonts w:eastAsia="DengXian" w:cs="Arial"/>
                <w:bCs/>
                <w:szCs w:val="18"/>
                <w:lang w:eastAsia="zh-CN"/>
              </w:rPr>
              <w:t>0.2</w:t>
            </w:r>
          </w:p>
        </w:tc>
        <w:tc>
          <w:tcPr>
            <w:tcW w:w="938" w:type="pct"/>
            <w:vAlign w:val="center"/>
          </w:tcPr>
          <w:p w14:paraId="1C40E67F"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00D75D79"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884" w:type="pct"/>
            <w:vAlign w:val="center"/>
          </w:tcPr>
          <w:p w14:paraId="61299B6F"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36B5B57A" w14:textId="77777777" w:rsidTr="00953BD3">
        <w:trPr>
          <w:jc w:val="center"/>
        </w:trPr>
        <w:tc>
          <w:tcPr>
            <w:tcW w:w="1358" w:type="pct"/>
            <w:tcBorders>
              <w:top w:val="single" w:sz="4" w:space="0" w:color="auto"/>
              <w:bottom w:val="single" w:sz="4" w:space="0" w:color="auto"/>
            </w:tcBorders>
            <w:shd w:val="clear" w:color="auto" w:fill="auto"/>
            <w:vAlign w:val="center"/>
          </w:tcPr>
          <w:p w14:paraId="7E4A64DC" w14:textId="77777777" w:rsidR="00345F50" w:rsidRPr="00DC7310" w:rsidRDefault="00345F50" w:rsidP="00345F50">
            <w:pPr>
              <w:pStyle w:val="TAC"/>
              <w:keepNext w:val="0"/>
              <w:keepLines w:val="0"/>
              <w:rPr>
                <w:rFonts w:cs="Arial"/>
              </w:rPr>
            </w:pPr>
            <w:r w:rsidRPr="00DC7310">
              <w:rPr>
                <w:rFonts w:eastAsia="MS Mincho" w:cs="Arial"/>
                <w:bCs/>
                <w:szCs w:val="18"/>
              </w:rPr>
              <w:t>DC_3-18_n3-n77</w:t>
            </w:r>
          </w:p>
        </w:tc>
        <w:tc>
          <w:tcPr>
            <w:tcW w:w="937" w:type="pct"/>
            <w:vAlign w:val="center"/>
          </w:tcPr>
          <w:p w14:paraId="070C4FE0" w14:textId="77777777" w:rsidR="00345F50" w:rsidRPr="00DC7310" w:rsidRDefault="00345F50" w:rsidP="00345F50">
            <w:pPr>
              <w:pStyle w:val="TAC"/>
              <w:keepNext w:val="0"/>
              <w:keepLines w:val="0"/>
            </w:pPr>
            <w:r w:rsidRPr="00DC7310">
              <w:rPr>
                <w:rFonts w:eastAsia="DengXian" w:cs="Arial"/>
                <w:bCs/>
                <w:szCs w:val="18"/>
                <w:lang w:eastAsia="zh-CN"/>
              </w:rPr>
              <w:t>0.2</w:t>
            </w:r>
          </w:p>
        </w:tc>
        <w:tc>
          <w:tcPr>
            <w:tcW w:w="938" w:type="pct"/>
            <w:vAlign w:val="center"/>
          </w:tcPr>
          <w:p w14:paraId="7E60F2E7"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68538067" w14:textId="77777777" w:rsidR="00345F50" w:rsidRPr="00DC7310" w:rsidRDefault="00345F50" w:rsidP="00345F50">
            <w:pPr>
              <w:pStyle w:val="TAC"/>
              <w:keepNext w:val="0"/>
              <w:keepLines w:val="0"/>
              <w:rPr>
                <w:rFonts w:cs="Arial"/>
                <w:lang w:eastAsia="ja-JP"/>
              </w:rPr>
            </w:pPr>
            <w:r w:rsidRPr="00DC7310">
              <w:rPr>
                <w:rFonts w:cs="Arial"/>
              </w:rPr>
              <w:t>0</w:t>
            </w:r>
            <w:r w:rsidRPr="00DC7310">
              <w:rPr>
                <w:rFonts w:cs="Arial"/>
                <w:lang w:eastAsia="ja-JP"/>
              </w:rPr>
              <w:t>.2</w:t>
            </w:r>
          </w:p>
        </w:tc>
        <w:tc>
          <w:tcPr>
            <w:tcW w:w="884" w:type="pct"/>
            <w:vAlign w:val="center"/>
          </w:tcPr>
          <w:p w14:paraId="6671CC4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BD412BE" w14:textId="77777777" w:rsidTr="00953BD3">
        <w:trPr>
          <w:jc w:val="center"/>
        </w:trPr>
        <w:tc>
          <w:tcPr>
            <w:tcW w:w="1358" w:type="pct"/>
            <w:tcBorders>
              <w:top w:val="single" w:sz="4" w:space="0" w:color="auto"/>
              <w:bottom w:val="single" w:sz="4" w:space="0" w:color="auto"/>
            </w:tcBorders>
            <w:shd w:val="clear" w:color="auto" w:fill="auto"/>
            <w:vAlign w:val="center"/>
          </w:tcPr>
          <w:p w14:paraId="73FFD751" w14:textId="77777777" w:rsidR="00345F50" w:rsidRPr="00DC7310" w:rsidRDefault="00345F50" w:rsidP="00345F50">
            <w:pPr>
              <w:pStyle w:val="TAC"/>
              <w:keepNext w:val="0"/>
              <w:keepLines w:val="0"/>
              <w:rPr>
                <w:rFonts w:cs="Arial"/>
              </w:rPr>
            </w:pPr>
            <w:r w:rsidRPr="00DC7310">
              <w:rPr>
                <w:rFonts w:eastAsia="MS Mincho" w:cs="Arial"/>
                <w:bCs/>
                <w:szCs w:val="18"/>
              </w:rPr>
              <w:t>DC_3-18_n3-n78</w:t>
            </w:r>
          </w:p>
        </w:tc>
        <w:tc>
          <w:tcPr>
            <w:tcW w:w="937" w:type="pct"/>
            <w:vAlign w:val="center"/>
          </w:tcPr>
          <w:p w14:paraId="38F44200" w14:textId="77777777" w:rsidR="00345F50" w:rsidRPr="00DC7310" w:rsidRDefault="00345F50" w:rsidP="00345F50">
            <w:pPr>
              <w:pStyle w:val="TAC"/>
              <w:keepNext w:val="0"/>
              <w:keepLines w:val="0"/>
            </w:pPr>
            <w:r w:rsidRPr="00DC7310">
              <w:rPr>
                <w:rFonts w:eastAsia="DengXian" w:cs="Arial"/>
                <w:bCs/>
                <w:szCs w:val="18"/>
                <w:lang w:eastAsia="zh-CN"/>
              </w:rPr>
              <w:t>0.2</w:t>
            </w:r>
          </w:p>
        </w:tc>
        <w:tc>
          <w:tcPr>
            <w:tcW w:w="938" w:type="pct"/>
            <w:vAlign w:val="center"/>
          </w:tcPr>
          <w:p w14:paraId="0D94D258"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2156335E" w14:textId="77777777" w:rsidR="00345F50" w:rsidRPr="00DC7310" w:rsidRDefault="00345F50" w:rsidP="00345F50">
            <w:pPr>
              <w:pStyle w:val="TAC"/>
              <w:keepNext w:val="0"/>
              <w:keepLines w:val="0"/>
              <w:rPr>
                <w:rFonts w:cs="Arial"/>
                <w:lang w:eastAsia="ja-JP"/>
              </w:rPr>
            </w:pPr>
            <w:r w:rsidRPr="00DC7310">
              <w:rPr>
                <w:rFonts w:cs="Arial"/>
              </w:rPr>
              <w:t>0</w:t>
            </w:r>
            <w:r w:rsidRPr="00DC7310">
              <w:rPr>
                <w:rFonts w:cs="Arial"/>
                <w:lang w:eastAsia="ja-JP"/>
              </w:rPr>
              <w:t>.2</w:t>
            </w:r>
          </w:p>
        </w:tc>
        <w:tc>
          <w:tcPr>
            <w:tcW w:w="884" w:type="pct"/>
            <w:vAlign w:val="center"/>
          </w:tcPr>
          <w:p w14:paraId="02FD55E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DC4B96E" w14:textId="77777777" w:rsidTr="00953BD3">
        <w:trPr>
          <w:jc w:val="center"/>
        </w:trPr>
        <w:tc>
          <w:tcPr>
            <w:tcW w:w="1358" w:type="pct"/>
            <w:tcBorders>
              <w:top w:val="single" w:sz="4" w:space="0" w:color="auto"/>
              <w:bottom w:val="single" w:sz="4" w:space="0" w:color="auto"/>
            </w:tcBorders>
            <w:shd w:val="clear" w:color="auto" w:fill="auto"/>
            <w:vAlign w:val="center"/>
          </w:tcPr>
          <w:p w14:paraId="21DFEEDA" w14:textId="77777777" w:rsidR="00345F50" w:rsidRPr="00DC7310" w:rsidRDefault="00345F50" w:rsidP="00345F50">
            <w:pPr>
              <w:pStyle w:val="TAC"/>
              <w:keepNext w:val="0"/>
              <w:keepLines w:val="0"/>
              <w:rPr>
                <w:rFonts w:cs="Arial"/>
              </w:rPr>
            </w:pPr>
            <w:r w:rsidRPr="00DC7310">
              <w:rPr>
                <w:rFonts w:eastAsia="MS Mincho" w:cs="Arial"/>
                <w:bCs/>
                <w:szCs w:val="18"/>
              </w:rPr>
              <w:t>DC_3-18_n28-n41</w:t>
            </w:r>
          </w:p>
        </w:tc>
        <w:tc>
          <w:tcPr>
            <w:tcW w:w="937" w:type="pct"/>
            <w:vAlign w:val="center"/>
          </w:tcPr>
          <w:p w14:paraId="26DAD3EC" w14:textId="77777777" w:rsidR="00345F50" w:rsidRPr="00DC7310" w:rsidRDefault="00345F50" w:rsidP="00345F50">
            <w:pPr>
              <w:pStyle w:val="TAC"/>
              <w:keepNext w:val="0"/>
              <w:keepLines w:val="0"/>
            </w:pPr>
            <w:r w:rsidRPr="00DC7310">
              <w:rPr>
                <w:rFonts w:eastAsia="DengXian" w:cs="Arial"/>
                <w:szCs w:val="18"/>
                <w:lang w:eastAsia="zh-CN"/>
              </w:rPr>
              <w:t>0.2</w:t>
            </w:r>
          </w:p>
        </w:tc>
        <w:tc>
          <w:tcPr>
            <w:tcW w:w="938" w:type="pct"/>
            <w:vAlign w:val="center"/>
          </w:tcPr>
          <w:p w14:paraId="3400DD73"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203C6104"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884" w:type="pct"/>
            <w:vAlign w:val="center"/>
          </w:tcPr>
          <w:p w14:paraId="4762A0EF"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3D20BBCF" w14:textId="77777777" w:rsidTr="00953BD3">
        <w:trPr>
          <w:jc w:val="center"/>
        </w:trPr>
        <w:tc>
          <w:tcPr>
            <w:tcW w:w="1358" w:type="pct"/>
            <w:tcBorders>
              <w:top w:val="single" w:sz="4" w:space="0" w:color="auto"/>
              <w:bottom w:val="single" w:sz="4" w:space="0" w:color="auto"/>
            </w:tcBorders>
            <w:shd w:val="clear" w:color="auto" w:fill="auto"/>
            <w:vAlign w:val="center"/>
          </w:tcPr>
          <w:p w14:paraId="6F0A8B2C" w14:textId="77777777" w:rsidR="00345F50" w:rsidRPr="00DC7310" w:rsidRDefault="00345F50" w:rsidP="00345F50">
            <w:pPr>
              <w:pStyle w:val="TAC"/>
              <w:keepNext w:val="0"/>
              <w:keepLines w:val="0"/>
              <w:rPr>
                <w:rFonts w:cs="Arial"/>
              </w:rPr>
            </w:pPr>
            <w:r w:rsidRPr="00DC7310">
              <w:rPr>
                <w:rFonts w:eastAsia="MS Mincho" w:cs="Arial"/>
                <w:bCs/>
                <w:szCs w:val="18"/>
              </w:rPr>
              <w:t>DC_3-18_n28-n77</w:t>
            </w:r>
          </w:p>
        </w:tc>
        <w:tc>
          <w:tcPr>
            <w:tcW w:w="937" w:type="pct"/>
            <w:vAlign w:val="center"/>
          </w:tcPr>
          <w:p w14:paraId="028A0B80" w14:textId="77777777" w:rsidR="00345F50" w:rsidRPr="00DC7310" w:rsidRDefault="00345F50" w:rsidP="00345F50">
            <w:pPr>
              <w:pStyle w:val="TAC"/>
              <w:keepNext w:val="0"/>
              <w:keepLines w:val="0"/>
            </w:pPr>
            <w:r w:rsidRPr="00DC7310">
              <w:rPr>
                <w:rFonts w:eastAsia="DengXian" w:cs="Arial"/>
                <w:szCs w:val="18"/>
                <w:lang w:eastAsia="zh-CN"/>
              </w:rPr>
              <w:t>0.2</w:t>
            </w:r>
          </w:p>
        </w:tc>
        <w:tc>
          <w:tcPr>
            <w:tcW w:w="938" w:type="pct"/>
            <w:vAlign w:val="center"/>
          </w:tcPr>
          <w:p w14:paraId="04E7F25D"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51498A7D"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884" w:type="pct"/>
            <w:vAlign w:val="center"/>
          </w:tcPr>
          <w:p w14:paraId="0D52D0C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6C9D8EC2" w14:textId="77777777" w:rsidTr="00953BD3">
        <w:trPr>
          <w:jc w:val="center"/>
        </w:trPr>
        <w:tc>
          <w:tcPr>
            <w:tcW w:w="1358" w:type="pct"/>
            <w:tcBorders>
              <w:top w:val="single" w:sz="4" w:space="0" w:color="auto"/>
              <w:bottom w:val="single" w:sz="4" w:space="0" w:color="auto"/>
            </w:tcBorders>
            <w:shd w:val="clear" w:color="auto" w:fill="auto"/>
            <w:vAlign w:val="center"/>
          </w:tcPr>
          <w:p w14:paraId="2BD1D9A7" w14:textId="77777777" w:rsidR="00345F50" w:rsidRPr="00DC7310" w:rsidRDefault="00345F50" w:rsidP="00345F50">
            <w:pPr>
              <w:pStyle w:val="TAC"/>
              <w:keepNext w:val="0"/>
              <w:keepLines w:val="0"/>
              <w:rPr>
                <w:rFonts w:cs="Arial"/>
              </w:rPr>
            </w:pPr>
            <w:r w:rsidRPr="00DC7310">
              <w:rPr>
                <w:rFonts w:eastAsia="MS Mincho" w:cs="Arial"/>
                <w:bCs/>
                <w:szCs w:val="18"/>
              </w:rPr>
              <w:t>DC_3-18_n28-n78</w:t>
            </w:r>
          </w:p>
        </w:tc>
        <w:tc>
          <w:tcPr>
            <w:tcW w:w="937" w:type="pct"/>
            <w:vAlign w:val="center"/>
          </w:tcPr>
          <w:p w14:paraId="2C97B343" w14:textId="77777777" w:rsidR="00345F50" w:rsidRPr="00DC7310" w:rsidRDefault="00345F50" w:rsidP="00345F50">
            <w:pPr>
              <w:pStyle w:val="TAC"/>
              <w:keepNext w:val="0"/>
              <w:keepLines w:val="0"/>
            </w:pPr>
            <w:r w:rsidRPr="00DC7310">
              <w:rPr>
                <w:rFonts w:eastAsia="DengXian" w:cs="Arial"/>
                <w:szCs w:val="18"/>
                <w:lang w:eastAsia="zh-CN"/>
              </w:rPr>
              <w:t>0.2</w:t>
            </w:r>
          </w:p>
        </w:tc>
        <w:tc>
          <w:tcPr>
            <w:tcW w:w="938" w:type="pct"/>
            <w:vAlign w:val="center"/>
          </w:tcPr>
          <w:p w14:paraId="52C4D1C7"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63B0A139"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884" w:type="pct"/>
            <w:vAlign w:val="center"/>
          </w:tcPr>
          <w:p w14:paraId="0A25F10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69F0540" w14:textId="77777777" w:rsidTr="00953BD3">
        <w:trPr>
          <w:jc w:val="center"/>
        </w:trPr>
        <w:tc>
          <w:tcPr>
            <w:tcW w:w="1358" w:type="pct"/>
            <w:tcBorders>
              <w:top w:val="single" w:sz="4" w:space="0" w:color="auto"/>
              <w:bottom w:val="single" w:sz="4" w:space="0" w:color="auto"/>
            </w:tcBorders>
            <w:shd w:val="clear" w:color="auto" w:fill="auto"/>
            <w:vAlign w:val="center"/>
          </w:tcPr>
          <w:p w14:paraId="737A9F29" w14:textId="77777777" w:rsidR="00345F50" w:rsidRPr="00DC7310" w:rsidRDefault="00345F50" w:rsidP="00345F50">
            <w:pPr>
              <w:pStyle w:val="TAC"/>
              <w:keepNext w:val="0"/>
              <w:keepLines w:val="0"/>
              <w:rPr>
                <w:rFonts w:cs="Arial"/>
              </w:rPr>
            </w:pPr>
            <w:r w:rsidRPr="00DC7310">
              <w:rPr>
                <w:rFonts w:eastAsia="MS Mincho" w:cs="Arial"/>
                <w:bCs/>
                <w:szCs w:val="18"/>
              </w:rPr>
              <w:t>DC_3-18_n41-n77</w:t>
            </w:r>
          </w:p>
        </w:tc>
        <w:tc>
          <w:tcPr>
            <w:tcW w:w="937" w:type="pct"/>
            <w:vAlign w:val="center"/>
          </w:tcPr>
          <w:p w14:paraId="4238DD4F" w14:textId="77777777" w:rsidR="00345F50" w:rsidRPr="00DC7310" w:rsidRDefault="00345F50" w:rsidP="00345F50">
            <w:pPr>
              <w:pStyle w:val="TAC"/>
              <w:keepNext w:val="0"/>
              <w:keepLines w:val="0"/>
            </w:pPr>
            <w:r w:rsidRPr="00DC7310">
              <w:rPr>
                <w:rFonts w:eastAsia="DengXian" w:cs="Arial"/>
                <w:bCs/>
                <w:szCs w:val="18"/>
                <w:lang w:eastAsia="zh-CN"/>
              </w:rPr>
              <w:t>0.2</w:t>
            </w:r>
          </w:p>
        </w:tc>
        <w:tc>
          <w:tcPr>
            <w:tcW w:w="938" w:type="pct"/>
            <w:vAlign w:val="center"/>
          </w:tcPr>
          <w:p w14:paraId="1A8EEB74"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77EB8D1D"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884" w:type="pct"/>
            <w:vAlign w:val="center"/>
          </w:tcPr>
          <w:p w14:paraId="229198C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A30B3D6" w14:textId="77777777" w:rsidTr="00953BD3">
        <w:trPr>
          <w:jc w:val="center"/>
        </w:trPr>
        <w:tc>
          <w:tcPr>
            <w:tcW w:w="1358" w:type="pct"/>
            <w:tcBorders>
              <w:top w:val="single" w:sz="4" w:space="0" w:color="auto"/>
              <w:bottom w:val="single" w:sz="4" w:space="0" w:color="auto"/>
            </w:tcBorders>
            <w:shd w:val="clear" w:color="auto" w:fill="auto"/>
            <w:vAlign w:val="center"/>
          </w:tcPr>
          <w:p w14:paraId="5D9944DC" w14:textId="77777777" w:rsidR="00345F50" w:rsidRPr="00DC7310" w:rsidRDefault="00345F50" w:rsidP="00345F50">
            <w:pPr>
              <w:pStyle w:val="TAC"/>
              <w:keepNext w:val="0"/>
              <w:keepLines w:val="0"/>
              <w:rPr>
                <w:rFonts w:cs="Arial"/>
              </w:rPr>
            </w:pPr>
            <w:r w:rsidRPr="00DC7310">
              <w:rPr>
                <w:rFonts w:eastAsia="MS Mincho" w:cs="Arial"/>
                <w:bCs/>
                <w:szCs w:val="18"/>
              </w:rPr>
              <w:t>DC_3-18_n41-n78</w:t>
            </w:r>
          </w:p>
        </w:tc>
        <w:tc>
          <w:tcPr>
            <w:tcW w:w="937" w:type="pct"/>
            <w:tcBorders>
              <w:top w:val="single" w:sz="4" w:space="0" w:color="auto"/>
            </w:tcBorders>
            <w:vAlign w:val="center"/>
          </w:tcPr>
          <w:p w14:paraId="5BF3993E" w14:textId="77777777" w:rsidR="00345F50" w:rsidRPr="00DC7310" w:rsidRDefault="00345F50" w:rsidP="00345F50">
            <w:pPr>
              <w:pStyle w:val="TAC"/>
              <w:keepNext w:val="0"/>
              <w:keepLines w:val="0"/>
            </w:pPr>
            <w:r w:rsidRPr="00DC7310">
              <w:rPr>
                <w:rFonts w:eastAsia="DengXian" w:cs="Arial"/>
                <w:bCs/>
                <w:szCs w:val="18"/>
                <w:lang w:eastAsia="zh-CN"/>
              </w:rPr>
              <w:t>0.2</w:t>
            </w:r>
          </w:p>
        </w:tc>
        <w:tc>
          <w:tcPr>
            <w:tcW w:w="938" w:type="pct"/>
            <w:tcBorders>
              <w:top w:val="single" w:sz="4" w:space="0" w:color="auto"/>
            </w:tcBorders>
            <w:vAlign w:val="center"/>
          </w:tcPr>
          <w:p w14:paraId="2B4AB9E3"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tcBorders>
              <w:top w:val="single" w:sz="4" w:space="0" w:color="auto"/>
            </w:tcBorders>
            <w:vAlign w:val="center"/>
          </w:tcPr>
          <w:p w14:paraId="6CCA158D"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884" w:type="pct"/>
            <w:tcBorders>
              <w:top w:val="single" w:sz="4" w:space="0" w:color="auto"/>
            </w:tcBorders>
            <w:vAlign w:val="center"/>
          </w:tcPr>
          <w:p w14:paraId="1FA9A52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5C6BA66A" w14:textId="77777777" w:rsidTr="00953BD3">
        <w:trPr>
          <w:jc w:val="center"/>
        </w:trPr>
        <w:tc>
          <w:tcPr>
            <w:tcW w:w="1358" w:type="pct"/>
            <w:tcBorders>
              <w:bottom w:val="single" w:sz="4" w:space="0" w:color="auto"/>
            </w:tcBorders>
            <w:shd w:val="clear" w:color="auto" w:fill="auto"/>
          </w:tcPr>
          <w:p w14:paraId="496FF235"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42_n77</w:t>
            </w:r>
          </w:p>
        </w:tc>
        <w:tc>
          <w:tcPr>
            <w:tcW w:w="937" w:type="pct"/>
            <w:vAlign w:val="center"/>
          </w:tcPr>
          <w:p w14:paraId="66ABB072" w14:textId="77777777" w:rsidR="00345F50" w:rsidRPr="00DC7310" w:rsidRDefault="00345F50" w:rsidP="00345F50">
            <w:pPr>
              <w:pStyle w:val="TAC"/>
              <w:keepNext w:val="0"/>
              <w:keepLines w:val="0"/>
              <w:rPr>
                <w:rFonts w:cs="Arial"/>
              </w:rPr>
            </w:pPr>
            <w:r w:rsidRPr="00DC7310">
              <w:rPr>
                <w:lang w:eastAsia="ja-JP"/>
              </w:rPr>
              <w:t>-</w:t>
            </w:r>
          </w:p>
        </w:tc>
        <w:tc>
          <w:tcPr>
            <w:tcW w:w="938" w:type="pct"/>
            <w:vAlign w:val="center"/>
          </w:tcPr>
          <w:p w14:paraId="639CF368"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1732CF80"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134F188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5C9AB2C" w14:textId="77777777" w:rsidTr="00953BD3">
        <w:trPr>
          <w:jc w:val="center"/>
        </w:trPr>
        <w:tc>
          <w:tcPr>
            <w:tcW w:w="1358" w:type="pct"/>
            <w:tcBorders>
              <w:bottom w:val="single" w:sz="4" w:space="0" w:color="auto"/>
            </w:tcBorders>
            <w:shd w:val="clear" w:color="auto" w:fill="auto"/>
          </w:tcPr>
          <w:p w14:paraId="28DC0807"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42_n78</w:t>
            </w:r>
          </w:p>
        </w:tc>
        <w:tc>
          <w:tcPr>
            <w:tcW w:w="937" w:type="pct"/>
            <w:vAlign w:val="center"/>
          </w:tcPr>
          <w:p w14:paraId="1C2CAE04" w14:textId="77777777" w:rsidR="00345F50" w:rsidRPr="00DC7310" w:rsidRDefault="00345F50" w:rsidP="00345F50">
            <w:pPr>
              <w:pStyle w:val="TAC"/>
              <w:keepNext w:val="0"/>
              <w:keepLines w:val="0"/>
              <w:rPr>
                <w:rFonts w:cs="Arial"/>
              </w:rPr>
            </w:pPr>
            <w:r w:rsidRPr="00DC7310">
              <w:rPr>
                <w:lang w:eastAsia="ja-JP"/>
              </w:rPr>
              <w:t>-</w:t>
            </w:r>
          </w:p>
        </w:tc>
        <w:tc>
          <w:tcPr>
            <w:tcW w:w="938" w:type="pct"/>
            <w:vAlign w:val="center"/>
          </w:tcPr>
          <w:p w14:paraId="791C8F24"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57AC410D"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06487BF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DCADB32" w14:textId="77777777" w:rsidTr="00953BD3">
        <w:trPr>
          <w:jc w:val="center"/>
        </w:trPr>
        <w:tc>
          <w:tcPr>
            <w:tcW w:w="1358" w:type="pct"/>
            <w:tcBorders>
              <w:bottom w:val="single" w:sz="4" w:space="0" w:color="auto"/>
            </w:tcBorders>
            <w:shd w:val="clear" w:color="auto" w:fill="auto"/>
          </w:tcPr>
          <w:p w14:paraId="44B8800A"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3-18</w:t>
            </w:r>
            <w:r w:rsidRPr="00DC7310">
              <w:rPr>
                <w:rFonts w:cs="Arial"/>
              </w:rPr>
              <w:t>-</w:t>
            </w:r>
            <w:r w:rsidRPr="00DC7310">
              <w:rPr>
                <w:rFonts w:cs="Arial"/>
                <w:lang w:eastAsia="ja-JP"/>
              </w:rPr>
              <w:t>42_n79</w:t>
            </w:r>
          </w:p>
        </w:tc>
        <w:tc>
          <w:tcPr>
            <w:tcW w:w="937" w:type="pct"/>
            <w:vAlign w:val="center"/>
          </w:tcPr>
          <w:p w14:paraId="7514DD4A" w14:textId="77777777" w:rsidR="00345F50" w:rsidRPr="00DC7310" w:rsidRDefault="00345F50" w:rsidP="00345F50">
            <w:pPr>
              <w:pStyle w:val="TAC"/>
              <w:keepNext w:val="0"/>
              <w:keepLines w:val="0"/>
              <w:rPr>
                <w:rFonts w:cs="Arial"/>
              </w:rPr>
            </w:pPr>
            <w:r w:rsidRPr="00DC7310">
              <w:rPr>
                <w:lang w:eastAsia="ja-JP"/>
              </w:rPr>
              <w:t>0.2</w:t>
            </w:r>
          </w:p>
        </w:tc>
        <w:tc>
          <w:tcPr>
            <w:tcW w:w="938" w:type="pct"/>
            <w:vAlign w:val="center"/>
          </w:tcPr>
          <w:p w14:paraId="3C7A6209"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3E0FBA60"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7C6DDD2C"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9BAA65F" w14:textId="77777777" w:rsidTr="00953BD3">
        <w:trPr>
          <w:jc w:val="center"/>
        </w:trPr>
        <w:tc>
          <w:tcPr>
            <w:tcW w:w="1358" w:type="pct"/>
            <w:tcBorders>
              <w:top w:val="single" w:sz="4" w:space="0" w:color="auto"/>
              <w:bottom w:val="single" w:sz="4" w:space="0" w:color="auto"/>
            </w:tcBorders>
            <w:shd w:val="clear" w:color="auto" w:fill="auto"/>
          </w:tcPr>
          <w:p w14:paraId="0A47CA89" w14:textId="77777777" w:rsidR="00345F50" w:rsidRPr="00DC7310" w:rsidRDefault="00345F50" w:rsidP="00345F50">
            <w:pPr>
              <w:pStyle w:val="TAC"/>
              <w:keepNext w:val="0"/>
              <w:keepLines w:val="0"/>
            </w:pPr>
            <w:r w:rsidRPr="00DC7310">
              <w:t>DC_</w:t>
            </w:r>
            <w:r w:rsidRPr="00DC7310">
              <w:rPr>
                <w:lang w:eastAsia="ja-JP"/>
              </w:rPr>
              <w:t>3-19_n1-n77</w:t>
            </w:r>
          </w:p>
        </w:tc>
        <w:tc>
          <w:tcPr>
            <w:tcW w:w="937" w:type="pct"/>
            <w:vAlign w:val="center"/>
          </w:tcPr>
          <w:p w14:paraId="7F31942D" w14:textId="77777777" w:rsidR="00345F50" w:rsidRPr="00DC7310" w:rsidRDefault="00345F50" w:rsidP="00345F50">
            <w:pPr>
              <w:pStyle w:val="TAC"/>
              <w:keepNext w:val="0"/>
              <w:keepLines w:val="0"/>
              <w:rPr>
                <w:lang w:eastAsia="ja-JP"/>
              </w:rPr>
            </w:pPr>
            <w:r w:rsidRPr="00DC7310">
              <w:rPr>
                <w:lang w:eastAsia="ja-JP"/>
              </w:rPr>
              <w:t>0.2</w:t>
            </w:r>
          </w:p>
        </w:tc>
        <w:tc>
          <w:tcPr>
            <w:tcW w:w="938" w:type="pct"/>
            <w:vAlign w:val="center"/>
          </w:tcPr>
          <w:p w14:paraId="2C0E7B35"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429979A5" w14:textId="77777777" w:rsidR="00345F50" w:rsidRPr="00DC7310" w:rsidRDefault="00345F50" w:rsidP="00345F50">
            <w:pPr>
              <w:pStyle w:val="TAC"/>
              <w:keepNext w:val="0"/>
              <w:keepLines w:val="0"/>
              <w:rPr>
                <w:szCs w:val="18"/>
                <w:lang w:eastAsia="ja-JP"/>
              </w:rPr>
            </w:pPr>
            <w:r w:rsidRPr="00DC7310">
              <w:rPr>
                <w:lang w:eastAsia="ja-JP"/>
              </w:rPr>
              <w:t>0.2</w:t>
            </w:r>
          </w:p>
        </w:tc>
        <w:tc>
          <w:tcPr>
            <w:tcW w:w="884" w:type="pct"/>
            <w:vAlign w:val="center"/>
          </w:tcPr>
          <w:p w14:paraId="14DC7D2B"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17BF6ABC" w14:textId="77777777" w:rsidTr="00953BD3">
        <w:trPr>
          <w:jc w:val="center"/>
        </w:trPr>
        <w:tc>
          <w:tcPr>
            <w:tcW w:w="1358" w:type="pct"/>
            <w:tcBorders>
              <w:top w:val="single" w:sz="4" w:space="0" w:color="auto"/>
              <w:bottom w:val="single" w:sz="4" w:space="0" w:color="auto"/>
            </w:tcBorders>
            <w:shd w:val="clear" w:color="auto" w:fill="auto"/>
          </w:tcPr>
          <w:p w14:paraId="388D7CDA" w14:textId="77777777" w:rsidR="00345F50" w:rsidRPr="00DC7310" w:rsidRDefault="00345F50" w:rsidP="00345F50">
            <w:pPr>
              <w:pStyle w:val="TAC"/>
              <w:keepNext w:val="0"/>
              <w:keepLines w:val="0"/>
            </w:pPr>
            <w:r w:rsidRPr="00DC7310">
              <w:t>DC_</w:t>
            </w:r>
            <w:r w:rsidRPr="00DC7310">
              <w:rPr>
                <w:lang w:eastAsia="ja-JP"/>
              </w:rPr>
              <w:t>3-19_n1-n78</w:t>
            </w:r>
          </w:p>
        </w:tc>
        <w:tc>
          <w:tcPr>
            <w:tcW w:w="937" w:type="pct"/>
            <w:vAlign w:val="center"/>
          </w:tcPr>
          <w:p w14:paraId="26FB9814" w14:textId="77777777" w:rsidR="00345F50" w:rsidRPr="00DC7310" w:rsidRDefault="00345F50" w:rsidP="00345F50">
            <w:pPr>
              <w:pStyle w:val="TAC"/>
              <w:keepNext w:val="0"/>
              <w:keepLines w:val="0"/>
              <w:rPr>
                <w:lang w:eastAsia="ja-JP"/>
              </w:rPr>
            </w:pPr>
            <w:r w:rsidRPr="00DC7310">
              <w:rPr>
                <w:lang w:eastAsia="ja-JP"/>
              </w:rPr>
              <w:t>0.2</w:t>
            </w:r>
          </w:p>
        </w:tc>
        <w:tc>
          <w:tcPr>
            <w:tcW w:w="938" w:type="pct"/>
            <w:vAlign w:val="center"/>
          </w:tcPr>
          <w:p w14:paraId="1D060BCA" w14:textId="77777777" w:rsidR="00345F50" w:rsidRPr="00DC7310" w:rsidRDefault="00345F50" w:rsidP="00345F50">
            <w:pPr>
              <w:pStyle w:val="TAC"/>
              <w:keepNext w:val="0"/>
              <w:keepLines w:val="0"/>
              <w:rPr>
                <w:lang w:eastAsia="ja-JP"/>
              </w:rPr>
            </w:pPr>
            <w:r w:rsidRPr="00DC7310">
              <w:rPr>
                <w:rFonts w:hint="eastAsia"/>
                <w:lang w:eastAsia="zh-CN"/>
              </w:rPr>
              <w:t>-</w:t>
            </w:r>
          </w:p>
        </w:tc>
        <w:tc>
          <w:tcPr>
            <w:tcW w:w="883" w:type="pct"/>
            <w:vAlign w:val="center"/>
          </w:tcPr>
          <w:p w14:paraId="0BFEF3AB" w14:textId="77777777" w:rsidR="00345F50" w:rsidRPr="00DC7310" w:rsidRDefault="00345F50" w:rsidP="00345F50">
            <w:pPr>
              <w:pStyle w:val="TAC"/>
              <w:keepNext w:val="0"/>
              <w:keepLines w:val="0"/>
              <w:rPr>
                <w:szCs w:val="18"/>
                <w:lang w:eastAsia="ja-JP"/>
              </w:rPr>
            </w:pPr>
            <w:r w:rsidRPr="00DC7310">
              <w:rPr>
                <w:lang w:eastAsia="ja-JP"/>
              </w:rPr>
              <w:t>0.2</w:t>
            </w:r>
          </w:p>
        </w:tc>
        <w:tc>
          <w:tcPr>
            <w:tcW w:w="884" w:type="pct"/>
            <w:vAlign w:val="center"/>
          </w:tcPr>
          <w:p w14:paraId="4ED68BD6" w14:textId="77777777" w:rsidR="00345F50" w:rsidRPr="00DC7310" w:rsidRDefault="00345F50" w:rsidP="00345F50">
            <w:pPr>
              <w:pStyle w:val="TAC"/>
              <w:keepNext w:val="0"/>
              <w:keepLines w:val="0"/>
              <w:rPr>
                <w:szCs w:val="18"/>
                <w:lang w:eastAsia="ja-JP"/>
              </w:rPr>
            </w:pPr>
            <w:r w:rsidRPr="00DC7310">
              <w:rPr>
                <w:rFonts w:hint="eastAsia"/>
                <w:szCs w:val="18"/>
                <w:lang w:eastAsia="zh-CN"/>
              </w:rPr>
              <w:t>0</w:t>
            </w:r>
            <w:r w:rsidRPr="00DC7310">
              <w:rPr>
                <w:szCs w:val="18"/>
                <w:lang w:eastAsia="zh-CN"/>
              </w:rPr>
              <w:t>.5</w:t>
            </w:r>
          </w:p>
        </w:tc>
      </w:tr>
      <w:tr w:rsidR="00345F50" w:rsidRPr="00DC7310" w14:paraId="15B0011C" w14:textId="77777777" w:rsidTr="00953BD3">
        <w:trPr>
          <w:jc w:val="center"/>
        </w:trPr>
        <w:tc>
          <w:tcPr>
            <w:tcW w:w="1358" w:type="pct"/>
            <w:tcBorders>
              <w:bottom w:val="single" w:sz="4" w:space="0" w:color="auto"/>
            </w:tcBorders>
            <w:shd w:val="clear" w:color="auto" w:fill="auto"/>
          </w:tcPr>
          <w:p w14:paraId="256E678B"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3-19-21_n77</w:t>
            </w:r>
          </w:p>
        </w:tc>
        <w:tc>
          <w:tcPr>
            <w:tcW w:w="937" w:type="pct"/>
            <w:vAlign w:val="center"/>
          </w:tcPr>
          <w:p w14:paraId="178710A5" w14:textId="77777777" w:rsidR="00345F50" w:rsidRPr="00DC7310" w:rsidRDefault="00345F50" w:rsidP="00345F50">
            <w:pPr>
              <w:pStyle w:val="TAC"/>
              <w:keepNext w:val="0"/>
              <w:keepLines w:val="0"/>
              <w:rPr>
                <w:rFonts w:cs="Arial"/>
              </w:rPr>
            </w:pPr>
            <w:r w:rsidRPr="00DC7310">
              <w:rPr>
                <w:rFonts w:cs="Arial"/>
                <w:lang w:eastAsia="ja-JP"/>
              </w:rPr>
              <w:t>0.3</w:t>
            </w:r>
          </w:p>
        </w:tc>
        <w:tc>
          <w:tcPr>
            <w:tcW w:w="938" w:type="pct"/>
            <w:vAlign w:val="center"/>
          </w:tcPr>
          <w:p w14:paraId="339658EB"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29DDF415" w14:textId="77777777" w:rsidR="00345F50" w:rsidRPr="00DC7310" w:rsidRDefault="00345F50" w:rsidP="00345F50">
            <w:pPr>
              <w:pStyle w:val="TAC"/>
              <w:keepNext w:val="0"/>
              <w:keepLines w:val="0"/>
              <w:rPr>
                <w:rFonts w:cs="Arial"/>
              </w:rPr>
            </w:pPr>
            <w:r w:rsidRPr="00DC7310">
              <w:rPr>
                <w:rFonts w:cs="Arial"/>
                <w:lang w:eastAsia="ja-JP"/>
              </w:rPr>
              <w:t>0.5</w:t>
            </w:r>
          </w:p>
        </w:tc>
        <w:tc>
          <w:tcPr>
            <w:tcW w:w="884" w:type="pct"/>
            <w:vAlign w:val="center"/>
          </w:tcPr>
          <w:p w14:paraId="42E992C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01E4FC67" w14:textId="77777777" w:rsidTr="00953BD3">
        <w:trPr>
          <w:jc w:val="center"/>
        </w:trPr>
        <w:tc>
          <w:tcPr>
            <w:tcW w:w="1358" w:type="pct"/>
            <w:tcBorders>
              <w:bottom w:val="single" w:sz="4" w:space="0" w:color="auto"/>
            </w:tcBorders>
            <w:shd w:val="clear" w:color="auto" w:fill="auto"/>
          </w:tcPr>
          <w:p w14:paraId="1C27407A"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3-19-21_n78</w:t>
            </w:r>
          </w:p>
        </w:tc>
        <w:tc>
          <w:tcPr>
            <w:tcW w:w="937" w:type="pct"/>
            <w:vAlign w:val="center"/>
          </w:tcPr>
          <w:p w14:paraId="28E14FBB" w14:textId="77777777" w:rsidR="00345F50" w:rsidRPr="00DC7310" w:rsidRDefault="00345F50" w:rsidP="00345F50">
            <w:pPr>
              <w:pStyle w:val="TAC"/>
              <w:keepNext w:val="0"/>
              <w:keepLines w:val="0"/>
              <w:rPr>
                <w:rFonts w:cs="Arial"/>
              </w:rPr>
            </w:pPr>
            <w:r w:rsidRPr="00DC7310">
              <w:rPr>
                <w:rFonts w:cs="Arial"/>
                <w:lang w:eastAsia="ja-JP"/>
              </w:rPr>
              <w:t>0.3</w:t>
            </w:r>
          </w:p>
        </w:tc>
        <w:tc>
          <w:tcPr>
            <w:tcW w:w="938" w:type="pct"/>
            <w:vAlign w:val="center"/>
          </w:tcPr>
          <w:p w14:paraId="66BC7061" w14:textId="77777777" w:rsidR="00345F50" w:rsidRPr="00DC7310" w:rsidRDefault="00345F50" w:rsidP="00345F50">
            <w:pPr>
              <w:pStyle w:val="TAC"/>
              <w:keepNext w:val="0"/>
              <w:keepLines w:val="0"/>
              <w:rPr>
                <w:rFonts w:cs="Arial"/>
              </w:rPr>
            </w:pPr>
            <w:r w:rsidRPr="00DC7310">
              <w:rPr>
                <w:rFonts w:cs="Arial" w:hint="eastAsia"/>
                <w:lang w:eastAsia="zh-CN"/>
              </w:rPr>
              <w:t>-</w:t>
            </w:r>
          </w:p>
        </w:tc>
        <w:tc>
          <w:tcPr>
            <w:tcW w:w="883" w:type="pct"/>
            <w:vAlign w:val="center"/>
          </w:tcPr>
          <w:p w14:paraId="663022F6" w14:textId="77777777" w:rsidR="00345F50" w:rsidRPr="00DC7310" w:rsidRDefault="00345F50" w:rsidP="00345F50">
            <w:pPr>
              <w:pStyle w:val="TAC"/>
              <w:keepNext w:val="0"/>
              <w:keepLines w:val="0"/>
              <w:rPr>
                <w:rFonts w:cs="Arial"/>
              </w:rPr>
            </w:pPr>
            <w:r w:rsidRPr="00DC7310">
              <w:rPr>
                <w:rFonts w:cs="Arial"/>
                <w:lang w:eastAsia="ja-JP"/>
              </w:rPr>
              <w:t>0.5</w:t>
            </w:r>
          </w:p>
        </w:tc>
        <w:tc>
          <w:tcPr>
            <w:tcW w:w="884" w:type="pct"/>
            <w:vAlign w:val="center"/>
          </w:tcPr>
          <w:p w14:paraId="5FBA1C85"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71C61F64" w14:textId="77777777" w:rsidTr="00953BD3">
        <w:trPr>
          <w:jc w:val="center"/>
        </w:trPr>
        <w:tc>
          <w:tcPr>
            <w:tcW w:w="1358" w:type="pct"/>
            <w:tcBorders>
              <w:bottom w:val="single" w:sz="4" w:space="0" w:color="auto"/>
            </w:tcBorders>
            <w:shd w:val="clear" w:color="auto" w:fill="auto"/>
          </w:tcPr>
          <w:p w14:paraId="48B3A5FA"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3-19-21_n79</w:t>
            </w:r>
          </w:p>
        </w:tc>
        <w:tc>
          <w:tcPr>
            <w:tcW w:w="937" w:type="pct"/>
            <w:vAlign w:val="center"/>
          </w:tcPr>
          <w:p w14:paraId="2EF34842" w14:textId="77777777" w:rsidR="00345F50" w:rsidRPr="00DC7310" w:rsidRDefault="00345F50" w:rsidP="00345F50">
            <w:pPr>
              <w:pStyle w:val="TAC"/>
              <w:keepNext w:val="0"/>
              <w:keepLines w:val="0"/>
              <w:rPr>
                <w:rFonts w:cs="Arial"/>
              </w:rPr>
            </w:pPr>
            <w:r w:rsidRPr="00DC7310">
              <w:rPr>
                <w:rFonts w:cs="Arial"/>
                <w:lang w:eastAsia="ja-JP"/>
              </w:rPr>
              <w:t>0.3</w:t>
            </w:r>
          </w:p>
        </w:tc>
        <w:tc>
          <w:tcPr>
            <w:tcW w:w="938" w:type="pct"/>
            <w:vAlign w:val="center"/>
          </w:tcPr>
          <w:p w14:paraId="4627CDB0"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000ABE3F" w14:textId="77777777" w:rsidR="00345F50" w:rsidRPr="00DC7310" w:rsidRDefault="00345F50" w:rsidP="00345F50">
            <w:pPr>
              <w:pStyle w:val="TAC"/>
              <w:keepNext w:val="0"/>
              <w:keepLines w:val="0"/>
              <w:rPr>
                <w:rFonts w:cs="Arial"/>
              </w:rPr>
            </w:pPr>
            <w:r w:rsidRPr="00DC7310">
              <w:rPr>
                <w:rFonts w:cs="Arial"/>
                <w:lang w:eastAsia="ja-JP"/>
              </w:rPr>
              <w:t>0.5</w:t>
            </w:r>
          </w:p>
        </w:tc>
        <w:tc>
          <w:tcPr>
            <w:tcW w:w="884" w:type="pct"/>
            <w:vAlign w:val="center"/>
          </w:tcPr>
          <w:p w14:paraId="37311A2E"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4AA8BADB" w14:textId="77777777" w:rsidTr="00953BD3">
        <w:trPr>
          <w:jc w:val="center"/>
        </w:trPr>
        <w:tc>
          <w:tcPr>
            <w:tcW w:w="1358" w:type="pct"/>
            <w:tcBorders>
              <w:top w:val="single" w:sz="4" w:space="0" w:color="auto"/>
              <w:bottom w:val="single" w:sz="4" w:space="0" w:color="auto"/>
            </w:tcBorders>
            <w:shd w:val="clear" w:color="auto" w:fill="auto"/>
          </w:tcPr>
          <w:p w14:paraId="58AF2E25" w14:textId="77777777" w:rsidR="00345F50" w:rsidRPr="00DC7310" w:rsidRDefault="00345F50" w:rsidP="00345F50">
            <w:pPr>
              <w:pStyle w:val="TAC"/>
              <w:keepNext w:val="0"/>
              <w:keepLines w:val="0"/>
              <w:rPr>
                <w:rFonts w:cs="Arial"/>
              </w:rPr>
            </w:pPr>
            <w:r w:rsidRPr="00DC7310">
              <w:t>DC_3-19-42_n1</w:t>
            </w:r>
          </w:p>
        </w:tc>
        <w:tc>
          <w:tcPr>
            <w:tcW w:w="937" w:type="pct"/>
            <w:vAlign w:val="center"/>
          </w:tcPr>
          <w:p w14:paraId="538A3428" w14:textId="77777777" w:rsidR="00345F50" w:rsidRPr="00DC7310" w:rsidRDefault="00345F50" w:rsidP="00345F50">
            <w:pPr>
              <w:pStyle w:val="TAC"/>
              <w:keepNext w:val="0"/>
              <w:keepLines w:val="0"/>
              <w:rPr>
                <w:rFonts w:cs="Arial"/>
                <w:lang w:eastAsia="ja-JP"/>
              </w:rPr>
            </w:pPr>
            <w:r w:rsidRPr="00DC7310">
              <w:rPr>
                <w:lang w:eastAsia="ja-JP"/>
              </w:rPr>
              <w:t>0.2</w:t>
            </w:r>
          </w:p>
        </w:tc>
        <w:tc>
          <w:tcPr>
            <w:tcW w:w="938" w:type="pct"/>
            <w:vAlign w:val="center"/>
          </w:tcPr>
          <w:p w14:paraId="77FFBFE4"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2971741B" w14:textId="77777777" w:rsidR="00345F50" w:rsidRPr="00DC7310" w:rsidRDefault="00345F50" w:rsidP="00345F50">
            <w:pPr>
              <w:pStyle w:val="TAC"/>
              <w:keepNext w:val="0"/>
              <w:keepLines w:val="0"/>
              <w:rPr>
                <w:rFonts w:cs="Arial"/>
                <w:lang w:eastAsia="ja-JP"/>
              </w:rPr>
            </w:pPr>
            <w:r w:rsidRPr="00DC7310">
              <w:rPr>
                <w:rFonts w:eastAsia="Yu Mincho" w:hint="eastAsia"/>
                <w:lang w:eastAsia="ja-JP"/>
              </w:rPr>
              <w:t>0.</w:t>
            </w:r>
            <w:r w:rsidRPr="00DC7310">
              <w:rPr>
                <w:rFonts w:eastAsia="Yu Mincho"/>
                <w:lang w:eastAsia="ja-JP"/>
              </w:rPr>
              <w:t>5</w:t>
            </w:r>
          </w:p>
        </w:tc>
        <w:tc>
          <w:tcPr>
            <w:tcW w:w="884" w:type="pct"/>
            <w:vAlign w:val="center"/>
          </w:tcPr>
          <w:p w14:paraId="0080076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7AB5A5C8" w14:textId="77777777" w:rsidTr="00953BD3">
        <w:trPr>
          <w:jc w:val="center"/>
        </w:trPr>
        <w:tc>
          <w:tcPr>
            <w:tcW w:w="1358" w:type="pct"/>
            <w:tcBorders>
              <w:bottom w:val="single" w:sz="4" w:space="0" w:color="auto"/>
            </w:tcBorders>
            <w:shd w:val="clear" w:color="auto" w:fill="auto"/>
          </w:tcPr>
          <w:p w14:paraId="4615457E"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3-19-42_n77</w:t>
            </w:r>
          </w:p>
        </w:tc>
        <w:tc>
          <w:tcPr>
            <w:tcW w:w="937" w:type="pct"/>
            <w:vAlign w:val="center"/>
          </w:tcPr>
          <w:p w14:paraId="3917C139"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5F5C885D"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7BE83DC2"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179643D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5D9C1409" w14:textId="77777777" w:rsidTr="00953BD3">
        <w:trPr>
          <w:jc w:val="center"/>
        </w:trPr>
        <w:tc>
          <w:tcPr>
            <w:tcW w:w="1358" w:type="pct"/>
            <w:tcBorders>
              <w:bottom w:val="single" w:sz="4" w:space="0" w:color="auto"/>
            </w:tcBorders>
            <w:shd w:val="clear" w:color="auto" w:fill="auto"/>
          </w:tcPr>
          <w:p w14:paraId="25A5F493"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3-19-42_n78</w:t>
            </w:r>
          </w:p>
        </w:tc>
        <w:tc>
          <w:tcPr>
            <w:tcW w:w="937" w:type="pct"/>
            <w:vAlign w:val="center"/>
          </w:tcPr>
          <w:p w14:paraId="6AA47C3F"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433F7CB7" w14:textId="77777777" w:rsidR="00345F50" w:rsidRPr="00DC7310" w:rsidRDefault="00345F50" w:rsidP="00345F50">
            <w:pPr>
              <w:pStyle w:val="TAC"/>
              <w:keepNext w:val="0"/>
              <w:keepLines w:val="0"/>
              <w:rPr>
                <w:rFonts w:cs="Arial"/>
              </w:rPr>
            </w:pPr>
            <w:r w:rsidRPr="00DC7310">
              <w:rPr>
                <w:rFonts w:cs="Arial" w:hint="eastAsia"/>
                <w:lang w:eastAsia="zh-CN"/>
              </w:rPr>
              <w:t>-</w:t>
            </w:r>
          </w:p>
        </w:tc>
        <w:tc>
          <w:tcPr>
            <w:tcW w:w="883" w:type="pct"/>
            <w:vAlign w:val="center"/>
          </w:tcPr>
          <w:p w14:paraId="75A04DAC"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21D0AD7B"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53561287" w14:textId="77777777" w:rsidTr="00953BD3">
        <w:trPr>
          <w:jc w:val="center"/>
        </w:trPr>
        <w:tc>
          <w:tcPr>
            <w:tcW w:w="1358" w:type="pct"/>
            <w:tcBorders>
              <w:bottom w:val="single" w:sz="4" w:space="0" w:color="auto"/>
            </w:tcBorders>
            <w:shd w:val="clear" w:color="auto" w:fill="auto"/>
          </w:tcPr>
          <w:p w14:paraId="47B97AA1"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3-19-42_n79</w:t>
            </w:r>
          </w:p>
        </w:tc>
        <w:tc>
          <w:tcPr>
            <w:tcW w:w="937" w:type="pct"/>
            <w:vAlign w:val="center"/>
          </w:tcPr>
          <w:p w14:paraId="31A258C4"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3C342EB8" w14:textId="77777777" w:rsidR="00345F50" w:rsidRPr="00DC7310" w:rsidRDefault="00345F50" w:rsidP="00345F50">
            <w:pPr>
              <w:pStyle w:val="TAC"/>
              <w:keepNext w:val="0"/>
              <w:keepLines w:val="0"/>
              <w:rPr>
                <w:rFonts w:cs="Arial"/>
              </w:rPr>
            </w:pPr>
            <w:r w:rsidRPr="00DC7310">
              <w:rPr>
                <w:rFonts w:cs="Arial" w:hint="eastAsia"/>
                <w:lang w:eastAsia="zh-CN"/>
              </w:rPr>
              <w:t>-</w:t>
            </w:r>
          </w:p>
        </w:tc>
        <w:tc>
          <w:tcPr>
            <w:tcW w:w="883" w:type="pct"/>
            <w:vAlign w:val="center"/>
          </w:tcPr>
          <w:p w14:paraId="38F128AE"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16B25AE7"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0FD40C50" w14:textId="77777777" w:rsidTr="00953BD3">
        <w:trPr>
          <w:jc w:val="center"/>
        </w:trPr>
        <w:tc>
          <w:tcPr>
            <w:tcW w:w="1358" w:type="pct"/>
            <w:tcBorders>
              <w:bottom w:val="single" w:sz="4" w:space="0" w:color="auto"/>
            </w:tcBorders>
            <w:shd w:val="clear" w:color="auto" w:fill="auto"/>
          </w:tcPr>
          <w:p w14:paraId="2811B13E" w14:textId="77777777" w:rsidR="00345F50" w:rsidRPr="00DC7310" w:rsidRDefault="00345F50" w:rsidP="00345F50">
            <w:pPr>
              <w:pStyle w:val="TAC"/>
              <w:keepNext w:val="0"/>
              <w:keepLines w:val="0"/>
              <w:rPr>
                <w:rFonts w:cs="Arial"/>
              </w:rPr>
            </w:pPr>
            <w:r w:rsidRPr="00DC7310">
              <w:rPr>
                <w:rFonts w:cs="Arial"/>
                <w:szCs w:val="18"/>
                <w:lang w:eastAsia="ja-JP"/>
              </w:rPr>
              <w:t>DC_3-19_n77-n79</w:t>
            </w:r>
          </w:p>
        </w:tc>
        <w:tc>
          <w:tcPr>
            <w:tcW w:w="937" w:type="pct"/>
            <w:vAlign w:val="center"/>
          </w:tcPr>
          <w:p w14:paraId="49C95617"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4BF87D88" w14:textId="77777777" w:rsidR="00345F50" w:rsidRPr="00DC7310" w:rsidRDefault="00345F50" w:rsidP="00345F50">
            <w:pPr>
              <w:pStyle w:val="TAC"/>
              <w:keepNext w:val="0"/>
              <w:keepLines w:val="0"/>
              <w:rPr>
                <w:rFonts w:cs="Arial"/>
              </w:rPr>
            </w:pPr>
            <w:r w:rsidRPr="00DC7310">
              <w:rPr>
                <w:rFonts w:cs="Arial" w:hint="eastAsia"/>
                <w:lang w:eastAsia="zh-CN"/>
              </w:rPr>
              <w:t>-</w:t>
            </w:r>
          </w:p>
        </w:tc>
        <w:tc>
          <w:tcPr>
            <w:tcW w:w="883" w:type="pct"/>
            <w:vAlign w:val="center"/>
          </w:tcPr>
          <w:p w14:paraId="16F4A7B2"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42D2109C"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641382BE" w14:textId="77777777" w:rsidTr="00953BD3">
        <w:trPr>
          <w:jc w:val="center"/>
        </w:trPr>
        <w:tc>
          <w:tcPr>
            <w:tcW w:w="1358" w:type="pct"/>
            <w:tcBorders>
              <w:bottom w:val="single" w:sz="4" w:space="0" w:color="auto"/>
            </w:tcBorders>
            <w:shd w:val="clear" w:color="auto" w:fill="auto"/>
          </w:tcPr>
          <w:p w14:paraId="54E91228" w14:textId="77777777" w:rsidR="00345F50" w:rsidRPr="00DC7310" w:rsidRDefault="00345F50" w:rsidP="00345F50">
            <w:pPr>
              <w:pStyle w:val="TAC"/>
              <w:keepNext w:val="0"/>
              <w:keepLines w:val="0"/>
              <w:rPr>
                <w:rFonts w:cs="Arial"/>
              </w:rPr>
            </w:pPr>
            <w:r w:rsidRPr="00DC7310">
              <w:rPr>
                <w:rFonts w:cs="Arial"/>
                <w:szCs w:val="18"/>
                <w:lang w:eastAsia="ja-JP"/>
              </w:rPr>
              <w:t>DC_3-19_n78-n79</w:t>
            </w:r>
          </w:p>
        </w:tc>
        <w:tc>
          <w:tcPr>
            <w:tcW w:w="937" w:type="pct"/>
            <w:vAlign w:val="center"/>
          </w:tcPr>
          <w:p w14:paraId="0C6A721C"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6AA84D06" w14:textId="77777777" w:rsidR="00345F50" w:rsidRPr="00DC7310" w:rsidRDefault="00345F50" w:rsidP="00345F50">
            <w:pPr>
              <w:pStyle w:val="TAC"/>
              <w:keepNext w:val="0"/>
              <w:keepLines w:val="0"/>
              <w:rPr>
                <w:rFonts w:cs="Arial"/>
              </w:rPr>
            </w:pPr>
            <w:r w:rsidRPr="00DC7310">
              <w:rPr>
                <w:rFonts w:cs="Arial" w:hint="eastAsia"/>
                <w:lang w:eastAsia="zh-CN"/>
              </w:rPr>
              <w:t>-</w:t>
            </w:r>
          </w:p>
        </w:tc>
        <w:tc>
          <w:tcPr>
            <w:tcW w:w="883" w:type="pct"/>
            <w:vAlign w:val="center"/>
          </w:tcPr>
          <w:p w14:paraId="559FC980"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6E022A09"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31931700" w14:textId="77777777" w:rsidTr="00953BD3">
        <w:trPr>
          <w:jc w:val="center"/>
        </w:trPr>
        <w:tc>
          <w:tcPr>
            <w:tcW w:w="1358" w:type="pct"/>
            <w:tcBorders>
              <w:bottom w:val="single" w:sz="4" w:space="0" w:color="auto"/>
            </w:tcBorders>
            <w:shd w:val="clear" w:color="auto" w:fill="auto"/>
          </w:tcPr>
          <w:p w14:paraId="5B8BAD61" w14:textId="77777777" w:rsidR="00345F50" w:rsidRPr="00DC7310" w:rsidRDefault="00345F50" w:rsidP="00345F50">
            <w:pPr>
              <w:pStyle w:val="TAC"/>
              <w:keepNext w:val="0"/>
              <w:keepLines w:val="0"/>
              <w:rPr>
                <w:rFonts w:cs="Arial"/>
              </w:rPr>
            </w:pPr>
            <w:r w:rsidRPr="00DC7310">
              <w:rPr>
                <w:rFonts w:cs="Arial"/>
                <w:szCs w:val="16"/>
                <w:lang w:eastAsia="zh-CN"/>
              </w:rPr>
              <w:t>DC_3-20_n1-n28</w:t>
            </w:r>
          </w:p>
        </w:tc>
        <w:tc>
          <w:tcPr>
            <w:tcW w:w="937" w:type="pct"/>
            <w:vAlign w:val="center"/>
          </w:tcPr>
          <w:p w14:paraId="188753D5" w14:textId="77777777" w:rsidR="00345F50" w:rsidRPr="00DC7310" w:rsidRDefault="00345F50" w:rsidP="00345F50">
            <w:pPr>
              <w:pStyle w:val="TAC"/>
              <w:keepNext w:val="0"/>
              <w:keepLines w:val="0"/>
              <w:rPr>
                <w:lang w:eastAsia="ja-JP"/>
              </w:rPr>
            </w:pPr>
            <w:r w:rsidRPr="00DC7310">
              <w:rPr>
                <w:lang w:eastAsia="ja-JP"/>
              </w:rPr>
              <w:t>-</w:t>
            </w:r>
          </w:p>
        </w:tc>
        <w:tc>
          <w:tcPr>
            <w:tcW w:w="938" w:type="pct"/>
            <w:vAlign w:val="center"/>
          </w:tcPr>
          <w:p w14:paraId="1AA7D3F2"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337A9BEB" w14:textId="77777777" w:rsidR="00345F50" w:rsidRPr="00DC7310" w:rsidRDefault="00345F50" w:rsidP="00345F50">
            <w:pPr>
              <w:pStyle w:val="TAC"/>
              <w:keepNext w:val="0"/>
              <w:keepLines w:val="0"/>
              <w:rPr>
                <w:rFonts w:eastAsia="Yu Mincho" w:cs="Arial"/>
                <w:lang w:eastAsia="ja-JP"/>
              </w:rPr>
            </w:pPr>
            <w:r w:rsidRPr="00DC7310">
              <w:rPr>
                <w:rFonts w:cs="Arial"/>
                <w:lang w:eastAsia="ja-JP"/>
              </w:rPr>
              <w:t>0.2</w:t>
            </w:r>
          </w:p>
        </w:tc>
        <w:tc>
          <w:tcPr>
            <w:tcW w:w="884" w:type="pct"/>
            <w:vAlign w:val="center"/>
          </w:tcPr>
          <w:p w14:paraId="01BC584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1E580CBC" w14:textId="77777777" w:rsidTr="00953BD3">
        <w:trPr>
          <w:jc w:val="center"/>
        </w:trPr>
        <w:tc>
          <w:tcPr>
            <w:tcW w:w="1358" w:type="pct"/>
            <w:tcBorders>
              <w:bottom w:val="single" w:sz="4" w:space="0" w:color="auto"/>
            </w:tcBorders>
            <w:shd w:val="clear" w:color="auto" w:fill="auto"/>
          </w:tcPr>
          <w:p w14:paraId="72E61CDD" w14:textId="77777777" w:rsidR="00345F50" w:rsidRDefault="00345F50" w:rsidP="00345F50">
            <w:pPr>
              <w:pStyle w:val="TAC"/>
              <w:keepNext w:val="0"/>
              <w:keepLines w:val="0"/>
              <w:rPr>
                <w:rFonts w:cs="Arial"/>
                <w:szCs w:val="16"/>
                <w:lang w:eastAsia="zh-CN"/>
              </w:rPr>
            </w:pPr>
            <w:r w:rsidRPr="00DC7310">
              <w:rPr>
                <w:rFonts w:cs="Arial"/>
                <w:szCs w:val="16"/>
                <w:lang w:eastAsia="zh-CN"/>
              </w:rPr>
              <w:t>DC_3-20_n1-n</w:t>
            </w:r>
            <w:r>
              <w:rPr>
                <w:rFonts w:cs="Arial"/>
                <w:szCs w:val="16"/>
                <w:lang w:eastAsia="zh-CN"/>
              </w:rPr>
              <w:t>41</w:t>
            </w:r>
          </w:p>
          <w:p w14:paraId="00EE2E2B" w14:textId="77777777" w:rsidR="00345F50" w:rsidRPr="00DC7310" w:rsidRDefault="00345F50" w:rsidP="00345F50">
            <w:pPr>
              <w:pStyle w:val="TAC"/>
              <w:keepNext w:val="0"/>
              <w:keepLines w:val="0"/>
              <w:rPr>
                <w:rFonts w:cs="Arial"/>
                <w:szCs w:val="16"/>
                <w:lang w:eastAsia="zh-CN"/>
              </w:rPr>
            </w:pPr>
            <w:r w:rsidRPr="00DC7310">
              <w:rPr>
                <w:rFonts w:cs="Arial"/>
                <w:szCs w:val="16"/>
                <w:lang w:eastAsia="zh-CN"/>
              </w:rPr>
              <w:t>DC_</w:t>
            </w:r>
            <w:r>
              <w:rPr>
                <w:rFonts w:cs="Arial"/>
                <w:szCs w:val="16"/>
                <w:lang w:eastAsia="zh-CN"/>
              </w:rPr>
              <w:t>3-</w:t>
            </w:r>
            <w:r w:rsidRPr="00DC7310">
              <w:rPr>
                <w:rFonts w:cs="Arial"/>
                <w:szCs w:val="16"/>
                <w:lang w:eastAsia="zh-CN"/>
              </w:rPr>
              <w:t>3-20_n1-n</w:t>
            </w:r>
            <w:r>
              <w:rPr>
                <w:rFonts w:cs="Arial"/>
                <w:szCs w:val="16"/>
                <w:lang w:eastAsia="zh-CN"/>
              </w:rPr>
              <w:t>41</w:t>
            </w:r>
          </w:p>
        </w:tc>
        <w:tc>
          <w:tcPr>
            <w:tcW w:w="937" w:type="pct"/>
            <w:vAlign w:val="center"/>
          </w:tcPr>
          <w:p w14:paraId="4C6DE00B" w14:textId="77777777" w:rsidR="00345F50" w:rsidRPr="00DC7310" w:rsidRDefault="00345F50" w:rsidP="00345F50">
            <w:pPr>
              <w:pStyle w:val="TAC"/>
              <w:keepNext w:val="0"/>
              <w:keepLines w:val="0"/>
              <w:rPr>
                <w:lang w:eastAsia="ja-JP"/>
              </w:rPr>
            </w:pPr>
            <w:r w:rsidRPr="00DC7310">
              <w:rPr>
                <w:lang w:eastAsia="ja-JP"/>
              </w:rPr>
              <w:t>-</w:t>
            </w:r>
          </w:p>
        </w:tc>
        <w:tc>
          <w:tcPr>
            <w:tcW w:w="938" w:type="pct"/>
            <w:vAlign w:val="center"/>
          </w:tcPr>
          <w:p w14:paraId="2E38D739" w14:textId="77777777" w:rsidR="00345F50" w:rsidRPr="00DC7310" w:rsidRDefault="00345F50" w:rsidP="00345F50">
            <w:pPr>
              <w:pStyle w:val="TAC"/>
              <w:keepNext w:val="0"/>
              <w:keepLines w:val="0"/>
              <w:rPr>
                <w:lang w:eastAsia="zh-CN"/>
              </w:rPr>
            </w:pPr>
            <w:r w:rsidRPr="00DC7310">
              <w:rPr>
                <w:lang w:eastAsia="ja-JP"/>
              </w:rPr>
              <w:t>-</w:t>
            </w:r>
          </w:p>
        </w:tc>
        <w:tc>
          <w:tcPr>
            <w:tcW w:w="883" w:type="pct"/>
            <w:vAlign w:val="center"/>
          </w:tcPr>
          <w:p w14:paraId="55A560C0" w14:textId="77777777" w:rsidR="00345F50" w:rsidRPr="00DC7310" w:rsidRDefault="00345F50" w:rsidP="00345F50">
            <w:pPr>
              <w:pStyle w:val="TAC"/>
              <w:keepNext w:val="0"/>
              <w:keepLines w:val="0"/>
              <w:rPr>
                <w:rFonts w:cs="Arial"/>
                <w:lang w:eastAsia="ja-JP"/>
              </w:rPr>
            </w:pPr>
            <w:r w:rsidRPr="00DC7310">
              <w:rPr>
                <w:lang w:eastAsia="ja-JP"/>
              </w:rPr>
              <w:t>-</w:t>
            </w:r>
          </w:p>
        </w:tc>
        <w:tc>
          <w:tcPr>
            <w:tcW w:w="884" w:type="pct"/>
            <w:vAlign w:val="center"/>
          </w:tcPr>
          <w:p w14:paraId="447D84AF" w14:textId="77777777" w:rsidR="00345F50" w:rsidRPr="00DC7310" w:rsidRDefault="00345F50" w:rsidP="00345F50">
            <w:pPr>
              <w:pStyle w:val="TAC"/>
              <w:keepNext w:val="0"/>
              <w:keepLines w:val="0"/>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45F50" w:rsidRPr="00DC7310" w14:paraId="1D452C91" w14:textId="77777777" w:rsidTr="00953BD3">
        <w:trPr>
          <w:jc w:val="center"/>
        </w:trPr>
        <w:tc>
          <w:tcPr>
            <w:tcW w:w="1358" w:type="pct"/>
            <w:tcBorders>
              <w:top w:val="single" w:sz="4" w:space="0" w:color="auto"/>
              <w:bottom w:val="single" w:sz="4" w:space="0" w:color="auto"/>
            </w:tcBorders>
            <w:shd w:val="clear" w:color="auto" w:fill="auto"/>
          </w:tcPr>
          <w:p w14:paraId="32ED5600" w14:textId="77777777" w:rsidR="00345F50" w:rsidRPr="00DC7310" w:rsidRDefault="00345F50" w:rsidP="00345F50">
            <w:pPr>
              <w:pStyle w:val="TAC"/>
              <w:keepNext w:val="0"/>
              <w:keepLines w:val="0"/>
              <w:rPr>
                <w:rFonts w:cs="Arial"/>
              </w:rPr>
            </w:pPr>
            <w:r w:rsidRPr="00DC7310">
              <w:t>DC_3-20_n1-n78</w:t>
            </w:r>
          </w:p>
        </w:tc>
        <w:tc>
          <w:tcPr>
            <w:tcW w:w="937" w:type="pct"/>
            <w:vAlign w:val="center"/>
          </w:tcPr>
          <w:p w14:paraId="5608FF56" w14:textId="77777777" w:rsidR="00345F50" w:rsidRPr="00DC7310" w:rsidRDefault="00345F50" w:rsidP="00345F50">
            <w:pPr>
              <w:pStyle w:val="TAC"/>
              <w:keepNext w:val="0"/>
              <w:keepLines w:val="0"/>
              <w:rPr>
                <w:lang w:eastAsia="ja-JP"/>
              </w:rPr>
            </w:pPr>
            <w:r w:rsidRPr="00DC7310">
              <w:rPr>
                <w:rFonts w:eastAsia="DengXian"/>
                <w:lang w:eastAsia="zh-CN"/>
              </w:rPr>
              <w:t>0.2</w:t>
            </w:r>
          </w:p>
        </w:tc>
        <w:tc>
          <w:tcPr>
            <w:tcW w:w="938" w:type="pct"/>
            <w:vAlign w:val="center"/>
          </w:tcPr>
          <w:p w14:paraId="32386F11"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3A09BD70" w14:textId="77777777" w:rsidR="00345F50" w:rsidRPr="00DC7310" w:rsidRDefault="00345F50" w:rsidP="00345F50">
            <w:pPr>
              <w:pStyle w:val="TAC"/>
              <w:keepNext w:val="0"/>
              <w:keepLines w:val="0"/>
              <w:rPr>
                <w:lang w:eastAsia="ko-KR"/>
              </w:rPr>
            </w:pPr>
            <w:r w:rsidRPr="00DC7310">
              <w:rPr>
                <w:lang w:eastAsia="ja-JP"/>
              </w:rPr>
              <w:t>0.2</w:t>
            </w:r>
          </w:p>
        </w:tc>
        <w:tc>
          <w:tcPr>
            <w:tcW w:w="884" w:type="pct"/>
            <w:vAlign w:val="center"/>
          </w:tcPr>
          <w:p w14:paraId="22B5387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4C817272" w14:textId="77777777" w:rsidTr="00953BD3">
        <w:trPr>
          <w:jc w:val="center"/>
        </w:trPr>
        <w:tc>
          <w:tcPr>
            <w:tcW w:w="1358" w:type="pct"/>
            <w:tcBorders>
              <w:bottom w:val="single" w:sz="4" w:space="0" w:color="auto"/>
            </w:tcBorders>
            <w:shd w:val="clear" w:color="auto" w:fill="auto"/>
          </w:tcPr>
          <w:p w14:paraId="01CB74A5" w14:textId="77777777" w:rsidR="00345F50" w:rsidRPr="00DC7310" w:rsidRDefault="00345F50" w:rsidP="00345F50">
            <w:pPr>
              <w:pStyle w:val="TAC"/>
              <w:keepNext w:val="0"/>
              <w:keepLines w:val="0"/>
              <w:rPr>
                <w:rFonts w:cs="Arial"/>
              </w:rPr>
            </w:pPr>
            <w:r w:rsidRPr="00DC7310">
              <w:rPr>
                <w:rFonts w:cs="Arial"/>
                <w:szCs w:val="16"/>
                <w:lang w:eastAsia="zh-CN"/>
              </w:rPr>
              <w:t>DC_3-20_n7-n28</w:t>
            </w:r>
          </w:p>
        </w:tc>
        <w:tc>
          <w:tcPr>
            <w:tcW w:w="937" w:type="pct"/>
            <w:vAlign w:val="center"/>
          </w:tcPr>
          <w:p w14:paraId="754699BB" w14:textId="77777777" w:rsidR="00345F50" w:rsidRPr="00DC7310" w:rsidRDefault="00345F50" w:rsidP="00345F50">
            <w:pPr>
              <w:pStyle w:val="TAC"/>
              <w:keepNext w:val="0"/>
              <w:keepLines w:val="0"/>
              <w:rPr>
                <w:lang w:eastAsia="ja-JP"/>
              </w:rPr>
            </w:pPr>
            <w:r w:rsidRPr="00DC7310">
              <w:rPr>
                <w:lang w:eastAsia="ja-JP"/>
              </w:rPr>
              <w:t>-</w:t>
            </w:r>
          </w:p>
        </w:tc>
        <w:tc>
          <w:tcPr>
            <w:tcW w:w="938" w:type="pct"/>
            <w:vAlign w:val="center"/>
          </w:tcPr>
          <w:p w14:paraId="3084993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c>
          <w:tcPr>
            <w:tcW w:w="883" w:type="pct"/>
            <w:vAlign w:val="center"/>
          </w:tcPr>
          <w:p w14:paraId="69F5B9C0" w14:textId="77777777" w:rsidR="00345F50" w:rsidRPr="00DC7310" w:rsidRDefault="00345F50" w:rsidP="00345F50">
            <w:pPr>
              <w:pStyle w:val="TAC"/>
              <w:keepNext w:val="0"/>
              <w:keepLines w:val="0"/>
              <w:rPr>
                <w:lang w:eastAsia="ko-KR"/>
              </w:rPr>
            </w:pPr>
            <w:r w:rsidRPr="00DC7310">
              <w:rPr>
                <w:rFonts w:cs="Arial"/>
                <w:lang w:eastAsia="ja-JP"/>
              </w:rPr>
              <w:t>-</w:t>
            </w:r>
          </w:p>
        </w:tc>
        <w:tc>
          <w:tcPr>
            <w:tcW w:w="884" w:type="pct"/>
            <w:vAlign w:val="center"/>
          </w:tcPr>
          <w:p w14:paraId="12E3E97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r>
      <w:tr w:rsidR="00345F50" w:rsidRPr="00DC7310" w14:paraId="7DD38C35" w14:textId="77777777" w:rsidTr="00953BD3">
        <w:trPr>
          <w:jc w:val="center"/>
        </w:trPr>
        <w:tc>
          <w:tcPr>
            <w:tcW w:w="1358" w:type="pct"/>
            <w:tcBorders>
              <w:bottom w:val="single" w:sz="4" w:space="0" w:color="auto"/>
            </w:tcBorders>
            <w:shd w:val="clear" w:color="auto" w:fill="auto"/>
          </w:tcPr>
          <w:p w14:paraId="1D1059EE" w14:textId="77777777" w:rsidR="00345F50" w:rsidRPr="00DC7310" w:rsidRDefault="00345F50" w:rsidP="00345F50">
            <w:pPr>
              <w:pStyle w:val="TAC"/>
              <w:keepNext w:val="0"/>
              <w:keepLines w:val="0"/>
              <w:rPr>
                <w:rFonts w:cs="Arial"/>
                <w:szCs w:val="16"/>
                <w:lang w:eastAsia="zh-CN"/>
              </w:rPr>
            </w:pPr>
            <w:r w:rsidRPr="00DC7310">
              <w:rPr>
                <w:rFonts w:cs="Arial"/>
                <w:szCs w:val="16"/>
                <w:lang w:eastAsia="zh-CN"/>
              </w:rPr>
              <w:t>DC_3-20_n3-n67</w:t>
            </w:r>
          </w:p>
        </w:tc>
        <w:tc>
          <w:tcPr>
            <w:tcW w:w="937" w:type="pct"/>
            <w:vAlign w:val="center"/>
          </w:tcPr>
          <w:p w14:paraId="1756C320" w14:textId="77777777" w:rsidR="00345F50" w:rsidRPr="00DC7310" w:rsidRDefault="00345F50" w:rsidP="00345F50">
            <w:pPr>
              <w:pStyle w:val="TAC"/>
              <w:keepNext w:val="0"/>
              <w:keepLines w:val="0"/>
              <w:rPr>
                <w:lang w:eastAsia="ja-JP"/>
              </w:rPr>
            </w:pPr>
            <w:r w:rsidRPr="00DC7310">
              <w:t>-</w:t>
            </w:r>
          </w:p>
        </w:tc>
        <w:tc>
          <w:tcPr>
            <w:tcW w:w="938" w:type="pct"/>
            <w:vAlign w:val="center"/>
          </w:tcPr>
          <w:p w14:paraId="768856E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c>
          <w:tcPr>
            <w:tcW w:w="883" w:type="pct"/>
            <w:vAlign w:val="center"/>
          </w:tcPr>
          <w:p w14:paraId="677B93B1"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884" w:type="pct"/>
            <w:vAlign w:val="center"/>
          </w:tcPr>
          <w:p w14:paraId="0ADDE62A" w14:textId="77777777" w:rsidR="00345F50" w:rsidRPr="00DC7310" w:rsidRDefault="00345F50" w:rsidP="00345F50">
            <w:pPr>
              <w:pStyle w:val="TAC"/>
              <w:keepNext w:val="0"/>
              <w:keepLines w:val="0"/>
              <w:rPr>
                <w:lang w:eastAsia="zh-CN"/>
              </w:rPr>
            </w:pPr>
            <w:r w:rsidRPr="00DC7310">
              <w:rPr>
                <w:lang w:eastAsia="zh-CN"/>
              </w:rPr>
              <w:t>0.1</w:t>
            </w:r>
          </w:p>
        </w:tc>
      </w:tr>
      <w:tr w:rsidR="00345F50" w:rsidRPr="00DC7310" w14:paraId="4B1CF0AC" w14:textId="77777777" w:rsidTr="00953BD3">
        <w:trPr>
          <w:jc w:val="center"/>
        </w:trPr>
        <w:tc>
          <w:tcPr>
            <w:tcW w:w="1358" w:type="pct"/>
            <w:tcBorders>
              <w:top w:val="single" w:sz="4" w:space="0" w:color="auto"/>
              <w:bottom w:val="single" w:sz="4" w:space="0" w:color="auto"/>
            </w:tcBorders>
            <w:shd w:val="clear" w:color="auto" w:fill="auto"/>
            <w:vAlign w:val="center"/>
          </w:tcPr>
          <w:p w14:paraId="37B6BAE0" w14:textId="77777777" w:rsidR="00345F50" w:rsidRPr="00DC7310" w:rsidRDefault="00345F50" w:rsidP="00345F50">
            <w:pPr>
              <w:pStyle w:val="TAC"/>
              <w:keepNext w:val="0"/>
              <w:keepLines w:val="0"/>
              <w:rPr>
                <w:rFonts w:cs="Arial"/>
              </w:rPr>
            </w:pPr>
            <w:r w:rsidRPr="00DC7310">
              <w:rPr>
                <w:rFonts w:cs="Arial"/>
              </w:rPr>
              <w:t>DC_3-20_n8-n78</w:t>
            </w:r>
          </w:p>
        </w:tc>
        <w:tc>
          <w:tcPr>
            <w:tcW w:w="937" w:type="pct"/>
            <w:vAlign w:val="center"/>
          </w:tcPr>
          <w:p w14:paraId="782BF352" w14:textId="77777777" w:rsidR="00345F50" w:rsidRPr="00DC7310" w:rsidRDefault="00345F50" w:rsidP="00345F50">
            <w:pPr>
              <w:pStyle w:val="TAC"/>
              <w:keepNext w:val="0"/>
              <w:keepLines w:val="0"/>
              <w:rPr>
                <w:lang w:eastAsia="ja-JP"/>
              </w:rPr>
            </w:pPr>
            <w:r w:rsidRPr="00DC7310">
              <w:rPr>
                <w:rFonts w:cs="Arial"/>
                <w:lang w:eastAsia="zh-CN"/>
              </w:rPr>
              <w:t>0.2</w:t>
            </w:r>
          </w:p>
        </w:tc>
        <w:tc>
          <w:tcPr>
            <w:tcW w:w="938" w:type="pct"/>
            <w:vAlign w:val="center"/>
          </w:tcPr>
          <w:p w14:paraId="492289B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D0A5EA4" w14:textId="77777777" w:rsidR="00345F50" w:rsidRPr="00DC7310" w:rsidRDefault="00345F50" w:rsidP="00345F50">
            <w:pPr>
              <w:pStyle w:val="TAC"/>
              <w:keepNext w:val="0"/>
              <w:keepLines w:val="0"/>
              <w:rPr>
                <w:lang w:eastAsia="ko-KR"/>
              </w:rPr>
            </w:pPr>
            <w:r w:rsidRPr="00DC7310">
              <w:rPr>
                <w:rFonts w:cs="Arial"/>
                <w:lang w:eastAsia="zh-CN"/>
              </w:rPr>
              <w:t>0.2</w:t>
            </w:r>
          </w:p>
        </w:tc>
        <w:tc>
          <w:tcPr>
            <w:tcW w:w="884" w:type="pct"/>
            <w:vAlign w:val="center"/>
          </w:tcPr>
          <w:p w14:paraId="21DD8AA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0BF1422F" w14:textId="77777777" w:rsidTr="00953BD3">
        <w:trPr>
          <w:jc w:val="center"/>
        </w:trPr>
        <w:tc>
          <w:tcPr>
            <w:tcW w:w="1358" w:type="pct"/>
            <w:tcBorders>
              <w:bottom w:val="single" w:sz="4" w:space="0" w:color="auto"/>
            </w:tcBorders>
            <w:shd w:val="clear" w:color="auto" w:fill="auto"/>
          </w:tcPr>
          <w:p w14:paraId="3049E5AE" w14:textId="77777777" w:rsidR="00345F50" w:rsidRPr="00DC7310" w:rsidRDefault="00345F50" w:rsidP="00345F50">
            <w:pPr>
              <w:pStyle w:val="TAC"/>
              <w:keepNext w:val="0"/>
              <w:keepLines w:val="0"/>
              <w:rPr>
                <w:rFonts w:cs="Arial"/>
              </w:rPr>
            </w:pPr>
            <w:r w:rsidRPr="00DC7310">
              <w:rPr>
                <w:rFonts w:cs="Arial"/>
              </w:rPr>
              <w:t>DC_3-20-28_n1</w:t>
            </w:r>
          </w:p>
        </w:tc>
        <w:tc>
          <w:tcPr>
            <w:tcW w:w="937" w:type="pct"/>
            <w:vAlign w:val="center"/>
          </w:tcPr>
          <w:p w14:paraId="1DFD0CF8" w14:textId="77777777" w:rsidR="00345F50" w:rsidRPr="00DC7310" w:rsidRDefault="00345F50" w:rsidP="00345F50">
            <w:pPr>
              <w:pStyle w:val="TAC"/>
              <w:keepNext w:val="0"/>
              <w:keepLines w:val="0"/>
              <w:rPr>
                <w:lang w:eastAsia="ja-JP"/>
              </w:rPr>
            </w:pPr>
            <w:r w:rsidRPr="00DC7310">
              <w:rPr>
                <w:rFonts w:cs="Arial"/>
                <w:lang w:eastAsia="zh-CN"/>
              </w:rPr>
              <w:t>-</w:t>
            </w:r>
          </w:p>
        </w:tc>
        <w:tc>
          <w:tcPr>
            <w:tcW w:w="938" w:type="pct"/>
            <w:vAlign w:val="center"/>
          </w:tcPr>
          <w:p w14:paraId="0FE747E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6BD6F03" w14:textId="77777777" w:rsidR="00345F50" w:rsidRPr="00DC7310" w:rsidRDefault="00345F50" w:rsidP="00345F50">
            <w:pPr>
              <w:pStyle w:val="TAC"/>
              <w:keepNext w:val="0"/>
              <w:keepLines w:val="0"/>
              <w:rPr>
                <w:lang w:eastAsia="ko-KR"/>
              </w:rPr>
            </w:pPr>
            <w:r w:rsidRPr="00DC7310">
              <w:rPr>
                <w:rFonts w:cs="Arial"/>
                <w:lang w:eastAsia="zh-CN"/>
              </w:rPr>
              <w:t>0.2</w:t>
            </w:r>
          </w:p>
        </w:tc>
        <w:tc>
          <w:tcPr>
            <w:tcW w:w="884" w:type="pct"/>
            <w:vAlign w:val="center"/>
          </w:tcPr>
          <w:p w14:paraId="1C588BA0"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25F7AFC5" w14:textId="77777777" w:rsidTr="00953BD3">
        <w:trPr>
          <w:jc w:val="center"/>
        </w:trPr>
        <w:tc>
          <w:tcPr>
            <w:tcW w:w="1358" w:type="pct"/>
            <w:tcBorders>
              <w:bottom w:val="single" w:sz="4" w:space="0" w:color="auto"/>
            </w:tcBorders>
            <w:shd w:val="clear" w:color="auto" w:fill="auto"/>
          </w:tcPr>
          <w:p w14:paraId="4184BC5F" w14:textId="77777777" w:rsidR="00345F50" w:rsidRPr="00DC7310" w:rsidRDefault="00345F50" w:rsidP="00345F50">
            <w:pPr>
              <w:pStyle w:val="TAC"/>
              <w:keepNext w:val="0"/>
              <w:keepLines w:val="0"/>
              <w:rPr>
                <w:rFonts w:cs="Arial"/>
              </w:rPr>
            </w:pPr>
            <w:r w:rsidRPr="00DC7310">
              <w:rPr>
                <w:rFonts w:cs="Arial"/>
              </w:rPr>
              <w:t>DC_3-20-28_n</w:t>
            </w:r>
            <w:r>
              <w:rPr>
                <w:rFonts w:cs="Arial"/>
              </w:rPr>
              <w:t>7</w:t>
            </w:r>
          </w:p>
        </w:tc>
        <w:tc>
          <w:tcPr>
            <w:tcW w:w="937" w:type="pct"/>
            <w:vAlign w:val="center"/>
          </w:tcPr>
          <w:p w14:paraId="1C3B644D"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938" w:type="pct"/>
            <w:vAlign w:val="center"/>
          </w:tcPr>
          <w:p w14:paraId="2D83A502" w14:textId="77777777" w:rsidR="00345F50" w:rsidRPr="00DC7310" w:rsidRDefault="00345F50" w:rsidP="00345F50">
            <w:pPr>
              <w:pStyle w:val="TAC"/>
              <w:keepNext w:val="0"/>
              <w:keepLines w:val="0"/>
              <w:rPr>
                <w:lang w:eastAsia="zh-CN"/>
              </w:rPr>
            </w:pPr>
            <w:r>
              <w:rPr>
                <w:rFonts w:hint="eastAsia"/>
                <w:lang w:eastAsia="zh-CN"/>
              </w:rPr>
              <w:t>0</w:t>
            </w:r>
            <w:r>
              <w:rPr>
                <w:lang w:eastAsia="zh-CN"/>
              </w:rPr>
              <w:t>.2</w:t>
            </w:r>
          </w:p>
        </w:tc>
        <w:tc>
          <w:tcPr>
            <w:tcW w:w="883" w:type="pct"/>
            <w:vAlign w:val="center"/>
          </w:tcPr>
          <w:p w14:paraId="2E5DF8B2" w14:textId="77777777" w:rsidR="00345F50" w:rsidRPr="00DC7310" w:rsidRDefault="00345F50" w:rsidP="00345F50">
            <w:pPr>
              <w:pStyle w:val="TAC"/>
              <w:keepNext w:val="0"/>
              <w:keepLines w:val="0"/>
              <w:rPr>
                <w:rFonts w:cs="Arial"/>
                <w:lang w:eastAsia="zh-CN"/>
              </w:rPr>
            </w:pPr>
            <w:r>
              <w:rPr>
                <w:rFonts w:cs="Arial" w:hint="eastAsia"/>
                <w:lang w:eastAsia="zh-CN"/>
              </w:rPr>
              <w:t>0</w:t>
            </w:r>
            <w:r>
              <w:rPr>
                <w:rFonts w:cs="Arial"/>
                <w:lang w:eastAsia="zh-CN"/>
              </w:rPr>
              <w:t>.2</w:t>
            </w:r>
          </w:p>
        </w:tc>
        <w:tc>
          <w:tcPr>
            <w:tcW w:w="884" w:type="pct"/>
            <w:vAlign w:val="center"/>
          </w:tcPr>
          <w:p w14:paraId="661A9CA1" w14:textId="77777777" w:rsidR="00345F50" w:rsidRPr="00DC7310" w:rsidRDefault="00345F50" w:rsidP="00345F50">
            <w:pPr>
              <w:pStyle w:val="TAC"/>
              <w:keepNext w:val="0"/>
              <w:keepLines w:val="0"/>
              <w:rPr>
                <w:lang w:eastAsia="zh-CN"/>
              </w:rPr>
            </w:pPr>
            <w:r w:rsidRPr="00DC7310">
              <w:rPr>
                <w:rFonts w:cs="Arial"/>
                <w:lang w:eastAsia="zh-CN"/>
              </w:rPr>
              <w:t>-</w:t>
            </w:r>
          </w:p>
        </w:tc>
      </w:tr>
      <w:tr w:rsidR="00345F50" w:rsidRPr="00DC7310" w14:paraId="628DEDB1" w14:textId="77777777" w:rsidTr="00953BD3">
        <w:trPr>
          <w:jc w:val="center"/>
        </w:trPr>
        <w:tc>
          <w:tcPr>
            <w:tcW w:w="1358" w:type="pct"/>
            <w:tcBorders>
              <w:top w:val="single" w:sz="4" w:space="0" w:color="auto"/>
              <w:bottom w:val="single" w:sz="4" w:space="0" w:color="auto"/>
            </w:tcBorders>
            <w:shd w:val="clear" w:color="auto" w:fill="auto"/>
          </w:tcPr>
          <w:p w14:paraId="2A1EE5E5" w14:textId="77777777" w:rsidR="00345F50" w:rsidRPr="00DC7310" w:rsidRDefault="00345F50" w:rsidP="00345F50">
            <w:pPr>
              <w:pStyle w:val="TAC"/>
              <w:keepNext w:val="0"/>
              <w:keepLines w:val="0"/>
              <w:rPr>
                <w:rFonts w:cs="Arial"/>
              </w:rPr>
            </w:pPr>
            <w:r w:rsidRPr="00DC7310">
              <w:rPr>
                <w:rFonts w:cs="Arial"/>
              </w:rPr>
              <w:t>DC_3-20_n28-n75</w:t>
            </w:r>
          </w:p>
        </w:tc>
        <w:tc>
          <w:tcPr>
            <w:tcW w:w="937" w:type="pct"/>
            <w:vAlign w:val="center"/>
          </w:tcPr>
          <w:p w14:paraId="7E66470C"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c>
          <w:tcPr>
            <w:tcW w:w="938" w:type="pct"/>
            <w:vAlign w:val="center"/>
          </w:tcPr>
          <w:p w14:paraId="34C094CA"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5B18E5EB"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c>
          <w:tcPr>
            <w:tcW w:w="884" w:type="pct"/>
            <w:vAlign w:val="center"/>
          </w:tcPr>
          <w:p w14:paraId="65394EB9"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0EBB7FD" w14:textId="77777777" w:rsidTr="00953BD3">
        <w:trPr>
          <w:jc w:val="center"/>
        </w:trPr>
        <w:tc>
          <w:tcPr>
            <w:tcW w:w="1358" w:type="pct"/>
            <w:tcBorders>
              <w:top w:val="single" w:sz="4" w:space="0" w:color="auto"/>
              <w:bottom w:val="single" w:sz="4" w:space="0" w:color="auto"/>
            </w:tcBorders>
            <w:shd w:val="clear" w:color="auto" w:fill="auto"/>
          </w:tcPr>
          <w:p w14:paraId="79E47B03" w14:textId="77777777" w:rsidR="00345F50" w:rsidRPr="00DC7310" w:rsidRDefault="00345F50" w:rsidP="00345F50">
            <w:pPr>
              <w:pStyle w:val="TAC"/>
              <w:keepNext w:val="0"/>
              <w:keepLines w:val="0"/>
            </w:pPr>
            <w:r w:rsidRPr="00DC7310">
              <w:t>DC_3-20-28_n78</w:t>
            </w:r>
          </w:p>
          <w:p w14:paraId="4D500884" w14:textId="77777777" w:rsidR="00345F50" w:rsidRPr="00DC7310" w:rsidRDefault="00345F50" w:rsidP="00345F50">
            <w:pPr>
              <w:pStyle w:val="TAC"/>
              <w:keepNext w:val="0"/>
              <w:keepLines w:val="0"/>
            </w:pPr>
            <w:r w:rsidRPr="00DC7310">
              <w:t>DC_3-3-20-28_n78</w:t>
            </w:r>
          </w:p>
        </w:tc>
        <w:tc>
          <w:tcPr>
            <w:tcW w:w="937" w:type="pct"/>
            <w:vAlign w:val="center"/>
          </w:tcPr>
          <w:p w14:paraId="1263957C" w14:textId="77777777" w:rsidR="00345F50" w:rsidRPr="00DC7310" w:rsidRDefault="00345F50" w:rsidP="00345F50">
            <w:pPr>
              <w:pStyle w:val="TAC"/>
              <w:keepNext w:val="0"/>
              <w:keepLines w:val="0"/>
              <w:rPr>
                <w:rFonts w:cs="Arial"/>
                <w:lang w:eastAsia="ja-JP"/>
              </w:rPr>
            </w:pPr>
            <w:r w:rsidRPr="00DC7310">
              <w:rPr>
                <w:lang w:eastAsia="ja-JP"/>
              </w:rPr>
              <w:t>0.2</w:t>
            </w:r>
          </w:p>
        </w:tc>
        <w:tc>
          <w:tcPr>
            <w:tcW w:w="938" w:type="pct"/>
            <w:vAlign w:val="center"/>
          </w:tcPr>
          <w:p w14:paraId="116A6E3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.1</w:t>
            </w:r>
          </w:p>
        </w:tc>
        <w:tc>
          <w:tcPr>
            <w:tcW w:w="883" w:type="pct"/>
            <w:vAlign w:val="center"/>
          </w:tcPr>
          <w:p w14:paraId="3B142334"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0E976433"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3414BD0F" w14:textId="77777777" w:rsidTr="00953BD3">
        <w:trPr>
          <w:jc w:val="center"/>
        </w:trPr>
        <w:tc>
          <w:tcPr>
            <w:tcW w:w="1358" w:type="pct"/>
            <w:tcBorders>
              <w:bottom w:val="single" w:sz="4" w:space="0" w:color="auto"/>
            </w:tcBorders>
            <w:shd w:val="clear" w:color="auto" w:fill="auto"/>
          </w:tcPr>
          <w:p w14:paraId="4DFE5F58" w14:textId="77777777" w:rsidR="00345F50" w:rsidRPr="00DC7310" w:rsidRDefault="00345F50" w:rsidP="00345F50">
            <w:pPr>
              <w:pStyle w:val="TAC"/>
              <w:keepNext w:val="0"/>
              <w:keepLines w:val="0"/>
            </w:pPr>
            <w:r w:rsidRPr="00DC7310">
              <w:rPr>
                <w:rFonts w:eastAsia="Malgun Gothic" w:cs="Arial"/>
                <w:lang w:eastAsia="ko-KR"/>
              </w:rPr>
              <w:t>DC_3-20_n28-n78</w:t>
            </w:r>
          </w:p>
        </w:tc>
        <w:tc>
          <w:tcPr>
            <w:tcW w:w="937" w:type="pct"/>
            <w:vAlign w:val="center"/>
          </w:tcPr>
          <w:p w14:paraId="329C852B" w14:textId="77777777" w:rsidR="00345F50" w:rsidRPr="00DC7310" w:rsidRDefault="00345F50" w:rsidP="00345F50">
            <w:pPr>
              <w:pStyle w:val="TAC"/>
              <w:keepNext w:val="0"/>
              <w:keepLines w:val="0"/>
              <w:rPr>
                <w:rFonts w:cs="Arial"/>
                <w:lang w:eastAsia="ja-JP"/>
              </w:rPr>
            </w:pPr>
            <w:r w:rsidRPr="00DC7310">
              <w:rPr>
                <w:rFonts w:cs="Arial"/>
                <w:lang w:eastAsia="ja-JP"/>
              </w:rPr>
              <w:t>0.2</w:t>
            </w:r>
          </w:p>
        </w:tc>
        <w:tc>
          <w:tcPr>
            <w:tcW w:w="938" w:type="pct"/>
            <w:vAlign w:val="center"/>
          </w:tcPr>
          <w:p w14:paraId="39AD801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016BD8E"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1372BEF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DF6F1FC" w14:textId="77777777" w:rsidTr="00953BD3">
        <w:trPr>
          <w:jc w:val="center"/>
        </w:trPr>
        <w:tc>
          <w:tcPr>
            <w:tcW w:w="1358" w:type="pct"/>
            <w:tcBorders>
              <w:bottom w:val="single" w:sz="4" w:space="0" w:color="auto"/>
            </w:tcBorders>
            <w:shd w:val="clear" w:color="auto" w:fill="auto"/>
          </w:tcPr>
          <w:p w14:paraId="1AA5AC30" w14:textId="77777777" w:rsidR="00345F50" w:rsidRPr="00DC7310" w:rsidRDefault="00345F50" w:rsidP="00345F50">
            <w:pPr>
              <w:pStyle w:val="TAC"/>
              <w:keepNext w:val="0"/>
              <w:keepLines w:val="0"/>
              <w:rPr>
                <w:rFonts w:cs="Arial"/>
              </w:rPr>
            </w:pPr>
            <w:r w:rsidRPr="00DC7310">
              <w:rPr>
                <w:rFonts w:cs="Arial"/>
              </w:rPr>
              <w:t>DC_3-20-32_n28</w:t>
            </w:r>
          </w:p>
        </w:tc>
        <w:tc>
          <w:tcPr>
            <w:tcW w:w="937" w:type="pct"/>
            <w:vAlign w:val="center"/>
          </w:tcPr>
          <w:p w14:paraId="60CB68B4" w14:textId="77777777" w:rsidR="00345F50" w:rsidRPr="00DC7310" w:rsidRDefault="00345F50" w:rsidP="00345F50">
            <w:pPr>
              <w:pStyle w:val="TAC"/>
              <w:keepNext w:val="0"/>
              <w:keepLines w:val="0"/>
              <w:rPr>
                <w:lang w:eastAsia="ja-JP"/>
              </w:rPr>
            </w:pPr>
            <w:r w:rsidRPr="00DC7310">
              <w:rPr>
                <w:rFonts w:cs="Arial"/>
                <w:lang w:eastAsia="zh-CN"/>
              </w:rPr>
              <w:t>0.5</w:t>
            </w:r>
          </w:p>
        </w:tc>
        <w:tc>
          <w:tcPr>
            <w:tcW w:w="938" w:type="pct"/>
            <w:vAlign w:val="center"/>
          </w:tcPr>
          <w:p w14:paraId="767CB53A"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29416B3B" w14:textId="77777777" w:rsidR="00345F50" w:rsidRPr="00DC7310" w:rsidRDefault="00345F50" w:rsidP="00345F50">
            <w:pPr>
              <w:pStyle w:val="TAC"/>
              <w:keepNext w:val="0"/>
              <w:keepLines w:val="0"/>
              <w:rPr>
                <w:lang w:eastAsia="ko-KR"/>
              </w:rPr>
            </w:pPr>
            <w:r w:rsidRPr="00DC7310">
              <w:rPr>
                <w:rFonts w:cs="Arial"/>
                <w:lang w:eastAsia="zh-CN"/>
              </w:rPr>
              <w:t>-</w:t>
            </w:r>
          </w:p>
        </w:tc>
        <w:tc>
          <w:tcPr>
            <w:tcW w:w="884" w:type="pct"/>
            <w:vAlign w:val="center"/>
          </w:tcPr>
          <w:p w14:paraId="4DBB855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2C80AA49" w14:textId="77777777" w:rsidTr="00953BD3">
        <w:trPr>
          <w:jc w:val="center"/>
        </w:trPr>
        <w:tc>
          <w:tcPr>
            <w:tcW w:w="1358" w:type="pct"/>
            <w:tcBorders>
              <w:bottom w:val="single" w:sz="4" w:space="0" w:color="auto"/>
            </w:tcBorders>
            <w:shd w:val="clear" w:color="auto" w:fill="auto"/>
          </w:tcPr>
          <w:p w14:paraId="75AE1DCC" w14:textId="77777777" w:rsidR="00345F50" w:rsidRPr="00DC7310" w:rsidRDefault="00345F50" w:rsidP="00345F50">
            <w:pPr>
              <w:pStyle w:val="TAC"/>
              <w:keepNext w:val="0"/>
              <w:keepLines w:val="0"/>
              <w:rPr>
                <w:rFonts w:cs="Arial"/>
              </w:rPr>
            </w:pPr>
            <w:r w:rsidRPr="00DC7310">
              <w:t>DC_3-20-32_n78</w:t>
            </w:r>
          </w:p>
        </w:tc>
        <w:tc>
          <w:tcPr>
            <w:tcW w:w="937" w:type="pct"/>
            <w:vAlign w:val="center"/>
          </w:tcPr>
          <w:p w14:paraId="33B9FF5D" w14:textId="77777777" w:rsidR="00345F50" w:rsidRPr="00DC7310" w:rsidRDefault="00345F50" w:rsidP="00345F50">
            <w:pPr>
              <w:pStyle w:val="TAC"/>
              <w:keepNext w:val="0"/>
              <w:keepLines w:val="0"/>
              <w:rPr>
                <w:lang w:eastAsia="ja-JP"/>
              </w:rPr>
            </w:pPr>
            <w:r w:rsidRPr="00DC7310">
              <w:rPr>
                <w:rFonts w:eastAsia="Malgun Gothic" w:cs="Arial"/>
                <w:lang w:eastAsia="ko-KR"/>
              </w:rPr>
              <w:t>0.2</w:t>
            </w:r>
          </w:p>
        </w:tc>
        <w:tc>
          <w:tcPr>
            <w:tcW w:w="938" w:type="pct"/>
            <w:vAlign w:val="center"/>
          </w:tcPr>
          <w:p w14:paraId="01866E20"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D3B8536" w14:textId="77777777" w:rsidR="00345F50" w:rsidRPr="00DC7310" w:rsidRDefault="00345F50" w:rsidP="00345F50">
            <w:pPr>
              <w:pStyle w:val="TAC"/>
              <w:keepNext w:val="0"/>
              <w:keepLines w:val="0"/>
              <w:rPr>
                <w:lang w:eastAsia="ko-KR"/>
              </w:rPr>
            </w:pPr>
            <w:r w:rsidRPr="00DC7310">
              <w:rPr>
                <w:rFonts w:eastAsia="Malgun Gothic" w:cs="Arial"/>
                <w:lang w:eastAsia="ko-KR"/>
              </w:rPr>
              <w:t>-</w:t>
            </w:r>
          </w:p>
        </w:tc>
        <w:tc>
          <w:tcPr>
            <w:tcW w:w="884" w:type="pct"/>
            <w:vAlign w:val="center"/>
          </w:tcPr>
          <w:p w14:paraId="0F723C5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89767EA" w14:textId="77777777" w:rsidTr="00953BD3">
        <w:trPr>
          <w:jc w:val="center"/>
        </w:trPr>
        <w:tc>
          <w:tcPr>
            <w:tcW w:w="1358" w:type="pct"/>
            <w:tcBorders>
              <w:bottom w:val="single" w:sz="4" w:space="0" w:color="auto"/>
            </w:tcBorders>
            <w:shd w:val="clear" w:color="auto" w:fill="auto"/>
          </w:tcPr>
          <w:p w14:paraId="5F116CDA" w14:textId="77777777" w:rsidR="00345F50" w:rsidRPr="00DC7310" w:rsidRDefault="00345F50" w:rsidP="00345F50">
            <w:pPr>
              <w:pStyle w:val="TAC"/>
              <w:keepNext w:val="0"/>
              <w:keepLines w:val="0"/>
            </w:pPr>
            <w:r w:rsidRPr="00DC7310">
              <w:rPr>
                <w:rFonts w:cs="Arial"/>
                <w:kern w:val="2"/>
                <w:szCs w:val="22"/>
                <w:lang w:eastAsia="zh-CN"/>
              </w:rPr>
              <w:t>DC_3-20-38_n</w:t>
            </w:r>
            <w:r>
              <w:rPr>
                <w:rFonts w:cs="Arial"/>
                <w:kern w:val="2"/>
                <w:szCs w:val="22"/>
                <w:lang w:eastAsia="zh-CN"/>
              </w:rPr>
              <w:t>1</w:t>
            </w:r>
          </w:p>
        </w:tc>
        <w:tc>
          <w:tcPr>
            <w:tcW w:w="937" w:type="pct"/>
            <w:vAlign w:val="center"/>
          </w:tcPr>
          <w:p w14:paraId="3A89BD7A"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szCs w:val="18"/>
                <w:lang w:eastAsia="ko-KR"/>
              </w:rPr>
              <w:t>0.2</w:t>
            </w:r>
          </w:p>
        </w:tc>
        <w:tc>
          <w:tcPr>
            <w:tcW w:w="938" w:type="pct"/>
            <w:vAlign w:val="center"/>
          </w:tcPr>
          <w:p w14:paraId="5136BE0C" w14:textId="77777777" w:rsidR="00345F50" w:rsidRPr="00DC7310" w:rsidRDefault="00345F50" w:rsidP="00345F50">
            <w:pPr>
              <w:pStyle w:val="TAC"/>
              <w:keepNext w:val="0"/>
              <w:keepLines w:val="0"/>
              <w:rPr>
                <w:lang w:eastAsia="zh-CN"/>
              </w:rPr>
            </w:pPr>
            <w:r w:rsidRPr="00DC7310">
              <w:rPr>
                <w:rFonts w:cs="Arial"/>
                <w:lang w:eastAsia="zh-CN"/>
              </w:rPr>
              <w:t>-</w:t>
            </w:r>
          </w:p>
        </w:tc>
        <w:tc>
          <w:tcPr>
            <w:tcW w:w="883" w:type="pct"/>
            <w:vAlign w:val="center"/>
          </w:tcPr>
          <w:p w14:paraId="3C25AC33" w14:textId="77777777" w:rsidR="00345F50" w:rsidRPr="00DC7310" w:rsidRDefault="00345F50" w:rsidP="00345F50">
            <w:pPr>
              <w:pStyle w:val="TAC"/>
              <w:keepNext w:val="0"/>
              <w:keepLines w:val="0"/>
              <w:rPr>
                <w:rFonts w:eastAsia="Malgun Gothic" w:cs="Arial"/>
                <w:lang w:eastAsia="ko-KR"/>
              </w:rPr>
            </w:pPr>
            <w:r w:rsidRPr="00DC7310">
              <w:rPr>
                <w:rFonts w:cs="Arial"/>
                <w:szCs w:val="18"/>
                <w:lang w:eastAsia="ja-JP"/>
              </w:rPr>
              <w:t>0.2</w:t>
            </w:r>
          </w:p>
        </w:tc>
        <w:tc>
          <w:tcPr>
            <w:tcW w:w="884" w:type="pct"/>
            <w:vAlign w:val="center"/>
          </w:tcPr>
          <w:p w14:paraId="0C4BF234" w14:textId="77777777" w:rsidR="00345F50" w:rsidRPr="00DC7310" w:rsidRDefault="00345F50" w:rsidP="00345F50">
            <w:pPr>
              <w:pStyle w:val="TAC"/>
              <w:keepNext w:val="0"/>
              <w:keepLines w:val="0"/>
              <w:rPr>
                <w:lang w:eastAsia="zh-CN"/>
              </w:rPr>
            </w:pPr>
            <w:r w:rsidRPr="00DC7310">
              <w:rPr>
                <w:rFonts w:cs="Arial"/>
                <w:szCs w:val="18"/>
                <w:lang w:eastAsia="ja-JP"/>
              </w:rPr>
              <w:t>0.5</w:t>
            </w:r>
          </w:p>
        </w:tc>
      </w:tr>
      <w:tr w:rsidR="00345F50" w:rsidRPr="00DC7310" w14:paraId="15C21880" w14:textId="77777777" w:rsidTr="00953BD3">
        <w:trPr>
          <w:jc w:val="center"/>
        </w:trPr>
        <w:tc>
          <w:tcPr>
            <w:tcW w:w="1358" w:type="pct"/>
            <w:tcBorders>
              <w:bottom w:val="single" w:sz="4" w:space="0" w:color="auto"/>
            </w:tcBorders>
            <w:shd w:val="clear" w:color="auto" w:fill="auto"/>
          </w:tcPr>
          <w:p w14:paraId="437A7099" w14:textId="77777777" w:rsidR="00345F50" w:rsidRPr="00DC7310" w:rsidRDefault="00345F50" w:rsidP="00345F50">
            <w:pPr>
              <w:pStyle w:val="TAC"/>
              <w:keepNext w:val="0"/>
              <w:keepLines w:val="0"/>
            </w:pPr>
            <w:r w:rsidRPr="00DC7310">
              <w:rPr>
                <w:rFonts w:cs="Arial"/>
                <w:kern w:val="2"/>
                <w:szCs w:val="22"/>
                <w:lang w:eastAsia="zh-CN"/>
              </w:rPr>
              <w:t>DC_3-20-38_n</w:t>
            </w:r>
            <w:r>
              <w:rPr>
                <w:rFonts w:cs="Arial"/>
                <w:kern w:val="2"/>
                <w:szCs w:val="22"/>
                <w:lang w:eastAsia="zh-CN"/>
              </w:rPr>
              <w:t>28</w:t>
            </w:r>
          </w:p>
        </w:tc>
        <w:tc>
          <w:tcPr>
            <w:tcW w:w="937" w:type="pct"/>
            <w:vAlign w:val="center"/>
          </w:tcPr>
          <w:p w14:paraId="4B3E6956"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szCs w:val="18"/>
                <w:lang w:eastAsia="ko-KR"/>
              </w:rPr>
              <w:t>0.2</w:t>
            </w:r>
          </w:p>
        </w:tc>
        <w:tc>
          <w:tcPr>
            <w:tcW w:w="938" w:type="pct"/>
            <w:vAlign w:val="center"/>
          </w:tcPr>
          <w:p w14:paraId="345BD438" w14:textId="77777777" w:rsidR="00345F50" w:rsidRPr="00DC7310" w:rsidRDefault="00345F50" w:rsidP="00345F50">
            <w:pPr>
              <w:pStyle w:val="TAC"/>
              <w:keepNext w:val="0"/>
              <w:keepLines w:val="0"/>
              <w:rPr>
                <w:lang w:eastAsia="zh-CN"/>
              </w:rPr>
            </w:pPr>
            <w:r w:rsidRPr="00DC7310">
              <w:rPr>
                <w:rFonts w:cs="Arial"/>
                <w:lang w:eastAsia="zh-CN"/>
              </w:rPr>
              <w:t>-</w:t>
            </w:r>
          </w:p>
        </w:tc>
        <w:tc>
          <w:tcPr>
            <w:tcW w:w="883" w:type="pct"/>
            <w:vAlign w:val="center"/>
          </w:tcPr>
          <w:p w14:paraId="41E9493A" w14:textId="77777777" w:rsidR="00345F50" w:rsidRPr="00DC7310" w:rsidRDefault="00345F50" w:rsidP="00345F50">
            <w:pPr>
              <w:pStyle w:val="TAC"/>
              <w:keepNext w:val="0"/>
              <w:keepLines w:val="0"/>
              <w:rPr>
                <w:rFonts w:eastAsia="Malgun Gothic" w:cs="Arial"/>
                <w:lang w:eastAsia="ko-KR"/>
              </w:rPr>
            </w:pPr>
            <w:r w:rsidRPr="00DC7310">
              <w:rPr>
                <w:rFonts w:cs="Arial"/>
                <w:szCs w:val="18"/>
                <w:lang w:eastAsia="ja-JP"/>
              </w:rPr>
              <w:t>0.2</w:t>
            </w:r>
          </w:p>
        </w:tc>
        <w:tc>
          <w:tcPr>
            <w:tcW w:w="884" w:type="pct"/>
            <w:vAlign w:val="center"/>
          </w:tcPr>
          <w:p w14:paraId="2DAB0A97" w14:textId="77777777" w:rsidR="00345F50" w:rsidRPr="00DC7310" w:rsidRDefault="00345F50" w:rsidP="00345F50">
            <w:pPr>
              <w:pStyle w:val="TAC"/>
              <w:keepNext w:val="0"/>
              <w:keepLines w:val="0"/>
              <w:rPr>
                <w:lang w:eastAsia="zh-CN"/>
              </w:rPr>
            </w:pPr>
            <w:r w:rsidRPr="00DC7310">
              <w:rPr>
                <w:rFonts w:cs="Arial"/>
                <w:szCs w:val="18"/>
                <w:lang w:eastAsia="ja-JP"/>
              </w:rPr>
              <w:t>0.</w:t>
            </w:r>
            <w:r>
              <w:rPr>
                <w:rFonts w:cs="Arial"/>
                <w:szCs w:val="18"/>
                <w:lang w:eastAsia="ja-JP"/>
              </w:rPr>
              <w:t>2</w:t>
            </w:r>
          </w:p>
        </w:tc>
      </w:tr>
      <w:tr w:rsidR="00345F50" w:rsidRPr="00DC7310" w14:paraId="57086CFA" w14:textId="77777777" w:rsidTr="00953BD3">
        <w:trPr>
          <w:jc w:val="center"/>
        </w:trPr>
        <w:tc>
          <w:tcPr>
            <w:tcW w:w="1358" w:type="pct"/>
            <w:tcBorders>
              <w:bottom w:val="single" w:sz="4" w:space="0" w:color="auto"/>
            </w:tcBorders>
            <w:shd w:val="clear" w:color="auto" w:fill="auto"/>
          </w:tcPr>
          <w:p w14:paraId="5232B194" w14:textId="77777777" w:rsidR="00345F50" w:rsidRPr="00DC7310" w:rsidRDefault="00345F50" w:rsidP="00345F50">
            <w:pPr>
              <w:pStyle w:val="TAC"/>
              <w:keepNext w:val="0"/>
              <w:keepLines w:val="0"/>
            </w:pPr>
            <w:r w:rsidRPr="00DC7310">
              <w:rPr>
                <w:rFonts w:cs="Arial"/>
                <w:kern w:val="2"/>
                <w:szCs w:val="22"/>
                <w:lang w:eastAsia="zh-CN"/>
              </w:rPr>
              <w:t>DC_3-20-38_n78</w:t>
            </w:r>
          </w:p>
        </w:tc>
        <w:tc>
          <w:tcPr>
            <w:tcW w:w="937" w:type="pct"/>
            <w:vAlign w:val="center"/>
          </w:tcPr>
          <w:p w14:paraId="7DD354C0"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2F674FB9" w14:textId="77777777" w:rsidR="00345F50" w:rsidRPr="00DC7310" w:rsidRDefault="00345F50" w:rsidP="00345F50">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3" w:type="pct"/>
            <w:vAlign w:val="center"/>
          </w:tcPr>
          <w:p w14:paraId="296A3D5B"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0.4</w:t>
            </w:r>
          </w:p>
        </w:tc>
        <w:tc>
          <w:tcPr>
            <w:tcW w:w="884" w:type="pct"/>
            <w:vAlign w:val="center"/>
          </w:tcPr>
          <w:p w14:paraId="6BC09B08" w14:textId="77777777" w:rsidR="00345F50" w:rsidRPr="00DC7310" w:rsidRDefault="00345F50" w:rsidP="00345F50">
            <w:pPr>
              <w:pStyle w:val="TAC"/>
              <w:keepNext w:val="0"/>
              <w:keepLines w:val="0"/>
              <w:rPr>
                <w:lang w:eastAsia="zh-CN"/>
              </w:rPr>
            </w:pPr>
            <w:r w:rsidRPr="00DC7310">
              <w:rPr>
                <w:rFonts w:cs="Arial" w:hint="eastAsia"/>
                <w:lang w:eastAsia="zh-CN"/>
              </w:rPr>
              <w:t>0</w:t>
            </w:r>
            <w:r w:rsidRPr="00DC7310">
              <w:rPr>
                <w:rFonts w:cs="Arial"/>
                <w:lang w:eastAsia="zh-CN"/>
              </w:rPr>
              <w:t>.5</w:t>
            </w:r>
          </w:p>
        </w:tc>
      </w:tr>
      <w:tr w:rsidR="00345F50" w:rsidRPr="00DC7310" w14:paraId="31751455" w14:textId="77777777" w:rsidTr="00953BD3">
        <w:trPr>
          <w:jc w:val="center"/>
        </w:trPr>
        <w:tc>
          <w:tcPr>
            <w:tcW w:w="1358" w:type="pct"/>
            <w:tcBorders>
              <w:bottom w:val="single" w:sz="4" w:space="0" w:color="auto"/>
            </w:tcBorders>
            <w:shd w:val="clear" w:color="auto" w:fill="auto"/>
          </w:tcPr>
          <w:p w14:paraId="7949A263" w14:textId="77777777" w:rsidR="00345F50" w:rsidRPr="00DC7310" w:rsidRDefault="00345F50" w:rsidP="00345F50">
            <w:pPr>
              <w:pStyle w:val="TAC"/>
              <w:keepNext w:val="0"/>
              <w:keepLines w:val="0"/>
            </w:pPr>
            <w:r w:rsidRPr="00DC7310">
              <w:rPr>
                <w:rFonts w:cs="Arial"/>
                <w:kern w:val="2"/>
                <w:szCs w:val="22"/>
                <w:lang w:eastAsia="zh-CN"/>
              </w:rPr>
              <w:t>DC_3-20_n38-n78</w:t>
            </w:r>
          </w:p>
        </w:tc>
        <w:tc>
          <w:tcPr>
            <w:tcW w:w="937" w:type="pct"/>
            <w:vAlign w:val="center"/>
          </w:tcPr>
          <w:p w14:paraId="18E79B91"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0.2</w:t>
            </w:r>
          </w:p>
        </w:tc>
        <w:tc>
          <w:tcPr>
            <w:tcW w:w="938" w:type="pct"/>
            <w:vAlign w:val="center"/>
          </w:tcPr>
          <w:p w14:paraId="0847B6DC" w14:textId="77777777" w:rsidR="00345F50" w:rsidRPr="00DC7310" w:rsidRDefault="00345F50" w:rsidP="00345F50">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3" w:type="pct"/>
            <w:vAlign w:val="center"/>
          </w:tcPr>
          <w:p w14:paraId="423EDDB4"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0.4</w:t>
            </w:r>
          </w:p>
        </w:tc>
        <w:tc>
          <w:tcPr>
            <w:tcW w:w="884" w:type="pct"/>
            <w:vAlign w:val="center"/>
          </w:tcPr>
          <w:p w14:paraId="00CC1CAF" w14:textId="77777777" w:rsidR="00345F50" w:rsidRPr="00DC7310" w:rsidRDefault="00345F50" w:rsidP="00345F50">
            <w:pPr>
              <w:pStyle w:val="TAC"/>
              <w:keepNext w:val="0"/>
              <w:keepLines w:val="0"/>
              <w:rPr>
                <w:lang w:eastAsia="zh-CN"/>
              </w:rPr>
            </w:pPr>
            <w:r w:rsidRPr="00DC7310">
              <w:rPr>
                <w:rFonts w:cs="Arial" w:hint="eastAsia"/>
                <w:lang w:eastAsia="zh-CN"/>
              </w:rPr>
              <w:t>0</w:t>
            </w:r>
            <w:r w:rsidRPr="00DC7310">
              <w:rPr>
                <w:rFonts w:cs="Arial"/>
                <w:lang w:eastAsia="zh-CN"/>
              </w:rPr>
              <w:t>.5</w:t>
            </w:r>
          </w:p>
        </w:tc>
      </w:tr>
      <w:tr w:rsidR="00345F50" w:rsidRPr="00DC7310" w14:paraId="63A075EA" w14:textId="77777777" w:rsidTr="00953BD3">
        <w:trPr>
          <w:jc w:val="center"/>
        </w:trPr>
        <w:tc>
          <w:tcPr>
            <w:tcW w:w="1358" w:type="pct"/>
            <w:tcBorders>
              <w:bottom w:val="single" w:sz="4" w:space="0" w:color="auto"/>
            </w:tcBorders>
            <w:shd w:val="clear" w:color="auto" w:fill="auto"/>
          </w:tcPr>
          <w:p w14:paraId="7399C18A" w14:textId="77777777" w:rsidR="00345F50" w:rsidRPr="00DC7310" w:rsidRDefault="00345F50" w:rsidP="00345F50">
            <w:pPr>
              <w:pStyle w:val="TAC"/>
              <w:keepNext w:val="0"/>
              <w:keepLines w:val="0"/>
              <w:rPr>
                <w:rFonts w:cs="Arial"/>
                <w:kern w:val="2"/>
                <w:szCs w:val="22"/>
                <w:lang w:eastAsia="zh-CN"/>
              </w:rPr>
            </w:pPr>
            <w:r w:rsidRPr="00DC7310">
              <w:rPr>
                <w:rFonts w:cs="Arial"/>
                <w:szCs w:val="18"/>
                <w:lang w:eastAsia="ja-JP"/>
              </w:rPr>
              <w:t>DC_3-20-40_n</w:t>
            </w:r>
            <w:r>
              <w:rPr>
                <w:rFonts w:cs="Arial"/>
                <w:szCs w:val="18"/>
                <w:lang w:eastAsia="ja-JP"/>
              </w:rPr>
              <w:t>1</w:t>
            </w:r>
          </w:p>
        </w:tc>
        <w:tc>
          <w:tcPr>
            <w:tcW w:w="937" w:type="pct"/>
            <w:vAlign w:val="center"/>
          </w:tcPr>
          <w:p w14:paraId="6CA2CD78" w14:textId="77777777" w:rsidR="00345F50" w:rsidRPr="00DC7310" w:rsidRDefault="00345F50" w:rsidP="00345F50">
            <w:pPr>
              <w:pStyle w:val="TAC"/>
              <w:keepNext w:val="0"/>
              <w:keepLines w:val="0"/>
              <w:rPr>
                <w:rFonts w:cs="Arial"/>
                <w:lang w:eastAsia="zh-CN"/>
              </w:rPr>
            </w:pPr>
            <w:r w:rsidRPr="00DC7310">
              <w:rPr>
                <w:rFonts w:eastAsia="Malgun Gothic" w:cs="Arial"/>
                <w:szCs w:val="18"/>
                <w:lang w:eastAsia="ko-KR"/>
              </w:rPr>
              <w:t>0.2</w:t>
            </w:r>
          </w:p>
        </w:tc>
        <w:tc>
          <w:tcPr>
            <w:tcW w:w="938" w:type="pct"/>
            <w:vAlign w:val="center"/>
          </w:tcPr>
          <w:p w14:paraId="3CB16044"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3" w:type="pct"/>
            <w:vAlign w:val="center"/>
          </w:tcPr>
          <w:p w14:paraId="7BC6EB4A" w14:textId="77777777" w:rsidR="00345F50" w:rsidRPr="00DC7310" w:rsidRDefault="00345F50" w:rsidP="00345F50">
            <w:pPr>
              <w:pStyle w:val="TAC"/>
              <w:keepNext w:val="0"/>
              <w:keepLines w:val="0"/>
              <w:rPr>
                <w:rFonts w:cs="Arial"/>
                <w:lang w:eastAsia="zh-CN"/>
              </w:rPr>
            </w:pPr>
            <w:r w:rsidRPr="00DC7310">
              <w:rPr>
                <w:rFonts w:cs="Arial"/>
                <w:szCs w:val="18"/>
                <w:lang w:eastAsia="ja-JP"/>
              </w:rPr>
              <w:t>0.2</w:t>
            </w:r>
          </w:p>
        </w:tc>
        <w:tc>
          <w:tcPr>
            <w:tcW w:w="884" w:type="pct"/>
            <w:vAlign w:val="center"/>
          </w:tcPr>
          <w:p w14:paraId="193D66E1" w14:textId="77777777" w:rsidR="00345F50" w:rsidRPr="00DC7310" w:rsidRDefault="00345F50" w:rsidP="00345F50">
            <w:pPr>
              <w:pStyle w:val="TAC"/>
              <w:keepNext w:val="0"/>
              <w:keepLines w:val="0"/>
              <w:rPr>
                <w:rFonts w:cs="Arial"/>
                <w:lang w:eastAsia="zh-CN"/>
              </w:rPr>
            </w:pPr>
            <w:r w:rsidRPr="00DC7310">
              <w:rPr>
                <w:rFonts w:cs="Arial"/>
                <w:szCs w:val="18"/>
                <w:lang w:eastAsia="ja-JP"/>
              </w:rPr>
              <w:t>0.5</w:t>
            </w:r>
          </w:p>
        </w:tc>
      </w:tr>
      <w:tr w:rsidR="00345F50" w:rsidRPr="00DC7310" w14:paraId="6EFD87D1" w14:textId="77777777" w:rsidTr="00953BD3">
        <w:trPr>
          <w:jc w:val="center"/>
        </w:trPr>
        <w:tc>
          <w:tcPr>
            <w:tcW w:w="1358" w:type="pct"/>
            <w:tcBorders>
              <w:bottom w:val="single" w:sz="4" w:space="0" w:color="auto"/>
            </w:tcBorders>
            <w:shd w:val="clear" w:color="auto" w:fill="auto"/>
          </w:tcPr>
          <w:p w14:paraId="1DD88A58" w14:textId="77777777" w:rsidR="00345F50" w:rsidRPr="00DC7310" w:rsidRDefault="00345F50" w:rsidP="00345F50">
            <w:pPr>
              <w:pStyle w:val="TAC"/>
              <w:keepNext w:val="0"/>
              <w:keepLines w:val="0"/>
              <w:rPr>
                <w:rFonts w:cs="Arial"/>
                <w:kern w:val="2"/>
                <w:szCs w:val="22"/>
                <w:lang w:eastAsia="zh-CN"/>
              </w:rPr>
            </w:pPr>
            <w:r w:rsidRPr="00DC7310">
              <w:rPr>
                <w:rFonts w:cs="Arial"/>
                <w:szCs w:val="18"/>
                <w:lang w:eastAsia="ja-JP"/>
              </w:rPr>
              <w:t>DC_3-20-40_n</w:t>
            </w:r>
            <w:r>
              <w:rPr>
                <w:rFonts w:cs="Arial"/>
                <w:szCs w:val="18"/>
                <w:lang w:eastAsia="ja-JP"/>
              </w:rPr>
              <w:t>28</w:t>
            </w:r>
          </w:p>
        </w:tc>
        <w:tc>
          <w:tcPr>
            <w:tcW w:w="937" w:type="pct"/>
            <w:vAlign w:val="center"/>
          </w:tcPr>
          <w:p w14:paraId="174020DF" w14:textId="77777777" w:rsidR="00345F50" w:rsidRPr="00DC7310" w:rsidRDefault="00345F50" w:rsidP="00345F50">
            <w:pPr>
              <w:pStyle w:val="TAC"/>
              <w:keepNext w:val="0"/>
              <w:keepLines w:val="0"/>
              <w:rPr>
                <w:rFonts w:cs="Arial"/>
                <w:lang w:eastAsia="zh-CN"/>
              </w:rPr>
            </w:pPr>
            <w:r w:rsidRPr="00DC7310">
              <w:rPr>
                <w:rFonts w:eastAsia="Malgun Gothic" w:cs="Arial"/>
                <w:szCs w:val="18"/>
                <w:lang w:eastAsia="ko-KR"/>
              </w:rPr>
              <w:t>0.2</w:t>
            </w:r>
          </w:p>
        </w:tc>
        <w:tc>
          <w:tcPr>
            <w:tcW w:w="938" w:type="pct"/>
            <w:vAlign w:val="center"/>
          </w:tcPr>
          <w:p w14:paraId="1239C8C1"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3" w:type="pct"/>
            <w:vAlign w:val="center"/>
          </w:tcPr>
          <w:p w14:paraId="4DD7615D" w14:textId="77777777" w:rsidR="00345F50" w:rsidRPr="00DC7310" w:rsidRDefault="00345F50" w:rsidP="00345F50">
            <w:pPr>
              <w:pStyle w:val="TAC"/>
              <w:keepNext w:val="0"/>
              <w:keepLines w:val="0"/>
              <w:rPr>
                <w:rFonts w:cs="Arial"/>
                <w:lang w:eastAsia="zh-CN"/>
              </w:rPr>
            </w:pPr>
            <w:r w:rsidRPr="00DC7310">
              <w:rPr>
                <w:rFonts w:cs="Arial"/>
                <w:szCs w:val="18"/>
                <w:lang w:eastAsia="ja-JP"/>
              </w:rPr>
              <w:t>0.2</w:t>
            </w:r>
          </w:p>
        </w:tc>
        <w:tc>
          <w:tcPr>
            <w:tcW w:w="884" w:type="pct"/>
            <w:vAlign w:val="center"/>
          </w:tcPr>
          <w:p w14:paraId="5ABF110A" w14:textId="77777777" w:rsidR="00345F50" w:rsidRPr="00DC7310" w:rsidRDefault="00345F50" w:rsidP="00345F50">
            <w:pPr>
              <w:pStyle w:val="TAC"/>
              <w:keepNext w:val="0"/>
              <w:keepLines w:val="0"/>
              <w:rPr>
                <w:rFonts w:cs="Arial"/>
                <w:lang w:eastAsia="zh-CN"/>
              </w:rPr>
            </w:pPr>
            <w:r w:rsidRPr="00DC7310">
              <w:rPr>
                <w:rFonts w:cs="Arial"/>
                <w:szCs w:val="18"/>
                <w:lang w:eastAsia="ja-JP"/>
              </w:rPr>
              <w:t>0.</w:t>
            </w:r>
            <w:r>
              <w:rPr>
                <w:rFonts w:cs="Arial"/>
                <w:szCs w:val="18"/>
                <w:lang w:eastAsia="ja-JP"/>
              </w:rPr>
              <w:t>2</w:t>
            </w:r>
          </w:p>
        </w:tc>
      </w:tr>
      <w:tr w:rsidR="00345F50" w:rsidRPr="00DC7310" w14:paraId="7029FCD7" w14:textId="77777777" w:rsidTr="00953BD3">
        <w:trPr>
          <w:jc w:val="center"/>
        </w:trPr>
        <w:tc>
          <w:tcPr>
            <w:tcW w:w="1358" w:type="pct"/>
            <w:tcBorders>
              <w:bottom w:val="single" w:sz="4" w:space="0" w:color="auto"/>
            </w:tcBorders>
            <w:shd w:val="clear" w:color="auto" w:fill="auto"/>
          </w:tcPr>
          <w:p w14:paraId="0F505F4E" w14:textId="77777777" w:rsidR="00345F50" w:rsidRPr="00DC7310" w:rsidRDefault="00345F50" w:rsidP="00345F50">
            <w:pPr>
              <w:pStyle w:val="TAC"/>
              <w:keepNext w:val="0"/>
              <w:keepLines w:val="0"/>
            </w:pPr>
            <w:r w:rsidRPr="00DC7310">
              <w:rPr>
                <w:rFonts w:cs="Arial"/>
                <w:szCs w:val="18"/>
                <w:lang w:eastAsia="ja-JP"/>
              </w:rPr>
              <w:t>DC_3-20-40_n78</w:t>
            </w:r>
          </w:p>
        </w:tc>
        <w:tc>
          <w:tcPr>
            <w:tcW w:w="937" w:type="pct"/>
            <w:vAlign w:val="center"/>
          </w:tcPr>
          <w:p w14:paraId="1964E8EA" w14:textId="77777777" w:rsidR="00345F50" w:rsidRPr="00DC7310" w:rsidRDefault="00345F50" w:rsidP="00345F50">
            <w:pPr>
              <w:pStyle w:val="TAC"/>
              <w:keepNext w:val="0"/>
              <w:keepLines w:val="0"/>
              <w:rPr>
                <w:rFonts w:cs="Arial"/>
                <w:lang w:eastAsia="ja-JP"/>
              </w:rPr>
            </w:pPr>
            <w:r w:rsidRPr="00DC7310">
              <w:rPr>
                <w:rFonts w:eastAsia="Malgun Gothic" w:cs="Arial"/>
                <w:szCs w:val="18"/>
                <w:lang w:eastAsia="ko-KR"/>
              </w:rPr>
              <w:t>0.2</w:t>
            </w:r>
          </w:p>
        </w:tc>
        <w:tc>
          <w:tcPr>
            <w:tcW w:w="938" w:type="pct"/>
            <w:vAlign w:val="center"/>
          </w:tcPr>
          <w:p w14:paraId="4F48079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958EB21" w14:textId="77777777" w:rsidR="00345F50" w:rsidRPr="00DC7310" w:rsidRDefault="00345F50" w:rsidP="00345F50">
            <w:pPr>
              <w:pStyle w:val="TAC"/>
              <w:keepNext w:val="0"/>
              <w:keepLines w:val="0"/>
              <w:rPr>
                <w:rFonts w:cs="Arial"/>
                <w:lang w:eastAsia="ja-JP"/>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03410358" w14:textId="77777777" w:rsidR="00345F50" w:rsidRPr="00DC7310" w:rsidRDefault="00345F50" w:rsidP="00345F50">
            <w:pPr>
              <w:pStyle w:val="TAC"/>
              <w:keepNext w:val="0"/>
              <w:keepLines w:val="0"/>
              <w:rPr>
                <w:rFonts w:cs="Arial"/>
                <w:lang w:eastAsia="ja-JP"/>
              </w:rPr>
            </w:pPr>
            <w:r w:rsidRPr="00DC7310">
              <w:rPr>
                <w:rFonts w:cs="Arial"/>
                <w:szCs w:val="18"/>
                <w:lang w:eastAsia="ja-JP"/>
              </w:rPr>
              <w:t>0.5</w:t>
            </w:r>
            <w:r w:rsidRPr="00DC7310">
              <w:rPr>
                <w:rFonts w:cs="Arial"/>
                <w:szCs w:val="18"/>
                <w:vertAlign w:val="superscript"/>
                <w:lang w:eastAsia="ja-JP"/>
              </w:rPr>
              <w:t>5</w:t>
            </w:r>
          </w:p>
        </w:tc>
      </w:tr>
      <w:tr w:rsidR="00345F50" w:rsidRPr="00DC7310" w14:paraId="79A9037A" w14:textId="77777777" w:rsidTr="00953BD3">
        <w:trPr>
          <w:jc w:val="center"/>
        </w:trPr>
        <w:tc>
          <w:tcPr>
            <w:tcW w:w="1358" w:type="pct"/>
            <w:tcBorders>
              <w:bottom w:val="single" w:sz="4" w:space="0" w:color="auto"/>
            </w:tcBorders>
            <w:shd w:val="clear" w:color="auto" w:fill="auto"/>
          </w:tcPr>
          <w:p w14:paraId="15D5B4F4" w14:textId="77777777" w:rsidR="00345F50" w:rsidRPr="00DC7310" w:rsidRDefault="00345F50" w:rsidP="00345F50">
            <w:pPr>
              <w:pStyle w:val="TAC"/>
              <w:keepNext w:val="0"/>
              <w:keepLines w:val="0"/>
            </w:pPr>
            <w:r w:rsidRPr="00DC7310">
              <w:t>DC_3-20-41_n1</w:t>
            </w:r>
          </w:p>
          <w:p w14:paraId="428BADF6" w14:textId="77777777" w:rsidR="00345F50" w:rsidRPr="00DC7310" w:rsidRDefault="00345F50" w:rsidP="00345F50">
            <w:pPr>
              <w:pStyle w:val="TAC"/>
              <w:keepNext w:val="0"/>
              <w:keepLines w:val="0"/>
              <w:rPr>
                <w:rFonts w:cs="Arial"/>
                <w:szCs w:val="18"/>
                <w:lang w:eastAsia="ja-JP"/>
              </w:rPr>
            </w:pPr>
            <w:r w:rsidRPr="00DC7310">
              <w:t>DC_3-3-20-41_n1</w:t>
            </w:r>
          </w:p>
        </w:tc>
        <w:tc>
          <w:tcPr>
            <w:tcW w:w="937" w:type="pct"/>
            <w:vAlign w:val="center"/>
          </w:tcPr>
          <w:p w14:paraId="039D8E7D"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938" w:type="pct"/>
            <w:vAlign w:val="center"/>
          </w:tcPr>
          <w:p w14:paraId="4E6FF5E6"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3" w:type="pct"/>
            <w:vAlign w:val="center"/>
          </w:tcPr>
          <w:p w14:paraId="38396401"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884" w:type="pct"/>
            <w:vAlign w:val="center"/>
          </w:tcPr>
          <w:p w14:paraId="0CBE3FFA"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p>
        </w:tc>
      </w:tr>
      <w:tr w:rsidR="00345F50" w:rsidRPr="00DC7310" w14:paraId="6B8E49CE" w14:textId="77777777" w:rsidTr="00953BD3">
        <w:trPr>
          <w:jc w:val="center"/>
        </w:trPr>
        <w:tc>
          <w:tcPr>
            <w:tcW w:w="1358" w:type="pct"/>
            <w:tcBorders>
              <w:bottom w:val="single" w:sz="4" w:space="0" w:color="auto"/>
            </w:tcBorders>
          </w:tcPr>
          <w:p w14:paraId="63F75F39" w14:textId="77777777" w:rsidR="00345F50" w:rsidRPr="00E40D5A" w:rsidRDefault="00345F50" w:rsidP="00345F50">
            <w:pPr>
              <w:pStyle w:val="TAC"/>
              <w:keepNext w:val="0"/>
              <w:keepLines w:val="0"/>
              <w:rPr>
                <w:lang w:val="da-DK"/>
              </w:rPr>
            </w:pPr>
            <w:r w:rsidRPr="00E40D5A">
              <w:rPr>
                <w:lang w:val="da-DK"/>
              </w:rPr>
              <w:t>DC_3-20-41_n78</w:t>
            </w:r>
          </w:p>
          <w:p w14:paraId="240CE9F2" w14:textId="77777777" w:rsidR="00345F50" w:rsidRPr="00E40D5A" w:rsidRDefault="00345F50" w:rsidP="00345F50">
            <w:pPr>
              <w:pStyle w:val="TAC"/>
              <w:keepNext w:val="0"/>
              <w:keepLines w:val="0"/>
              <w:rPr>
                <w:lang w:val="da-DK"/>
              </w:rPr>
            </w:pPr>
            <w:r w:rsidRPr="00E40D5A">
              <w:rPr>
                <w:lang w:val="da-DK"/>
              </w:rPr>
              <w:t>DC_3-3-20-41_n78</w:t>
            </w:r>
          </w:p>
          <w:p w14:paraId="1E77B365" w14:textId="77777777" w:rsidR="00345F50" w:rsidRPr="00E40D5A" w:rsidRDefault="00345F50" w:rsidP="00345F50">
            <w:pPr>
              <w:pStyle w:val="TAC"/>
              <w:keepNext w:val="0"/>
              <w:keepLines w:val="0"/>
              <w:rPr>
                <w:rFonts w:cs="Arial"/>
                <w:kern w:val="2"/>
                <w:szCs w:val="24"/>
                <w:lang w:val="da-DK" w:eastAsia="ja-JP"/>
              </w:rPr>
            </w:pPr>
            <w:r w:rsidRPr="00E40D5A">
              <w:rPr>
                <w:rFonts w:eastAsia="Malgun Gothic" w:cs="Arial"/>
                <w:kern w:val="2"/>
                <w:szCs w:val="24"/>
                <w:lang w:val="da-DK" w:eastAsia="ko-KR"/>
              </w:rPr>
              <w:t>DC_3-20_n41-n78</w:t>
            </w:r>
          </w:p>
        </w:tc>
        <w:tc>
          <w:tcPr>
            <w:tcW w:w="937" w:type="pct"/>
            <w:vAlign w:val="center"/>
          </w:tcPr>
          <w:p w14:paraId="7129F24B"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w:t>
            </w:r>
          </w:p>
        </w:tc>
        <w:tc>
          <w:tcPr>
            <w:tcW w:w="938" w:type="pct"/>
            <w:vAlign w:val="center"/>
          </w:tcPr>
          <w:p w14:paraId="714127D2"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6BA197CD"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w:t>
            </w:r>
          </w:p>
        </w:tc>
        <w:tc>
          <w:tcPr>
            <w:tcW w:w="884" w:type="pct"/>
            <w:vAlign w:val="center"/>
          </w:tcPr>
          <w:p w14:paraId="31497EB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0C9CDCD" w14:textId="77777777" w:rsidTr="00953BD3">
        <w:trPr>
          <w:jc w:val="center"/>
        </w:trPr>
        <w:tc>
          <w:tcPr>
            <w:tcW w:w="1358" w:type="pct"/>
            <w:tcBorders>
              <w:bottom w:val="single" w:sz="4" w:space="0" w:color="auto"/>
            </w:tcBorders>
          </w:tcPr>
          <w:p w14:paraId="4CB24731" w14:textId="77777777" w:rsidR="00345F50" w:rsidRPr="00DC7310" w:rsidRDefault="00345F50" w:rsidP="00345F50">
            <w:pPr>
              <w:pStyle w:val="TAC"/>
              <w:keepNext w:val="0"/>
              <w:keepLines w:val="0"/>
            </w:pPr>
            <w:r w:rsidRPr="00DC7310">
              <w:t>DC_3-20-67_n3</w:t>
            </w:r>
          </w:p>
        </w:tc>
        <w:tc>
          <w:tcPr>
            <w:tcW w:w="937" w:type="pct"/>
            <w:vAlign w:val="center"/>
          </w:tcPr>
          <w:p w14:paraId="6E61F73E" w14:textId="77777777" w:rsidR="00345F50" w:rsidRPr="00DC7310" w:rsidRDefault="00345F50" w:rsidP="00345F50">
            <w:pPr>
              <w:pStyle w:val="TAC"/>
              <w:keepNext w:val="0"/>
              <w:keepLines w:val="0"/>
              <w:rPr>
                <w:rFonts w:eastAsia="Malgun Gothic" w:cs="Arial"/>
                <w:lang w:eastAsia="ko-KR"/>
              </w:rPr>
            </w:pPr>
            <w:r w:rsidRPr="00DC7310">
              <w:t>-</w:t>
            </w:r>
          </w:p>
        </w:tc>
        <w:tc>
          <w:tcPr>
            <w:tcW w:w="938" w:type="pct"/>
            <w:vAlign w:val="center"/>
          </w:tcPr>
          <w:p w14:paraId="3F56FA90"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.1</w:t>
            </w:r>
          </w:p>
        </w:tc>
        <w:tc>
          <w:tcPr>
            <w:tcW w:w="883" w:type="pct"/>
            <w:vAlign w:val="center"/>
          </w:tcPr>
          <w:p w14:paraId="06D735AA" w14:textId="77777777" w:rsidR="00345F50" w:rsidRPr="00DC7310" w:rsidRDefault="00345F50" w:rsidP="00345F50">
            <w:pPr>
              <w:pStyle w:val="TAC"/>
              <w:keepNext w:val="0"/>
              <w:keepLines w:val="0"/>
              <w:rPr>
                <w:rFonts w:eastAsia="Malgun Gothic" w:cs="Arial"/>
                <w:lang w:eastAsia="ko-KR"/>
              </w:rPr>
            </w:pPr>
            <w:r w:rsidRPr="00DC7310">
              <w:t>0.1</w:t>
            </w:r>
          </w:p>
        </w:tc>
        <w:tc>
          <w:tcPr>
            <w:tcW w:w="884" w:type="pct"/>
            <w:vAlign w:val="center"/>
          </w:tcPr>
          <w:p w14:paraId="09327BF3" w14:textId="77777777" w:rsidR="00345F50" w:rsidRPr="00DC7310" w:rsidRDefault="00345F50" w:rsidP="00345F50">
            <w:pPr>
              <w:pStyle w:val="TAC"/>
              <w:keepNext w:val="0"/>
              <w:keepLines w:val="0"/>
              <w:rPr>
                <w:rFonts w:cs="Arial"/>
                <w:lang w:eastAsia="zh-CN"/>
              </w:rPr>
            </w:pPr>
            <w:r w:rsidRPr="00DC7310">
              <w:t>-</w:t>
            </w:r>
          </w:p>
        </w:tc>
      </w:tr>
      <w:tr w:rsidR="00345F50" w:rsidRPr="00DC7310" w14:paraId="69D92D09" w14:textId="77777777" w:rsidTr="00953BD3">
        <w:trPr>
          <w:jc w:val="center"/>
        </w:trPr>
        <w:tc>
          <w:tcPr>
            <w:tcW w:w="1358" w:type="pct"/>
            <w:tcBorders>
              <w:bottom w:val="single" w:sz="4" w:space="0" w:color="auto"/>
            </w:tcBorders>
            <w:shd w:val="clear" w:color="auto" w:fill="auto"/>
          </w:tcPr>
          <w:p w14:paraId="08E917FA" w14:textId="77777777" w:rsidR="00345F50" w:rsidRPr="00DC7310" w:rsidRDefault="00345F50" w:rsidP="00345F50">
            <w:pPr>
              <w:pStyle w:val="TAC"/>
              <w:keepNext w:val="0"/>
              <w:keepLines w:val="0"/>
            </w:pPr>
            <w:r w:rsidRPr="00DC7310">
              <w:rPr>
                <w:rFonts w:cs="Arial"/>
                <w:kern w:val="2"/>
                <w:szCs w:val="24"/>
                <w:lang w:eastAsia="ja-JP"/>
              </w:rPr>
              <w:t>DC_3_20_SUL_n78-n80</w:t>
            </w:r>
          </w:p>
        </w:tc>
        <w:tc>
          <w:tcPr>
            <w:tcW w:w="937" w:type="pct"/>
            <w:vAlign w:val="center"/>
          </w:tcPr>
          <w:p w14:paraId="714997E0" w14:textId="77777777" w:rsidR="00345F50" w:rsidRPr="00DC7310" w:rsidRDefault="00345F50" w:rsidP="00345F50">
            <w:pPr>
              <w:pStyle w:val="TAC"/>
              <w:keepNext w:val="0"/>
              <w:keepLines w:val="0"/>
              <w:rPr>
                <w:rFonts w:cs="Arial"/>
                <w:lang w:eastAsia="ja-JP"/>
              </w:rPr>
            </w:pPr>
            <w:r w:rsidRPr="00DC7310">
              <w:rPr>
                <w:rFonts w:cs="Arial"/>
              </w:rPr>
              <w:t>0.2</w:t>
            </w:r>
          </w:p>
        </w:tc>
        <w:tc>
          <w:tcPr>
            <w:tcW w:w="938" w:type="pct"/>
            <w:vAlign w:val="center"/>
          </w:tcPr>
          <w:p w14:paraId="2F546636"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53E1E694" w14:textId="77777777" w:rsidR="00345F50" w:rsidRPr="00DC7310" w:rsidRDefault="00345F50" w:rsidP="00345F50">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1C57A81D"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40ED0000" w14:textId="77777777" w:rsidTr="00953BD3">
        <w:trPr>
          <w:jc w:val="center"/>
        </w:trPr>
        <w:tc>
          <w:tcPr>
            <w:tcW w:w="1358" w:type="pct"/>
            <w:tcBorders>
              <w:top w:val="single" w:sz="4" w:space="0" w:color="auto"/>
              <w:bottom w:val="single" w:sz="4" w:space="0" w:color="auto"/>
            </w:tcBorders>
            <w:shd w:val="clear" w:color="auto" w:fill="auto"/>
          </w:tcPr>
          <w:p w14:paraId="4BA19D91" w14:textId="77777777" w:rsidR="00345F50" w:rsidRPr="00DC7310" w:rsidRDefault="00345F50" w:rsidP="00345F50">
            <w:pPr>
              <w:pStyle w:val="TAC"/>
              <w:keepNext w:val="0"/>
              <w:keepLines w:val="0"/>
            </w:pPr>
            <w:r w:rsidRPr="00DC7310">
              <w:rPr>
                <w:lang w:eastAsia="zh-TW"/>
              </w:rPr>
              <w:t>DC_3-21_n1-n77</w:t>
            </w:r>
          </w:p>
        </w:tc>
        <w:tc>
          <w:tcPr>
            <w:tcW w:w="937" w:type="pct"/>
            <w:vAlign w:val="center"/>
          </w:tcPr>
          <w:p w14:paraId="1226A1B7" w14:textId="77777777" w:rsidR="00345F50" w:rsidRPr="00DC7310" w:rsidRDefault="00345F50" w:rsidP="00345F50">
            <w:pPr>
              <w:pStyle w:val="TAC"/>
              <w:keepNext w:val="0"/>
              <w:keepLines w:val="0"/>
            </w:pPr>
            <w:r w:rsidRPr="00DC7310">
              <w:rPr>
                <w:lang w:eastAsia="zh-TW"/>
              </w:rPr>
              <w:t>0.3</w:t>
            </w:r>
          </w:p>
        </w:tc>
        <w:tc>
          <w:tcPr>
            <w:tcW w:w="938" w:type="pct"/>
            <w:vAlign w:val="center"/>
          </w:tcPr>
          <w:p w14:paraId="6F169B6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5153D764" w14:textId="77777777" w:rsidR="00345F50" w:rsidRPr="00DC7310" w:rsidRDefault="00345F50" w:rsidP="00345F50">
            <w:pPr>
              <w:pStyle w:val="TAC"/>
              <w:keepNext w:val="0"/>
              <w:keepLines w:val="0"/>
              <w:rPr>
                <w:lang w:eastAsia="ja-JP"/>
              </w:rPr>
            </w:pPr>
            <w:r w:rsidRPr="00DC7310">
              <w:rPr>
                <w:szCs w:val="18"/>
                <w:lang w:eastAsia="ja-JP"/>
              </w:rPr>
              <w:t>0.2</w:t>
            </w:r>
          </w:p>
        </w:tc>
        <w:tc>
          <w:tcPr>
            <w:tcW w:w="884" w:type="pct"/>
            <w:vAlign w:val="center"/>
          </w:tcPr>
          <w:p w14:paraId="187AFA9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36A9573F" w14:textId="77777777" w:rsidTr="00953BD3">
        <w:trPr>
          <w:jc w:val="center"/>
        </w:trPr>
        <w:tc>
          <w:tcPr>
            <w:tcW w:w="1358" w:type="pct"/>
            <w:tcBorders>
              <w:top w:val="single" w:sz="4" w:space="0" w:color="auto"/>
              <w:bottom w:val="single" w:sz="4" w:space="0" w:color="auto"/>
            </w:tcBorders>
            <w:shd w:val="clear" w:color="auto" w:fill="auto"/>
          </w:tcPr>
          <w:p w14:paraId="5F25C4DC" w14:textId="77777777" w:rsidR="00345F50" w:rsidRPr="00DC7310" w:rsidRDefault="00345F50" w:rsidP="00345F50">
            <w:pPr>
              <w:pStyle w:val="TAC"/>
              <w:keepNext w:val="0"/>
              <w:keepLines w:val="0"/>
            </w:pPr>
            <w:r w:rsidRPr="00DC7310">
              <w:rPr>
                <w:lang w:eastAsia="zh-TW"/>
              </w:rPr>
              <w:t>DC_3-21_n1-n78</w:t>
            </w:r>
          </w:p>
        </w:tc>
        <w:tc>
          <w:tcPr>
            <w:tcW w:w="937" w:type="pct"/>
            <w:vAlign w:val="center"/>
          </w:tcPr>
          <w:p w14:paraId="46FE02FD" w14:textId="77777777" w:rsidR="00345F50" w:rsidRPr="00DC7310" w:rsidRDefault="00345F50" w:rsidP="00345F50">
            <w:pPr>
              <w:pStyle w:val="TAC"/>
              <w:keepNext w:val="0"/>
              <w:keepLines w:val="0"/>
            </w:pPr>
            <w:r w:rsidRPr="00DC7310">
              <w:rPr>
                <w:lang w:eastAsia="zh-TW"/>
              </w:rPr>
              <w:t>0.3</w:t>
            </w:r>
          </w:p>
        </w:tc>
        <w:tc>
          <w:tcPr>
            <w:tcW w:w="938" w:type="pct"/>
            <w:vAlign w:val="center"/>
          </w:tcPr>
          <w:p w14:paraId="19C5804D"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c>
          <w:tcPr>
            <w:tcW w:w="883" w:type="pct"/>
            <w:vAlign w:val="center"/>
          </w:tcPr>
          <w:p w14:paraId="48D7BC06" w14:textId="77777777" w:rsidR="00345F50" w:rsidRPr="00DC7310" w:rsidRDefault="00345F50" w:rsidP="00345F50">
            <w:pPr>
              <w:pStyle w:val="TAC"/>
              <w:keepNext w:val="0"/>
              <w:keepLines w:val="0"/>
              <w:rPr>
                <w:lang w:eastAsia="ja-JP"/>
              </w:rPr>
            </w:pPr>
            <w:r w:rsidRPr="00DC7310">
              <w:rPr>
                <w:szCs w:val="18"/>
                <w:lang w:eastAsia="ja-JP"/>
              </w:rPr>
              <w:t>0.2</w:t>
            </w:r>
          </w:p>
        </w:tc>
        <w:tc>
          <w:tcPr>
            <w:tcW w:w="884" w:type="pct"/>
            <w:vAlign w:val="center"/>
          </w:tcPr>
          <w:p w14:paraId="175518E9" w14:textId="77777777" w:rsidR="00345F50" w:rsidRPr="00DC7310" w:rsidRDefault="00345F50" w:rsidP="00345F50">
            <w:pPr>
              <w:pStyle w:val="TAC"/>
              <w:keepNext w:val="0"/>
              <w:keepLines w:val="0"/>
              <w:rPr>
                <w:lang w:eastAsia="ja-JP"/>
              </w:rPr>
            </w:pPr>
            <w:r w:rsidRPr="00DC7310">
              <w:rPr>
                <w:rFonts w:hint="eastAsia"/>
                <w:lang w:eastAsia="zh-CN"/>
              </w:rPr>
              <w:t>0</w:t>
            </w:r>
            <w:r w:rsidRPr="00DC7310">
              <w:rPr>
                <w:lang w:eastAsia="zh-CN"/>
              </w:rPr>
              <w:t>.5</w:t>
            </w:r>
          </w:p>
        </w:tc>
      </w:tr>
      <w:tr w:rsidR="00345F50" w:rsidRPr="00DC7310" w14:paraId="40A7E397" w14:textId="77777777" w:rsidTr="00953BD3">
        <w:trPr>
          <w:jc w:val="center"/>
        </w:trPr>
        <w:tc>
          <w:tcPr>
            <w:tcW w:w="1358" w:type="pct"/>
            <w:tcBorders>
              <w:top w:val="single" w:sz="4" w:space="0" w:color="auto"/>
              <w:bottom w:val="single" w:sz="4" w:space="0" w:color="auto"/>
            </w:tcBorders>
            <w:shd w:val="clear" w:color="auto" w:fill="auto"/>
          </w:tcPr>
          <w:p w14:paraId="1984D2FF" w14:textId="77777777" w:rsidR="00345F50" w:rsidRPr="00DC7310" w:rsidRDefault="00345F50" w:rsidP="00345F50">
            <w:pPr>
              <w:pStyle w:val="TAC"/>
              <w:keepNext w:val="0"/>
              <w:keepLines w:val="0"/>
            </w:pPr>
            <w:r w:rsidRPr="00DC7310">
              <w:rPr>
                <w:lang w:eastAsia="zh-TW"/>
              </w:rPr>
              <w:t>DC_3-21_n1-n79</w:t>
            </w:r>
          </w:p>
        </w:tc>
        <w:tc>
          <w:tcPr>
            <w:tcW w:w="937" w:type="pct"/>
            <w:vAlign w:val="center"/>
          </w:tcPr>
          <w:p w14:paraId="179F4294" w14:textId="77777777" w:rsidR="00345F50" w:rsidRPr="00DC7310" w:rsidRDefault="00345F50" w:rsidP="00345F50">
            <w:pPr>
              <w:pStyle w:val="TAC"/>
              <w:keepNext w:val="0"/>
              <w:keepLines w:val="0"/>
            </w:pPr>
            <w:r w:rsidRPr="00DC7310">
              <w:rPr>
                <w:lang w:eastAsia="zh-TW"/>
              </w:rPr>
              <w:t>0.3</w:t>
            </w:r>
          </w:p>
        </w:tc>
        <w:tc>
          <w:tcPr>
            <w:tcW w:w="938" w:type="pct"/>
            <w:vAlign w:val="center"/>
          </w:tcPr>
          <w:p w14:paraId="53C9D53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106B58C" w14:textId="77777777" w:rsidR="00345F50" w:rsidRPr="00DC7310" w:rsidRDefault="00345F50" w:rsidP="00345F50">
            <w:pPr>
              <w:pStyle w:val="TAC"/>
              <w:keepNext w:val="0"/>
              <w:keepLines w:val="0"/>
              <w:rPr>
                <w:lang w:eastAsia="ja-JP"/>
              </w:rPr>
            </w:pPr>
            <w:r w:rsidRPr="00DC7310">
              <w:rPr>
                <w:szCs w:val="18"/>
                <w:lang w:eastAsia="ja-JP"/>
              </w:rPr>
              <w:t>-</w:t>
            </w:r>
          </w:p>
        </w:tc>
        <w:tc>
          <w:tcPr>
            <w:tcW w:w="884" w:type="pct"/>
            <w:vAlign w:val="center"/>
          </w:tcPr>
          <w:p w14:paraId="796F5F4C"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72D98B81" w14:textId="77777777" w:rsidTr="00953BD3">
        <w:trPr>
          <w:jc w:val="center"/>
        </w:trPr>
        <w:tc>
          <w:tcPr>
            <w:tcW w:w="1358" w:type="pct"/>
            <w:tcBorders>
              <w:top w:val="single" w:sz="4" w:space="0" w:color="auto"/>
              <w:bottom w:val="single" w:sz="4" w:space="0" w:color="auto"/>
            </w:tcBorders>
            <w:shd w:val="clear" w:color="auto" w:fill="auto"/>
            <w:vAlign w:val="center"/>
          </w:tcPr>
          <w:p w14:paraId="03D2FC57" w14:textId="77777777" w:rsidR="00345F50" w:rsidRPr="00DC7310" w:rsidRDefault="00345F50" w:rsidP="00345F50">
            <w:pPr>
              <w:pStyle w:val="TAC"/>
              <w:keepNext w:val="0"/>
              <w:keepLines w:val="0"/>
              <w:rPr>
                <w:rFonts w:cs="Arial"/>
              </w:rPr>
            </w:pPr>
            <w:r w:rsidRPr="00DC7310">
              <w:rPr>
                <w:rFonts w:cs="Arial"/>
                <w:lang w:eastAsia="zh-TW"/>
              </w:rPr>
              <w:t>DC_3-21_n28-n77</w:t>
            </w:r>
          </w:p>
        </w:tc>
        <w:tc>
          <w:tcPr>
            <w:tcW w:w="937" w:type="pct"/>
            <w:vAlign w:val="center"/>
          </w:tcPr>
          <w:p w14:paraId="502738F9" w14:textId="77777777" w:rsidR="00345F50" w:rsidRPr="00DC7310" w:rsidRDefault="00345F50" w:rsidP="00345F50">
            <w:pPr>
              <w:pStyle w:val="TAC"/>
              <w:keepNext w:val="0"/>
              <w:keepLines w:val="0"/>
              <w:rPr>
                <w:rFonts w:cs="Arial"/>
                <w:lang w:eastAsia="zh-TW"/>
              </w:rPr>
            </w:pPr>
            <w:r w:rsidRPr="00DC7310">
              <w:rPr>
                <w:lang w:eastAsia="zh-TW"/>
              </w:rPr>
              <w:t>0.3</w:t>
            </w:r>
          </w:p>
        </w:tc>
        <w:tc>
          <w:tcPr>
            <w:tcW w:w="938" w:type="pct"/>
            <w:vAlign w:val="center"/>
          </w:tcPr>
          <w:p w14:paraId="0BC1781C"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.5</w:t>
            </w:r>
          </w:p>
        </w:tc>
        <w:tc>
          <w:tcPr>
            <w:tcW w:w="883" w:type="pct"/>
            <w:vAlign w:val="center"/>
          </w:tcPr>
          <w:p w14:paraId="182980DF" w14:textId="77777777" w:rsidR="00345F50" w:rsidRPr="00DC7310" w:rsidRDefault="00345F50" w:rsidP="00345F50">
            <w:pPr>
              <w:pStyle w:val="TAC"/>
              <w:keepNext w:val="0"/>
              <w:keepLines w:val="0"/>
              <w:rPr>
                <w:rFonts w:eastAsia="Yu Mincho" w:cs="Arial"/>
                <w:szCs w:val="18"/>
                <w:lang w:eastAsia="ja-JP"/>
              </w:rPr>
            </w:pPr>
            <w:r w:rsidRPr="00DC7310">
              <w:rPr>
                <w:szCs w:val="18"/>
                <w:lang w:eastAsia="ja-JP"/>
              </w:rPr>
              <w:t>0.2</w:t>
            </w:r>
          </w:p>
        </w:tc>
        <w:tc>
          <w:tcPr>
            <w:tcW w:w="884" w:type="pct"/>
            <w:vAlign w:val="center"/>
          </w:tcPr>
          <w:p w14:paraId="0B41B56B" w14:textId="77777777" w:rsidR="00345F50" w:rsidRPr="00DC7310" w:rsidRDefault="00345F50" w:rsidP="00345F50">
            <w:pPr>
              <w:pStyle w:val="TAC"/>
              <w:keepNext w:val="0"/>
              <w:keepLines w:val="0"/>
              <w:rPr>
                <w:rFonts w:eastAsia="Yu Mincho" w:cs="Arial"/>
                <w:szCs w:val="18"/>
                <w:lang w:eastAsia="ja-JP"/>
              </w:rPr>
            </w:pPr>
            <w:r w:rsidRPr="00DC7310">
              <w:rPr>
                <w:rFonts w:hint="eastAsia"/>
                <w:lang w:eastAsia="zh-CN"/>
              </w:rPr>
              <w:t>0</w:t>
            </w:r>
            <w:r w:rsidRPr="00DC7310">
              <w:rPr>
                <w:lang w:eastAsia="zh-CN"/>
              </w:rPr>
              <w:t>.5</w:t>
            </w:r>
          </w:p>
        </w:tc>
      </w:tr>
      <w:tr w:rsidR="00345F50" w:rsidRPr="00DC7310" w14:paraId="09184A81" w14:textId="77777777" w:rsidTr="00953BD3">
        <w:trPr>
          <w:jc w:val="center"/>
        </w:trPr>
        <w:tc>
          <w:tcPr>
            <w:tcW w:w="1358" w:type="pct"/>
            <w:tcBorders>
              <w:top w:val="single" w:sz="4" w:space="0" w:color="auto"/>
              <w:bottom w:val="single" w:sz="4" w:space="0" w:color="auto"/>
            </w:tcBorders>
            <w:shd w:val="clear" w:color="auto" w:fill="auto"/>
            <w:vAlign w:val="center"/>
          </w:tcPr>
          <w:p w14:paraId="1EC9D890" w14:textId="77777777" w:rsidR="00345F50" w:rsidRPr="00DC7310" w:rsidRDefault="00345F50" w:rsidP="00345F50">
            <w:pPr>
              <w:pStyle w:val="TAC"/>
              <w:keepNext w:val="0"/>
              <w:keepLines w:val="0"/>
              <w:rPr>
                <w:rFonts w:cs="Arial"/>
              </w:rPr>
            </w:pPr>
            <w:r w:rsidRPr="00DC7310">
              <w:rPr>
                <w:rFonts w:cs="Arial"/>
                <w:lang w:eastAsia="zh-TW"/>
              </w:rPr>
              <w:t>DC_3-21_n28-n78</w:t>
            </w:r>
          </w:p>
        </w:tc>
        <w:tc>
          <w:tcPr>
            <w:tcW w:w="937" w:type="pct"/>
            <w:vAlign w:val="center"/>
          </w:tcPr>
          <w:p w14:paraId="4085DA2A" w14:textId="77777777" w:rsidR="00345F50" w:rsidRPr="00DC7310" w:rsidRDefault="00345F50" w:rsidP="00345F50">
            <w:pPr>
              <w:pStyle w:val="TAC"/>
              <w:keepNext w:val="0"/>
              <w:keepLines w:val="0"/>
              <w:rPr>
                <w:rFonts w:cs="Arial"/>
                <w:lang w:eastAsia="zh-TW"/>
              </w:rPr>
            </w:pPr>
            <w:r w:rsidRPr="00DC7310">
              <w:rPr>
                <w:lang w:eastAsia="zh-TW"/>
              </w:rPr>
              <w:t>0.3</w:t>
            </w:r>
          </w:p>
        </w:tc>
        <w:tc>
          <w:tcPr>
            <w:tcW w:w="938" w:type="pct"/>
            <w:vAlign w:val="center"/>
          </w:tcPr>
          <w:p w14:paraId="6A0F4C88" w14:textId="77777777" w:rsidR="00345F50" w:rsidRPr="00DC7310" w:rsidRDefault="00345F50" w:rsidP="00345F50">
            <w:pPr>
              <w:pStyle w:val="TAC"/>
              <w:keepNext w:val="0"/>
              <w:keepLines w:val="0"/>
              <w:rPr>
                <w:rFonts w:cs="Arial"/>
                <w:lang w:eastAsia="zh-TW"/>
              </w:rPr>
            </w:pPr>
            <w:r w:rsidRPr="00DC7310">
              <w:rPr>
                <w:rFonts w:hint="eastAsia"/>
                <w:lang w:eastAsia="zh-CN"/>
              </w:rPr>
              <w:t>0</w:t>
            </w:r>
            <w:r w:rsidRPr="00DC7310">
              <w:rPr>
                <w:lang w:eastAsia="zh-CN"/>
              </w:rPr>
              <w:t>.5</w:t>
            </w:r>
          </w:p>
        </w:tc>
        <w:tc>
          <w:tcPr>
            <w:tcW w:w="883" w:type="pct"/>
            <w:vAlign w:val="center"/>
          </w:tcPr>
          <w:p w14:paraId="67F7DDFD" w14:textId="77777777" w:rsidR="00345F50" w:rsidRPr="00DC7310" w:rsidRDefault="00345F50" w:rsidP="00345F50">
            <w:pPr>
              <w:pStyle w:val="TAC"/>
              <w:keepNext w:val="0"/>
              <w:keepLines w:val="0"/>
              <w:rPr>
                <w:rFonts w:eastAsia="Yu Mincho" w:cs="Arial"/>
                <w:szCs w:val="18"/>
                <w:lang w:eastAsia="ja-JP"/>
              </w:rPr>
            </w:pPr>
            <w:r w:rsidRPr="00DC7310">
              <w:rPr>
                <w:szCs w:val="18"/>
                <w:lang w:eastAsia="ja-JP"/>
              </w:rPr>
              <w:t>0.2</w:t>
            </w:r>
          </w:p>
        </w:tc>
        <w:tc>
          <w:tcPr>
            <w:tcW w:w="884" w:type="pct"/>
            <w:vAlign w:val="center"/>
          </w:tcPr>
          <w:p w14:paraId="2B0C11EC" w14:textId="77777777" w:rsidR="00345F50" w:rsidRPr="00DC7310" w:rsidRDefault="00345F50" w:rsidP="00345F50">
            <w:pPr>
              <w:pStyle w:val="TAC"/>
              <w:keepNext w:val="0"/>
              <w:keepLines w:val="0"/>
              <w:rPr>
                <w:rFonts w:eastAsia="Yu Mincho" w:cs="Arial"/>
                <w:szCs w:val="18"/>
                <w:lang w:eastAsia="ja-JP"/>
              </w:rPr>
            </w:pPr>
            <w:r w:rsidRPr="00DC7310">
              <w:rPr>
                <w:rFonts w:hint="eastAsia"/>
                <w:lang w:eastAsia="zh-CN"/>
              </w:rPr>
              <w:t>0</w:t>
            </w:r>
            <w:r w:rsidRPr="00DC7310">
              <w:rPr>
                <w:lang w:eastAsia="zh-CN"/>
              </w:rPr>
              <w:t>.5</w:t>
            </w:r>
          </w:p>
        </w:tc>
      </w:tr>
      <w:tr w:rsidR="00345F50" w:rsidRPr="00DC7310" w14:paraId="751614FF" w14:textId="77777777" w:rsidTr="00953BD3">
        <w:trPr>
          <w:jc w:val="center"/>
        </w:trPr>
        <w:tc>
          <w:tcPr>
            <w:tcW w:w="1358" w:type="pct"/>
            <w:tcBorders>
              <w:top w:val="single" w:sz="4" w:space="0" w:color="auto"/>
              <w:bottom w:val="single" w:sz="4" w:space="0" w:color="auto"/>
            </w:tcBorders>
            <w:shd w:val="clear" w:color="auto" w:fill="auto"/>
            <w:vAlign w:val="center"/>
          </w:tcPr>
          <w:p w14:paraId="03EEDA15" w14:textId="77777777" w:rsidR="00345F50" w:rsidRPr="00DC7310" w:rsidRDefault="00345F50" w:rsidP="00345F50">
            <w:pPr>
              <w:pStyle w:val="TAC"/>
              <w:keepNext w:val="0"/>
              <w:keepLines w:val="0"/>
              <w:rPr>
                <w:rFonts w:cs="Arial"/>
              </w:rPr>
            </w:pPr>
            <w:r w:rsidRPr="00DC7310">
              <w:rPr>
                <w:rFonts w:cs="Arial"/>
                <w:lang w:eastAsia="zh-TW"/>
              </w:rPr>
              <w:t>DC_3-21_n28-n79</w:t>
            </w:r>
          </w:p>
        </w:tc>
        <w:tc>
          <w:tcPr>
            <w:tcW w:w="937" w:type="pct"/>
            <w:vAlign w:val="center"/>
          </w:tcPr>
          <w:p w14:paraId="7D311956" w14:textId="77777777" w:rsidR="00345F50" w:rsidRPr="00DC7310" w:rsidRDefault="00345F50" w:rsidP="00345F50">
            <w:pPr>
              <w:pStyle w:val="TAC"/>
              <w:keepNext w:val="0"/>
              <w:keepLines w:val="0"/>
              <w:rPr>
                <w:rFonts w:cs="Arial"/>
                <w:lang w:eastAsia="zh-TW"/>
              </w:rPr>
            </w:pPr>
            <w:r w:rsidRPr="00DC7310">
              <w:rPr>
                <w:rFonts w:cs="Arial"/>
                <w:lang w:eastAsia="zh-TW"/>
              </w:rPr>
              <w:t>0.3</w:t>
            </w:r>
          </w:p>
        </w:tc>
        <w:tc>
          <w:tcPr>
            <w:tcW w:w="938" w:type="pct"/>
            <w:vAlign w:val="center"/>
          </w:tcPr>
          <w:p w14:paraId="5FA603E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EF0CB4C" w14:textId="77777777" w:rsidR="00345F50" w:rsidRPr="00DC7310" w:rsidRDefault="00345F50" w:rsidP="00345F50">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884" w:type="pct"/>
            <w:vAlign w:val="center"/>
          </w:tcPr>
          <w:p w14:paraId="76B411A6"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r>
      <w:tr w:rsidR="00345F50" w:rsidRPr="00DC7310" w14:paraId="08EC73DE" w14:textId="77777777" w:rsidTr="00953BD3">
        <w:trPr>
          <w:jc w:val="center"/>
        </w:trPr>
        <w:tc>
          <w:tcPr>
            <w:tcW w:w="1358" w:type="pct"/>
            <w:tcBorders>
              <w:bottom w:val="single" w:sz="4" w:space="0" w:color="auto"/>
            </w:tcBorders>
            <w:shd w:val="clear" w:color="auto" w:fill="auto"/>
          </w:tcPr>
          <w:p w14:paraId="6B30790A" w14:textId="77777777" w:rsidR="00345F50" w:rsidRPr="00DC7310" w:rsidRDefault="00345F50" w:rsidP="00345F50">
            <w:pPr>
              <w:pStyle w:val="TAC"/>
              <w:keepNext w:val="0"/>
              <w:keepLines w:val="0"/>
            </w:pPr>
            <w:r w:rsidRPr="00DC7310">
              <w:t>DC_3-21-42_n1</w:t>
            </w:r>
          </w:p>
        </w:tc>
        <w:tc>
          <w:tcPr>
            <w:tcW w:w="937" w:type="pct"/>
            <w:vAlign w:val="center"/>
          </w:tcPr>
          <w:p w14:paraId="3DA05EF5" w14:textId="77777777" w:rsidR="00345F50" w:rsidRPr="00DC7310" w:rsidRDefault="00345F50" w:rsidP="00345F50">
            <w:pPr>
              <w:pStyle w:val="TAC"/>
              <w:keepNext w:val="0"/>
              <w:keepLines w:val="0"/>
              <w:rPr>
                <w:rFonts w:cs="Arial"/>
                <w:lang w:eastAsia="ja-JP"/>
              </w:rPr>
            </w:pPr>
            <w:r w:rsidRPr="00DC7310">
              <w:rPr>
                <w:lang w:eastAsia="ja-JP"/>
              </w:rPr>
              <w:t>0.3</w:t>
            </w:r>
          </w:p>
        </w:tc>
        <w:tc>
          <w:tcPr>
            <w:tcW w:w="938" w:type="pct"/>
            <w:vAlign w:val="center"/>
          </w:tcPr>
          <w:p w14:paraId="4C67AD4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406E5EB2" w14:textId="77777777" w:rsidR="00345F50" w:rsidRPr="00DC7310" w:rsidRDefault="00345F50" w:rsidP="00345F50">
            <w:pPr>
              <w:pStyle w:val="TAC"/>
              <w:keepNext w:val="0"/>
              <w:keepLines w:val="0"/>
              <w:rPr>
                <w:rFonts w:cs="Arial"/>
                <w:lang w:eastAsia="ja-JP"/>
              </w:rPr>
            </w:pPr>
            <w:r w:rsidRPr="00DC7310">
              <w:rPr>
                <w:rFonts w:eastAsia="Yu Mincho" w:hint="eastAsia"/>
                <w:lang w:eastAsia="ja-JP"/>
              </w:rPr>
              <w:t>0.</w:t>
            </w:r>
            <w:r w:rsidRPr="00DC7310">
              <w:rPr>
                <w:rFonts w:eastAsia="Yu Mincho"/>
                <w:lang w:eastAsia="ja-JP"/>
              </w:rPr>
              <w:t>5</w:t>
            </w:r>
          </w:p>
        </w:tc>
        <w:tc>
          <w:tcPr>
            <w:tcW w:w="884" w:type="pct"/>
            <w:vAlign w:val="center"/>
          </w:tcPr>
          <w:p w14:paraId="6533A27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3F52FF70" w14:textId="77777777" w:rsidTr="00953BD3">
        <w:trPr>
          <w:jc w:val="center"/>
        </w:trPr>
        <w:tc>
          <w:tcPr>
            <w:tcW w:w="1358" w:type="pct"/>
            <w:tcBorders>
              <w:top w:val="single" w:sz="4" w:space="0" w:color="auto"/>
              <w:bottom w:val="single" w:sz="4" w:space="0" w:color="auto"/>
            </w:tcBorders>
            <w:shd w:val="clear" w:color="auto" w:fill="auto"/>
          </w:tcPr>
          <w:p w14:paraId="7225CDCF" w14:textId="77777777" w:rsidR="00345F50" w:rsidRPr="00DC7310" w:rsidRDefault="00345F50" w:rsidP="00345F50">
            <w:pPr>
              <w:pStyle w:val="TAC"/>
              <w:keepNext w:val="0"/>
              <w:keepLines w:val="0"/>
              <w:rPr>
                <w:rFonts w:cs="Arial"/>
              </w:rPr>
            </w:pPr>
            <w:r w:rsidRPr="00DC7310">
              <w:t>DC_3-21-42_n77</w:t>
            </w:r>
          </w:p>
        </w:tc>
        <w:tc>
          <w:tcPr>
            <w:tcW w:w="937" w:type="pct"/>
            <w:vAlign w:val="center"/>
          </w:tcPr>
          <w:p w14:paraId="2F5566F3" w14:textId="77777777" w:rsidR="00345F50" w:rsidRPr="00DC7310" w:rsidRDefault="00345F50" w:rsidP="00345F50">
            <w:pPr>
              <w:pStyle w:val="TAC"/>
              <w:keepNext w:val="0"/>
              <w:keepLines w:val="0"/>
              <w:rPr>
                <w:rFonts w:cs="Arial"/>
              </w:rPr>
            </w:pPr>
            <w:r w:rsidRPr="00DC7310">
              <w:rPr>
                <w:lang w:eastAsia="ja-JP"/>
              </w:rPr>
              <w:t>0.3</w:t>
            </w:r>
          </w:p>
        </w:tc>
        <w:tc>
          <w:tcPr>
            <w:tcW w:w="938" w:type="pct"/>
            <w:vAlign w:val="center"/>
          </w:tcPr>
          <w:p w14:paraId="7A5B4FB7"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1C0E1EB6" w14:textId="77777777" w:rsidR="00345F50" w:rsidRPr="00DC7310" w:rsidRDefault="00345F50" w:rsidP="00345F50">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64BCF013"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0BE707F6" w14:textId="77777777" w:rsidTr="00953BD3">
        <w:trPr>
          <w:jc w:val="center"/>
        </w:trPr>
        <w:tc>
          <w:tcPr>
            <w:tcW w:w="1358" w:type="pct"/>
            <w:tcBorders>
              <w:bottom w:val="single" w:sz="4" w:space="0" w:color="auto"/>
            </w:tcBorders>
            <w:shd w:val="clear" w:color="auto" w:fill="auto"/>
          </w:tcPr>
          <w:p w14:paraId="6E1E5329" w14:textId="77777777" w:rsidR="00345F50" w:rsidRPr="00DC7310" w:rsidRDefault="00345F50" w:rsidP="00345F50">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3-21-42_n78</w:t>
            </w:r>
          </w:p>
        </w:tc>
        <w:tc>
          <w:tcPr>
            <w:tcW w:w="937" w:type="pct"/>
            <w:vAlign w:val="center"/>
          </w:tcPr>
          <w:p w14:paraId="1C69462E" w14:textId="77777777" w:rsidR="00345F50" w:rsidRPr="00DC7310" w:rsidRDefault="00345F50" w:rsidP="00345F50">
            <w:pPr>
              <w:pStyle w:val="TAC"/>
              <w:keepNext w:val="0"/>
              <w:keepLines w:val="0"/>
              <w:rPr>
                <w:rFonts w:cs="Arial"/>
              </w:rPr>
            </w:pPr>
            <w:r w:rsidRPr="00DC7310">
              <w:rPr>
                <w:lang w:eastAsia="ja-JP"/>
              </w:rPr>
              <w:t>0.3</w:t>
            </w:r>
          </w:p>
        </w:tc>
        <w:tc>
          <w:tcPr>
            <w:tcW w:w="938" w:type="pct"/>
            <w:vAlign w:val="center"/>
          </w:tcPr>
          <w:p w14:paraId="0DB616F9"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1D9C1425" w14:textId="77777777" w:rsidR="00345F50" w:rsidRPr="00DC7310" w:rsidRDefault="00345F50" w:rsidP="00345F50">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07BD8013"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5A552E7F" w14:textId="77777777" w:rsidTr="00953BD3">
        <w:trPr>
          <w:jc w:val="center"/>
        </w:trPr>
        <w:tc>
          <w:tcPr>
            <w:tcW w:w="1358" w:type="pct"/>
            <w:tcBorders>
              <w:bottom w:val="single" w:sz="4" w:space="0" w:color="auto"/>
            </w:tcBorders>
            <w:shd w:val="clear" w:color="auto" w:fill="auto"/>
          </w:tcPr>
          <w:p w14:paraId="39291E8B" w14:textId="77777777" w:rsidR="00345F50" w:rsidRPr="00DC7310" w:rsidRDefault="00345F50" w:rsidP="00345F50">
            <w:pPr>
              <w:pStyle w:val="TAC"/>
              <w:keepNext w:val="0"/>
              <w:keepLines w:val="0"/>
              <w:rPr>
                <w:rFonts w:cs="Arial"/>
              </w:rPr>
            </w:pPr>
            <w:r w:rsidRPr="00DC7310">
              <w:rPr>
                <w:rFonts w:cs="Arial"/>
                <w:lang w:eastAsia="ja-JP"/>
              </w:rPr>
              <w:t>DC</w:t>
            </w:r>
            <w:r w:rsidRPr="00DC7310">
              <w:rPr>
                <w:rFonts w:cs="Arial"/>
              </w:rPr>
              <w:t>_</w:t>
            </w:r>
            <w:r w:rsidRPr="00DC7310">
              <w:rPr>
                <w:rFonts w:cs="Arial"/>
                <w:lang w:eastAsia="ja-JP"/>
              </w:rPr>
              <w:t>3-21-42_n79</w:t>
            </w:r>
          </w:p>
        </w:tc>
        <w:tc>
          <w:tcPr>
            <w:tcW w:w="937" w:type="pct"/>
            <w:vAlign w:val="center"/>
          </w:tcPr>
          <w:p w14:paraId="79857A7B" w14:textId="77777777" w:rsidR="00345F50" w:rsidRPr="00DC7310" w:rsidRDefault="00345F50" w:rsidP="00345F50">
            <w:pPr>
              <w:pStyle w:val="TAC"/>
              <w:keepNext w:val="0"/>
              <w:keepLines w:val="0"/>
              <w:rPr>
                <w:rFonts w:cs="Arial"/>
              </w:rPr>
            </w:pPr>
            <w:r w:rsidRPr="00DC7310">
              <w:rPr>
                <w:lang w:eastAsia="ja-JP"/>
              </w:rPr>
              <w:t>0.3</w:t>
            </w:r>
          </w:p>
        </w:tc>
        <w:tc>
          <w:tcPr>
            <w:tcW w:w="938" w:type="pct"/>
            <w:vAlign w:val="center"/>
          </w:tcPr>
          <w:p w14:paraId="10B8C589"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1B7ECE32" w14:textId="77777777" w:rsidR="00345F50" w:rsidRPr="00DC7310" w:rsidRDefault="00345F50" w:rsidP="00345F50">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6AB91B32"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5174B6CA" w14:textId="77777777" w:rsidTr="00953BD3">
        <w:trPr>
          <w:jc w:val="center"/>
        </w:trPr>
        <w:tc>
          <w:tcPr>
            <w:tcW w:w="1358" w:type="pct"/>
            <w:tcBorders>
              <w:bottom w:val="single" w:sz="4" w:space="0" w:color="auto"/>
            </w:tcBorders>
            <w:shd w:val="clear" w:color="auto" w:fill="auto"/>
          </w:tcPr>
          <w:p w14:paraId="10E5961B" w14:textId="77777777" w:rsidR="00345F50" w:rsidRPr="00DC7310" w:rsidRDefault="00345F50" w:rsidP="00345F50">
            <w:pPr>
              <w:pStyle w:val="TAC"/>
              <w:keepNext w:val="0"/>
              <w:keepLines w:val="0"/>
              <w:rPr>
                <w:rFonts w:cs="Arial"/>
              </w:rPr>
            </w:pPr>
            <w:r w:rsidRPr="00DC7310">
              <w:rPr>
                <w:rFonts w:cs="Arial"/>
                <w:szCs w:val="18"/>
                <w:lang w:eastAsia="ja-JP"/>
              </w:rPr>
              <w:t>DC_3-21_n77-n79</w:t>
            </w:r>
          </w:p>
        </w:tc>
        <w:tc>
          <w:tcPr>
            <w:tcW w:w="937" w:type="pct"/>
            <w:vAlign w:val="center"/>
          </w:tcPr>
          <w:p w14:paraId="52BC46B9" w14:textId="77777777" w:rsidR="00345F50" w:rsidRPr="00DC7310" w:rsidRDefault="00345F50" w:rsidP="00345F50">
            <w:pPr>
              <w:pStyle w:val="TAC"/>
              <w:keepNext w:val="0"/>
              <w:keepLines w:val="0"/>
              <w:rPr>
                <w:rFonts w:cs="Arial"/>
              </w:rPr>
            </w:pPr>
            <w:r w:rsidRPr="00DC7310">
              <w:rPr>
                <w:lang w:eastAsia="ja-JP"/>
              </w:rPr>
              <w:t>0.3</w:t>
            </w:r>
          </w:p>
        </w:tc>
        <w:tc>
          <w:tcPr>
            <w:tcW w:w="938" w:type="pct"/>
            <w:vAlign w:val="center"/>
          </w:tcPr>
          <w:p w14:paraId="1BF21AE6"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31FEAE6A" w14:textId="77777777" w:rsidR="00345F50" w:rsidRPr="00DC7310" w:rsidRDefault="00345F50" w:rsidP="00345F50">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1275EF94"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57A29317" w14:textId="77777777" w:rsidTr="00953BD3">
        <w:trPr>
          <w:jc w:val="center"/>
        </w:trPr>
        <w:tc>
          <w:tcPr>
            <w:tcW w:w="1358" w:type="pct"/>
            <w:tcBorders>
              <w:bottom w:val="single" w:sz="4" w:space="0" w:color="auto"/>
            </w:tcBorders>
            <w:shd w:val="clear" w:color="auto" w:fill="auto"/>
          </w:tcPr>
          <w:p w14:paraId="05953BCD" w14:textId="77777777" w:rsidR="00345F50" w:rsidRPr="00DC7310" w:rsidRDefault="00345F50" w:rsidP="00345F50">
            <w:pPr>
              <w:pStyle w:val="TAC"/>
              <w:keepNext w:val="0"/>
              <w:keepLines w:val="0"/>
              <w:rPr>
                <w:rFonts w:cs="Arial"/>
              </w:rPr>
            </w:pPr>
            <w:r w:rsidRPr="00DC7310">
              <w:rPr>
                <w:rFonts w:cs="Arial"/>
                <w:szCs w:val="18"/>
                <w:lang w:eastAsia="ja-JP"/>
              </w:rPr>
              <w:t>DC_3-21_n78-n79</w:t>
            </w:r>
          </w:p>
        </w:tc>
        <w:tc>
          <w:tcPr>
            <w:tcW w:w="937" w:type="pct"/>
            <w:vAlign w:val="center"/>
          </w:tcPr>
          <w:p w14:paraId="4923E7D6" w14:textId="77777777" w:rsidR="00345F50" w:rsidRPr="00DC7310" w:rsidRDefault="00345F50" w:rsidP="00345F50">
            <w:pPr>
              <w:pStyle w:val="TAC"/>
              <w:keepNext w:val="0"/>
              <w:keepLines w:val="0"/>
              <w:rPr>
                <w:rFonts w:cs="Arial"/>
              </w:rPr>
            </w:pPr>
            <w:r w:rsidRPr="00DC7310">
              <w:rPr>
                <w:lang w:eastAsia="ja-JP"/>
              </w:rPr>
              <w:t>0.3</w:t>
            </w:r>
          </w:p>
        </w:tc>
        <w:tc>
          <w:tcPr>
            <w:tcW w:w="938" w:type="pct"/>
            <w:vAlign w:val="center"/>
          </w:tcPr>
          <w:p w14:paraId="0181D7B6"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6D3D01DC" w14:textId="77777777" w:rsidR="00345F50" w:rsidRPr="00DC7310" w:rsidRDefault="00345F50" w:rsidP="00345F50">
            <w:pPr>
              <w:pStyle w:val="TAC"/>
              <w:keepNext w:val="0"/>
              <w:keepLines w:val="0"/>
              <w:rPr>
                <w:rFonts w:cs="Arial"/>
              </w:rPr>
            </w:pPr>
            <w:r w:rsidRPr="00DC7310">
              <w:rPr>
                <w:rFonts w:eastAsia="Yu Mincho" w:hint="eastAsia"/>
                <w:lang w:eastAsia="ja-JP"/>
              </w:rPr>
              <w:t>0.</w:t>
            </w:r>
            <w:r w:rsidRPr="00DC7310">
              <w:rPr>
                <w:rFonts w:eastAsia="Yu Mincho"/>
                <w:lang w:eastAsia="ja-JP"/>
              </w:rPr>
              <w:t>5</w:t>
            </w:r>
          </w:p>
        </w:tc>
        <w:tc>
          <w:tcPr>
            <w:tcW w:w="884" w:type="pct"/>
            <w:vAlign w:val="center"/>
          </w:tcPr>
          <w:p w14:paraId="587D3D39"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7B702658"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12F1BBF7" w14:textId="77777777" w:rsidR="00345F50" w:rsidRPr="00DC7310" w:rsidRDefault="00345F50" w:rsidP="00345F50">
            <w:pPr>
              <w:pStyle w:val="TAC"/>
              <w:keepNext w:val="0"/>
              <w:keepLines w:val="0"/>
              <w:rPr>
                <w:rFonts w:cs="Arial"/>
                <w:szCs w:val="18"/>
                <w:lang w:eastAsia="ja-JP"/>
              </w:rPr>
            </w:pPr>
            <w:r w:rsidRPr="00DC7310">
              <w:rPr>
                <w:lang w:eastAsia="ko-KR"/>
              </w:rPr>
              <w:t>DC_3-28_n1-n5</w:t>
            </w:r>
          </w:p>
        </w:tc>
        <w:tc>
          <w:tcPr>
            <w:tcW w:w="937" w:type="pct"/>
            <w:tcBorders>
              <w:top w:val="single" w:sz="4" w:space="0" w:color="auto"/>
              <w:left w:val="single" w:sz="4" w:space="0" w:color="auto"/>
              <w:bottom w:val="single" w:sz="4" w:space="0" w:color="auto"/>
              <w:right w:val="single" w:sz="4" w:space="0" w:color="auto"/>
            </w:tcBorders>
            <w:vAlign w:val="center"/>
          </w:tcPr>
          <w:p w14:paraId="5EC4A7B4" w14:textId="77777777" w:rsidR="00345F50" w:rsidRPr="00DC7310" w:rsidRDefault="00345F50" w:rsidP="00345F50">
            <w:pPr>
              <w:pStyle w:val="TAC"/>
              <w:keepNext w:val="0"/>
              <w:keepLines w:val="0"/>
              <w:rPr>
                <w:lang w:eastAsia="ja-JP"/>
              </w:rPr>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39628E57" w14:textId="77777777" w:rsidR="00345F50" w:rsidRPr="00DC7310" w:rsidRDefault="00345F50" w:rsidP="00345F50">
            <w:pPr>
              <w:pStyle w:val="TAC"/>
              <w:keepNext w:val="0"/>
              <w:keepLines w:val="0"/>
              <w:rPr>
                <w:rFonts w:cs="Arial"/>
                <w:lang w:eastAsia="zh-CN"/>
              </w:rPr>
            </w:pPr>
            <w:r w:rsidRPr="00DC7310">
              <w:rPr>
                <w:lang w:eastAsia="zh-CN"/>
              </w:rPr>
              <w:t>0.6</w:t>
            </w:r>
          </w:p>
        </w:tc>
        <w:tc>
          <w:tcPr>
            <w:tcW w:w="883" w:type="pct"/>
            <w:tcBorders>
              <w:top w:val="single" w:sz="4" w:space="0" w:color="auto"/>
              <w:left w:val="single" w:sz="4" w:space="0" w:color="auto"/>
              <w:bottom w:val="single" w:sz="4" w:space="0" w:color="auto"/>
              <w:right w:val="single" w:sz="4" w:space="0" w:color="auto"/>
            </w:tcBorders>
            <w:vAlign w:val="center"/>
          </w:tcPr>
          <w:p w14:paraId="14FB734E" w14:textId="77777777" w:rsidR="00345F50" w:rsidRPr="00DC7310" w:rsidRDefault="00345F50" w:rsidP="00345F50">
            <w:pPr>
              <w:pStyle w:val="TAC"/>
              <w:keepNext w:val="0"/>
              <w:keepLines w:val="0"/>
              <w:rPr>
                <w:rFonts w:eastAsia="Yu Mincho"/>
                <w:lang w:eastAsia="ja-JP"/>
              </w:rPr>
            </w:pPr>
            <w:r w:rsidRPr="00DC7310">
              <w:rPr>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0D8326B2" w14:textId="77777777" w:rsidR="00345F50" w:rsidRPr="00DC7310" w:rsidRDefault="00345F50" w:rsidP="00345F50">
            <w:pPr>
              <w:pStyle w:val="TAC"/>
              <w:keepNext w:val="0"/>
              <w:keepLines w:val="0"/>
              <w:rPr>
                <w:rFonts w:cs="Arial"/>
                <w:lang w:eastAsia="zh-CN"/>
              </w:rPr>
            </w:pPr>
            <w:r w:rsidRPr="00DC7310">
              <w:rPr>
                <w:lang w:eastAsia="zh-CN"/>
              </w:rPr>
              <w:t>0.6</w:t>
            </w:r>
          </w:p>
        </w:tc>
      </w:tr>
      <w:tr w:rsidR="00345F50" w:rsidRPr="00DC7310" w14:paraId="14CC6870" w14:textId="77777777" w:rsidTr="00953BD3">
        <w:trPr>
          <w:jc w:val="center"/>
        </w:trPr>
        <w:tc>
          <w:tcPr>
            <w:tcW w:w="1358" w:type="pct"/>
            <w:tcBorders>
              <w:top w:val="single" w:sz="4" w:space="0" w:color="auto"/>
              <w:bottom w:val="single" w:sz="4" w:space="0" w:color="auto"/>
            </w:tcBorders>
            <w:shd w:val="clear" w:color="auto" w:fill="auto"/>
          </w:tcPr>
          <w:p w14:paraId="187BFA34" w14:textId="77777777" w:rsidR="00345F50" w:rsidRPr="00DC7310" w:rsidRDefault="00345F50" w:rsidP="00345F50">
            <w:pPr>
              <w:pStyle w:val="TAC"/>
              <w:keepNext w:val="0"/>
              <w:keepLines w:val="0"/>
            </w:pPr>
            <w:r w:rsidRPr="00DC7310">
              <w:rPr>
                <w:lang w:eastAsia="ko-KR"/>
              </w:rPr>
              <w:t>DC_3-28_n1-n40</w:t>
            </w:r>
          </w:p>
        </w:tc>
        <w:tc>
          <w:tcPr>
            <w:tcW w:w="937" w:type="pct"/>
            <w:vAlign w:val="center"/>
          </w:tcPr>
          <w:p w14:paraId="673A56A9" w14:textId="77777777" w:rsidR="00345F50" w:rsidRPr="00DC7310" w:rsidRDefault="00345F50" w:rsidP="00345F50">
            <w:pPr>
              <w:pStyle w:val="TAC"/>
              <w:keepNext w:val="0"/>
              <w:keepLines w:val="0"/>
              <w:rPr>
                <w:lang w:eastAsia="ja-JP"/>
              </w:rPr>
            </w:pPr>
            <w:r w:rsidRPr="00DC7310">
              <w:rPr>
                <w:lang w:eastAsia="zh-TW"/>
              </w:rPr>
              <w:t>-</w:t>
            </w:r>
          </w:p>
        </w:tc>
        <w:tc>
          <w:tcPr>
            <w:tcW w:w="938" w:type="pct"/>
            <w:vAlign w:val="center"/>
          </w:tcPr>
          <w:p w14:paraId="441B6CF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6B2FCB7E" w14:textId="77777777" w:rsidR="00345F50" w:rsidRPr="00DC7310" w:rsidRDefault="00345F50" w:rsidP="00345F50">
            <w:pPr>
              <w:pStyle w:val="TAC"/>
              <w:keepNext w:val="0"/>
              <w:keepLines w:val="0"/>
              <w:rPr>
                <w:rFonts w:eastAsia="Yu Mincho"/>
                <w:lang w:eastAsia="ja-JP"/>
              </w:rPr>
            </w:pPr>
            <w:r w:rsidRPr="00DC7310">
              <w:rPr>
                <w:lang w:eastAsia="ja-JP"/>
              </w:rPr>
              <w:t>-</w:t>
            </w:r>
          </w:p>
        </w:tc>
        <w:tc>
          <w:tcPr>
            <w:tcW w:w="884" w:type="pct"/>
            <w:vAlign w:val="center"/>
          </w:tcPr>
          <w:p w14:paraId="239E8E78"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73B92E15" w14:textId="77777777" w:rsidTr="00953BD3">
        <w:trPr>
          <w:jc w:val="center"/>
        </w:trPr>
        <w:tc>
          <w:tcPr>
            <w:tcW w:w="1358" w:type="pct"/>
            <w:tcBorders>
              <w:top w:val="single" w:sz="4" w:space="0" w:color="auto"/>
              <w:bottom w:val="single" w:sz="4" w:space="0" w:color="auto"/>
            </w:tcBorders>
            <w:shd w:val="clear" w:color="auto" w:fill="auto"/>
            <w:vAlign w:val="center"/>
          </w:tcPr>
          <w:p w14:paraId="00CF582C" w14:textId="77777777" w:rsidR="00345F50" w:rsidRPr="00DC7310" w:rsidRDefault="00345F50" w:rsidP="00345F50">
            <w:pPr>
              <w:pStyle w:val="TAC"/>
              <w:keepNext w:val="0"/>
              <w:keepLines w:val="0"/>
              <w:rPr>
                <w:rFonts w:cs="Arial"/>
              </w:rPr>
            </w:pPr>
            <w:r w:rsidRPr="00DC7310">
              <w:t>DC_3-28_n1-n78</w:t>
            </w:r>
          </w:p>
        </w:tc>
        <w:tc>
          <w:tcPr>
            <w:tcW w:w="937" w:type="pct"/>
            <w:vAlign w:val="center"/>
          </w:tcPr>
          <w:p w14:paraId="2D764E67" w14:textId="77777777" w:rsidR="00345F50" w:rsidRPr="00DC7310" w:rsidRDefault="00345F50" w:rsidP="00345F50">
            <w:pPr>
              <w:pStyle w:val="TAC"/>
              <w:keepNext w:val="0"/>
              <w:keepLines w:val="0"/>
              <w:rPr>
                <w:rFonts w:cs="Arial"/>
                <w:lang w:eastAsia="zh-TW"/>
              </w:rPr>
            </w:pPr>
            <w:r w:rsidRPr="00DC7310">
              <w:t>0.2</w:t>
            </w:r>
          </w:p>
        </w:tc>
        <w:tc>
          <w:tcPr>
            <w:tcW w:w="938" w:type="pct"/>
            <w:vAlign w:val="center"/>
          </w:tcPr>
          <w:p w14:paraId="2EAA84A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EB0120F" w14:textId="77777777" w:rsidR="00345F50" w:rsidRPr="00DC7310" w:rsidRDefault="00345F50" w:rsidP="00345F50">
            <w:pPr>
              <w:pStyle w:val="TAC"/>
              <w:keepNext w:val="0"/>
              <w:keepLines w:val="0"/>
              <w:rPr>
                <w:rFonts w:eastAsia="Yu Mincho" w:cs="Arial"/>
                <w:szCs w:val="18"/>
                <w:lang w:eastAsia="ja-JP"/>
              </w:rPr>
            </w:pPr>
            <w:r w:rsidRPr="00DC7310">
              <w:rPr>
                <w:rFonts w:eastAsia="Malgun Gothic" w:cs="Arial"/>
                <w:szCs w:val="18"/>
                <w:lang w:eastAsia="ko-KR"/>
              </w:rPr>
              <w:t>0.2</w:t>
            </w:r>
          </w:p>
        </w:tc>
        <w:tc>
          <w:tcPr>
            <w:tcW w:w="884" w:type="pct"/>
            <w:vAlign w:val="center"/>
          </w:tcPr>
          <w:p w14:paraId="23B1B6A9"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6C50FC63"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vAlign w:val="center"/>
          </w:tcPr>
          <w:p w14:paraId="2229E0C7" w14:textId="77777777" w:rsidR="00345F50" w:rsidRPr="00DC7310" w:rsidRDefault="00345F50" w:rsidP="00345F50">
            <w:pPr>
              <w:pStyle w:val="TAC"/>
              <w:keepNext w:val="0"/>
              <w:keepLines w:val="0"/>
            </w:pPr>
            <w:r w:rsidRPr="00DC7310">
              <w:rPr>
                <w:lang w:eastAsia="ko-KR"/>
              </w:rPr>
              <w:t>DC_3-28_n1-n105</w:t>
            </w:r>
          </w:p>
        </w:tc>
        <w:tc>
          <w:tcPr>
            <w:tcW w:w="937" w:type="pct"/>
            <w:tcBorders>
              <w:top w:val="single" w:sz="4" w:space="0" w:color="auto"/>
              <w:left w:val="single" w:sz="4" w:space="0" w:color="auto"/>
              <w:bottom w:val="single" w:sz="4" w:space="0" w:color="auto"/>
              <w:right w:val="single" w:sz="4" w:space="0" w:color="auto"/>
            </w:tcBorders>
            <w:vAlign w:val="center"/>
          </w:tcPr>
          <w:p w14:paraId="3BA10397" w14:textId="77777777" w:rsidR="00345F50" w:rsidRPr="00DC7310" w:rsidRDefault="00345F50" w:rsidP="00345F50">
            <w:pPr>
              <w:pStyle w:val="TAC"/>
              <w:keepNext w:val="0"/>
              <w:keepLines w:val="0"/>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2B1394C5" w14:textId="77777777" w:rsidR="00345F50" w:rsidRPr="00DC7310" w:rsidRDefault="00345F50" w:rsidP="00345F50">
            <w:pPr>
              <w:pStyle w:val="TAC"/>
              <w:keepNext w:val="0"/>
              <w:keepLines w:val="0"/>
              <w:rPr>
                <w:rFonts w:cs="Arial"/>
                <w:lang w:eastAsia="zh-CN"/>
              </w:rPr>
            </w:pPr>
            <w:r w:rsidRPr="00DC7310">
              <w:rPr>
                <w:lang w:eastAsia="zh-CN"/>
              </w:rPr>
              <w:t>1</w:t>
            </w:r>
          </w:p>
        </w:tc>
        <w:tc>
          <w:tcPr>
            <w:tcW w:w="883" w:type="pct"/>
            <w:tcBorders>
              <w:top w:val="single" w:sz="4" w:space="0" w:color="auto"/>
              <w:left w:val="single" w:sz="4" w:space="0" w:color="auto"/>
              <w:bottom w:val="single" w:sz="4" w:space="0" w:color="auto"/>
              <w:right w:val="single" w:sz="4" w:space="0" w:color="auto"/>
            </w:tcBorders>
            <w:vAlign w:val="center"/>
          </w:tcPr>
          <w:p w14:paraId="293F0609" w14:textId="77777777" w:rsidR="00345F50" w:rsidRPr="00DC7310" w:rsidRDefault="00345F50" w:rsidP="00345F50">
            <w:pPr>
              <w:pStyle w:val="TAC"/>
              <w:keepNext w:val="0"/>
              <w:keepLines w:val="0"/>
              <w:rPr>
                <w:rFonts w:eastAsia="Malgun Gothic" w:cs="Arial"/>
                <w:szCs w:val="18"/>
                <w:lang w:eastAsia="ko-KR"/>
              </w:rPr>
            </w:pPr>
            <w:r w:rsidRPr="00DC7310">
              <w:rPr>
                <w:lang w:eastAsia="ko-KR"/>
              </w:rPr>
              <w:t>0.3</w:t>
            </w:r>
          </w:p>
        </w:tc>
        <w:tc>
          <w:tcPr>
            <w:tcW w:w="884" w:type="pct"/>
            <w:tcBorders>
              <w:top w:val="single" w:sz="4" w:space="0" w:color="auto"/>
              <w:left w:val="single" w:sz="4" w:space="0" w:color="auto"/>
              <w:bottom w:val="single" w:sz="4" w:space="0" w:color="auto"/>
              <w:right w:val="single" w:sz="4" w:space="0" w:color="auto"/>
            </w:tcBorders>
            <w:vAlign w:val="center"/>
          </w:tcPr>
          <w:p w14:paraId="71D75125" w14:textId="77777777" w:rsidR="00345F50" w:rsidRPr="00DC7310" w:rsidRDefault="00345F50" w:rsidP="00345F50">
            <w:pPr>
              <w:pStyle w:val="TAC"/>
              <w:keepNext w:val="0"/>
              <w:keepLines w:val="0"/>
              <w:rPr>
                <w:rFonts w:cs="Arial"/>
                <w:szCs w:val="18"/>
                <w:lang w:eastAsia="zh-CN"/>
              </w:rPr>
            </w:pPr>
            <w:r w:rsidRPr="00DC7310">
              <w:rPr>
                <w:lang w:eastAsia="zh-CN"/>
              </w:rPr>
              <w:t>1</w:t>
            </w:r>
          </w:p>
        </w:tc>
      </w:tr>
      <w:tr w:rsidR="00345F50" w:rsidRPr="00DC7310" w14:paraId="7E249C51" w14:textId="77777777" w:rsidTr="00953BD3">
        <w:trPr>
          <w:jc w:val="center"/>
        </w:trPr>
        <w:tc>
          <w:tcPr>
            <w:tcW w:w="1358" w:type="pct"/>
            <w:tcBorders>
              <w:top w:val="single" w:sz="4" w:space="0" w:color="auto"/>
              <w:bottom w:val="single" w:sz="4" w:space="0" w:color="auto"/>
            </w:tcBorders>
            <w:shd w:val="clear" w:color="auto" w:fill="auto"/>
            <w:vAlign w:val="center"/>
          </w:tcPr>
          <w:p w14:paraId="79EF5D38" w14:textId="77777777" w:rsidR="00345F50" w:rsidRPr="00DC7310" w:rsidRDefault="00345F50" w:rsidP="00345F50">
            <w:pPr>
              <w:pStyle w:val="TAC"/>
              <w:keepNext w:val="0"/>
              <w:keepLines w:val="0"/>
              <w:rPr>
                <w:rFonts w:cs="Arial"/>
              </w:rPr>
            </w:pPr>
            <w:r w:rsidRPr="00DC7310">
              <w:rPr>
                <w:rFonts w:cs="Arial"/>
                <w:lang w:eastAsia="ja-JP"/>
              </w:rPr>
              <w:t>DC_3-28_n3-n78</w:t>
            </w:r>
          </w:p>
        </w:tc>
        <w:tc>
          <w:tcPr>
            <w:tcW w:w="937" w:type="pct"/>
            <w:vAlign w:val="center"/>
          </w:tcPr>
          <w:p w14:paraId="6ED825E7" w14:textId="77777777" w:rsidR="00345F50" w:rsidRPr="00DC7310" w:rsidRDefault="00345F50" w:rsidP="00345F50">
            <w:pPr>
              <w:pStyle w:val="TAC"/>
              <w:keepNext w:val="0"/>
              <w:keepLines w:val="0"/>
            </w:pPr>
            <w:r w:rsidRPr="00DC7310">
              <w:t>-</w:t>
            </w:r>
          </w:p>
        </w:tc>
        <w:tc>
          <w:tcPr>
            <w:tcW w:w="938" w:type="pct"/>
            <w:vAlign w:val="center"/>
          </w:tcPr>
          <w:p w14:paraId="7532F2C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E995AE5"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w:t>
            </w:r>
          </w:p>
        </w:tc>
        <w:tc>
          <w:tcPr>
            <w:tcW w:w="884" w:type="pct"/>
            <w:vAlign w:val="center"/>
          </w:tcPr>
          <w:p w14:paraId="1C40D47E"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151D9D33" w14:textId="77777777" w:rsidTr="00953BD3">
        <w:trPr>
          <w:jc w:val="center"/>
        </w:trPr>
        <w:tc>
          <w:tcPr>
            <w:tcW w:w="1358" w:type="pct"/>
            <w:tcBorders>
              <w:top w:val="single" w:sz="4" w:space="0" w:color="auto"/>
              <w:bottom w:val="single" w:sz="4" w:space="0" w:color="auto"/>
            </w:tcBorders>
            <w:shd w:val="clear" w:color="auto" w:fill="auto"/>
            <w:vAlign w:val="center"/>
          </w:tcPr>
          <w:p w14:paraId="5D8DD89E" w14:textId="77777777" w:rsidR="00345F50" w:rsidRPr="00DC7310" w:rsidRDefault="00345F50" w:rsidP="00345F50">
            <w:pPr>
              <w:pStyle w:val="TAC"/>
              <w:keepNext w:val="0"/>
              <w:keepLines w:val="0"/>
              <w:rPr>
                <w:rFonts w:cs="Arial"/>
                <w:lang w:eastAsia="ja-JP"/>
              </w:rPr>
            </w:pPr>
            <w:r w:rsidRPr="00DC7310">
              <w:rPr>
                <w:rFonts w:cs="Arial"/>
                <w:lang w:eastAsia="ja-JP"/>
              </w:rPr>
              <w:t>DC_3-28_n5-n40</w:t>
            </w:r>
          </w:p>
        </w:tc>
        <w:tc>
          <w:tcPr>
            <w:tcW w:w="937" w:type="pct"/>
            <w:vAlign w:val="center"/>
          </w:tcPr>
          <w:p w14:paraId="25BC15B8" w14:textId="77777777" w:rsidR="00345F50" w:rsidRPr="00DC7310" w:rsidRDefault="00345F50" w:rsidP="00345F50">
            <w:pPr>
              <w:pStyle w:val="TAC"/>
              <w:keepNext w:val="0"/>
              <w:keepLines w:val="0"/>
            </w:pPr>
            <w:r w:rsidRPr="00DC7310">
              <w:rPr>
                <w:rFonts w:hint="eastAsia"/>
                <w:lang w:eastAsia="zh-CN"/>
              </w:rPr>
              <w:t>-</w:t>
            </w:r>
          </w:p>
        </w:tc>
        <w:tc>
          <w:tcPr>
            <w:tcW w:w="938" w:type="pct"/>
            <w:vAlign w:val="center"/>
          </w:tcPr>
          <w:p w14:paraId="3B99F20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1BE713F8" w14:textId="77777777" w:rsidR="00345F50" w:rsidRPr="00DC7310" w:rsidRDefault="00345F50" w:rsidP="00345F50">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0AF5DCA0"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345F50" w:rsidRPr="00DC7310" w14:paraId="616A2FD9"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vAlign w:val="center"/>
          </w:tcPr>
          <w:p w14:paraId="2C247469" w14:textId="77777777" w:rsidR="00345F50" w:rsidRPr="00DC7310" w:rsidRDefault="00345F50" w:rsidP="00345F50">
            <w:pPr>
              <w:pStyle w:val="TAC"/>
              <w:keepNext w:val="0"/>
              <w:keepLines w:val="0"/>
              <w:rPr>
                <w:rFonts w:cs="Arial"/>
                <w:lang w:eastAsia="ja-JP"/>
              </w:rPr>
            </w:pPr>
            <w:r w:rsidRPr="00DC7310">
              <w:rPr>
                <w:lang w:eastAsia="ko-KR"/>
              </w:rPr>
              <w:t>DC_3-28_n5-n105</w:t>
            </w:r>
          </w:p>
        </w:tc>
        <w:tc>
          <w:tcPr>
            <w:tcW w:w="937" w:type="pct"/>
            <w:tcBorders>
              <w:top w:val="single" w:sz="4" w:space="0" w:color="auto"/>
              <w:left w:val="single" w:sz="4" w:space="0" w:color="auto"/>
              <w:bottom w:val="single" w:sz="4" w:space="0" w:color="auto"/>
              <w:right w:val="single" w:sz="4" w:space="0" w:color="auto"/>
            </w:tcBorders>
            <w:vAlign w:val="center"/>
          </w:tcPr>
          <w:p w14:paraId="0D92B38B" w14:textId="77777777" w:rsidR="00345F50" w:rsidRPr="00DC7310" w:rsidRDefault="00345F50" w:rsidP="00345F50">
            <w:pPr>
              <w:pStyle w:val="TAC"/>
              <w:keepNext w:val="0"/>
              <w:keepLines w:val="0"/>
              <w:rPr>
                <w:lang w:eastAsia="zh-CN"/>
              </w:rPr>
            </w:pPr>
            <w:r w:rsidRPr="00DC7310">
              <w:rPr>
                <w:lang w:eastAsia="zh-TW"/>
              </w:rPr>
              <w:t>0.3</w:t>
            </w:r>
          </w:p>
        </w:tc>
        <w:tc>
          <w:tcPr>
            <w:tcW w:w="938" w:type="pct"/>
            <w:tcBorders>
              <w:top w:val="single" w:sz="4" w:space="0" w:color="auto"/>
              <w:left w:val="single" w:sz="4" w:space="0" w:color="auto"/>
              <w:bottom w:val="single" w:sz="4" w:space="0" w:color="auto"/>
              <w:right w:val="single" w:sz="4" w:space="0" w:color="auto"/>
            </w:tcBorders>
            <w:vAlign w:val="center"/>
          </w:tcPr>
          <w:p w14:paraId="4FFE9557" w14:textId="77777777" w:rsidR="00345F50" w:rsidRPr="00DC7310" w:rsidRDefault="00345F50" w:rsidP="00345F50">
            <w:pPr>
              <w:pStyle w:val="TAC"/>
              <w:keepNext w:val="0"/>
              <w:keepLines w:val="0"/>
              <w:rPr>
                <w:lang w:eastAsia="zh-CN"/>
              </w:rPr>
            </w:pPr>
            <w:r w:rsidRPr="00DC7310">
              <w:rPr>
                <w:lang w:eastAsia="zh-CN"/>
              </w:rPr>
              <w:t>1</w:t>
            </w:r>
          </w:p>
        </w:tc>
        <w:tc>
          <w:tcPr>
            <w:tcW w:w="883" w:type="pct"/>
            <w:tcBorders>
              <w:top w:val="single" w:sz="4" w:space="0" w:color="auto"/>
              <w:left w:val="single" w:sz="4" w:space="0" w:color="auto"/>
              <w:bottom w:val="single" w:sz="4" w:space="0" w:color="auto"/>
              <w:right w:val="single" w:sz="4" w:space="0" w:color="auto"/>
            </w:tcBorders>
            <w:vAlign w:val="center"/>
          </w:tcPr>
          <w:p w14:paraId="74B40D22" w14:textId="77777777" w:rsidR="00345F50" w:rsidRPr="00DC7310" w:rsidRDefault="00345F50" w:rsidP="00345F50">
            <w:pPr>
              <w:pStyle w:val="TAC"/>
              <w:keepNext w:val="0"/>
              <w:keepLines w:val="0"/>
              <w:rPr>
                <w:rFonts w:cs="Arial"/>
                <w:szCs w:val="18"/>
                <w:lang w:eastAsia="zh-CN"/>
              </w:rPr>
            </w:pPr>
            <w:r w:rsidRPr="00DC7310">
              <w:rPr>
                <w:lang w:eastAsia="ko-KR"/>
              </w:rPr>
              <w:t>0.6</w:t>
            </w:r>
          </w:p>
        </w:tc>
        <w:tc>
          <w:tcPr>
            <w:tcW w:w="884" w:type="pct"/>
            <w:tcBorders>
              <w:top w:val="single" w:sz="4" w:space="0" w:color="auto"/>
              <w:left w:val="single" w:sz="4" w:space="0" w:color="auto"/>
              <w:bottom w:val="single" w:sz="4" w:space="0" w:color="auto"/>
              <w:right w:val="single" w:sz="4" w:space="0" w:color="auto"/>
            </w:tcBorders>
            <w:vAlign w:val="center"/>
          </w:tcPr>
          <w:p w14:paraId="3A68CC16" w14:textId="77777777" w:rsidR="00345F50" w:rsidRPr="00DC7310" w:rsidRDefault="00345F50" w:rsidP="00345F50">
            <w:pPr>
              <w:pStyle w:val="TAC"/>
              <w:keepNext w:val="0"/>
              <w:keepLines w:val="0"/>
              <w:rPr>
                <w:rFonts w:cs="Arial"/>
                <w:szCs w:val="18"/>
                <w:lang w:eastAsia="zh-CN"/>
              </w:rPr>
            </w:pPr>
            <w:r w:rsidRPr="00DC7310">
              <w:rPr>
                <w:lang w:eastAsia="zh-CN"/>
              </w:rPr>
              <w:t>1</w:t>
            </w:r>
          </w:p>
        </w:tc>
      </w:tr>
      <w:tr w:rsidR="00345F50" w:rsidRPr="00DC7310" w14:paraId="4AC63155" w14:textId="77777777" w:rsidTr="00953BD3">
        <w:trPr>
          <w:jc w:val="center"/>
        </w:trPr>
        <w:tc>
          <w:tcPr>
            <w:tcW w:w="1358" w:type="pct"/>
            <w:tcBorders>
              <w:bottom w:val="single" w:sz="4" w:space="0" w:color="auto"/>
            </w:tcBorders>
            <w:shd w:val="clear" w:color="auto" w:fill="auto"/>
          </w:tcPr>
          <w:p w14:paraId="41BA7917" w14:textId="77777777" w:rsidR="00345F50" w:rsidRPr="00DC7310" w:rsidRDefault="00345F50" w:rsidP="00345F50">
            <w:pPr>
              <w:pStyle w:val="TAC"/>
              <w:keepNext w:val="0"/>
              <w:keepLines w:val="0"/>
              <w:rPr>
                <w:lang w:eastAsia="ko-KR"/>
              </w:rPr>
            </w:pPr>
            <w:r w:rsidRPr="00DC7310">
              <w:rPr>
                <w:lang w:eastAsia="ko-KR"/>
              </w:rPr>
              <w:t>DC_3-28_n7-n78</w:t>
            </w:r>
          </w:p>
          <w:p w14:paraId="29C4385B" w14:textId="77777777" w:rsidR="00345F50" w:rsidRPr="00DC7310" w:rsidRDefault="00345F50" w:rsidP="00345F50">
            <w:pPr>
              <w:pStyle w:val="TAC"/>
              <w:keepNext w:val="0"/>
              <w:keepLines w:val="0"/>
              <w:rPr>
                <w:rFonts w:cs="Arial"/>
              </w:rPr>
            </w:pPr>
            <w:r w:rsidRPr="00DC7310">
              <w:rPr>
                <w:lang w:eastAsia="ko-KR"/>
              </w:rPr>
              <w:t>DC_3-3-28_n7-n78</w:t>
            </w:r>
          </w:p>
        </w:tc>
        <w:tc>
          <w:tcPr>
            <w:tcW w:w="937" w:type="pct"/>
            <w:vAlign w:val="center"/>
          </w:tcPr>
          <w:p w14:paraId="67B2BC18" w14:textId="77777777" w:rsidR="00345F50" w:rsidRPr="00DC7310" w:rsidRDefault="00345F50" w:rsidP="00345F50">
            <w:pPr>
              <w:pStyle w:val="TAC"/>
              <w:keepNext w:val="0"/>
              <w:keepLines w:val="0"/>
              <w:rPr>
                <w:lang w:eastAsia="ja-JP"/>
              </w:rPr>
            </w:pPr>
            <w:r w:rsidRPr="00DC7310">
              <w:rPr>
                <w:lang w:eastAsia="ko-KR"/>
              </w:rPr>
              <w:t>0.5</w:t>
            </w:r>
          </w:p>
        </w:tc>
        <w:tc>
          <w:tcPr>
            <w:tcW w:w="938" w:type="pct"/>
            <w:vAlign w:val="center"/>
          </w:tcPr>
          <w:p w14:paraId="4EE6D808"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8FA99A7" w14:textId="77777777" w:rsidR="00345F50" w:rsidRPr="00DC7310" w:rsidRDefault="00345F50" w:rsidP="00345F50">
            <w:pPr>
              <w:pStyle w:val="TAC"/>
              <w:keepNext w:val="0"/>
              <w:keepLines w:val="0"/>
              <w:rPr>
                <w:rFonts w:eastAsia="Yu Mincho" w:cs="Arial"/>
                <w:lang w:eastAsia="ja-JP"/>
              </w:rPr>
            </w:pPr>
            <w:r w:rsidRPr="00DC7310">
              <w:t>0.4</w:t>
            </w:r>
          </w:p>
        </w:tc>
        <w:tc>
          <w:tcPr>
            <w:tcW w:w="884" w:type="pct"/>
            <w:vAlign w:val="center"/>
          </w:tcPr>
          <w:p w14:paraId="10E560FB"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83EDA24" w14:textId="77777777" w:rsidTr="00953BD3">
        <w:trPr>
          <w:jc w:val="center"/>
        </w:trPr>
        <w:tc>
          <w:tcPr>
            <w:tcW w:w="1358" w:type="pct"/>
            <w:tcBorders>
              <w:bottom w:val="single" w:sz="4" w:space="0" w:color="auto"/>
            </w:tcBorders>
            <w:shd w:val="clear" w:color="auto" w:fill="auto"/>
          </w:tcPr>
          <w:p w14:paraId="305F73E7" w14:textId="77777777" w:rsidR="00345F50" w:rsidRPr="00DC7310" w:rsidRDefault="00345F50" w:rsidP="00345F50">
            <w:pPr>
              <w:pStyle w:val="TAC"/>
              <w:keepNext w:val="0"/>
              <w:keepLines w:val="0"/>
              <w:rPr>
                <w:rFonts w:cs="Arial"/>
              </w:rPr>
            </w:pPr>
            <w:r w:rsidRPr="00DC7310">
              <w:rPr>
                <w:rFonts w:cs="Arial"/>
              </w:rPr>
              <w:t>DC_3-28-32_n1</w:t>
            </w:r>
          </w:p>
        </w:tc>
        <w:tc>
          <w:tcPr>
            <w:tcW w:w="937" w:type="pct"/>
            <w:vAlign w:val="center"/>
          </w:tcPr>
          <w:p w14:paraId="58EE3F94" w14:textId="77777777" w:rsidR="00345F50" w:rsidRPr="00DC7310" w:rsidRDefault="00345F50" w:rsidP="00345F50">
            <w:pPr>
              <w:pStyle w:val="TAC"/>
              <w:keepNext w:val="0"/>
              <w:keepLines w:val="0"/>
              <w:rPr>
                <w:lang w:eastAsia="ja-JP"/>
              </w:rPr>
            </w:pPr>
            <w:r w:rsidRPr="00DC7310">
              <w:rPr>
                <w:rFonts w:cs="Arial"/>
                <w:lang w:eastAsia="zh-CN"/>
              </w:rPr>
              <w:t>0.5</w:t>
            </w:r>
          </w:p>
        </w:tc>
        <w:tc>
          <w:tcPr>
            <w:tcW w:w="938" w:type="pct"/>
            <w:vAlign w:val="center"/>
          </w:tcPr>
          <w:p w14:paraId="470A08BA"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66FD99FD" w14:textId="77777777" w:rsidR="00345F50" w:rsidRPr="00DC7310" w:rsidRDefault="00345F50" w:rsidP="00345F50">
            <w:pPr>
              <w:pStyle w:val="TAC"/>
              <w:keepNext w:val="0"/>
              <w:keepLines w:val="0"/>
              <w:rPr>
                <w:lang w:eastAsia="ko-KR"/>
              </w:rPr>
            </w:pPr>
            <w:r w:rsidRPr="00DC7310">
              <w:rPr>
                <w:rFonts w:cs="Arial"/>
                <w:lang w:eastAsia="zh-CN"/>
              </w:rPr>
              <w:t>-</w:t>
            </w:r>
          </w:p>
        </w:tc>
        <w:tc>
          <w:tcPr>
            <w:tcW w:w="884" w:type="pct"/>
            <w:vAlign w:val="center"/>
          </w:tcPr>
          <w:p w14:paraId="2A09779F"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1C52017A" w14:textId="77777777" w:rsidTr="00953BD3">
        <w:trPr>
          <w:jc w:val="center"/>
        </w:trPr>
        <w:tc>
          <w:tcPr>
            <w:tcW w:w="1358" w:type="pct"/>
            <w:tcBorders>
              <w:bottom w:val="single" w:sz="4" w:space="0" w:color="auto"/>
            </w:tcBorders>
            <w:shd w:val="clear" w:color="auto" w:fill="auto"/>
          </w:tcPr>
          <w:p w14:paraId="2E436694" w14:textId="77777777" w:rsidR="00345F50" w:rsidRPr="00DC7310" w:rsidRDefault="00345F50" w:rsidP="00345F50">
            <w:pPr>
              <w:pStyle w:val="TAC"/>
              <w:keepNext w:val="0"/>
              <w:keepLines w:val="0"/>
              <w:rPr>
                <w:rFonts w:cs="Arial"/>
              </w:rPr>
            </w:pPr>
            <w:r w:rsidRPr="00DC7310">
              <w:rPr>
                <w:rFonts w:cs="Arial"/>
              </w:rPr>
              <w:t>DC_3-28-3</w:t>
            </w:r>
            <w:r>
              <w:rPr>
                <w:rFonts w:cs="Arial"/>
              </w:rPr>
              <w:t>8</w:t>
            </w:r>
            <w:r w:rsidRPr="00DC7310">
              <w:rPr>
                <w:rFonts w:cs="Arial"/>
              </w:rPr>
              <w:t>_n1</w:t>
            </w:r>
          </w:p>
        </w:tc>
        <w:tc>
          <w:tcPr>
            <w:tcW w:w="937" w:type="pct"/>
            <w:vAlign w:val="center"/>
          </w:tcPr>
          <w:p w14:paraId="6AC30AE3" w14:textId="77777777" w:rsidR="00345F50" w:rsidRPr="00DC7310" w:rsidRDefault="00345F50" w:rsidP="00345F50">
            <w:pPr>
              <w:pStyle w:val="TAC"/>
              <w:keepNext w:val="0"/>
              <w:keepLines w:val="0"/>
              <w:rPr>
                <w:rFonts w:cs="Arial"/>
                <w:lang w:eastAsia="zh-CN"/>
              </w:rPr>
            </w:pPr>
            <w:r>
              <w:rPr>
                <w:rFonts w:cs="Arial"/>
                <w:lang w:eastAsia="zh-CN"/>
              </w:rPr>
              <w:t>-</w:t>
            </w:r>
          </w:p>
        </w:tc>
        <w:tc>
          <w:tcPr>
            <w:tcW w:w="938" w:type="pct"/>
            <w:vAlign w:val="center"/>
          </w:tcPr>
          <w:p w14:paraId="57859F7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883" w:type="pct"/>
            <w:vAlign w:val="center"/>
          </w:tcPr>
          <w:p w14:paraId="3C43CC35"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4" w:type="pct"/>
            <w:vAlign w:val="center"/>
          </w:tcPr>
          <w:p w14:paraId="0FFDF2A3"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0F82A78A" w14:textId="77777777" w:rsidTr="00953BD3">
        <w:trPr>
          <w:jc w:val="center"/>
        </w:trPr>
        <w:tc>
          <w:tcPr>
            <w:tcW w:w="1358" w:type="pct"/>
            <w:tcBorders>
              <w:bottom w:val="single" w:sz="4" w:space="0" w:color="auto"/>
            </w:tcBorders>
            <w:shd w:val="clear" w:color="auto" w:fill="auto"/>
          </w:tcPr>
          <w:p w14:paraId="110F69E2" w14:textId="77777777" w:rsidR="00345F50" w:rsidRPr="00DC7310" w:rsidRDefault="00345F50" w:rsidP="00345F50">
            <w:pPr>
              <w:pStyle w:val="TAC"/>
              <w:keepNext w:val="0"/>
              <w:keepLines w:val="0"/>
              <w:rPr>
                <w:rFonts w:cs="Arial"/>
              </w:rPr>
            </w:pPr>
            <w:r w:rsidRPr="00DC7310">
              <w:rPr>
                <w:rFonts w:cs="Arial"/>
              </w:rPr>
              <w:t>DC_3-28-</w:t>
            </w:r>
            <w:r>
              <w:rPr>
                <w:rFonts w:cs="Arial"/>
              </w:rPr>
              <w:t>40</w:t>
            </w:r>
            <w:r w:rsidRPr="00DC7310">
              <w:rPr>
                <w:rFonts w:cs="Arial"/>
              </w:rPr>
              <w:t>_n1</w:t>
            </w:r>
          </w:p>
        </w:tc>
        <w:tc>
          <w:tcPr>
            <w:tcW w:w="937" w:type="pct"/>
            <w:vAlign w:val="center"/>
          </w:tcPr>
          <w:p w14:paraId="175DBE4C" w14:textId="77777777" w:rsidR="00345F50" w:rsidRPr="00DC7310" w:rsidRDefault="00345F50" w:rsidP="00345F50">
            <w:pPr>
              <w:pStyle w:val="TAC"/>
              <w:keepNext w:val="0"/>
              <w:keepLines w:val="0"/>
              <w:rPr>
                <w:rFonts w:cs="Arial"/>
                <w:lang w:eastAsia="zh-CN"/>
              </w:rPr>
            </w:pPr>
            <w:r>
              <w:rPr>
                <w:rFonts w:cs="Arial"/>
                <w:lang w:eastAsia="zh-CN"/>
              </w:rPr>
              <w:t>-</w:t>
            </w:r>
          </w:p>
        </w:tc>
        <w:tc>
          <w:tcPr>
            <w:tcW w:w="938" w:type="pct"/>
            <w:vAlign w:val="center"/>
          </w:tcPr>
          <w:p w14:paraId="025A301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883" w:type="pct"/>
            <w:vAlign w:val="center"/>
          </w:tcPr>
          <w:p w14:paraId="58F4C5D0"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4" w:type="pct"/>
            <w:vAlign w:val="center"/>
          </w:tcPr>
          <w:p w14:paraId="4155B161"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79CCE896" w14:textId="77777777" w:rsidTr="00953BD3">
        <w:trPr>
          <w:jc w:val="center"/>
        </w:trPr>
        <w:tc>
          <w:tcPr>
            <w:tcW w:w="1358" w:type="pct"/>
            <w:tcBorders>
              <w:bottom w:val="single" w:sz="4" w:space="0" w:color="auto"/>
            </w:tcBorders>
            <w:shd w:val="clear" w:color="auto" w:fill="auto"/>
          </w:tcPr>
          <w:p w14:paraId="22620FAF" w14:textId="77777777" w:rsidR="00345F50" w:rsidRPr="00DC7310" w:rsidRDefault="00345F50" w:rsidP="00345F50">
            <w:pPr>
              <w:pStyle w:val="TAC"/>
              <w:keepNext w:val="0"/>
              <w:keepLines w:val="0"/>
              <w:rPr>
                <w:rFonts w:cs="Arial"/>
              </w:rPr>
            </w:pPr>
            <w:r w:rsidRPr="007D4212">
              <w:rPr>
                <w:rFonts w:cs="Arial"/>
              </w:rPr>
              <w:t>DC_</w:t>
            </w:r>
            <w:r>
              <w:rPr>
                <w:rFonts w:cs="Arial"/>
              </w:rPr>
              <w:t>3</w:t>
            </w:r>
            <w:r w:rsidRPr="007D4212">
              <w:rPr>
                <w:rFonts w:cs="Arial"/>
              </w:rPr>
              <w:t>-28_n40-n71</w:t>
            </w:r>
          </w:p>
        </w:tc>
        <w:tc>
          <w:tcPr>
            <w:tcW w:w="937" w:type="pct"/>
            <w:vAlign w:val="center"/>
          </w:tcPr>
          <w:p w14:paraId="2700690B" w14:textId="77777777" w:rsidR="00345F50" w:rsidRPr="00DC7310" w:rsidRDefault="00345F50" w:rsidP="00345F50">
            <w:pPr>
              <w:pStyle w:val="TAC"/>
              <w:keepNext w:val="0"/>
              <w:keepLines w:val="0"/>
              <w:rPr>
                <w:rFonts w:cs="Arial"/>
                <w:lang w:eastAsia="zh-CN"/>
              </w:rPr>
            </w:pPr>
            <w:r w:rsidRPr="00F9519C">
              <w:t>0.2</w:t>
            </w:r>
          </w:p>
        </w:tc>
        <w:tc>
          <w:tcPr>
            <w:tcW w:w="938" w:type="pct"/>
            <w:vAlign w:val="center"/>
          </w:tcPr>
          <w:p w14:paraId="55CA94E0" w14:textId="77777777" w:rsidR="00345F50" w:rsidRPr="00DC7310" w:rsidRDefault="00345F50" w:rsidP="00345F50">
            <w:pPr>
              <w:pStyle w:val="TAC"/>
              <w:keepNext w:val="0"/>
              <w:keepLines w:val="0"/>
              <w:rPr>
                <w:lang w:eastAsia="zh-CN"/>
              </w:rPr>
            </w:pPr>
            <w:r w:rsidRPr="00F9519C">
              <w:t>0.</w:t>
            </w:r>
            <w:r>
              <w:t>7</w:t>
            </w:r>
          </w:p>
        </w:tc>
        <w:tc>
          <w:tcPr>
            <w:tcW w:w="883" w:type="pct"/>
            <w:vAlign w:val="center"/>
          </w:tcPr>
          <w:p w14:paraId="57BE32F6" w14:textId="77777777" w:rsidR="00345F50" w:rsidRPr="00DC7310" w:rsidRDefault="00345F50" w:rsidP="00345F50">
            <w:pPr>
              <w:pStyle w:val="TAC"/>
              <w:keepNext w:val="0"/>
              <w:keepLines w:val="0"/>
              <w:rPr>
                <w:rFonts w:cs="Arial"/>
                <w:lang w:eastAsia="zh-CN"/>
              </w:rPr>
            </w:pPr>
            <w:r w:rsidRPr="00F9519C">
              <w:t>0.2</w:t>
            </w:r>
          </w:p>
        </w:tc>
        <w:tc>
          <w:tcPr>
            <w:tcW w:w="884" w:type="pct"/>
            <w:vAlign w:val="center"/>
          </w:tcPr>
          <w:p w14:paraId="36B5DC30" w14:textId="77777777" w:rsidR="00345F50" w:rsidRPr="00DC7310" w:rsidRDefault="00345F50" w:rsidP="00345F50">
            <w:pPr>
              <w:pStyle w:val="TAC"/>
              <w:keepNext w:val="0"/>
              <w:keepLines w:val="0"/>
              <w:rPr>
                <w:lang w:eastAsia="zh-CN"/>
              </w:rPr>
            </w:pPr>
            <w:r w:rsidRPr="00F9519C">
              <w:rPr>
                <w:lang w:eastAsia="zh-CN"/>
              </w:rPr>
              <w:t>0.</w:t>
            </w:r>
            <w:r>
              <w:rPr>
                <w:lang w:eastAsia="zh-CN"/>
              </w:rPr>
              <w:t>7</w:t>
            </w:r>
          </w:p>
        </w:tc>
      </w:tr>
      <w:tr w:rsidR="00345F50" w:rsidRPr="00DC7310" w14:paraId="77054E83" w14:textId="77777777" w:rsidTr="00953BD3">
        <w:trPr>
          <w:jc w:val="center"/>
        </w:trPr>
        <w:tc>
          <w:tcPr>
            <w:tcW w:w="1358" w:type="pct"/>
            <w:tcBorders>
              <w:bottom w:val="single" w:sz="4" w:space="0" w:color="auto"/>
            </w:tcBorders>
            <w:shd w:val="clear" w:color="auto" w:fill="auto"/>
          </w:tcPr>
          <w:p w14:paraId="4503C9D0" w14:textId="77777777" w:rsidR="00345F50" w:rsidRPr="00DC7310" w:rsidRDefault="00345F50" w:rsidP="00345F50">
            <w:pPr>
              <w:pStyle w:val="TAC"/>
              <w:keepNext w:val="0"/>
              <w:keepLines w:val="0"/>
              <w:rPr>
                <w:rFonts w:cs="Arial"/>
                <w:lang w:eastAsia="ja-JP"/>
              </w:rPr>
            </w:pPr>
            <w:r w:rsidRPr="00DC7310">
              <w:rPr>
                <w:rFonts w:cs="Arial"/>
                <w:szCs w:val="16"/>
                <w:lang w:eastAsia="zh-CN"/>
              </w:rPr>
              <w:t>DC_3-28-40_n78</w:t>
            </w:r>
          </w:p>
        </w:tc>
        <w:tc>
          <w:tcPr>
            <w:tcW w:w="937" w:type="pct"/>
            <w:vAlign w:val="center"/>
          </w:tcPr>
          <w:p w14:paraId="3D620C33" w14:textId="77777777" w:rsidR="00345F50" w:rsidRPr="00DC7310" w:rsidRDefault="00345F50" w:rsidP="00345F50">
            <w:pPr>
              <w:pStyle w:val="TAC"/>
              <w:keepNext w:val="0"/>
              <w:keepLines w:val="0"/>
              <w:rPr>
                <w:lang w:eastAsia="zh-CN"/>
              </w:rPr>
            </w:pPr>
            <w:r w:rsidRPr="00DC7310">
              <w:rPr>
                <w:rFonts w:eastAsia="Malgun Gothic" w:cs="Arial"/>
                <w:szCs w:val="18"/>
                <w:lang w:eastAsia="ko-KR"/>
              </w:rPr>
              <w:t>0.2</w:t>
            </w:r>
          </w:p>
        </w:tc>
        <w:tc>
          <w:tcPr>
            <w:tcW w:w="938" w:type="pct"/>
            <w:vAlign w:val="center"/>
          </w:tcPr>
          <w:p w14:paraId="757ADFF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5EFB020" w14:textId="77777777" w:rsidR="00345F50" w:rsidRPr="00DC7310" w:rsidRDefault="00345F50" w:rsidP="00345F50">
            <w:pPr>
              <w:pStyle w:val="TAC"/>
              <w:keepNext w:val="0"/>
              <w:keepLines w:val="0"/>
              <w:rPr>
                <w:rFonts w:eastAsia="Malgun Gothic"/>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57446C8D" w14:textId="77777777" w:rsidR="00345F50" w:rsidRPr="00DC7310" w:rsidRDefault="00345F50" w:rsidP="00345F50">
            <w:pPr>
              <w:pStyle w:val="TAC"/>
              <w:keepNext w:val="0"/>
              <w:keepLines w:val="0"/>
              <w:rPr>
                <w:rFonts w:eastAsia="Malgun Gothic"/>
              </w:rPr>
            </w:pPr>
            <w:r w:rsidRPr="00DC7310">
              <w:rPr>
                <w:rFonts w:cs="Arial"/>
                <w:szCs w:val="18"/>
                <w:lang w:eastAsia="ja-JP"/>
              </w:rPr>
              <w:t>0.5</w:t>
            </w:r>
            <w:r w:rsidRPr="00DC7310">
              <w:rPr>
                <w:rFonts w:cs="Arial"/>
                <w:szCs w:val="18"/>
                <w:vertAlign w:val="superscript"/>
                <w:lang w:eastAsia="ja-JP"/>
              </w:rPr>
              <w:t>5</w:t>
            </w:r>
          </w:p>
        </w:tc>
      </w:tr>
      <w:tr w:rsidR="00345F50" w:rsidRPr="00DC7310" w14:paraId="66623085" w14:textId="77777777" w:rsidTr="00953BD3">
        <w:trPr>
          <w:jc w:val="center"/>
        </w:trPr>
        <w:tc>
          <w:tcPr>
            <w:tcW w:w="1358" w:type="pct"/>
            <w:tcBorders>
              <w:bottom w:val="single" w:sz="4" w:space="0" w:color="auto"/>
            </w:tcBorders>
            <w:shd w:val="clear" w:color="auto" w:fill="auto"/>
          </w:tcPr>
          <w:p w14:paraId="21A1EA02" w14:textId="77777777" w:rsidR="00345F50" w:rsidRPr="00DC7310" w:rsidRDefault="00345F50" w:rsidP="00345F50">
            <w:pPr>
              <w:pStyle w:val="TAC"/>
              <w:keepNext w:val="0"/>
              <w:keepLines w:val="0"/>
              <w:rPr>
                <w:rFonts w:cs="Arial"/>
                <w:lang w:eastAsia="ja-JP"/>
              </w:rPr>
            </w:pPr>
            <w:r w:rsidRPr="00DC7310">
              <w:rPr>
                <w:rFonts w:cs="Arial"/>
                <w:szCs w:val="16"/>
                <w:lang w:eastAsia="zh-CN"/>
              </w:rPr>
              <w:t>DC_3-28_n40-n78</w:t>
            </w:r>
          </w:p>
        </w:tc>
        <w:tc>
          <w:tcPr>
            <w:tcW w:w="937" w:type="pct"/>
            <w:vAlign w:val="center"/>
          </w:tcPr>
          <w:p w14:paraId="5B9B104A" w14:textId="77777777" w:rsidR="00345F50" w:rsidRPr="00DC7310" w:rsidRDefault="00345F50" w:rsidP="00345F50">
            <w:pPr>
              <w:pStyle w:val="TAC"/>
              <w:keepNext w:val="0"/>
              <w:keepLines w:val="0"/>
              <w:rPr>
                <w:lang w:eastAsia="zh-CN"/>
              </w:rPr>
            </w:pPr>
            <w:r w:rsidRPr="00DC7310">
              <w:rPr>
                <w:rFonts w:eastAsia="Malgun Gothic" w:cs="Arial"/>
                <w:szCs w:val="18"/>
                <w:lang w:eastAsia="ko-KR"/>
              </w:rPr>
              <w:t>0.2</w:t>
            </w:r>
          </w:p>
        </w:tc>
        <w:tc>
          <w:tcPr>
            <w:tcW w:w="938" w:type="pct"/>
            <w:vAlign w:val="center"/>
          </w:tcPr>
          <w:p w14:paraId="66CCBE3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7AB6F25" w14:textId="77777777" w:rsidR="00345F50" w:rsidRPr="00DC7310" w:rsidRDefault="00345F50" w:rsidP="00345F50">
            <w:pPr>
              <w:pStyle w:val="TAC"/>
              <w:keepNext w:val="0"/>
              <w:keepLines w:val="0"/>
              <w:rPr>
                <w:rFonts w:eastAsia="Malgun Gothic"/>
              </w:rPr>
            </w:pPr>
            <w:r w:rsidRPr="00DC7310">
              <w:rPr>
                <w:rFonts w:cs="Arial"/>
                <w:szCs w:val="18"/>
                <w:lang w:eastAsia="ja-JP"/>
              </w:rPr>
              <w:t>0.4</w:t>
            </w:r>
            <w:r w:rsidRPr="00DC7310">
              <w:rPr>
                <w:rFonts w:cs="Arial"/>
                <w:szCs w:val="18"/>
                <w:vertAlign w:val="superscript"/>
                <w:lang w:eastAsia="ja-JP"/>
              </w:rPr>
              <w:t>5</w:t>
            </w:r>
          </w:p>
        </w:tc>
        <w:tc>
          <w:tcPr>
            <w:tcW w:w="884" w:type="pct"/>
            <w:vAlign w:val="center"/>
          </w:tcPr>
          <w:p w14:paraId="66D3CCBC" w14:textId="77777777" w:rsidR="00345F50" w:rsidRPr="00DC7310" w:rsidRDefault="00345F50" w:rsidP="00345F50">
            <w:pPr>
              <w:pStyle w:val="TAC"/>
              <w:keepNext w:val="0"/>
              <w:keepLines w:val="0"/>
              <w:rPr>
                <w:rFonts w:eastAsia="Malgun Gothic"/>
              </w:rPr>
            </w:pPr>
            <w:r w:rsidRPr="00DC7310">
              <w:rPr>
                <w:rFonts w:cs="Arial"/>
                <w:szCs w:val="18"/>
                <w:lang w:eastAsia="ja-JP"/>
              </w:rPr>
              <w:t>0.5</w:t>
            </w:r>
            <w:r w:rsidRPr="00DC7310">
              <w:rPr>
                <w:rFonts w:cs="Arial"/>
                <w:szCs w:val="18"/>
                <w:vertAlign w:val="superscript"/>
                <w:lang w:eastAsia="ja-JP"/>
              </w:rPr>
              <w:t>5</w:t>
            </w:r>
          </w:p>
        </w:tc>
      </w:tr>
      <w:tr w:rsidR="00345F50" w:rsidRPr="00DC7310" w14:paraId="56E3EB51" w14:textId="77777777" w:rsidTr="00953BD3">
        <w:trPr>
          <w:jc w:val="center"/>
        </w:trPr>
        <w:tc>
          <w:tcPr>
            <w:tcW w:w="1358" w:type="pct"/>
            <w:tcBorders>
              <w:bottom w:val="single" w:sz="4" w:space="0" w:color="auto"/>
            </w:tcBorders>
            <w:shd w:val="clear" w:color="auto" w:fill="auto"/>
          </w:tcPr>
          <w:p w14:paraId="5FEC518E" w14:textId="77777777" w:rsidR="00345F50" w:rsidRPr="00DC7310" w:rsidRDefault="00345F50" w:rsidP="00345F50">
            <w:pPr>
              <w:pStyle w:val="TAC"/>
              <w:keepNext w:val="0"/>
              <w:keepLines w:val="0"/>
              <w:rPr>
                <w:rFonts w:cs="Arial"/>
                <w:szCs w:val="16"/>
                <w:lang w:eastAsia="zh-CN"/>
              </w:rPr>
            </w:pPr>
            <w:r w:rsidRPr="00DC7310">
              <w:rPr>
                <w:rFonts w:cs="Arial"/>
                <w:szCs w:val="16"/>
                <w:lang w:eastAsia="zh-CN"/>
              </w:rPr>
              <w:t>DC_3-28_n41-n77</w:t>
            </w:r>
          </w:p>
        </w:tc>
        <w:tc>
          <w:tcPr>
            <w:tcW w:w="937" w:type="pct"/>
            <w:vAlign w:val="center"/>
          </w:tcPr>
          <w:p w14:paraId="08019C5E" w14:textId="77777777" w:rsidR="00345F50" w:rsidRPr="00DC7310" w:rsidRDefault="00345F50" w:rsidP="00345F50">
            <w:pPr>
              <w:pStyle w:val="TAC"/>
              <w:keepNext w:val="0"/>
              <w:keepLines w:val="0"/>
              <w:rPr>
                <w:rFonts w:eastAsia="Malgun Gothic" w:cs="Arial"/>
                <w:szCs w:val="18"/>
                <w:lang w:eastAsia="ko-KR"/>
              </w:rPr>
            </w:pPr>
            <w:r w:rsidRPr="00DC7310">
              <w:rPr>
                <w:rFonts w:cs="Arial"/>
                <w:szCs w:val="16"/>
                <w:lang w:eastAsia="zh-CN"/>
              </w:rPr>
              <w:t>0.5</w:t>
            </w:r>
          </w:p>
        </w:tc>
        <w:tc>
          <w:tcPr>
            <w:tcW w:w="938" w:type="pct"/>
            <w:vAlign w:val="center"/>
          </w:tcPr>
          <w:p w14:paraId="40D86537" w14:textId="77777777" w:rsidR="00345F50" w:rsidRPr="00DC7310" w:rsidRDefault="00345F50" w:rsidP="00345F50">
            <w:pPr>
              <w:pStyle w:val="TAC"/>
              <w:keepNext w:val="0"/>
              <w:keepLines w:val="0"/>
              <w:rPr>
                <w:lang w:eastAsia="zh-CN"/>
              </w:rPr>
            </w:pPr>
            <w:r w:rsidRPr="00DC7310">
              <w:rPr>
                <w:rFonts w:cs="Arial"/>
                <w:szCs w:val="16"/>
                <w:lang w:eastAsia="zh-CN"/>
              </w:rPr>
              <w:t>0.2</w:t>
            </w:r>
          </w:p>
        </w:tc>
        <w:tc>
          <w:tcPr>
            <w:tcW w:w="883" w:type="pct"/>
            <w:vAlign w:val="center"/>
          </w:tcPr>
          <w:p w14:paraId="48AFC91E" w14:textId="77777777" w:rsidR="00345F50" w:rsidRPr="00DC7310" w:rsidRDefault="00345F50" w:rsidP="00345F50">
            <w:pPr>
              <w:pStyle w:val="TAC"/>
              <w:keepNext w:val="0"/>
              <w:keepLines w:val="0"/>
              <w:rPr>
                <w:rFonts w:cs="Arial"/>
                <w:szCs w:val="18"/>
                <w:lang w:eastAsia="ja-JP"/>
              </w:rPr>
            </w:pPr>
            <w:r w:rsidRPr="00DC7310">
              <w:rPr>
                <w:rFonts w:eastAsiaTheme="minorEastAsia" w:cs="Arial"/>
                <w:szCs w:val="16"/>
                <w:lang w:eastAsia="zh-CN"/>
              </w:rPr>
              <w:t>0.4</w:t>
            </w:r>
            <w:r w:rsidRPr="00DC7310">
              <w:rPr>
                <w:rFonts w:eastAsiaTheme="minorEastAsia" w:cs="Arial"/>
                <w:szCs w:val="16"/>
                <w:vertAlign w:val="superscript"/>
                <w:lang w:eastAsia="zh-CN"/>
              </w:rPr>
              <w:t>3</w:t>
            </w:r>
            <w:r>
              <w:rPr>
                <w:rFonts w:eastAsiaTheme="minorEastAsia" w:cs="Arial"/>
                <w:szCs w:val="16"/>
                <w:lang w:eastAsia="zh-CN"/>
              </w:rPr>
              <w:t xml:space="preserve"> </w:t>
            </w:r>
            <w:r w:rsidRPr="00DC7310">
              <w:rPr>
                <w:rFonts w:eastAsiaTheme="minorEastAsia" w:cs="Arial"/>
                <w:szCs w:val="16"/>
                <w:lang w:eastAsia="zh-CN"/>
              </w:rPr>
              <w:t>/</w:t>
            </w:r>
            <w:r>
              <w:rPr>
                <w:rFonts w:eastAsiaTheme="minorEastAsia" w:cs="Arial"/>
                <w:szCs w:val="16"/>
                <w:lang w:eastAsia="zh-CN"/>
              </w:rPr>
              <w:t xml:space="preserve"> </w:t>
            </w:r>
            <w:r w:rsidRPr="00DC7310">
              <w:rPr>
                <w:rFonts w:eastAsiaTheme="minorEastAsia" w:cs="Arial"/>
                <w:szCs w:val="16"/>
                <w:lang w:eastAsia="zh-CN"/>
              </w:rPr>
              <w:t>0.5</w:t>
            </w:r>
            <w:r w:rsidRPr="00DC7310">
              <w:rPr>
                <w:rFonts w:eastAsiaTheme="minorEastAsia" w:cs="Arial"/>
                <w:szCs w:val="16"/>
                <w:vertAlign w:val="superscript"/>
                <w:lang w:eastAsia="zh-CN"/>
              </w:rPr>
              <w:t>4</w:t>
            </w:r>
          </w:p>
        </w:tc>
        <w:tc>
          <w:tcPr>
            <w:tcW w:w="884" w:type="pct"/>
            <w:vAlign w:val="center"/>
          </w:tcPr>
          <w:p w14:paraId="1AC37172" w14:textId="77777777" w:rsidR="00345F50" w:rsidRPr="00DC7310" w:rsidRDefault="00345F50" w:rsidP="00345F50">
            <w:pPr>
              <w:pStyle w:val="TAC"/>
              <w:keepNext w:val="0"/>
              <w:keepLines w:val="0"/>
              <w:rPr>
                <w:rFonts w:cs="Arial"/>
                <w:szCs w:val="18"/>
                <w:lang w:eastAsia="ja-JP"/>
              </w:rPr>
            </w:pPr>
            <w:r w:rsidRPr="00DC7310">
              <w:rPr>
                <w:rFonts w:eastAsiaTheme="minorEastAsia" w:cs="Arial"/>
                <w:szCs w:val="16"/>
                <w:lang w:eastAsia="zh-CN"/>
              </w:rPr>
              <w:t>0.5</w:t>
            </w:r>
          </w:p>
        </w:tc>
      </w:tr>
      <w:tr w:rsidR="00345F50" w:rsidRPr="00DC7310" w14:paraId="6CDA8AD8" w14:textId="77777777" w:rsidTr="00953BD3">
        <w:trPr>
          <w:jc w:val="center"/>
        </w:trPr>
        <w:tc>
          <w:tcPr>
            <w:tcW w:w="1358" w:type="pct"/>
            <w:tcBorders>
              <w:bottom w:val="single" w:sz="4" w:space="0" w:color="auto"/>
            </w:tcBorders>
            <w:shd w:val="clear" w:color="auto" w:fill="auto"/>
          </w:tcPr>
          <w:p w14:paraId="00C77884" w14:textId="77777777" w:rsidR="00345F50" w:rsidRPr="00DC7310" w:rsidRDefault="00345F50" w:rsidP="00345F50">
            <w:pPr>
              <w:pStyle w:val="TAC"/>
              <w:keepNext w:val="0"/>
              <w:keepLines w:val="0"/>
              <w:rPr>
                <w:rFonts w:cs="Arial"/>
              </w:rPr>
            </w:pPr>
            <w:r w:rsidRPr="00DC7310">
              <w:rPr>
                <w:rFonts w:cs="Arial"/>
                <w:lang w:eastAsia="ja-JP"/>
              </w:rPr>
              <w:t>DC_3-28-41_n78</w:t>
            </w:r>
          </w:p>
        </w:tc>
        <w:tc>
          <w:tcPr>
            <w:tcW w:w="937" w:type="pct"/>
            <w:vAlign w:val="center"/>
          </w:tcPr>
          <w:p w14:paraId="7F671D9E" w14:textId="77777777" w:rsidR="00345F50" w:rsidRPr="00DC7310" w:rsidRDefault="00345F50" w:rsidP="00345F50">
            <w:pPr>
              <w:pStyle w:val="TAC"/>
              <w:keepNext w:val="0"/>
              <w:keepLines w:val="0"/>
              <w:rPr>
                <w:lang w:eastAsia="ja-JP"/>
              </w:rPr>
            </w:pPr>
            <w:r w:rsidRPr="00DC7310">
              <w:rPr>
                <w:lang w:eastAsia="zh-CN"/>
              </w:rPr>
              <w:t>0.5</w:t>
            </w:r>
          </w:p>
        </w:tc>
        <w:tc>
          <w:tcPr>
            <w:tcW w:w="938" w:type="pct"/>
            <w:vAlign w:val="center"/>
          </w:tcPr>
          <w:p w14:paraId="31E8230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19550E9" w14:textId="77777777" w:rsidR="00345F50" w:rsidRPr="00DC7310" w:rsidRDefault="00345F50" w:rsidP="00345F50">
            <w:pPr>
              <w:pStyle w:val="TAC"/>
              <w:keepNext w:val="0"/>
              <w:keepLines w:val="0"/>
              <w:rPr>
                <w:rFonts w:eastAsia="Yu Mincho" w:cs="Arial"/>
                <w:lang w:eastAsia="ja-JP"/>
              </w:rPr>
            </w:pPr>
            <w:r w:rsidRPr="00DC7310">
              <w:rPr>
                <w:rFonts w:eastAsia="Malgun Gothic"/>
              </w:rPr>
              <w:t>0.4</w:t>
            </w:r>
            <w:r w:rsidRPr="00DC7310">
              <w:rPr>
                <w:rFonts w:eastAsia="Malgun Gothic"/>
                <w:vertAlign w:val="superscript"/>
              </w:rPr>
              <w:t>3</w:t>
            </w:r>
            <w:r>
              <w:rPr>
                <w:rFonts w:eastAsia="Malgun Gothic"/>
                <w:vertAlign w:val="superscript"/>
              </w:rPr>
              <w:t xml:space="preserve"> </w:t>
            </w:r>
            <w:r w:rsidRPr="00DC7310">
              <w:rPr>
                <w:rFonts w:eastAsia="Malgun Gothic"/>
              </w:rPr>
              <w:t>/</w:t>
            </w:r>
            <w:r>
              <w:rPr>
                <w:rFonts w:eastAsia="Malgun Gothic"/>
              </w:rPr>
              <w:t xml:space="preserve"> </w:t>
            </w:r>
            <w:r w:rsidRPr="00DC7310">
              <w:rPr>
                <w:rFonts w:eastAsia="Malgun Gothic"/>
              </w:rPr>
              <w:t>0.5</w:t>
            </w:r>
            <w:r w:rsidRPr="00DC7310">
              <w:rPr>
                <w:rFonts w:eastAsia="Malgun Gothic"/>
                <w:vertAlign w:val="superscript"/>
              </w:rPr>
              <w:t>4</w:t>
            </w:r>
          </w:p>
        </w:tc>
        <w:tc>
          <w:tcPr>
            <w:tcW w:w="884" w:type="pct"/>
            <w:vAlign w:val="center"/>
          </w:tcPr>
          <w:p w14:paraId="484DD469" w14:textId="77777777" w:rsidR="00345F50" w:rsidRPr="00DC7310" w:rsidRDefault="00345F50" w:rsidP="00345F50">
            <w:pPr>
              <w:pStyle w:val="TAC"/>
              <w:keepNext w:val="0"/>
              <w:keepLines w:val="0"/>
              <w:rPr>
                <w:rFonts w:eastAsia="Yu Mincho" w:cs="Arial"/>
                <w:lang w:eastAsia="ja-JP"/>
              </w:rPr>
            </w:pPr>
            <w:r w:rsidRPr="00DC7310">
              <w:rPr>
                <w:rFonts w:eastAsia="Malgun Gothic"/>
              </w:rPr>
              <w:t>0.5</w:t>
            </w:r>
          </w:p>
        </w:tc>
      </w:tr>
      <w:tr w:rsidR="00345F50" w:rsidRPr="00DC7310" w14:paraId="7862066F" w14:textId="77777777" w:rsidTr="00953BD3">
        <w:trPr>
          <w:jc w:val="center"/>
        </w:trPr>
        <w:tc>
          <w:tcPr>
            <w:tcW w:w="1358" w:type="pct"/>
            <w:tcBorders>
              <w:bottom w:val="single" w:sz="4" w:space="0" w:color="auto"/>
            </w:tcBorders>
            <w:shd w:val="clear" w:color="auto" w:fill="auto"/>
          </w:tcPr>
          <w:p w14:paraId="170D8458"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3-28-42_n77</w:t>
            </w:r>
          </w:p>
        </w:tc>
        <w:tc>
          <w:tcPr>
            <w:tcW w:w="937" w:type="pct"/>
            <w:vAlign w:val="center"/>
          </w:tcPr>
          <w:p w14:paraId="7C9AF1D1"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5F3BD49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556790C"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316E87F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3AB0C59" w14:textId="77777777" w:rsidTr="00953BD3">
        <w:trPr>
          <w:jc w:val="center"/>
        </w:trPr>
        <w:tc>
          <w:tcPr>
            <w:tcW w:w="1358" w:type="pct"/>
            <w:tcBorders>
              <w:bottom w:val="single" w:sz="4" w:space="0" w:color="auto"/>
            </w:tcBorders>
            <w:shd w:val="clear" w:color="auto" w:fill="auto"/>
          </w:tcPr>
          <w:p w14:paraId="639DC104"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3-28-42_n78</w:t>
            </w:r>
          </w:p>
        </w:tc>
        <w:tc>
          <w:tcPr>
            <w:tcW w:w="937" w:type="pct"/>
            <w:vAlign w:val="center"/>
          </w:tcPr>
          <w:p w14:paraId="3602977C"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1C7A5281"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1BBBEC44"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1363B889"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7CB2B9EC" w14:textId="77777777" w:rsidTr="00953BD3">
        <w:trPr>
          <w:jc w:val="center"/>
        </w:trPr>
        <w:tc>
          <w:tcPr>
            <w:tcW w:w="1358" w:type="pct"/>
            <w:tcBorders>
              <w:bottom w:val="single" w:sz="4" w:space="0" w:color="auto"/>
            </w:tcBorders>
            <w:shd w:val="clear" w:color="auto" w:fill="auto"/>
          </w:tcPr>
          <w:p w14:paraId="0405B576"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3-28-42_n79</w:t>
            </w:r>
          </w:p>
        </w:tc>
        <w:tc>
          <w:tcPr>
            <w:tcW w:w="937" w:type="pct"/>
            <w:vAlign w:val="center"/>
          </w:tcPr>
          <w:p w14:paraId="6A0F1E8C" w14:textId="77777777" w:rsidR="00345F50" w:rsidRPr="00DC7310" w:rsidRDefault="00345F50" w:rsidP="00345F50">
            <w:pPr>
              <w:pStyle w:val="TAC"/>
              <w:keepNext w:val="0"/>
              <w:keepLines w:val="0"/>
              <w:rPr>
                <w:rFonts w:cs="Arial"/>
              </w:rPr>
            </w:pPr>
            <w:r w:rsidRPr="00DC7310">
              <w:rPr>
                <w:rFonts w:cs="Arial"/>
                <w:szCs w:val="18"/>
                <w:lang w:eastAsia="ja-JP"/>
              </w:rPr>
              <w:t>0.2</w:t>
            </w:r>
          </w:p>
        </w:tc>
        <w:tc>
          <w:tcPr>
            <w:tcW w:w="938" w:type="pct"/>
            <w:vAlign w:val="center"/>
          </w:tcPr>
          <w:p w14:paraId="6113C0EA"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.2</w:t>
            </w:r>
          </w:p>
        </w:tc>
        <w:tc>
          <w:tcPr>
            <w:tcW w:w="883" w:type="pct"/>
            <w:vAlign w:val="center"/>
          </w:tcPr>
          <w:p w14:paraId="4DDCCBF7"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4" w:type="pct"/>
            <w:vAlign w:val="center"/>
          </w:tcPr>
          <w:p w14:paraId="2A899F58" w14:textId="77777777" w:rsidR="00345F50" w:rsidRPr="00DC7310" w:rsidRDefault="00345F50" w:rsidP="00345F50">
            <w:pPr>
              <w:pStyle w:val="TAC"/>
              <w:keepNext w:val="0"/>
              <w:keepLines w:val="0"/>
              <w:rPr>
                <w:rFonts w:cs="Arial"/>
              </w:rPr>
            </w:pPr>
            <w:r w:rsidRPr="00DC7310">
              <w:rPr>
                <w:rFonts w:cs="Arial"/>
                <w:lang w:eastAsia="zh-CN"/>
              </w:rPr>
              <w:t>-</w:t>
            </w:r>
          </w:p>
        </w:tc>
      </w:tr>
      <w:tr w:rsidR="00345F50" w:rsidRPr="00DC7310" w14:paraId="635D107A" w14:textId="77777777" w:rsidTr="00953BD3">
        <w:trPr>
          <w:jc w:val="center"/>
        </w:trPr>
        <w:tc>
          <w:tcPr>
            <w:tcW w:w="1358" w:type="pct"/>
            <w:tcBorders>
              <w:bottom w:val="single" w:sz="4" w:space="0" w:color="auto"/>
            </w:tcBorders>
            <w:shd w:val="clear" w:color="auto" w:fill="auto"/>
            <w:vAlign w:val="center"/>
          </w:tcPr>
          <w:p w14:paraId="6F939375" w14:textId="77777777" w:rsidR="00345F50" w:rsidRPr="00DC7310" w:rsidRDefault="00345F50" w:rsidP="00345F50">
            <w:pPr>
              <w:pStyle w:val="TAC"/>
              <w:keepNext w:val="0"/>
              <w:keepLines w:val="0"/>
              <w:rPr>
                <w:rFonts w:cs="Arial"/>
              </w:rPr>
            </w:pPr>
            <w:r w:rsidRPr="00DC7310">
              <w:rPr>
                <w:rFonts w:cs="Arial"/>
              </w:rPr>
              <w:t>DC_</w:t>
            </w:r>
            <w:r>
              <w:rPr>
                <w:rFonts w:cs="Arial"/>
                <w:lang w:eastAsia="ja-JP"/>
              </w:rPr>
              <w:t>3-28_n71-</w:t>
            </w:r>
            <w:r w:rsidRPr="00DC7310">
              <w:rPr>
                <w:rFonts w:cs="Arial"/>
                <w:lang w:eastAsia="ja-JP"/>
              </w:rPr>
              <w:t>n7</w:t>
            </w:r>
            <w:r>
              <w:rPr>
                <w:rFonts w:cs="Arial"/>
                <w:lang w:eastAsia="ja-JP"/>
              </w:rPr>
              <w:t>7</w:t>
            </w:r>
          </w:p>
        </w:tc>
        <w:tc>
          <w:tcPr>
            <w:tcW w:w="937" w:type="pct"/>
            <w:vAlign w:val="center"/>
          </w:tcPr>
          <w:p w14:paraId="0B8CF21C"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938" w:type="pct"/>
            <w:vAlign w:val="center"/>
          </w:tcPr>
          <w:p w14:paraId="3930C05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7</w:t>
            </w:r>
          </w:p>
        </w:tc>
        <w:tc>
          <w:tcPr>
            <w:tcW w:w="883" w:type="pct"/>
            <w:vAlign w:val="center"/>
          </w:tcPr>
          <w:p w14:paraId="1E507F5D" w14:textId="77777777" w:rsidR="00345F50" w:rsidRPr="00DC7310" w:rsidRDefault="00345F50" w:rsidP="00345F50">
            <w:pPr>
              <w:pStyle w:val="TAC"/>
              <w:keepNext w:val="0"/>
              <w:keepLines w:val="0"/>
              <w:rPr>
                <w:rFonts w:cs="Arial"/>
                <w:szCs w:val="18"/>
                <w:lang w:eastAsia="ja-JP"/>
              </w:rPr>
            </w:pPr>
            <w:r w:rsidRPr="00DC7310">
              <w:rPr>
                <w:rFonts w:cs="Arial"/>
                <w:lang w:eastAsia="zh-CN"/>
              </w:rPr>
              <w:t>0.</w:t>
            </w:r>
            <w:r>
              <w:rPr>
                <w:rFonts w:cs="Arial"/>
                <w:lang w:eastAsia="zh-CN"/>
              </w:rPr>
              <w:t>7</w:t>
            </w:r>
          </w:p>
        </w:tc>
        <w:tc>
          <w:tcPr>
            <w:tcW w:w="884" w:type="pct"/>
            <w:vAlign w:val="center"/>
          </w:tcPr>
          <w:p w14:paraId="1132C285"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1B957C0" w14:textId="77777777" w:rsidTr="00953BD3">
        <w:trPr>
          <w:jc w:val="center"/>
        </w:trPr>
        <w:tc>
          <w:tcPr>
            <w:tcW w:w="1358" w:type="pct"/>
            <w:tcBorders>
              <w:top w:val="single" w:sz="4" w:space="0" w:color="auto"/>
              <w:bottom w:val="single" w:sz="4" w:space="0" w:color="auto"/>
            </w:tcBorders>
            <w:shd w:val="clear" w:color="auto" w:fill="auto"/>
            <w:vAlign w:val="center"/>
          </w:tcPr>
          <w:p w14:paraId="044DFFF3" w14:textId="77777777" w:rsidR="00345F50" w:rsidRPr="00DC7310" w:rsidRDefault="00345F50" w:rsidP="00345F50">
            <w:pPr>
              <w:pStyle w:val="TAC"/>
              <w:keepNext w:val="0"/>
              <w:keepLines w:val="0"/>
              <w:rPr>
                <w:rFonts w:eastAsia="MS Mincho" w:cs="Arial"/>
                <w:bCs/>
                <w:szCs w:val="18"/>
              </w:rPr>
            </w:pPr>
            <w:r w:rsidRPr="00DC7310">
              <w:t>DC_3_n28-</w:t>
            </w:r>
            <w:r w:rsidRPr="00DC7310">
              <w:rPr>
                <w:lang w:eastAsia="ja-JP"/>
              </w:rPr>
              <w:t>n77</w:t>
            </w:r>
            <w:r w:rsidRPr="00DC7310">
              <w:t>-</w:t>
            </w:r>
            <w:r w:rsidRPr="00DC7310">
              <w:rPr>
                <w:lang w:eastAsia="ja-JP"/>
              </w:rPr>
              <w:t>n79</w:t>
            </w:r>
          </w:p>
        </w:tc>
        <w:tc>
          <w:tcPr>
            <w:tcW w:w="937" w:type="pct"/>
            <w:vAlign w:val="center"/>
          </w:tcPr>
          <w:p w14:paraId="3F60C8C5" w14:textId="77777777" w:rsidR="00345F50" w:rsidRPr="00DC7310" w:rsidRDefault="00345F50" w:rsidP="00345F50">
            <w:pPr>
              <w:pStyle w:val="TAC"/>
              <w:keepNext w:val="0"/>
              <w:keepLines w:val="0"/>
              <w:rPr>
                <w:rFonts w:eastAsia="DengXian" w:cs="Arial"/>
                <w:bCs/>
                <w:szCs w:val="18"/>
                <w:lang w:eastAsia="zh-CN"/>
              </w:rPr>
            </w:pPr>
            <w:r w:rsidRPr="00DC7310">
              <w:rPr>
                <w:rFonts w:cs="Arial"/>
                <w:szCs w:val="18"/>
                <w:lang w:eastAsia="ja-JP"/>
              </w:rPr>
              <w:t>0.2</w:t>
            </w:r>
          </w:p>
        </w:tc>
        <w:tc>
          <w:tcPr>
            <w:tcW w:w="938" w:type="pct"/>
            <w:vAlign w:val="center"/>
          </w:tcPr>
          <w:p w14:paraId="7F030FF2" w14:textId="77777777" w:rsidR="00345F50" w:rsidRPr="00DC7310" w:rsidRDefault="00345F50" w:rsidP="00345F50">
            <w:pPr>
              <w:pStyle w:val="TAC"/>
              <w:keepNext w:val="0"/>
              <w:keepLines w:val="0"/>
              <w:rPr>
                <w:rFonts w:eastAsia="DengXian" w:cs="Arial"/>
                <w:bCs/>
                <w:szCs w:val="18"/>
                <w:lang w:eastAsia="zh-CN"/>
              </w:rPr>
            </w:pPr>
            <w:r w:rsidRPr="00DC7310">
              <w:rPr>
                <w:rFonts w:cs="Arial" w:hint="eastAsia"/>
                <w:lang w:eastAsia="zh-CN"/>
              </w:rPr>
              <w:t>0</w:t>
            </w:r>
            <w:r w:rsidRPr="00DC7310">
              <w:rPr>
                <w:rFonts w:cs="Arial"/>
                <w:lang w:eastAsia="zh-CN"/>
              </w:rPr>
              <w:t>.2</w:t>
            </w:r>
          </w:p>
        </w:tc>
        <w:tc>
          <w:tcPr>
            <w:tcW w:w="883" w:type="pct"/>
            <w:vAlign w:val="center"/>
          </w:tcPr>
          <w:p w14:paraId="3387A3B6" w14:textId="77777777" w:rsidR="00345F50" w:rsidRPr="00DC7310" w:rsidRDefault="00345F50" w:rsidP="00345F50">
            <w:pPr>
              <w:pStyle w:val="TAC"/>
              <w:keepNext w:val="0"/>
              <w:keepLines w:val="0"/>
              <w:rPr>
                <w:rFonts w:cs="Arial"/>
                <w:lang w:eastAsia="ja-JP"/>
              </w:rPr>
            </w:pPr>
            <w:r w:rsidRPr="00DC7310">
              <w:rPr>
                <w:rFonts w:cs="Arial"/>
                <w:szCs w:val="18"/>
                <w:lang w:eastAsia="ja-JP"/>
              </w:rPr>
              <w:t>0.5</w:t>
            </w:r>
          </w:p>
        </w:tc>
        <w:tc>
          <w:tcPr>
            <w:tcW w:w="884" w:type="pct"/>
            <w:vAlign w:val="center"/>
          </w:tcPr>
          <w:p w14:paraId="75A04D10" w14:textId="77777777" w:rsidR="00345F50" w:rsidRPr="00DC7310" w:rsidRDefault="00345F50" w:rsidP="00345F50">
            <w:pPr>
              <w:pStyle w:val="TAC"/>
              <w:keepNext w:val="0"/>
              <w:keepLines w:val="0"/>
              <w:rPr>
                <w:rFonts w:cs="Arial"/>
                <w:lang w:eastAsia="ja-JP"/>
              </w:rPr>
            </w:pPr>
            <w:r w:rsidRPr="00DC7310">
              <w:rPr>
                <w:rFonts w:cs="Arial"/>
                <w:lang w:eastAsia="zh-CN"/>
              </w:rPr>
              <w:t>-</w:t>
            </w:r>
          </w:p>
        </w:tc>
      </w:tr>
      <w:tr w:rsidR="00345F50" w:rsidRPr="00DC7310" w14:paraId="0F244678" w14:textId="77777777" w:rsidTr="00953BD3">
        <w:trPr>
          <w:jc w:val="center"/>
        </w:trPr>
        <w:tc>
          <w:tcPr>
            <w:tcW w:w="1358" w:type="pct"/>
            <w:tcBorders>
              <w:top w:val="single" w:sz="4" w:space="0" w:color="auto"/>
              <w:bottom w:val="single" w:sz="4" w:space="0" w:color="auto"/>
            </w:tcBorders>
            <w:shd w:val="clear" w:color="auto" w:fill="auto"/>
            <w:vAlign w:val="center"/>
          </w:tcPr>
          <w:p w14:paraId="5E681AD1" w14:textId="77777777" w:rsidR="00345F50" w:rsidRPr="00DC7310" w:rsidRDefault="00345F50" w:rsidP="00345F50">
            <w:pPr>
              <w:pStyle w:val="TAC"/>
              <w:keepNext w:val="0"/>
              <w:keepLines w:val="0"/>
              <w:rPr>
                <w:rFonts w:eastAsia="MS Mincho" w:cs="Arial"/>
                <w:bCs/>
                <w:szCs w:val="18"/>
              </w:rPr>
            </w:pPr>
            <w:r w:rsidRPr="00DC7310">
              <w:t>DC_3_n28-</w:t>
            </w:r>
            <w:r w:rsidRPr="00DC7310">
              <w:rPr>
                <w:lang w:eastAsia="ja-JP"/>
              </w:rPr>
              <w:t>n78</w:t>
            </w:r>
            <w:r w:rsidRPr="00DC7310">
              <w:t>-</w:t>
            </w:r>
            <w:r w:rsidRPr="00DC7310">
              <w:rPr>
                <w:lang w:eastAsia="ja-JP"/>
              </w:rPr>
              <w:t>n79</w:t>
            </w:r>
          </w:p>
        </w:tc>
        <w:tc>
          <w:tcPr>
            <w:tcW w:w="937" w:type="pct"/>
            <w:vAlign w:val="center"/>
          </w:tcPr>
          <w:p w14:paraId="5AD9BB5C" w14:textId="77777777" w:rsidR="00345F50" w:rsidRPr="00DC7310" w:rsidRDefault="00345F50" w:rsidP="00345F50">
            <w:pPr>
              <w:pStyle w:val="TAC"/>
              <w:keepNext w:val="0"/>
              <w:keepLines w:val="0"/>
              <w:rPr>
                <w:rFonts w:eastAsia="DengXian" w:cs="Arial"/>
                <w:bCs/>
                <w:szCs w:val="18"/>
                <w:lang w:eastAsia="zh-CN"/>
              </w:rPr>
            </w:pPr>
            <w:r w:rsidRPr="00DC7310">
              <w:rPr>
                <w:rFonts w:cs="Arial"/>
                <w:szCs w:val="18"/>
                <w:lang w:eastAsia="ja-JP"/>
              </w:rPr>
              <w:t>0.2</w:t>
            </w:r>
          </w:p>
        </w:tc>
        <w:tc>
          <w:tcPr>
            <w:tcW w:w="938" w:type="pct"/>
            <w:vAlign w:val="center"/>
          </w:tcPr>
          <w:p w14:paraId="6DF5A6CA" w14:textId="77777777" w:rsidR="00345F50" w:rsidRPr="00DC7310" w:rsidRDefault="00345F50" w:rsidP="00345F50">
            <w:pPr>
              <w:pStyle w:val="TAC"/>
              <w:keepNext w:val="0"/>
              <w:keepLines w:val="0"/>
              <w:rPr>
                <w:rFonts w:eastAsia="DengXian" w:cs="Arial"/>
                <w:bCs/>
                <w:szCs w:val="18"/>
                <w:lang w:eastAsia="zh-CN"/>
              </w:rPr>
            </w:pPr>
            <w:r w:rsidRPr="00DC7310">
              <w:rPr>
                <w:rFonts w:cs="Arial" w:hint="eastAsia"/>
                <w:lang w:eastAsia="zh-CN"/>
              </w:rPr>
              <w:t>0</w:t>
            </w:r>
            <w:r w:rsidRPr="00DC7310">
              <w:rPr>
                <w:rFonts w:cs="Arial"/>
                <w:lang w:eastAsia="zh-CN"/>
              </w:rPr>
              <w:t>.2</w:t>
            </w:r>
          </w:p>
        </w:tc>
        <w:tc>
          <w:tcPr>
            <w:tcW w:w="883" w:type="pct"/>
            <w:vAlign w:val="center"/>
          </w:tcPr>
          <w:p w14:paraId="040C8295" w14:textId="77777777" w:rsidR="00345F50" w:rsidRPr="00DC7310" w:rsidRDefault="00345F50" w:rsidP="00345F50">
            <w:pPr>
              <w:pStyle w:val="TAC"/>
              <w:keepNext w:val="0"/>
              <w:keepLines w:val="0"/>
              <w:rPr>
                <w:rFonts w:cs="Arial"/>
                <w:lang w:eastAsia="ja-JP"/>
              </w:rPr>
            </w:pPr>
            <w:r w:rsidRPr="00DC7310">
              <w:rPr>
                <w:rFonts w:cs="Arial"/>
                <w:szCs w:val="18"/>
                <w:lang w:eastAsia="ja-JP"/>
              </w:rPr>
              <w:t>0.5</w:t>
            </w:r>
          </w:p>
        </w:tc>
        <w:tc>
          <w:tcPr>
            <w:tcW w:w="884" w:type="pct"/>
            <w:vAlign w:val="center"/>
          </w:tcPr>
          <w:p w14:paraId="6EFA3085" w14:textId="77777777" w:rsidR="00345F50" w:rsidRPr="00DC7310" w:rsidRDefault="00345F50" w:rsidP="00345F50">
            <w:pPr>
              <w:pStyle w:val="TAC"/>
              <w:keepNext w:val="0"/>
              <w:keepLines w:val="0"/>
              <w:rPr>
                <w:rFonts w:cs="Arial"/>
                <w:lang w:eastAsia="ja-JP"/>
              </w:rPr>
            </w:pPr>
            <w:r w:rsidRPr="00DC7310">
              <w:rPr>
                <w:rFonts w:cs="Arial"/>
                <w:lang w:eastAsia="zh-CN"/>
              </w:rPr>
              <w:t>-</w:t>
            </w:r>
          </w:p>
        </w:tc>
      </w:tr>
      <w:tr w:rsidR="00345F50" w:rsidRPr="00DC7310" w14:paraId="7AEBF1C2"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vAlign w:val="center"/>
          </w:tcPr>
          <w:p w14:paraId="7DB02FA6" w14:textId="77777777" w:rsidR="00345F50" w:rsidRPr="00DC7310" w:rsidRDefault="00345F50" w:rsidP="00345F50">
            <w:pPr>
              <w:pStyle w:val="TAC"/>
              <w:keepNext w:val="0"/>
              <w:keepLines w:val="0"/>
            </w:pPr>
            <w:r w:rsidRPr="00DC7310">
              <w:rPr>
                <w:lang w:eastAsia="ko-KR"/>
              </w:rPr>
              <w:t>DC_3-28_n78-n105</w:t>
            </w:r>
          </w:p>
        </w:tc>
        <w:tc>
          <w:tcPr>
            <w:tcW w:w="937" w:type="pct"/>
            <w:tcBorders>
              <w:top w:val="single" w:sz="4" w:space="0" w:color="auto"/>
              <w:left w:val="single" w:sz="4" w:space="0" w:color="auto"/>
              <w:bottom w:val="single" w:sz="4" w:space="0" w:color="auto"/>
              <w:right w:val="single" w:sz="4" w:space="0" w:color="auto"/>
            </w:tcBorders>
            <w:vAlign w:val="center"/>
          </w:tcPr>
          <w:p w14:paraId="6B20ED23"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69363F0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.7</w:t>
            </w:r>
          </w:p>
        </w:tc>
        <w:tc>
          <w:tcPr>
            <w:tcW w:w="883" w:type="pct"/>
            <w:tcBorders>
              <w:top w:val="single" w:sz="4" w:space="0" w:color="auto"/>
              <w:left w:val="single" w:sz="4" w:space="0" w:color="auto"/>
              <w:bottom w:val="single" w:sz="4" w:space="0" w:color="auto"/>
              <w:right w:val="single" w:sz="4" w:space="0" w:color="auto"/>
            </w:tcBorders>
            <w:vAlign w:val="center"/>
          </w:tcPr>
          <w:p w14:paraId="611D4F0D"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3C6E9F8E" w14:textId="77777777" w:rsidR="00345F50" w:rsidRPr="00DC7310" w:rsidRDefault="00345F50" w:rsidP="00345F50">
            <w:pPr>
              <w:pStyle w:val="TAC"/>
              <w:keepNext w:val="0"/>
              <w:keepLines w:val="0"/>
              <w:rPr>
                <w:rFonts w:cs="Arial"/>
                <w:lang w:eastAsia="zh-CN"/>
              </w:rPr>
            </w:pPr>
            <w:r w:rsidRPr="00DC7310">
              <w:rPr>
                <w:rFonts w:cs="Arial"/>
                <w:lang w:eastAsia="zh-CN"/>
              </w:rPr>
              <w:t>0.7</w:t>
            </w:r>
          </w:p>
        </w:tc>
      </w:tr>
      <w:tr w:rsidR="00345F50" w:rsidRPr="00DC7310" w14:paraId="73838261" w14:textId="77777777" w:rsidTr="00953BD3">
        <w:trPr>
          <w:jc w:val="center"/>
        </w:trPr>
        <w:tc>
          <w:tcPr>
            <w:tcW w:w="1358" w:type="pct"/>
            <w:tcBorders>
              <w:top w:val="single" w:sz="4" w:space="0" w:color="auto"/>
              <w:bottom w:val="single" w:sz="4" w:space="0" w:color="auto"/>
            </w:tcBorders>
            <w:shd w:val="clear" w:color="auto" w:fill="auto"/>
          </w:tcPr>
          <w:p w14:paraId="48A6A440" w14:textId="77777777" w:rsidR="00345F50" w:rsidRPr="00DC7310" w:rsidRDefault="00345F50" w:rsidP="00345F50">
            <w:pPr>
              <w:pStyle w:val="TAC"/>
              <w:keepNext w:val="0"/>
              <w:keepLines w:val="0"/>
              <w:rPr>
                <w:rFonts w:eastAsia="MS Mincho" w:cs="Arial"/>
                <w:bCs/>
                <w:szCs w:val="18"/>
              </w:rPr>
            </w:pPr>
            <w:r w:rsidRPr="00DC7310">
              <w:rPr>
                <w:rFonts w:cs="Arial"/>
              </w:rPr>
              <w:t>DC_3-32_n1-n28</w:t>
            </w:r>
          </w:p>
        </w:tc>
        <w:tc>
          <w:tcPr>
            <w:tcW w:w="937" w:type="pct"/>
            <w:vAlign w:val="center"/>
          </w:tcPr>
          <w:p w14:paraId="3BF7FFFF" w14:textId="77777777" w:rsidR="00345F50" w:rsidRPr="00DC7310" w:rsidRDefault="00345F50" w:rsidP="00345F50">
            <w:pPr>
              <w:pStyle w:val="TAC"/>
              <w:keepNext w:val="0"/>
              <w:keepLines w:val="0"/>
              <w:rPr>
                <w:lang w:eastAsia="ja-JP"/>
              </w:rPr>
            </w:pPr>
            <w:r w:rsidRPr="00DC7310">
              <w:rPr>
                <w:rFonts w:cs="Arial"/>
                <w:lang w:eastAsia="zh-CN"/>
              </w:rPr>
              <w:t>-</w:t>
            </w:r>
          </w:p>
        </w:tc>
        <w:tc>
          <w:tcPr>
            <w:tcW w:w="938" w:type="pct"/>
            <w:vAlign w:val="center"/>
          </w:tcPr>
          <w:p w14:paraId="34249DD3"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7BC7665D" w14:textId="77777777" w:rsidR="00345F50" w:rsidRPr="00DC7310" w:rsidRDefault="00345F50" w:rsidP="00345F50">
            <w:pPr>
              <w:pStyle w:val="TAC"/>
              <w:keepNext w:val="0"/>
              <w:keepLines w:val="0"/>
              <w:rPr>
                <w:rFonts w:eastAsia="Yu Mincho" w:cs="Arial"/>
                <w:lang w:eastAsia="ja-JP"/>
              </w:rPr>
            </w:pPr>
            <w:r w:rsidRPr="00DC7310">
              <w:rPr>
                <w:rFonts w:cs="Arial"/>
                <w:lang w:eastAsia="zh-CN"/>
              </w:rPr>
              <w:t>0.2</w:t>
            </w:r>
          </w:p>
        </w:tc>
        <w:tc>
          <w:tcPr>
            <w:tcW w:w="884" w:type="pct"/>
            <w:vAlign w:val="center"/>
          </w:tcPr>
          <w:p w14:paraId="2BAEFF43"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7C784096" w14:textId="77777777" w:rsidTr="00953BD3">
        <w:trPr>
          <w:jc w:val="center"/>
        </w:trPr>
        <w:tc>
          <w:tcPr>
            <w:tcW w:w="1358" w:type="pct"/>
            <w:tcBorders>
              <w:top w:val="single" w:sz="4" w:space="0" w:color="auto"/>
              <w:bottom w:val="single" w:sz="4" w:space="0" w:color="auto"/>
            </w:tcBorders>
            <w:shd w:val="clear" w:color="auto" w:fill="auto"/>
          </w:tcPr>
          <w:p w14:paraId="172DC9AA" w14:textId="77777777" w:rsidR="00345F50" w:rsidRPr="00DC7310" w:rsidRDefault="00345F50" w:rsidP="00345F50">
            <w:pPr>
              <w:pStyle w:val="TAC"/>
              <w:keepNext w:val="0"/>
              <w:keepLines w:val="0"/>
              <w:rPr>
                <w:rFonts w:cs="Arial"/>
              </w:rPr>
            </w:pPr>
            <w:r w:rsidRPr="00DC7310">
              <w:rPr>
                <w:rFonts w:cs="Arial"/>
              </w:rPr>
              <w:t>DC_3-32_n1-n78</w:t>
            </w:r>
          </w:p>
        </w:tc>
        <w:tc>
          <w:tcPr>
            <w:tcW w:w="937" w:type="pct"/>
            <w:vAlign w:val="center"/>
          </w:tcPr>
          <w:p w14:paraId="529E2D23" w14:textId="77777777" w:rsidR="00345F50" w:rsidRPr="00DC7310" w:rsidRDefault="00345F50" w:rsidP="00345F50">
            <w:pPr>
              <w:pStyle w:val="TAC"/>
              <w:keepNext w:val="0"/>
              <w:keepLines w:val="0"/>
              <w:rPr>
                <w:rFonts w:cs="Arial"/>
                <w:lang w:eastAsia="ko-KR"/>
              </w:rPr>
            </w:pPr>
            <w:r w:rsidRPr="00DC7310">
              <w:rPr>
                <w:rFonts w:cs="Arial" w:hint="eastAsia"/>
                <w:lang w:eastAsia="ko-KR"/>
              </w:rPr>
              <w:t>-</w:t>
            </w:r>
          </w:p>
        </w:tc>
        <w:tc>
          <w:tcPr>
            <w:tcW w:w="938" w:type="pct"/>
            <w:vAlign w:val="center"/>
          </w:tcPr>
          <w:p w14:paraId="19368244" w14:textId="77777777" w:rsidR="00345F50" w:rsidRPr="00DC7310" w:rsidRDefault="00345F50" w:rsidP="00345F50">
            <w:pPr>
              <w:pStyle w:val="TAC"/>
              <w:keepNext w:val="0"/>
              <w:keepLines w:val="0"/>
              <w:rPr>
                <w:lang w:eastAsia="ko-KR"/>
              </w:rPr>
            </w:pPr>
            <w:r w:rsidRPr="00DC7310">
              <w:rPr>
                <w:rFonts w:hint="eastAsia"/>
                <w:lang w:eastAsia="ko-KR"/>
              </w:rPr>
              <w:t>-</w:t>
            </w:r>
          </w:p>
        </w:tc>
        <w:tc>
          <w:tcPr>
            <w:tcW w:w="883" w:type="pct"/>
            <w:vAlign w:val="center"/>
          </w:tcPr>
          <w:p w14:paraId="5B30296B" w14:textId="77777777" w:rsidR="00345F50" w:rsidRPr="00DC7310" w:rsidRDefault="00345F50" w:rsidP="00345F50">
            <w:pPr>
              <w:pStyle w:val="TAC"/>
              <w:keepNext w:val="0"/>
              <w:keepLines w:val="0"/>
              <w:rPr>
                <w:rFonts w:cs="Arial"/>
                <w:lang w:eastAsia="ko-KR"/>
              </w:rPr>
            </w:pPr>
            <w:r w:rsidRPr="00DC7310">
              <w:rPr>
                <w:rFonts w:cs="Arial" w:hint="eastAsia"/>
                <w:lang w:eastAsia="ko-KR"/>
              </w:rPr>
              <w:t>-</w:t>
            </w:r>
          </w:p>
        </w:tc>
        <w:tc>
          <w:tcPr>
            <w:tcW w:w="884" w:type="pct"/>
            <w:vAlign w:val="center"/>
          </w:tcPr>
          <w:p w14:paraId="61B1C8FB" w14:textId="77777777" w:rsidR="00345F50" w:rsidRPr="00DC7310" w:rsidRDefault="00345F50" w:rsidP="00345F50">
            <w:pPr>
              <w:pStyle w:val="TAC"/>
              <w:keepNext w:val="0"/>
              <w:keepLines w:val="0"/>
              <w:rPr>
                <w:rFonts w:cs="Arial"/>
                <w:lang w:eastAsia="ko-KR"/>
              </w:rPr>
            </w:pPr>
            <w:r w:rsidRPr="00DC7310">
              <w:rPr>
                <w:rFonts w:cs="Arial" w:hint="eastAsia"/>
                <w:lang w:eastAsia="ko-KR"/>
              </w:rPr>
              <w:t>0.5</w:t>
            </w:r>
          </w:p>
        </w:tc>
      </w:tr>
      <w:tr w:rsidR="00345F50" w:rsidRPr="00DC7310" w14:paraId="20FFB7B3" w14:textId="77777777" w:rsidTr="00953BD3">
        <w:trPr>
          <w:jc w:val="center"/>
        </w:trPr>
        <w:tc>
          <w:tcPr>
            <w:tcW w:w="1358" w:type="pct"/>
            <w:tcBorders>
              <w:top w:val="single" w:sz="4" w:space="0" w:color="auto"/>
              <w:bottom w:val="single" w:sz="4" w:space="0" w:color="auto"/>
            </w:tcBorders>
            <w:shd w:val="clear" w:color="auto" w:fill="auto"/>
          </w:tcPr>
          <w:p w14:paraId="2C52C0EA" w14:textId="77777777" w:rsidR="00345F50" w:rsidRPr="00DC7310" w:rsidRDefault="00345F50" w:rsidP="00345F50">
            <w:pPr>
              <w:pStyle w:val="TAC"/>
              <w:keepNext w:val="0"/>
              <w:keepLines w:val="0"/>
              <w:rPr>
                <w:rFonts w:cs="Arial"/>
              </w:rPr>
            </w:pPr>
            <w:r w:rsidRPr="00DC7310">
              <w:rPr>
                <w:rFonts w:cs="Arial"/>
              </w:rPr>
              <w:t>DC_3-32-38_n28</w:t>
            </w:r>
          </w:p>
        </w:tc>
        <w:tc>
          <w:tcPr>
            <w:tcW w:w="937" w:type="pct"/>
            <w:vAlign w:val="center"/>
          </w:tcPr>
          <w:p w14:paraId="7DBFA5C0" w14:textId="77777777" w:rsidR="00345F50" w:rsidRPr="00DC7310" w:rsidRDefault="00345F50" w:rsidP="00345F50">
            <w:pPr>
              <w:pStyle w:val="TAC"/>
              <w:keepNext w:val="0"/>
              <w:keepLines w:val="0"/>
              <w:rPr>
                <w:rFonts w:cs="Arial"/>
                <w:lang w:eastAsia="ko-KR"/>
              </w:rPr>
            </w:pPr>
            <w:r w:rsidRPr="00DC7310">
              <w:rPr>
                <w:rFonts w:cs="Arial"/>
                <w:lang w:eastAsia="zh-CN"/>
              </w:rPr>
              <w:t>-</w:t>
            </w:r>
          </w:p>
        </w:tc>
        <w:tc>
          <w:tcPr>
            <w:tcW w:w="938" w:type="pct"/>
            <w:vAlign w:val="center"/>
          </w:tcPr>
          <w:p w14:paraId="3C46A14C" w14:textId="77777777" w:rsidR="00345F50" w:rsidRPr="00DC7310" w:rsidRDefault="00345F50" w:rsidP="00345F50">
            <w:pPr>
              <w:pStyle w:val="TAC"/>
              <w:keepNext w:val="0"/>
              <w:keepLines w:val="0"/>
              <w:rPr>
                <w:lang w:eastAsia="ko-KR"/>
              </w:rPr>
            </w:pPr>
            <w:r w:rsidRPr="00DC7310">
              <w:rPr>
                <w:rFonts w:cs="Arial" w:hint="eastAsia"/>
                <w:lang w:eastAsia="zh-CN"/>
              </w:rPr>
              <w:t>-</w:t>
            </w:r>
          </w:p>
        </w:tc>
        <w:tc>
          <w:tcPr>
            <w:tcW w:w="883" w:type="pct"/>
            <w:vAlign w:val="center"/>
          </w:tcPr>
          <w:p w14:paraId="7CA6C5D6" w14:textId="77777777" w:rsidR="00345F50" w:rsidRPr="00DC7310" w:rsidRDefault="00345F50" w:rsidP="00345F50">
            <w:pPr>
              <w:pStyle w:val="TAC"/>
              <w:keepNext w:val="0"/>
              <w:keepLines w:val="0"/>
              <w:rPr>
                <w:rFonts w:cs="Arial"/>
                <w:lang w:eastAsia="ko-KR"/>
              </w:rPr>
            </w:pPr>
            <w:r w:rsidRPr="00DC7310">
              <w:rPr>
                <w:rFonts w:cs="Arial"/>
                <w:lang w:eastAsia="zh-CN"/>
              </w:rPr>
              <w:t>-</w:t>
            </w:r>
          </w:p>
        </w:tc>
        <w:tc>
          <w:tcPr>
            <w:tcW w:w="884" w:type="pct"/>
            <w:vAlign w:val="center"/>
          </w:tcPr>
          <w:p w14:paraId="25008BCB" w14:textId="77777777" w:rsidR="00345F50" w:rsidRPr="00DC7310" w:rsidRDefault="00345F50" w:rsidP="00345F50">
            <w:pPr>
              <w:pStyle w:val="TAC"/>
              <w:keepNext w:val="0"/>
              <w:keepLines w:val="0"/>
              <w:rPr>
                <w:rFonts w:cs="Arial"/>
                <w:lang w:eastAsia="ko-KR"/>
              </w:rPr>
            </w:pPr>
            <w:r w:rsidRPr="00DC7310">
              <w:rPr>
                <w:rFonts w:cs="Arial" w:hint="eastAsia"/>
                <w:lang w:eastAsia="zh-CN"/>
              </w:rPr>
              <w:t>0</w:t>
            </w:r>
            <w:r w:rsidRPr="00DC7310">
              <w:rPr>
                <w:rFonts w:cs="Arial"/>
                <w:lang w:eastAsia="zh-CN"/>
              </w:rPr>
              <w:t>.2</w:t>
            </w:r>
          </w:p>
        </w:tc>
      </w:tr>
      <w:tr w:rsidR="00345F50" w:rsidRPr="00DC7310" w14:paraId="2C84007B" w14:textId="77777777" w:rsidTr="00953BD3">
        <w:trPr>
          <w:jc w:val="center"/>
        </w:trPr>
        <w:tc>
          <w:tcPr>
            <w:tcW w:w="1358" w:type="pct"/>
            <w:tcBorders>
              <w:top w:val="single" w:sz="4" w:space="0" w:color="auto"/>
              <w:bottom w:val="single" w:sz="4" w:space="0" w:color="auto"/>
            </w:tcBorders>
            <w:shd w:val="clear" w:color="auto" w:fill="auto"/>
          </w:tcPr>
          <w:p w14:paraId="0D371669" w14:textId="77777777" w:rsidR="00345F50" w:rsidRPr="00DC7310" w:rsidRDefault="00345F50" w:rsidP="00345F50">
            <w:pPr>
              <w:pStyle w:val="TAC"/>
              <w:keepNext w:val="0"/>
              <w:keepLines w:val="0"/>
              <w:rPr>
                <w:rFonts w:cs="Arial"/>
              </w:rPr>
            </w:pPr>
            <w:r w:rsidRPr="00FC21AA">
              <w:rPr>
                <w:lang w:eastAsia="ko-KR"/>
              </w:rPr>
              <w:t>DC_3-32_n28-</w:t>
            </w:r>
            <w:r w:rsidRPr="00FC21AA">
              <w:rPr>
                <w:lang w:eastAsia="zh-CN"/>
              </w:rPr>
              <w:t>n</w:t>
            </w:r>
            <w:r w:rsidRPr="00FC21AA">
              <w:rPr>
                <w:lang w:eastAsia="ko-KR"/>
              </w:rPr>
              <w:t>78</w:t>
            </w:r>
          </w:p>
        </w:tc>
        <w:tc>
          <w:tcPr>
            <w:tcW w:w="937" w:type="pct"/>
            <w:vAlign w:val="center"/>
          </w:tcPr>
          <w:p w14:paraId="15637F75" w14:textId="77777777" w:rsidR="00345F50" w:rsidRPr="00DC7310" w:rsidRDefault="00345F50" w:rsidP="00345F50">
            <w:pPr>
              <w:pStyle w:val="TAC"/>
              <w:keepNext w:val="0"/>
              <w:keepLines w:val="0"/>
              <w:rPr>
                <w:rFonts w:cs="Arial"/>
                <w:lang w:eastAsia="ko-KR"/>
              </w:rPr>
            </w:pPr>
            <w:r w:rsidRPr="00FC21AA">
              <w:rPr>
                <w:rFonts w:cs="Arial"/>
                <w:lang w:eastAsia="zh-CN"/>
              </w:rPr>
              <w:t>0.2</w:t>
            </w:r>
          </w:p>
        </w:tc>
        <w:tc>
          <w:tcPr>
            <w:tcW w:w="938" w:type="pct"/>
            <w:vAlign w:val="center"/>
          </w:tcPr>
          <w:p w14:paraId="251D5FA8" w14:textId="77777777" w:rsidR="00345F50" w:rsidRPr="00DC7310" w:rsidRDefault="00345F50" w:rsidP="00345F50">
            <w:pPr>
              <w:pStyle w:val="TAC"/>
              <w:keepNext w:val="0"/>
              <w:keepLines w:val="0"/>
              <w:rPr>
                <w:lang w:eastAsia="ko-KR"/>
              </w:rPr>
            </w:pPr>
            <w:r w:rsidRPr="00FC21AA">
              <w:rPr>
                <w:lang w:eastAsia="zh-CN"/>
              </w:rPr>
              <w:t>-</w:t>
            </w:r>
          </w:p>
        </w:tc>
        <w:tc>
          <w:tcPr>
            <w:tcW w:w="883" w:type="pct"/>
            <w:vAlign w:val="center"/>
          </w:tcPr>
          <w:p w14:paraId="72EB73B0" w14:textId="77777777" w:rsidR="00345F50" w:rsidRPr="00DC7310" w:rsidRDefault="00345F50" w:rsidP="00345F50">
            <w:pPr>
              <w:pStyle w:val="TAC"/>
              <w:keepNext w:val="0"/>
              <w:keepLines w:val="0"/>
              <w:rPr>
                <w:rFonts w:cs="Arial"/>
                <w:lang w:eastAsia="ko-KR"/>
              </w:rPr>
            </w:pPr>
            <w:r w:rsidRPr="00FC21AA">
              <w:rPr>
                <w:rFonts w:cs="Arial"/>
                <w:lang w:eastAsia="zh-CN"/>
              </w:rPr>
              <w:t>0.2</w:t>
            </w:r>
          </w:p>
        </w:tc>
        <w:tc>
          <w:tcPr>
            <w:tcW w:w="884" w:type="pct"/>
            <w:vAlign w:val="center"/>
          </w:tcPr>
          <w:p w14:paraId="4DC227F7" w14:textId="77777777" w:rsidR="00345F50" w:rsidRPr="00DC7310" w:rsidRDefault="00345F50" w:rsidP="00345F50">
            <w:pPr>
              <w:pStyle w:val="TAC"/>
              <w:keepNext w:val="0"/>
              <w:keepLines w:val="0"/>
              <w:rPr>
                <w:rFonts w:cs="Arial"/>
                <w:lang w:eastAsia="ko-KR"/>
              </w:rPr>
            </w:pPr>
            <w:r w:rsidRPr="00FC21AA">
              <w:rPr>
                <w:rFonts w:cs="Arial"/>
                <w:lang w:eastAsia="zh-CN"/>
              </w:rPr>
              <w:t>0.5</w:t>
            </w:r>
          </w:p>
        </w:tc>
      </w:tr>
      <w:tr w:rsidR="00345F50" w:rsidRPr="00DC7310" w14:paraId="2AC76DD3" w14:textId="77777777" w:rsidTr="00953BD3">
        <w:trPr>
          <w:jc w:val="center"/>
        </w:trPr>
        <w:tc>
          <w:tcPr>
            <w:tcW w:w="1358" w:type="pct"/>
            <w:tcBorders>
              <w:top w:val="single" w:sz="4" w:space="0" w:color="auto"/>
              <w:bottom w:val="single" w:sz="4" w:space="0" w:color="auto"/>
            </w:tcBorders>
            <w:shd w:val="clear" w:color="auto" w:fill="auto"/>
          </w:tcPr>
          <w:p w14:paraId="5F1328AD" w14:textId="77777777" w:rsidR="00345F50" w:rsidRPr="00DC7310" w:rsidRDefault="00345F50" w:rsidP="00345F50">
            <w:pPr>
              <w:pStyle w:val="TAC"/>
              <w:keepNext w:val="0"/>
              <w:keepLines w:val="0"/>
              <w:rPr>
                <w:rFonts w:eastAsia="MS Mincho" w:cs="Arial"/>
                <w:bCs/>
                <w:szCs w:val="18"/>
              </w:rPr>
            </w:pPr>
            <w:r w:rsidRPr="00DC7310">
              <w:rPr>
                <w:rFonts w:cs="Arial"/>
              </w:rPr>
              <w:t>DC_3-32-38_n28</w:t>
            </w:r>
          </w:p>
        </w:tc>
        <w:tc>
          <w:tcPr>
            <w:tcW w:w="937" w:type="pct"/>
            <w:vAlign w:val="center"/>
          </w:tcPr>
          <w:p w14:paraId="7D0C6550"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938" w:type="pct"/>
            <w:vAlign w:val="center"/>
          </w:tcPr>
          <w:p w14:paraId="5F97A08D"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56F7300A"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4" w:type="pct"/>
            <w:vAlign w:val="center"/>
          </w:tcPr>
          <w:p w14:paraId="63FAE245"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1C7680C1" w14:textId="77777777" w:rsidTr="00953BD3">
        <w:trPr>
          <w:jc w:val="center"/>
        </w:trPr>
        <w:tc>
          <w:tcPr>
            <w:tcW w:w="1358" w:type="pct"/>
            <w:tcBorders>
              <w:top w:val="single" w:sz="4" w:space="0" w:color="auto"/>
              <w:bottom w:val="single" w:sz="4" w:space="0" w:color="auto"/>
            </w:tcBorders>
            <w:shd w:val="clear" w:color="auto" w:fill="auto"/>
          </w:tcPr>
          <w:p w14:paraId="3FCCFBB0" w14:textId="77777777" w:rsidR="00345F50" w:rsidRPr="00DC7310" w:rsidRDefault="00345F50" w:rsidP="00345F50">
            <w:pPr>
              <w:pStyle w:val="TAC"/>
              <w:keepNext w:val="0"/>
              <w:keepLines w:val="0"/>
              <w:rPr>
                <w:rFonts w:cs="Arial"/>
              </w:rPr>
            </w:pPr>
            <w:r w:rsidRPr="00DC7310">
              <w:rPr>
                <w:rFonts w:cs="Arial"/>
              </w:rPr>
              <w:t>DC_3-38_n7-n78</w:t>
            </w:r>
          </w:p>
        </w:tc>
        <w:tc>
          <w:tcPr>
            <w:tcW w:w="937" w:type="pct"/>
            <w:vAlign w:val="center"/>
          </w:tcPr>
          <w:p w14:paraId="35E06614" w14:textId="77777777" w:rsidR="00345F50" w:rsidRPr="00DC7310" w:rsidRDefault="00345F50" w:rsidP="00345F50">
            <w:pPr>
              <w:pStyle w:val="TAC"/>
              <w:keepNext w:val="0"/>
              <w:keepLines w:val="0"/>
              <w:rPr>
                <w:rFonts w:cs="Arial"/>
                <w:lang w:eastAsia="zh-CN"/>
              </w:rPr>
            </w:pPr>
            <w:r w:rsidRPr="00DC7310">
              <w:rPr>
                <w:rFonts w:cs="Arial"/>
              </w:rPr>
              <w:t>0.6</w:t>
            </w:r>
          </w:p>
        </w:tc>
        <w:tc>
          <w:tcPr>
            <w:tcW w:w="938" w:type="pct"/>
          </w:tcPr>
          <w:p w14:paraId="7CB8F09E" w14:textId="77777777" w:rsidR="00345F50" w:rsidRPr="00DC7310" w:rsidRDefault="00345F50" w:rsidP="00345F50">
            <w:pPr>
              <w:pStyle w:val="TAC"/>
              <w:keepNext w:val="0"/>
              <w:keepLines w:val="0"/>
              <w:rPr>
                <w:rFonts w:cs="Arial"/>
                <w:lang w:eastAsia="zh-CN"/>
              </w:rPr>
            </w:pPr>
            <w:r w:rsidRPr="00DC7310">
              <w:rPr>
                <w:lang w:eastAsia="zh-CN"/>
              </w:rPr>
              <w:t>N/A</w:t>
            </w:r>
          </w:p>
        </w:tc>
        <w:tc>
          <w:tcPr>
            <w:tcW w:w="883" w:type="pct"/>
            <w:vAlign w:val="center"/>
          </w:tcPr>
          <w:p w14:paraId="5DF3D80E" w14:textId="77777777" w:rsidR="00345F50" w:rsidRPr="00DC7310" w:rsidRDefault="00345F50" w:rsidP="00345F50">
            <w:pPr>
              <w:pStyle w:val="TAC"/>
              <w:keepNext w:val="0"/>
              <w:keepLines w:val="0"/>
              <w:rPr>
                <w:rFonts w:cs="Arial"/>
                <w:lang w:eastAsia="zh-CN"/>
              </w:rPr>
            </w:pPr>
            <w:r w:rsidRPr="00DC7310">
              <w:rPr>
                <w:lang w:eastAsia="zh-CN"/>
              </w:rPr>
              <w:t>N/A</w:t>
            </w:r>
          </w:p>
        </w:tc>
        <w:tc>
          <w:tcPr>
            <w:tcW w:w="884" w:type="pct"/>
            <w:vAlign w:val="center"/>
          </w:tcPr>
          <w:p w14:paraId="6EB47842" w14:textId="77777777" w:rsidR="00345F50" w:rsidRPr="00DC7310" w:rsidRDefault="00345F50" w:rsidP="00345F50">
            <w:pPr>
              <w:pStyle w:val="TAC"/>
              <w:keepNext w:val="0"/>
              <w:keepLines w:val="0"/>
              <w:rPr>
                <w:rFonts w:cs="Arial"/>
                <w:lang w:eastAsia="zh-CN"/>
              </w:rPr>
            </w:pPr>
            <w:r w:rsidRPr="00DC7310">
              <w:rPr>
                <w:rFonts w:cs="Arial"/>
              </w:rPr>
              <w:t>0.8</w:t>
            </w:r>
          </w:p>
        </w:tc>
      </w:tr>
      <w:tr w:rsidR="00345F50" w:rsidRPr="00DC7310" w14:paraId="2668BC0D" w14:textId="77777777" w:rsidTr="00953BD3">
        <w:trPr>
          <w:jc w:val="center"/>
        </w:trPr>
        <w:tc>
          <w:tcPr>
            <w:tcW w:w="1358" w:type="pct"/>
            <w:tcBorders>
              <w:top w:val="single" w:sz="4" w:space="0" w:color="auto"/>
              <w:bottom w:val="single" w:sz="4" w:space="0" w:color="auto"/>
            </w:tcBorders>
            <w:shd w:val="clear" w:color="auto" w:fill="auto"/>
          </w:tcPr>
          <w:p w14:paraId="09361A7F" w14:textId="77777777" w:rsidR="00345F50" w:rsidRPr="00DC7310" w:rsidRDefault="00345F50" w:rsidP="00345F50">
            <w:pPr>
              <w:pStyle w:val="TAC"/>
              <w:keepNext w:val="0"/>
              <w:keepLines w:val="0"/>
              <w:rPr>
                <w:rFonts w:cs="Arial"/>
              </w:rPr>
            </w:pPr>
            <w:r w:rsidRPr="00DC7310">
              <w:rPr>
                <w:rFonts w:cs="Arial"/>
              </w:rPr>
              <w:t>DC_3-38_n28-n78</w:t>
            </w:r>
          </w:p>
        </w:tc>
        <w:tc>
          <w:tcPr>
            <w:tcW w:w="937" w:type="pct"/>
            <w:vAlign w:val="center"/>
          </w:tcPr>
          <w:p w14:paraId="7BA33E51" w14:textId="77777777" w:rsidR="00345F50" w:rsidRPr="00DC7310" w:rsidRDefault="00345F50" w:rsidP="00345F50">
            <w:pPr>
              <w:pStyle w:val="TAC"/>
              <w:keepNext w:val="0"/>
              <w:keepLines w:val="0"/>
              <w:rPr>
                <w:rFonts w:cs="Arial"/>
                <w:lang w:eastAsia="ko-KR"/>
              </w:rPr>
            </w:pPr>
            <w:r w:rsidRPr="00DC7310">
              <w:rPr>
                <w:rFonts w:cs="Arial" w:hint="eastAsia"/>
                <w:lang w:eastAsia="ko-KR"/>
              </w:rPr>
              <w:t>0.5</w:t>
            </w:r>
          </w:p>
        </w:tc>
        <w:tc>
          <w:tcPr>
            <w:tcW w:w="938" w:type="pct"/>
            <w:vAlign w:val="center"/>
          </w:tcPr>
          <w:p w14:paraId="409AB4DE" w14:textId="77777777" w:rsidR="00345F50" w:rsidRPr="00DC7310" w:rsidRDefault="00345F50" w:rsidP="00345F50">
            <w:pPr>
              <w:pStyle w:val="TAC"/>
              <w:keepNext w:val="0"/>
              <w:keepLines w:val="0"/>
              <w:rPr>
                <w:rFonts w:cs="Arial"/>
                <w:lang w:eastAsia="ko-KR"/>
              </w:rPr>
            </w:pPr>
            <w:r w:rsidRPr="00DC7310">
              <w:rPr>
                <w:rFonts w:cs="Arial" w:hint="eastAsia"/>
                <w:lang w:eastAsia="ko-KR"/>
              </w:rPr>
              <w:t>0.4</w:t>
            </w:r>
          </w:p>
        </w:tc>
        <w:tc>
          <w:tcPr>
            <w:tcW w:w="883" w:type="pct"/>
            <w:vAlign w:val="center"/>
          </w:tcPr>
          <w:p w14:paraId="0A1983D7"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4" w:type="pct"/>
            <w:vAlign w:val="center"/>
          </w:tcPr>
          <w:p w14:paraId="0FE384C2" w14:textId="77777777" w:rsidR="00345F50" w:rsidRPr="00DC7310" w:rsidRDefault="00345F50" w:rsidP="00345F50">
            <w:pPr>
              <w:pStyle w:val="TAC"/>
              <w:keepNext w:val="0"/>
              <w:keepLines w:val="0"/>
              <w:rPr>
                <w:rFonts w:cs="Arial"/>
                <w:lang w:eastAsia="ko-KR"/>
              </w:rPr>
            </w:pPr>
            <w:r w:rsidRPr="00DC7310">
              <w:rPr>
                <w:rFonts w:cs="Arial" w:hint="eastAsia"/>
                <w:lang w:eastAsia="ko-KR"/>
              </w:rPr>
              <w:t>0.5</w:t>
            </w:r>
          </w:p>
        </w:tc>
      </w:tr>
      <w:tr w:rsidR="00345F50" w:rsidRPr="00DC7310" w14:paraId="052F5559" w14:textId="77777777" w:rsidTr="00953BD3">
        <w:trPr>
          <w:jc w:val="center"/>
        </w:trPr>
        <w:tc>
          <w:tcPr>
            <w:tcW w:w="1358" w:type="pct"/>
            <w:tcBorders>
              <w:top w:val="single" w:sz="4" w:space="0" w:color="auto"/>
              <w:bottom w:val="single" w:sz="4" w:space="0" w:color="auto"/>
            </w:tcBorders>
            <w:shd w:val="clear" w:color="auto" w:fill="auto"/>
          </w:tcPr>
          <w:p w14:paraId="1B0313B2" w14:textId="77777777" w:rsidR="00345F50" w:rsidRPr="00DC7310" w:rsidRDefault="00345F50" w:rsidP="00345F50">
            <w:pPr>
              <w:pStyle w:val="TAC"/>
              <w:keepNext w:val="0"/>
              <w:keepLines w:val="0"/>
              <w:rPr>
                <w:rFonts w:cs="Arial"/>
              </w:rPr>
            </w:pPr>
            <w:r w:rsidRPr="00DC7310">
              <w:rPr>
                <w:rFonts w:cs="Arial"/>
              </w:rPr>
              <w:t>DC_3-38</w:t>
            </w:r>
            <w:r>
              <w:rPr>
                <w:rFonts w:cs="Arial"/>
              </w:rPr>
              <w:t>-40_</w:t>
            </w:r>
            <w:r w:rsidRPr="00DC7310">
              <w:rPr>
                <w:rFonts w:cs="Arial"/>
              </w:rPr>
              <w:t>n</w:t>
            </w:r>
            <w:r>
              <w:rPr>
                <w:rFonts w:cs="Arial"/>
              </w:rPr>
              <w:t>1</w:t>
            </w:r>
          </w:p>
        </w:tc>
        <w:tc>
          <w:tcPr>
            <w:tcW w:w="937" w:type="pct"/>
            <w:vAlign w:val="center"/>
          </w:tcPr>
          <w:p w14:paraId="60174664" w14:textId="77777777" w:rsidR="00345F50" w:rsidRPr="00DC7310" w:rsidRDefault="00345F50" w:rsidP="00345F50">
            <w:pPr>
              <w:pStyle w:val="TAC"/>
              <w:keepNext w:val="0"/>
              <w:keepLines w:val="0"/>
              <w:rPr>
                <w:rFonts w:cs="Arial"/>
                <w:lang w:eastAsia="ko-KR"/>
              </w:rPr>
            </w:pPr>
            <w:r>
              <w:rPr>
                <w:rFonts w:eastAsia="DengXian" w:cs="Arial"/>
                <w:bCs/>
                <w:szCs w:val="18"/>
                <w:lang w:eastAsia="zh-CN"/>
              </w:rPr>
              <w:t>-</w:t>
            </w:r>
          </w:p>
        </w:tc>
        <w:tc>
          <w:tcPr>
            <w:tcW w:w="938" w:type="pct"/>
            <w:vAlign w:val="center"/>
          </w:tcPr>
          <w:p w14:paraId="77F4430A" w14:textId="77777777" w:rsidR="00345F50" w:rsidRPr="00DC7310" w:rsidRDefault="00345F50" w:rsidP="00345F50">
            <w:pPr>
              <w:pStyle w:val="TAC"/>
              <w:keepNext w:val="0"/>
              <w:keepLines w:val="0"/>
              <w:rPr>
                <w:rFonts w:cs="Arial"/>
                <w:lang w:eastAsia="ko-KR"/>
              </w:rPr>
            </w:pPr>
            <w:r>
              <w:rPr>
                <w:rFonts w:cs="Arial"/>
                <w:szCs w:val="18"/>
                <w:lang w:eastAsia="ja-JP"/>
              </w:rPr>
              <w:t>0.4</w:t>
            </w:r>
          </w:p>
        </w:tc>
        <w:tc>
          <w:tcPr>
            <w:tcW w:w="883" w:type="pct"/>
            <w:vAlign w:val="center"/>
          </w:tcPr>
          <w:p w14:paraId="70BCD93B" w14:textId="77777777" w:rsidR="00345F50" w:rsidRPr="00DC7310" w:rsidRDefault="00345F50" w:rsidP="00345F50">
            <w:pPr>
              <w:pStyle w:val="TAC"/>
              <w:keepNext w:val="0"/>
              <w:keepLines w:val="0"/>
              <w:rPr>
                <w:rFonts w:cs="Arial"/>
                <w:lang w:eastAsia="ko-KR"/>
              </w:rPr>
            </w:pPr>
            <w:r>
              <w:rPr>
                <w:rFonts w:cs="Arial"/>
                <w:lang w:eastAsia="ja-JP"/>
              </w:rPr>
              <w:t>0.5</w:t>
            </w:r>
          </w:p>
        </w:tc>
        <w:tc>
          <w:tcPr>
            <w:tcW w:w="884" w:type="pct"/>
            <w:vAlign w:val="center"/>
          </w:tcPr>
          <w:p w14:paraId="17E69D5A" w14:textId="77777777" w:rsidR="00345F50" w:rsidRPr="00DC7310" w:rsidRDefault="00345F50" w:rsidP="00345F50">
            <w:pPr>
              <w:pStyle w:val="TAC"/>
              <w:keepNext w:val="0"/>
              <w:keepLines w:val="0"/>
              <w:rPr>
                <w:rFonts w:cs="Arial"/>
                <w:lang w:eastAsia="ko-KR"/>
              </w:rPr>
            </w:pPr>
            <w:r>
              <w:rPr>
                <w:rFonts w:cs="Arial"/>
                <w:szCs w:val="18"/>
                <w:lang w:eastAsia="ja-JP"/>
              </w:rPr>
              <w:t>-</w:t>
            </w:r>
          </w:p>
        </w:tc>
      </w:tr>
      <w:tr w:rsidR="00345F50" w:rsidRPr="00DC7310" w14:paraId="163997C5" w14:textId="77777777" w:rsidTr="00953BD3">
        <w:trPr>
          <w:jc w:val="center"/>
        </w:trPr>
        <w:tc>
          <w:tcPr>
            <w:tcW w:w="1358" w:type="pct"/>
            <w:tcBorders>
              <w:top w:val="single" w:sz="4" w:space="0" w:color="auto"/>
              <w:bottom w:val="single" w:sz="4" w:space="0" w:color="auto"/>
            </w:tcBorders>
            <w:shd w:val="clear" w:color="auto" w:fill="auto"/>
          </w:tcPr>
          <w:p w14:paraId="03E9EE09" w14:textId="77777777" w:rsidR="00345F50" w:rsidRPr="00DC7310" w:rsidRDefault="00345F50" w:rsidP="00345F50">
            <w:pPr>
              <w:pStyle w:val="TAC"/>
              <w:keepNext w:val="0"/>
              <w:keepLines w:val="0"/>
              <w:rPr>
                <w:rFonts w:cs="Arial"/>
              </w:rPr>
            </w:pPr>
            <w:r w:rsidRPr="00DC7310">
              <w:rPr>
                <w:rFonts w:cs="Arial"/>
              </w:rPr>
              <w:t>DC_3-38</w:t>
            </w:r>
            <w:r>
              <w:rPr>
                <w:rFonts w:cs="Arial"/>
              </w:rPr>
              <w:t>-40_</w:t>
            </w:r>
            <w:r w:rsidRPr="00DC7310">
              <w:rPr>
                <w:rFonts w:cs="Arial"/>
              </w:rPr>
              <w:t>n</w:t>
            </w:r>
            <w:r>
              <w:rPr>
                <w:rFonts w:cs="Arial"/>
              </w:rPr>
              <w:t>28</w:t>
            </w:r>
          </w:p>
        </w:tc>
        <w:tc>
          <w:tcPr>
            <w:tcW w:w="937" w:type="pct"/>
            <w:vAlign w:val="center"/>
          </w:tcPr>
          <w:p w14:paraId="405D734F" w14:textId="77777777" w:rsidR="00345F50" w:rsidRPr="00DC7310" w:rsidRDefault="00345F50" w:rsidP="00345F50">
            <w:pPr>
              <w:pStyle w:val="TAC"/>
              <w:keepNext w:val="0"/>
              <w:keepLines w:val="0"/>
              <w:rPr>
                <w:rFonts w:cs="Arial"/>
                <w:lang w:eastAsia="ko-KR"/>
              </w:rPr>
            </w:pPr>
            <w:r>
              <w:rPr>
                <w:rFonts w:eastAsia="DengXian" w:cs="Arial"/>
                <w:bCs/>
                <w:szCs w:val="18"/>
                <w:lang w:eastAsia="zh-CN"/>
              </w:rPr>
              <w:t>-</w:t>
            </w:r>
          </w:p>
        </w:tc>
        <w:tc>
          <w:tcPr>
            <w:tcW w:w="938" w:type="pct"/>
            <w:vAlign w:val="center"/>
          </w:tcPr>
          <w:p w14:paraId="5C1D85B3" w14:textId="77777777" w:rsidR="00345F50" w:rsidRPr="00DC7310" w:rsidRDefault="00345F50" w:rsidP="00345F50">
            <w:pPr>
              <w:pStyle w:val="TAC"/>
              <w:keepNext w:val="0"/>
              <w:keepLines w:val="0"/>
              <w:rPr>
                <w:rFonts w:cs="Arial"/>
                <w:lang w:eastAsia="ko-KR"/>
              </w:rPr>
            </w:pPr>
            <w:r>
              <w:rPr>
                <w:rFonts w:cs="Arial"/>
                <w:szCs w:val="18"/>
                <w:lang w:eastAsia="ja-JP"/>
              </w:rPr>
              <w:t>0.4</w:t>
            </w:r>
          </w:p>
        </w:tc>
        <w:tc>
          <w:tcPr>
            <w:tcW w:w="883" w:type="pct"/>
            <w:vAlign w:val="center"/>
          </w:tcPr>
          <w:p w14:paraId="739F025C" w14:textId="77777777" w:rsidR="00345F50" w:rsidRPr="00DC7310" w:rsidRDefault="00345F50" w:rsidP="00345F50">
            <w:pPr>
              <w:pStyle w:val="TAC"/>
              <w:keepNext w:val="0"/>
              <w:keepLines w:val="0"/>
              <w:rPr>
                <w:rFonts w:cs="Arial"/>
                <w:lang w:eastAsia="ko-KR"/>
              </w:rPr>
            </w:pPr>
            <w:r>
              <w:rPr>
                <w:rFonts w:cs="Arial"/>
                <w:lang w:eastAsia="ja-JP"/>
              </w:rPr>
              <w:t>0.5</w:t>
            </w:r>
          </w:p>
        </w:tc>
        <w:tc>
          <w:tcPr>
            <w:tcW w:w="884" w:type="pct"/>
            <w:vAlign w:val="center"/>
          </w:tcPr>
          <w:p w14:paraId="362A7790" w14:textId="77777777" w:rsidR="00345F50" w:rsidRPr="00DC7310" w:rsidRDefault="00345F50" w:rsidP="00345F50">
            <w:pPr>
              <w:pStyle w:val="TAC"/>
              <w:keepNext w:val="0"/>
              <w:keepLines w:val="0"/>
              <w:rPr>
                <w:rFonts w:cs="Arial"/>
                <w:lang w:eastAsia="ko-KR"/>
              </w:rPr>
            </w:pPr>
            <w:r>
              <w:rPr>
                <w:rFonts w:cs="Arial"/>
                <w:szCs w:val="18"/>
                <w:lang w:eastAsia="ja-JP"/>
              </w:rPr>
              <w:t>0.2</w:t>
            </w:r>
          </w:p>
        </w:tc>
      </w:tr>
      <w:tr w:rsidR="00345F50" w:rsidRPr="00DC7310" w14:paraId="1B591939" w14:textId="77777777" w:rsidTr="00953BD3">
        <w:trPr>
          <w:jc w:val="center"/>
        </w:trPr>
        <w:tc>
          <w:tcPr>
            <w:tcW w:w="1358" w:type="pct"/>
            <w:tcBorders>
              <w:top w:val="single" w:sz="4" w:space="0" w:color="auto"/>
              <w:bottom w:val="single" w:sz="4" w:space="0" w:color="auto"/>
            </w:tcBorders>
            <w:shd w:val="clear" w:color="auto" w:fill="auto"/>
            <w:vAlign w:val="center"/>
          </w:tcPr>
          <w:p w14:paraId="3A802CD8" w14:textId="77777777" w:rsidR="00345F50" w:rsidRPr="00DC7310" w:rsidRDefault="00345F50" w:rsidP="00345F50">
            <w:pPr>
              <w:pStyle w:val="TAC"/>
              <w:keepNext w:val="0"/>
              <w:keepLines w:val="0"/>
              <w:rPr>
                <w:rFonts w:cs="Arial"/>
              </w:rPr>
            </w:pPr>
            <w:r w:rsidRPr="00DC7310">
              <w:rPr>
                <w:rFonts w:eastAsia="MS Mincho" w:cs="Arial"/>
                <w:bCs/>
                <w:szCs w:val="18"/>
              </w:rPr>
              <w:t>DC_3-40_n1-n78</w:t>
            </w:r>
          </w:p>
        </w:tc>
        <w:tc>
          <w:tcPr>
            <w:tcW w:w="937" w:type="pct"/>
            <w:vAlign w:val="center"/>
          </w:tcPr>
          <w:p w14:paraId="624530DC" w14:textId="77777777" w:rsidR="00345F50" w:rsidRPr="00DC7310" w:rsidRDefault="00345F50" w:rsidP="00345F50">
            <w:pPr>
              <w:pStyle w:val="TAC"/>
              <w:keepNext w:val="0"/>
              <w:keepLines w:val="0"/>
              <w:rPr>
                <w:rFonts w:cs="Arial"/>
                <w:lang w:eastAsia="zh-CN"/>
              </w:rPr>
            </w:pPr>
            <w:r w:rsidRPr="00DC7310">
              <w:rPr>
                <w:rFonts w:eastAsia="DengXian" w:cs="Arial"/>
                <w:bCs/>
                <w:szCs w:val="18"/>
                <w:lang w:eastAsia="zh-CN"/>
              </w:rPr>
              <w:t>0.2</w:t>
            </w:r>
          </w:p>
        </w:tc>
        <w:tc>
          <w:tcPr>
            <w:tcW w:w="938" w:type="pct"/>
            <w:vAlign w:val="center"/>
          </w:tcPr>
          <w:p w14:paraId="13705253" w14:textId="77777777" w:rsidR="00345F50" w:rsidRPr="00DC7310" w:rsidRDefault="00345F50" w:rsidP="00345F50">
            <w:pPr>
              <w:pStyle w:val="TAC"/>
              <w:keepNext w:val="0"/>
              <w:keepLines w:val="0"/>
              <w:rPr>
                <w:rFonts w:cs="Arial"/>
                <w:lang w:eastAsia="zh-CN"/>
              </w:rPr>
            </w:pPr>
            <w:r w:rsidRPr="00DC7310">
              <w:rPr>
                <w:rFonts w:cs="Arial"/>
                <w:szCs w:val="18"/>
                <w:lang w:eastAsia="ja-JP"/>
              </w:rPr>
              <w:t>0.4</w:t>
            </w:r>
            <w:r w:rsidRPr="00DC7310">
              <w:rPr>
                <w:rFonts w:cs="Arial"/>
                <w:szCs w:val="18"/>
                <w:vertAlign w:val="superscript"/>
                <w:lang w:eastAsia="ja-JP"/>
              </w:rPr>
              <w:t>5</w:t>
            </w:r>
          </w:p>
        </w:tc>
        <w:tc>
          <w:tcPr>
            <w:tcW w:w="883" w:type="pct"/>
            <w:vAlign w:val="center"/>
          </w:tcPr>
          <w:p w14:paraId="5712EAEE" w14:textId="77777777" w:rsidR="00345F50" w:rsidRPr="00DC7310" w:rsidRDefault="00345F50" w:rsidP="00345F50">
            <w:pPr>
              <w:pStyle w:val="TAC"/>
              <w:keepNext w:val="0"/>
              <w:keepLines w:val="0"/>
              <w:rPr>
                <w:rFonts w:cs="Arial"/>
                <w:lang w:eastAsia="zh-CN"/>
              </w:rPr>
            </w:pPr>
            <w:r w:rsidRPr="00DC7310">
              <w:rPr>
                <w:rFonts w:cs="Arial"/>
                <w:lang w:eastAsia="ja-JP"/>
              </w:rPr>
              <w:t>-</w:t>
            </w:r>
          </w:p>
        </w:tc>
        <w:tc>
          <w:tcPr>
            <w:tcW w:w="884" w:type="pct"/>
            <w:vAlign w:val="center"/>
          </w:tcPr>
          <w:p w14:paraId="0BCB8FD2" w14:textId="77777777" w:rsidR="00345F50" w:rsidRPr="00DC7310" w:rsidRDefault="00345F50" w:rsidP="00345F50">
            <w:pPr>
              <w:pStyle w:val="TAC"/>
              <w:keepNext w:val="0"/>
              <w:keepLines w:val="0"/>
              <w:rPr>
                <w:rFonts w:cs="Arial"/>
                <w:lang w:eastAsia="zh-CN"/>
              </w:rPr>
            </w:pPr>
            <w:r w:rsidRPr="00DC7310">
              <w:rPr>
                <w:rFonts w:cs="Arial"/>
                <w:szCs w:val="18"/>
                <w:lang w:eastAsia="ja-JP"/>
              </w:rPr>
              <w:t>0.5</w:t>
            </w:r>
            <w:r w:rsidRPr="00DC7310">
              <w:rPr>
                <w:rFonts w:cs="Arial"/>
                <w:szCs w:val="18"/>
                <w:vertAlign w:val="superscript"/>
                <w:lang w:eastAsia="ja-JP"/>
              </w:rPr>
              <w:t>5</w:t>
            </w:r>
          </w:p>
        </w:tc>
      </w:tr>
      <w:tr w:rsidR="00345F50" w:rsidRPr="00DC7310" w14:paraId="5BCD3654" w14:textId="77777777" w:rsidTr="00953BD3">
        <w:trPr>
          <w:jc w:val="center"/>
        </w:trPr>
        <w:tc>
          <w:tcPr>
            <w:tcW w:w="1358" w:type="pct"/>
            <w:tcBorders>
              <w:top w:val="single" w:sz="4" w:space="0" w:color="auto"/>
              <w:bottom w:val="single" w:sz="4" w:space="0" w:color="auto"/>
            </w:tcBorders>
            <w:shd w:val="clear" w:color="auto" w:fill="auto"/>
          </w:tcPr>
          <w:p w14:paraId="44296072"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DC_3</w:t>
            </w:r>
            <w:r w:rsidRPr="00DC7310">
              <w:rPr>
                <w:rFonts w:cs="Arial" w:hint="eastAsia"/>
                <w:bCs/>
                <w:szCs w:val="18"/>
                <w:lang w:eastAsia="zh-CN"/>
              </w:rPr>
              <w:t>_n</w:t>
            </w:r>
            <w:r w:rsidRPr="00DC7310">
              <w:rPr>
                <w:rFonts w:eastAsia="MS Mincho" w:cs="Arial"/>
                <w:bCs/>
                <w:szCs w:val="18"/>
              </w:rPr>
              <w:t>40</w:t>
            </w:r>
            <w:r w:rsidRPr="00DC7310">
              <w:rPr>
                <w:rFonts w:cs="Arial" w:hint="eastAsia"/>
                <w:bCs/>
                <w:szCs w:val="18"/>
                <w:lang w:eastAsia="zh-CN"/>
              </w:rPr>
              <w:t>-</w:t>
            </w:r>
            <w:r w:rsidRPr="00DC7310">
              <w:rPr>
                <w:rFonts w:eastAsia="MS Mincho" w:cs="Arial"/>
                <w:bCs/>
                <w:szCs w:val="18"/>
              </w:rPr>
              <w:t>n</w:t>
            </w:r>
            <w:r w:rsidRPr="00DC7310">
              <w:rPr>
                <w:rFonts w:cs="Arial" w:hint="eastAsia"/>
                <w:bCs/>
                <w:szCs w:val="18"/>
                <w:lang w:eastAsia="zh-CN"/>
              </w:rPr>
              <w:t>4</w:t>
            </w:r>
            <w:r w:rsidRPr="00DC7310">
              <w:rPr>
                <w:rFonts w:eastAsia="MS Mincho" w:cs="Arial"/>
                <w:bCs/>
                <w:szCs w:val="18"/>
              </w:rPr>
              <w:t>1-n7</w:t>
            </w:r>
            <w:r w:rsidRPr="00DC7310">
              <w:rPr>
                <w:rFonts w:cs="Arial" w:hint="eastAsia"/>
                <w:bCs/>
                <w:szCs w:val="18"/>
                <w:lang w:eastAsia="zh-CN"/>
              </w:rPr>
              <w:t>9</w:t>
            </w:r>
          </w:p>
        </w:tc>
        <w:tc>
          <w:tcPr>
            <w:tcW w:w="937" w:type="pct"/>
            <w:vAlign w:val="center"/>
          </w:tcPr>
          <w:p w14:paraId="0265CCDC" w14:textId="77777777" w:rsidR="00345F50" w:rsidRPr="00DC7310" w:rsidRDefault="00345F50" w:rsidP="00345F50">
            <w:pPr>
              <w:pStyle w:val="TAC"/>
              <w:keepNext w:val="0"/>
              <w:keepLines w:val="0"/>
              <w:rPr>
                <w:rFonts w:eastAsia="DengXian" w:cs="Arial"/>
                <w:bCs/>
                <w:szCs w:val="18"/>
                <w:lang w:eastAsia="zh-CN"/>
              </w:rPr>
            </w:pPr>
            <w:r w:rsidRPr="00DC7310">
              <w:rPr>
                <w:lang w:eastAsia="ko-KR"/>
              </w:rPr>
              <w:t>-</w:t>
            </w:r>
          </w:p>
        </w:tc>
        <w:tc>
          <w:tcPr>
            <w:tcW w:w="938" w:type="pct"/>
            <w:vAlign w:val="center"/>
          </w:tcPr>
          <w:p w14:paraId="1670C66D" w14:textId="77777777" w:rsidR="00345F50" w:rsidRPr="00DC7310" w:rsidRDefault="00345F50" w:rsidP="00345F50">
            <w:pPr>
              <w:pStyle w:val="TAC"/>
              <w:keepNext w:val="0"/>
              <w:keepLines w:val="0"/>
              <w:rPr>
                <w:rFonts w:cs="Arial"/>
                <w:szCs w:val="18"/>
                <w:lang w:eastAsia="ja-JP"/>
              </w:rPr>
            </w:pPr>
            <w:r w:rsidRPr="00DC7310">
              <w:rPr>
                <w:rFonts w:hint="eastAsia"/>
              </w:rPr>
              <w:t>-</w:t>
            </w:r>
          </w:p>
        </w:tc>
        <w:tc>
          <w:tcPr>
            <w:tcW w:w="883" w:type="pct"/>
            <w:vAlign w:val="center"/>
          </w:tcPr>
          <w:p w14:paraId="7F790768" w14:textId="77777777" w:rsidR="00345F50" w:rsidRPr="00DC7310" w:rsidRDefault="00345F50" w:rsidP="00345F50">
            <w:pPr>
              <w:pStyle w:val="TAC"/>
              <w:keepNext w:val="0"/>
              <w:keepLines w:val="0"/>
              <w:rPr>
                <w:rFonts w:cs="Arial"/>
                <w:lang w:eastAsia="ja-JP"/>
              </w:rPr>
            </w:pPr>
            <w:r w:rsidRPr="00DC7310">
              <w:rPr>
                <w:lang w:eastAsia="zh-CN"/>
              </w:rPr>
              <w:t>0</w:t>
            </w:r>
            <w:r w:rsidRPr="00DC7310">
              <w:rPr>
                <w:vertAlign w:val="superscript"/>
                <w:lang w:eastAsia="zh-CN"/>
              </w:rPr>
              <w:t>3</w:t>
            </w:r>
            <w:r w:rsidRPr="00DC7310">
              <w:rPr>
                <w:lang w:eastAsia="zh-CN"/>
              </w:rPr>
              <w:t>/0.5</w:t>
            </w:r>
            <w:r w:rsidRPr="00DC7310">
              <w:rPr>
                <w:vertAlign w:val="superscript"/>
                <w:lang w:eastAsia="zh-CN"/>
              </w:rPr>
              <w:t>4</w:t>
            </w:r>
          </w:p>
        </w:tc>
        <w:tc>
          <w:tcPr>
            <w:tcW w:w="884" w:type="pct"/>
            <w:vAlign w:val="center"/>
          </w:tcPr>
          <w:p w14:paraId="611E2062" w14:textId="77777777" w:rsidR="00345F50" w:rsidRPr="00DC7310" w:rsidRDefault="00345F50" w:rsidP="00345F50">
            <w:pPr>
              <w:pStyle w:val="TAC"/>
              <w:keepNext w:val="0"/>
              <w:keepLines w:val="0"/>
              <w:rPr>
                <w:rFonts w:cs="Arial"/>
                <w:szCs w:val="18"/>
                <w:lang w:eastAsia="ja-JP"/>
              </w:rPr>
            </w:pPr>
            <w:r w:rsidRPr="00DC7310">
              <w:rPr>
                <w:szCs w:val="18"/>
              </w:rPr>
              <w:t>0.5</w:t>
            </w:r>
          </w:p>
        </w:tc>
      </w:tr>
      <w:tr w:rsidR="00345F50" w:rsidRPr="00DC7310" w14:paraId="1A2DFEDA" w14:textId="77777777" w:rsidTr="00953BD3">
        <w:trPr>
          <w:jc w:val="center"/>
        </w:trPr>
        <w:tc>
          <w:tcPr>
            <w:tcW w:w="1358" w:type="pct"/>
            <w:tcBorders>
              <w:top w:val="single" w:sz="4" w:space="0" w:color="auto"/>
              <w:bottom w:val="single" w:sz="4" w:space="0" w:color="auto"/>
            </w:tcBorders>
            <w:shd w:val="clear" w:color="auto" w:fill="auto"/>
          </w:tcPr>
          <w:p w14:paraId="6AAA0F7A" w14:textId="77777777" w:rsidR="00345F50" w:rsidRPr="00DC7310" w:rsidRDefault="00345F50" w:rsidP="00345F50">
            <w:pPr>
              <w:pStyle w:val="TAC"/>
              <w:keepNext w:val="0"/>
              <w:keepLines w:val="0"/>
              <w:rPr>
                <w:rFonts w:eastAsia="MS Mincho" w:cs="Arial"/>
                <w:bCs/>
                <w:szCs w:val="18"/>
              </w:rPr>
            </w:pPr>
            <w:r w:rsidRPr="00DC7310">
              <w:rPr>
                <w:rFonts w:cs="Arial"/>
                <w:bCs/>
                <w:szCs w:val="18"/>
              </w:rPr>
              <w:t>DC_3_n40-n78-n105</w:t>
            </w:r>
          </w:p>
        </w:tc>
        <w:tc>
          <w:tcPr>
            <w:tcW w:w="937" w:type="pct"/>
            <w:vAlign w:val="center"/>
          </w:tcPr>
          <w:p w14:paraId="1920A8CB" w14:textId="77777777" w:rsidR="00345F50" w:rsidRPr="00DC7310" w:rsidRDefault="00345F50" w:rsidP="00345F50">
            <w:pPr>
              <w:pStyle w:val="TAC"/>
              <w:keepNext w:val="0"/>
              <w:keepLines w:val="0"/>
              <w:rPr>
                <w:lang w:eastAsia="ko-KR"/>
              </w:rPr>
            </w:pPr>
            <w:r w:rsidRPr="00DC7310">
              <w:rPr>
                <w:lang w:eastAsia="ko-KR"/>
              </w:rPr>
              <w:t>-</w:t>
            </w:r>
          </w:p>
        </w:tc>
        <w:tc>
          <w:tcPr>
            <w:tcW w:w="938" w:type="pct"/>
            <w:vAlign w:val="center"/>
          </w:tcPr>
          <w:p w14:paraId="14F835B0" w14:textId="77777777" w:rsidR="00345F50" w:rsidRPr="00DC7310" w:rsidRDefault="00345F50" w:rsidP="00345F50">
            <w:pPr>
              <w:pStyle w:val="TAC"/>
              <w:keepNext w:val="0"/>
              <w:keepLines w:val="0"/>
            </w:pPr>
            <w:r w:rsidRPr="00DC7310">
              <w:t>0.4</w:t>
            </w:r>
          </w:p>
        </w:tc>
        <w:tc>
          <w:tcPr>
            <w:tcW w:w="883" w:type="pct"/>
            <w:vAlign w:val="center"/>
          </w:tcPr>
          <w:p w14:paraId="11304E6C" w14:textId="77777777" w:rsidR="00345F50" w:rsidRPr="00DC7310" w:rsidRDefault="00345F50" w:rsidP="00345F50">
            <w:pPr>
              <w:pStyle w:val="TAC"/>
              <w:keepNext w:val="0"/>
              <w:keepLines w:val="0"/>
              <w:rPr>
                <w:lang w:eastAsia="zh-CN"/>
              </w:rPr>
            </w:pPr>
            <w:r w:rsidRPr="00DC7310">
              <w:rPr>
                <w:lang w:eastAsia="zh-CN"/>
              </w:rPr>
              <w:t>0.8</w:t>
            </w:r>
          </w:p>
        </w:tc>
        <w:tc>
          <w:tcPr>
            <w:tcW w:w="884" w:type="pct"/>
            <w:vAlign w:val="center"/>
          </w:tcPr>
          <w:p w14:paraId="053D4288" w14:textId="77777777" w:rsidR="00345F50" w:rsidRPr="00DC7310" w:rsidRDefault="00345F50" w:rsidP="00345F50">
            <w:pPr>
              <w:pStyle w:val="TAC"/>
              <w:keepNext w:val="0"/>
              <w:keepLines w:val="0"/>
              <w:rPr>
                <w:szCs w:val="18"/>
              </w:rPr>
            </w:pPr>
            <w:r w:rsidRPr="00DC7310">
              <w:rPr>
                <w:szCs w:val="18"/>
              </w:rPr>
              <w:t>0.3</w:t>
            </w:r>
          </w:p>
        </w:tc>
      </w:tr>
      <w:tr w:rsidR="00345F50" w:rsidRPr="00DC7310" w14:paraId="7D65216B" w14:textId="77777777" w:rsidTr="00953BD3">
        <w:trPr>
          <w:jc w:val="center"/>
        </w:trPr>
        <w:tc>
          <w:tcPr>
            <w:tcW w:w="1358" w:type="pct"/>
            <w:tcBorders>
              <w:top w:val="single" w:sz="4" w:space="0" w:color="auto"/>
              <w:bottom w:val="single" w:sz="4" w:space="0" w:color="auto"/>
            </w:tcBorders>
            <w:shd w:val="clear" w:color="auto" w:fill="auto"/>
            <w:vAlign w:val="center"/>
          </w:tcPr>
          <w:p w14:paraId="7196A172" w14:textId="77777777" w:rsidR="00345F50" w:rsidRDefault="00345F50" w:rsidP="00345F50">
            <w:pPr>
              <w:pStyle w:val="TAC"/>
            </w:pPr>
            <w:r w:rsidRPr="00EF5447">
              <w:t>DC_3-41_n</w:t>
            </w:r>
            <w:r>
              <w:t>1</w:t>
            </w:r>
            <w:r w:rsidRPr="00EF5447">
              <w:t>-n41</w:t>
            </w:r>
          </w:p>
          <w:p w14:paraId="3ABC91B8" w14:textId="77777777" w:rsidR="00345F50" w:rsidRPr="00DC7310" w:rsidRDefault="00345F50" w:rsidP="00345F50">
            <w:pPr>
              <w:pStyle w:val="TAC"/>
              <w:keepNext w:val="0"/>
              <w:keepLines w:val="0"/>
              <w:rPr>
                <w:rFonts w:cs="Arial"/>
                <w:bCs/>
                <w:szCs w:val="18"/>
              </w:rPr>
            </w:pPr>
            <w:r w:rsidRPr="00EF5447">
              <w:t>DC_3</w:t>
            </w:r>
            <w:r>
              <w:t>-3</w:t>
            </w:r>
            <w:r w:rsidRPr="00EF5447">
              <w:t>-41_n</w:t>
            </w:r>
            <w:r>
              <w:t>1</w:t>
            </w:r>
            <w:r w:rsidRPr="00EF5447">
              <w:t>-n41</w:t>
            </w:r>
          </w:p>
        </w:tc>
        <w:tc>
          <w:tcPr>
            <w:tcW w:w="937" w:type="pct"/>
            <w:vAlign w:val="center"/>
          </w:tcPr>
          <w:p w14:paraId="6F2F0AB2" w14:textId="77777777" w:rsidR="00345F50" w:rsidRPr="00DC7310" w:rsidRDefault="00345F50" w:rsidP="00345F50">
            <w:pPr>
              <w:pStyle w:val="TAC"/>
              <w:keepNext w:val="0"/>
              <w:keepLines w:val="0"/>
              <w:rPr>
                <w:lang w:eastAsia="ko-KR"/>
              </w:rPr>
            </w:pPr>
            <w:r>
              <w:rPr>
                <w:rFonts w:eastAsia="DengXian"/>
                <w:lang w:eastAsia="zh-CN"/>
              </w:rPr>
              <w:t>-</w:t>
            </w:r>
          </w:p>
        </w:tc>
        <w:tc>
          <w:tcPr>
            <w:tcW w:w="938" w:type="pct"/>
            <w:vAlign w:val="center"/>
          </w:tcPr>
          <w:p w14:paraId="7ABA3A1C" w14:textId="77777777" w:rsidR="00345F50" w:rsidRPr="00DC7310" w:rsidRDefault="00345F50" w:rsidP="00345F50">
            <w:pPr>
              <w:pStyle w:val="TAC"/>
              <w:keepNext w:val="0"/>
              <w:keepLines w:val="0"/>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883" w:type="pct"/>
            <w:vAlign w:val="center"/>
          </w:tcPr>
          <w:p w14:paraId="5554304B" w14:textId="77777777" w:rsidR="00345F50" w:rsidRPr="00DC7310" w:rsidRDefault="00345F50" w:rsidP="00345F50">
            <w:pPr>
              <w:pStyle w:val="TAC"/>
              <w:keepNext w:val="0"/>
              <w:keepLines w:val="0"/>
              <w:rPr>
                <w:lang w:eastAsia="zh-CN"/>
              </w:rPr>
            </w:pPr>
            <w:r>
              <w:rPr>
                <w:rFonts w:hint="eastAsia"/>
                <w:lang w:eastAsia="zh-CN"/>
              </w:rPr>
              <w:t>-</w:t>
            </w:r>
          </w:p>
        </w:tc>
        <w:tc>
          <w:tcPr>
            <w:tcW w:w="884" w:type="pct"/>
            <w:vAlign w:val="center"/>
          </w:tcPr>
          <w:p w14:paraId="19CD8B49" w14:textId="77777777" w:rsidR="00345F50" w:rsidRPr="00DC7310" w:rsidRDefault="00345F50" w:rsidP="00345F50">
            <w:pPr>
              <w:pStyle w:val="TAC"/>
              <w:keepNext w:val="0"/>
              <w:keepLines w:val="0"/>
              <w:rPr>
                <w:szCs w:val="18"/>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345F50" w:rsidRPr="00DC7310" w14:paraId="37BB1A1E" w14:textId="77777777" w:rsidTr="00953BD3">
        <w:trPr>
          <w:jc w:val="center"/>
        </w:trPr>
        <w:tc>
          <w:tcPr>
            <w:tcW w:w="1358" w:type="pct"/>
            <w:tcBorders>
              <w:top w:val="single" w:sz="4" w:space="0" w:color="auto"/>
              <w:bottom w:val="single" w:sz="4" w:space="0" w:color="auto"/>
            </w:tcBorders>
            <w:shd w:val="clear" w:color="auto" w:fill="auto"/>
            <w:vAlign w:val="center"/>
          </w:tcPr>
          <w:p w14:paraId="2BC00507" w14:textId="77777777" w:rsidR="00345F50" w:rsidRPr="00DC7310" w:rsidRDefault="00345F50" w:rsidP="00345F50">
            <w:pPr>
              <w:pStyle w:val="TAC"/>
              <w:keepNext w:val="0"/>
              <w:keepLines w:val="0"/>
            </w:pPr>
            <w:r w:rsidRPr="00DC7310">
              <w:t>DC_3-41_n1-n78</w:t>
            </w:r>
          </w:p>
          <w:p w14:paraId="008D9A77" w14:textId="77777777" w:rsidR="00345F50" w:rsidRPr="00DC7310" w:rsidRDefault="00345F50" w:rsidP="00345F50">
            <w:pPr>
              <w:pStyle w:val="TAC"/>
              <w:keepNext w:val="0"/>
              <w:keepLines w:val="0"/>
              <w:rPr>
                <w:rFonts w:eastAsia="MS Mincho" w:cs="Arial"/>
                <w:bCs/>
                <w:szCs w:val="18"/>
              </w:rPr>
            </w:pPr>
            <w:r w:rsidRPr="00DC7310">
              <w:t>DC_3-3-41_n1-n78</w:t>
            </w:r>
          </w:p>
        </w:tc>
        <w:tc>
          <w:tcPr>
            <w:tcW w:w="937" w:type="pct"/>
            <w:vAlign w:val="center"/>
          </w:tcPr>
          <w:p w14:paraId="536B6E31" w14:textId="77777777" w:rsidR="00345F50" w:rsidRPr="00DC7310" w:rsidRDefault="00345F50" w:rsidP="00345F50">
            <w:pPr>
              <w:pStyle w:val="TAC"/>
              <w:keepNext w:val="0"/>
              <w:keepLines w:val="0"/>
              <w:rPr>
                <w:rFonts w:eastAsiaTheme="minorEastAsia" w:cs="Arial"/>
                <w:bCs/>
                <w:szCs w:val="18"/>
                <w:lang w:eastAsia="ko-KR"/>
              </w:rPr>
            </w:pPr>
            <w:r w:rsidRPr="00DC7310">
              <w:rPr>
                <w:rFonts w:cs="Arial" w:hint="eastAsia"/>
                <w:bCs/>
                <w:szCs w:val="18"/>
                <w:lang w:eastAsia="ko-KR"/>
              </w:rPr>
              <w:t>0.2</w:t>
            </w:r>
          </w:p>
        </w:tc>
        <w:tc>
          <w:tcPr>
            <w:tcW w:w="938" w:type="pct"/>
            <w:vAlign w:val="center"/>
          </w:tcPr>
          <w:p w14:paraId="5B6F3906"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w:t>
            </w:r>
          </w:p>
        </w:tc>
        <w:tc>
          <w:tcPr>
            <w:tcW w:w="883" w:type="pct"/>
            <w:vAlign w:val="center"/>
          </w:tcPr>
          <w:p w14:paraId="54EB7DB6" w14:textId="77777777" w:rsidR="00345F50" w:rsidRPr="00DC7310" w:rsidRDefault="00345F50" w:rsidP="00345F50">
            <w:pPr>
              <w:pStyle w:val="TAC"/>
              <w:keepNext w:val="0"/>
              <w:keepLines w:val="0"/>
              <w:rPr>
                <w:rFonts w:cs="Arial"/>
                <w:lang w:eastAsia="ko-KR"/>
              </w:rPr>
            </w:pPr>
            <w:r w:rsidRPr="00DC7310">
              <w:rPr>
                <w:rFonts w:cs="Arial" w:hint="eastAsia"/>
                <w:lang w:eastAsia="ko-KR"/>
              </w:rPr>
              <w:t>0.2</w:t>
            </w:r>
          </w:p>
        </w:tc>
        <w:tc>
          <w:tcPr>
            <w:tcW w:w="884" w:type="pct"/>
            <w:vAlign w:val="center"/>
          </w:tcPr>
          <w:p w14:paraId="6942837C"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0.5</w:t>
            </w:r>
          </w:p>
        </w:tc>
      </w:tr>
      <w:tr w:rsidR="00345F50" w:rsidRPr="00DC7310" w14:paraId="54B0CC1E" w14:textId="77777777" w:rsidTr="00953BD3">
        <w:trPr>
          <w:jc w:val="center"/>
        </w:trPr>
        <w:tc>
          <w:tcPr>
            <w:tcW w:w="1358" w:type="pct"/>
            <w:tcBorders>
              <w:top w:val="single" w:sz="4" w:space="0" w:color="auto"/>
              <w:bottom w:val="single" w:sz="4" w:space="0" w:color="auto"/>
            </w:tcBorders>
            <w:shd w:val="clear" w:color="auto" w:fill="auto"/>
          </w:tcPr>
          <w:p w14:paraId="1FE5C439" w14:textId="77777777" w:rsidR="00345F50" w:rsidRPr="00DC7310" w:rsidRDefault="00345F50" w:rsidP="00345F50">
            <w:pPr>
              <w:pStyle w:val="TAC"/>
              <w:keepNext w:val="0"/>
              <w:keepLines w:val="0"/>
            </w:pPr>
            <w:r w:rsidRPr="00DC7310">
              <w:t>DC_3-41_n3-n41</w:t>
            </w:r>
          </w:p>
        </w:tc>
        <w:tc>
          <w:tcPr>
            <w:tcW w:w="937" w:type="pct"/>
            <w:vAlign w:val="center"/>
          </w:tcPr>
          <w:p w14:paraId="4CA57195" w14:textId="77777777" w:rsidR="00345F50" w:rsidRPr="00DC7310" w:rsidRDefault="00345F50" w:rsidP="00345F50">
            <w:pPr>
              <w:pStyle w:val="TAC"/>
              <w:keepNext w:val="0"/>
              <w:keepLines w:val="0"/>
              <w:rPr>
                <w:lang w:eastAsia="zh-CN"/>
              </w:rPr>
            </w:pPr>
            <w:r w:rsidRPr="00DC7310">
              <w:rPr>
                <w:rFonts w:eastAsia="DengXian"/>
                <w:lang w:eastAsia="zh-CN"/>
              </w:rPr>
              <w:t>-</w:t>
            </w:r>
          </w:p>
        </w:tc>
        <w:tc>
          <w:tcPr>
            <w:tcW w:w="938" w:type="pct"/>
            <w:vAlign w:val="center"/>
          </w:tcPr>
          <w:p w14:paraId="020347C9"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52E597A6"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4" w:type="pct"/>
            <w:vAlign w:val="center"/>
          </w:tcPr>
          <w:p w14:paraId="4CF7ACE6" w14:textId="77777777" w:rsidR="00345F50" w:rsidRPr="00DC7310" w:rsidRDefault="00345F50" w:rsidP="00345F50">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345F50" w:rsidRPr="00DC7310" w14:paraId="1D17243A" w14:textId="77777777" w:rsidTr="00953BD3">
        <w:trPr>
          <w:jc w:val="center"/>
        </w:trPr>
        <w:tc>
          <w:tcPr>
            <w:tcW w:w="1358" w:type="pct"/>
            <w:tcBorders>
              <w:top w:val="single" w:sz="4" w:space="0" w:color="auto"/>
              <w:bottom w:val="single" w:sz="4" w:space="0" w:color="auto"/>
            </w:tcBorders>
            <w:shd w:val="clear" w:color="auto" w:fill="auto"/>
          </w:tcPr>
          <w:p w14:paraId="1D938F90" w14:textId="77777777" w:rsidR="00345F50" w:rsidRPr="00DC7310" w:rsidRDefault="00345F50" w:rsidP="00345F50">
            <w:pPr>
              <w:pStyle w:val="TAC"/>
              <w:keepNext w:val="0"/>
              <w:keepLines w:val="0"/>
            </w:pPr>
            <w:r w:rsidRPr="00DC7310">
              <w:t>DC_3-41_n3-n77</w:t>
            </w:r>
          </w:p>
        </w:tc>
        <w:tc>
          <w:tcPr>
            <w:tcW w:w="937" w:type="pct"/>
            <w:vAlign w:val="center"/>
          </w:tcPr>
          <w:p w14:paraId="40F75A09" w14:textId="77777777" w:rsidR="00345F50" w:rsidRPr="00DC7310" w:rsidRDefault="00345F50" w:rsidP="00345F50">
            <w:pPr>
              <w:pStyle w:val="TAC"/>
              <w:keepNext w:val="0"/>
              <w:keepLines w:val="0"/>
              <w:rPr>
                <w:lang w:eastAsia="zh-CN"/>
              </w:rPr>
            </w:pPr>
            <w:r w:rsidRPr="00DC7310">
              <w:rPr>
                <w:rFonts w:eastAsia="DengXian"/>
                <w:lang w:eastAsia="zh-CN"/>
              </w:rPr>
              <w:t>0.2</w:t>
            </w:r>
          </w:p>
        </w:tc>
        <w:tc>
          <w:tcPr>
            <w:tcW w:w="938" w:type="pct"/>
            <w:vAlign w:val="center"/>
          </w:tcPr>
          <w:p w14:paraId="6C45D320"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4DC153E2" w14:textId="77777777" w:rsidR="00345F50" w:rsidRPr="00DC7310" w:rsidRDefault="00345F50" w:rsidP="00345F50">
            <w:pPr>
              <w:pStyle w:val="TAC"/>
              <w:keepNext w:val="0"/>
              <w:keepLines w:val="0"/>
              <w:rPr>
                <w:lang w:eastAsia="ja-JP"/>
              </w:rPr>
            </w:pPr>
            <w:r w:rsidRPr="00DC7310">
              <w:rPr>
                <w:lang w:eastAsia="zh-CN"/>
              </w:rPr>
              <w:t>0.2</w:t>
            </w:r>
          </w:p>
        </w:tc>
        <w:tc>
          <w:tcPr>
            <w:tcW w:w="884" w:type="pct"/>
            <w:vAlign w:val="center"/>
          </w:tcPr>
          <w:p w14:paraId="0CBBD64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D8B7B18" w14:textId="77777777" w:rsidTr="00953BD3">
        <w:trPr>
          <w:jc w:val="center"/>
        </w:trPr>
        <w:tc>
          <w:tcPr>
            <w:tcW w:w="1358" w:type="pct"/>
            <w:tcBorders>
              <w:top w:val="single" w:sz="4" w:space="0" w:color="auto"/>
              <w:bottom w:val="single" w:sz="4" w:space="0" w:color="auto"/>
            </w:tcBorders>
            <w:shd w:val="clear" w:color="auto" w:fill="auto"/>
          </w:tcPr>
          <w:p w14:paraId="1BD589C8" w14:textId="77777777" w:rsidR="00345F50" w:rsidRPr="00DC7310" w:rsidRDefault="00345F50" w:rsidP="00345F50">
            <w:pPr>
              <w:pStyle w:val="TAC"/>
              <w:keepNext w:val="0"/>
              <w:keepLines w:val="0"/>
            </w:pPr>
            <w:r w:rsidRPr="00DC7310">
              <w:t>DC_3-41_n3-n78</w:t>
            </w:r>
          </w:p>
        </w:tc>
        <w:tc>
          <w:tcPr>
            <w:tcW w:w="937" w:type="pct"/>
            <w:vAlign w:val="center"/>
          </w:tcPr>
          <w:p w14:paraId="6A1386C9" w14:textId="77777777" w:rsidR="00345F50" w:rsidRPr="00DC7310" w:rsidRDefault="00345F50" w:rsidP="00345F50">
            <w:pPr>
              <w:pStyle w:val="TAC"/>
              <w:keepNext w:val="0"/>
              <w:keepLines w:val="0"/>
              <w:rPr>
                <w:lang w:eastAsia="zh-CN"/>
              </w:rPr>
            </w:pPr>
            <w:r w:rsidRPr="00DC7310">
              <w:rPr>
                <w:rFonts w:eastAsia="DengXian"/>
                <w:lang w:eastAsia="zh-CN"/>
              </w:rPr>
              <w:t>0.2</w:t>
            </w:r>
          </w:p>
        </w:tc>
        <w:tc>
          <w:tcPr>
            <w:tcW w:w="938" w:type="pct"/>
            <w:vAlign w:val="center"/>
          </w:tcPr>
          <w:p w14:paraId="0A26B1A7"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097A04F9" w14:textId="77777777" w:rsidR="00345F50" w:rsidRPr="00DC7310" w:rsidRDefault="00345F50" w:rsidP="00345F50">
            <w:pPr>
              <w:pStyle w:val="TAC"/>
              <w:keepNext w:val="0"/>
              <w:keepLines w:val="0"/>
              <w:rPr>
                <w:lang w:eastAsia="ja-JP"/>
              </w:rPr>
            </w:pPr>
            <w:r w:rsidRPr="00DC7310">
              <w:rPr>
                <w:lang w:eastAsia="zh-CN"/>
              </w:rPr>
              <w:t>0.2</w:t>
            </w:r>
          </w:p>
        </w:tc>
        <w:tc>
          <w:tcPr>
            <w:tcW w:w="884" w:type="pct"/>
            <w:vAlign w:val="center"/>
          </w:tcPr>
          <w:p w14:paraId="291D8BDE" w14:textId="77777777" w:rsidR="00345F50" w:rsidRPr="00DC7310" w:rsidRDefault="00345F50" w:rsidP="00345F50">
            <w:pPr>
              <w:pStyle w:val="TAC"/>
              <w:keepNext w:val="0"/>
              <w:keepLines w:val="0"/>
              <w:rPr>
                <w:lang w:eastAsia="ja-JP"/>
              </w:rPr>
            </w:pPr>
            <w:r w:rsidRPr="00DC7310">
              <w:rPr>
                <w:rFonts w:hint="eastAsia"/>
                <w:lang w:eastAsia="zh-CN"/>
              </w:rPr>
              <w:t>0</w:t>
            </w:r>
            <w:r w:rsidRPr="00DC7310">
              <w:rPr>
                <w:lang w:eastAsia="zh-CN"/>
              </w:rPr>
              <w:t>.5</w:t>
            </w:r>
          </w:p>
        </w:tc>
      </w:tr>
      <w:tr w:rsidR="00345F50" w:rsidRPr="00DC7310" w14:paraId="14C849EE" w14:textId="77777777" w:rsidTr="00953BD3">
        <w:trPr>
          <w:jc w:val="center"/>
        </w:trPr>
        <w:tc>
          <w:tcPr>
            <w:tcW w:w="1358" w:type="pct"/>
            <w:tcBorders>
              <w:top w:val="single" w:sz="4" w:space="0" w:color="auto"/>
              <w:bottom w:val="single" w:sz="4" w:space="0" w:color="auto"/>
            </w:tcBorders>
            <w:shd w:val="clear" w:color="auto" w:fill="auto"/>
          </w:tcPr>
          <w:p w14:paraId="1AFE3172" w14:textId="77777777" w:rsidR="00345F50" w:rsidRPr="00DC7310" w:rsidRDefault="00345F50" w:rsidP="00345F50">
            <w:pPr>
              <w:pStyle w:val="TAC"/>
              <w:keepNext w:val="0"/>
              <w:keepLines w:val="0"/>
            </w:pPr>
            <w:r w:rsidRPr="00DC7310">
              <w:t>DC_3-41_n28-n41</w:t>
            </w:r>
          </w:p>
        </w:tc>
        <w:tc>
          <w:tcPr>
            <w:tcW w:w="937" w:type="pct"/>
            <w:vAlign w:val="center"/>
          </w:tcPr>
          <w:p w14:paraId="24BBA148" w14:textId="77777777" w:rsidR="00345F50" w:rsidRPr="00DC7310" w:rsidRDefault="00345F50" w:rsidP="00345F50">
            <w:pPr>
              <w:pStyle w:val="TAC"/>
              <w:keepNext w:val="0"/>
              <w:keepLines w:val="0"/>
              <w:rPr>
                <w:lang w:eastAsia="zh-CN"/>
              </w:rPr>
            </w:pPr>
            <w:r w:rsidRPr="00DC7310">
              <w:rPr>
                <w:rFonts w:eastAsia="DengXian"/>
                <w:lang w:eastAsia="zh-CN"/>
              </w:rPr>
              <w:t>0.2</w:t>
            </w:r>
          </w:p>
        </w:tc>
        <w:tc>
          <w:tcPr>
            <w:tcW w:w="938" w:type="pct"/>
            <w:vAlign w:val="center"/>
          </w:tcPr>
          <w:p w14:paraId="4D2709D8"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6DB17045" w14:textId="77777777" w:rsidR="00345F50" w:rsidRPr="00DC7310" w:rsidRDefault="00345F50" w:rsidP="00345F50">
            <w:pPr>
              <w:pStyle w:val="TAC"/>
              <w:keepNext w:val="0"/>
              <w:keepLines w:val="0"/>
              <w:rPr>
                <w:lang w:eastAsia="ja-JP"/>
              </w:rPr>
            </w:pPr>
            <w:r w:rsidRPr="00DC7310">
              <w:rPr>
                <w:lang w:eastAsia="zh-CN"/>
              </w:rPr>
              <w:t>0.2</w:t>
            </w:r>
          </w:p>
        </w:tc>
        <w:tc>
          <w:tcPr>
            <w:tcW w:w="884" w:type="pct"/>
            <w:vAlign w:val="center"/>
          </w:tcPr>
          <w:p w14:paraId="4B2CE7E0" w14:textId="77777777" w:rsidR="00345F50" w:rsidRPr="00DC7310" w:rsidRDefault="00345F50" w:rsidP="00345F50">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r>
      <w:tr w:rsidR="00345F50" w:rsidRPr="00DC7310" w14:paraId="3EB80A70" w14:textId="77777777" w:rsidTr="00953BD3">
        <w:trPr>
          <w:jc w:val="center"/>
        </w:trPr>
        <w:tc>
          <w:tcPr>
            <w:tcW w:w="1358" w:type="pct"/>
            <w:tcBorders>
              <w:bottom w:val="single" w:sz="4" w:space="0" w:color="auto"/>
            </w:tcBorders>
            <w:shd w:val="clear" w:color="auto" w:fill="auto"/>
          </w:tcPr>
          <w:p w14:paraId="62C8E2DC" w14:textId="77777777" w:rsidR="00345F50" w:rsidRPr="00DC7310" w:rsidRDefault="00345F50" w:rsidP="00345F50">
            <w:pPr>
              <w:pStyle w:val="TAC"/>
              <w:keepNext w:val="0"/>
              <w:keepLines w:val="0"/>
              <w:rPr>
                <w:rFonts w:cs="Arial"/>
              </w:rPr>
            </w:pPr>
            <w:r w:rsidRPr="00DC7310">
              <w:rPr>
                <w:rFonts w:eastAsia="MS Mincho" w:cs="Arial"/>
                <w:bCs/>
                <w:szCs w:val="18"/>
              </w:rPr>
              <w:t>DC_3-41_n28-n77</w:t>
            </w:r>
          </w:p>
        </w:tc>
        <w:tc>
          <w:tcPr>
            <w:tcW w:w="937" w:type="pct"/>
            <w:vAlign w:val="center"/>
          </w:tcPr>
          <w:p w14:paraId="4FB402FD" w14:textId="77777777" w:rsidR="00345F50" w:rsidRPr="00DC7310" w:rsidRDefault="00345F50" w:rsidP="00345F50">
            <w:pPr>
              <w:pStyle w:val="TAC"/>
              <w:keepNext w:val="0"/>
              <w:keepLines w:val="0"/>
              <w:rPr>
                <w:rFonts w:cs="Arial"/>
                <w:szCs w:val="18"/>
                <w:lang w:eastAsia="zh-CN"/>
              </w:rPr>
            </w:pPr>
            <w:r w:rsidRPr="00DC7310">
              <w:rPr>
                <w:rFonts w:eastAsia="DengXian"/>
                <w:lang w:eastAsia="zh-CN"/>
              </w:rPr>
              <w:t>0.2</w:t>
            </w:r>
          </w:p>
        </w:tc>
        <w:tc>
          <w:tcPr>
            <w:tcW w:w="938" w:type="pct"/>
            <w:vAlign w:val="center"/>
          </w:tcPr>
          <w:p w14:paraId="47E3816C" w14:textId="77777777" w:rsidR="00345F50" w:rsidRPr="00DC7310" w:rsidRDefault="00345F50" w:rsidP="00345F50">
            <w:pPr>
              <w:pStyle w:val="TAC"/>
              <w:keepNext w:val="0"/>
              <w:keepLines w:val="0"/>
              <w:rPr>
                <w:rFonts w:cs="Arial"/>
                <w:szCs w:val="18"/>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7DE8DA15" w14:textId="77777777" w:rsidR="00345F50" w:rsidRPr="00DC7310" w:rsidRDefault="00345F50" w:rsidP="00345F50">
            <w:pPr>
              <w:pStyle w:val="TAC"/>
              <w:keepNext w:val="0"/>
              <w:keepLines w:val="0"/>
              <w:rPr>
                <w:rFonts w:cs="Arial"/>
                <w:szCs w:val="18"/>
                <w:lang w:eastAsia="ja-JP"/>
              </w:rPr>
            </w:pPr>
            <w:r w:rsidRPr="00DC7310">
              <w:rPr>
                <w:lang w:eastAsia="zh-CN"/>
              </w:rPr>
              <w:t>0.2</w:t>
            </w:r>
          </w:p>
        </w:tc>
        <w:tc>
          <w:tcPr>
            <w:tcW w:w="884" w:type="pct"/>
            <w:vAlign w:val="center"/>
          </w:tcPr>
          <w:p w14:paraId="69034D44" w14:textId="77777777" w:rsidR="00345F50" w:rsidRPr="00DC7310" w:rsidRDefault="00345F50" w:rsidP="00345F50">
            <w:pPr>
              <w:pStyle w:val="TAC"/>
              <w:keepNext w:val="0"/>
              <w:keepLines w:val="0"/>
              <w:rPr>
                <w:rFonts w:cs="Arial"/>
                <w:szCs w:val="18"/>
                <w:lang w:eastAsia="ja-JP"/>
              </w:rPr>
            </w:pPr>
            <w:r w:rsidRPr="00DC7310">
              <w:rPr>
                <w:rFonts w:hint="eastAsia"/>
                <w:lang w:eastAsia="zh-CN"/>
              </w:rPr>
              <w:t>0</w:t>
            </w:r>
            <w:r w:rsidRPr="00DC7310">
              <w:rPr>
                <w:lang w:eastAsia="zh-CN"/>
              </w:rPr>
              <w:t>.5</w:t>
            </w:r>
          </w:p>
        </w:tc>
      </w:tr>
      <w:tr w:rsidR="00345F50" w:rsidRPr="00DC7310" w14:paraId="255B3EFA" w14:textId="77777777" w:rsidTr="00953BD3">
        <w:trPr>
          <w:jc w:val="center"/>
        </w:trPr>
        <w:tc>
          <w:tcPr>
            <w:tcW w:w="1358" w:type="pct"/>
            <w:tcBorders>
              <w:bottom w:val="single" w:sz="4" w:space="0" w:color="auto"/>
            </w:tcBorders>
            <w:shd w:val="clear" w:color="auto" w:fill="auto"/>
          </w:tcPr>
          <w:p w14:paraId="35753145" w14:textId="77777777" w:rsidR="00345F50" w:rsidRPr="00DC7310" w:rsidRDefault="00345F50" w:rsidP="00345F50">
            <w:pPr>
              <w:pStyle w:val="TAC"/>
              <w:keepNext w:val="0"/>
              <w:keepLines w:val="0"/>
              <w:rPr>
                <w:rFonts w:cs="Arial"/>
              </w:rPr>
            </w:pPr>
            <w:r w:rsidRPr="00DC7310">
              <w:rPr>
                <w:rFonts w:eastAsia="MS Mincho" w:cs="Arial"/>
                <w:bCs/>
                <w:szCs w:val="18"/>
              </w:rPr>
              <w:t>DC_3-41_n28-n78</w:t>
            </w:r>
          </w:p>
        </w:tc>
        <w:tc>
          <w:tcPr>
            <w:tcW w:w="937" w:type="pct"/>
            <w:vAlign w:val="center"/>
          </w:tcPr>
          <w:p w14:paraId="6BF001F3" w14:textId="77777777" w:rsidR="00345F50" w:rsidRPr="00DC7310" w:rsidRDefault="00345F50" w:rsidP="00345F50">
            <w:pPr>
              <w:pStyle w:val="TAC"/>
              <w:keepNext w:val="0"/>
              <w:keepLines w:val="0"/>
              <w:rPr>
                <w:rFonts w:cs="Arial"/>
                <w:szCs w:val="18"/>
                <w:lang w:eastAsia="zh-CN"/>
              </w:rPr>
            </w:pPr>
            <w:r w:rsidRPr="00DC7310">
              <w:rPr>
                <w:rFonts w:eastAsia="DengXian" w:cs="Arial"/>
                <w:szCs w:val="18"/>
                <w:lang w:eastAsia="zh-CN"/>
              </w:rPr>
              <w:t>0.5</w:t>
            </w:r>
          </w:p>
        </w:tc>
        <w:tc>
          <w:tcPr>
            <w:tcW w:w="938" w:type="pct"/>
            <w:vAlign w:val="center"/>
          </w:tcPr>
          <w:p w14:paraId="7187B7F7" w14:textId="77777777" w:rsidR="00345F50" w:rsidRPr="00DC7310" w:rsidRDefault="00345F50" w:rsidP="00345F50">
            <w:pPr>
              <w:pStyle w:val="TAC"/>
              <w:keepNext w:val="0"/>
              <w:keepLines w:val="0"/>
              <w:rPr>
                <w:rFonts w:cs="Arial"/>
                <w:szCs w:val="18"/>
                <w:lang w:eastAsia="zh-CN"/>
              </w:rPr>
            </w:pPr>
            <w:r w:rsidRPr="00DC7310">
              <w:rPr>
                <w:lang w:eastAsia="zh-CN"/>
              </w:rPr>
              <w:t>0.4</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7EA9861F" w14:textId="77777777" w:rsidR="00345F50" w:rsidRPr="00DC7310" w:rsidRDefault="00345F50" w:rsidP="00345F50">
            <w:pPr>
              <w:pStyle w:val="TAC"/>
              <w:keepNext w:val="0"/>
              <w:keepLines w:val="0"/>
              <w:rPr>
                <w:rFonts w:cs="Arial"/>
                <w:szCs w:val="18"/>
                <w:lang w:eastAsia="ja-JP"/>
              </w:rPr>
            </w:pPr>
            <w:r w:rsidRPr="00DC7310">
              <w:rPr>
                <w:lang w:eastAsia="zh-CN"/>
              </w:rPr>
              <w:t>0.2</w:t>
            </w:r>
          </w:p>
        </w:tc>
        <w:tc>
          <w:tcPr>
            <w:tcW w:w="884" w:type="pct"/>
            <w:vAlign w:val="center"/>
          </w:tcPr>
          <w:p w14:paraId="488B5C2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14CEDA68" w14:textId="77777777" w:rsidTr="00953BD3">
        <w:trPr>
          <w:jc w:val="center"/>
        </w:trPr>
        <w:tc>
          <w:tcPr>
            <w:tcW w:w="1358" w:type="pct"/>
            <w:tcBorders>
              <w:top w:val="single" w:sz="4" w:space="0" w:color="auto"/>
              <w:bottom w:val="single" w:sz="4" w:space="0" w:color="auto"/>
            </w:tcBorders>
            <w:shd w:val="clear" w:color="auto" w:fill="auto"/>
          </w:tcPr>
          <w:p w14:paraId="388BCB7F" w14:textId="77777777" w:rsidR="00345F50" w:rsidRPr="00DC7310" w:rsidRDefault="00345F50" w:rsidP="00345F50">
            <w:pPr>
              <w:pStyle w:val="TAC"/>
              <w:keepNext w:val="0"/>
              <w:keepLines w:val="0"/>
            </w:pPr>
            <w:r w:rsidRPr="00DC7310">
              <w:t>DC_3</w:t>
            </w:r>
            <w:r w:rsidRPr="00DC7310">
              <w:rPr>
                <w:rFonts w:eastAsia="DengXian"/>
                <w:lang w:eastAsia="zh-CN"/>
              </w:rPr>
              <w:t>-41</w:t>
            </w:r>
            <w:r w:rsidRPr="00DC7310">
              <w:t>_n41-n</w:t>
            </w:r>
            <w:r w:rsidRPr="00DC7310">
              <w:rPr>
                <w:rFonts w:eastAsia="DengXian"/>
                <w:lang w:eastAsia="zh-CN"/>
              </w:rPr>
              <w:t>77</w:t>
            </w:r>
          </w:p>
        </w:tc>
        <w:tc>
          <w:tcPr>
            <w:tcW w:w="937" w:type="pct"/>
            <w:vAlign w:val="center"/>
          </w:tcPr>
          <w:p w14:paraId="660A9655" w14:textId="77777777" w:rsidR="00345F50" w:rsidRPr="00DC7310" w:rsidRDefault="00345F50" w:rsidP="00345F50">
            <w:pPr>
              <w:pStyle w:val="TAC"/>
              <w:keepNext w:val="0"/>
              <w:keepLines w:val="0"/>
              <w:rPr>
                <w:lang w:eastAsia="ja-JP"/>
              </w:rPr>
            </w:pPr>
            <w:r w:rsidRPr="00DC7310">
              <w:rPr>
                <w:rFonts w:eastAsia="DengXian"/>
                <w:lang w:eastAsia="zh-CN"/>
              </w:rPr>
              <w:t>0.2</w:t>
            </w:r>
          </w:p>
        </w:tc>
        <w:tc>
          <w:tcPr>
            <w:tcW w:w="938" w:type="pct"/>
            <w:vAlign w:val="center"/>
          </w:tcPr>
          <w:p w14:paraId="3F363ADB" w14:textId="77777777" w:rsidR="00345F50" w:rsidRPr="00DC7310" w:rsidRDefault="00345F50" w:rsidP="00345F50">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1E7CC6B1"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33DF33B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9C14081" w14:textId="77777777" w:rsidTr="00953BD3">
        <w:trPr>
          <w:jc w:val="center"/>
        </w:trPr>
        <w:tc>
          <w:tcPr>
            <w:tcW w:w="1358" w:type="pct"/>
            <w:tcBorders>
              <w:top w:val="single" w:sz="4" w:space="0" w:color="auto"/>
              <w:bottom w:val="single" w:sz="4" w:space="0" w:color="auto"/>
            </w:tcBorders>
            <w:shd w:val="clear" w:color="auto" w:fill="auto"/>
          </w:tcPr>
          <w:p w14:paraId="5E9D77BC" w14:textId="77777777" w:rsidR="00345F50" w:rsidRPr="00DC7310" w:rsidRDefault="00345F50" w:rsidP="00345F50">
            <w:pPr>
              <w:pStyle w:val="TAC"/>
              <w:keepNext w:val="0"/>
              <w:keepLines w:val="0"/>
            </w:pPr>
            <w:r w:rsidRPr="00DC7310">
              <w:t>DC_3</w:t>
            </w:r>
            <w:r w:rsidRPr="00DC7310">
              <w:rPr>
                <w:rFonts w:eastAsia="DengXian"/>
                <w:lang w:eastAsia="zh-CN"/>
              </w:rPr>
              <w:t>-41</w:t>
            </w:r>
            <w:r w:rsidRPr="00DC7310">
              <w:t>_n41-n</w:t>
            </w:r>
            <w:r w:rsidRPr="00DC7310">
              <w:rPr>
                <w:rFonts w:eastAsia="DengXian"/>
                <w:lang w:eastAsia="zh-CN"/>
              </w:rPr>
              <w:t>78</w:t>
            </w:r>
          </w:p>
        </w:tc>
        <w:tc>
          <w:tcPr>
            <w:tcW w:w="937" w:type="pct"/>
            <w:vAlign w:val="center"/>
          </w:tcPr>
          <w:p w14:paraId="5A074ABA" w14:textId="77777777" w:rsidR="00345F50" w:rsidRPr="00DC7310" w:rsidRDefault="00345F50" w:rsidP="00345F50">
            <w:pPr>
              <w:pStyle w:val="TAC"/>
              <w:keepNext w:val="0"/>
              <w:keepLines w:val="0"/>
              <w:rPr>
                <w:lang w:eastAsia="ja-JP"/>
              </w:rPr>
            </w:pPr>
            <w:r w:rsidRPr="00DC7310">
              <w:rPr>
                <w:rFonts w:eastAsia="DengXian"/>
                <w:lang w:eastAsia="zh-CN"/>
              </w:rPr>
              <w:t>0.2</w:t>
            </w:r>
          </w:p>
        </w:tc>
        <w:tc>
          <w:tcPr>
            <w:tcW w:w="938" w:type="pct"/>
            <w:vAlign w:val="center"/>
          </w:tcPr>
          <w:p w14:paraId="64CA9CD5" w14:textId="77777777" w:rsidR="00345F50" w:rsidRPr="00DC7310" w:rsidRDefault="00345F50" w:rsidP="00345F50">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4BEF7A5C" w14:textId="77777777" w:rsidR="00345F50" w:rsidRPr="00DC7310" w:rsidRDefault="00345F50" w:rsidP="00345F50">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4" w:type="pct"/>
            <w:vAlign w:val="center"/>
          </w:tcPr>
          <w:p w14:paraId="3D35F33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7E5BBFA" w14:textId="77777777" w:rsidTr="00953BD3">
        <w:trPr>
          <w:jc w:val="center"/>
        </w:trPr>
        <w:tc>
          <w:tcPr>
            <w:tcW w:w="1358" w:type="pct"/>
            <w:tcBorders>
              <w:bottom w:val="single" w:sz="4" w:space="0" w:color="auto"/>
            </w:tcBorders>
            <w:shd w:val="clear" w:color="auto" w:fill="auto"/>
          </w:tcPr>
          <w:p w14:paraId="65D46A6E"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3-41-42_n77</w:t>
            </w:r>
          </w:p>
        </w:tc>
        <w:tc>
          <w:tcPr>
            <w:tcW w:w="937" w:type="pct"/>
            <w:vAlign w:val="center"/>
          </w:tcPr>
          <w:p w14:paraId="2103E870"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938" w:type="pct"/>
            <w:vAlign w:val="center"/>
          </w:tcPr>
          <w:p w14:paraId="2DF8C870" w14:textId="77777777" w:rsidR="00345F50" w:rsidRPr="00DC7310" w:rsidRDefault="00345F50" w:rsidP="00345F50">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3C2E298F" w14:textId="77777777" w:rsidR="00345F50" w:rsidRPr="00DC7310" w:rsidRDefault="00345F50" w:rsidP="00345F50">
            <w:pPr>
              <w:pStyle w:val="TAC"/>
              <w:keepNext w:val="0"/>
              <w:keepLines w:val="0"/>
              <w:rPr>
                <w:rFonts w:cs="Arial"/>
              </w:rPr>
            </w:pPr>
            <w:r w:rsidRPr="00DC7310">
              <w:rPr>
                <w:rFonts w:cs="Arial"/>
                <w:lang w:eastAsia="zh-CN"/>
              </w:rPr>
              <w:t>0.5</w:t>
            </w:r>
          </w:p>
        </w:tc>
        <w:tc>
          <w:tcPr>
            <w:tcW w:w="884" w:type="pct"/>
            <w:vAlign w:val="center"/>
          </w:tcPr>
          <w:p w14:paraId="51FD279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384D9448" w14:textId="77777777" w:rsidTr="00953BD3">
        <w:trPr>
          <w:jc w:val="center"/>
        </w:trPr>
        <w:tc>
          <w:tcPr>
            <w:tcW w:w="1358" w:type="pct"/>
            <w:tcBorders>
              <w:bottom w:val="single" w:sz="4" w:space="0" w:color="auto"/>
            </w:tcBorders>
            <w:shd w:val="clear" w:color="auto" w:fill="auto"/>
          </w:tcPr>
          <w:p w14:paraId="43694F05"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3-41-42_n78</w:t>
            </w:r>
          </w:p>
        </w:tc>
        <w:tc>
          <w:tcPr>
            <w:tcW w:w="937" w:type="pct"/>
            <w:vAlign w:val="center"/>
          </w:tcPr>
          <w:p w14:paraId="3A094D8E"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938" w:type="pct"/>
            <w:vAlign w:val="center"/>
          </w:tcPr>
          <w:p w14:paraId="11F11928" w14:textId="77777777" w:rsidR="00345F50" w:rsidRPr="00DC7310" w:rsidRDefault="00345F50" w:rsidP="00345F50">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695EBB77" w14:textId="77777777" w:rsidR="00345F50" w:rsidRPr="00DC7310" w:rsidRDefault="00345F50" w:rsidP="00345F50">
            <w:pPr>
              <w:pStyle w:val="TAC"/>
              <w:keepNext w:val="0"/>
              <w:keepLines w:val="0"/>
              <w:rPr>
                <w:rFonts w:cs="Arial"/>
              </w:rPr>
            </w:pPr>
            <w:r w:rsidRPr="00DC7310">
              <w:rPr>
                <w:rFonts w:cs="Arial"/>
                <w:lang w:eastAsia="zh-CN"/>
              </w:rPr>
              <w:t>0.5</w:t>
            </w:r>
          </w:p>
        </w:tc>
        <w:tc>
          <w:tcPr>
            <w:tcW w:w="884" w:type="pct"/>
            <w:vAlign w:val="center"/>
          </w:tcPr>
          <w:p w14:paraId="724ABD50"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r>
      <w:tr w:rsidR="00345F50" w:rsidRPr="00DC7310" w14:paraId="38C5A2CC" w14:textId="77777777" w:rsidTr="00953BD3">
        <w:trPr>
          <w:jc w:val="center"/>
        </w:trPr>
        <w:tc>
          <w:tcPr>
            <w:tcW w:w="1358" w:type="pct"/>
            <w:tcBorders>
              <w:bottom w:val="single" w:sz="4" w:space="0" w:color="auto"/>
            </w:tcBorders>
            <w:shd w:val="clear" w:color="auto" w:fill="auto"/>
          </w:tcPr>
          <w:p w14:paraId="133E6F7E"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3-41-42_n79</w:t>
            </w:r>
          </w:p>
        </w:tc>
        <w:tc>
          <w:tcPr>
            <w:tcW w:w="937" w:type="pct"/>
            <w:vAlign w:val="center"/>
          </w:tcPr>
          <w:p w14:paraId="5D47E660"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938" w:type="pct"/>
            <w:vAlign w:val="center"/>
          </w:tcPr>
          <w:p w14:paraId="2A5DD428" w14:textId="77777777" w:rsidR="00345F50" w:rsidRPr="00DC7310" w:rsidRDefault="00345F50" w:rsidP="00345F50">
            <w:pPr>
              <w:pStyle w:val="TAC"/>
              <w:keepNext w:val="0"/>
              <w:keepLines w:val="0"/>
              <w:rPr>
                <w:rFonts w:cs="Arial"/>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vAlign w:val="center"/>
          </w:tcPr>
          <w:p w14:paraId="6CA0CFDB" w14:textId="77777777" w:rsidR="00345F50" w:rsidRPr="00DC7310" w:rsidRDefault="00345F50" w:rsidP="00345F50">
            <w:pPr>
              <w:pStyle w:val="TAC"/>
              <w:keepNext w:val="0"/>
              <w:keepLines w:val="0"/>
              <w:rPr>
                <w:rFonts w:cs="Arial"/>
              </w:rPr>
            </w:pPr>
            <w:r w:rsidRPr="00DC7310">
              <w:rPr>
                <w:rFonts w:cs="Arial"/>
                <w:lang w:eastAsia="zh-CN"/>
              </w:rPr>
              <w:t>0.5</w:t>
            </w:r>
          </w:p>
        </w:tc>
        <w:tc>
          <w:tcPr>
            <w:tcW w:w="884" w:type="pct"/>
            <w:vAlign w:val="center"/>
          </w:tcPr>
          <w:p w14:paraId="7052EFC7"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760D9F11" w14:textId="77777777" w:rsidTr="00953BD3">
        <w:trPr>
          <w:jc w:val="center"/>
        </w:trPr>
        <w:tc>
          <w:tcPr>
            <w:tcW w:w="1358" w:type="pct"/>
            <w:tcBorders>
              <w:top w:val="single" w:sz="4" w:space="0" w:color="auto"/>
              <w:bottom w:val="single" w:sz="4" w:space="0" w:color="auto"/>
            </w:tcBorders>
            <w:shd w:val="clear" w:color="auto" w:fill="auto"/>
          </w:tcPr>
          <w:p w14:paraId="11034F8B" w14:textId="77777777" w:rsidR="00345F50" w:rsidRPr="00DC7310" w:rsidRDefault="00345F50" w:rsidP="00345F50">
            <w:pPr>
              <w:pStyle w:val="TAC"/>
              <w:keepNext w:val="0"/>
              <w:keepLines w:val="0"/>
            </w:pPr>
            <w:r w:rsidRPr="00DC7310">
              <w:rPr>
                <w:lang w:eastAsia="zh-TW"/>
              </w:rPr>
              <w:t>DC_3-42_n1-n77</w:t>
            </w:r>
          </w:p>
        </w:tc>
        <w:tc>
          <w:tcPr>
            <w:tcW w:w="937" w:type="pct"/>
            <w:vAlign w:val="center"/>
          </w:tcPr>
          <w:p w14:paraId="470F3C65" w14:textId="77777777" w:rsidR="00345F50" w:rsidRPr="00DC7310" w:rsidRDefault="00345F50" w:rsidP="00345F50">
            <w:pPr>
              <w:pStyle w:val="TAC"/>
              <w:keepNext w:val="0"/>
              <w:keepLines w:val="0"/>
              <w:rPr>
                <w:szCs w:val="18"/>
                <w:lang w:eastAsia="zh-CN"/>
              </w:rPr>
            </w:pPr>
            <w:r w:rsidRPr="00DC7310">
              <w:rPr>
                <w:lang w:eastAsia="zh-TW"/>
              </w:rPr>
              <w:t>0.2</w:t>
            </w:r>
          </w:p>
        </w:tc>
        <w:tc>
          <w:tcPr>
            <w:tcW w:w="938" w:type="pct"/>
            <w:vAlign w:val="center"/>
          </w:tcPr>
          <w:p w14:paraId="2E8CD1AC"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6B548B4C" w14:textId="77777777" w:rsidR="00345F50" w:rsidRPr="00DC7310" w:rsidRDefault="00345F50" w:rsidP="00345F50">
            <w:pPr>
              <w:pStyle w:val="TAC"/>
              <w:keepNext w:val="0"/>
              <w:keepLines w:val="0"/>
              <w:rPr>
                <w:lang w:eastAsia="zh-CN"/>
              </w:rPr>
            </w:pPr>
            <w:r w:rsidRPr="00DC7310">
              <w:rPr>
                <w:szCs w:val="18"/>
                <w:lang w:eastAsia="ja-JP"/>
              </w:rPr>
              <w:t>0.2</w:t>
            </w:r>
          </w:p>
        </w:tc>
        <w:tc>
          <w:tcPr>
            <w:tcW w:w="884" w:type="pct"/>
            <w:vAlign w:val="center"/>
          </w:tcPr>
          <w:p w14:paraId="2570DE5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ADADFF9" w14:textId="77777777" w:rsidTr="00953BD3">
        <w:trPr>
          <w:jc w:val="center"/>
        </w:trPr>
        <w:tc>
          <w:tcPr>
            <w:tcW w:w="1358" w:type="pct"/>
            <w:tcBorders>
              <w:top w:val="single" w:sz="4" w:space="0" w:color="auto"/>
              <w:bottom w:val="single" w:sz="4" w:space="0" w:color="auto"/>
            </w:tcBorders>
            <w:shd w:val="clear" w:color="auto" w:fill="auto"/>
          </w:tcPr>
          <w:p w14:paraId="039C409F" w14:textId="77777777" w:rsidR="00345F50" w:rsidRPr="00DC7310" w:rsidRDefault="00345F50" w:rsidP="00345F50">
            <w:pPr>
              <w:pStyle w:val="TAC"/>
              <w:keepNext w:val="0"/>
              <w:keepLines w:val="0"/>
            </w:pPr>
            <w:r w:rsidRPr="00DC7310">
              <w:rPr>
                <w:lang w:eastAsia="zh-TW"/>
              </w:rPr>
              <w:t>DC_3-42_n1-n78</w:t>
            </w:r>
          </w:p>
        </w:tc>
        <w:tc>
          <w:tcPr>
            <w:tcW w:w="937" w:type="pct"/>
            <w:vAlign w:val="center"/>
          </w:tcPr>
          <w:p w14:paraId="1C67C78A" w14:textId="77777777" w:rsidR="00345F50" w:rsidRPr="00DC7310" w:rsidRDefault="00345F50" w:rsidP="00345F50">
            <w:pPr>
              <w:pStyle w:val="TAC"/>
              <w:keepNext w:val="0"/>
              <w:keepLines w:val="0"/>
              <w:rPr>
                <w:szCs w:val="18"/>
                <w:lang w:eastAsia="zh-CN"/>
              </w:rPr>
            </w:pPr>
            <w:r w:rsidRPr="00DC7310">
              <w:rPr>
                <w:lang w:eastAsia="zh-TW"/>
              </w:rPr>
              <w:t>0.2</w:t>
            </w:r>
          </w:p>
        </w:tc>
        <w:tc>
          <w:tcPr>
            <w:tcW w:w="938" w:type="pct"/>
            <w:vAlign w:val="center"/>
          </w:tcPr>
          <w:p w14:paraId="545EC050"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5204AC55" w14:textId="77777777" w:rsidR="00345F50" w:rsidRPr="00DC7310" w:rsidRDefault="00345F50" w:rsidP="00345F50">
            <w:pPr>
              <w:pStyle w:val="TAC"/>
              <w:keepNext w:val="0"/>
              <w:keepLines w:val="0"/>
              <w:rPr>
                <w:lang w:eastAsia="zh-CN"/>
              </w:rPr>
            </w:pPr>
            <w:r w:rsidRPr="00DC7310">
              <w:rPr>
                <w:szCs w:val="18"/>
                <w:lang w:eastAsia="ja-JP"/>
              </w:rPr>
              <w:t>0.2</w:t>
            </w:r>
          </w:p>
        </w:tc>
        <w:tc>
          <w:tcPr>
            <w:tcW w:w="884" w:type="pct"/>
            <w:vAlign w:val="center"/>
          </w:tcPr>
          <w:p w14:paraId="1854089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1699FC9F" w14:textId="77777777" w:rsidTr="00953BD3">
        <w:trPr>
          <w:jc w:val="center"/>
        </w:trPr>
        <w:tc>
          <w:tcPr>
            <w:tcW w:w="1358" w:type="pct"/>
            <w:tcBorders>
              <w:top w:val="single" w:sz="4" w:space="0" w:color="auto"/>
              <w:bottom w:val="single" w:sz="4" w:space="0" w:color="auto"/>
            </w:tcBorders>
            <w:shd w:val="clear" w:color="auto" w:fill="auto"/>
          </w:tcPr>
          <w:p w14:paraId="69CF401A" w14:textId="77777777" w:rsidR="00345F50" w:rsidRPr="00DC7310" w:rsidRDefault="00345F50" w:rsidP="00345F50">
            <w:pPr>
              <w:pStyle w:val="TAC"/>
              <w:keepNext w:val="0"/>
              <w:keepLines w:val="0"/>
            </w:pPr>
            <w:r w:rsidRPr="00DC7310">
              <w:rPr>
                <w:lang w:eastAsia="zh-TW"/>
              </w:rPr>
              <w:t>DC_3-42_n1-n79</w:t>
            </w:r>
          </w:p>
        </w:tc>
        <w:tc>
          <w:tcPr>
            <w:tcW w:w="937" w:type="pct"/>
            <w:vAlign w:val="center"/>
          </w:tcPr>
          <w:p w14:paraId="4EDB0DF8" w14:textId="77777777" w:rsidR="00345F50" w:rsidRPr="00DC7310" w:rsidRDefault="00345F50" w:rsidP="00345F50">
            <w:pPr>
              <w:pStyle w:val="TAC"/>
              <w:keepNext w:val="0"/>
              <w:keepLines w:val="0"/>
              <w:rPr>
                <w:szCs w:val="18"/>
                <w:lang w:eastAsia="zh-CN"/>
              </w:rPr>
            </w:pPr>
            <w:r w:rsidRPr="00DC7310">
              <w:rPr>
                <w:lang w:eastAsia="zh-TW"/>
              </w:rPr>
              <w:t>0.2</w:t>
            </w:r>
          </w:p>
        </w:tc>
        <w:tc>
          <w:tcPr>
            <w:tcW w:w="938" w:type="pct"/>
            <w:vAlign w:val="center"/>
          </w:tcPr>
          <w:p w14:paraId="44B3CBD8"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409FF4C3" w14:textId="77777777" w:rsidR="00345F50" w:rsidRPr="00DC7310" w:rsidRDefault="00345F50" w:rsidP="00345F50">
            <w:pPr>
              <w:pStyle w:val="TAC"/>
              <w:keepNext w:val="0"/>
              <w:keepLines w:val="0"/>
              <w:rPr>
                <w:lang w:eastAsia="zh-CN"/>
              </w:rPr>
            </w:pPr>
            <w:r w:rsidRPr="00DC7310">
              <w:rPr>
                <w:szCs w:val="18"/>
                <w:lang w:eastAsia="ja-JP"/>
              </w:rPr>
              <w:t>0.2</w:t>
            </w:r>
          </w:p>
        </w:tc>
        <w:tc>
          <w:tcPr>
            <w:tcW w:w="884" w:type="pct"/>
            <w:vAlign w:val="center"/>
          </w:tcPr>
          <w:p w14:paraId="537DA7C4" w14:textId="77777777" w:rsidR="00345F50" w:rsidRPr="00DC7310" w:rsidRDefault="00345F50" w:rsidP="00345F50">
            <w:pPr>
              <w:pStyle w:val="TAC"/>
              <w:keepNext w:val="0"/>
              <w:keepLines w:val="0"/>
              <w:rPr>
                <w:lang w:eastAsia="zh-CN"/>
              </w:rPr>
            </w:pPr>
            <w:r w:rsidRPr="00DC7310">
              <w:rPr>
                <w:lang w:eastAsia="zh-CN"/>
              </w:rPr>
              <w:t>-</w:t>
            </w:r>
          </w:p>
        </w:tc>
      </w:tr>
      <w:tr w:rsidR="00345F50" w:rsidRPr="00DC7310" w14:paraId="5A706FFB" w14:textId="77777777" w:rsidTr="00953BD3">
        <w:trPr>
          <w:jc w:val="center"/>
        </w:trPr>
        <w:tc>
          <w:tcPr>
            <w:tcW w:w="1358" w:type="pct"/>
            <w:tcBorders>
              <w:top w:val="single" w:sz="4" w:space="0" w:color="auto"/>
              <w:bottom w:val="single" w:sz="4" w:space="0" w:color="auto"/>
            </w:tcBorders>
            <w:shd w:val="clear" w:color="auto" w:fill="auto"/>
          </w:tcPr>
          <w:p w14:paraId="2C7D2140" w14:textId="77777777" w:rsidR="00345F50" w:rsidRPr="00DC7310" w:rsidRDefault="00345F50" w:rsidP="00345F50">
            <w:pPr>
              <w:pStyle w:val="TAC"/>
              <w:keepNext w:val="0"/>
              <w:keepLines w:val="0"/>
            </w:pPr>
            <w:r w:rsidRPr="00DC7310">
              <w:t>DC_3-42_n28-n77</w:t>
            </w:r>
          </w:p>
        </w:tc>
        <w:tc>
          <w:tcPr>
            <w:tcW w:w="937" w:type="pct"/>
            <w:tcBorders>
              <w:top w:val="single" w:sz="4" w:space="0" w:color="auto"/>
            </w:tcBorders>
            <w:vAlign w:val="center"/>
          </w:tcPr>
          <w:p w14:paraId="577164A6" w14:textId="77777777" w:rsidR="00345F50" w:rsidRPr="00DC7310" w:rsidRDefault="00345F50" w:rsidP="00345F50">
            <w:pPr>
              <w:pStyle w:val="TAC"/>
              <w:keepNext w:val="0"/>
              <w:keepLines w:val="0"/>
              <w:rPr>
                <w:szCs w:val="18"/>
                <w:lang w:eastAsia="zh-CN"/>
              </w:rPr>
            </w:pPr>
            <w:r w:rsidRPr="00DC7310">
              <w:t>0.2</w:t>
            </w:r>
          </w:p>
        </w:tc>
        <w:tc>
          <w:tcPr>
            <w:tcW w:w="938" w:type="pct"/>
            <w:tcBorders>
              <w:top w:val="single" w:sz="4" w:space="0" w:color="auto"/>
            </w:tcBorders>
            <w:vAlign w:val="center"/>
          </w:tcPr>
          <w:p w14:paraId="342F0A53"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tcBorders>
              <w:top w:val="single" w:sz="4" w:space="0" w:color="auto"/>
            </w:tcBorders>
            <w:vAlign w:val="center"/>
          </w:tcPr>
          <w:p w14:paraId="0BABD9B6" w14:textId="77777777" w:rsidR="00345F50" w:rsidRPr="00DC7310" w:rsidRDefault="00345F50" w:rsidP="00345F50">
            <w:pPr>
              <w:pStyle w:val="TAC"/>
              <w:keepNext w:val="0"/>
              <w:keepLines w:val="0"/>
              <w:rPr>
                <w:lang w:eastAsia="zh-CN"/>
              </w:rPr>
            </w:pPr>
            <w:r w:rsidRPr="00DC7310">
              <w:t>0.5</w:t>
            </w:r>
          </w:p>
        </w:tc>
        <w:tc>
          <w:tcPr>
            <w:tcW w:w="884" w:type="pct"/>
            <w:tcBorders>
              <w:top w:val="single" w:sz="4" w:space="0" w:color="auto"/>
            </w:tcBorders>
            <w:vAlign w:val="center"/>
          </w:tcPr>
          <w:p w14:paraId="5ACBE08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90B787E" w14:textId="77777777" w:rsidTr="00953BD3">
        <w:trPr>
          <w:jc w:val="center"/>
        </w:trPr>
        <w:tc>
          <w:tcPr>
            <w:tcW w:w="1358" w:type="pct"/>
            <w:tcBorders>
              <w:bottom w:val="single" w:sz="4" w:space="0" w:color="auto"/>
            </w:tcBorders>
            <w:shd w:val="clear" w:color="auto" w:fill="auto"/>
          </w:tcPr>
          <w:p w14:paraId="2684D617" w14:textId="77777777" w:rsidR="00345F50" w:rsidRPr="00DC7310" w:rsidRDefault="00345F50" w:rsidP="00345F50">
            <w:pPr>
              <w:pStyle w:val="TAC"/>
              <w:keepNext w:val="0"/>
              <w:keepLines w:val="0"/>
              <w:rPr>
                <w:rFonts w:cs="Arial"/>
              </w:rPr>
            </w:pPr>
            <w:r w:rsidRPr="00DC7310">
              <w:rPr>
                <w:rFonts w:cs="Arial"/>
                <w:szCs w:val="18"/>
                <w:lang w:eastAsia="ja-JP"/>
              </w:rPr>
              <w:t>DC_3-42_n77-n79</w:t>
            </w:r>
          </w:p>
        </w:tc>
        <w:tc>
          <w:tcPr>
            <w:tcW w:w="937" w:type="pct"/>
            <w:vAlign w:val="center"/>
          </w:tcPr>
          <w:p w14:paraId="5115E508" w14:textId="77777777" w:rsidR="00345F50" w:rsidRPr="00DC7310" w:rsidRDefault="00345F50" w:rsidP="00345F50">
            <w:pPr>
              <w:pStyle w:val="TAC"/>
              <w:keepNext w:val="0"/>
              <w:keepLines w:val="0"/>
              <w:rPr>
                <w:rFonts w:cs="Arial"/>
              </w:rPr>
            </w:pPr>
            <w:r w:rsidRPr="00DC7310">
              <w:t>0.2</w:t>
            </w:r>
          </w:p>
        </w:tc>
        <w:tc>
          <w:tcPr>
            <w:tcW w:w="938" w:type="pct"/>
            <w:vAlign w:val="center"/>
          </w:tcPr>
          <w:p w14:paraId="500031FB" w14:textId="77777777" w:rsidR="00345F50" w:rsidRPr="00DC7310" w:rsidRDefault="00345F50" w:rsidP="00345F50">
            <w:pPr>
              <w:pStyle w:val="TAC"/>
              <w:keepNext w:val="0"/>
              <w:keepLines w:val="0"/>
              <w:rPr>
                <w:rFonts w:cs="Arial"/>
              </w:rPr>
            </w:pPr>
            <w:r w:rsidRPr="00DC7310">
              <w:rPr>
                <w:rFonts w:hint="eastAsia"/>
                <w:szCs w:val="18"/>
                <w:lang w:eastAsia="zh-CN"/>
              </w:rPr>
              <w:t>0</w:t>
            </w:r>
            <w:r w:rsidRPr="00DC7310">
              <w:rPr>
                <w:szCs w:val="18"/>
                <w:lang w:eastAsia="zh-CN"/>
              </w:rPr>
              <w:t>.5</w:t>
            </w:r>
          </w:p>
        </w:tc>
        <w:tc>
          <w:tcPr>
            <w:tcW w:w="883" w:type="pct"/>
            <w:vAlign w:val="center"/>
          </w:tcPr>
          <w:p w14:paraId="328A4E5D" w14:textId="77777777" w:rsidR="00345F50" w:rsidRPr="00DC7310" w:rsidRDefault="00345F50" w:rsidP="00345F50">
            <w:pPr>
              <w:pStyle w:val="TAC"/>
              <w:keepNext w:val="0"/>
              <w:keepLines w:val="0"/>
              <w:rPr>
                <w:rFonts w:cs="Arial"/>
              </w:rPr>
            </w:pPr>
            <w:r w:rsidRPr="00DC7310">
              <w:t>0.5</w:t>
            </w:r>
          </w:p>
        </w:tc>
        <w:tc>
          <w:tcPr>
            <w:tcW w:w="884" w:type="pct"/>
            <w:vAlign w:val="center"/>
          </w:tcPr>
          <w:p w14:paraId="7EED1A00" w14:textId="77777777" w:rsidR="00345F50" w:rsidRPr="00DC7310" w:rsidRDefault="00345F50" w:rsidP="00345F50">
            <w:pPr>
              <w:pStyle w:val="TAC"/>
              <w:keepNext w:val="0"/>
              <w:keepLines w:val="0"/>
              <w:rPr>
                <w:rFonts w:cs="Arial"/>
              </w:rPr>
            </w:pPr>
            <w:r w:rsidRPr="00DC7310">
              <w:rPr>
                <w:lang w:eastAsia="zh-CN"/>
              </w:rPr>
              <w:t>-</w:t>
            </w:r>
          </w:p>
        </w:tc>
      </w:tr>
      <w:tr w:rsidR="00345F50" w:rsidRPr="00DC7310" w14:paraId="318D5FB0" w14:textId="77777777" w:rsidTr="00953BD3">
        <w:trPr>
          <w:jc w:val="center"/>
        </w:trPr>
        <w:tc>
          <w:tcPr>
            <w:tcW w:w="1358" w:type="pct"/>
            <w:tcBorders>
              <w:bottom w:val="single" w:sz="4" w:space="0" w:color="auto"/>
            </w:tcBorders>
            <w:shd w:val="clear" w:color="auto" w:fill="auto"/>
          </w:tcPr>
          <w:p w14:paraId="781A7BC5" w14:textId="77777777" w:rsidR="00345F50" w:rsidRPr="00DC7310" w:rsidRDefault="00345F50" w:rsidP="00345F50">
            <w:pPr>
              <w:pStyle w:val="TAC"/>
              <w:keepNext w:val="0"/>
              <w:keepLines w:val="0"/>
              <w:rPr>
                <w:rFonts w:cs="Arial"/>
              </w:rPr>
            </w:pPr>
            <w:r w:rsidRPr="00DC7310">
              <w:rPr>
                <w:rFonts w:cs="Arial"/>
                <w:szCs w:val="18"/>
                <w:lang w:eastAsia="ja-JP"/>
              </w:rPr>
              <w:t>DC_3-42_n78-n79</w:t>
            </w:r>
          </w:p>
        </w:tc>
        <w:tc>
          <w:tcPr>
            <w:tcW w:w="937" w:type="pct"/>
            <w:vAlign w:val="center"/>
          </w:tcPr>
          <w:p w14:paraId="2B0B3A64" w14:textId="77777777" w:rsidR="00345F50" w:rsidRPr="00DC7310" w:rsidRDefault="00345F50" w:rsidP="00345F50">
            <w:pPr>
              <w:pStyle w:val="TAC"/>
              <w:keepNext w:val="0"/>
              <w:keepLines w:val="0"/>
              <w:rPr>
                <w:rFonts w:cs="Arial"/>
              </w:rPr>
            </w:pPr>
            <w:r w:rsidRPr="00DC7310">
              <w:rPr>
                <w:lang w:eastAsia="ja-JP"/>
              </w:rPr>
              <w:t>0.2</w:t>
            </w:r>
          </w:p>
        </w:tc>
        <w:tc>
          <w:tcPr>
            <w:tcW w:w="938" w:type="pct"/>
            <w:vAlign w:val="center"/>
          </w:tcPr>
          <w:p w14:paraId="68CBD1B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6E383217" w14:textId="77777777" w:rsidR="00345F50" w:rsidRPr="00DC7310" w:rsidRDefault="00345F50" w:rsidP="00345F50">
            <w:pPr>
              <w:pStyle w:val="TAC"/>
              <w:keepNext w:val="0"/>
              <w:keepLines w:val="0"/>
              <w:rPr>
                <w:rFonts w:cs="Arial"/>
              </w:rPr>
            </w:pPr>
            <w:r w:rsidRPr="00DC7310">
              <w:rPr>
                <w:rFonts w:eastAsia="Yu Mincho" w:cs="Arial"/>
                <w:lang w:eastAsia="ja-JP"/>
              </w:rPr>
              <w:t>0.5</w:t>
            </w:r>
          </w:p>
        </w:tc>
        <w:tc>
          <w:tcPr>
            <w:tcW w:w="884" w:type="pct"/>
            <w:vAlign w:val="center"/>
          </w:tcPr>
          <w:p w14:paraId="7CE67E6F"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44CF0826"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179CA40E"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DC_5-7_n1-n78</w:t>
            </w:r>
          </w:p>
        </w:tc>
        <w:tc>
          <w:tcPr>
            <w:tcW w:w="937" w:type="pct"/>
            <w:tcBorders>
              <w:top w:val="single" w:sz="4" w:space="0" w:color="auto"/>
              <w:left w:val="single" w:sz="4" w:space="0" w:color="auto"/>
              <w:bottom w:val="single" w:sz="4" w:space="0" w:color="auto"/>
              <w:right w:val="single" w:sz="4" w:space="0" w:color="auto"/>
            </w:tcBorders>
            <w:vAlign w:val="center"/>
          </w:tcPr>
          <w:p w14:paraId="6F4E5AA4"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2BF83034"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0.2</w:t>
            </w:r>
          </w:p>
        </w:tc>
        <w:tc>
          <w:tcPr>
            <w:tcW w:w="883" w:type="pct"/>
            <w:tcBorders>
              <w:top w:val="single" w:sz="4" w:space="0" w:color="auto"/>
              <w:left w:val="single" w:sz="4" w:space="0" w:color="auto"/>
              <w:bottom w:val="single" w:sz="4" w:space="0" w:color="auto"/>
              <w:right w:val="single" w:sz="4" w:space="0" w:color="auto"/>
            </w:tcBorders>
            <w:vAlign w:val="center"/>
          </w:tcPr>
          <w:p w14:paraId="6B5E00A6" w14:textId="77777777" w:rsidR="00345F50" w:rsidRPr="00DC7310" w:rsidRDefault="00345F50" w:rsidP="00345F50">
            <w:pPr>
              <w:pStyle w:val="TAC"/>
              <w:keepNext w:val="0"/>
              <w:keepLines w:val="0"/>
              <w:rPr>
                <w:rFonts w:eastAsiaTheme="minorEastAsia" w:cs="Arial"/>
                <w:szCs w:val="18"/>
                <w:lang w:eastAsia="ja-JP"/>
              </w:rPr>
            </w:pPr>
            <w:r w:rsidRPr="00DC7310">
              <w:rPr>
                <w:rFonts w:cs="Arial"/>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104BBE45"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p>
        </w:tc>
      </w:tr>
      <w:tr w:rsidR="00345F50" w:rsidRPr="00DC7310" w14:paraId="249F8486" w14:textId="77777777" w:rsidTr="00953BD3">
        <w:trPr>
          <w:jc w:val="center"/>
        </w:trPr>
        <w:tc>
          <w:tcPr>
            <w:tcW w:w="1358" w:type="pct"/>
            <w:tcBorders>
              <w:bottom w:val="single" w:sz="4" w:space="0" w:color="auto"/>
            </w:tcBorders>
            <w:shd w:val="clear" w:color="auto" w:fill="auto"/>
          </w:tcPr>
          <w:p w14:paraId="557884A7" w14:textId="77777777" w:rsidR="00345F50" w:rsidRPr="00DC7310" w:rsidRDefault="00345F50" w:rsidP="00345F50">
            <w:pPr>
              <w:pStyle w:val="TAC"/>
              <w:keepNext w:val="0"/>
              <w:keepLines w:val="0"/>
              <w:rPr>
                <w:rFonts w:cs="Arial"/>
                <w:szCs w:val="18"/>
                <w:lang w:eastAsia="ja-JP"/>
              </w:rPr>
            </w:pPr>
            <w:r w:rsidRPr="00DC7310">
              <w:rPr>
                <w:rFonts w:cs="Arial"/>
                <w:lang w:eastAsia="ja-JP"/>
              </w:rPr>
              <w:t>DC_5-7_n2-n66</w:t>
            </w:r>
          </w:p>
        </w:tc>
        <w:tc>
          <w:tcPr>
            <w:tcW w:w="937" w:type="pct"/>
            <w:vAlign w:val="center"/>
          </w:tcPr>
          <w:p w14:paraId="0B85D543" w14:textId="77777777" w:rsidR="00345F50" w:rsidRPr="00DC7310" w:rsidRDefault="00345F50" w:rsidP="00345F50">
            <w:pPr>
              <w:pStyle w:val="TAC"/>
              <w:keepNext w:val="0"/>
              <w:keepLines w:val="0"/>
              <w:rPr>
                <w:lang w:eastAsia="ja-JP"/>
              </w:rPr>
            </w:pPr>
            <w:r w:rsidRPr="00DC7310">
              <w:t>-</w:t>
            </w:r>
          </w:p>
        </w:tc>
        <w:tc>
          <w:tcPr>
            <w:tcW w:w="938" w:type="pct"/>
            <w:vAlign w:val="center"/>
          </w:tcPr>
          <w:p w14:paraId="28530F9B"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.5</w:t>
            </w:r>
          </w:p>
        </w:tc>
        <w:tc>
          <w:tcPr>
            <w:tcW w:w="883" w:type="pct"/>
            <w:vAlign w:val="center"/>
          </w:tcPr>
          <w:p w14:paraId="158A83DB" w14:textId="77777777" w:rsidR="00345F50" w:rsidRPr="00DC7310" w:rsidRDefault="00345F50" w:rsidP="00345F50">
            <w:pPr>
              <w:pStyle w:val="TAC"/>
              <w:keepNext w:val="0"/>
              <w:keepLines w:val="0"/>
              <w:rPr>
                <w:rFonts w:eastAsia="Yu Mincho" w:cs="Arial"/>
                <w:lang w:eastAsia="ja-JP"/>
              </w:rPr>
            </w:pPr>
            <w:r w:rsidRPr="00DC7310">
              <w:rPr>
                <w:rFonts w:hint="eastAsia"/>
                <w:lang w:eastAsia="zh-CN"/>
              </w:rPr>
              <w:t>0</w:t>
            </w:r>
            <w:r w:rsidRPr="00DC7310">
              <w:rPr>
                <w:lang w:eastAsia="zh-CN"/>
              </w:rPr>
              <w:t>.3</w:t>
            </w:r>
          </w:p>
        </w:tc>
        <w:tc>
          <w:tcPr>
            <w:tcW w:w="884" w:type="pct"/>
            <w:vAlign w:val="center"/>
          </w:tcPr>
          <w:p w14:paraId="7DF1142A"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.5</w:t>
            </w:r>
          </w:p>
        </w:tc>
      </w:tr>
      <w:tr w:rsidR="00345F50" w:rsidRPr="00DC7310" w14:paraId="0AD69721" w14:textId="77777777" w:rsidTr="00953BD3">
        <w:trPr>
          <w:jc w:val="center"/>
        </w:trPr>
        <w:tc>
          <w:tcPr>
            <w:tcW w:w="1358" w:type="pct"/>
            <w:tcBorders>
              <w:bottom w:val="single" w:sz="4" w:space="0" w:color="auto"/>
            </w:tcBorders>
            <w:shd w:val="clear" w:color="auto" w:fill="auto"/>
          </w:tcPr>
          <w:p w14:paraId="16ABC680" w14:textId="77777777" w:rsidR="00345F50" w:rsidRPr="00DC7310" w:rsidRDefault="00345F50" w:rsidP="00345F50">
            <w:pPr>
              <w:pStyle w:val="TAC"/>
              <w:keepNext w:val="0"/>
              <w:keepLines w:val="0"/>
              <w:rPr>
                <w:rFonts w:cs="Arial"/>
                <w:szCs w:val="18"/>
                <w:lang w:eastAsia="ja-JP"/>
              </w:rPr>
            </w:pPr>
            <w:r w:rsidRPr="00DC7310">
              <w:rPr>
                <w:rFonts w:cs="Arial"/>
                <w:lang w:eastAsia="ja-JP"/>
              </w:rPr>
              <w:t>DC_5-7_n2-n77</w:t>
            </w:r>
          </w:p>
        </w:tc>
        <w:tc>
          <w:tcPr>
            <w:tcW w:w="937" w:type="pct"/>
            <w:vAlign w:val="center"/>
          </w:tcPr>
          <w:p w14:paraId="56EACA5B" w14:textId="77777777" w:rsidR="00345F50" w:rsidRPr="00DC7310" w:rsidRDefault="00345F50" w:rsidP="00345F50">
            <w:pPr>
              <w:pStyle w:val="TAC"/>
              <w:keepNext w:val="0"/>
              <w:keepLines w:val="0"/>
              <w:rPr>
                <w:lang w:eastAsia="ja-JP"/>
              </w:rPr>
            </w:pPr>
            <w:r w:rsidRPr="00DC7310">
              <w:t>0.2</w:t>
            </w:r>
          </w:p>
        </w:tc>
        <w:tc>
          <w:tcPr>
            <w:tcW w:w="938" w:type="pct"/>
            <w:vAlign w:val="center"/>
          </w:tcPr>
          <w:p w14:paraId="0861E532"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2EA2645D" w14:textId="77777777" w:rsidR="00345F50" w:rsidRPr="00DC7310" w:rsidRDefault="00345F50" w:rsidP="00345F50">
            <w:pPr>
              <w:pStyle w:val="TAC"/>
              <w:keepNext w:val="0"/>
              <w:keepLines w:val="0"/>
              <w:rPr>
                <w:rFonts w:eastAsia="Yu Mincho" w:cs="Arial"/>
                <w:lang w:eastAsia="ja-JP"/>
              </w:rPr>
            </w:pPr>
            <w:r w:rsidRPr="00DC7310">
              <w:rPr>
                <w:rFonts w:cs="Arial"/>
              </w:rPr>
              <w:t>0.2</w:t>
            </w:r>
          </w:p>
        </w:tc>
        <w:tc>
          <w:tcPr>
            <w:tcW w:w="884" w:type="pct"/>
            <w:vAlign w:val="center"/>
          </w:tcPr>
          <w:p w14:paraId="26F11C4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CC1D2EB" w14:textId="77777777" w:rsidTr="00953BD3">
        <w:trPr>
          <w:jc w:val="center"/>
        </w:trPr>
        <w:tc>
          <w:tcPr>
            <w:tcW w:w="1358" w:type="pct"/>
            <w:tcBorders>
              <w:bottom w:val="single" w:sz="4" w:space="0" w:color="auto"/>
            </w:tcBorders>
            <w:shd w:val="clear" w:color="auto" w:fill="auto"/>
          </w:tcPr>
          <w:p w14:paraId="65707D77" w14:textId="77777777" w:rsidR="00345F50" w:rsidRPr="00DC7310" w:rsidRDefault="00345F50" w:rsidP="00345F50">
            <w:pPr>
              <w:pStyle w:val="TAC"/>
              <w:keepNext w:val="0"/>
              <w:keepLines w:val="0"/>
              <w:rPr>
                <w:rFonts w:cs="Arial"/>
                <w:szCs w:val="18"/>
                <w:lang w:eastAsia="ja-JP"/>
              </w:rPr>
            </w:pPr>
            <w:r w:rsidRPr="00DC7310">
              <w:rPr>
                <w:rFonts w:cs="Arial"/>
                <w:lang w:eastAsia="ja-JP"/>
              </w:rPr>
              <w:t>DC_5-7_n2-n78</w:t>
            </w:r>
          </w:p>
        </w:tc>
        <w:tc>
          <w:tcPr>
            <w:tcW w:w="937" w:type="pct"/>
            <w:vAlign w:val="center"/>
          </w:tcPr>
          <w:p w14:paraId="278A2C14" w14:textId="77777777" w:rsidR="00345F50" w:rsidRPr="00DC7310" w:rsidRDefault="00345F50" w:rsidP="00345F50">
            <w:pPr>
              <w:pStyle w:val="TAC"/>
              <w:keepNext w:val="0"/>
              <w:keepLines w:val="0"/>
              <w:rPr>
                <w:lang w:eastAsia="ja-JP"/>
              </w:rPr>
            </w:pPr>
            <w:r w:rsidRPr="00DC7310">
              <w:t>0.2</w:t>
            </w:r>
          </w:p>
        </w:tc>
        <w:tc>
          <w:tcPr>
            <w:tcW w:w="938" w:type="pct"/>
            <w:vAlign w:val="center"/>
          </w:tcPr>
          <w:p w14:paraId="7AC9B9AD"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27E52DD1" w14:textId="77777777" w:rsidR="00345F50" w:rsidRPr="00DC7310" w:rsidRDefault="00345F50" w:rsidP="00345F50">
            <w:pPr>
              <w:pStyle w:val="TAC"/>
              <w:keepNext w:val="0"/>
              <w:keepLines w:val="0"/>
              <w:rPr>
                <w:rFonts w:eastAsia="Yu Mincho" w:cs="Arial"/>
                <w:lang w:eastAsia="ja-JP"/>
              </w:rPr>
            </w:pPr>
            <w:r w:rsidRPr="00DC7310">
              <w:rPr>
                <w:rFonts w:cs="Arial"/>
              </w:rPr>
              <w:t>0.2</w:t>
            </w:r>
          </w:p>
        </w:tc>
        <w:tc>
          <w:tcPr>
            <w:tcW w:w="884" w:type="pct"/>
            <w:vAlign w:val="center"/>
          </w:tcPr>
          <w:p w14:paraId="1E1B6A1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2A47EC1" w14:textId="77777777" w:rsidTr="00953BD3">
        <w:trPr>
          <w:jc w:val="center"/>
        </w:trPr>
        <w:tc>
          <w:tcPr>
            <w:tcW w:w="1358" w:type="pct"/>
            <w:tcBorders>
              <w:top w:val="single" w:sz="4" w:space="0" w:color="auto"/>
              <w:bottom w:val="single" w:sz="4" w:space="0" w:color="auto"/>
            </w:tcBorders>
            <w:shd w:val="clear" w:color="auto" w:fill="auto"/>
          </w:tcPr>
          <w:p w14:paraId="52C53DB0" w14:textId="77777777" w:rsidR="00345F50" w:rsidRPr="00DC7310" w:rsidRDefault="00345F50" w:rsidP="00345F50">
            <w:pPr>
              <w:pStyle w:val="TAC"/>
              <w:keepNext w:val="0"/>
              <w:keepLines w:val="0"/>
              <w:rPr>
                <w:rFonts w:cs="Arial"/>
                <w:szCs w:val="18"/>
                <w:lang w:eastAsia="ja-JP"/>
              </w:rPr>
            </w:pPr>
            <w:r w:rsidRPr="00DC7310">
              <w:rPr>
                <w:rFonts w:cs="Arial"/>
              </w:rPr>
              <w:t>DC_</w:t>
            </w:r>
            <w:r w:rsidRPr="00DC7310">
              <w:rPr>
                <w:rFonts w:eastAsia="Malgun Gothic" w:cs="Arial"/>
                <w:lang w:eastAsia="ko-KR"/>
              </w:rPr>
              <w:t>5</w:t>
            </w:r>
            <w:r w:rsidRPr="00DC7310">
              <w:rPr>
                <w:rFonts w:cs="Arial"/>
              </w:rPr>
              <w:t>-</w:t>
            </w:r>
            <w:r w:rsidRPr="00DC7310">
              <w:rPr>
                <w:rFonts w:eastAsia="Malgun Gothic" w:cs="Arial"/>
                <w:lang w:eastAsia="ko-KR"/>
              </w:rPr>
              <w:t>7-7_</w:t>
            </w:r>
            <w:r w:rsidRPr="00DC7310">
              <w:rPr>
                <w:rFonts w:cs="Arial"/>
                <w:lang w:eastAsia="ja-JP"/>
              </w:rPr>
              <w:t>n</w:t>
            </w:r>
            <w:r w:rsidRPr="00DC7310">
              <w:rPr>
                <w:rFonts w:eastAsia="Malgun Gothic" w:cs="Arial"/>
                <w:lang w:eastAsia="ko-KR"/>
              </w:rPr>
              <w:t>78</w:t>
            </w:r>
          </w:p>
        </w:tc>
        <w:tc>
          <w:tcPr>
            <w:tcW w:w="937" w:type="pct"/>
            <w:vAlign w:val="center"/>
          </w:tcPr>
          <w:p w14:paraId="73DC6B3E" w14:textId="77777777" w:rsidR="00345F50" w:rsidRPr="00DC7310" w:rsidRDefault="00345F50" w:rsidP="00345F50">
            <w:pPr>
              <w:pStyle w:val="TAC"/>
              <w:keepNext w:val="0"/>
              <w:keepLines w:val="0"/>
              <w:rPr>
                <w:rFonts w:cs="Arial"/>
                <w:szCs w:val="18"/>
                <w:lang w:eastAsia="ja-JP"/>
              </w:rPr>
            </w:pPr>
            <w:r w:rsidRPr="00DC7310">
              <w:rPr>
                <w:rFonts w:eastAsia="Malgun Gothic" w:cs="Arial"/>
                <w:lang w:eastAsia="ko-KR"/>
              </w:rPr>
              <w:t>0.2</w:t>
            </w:r>
          </w:p>
        </w:tc>
        <w:tc>
          <w:tcPr>
            <w:tcW w:w="938" w:type="pct"/>
            <w:vAlign w:val="center"/>
          </w:tcPr>
          <w:p w14:paraId="6A0B0F59"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4558C3D7" w14:textId="77777777" w:rsidR="00345F50" w:rsidRPr="00DC7310" w:rsidRDefault="00345F50" w:rsidP="00345F50">
            <w:pPr>
              <w:pStyle w:val="TAC"/>
              <w:keepNext w:val="0"/>
              <w:keepLines w:val="0"/>
              <w:rPr>
                <w:rFonts w:cs="Arial"/>
                <w:lang w:eastAsia="zh-CN"/>
              </w:rPr>
            </w:pPr>
            <w:r w:rsidRPr="00DC7310">
              <w:rPr>
                <w:rFonts w:eastAsia="Malgun Gothic" w:cs="Arial"/>
                <w:lang w:eastAsia="ko-KR"/>
              </w:rPr>
              <w:t>0.2</w:t>
            </w:r>
          </w:p>
        </w:tc>
        <w:tc>
          <w:tcPr>
            <w:tcW w:w="884" w:type="pct"/>
            <w:vAlign w:val="center"/>
          </w:tcPr>
          <w:p w14:paraId="795DE84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965E5AD" w14:textId="77777777" w:rsidTr="00953BD3">
        <w:trPr>
          <w:jc w:val="center"/>
        </w:trPr>
        <w:tc>
          <w:tcPr>
            <w:tcW w:w="1358" w:type="pct"/>
            <w:tcBorders>
              <w:top w:val="single" w:sz="4" w:space="0" w:color="auto"/>
              <w:bottom w:val="single" w:sz="4" w:space="0" w:color="auto"/>
            </w:tcBorders>
            <w:shd w:val="clear" w:color="auto" w:fill="auto"/>
          </w:tcPr>
          <w:p w14:paraId="1B9F63F1" w14:textId="77777777" w:rsidR="00345F50" w:rsidRPr="00DC7310" w:rsidRDefault="00345F50" w:rsidP="00345F50">
            <w:pPr>
              <w:pStyle w:val="TAC"/>
              <w:keepNext w:val="0"/>
              <w:keepLines w:val="0"/>
              <w:rPr>
                <w:rFonts w:cs="Arial"/>
              </w:rPr>
            </w:pPr>
            <w:r w:rsidRPr="00DC7310">
              <w:t>DC_5-7_n28-n78</w:t>
            </w:r>
          </w:p>
        </w:tc>
        <w:tc>
          <w:tcPr>
            <w:tcW w:w="937" w:type="pct"/>
            <w:vAlign w:val="center"/>
          </w:tcPr>
          <w:p w14:paraId="4CC9E65F" w14:textId="77777777" w:rsidR="00345F50" w:rsidRPr="00DC7310" w:rsidRDefault="00345F50" w:rsidP="00345F50">
            <w:pPr>
              <w:pStyle w:val="TAC"/>
              <w:keepNext w:val="0"/>
              <w:keepLines w:val="0"/>
              <w:rPr>
                <w:rFonts w:eastAsia="Malgun Gothic" w:cs="Arial"/>
                <w:lang w:eastAsia="ko-KR"/>
              </w:rPr>
            </w:pPr>
            <w:r w:rsidRPr="00DC7310">
              <w:rPr>
                <w:lang w:eastAsia="ko-KR"/>
              </w:rPr>
              <w:t>0.2</w:t>
            </w:r>
          </w:p>
        </w:tc>
        <w:tc>
          <w:tcPr>
            <w:tcW w:w="938" w:type="pct"/>
            <w:vAlign w:val="center"/>
          </w:tcPr>
          <w:p w14:paraId="7897B1D6" w14:textId="77777777" w:rsidR="00345F50" w:rsidRPr="00DC7310" w:rsidRDefault="00345F50" w:rsidP="00345F50">
            <w:pPr>
              <w:pStyle w:val="TAC"/>
              <w:keepNext w:val="0"/>
              <w:keepLines w:val="0"/>
              <w:rPr>
                <w:rFonts w:cs="Arial"/>
                <w:szCs w:val="18"/>
                <w:lang w:eastAsia="zh-CN"/>
              </w:rPr>
            </w:pPr>
            <w:r w:rsidRPr="00DC7310">
              <w:t>-</w:t>
            </w:r>
          </w:p>
        </w:tc>
        <w:tc>
          <w:tcPr>
            <w:tcW w:w="883" w:type="pct"/>
            <w:vAlign w:val="center"/>
          </w:tcPr>
          <w:p w14:paraId="6E8E4B16"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63E37E01" w14:textId="77777777" w:rsidR="00345F50" w:rsidRPr="00DC7310" w:rsidRDefault="00345F50" w:rsidP="00345F50">
            <w:pPr>
              <w:pStyle w:val="TAC"/>
              <w:keepNext w:val="0"/>
              <w:keepLines w:val="0"/>
              <w:rPr>
                <w:rFonts w:cs="Arial"/>
                <w:lang w:eastAsia="zh-CN"/>
              </w:rPr>
            </w:pPr>
            <w:r w:rsidRPr="00DC7310">
              <w:rPr>
                <w:rFonts w:cs="Arial"/>
                <w:lang w:eastAsia="zh-CN"/>
              </w:rPr>
              <w:t>0.8</w:t>
            </w:r>
          </w:p>
        </w:tc>
      </w:tr>
      <w:tr w:rsidR="00345F50" w:rsidRPr="00DC7310" w14:paraId="3B30EF1E" w14:textId="77777777" w:rsidTr="00953BD3">
        <w:trPr>
          <w:jc w:val="center"/>
        </w:trPr>
        <w:tc>
          <w:tcPr>
            <w:tcW w:w="1358" w:type="pct"/>
            <w:tcBorders>
              <w:top w:val="single" w:sz="4" w:space="0" w:color="auto"/>
              <w:bottom w:val="single" w:sz="4" w:space="0" w:color="auto"/>
            </w:tcBorders>
            <w:shd w:val="clear" w:color="auto" w:fill="auto"/>
          </w:tcPr>
          <w:p w14:paraId="4528D43F" w14:textId="77777777" w:rsidR="00345F50" w:rsidRPr="00DC7310" w:rsidRDefault="00345F50" w:rsidP="00345F50">
            <w:pPr>
              <w:pStyle w:val="TAC"/>
              <w:keepNext w:val="0"/>
              <w:keepLines w:val="0"/>
              <w:rPr>
                <w:lang w:eastAsia="ko-KR"/>
              </w:rPr>
            </w:pPr>
            <w:r w:rsidRPr="00DC7310">
              <w:rPr>
                <w:lang w:eastAsia="ko-KR"/>
              </w:rPr>
              <w:t>DC_5-7_n40-n77</w:t>
            </w:r>
          </w:p>
          <w:p w14:paraId="4A6349C8" w14:textId="77777777" w:rsidR="00345F50" w:rsidRPr="00DC7310" w:rsidRDefault="00345F50" w:rsidP="00345F50">
            <w:pPr>
              <w:pStyle w:val="TAC"/>
              <w:keepNext w:val="0"/>
              <w:keepLines w:val="0"/>
              <w:rPr>
                <w:rFonts w:cs="Arial"/>
              </w:rPr>
            </w:pPr>
            <w:r w:rsidRPr="00DC7310">
              <w:rPr>
                <w:lang w:eastAsia="ko-KR"/>
              </w:rPr>
              <w:t>DC_5-7-7_n40-n77</w:t>
            </w:r>
          </w:p>
        </w:tc>
        <w:tc>
          <w:tcPr>
            <w:tcW w:w="937" w:type="pct"/>
            <w:vAlign w:val="center"/>
          </w:tcPr>
          <w:p w14:paraId="5E124FC7" w14:textId="77777777" w:rsidR="00345F50" w:rsidRPr="00DC7310" w:rsidRDefault="00345F50" w:rsidP="00345F50">
            <w:pPr>
              <w:pStyle w:val="TAC"/>
              <w:keepNext w:val="0"/>
              <w:keepLines w:val="0"/>
              <w:rPr>
                <w:rFonts w:eastAsia="Malgun Gothic" w:cs="Arial"/>
                <w:lang w:eastAsia="ko-KR"/>
              </w:rPr>
            </w:pPr>
            <w:r w:rsidRPr="00DC7310">
              <w:rPr>
                <w:lang w:eastAsia="ko-KR"/>
              </w:rPr>
              <w:t>0.2</w:t>
            </w:r>
          </w:p>
        </w:tc>
        <w:tc>
          <w:tcPr>
            <w:tcW w:w="938" w:type="pct"/>
            <w:vAlign w:val="center"/>
          </w:tcPr>
          <w:p w14:paraId="7F8B6220" w14:textId="77777777" w:rsidR="00345F50" w:rsidRPr="00DC7310" w:rsidRDefault="00345F50" w:rsidP="00345F50">
            <w:pPr>
              <w:pStyle w:val="TAC"/>
              <w:keepNext w:val="0"/>
              <w:keepLines w:val="0"/>
              <w:rPr>
                <w:rFonts w:cs="Arial"/>
                <w:szCs w:val="18"/>
                <w:lang w:eastAsia="zh-CN"/>
              </w:rPr>
            </w:pPr>
            <w:r w:rsidRPr="00DC7310">
              <w:t>-</w:t>
            </w:r>
          </w:p>
        </w:tc>
        <w:tc>
          <w:tcPr>
            <w:tcW w:w="883" w:type="pct"/>
            <w:vAlign w:val="center"/>
          </w:tcPr>
          <w:p w14:paraId="214067DA" w14:textId="77777777" w:rsidR="00345F50" w:rsidRPr="00DC7310" w:rsidRDefault="00345F50" w:rsidP="00345F50">
            <w:pPr>
              <w:pStyle w:val="TAC"/>
              <w:keepNext w:val="0"/>
              <w:keepLines w:val="0"/>
              <w:rPr>
                <w:rFonts w:eastAsia="Malgun Gothic" w:cs="Arial"/>
                <w:lang w:eastAsia="ko-KR"/>
              </w:rPr>
            </w:pPr>
            <w:r w:rsidRPr="00DC7310">
              <w:t>0.4</w:t>
            </w:r>
          </w:p>
        </w:tc>
        <w:tc>
          <w:tcPr>
            <w:tcW w:w="884" w:type="pct"/>
            <w:vAlign w:val="center"/>
          </w:tcPr>
          <w:p w14:paraId="3EDCE459" w14:textId="77777777" w:rsidR="00345F50" w:rsidRPr="00DC7310" w:rsidRDefault="00345F50" w:rsidP="00345F50">
            <w:pPr>
              <w:pStyle w:val="TAC"/>
              <w:keepNext w:val="0"/>
              <w:keepLines w:val="0"/>
              <w:rPr>
                <w:rFonts w:cs="Arial"/>
                <w:lang w:eastAsia="zh-CN"/>
              </w:rPr>
            </w:pPr>
            <w:r w:rsidRPr="00DC7310">
              <w:rPr>
                <w:szCs w:val="18"/>
              </w:rPr>
              <w:t>0.5</w:t>
            </w:r>
          </w:p>
        </w:tc>
      </w:tr>
      <w:tr w:rsidR="00345F50" w:rsidRPr="00DC7310" w14:paraId="165699D4" w14:textId="77777777" w:rsidTr="00953BD3">
        <w:trPr>
          <w:jc w:val="center"/>
        </w:trPr>
        <w:tc>
          <w:tcPr>
            <w:tcW w:w="1358" w:type="pct"/>
            <w:tcBorders>
              <w:top w:val="single" w:sz="4" w:space="0" w:color="auto"/>
              <w:bottom w:val="single" w:sz="4" w:space="0" w:color="auto"/>
            </w:tcBorders>
            <w:shd w:val="clear" w:color="auto" w:fill="auto"/>
          </w:tcPr>
          <w:p w14:paraId="5F5221FF" w14:textId="77777777" w:rsidR="00345F50" w:rsidRPr="00DC7310" w:rsidRDefault="00345F50" w:rsidP="00345F50">
            <w:pPr>
              <w:pStyle w:val="TAC"/>
              <w:keepNext w:val="0"/>
              <w:keepLines w:val="0"/>
              <w:rPr>
                <w:lang w:eastAsia="ko-KR"/>
              </w:rPr>
            </w:pPr>
            <w:r w:rsidRPr="00DC7310">
              <w:rPr>
                <w:lang w:eastAsia="ko-KR"/>
              </w:rPr>
              <w:t>DC_5-7_n40-n78</w:t>
            </w:r>
          </w:p>
          <w:p w14:paraId="6CEF1424" w14:textId="77777777" w:rsidR="00345F50" w:rsidRPr="00DC7310" w:rsidRDefault="00345F50" w:rsidP="00345F50">
            <w:pPr>
              <w:pStyle w:val="TAC"/>
              <w:keepNext w:val="0"/>
              <w:keepLines w:val="0"/>
              <w:rPr>
                <w:lang w:eastAsia="ko-KR"/>
              </w:rPr>
            </w:pPr>
            <w:r w:rsidRPr="00DC7310">
              <w:rPr>
                <w:lang w:eastAsia="ko-KR"/>
              </w:rPr>
              <w:t>DC_5-7-7_n40-n78</w:t>
            </w:r>
          </w:p>
        </w:tc>
        <w:tc>
          <w:tcPr>
            <w:tcW w:w="937" w:type="pct"/>
            <w:vAlign w:val="center"/>
          </w:tcPr>
          <w:p w14:paraId="2AE4A77C" w14:textId="77777777" w:rsidR="00345F50" w:rsidRPr="00DC7310" w:rsidRDefault="00345F50" w:rsidP="00345F50">
            <w:pPr>
              <w:pStyle w:val="TAC"/>
              <w:keepNext w:val="0"/>
              <w:keepLines w:val="0"/>
              <w:rPr>
                <w:lang w:eastAsia="ko-KR"/>
              </w:rPr>
            </w:pPr>
            <w:r w:rsidRPr="00DC7310">
              <w:rPr>
                <w:lang w:eastAsia="ko-KR"/>
              </w:rPr>
              <w:t>0.2</w:t>
            </w:r>
          </w:p>
        </w:tc>
        <w:tc>
          <w:tcPr>
            <w:tcW w:w="938" w:type="pct"/>
            <w:vAlign w:val="center"/>
          </w:tcPr>
          <w:p w14:paraId="20FA0402" w14:textId="77777777" w:rsidR="00345F50" w:rsidRPr="00DC7310" w:rsidRDefault="00345F50" w:rsidP="00345F50">
            <w:pPr>
              <w:pStyle w:val="TAC"/>
              <w:keepNext w:val="0"/>
              <w:keepLines w:val="0"/>
            </w:pPr>
            <w:r w:rsidRPr="00DC7310">
              <w:t>-</w:t>
            </w:r>
          </w:p>
        </w:tc>
        <w:tc>
          <w:tcPr>
            <w:tcW w:w="883" w:type="pct"/>
            <w:vAlign w:val="center"/>
          </w:tcPr>
          <w:p w14:paraId="327890E7" w14:textId="77777777" w:rsidR="00345F50" w:rsidRPr="00DC7310" w:rsidRDefault="00345F50" w:rsidP="00345F50">
            <w:pPr>
              <w:pStyle w:val="TAC"/>
              <w:keepNext w:val="0"/>
              <w:keepLines w:val="0"/>
            </w:pPr>
            <w:r w:rsidRPr="00DC7310">
              <w:t>0.4</w:t>
            </w:r>
          </w:p>
        </w:tc>
        <w:tc>
          <w:tcPr>
            <w:tcW w:w="884" w:type="pct"/>
            <w:vAlign w:val="center"/>
          </w:tcPr>
          <w:p w14:paraId="565BAF08" w14:textId="77777777" w:rsidR="00345F50" w:rsidRPr="00DC7310" w:rsidRDefault="00345F50" w:rsidP="00345F50">
            <w:pPr>
              <w:pStyle w:val="TAC"/>
              <w:keepNext w:val="0"/>
              <w:keepLines w:val="0"/>
              <w:rPr>
                <w:szCs w:val="18"/>
              </w:rPr>
            </w:pPr>
            <w:r w:rsidRPr="00DC7310">
              <w:rPr>
                <w:szCs w:val="18"/>
              </w:rPr>
              <w:t>0.5</w:t>
            </w:r>
          </w:p>
        </w:tc>
      </w:tr>
      <w:tr w:rsidR="00345F50" w:rsidRPr="00DC7310" w14:paraId="72E785C5" w14:textId="77777777" w:rsidTr="00953BD3">
        <w:trPr>
          <w:jc w:val="center"/>
        </w:trPr>
        <w:tc>
          <w:tcPr>
            <w:tcW w:w="1358" w:type="pct"/>
            <w:tcBorders>
              <w:top w:val="single" w:sz="4" w:space="0" w:color="auto"/>
              <w:bottom w:val="single" w:sz="4" w:space="0" w:color="auto"/>
            </w:tcBorders>
            <w:shd w:val="clear" w:color="auto" w:fill="auto"/>
          </w:tcPr>
          <w:p w14:paraId="13581E47" w14:textId="77777777" w:rsidR="00345F50" w:rsidRPr="00DC7310" w:rsidRDefault="00345F50" w:rsidP="00345F50">
            <w:pPr>
              <w:pStyle w:val="TAC"/>
              <w:keepNext w:val="0"/>
              <w:keepLines w:val="0"/>
              <w:rPr>
                <w:rFonts w:cs="Arial"/>
              </w:rPr>
            </w:pPr>
            <w:r w:rsidRPr="00DC7310">
              <w:rPr>
                <w:rFonts w:cs="Arial"/>
                <w:szCs w:val="18"/>
                <w:lang w:eastAsia="ja-JP"/>
              </w:rPr>
              <w:t>DC_5-7-66_n2</w:t>
            </w:r>
          </w:p>
        </w:tc>
        <w:tc>
          <w:tcPr>
            <w:tcW w:w="937" w:type="pct"/>
            <w:vAlign w:val="center"/>
          </w:tcPr>
          <w:p w14:paraId="368E4F7A" w14:textId="77777777" w:rsidR="00345F50" w:rsidRPr="00DC7310" w:rsidRDefault="00345F50" w:rsidP="00345F50">
            <w:pPr>
              <w:pStyle w:val="TAC"/>
              <w:keepNext w:val="0"/>
              <w:keepLines w:val="0"/>
              <w:rPr>
                <w:lang w:eastAsia="ja-JP"/>
              </w:rPr>
            </w:pPr>
            <w:r w:rsidRPr="00DC7310">
              <w:rPr>
                <w:rFonts w:cs="Arial"/>
                <w:szCs w:val="18"/>
                <w:lang w:eastAsia="ja-JP"/>
              </w:rPr>
              <w:t>-</w:t>
            </w:r>
          </w:p>
        </w:tc>
        <w:tc>
          <w:tcPr>
            <w:tcW w:w="938" w:type="pct"/>
            <w:vAlign w:val="center"/>
          </w:tcPr>
          <w:p w14:paraId="0C8BD25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6B101C7A" w14:textId="77777777" w:rsidR="00345F50" w:rsidRPr="00DC7310" w:rsidRDefault="00345F50" w:rsidP="00345F50">
            <w:pPr>
              <w:pStyle w:val="TAC"/>
              <w:keepNext w:val="0"/>
              <w:keepLines w:val="0"/>
              <w:rPr>
                <w:rFonts w:eastAsia="Yu Mincho" w:cs="Arial"/>
                <w:lang w:eastAsia="ja-JP"/>
              </w:rPr>
            </w:pPr>
            <w:r w:rsidRPr="00DC7310">
              <w:rPr>
                <w:rFonts w:cs="Arial"/>
                <w:lang w:eastAsia="zh-CN"/>
              </w:rPr>
              <w:t>0.5</w:t>
            </w:r>
          </w:p>
        </w:tc>
        <w:tc>
          <w:tcPr>
            <w:tcW w:w="884" w:type="pct"/>
            <w:vAlign w:val="center"/>
          </w:tcPr>
          <w:p w14:paraId="6421773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345F50" w:rsidRPr="00DC7310" w14:paraId="26E8A028" w14:textId="77777777" w:rsidTr="00953BD3">
        <w:trPr>
          <w:jc w:val="center"/>
        </w:trPr>
        <w:tc>
          <w:tcPr>
            <w:tcW w:w="1358" w:type="pct"/>
            <w:tcBorders>
              <w:top w:val="single" w:sz="4" w:space="0" w:color="auto"/>
              <w:bottom w:val="single" w:sz="4" w:space="0" w:color="auto"/>
            </w:tcBorders>
            <w:shd w:val="clear" w:color="auto" w:fill="auto"/>
          </w:tcPr>
          <w:p w14:paraId="3703BC05" w14:textId="77777777" w:rsidR="00345F50" w:rsidRPr="00DC7310" w:rsidRDefault="00345F50" w:rsidP="00345F50">
            <w:pPr>
              <w:pStyle w:val="TAC"/>
              <w:keepNext w:val="0"/>
              <w:keepLines w:val="0"/>
              <w:rPr>
                <w:b/>
                <w:lang w:eastAsia="fi-FI"/>
              </w:rPr>
            </w:pPr>
            <w:r w:rsidRPr="00DC7310">
              <w:rPr>
                <w:lang w:eastAsia="fi-FI"/>
              </w:rPr>
              <w:t>DC_5-7-66_n7</w:t>
            </w:r>
          </w:p>
          <w:p w14:paraId="2550E38F" w14:textId="77777777" w:rsidR="00345F50" w:rsidRPr="00DC7310" w:rsidRDefault="00345F50" w:rsidP="00345F50">
            <w:pPr>
              <w:pStyle w:val="TAC"/>
              <w:keepNext w:val="0"/>
              <w:keepLines w:val="0"/>
              <w:rPr>
                <w:rFonts w:cs="Arial"/>
              </w:rPr>
            </w:pPr>
            <w:r w:rsidRPr="00DC7310">
              <w:rPr>
                <w:lang w:eastAsia="fi-FI"/>
              </w:rPr>
              <w:t>DC_5-7-66-66_n7</w:t>
            </w:r>
          </w:p>
        </w:tc>
        <w:tc>
          <w:tcPr>
            <w:tcW w:w="937" w:type="pct"/>
            <w:vAlign w:val="center"/>
          </w:tcPr>
          <w:p w14:paraId="2B36B353" w14:textId="77777777" w:rsidR="00345F50" w:rsidRPr="00DC7310" w:rsidRDefault="00345F50" w:rsidP="00345F50">
            <w:pPr>
              <w:pStyle w:val="TAC"/>
              <w:keepNext w:val="0"/>
              <w:keepLines w:val="0"/>
              <w:rPr>
                <w:lang w:eastAsia="ja-JP"/>
              </w:rPr>
            </w:pPr>
            <w:r w:rsidRPr="00DC7310">
              <w:rPr>
                <w:rFonts w:cs="Arial"/>
                <w:lang w:eastAsia="zh-CN"/>
              </w:rPr>
              <w:t>-</w:t>
            </w:r>
          </w:p>
        </w:tc>
        <w:tc>
          <w:tcPr>
            <w:tcW w:w="938" w:type="pct"/>
            <w:vAlign w:val="center"/>
          </w:tcPr>
          <w:p w14:paraId="6C8A50D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114C3235" w14:textId="77777777" w:rsidR="00345F50" w:rsidRPr="00DC7310" w:rsidRDefault="00345F50" w:rsidP="00345F50">
            <w:pPr>
              <w:pStyle w:val="TAC"/>
              <w:keepNext w:val="0"/>
              <w:keepLines w:val="0"/>
              <w:rPr>
                <w:rFonts w:eastAsia="Yu Mincho" w:cs="Arial"/>
                <w:lang w:eastAsia="ja-JP"/>
              </w:rPr>
            </w:pPr>
            <w:r w:rsidRPr="00DC7310">
              <w:rPr>
                <w:rFonts w:cs="Arial"/>
                <w:lang w:eastAsia="zh-CN"/>
              </w:rPr>
              <w:t>0.5</w:t>
            </w:r>
          </w:p>
        </w:tc>
        <w:tc>
          <w:tcPr>
            <w:tcW w:w="884" w:type="pct"/>
            <w:vAlign w:val="center"/>
          </w:tcPr>
          <w:p w14:paraId="332ED68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94C5F6E" w14:textId="77777777" w:rsidTr="00953BD3">
        <w:trPr>
          <w:jc w:val="center"/>
        </w:trPr>
        <w:tc>
          <w:tcPr>
            <w:tcW w:w="1358" w:type="pct"/>
            <w:tcBorders>
              <w:top w:val="single" w:sz="4" w:space="0" w:color="auto"/>
              <w:bottom w:val="single" w:sz="4" w:space="0" w:color="auto"/>
            </w:tcBorders>
            <w:shd w:val="clear" w:color="auto" w:fill="auto"/>
          </w:tcPr>
          <w:p w14:paraId="4554F154" w14:textId="77777777" w:rsidR="00345F50" w:rsidRPr="003336F8" w:rsidRDefault="00345F50" w:rsidP="00345F50">
            <w:pPr>
              <w:pStyle w:val="TAC"/>
              <w:keepNext w:val="0"/>
              <w:keepLines w:val="0"/>
              <w:rPr>
                <w:lang w:val="sv-SE"/>
              </w:rPr>
            </w:pPr>
            <w:r w:rsidRPr="003336F8">
              <w:rPr>
                <w:lang w:val="sv-SE"/>
              </w:rPr>
              <w:t>DC_5-7-(n)66</w:t>
            </w:r>
          </w:p>
          <w:p w14:paraId="66BAF257" w14:textId="77777777" w:rsidR="00345F50" w:rsidRPr="003336F8" w:rsidRDefault="00345F50" w:rsidP="00345F50">
            <w:pPr>
              <w:pStyle w:val="TAC"/>
              <w:keepNext w:val="0"/>
              <w:keepLines w:val="0"/>
              <w:rPr>
                <w:lang w:val="sv-SE"/>
              </w:rPr>
            </w:pPr>
            <w:r w:rsidRPr="003336F8">
              <w:rPr>
                <w:lang w:val="sv-SE"/>
              </w:rPr>
              <w:t>DC_5-7-7-(n)66</w:t>
            </w:r>
          </w:p>
          <w:p w14:paraId="2CEFD0BE" w14:textId="77777777" w:rsidR="00345F50" w:rsidRPr="003336F8" w:rsidRDefault="00345F50" w:rsidP="00345F50">
            <w:pPr>
              <w:pStyle w:val="TAC"/>
              <w:keepNext w:val="0"/>
              <w:keepLines w:val="0"/>
              <w:rPr>
                <w:rFonts w:cs="Arial"/>
                <w:lang w:val="sv-SE"/>
              </w:rPr>
            </w:pPr>
            <w:r w:rsidRPr="003336F8">
              <w:rPr>
                <w:lang w:val="sv-SE"/>
              </w:rPr>
              <w:t>DC_5-7-66_n66</w:t>
            </w:r>
            <w:r w:rsidRPr="003336F8">
              <w:rPr>
                <w:lang w:val="sv-SE"/>
              </w:rPr>
              <w:br/>
              <w:t>DC_5-7-7-66_n66</w:t>
            </w:r>
          </w:p>
        </w:tc>
        <w:tc>
          <w:tcPr>
            <w:tcW w:w="937" w:type="pct"/>
            <w:vAlign w:val="center"/>
          </w:tcPr>
          <w:p w14:paraId="0727DA66" w14:textId="77777777" w:rsidR="00345F50" w:rsidRPr="00DC7310" w:rsidRDefault="00345F50" w:rsidP="00345F50">
            <w:pPr>
              <w:pStyle w:val="TAC"/>
              <w:keepNext w:val="0"/>
              <w:keepLines w:val="0"/>
              <w:rPr>
                <w:lang w:eastAsia="ja-JP"/>
              </w:rPr>
            </w:pPr>
            <w:r w:rsidRPr="00DC7310">
              <w:t>0.3</w:t>
            </w:r>
          </w:p>
        </w:tc>
        <w:tc>
          <w:tcPr>
            <w:tcW w:w="938" w:type="pct"/>
            <w:vAlign w:val="center"/>
          </w:tcPr>
          <w:p w14:paraId="1EF23893"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4D7117BF" w14:textId="77777777" w:rsidR="00345F50" w:rsidRPr="00DC7310" w:rsidRDefault="00345F50" w:rsidP="00345F50">
            <w:pPr>
              <w:pStyle w:val="TAC"/>
              <w:keepNext w:val="0"/>
              <w:keepLines w:val="0"/>
              <w:rPr>
                <w:rFonts w:eastAsia="Yu Mincho" w:cs="Arial"/>
                <w:lang w:eastAsia="ja-JP"/>
              </w:rPr>
            </w:pPr>
            <w:r w:rsidRPr="00DC7310">
              <w:rPr>
                <w:rFonts w:cs="Arial"/>
              </w:rPr>
              <w:t>0.3</w:t>
            </w:r>
          </w:p>
        </w:tc>
        <w:tc>
          <w:tcPr>
            <w:tcW w:w="884" w:type="pct"/>
            <w:vAlign w:val="center"/>
          </w:tcPr>
          <w:p w14:paraId="06A8EB0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345F50" w:rsidRPr="00DC7310" w14:paraId="772E1E9F" w14:textId="77777777" w:rsidTr="00953BD3">
        <w:trPr>
          <w:jc w:val="center"/>
        </w:trPr>
        <w:tc>
          <w:tcPr>
            <w:tcW w:w="1358" w:type="pct"/>
            <w:tcBorders>
              <w:top w:val="single" w:sz="4" w:space="0" w:color="auto"/>
              <w:bottom w:val="single" w:sz="4" w:space="0" w:color="auto"/>
            </w:tcBorders>
            <w:shd w:val="clear" w:color="auto" w:fill="auto"/>
          </w:tcPr>
          <w:p w14:paraId="21F5BF2D" w14:textId="77777777" w:rsidR="00345F50" w:rsidRPr="00DC7310" w:rsidRDefault="00345F50" w:rsidP="00345F50">
            <w:pPr>
              <w:pStyle w:val="TAC"/>
              <w:keepNext w:val="0"/>
              <w:keepLines w:val="0"/>
              <w:rPr>
                <w:rFonts w:cs="Arial"/>
                <w:lang w:eastAsia="ja-JP"/>
              </w:rPr>
            </w:pPr>
            <w:r w:rsidRPr="00DC7310">
              <w:rPr>
                <w:rFonts w:cs="Arial"/>
                <w:lang w:eastAsia="ja-JP"/>
              </w:rPr>
              <w:t>DC_5-7-66_n77</w:t>
            </w:r>
            <w:r>
              <w:rPr>
                <w:rFonts w:cs="Arial"/>
                <w:lang w:eastAsia="ja-JP"/>
              </w:rPr>
              <w:t xml:space="preserve"> </w:t>
            </w:r>
          </w:p>
        </w:tc>
        <w:tc>
          <w:tcPr>
            <w:tcW w:w="937" w:type="pct"/>
            <w:vAlign w:val="center"/>
          </w:tcPr>
          <w:p w14:paraId="6BB3EE5F"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938" w:type="pct"/>
            <w:vAlign w:val="center"/>
          </w:tcPr>
          <w:p w14:paraId="70CCA839" w14:textId="77777777" w:rsidR="00345F50" w:rsidRPr="00DC7310" w:rsidRDefault="00345F50" w:rsidP="00345F50">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c>
          <w:tcPr>
            <w:tcW w:w="883" w:type="pct"/>
            <w:vAlign w:val="center"/>
          </w:tcPr>
          <w:p w14:paraId="765E7A54"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884" w:type="pct"/>
            <w:vAlign w:val="center"/>
          </w:tcPr>
          <w:p w14:paraId="2187F0D0" w14:textId="77777777" w:rsidR="00345F50" w:rsidRPr="00DC7310" w:rsidRDefault="00345F50" w:rsidP="00345F50">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345F50" w:rsidRPr="00DC7310" w14:paraId="6E6742DE" w14:textId="77777777" w:rsidTr="00953BD3">
        <w:trPr>
          <w:jc w:val="center"/>
        </w:trPr>
        <w:tc>
          <w:tcPr>
            <w:tcW w:w="1358" w:type="pct"/>
            <w:tcBorders>
              <w:top w:val="single" w:sz="4" w:space="0" w:color="auto"/>
              <w:bottom w:val="single" w:sz="4" w:space="0" w:color="auto"/>
            </w:tcBorders>
            <w:shd w:val="clear" w:color="auto" w:fill="auto"/>
          </w:tcPr>
          <w:p w14:paraId="3F59A968" w14:textId="77777777" w:rsidR="00345F50" w:rsidRPr="00DC7310" w:rsidRDefault="00345F50" w:rsidP="00345F50">
            <w:pPr>
              <w:pStyle w:val="TAC"/>
              <w:keepNext w:val="0"/>
              <w:keepLines w:val="0"/>
            </w:pPr>
            <w:r w:rsidRPr="00DC7310">
              <w:rPr>
                <w:rFonts w:cs="Arial"/>
                <w:lang w:eastAsia="ja-JP"/>
              </w:rPr>
              <w:t>DC_5-7_n66-n77</w:t>
            </w:r>
          </w:p>
        </w:tc>
        <w:tc>
          <w:tcPr>
            <w:tcW w:w="937" w:type="pct"/>
            <w:vAlign w:val="center"/>
          </w:tcPr>
          <w:p w14:paraId="6DC4C721" w14:textId="77777777" w:rsidR="00345F50" w:rsidRPr="00DC7310" w:rsidRDefault="00345F50" w:rsidP="00345F50">
            <w:pPr>
              <w:pStyle w:val="TAC"/>
              <w:keepNext w:val="0"/>
              <w:keepLines w:val="0"/>
            </w:pPr>
            <w:r w:rsidRPr="00DC7310">
              <w:t>0.2</w:t>
            </w:r>
          </w:p>
        </w:tc>
        <w:tc>
          <w:tcPr>
            <w:tcW w:w="938" w:type="pct"/>
            <w:vAlign w:val="center"/>
          </w:tcPr>
          <w:p w14:paraId="311840B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A776C8C" w14:textId="77777777" w:rsidR="00345F50" w:rsidRPr="00DC7310" w:rsidRDefault="00345F50" w:rsidP="00345F50">
            <w:pPr>
              <w:pStyle w:val="TAC"/>
              <w:keepNext w:val="0"/>
              <w:keepLines w:val="0"/>
              <w:rPr>
                <w:rFonts w:cs="Arial"/>
              </w:rPr>
            </w:pPr>
            <w:r w:rsidRPr="00DC7310">
              <w:rPr>
                <w:rFonts w:cs="Arial"/>
              </w:rPr>
              <w:t>0.5</w:t>
            </w:r>
          </w:p>
        </w:tc>
        <w:tc>
          <w:tcPr>
            <w:tcW w:w="884" w:type="pct"/>
            <w:vAlign w:val="center"/>
          </w:tcPr>
          <w:p w14:paraId="228BF5F3"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CC57753" w14:textId="77777777" w:rsidTr="00953BD3">
        <w:trPr>
          <w:jc w:val="center"/>
        </w:trPr>
        <w:tc>
          <w:tcPr>
            <w:tcW w:w="1358" w:type="pct"/>
            <w:tcBorders>
              <w:top w:val="single" w:sz="4" w:space="0" w:color="auto"/>
              <w:bottom w:val="single" w:sz="4" w:space="0" w:color="auto"/>
            </w:tcBorders>
            <w:shd w:val="clear" w:color="auto" w:fill="auto"/>
          </w:tcPr>
          <w:p w14:paraId="0A7D2574" w14:textId="77777777" w:rsidR="00345F50" w:rsidRPr="00DC7310" w:rsidRDefault="00345F50" w:rsidP="00345F50">
            <w:pPr>
              <w:pStyle w:val="TAC"/>
              <w:keepNext w:val="0"/>
              <w:keepLines w:val="0"/>
            </w:pPr>
            <w:r w:rsidRPr="00DC7310">
              <w:rPr>
                <w:rFonts w:cs="Arial"/>
                <w:lang w:eastAsia="ja-JP"/>
              </w:rPr>
              <w:t>DC_5-7_n66-n78</w:t>
            </w:r>
          </w:p>
        </w:tc>
        <w:tc>
          <w:tcPr>
            <w:tcW w:w="937" w:type="pct"/>
            <w:vAlign w:val="center"/>
          </w:tcPr>
          <w:p w14:paraId="7E128EB5" w14:textId="77777777" w:rsidR="00345F50" w:rsidRPr="00DC7310" w:rsidRDefault="00345F50" w:rsidP="00345F50">
            <w:pPr>
              <w:pStyle w:val="TAC"/>
              <w:keepNext w:val="0"/>
              <w:keepLines w:val="0"/>
            </w:pPr>
            <w:r w:rsidRPr="00DC7310">
              <w:t>0.2</w:t>
            </w:r>
          </w:p>
        </w:tc>
        <w:tc>
          <w:tcPr>
            <w:tcW w:w="938" w:type="pct"/>
            <w:vAlign w:val="center"/>
          </w:tcPr>
          <w:p w14:paraId="28F99F1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B599146" w14:textId="77777777" w:rsidR="00345F50" w:rsidRPr="00DC7310" w:rsidRDefault="00345F50" w:rsidP="00345F50">
            <w:pPr>
              <w:pStyle w:val="TAC"/>
              <w:keepNext w:val="0"/>
              <w:keepLines w:val="0"/>
              <w:rPr>
                <w:rFonts w:cs="Arial"/>
              </w:rPr>
            </w:pPr>
            <w:r w:rsidRPr="00DC7310">
              <w:rPr>
                <w:rFonts w:cs="Arial"/>
              </w:rPr>
              <w:t>0.5</w:t>
            </w:r>
          </w:p>
        </w:tc>
        <w:tc>
          <w:tcPr>
            <w:tcW w:w="884" w:type="pct"/>
            <w:vAlign w:val="center"/>
          </w:tcPr>
          <w:p w14:paraId="0626E25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237D3E6" w14:textId="77777777" w:rsidTr="00953BD3">
        <w:trPr>
          <w:jc w:val="center"/>
        </w:trPr>
        <w:tc>
          <w:tcPr>
            <w:tcW w:w="1358" w:type="pct"/>
            <w:tcBorders>
              <w:bottom w:val="single" w:sz="4" w:space="0" w:color="auto"/>
            </w:tcBorders>
            <w:shd w:val="clear" w:color="auto" w:fill="auto"/>
          </w:tcPr>
          <w:p w14:paraId="5E7F7794" w14:textId="77777777" w:rsidR="00345F50" w:rsidRPr="00DC7310" w:rsidRDefault="00345F50" w:rsidP="00345F50">
            <w:pPr>
              <w:pStyle w:val="TAC"/>
              <w:keepNext w:val="0"/>
              <w:keepLines w:val="0"/>
              <w:rPr>
                <w:rFonts w:cs="Arial"/>
              </w:rPr>
            </w:pPr>
            <w:r w:rsidRPr="00DC7310">
              <w:rPr>
                <w:rFonts w:cs="Arial"/>
              </w:rPr>
              <w:t>DC_5-7-66_n78</w:t>
            </w:r>
            <w:r>
              <w:rPr>
                <w:rFonts w:cs="Arial"/>
              </w:rPr>
              <w:t xml:space="preserve"> </w:t>
            </w:r>
          </w:p>
        </w:tc>
        <w:tc>
          <w:tcPr>
            <w:tcW w:w="937" w:type="pct"/>
            <w:vAlign w:val="center"/>
          </w:tcPr>
          <w:p w14:paraId="5B1B4D18" w14:textId="77777777" w:rsidR="00345F50" w:rsidRPr="00DC7310" w:rsidRDefault="00345F50" w:rsidP="00345F50">
            <w:pPr>
              <w:pStyle w:val="TAC"/>
              <w:keepNext w:val="0"/>
              <w:keepLines w:val="0"/>
              <w:rPr>
                <w:rFonts w:cs="Arial"/>
                <w:lang w:eastAsia="ja-JP"/>
              </w:rPr>
            </w:pPr>
            <w:r w:rsidRPr="00DC7310">
              <w:rPr>
                <w:rFonts w:cs="Arial"/>
                <w:lang w:eastAsia="zh-CN"/>
              </w:rPr>
              <w:t>0.5</w:t>
            </w:r>
          </w:p>
        </w:tc>
        <w:tc>
          <w:tcPr>
            <w:tcW w:w="938" w:type="pct"/>
            <w:vAlign w:val="center"/>
          </w:tcPr>
          <w:p w14:paraId="416973E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58F3045"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0.5</w:t>
            </w:r>
          </w:p>
        </w:tc>
        <w:tc>
          <w:tcPr>
            <w:tcW w:w="884" w:type="pct"/>
            <w:vAlign w:val="center"/>
          </w:tcPr>
          <w:p w14:paraId="613B7D03"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6773BA8C" w14:textId="77777777" w:rsidTr="00953BD3">
        <w:trPr>
          <w:jc w:val="center"/>
        </w:trPr>
        <w:tc>
          <w:tcPr>
            <w:tcW w:w="1358" w:type="pct"/>
            <w:tcBorders>
              <w:bottom w:val="single" w:sz="4" w:space="0" w:color="auto"/>
            </w:tcBorders>
            <w:shd w:val="clear" w:color="auto" w:fill="auto"/>
          </w:tcPr>
          <w:p w14:paraId="72C90966" w14:textId="77777777" w:rsidR="00345F50" w:rsidRPr="00DC7310" w:rsidRDefault="00345F50" w:rsidP="00345F50">
            <w:pPr>
              <w:pStyle w:val="TAC"/>
              <w:keepNext w:val="0"/>
              <w:keepLines w:val="0"/>
              <w:rPr>
                <w:rFonts w:cs="Arial"/>
              </w:rPr>
            </w:pPr>
            <w:r w:rsidRPr="00DC7310">
              <w:rPr>
                <w:rFonts w:cs="Arial"/>
                <w:szCs w:val="18"/>
                <w:lang w:eastAsia="ja-JP"/>
              </w:rPr>
              <w:t>DC_5-30-66_n2</w:t>
            </w:r>
          </w:p>
        </w:tc>
        <w:tc>
          <w:tcPr>
            <w:tcW w:w="937" w:type="pct"/>
            <w:vAlign w:val="center"/>
          </w:tcPr>
          <w:p w14:paraId="257A8F02" w14:textId="77777777" w:rsidR="00345F50" w:rsidRPr="00DC7310" w:rsidRDefault="00345F50" w:rsidP="00345F50">
            <w:pPr>
              <w:pStyle w:val="TAC"/>
              <w:keepNext w:val="0"/>
              <w:keepLines w:val="0"/>
              <w:rPr>
                <w:rFonts w:cs="Arial"/>
              </w:rPr>
            </w:pPr>
            <w:r w:rsidRPr="00DC7310">
              <w:rPr>
                <w:rFonts w:cs="Arial"/>
                <w:szCs w:val="18"/>
                <w:lang w:eastAsia="ja-JP"/>
              </w:rPr>
              <w:t>-</w:t>
            </w:r>
          </w:p>
        </w:tc>
        <w:tc>
          <w:tcPr>
            <w:tcW w:w="938" w:type="pct"/>
            <w:vAlign w:val="center"/>
          </w:tcPr>
          <w:p w14:paraId="69CD0A6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A15FB78" w14:textId="77777777" w:rsidR="00345F50" w:rsidRPr="00DC7310" w:rsidRDefault="00345F50" w:rsidP="00345F50">
            <w:pPr>
              <w:pStyle w:val="TAC"/>
              <w:keepNext w:val="0"/>
              <w:keepLines w:val="0"/>
              <w:rPr>
                <w:rFonts w:cs="Arial"/>
              </w:rPr>
            </w:pPr>
            <w:r w:rsidRPr="00DC7310">
              <w:rPr>
                <w:rFonts w:cs="Arial"/>
              </w:rPr>
              <w:t>0.4</w:t>
            </w:r>
          </w:p>
        </w:tc>
        <w:tc>
          <w:tcPr>
            <w:tcW w:w="884" w:type="pct"/>
            <w:vAlign w:val="center"/>
          </w:tcPr>
          <w:p w14:paraId="385D1EC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345F50" w:rsidRPr="00DC7310" w14:paraId="5D125099" w14:textId="77777777" w:rsidTr="00953BD3">
        <w:trPr>
          <w:jc w:val="center"/>
        </w:trPr>
        <w:tc>
          <w:tcPr>
            <w:tcW w:w="1358" w:type="pct"/>
            <w:tcBorders>
              <w:bottom w:val="single" w:sz="4" w:space="0" w:color="auto"/>
            </w:tcBorders>
            <w:shd w:val="clear" w:color="auto" w:fill="auto"/>
          </w:tcPr>
          <w:p w14:paraId="5DC87469" w14:textId="77777777" w:rsidR="00345F50" w:rsidRPr="00DC7310" w:rsidRDefault="00345F50" w:rsidP="00345F50">
            <w:pPr>
              <w:pStyle w:val="TAC"/>
              <w:keepNext w:val="0"/>
              <w:keepLines w:val="0"/>
              <w:rPr>
                <w:rFonts w:cs="Arial"/>
              </w:rPr>
            </w:pPr>
            <w:r w:rsidRPr="00DC7310">
              <w:rPr>
                <w:rFonts w:cs="Arial"/>
                <w:szCs w:val="18"/>
                <w:lang w:eastAsia="ja-JP"/>
              </w:rPr>
              <w:t>DC_5-30-66_n66</w:t>
            </w:r>
          </w:p>
        </w:tc>
        <w:tc>
          <w:tcPr>
            <w:tcW w:w="937" w:type="pct"/>
            <w:vAlign w:val="center"/>
          </w:tcPr>
          <w:p w14:paraId="6E26BB08" w14:textId="77777777" w:rsidR="00345F50" w:rsidRPr="00DC7310" w:rsidRDefault="00345F50" w:rsidP="00345F50">
            <w:pPr>
              <w:pStyle w:val="TAC"/>
              <w:keepNext w:val="0"/>
              <w:keepLines w:val="0"/>
              <w:rPr>
                <w:rFonts w:cs="Arial"/>
              </w:rPr>
            </w:pPr>
            <w:r w:rsidRPr="00DC7310">
              <w:rPr>
                <w:rFonts w:cs="Arial"/>
                <w:szCs w:val="18"/>
                <w:lang w:eastAsia="ja-JP"/>
              </w:rPr>
              <w:t>-</w:t>
            </w:r>
          </w:p>
        </w:tc>
        <w:tc>
          <w:tcPr>
            <w:tcW w:w="938" w:type="pct"/>
            <w:vAlign w:val="center"/>
          </w:tcPr>
          <w:p w14:paraId="5EE20868"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.5</w:t>
            </w:r>
          </w:p>
        </w:tc>
        <w:tc>
          <w:tcPr>
            <w:tcW w:w="883" w:type="pct"/>
            <w:vAlign w:val="center"/>
          </w:tcPr>
          <w:p w14:paraId="20696A34" w14:textId="77777777" w:rsidR="00345F50" w:rsidRPr="00DC7310" w:rsidRDefault="00345F50" w:rsidP="00345F50">
            <w:pPr>
              <w:pStyle w:val="TAC"/>
              <w:keepNext w:val="0"/>
              <w:keepLines w:val="0"/>
              <w:rPr>
                <w:rFonts w:cs="Arial"/>
              </w:rPr>
            </w:pPr>
            <w:r w:rsidRPr="00DC7310">
              <w:rPr>
                <w:rFonts w:cs="Arial"/>
              </w:rPr>
              <w:t>0.4</w:t>
            </w:r>
          </w:p>
        </w:tc>
        <w:tc>
          <w:tcPr>
            <w:tcW w:w="884" w:type="pct"/>
            <w:vAlign w:val="center"/>
          </w:tcPr>
          <w:p w14:paraId="071C205D" w14:textId="77777777" w:rsidR="00345F50" w:rsidRPr="00DC7310" w:rsidRDefault="00345F50" w:rsidP="00345F50">
            <w:pPr>
              <w:pStyle w:val="TAC"/>
              <w:keepNext w:val="0"/>
              <w:keepLines w:val="0"/>
              <w:rPr>
                <w:rFonts w:cs="Arial"/>
              </w:rPr>
            </w:pPr>
            <w:r w:rsidRPr="00DC7310">
              <w:rPr>
                <w:rFonts w:cs="Arial" w:hint="eastAsia"/>
                <w:lang w:eastAsia="zh-CN"/>
              </w:rPr>
              <w:t>0</w:t>
            </w:r>
            <w:r w:rsidRPr="00DC7310">
              <w:rPr>
                <w:rFonts w:cs="Arial"/>
                <w:lang w:eastAsia="zh-CN"/>
              </w:rPr>
              <w:t>.4</w:t>
            </w:r>
          </w:p>
        </w:tc>
      </w:tr>
      <w:tr w:rsidR="00345F50" w:rsidRPr="00DC7310" w14:paraId="2C979B38" w14:textId="77777777" w:rsidTr="00953BD3">
        <w:trPr>
          <w:jc w:val="center"/>
        </w:trPr>
        <w:tc>
          <w:tcPr>
            <w:tcW w:w="1358" w:type="pct"/>
            <w:tcBorders>
              <w:bottom w:val="single" w:sz="4" w:space="0" w:color="auto"/>
            </w:tcBorders>
            <w:shd w:val="clear" w:color="auto" w:fill="auto"/>
          </w:tcPr>
          <w:p w14:paraId="22AADBFE" w14:textId="77777777" w:rsidR="00345F50" w:rsidRPr="00DC7310" w:rsidRDefault="00345F50" w:rsidP="00345F50">
            <w:pPr>
              <w:pStyle w:val="TAC"/>
              <w:keepNext w:val="0"/>
              <w:keepLines w:val="0"/>
            </w:pPr>
            <w:r w:rsidRPr="00DC7310">
              <w:t>DC_5-30-66_n77</w:t>
            </w:r>
          </w:p>
          <w:p w14:paraId="0FC67405" w14:textId="77777777" w:rsidR="00345F50" w:rsidRPr="00DC7310" w:rsidRDefault="00345F50" w:rsidP="00345F50">
            <w:pPr>
              <w:pStyle w:val="TAC"/>
              <w:keepNext w:val="0"/>
              <w:keepLines w:val="0"/>
              <w:rPr>
                <w:rFonts w:cs="Arial"/>
              </w:rPr>
            </w:pPr>
            <w:r w:rsidRPr="00DC7310">
              <w:t>DC_5-30-66-66_n77</w:t>
            </w:r>
          </w:p>
        </w:tc>
        <w:tc>
          <w:tcPr>
            <w:tcW w:w="937" w:type="pct"/>
            <w:vAlign w:val="center"/>
          </w:tcPr>
          <w:p w14:paraId="4B5DA800" w14:textId="77777777" w:rsidR="00345F50" w:rsidRPr="00DC7310" w:rsidRDefault="00345F50" w:rsidP="00345F50">
            <w:pPr>
              <w:pStyle w:val="TAC"/>
              <w:keepNext w:val="0"/>
              <w:keepLines w:val="0"/>
              <w:rPr>
                <w:rFonts w:cs="Arial"/>
                <w:lang w:eastAsia="zh-CN"/>
              </w:rPr>
            </w:pPr>
            <w:r w:rsidRPr="00DC7310">
              <w:rPr>
                <w:lang w:eastAsia="ja-JP"/>
              </w:rPr>
              <w:t>0.2</w:t>
            </w:r>
          </w:p>
        </w:tc>
        <w:tc>
          <w:tcPr>
            <w:tcW w:w="938" w:type="pct"/>
            <w:vAlign w:val="center"/>
          </w:tcPr>
          <w:p w14:paraId="6302ED1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24DF362" w14:textId="77777777" w:rsidR="00345F50" w:rsidRPr="00DC7310" w:rsidRDefault="00345F50" w:rsidP="00345F50">
            <w:pPr>
              <w:pStyle w:val="TAC"/>
              <w:keepNext w:val="0"/>
              <w:keepLines w:val="0"/>
              <w:rPr>
                <w:rFonts w:cs="Arial"/>
                <w:lang w:eastAsia="zh-CN"/>
              </w:rPr>
            </w:pPr>
            <w:r w:rsidRPr="00DC7310">
              <w:rPr>
                <w:rFonts w:eastAsia="Yu Mincho"/>
                <w:lang w:eastAsia="ja-JP"/>
              </w:rPr>
              <w:t>0.4</w:t>
            </w:r>
          </w:p>
        </w:tc>
        <w:tc>
          <w:tcPr>
            <w:tcW w:w="884" w:type="pct"/>
            <w:vAlign w:val="center"/>
          </w:tcPr>
          <w:p w14:paraId="037EA54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CA878B3" w14:textId="77777777" w:rsidTr="00953BD3">
        <w:trPr>
          <w:jc w:val="center"/>
        </w:trPr>
        <w:tc>
          <w:tcPr>
            <w:tcW w:w="1358" w:type="pct"/>
            <w:tcBorders>
              <w:bottom w:val="single" w:sz="4" w:space="0" w:color="auto"/>
            </w:tcBorders>
            <w:shd w:val="clear" w:color="auto" w:fill="auto"/>
          </w:tcPr>
          <w:p w14:paraId="4F2A7891" w14:textId="77777777" w:rsidR="00345F50" w:rsidRPr="00DC7310" w:rsidRDefault="00345F50" w:rsidP="00345F50">
            <w:pPr>
              <w:pStyle w:val="TAC"/>
              <w:keepNext w:val="0"/>
              <w:keepLines w:val="0"/>
              <w:rPr>
                <w:rFonts w:cs="Arial"/>
              </w:rPr>
            </w:pPr>
            <w:r w:rsidRPr="00DC7310">
              <w:rPr>
                <w:rFonts w:cs="Arial"/>
              </w:rPr>
              <w:t>DC_5-48_(n)12</w:t>
            </w:r>
          </w:p>
        </w:tc>
        <w:tc>
          <w:tcPr>
            <w:tcW w:w="937" w:type="pct"/>
            <w:vAlign w:val="center"/>
          </w:tcPr>
          <w:p w14:paraId="2B603D56" w14:textId="77777777" w:rsidR="00345F50" w:rsidRPr="00DC7310" w:rsidRDefault="00345F50" w:rsidP="00345F50">
            <w:pPr>
              <w:pStyle w:val="TAC"/>
              <w:keepNext w:val="0"/>
              <w:keepLines w:val="0"/>
              <w:rPr>
                <w:rFonts w:cs="Arial"/>
                <w:lang w:eastAsia="ja-JP"/>
              </w:rPr>
            </w:pPr>
            <w:r w:rsidRPr="00DC7310">
              <w:rPr>
                <w:rFonts w:cs="Arial"/>
                <w:lang w:eastAsia="zh-CN"/>
              </w:rPr>
              <w:t>0.5</w:t>
            </w:r>
          </w:p>
        </w:tc>
        <w:tc>
          <w:tcPr>
            <w:tcW w:w="938" w:type="pct"/>
            <w:vAlign w:val="center"/>
          </w:tcPr>
          <w:p w14:paraId="261DE88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vAlign w:val="center"/>
          </w:tcPr>
          <w:p w14:paraId="646F6108"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w:t>
            </w:r>
          </w:p>
        </w:tc>
        <w:tc>
          <w:tcPr>
            <w:tcW w:w="884" w:type="pct"/>
            <w:vAlign w:val="center"/>
          </w:tcPr>
          <w:p w14:paraId="1FEA5AC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A50809E" w14:textId="77777777" w:rsidTr="00953BD3">
        <w:trPr>
          <w:jc w:val="center"/>
        </w:trPr>
        <w:tc>
          <w:tcPr>
            <w:tcW w:w="1358" w:type="pct"/>
            <w:tcBorders>
              <w:bottom w:val="single" w:sz="4" w:space="0" w:color="auto"/>
            </w:tcBorders>
            <w:shd w:val="clear" w:color="auto" w:fill="auto"/>
          </w:tcPr>
          <w:p w14:paraId="662B5C04" w14:textId="77777777" w:rsidR="00345F50" w:rsidRPr="00DC7310" w:rsidRDefault="00345F50" w:rsidP="00345F50">
            <w:pPr>
              <w:pStyle w:val="TAC"/>
              <w:keepNext w:val="0"/>
              <w:keepLines w:val="0"/>
              <w:rPr>
                <w:rFonts w:cs="Arial"/>
              </w:rPr>
            </w:pPr>
            <w:r w:rsidRPr="00DC7310">
              <w:rPr>
                <w:rFonts w:cs="Arial"/>
              </w:rPr>
              <w:t>DC_5-48-66_n12</w:t>
            </w:r>
          </w:p>
        </w:tc>
        <w:tc>
          <w:tcPr>
            <w:tcW w:w="937" w:type="pct"/>
            <w:vAlign w:val="center"/>
          </w:tcPr>
          <w:p w14:paraId="2876025C" w14:textId="77777777" w:rsidR="00345F50" w:rsidRPr="00DC7310" w:rsidRDefault="00345F50" w:rsidP="00345F50">
            <w:pPr>
              <w:pStyle w:val="TAC"/>
              <w:keepNext w:val="0"/>
              <w:keepLines w:val="0"/>
              <w:rPr>
                <w:rFonts w:cs="Arial"/>
                <w:lang w:eastAsia="ja-JP"/>
              </w:rPr>
            </w:pPr>
            <w:r w:rsidRPr="00DC7310">
              <w:rPr>
                <w:rFonts w:cs="Arial"/>
                <w:lang w:eastAsia="zh-CN"/>
              </w:rPr>
              <w:t>0.5</w:t>
            </w:r>
          </w:p>
        </w:tc>
        <w:tc>
          <w:tcPr>
            <w:tcW w:w="938" w:type="pct"/>
            <w:vAlign w:val="center"/>
          </w:tcPr>
          <w:p w14:paraId="52455565"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48E9D297" w14:textId="77777777" w:rsidR="00345F50" w:rsidRPr="00DC7310" w:rsidRDefault="00345F50" w:rsidP="00345F50">
            <w:pPr>
              <w:pStyle w:val="TAC"/>
              <w:keepNext w:val="0"/>
              <w:keepLines w:val="0"/>
              <w:rPr>
                <w:rFonts w:eastAsia="Malgun Gothic" w:cs="Arial"/>
                <w:lang w:eastAsia="ko-KR"/>
              </w:rPr>
            </w:pPr>
            <w:r w:rsidRPr="00DC7310">
              <w:rPr>
                <w:rFonts w:cs="Arial"/>
                <w:lang w:eastAsia="zh-CN"/>
              </w:rPr>
              <w:t>0.2</w:t>
            </w:r>
          </w:p>
        </w:tc>
        <w:tc>
          <w:tcPr>
            <w:tcW w:w="884" w:type="pct"/>
            <w:vAlign w:val="center"/>
          </w:tcPr>
          <w:p w14:paraId="4D40CEF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345F50" w:rsidRPr="00DC7310" w14:paraId="3359A858" w14:textId="77777777" w:rsidTr="00953BD3">
        <w:trPr>
          <w:jc w:val="center"/>
        </w:trPr>
        <w:tc>
          <w:tcPr>
            <w:tcW w:w="1358" w:type="pct"/>
            <w:tcBorders>
              <w:bottom w:val="single" w:sz="4" w:space="0" w:color="auto"/>
            </w:tcBorders>
            <w:shd w:val="clear" w:color="auto" w:fill="auto"/>
          </w:tcPr>
          <w:p w14:paraId="0D6311A8" w14:textId="77777777" w:rsidR="00345F50" w:rsidRPr="00DC7310" w:rsidRDefault="00345F50" w:rsidP="00345F50">
            <w:pPr>
              <w:pStyle w:val="TAC"/>
              <w:keepNext w:val="0"/>
              <w:keepLines w:val="0"/>
              <w:rPr>
                <w:rFonts w:cs="Arial"/>
              </w:rPr>
            </w:pPr>
            <w:r w:rsidRPr="00DC7310">
              <w:rPr>
                <w:rFonts w:cs="Arial"/>
                <w:szCs w:val="18"/>
                <w:lang w:eastAsia="zh-CN"/>
              </w:rPr>
              <w:t>DC_5-48-66_n71</w:t>
            </w:r>
          </w:p>
        </w:tc>
        <w:tc>
          <w:tcPr>
            <w:tcW w:w="937" w:type="pct"/>
            <w:vAlign w:val="center"/>
          </w:tcPr>
          <w:p w14:paraId="2CA90EDB" w14:textId="77777777" w:rsidR="00345F50" w:rsidRPr="00DC7310" w:rsidRDefault="00345F50" w:rsidP="00345F50">
            <w:pPr>
              <w:pStyle w:val="TAC"/>
              <w:keepNext w:val="0"/>
              <w:keepLines w:val="0"/>
              <w:rPr>
                <w:rFonts w:cs="Arial"/>
                <w:lang w:eastAsia="ja-JP"/>
              </w:rPr>
            </w:pPr>
            <w:r w:rsidRPr="00DC7310">
              <w:rPr>
                <w:rFonts w:cs="Arial"/>
                <w:szCs w:val="18"/>
                <w:lang w:eastAsia="zh-CN"/>
              </w:rPr>
              <w:t>-</w:t>
            </w:r>
          </w:p>
        </w:tc>
        <w:tc>
          <w:tcPr>
            <w:tcW w:w="938" w:type="pct"/>
            <w:vAlign w:val="center"/>
          </w:tcPr>
          <w:p w14:paraId="6CABC39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147A93FB" w14:textId="77777777" w:rsidR="00345F50" w:rsidRPr="00DC7310" w:rsidRDefault="00345F50" w:rsidP="00345F50">
            <w:pPr>
              <w:pStyle w:val="TAC"/>
              <w:keepNext w:val="0"/>
              <w:keepLines w:val="0"/>
              <w:rPr>
                <w:rFonts w:eastAsia="Malgun Gothic" w:cs="Arial"/>
                <w:lang w:eastAsia="ko-KR"/>
              </w:rPr>
            </w:pPr>
            <w:r w:rsidRPr="00DC7310">
              <w:rPr>
                <w:rFonts w:cs="Arial"/>
                <w:szCs w:val="18"/>
                <w:lang w:eastAsia="ja-JP"/>
              </w:rPr>
              <w:t>0.2</w:t>
            </w:r>
          </w:p>
        </w:tc>
        <w:tc>
          <w:tcPr>
            <w:tcW w:w="884" w:type="pct"/>
            <w:vAlign w:val="center"/>
          </w:tcPr>
          <w:p w14:paraId="3D8BB2DD"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25A82A31" w14:textId="77777777" w:rsidTr="00953BD3">
        <w:trPr>
          <w:jc w:val="center"/>
        </w:trPr>
        <w:tc>
          <w:tcPr>
            <w:tcW w:w="1358" w:type="pct"/>
            <w:tcBorders>
              <w:bottom w:val="single" w:sz="4" w:space="0" w:color="auto"/>
            </w:tcBorders>
            <w:shd w:val="clear" w:color="auto" w:fill="auto"/>
          </w:tcPr>
          <w:p w14:paraId="119C0C91" w14:textId="77777777" w:rsidR="00345F50" w:rsidRPr="00DC7310" w:rsidRDefault="00345F50" w:rsidP="00345F50">
            <w:pPr>
              <w:pStyle w:val="TAC"/>
              <w:keepNext w:val="0"/>
              <w:keepLines w:val="0"/>
              <w:rPr>
                <w:rFonts w:cs="Arial"/>
              </w:rPr>
            </w:pPr>
            <w:r w:rsidRPr="00DC7310">
              <w:rPr>
                <w:rFonts w:cs="Arial"/>
              </w:rPr>
              <w:t>DC_5-48-66_n77</w:t>
            </w:r>
          </w:p>
        </w:tc>
        <w:tc>
          <w:tcPr>
            <w:tcW w:w="937" w:type="pct"/>
            <w:vAlign w:val="center"/>
          </w:tcPr>
          <w:p w14:paraId="2A9ACCED"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938" w:type="pct"/>
            <w:vAlign w:val="center"/>
          </w:tcPr>
          <w:p w14:paraId="0FB4670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16E25E74" w14:textId="77777777" w:rsidR="00345F50" w:rsidRPr="00DC7310" w:rsidRDefault="00345F50" w:rsidP="00345F50">
            <w:pPr>
              <w:pStyle w:val="TAC"/>
              <w:keepNext w:val="0"/>
              <w:keepLines w:val="0"/>
              <w:rPr>
                <w:rFonts w:eastAsia="Malgun Gothic" w:cs="Arial"/>
                <w:lang w:eastAsia="ko-KR"/>
              </w:rPr>
            </w:pPr>
            <w:r w:rsidRPr="00DC7310">
              <w:t>0.2</w:t>
            </w:r>
          </w:p>
        </w:tc>
        <w:tc>
          <w:tcPr>
            <w:tcW w:w="884" w:type="pct"/>
            <w:vAlign w:val="center"/>
          </w:tcPr>
          <w:p w14:paraId="054E3DD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63040C" w:rsidRPr="00DC7310" w14:paraId="636E9F73" w14:textId="77777777" w:rsidTr="00953BD3">
        <w:trPr>
          <w:jc w:val="center"/>
          <w:ins w:id="988" w:author="Per Lindell" w:date="2025-08-10T20:11:00Z"/>
        </w:trPr>
        <w:tc>
          <w:tcPr>
            <w:tcW w:w="1358" w:type="pct"/>
            <w:tcBorders>
              <w:bottom w:val="single" w:sz="4" w:space="0" w:color="auto"/>
            </w:tcBorders>
            <w:shd w:val="clear" w:color="auto" w:fill="auto"/>
          </w:tcPr>
          <w:p w14:paraId="435F2FD6" w14:textId="2BD37197" w:rsidR="0063040C" w:rsidRPr="00DC7310" w:rsidRDefault="003B3541" w:rsidP="00345F50">
            <w:pPr>
              <w:pStyle w:val="TAC"/>
              <w:keepNext w:val="0"/>
              <w:keepLines w:val="0"/>
              <w:rPr>
                <w:ins w:id="989" w:author="Per Lindell" w:date="2025-08-10T20:11:00Z" w16du:dateUtc="2025-08-10T18:11:00Z"/>
                <w:rFonts w:cs="Arial"/>
              </w:rPr>
            </w:pPr>
            <w:ins w:id="990" w:author="Per Lindell" w:date="2025-08-10T20:11:00Z" w16du:dateUtc="2025-08-10T18:11:00Z">
              <w:r w:rsidRPr="00262826">
                <w:rPr>
                  <w:rFonts w:cs="Arial"/>
                  <w:lang w:eastAsia="ko-KR"/>
                </w:rPr>
                <w:t>DC_5-66_n2-n7</w:t>
              </w:r>
            </w:ins>
          </w:p>
        </w:tc>
        <w:tc>
          <w:tcPr>
            <w:tcW w:w="937" w:type="pct"/>
            <w:vAlign w:val="center"/>
          </w:tcPr>
          <w:p w14:paraId="35BAFECF" w14:textId="7A3A26FB" w:rsidR="0063040C" w:rsidRPr="00DC7310" w:rsidRDefault="00F05043" w:rsidP="00345F50">
            <w:pPr>
              <w:pStyle w:val="TAC"/>
              <w:keepNext w:val="0"/>
              <w:keepLines w:val="0"/>
              <w:rPr>
                <w:ins w:id="991" w:author="Per Lindell" w:date="2025-08-10T20:11:00Z" w16du:dateUtc="2025-08-10T18:11:00Z"/>
                <w:rFonts w:cs="Arial"/>
                <w:lang w:eastAsia="zh-CN"/>
              </w:rPr>
            </w:pPr>
            <w:ins w:id="992" w:author="Per Lindell" w:date="2025-08-10T20:12:00Z" w16du:dateUtc="2025-08-10T18:12:00Z">
              <w:r w:rsidRPr="00DC7310">
                <w:t>-</w:t>
              </w:r>
            </w:ins>
          </w:p>
        </w:tc>
        <w:tc>
          <w:tcPr>
            <w:tcW w:w="938" w:type="pct"/>
          </w:tcPr>
          <w:p w14:paraId="61CE0B69" w14:textId="1E583224" w:rsidR="0063040C" w:rsidRPr="00DC7310" w:rsidRDefault="00F05043" w:rsidP="00345F50">
            <w:pPr>
              <w:pStyle w:val="TAC"/>
              <w:keepNext w:val="0"/>
              <w:keepLines w:val="0"/>
              <w:rPr>
                <w:ins w:id="993" w:author="Per Lindell" w:date="2025-08-10T20:11:00Z" w16du:dateUtc="2025-08-10T18:11:00Z"/>
                <w:rFonts w:cs="Arial"/>
                <w:szCs w:val="18"/>
              </w:rPr>
            </w:pPr>
            <w:ins w:id="994" w:author="Per Lindell" w:date="2025-08-10T20:12:00Z" w16du:dateUtc="2025-08-10T18:12:00Z">
              <w:r w:rsidRPr="00DC7310">
                <w:rPr>
                  <w:rFonts w:hint="eastAsia"/>
                  <w:lang w:eastAsia="zh-CN"/>
                </w:rPr>
                <w:t>0</w:t>
              </w:r>
              <w:r w:rsidRPr="00DC7310">
                <w:rPr>
                  <w:lang w:eastAsia="zh-CN"/>
                </w:rPr>
                <w:t>.5</w:t>
              </w:r>
            </w:ins>
          </w:p>
        </w:tc>
        <w:tc>
          <w:tcPr>
            <w:tcW w:w="883" w:type="pct"/>
          </w:tcPr>
          <w:p w14:paraId="3898AE89" w14:textId="22DCCC36" w:rsidR="0063040C" w:rsidRPr="00DC7310" w:rsidRDefault="00F05043" w:rsidP="00345F50">
            <w:pPr>
              <w:pStyle w:val="TAC"/>
              <w:keepNext w:val="0"/>
              <w:keepLines w:val="0"/>
              <w:rPr>
                <w:ins w:id="995" w:author="Per Lindell" w:date="2025-08-10T20:11:00Z" w16du:dateUtc="2025-08-10T18:11:00Z"/>
                <w:rFonts w:cs="Arial"/>
                <w:szCs w:val="18"/>
              </w:rPr>
            </w:pPr>
            <w:ins w:id="996" w:author="Per Lindell" w:date="2025-08-10T20:12:00Z" w16du:dateUtc="2025-08-10T18:12:00Z">
              <w:r>
                <w:rPr>
                  <w:rFonts w:cs="Arial"/>
                  <w:szCs w:val="18"/>
                </w:rPr>
                <w:t>0.3</w:t>
              </w:r>
            </w:ins>
          </w:p>
        </w:tc>
        <w:tc>
          <w:tcPr>
            <w:tcW w:w="884" w:type="pct"/>
          </w:tcPr>
          <w:p w14:paraId="546C8D1E" w14:textId="7381DF07" w:rsidR="0063040C" w:rsidRPr="00DC7310" w:rsidRDefault="00F05043" w:rsidP="00345F50">
            <w:pPr>
              <w:pStyle w:val="TAC"/>
              <w:keepNext w:val="0"/>
              <w:keepLines w:val="0"/>
              <w:rPr>
                <w:ins w:id="997" w:author="Per Lindell" w:date="2025-08-10T20:11:00Z" w16du:dateUtc="2025-08-10T18:11:00Z"/>
                <w:rFonts w:cs="Arial"/>
                <w:szCs w:val="18"/>
              </w:rPr>
            </w:pPr>
            <w:ins w:id="998" w:author="Per Lindell" w:date="2025-08-10T20:12:00Z" w16du:dateUtc="2025-08-10T18:12:00Z">
              <w:r w:rsidRPr="00DC7310">
                <w:rPr>
                  <w:rFonts w:hint="eastAsia"/>
                  <w:lang w:eastAsia="zh-CN"/>
                </w:rPr>
                <w:t>0</w:t>
              </w:r>
              <w:r w:rsidRPr="00DC7310">
                <w:rPr>
                  <w:lang w:eastAsia="zh-CN"/>
                </w:rPr>
                <w:t>.5</w:t>
              </w:r>
            </w:ins>
          </w:p>
        </w:tc>
      </w:tr>
      <w:tr w:rsidR="00345F50" w:rsidRPr="00DC7310" w14:paraId="44DD80F3" w14:textId="77777777" w:rsidTr="00953BD3">
        <w:trPr>
          <w:jc w:val="center"/>
        </w:trPr>
        <w:tc>
          <w:tcPr>
            <w:tcW w:w="1358" w:type="pct"/>
            <w:tcBorders>
              <w:bottom w:val="single" w:sz="4" w:space="0" w:color="auto"/>
            </w:tcBorders>
            <w:shd w:val="clear" w:color="auto" w:fill="auto"/>
          </w:tcPr>
          <w:p w14:paraId="3F676AA6" w14:textId="77777777" w:rsidR="00345F50" w:rsidRPr="00DC7310" w:rsidRDefault="00345F50" w:rsidP="00345F50">
            <w:pPr>
              <w:pStyle w:val="TAC"/>
              <w:keepNext w:val="0"/>
              <w:keepLines w:val="0"/>
              <w:rPr>
                <w:rFonts w:cs="Arial"/>
              </w:rPr>
            </w:pPr>
            <w:r w:rsidRPr="00DC7310">
              <w:rPr>
                <w:rFonts w:cs="Arial"/>
              </w:rPr>
              <w:t>DC_5-66_n2-n41</w:t>
            </w:r>
          </w:p>
        </w:tc>
        <w:tc>
          <w:tcPr>
            <w:tcW w:w="937" w:type="pct"/>
            <w:vAlign w:val="center"/>
          </w:tcPr>
          <w:p w14:paraId="7D733BC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938" w:type="pct"/>
          </w:tcPr>
          <w:p w14:paraId="48C8C9C2" w14:textId="77777777" w:rsidR="00345F50" w:rsidRPr="00DC7310" w:rsidRDefault="00345F50" w:rsidP="00345F50">
            <w:pPr>
              <w:pStyle w:val="TAC"/>
              <w:keepNext w:val="0"/>
              <w:keepLines w:val="0"/>
              <w:rPr>
                <w:rFonts w:cs="Arial"/>
                <w:lang w:eastAsia="zh-CN"/>
              </w:rPr>
            </w:pPr>
            <w:r w:rsidRPr="00DC7310">
              <w:rPr>
                <w:rFonts w:cs="Arial"/>
                <w:szCs w:val="18"/>
              </w:rPr>
              <w:t>0.3</w:t>
            </w:r>
          </w:p>
        </w:tc>
        <w:tc>
          <w:tcPr>
            <w:tcW w:w="883" w:type="pct"/>
          </w:tcPr>
          <w:p w14:paraId="59F1058C" w14:textId="77777777" w:rsidR="00345F50" w:rsidRPr="00DC7310" w:rsidRDefault="00345F50" w:rsidP="00345F50">
            <w:pPr>
              <w:pStyle w:val="TAC"/>
              <w:keepNext w:val="0"/>
              <w:keepLines w:val="0"/>
            </w:pPr>
            <w:r w:rsidRPr="00DC7310">
              <w:rPr>
                <w:rFonts w:cs="Arial"/>
                <w:szCs w:val="18"/>
              </w:rPr>
              <w:t>0.5</w:t>
            </w:r>
          </w:p>
        </w:tc>
        <w:tc>
          <w:tcPr>
            <w:tcW w:w="884" w:type="pct"/>
          </w:tcPr>
          <w:p w14:paraId="0E6E9F2F" w14:textId="77777777" w:rsidR="00345F50" w:rsidRPr="00DC7310" w:rsidRDefault="00345F50" w:rsidP="00345F50">
            <w:pPr>
              <w:pStyle w:val="TAC"/>
              <w:keepNext w:val="0"/>
              <w:keepLines w:val="0"/>
              <w:rPr>
                <w:rFonts w:cs="Arial"/>
                <w:lang w:eastAsia="zh-CN"/>
              </w:rPr>
            </w:pPr>
            <w:r w:rsidRPr="00DC7310">
              <w:rPr>
                <w:rFonts w:cs="Arial"/>
                <w:szCs w:val="18"/>
              </w:rPr>
              <w:t>0.5</w:t>
            </w:r>
            <w:r w:rsidRPr="00DC7310">
              <w:rPr>
                <w:rFonts w:cs="Arial"/>
                <w:szCs w:val="18"/>
                <w:vertAlign w:val="superscript"/>
              </w:rPr>
              <w:t>1</w:t>
            </w:r>
            <w:r>
              <w:rPr>
                <w:rFonts w:cs="Arial"/>
                <w:szCs w:val="18"/>
              </w:rPr>
              <w:t xml:space="preserve"> </w:t>
            </w:r>
            <w:r w:rsidRPr="00DC7310">
              <w:rPr>
                <w:rFonts w:cs="Arial"/>
                <w:szCs w:val="18"/>
              </w:rPr>
              <w:t>/</w:t>
            </w:r>
            <w:r>
              <w:rPr>
                <w:rFonts w:cs="Arial"/>
                <w:szCs w:val="18"/>
              </w:rPr>
              <w:t xml:space="preserve"> </w:t>
            </w:r>
            <w:r w:rsidRPr="00DC7310">
              <w:rPr>
                <w:rFonts w:cs="Arial"/>
                <w:szCs w:val="18"/>
              </w:rPr>
              <w:t>1</w:t>
            </w:r>
            <w:r w:rsidRPr="00DC7310">
              <w:rPr>
                <w:rFonts w:cs="Arial"/>
                <w:szCs w:val="18"/>
                <w:vertAlign w:val="superscript"/>
              </w:rPr>
              <w:t>2</w:t>
            </w:r>
          </w:p>
        </w:tc>
      </w:tr>
      <w:tr w:rsidR="00345F50" w:rsidRPr="00DC7310" w14:paraId="18678721"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hideMark/>
          </w:tcPr>
          <w:p w14:paraId="00A8D0EF" w14:textId="77777777" w:rsidR="00345F50" w:rsidRPr="00DC7310" w:rsidRDefault="00345F50" w:rsidP="00345F50">
            <w:pPr>
              <w:pStyle w:val="TAC"/>
              <w:keepNext w:val="0"/>
              <w:keepLines w:val="0"/>
              <w:rPr>
                <w:rFonts w:cs="Arial"/>
              </w:rPr>
            </w:pPr>
            <w:r w:rsidRPr="00DC7310">
              <w:rPr>
                <w:rFonts w:cs="Arial"/>
              </w:rPr>
              <w:t>DC_5-66_n2-n66</w:t>
            </w:r>
          </w:p>
        </w:tc>
        <w:tc>
          <w:tcPr>
            <w:tcW w:w="937" w:type="pct"/>
            <w:tcBorders>
              <w:top w:val="single" w:sz="4" w:space="0" w:color="auto"/>
              <w:left w:val="single" w:sz="4" w:space="0" w:color="auto"/>
              <w:bottom w:val="single" w:sz="4" w:space="0" w:color="auto"/>
              <w:right w:val="single" w:sz="4" w:space="0" w:color="auto"/>
            </w:tcBorders>
            <w:vAlign w:val="center"/>
            <w:hideMark/>
          </w:tcPr>
          <w:p w14:paraId="67640E74" w14:textId="77777777" w:rsidR="00345F50" w:rsidRPr="00DC7310" w:rsidRDefault="00345F50" w:rsidP="00345F50">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hideMark/>
          </w:tcPr>
          <w:p w14:paraId="048B69BD" w14:textId="77777777" w:rsidR="00345F50" w:rsidRPr="00DC7310" w:rsidRDefault="00345F50" w:rsidP="00345F50">
            <w:pPr>
              <w:pStyle w:val="TAC"/>
              <w:keepNext w:val="0"/>
              <w:keepLines w:val="0"/>
              <w:rPr>
                <w:rFonts w:cs="Arial"/>
                <w:szCs w:val="18"/>
              </w:rPr>
            </w:pPr>
            <w:r w:rsidRPr="00DC7310">
              <w:t>0.3</w:t>
            </w:r>
          </w:p>
        </w:tc>
        <w:tc>
          <w:tcPr>
            <w:tcW w:w="883" w:type="pct"/>
            <w:tcBorders>
              <w:top w:val="single" w:sz="4" w:space="0" w:color="auto"/>
              <w:left w:val="single" w:sz="4" w:space="0" w:color="auto"/>
              <w:bottom w:val="single" w:sz="4" w:space="0" w:color="auto"/>
              <w:right w:val="single" w:sz="4" w:space="0" w:color="auto"/>
            </w:tcBorders>
            <w:hideMark/>
          </w:tcPr>
          <w:p w14:paraId="73641E52" w14:textId="77777777" w:rsidR="00345F50" w:rsidRPr="00DC7310" w:rsidRDefault="00345F50" w:rsidP="00345F50">
            <w:pPr>
              <w:pStyle w:val="TAC"/>
              <w:keepNext w:val="0"/>
              <w:keepLines w:val="0"/>
              <w:rPr>
                <w:rFonts w:cs="Arial"/>
                <w:szCs w:val="18"/>
              </w:rPr>
            </w:pPr>
            <w:r w:rsidRPr="00DC7310">
              <w:t>0.3</w:t>
            </w:r>
          </w:p>
        </w:tc>
        <w:tc>
          <w:tcPr>
            <w:tcW w:w="884" w:type="pct"/>
            <w:tcBorders>
              <w:top w:val="single" w:sz="4" w:space="0" w:color="auto"/>
              <w:left w:val="single" w:sz="4" w:space="0" w:color="auto"/>
              <w:bottom w:val="single" w:sz="4" w:space="0" w:color="auto"/>
              <w:right w:val="single" w:sz="4" w:space="0" w:color="auto"/>
            </w:tcBorders>
            <w:hideMark/>
          </w:tcPr>
          <w:p w14:paraId="62EC2580" w14:textId="77777777" w:rsidR="00345F50" w:rsidRPr="00DC7310" w:rsidRDefault="00345F50" w:rsidP="00345F50">
            <w:pPr>
              <w:pStyle w:val="TAC"/>
              <w:keepNext w:val="0"/>
              <w:keepLines w:val="0"/>
              <w:rPr>
                <w:rFonts w:cs="Arial"/>
                <w:szCs w:val="18"/>
              </w:rPr>
            </w:pPr>
            <w:r w:rsidRPr="00DC7310">
              <w:t>0.3</w:t>
            </w:r>
          </w:p>
        </w:tc>
      </w:tr>
      <w:tr w:rsidR="00345F50" w:rsidRPr="00DC7310" w14:paraId="56A90422" w14:textId="77777777" w:rsidTr="00953BD3">
        <w:trPr>
          <w:jc w:val="center"/>
        </w:trPr>
        <w:tc>
          <w:tcPr>
            <w:tcW w:w="1358" w:type="pct"/>
            <w:tcBorders>
              <w:top w:val="single" w:sz="4" w:space="0" w:color="auto"/>
              <w:bottom w:val="single" w:sz="4" w:space="0" w:color="auto"/>
            </w:tcBorders>
            <w:shd w:val="clear" w:color="auto" w:fill="auto"/>
            <w:vAlign w:val="center"/>
          </w:tcPr>
          <w:p w14:paraId="56B7B87B" w14:textId="77777777" w:rsidR="00345F50" w:rsidRPr="00DC7310" w:rsidRDefault="00345F50" w:rsidP="00345F50">
            <w:pPr>
              <w:pStyle w:val="TAC"/>
              <w:keepNext w:val="0"/>
              <w:keepLines w:val="0"/>
            </w:pPr>
            <w:r w:rsidRPr="00DC7310">
              <w:t>DC_5-66_n2-n77</w:t>
            </w:r>
          </w:p>
          <w:p w14:paraId="612D2910" w14:textId="77777777" w:rsidR="00345F50" w:rsidRPr="00DC7310" w:rsidRDefault="00345F50" w:rsidP="00345F50">
            <w:pPr>
              <w:pStyle w:val="TAC"/>
              <w:keepNext w:val="0"/>
              <w:keepLines w:val="0"/>
              <w:rPr>
                <w:rFonts w:cs="Arial"/>
              </w:rPr>
            </w:pPr>
            <w:r w:rsidRPr="00DC7310">
              <w:t>DC_5-66-66_n2-n77</w:t>
            </w:r>
          </w:p>
        </w:tc>
        <w:tc>
          <w:tcPr>
            <w:tcW w:w="937" w:type="pct"/>
            <w:vAlign w:val="center"/>
          </w:tcPr>
          <w:p w14:paraId="1C8D379C" w14:textId="77777777" w:rsidR="00345F50" w:rsidRPr="00DC7310" w:rsidRDefault="00345F50" w:rsidP="00345F50">
            <w:pPr>
              <w:pStyle w:val="TAC"/>
              <w:keepNext w:val="0"/>
              <w:keepLines w:val="0"/>
              <w:rPr>
                <w:rFonts w:cs="Arial"/>
                <w:szCs w:val="18"/>
                <w:lang w:eastAsia="zh-CN"/>
              </w:rPr>
            </w:pPr>
            <w:r w:rsidRPr="00DC7310">
              <w:t>0.2</w:t>
            </w:r>
          </w:p>
        </w:tc>
        <w:tc>
          <w:tcPr>
            <w:tcW w:w="938" w:type="pct"/>
            <w:vAlign w:val="center"/>
          </w:tcPr>
          <w:p w14:paraId="709B2B9E"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0BE54556" w14:textId="77777777" w:rsidR="00345F50" w:rsidRPr="00DC7310" w:rsidRDefault="00345F50" w:rsidP="00345F50">
            <w:pPr>
              <w:pStyle w:val="TAC"/>
              <w:keepNext w:val="0"/>
              <w:keepLines w:val="0"/>
              <w:rPr>
                <w:rFonts w:cs="Arial"/>
                <w:szCs w:val="18"/>
              </w:rPr>
            </w:pPr>
            <w:r w:rsidRPr="00DC7310">
              <w:rPr>
                <w:lang w:eastAsia="zh-CN"/>
              </w:rPr>
              <w:t>0.3</w:t>
            </w:r>
          </w:p>
        </w:tc>
        <w:tc>
          <w:tcPr>
            <w:tcW w:w="884" w:type="pct"/>
            <w:vAlign w:val="center"/>
          </w:tcPr>
          <w:p w14:paraId="75A1AE4F"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036B1871" w14:textId="77777777" w:rsidTr="00953BD3">
        <w:trPr>
          <w:jc w:val="center"/>
        </w:trPr>
        <w:tc>
          <w:tcPr>
            <w:tcW w:w="1358" w:type="pct"/>
            <w:tcBorders>
              <w:top w:val="single" w:sz="4" w:space="0" w:color="auto"/>
              <w:bottom w:val="single" w:sz="4" w:space="0" w:color="auto"/>
            </w:tcBorders>
            <w:shd w:val="clear" w:color="auto" w:fill="auto"/>
            <w:vAlign w:val="center"/>
          </w:tcPr>
          <w:p w14:paraId="2D107ADF" w14:textId="77777777" w:rsidR="00345F50" w:rsidRPr="00DC7310" w:rsidRDefault="00345F50" w:rsidP="00345F50">
            <w:pPr>
              <w:pStyle w:val="TAC"/>
              <w:keepNext w:val="0"/>
              <w:keepLines w:val="0"/>
            </w:pPr>
            <w:r w:rsidRPr="00DC7310">
              <w:rPr>
                <w:rFonts w:cs="Arial"/>
                <w:lang w:eastAsia="ja-JP"/>
              </w:rPr>
              <w:t>DC_5-66_n2-n78</w:t>
            </w:r>
          </w:p>
        </w:tc>
        <w:tc>
          <w:tcPr>
            <w:tcW w:w="937" w:type="pct"/>
            <w:vAlign w:val="center"/>
          </w:tcPr>
          <w:p w14:paraId="6C4693C7" w14:textId="77777777" w:rsidR="00345F50" w:rsidRPr="00DC7310" w:rsidRDefault="00345F50" w:rsidP="00345F50">
            <w:pPr>
              <w:pStyle w:val="TAC"/>
              <w:keepNext w:val="0"/>
              <w:keepLines w:val="0"/>
            </w:pPr>
            <w:r w:rsidRPr="00DC7310">
              <w:t>-</w:t>
            </w:r>
          </w:p>
        </w:tc>
        <w:tc>
          <w:tcPr>
            <w:tcW w:w="938" w:type="pct"/>
            <w:vAlign w:val="center"/>
          </w:tcPr>
          <w:p w14:paraId="6AA0202B"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.3</w:t>
            </w:r>
          </w:p>
        </w:tc>
        <w:tc>
          <w:tcPr>
            <w:tcW w:w="883" w:type="pct"/>
            <w:vAlign w:val="center"/>
          </w:tcPr>
          <w:p w14:paraId="1BFEFA99" w14:textId="77777777" w:rsidR="00345F50" w:rsidRPr="00DC7310" w:rsidRDefault="00345F50" w:rsidP="00345F50">
            <w:pPr>
              <w:pStyle w:val="TAC"/>
              <w:keepNext w:val="0"/>
              <w:keepLines w:val="0"/>
              <w:rPr>
                <w:lang w:eastAsia="zh-CN"/>
              </w:rPr>
            </w:pPr>
            <w:r w:rsidRPr="00DC7310">
              <w:rPr>
                <w:rFonts w:cs="Arial"/>
              </w:rPr>
              <w:t>0.3</w:t>
            </w:r>
          </w:p>
        </w:tc>
        <w:tc>
          <w:tcPr>
            <w:tcW w:w="884" w:type="pct"/>
            <w:vAlign w:val="center"/>
          </w:tcPr>
          <w:p w14:paraId="1FE0856B"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345F50" w:rsidRPr="00DC7310" w14:paraId="1C9F4A8C" w14:textId="77777777" w:rsidTr="00953BD3">
        <w:trPr>
          <w:jc w:val="center"/>
        </w:trPr>
        <w:tc>
          <w:tcPr>
            <w:tcW w:w="1358" w:type="pct"/>
            <w:tcBorders>
              <w:top w:val="single" w:sz="4" w:space="0" w:color="auto"/>
              <w:bottom w:val="single" w:sz="4" w:space="0" w:color="auto"/>
            </w:tcBorders>
            <w:shd w:val="clear" w:color="auto" w:fill="auto"/>
            <w:vAlign w:val="center"/>
          </w:tcPr>
          <w:p w14:paraId="3E954DDD" w14:textId="77777777" w:rsidR="00345F50" w:rsidRPr="00DC7310" w:rsidRDefault="00345F50" w:rsidP="00345F50">
            <w:pPr>
              <w:pStyle w:val="TAC"/>
              <w:keepNext w:val="0"/>
              <w:keepLines w:val="0"/>
            </w:pPr>
            <w:r w:rsidRPr="00DC7310">
              <w:t>DC_5-66_n5-n77</w:t>
            </w:r>
          </w:p>
          <w:p w14:paraId="00D8F493" w14:textId="77777777" w:rsidR="00345F50" w:rsidRPr="00DC7310" w:rsidRDefault="00345F50" w:rsidP="00345F50">
            <w:pPr>
              <w:pStyle w:val="TAC"/>
              <w:keepNext w:val="0"/>
              <w:keepLines w:val="0"/>
              <w:rPr>
                <w:rFonts w:cs="Arial"/>
              </w:rPr>
            </w:pPr>
            <w:r w:rsidRPr="00DC7310">
              <w:rPr>
                <w:rFonts w:cs="Arial"/>
                <w:szCs w:val="18"/>
              </w:rPr>
              <w:t>DC_5-66-66_n5-n77</w:t>
            </w:r>
          </w:p>
        </w:tc>
        <w:tc>
          <w:tcPr>
            <w:tcW w:w="937" w:type="pct"/>
            <w:vAlign w:val="center"/>
          </w:tcPr>
          <w:p w14:paraId="1E2B645A" w14:textId="77777777" w:rsidR="00345F50" w:rsidRPr="00DC7310" w:rsidRDefault="00345F50" w:rsidP="00345F50">
            <w:pPr>
              <w:pStyle w:val="TAC"/>
              <w:keepNext w:val="0"/>
              <w:keepLines w:val="0"/>
            </w:pPr>
            <w:r w:rsidRPr="00DC7310">
              <w:t>0.2</w:t>
            </w:r>
          </w:p>
        </w:tc>
        <w:tc>
          <w:tcPr>
            <w:tcW w:w="938" w:type="pct"/>
            <w:vAlign w:val="center"/>
          </w:tcPr>
          <w:p w14:paraId="01B585FA"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2BE1660E" w14:textId="77777777" w:rsidR="00345F50" w:rsidRPr="00DC7310" w:rsidRDefault="00345F50" w:rsidP="00345F50">
            <w:pPr>
              <w:pStyle w:val="TAC"/>
              <w:keepNext w:val="0"/>
              <w:keepLines w:val="0"/>
              <w:rPr>
                <w:lang w:eastAsia="zh-CN"/>
              </w:rPr>
            </w:pPr>
            <w:r w:rsidRPr="00DC7310">
              <w:rPr>
                <w:lang w:eastAsia="zh-CN"/>
              </w:rPr>
              <w:t>0.2</w:t>
            </w:r>
          </w:p>
        </w:tc>
        <w:tc>
          <w:tcPr>
            <w:tcW w:w="884" w:type="pct"/>
            <w:vAlign w:val="center"/>
          </w:tcPr>
          <w:p w14:paraId="0114F8F4"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1F344F" w:rsidRPr="00DC7310" w14:paraId="1AECDDEB" w14:textId="77777777" w:rsidTr="00953BD3">
        <w:trPr>
          <w:jc w:val="center"/>
          <w:ins w:id="999" w:author="Per Lindell" w:date="2025-08-10T20:13:00Z"/>
        </w:trPr>
        <w:tc>
          <w:tcPr>
            <w:tcW w:w="1358" w:type="pct"/>
            <w:tcBorders>
              <w:bottom w:val="single" w:sz="4" w:space="0" w:color="auto"/>
            </w:tcBorders>
            <w:shd w:val="clear" w:color="auto" w:fill="auto"/>
          </w:tcPr>
          <w:p w14:paraId="2F646246" w14:textId="2461A936" w:rsidR="001F344F" w:rsidRPr="00563476" w:rsidRDefault="00C56EE4" w:rsidP="00563476">
            <w:pPr>
              <w:spacing w:after="0"/>
              <w:jc w:val="center"/>
              <w:rPr>
                <w:ins w:id="1000" w:author="Per Lindell" w:date="2025-08-10T20:13:00Z" w16du:dateUtc="2025-08-10T18:13:00Z"/>
                <w:rFonts w:ascii="Arial" w:hAnsi="Arial" w:cs="Arial"/>
                <w:sz w:val="18"/>
                <w:lang w:eastAsia="ko-KR"/>
              </w:rPr>
            </w:pPr>
            <w:ins w:id="1001" w:author="Per Lindell" w:date="2025-08-10T20:14:00Z" w16du:dateUtc="2025-08-10T18:14:00Z">
              <w:r w:rsidRPr="00262826">
                <w:rPr>
                  <w:rFonts w:ascii="Arial" w:hAnsi="Arial" w:cs="Arial"/>
                  <w:sz w:val="18"/>
                  <w:lang w:eastAsia="ko-KR"/>
                </w:rPr>
                <w:t>DC_5-66_n7-n25</w:t>
              </w:r>
            </w:ins>
          </w:p>
        </w:tc>
        <w:tc>
          <w:tcPr>
            <w:tcW w:w="937" w:type="pct"/>
            <w:vAlign w:val="center"/>
          </w:tcPr>
          <w:p w14:paraId="391AE954" w14:textId="008E0C92" w:rsidR="001F344F" w:rsidRPr="00DC7310" w:rsidRDefault="00563476" w:rsidP="00345F50">
            <w:pPr>
              <w:pStyle w:val="TAC"/>
              <w:keepNext w:val="0"/>
              <w:keepLines w:val="0"/>
              <w:rPr>
                <w:ins w:id="1002" w:author="Per Lindell" w:date="2025-08-10T20:13:00Z" w16du:dateUtc="2025-08-10T18:13:00Z"/>
                <w:rFonts w:cs="Arial"/>
                <w:lang w:eastAsia="zh-CN"/>
              </w:rPr>
            </w:pPr>
            <w:ins w:id="1003" w:author="Per Lindell" w:date="2025-08-10T20:16:00Z" w16du:dateUtc="2025-08-10T18:16:00Z">
              <w:r w:rsidRPr="00DC7310">
                <w:rPr>
                  <w:rFonts w:cs="Arial"/>
                  <w:lang w:eastAsia="zh-CN"/>
                </w:rPr>
                <w:t>-</w:t>
              </w:r>
            </w:ins>
          </w:p>
        </w:tc>
        <w:tc>
          <w:tcPr>
            <w:tcW w:w="938" w:type="pct"/>
            <w:vAlign w:val="center"/>
          </w:tcPr>
          <w:p w14:paraId="58760372" w14:textId="19DF81A6" w:rsidR="001F344F" w:rsidRPr="00DC7310" w:rsidRDefault="00563476" w:rsidP="00345F50">
            <w:pPr>
              <w:pStyle w:val="TAC"/>
              <w:keepNext w:val="0"/>
              <w:keepLines w:val="0"/>
              <w:rPr>
                <w:ins w:id="1004" w:author="Per Lindell" w:date="2025-08-10T20:13:00Z" w16du:dateUtc="2025-08-10T18:13:00Z"/>
                <w:rFonts w:cs="Arial"/>
                <w:szCs w:val="18"/>
                <w:lang w:eastAsia="zh-CN"/>
              </w:rPr>
            </w:pPr>
            <w:ins w:id="1005" w:author="Per Lindell" w:date="2025-08-10T20:16:00Z" w16du:dateUtc="2025-08-10T18:16:00Z">
              <w:r>
                <w:rPr>
                  <w:rFonts w:cs="Arial"/>
                  <w:szCs w:val="18"/>
                  <w:lang w:eastAsia="zh-CN"/>
                </w:rPr>
                <w:t>0.5</w:t>
              </w:r>
            </w:ins>
          </w:p>
        </w:tc>
        <w:tc>
          <w:tcPr>
            <w:tcW w:w="883" w:type="pct"/>
            <w:vAlign w:val="center"/>
          </w:tcPr>
          <w:p w14:paraId="426F14A4" w14:textId="49BF5F69" w:rsidR="001F344F" w:rsidRPr="00DC7310" w:rsidRDefault="00563476" w:rsidP="00345F50">
            <w:pPr>
              <w:pStyle w:val="TAC"/>
              <w:keepNext w:val="0"/>
              <w:keepLines w:val="0"/>
              <w:rPr>
                <w:ins w:id="1006" w:author="Per Lindell" w:date="2025-08-10T20:13:00Z" w16du:dateUtc="2025-08-10T18:13:00Z"/>
                <w:rFonts w:cs="Arial"/>
                <w:lang w:eastAsia="zh-CN"/>
              </w:rPr>
            </w:pPr>
            <w:ins w:id="1007" w:author="Per Lindell" w:date="2025-08-10T20:16:00Z" w16du:dateUtc="2025-08-10T18:16:00Z">
              <w:r>
                <w:rPr>
                  <w:rFonts w:cs="Arial"/>
                  <w:lang w:eastAsia="zh-CN"/>
                </w:rPr>
                <w:t>0.5</w:t>
              </w:r>
            </w:ins>
          </w:p>
        </w:tc>
        <w:tc>
          <w:tcPr>
            <w:tcW w:w="884" w:type="pct"/>
            <w:vAlign w:val="center"/>
          </w:tcPr>
          <w:p w14:paraId="3A77A475" w14:textId="1285CCF1" w:rsidR="001F344F" w:rsidRPr="00DC7310" w:rsidRDefault="00563476" w:rsidP="00345F50">
            <w:pPr>
              <w:pStyle w:val="TAC"/>
              <w:keepNext w:val="0"/>
              <w:keepLines w:val="0"/>
              <w:rPr>
                <w:ins w:id="1008" w:author="Per Lindell" w:date="2025-08-10T20:13:00Z" w16du:dateUtc="2025-08-10T18:13:00Z"/>
                <w:rFonts w:cs="Arial"/>
                <w:szCs w:val="18"/>
                <w:lang w:eastAsia="zh-CN"/>
              </w:rPr>
            </w:pPr>
            <w:ins w:id="1009" w:author="Per Lindell" w:date="2025-08-10T20:16:00Z" w16du:dateUtc="2025-08-10T18:16:00Z">
              <w:r>
                <w:rPr>
                  <w:rFonts w:cs="Arial"/>
                  <w:szCs w:val="18"/>
                  <w:lang w:eastAsia="zh-CN"/>
                </w:rPr>
                <w:t>0.3</w:t>
              </w:r>
            </w:ins>
          </w:p>
        </w:tc>
      </w:tr>
      <w:tr w:rsidR="00AF557B" w:rsidRPr="00DC7310" w14:paraId="12D6B82C" w14:textId="77777777" w:rsidTr="00953BD3">
        <w:trPr>
          <w:jc w:val="center"/>
          <w:ins w:id="1010" w:author="Per Lindell" w:date="2025-08-10T20:13:00Z"/>
        </w:trPr>
        <w:tc>
          <w:tcPr>
            <w:tcW w:w="1358" w:type="pct"/>
            <w:tcBorders>
              <w:bottom w:val="single" w:sz="4" w:space="0" w:color="auto"/>
            </w:tcBorders>
            <w:shd w:val="clear" w:color="auto" w:fill="auto"/>
          </w:tcPr>
          <w:p w14:paraId="7720D7C2" w14:textId="1435AEE0" w:rsidR="00AF557B" w:rsidRPr="00DC7310" w:rsidRDefault="0099555C" w:rsidP="00345F50">
            <w:pPr>
              <w:pStyle w:val="TAC"/>
              <w:keepNext w:val="0"/>
              <w:keepLines w:val="0"/>
              <w:rPr>
                <w:ins w:id="1011" w:author="Per Lindell" w:date="2025-08-10T20:13:00Z" w16du:dateUtc="2025-08-10T18:13:00Z"/>
                <w:rFonts w:cs="Arial"/>
              </w:rPr>
            </w:pPr>
            <w:ins w:id="1012" w:author="Per Lindell" w:date="2025-08-10T20:14:00Z" w16du:dateUtc="2025-08-10T18:14:00Z">
              <w:r w:rsidRPr="00262826">
                <w:rPr>
                  <w:rFonts w:cs="Arial"/>
                  <w:lang w:eastAsia="ko-KR"/>
                </w:rPr>
                <w:t>DC_5-66_n7-n66</w:t>
              </w:r>
            </w:ins>
          </w:p>
        </w:tc>
        <w:tc>
          <w:tcPr>
            <w:tcW w:w="937" w:type="pct"/>
            <w:vAlign w:val="center"/>
          </w:tcPr>
          <w:p w14:paraId="42022D28" w14:textId="7DDAE846" w:rsidR="00AF557B" w:rsidRPr="00DC7310" w:rsidRDefault="00551756" w:rsidP="00345F50">
            <w:pPr>
              <w:pStyle w:val="TAC"/>
              <w:keepNext w:val="0"/>
              <w:keepLines w:val="0"/>
              <w:rPr>
                <w:ins w:id="1013" w:author="Per Lindell" w:date="2025-08-10T20:13:00Z" w16du:dateUtc="2025-08-10T18:13:00Z"/>
                <w:rFonts w:cs="Arial"/>
                <w:lang w:eastAsia="zh-CN"/>
              </w:rPr>
            </w:pPr>
            <w:ins w:id="1014" w:author="Per Lindell" w:date="2025-08-10T20:16:00Z" w16du:dateUtc="2025-08-10T18:16:00Z">
              <w:r w:rsidRPr="00DC7310">
                <w:rPr>
                  <w:rFonts w:hint="eastAsia"/>
                  <w:lang w:eastAsia="zh-CN"/>
                </w:rPr>
                <w:t>0</w:t>
              </w:r>
              <w:r w:rsidRPr="00DC7310">
                <w:rPr>
                  <w:lang w:eastAsia="zh-CN"/>
                </w:rPr>
                <w:t>.3</w:t>
              </w:r>
            </w:ins>
          </w:p>
        </w:tc>
        <w:tc>
          <w:tcPr>
            <w:tcW w:w="938" w:type="pct"/>
            <w:vAlign w:val="center"/>
          </w:tcPr>
          <w:p w14:paraId="688B1EC9" w14:textId="3C5FD7D5" w:rsidR="00AF557B" w:rsidRPr="00DC7310" w:rsidRDefault="00551756" w:rsidP="00345F50">
            <w:pPr>
              <w:pStyle w:val="TAC"/>
              <w:keepNext w:val="0"/>
              <w:keepLines w:val="0"/>
              <w:rPr>
                <w:ins w:id="1015" w:author="Per Lindell" w:date="2025-08-10T20:13:00Z" w16du:dateUtc="2025-08-10T18:13:00Z"/>
                <w:rFonts w:cs="Arial"/>
                <w:szCs w:val="18"/>
                <w:lang w:eastAsia="zh-CN"/>
              </w:rPr>
            </w:pPr>
            <w:ins w:id="1016" w:author="Per Lindell" w:date="2025-08-10T20:16:00Z" w16du:dateUtc="2025-08-10T18:16:00Z">
              <w:r w:rsidRPr="00DC7310">
                <w:rPr>
                  <w:rFonts w:hint="eastAsia"/>
                  <w:lang w:eastAsia="zh-CN"/>
                </w:rPr>
                <w:t>0</w:t>
              </w:r>
              <w:r w:rsidRPr="00DC7310">
                <w:rPr>
                  <w:lang w:eastAsia="zh-CN"/>
                </w:rPr>
                <w:t>.3</w:t>
              </w:r>
            </w:ins>
          </w:p>
        </w:tc>
        <w:tc>
          <w:tcPr>
            <w:tcW w:w="883" w:type="pct"/>
            <w:vAlign w:val="center"/>
          </w:tcPr>
          <w:p w14:paraId="3C28FB42" w14:textId="1BDB5F1C" w:rsidR="00AF557B" w:rsidRPr="00DC7310" w:rsidRDefault="00551756" w:rsidP="00345F50">
            <w:pPr>
              <w:pStyle w:val="TAC"/>
              <w:keepNext w:val="0"/>
              <w:keepLines w:val="0"/>
              <w:rPr>
                <w:ins w:id="1017" w:author="Per Lindell" w:date="2025-08-10T20:13:00Z" w16du:dateUtc="2025-08-10T18:13:00Z"/>
                <w:rFonts w:cs="Arial"/>
                <w:lang w:eastAsia="zh-CN"/>
              </w:rPr>
            </w:pPr>
            <w:ins w:id="1018" w:author="Per Lindell" w:date="2025-08-10T20:16:00Z" w16du:dateUtc="2025-08-10T18:16:00Z">
              <w:r w:rsidRPr="00DC7310">
                <w:rPr>
                  <w:rFonts w:cs="Arial"/>
                  <w:lang w:eastAsia="zh-CN"/>
                </w:rPr>
                <w:t>-</w:t>
              </w:r>
            </w:ins>
          </w:p>
        </w:tc>
        <w:tc>
          <w:tcPr>
            <w:tcW w:w="884" w:type="pct"/>
            <w:vAlign w:val="center"/>
          </w:tcPr>
          <w:p w14:paraId="0B3BDE95" w14:textId="658E9657" w:rsidR="00AF557B" w:rsidRPr="00DC7310" w:rsidRDefault="00551756" w:rsidP="00345F50">
            <w:pPr>
              <w:pStyle w:val="TAC"/>
              <w:keepNext w:val="0"/>
              <w:keepLines w:val="0"/>
              <w:rPr>
                <w:ins w:id="1019" w:author="Per Lindell" w:date="2025-08-10T20:13:00Z" w16du:dateUtc="2025-08-10T18:13:00Z"/>
                <w:rFonts w:cs="Arial"/>
                <w:szCs w:val="18"/>
                <w:lang w:eastAsia="zh-CN"/>
              </w:rPr>
            </w:pPr>
            <w:ins w:id="1020" w:author="Per Lindell" w:date="2025-08-10T20:16:00Z" w16du:dateUtc="2025-08-10T18:16:00Z">
              <w:r w:rsidRPr="00DC7310">
                <w:rPr>
                  <w:rFonts w:hint="eastAsia"/>
                  <w:lang w:eastAsia="zh-CN"/>
                </w:rPr>
                <w:t>0</w:t>
              </w:r>
              <w:r w:rsidRPr="00DC7310">
                <w:rPr>
                  <w:lang w:eastAsia="zh-CN"/>
                </w:rPr>
                <w:t>.3</w:t>
              </w:r>
            </w:ins>
          </w:p>
        </w:tc>
      </w:tr>
      <w:tr w:rsidR="007A348C" w:rsidRPr="00DC7310" w14:paraId="45A88486" w14:textId="77777777" w:rsidTr="00953BD3">
        <w:trPr>
          <w:jc w:val="center"/>
          <w:ins w:id="1021" w:author="Per Lindell" w:date="2025-08-10T20:13:00Z"/>
        </w:trPr>
        <w:tc>
          <w:tcPr>
            <w:tcW w:w="1358" w:type="pct"/>
            <w:tcBorders>
              <w:bottom w:val="single" w:sz="4" w:space="0" w:color="auto"/>
            </w:tcBorders>
            <w:shd w:val="clear" w:color="auto" w:fill="auto"/>
          </w:tcPr>
          <w:p w14:paraId="2A56600B" w14:textId="615C65AD" w:rsidR="007A348C" w:rsidRPr="00DC7310" w:rsidRDefault="007A348C" w:rsidP="007A348C">
            <w:pPr>
              <w:pStyle w:val="TAC"/>
              <w:keepNext w:val="0"/>
              <w:keepLines w:val="0"/>
              <w:rPr>
                <w:ins w:id="1022" w:author="Per Lindell" w:date="2025-08-10T20:13:00Z" w16du:dateUtc="2025-08-10T18:13:00Z"/>
                <w:rFonts w:cs="Arial"/>
              </w:rPr>
            </w:pPr>
            <w:ins w:id="1023" w:author="Per Lindell" w:date="2025-08-10T20:15:00Z" w16du:dateUtc="2025-08-10T18:15:00Z">
              <w:r w:rsidRPr="00262826">
                <w:rPr>
                  <w:rFonts w:cs="Arial"/>
                  <w:lang w:eastAsia="ko-KR"/>
                </w:rPr>
                <w:t>DC_5-66_n7-n77</w:t>
              </w:r>
            </w:ins>
          </w:p>
        </w:tc>
        <w:tc>
          <w:tcPr>
            <w:tcW w:w="937" w:type="pct"/>
            <w:vAlign w:val="center"/>
          </w:tcPr>
          <w:p w14:paraId="4EAF4576" w14:textId="2F634778" w:rsidR="007A348C" w:rsidRPr="00DC7310" w:rsidRDefault="007A348C" w:rsidP="007A348C">
            <w:pPr>
              <w:pStyle w:val="TAC"/>
              <w:keepNext w:val="0"/>
              <w:keepLines w:val="0"/>
              <w:rPr>
                <w:ins w:id="1024" w:author="Per Lindell" w:date="2025-08-10T20:13:00Z" w16du:dateUtc="2025-08-10T18:13:00Z"/>
                <w:rFonts w:cs="Arial"/>
                <w:lang w:eastAsia="zh-CN"/>
              </w:rPr>
            </w:pPr>
            <w:ins w:id="1025" w:author="Per Lindell" w:date="2025-08-10T20:17:00Z" w16du:dateUtc="2025-08-10T18:17:00Z">
              <w:r w:rsidRPr="00DC7310">
                <w:rPr>
                  <w:rFonts w:hint="eastAsia"/>
                  <w:lang w:eastAsia="zh-CN"/>
                </w:rPr>
                <w:t>0</w:t>
              </w:r>
              <w:r w:rsidRPr="00DC7310">
                <w:rPr>
                  <w:lang w:eastAsia="zh-CN"/>
                </w:rPr>
                <w:t>.</w:t>
              </w:r>
            </w:ins>
            <w:ins w:id="1026" w:author="Per Lindell" w:date="2025-08-10T22:02:00Z" w16du:dateUtc="2025-08-10T20:02:00Z">
              <w:r w:rsidR="0038345B">
                <w:rPr>
                  <w:lang w:eastAsia="zh-CN"/>
                </w:rPr>
                <w:t>5</w:t>
              </w:r>
            </w:ins>
          </w:p>
        </w:tc>
        <w:tc>
          <w:tcPr>
            <w:tcW w:w="938" w:type="pct"/>
            <w:vAlign w:val="center"/>
          </w:tcPr>
          <w:p w14:paraId="350893F0" w14:textId="07C4ED14" w:rsidR="007A348C" w:rsidRPr="00DC7310" w:rsidRDefault="007A348C" w:rsidP="007A348C">
            <w:pPr>
              <w:pStyle w:val="TAC"/>
              <w:keepNext w:val="0"/>
              <w:keepLines w:val="0"/>
              <w:rPr>
                <w:ins w:id="1027" w:author="Per Lindell" w:date="2025-08-10T20:13:00Z" w16du:dateUtc="2025-08-10T18:13:00Z"/>
                <w:rFonts w:cs="Arial"/>
                <w:szCs w:val="18"/>
                <w:lang w:eastAsia="zh-CN"/>
              </w:rPr>
            </w:pPr>
            <w:ins w:id="1028" w:author="Per Lindell" w:date="2025-08-10T20:17:00Z" w16du:dateUtc="2025-08-10T18:17:00Z">
              <w:r w:rsidRPr="00DC7310">
                <w:rPr>
                  <w:rFonts w:hint="eastAsia"/>
                  <w:lang w:eastAsia="zh-CN"/>
                </w:rPr>
                <w:t>0</w:t>
              </w:r>
              <w:r w:rsidRPr="00DC7310">
                <w:rPr>
                  <w:lang w:eastAsia="zh-CN"/>
                </w:rPr>
                <w:t>.</w:t>
              </w:r>
            </w:ins>
            <w:ins w:id="1029" w:author="Per Lindell" w:date="2025-08-10T22:02:00Z" w16du:dateUtc="2025-08-10T20:02:00Z">
              <w:r w:rsidR="006A41CE">
                <w:rPr>
                  <w:lang w:eastAsia="zh-CN"/>
                </w:rPr>
                <w:t>5</w:t>
              </w:r>
            </w:ins>
          </w:p>
        </w:tc>
        <w:tc>
          <w:tcPr>
            <w:tcW w:w="883" w:type="pct"/>
            <w:vAlign w:val="center"/>
          </w:tcPr>
          <w:p w14:paraId="25203063" w14:textId="3C33A5DE" w:rsidR="007A348C" w:rsidRPr="00DC7310" w:rsidRDefault="0038345B" w:rsidP="007A348C">
            <w:pPr>
              <w:pStyle w:val="TAC"/>
              <w:keepNext w:val="0"/>
              <w:keepLines w:val="0"/>
              <w:rPr>
                <w:ins w:id="1030" w:author="Per Lindell" w:date="2025-08-10T20:13:00Z" w16du:dateUtc="2025-08-10T18:13:00Z"/>
                <w:rFonts w:cs="Arial"/>
                <w:lang w:eastAsia="zh-CN"/>
              </w:rPr>
            </w:pPr>
            <w:ins w:id="1031" w:author="Per Lindell" w:date="2025-08-10T22:02:00Z" w16du:dateUtc="2025-08-10T20:02:00Z">
              <w:r>
                <w:rPr>
                  <w:rFonts w:cs="Arial"/>
                  <w:lang w:eastAsia="zh-CN"/>
                </w:rPr>
                <w:t>0.5</w:t>
              </w:r>
            </w:ins>
          </w:p>
        </w:tc>
        <w:tc>
          <w:tcPr>
            <w:tcW w:w="884" w:type="pct"/>
            <w:vAlign w:val="center"/>
          </w:tcPr>
          <w:p w14:paraId="5EED0368" w14:textId="21F51A19" w:rsidR="007A348C" w:rsidRPr="00DC7310" w:rsidRDefault="007A348C" w:rsidP="007A348C">
            <w:pPr>
              <w:pStyle w:val="TAC"/>
              <w:keepNext w:val="0"/>
              <w:keepLines w:val="0"/>
              <w:rPr>
                <w:ins w:id="1032" w:author="Per Lindell" w:date="2025-08-10T20:13:00Z" w16du:dateUtc="2025-08-10T18:13:00Z"/>
                <w:rFonts w:cs="Arial"/>
                <w:szCs w:val="18"/>
                <w:lang w:eastAsia="zh-CN"/>
              </w:rPr>
            </w:pPr>
            <w:ins w:id="1033" w:author="Per Lindell" w:date="2025-08-10T20:17:00Z" w16du:dateUtc="2025-08-10T18:17:00Z">
              <w:r w:rsidRPr="00DC7310">
                <w:rPr>
                  <w:rFonts w:hint="eastAsia"/>
                  <w:lang w:eastAsia="zh-CN"/>
                </w:rPr>
                <w:t>0</w:t>
              </w:r>
              <w:r w:rsidRPr="00DC7310">
                <w:rPr>
                  <w:lang w:eastAsia="zh-CN"/>
                </w:rPr>
                <w:t>.</w:t>
              </w:r>
            </w:ins>
            <w:ins w:id="1034" w:author="Per Lindell" w:date="2025-08-10T22:02:00Z" w16du:dateUtc="2025-08-10T20:02:00Z">
              <w:r w:rsidR="006A41CE">
                <w:rPr>
                  <w:lang w:eastAsia="zh-CN"/>
                </w:rPr>
                <w:t>5</w:t>
              </w:r>
            </w:ins>
          </w:p>
        </w:tc>
      </w:tr>
      <w:tr w:rsidR="00345F50" w:rsidRPr="00DC7310" w14:paraId="70C645D6" w14:textId="77777777" w:rsidTr="00953BD3">
        <w:trPr>
          <w:jc w:val="center"/>
        </w:trPr>
        <w:tc>
          <w:tcPr>
            <w:tcW w:w="1358" w:type="pct"/>
            <w:tcBorders>
              <w:bottom w:val="single" w:sz="4" w:space="0" w:color="auto"/>
            </w:tcBorders>
            <w:shd w:val="clear" w:color="auto" w:fill="auto"/>
          </w:tcPr>
          <w:p w14:paraId="25FBAAE6" w14:textId="77777777" w:rsidR="00345F50" w:rsidRPr="00DC7310" w:rsidRDefault="00345F50" w:rsidP="00345F50">
            <w:pPr>
              <w:pStyle w:val="TAC"/>
              <w:keepNext w:val="0"/>
              <w:keepLines w:val="0"/>
              <w:rPr>
                <w:rFonts w:cs="Arial"/>
              </w:rPr>
            </w:pPr>
            <w:r w:rsidRPr="00DC7310">
              <w:rPr>
                <w:rFonts w:cs="Arial"/>
              </w:rPr>
              <w:t>DC_5-66_(n)12</w:t>
            </w:r>
          </w:p>
        </w:tc>
        <w:tc>
          <w:tcPr>
            <w:tcW w:w="937" w:type="pct"/>
            <w:vAlign w:val="center"/>
          </w:tcPr>
          <w:p w14:paraId="42D81292" w14:textId="77777777" w:rsidR="00345F50" w:rsidRPr="00DC7310" w:rsidRDefault="00345F50" w:rsidP="00345F50">
            <w:pPr>
              <w:pStyle w:val="TAC"/>
              <w:keepNext w:val="0"/>
              <w:keepLines w:val="0"/>
              <w:rPr>
                <w:rFonts w:cs="Arial"/>
                <w:szCs w:val="18"/>
                <w:lang w:eastAsia="zh-CN"/>
              </w:rPr>
            </w:pPr>
            <w:r w:rsidRPr="00DC7310">
              <w:rPr>
                <w:rFonts w:cs="Arial"/>
                <w:lang w:eastAsia="zh-CN"/>
              </w:rPr>
              <w:t>-</w:t>
            </w:r>
          </w:p>
        </w:tc>
        <w:tc>
          <w:tcPr>
            <w:tcW w:w="938" w:type="pct"/>
            <w:vAlign w:val="center"/>
          </w:tcPr>
          <w:p w14:paraId="764D3CC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vAlign w:val="center"/>
          </w:tcPr>
          <w:p w14:paraId="0C21CB61" w14:textId="77777777" w:rsidR="00345F50" w:rsidRPr="00DC7310" w:rsidRDefault="00345F50" w:rsidP="00345F50">
            <w:pPr>
              <w:pStyle w:val="TAC"/>
              <w:keepNext w:val="0"/>
              <w:keepLines w:val="0"/>
              <w:rPr>
                <w:rFonts w:cs="Arial"/>
                <w:szCs w:val="18"/>
              </w:rPr>
            </w:pPr>
            <w:r w:rsidRPr="00DC7310">
              <w:rPr>
                <w:rFonts w:cs="Arial"/>
                <w:lang w:eastAsia="zh-CN"/>
              </w:rPr>
              <w:t>0.5</w:t>
            </w:r>
          </w:p>
        </w:tc>
        <w:tc>
          <w:tcPr>
            <w:tcW w:w="884" w:type="pct"/>
            <w:vAlign w:val="center"/>
          </w:tcPr>
          <w:p w14:paraId="0784127F"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25696A90" w14:textId="77777777" w:rsidTr="00953BD3">
        <w:trPr>
          <w:jc w:val="center"/>
        </w:trPr>
        <w:tc>
          <w:tcPr>
            <w:tcW w:w="1358" w:type="pct"/>
            <w:tcBorders>
              <w:bottom w:val="single" w:sz="4" w:space="0" w:color="auto"/>
            </w:tcBorders>
            <w:shd w:val="clear" w:color="auto" w:fill="auto"/>
            <w:vAlign w:val="center"/>
          </w:tcPr>
          <w:p w14:paraId="01720953" w14:textId="77777777" w:rsidR="00345F50" w:rsidRPr="00DC7310" w:rsidRDefault="00345F50" w:rsidP="00345F50">
            <w:pPr>
              <w:pStyle w:val="TAC"/>
              <w:keepNext w:val="0"/>
              <w:keepLines w:val="0"/>
              <w:rPr>
                <w:rFonts w:cs="Arial"/>
              </w:rPr>
            </w:pPr>
            <w:r>
              <w:rPr>
                <w:rFonts w:eastAsia="DengXian" w:cs="Arial"/>
                <w:color w:val="000000"/>
                <w:szCs w:val="18"/>
              </w:rPr>
              <w:t>DC_5-66_n41-n66</w:t>
            </w:r>
          </w:p>
        </w:tc>
        <w:tc>
          <w:tcPr>
            <w:tcW w:w="937" w:type="pct"/>
            <w:vAlign w:val="center"/>
          </w:tcPr>
          <w:p w14:paraId="0EDC5BE5" w14:textId="77777777" w:rsidR="00345F50" w:rsidRPr="00DC7310" w:rsidRDefault="00345F50" w:rsidP="00345F50">
            <w:pPr>
              <w:pStyle w:val="TAC"/>
              <w:keepNext w:val="0"/>
              <w:keepLines w:val="0"/>
              <w:rPr>
                <w:rFonts w:cs="Arial"/>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938" w:type="pct"/>
            <w:vAlign w:val="center"/>
          </w:tcPr>
          <w:p w14:paraId="36BE1026" w14:textId="77777777" w:rsidR="00345F50" w:rsidRPr="00DC7310" w:rsidRDefault="00345F50" w:rsidP="00345F50">
            <w:pPr>
              <w:pStyle w:val="TAC"/>
              <w:keepNext w:val="0"/>
              <w:keepLines w:val="0"/>
              <w:rPr>
                <w:rFonts w:cs="Arial"/>
                <w:szCs w:val="18"/>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c>
          <w:tcPr>
            <w:tcW w:w="883" w:type="pct"/>
            <w:vAlign w:val="center"/>
          </w:tcPr>
          <w:p w14:paraId="347E4A60" w14:textId="77777777" w:rsidR="00345F50" w:rsidRPr="00DC7310" w:rsidRDefault="00345F50" w:rsidP="00345F50">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6BF80875" w14:textId="77777777" w:rsidR="00345F50" w:rsidRPr="00DC7310" w:rsidRDefault="00345F50" w:rsidP="00345F50">
            <w:pPr>
              <w:pStyle w:val="TAC"/>
              <w:keepNext w:val="0"/>
              <w:keepLines w:val="0"/>
              <w:rPr>
                <w:rFonts w:cs="Arial"/>
                <w:szCs w:val="18"/>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r>
      <w:tr w:rsidR="00345F50" w:rsidRPr="00DC7310" w14:paraId="247BD02A" w14:textId="77777777" w:rsidTr="00953BD3">
        <w:trPr>
          <w:jc w:val="center"/>
        </w:trPr>
        <w:tc>
          <w:tcPr>
            <w:tcW w:w="1358" w:type="pct"/>
            <w:tcBorders>
              <w:bottom w:val="single" w:sz="4" w:space="0" w:color="auto"/>
            </w:tcBorders>
            <w:shd w:val="clear" w:color="auto" w:fill="auto"/>
            <w:vAlign w:val="center"/>
          </w:tcPr>
          <w:p w14:paraId="5829EC1B" w14:textId="77777777" w:rsidR="00345F50" w:rsidRPr="00DC7310" w:rsidRDefault="00345F50" w:rsidP="00345F50">
            <w:pPr>
              <w:pStyle w:val="TAC"/>
              <w:keepNext w:val="0"/>
              <w:keepLines w:val="0"/>
              <w:rPr>
                <w:rFonts w:cs="Arial"/>
              </w:rPr>
            </w:pPr>
            <w:r>
              <w:rPr>
                <w:rFonts w:eastAsia="DengXian" w:cs="Arial"/>
                <w:color w:val="000000"/>
                <w:szCs w:val="18"/>
              </w:rPr>
              <w:t>DC_5-66_n41-n77</w:t>
            </w:r>
          </w:p>
        </w:tc>
        <w:tc>
          <w:tcPr>
            <w:tcW w:w="937" w:type="pct"/>
            <w:vAlign w:val="center"/>
          </w:tcPr>
          <w:p w14:paraId="5B53A0D2" w14:textId="77777777" w:rsidR="00345F50" w:rsidRPr="00DC7310" w:rsidRDefault="00345F50" w:rsidP="00345F50">
            <w:pPr>
              <w:pStyle w:val="TAC"/>
              <w:keepNext w:val="0"/>
              <w:keepLines w:val="0"/>
              <w:rPr>
                <w:rFonts w:cs="Arial"/>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938" w:type="pct"/>
            <w:vAlign w:val="center"/>
          </w:tcPr>
          <w:p w14:paraId="324D9066" w14:textId="77777777" w:rsidR="00345F50" w:rsidRPr="00DC7310" w:rsidRDefault="00345F50" w:rsidP="00345F50">
            <w:pPr>
              <w:pStyle w:val="TAC"/>
              <w:keepNext w:val="0"/>
              <w:keepLines w:val="0"/>
              <w:rPr>
                <w:rFonts w:cs="Arial"/>
                <w:szCs w:val="18"/>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c>
          <w:tcPr>
            <w:tcW w:w="883" w:type="pct"/>
            <w:vAlign w:val="center"/>
          </w:tcPr>
          <w:p w14:paraId="64A97969" w14:textId="77777777" w:rsidR="00345F50" w:rsidRPr="00DC7310" w:rsidRDefault="00345F50" w:rsidP="00345F50">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54A3A19C" w14:textId="77777777" w:rsidR="00345F50" w:rsidRPr="00DC7310" w:rsidRDefault="00345F50" w:rsidP="00345F50">
            <w:pPr>
              <w:pStyle w:val="TAC"/>
              <w:keepNext w:val="0"/>
              <w:keepLines w:val="0"/>
              <w:rPr>
                <w:rFonts w:cs="Arial"/>
                <w:szCs w:val="18"/>
                <w:lang w:eastAsia="zh-CN"/>
              </w:rPr>
            </w:pPr>
            <w:r>
              <w:rPr>
                <w:rFonts w:cs="Arial" w:hint="eastAsia"/>
                <w:lang w:eastAsia="zh-CN"/>
              </w:rPr>
              <w:t>0</w:t>
            </w:r>
            <w:r>
              <w:rPr>
                <w:rFonts w:cs="Arial"/>
                <w:lang w:eastAsia="zh-CN"/>
              </w:rPr>
              <w:t>.8</w:t>
            </w:r>
          </w:p>
        </w:tc>
      </w:tr>
      <w:tr w:rsidR="00345F50" w:rsidRPr="00DC7310" w14:paraId="29BC56DB" w14:textId="77777777" w:rsidTr="00953BD3">
        <w:trPr>
          <w:jc w:val="center"/>
        </w:trPr>
        <w:tc>
          <w:tcPr>
            <w:tcW w:w="1358" w:type="pct"/>
            <w:tcBorders>
              <w:bottom w:val="single" w:sz="4" w:space="0" w:color="auto"/>
            </w:tcBorders>
            <w:shd w:val="clear" w:color="auto" w:fill="auto"/>
            <w:vAlign w:val="center"/>
          </w:tcPr>
          <w:p w14:paraId="3CEDA3B7" w14:textId="77777777" w:rsidR="00345F50" w:rsidRPr="00DC7310" w:rsidRDefault="00345F50" w:rsidP="00345F50">
            <w:pPr>
              <w:pStyle w:val="TAC"/>
              <w:keepNext w:val="0"/>
              <w:keepLines w:val="0"/>
              <w:rPr>
                <w:rFonts w:cs="Arial"/>
              </w:rPr>
            </w:pPr>
            <w:r>
              <w:rPr>
                <w:rFonts w:eastAsia="DengXian" w:cs="Arial"/>
                <w:color w:val="000000"/>
                <w:szCs w:val="18"/>
              </w:rPr>
              <w:t>DC_5-66_n41-n78</w:t>
            </w:r>
          </w:p>
        </w:tc>
        <w:tc>
          <w:tcPr>
            <w:tcW w:w="937" w:type="pct"/>
            <w:vAlign w:val="center"/>
          </w:tcPr>
          <w:p w14:paraId="03AE6FC3" w14:textId="77777777" w:rsidR="00345F50" w:rsidRPr="00DC7310" w:rsidRDefault="00345F50" w:rsidP="00345F50">
            <w:pPr>
              <w:pStyle w:val="TAC"/>
              <w:keepNext w:val="0"/>
              <w:keepLines w:val="0"/>
              <w:rPr>
                <w:rFonts w:cs="Arial"/>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6</w:t>
            </w:r>
          </w:p>
        </w:tc>
        <w:tc>
          <w:tcPr>
            <w:tcW w:w="938" w:type="pct"/>
            <w:vAlign w:val="center"/>
          </w:tcPr>
          <w:p w14:paraId="56023BDE" w14:textId="77777777" w:rsidR="00345F50" w:rsidRPr="00DC7310" w:rsidRDefault="00345F50" w:rsidP="00345F50">
            <w:pPr>
              <w:pStyle w:val="TAC"/>
              <w:keepNext w:val="0"/>
              <w:keepLines w:val="0"/>
              <w:rPr>
                <w:rFonts w:cs="Arial"/>
                <w:szCs w:val="18"/>
                <w:lang w:eastAsia="zh-CN"/>
              </w:rPr>
            </w:pPr>
            <w:r w:rsidRPr="000B518F">
              <w:rPr>
                <w:rFonts w:eastAsia="DengXian" w:cs="Arial" w:hint="eastAsia"/>
                <w:color w:val="000000"/>
                <w:szCs w:val="22"/>
                <w:lang w:val="en-US" w:eastAsia="zh-CN"/>
              </w:rPr>
              <w:t>0</w:t>
            </w:r>
            <w:r w:rsidRPr="000B518F">
              <w:rPr>
                <w:rFonts w:eastAsia="DengXian" w:cs="Arial"/>
                <w:color w:val="000000"/>
                <w:szCs w:val="22"/>
                <w:lang w:val="en-US" w:eastAsia="zh-CN"/>
              </w:rPr>
              <w:t>.</w:t>
            </w:r>
            <w:r>
              <w:rPr>
                <w:rFonts w:eastAsia="DengXian" w:cs="Arial"/>
                <w:color w:val="000000"/>
                <w:szCs w:val="22"/>
                <w:lang w:val="en-US" w:eastAsia="zh-CN"/>
              </w:rPr>
              <w:t>5</w:t>
            </w:r>
          </w:p>
        </w:tc>
        <w:tc>
          <w:tcPr>
            <w:tcW w:w="883" w:type="pct"/>
            <w:vAlign w:val="center"/>
          </w:tcPr>
          <w:p w14:paraId="2EBF9E0C" w14:textId="77777777" w:rsidR="00345F50" w:rsidRPr="00DC7310" w:rsidRDefault="00345F50" w:rsidP="00345F50">
            <w:pPr>
              <w:pStyle w:val="TAC"/>
              <w:keepNext w:val="0"/>
              <w:keepLines w:val="0"/>
              <w:rPr>
                <w:rFonts w:cs="Arial"/>
                <w:lang w:eastAsia="zh-CN"/>
              </w:rPr>
            </w:pPr>
            <w:r>
              <w:t>0.8</w:t>
            </w:r>
            <w:r w:rsidRPr="00E7314A">
              <w:rPr>
                <w:vertAlign w:val="superscript"/>
              </w:rPr>
              <w:t>1</w:t>
            </w:r>
            <w:r>
              <w:t xml:space="preserve"> / 1.3</w:t>
            </w:r>
            <w:r w:rsidRPr="00E7314A">
              <w:rPr>
                <w:vertAlign w:val="superscript"/>
              </w:rPr>
              <w:t>2</w:t>
            </w:r>
          </w:p>
        </w:tc>
        <w:tc>
          <w:tcPr>
            <w:tcW w:w="884" w:type="pct"/>
            <w:vAlign w:val="center"/>
          </w:tcPr>
          <w:p w14:paraId="081F0981" w14:textId="77777777" w:rsidR="00345F50" w:rsidRPr="00DC7310" w:rsidRDefault="00345F50" w:rsidP="00345F50">
            <w:pPr>
              <w:pStyle w:val="TAC"/>
              <w:keepNext w:val="0"/>
              <w:keepLines w:val="0"/>
              <w:rPr>
                <w:rFonts w:cs="Arial"/>
                <w:szCs w:val="18"/>
                <w:lang w:eastAsia="zh-CN"/>
              </w:rPr>
            </w:pPr>
            <w:r>
              <w:rPr>
                <w:rFonts w:cs="Arial" w:hint="eastAsia"/>
                <w:lang w:eastAsia="zh-CN"/>
              </w:rPr>
              <w:t>0</w:t>
            </w:r>
            <w:r>
              <w:rPr>
                <w:rFonts w:cs="Arial"/>
                <w:lang w:eastAsia="zh-CN"/>
              </w:rPr>
              <w:t>.8</w:t>
            </w:r>
          </w:p>
        </w:tc>
      </w:tr>
      <w:tr w:rsidR="00345F50" w:rsidRPr="00DC7310" w14:paraId="4F8B995B" w14:textId="77777777" w:rsidTr="00953BD3">
        <w:trPr>
          <w:jc w:val="center"/>
        </w:trPr>
        <w:tc>
          <w:tcPr>
            <w:tcW w:w="1358" w:type="pct"/>
            <w:tcBorders>
              <w:top w:val="single" w:sz="4" w:space="0" w:color="auto"/>
              <w:bottom w:val="single" w:sz="4" w:space="0" w:color="auto"/>
            </w:tcBorders>
            <w:shd w:val="clear" w:color="auto" w:fill="auto"/>
            <w:vAlign w:val="center"/>
          </w:tcPr>
          <w:p w14:paraId="395CE3DB" w14:textId="77777777" w:rsidR="00345F50" w:rsidRPr="00DC7310" w:rsidRDefault="00345F50" w:rsidP="00345F50">
            <w:pPr>
              <w:pStyle w:val="TAC"/>
              <w:keepNext w:val="0"/>
              <w:keepLines w:val="0"/>
              <w:rPr>
                <w:rFonts w:cs="Arial"/>
              </w:rPr>
            </w:pPr>
            <w:r w:rsidRPr="00DC7310">
              <w:t>DC_5-66_n66-n77</w:t>
            </w:r>
          </w:p>
        </w:tc>
        <w:tc>
          <w:tcPr>
            <w:tcW w:w="937" w:type="pct"/>
            <w:tcBorders>
              <w:bottom w:val="single" w:sz="4" w:space="0" w:color="auto"/>
            </w:tcBorders>
            <w:vAlign w:val="center"/>
          </w:tcPr>
          <w:p w14:paraId="3B9E094C" w14:textId="77777777" w:rsidR="00345F50" w:rsidRPr="00DC7310" w:rsidRDefault="00345F50" w:rsidP="00345F50">
            <w:pPr>
              <w:pStyle w:val="TAC"/>
              <w:keepNext w:val="0"/>
              <w:keepLines w:val="0"/>
              <w:rPr>
                <w:rFonts w:cs="Arial"/>
                <w:lang w:eastAsia="zh-CN"/>
              </w:rPr>
            </w:pPr>
            <w:r w:rsidRPr="00DC7310">
              <w:t>0.2</w:t>
            </w:r>
          </w:p>
        </w:tc>
        <w:tc>
          <w:tcPr>
            <w:tcW w:w="938" w:type="pct"/>
            <w:tcBorders>
              <w:bottom w:val="single" w:sz="4" w:space="0" w:color="auto"/>
            </w:tcBorders>
            <w:vAlign w:val="center"/>
          </w:tcPr>
          <w:p w14:paraId="38D7800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tcBorders>
              <w:bottom w:val="single" w:sz="4" w:space="0" w:color="auto"/>
            </w:tcBorders>
            <w:vAlign w:val="center"/>
          </w:tcPr>
          <w:p w14:paraId="3E584B97" w14:textId="77777777" w:rsidR="00345F50" w:rsidRPr="00DC7310" w:rsidRDefault="00345F50" w:rsidP="00345F50">
            <w:pPr>
              <w:pStyle w:val="TAC"/>
              <w:keepNext w:val="0"/>
              <w:keepLines w:val="0"/>
              <w:rPr>
                <w:rFonts w:cs="Arial"/>
                <w:lang w:eastAsia="zh-CN"/>
              </w:rPr>
            </w:pPr>
            <w:r w:rsidRPr="00DC7310">
              <w:rPr>
                <w:lang w:eastAsia="zh-CN"/>
              </w:rPr>
              <w:t>0.2</w:t>
            </w:r>
          </w:p>
        </w:tc>
        <w:tc>
          <w:tcPr>
            <w:tcW w:w="884" w:type="pct"/>
            <w:tcBorders>
              <w:bottom w:val="single" w:sz="4" w:space="0" w:color="auto"/>
            </w:tcBorders>
            <w:vAlign w:val="center"/>
          </w:tcPr>
          <w:p w14:paraId="5C58A3A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7584BF9D" w14:textId="77777777" w:rsidTr="00953BD3">
        <w:trPr>
          <w:jc w:val="center"/>
        </w:trPr>
        <w:tc>
          <w:tcPr>
            <w:tcW w:w="1358" w:type="pct"/>
            <w:tcBorders>
              <w:top w:val="single" w:sz="4" w:space="0" w:color="auto"/>
              <w:bottom w:val="single" w:sz="4" w:space="0" w:color="auto"/>
            </w:tcBorders>
            <w:shd w:val="clear" w:color="auto" w:fill="auto"/>
            <w:vAlign w:val="center"/>
          </w:tcPr>
          <w:p w14:paraId="398727C7" w14:textId="77777777" w:rsidR="00345F50" w:rsidRPr="00DC7310" w:rsidRDefault="00345F50" w:rsidP="00345F50">
            <w:pPr>
              <w:pStyle w:val="TAC"/>
              <w:keepNext w:val="0"/>
              <w:keepLines w:val="0"/>
            </w:pPr>
            <w:r w:rsidRPr="00DC7310">
              <w:t>DC_</w:t>
            </w:r>
            <w:r w:rsidRPr="00DC7310">
              <w:rPr>
                <w:lang w:eastAsia="zh-TW"/>
              </w:rPr>
              <w:t>7</w:t>
            </w:r>
            <w:r w:rsidRPr="00DC7310">
              <w:softHyphen/>
              <w:t>_n</w:t>
            </w:r>
            <w:r w:rsidRPr="00DC7310">
              <w:rPr>
                <w:lang w:eastAsia="zh-TW"/>
              </w:rPr>
              <w:t>1-</w:t>
            </w:r>
            <w:r w:rsidRPr="00DC7310">
              <w:t>n75-n78</w:t>
            </w:r>
          </w:p>
        </w:tc>
        <w:tc>
          <w:tcPr>
            <w:tcW w:w="937" w:type="pct"/>
            <w:tcBorders>
              <w:bottom w:val="single" w:sz="4" w:space="0" w:color="auto"/>
            </w:tcBorders>
            <w:vAlign w:val="center"/>
          </w:tcPr>
          <w:p w14:paraId="110DD077"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.2</w:t>
            </w:r>
          </w:p>
        </w:tc>
        <w:tc>
          <w:tcPr>
            <w:tcW w:w="938" w:type="pct"/>
            <w:tcBorders>
              <w:bottom w:val="single" w:sz="4" w:space="0" w:color="auto"/>
            </w:tcBorders>
            <w:vAlign w:val="center"/>
          </w:tcPr>
          <w:p w14:paraId="5A033088"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tcBorders>
              <w:bottom w:val="single" w:sz="4" w:space="0" w:color="auto"/>
            </w:tcBorders>
            <w:vAlign w:val="center"/>
          </w:tcPr>
          <w:p w14:paraId="4769C04D"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4" w:type="pct"/>
            <w:tcBorders>
              <w:bottom w:val="single" w:sz="4" w:space="0" w:color="auto"/>
            </w:tcBorders>
            <w:vAlign w:val="center"/>
          </w:tcPr>
          <w:p w14:paraId="3F031D38"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.5</w:t>
            </w:r>
          </w:p>
        </w:tc>
      </w:tr>
      <w:tr w:rsidR="00345F50" w:rsidRPr="00DC7310" w14:paraId="0DB981A1" w14:textId="77777777" w:rsidTr="00953BD3">
        <w:trPr>
          <w:jc w:val="center"/>
        </w:trPr>
        <w:tc>
          <w:tcPr>
            <w:tcW w:w="1358" w:type="pct"/>
            <w:tcBorders>
              <w:top w:val="single" w:sz="4" w:space="0" w:color="auto"/>
              <w:bottom w:val="single" w:sz="4" w:space="0" w:color="auto"/>
            </w:tcBorders>
            <w:shd w:val="clear" w:color="auto" w:fill="auto"/>
            <w:vAlign w:val="center"/>
          </w:tcPr>
          <w:p w14:paraId="00B7D4D0" w14:textId="77777777" w:rsidR="00345F50" w:rsidRPr="00DC7310" w:rsidRDefault="00345F50" w:rsidP="00345F50">
            <w:pPr>
              <w:pStyle w:val="TAC"/>
              <w:keepNext w:val="0"/>
              <w:keepLines w:val="0"/>
            </w:pPr>
            <w:r w:rsidRPr="00DC7310">
              <w:t>DC_</w:t>
            </w:r>
            <w:r w:rsidRPr="00DC7310">
              <w:rPr>
                <w:lang w:eastAsia="zh-TW"/>
              </w:rPr>
              <w:t>7</w:t>
            </w:r>
            <w:r w:rsidRPr="00DC7310">
              <w:t>-</w:t>
            </w:r>
            <w:r w:rsidRPr="00DC7310">
              <w:rPr>
                <w:lang w:eastAsia="zh-TW"/>
              </w:rPr>
              <w:t>8</w:t>
            </w:r>
            <w:r w:rsidRPr="00DC7310">
              <w:t>_n1-n78</w:t>
            </w:r>
          </w:p>
        </w:tc>
        <w:tc>
          <w:tcPr>
            <w:tcW w:w="937" w:type="pct"/>
            <w:tcBorders>
              <w:bottom w:val="single" w:sz="4" w:space="0" w:color="auto"/>
            </w:tcBorders>
            <w:vAlign w:val="center"/>
          </w:tcPr>
          <w:p w14:paraId="276BDCE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938" w:type="pct"/>
            <w:tcBorders>
              <w:bottom w:val="single" w:sz="4" w:space="0" w:color="auto"/>
            </w:tcBorders>
            <w:vAlign w:val="center"/>
          </w:tcPr>
          <w:p w14:paraId="700612E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tcBorders>
              <w:bottom w:val="single" w:sz="4" w:space="0" w:color="auto"/>
            </w:tcBorders>
            <w:vAlign w:val="center"/>
          </w:tcPr>
          <w:p w14:paraId="34105232"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4" w:type="pct"/>
            <w:tcBorders>
              <w:bottom w:val="single" w:sz="4" w:space="0" w:color="auto"/>
            </w:tcBorders>
            <w:vAlign w:val="center"/>
          </w:tcPr>
          <w:p w14:paraId="712E066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345F50" w:rsidRPr="00DC7310" w14:paraId="2141A27E" w14:textId="77777777" w:rsidTr="00953BD3">
        <w:trPr>
          <w:jc w:val="center"/>
        </w:trPr>
        <w:tc>
          <w:tcPr>
            <w:tcW w:w="1358" w:type="pct"/>
            <w:tcBorders>
              <w:top w:val="single" w:sz="4" w:space="0" w:color="auto"/>
              <w:bottom w:val="single" w:sz="4" w:space="0" w:color="auto"/>
            </w:tcBorders>
            <w:shd w:val="clear" w:color="auto" w:fill="auto"/>
            <w:vAlign w:val="center"/>
          </w:tcPr>
          <w:p w14:paraId="20AEC50C" w14:textId="77777777" w:rsidR="00345F50" w:rsidRPr="00DC7310" w:rsidRDefault="00345F50" w:rsidP="00345F50">
            <w:pPr>
              <w:pStyle w:val="TAC"/>
              <w:keepNext w:val="0"/>
              <w:keepLines w:val="0"/>
            </w:pPr>
            <w:r w:rsidRPr="00DC7310">
              <w:t>DC_</w:t>
            </w:r>
            <w:r w:rsidRPr="00DC7310">
              <w:rPr>
                <w:rFonts w:hint="eastAsia"/>
                <w:lang w:eastAsia="zh-TW"/>
              </w:rPr>
              <w:t>7</w:t>
            </w:r>
            <w:r w:rsidRPr="00DC7310">
              <w:t>_n</w:t>
            </w:r>
            <w:r w:rsidRPr="00DC7310">
              <w:rPr>
                <w:rFonts w:hint="eastAsia"/>
                <w:lang w:eastAsia="zh-TW"/>
              </w:rPr>
              <w:t>1</w:t>
            </w:r>
            <w:r w:rsidRPr="00DC7310">
              <w:t>-n</w:t>
            </w:r>
            <w:r w:rsidRPr="00DC7310">
              <w:rPr>
                <w:rFonts w:hint="eastAsia"/>
                <w:lang w:eastAsia="zh-TW"/>
              </w:rPr>
              <w:t>8</w:t>
            </w:r>
            <w:r w:rsidRPr="00DC7310">
              <w:t>-n7</w:t>
            </w:r>
            <w:r w:rsidRPr="00DC7310">
              <w:rPr>
                <w:rFonts w:hint="eastAsia"/>
                <w:lang w:eastAsia="zh-TW"/>
              </w:rPr>
              <w:t>8</w:t>
            </w:r>
          </w:p>
        </w:tc>
        <w:tc>
          <w:tcPr>
            <w:tcW w:w="937" w:type="pct"/>
            <w:tcBorders>
              <w:bottom w:val="single" w:sz="4" w:space="0" w:color="auto"/>
            </w:tcBorders>
            <w:vAlign w:val="center"/>
          </w:tcPr>
          <w:p w14:paraId="6BCA22B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938" w:type="pct"/>
            <w:tcBorders>
              <w:bottom w:val="single" w:sz="4" w:space="0" w:color="auto"/>
            </w:tcBorders>
            <w:vAlign w:val="center"/>
          </w:tcPr>
          <w:p w14:paraId="44A3B481"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tcBorders>
              <w:bottom w:val="single" w:sz="4" w:space="0" w:color="auto"/>
            </w:tcBorders>
            <w:vAlign w:val="center"/>
          </w:tcPr>
          <w:p w14:paraId="57509ED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4" w:type="pct"/>
            <w:tcBorders>
              <w:bottom w:val="single" w:sz="4" w:space="0" w:color="auto"/>
            </w:tcBorders>
            <w:vAlign w:val="center"/>
          </w:tcPr>
          <w:p w14:paraId="4AEA801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345F50" w:rsidRPr="00DC7310" w14:paraId="4805131A" w14:textId="77777777" w:rsidTr="00953BD3">
        <w:trPr>
          <w:jc w:val="center"/>
        </w:trPr>
        <w:tc>
          <w:tcPr>
            <w:tcW w:w="1358" w:type="pct"/>
            <w:tcBorders>
              <w:bottom w:val="single" w:sz="4" w:space="0" w:color="auto"/>
            </w:tcBorders>
            <w:shd w:val="clear" w:color="auto" w:fill="auto"/>
          </w:tcPr>
          <w:p w14:paraId="6E0379F6" w14:textId="77777777" w:rsidR="00345F50" w:rsidRPr="00DC7310" w:rsidRDefault="00345F50" w:rsidP="00345F50">
            <w:pPr>
              <w:pStyle w:val="TAC"/>
              <w:keepNext w:val="0"/>
              <w:keepLines w:val="0"/>
            </w:pPr>
            <w:r w:rsidRPr="00DC7310">
              <w:t>DC_</w:t>
            </w:r>
            <w:r w:rsidRPr="00DC7310">
              <w:rPr>
                <w:lang w:eastAsia="zh-TW"/>
              </w:rPr>
              <w:t>7</w:t>
            </w:r>
            <w:r w:rsidRPr="00DC7310">
              <w:t>-</w:t>
            </w:r>
            <w:r w:rsidRPr="00DC7310">
              <w:rPr>
                <w:lang w:eastAsia="zh-TW"/>
              </w:rPr>
              <w:t>8</w:t>
            </w:r>
            <w:r w:rsidRPr="00DC7310">
              <w:t>_n1-n78</w:t>
            </w:r>
          </w:p>
          <w:p w14:paraId="166AC96E" w14:textId="77777777" w:rsidR="00345F50" w:rsidRPr="00DC7310" w:rsidRDefault="00345F50" w:rsidP="00345F50">
            <w:pPr>
              <w:pStyle w:val="TAC"/>
              <w:keepNext w:val="0"/>
              <w:keepLines w:val="0"/>
            </w:pPr>
            <w:r w:rsidRPr="00DC7310">
              <w:t>DC_7-7-8_n1-n78</w:t>
            </w:r>
          </w:p>
        </w:tc>
        <w:tc>
          <w:tcPr>
            <w:tcW w:w="937" w:type="pct"/>
            <w:vAlign w:val="center"/>
          </w:tcPr>
          <w:p w14:paraId="19BE4C91" w14:textId="77777777" w:rsidR="00345F50" w:rsidRPr="00DC7310" w:rsidRDefault="00345F50" w:rsidP="00345F50">
            <w:pPr>
              <w:pStyle w:val="TAC"/>
              <w:keepNext w:val="0"/>
              <w:keepLines w:val="0"/>
              <w:rPr>
                <w:rFonts w:cs="Arial"/>
                <w:lang w:eastAsia="ja-JP"/>
              </w:rPr>
            </w:pPr>
            <w:r w:rsidRPr="00DC7310">
              <w:rPr>
                <w:rFonts w:cs="Arial"/>
                <w:bCs/>
                <w:szCs w:val="18"/>
                <w:lang w:eastAsia="zh-TW"/>
              </w:rPr>
              <w:t>0.2</w:t>
            </w:r>
          </w:p>
        </w:tc>
        <w:tc>
          <w:tcPr>
            <w:tcW w:w="938" w:type="pct"/>
            <w:vAlign w:val="center"/>
          </w:tcPr>
          <w:p w14:paraId="348C14B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D03999A" w14:textId="77777777" w:rsidR="00345F50" w:rsidRPr="00DC7310" w:rsidRDefault="00345F50" w:rsidP="00345F50">
            <w:pPr>
              <w:pStyle w:val="TAC"/>
              <w:keepNext w:val="0"/>
              <w:keepLines w:val="0"/>
              <w:rPr>
                <w:rFonts w:eastAsia="Malgun Gothic" w:cs="Arial"/>
                <w:lang w:eastAsia="ko-KR"/>
              </w:rPr>
            </w:pPr>
            <w:r w:rsidRPr="00DC7310">
              <w:rPr>
                <w:rFonts w:cs="Arial"/>
                <w:bCs/>
                <w:szCs w:val="18"/>
                <w:lang w:eastAsia="zh-TW"/>
              </w:rPr>
              <w:t>0.2</w:t>
            </w:r>
          </w:p>
        </w:tc>
        <w:tc>
          <w:tcPr>
            <w:tcW w:w="884" w:type="pct"/>
            <w:vAlign w:val="center"/>
          </w:tcPr>
          <w:p w14:paraId="0E28A315"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6EAC910F"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05BAA850" w14:textId="77777777" w:rsidR="00345F50" w:rsidRPr="00DC7310" w:rsidRDefault="00345F50" w:rsidP="00345F50">
            <w:pPr>
              <w:pStyle w:val="TAC"/>
              <w:keepNext w:val="0"/>
              <w:keepLines w:val="0"/>
            </w:pPr>
            <w:r w:rsidRPr="00DC7310">
              <w:t>DC_7-8_n7-n78</w:t>
            </w:r>
          </w:p>
        </w:tc>
        <w:tc>
          <w:tcPr>
            <w:tcW w:w="937" w:type="pct"/>
            <w:tcBorders>
              <w:top w:val="single" w:sz="4" w:space="0" w:color="auto"/>
              <w:left w:val="single" w:sz="4" w:space="0" w:color="auto"/>
              <w:bottom w:val="single" w:sz="4" w:space="0" w:color="auto"/>
              <w:right w:val="single" w:sz="4" w:space="0" w:color="auto"/>
            </w:tcBorders>
            <w:vAlign w:val="center"/>
          </w:tcPr>
          <w:p w14:paraId="64D7ACB3" w14:textId="77777777" w:rsidR="00345F50" w:rsidRPr="00DC7310" w:rsidRDefault="00345F50" w:rsidP="00345F50">
            <w:pPr>
              <w:pStyle w:val="TAC"/>
              <w:keepNext w:val="0"/>
              <w:keepLines w:val="0"/>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41092C3D" w14:textId="77777777" w:rsidR="00345F50" w:rsidRPr="00DC7310" w:rsidRDefault="00345F50" w:rsidP="00345F50">
            <w:pPr>
              <w:pStyle w:val="TAC"/>
              <w:keepNext w:val="0"/>
              <w:keepLines w:val="0"/>
            </w:pPr>
            <w:r w:rsidRPr="00DC7310">
              <w:t>0.2</w:t>
            </w:r>
          </w:p>
        </w:tc>
        <w:tc>
          <w:tcPr>
            <w:tcW w:w="883" w:type="pct"/>
            <w:tcBorders>
              <w:top w:val="single" w:sz="4" w:space="0" w:color="auto"/>
              <w:left w:val="single" w:sz="4" w:space="0" w:color="auto"/>
              <w:bottom w:val="single" w:sz="4" w:space="0" w:color="auto"/>
              <w:right w:val="single" w:sz="4" w:space="0" w:color="auto"/>
            </w:tcBorders>
            <w:vAlign w:val="center"/>
          </w:tcPr>
          <w:p w14:paraId="17F2F881" w14:textId="77777777" w:rsidR="00345F50" w:rsidRPr="00DC7310" w:rsidRDefault="00345F50" w:rsidP="00345F50">
            <w:pPr>
              <w:pStyle w:val="TAC"/>
              <w:keepNext w:val="0"/>
              <w:keepLines w:val="0"/>
            </w:pPr>
            <w:r w:rsidRPr="00DC7310">
              <w:t>-</w:t>
            </w:r>
          </w:p>
        </w:tc>
        <w:tc>
          <w:tcPr>
            <w:tcW w:w="884" w:type="pct"/>
            <w:tcBorders>
              <w:top w:val="single" w:sz="4" w:space="0" w:color="auto"/>
              <w:left w:val="single" w:sz="4" w:space="0" w:color="auto"/>
              <w:bottom w:val="single" w:sz="4" w:space="0" w:color="auto"/>
              <w:right w:val="single" w:sz="4" w:space="0" w:color="auto"/>
            </w:tcBorders>
            <w:vAlign w:val="center"/>
          </w:tcPr>
          <w:p w14:paraId="5F342642" w14:textId="77777777" w:rsidR="00345F50" w:rsidRPr="00DC7310" w:rsidRDefault="00345F50" w:rsidP="00345F50">
            <w:pPr>
              <w:pStyle w:val="TAC"/>
              <w:keepNext w:val="0"/>
              <w:keepLines w:val="0"/>
            </w:pPr>
            <w:r w:rsidRPr="00DC7310">
              <w:t>0.5</w:t>
            </w:r>
          </w:p>
        </w:tc>
      </w:tr>
      <w:tr w:rsidR="00345F50" w:rsidRPr="00DC7310" w14:paraId="06D45AAD" w14:textId="77777777" w:rsidTr="00953BD3">
        <w:trPr>
          <w:jc w:val="center"/>
        </w:trPr>
        <w:tc>
          <w:tcPr>
            <w:tcW w:w="1358" w:type="pct"/>
            <w:tcBorders>
              <w:bottom w:val="single" w:sz="4" w:space="0" w:color="auto"/>
            </w:tcBorders>
            <w:shd w:val="clear" w:color="auto" w:fill="auto"/>
          </w:tcPr>
          <w:p w14:paraId="6D45D98B" w14:textId="77777777" w:rsidR="00345F50" w:rsidRPr="00DC7310" w:rsidRDefault="00345F50" w:rsidP="00345F50">
            <w:pPr>
              <w:pStyle w:val="TAC"/>
              <w:keepNext w:val="0"/>
              <w:keepLines w:val="0"/>
              <w:rPr>
                <w:rFonts w:cs="Arial"/>
              </w:rPr>
            </w:pPr>
            <w:r w:rsidRPr="00DC7310">
              <w:t>DC_7-8-20_n1</w:t>
            </w:r>
          </w:p>
        </w:tc>
        <w:tc>
          <w:tcPr>
            <w:tcW w:w="937" w:type="pct"/>
            <w:vAlign w:val="center"/>
          </w:tcPr>
          <w:p w14:paraId="2BB79552"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w:t>
            </w:r>
          </w:p>
        </w:tc>
        <w:tc>
          <w:tcPr>
            <w:tcW w:w="938" w:type="pct"/>
            <w:vAlign w:val="center"/>
          </w:tcPr>
          <w:p w14:paraId="3CE82CF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2114F07"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0.2</w:t>
            </w:r>
          </w:p>
        </w:tc>
        <w:tc>
          <w:tcPr>
            <w:tcW w:w="884" w:type="pct"/>
            <w:vAlign w:val="center"/>
          </w:tcPr>
          <w:p w14:paraId="5D1196D5"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43E872F3" w14:textId="77777777" w:rsidTr="00953BD3">
        <w:trPr>
          <w:jc w:val="center"/>
        </w:trPr>
        <w:tc>
          <w:tcPr>
            <w:tcW w:w="1358" w:type="pct"/>
            <w:tcBorders>
              <w:bottom w:val="single" w:sz="4" w:space="0" w:color="auto"/>
            </w:tcBorders>
            <w:shd w:val="clear" w:color="auto" w:fill="auto"/>
          </w:tcPr>
          <w:p w14:paraId="1BA7448A" w14:textId="77777777" w:rsidR="00345F50" w:rsidRPr="00DC7310" w:rsidRDefault="00345F50" w:rsidP="00345F50">
            <w:pPr>
              <w:pStyle w:val="TAC"/>
              <w:keepNext w:val="0"/>
              <w:keepLines w:val="0"/>
              <w:rPr>
                <w:rFonts w:cs="Arial"/>
              </w:rPr>
            </w:pPr>
            <w:r w:rsidRPr="00DC7310">
              <w:t>DC_7-8-20_n3</w:t>
            </w:r>
          </w:p>
        </w:tc>
        <w:tc>
          <w:tcPr>
            <w:tcW w:w="937" w:type="pct"/>
            <w:vAlign w:val="center"/>
          </w:tcPr>
          <w:p w14:paraId="7AFD239E"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w:t>
            </w:r>
          </w:p>
        </w:tc>
        <w:tc>
          <w:tcPr>
            <w:tcW w:w="938" w:type="pct"/>
            <w:vAlign w:val="center"/>
          </w:tcPr>
          <w:p w14:paraId="5C4C5B2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85209FC"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7E55FD6E"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65D968AD" w14:textId="77777777" w:rsidTr="00953BD3">
        <w:trPr>
          <w:jc w:val="center"/>
        </w:trPr>
        <w:tc>
          <w:tcPr>
            <w:tcW w:w="1358" w:type="pct"/>
            <w:tcBorders>
              <w:top w:val="single" w:sz="4" w:space="0" w:color="auto"/>
              <w:bottom w:val="single" w:sz="4" w:space="0" w:color="auto"/>
            </w:tcBorders>
            <w:shd w:val="clear" w:color="auto" w:fill="auto"/>
            <w:vAlign w:val="center"/>
          </w:tcPr>
          <w:p w14:paraId="478EB635" w14:textId="77777777" w:rsidR="00345F50" w:rsidRPr="00DC7310" w:rsidRDefault="00345F50" w:rsidP="00345F50">
            <w:pPr>
              <w:pStyle w:val="TAC"/>
              <w:keepNext w:val="0"/>
              <w:keepLines w:val="0"/>
              <w:rPr>
                <w:rFonts w:cs="Arial"/>
              </w:rPr>
            </w:pPr>
            <w:r w:rsidRPr="00DC7310">
              <w:rPr>
                <w:rFonts w:cs="Arial"/>
              </w:rPr>
              <w:t>DC_7-8_n28-n78</w:t>
            </w:r>
          </w:p>
        </w:tc>
        <w:tc>
          <w:tcPr>
            <w:tcW w:w="937" w:type="pct"/>
            <w:vAlign w:val="center"/>
          </w:tcPr>
          <w:p w14:paraId="48F0F89A" w14:textId="77777777" w:rsidR="00345F50" w:rsidRPr="00DC7310" w:rsidRDefault="00345F50" w:rsidP="00345F50">
            <w:pPr>
              <w:pStyle w:val="TAC"/>
              <w:keepNext w:val="0"/>
              <w:keepLines w:val="0"/>
              <w:rPr>
                <w:rFonts w:cs="Arial"/>
                <w:lang w:eastAsia="zh-CN"/>
              </w:rPr>
            </w:pPr>
            <w:r w:rsidRPr="00DC7310">
              <w:rPr>
                <w:rFonts w:cs="Arial"/>
                <w:lang w:eastAsia="zh-CN"/>
              </w:rPr>
              <w:t>0.2</w:t>
            </w:r>
          </w:p>
        </w:tc>
        <w:tc>
          <w:tcPr>
            <w:tcW w:w="938" w:type="pct"/>
            <w:vAlign w:val="center"/>
          </w:tcPr>
          <w:p w14:paraId="5F7E149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02E9E81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4" w:type="pct"/>
            <w:vAlign w:val="center"/>
          </w:tcPr>
          <w:p w14:paraId="6279630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081BF93C" w14:textId="77777777" w:rsidTr="00953BD3">
        <w:trPr>
          <w:jc w:val="center"/>
        </w:trPr>
        <w:tc>
          <w:tcPr>
            <w:tcW w:w="1358" w:type="pct"/>
            <w:tcBorders>
              <w:bottom w:val="single" w:sz="4" w:space="0" w:color="auto"/>
            </w:tcBorders>
          </w:tcPr>
          <w:p w14:paraId="609190DC" w14:textId="77777777" w:rsidR="00345F50" w:rsidRPr="00DC7310" w:rsidRDefault="00345F50" w:rsidP="00345F50">
            <w:pPr>
              <w:pStyle w:val="TAC"/>
              <w:keepNext w:val="0"/>
              <w:keepLines w:val="0"/>
            </w:pPr>
            <w:r w:rsidRPr="00DC7310">
              <w:t>DC_7-8-32_n1</w:t>
            </w:r>
          </w:p>
        </w:tc>
        <w:tc>
          <w:tcPr>
            <w:tcW w:w="937" w:type="pct"/>
            <w:vAlign w:val="center"/>
          </w:tcPr>
          <w:p w14:paraId="4B6F23DC" w14:textId="77777777" w:rsidR="00345F50" w:rsidRPr="00DC7310" w:rsidRDefault="00345F50" w:rsidP="00345F50">
            <w:pPr>
              <w:pStyle w:val="TAC"/>
              <w:keepNext w:val="0"/>
              <w:keepLines w:val="0"/>
              <w:rPr>
                <w:rFonts w:eastAsia="MS Mincho" w:cs="Arial"/>
                <w:bCs/>
                <w:szCs w:val="18"/>
              </w:rPr>
            </w:pPr>
            <w:r w:rsidRPr="00DC7310">
              <w:rPr>
                <w:rFonts w:eastAsia="Malgun Gothic" w:cs="Arial"/>
                <w:lang w:eastAsia="ko-KR"/>
              </w:rPr>
              <w:t>-</w:t>
            </w:r>
          </w:p>
        </w:tc>
        <w:tc>
          <w:tcPr>
            <w:tcW w:w="938" w:type="pct"/>
            <w:vAlign w:val="center"/>
          </w:tcPr>
          <w:p w14:paraId="01BF83E5"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2B339AEB" w14:textId="77777777" w:rsidR="00345F50" w:rsidRPr="00DC7310" w:rsidRDefault="00345F50" w:rsidP="00345F50">
            <w:pPr>
              <w:pStyle w:val="TAC"/>
              <w:keepNext w:val="0"/>
              <w:keepLines w:val="0"/>
              <w:rPr>
                <w:rFonts w:cs="Arial"/>
                <w:bCs/>
                <w:szCs w:val="18"/>
                <w:lang w:eastAsia="zh-TW"/>
              </w:rPr>
            </w:pPr>
            <w:r w:rsidRPr="00DC7310">
              <w:rPr>
                <w:rFonts w:eastAsia="Malgun Gothic" w:cs="Arial"/>
                <w:lang w:eastAsia="ko-KR"/>
              </w:rPr>
              <w:t>-</w:t>
            </w:r>
          </w:p>
        </w:tc>
        <w:tc>
          <w:tcPr>
            <w:tcW w:w="884" w:type="pct"/>
            <w:vAlign w:val="center"/>
          </w:tcPr>
          <w:p w14:paraId="75CB0216"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w:t>
            </w:r>
          </w:p>
        </w:tc>
      </w:tr>
      <w:tr w:rsidR="00345F50" w:rsidRPr="00DC7310" w14:paraId="1DA237FC" w14:textId="77777777" w:rsidTr="00953BD3">
        <w:trPr>
          <w:jc w:val="center"/>
        </w:trPr>
        <w:tc>
          <w:tcPr>
            <w:tcW w:w="1358" w:type="pct"/>
            <w:tcBorders>
              <w:bottom w:val="single" w:sz="4" w:space="0" w:color="auto"/>
            </w:tcBorders>
            <w:shd w:val="clear" w:color="auto" w:fill="auto"/>
          </w:tcPr>
          <w:p w14:paraId="3435345C" w14:textId="77777777" w:rsidR="00345F50" w:rsidRPr="00DC7310" w:rsidRDefault="00345F50" w:rsidP="00345F50">
            <w:pPr>
              <w:pStyle w:val="TAC"/>
              <w:keepNext w:val="0"/>
              <w:keepLines w:val="0"/>
              <w:rPr>
                <w:rFonts w:cs="Arial"/>
              </w:rPr>
            </w:pPr>
            <w:r w:rsidRPr="00DC7310">
              <w:t>DC_7-8-32_n78</w:t>
            </w:r>
          </w:p>
        </w:tc>
        <w:tc>
          <w:tcPr>
            <w:tcW w:w="937" w:type="pct"/>
            <w:vAlign w:val="center"/>
          </w:tcPr>
          <w:p w14:paraId="782684C9"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938" w:type="pct"/>
            <w:vAlign w:val="center"/>
          </w:tcPr>
          <w:p w14:paraId="78C10B4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20DA912A"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7BFFC129"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4804183E" w14:textId="77777777" w:rsidTr="00953BD3">
        <w:trPr>
          <w:jc w:val="center"/>
        </w:trPr>
        <w:tc>
          <w:tcPr>
            <w:tcW w:w="1358" w:type="pct"/>
            <w:tcBorders>
              <w:bottom w:val="single" w:sz="4" w:space="0" w:color="auto"/>
            </w:tcBorders>
          </w:tcPr>
          <w:p w14:paraId="734A7C36" w14:textId="77777777" w:rsidR="00345F50" w:rsidRPr="00DC7310" w:rsidRDefault="00345F50" w:rsidP="00345F50">
            <w:pPr>
              <w:pStyle w:val="TAC"/>
              <w:keepNext w:val="0"/>
              <w:keepLines w:val="0"/>
            </w:pPr>
            <w:r w:rsidRPr="00DC7310">
              <w:t>DC_7-8-38_n1</w:t>
            </w:r>
          </w:p>
        </w:tc>
        <w:tc>
          <w:tcPr>
            <w:tcW w:w="937" w:type="pct"/>
            <w:vAlign w:val="center"/>
          </w:tcPr>
          <w:p w14:paraId="0B8C1044" w14:textId="77777777" w:rsidR="00345F50" w:rsidRPr="00DC7310" w:rsidRDefault="00345F50" w:rsidP="00345F50">
            <w:pPr>
              <w:pStyle w:val="TAC"/>
              <w:keepNext w:val="0"/>
              <w:keepLines w:val="0"/>
              <w:rPr>
                <w:rFonts w:eastAsia="MS Mincho" w:cs="Arial"/>
                <w:bCs/>
                <w:szCs w:val="18"/>
              </w:rPr>
            </w:pPr>
            <w:r w:rsidRPr="00DC7310">
              <w:rPr>
                <w:rFonts w:eastAsia="Malgun Gothic" w:cs="Arial"/>
                <w:lang w:eastAsia="ko-KR"/>
              </w:rPr>
              <w:t>-</w:t>
            </w:r>
          </w:p>
        </w:tc>
        <w:tc>
          <w:tcPr>
            <w:tcW w:w="938" w:type="pct"/>
            <w:vAlign w:val="center"/>
          </w:tcPr>
          <w:p w14:paraId="1758C2DE"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w:t>
            </w:r>
          </w:p>
        </w:tc>
        <w:tc>
          <w:tcPr>
            <w:tcW w:w="883" w:type="pct"/>
            <w:vAlign w:val="center"/>
          </w:tcPr>
          <w:p w14:paraId="43388109" w14:textId="77777777" w:rsidR="00345F50" w:rsidRPr="00DC7310" w:rsidRDefault="00345F50" w:rsidP="00345F50">
            <w:pPr>
              <w:pStyle w:val="TAC"/>
              <w:keepNext w:val="0"/>
              <w:keepLines w:val="0"/>
              <w:rPr>
                <w:rFonts w:cs="Arial"/>
                <w:bCs/>
                <w:szCs w:val="18"/>
                <w:lang w:eastAsia="zh-TW"/>
              </w:rPr>
            </w:pPr>
            <w:r w:rsidRPr="00DC7310">
              <w:rPr>
                <w:rFonts w:eastAsia="Malgun Gothic" w:cs="Arial"/>
                <w:lang w:eastAsia="ko-KR"/>
              </w:rPr>
              <w:t>0.2</w:t>
            </w:r>
          </w:p>
        </w:tc>
        <w:tc>
          <w:tcPr>
            <w:tcW w:w="884" w:type="pct"/>
            <w:vAlign w:val="center"/>
          </w:tcPr>
          <w:p w14:paraId="69BB0D8F"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w:t>
            </w:r>
          </w:p>
        </w:tc>
      </w:tr>
      <w:tr w:rsidR="00345F50" w:rsidRPr="00DC7310" w14:paraId="522C2C51" w14:textId="77777777" w:rsidTr="00953BD3">
        <w:trPr>
          <w:jc w:val="center"/>
        </w:trPr>
        <w:tc>
          <w:tcPr>
            <w:tcW w:w="1358" w:type="pct"/>
            <w:tcBorders>
              <w:top w:val="single" w:sz="4" w:space="0" w:color="auto"/>
              <w:bottom w:val="single" w:sz="4" w:space="0" w:color="auto"/>
            </w:tcBorders>
            <w:shd w:val="clear" w:color="auto" w:fill="auto"/>
          </w:tcPr>
          <w:p w14:paraId="6022CE93" w14:textId="77777777" w:rsidR="00345F50" w:rsidRPr="00DC7310" w:rsidRDefault="00345F50" w:rsidP="00345F50">
            <w:pPr>
              <w:pStyle w:val="TAC"/>
              <w:keepNext w:val="0"/>
              <w:keepLines w:val="0"/>
              <w:rPr>
                <w:lang w:eastAsia="zh-TW"/>
              </w:rPr>
            </w:pPr>
            <w:r w:rsidRPr="00DC7310">
              <w:t>DC_7-8-40_n1</w:t>
            </w:r>
          </w:p>
        </w:tc>
        <w:tc>
          <w:tcPr>
            <w:tcW w:w="937" w:type="pct"/>
            <w:vAlign w:val="center"/>
          </w:tcPr>
          <w:p w14:paraId="325BC541" w14:textId="77777777" w:rsidR="00345F50" w:rsidRPr="00DC7310" w:rsidRDefault="00345F50" w:rsidP="00345F50">
            <w:pPr>
              <w:pStyle w:val="TAC"/>
              <w:keepNext w:val="0"/>
              <w:keepLines w:val="0"/>
              <w:rPr>
                <w:lang w:eastAsia="zh-TW"/>
              </w:rPr>
            </w:pPr>
            <w:r w:rsidRPr="00DC7310">
              <w:rPr>
                <w:lang w:eastAsia="zh-CN"/>
              </w:rPr>
              <w:t>0.3</w:t>
            </w:r>
          </w:p>
        </w:tc>
        <w:tc>
          <w:tcPr>
            <w:tcW w:w="938" w:type="pct"/>
            <w:vAlign w:val="center"/>
          </w:tcPr>
          <w:p w14:paraId="05AB1F04"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10D18C1C" w14:textId="77777777" w:rsidR="00345F50" w:rsidRPr="00DC7310" w:rsidRDefault="00345F50" w:rsidP="00345F50">
            <w:pPr>
              <w:pStyle w:val="TAC"/>
              <w:keepNext w:val="0"/>
              <w:keepLines w:val="0"/>
              <w:rPr>
                <w:szCs w:val="18"/>
                <w:lang w:eastAsia="ja-JP"/>
              </w:rPr>
            </w:pPr>
            <w:r w:rsidRPr="00DC7310">
              <w:rPr>
                <w:lang w:eastAsia="zh-CN"/>
              </w:rPr>
              <w:t>0.8</w:t>
            </w:r>
          </w:p>
        </w:tc>
        <w:tc>
          <w:tcPr>
            <w:tcW w:w="884" w:type="pct"/>
            <w:vAlign w:val="center"/>
          </w:tcPr>
          <w:p w14:paraId="51F8D5BA" w14:textId="77777777" w:rsidR="00345F50" w:rsidRPr="00DC7310" w:rsidRDefault="00345F50" w:rsidP="00345F50">
            <w:pPr>
              <w:pStyle w:val="TAC"/>
              <w:keepNext w:val="0"/>
              <w:keepLines w:val="0"/>
              <w:rPr>
                <w:szCs w:val="18"/>
                <w:lang w:eastAsia="zh-CN"/>
              </w:rPr>
            </w:pPr>
            <w:r w:rsidRPr="00DC7310">
              <w:rPr>
                <w:rFonts w:hint="eastAsia"/>
                <w:szCs w:val="18"/>
                <w:lang w:eastAsia="zh-CN"/>
              </w:rPr>
              <w:t>-</w:t>
            </w:r>
          </w:p>
        </w:tc>
      </w:tr>
      <w:tr w:rsidR="00345F50" w:rsidRPr="00DC7310" w14:paraId="5483517D" w14:textId="77777777" w:rsidTr="00953BD3">
        <w:trPr>
          <w:jc w:val="center"/>
        </w:trPr>
        <w:tc>
          <w:tcPr>
            <w:tcW w:w="1358" w:type="pct"/>
            <w:tcBorders>
              <w:top w:val="single" w:sz="4" w:space="0" w:color="auto"/>
              <w:bottom w:val="single" w:sz="4" w:space="0" w:color="auto"/>
            </w:tcBorders>
            <w:shd w:val="clear" w:color="auto" w:fill="auto"/>
          </w:tcPr>
          <w:p w14:paraId="03AD00E9" w14:textId="77777777" w:rsidR="00345F50" w:rsidRPr="00DC7310" w:rsidRDefault="00345F50" w:rsidP="00345F50">
            <w:pPr>
              <w:pStyle w:val="TAC"/>
              <w:keepNext w:val="0"/>
              <w:keepLines w:val="0"/>
              <w:rPr>
                <w:lang w:eastAsia="zh-TW"/>
              </w:rPr>
            </w:pPr>
            <w:r w:rsidRPr="00DC7310">
              <w:t>DC_7</w:t>
            </w:r>
            <w:r w:rsidRPr="00DC7310">
              <w:rPr>
                <w:rFonts w:hint="eastAsia"/>
                <w:lang w:eastAsia="ja-JP"/>
              </w:rPr>
              <w:t>-</w:t>
            </w:r>
            <w:r w:rsidRPr="00DC7310">
              <w:rPr>
                <w:lang w:eastAsia="ja-JP"/>
              </w:rPr>
              <w:t>8</w:t>
            </w:r>
            <w:r w:rsidRPr="00DC7310">
              <w:t>-</w:t>
            </w:r>
            <w:r w:rsidRPr="00DC7310">
              <w:rPr>
                <w:lang w:eastAsia="ja-JP"/>
              </w:rPr>
              <w:t>40_</w:t>
            </w:r>
            <w:r w:rsidRPr="00DC7310">
              <w:rPr>
                <w:rFonts w:hint="eastAsia"/>
                <w:lang w:eastAsia="ja-JP"/>
              </w:rPr>
              <w:t>n</w:t>
            </w:r>
            <w:r w:rsidRPr="00DC7310">
              <w:rPr>
                <w:lang w:eastAsia="ja-JP"/>
              </w:rPr>
              <w:t>7</w:t>
            </w:r>
            <w:r w:rsidRPr="00DC7310">
              <w:rPr>
                <w:rFonts w:hint="eastAsia"/>
                <w:lang w:eastAsia="ja-JP"/>
              </w:rPr>
              <w:t>8</w:t>
            </w:r>
          </w:p>
        </w:tc>
        <w:tc>
          <w:tcPr>
            <w:tcW w:w="937" w:type="pct"/>
            <w:vAlign w:val="center"/>
          </w:tcPr>
          <w:p w14:paraId="1F08AA30" w14:textId="77777777" w:rsidR="00345F50" w:rsidRPr="00DC7310" w:rsidRDefault="00345F50" w:rsidP="00345F50">
            <w:pPr>
              <w:pStyle w:val="TAC"/>
              <w:keepNext w:val="0"/>
              <w:keepLines w:val="0"/>
              <w:rPr>
                <w:lang w:eastAsia="zh-TW"/>
              </w:rPr>
            </w:pPr>
            <w:r w:rsidRPr="00DC7310">
              <w:rPr>
                <w:lang w:eastAsia="zh-CN"/>
              </w:rPr>
              <w:t>-</w:t>
            </w:r>
          </w:p>
        </w:tc>
        <w:tc>
          <w:tcPr>
            <w:tcW w:w="938" w:type="pct"/>
            <w:vAlign w:val="center"/>
          </w:tcPr>
          <w:p w14:paraId="2A75A81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7EBF2E9B" w14:textId="77777777" w:rsidR="00345F50" w:rsidRPr="00DC7310" w:rsidRDefault="00345F50" w:rsidP="00345F50">
            <w:pPr>
              <w:pStyle w:val="TAC"/>
              <w:keepNext w:val="0"/>
              <w:keepLines w:val="0"/>
              <w:rPr>
                <w:szCs w:val="18"/>
                <w:lang w:eastAsia="ja-JP"/>
              </w:rPr>
            </w:pPr>
            <w:r w:rsidRPr="00DC7310">
              <w:rPr>
                <w:rFonts w:hint="eastAsia"/>
                <w:lang w:eastAsia="zh-CN"/>
              </w:rPr>
              <w:t>0.</w:t>
            </w:r>
            <w:r w:rsidRPr="00DC7310">
              <w:rPr>
                <w:lang w:eastAsia="zh-CN"/>
              </w:rPr>
              <w:t>4</w:t>
            </w:r>
            <w:r w:rsidRPr="00DC7310">
              <w:rPr>
                <w:vertAlign w:val="superscript"/>
                <w:lang w:eastAsia="zh-CN"/>
              </w:rPr>
              <w:t>8</w:t>
            </w:r>
          </w:p>
        </w:tc>
        <w:tc>
          <w:tcPr>
            <w:tcW w:w="884" w:type="pct"/>
            <w:vAlign w:val="center"/>
          </w:tcPr>
          <w:p w14:paraId="076BFADB" w14:textId="77777777" w:rsidR="00345F50" w:rsidRPr="00DC7310" w:rsidRDefault="00345F50" w:rsidP="00345F50">
            <w:pPr>
              <w:pStyle w:val="TAC"/>
              <w:keepNext w:val="0"/>
              <w:keepLines w:val="0"/>
              <w:rPr>
                <w:szCs w:val="18"/>
                <w:lang w:eastAsia="ja-JP"/>
              </w:rPr>
            </w:pPr>
            <w:r w:rsidRPr="00DC7310">
              <w:rPr>
                <w:rFonts w:hint="eastAsia"/>
                <w:lang w:eastAsia="zh-CN"/>
              </w:rPr>
              <w:t>0.</w:t>
            </w:r>
            <w:r w:rsidRPr="00DC7310">
              <w:rPr>
                <w:lang w:eastAsia="zh-CN"/>
              </w:rPr>
              <w:t>5</w:t>
            </w:r>
            <w:r w:rsidRPr="00DC7310">
              <w:rPr>
                <w:vertAlign w:val="superscript"/>
                <w:lang w:eastAsia="zh-CN"/>
              </w:rPr>
              <w:t>8</w:t>
            </w:r>
          </w:p>
        </w:tc>
      </w:tr>
      <w:tr w:rsidR="00345F50" w:rsidRPr="00DC7310" w14:paraId="730B4CB1" w14:textId="77777777" w:rsidTr="00953BD3">
        <w:trPr>
          <w:jc w:val="center"/>
        </w:trPr>
        <w:tc>
          <w:tcPr>
            <w:tcW w:w="1358" w:type="pct"/>
            <w:tcBorders>
              <w:top w:val="single" w:sz="4" w:space="0" w:color="auto"/>
              <w:bottom w:val="single" w:sz="4" w:space="0" w:color="auto"/>
            </w:tcBorders>
            <w:shd w:val="clear" w:color="auto" w:fill="auto"/>
          </w:tcPr>
          <w:p w14:paraId="4CDA0F83" w14:textId="77777777" w:rsidR="00345F50" w:rsidRPr="00DC7310" w:rsidRDefault="00345F50" w:rsidP="00345F50">
            <w:pPr>
              <w:pStyle w:val="TAC"/>
              <w:keepNext w:val="0"/>
              <w:keepLines w:val="0"/>
            </w:pPr>
            <w:r w:rsidRPr="00DC7310">
              <w:rPr>
                <w:lang w:eastAsia="zh-TW"/>
              </w:rPr>
              <w:t>DC_7-8_n40-n78</w:t>
            </w:r>
          </w:p>
        </w:tc>
        <w:tc>
          <w:tcPr>
            <w:tcW w:w="937" w:type="pct"/>
            <w:vAlign w:val="center"/>
          </w:tcPr>
          <w:p w14:paraId="6491EC07" w14:textId="77777777" w:rsidR="00345F50" w:rsidRPr="00DC7310" w:rsidRDefault="00345F50" w:rsidP="00345F50">
            <w:pPr>
              <w:pStyle w:val="TAC"/>
              <w:keepNext w:val="0"/>
              <w:keepLines w:val="0"/>
              <w:rPr>
                <w:rFonts w:eastAsia="MS Mincho"/>
                <w:bCs/>
                <w:szCs w:val="18"/>
              </w:rPr>
            </w:pPr>
            <w:r w:rsidRPr="00DC7310">
              <w:rPr>
                <w:lang w:eastAsia="zh-TW"/>
              </w:rPr>
              <w:t>-</w:t>
            </w:r>
          </w:p>
        </w:tc>
        <w:tc>
          <w:tcPr>
            <w:tcW w:w="938" w:type="pct"/>
            <w:vAlign w:val="center"/>
          </w:tcPr>
          <w:p w14:paraId="4D18C7C5"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4AB4BABD" w14:textId="77777777" w:rsidR="00345F50" w:rsidRPr="00DC7310" w:rsidRDefault="00345F50" w:rsidP="00345F50">
            <w:pPr>
              <w:pStyle w:val="TAC"/>
              <w:keepNext w:val="0"/>
              <w:keepLines w:val="0"/>
              <w:rPr>
                <w:bCs/>
                <w:szCs w:val="18"/>
                <w:lang w:eastAsia="zh-TW"/>
              </w:rPr>
            </w:pPr>
            <w:r w:rsidRPr="00DC7310">
              <w:rPr>
                <w:szCs w:val="18"/>
                <w:lang w:eastAsia="ja-JP"/>
              </w:rPr>
              <w:t>0.4</w:t>
            </w:r>
          </w:p>
        </w:tc>
        <w:tc>
          <w:tcPr>
            <w:tcW w:w="884" w:type="pct"/>
            <w:vAlign w:val="center"/>
          </w:tcPr>
          <w:p w14:paraId="126CCD43"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345F50" w:rsidRPr="00DC7310" w14:paraId="7BF70E7E" w14:textId="77777777" w:rsidTr="00953BD3">
        <w:trPr>
          <w:jc w:val="center"/>
        </w:trPr>
        <w:tc>
          <w:tcPr>
            <w:tcW w:w="1358" w:type="pct"/>
            <w:tcBorders>
              <w:top w:val="single" w:sz="4" w:space="0" w:color="auto"/>
              <w:bottom w:val="single" w:sz="4" w:space="0" w:color="auto"/>
            </w:tcBorders>
            <w:shd w:val="clear" w:color="auto" w:fill="auto"/>
          </w:tcPr>
          <w:p w14:paraId="138A1BD6" w14:textId="77777777" w:rsidR="00345F50" w:rsidRPr="00DC7310" w:rsidRDefault="00345F50" w:rsidP="00345F50">
            <w:pPr>
              <w:pStyle w:val="TAC"/>
              <w:keepNext w:val="0"/>
              <w:keepLines w:val="0"/>
              <w:rPr>
                <w:lang w:eastAsia="zh-TW"/>
              </w:rPr>
            </w:pPr>
            <w:r w:rsidRPr="00DC7310">
              <w:rPr>
                <w:rFonts w:cs="Arial"/>
                <w:lang w:eastAsia="ja-JP"/>
              </w:rPr>
              <w:t>DC_7-12_n2-n66</w:t>
            </w:r>
          </w:p>
        </w:tc>
        <w:tc>
          <w:tcPr>
            <w:tcW w:w="937" w:type="pct"/>
          </w:tcPr>
          <w:p w14:paraId="345AAC32" w14:textId="77777777" w:rsidR="00345F50" w:rsidRPr="00DC7310" w:rsidRDefault="00345F50" w:rsidP="00345F50">
            <w:pPr>
              <w:pStyle w:val="TAC"/>
              <w:keepNext w:val="0"/>
              <w:keepLines w:val="0"/>
              <w:rPr>
                <w:lang w:eastAsia="zh-TW"/>
              </w:rPr>
            </w:pPr>
            <w:r w:rsidRPr="00DC7310">
              <w:rPr>
                <w:rFonts w:cs="Arial"/>
                <w:szCs w:val="18"/>
                <w:lang w:eastAsia="ja-JP"/>
              </w:rPr>
              <w:t>0.5</w:t>
            </w:r>
          </w:p>
        </w:tc>
        <w:tc>
          <w:tcPr>
            <w:tcW w:w="938" w:type="pct"/>
          </w:tcPr>
          <w:p w14:paraId="158CD0A2" w14:textId="77777777" w:rsidR="00345F50" w:rsidRPr="00DC7310" w:rsidRDefault="00345F50" w:rsidP="00345F50">
            <w:pPr>
              <w:pStyle w:val="TAC"/>
              <w:keepNext w:val="0"/>
              <w:keepLines w:val="0"/>
              <w:rPr>
                <w:bCs/>
                <w:szCs w:val="18"/>
                <w:lang w:eastAsia="zh-CN"/>
              </w:rPr>
            </w:pPr>
            <w:r w:rsidRPr="00DC7310">
              <w:rPr>
                <w:rFonts w:cs="Arial"/>
                <w:szCs w:val="18"/>
                <w:lang w:eastAsia="ja-JP"/>
              </w:rPr>
              <w:t>0.5</w:t>
            </w:r>
          </w:p>
        </w:tc>
        <w:tc>
          <w:tcPr>
            <w:tcW w:w="883" w:type="pct"/>
          </w:tcPr>
          <w:p w14:paraId="562CA1DB" w14:textId="77777777" w:rsidR="00345F50" w:rsidRPr="00DC7310" w:rsidRDefault="00345F50" w:rsidP="00345F50">
            <w:pPr>
              <w:pStyle w:val="TAC"/>
              <w:keepNext w:val="0"/>
              <w:keepLines w:val="0"/>
              <w:rPr>
                <w:szCs w:val="18"/>
                <w:lang w:eastAsia="ja-JP"/>
              </w:rPr>
            </w:pPr>
            <w:r w:rsidRPr="00DC7310">
              <w:rPr>
                <w:rFonts w:hint="eastAsia"/>
                <w:bCs/>
                <w:szCs w:val="18"/>
                <w:lang w:eastAsia="zh-CN"/>
              </w:rPr>
              <w:t>0</w:t>
            </w:r>
            <w:r w:rsidRPr="00DC7310">
              <w:rPr>
                <w:bCs/>
                <w:szCs w:val="18"/>
                <w:lang w:eastAsia="zh-CN"/>
              </w:rPr>
              <w:t>.3</w:t>
            </w:r>
          </w:p>
        </w:tc>
        <w:tc>
          <w:tcPr>
            <w:tcW w:w="884" w:type="pct"/>
            <w:vAlign w:val="center"/>
          </w:tcPr>
          <w:p w14:paraId="094A2195"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.3</w:t>
            </w:r>
          </w:p>
        </w:tc>
      </w:tr>
      <w:tr w:rsidR="00345F50" w:rsidRPr="00DC7310" w14:paraId="672C39F8" w14:textId="77777777" w:rsidTr="00953BD3">
        <w:trPr>
          <w:jc w:val="center"/>
        </w:trPr>
        <w:tc>
          <w:tcPr>
            <w:tcW w:w="1358" w:type="pct"/>
            <w:tcBorders>
              <w:top w:val="single" w:sz="4" w:space="0" w:color="auto"/>
              <w:bottom w:val="single" w:sz="4" w:space="0" w:color="auto"/>
            </w:tcBorders>
            <w:shd w:val="clear" w:color="auto" w:fill="auto"/>
          </w:tcPr>
          <w:p w14:paraId="4FF3EEE9" w14:textId="77777777" w:rsidR="00345F50" w:rsidRPr="00DC7310" w:rsidRDefault="00345F50" w:rsidP="00345F50">
            <w:pPr>
              <w:pStyle w:val="TAC"/>
              <w:keepNext w:val="0"/>
              <w:keepLines w:val="0"/>
              <w:rPr>
                <w:lang w:eastAsia="zh-TW"/>
              </w:rPr>
            </w:pPr>
            <w:r w:rsidRPr="00DC7310">
              <w:rPr>
                <w:rFonts w:cs="Arial"/>
                <w:lang w:eastAsia="ja-JP"/>
              </w:rPr>
              <w:t>DC_7-12_n2-n77</w:t>
            </w:r>
          </w:p>
        </w:tc>
        <w:tc>
          <w:tcPr>
            <w:tcW w:w="937" w:type="pct"/>
            <w:vAlign w:val="center"/>
          </w:tcPr>
          <w:p w14:paraId="5C21334A" w14:textId="77777777" w:rsidR="00345F50" w:rsidRPr="00DC7310" w:rsidRDefault="00345F50" w:rsidP="00345F50">
            <w:pPr>
              <w:pStyle w:val="TAC"/>
              <w:keepNext w:val="0"/>
              <w:keepLines w:val="0"/>
              <w:rPr>
                <w:lang w:eastAsia="zh-TW"/>
              </w:rPr>
            </w:pPr>
            <w:r w:rsidRPr="00DC7310">
              <w:t>0.2</w:t>
            </w:r>
          </w:p>
        </w:tc>
        <w:tc>
          <w:tcPr>
            <w:tcW w:w="938" w:type="pct"/>
            <w:vAlign w:val="center"/>
          </w:tcPr>
          <w:p w14:paraId="00B98523" w14:textId="77777777" w:rsidR="00345F50" w:rsidRPr="00DC7310" w:rsidRDefault="00345F50" w:rsidP="00345F50">
            <w:pPr>
              <w:pStyle w:val="TAC"/>
              <w:keepNext w:val="0"/>
              <w:keepLines w:val="0"/>
              <w:rPr>
                <w:bCs/>
                <w:szCs w:val="18"/>
                <w:lang w:eastAsia="zh-CN"/>
              </w:rPr>
            </w:pPr>
            <w:r w:rsidRPr="00DC7310">
              <w:rPr>
                <w:rFonts w:hint="eastAsia"/>
                <w:lang w:eastAsia="zh-CN"/>
              </w:rPr>
              <w:t>0</w:t>
            </w:r>
            <w:r w:rsidRPr="00DC7310">
              <w:rPr>
                <w:lang w:eastAsia="zh-CN"/>
              </w:rPr>
              <w:t>.2</w:t>
            </w:r>
          </w:p>
        </w:tc>
        <w:tc>
          <w:tcPr>
            <w:tcW w:w="883" w:type="pct"/>
            <w:vAlign w:val="center"/>
          </w:tcPr>
          <w:p w14:paraId="68354EBA" w14:textId="77777777" w:rsidR="00345F50" w:rsidRPr="00DC7310" w:rsidRDefault="00345F50" w:rsidP="00345F50">
            <w:pPr>
              <w:pStyle w:val="TAC"/>
              <w:keepNext w:val="0"/>
              <w:keepLines w:val="0"/>
              <w:rPr>
                <w:szCs w:val="18"/>
                <w:lang w:eastAsia="ja-JP"/>
              </w:rPr>
            </w:pPr>
            <w:r w:rsidRPr="00DC7310">
              <w:rPr>
                <w:rFonts w:cs="Arial"/>
                <w:lang w:eastAsia="zh-CN"/>
              </w:rPr>
              <w:t>0.2</w:t>
            </w:r>
          </w:p>
        </w:tc>
        <w:tc>
          <w:tcPr>
            <w:tcW w:w="884" w:type="pct"/>
            <w:vAlign w:val="center"/>
          </w:tcPr>
          <w:p w14:paraId="601A2C8E" w14:textId="77777777" w:rsidR="00345F50" w:rsidRPr="00DC7310" w:rsidRDefault="00345F50" w:rsidP="00345F50">
            <w:pPr>
              <w:pStyle w:val="TAC"/>
              <w:keepNext w:val="0"/>
              <w:keepLines w:val="0"/>
              <w:rPr>
                <w:bCs/>
                <w:szCs w:val="18"/>
                <w:lang w:eastAsia="zh-CN"/>
              </w:rPr>
            </w:pPr>
            <w:r w:rsidRPr="00DC7310">
              <w:rPr>
                <w:rFonts w:hint="eastAsia"/>
                <w:szCs w:val="18"/>
                <w:lang w:eastAsia="zh-CN"/>
              </w:rPr>
              <w:t>0</w:t>
            </w:r>
            <w:r w:rsidRPr="00DC7310">
              <w:rPr>
                <w:szCs w:val="18"/>
                <w:lang w:eastAsia="zh-CN"/>
              </w:rPr>
              <w:t>.5</w:t>
            </w:r>
          </w:p>
        </w:tc>
      </w:tr>
      <w:tr w:rsidR="00345F50" w:rsidRPr="00DC7310" w14:paraId="6A8D72BC" w14:textId="77777777" w:rsidTr="00953BD3">
        <w:trPr>
          <w:jc w:val="center"/>
        </w:trPr>
        <w:tc>
          <w:tcPr>
            <w:tcW w:w="1358" w:type="pct"/>
            <w:tcBorders>
              <w:top w:val="single" w:sz="4" w:space="0" w:color="auto"/>
              <w:bottom w:val="single" w:sz="4" w:space="0" w:color="auto"/>
            </w:tcBorders>
            <w:shd w:val="clear" w:color="auto" w:fill="auto"/>
          </w:tcPr>
          <w:p w14:paraId="26B8DF00" w14:textId="77777777" w:rsidR="00345F50" w:rsidRPr="00DC7310" w:rsidRDefault="00345F50" w:rsidP="00345F50">
            <w:pPr>
              <w:pStyle w:val="TAC"/>
              <w:keepNext w:val="0"/>
              <w:keepLines w:val="0"/>
              <w:rPr>
                <w:lang w:eastAsia="zh-TW"/>
              </w:rPr>
            </w:pPr>
            <w:r w:rsidRPr="00DC7310">
              <w:rPr>
                <w:rFonts w:cs="Arial"/>
                <w:lang w:eastAsia="ja-JP"/>
              </w:rPr>
              <w:t>DC_7-12_n2-n78</w:t>
            </w:r>
          </w:p>
        </w:tc>
        <w:tc>
          <w:tcPr>
            <w:tcW w:w="937" w:type="pct"/>
            <w:vAlign w:val="center"/>
          </w:tcPr>
          <w:p w14:paraId="1D4FB8CD" w14:textId="77777777" w:rsidR="00345F50" w:rsidRPr="00DC7310" w:rsidRDefault="00345F50" w:rsidP="00345F50">
            <w:pPr>
              <w:pStyle w:val="TAC"/>
              <w:keepNext w:val="0"/>
              <w:keepLines w:val="0"/>
              <w:rPr>
                <w:lang w:eastAsia="zh-TW"/>
              </w:rPr>
            </w:pPr>
            <w:r w:rsidRPr="00DC7310">
              <w:t>0.2</w:t>
            </w:r>
          </w:p>
        </w:tc>
        <w:tc>
          <w:tcPr>
            <w:tcW w:w="938" w:type="pct"/>
            <w:vAlign w:val="center"/>
          </w:tcPr>
          <w:p w14:paraId="167153FC" w14:textId="77777777" w:rsidR="00345F50" w:rsidRPr="00DC7310" w:rsidRDefault="00345F50" w:rsidP="00345F50">
            <w:pPr>
              <w:pStyle w:val="TAC"/>
              <w:keepNext w:val="0"/>
              <w:keepLines w:val="0"/>
              <w:rPr>
                <w:bCs/>
                <w:szCs w:val="18"/>
                <w:lang w:eastAsia="zh-CN"/>
              </w:rPr>
            </w:pPr>
            <w:r w:rsidRPr="00DC7310">
              <w:rPr>
                <w:rFonts w:hint="eastAsia"/>
                <w:lang w:eastAsia="zh-CN"/>
              </w:rPr>
              <w:t>0</w:t>
            </w:r>
            <w:r w:rsidRPr="00DC7310">
              <w:rPr>
                <w:lang w:eastAsia="zh-CN"/>
              </w:rPr>
              <w:t>.2</w:t>
            </w:r>
          </w:p>
        </w:tc>
        <w:tc>
          <w:tcPr>
            <w:tcW w:w="883" w:type="pct"/>
            <w:vAlign w:val="center"/>
          </w:tcPr>
          <w:p w14:paraId="14AFB747" w14:textId="77777777" w:rsidR="00345F50" w:rsidRPr="00DC7310" w:rsidRDefault="00345F50" w:rsidP="00345F50">
            <w:pPr>
              <w:pStyle w:val="TAC"/>
              <w:keepNext w:val="0"/>
              <w:keepLines w:val="0"/>
              <w:rPr>
                <w:szCs w:val="18"/>
                <w:lang w:eastAsia="ja-JP"/>
              </w:rPr>
            </w:pPr>
            <w:r w:rsidRPr="00DC7310">
              <w:rPr>
                <w:rFonts w:cs="Arial"/>
                <w:lang w:eastAsia="zh-CN"/>
              </w:rPr>
              <w:t>0.2</w:t>
            </w:r>
          </w:p>
        </w:tc>
        <w:tc>
          <w:tcPr>
            <w:tcW w:w="884" w:type="pct"/>
            <w:vAlign w:val="center"/>
          </w:tcPr>
          <w:p w14:paraId="3416D245" w14:textId="77777777" w:rsidR="00345F50" w:rsidRPr="00DC7310" w:rsidRDefault="00345F50" w:rsidP="00345F50">
            <w:pPr>
              <w:pStyle w:val="TAC"/>
              <w:keepNext w:val="0"/>
              <w:keepLines w:val="0"/>
              <w:rPr>
                <w:bCs/>
                <w:szCs w:val="18"/>
                <w:lang w:eastAsia="zh-CN"/>
              </w:rPr>
            </w:pPr>
            <w:r w:rsidRPr="00DC7310">
              <w:rPr>
                <w:rFonts w:hint="eastAsia"/>
                <w:szCs w:val="18"/>
                <w:lang w:eastAsia="zh-CN"/>
              </w:rPr>
              <w:t>0</w:t>
            </w:r>
            <w:r w:rsidRPr="00DC7310">
              <w:rPr>
                <w:szCs w:val="18"/>
                <w:lang w:eastAsia="zh-CN"/>
              </w:rPr>
              <w:t>.5</w:t>
            </w:r>
          </w:p>
        </w:tc>
      </w:tr>
      <w:tr w:rsidR="00345F50" w:rsidRPr="00DC7310" w14:paraId="5A32B811" w14:textId="77777777" w:rsidTr="00953BD3">
        <w:trPr>
          <w:jc w:val="center"/>
        </w:trPr>
        <w:tc>
          <w:tcPr>
            <w:tcW w:w="1358" w:type="pct"/>
            <w:tcBorders>
              <w:top w:val="single" w:sz="4" w:space="0" w:color="auto"/>
              <w:bottom w:val="single" w:sz="4" w:space="0" w:color="auto"/>
            </w:tcBorders>
            <w:shd w:val="clear" w:color="auto" w:fill="auto"/>
          </w:tcPr>
          <w:p w14:paraId="4F77960D" w14:textId="77777777" w:rsidR="00345F50" w:rsidRPr="00DC7310" w:rsidRDefault="00345F50" w:rsidP="00345F50">
            <w:pPr>
              <w:pStyle w:val="TAC"/>
              <w:keepNext w:val="0"/>
              <w:keepLines w:val="0"/>
            </w:pPr>
            <w:r w:rsidRPr="00DC7310">
              <w:rPr>
                <w:rFonts w:cs="Arial"/>
                <w:szCs w:val="18"/>
                <w:lang w:eastAsia="ja-JP"/>
              </w:rPr>
              <w:t>DC_7-12-66_n2</w:t>
            </w:r>
          </w:p>
        </w:tc>
        <w:tc>
          <w:tcPr>
            <w:tcW w:w="937" w:type="pct"/>
            <w:vAlign w:val="center"/>
          </w:tcPr>
          <w:p w14:paraId="39C43EF3" w14:textId="77777777" w:rsidR="00345F50" w:rsidRPr="00DC7310" w:rsidRDefault="00345F50" w:rsidP="00345F50">
            <w:pPr>
              <w:pStyle w:val="TAC"/>
              <w:keepNext w:val="0"/>
              <w:keepLines w:val="0"/>
              <w:rPr>
                <w:rFonts w:eastAsia="MS Mincho"/>
                <w:bCs/>
                <w:szCs w:val="18"/>
              </w:rPr>
            </w:pPr>
            <w:r w:rsidRPr="00DC7310">
              <w:rPr>
                <w:rFonts w:cs="Arial"/>
                <w:szCs w:val="18"/>
                <w:lang w:eastAsia="ja-JP"/>
              </w:rPr>
              <w:t>0.5</w:t>
            </w:r>
          </w:p>
        </w:tc>
        <w:tc>
          <w:tcPr>
            <w:tcW w:w="938" w:type="pct"/>
            <w:vAlign w:val="center"/>
          </w:tcPr>
          <w:p w14:paraId="38AFBC08"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c>
          <w:tcPr>
            <w:tcW w:w="883" w:type="pct"/>
            <w:vAlign w:val="center"/>
          </w:tcPr>
          <w:p w14:paraId="48CD4AE2" w14:textId="77777777" w:rsidR="00345F50" w:rsidRPr="00DC7310" w:rsidRDefault="00345F50" w:rsidP="00345F50">
            <w:pPr>
              <w:pStyle w:val="TAC"/>
              <w:keepNext w:val="0"/>
              <w:keepLines w:val="0"/>
              <w:rPr>
                <w:bCs/>
                <w:szCs w:val="18"/>
                <w:lang w:eastAsia="zh-TW"/>
              </w:rPr>
            </w:pPr>
            <w:r w:rsidRPr="00DC7310">
              <w:t>0.3</w:t>
            </w:r>
          </w:p>
        </w:tc>
        <w:tc>
          <w:tcPr>
            <w:tcW w:w="884" w:type="pct"/>
            <w:vAlign w:val="center"/>
          </w:tcPr>
          <w:p w14:paraId="06BEA0FD"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.3</w:t>
            </w:r>
          </w:p>
        </w:tc>
      </w:tr>
      <w:tr w:rsidR="00345F50" w:rsidRPr="00DC7310" w14:paraId="5A55AC05" w14:textId="77777777" w:rsidTr="00953BD3">
        <w:trPr>
          <w:jc w:val="center"/>
        </w:trPr>
        <w:tc>
          <w:tcPr>
            <w:tcW w:w="1358" w:type="pct"/>
            <w:tcBorders>
              <w:top w:val="single" w:sz="4" w:space="0" w:color="auto"/>
              <w:bottom w:val="single" w:sz="4" w:space="0" w:color="auto"/>
            </w:tcBorders>
            <w:shd w:val="clear" w:color="auto" w:fill="auto"/>
          </w:tcPr>
          <w:p w14:paraId="66CC39D1"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DC_7-12-66_n25</w:t>
            </w:r>
          </w:p>
        </w:tc>
        <w:tc>
          <w:tcPr>
            <w:tcW w:w="937" w:type="pct"/>
            <w:vAlign w:val="center"/>
          </w:tcPr>
          <w:p w14:paraId="43D2F85E" w14:textId="77777777" w:rsidR="00345F50" w:rsidRPr="00DC7310" w:rsidRDefault="00345F50" w:rsidP="00345F50">
            <w:pPr>
              <w:pStyle w:val="TAC"/>
              <w:keepNext w:val="0"/>
              <w:keepLines w:val="0"/>
              <w:rPr>
                <w:rFonts w:cs="Arial"/>
                <w:szCs w:val="18"/>
                <w:lang w:eastAsia="ja-JP"/>
              </w:rPr>
            </w:pPr>
            <w:r w:rsidRPr="00DC7310">
              <w:rPr>
                <w:rFonts w:cs="Arial"/>
                <w:szCs w:val="18"/>
                <w:lang w:eastAsia="zh-CN"/>
              </w:rPr>
              <w:t>0.3</w:t>
            </w:r>
          </w:p>
        </w:tc>
        <w:tc>
          <w:tcPr>
            <w:tcW w:w="938" w:type="pct"/>
            <w:vAlign w:val="center"/>
          </w:tcPr>
          <w:p w14:paraId="0F8F0824" w14:textId="77777777" w:rsidR="00345F50" w:rsidRPr="00DC7310" w:rsidRDefault="00345F50" w:rsidP="00345F50">
            <w:pPr>
              <w:pStyle w:val="TAC"/>
              <w:keepNext w:val="0"/>
              <w:keepLines w:val="0"/>
              <w:rPr>
                <w:bCs/>
                <w:szCs w:val="18"/>
                <w:lang w:eastAsia="zh-CN"/>
              </w:rPr>
            </w:pPr>
            <w:r w:rsidRPr="00DC7310">
              <w:rPr>
                <w:bCs/>
                <w:szCs w:val="18"/>
                <w:lang w:eastAsia="zh-CN"/>
              </w:rPr>
              <w:t>0.5</w:t>
            </w:r>
          </w:p>
        </w:tc>
        <w:tc>
          <w:tcPr>
            <w:tcW w:w="883" w:type="pct"/>
            <w:vAlign w:val="center"/>
          </w:tcPr>
          <w:p w14:paraId="7D380652" w14:textId="77777777" w:rsidR="00345F50" w:rsidRPr="00DC7310" w:rsidRDefault="00345F50" w:rsidP="00345F50">
            <w:pPr>
              <w:pStyle w:val="TAC"/>
              <w:keepNext w:val="0"/>
              <w:keepLines w:val="0"/>
            </w:pPr>
            <w:r w:rsidRPr="00DC7310">
              <w:rPr>
                <w:lang w:eastAsia="zh-CN"/>
              </w:rPr>
              <w:t>0.5</w:t>
            </w:r>
          </w:p>
        </w:tc>
        <w:tc>
          <w:tcPr>
            <w:tcW w:w="884" w:type="pct"/>
            <w:vAlign w:val="center"/>
          </w:tcPr>
          <w:p w14:paraId="69576F4C" w14:textId="77777777" w:rsidR="00345F50" w:rsidRPr="00DC7310" w:rsidRDefault="00345F50" w:rsidP="00345F50">
            <w:pPr>
              <w:pStyle w:val="TAC"/>
              <w:keepNext w:val="0"/>
              <w:keepLines w:val="0"/>
              <w:rPr>
                <w:bCs/>
                <w:szCs w:val="18"/>
                <w:lang w:eastAsia="zh-CN"/>
              </w:rPr>
            </w:pPr>
            <w:r w:rsidRPr="00DC7310">
              <w:rPr>
                <w:bCs/>
                <w:szCs w:val="18"/>
                <w:lang w:eastAsia="zh-CN"/>
              </w:rPr>
              <w:t>0.5</w:t>
            </w:r>
          </w:p>
        </w:tc>
      </w:tr>
      <w:tr w:rsidR="00345F50" w:rsidRPr="00DC7310" w14:paraId="211ECC52" w14:textId="77777777" w:rsidTr="00953BD3">
        <w:trPr>
          <w:jc w:val="center"/>
        </w:trPr>
        <w:tc>
          <w:tcPr>
            <w:tcW w:w="1358" w:type="pct"/>
            <w:tcBorders>
              <w:top w:val="single" w:sz="4" w:space="0" w:color="auto"/>
              <w:bottom w:val="single" w:sz="4" w:space="0" w:color="auto"/>
            </w:tcBorders>
            <w:shd w:val="clear" w:color="auto" w:fill="auto"/>
          </w:tcPr>
          <w:p w14:paraId="23B52DDC" w14:textId="77777777" w:rsidR="00345F50" w:rsidRPr="00DC7310" w:rsidRDefault="00345F50" w:rsidP="00345F50">
            <w:pPr>
              <w:pStyle w:val="TAC"/>
              <w:keepNext w:val="0"/>
              <w:keepLines w:val="0"/>
              <w:rPr>
                <w:rFonts w:cs="Arial"/>
                <w:lang w:eastAsia="ja-JP"/>
              </w:rPr>
            </w:pPr>
            <w:r w:rsidRPr="00DC7310">
              <w:rPr>
                <w:rFonts w:cs="Arial"/>
                <w:lang w:eastAsia="ja-JP"/>
              </w:rPr>
              <w:t>DC_7-12-66_n66</w:t>
            </w:r>
          </w:p>
        </w:tc>
        <w:tc>
          <w:tcPr>
            <w:tcW w:w="937" w:type="pct"/>
            <w:vAlign w:val="center"/>
          </w:tcPr>
          <w:p w14:paraId="78AD15ED"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938" w:type="pct"/>
            <w:vAlign w:val="center"/>
          </w:tcPr>
          <w:p w14:paraId="232F3077" w14:textId="77777777" w:rsidR="00345F50" w:rsidRPr="00DC7310" w:rsidRDefault="00345F50" w:rsidP="00345F50">
            <w:pPr>
              <w:pStyle w:val="TAC"/>
              <w:keepNext w:val="0"/>
              <w:keepLines w:val="0"/>
              <w:rPr>
                <w:rFonts w:cs="Arial"/>
                <w:bCs/>
                <w:lang w:eastAsia="ja-JP"/>
              </w:rPr>
            </w:pPr>
            <w:r w:rsidRPr="00DC7310">
              <w:rPr>
                <w:rFonts w:cs="Arial" w:hint="eastAsia"/>
                <w:lang w:eastAsia="ja-JP"/>
              </w:rPr>
              <w:t>-</w:t>
            </w:r>
          </w:p>
        </w:tc>
        <w:tc>
          <w:tcPr>
            <w:tcW w:w="883" w:type="pct"/>
            <w:vAlign w:val="center"/>
          </w:tcPr>
          <w:p w14:paraId="6463195F"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884" w:type="pct"/>
            <w:vAlign w:val="center"/>
          </w:tcPr>
          <w:p w14:paraId="48D1510A" w14:textId="77777777" w:rsidR="00345F50" w:rsidRPr="00DC7310" w:rsidRDefault="00345F50" w:rsidP="00345F50">
            <w:pPr>
              <w:pStyle w:val="TAC"/>
              <w:keepNext w:val="0"/>
              <w:keepLines w:val="0"/>
              <w:rPr>
                <w:rFonts w:cs="Arial"/>
                <w:bCs/>
                <w:lang w:eastAsia="ja-JP"/>
              </w:rPr>
            </w:pPr>
            <w:r w:rsidRPr="00DC7310">
              <w:rPr>
                <w:rFonts w:cs="Arial" w:hint="eastAsia"/>
                <w:lang w:eastAsia="ja-JP"/>
              </w:rPr>
              <w:t>0</w:t>
            </w:r>
            <w:r w:rsidRPr="00DC7310">
              <w:rPr>
                <w:rFonts w:cs="Arial"/>
                <w:lang w:eastAsia="ja-JP"/>
              </w:rPr>
              <w:t>.5</w:t>
            </w:r>
          </w:p>
        </w:tc>
      </w:tr>
      <w:tr w:rsidR="00345F50" w:rsidRPr="00DC7310" w14:paraId="7246461B" w14:textId="77777777" w:rsidTr="00953BD3">
        <w:trPr>
          <w:jc w:val="center"/>
        </w:trPr>
        <w:tc>
          <w:tcPr>
            <w:tcW w:w="1358" w:type="pct"/>
            <w:tcBorders>
              <w:top w:val="single" w:sz="4" w:space="0" w:color="auto"/>
              <w:bottom w:val="single" w:sz="4" w:space="0" w:color="auto"/>
            </w:tcBorders>
            <w:shd w:val="clear" w:color="auto" w:fill="auto"/>
          </w:tcPr>
          <w:p w14:paraId="3591178B" w14:textId="77777777" w:rsidR="00345F50" w:rsidRPr="00DC7310" w:rsidRDefault="00345F50" w:rsidP="00345F50">
            <w:pPr>
              <w:pStyle w:val="TAC"/>
              <w:keepNext w:val="0"/>
              <w:keepLines w:val="0"/>
              <w:rPr>
                <w:rFonts w:cs="Arial"/>
                <w:lang w:eastAsia="ja-JP"/>
              </w:rPr>
            </w:pPr>
            <w:r w:rsidRPr="00DC7310">
              <w:rPr>
                <w:rFonts w:cs="Arial"/>
                <w:lang w:eastAsia="ja-JP"/>
              </w:rPr>
              <w:t>DC_7-12-66_n77</w:t>
            </w:r>
          </w:p>
        </w:tc>
        <w:tc>
          <w:tcPr>
            <w:tcW w:w="937" w:type="pct"/>
            <w:vAlign w:val="center"/>
          </w:tcPr>
          <w:p w14:paraId="1A40FA5A"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938" w:type="pct"/>
            <w:vAlign w:val="center"/>
          </w:tcPr>
          <w:p w14:paraId="49D113C7" w14:textId="77777777" w:rsidR="00345F50" w:rsidRPr="00DC7310" w:rsidRDefault="00345F50" w:rsidP="00345F50">
            <w:pPr>
              <w:pStyle w:val="TAC"/>
              <w:keepNext w:val="0"/>
              <w:keepLines w:val="0"/>
              <w:rPr>
                <w:rFonts w:cs="Arial"/>
                <w:bCs/>
                <w:lang w:eastAsia="ja-JP"/>
              </w:rPr>
            </w:pPr>
            <w:r w:rsidRPr="00DC7310">
              <w:rPr>
                <w:rFonts w:cs="Arial" w:hint="eastAsia"/>
                <w:bCs/>
                <w:lang w:eastAsia="ja-JP"/>
              </w:rPr>
              <w:t>0</w:t>
            </w:r>
            <w:r w:rsidRPr="00DC7310">
              <w:rPr>
                <w:rFonts w:cs="Arial"/>
                <w:bCs/>
                <w:lang w:eastAsia="ja-JP"/>
              </w:rPr>
              <w:t>.2</w:t>
            </w:r>
          </w:p>
        </w:tc>
        <w:tc>
          <w:tcPr>
            <w:tcW w:w="883" w:type="pct"/>
            <w:vAlign w:val="center"/>
          </w:tcPr>
          <w:p w14:paraId="74F0A543" w14:textId="77777777" w:rsidR="00345F50" w:rsidRPr="00DC7310" w:rsidRDefault="00345F50" w:rsidP="00345F50">
            <w:pPr>
              <w:pStyle w:val="TAC"/>
              <w:keepNext w:val="0"/>
              <w:keepLines w:val="0"/>
              <w:rPr>
                <w:rFonts w:cs="Arial"/>
                <w:lang w:eastAsia="ja-JP"/>
              </w:rPr>
            </w:pPr>
            <w:r w:rsidRPr="00DC7310">
              <w:rPr>
                <w:rFonts w:cs="Arial"/>
                <w:lang w:eastAsia="ja-JP"/>
              </w:rPr>
              <w:t>0.5</w:t>
            </w:r>
          </w:p>
        </w:tc>
        <w:tc>
          <w:tcPr>
            <w:tcW w:w="884" w:type="pct"/>
            <w:vAlign w:val="center"/>
          </w:tcPr>
          <w:p w14:paraId="4F00F1BA" w14:textId="77777777" w:rsidR="00345F50" w:rsidRPr="00DC7310" w:rsidRDefault="00345F50" w:rsidP="00345F50">
            <w:pPr>
              <w:pStyle w:val="TAC"/>
              <w:keepNext w:val="0"/>
              <w:keepLines w:val="0"/>
              <w:rPr>
                <w:rFonts w:cs="Arial"/>
                <w:bCs/>
                <w:lang w:eastAsia="ja-JP"/>
              </w:rPr>
            </w:pPr>
            <w:r w:rsidRPr="00DC7310">
              <w:rPr>
                <w:rFonts w:cs="Arial" w:hint="eastAsia"/>
                <w:bCs/>
                <w:lang w:eastAsia="ja-JP"/>
              </w:rPr>
              <w:t>0</w:t>
            </w:r>
            <w:r w:rsidRPr="00DC7310">
              <w:rPr>
                <w:rFonts w:cs="Arial"/>
                <w:bCs/>
                <w:lang w:eastAsia="ja-JP"/>
              </w:rPr>
              <w:t>.5</w:t>
            </w:r>
          </w:p>
        </w:tc>
      </w:tr>
      <w:tr w:rsidR="00345F50" w:rsidRPr="00DC7310" w14:paraId="4F60E69E" w14:textId="77777777" w:rsidTr="00953BD3">
        <w:trPr>
          <w:jc w:val="center"/>
        </w:trPr>
        <w:tc>
          <w:tcPr>
            <w:tcW w:w="1358" w:type="pct"/>
            <w:tcBorders>
              <w:top w:val="single" w:sz="4" w:space="0" w:color="auto"/>
              <w:bottom w:val="single" w:sz="4" w:space="0" w:color="auto"/>
            </w:tcBorders>
            <w:shd w:val="clear" w:color="auto" w:fill="auto"/>
          </w:tcPr>
          <w:p w14:paraId="0CFC7C56" w14:textId="77777777" w:rsidR="00345F50" w:rsidRPr="00DC7310" w:rsidRDefault="00345F50" w:rsidP="00345F50">
            <w:pPr>
              <w:pStyle w:val="TAC"/>
              <w:keepNext w:val="0"/>
              <w:keepLines w:val="0"/>
              <w:rPr>
                <w:rFonts w:cs="Arial"/>
                <w:szCs w:val="18"/>
                <w:lang w:eastAsia="ja-JP"/>
              </w:rPr>
            </w:pPr>
            <w:r w:rsidRPr="00DC7310">
              <w:rPr>
                <w:rFonts w:cs="Arial"/>
                <w:lang w:eastAsia="ja-JP"/>
              </w:rPr>
              <w:t>DC_7-12_n66-n77</w:t>
            </w:r>
          </w:p>
        </w:tc>
        <w:tc>
          <w:tcPr>
            <w:tcW w:w="937" w:type="pct"/>
            <w:vAlign w:val="center"/>
          </w:tcPr>
          <w:p w14:paraId="4D3AB2E7"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p>
        </w:tc>
        <w:tc>
          <w:tcPr>
            <w:tcW w:w="938" w:type="pct"/>
            <w:vAlign w:val="center"/>
          </w:tcPr>
          <w:p w14:paraId="5FEE2294"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4DB17FBA" w14:textId="77777777" w:rsidR="00345F50" w:rsidRPr="00DC7310" w:rsidRDefault="00345F50" w:rsidP="00345F50">
            <w:pPr>
              <w:pStyle w:val="TAC"/>
              <w:keepNext w:val="0"/>
              <w:keepLines w:val="0"/>
            </w:pPr>
            <w:r w:rsidRPr="00DC7310">
              <w:rPr>
                <w:rFonts w:cs="Arial"/>
                <w:lang w:eastAsia="zh-CN"/>
              </w:rPr>
              <w:t>0.5</w:t>
            </w:r>
          </w:p>
        </w:tc>
        <w:tc>
          <w:tcPr>
            <w:tcW w:w="884" w:type="pct"/>
            <w:vAlign w:val="center"/>
          </w:tcPr>
          <w:p w14:paraId="2D7DD4FE"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345F50" w:rsidRPr="00DC7310" w14:paraId="6ABAA980" w14:textId="77777777" w:rsidTr="00953BD3">
        <w:trPr>
          <w:jc w:val="center"/>
        </w:trPr>
        <w:tc>
          <w:tcPr>
            <w:tcW w:w="1358" w:type="pct"/>
            <w:tcBorders>
              <w:top w:val="single" w:sz="4" w:space="0" w:color="auto"/>
              <w:bottom w:val="single" w:sz="4" w:space="0" w:color="auto"/>
            </w:tcBorders>
            <w:shd w:val="clear" w:color="auto" w:fill="auto"/>
          </w:tcPr>
          <w:p w14:paraId="537C2D24" w14:textId="77777777" w:rsidR="00345F50" w:rsidRPr="00DC7310" w:rsidRDefault="00345F50" w:rsidP="00345F50">
            <w:pPr>
              <w:pStyle w:val="TAC"/>
              <w:keepNext w:val="0"/>
              <w:keepLines w:val="0"/>
            </w:pPr>
            <w:r w:rsidRPr="00DC7310">
              <w:rPr>
                <w:rFonts w:cs="Arial"/>
                <w:szCs w:val="18"/>
                <w:lang w:eastAsia="ja-JP"/>
              </w:rPr>
              <w:t>DC_7-12-66_n78</w:t>
            </w:r>
          </w:p>
        </w:tc>
        <w:tc>
          <w:tcPr>
            <w:tcW w:w="937" w:type="pct"/>
            <w:vAlign w:val="center"/>
          </w:tcPr>
          <w:p w14:paraId="5DDC8D93" w14:textId="77777777" w:rsidR="00345F50" w:rsidRPr="00DC7310" w:rsidRDefault="00345F50" w:rsidP="00345F50">
            <w:pPr>
              <w:pStyle w:val="TAC"/>
              <w:keepNext w:val="0"/>
              <w:keepLines w:val="0"/>
              <w:rPr>
                <w:rFonts w:eastAsia="MS Mincho"/>
                <w:bCs/>
                <w:szCs w:val="18"/>
              </w:rPr>
            </w:pPr>
            <w:r w:rsidRPr="00DC7310">
              <w:rPr>
                <w:rFonts w:cs="Arial"/>
                <w:szCs w:val="18"/>
                <w:lang w:eastAsia="ja-JP"/>
              </w:rPr>
              <w:t>0.5</w:t>
            </w:r>
          </w:p>
        </w:tc>
        <w:tc>
          <w:tcPr>
            <w:tcW w:w="938" w:type="pct"/>
            <w:vAlign w:val="center"/>
          </w:tcPr>
          <w:p w14:paraId="713035E3"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61903E79" w14:textId="77777777" w:rsidR="00345F50" w:rsidRPr="00DC7310" w:rsidRDefault="00345F50" w:rsidP="00345F50">
            <w:pPr>
              <w:pStyle w:val="TAC"/>
              <w:keepNext w:val="0"/>
              <w:keepLines w:val="0"/>
              <w:rPr>
                <w:bCs/>
                <w:szCs w:val="18"/>
                <w:lang w:eastAsia="zh-TW"/>
              </w:rPr>
            </w:pPr>
            <w:r w:rsidRPr="00DC7310">
              <w:rPr>
                <w:rFonts w:cs="Arial"/>
                <w:lang w:eastAsia="zh-CN"/>
              </w:rPr>
              <w:t>0.5</w:t>
            </w:r>
          </w:p>
        </w:tc>
        <w:tc>
          <w:tcPr>
            <w:tcW w:w="884" w:type="pct"/>
            <w:vAlign w:val="center"/>
          </w:tcPr>
          <w:p w14:paraId="75B98F48"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345F50" w:rsidRPr="00DC7310" w14:paraId="194E4D01" w14:textId="77777777" w:rsidTr="00953BD3">
        <w:trPr>
          <w:jc w:val="center"/>
        </w:trPr>
        <w:tc>
          <w:tcPr>
            <w:tcW w:w="1358" w:type="pct"/>
            <w:tcBorders>
              <w:top w:val="single" w:sz="4" w:space="0" w:color="auto"/>
              <w:bottom w:val="single" w:sz="4" w:space="0" w:color="auto"/>
            </w:tcBorders>
            <w:shd w:val="clear" w:color="auto" w:fill="auto"/>
          </w:tcPr>
          <w:p w14:paraId="16058685" w14:textId="77777777" w:rsidR="00345F50" w:rsidRPr="00DC7310" w:rsidRDefault="00345F50" w:rsidP="00345F50">
            <w:pPr>
              <w:pStyle w:val="TAC"/>
              <w:keepNext w:val="0"/>
              <w:keepLines w:val="0"/>
              <w:rPr>
                <w:rFonts w:cs="Arial"/>
                <w:szCs w:val="18"/>
                <w:lang w:eastAsia="ja-JP"/>
              </w:rPr>
            </w:pPr>
            <w:r w:rsidRPr="00DC7310">
              <w:rPr>
                <w:rFonts w:cs="Arial"/>
                <w:lang w:eastAsia="ja-JP"/>
              </w:rPr>
              <w:t>DC_7-12_n66-n78</w:t>
            </w:r>
          </w:p>
        </w:tc>
        <w:tc>
          <w:tcPr>
            <w:tcW w:w="937" w:type="pct"/>
            <w:vAlign w:val="center"/>
          </w:tcPr>
          <w:p w14:paraId="6D0648D2"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p>
        </w:tc>
        <w:tc>
          <w:tcPr>
            <w:tcW w:w="938" w:type="pct"/>
            <w:vAlign w:val="center"/>
          </w:tcPr>
          <w:p w14:paraId="25249C72"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08929A82"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c>
          <w:tcPr>
            <w:tcW w:w="884" w:type="pct"/>
            <w:vAlign w:val="center"/>
          </w:tcPr>
          <w:p w14:paraId="7B3E1F93"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345F50" w:rsidRPr="00DC7310" w14:paraId="277A9388" w14:textId="77777777" w:rsidTr="00953BD3">
        <w:trPr>
          <w:jc w:val="center"/>
        </w:trPr>
        <w:tc>
          <w:tcPr>
            <w:tcW w:w="1358" w:type="pct"/>
            <w:tcBorders>
              <w:top w:val="single" w:sz="4" w:space="0" w:color="auto"/>
              <w:bottom w:val="single" w:sz="4" w:space="0" w:color="auto"/>
            </w:tcBorders>
            <w:shd w:val="clear" w:color="auto" w:fill="auto"/>
          </w:tcPr>
          <w:p w14:paraId="6BECE9EA" w14:textId="77777777" w:rsidR="00345F50" w:rsidRPr="00DC7310" w:rsidRDefault="00345F50" w:rsidP="00345F50">
            <w:pPr>
              <w:pStyle w:val="TAC"/>
              <w:keepNext w:val="0"/>
              <w:keepLines w:val="0"/>
              <w:rPr>
                <w:rFonts w:cs="Arial"/>
                <w:lang w:eastAsia="ja-JP"/>
              </w:rPr>
            </w:pPr>
            <w:r w:rsidRPr="00DC7310">
              <w:rPr>
                <w:rFonts w:cs="Arial"/>
                <w:lang w:eastAsia="ja-JP"/>
              </w:rPr>
              <w:t>DC_7-12-71_n77</w:t>
            </w:r>
          </w:p>
        </w:tc>
        <w:tc>
          <w:tcPr>
            <w:tcW w:w="937" w:type="pct"/>
            <w:vAlign w:val="center"/>
          </w:tcPr>
          <w:p w14:paraId="7AD6ABF1" w14:textId="77777777" w:rsidR="00345F50" w:rsidRPr="00DC7310" w:rsidRDefault="00345F50" w:rsidP="00345F50">
            <w:pPr>
              <w:pStyle w:val="TAC"/>
              <w:keepNext w:val="0"/>
              <w:keepLines w:val="0"/>
              <w:rPr>
                <w:rFonts w:cs="Arial"/>
                <w:szCs w:val="18"/>
                <w:lang w:eastAsia="ja-JP"/>
              </w:rPr>
            </w:pPr>
            <w:r w:rsidRPr="00DC7310">
              <w:rPr>
                <w:rFonts w:cs="Arial"/>
                <w:szCs w:val="18"/>
                <w:lang w:eastAsia="zh-CN"/>
              </w:rPr>
              <w:t>0.2</w:t>
            </w:r>
          </w:p>
        </w:tc>
        <w:tc>
          <w:tcPr>
            <w:tcW w:w="938" w:type="pct"/>
            <w:vAlign w:val="center"/>
          </w:tcPr>
          <w:p w14:paraId="188F3929" w14:textId="77777777" w:rsidR="00345F50" w:rsidRPr="00DC7310" w:rsidRDefault="00345F50" w:rsidP="00345F50">
            <w:pPr>
              <w:pStyle w:val="TAC"/>
              <w:keepNext w:val="0"/>
              <w:keepLines w:val="0"/>
              <w:rPr>
                <w:bCs/>
                <w:szCs w:val="18"/>
                <w:lang w:eastAsia="zh-CN"/>
              </w:rPr>
            </w:pPr>
            <w:r w:rsidRPr="00DC7310">
              <w:rPr>
                <w:bCs/>
                <w:szCs w:val="18"/>
                <w:lang w:eastAsia="zh-CN"/>
              </w:rPr>
              <w:t>0.5</w:t>
            </w:r>
          </w:p>
        </w:tc>
        <w:tc>
          <w:tcPr>
            <w:tcW w:w="883" w:type="pct"/>
            <w:vAlign w:val="center"/>
          </w:tcPr>
          <w:p w14:paraId="49909011"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c>
          <w:tcPr>
            <w:tcW w:w="884" w:type="pct"/>
            <w:vAlign w:val="center"/>
          </w:tcPr>
          <w:p w14:paraId="49F3C287" w14:textId="77777777" w:rsidR="00345F50" w:rsidRPr="00DC7310" w:rsidRDefault="00345F50" w:rsidP="00345F50">
            <w:pPr>
              <w:pStyle w:val="TAC"/>
              <w:keepNext w:val="0"/>
              <w:keepLines w:val="0"/>
              <w:rPr>
                <w:bCs/>
                <w:szCs w:val="18"/>
                <w:lang w:eastAsia="zh-CN"/>
              </w:rPr>
            </w:pPr>
            <w:r w:rsidRPr="00DC7310">
              <w:rPr>
                <w:bCs/>
                <w:szCs w:val="18"/>
                <w:lang w:eastAsia="zh-CN"/>
              </w:rPr>
              <w:t>0.5</w:t>
            </w:r>
          </w:p>
        </w:tc>
      </w:tr>
      <w:tr w:rsidR="00345F50" w:rsidRPr="00DC7310" w14:paraId="3D5325E5" w14:textId="77777777" w:rsidTr="00953BD3">
        <w:trPr>
          <w:jc w:val="center"/>
        </w:trPr>
        <w:tc>
          <w:tcPr>
            <w:tcW w:w="1358" w:type="pct"/>
            <w:tcBorders>
              <w:top w:val="single" w:sz="4" w:space="0" w:color="auto"/>
              <w:bottom w:val="single" w:sz="4" w:space="0" w:color="auto"/>
            </w:tcBorders>
            <w:shd w:val="clear" w:color="auto" w:fill="auto"/>
          </w:tcPr>
          <w:p w14:paraId="247A7DC2" w14:textId="77777777" w:rsidR="00345F50" w:rsidRPr="00DC7310" w:rsidRDefault="00345F50" w:rsidP="00345F50">
            <w:pPr>
              <w:pStyle w:val="TAC"/>
              <w:keepNext w:val="0"/>
              <w:keepLines w:val="0"/>
            </w:pPr>
            <w:r w:rsidRPr="00DC7310">
              <w:rPr>
                <w:rFonts w:cs="Arial"/>
                <w:lang w:eastAsia="ja-JP"/>
              </w:rPr>
              <w:t>DC_7-13_n25-n66</w:t>
            </w:r>
          </w:p>
        </w:tc>
        <w:tc>
          <w:tcPr>
            <w:tcW w:w="937" w:type="pct"/>
            <w:vAlign w:val="center"/>
          </w:tcPr>
          <w:p w14:paraId="0A373B8B" w14:textId="77777777" w:rsidR="00345F50" w:rsidRPr="00DC7310" w:rsidRDefault="00345F50" w:rsidP="00345F50">
            <w:pPr>
              <w:pStyle w:val="TAC"/>
              <w:keepNext w:val="0"/>
              <w:keepLines w:val="0"/>
              <w:rPr>
                <w:rFonts w:cs="Arial"/>
                <w:szCs w:val="18"/>
                <w:lang w:eastAsia="ja-JP"/>
              </w:rPr>
            </w:pPr>
            <w:r w:rsidRPr="00DC7310">
              <w:t>0.5</w:t>
            </w:r>
          </w:p>
        </w:tc>
        <w:tc>
          <w:tcPr>
            <w:tcW w:w="938" w:type="pct"/>
            <w:vAlign w:val="center"/>
          </w:tcPr>
          <w:p w14:paraId="03F40297"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43140C15" w14:textId="77777777" w:rsidR="00345F50" w:rsidRPr="00DC7310" w:rsidRDefault="00345F50" w:rsidP="00345F50">
            <w:pPr>
              <w:pStyle w:val="TAC"/>
              <w:keepNext w:val="0"/>
              <w:keepLines w:val="0"/>
              <w:rPr>
                <w:rFonts w:cs="Arial"/>
              </w:rPr>
            </w:pPr>
            <w:r w:rsidRPr="00DC7310">
              <w:rPr>
                <w:rFonts w:eastAsia="Malgun Gothic" w:cs="Arial"/>
                <w:szCs w:val="18"/>
                <w:lang w:eastAsia="ko-KR"/>
              </w:rPr>
              <w:t>0.3</w:t>
            </w:r>
          </w:p>
        </w:tc>
        <w:tc>
          <w:tcPr>
            <w:tcW w:w="884" w:type="pct"/>
            <w:vAlign w:val="center"/>
          </w:tcPr>
          <w:p w14:paraId="7320686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61FB1970" w14:textId="77777777" w:rsidTr="00953BD3">
        <w:trPr>
          <w:jc w:val="center"/>
        </w:trPr>
        <w:tc>
          <w:tcPr>
            <w:tcW w:w="1358" w:type="pct"/>
            <w:tcBorders>
              <w:bottom w:val="single" w:sz="4" w:space="0" w:color="auto"/>
            </w:tcBorders>
            <w:shd w:val="clear" w:color="auto" w:fill="auto"/>
          </w:tcPr>
          <w:p w14:paraId="39E18541" w14:textId="77777777" w:rsidR="00345F50" w:rsidRPr="00DC7310" w:rsidRDefault="00345F50" w:rsidP="00345F50">
            <w:pPr>
              <w:pStyle w:val="TAC"/>
              <w:keepNext w:val="0"/>
              <w:keepLines w:val="0"/>
              <w:rPr>
                <w:rFonts w:cs="Arial"/>
              </w:rPr>
            </w:pPr>
            <w:r w:rsidRPr="00DC7310">
              <w:rPr>
                <w:rFonts w:cs="Arial"/>
              </w:rPr>
              <w:t>DC_7-7-13-(n)66</w:t>
            </w:r>
          </w:p>
          <w:p w14:paraId="1BC1D7E5" w14:textId="77777777" w:rsidR="00345F50" w:rsidRPr="00DC7310" w:rsidRDefault="00345F50" w:rsidP="00345F50">
            <w:pPr>
              <w:pStyle w:val="TAC"/>
              <w:keepNext w:val="0"/>
              <w:keepLines w:val="0"/>
              <w:rPr>
                <w:rFonts w:cs="Arial"/>
              </w:rPr>
            </w:pPr>
            <w:r w:rsidRPr="00DC7310">
              <w:t>DC_7-13-(n)66</w:t>
            </w:r>
          </w:p>
          <w:p w14:paraId="76843864" w14:textId="77777777" w:rsidR="00345F50" w:rsidRPr="00DC7310" w:rsidRDefault="00345F50" w:rsidP="00345F50">
            <w:pPr>
              <w:pStyle w:val="TAC"/>
              <w:keepNext w:val="0"/>
              <w:keepLines w:val="0"/>
              <w:rPr>
                <w:rFonts w:cs="Arial"/>
              </w:rPr>
            </w:pPr>
            <w:r w:rsidRPr="00DC7310">
              <w:rPr>
                <w:rFonts w:cs="Arial"/>
              </w:rPr>
              <w:t>DC_</w:t>
            </w:r>
            <w:r w:rsidRPr="00DC7310">
              <w:rPr>
                <w:rFonts w:cs="Arial"/>
                <w:lang w:eastAsia="ja-JP"/>
              </w:rPr>
              <w:t>7-13</w:t>
            </w:r>
            <w:r w:rsidRPr="00DC7310">
              <w:rPr>
                <w:rFonts w:cs="Arial"/>
              </w:rPr>
              <w:t>-</w:t>
            </w:r>
            <w:r w:rsidRPr="00DC7310">
              <w:rPr>
                <w:rFonts w:cs="Arial"/>
                <w:lang w:eastAsia="ja-JP"/>
              </w:rPr>
              <w:t>66_n66</w:t>
            </w:r>
          </w:p>
        </w:tc>
        <w:tc>
          <w:tcPr>
            <w:tcW w:w="937" w:type="pct"/>
            <w:vAlign w:val="center"/>
          </w:tcPr>
          <w:p w14:paraId="49744A1D" w14:textId="77777777" w:rsidR="00345F50" w:rsidRPr="00DC7310" w:rsidRDefault="00345F50" w:rsidP="00345F50">
            <w:pPr>
              <w:pStyle w:val="TAC"/>
              <w:keepNext w:val="0"/>
              <w:keepLines w:val="0"/>
              <w:rPr>
                <w:rFonts w:cs="Arial"/>
                <w:lang w:eastAsia="ja-JP"/>
              </w:rPr>
            </w:pPr>
            <w:r w:rsidRPr="00DC7310">
              <w:rPr>
                <w:rFonts w:cs="Arial"/>
                <w:lang w:eastAsia="zh-CN"/>
              </w:rPr>
              <w:t>0.5</w:t>
            </w:r>
          </w:p>
        </w:tc>
        <w:tc>
          <w:tcPr>
            <w:tcW w:w="938" w:type="pct"/>
            <w:vAlign w:val="center"/>
          </w:tcPr>
          <w:p w14:paraId="0D4C290F"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tcBorders>
              <w:bottom w:val="single" w:sz="4" w:space="0" w:color="auto"/>
            </w:tcBorders>
            <w:vAlign w:val="center"/>
          </w:tcPr>
          <w:p w14:paraId="3DCFD4DA" w14:textId="77777777" w:rsidR="00345F50" w:rsidRPr="00DC7310" w:rsidRDefault="00345F50" w:rsidP="00345F50">
            <w:pPr>
              <w:pStyle w:val="TAC"/>
              <w:keepNext w:val="0"/>
              <w:keepLines w:val="0"/>
              <w:rPr>
                <w:rFonts w:cs="Arial"/>
                <w:lang w:eastAsia="ja-JP"/>
              </w:rPr>
            </w:pPr>
            <w:r w:rsidRPr="00DC7310">
              <w:rPr>
                <w:rFonts w:cs="Arial"/>
                <w:lang w:eastAsia="zh-CN"/>
              </w:rPr>
              <w:t>0.5</w:t>
            </w:r>
          </w:p>
        </w:tc>
        <w:tc>
          <w:tcPr>
            <w:tcW w:w="884" w:type="pct"/>
            <w:tcBorders>
              <w:bottom w:val="single" w:sz="4" w:space="0" w:color="auto"/>
            </w:tcBorders>
            <w:vAlign w:val="center"/>
          </w:tcPr>
          <w:p w14:paraId="6925961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00E5B2C" w14:textId="77777777" w:rsidTr="00953BD3">
        <w:trPr>
          <w:jc w:val="center"/>
        </w:trPr>
        <w:tc>
          <w:tcPr>
            <w:tcW w:w="1358" w:type="pct"/>
            <w:tcBorders>
              <w:top w:val="single" w:sz="4" w:space="0" w:color="auto"/>
              <w:bottom w:val="single" w:sz="4" w:space="0" w:color="auto"/>
            </w:tcBorders>
            <w:shd w:val="clear" w:color="auto" w:fill="auto"/>
          </w:tcPr>
          <w:p w14:paraId="790BC2EA" w14:textId="77777777" w:rsidR="00345F50" w:rsidRPr="00DC7310" w:rsidRDefault="00345F50" w:rsidP="00345F50">
            <w:pPr>
              <w:pStyle w:val="TAC"/>
              <w:keepNext w:val="0"/>
              <w:keepLines w:val="0"/>
            </w:pPr>
            <w:r w:rsidRPr="00DC7310">
              <w:rPr>
                <w:lang w:eastAsia="ko-KR"/>
              </w:rPr>
              <w:t>DC_7-20_n1-n78</w:t>
            </w:r>
          </w:p>
        </w:tc>
        <w:tc>
          <w:tcPr>
            <w:tcW w:w="937" w:type="pct"/>
            <w:vAlign w:val="center"/>
          </w:tcPr>
          <w:p w14:paraId="5341740E" w14:textId="77777777" w:rsidR="00345F50" w:rsidRPr="00DC7310" w:rsidRDefault="00345F50" w:rsidP="00345F50">
            <w:pPr>
              <w:pStyle w:val="TAC"/>
              <w:keepNext w:val="0"/>
              <w:keepLines w:val="0"/>
              <w:rPr>
                <w:rFonts w:eastAsia="MS Mincho"/>
                <w:bCs/>
                <w:szCs w:val="18"/>
              </w:rPr>
            </w:pPr>
            <w:r w:rsidRPr="00DC7310">
              <w:rPr>
                <w:lang w:eastAsia="ko-KR"/>
              </w:rPr>
              <w:t>0.2</w:t>
            </w:r>
          </w:p>
        </w:tc>
        <w:tc>
          <w:tcPr>
            <w:tcW w:w="938" w:type="pct"/>
            <w:vAlign w:val="center"/>
          </w:tcPr>
          <w:p w14:paraId="110E3067"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.2</w:t>
            </w:r>
          </w:p>
        </w:tc>
        <w:tc>
          <w:tcPr>
            <w:tcW w:w="883" w:type="pct"/>
            <w:vAlign w:val="center"/>
          </w:tcPr>
          <w:p w14:paraId="6863A7CC" w14:textId="77777777" w:rsidR="00345F50" w:rsidRPr="00DC7310" w:rsidRDefault="00345F50" w:rsidP="00345F50">
            <w:pPr>
              <w:pStyle w:val="TAC"/>
              <w:keepNext w:val="0"/>
              <w:keepLines w:val="0"/>
              <w:rPr>
                <w:bCs/>
                <w:szCs w:val="18"/>
                <w:lang w:eastAsia="zh-TW"/>
              </w:rPr>
            </w:pPr>
            <w:r w:rsidRPr="00DC7310">
              <w:rPr>
                <w:szCs w:val="18"/>
                <w:lang w:eastAsia="ko-KR"/>
              </w:rPr>
              <w:t>0.2</w:t>
            </w:r>
          </w:p>
        </w:tc>
        <w:tc>
          <w:tcPr>
            <w:tcW w:w="884" w:type="pct"/>
            <w:vAlign w:val="center"/>
          </w:tcPr>
          <w:p w14:paraId="522928C8" w14:textId="77777777" w:rsidR="00345F50" w:rsidRPr="00DC7310" w:rsidRDefault="00345F50" w:rsidP="00345F50">
            <w:pPr>
              <w:pStyle w:val="TAC"/>
              <w:keepNext w:val="0"/>
              <w:keepLines w:val="0"/>
              <w:rPr>
                <w:bCs/>
                <w:szCs w:val="18"/>
                <w:lang w:eastAsia="zh-CN"/>
              </w:rPr>
            </w:pPr>
            <w:r w:rsidRPr="00DC7310">
              <w:rPr>
                <w:rFonts w:hint="eastAsia"/>
                <w:bCs/>
                <w:szCs w:val="18"/>
                <w:lang w:eastAsia="zh-CN"/>
              </w:rPr>
              <w:t>0</w:t>
            </w:r>
            <w:r w:rsidRPr="00DC7310">
              <w:rPr>
                <w:bCs/>
                <w:szCs w:val="18"/>
                <w:lang w:eastAsia="zh-CN"/>
              </w:rPr>
              <w:t>.5</w:t>
            </w:r>
          </w:p>
        </w:tc>
      </w:tr>
      <w:tr w:rsidR="00345F50" w:rsidRPr="00DC7310" w14:paraId="7276D009" w14:textId="77777777" w:rsidTr="00953BD3">
        <w:trPr>
          <w:jc w:val="center"/>
        </w:trPr>
        <w:tc>
          <w:tcPr>
            <w:tcW w:w="1358" w:type="pct"/>
            <w:tcBorders>
              <w:top w:val="single" w:sz="4" w:space="0" w:color="auto"/>
              <w:bottom w:val="single" w:sz="4" w:space="0" w:color="auto"/>
            </w:tcBorders>
            <w:shd w:val="clear" w:color="auto" w:fill="auto"/>
          </w:tcPr>
          <w:p w14:paraId="11CC6AA6" w14:textId="77777777" w:rsidR="00345F50" w:rsidRPr="00DC7310" w:rsidRDefault="00345F50" w:rsidP="00345F50">
            <w:pPr>
              <w:pStyle w:val="TAC"/>
              <w:keepNext w:val="0"/>
              <w:keepLines w:val="0"/>
            </w:pPr>
            <w:r w:rsidRPr="00DC7310">
              <w:t>DC_7-20_n3-n38</w:t>
            </w:r>
          </w:p>
        </w:tc>
        <w:tc>
          <w:tcPr>
            <w:tcW w:w="937" w:type="pct"/>
            <w:vAlign w:val="center"/>
          </w:tcPr>
          <w:p w14:paraId="6A24169A" w14:textId="77777777" w:rsidR="00345F50" w:rsidRPr="00DC7310" w:rsidRDefault="00345F50" w:rsidP="00345F50">
            <w:pPr>
              <w:pStyle w:val="TAC"/>
              <w:keepNext w:val="0"/>
              <w:keepLines w:val="0"/>
              <w:rPr>
                <w:lang w:eastAsia="ko-KR"/>
              </w:rPr>
            </w:pPr>
            <w:r w:rsidRPr="00DC7310">
              <w:t>-</w:t>
            </w:r>
          </w:p>
        </w:tc>
        <w:tc>
          <w:tcPr>
            <w:tcW w:w="938" w:type="pct"/>
            <w:vAlign w:val="center"/>
          </w:tcPr>
          <w:p w14:paraId="058409E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57CDBB4" w14:textId="77777777" w:rsidR="00345F50" w:rsidRPr="00DC7310" w:rsidRDefault="00345F50" w:rsidP="00345F50">
            <w:pPr>
              <w:pStyle w:val="TAC"/>
              <w:keepNext w:val="0"/>
              <w:keepLines w:val="0"/>
              <w:rPr>
                <w:szCs w:val="18"/>
                <w:lang w:eastAsia="ko-KR"/>
              </w:rPr>
            </w:pPr>
            <w:r w:rsidRPr="00DC7310">
              <w:t>-</w:t>
            </w:r>
          </w:p>
        </w:tc>
        <w:tc>
          <w:tcPr>
            <w:tcW w:w="884" w:type="pct"/>
            <w:vAlign w:val="center"/>
          </w:tcPr>
          <w:p w14:paraId="12055ABD"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345F50" w:rsidRPr="00DC7310" w14:paraId="42B2BC4E" w14:textId="77777777" w:rsidTr="00953BD3">
        <w:trPr>
          <w:jc w:val="center"/>
        </w:trPr>
        <w:tc>
          <w:tcPr>
            <w:tcW w:w="1358" w:type="pct"/>
            <w:tcBorders>
              <w:bottom w:val="single" w:sz="4" w:space="0" w:color="auto"/>
            </w:tcBorders>
          </w:tcPr>
          <w:p w14:paraId="5317DF22" w14:textId="77777777" w:rsidR="00345F50" w:rsidRPr="00DC7310" w:rsidRDefault="00345F50" w:rsidP="00345F50">
            <w:pPr>
              <w:pStyle w:val="TAC"/>
              <w:keepNext w:val="0"/>
              <w:keepLines w:val="0"/>
            </w:pPr>
            <w:r w:rsidRPr="00DC7310">
              <w:rPr>
                <w:lang w:eastAsia="ko-KR"/>
              </w:rPr>
              <w:t>DC_</w:t>
            </w:r>
            <w:r w:rsidRPr="00DC7310">
              <w:rPr>
                <w:lang w:eastAsia="zh-CN"/>
              </w:rPr>
              <w:t>7</w:t>
            </w:r>
            <w:r w:rsidRPr="00DC7310">
              <w:rPr>
                <w:lang w:eastAsia="ko-KR"/>
              </w:rPr>
              <w:t>-</w:t>
            </w:r>
            <w:r w:rsidRPr="00DC7310">
              <w:rPr>
                <w:lang w:eastAsia="zh-CN"/>
              </w:rPr>
              <w:t>20</w:t>
            </w:r>
            <w:r w:rsidRPr="00DC7310">
              <w:rPr>
                <w:lang w:eastAsia="ko-KR"/>
              </w:rPr>
              <w:t>_n</w:t>
            </w:r>
            <w:r w:rsidRPr="00DC7310">
              <w:rPr>
                <w:lang w:eastAsia="zh-CN"/>
              </w:rPr>
              <w:t>3</w:t>
            </w:r>
            <w:r w:rsidRPr="00DC7310">
              <w:rPr>
                <w:lang w:eastAsia="ko-KR"/>
              </w:rPr>
              <w:t>-n78</w:t>
            </w:r>
          </w:p>
        </w:tc>
        <w:tc>
          <w:tcPr>
            <w:tcW w:w="937" w:type="pct"/>
            <w:vAlign w:val="center"/>
          </w:tcPr>
          <w:p w14:paraId="55D7EA8D"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w:t>
            </w:r>
          </w:p>
        </w:tc>
        <w:tc>
          <w:tcPr>
            <w:tcW w:w="938" w:type="pct"/>
            <w:vAlign w:val="center"/>
          </w:tcPr>
          <w:p w14:paraId="574DFCD6"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w:t>
            </w:r>
          </w:p>
        </w:tc>
        <w:tc>
          <w:tcPr>
            <w:tcW w:w="883" w:type="pct"/>
            <w:vAlign w:val="center"/>
          </w:tcPr>
          <w:p w14:paraId="65E980DF" w14:textId="77777777" w:rsidR="00345F50" w:rsidRPr="00DC7310" w:rsidRDefault="00345F50" w:rsidP="00345F50">
            <w:pPr>
              <w:pStyle w:val="TAC"/>
              <w:keepNext w:val="0"/>
              <w:keepLines w:val="0"/>
              <w:rPr>
                <w:rFonts w:cs="Arial"/>
                <w:bCs/>
                <w:szCs w:val="18"/>
                <w:lang w:eastAsia="zh-TW"/>
              </w:rPr>
            </w:pPr>
            <w:r w:rsidRPr="00DC7310">
              <w:rPr>
                <w:rFonts w:cs="Arial"/>
                <w:szCs w:val="18"/>
                <w:lang w:eastAsia="zh-CN"/>
              </w:rPr>
              <w:t>-</w:t>
            </w:r>
          </w:p>
        </w:tc>
        <w:tc>
          <w:tcPr>
            <w:tcW w:w="884" w:type="pct"/>
            <w:vAlign w:val="center"/>
          </w:tcPr>
          <w:p w14:paraId="4A01D0C4"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r>
      <w:tr w:rsidR="00345F50" w:rsidRPr="00DC7310" w14:paraId="6D91000F" w14:textId="77777777" w:rsidTr="00953BD3">
        <w:trPr>
          <w:jc w:val="center"/>
        </w:trPr>
        <w:tc>
          <w:tcPr>
            <w:tcW w:w="1358" w:type="pct"/>
            <w:tcBorders>
              <w:bottom w:val="single" w:sz="4" w:space="0" w:color="auto"/>
            </w:tcBorders>
          </w:tcPr>
          <w:p w14:paraId="5DEED2A7" w14:textId="77777777" w:rsidR="00345F50" w:rsidRPr="00DC7310" w:rsidRDefault="00345F50" w:rsidP="00345F50">
            <w:pPr>
              <w:pStyle w:val="TAC"/>
              <w:keepNext w:val="0"/>
              <w:keepLines w:val="0"/>
              <w:rPr>
                <w:lang w:eastAsia="ko-KR"/>
              </w:rPr>
            </w:pPr>
            <w:r w:rsidRPr="00DC7310">
              <w:rPr>
                <w:rFonts w:cs="Arial"/>
              </w:rPr>
              <w:t>DC_7-20_n8-n78</w:t>
            </w:r>
          </w:p>
        </w:tc>
        <w:tc>
          <w:tcPr>
            <w:tcW w:w="937" w:type="pct"/>
            <w:vAlign w:val="center"/>
          </w:tcPr>
          <w:p w14:paraId="2E143419" w14:textId="77777777" w:rsidR="00345F50" w:rsidRPr="00DC7310" w:rsidRDefault="00345F50" w:rsidP="00345F50">
            <w:pPr>
              <w:pStyle w:val="TAC"/>
              <w:keepNext w:val="0"/>
              <w:keepLines w:val="0"/>
              <w:rPr>
                <w:rFonts w:eastAsia="MS Mincho" w:cs="Arial"/>
                <w:bCs/>
                <w:szCs w:val="18"/>
              </w:rPr>
            </w:pPr>
            <w:r w:rsidRPr="00DC7310">
              <w:rPr>
                <w:rFonts w:cs="Arial"/>
                <w:lang w:eastAsia="zh-CN"/>
              </w:rPr>
              <w:t>-</w:t>
            </w:r>
          </w:p>
        </w:tc>
        <w:tc>
          <w:tcPr>
            <w:tcW w:w="938" w:type="pct"/>
            <w:vAlign w:val="center"/>
          </w:tcPr>
          <w:p w14:paraId="581F7E58"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883" w:type="pct"/>
            <w:vAlign w:val="center"/>
          </w:tcPr>
          <w:p w14:paraId="4B3ED8F3" w14:textId="77777777" w:rsidR="00345F50" w:rsidRPr="00DC7310" w:rsidRDefault="00345F50" w:rsidP="00345F50">
            <w:pPr>
              <w:pStyle w:val="TAC"/>
              <w:keepNext w:val="0"/>
              <w:keepLines w:val="0"/>
              <w:rPr>
                <w:rFonts w:cs="Arial"/>
                <w:szCs w:val="18"/>
                <w:lang w:eastAsia="zh-CN"/>
              </w:rPr>
            </w:pPr>
            <w:r w:rsidRPr="00DC7310">
              <w:rPr>
                <w:rFonts w:cs="Arial" w:hint="eastAsia"/>
                <w:lang w:eastAsia="zh-CN"/>
              </w:rPr>
              <w:t>0</w:t>
            </w:r>
            <w:r w:rsidRPr="00DC7310">
              <w:rPr>
                <w:rFonts w:cs="Arial"/>
                <w:lang w:eastAsia="zh-CN"/>
              </w:rPr>
              <w:t>.2</w:t>
            </w:r>
          </w:p>
        </w:tc>
        <w:tc>
          <w:tcPr>
            <w:tcW w:w="884" w:type="pct"/>
            <w:vAlign w:val="center"/>
          </w:tcPr>
          <w:p w14:paraId="4515BA1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3CB25FB3" w14:textId="77777777" w:rsidTr="00953BD3">
        <w:trPr>
          <w:jc w:val="center"/>
        </w:trPr>
        <w:tc>
          <w:tcPr>
            <w:tcW w:w="1358" w:type="pct"/>
            <w:tcBorders>
              <w:bottom w:val="single" w:sz="4" w:space="0" w:color="auto"/>
            </w:tcBorders>
            <w:shd w:val="clear" w:color="auto" w:fill="auto"/>
          </w:tcPr>
          <w:p w14:paraId="6EBC3B61" w14:textId="77777777" w:rsidR="00345F50" w:rsidRPr="00DC7310" w:rsidRDefault="00345F50" w:rsidP="00345F50">
            <w:pPr>
              <w:pStyle w:val="TAC"/>
              <w:keepNext w:val="0"/>
              <w:keepLines w:val="0"/>
            </w:pPr>
            <w:r w:rsidRPr="00DC7310">
              <w:rPr>
                <w:rFonts w:cs="Arial"/>
              </w:rPr>
              <w:t>DC_7-20-28_n1</w:t>
            </w:r>
          </w:p>
        </w:tc>
        <w:tc>
          <w:tcPr>
            <w:tcW w:w="937" w:type="pct"/>
            <w:vAlign w:val="center"/>
          </w:tcPr>
          <w:p w14:paraId="463EE2DC"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7591FE0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CCBC9F4" w14:textId="77777777" w:rsidR="00345F50" w:rsidRPr="00DC7310" w:rsidRDefault="00345F50" w:rsidP="00345F50">
            <w:pPr>
              <w:pStyle w:val="TAC"/>
              <w:keepNext w:val="0"/>
              <w:keepLines w:val="0"/>
              <w:rPr>
                <w:rFonts w:cs="Arial"/>
                <w:lang w:eastAsia="ja-JP"/>
              </w:rPr>
            </w:pPr>
            <w:r w:rsidRPr="00DC7310">
              <w:rPr>
                <w:rFonts w:cs="Arial"/>
                <w:lang w:eastAsia="zh-CN"/>
              </w:rPr>
              <w:t>0.2</w:t>
            </w:r>
          </w:p>
        </w:tc>
        <w:tc>
          <w:tcPr>
            <w:tcW w:w="884" w:type="pct"/>
            <w:vAlign w:val="center"/>
          </w:tcPr>
          <w:p w14:paraId="310F8D74"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57B118C3" w14:textId="77777777" w:rsidTr="00953BD3">
        <w:trPr>
          <w:jc w:val="center"/>
        </w:trPr>
        <w:tc>
          <w:tcPr>
            <w:tcW w:w="1358" w:type="pct"/>
            <w:tcBorders>
              <w:bottom w:val="single" w:sz="4" w:space="0" w:color="auto"/>
            </w:tcBorders>
            <w:shd w:val="clear" w:color="auto" w:fill="auto"/>
          </w:tcPr>
          <w:p w14:paraId="220E3796" w14:textId="77777777" w:rsidR="00345F50" w:rsidRPr="00DC7310" w:rsidRDefault="00345F50" w:rsidP="00345F50">
            <w:pPr>
              <w:pStyle w:val="TAC"/>
              <w:keepNext w:val="0"/>
              <w:keepLines w:val="0"/>
            </w:pPr>
            <w:r w:rsidRPr="00DC7310">
              <w:rPr>
                <w:rFonts w:cs="Arial"/>
              </w:rPr>
              <w:t>DC_7-20-28_n3</w:t>
            </w:r>
          </w:p>
        </w:tc>
        <w:tc>
          <w:tcPr>
            <w:tcW w:w="937" w:type="pct"/>
            <w:vAlign w:val="center"/>
          </w:tcPr>
          <w:p w14:paraId="16773C01"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7745A2EA"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587DFD2" w14:textId="77777777" w:rsidR="00345F50" w:rsidRPr="00DC7310" w:rsidRDefault="00345F50" w:rsidP="00345F50">
            <w:pPr>
              <w:pStyle w:val="TAC"/>
              <w:keepNext w:val="0"/>
              <w:keepLines w:val="0"/>
              <w:rPr>
                <w:rFonts w:cs="Arial"/>
                <w:lang w:eastAsia="ja-JP"/>
              </w:rPr>
            </w:pPr>
            <w:r w:rsidRPr="00DC7310">
              <w:rPr>
                <w:rFonts w:cs="Arial"/>
                <w:lang w:eastAsia="zh-CN"/>
              </w:rPr>
              <w:t>0.1</w:t>
            </w:r>
          </w:p>
        </w:tc>
        <w:tc>
          <w:tcPr>
            <w:tcW w:w="884" w:type="pct"/>
            <w:vAlign w:val="center"/>
          </w:tcPr>
          <w:p w14:paraId="08A25C06"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7AA87D09" w14:textId="77777777" w:rsidTr="00953BD3">
        <w:trPr>
          <w:jc w:val="center"/>
        </w:trPr>
        <w:tc>
          <w:tcPr>
            <w:tcW w:w="1358" w:type="pct"/>
            <w:tcBorders>
              <w:bottom w:val="single" w:sz="4" w:space="0" w:color="auto"/>
            </w:tcBorders>
            <w:shd w:val="clear" w:color="auto" w:fill="auto"/>
          </w:tcPr>
          <w:p w14:paraId="400FCEBA" w14:textId="77777777" w:rsidR="00345F50" w:rsidRPr="00DC7310" w:rsidRDefault="00345F50" w:rsidP="00345F50">
            <w:pPr>
              <w:pStyle w:val="TAC"/>
              <w:keepNext w:val="0"/>
              <w:keepLines w:val="0"/>
              <w:rPr>
                <w:rFonts w:cs="Arial"/>
              </w:rPr>
            </w:pPr>
            <w:r w:rsidRPr="00DC7310">
              <w:t>DC_7-20-28_n78</w:t>
            </w:r>
          </w:p>
        </w:tc>
        <w:tc>
          <w:tcPr>
            <w:tcW w:w="937" w:type="pct"/>
            <w:vAlign w:val="center"/>
          </w:tcPr>
          <w:p w14:paraId="397A7FE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938" w:type="pct"/>
            <w:vAlign w:val="center"/>
          </w:tcPr>
          <w:p w14:paraId="2B897B97"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6</w:t>
            </w:r>
          </w:p>
        </w:tc>
        <w:tc>
          <w:tcPr>
            <w:tcW w:w="883" w:type="pct"/>
            <w:vAlign w:val="center"/>
          </w:tcPr>
          <w:p w14:paraId="54570BF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c>
          <w:tcPr>
            <w:tcW w:w="884" w:type="pct"/>
            <w:vAlign w:val="center"/>
          </w:tcPr>
          <w:p w14:paraId="2A7236AE" w14:textId="77777777" w:rsidR="00345F50" w:rsidRPr="00DC7310" w:rsidRDefault="00345F50" w:rsidP="00345F50">
            <w:pPr>
              <w:pStyle w:val="TAC"/>
              <w:keepNext w:val="0"/>
              <w:keepLines w:val="0"/>
              <w:rPr>
                <w:rFonts w:cs="Arial"/>
                <w:lang w:eastAsia="zh-CN"/>
              </w:rPr>
            </w:pPr>
            <w:r w:rsidRPr="00DC7310">
              <w:rPr>
                <w:rFonts w:hint="eastAsia"/>
                <w:lang w:eastAsia="zh-CN"/>
              </w:rPr>
              <w:t>0</w:t>
            </w:r>
            <w:r w:rsidRPr="00DC7310">
              <w:rPr>
                <w:lang w:eastAsia="zh-CN"/>
              </w:rPr>
              <w:t>.8</w:t>
            </w:r>
          </w:p>
        </w:tc>
      </w:tr>
      <w:tr w:rsidR="00345F50" w:rsidRPr="00DC7310" w14:paraId="4F7CA700" w14:textId="77777777" w:rsidTr="00953BD3">
        <w:trPr>
          <w:jc w:val="center"/>
        </w:trPr>
        <w:tc>
          <w:tcPr>
            <w:tcW w:w="1358" w:type="pct"/>
            <w:tcBorders>
              <w:bottom w:val="single" w:sz="4" w:space="0" w:color="auto"/>
            </w:tcBorders>
            <w:shd w:val="clear" w:color="auto" w:fill="auto"/>
          </w:tcPr>
          <w:p w14:paraId="2CD1BB94" w14:textId="77777777" w:rsidR="00345F50" w:rsidRPr="00DC7310" w:rsidRDefault="00345F50" w:rsidP="00345F50">
            <w:pPr>
              <w:pStyle w:val="TAC"/>
              <w:keepNext w:val="0"/>
              <w:keepLines w:val="0"/>
            </w:pPr>
            <w:r w:rsidRPr="00DC7310">
              <w:rPr>
                <w:rFonts w:eastAsia="Malgun Gothic" w:cs="Arial"/>
                <w:lang w:eastAsia="ko-KR"/>
              </w:rPr>
              <w:t>DC_7-20_n28-n78</w:t>
            </w:r>
          </w:p>
        </w:tc>
        <w:tc>
          <w:tcPr>
            <w:tcW w:w="937" w:type="pct"/>
            <w:vAlign w:val="center"/>
          </w:tcPr>
          <w:p w14:paraId="0515F99B"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938" w:type="pct"/>
            <w:vAlign w:val="center"/>
          </w:tcPr>
          <w:p w14:paraId="371564CF"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4AC92733"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21F1ACB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814C9F0" w14:textId="77777777" w:rsidTr="00953BD3">
        <w:trPr>
          <w:jc w:val="center"/>
        </w:trPr>
        <w:tc>
          <w:tcPr>
            <w:tcW w:w="1358" w:type="pct"/>
            <w:tcBorders>
              <w:bottom w:val="single" w:sz="4" w:space="0" w:color="auto"/>
            </w:tcBorders>
            <w:shd w:val="clear" w:color="auto" w:fill="auto"/>
          </w:tcPr>
          <w:p w14:paraId="7C1F8AC1" w14:textId="77777777" w:rsidR="00345F50" w:rsidRPr="00DC7310" w:rsidRDefault="00345F50" w:rsidP="00345F50">
            <w:pPr>
              <w:pStyle w:val="TAC"/>
              <w:keepNext w:val="0"/>
              <w:keepLines w:val="0"/>
            </w:pPr>
            <w:r w:rsidRPr="00DC7310">
              <w:t>DC_7-20-32_n8</w:t>
            </w:r>
          </w:p>
        </w:tc>
        <w:tc>
          <w:tcPr>
            <w:tcW w:w="937" w:type="pct"/>
            <w:vAlign w:val="center"/>
          </w:tcPr>
          <w:p w14:paraId="611B138F"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938" w:type="pct"/>
            <w:vAlign w:val="center"/>
          </w:tcPr>
          <w:p w14:paraId="66CA421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78576BAF" w14:textId="77777777" w:rsidR="00345F50" w:rsidRPr="00DC7310" w:rsidRDefault="00345F50" w:rsidP="00345F50">
            <w:pPr>
              <w:pStyle w:val="TAC"/>
              <w:keepNext w:val="0"/>
              <w:keepLines w:val="0"/>
              <w:rPr>
                <w:rFonts w:cs="Arial"/>
                <w:lang w:eastAsia="ja-JP"/>
              </w:rPr>
            </w:pPr>
            <w:r w:rsidRPr="00DC7310">
              <w:rPr>
                <w:rFonts w:cs="Arial"/>
                <w:lang w:eastAsia="zh-CN"/>
              </w:rPr>
              <w:t>-</w:t>
            </w:r>
          </w:p>
        </w:tc>
        <w:tc>
          <w:tcPr>
            <w:tcW w:w="884" w:type="pct"/>
            <w:vAlign w:val="center"/>
          </w:tcPr>
          <w:p w14:paraId="4CCB2344"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1D65F01F" w14:textId="77777777" w:rsidTr="00953BD3">
        <w:trPr>
          <w:jc w:val="center"/>
        </w:trPr>
        <w:tc>
          <w:tcPr>
            <w:tcW w:w="1358" w:type="pct"/>
            <w:tcBorders>
              <w:top w:val="single" w:sz="4" w:space="0" w:color="auto"/>
              <w:bottom w:val="single" w:sz="4" w:space="0" w:color="auto"/>
            </w:tcBorders>
            <w:shd w:val="clear" w:color="auto" w:fill="auto"/>
          </w:tcPr>
          <w:p w14:paraId="4093B4AF" w14:textId="77777777" w:rsidR="00345F50" w:rsidRPr="00DC7310" w:rsidRDefault="00345F50" w:rsidP="00345F50">
            <w:pPr>
              <w:pStyle w:val="TAC"/>
              <w:keepNext w:val="0"/>
              <w:keepLines w:val="0"/>
            </w:pPr>
            <w:r w:rsidRPr="00DC7310">
              <w:t>DC_7-20-32_n28</w:t>
            </w:r>
          </w:p>
        </w:tc>
        <w:tc>
          <w:tcPr>
            <w:tcW w:w="937" w:type="pct"/>
            <w:vAlign w:val="center"/>
          </w:tcPr>
          <w:p w14:paraId="7D8775C3"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938" w:type="pct"/>
            <w:vAlign w:val="center"/>
          </w:tcPr>
          <w:p w14:paraId="50BDB206"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18637782"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3AEC7C3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1AA0111D" w14:textId="77777777" w:rsidTr="00953BD3">
        <w:trPr>
          <w:jc w:val="center"/>
        </w:trPr>
        <w:tc>
          <w:tcPr>
            <w:tcW w:w="1358" w:type="pct"/>
            <w:tcBorders>
              <w:top w:val="single" w:sz="4" w:space="0" w:color="auto"/>
              <w:bottom w:val="single" w:sz="4" w:space="0" w:color="auto"/>
            </w:tcBorders>
            <w:shd w:val="clear" w:color="auto" w:fill="auto"/>
          </w:tcPr>
          <w:p w14:paraId="6AB99A32" w14:textId="77777777" w:rsidR="00345F50" w:rsidRPr="00DC7310" w:rsidRDefault="00345F50" w:rsidP="00345F50">
            <w:pPr>
              <w:pStyle w:val="TAC"/>
              <w:keepNext w:val="0"/>
              <w:keepLines w:val="0"/>
            </w:pPr>
            <w:r w:rsidRPr="00DC7310">
              <w:t>DC_7-20-32_n78</w:t>
            </w:r>
          </w:p>
        </w:tc>
        <w:tc>
          <w:tcPr>
            <w:tcW w:w="937" w:type="pct"/>
            <w:vAlign w:val="center"/>
          </w:tcPr>
          <w:p w14:paraId="6D5D4E32"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938" w:type="pct"/>
            <w:vAlign w:val="center"/>
          </w:tcPr>
          <w:p w14:paraId="2F8DD2CB"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6EDC8EAF"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w:t>
            </w:r>
          </w:p>
        </w:tc>
        <w:tc>
          <w:tcPr>
            <w:tcW w:w="884" w:type="pct"/>
            <w:vAlign w:val="center"/>
          </w:tcPr>
          <w:p w14:paraId="1E5AC0B8"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26DC5C7F" w14:textId="77777777" w:rsidTr="00953BD3">
        <w:trPr>
          <w:jc w:val="center"/>
        </w:trPr>
        <w:tc>
          <w:tcPr>
            <w:tcW w:w="1358" w:type="pct"/>
            <w:tcBorders>
              <w:top w:val="single" w:sz="4" w:space="0" w:color="auto"/>
              <w:bottom w:val="single" w:sz="4" w:space="0" w:color="auto"/>
            </w:tcBorders>
            <w:shd w:val="clear" w:color="auto" w:fill="auto"/>
          </w:tcPr>
          <w:p w14:paraId="09BD36D7" w14:textId="77777777" w:rsidR="00345F50" w:rsidRPr="00DC7310" w:rsidRDefault="00345F50" w:rsidP="00345F50">
            <w:pPr>
              <w:pStyle w:val="TAC"/>
              <w:keepNext w:val="0"/>
              <w:keepLines w:val="0"/>
            </w:pPr>
            <w:r w:rsidRPr="00DC7310">
              <w:rPr>
                <w:rFonts w:cs="Arial"/>
                <w:szCs w:val="18"/>
                <w:lang w:eastAsia="zh-CN" w:bidi="ar"/>
              </w:rPr>
              <w:t>DC_</w:t>
            </w:r>
            <w:r w:rsidRPr="00DC7310">
              <w:rPr>
                <w:rFonts w:cs="Arial" w:hint="eastAsia"/>
                <w:szCs w:val="18"/>
                <w:lang w:eastAsia="zh-CN" w:bidi="ar"/>
              </w:rPr>
              <w:t>7</w:t>
            </w:r>
            <w:r w:rsidRPr="00DC7310">
              <w:rPr>
                <w:rFonts w:cs="Arial"/>
                <w:szCs w:val="18"/>
                <w:lang w:eastAsia="zh-CN" w:bidi="ar"/>
              </w:rPr>
              <w:t>-</w:t>
            </w:r>
            <w:r w:rsidRPr="00DC7310">
              <w:rPr>
                <w:rFonts w:cs="Arial" w:hint="eastAsia"/>
                <w:szCs w:val="18"/>
                <w:lang w:eastAsia="zh-CN" w:bidi="ar"/>
              </w:rPr>
              <w:t>20</w:t>
            </w:r>
            <w:r w:rsidRPr="00DC7310">
              <w:rPr>
                <w:rFonts w:cs="Arial"/>
                <w:szCs w:val="18"/>
                <w:lang w:eastAsia="zh-CN" w:bidi="ar"/>
              </w:rPr>
              <w:t>-38_n3</w:t>
            </w:r>
          </w:p>
        </w:tc>
        <w:tc>
          <w:tcPr>
            <w:tcW w:w="937" w:type="pct"/>
            <w:vAlign w:val="center"/>
          </w:tcPr>
          <w:p w14:paraId="3AED9D83" w14:textId="77777777" w:rsidR="00345F50" w:rsidRPr="00DC7310" w:rsidRDefault="00345F50" w:rsidP="00345F50">
            <w:pPr>
              <w:pStyle w:val="TAC"/>
              <w:keepNext w:val="0"/>
              <w:keepLines w:val="0"/>
              <w:rPr>
                <w:rFonts w:cs="Arial"/>
                <w:lang w:eastAsia="ja-JP"/>
              </w:rPr>
            </w:pPr>
            <w:r w:rsidRPr="00DC7310">
              <w:rPr>
                <w:bCs/>
                <w:lang w:eastAsia="zh-CN"/>
              </w:rPr>
              <w:t>-</w:t>
            </w:r>
          </w:p>
        </w:tc>
        <w:tc>
          <w:tcPr>
            <w:tcW w:w="938" w:type="pct"/>
            <w:vAlign w:val="center"/>
          </w:tcPr>
          <w:p w14:paraId="48C08866"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1D3D9AC8" w14:textId="77777777" w:rsidR="00345F50" w:rsidRPr="00DC7310" w:rsidRDefault="00345F50" w:rsidP="00345F50">
            <w:pPr>
              <w:pStyle w:val="TAC"/>
              <w:keepNext w:val="0"/>
              <w:keepLines w:val="0"/>
              <w:rPr>
                <w:rFonts w:eastAsia="Malgun Gothic" w:cs="Arial"/>
                <w:lang w:eastAsia="ko-KR"/>
              </w:rPr>
            </w:pPr>
            <w:r w:rsidRPr="00DC7310">
              <w:rPr>
                <w:rFonts w:cs="Arial" w:hint="eastAsia"/>
                <w:szCs w:val="18"/>
              </w:rPr>
              <w:t>0</w:t>
            </w:r>
            <w:r w:rsidRPr="00DC7310">
              <w:rPr>
                <w:rFonts w:cs="Arial" w:hint="eastAsia"/>
                <w:szCs w:val="18"/>
                <w:lang w:eastAsia="zh-CN"/>
              </w:rPr>
              <w:t>.2</w:t>
            </w:r>
          </w:p>
        </w:tc>
        <w:tc>
          <w:tcPr>
            <w:tcW w:w="884" w:type="pct"/>
            <w:vAlign w:val="center"/>
          </w:tcPr>
          <w:p w14:paraId="5F67A972"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345F50" w:rsidRPr="00DC7310" w14:paraId="73C7F3C9" w14:textId="77777777" w:rsidTr="00953BD3">
        <w:trPr>
          <w:jc w:val="center"/>
        </w:trPr>
        <w:tc>
          <w:tcPr>
            <w:tcW w:w="1358" w:type="pct"/>
            <w:tcBorders>
              <w:bottom w:val="single" w:sz="4" w:space="0" w:color="auto"/>
            </w:tcBorders>
            <w:shd w:val="clear" w:color="auto" w:fill="auto"/>
          </w:tcPr>
          <w:p w14:paraId="6ED5450F" w14:textId="77777777" w:rsidR="00345F50" w:rsidRPr="00DC7310" w:rsidRDefault="00345F50" w:rsidP="00345F50">
            <w:pPr>
              <w:pStyle w:val="TAC"/>
              <w:keepNext w:val="0"/>
              <w:keepLines w:val="0"/>
            </w:pPr>
            <w:r w:rsidRPr="00DC7310">
              <w:t>DC_7-20-38_n8</w:t>
            </w:r>
          </w:p>
        </w:tc>
        <w:tc>
          <w:tcPr>
            <w:tcW w:w="937" w:type="pct"/>
            <w:vAlign w:val="center"/>
          </w:tcPr>
          <w:p w14:paraId="06C730E3"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w:t>
            </w:r>
          </w:p>
        </w:tc>
        <w:tc>
          <w:tcPr>
            <w:tcW w:w="938" w:type="pct"/>
            <w:vAlign w:val="center"/>
          </w:tcPr>
          <w:p w14:paraId="22AB1F4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9DAA93A" w14:textId="77777777" w:rsidR="00345F50" w:rsidRPr="00DC7310" w:rsidRDefault="00345F50" w:rsidP="00345F50">
            <w:pPr>
              <w:pStyle w:val="TAC"/>
              <w:keepNext w:val="0"/>
              <w:keepLines w:val="0"/>
              <w:rPr>
                <w:rFonts w:cs="Arial"/>
                <w:lang w:eastAsia="ja-JP"/>
              </w:rPr>
            </w:pPr>
            <w:r w:rsidRPr="00DC7310">
              <w:rPr>
                <w:rFonts w:eastAsia="Malgun Gothic" w:cs="Arial"/>
                <w:lang w:eastAsia="ko-KR"/>
              </w:rPr>
              <w:t>0.2</w:t>
            </w:r>
          </w:p>
        </w:tc>
        <w:tc>
          <w:tcPr>
            <w:tcW w:w="884" w:type="pct"/>
            <w:vAlign w:val="center"/>
          </w:tcPr>
          <w:p w14:paraId="749ADAC7"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345F50" w:rsidRPr="00DC7310" w14:paraId="578B1D92" w14:textId="77777777" w:rsidTr="00953BD3">
        <w:trPr>
          <w:jc w:val="center"/>
        </w:trPr>
        <w:tc>
          <w:tcPr>
            <w:tcW w:w="1358" w:type="pct"/>
            <w:tcBorders>
              <w:bottom w:val="single" w:sz="4" w:space="0" w:color="auto"/>
            </w:tcBorders>
            <w:shd w:val="clear" w:color="auto" w:fill="auto"/>
          </w:tcPr>
          <w:p w14:paraId="58E04AA6" w14:textId="77777777" w:rsidR="00345F50" w:rsidRPr="00DC7310" w:rsidRDefault="00345F50" w:rsidP="00345F50">
            <w:pPr>
              <w:pStyle w:val="TAC"/>
              <w:keepNext w:val="0"/>
              <w:keepLines w:val="0"/>
            </w:pPr>
            <w:r w:rsidRPr="00DC7310">
              <w:rPr>
                <w:rFonts w:cs="Arial"/>
                <w:color w:val="000000"/>
                <w:szCs w:val="18"/>
                <w:lang w:eastAsia="zh-CN" w:bidi="ar"/>
              </w:rPr>
              <w:t>DC_</w:t>
            </w:r>
            <w:r w:rsidRPr="00DC7310">
              <w:rPr>
                <w:rFonts w:cs="Arial" w:hint="eastAsia"/>
                <w:color w:val="000000"/>
                <w:szCs w:val="18"/>
                <w:lang w:eastAsia="zh-CN" w:bidi="ar"/>
              </w:rPr>
              <w:t>7-20</w:t>
            </w:r>
            <w:r w:rsidRPr="00DC7310">
              <w:rPr>
                <w:rFonts w:cs="Arial"/>
                <w:color w:val="000000"/>
                <w:szCs w:val="18"/>
                <w:lang w:eastAsia="zh-CN" w:bidi="ar"/>
              </w:rPr>
              <w:t>-</w:t>
            </w:r>
            <w:r w:rsidRPr="00DC7310">
              <w:rPr>
                <w:rFonts w:cs="Arial" w:hint="eastAsia"/>
                <w:color w:val="000000"/>
                <w:szCs w:val="18"/>
                <w:lang w:eastAsia="zh-CN" w:bidi="ar"/>
              </w:rPr>
              <w:t>38</w:t>
            </w:r>
            <w:r w:rsidRPr="00DC7310">
              <w:rPr>
                <w:rFonts w:cs="Arial"/>
                <w:color w:val="000000"/>
                <w:szCs w:val="18"/>
                <w:lang w:eastAsia="zh-CN" w:bidi="ar"/>
              </w:rPr>
              <w:t>_n</w:t>
            </w:r>
            <w:r w:rsidRPr="00DC7310">
              <w:rPr>
                <w:rFonts w:cs="Arial" w:hint="eastAsia"/>
                <w:color w:val="000000"/>
                <w:szCs w:val="18"/>
                <w:lang w:eastAsia="zh-CN" w:bidi="ar"/>
              </w:rPr>
              <w:t>78</w:t>
            </w:r>
          </w:p>
        </w:tc>
        <w:tc>
          <w:tcPr>
            <w:tcW w:w="937" w:type="pct"/>
            <w:vAlign w:val="center"/>
          </w:tcPr>
          <w:p w14:paraId="2F9C9A0C" w14:textId="77777777" w:rsidR="00345F50" w:rsidRPr="00DC7310" w:rsidRDefault="00345F50" w:rsidP="00345F50">
            <w:pPr>
              <w:pStyle w:val="TAC"/>
              <w:keepNext w:val="0"/>
              <w:keepLines w:val="0"/>
              <w:rPr>
                <w:rFonts w:cs="Arial"/>
                <w:lang w:eastAsia="ja-JP"/>
              </w:rPr>
            </w:pPr>
            <w:r w:rsidRPr="00DC7310">
              <w:rPr>
                <w:lang w:eastAsia="zh-CN"/>
              </w:rPr>
              <w:t>-</w:t>
            </w:r>
          </w:p>
        </w:tc>
        <w:tc>
          <w:tcPr>
            <w:tcW w:w="938" w:type="pct"/>
            <w:vAlign w:val="center"/>
          </w:tcPr>
          <w:p w14:paraId="25CE8CBC"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c>
          <w:tcPr>
            <w:tcW w:w="883" w:type="pct"/>
            <w:vAlign w:val="center"/>
          </w:tcPr>
          <w:p w14:paraId="7FF9E1FC" w14:textId="77777777" w:rsidR="00345F50" w:rsidRPr="00DC7310" w:rsidRDefault="00345F50" w:rsidP="00345F50">
            <w:pPr>
              <w:pStyle w:val="TAC"/>
              <w:keepNext w:val="0"/>
              <w:keepLines w:val="0"/>
              <w:rPr>
                <w:rFonts w:cs="Arial"/>
                <w:lang w:eastAsia="ja-JP"/>
              </w:rPr>
            </w:pPr>
            <w:r w:rsidRPr="00DC7310">
              <w:rPr>
                <w:rFonts w:cs="Arial" w:hint="eastAsia"/>
                <w:szCs w:val="18"/>
              </w:rPr>
              <w:t>0</w:t>
            </w:r>
            <w:r w:rsidRPr="00DC7310">
              <w:rPr>
                <w:rFonts w:cs="Arial" w:hint="eastAsia"/>
                <w:szCs w:val="18"/>
                <w:lang w:eastAsia="zh-CN"/>
              </w:rPr>
              <w:t>.4</w:t>
            </w:r>
          </w:p>
        </w:tc>
        <w:tc>
          <w:tcPr>
            <w:tcW w:w="884" w:type="pct"/>
            <w:vAlign w:val="center"/>
          </w:tcPr>
          <w:p w14:paraId="305F6AA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.6</w:t>
            </w:r>
          </w:p>
        </w:tc>
      </w:tr>
      <w:tr w:rsidR="00345F50" w:rsidRPr="00DC7310" w14:paraId="6B70B8D7" w14:textId="77777777" w:rsidTr="00953BD3">
        <w:trPr>
          <w:jc w:val="center"/>
        </w:trPr>
        <w:tc>
          <w:tcPr>
            <w:tcW w:w="1358" w:type="pct"/>
            <w:tcBorders>
              <w:top w:val="single" w:sz="4" w:space="0" w:color="auto"/>
              <w:bottom w:val="single" w:sz="4" w:space="0" w:color="auto"/>
            </w:tcBorders>
            <w:shd w:val="clear" w:color="auto" w:fill="auto"/>
          </w:tcPr>
          <w:p w14:paraId="0EFA5DE2" w14:textId="77777777" w:rsidR="00345F50" w:rsidRPr="00DC7310" w:rsidRDefault="00345F50" w:rsidP="00345F50">
            <w:pPr>
              <w:pStyle w:val="TAC"/>
              <w:keepNext w:val="0"/>
              <w:keepLines w:val="0"/>
            </w:pPr>
            <w:r w:rsidRPr="00DC7310">
              <w:rPr>
                <w:lang w:eastAsia="ko-KR"/>
              </w:rPr>
              <w:t>DC_7-28_n1-n40</w:t>
            </w:r>
          </w:p>
        </w:tc>
        <w:tc>
          <w:tcPr>
            <w:tcW w:w="937" w:type="pct"/>
            <w:vAlign w:val="center"/>
          </w:tcPr>
          <w:p w14:paraId="35F05389" w14:textId="77777777" w:rsidR="00345F50" w:rsidRPr="00DC7310" w:rsidRDefault="00345F50" w:rsidP="00345F50">
            <w:pPr>
              <w:pStyle w:val="TAC"/>
              <w:keepNext w:val="0"/>
              <w:keepLines w:val="0"/>
              <w:rPr>
                <w:lang w:eastAsia="ja-JP"/>
              </w:rPr>
            </w:pPr>
            <w:r w:rsidRPr="00DC7310">
              <w:rPr>
                <w:lang w:eastAsia="zh-TW"/>
              </w:rPr>
              <w:t>0.3</w:t>
            </w:r>
          </w:p>
        </w:tc>
        <w:tc>
          <w:tcPr>
            <w:tcW w:w="938" w:type="pct"/>
            <w:vAlign w:val="center"/>
          </w:tcPr>
          <w:p w14:paraId="5FC17D98"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1CFC0D5B" w14:textId="77777777" w:rsidR="00345F50" w:rsidRPr="00DC7310" w:rsidRDefault="00345F50" w:rsidP="00345F50">
            <w:pPr>
              <w:pStyle w:val="TAC"/>
              <w:keepNext w:val="0"/>
              <w:keepLines w:val="0"/>
              <w:rPr>
                <w:lang w:eastAsia="ko-KR"/>
              </w:rPr>
            </w:pPr>
            <w:r w:rsidRPr="00DC7310">
              <w:rPr>
                <w:lang w:eastAsia="ja-JP"/>
              </w:rPr>
              <w:t>-</w:t>
            </w:r>
          </w:p>
        </w:tc>
        <w:tc>
          <w:tcPr>
            <w:tcW w:w="884" w:type="pct"/>
            <w:vAlign w:val="center"/>
          </w:tcPr>
          <w:p w14:paraId="0C992D6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.8</w:t>
            </w:r>
          </w:p>
        </w:tc>
      </w:tr>
      <w:tr w:rsidR="00345F50" w:rsidRPr="00DC7310" w14:paraId="51383EF6" w14:textId="77777777" w:rsidTr="00953BD3">
        <w:trPr>
          <w:jc w:val="center"/>
        </w:trPr>
        <w:tc>
          <w:tcPr>
            <w:tcW w:w="1358" w:type="pct"/>
            <w:tcBorders>
              <w:bottom w:val="single" w:sz="4" w:space="0" w:color="auto"/>
            </w:tcBorders>
            <w:shd w:val="clear" w:color="auto" w:fill="auto"/>
          </w:tcPr>
          <w:p w14:paraId="5E6FEED0" w14:textId="77777777" w:rsidR="00345F50" w:rsidRPr="00DC7310" w:rsidRDefault="00345F50" w:rsidP="00345F50">
            <w:pPr>
              <w:pStyle w:val="TAC"/>
              <w:keepNext w:val="0"/>
              <w:keepLines w:val="0"/>
            </w:pPr>
            <w:r w:rsidRPr="00DC7310">
              <w:rPr>
                <w:rFonts w:eastAsia="Malgun Gothic"/>
                <w:lang w:eastAsia="ko-KR"/>
              </w:rPr>
              <w:t>DC_7-28_n3-n78</w:t>
            </w:r>
          </w:p>
        </w:tc>
        <w:tc>
          <w:tcPr>
            <w:tcW w:w="937" w:type="pct"/>
            <w:vAlign w:val="center"/>
          </w:tcPr>
          <w:p w14:paraId="0729922F" w14:textId="77777777" w:rsidR="00345F50" w:rsidRPr="00DC7310" w:rsidRDefault="00345F50" w:rsidP="00345F50">
            <w:pPr>
              <w:pStyle w:val="TAC"/>
              <w:keepNext w:val="0"/>
              <w:keepLines w:val="0"/>
              <w:rPr>
                <w:rFonts w:cs="Arial"/>
                <w:lang w:eastAsia="ja-JP"/>
              </w:rPr>
            </w:pPr>
            <w:r w:rsidRPr="00DC7310">
              <w:rPr>
                <w:rFonts w:eastAsia="Malgun Gothic" w:cs="Arial"/>
                <w:szCs w:val="18"/>
                <w:lang w:eastAsia="ko-KR"/>
              </w:rPr>
              <w:t>0.5</w:t>
            </w:r>
          </w:p>
        </w:tc>
        <w:tc>
          <w:tcPr>
            <w:tcW w:w="938" w:type="pct"/>
            <w:vAlign w:val="center"/>
          </w:tcPr>
          <w:p w14:paraId="60D9C8C6"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DF83A82"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szCs w:val="18"/>
                <w:lang w:eastAsia="ko-KR"/>
              </w:rPr>
              <w:t>0.5</w:t>
            </w:r>
          </w:p>
        </w:tc>
        <w:tc>
          <w:tcPr>
            <w:tcW w:w="884" w:type="pct"/>
            <w:vAlign w:val="center"/>
          </w:tcPr>
          <w:p w14:paraId="56E95A4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117E190C" w14:textId="77777777" w:rsidTr="00953BD3">
        <w:trPr>
          <w:jc w:val="center"/>
        </w:trPr>
        <w:tc>
          <w:tcPr>
            <w:tcW w:w="1358" w:type="pct"/>
            <w:tcBorders>
              <w:bottom w:val="single" w:sz="4" w:space="0" w:color="auto"/>
            </w:tcBorders>
            <w:shd w:val="clear" w:color="auto" w:fill="auto"/>
          </w:tcPr>
          <w:p w14:paraId="75D44AEA" w14:textId="77777777" w:rsidR="00345F50" w:rsidRPr="00DC7310" w:rsidRDefault="00345F50" w:rsidP="00345F50">
            <w:pPr>
              <w:pStyle w:val="TAC"/>
              <w:keepNext w:val="0"/>
              <w:keepLines w:val="0"/>
              <w:rPr>
                <w:rFonts w:eastAsia="Malgun Gothic"/>
                <w:lang w:eastAsia="ko-KR"/>
              </w:rPr>
            </w:pPr>
            <w:r w:rsidRPr="00DC7310">
              <w:rPr>
                <w:rFonts w:eastAsia="Malgun Gothic"/>
                <w:lang w:eastAsia="ko-KR"/>
              </w:rPr>
              <w:t>DC_7-28_n5-n40</w:t>
            </w:r>
          </w:p>
        </w:tc>
        <w:tc>
          <w:tcPr>
            <w:tcW w:w="937" w:type="pct"/>
            <w:vAlign w:val="center"/>
          </w:tcPr>
          <w:p w14:paraId="6C4AF442" w14:textId="77777777" w:rsidR="00345F50" w:rsidRPr="00DC7310" w:rsidRDefault="00345F50" w:rsidP="00345F50">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.3</w:t>
            </w:r>
          </w:p>
        </w:tc>
        <w:tc>
          <w:tcPr>
            <w:tcW w:w="938" w:type="pct"/>
            <w:vAlign w:val="center"/>
          </w:tcPr>
          <w:p w14:paraId="12896E8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D630AB0" w14:textId="77777777" w:rsidR="00345F50" w:rsidRPr="00DC7310" w:rsidRDefault="00345F50" w:rsidP="00345F50">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.2</w:t>
            </w:r>
          </w:p>
        </w:tc>
        <w:tc>
          <w:tcPr>
            <w:tcW w:w="884" w:type="pct"/>
            <w:vAlign w:val="center"/>
          </w:tcPr>
          <w:p w14:paraId="1B9DD84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345F50" w:rsidRPr="00DC7310" w14:paraId="4F57BE4A" w14:textId="77777777" w:rsidTr="00953BD3">
        <w:trPr>
          <w:jc w:val="center"/>
        </w:trPr>
        <w:tc>
          <w:tcPr>
            <w:tcW w:w="1358" w:type="pct"/>
            <w:tcBorders>
              <w:bottom w:val="single" w:sz="4" w:space="0" w:color="auto"/>
            </w:tcBorders>
          </w:tcPr>
          <w:p w14:paraId="2D939643" w14:textId="77777777" w:rsidR="00345F50" w:rsidRPr="00DC7310" w:rsidRDefault="00345F50" w:rsidP="00345F50">
            <w:pPr>
              <w:pStyle w:val="TAC"/>
              <w:keepNext w:val="0"/>
              <w:keepLines w:val="0"/>
            </w:pPr>
            <w:r w:rsidRPr="00DC7310">
              <w:rPr>
                <w:rFonts w:eastAsia="Malgun Gothic"/>
                <w:lang w:eastAsia="ko-KR"/>
              </w:rPr>
              <w:t>DC_7-28_n7-n78</w:t>
            </w:r>
          </w:p>
        </w:tc>
        <w:tc>
          <w:tcPr>
            <w:tcW w:w="937" w:type="pct"/>
            <w:vAlign w:val="center"/>
          </w:tcPr>
          <w:p w14:paraId="11F844F6"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w:t>
            </w:r>
          </w:p>
        </w:tc>
        <w:tc>
          <w:tcPr>
            <w:tcW w:w="938" w:type="pct"/>
            <w:vAlign w:val="center"/>
          </w:tcPr>
          <w:p w14:paraId="7C7A42D1"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796247A1" w14:textId="77777777" w:rsidR="00345F50" w:rsidRPr="00DC7310" w:rsidRDefault="00345F50" w:rsidP="00345F50">
            <w:pPr>
              <w:pStyle w:val="TAC"/>
              <w:keepNext w:val="0"/>
              <w:keepLines w:val="0"/>
              <w:rPr>
                <w:rFonts w:eastAsia="Malgun Gothic" w:cs="Arial"/>
                <w:szCs w:val="18"/>
                <w:lang w:eastAsia="ko-KR"/>
              </w:rPr>
            </w:pPr>
            <w:r w:rsidRPr="00DC7310">
              <w:rPr>
                <w:rFonts w:cs="Arial"/>
                <w:szCs w:val="18"/>
                <w:lang w:eastAsia="ja-JP"/>
              </w:rPr>
              <w:t>-</w:t>
            </w:r>
          </w:p>
        </w:tc>
        <w:tc>
          <w:tcPr>
            <w:tcW w:w="884" w:type="pct"/>
            <w:vAlign w:val="center"/>
          </w:tcPr>
          <w:p w14:paraId="4A62E77F"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3F3C5E97" w14:textId="77777777" w:rsidTr="00953BD3">
        <w:trPr>
          <w:jc w:val="center"/>
        </w:trPr>
        <w:tc>
          <w:tcPr>
            <w:tcW w:w="1358" w:type="pct"/>
            <w:tcBorders>
              <w:bottom w:val="single" w:sz="4" w:space="0" w:color="auto"/>
            </w:tcBorders>
          </w:tcPr>
          <w:p w14:paraId="742BFDD6" w14:textId="77777777" w:rsidR="00345F50" w:rsidRPr="00DC7310" w:rsidRDefault="00345F50" w:rsidP="00345F50">
            <w:pPr>
              <w:pStyle w:val="TAC"/>
              <w:keepNext w:val="0"/>
              <w:keepLines w:val="0"/>
              <w:rPr>
                <w:rFonts w:eastAsia="Malgun Gothic"/>
                <w:lang w:eastAsia="ko-KR"/>
              </w:rPr>
            </w:pPr>
            <w:r w:rsidRPr="00DC7310">
              <w:t>DC_7-28-32_n1</w:t>
            </w:r>
          </w:p>
        </w:tc>
        <w:tc>
          <w:tcPr>
            <w:tcW w:w="937" w:type="pct"/>
            <w:vAlign w:val="center"/>
          </w:tcPr>
          <w:p w14:paraId="56B5FC98"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lang w:eastAsia="ko-KR"/>
              </w:rPr>
              <w:t>-</w:t>
            </w:r>
          </w:p>
        </w:tc>
        <w:tc>
          <w:tcPr>
            <w:tcW w:w="938" w:type="pct"/>
            <w:vAlign w:val="center"/>
          </w:tcPr>
          <w:p w14:paraId="1EA824D1"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33993859" w14:textId="77777777" w:rsidR="00345F50" w:rsidRPr="00DC7310" w:rsidRDefault="00345F50" w:rsidP="00345F50">
            <w:pPr>
              <w:pStyle w:val="TAC"/>
              <w:keepNext w:val="0"/>
              <w:keepLines w:val="0"/>
              <w:rPr>
                <w:rFonts w:cs="Arial"/>
                <w:szCs w:val="18"/>
                <w:lang w:eastAsia="ja-JP"/>
              </w:rPr>
            </w:pPr>
            <w:r w:rsidRPr="00DC7310">
              <w:rPr>
                <w:rFonts w:eastAsia="Malgun Gothic" w:cs="Arial"/>
                <w:lang w:eastAsia="ko-KR"/>
              </w:rPr>
              <w:t>-</w:t>
            </w:r>
          </w:p>
        </w:tc>
        <w:tc>
          <w:tcPr>
            <w:tcW w:w="884" w:type="pct"/>
            <w:vAlign w:val="center"/>
          </w:tcPr>
          <w:p w14:paraId="181380AE"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r>
      <w:tr w:rsidR="00345F50" w:rsidRPr="00DC7310" w14:paraId="2A7060C8" w14:textId="77777777" w:rsidTr="00953BD3">
        <w:trPr>
          <w:jc w:val="center"/>
        </w:trPr>
        <w:tc>
          <w:tcPr>
            <w:tcW w:w="1358" w:type="pct"/>
            <w:tcBorders>
              <w:bottom w:val="single" w:sz="4" w:space="0" w:color="auto"/>
            </w:tcBorders>
          </w:tcPr>
          <w:p w14:paraId="0A05965C" w14:textId="77777777" w:rsidR="00345F50" w:rsidRPr="00DC7310" w:rsidRDefault="00345F50" w:rsidP="00345F50">
            <w:pPr>
              <w:pStyle w:val="TAC"/>
              <w:keepNext w:val="0"/>
              <w:keepLines w:val="0"/>
              <w:rPr>
                <w:rFonts w:eastAsia="Malgun Gothic"/>
                <w:lang w:eastAsia="ko-KR"/>
              </w:rPr>
            </w:pPr>
            <w:r w:rsidRPr="00DC7310">
              <w:t>DC_7-28-38_n1</w:t>
            </w:r>
          </w:p>
        </w:tc>
        <w:tc>
          <w:tcPr>
            <w:tcW w:w="937" w:type="pct"/>
            <w:vAlign w:val="center"/>
          </w:tcPr>
          <w:p w14:paraId="1365F030"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lang w:eastAsia="ko-KR"/>
              </w:rPr>
              <w:t>-</w:t>
            </w:r>
          </w:p>
        </w:tc>
        <w:tc>
          <w:tcPr>
            <w:tcW w:w="938" w:type="pct"/>
            <w:vAlign w:val="center"/>
          </w:tcPr>
          <w:p w14:paraId="48BC0DB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71673318" w14:textId="77777777" w:rsidR="00345F50" w:rsidRPr="00DC7310" w:rsidRDefault="00345F50" w:rsidP="00345F50">
            <w:pPr>
              <w:pStyle w:val="TAC"/>
              <w:keepNext w:val="0"/>
              <w:keepLines w:val="0"/>
              <w:rPr>
                <w:rFonts w:cs="Arial"/>
                <w:szCs w:val="18"/>
                <w:lang w:eastAsia="ja-JP"/>
              </w:rPr>
            </w:pPr>
            <w:r w:rsidRPr="00DC7310">
              <w:rPr>
                <w:rFonts w:eastAsia="Malgun Gothic" w:cs="Arial"/>
                <w:lang w:eastAsia="ko-KR"/>
              </w:rPr>
              <w:t>0.2</w:t>
            </w:r>
          </w:p>
        </w:tc>
        <w:tc>
          <w:tcPr>
            <w:tcW w:w="884" w:type="pct"/>
            <w:vAlign w:val="center"/>
          </w:tcPr>
          <w:p w14:paraId="1F200519"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w:t>
            </w:r>
          </w:p>
        </w:tc>
      </w:tr>
      <w:tr w:rsidR="00345F50" w:rsidRPr="00DC7310" w14:paraId="16958D74" w14:textId="77777777" w:rsidTr="00953BD3">
        <w:trPr>
          <w:jc w:val="center"/>
        </w:trPr>
        <w:tc>
          <w:tcPr>
            <w:tcW w:w="1358" w:type="pct"/>
            <w:tcBorders>
              <w:bottom w:val="single" w:sz="4" w:space="0" w:color="auto"/>
            </w:tcBorders>
          </w:tcPr>
          <w:p w14:paraId="343DA42F" w14:textId="77777777" w:rsidR="00345F50" w:rsidRPr="00DC7310" w:rsidRDefault="00345F50" w:rsidP="00345F50">
            <w:pPr>
              <w:pStyle w:val="TAC"/>
              <w:keepNext w:val="0"/>
              <w:keepLines w:val="0"/>
            </w:pPr>
            <w:r w:rsidRPr="00DC7310">
              <w:t>DC_7-28-38_n78</w:t>
            </w:r>
          </w:p>
        </w:tc>
        <w:tc>
          <w:tcPr>
            <w:tcW w:w="937" w:type="pct"/>
            <w:vAlign w:val="center"/>
          </w:tcPr>
          <w:p w14:paraId="3BD07C83" w14:textId="77777777" w:rsidR="00345F50" w:rsidRPr="00DC7310" w:rsidRDefault="00345F50" w:rsidP="00345F50">
            <w:pPr>
              <w:pStyle w:val="TAC"/>
              <w:keepNext w:val="0"/>
              <w:keepLines w:val="0"/>
              <w:rPr>
                <w:rFonts w:eastAsia="Malgun Gothic" w:cs="Arial"/>
                <w:lang w:eastAsia="ko-KR"/>
              </w:rPr>
            </w:pPr>
            <w:r w:rsidRPr="00DC7310">
              <w:t>-</w:t>
            </w:r>
          </w:p>
        </w:tc>
        <w:tc>
          <w:tcPr>
            <w:tcW w:w="938" w:type="pct"/>
            <w:vAlign w:val="center"/>
          </w:tcPr>
          <w:p w14:paraId="48457479" w14:textId="77777777" w:rsidR="00345F50" w:rsidRPr="00DC7310" w:rsidRDefault="00345F50" w:rsidP="00345F50">
            <w:pPr>
              <w:pStyle w:val="TAC"/>
              <w:keepNext w:val="0"/>
              <w:keepLines w:val="0"/>
              <w:rPr>
                <w:rFonts w:cs="Arial"/>
                <w:szCs w:val="18"/>
                <w:lang w:eastAsia="zh-CN"/>
              </w:rPr>
            </w:pPr>
            <w:r w:rsidRPr="00DC7310">
              <w:rPr>
                <w:rFonts w:eastAsia="Malgun Gothic" w:cs="Arial"/>
                <w:szCs w:val="18"/>
                <w:lang w:eastAsia="ko-KR"/>
              </w:rPr>
              <w:t>0.2</w:t>
            </w:r>
          </w:p>
        </w:tc>
        <w:tc>
          <w:tcPr>
            <w:tcW w:w="883" w:type="pct"/>
            <w:vAlign w:val="center"/>
          </w:tcPr>
          <w:p w14:paraId="2B92195B" w14:textId="77777777" w:rsidR="00345F50" w:rsidRPr="00DC7310" w:rsidRDefault="00345F50" w:rsidP="00345F50">
            <w:pPr>
              <w:pStyle w:val="TAC"/>
              <w:keepNext w:val="0"/>
              <w:keepLines w:val="0"/>
              <w:rPr>
                <w:rFonts w:eastAsia="Malgun Gothic" w:cs="Arial"/>
                <w:lang w:eastAsia="ko-KR"/>
              </w:rPr>
            </w:pPr>
            <w:r w:rsidRPr="00DC7310">
              <w:rPr>
                <w:rFonts w:cs="Arial" w:hint="eastAsia"/>
                <w:szCs w:val="18"/>
                <w:lang w:eastAsia="zh-TW"/>
              </w:rPr>
              <w:t>0.4</w:t>
            </w:r>
          </w:p>
        </w:tc>
        <w:tc>
          <w:tcPr>
            <w:tcW w:w="884" w:type="pct"/>
            <w:vAlign w:val="center"/>
          </w:tcPr>
          <w:p w14:paraId="1EE371E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70ECAD8A" w14:textId="77777777" w:rsidTr="00953BD3">
        <w:trPr>
          <w:jc w:val="center"/>
        </w:trPr>
        <w:tc>
          <w:tcPr>
            <w:tcW w:w="1358" w:type="pct"/>
            <w:tcBorders>
              <w:bottom w:val="single" w:sz="4" w:space="0" w:color="auto"/>
            </w:tcBorders>
          </w:tcPr>
          <w:p w14:paraId="02604927" w14:textId="77777777" w:rsidR="00345F50" w:rsidRPr="00DC7310" w:rsidRDefault="00345F50" w:rsidP="00345F50">
            <w:pPr>
              <w:pStyle w:val="TAC"/>
              <w:keepNext w:val="0"/>
              <w:keepLines w:val="0"/>
            </w:pPr>
            <w:r w:rsidRPr="00DC7310">
              <w:t>DC_7-28_n38-n78</w:t>
            </w:r>
          </w:p>
        </w:tc>
        <w:tc>
          <w:tcPr>
            <w:tcW w:w="937" w:type="pct"/>
            <w:vAlign w:val="center"/>
          </w:tcPr>
          <w:p w14:paraId="42E2FE83" w14:textId="77777777" w:rsidR="00345F50" w:rsidRPr="00DC7310" w:rsidRDefault="00345F50" w:rsidP="00345F50">
            <w:pPr>
              <w:pStyle w:val="TAC"/>
              <w:keepNext w:val="0"/>
              <w:keepLines w:val="0"/>
            </w:pPr>
            <w:r w:rsidRPr="00DC7310">
              <w:t>-</w:t>
            </w:r>
          </w:p>
        </w:tc>
        <w:tc>
          <w:tcPr>
            <w:tcW w:w="938" w:type="pct"/>
            <w:vAlign w:val="center"/>
          </w:tcPr>
          <w:p w14:paraId="194ABAEA"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3" w:type="pct"/>
            <w:vAlign w:val="center"/>
          </w:tcPr>
          <w:p w14:paraId="62F16CE3" w14:textId="77777777" w:rsidR="00345F50" w:rsidRPr="00DC7310" w:rsidRDefault="00345F50" w:rsidP="00345F50">
            <w:pPr>
              <w:pStyle w:val="TAC"/>
              <w:keepNext w:val="0"/>
              <w:keepLines w:val="0"/>
              <w:rPr>
                <w:rFonts w:cs="Arial"/>
                <w:szCs w:val="18"/>
                <w:lang w:eastAsia="zh-TW"/>
              </w:rPr>
            </w:pPr>
            <w:r w:rsidRPr="00DC7310">
              <w:rPr>
                <w:rFonts w:cs="Arial" w:hint="eastAsia"/>
                <w:szCs w:val="18"/>
                <w:lang w:eastAsia="zh-TW"/>
              </w:rPr>
              <w:t>0.4</w:t>
            </w:r>
          </w:p>
        </w:tc>
        <w:tc>
          <w:tcPr>
            <w:tcW w:w="884" w:type="pct"/>
            <w:vAlign w:val="center"/>
          </w:tcPr>
          <w:p w14:paraId="62EB1E0C"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3594D91C" w14:textId="77777777" w:rsidTr="00953BD3">
        <w:trPr>
          <w:jc w:val="center"/>
        </w:trPr>
        <w:tc>
          <w:tcPr>
            <w:tcW w:w="1358" w:type="pct"/>
            <w:tcBorders>
              <w:bottom w:val="single" w:sz="4" w:space="0" w:color="auto"/>
            </w:tcBorders>
          </w:tcPr>
          <w:p w14:paraId="42CA78A6" w14:textId="77777777" w:rsidR="00345F50" w:rsidRPr="00DC7310" w:rsidRDefault="00345F50" w:rsidP="00345F50">
            <w:pPr>
              <w:pStyle w:val="TAC"/>
              <w:keepNext w:val="0"/>
              <w:keepLines w:val="0"/>
              <w:rPr>
                <w:rFonts w:eastAsia="Malgun Gothic"/>
                <w:lang w:eastAsia="ko-KR"/>
              </w:rPr>
            </w:pPr>
            <w:r w:rsidRPr="00DC7310">
              <w:t>DC_7-28_n40-n78</w:t>
            </w:r>
          </w:p>
        </w:tc>
        <w:tc>
          <w:tcPr>
            <w:tcW w:w="937" w:type="pct"/>
            <w:vAlign w:val="center"/>
          </w:tcPr>
          <w:p w14:paraId="6C835956" w14:textId="77777777" w:rsidR="00345F50" w:rsidRPr="00DC7310" w:rsidRDefault="00345F50" w:rsidP="00345F50">
            <w:pPr>
              <w:pStyle w:val="TAC"/>
              <w:keepNext w:val="0"/>
              <w:keepLines w:val="0"/>
              <w:rPr>
                <w:rFonts w:eastAsia="Malgun Gothic" w:cs="Arial"/>
                <w:szCs w:val="18"/>
                <w:lang w:eastAsia="ko-KR"/>
              </w:rPr>
            </w:pPr>
            <w:r w:rsidRPr="00DC7310">
              <w:t>-</w:t>
            </w:r>
          </w:p>
        </w:tc>
        <w:tc>
          <w:tcPr>
            <w:tcW w:w="938" w:type="pct"/>
            <w:vAlign w:val="center"/>
          </w:tcPr>
          <w:p w14:paraId="06071AB4"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3" w:type="pct"/>
            <w:vAlign w:val="center"/>
          </w:tcPr>
          <w:p w14:paraId="59981294"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0.4</w:t>
            </w:r>
          </w:p>
        </w:tc>
        <w:tc>
          <w:tcPr>
            <w:tcW w:w="884" w:type="pct"/>
            <w:vAlign w:val="center"/>
          </w:tcPr>
          <w:p w14:paraId="3A0D918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226F2712" w14:textId="77777777" w:rsidTr="00953BD3">
        <w:trPr>
          <w:jc w:val="center"/>
        </w:trPr>
        <w:tc>
          <w:tcPr>
            <w:tcW w:w="1358" w:type="pct"/>
            <w:tcBorders>
              <w:top w:val="single" w:sz="4" w:space="0" w:color="auto"/>
              <w:bottom w:val="single" w:sz="4" w:space="0" w:color="auto"/>
            </w:tcBorders>
            <w:shd w:val="clear" w:color="auto" w:fill="auto"/>
            <w:vAlign w:val="center"/>
          </w:tcPr>
          <w:p w14:paraId="2A59E4AF" w14:textId="77777777" w:rsidR="00345F50" w:rsidRPr="00DC7310" w:rsidRDefault="00345F50" w:rsidP="00345F50">
            <w:pPr>
              <w:pStyle w:val="TAC"/>
              <w:keepNext w:val="0"/>
              <w:keepLines w:val="0"/>
              <w:rPr>
                <w:rFonts w:cs="Arial"/>
              </w:rPr>
            </w:pPr>
            <w:r w:rsidRPr="00DC7310">
              <w:rPr>
                <w:rFonts w:cs="Arial"/>
              </w:rPr>
              <w:t>DC_7-29-66_n78</w:t>
            </w:r>
          </w:p>
        </w:tc>
        <w:tc>
          <w:tcPr>
            <w:tcW w:w="937" w:type="pct"/>
            <w:vAlign w:val="center"/>
          </w:tcPr>
          <w:p w14:paraId="55A6DB6C" w14:textId="77777777" w:rsidR="00345F50" w:rsidRPr="00DC7310" w:rsidRDefault="00345F50" w:rsidP="00345F50">
            <w:pPr>
              <w:pStyle w:val="TAC"/>
              <w:keepNext w:val="0"/>
              <w:keepLines w:val="0"/>
            </w:pPr>
            <w:r w:rsidRPr="00DC7310">
              <w:rPr>
                <w:rFonts w:cs="Arial"/>
              </w:rPr>
              <w:t>0.5</w:t>
            </w:r>
          </w:p>
        </w:tc>
        <w:tc>
          <w:tcPr>
            <w:tcW w:w="938" w:type="pct"/>
            <w:vAlign w:val="center"/>
          </w:tcPr>
          <w:p w14:paraId="7D3CB3DE"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CCD5299" w14:textId="77777777" w:rsidR="00345F50" w:rsidRPr="00DC7310" w:rsidRDefault="00345F50" w:rsidP="00345F50">
            <w:pPr>
              <w:pStyle w:val="TAC"/>
              <w:keepNext w:val="0"/>
              <w:keepLines w:val="0"/>
              <w:rPr>
                <w:rFonts w:eastAsia="Malgun Gothic" w:cs="Arial"/>
                <w:szCs w:val="18"/>
                <w:lang w:eastAsia="ko-KR"/>
              </w:rPr>
            </w:pPr>
            <w:r w:rsidRPr="00DC7310">
              <w:rPr>
                <w:rFonts w:cs="Arial" w:hint="eastAsia"/>
                <w:szCs w:val="18"/>
              </w:rPr>
              <w:t>0</w:t>
            </w:r>
            <w:r w:rsidRPr="00DC7310">
              <w:rPr>
                <w:rFonts w:cs="Arial"/>
                <w:szCs w:val="18"/>
              </w:rPr>
              <w:t>.5</w:t>
            </w:r>
          </w:p>
        </w:tc>
        <w:tc>
          <w:tcPr>
            <w:tcW w:w="884" w:type="pct"/>
            <w:vAlign w:val="center"/>
          </w:tcPr>
          <w:p w14:paraId="0BE6704E"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51F04925" w14:textId="77777777" w:rsidTr="00953BD3">
        <w:trPr>
          <w:jc w:val="center"/>
        </w:trPr>
        <w:tc>
          <w:tcPr>
            <w:tcW w:w="1358" w:type="pct"/>
            <w:tcBorders>
              <w:top w:val="single" w:sz="4" w:space="0" w:color="auto"/>
              <w:bottom w:val="single" w:sz="4" w:space="0" w:color="auto"/>
            </w:tcBorders>
            <w:shd w:val="clear" w:color="auto" w:fill="auto"/>
            <w:vAlign w:val="center"/>
          </w:tcPr>
          <w:p w14:paraId="1D3AA300" w14:textId="77777777" w:rsidR="00345F50" w:rsidRPr="00DC7310" w:rsidRDefault="00345F50" w:rsidP="00345F50">
            <w:pPr>
              <w:pStyle w:val="TAC"/>
              <w:keepNext w:val="0"/>
              <w:keepLines w:val="0"/>
              <w:rPr>
                <w:rFonts w:cs="Arial"/>
              </w:rPr>
            </w:pPr>
            <w:r w:rsidRPr="00FC21AA">
              <w:rPr>
                <w:rFonts w:cs="Arial"/>
                <w:szCs w:val="18"/>
              </w:rPr>
              <w:t>DC_7-32_</w:t>
            </w:r>
            <w:r w:rsidRPr="00FC21AA">
              <w:rPr>
                <w:rFonts w:eastAsiaTheme="minorEastAsia" w:cs="Arial"/>
                <w:szCs w:val="18"/>
              </w:rPr>
              <w:t>n1-</w:t>
            </w:r>
            <w:r w:rsidRPr="00FC21AA">
              <w:rPr>
                <w:rFonts w:cs="Arial"/>
                <w:szCs w:val="18"/>
              </w:rPr>
              <w:t>n28</w:t>
            </w:r>
          </w:p>
        </w:tc>
        <w:tc>
          <w:tcPr>
            <w:tcW w:w="937" w:type="pct"/>
            <w:vAlign w:val="center"/>
          </w:tcPr>
          <w:p w14:paraId="6D8BF916" w14:textId="77777777" w:rsidR="00345F50" w:rsidRPr="00DC7310" w:rsidRDefault="00345F50" w:rsidP="00345F50">
            <w:pPr>
              <w:pStyle w:val="TAC"/>
              <w:keepNext w:val="0"/>
              <w:keepLines w:val="0"/>
              <w:rPr>
                <w:rFonts w:cs="Arial"/>
              </w:rPr>
            </w:pPr>
            <w:r w:rsidRPr="00FC21AA">
              <w:rPr>
                <w:rFonts w:cs="Arial"/>
                <w:lang w:eastAsia="zh-CN"/>
              </w:rPr>
              <w:t>-</w:t>
            </w:r>
          </w:p>
        </w:tc>
        <w:tc>
          <w:tcPr>
            <w:tcW w:w="938" w:type="pct"/>
            <w:vAlign w:val="center"/>
          </w:tcPr>
          <w:p w14:paraId="2DDFA2C6" w14:textId="77777777" w:rsidR="00345F50" w:rsidRPr="00DC7310" w:rsidRDefault="00345F50" w:rsidP="00345F50">
            <w:pPr>
              <w:pStyle w:val="TAC"/>
              <w:keepNext w:val="0"/>
              <w:keepLines w:val="0"/>
              <w:rPr>
                <w:lang w:eastAsia="zh-CN"/>
              </w:rPr>
            </w:pPr>
            <w:r w:rsidRPr="00FC21AA">
              <w:rPr>
                <w:rFonts w:cs="Arial"/>
                <w:lang w:eastAsia="zh-TW"/>
              </w:rPr>
              <w:t>-</w:t>
            </w:r>
          </w:p>
        </w:tc>
        <w:tc>
          <w:tcPr>
            <w:tcW w:w="883" w:type="pct"/>
            <w:vAlign w:val="center"/>
          </w:tcPr>
          <w:p w14:paraId="7774616A" w14:textId="77777777" w:rsidR="00345F50" w:rsidRPr="00DC7310" w:rsidRDefault="00345F50" w:rsidP="00345F50">
            <w:pPr>
              <w:pStyle w:val="TAC"/>
              <w:keepNext w:val="0"/>
              <w:keepLines w:val="0"/>
              <w:rPr>
                <w:rFonts w:cs="Arial"/>
                <w:szCs w:val="18"/>
              </w:rPr>
            </w:pPr>
            <w:r w:rsidRPr="00FC21AA">
              <w:rPr>
                <w:rFonts w:cs="Arial"/>
                <w:lang w:eastAsia="zh-TW"/>
              </w:rPr>
              <w:t>-</w:t>
            </w:r>
          </w:p>
        </w:tc>
        <w:tc>
          <w:tcPr>
            <w:tcW w:w="884" w:type="pct"/>
            <w:vAlign w:val="center"/>
          </w:tcPr>
          <w:p w14:paraId="46CA1765" w14:textId="77777777" w:rsidR="00345F50" w:rsidRPr="00DC7310" w:rsidRDefault="00345F50" w:rsidP="00345F50">
            <w:pPr>
              <w:pStyle w:val="TAC"/>
              <w:keepNext w:val="0"/>
              <w:keepLines w:val="0"/>
              <w:rPr>
                <w:rFonts w:cs="Arial"/>
                <w:szCs w:val="18"/>
                <w:lang w:eastAsia="zh-CN"/>
              </w:rPr>
            </w:pPr>
            <w:r w:rsidRPr="00FC21AA">
              <w:rPr>
                <w:rFonts w:eastAsiaTheme="minorEastAsia" w:cs="Arial"/>
                <w:lang w:eastAsia="zh-TW"/>
              </w:rPr>
              <w:t>0.2</w:t>
            </w:r>
          </w:p>
        </w:tc>
      </w:tr>
      <w:tr w:rsidR="00345F50" w:rsidRPr="00DC7310" w14:paraId="7D81F6DE" w14:textId="77777777" w:rsidTr="00953BD3">
        <w:trPr>
          <w:jc w:val="center"/>
        </w:trPr>
        <w:tc>
          <w:tcPr>
            <w:tcW w:w="1358" w:type="pct"/>
            <w:tcBorders>
              <w:top w:val="single" w:sz="4" w:space="0" w:color="auto"/>
              <w:bottom w:val="single" w:sz="4" w:space="0" w:color="auto"/>
            </w:tcBorders>
            <w:shd w:val="clear" w:color="auto" w:fill="auto"/>
            <w:vAlign w:val="center"/>
          </w:tcPr>
          <w:p w14:paraId="0A32E6EA" w14:textId="77777777" w:rsidR="00345F50" w:rsidRPr="00DC7310" w:rsidRDefault="00345F50" w:rsidP="00345F50">
            <w:pPr>
              <w:pStyle w:val="TAC"/>
              <w:keepNext w:val="0"/>
              <w:keepLines w:val="0"/>
              <w:rPr>
                <w:rFonts w:cs="Arial"/>
              </w:rPr>
            </w:pPr>
            <w:r w:rsidRPr="00DC7310">
              <w:rPr>
                <w:rFonts w:cs="Arial"/>
                <w:szCs w:val="18"/>
              </w:rPr>
              <w:t>DC_7-32_</w:t>
            </w:r>
            <w:r w:rsidRPr="00DC7310">
              <w:rPr>
                <w:rFonts w:eastAsiaTheme="minorEastAsia" w:cs="Arial"/>
                <w:szCs w:val="18"/>
              </w:rPr>
              <w:t>n1-</w:t>
            </w:r>
            <w:r w:rsidRPr="00DC7310">
              <w:rPr>
                <w:rFonts w:cs="Arial"/>
                <w:szCs w:val="18"/>
              </w:rPr>
              <w:t>n78</w:t>
            </w:r>
          </w:p>
        </w:tc>
        <w:tc>
          <w:tcPr>
            <w:tcW w:w="937" w:type="pct"/>
            <w:vAlign w:val="center"/>
          </w:tcPr>
          <w:p w14:paraId="5DD143A5" w14:textId="77777777" w:rsidR="00345F50" w:rsidRPr="00DC7310" w:rsidRDefault="00345F50" w:rsidP="00345F50">
            <w:pPr>
              <w:pStyle w:val="TAC"/>
              <w:keepNext w:val="0"/>
              <w:keepLines w:val="0"/>
              <w:rPr>
                <w:rFonts w:cs="Arial"/>
                <w:lang w:eastAsia="ko-KR"/>
              </w:rPr>
            </w:pPr>
            <w:r w:rsidRPr="00DC7310">
              <w:rPr>
                <w:rFonts w:cs="Arial" w:hint="eastAsia"/>
                <w:lang w:eastAsia="ko-KR"/>
              </w:rPr>
              <w:t>0.6</w:t>
            </w:r>
          </w:p>
        </w:tc>
        <w:tc>
          <w:tcPr>
            <w:tcW w:w="938" w:type="pct"/>
            <w:vAlign w:val="center"/>
          </w:tcPr>
          <w:p w14:paraId="401D0A53" w14:textId="77777777" w:rsidR="00345F50" w:rsidRPr="00DC7310" w:rsidRDefault="00345F50" w:rsidP="00345F50">
            <w:pPr>
              <w:pStyle w:val="TAC"/>
              <w:keepNext w:val="0"/>
              <w:keepLines w:val="0"/>
              <w:rPr>
                <w:lang w:eastAsia="ko-KR"/>
              </w:rPr>
            </w:pPr>
            <w:r w:rsidRPr="00DC7310">
              <w:rPr>
                <w:rFonts w:hint="eastAsia"/>
                <w:lang w:eastAsia="ko-KR"/>
              </w:rPr>
              <w:t>-</w:t>
            </w:r>
          </w:p>
        </w:tc>
        <w:tc>
          <w:tcPr>
            <w:tcW w:w="883" w:type="pct"/>
            <w:vAlign w:val="center"/>
          </w:tcPr>
          <w:p w14:paraId="3521F5E2"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0.6</w:t>
            </w:r>
          </w:p>
        </w:tc>
        <w:tc>
          <w:tcPr>
            <w:tcW w:w="884" w:type="pct"/>
            <w:vAlign w:val="center"/>
          </w:tcPr>
          <w:p w14:paraId="72E2AFDF" w14:textId="77777777" w:rsidR="00345F50" w:rsidRPr="00DC7310" w:rsidRDefault="00345F50" w:rsidP="00345F50">
            <w:pPr>
              <w:pStyle w:val="TAC"/>
              <w:keepNext w:val="0"/>
              <w:keepLines w:val="0"/>
              <w:rPr>
                <w:rFonts w:cs="Arial"/>
                <w:szCs w:val="18"/>
                <w:lang w:eastAsia="ko-KR"/>
              </w:rPr>
            </w:pPr>
            <w:r w:rsidRPr="00DC7310">
              <w:rPr>
                <w:rFonts w:cs="Arial" w:hint="eastAsia"/>
                <w:szCs w:val="18"/>
                <w:lang w:eastAsia="ko-KR"/>
              </w:rPr>
              <w:t>0.8</w:t>
            </w:r>
          </w:p>
        </w:tc>
      </w:tr>
      <w:tr w:rsidR="00345F50" w:rsidRPr="00DC7310" w14:paraId="270666F6" w14:textId="77777777" w:rsidTr="00953BD3">
        <w:trPr>
          <w:jc w:val="center"/>
        </w:trPr>
        <w:tc>
          <w:tcPr>
            <w:tcW w:w="1358" w:type="pct"/>
            <w:tcBorders>
              <w:top w:val="single" w:sz="4" w:space="0" w:color="auto"/>
              <w:bottom w:val="single" w:sz="4" w:space="0" w:color="auto"/>
            </w:tcBorders>
            <w:shd w:val="clear" w:color="auto" w:fill="auto"/>
            <w:vAlign w:val="center"/>
          </w:tcPr>
          <w:p w14:paraId="7DE8A266" w14:textId="77777777" w:rsidR="00345F50" w:rsidRPr="00DC7310" w:rsidRDefault="00345F50" w:rsidP="00345F50">
            <w:pPr>
              <w:pStyle w:val="TAC"/>
              <w:keepNext w:val="0"/>
              <w:keepLines w:val="0"/>
              <w:rPr>
                <w:rFonts w:eastAsia="Malgun Gothic"/>
                <w:lang w:eastAsia="ko-KR"/>
              </w:rPr>
            </w:pPr>
            <w:r w:rsidRPr="00FC21AA">
              <w:rPr>
                <w:rFonts w:cs="Arial"/>
                <w:szCs w:val="18"/>
              </w:rPr>
              <w:t>DC_7-32_</w:t>
            </w:r>
            <w:r w:rsidRPr="00FC21AA">
              <w:rPr>
                <w:rFonts w:eastAsiaTheme="minorEastAsia" w:cs="Arial"/>
                <w:szCs w:val="18"/>
              </w:rPr>
              <w:t>n</w:t>
            </w:r>
            <w:r w:rsidRPr="00FC21AA">
              <w:rPr>
                <w:rFonts w:cs="Arial"/>
                <w:szCs w:val="18"/>
              </w:rPr>
              <w:t>28-n78</w:t>
            </w:r>
          </w:p>
        </w:tc>
        <w:tc>
          <w:tcPr>
            <w:tcW w:w="937" w:type="pct"/>
            <w:vAlign w:val="center"/>
          </w:tcPr>
          <w:p w14:paraId="60AB17B7" w14:textId="77777777" w:rsidR="00345F50" w:rsidRPr="00DC7310" w:rsidRDefault="00345F50" w:rsidP="00345F50">
            <w:pPr>
              <w:pStyle w:val="TAC"/>
              <w:keepNext w:val="0"/>
              <w:keepLines w:val="0"/>
              <w:rPr>
                <w:rFonts w:cs="Arial"/>
                <w:bCs/>
                <w:szCs w:val="18"/>
                <w:lang w:eastAsia="zh-CN"/>
              </w:rPr>
            </w:pPr>
            <w:r w:rsidRPr="00FC21AA">
              <w:rPr>
                <w:rFonts w:eastAsia="MS Mincho"/>
                <w:lang w:eastAsia="ja-JP"/>
              </w:rPr>
              <w:t>-</w:t>
            </w:r>
          </w:p>
        </w:tc>
        <w:tc>
          <w:tcPr>
            <w:tcW w:w="938" w:type="pct"/>
            <w:vAlign w:val="center"/>
          </w:tcPr>
          <w:p w14:paraId="1EB9C0A4" w14:textId="77777777" w:rsidR="00345F50" w:rsidRPr="00DC7310" w:rsidRDefault="00345F50" w:rsidP="00345F50">
            <w:pPr>
              <w:pStyle w:val="TAC"/>
              <w:keepNext w:val="0"/>
              <w:keepLines w:val="0"/>
              <w:rPr>
                <w:rFonts w:cs="Arial"/>
                <w:lang w:eastAsia="zh-CN"/>
              </w:rPr>
            </w:pPr>
            <w:r w:rsidRPr="00FC21AA">
              <w:rPr>
                <w:lang w:eastAsia="zh-CN"/>
              </w:rPr>
              <w:t>-</w:t>
            </w:r>
          </w:p>
        </w:tc>
        <w:tc>
          <w:tcPr>
            <w:tcW w:w="883" w:type="pct"/>
            <w:vAlign w:val="center"/>
          </w:tcPr>
          <w:p w14:paraId="57202267" w14:textId="77777777" w:rsidR="00345F50" w:rsidRPr="00DC7310" w:rsidRDefault="00345F50" w:rsidP="00345F50">
            <w:pPr>
              <w:pStyle w:val="TAC"/>
              <w:keepNext w:val="0"/>
              <w:keepLines w:val="0"/>
              <w:rPr>
                <w:rFonts w:cs="Arial"/>
                <w:szCs w:val="18"/>
                <w:lang w:eastAsia="zh-CN"/>
              </w:rPr>
            </w:pPr>
            <w:r w:rsidRPr="00FC21AA">
              <w:rPr>
                <w:rFonts w:eastAsia="MS Mincho"/>
                <w:lang w:eastAsia="ja-JP"/>
              </w:rPr>
              <w:t>0.2</w:t>
            </w:r>
          </w:p>
        </w:tc>
        <w:tc>
          <w:tcPr>
            <w:tcW w:w="884" w:type="pct"/>
            <w:vAlign w:val="center"/>
          </w:tcPr>
          <w:p w14:paraId="06D4A68F" w14:textId="77777777" w:rsidR="00345F50" w:rsidRPr="00DC7310" w:rsidRDefault="00345F50" w:rsidP="00345F50">
            <w:pPr>
              <w:pStyle w:val="TAC"/>
              <w:keepNext w:val="0"/>
              <w:keepLines w:val="0"/>
              <w:rPr>
                <w:rFonts w:cs="Arial"/>
                <w:lang w:eastAsia="zh-CN"/>
              </w:rPr>
            </w:pPr>
            <w:r w:rsidRPr="00FC21AA">
              <w:rPr>
                <w:rFonts w:cs="Arial"/>
                <w:szCs w:val="18"/>
                <w:lang w:eastAsia="zh-CN"/>
              </w:rPr>
              <w:t>0.5</w:t>
            </w:r>
          </w:p>
        </w:tc>
      </w:tr>
      <w:tr w:rsidR="00345F50" w:rsidRPr="00DC7310" w14:paraId="2174A871" w14:textId="77777777" w:rsidTr="00953BD3">
        <w:trPr>
          <w:jc w:val="center"/>
        </w:trPr>
        <w:tc>
          <w:tcPr>
            <w:tcW w:w="1358" w:type="pct"/>
            <w:tcBorders>
              <w:top w:val="single" w:sz="4" w:space="0" w:color="auto"/>
              <w:bottom w:val="single" w:sz="4" w:space="0" w:color="auto"/>
            </w:tcBorders>
            <w:shd w:val="clear" w:color="auto" w:fill="auto"/>
          </w:tcPr>
          <w:p w14:paraId="3BA8A8E2" w14:textId="77777777" w:rsidR="00345F50" w:rsidRPr="00DC7310" w:rsidRDefault="00345F50" w:rsidP="00345F50">
            <w:pPr>
              <w:pStyle w:val="TAC"/>
              <w:keepNext w:val="0"/>
              <w:keepLines w:val="0"/>
              <w:rPr>
                <w:rFonts w:cs="Arial"/>
              </w:rPr>
            </w:pPr>
            <w:r w:rsidRPr="00DC7310">
              <w:rPr>
                <w:rFonts w:eastAsia="Malgun Gothic"/>
                <w:lang w:eastAsia="ko-KR"/>
              </w:rPr>
              <w:t>DC_</w:t>
            </w:r>
            <w:r w:rsidRPr="00DC7310">
              <w:rPr>
                <w:lang w:eastAsia="zh-CN"/>
              </w:rPr>
              <w:t>7</w:t>
            </w:r>
            <w:r w:rsidRPr="00DC7310">
              <w:rPr>
                <w:rFonts w:eastAsia="Malgun Gothic"/>
                <w:lang w:eastAsia="ko-KR"/>
              </w:rPr>
              <w:t>-3</w:t>
            </w:r>
            <w:r w:rsidRPr="00DC7310">
              <w:rPr>
                <w:lang w:eastAsia="zh-CN"/>
              </w:rPr>
              <w:t>8</w:t>
            </w:r>
            <w:r w:rsidRPr="00DC7310">
              <w:rPr>
                <w:rFonts w:eastAsia="Malgun Gothic"/>
                <w:lang w:eastAsia="ko-KR"/>
              </w:rPr>
              <w:t>_n3-n78</w:t>
            </w:r>
          </w:p>
        </w:tc>
        <w:tc>
          <w:tcPr>
            <w:tcW w:w="937" w:type="pct"/>
            <w:vAlign w:val="center"/>
          </w:tcPr>
          <w:p w14:paraId="5063C4CF" w14:textId="77777777" w:rsidR="00345F50" w:rsidRPr="00DC7310" w:rsidRDefault="00345F50" w:rsidP="00345F50">
            <w:pPr>
              <w:pStyle w:val="TAC"/>
              <w:keepNext w:val="0"/>
              <w:keepLines w:val="0"/>
              <w:rPr>
                <w:rFonts w:cs="Arial"/>
              </w:rPr>
            </w:pPr>
            <w:r w:rsidRPr="00DC7310">
              <w:rPr>
                <w:rFonts w:cs="Arial"/>
                <w:bCs/>
                <w:szCs w:val="18"/>
                <w:lang w:eastAsia="zh-CN"/>
              </w:rPr>
              <w:t>0.5</w:t>
            </w:r>
          </w:p>
        </w:tc>
        <w:tc>
          <w:tcPr>
            <w:tcW w:w="938" w:type="pct"/>
            <w:vAlign w:val="center"/>
          </w:tcPr>
          <w:p w14:paraId="1E8229D2"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28B10FE" w14:textId="77777777" w:rsidR="00345F50" w:rsidRPr="00DC7310" w:rsidRDefault="00345F50" w:rsidP="00345F50">
            <w:pPr>
              <w:pStyle w:val="TAC"/>
              <w:keepNext w:val="0"/>
              <w:keepLines w:val="0"/>
              <w:rPr>
                <w:rFonts w:cs="Arial"/>
              </w:rPr>
            </w:pPr>
            <w:r w:rsidRPr="00DC7310">
              <w:rPr>
                <w:rFonts w:cs="Arial"/>
                <w:szCs w:val="18"/>
                <w:lang w:eastAsia="zh-CN"/>
              </w:rPr>
              <w:t>0.2</w:t>
            </w:r>
          </w:p>
        </w:tc>
        <w:tc>
          <w:tcPr>
            <w:tcW w:w="884" w:type="pct"/>
            <w:vAlign w:val="center"/>
          </w:tcPr>
          <w:p w14:paraId="2C17A07D"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345F50" w:rsidRPr="00DC7310" w14:paraId="09829D5D" w14:textId="77777777" w:rsidTr="00953BD3">
        <w:trPr>
          <w:jc w:val="center"/>
        </w:trPr>
        <w:tc>
          <w:tcPr>
            <w:tcW w:w="1358" w:type="pct"/>
            <w:tcBorders>
              <w:top w:val="single" w:sz="4" w:space="0" w:color="auto"/>
              <w:bottom w:val="single" w:sz="4" w:space="0" w:color="auto"/>
            </w:tcBorders>
            <w:shd w:val="clear" w:color="auto" w:fill="auto"/>
            <w:vAlign w:val="center"/>
          </w:tcPr>
          <w:p w14:paraId="136EB70B" w14:textId="77777777" w:rsidR="00345F50" w:rsidRPr="00DC7310" w:rsidRDefault="00345F50" w:rsidP="00345F50">
            <w:pPr>
              <w:pStyle w:val="TAC"/>
              <w:keepNext w:val="0"/>
              <w:keepLines w:val="0"/>
              <w:rPr>
                <w:rFonts w:eastAsia="Malgun Gothic"/>
                <w:lang w:eastAsia="ko-KR"/>
              </w:rPr>
            </w:pPr>
            <w:r w:rsidRPr="00DC7310">
              <w:rPr>
                <w:rFonts w:eastAsia="MS Mincho" w:cs="Arial"/>
                <w:bCs/>
                <w:szCs w:val="18"/>
              </w:rPr>
              <w:t>DC_7_n40-n78-n105</w:t>
            </w:r>
          </w:p>
        </w:tc>
        <w:tc>
          <w:tcPr>
            <w:tcW w:w="937" w:type="pct"/>
            <w:vAlign w:val="center"/>
          </w:tcPr>
          <w:p w14:paraId="1970D91F" w14:textId="77777777" w:rsidR="00345F50" w:rsidRPr="00DC7310" w:rsidRDefault="00345F50" w:rsidP="00345F50">
            <w:pPr>
              <w:pStyle w:val="TAC"/>
              <w:keepNext w:val="0"/>
              <w:keepLines w:val="0"/>
              <w:rPr>
                <w:rFonts w:cs="Arial"/>
                <w:bCs/>
                <w:szCs w:val="18"/>
                <w:lang w:eastAsia="zh-CN"/>
              </w:rPr>
            </w:pPr>
            <w:r w:rsidRPr="00DC7310">
              <w:rPr>
                <w:rFonts w:cs="Arial"/>
                <w:bCs/>
                <w:szCs w:val="18"/>
                <w:lang w:eastAsia="zh-CN"/>
              </w:rPr>
              <w:t>-</w:t>
            </w:r>
          </w:p>
        </w:tc>
        <w:tc>
          <w:tcPr>
            <w:tcW w:w="938" w:type="pct"/>
            <w:vAlign w:val="center"/>
          </w:tcPr>
          <w:p w14:paraId="19462F9D" w14:textId="77777777" w:rsidR="00345F50" w:rsidRPr="00DC7310" w:rsidRDefault="00345F50" w:rsidP="00345F50">
            <w:pPr>
              <w:pStyle w:val="TAC"/>
              <w:keepNext w:val="0"/>
              <w:keepLines w:val="0"/>
              <w:rPr>
                <w:rFonts w:cs="Arial"/>
                <w:lang w:eastAsia="zh-CN"/>
              </w:rPr>
            </w:pPr>
            <w:r w:rsidRPr="00DC7310">
              <w:rPr>
                <w:rFonts w:cs="Arial"/>
                <w:lang w:eastAsia="zh-CN"/>
              </w:rPr>
              <w:t>0.4</w:t>
            </w:r>
          </w:p>
        </w:tc>
        <w:tc>
          <w:tcPr>
            <w:tcW w:w="883" w:type="pct"/>
            <w:vAlign w:val="center"/>
          </w:tcPr>
          <w:p w14:paraId="349D5A1A" w14:textId="77777777" w:rsidR="00345F50" w:rsidRPr="00DC7310" w:rsidRDefault="00345F50" w:rsidP="00345F50">
            <w:pPr>
              <w:pStyle w:val="TAC"/>
              <w:keepNext w:val="0"/>
              <w:keepLines w:val="0"/>
              <w:rPr>
                <w:rFonts w:cs="Arial"/>
                <w:szCs w:val="18"/>
                <w:lang w:eastAsia="zh-CN"/>
              </w:rPr>
            </w:pPr>
            <w:r w:rsidRPr="00DC7310">
              <w:rPr>
                <w:rFonts w:cs="Arial"/>
                <w:szCs w:val="18"/>
                <w:lang w:eastAsia="zh-CN"/>
              </w:rPr>
              <w:t>0.8</w:t>
            </w:r>
          </w:p>
        </w:tc>
        <w:tc>
          <w:tcPr>
            <w:tcW w:w="884" w:type="pct"/>
            <w:vAlign w:val="center"/>
          </w:tcPr>
          <w:p w14:paraId="1396568A" w14:textId="77777777" w:rsidR="00345F50" w:rsidRPr="00DC7310" w:rsidRDefault="00345F50" w:rsidP="00345F50">
            <w:pPr>
              <w:pStyle w:val="TAC"/>
              <w:keepNext w:val="0"/>
              <w:keepLines w:val="0"/>
              <w:rPr>
                <w:rFonts w:cs="Arial"/>
                <w:lang w:eastAsia="zh-CN"/>
              </w:rPr>
            </w:pPr>
            <w:r w:rsidRPr="00DC7310">
              <w:rPr>
                <w:rFonts w:cs="Arial"/>
                <w:lang w:eastAsia="zh-CN"/>
              </w:rPr>
              <w:t>0.3</w:t>
            </w:r>
          </w:p>
        </w:tc>
      </w:tr>
      <w:tr w:rsidR="00345F50" w:rsidRPr="00DC7310" w14:paraId="78FF4D14" w14:textId="77777777" w:rsidTr="00953BD3">
        <w:trPr>
          <w:jc w:val="center"/>
        </w:trPr>
        <w:tc>
          <w:tcPr>
            <w:tcW w:w="1358" w:type="pct"/>
            <w:tcBorders>
              <w:bottom w:val="single" w:sz="4" w:space="0" w:color="auto"/>
            </w:tcBorders>
          </w:tcPr>
          <w:p w14:paraId="72DBB939" w14:textId="77777777" w:rsidR="00345F50" w:rsidRPr="00DC7310" w:rsidRDefault="00345F50" w:rsidP="00345F50">
            <w:pPr>
              <w:pStyle w:val="TAC"/>
              <w:keepNext w:val="0"/>
              <w:keepLines w:val="0"/>
              <w:rPr>
                <w:rFonts w:eastAsia="DengXian" w:cs="Arial"/>
                <w:bCs/>
                <w:szCs w:val="18"/>
                <w:lang w:eastAsia="zh-CN"/>
              </w:rPr>
            </w:pPr>
            <w:r w:rsidRPr="00DC7310">
              <w:rPr>
                <w:rFonts w:eastAsia="MS Mincho" w:cs="Arial"/>
                <w:bCs/>
                <w:szCs w:val="18"/>
              </w:rPr>
              <w:t>DC_7-66_n38-n78</w:t>
            </w:r>
          </w:p>
          <w:p w14:paraId="725DA1A3" w14:textId="77777777" w:rsidR="00345F50" w:rsidRPr="00DC7310" w:rsidRDefault="00345F50" w:rsidP="00345F50">
            <w:pPr>
              <w:pStyle w:val="TAC"/>
              <w:keepNext w:val="0"/>
              <w:keepLines w:val="0"/>
              <w:rPr>
                <w:rFonts w:eastAsia="Malgun Gothic"/>
                <w:lang w:eastAsia="ko-KR"/>
              </w:rPr>
            </w:pPr>
            <w:r w:rsidRPr="00DC7310">
              <w:rPr>
                <w:rFonts w:eastAsia="MS Mincho" w:cs="Arial"/>
                <w:bCs/>
                <w:szCs w:val="18"/>
              </w:rPr>
              <w:t>DC_7-</w:t>
            </w:r>
            <w:r w:rsidRPr="00DC7310">
              <w:rPr>
                <w:rFonts w:eastAsia="DengXian" w:cs="Arial"/>
                <w:bCs/>
                <w:szCs w:val="18"/>
                <w:lang w:eastAsia="zh-CN"/>
              </w:rPr>
              <w:t>7-</w:t>
            </w:r>
            <w:r w:rsidRPr="00DC7310">
              <w:rPr>
                <w:rFonts w:eastAsia="MS Mincho" w:cs="Arial"/>
                <w:bCs/>
                <w:szCs w:val="18"/>
              </w:rPr>
              <w:t>66_n38-n78</w:t>
            </w:r>
          </w:p>
        </w:tc>
        <w:tc>
          <w:tcPr>
            <w:tcW w:w="937" w:type="pct"/>
            <w:vAlign w:val="center"/>
          </w:tcPr>
          <w:p w14:paraId="0D0ED3A4" w14:textId="77777777" w:rsidR="00345F50" w:rsidRPr="00DC7310" w:rsidRDefault="00345F50" w:rsidP="00345F50">
            <w:pPr>
              <w:pStyle w:val="TAC"/>
              <w:keepNext w:val="0"/>
              <w:keepLines w:val="0"/>
              <w:rPr>
                <w:rFonts w:eastAsia="Malgun Gothic" w:cs="Arial"/>
                <w:szCs w:val="18"/>
                <w:lang w:eastAsia="ko-KR"/>
              </w:rPr>
            </w:pPr>
            <w:r w:rsidRPr="00DC7310">
              <w:rPr>
                <w:rFonts w:eastAsia="DengXian" w:cs="Arial"/>
                <w:bCs/>
                <w:szCs w:val="18"/>
                <w:lang w:eastAsia="zh-CN"/>
              </w:rPr>
              <w:t>-</w:t>
            </w:r>
          </w:p>
        </w:tc>
        <w:tc>
          <w:tcPr>
            <w:tcW w:w="938" w:type="pct"/>
            <w:vAlign w:val="center"/>
          </w:tcPr>
          <w:p w14:paraId="0CDA03F0"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22D5BAFF" w14:textId="77777777" w:rsidR="00345F50" w:rsidRPr="00DC7310" w:rsidRDefault="00345F50" w:rsidP="00345F50">
            <w:pPr>
              <w:pStyle w:val="TAC"/>
              <w:keepNext w:val="0"/>
              <w:keepLines w:val="0"/>
              <w:rPr>
                <w:rFonts w:cs="Arial"/>
                <w:szCs w:val="18"/>
                <w:lang w:eastAsia="ja-JP"/>
              </w:rPr>
            </w:pPr>
            <w:r w:rsidRPr="00DC7310">
              <w:rPr>
                <w:rFonts w:cs="Arial"/>
                <w:szCs w:val="18"/>
                <w:lang w:eastAsia="zh-CN"/>
              </w:rPr>
              <w:t>-</w:t>
            </w:r>
          </w:p>
        </w:tc>
        <w:tc>
          <w:tcPr>
            <w:tcW w:w="884" w:type="pct"/>
            <w:vAlign w:val="center"/>
          </w:tcPr>
          <w:p w14:paraId="7C7393F0"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2D9C43FB" w14:textId="77777777" w:rsidTr="00953BD3">
        <w:trPr>
          <w:jc w:val="center"/>
        </w:trPr>
        <w:tc>
          <w:tcPr>
            <w:tcW w:w="1358" w:type="pct"/>
            <w:tcBorders>
              <w:top w:val="single" w:sz="4" w:space="0" w:color="auto"/>
              <w:bottom w:val="single" w:sz="4" w:space="0" w:color="auto"/>
            </w:tcBorders>
            <w:shd w:val="clear" w:color="auto" w:fill="auto"/>
            <w:vAlign w:val="center"/>
          </w:tcPr>
          <w:p w14:paraId="753CF1DF" w14:textId="77777777" w:rsidR="00345F50" w:rsidRPr="00DC7310" w:rsidRDefault="00345F50" w:rsidP="00345F50">
            <w:pPr>
              <w:pStyle w:val="TAC"/>
              <w:keepNext w:val="0"/>
              <w:keepLines w:val="0"/>
              <w:rPr>
                <w:rFonts w:cs="Arial"/>
              </w:rPr>
            </w:pPr>
            <w:r w:rsidRPr="00DC7310">
              <w:t>DC_7-28_n1-n78</w:t>
            </w:r>
          </w:p>
        </w:tc>
        <w:tc>
          <w:tcPr>
            <w:tcW w:w="937" w:type="pct"/>
            <w:vAlign w:val="center"/>
          </w:tcPr>
          <w:p w14:paraId="3E17F0B9" w14:textId="77777777" w:rsidR="00345F50" w:rsidRPr="00DC7310" w:rsidRDefault="00345F50" w:rsidP="00345F50">
            <w:pPr>
              <w:pStyle w:val="TAC"/>
              <w:keepNext w:val="0"/>
              <w:keepLines w:val="0"/>
            </w:pPr>
            <w:r w:rsidRPr="00DC7310">
              <w:t>0.2</w:t>
            </w:r>
          </w:p>
        </w:tc>
        <w:tc>
          <w:tcPr>
            <w:tcW w:w="938" w:type="pct"/>
            <w:vAlign w:val="center"/>
          </w:tcPr>
          <w:p w14:paraId="377AB4A9"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79718DDC" w14:textId="77777777" w:rsidR="00345F50" w:rsidRPr="00DC7310" w:rsidRDefault="00345F50" w:rsidP="00345F50">
            <w:pPr>
              <w:pStyle w:val="TAC"/>
              <w:keepNext w:val="0"/>
              <w:keepLines w:val="0"/>
              <w:rPr>
                <w:rFonts w:eastAsia="Malgun Gothic" w:cs="Arial"/>
                <w:szCs w:val="18"/>
                <w:lang w:eastAsia="ko-KR"/>
              </w:rPr>
            </w:pPr>
            <w:r w:rsidRPr="00DC7310">
              <w:rPr>
                <w:rFonts w:eastAsia="Malgun Gothic" w:cs="Arial"/>
                <w:szCs w:val="18"/>
                <w:lang w:eastAsia="ko-KR"/>
              </w:rPr>
              <w:t>0.2</w:t>
            </w:r>
          </w:p>
        </w:tc>
        <w:tc>
          <w:tcPr>
            <w:tcW w:w="884" w:type="pct"/>
            <w:vAlign w:val="center"/>
          </w:tcPr>
          <w:p w14:paraId="145C224B"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15A0F65C" w14:textId="77777777" w:rsidTr="00953BD3">
        <w:trPr>
          <w:jc w:val="center"/>
        </w:trPr>
        <w:tc>
          <w:tcPr>
            <w:tcW w:w="1358" w:type="pct"/>
            <w:tcBorders>
              <w:bottom w:val="single" w:sz="4" w:space="0" w:color="auto"/>
            </w:tcBorders>
            <w:shd w:val="clear" w:color="auto" w:fill="auto"/>
          </w:tcPr>
          <w:p w14:paraId="5EE8B884" w14:textId="77777777" w:rsidR="00345F50" w:rsidRPr="00DC7310" w:rsidRDefault="00345F50" w:rsidP="00345F50">
            <w:pPr>
              <w:pStyle w:val="TAC"/>
              <w:keepNext w:val="0"/>
              <w:keepLines w:val="0"/>
              <w:rPr>
                <w:rFonts w:eastAsia="MS Mincho"/>
                <w:bCs/>
                <w:szCs w:val="18"/>
              </w:rPr>
            </w:pPr>
            <w:r w:rsidRPr="00DC7310">
              <w:t>DC_7-28-66_n7</w:t>
            </w:r>
          </w:p>
        </w:tc>
        <w:tc>
          <w:tcPr>
            <w:tcW w:w="937" w:type="pct"/>
            <w:vAlign w:val="center"/>
          </w:tcPr>
          <w:p w14:paraId="20FB92F8" w14:textId="77777777" w:rsidR="00345F50" w:rsidRPr="00DC7310" w:rsidRDefault="00345F50" w:rsidP="00345F50">
            <w:pPr>
              <w:pStyle w:val="TAC"/>
              <w:keepNext w:val="0"/>
              <w:keepLines w:val="0"/>
              <w:rPr>
                <w:szCs w:val="18"/>
                <w:lang w:eastAsia="zh-CN"/>
              </w:rPr>
            </w:pPr>
            <w:r w:rsidRPr="00DC7310">
              <w:rPr>
                <w:lang w:eastAsia="zh-CN"/>
              </w:rPr>
              <w:t>0.5</w:t>
            </w:r>
          </w:p>
        </w:tc>
        <w:tc>
          <w:tcPr>
            <w:tcW w:w="938" w:type="pct"/>
            <w:vAlign w:val="center"/>
          </w:tcPr>
          <w:p w14:paraId="6E4206F6"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76120785" w14:textId="77777777" w:rsidR="00345F50" w:rsidRPr="00DC7310" w:rsidRDefault="00345F50" w:rsidP="00345F50">
            <w:pPr>
              <w:pStyle w:val="TAC"/>
              <w:keepNext w:val="0"/>
              <w:keepLines w:val="0"/>
              <w:rPr>
                <w:szCs w:val="18"/>
                <w:lang w:eastAsia="zh-CN"/>
              </w:rPr>
            </w:pPr>
            <w:r w:rsidRPr="00DC7310">
              <w:rPr>
                <w:lang w:eastAsia="zh-CN"/>
              </w:rPr>
              <w:t>0.5</w:t>
            </w:r>
          </w:p>
        </w:tc>
        <w:tc>
          <w:tcPr>
            <w:tcW w:w="884" w:type="pct"/>
            <w:vAlign w:val="center"/>
          </w:tcPr>
          <w:p w14:paraId="2CB778C5"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3F752F3D" w14:textId="77777777" w:rsidTr="00953BD3">
        <w:trPr>
          <w:jc w:val="center"/>
        </w:trPr>
        <w:tc>
          <w:tcPr>
            <w:tcW w:w="1358" w:type="pct"/>
            <w:tcBorders>
              <w:top w:val="single" w:sz="4" w:space="0" w:color="auto"/>
              <w:bottom w:val="single" w:sz="4" w:space="0" w:color="auto"/>
            </w:tcBorders>
            <w:shd w:val="clear" w:color="auto" w:fill="auto"/>
          </w:tcPr>
          <w:p w14:paraId="5B17E443" w14:textId="77777777" w:rsidR="00345F50" w:rsidRPr="00DC7310" w:rsidRDefault="00345F50" w:rsidP="00345F50">
            <w:pPr>
              <w:pStyle w:val="TAC"/>
              <w:keepNext w:val="0"/>
              <w:keepLines w:val="0"/>
              <w:rPr>
                <w:rFonts w:eastAsia="MS Mincho"/>
                <w:bCs/>
                <w:szCs w:val="18"/>
              </w:rPr>
            </w:pPr>
            <w:r w:rsidRPr="00DC7310">
              <w:t>DC_7-28-66_n66</w:t>
            </w:r>
          </w:p>
        </w:tc>
        <w:tc>
          <w:tcPr>
            <w:tcW w:w="937" w:type="pct"/>
            <w:vAlign w:val="center"/>
          </w:tcPr>
          <w:p w14:paraId="3E9CCB10" w14:textId="77777777" w:rsidR="00345F50" w:rsidRPr="00DC7310" w:rsidRDefault="00345F50" w:rsidP="00345F50">
            <w:pPr>
              <w:pStyle w:val="TAC"/>
              <w:keepNext w:val="0"/>
              <w:keepLines w:val="0"/>
              <w:rPr>
                <w:szCs w:val="18"/>
                <w:lang w:eastAsia="zh-CN"/>
              </w:rPr>
            </w:pPr>
            <w:r w:rsidRPr="00DC7310">
              <w:rPr>
                <w:lang w:eastAsia="zh-CN"/>
              </w:rPr>
              <w:t>0.5</w:t>
            </w:r>
          </w:p>
        </w:tc>
        <w:tc>
          <w:tcPr>
            <w:tcW w:w="938" w:type="pct"/>
            <w:vAlign w:val="center"/>
          </w:tcPr>
          <w:p w14:paraId="2026EDCC"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3" w:type="pct"/>
            <w:vAlign w:val="center"/>
          </w:tcPr>
          <w:p w14:paraId="107D5B71" w14:textId="77777777" w:rsidR="00345F50" w:rsidRPr="00DC7310" w:rsidRDefault="00345F50" w:rsidP="00345F50">
            <w:pPr>
              <w:pStyle w:val="TAC"/>
              <w:keepNext w:val="0"/>
              <w:keepLines w:val="0"/>
              <w:rPr>
                <w:szCs w:val="18"/>
                <w:lang w:eastAsia="zh-CN"/>
              </w:rPr>
            </w:pPr>
            <w:r w:rsidRPr="00DC7310">
              <w:rPr>
                <w:lang w:eastAsia="zh-CN"/>
              </w:rPr>
              <w:t>0.5</w:t>
            </w:r>
          </w:p>
        </w:tc>
        <w:tc>
          <w:tcPr>
            <w:tcW w:w="884" w:type="pct"/>
            <w:vAlign w:val="center"/>
          </w:tcPr>
          <w:p w14:paraId="3429B799"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219A1D41" w14:textId="77777777" w:rsidTr="00953BD3">
        <w:trPr>
          <w:jc w:val="center"/>
        </w:trPr>
        <w:tc>
          <w:tcPr>
            <w:tcW w:w="1358" w:type="pct"/>
            <w:tcBorders>
              <w:top w:val="single" w:sz="4" w:space="0" w:color="auto"/>
              <w:bottom w:val="single" w:sz="4" w:space="0" w:color="auto"/>
            </w:tcBorders>
            <w:shd w:val="clear" w:color="auto" w:fill="auto"/>
            <w:vAlign w:val="center"/>
          </w:tcPr>
          <w:p w14:paraId="0DA21C04" w14:textId="77777777" w:rsidR="00345F50" w:rsidRPr="00DC7310" w:rsidRDefault="00345F50" w:rsidP="00345F50">
            <w:pPr>
              <w:pStyle w:val="TAC"/>
              <w:keepNext w:val="0"/>
              <w:keepLines w:val="0"/>
              <w:rPr>
                <w:rFonts w:cs="Arial"/>
              </w:rPr>
            </w:pPr>
            <w:r w:rsidRPr="00DC7310">
              <w:rPr>
                <w:rFonts w:eastAsia="MS Mincho" w:cs="Arial"/>
                <w:bCs/>
                <w:szCs w:val="18"/>
              </w:rPr>
              <w:t>DC_7-40_n1-n78</w:t>
            </w:r>
          </w:p>
        </w:tc>
        <w:tc>
          <w:tcPr>
            <w:tcW w:w="937" w:type="pct"/>
            <w:vAlign w:val="center"/>
          </w:tcPr>
          <w:p w14:paraId="1F198BAA" w14:textId="77777777" w:rsidR="00345F50" w:rsidRPr="00DC7310" w:rsidRDefault="00345F50" w:rsidP="00345F50">
            <w:pPr>
              <w:pStyle w:val="TAC"/>
              <w:keepNext w:val="0"/>
              <w:keepLines w:val="0"/>
              <w:rPr>
                <w:rFonts w:eastAsia="MS Mincho" w:cs="Arial"/>
                <w:bCs/>
                <w:szCs w:val="18"/>
              </w:rPr>
            </w:pPr>
            <w:r w:rsidRPr="00DC7310">
              <w:rPr>
                <w:rFonts w:eastAsia="DengXian" w:cs="Arial"/>
                <w:bCs/>
                <w:szCs w:val="18"/>
                <w:lang w:eastAsia="zh-CN"/>
              </w:rPr>
              <w:t>-</w:t>
            </w:r>
          </w:p>
        </w:tc>
        <w:tc>
          <w:tcPr>
            <w:tcW w:w="938" w:type="pct"/>
            <w:vAlign w:val="center"/>
          </w:tcPr>
          <w:p w14:paraId="320FB3CD" w14:textId="77777777" w:rsidR="00345F50" w:rsidRPr="00DC7310" w:rsidRDefault="00345F50" w:rsidP="00345F50">
            <w:pPr>
              <w:pStyle w:val="TAC"/>
              <w:keepNext w:val="0"/>
              <w:keepLines w:val="0"/>
              <w:rPr>
                <w:rFonts w:eastAsia="MS Mincho" w:cs="Arial"/>
                <w:bCs/>
                <w:szCs w:val="18"/>
              </w:rPr>
            </w:pPr>
            <w:r w:rsidRPr="00DC7310">
              <w:rPr>
                <w:rFonts w:cs="Arial"/>
                <w:szCs w:val="18"/>
                <w:lang w:eastAsia="ja-JP"/>
              </w:rPr>
              <w:t>0.4</w:t>
            </w:r>
            <w:r w:rsidRPr="00DC7310">
              <w:rPr>
                <w:rFonts w:cs="Arial"/>
                <w:szCs w:val="18"/>
                <w:vertAlign w:val="superscript"/>
                <w:lang w:eastAsia="ja-JP"/>
              </w:rPr>
              <w:t>5</w:t>
            </w:r>
          </w:p>
        </w:tc>
        <w:tc>
          <w:tcPr>
            <w:tcW w:w="883" w:type="pct"/>
            <w:vAlign w:val="center"/>
          </w:tcPr>
          <w:p w14:paraId="1F719E69" w14:textId="77777777" w:rsidR="00345F50" w:rsidRPr="00DC7310" w:rsidRDefault="00345F50" w:rsidP="00345F50">
            <w:pPr>
              <w:pStyle w:val="TAC"/>
              <w:keepNext w:val="0"/>
              <w:keepLines w:val="0"/>
              <w:rPr>
                <w:rFonts w:cs="Arial"/>
                <w:szCs w:val="18"/>
                <w:lang w:eastAsia="ja-JP"/>
              </w:rPr>
            </w:pPr>
            <w:r w:rsidRPr="00DC7310">
              <w:rPr>
                <w:rFonts w:eastAsia="MS Mincho" w:cs="Arial"/>
                <w:lang w:eastAsia="ja-JP"/>
              </w:rPr>
              <w:t>0.2</w:t>
            </w:r>
          </w:p>
        </w:tc>
        <w:tc>
          <w:tcPr>
            <w:tcW w:w="884" w:type="pct"/>
            <w:vAlign w:val="center"/>
          </w:tcPr>
          <w:p w14:paraId="64D6DAF0" w14:textId="77777777" w:rsidR="00345F50" w:rsidRPr="00DC7310" w:rsidRDefault="00345F50" w:rsidP="00345F50">
            <w:pPr>
              <w:pStyle w:val="TAC"/>
              <w:keepNext w:val="0"/>
              <w:keepLines w:val="0"/>
              <w:rPr>
                <w:rFonts w:cs="Arial"/>
                <w:szCs w:val="18"/>
                <w:lang w:eastAsia="ja-JP"/>
              </w:rPr>
            </w:pPr>
            <w:r w:rsidRPr="00DC7310">
              <w:rPr>
                <w:rFonts w:cs="Arial"/>
                <w:szCs w:val="18"/>
                <w:lang w:eastAsia="ja-JP"/>
              </w:rPr>
              <w:t>0.5</w:t>
            </w:r>
            <w:r w:rsidRPr="00DC7310">
              <w:rPr>
                <w:rFonts w:cs="Arial"/>
                <w:szCs w:val="18"/>
                <w:vertAlign w:val="superscript"/>
                <w:lang w:eastAsia="ja-JP"/>
              </w:rPr>
              <w:t>5</w:t>
            </w:r>
          </w:p>
        </w:tc>
      </w:tr>
      <w:tr w:rsidR="00345F50" w:rsidRPr="00DC7310" w14:paraId="0354B9FE" w14:textId="77777777" w:rsidTr="00953BD3">
        <w:trPr>
          <w:jc w:val="center"/>
        </w:trPr>
        <w:tc>
          <w:tcPr>
            <w:tcW w:w="1358" w:type="pct"/>
            <w:tcBorders>
              <w:top w:val="single" w:sz="4" w:space="0" w:color="auto"/>
              <w:bottom w:val="single" w:sz="4" w:space="0" w:color="auto"/>
            </w:tcBorders>
            <w:shd w:val="clear" w:color="auto" w:fill="auto"/>
          </w:tcPr>
          <w:p w14:paraId="306107F4"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DC_7-66_n2-n66</w:t>
            </w:r>
          </w:p>
        </w:tc>
        <w:tc>
          <w:tcPr>
            <w:tcW w:w="937" w:type="pct"/>
            <w:vAlign w:val="center"/>
          </w:tcPr>
          <w:p w14:paraId="157ADE1B" w14:textId="77777777" w:rsidR="00345F50" w:rsidRPr="00DC7310" w:rsidRDefault="00345F50" w:rsidP="00345F50">
            <w:pPr>
              <w:pStyle w:val="TAC"/>
              <w:keepNext w:val="0"/>
              <w:keepLines w:val="0"/>
              <w:rPr>
                <w:rFonts w:eastAsia="DengXian" w:cs="Arial"/>
                <w:bCs/>
                <w:szCs w:val="18"/>
                <w:lang w:eastAsia="zh-CN"/>
              </w:rPr>
            </w:pPr>
            <w:r w:rsidRPr="00DC7310">
              <w:rPr>
                <w:rFonts w:eastAsia="MS Mincho" w:cs="Arial"/>
                <w:bCs/>
                <w:szCs w:val="18"/>
              </w:rPr>
              <w:t>0.5</w:t>
            </w:r>
          </w:p>
        </w:tc>
        <w:tc>
          <w:tcPr>
            <w:tcW w:w="938" w:type="pct"/>
            <w:vAlign w:val="center"/>
          </w:tcPr>
          <w:p w14:paraId="25A769B5" w14:textId="77777777" w:rsidR="00345F50" w:rsidRPr="00DC7310" w:rsidRDefault="00345F50" w:rsidP="00345F50">
            <w:pPr>
              <w:pStyle w:val="TAC"/>
              <w:keepNext w:val="0"/>
              <w:keepLines w:val="0"/>
              <w:rPr>
                <w:rFonts w:cs="Arial"/>
                <w:szCs w:val="18"/>
                <w:lang w:eastAsia="ja-JP"/>
              </w:rPr>
            </w:pPr>
            <w:r w:rsidRPr="00DC7310">
              <w:rPr>
                <w:rFonts w:eastAsia="MS Mincho" w:cs="Arial"/>
                <w:bCs/>
                <w:szCs w:val="18"/>
              </w:rPr>
              <w:t>0.3</w:t>
            </w:r>
          </w:p>
        </w:tc>
        <w:tc>
          <w:tcPr>
            <w:tcW w:w="883" w:type="pct"/>
            <w:vAlign w:val="center"/>
          </w:tcPr>
          <w:p w14:paraId="228F0B90" w14:textId="77777777" w:rsidR="00345F50" w:rsidRPr="00DC7310" w:rsidRDefault="00345F50" w:rsidP="00345F50">
            <w:pPr>
              <w:pStyle w:val="TAC"/>
              <w:keepNext w:val="0"/>
              <w:keepLines w:val="0"/>
              <w:rPr>
                <w:rFonts w:eastAsia="MS Mincho" w:cs="Arial"/>
                <w:lang w:eastAsia="ja-JP"/>
              </w:rPr>
            </w:pPr>
            <w:r w:rsidRPr="00DC7310">
              <w:rPr>
                <w:rFonts w:cs="Arial"/>
                <w:szCs w:val="18"/>
                <w:lang w:eastAsia="zh-CN"/>
              </w:rPr>
              <w:t>0.3</w:t>
            </w:r>
          </w:p>
        </w:tc>
        <w:tc>
          <w:tcPr>
            <w:tcW w:w="884" w:type="pct"/>
            <w:vAlign w:val="center"/>
          </w:tcPr>
          <w:p w14:paraId="64BB5FBD" w14:textId="77777777" w:rsidR="00345F50" w:rsidRPr="00DC7310" w:rsidRDefault="00345F50" w:rsidP="00345F50">
            <w:pPr>
              <w:pStyle w:val="TAC"/>
              <w:keepNext w:val="0"/>
              <w:keepLines w:val="0"/>
              <w:rPr>
                <w:rFonts w:cs="Arial"/>
                <w:szCs w:val="18"/>
                <w:lang w:eastAsia="ja-JP"/>
              </w:rPr>
            </w:pPr>
            <w:r w:rsidRPr="00DC7310">
              <w:rPr>
                <w:rFonts w:cs="Arial"/>
                <w:szCs w:val="18"/>
                <w:lang w:eastAsia="zh-CN"/>
              </w:rPr>
              <w:t>0.5</w:t>
            </w:r>
          </w:p>
        </w:tc>
      </w:tr>
      <w:tr w:rsidR="00345F50" w:rsidRPr="00DC7310" w14:paraId="3F0D6F9F" w14:textId="77777777" w:rsidTr="00953BD3">
        <w:trPr>
          <w:jc w:val="center"/>
        </w:trPr>
        <w:tc>
          <w:tcPr>
            <w:tcW w:w="1358" w:type="pct"/>
            <w:tcBorders>
              <w:top w:val="single" w:sz="4" w:space="0" w:color="auto"/>
              <w:bottom w:val="single" w:sz="4" w:space="0" w:color="auto"/>
            </w:tcBorders>
            <w:shd w:val="clear" w:color="auto" w:fill="auto"/>
          </w:tcPr>
          <w:p w14:paraId="64700110"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DC_7-66_n2-n71</w:t>
            </w:r>
          </w:p>
        </w:tc>
        <w:tc>
          <w:tcPr>
            <w:tcW w:w="937" w:type="pct"/>
            <w:vAlign w:val="center"/>
          </w:tcPr>
          <w:p w14:paraId="37E5C112"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0.5</w:t>
            </w:r>
          </w:p>
        </w:tc>
        <w:tc>
          <w:tcPr>
            <w:tcW w:w="938" w:type="pct"/>
            <w:vAlign w:val="center"/>
          </w:tcPr>
          <w:p w14:paraId="042C9C7F"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0.5</w:t>
            </w:r>
          </w:p>
        </w:tc>
        <w:tc>
          <w:tcPr>
            <w:tcW w:w="883" w:type="pct"/>
            <w:vAlign w:val="center"/>
          </w:tcPr>
          <w:p w14:paraId="3E7C5628"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0.3</w:t>
            </w:r>
          </w:p>
        </w:tc>
        <w:tc>
          <w:tcPr>
            <w:tcW w:w="884" w:type="pct"/>
            <w:vAlign w:val="center"/>
          </w:tcPr>
          <w:p w14:paraId="430201D7" w14:textId="77777777" w:rsidR="00345F50" w:rsidRPr="00DC7310" w:rsidRDefault="00345F50" w:rsidP="00345F50">
            <w:pPr>
              <w:pStyle w:val="TAC"/>
              <w:keepNext w:val="0"/>
              <w:keepLines w:val="0"/>
              <w:rPr>
                <w:rFonts w:eastAsia="MS Mincho" w:cs="Arial"/>
                <w:bCs/>
                <w:szCs w:val="18"/>
              </w:rPr>
            </w:pPr>
            <w:r w:rsidRPr="00DC7310">
              <w:rPr>
                <w:rFonts w:eastAsia="MS Mincho" w:cs="Arial"/>
                <w:bCs/>
                <w:szCs w:val="18"/>
              </w:rPr>
              <w:t>0.2</w:t>
            </w:r>
          </w:p>
        </w:tc>
      </w:tr>
      <w:tr w:rsidR="00345F50" w:rsidRPr="00DC7310" w14:paraId="2CF62D6C" w14:textId="77777777" w:rsidTr="00953BD3">
        <w:trPr>
          <w:jc w:val="center"/>
        </w:trPr>
        <w:tc>
          <w:tcPr>
            <w:tcW w:w="1358" w:type="pct"/>
            <w:tcBorders>
              <w:top w:val="single" w:sz="4" w:space="0" w:color="auto"/>
              <w:bottom w:val="single" w:sz="4" w:space="0" w:color="auto"/>
            </w:tcBorders>
            <w:shd w:val="clear" w:color="auto" w:fill="auto"/>
          </w:tcPr>
          <w:p w14:paraId="017FEA6D" w14:textId="77777777" w:rsidR="00345F50" w:rsidRPr="00DC7310" w:rsidRDefault="00345F50" w:rsidP="00345F50">
            <w:pPr>
              <w:pStyle w:val="TAC"/>
              <w:keepNext w:val="0"/>
              <w:keepLines w:val="0"/>
              <w:rPr>
                <w:rFonts w:eastAsia="MS Mincho" w:cs="Arial"/>
                <w:bCs/>
                <w:szCs w:val="18"/>
              </w:rPr>
            </w:pPr>
            <w:r w:rsidRPr="00DC7310">
              <w:rPr>
                <w:rFonts w:cs="Arial"/>
                <w:lang w:eastAsia="ja-JP"/>
              </w:rPr>
              <w:t>DC_7-66_n2-n77</w:t>
            </w:r>
          </w:p>
        </w:tc>
        <w:tc>
          <w:tcPr>
            <w:tcW w:w="937" w:type="pct"/>
            <w:vAlign w:val="center"/>
          </w:tcPr>
          <w:p w14:paraId="23510BE6" w14:textId="77777777" w:rsidR="00345F50" w:rsidRPr="00DC7310" w:rsidRDefault="00345F50" w:rsidP="00345F50">
            <w:pPr>
              <w:pStyle w:val="TAC"/>
              <w:keepNext w:val="0"/>
              <w:keepLines w:val="0"/>
              <w:rPr>
                <w:rFonts w:eastAsia="MS Mincho" w:cs="Arial"/>
                <w:bCs/>
                <w:szCs w:val="18"/>
              </w:rPr>
            </w:pPr>
            <w:r w:rsidRPr="00DC7310">
              <w:t>-</w:t>
            </w:r>
          </w:p>
        </w:tc>
        <w:tc>
          <w:tcPr>
            <w:tcW w:w="938" w:type="pct"/>
            <w:vAlign w:val="center"/>
          </w:tcPr>
          <w:p w14:paraId="77424826" w14:textId="77777777" w:rsidR="00345F50" w:rsidRPr="00DC7310" w:rsidRDefault="00345F50" w:rsidP="00345F50">
            <w:pPr>
              <w:pStyle w:val="TAC"/>
              <w:keepNext w:val="0"/>
              <w:keepLines w:val="0"/>
              <w:rPr>
                <w:rFonts w:eastAsia="MS Mincho" w:cs="Arial"/>
                <w:bCs/>
                <w:szCs w:val="18"/>
              </w:rPr>
            </w:pPr>
            <w:r w:rsidRPr="00DC7310">
              <w:rPr>
                <w:rFonts w:cs="Arial"/>
              </w:rPr>
              <w:t>0.3</w:t>
            </w:r>
          </w:p>
        </w:tc>
        <w:tc>
          <w:tcPr>
            <w:tcW w:w="883" w:type="pct"/>
            <w:vAlign w:val="center"/>
          </w:tcPr>
          <w:p w14:paraId="44D6DE17" w14:textId="77777777" w:rsidR="00345F50" w:rsidRPr="00DC7310" w:rsidRDefault="00345F50" w:rsidP="00345F50">
            <w:pPr>
              <w:pStyle w:val="TAC"/>
              <w:keepNext w:val="0"/>
              <w:keepLines w:val="0"/>
              <w:rPr>
                <w:rFonts w:eastAsia="MS Mincho" w:cs="Arial"/>
                <w:bCs/>
                <w:szCs w:val="18"/>
              </w:rPr>
            </w:pPr>
            <w:r w:rsidRPr="00DC7310">
              <w:rPr>
                <w:rFonts w:cs="Arial" w:hint="eastAsia"/>
                <w:szCs w:val="18"/>
                <w:lang w:eastAsia="zh-CN"/>
              </w:rPr>
              <w:t>0</w:t>
            </w:r>
            <w:r w:rsidRPr="00DC7310">
              <w:rPr>
                <w:rFonts w:cs="Arial"/>
                <w:szCs w:val="18"/>
                <w:lang w:eastAsia="zh-CN"/>
              </w:rPr>
              <w:t>.3</w:t>
            </w:r>
          </w:p>
        </w:tc>
        <w:tc>
          <w:tcPr>
            <w:tcW w:w="884" w:type="pct"/>
            <w:vAlign w:val="center"/>
          </w:tcPr>
          <w:p w14:paraId="0212F964" w14:textId="77777777" w:rsidR="00345F50" w:rsidRPr="00DC7310" w:rsidRDefault="00345F50" w:rsidP="00345F50">
            <w:pPr>
              <w:pStyle w:val="TAC"/>
              <w:keepNext w:val="0"/>
              <w:keepLines w:val="0"/>
              <w:rPr>
                <w:rFonts w:eastAsia="MS Mincho" w:cs="Arial"/>
                <w:bCs/>
                <w:szCs w:val="18"/>
              </w:rPr>
            </w:pPr>
            <w:r w:rsidRPr="00DC7310">
              <w:rPr>
                <w:rFonts w:cs="Arial" w:hint="eastAsia"/>
                <w:szCs w:val="18"/>
                <w:lang w:eastAsia="zh-CN"/>
              </w:rPr>
              <w:t>0</w:t>
            </w:r>
            <w:r w:rsidRPr="00DC7310">
              <w:rPr>
                <w:rFonts w:cs="Arial"/>
                <w:szCs w:val="18"/>
                <w:lang w:eastAsia="zh-CN"/>
              </w:rPr>
              <w:t>.5</w:t>
            </w:r>
          </w:p>
        </w:tc>
      </w:tr>
      <w:tr w:rsidR="00345F50" w:rsidRPr="00DC7310" w14:paraId="154AF700" w14:textId="77777777" w:rsidTr="00953BD3">
        <w:trPr>
          <w:jc w:val="center"/>
        </w:trPr>
        <w:tc>
          <w:tcPr>
            <w:tcW w:w="1358" w:type="pct"/>
            <w:tcBorders>
              <w:top w:val="single" w:sz="4" w:space="0" w:color="auto"/>
              <w:bottom w:val="single" w:sz="4" w:space="0" w:color="auto"/>
            </w:tcBorders>
            <w:shd w:val="clear" w:color="auto" w:fill="auto"/>
          </w:tcPr>
          <w:p w14:paraId="7B3955A2" w14:textId="77777777" w:rsidR="00345F50" w:rsidRPr="00DC7310" w:rsidRDefault="00345F50" w:rsidP="00345F50">
            <w:pPr>
              <w:pStyle w:val="TAC"/>
              <w:keepNext w:val="0"/>
              <w:keepLines w:val="0"/>
              <w:rPr>
                <w:rFonts w:cs="Arial"/>
              </w:rPr>
            </w:pPr>
            <w:r w:rsidRPr="00DC7310">
              <w:rPr>
                <w:rFonts w:cs="Arial"/>
                <w:lang w:eastAsia="ja-JP"/>
              </w:rPr>
              <w:t>DC_7-66_n2-n78</w:t>
            </w:r>
          </w:p>
        </w:tc>
        <w:tc>
          <w:tcPr>
            <w:tcW w:w="937" w:type="pct"/>
            <w:vAlign w:val="center"/>
          </w:tcPr>
          <w:p w14:paraId="6197310B" w14:textId="77777777" w:rsidR="00345F50" w:rsidRPr="00DC7310" w:rsidRDefault="00345F50" w:rsidP="00345F50">
            <w:pPr>
              <w:pStyle w:val="TAC"/>
              <w:keepNext w:val="0"/>
              <w:keepLines w:val="0"/>
              <w:rPr>
                <w:rFonts w:eastAsia="MS Mincho" w:cs="Arial"/>
                <w:bCs/>
                <w:szCs w:val="18"/>
              </w:rPr>
            </w:pPr>
            <w:r w:rsidRPr="00DC7310">
              <w:t>-</w:t>
            </w:r>
          </w:p>
        </w:tc>
        <w:tc>
          <w:tcPr>
            <w:tcW w:w="938" w:type="pct"/>
            <w:vAlign w:val="center"/>
          </w:tcPr>
          <w:p w14:paraId="00416351" w14:textId="77777777" w:rsidR="00345F50" w:rsidRPr="00DC7310" w:rsidRDefault="00345F50" w:rsidP="00345F50">
            <w:pPr>
              <w:pStyle w:val="TAC"/>
              <w:keepNext w:val="0"/>
              <w:keepLines w:val="0"/>
              <w:rPr>
                <w:rFonts w:eastAsia="MS Mincho" w:cs="Arial"/>
                <w:bCs/>
                <w:szCs w:val="18"/>
              </w:rPr>
            </w:pPr>
            <w:r w:rsidRPr="00DC7310">
              <w:rPr>
                <w:rFonts w:cs="Arial"/>
              </w:rPr>
              <w:t>0.3</w:t>
            </w:r>
          </w:p>
        </w:tc>
        <w:tc>
          <w:tcPr>
            <w:tcW w:w="883" w:type="pct"/>
            <w:vAlign w:val="center"/>
          </w:tcPr>
          <w:p w14:paraId="678BD89D"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4" w:type="pct"/>
            <w:vAlign w:val="center"/>
          </w:tcPr>
          <w:p w14:paraId="7B01F61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030E45DB" w14:textId="77777777" w:rsidTr="00953BD3">
        <w:trPr>
          <w:jc w:val="center"/>
        </w:trPr>
        <w:tc>
          <w:tcPr>
            <w:tcW w:w="1358" w:type="pct"/>
            <w:tcBorders>
              <w:top w:val="single" w:sz="4" w:space="0" w:color="auto"/>
              <w:bottom w:val="single" w:sz="4" w:space="0" w:color="auto"/>
            </w:tcBorders>
            <w:shd w:val="clear" w:color="auto" w:fill="auto"/>
          </w:tcPr>
          <w:p w14:paraId="77F26D46" w14:textId="77777777" w:rsidR="00345F50" w:rsidRPr="00DC7310" w:rsidRDefault="00345F50" w:rsidP="00345F50">
            <w:pPr>
              <w:pStyle w:val="TAC"/>
              <w:keepNext w:val="0"/>
              <w:keepLines w:val="0"/>
              <w:rPr>
                <w:rFonts w:cs="Arial"/>
                <w:lang w:eastAsia="ja-JP"/>
              </w:rPr>
            </w:pPr>
            <w:r w:rsidRPr="00DC7310">
              <w:rPr>
                <w:rFonts w:cs="Arial"/>
                <w:lang w:eastAsia="ja-JP"/>
              </w:rPr>
              <w:t>DC_7-66_n12-n77</w:t>
            </w:r>
          </w:p>
        </w:tc>
        <w:tc>
          <w:tcPr>
            <w:tcW w:w="937" w:type="pct"/>
          </w:tcPr>
          <w:p w14:paraId="2A571210" w14:textId="77777777" w:rsidR="00345F50" w:rsidRPr="00DC7310" w:rsidRDefault="00345F50" w:rsidP="00345F50">
            <w:pPr>
              <w:pStyle w:val="TAC"/>
              <w:keepNext w:val="0"/>
              <w:keepLines w:val="0"/>
            </w:pPr>
            <w:r w:rsidRPr="00DC7310">
              <w:rPr>
                <w:rFonts w:cs="Arial"/>
                <w:szCs w:val="18"/>
                <w:lang w:eastAsia="ja-JP"/>
              </w:rPr>
              <w:t>0.5</w:t>
            </w:r>
          </w:p>
        </w:tc>
        <w:tc>
          <w:tcPr>
            <w:tcW w:w="938" w:type="pct"/>
          </w:tcPr>
          <w:p w14:paraId="695CBE8F"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3" w:type="pct"/>
          </w:tcPr>
          <w:p w14:paraId="2607707B" w14:textId="77777777" w:rsidR="00345F50" w:rsidRPr="00DC7310" w:rsidRDefault="00345F50" w:rsidP="00345F50">
            <w:pPr>
              <w:pStyle w:val="TAC"/>
              <w:keepNext w:val="0"/>
              <w:keepLines w:val="0"/>
              <w:rPr>
                <w:rFonts w:cs="Arial"/>
                <w:szCs w:val="18"/>
                <w:lang w:eastAsia="zh-CN"/>
              </w:rPr>
            </w:pPr>
            <w:r w:rsidRPr="00DC7310">
              <w:rPr>
                <w:rFonts w:cs="Arial"/>
                <w:szCs w:val="18"/>
                <w:lang w:eastAsia="ja-JP"/>
              </w:rPr>
              <w:t>0.2</w:t>
            </w:r>
          </w:p>
        </w:tc>
        <w:tc>
          <w:tcPr>
            <w:tcW w:w="884" w:type="pct"/>
          </w:tcPr>
          <w:p w14:paraId="0672F42E" w14:textId="77777777" w:rsidR="00345F50" w:rsidRPr="00DC7310" w:rsidRDefault="00345F50" w:rsidP="00345F50">
            <w:pPr>
              <w:pStyle w:val="TAC"/>
              <w:keepNext w:val="0"/>
              <w:keepLines w:val="0"/>
              <w:rPr>
                <w:rFonts w:cs="Arial"/>
                <w:szCs w:val="18"/>
                <w:lang w:eastAsia="zh-CN"/>
              </w:rPr>
            </w:pPr>
            <w:r w:rsidRPr="00DC7310">
              <w:rPr>
                <w:rFonts w:cs="Arial"/>
                <w:szCs w:val="18"/>
                <w:lang w:eastAsia="ja-JP"/>
              </w:rPr>
              <w:t>0.5</w:t>
            </w:r>
          </w:p>
        </w:tc>
      </w:tr>
      <w:tr w:rsidR="00345F50" w:rsidRPr="00DC7310" w14:paraId="0806EB1C" w14:textId="77777777" w:rsidTr="00953BD3">
        <w:trPr>
          <w:jc w:val="center"/>
        </w:trPr>
        <w:tc>
          <w:tcPr>
            <w:tcW w:w="1358" w:type="pct"/>
            <w:tcBorders>
              <w:top w:val="single" w:sz="4" w:space="0" w:color="auto"/>
              <w:bottom w:val="single" w:sz="4" w:space="0" w:color="auto"/>
            </w:tcBorders>
            <w:shd w:val="clear" w:color="auto" w:fill="auto"/>
          </w:tcPr>
          <w:p w14:paraId="559A9E6D" w14:textId="77777777" w:rsidR="00345F50" w:rsidRPr="00DC7310" w:rsidRDefault="00345F50" w:rsidP="00345F50">
            <w:pPr>
              <w:pStyle w:val="TAC"/>
              <w:keepNext w:val="0"/>
              <w:keepLines w:val="0"/>
              <w:rPr>
                <w:rFonts w:cs="Arial"/>
                <w:lang w:eastAsia="ja-JP"/>
              </w:rPr>
            </w:pPr>
            <w:r w:rsidRPr="00DC7310">
              <w:rPr>
                <w:rFonts w:cs="Arial"/>
                <w:lang w:eastAsia="ja-JP"/>
              </w:rPr>
              <w:t>DC_7-66_n12-n77</w:t>
            </w:r>
          </w:p>
        </w:tc>
        <w:tc>
          <w:tcPr>
            <w:tcW w:w="937" w:type="pct"/>
          </w:tcPr>
          <w:p w14:paraId="27BC9A76" w14:textId="77777777" w:rsidR="00345F50" w:rsidRPr="00DC7310" w:rsidRDefault="00345F50" w:rsidP="00345F50">
            <w:pPr>
              <w:pStyle w:val="TAC"/>
              <w:keepNext w:val="0"/>
              <w:keepLines w:val="0"/>
            </w:pPr>
            <w:r w:rsidRPr="00DC7310">
              <w:rPr>
                <w:rFonts w:cs="Arial"/>
                <w:szCs w:val="18"/>
                <w:lang w:eastAsia="ja-JP"/>
              </w:rPr>
              <w:t>0.5</w:t>
            </w:r>
          </w:p>
        </w:tc>
        <w:tc>
          <w:tcPr>
            <w:tcW w:w="938" w:type="pct"/>
          </w:tcPr>
          <w:p w14:paraId="097E69B3" w14:textId="77777777" w:rsidR="00345F50" w:rsidRPr="00DC7310" w:rsidRDefault="00345F50" w:rsidP="00345F50">
            <w:pPr>
              <w:pStyle w:val="TAC"/>
              <w:keepNext w:val="0"/>
              <w:keepLines w:val="0"/>
              <w:rPr>
                <w:rFonts w:cs="Arial"/>
              </w:rPr>
            </w:pPr>
            <w:r w:rsidRPr="00DC7310">
              <w:rPr>
                <w:rFonts w:cs="Arial"/>
                <w:szCs w:val="18"/>
                <w:lang w:eastAsia="ja-JP"/>
              </w:rPr>
              <w:t>0.5</w:t>
            </w:r>
          </w:p>
        </w:tc>
        <w:tc>
          <w:tcPr>
            <w:tcW w:w="883" w:type="pct"/>
          </w:tcPr>
          <w:p w14:paraId="51A9C0C8" w14:textId="77777777" w:rsidR="00345F50" w:rsidRPr="00DC7310" w:rsidRDefault="00345F50" w:rsidP="00345F50">
            <w:pPr>
              <w:pStyle w:val="TAC"/>
              <w:keepNext w:val="0"/>
              <w:keepLines w:val="0"/>
              <w:rPr>
                <w:rFonts w:cs="Arial"/>
                <w:szCs w:val="18"/>
                <w:lang w:eastAsia="zh-CN"/>
              </w:rPr>
            </w:pPr>
            <w:r w:rsidRPr="00DC7310">
              <w:rPr>
                <w:rFonts w:cs="Arial"/>
                <w:szCs w:val="18"/>
                <w:lang w:eastAsia="ja-JP"/>
              </w:rPr>
              <w:t>0.2</w:t>
            </w:r>
          </w:p>
        </w:tc>
        <w:tc>
          <w:tcPr>
            <w:tcW w:w="884" w:type="pct"/>
          </w:tcPr>
          <w:p w14:paraId="7855A0CE" w14:textId="77777777" w:rsidR="00345F50" w:rsidRPr="00DC7310" w:rsidRDefault="00345F50" w:rsidP="00345F50">
            <w:pPr>
              <w:pStyle w:val="TAC"/>
              <w:keepNext w:val="0"/>
              <w:keepLines w:val="0"/>
              <w:rPr>
                <w:rFonts w:cs="Arial"/>
                <w:szCs w:val="18"/>
                <w:lang w:eastAsia="zh-CN"/>
              </w:rPr>
            </w:pPr>
            <w:r w:rsidRPr="00DC7310">
              <w:rPr>
                <w:rFonts w:cs="Arial"/>
                <w:szCs w:val="18"/>
                <w:lang w:eastAsia="ja-JP"/>
              </w:rPr>
              <w:t>0.5</w:t>
            </w:r>
          </w:p>
        </w:tc>
      </w:tr>
      <w:tr w:rsidR="00345F50" w:rsidRPr="00DC7310" w14:paraId="00C2AA1F" w14:textId="77777777" w:rsidTr="00953BD3">
        <w:trPr>
          <w:jc w:val="center"/>
        </w:trPr>
        <w:tc>
          <w:tcPr>
            <w:tcW w:w="1358" w:type="pct"/>
            <w:tcBorders>
              <w:top w:val="single" w:sz="4" w:space="0" w:color="auto"/>
              <w:bottom w:val="single" w:sz="4" w:space="0" w:color="auto"/>
            </w:tcBorders>
            <w:shd w:val="clear" w:color="auto" w:fill="auto"/>
            <w:vAlign w:val="center"/>
          </w:tcPr>
          <w:p w14:paraId="0C7656C9" w14:textId="77777777" w:rsidR="00345F50" w:rsidRPr="00DC7310" w:rsidRDefault="00345F50" w:rsidP="00345F50">
            <w:pPr>
              <w:pStyle w:val="TAC"/>
              <w:keepNext w:val="0"/>
              <w:keepLines w:val="0"/>
              <w:rPr>
                <w:rFonts w:cs="Arial"/>
              </w:rPr>
            </w:pPr>
            <w:r w:rsidRPr="00DC7310">
              <w:rPr>
                <w:rFonts w:cs="Arial"/>
                <w:lang w:eastAsia="ja-JP"/>
              </w:rPr>
              <w:t>DC_7-66_n25-n66</w:t>
            </w:r>
          </w:p>
        </w:tc>
        <w:tc>
          <w:tcPr>
            <w:tcW w:w="937" w:type="pct"/>
            <w:vAlign w:val="center"/>
          </w:tcPr>
          <w:p w14:paraId="32EC06AE" w14:textId="77777777" w:rsidR="00345F50" w:rsidRPr="00DC7310" w:rsidRDefault="00345F50" w:rsidP="00345F50">
            <w:pPr>
              <w:pStyle w:val="TAC"/>
              <w:keepNext w:val="0"/>
              <w:keepLines w:val="0"/>
              <w:rPr>
                <w:rFonts w:eastAsia="MS Mincho" w:cs="Arial"/>
                <w:bCs/>
                <w:szCs w:val="18"/>
              </w:rPr>
            </w:pPr>
            <w:r w:rsidRPr="00DC7310">
              <w:t>0.5</w:t>
            </w:r>
          </w:p>
        </w:tc>
        <w:tc>
          <w:tcPr>
            <w:tcW w:w="938" w:type="pct"/>
            <w:vAlign w:val="center"/>
          </w:tcPr>
          <w:p w14:paraId="23C91AC1"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883" w:type="pct"/>
            <w:vAlign w:val="center"/>
          </w:tcPr>
          <w:p w14:paraId="751413E9" w14:textId="77777777" w:rsidR="00345F50" w:rsidRPr="00DC7310" w:rsidRDefault="00345F50" w:rsidP="00345F50">
            <w:pPr>
              <w:pStyle w:val="TAC"/>
              <w:keepNext w:val="0"/>
              <w:keepLines w:val="0"/>
              <w:rPr>
                <w:rFonts w:cs="Arial"/>
                <w:szCs w:val="18"/>
                <w:lang w:eastAsia="ja-JP"/>
              </w:rPr>
            </w:pPr>
            <w:r w:rsidRPr="00DC7310">
              <w:rPr>
                <w:rFonts w:eastAsia="Malgun Gothic" w:cs="Arial"/>
                <w:szCs w:val="18"/>
                <w:lang w:eastAsia="ko-KR"/>
              </w:rPr>
              <w:t>0.3</w:t>
            </w:r>
          </w:p>
        </w:tc>
        <w:tc>
          <w:tcPr>
            <w:tcW w:w="884" w:type="pct"/>
            <w:vAlign w:val="center"/>
          </w:tcPr>
          <w:p w14:paraId="1E4CBB85"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4BF0BF4D" w14:textId="77777777" w:rsidTr="00953BD3">
        <w:trPr>
          <w:jc w:val="center"/>
        </w:trPr>
        <w:tc>
          <w:tcPr>
            <w:tcW w:w="1358" w:type="pct"/>
            <w:tcBorders>
              <w:top w:val="single" w:sz="4" w:space="0" w:color="auto"/>
              <w:bottom w:val="single" w:sz="4" w:space="0" w:color="auto"/>
            </w:tcBorders>
            <w:shd w:val="clear" w:color="auto" w:fill="auto"/>
            <w:vAlign w:val="center"/>
          </w:tcPr>
          <w:p w14:paraId="470521B5" w14:textId="77777777" w:rsidR="00345F50" w:rsidRPr="00DC7310" w:rsidRDefault="00345F50" w:rsidP="00345F50">
            <w:pPr>
              <w:pStyle w:val="TAC"/>
              <w:keepNext w:val="0"/>
              <w:keepLines w:val="0"/>
              <w:rPr>
                <w:rFonts w:cs="Arial"/>
                <w:lang w:eastAsia="ja-JP"/>
              </w:rPr>
            </w:pPr>
            <w:r w:rsidRPr="00DC7310">
              <w:rPr>
                <w:rFonts w:cs="Arial"/>
                <w:lang w:eastAsia="ja-JP"/>
              </w:rPr>
              <w:t>DC_7-66_n66-n71</w:t>
            </w:r>
          </w:p>
        </w:tc>
        <w:tc>
          <w:tcPr>
            <w:tcW w:w="937" w:type="pct"/>
            <w:vAlign w:val="center"/>
          </w:tcPr>
          <w:p w14:paraId="2AEAEA4F" w14:textId="77777777" w:rsidR="00345F50" w:rsidRPr="00DC7310" w:rsidRDefault="00345F50" w:rsidP="00345F50">
            <w:pPr>
              <w:pStyle w:val="TAC"/>
              <w:keepNext w:val="0"/>
              <w:keepLines w:val="0"/>
            </w:pPr>
            <w:r w:rsidRPr="00DC7310">
              <w:rPr>
                <w:lang w:eastAsia="zh-CN"/>
              </w:rPr>
              <w:t>0.5</w:t>
            </w:r>
          </w:p>
        </w:tc>
        <w:tc>
          <w:tcPr>
            <w:tcW w:w="938" w:type="pct"/>
            <w:vAlign w:val="center"/>
          </w:tcPr>
          <w:p w14:paraId="112B9791" w14:textId="77777777" w:rsidR="00345F50" w:rsidRPr="00DC7310" w:rsidRDefault="00345F50" w:rsidP="00345F50">
            <w:pPr>
              <w:pStyle w:val="TAC"/>
              <w:keepNext w:val="0"/>
              <w:keepLines w:val="0"/>
              <w:rPr>
                <w:rFonts w:cs="Arial"/>
                <w:bCs/>
                <w:szCs w:val="18"/>
                <w:lang w:eastAsia="zh-CN"/>
              </w:rPr>
            </w:pPr>
            <w:r w:rsidRPr="00DC7310">
              <w:rPr>
                <w:rFonts w:hint="eastAsia"/>
                <w:lang w:eastAsia="zh-CN"/>
              </w:rPr>
              <w:t>0</w:t>
            </w:r>
            <w:r w:rsidRPr="00DC7310">
              <w:rPr>
                <w:lang w:eastAsia="zh-CN"/>
              </w:rPr>
              <w:t>.5</w:t>
            </w:r>
          </w:p>
        </w:tc>
        <w:tc>
          <w:tcPr>
            <w:tcW w:w="883" w:type="pct"/>
            <w:vAlign w:val="center"/>
          </w:tcPr>
          <w:p w14:paraId="5062585C" w14:textId="77777777" w:rsidR="00345F50" w:rsidRPr="00DC7310" w:rsidRDefault="00345F50" w:rsidP="00345F50">
            <w:pPr>
              <w:pStyle w:val="TAC"/>
              <w:keepNext w:val="0"/>
              <w:keepLines w:val="0"/>
              <w:rPr>
                <w:rFonts w:eastAsia="Malgun Gothic" w:cs="Arial"/>
                <w:szCs w:val="18"/>
                <w:lang w:eastAsia="ko-KR"/>
              </w:rPr>
            </w:pPr>
            <w:r w:rsidRPr="00DC7310">
              <w:rPr>
                <w:lang w:eastAsia="zh-CN"/>
              </w:rPr>
              <w:t>0.5</w:t>
            </w:r>
          </w:p>
        </w:tc>
        <w:tc>
          <w:tcPr>
            <w:tcW w:w="884" w:type="pct"/>
            <w:vAlign w:val="center"/>
          </w:tcPr>
          <w:p w14:paraId="67E4B496"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.1</w:t>
            </w:r>
          </w:p>
        </w:tc>
      </w:tr>
      <w:tr w:rsidR="00345F50" w:rsidRPr="00DC7310" w14:paraId="57AED114" w14:textId="77777777" w:rsidTr="00953BD3">
        <w:trPr>
          <w:jc w:val="center"/>
        </w:trPr>
        <w:tc>
          <w:tcPr>
            <w:tcW w:w="1358" w:type="pct"/>
            <w:tcBorders>
              <w:top w:val="single" w:sz="4" w:space="0" w:color="auto"/>
              <w:bottom w:val="single" w:sz="4" w:space="0" w:color="auto"/>
            </w:tcBorders>
            <w:shd w:val="clear" w:color="auto" w:fill="auto"/>
            <w:vAlign w:val="center"/>
          </w:tcPr>
          <w:p w14:paraId="6DE7BA85" w14:textId="77777777" w:rsidR="00345F50" w:rsidRPr="00DC7310" w:rsidRDefault="00345F50" w:rsidP="00345F50">
            <w:pPr>
              <w:pStyle w:val="TAC"/>
              <w:keepNext w:val="0"/>
              <w:keepLines w:val="0"/>
              <w:rPr>
                <w:rFonts w:cs="Arial"/>
              </w:rPr>
            </w:pPr>
            <w:r w:rsidRPr="00DC7310">
              <w:rPr>
                <w:rFonts w:cs="Arial"/>
                <w:szCs w:val="18"/>
              </w:rPr>
              <w:t>DC_7-66_n66-n77</w:t>
            </w:r>
          </w:p>
        </w:tc>
        <w:tc>
          <w:tcPr>
            <w:tcW w:w="937" w:type="pct"/>
            <w:vAlign w:val="center"/>
          </w:tcPr>
          <w:p w14:paraId="6DEB8071" w14:textId="77777777" w:rsidR="00345F50" w:rsidRPr="00DC7310" w:rsidRDefault="00345F50" w:rsidP="00345F50">
            <w:pPr>
              <w:pStyle w:val="TAC"/>
              <w:keepNext w:val="0"/>
              <w:keepLines w:val="0"/>
            </w:pPr>
            <w:r w:rsidRPr="00DC7310">
              <w:t>0.5</w:t>
            </w:r>
          </w:p>
        </w:tc>
        <w:tc>
          <w:tcPr>
            <w:tcW w:w="938" w:type="pct"/>
            <w:vAlign w:val="center"/>
          </w:tcPr>
          <w:p w14:paraId="7EAB6044"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0F98FC3A" w14:textId="77777777" w:rsidR="00345F50" w:rsidRPr="00DC7310" w:rsidRDefault="00345F50" w:rsidP="00345F50">
            <w:pPr>
              <w:pStyle w:val="TAC"/>
              <w:keepNext w:val="0"/>
              <w:keepLines w:val="0"/>
              <w:rPr>
                <w:rFonts w:eastAsia="Malgun Gothic" w:cs="Arial"/>
                <w:szCs w:val="18"/>
                <w:lang w:eastAsia="ko-KR"/>
              </w:rPr>
            </w:pPr>
            <w:r w:rsidRPr="00DC7310">
              <w:t>0.5</w:t>
            </w:r>
          </w:p>
        </w:tc>
        <w:tc>
          <w:tcPr>
            <w:tcW w:w="884" w:type="pct"/>
            <w:vAlign w:val="center"/>
          </w:tcPr>
          <w:p w14:paraId="7B1109B8"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762C55C9" w14:textId="77777777" w:rsidTr="00953BD3">
        <w:trPr>
          <w:jc w:val="center"/>
        </w:trPr>
        <w:tc>
          <w:tcPr>
            <w:tcW w:w="1358" w:type="pct"/>
            <w:tcBorders>
              <w:top w:val="single" w:sz="4" w:space="0" w:color="auto"/>
              <w:bottom w:val="single" w:sz="4" w:space="0" w:color="auto"/>
            </w:tcBorders>
            <w:shd w:val="clear" w:color="auto" w:fill="auto"/>
          </w:tcPr>
          <w:p w14:paraId="6897C235" w14:textId="77777777" w:rsidR="00345F50" w:rsidRPr="003336F8" w:rsidRDefault="00345F50" w:rsidP="00345F50">
            <w:pPr>
              <w:pStyle w:val="TAC"/>
              <w:keepNext w:val="0"/>
              <w:keepLines w:val="0"/>
              <w:rPr>
                <w:rFonts w:eastAsia="MS Mincho"/>
                <w:lang w:val="sv-SE"/>
              </w:rPr>
            </w:pPr>
            <w:r w:rsidRPr="003336F8">
              <w:rPr>
                <w:rFonts w:eastAsia="MS Mincho"/>
                <w:lang w:val="sv-SE"/>
              </w:rPr>
              <w:t>DC_7-(n)66-n78</w:t>
            </w:r>
          </w:p>
          <w:p w14:paraId="21025235" w14:textId="77777777" w:rsidR="00345F50" w:rsidRPr="003336F8" w:rsidRDefault="00345F50" w:rsidP="00345F50">
            <w:pPr>
              <w:pStyle w:val="TAC"/>
              <w:keepNext w:val="0"/>
              <w:keepLines w:val="0"/>
              <w:rPr>
                <w:rFonts w:eastAsia="MS Mincho"/>
                <w:lang w:val="sv-SE"/>
              </w:rPr>
            </w:pPr>
            <w:r w:rsidRPr="003336F8">
              <w:rPr>
                <w:rFonts w:eastAsia="MS Mincho"/>
                <w:lang w:val="sv-SE"/>
              </w:rPr>
              <w:t>DC_7-7-(n)66-n78</w:t>
            </w:r>
          </w:p>
          <w:p w14:paraId="711884C2" w14:textId="77777777" w:rsidR="00345F50" w:rsidRPr="003336F8" w:rsidRDefault="00345F50" w:rsidP="00345F50">
            <w:pPr>
              <w:pStyle w:val="TAC"/>
              <w:keepNext w:val="0"/>
              <w:keepLines w:val="0"/>
              <w:rPr>
                <w:rFonts w:cs="Arial"/>
                <w:bCs/>
                <w:szCs w:val="18"/>
                <w:lang w:val="sv-SE" w:eastAsia="zh-CN"/>
              </w:rPr>
            </w:pPr>
            <w:r w:rsidRPr="003336F8">
              <w:rPr>
                <w:rFonts w:eastAsia="MS Mincho" w:cs="Arial"/>
                <w:bCs/>
                <w:szCs w:val="18"/>
                <w:lang w:val="sv-SE"/>
              </w:rPr>
              <w:t>DC_</w:t>
            </w:r>
            <w:r w:rsidRPr="003336F8">
              <w:rPr>
                <w:rFonts w:cs="Arial"/>
                <w:bCs/>
                <w:szCs w:val="18"/>
                <w:lang w:val="sv-SE" w:eastAsia="zh-CN"/>
              </w:rPr>
              <w:t>7-66</w:t>
            </w:r>
            <w:r w:rsidRPr="003336F8">
              <w:rPr>
                <w:rFonts w:eastAsia="MS Mincho" w:cs="Arial"/>
                <w:bCs/>
                <w:szCs w:val="18"/>
                <w:lang w:val="sv-SE"/>
              </w:rPr>
              <w:t>_n</w:t>
            </w:r>
            <w:r w:rsidRPr="003336F8">
              <w:rPr>
                <w:rFonts w:cs="Arial"/>
                <w:bCs/>
                <w:szCs w:val="18"/>
                <w:lang w:val="sv-SE" w:eastAsia="zh-CN"/>
              </w:rPr>
              <w:t>66</w:t>
            </w:r>
            <w:r w:rsidRPr="003336F8">
              <w:rPr>
                <w:rFonts w:eastAsia="MS Mincho" w:cs="Arial"/>
                <w:bCs/>
                <w:szCs w:val="18"/>
                <w:lang w:val="sv-SE"/>
              </w:rPr>
              <w:t>-n78</w:t>
            </w:r>
          </w:p>
          <w:p w14:paraId="54A9E795" w14:textId="77777777" w:rsidR="00345F50" w:rsidRPr="00DC7310" w:rsidRDefault="00345F50" w:rsidP="00345F50">
            <w:pPr>
              <w:pStyle w:val="TAC"/>
              <w:keepNext w:val="0"/>
              <w:keepLines w:val="0"/>
              <w:rPr>
                <w:rFonts w:cs="Arial"/>
              </w:rPr>
            </w:pPr>
            <w:r w:rsidRPr="00DC7310">
              <w:rPr>
                <w:rFonts w:eastAsia="MS Mincho" w:cs="Arial"/>
                <w:bCs/>
                <w:szCs w:val="18"/>
              </w:rPr>
              <w:t>DC_</w:t>
            </w:r>
            <w:r w:rsidRPr="00DC7310">
              <w:rPr>
                <w:rFonts w:cs="Arial"/>
                <w:bCs/>
                <w:szCs w:val="18"/>
                <w:lang w:eastAsia="zh-CN"/>
              </w:rPr>
              <w:t>7-7-66</w:t>
            </w:r>
            <w:r w:rsidRPr="00DC7310">
              <w:rPr>
                <w:rFonts w:eastAsia="MS Mincho" w:cs="Arial"/>
                <w:bCs/>
                <w:szCs w:val="18"/>
              </w:rPr>
              <w:t>_n</w:t>
            </w:r>
            <w:r w:rsidRPr="00DC7310">
              <w:rPr>
                <w:rFonts w:cs="Arial"/>
                <w:bCs/>
                <w:szCs w:val="18"/>
                <w:lang w:eastAsia="zh-CN"/>
              </w:rPr>
              <w:t>66</w:t>
            </w:r>
            <w:r w:rsidRPr="00DC7310">
              <w:rPr>
                <w:rFonts w:eastAsia="MS Mincho" w:cs="Arial"/>
                <w:bCs/>
                <w:szCs w:val="18"/>
              </w:rPr>
              <w:t>-n78</w:t>
            </w:r>
          </w:p>
        </w:tc>
        <w:tc>
          <w:tcPr>
            <w:tcW w:w="937" w:type="pct"/>
            <w:vAlign w:val="center"/>
          </w:tcPr>
          <w:p w14:paraId="1526288E" w14:textId="77777777" w:rsidR="00345F50" w:rsidRPr="00DC7310" w:rsidRDefault="00345F50" w:rsidP="00345F50">
            <w:pPr>
              <w:pStyle w:val="TAC"/>
              <w:keepNext w:val="0"/>
              <w:keepLines w:val="0"/>
              <w:rPr>
                <w:rFonts w:cs="Arial"/>
                <w:lang w:eastAsia="ja-JP"/>
              </w:rPr>
            </w:pPr>
            <w:r w:rsidRPr="00DC7310">
              <w:t>0.5</w:t>
            </w:r>
          </w:p>
        </w:tc>
        <w:tc>
          <w:tcPr>
            <w:tcW w:w="938" w:type="pct"/>
            <w:vAlign w:val="center"/>
          </w:tcPr>
          <w:p w14:paraId="73EE98DD" w14:textId="77777777" w:rsidR="00345F50" w:rsidRPr="00DC7310" w:rsidRDefault="00345F50" w:rsidP="00345F50">
            <w:pPr>
              <w:pStyle w:val="TAC"/>
              <w:keepNext w:val="0"/>
              <w:keepLines w:val="0"/>
              <w:rPr>
                <w:rFonts w:cs="Arial"/>
                <w:lang w:eastAsia="ja-JP"/>
              </w:rPr>
            </w:pPr>
            <w:r w:rsidRPr="00DC7310">
              <w:rPr>
                <w:rFonts w:hint="eastAsia"/>
                <w:lang w:eastAsia="zh-CN"/>
              </w:rPr>
              <w:t>0</w:t>
            </w:r>
            <w:r w:rsidRPr="00DC7310">
              <w:rPr>
                <w:lang w:eastAsia="zh-CN"/>
              </w:rPr>
              <w:t>.5</w:t>
            </w:r>
          </w:p>
        </w:tc>
        <w:tc>
          <w:tcPr>
            <w:tcW w:w="883" w:type="pct"/>
            <w:vAlign w:val="center"/>
          </w:tcPr>
          <w:p w14:paraId="236B48DA" w14:textId="77777777" w:rsidR="00345F50" w:rsidRPr="00DC7310" w:rsidRDefault="00345F50" w:rsidP="00345F50">
            <w:pPr>
              <w:pStyle w:val="TAC"/>
              <w:keepNext w:val="0"/>
              <w:keepLines w:val="0"/>
              <w:rPr>
                <w:rFonts w:eastAsia="Malgun Gothic" w:cs="Arial"/>
                <w:lang w:eastAsia="ko-KR"/>
              </w:rPr>
            </w:pPr>
            <w:r w:rsidRPr="00DC7310">
              <w:t>0.5</w:t>
            </w:r>
          </w:p>
        </w:tc>
        <w:tc>
          <w:tcPr>
            <w:tcW w:w="884" w:type="pct"/>
            <w:vAlign w:val="center"/>
          </w:tcPr>
          <w:p w14:paraId="65D6A2B1" w14:textId="77777777" w:rsidR="00345F50" w:rsidRPr="00DC7310" w:rsidRDefault="00345F50" w:rsidP="00345F50">
            <w:pPr>
              <w:pStyle w:val="TAC"/>
              <w:keepNext w:val="0"/>
              <w:keepLines w:val="0"/>
              <w:rPr>
                <w:rFonts w:eastAsia="Malgun Gothic" w:cs="Arial"/>
                <w:lang w:eastAsia="ko-KR"/>
              </w:rPr>
            </w:pPr>
            <w:r w:rsidRPr="00DC7310">
              <w:rPr>
                <w:rFonts w:cs="Arial" w:hint="eastAsia"/>
                <w:szCs w:val="18"/>
                <w:lang w:eastAsia="zh-CN"/>
              </w:rPr>
              <w:t>0</w:t>
            </w:r>
            <w:r w:rsidRPr="00DC7310">
              <w:rPr>
                <w:rFonts w:cs="Arial"/>
                <w:szCs w:val="18"/>
                <w:lang w:eastAsia="zh-CN"/>
              </w:rPr>
              <w:t>.5</w:t>
            </w:r>
          </w:p>
        </w:tc>
      </w:tr>
      <w:tr w:rsidR="00345F50" w:rsidRPr="00DC7310" w14:paraId="799FC61F" w14:textId="77777777" w:rsidTr="00953BD3">
        <w:trPr>
          <w:jc w:val="center"/>
        </w:trPr>
        <w:tc>
          <w:tcPr>
            <w:tcW w:w="1358" w:type="pct"/>
            <w:tcBorders>
              <w:bottom w:val="single" w:sz="4" w:space="0" w:color="auto"/>
            </w:tcBorders>
          </w:tcPr>
          <w:p w14:paraId="1DE3F908" w14:textId="77777777" w:rsidR="00345F50" w:rsidRPr="00DC7310" w:rsidRDefault="00345F50" w:rsidP="00345F50">
            <w:pPr>
              <w:pStyle w:val="TAC"/>
              <w:keepNext w:val="0"/>
              <w:keepLines w:val="0"/>
              <w:rPr>
                <w:rFonts w:eastAsia="Malgun Gothic"/>
                <w:lang w:eastAsia="ko-KR"/>
              </w:rPr>
            </w:pPr>
            <w:r w:rsidRPr="00DC7310">
              <w:rPr>
                <w:rFonts w:cs="Arial"/>
                <w:szCs w:val="18"/>
                <w:lang w:eastAsia="ja-JP"/>
              </w:rPr>
              <w:t>DC_7-66-71_n2</w:t>
            </w:r>
          </w:p>
        </w:tc>
        <w:tc>
          <w:tcPr>
            <w:tcW w:w="937" w:type="pct"/>
            <w:vAlign w:val="center"/>
          </w:tcPr>
          <w:p w14:paraId="4DD568DE" w14:textId="77777777" w:rsidR="00345F50" w:rsidRPr="00DC7310" w:rsidRDefault="00345F50" w:rsidP="00345F50">
            <w:pPr>
              <w:pStyle w:val="TAC"/>
              <w:keepNext w:val="0"/>
              <w:keepLines w:val="0"/>
              <w:rPr>
                <w:rFonts w:eastAsia="Malgun Gothic" w:cs="Arial"/>
                <w:szCs w:val="18"/>
                <w:lang w:eastAsia="ko-KR"/>
              </w:rPr>
            </w:pPr>
            <w:r w:rsidRPr="00DC7310">
              <w:rPr>
                <w:rFonts w:cs="Arial"/>
                <w:szCs w:val="18"/>
                <w:lang w:eastAsia="ja-JP"/>
              </w:rPr>
              <w:t>0.5</w:t>
            </w:r>
          </w:p>
        </w:tc>
        <w:tc>
          <w:tcPr>
            <w:tcW w:w="938" w:type="pct"/>
            <w:vAlign w:val="center"/>
          </w:tcPr>
          <w:p w14:paraId="0F24F900"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vAlign w:val="center"/>
          </w:tcPr>
          <w:p w14:paraId="18711B24" w14:textId="77777777" w:rsidR="00345F50" w:rsidRPr="00DC7310" w:rsidRDefault="00345F50" w:rsidP="00345F50">
            <w:pPr>
              <w:pStyle w:val="TAC"/>
              <w:keepNext w:val="0"/>
              <w:keepLines w:val="0"/>
              <w:rPr>
                <w:rFonts w:cs="Arial"/>
                <w:szCs w:val="18"/>
                <w:lang w:eastAsia="ja-JP"/>
              </w:rPr>
            </w:pPr>
            <w:r w:rsidRPr="00DC7310">
              <w:rPr>
                <w:rFonts w:cs="Arial"/>
                <w:lang w:eastAsia="zh-CN"/>
              </w:rPr>
              <w:t>-</w:t>
            </w:r>
          </w:p>
        </w:tc>
        <w:tc>
          <w:tcPr>
            <w:tcW w:w="884" w:type="pct"/>
            <w:vAlign w:val="center"/>
          </w:tcPr>
          <w:p w14:paraId="462AF903"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345F50" w:rsidRPr="00DC7310" w14:paraId="24855926" w14:textId="77777777" w:rsidTr="00953BD3">
        <w:trPr>
          <w:jc w:val="center"/>
        </w:trPr>
        <w:tc>
          <w:tcPr>
            <w:tcW w:w="1358" w:type="pct"/>
            <w:tcBorders>
              <w:bottom w:val="single" w:sz="4" w:space="0" w:color="auto"/>
            </w:tcBorders>
          </w:tcPr>
          <w:p w14:paraId="018091E5" w14:textId="77777777" w:rsidR="00345F50" w:rsidRPr="00DC7310" w:rsidRDefault="00345F50" w:rsidP="00345F50">
            <w:pPr>
              <w:pStyle w:val="TAC"/>
              <w:keepNext w:val="0"/>
              <w:keepLines w:val="0"/>
              <w:rPr>
                <w:rFonts w:cs="Arial"/>
                <w:szCs w:val="18"/>
                <w:lang w:eastAsia="ja-JP"/>
              </w:rPr>
            </w:pPr>
            <w:r w:rsidRPr="00DC7310">
              <w:rPr>
                <w:rFonts w:cs="Arial"/>
                <w:lang w:eastAsia="ja-JP"/>
              </w:rPr>
              <w:t>DC_7-66-71_n25</w:t>
            </w:r>
          </w:p>
        </w:tc>
        <w:tc>
          <w:tcPr>
            <w:tcW w:w="937" w:type="pct"/>
            <w:vAlign w:val="center"/>
          </w:tcPr>
          <w:p w14:paraId="3C69B0C5" w14:textId="77777777" w:rsidR="00345F50" w:rsidRPr="00DC7310" w:rsidRDefault="00345F50" w:rsidP="00345F50">
            <w:pPr>
              <w:pStyle w:val="TAC"/>
              <w:keepNext w:val="0"/>
              <w:keepLines w:val="0"/>
              <w:rPr>
                <w:rFonts w:cs="Arial"/>
                <w:szCs w:val="18"/>
                <w:lang w:eastAsia="ja-JP"/>
              </w:rPr>
            </w:pPr>
            <w:r w:rsidRPr="00DC7310">
              <w:rPr>
                <w:rFonts w:cs="Arial"/>
                <w:lang w:eastAsia="zh-CN"/>
              </w:rPr>
              <w:t>0.3</w:t>
            </w:r>
          </w:p>
        </w:tc>
        <w:tc>
          <w:tcPr>
            <w:tcW w:w="938" w:type="pct"/>
            <w:vAlign w:val="center"/>
          </w:tcPr>
          <w:p w14:paraId="3DAF4059" w14:textId="77777777" w:rsidR="00345F50" w:rsidRPr="00DC7310" w:rsidRDefault="00345F50" w:rsidP="00345F50">
            <w:pPr>
              <w:pStyle w:val="TAC"/>
              <w:keepNext w:val="0"/>
              <w:keepLines w:val="0"/>
              <w:rPr>
                <w:rFonts w:cs="Arial"/>
                <w:szCs w:val="18"/>
                <w:lang w:eastAsia="zh-CN"/>
              </w:rPr>
            </w:pPr>
            <w:r w:rsidRPr="00DC7310">
              <w:rPr>
                <w:rFonts w:cs="Arial"/>
                <w:lang w:eastAsia="zh-CN"/>
              </w:rPr>
              <w:t>0.5</w:t>
            </w:r>
          </w:p>
        </w:tc>
        <w:tc>
          <w:tcPr>
            <w:tcW w:w="883" w:type="pct"/>
            <w:vAlign w:val="center"/>
          </w:tcPr>
          <w:p w14:paraId="07445FEA"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884" w:type="pct"/>
            <w:vAlign w:val="center"/>
          </w:tcPr>
          <w:p w14:paraId="652055B8" w14:textId="77777777" w:rsidR="00345F50" w:rsidRPr="00DC7310" w:rsidRDefault="00345F50" w:rsidP="00345F50">
            <w:pPr>
              <w:pStyle w:val="TAC"/>
              <w:keepNext w:val="0"/>
              <w:keepLines w:val="0"/>
              <w:rPr>
                <w:rFonts w:cs="Arial"/>
                <w:szCs w:val="18"/>
                <w:lang w:eastAsia="zh-CN"/>
              </w:rPr>
            </w:pPr>
            <w:r w:rsidRPr="00DC7310">
              <w:rPr>
                <w:rFonts w:cs="Arial"/>
                <w:lang w:eastAsia="zh-CN"/>
              </w:rPr>
              <w:t>0.5</w:t>
            </w:r>
          </w:p>
        </w:tc>
      </w:tr>
      <w:tr w:rsidR="00345F50" w:rsidRPr="00DC7310" w14:paraId="6B47A60A" w14:textId="77777777" w:rsidTr="00953BD3">
        <w:trPr>
          <w:jc w:val="center"/>
        </w:trPr>
        <w:tc>
          <w:tcPr>
            <w:tcW w:w="1358" w:type="pct"/>
            <w:tcBorders>
              <w:bottom w:val="single" w:sz="4" w:space="0" w:color="auto"/>
            </w:tcBorders>
          </w:tcPr>
          <w:p w14:paraId="2AB9D076" w14:textId="77777777" w:rsidR="00345F50" w:rsidRPr="00DC7310" w:rsidRDefault="00345F50" w:rsidP="00345F50">
            <w:pPr>
              <w:pStyle w:val="TAC"/>
              <w:keepNext w:val="0"/>
              <w:keepLines w:val="0"/>
              <w:rPr>
                <w:rFonts w:cs="Arial"/>
                <w:lang w:eastAsia="ja-JP"/>
              </w:rPr>
            </w:pPr>
            <w:r w:rsidRPr="00DC7310">
              <w:rPr>
                <w:rFonts w:cs="Arial"/>
                <w:lang w:eastAsia="ja-JP"/>
              </w:rPr>
              <w:t>DC_7-66-71_n77</w:t>
            </w:r>
          </w:p>
        </w:tc>
        <w:tc>
          <w:tcPr>
            <w:tcW w:w="937" w:type="pct"/>
            <w:vAlign w:val="center"/>
          </w:tcPr>
          <w:p w14:paraId="357F078C" w14:textId="77777777" w:rsidR="00345F50" w:rsidRPr="00DC7310" w:rsidRDefault="00345F50" w:rsidP="00345F50">
            <w:pPr>
              <w:pStyle w:val="TAC"/>
              <w:keepNext w:val="0"/>
              <w:keepLines w:val="0"/>
              <w:rPr>
                <w:rFonts w:cs="Arial"/>
                <w:lang w:eastAsia="ja-JP"/>
              </w:rPr>
            </w:pPr>
            <w:r w:rsidRPr="00DC7310">
              <w:rPr>
                <w:rFonts w:cs="Arial"/>
                <w:lang w:eastAsia="ja-JP"/>
              </w:rPr>
              <w:t>0.2</w:t>
            </w:r>
          </w:p>
        </w:tc>
        <w:tc>
          <w:tcPr>
            <w:tcW w:w="938" w:type="pct"/>
            <w:vAlign w:val="center"/>
          </w:tcPr>
          <w:p w14:paraId="6551670A" w14:textId="77777777" w:rsidR="00345F50" w:rsidRPr="00DC7310" w:rsidRDefault="00345F50" w:rsidP="00345F50">
            <w:pPr>
              <w:pStyle w:val="TAC"/>
              <w:keepNext w:val="0"/>
              <w:keepLines w:val="0"/>
              <w:rPr>
                <w:rFonts w:cs="Arial"/>
                <w:lang w:eastAsia="ja-JP"/>
              </w:rPr>
            </w:pPr>
            <w:r w:rsidRPr="00DC7310">
              <w:rPr>
                <w:rFonts w:cs="Arial" w:hint="eastAsia"/>
                <w:lang w:eastAsia="ja-JP"/>
              </w:rPr>
              <w:t>0</w:t>
            </w:r>
            <w:r w:rsidRPr="00DC7310">
              <w:rPr>
                <w:rFonts w:cs="Arial"/>
                <w:lang w:eastAsia="ja-JP"/>
              </w:rPr>
              <w:t>.2</w:t>
            </w:r>
          </w:p>
        </w:tc>
        <w:tc>
          <w:tcPr>
            <w:tcW w:w="883" w:type="pct"/>
            <w:vAlign w:val="center"/>
          </w:tcPr>
          <w:p w14:paraId="7EEADB06" w14:textId="77777777" w:rsidR="00345F50" w:rsidRPr="00DC7310" w:rsidRDefault="00345F50" w:rsidP="00345F50">
            <w:pPr>
              <w:pStyle w:val="TAC"/>
              <w:keepNext w:val="0"/>
              <w:keepLines w:val="0"/>
              <w:rPr>
                <w:rFonts w:cs="Arial"/>
                <w:lang w:eastAsia="ja-JP"/>
              </w:rPr>
            </w:pPr>
            <w:r w:rsidRPr="00DC7310">
              <w:rPr>
                <w:rFonts w:cs="Arial"/>
                <w:lang w:eastAsia="ja-JP"/>
              </w:rPr>
              <w:t>-</w:t>
            </w:r>
          </w:p>
        </w:tc>
        <w:tc>
          <w:tcPr>
            <w:tcW w:w="884" w:type="pct"/>
            <w:vAlign w:val="center"/>
          </w:tcPr>
          <w:p w14:paraId="12E160B4" w14:textId="77777777" w:rsidR="00345F50" w:rsidRPr="00DC7310" w:rsidRDefault="00345F50" w:rsidP="00345F50">
            <w:pPr>
              <w:pStyle w:val="TAC"/>
              <w:keepNext w:val="0"/>
              <w:keepLines w:val="0"/>
              <w:rPr>
                <w:rFonts w:cs="Arial"/>
                <w:lang w:eastAsia="ja-JP"/>
              </w:rPr>
            </w:pPr>
            <w:r w:rsidRPr="00DC7310">
              <w:rPr>
                <w:rFonts w:cs="Arial" w:hint="eastAsia"/>
                <w:lang w:eastAsia="ja-JP"/>
              </w:rPr>
              <w:t>0</w:t>
            </w:r>
            <w:r w:rsidRPr="00DC7310">
              <w:rPr>
                <w:rFonts w:cs="Arial"/>
                <w:lang w:eastAsia="ja-JP"/>
              </w:rPr>
              <w:t>.5</w:t>
            </w:r>
          </w:p>
        </w:tc>
      </w:tr>
      <w:tr w:rsidR="00345F50" w:rsidRPr="00DC7310" w14:paraId="78180C8F" w14:textId="77777777" w:rsidTr="00953BD3">
        <w:trPr>
          <w:jc w:val="center"/>
        </w:trPr>
        <w:tc>
          <w:tcPr>
            <w:tcW w:w="1358" w:type="pct"/>
            <w:tcBorders>
              <w:bottom w:val="single" w:sz="4" w:space="0" w:color="auto"/>
            </w:tcBorders>
          </w:tcPr>
          <w:p w14:paraId="36B9C6DE" w14:textId="77777777" w:rsidR="00345F50" w:rsidRPr="00DC7310" w:rsidRDefault="00345F50" w:rsidP="00345F50">
            <w:pPr>
              <w:pStyle w:val="TAC"/>
              <w:keepNext w:val="0"/>
              <w:keepLines w:val="0"/>
              <w:rPr>
                <w:rFonts w:cs="Arial"/>
                <w:szCs w:val="18"/>
                <w:lang w:eastAsia="ja-JP"/>
              </w:rPr>
            </w:pPr>
            <w:r w:rsidRPr="00DC7310">
              <w:rPr>
                <w:rFonts w:cs="Arial"/>
                <w:lang w:eastAsia="ja-JP"/>
              </w:rPr>
              <w:t>DC_7-66_n71-n77</w:t>
            </w:r>
          </w:p>
        </w:tc>
        <w:tc>
          <w:tcPr>
            <w:tcW w:w="937" w:type="pct"/>
            <w:vAlign w:val="center"/>
          </w:tcPr>
          <w:p w14:paraId="100F0898" w14:textId="77777777" w:rsidR="00345F50" w:rsidRPr="00DC7310" w:rsidRDefault="00345F50" w:rsidP="00345F50">
            <w:pPr>
              <w:pStyle w:val="TAC"/>
              <w:keepNext w:val="0"/>
              <w:keepLines w:val="0"/>
              <w:rPr>
                <w:rFonts w:cs="Arial"/>
                <w:szCs w:val="18"/>
                <w:lang w:eastAsia="ja-JP"/>
              </w:rPr>
            </w:pPr>
            <w:r w:rsidRPr="00DC7310">
              <w:t>0.2</w:t>
            </w:r>
          </w:p>
        </w:tc>
        <w:tc>
          <w:tcPr>
            <w:tcW w:w="938" w:type="pct"/>
            <w:vAlign w:val="center"/>
          </w:tcPr>
          <w:p w14:paraId="2BC96FCF"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69D321B4" w14:textId="77777777" w:rsidR="00345F50" w:rsidRPr="00DC7310" w:rsidRDefault="00345F50" w:rsidP="00345F50">
            <w:pPr>
              <w:pStyle w:val="TAC"/>
              <w:keepNext w:val="0"/>
              <w:keepLines w:val="0"/>
              <w:rPr>
                <w:rFonts w:cs="Arial"/>
                <w:lang w:eastAsia="zh-CN"/>
              </w:rPr>
            </w:pPr>
            <w:r w:rsidRPr="00DC7310">
              <w:rPr>
                <w:rFonts w:cs="Arial"/>
              </w:rPr>
              <w:t>-</w:t>
            </w:r>
          </w:p>
        </w:tc>
        <w:tc>
          <w:tcPr>
            <w:tcW w:w="884" w:type="pct"/>
            <w:vAlign w:val="center"/>
          </w:tcPr>
          <w:p w14:paraId="63C0D77F"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345F50" w:rsidRPr="00DC7310" w14:paraId="17B5AB87" w14:textId="77777777" w:rsidTr="00953BD3">
        <w:trPr>
          <w:jc w:val="center"/>
        </w:trPr>
        <w:tc>
          <w:tcPr>
            <w:tcW w:w="1358" w:type="pct"/>
            <w:tcBorders>
              <w:bottom w:val="single" w:sz="4" w:space="0" w:color="auto"/>
            </w:tcBorders>
          </w:tcPr>
          <w:p w14:paraId="4DA6B998" w14:textId="77777777" w:rsidR="00345F50" w:rsidRPr="00DC7310" w:rsidRDefault="00345F50" w:rsidP="00345F50">
            <w:pPr>
              <w:pStyle w:val="TAC"/>
              <w:keepNext w:val="0"/>
              <w:keepLines w:val="0"/>
              <w:rPr>
                <w:rFonts w:eastAsia="Malgun Gothic"/>
                <w:lang w:eastAsia="ko-KR"/>
              </w:rPr>
            </w:pPr>
            <w:r w:rsidRPr="00DC7310">
              <w:rPr>
                <w:rFonts w:cs="Arial"/>
                <w:szCs w:val="18"/>
                <w:lang w:eastAsia="ja-JP"/>
              </w:rPr>
              <w:t>DC_7-66-71_n78</w:t>
            </w:r>
          </w:p>
        </w:tc>
        <w:tc>
          <w:tcPr>
            <w:tcW w:w="937" w:type="pct"/>
            <w:vAlign w:val="center"/>
          </w:tcPr>
          <w:p w14:paraId="102AC893" w14:textId="77777777" w:rsidR="00345F50" w:rsidRPr="00DC7310" w:rsidRDefault="00345F50" w:rsidP="00345F50">
            <w:pPr>
              <w:pStyle w:val="TAC"/>
              <w:keepNext w:val="0"/>
              <w:keepLines w:val="0"/>
              <w:rPr>
                <w:rFonts w:eastAsia="Malgun Gothic" w:cs="Arial"/>
                <w:szCs w:val="18"/>
                <w:lang w:eastAsia="ko-KR"/>
              </w:rPr>
            </w:pPr>
            <w:r w:rsidRPr="00DC7310">
              <w:rPr>
                <w:rFonts w:cs="Arial"/>
                <w:szCs w:val="18"/>
                <w:lang w:eastAsia="ja-JP"/>
              </w:rPr>
              <w:t>0.2</w:t>
            </w:r>
          </w:p>
        </w:tc>
        <w:tc>
          <w:tcPr>
            <w:tcW w:w="938" w:type="pct"/>
            <w:vAlign w:val="center"/>
          </w:tcPr>
          <w:p w14:paraId="545D6666"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1E2E3D56" w14:textId="77777777" w:rsidR="00345F50" w:rsidRPr="00DC7310" w:rsidRDefault="00345F50" w:rsidP="00345F50">
            <w:pPr>
              <w:pStyle w:val="TAC"/>
              <w:keepNext w:val="0"/>
              <w:keepLines w:val="0"/>
              <w:rPr>
                <w:rFonts w:cs="Arial"/>
                <w:szCs w:val="18"/>
                <w:lang w:eastAsia="ja-JP"/>
              </w:rPr>
            </w:pPr>
            <w:r w:rsidRPr="00DC7310">
              <w:rPr>
                <w:rFonts w:cs="Arial"/>
                <w:lang w:eastAsia="zh-CN"/>
              </w:rPr>
              <w:t>-</w:t>
            </w:r>
          </w:p>
        </w:tc>
        <w:tc>
          <w:tcPr>
            <w:tcW w:w="884" w:type="pct"/>
            <w:vAlign w:val="center"/>
          </w:tcPr>
          <w:p w14:paraId="6EF3BD65"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319901CB" w14:textId="77777777" w:rsidTr="00953BD3">
        <w:trPr>
          <w:jc w:val="center"/>
        </w:trPr>
        <w:tc>
          <w:tcPr>
            <w:tcW w:w="1358" w:type="pct"/>
            <w:tcBorders>
              <w:top w:val="single" w:sz="4" w:space="0" w:color="auto"/>
              <w:bottom w:val="single" w:sz="4" w:space="0" w:color="auto"/>
            </w:tcBorders>
          </w:tcPr>
          <w:p w14:paraId="2F8219CF" w14:textId="77777777" w:rsidR="00345F50" w:rsidRPr="00DC7310" w:rsidRDefault="00345F50" w:rsidP="00345F50">
            <w:pPr>
              <w:pStyle w:val="TAC"/>
              <w:keepNext w:val="0"/>
              <w:keepLines w:val="0"/>
              <w:rPr>
                <w:rFonts w:eastAsia="Malgun Gothic"/>
                <w:lang w:eastAsia="ko-KR"/>
              </w:rPr>
            </w:pPr>
            <w:r w:rsidRPr="00DC7310">
              <w:rPr>
                <w:rFonts w:cs="Arial"/>
                <w:lang w:eastAsia="ja-JP"/>
              </w:rPr>
              <w:t>DC_7-66_n71-n78</w:t>
            </w:r>
          </w:p>
        </w:tc>
        <w:tc>
          <w:tcPr>
            <w:tcW w:w="937" w:type="pct"/>
            <w:vAlign w:val="center"/>
          </w:tcPr>
          <w:p w14:paraId="2D24E3C8" w14:textId="77777777" w:rsidR="00345F50" w:rsidRPr="00DC7310" w:rsidRDefault="00345F50" w:rsidP="00345F50">
            <w:pPr>
              <w:pStyle w:val="TAC"/>
              <w:keepNext w:val="0"/>
              <w:keepLines w:val="0"/>
              <w:rPr>
                <w:rFonts w:cs="Arial"/>
                <w:szCs w:val="18"/>
                <w:lang w:eastAsia="ja-JP"/>
              </w:rPr>
            </w:pPr>
            <w:r w:rsidRPr="00DC7310">
              <w:t>0.2</w:t>
            </w:r>
          </w:p>
        </w:tc>
        <w:tc>
          <w:tcPr>
            <w:tcW w:w="938" w:type="pct"/>
            <w:vAlign w:val="center"/>
          </w:tcPr>
          <w:p w14:paraId="7B43315D"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5BC9C873" w14:textId="77777777" w:rsidR="00345F50" w:rsidRPr="00DC7310" w:rsidRDefault="00345F50" w:rsidP="00345F50">
            <w:pPr>
              <w:pStyle w:val="TAC"/>
              <w:keepNext w:val="0"/>
              <w:keepLines w:val="0"/>
            </w:pPr>
            <w:r w:rsidRPr="00DC7310">
              <w:rPr>
                <w:rFonts w:cs="Arial"/>
              </w:rPr>
              <w:t>-</w:t>
            </w:r>
          </w:p>
        </w:tc>
        <w:tc>
          <w:tcPr>
            <w:tcW w:w="884" w:type="pct"/>
            <w:vAlign w:val="center"/>
          </w:tcPr>
          <w:p w14:paraId="671BD3C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45E02E59" w14:textId="77777777" w:rsidTr="00953BD3">
        <w:trPr>
          <w:jc w:val="center"/>
        </w:trPr>
        <w:tc>
          <w:tcPr>
            <w:tcW w:w="1358" w:type="pct"/>
            <w:tcBorders>
              <w:top w:val="single" w:sz="4" w:space="0" w:color="auto"/>
              <w:bottom w:val="single" w:sz="4" w:space="0" w:color="auto"/>
            </w:tcBorders>
          </w:tcPr>
          <w:p w14:paraId="55E68390" w14:textId="77777777" w:rsidR="00345F50" w:rsidRPr="00DC7310" w:rsidRDefault="00345F50" w:rsidP="00345F50">
            <w:pPr>
              <w:pStyle w:val="TAC"/>
              <w:keepNext w:val="0"/>
              <w:keepLines w:val="0"/>
              <w:rPr>
                <w:rFonts w:cs="Arial"/>
                <w:lang w:eastAsia="ja-JP"/>
              </w:rPr>
            </w:pPr>
            <w:r w:rsidRPr="00DC7310">
              <w:rPr>
                <w:rFonts w:cs="Arial"/>
                <w:lang w:eastAsia="ja-JP"/>
              </w:rPr>
              <w:t>DC_7-71_n2-n66</w:t>
            </w:r>
          </w:p>
        </w:tc>
        <w:tc>
          <w:tcPr>
            <w:tcW w:w="937" w:type="pct"/>
            <w:vAlign w:val="center"/>
          </w:tcPr>
          <w:p w14:paraId="07521BB5" w14:textId="77777777" w:rsidR="00345F50" w:rsidRPr="00DC7310" w:rsidRDefault="00345F50" w:rsidP="00345F50">
            <w:pPr>
              <w:pStyle w:val="TAC"/>
              <w:keepNext w:val="0"/>
              <w:keepLines w:val="0"/>
            </w:pPr>
            <w:r w:rsidRPr="00DC7310">
              <w:t>0.5</w:t>
            </w:r>
          </w:p>
        </w:tc>
        <w:tc>
          <w:tcPr>
            <w:tcW w:w="938" w:type="pct"/>
            <w:vAlign w:val="center"/>
          </w:tcPr>
          <w:p w14:paraId="73FDB3E9"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.2</w:t>
            </w:r>
          </w:p>
        </w:tc>
        <w:tc>
          <w:tcPr>
            <w:tcW w:w="883" w:type="pct"/>
            <w:vAlign w:val="center"/>
          </w:tcPr>
          <w:p w14:paraId="66EBE495" w14:textId="77777777" w:rsidR="00345F50" w:rsidRPr="00DC7310" w:rsidRDefault="00345F50" w:rsidP="00345F50">
            <w:pPr>
              <w:pStyle w:val="TAC"/>
              <w:keepNext w:val="0"/>
              <w:keepLines w:val="0"/>
              <w:rPr>
                <w:rFonts w:cs="Arial"/>
              </w:rPr>
            </w:pPr>
            <w:r w:rsidRPr="00DC7310">
              <w:rPr>
                <w:lang w:eastAsia="zh-CN"/>
              </w:rPr>
              <w:t>0.2</w:t>
            </w:r>
          </w:p>
        </w:tc>
        <w:tc>
          <w:tcPr>
            <w:tcW w:w="884" w:type="pct"/>
            <w:vAlign w:val="center"/>
          </w:tcPr>
          <w:p w14:paraId="02AD1A8C"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48B4B3CF" w14:textId="77777777" w:rsidTr="00953BD3">
        <w:trPr>
          <w:jc w:val="center"/>
        </w:trPr>
        <w:tc>
          <w:tcPr>
            <w:tcW w:w="1358" w:type="pct"/>
            <w:tcBorders>
              <w:top w:val="single" w:sz="4" w:space="0" w:color="auto"/>
              <w:bottom w:val="single" w:sz="4" w:space="0" w:color="auto"/>
            </w:tcBorders>
          </w:tcPr>
          <w:p w14:paraId="445EDCBC" w14:textId="77777777" w:rsidR="00345F50" w:rsidRPr="00DC7310" w:rsidRDefault="00345F50" w:rsidP="00345F50">
            <w:pPr>
              <w:pStyle w:val="TAC"/>
              <w:keepNext w:val="0"/>
              <w:keepLines w:val="0"/>
              <w:rPr>
                <w:rFonts w:cs="Arial"/>
                <w:lang w:eastAsia="ja-JP"/>
              </w:rPr>
            </w:pPr>
            <w:r w:rsidRPr="00DC7310">
              <w:rPr>
                <w:rFonts w:cs="Arial"/>
                <w:lang w:eastAsia="ja-JP"/>
              </w:rPr>
              <w:t>DC_7-71_n2-n77</w:t>
            </w:r>
          </w:p>
        </w:tc>
        <w:tc>
          <w:tcPr>
            <w:tcW w:w="937" w:type="pct"/>
            <w:vAlign w:val="center"/>
          </w:tcPr>
          <w:p w14:paraId="0646DEF5" w14:textId="77777777" w:rsidR="00345F50" w:rsidRPr="00DC7310" w:rsidRDefault="00345F50" w:rsidP="00345F50">
            <w:pPr>
              <w:pStyle w:val="TAC"/>
              <w:keepNext w:val="0"/>
              <w:keepLines w:val="0"/>
            </w:pPr>
            <w:r w:rsidRPr="00DC7310">
              <w:t>0.2</w:t>
            </w:r>
          </w:p>
        </w:tc>
        <w:tc>
          <w:tcPr>
            <w:tcW w:w="938" w:type="pct"/>
            <w:vAlign w:val="center"/>
          </w:tcPr>
          <w:p w14:paraId="67E41B7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34FF9D58" w14:textId="77777777" w:rsidR="00345F50" w:rsidRPr="00DC7310" w:rsidRDefault="00345F50" w:rsidP="00345F50">
            <w:pPr>
              <w:pStyle w:val="TAC"/>
              <w:keepNext w:val="0"/>
              <w:keepLines w:val="0"/>
              <w:rPr>
                <w:lang w:eastAsia="zh-CN"/>
              </w:rPr>
            </w:pPr>
            <w:r w:rsidRPr="00DC7310">
              <w:rPr>
                <w:lang w:eastAsia="zh-CN"/>
              </w:rPr>
              <w:t>0.2</w:t>
            </w:r>
          </w:p>
        </w:tc>
        <w:tc>
          <w:tcPr>
            <w:tcW w:w="884" w:type="pct"/>
            <w:vAlign w:val="center"/>
          </w:tcPr>
          <w:p w14:paraId="4D441A60"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E02D29E" w14:textId="77777777" w:rsidTr="00953BD3">
        <w:trPr>
          <w:jc w:val="center"/>
        </w:trPr>
        <w:tc>
          <w:tcPr>
            <w:tcW w:w="1358" w:type="pct"/>
            <w:tcBorders>
              <w:bottom w:val="single" w:sz="4" w:space="0" w:color="auto"/>
            </w:tcBorders>
          </w:tcPr>
          <w:p w14:paraId="5762EB5B" w14:textId="77777777" w:rsidR="00345F50" w:rsidRPr="00DC7310" w:rsidRDefault="00345F50" w:rsidP="00345F50">
            <w:pPr>
              <w:pStyle w:val="TAC"/>
              <w:keepNext w:val="0"/>
              <w:keepLines w:val="0"/>
              <w:rPr>
                <w:rFonts w:eastAsia="Malgun Gothic"/>
                <w:lang w:eastAsia="ko-KR"/>
              </w:rPr>
            </w:pPr>
            <w:r w:rsidRPr="00DC7310">
              <w:rPr>
                <w:rFonts w:cs="Arial"/>
                <w:lang w:eastAsia="ja-JP"/>
              </w:rPr>
              <w:t>DC_7-71_n2-n78</w:t>
            </w:r>
          </w:p>
        </w:tc>
        <w:tc>
          <w:tcPr>
            <w:tcW w:w="937" w:type="pct"/>
            <w:vAlign w:val="center"/>
          </w:tcPr>
          <w:p w14:paraId="08EBF620" w14:textId="77777777" w:rsidR="00345F50" w:rsidRPr="00DC7310" w:rsidRDefault="00345F50" w:rsidP="00345F50">
            <w:pPr>
              <w:pStyle w:val="TAC"/>
              <w:keepNext w:val="0"/>
              <w:keepLines w:val="0"/>
            </w:pPr>
            <w:r w:rsidRPr="00DC7310">
              <w:t>0.2</w:t>
            </w:r>
          </w:p>
        </w:tc>
        <w:tc>
          <w:tcPr>
            <w:tcW w:w="938" w:type="pct"/>
            <w:vAlign w:val="center"/>
          </w:tcPr>
          <w:p w14:paraId="5F4DEAF6"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B3BC831" w14:textId="77777777" w:rsidR="00345F50" w:rsidRPr="00DC7310" w:rsidRDefault="00345F50" w:rsidP="00345F50">
            <w:pPr>
              <w:pStyle w:val="TAC"/>
              <w:keepNext w:val="0"/>
              <w:keepLines w:val="0"/>
            </w:pPr>
            <w:r w:rsidRPr="00DC7310">
              <w:rPr>
                <w:lang w:eastAsia="zh-CN"/>
              </w:rPr>
              <w:t>0.2</w:t>
            </w:r>
          </w:p>
        </w:tc>
        <w:tc>
          <w:tcPr>
            <w:tcW w:w="884" w:type="pct"/>
            <w:vAlign w:val="center"/>
          </w:tcPr>
          <w:p w14:paraId="4F7BDE0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66C521A" w14:textId="77777777" w:rsidTr="00953BD3">
        <w:trPr>
          <w:jc w:val="center"/>
        </w:trPr>
        <w:tc>
          <w:tcPr>
            <w:tcW w:w="1358" w:type="pct"/>
            <w:tcBorders>
              <w:bottom w:val="single" w:sz="4" w:space="0" w:color="auto"/>
            </w:tcBorders>
          </w:tcPr>
          <w:p w14:paraId="2D56EA31" w14:textId="77777777" w:rsidR="00345F50" w:rsidRPr="00DC7310" w:rsidRDefault="00345F50" w:rsidP="00345F50">
            <w:pPr>
              <w:pStyle w:val="TAC"/>
              <w:keepNext w:val="0"/>
              <w:keepLines w:val="0"/>
              <w:rPr>
                <w:rFonts w:cs="Arial"/>
                <w:lang w:eastAsia="ja-JP"/>
              </w:rPr>
            </w:pPr>
            <w:r w:rsidRPr="00DC7310">
              <w:rPr>
                <w:rFonts w:cs="Arial"/>
                <w:lang w:eastAsia="ja-JP"/>
              </w:rPr>
              <w:t>DC_7-71_n66-n77</w:t>
            </w:r>
          </w:p>
        </w:tc>
        <w:tc>
          <w:tcPr>
            <w:tcW w:w="937" w:type="pct"/>
            <w:vAlign w:val="center"/>
          </w:tcPr>
          <w:p w14:paraId="7A6317C3" w14:textId="77777777" w:rsidR="00345F50" w:rsidRPr="00DC7310" w:rsidRDefault="00345F50" w:rsidP="00345F50">
            <w:pPr>
              <w:pStyle w:val="TAC"/>
              <w:keepNext w:val="0"/>
              <w:keepLines w:val="0"/>
            </w:pPr>
            <w:r w:rsidRPr="00DC7310">
              <w:t>0.2</w:t>
            </w:r>
          </w:p>
        </w:tc>
        <w:tc>
          <w:tcPr>
            <w:tcW w:w="938" w:type="pct"/>
            <w:vAlign w:val="center"/>
          </w:tcPr>
          <w:p w14:paraId="46939C5C"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27E24D77" w14:textId="77777777" w:rsidR="00345F50" w:rsidRPr="00DC7310" w:rsidRDefault="00345F50" w:rsidP="00345F50">
            <w:pPr>
              <w:pStyle w:val="TAC"/>
              <w:keepNext w:val="0"/>
              <w:keepLines w:val="0"/>
              <w:rPr>
                <w:lang w:eastAsia="zh-CN"/>
              </w:rPr>
            </w:pPr>
            <w:r w:rsidRPr="00DC7310">
              <w:rPr>
                <w:rFonts w:cs="Arial"/>
              </w:rPr>
              <w:t>0.2</w:t>
            </w:r>
          </w:p>
        </w:tc>
        <w:tc>
          <w:tcPr>
            <w:tcW w:w="884" w:type="pct"/>
            <w:vAlign w:val="center"/>
          </w:tcPr>
          <w:p w14:paraId="2FC2921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35616E58" w14:textId="77777777" w:rsidTr="00953BD3">
        <w:trPr>
          <w:jc w:val="center"/>
        </w:trPr>
        <w:tc>
          <w:tcPr>
            <w:tcW w:w="1358" w:type="pct"/>
            <w:tcBorders>
              <w:bottom w:val="single" w:sz="4" w:space="0" w:color="auto"/>
            </w:tcBorders>
          </w:tcPr>
          <w:p w14:paraId="14969B0C" w14:textId="77777777" w:rsidR="00345F50" w:rsidRPr="00DC7310" w:rsidRDefault="00345F50" w:rsidP="00345F50">
            <w:pPr>
              <w:pStyle w:val="TAC"/>
              <w:keepNext w:val="0"/>
              <w:keepLines w:val="0"/>
              <w:rPr>
                <w:rFonts w:eastAsia="Malgun Gothic"/>
                <w:lang w:eastAsia="ko-KR"/>
              </w:rPr>
            </w:pPr>
            <w:r w:rsidRPr="00DC7310">
              <w:rPr>
                <w:rFonts w:cs="Arial"/>
                <w:lang w:eastAsia="ja-JP"/>
              </w:rPr>
              <w:t>DC_7-71_n66-n78</w:t>
            </w:r>
          </w:p>
        </w:tc>
        <w:tc>
          <w:tcPr>
            <w:tcW w:w="937" w:type="pct"/>
            <w:vAlign w:val="center"/>
          </w:tcPr>
          <w:p w14:paraId="70C6C88A" w14:textId="77777777" w:rsidR="00345F50" w:rsidRPr="00DC7310" w:rsidRDefault="00345F50" w:rsidP="00345F50">
            <w:pPr>
              <w:pStyle w:val="TAC"/>
              <w:keepNext w:val="0"/>
              <w:keepLines w:val="0"/>
            </w:pPr>
            <w:r w:rsidRPr="00DC7310">
              <w:t>0.2</w:t>
            </w:r>
          </w:p>
        </w:tc>
        <w:tc>
          <w:tcPr>
            <w:tcW w:w="938" w:type="pct"/>
            <w:vAlign w:val="center"/>
          </w:tcPr>
          <w:p w14:paraId="15084448"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7930323A" w14:textId="77777777" w:rsidR="00345F50" w:rsidRPr="00DC7310" w:rsidRDefault="00345F50" w:rsidP="00345F50">
            <w:pPr>
              <w:pStyle w:val="TAC"/>
              <w:keepNext w:val="0"/>
              <w:keepLines w:val="0"/>
            </w:pPr>
            <w:r w:rsidRPr="00DC7310">
              <w:rPr>
                <w:rFonts w:cs="Arial"/>
              </w:rPr>
              <w:t>0.2</w:t>
            </w:r>
          </w:p>
        </w:tc>
        <w:tc>
          <w:tcPr>
            <w:tcW w:w="884" w:type="pct"/>
            <w:vAlign w:val="center"/>
          </w:tcPr>
          <w:p w14:paraId="4903E47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6AE9AA46" w14:textId="77777777" w:rsidTr="00953BD3">
        <w:trPr>
          <w:jc w:val="center"/>
        </w:trPr>
        <w:tc>
          <w:tcPr>
            <w:tcW w:w="1358" w:type="pct"/>
            <w:tcBorders>
              <w:top w:val="single" w:sz="4" w:space="0" w:color="auto"/>
              <w:bottom w:val="single" w:sz="4" w:space="0" w:color="auto"/>
            </w:tcBorders>
            <w:shd w:val="clear" w:color="auto" w:fill="auto"/>
            <w:vAlign w:val="center"/>
          </w:tcPr>
          <w:p w14:paraId="75D30520" w14:textId="77777777" w:rsidR="00345F50" w:rsidRPr="00DC7310" w:rsidRDefault="00345F50" w:rsidP="00345F50">
            <w:pPr>
              <w:pStyle w:val="TAC"/>
              <w:keepNext w:val="0"/>
              <w:keepLines w:val="0"/>
            </w:pPr>
            <w:r w:rsidRPr="00DC7310">
              <w:t>DC_8_n1-n3-n77</w:t>
            </w:r>
          </w:p>
        </w:tc>
        <w:tc>
          <w:tcPr>
            <w:tcW w:w="937" w:type="pct"/>
            <w:vAlign w:val="center"/>
          </w:tcPr>
          <w:p w14:paraId="3B7890B1" w14:textId="77777777" w:rsidR="00345F50" w:rsidRPr="00DC7310" w:rsidRDefault="00345F50" w:rsidP="00345F50">
            <w:pPr>
              <w:pStyle w:val="TAC"/>
              <w:keepNext w:val="0"/>
              <w:keepLines w:val="0"/>
            </w:pPr>
            <w:r w:rsidRPr="00DC7310">
              <w:t>0.2</w:t>
            </w:r>
          </w:p>
        </w:tc>
        <w:tc>
          <w:tcPr>
            <w:tcW w:w="938" w:type="pct"/>
            <w:vAlign w:val="center"/>
          </w:tcPr>
          <w:p w14:paraId="1B5397B7"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.2</w:t>
            </w:r>
          </w:p>
        </w:tc>
        <w:tc>
          <w:tcPr>
            <w:tcW w:w="883" w:type="pct"/>
            <w:vAlign w:val="center"/>
          </w:tcPr>
          <w:p w14:paraId="70F010E8" w14:textId="77777777" w:rsidR="00345F50" w:rsidRPr="00DC7310" w:rsidRDefault="00345F50" w:rsidP="00345F50">
            <w:pPr>
              <w:pStyle w:val="TAC"/>
              <w:keepNext w:val="0"/>
              <w:keepLines w:val="0"/>
            </w:pPr>
            <w:r w:rsidRPr="00DC7310">
              <w:rPr>
                <w:lang w:eastAsia="zh-CN"/>
              </w:rPr>
              <w:t>0.2</w:t>
            </w:r>
          </w:p>
        </w:tc>
        <w:tc>
          <w:tcPr>
            <w:tcW w:w="884" w:type="pct"/>
            <w:vAlign w:val="center"/>
          </w:tcPr>
          <w:p w14:paraId="44C594C9"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r>
      <w:tr w:rsidR="00345F50" w:rsidRPr="00DC7310" w14:paraId="458CC22A" w14:textId="77777777" w:rsidTr="00953BD3">
        <w:trPr>
          <w:jc w:val="center"/>
        </w:trPr>
        <w:tc>
          <w:tcPr>
            <w:tcW w:w="1358" w:type="pct"/>
            <w:tcBorders>
              <w:top w:val="single" w:sz="4" w:space="0" w:color="auto"/>
              <w:bottom w:val="single" w:sz="4" w:space="0" w:color="auto"/>
            </w:tcBorders>
            <w:shd w:val="clear" w:color="auto" w:fill="auto"/>
          </w:tcPr>
          <w:p w14:paraId="213635AB" w14:textId="77777777" w:rsidR="00345F50" w:rsidRPr="00DC7310" w:rsidRDefault="00345F50" w:rsidP="00345F50">
            <w:pPr>
              <w:pStyle w:val="TAC"/>
              <w:keepNext w:val="0"/>
              <w:keepLines w:val="0"/>
              <w:rPr>
                <w:rFonts w:cs="Arial"/>
              </w:rPr>
            </w:pPr>
            <w:r w:rsidRPr="00DC7310">
              <w:t>DC_8_n3-n28-n77</w:t>
            </w:r>
          </w:p>
        </w:tc>
        <w:tc>
          <w:tcPr>
            <w:tcW w:w="937" w:type="pct"/>
            <w:vAlign w:val="center"/>
          </w:tcPr>
          <w:p w14:paraId="37B5ACE0" w14:textId="77777777" w:rsidR="00345F50" w:rsidRPr="00DC7310" w:rsidRDefault="00345F50" w:rsidP="00345F50">
            <w:pPr>
              <w:pStyle w:val="TAC"/>
              <w:keepNext w:val="0"/>
              <w:keepLines w:val="0"/>
              <w:rPr>
                <w:rFonts w:eastAsia="MS Mincho" w:cs="Arial"/>
                <w:szCs w:val="18"/>
                <w:lang w:eastAsia="ja-JP"/>
              </w:rPr>
            </w:pPr>
            <w:r w:rsidRPr="00DC7310">
              <w:t>0.2</w:t>
            </w:r>
          </w:p>
        </w:tc>
        <w:tc>
          <w:tcPr>
            <w:tcW w:w="938" w:type="pct"/>
            <w:vAlign w:val="center"/>
          </w:tcPr>
          <w:p w14:paraId="4FB5D95A" w14:textId="77777777" w:rsidR="00345F50" w:rsidRPr="00DC7310" w:rsidRDefault="00345F50" w:rsidP="00345F50">
            <w:pPr>
              <w:pStyle w:val="TAC"/>
              <w:keepNext w:val="0"/>
              <w:keepLines w:val="0"/>
              <w:rPr>
                <w:rFonts w:eastAsia="MS Mincho" w:cs="Arial"/>
                <w:szCs w:val="18"/>
                <w:lang w:eastAsia="ja-JP"/>
              </w:rPr>
            </w:pPr>
            <w:r w:rsidRPr="00DC7310">
              <w:rPr>
                <w:rFonts w:hint="eastAsia"/>
                <w:lang w:eastAsia="zh-CN"/>
              </w:rPr>
              <w:t>0</w:t>
            </w:r>
            <w:r w:rsidRPr="00DC7310">
              <w:rPr>
                <w:lang w:eastAsia="zh-CN"/>
              </w:rPr>
              <w:t>.2</w:t>
            </w:r>
          </w:p>
        </w:tc>
        <w:tc>
          <w:tcPr>
            <w:tcW w:w="883" w:type="pct"/>
            <w:vAlign w:val="center"/>
          </w:tcPr>
          <w:p w14:paraId="0E603295" w14:textId="77777777" w:rsidR="00345F50" w:rsidRPr="00DC7310" w:rsidRDefault="00345F50" w:rsidP="00345F50">
            <w:pPr>
              <w:pStyle w:val="TAC"/>
              <w:keepNext w:val="0"/>
              <w:keepLines w:val="0"/>
              <w:rPr>
                <w:rFonts w:cs="Arial"/>
                <w:szCs w:val="18"/>
                <w:lang w:eastAsia="zh-CN"/>
              </w:rPr>
            </w:pPr>
            <w:r w:rsidRPr="00DC7310">
              <w:rPr>
                <w:lang w:eastAsia="zh-CN"/>
              </w:rPr>
              <w:t>0.2</w:t>
            </w:r>
          </w:p>
        </w:tc>
        <w:tc>
          <w:tcPr>
            <w:tcW w:w="884" w:type="pct"/>
            <w:vAlign w:val="center"/>
          </w:tcPr>
          <w:p w14:paraId="1B812C4A"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345F50" w:rsidRPr="00DC7310" w14:paraId="48FF1E95" w14:textId="77777777" w:rsidTr="00953BD3">
        <w:trPr>
          <w:jc w:val="center"/>
        </w:trPr>
        <w:tc>
          <w:tcPr>
            <w:tcW w:w="1358" w:type="pct"/>
            <w:tcBorders>
              <w:top w:val="single" w:sz="4" w:space="0" w:color="auto"/>
              <w:bottom w:val="single" w:sz="4" w:space="0" w:color="auto"/>
            </w:tcBorders>
            <w:shd w:val="clear" w:color="auto" w:fill="auto"/>
          </w:tcPr>
          <w:p w14:paraId="44019056" w14:textId="77777777" w:rsidR="00345F50" w:rsidRPr="00DC7310" w:rsidRDefault="00345F50" w:rsidP="00345F50">
            <w:pPr>
              <w:pStyle w:val="TAC"/>
              <w:keepNext w:val="0"/>
              <w:keepLines w:val="0"/>
            </w:pPr>
            <w:r w:rsidRPr="00DC7310">
              <w:t>DC_8_n3-n77-n79</w:t>
            </w:r>
          </w:p>
        </w:tc>
        <w:tc>
          <w:tcPr>
            <w:tcW w:w="937" w:type="pct"/>
            <w:vAlign w:val="center"/>
          </w:tcPr>
          <w:p w14:paraId="0B0B0D3C" w14:textId="77777777" w:rsidR="00345F50" w:rsidRPr="00DC7310" w:rsidRDefault="00345F50" w:rsidP="00345F50">
            <w:pPr>
              <w:pStyle w:val="TAC"/>
              <w:keepNext w:val="0"/>
              <w:keepLines w:val="0"/>
            </w:pPr>
            <w:r w:rsidRPr="00DC7310">
              <w:t>0.2</w:t>
            </w:r>
          </w:p>
        </w:tc>
        <w:tc>
          <w:tcPr>
            <w:tcW w:w="938" w:type="pct"/>
            <w:vAlign w:val="center"/>
          </w:tcPr>
          <w:p w14:paraId="4207700B"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.2</w:t>
            </w:r>
          </w:p>
        </w:tc>
        <w:tc>
          <w:tcPr>
            <w:tcW w:w="883" w:type="pct"/>
            <w:vAlign w:val="center"/>
          </w:tcPr>
          <w:p w14:paraId="32622725" w14:textId="77777777" w:rsidR="00345F50" w:rsidRPr="00DC7310" w:rsidRDefault="00345F50" w:rsidP="00345F50">
            <w:pPr>
              <w:pStyle w:val="TAC"/>
              <w:keepNext w:val="0"/>
              <w:keepLines w:val="0"/>
            </w:pPr>
            <w:r w:rsidRPr="00DC7310">
              <w:rPr>
                <w:lang w:eastAsia="zh-CN"/>
              </w:rPr>
              <w:t>0.5</w:t>
            </w:r>
          </w:p>
        </w:tc>
        <w:tc>
          <w:tcPr>
            <w:tcW w:w="884" w:type="pct"/>
            <w:vAlign w:val="center"/>
          </w:tcPr>
          <w:p w14:paraId="7A84856A"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r>
      <w:tr w:rsidR="00345F50" w:rsidRPr="00DC7310" w14:paraId="3FDB8C72"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tcPr>
          <w:p w14:paraId="7E450355" w14:textId="77777777" w:rsidR="00345F50" w:rsidRPr="00DC7310" w:rsidRDefault="00345F50" w:rsidP="00345F50">
            <w:pPr>
              <w:pStyle w:val="TAC"/>
              <w:keepNext w:val="0"/>
              <w:keepLines w:val="0"/>
            </w:pPr>
            <w:r w:rsidRPr="00DC7310">
              <w:rPr>
                <w:rFonts w:hint="eastAsia"/>
                <w:lang w:eastAsia="ja-JP"/>
              </w:rPr>
              <w:t>D</w:t>
            </w:r>
            <w:r w:rsidRPr="00DC7310">
              <w:rPr>
                <w:lang w:eastAsia="ja-JP"/>
              </w:rPr>
              <w:t>C_8-11_n1-n3</w:t>
            </w:r>
          </w:p>
        </w:tc>
        <w:tc>
          <w:tcPr>
            <w:tcW w:w="937" w:type="pct"/>
            <w:tcBorders>
              <w:top w:val="single" w:sz="4" w:space="0" w:color="auto"/>
              <w:left w:val="single" w:sz="4" w:space="0" w:color="auto"/>
              <w:bottom w:val="single" w:sz="4" w:space="0" w:color="auto"/>
              <w:right w:val="single" w:sz="4" w:space="0" w:color="auto"/>
            </w:tcBorders>
            <w:vAlign w:val="center"/>
          </w:tcPr>
          <w:p w14:paraId="389DBF7A" w14:textId="77777777" w:rsidR="00345F50" w:rsidRPr="00DC7310" w:rsidRDefault="00345F50" w:rsidP="00345F50">
            <w:pPr>
              <w:pStyle w:val="TAC"/>
              <w:keepNext w:val="0"/>
              <w:keepLines w:val="0"/>
            </w:pPr>
            <w:r w:rsidRPr="00DC7310">
              <w:rPr>
                <w:rFonts w:hint="eastAsia"/>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16C77EDE" w14:textId="77777777" w:rsidR="00345F50" w:rsidRPr="00DC7310" w:rsidRDefault="00345F50" w:rsidP="00345F50">
            <w:pPr>
              <w:pStyle w:val="TAC"/>
              <w:keepNext w:val="0"/>
              <w:keepLines w:val="0"/>
              <w:rPr>
                <w:lang w:eastAsia="zh-CN"/>
              </w:rPr>
            </w:pPr>
            <w:r w:rsidRPr="00DC7310">
              <w:rPr>
                <w:rFonts w:hint="eastAsia"/>
                <w:lang w:eastAsia="ja-JP"/>
              </w:rPr>
              <w:t>0</w:t>
            </w:r>
            <w:r w:rsidRPr="00DC7310">
              <w:rPr>
                <w:lang w:eastAsia="ja-JP"/>
              </w:rPr>
              <w:t>.3</w:t>
            </w:r>
          </w:p>
        </w:tc>
        <w:tc>
          <w:tcPr>
            <w:tcW w:w="883" w:type="pct"/>
            <w:tcBorders>
              <w:top w:val="single" w:sz="4" w:space="0" w:color="auto"/>
              <w:left w:val="single" w:sz="4" w:space="0" w:color="auto"/>
              <w:bottom w:val="single" w:sz="4" w:space="0" w:color="auto"/>
              <w:right w:val="single" w:sz="4" w:space="0" w:color="auto"/>
            </w:tcBorders>
            <w:vAlign w:val="center"/>
          </w:tcPr>
          <w:p w14:paraId="7E5AD26D" w14:textId="77777777" w:rsidR="00345F50" w:rsidRPr="00DC7310" w:rsidRDefault="00345F50" w:rsidP="00345F50">
            <w:pPr>
              <w:pStyle w:val="TAC"/>
              <w:keepNext w:val="0"/>
              <w:keepLines w:val="0"/>
              <w:rPr>
                <w:lang w:eastAsia="zh-CN"/>
              </w:rPr>
            </w:pPr>
            <w:r w:rsidRPr="00DC7310">
              <w:rPr>
                <w:rFonts w:hint="eastAsia"/>
                <w:lang w:eastAsia="ja-JP"/>
              </w:rPr>
              <w:t>-</w:t>
            </w:r>
          </w:p>
        </w:tc>
        <w:tc>
          <w:tcPr>
            <w:tcW w:w="884" w:type="pct"/>
            <w:tcBorders>
              <w:top w:val="single" w:sz="4" w:space="0" w:color="auto"/>
              <w:left w:val="single" w:sz="4" w:space="0" w:color="auto"/>
              <w:bottom w:val="single" w:sz="4" w:space="0" w:color="auto"/>
              <w:right w:val="single" w:sz="4" w:space="0" w:color="auto"/>
            </w:tcBorders>
            <w:vAlign w:val="center"/>
          </w:tcPr>
          <w:p w14:paraId="7D47A03F" w14:textId="77777777" w:rsidR="00345F50" w:rsidRPr="00DC7310" w:rsidRDefault="00345F50" w:rsidP="00345F50">
            <w:pPr>
              <w:pStyle w:val="TAC"/>
              <w:keepNext w:val="0"/>
              <w:keepLines w:val="0"/>
              <w:rPr>
                <w:lang w:eastAsia="zh-CN"/>
              </w:rPr>
            </w:pPr>
            <w:r w:rsidRPr="00DC7310">
              <w:rPr>
                <w:rFonts w:hint="eastAsia"/>
                <w:lang w:eastAsia="ja-JP"/>
              </w:rPr>
              <w:t>0</w:t>
            </w:r>
            <w:r w:rsidRPr="00DC7310">
              <w:rPr>
                <w:lang w:eastAsia="ja-JP"/>
              </w:rPr>
              <w:t>.5</w:t>
            </w:r>
          </w:p>
        </w:tc>
      </w:tr>
      <w:tr w:rsidR="00345F50" w:rsidRPr="00DC7310" w14:paraId="7C799CD2"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4A7B91E" w14:textId="77777777" w:rsidR="00345F50" w:rsidRPr="00DC7310" w:rsidRDefault="00345F50" w:rsidP="00345F50">
            <w:pPr>
              <w:pStyle w:val="TAC"/>
              <w:keepNext w:val="0"/>
              <w:keepLines w:val="0"/>
            </w:pPr>
            <w:r w:rsidRPr="00DC7310">
              <w:t>DC_8-11_n1-n77</w:t>
            </w:r>
          </w:p>
        </w:tc>
        <w:tc>
          <w:tcPr>
            <w:tcW w:w="937" w:type="pct"/>
            <w:tcBorders>
              <w:left w:val="single" w:sz="4" w:space="0" w:color="auto"/>
            </w:tcBorders>
            <w:vAlign w:val="center"/>
          </w:tcPr>
          <w:p w14:paraId="1175AD96" w14:textId="77777777" w:rsidR="00345F50" w:rsidRPr="00DC7310" w:rsidRDefault="00345F50" w:rsidP="00345F50">
            <w:pPr>
              <w:pStyle w:val="TAC"/>
              <w:keepNext w:val="0"/>
              <w:keepLines w:val="0"/>
            </w:pPr>
            <w:r w:rsidRPr="00DC7310">
              <w:t>0.2</w:t>
            </w:r>
          </w:p>
        </w:tc>
        <w:tc>
          <w:tcPr>
            <w:tcW w:w="938" w:type="pct"/>
            <w:tcBorders>
              <w:left w:val="single" w:sz="4" w:space="0" w:color="auto"/>
            </w:tcBorders>
            <w:vAlign w:val="center"/>
          </w:tcPr>
          <w:p w14:paraId="6A91065E"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58AE2ACD" w14:textId="77777777" w:rsidR="00345F50" w:rsidRPr="00DC7310" w:rsidRDefault="00345F50" w:rsidP="00345F50">
            <w:pPr>
              <w:pStyle w:val="TAC"/>
              <w:keepNext w:val="0"/>
              <w:keepLines w:val="0"/>
            </w:pPr>
            <w:r w:rsidRPr="00DC7310">
              <w:t>0.2</w:t>
            </w:r>
          </w:p>
        </w:tc>
        <w:tc>
          <w:tcPr>
            <w:tcW w:w="884" w:type="pct"/>
            <w:vAlign w:val="center"/>
          </w:tcPr>
          <w:p w14:paraId="2CACCE78"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609431E" w14:textId="77777777" w:rsidTr="00953BD3">
        <w:trPr>
          <w:jc w:val="center"/>
        </w:trPr>
        <w:tc>
          <w:tcPr>
            <w:tcW w:w="1358" w:type="pct"/>
            <w:tcBorders>
              <w:top w:val="single" w:sz="4" w:space="0" w:color="auto"/>
              <w:bottom w:val="single" w:sz="4" w:space="0" w:color="auto"/>
            </w:tcBorders>
            <w:shd w:val="clear" w:color="auto" w:fill="auto"/>
          </w:tcPr>
          <w:p w14:paraId="60820C37" w14:textId="77777777" w:rsidR="00345F50" w:rsidRPr="00DC7310" w:rsidRDefault="00345F50" w:rsidP="00345F50">
            <w:pPr>
              <w:pStyle w:val="TAC"/>
              <w:keepNext w:val="0"/>
              <w:keepLines w:val="0"/>
              <w:rPr>
                <w:rFonts w:cs="Arial"/>
              </w:rPr>
            </w:pPr>
            <w:r w:rsidRPr="00DC7310">
              <w:t>DC_8-11_n3-n28</w:t>
            </w:r>
          </w:p>
        </w:tc>
        <w:tc>
          <w:tcPr>
            <w:tcW w:w="937" w:type="pct"/>
            <w:vAlign w:val="center"/>
          </w:tcPr>
          <w:p w14:paraId="781B716B" w14:textId="77777777" w:rsidR="00345F50" w:rsidRPr="00DC7310" w:rsidRDefault="00345F50" w:rsidP="00345F50">
            <w:pPr>
              <w:pStyle w:val="TAC"/>
              <w:keepNext w:val="0"/>
              <w:keepLines w:val="0"/>
              <w:rPr>
                <w:rFonts w:eastAsia="MS Mincho" w:cs="Arial"/>
                <w:szCs w:val="18"/>
                <w:lang w:eastAsia="ja-JP"/>
              </w:rPr>
            </w:pPr>
            <w:r w:rsidRPr="00DC7310">
              <w:t>0.2</w:t>
            </w:r>
          </w:p>
        </w:tc>
        <w:tc>
          <w:tcPr>
            <w:tcW w:w="938" w:type="pct"/>
            <w:vAlign w:val="center"/>
          </w:tcPr>
          <w:p w14:paraId="4FDB1519"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883" w:type="pct"/>
            <w:vAlign w:val="center"/>
          </w:tcPr>
          <w:p w14:paraId="22C54A68" w14:textId="77777777" w:rsidR="00345F50" w:rsidRPr="00DC7310" w:rsidRDefault="00345F50" w:rsidP="00345F50">
            <w:pPr>
              <w:pStyle w:val="TAC"/>
              <w:keepNext w:val="0"/>
              <w:keepLines w:val="0"/>
              <w:rPr>
                <w:rFonts w:cs="Arial"/>
                <w:szCs w:val="18"/>
                <w:lang w:eastAsia="zh-CN"/>
              </w:rPr>
            </w:pPr>
            <w:r w:rsidRPr="00DC7310">
              <w:t>0.5</w:t>
            </w:r>
          </w:p>
        </w:tc>
        <w:tc>
          <w:tcPr>
            <w:tcW w:w="884" w:type="pct"/>
            <w:vAlign w:val="center"/>
          </w:tcPr>
          <w:p w14:paraId="05C447F5"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r>
      <w:tr w:rsidR="00345F50" w:rsidRPr="00DC7310" w14:paraId="5BD4CD5E" w14:textId="77777777" w:rsidTr="00953BD3">
        <w:trPr>
          <w:jc w:val="center"/>
        </w:trPr>
        <w:tc>
          <w:tcPr>
            <w:tcW w:w="1358" w:type="pct"/>
            <w:tcBorders>
              <w:top w:val="single" w:sz="4" w:space="0" w:color="auto"/>
              <w:bottom w:val="single" w:sz="4" w:space="0" w:color="auto"/>
            </w:tcBorders>
            <w:shd w:val="clear" w:color="auto" w:fill="auto"/>
            <w:vAlign w:val="center"/>
          </w:tcPr>
          <w:p w14:paraId="3C60A9D2" w14:textId="77777777" w:rsidR="00345F50" w:rsidRPr="00DC7310" w:rsidRDefault="00345F50" w:rsidP="00345F50">
            <w:pPr>
              <w:pStyle w:val="TAC"/>
              <w:keepNext w:val="0"/>
              <w:keepLines w:val="0"/>
              <w:rPr>
                <w:rFonts w:cs="Arial"/>
              </w:rPr>
            </w:pPr>
            <w:r w:rsidRPr="00DC7310">
              <w:t>DC_8-11_n3-n77</w:t>
            </w:r>
          </w:p>
        </w:tc>
        <w:tc>
          <w:tcPr>
            <w:tcW w:w="937" w:type="pct"/>
            <w:vAlign w:val="center"/>
          </w:tcPr>
          <w:p w14:paraId="635FA18C" w14:textId="77777777" w:rsidR="00345F50" w:rsidRPr="00DC7310" w:rsidRDefault="00345F50" w:rsidP="00345F50">
            <w:pPr>
              <w:pStyle w:val="TAC"/>
              <w:keepNext w:val="0"/>
              <w:keepLines w:val="0"/>
            </w:pPr>
            <w:r w:rsidRPr="00DC7310">
              <w:t>0.2</w:t>
            </w:r>
          </w:p>
        </w:tc>
        <w:tc>
          <w:tcPr>
            <w:tcW w:w="938" w:type="pct"/>
            <w:vAlign w:val="center"/>
          </w:tcPr>
          <w:p w14:paraId="66C563E7" w14:textId="77777777" w:rsidR="00345F50" w:rsidRPr="00DC7310" w:rsidRDefault="00345F50" w:rsidP="00345F50">
            <w:pPr>
              <w:pStyle w:val="TAC"/>
              <w:keepNext w:val="0"/>
              <w:keepLines w:val="0"/>
            </w:pPr>
            <w:r w:rsidRPr="00DC7310">
              <w:rPr>
                <w:rFonts w:cs="Arial" w:hint="eastAsia"/>
                <w:szCs w:val="18"/>
                <w:lang w:eastAsia="zh-CN"/>
              </w:rPr>
              <w:t>0</w:t>
            </w:r>
            <w:r w:rsidRPr="00DC7310">
              <w:rPr>
                <w:rFonts w:cs="Arial"/>
                <w:szCs w:val="18"/>
                <w:lang w:eastAsia="zh-CN"/>
              </w:rPr>
              <w:t>.3</w:t>
            </w:r>
          </w:p>
        </w:tc>
        <w:tc>
          <w:tcPr>
            <w:tcW w:w="883" w:type="pct"/>
            <w:vAlign w:val="center"/>
          </w:tcPr>
          <w:p w14:paraId="3D969246" w14:textId="77777777" w:rsidR="00345F50" w:rsidRPr="00DC7310" w:rsidRDefault="00345F50" w:rsidP="00345F50">
            <w:pPr>
              <w:pStyle w:val="TAC"/>
              <w:keepNext w:val="0"/>
              <w:keepLines w:val="0"/>
            </w:pPr>
            <w:r w:rsidRPr="00DC7310">
              <w:t>0.5</w:t>
            </w:r>
          </w:p>
        </w:tc>
        <w:tc>
          <w:tcPr>
            <w:tcW w:w="884" w:type="pct"/>
            <w:vAlign w:val="center"/>
          </w:tcPr>
          <w:p w14:paraId="54765CD9" w14:textId="77777777" w:rsidR="00345F50" w:rsidRPr="00DC7310" w:rsidRDefault="00345F50" w:rsidP="00345F50">
            <w:pPr>
              <w:pStyle w:val="TAC"/>
              <w:keepNext w:val="0"/>
              <w:keepLines w:val="0"/>
            </w:pPr>
            <w:r w:rsidRPr="00DC7310">
              <w:rPr>
                <w:rFonts w:cs="Arial"/>
                <w:szCs w:val="18"/>
                <w:lang w:eastAsia="zh-CN"/>
              </w:rPr>
              <w:t>-</w:t>
            </w:r>
          </w:p>
        </w:tc>
      </w:tr>
      <w:tr w:rsidR="00345F50" w:rsidRPr="00DC7310" w14:paraId="3290788D" w14:textId="77777777" w:rsidTr="00953BD3">
        <w:trPr>
          <w:jc w:val="center"/>
        </w:trPr>
        <w:tc>
          <w:tcPr>
            <w:tcW w:w="1358" w:type="pct"/>
            <w:tcBorders>
              <w:top w:val="single" w:sz="4" w:space="0" w:color="auto"/>
              <w:bottom w:val="single" w:sz="4" w:space="0" w:color="auto"/>
            </w:tcBorders>
            <w:shd w:val="clear" w:color="auto" w:fill="auto"/>
          </w:tcPr>
          <w:p w14:paraId="0DD77581" w14:textId="77777777" w:rsidR="00345F50" w:rsidRPr="00DC7310" w:rsidRDefault="00345F50" w:rsidP="00345F50">
            <w:pPr>
              <w:pStyle w:val="TAC"/>
              <w:keepNext w:val="0"/>
              <w:keepLines w:val="0"/>
              <w:rPr>
                <w:rFonts w:cs="Arial"/>
              </w:rPr>
            </w:pPr>
            <w:r w:rsidRPr="00DC7310">
              <w:t>DC_8-11_n3-n79</w:t>
            </w:r>
          </w:p>
        </w:tc>
        <w:tc>
          <w:tcPr>
            <w:tcW w:w="937" w:type="pct"/>
            <w:vAlign w:val="center"/>
          </w:tcPr>
          <w:p w14:paraId="1DC38DFD" w14:textId="77777777" w:rsidR="00345F50" w:rsidRPr="00DC7310" w:rsidRDefault="00345F50" w:rsidP="00345F50">
            <w:pPr>
              <w:pStyle w:val="TAC"/>
              <w:keepNext w:val="0"/>
              <w:keepLines w:val="0"/>
            </w:pPr>
            <w:r w:rsidRPr="00DC7310">
              <w:t>-</w:t>
            </w:r>
          </w:p>
        </w:tc>
        <w:tc>
          <w:tcPr>
            <w:tcW w:w="938" w:type="pct"/>
            <w:vAlign w:val="center"/>
          </w:tcPr>
          <w:p w14:paraId="722AD84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70B74267" w14:textId="77777777" w:rsidR="00345F50" w:rsidRPr="00DC7310" w:rsidRDefault="00345F50" w:rsidP="00345F50">
            <w:pPr>
              <w:pStyle w:val="TAC"/>
              <w:keepNext w:val="0"/>
              <w:keepLines w:val="0"/>
            </w:pPr>
            <w:r w:rsidRPr="00DC7310">
              <w:rPr>
                <w:lang w:eastAsia="ja-JP"/>
              </w:rPr>
              <w:t>0.5</w:t>
            </w:r>
          </w:p>
        </w:tc>
        <w:tc>
          <w:tcPr>
            <w:tcW w:w="884" w:type="pct"/>
            <w:vAlign w:val="center"/>
          </w:tcPr>
          <w:p w14:paraId="417B4EF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31BC802F" w14:textId="77777777" w:rsidTr="00953BD3">
        <w:trPr>
          <w:jc w:val="center"/>
        </w:trPr>
        <w:tc>
          <w:tcPr>
            <w:tcW w:w="1358" w:type="pct"/>
            <w:tcBorders>
              <w:top w:val="single" w:sz="4" w:space="0" w:color="auto"/>
              <w:bottom w:val="single" w:sz="4" w:space="0" w:color="auto"/>
            </w:tcBorders>
            <w:shd w:val="clear" w:color="auto" w:fill="auto"/>
            <w:vAlign w:val="center"/>
          </w:tcPr>
          <w:p w14:paraId="6B6D7C82" w14:textId="77777777" w:rsidR="00345F50" w:rsidRPr="00DC7310" w:rsidRDefault="00345F50" w:rsidP="00345F50">
            <w:pPr>
              <w:pStyle w:val="TAC"/>
              <w:keepNext w:val="0"/>
              <w:keepLines w:val="0"/>
              <w:rPr>
                <w:rFonts w:cs="Arial"/>
              </w:rPr>
            </w:pPr>
            <w:r w:rsidRPr="00DC7310">
              <w:t>DC_8-11_n28-n77</w:t>
            </w:r>
          </w:p>
        </w:tc>
        <w:tc>
          <w:tcPr>
            <w:tcW w:w="937" w:type="pct"/>
            <w:vAlign w:val="center"/>
          </w:tcPr>
          <w:p w14:paraId="624E6569" w14:textId="77777777" w:rsidR="00345F50" w:rsidRPr="00DC7310" w:rsidRDefault="00345F50" w:rsidP="00345F50">
            <w:pPr>
              <w:pStyle w:val="TAC"/>
              <w:keepNext w:val="0"/>
              <w:keepLines w:val="0"/>
            </w:pPr>
            <w:r w:rsidRPr="00DC7310">
              <w:t>0.2</w:t>
            </w:r>
          </w:p>
        </w:tc>
        <w:tc>
          <w:tcPr>
            <w:tcW w:w="938" w:type="pct"/>
            <w:vAlign w:val="center"/>
          </w:tcPr>
          <w:p w14:paraId="7495536B"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1FAE2DC1" w14:textId="77777777" w:rsidR="00345F50" w:rsidRPr="00DC7310" w:rsidRDefault="00345F50" w:rsidP="00345F50">
            <w:pPr>
              <w:pStyle w:val="TAC"/>
              <w:keepNext w:val="0"/>
              <w:keepLines w:val="0"/>
            </w:pPr>
            <w:r w:rsidRPr="00DC7310">
              <w:rPr>
                <w:rFonts w:hint="eastAsia"/>
              </w:rPr>
              <w:t>0</w:t>
            </w:r>
            <w:r w:rsidRPr="00DC7310">
              <w:t>.2</w:t>
            </w:r>
          </w:p>
        </w:tc>
        <w:tc>
          <w:tcPr>
            <w:tcW w:w="884" w:type="pct"/>
            <w:vAlign w:val="center"/>
          </w:tcPr>
          <w:p w14:paraId="781DFE9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44EBA73" w14:textId="77777777" w:rsidTr="00953BD3">
        <w:trPr>
          <w:jc w:val="center"/>
        </w:trPr>
        <w:tc>
          <w:tcPr>
            <w:tcW w:w="1358" w:type="pct"/>
            <w:tcBorders>
              <w:top w:val="single" w:sz="4" w:space="0" w:color="auto"/>
              <w:bottom w:val="single" w:sz="4" w:space="0" w:color="auto"/>
            </w:tcBorders>
            <w:shd w:val="clear" w:color="auto" w:fill="auto"/>
          </w:tcPr>
          <w:p w14:paraId="278E4DD6" w14:textId="77777777" w:rsidR="00345F50" w:rsidRPr="00DC7310" w:rsidRDefault="00345F50" w:rsidP="00345F50">
            <w:pPr>
              <w:pStyle w:val="TAC"/>
              <w:keepNext w:val="0"/>
              <w:keepLines w:val="0"/>
              <w:rPr>
                <w:rFonts w:cs="Arial"/>
              </w:rPr>
            </w:pPr>
            <w:r w:rsidRPr="00DC7310">
              <w:t>DC_8-11_n77-n79</w:t>
            </w:r>
          </w:p>
        </w:tc>
        <w:tc>
          <w:tcPr>
            <w:tcW w:w="937" w:type="pct"/>
            <w:vAlign w:val="center"/>
          </w:tcPr>
          <w:p w14:paraId="194CDE84" w14:textId="77777777" w:rsidR="00345F50" w:rsidRPr="00DC7310" w:rsidRDefault="00345F50" w:rsidP="00345F50">
            <w:pPr>
              <w:pStyle w:val="TAC"/>
              <w:keepNext w:val="0"/>
              <w:keepLines w:val="0"/>
            </w:pPr>
            <w:r w:rsidRPr="00DC7310">
              <w:t>0.2</w:t>
            </w:r>
          </w:p>
        </w:tc>
        <w:tc>
          <w:tcPr>
            <w:tcW w:w="938" w:type="pct"/>
            <w:vAlign w:val="center"/>
          </w:tcPr>
          <w:p w14:paraId="35012447" w14:textId="77777777" w:rsidR="00345F50" w:rsidRPr="00DC7310" w:rsidRDefault="00345F50" w:rsidP="00345F50">
            <w:pPr>
              <w:pStyle w:val="TAC"/>
              <w:keepNext w:val="0"/>
              <w:keepLines w:val="0"/>
              <w:rPr>
                <w:lang w:eastAsia="zh-CN"/>
              </w:rPr>
            </w:pPr>
            <w:r w:rsidRPr="00DC7310">
              <w:rPr>
                <w:rFonts w:hint="eastAsia"/>
                <w:lang w:eastAsia="zh-CN"/>
              </w:rPr>
              <w:t>-</w:t>
            </w:r>
          </w:p>
        </w:tc>
        <w:tc>
          <w:tcPr>
            <w:tcW w:w="883" w:type="pct"/>
            <w:vAlign w:val="center"/>
          </w:tcPr>
          <w:p w14:paraId="07D985B9" w14:textId="77777777" w:rsidR="00345F50" w:rsidRPr="00DC7310" w:rsidRDefault="00345F50" w:rsidP="00345F50">
            <w:pPr>
              <w:pStyle w:val="TAC"/>
              <w:keepNext w:val="0"/>
              <w:keepLines w:val="0"/>
            </w:pPr>
            <w:r w:rsidRPr="00DC7310">
              <w:t>0.5</w:t>
            </w:r>
          </w:p>
        </w:tc>
        <w:tc>
          <w:tcPr>
            <w:tcW w:w="884" w:type="pct"/>
            <w:vAlign w:val="center"/>
          </w:tcPr>
          <w:p w14:paraId="3EEBBA16"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150028F9" w14:textId="77777777" w:rsidTr="00953BD3">
        <w:trPr>
          <w:jc w:val="center"/>
        </w:trPr>
        <w:tc>
          <w:tcPr>
            <w:tcW w:w="1358" w:type="pct"/>
            <w:tcBorders>
              <w:top w:val="single" w:sz="4" w:space="0" w:color="auto"/>
              <w:bottom w:val="single" w:sz="4" w:space="0" w:color="auto"/>
            </w:tcBorders>
            <w:shd w:val="clear" w:color="auto" w:fill="auto"/>
            <w:vAlign w:val="center"/>
          </w:tcPr>
          <w:p w14:paraId="0B53D387" w14:textId="77777777" w:rsidR="00345F50" w:rsidRPr="00DC7310" w:rsidRDefault="00345F50" w:rsidP="00345F50">
            <w:pPr>
              <w:pStyle w:val="TAC"/>
              <w:keepNext w:val="0"/>
              <w:keepLines w:val="0"/>
            </w:pPr>
            <w:r w:rsidRPr="00FC21AA">
              <w:t>DC_8-20_n1-n78</w:t>
            </w:r>
          </w:p>
        </w:tc>
        <w:tc>
          <w:tcPr>
            <w:tcW w:w="937" w:type="pct"/>
            <w:vAlign w:val="center"/>
          </w:tcPr>
          <w:p w14:paraId="29E69E5D" w14:textId="77777777" w:rsidR="00345F50" w:rsidRPr="00DC7310" w:rsidRDefault="00345F50" w:rsidP="00345F50">
            <w:pPr>
              <w:pStyle w:val="TAC"/>
              <w:keepNext w:val="0"/>
              <w:keepLines w:val="0"/>
              <w:rPr>
                <w:lang w:eastAsia="ja-JP"/>
              </w:rPr>
            </w:pPr>
            <w:r w:rsidRPr="00FC21AA">
              <w:rPr>
                <w:lang w:eastAsia="ja-JP"/>
              </w:rPr>
              <w:t>0.</w:t>
            </w:r>
            <w:r w:rsidRPr="00FC21AA">
              <w:rPr>
                <w:rFonts w:eastAsia="PMingLiU"/>
                <w:lang w:eastAsia="zh-TW"/>
              </w:rPr>
              <w:t>2</w:t>
            </w:r>
          </w:p>
        </w:tc>
        <w:tc>
          <w:tcPr>
            <w:tcW w:w="938" w:type="pct"/>
            <w:vAlign w:val="center"/>
          </w:tcPr>
          <w:p w14:paraId="0F5611BB" w14:textId="77777777" w:rsidR="00345F50" w:rsidRPr="00DC7310" w:rsidRDefault="00345F50" w:rsidP="00345F50">
            <w:pPr>
              <w:pStyle w:val="TAC"/>
              <w:keepNext w:val="0"/>
              <w:keepLines w:val="0"/>
              <w:rPr>
                <w:lang w:eastAsia="zh-CN"/>
              </w:rPr>
            </w:pPr>
            <w:r w:rsidRPr="00FC21AA">
              <w:rPr>
                <w:lang w:eastAsia="zh-CN"/>
              </w:rPr>
              <w:t>0.1</w:t>
            </w:r>
          </w:p>
        </w:tc>
        <w:tc>
          <w:tcPr>
            <w:tcW w:w="883" w:type="pct"/>
            <w:vAlign w:val="center"/>
          </w:tcPr>
          <w:p w14:paraId="73F2F265" w14:textId="77777777" w:rsidR="00345F50" w:rsidRPr="00DC7310" w:rsidRDefault="00345F50" w:rsidP="00345F50">
            <w:pPr>
              <w:pStyle w:val="TAC"/>
              <w:keepNext w:val="0"/>
              <w:keepLines w:val="0"/>
              <w:rPr>
                <w:rFonts w:eastAsia="Malgun Gothic" w:cs="Arial"/>
                <w:lang w:eastAsia="ko-KR"/>
              </w:rPr>
            </w:pPr>
            <w:r w:rsidRPr="00FC21AA">
              <w:rPr>
                <w:rFonts w:cs="Arial"/>
                <w:lang w:eastAsia="zh-CN"/>
              </w:rPr>
              <w:t>-</w:t>
            </w:r>
          </w:p>
        </w:tc>
        <w:tc>
          <w:tcPr>
            <w:tcW w:w="884" w:type="pct"/>
            <w:vAlign w:val="center"/>
          </w:tcPr>
          <w:p w14:paraId="4A4A0720" w14:textId="77777777" w:rsidR="00345F50" w:rsidRPr="00DC7310" w:rsidRDefault="00345F50" w:rsidP="00345F50">
            <w:pPr>
              <w:pStyle w:val="TAC"/>
              <w:keepNext w:val="0"/>
              <w:keepLines w:val="0"/>
              <w:rPr>
                <w:lang w:eastAsia="zh-CN"/>
              </w:rPr>
            </w:pPr>
            <w:r w:rsidRPr="00FC21AA">
              <w:rPr>
                <w:rFonts w:cs="Arial"/>
                <w:lang w:eastAsia="zh-CN"/>
              </w:rPr>
              <w:t>0.5</w:t>
            </w:r>
          </w:p>
        </w:tc>
      </w:tr>
      <w:tr w:rsidR="00345F50" w:rsidRPr="00DC7310" w14:paraId="4DF0646C" w14:textId="77777777" w:rsidTr="00953BD3">
        <w:trPr>
          <w:jc w:val="center"/>
        </w:trPr>
        <w:tc>
          <w:tcPr>
            <w:tcW w:w="1358" w:type="pct"/>
            <w:tcBorders>
              <w:top w:val="single" w:sz="4" w:space="0" w:color="auto"/>
              <w:bottom w:val="single" w:sz="4" w:space="0" w:color="auto"/>
            </w:tcBorders>
            <w:shd w:val="clear" w:color="auto" w:fill="auto"/>
            <w:vAlign w:val="center"/>
          </w:tcPr>
          <w:p w14:paraId="4230A3D6" w14:textId="77777777" w:rsidR="00345F50" w:rsidRPr="00FC21AA" w:rsidRDefault="00345F50" w:rsidP="00345F50">
            <w:pPr>
              <w:pStyle w:val="TAC"/>
              <w:keepNext w:val="0"/>
              <w:keepLines w:val="0"/>
            </w:pPr>
            <w:r w:rsidRPr="00DC7310">
              <w:t>DC_8-20-28_n</w:t>
            </w:r>
            <w:r>
              <w:t>1</w:t>
            </w:r>
          </w:p>
        </w:tc>
        <w:tc>
          <w:tcPr>
            <w:tcW w:w="937" w:type="pct"/>
            <w:vAlign w:val="center"/>
          </w:tcPr>
          <w:p w14:paraId="5F0A183D" w14:textId="77777777" w:rsidR="00345F50" w:rsidRPr="00FC21AA" w:rsidRDefault="00345F50" w:rsidP="00345F50">
            <w:pPr>
              <w:pStyle w:val="TAC"/>
              <w:keepNext w:val="0"/>
              <w:keepLines w:val="0"/>
              <w:rPr>
                <w:lang w:eastAsia="ja-JP"/>
              </w:rPr>
            </w:pPr>
            <w:r w:rsidRPr="00DC7310">
              <w:rPr>
                <w:lang w:eastAsia="ja-JP"/>
              </w:rPr>
              <w:t>0.2</w:t>
            </w:r>
          </w:p>
        </w:tc>
        <w:tc>
          <w:tcPr>
            <w:tcW w:w="938" w:type="pct"/>
            <w:vAlign w:val="center"/>
          </w:tcPr>
          <w:p w14:paraId="2150D1A6" w14:textId="77777777" w:rsidR="00345F50" w:rsidRPr="00FC21AA" w:rsidRDefault="00345F50" w:rsidP="00345F50">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883" w:type="pct"/>
            <w:vAlign w:val="center"/>
          </w:tcPr>
          <w:p w14:paraId="34879FF4" w14:textId="77777777" w:rsidR="00345F50" w:rsidRPr="00FC21AA" w:rsidRDefault="00345F50" w:rsidP="00345F50">
            <w:pPr>
              <w:pStyle w:val="TAC"/>
              <w:keepNext w:val="0"/>
              <w:keepLines w:val="0"/>
              <w:rPr>
                <w:rFonts w:cs="Arial"/>
                <w:lang w:eastAsia="zh-CN"/>
              </w:rPr>
            </w:pPr>
            <w:r w:rsidRPr="00DC7310">
              <w:rPr>
                <w:rFonts w:eastAsia="Malgun Gothic" w:cs="Arial"/>
                <w:lang w:eastAsia="ko-KR"/>
              </w:rPr>
              <w:t>0.2</w:t>
            </w:r>
          </w:p>
        </w:tc>
        <w:tc>
          <w:tcPr>
            <w:tcW w:w="884" w:type="pct"/>
            <w:vAlign w:val="center"/>
          </w:tcPr>
          <w:p w14:paraId="52101487" w14:textId="77777777" w:rsidR="00345F50" w:rsidRPr="00FC21AA" w:rsidRDefault="00345F50" w:rsidP="00345F50">
            <w:pPr>
              <w:pStyle w:val="TAC"/>
              <w:keepNext w:val="0"/>
              <w:keepLines w:val="0"/>
              <w:rPr>
                <w:rFonts w:cs="Arial"/>
                <w:lang w:eastAsia="zh-CN"/>
              </w:rPr>
            </w:pPr>
            <w:r>
              <w:rPr>
                <w:lang w:eastAsia="zh-CN"/>
              </w:rPr>
              <w:t>-</w:t>
            </w:r>
          </w:p>
        </w:tc>
      </w:tr>
      <w:tr w:rsidR="00345F50" w:rsidRPr="00DC7310" w14:paraId="606BCDF9" w14:textId="77777777" w:rsidTr="00953BD3">
        <w:trPr>
          <w:jc w:val="center"/>
        </w:trPr>
        <w:tc>
          <w:tcPr>
            <w:tcW w:w="1358" w:type="pct"/>
            <w:tcBorders>
              <w:top w:val="single" w:sz="4" w:space="0" w:color="auto"/>
              <w:bottom w:val="single" w:sz="4" w:space="0" w:color="auto"/>
            </w:tcBorders>
            <w:shd w:val="clear" w:color="auto" w:fill="auto"/>
            <w:vAlign w:val="center"/>
          </w:tcPr>
          <w:p w14:paraId="1A4953DC" w14:textId="77777777" w:rsidR="00345F50" w:rsidRPr="00DC7310" w:rsidRDefault="00345F50" w:rsidP="00345F50">
            <w:pPr>
              <w:pStyle w:val="TAC"/>
              <w:keepNext w:val="0"/>
              <w:keepLines w:val="0"/>
              <w:rPr>
                <w:rFonts w:cs="Arial"/>
              </w:rPr>
            </w:pPr>
            <w:r w:rsidRPr="00DC7310">
              <w:t>DC_8-20-28_n78</w:t>
            </w:r>
          </w:p>
        </w:tc>
        <w:tc>
          <w:tcPr>
            <w:tcW w:w="937" w:type="pct"/>
            <w:vAlign w:val="center"/>
          </w:tcPr>
          <w:p w14:paraId="0A22E37C" w14:textId="77777777" w:rsidR="00345F50" w:rsidRPr="00DC7310" w:rsidRDefault="00345F50" w:rsidP="00345F50">
            <w:pPr>
              <w:pStyle w:val="TAC"/>
              <w:keepNext w:val="0"/>
              <w:keepLines w:val="0"/>
            </w:pPr>
            <w:r w:rsidRPr="00DC7310">
              <w:rPr>
                <w:lang w:eastAsia="ja-JP"/>
              </w:rPr>
              <w:t>0.2</w:t>
            </w:r>
          </w:p>
        </w:tc>
        <w:tc>
          <w:tcPr>
            <w:tcW w:w="938" w:type="pct"/>
            <w:vAlign w:val="center"/>
          </w:tcPr>
          <w:p w14:paraId="777DC73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.1</w:t>
            </w:r>
          </w:p>
        </w:tc>
        <w:tc>
          <w:tcPr>
            <w:tcW w:w="883" w:type="pct"/>
            <w:vAlign w:val="center"/>
          </w:tcPr>
          <w:p w14:paraId="2F515C08" w14:textId="77777777" w:rsidR="00345F50" w:rsidRPr="00DC7310" w:rsidRDefault="00345F50" w:rsidP="00345F50">
            <w:pPr>
              <w:pStyle w:val="TAC"/>
              <w:keepNext w:val="0"/>
              <w:keepLines w:val="0"/>
            </w:pPr>
            <w:r w:rsidRPr="00DC7310">
              <w:rPr>
                <w:rFonts w:eastAsia="Malgun Gothic" w:cs="Arial"/>
                <w:lang w:eastAsia="ko-KR"/>
              </w:rPr>
              <w:t>0.2</w:t>
            </w:r>
          </w:p>
        </w:tc>
        <w:tc>
          <w:tcPr>
            <w:tcW w:w="884" w:type="pct"/>
            <w:vAlign w:val="center"/>
          </w:tcPr>
          <w:p w14:paraId="5F4475E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1DFD5B00" w14:textId="77777777" w:rsidTr="00953BD3">
        <w:trPr>
          <w:jc w:val="center"/>
        </w:trPr>
        <w:tc>
          <w:tcPr>
            <w:tcW w:w="1358" w:type="pct"/>
            <w:tcBorders>
              <w:top w:val="single" w:sz="4" w:space="0" w:color="auto"/>
              <w:bottom w:val="single" w:sz="4" w:space="0" w:color="auto"/>
            </w:tcBorders>
            <w:shd w:val="clear" w:color="auto" w:fill="auto"/>
            <w:vAlign w:val="center"/>
          </w:tcPr>
          <w:p w14:paraId="22C9A5FF" w14:textId="77777777" w:rsidR="00345F50" w:rsidRPr="00DC7310" w:rsidRDefault="00345F50" w:rsidP="00345F50">
            <w:pPr>
              <w:pStyle w:val="TAC"/>
              <w:keepNext w:val="0"/>
              <w:keepLines w:val="0"/>
            </w:pPr>
            <w:r w:rsidRPr="00DC7310">
              <w:rPr>
                <w:rFonts w:cs="Arial"/>
              </w:rPr>
              <w:t>DC_8-20-32_n3</w:t>
            </w:r>
          </w:p>
        </w:tc>
        <w:tc>
          <w:tcPr>
            <w:tcW w:w="937" w:type="pct"/>
            <w:vAlign w:val="center"/>
          </w:tcPr>
          <w:p w14:paraId="2CF1E7A1" w14:textId="77777777" w:rsidR="00345F50" w:rsidRPr="00DC7310" w:rsidRDefault="00345F50" w:rsidP="00345F50">
            <w:pPr>
              <w:pStyle w:val="TAC"/>
              <w:keepNext w:val="0"/>
              <w:keepLines w:val="0"/>
              <w:rPr>
                <w:lang w:eastAsia="ja-JP"/>
              </w:rPr>
            </w:pPr>
            <w:r w:rsidRPr="00DC7310">
              <w:rPr>
                <w:lang w:eastAsia="ja-JP"/>
              </w:rPr>
              <w:t>-</w:t>
            </w:r>
          </w:p>
        </w:tc>
        <w:tc>
          <w:tcPr>
            <w:tcW w:w="938" w:type="pct"/>
            <w:vAlign w:val="center"/>
          </w:tcPr>
          <w:p w14:paraId="574FC39C" w14:textId="77777777" w:rsidR="00345F50" w:rsidRPr="00DC7310" w:rsidRDefault="00345F50" w:rsidP="00345F50">
            <w:pPr>
              <w:pStyle w:val="TAC"/>
              <w:keepNext w:val="0"/>
              <w:keepLines w:val="0"/>
              <w:rPr>
                <w:lang w:eastAsia="zh-CN"/>
              </w:rPr>
            </w:pPr>
            <w:r w:rsidRPr="00DC7310">
              <w:rPr>
                <w:lang w:eastAsia="zh-CN"/>
              </w:rPr>
              <w:t>-</w:t>
            </w:r>
          </w:p>
        </w:tc>
        <w:tc>
          <w:tcPr>
            <w:tcW w:w="883" w:type="pct"/>
            <w:vAlign w:val="center"/>
          </w:tcPr>
          <w:p w14:paraId="2A101363" w14:textId="77777777" w:rsidR="00345F50" w:rsidRPr="00DC7310" w:rsidRDefault="00345F50" w:rsidP="00345F50">
            <w:pPr>
              <w:pStyle w:val="TAC"/>
              <w:keepNext w:val="0"/>
              <w:keepLines w:val="0"/>
              <w:rPr>
                <w:rFonts w:eastAsia="Malgun Gothic" w:cs="Arial"/>
                <w:lang w:eastAsia="ko-KR"/>
              </w:rPr>
            </w:pPr>
            <w:r w:rsidRPr="00DC7310">
              <w:rPr>
                <w:rFonts w:eastAsia="Malgun Gothic" w:cs="Arial"/>
                <w:lang w:eastAsia="ko-KR"/>
              </w:rPr>
              <w:t>0.5</w:t>
            </w:r>
          </w:p>
        </w:tc>
        <w:tc>
          <w:tcPr>
            <w:tcW w:w="884" w:type="pct"/>
            <w:vAlign w:val="center"/>
          </w:tcPr>
          <w:p w14:paraId="45C47D07" w14:textId="77777777" w:rsidR="00345F50" w:rsidRPr="00DC7310" w:rsidRDefault="00345F50" w:rsidP="00345F50">
            <w:pPr>
              <w:pStyle w:val="TAC"/>
              <w:keepNext w:val="0"/>
              <w:keepLines w:val="0"/>
              <w:rPr>
                <w:lang w:eastAsia="zh-CN"/>
              </w:rPr>
            </w:pPr>
            <w:r w:rsidRPr="00DC7310">
              <w:rPr>
                <w:lang w:eastAsia="zh-CN"/>
              </w:rPr>
              <w:t>0.3</w:t>
            </w:r>
          </w:p>
        </w:tc>
      </w:tr>
      <w:tr w:rsidR="00345F50" w:rsidRPr="00DC7310" w14:paraId="4589C0C2" w14:textId="77777777" w:rsidTr="00953BD3">
        <w:trPr>
          <w:jc w:val="center"/>
        </w:trPr>
        <w:tc>
          <w:tcPr>
            <w:tcW w:w="1358" w:type="pct"/>
            <w:tcBorders>
              <w:top w:val="single" w:sz="4" w:space="0" w:color="auto"/>
              <w:bottom w:val="single" w:sz="4" w:space="0" w:color="auto"/>
            </w:tcBorders>
            <w:shd w:val="clear" w:color="auto" w:fill="auto"/>
            <w:vAlign w:val="center"/>
          </w:tcPr>
          <w:p w14:paraId="1B98C03B" w14:textId="77777777" w:rsidR="00345F50" w:rsidRPr="00DC7310" w:rsidRDefault="00345F50" w:rsidP="00345F50">
            <w:pPr>
              <w:pStyle w:val="TAC"/>
              <w:keepNext w:val="0"/>
              <w:keepLines w:val="0"/>
              <w:rPr>
                <w:rFonts w:cs="Arial"/>
              </w:rPr>
            </w:pPr>
            <w:r w:rsidRPr="00DC7310">
              <w:rPr>
                <w:rFonts w:cs="Arial"/>
              </w:rPr>
              <w:t>DC_8-20-3</w:t>
            </w:r>
            <w:r>
              <w:rPr>
                <w:rFonts w:cs="Arial"/>
              </w:rPr>
              <w:t>8</w:t>
            </w:r>
            <w:r w:rsidRPr="00DC7310">
              <w:rPr>
                <w:rFonts w:cs="Arial"/>
              </w:rPr>
              <w:t>_n</w:t>
            </w:r>
            <w:r>
              <w:rPr>
                <w:rFonts w:cs="Arial"/>
              </w:rPr>
              <w:t>28</w:t>
            </w:r>
          </w:p>
        </w:tc>
        <w:tc>
          <w:tcPr>
            <w:tcW w:w="937" w:type="pct"/>
            <w:vAlign w:val="center"/>
          </w:tcPr>
          <w:p w14:paraId="4E1357DF" w14:textId="77777777" w:rsidR="00345F50" w:rsidRPr="00DC7310" w:rsidRDefault="00345F50" w:rsidP="00345F50">
            <w:pPr>
              <w:pStyle w:val="TAC"/>
              <w:keepNext w:val="0"/>
              <w:keepLines w:val="0"/>
              <w:rPr>
                <w:lang w:eastAsia="ja-JP"/>
              </w:rPr>
            </w:pPr>
            <w:r>
              <w:rPr>
                <w:lang w:eastAsia="ja-JP"/>
              </w:rPr>
              <w:t>0.2</w:t>
            </w:r>
          </w:p>
        </w:tc>
        <w:tc>
          <w:tcPr>
            <w:tcW w:w="938" w:type="pct"/>
            <w:vAlign w:val="center"/>
          </w:tcPr>
          <w:p w14:paraId="571EE7F1" w14:textId="77777777" w:rsidR="00345F50" w:rsidRPr="00DC7310" w:rsidRDefault="00345F50" w:rsidP="00345F50">
            <w:pPr>
              <w:pStyle w:val="TAC"/>
              <w:keepNext w:val="0"/>
              <w:keepLines w:val="0"/>
              <w:rPr>
                <w:lang w:eastAsia="zh-CN"/>
              </w:rPr>
            </w:pPr>
            <w:r>
              <w:rPr>
                <w:lang w:eastAsia="zh-CN"/>
              </w:rPr>
              <w:t>0.1</w:t>
            </w:r>
          </w:p>
        </w:tc>
        <w:tc>
          <w:tcPr>
            <w:tcW w:w="883" w:type="pct"/>
            <w:vAlign w:val="center"/>
          </w:tcPr>
          <w:p w14:paraId="57B4F1E6" w14:textId="77777777" w:rsidR="00345F50" w:rsidRPr="00DC7310" w:rsidRDefault="00345F50" w:rsidP="00345F50">
            <w:pPr>
              <w:pStyle w:val="TAC"/>
              <w:keepNext w:val="0"/>
              <w:keepLines w:val="0"/>
              <w:rPr>
                <w:rFonts w:eastAsia="Malgun Gothic" w:cs="Arial"/>
                <w:lang w:eastAsia="ko-KR"/>
              </w:rPr>
            </w:pPr>
            <w:r>
              <w:rPr>
                <w:rFonts w:eastAsia="Malgun Gothic" w:cs="Arial"/>
                <w:lang w:eastAsia="ko-KR"/>
              </w:rPr>
              <w:t>-</w:t>
            </w:r>
          </w:p>
        </w:tc>
        <w:tc>
          <w:tcPr>
            <w:tcW w:w="884" w:type="pct"/>
            <w:vAlign w:val="center"/>
          </w:tcPr>
          <w:p w14:paraId="53B0ED3B" w14:textId="77777777" w:rsidR="00345F50" w:rsidRPr="00DC7310" w:rsidRDefault="00345F50" w:rsidP="00345F50">
            <w:pPr>
              <w:pStyle w:val="TAC"/>
              <w:keepNext w:val="0"/>
              <w:keepLines w:val="0"/>
              <w:rPr>
                <w:lang w:eastAsia="zh-CN"/>
              </w:rPr>
            </w:pPr>
            <w:r w:rsidRPr="00DC7310">
              <w:rPr>
                <w:lang w:eastAsia="zh-CN"/>
              </w:rPr>
              <w:t>0.</w:t>
            </w:r>
            <w:r>
              <w:rPr>
                <w:lang w:eastAsia="zh-CN"/>
              </w:rPr>
              <w:t>2</w:t>
            </w:r>
          </w:p>
        </w:tc>
      </w:tr>
      <w:tr w:rsidR="00345F50" w:rsidRPr="00DC7310" w14:paraId="39B35577" w14:textId="77777777" w:rsidTr="00953BD3">
        <w:trPr>
          <w:jc w:val="center"/>
        </w:trPr>
        <w:tc>
          <w:tcPr>
            <w:tcW w:w="1358" w:type="pct"/>
            <w:tcBorders>
              <w:top w:val="single" w:sz="4" w:space="0" w:color="auto"/>
              <w:bottom w:val="single" w:sz="4" w:space="0" w:color="auto"/>
            </w:tcBorders>
            <w:shd w:val="clear" w:color="auto" w:fill="auto"/>
            <w:vAlign w:val="center"/>
          </w:tcPr>
          <w:p w14:paraId="50B4A186" w14:textId="77777777" w:rsidR="00345F50" w:rsidRPr="00DC7310" w:rsidRDefault="00345F50" w:rsidP="00345F50">
            <w:pPr>
              <w:pStyle w:val="TAC"/>
              <w:keepNext w:val="0"/>
              <w:keepLines w:val="0"/>
              <w:rPr>
                <w:rFonts w:cs="Arial"/>
              </w:rPr>
            </w:pPr>
            <w:r w:rsidRPr="00DC7310">
              <w:rPr>
                <w:rFonts w:cs="Arial"/>
              </w:rPr>
              <w:t>DC_8-20-3</w:t>
            </w:r>
            <w:r>
              <w:rPr>
                <w:rFonts w:cs="Arial"/>
              </w:rPr>
              <w:t>8</w:t>
            </w:r>
            <w:r w:rsidRPr="00DC7310">
              <w:rPr>
                <w:rFonts w:cs="Arial"/>
              </w:rPr>
              <w:t>_n</w:t>
            </w:r>
            <w:r>
              <w:rPr>
                <w:rFonts w:cs="Arial"/>
              </w:rPr>
              <w:t>78</w:t>
            </w:r>
          </w:p>
        </w:tc>
        <w:tc>
          <w:tcPr>
            <w:tcW w:w="937" w:type="pct"/>
            <w:vAlign w:val="center"/>
          </w:tcPr>
          <w:p w14:paraId="3CA583B9" w14:textId="77777777" w:rsidR="00345F50" w:rsidRPr="00DC7310" w:rsidRDefault="00345F50" w:rsidP="00345F50">
            <w:pPr>
              <w:pStyle w:val="TAC"/>
              <w:keepNext w:val="0"/>
              <w:keepLines w:val="0"/>
              <w:rPr>
                <w:lang w:eastAsia="ja-JP"/>
              </w:rPr>
            </w:pPr>
            <w:r>
              <w:rPr>
                <w:lang w:eastAsia="ja-JP"/>
              </w:rPr>
              <w:t>0.2</w:t>
            </w:r>
          </w:p>
        </w:tc>
        <w:tc>
          <w:tcPr>
            <w:tcW w:w="938" w:type="pct"/>
            <w:vAlign w:val="center"/>
          </w:tcPr>
          <w:p w14:paraId="34BB1538" w14:textId="77777777" w:rsidR="00345F50" w:rsidRPr="00DC7310" w:rsidRDefault="00345F50" w:rsidP="00345F50">
            <w:pPr>
              <w:pStyle w:val="TAC"/>
              <w:keepNext w:val="0"/>
              <w:keepLines w:val="0"/>
              <w:rPr>
                <w:lang w:eastAsia="zh-CN"/>
              </w:rPr>
            </w:pPr>
            <w:r>
              <w:rPr>
                <w:lang w:eastAsia="zh-CN"/>
              </w:rPr>
              <w:t>0.1</w:t>
            </w:r>
          </w:p>
        </w:tc>
        <w:tc>
          <w:tcPr>
            <w:tcW w:w="883" w:type="pct"/>
            <w:vAlign w:val="center"/>
          </w:tcPr>
          <w:p w14:paraId="0829C3FD" w14:textId="77777777" w:rsidR="00345F50" w:rsidRPr="00DC7310" w:rsidRDefault="00345F50" w:rsidP="00345F50">
            <w:pPr>
              <w:pStyle w:val="TAC"/>
              <w:keepNext w:val="0"/>
              <w:keepLines w:val="0"/>
              <w:rPr>
                <w:rFonts w:eastAsia="Malgun Gothic" w:cs="Arial"/>
                <w:lang w:eastAsia="ko-KR"/>
              </w:rPr>
            </w:pPr>
            <w:r>
              <w:rPr>
                <w:rFonts w:eastAsia="Malgun Gothic" w:cs="Arial"/>
                <w:lang w:eastAsia="ko-KR"/>
              </w:rPr>
              <w:t>-</w:t>
            </w:r>
          </w:p>
        </w:tc>
        <w:tc>
          <w:tcPr>
            <w:tcW w:w="884" w:type="pct"/>
            <w:vAlign w:val="center"/>
          </w:tcPr>
          <w:p w14:paraId="45506EB1" w14:textId="77777777" w:rsidR="00345F50" w:rsidRPr="00DC7310" w:rsidRDefault="00345F50" w:rsidP="00345F50">
            <w:pPr>
              <w:pStyle w:val="TAC"/>
              <w:keepNext w:val="0"/>
              <w:keepLines w:val="0"/>
              <w:rPr>
                <w:lang w:eastAsia="zh-CN"/>
              </w:rPr>
            </w:pPr>
            <w:r w:rsidRPr="00DC7310">
              <w:rPr>
                <w:lang w:eastAsia="zh-CN"/>
              </w:rPr>
              <w:t>0.</w:t>
            </w:r>
            <w:r>
              <w:rPr>
                <w:lang w:eastAsia="zh-CN"/>
              </w:rPr>
              <w:t>2</w:t>
            </w:r>
          </w:p>
        </w:tc>
      </w:tr>
      <w:tr w:rsidR="00345F50" w:rsidRPr="00DC7310" w14:paraId="214CF060" w14:textId="77777777" w:rsidTr="00953BD3">
        <w:trPr>
          <w:jc w:val="center"/>
        </w:trPr>
        <w:tc>
          <w:tcPr>
            <w:tcW w:w="1358" w:type="pct"/>
            <w:tcBorders>
              <w:top w:val="single" w:sz="4" w:space="0" w:color="auto"/>
              <w:bottom w:val="single" w:sz="4" w:space="0" w:color="auto"/>
            </w:tcBorders>
            <w:shd w:val="clear" w:color="auto" w:fill="auto"/>
            <w:vAlign w:val="center"/>
          </w:tcPr>
          <w:p w14:paraId="2FE295EA" w14:textId="77777777" w:rsidR="00345F50" w:rsidRPr="00DC7310" w:rsidRDefault="00345F50" w:rsidP="00345F50">
            <w:pPr>
              <w:pStyle w:val="TAC"/>
              <w:keepNext w:val="0"/>
              <w:keepLines w:val="0"/>
              <w:rPr>
                <w:rFonts w:cs="Arial"/>
              </w:rPr>
            </w:pPr>
            <w:r w:rsidRPr="00DC7310">
              <w:rPr>
                <w:rFonts w:cs="Arial"/>
              </w:rPr>
              <w:t>DC_8-20-</w:t>
            </w:r>
            <w:r>
              <w:rPr>
                <w:rFonts w:cs="Arial"/>
              </w:rPr>
              <w:t>40</w:t>
            </w:r>
            <w:r w:rsidRPr="00DC7310">
              <w:rPr>
                <w:rFonts w:cs="Arial"/>
              </w:rPr>
              <w:t>_n</w:t>
            </w:r>
            <w:r>
              <w:rPr>
                <w:rFonts w:cs="Arial"/>
              </w:rPr>
              <w:t>1</w:t>
            </w:r>
          </w:p>
        </w:tc>
        <w:tc>
          <w:tcPr>
            <w:tcW w:w="937" w:type="pct"/>
            <w:vAlign w:val="center"/>
          </w:tcPr>
          <w:p w14:paraId="229E0A20" w14:textId="77777777" w:rsidR="00345F50" w:rsidRPr="00DC7310" w:rsidRDefault="00345F50" w:rsidP="00345F50">
            <w:pPr>
              <w:pStyle w:val="TAC"/>
              <w:keepNext w:val="0"/>
              <w:keepLines w:val="0"/>
              <w:rPr>
                <w:lang w:eastAsia="ja-JP"/>
              </w:rPr>
            </w:pPr>
            <w:r>
              <w:rPr>
                <w:lang w:eastAsia="ja-JP"/>
              </w:rPr>
              <w:t>0.2</w:t>
            </w:r>
          </w:p>
        </w:tc>
        <w:tc>
          <w:tcPr>
            <w:tcW w:w="938" w:type="pct"/>
            <w:vAlign w:val="center"/>
          </w:tcPr>
          <w:p w14:paraId="23F7387B" w14:textId="77777777" w:rsidR="00345F50" w:rsidRPr="00DC7310" w:rsidRDefault="00345F50" w:rsidP="00345F50">
            <w:pPr>
              <w:pStyle w:val="TAC"/>
              <w:keepNext w:val="0"/>
              <w:keepLines w:val="0"/>
              <w:rPr>
                <w:lang w:eastAsia="zh-CN"/>
              </w:rPr>
            </w:pPr>
            <w:r>
              <w:rPr>
                <w:lang w:eastAsia="zh-CN"/>
              </w:rPr>
              <w:t>0.2</w:t>
            </w:r>
          </w:p>
        </w:tc>
        <w:tc>
          <w:tcPr>
            <w:tcW w:w="883" w:type="pct"/>
            <w:vAlign w:val="center"/>
          </w:tcPr>
          <w:p w14:paraId="5E3E8BC4" w14:textId="77777777" w:rsidR="00345F50" w:rsidRPr="00DC7310" w:rsidRDefault="00345F50" w:rsidP="00345F50">
            <w:pPr>
              <w:pStyle w:val="TAC"/>
              <w:keepNext w:val="0"/>
              <w:keepLines w:val="0"/>
              <w:rPr>
                <w:rFonts w:eastAsia="Malgun Gothic" w:cs="Arial"/>
                <w:lang w:eastAsia="ko-KR"/>
              </w:rPr>
            </w:pPr>
            <w:r>
              <w:rPr>
                <w:rFonts w:eastAsia="Malgun Gothic" w:cs="Arial"/>
                <w:lang w:eastAsia="ko-KR"/>
              </w:rPr>
              <w:t>0.5</w:t>
            </w:r>
          </w:p>
        </w:tc>
        <w:tc>
          <w:tcPr>
            <w:tcW w:w="884" w:type="pct"/>
            <w:vAlign w:val="center"/>
          </w:tcPr>
          <w:p w14:paraId="2084CA2D" w14:textId="77777777" w:rsidR="00345F50" w:rsidRPr="00DC7310" w:rsidRDefault="00345F50" w:rsidP="00345F50">
            <w:pPr>
              <w:pStyle w:val="TAC"/>
              <w:keepNext w:val="0"/>
              <w:keepLines w:val="0"/>
              <w:rPr>
                <w:lang w:eastAsia="zh-CN"/>
              </w:rPr>
            </w:pPr>
            <w:r>
              <w:rPr>
                <w:lang w:eastAsia="zh-CN"/>
              </w:rPr>
              <w:t>0.5</w:t>
            </w:r>
          </w:p>
        </w:tc>
      </w:tr>
      <w:tr w:rsidR="00345F50" w:rsidRPr="00DC7310" w14:paraId="25368C98" w14:textId="77777777" w:rsidTr="00953BD3">
        <w:trPr>
          <w:jc w:val="center"/>
        </w:trPr>
        <w:tc>
          <w:tcPr>
            <w:tcW w:w="1358" w:type="pct"/>
            <w:tcBorders>
              <w:top w:val="single" w:sz="4" w:space="0" w:color="auto"/>
              <w:bottom w:val="single" w:sz="4" w:space="0" w:color="auto"/>
            </w:tcBorders>
            <w:shd w:val="clear" w:color="auto" w:fill="auto"/>
            <w:vAlign w:val="center"/>
          </w:tcPr>
          <w:p w14:paraId="1FAE460E" w14:textId="77777777" w:rsidR="00345F50" w:rsidRPr="00DC7310" w:rsidRDefault="00345F50" w:rsidP="00345F50">
            <w:pPr>
              <w:pStyle w:val="TAC"/>
              <w:keepNext w:val="0"/>
              <w:keepLines w:val="0"/>
              <w:rPr>
                <w:rFonts w:cs="Arial"/>
              </w:rPr>
            </w:pPr>
            <w:r w:rsidRPr="00DC7310">
              <w:rPr>
                <w:rFonts w:cs="Arial"/>
              </w:rPr>
              <w:t>DC_8-20-</w:t>
            </w:r>
            <w:r>
              <w:rPr>
                <w:rFonts w:cs="Arial"/>
              </w:rPr>
              <w:t>40</w:t>
            </w:r>
            <w:r w:rsidRPr="00DC7310">
              <w:rPr>
                <w:rFonts w:cs="Arial"/>
              </w:rPr>
              <w:t>_n</w:t>
            </w:r>
            <w:r>
              <w:rPr>
                <w:rFonts w:cs="Arial"/>
              </w:rPr>
              <w:t>28</w:t>
            </w:r>
          </w:p>
        </w:tc>
        <w:tc>
          <w:tcPr>
            <w:tcW w:w="937" w:type="pct"/>
            <w:vAlign w:val="center"/>
          </w:tcPr>
          <w:p w14:paraId="7BC23CE2" w14:textId="77777777" w:rsidR="00345F50" w:rsidRPr="00DC7310" w:rsidRDefault="00345F50" w:rsidP="00345F50">
            <w:pPr>
              <w:pStyle w:val="TAC"/>
              <w:keepNext w:val="0"/>
              <w:keepLines w:val="0"/>
              <w:rPr>
                <w:lang w:eastAsia="ja-JP"/>
              </w:rPr>
            </w:pPr>
            <w:r>
              <w:rPr>
                <w:lang w:eastAsia="ja-JP"/>
              </w:rPr>
              <w:t>0.2</w:t>
            </w:r>
          </w:p>
        </w:tc>
        <w:tc>
          <w:tcPr>
            <w:tcW w:w="938" w:type="pct"/>
            <w:vAlign w:val="center"/>
          </w:tcPr>
          <w:p w14:paraId="65A693F9" w14:textId="77777777" w:rsidR="00345F50" w:rsidRPr="00DC7310" w:rsidRDefault="00345F50" w:rsidP="00345F50">
            <w:pPr>
              <w:pStyle w:val="TAC"/>
              <w:keepNext w:val="0"/>
              <w:keepLines w:val="0"/>
              <w:rPr>
                <w:lang w:eastAsia="zh-CN"/>
              </w:rPr>
            </w:pPr>
            <w:r>
              <w:rPr>
                <w:lang w:eastAsia="zh-CN"/>
              </w:rPr>
              <w:t>0.2</w:t>
            </w:r>
          </w:p>
        </w:tc>
        <w:tc>
          <w:tcPr>
            <w:tcW w:w="883" w:type="pct"/>
            <w:vAlign w:val="center"/>
          </w:tcPr>
          <w:p w14:paraId="4287AA9F" w14:textId="77777777" w:rsidR="00345F50" w:rsidRPr="00DC7310" w:rsidRDefault="00345F50" w:rsidP="00345F50">
            <w:pPr>
              <w:pStyle w:val="TAC"/>
              <w:keepNext w:val="0"/>
              <w:keepLines w:val="0"/>
              <w:rPr>
                <w:rFonts w:eastAsia="Malgun Gothic" w:cs="Arial"/>
                <w:lang w:eastAsia="ko-KR"/>
              </w:rPr>
            </w:pPr>
            <w:r>
              <w:rPr>
                <w:rFonts w:eastAsia="Malgun Gothic" w:cs="Arial"/>
                <w:lang w:eastAsia="ko-KR"/>
              </w:rPr>
              <w:t>0.5</w:t>
            </w:r>
          </w:p>
        </w:tc>
        <w:tc>
          <w:tcPr>
            <w:tcW w:w="884" w:type="pct"/>
            <w:vAlign w:val="center"/>
          </w:tcPr>
          <w:p w14:paraId="69A97691" w14:textId="77777777" w:rsidR="00345F50" w:rsidRPr="00DC7310" w:rsidRDefault="00345F50" w:rsidP="00345F50">
            <w:pPr>
              <w:pStyle w:val="TAC"/>
              <w:keepNext w:val="0"/>
              <w:keepLines w:val="0"/>
              <w:rPr>
                <w:lang w:eastAsia="zh-CN"/>
              </w:rPr>
            </w:pPr>
            <w:r>
              <w:rPr>
                <w:lang w:eastAsia="zh-CN"/>
              </w:rPr>
              <w:t>0.2</w:t>
            </w:r>
          </w:p>
        </w:tc>
      </w:tr>
      <w:tr w:rsidR="00345F50" w:rsidRPr="00DC7310" w14:paraId="09F8ACE4" w14:textId="77777777" w:rsidTr="00953BD3">
        <w:trPr>
          <w:jc w:val="center"/>
        </w:trPr>
        <w:tc>
          <w:tcPr>
            <w:tcW w:w="1358" w:type="pct"/>
            <w:tcBorders>
              <w:top w:val="single" w:sz="4" w:space="0" w:color="auto"/>
              <w:bottom w:val="single" w:sz="4" w:space="0" w:color="auto"/>
            </w:tcBorders>
            <w:shd w:val="clear" w:color="auto" w:fill="auto"/>
            <w:vAlign w:val="center"/>
          </w:tcPr>
          <w:p w14:paraId="38BC569F" w14:textId="77777777" w:rsidR="00345F50" w:rsidRPr="00DC7310" w:rsidRDefault="00345F50" w:rsidP="00345F50">
            <w:pPr>
              <w:pStyle w:val="TAC"/>
              <w:keepNext w:val="0"/>
              <w:keepLines w:val="0"/>
              <w:rPr>
                <w:rFonts w:cs="Arial"/>
              </w:rPr>
            </w:pPr>
            <w:r w:rsidRPr="00DC7310">
              <w:rPr>
                <w:rFonts w:cs="Arial"/>
              </w:rPr>
              <w:t>DC_8-20-</w:t>
            </w:r>
            <w:r>
              <w:rPr>
                <w:rFonts w:cs="Arial"/>
              </w:rPr>
              <w:t>40</w:t>
            </w:r>
            <w:r w:rsidRPr="00DC7310">
              <w:rPr>
                <w:rFonts w:cs="Arial"/>
              </w:rPr>
              <w:t>_n</w:t>
            </w:r>
            <w:r>
              <w:rPr>
                <w:rFonts w:cs="Arial"/>
              </w:rPr>
              <w:t>78</w:t>
            </w:r>
          </w:p>
        </w:tc>
        <w:tc>
          <w:tcPr>
            <w:tcW w:w="937" w:type="pct"/>
            <w:vAlign w:val="center"/>
          </w:tcPr>
          <w:p w14:paraId="2C53DC77" w14:textId="77777777" w:rsidR="00345F50" w:rsidRPr="00DC7310" w:rsidRDefault="00345F50" w:rsidP="00345F50">
            <w:pPr>
              <w:pStyle w:val="TAC"/>
              <w:keepNext w:val="0"/>
              <w:keepLines w:val="0"/>
              <w:rPr>
                <w:lang w:eastAsia="ja-JP"/>
              </w:rPr>
            </w:pPr>
            <w:r>
              <w:rPr>
                <w:lang w:eastAsia="ja-JP"/>
              </w:rPr>
              <w:t>0.2</w:t>
            </w:r>
          </w:p>
        </w:tc>
        <w:tc>
          <w:tcPr>
            <w:tcW w:w="938" w:type="pct"/>
            <w:vAlign w:val="center"/>
          </w:tcPr>
          <w:p w14:paraId="283D9EBE" w14:textId="77777777" w:rsidR="00345F50" w:rsidRPr="00DC7310" w:rsidRDefault="00345F50" w:rsidP="00345F50">
            <w:pPr>
              <w:pStyle w:val="TAC"/>
              <w:keepNext w:val="0"/>
              <w:keepLines w:val="0"/>
              <w:rPr>
                <w:lang w:eastAsia="zh-CN"/>
              </w:rPr>
            </w:pPr>
            <w:r>
              <w:rPr>
                <w:lang w:eastAsia="zh-CN"/>
              </w:rPr>
              <w:t>0.2</w:t>
            </w:r>
          </w:p>
        </w:tc>
        <w:tc>
          <w:tcPr>
            <w:tcW w:w="883" w:type="pct"/>
            <w:vAlign w:val="center"/>
          </w:tcPr>
          <w:p w14:paraId="5EFFACDF" w14:textId="77777777" w:rsidR="00345F50" w:rsidRPr="00DC7310" w:rsidRDefault="00345F50" w:rsidP="00345F50">
            <w:pPr>
              <w:pStyle w:val="TAC"/>
              <w:keepNext w:val="0"/>
              <w:keepLines w:val="0"/>
              <w:rPr>
                <w:rFonts w:eastAsia="Malgun Gothic" w:cs="Arial"/>
                <w:lang w:eastAsia="ko-KR"/>
              </w:rPr>
            </w:pPr>
            <w:r>
              <w:rPr>
                <w:rFonts w:eastAsia="Malgun Gothic" w:cs="Arial"/>
                <w:lang w:eastAsia="ko-KR"/>
              </w:rPr>
              <w:t>0.5</w:t>
            </w:r>
          </w:p>
        </w:tc>
        <w:tc>
          <w:tcPr>
            <w:tcW w:w="884" w:type="pct"/>
            <w:vAlign w:val="center"/>
          </w:tcPr>
          <w:p w14:paraId="1197DCA7" w14:textId="77777777" w:rsidR="00345F50" w:rsidRPr="00DC7310" w:rsidRDefault="00345F50" w:rsidP="00345F50">
            <w:pPr>
              <w:pStyle w:val="TAC"/>
              <w:keepNext w:val="0"/>
              <w:keepLines w:val="0"/>
              <w:rPr>
                <w:lang w:eastAsia="zh-CN"/>
              </w:rPr>
            </w:pPr>
            <w:r>
              <w:rPr>
                <w:lang w:eastAsia="zh-CN"/>
              </w:rPr>
              <w:t>0.5</w:t>
            </w:r>
          </w:p>
        </w:tc>
      </w:tr>
      <w:tr w:rsidR="00345F50" w:rsidRPr="00DC7310" w14:paraId="3E9DDFC3" w14:textId="77777777" w:rsidTr="00953BD3">
        <w:trPr>
          <w:jc w:val="center"/>
        </w:trPr>
        <w:tc>
          <w:tcPr>
            <w:tcW w:w="1358" w:type="pct"/>
            <w:tcBorders>
              <w:top w:val="single" w:sz="4" w:space="0" w:color="auto"/>
              <w:bottom w:val="single" w:sz="4" w:space="0" w:color="auto"/>
            </w:tcBorders>
            <w:shd w:val="clear" w:color="auto" w:fill="auto"/>
            <w:vAlign w:val="center"/>
          </w:tcPr>
          <w:p w14:paraId="240D5F7A" w14:textId="77777777" w:rsidR="00345F50" w:rsidRPr="00DC7310" w:rsidRDefault="00345F50" w:rsidP="00345F50">
            <w:pPr>
              <w:pStyle w:val="TAC"/>
              <w:keepNext w:val="0"/>
              <w:keepLines w:val="0"/>
              <w:rPr>
                <w:rFonts w:cs="Arial"/>
              </w:rPr>
            </w:pPr>
            <w:r w:rsidRPr="00DC7310">
              <w:rPr>
                <w:rFonts w:cs="Arial"/>
              </w:rPr>
              <w:t>DC_8-2</w:t>
            </w:r>
            <w:r>
              <w:rPr>
                <w:rFonts w:cs="Arial"/>
              </w:rPr>
              <w:t>8</w:t>
            </w:r>
            <w:r w:rsidRPr="00DC7310">
              <w:rPr>
                <w:rFonts w:cs="Arial"/>
              </w:rPr>
              <w:t>-</w:t>
            </w:r>
            <w:r>
              <w:rPr>
                <w:rFonts w:cs="Arial"/>
              </w:rPr>
              <w:t>38</w:t>
            </w:r>
            <w:r w:rsidRPr="00DC7310">
              <w:rPr>
                <w:rFonts w:cs="Arial"/>
              </w:rPr>
              <w:t>_n</w:t>
            </w:r>
            <w:r>
              <w:rPr>
                <w:rFonts w:cs="Arial"/>
              </w:rPr>
              <w:t>1</w:t>
            </w:r>
          </w:p>
        </w:tc>
        <w:tc>
          <w:tcPr>
            <w:tcW w:w="937" w:type="pct"/>
            <w:vAlign w:val="center"/>
          </w:tcPr>
          <w:p w14:paraId="30148B16" w14:textId="77777777" w:rsidR="00345F50" w:rsidRDefault="00345F50" w:rsidP="00345F50">
            <w:pPr>
              <w:pStyle w:val="TAC"/>
              <w:keepNext w:val="0"/>
              <w:keepLines w:val="0"/>
              <w:rPr>
                <w:lang w:eastAsia="ja-JP"/>
              </w:rPr>
            </w:pPr>
            <w:r>
              <w:rPr>
                <w:lang w:eastAsia="ja-JP"/>
              </w:rPr>
              <w:t>0.2</w:t>
            </w:r>
          </w:p>
        </w:tc>
        <w:tc>
          <w:tcPr>
            <w:tcW w:w="938" w:type="pct"/>
            <w:vAlign w:val="center"/>
          </w:tcPr>
          <w:p w14:paraId="1F289493" w14:textId="77777777" w:rsidR="00345F50" w:rsidRDefault="00345F50" w:rsidP="00345F50">
            <w:pPr>
              <w:pStyle w:val="TAC"/>
              <w:keepNext w:val="0"/>
              <w:keepLines w:val="0"/>
              <w:rPr>
                <w:lang w:eastAsia="zh-CN"/>
              </w:rPr>
            </w:pPr>
            <w:r>
              <w:rPr>
                <w:lang w:eastAsia="zh-CN"/>
              </w:rPr>
              <w:t>0.2</w:t>
            </w:r>
          </w:p>
        </w:tc>
        <w:tc>
          <w:tcPr>
            <w:tcW w:w="883" w:type="pct"/>
            <w:vAlign w:val="center"/>
          </w:tcPr>
          <w:p w14:paraId="72D88D1D" w14:textId="77777777" w:rsidR="00345F50" w:rsidRDefault="00345F50" w:rsidP="00345F50">
            <w:pPr>
              <w:pStyle w:val="TAC"/>
              <w:keepNext w:val="0"/>
              <w:keepLines w:val="0"/>
              <w:rPr>
                <w:rFonts w:eastAsia="Malgun Gothic" w:cs="Arial"/>
                <w:lang w:eastAsia="ko-KR"/>
              </w:rPr>
            </w:pPr>
            <w:r>
              <w:rPr>
                <w:rFonts w:eastAsia="Malgun Gothic" w:cs="Arial"/>
                <w:lang w:eastAsia="ko-KR"/>
              </w:rPr>
              <w:t>0.5</w:t>
            </w:r>
          </w:p>
        </w:tc>
        <w:tc>
          <w:tcPr>
            <w:tcW w:w="884" w:type="pct"/>
            <w:vAlign w:val="center"/>
          </w:tcPr>
          <w:p w14:paraId="78AA76D6" w14:textId="77777777" w:rsidR="00345F50" w:rsidRDefault="00345F50" w:rsidP="00345F50">
            <w:pPr>
              <w:pStyle w:val="TAC"/>
              <w:keepNext w:val="0"/>
              <w:keepLines w:val="0"/>
              <w:rPr>
                <w:lang w:eastAsia="zh-CN"/>
              </w:rPr>
            </w:pPr>
            <w:r>
              <w:rPr>
                <w:lang w:eastAsia="zh-CN"/>
              </w:rPr>
              <w:t>0.2</w:t>
            </w:r>
          </w:p>
        </w:tc>
      </w:tr>
      <w:tr w:rsidR="00345F50" w:rsidRPr="00DC7310" w14:paraId="0BD2386D" w14:textId="77777777" w:rsidTr="00953BD3">
        <w:trPr>
          <w:jc w:val="center"/>
        </w:trPr>
        <w:tc>
          <w:tcPr>
            <w:tcW w:w="1358" w:type="pct"/>
            <w:tcBorders>
              <w:top w:val="single" w:sz="4" w:space="0" w:color="auto"/>
              <w:bottom w:val="single" w:sz="4" w:space="0" w:color="auto"/>
            </w:tcBorders>
            <w:shd w:val="clear" w:color="auto" w:fill="auto"/>
            <w:vAlign w:val="center"/>
          </w:tcPr>
          <w:p w14:paraId="499E0498" w14:textId="77777777" w:rsidR="00345F50" w:rsidRPr="00DC7310" w:rsidRDefault="00345F50" w:rsidP="00345F50">
            <w:pPr>
              <w:pStyle w:val="TAC"/>
              <w:keepNext w:val="0"/>
              <w:keepLines w:val="0"/>
              <w:rPr>
                <w:rFonts w:cs="Arial"/>
              </w:rPr>
            </w:pPr>
            <w:r w:rsidRPr="00DC7310">
              <w:rPr>
                <w:rFonts w:cs="Arial"/>
              </w:rPr>
              <w:t>DC_8-2</w:t>
            </w:r>
            <w:r>
              <w:rPr>
                <w:rFonts w:cs="Arial"/>
              </w:rPr>
              <w:t>8</w:t>
            </w:r>
            <w:r w:rsidRPr="00DC7310">
              <w:rPr>
                <w:rFonts w:cs="Arial"/>
              </w:rPr>
              <w:t>-</w:t>
            </w:r>
            <w:r>
              <w:rPr>
                <w:rFonts w:cs="Arial"/>
              </w:rPr>
              <w:t>40</w:t>
            </w:r>
            <w:r w:rsidRPr="00DC7310">
              <w:rPr>
                <w:rFonts w:cs="Arial"/>
              </w:rPr>
              <w:t>_n</w:t>
            </w:r>
            <w:r>
              <w:rPr>
                <w:rFonts w:cs="Arial"/>
              </w:rPr>
              <w:t>1</w:t>
            </w:r>
          </w:p>
        </w:tc>
        <w:tc>
          <w:tcPr>
            <w:tcW w:w="937" w:type="pct"/>
            <w:vAlign w:val="center"/>
          </w:tcPr>
          <w:p w14:paraId="4E23235E" w14:textId="77777777" w:rsidR="00345F50" w:rsidRDefault="00345F50" w:rsidP="00345F50">
            <w:pPr>
              <w:pStyle w:val="TAC"/>
              <w:keepNext w:val="0"/>
              <w:keepLines w:val="0"/>
              <w:rPr>
                <w:lang w:eastAsia="ja-JP"/>
              </w:rPr>
            </w:pPr>
            <w:r>
              <w:rPr>
                <w:lang w:eastAsia="ja-JP"/>
              </w:rPr>
              <w:t>0.2</w:t>
            </w:r>
          </w:p>
        </w:tc>
        <w:tc>
          <w:tcPr>
            <w:tcW w:w="938" w:type="pct"/>
            <w:vAlign w:val="center"/>
          </w:tcPr>
          <w:p w14:paraId="3510B96C" w14:textId="77777777" w:rsidR="00345F50" w:rsidRDefault="00345F50" w:rsidP="00345F50">
            <w:pPr>
              <w:pStyle w:val="TAC"/>
              <w:keepNext w:val="0"/>
              <w:keepLines w:val="0"/>
              <w:rPr>
                <w:lang w:eastAsia="zh-CN"/>
              </w:rPr>
            </w:pPr>
            <w:r>
              <w:rPr>
                <w:lang w:eastAsia="zh-CN"/>
              </w:rPr>
              <w:t>0.2</w:t>
            </w:r>
          </w:p>
        </w:tc>
        <w:tc>
          <w:tcPr>
            <w:tcW w:w="883" w:type="pct"/>
            <w:vAlign w:val="center"/>
          </w:tcPr>
          <w:p w14:paraId="5DA629C4" w14:textId="77777777" w:rsidR="00345F50" w:rsidRDefault="00345F50" w:rsidP="00345F50">
            <w:pPr>
              <w:pStyle w:val="TAC"/>
              <w:keepNext w:val="0"/>
              <w:keepLines w:val="0"/>
              <w:rPr>
                <w:rFonts w:eastAsia="Malgun Gothic" w:cs="Arial"/>
                <w:lang w:eastAsia="ko-KR"/>
              </w:rPr>
            </w:pPr>
            <w:r>
              <w:rPr>
                <w:rFonts w:eastAsia="Malgun Gothic" w:cs="Arial"/>
                <w:lang w:eastAsia="ko-KR"/>
              </w:rPr>
              <w:t>0.5</w:t>
            </w:r>
          </w:p>
        </w:tc>
        <w:tc>
          <w:tcPr>
            <w:tcW w:w="884" w:type="pct"/>
            <w:vAlign w:val="center"/>
          </w:tcPr>
          <w:p w14:paraId="4A9D339F" w14:textId="77777777" w:rsidR="00345F50" w:rsidRDefault="00345F50" w:rsidP="00345F50">
            <w:pPr>
              <w:pStyle w:val="TAC"/>
              <w:keepNext w:val="0"/>
              <w:keepLines w:val="0"/>
              <w:rPr>
                <w:lang w:eastAsia="zh-CN"/>
              </w:rPr>
            </w:pPr>
            <w:r>
              <w:rPr>
                <w:lang w:eastAsia="zh-CN"/>
              </w:rPr>
              <w:t>0.2</w:t>
            </w:r>
          </w:p>
        </w:tc>
      </w:tr>
      <w:tr w:rsidR="00345F50" w:rsidRPr="00DC7310" w14:paraId="2F3B933D" w14:textId="77777777" w:rsidTr="00953BD3">
        <w:trPr>
          <w:jc w:val="center"/>
        </w:trPr>
        <w:tc>
          <w:tcPr>
            <w:tcW w:w="1358" w:type="pct"/>
            <w:tcBorders>
              <w:top w:val="single" w:sz="4" w:space="0" w:color="auto"/>
              <w:bottom w:val="single" w:sz="4" w:space="0" w:color="auto"/>
            </w:tcBorders>
            <w:shd w:val="clear" w:color="auto" w:fill="auto"/>
            <w:vAlign w:val="center"/>
          </w:tcPr>
          <w:p w14:paraId="1ACB6306" w14:textId="77777777" w:rsidR="00345F50" w:rsidRPr="00DC7310" w:rsidRDefault="00345F50" w:rsidP="00345F50">
            <w:pPr>
              <w:pStyle w:val="TAC"/>
              <w:keepNext w:val="0"/>
              <w:keepLines w:val="0"/>
              <w:rPr>
                <w:rFonts w:cs="Arial"/>
              </w:rPr>
            </w:pPr>
            <w:r w:rsidRPr="00CE690C">
              <w:rPr>
                <w:bCs/>
                <w:lang w:eastAsia="ja-JP"/>
              </w:rPr>
              <w:t>DC_8-28_n40-n71</w:t>
            </w:r>
          </w:p>
        </w:tc>
        <w:tc>
          <w:tcPr>
            <w:tcW w:w="937" w:type="pct"/>
            <w:vAlign w:val="center"/>
          </w:tcPr>
          <w:p w14:paraId="07A2A437" w14:textId="77777777" w:rsidR="00345F50" w:rsidRPr="00DC7310" w:rsidRDefault="00345F50" w:rsidP="00345F50">
            <w:pPr>
              <w:pStyle w:val="TAC"/>
              <w:keepNext w:val="0"/>
              <w:keepLines w:val="0"/>
              <w:rPr>
                <w:lang w:eastAsia="ja-JP"/>
              </w:rPr>
            </w:pPr>
            <w:r w:rsidRPr="00F9519C">
              <w:rPr>
                <w:rFonts w:eastAsia="DengXian"/>
                <w:lang w:eastAsia="zh-CN"/>
              </w:rPr>
              <w:t>0.2</w:t>
            </w:r>
          </w:p>
        </w:tc>
        <w:tc>
          <w:tcPr>
            <w:tcW w:w="938" w:type="pct"/>
            <w:vAlign w:val="center"/>
          </w:tcPr>
          <w:p w14:paraId="05828CF4" w14:textId="77777777" w:rsidR="00345F50" w:rsidRPr="00DC7310" w:rsidRDefault="00345F50" w:rsidP="00345F50">
            <w:pPr>
              <w:pStyle w:val="TAC"/>
              <w:keepNext w:val="0"/>
              <w:keepLines w:val="0"/>
              <w:rPr>
                <w:lang w:eastAsia="zh-CN"/>
              </w:rPr>
            </w:pPr>
            <w:r w:rsidRPr="00F9519C">
              <w:rPr>
                <w:rFonts w:eastAsia="DengXian"/>
                <w:lang w:eastAsia="zh-CN"/>
              </w:rPr>
              <w:t>0.7</w:t>
            </w:r>
          </w:p>
        </w:tc>
        <w:tc>
          <w:tcPr>
            <w:tcW w:w="883" w:type="pct"/>
            <w:vAlign w:val="center"/>
          </w:tcPr>
          <w:p w14:paraId="7C661E3D" w14:textId="77777777" w:rsidR="00345F50" w:rsidRPr="00DC7310" w:rsidRDefault="00345F50" w:rsidP="00345F50">
            <w:pPr>
              <w:pStyle w:val="TAC"/>
              <w:keepNext w:val="0"/>
              <w:keepLines w:val="0"/>
              <w:rPr>
                <w:rFonts w:eastAsia="Malgun Gothic" w:cs="Arial"/>
                <w:lang w:eastAsia="ko-KR"/>
              </w:rPr>
            </w:pPr>
            <w:r>
              <w:rPr>
                <w:rFonts w:hint="eastAsia"/>
                <w:lang w:eastAsia="zh-CN"/>
              </w:rPr>
              <w:t>-</w:t>
            </w:r>
          </w:p>
        </w:tc>
        <w:tc>
          <w:tcPr>
            <w:tcW w:w="884" w:type="pct"/>
            <w:vAlign w:val="center"/>
          </w:tcPr>
          <w:p w14:paraId="74A313CD" w14:textId="77777777" w:rsidR="00345F50" w:rsidRPr="00DC7310" w:rsidRDefault="00345F50" w:rsidP="00345F50">
            <w:pPr>
              <w:pStyle w:val="TAC"/>
              <w:keepNext w:val="0"/>
              <w:keepLines w:val="0"/>
              <w:rPr>
                <w:lang w:eastAsia="zh-CN"/>
              </w:rPr>
            </w:pPr>
            <w:r w:rsidRPr="00F9519C">
              <w:rPr>
                <w:rFonts w:eastAsia="DengXian"/>
                <w:lang w:eastAsia="zh-CN"/>
              </w:rPr>
              <w:t>0.7</w:t>
            </w:r>
          </w:p>
        </w:tc>
      </w:tr>
      <w:tr w:rsidR="00345F50" w:rsidRPr="00DC7310" w14:paraId="727B434B" w14:textId="77777777" w:rsidTr="00953BD3">
        <w:trPr>
          <w:jc w:val="center"/>
        </w:trPr>
        <w:tc>
          <w:tcPr>
            <w:tcW w:w="1358" w:type="pct"/>
            <w:tcBorders>
              <w:top w:val="single" w:sz="4" w:space="0" w:color="auto"/>
              <w:bottom w:val="single" w:sz="4" w:space="0" w:color="auto"/>
            </w:tcBorders>
            <w:shd w:val="clear" w:color="auto" w:fill="auto"/>
            <w:vAlign w:val="center"/>
          </w:tcPr>
          <w:p w14:paraId="1B8C5711" w14:textId="77777777" w:rsidR="00345F50" w:rsidRPr="00CE690C" w:rsidRDefault="00345F50" w:rsidP="00345F50">
            <w:pPr>
              <w:pStyle w:val="TAC"/>
              <w:keepNext w:val="0"/>
              <w:keepLines w:val="0"/>
              <w:rPr>
                <w:bCs/>
                <w:lang w:eastAsia="ja-JP"/>
              </w:rPr>
            </w:pPr>
            <w:r>
              <w:t>DC_8-28_n71</w:t>
            </w:r>
            <w:r w:rsidRPr="00DC7310">
              <w:t>-n</w:t>
            </w:r>
            <w:r>
              <w:t>77</w:t>
            </w:r>
          </w:p>
        </w:tc>
        <w:tc>
          <w:tcPr>
            <w:tcW w:w="937" w:type="pct"/>
            <w:vAlign w:val="center"/>
          </w:tcPr>
          <w:p w14:paraId="71F4DAB9" w14:textId="77777777" w:rsidR="00345F50" w:rsidRPr="00F9519C" w:rsidRDefault="00345F50" w:rsidP="00345F50">
            <w:pPr>
              <w:pStyle w:val="TAC"/>
              <w:keepNext w:val="0"/>
              <w:keepLines w:val="0"/>
              <w:rPr>
                <w:rFonts w:eastAsia="DengXian"/>
                <w:lang w:eastAsia="zh-CN"/>
              </w:rPr>
            </w:pPr>
            <w:r w:rsidRPr="00DC7310">
              <w:t>0.2</w:t>
            </w:r>
          </w:p>
        </w:tc>
        <w:tc>
          <w:tcPr>
            <w:tcW w:w="938" w:type="pct"/>
            <w:vAlign w:val="center"/>
          </w:tcPr>
          <w:p w14:paraId="5977EA36" w14:textId="77777777" w:rsidR="00345F50" w:rsidRPr="00F9519C" w:rsidRDefault="00345F50" w:rsidP="00345F50">
            <w:pPr>
              <w:pStyle w:val="TAC"/>
              <w:keepNext w:val="0"/>
              <w:keepLines w:val="0"/>
              <w:rPr>
                <w:rFonts w:eastAsia="DengXian"/>
                <w:lang w:eastAsia="zh-CN"/>
              </w:rPr>
            </w:pPr>
            <w:r w:rsidRPr="00DC7310">
              <w:rPr>
                <w:rFonts w:hint="eastAsia"/>
                <w:lang w:eastAsia="zh-CN"/>
              </w:rPr>
              <w:t>0</w:t>
            </w:r>
            <w:r w:rsidRPr="00DC7310">
              <w:rPr>
                <w:lang w:eastAsia="zh-CN"/>
              </w:rPr>
              <w:t>.</w:t>
            </w:r>
            <w:r>
              <w:rPr>
                <w:lang w:eastAsia="zh-CN"/>
              </w:rPr>
              <w:t>7</w:t>
            </w:r>
          </w:p>
        </w:tc>
        <w:tc>
          <w:tcPr>
            <w:tcW w:w="883" w:type="pct"/>
            <w:vAlign w:val="center"/>
          </w:tcPr>
          <w:p w14:paraId="6860EEF5" w14:textId="77777777" w:rsidR="00345F50" w:rsidRDefault="00345F50" w:rsidP="00345F50">
            <w:pPr>
              <w:pStyle w:val="TAC"/>
              <w:keepNext w:val="0"/>
              <w:keepLines w:val="0"/>
              <w:rPr>
                <w:lang w:eastAsia="zh-CN"/>
              </w:rPr>
            </w:pPr>
            <w:r w:rsidRPr="00DC7310">
              <w:rPr>
                <w:rFonts w:eastAsia="Malgun Gothic" w:cs="Arial"/>
                <w:lang w:eastAsia="ko-KR"/>
              </w:rPr>
              <w:t>0.</w:t>
            </w:r>
            <w:r>
              <w:rPr>
                <w:rFonts w:eastAsia="Malgun Gothic" w:cs="Arial"/>
                <w:lang w:eastAsia="ko-KR"/>
              </w:rPr>
              <w:t>7</w:t>
            </w:r>
          </w:p>
        </w:tc>
        <w:tc>
          <w:tcPr>
            <w:tcW w:w="884" w:type="pct"/>
            <w:vAlign w:val="center"/>
          </w:tcPr>
          <w:p w14:paraId="69BC28EF" w14:textId="77777777" w:rsidR="00345F50" w:rsidRPr="00F9519C" w:rsidRDefault="00345F50" w:rsidP="00345F50">
            <w:pPr>
              <w:pStyle w:val="TAC"/>
              <w:keepNext w:val="0"/>
              <w:keepLines w:val="0"/>
              <w:rPr>
                <w:rFonts w:eastAsia="DengXian"/>
                <w:lang w:eastAsia="zh-CN"/>
              </w:rPr>
            </w:pPr>
            <w:r w:rsidRPr="00DC7310">
              <w:rPr>
                <w:rFonts w:hint="eastAsia"/>
                <w:lang w:eastAsia="zh-CN"/>
              </w:rPr>
              <w:t>0</w:t>
            </w:r>
            <w:r w:rsidRPr="00DC7310">
              <w:rPr>
                <w:lang w:eastAsia="zh-CN"/>
              </w:rPr>
              <w:t>.5</w:t>
            </w:r>
          </w:p>
        </w:tc>
      </w:tr>
      <w:tr w:rsidR="00345F50" w:rsidRPr="00DC7310" w14:paraId="6AE8773B" w14:textId="77777777" w:rsidTr="00953BD3">
        <w:trPr>
          <w:jc w:val="center"/>
        </w:trPr>
        <w:tc>
          <w:tcPr>
            <w:tcW w:w="1358" w:type="pct"/>
            <w:tcBorders>
              <w:top w:val="single" w:sz="4" w:space="0" w:color="auto"/>
              <w:bottom w:val="single" w:sz="4" w:space="0" w:color="auto"/>
            </w:tcBorders>
            <w:shd w:val="clear" w:color="auto" w:fill="auto"/>
            <w:vAlign w:val="center"/>
          </w:tcPr>
          <w:p w14:paraId="7DD198B7" w14:textId="77777777" w:rsidR="00345F50" w:rsidRPr="00DC7310" w:rsidRDefault="00345F50" w:rsidP="00345F50">
            <w:pPr>
              <w:pStyle w:val="TAC"/>
              <w:keepNext w:val="0"/>
              <w:keepLines w:val="0"/>
              <w:rPr>
                <w:lang w:eastAsia="zh-CN"/>
              </w:rPr>
            </w:pPr>
            <w:r w:rsidRPr="00DC7310">
              <w:t>DC_8_n28-n77-n79</w:t>
            </w:r>
          </w:p>
        </w:tc>
        <w:tc>
          <w:tcPr>
            <w:tcW w:w="937" w:type="pct"/>
            <w:vAlign w:val="center"/>
          </w:tcPr>
          <w:p w14:paraId="6CDCAA13" w14:textId="77777777" w:rsidR="00345F50" w:rsidRPr="00DC7310" w:rsidRDefault="00345F50" w:rsidP="00345F50">
            <w:pPr>
              <w:pStyle w:val="TAC"/>
              <w:keepNext w:val="0"/>
              <w:keepLines w:val="0"/>
              <w:rPr>
                <w:lang w:eastAsia="zh-CN"/>
              </w:rPr>
            </w:pPr>
            <w:r w:rsidRPr="00DC7310">
              <w:t>0.2</w:t>
            </w:r>
          </w:p>
        </w:tc>
        <w:tc>
          <w:tcPr>
            <w:tcW w:w="938" w:type="pct"/>
            <w:vAlign w:val="center"/>
          </w:tcPr>
          <w:p w14:paraId="6875960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0208B55B" w14:textId="77777777" w:rsidR="00345F50" w:rsidRPr="00DC7310" w:rsidRDefault="00345F50" w:rsidP="00345F50">
            <w:pPr>
              <w:pStyle w:val="TAC"/>
              <w:keepNext w:val="0"/>
              <w:keepLines w:val="0"/>
              <w:rPr>
                <w:lang w:eastAsia="zh-CN"/>
              </w:rPr>
            </w:pPr>
            <w:r w:rsidRPr="00DC7310">
              <w:rPr>
                <w:rFonts w:hint="eastAsia"/>
                <w:lang w:eastAsia="ja-JP"/>
              </w:rPr>
              <w:t>0</w:t>
            </w:r>
            <w:r w:rsidRPr="00DC7310">
              <w:rPr>
                <w:lang w:eastAsia="ja-JP"/>
              </w:rPr>
              <w:t>.5</w:t>
            </w:r>
          </w:p>
        </w:tc>
        <w:tc>
          <w:tcPr>
            <w:tcW w:w="884" w:type="pct"/>
            <w:vAlign w:val="center"/>
          </w:tcPr>
          <w:p w14:paraId="23220361"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7396122D" w14:textId="77777777" w:rsidTr="00953BD3">
        <w:trPr>
          <w:jc w:val="center"/>
        </w:trPr>
        <w:tc>
          <w:tcPr>
            <w:tcW w:w="1358" w:type="pct"/>
            <w:tcBorders>
              <w:top w:val="single" w:sz="4" w:space="0" w:color="auto"/>
              <w:bottom w:val="single" w:sz="4" w:space="0" w:color="auto"/>
            </w:tcBorders>
            <w:shd w:val="clear" w:color="auto" w:fill="auto"/>
            <w:vAlign w:val="center"/>
          </w:tcPr>
          <w:p w14:paraId="7332FEDA" w14:textId="77777777" w:rsidR="00345F50" w:rsidRPr="00DC7310" w:rsidRDefault="00345F50" w:rsidP="00345F50">
            <w:pPr>
              <w:pStyle w:val="TAC"/>
              <w:keepNext w:val="0"/>
              <w:keepLines w:val="0"/>
            </w:pPr>
            <w:r w:rsidRPr="00FC21AA">
              <w:t>DC_8-32_n1-n78</w:t>
            </w:r>
          </w:p>
        </w:tc>
        <w:tc>
          <w:tcPr>
            <w:tcW w:w="937" w:type="pct"/>
            <w:vAlign w:val="center"/>
          </w:tcPr>
          <w:p w14:paraId="0667EB1C" w14:textId="77777777" w:rsidR="00345F50" w:rsidRPr="00DC7310" w:rsidRDefault="00345F50" w:rsidP="00345F50">
            <w:pPr>
              <w:pStyle w:val="TAC"/>
              <w:keepNext w:val="0"/>
              <w:keepLines w:val="0"/>
            </w:pPr>
            <w:r w:rsidRPr="00FC21AA">
              <w:rPr>
                <w:rFonts w:cs="Arial"/>
                <w:lang w:eastAsia="zh-CN"/>
              </w:rPr>
              <w:t>0.</w:t>
            </w:r>
            <w:r w:rsidRPr="00FC21AA">
              <w:rPr>
                <w:rFonts w:eastAsia="PMingLiU" w:cs="Arial"/>
                <w:lang w:eastAsia="zh-TW"/>
              </w:rPr>
              <w:t>2</w:t>
            </w:r>
          </w:p>
        </w:tc>
        <w:tc>
          <w:tcPr>
            <w:tcW w:w="938" w:type="pct"/>
            <w:vAlign w:val="center"/>
          </w:tcPr>
          <w:p w14:paraId="5BB332AA" w14:textId="77777777" w:rsidR="00345F50" w:rsidRPr="00DC7310" w:rsidRDefault="00345F50" w:rsidP="00345F50">
            <w:pPr>
              <w:pStyle w:val="TAC"/>
              <w:keepNext w:val="0"/>
              <w:keepLines w:val="0"/>
              <w:rPr>
                <w:lang w:eastAsia="zh-CN"/>
              </w:rPr>
            </w:pPr>
            <w:r w:rsidRPr="00FC21AA">
              <w:rPr>
                <w:rFonts w:cs="Arial"/>
                <w:lang w:eastAsia="zh-CN"/>
              </w:rPr>
              <w:t>-</w:t>
            </w:r>
          </w:p>
        </w:tc>
        <w:tc>
          <w:tcPr>
            <w:tcW w:w="883" w:type="pct"/>
            <w:vAlign w:val="center"/>
          </w:tcPr>
          <w:p w14:paraId="04AB8505" w14:textId="77777777" w:rsidR="00345F50" w:rsidRPr="00DC7310" w:rsidRDefault="00345F50" w:rsidP="00345F50">
            <w:pPr>
              <w:pStyle w:val="TAC"/>
              <w:keepNext w:val="0"/>
              <w:keepLines w:val="0"/>
              <w:rPr>
                <w:lang w:eastAsia="ja-JP"/>
              </w:rPr>
            </w:pPr>
            <w:r w:rsidRPr="00FC21AA">
              <w:rPr>
                <w:rFonts w:cs="Arial"/>
                <w:lang w:eastAsia="zh-CN"/>
              </w:rPr>
              <w:t>-</w:t>
            </w:r>
          </w:p>
        </w:tc>
        <w:tc>
          <w:tcPr>
            <w:tcW w:w="884" w:type="pct"/>
            <w:vAlign w:val="center"/>
          </w:tcPr>
          <w:p w14:paraId="431ABB73" w14:textId="77777777" w:rsidR="00345F50" w:rsidRPr="00DC7310" w:rsidRDefault="00345F50" w:rsidP="00345F50">
            <w:pPr>
              <w:pStyle w:val="TAC"/>
              <w:keepNext w:val="0"/>
              <w:keepLines w:val="0"/>
              <w:rPr>
                <w:lang w:eastAsia="zh-CN"/>
              </w:rPr>
            </w:pPr>
            <w:r w:rsidRPr="00FC21AA">
              <w:rPr>
                <w:rFonts w:cs="Arial"/>
                <w:lang w:eastAsia="zh-CN"/>
              </w:rPr>
              <w:t>0.5</w:t>
            </w:r>
          </w:p>
        </w:tc>
      </w:tr>
      <w:tr w:rsidR="00345F50" w:rsidRPr="00DC7310" w14:paraId="339C8F01" w14:textId="77777777" w:rsidTr="00953BD3">
        <w:trPr>
          <w:jc w:val="center"/>
        </w:trPr>
        <w:tc>
          <w:tcPr>
            <w:tcW w:w="1358" w:type="pct"/>
            <w:tcBorders>
              <w:top w:val="single" w:sz="4" w:space="0" w:color="auto"/>
              <w:bottom w:val="single" w:sz="4" w:space="0" w:color="auto"/>
            </w:tcBorders>
            <w:shd w:val="clear" w:color="auto" w:fill="auto"/>
            <w:vAlign w:val="center"/>
          </w:tcPr>
          <w:p w14:paraId="5F443BA9" w14:textId="77777777" w:rsidR="00345F50" w:rsidRPr="00FC21AA" w:rsidRDefault="00345F50" w:rsidP="00345F50">
            <w:pPr>
              <w:pStyle w:val="TAC"/>
              <w:keepNext w:val="0"/>
              <w:keepLines w:val="0"/>
            </w:pPr>
            <w:r w:rsidRPr="00DC7310">
              <w:rPr>
                <w:rFonts w:cs="Arial"/>
              </w:rPr>
              <w:t>DC_8-</w:t>
            </w:r>
            <w:r>
              <w:rPr>
                <w:rFonts w:cs="Arial"/>
              </w:rPr>
              <w:t>38</w:t>
            </w:r>
            <w:r w:rsidRPr="00DC7310">
              <w:rPr>
                <w:rFonts w:cs="Arial"/>
              </w:rPr>
              <w:t>-</w:t>
            </w:r>
            <w:r>
              <w:rPr>
                <w:rFonts w:cs="Arial"/>
              </w:rPr>
              <w:t>40</w:t>
            </w:r>
            <w:r w:rsidRPr="00DC7310">
              <w:rPr>
                <w:rFonts w:cs="Arial"/>
              </w:rPr>
              <w:t>_n</w:t>
            </w:r>
            <w:r>
              <w:rPr>
                <w:rFonts w:cs="Arial"/>
              </w:rPr>
              <w:t>28</w:t>
            </w:r>
          </w:p>
        </w:tc>
        <w:tc>
          <w:tcPr>
            <w:tcW w:w="937" w:type="pct"/>
            <w:vAlign w:val="center"/>
          </w:tcPr>
          <w:p w14:paraId="57B1B136" w14:textId="77777777" w:rsidR="00345F50" w:rsidRPr="00FC21AA" w:rsidRDefault="00345F50" w:rsidP="00345F50">
            <w:pPr>
              <w:pStyle w:val="TAC"/>
              <w:keepNext w:val="0"/>
              <w:keepLines w:val="0"/>
              <w:rPr>
                <w:rFonts w:cs="Arial"/>
                <w:lang w:eastAsia="zh-CN"/>
              </w:rPr>
            </w:pPr>
            <w:r>
              <w:rPr>
                <w:lang w:eastAsia="ja-JP"/>
              </w:rPr>
              <w:t>0.2</w:t>
            </w:r>
          </w:p>
        </w:tc>
        <w:tc>
          <w:tcPr>
            <w:tcW w:w="938" w:type="pct"/>
            <w:vAlign w:val="center"/>
          </w:tcPr>
          <w:p w14:paraId="56E85742" w14:textId="77777777" w:rsidR="00345F50" w:rsidRPr="00FC21AA" w:rsidRDefault="00345F50" w:rsidP="00345F50">
            <w:pPr>
              <w:pStyle w:val="TAC"/>
              <w:keepNext w:val="0"/>
              <w:keepLines w:val="0"/>
              <w:rPr>
                <w:rFonts w:cs="Arial"/>
                <w:lang w:eastAsia="zh-CN"/>
              </w:rPr>
            </w:pPr>
            <w:r>
              <w:rPr>
                <w:lang w:eastAsia="zh-CN"/>
              </w:rPr>
              <w:t>0.5</w:t>
            </w:r>
          </w:p>
        </w:tc>
        <w:tc>
          <w:tcPr>
            <w:tcW w:w="883" w:type="pct"/>
            <w:vAlign w:val="center"/>
          </w:tcPr>
          <w:p w14:paraId="2A68555F" w14:textId="77777777" w:rsidR="00345F50" w:rsidRPr="00FC21AA" w:rsidRDefault="00345F50" w:rsidP="00345F50">
            <w:pPr>
              <w:pStyle w:val="TAC"/>
              <w:keepNext w:val="0"/>
              <w:keepLines w:val="0"/>
              <w:rPr>
                <w:rFonts w:cs="Arial"/>
                <w:lang w:eastAsia="zh-CN"/>
              </w:rPr>
            </w:pPr>
            <w:r>
              <w:rPr>
                <w:rFonts w:eastAsia="Malgun Gothic" w:cs="Arial"/>
                <w:lang w:eastAsia="ko-KR"/>
              </w:rPr>
              <w:t>0.5</w:t>
            </w:r>
          </w:p>
        </w:tc>
        <w:tc>
          <w:tcPr>
            <w:tcW w:w="884" w:type="pct"/>
            <w:vAlign w:val="center"/>
          </w:tcPr>
          <w:p w14:paraId="7F9FE18B" w14:textId="77777777" w:rsidR="00345F50" w:rsidRPr="00FC21AA" w:rsidRDefault="00345F50" w:rsidP="00345F50">
            <w:pPr>
              <w:pStyle w:val="TAC"/>
              <w:keepNext w:val="0"/>
              <w:keepLines w:val="0"/>
              <w:rPr>
                <w:rFonts w:cs="Arial"/>
                <w:lang w:eastAsia="zh-CN"/>
              </w:rPr>
            </w:pPr>
            <w:r>
              <w:rPr>
                <w:lang w:eastAsia="zh-CN"/>
              </w:rPr>
              <w:t>0.2</w:t>
            </w:r>
          </w:p>
        </w:tc>
      </w:tr>
      <w:tr w:rsidR="00345F50" w:rsidRPr="00DC7310" w14:paraId="3BF8F013" w14:textId="77777777" w:rsidTr="00953BD3">
        <w:trPr>
          <w:jc w:val="center"/>
        </w:trPr>
        <w:tc>
          <w:tcPr>
            <w:tcW w:w="1358" w:type="pct"/>
            <w:tcBorders>
              <w:top w:val="single" w:sz="4" w:space="0" w:color="auto"/>
              <w:bottom w:val="single" w:sz="4" w:space="0" w:color="auto"/>
            </w:tcBorders>
            <w:shd w:val="clear" w:color="auto" w:fill="auto"/>
            <w:vAlign w:val="center"/>
          </w:tcPr>
          <w:p w14:paraId="1826D66F" w14:textId="77777777" w:rsidR="00345F50" w:rsidRPr="00DC7310" w:rsidRDefault="00345F50" w:rsidP="00345F50">
            <w:pPr>
              <w:pStyle w:val="TAC"/>
              <w:keepNext w:val="0"/>
              <w:keepLines w:val="0"/>
              <w:rPr>
                <w:rFonts w:cs="Arial"/>
              </w:rPr>
            </w:pPr>
            <w:r w:rsidRPr="00DC7310">
              <w:rPr>
                <w:rFonts w:eastAsia="MS Mincho" w:cs="Arial" w:hint="eastAsia"/>
                <w:bCs/>
                <w:lang w:eastAsia="zh-CN"/>
              </w:rPr>
              <w:t>DC_8_</w:t>
            </w:r>
            <w:r w:rsidRPr="00DC7310">
              <w:rPr>
                <w:rFonts w:cs="Arial" w:hint="eastAsia"/>
                <w:bCs/>
                <w:lang w:eastAsia="zh-CN"/>
              </w:rPr>
              <w:t>n39-</w:t>
            </w:r>
            <w:r w:rsidRPr="00DC7310">
              <w:rPr>
                <w:rFonts w:eastAsia="MS Mincho" w:cs="Arial" w:hint="eastAsia"/>
                <w:bCs/>
                <w:lang w:eastAsia="zh-CN"/>
              </w:rPr>
              <w:t>n40-</w:t>
            </w:r>
            <w:r w:rsidRPr="00DC7310">
              <w:rPr>
                <w:rFonts w:cs="Arial" w:hint="eastAsia"/>
                <w:bCs/>
                <w:lang w:eastAsia="zh-CN"/>
              </w:rPr>
              <w:t>n79</w:t>
            </w:r>
          </w:p>
        </w:tc>
        <w:tc>
          <w:tcPr>
            <w:tcW w:w="937" w:type="pct"/>
            <w:vAlign w:val="center"/>
          </w:tcPr>
          <w:p w14:paraId="24FD153A" w14:textId="77777777" w:rsidR="00345F50" w:rsidRPr="00DC7310" w:rsidRDefault="00345F50" w:rsidP="00345F50">
            <w:pPr>
              <w:pStyle w:val="TAC"/>
              <w:keepNext w:val="0"/>
              <w:keepLines w:val="0"/>
            </w:pPr>
            <w:r w:rsidRPr="00DC7310">
              <w:rPr>
                <w:rFonts w:cs="Arial"/>
                <w:lang w:eastAsia="zh-CN"/>
              </w:rPr>
              <w:t>-</w:t>
            </w:r>
          </w:p>
        </w:tc>
        <w:tc>
          <w:tcPr>
            <w:tcW w:w="938" w:type="pct"/>
            <w:vAlign w:val="center"/>
          </w:tcPr>
          <w:p w14:paraId="1C240EB1" w14:textId="77777777" w:rsidR="00345F50" w:rsidRPr="00DC7310" w:rsidRDefault="00345F50" w:rsidP="00345F50">
            <w:pPr>
              <w:pStyle w:val="TAC"/>
              <w:keepNext w:val="0"/>
              <w:keepLines w:val="0"/>
            </w:pPr>
            <w:r w:rsidRPr="00DC7310">
              <w:rPr>
                <w:rFonts w:cs="Arial"/>
                <w:lang w:eastAsia="zh-CN"/>
              </w:rPr>
              <w:t>0.3</w:t>
            </w:r>
          </w:p>
        </w:tc>
        <w:tc>
          <w:tcPr>
            <w:tcW w:w="883" w:type="pct"/>
            <w:vAlign w:val="center"/>
          </w:tcPr>
          <w:p w14:paraId="2E544DC1" w14:textId="77777777" w:rsidR="00345F50" w:rsidRPr="00DC7310" w:rsidRDefault="00345F50" w:rsidP="00345F50">
            <w:pPr>
              <w:pStyle w:val="TAC"/>
              <w:keepNext w:val="0"/>
              <w:keepLines w:val="0"/>
            </w:pPr>
            <w:r w:rsidRPr="00DC7310">
              <w:rPr>
                <w:rFonts w:cs="Arial"/>
                <w:lang w:eastAsia="zh-CN"/>
              </w:rPr>
              <w:t>0.3</w:t>
            </w:r>
          </w:p>
        </w:tc>
        <w:tc>
          <w:tcPr>
            <w:tcW w:w="884" w:type="pct"/>
            <w:vAlign w:val="center"/>
          </w:tcPr>
          <w:p w14:paraId="7337BA74" w14:textId="77777777" w:rsidR="00345F50" w:rsidRPr="00DC7310" w:rsidRDefault="00345F50" w:rsidP="00345F50">
            <w:pPr>
              <w:pStyle w:val="TAC"/>
              <w:keepNext w:val="0"/>
              <w:keepLines w:val="0"/>
            </w:pPr>
            <w:r w:rsidRPr="00DC7310">
              <w:rPr>
                <w:rFonts w:cs="Arial"/>
                <w:lang w:eastAsia="zh-CN"/>
              </w:rPr>
              <w:t>0</w:t>
            </w:r>
            <w:r w:rsidRPr="00DC7310">
              <w:rPr>
                <w:rFonts w:cs="Arial" w:hint="eastAsia"/>
                <w:lang w:eastAsia="zh-CN"/>
              </w:rPr>
              <w:t>.5</w:t>
            </w:r>
          </w:p>
        </w:tc>
      </w:tr>
      <w:tr w:rsidR="00345F50" w:rsidRPr="00DC7310" w14:paraId="089021DA" w14:textId="77777777" w:rsidTr="00953BD3">
        <w:tblPrEx>
          <w:tblLook w:val="04A0" w:firstRow="1" w:lastRow="0" w:firstColumn="1" w:lastColumn="0" w:noHBand="0" w:noVBand="1"/>
        </w:tblPrEx>
        <w:trPr>
          <w:jc w:val="center"/>
        </w:trPr>
        <w:tc>
          <w:tcPr>
            <w:tcW w:w="1358" w:type="pct"/>
            <w:tcBorders>
              <w:top w:val="single" w:sz="4" w:space="0" w:color="auto"/>
              <w:left w:val="single" w:sz="4" w:space="0" w:color="auto"/>
              <w:bottom w:val="single" w:sz="4" w:space="0" w:color="auto"/>
              <w:right w:val="single" w:sz="4" w:space="0" w:color="auto"/>
            </w:tcBorders>
            <w:vAlign w:val="center"/>
          </w:tcPr>
          <w:p w14:paraId="581ECD29" w14:textId="77777777" w:rsidR="00345F50" w:rsidRPr="00DC7310" w:rsidRDefault="00345F50" w:rsidP="00345F50">
            <w:pPr>
              <w:pStyle w:val="TAC"/>
              <w:keepNext w:val="0"/>
              <w:keepLines w:val="0"/>
              <w:rPr>
                <w:rFonts w:eastAsia="MS Mincho" w:cs="Arial"/>
                <w:bCs/>
                <w:lang w:eastAsia="zh-CN"/>
              </w:rPr>
            </w:pPr>
            <w:r w:rsidRPr="00DC7310">
              <w:rPr>
                <w:rFonts w:eastAsia="MS Mincho" w:cs="Arial"/>
                <w:bCs/>
                <w:lang w:eastAsia="zh-CN"/>
              </w:rPr>
              <w:t>DC_8-39_n40-n79</w:t>
            </w:r>
          </w:p>
        </w:tc>
        <w:tc>
          <w:tcPr>
            <w:tcW w:w="937" w:type="pct"/>
            <w:tcBorders>
              <w:top w:val="single" w:sz="4" w:space="0" w:color="auto"/>
              <w:left w:val="single" w:sz="4" w:space="0" w:color="auto"/>
              <w:bottom w:val="single" w:sz="4" w:space="0" w:color="auto"/>
              <w:right w:val="single" w:sz="4" w:space="0" w:color="auto"/>
            </w:tcBorders>
            <w:vAlign w:val="center"/>
          </w:tcPr>
          <w:p w14:paraId="30B189F1" w14:textId="77777777" w:rsidR="00345F50" w:rsidRPr="00DC7310" w:rsidRDefault="00345F50" w:rsidP="00345F50">
            <w:pPr>
              <w:pStyle w:val="TAC"/>
              <w:keepNext w:val="0"/>
              <w:keepLines w:val="0"/>
              <w:rPr>
                <w:rFonts w:eastAsia="MS Mincho" w:cs="Arial"/>
                <w:bCs/>
                <w:lang w:eastAsia="zh-CN"/>
              </w:rPr>
            </w:pPr>
            <w:r w:rsidRPr="00DC7310">
              <w:rPr>
                <w:rFonts w:eastAsia="MS Mincho" w:cs="Arial"/>
                <w:bCs/>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2605B98B" w14:textId="77777777" w:rsidR="00345F50" w:rsidRPr="00DC7310" w:rsidRDefault="00345F50" w:rsidP="00345F50">
            <w:pPr>
              <w:pStyle w:val="TAC"/>
              <w:keepNext w:val="0"/>
              <w:keepLines w:val="0"/>
              <w:rPr>
                <w:rFonts w:eastAsia="MS Mincho" w:cs="Arial"/>
                <w:bCs/>
                <w:lang w:eastAsia="zh-CN"/>
              </w:rPr>
            </w:pPr>
            <w:r w:rsidRPr="00DC7310">
              <w:rPr>
                <w:rFonts w:eastAsia="MS Mincho" w:cs="Arial"/>
                <w:bCs/>
                <w:lang w:eastAsia="zh-CN"/>
              </w:rPr>
              <w:t>0.3</w:t>
            </w:r>
          </w:p>
        </w:tc>
        <w:tc>
          <w:tcPr>
            <w:tcW w:w="883" w:type="pct"/>
            <w:tcBorders>
              <w:top w:val="single" w:sz="4" w:space="0" w:color="auto"/>
              <w:left w:val="single" w:sz="4" w:space="0" w:color="auto"/>
              <w:bottom w:val="single" w:sz="4" w:space="0" w:color="auto"/>
              <w:right w:val="single" w:sz="4" w:space="0" w:color="auto"/>
            </w:tcBorders>
            <w:vAlign w:val="center"/>
          </w:tcPr>
          <w:p w14:paraId="44ABDEEA" w14:textId="77777777" w:rsidR="00345F50" w:rsidRPr="00DC7310" w:rsidRDefault="00345F50" w:rsidP="00345F50">
            <w:pPr>
              <w:pStyle w:val="TAC"/>
              <w:keepNext w:val="0"/>
              <w:keepLines w:val="0"/>
              <w:rPr>
                <w:rFonts w:eastAsia="MS Mincho" w:cs="Arial"/>
                <w:bCs/>
                <w:lang w:eastAsia="zh-CN"/>
              </w:rPr>
            </w:pPr>
            <w:r w:rsidRPr="00DC7310">
              <w:rPr>
                <w:rFonts w:eastAsia="MS Mincho" w:cs="Arial"/>
                <w:bCs/>
                <w:lang w:eastAsia="zh-CN"/>
              </w:rPr>
              <w:t>0.3</w:t>
            </w:r>
          </w:p>
        </w:tc>
        <w:tc>
          <w:tcPr>
            <w:tcW w:w="884" w:type="pct"/>
            <w:tcBorders>
              <w:top w:val="single" w:sz="4" w:space="0" w:color="auto"/>
              <w:left w:val="single" w:sz="4" w:space="0" w:color="auto"/>
              <w:bottom w:val="single" w:sz="4" w:space="0" w:color="auto"/>
              <w:right w:val="single" w:sz="4" w:space="0" w:color="auto"/>
            </w:tcBorders>
            <w:vAlign w:val="center"/>
          </w:tcPr>
          <w:p w14:paraId="1093938C" w14:textId="77777777" w:rsidR="00345F50" w:rsidRPr="00DC7310" w:rsidRDefault="00345F50" w:rsidP="00345F50">
            <w:pPr>
              <w:pStyle w:val="TAC"/>
              <w:keepNext w:val="0"/>
              <w:keepLines w:val="0"/>
              <w:rPr>
                <w:rFonts w:eastAsia="MS Mincho" w:cs="Arial"/>
                <w:bCs/>
                <w:lang w:eastAsia="zh-CN"/>
              </w:rPr>
            </w:pPr>
            <w:r w:rsidRPr="00DC7310">
              <w:rPr>
                <w:rFonts w:eastAsia="MS Mincho" w:cs="Arial"/>
                <w:bCs/>
                <w:lang w:eastAsia="zh-CN"/>
              </w:rPr>
              <w:t>0.5</w:t>
            </w:r>
          </w:p>
        </w:tc>
      </w:tr>
      <w:tr w:rsidR="00345F50" w:rsidRPr="00DC7310" w14:paraId="69B8C154" w14:textId="77777777" w:rsidTr="00953BD3">
        <w:trPr>
          <w:jc w:val="center"/>
        </w:trPr>
        <w:tc>
          <w:tcPr>
            <w:tcW w:w="1358" w:type="pct"/>
            <w:tcBorders>
              <w:top w:val="single" w:sz="4" w:space="0" w:color="auto"/>
              <w:bottom w:val="single" w:sz="4" w:space="0" w:color="auto"/>
            </w:tcBorders>
            <w:shd w:val="clear" w:color="auto" w:fill="auto"/>
            <w:vAlign w:val="center"/>
          </w:tcPr>
          <w:p w14:paraId="1C6F6052" w14:textId="77777777" w:rsidR="00345F50" w:rsidRPr="00DC7310" w:rsidRDefault="00345F50" w:rsidP="00345F50">
            <w:pPr>
              <w:pStyle w:val="TAC"/>
              <w:keepNext w:val="0"/>
              <w:keepLines w:val="0"/>
              <w:rPr>
                <w:rFonts w:cs="Arial"/>
              </w:rPr>
            </w:pPr>
            <w:r w:rsidRPr="00DC7310">
              <w:rPr>
                <w:rFonts w:eastAsia="MS Mincho" w:cs="Arial"/>
                <w:bCs/>
                <w:szCs w:val="18"/>
              </w:rPr>
              <w:t>DC_8-40_n1-n78</w:t>
            </w:r>
          </w:p>
        </w:tc>
        <w:tc>
          <w:tcPr>
            <w:tcW w:w="937" w:type="pct"/>
            <w:vAlign w:val="center"/>
          </w:tcPr>
          <w:p w14:paraId="77CEDF23" w14:textId="77777777" w:rsidR="00345F50" w:rsidRPr="00DC7310" w:rsidRDefault="00345F50" w:rsidP="00345F50">
            <w:pPr>
              <w:pStyle w:val="TAC"/>
              <w:keepNext w:val="0"/>
              <w:keepLines w:val="0"/>
              <w:rPr>
                <w:rFonts w:eastAsia="MS Mincho" w:cs="Arial"/>
                <w:bCs/>
                <w:szCs w:val="18"/>
              </w:rPr>
            </w:pPr>
            <w:r w:rsidRPr="00DC7310">
              <w:rPr>
                <w:rFonts w:eastAsia="DengXian" w:cs="Arial"/>
                <w:bCs/>
                <w:szCs w:val="18"/>
                <w:lang w:eastAsia="zh-CN"/>
              </w:rPr>
              <w:t>0.2</w:t>
            </w:r>
          </w:p>
        </w:tc>
        <w:tc>
          <w:tcPr>
            <w:tcW w:w="938" w:type="pct"/>
            <w:vAlign w:val="center"/>
          </w:tcPr>
          <w:p w14:paraId="56532824" w14:textId="77777777" w:rsidR="00345F50" w:rsidRPr="00DC7310" w:rsidRDefault="00345F50" w:rsidP="00345F50">
            <w:pPr>
              <w:pStyle w:val="TAC"/>
              <w:keepNext w:val="0"/>
              <w:keepLines w:val="0"/>
              <w:rPr>
                <w:rFonts w:eastAsia="MS Mincho" w:cs="Arial"/>
                <w:bCs/>
                <w:szCs w:val="18"/>
              </w:rPr>
            </w:pPr>
            <w:r w:rsidRPr="00DC7310">
              <w:rPr>
                <w:szCs w:val="18"/>
                <w:lang w:eastAsia="ja-JP"/>
              </w:rPr>
              <w:t>0.4</w:t>
            </w:r>
            <w:r w:rsidRPr="00DC7310">
              <w:rPr>
                <w:rFonts w:eastAsia="Malgun Gothic" w:cs="Arial"/>
                <w:szCs w:val="18"/>
                <w:vertAlign w:val="superscript"/>
                <w:lang w:eastAsia="ko-KR"/>
              </w:rPr>
              <w:t>5</w:t>
            </w:r>
          </w:p>
        </w:tc>
        <w:tc>
          <w:tcPr>
            <w:tcW w:w="883" w:type="pct"/>
            <w:vAlign w:val="center"/>
          </w:tcPr>
          <w:p w14:paraId="4F37D29B" w14:textId="77777777" w:rsidR="00345F50" w:rsidRPr="00DC7310" w:rsidRDefault="00345F50" w:rsidP="00345F50">
            <w:pPr>
              <w:pStyle w:val="TAC"/>
              <w:keepNext w:val="0"/>
              <w:keepLines w:val="0"/>
              <w:rPr>
                <w:rFonts w:cs="Arial"/>
                <w:szCs w:val="18"/>
                <w:lang w:eastAsia="ja-JP"/>
              </w:rPr>
            </w:pPr>
            <w:r w:rsidRPr="00DC7310">
              <w:rPr>
                <w:szCs w:val="18"/>
                <w:lang w:eastAsia="ja-JP"/>
              </w:rPr>
              <w:t>-</w:t>
            </w:r>
          </w:p>
        </w:tc>
        <w:tc>
          <w:tcPr>
            <w:tcW w:w="884" w:type="pct"/>
            <w:vAlign w:val="center"/>
          </w:tcPr>
          <w:p w14:paraId="2B9762DF" w14:textId="77777777" w:rsidR="00345F50" w:rsidRPr="00DC7310" w:rsidRDefault="00345F50" w:rsidP="00345F50">
            <w:pPr>
              <w:pStyle w:val="TAC"/>
              <w:keepNext w:val="0"/>
              <w:keepLines w:val="0"/>
              <w:rPr>
                <w:rFonts w:cs="Arial"/>
                <w:szCs w:val="18"/>
                <w:lang w:eastAsia="ja-JP"/>
              </w:rPr>
            </w:pPr>
            <w:r w:rsidRPr="00DC7310">
              <w:rPr>
                <w:szCs w:val="18"/>
                <w:lang w:eastAsia="ja-JP"/>
              </w:rPr>
              <w:t>0.5</w:t>
            </w:r>
            <w:r w:rsidRPr="00DC7310">
              <w:rPr>
                <w:rFonts w:eastAsia="Malgun Gothic" w:cs="Arial"/>
                <w:szCs w:val="18"/>
                <w:vertAlign w:val="superscript"/>
                <w:lang w:eastAsia="ko-KR"/>
              </w:rPr>
              <w:t>5</w:t>
            </w:r>
          </w:p>
        </w:tc>
      </w:tr>
      <w:tr w:rsidR="00345F50" w:rsidRPr="00DC7310" w14:paraId="48907EE2"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FDD95D2" w14:textId="77777777" w:rsidR="00345F50" w:rsidRPr="00DC7310" w:rsidRDefault="00345F50" w:rsidP="00345F50">
            <w:pPr>
              <w:pStyle w:val="TAC"/>
              <w:keepNext w:val="0"/>
              <w:keepLines w:val="0"/>
              <w:rPr>
                <w:rFonts w:cs="Arial"/>
              </w:rPr>
            </w:pPr>
            <w:r w:rsidRPr="00DC7310">
              <w:t>DC_8-41_n1-n3</w:t>
            </w:r>
          </w:p>
        </w:tc>
        <w:tc>
          <w:tcPr>
            <w:tcW w:w="937" w:type="pct"/>
            <w:tcBorders>
              <w:top w:val="single" w:sz="4" w:space="0" w:color="auto"/>
              <w:left w:val="single" w:sz="4" w:space="0" w:color="auto"/>
              <w:bottom w:val="nil"/>
              <w:right w:val="single" w:sz="4" w:space="0" w:color="auto"/>
            </w:tcBorders>
            <w:vAlign w:val="center"/>
          </w:tcPr>
          <w:p w14:paraId="22C97F1E" w14:textId="77777777" w:rsidR="00345F50" w:rsidRPr="00DC7310" w:rsidRDefault="00345F50" w:rsidP="00345F50">
            <w:pPr>
              <w:pStyle w:val="TAC"/>
              <w:keepNext w:val="0"/>
              <w:keepLines w:val="0"/>
              <w:rPr>
                <w:rFonts w:eastAsia="MS Mincho" w:cs="Arial"/>
                <w:bCs/>
                <w:szCs w:val="18"/>
              </w:rPr>
            </w:pPr>
            <w:r w:rsidRPr="00DC7310">
              <w:t>-</w:t>
            </w:r>
          </w:p>
        </w:tc>
        <w:tc>
          <w:tcPr>
            <w:tcW w:w="938" w:type="pct"/>
            <w:tcBorders>
              <w:top w:val="single" w:sz="4" w:space="0" w:color="auto"/>
              <w:left w:val="single" w:sz="4" w:space="0" w:color="auto"/>
              <w:bottom w:val="nil"/>
              <w:right w:val="single" w:sz="4" w:space="0" w:color="auto"/>
            </w:tcBorders>
            <w:vAlign w:val="center"/>
          </w:tcPr>
          <w:p w14:paraId="271E760B"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vertAlign w:val="superscript"/>
                <w:lang w:eastAsia="zh-CN"/>
              </w:rPr>
              <w:t>3</w:t>
            </w:r>
            <w:r>
              <w:rPr>
                <w:rFonts w:cs="Arial"/>
                <w:bCs/>
                <w:szCs w:val="18"/>
                <w:lang w:eastAsia="zh-CN"/>
              </w:rPr>
              <w:t xml:space="preserve"> </w:t>
            </w:r>
            <w:r w:rsidRPr="00DC7310">
              <w:rPr>
                <w:rFonts w:cs="Arial"/>
                <w:bCs/>
                <w:szCs w:val="18"/>
                <w:lang w:eastAsia="zh-CN"/>
              </w:rPr>
              <w:t>/</w:t>
            </w:r>
            <w:r>
              <w:rPr>
                <w:rFonts w:cs="Arial"/>
                <w:bCs/>
                <w:szCs w:val="18"/>
                <w:lang w:eastAsia="zh-CN"/>
              </w:rPr>
              <w:t xml:space="preserve"> </w:t>
            </w:r>
            <w:r w:rsidRPr="00DC7310">
              <w:rPr>
                <w:rFonts w:cs="Arial"/>
                <w:bCs/>
                <w:szCs w:val="18"/>
                <w:lang w:eastAsia="zh-CN"/>
              </w:rPr>
              <w:t>0.5</w:t>
            </w:r>
            <w:r w:rsidRPr="00DC7310">
              <w:rPr>
                <w:rFonts w:cs="Arial"/>
                <w:bCs/>
                <w:szCs w:val="18"/>
                <w:vertAlign w:val="superscript"/>
                <w:lang w:eastAsia="zh-CN"/>
              </w:rPr>
              <w:t>4</w:t>
            </w:r>
          </w:p>
        </w:tc>
        <w:tc>
          <w:tcPr>
            <w:tcW w:w="883" w:type="pct"/>
            <w:tcBorders>
              <w:left w:val="single" w:sz="4" w:space="0" w:color="auto"/>
            </w:tcBorders>
            <w:vAlign w:val="center"/>
          </w:tcPr>
          <w:p w14:paraId="56A35D29" w14:textId="77777777" w:rsidR="00345F50" w:rsidRPr="00DC7310" w:rsidRDefault="00345F50" w:rsidP="00345F50">
            <w:pPr>
              <w:pStyle w:val="TAC"/>
              <w:keepNext w:val="0"/>
              <w:keepLines w:val="0"/>
              <w:rPr>
                <w:szCs w:val="18"/>
                <w:lang w:eastAsia="ja-JP"/>
              </w:rPr>
            </w:pPr>
            <w:r w:rsidRPr="00DC7310">
              <w:t>-</w:t>
            </w:r>
          </w:p>
        </w:tc>
        <w:tc>
          <w:tcPr>
            <w:tcW w:w="884" w:type="pct"/>
            <w:tcBorders>
              <w:left w:val="single" w:sz="4" w:space="0" w:color="auto"/>
            </w:tcBorders>
            <w:vAlign w:val="center"/>
          </w:tcPr>
          <w:p w14:paraId="5439CD94" w14:textId="77777777" w:rsidR="00345F50" w:rsidRPr="00DC7310" w:rsidRDefault="00345F50" w:rsidP="00345F50">
            <w:pPr>
              <w:pStyle w:val="TAC"/>
              <w:keepNext w:val="0"/>
              <w:keepLines w:val="0"/>
              <w:rPr>
                <w:szCs w:val="18"/>
                <w:lang w:eastAsia="zh-CN"/>
              </w:rPr>
            </w:pPr>
            <w:r w:rsidRPr="00DC7310">
              <w:rPr>
                <w:rFonts w:hint="eastAsia"/>
                <w:szCs w:val="18"/>
                <w:lang w:eastAsia="zh-CN"/>
              </w:rPr>
              <w:t>-</w:t>
            </w:r>
          </w:p>
        </w:tc>
      </w:tr>
      <w:tr w:rsidR="00345F50" w:rsidRPr="00DC7310" w14:paraId="701743D4" w14:textId="77777777" w:rsidTr="00953BD3">
        <w:trPr>
          <w:jc w:val="center"/>
        </w:trPr>
        <w:tc>
          <w:tcPr>
            <w:tcW w:w="1358" w:type="pct"/>
            <w:tcBorders>
              <w:top w:val="single" w:sz="4" w:space="0" w:color="auto"/>
              <w:bottom w:val="single" w:sz="4" w:space="0" w:color="auto"/>
            </w:tcBorders>
            <w:shd w:val="clear" w:color="auto" w:fill="auto"/>
          </w:tcPr>
          <w:p w14:paraId="6A606EF4" w14:textId="77777777" w:rsidR="00345F50" w:rsidRPr="00DC7310" w:rsidRDefault="00345F50" w:rsidP="00345F50">
            <w:pPr>
              <w:pStyle w:val="TAC"/>
              <w:keepNext w:val="0"/>
              <w:keepLines w:val="0"/>
              <w:rPr>
                <w:rFonts w:cs="Arial"/>
              </w:rPr>
            </w:pPr>
            <w:r w:rsidRPr="00DC7310">
              <w:t>DC_8-41_n1-n77</w:t>
            </w:r>
          </w:p>
        </w:tc>
        <w:tc>
          <w:tcPr>
            <w:tcW w:w="937" w:type="pct"/>
            <w:vAlign w:val="center"/>
          </w:tcPr>
          <w:p w14:paraId="108D7217" w14:textId="77777777" w:rsidR="00345F50" w:rsidRPr="00DC7310" w:rsidRDefault="00345F50" w:rsidP="00345F50">
            <w:pPr>
              <w:pStyle w:val="TAC"/>
              <w:keepNext w:val="0"/>
              <w:keepLines w:val="0"/>
              <w:rPr>
                <w:rFonts w:eastAsia="MS Mincho" w:cs="Arial"/>
                <w:bCs/>
                <w:szCs w:val="18"/>
              </w:rPr>
            </w:pPr>
            <w:r w:rsidRPr="00DC7310">
              <w:t>0.2</w:t>
            </w:r>
          </w:p>
        </w:tc>
        <w:tc>
          <w:tcPr>
            <w:tcW w:w="938" w:type="pct"/>
            <w:vAlign w:val="center"/>
          </w:tcPr>
          <w:p w14:paraId="1D5EA1F7" w14:textId="77777777" w:rsidR="00345F50" w:rsidRPr="00DC7310" w:rsidRDefault="00345F50" w:rsidP="00345F50">
            <w:pPr>
              <w:pStyle w:val="TAC"/>
              <w:keepNext w:val="0"/>
              <w:keepLines w:val="0"/>
              <w:rPr>
                <w:rFonts w:cs="Arial"/>
                <w:bCs/>
                <w:szCs w:val="18"/>
                <w:lang w:eastAsia="zh-CN"/>
              </w:rPr>
            </w:pPr>
            <w:r w:rsidRPr="00DC7310">
              <w:rPr>
                <w:rFonts w:cs="Arial" w:hint="eastAsia"/>
                <w:bCs/>
                <w:szCs w:val="18"/>
                <w:lang w:eastAsia="zh-CN"/>
              </w:rPr>
              <w:t>-</w:t>
            </w:r>
          </w:p>
        </w:tc>
        <w:tc>
          <w:tcPr>
            <w:tcW w:w="883" w:type="pct"/>
            <w:vAlign w:val="center"/>
          </w:tcPr>
          <w:p w14:paraId="527850C1" w14:textId="77777777" w:rsidR="00345F50" w:rsidRPr="00DC7310" w:rsidRDefault="00345F50" w:rsidP="00345F50">
            <w:pPr>
              <w:pStyle w:val="TAC"/>
              <w:keepNext w:val="0"/>
              <w:keepLines w:val="0"/>
              <w:rPr>
                <w:szCs w:val="18"/>
                <w:lang w:eastAsia="ja-JP"/>
              </w:rPr>
            </w:pPr>
            <w:r w:rsidRPr="00DC7310">
              <w:rPr>
                <w:lang w:eastAsia="ja-JP"/>
              </w:rPr>
              <w:t>0.2</w:t>
            </w:r>
          </w:p>
        </w:tc>
        <w:tc>
          <w:tcPr>
            <w:tcW w:w="884" w:type="pct"/>
            <w:vAlign w:val="center"/>
          </w:tcPr>
          <w:p w14:paraId="6CBED5A6"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22CCAFEA" w14:textId="77777777" w:rsidTr="00953BD3">
        <w:trPr>
          <w:jc w:val="center"/>
        </w:trPr>
        <w:tc>
          <w:tcPr>
            <w:tcW w:w="1358" w:type="pct"/>
            <w:tcBorders>
              <w:top w:val="single" w:sz="4" w:space="0" w:color="auto"/>
              <w:bottom w:val="single" w:sz="4" w:space="0" w:color="auto"/>
            </w:tcBorders>
            <w:shd w:val="clear" w:color="auto" w:fill="auto"/>
          </w:tcPr>
          <w:p w14:paraId="4792060A" w14:textId="77777777" w:rsidR="00345F50" w:rsidRPr="00DC7310" w:rsidRDefault="00345F50" w:rsidP="00345F50">
            <w:pPr>
              <w:pStyle w:val="TAC"/>
              <w:keepNext w:val="0"/>
              <w:keepLines w:val="0"/>
            </w:pPr>
            <w:r w:rsidRPr="00DC7310">
              <w:t>DC_8-41_n1-n78</w:t>
            </w:r>
          </w:p>
        </w:tc>
        <w:tc>
          <w:tcPr>
            <w:tcW w:w="937" w:type="pct"/>
            <w:vAlign w:val="center"/>
          </w:tcPr>
          <w:p w14:paraId="47FE885F" w14:textId="77777777" w:rsidR="00345F50" w:rsidRPr="00DC7310" w:rsidRDefault="00345F50" w:rsidP="00345F50">
            <w:pPr>
              <w:pStyle w:val="TAC"/>
              <w:keepNext w:val="0"/>
              <w:keepLines w:val="0"/>
              <w:rPr>
                <w:lang w:eastAsia="ko-KR"/>
              </w:rPr>
            </w:pPr>
            <w:r w:rsidRPr="00DC7310">
              <w:rPr>
                <w:rFonts w:hint="eastAsia"/>
                <w:lang w:eastAsia="ko-KR"/>
              </w:rPr>
              <w:t>0.2</w:t>
            </w:r>
          </w:p>
        </w:tc>
        <w:tc>
          <w:tcPr>
            <w:tcW w:w="938" w:type="pct"/>
            <w:vAlign w:val="center"/>
          </w:tcPr>
          <w:p w14:paraId="0AC27D15" w14:textId="77777777" w:rsidR="00345F50" w:rsidRPr="00DC7310" w:rsidRDefault="00345F50" w:rsidP="00345F50">
            <w:pPr>
              <w:pStyle w:val="TAC"/>
              <w:keepNext w:val="0"/>
              <w:keepLines w:val="0"/>
              <w:rPr>
                <w:rFonts w:cs="Arial"/>
                <w:bCs/>
                <w:szCs w:val="18"/>
                <w:lang w:eastAsia="ko-KR"/>
              </w:rPr>
            </w:pPr>
            <w:r w:rsidRPr="00DC7310">
              <w:rPr>
                <w:rFonts w:cs="Arial" w:hint="eastAsia"/>
                <w:bCs/>
                <w:szCs w:val="18"/>
                <w:lang w:eastAsia="ko-KR"/>
              </w:rPr>
              <w:t>0.2</w:t>
            </w:r>
          </w:p>
        </w:tc>
        <w:tc>
          <w:tcPr>
            <w:tcW w:w="883" w:type="pct"/>
            <w:vAlign w:val="center"/>
          </w:tcPr>
          <w:p w14:paraId="62453690" w14:textId="77777777" w:rsidR="00345F50" w:rsidRPr="00DC7310" w:rsidRDefault="00345F50" w:rsidP="00345F50">
            <w:pPr>
              <w:pStyle w:val="TAC"/>
              <w:keepNext w:val="0"/>
              <w:keepLines w:val="0"/>
              <w:rPr>
                <w:lang w:eastAsia="ko-KR"/>
              </w:rPr>
            </w:pPr>
            <w:r w:rsidRPr="00DC7310">
              <w:rPr>
                <w:rFonts w:hint="eastAsia"/>
                <w:lang w:eastAsia="ko-KR"/>
              </w:rPr>
              <w:t>0.2</w:t>
            </w:r>
          </w:p>
        </w:tc>
        <w:tc>
          <w:tcPr>
            <w:tcW w:w="884" w:type="pct"/>
            <w:vAlign w:val="center"/>
          </w:tcPr>
          <w:p w14:paraId="144B2B66" w14:textId="77777777" w:rsidR="00345F50" w:rsidRPr="00DC7310" w:rsidRDefault="00345F50" w:rsidP="00345F50">
            <w:pPr>
              <w:pStyle w:val="TAC"/>
              <w:keepNext w:val="0"/>
              <w:keepLines w:val="0"/>
              <w:rPr>
                <w:szCs w:val="18"/>
                <w:lang w:eastAsia="ko-KR"/>
              </w:rPr>
            </w:pPr>
            <w:r w:rsidRPr="00DC7310">
              <w:rPr>
                <w:rFonts w:hint="eastAsia"/>
                <w:szCs w:val="18"/>
                <w:lang w:eastAsia="ko-KR"/>
              </w:rPr>
              <w:t>0.5</w:t>
            </w:r>
          </w:p>
        </w:tc>
      </w:tr>
      <w:tr w:rsidR="00345F50" w:rsidRPr="00DC7310" w14:paraId="43E3C269" w14:textId="77777777" w:rsidTr="00953BD3">
        <w:trPr>
          <w:jc w:val="center"/>
        </w:trPr>
        <w:tc>
          <w:tcPr>
            <w:tcW w:w="1358" w:type="pct"/>
            <w:tcBorders>
              <w:top w:val="single" w:sz="4" w:space="0" w:color="auto"/>
              <w:bottom w:val="single" w:sz="4" w:space="0" w:color="auto"/>
            </w:tcBorders>
            <w:shd w:val="clear" w:color="auto" w:fill="auto"/>
          </w:tcPr>
          <w:p w14:paraId="21855EE7" w14:textId="77777777" w:rsidR="00345F50" w:rsidRPr="00DC7310" w:rsidRDefault="00345F50" w:rsidP="00345F50">
            <w:pPr>
              <w:pStyle w:val="TAC"/>
              <w:keepNext w:val="0"/>
              <w:keepLines w:val="0"/>
              <w:rPr>
                <w:rFonts w:cs="Arial"/>
              </w:rPr>
            </w:pPr>
            <w:r w:rsidRPr="00DC7310">
              <w:t>DC_8-41_n3-n77</w:t>
            </w:r>
          </w:p>
        </w:tc>
        <w:tc>
          <w:tcPr>
            <w:tcW w:w="937" w:type="pct"/>
            <w:vAlign w:val="center"/>
          </w:tcPr>
          <w:p w14:paraId="149694EB" w14:textId="77777777" w:rsidR="00345F50" w:rsidRPr="00DC7310" w:rsidRDefault="00345F50" w:rsidP="00345F50">
            <w:pPr>
              <w:pStyle w:val="TAC"/>
              <w:keepNext w:val="0"/>
              <w:keepLines w:val="0"/>
              <w:rPr>
                <w:rFonts w:eastAsia="MS Mincho" w:cs="Arial"/>
                <w:bCs/>
                <w:szCs w:val="18"/>
              </w:rPr>
            </w:pPr>
            <w:r w:rsidRPr="00DC7310">
              <w:t>0.2</w:t>
            </w:r>
          </w:p>
        </w:tc>
        <w:tc>
          <w:tcPr>
            <w:tcW w:w="938" w:type="pct"/>
            <w:vAlign w:val="center"/>
          </w:tcPr>
          <w:p w14:paraId="6FDBBC68" w14:textId="77777777" w:rsidR="00345F50" w:rsidRPr="00DC7310" w:rsidRDefault="00345F50" w:rsidP="00345F50">
            <w:pPr>
              <w:pStyle w:val="TAC"/>
              <w:keepNext w:val="0"/>
              <w:keepLines w:val="0"/>
              <w:rPr>
                <w:rFonts w:eastAsia="MS Mincho" w:cs="Arial"/>
                <w:bCs/>
                <w:szCs w:val="18"/>
              </w:rPr>
            </w:pPr>
            <w:r w:rsidRPr="00DC7310">
              <w:rPr>
                <w:lang w:eastAsia="ja-JP"/>
              </w:rPr>
              <w:t>0</w:t>
            </w:r>
            <w:r w:rsidRPr="00DC7310">
              <w:rPr>
                <w:vertAlign w:val="superscript"/>
                <w:lang w:eastAsia="ja-JP"/>
              </w:rPr>
              <w:t>9</w:t>
            </w:r>
            <w:r>
              <w:rPr>
                <w:lang w:eastAsia="ja-JP"/>
              </w:rPr>
              <w:t xml:space="preserve"> </w:t>
            </w:r>
            <w:r w:rsidRPr="00DC7310">
              <w:rPr>
                <w:lang w:eastAsia="ja-JP"/>
              </w:rPr>
              <w:t>/</w:t>
            </w:r>
            <w:r>
              <w:rPr>
                <w:lang w:eastAsia="ja-JP"/>
              </w:rPr>
              <w:t xml:space="preserve"> </w:t>
            </w:r>
            <w:r w:rsidRPr="00DC7310">
              <w:rPr>
                <w:lang w:eastAsia="ja-JP"/>
              </w:rPr>
              <w:t>0.5</w:t>
            </w:r>
            <w:r w:rsidRPr="00DC7310">
              <w:rPr>
                <w:vertAlign w:val="superscript"/>
                <w:lang w:eastAsia="ja-JP"/>
              </w:rPr>
              <w:t>10</w:t>
            </w:r>
          </w:p>
        </w:tc>
        <w:tc>
          <w:tcPr>
            <w:tcW w:w="883" w:type="pct"/>
            <w:vAlign w:val="center"/>
          </w:tcPr>
          <w:p w14:paraId="5BD7D518"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884" w:type="pct"/>
            <w:vAlign w:val="center"/>
          </w:tcPr>
          <w:p w14:paraId="0216E88B" w14:textId="77777777" w:rsidR="00345F50" w:rsidRPr="00DC7310" w:rsidRDefault="00345F50" w:rsidP="00345F50">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345F50" w:rsidRPr="00DC7310" w14:paraId="4BA011E3" w14:textId="77777777" w:rsidTr="00953BD3">
        <w:trPr>
          <w:jc w:val="center"/>
        </w:trPr>
        <w:tc>
          <w:tcPr>
            <w:tcW w:w="1358" w:type="pct"/>
            <w:tcBorders>
              <w:bottom w:val="single" w:sz="4" w:space="0" w:color="auto"/>
            </w:tcBorders>
            <w:shd w:val="clear" w:color="auto" w:fill="auto"/>
          </w:tcPr>
          <w:p w14:paraId="13A60C8B" w14:textId="77777777" w:rsidR="00345F50" w:rsidRPr="00DC7310" w:rsidRDefault="00345F50" w:rsidP="00345F50">
            <w:pPr>
              <w:pStyle w:val="TAC"/>
              <w:keepNext w:val="0"/>
              <w:keepLines w:val="0"/>
              <w:rPr>
                <w:rFonts w:cs="Arial"/>
              </w:rPr>
            </w:pPr>
            <w:r w:rsidRPr="00DC7310">
              <w:t>DC_8-42_n1-n3</w:t>
            </w:r>
          </w:p>
        </w:tc>
        <w:tc>
          <w:tcPr>
            <w:tcW w:w="937" w:type="pct"/>
            <w:vAlign w:val="center"/>
          </w:tcPr>
          <w:p w14:paraId="643BE52B" w14:textId="77777777" w:rsidR="00345F50" w:rsidRPr="00DC7310" w:rsidRDefault="00345F50" w:rsidP="00345F50">
            <w:pPr>
              <w:pStyle w:val="TAC"/>
              <w:keepNext w:val="0"/>
              <w:keepLines w:val="0"/>
            </w:pPr>
            <w:r w:rsidRPr="00DC7310">
              <w:t>0.2</w:t>
            </w:r>
          </w:p>
        </w:tc>
        <w:tc>
          <w:tcPr>
            <w:tcW w:w="938" w:type="pct"/>
            <w:vAlign w:val="center"/>
          </w:tcPr>
          <w:p w14:paraId="68D3970F"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1856FEA2" w14:textId="77777777" w:rsidR="00345F50" w:rsidRPr="00DC7310" w:rsidRDefault="00345F50" w:rsidP="00345F50">
            <w:pPr>
              <w:pStyle w:val="TAC"/>
              <w:keepNext w:val="0"/>
              <w:keepLines w:val="0"/>
              <w:rPr>
                <w:lang w:eastAsia="ja-JP"/>
              </w:rPr>
            </w:pPr>
            <w:r w:rsidRPr="00DC7310">
              <w:rPr>
                <w:lang w:eastAsia="ja-JP"/>
              </w:rPr>
              <w:t>-</w:t>
            </w:r>
          </w:p>
        </w:tc>
        <w:tc>
          <w:tcPr>
            <w:tcW w:w="884" w:type="pct"/>
            <w:vAlign w:val="center"/>
          </w:tcPr>
          <w:p w14:paraId="5C733AB5"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.2</w:t>
            </w:r>
          </w:p>
        </w:tc>
      </w:tr>
      <w:tr w:rsidR="00345F50" w:rsidRPr="00DC7310" w14:paraId="20A6B737" w14:textId="77777777" w:rsidTr="00953BD3">
        <w:trPr>
          <w:jc w:val="center"/>
        </w:trPr>
        <w:tc>
          <w:tcPr>
            <w:tcW w:w="1358" w:type="pct"/>
            <w:tcBorders>
              <w:bottom w:val="single" w:sz="4" w:space="0" w:color="auto"/>
            </w:tcBorders>
            <w:shd w:val="clear" w:color="auto" w:fill="auto"/>
          </w:tcPr>
          <w:p w14:paraId="56DB0D07" w14:textId="77777777" w:rsidR="00345F50" w:rsidRPr="00DC7310" w:rsidRDefault="00345F50" w:rsidP="00345F50">
            <w:pPr>
              <w:pStyle w:val="TAC"/>
              <w:keepNext w:val="0"/>
              <w:keepLines w:val="0"/>
              <w:rPr>
                <w:rFonts w:cs="Arial"/>
              </w:rPr>
            </w:pPr>
            <w:r w:rsidRPr="00DC7310">
              <w:t>DC_8-42_n1-n77</w:t>
            </w:r>
          </w:p>
        </w:tc>
        <w:tc>
          <w:tcPr>
            <w:tcW w:w="937" w:type="pct"/>
            <w:vAlign w:val="center"/>
          </w:tcPr>
          <w:p w14:paraId="2C8F9E09" w14:textId="77777777" w:rsidR="00345F50" w:rsidRPr="00DC7310" w:rsidRDefault="00345F50" w:rsidP="00345F50">
            <w:pPr>
              <w:pStyle w:val="TAC"/>
              <w:keepNext w:val="0"/>
              <w:keepLines w:val="0"/>
            </w:pPr>
            <w:r w:rsidRPr="00DC7310">
              <w:t>0.2</w:t>
            </w:r>
          </w:p>
        </w:tc>
        <w:tc>
          <w:tcPr>
            <w:tcW w:w="938" w:type="pct"/>
            <w:vAlign w:val="center"/>
          </w:tcPr>
          <w:p w14:paraId="1CAE869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6E6E98C9" w14:textId="77777777" w:rsidR="00345F50" w:rsidRPr="00DC7310" w:rsidRDefault="00345F50" w:rsidP="00345F50">
            <w:pPr>
              <w:pStyle w:val="TAC"/>
              <w:keepNext w:val="0"/>
              <w:keepLines w:val="0"/>
              <w:rPr>
                <w:lang w:eastAsia="ja-JP"/>
              </w:rPr>
            </w:pPr>
            <w:r w:rsidRPr="00DC7310">
              <w:rPr>
                <w:lang w:eastAsia="ja-JP"/>
              </w:rPr>
              <w:t>0.2</w:t>
            </w:r>
          </w:p>
        </w:tc>
        <w:tc>
          <w:tcPr>
            <w:tcW w:w="884" w:type="pct"/>
            <w:vAlign w:val="center"/>
          </w:tcPr>
          <w:p w14:paraId="23E844DE"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C95CE19" w14:textId="77777777" w:rsidTr="00953BD3">
        <w:trPr>
          <w:jc w:val="center"/>
        </w:trPr>
        <w:tc>
          <w:tcPr>
            <w:tcW w:w="1358" w:type="pct"/>
            <w:tcBorders>
              <w:top w:val="single" w:sz="4" w:space="0" w:color="auto"/>
              <w:bottom w:val="single" w:sz="4" w:space="0" w:color="auto"/>
            </w:tcBorders>
            <w:shd w:val="clear" w:color="auto" w:fill="auto"/>
            <w:vAlign w:val="center"/>
          </w:tcPr>
          <w:p w14:paraId="36CF8628" w14:textId="77777777" w:rsidR="00345F50" w:rsidRPr="00DC7310" w:rsidRDefault="00345F50" w:rsidP="00345F50">
            <w:pPr>
              <w:pStyle w:val="TAC"/>
              <w:keepNext w:val="0"/>
              <w:keepLines w:val="0"/>
              <w:rPr>
                <w:rFonts w:cs="Arial"/>
              </w:rPr>
            </w:pPr>
            <w:r w:rsidRPr="00DC7310">
              <w:t>DC_8-42_n3-n28</w:t>
            </w:r>
          </w:p>
        </w:tc>
        <w:tc>
          <w:tcPr>
            <w:tcW w:w="937" w:type="pct"/>
            <w:vAlign w:val="center"/>
          </w:tcPr>
          <w:p w14:paraId="525A89D1" w14:textId="77777777" w:rsidR="00345F50" w:rsidRPr="00DC7310" w:rsidRDefault="00345F50" w:rsidP="00345F50">
            <w:pPr>
              <w:pStyle w:val="TAC"/>
              <w:keepNext w:val="0"/>
              <w:keepLines w:val="0"/>
            </w:pPr>
            <w:r w:rsidRPr="00DC7310">
              <w:t>0.2</w:t>
            </w:r>
          </w:p>
        </w:tc>
        <w:tc>
          <w:tcPr>
            <w:tcW w:w="938" w:type="pct"/>
            <w:vAlign w:val="center"/>
          </w:tcPr>
          <w:p w14:paraId="7665F63B"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c>
          <w:tcPr>
            <w:tcW w:w="883" w:type="pct"/>
            <w:vAlign w:val="center"/>
          </w:tcPr>
          <w:p w14:paraId="40A4376F" w14:textId="77777777" w:rsidR="00345F50" w:rsidRPr="00DC7310" w:rsidRDefault="00345F50" w:rsidP="00345F50">
            <w:pPr>
              <w:pStyle w:val="TAC"/>
              <w:keepNext w:val="0"/>
              <w:keepLines w:val="0"/>
            </w:pPr>
            <w:r w:rsidRPr="00DC7310">
              <w:rPr>
                <w:lang w:eastAsia="ja-JP"/>
              </w:rPr>
              <w:t>0.2</w:t>
            </w:r>
          </w:p>
        </w:tc>
        <w:tc>
          <w:tcPr>
            <w:tcW w:w="884" w:type="pct"/>
            <w:vAlign w:val="center"/>
          </w:tcPr>
          <w:p w14:paraId="76EF7CDB"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r>
      <w:tr w:rsidR="00345F50" w:rsidRPr="00DC7310" w14:paraId="3067663B" w14:textId="77777777" w:rsidTr="00953BD3">
        <w:trPr>
          <w:jc w:val="center"/>
        </w:trPr>
        <w:tc>
          <w:tcPr>
            <w:tcW w:w="1358" w:type="pct"/>
            <w:tcBorders>
              <w:top w:val="single" w:sz="4" w:space="0" w:color="auto"/>
              <w:bottom w:val="single" w:sz="4" w:space="0" w:color="auto"/>
            </w:tcBorders>
            <w:shd w:val="clear" w:color="auto" w:fill="auto"/>
            <w:vAlign w:val="center"/>
          </w:tcPr>
          <w:p w14:paraId="7A108EB0" w14:textId="77777777" w:rsidR="00345F50" w:rsidRPr="00DC7310" w:rsidRDefault="00345F50" w:rsidP="00345F50">
            <w:pPr>
              <w:pStyle w:val="TAC"/>
              <w:keepNext w:val="0"/>
              <w:keepLines w:val="0"/>
              <w:rPr>
                <w:rFonts w:cs="Arial"/>
              </w:rPr>
            </w:pPr>
            <w:r w:rsidRPr="00DC7310">
              <w:t>DC_8-42_n3-n77</w:t>
            </w:r>
          </w:p>
        </w:tc>
        <w:tc>
          <w:tcPr>
            <w:tcW w:w="937" w:type="pct"/>
            <w:vAlign w:val="center"/>
          </w:tcPr>
          <w:p w14:paraId="683EEE92" w14:textId="77777777" w:rsidR="00345F50" w:rsidRPr="00DC7310" w:rsidRDefault="00345F50" w:rsidP="00345F50">
            <w:pPr>
              <w:pStyle w:val="TAC"/>
              <w:keepNext w:val="0"/>
              <w:keepLines w:val="0"/>
            </w:pPr>
            <w:r w:rsidRPr="00DC7310">
              <w:t>0.2</w:t>
            </w:r>
          </w:p>
        </w:tc>
        <w:tc>
          <w:tcPr>
            <w:tcW w:w="938" w:type="pct"/>
            <w:vAlign w:val="center"/>
          </w:tcPr>
          <w:p w14:paraId="515341F6"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c>
          <w:tcPr>
            <w:tcW w:w="883" w:type="pct"/>
            <w:vAlign w:val="center"/>
          </w:tcPr>
          <w:p w14:paraId="02165BEE" w14:textId="77777777" w:rsidR="00345F50" w:rsidRPr="00DC7310" w:rsidRDefault="00345F50" w:rsidP="00345F50">
            <w:pPr>
              <w:pStyle w:val="TAC"/>
              <w:keepNext w:val="0"/>
              <w:keepLines w:val="0"/>
            </w:pPr>
            <w:r w:rsidRPr="00DC7310">
              <w:rPr>
                <w:lang w:eastAsia="ja-JP"/>
              </w:rPr>
              <w:t>0.2</w:t>
            </w:r>
          </w:p>
        </w:tc>
        <w:tc>
          <w:tcPr>
            <w:tcW w:w="884" w:type="pct"/>
            <w:vAlign w:val="center"/>
          </w:tcPr>
          <w:p w14:paraId="2ED1599B" w14:textId="77777777" w:rsidR="00345F50" w:rsidRPr="00DC7310" w:rsidRDefault="00345F50" w:rsidP="00345F50">
            <w:pPr>
              <w:pStyle w:val="TAC"/>
              <w:keepNext w:val="0"/>
              <w:keepLines w:val="0"/>
            </w:pPr>
            <w:r w:rsidRPr="00DC7310">
              <w:rPr>
                <w:rFonts w:hint="eastAsia"/>
                <w:lang w:eastAsia="zh-CN"/>
              </w:rPr>
              <w:t>0</w:t>
            </w:r>
            <w:r w:rsidRPr="00DC7310">
              <w:rPr>
                <w:lang w:eastAsia="zh-CN"/>
              </w:rPr>
              <w:t>.5</w:t>
            </w:r>
          </w:p>
        </w:tc>
      </w:tr>
      <w:tr w:rsidR="00345F50" w:rsidRPr="00DC7310" w14:paraId="6692235C" w14:textId="77777777" w:rsidTr="00953BD3">
        <w:trPr>
          <w:jc w:val="center"/>
        </w:trPr>
        <w:tc>
          <w:tcPr>
            <w:tcW w:w="1358" w:type="pct"/>
            <w:tcBorders>
              <w:top w:val="single" w:sz="4" w:space="0" w:color="auto"/>
              <w:bottom w:val="single" w:sz="4" w:space="0" w:color="auto"/>
            </w:tcBorders>
            <w:shd w:val="clear" w:color="auto" w:fill="auto"/>
          </w:tcPr>
          <w:p w14:paraId="09C9A487" w14:textId="77777777" w:rsidR="00345F50" w:rsidRPr="00DC7310" w:rsidRDefault="00345F50" w:rsidP="00345F50">
            <w:pPr>
              <w:pStyle w:val="TAC"/>
              <w:keepNext w:val="0"/>
              <w:keepLines w:val="0"/>
              <w:rPr>
                <w:rFonts w:cs="Arial"/>
              </w:rPr>
            </w:pPr>
            <w:r w:rsidRPr="00DC7310">
              <w:t>DC_8-42_n28-n77</w:t>
            </w:r>
          </w:p>
        </w:tc>
        <w:tc>
          <w:tcPr>
            <w:tcW w:w="937" w:type="pct"/>
            <w:vAlign w:val="center"/>
          </w:tcPr>
          <w:p w14:paraId="17B98046" w14:textId="77777777" w:rsidR="00345F50" w:rsidRPr="00DC7310" w:rsidRDefault="00345F50" w:rsidP="00345F50">
            <w:pPr>
              <w:pStyle w:val="TAC"/>
              <w:keepNext w:val="0"/>
              <w:keepLines w:val="0"/>
              <w:rPr>
                <w:rFonts w:eastAsia="MS Mincho" w:cs="Arial"/>
                <w:szCs w:val="18"/>
                <w:lang w:eastAsia="ja-JP"/>
              </w:rPr>
            </w:pPr>
            <w:r w:rsidRPr="00DC7310">
              <w:t>0.2</w:t>
            </w:r>
          </w:p>
        </w:tc>
        <w:tc>
          <w:tcPr>
            <w:tcW w:w="938" w:type="pct"/>
            <w:vAlign w:val="center"/>
          </w:tcPr>
          <w:p w14:paraId="427ABDDE" w14:textId="77777777" w:rsidR="00345F50" w:rsidRPr="00DC7310" w:rsidRDefault="00345F50" w:rsidP="00345F50">
            <w:pPr>
              <w:pStyle w:val="TAC"/>
              <w:keepNext w:val="0"/>
              <w:keepLines w:val="0"/>
              <w:rPr>
                <w:rFonts w:eastAsia="MS Mincho" w:cs="Arial"/>
                <w:szCs w:val="18"/>
                <w:lang w:eastAsia="ja-JP"/>
              </w:rPr>
            </w:pPr>
            <w:r w:rsidRPr="00DC7310">
              <w:rPr>
                <w:rFonts w:hint="eastAsia"/>
                <w:lang w:eastAsia="zh-CN"/>
              </w:rPr>
              <w:t>0</w:t>
            </w:r>
            <w:r w:rsidRPr="00DC7310">
              <w:rPr>
                <w:lang w:eastAsia="zh-CN"/>
              </w:rPr>
              <w:t>.5</w:t>
            </w:r>
          </w:p>
        </w:tc>
        <w:tc>
          <w:tcPr>
            <w:tcW w:w="883" w:type="pct"/>
            <w:vAlign w:val="center"/>
          </w:tcPr>
          <w:p w14:paraId="79D2CF94" w14:textId="77777777" w:rsidR="00345F50" w:rsidRPr="00DC7310" w:rsidRDefault="00345F50" w:rsidP="00345F50">
            <w:pPr>
              <w:pStyle w:val="TAC"/>
              <w:keepNext w:val="0"/>
              <w:keepLines w:val="0"/>
              <w:rPr>
                <w:rFonts w:cs="Arial"/>
                <w:szCs w:val="18"/>
                <w:lang w:eastAsia="zh-CN"/>
              </w:rPr>
            </w:pPr>
            <w:r w:rsidRPr="00DC7310">
              <w:rPr>
                <w:lang w:eastAsia="ja-JP"/>
              </w:rPr>
              <w:t>0.5</w:t>
            </w:r>
          </w:p>
        </w:tc>
        <w:tc>
          <w:tcPr>
            <w:tcW w:w="884" w:type="pct"/>
            <w:vAlign w:val="center"/>
          </w:tcPr>
          <w:p w14:paraId="27724A1E" w14:textId="77777777" w:rsidR="00345F50" w:rsidRPr="00DC7310" w:rsidRDefault="00345F50" w:rsidP="00345F50">
            <w:pPr>
              <w:pStyle w:val="TAC"/>
              <w:keepNext w:val="0"/>
              <w:keepLines w:val="0"/>
              <w:rPr>
                <w:rFonts w:cs="Arial"/>
                <w:szCs w:val="18"/>
                <w:lang w:eastAsia="zh-CN"/>
              </w:rPr>
            </w:pPr>
            <w:r w:rsidRPr="00DC7310">
              <w:rPr>
                <w:rFonts w:hint="eastAsia"/>
                <w:lang w:eastAsia="zh-CN"/>
              </w:rPr>
              <w:t>0</w:t>
            </w:r>
            <w:r w:rsidRPr="00DC7310">
              <w:rPr>
                <w:lang w:eastAsia="zh-CN"/>
              </w:rPr>
              <w:t>.5</w:t>
            </w:r>
          </w:p>
        </w:tc>
      </w:tr>
      <w:tr w:rsidR="00345F50" w:rsidRPr="00DC7310" w14:paraId="1EBB248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0F635EAF" w14:textId="77777777" w:rsidR="00345F50" w:rsidRPr="00DC7310" w:rsidRDefault="00345F50" w:rsidP="00345F50">
            <w:pPr>
              <w:pStyle w:val="TAC"/>
              <w:keepNext w:val="0"/>
              <w:keepLines w:val="0"/>
              <w:rPr>
                <w:lang w:eastAsia="zh-CN"/>
              </w:rPr>
            </w:pPr>
            <w:r w:rsidRPr="00DC7310">
              <w:t>DC_11_n3-n28-n77</w:t>
            </w:r>
          </w:p>
        </w:tc>
        <w:tc>
          <w:tcPr>
            <w:tcW w:w="937" w:type="pct"/>
            <w:tcBorders>
              <w:top w:val="single" w:sz="4" w:space="0" w:color="auto"/>
              <w:left w:val="single" w:sz="4" w:space="0" w:color="auto"/>
              <w:bottom w:val="single" w:sz="4" w:space="0" w:color="auto"/>
              <w:right w:val="single" w:sz="4" w:space="0" w:color="auto"/>
            </w:tcBorders>
            <w:vAlign w:val="center"/>
          </w:tcPr>
          <w:p w14:paraId="72342661" w14:textId="77777777" w:rsidR="00345F50" w:rsidRPr="00DC7310" w:rsidRDefault="00345F50" w:rsidP="00345F50">
            <w:pPr>
              <w:pStyle w:val="TAC"/>
              <w:keepNext w:val="0"/>
              <w:keepLines w:val="0"/>
              <w:rPr>
                <w:rFonts w:cs="Arial"/>
                <w:szCs w:val="18"/>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55B14A07"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0D71D2E0" w14:textId="77777777" w:rsidR="00345F50" w:rsidRPr="00DC7310" w:rsidRDefault="00345F50" w:rsidP="00345F50">
            <w:pPr>
              <w:pStyle w:val="TAC"/>
              <w:keepNext w:val="0"/>
              <w:keepLines w:val="0"/>
              <w:rPr>
                <w:rFonts w:cs="Arial"/>
                <w:szCs w:val="18"/>
                <w:lang w:eastAsia="zh-CN"/>
              </w:rPr>
            </w:pPr>
            <w:r w:rsidRPr="00DC7310">
              <w:rPr>
                <w:rFonts w:hint="eastAsia"/>
              </w:rPr>
              <w:t>0</w:t>
            </w:r>
            <w:r w:rsidRPr="00DC7310">
              <w:t>.2</w:t>
            </w:r>
          </w:p>
        </w:tc>
        <w:tc>
          <w:tcPr>
            <w:tcW w:w="884" w:type="pct"/>
            <w:tcBorders>
              <w:top w:val="single" w:sz="4" w:space="0" w:color="auto"/>
              <w:left w:val="single" w:sz="4" w:space="0" w:color="auto"/>
              <w:bottom w:val="single" w:sz="4" w:space="0" w:color="auto"/>
              <w:right w:val="single" w:sz="4" w:space="0" w:color="auto"/>
            </w:tcBorders>
            <w:vAlign w:val="center"/>
          </w:tcPr>
          <w:p w14:paraId="62B3972A" w14:textId="77777777" w:rsidR="00345F50" w:rsidRPr="00DC7310" w:rsidRDefault="00345F50" w:rsidP="00345F50">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345F50" w:rsidRPr="00DC7310" w14:paraId="1B18F9B0"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0C7491E8" w14:textId="77777777" w:rsidR="00345F50" w:rsidRPr="00DC7310" w:rsidRDefault="00345F50" w:rsidP="00345F50">
            <w:pPr>
              <w:pStyle w:val="TAC"/>
              <w:keepNext w:val="0"/>
              <w:keepLines w:val="0"/>
              <w:rPr>
                <w:lang w:eastAsia="zh-CN"/>
              </w:rPr>
            </w:pPr>
            <w:r w:rsidRPr="00DC7310">
              <w:t>DC_11_n3-n77-n79</w:t>
            </w:r>
          </w:p>
        </w:tc>
        <w:tc>
          <w:tcPr>
            <w:tcW w:w="937" w:type="pct"/>
            <w:tcBorders>
              <w:top w:val="single" w:sz="4" w:space="0" w:color="auto"/>
              <w:left w:val="single" w:sz="4" w:space="0" w:color="auto"/>
              <w:bottom w:val="single" w:sz="4" w:space="0" w:color="auto"/>
              <w:right w:val="single" w:sz="4" w:space="0" w:color="auto"/>
            </w:tcBorders>
            <w:vAlign w:val="center"/>
          </w:tcPr>
          <w:p w14:paraId="6F0E1C5D" w14:textId="77777777" w:rsidR="00345F50" w:rsidRPr="00DC7310" w:rsidRDefault="00345F50" w:rsidP="00345F50">
            <w:pPr>
              <w:pStyle w:val="TAC"/>
              <w:keepNext w:val="0"/>
              <w:keepLines w:val="0"/>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0B6306A3" w14:textId="77777777" w:rsidR="00345F50" w:rsidRPr="00DC7310" w:rsidRDefault="00345F50" w:rsidP="00345F50">
            <w:pPr>
              <w:pStyle w:val="TAC"/>
              <w:keepNext w:val="0"/>
              <w:keepLines w:val="0"/>
            </w:pPr>
            <w:r w:rsidRPr="00DC7310">
              <w:rPr>
                <w:rFonts w:cs="Arial" w:hint="eastAsia"/>
                <w:szCs w:val="18"/>
                <w:lang w:eastAsia="zh-CN"/>
              </w:rPr>
              <w:t>0</w:t>
            </w:r>
            <w:r w:rsidRPr="00DC7310">
              <w:rPr>
                <w:rFonts w:cs="Arial"/>
                <w:szCs w:val="18"/>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71024F96" w14:textId="77777777" w:rsidR="00345F50" w:rsidRPr="00DC7310" w:rsidRDefault="00345F50" w:rsidP="00345F50">
            <w:pPr>
              <w:pStyle w:val="TAC"/>
              <w:keepNext w:val="0"/>
              <w:keepLines w:val="0"/>
              <w:rPr>
                <w:lang w:eastAsia="ja-JP"/>
              </w:rPr>
            </w:pPr>
            <w:r w:rsidRPr="00DC7310">
              <w:rPr>
                <w:rFonts w:hint="eastAsia"/>
              </w:rPr>
              <w:t>0</w:t>
            </w:r>
            <w:r w:rsidRPr="00DC7310">
              <w:t>.5</w:t>
            </w:r>
          </w:p>
        </w:tc>
        <w:tc>
          <w:tcPr>
            <w:tcW w:w="884" w:type="pct"/>
            <w:tcBorders>
              <w:top w:val="single" w:sz="4" w:space="0" w:color="auto"/>
              <w:left w:val="single" w:sz="4" w:space="0" w:color="auto"/>
              <w:bottom w:val="single" w:sz="4" w:space="0" w:color="auto"/>
              <w:right w:val="single" w:sz="4" w:space="0" w:color="auto"/>
            </w:tcBorders>
            <w:vAlign w:val="center"/>
          </w:tcPr>
          <w:p w14:paraId="00B42C6D" w14:textId="77777777" w:rsidR="00345F50" w:rsidRPr="00DC7310" w:rsidRDefault="00345F50" w:rsidP="00345F50">
            <w:pPr>
              <w:pStyle w:val="TAC"/>
              <w:keepNext w:val="0"/>
              <w:keepLines w:val="0"/>
              <w:rPr>
                <w:lang w:eastAsia="ja-JP"/>
              </w:rPr>
            </w:pPr>
            <w:r w:rsidRPr="00DC7310">
              <w:rPr>
                <w:rFonts w:cs="Arial" w:hint="eastAsia"/>
                <w:szCs w:val="18"/>
                <w:lang w:eastAsia="zh-CN"/>
              </w:rPr>
              <w:t>0</w:t>
            </w:r>
            <w:r w:rsidRPr="00DC7310">
              <w:rPr>
                <w:rFonts w:cs="Arial"/>
                <w:szCs w:val="18"/>
                <w:lang w:eastAsia="zh-CN"/>
              </w:rPr>
              <w:t>.5</w:t>
            </w:r>
          </w:p>
        </w:tc>
      </w:tr>
      <w:tr w:rsidR="00345F50" w:rsidRPr="00DC7310" w14:paraId="1A3ECDE6"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hideMark/>
          </w:tcPr>
          <w:p w14:paraId="282F8F3C" w14:textId="77777777" w:rsidR="00345F50" w:rsidRPr="00DC7310" w:rsidRDefault="00345F50" w:rsidP="00345F50">
            <w:pPr>
              <w:pStyle w:val="TAC"/>
              <w:keepNext w:val="0"/>
              <w:keepLines w:val="0"/>
            </w:pPr>
            <w:r w:rsidRPr="00DC7310">
              <w:rPr>
                <w:lang w:eastAsia="zh-CN"/>
              </w:rPr>
              <w:t>DC_12-30-66_n2</w:t>
            </w:r>
          </w:p>
        </w:tc>
        <w:tc>
          <w:tcPr>
            <w:tcW w:w="937" w:type="pct"/>
            <w:tcBorders>
              <w:top w:val="single" w:sz="4" w:space="0" w:color="auto"/>
              <w:left w:val="single" w:sz="4" w:space="0" w:color="auto"/>
              <w:bottom w:val="single" w:sz="4" w:space="0" w:color="auto"/>
              <w:right w:val="single" w:sz="4" w:space="0" w:color="auto"/>
            </w:tcBorders>
            <w:vAlign w:val="center"/>
            <w:hideMark/>
          </w:tcPr>
          <w:p w14:paraId="4396BBEA" w14:textId="77777777" w:rsidR="00345F50" w:rsidRPr="00DC7310" w:rsidRDefault="00345F50" w:rsidP="00345F50">
            <w:pPr>
              <w:pStyle w:val="TAC"/>
              <w:keepNext w:val="0"/>
              <w:keepLines w:val="0"/>
              <w:rPr>
                <w:rFonts w:cs="Arial"/>
                <w:lang w:eastAsia="ja-JP"/>
              </w:rPr>
            </w:pPr>
            <w:r w:rsidRPr="00DC7310">
              <w:rPr>
                <w:rFonts w:cs="Arial"/>
                <w:szCs w:val="18"/>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08B3CA4E"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hideMark/>
          </w:tcPr>
          <w:p w14:paraId="7464B64C" w14:textId="77777777" w:rsidR="00345F50" w:rsidRPr="00DC7310" w:rsidRDefault="00345F50" w:rsidP="00345F50">
            <w:pPr>
              <w:pStyle w:val="TAC"/>
              <w:keepNext w:val="0"/>
              <w:keepLines w:val="0"/>
              <w:rPr>
                <w:rFonts w:cs="Arial"/>
                <w:lang w:eastAsia="ja-JP"/>
              </w:rPr>
            </w:pPr>
            <w:r w:rsidRPr="00DC7310">
              <w:rPr>
                <w:rFonts w:cs="Arial"/>
                <w:szCs w:val="18"/>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56B28901"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345F50" w:rsidRPr="00DC7310" w14:paraId="68E5EC84"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66D9E8F" w14:textId="77777777" w:rsidR="00345F50" w:rsidRPr="00DC7310" w:rsidRDefault="00345F50" w:rsidP="00345F50">
            <w:pPr>
              <w:pStyle w:val="TAC"/>
              <w:keepNext w:val="0"/>
              <w:keepLines w:val="0"/>
            </w:pPr>
            <w:r w:rsidRPr="00DC7310">
              <w:rPr>
                <w:lang w:eastAsia="zh-CN"/>
              </w:rPr>
              <w:t>DC_12-30-66_n66</w:t>
            </w:r>
          </w:p>
        </w:tc>
        <w:tc>
          <w:tcPr>
            <w:tcW w:w="937" w:type="pct"/>
            <w:tcBorders>
              <w:top w:val="single" w:sz="4" w:space="0" w:color="auto"/>
              <w:left w:val="single" w:sz="4" w:space="0" w:color="auto"/>
              <w:bottom w:val="single" w:sz="4" w:space="0" w:color="auto"/>
              <w:right w:val="single" w:sz="4" w:space="0" w:color="auto"/>
            </w:tcBorders>
            <w:vAlign w:val="center"/>
          </w:tcPr>
          <w:p w14:paraId="6668C204" w14:textId="77777777" w:rsidR="00345F50" w:rsidRPr="00DC7310" w:rsidRDefault="00345F50" w:rsidP="00345F50">
            <w:pPr>
              <w:pStyle w:val="TAC"/>
              <w:keepNext w:val="0"/>
              <w:keepLines w:val="0"/>
              <w:rPr>
                <w:lang w:eastAsia="zh-TW"/>
              </w:rPr>
            </w:pPr>
            <w:r w:rsidRPr="00DC7310">
              <w:rPr>
                <w:rFonts w:cs="Arial"/>
                <w:szCs w:val="18"/>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5BE80D36" w14:textId="77777777" w:rsidR="00345F50" w:rsidRPr="00DC7310" w:rsidRDefault="00345F50" w:rsidP="00345F50">
            <w:pPr>
              <w:pStyle w:val="TAC"/>
              <w:keepNext w:val="0"/>
              <w:keepLines w:val="0"/>
              <w:rPr>
                <w:lang w:eastAsia="zh-TW"/>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704FB0D3" w14:textId="77777777" w:rsidR="00345F50" w:rsidRPr="00DC7310" w:rsidRDefault="00345F50" w:rsidP="00345F50">
            <w:pPr>
              <w:pStyle w:val="TAC"/>
              <w:keepNext w:val="0"/>
              <w:keepLines w:val="0"/>
              <w:rPr>
                <w:lang w:eastAsia="zh-CN"/>
              </w:rPr>
            </w:pPr>
            <w:r w:rsidRPr="00DC7310">
              <w:rPr>
                <w:rFonts w:cs="Arial"/>
                <w:szCs w:val="18"/>
                <w:lang w:eastAsia="zh-CN"/>
              </w:rPr>
              <w:t>0.4</w:t>
            </w:r>
          </w:p>
        </w:tc>
        <w:tc>
          <w:tcPr>
            <w:tcW w:w="884" w:type="pct"/>
            <w:tcBorders>
              <w:top w:val="single" w:sz="4" w:space="0" w:color="auto"/>
              <w:left w:val="single" w:sz="4" w:space="0" w:color="auto"/>
              <w:bottom w:val="single" w:sz="4" w:space="0" w:color="auto"/>
              <w:right w:val="single" w:sz="4" w:space="0" w:color="auto"/>
            </w:tcBorders>
            <w:vAlign w:val="center"/>
          </w:tcPr>
          <w:p w14:paraId="3C3F712F" w14:textId="77777777" w:rsidR="00345F50" w:rsidRPr="00DC7310" w:rsidRDefault="00345F50" w:rsidP="00345F50">
            <w:pPr>
              <w:pStyle w:val="TAC"/>
              <w:keepNext w:val="0"/>
              <w:keepLines w:val="0"/>
              <w:rPr>
                <w:lang w:eastAsia="zh-CN"/>
              </w:rPr>
            </w:pPr>
            <w:r w:rsidRPr="00DC7310">
              <w:rPr>
                <w:rFonts w:cs="Arial" w:hint="eastAsia"/>
                <w:lang w:eastAsia="zh-CN"/>
              </w:rPr>
              <w:t>0</w:t>
            </w:r>
            <w:r w:rsidRPr="00DC7310">
              <w:rPr>
                <w:rFonts w:cs="Arial"/>
                <w:lang w:eastAsia="zh-CN"/>
              </w:rPr>
              <w:t>.4</w:t>
            </w:r>
          </w:p>
        </w:tc>
      </w:tr>
      <w:tr w:rsidR="00345F50" w:rsidRPr="00DC7310" w14:paraId="7B7C9591"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7AF78FD" w14:textId="77777777" w:rsidR="00345F50" w:rsidRPr="00DC7310" w:rsidRDefault="00345F50" w:rsidP="00345F50">
            <w:pPr>
              <w:pStyle w:val="TAC"/>
              <w:keepNext w:val="0"/>
              <w:keepLines w:val="0"/>
              <w:rPr>
                <w:lang w:eastAsia="sv-SE"/>
              </w:rPr>
            </w:pPr>
            <w:r w:rsidRPr="00DC7310">
              <w:rPr>
                <w:lang w:eastAsia="sv-SE"/>
              </w:rPr>
              <w:t>DC_12-30-66_n77</w:t>
            </w:r>
          </w:p>
          <w:p w14:paraId="01C1777A" w14:textId="77777777" w:rsidR="00345F50" w:rsidRPr="00DC7310" w:rsidRDefault="00345F50" w:rsidP="00345F50">
            <w:pPr>
              <w:pStyle w:val="TAC"/>
              <w:keepNext w:val="0"/>
              <w:keepLines w:val="0"/>
            </w:pPr>
            <w:r w:rsidRPr="00DC7310">
              <w:rPr>
                <w:lang w:eastAsia="sv-SE"/>
              </w:rPr>
              <w:t>DC_12-30-66-66_n77</w:t>
            </w:r>
          </w:p>
        </w:tc>
        <w:tc>
          <w:tcPr>
            <w:tcW w:w="937" w:type="pct"/>
            <w:tcBorders>
              <w:top w:val="single" w:sz="4" w:space="0" w:color="auto"/>
              <w:left w:val="single" w:sz="4" w:space="0" w:color="auto"/>
              <w:bottom w:val="single" w:sz="4" w:space="0" w:color="auto"/>
              <w:right w:val="single" w:sz="4" w:space="0" w:color="auto"/>
            </w:tcBorders>
            <w:vAlign w:val="center"/>
          </w:tcPr>
          <w:p w14:paraId="76113691" w14:textId="77777777" w:rsidR="00345F50" w:rsidRPr="00DC7310" w:rsidRDefault="00345F50" w:rsidP="00345F50">
            <w:pPr>
              <w:pStyle w:val="TAC"/>
              <w:keepNext w:val="0"/>
              <w:keepLines w:val="0"/>
              <w:rPr>
                <w:rFonts w:eastAsia="MS Mincho"/>
                <w:lang w:eastAsia="zh-TW"/>
              </w:rPr>
            </w:pPr>
            <w:r w:rsidRPr="00DC7310">
              <w:rPr>
                <w:lang w:eastAsia="ja-JP"/>
              </w:rPr>
              <w:t>0.5</w:t>
            </w:r>
          </w:p>
        </w:tc>
        <w:tc>
          <w:tcPr>
            <w:tcW w:w="938" w:type="pct"/>
            <w:tcBorders>
              <w:top w:val="single" w:sz="4" w:space="0" w:color="auto"/>
              <w:left w:val="single" w:sz="4" w:space="0" w:color="auto"/>
              <w:bottom w:val="single" w:sz="4" w:space="0" w:color="auto"/>
              <w:right w:val="single" w:sz="4" w:space="0" w:color="auto"/>
            </w:tcBorders>
            <w:vAlign w:val="center"/>
          </w:tcPr>
          <w:p w14:paraId="0D67622D"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22E0860" w14:textId="77777777" w:rsidR="00345F50" w:rsidRPr="00DC7310" w:rsidRDefault="00345F50" w:rsidP="00345F50">
            <w:pPr>
              <w:pStyle w:val="TAC"/>
              <w:keepNext w:val="0"/>
              <w:keepLines w:val="0"/>
              <w:rPr>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4B043546"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5031F05D"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7582E564" w14:textId="77777777" w:rsidR="00345F50" w:rsidRPr="00DC7310" w:rsidRDefault="00345F50" w:rsidP="00345F50">
            <w:pPr>
              <w:pStyle w:val="TAC"/>
              <w:keepNext w:val="0"/>
              <w:keepLines w:val="0"/>
            </w:pPr>
            <w:r w:rsidRPr="00DC7310">
              <w:rPr>
                <w:rFonts w:cs="Arial"/>
              </w:rPr>
              <w:t>DC_12-48_(n)5</w:t>
            </w:r>
          </w:p>
        </w:tc>
        <w:tc>
          <w:tcPr>
            <w:tcW w:w="937" w:type="pct"/>
            <w:tcBorders>
              <w:top w:val="single" w:sz="4" w:space="0" w:color="auto"/>
              <w:left w:val="single" w:sz="4" w:space="0" w:color="auto"/>
              <w:bottom w:val="single" w:sz="4" w:space="0" w:color="auto"/>
              <w:right w:val="single" w:sz="4" w:space="0" w:color="auto"/>
            </w:tcBorders>
            <w:vAlign w:val="center"/>
          </w:tcPr>
          <w:p w14:paraId="39A72823" w14:textId="77777777" w:rsidR="00345F50" w:rsidRPr="00DC7310" w:rsidRDefault="00345F50" w:rsidP="00345F50">
            <w:pPr>
              <w:pStyle w:val="TAC"/>
              <w:keepNext w:val="0"/>
              <w:keepLines w:val="0"/>
              <w:rPr>
                <w:lang w:eastAsia="ja-JP"/>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5CBB9577"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2361CC66" w14:textId="77777777" w:rsidR="00345F50" w:rsidRPr="00DC7310" w:rsidRDefault="00345F50" w:rsidP="00345F50">
            <w:pPr>
              <w:pStyle w:val="TAC"/>
              <w:keepNext w:val="0"/>
              <w:keepLines w:val="0"/>
              <w:rPr>
                <w:lang w:eastAsia="ja-JP"/>
              </w:rPr>
            </w:pPr>
            <w:r w:rsidRPr="00DC7310">
              <w:rPr>
                <w:rFonts w:cs="Arial"/>
                <w:lang w:eastAsia="zh-CN"/>
              </w:rPr>
              <w:t>-</w:t>
            </w:r>
          </w:p>
        </w:tc>
        <w:tc>
          <w:tcPr>
            <w:tcW w:w="884" w:type="pct"/>
            <w:tcBorders>
              <w:top w:val="single" w:sz="4" w:space="0" w:color="auto"/>
              <w:left w:val="single" w:sz="4" w:space="0" w:color="auto"/>
              <w:bottom w:val="single" w:sz="4" w:space="0" w:color="auto"/>
              <w:right w:val="single" w:sz="4" w:space="0" w:color="auto"/>
            </w:tcBorders>
            <w:vAlign w:val="center"/>
          </w:tcPr>
          <w:p w14:paraId="79EB3A8B"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r>
      <w:tr w:rsidR="00345F50" w:rsidRPr="00DC7310" w14:paraId="1097D3BB"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26DF0205" w14:textId="77777777" w:rsidR="00345F50" w:rsidRPr="00DC7310" w:rsidRDefault="00345F50" w:rsidP="00345F50">
            <w:pPr>
              <w:pStyle w:val="TAC"/>
              <w:keepNext w:val="0"/>
              <w:keepLines w:val="0"/>
            </w:pPr>
            <w:r w:rsidRPr="00DC7310">
              <w:rPr>
                <w:rFonts w:cs="Arial"/>
              </w:rPr>
              <w:t>DC_12-48-66_n5</w:t>
            </w:r>
          </w:p>
        </w:tc>
        <w:tc>
          <w:tcPr>
            <w:tcW w:w="937" w:type="pct"/>
            <w:tcBorders>
              <w:top w:val="single" w:sz="4" w:space="0" w:color="auto"/>
              <w:left w:val="single" w:sz="4" w:space="0" w:color="auto"/>
              <w:bottom w:val="single" w:sz="4" w:space="0" w:color="auto"/>
              <w:right w:val="single" w:sz="4" w:space="0" w:color="auto"/>
            </w:tcBorders>
            <w:vAlign w:val="center"/>
          </w:tcPr>
          <w:p w14:paraId="545D3250" w14:textId="77777777" w:rsidR="00345F50" w:rsidRPr="00DC7310" w:rsidRDefault="00345F50" w:rsidP="00345F50">
            <w:pPr>
              <w:pStyle w:val="TAC"/>
              <w:keepNext w:val="0"/>
              <w:keepLines w:val="0"/>
              <w:rPr>
                <w:lang w:eastAsia="ja-JP"/>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165FFF42" w14:textId="77777777" w:rsidR="00345F50" w:rsidRPr="00DC7310" w:rsidRDefault="00345F50" w:rsidP="00345F50">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7BD0326F" w14:textId="77777777" w:rsidR="00345F50" w:rsidRPr="00DC7310" w:rsidRDefault="00345F50" w:rsidP="00345F50">
            <w:pPr>
              <w:pStyle w:val="TAC"/>
              <w:keepNext w:val="0"/>
              <w:keepLines w:val="0"/>
              <w:rPr>
                <w:lang w:eastAsia="ja-JP"/>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7D2BB3A6" w14:textId="77777777" w:rsidR="00345F50" w:rsidRPr="00DC7310" w:rsidRDefault="00345F50" w:rsidP="00345F50">
            <w:pPr>
              <w:pStyle w:val="TAC"/>
              <w:keepNext w:val="0"/>
              <w:keepLines w:val="0"/>
              <w:rPr>
                <w:lang w:eastAsia="zh-CN"/>
              </w:rPr>
            </w:pPr>
            <w:r w:rsidRPr="00DC7310">
              <w:rPr>
                <w:rFonts w:hint="eastAsia"/>
                <w:lang w:eastAsia="zh-CN"/>
              </w:rPr>
              <w:t>-</w:t>
            </w:r>
          </w:p>
        </w:tc>
      </w:tr>
      <w:tr w:rsidR="00345F50" w:rsidRPr="00DC7310" w14:paraId="704C5E11"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2BA25A1E" w14:textId="77777777" w:rsidR="00345F50" w:rsidRPr="00DC7310" w:rsidRDefault="00345F50" w:rsidP="00345F50">
            <w:pPr>
              <w:pStyle w:val="TAC"/>
              <w:keepNext w:val="0"/>
              <w:keepLines w:val="0"/>
            </w:pPr>
            <w:r w:rsidRPr="00DC7310">
              <w:rPr>
                <w:rFonts w:cs="Arial"/>
              </w:rPr>
              <w:t>DC_12-66_(n)5</w:t>
            </w:r>
          </w:p>
        </w:tc>
        <w:tc>
          <w:tcPr>
            <w:tcW w:w="937" w:type="pct"/>
            <w:tcBorders>
              <w:top w:val="single" w:sz="4" w:space="0" w:color="auto"/>
              <w:left w:val="single" w:sz="4" w:space="0" w:color="auto"/>
              <w:bottom w:val="single" w:sz="4" w:space="0" w:color="auto"/>
              <w:right w:val="single" w:sz="4" w:space="0" w:color="auto"/>
            </w:tcBorders>
            <w:vAlign w:val="center"/>
          </w:tcPr>
          <w:p w14:paraId="0E67F8AF" w14:textId="77777777" w:rsidR="00345F50" w:rsidRPr="00DC7310" w:rsidRDefault="00345F50" w:rsidP="00345F50">
            <w:pPr>
              <w:pStyle w:val="TAC"/>
              <w:keepNext w:val="0"/>
              <w:keepLines w:val="0"/>
              <w:rPr>
                <w:rFonts w:cs="Arial"/>
                <w:lang w:eastAsia="zh-CN"/>
              </w:rPr>
            </w:pPr>
            <w:r w:rsidRPr="00DC7310">
              <w:rPr>
                <w:rFonts w:cs="Arial"/>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45BC0580" w14:textId="77777777" w:rsidR="00345F50" w:rsidRPr="00DC7310" w:rsidRDefault="00345F50" w:rsidP="00345F50">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92BD49E" w14:textId="77777777" w:rsidR="00345F50" w:rsidRPr="00DC7310" w:rsidRDefault="00345F50" w:rsidP="00345F50">
            <w:pPr>
              <w:pStyle w:val="TAC"/>
              <w:keepNext w:val="0"/>
              <w:keepLines w:val="0"/>
              <w:rPr>
                <w:rFonts w:cs="Arial"/>
                <w:lang w:eastAsia="zh-CN"/>
              </w:rPr>
            </w:pPr>
            <w:r w:rsidRPr="00DC7310">
              <w:rPr>
                <w:rFonts w:cs="Arial"/>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0188986E" w14:textId="77777777" w:rsidR="00345F50" w:rsidRPr="00DC7310" w:rsidRDefault="00345F50" w:rsidP="00345F50">
            <w:pPr>
              <w:pStyle w:val="TAC"/>
              <w:keepNext w:val="0"/>
              <w:keepLines w:val="0"/>
              <w:rPr>
                <w:rFonts w:cs="Arial"/>
                <w:lang w:eastAsia="zh-CN"/>
              </w:rPr>
            </w:pPr>
            <w:r w:rsidRPr="00DC7310">
              <w:rPr>
                <w:rFonts w:cs="Arial" w:hint="eastAsia"/>
                <w:lang w:eastAsia="zh-CN"/>
              </w:rPr>
              <w:t>-</w:t>
            </w:r>
          </w:p>
        </w:tc>
      </w:tr>
      <w:tr w:rsidR="007A17FA" w:rsidRPr="00DC7310" w14:paraId="0E0196BF" w14:textId="77777777" w:rsidTr="00953BD3">
        <w:trPr>
          <w:jc w:val="center"/>
          <w:ins w:id="1035" w:author="Per Lindell" w:date="2025-08-10T20:18:00Z"/>
        </w:trPr>
        <w:tc>
          <w:tcPr>
            <w:tcW w:w="1358" w:type="pct"/>
            <w:tcBorders>
              <w:left w:val="single" w:sz="4" w:space="0" w:color="auto"/>
              <w:bottom w:val="single" w:sz="4" w:space="0" w:color="auto"/>
              <w:right w:val="single" w:sz="4" w:space="0" w:color="auto"/>
            </w:tcBorders>
            <w:shd w:val="clear" w:color="auto" w:fill="auto"/>
          </w:tcPr>
          <w:p w14:paraId="521B3382" w14:textId="2E172007" w:rsidR="007A17FA" w:rsidRPr="00DC7310" w:rsidRDefault="007A17FA" w:rsidP="007A17FA">
            <w:pPr>
              <w:pStyle w:val="TAC"/>
              <w:keepNext w:val="0"/>
              <w:keepLines w:val="0"/>
              <w:rPr>
                <w:ins w:id="1036" w:author="Per Lindell" w:date="2025-08-10T20:18:00Z" w16du:dateUtc="2025-08-10T18:18:00Z"/>
                <w:rFonts w:cs="Arial"/>
                <w:lang w:eastAsia="ja-JP"/>
              </w:rPr>
            </w:pPr>
            <w:ins w:id="1037" w:author="Per Lindell" w:date="2025-08-10T20:18:00Z" w16du:dateUtc="2025-08-10T18:18:00Z">
              <w:r w:rsidRPr="00262826">
                <w:rPr>
                  <w:rFonts w:cs="Arial"/>
                  <w:lang w:eastAsia="ko-KR"/>
                </w:rPr>
                <w:t>DC_12-66_n2-n7</w:t>
              </w:r>
            </w:ins>
          </w:p>
        </w:tc>
        <w:tc>
          <w:tcPr>
            <w:tcW w:w="937" w:type="pct"/>
            <w:tcBorders>
              <w:top w:val="single" w:sz="4" w:space="0" w:color="auto"/>
              <w:left w:val="single" w:sz="4" w:space="0" w:color="auto"/>
              <w:bottom w:val="single" w:sz="4" w:space="0" w:color="auto"/>
              <w:right w:val="single" w:sz="4" w:space="0" w:color="auto"/>
            </w:tcBorders>
            <w:vAlign w:val="center"/>
          </w:tcPr>
          <w:p w14:paraId="7893DD1D" w14:textId="3DBC9E3E" w:rsidR="007A17FA" w:rsidRPr="00DC7310" w:rsidRDefault="007A17FA" w:rsidP="007A17FA">
            <w:pPr>
              <w:pStyle w:val="TAC"/>
              <w:keepNext w:val="0"/>
              <w:keepLines w:val="0"/>
              <w:rPr>
                <w:ins w:id="1038" w:author="Per Lindell" w:date="2025-08-10T20:18:00Z" w16du:dateUtc="2025-08-10T18:18:00Z"/>
                <w:rFonts w:cs="Arial"/>
                <w:lang w:eastAsia="zh-CN"/>
              </w:rPr>
            </w:pPr>
            <w:ins w:id="1039" w:author="Per Lindell" w:date="2025-08-10T20:18:00Z" w16du:dateUtc="2025-08-10T18:18:00Z">
              <w:r w:rsidRPr="00DC7310">
                <w:rPr>
                  <w:rFonts w:cs="Arial"/>
                  <w:lang w:eastAsia="zh-CN"/>
                </w:rPr>
                <w:t>0.5</w:t>
              </w:r>
            </w:ins>
          </w:p>
        </w:tc>
        <w:tc>
          <w:tcPr>
            <w:tcW w:w="938" w:type="pct"/>
            <w:tcBorders>
              <w:top w:val="single" w:sz="4" w:space="0" w:color="auto"/>
              <w:left w:val="single" w:sz="4" w:space="0" w:color="auto"/>
              <w:bottom w:val="single" w:sz="4" w:space="0" w:color="auto"/>
              <w:right w:val="single" w:sz="4" w:space="0" w:color="auto"/>
            </w:tcBorders>
            <w:vAlign w:val="center"/>
          </w:tcPr>
          <w:p w14:paraId="5B968809" w14:textId="080F7BFB" w:rsidR="007A17FA" w:rsidRPr="00DC7310" w:rsidRDefault="007A17FA" w:rsidP="007A17FA">
            <w:pPr>
              <w:pStyle w:val="TAC"/>
              <w:keepNext w:val="0"/>
              <w:keepLines w:val="0"/>
              <w:rPr>
                <w:ins w:id="1040" w:author="Per Lindell" w:date="2025-08-10T20:18:00Z" w16du:dateUtc="2025-08-10T18:18:00Z"/>
                <w:lang w:eastAsia="zh-CN"/>
              </w:rPr>
            </w:pPr>
            <w:ins w:id="1041" w:author="Per Lindell" w:date="2025-08-10T20:18:00Z" w16du:dateUtc="2025-08-10T18:18:00Z">
              <w:r w:rsidRPr="00DC7310">
                <w:rPr>
                  <w:rFonts w:hint="eastAsia"/>
                  <w:lang w:eastAsia="zh-CN"/>
                </w:rPr>
                <w:t>0</w:t>
              </w:r>
              <w:r w:rsidRPr="00DC7310">
                <w:rPr>
                  <w:lang w:eastAsia="zh-CN"/>
                </w:rPr>
                <w:t>.3</w:t>
              </w:r>
            </w:ins>
          </w:p>
        </w:tc>
        <w:tc>
          <w:tcPr>
            <w:tcW w:w="883" w:type="pct"/>
            <w:tcBorders>
              <w:top w:val="single" w:sz="4" w:space="0" w:color="auto"/>
              <w:left w:val="single" w:sz="4" w:space="0" w:color="auto"/>
              <w:bottom w:val="single" w:sz="4" w:space="0" w:color="auto"/>
              <w:right w:val="single" w:sz="4" w:space="0" w:color="auto"/>
            </w:tcBorders>
            <w:vAlign w:val="center"/>
          </w:tcPr>
          <w:p w14:paraId="38EDADB1" w14:textId="5513FC49" w:rsidR="007A17FA" w:rsidRPr="00DC7310" w:rsidRDefault="007A17FA" w:rsidP="007A17FA">
            <w:pPr>
              <w:pStyle w:val="TAC"/>
              <w:keepNext w:val="0"/>
              <w:keepLines w:val="0"/>
              <w:rPr>
                <w:ins w:id="1042" w:author="Per Lindell" w:date="2025-08-10T20:18:00Z" w16du:dateUtc="2025-08-10T18:18:00Z"/>
                <w:rFonts w:cs="Arial"/>
              </w:rPr>
            </w:pPr>
            <w:ins w:id="1043" w:author="Per Lindell" w:date="2025-08-10T20:18:00Z" w16du:dateUtc="2025-08-10T18:18:00Z">
              <w:r w:rsidRPr="00DC7310">
                <w:rPr>
                  <w:rFonts w:cs="Arial"/>
                </w:rPr>
                <w:t>0.3</w:t>
              </w:r>
            </w:ins>
          </w:p>
        </w:tc>
        <w:tc>
          <w:tcPr>
            <w:tcW w:w="884" w:type="pct"/>
            <w:tcBorders>
              <w:top w:val="single" w:sz="4" w:space="0" w:color="auto"/>
              <w:left w:val="single" w:sz="4" w:space="0" w:color="auto"/>
              <w:bottom w:val="single" w:sz="4" w:space="0" w:color="auto"/>
              <w:right w:val="single" w:sz="4" w:space="0" w:color="auto"/>
            </w:tcBorders>
            <w:vAlign w:val="center"/>
          </w:tcPr>
          <w:p w14:paraId="112D32C6" w14:textId="7AC26DE2" w:rsidR="007A17FA" w:rsidRPr="00DC7310" w:rsidRDefault="007A17FA" w:rsidP="007A17FA">
            <w:pPr>
              <w:pStyle w:val="TAC"/>
              <w:keepNext w:val="0"/>
              <w:keepLines w:val="0"/>
              <w:rPr>
                <w:ins w:id="1044" w:author="Per Lindell" w:date="2025-08-10T20:18:00Z" w16du:dateUtc="2025-08-10T18:18:00Z"/>
                <w:rFonts w:cs="Arial"/>
                <w:lang w:eastAsia="zh-CN"/>
              </w:rPr>
            </w:pPr>
            <w:ins w:id="1045" w:author="Per Lindell" w:date="2025-08-10T20:18:00Z" w16du:dateUtc="2025-08-10T18:18:00Z">
              <w:r w:rsidRPr="00DC7310">
                <w:rPr>
                  <w:rFonts w:cs="Arial" w:hint="eastAsia"/>
                  <w:lang w:eastAsia="zh-CN"/>
                </w:rPr>
                <w:t>0</w:t>
              </w:r>
              <w:r w:rsidRPr="00DC7310">
                <w:rPr>
                  <w:rFonts w:cs="Arial"/>
                  <w:lang w:eastAsia="zh-CN"/>
                </w:rPr>
                <w:t>.5</w:t>
              </w:r>
            </w:ins>
          </w:p>
        </w:tc>
      </w:tr>
      <w:tr w:rsidR="007A17FA" w:rsidRPr="00DC7310" w14:paraId="7B5188D9"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3CC1B587" w14:textId="77777777" w:rsidR="007A17FA" w:rsidRPr="00DC7310" w:rsidRDefault="007A17FA" w:rsidP="007A17FA">
            <w:pPr>
              <w:pStyle w:val="TAC"/>
              <w:keepNext w:val="0"/>
              <w:keepLines w:val="0"/>
              <w:rPr>
                <w:rFonts w:cs="Arial"/>
              </w:rPr>
            </w:pPr>
            <w:r w:rsidRPr="00DC7310">
              <w:rPr>
                <w:rFonts w:cs="Arial"/>
                <w:lang w:eastAsia="ja-JP"/>
              </w:rPr>
              <w:t>DC_12-66_n2-n41</w:t>
            </w:r>
          </w:p>
        </w:tc>
        <w:tc>
          <w:tcPr>
            <w:tcW w:w="937" w:type="pct"/>
            <w:tcBorders>
              <w:top w:val="single" w:sz="4" w:space="0" w:color="auto"/>
              <w:left w:val="single" w:sz="4" w:space="0" w:color="auto"/>
              <w:bottom w:val="single" w:sz="4" w:space="0" w:color="auto"/>
              <w:right w:val="single" w:sz="4" w:space="0" w:color="auto"/>
            </w:tcBorders>
            <w:vAlign w:val="center"/>
          </w:tcPr>
          <w:p w14:paraId="6E5DCB17" w14:textId="77777777" w:rsidR="007A17FA" w:rsidRPr="00DC7310" w:rsidRDefault="007A17FA" w:rsidP="007A17FA">
            <w:pPr>
              <w:pStyle w:val="TAC"/>
              <w:keepNext w:val="0"/>
              <w:keepLines w:val="0"/>
              <w:rPr>
                <w:rFonts w:cs="Arial"/>
                <w:lang w:eastAsia="zh-CN"/>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1F452366" w14:textId="77777777" w:rsidR="007A17FA" w:rsidRPr="00DC7310" w:rsidRDefault="007A17FA" w:rsidP="007A17FA">
            <w:pPr>
              <w:pStyle w:val="TAC"/>
              <w:keepNext w:val="0"/>
              <w:keepLines w:val="0"/>
              <w:rPr>
                <w:rFonts w:cs="Arial"/>
                <w:lang w:eastAsia="zh-CN"/>
              </w:rPr>
            </w:pPr>
            <w:r w:rsidRPr="00DC7310">
              <w:rPr>
                <w:rFonts w:hint="eastAsia"/>
                <w:lang w:eastAsia="zh-CN"/>
              </w:rPr>
              <w:t>0</w:t>
            </w:r>
            <w:r w:rsidRPr="00DC7310">
              <w:rPr>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3A6BC537" w14:textId="77777777" w:rsidR="007A17FA" w:rsidRPr="00DC7310" w:rsidRDefault="007A17FA" w:rsidP="007A17FA">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53799B8E" w14:textId="77777777" w:rsidR="007A17FA" w:rsidRPr="00DC7310" w:rsidRDefault="007A17FA" w:rsidP="007A17FA">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7A17FA" w:rsidRPr="00DC7310" w14:paraId="219E41C1"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01FBED1D" w14:textId="77777777" w:rsidR="007A17FA" w:rsidRPr="00DC7310" w:rsidRDefault="007A17FA" w:rsidP="007A17FA">
            <w:pPr>
              <w:pStyle w:val="TAC"/>
              <w:keepNext w:val="0"/>
              <w:keepLines w:val="0"/>
              <w:rPr>
                <w:rFonts w:cs="Arial"/>
                <w:lang w:eastAsia="ja-JP"/>
              </w:rPr>
            </w:pPr>
            <w:r w:rsidRPr="00DC7310">
              <w:rPr>
                <w:rFonts w:cs="Arial"/>
                <w:lang w:eastAsia="ja-JP"/>
              </w:rPr>
              <w:t>DC_12-66_n2-n66</w:t>
            </w:r>
          </w:p>
        </w:tc>
        <w:tc>
          <w:tcPr>
            <w:tcW w:w="937" w:type="pct"/>
            <w:tcBorders>
              <w:top w:val="single" w:sz="4" w:space="0" w:color="auto"/>
              <w:left w:val="single" w:sz="4" w:space="0" w:color="auto"/>
              <w:bottom w:val="single" w:sz="4" w:space="0" w:color="auto"/>
              <w:right w:val="single" w:sz="4" w:space="0" w:color="auto"/>
            </w:tcBorders>
            <w:vAlign w:val="center"/>
          </w:tcPr>
          <w:p w14:paraId="38C423D0" w14:textId="77777777" w:rsidR="007A17FA" w:rsidRPr="00DC7310" w:rsidRDefault="007A17FA" w:rsidP="007A17FA">
            <w:pPr>
              <w:pStyle w:val="TAC"/>
              <w:keepNext w:val="0"/>
              <w:keepLines w:val="0"/>
              <w:rPr>
                <w:rFonts w:cs="Arial"/>
                <w:lang w:eastAsia="zh-CN"/>
              </w:rPr>
            </w:pPr>
            <w:r w:rsidRPr="00DC7310">
              <w:rPr>
                <w:rFonts w:cs="Arial"/>
                <w:lang w:eastAsia="zh-CN"/>
              </w:rPr>
              <w:t>0.5</w:t>
            </w:r>
          </w:p>
        </w:tc>
        <w:tc>
          <w:tcPr>
            <w:tcW w:w="938" w:type="pct"/>
            <w:tcBorders>
              <w:top w:val="single" w:sz="4" w:space="0" w:color="auto"/>
              <w:left w:val="single" w:sz="4" w:space="0" w:color="auto"/>
              <w:bottom w:val="single" w:sz="4" w:space="0" w:color="auto"/>
              <w:right w:val="single" w:sz="4" w:space="0" w:color="auto"/>
            </w:tcBorders>
            <w:vAlign w:val="center"/>
          </w:tcPr>
          <w:p w14:paraId="579EB7D5" w14:textId="77777777" w:rsidR="007A17FA" w:rsidRPr="00DC7310" w:rsidRDefault="007A17FA" w:rsidP="007A17FA">
            <w:pPr>
              <w:pStyle w:val="TAC"/>
              <w:keepNext w:val="0"/>
              <w:keepLines w:val="0"/>
              <w:rPr>
                <w:lang w:eastAsia="zh-CN"/>
              </w:rPr>
            </w:pPr>
            <w:r w:rsidRPr="00DC7310">
              <w:rPr>
                <w:lang w:eastAsia="zh-CN"/>
              </w:rPr>
              <w:t>0.3</w:t>
            </w:r>
          </w:p>
        </w:tc>
        <w:tc>
          <w:tcPr>
            <w:tcW w:w="883" w:type="pct"/>
            <w:tcBorders>
              <w:top w:val="single" w:sz="4" w:space="0" w:color="auto"/>
              <w:left w:val="single" w:sz="4" w:space="0" w:color="auto"/>
              <w:bottom w:val="single" w:sz="4" w:space="0" w:color="auto"/>
              <w:right w:val="single" w:sz="4" w:space="0" w:color="auto"/>
            </w:tcBorders>
            <w:vAlign w:val="center"/>
          </w:tcPr>
          <w:p w14:paraId="7EFF4BFA" w14:textId="77777777" w:rsidR="007A17FA" w:rsidRPr="00DC7310" w:rsidRDefault="007A17FA" w:rsidP="007A17FA">
            <w:pPr>
              <w:pStyle w:val="TAC"/>
              <w:keepNext w:val="0"/>
              <w:keepLines w:val="0"/>
              <w:rPr>
                <w:rFonts w:cs="Arial"/>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2312C1B7" w14:textId="77777777" w:rsidR="007A17FA" w:rsidRPr="00DC7310" w:rsidRDefault="007A17FA" w:rsidP="007A17FA">
            <w:pPr>
              <w:pStyle w:val="TAC"/>
              <w:keepNext w:val="0"/>
              <w:keepLines w:val="0"/>
              <w:rPr>
                <w:rFonts w:cs="Arial"/>
                <w:lang w:eastAsia="zh-CN"/>
              </w:rPr>
            </w:pPr>
            <w:r w:rsidRPr="00DC7310">
              <w:rPr>
                <w:rFonts w:cs="Arial"/>
                <w:lang w:eastAsia="zh-CN"/>
              </w:rPr>
              <w:t>0.3</w:t>
            </w:r>
          </w:p>
        </w:tc>
      </w:tr>
      <w:tr w:rsidR="007A17FA" w:rsidRPr="00DC7310" w14:paraId="32471635"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4F4D4C66" w14:textId="77777777" w:rsidR="007A17FA" w:rsidRPr="00DC7310" w:rsidRDefault="007A17FA" w:rsidP="007A17FA">
            <w:pPr>
              <w:pStyle w:val="TAC"/>
              <w:keepNext w:val="0"/>
              <w:keepLines w:val="0"/>
              <w:rPr>
                <w:rFonts w:cs="Arial"/>
              </w:rPr>
            </w:pPr>
            <w:r w:rsidRPr="00DC7310">
              <w:rPr>
                <w:rFonts w:cs="Arial"/>
                <w:lang w:eastAsia="ja-JP"/>
              </w:rPr>
              <w:t>DC_12-66_n2-n77</w:t>
            </w:r>
          </w:p>
        </w:tc>
        <w:tc>
          <w:tcPr>
            <w:tcW w:w="937" w:type="pct"/>
            <w:tcBorders>
              <w:top w:val="single" w:sz="4" w:space="0" w:color="auto"/>
              <w:left w:val="single" w:sz="4" w:space="0" w:color="auto"/>
              <w:bottom w:val="single" w:sz="4" w:space="0" w:color="auto"/>
              <w:right w:val="single" w:sz="4" w:space="0" w:color="auto"/>
            </w:tcBorders>
            <w:vAlign w:val="center"/>
          </w:tcPr>
          <w:p w14:paraId="6378C33D" w14:textId="77777777" w:rsidR="007A17FA" w:rsidRPr="00DC7310" w:rsidRDefault="007A17FA" w:rsidP="007A17FA">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2AE6E15D" w14:textId="77777777" w:rsidR="007A17FA" w:rsidRPr="00DC7310" w:rsidRDefault="007A17FA" w:rsidP="007A17FA">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76607D54" w14:textId="77777777" w:rsidR="007A17FA" w:rsidRPr="00DC7310" w:rsidRDefault="007A17FA" w:rsidP="007A17FA">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6EB509D5" w14:textId="77777777" w:rsidR="007A17FA" w:rsidRPr="00DC7310" w:rsidRDefault="007A17FA" w:rsidP="007A17FA">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7A17FA" w:rsidRPr="00DC7310" w14:paraId="781F83BC"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C2BC365" w14:textId="77777777" w:rsidR="007A17FA" w:rsidRPr="00DC7310" w:rsidRDefault="007A17FA" w:rsidP="007A17FA">
            <w:pPr>
              <w:pStyle w:val="TAC"/>
              <w:keepNext w:val="0"/>
              <w:keepLines w:val="0"/>
            </w:pPr>
            <w:r w:rsidRPr="00DC7310">
              <w:rPr>
                <w:rFonts w:cs="Arial"/>
                <w:lang w:eastAsia="ja-JP"/>
              </w:rPr>
              <w:t>DC_12-66_n2-n78</w:t>
            </w:r>
          </w:p>
        </w:tc>
        <w:tc>
          <w:tcPr>
            <w:tcW w:w="937" w:type="pct"/>
            <w:tcBorders>
              <w:top w:val="single" w:sz="4" w:space="0" w:color="auto"/>
              <w:left w:val="single" w:sz="4" w:space="0" w:color="auto"/>
              <w:bottom w:val="single" w:sz="4" w:space="0" w:color="auto"/>
              <w:right w:val="single" w:sz="4" w:space="0" w:color="auto"/>
            </w:tcBorders>
            <w:vAlign w:val="center"/>
          </w:tcPr>
          <w:p w14:paraId="65F3F938" w14:textId="77777777" w:rsidR="007A17FA" w:rsidRPr="00DC7310" w:rsidRDefault="007A17FA" w:rsidP="007A17FA">
            <w:pPr>
              <w:pStyle w:val="TAC"/>
              <w:keepNext w:val="0"/>
              <w:keepLines w:val="0"/>
              <w:rPr>
                <w:rFonts w:cs="Arial"/>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5BACB92D" w14:textId="77777777" w:rsidR="007A17FA" w:rsidRPr="00DC7310" w:rsidRDefault="007A17FA" w:rsidP="007A17FA">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0C48D967" w14:textId="77777777" w:rsidR="007A17FA" w:rsidRPr="00DC7310" w:rsidRDefault="007A17FA" w:rsidP="007A17FA">
            <w:pPr>
              <w:pStyle w:val="TAC"/>
              <w:keepNext w:val="0"/>
              <w:keepLines w:val="0"/>
              <w:rPr>
                <w:rFonts w:cs="Arial"/>
                <w:lang w:eastAsia="zh-CN"/>
              </w:rPr>
            </w:pPr>
            <w:r w:rsidRPr="00DC7310">
              <w:rPr>
                <w:rFonts w:cs="Arial"/>
              </w:rPr>
              <w:t>0.3</w:t>
            </w:r>
          </w:p>
        </w:tc>
        <w:tc>
          <w:tcPr>
            <w:tcW w:w="884" w:type="pct"/>
            <w:tcBorders>
              <w:top w:val="single" w:sz="4" w:space="0" w:color="auto"/>
              <w:left w:val="single" w:sz="4" w:space="0" w:color="auto"/>
              <w:bottom w:val="single" w:sz="4" w:space="0" w:color="auto"/>
              <w:right w:val="single" w:sz="4" w:space="0" w:color="auto"/>
            </w:tcBorders>
            <w:vAlign w:val="center"/>
          </w:tcPr>
          <w:p w14:paraId="61C90707" w14:textId="77777777" w:rsidR="007A17FA" w:rsidRPr="00DC7310" w:rsidRDefault="007A17FA" w:rsidP="007A17FA">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154DF7" w:rsidRPr="00DC7310" w14:paraId="52430A0C" w14:textId="77777777" w:rsidTr="00953BD3">
        <w:trPr>
          <w:jc w:val="center"/>
          <w:ins w:id="1046" w:author="Per Lindell" w:date="2025-08-10T20:19:00Z"/>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B7C4095" w14:textId="5318E7D7" w:rsidR="00154DF7" w:rsidRPr="00DC7310" w:rsidRDefault="00154DF7" w:rsidP="007A17FA">
            <w:pPr>
              <w:pStyle w:val="TAC"/>
              <w:keepNext w:val="0"/>
              <w:keepLines w:val="0"/>
              <w:rPr>
                <w:ins w:id="1047" w:author="Per Lindell" w:date="2025-08-10T20:19:00Z" w16du:dateUtc="2025-08-10T18:19:00Z"/>
              </w:rPr>
            </w:pPr>
            <w:ins w:id="1048" w:author="Per Lindell" w:date="2025-08-10T20:20:00Z" w16du:dateUtc="2025-08-10T18:20:00Z">
              <w:r w:rsidRPr="00262826">
                <w:rPr>
                  <w:rFonts w:cs="Arial"/>
                  <w:lang w:eastAsia="ko-KR"/>
                </w:rPr>
                <w:t>DC_12-66_n7-n25</w:t>
              </w:r>
            </w:ins>
          </w:p>
        </w:tc>
        <w:tc>
          <w:tcPr>
            <w:tcW w:w="937" w:type="pct"/>
            <w:tcBorders>
              <w:top w:val="single" w:sz="4" w:space="0" w:color="auto"/>
              <w:left w:val="single" w:sz="4" w:space="0" w:color="auto"/>
              <w:bottom w:val="single" w:sz="4" w:space="0" w:color="auto"/>
              <w:right w:val="single" w:sz="4" w:space="0" w:color="auto"/>
            </w:tcBorders>
            <w:vAlign w:val="center"/>
          </w:tcPr>
          <w:p w14:paraId="28C65E4F" w14:textId="5DDE8243" w:rsidR="00154DF7" w:rsidRPr="00DC7310" w:rsidRDefault="00B202EC" w:rsidP="007A17FA">
            <w:pPr>
              <w:pStyle w:val="TAC"/>
              <w:keepNext w:val="0"/>
              <w:keepLines w:val="0"/>
              <w:rPr>
                <w:ins w:id="1049" w:author="Per Lindell" w:date="2025-08-10T20:19:00Z" w16du:dateUtc="2025-08-10T18:19:00Z"/>
              </w:rPr>
            </w:pPr>
            <w:ins w:id="1050" w:author="Per Lindell" w:date="2025-08-10T20:21:00Z" w16du:dateUtc="2025-08-10T18:21:00Z">
              <w:r w:rsidRPr="00DC7310">
                <w:rPr>
                  <w:rFonts w:cs="Arial" w:hint="eastAsia"/>
                  <w:lang w:eastAsia="zh-CN"/>
                </w:rPr>
                <w:t>0</w:t>
              </w:r>
              <w:r w:rsidRPr="00DC7310">
                <w:rPr>
                  <w:rFonts w:cs="Arial"/>
                  <w:lang w:eastAsia="zh-CN"/>
                </w:rPr>
                <w:t>.5</w:t>
              </w:r>
            </w:ins>
          </w:p>
        </w:tc>
        <w:tc>
          <w:tcPr>
            <w:tcW w:w="938" w:type="pct"/>
            <w:tcBorders>
              <w:top w:val="single" w:sz="4" w:space="0" w:color="auto"/>
              <w:left w:val="single" w:sz="4" w:space="0" w:color="auto"/>
              <w:bottom w:val="single" w:sz="4" w:space="0" w:color="auto"/>
              <w:right w:val="single" w:sz="4" w:space="0" w:color="auto"/>
            </w:tcBorders>
            <w:vAlign w:val="center"/>
          </w:tcPr>
          <w:p w14:paraId="5D1CCFCB" w14:textId="26ADBA64" w:rsidR="00154DF7" w:rsidRPr="00DC7310" w:rsidRDefault="00B202EC" w:rsidP="007A17FA">
            <w:pPr>
              <w:pStyle w:val="TAC"/>
              <w:keepNext w:val="0"/>
              <w:keepLines w:val="0"/>
              <w:rPr>
                <w:ins w:id="1051" w:author="Per Lindell" w:date="2025-08-10T20:19:00Z" w16du:dateUtc="2025-08-10T18:19:00Z"/>
                <w:rFonts w:cs="Arial"/>
                <w:lang w:eastAsia="zh-CN"/>
              </w:rPr>
            </w:pPr>
            <w:ins w:id="1052" w:author="Per Lindell" w:date="2025-08-10T20:21:00Z" w16du:dateUtc="2025-08-10T18:21:00Z">
              <w:r w:rsidRPr="00DC7310">
                <w:rPr>
                  <w:rFonts w:cs="Arial" w:hint="eastAsia"/>
                  <w:lang w:eastAsia="zh-CN"/>
                </w:rPr>
                <w:t>0</w:t>
              </w:r>
              <w:r w:rsidRPr="00DC7310">
                <w:rPr>
                  <w:rFonts w:cs="Arial"/>
                  <w:lang w:eastAsia="zh-CN"/>
                </w:rPr>
                <w:t>.5</w:t>
              </w:r>
            </w:ins>
          </w:p>
        </w:tc>
        <w:tc>
          <w:tcPr>
            <w:tcW w:w="883" w:type="pct"/>
            <w:tcBorders>
              <w:top w:val="single" w:sz="4" w:space="0" w:color="auto"/>
              <w:left w:val="single" w:sz="4" w:space="0" w:color="auto"/>
              <w:bottom w:val="single" w:sz="4" w:space="0" w:color="auto"/>
              <w:right w:val="single" w:sz="4" w:space="0" w:color="auto"/>
            </w:tcBorders>
            <w:vAlign w:val="center"/>
          </w:tcPr>
          <w:p w14:paraId="355C8972" w14:textId="74008769" w:rsidR="00154DF7" w:rsidRPr="00DC7310" w:rsidRDefault="00B202EC" w:rsidP="007A17FA">
            <w:pPr>
              <w:pStyle w:val="TAC"/>
              <w:keepNext w:val="0"/>
              <w:keepLines w:val="0"/>
              <w:rPr>
                <w:ins w:id="1053" w:author="Per Lindell" w:date="2025-08-10T20:19:00Z" w16du:dateUtc="2025-08-10T18:19:00Z"/>
                <w:lang w:eastAsia="zh-CN"/>
              </w:rPr>
            </w:pPr>
            <w:ins w:id="1054" w:author="Per Lindell" w:date="2025-08-10T20:21:00Z" w16du:dateUtc="2025-08-10T18:21:00Z">
              <w:r w:rsidRPr="00DC7310">
                <w:rPr>
                  <w:rFonts w:cs="Arial"/>
                </w:rPr>
                <w:t>0.3</w:t>
              </w:r>
            </w:ins>
          </w:p>
        </w:tc>
        <w:tc>
          <w:tcPr>
            <w:tcW w:w="884" w:type="pct"/>
            <w:tcBorders>
              <w:top w:val="single" w:sz="4" w:space="0" w:color="auto"/>
              <w:left w:val="single" w:sz="4" w:space="0" w:color="auto"/>
              <w:bottom w:val="single" w:sz="4" w:space="0" w:color="auto"/>
              <w:right w:val="single" w:sz="4" w:space="0" w:color="auto"/>
            </w:tcBorders>
            <w:vAlign w:val="center"/>
          </w:tcPr>
          <w:p w14:paraId="3A11A711" w14:textId="1065B464" w:rsidR="00154DF7" w:rsidRPr="00DC7310" w:rsidRDefault="00B202EC" w:rsidP="007A17FA">
            <w:pPr>
              <w:pStyle w:val="TAC"/>
              <w:keepNext w:val="0"/>
              <w:keepLines w:val="0"/>
              <w:rPr>
                <w:ins w:id="1055" w:author="Per Lindell" w:date="2025-08-10T20:19:00Z" w16du:dateUtc="2025-08-10T18:19:00Z"/>
                <w:rFonts w:cs="Arial"/>
                <w:lang w:eastAsia="zh-CN"/>
              </w:rPr>
            </w:pPr>
            <w:ins w:id="1056" w:author="Per Lindell" w:date="2025-08-10T20:21:00Z" w16du:dateUtc="2025-08-10T18:21:00Z">
              <w:r w:rsidRPr="00DC7310">
                <w:rPr>
                  <w:rFonts w:cs="Arial" w:hint="eastAsia"/>
                  <w:lang w:eastAsia="zh-CN"/>
                </w:rPr>
                <w:t>0</w:t>
              </w:r>
              <w:r w:rsidRPr="00DC7310">
                <w:rPr>
                  <w:rFonts w:cs="Arial"/>
                  <w:lang w:eastAsia="zh-CN"/>
                </w:rPr>
                <w:t>.5</w:t>
              </w:r>
            </w:ins>
          </w:p>
        </w:tc>
      </w:tr>
      <w:tr w:rsidR="00D8533B" w:rsidRPr="00DC7310" w14:paraId="4DA5F8F7" w14:textId="77777777" w:rsidTr="00953BD3">
        <w:trPr>
          <w:jc w:val="center"/>
          <w:ins w:id="1057" w:author="Per Lindell" w:date="2025-08-10T20:20:00Z"/>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82EE01B" w14:textId="4A82D981" w:rsidR="00D8533B" w:rsidRPr="00DC7310" w:rsidRDefault="00D8533B" w:rsidP="00D8533B">
            <w:pPr>
              <w:pStyle w:val="TAC"/>
              <w:keepNext w:val="0"/>
              <w:keepLines w:val="0"/>
              <w:rPr>
                <w:ins w:id="1058" w:author="Per Lindell" w:date="2025-08-10T20:20:00Z" w16du:dateUtc="2025-08-10T18:20:00Z"/>
              </w:rPr>
            </w:pPr>
            <w:ins w:id="1059" w:author="Per Lindell" w:date="2025-08-10T20:21:00Z" w16du:dateUtc="2025-08-10T18:21:00Z">
              <w:r w:rsidRPr="00C3067F">
                <w:rPr>
                  <w:rFonts w:cs="Arial"/>
                  <w:lang w:eastAsia="ko-KR"/>
                </w:rPr>
                <w:t>D</w:t>
              </w:r>
              <w:r w:rsidRPr="00262826">
                <w:rPr>
                  <w:rFonts w:cs="Arial"/>
                  <w:lang w:eastAsia="ko-KR"/>
                </w:rPr>
                <w:t>C_12-66_n7-n66</w:t>
              </w:r>
            </w:ins>
          </w:p>
        </w:tc>
        <w:tc>
          <w:tcPr>
            <w:tcW w:w="937" w:type="pct"/>
            <w:tcBorders>
              <w:top w:val="single" w:sz="4" w:space="0" w:color="auto"/>
              <w:left w:val="single" w:sz="4" w:space="0" w:color="auto"/>
              <w:bottom w:val="single" w:sz="4" w:space="0" w:color="auto"/>
              <w:right w:val="single" w:sz="4" w:space="0" w:color="auto"/>
            </w:tcBorders>
            <w:vAlign w:val="center"/>
          </w:tcPr>
          <w:p w14:paraId="19583F82" w14:textId="2A0DBC7A" w:rsidR="00D8533B" w:rsidRPr="00DC7310" w:rsidRDefault="00897728" w:rsidP="00D8533B">
            <w:pPr>
              <w:pStyle w:val="TAC"/>
              <w:keepNext w:val="0"/>
              <w:keepLines w:val="0"/>
              <w:rPr>
                <w:ins w:id="1060" w:author="Per Lindell" w:date="2025-08-10T20:20:00Z" w16du:dateUtc="2025-08-10T18:20:00Z"/>
              </w:rPr>
            </w:pPr>
            <w:ins w:id="1061" w:author="Per Lindell" w:date="2025-08-10T20:23:00Z" w16du:dateUtc="2025-08-10T18:23:00Z">
              <w:r w:rsidRPr="00DC7310">
                <w:t>-</w:t>
              </w:r>
            </w:ins>
          </w:p>
        </w:tc>
        <w:tc>
          <w:tcPr>
            <w:tcW w:w="938" w:type="pct"/>
            <w:tcBorders>
              <w:top w:val="single" w:sz="4" w:space="0" w:color="auto"/>
              <w:left w:val="single" w:sz="4" w:space="0" w:color="auto"/>
              <w:bottom w:val="single" w:sz="4" w:space="0" w:color="auto"/>
              <w:right w:val="single" w:sz="4" w:space="0" w:color="auto"/>
            </w:tcBorders>
            <w:vAlign w:val="center"/>
          </w:tcPr>
          <w:p w14:paraId="69890D94" w14:textId="6B88FCC4" w:rsidR="00D8533B" w:rsidRPr="00DC7310" w:rsidRDefault="00D8533B" w:rsidP="00D8533B">
            <w:pPr>
              <w:pStyle w:val="TAC"/>
              <w:keepNext w:val="0"/>
              <w:keepLines w:val="0"/>
              <w:rPr>
                <w:ins w:id="1062" w:author="Per Lindell" w:date="2025-08-10T20:20:00Z" w16du:dateUtc="2025-08-10T18:20:00Z"/>
                <w:rFonts w:cs="Arial"/>
                <w:lang w:eastAsia="zh-CN"/>
              </w:rPr>
            </w:pPr>
            <w:ins w:id="1063" w:author="Per Lindell" w:date="2025-08-10T20:22:00Z" w16du:dateUtc="2025-08-10T18:22:00Z">
              <w:r w:rsidRPr="00DC7310">
                <w:rPr>
                  <w:rFonts w:cs="Arial" w:hint="eastAsia"/>
                  <w:lang w:eastAsia="zh-CN"/>
                </w:rPr>
                <w:t>0</w:t>
              </w:r>
              <w:r w:rsidRPr="00DC7310">
                <w:rPr>
                  <w:rFonts w:cs="Arial"/>
                  <w:lang w:eastAsia="zh-CN"/>
                </w:rPr>
                <w:t>.5</w:t>
              </w:r>
            </w:ins>
          </w:p>
        </w:tc>
        <w:tc>
          <w:tcPr>
            <w:tcW w:w="883" w:type="pct"/>
            <w:tcBorders>
              <w:top w:val="single" w:sz="4" w:space="0" w:color="auto"/>
              <w:left w:val="single" w:sz="4" w:space="0" w:color="auto"/>
              <w:bottom w:val="single" w:sz="4" w:space="0" w:color="auto"/>
              <w:right w:val="single" w:sz="4" w:space="0" w:color="auto"/>
            </w:tcBorders>
            <w:vAlign w:val="center"/>
          </w:tcPr>
          <w:p w14:paraId="49DADF2D" w14:textId="1F0E3FFA" w:rsidR="00D8533B" w:rsidRPr="00DC7310" w:rsidRDefault="00D8533B" w:rsidP="00D8533B">
            <w:pPr>
              <w:pStyle w:val="TAC"/>
              <w:keepNext w:val="0"/>
              <w:keepLines w:val="0"/>
              <w:rPr>
                <w:ins w:id="1064" w:author="Per Lindell" w:date="2025-08-10T20:20:00Z" w16du:dateUtc="2025-08-10T18:20:00Z"/>
                <w:lang w:eastAsia="zh-CN"/>
              </w:rPr>
            </w:pPr>
            <w:ins w:id="1065" w:author="Per Lindell" w:date="2025-08-10T20:22:00Z" w16du:dateUtc="2025-08-10T18:22:00Z">
              <w:r w:rsidRPr="00DC7310">
                <w:rPr>
                  <w:rFonts w:cs="Arial"/>
                </w:rPr>
                <w:t>0.</w:t>
              </w:r>
              <w:r>
                <w:rPr>
                  <w:rFonts w:cs="Arial"/>
                </w:rPr>
                <w:t>5</w:t>
              </w:r>
            </w:ins>
          </w:p>
        </w:tc>
        <w:tc>
          <w:tcPr>
            <w:tcW w:w="884" w:type="pct"/>
            <w:tcBorders>
              <w:top w:val="single" w:sz="4" w:space="0" w:color="auto"/>
              <w:left w:val="single" w:sz="4" w:space="0" w:color="auto"/>
              <w:bottom w:val="single" w:sz="4" w:space="0" w:color="auto"/>
              <w:right w:val="single" w:sz="4" w:space="0" w:color="auto"/>
            </w:tcBorders>
            <w:vAlign w:val="center"/>
          </w:tcPr>
          <w:p w14:paraId="6CB09737" w14:textId="5304C247" w:rsidR="00D8533B" w:rsidRPr="00DC7310" w:rsidRDefault="00D8533B" w:rsidP="00D8533B">
            <w:pPr>
              <w:pStyle w:val="TAC"/>
              <w:keepNext w:val="0"/>
              <w:keepLines w:val="0"/>
              <w:rPr>
                <w:ins w:id="1066" w:author="Per Lindell" w:date="2025-08-10T20:20:00Z" w16du:dateUtc="2025-08-10T18:20:00Z"/>
                <w:rFonts w:cs="Arial"/>
                <w:lang w:eastAsia="zh-CN"/>
              </w:rPr>
            </w:pPr>
            <w:ins w:id="1067" w:author="Per Lindell" w:date="2025-08-10T20:22:00Z" w16du:dateUtc="2025-08-10T18:22:00Z">
              <w:r w:rsidRPr="00DC7310">
                <w:rPr>
                  <w:rFonts w:cs="Arial" w:hint="eastAsia"/>
                  <w:lang w:eastAsia="zh-CN"/>
                </w:rPr>
                <w:t>0</w:t>
              </w:r>
              <w:r w:rsidRPr="00DC7310">
                <w:rPr>
                  <w:rFonts w:cs="Arial"/>
                  <w:lang w:eastAsia="zh-CN"/>
                </w:rPr>
                <w:t>.5</w:t>
              </w:r>
            </w:ins>
          </w:p>
        </w:tc>
      </w:tr>
      <w:tr w:rsidR="002C666B" w:rsidRPr="00DC7310" w14:paraId="70474616" w14:textId="77777777" w:rsidTr="00953BD3">
        <w:trPr>
          <w:jc w:val="center"/>
          <w:ins w:id="1068" w:author="Per Lindell" w:date="2025-08-10T20:21:00Z"/>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636F333" w14:textId="79EAAA1D" w:rsidR="002C666B" w:rsidRPr="00DC7310" w:rsidRDefault="002C666B" w:rsidP="002C666B">
            <w:pPr>
              <w:pStyle w:val="TAC"/>
              <w:keepNext w:val="0"/>
              <w:keepLines w:val="0"/>
              <w:rPr>
                <w:ins w:id="1069" w:author="Per Lindell" w:date="2025-08-10T20:21:00Z" w16du:dateUtc="2025-08-10T18:21:00Z"/>
              </w:rPr>
            </w:pPr>
            <w:ins w:id="1070" w:author="Per Lindell" w:date="2025-08-10T20:21:00Z" w16du:dateUtc="2025-08-10T18:21:00Z">
              <w:r w:rsidRPr="00C3067F">
                <w:rPr>
                  <w:rFonts w:cs="Arial"/>
                  <w:lang w:eastAsia="ko-KR"/>
                </w:rPr>
                <w:t>D</w:t>
              </w:r>
              <w:r w:rsidRPr="00262826">
                <w:rPr>
                  <w:rFonts w:cs="Arial"/>
                  <w:lang w:eastAsia="ko-KR"/>
                </w:rPr>
                <w:t>C_12-66_n7-n</w:t>
              </w:r>
              <w:r>
                <w:rPr>
                  <w:rFonts w:cs="Arial"/>
                  <w:lang w:eastAsia="ko-KR"/>
                </w:rPr>
                <w:t>77</w:t>
              </w:r>
            </w:ins>
          </w:p>
        </w:tc>
        <w:tc>
          <w:tcPr>
            <w:tcW w:w="937" w:type="pct"/>
            <w:tcBorders>
              <w:top w:val="single" w:sz="4" w:space="0" w:color="auto"/>
              <w:left w:val="single" w:sz="4" w:space="0" w:color="auto"/>
              <w:bottom w:val="single" w:sz="4" w:space="0" w:color="auto"/>
              <w:right w:val="single" w:sz="4" w:space="0" w:color="auto"/>
            </w:tcBorders>
            <w:vAlign w:val="center"/>
          </w:tcPr>
          <w:p w14:paraId="751CB448" w14:textId="614A25B4" w:rsidR="002C666B" w:rsidRPr="00DC7310" w:rsidRDefault="002C666B" w:rsidP="002C666B">
            <w:pPr>
              <w:pStyle w:val="TAC"/>
              <w:keepNext w:val="0"/>
              <w:keepLines w:val="0"/>
              <w:rPr>
                <w:ins w:id="1071" w:author="Per Lindell" w:date="2025-08-10T20:21:00Z" w16du:dateUtc="2025-08-10T18:21:00Z"/>
              </w:rPr>
            </w:pPr>
            <w:ins w:id="1072" w:author="Per Lindell" w:date="2025-08-10T20:23:00Z" w16du:dateUtc="2025-08-10T18:23:00Z">
              <w:r w:rsidRPr="00ED08AF">
                <w:t>0.</w:t>
              </w:r>
              <w:r>
                <w:t>2</w:t>
              </w:r>
            </w:ins>
          </w:p>
        </w:tc>
        <w:tc>
          <w:tcPr>
            <w:tcW w:w="938" w:type="pct"/>
            <w:tcBorders>
              <w:top w:val="single" w:sz="4" w:space="0" w:color="auto"/>
              <w:left w:val="single" w:sz="4" w:space="0" w:color="auto"/>
              <w:bottom w:val="single" w:sz="4" w:space="0" w:color="auto"/>
              <w:right w:val="single" w:sz="4" w:space="0" w:color="auto"/>
            </w:tcBorders>
            <w:vAlign w:val="center"/>
          </w:tcPr>
          <w:p w14:paraId="693D164E" w14:textId="0A736E88" w:rsidR="002C666B" w:rsidRPr="00DC7310" w:rsidRDefault="002C666B" w:rsidP="002C666B">
            <w:pPr>
              <w:pStyle w:val="TAC"/>
              <w:keepNext w:val="0"/>
              <w:keepLines w:val="0"/>
              <w:rPr>
                <w:ins w:id="1073" w:author="Per Lindell" w:date="2025-08-10T20:21:00Z" w16du:dateUtc="2025-08-10T18:21:00Z"/>
                <w:rFonts w:cs="Arial"/>
                <w:lang w:eastAsia="zh-CN"/>
              </w:rPr>
            </w:pPr>
            <w:ins w:id="1074" w:author="Per Lindell" w:date="2025-08-10T20:23:00Z" w16du:dateUtc="2025-08-10T18:23:00Z">
              <w:r w:rsidRPr="00ED08AF">
                <w:rPr>
                  <w:rFonts w:cs="Arial" w:hint="eastAsia"/>
                  <w:szCs w:val="18"/>
                  <w:lang w:eastAsia="zh-CN"/>
                </w:rPr>
                <w:t>0</w:t>
              </w:r>
              <w:r w:rsidRPr="00ED08AF">
                <w:rPr>
                  <w:rFonts w:cs="Arial"/>
                  <w:szCs w:val="18"/>
                  <w:lang w:eastAsia="zh-CN"/>
                </w:rPr>
                <w:t>.</w:t>
              </w:r>
              <w:r>
                <w:rPr>
                  <w:rFonts w:cs="Arial"/>
                  <w:szCs w:val="18"/>
                  <w:lang w:eastAsia="zh-CN"/>
                </w:rPr>
                <w:t>5</w:t>
              </w:r>
            </w:ins>
          </w:p>
        </w:tc>
        <w:tc>
          <w:tcPr>
            <w:tcW w:w="883" w:type="pct"/>
            <w:tcBorders>
              <w:top w:val="single" w:sz="4" w:space="0" w:color="auto"/>
              <w:left w:val="single" w:sz="4" w:space="0" w:color="auto"/>
              <w:bottom w:val="single" w:sz="4" w:space="0" w:color="auto"/>
              <w:right w:val="single" w:sz="4" w:space="0" w:color="auto"/>
            </w:tcBorders>
            <w:vAlign w:val="center"/>
          </w:tcPr>
          <w:p w14:paraId="678D9AC1" w14:textId="24038A1C" w:rsidR="002C666B" w:rsidRPr="00DC7310" w:rsidRDefault="002C666B" w:rsidP="002C666B">
            <w:pPr>
              <w:pStyle w:val="TAC"/>
              <w:keepNext w:val="0"/>
              <w:keepLines w:val="0"/>
              <w:rPr>
                <w:ins w:id="1075" w:author="Per Lindell" w:date="2025-08-10T20:21:00Z" w16du:dateUtc="2025-08-10T18:21:00Z"/>
                <w:lang w:eastAsia="zh-CN"/>
              </w:rPr>
            </w:pPr>
            <w:ins w:id="1076" w:author="Per Lindell" w:date="2025-08-10T20:23:00Z" w16du:dateUtc="2025-08-10T18:23:00Z">
              <w:r w:rsidRPr="00ED08AF">
                <w:t>0.5</w:t>
              </w:r>
            </w:ins>
          </w:p>
        </w:tc>
        <w:tc>
          <w:tcPr>
            <w:tcW w:w="884" w:type="pct"/>
            <w:tcBorders>
              <w:top w:val="single" w:sz="4" w:space="0" w:color="auto"/>
              <w:left w:val="single" w:sz="4" w:space="0" w:color="auto"/>
              <w:bottom w:val="single" w:sz="4" w:space="0" w:color="auto"/>
              <w:right w:val="single" w:sz="4" w:space="0" w:color="auto"/>
            </w:tcBorders>
            <w:vAlign w:val="center"/>
          </w:tcPr>
          <w:p w14:paraId="3E76D7F2" w14:textId="36D6241F" w:rsidR="002C666B" w:rsidRPr="00DC7310" w:rsidRDefault="002C666B" w:rsidP="002C666B">
            <w:pPr>
              <w:pStyle w:val="TAC"/>
              <w:keepNext w:val="0"/>
              <w:keepLines w:val="0"/>
              <w:rPr>
                <w:ins w:id="1077" w:author="Per Lindell" w:date="2025-08-10T20:21:00Z" w16du:dateUtc="2025-08-10T18:21:00Z"/>
                <w:rFonts w:cs="Arial"/>
                <w:lang w:eastAsia="zh-CN"/>
              </w:rPr>
            </w:pPr>
            <w:ins w:id="1078" w:author="Per Lindell" w:date="2025-08-10T20:23:00Z" w16du:dateUtc="2025-08-10T18:23:00Z">
              <w:r w:rsidRPr="00ED08AF">
                <w:rPr>
                  <w:rFonts w:hint="eastAsia"/>
                  <w:lang w:eastAsia="zh-CN"/>
                </w:rPr>
                <w:t>0</w:t>
              </w:r>
              <w:r w:rsidRPr="00ED08AF">
                <w:rPr>
                  <w:lang w:eastAsia="zh-CN"/>
                </w:rPr>
                <w:t>.5</w:t>
              </w:r>
            </w:ins>
          </w:p>
        </w:tc>
      </w:tr>
      <w:tr w:rsidR="00D8533B" w:rsidRPr="00DC7310" w14:paraId="47BD87F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6C0DCE96" w14:textId="77777777" w:rsidR="00D8533B" w:rsidRPr="00DC7310" w:rsidRDefault="00D8533B" w:rsidP="00D8533B">
            <w:pPr>
              <w:pStyle w:val="TAC"/>
              <w:keepNext w:val="0"/>
              <w:keepLines w:val="0"/>
              <w:rPr>
                <w:rFonts w:cs="Arial"/>
                <w:lang w:eastAsia="ja-JP"/>
              </w:rPr>
            </w:pPr>
            <w:r w:rsidRPr="00DC7310">
              <w:t>DC_12-66_n66-n77</w:t>
            </w:r>
          </w:p>
        </w:tc>
        <w:tc>
          <w:tcPr>
            <w:tcW w:w="937" w:type="pct"/>
            <w:tcBorders>
              <w:top w:val="single" w:sz="4" w:space="0" w:color="auto"/>
              <w:left w:val="single" w:sz="4" w:space="0" w:color="auto"/>
              <w:bottom w:val="single" w:sz="4" w:space="0" w:color="auto"/>
              <w:right w:val="single" w:sz="4" w:space="0" w:color="auto"/>
            </w:tcBorders>
            <w:vAlign w:val="center"/>
          </w:tcPr>
          <w:p w14:paraId="68BB441B" w14:textId="77777777" w:rsidR="00D8533B" w:rsidRPr="00DC7310" w:rsidRDefault="00D8533B" w:rsidP="00D8533B">
            <w:pPr>
              <w:pStyle w:val="TAC"/>
              <w:keepNext w:val="0"/>
              <w:keepLines w:val="0"/>
            </w:pPr>
            <w:r w:rsidRPr="00DC7310">
              <w:t>0.2</w:t>
            </w:r>
          </w:p>
        </w:tc>
        <w:tc>
          <w:tcPr>
            <w:tcW w:w="938" w:type="pct"/>
            <w:tcBorders>
              <w:top w:val="single" w:sz="4" w:space="0" w:color="auto"/>
              <w:left w:val="single" w:sz="4" w:space="0" w:color="auto"/>
              <w:bottom w:val="single" w:sz="4" w:space="0" w:color="auto"/>
              <w:right w:val="single" w:sz="4" w:space="0" w:color="auto"/>
            </w:tcBorders>
            <w:vAlign w:val="center"/>
          </w:tcPr>
          <w:p w14:paraId="7330A423"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2C15B4DF" w14:textId="77777777" w:rsidR="00D8533B" w:rsidRPr="00DC7310" w:rsidRDefault="00D8533B" w:rsidP="00D8533B">
            <w:pPr>
              <w:pStyle w:val="TAC"/>
              <w:keepNext w:val="0"/>
              <w:keepLines w:val="0"/>
              <w:rPr>
                <w:rFonts w:cs="Arial"/>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57C8A70D"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47091722"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D1624A9" w14:textId="77777777" w:rsidR="00D8533B" w:rsidRPr="00DC7310" w:rsidRDefault="00D8533B" w:rsidP="00D8533B">
            <w:pPr>
              <w:pStyle w:val="TAC"/>
              <w:keepNext w:val="0"/>
              <w:keepLines w:val="0"/>
            </w:pPr>
            <w:r w:rsidRPr="00DC7310">
              <w:rPr>
                <w:rFonts w:cs="Arial"/>
                <w:lang w:eastAsia="ja-JP"/>
              </w:rPr>
              <w:t>DC_13-48-66_n77</w:t>
            </w:r>
          </w:p>
        </w:tc>
        <w:tc>
          <w:tcPr>
            <w:tcW w:w="937" w:type="pct"/>
            <w:tcBorders>
              <w:top w:val="single" w:sz="4" w:space="0" w:color="auto"/>
              <w:left w:val="single" w:sz="4" w:space="0" w:color="auto"/>
              <w:bottom w:val="single" w:sz="4" w:space="0" w:color="auto"/>
              <w:right w:val="single" w:sz="4" w:space="0" w:color="auto"/>
            </w:tcBorders>
            <w:vAlign w:val="center"/>
          </w:tcPr>
          <w:p w14:paraId="658952FD" w14:textId="77777777" w:rsidR="00D8533B" w:rsidRPr="00DC7310" w:rsidRDefault="00D8533B" w:rsidP="00D8533B">
            <w:pPr>
              <w:pStyle w:val="TAC"/>
              <w:keepNext w:val="0"/>
              <w:keepLines w:val="0"/>
              <w:rPr>
                <w:lang w:eastAsia="zh-CN"/>
              </w:rPr>
            </w:pPr>
            <w:r w:rsidRPr="00DC7310">
              <w:rPr>
                <w:rFonts w:cs="Arial"/>
                <w:lang w:eastAsia="zh-CN"/>
              </w:rPr>
              <w:t>-</w:t>
            </w:r>
          </w:p>
        </w:tc>
        <w:tc>
          <w:tcPr>
            <w:tcW w:w="938" w:type="pct"/>
            <w:tcBorders>
              <w:top w:val="single" w:sz="4" w:space="0" w:color="auto"/>
              <w:left w:val="single" w:sz="4" w:space="0" w:color="auto"/>
              <w:bottom w:val="single" w:sz="4" w:space="0" w:color="auto"/>
              <w:right w:val="single" w:sz="4" w:space="0" w:color="auto"/>
            </w:tcBorders>
            <w:vAlign w:val="center"/>
          </w:tcPr>
          <w:p w14:paraId="6041ADD1"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52B61912" w14:textId="77777777" w:rsidR="00D8533B" w:rsidRPr="00DC7310" w:rsidRDefault="00D8533B" w:rsidP="00D8533B">
            <w:pPr>
              <w:pStyle w:val="TAC"/>
              <w:keepNext w:val="0"/>
              <w:keepLines w:val="0"/>
              <w:rPr>
                <w:lang w:eastAsia="zh-CN"/>
              </w:rPr>
            </w:pPr>
            <w:r w:rsidRPr="00DC7310">
              <w:rPr>
                <w:rFonts w:cs="Arial" w:hint="eastAsia"/>
                <w:lang w:eastAsia="zh-CN"/>
              </w:rPr>
              <w:t>0</w:t>
            </w:r>
            <w:r w:rsidRPr="00DC7310">
              <w:rPr>
                <w:rFonts w:cs="Arial"/>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2EECA1D4"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350466E7"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2C95A61" w14:textId="77777777" w:rsidR="00D8533B" w:rsidRPr="00DC7310" w:rsidRDefault="00D8533B" w:rsidP="00D8533B">
            <w:pPr>
              <w:pStyle w:val="TAC"/>
              <w:keepNext w:val="0"/>
              <w:keepLines w:val="0"/>
            </w:pPr>
            <w:r w:rsidRPr="00DC7310">
              <w:t>DC_13-66_n2-n77</w:t>
            </w:r>
          </w:p>
        </w:tc>
        <w:tc>
          <w:tcPr>
            <w:tcW w:w="937" w:type="pct"/>
            <w:tcBorders>
              <w:top w:val="single" w:sz="4" w:space="0" w:color="auto"/>
              <w:left w:val="single" w:sz="4" w:space="0" w:color="auto"/>
              <w:bottom w:val="single" w:sz="4" w:space="0" w:color="auto"/>
              <w:right w:val="single" w:sz="4" w:space="0" w:color="auto"/>
            </w:tcBorders>
            <w:vAlign w:val="center"/>
          </w:tcPr>
          <w:p w14:paraId="419D0BB6" w14:textId="77777777" w:rsidR="00D8533B" w:rsidRPr="00DC7310" w:rsidRDefault="00D8533B" w:rsidP="00D8533B">
            <w:pPr>
              <w:pStyle w:val="TAC"/>
              <w:keepNext w:val="0"/>
              <w:keepLines w:val="0"/>
              <w:rPr>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40D7221A"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1844293F" w14:textId="77777777" w:rsidR="00D8533B" w:rsidRPr="00DC7310" w:rsidRDefault="00D8533B" w:rsidP="00D8533B">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09EF1BA6"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7B26E02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4EC7D38" w14:textId="77777777" w:rsidR="00D8533B" w:rsidRPr="00DC7310" w:rsidRDefault="00D8533B" w:rsidP="00D8533B">
            <w:pPr>
              <w:pStyle w:val="TAC"/>
              <w:keepNext w:val="0"/>
              <w:keepLines w:val="0"/>
            </w:pPr>
            <w:r w:rsidRPr="00DC7310">
              <w:t>DC_13-66_n5-n48</w:t>
            </w:r>
          </w:p>
        </w:tc>
        <w:tc>
          <w:tcPr>
            <w:tcW w:w="937" w:type="pct"/>
            <w:tcBorders>
              <w:top w:val="single" w:sz="4" w:space="0" w:color="auto"/>
              <w:left w:val="single" w:sz="4" w:space="0" w:color="auto"/>
              <w:bottom w:val="single" w:sz="4" w:space="0" w:color="auto"/>
              <w:right w:val="single" w:sz="4" w:space="0" w:color="auto"/>
            </w:tcBorders>
            <w:vAlign w:val="center"/>
          </w:tcPr>
          <w:p w14:paraId="7F8C83E3" w14:textId="77777777" w:rsidR="00D8533B" w:rsidRPr="00DC7310" w:rsidRDefault="00D8533B" w:rsidP="00D8533B">
            <w:pPr>
              <w:pStyle w:val="TAC"/>
              <w:keepNext w:val="0"/>
              <w:keepLines w:val="0"/>
              <w:rPr>
                <w:lang w:eastAsia="zh-CN"/>
              </w:rPr>
            </w:pPr>
            <w:r w:rsidRPr="00DC7310">
              <w:t>0.3</w:t>
            </w:r>
          </w:p>
        </w:tc>
        <w:tc>
          <w:tcPr>
            <w:tcW w:w="938" w:type="pct"/>
            <w:tcBorders>
              <w:top w:val="single" w:sz="4" w:space="0" w:color="auto"/>
              <w:left w:val="single" w:sz="4" w:space="0" w:color="auto"/>
              <w:bottom w:val="single" w:sz="4" w:space="0" w:color="auto"/>
              <w:right w:val="single" w:sz="4" w:space="0" w:color="auto"/>
            </w:tcBorders>
            <w:vAlign w:val="center"/>
          </w:tcPr>
          <w:p w14:paraId="4CACA4A8"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1635B15A" w14:textId="77777777" w:rsidR="00D8533B" w:rsidRPr="00DC7310" w:rsidRDefault="00D8533B" w:rsidP="00D8533B">
            <w:pPr>
              <w:pStyle w:val="TAC"/>
              <w:keepNext w:val="0"/>
              <w:keepLines w:val="0"/>
              <w:rPr>
                <w:lang w:eastAsia="zh-CN"/>
              </w:rPr>
            </w:pPr>
            <w:r w:rsidRPr="00DC7310">
              <w:rPr>
                <w:lang w:eastAsia="zh-CN"/>
              </w:rPr>
              <w:t>0.5</w:t>
            </w:r>
          </w:p>
        </w:tc>
        <w:tc>
          <w:tcPr>
            <w:tcW w:w="884" w:type="pct"/>
            <w:tcBorders>
              <w:top w:val="single" w:sz="4" w:space="0" w:color="auto"/>
              <w:left w:val="single" w:sz="4" w:space="0" w:color="auto"/>
              <w:bottom w:val="single" w:sz="4" w:space="0" w:color="auto"/>
              <w:right w:val="single" w:sz="4" w:space="0" w:color="auto"/>
            </w:tcBorders>
            <w:vAlign w:val="center"/>
          </w:tcPr>
          <w:p w14:paraId="24E187E3"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05D19E06"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D7276CA" w14:textId="77777777" w:rsidR="00D8533B" w:rsidRPr="00DC7310" w:rsidRDefault="00D8533B" w:rsidP="00D8533B">
            <w:pPr>
              <w:pStyle w:val="TAC"/>
              <w:keepNext w:val="0"/>
              <w:keepLines w:val="0"/>
            </w:pPr>
            <w:r w:rsidRPr="00DC7310">
              <w:t>DC_13-66_n5-n77</w:t>
            </w:r>
            <w:r w:rsidRPr="00DC7310">
              <w:br/>
              <w:t>DC_13-66-66_n5-n77</w:t>
            </w:r>
          </w:p>
        </w:tc>
        <w:tc>
          <w:tcPr>
            <w:tcW w:w="937" w:type="pct"/>
            <w:tcBorders>
              <w:top w:val="single" w:sz="4" w:space="0" w:color="auto"/>
              <w:left w:val="single" w:sz="4" w:space="0" w:color="auto"/>
              <w:bottom w:val="single" w:sz="4" w:space="0" w:color="auto"/>
              <w:right w:val="single" w:sz="4" w:space="0" w:color="auto"/>
            </w:tcBorders>
            <w:vAlign w:val="center"/>
          </w:tcPr>
          <w:p w14:paraId="4B43DA74"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938" w:type="pct"/>
            <w:tcBorders>
              <w:top w:val="single" w:sz="4" w:space="0" w:color="auto"/>
              <w:left w:val="single" w:sz="4" w:space="0" w:color="auto"/>
              <w:bottom w:val="single" w:sz="4" w:space="0" w:color="auto"/>
              <w:right w:val="single" w:sz="4" w:space="0" w:color="auto"/>
            </w:tcBorders>
            <w:vAlign w:val="center"/>
          </w:tcPr>
          <w:p w14:paraId="05208164"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4B10865C"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4" w:type="pct"/>
            <w:tcBorders>
              <w:top w:val="single" w:sz="4" w:space="0" w:color="auto"/>
              <w:left w:val="single" w:sz="4" w:space="0" w:color="auto"/>
              <w:bottom w:val="single" w:sz="4" w:space="0" w:color="auto"/>
              <w:right w:val="single" w:sz="4" w:space="0" w:color="auto"/>
            </w:tcBorders>
            <w:vAlign w:val="center"/>
          </w:tcPr>
          <w:p w14:paraId="53FF57A1"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50A9EF5D"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5A7FA2F" w14:textId="77777777" w:rsidR="00D8533B" w:rsidRPr="00DC7310" w:rsidRDefault="00D8533B" w:rsidP="00D8533B">
            <w:pPr>
              <w:pStyle w:val="TAC"/>
              <w:keepNext w:val="0"/>
              <w:keepLines w:val="0"/>
            </w:pPr>
            <w:r w:rsidRPr="00DC7310">
              <w:t>DC_13-66_n66-n77</w:t>
            </w:r>
          </w:p>
        </w:tc>
        <w:tc>
          <w:tcPr>
            <w:tcW w:w="937" w:type="pct"/>
            <w:tcBorders>
              <w:top w:val="single" w:sz="4" w:space="0" w:color="auto"/>
              <w:left w:val="single" w:sz="4" w:space="0" w:color="auto"/>
              <w:bottom w:val="single" w:sz="4" w:space="0" w:color="auto"/>
              <w:right w:val="single" w:sz="4" w:space="0" w:color="auto"/>
            </w:tcBorders>
            <w:vAlign w:val="center"/>
          </w:tcPr>
          <w:p w14:paraId="2835CB25" w14:textId="77777777" w:rsidR="00D8533B" w:rsidRPr="00DC7310" w:rsidRDefault="00D8533B" w:rsidP="00D8533B">
            <w:pPr>
              <w:pStyle w:val="TAC"/>
              <w:keepNext w:val="0"/>
              <w:keepLines w:val="0"/>
              <w:rPr>
                <w:lang w:eastAsia="zh-CN"/>
              </w:rPr>
            </w:pPr>
            <w:r w:rsidRPr="00DC7310">
              <w:t>-</w:t>
            </w:r>
          </w:p>
        </w:tc>
        <w:tc>
          <w:tcPr>
            <w:tcW w:w="938" w:type="pct"/>
            <w:tcBorders>
              <w:top w:val="single" w:sz="4" w:space="0" w:color="auto"/>
              <w:left w:val="single" w:sz="4" w:space="0" w:color="auto"/>
              <w:bottom w:val="single" w:sz="4" w:space="0" w:color="auto"/>
              <w:right w:val="single" w:sz="4" w:space="0" w:color="auto"/>
            </w:tcBorders>
            <w:vAlign w:val="center"/>
          </w:tcPr>
          <w:p w14:paraId="32BF1DC3"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tcBorders>
              <w:top w:val="single" w:sz="4" w:space="0" w:color="auto"/>
              <w:left w:val="single" w:sz="4" w:space="0" w:color="auto"/>
              <w:bottom w:val="single" w:sz="4" w:space="0" w:color="auto"/>
              <w:right w:val="single" w:sz="4" w:space="0" w:color="auto"/>
            </w:tcBorders>
            <w:vAlign w:val="center"/>
          </w:tcPr>
          <w:p w14:paraId="68E59B14" w14:textId="77777777" w:rsidR="00D8533B" w:rsidRPr="00DC7310" w:rsidRDefault="00D8533B" w:rsidP="00D8533B">
            <w:pPr>
              <w:pStyle w:val="TAC"/>
              <w:keepNext w:val="0"/>
              <w:keepLines w:val="0"/>
              <w:rPr>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4B7B34EB"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10634E7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250B461" w14:textId="77777777" w:rsidR="00D8533B" w:rsidRPr="00DC7310" w:rsidRDefault="00D8533B" w:rsidP="00D8533B">
            <w:pPr>
              <w:pStyle w:val="TAC"/>
              <w:keepNext w:val="0"/>
              <w:keepLines w:val="0"/>
            </w:pPr>
            <w:r w:rsidRPr="00DC7310">
              <w:rPr>
                <w:rFonts w:cs="Arial"/>
                <w:szCs w:val="18"/>
                <w:lang w:eastAsia="ja-JP"/>
              </w:rPr>
              <w:t>DC_14-30-66-n2</w:t>
            </w:r>
          </w:p>
        </w:tc>
        <w:tc>
          <w:tcPr>
            <w:tcW w:w="937" w:type="pct"/>
            <w:tcBorders>
              <w:top w:val="single" w:sz="4" w:space="0" w:color="auto"/>
              <w:left w:val="single" w:sz="4" w:space="0" w:color="auto"/>
              <w:bottom w:val="single" w:sz="4" w:space="0" w:color="auto"/>
              <w:right w:val="single" w:sz="4" w:space="0" w:color="auto"/>
            </w:tcBorders>
            <w:vAlign w:val="center"/>
          </w:tcPr>
          <w:p w14:paraId="0D24AECE" w14:textId="77777777" w:rsidR="00D8533B" w:rsidRPr="00DC7310" w:rsidRDefault="00D8533B" w:rsidP="00D8533B">
            <w:pPr>
              <w:pStyle w:val="TAC"/>
              <w:keepNext w:val="0"/>
              <w:keepLines w:val="0"/>
              <w:rPr>
                <w:lang w:eastAsia="zh-CN"/>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5352C5D7"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297C9B01" w14:textId="77777777" w:rsidR="00D8533B" w:rsidRPr="00DC7310" w:rsidRDefault="00D8533B" w:rsidP="00D8533B">
            <w:pPr>
              <w:pStyle w:val="TAC"/>
              <w:keepNext w:val="0"/>
              <w:keepLines w:val="0"/>
              <w:rPr>
                <w:lang w:eastAsia="zh-CN"/>
              </w:rPr>
            </w:pPr>
            <w:r w:rsidRPr="00DC7310">
              <w:t>0.4</w:t>
            </w:r>
          </w:p>
        </w:tc>
        <w:tc>
          <w:tcPr>
            <w:tcW w:w="884" w:type="pct"/>
            <w:tcBorders>
              <w:top w:val="single" w:sz="4" w:space="0" w:color="auto"/>
              <w:left w:val="single" w:sz="4" w:space="0" w:color="auto"/>
              <w:bottom w:val="single" w:sz="4" w:space="0" w:color="auto"/>
              <w:right w:val="single" w:sz="4" w:space="0" w:color="auto"/>
            </w:tcBorders>
            <w:vAlign w:val="center"/>
          </w:tcPr>
          <w:p w14:paraId="2C533D4C"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.4</w:t>
            </w:r>
          </w:p>
        </w:tc>
      </w:tr>
      <w:tr w:rsidR="00D8533B" w:rsidRPr="00DC7310" w14:paraId="0C94480E"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CC644D5" w14:textId="77777777" w:rsidR="00D8533B" w:rsidRPr="00DC7310" w:rsidRDefault="00D8533B" w:rsidP="00D8533B">
            <w:pPr>
              <w:pStyle w:val="TAC"/>
              <w:keepNext w:val="0"/>
              <w:keepLines w:val="0"/>
            </w:pPr>
            <w:r w:rsidRPr="00DC7310">
              <w:rPr>
                <w:rFonts w:cs="Arial"/>
                <w:szCs w:val="18"/>
                <w:lang w:eastAsia="ja-JP"/>
              </w:rPr>
              <w:t>DC_14-30-66_n66</w:t>
            </w:r>
          </w:p>
        </w:tc>
        <w:tc>
          <w:tcPr>
            <w:tcW w:w="937" w:type="pct"/>
            <w:tcBorders>
              <w:top w:val="single" w:sz="4" w:space="0" w:color="auto"/>
              <w:left w:val="single" w:sz="4" w:space="0" w:color="auto"/>
              <w:bottom w:val="single" w:sz="4" w:space="0" w:color="auto"/>
              <w:right w:val="single" w:sz="4" w:space="0" w:color="auto"/>
            </w:tcBorders>
            <w:vAlign w:val="center"/>
          </w:tcPr>
          <w:p w14:paraId="6D4B8727" w14:textId="77777777" w:rsidR="00D8533B" w:rsidRPr="00DC7310" w:rsidRDefault="00D8533B" w:rsidP="00D8533B">
            <w:pPr>
              <w:pStyle w:val="TAC"/>
              <w:keepNext w:val="0"/>
              <w:keepLines w:val="0"/>
              <w:rPr>
                <w:lang w:eastAsia="zh-CN"/>
              </w:rPr>
            </w:pPr>
            <w:r w:rsidRPr="00DC7310">
              <w:rPr>
                <w:rFonts w:cs="Arial"/>
                <w:szCs w:val="18"/>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058CD2F7"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06860182" w14:textId="77777777" w:rsidR="00D8533B" w:rsidRPr="00DC7310" w:rsidRDefault="00D8533B" w:rsidP="00D8533B">
            <w:pPr>
              <w:pStyle w:val="TAC"/>
              <w:keepNext w:val="0"/>
              <w:keepLines w:val="0"/>
              <w:rPr>
                <w:lang w:eastAsia="zh-CN"/>
              </w:rPr>
            </w:pPr>
            <w:r w:rsidRPr="00DC7310">
              <w:rPr>
                <w:rFonts w:cs="Arial"/>
              </w:rPr>
              <w:t>0.4</w:t>
            </w:r>
          </w:p>
        </w:tc>
        <w:tc>
          <w:tcPr>
            <w:tcW w:w="884" w:type="pct"/>
            <w:tcBorders>
              <w:top w:val="single" w:sz="4" w:space="0" w:color="auto"/>
              <w:left w:val="single" w:sz="4" w:space="0" w:color="auto"/>
              <w:bottom w:val="single" w:sz="4" w:space="0" w:color="auto"/>
              <w:right w:val="single" w:sz="4" w:space="0" w:color="auto"/>
            </w:tcBorders>
            <w:vAlign w:val="center"/>
          </w:tcPr>
          <w:p w14:paraId="5DF49F68"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.4</w:t>
            </w:r>
          </w:p>
        </w:tc>
      </w:tr>
      <w:tr w:rsidR="00D8533B" w:rsidRPr="00DC7310" w14:paraId="3FBA9575"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2F9CEA73" w14:textId="77777777" w:rsidR="00D8533B" w:rsidRPr="00DC7310" w:rsidRDefault="00D8533B" w:rsidP="00D8533B">
            <w:pPr>
              <w:pStyle w:val="TAC"/>
              <w:keepNext w:val="0"/>
              <w:keepLines w:val="0"/>
              <w:rPr>
                <w:lang w:eastAsia="sv-SE"/>
              </w:rPr>
            </w:pPr>
            <w:r w:rsidRPr="00DC7310">
              <w:rPr>
                <w:lang w:eastAsia="sv-SE"/>
              </w:rPr>
              <w:t>DC_14-30-66_n77</w:t>
            </w:r>
          </w:p>
          <w:p w14:paraId="31DAFB72" w14:textId="77777777" w:rsidR="00D8533B" w:rsidRPr="00DC7310" w:rsidRDefault="00D8533B" w:rsidP="00D8533B">
            <w:pPr>
              <w:pStyle w:val="TAC"/>
              <w:keepNext w:val="0"/>
              <w:keepLines w:val="0"/>
            </w:pPr>
            <w:r w:rsidRPr="00DC7310">
              <w:rPr>
                <w:lang w:eastAsia="sv-SE"/>
              </w:rPr>
              <w:t>DC_14-30-66-66_n77</w:t>
            </w:r>
          </w:p>
        </w:tc>
        <w:tc>
          <w:tcPr>
            <w:tcW w:w="937" w:type="pct"/>
            <w:tcBorders>
              <w:top w:val="single" w:sz="4" w:space="0" w:color="auto"/>
              <w:left w:val="single" w:sz="4" w:space="0" w:color="auto"/>
              <w:bottom w:val="single" w:sz="4" w:space="0" w:color="auto"/>
              <w:right w:val="single" w:sz="4" w:space="0" w:color="auto"/>
            </w:tcBorders>
            <w:vAlign w:val="center"/>
          </w:tcPr>
          <w:p w14:paraId="38ED0AB3" w14:textId="77777777" w:rsidR="00D8533B" w:rsidRPr="00DC7310" w:rsidRDefault="00D8533B" w:rsidP="00D8533B">
            <w:pPr>
              <w:pStyle w:val="TAC"/>
              <w:keepNext w:val="0"/>
              <w:keepLines w:val="0"/>
              <w:rPr>
                <w:rFonts w:cs="Arial"/>
                <w:lang w:eastAsia="zh-CN"/>
              </w:rPr>
            </w:pPr>
            <w:r w:rsidRPr="00DC7310">
              <w:rPr>
                <w:lang w:eastAsia="ja-JP"/>
              </w:rPr>
              <w:t>0.2</w:t>
            </w:r>
          </w:p>
        </w:tc>
        <w:tc>
          <w:tcPr>
            <w:tcW w:w="938" w:type="pct"/>
            <w:tcBorders>
              <w:top w:val="single" w:sz="4" w:space="0" w:color="auto"/>
              <w:left w:val="single" w:sz="4" w:space="0" w:color="auto"/>
              <w:bottom w:val="single" w:sz="4" w:space="0" w:color="auto"/>
              <w:right w:val="single" w:sz="4" w:space="0" w:color="auto"/>
            </w:tcBorders>
            <w:vAlign w:val="center"/>
          </w:tcPr>
          <w:p w14:paraId="78C03709"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tcBorders>
              <w:top w:val="single" w:sz="4" w:space="0" w:color="auto"/>
              <w:left w:val="single" w:sz="4" w:space="0" w:color="auto"/>
              <w:bottom w:val="single" w:sz="4" w:space="0" w:color="auto"/>
              <w:right w:val="single" w:sz="4" w:space="0" w:color="auto"/>
            </w:tcBorders>
            <w:vAlign w:val="center"/>
          </w:tcPr>
          <w:p w14:paraId="010C5573" w14:textId="77777777" w:rsidR="00D8533B" w:rsidRPr="00DC7310" w:rsidRDefault="00D8533B" w:rsidP="00D8533B">
            <w:pPr>
              <w:pStyle w:val="TAC"/>
              <w:keepNext w:val="0"/>
              <w:keepLines w:val="0"/>
              <w:rPr>
                <w:rFonts w:cs="Arial"/>
                <w:lang w:eastAsia="zh-CN"/>
              </w:rPr>
            </w:pPr>
            <w:r w:rsidRPr="00DC7310">
              <w:rPr>
                <w:rFonts w:eastAsia="Yu Mincho"/>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5136D5F2"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768B5EAB"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74048810" w14:textId="77777777" w:rsidR="00D8533B" w:rsidRPr="00DC7310" w:rsidRDefault="00D8533B" w:rsidP="00D8533B">
            <w:pPr>
              <w:pStyle w:val="TAC"/>
              <w:keepNext w:val="0"/>
              <w:keepLines w:val="0"/>
            </w:pPr>
            <w:r w:rsidRPr="00DC7310">
              <w:t>DC_18-41_n3-n77</w:t>
            </w:r>
          </w:p>
        </w:tc>
        <w:tc>
          <w:tcPr>
            <w:tcW w:w="937" w:type="pct"/>
            <w:tcBorders>
              <w:top w:val="single" w:sz="4" w:space="0" w:color="auto"/>
              <w:left w:val="single" w:sz="4" w:space="0" w:color="auto"/>
              <w:bottom w:val="single" w:sz="4" w:space="0" w:color="auto"/>
              <w:right w:val="single" w:sz="4" w:space="0" w:color="auto"/>
            </w:tcBorders>
            <w:vAlign w:val="center"/>
          </w:tcPr>
          <w:p w14:paraId="6CE4B07E" w14:textId="77777777" w:rsidR="00D8533B" w:rsidRPr="00DC7310" w:rsidRDefault="00D8533B" w:rsidP="00D8533B">
            <w:pPr>
              <w:pStyle w:val="TAC"/>
              <w:keepNext w:val="0"/>
              <w:keepLines w:val="0"/>
              <w:rPr>
                <w:rFonts w:cs="Arial"/>
                <w:lang w:eastAsia="zh-CN"/>
              </w:rPr>
            </w:pPr>
            <w:r w:rsidRPr="00DC7310">
              <w:rPr>
                <w:rFonts w:eastAsia="DengXian" w:cs="Arial"/>
                <w:szCs w:val="18"/>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1C53B428" w14:textId="77777777" w:rsidR="00D8533B" w:rsidRPr="00DC7310" w:rsidRDefault="00D8533B" w:rsidP="00D8533B">
            <w:pPr>
              <w:pStyle w:val="TAC"/>
              <w:keepNext w:val="0"/>
              <w:keepLines w:val="0"/>
              <w:rPr>
                <w:rFonts w:cs="Arial"/>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tcBorders>
              <w:top w:val="single" w:sz="4" w:space="0" w:color="auto"/>
              <w:left w:val="single" w:sz="4" w:space="0" w:color="auto"/>
              <w:bottom w:val="single" w:sz="4" w:space="0" w:color="auto"/>
              <w:right w:val="single" w:sz="4" w:space="0" w:color="auto"/>
            </w:tcBorders>
            <w:vAlign w:val="center"/>
          </w:tcPr>
          <w:p w14:paraId="5233290A" w14:textId="77777777" w:rsidR="00D8533B" w:rsidRPr="00DC7310" w:rsidRDefault="00D8533B" w:rsidP="00D8533B">
            <w:pPr>
              <w:pStyle w:val="TAC"/>
              <w:keepNext w:val="0"/>
              <w:keepLines w:val="0"/>
              <w:rPr>
                <w:rFonts w:cs="Arial"/>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0FBA3B8E"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58DCFB11"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5BBBCD24" w14:textId="77777777" w:rsidR="00D8533B" w:rsidRPr="00DC7310" w:rsidRDefault="00D8533B" w:rsidP="00D8533B">
            <w:pPr>
              <w:pStyle w:val="TAC"/>
              <w:keepNext w:val="0"/>
              <w:keepLines w:val="0"/>
            </w:pPr>
            <w:r w:rsidRPr="00DC7310">
              <w:t>DC_18-41_n3-n78</w:t>
            </w:r>
          </w:p>
        </w:tc>
        <w:tc>
          <w:tcPr>
            <w:tcW w:w="937" w:type="pct"/>
            <w:tcBorders>
              <w:top w:val="single" w:sz="4" w:space="0" w:color="auto"/>
              <w:left w:val="single" w:sz="4" w:space="0" w:color="auto"/>
              <w:bottom w:val="single" w:sz="4" w:space="0" w:color="auto"/>
              <w:right w:val="single" w:sz="4" w:space="0" w:color="auto"/>
            </w:tcBorders>
            <w:vAlign w:val="center"/>
          </w:tcPr>
          <w:p w14:paraId="4EB9C434" w14:textId="77777777" w:rsidR="00D8533B" w:rsidRPr="00DC7310" w:rsidRDefault="00D8533B" w:rsidP="00D8533B">
            <w:pPr>
              <w:pStyle w:val="TAC"/>
              <w:keepNext w:val="0"/>
              <w:keepLines w:val="0"/>
              <w:rPr>
                <w:rFonts w:cs="Arial"/>
                <w:lang w:eastAsia="zh-CN"/>
              </w:rPr>
            </w:pPr>
            <w:r w:rsidRPr="00DC7310">
              <w:rPr>
                <w:rFonts w:eastAsia="DengXian" w:cs="Arial"/>
                <w:szCs w:val="18"/>
                <w:lang w:eastAsia="zh-CN"/>
              </w:rPr>
              <w:t>0.2</w:t>
            </w:r>
          </w:p>
        </w:tc>
        <w:tc>
          <w:tcPr>
            <w:tcW w:w="938" w:type="pct"/>
            <w:tcBorders>
              <w:top w:val="single" w:sz="4" w:space="0" w:color="auto"/>
              <w:left w:val="single" w:sz="4" w:space="0" w:color="auto"/>
              <w:bottom w:val="single" w:sz="4" w:space="0" w:color="auto"/>
              <w:right w:val="single" w:sz="4" w:space="0" w:color="auto"/>
            </w:tcBorders>
            <w:vAlign w:val="center"/>
          </w:tcPr>
          <w:p w14:paraId="47A8EED5" w14:textId="77777777" w:rsidR="00D8533B" w:rsidRPr="00DC7310" w:rsidRDefault="00D8533B" w:rsidP="00D8533B">
            <w:pPr>
              <w:pStyle w:val="TAC"/>
              <w:keepNext w:val="0"/>
              <w:keepLines w:val="0"/>
              <w:rPr>
                <w:rFonts w:cs="Arial"/>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rPr>
                <w:lang w:eastAsia="zh-CN"/>
              </w:rPr>
              <w:t>/</w:t>
            </w:r>
            <w:r>
              <w:rPr>
                <w:lang w:eastAsia="zh-CN"/>
              </w:rPr>
              <w:t xml:space="preserve"> </w:t>
            </w:r>
            <w:r w:rsidRPr="00DC7310">
              <w:rPr>
                <w:lang w:eastAsia="zh-CN"/>
              </w:rPr>
              <w:t>0.5</w:t>
            </w:r>
            <w:r w:rsidRPr="00DC7310">
              <w:rPr>
                <w:vertAlign w:val="superscript"/>
                <w:lang w:eastAsia="zh-CN"/>
              </w:rPr>
              <w:t>4</w:t>
            </w:r>
          </w:p>
        </w:tc>
        <w:tc>
          <w:tcPr>
            <w:tcW w:w="883" w:type="pct"/>
            <w:tcBorders>
              <w:top w:val="single" w:sz="4" w:space="0" w:color="auto"/>
              <w:left w:val="single" w:sz="4" w:space="0" w:color="auto"/>
              <w:bottom w:val="single" w:sz="4" w:space="0" w:color="auto"/>
              <w:right w:val="single" w:sz="4" w:space="0" w:color="auto"/>
            </w:tcBorders>
            <w:vAlign w:val="center"/>
          </w:tcPr>
          <w:p w14:paraId="36DF4975" w14:textId="77777777" w:rsidR="00D8533B" w:rsidRPr="00DC7310" w:rsidRDefault="00D8533B" w:rsidP="00D8533B">
            <w:pPr>
              <w:pStyle w:val="TAC"/>
              <w:keepNext w:val="0"/>
              <w:keepLines w:val="0"/>
              <w:rPr>
                <w:rFonts w:cs="Arial"/>
                <w:lang w:eastAsia="zh-CN"/>
              </w:rPr>
            </w:pPr>
            <w:r w:rsidRPr="00DC7310">
              <w:rPr>
                <w:lang w:eastAsia="zh-CN"/>
              </w:rPr>
              <w:t>0.2</w:t>
            </w:r>
          </w:p>
        </w:tc>
        <w:tc>
          <w:tcPr>
            <w:tcW w:w="884" w:type="pct"/>
            <w:tcBorders>
              <w:top w:val="single" w:sz="4" w:space="0" w:color="auto"/>
              <w:left w:val="single" w:sz="4" w:space="0" w:color="auto"/>
              <w:bottom w:val="single" w:sz="4" w:space="0" w:color="auto"/>
              <w:right w:val="single" w:sz="4" w:space="0" w:color="auto"/>
            </w:tcBorders>
            <w:vAlign w:val="center"/>
          </w:tcPr>
          <w:p w14:paraId="2F11CC72"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3DD0D03B"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3098AA39" w14:textId="77777777" w:rsidR="00D8533B" w:rsidRPr="00DC7310" w:rsidRDefault="00D8533B" w:rsidP="00D8533B">
            <w:pPr>
              <w:pStyle w:val="TAC"/>
              <w:keepNext w:val="0"/>
              <w:keepLines w:val="0"/>
            </w:pPr>
            <w:r w:rsidRPr="00DC7310">
              <w:t>DC_19_n1-</w:t>
            </w:r>
            <w:r w:rsidRPr="00DC7310">
              <w:rPr>
                <w:lang w:eastAsia="ja-JP"/>
              </w:rPr>
              <w:t>n77</w:t>
            </w:r>
            <w:r w:rsidRPr="00DC7310">
              <w:t>-</w:t>
            </w:r>
            <w:r w:rsidRPr="00DC7310">
              <w:rPr>
                <w:lang w:eastAsia="ja-JP"/>
              </w:rPr>
              <w:t>n79</w:t>
            </w:r>
          </w:p>
        </w:tc>
        <w:tc>
          <w:tcPr>
            <w:tcW w:w="937" w:type="pct"/>
            <w:tcBorders>
              <w:top w:val="single" w:sz="4" w:space="0" w:color="auto"/>
              <w:left w:val="single" w:sz="4" w:space="0" w:color="auto"/>
              <w:bottom w:val="single" w:sz="4" w:space="0" w:color="auto"/>
              <w:right w:val="single" w:sz="4" w:space="0" w:color="auto"/>
            </w:tcBorders>
            <w:vAlign w:val="center"/>
          </w:tcPr>
          <w:p w14:paraId="6BC70786" w14:textId="77777777" w:rsidR="00D8533B" w:rsidRPr="00DC7310" w:rsidRDefault="00D8533B" w:rsidP="00D8533B">
            <w:pPr>
              <w:pStyle w:val="TAC"/>
              <w:keepNext w:val="0"/>
              <w:keepLines w:val="0"/>
              <w:rPr>
                <w:rFonts w:eastAsia="DengXian" w:cs="Arial"/>
                <w:szCs w:val="18"/>
                <w:lang w:eastAsia="zh-CN"/>
              </w:rPr>
            </w:pPr>
            <w:r w:rsidRPr="00DC7310">
              <w:rPr>
                <w:rFonts w:eastAsia="DengXian" w:cs="Arial" w:hint="eastAsia"/>
                <w:szCs w:val="18"/>
                <w:lang w:eastAsia="zh-CN"/>
              </w:rPr>
              <w:t>0</w:t>
            </w:r>
            <w:r w:rsidRPr="00DC7310">
              <w:rPr>
                <w:rFonts w:eastAsia="DengXian" w:cs="Arial"/>
                <w:szCs w:val="18"/>
                <w:lang w:eastAsia="zh-CN"/>
              </w:rPr>
              <w:t>.3</w:t>
            </w:r>
          </w:p>
        </w:tc>
        <w:tc>
          <w:tcPr>
            <w:tcW w:w="938" w:type="pct"/>
            <w:tcBorders>
              <w:top w:val="single" w:sz="4" w:space="0" w:color="auto"/>
              <w:left w:val="single" w:sz="4" w:space="0" w:color="auto"/>
              <w:bottom w:val="single" w:sz="4" w:space="0" w:color="auto"/>
              <w:right w:val="single" w:sz="4" w:space="0" w:color="auto"/>
            </w:tcBorders>
            <w:vAlign w:val="center"/>
          </w:tcPr>
          <w:p w14:paraId="4D789012"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253BEE10"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0728A865"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2D01ED97" w14:textId="77777777" w:rsidTr="00953BD3">
        <w:trPr>
          <w:jc w:val="center"/>
        </w:trPr>
        <w:tc>
          <w:tcPr>
            <w:tcW w:w="1358" w:type="pct"/>
            <w:tcBorders>
              <w:left w:val="single" w:sz="4" w:space="0" w:color="auto"/>
              <w:bottom w:val="single" w:sz="4" w:space="0" w:color="auto"/>
              <w:right w:val="single" w:sz="4" w:space="0" w:color="auto"/>
            </w:tcBorders>
            <w:shd w:val="clear" w:color="auto" w:fill="auto"/>
          </w:tcPr>
          <w:p w14:paraId="0ED1415A" w14:textId="77777777" w:rsidR="00D8533B" w:rsidRPr="00DC7310" w:rsidRDefault="00D8533B" w:rsidP="00D8533B">
            <w:pPr>
              <w:pStyle w:val="TAC"/>
              <w:keepNext w:val="0"/>
              <w:keepLines w:val="0"/>
            </w:pPr>
            <w:r w:rsidRPr="00DC7310">
              <w:t>DC_19_n1-</w:t>
            </w:r>
            <w:r w:rsidRPr="00DC7310">
              <w:rPr>
                <w:lang w:eastAsia="ja-JP"/>
              </w:rPr>
              <w:t>n78</w:t>
            </w:r>
            <w:r w:rsidRPr="00DC7310">
              <w:t>-</w:t>
            </w:r>
            <w:r w:rsidRPr="00DC7310">
              <w:rPr>
                <w:lang w:eastAsia="ja-JP"/>
              </w:rPr>
              <w:t>n79</w:t>
            </w:r>
          </w:p>
        </w:tc>
        <w:tc>
          <w:tcPr>
            <w:tcW w:w="937" w:type="pct"/>
            <w:tcBorders>
              <w:top w:val="single" w:sz="4" w:space="0" w:color="auto"/>
              <w:left w:val="single" w:sz="4" w:space="0" w:color="auto"/>
              <w:bottom w:val="single" w:sz="4" w:space="0" w:color="auto"/>
              <w:right w:val="single" w:sz="4" w:space="0" w:color="auto"/>
            </w:tcBorders>
            <w:vAlign w:val="center"/>
          </w:tcPr>
          <w:p w14:paraId="0CC4CBFA" w14:textId="77777777" w:rsidR="00D8533B" w:rsidRPr="00DC7310" w:rsidRDefault="00D8533B" w:rsidP="00D8533B">
            <w:pPr>
              <w:pStyle w:val="TAC"/>
              <w:keepNext w:val="0"/>
              <w:keepLines w:val="0"/>
              <w:rPr>
                <w:rFonts w:eastAsia="DengXian" w:cs="Arial"/>
                <w:szCs w:val="18"/>
                <w:lang w:eastAsia="zh-CN"/>
              </w:rPr>
            </w:pPr>
            <w:r w:rsidRPr="00DC7310">
              <w:rPr>
                <w:rFonts w:eastAsia="DengXian" w:cs="Arial" w:hint="eastAsia"/>
                <w:szCs w:val="18"/>
                <w:lang w:eastAsia="zh-CN"/>
              </w:rPr>
              <w:t>0</w:t>
            </w:r>
            <w:r w:rsidRPr="00DC7310">
              <w:rPr>
                <w:rFonts w:eastAsia="DengXian" w:cs="Arial"/>
                <w:szCs w:val="18"/>
                <w:lang w:eastAsia="zh-CN"/>
              </w:rPr>
              <w:t>.3</w:t>
            </w:r>
          </w:p>
        </w:tc>
        <w:tc>
          <w:tcPr>
            <w:tcW w:w="938" w:type="pct"/>
            <w:tcBorders>
              <w:top w:val="single" w:sz="4" w:space="0" w:color="auto"/>
              <w:left w:val="single" w:sz="4" w:space="0" w:color="auto"/>
              <w:bottom w:val="single" w:sz="4" w:space="0" w:color="auto"/>
              <w:right w:val="single" w:sz="4" w:space="0" w:color="auto"/>
            </w:tcBorders>
            <w:vAlign w:val="center"/>
          </w:tcPr>
          <w:p w14:paraId="74D1E4B9"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3" w:type="pct"/>
            <w:tcBorders>
              <w:top w:val="single" w:sz="4" w:space="0" w:color="auto"/>
              <w:left w:val="single" w:sz="4" w:space="0" w:color="auto"/>
              <w:bottom w:val="single" w:sz="4" w:space="0" w:color="auto"/>
              <w:right w:val="single" w:sz="4" w:space="0" w:color="auto"/>
            </w:tcBorders>
            <w:vAlign w:val="center"/>
          </w:tcPr>
          <w:p w14:paraId="3340822C"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4" w:type="pct"/>
            <w:tcBorders>
              <w:top w:val="single" w:sz="4" w:space="0" w:color="auto"/>
              <w:left w:val="single" w:sz="4" w:space="0" w:color="auto"/>
              <w:bottom w:val="single" w:sz="4" w:space="0" w:color="auto"/>
              <w:right w:val="single" w:sz="4" w:space="0" w:color="auto"/>
            </w:tcBorders>
            <w:vAlign w:val="center"/>
          </w:tcPr>
          <w:p w14:paraId="4CCE9A4A"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061652C9"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E047221" w14:textId="77777777" w:rsidR="00D8533B" w:rsidRPr="00DC7310" w:rsidRDefault="00D8533B" w:rsidP="00D8533B">
            <w:pPr>
              <w:pStyle w:val="TAC"/>
              <w:keepNext w:val="0"/>
              <w:keepLines w:val="0"/>
            </w:pPr>
            <w:r w:rsidRPr="00DC7310">
              <w:rPr>
                <w:lang w:eastAsia="zh-TW"/>
              </w:rPr>
              <w:t>DC_19-21_n1-n77</w:t>
            </w:r>
          </w:p>
        </w:tc>
        <w:tc>
          <w:tcPr>
            <w:tcW w:w="937" w:type="pct"/>
            <w:tcBorders>
              <w:top w:val="single" w:sz="4" w:space="0" w:color="auto"/>
              <w:left w:val="single" w:sz="4" w:space="0" w:color="auto"/>
              <w:bottom w:val="single" w:sz="4" w:space="0" w:color="auto"/>
              <w:right w:val="single" w:sz="4" w:space="0" w:color="auto"/>
            </w:tcBorders>
            <w:vAlign w:val="center"/>
          </w:tcPr>
          <w:p w14:paraId="4B9B1F46" w14:textId="77777777" w:rsidR="00D8533B" w:rsidRPr="00DC7310" w:rsidRDefault="00D8533B" w:rsidP="00D8533B">
            <w:pPr>
              <w:pStyle w:val="TAC"/>
              <w:keepNext w:val="0"/>
              <w:keepLines w:val="0"/>
              <w:rPr>
                <w:rFonts w:eastAsia="MS Mincho"/>
                <w:szCs w:val="18"/>
                <w:lang w:eastAsia="ja-JP"/>
              </w:rPr>
            </w:pPr>
            <w:r w:rsidRPr="00DC7310">
              <w:rPr>
                <w:szCs w:val="18"/>
                <w:lang w:eastAsia="ko-KR"/>
              </w:rPr>
              <w:t>-</w:t>
            </w:r>
          </w:p>
        </w:tc>
        <w:tc>
          <w:tcPr>
            <w:tcW w:w="938" w:type="pct"/>
            <w:tcBorders>
              <w:top w:val="single" w:sz="4" w:space="0" w:color="auto"/>
              <w:left w:val="single" w:sz="4" w:space="0" w:color="auto"/>
              <w:bottom w:val="single" w:sz="4" w:space="0" w:color="auto"/>
              <w:right w:val="single" w:sz="4" w:space="0" w:color="auto"/>
            </w:tcBorders>
            <w:vAlign w:val="center"/>
          </w:tcPr>
          <w:p w14:paraId="190B9E9E" w14:textId="77777777" w:rsidR="00D8533B" w:rsidRPr="00DC7310" w:rsidRDefault="00D8533B" w:rsidP="00D8533B">
            <w:pPr>
              <w:pStyle w:val="TAC"/>
              <w:keepNext w:val="0"/>
              <w:keepLines w:val="0"/>
              <w:rPr>
                <w:szCs w:val="18"/>
                <w:lang w:eastAsia="zh-CN"/>
              </w:rPr>
            </w:pPr>
            <w:r w:rsidRPr="00DC7310">
              <w:rPr>
                <w:rFonts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6DD0D33C" w14:textId="77777777" w:rsidR="00D8533B" w:rsidRPr="00DC7310" w:rsidRDefault="00D8533B" w:rsidP="00D8533B">
            <w:pPr>
              <w:pStyle w:val="TAC"/>
              <w:keepNext w:val="0"/>
              <w:keepLines w:val="0"/>
              <w:rPr>
                <w:lang w:eastAsia="zh-CN"/>
              </w:rPr>
            </w:pPr>
            <w:r w:rsidRPr="00DC7310">
              <w:rPr>
                <w:lang w:eastAsia="ko-KR"/>
              </w:rPr>
              <w:t>-</w:t>
            </w:r>
          </w:p>
        </w:tc>
        <w:tc>
          <w:tcPr>
            <w:tcW w:w="884" w:type="pct"/>
            <w:tcBorders>
              <w:top w:val="single" w:sz="4" w:space="0" w:color="auto"/>
              <w:left w:val="single" w:sz="4" w:space="0" w:color="auto"/>
              <w:bottom w:val="single" w:sz="4" w:space="0" w:color="auto"/>
              <w:right w:val="single" w:sz="4" w:space="0" w:color="auto"/>
            </w:tcBorders>
            <w:vAlign w:val="center"/>
          </w:tcPr>
          <w:p w14:paraId="7F449BB4"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61600277"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172AF61" w14:textId="77777777" w:rsidR="00D8533B" w:rsidRPr="00DC7310" w:rsidRDefault="00D8533B" w:rsidP="00D8533B">
            <w:pPr>
              <w:pStyle w:val="TAC"/>
              <w:keepNext w:val="0"/>
              <w:keepLines w:val="0"/>
            </w:pPr>
            <w:r w:rsidRPr="00DC7310">
              <w:rPr>
                <w:lang w:eastAsia="zh-TW"/>
              </w:rPr>
              <w:t>DC_19-21_n1-n78</w:t>
            </w:r>
          </w:p>
        </w:tc>
        <w:tc>
          <w:tcPr>
            <w:tcW w:w="937" w:type="pct"/>
            <w:tcBorders>
              <w:top w:val="single" w:sz="4" w:space="0" w:color="auto"/>
              <w:left w:val="single" w:sz="4" w:space="0" w:color="auto"/>
              <w:bottom w:val="single" w:sz="4" w:space="0" w:color="auto"/>
              <w:right w:val="single" w:sz="4" w:space="0" w:color="auto"/>
            </w:tcBorders>
            <w:vAlign w:val="center"/>
          </w:tcPr>
          <w:p w14:paraId="47BEE538" w14:textId="77777777" w:rsidR="00D8533B" w:rsidRPr="00DC7310" w:rsidRDefault="00D8533B" w:rsidP="00D8533B">
            <w:pPr>
              <w:pStyle w:val="TAC"/>
              <w:keepNext w:val="0"/>
              <w:keepLines w:val="0"/>
              <w:rPr>
                <w:rFonts w:eastAsia="MS Mincho"/>
                <w:szCs w:val="18"/>
                <w:lang w:eastAsia="ja-JP"/>
              </w:rPr>
            </w:pPr>
            <w:r w:rsidRPr="00DC7310">
              <w:rPr>
                <w:lang w:eastAsia="zh-TW"/>
              </w:rPr>
              <w:t>-</w:t>
            </w:r>
          </w:p>
        </w:tc>
        <w:tc>
          <w:tcPr>
            <w:tcW w:w="938" w:type="pct"/>
            <w:tcBorders>
              <w:top w:val="single" w:sz="4" w:space="0" w:color="auto"/>
              <w:left w:val="single" w:sz="4" w:space="0" w:color="auto"/>
              <w:bottom w:val="single" w:sz="4" w:space="0" w:color="auto"/>
              <w:right w:val="single" w:sz="4" w:space="0" w:color="auto"/>
            </w:tcBorders>
            <w:vAlign w:val="center"/>
          </w:tcPr>
          <w:p w14:paraId="016C6C0A" w14:textId="77777777" w:rsidR="00D8533B" w:rsidRPr="00DC7310" w:rsidRDefault="00D8533B" w:rsidP="00D8533B">
            <w:pPr>
              <w:pStyle w:val="TAC"/>
              <w:keepNext w:val="0"/>
              <w:keepLines w:val="0"/>
              <w:rPr>
                <w:szCs w:val="18"/>
                <w:lang w:eastAsia="zh-CN"/>
              </w:rPr>
            </w:pPr>
            <w:r w:rsidRPr="00DC7310">
              <w:rPr>
                <w:rFonts w:hint="eastAsia"/>
                <w:szCs w:val="18"/>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3779752E" w14:textId="77777777" w:rsidR="00D8533B" w:rsidRPr="00DC7310" w:rsidRDefault="00D8533B" w:rsidP="00D8533B">
            <w:pPr>
              <w:pStyle w:val="TAC"/>
              <w:keepNext w:val="0"/>
              <w:keepLines w:val="0"/>
              <w:rPr>
                <w:lang w:eastAsia="zh-CN"/>
              </w:rPr>
            </w:pPr>
            <w:r w:rsidRPr="00DC7310">
              <w:rPr>
                <w:szCs w:val="18"/>
                <w:lang w:eastAsia="ja-JP"/>
              </w:rPr>
              <w:t>0.2</w:t>
            </w:r>
          </w:p>
        </w:tc>
        <w:tc>
          <w:tcPr>
            <w:tcW w:w="884" w:type="pct"/>
            <w:tcBorders>
              <w:top w:val="single" w:sz="4" w:space="0" w:color="auto"/>
              <w:left w:val="single" w:sz="4" w:space="0" w:color="auto"/>
              <w:bottom w:val="single" w:sz="4" w:space="0" w:color="auto"/>
              <w:right w:val="single" w:sz="4" w:space="0" w:color="auto"/>
            </w:tcBorders>
            <w:vAlign w:val="center"/>
          </w:tcPr>
          <w:p w14:paraId="49912C5F"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10B0D24B" w14:textId="77777777" w:rsidTr="00953BD3">
        <w:trPr>
          <w:jc w:val="center"/>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B4B73C9" w14:textId="77777777" w:rsidR="00D8533B" w:rsidRPr="00DC7310" w:rsidRDefault="00D8533B" w:rsidP="00D8533B">
            <w:pPr>
              <w:pStyle w:val="TAC"/>
              <w:keepNext w:val="0"/>
              <w:keepLines w:val="0"/>
            </w:pPr>
            <w:r w:rsidRPr="00DC7310">
              <w:t>DC_19-21-42_n1</w:t>
            </w:r>
          </w:p>
        </w:tc>
        <w:tc>
          <w:tcPr>
            <w:tcW w:w="937" w:type="pct"/>
            <w:tcBorders>
              <w:top w:val="single" w:sz="4" w:space="0" w:color="auto"/>
              <w:left w:val="single" w:sz="4" w:space="0" w:color="auto"/>
              <w:bottom w:val="single" w:sz="4" w:space="0" w:color="auto"/>
              <w:right w:val="single" w:sz="4" w:space="0" w:color="auto"/>
            </w:tcBorders>
            <w:vAlign w:val="center"/>
          </w:tcPr>
          <w:p w14:paraId="58A5B6B7" w14:textId="77777777" w:rsidR="00D8533B" w:rsidRPr="00DC7310" w:rsidRDefault="00D8533B" w:rsidP="00D8533B">
            <w:pPr>
              <w:pStyle w:val="TAC"/>
              <w:keepNext w:val="0"/>
              <w:keepLines w:val="0"/>
              <w:rPr>
                <w:lang w:eastAsia="zh-TW"/>
              </w:rPr>
            </w:pPr>
            <w:r w:rsidRPr="00DC7310">
              <w:rPr>
                <w:rFonts w:cs="Arial"/>
                <w:lang w:eastAsia="ja-JP"/>
              </w:rPr>
              <w:t>-</w:t>
            </w:r>
          </w:p>
        </w:tc>
        <w:tc>
          <w:tcPr>
            <w:tcW w:w="938" w:type="pct"/>
            <w:tcBorders>
              <w:top w:val="single" w:sz="4" w:space="0" w:color="auto"/>
              <w:left w:val="single" w:sz="4" w:space="0" w:color="auto"/>
              <w:bottom w:val="single" w:sz="4" w:space="0" w:color="auto"/>
              <w:right w:val="single" w:sz="4" w:space="0" w:color="auto"/>
            </w:tcBorders>
            <w:vAlign w:val="center"/>
          </w:tcPr>
          <w:p w14:paraId="685F7C5F" w14:textId="77777777" w:rsidR="00D8533B" w:rsidRPr="00DC7310" w:rsidRDefault="00D8533B" w:rsidP="00D8533B">
            <w:pPr>
              <w:pStyle w:val="TAC"/>
              <w:keepNext w:val="0"/>
              <w:keepLines w:val="0"/>
              <w:rPr>
                <w:lang w:eastAsia="zh-CN"/>
              </w:rPr>
            </w:pPr>
            <w:r w:rsidRPr="00DC7310">
              <w:rPr>
                <w:rFonts w:hint="eastAsia"/>
                <w:lang w:eastAsia="zh-CN"/>
              </w:rPr>
              <w:t>-</w:t>
            </w:r>
          </w:p>
        </w:tc>
        <w:tc>
          <w:tcPr>
            <w:tcW w:w="883" w:type="pct"/>
            <w:tcBorders>
              <w:top w:val="single" w:sz="4" w:space="0" w:color="auto"/>
              <w:left w:val="single" w:sz="4" w:space="0" w:color="auto"/>
              <w:bottom w:val="single" w:sz="4" w:space="0" w:color="auto"/>
              <w:right w:val="single" w:sz="4" w:space="0" w:color="auto"/>
            </w:tcBorders>
            <w:vAlign w:val="center"/>
          </w:tcPr>
          <w:p w14:paraId="323325F3" w14:textId="77777777" w:rsidR="00D8533B" w:rsidRPr="00DC7310" w:rsidRDefault="00D8533B" w:rsidP="00D8533B">
            <w:pPr>
              <w:pStyle w:val="TAC"/>
              <w:keepNext w:val="0"/>
              <w:keepLines w:val="0"/>
              <w:rPr>
                <w:szCs w:val="18"/>
                <w:lang w:eastAsia="ja-JP"/>
              </w:rPr>
            </w:pPr>
            <w:r w:rsidRPr="00DC7310">
              <w:rPr>
                <w:rFonts w:cs="Arial"/>
                <w:lang w:eastAsia="ja-JP"/>
              </w:rPr>
              <w:t>0.5</w:t>
            </w:r>
          </w:p>
        </w:tc>
        <w:tc>
          <w:tcPr>
            <w:tcW w:w="884" w:type="pct"/>
            <w:tcBorders>
              <w:top w:val="single" w:sz="4" w:space="0" w:color="auto"/>
              <w:left w:val="single" w:sz="4" w:space="0" w:color="auto"/>
              <w:bottom w:val="single" w:sz="4" w:space="0" w:color="auto"/>
              <w:right w:val="single" w:sz="4" w:space="0" w:color="auto"/>
            </w:tcBorders>
            <w:vAlign w:val="center"/>
          </w:tcPr>
          <w:p w14:paraId="6F43A228" w14:textId="77777777" w:rsidR="00D8533B" w:rsidRPr="00DC7310" w:rsidRDefault="00D8533B" w:rsidP="00D8533B">
            <w:pPr>
              <w:pStyle w:val="TAC"/>
              <w:keepNext w:val="0"/>
              <w:keepLines w:val="0"/>
              <w:rPr>
                <w:szCs w:val="18"/>
                <w:lang w:eastAsia="zh-CN"/>
              </w:rPr>
            </w:pPr>
            <w:r w:rsidRPr="00DC7310">
              <w:rPr>
                <w:rFonts w:hint="eastAsia"/>
                <w:szCs w:val="18"/>
                <w:lang w:eastAsia="zh-CN"/>
              </w:rPr>
              <w:t>-</w:t>
            </w:r>
          </w:p>
        </w:tc>
      </w:tr>
      <w:tr w:rsidR="00D8533B" w:rsidRPr="00DC7310" w14:paraId="564AA83A" w14:textId="77777777" w:rsidTr="00953BD3">
        <w:trPr>
          <w:jc w:val="center"/>
        </w:trPr>
        <w:tc>
          <w:tcPr>
            <w:tcW w:w="1358" w:type="pct"/>
            <w:tcBorders>
              <w:bottom w:val="single" w:sz="4" w:space="0" w:color="auto"/>
            </w:tcBorders>
            <w:shd w:val="clear" w:color="auto" w:fill="auto"/>
          </w:tcPr>
          <w:p w14:paraId="6A80412A"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19-21-42_n77</w:t>
            </w:r>
          </w:p>
        </w:tc>
        <w:tc>
          <w:tcPr>
            <w:tcW w:w="937" w:type="pct"/>
            <w:vAlign w:val="center"/>
          </w:tcPr>
          <w:p w14:paraId="5550D1C2" w14:textId="77777777" w:rsidR="00D8533B" w:rsidRPr="00DC7310" w:rsidRDefault="00D8533B" w:rsidP="00D8533B">
            <w:pPr>
              <w:pStyle w:val="TAC"/>
              <w:keepNext w:val="0"/>
              <w:keepLines w:val="0"/>
              <w:rPr>
                <w:rFonts w:cs="Arial"/>
                <w:lang w:eastAsia="ja-JP"/>
              </w:rPr>
            </w:pPr>
            <w:r w:rsidRPr="00DC7310">
              <w:rPr>
                <w:rFonts w:cs="Arial"/>
                <w:lang w:eastAsia="ja-JP"/>
              </w:rPr>
              <w:t>-</w:t>
            </w:r>
          </w:p>
        </w:tc>
        <w:tc>
          <w:tcPr>
            <w:tcW w:w="938" w:type="pct"/>
            <w:vAlign w:val="center"/>
          </w:tcPr>
          <w:p w14:paraId="188BCFBA"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3" w:type="pct"/>
            <w:vAlign w:val="center"/>
          </w:tcPr>
          <w:p w14:paraId="46ACDAA7" w14:textId="77777777" w:rsidR="00D8533B" w:rsidRPr="00DC7310" w:rsidRDefault="00D8533B" w:rsidP="00D8533B">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704D0877"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21C44C60" w14:textId="77777777" w:rsidTr="00953BD3">
        <w:trPr>
          <w:jc w:val="center"/>
        </w:trPr>
        <w:tc>
          <w:tcPr>
            <w:tcW w:w="1358" w:type="pct"/>
            <w:tcBorders>
              <w:bottom w:val="single" w:sz="4" w:space="0" w:color="auto"/>
            </w:tcBorders>
            <w:shd w:val="clear" w:color="auto" w:fill="auto"/>
          </w:tcPr>
          <w:p w14:paraId="0924A199"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19-21-42_n78</w:t>
            </w:r>
          </w:p>
        </w:tc>
        <w:tc>
          <w:tcPr>
            <w:tcW w:w="937" w:type="pct"/>
            <w:vAlign w:val="center"/>
          </w:tcPr>
          <w:p w14:paraId="5D582CF8" w14:textId="77777777" w:rsidR="00D8533B" w:rsidRPr="00DC7310" w:rsidRDefault="00D8533B" w:rsidP="00D8533B">
            <w:pPr>
              <w:pStyle w:val="TAC"/>
              <w:keepNext w:val="0"/>
              <w:keepLines w:val="0"/>
              <w:rPr>
                <w:rFonts w:cs="Arial"/>
                <w:lang w:eastAsia="ja-JP"/>
              </w:rPr>
            </w:pPr>
            <w:r w:rsidRPr="00DC7310">
              <w:rPr>
                <w:rFonts w:cs="Arial"/>
                <w:lang w:eastAsia="ja-JP"/>
              </w:rPr>
              <w:t>-</w:t>
            </w:r>
          </w:p>
        </w:tc>
        <w:tc>
          <w:tcPr>
            <w:tcW w:w="938" w:type="pct"/>
            <w:vAlign w:val="center"/>
          </w:tcPr>
          <w:p w14:paraId="1AC1FD63" w14:textId="77777777" w:rsidR="00D8533B" w:rsidRPr="00DC7310" w:rsidRDefault="00D8533B" w:rsidP="00D8533B">
            <w:pPr>
              <w:pStyle w:val="TAC"/>
              <w:keepNext w:val="0"/>
              <w:keepLines w:val="0"/>
              <w:rPr>
                <w:rFonts w:cs="Arial"/>
                <w:lang w:eastAsia="ja-JP"/>
              </w:rPr>
            </w:pPr>
          </w:p>
        </w:tc>
        <w:tc>
          <w:tcPr>
            <w:tcW w:w="883" w:type="pct"/>
            <w:vAlign w:val="center"/>
          </w:tcPr>
          <w:p w14:paraId="1F2289E5" w14:textId="77777777" w:rsidR="00D8533B" w:rsidRPr="00DC7310" w:rsidRDefault="00D8533B" w:rsidP="00D8533B">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0B10E23F"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1395E885" w14:textId="77777777" w:rsidTr="00953BD3">
        <w:trPr>
          <w:jc w:val="center"/>
        </w:trPr>
        <w:tc>
          <w:tcPr>
            <w:tcW w:w="1358" w:type="pct"/>
          </w:tcPr>
          <w:p w14:paraId="02B2CF47"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19-21-42_n79</w:t>
            </w:r>
          </w:p>
        </w:tc>
        <w:tc>
          <w:tcPr>
            <w:tcW w:w="937" w:type="pct"/>
            <w:vAlign w:val="center"/>
          </w:tcPr>
          <w:p w14:paraId="20C68673" w14:textId="77777777" w:rsidR="00D8533B" w:rsidRPr="00DC7310" w:rsidRDefault="00D8533B" w:rsidP="00D8533B">
            <w:pPr>
              <w:pStyle w:val="TAC"/>
              <w:keepNext w:val="0"/>
              <w:keepLines w:val="0"/>
              <w:rPr>
                <w:rFonts w:cs="Arial"/>
                <w:lang w:eastAsia="ja-JP"/>
              </w:rPr>
            </w:pPr>
            <w:r w:rsidRPr="00DC7310">
              <w:rPr>
                <w:rFonts w:cs="Arial"/>
                <w:lang w:eastAsia="ja-JP"/>
              </w:rPr>
              <w:t>-</w:t>
            </w:r>
          </w:p>
        </w:tc>
        <w:tc>
          <w:tcPr>
            <w:tcW w:w="938" w:type="pct"/>
            <w:vAlign w:val="center"/>
          </w:tcPr>
          <w:p w14:paraId="7B20B155"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3" w:type="pct"/>
            <w:vAlign w:val="center"/>
          </w:tcPr>
          <w:p w14:paraId="30400CA1" w14:textId="77777777" w:rsidR="00D8533B" w:rsidRPr="00DC7310" w:rsidRDefault="00D8533B" w:rsidP="00D8533B">
            <w:pPr>
              <w:pStyle w:val="TAC"/>
              <w:keepNext w:val="0"/>
              <w:keepLines w:val="0"/>
              <w:rPr>
                <w:rFonts w:eastAsia="Malgun Gothic" w:cs="Arial"/>
                <w:lang w:eastAsia="ko-KR"/>
              </w:rPr>
            </w:pPr>
            <w:r w:rsidRPr="00DC7310">
              <w:rPr>
                <w:rFonts w:cs="Arial"/>
                <w:lang w:eastAsia="ja-JP"/>
              </w:rPr>
              <w:t>0.5</w:t>
            </w:r>
          </w:p>
        </w:tc>
        <w:tc>
          <w:tcPr>
            <w:tcW w:w="884" w:type="pct"/>
            <w:vAlign w:val="center"/>
          </w:tcPr>
          <w:p w14:paraId="243154FB"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57650FFA" w14:textId="77777777" w:rsidTr="00953BD3">
        <w:trPr>
          <w:jc w:val="center"/>
        </w:trPr>
        <w:tc>
          <w:tcPr>
            <w:tcW w:w="1358" w:type="pct"/>
          </w:tcPr>
          <w:p w14:paraId="7905E6CB" w14:textId="77777777" w:rsidR="00D8533B" w:rsidRPr="00DC7310" w:rsidRDefault="00D8533B" w:rsidP="00D8533B">
            <w:pPr>
              <w:pStyle w:val="TAC"/>
              <w:keepNext w:val="0"/>
              <w:keepLines w:val="0"/>
              <w:rPr>
                <w:rFonts w:cs="Arial"/>
              </w:rPr>
            </w:pPr>
            <w:r w:rsidRPr="00DC7310">
              <w:rPr>
                <w:rFonts w:cs="Arial"/>
                <w:szCs w:val="18"/>
                <w:lang w:eastAsia="ja-JP"/>
              </w:rPr>
              <w:t>DC_19-21_n77-n79</w:t>
            </w:r>
          </w:p>
        </w:tc>
        <w:tc>
          <w:tcPr>
            <w:tcW w:w="937" w:type="pct"/>
            <w:vAlign w:val="center"/>
          </w:tcPr>
          <w:p w14:paraId="7273E797"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638870C8"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3" w:type="pct"/>
            <w:vAlign w:val="center"/>
          </w:tcPr>
          <w:p w14:paraId="045B9C46" w14:textId="77777777" w:rsidR="00D8533B" w:rsidRPr="00DC7310" w:rsidRDefault="00D8533B" w:rsidP="00D8533B">
            <w:pPr>
              <w:pStyle w:val="TAC"/>
              <w:keepNext w:val="0"/>
              <w:keepLines w:val="0"/>
              <w:rPr>
                <w:rFonts w:cs="Arial"/>
                <w:lang w:eastAsia="ja-JP"/>
              </w:rPr>
            </w:pPr>
            <w:r w:rsidRPr="00DC7310">
              <w:rPr>
                <w:rFonts w:eastAsia="Yu Mincho" w:cs="Arial"/>
                <w:lang w:eastAsia="ja-JP"/>
              </w:rPr>
              <w:t>0.5</w:t>
            </w:r>
          </w:p>
        </w:tc>
        <w:tc>
          <w:tcPr>
            <w:tcW w:w="884" w:type="pct"/>
            <w:vAlign w:val="center"/>
          </w:tcPr>
          <w:p w14:paraId="4986E752"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5DAEC8BF" w14:textId="77777777" w:rsidTr="00953BD3">
        <w:trPr>
          <w:jc w:val="center"/>
        </w:trPr>
        <w:tc>
          <w:tcPr>
            <w:tcW w:w="1358" w:type="pct"/>
            <w:tcBorders>
              <w:bottom w:val="single" w:sz="4" w:space="0" w:color="auto"/>
            </w:tcBorders>
          </w:tcPr>
          <w:p w14:paraId="5B22C5D5" w14:textId="77777777" w:rsidR="00D8533B" w:rsidRPr="00DC7310" w:rsidRDefault="00D8533B" w:rsidP="00D8533B">
            <w:pPr>
              <w:pStyle w:val="TAC"/>
              <w:keepNext w:val="0"/>
              <w:keepLines w:val="0"/>
              <w:rPr>
                <w:rFonts w:cs="Arial"/>
              </w:rPr>
            </w:pPr>
            <w:r w:rsidRPr="00DC7310">
              <w:rPr>
                <w:rFonts w:cs="Arial"/>
                <w:szCs w:val="18"/>
                <w:lang w:eastAsia="ja-JP"/>
              </w:rPr>
              <w:t>DC_19-21_n78-n79</w:t>
            </w:r>
          </w:p>
        </w:tc>
        <w:tc>
          <w:tcPr>
            <w:tcW w:w="937" w:type="pct"/>
            <w:vAlign w:val="center"/>
          </w:tcPr>
          <w:p w14:paraId="600C5850"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54A4F065"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3" w:type="pct"/>
            <w:vAlign w:val="center"/>
          </w:tcPr>
          <w:p w14:paraId="56A72BC8" w14:textId="77777777" w:rsidR="00D8533B" w:rsidRPr="00DC7310" w:rsidRDefault="00D8533B" w:rsidP="00D8533B">
            <w:pPr>
              <w:pStyle w:val="TAC"/>
              <w:keepNext w:val="0"/>
              <w:keepLines w:val="0"/>
              <w:rPr>
                <w:rFonts w:cs="Arial"/>
                <w:lang w:eastAsia="ja-JP"/>
              </w:rPr>
            </w:pPr>
            <w:r w:rsidRPr="00DC7310">
              <w:rPr>
                <w:rFonts w:eastAsia="Yu Mincho" w:cs="Arial"/>
                <w:lang w:eastAsia="ja-JP"/>
              </w:rPr>
              <w:t>0.5</w:t>
            </w:r>
          </w:p>
        </w:tc>
        <w:tc>
          <w:tcPr>
            <w:tcW w:w="884" w:type="pct"/>
            <w:vAlign w:val="center"/>
          </w:tcPr>
          <w:p w14:paraId="6647705F"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7A678BF9" w14:textId="77777777" w:rsidTr="00953BD3">
        <w:trPr>
          <w:jc w:val="center"/>
        </w:trPr>
        <w:tc>
          <w:tcPr>
            <w:tcW w:w="1358" w:type="pct"/>
            <w:tcBorders>
              <w:bottom w:val="single" w:sz="4" w:space="0" w:color="auto"/>
            </w:tcBorders>
          </w:tcPr>
          <w:p w14:paraId="1558383B" w14:textId="77777777" w:rsidR="00D8533B" w:rsidRPr="00DC7310" w:rsidRDefault="00D8533B" w:rsidP="00D8533B">
            <w:pPr>
              <w:pStyle w:val="TAC"/>
              <w:keepNext w:val="0"/>
              <w:keepLines w:val="0"/>
              <w:rPr>
                <w:lang w:eastAsia="ja-JP"/>
              </w:rPr>
            </w:pPr>
            <w:r w:rsidRPr="00DC7310">
              <w:rPr>
                <w:lang w:eastAsia="ko-KR"/>
              </w:rPr>
              <w:t>DC_19-42_n1-n77</w:t>
            </w:r>
          </w:p>
        </w:tc>
        <w:tc>
          <w:tcPr>
            <w:tcW w:w="937" w:type="pct"/>
            <w:vAlign w:val="center"/>
          </w:tcPr>
          <w:p w14:paraId="7471F809" w14:textId="77777777" w:rsidR="00D8533B" w:rsidRPr="00DC7310" w:rsidRDefault="00D8533B" w:rsidP="00D8533B">
            <w:pPr>
              <w:pStyle w:val="TAC"/>
              <w:keepNext w:val="0"/>
              <w:keepLines w:val="0"/>
              <w:rPr>
                <w:lang w:eastAsia="ja-JP"/>
              </w:rPr>
            </w:pPr>
            <w:r w:rsidRPr="00DC7310">
              <w:rPr>
                <w:lang w:eastAsia="zh-TW"/>
              </w:rPr>
              <w:t>-</w:t>
            </w:r>
          </w:p>
        </w:tc>
        <w:tc>
          <w:tcPr>
            <w:tcW w:w="938" w:type="pct"/>
            <w:vAlign w:val="center"/>
          </w:tcPr>
          <w:p w14:paraId="534571D8"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2A2D5FFC" w14:textId="77777777" w:rsidR="00D8533B" w:rsidRPr="00DC7310" w:rsidRDefault="00D8533B" w:rsidP="00D8533B">
            <w:pPr>
              <w:pStyle w:val="TAC"/>
              <w:keepNext w:val="0"/>
              <w:keepLines w:val="0"/>
              <w:rPr>
                <w:rFonts w:eastAsia="Yu Mincho"/>
                <w:lang w:eastAsia="ja-JP"/>
              </w:rPr>
            </w:pPr>
            <w:r w:rsidRPr="00DC7310">
              <w:rPr>
                <w:lang w:eastAsia="ja-JP"/>
              </w:rPr>
              <w:t>0.2</w:t>
            </w:r>
          </w:p>
        </w:tc>
        <w:tc>
          <w:tcPr>
            <w:tcW w:w="884" w:type="pct"/>
            <w:vAlign w:val="center"/>
          </w:tcPr>
          <w:p w14:paraId="29C80B55"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34F0EED7" w14:textId="77777777" w:rsidTr="00953BD3">
        <w:trPr>
          <w:jc w:val="center"/>
        </w:trPr>
        <w:tc>
          <w:tcPr>
            <w:tcW w:w="1358" w:type="pct"/>
            <w:tcBorders>
              <w:bottom w:val="single" w:sz="4" w:space="0" w:color="auto"/>
            </w:tcBorders>
          </w:tcPr>
          <w:p w14:paraId="7171D653" w14:textId="77777777" w:rsidR="00D8533B" w:rsidRPr="00DC7310" w:rsidRDefault="00D8533B" w:rsidP="00D8533B">
            <w:pPr>
              <w:pStyle w:val="TAC"/>
              <w:keepNext w:val="0"/>
              <w:keepLines w:val="0"/>
              <w:rPr>
                <w:lang w:eastAsia="ja-JP"/>
              </w:rPr>
            </w:pPr>
            <w:r w:rsidRPr="00DC7310">
              <w:rPr>
                <w:lang w:eastAsia="ko-KR"/>
              </w:rPr>
              <w:t>DC_19-42_n1-n78</w:t>
            </w:r>
          </w:p>
        </w:tc>
        <w:tc>
          <w:tcPr>
            <w:tcW w:w="937" w:type="pct"/>
            <w:vAlign w:val="center"/>
          </w:tcPr>
          <w:p w14:paraId="37382C8F" w14:textId="77777777" w:rsidR="00D8533B" w:rsidRPr="00DC7310" w:rsidRDefault="00D8533B" w:rsidP="00D8533B">
            <w:pPr>
              <w:pStyle w:val="TAC"/>
              <w:keepNext w:val="0"/>
              <w:keepLines w:val="0"/>
              <w:rPr>
                <w:lang w:eastAsia="ja-JP"/>
              </w:rPr>
            </w:pPr>
            <w:r w:rsidRPr="00DC7310">
              <w:rPr>
                <w:lang w:eastAsia="zh-TW"/>
              </w:rPr>
              <w:t>-</w:t>
            </w:r>
          </w:p>
        </w:tc>
        <w:tc>
          <w:tcPr>
            <w:tcW w:w="938" w:type="pct"/>
            <w:vAlign w:val="center"/>
          </w:tcPr>
          <w:p w14:paraId="01122DEA"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317813D2" w14:textId="77777777" w:rsidR="00D8533B" w:rsidRPr="00DC7310" w:rsidRDefault="00D8533B" w:rsidP="00D8533B">
            <w:pPr>
              <w:pStyle w:val="TAC"/>
              <w:keepNext w:val="0"/>
              <w:keepLines w:val="0"/>
              <w:rPr>
                <w:rFonts w:eastAsia="Yu Mincho"/>
                <w:lang w:eastAsia="ja-JP"/>
              </w:rPr>
            </w:pPr>
            <w:r w:rsidRPr="00DC7310">
              <w:rPr>
                <w:lang w:eastAsia="ja-JP"/>
              </w:rPr>
              <w:t>-</w:t>
            </w:r>
          </w:p>
        </w:tc>
        <w:tc>
          <w:tcPr>
            <w:tcW w:w="884" w:type="pct"/>
            <w:vAlign w:val="center"/>
          </w:tcPr>
          <w:p w14:paraId="669D2067"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098319B2" w14:textId="77777777" w:rsidTr="00953BD3">
        <w:trPr>
          <w:jc w:val="center"/>
        </w:trPr>
        <w:tc>
          <w:tcPr>
            <w:tcW w:w="1358" w:type="pct"/>
            <w:tcBorders>
              <w:bottom w:val="single" w:sz="4" w:space="0" w:color="auto"/>
            </w:tcBorders>
          </w:tcPr>
          <w:p w14:paraId="1A0780FB" w14:textId="77777777" w:rsidR="00D8533B" w:rsidRPr="00DC7310" w:rsidRDefault="00D8533B" w:rsidP="00D8533B">
            <w:pPr>
              <w:pStyle w:val="TAC"/>
              <w:keepNext w:val="0"/>
              <w:keepLines w:val="0"/>
              <w:rPr>
                <w:lang w:eastAsia="ja-JP"/>
              </w:rPr>
            </w:pPr>
            <w:r w:rsidRPr="00DC7310">
              <w:rPr>
                <w:lang w:eastAsia="ko-KR"/>
              </w:rPr>
              <w:t>DC_19-42_n1-n79</w:t>
            </w:r>
          </w:p>
        </w:tc>
        <w:tc>
          <w:tcPr>
            <w:tcW w:w="937" w:type="pct"/>
            <w:vAlign w:val="center"/>
          </w:tcPr>
          <w:p w14:paraId="2CEBCC9D" w14:textId="77777777" w:rsidR="00D8533B" w:rsidRPr="00DC7310" w:rsidRDefault="00D8533B" w:rsidP="00D8533B">
            <w:pPr>
              <w:pStyle w:val="TAC"/>
              <w:keepNext w:val="0"/>
              <w:keepLines w:val="0"/>
              <w:rPr>
                <w:lang w:eastAsia="ja-JP"/>
              </w:rPr>
            </w:pPr>
            <w:r w:rsidRPr="00DC7310">
              <w:rPr>
                <w:lang w:eastAsia="zh-TW"/>
              </w:rPr>
              <w:t>-</w:t>
            </w:r>
          </w:p>
        </w:tc>
        <w:tc>
          <w:tcPr>
            <w:tcW w:w="938" w:type="pct"/>
            <w:vAlign w:val="center"/>
          </w:tcPr>
          <w:p w14:paraId="6D157C0C"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6C44D078" w14:textId="77777777" w:rsidR="00D8533B" w:rsidRPr="00DC7310" w:rsidRDefault="00D8533B" w:rsidP="00D8533B">
            <w:pPr>
              <w:pStyle w:val="TAC"/>
              <w:keepNext w:val="0"/>
              <w:keepLines w:val="0"/>
              <w:rPr>
                <w:rFonts w:eastAsia="Yu Mincho"/>
                <w:lang w:eastAsia="ja-JP"/>
              </w:rPr>
            </w:pPr>
            <w:r w:rsidRPr="00DC7310">
              <w:rPr>
                <w:lang w:eastAsia="ja-JP"/>
              </w:rPr>
              <w:t>-</w:t>
            </w:r>
          </w:p>
        </w:tc>
        <w:tc>
          <w:tcPr>
            <w:tcW w:w="884" w:type="pct"/>
            <w:vAlign w:val="center"/>
          </w:tcPr>
          <w:p w14:paraId="26FE6C07" w14:textId="77777777" w:rsidR="00D8533B" w:rsidRPr="00DC7310" w:rsidRDefault="00D8533B" w:rsidP="00D8533B">
            <w:pPr>
              <w:pStyle w:val="TAC"/>
              <w:keepNext w:val="0"/>
              <w:keepLines w:val="0"/>
              <w:rPr>
                <w:lang w:eastAsia="zh-CN"/>
              </w:rPr>
            </w:pPr>
            <w:r w:rsidRPr="00DC7310">
              <w:rPr>
                <w:rFonts w:hint="eastAsia"/>
                <w:lang w:eastAsia="zh-CN"/>
              </w:rPr>
              <w:t>-</w:t>
            </w:r>
          </w:p>
        </w:tc>
      </w:tr>
      <w:tr w:rsidR="00D8533B" w:rsidRPr="00DC7310" w14:paraId="5513F1E6" w14:textId="77777777" w:rsidTr="00953BD3">
        <w:trPr>
          <w:jc w:val="center"/>
        </w:trPr>
        <w:tc>
          <w:tcPr>
            <w:tcW w:w="1358" w:type="pct"/>
            <w:tcBorders>
              <w:bottom w:val="single" w:sz="4" w:space="0" w:color="auto"/>
            </w:tcBorders>
            <w:shd w:val="clear" w:color="auto" w:fill="auto"/>
          </w:tcPr>
          <w:p w14:paraId="057D6A47" w14:textId="77777777" w:rsidR="00D8533B" w:rsidRPr="00DC7310" w:rsidRDefault="00D8533B" w:rsidP="00D8533B">
            <w:pPr>
              <w:pStyle w:val="TAC"/>
              <w:keepNext w:val="0"/>
              <w:keepLines w:val="0"/>
              <w:rPr>
                <w:rFonts w:cs="Arial"/>
              </w:rPr>
            </w:pPr>
            <w:r w:rsidRPr="00DC7310">
              <w:rPr>
                <w:rFonts w:cs="Arial"/>
                <w:szCs w:val="18"/>
                <w:lang w:eastAsia="ja-JP"/>
              </w:rPr>
              <w:t>DC_19-42_n77-n79</w:t>
            </w:r>
          </w:p>
        </w:tc>
        <w:tc>
          <w:tcPr>
            <w:tcW w:w="937" w:type="pct"/>
            <w:vAlign w:val="center"/>
          </w:tcPr>
          <w:p w14:paraId="3762EA81"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68CB1FFE"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39737E7" w14:textId="77777777" w:rsidR="00D8533B" w:rsidRPr="00DC7310" w:rsidRDefault="00D8533B" w:rsidP="00D8533B">
            <w:pPr>
              <w:pStyle w:val="TAC"/>
              <w:keepNext w:val="0"/>
              <w:keepLines w:val="0"/>
              <w:rPr>
                <w:rFonts w:cs="Arial"/>
                <w:lang w:eastAsia="ja-JP"/>
              </w:rPr>
            </w:pPr>
            <w:r w:rsidRPr="00DC7310">
              <w:rPr>
                <w:lang w:eastAsia="ja-JP"/>
              </w:rPr>
              <w:t>0.5</w:t>
            </w:r>
          </w:p>
        </w:tc>
        <w:tc>
          <w:tcPr>
            <w:tcW w:w="884" w:type="pct"/>
            <w:vAlign w:val="center"/>
          </w:tcPr>
          <w:p w14:paraId="6B487095"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3CF0E146" w14:textId="77777777" w:rsidTr="00953BD3">
        <w:trPr>
          <w:jc w:val="center"/>
        </w:trPr>
        <w:tc>
          <w:tcPr>
            <w:tcW w:w="1358" w:type="pct"/>
            <w:tcBorders>
              <w:bottom w:val="single" w:sz="4" w:space="0" w:color="auto"/>
            </w:tcBorders>
            <w:shd w:val="clear" w:color="auto" w:fill="auto"/>
          </w:tcPr>
          <w:p w14:paraId="7933E270" w14:textId="77777777" w:rsidR="00D8533B" w:rsidRPr="00DC7310" w:rsidRDefault="00D8533B" w:rsidP="00D8533B">
            <w:pPr>
              <w:pStyle w:val="TAC"/>
              <w:keepNext w:val="0"/>
              <w:keepLines w:val="0"/>
              <w:rPr>
                <w:rFonts w:cs="Arial"/>
              </w:rPr>
            </w:pPr>
            <w:r w:rsidRPr="00DC7310">
              <w:rPr>
                <w:rFonts w:cs="Arial"/>
                <w:szCs w:val="18"/>
                <w:lang w:eastAsia="ja-JP"/>
              </w:rPr>
              <w:t>DC_19-42_n78-n79</w:t>
            </w:r>
          </w:p>
        </w:tc>
        <w:tc>
          <w:tcPr>
            <w:tcW w:w="937" w:type="pct"/>
            <w:vAlign w:val="center"/>
          </w:tcPr>
          <w:p w14:paraId="5682D361"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73F41144"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5476685" w14:textId="77777777" w:rsidR="00D8533B" w:rsidRPr="00DC7310" w:rsidRDefault="00D8533B" w:rsidP="00D8533B">
            <w:pPr>
              <w:pStyle w:val="TAC"/>
              <w:keepNext w:val="0"/>
              <w:keepLines w:val="0"/>
              <w:rPr>
                <w:rFonts w:cs="Arial"/>
                <w:lang w:eastAsia="ja-JP"/>
              </w:rPr>
            </w:pPr>
            <w:r w:rsidRPr="00DC7310">
              <w:rPr>
                <w:lang w:eastAsia="ja-JP"/>
              </w:rPr>
              <w:t>0.5</w:t>
            </w:r>
          </w:p>
        </w:tc>
        <w:tc>
          <w:tcPr>
            <w:tcW w:w="884" w:type="pct"/>
            <w:vAlign w:val="center"/>
          </w:tcPr>
          <w:p w14:paraId="4F34F03B"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1952A22D" w14:textId="77777777" w:rsidTr="00953BD3">
        <w:trPr>
          <w:jc w:val="center"/>
        </w:trPr>
        <w:tc>
          <w:tcPr>
            <w:tcW w:w="1358" w:type="pct"/>
            <w:tcBorders>
              <w:bottom w:val="single" w:sz="4" w:space="0" w:color="auto"/>
            </w:tcBorders>
            <w:shd w:val="clear" w:color="auto" w:fill="auto"/>
          </w:tcPr>
          <w:p w14:paraId="7FFF0C19" w14:textId="77777777" w:rsidR="00D8533B" w:rsidRPr="00DC7310" w:rsidRDefault="00D8533B" w:rsidP="00D8533B">
            <w:pPr>
              <w:pStyle w:val="TAC"/>
              <w:keepNext w:val="0"/>
              <w:keepLines w:val="0"/>
              <w:rPr>
                <w:rFonts w:cs="Arial"/>
                <w:szCs w:val="18"/>
                <w:lang w:eastAsia="ja-JP"/>
              </w:rPr>
            </w:pPr>
            <w:r w:rsidRPr="00DC7310">
              <w:t>DC_20-(n)3-n67</w:t>
            </w:r>
          </w:p>
        </w:tc>
        <w:tc>
          <w:tcPr>
            <w:tcW w:w="937" w:type="pct"/>
            <w:vAlign w:val="center"/>
          </w:tcPr>
          <w:p w14:paraId="76801AD5" w14:textId="77777777" w:rsidR="00D8533B" w:rsidRPr="00DC7310" w:rsidRDefault="00D8533B" w:rsidP="00D8533B">
            <w:pPr>
              <w:pStyle w:val="TAC"/>
              <w:keepNext w:val="0"/>
              <w:keepLines w:val="0"/>
              <w:rPr>
                <w:lang w:eastAsia="ja-JP"/>
              </w:rPr>
            </w:pPr>
            <w:r w:rsidRPr="00DC7310">
              <w:rPr>
                <w:lang w:eastAsia="zh-CN"/>
              </w:rPr>
              <w:t>0.1</w:t>
            </w:r>
          </w:p>
        </w:tc>
        <w:tc>
          <w:tcPr>
            <w:tcW w:w="938" w:type="pct"/>
            <w:vAlign w:val="center"/>
          </w:tcPr>
          <w:p w14:paraId="2B92520B" w14:textId="77777777" w:rsidR="00D8533B" w:rsidRPr="00DC7310" w:rsidRDefault="00D8533B" w:rsidP="00D8533B">
            <w:pPr>
              <w:pStyle w:val="TAC"/>
              <w:keepNext w:val="0"/>
              <w:keepLines w:val="0"/>
              <w:rPr>
                <w:rFonts w:cs="Arial"/>
                <w:lang w:eastAsia="zh-CN"/>
              </w:rPr>
            </w:pPr>
            <w:r w:rsidRPr="00DC7310">
              <w:rPr>
                <w:rFonts w:cs="Arial"/>
                <w:lang w:eastAsia="zh-CN"/>
              </w:rPr>
              <w:t>-</w:t>
            </w:r>
          </w:p>
        </w:tc>
        <w:tc>
          <w:tcPr>
            <w:tcW w:w="883" w:type="pct"/>
            <w:vAlign w:val="center"/>
          </w:tcPr>
          <w:p w14:paraId="276242CB" w14:textId="77777777" w:rsidR="00D8533B" w:rsidRPr="00DC7310" w:rsidRDefault="00D8533B" w:rsidP="00D8533B">
            <w:pPr>
              <w:pStyle w:val="TAC"/>
              <w:keepNext w:val="0"/>
              <w:keepLines w:val="0"/>
              <w:rPr>
                <w:lang w:eastAsia="ja-JP"/>
              </w:rPr>
            </w:pPr>
            <w:r w:rsidRPr="00DC7310">
              <w:rPr>
                <w:lang w:eastAsia="zh-CN"/>
              </w:rPr>
              <w:t>-</w:t>
            </w:r>
          </w:p>
        </w:tc>
        <w:tc>
          <w:tcPr>
            <w:tcW w:w="884" w:type="pct"/>
            <w:vAlign w:val="center"/>
          </w:tcPr>
          <w:p w14:paraId="7FA93491" w14:textId="77777777" w:rsidR="00D8533B" w:rsidRPr="00DC7310" w:rsidRDefault="00D8533B" w:rsidP="00D8533B">
            <w:pPr>
              <w:pStyle w:val="TAC"/>
              <w:keepNext w:val="0"/>
              <w:keepLines w:val="0"/>
              <w:rPr>
                <w:rFonts w:cs="Arial"/>
                <w:lang w:eastAsia="zh-CN"/>
              </w:rPr>
            </w:pPr>
            <w:r w:rsidRPr="00DC7310">
              <w:rPr>
                <w:rFonts w:cs="Arial"/>
                <w:lang w:eastAsia="zh-CN"/>
              </w:rPr>
              <w:t>0.1</w:t>
            </w:r>
          </w:p>
        </w:tc>
      </w:tr>
      <w:tr w:rsidR="00D8533B" w:rsidRPr="00DC7310" w14:paraId="0CD7A5ED" w14:textId="77777777" w:rsidTr="00953BD3">
        <w:trPr>
          <w:jc w:val="center"/>
        </w:trPr>
        <w:tc>
          <w:tcPr>
            <w:tcW w:w="1358" w:type="pct"/>
            <w:tcBorders>
              <w:bottom w:val="single" w:sz="4" w:space="0" w:color="auto"/>
            </w:tcBorders>
            <w:shd w:val="clear" w:color="auto" w:fill="auto"/>
          </w:tcPr>
          <w:p w14:paraId="122469CC" w14:textId="77777777" w:rsidR="00D8533B" w:rsidRPr="00DC7310" w:rsidRDefault="00D8533B" w:rsidP="00D8533B">
            <w:pPr>
              <w:pStyle w:val="TAC"/>
              <w:keepNext w:val="0"/>
              <w:keepLines w:val="0"/>
              <w:rPr>
                <w:rFonts w:cs="Arial"/>
                <w:szCs w:val="18"/>
                <w:lang w:eastAsia="ja-JP"/>
              </w:rPr>
            </w:pPr>
            <w:r w:rsidRPr="00DC7310">
              <w:t>DC_20-28-32_n1</w:t>
            </w:r>
          </w:p>
        </w:tc>
        <w:tc>
          <w:tcPr>
            <w:tcW w:w="937" w:type="pct"/>
            <w:vAlign w:val="center"/>
          </w:tcPr>
          <w:p w14:paraId="19FB7B99"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938" w:type="pct"/>
            <w:vAlign w:val="center"/>
          </w:tcPr>
          <w:p w14:paraId="5FC150CE"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645DFD5" w14:textId="77777777" w:rsidR="00D8533B" w:rsidRPr="00DC7310" w:rsidRDefault="00D8533B" w:rsidP="00D8533B">
            <w:pPr>
              <w:pStyle w:val="TAC"/>
              <w:keepNext w:val="0"/>
              <w:keepLines w:val="0"/>
              <w:rPr>
                <w:lang w:eastAsia="zh-CN"/>
              </w:rPr>
            </w:pPr>
            <w:r w:rsidRPr="00DC7310">
              <w:rPr>
                <w:rFonts w:hint="eastAsia"/>
                <w:lang w:eastAsia="zh-CN"/>
              </w:rPr>
              <w:t>-</w:t>
            </w:r>
          </w:p>
        </w:tc>
        <w:tc>
          <w:tcPr>
            <w:tcW w:w="884" w:type="pct"/>
            <w:vAlign w:val="center"/>
          </w:tcPr>
          <w:p w14:paraId="11A89E90"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708C107E" w14:textId="77777777" w:rsidTr="00953BD3">
        <w:trPr>
          <w:jc w:val="center"/>
        </w:trPr>
        <w:tc>
          <w:tcPr>
            <w:tcW w:w="1358" w:type="pct"/>
            <w:tcBorders>
              <w:bottom w:val="single" w:sz="4" w:space="0" w:color="auto"/>
            </w:tcBorders>
            <w:shd w:val="clear" w:color="auto" w:fill="auto"/>
          </w:tcPr>
          <w:p w14:paraId="48051DA2" w14:textId="77777777" w:rsidR="00D8533B" w:rsidRPr="00DC7310" w:rsidRDefault="00D8533B" w:rsidP="00D8533B">
            <w:pPr>
              <w:pStyle w:val="TAC"/>
              <w:keepNext w:val="0"/>
              <w:keepLines w:val="0"/>
              <w:rPr>
                <w:rFonts w:cs="Arial"/>
              </w:rPr>
            </w:pPr>
            <w:r w:rsidRPr="00DC7310">
              <w:t>DC_20-28-32_n3</w:t>
            </w:r>
          </w:p>
        </w:tc>
        <w:tc>
          <w:tcPr>
            <w:tcW w:w="937" w:type="pct"/>
            <w:vAlign w:val="center"/>
          </w:tcPr>
          <w:p w14:paraId="074EB3F6" w14:textId="77777777" w:rsidR="00D8533B" w:rsidRPr="00DC7310" w:rsidRDefault="00D8533B" w:rsidP="00D8533B">
            <w:pPr>
              <w:pStyle w:val="TAC"/>
              <w:keepNext w:val="0"/>
              <w:keepLines w:val="0"/>
              <w:rPr>
                <w:rFonts w:cs="Arial"/>
                <w:lang w:eastAsia="ja-JP"/>
              </w:rPr>
            </w:pPr>
            <w:r w:rsidRPr="00DC7310">
              <w:rPr>
                <w:rFonts w:eastAsia="Malgun Gothic" w:cs="Arial"/>
                <w:lang w:eastAsia="ko-KR"/>
              </w:rPr>
              <w:t>0.3</w:t>
            </w:r>
          </w:p>
        </w:tc>
        <w:tc>
          <w:tcPr>
            <w:tcW w:w="938" w:type="pct"/>
            <w:vAlign w:val="center"/>
          </w:tcPr>
          <w:p w14:paraId="715A8B41"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99D20DE" w14:textId="77777777" w:rsidR="00D8533B" w:rsidRPr="00DC7310" w:rsidRDefault="00D8533B" w:rsidP="00D8533B">
            <w:pPr>
              <w:pStyle w:val="TAC"/>
              <w:keepNext w:val="0"/>
              <w:keepLines w:val="0"/>
              <w:rPr>
                <w:rFonts w:cs="Arial"/>
                <w:lang w:eastAsia="ja-JP"/>
              </w:rPr>
            </w:pPr>
            <w:r w:rsidRPr="00DC7310">
              <w:rPr>
                <w:rFonts w:eastAsia="Malgun Gothic" w:cs="Arial"/>
                <w:lang w:eastAsia="ko-KR"/>
              </w:rPr>
              <w:t>-</w:t>
            </w:r>
          </w:p>
        </w:tc>
        <w:tc>
          <w:tcPr>
            <w:tcW w:w="884" w:type="pct"/>
            <w:vAlign w:val="center"/>
          </w:tcPr>
          <w:p w14:paraId="5C02BFFC"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D8533B" w:rsidRPr="00DC7310" w14:paraId="664CBA7D" w14:textId="77777777" w:rsidTr="00953BD3">
        <w:trPr>
          <w:jc w:val="center"/>
        </w:trPr>
        <w:tc>
          <w:tcPr>
            <w:tcW w:w="1358" w:type="pct"/>
            <w:tcBorders>
              <w:bottom w:val="single" w:sz="4" w:space="0" w:color="auto"/>
            </w:tcBorders>
            <w:shd w:val="clear" w:color="auto" w:fill="auto"/>
          </w:tcPr>
          <w:p w14:paraId="4861ABD5" w14:textId="77777777" w:rsidR="00D8533B" w:rsidRPr="00DC7310" w:rsidRDefault="00D8533B" w:rsidP="00D8533B">
            <w:pPr>
              <w:pStyle w:val="TAC"/>
              <w:keepNext w:val="0"/>
              <w:keepLines w:val="0"/>
              <w:rPr>
                <w:rFonts w:cs="Arial"/>
              </w:rPr>
            </w:pPr>
            <w:r w:rsidRPr="00DC7310">
              <w:t>DC_20-28-38_n1</w:t>
            </w:r>
          </w:p>
        </w:tc>
        <w:tc>
          <w:tcPr>
            <w:tcW w:w="937" w:type="pct"/>
            <w:vAlign w:val="center"/>
          </w:tcPr>
          <w:p w14:paraId="6609E02B" w14:textId="77777777" w:rsidR="00D8533B" w:rsidRPr="00DC7310" w:rsidRDefault="00D8533B" w:rsidP="00D8533B">
            <w:pPr>
              <w:pStyle w:val="TAC"/>
              <w:keepNext w:val="0"/>
              <w:keepLines w:val="0"/>
              <w:rPr>
                <w:rFonts w:cs="Arial"/>
                <w:lang w:eastAsia="ja-JP"/>
              </w:rPr>
            </w:pPr>
            <w:r w:rsidRPr="00DC7310">
              <w:rPr>
                <w:rFonts w:cs="Arial"/>
                <w:lang w:eastAsia="ja-JP"/>
              </w:rPr>
              <w:t>0.2</w:t>
            </w:r>
          </w:p>
        </w:tc>
        <w:tc>
          <w:tcPr>
            <w:tcW w:w="938" w:type="pct"/>
            <w:vAlign w:val="center"/>
          </w:tcPr>
          <w:p w14:paraId="23E9D100"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5C03BEBF"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4" w:type="pct"/>
            <w:vAlign w:val="center"/>
          </w:tcPr>
          <w:p w14:paraId="16B985BF"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5EBE4779" w14:textId="77777777" w:rsidTr="00953BD3">
        <w:trPr>
          <w:jc w:val="center"/>
        </w:trPr>
        <w:tc>
          <w:tcPr>
            <w:tcW w:w="1358" w:type="pct"/>
            <w:tcBorders>
              <w:bottom w:val="single" w:sz="4" w:space="0" w:color="auto"/>
            </w:tcBorders>
            <w:shd w:val="clear" w:color="auto" w:fill="auto"/>
          </w:tcPr>
          <w:p w14:paraId="289B3FE7" w14:textId="77777777" w:rsidR="00D8533B" w:rsidRPr="00DC7310" w:rsidRDefault="00D8533B" w:rsidP="00D8533B">
            <w:pPr>
              <w:pStyle w:val="TAC"/>
              <w:keepNext w:val="0"/>
              <w:keepLines w:val="0"/>
            </w:pPr>
            <w:r w:rsidRPr="00DC7310">
              <w:t>DC_20-28-</w:t>
            </w:r>
            <w:r>
              <w:t>40</w:t>
            </w:r>
            <w:r w:rsidRPr="00DC7310">
              <w:t>_n1</w:t>
            </w:r>
          </w:p>
        </w:tc>
        <w:tc>
          <w:tcPr>
            <w:tcW w:w="937" w:type="pct"/>
            <w:vAlign w:val="center"/>
          </w:tcPr>
          <w:p w14:paraId="66EF495F" w14:textId="77777777" w:rsidR="00D8533B" w:rsidRPr="00DC7310" w:rsidRDefault="00D8533B" w:rsidP="00D8533B">
            <w:pPr>
              <w:pStyle w:val="TAC"/>
              <w:keepNext w:val="0"/>
              <w:keepLines w:val="0"/>
              <w:rPr>
                <w:rFonts w:cs="Arial"/>
                <w:lang w:eastAsia="ja-JP"/>
              </w:rPr>
            </w:pPr>
            <w:r w:rsidRPr="00DC7310">
              <w:rPr>
                <w:rFonts w:cs="Arial"/>
                <w:lang w:eastAsia="ja-JP"/>
              </w:rPr>
              <w:t>0.2</w:t>
            </w:r>
          </w:p>
        </w:tc>
        <w:tc>
          <w:tcPr>
            <w:tcW w:w="938" w:type="pct"/>
            <w:vAlign w:val="center"/>
          </w:tcPr>
          <w:p w14:paraId="04DEB428"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EB2128F" w14:textId="77777777" w:rsidR="00D8533B" w:rsidRPr="00DC7310" w:rsidRDefault="00D8533B" w:rsidP="00D8533B">
            <w:pPr>
              <w:pStyle w:val="TAC"/>
              <w:keepNext w:val="0"/>
              <w:keepLines w:val="0"/>
              <w:rPr>
                <w:rFonts w:cs="Arial"/>
                <w:lang w:eastAsia="zh-CN"/>
              </w:rPr>
            </w:pPr>
            <w:r>
              <w:rPr>
                <w:rFonts w:cs="Arial"/>
                <w:lang w:eastAsia="zh-CN"/>
              </w:rPr>
              <w:t>0.5</w:t>
            </w:r>
          </w:p>
        </w:tc>
        <w:tc>
          <w:tcPr>
            <w:tcW w:w="884" w:type="pct"/>
            <w:vAlign w:val="center"/>
          </w:tcPr>
          <w:p w14:paraId="407EE259"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529D00FB" w14:textId="77777777" w:rsidTr="00953BD3">
        <w:trPr>
          <w:jc w:val="center"/>
        </w:trPr>
        <w:tc>
          <w:tcPr>
            <w:tcW w:w="1358" w:type="pct"/>
            <w:tcBorders>
              <w:bottom w:val="single" w:sz="4" w:space="0" w:color="auto"/>
            </w:tcBorders>
            <w:shd w:val="clear" w:color="auto" w:fill="auto"/>
          </w:tcPr>
          <w:p w14:paraId="44C8D050" w14:textId="77777777" w:rsidR="00D8533B" w:rsidRPr="00DC7310" w:rsidRDefault="00D8533B" w:rsidP="00D8533B">
            <w:pPr>
              <w:pStyle w:val="TAC"/>
              <w:keepNext w:val="0"/>
              <w:keepLines w:val="0"/>
            </w:pPr>
            <w:r w:rsidRPr="00DC7310">
              <w:t>DC_20-28-</w:t>
            </w:r>
            <w:r>
              <w:t>40</w:t>
            </w:r>
            <w:r w:rsidRPr="00DC7310">
              <w:t>_n</w:t>
            </w:r>
            <w:r>
              <w:t>78</w:t>
            </w:r>
          </w:p>
        </w:tc>
        <w:tc>
          <w:tcPr>
            <w:tcW w:w="937" w:type="pct"/>
            <w:vAlign w:val="center"/>
          </w:tcPr>
          <w:p w14:paraId="66EC615B" w14:textId="77777777" w:rsidR="00D8533B" w:rsidRPr="00DC7310" w:rsidRDefault="00D8533B" w:rsidP="00D8533B">
            <w:pPr>
              <w:pStyle w:val="TAC"/>
              <w:keepNext w:val="0"/>
              <w:keepLines w:val="0"/>
              <w:rPr>
                <w:rFonts w:cs="Arial"/>
                <w:lang w:eastAsia="ja-JP"/>
              </w:rPr>
            </w:pPr>
            <w:r w:rsidRPr="00DC7310">
              <w:rPr>
                <w:rFonts w:cs="Arial"/>
                <w:lang w:eastAsia="ja-JP"/>
              </w:rPr>
              <w:t>0.2</w:t>
            </w:r>
          </w:p>
        </w:tc>
        <w:tc>
          <w:tcPr>
            <w:tcW w:w="938" w:type="pct"/>
            <w:vAlign w:val="center"/>
          </w:tcPr>
          <w:p w14:paraId="155FC72A"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16684757" w14:textId="77777777" w:rsidR="00D8533B" w:rsidRPr="00DC7310" w:rsidRDefault="00D8533B" w:rsidP="00D8533B">
            <w:pPr>
              <w:pStyle w:val="TAC"/>
              <w:keepNext w:val="0"/>
              <w:keepLines w:val="0"/>
              <w:rPr>
                <w:rFonts w:cs="Arial"/>
                <w:lang w:eastAsia="zh-CN"/>
              </w:rPr>
            </w:pPr>
            <w:r>
              <w:rPr>
                <w:rFonts w:cs="Arial"/>
                <w:lang w:eastAsia="zh-CN"/>
              </w:rPr>
              <w:t>0.5</w:t>
            </w:r>
          </w:p>
        </w:tc>
        <w:tc>
          <w:tcPr>
            <w:tcW w:w="884" w:type="pct"/>
            <w:vAlign w:val="center"/>
          </w:tcPr>
          <w:p w14:paraId="3985871C" w14:textId="77777777" w:rsidR="00D8533B" w:rsidRPr="00DC7310" w:rsidRDefault="00D8533B" w:rsidP="00D8533B">
            <w:pPr>
              <w:pStyle w:val="TAC"/>
              <w:keepNext w:val="0"/>
              <w:keepLines w:val="0"/>
              <w:rPr>
                <w:rFonts w:cs="Arial"/>
                <w:lang w:eastAsia="zh-CN"/>
              </w:rPr>
            </w:pPr>
            <w:r>
              <w:rPr>
                <w:rFonts w:cs="Arial"/>
                <w:lang w:eastAsia="zh-CN"/>
              </w:rPr>
              <w:t>0.5</w:t>
            </w:r>
          </w:p>
        </w:tc>
      </w:tr>
      <w:tr w:rsidR="00D8533B" w:rsidRPr="00DC7310" w14:paraId="61E91A12" w14:textId="77777777" w:rsidTr="00953BD3">
        <w:trPr>
          <w:jc w:val="center"/>
        </w:trPr>
        <w:tc>
          <w:tcPr>
            <w:tcW w:w="1358" w:type="pct"/>
            <w:tcBorders>
              <w:top w:val="single" w:sz="4" w:space="0" w:color="auto"/>
              <w:bottom w:val="single" w:sz="4" w:space="0" w:color="auto"/>
            </w:tcBorders>
            <w:shd w:val="clear" w:color="auto" w:fill="auto"/>
          </w:tcPr>
          <w:p w14:paraId="6C3B85C8" w14:textId="77777777" w:rsidR="00D8533B" w:rsidRPr="00DC7310" w:rsidRDefault="00D8533B" w:rsidP="00D8533B">
            <w:pPr>
              <w:pStyle w:val="TAC"/>
              <w:keepNext w:val="0"/>
              <w:keepLines w:val="0"/>
              <w:rPr>
                <w:rFonts w:cs="Arial"/>
              </w:rPr>
            </w:pPr>
            <w:r w:rsidRPr="00DC7310">
              <w:rPr>
                <w:rFonts w:cs="Arial"/>
              </w:rPr>
              <w:t>DC_20-32_n1-n28</w:t>
            </w:r>
          </w:p>
        </w:tc>
        <w:tc>
          <w:tcPr>
            <w:tcW w:w="937" w:type="pct"/>
            <w:vAlign w:val="center"/>
          </w:tcPr>
          <w:p w14:paraId="42883960" w14:textId="77777777" w:rsidR="00D8533B" w:rsidRPr="00DC7310" w:rsidRDefault="00D8533B" w:rsidP="00D8533B">
            <w:pPr>
              <w:pStyle w:val="TAC"/>
              <w:keepNext w:val="0"/>
              <w:keepLines w:val="0"/>
              <w:rPr>
                <w:rFonts w:cs="Arial"/>
                <w:lang w:eastAsia="ja-JP"/>
              </w:rPr>
            </w:pPr>
            <w:r w:rsidRPr="00DC7310">
              <w:rPr>
                <w:rFonts w:cs="Arial"/>
                <w:lang w:eastAsia="zh-CN"/>
              </w:rPr>
              <w:t>0.2</w:t>
            </w:r>
          </w:p>
        </w:tc>
        <w:tc>
          <w:tcPr>
            <w:tcW w:w="938" w:type="pct"/>
            <w:vAlign w:val="center"/>
          </w:tcPr>
          <w:p w14:paraId="7F0DEB1E"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c>
          <w:tcPr>
            <w:tcW w:w="883" w:type="pct"/>
            <w:vAlign w:val="center"/>
          </w:tcPr>
          <w:p w14:paraId="5401D688" w14:textId="77777777" w:rsidR="00D8533B" w:rsidRPr="00DC7310" w:rsidRDefault="00D8533B" w:rsidP="00D8533B">
            <w:pPr>
              <w:pStyle w:val="TAC"/>
              <w:keepNext w:val="0"/>
              <w:keepLines w:val="0"/>
              <w:rPr>
                <w:rFonts w:eastAsia="Malgun Gothic" w:cs="Arial"/>
                <w:lang w:eastAsia="ko-KR"/>
              </w:rPr>
            </w:pPr>
            <w:r w:rsidRPr="00DC7310">
              <w:rPr>
                <w:rFonts w:cs="Arial"/>
                <w:lang w:eastAsia="zh-CN"/>
              </w:rPr>
              <w:t>-</w:t>
            </w:r>
          </w:p>
        </w:tc>
        <w:tc>
          <w:tcPr>
            <w:tcW w:w="884" w:type="pct"/>
            <w:vAlign w:val="center"/>
          </w:tcPr>
          <w:p w14:paraId="65900A54"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D8533B" w:rsidRPr="00DC7310" w14:paraId="2D20130B" w14:textId="77777777" w:rsidTr="00953BD3">
        <w:trPr>
          <w:jc w:val="center"/>
        </w:trPr>
        <w:tc>
          <w:tcPr>
            <w:tcW w:w="1358" w:type="pct"/>
            <w:tcBorders>
              <w:top w:val="single" w:sz="4" w:space="0" w:color="auto"/>
              <w:bottom w:val="single" w:sz="4" w:space="0" w:color="auto"/>
            </w:tcBorders>
            <w:shd w:val="clear" w:color="auto" w:fill="auto"/>
          </w:tcPr>
          <w:p w14:paraId="469A1169" w14:textId="77777777" w:rsidR="00D8533B" w:rsidRPr="00DC7310" w:rsidRDefault="00D8533B" w:rsidP="00D8533B">
            <w:pPr>
              <w:pStyle w:val="TAC"/>
              <w:keepNext w:val="0"/>
              <w:keepLines w:val="0"/>
              <w:rPr>
                <w:rFonts w:cs="Arial"/>
              </w:rPr>
            </w:pPr>
            <w:r w:rsidRPr="00FC21AA">
              <w:rPr>
                <w:rFonts w:cs="Arial"/>
              </w:rPr>
              <w:t>DC_20-32_n1-n78</w:t>
            </w:r>
          </w:p>
        </w:tc>
        <w:tc>
          <w:tcPr>
            <w:tcW w:w="937" w:type="pct"/>
            <w:vAlign w:val="center"/>
          </w:tcPr>
          <w:p w14:paraId="1F9AC010" w14:textId="77777777" w:rsidR="00D8533B" w:rsidRPr="00DC7310" w:rsidRDefault="00D8533B" w:rsidP="00D8533B">
            <w:pPr>
              <w:pStyle w:val="TAC"/>
              <w:keepNext w:val="0"/>
              <w:keepLines w:val="0"/>
              <w:rPr>
                <w:rFonts w:cs="Arial"/>
                <w:lang w:eastAsia="zh-CN"/>
              </w:rPr>
            </w:pPr>
            <w:r w:rsidRPr="00FC21AA">
              <w:rPr>
                <w:rFonts w:cs="Arial"/>
                <w:lang w:eastAsia="zh-CN"/>
              </w:rPr>
              <w:t>0.2</w:t>
            </w:r>
          </w:p>
        </w:tc>
        <w:tc>
          <w:tcPr>
            <w:tcW w:w="938" w:type="pct"/>
            <w:vAlign w:val="center"/>
          </w:tcPr>
          <w:p w14:paraId="0EC6F444" w14:textId="77777777" w:rsidR="00D8533B" w:rsidRPr="00DC7310" w:rsidRDefault="00D8533B" w:rsidP="00D8533B">
            <w:pPr>
              <w:pStyle w:val="TAC"/>
              <w:keepNext w:val="0"/>
              <w:keepLines w:val="0"/>
              <w:rPr>
                <w:rFonts w:cs="Arial"/>
                <w:lang w:eastAsia="zh-CN"/>
              </w:rPr>
            </w:pPr>
            <w:r w:rsidRPr="00FC21AA">
              <w:rPr>
                <w:rFonts w:cs="Arial"/>
                <w:lang w:eastAsia="zh-CN"/>
              </w:rPr>
              <w:t>-</w:t>
            </w:r>
          </w:p>
        </w:tc>
        <w:tc>
          <w:tcPr>
            <w:tcW w:w="883" w:type="pct"/>
            <w:vAlign w:val="center"/>
          </w:tcPr>
          <w:p w14:paraId="01958F00" w14:textId="77777777" w:rsidR="00D8533B" w:rsidRPr="00DC7310" w:rsidRDefault="00D8533B" w:rsidP="00D8533B">
            <w:pPr>
              <w:pStyle w:val="TAC"/>
              <w:keepNext w:val="0"/>
              <w:keepLines w:val="0"/>
              <w:rPr>
                <w:rFonts w:cs="Arial"/>
                <w:lang w:eastAsia="zh-CN"/>
              </w:rPr>
            </w:pPr>
            <w:r w:rsidRPr="00FC21AA">
              <w:rPr>
                <w:rFonts w:cs="Arial"/>
                <w:lang w:eastAsia="zh-CN"/>
              </w:rPr>
              <w:t>-</w:t>
            </w:r>
          </w:p>
        </w:tc>
        <w:tc>
          <w:tcPr>
            <w:tcW w:w="884" w:type="pct"/>
            <w:vAlign w:val="center"/>
          </w:tcPr>
          <w:p w14:paraId="619BB29D" w14:textId="77777777" w:rsidR="00D8533B" w:rsidRPr="00DC7310" w:rsidRDefault="00D8533B" w:rsidP="00D8533B">
            <w:pPr>
              <w:pStyle w:val="TAC"/>
              <w:keepNext w:val="0"/>
              <w:keepLines w:val="0"/>
              <w:rPr>
                <w:rFonts w:cs="Arial"/>
                <w:lang w:eastAsia="zh-CN"/>
              </w:rPr>
            </w:pPr>
            <w:r w:rsidRPr="00FC21AA">
              <w:rPr>
                <w:rFonts w:cs="Arial"/>
                <w:lang w:eastAsia="zh-CN"/>
              </w:rPr>
              <w:t>0.5</w:t>
            </w:r>
          </w:p>
        </w:tc>
      </w:tr>
      <w:tr w:rsidR="00D8533B" w:rsidRPr="00DC7310" w14:paraId="701DE5A4" w14:textId="77777777" w:rsidTr="00953BD3">
        <w:trPr>
          <w:jc w:val="center"/>
        </w:trPr>
        <w:tc>
          <w:tcPr>
            <w:tcW w:w="1358" w:type="pct"/>
            <w:tcBorders>
              <w:top w:val="single" w:sz="4" w:space="0" w:color="auto"/>
              <w:bottom w:val="single" w:sz="4" w:space="0" w:color="auto"/>
            </w:tcBorders>
            <w:shd w:val="clear" w:color="auto" w:fill="auto"/>
          </w:tcPr>
          <w:p w14:paraId="4287626A" w14:textId="77777777" w:rsidR="00D8533B" w:rsidRPr="00FC21AA" w:rsidRDefault="00D8533B" w:rsidP="00D8533B">
            <w:pPr>
              <w:pStyle w:val="TAC"/>
              <w:keepNext w:val="0"/>
              <w:keepLines w:val="0"/>
              <w:rPr>
                <w:rFonts w:cs="Arial"/>
              </w:rPr>
            </w:pPr>
            <w:r w:rsidRPr="00DC7310">
              <w:t>DC_20-</w:t>
            </w:r>
            <w:r>
              <w:t>3</w:t>
            </w:r>
            <w:r w:rsidRPr="00DC7310">
              <w:t>8-</w:t>
            </w:r>
            <w:r>
              <w:t>40</w:t>
            </w:r>
            <w:r w:rsidRPr="00DC7310">
              <w:t>_n</w:t>
            </w:r>
            <w:r>
              <w:t>1</w:t>
            </w:r>
          </w:p>
        </w:tc>
        <w:tc>
          <w:tcPr>
            <w:tcW w:w="937" w:type="pct"/>
            <w:vAlign w:val="center"/>
          </w:tcPr>
          <w:p w14:paraId="5ED7590B" w14:textId="77777777" w:rsidR="00D8533B" w:rsidRPr="00FC21AA" w:rsidRDefault="00D8533B" w:rsidP="00D8533B">
            <w:pPr>
              <w:pStyle w:val="TAC"/>
              <w:keepNext w:val="0"/>
              <w:keepLines w:val="0"/>
              <w:rPr>
                <w:rFonts w:cs="Arial"/>
                <w:lang w:eastAsia="zh-CN"/>
              </w:rPr>
            </w:pPr>
            <w:r w:rsidRPr="00DC7310">
              <w:rPr>
                <w:rFonts w:cs="Arial"/>
                <w:bCs/>
                <w:szCs w:val="18"/>
                <w:lang w:eastAsia="zh-CN"/>
              </w:rPr>
              <w:t>0.2</w:t>
            </w:r>
          </w:p>
        </w:tc>
        <w:tc>
          <w:tcPr>
            <w:tcW w:w="938" w:type="pct"/>
            <w:vAlign w:val="center"/>
          </w:tcPr>
          <w:p w14:paraId="067FE15A" w14:textId="77777777" w:rsidR="00D8533B" w:rsidRPr="00FC21AA"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3" w:type="pct"/>
            <w:vAlign w:val="center"/>
          </w:tcPr>
          <w:p w14:paraId="72F4F1D0" w14:textId="77777777" w:rsidR="00D8533B" w:rsidRPr="00FC21AA" w:rsidRDefault="00D8533B" w:rsidP="00D8533B">
            <w:pPr>
              <w:pStyle w:val="TAC"/>
              <w:keepNext w:val="0"/>
              <w:keepLines w:val="0"/>
              <w:rPr>
                <w:rFonts w:cs="Arial"/>
                <w:lang w:eastAsia="zh-CN"/>
              </w:rPr>
            </w:pPr>
            <w:r>
              <w:rPr>
                <w:rFonts w:cs="Arial"/>
                <w:lang w:eastAsia="zh-CN"/>
              </w:rPr>
              <w:t>0.5</w:t>
            </w:r>
          </w:p>
        </w:tc>
        <w:tc>
          <w:tcPr>
            <w:tcW w:w="884" w:type="pct"/>
            <w:vAlign w:val="center"/>
          </w:tcPr>
          <w:p w14:paraId="39EDBAA4" w14:textId="77777777" w:rsidR="00D8533B" w:rsidRPr="00FC21AA" w:rsidRDefault="00D8533B" w:rsidP="00D8533B">
            <w:pPr>
              <w:pStyle w:val="TAC"/>
              <w:keepNext w:val="0"/>
              <w:keepLines w:val="0"/>
              <w:rPr>
                <w:rFonts w:cs="Arial"/>
                <w:lang w:eastAsia="zh-CN"/>
              </w:rPr>
            </w:pPr>
            <w:r>
              <w:rPr>
                <w:rFonts w:cs="Arial"/>
                <w:lang w:eastAsia="zh-CN"/>
              </w:rPr>
              <w:t>-</w:t>
            </w:r>
          </w:p>
        </w:tc>
      </w:tr>
      <w:tr w:rsidR="00D8533B" w:rsidRPr="00DC7310" w14:paraId="7ACB3714" w14:textId="77777777" w:rsidTr="00953BD3">
        <w:trPr>
          <w:jc w:val="center"/>
        </w:trPr>
        <w:tc>
          <w:tcPr>
            <w:tcW w:w="1358" w:type="pct"/>
            <w:tcBorders>
              <w:top w:val="single" w:sz="4" w:space="0" w:color="auto"/>
              <w:bottom w:val="single" w:sz="4" w:space="0" w:color="auto"/>
            </w:tcBorders>
            <w:shd w:val="clear" w:color="auto" w:fill="auto"/>
          </w:tcPr>
          <w:p w14:paraId="45FFAA08" w14:textId="77777777" w:rsidR="00D8533B" w:rsidRPr="00FC21AA" w:rsidRDefault="00D8533B" w:rsidP="00D8533B">
            <w:pPr>
              <w:pStyle w:val="TAC"/>
              <w:keepNext w:val="0"/>
              <w:keepLines w:val="0"/>
              <w:rPr>
                <w:rFonts w:cs="Arial"/>
              </w:rPr>
            </w:pPr>
            <w:r w:rsidRPr="00DC7310">
              <w:t>DC_20-</w:t>
            </w:r>
            <w:r>
              <w:t>3</w:t>
            </w:r>
            <w:r w:rsidRPr="00DC7310">
              <w:t>8-</w:t>
            </w:r>
            <w:r>
              <w:t>40</w:t>
            </w:r>
            <w:r w:rsidRPr="00DC7310">
              <w:t>_n</w:t>
            </w:r>
            <w:r>
              <w:t>28</w:t>
            </w:r>
          </w:p>
        </w:tc>
        <w:tc>
          <w:tcPr>
            <w:tcW w:w="937" w:type="pct"/>
            <w:vAlign w:val="center"/>
          </w:tcPr>
          <w:p w14:paraId="7C2ACCA5" w14:textId="77777777" w:rsidR="00D8533B" w:rsidRPr="00FC21AA" w:rsidRDefault="00D8533B" w:rsidP="00D8533B">
            <w:pPr>
              <w:pStyle w:val="TAC"/>
              <w:keepNext w:val="0"/>
              <w:keepLines w:val="0"/>
              <w:rPr>
                <w:rFonts w:cs="Arial"/>
                <w:lang w:eastAsia="zh-CN"/>
              </w:rPr>
            </w:pPr>
            <w:r w:rsidRPr="00DC7310">
              <w:rPr>
                <w:rFonts w:cs="Arial"/>
                <w:bCs/>
                <w:szCs w:val="18"/>
                <w:lang w:eastAsia="zh-CN"/>
              </w:rPr>
              <w:t>0.2</w:t>
            </w:r>
          </w:p>
        </w:tc>
        <w:tc>
          <w:tcPr>
            <w:tcW w:w="938" w:type="pct"/>
            <w:vAlign w:val="center"/>
          </w:tcPr>
          <w:p w14:paraId="10F9CAAF" w14:textId="77777777" w:rsidR="00D8533B" w:rsidRPr="00FC21AA"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3" w:type="pct"/>
            <w:vAlign w:val="center"/>
          </w:tcPr>
          <w:p w14:paraId="59E14F0C" w14:textId="77777777" w:rsidR="00D8533B" w:rsidRPr="00FC21AA" w:rsidRDefault="00D8533B" w:rsidP="00D8533B">
            <w:pPr>
              <w:pStyle w:val="TAC"/>
              <w:keepNext w:val="0"/>
              <w:keepLines w:val="0"/>
              <w:rPr>
                <w:rFonts w:cs="Arial"/>
                <w:lang w:eastAsia="zh-CN"/>
              </w:rPr>
            </w:pPr>
            <w:r>
              <w:rPr>
                <w:rFonts w:cs="Arial"/>
                <w:lang w:eastAsia="zh-CN"/>
              </w:rPr>
              <w:t>0.5</w:t>
            </w:r>
          </w:p>
        </w:tc>
        <w:tc>
          <w:tcPr>
            <w:tcW w:w="884" w:type="pct"/>
            <w:vAlign w:val="center"/>
          </w:tcPr>
          <w:p w14:paraId="33A27765" w14:textId="77777777" w:rsidR="00D8533B" w:rsidRPr="00FC21AA"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D8533B" w:rsidRPr="00DC7310" w14:paraId="1DF5739A" w14:textId="77777777" w:rsidTr="00953BD3">
        <w:trPr>
          <w:jc w:val="center"/>
        </w:trPr>
        <w:tc>
          <w:tcPr>
            <w:tcW w:w="1358" w:type="pct"/>
            <w:tcBorders>
              <w:top w:val="single" w:sz="4" w:space="0" w:color="auto"/>
              <w:bottom w:val="single" w:sz="4" w:space="0" w:color="auto"/>
            </w:tcBorders>
            <w:shd w:val="clear" w:color="auto" w:fill="auto"/>
          </w:tcPr>
          <w:p w14:paraId="610CEEDA" w14:textId="77777777" w:rsidR="00D8533B" w:rsidRPr="00DC7310" w:rsidRDefault="00D8533B" w:rsidP="00D8533B">
            <w:pPr>
              <w:pStyle w:val="TAC"/>
              <w:keepNext w:val="0"/>
              <w:keepLines w:val="0"/>
              <w:rPr>
                <w:rFonts w:cs="Arial"/>
              </w:rPr>
            </w:pPr>
            <w:r w:rsidRPr="00DC7310">
              <w:rPr>
                <w:rFonts w:eastAsia="Malgun Gothic"/>
                <w:lang w:eastAsia="ko-KR"/>
              </w:rPr>
              <w:t>DC_</w:t>
            </w:r>
            <w:r w:rsidRPr="00DC7310">
              <w:rPr>
                <w:lang w:eastAsia="zh-CN"/>
              </w:rPr>
              <w:t>20</w:t>
            </w:r>
            <w:r w:rsidRPr="00DC7310">
              <w:rPr>
                <w:rFonts w:eastAsia="Malgun Gothic"/>
                <w:lang w:eastAsia="ko-KR"/>
              </w:rPr>
              <w:t>-3</w:t>
            </w:r>
            <w:r w:rsidRPr="00DC7310">
              <w:rPr>
                <w:lang w:eastAsia="zh-CN"/>
              </w:rPr>
              <w:t>8</w:t>
            </w:r>
            <w:r w:rsidRPr="00DC7310">
              <w:rPr>
                <w:rFonts w:eastAsia="Malgun Gothic"/>
                <w:lang w:eastAsia="ko-KR"/>
              </w:rPr>
              <w:t>_n3-n78</w:t>
            </w:r>
          </w:p>
        </w:tc>
        <w:tc>
          <w:tcPr>
            <w:tcW w:w="937" w:type="pct"/>
            <w:vAlign w:val="center"/>
          </w:tcPr>
          <w:p w14:paraId="48341350" w14:textId="77777777" w:rsidR="00D8533B" w:rsidRPr="00DC7310" w:rsidRDefault="00D8533B" w:rsidP="00D8533B">
            <w:pPr>
              <w:pStyle w:val="TAC"/>
              <w:keepNext w:val="0"/>
              <w:keepLines w:val="0"/>
              <w:rPr>
                <w:rFonts w:cs="Arial"/>
                <w:lang w:eastAsia="ja-JP"/>
              </w:rPr>
            </w:pPr>
            <w:r w:rsidRPr="00DC7310">
              <w:rPr>
                <w:rFonts w:cs="Arial"/>
                <w:bCs/>
                <w:szCs w:val="18"/>
                <w:lang w:eastAsia="zh-CN"/>
              </w:rPr>
              <w:t>0.2</w:t>
            </w:r>
          </w:p>
        </w:tc>
        <w:tc>
          <w:tcPr>
            <w:tcW w:w="938" w:type="pct"/>
            <w:vAlign w:val="center"/>
          </w:tcPr>
          <w:p w14:paraId="10D5B00B"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883" w:type="pct"/>
            <w:vAlign w:val="center"/>
          </w:tcPr>
          <w:p w14:paraId="70CF5083" w14:textId="77777777" w:rsidR="00D8533B" w:rsidRPr="00DC7310" w:rsidRDefault="00D8533B" w:rsidP="00D8533B">
            <w:pPr>
              <w:pStyle w:val="TAC"/>
              <w:keepNext w:val="0"/>
              <w:keepLines w:val="0"/>
              <w:rPr>
                <w:rFonts w:eastAsia="Malgun Gothic" w:cs="Arial"/>
                <w:lang w:eastAsia="ko-KR"/>
              </w:rPr>
            </w:pPr>
            <w:r w:rsidRPr="00DC7310">
              <w:rPr>
                <w:rFonts w:cs="Arial"/>
                <w:szCs w:val="18"/>
                <w:lang w:eastAsia="zh-CN"/>
              </w:rPr>
              <w:t>0.2</w:t>
            </w:r>
          </w:p>
        </w:tc>
        <w:tc>
          <w:tcPr>
            <w:tcW w:w="884" w:type="pct"/>
            <w:vAlign w:val="center"/>
          </w:tcPr>
          <w:p w14:paraId="5C50AC79"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6DDFC2B8" w14:textId="77777777" w:rsidTr="00953BD3">
        <w:trPr>
          <w:jc w:val="center"/>
        </w:trPr>
        <w:tc>
          <w:tcPr>
            <w:tcW w:w="1358" w:type="pct"/>
            <w:tcBorders>
              <w:top w:val="single" w:sz="4" w:space="0" w:color="auto"/>
              <w:bottom w:val="single" w:sz="4" w:space="0" w:color="auto"/>
            </w:tcBorders>
            <w:shd w:val="clear" w:color="auto" w:fill="auto"/>
          </w:tcPr>
          <w:p w14:paraId="6C60A605" w14:textId="77777777" w:rsidR="00D8533B" w:rsidRPr="00DC7310" w:rsidRDefault="00D8533B" w:rsidP="00D8533B">
            <w:pPr>
              <w:pStyle w:val="TAC"/>
              <w:keepNext w:val="0"/>
              <w:keepLines w:val="0"/>
              <w:rPr>
                <w:rFonts w:eastAsia="Malgun Gothic"/>
                <w:lang w:eastAsia="ko-KR"/>
              </w:rPr>
            </w:pPr>
            <w:r w:rsidRPr="00DC7310">
              <w:t>DC_20-41_n1-n78</w:t>
            </w:r>
          </w:p>
        </w:tc>
        <w:tc>
          <w:tcPr>
            <w:tcW w:w="937" w:type="pct"/>
            <w:vAlign w:val="center"/>
          </w:tcPr>
          <w:p w14:paraId="52CE0E2B" w14:textId="77777777" w:rsidR="00D8533B" w:rsidRPr="00DC7310" w:rsidRDefault="00D8533B" w:rsidP="00D8533B">
            <w:pPr>
              <w:pStyle w:val="TAC"/>
              <w:keepNext w:val="0"/>
              <w:keepLines w:val="0"/>
              <w:rPr>
                <w:rFonts w:cs="Arial"/>
                <w:bCs/>
                <w:szCs w:val="18"/>
                <w:lang w:eastAsia="ko-KR"/>
              </w:rPr>
            </w:pPr>
            <w:r w:rsidRPr="00DC7310">
              <w:rPr>
                <w:rFonts w:cs="Arial" w:hint="eastAsia"/>
                <w:bCs/>
                <w:szCs w:val="18"/>
                <w:lang w:eastAsia="ko-KR"/>
              </w:rPr>
              <w:t>-</w:t>
            </w:r>
          </w:p>
        </w:tc>
        <w:tc>
          <w:tcPr>
            <w:tcW w:w="938" w:type="pct"/>
            <w:vAlign w:val="center"/>
          </w:tcPr>
          <w:p w14:paraId="4602674E" w14:textId="77777777" w:rsidR="00D8533B" w:rsidRPr="00DC7310" w:rsidRDefault="00D8533B" w:rsidP="00D8533B">
            <w:pPr>
              <w:pStyle w:val="TAC"/>
              <w:keepNext w:val="0"/>
              <w:keepLines w:val="0"/>
              <w:rPr>
                <w:rFonts w:cs="Arial"/>
                <w:lang w:eastAsia="ko-KR"/>
              </w:rPr>
            </w:pPr>
            <w:r w:rsidRPr="00DC7310">
              <w:rPr>
                <w:rFonts w:cs="Arial" w:hint="eastAsia"/>
                <w:lang w:eastAsia="ko-KR"/>
              </w:rPr>
              <w:t>-</w:t>
            </w:r>
          </w:p>
        </w:tc>
        <w:tc>
          <w:tcPr>
            <w:tcW w:w="883" w:type="pct"/>
            <w:vAlign w:val="center"/>
          </w:tcPr>
          <w:p w14:paraId="6541F373" w14:textId="77777777" w:rsidR="00D8533B" w:rsidRPr="00DC7310" w:rsidRDefault="00D8533B" w:rsidP="00D8533B">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2E2573FF" w14:textId="77777777" w:rsidR="00D8533B" w:rsidRPr="00DC7310" w:rsidRDefault="00D8533B" w:rsidP="00D8533B">
            <w:pPr>
              <w:pStyle w:val="TAC"/>
              <w:keepNext w:val="0"/>
              <w:keepLines w:val="0"/>
              <w:rPr>
                <w:rFonts w:cs="Arial"/>
                <w:lang w:eastAsia="ko-KR"/>
              </w:rPr>
            </w:pPr>
            <w:r w:rsidRPr="00DC7310">
              <w:rPr>
                <w:rFonts w:cs="Arial" w:hint="eastAsia"/>
                <w:lang w:eastAsia="ko-KR"/>
              </w:rPr>
              <w:t>0.5</w:t>
            </w:r>
          </w:p>
        </w:tc>
      </w:tr>
      <w:tr w:rsidR="00D8533B" w:rsidRPr="00DC7310" w14:paraId="49511FBE" w14:textId="77777777" w:rsidTr="00953BD3">
        <w:trPr>
          <w:jc w:val="center"/>
        </w:trPr>
        <w:tc>
          <w:tcPr>
            <w:tcW w:w="1358" w:type="pct"/>
            <w:tcBorders>
              <w:top w:val="single" w:sz="4" w:space="0" w:color="auto"/>
              <w:bottom w:val="single" w:sz="4" w:space="0" w:color="auto"/>
            </w:tcBorders>
            <w:shd w:val="clear" w:color="auto" w:fill="auto"/>
          </w:tcPr>
          <w:p w14:paraId="3C3DF8D1" w14:textId="77777777" w:rsidR="00D8533B" w:rsidRPr="00DC7310" w:rsidRDefault="00D8533B" w:rsidP="00D8533B">
            <w:pPr>
              <w:pStyle w:val="TAC"/>
              <w:keepNext w:val="0"/>
              <w:keepLines w:val="0"/>
            </w:pPr>
            <w:r w:rsidRPr="00DC7310">
              <w:t>DC_20-67-(n)3</w:t>
            </w:r>
          </w:p>
        </w:tc>
        <w:tc>
          <w:tcPr>
            <w:tcW w:w="937" w:type="pct"/>
            <w:vAlign w:val="center"/>
          </w:tcPr>
          <w:p w14:paraId="307F3A07" w14:textId="77777777" w:rsidR="00D8533B" w:rsidRPr="00DC7310" w:rsidRDefault="00D8533B" w:rsidP="00D8533B">
            <w:pPr>
              <w:pStyle w:val="TAC"/>
              <w:keepNext w:val="0"/>
              <w:keepLines w:val="0"/>
              <w:rPr>
                <w:rFonts w:cs="Arial"/>
                <w:bCs/>
                <w:szCs w:val="18"/>
                <w:lang w:eastAsia="ko-KR"/>
              </w:rPr>
            </w:pPr>
            <w:r w:rsidRPr="00DC7310">
              <w:rPr>
                <w:lang w:eastAsia="zh-CN"/>
              </w:rPr>
              <w:t>0.1</w:t>
            </w:r>
          </w:p>
        </w:tc>
        <w:tc>
          <w:tcPr>
            <w:tcW w:w="938" w:type="pct"/>
            <w:vAlign w:val="center"/>
          </w:tcPr>
          <w:p w14:paraId="1BE1D8B1" w14:textId="77777777" w:rsidR="00D8533B" w:rsidRPr="00DC7310" w:rsidRDefault="00D8533B" w:rsidP="00D8533B">
            <w:pPr>
              <w:pStyle w:val="TAC"/>
              <w:keepNext w:val="0"/>
              <w:keepLines w:val="0"/>
              <w:rPr>
                <w:rFonts w:cs="Arial"/>
                <w:lang w:eastAsia="ko-KR"/>
              </w:rPr>
            </w:pPr>
            <w:r w:rsidRPr="00DC7310">
              <w:rPr>
                <w:lang w:eastAsia="zh-CN"/>
              </w:rPr>
              <w:t>0.1</w:t>
            </w:r>
          </w:p>
        </w:tc>
        <w:tc>
          <w:tcPr>
            <w:tcW w:w="883" w:type="pct"/>
            <w:vAlign w:val="center"/>
          </w:tcPr>
          <w:p w14:paraId="4242AFFA" w14:textId="77777777" w:rsidR="00D8533B" w:rsidRPr="00DC7310" w:rsidRDefault="00D8533B" w:rsidP="00D8533B">
            <w:pPr>
              <w:pStyle w:val="TAC"/>
              <w:keepNext w:val="0"/>
              <w:keepLines w:val="0"/>
              <w:rPr>
                <w:rFonts w:cs="Arial"/>
                <w:szCs w:val="18"/>
                <w:lang w:eastAsia="ko-KR"/>
              </w:rPr>
            </w:pPr>
            <w:r w:rsidRPr="00DC7310">
              <w:rPr>
                <w:rFonts w:cs="Arial" w:hint="eastAsia"/>
                <w:szCs w:val="18"/>
                <w:lang w:eastAsia="ko-KR"/>
              </w:rPr>
              <w:t>-</w:t>
            </w:r>
          </w:p>
        </w:tc>
        <w:tc>
          <w:tcPr>
            <w:tcW w:w="884" w:type="pct"/>
            <w:vAlign w:val="center"/>
          </w:tcPr>
          <w:p w14:paraId="1365F412" w14:textId="77777777" w:rsidR="00D8533B" w:rsidRPr="00DC7310" w:rsidRDefault="00D8533B" w:rsidP="00D8533B">
            <w:pPr>
              <w:pStyle w:val="TAC"/>
              <w:keepNext w:val="0"/>
              <w:keepLines w:val="0"/>
              <w:rPr>
                <w:rFonts w:cs="Arial"/>
                <w:lang w:eastAsia="ko-KR"/>
              </w:rPr>
            </w:pPr>
            <w:r w:rsidRPr="00DC7310">
              <w:rPr>
                <w:rFonts w:cs="Arial" w:hint="eastAsia"/>
                <w:szCs w:val="18"/>
                <w:lang w:eastAsia="ko-KR"/>
              </w:rPr>
              <w:t>-</w:t>
            </w:r>
          </w:p>
        </w:tc>
      </w:tr>
      <w:tr w:rsidR="00D8533B" w:rsidRPr="00DC7310" w14:paraId="7E75EF6D" w14:textId="77777777" w:rsidTr="00953BD3">
        <w:trPr>
          <w:jc w:val="center"/>
        </w:trPr>
        <w:tc>
          <w:tcPr>
            <w:tcW w:w="1358" w:type="pct"/>
            <w:tcBorders>
              <w:top w:val="single" w:sz="4" w:space="0" w:color="auto"/>
              <w:bottom w:val="single" w:sz="4" w:space="0" w:color="auto"/>
            </w:tcBorders>
            <w:shd w:val="clear" w:color="auto" w:fill="auto"/>
          </w:tcPr>
          <w:p w14:paraId="483BA79F" w14:textId="77777777" w:rsidR="00D8533B" w:rsidRPr="00DC7310" w:rsidRDefault="00D8533B" w:rsidP="00D8533B">
            <w:pPr>
              <w:pStyle w:val="TAC"/>
              <w:keepNext w:val="0"/>
              <w:keepLines w:val="0"/>
              <w:rPr>
                <w:rFonts w:eastAsia="Malgun Gothic"/>
                <w:lang w:eastAsia="ko-KR"/>
              </w:rPr>
            </w:pPr>
            <w:r w:rsidRPr="00DC7310">
              <w:t>DC_21_n1-</w:t>
            </w:r>
            <w:r w:rsidRPr="00DC7310">
              <w:rPr>
                <w:lang w:eastAsia="ja-JP"/>
              </w:rPr>
              <w:t>n77</w:t>
            </w:r>
            <w:r w:rsidRPr="00DC7310">
              <w:t>-</w:t>
            </w:r>
            <w:r w:rsidRPr="00DC7310">
              <w:rPr>
                <w:lang w:eastAsia="ja-JP"/>
              </w:rPr>
              <w:t>n79</w:t>
            </w:r>
          </w:p>
        </w:tc>
        <w:tc>
          <w:tcPr>
            <w:tcW w:w="937" w:type="pct"/>
            <w:vAlign w:val="center"/>
          </w:tcPr>
          <w:p w14:paraId="339A524F" w14:textId="77777777" w:rsidR="00D8533B" w:rsidRPr="00DC7310" w:rsidRDefault="00D8533B" w:rsidP="00D8533B">
            <w:pPr>
              <w:pStyle w:val="TAC"/>
              <w:keepNext w:val="0"/>
              <w:keepLines w:val="0"/>
              <w:rPr>
                <w:rFonts w:cs="Arial"/>
                <w:bCs/>
                <w:szCs w:val="18"/>
                <w:lang w:eastAsia="zh-CN"/>
              </w:rPr>
            </w:pPr>
            <w:r w:rsidRPr="00DC7310">
              <w:rPr>
                <w:rFonts w:cs="Arial" w:hint="eastAsia"/>
                <w:bCs/>
                <w:szCs w:val="18"/>
                <w:lang w:eastAsia="zh-CN"/>
              </w:rPr>
              <w:t>-</w:t>
            </w:r>
          </w:p>
        </w:tc>
        <w:tc>
          <w:tcPr>
            <w:tcW w:w="938" w:type="pct"/>
            <w:vAlign w:val="center"/>
          </w:tcPr>
          <w:p w14:paraId="4254687B"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3B3910F9"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174CF594"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47711E27" w14:textId="77777777" w:rsidTr="00953BD3">
        <w:trPr>
          <w:jc w:val="center"/>
        </w:trPr>
        <w:tc>
          <w:tcPr>
            <w:tcW w:w="1358" w:type="pct"/>
            <w:tcBorders>
              <w:top w:val="single" w:sz="4" w:space="0" w:color="auto"/>
              <w:bottom w:val="single" w:sz="4" w:space="0" w:color="auto"/>
            </w:tcBorders>
            <w:shd w:val="clear" w:color="auto" w:fill="auto"/>
          </w:tcPr>
          <w:p w14:paraId="0D6F1F70" w14:textId="77777777" w:rsidR="00D8533B" w:rsidRPr="00DC7310" w:rsidRDefault="00D8533B" w:rsidP="00D8533B">
            <w:pPr>
              <w:pStyle w:val="TAC"/>
              <w:keepNext w:val="0"/>
              <w:keepLines w:val="0"/>
            </w:pPr>
            <w:r w:rsidRPr="00DC7310">
              <w:t>DC_21_n1-</w:t>
            </w:r>
            <w:r w:rsidRPr="00DC7310">
              <w:rPr>
                <w:lang w:eastAsia="ja-JP"/>
              </w:rPr>
              <w:t>n7</w:t>
            </w:r>
            <w:r w:rsidRPr="00DC7310">
              <w:rPr>
                <w:rFonts w:hint="eastAsia"/>
                <w:lang w:eastAsia="zh-CN"/>
              </w:rPr>
              <w:t>8</w:t>
            </w:r>
            <w:r w:rsidRPr="00DC7310">
              <w:t>-</w:t>
            </w:r>
            <w:r w:rsidRPr="00DC7310">
              <w:rPr>
                <w:lang w:eastAsia="ja-JP"/>
              </w:rPr>
              <w:t>n79</w:t>
            </w:r>
          </w:p>
        </w:tc>
        <w:tc>
          <w:tcPr>
            <w:tcW w:w="937" w:type="pct"/>
            <w:vAlign w:val="center"/>
          </w:tcPr>
          <w:p w14:paraId="7B15C275" w14:textId="77777777" w:rsidR="00D8533B" w:rsidRPr="00DC7310" w:rsidRDefault="00D8533B" w:rsidP="00D8533B">
            <w:pPr>
              <w:pStyle w:val="TAC"/>
              <w:keepNext w:val="0"/>
              <w:keepLines w:val="0"/>
              <w:rPr>
                <w:rFonts w:cs="Arial"/>
                <w:bCs/>
                <w:szCs w:val="18"/>
                <w:lang w:eastAsia="zh-CN"/>
              </w:rPr>
            </w:pPr>
            <w:r w:rsidRPr="00DC7310">
              <w:rPr>
                <w:rFonts w:cs="Arial" w:hint="eastAsia"/>
                <w:bCs/>
                <w:szCs w:val="18"/>
                <w:lang w:eastAsia="zh-CN"/>
              </w:rPr>
              <w:t>-</w:t>
            </w:r>
          </w:p>
        </w:tc>
        <w:tc>
          <w:tcPr>
            <w:tcW w:w="938" w:type="pct"/>
            <w:vAlign w:val="center"/>
          </w:tcPr>
          <w:p w14:paraId="0CD1FA3E"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E79DA30"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884" w:type="pct"/>
            <w:vAlign w:val="center"/>
          </w:tcPr>
          <w:p w14:paraId="53B45015"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67AD092E" w14:textId="77777777" w:rsidTr="00953BD3">
        <w:trPr>
          <w:jc w:val="center"/>
        </w:trPr>
        <w:tc>
          <w:tcPr>
            <w:tcW w:w="1358" w:type="pct"/>
            <w:tcBorders>
              <w:bottom w:val="single" w:sz="4" w:space="0" w:color="auto"/>
            </w:tcBorders>
            <w:shd w:val="clear" w:color="auto" w:fill="auto"/>
          </w:tcPr>
          <w:p w14:paraId="599EA6EB"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21-28-42_n77</w:t>
            </w:r>
          </w:p>
        </w:tc>
        <w:tc>
          <w:tcPr>
            <w:tcW w:w="937" w:type="pct"/>
            <w:vAlign w:val="center"/>
          </w:tcPr>
          <w:p w14:paraId="36765CAA" w14:textId="77777777" w:rsidR="00D8533B" w:rsidRPr="00DC7310" w:rsidRDefault="00D8533B" w:rsidP="00D8533B">
            <w:pPr>
              <w:pStyle w:val="TAC"/>
              <w:keepNext w:val="0"/>
              <w:keepLines w:val="0"/>
              <w:rPr>
                <w:rFonts w:cs="Arial"/>
                <w:lang w:eastAsia="ja-JP"/>
              </w:rPr>
            </w:pPr>
            <w:r w:rsidRPr="00DC7310">
              <w:rPr>
                <w:rFonts w:cs="Arial"/>
                <w:szCs w:val="18"/>
                <w:lang w:eastAsia="ja-JP"/>
              </w:rPr>
              <w:t>-</w:t>
            </w:r>
          </w:p>
        </w:tc>
        <w:tc>
          <w:tcPr>
            <w:tcW w:w="938" w:type="pct"/>
            <w:vAlign w:val="center"/>
          </w:tcPr>
          <w:p w14:paraId="75CDB0AF"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883" w:type="pct"/>
            <w:vAlign w:val="center"/>
          </w:tcPr>
          <w:p w14:paraId="6F001BFD" w14:textId="77777777" w:rsidR="00D8533B" w:rsidRPr="00DC7310" w:rsidRDefault="00D8533B" w:rsidP="00D8533B">
            <w:pPr>
              <w:pStyle w:val="TAC"/>
              <w:keepNext w:val="0"/>
              <w:keepLines w:val="0"/>
              <w:rPr>
                <w:rFonts w:cs="Arial"/>
                <w:lang w:eastAsia="ja-JP"/>
              </w:rPr>
            </w:pPr>
            <w:r w:rsidRPr="00DC7310">
              <w:rPr>
                <w:rFonts w:cs="Arial"/>
                <w:lang w:eastAsia="ko-KR"/>
              </w:rPr>
              <w:t>0</w:t>
            </w:r>
            <w:r w:rsidRPr="00DC7310">
              <w:rPr>
                <w:rFonts w:cs="Arial"/>
                <w:lang w:eastAsia="ja-JP"/>
              </w:rPr>
              <w:t>.5</w:t>
            </w:r>
          </w:p>
        </w:tc>
        <w:tc>
          <w:tcPr>
            <w:tcW w:w="884" w:type="pct"/>
            <w:vAlign w:val="center"/>
          </w:tcPr>
          <w:p w14:paraId="723EA0D5"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11F2182B" w14:textId="77777777" w:rsidTr="00953BD3">
        <w:trPr>
          <w:jc w:val="center"/>
        </w:trPr>
        <w:tc>
          <w:tcPr>
            <w:tcW w:w="1358" w:type="pct"/>
            <w:tcBorders>
              <w:bottom w:val="single" w:sz="4" w:space="0" w:color="auto"/>
            </w:tcBorders>
            <w:shd w:val="clear" w:color="auto" w:fill="auto"/>
          </w:tcPr>
          <w:p w14:paraId="74462903"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21-28-42_n78</w:t>
            </w:r>
          </w:p>
        </w:tc>
        <w:tc>
          <w:tcPr>
            <w:tcW w:w="937" w:type="pct"/>
            <w:vAlign w:val="center"/>
          </w:tcPr>
          <w:p w14:paraId="42A0493B" w14:textId="77777777" w:rsidR="00D8533B" w:rsidRPr="00DC7310" w:rsidRDefault="00D8533B" w:rsidP="00D8533B">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1A264111"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489ADA7A" w14:textId="77777777" w:rsidR="00D8533B" w:rsidRPr="00DC7310" w:rsidRDefault="00D8533B" w:rsidP="00D8533B">
            <w:pPr>
              <w:pStyle w:val="TAC"/>
              <w:keepNext w:val="0"/>
              <w:keepLines w:val="0"/>
              <w:rPr>
                <w:rFonts w:cs="Arial"/>
                <w:szCs w:val="18"/>
                <w:lang w:eastAsia="ja-JP"/>
              </w:rPr>
            </w:pPr>
            <w:r w:rsidRPr="00DC7310">
              <w:rPr>
                <w:rFonts w:cs="Arial"/>
                <w:lang w:eastAsia="ko-KR"/>
              </w:rPr>
              <w:t>0</w:t>
            </w:r>
            <w:r w:rsidRPr="00DC7310">
              <w:rPr>
                <w:rFonts w:cs="Arial"/>
                <w:lang w:eastAsia="ja-JP"/>
              </w:rPr>
              <w:t>.5</w:t>
            </w:r>
          </w:p>
        </w:tc>
        <w:tc>
          <w:tcPr>
            <w:tcW w:w="884" w:type="pct"/>
            <w:vAlign w:val="center"/>
          </w:tcPr>
          <w:p w14:paraId="77BC6816"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D8533B" w:rsidRPr="00DC7310" w14:paraId="6E256950" w14:textId="77777777" w:rsidTr="00953BD3">
        <w:trPr>
          <w:jc w:val="center"/>
        </w:trPr>
        <w:tc>
          <w:tcPr>
            <w:tcW w:w="1358" w:type="pct"/>
            <w:tcBorders>
              <w:bottom w:val="single" w:sz="4" w:space="0" w:color="auto"/>
            </w:tcBorders>
            <w:shd w:val="clear" w:color="auto" w:fill="auto"/>
          </w:tcPr>
          <w:p w14:paraId="0F95ECFC" w14:textId="77777777" w:rsidR="00D8533B" w:rsidRPr="00DC7310" w:rsidRDefault="00D8533B" w:rsidP="00D8533B">
            <w:pPr>
              <w:pStyle w:val="TAC"/>
              <w:keepNext w:val="0"/>
              <w:keepLines w:val="0"/>
              <w:rPr>
                <w:rFonts w:cs="Arial"/>
              </w:rPr>
            </w:pPr>
            <w:r w:rsidRPr="00DC7310">
              <w:rPr>
                <w:rFonts w:cs="Arial"/>
              </w:rPr>
              <w:t>DC_</w:t>
            </w:r>
            <w:r w:rsidRPr="00DC7310">
              <w:rPr>
                <w:rFonts w:cs="Arial"/>
                <w:lang w:eastAsia="ja-JP"/>
              </w:rPr>
              <w:t>21-28-42_n79</w:t>
            </w:r>
          </w:p>
        </w:tc>
        <w:tc>
          <w:tcPr>
            <w:tcW w:w="937" w:type="pct"/>
            <w:vAlign w:val="center"/>
          </w:tcPr>
          <w:p w14:paraId="05B13E57" w14:textId="77777777" w:rsidR="00D8533B" w:rsidRPr="00DC7310" w:rsidRDefault="00D8533B" w:rsidP="00D8533B">
            <w:pPr>
              <w:pStyle w:val="TAC"/>
              <w:keepNext w:val="0"/>
              <w:keepLines w:val="0"/>
              <w:rPr>
                <w:rFonts w:cs="Arial"/>
                <w:szCs w:val="18"/>
                <w:lang w:eastAsia="ja-JP"/>
              </w:rPr>
            </w:pPr>
            <w:r w:rsidRPr="00DC7310">
              <w:rPr>
                <w:rFonts w:cs="Arial"/>
                <w:szCs w:val="18"/>
                <w:lang w:eastAsia="ja-JP"/>
              </w:rPr>
              <w:t>-</w:t>
            </w:r>
          </w:p>
        </w:tc>
        <w:tc>
          <w:tcPr>
            <w:tcW w:w="938" w:type="pct"/>
            <w:vAlign w:val="center"/>
          </w:tcPr>
          <w:p w14:paraId="7BB14B52"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5BA38013" w14:textId="77777777" w:rsidR="00D8533B" w:rsidRPr="00DC7310" w:rsidRDefault="00D8533B" w:rsidP="00D8533B">
            <w:pPr>
              <w:pStyle w:val="TAC"/>
              <w:keepNext w:val="0"/>
              <w:keepLines w:val="0"/>
              <w:rPr>
                <w:rFonts w:cs="Arial"/>
                <w:szCs w:val="18"/>
                <w:lang w:eastAsia="ja-JP"/>
              </w:rPr>
            </w:pPr>
            <w:r w:rsidRPr="00DC7310">
              <w:rPr>
                <w:rFonts w:cs="Arial"/>
                <w:lang w:eastAsia="ko-KR"/>
              </w:rPr>
              <w:t>0</w:t>
            </w:r>
            <w:r w:rsidRPr="00DC7310">
              <w:rPr>
                <w:rFonts w:cs="Arial"/>
                <w:lang w:eastAsia="ja-JP"/>
              </w:rPr>
              <w:t>.5</w:t>
            </w:r>
          </w:p>
        </w:tc>
        <w:tc>
          <w:tcPr>
            <w:tcW w:w="884" w:type="pct"/>
            <w:vAlign w:val="center"/>
          </w:tcPr>
          <w:p w14:paraId="2A753956"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r>
      <w:tr w:rsidR="00D8533B" w:rsidRPr="00DC7310" w14:paraId="213A4199" w14:textId="77777777" w:rsidTr="00953BD3">
        <w:trPr>
          <w:jc w:val="center"/>
        </w:trPr>
        <w:tc>
          <w:tcPr>
            <w:tcW w:w="1358" w:type="pct"/>
            <w:tcBorders>
              <w:bottom w:val="single" w:sz="4" w:space="0" w:color="auto"/>
            </w:tcBorders>
            <w:shd w:val="clear" w:color="auto" w:fill="auto"/>
          </w:tcPr>
          <w:p w14:paraId="2C46106F" w14:textId="77777777" w:rsidR="00D8533B" w:rsidRPr="00DC7310" w:rsidRDefault="00D8533B" w:rsidP="00D8533B">
            <w:pPr>
              <w:pStyle w:val="TAC"/>
              <w:keepNext w:val="0"/>
              <w:keepLines w:val="0"/>
              <w:rPr>
                <w:rFonts w:cs="Arial"/>
              </w:rPr>
            </w:pPr>
            <w:r w:rsidRPr="00DC7310">
              <w:t>DC_21_n28-</w:t>
            </w:r>
            <w:r w:rsidRPr="00DC7310">
              <w:rPr>
                <w:lang w:eastAsia="ja-JP"/>
              </w:rPr>
              <w:t>n77</w:t>
            </w:r>
            <w:r w:rsidRPr="00DC7310">
              <w:t>-</w:t>
            </w:r>
            <w:r w:rsidRPr="00DC7310">
              <w:rPr>
                <w:lang w:eastAsia="ja-JP"/>
              </w:rPr>
              <w:t>n79</w:t>
            </w:r>
          </w:p>
        </w:tc>
        <w:tc>
          <w:tcPr>
            <w:tcW w:w="937" w:type="pct"/>
            <w:vAlign w:val="center"/>
          </w:tcPr>
          <w:p w14:paraId="16F13B3B"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3F7A1628"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49B0E08F"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21A3BA99"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r>
      <w:tr w:rsidR="00D8533B" w:rsidRPr="00DC7310" w14:paraId="7482D2AD" w14:textId="77777777" w:rsidTr="00953BD3">
        <w:trPr>
          <w:jc w:val="center"/>
        </w:trPr>
        <w:tc>
          <w:tcPr>
            <w:tcW w:w="1358" w:type="pct"/>
            <w:tcBorders>
              <w:bottom w:val="single" w:sz="4" w:space="0" w:color="auto"/>
            </w:tcBorders>
            <w:shd w:val="clear" w:color="auto" w:fill="auto"/>
          </w:tcPr>
          <w:p w14:paraId="52F33F08" w14:textId="77777777" w:rsidR="00D8533B" w:rsidRPr="00DC7310" w:rsidRDefault="00D8533B" w:rsidP="00D8533B">
            <w:pPr>
              <w:pStyle w:val="TAC"/>
              <w:keepNext w:val="0"/>
              <w:keepLines w:val="0"/>
            </w:pPr>
            <w:r w:rsidRPr="00DC7310">
              <w:t>DC_21_n28-</w:t>
            </w:r>
            <w:r w:rsidRPr="00DC7310">
              <w:rPr>
                <w:lang w:eastAsia="ja-JP"/>
              </w:rPr>
              <w:t>n7</w:t>
            </w:r>
            <w:r w:rsidRPr="00DC7310">
              <w:rPr>
                <w:rFonts w:hint="eastAsia"/>
                <w:lang w:eastAsia="zh-CN"/>
              </w:rPr>
              <w:t>8</w:t>
            </w:r>
            <w:r w:rsidRPr="00DC7310">
              <w:t>-</w:t>
            </w:r>
            <w:r w:rsidRPr="00DC7310">
              <w:rPr>
                <w:lang w:eastAsia="ja-JP"/>
              </w:rPr>
              <w:t>n79</w:t>
            </w:r>
          </w:p>
        </w:tc>
        <w:tc>
          <w:tcPr>
            <w:tcW w:w="937" w:type="pct"/>
            <w:vAlign w:val="center"/>
          </w:tcPr>
          <w:p w14:paraId="58C5F570"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c>
          <w:tcPr>
            <w:tcW w:w="938" w:type="pct"/>
            <w:vAlign w:val="center"/>
          </w:tcPr>
          <w:p w14:paraId="3D65BA3B"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883" w:type="pct"/>
            <w:vAlign w:val="center"/>
          </w:tcPr>
          <w:p w14:paraId="02A63C88"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4" w:type="pct"/>
            <w:vAlign w:val="center"/>
          </w:tcPr>
          <w:p w14:paraId="3E6CF1BE"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r>
      <w:tr w:rsidR="00D8533B" w:rsidRPr="00DC7310" w14:paraId="074E6D4B" w14:textId="77777777" w:rsidTr="00953BD3">
        <w:trPr>
          <w:jc w:val="center"/>
        </w:trPr>
        <w:tc>
          <w:tcPr>
            <w:tcW w:w="1358" w:type="pct"/>
            <w:tcBorders>
              <w:top w:val="single" w:sz="4" w:space="0" w:color="auto"/>
              <w:bottom w:val="single" w:sz="4" w:space="0" w:color="auto"/>
            </w:tcBorders>
            <w:shd w:val="clear" w:color="auto" w:fill="auto"/>
          </w:tcPr>
          <w:p w14:paraId="59D920B8" w14:textId="77777777" w:rsidR="00D8533B" w:rsidRPr="00DC7310" w:rsidRDefault="00D8533B" w:rsidP="00D8533B">
            <w:pPr>
              <w:pStyle w:val="TAC"/>
              <w:keepNext w:val="0"/>
              <w:keepLines w:val="0"/>
            </w:pPr>
            <w:r w:rsidRPr="00DC7310">
              <w:rPr>
                <w:lang w:eastAsia="zh-TW"/>
              </w:rPr>
              <w:t>DC_21-42_n1-n77</w:t>
            </w:r>
          </w:p>
        </w:tc>
        <w:tc>
          <w:tcPr>
            <w:tcW w:w="937" w:type="pct"/>
            <w:vAlign w:val="center"/>
          </w:tcPr>
          <w:p w14:paraId="79C92601" w14:textId="77777777" w:rsidR="00D8533B" w:rsidRPr="00DC7310" w:rsidRDefault="00D8533B" w:rsidP="00D8533B">
            <w:pPr>
              <w:pStyle w:val="TAC"/>
              <w:keepNext w:val="0"/>
              <w:keepLines w:val="0"/>
              <w:rPr>
                <w:szCs w:val="18"/>
                <w:lang w:eastAsia="zh-CN"/>
              </w:rPr>
            </w:pPr>
            <w:r w:rsidRPr="00DC7310">
              <w:rPr>
                <w:szCs w:val="18"/>
                <w:lang w:eastAsia="zh-CN"/>
              </w:rPr>
              <w:t>-</w:t>
            </w:r>
          </w:p>
        </w:tc>
        <w:tc>
          <w:tcPr>
            <w:tcW w:w="938" w:type="pct"/>
            <w:vAlign w:val="center"/>
          </w:tcPr>
          <w:p w14:paraId="34C3FB89" w14:textId="77777777" w:rsidR="00D8533B" w:rsidRPr="00DC7310" w:rsidRDefault="00D8533B" w:rsidP="00D8533B">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5D958452" w14:textId="77777777" w:rsidR="00D8533B" w:rsidRPr="00DC7310" w:rsidRDefault="00D8533B" w:rsidP="00D8533B">
            <w:pPr>
              <w:pStyle w:val="TAC"/>
              <w:keepNext w:val="0"/>
              <w:keepLines w:val="0"/>
              <w:rPr>
                <w:lang w:eastAsia="ko-KR"/>
              </w:rPr>
            </w:pPr>
            <w:r w:rsidRPr="00DC7310">
              <w:rPr>
                <w:lang w:eastAsia="ko-KR"/>
              </w:rPr>
              <w:t>0</w:t>
            </w:r>
            <w:r w:rsidRPr="00DC7310">
              <w:rPr>
                <w:lang w:eastAsia="ja-JP"/>
              </w:rPr>
              <w:t>.2</w:t>
            </w:r>
          </w:p>
        </w:tc>
        <w:tc>
          <w:tcPr>
            <w:tcW w:w="884" w:type="pct"/>
            <w:vAlign w:val="center"/>
          </w:tcPr>
          <w:p w14:paraId="4C02178E"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6663F39E" w14:textId="77777777" w:rsidTr="00953BD3">
        <w:trPr>
          <w:jc w:val="center"/>
        </w:trPr>
        <w:tc>
          <w:tcPr>
            <w:tcW w:w="1358" w:type="pct"/>
            <w:tcBorders>
              <w:top w:val="single" w:sz="4" w:space="0" w:color="auto"/>
              <w:bottom w:val="single" w:sz="4" w:space="0" w:color="auto"/>
            </w:tcBorders>
            <w:shd w:val="clear" w:color="auto" w:fill="auto"/>
          </w:tcPr>
          <w:p w14:paraId="66C38D64" w14:textId="77777777" w:rsidR="00D8533B" w:rsidRPr="00DC7310" w:rsidRDefault="00D8533B" w:rsidP="00D8533B">
            <w:pPr>
              <w:pStyle w:val="TAC"/>
              <w:keepNext w:val="0"/>
              <w:keepLines w:val="0"/>
            </w:pPr>
            <w:r w:rsidRPr="00DC7310">
              <w:rPr>
                <w:lang w:eastAsia="zh-TW"/>
              </w:rPr>
              <w:t>DC_21-42_n1-n78</w:t>
            </w:r>
          </w:p>
        </w:tc>
        <w:tc>
          <w:tcPr>
            <w:tcW w:w="937" w:type="pct"/>
            <w:vAlign w:val="center"/>
          </w:tcPr>
          <w:p w14:paraId="7714298A" w14:textId="77777777" w:rsidR="00D8533B" w:rsidRPr="00DC7310" w:rsidRDefault="00D8533B" w:rsidP="00D8533B">
            <w:pPr>
              <w:pStyle w:val="TAC"/>
              <w:keepNext w:val="0"/>
              <w:keepLines w:val="0"/>
              <w:rPr>
                <w:szCs w:val="18"/>
                <w:lang w:eastAsia="zh-CN"/>
              </w:rPr>
            </w:pPr>
            <w:r w:rsidRPr="00DC7310">
              <w:rPr>
                <w:szCs w:val="18"/>
                <w:lang w:eastAsia="zh-CN"/>
              </w:rPr>
              <w:t>-</w:t>
            </w:r>
          </w:p>
        </w:tc>
        <w:tc>
          <w:tcPr>
            <w:tcW w:w="938" w:type="pct"/>
            <w:vAlign w:val="center"/>
          </w:tcPr>
          <w:p w14:paraId="5B8A88C5" w14:textId="77777777" w:rsidR="00D8533B" w:rsidRPr="00DC7310" w:rsidRDefault="00D8533B" w:rsidP="00D8533B">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6CADCE4C" w14:textId="77777777" w:rsidR="00D8533B" w:rsidRPr="00DC7310" w:rsidRDefault="00D8533B" w:rsidP="00D8533B">
            <w:pPr>
              <w:pStyle w:val="TAC"/>
              <w:keepNext w:val="0"/>
              <w:keepLines w:val="0"/>
              <w:rPr>
                <w:lang w:eastAsia="ko-KR"/>
              </w:rPr>
            </w:pPr>
            <w:r w:rsidRPr="00DC7310">
              <w:rPr>
                <w:lang w:eastAsia="ko-KR"/>
              </w:rPr>
              <w:t>-</w:t>
            </w:r>
          </w:p>
        </w:tc>
        <w:tc>
          <w:tcPr>
            <w:tcW w:w="884" w:type="pct"/>
            <w:vAlign w:val="center"/>
          </w:tcPr>
          <w:p w14:paraId="62D0268E"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r>
      <w:tr w:rsidR="00D8533B" w:rsidRPr="00DC7310" w14:paraId="0A49028B" w14:textId="77777777" w:rsidTr="00953BD3">
        <w:trPr>
          <w:jc w:val="center"/>
        </w:trPr>
        <w:tc>
          <w:tcPr>
            <w:tcW w:w="1358" w:type="pct"/>
            <w:tcBorders>
              <w:top w:val="single" w:sz="4" w:space="0" w:color="auto"/>
              <w:bottom w:val="single" w:sz="4" w:space="0" w:color="auto"/>
            </w:tcBorders>
            <w:shd w:val="clear" w:color="auto" w:fill="auto"/>
          </w:tcPr>
          <w:p w14:paraId="2385F308" w14:textId="77777777" w:rsidR="00D8533B" w:rsidRPr="00DC7310" w:rsidRDefault="00D8533B" w:rsidP="00D8533B">
            <w:pPr>
              <w:pStyle w:val="TAC"/>
              <w:keepNext w:val="0"/>
              <w:keepLines w:val="0"/>
            </w:pPr>
            <w:r w:rsidRPr="00DC7310">
              <w:rPr>
                <w:lang w:eastAsia="zh-TW"/>
              </w:rPr>
              <w:t>DC_21-42_n1-n79</w:t>
            </w:r>
          </w:p>
        </w:tc>
        <w:tc>
          <w:tcPr>
            <w:tcW w:w="937" w:type="pct"/>
            <w:vAlign w:val="center"/>
          </w:tcPr>
          <w:p w14:paraId="64C92C55" w14:textId="77777777" w:rsidR="00D8533B" w:rsidRPr="00DC7310" w:rsidRDefault="00D8533B" w:rsidP="00D8533B">
            <w:pPr>
              <w:pStyle w:val="TAC"/>
              <w:keepNext w:val="0"/>
              <w:keepLines w:val="0"/>
              <w:rPr>
                <w:szCs w:val="18"/>
                <w:lang w:eastAsia="zh-CN"/>
              </w:rPr>
            </w:pPr>
            <w:r w:rsidRPr="00DC7310">
              <w:rPr>
                <w:szCs w:val="18"/>
                <w:lang w:eastAsia="zh-CN"/>
              </w:rPr>
              <w:t>-</w:t>
            </w:r>
          </w:p>
        </w:tc>
        <w:tc>
          <w:tcPr>
            <w:tcW w:w="938" w:type="pct"/>
            <w:vAlign w:val="center"/>
          </w:tcPr>
          <w:p w14:paraId="14B69C16" w14:textId="77777777" w:rsidR="00D8533B" w:rsidRPr="00DC7310" w:rsidRDefault="00D8533B" w:rsidP="00D8533B">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883" w:type="pct"/>
            <w:vAlign w:val="center"/>
          </w:tcPr>
          <w:p w14:paraId="3C8EBE5A" w14:textId="77777777" w:rsidR="00D8533B" w:rsidRPr="00DC7310" w:rsidRDefault="00D8533B" w:rsidP="00D8533B">
            <w:pPr>
              <w:pStyle w:val="TAC"/>
              <w:keepNext w:val="0"/>
              <w:keepLines w:val="0"/>
              <w:rPr>
                <w:lang w:eastAsia="ko-KR"/>
              </w:rPr>
            </w:pPr>
            <w:r w:rsidRPr="00DC7310">
              <w:rPr>
                <w:lang w:eastAsia="ko-KR"/>
              </w:rPr>
              <w:t>-</w:t>
            </w:r>
          </w:p>
        </w:tc>
        <w:tc>
          <w:tcPr>
            <w:tcW w:w="884" w:type="pct"/>
            <w:vAlign w:val="center"/>
          </w:tcPr>
          <w:p w14:paraId="4B294BAD" w14:textId="77777777" w:rsidR="00D8533B" w:rsidRPr="00DC7310" w:rsidRDefault="00D8533B" w:rsidP="00D8533B">
            <w:pPr>
              <w:pStyle w:val="TAC"/>
              <w:keepNext w:val="0"/>
              <w:keepLines w:val="0"/>
              <w:rPr>
                <w:lang w:eastAsia="zh-CN"/>
              </w:rPr>
            </w:pPr>
            <w:r w:rsidRPr="00DC7310">
              <w:rPr>
                <w:rFonts w:hint="eastAsia"/>
                <w:lang w:eastAsia="zh-CN"/>
              </w:rPr>
              <w:t>-</w:t>
            </w:r>
          </w:p>
        </w:tc>
      </w:tr>
      <w:tr w:rsidR="00D8533B" w:rsidRPr="00DC7310" w14:paraId="049EEFD2" w14:textId="77777777" w:rsidTr="00953BD3">
        <w:trPr>
          <w:jc w:val="center"/>
        </w:trPr>
        <w:tc>
          <w:tcPr>
            <w:tcW w:w="1358" w:type="pct"/>
            <w:tcBorders>
              <w:bottom w:val="single" w:sz="4" w:space="0" w:color="auto"/>
            </w:tcBorders>
            <w:shd w:val="clear" w:color="auto" w:fill="auto"/>
          </w:tcPr>
          <w:p w14:paraId="2DF3480B" w14:textId="77777777" w:rsidR="00D8533B" w:rsidRPr="00DC7310" w:rsidRDefault="00D8533B" w:rsidP="00D8533B">
            <w:pPr>
              <w:pStyle w:val="TAC"/>
              <w:keepNext w:val="0"/>
              <w:keepLines w:val="0"/>
              <w:rPr>
                <w:rFonts w:cs="Arial"/>
              </w:rPr>
            </w:pPr>
            <w:r w:rsidRPr="00DC7310">
              <w:rPr>
                <w:rFonts w:cs="Arial"/>
                <w:szCs w:val="18"/>
                <w:lang w:eastAsia="ja-JP"/>
              </w:rPr>
              <w:t>DC_21-42_n77-n79</w:t>
            </w:r>
          </w:p>
        </w:tc>
        <w:tc>
          <w:tcPr>
            <w:tcW w:w="937" w:type="pct"/>
            <w:vAlign w:val="center"/>
          </w:tcPr>
          <w:p w14:paraId="691F94A7"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7B96AF85"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5ED86DE3" w14:textId="77777777" w:rsidR="00D8533B" w:rsidRPr="00DC7310" w:rsidRDefault="00D8533B" w:rsidP="00D8533B">
            <w:pPr>
              <w:pStyle w:val="TAC"/>
              <w:keepNext w:val="0"/>
              <w:keepLines w:val="0"/>
              <w:rPr>
                <w:rFonts w:cs="Arial"/>
                <w:lang w:eastAsia="ja-JP"/>
              </w:rPr>
            </w:pPr>
            <w:r w:rsidRPr="00DC7310">
              <w:rPr>
                <w:lang w:eastAsia="ja-JP"/>
              </w:rPr>
              <w:t>0.5</w:t>
            </w:r>
          </w:p>
        </w:tc>
        <w:tc>
          <w:tcPr>
            <w:tcW w:w="884" w:type="pct"/>
            <w:vAlign w:val="center"/>
          </w:tcPr>
          <w:p w14:paraId="2FFC7EF3"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3FB5EF09" w14:textId="77777777" w:rsidTr="00953BD3">
        <w:trPr>
          <w:jc w:val="center"/>
        </w:trPr>
        <w:tc>
          <w:tcPr>
            <w:tcW w:w="1358" w:type="pct"/>
            <w:tcBorders>
              <w:bottom w:val="single" w:sz="4" w:space="0" w:color="auto"/>
            </w:tcBorders>
            <w:shd w:val="clear" w:color="auto" w:fill="auto"/>
          </w:tcPr>
          <w:p w14:paraId="6062FFF6" w14:textId="77777777" w:rsidR="00D8533B" w:rsidRPr="00DC7310" w:rsidRDefault="00D8533B" w:rsidP="00D8533B">
            <w:pPr>
              <w:pStyle w:val="TAC"/>
              <w:keepNext w:val="0"/>
              <w:keepLines w:val="0"/>
              <w:rPr>
                <w:rFonts w:cs="Arial"/>
              </w:rPr>
            </w:pPr>
            <w:r w:rsidRPr="00DC7310">
              <w:rPr>
                <w:rFonts w:cs="Arial"/>
                <w:szCs w:val="18"/>
                <w:lang w:eastAsia="ja-JP"/>
              </w:rPr>
              <w:t>DC_21-42_n78-n79</w:t>
            </w:r>
          </w:p>
        </w:tc>
        <w:tc>
          <w:tcPr>
            <w:tcW w:w="937" w:type="pct"/>
            <w:vAlign w:val="center"/>
          </w:tcPr>
          <w:p w14:paraId="510274CE" w14:textId="77777777" w:rsidR="00D8533B" w:rsidRPr="00DC7310" w:rsidRDefault="00D8533B" w:rsidP="00D8533B">
            <w:pPr>
              <w:pStyle w:val="TAC"/>
              <w:keepNext w:val="0"/>
              <w:keepLines w:val="0"/>
              <w:rPr>
                <w:rFonts w:cs="Arial"/>
                <w:lang w:eastAsia="ja-JP"/>
              </w:rPr>
            </w:pPr>
            <w:r w:rsidRPr="00DC7310">
              <w:rPr>
                <w:lang w:eastAsia="ja-JP"/>
              </w:rPr>
              <w:t>-</w:t>
            </w:r>
          </w:p>
        </w:tc>
        <w:tc>
          <w:tcPr>
            <w:tcW w:w="938" w:type="pct"/>
            <w:vAlign w:val="center"/>
          </w:tcPr>
          <w:p w14:paraId="6647E703"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6F7658AC" w14:textId="77777777" w:rsidR="00D8533B" w:rsidRPr="00DC7310" w:rsidRDefault="00D8533B" w:rsidP="00D8533B">
            <w:pPr>
              <w:pStyle w:val="TAC"/>
              <w:keepNext w:val="0"/>
              <w:keepLines w:val="0"/>
              <w:rPr>
                <w:rFonts w:cs="Arial"/>
                <w:lang w:eastAsia="ja-JP"/>
              </w:rPr>
            </w:pPr>
            <w:r w:rsidRPr="00DC7310">
              <w:rPr>
                <w:lang w:eastAsia="ja-JP"/>
              </w:rPr>
              <w:t>0.5</w:t>
            </w:r>
          </w:p>
        </w:tc>
        <w:tc>
          <w:tcPr>
            <w:tcW w:w="884" w:type="pct"/>
            <w:vAlign w:val="center"/>
          </w:tcPr>
          <w:p w14:paraId="2A349E9E"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1BFBC710" w14:textId="77777777" w:rsidTr="00953BD3">
        <w:trPr>
          <w:jc w:val="center"/>
        </w:trPr>
        <w:tc>
          <w:tcPr>
            <w:tcW w:w="1358" w:type="pct"/>
            <w:tcBorders>
              <w:bottom w:val="single" w:sz="4" w:space="0" w:color="auto"/>
            </w:tcBorders>
            <w:shd w:val="clear" w:color="auto" w:fill="auto"/>
          </w:tcPr>
          <w:p w14:paraId="41A00BBA" w14:textId="77777777" w:rsidR="00D8533B" w:rsidRPr="00DC7310" w:rsidRDefault="00D8533B" w:rsidP="00D8533B">
            <w:pPr>
              <w:pStyle w:val="TAC"/>
              <w:keepNext w:val="0"/>
              <w:keepLines w:val="0"/>
              <w:rPr>
                <w:rFonts w:cs="Arial"/>
                <w:szCs w:val="18"/>
                <w:lang w:eastAsia="ja-JP"/>
              </w:rPr>
            </w:pPr>
            <w:r w:rsidRPr="00DC7310">
              <w:rPr>
                <w:rFonts w:cs="Arial"/>
                <w:szCs w:val="18"/>
                <w:lang w:eastAsia="ja-JP"/>
              </w:rPr>
              <w:t>DC_28_n5-n40-n78</w:t>
            </w:r>
          </w:p>
        </w:tc>
        <w:tc>
          <w:tcPr>
            <w:tcW w:w="937" w:type="pct"/>
            <w:vAlign w:val="center"/>
          </w:tcPr>
          <w:p w14:paraId="33EEC825" w14:textId="77777777" w:rsidR="00D8533B" w:rsidRPr="00DC7310" w:rsidRDefault="00D8533B" w:rsidP="00D8533B">
            <w:pPr>
              <w:pStyle w:val="TAC"/>
              <w:keepNext w:val="0"/>
              <w:keepLines w:val="0"/>
              <w:rPr>
                <w:lang w:eastAsia="ja-JP"/>
              </w:rPr>
            </w:pPr>
            <w:r w:rsidRPr="00DC7310">
              <w:rPr>
                <w:rFonts w:hint="eastAsia"/>
                <w:lang w:eastAsia="zh-CN"/>
              </w:rPr>
              <w:t>0</w:t>
            </w:r>
            <w:r w:rsidRPr="00DC7310">
              <w:rPr>
                <w:lang w:eastAsia="zh-CN"/>
              </w:rPr>
              <w:t>.2</w:t>
            </w:r>
          </w:p>
        </w:tc>
        <w:tc>
          <w:tcPr>
            <w:tcW w:w="938" w:type="pct"/>
            <w:vAlign w:val="center"/>
          </w:tcPr>
          <w:p w14:paraId="6A810AA8" w14:textId="77777777" w:rsidR="00D8533B" w:rsidRPr="00DC7310" w:rsidRDefault="00D8533B" w:rsidP="00D8533B">
            <w:pPr>
              <w:pStyle w:val="TAC"/>
              <w:keepNext w:val="0"/>
              <w:keepLines w:val="0"/>
              <w:rPr>
                <w:rFonts w:cs="Arial"/>
                <w:lang w:eastAsia="zh-CN"/>
              </w:rPr>
            </w:pPr>
            <w:r w:rsidRPr="00DC7310">
              <w:rPr>
                <w:rFonts w:hint="eastAsia"/>
                <w:lang w:eastAsia="zh-CN"/>
              </w:rPr>
              <w:t>0</w:t>
            </w:r>
            <w:r w:rsidRPr="00DC7310">
              <w:rPr>
                <w:lang w:eastAsia="zh-CN"/>
              </w:rPr>
              <w:t>.2</w:t>
            </w:r>
          </w:p>
        </w:tc>
        <w:tc>
          <w:tcPr>
            <w:tcW w:w="883" w:type="pct"/>
            <w:vAlign w:val="center"/>
          </w:tcPr>
          <w:p w14:paraId="7382B95A" w14:textId="77777777" w:rsidR="00D8533B" w:rsidRPr="00DC7310" w:rsidRDefault="00D8533B" w:rsidP="00D8533B">
            <w:pPr>
              <w:pStyle w:val="TAC"/>
              <w:keepNext w:val="0"/>
              <w:keepLines w:val="0"/>
              <w:rPr>
                <w:lang w:eastAsia="ja-JP"/>
              </w:rPr>
            </w:pPr>
            <w:r w:rsidRPr="00DC7310">
              <w:rPr>
                <w:rFonts w:hint="eastAsia"/>
                <w:lang w:eastAsia="zh-CN"/>
              </w:rPr>
              <w:t>0</w:t>
            </w:r>
            <w:r w:rsidRPr="00DC7310">
              <w:rPr>
                <w:lang w:eastAsia="zh-CN"/>
              </w:rPr>
              <w:t>.5</w:t>
            </w:r>
          </w:p>
        </w:tc>
        <w:tc>
          <w:tcPr>
            <w:tcW w:w="884" w:type="pct"/>
            <w:vAlign w:val="center"/>
          </w:tcPr>
          <w:p w14:paraId="790DA83B" w14:textId="77777777" w:rsidR="00D8533B" w:rsidRPr="00DC7310" w:rsidRDefault="00D8533B" w:rsidP="00D8533B">
            <w:pPr>
              <w:pStyle w:val="TAC"/>
              <w:keepNext w:val="0"/>
              <w:keepLines w:val="0"/>
              <w:rPr>
                <w:rFonts w:cs="Arial"/>
                <w:lang w:eastAsia="zh-CN"/>
              </w:rPr>
            </w:pPr>
            <w:r w:rsidRPr="00DC7310">
              <w:rPr>
                <w:rFonts w:hint="eastAsia"/>
                <w:lang w:eastAsia="zh-CN"/>
              </w:rPr>
              <w:t>0</w:t>
            </w:r>
            <w:r w:rsidRPr="00DC7310">
              <w:rPr>
                <w:lang w:eastAsia="zh-CN"/>
              </w:rPr>
              <w:t>.5</w:t>
            </w:r>
          </w:p>
        </w:tc>
      </w:tr>
      <w:tr w:rsidR="00D8533B" w:rsidRPr="00DC7310" w14:paraId="3A11D7B5" w14:textId="77777777" w:rsidTr="00953BD3">
        <w:trPr>
          <w:jc w:val="center"/>
        </w:trPr>
        <w:tc>
          <w:tcPr>
            <w:tcW w:w="1358" w:type="pct"/>
            <w:tcBorders>
              <w:top w:val="single" w:sz="4" w:space="0" w:color="auto"/>
              <w:bottom w:val="single" w:sz="4" w:space="0" w:color="auto"/>
            </w:tcBorders>
            <w:shd w:val="clear" w:color="auto" w:fill="auto"/>
          </w:tcPr>
          <w:p w14:paraId="25106C62" w14:textId="77777777" w:rsidR="00D8533B" w:rsidRPr="00DC7310" w:rsidRDefault="00D8533B" w:rsidP="00D8533B">
            <w:pPr>
              <w:pStyle w:val="TAC"/>
              <w:keepNext w:val="0"/>
              <w:keepLines w:val="0"/>
            </w:pPr>
            <w:r w:rsidRPr="00DC7310">
              <w:t>DC_28-32-38_n1</w:t>
            </w:r>
          </w:p>
        </w:tc>
        <w:tc>
          <w:tcPr>
            <w:tcW w:w="937" w:type="pct"/>
            <w:vAlign w:val="center"/>
          </w:tcPr>
          <w:p w14:paraId="021AAE97" w14:textId="77777777" w:rsidR="00D8533B" w:rsidRPr="00DC7310" w:rsidRDefault="00D8533B" w:rsidP="00D8533B">
            <w:pPr>
              <w:pStyle w:val="TAC"/>
              <w:keepNext w:val="0"/>
              <w:keepLines w:val="0"/>
              <w:rPr>
                <w:szCs w:val="18"/>
                <w:lang w:eastAsia="zh-CN"/>
              </w:rPr>
            </w:pPr>
            <w:r w:rsidRPr="00DC7310">
              <w:rPr>
                <w:rFonts w:cs="Arial"/>
                <w:lang w:eastAsia="ja-JP"/>
              </w:rPr>
              <w:t>0.2</w:t>
            </w:r>
          </w:p>
        </w:tc>
        <w:tc>
          <w:tcPr>
            <w:tcW w:w="938" w:type="pct"/>
            <w:vAlign w:val="center"/>
          </w:tcPr>
          <w:p w14:paraId="54A8992B" w14:textId="77777777" w:rsidR="00D8533B" w:rsidRPr="00DC7310" w:rsidRDefault="00D8533B" w:rsidP="00D8533B">
            <w:pPr>
              <w:pStyle w:val="TAC"/>
              <w:keepNext w:val="0"/>
              <w:keepLines w:val="0"/>
              <w:rPr>
                <w:szCs w:val="18"/>
                <w:lang w:eastAsia="zh-CN"/>
              </w:rPr>
            </w:pPr>
            <w:r w:rsidRPr="00DC7310">
              <w:rPr>
                <w:rFonts w:hint="eastAsia"/>
                <w:szCs w:val="18"/>
                <w:lang w:eastAsia="zh-CN"/>
              </w:rPr>
              <w:t>-</w:t>
            </w:r>
          </w:p>
        </w:tc>
        <w:tc>
          <w:tcPr>
            <w:tcW w:w="883" w:type="pct"/>
            <w:vAlign w:val="center"/>
          </w:tcPr>
          <w:p w14:paraId="6308D6F2" w14:textId="77777777" w:rsidR="00D8533B" w:rsidRPr="00DC7310" w:rsidRDefault="00D8533B" w:rsidP="00D8533B">
            <w:pPr>
              <w:pStyle w:val="TAC"/>
              <w:keepNext w:val="0"/>
              <w:keepLines w:val="0"/>
              <w:rPr>
                <w:lang w:eastAsia="ko-KR"/>
              </w:rPr>
            </w:pPr>
            <w:r w:rsidRPr="00DC7310">
              <w:rPr>
                <w:rFonts w:eastAsia="Malgun Gothic" w:cs="Arial"/>
                <w:lang w:eastAsia="ko-KR"/>
              </w:rPr>
              <w:t>-</w:t>
            </w:r>
          </w:p>
        </w:tc>
        <w:tc>
          <w:tcPr>
            <w:tcW w:w="884" w:type="pct"/>
            <w:vAlign w:val="center"/>
          </w:tcPr>
          <w:p w14:paraId="652AE7F7" w14:textId="77777777" w:rsidR="00D8533B" w:rsidRPr="00DC7310" w:rsidRDefault="00D8533B" w:rsidP="00D8533B">
            <w:pPr>
              <w:pStyle w:val="TAC"/>
              <w:keepNext w:val="0"/>
              <w:keepLines w:val="0"/>
              <w:rPr>
                <w:lang w:eastAsia="zh-CN"/>
              </w:rPr>
            </w:pPr>
            <w:r w:rsidRPr="00DC7310">
              <w:rPr>
                <w:rFonts w:hint="eastAsia"/>
                <w:lang w:eastAsia="zh-CN"/>
              </w:rPr>
              <w:t>-</w:t>
            </w:r>
          </w:p>
        </w:tc>
      </w:tr>
      <w:tr w:rsidR="00D8533B" w:rsidRPr="00DC7310" w14:paraId="74BFDDB3" w14:textId="77777777" w:rsidTr="00953BD3">
        <w:trPr>
          <w:jc w:val="center"/>
        </w:trPr>
        <w:tc>
          <w:tcPr>
            <w:tcW w:w="1358" w:type="pct"/>
            <w:tcBorders>
              <w:bottom w:val="single" w:sz="4" w:space="0" w:color="auto"/>
            </w:tcBorders>
            <w:shd w:val="clear" w:color="auto" w:fill="auto"/>
          </w:tcPr>
          <w:p w14:paraId="598D0096" w14:textId="77777777" w:rsidR="00D8533B" w:rsidRPr="00DC7310" w:rsidRDefault="00D8533B" w:rsidP="00D8533B">
            <w:pPr>
              <w:pStyle w:val="TAC"/>
              <w:keepNext w:val="0"/>
              <w:keepLines w:val="0"/>
              <w:rPr>
                <w:rFonts w:cs="Arial"/>
              </w:rPr>
            </w:pPr>
            <w:r w:rsidRPr="00DC7310">
              <w:rPr>
                <w:rFonts w:cs="Arial"/>
                <w:lang w:eastAsia="ja-JP"/>
              </w:rPr>
              <w:t>DC_28-41-42_n78</w:t>
            </w:r>
          </w:p>
        </w:tc>
        <w:tc>
          <w:tcPr>
            <w:tcW w:w="937" w:type="pct"/>
            <w:vAlign w:val="center"/>
          </w:tcPr>
          <w:p w14:paraId="115C5F6C" w14:textId="77777777" w:rsidR="00D8533B" w:rsidRPr="00DC7310" w:rsidRDefault="00D8533B" w:rsidP="00D8533B">
            <w:pPr>
              <w:pStyle w:val="TAC"/>
              <w:keepNext w:val="0"/>
              <w:keepLines w:val="0"/>
              <w:rPr>
                <w:lang w:eastAsia="ja-JP"/>
              </w:rPr>
            </w:pPr>
            <w:r w:rsidRPr="00DC7310">
              <w:rPr>
                <w:lang w:eastAsia="zh-CN"/>
              </w:rPr>
              <w:t>0.2</w:t>
            </w:r>
          </w:p>
        </w:tc>
        <w:tc>
          <w:tcPr>
            <w:tcW w:w="938" w:type="pct"/>
            <w:vAlign w:val="center"/>
          </w:tcPr>
          <w:p w14:paraId="1FC57F6A"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.4</w:t>
            </w:r>
          </w:p>
        </w:tc>
        <w:tc>
          <w:tcPr>
            <w:tcW w:w="883" w:type="pct"/>
            <w:vAlign w:val="center"/>
          </w:tcPr>
          <w:p w14:paraId="76B5BC6D" w14:textId="77777777" w:rsidR="00D8533B" w:rsidRPr="00DC7310" w:rsidRDefault="00D8533B" w:rsidP="00D8533B">
            <w:pPr>
              <w:pStyle w:val="TAC"/>
              <w:keepNext w:val="0"/>
              <w:keepLines w:val="0"/>
              <w:rPr>
                <w:rFonts w:eastAsia="Yu Mincho" w:cs="Arial"/>
                <w:lang w:eastAsia="ja-JP"/>
              </w:rPr>
            </w:pPr>
            <w:r w:rsidRPr="00DC7310">
              <w:rPr>
                <w:rFonts w:cs="Arial"/>
                <w:lang w:eastAsia="zh-CN"/>
              </w:rPr>
              <w:t>0</w:t>
            </w:r>
            <w:r w:rsidRPr="00DC7310">
              <w:rPr>
                <w:rFonts w:cs="Arial"/>
              </w:rPr>
              <w:t>.</w:t>
            </w:r>
            <w:r w:rsidRPr="00DC7310">
              <w:rPr>
                <w:rFonts w:cs="Arial"/>
                <w:lang w:eastAsia="zh-CN"/>
              </w:rPr>
              <w:t>5</w:t>
            </w:r>
          </w:p>
        </w:tc>
        <w:tc>
          <w:tcPr>
            <w:tcW w:w="884" w:type="pct"/>
            <w:vAlign w:val="center"/>
          </w:tcPr>
          <w:p w14:paraId="350AA745"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3BFC36B5" w14:textId="77777777" w:rsidTr="00953BD3">
        <w:trPr>
          <w:jc w:val="center"/>
        </w:trPr>
        <w:tc>
          <w:tcPr>
            <w:tcW w:w="1358" w:type="pct"/>
            <w:tcBorders>
              <w:bottom w:val="single" w:sz="4" w:space="0" w:color="auto"/>
            </w:tcBorders>
            <w:shd w:val="clear" w:color="auto" w:fill="auto"/>
          </w:tcPr>
          <w:p w14:paraId="7FA921D9" w14:textId="77777777" w:rsidR="00D8533B" w:rsidRPr="00DC7310" w:rsidRDefault="00D8533B" w:rsidP="00D8533B">
            <w:pPr>
              <w:pStyle w:val="TAC"/>
              <w:keepNext w:val="0"/>
              <w:keepLines w:val="0"/>
              <w:rPr>
                <w:rFonts w:cs="Arial"/>
                <w:lang w:eastAsia="ja-JP"/>
              </w:rPr>
            </w:pPr>
            <w:r w:rsidRPr="00DC7310">
              <w:rPr>
                <w:rFonts w:cs="Arial"/>
                <w:lang w:eastAsia="ja-JP"/>
              </w:rPr>
              <w:t>DC_29-30-66_n2</w:t>
            </w:r>
          </w:p>
          <w:p w14:paraId="16846B8F" w14:textId="77777777" w:rsidR="00D8533B" w:rsidRPr="00DC7310" w:rsidRDefault="00D8533B" w:rsidP="00D8533B">
            <w:pPr>
              <w:pStyle w:val="TAC"/>
              <w:keepNext w:val="0"/>
              <w:keepLines w:val="0"/>
              <w:rPr>
                <w:rFonts w:cs="Arial"/>
                <w:szCs w:val="16"/>
                <w:lang w:eastAsia="zh-CN"/>
              </w:rPr>
            </w:pPr>
            <w:r w:rsidRPr="00DC7310">
              <w:rPr>
                <w:rFonts w:cs="Arial"/>
                <w:lang w:eastAsia="ja-JP"/>
              </w:rPr>
              <w:t>DC_29-30-66-66_n2</w:t>
            </w:r>
          </w:p>
        </w:tc>
        <w:tc>
          <w:tcPr>
            <w:tcW w:w="937" w:type="pct"/>
            <w:vAlign w:val="center"/>
          </w:tcPr>
          <w:p w14:paraId="711F0BD0" w14:textId="77777777" w:rsidR="00D8533B" w:rsidRPr="00DC7310" w:rsidRDefault="00D8533B" w:rsidP="00D8533B">
            <w:pPr>
              <w:pStyle w:val="TAC"/>
              <w:keepNext w:val="0"/>
              <w:keepLines w:val="0"/>
              <w:rPr>
                <w:rFonts w:eastAsia="Malgun Gothic" w:cs="Arial"/>
                <w:lang w:eastAsia="ko-KR"/>
              </w:rPr>
            </w:pPr>
            <w:r w:rsidRPr="00DC7310">
              <w:rPr>
                <w:rFonts w:cs="Arial"/>
                <w:lang w:eastAsia="ja-JP"/>
              </w:rPr>
              <w:t>-</w:t>
            </w:r>
          </w:p>
        </w:tc>
        <w:tc>
          <w:tcPr>
            <w:tcW w:w="938" w:type="pct"/>
            <w:vAlign w:val="center"/>
          </w:tcPr>
          <w:p w14:paraId="4F15139D"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769E3AFC" w14:textId="77777777" w:rsidR="00D8533B" w:rsidRPr="00DC7310" w:rsidRDefault="00D8533B" w:rsidP="00D8533B">
            <w:pPr>
              <w:pStyle w:val="TAC"/>
              <w:keepNext w:val="0"/>
              <w:keepLines w:val="0"/>
              <w:rPr>
                <w:rFonts w:cs="Arial"/>
                <w:lang w:eastAsia="ja-JP"/>
              </w:rPr>
            </w:pPr>
            <w:r w:rsidRPr="00DC7310">
              <w:t>0.4</w:t>
            </w:r>
          </w:p>
        </w:tc>
        <w:tc>
          <w:tcPr>
            <w:tcW w:w="884" w:type="pct"/>
            <w:vAlign w:val="center"/>
          </w:tcPr>
          <w:p w14:paraId="2F49C44B"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D8533B" w:rsidRPr="00DC7310" w14:paraId="48DA1362" w14:textId="77777777" w:rsidTr="00953BD3">
        <w:trPr>
          <w:jc w:val="center"/>
        </w:trPr>
        <w:tc>
          <w:tcPr>
            <w:tcW w:w="1358" w:type="pct"/>
            <w:tcBorders>
              <w:bottom w:val="single" w:sz="4" w:space="0" w:color="auto"/>
            </w:tcBorders>
            <w:shd w:val="clear" w:color="auto" w:fill="auto"/>
          </w:tcPr>
          <w:p w14:paraId="55CB7FD7" w14:textId="77777777" w:rsidR="00D8533B" w:rsidRPr="00DC7310" w:rsidRDefault="00D8533B" w:rsidP="00D8533B">
            <w:pPr>
              <w:pStyle w:val="TAC"/>
              <w:keepNext w:val="0"/>
              <w:keepLines w:val="0"/>
              <w:rPr>
                <w:rFonts w:cs="Arial"/>
                <w:szCs w:val="16"/>
                <w:lang w:eastAsia="zh-CN"/>
              </w:rPr>
            </w:pPr>
            <w:r w:rsidRPr="00DC7310">
              <w:rPr>
                <w:rFonts w:cs="Arial"/>
                <w:lang w:eastAsia="ja-JP"/>
              </w:rPr>
              <w:t>DC_29-30-66_n66</w:t>
            </w:r>
          </w:p>
        </w:tc>
        <w:tc>
          <w:tcPr>
            <w:tcW w:w="937" w:type="pct"/>
            <w:vAlign w:val="center"/>
          </w:tcPr>
          <w:p w14:paraId="7AF43CE2" w14:textId="77777777" w:rsidR="00D8533B" w:rsidRPr="00DC7310" w:rsidRDefault="00D8533B" w:rsidP="00D8533B">
            <w:pPr>
              <w:pStyle w:val="TAC"/>
              <w:keepNext w:val="0"/>
              <w:keepLines w:val="0"/>
              <w:rPr>
                <w:rFonts w:eastAsia="Malgun Gothic" w:cs="Arial"/>
                <w:lang w:eastAsia="ko-KR"/>
              </w:rPr>
            </w:pPr>
            <w:r w:rsidRPr="00DC7310">
              <w:rPr>
                <w:rFonts w:cs="Arial"/>
                <w:lang w:eastAsia="ja-JP"/>
              </w:rPr>
              <w:t>-</w:t>
            </w:r>
          </w:p>
        </w:tc>
        <w:tc>
          <w:tcPr>
            <w:tcW w:w="938" w:type="pct"/>
            <w:vAlign w:val="center"/>
          </w:tcPr>
          <w:p w14:paraId="06D0ABE2"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883" w:type="pct"/>
            <w:vAlign w:val="center"/>
          </w:tcPr>
          <w:p w14:paraId="0E5EA14C" w14:textId="77777777" w:rsidR="00D8533B" w:rsidRPr="00DC7310" w:rsidRDefault="00D8533B" w:rsidP="00D8533B">
            <w:pPr>
              <w:pStyle w:val="TAC"/>
              <w:keepNext w:val="0"/>
              <w:keepLines w:val="0"/>
              <w:rPr>
                <w:rFonts w:cs="Arial"/>
                <w:lang w:eastAsia="ja-JP"/>
              </w:rPr>
            </w:pPr>
            <w:r w:rsidRPr="00DC7310">
              <w:rPr>
                <w:rFonts w:cs="Arial"/>
                <w:lang w:eastAsia="zh-CN"/>
              </w:rPr>
              <w:t>0.3</w:t>
            </w:r>
          </w:p>
        </w:tc>
        <w:tc>
          <w:tcPr>
            <w:tcW w:w="884" w:type="pct"/>
            <w:vAlign w:val="center"/>
          </w:tcPr>
          <w:p w14:paraId="5F5E89D1"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r>
      <w:tr w:rsidR="00D8533B" w:rsidRPr="00DC7310" w14:paraId="454DE2F3" w14:textId="77777777" w:rsidTr="00953BD3">
        <w:trPr>
          <w:jc w:val="center"/>
        </w:trPr>
        <w:tc>
          <w:tcPr>
            <w:tcW w:w="1358" w:type="pct"/>
            <w:tcBorders>
              <w:bottom w:val="single" w:sz="4" w:space="0" w:color="auto"/>
            </w:tcBorders>
            <w:shd w:val="clear" w:color="auto" w:fill="auto"/>
          </w:tcPr>
          <w:p w14:paraId="71266520" w14:textId="77777777" w:rsidR="00D8533B" w:rsidRPr="00DC7310" w:rsidRDefault="00D8533B" w:rsidP="00D8533B">
            <w:pPr>
              <w:pStyle w:val="TAC"/>
              <w:keepNext w:val="0"/>
              <w:keepLines w:val="0"/>
              <w:rPr>
                <w:rFonts w:cs="Arial"/>
              </w:rPr>
            </w:pPr>
            <w:r w:rsidRPr="00DC7310">
              <w:t>DC_29-30-66_n77</w:t>
            </w:r>
          </w:p>
        </w:tc>
        <w:tc>
          <w:tcPr>
            <w:tcW w:w="937" w:type="pct"/>
            <w:vAlign w:val="center"/>
          </w:tcPr>
          <w:p w14:paraId="69026440" w14:textId="77777777" w:rsidR="00D8533B" w:rsidRPr="00DC7310" w:rsidRDefault="00D8533B" w:rsidP="00D8533B">
            <w:pPr>
              <w:pStyle w:val="TAC"/>
              <w:keepNext w:val="0"/>
              <w:keepLines w:val="0"/>
              <w:rPr>
                <w:lang w:eastAsia="ja-JP"/>
              </w:rPr>
            </w:pPr>
            <w:r w:rsidRPr="00DC7310">
              <w:rPr>
                <w:lang w:eastAsia="ja-JP"/>
              </w:rPr>
              <w:t>0.5</w:t>
            </w:r>
          </w:p>
        </w:tc>
        <w:tc>
          <w:tcPr>
            <w:tcW w:w="938" w:type="pct"/>
            <w:vAlign w:val="center"/>
          </w:tcPr>
          <w:p w14:paraId="1BCCCD2F"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3" w:type="pct"/>
            <w:vAlign w:val="center"/>
          </w:tcPr>
          <w:p w14:paraId="1AE84710" w14:textId="77777777" w:rsidR="00D8533B" w:rsidRPr="00DC7310" w:rsidRDefault="00D8533B" w:rsidP="00D8533B">
            <w:pPr>
              <w:pStyle w:val="TAC"/>
              <w:keepNext w:val="0"/>
              <w:keepLines w:val="0"/>
              <w:rPr>
                <w:rFonts w:eastAsia="Yu Mincho" w:cs="Arial"/>
                <w:lang w:eastAsia="ja-JP"/>
              </w:rPr>
            </w:pPr>
            <w:r w:rsidRPr="00DC7310">
              <w:rPr>
                <w:rFonts w:eastAsia="Yu Mincho"/>
                <w:lang w:eastAsia="ja-JP"/>
              </w:rPr>
              <w:t>0.5</w:t>
            </w:r>
          </w:p>
        </w:tc>
        <w:tc>
          <w:tcPr>
            <w:tcW w:w="884" w:type="pct"/>
            <w:vAlign w:val="center"/>
          </w:tcPr>
          <w:p w14:paraId="5BFAF31F"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5F177C40" w14:textId="77777777" w:rsidTr="00953BD3">
        <w:trPr>
          <w:jc w:val="center"/>
        </w:trPr>
        <w:tc>
          <w:tcPr>
            <w:tcW w:w="1358" w:type="pct"/>
            <w:tcBorders>
              <w:bottom w:val="single" w:sz="4" w:space="0" w:color="auto"/>
            </w:tcBorders>
            <w:shd w:val="clear" w:color="auto" w:fill="auto"/>
          </w:tcPr>
          <w:p w14:paraId="58085353" w14:textId="77777777" w:rsidR="00D8533B" w:rsidRPr="00DC7310" w:rsidRDefault="00D8533B" w:rsidP="00D8533B">
            <w:pPr>
              <w:pStyle w:val="TAC"/>
              <w:keepNext w:val="0"/>
              <w:keepLines w:val="0"/>
            </w:pPr>
            <w:r w:rsidRPr="00DC7310">
              <w:t>DC_30-66-(n)5</w:t>
            </w:r>
          </w:p>
        </w:tc>
        <w:tc>
          <w:tcPr>
            <w:tcW w:w="937" w:type="pct"/>
            <w:vAlign w:val="center"/>
          </w:tcPr>
          <w:p w14:paraId="52718931"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68A9082C" w14:textId="77777777" w:rsidR="00D8533B" w:rsidRPr="00DC7310" w:rsidRDefault="00D8533B" w:rsidP="00D8533B">
            <w:pPr>
              <w:pStyle w:val="TAC"/>
              <w:keepNext w:val="0"/>
              <w:keepLines w:val="0"/>
              <w:rPr>
                <w:lang w:eastAsia="zh-CN"/>
              </w:rPr>
            </w:pPr>
            <w:r w:rsidRPr="00DC7310">
              <w:rPr>
                <w:lang w:eastAsia="zh-CN"/>
              </w:rPr>
              <w:t>-</w:t>
            </w:r>
          </w:p>
        </w:tc>
        <w:tc>
          <w:tcPr>
            <w:tcW w:w="883" w:type="pct"/>
            <w:vAlign w:val="center"/>
          </w:tcPr>
          <w:p w14:paraId="37AB64FD"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.4</w:t>
            </w:r>
          </w:p>
        </w:tc>
        <w:tc>
          <w:tcPr>
            <w:tcW w:w="884" w:type="pct"/>
            <w:vAlign w:val="center"/>
          </w:tcPr>
          <w:p w14:paraId="454E120E"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7A051576" w14:textId="77777777" w:rsidTr="00953BD3">
        <w:trPr>
          <w:jc w:val="center"/>
        </w:trPr>
        <w:tc>
          <w:tcPr>
            <w:tcW w:w="1358" w:type="pct"/>
            <w:tcBorders>
              <w:bottom w:val="single" w:sz="4" w:space="0" w:color="auto"/>
            </w:tcBorders>
            <w:shd w:val="clear" w:color="auto" w:fill="auto"/>
          </w:tcPr>
          <w:p w14:paraId="230682EF" w14:textId="77777777" w:rsidR="00D8533B" w:rsidRPr="00DC7310" w:rsidRDefault="00D8533B" w:rsidP="00D8533B">
            <w:pPr>
              <w:pStyle w:val="TAC"/>
              <w:keepNext w:val="0"/>
              <w:keepLines w:val="0"/>
            </w:pPr>
            <w:r w:rsidRPr="00DC7310">
              <w:t>DC_42_n1-</w:t>
            </w:r>
            <w:r w:rsidRPr="00DC7310">
              <w:rPr>
                <w:lang w:eastAsia="ja-JP"/>
              </w:rPr>
              <w:t>n77</w:t>
            </w:r>
            <w:r w:rsidRPr="00DC7310">
              <w:t>-</w:t>
            </w:r>
            <w:r w:rsidRPr="00DC7310">
              <w:rPr>
                <w:lang w:eastAsia="ja-JP"/>
              </w:rPr>
              <w:t>n79</w:t>
            </w:r>
          </w:p>
        </w:tc>
        <w:tc>
          <w:tcPr>
            <w:tcW w:w="937" w:type="pct"/>
            <w:vAlign w:val="center"/>
          </w:tcPr>
          <w:p w14:paraId="4BD9E2F1"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00E40269"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63D14DD"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30564E42"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21C94B0E" w14:textId="77777777" w:rsidTr="00953BD3">
        <w:trPr>
          <w:jc w:val="center"/>
        </w:trPr>
        <w:tc>
          <w:tcPr>
            <w:tcW w:w="1358" w:type="pct"/>
            <w:tcBorders>
              <w:bottom w:val="single" w:sz="4" w:space="0" w:color="auto"/>
            </w:tcBorders>
            <w:shd w:val="clear" w:color="auto" w:fill="auto"/>
          </w:tcPr>
          <w:p w14:paraId="301547C1" w14:textId="77777777" w:rsidR="00D8533B" w:rsidRPr="00DC7310" w:rsidRDefault="00D8533B" w:rsidP="00D8533B">
            <w:pPr>
              <w:pStyle w:val="TAC"/>
              <w:keepNext w:val="0"/>
              <w:keepLines w:val="0"/>
            </w:pPr>
            <w:r w:rsidRPr="00DC7310">
              <w:t>DC_42_n1-</w:t>
            </w:r>
            <w:r w:rsidRPr="00DC7310">
              <w:rPr>
                <w:lang w:eastAsia="ja-JP"/>
              </w:rPr>
              <w:t>n78</w:t>
            </w:r>
            <w:r w:rsidRPr="00DC7310">
              <w:t>-</w:t>
            </w:r>
            <w:r w:rsidRPr="00DC7310">
              <w:rPr>
                <w:lang w:eastAsia="ja-JP"/>
              </w:rPr>
              <w:t>n79</w:t>
            </w:r>
          </w:p>
        </w:tc>
        <w:tc>
          <w:tcPr>
            <w:tcW w:w="937" w:type="pct"/>
            <w:vAlign w:val="center"/>
          </w:tcPr>
          <w:p w14:paraId="3B6E8291"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1993CB25"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55E51572"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5074896F" w14:textId="77777777" w:rsidR="00D8533B" w:rsidRPr="00DC7310" w:rsidRDefault="00D8533B" w:rsidP="00D8533B">
            <w:pPr>
              <w:pStyle w:val="TAC"/>
              <w:keepNext w:val="0"/>
              <w:keepLines w:val="0"/>
              <w:rPr>
                <w:rFonts w:cs="Arial"/>
                <w:lang w:eastAsia="zh-CN"/>
              </w:rPr>
            </w:pPr>
            <w:r w:rsidRPr="00DC7310">
              <w:rPr>
                <w:rFonts w:cs="Arial" w:hint="eastAsia"/>
                <w:lang w:eastAsia="zh-CN"/>
              </w:rPr>
              <w:t>-</w:t>
            </w:r>
          </w:p>
        </w:tc>
      </w:tr>
      <w:tr w:rsidR="00D8533B" w:rsidRPr="00DC7310" w14:paraId="46F199BC" w14:textId="77777777" w:rsidTr="00953BD3">
        <w:trPr>
          <w:jc w:val="center"/>
        </w:trPr>
        <w:tc>
          <w:tcPr>
            <w:tcW w:w="1358" w:type="pct"/>
            <w:tcBorders>
              <w:bottom w:val="single" w:sz="4" w:space="0" w:color="auto"/>
            </w:tcBorders>
            <w:shd w:val="clear" w:color="auto" w:fill="auto"/>
          </w:tcPr>
          <w:p w14:paraId="425128DC" w14:textId="77777777" w:rsidR="00D8533B" w:rsidRPr="00DC7310" w:rsidRDefault="00D8533B" w:rsidP="00D8533B">
            <w:pPr>
              <w:pStyle w:val="TAC"/>
              <w:keepNext w:val="0"/>
              <w:keepLines w:val="0"/>
            </w:pPr>
            <w:r w:rsidRPr="00DC7310">
              <w:t>DC_42_n3-n28-n77</w:t>
            </w:r>
          </w:p>
        </w:tc>
        <w:tc>
          <w:tcPr>
            <w:tcW w:w="937" w:type="pct"/>
            <w:vAlign w:val="center"/>
          </w:tcPr>
          <w:p w14:paraId="3E99526B"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938" w:type="pct"/>
            <w:vAlign w:val="center"/>
          </w:tcPr>
          <w:p w14:paraId="1AFBAC30"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.2</w:t>
            </w:r>
          </w:p>
        </w:tc>
        <w:tc>
          <w:tcPr>
            <w:tcW w:w="883" w:type="pct"/>
            <w:vAlign w:val="center"/>
          </w:tcPr>
          <w:p w14:paraId="440974B2"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.5</w:t>
            </w:r>
          </w:p>
        </w:tc>
        <w:tc>
          <w:tcPr>
            <w:tcW w:w="884" w:type="pct"/>
            <w:vAlign w:val="center"/>
          </w:tcPr>
          <w:p w14:paraId="39CEA08A"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D8533B" w:rsidRPr="00DC7310" w14:paraId="48DD2237" w14:textId="77777777" w:rsidTr="00953BD3">
        <w:trPr>
          <w:jc w:val="center"/>
        </w:trPr>
        <w:tc>
          <w:tcPr>
            <w:tcW w:w="1358" w:type="pct"/>
            <w:tcBorders>
              <w:bottom w:val="single" w:sz="4" w:space="0" w:color="auto"/>
            </w:tcBorders>
            <w:shd w:val="clear" w:color="auto" w:fill="auto"/>
          </w:tcPr>
          <w:p w14:paraId="3DA3A5B4" w14:textId="77777777" w:rsidR="00D8533B" w:rsidRPr="00DC7310" w:rsidRDefault="00D8533B" w:rsidP="00D8533B">
            <w:pPr>
              <w:pStyle w:val="TAC"/>
              <w:keepNext w:val="0"/>
              <w:keepLines w:val="0"/>
            </w:pPr>
            <w:r w:rsidRPr="00DC7310">
              <w:rPr>
                <w:rFonts w:cs="Arial"/>
                <w:szCs w:val="16"/>
                <w:lang w:eastAsia="zh-CN"/>
              </w:rPr>
              <w:t>DC_46-66_n25-n41</w:t>
            </w:r>
          </w:p>
        </w:tc>
        <w:tc>
          <w:tcPr>
            <w:tcW w:w="937" w:type="pct"/>
            <w:vAlign w:val="center"/>
          </w:tcPr>
          <w:p w14:paraId="4A18AD27" w14:textId="77777777" w:rsidR="00D8533B" w:rsidRPr="00DC7310" w:rsidRDefault="00D8533B" w:rsidP="00D8533B">
            <w:pPr>
              <w:pStyle w:val="TAC"/>
              <w:keepNext w:val="0"/>
              <w:keepLines w:val="0"/>
              <w:rPr>
                <w:lang w:eastAsia="zh-CN"/>
              </w:rPr>
            </w:pPr>
            <w:r w:rsidRPr="00DC7310">
              <w:rPr>
                <w:rFonts w:hint="eastAsia"/>
                <w:lang w:eastAsia="zh-CN"/>
              </w:rPr>
              <w:t>-</w:t>
            </w:r>
          </w:p>
        </w:tc>
        <w:tc>
          <w:tcPr>
            <w:tcW w:w="938" w:type="pct"/>
            <w:vAlign w:val="center"/>
          </w:tcPr>
          <w:p w14:paraId="2FB784F0"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2E73C7E0"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4" w:type="pct"/>
            <w:vAlign w:val="center"/>
          </w:tcPr>
          <w:p w14:paraId="2AC7AA4D"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r>
      <w:tr w:rsidR="00D8533B" w:rsidRPr="00DC7310" w14:paraId="4950B24B" w14:textId="77777777" w:rsidTr="00953BD3">
        <w:trPr>
          <w:jc w:val="center"/>
        </w:trPr>
        <w:tc>
          <w:tcPr>
            <w:tcW w:w="1358" w:type="pct"/>
            <w:tcBorders>
              <w:bottom w:val="single" w:sz="4" w:space="0" w:color="auto"/>
            </w:tcBorders>
            <w:shd w:val="clear" w:color="auto" w:fill="auto"/>
          </w:tcPr>
          <w:p w14:paraId="66767471" w14:textId="77777777" w:rsidR="00D8533B" w:rsidRPr="00DC7310" w:rsidRDefault="00D8533B" w:rsidP="00D8533B">
            <w:pPr>
              <w:pStyle w:val="TAC"/>
              <w:keepNext w:val="0"/>
              <w:keepLines w:val="0"/>
              <w:rPr>
                <w:rFonts w:cs="Arial"/>
                <w:szCs w:val="16"/>
                <w:lang w:eastAsia="zh-CN"/>
              </w:rPr>
            </w:pPr>
            <w:r w:rsidRPr="00DC7310">
              <w:rPr>
                <w:lang w:eastAsia="zh-CN"/>
              </w:rPr>
              <w:t>DC_46-66_n41-n71</w:t>
            </w:r>
          </w:p>
        </w:tc>
        <w:tc>
          <w:tcPr>
            <w:tcW w:w="937" w:type="pct"/>
            <w:vAlign w:val="center"/>
          </w:tcPr>
          <w:p w14:paraId="695DF26F" w14:textId="77777777" w:rsidR="00D8533B" w:rsidRPr="00DC7310" w:rsidRDefault="00D8533B" w:rsidP="00D8533B">
            <w:pPr>
              <w:pStyle w:val="TAC"/>
              <w:keepNext w:val="0"/>
              <w:keepLines w:val="0"/>
              <w:rPr>
                <w:lang w:eastAsia="zh-CN"/>
              </w:rPr>
            </w:pPr>
            <w:r w:rsidRPr="00DC7310">
              <w:rPr>
                <w:rFonts w:hint="eastAsia"/>
                <w:lang w:eastAsia="zh-CN"/>
              </w:rPr>
              <w:t>-</w:t>
            </w:r>
          </w:p>
        </w:tc>
        <w:tc>
          <w:tcPr>
            <w:tcW w:w="938" w:type="pct"/>
            <w:vAlign w:val="center"/>
          </w:tcPr>
          <w:p w14:paraId="542A6EEE"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7AEE7BCC" w14:textId="77777777" w:rsidR="00D8533B" w:rsidRPr="00DC7310" w:rsidRDefault="00D8533B" w:rsidP="00D8533B">
            <w:pPr>
              <w:pStyle w:val="TAC"/>
              <w:keepNext w:val="0"/>
              <w:keepLines w:val="0"/>
              <w:rPr>
                <w:lang w:eastAsia="zh-CN"/>
              </w:rPr>
            </w:pPr>
            <w:r w:rsidRPr="00DC7310">
              <w:rPr>
                <w:rFonts w:cs="Arial" w:hint="eastAsia"/>
                <w:lang w:eastAsia="zh-CN"/>
              </w:rPr>
              <w:t>0</w:t>
            </w:r>
            <w:r w:rsidRPr="00DC7310">
              <w:rPr>
                <w:rFonts w:cs="Arial"/>
                <w:lang w:eastAsia="zh-CN"/>
              </w:rPr>
              <w:t>.5</w:t>
            </w:r>
            <w:r w:rsidRPr="00DC7310">
              <w:rPr>
                <w:rFonts w:cs="Arial"/>
                <w:vertAlign w:val="superscript"/>
                <w:lang w:eastAsia="zh-CN"/>
              </w:rPr>
              <w:t>1</w:t>
            </w:r>
            <w:r>
              <w:rPr>
                <w:rFonts w:cs="Arial"/>
                <w:lang w:eastAsia="zh-CN"/>
              </w:rPr>
              <w:t xml:space="preserve"> </w:t>
            </w:r>
            <w:r w:rsidRPr="00DC7310">
              <w:rPr>
                <w:rFonts w:cs="Arial"/>
                <w:lang w:eastAsia="zh-CN"/>
              </w:rPr>
              <w:t>/</w:t>
            </w:r>
            <w:r>
              <w:rPr>
                <w:rFonts w:cs="Arial"/>
                <w:lang w:eastAsia="zh-CN"/>
              </w:rPr>
              <w:t xml:space="preserve"> </w:t>
            </w:r>
            <w:r w:rsidRPr="00DC7310">
              <w:rPr>
                <w:rFonts w:cs="Arial"/>
                <w:lang w:eastAsia="zh-CN"/>
              </w:rPr>
              <w:t>1</w:t>
            </w:r>
            <w:r w:rsidRPr="00DC7310">
              <w:rPr>
                <w:rFonts w:cs="Arial"/>
                <w:vertAlign w:val="superscript"/>
                <w:lang w:eastAsia="zh-CN"/>
              </w:rPr>
              <w:t>2</w:t>
            </w:r>
          </w:p>
        </w:tc>
        <w:tc>
          <w:tcPr>
            <w:tcW w:w="884" w:type="pct"/>
            <w:vAlign w:val="center"/>
          </w:tcPr>
          <w:p w14:paraId="2A102B0F" w14:textId="77777777" w:rsidR="00D8533B" w:rsidRPr="00DC7310" w:rsidRDefault="00D8533B" w:rsidP="00D8533B">
            <w:pPr>
              <w:pStyle w:val="TAC"/>
              <w:keepNext w:val="0"/>
              <w:keepLines w:val="0"/>
              <w:rPr>
                <w:rFonts w:cs="Arial"/>
                <w:lang w:eastAsia="zh-CN"/>
              </w:rPr>
            </w:pPr>
            <w:r w:rsidRPr="00DC7310">
              <w:rPr>
                <w:lang w:eastAsia="zh-CN"/>
              </w:rPr>
              <w:t>0.2</w:t>
            </w:r>
          </w:p>
        </w:tc>
      </w:tr>
      <w:tr w:rsidR="00D8533B" w:rsidRPr="00DC7310" w14:paraId="2A671B1E" w14:textId="77777777" w:rsidTr="00953BD3">
        <w:trPr>
          <w:jc w:val="center"/>
        </w:trPr>
        <w:tc>
          <w:tcPr>
            <w:tcW w:w="1358" w:type="pct"/>
            <w:tcBorders>
              <w:top w:val="single" w:sz="4" w:space="0" w:color="auto"/>
              <w:bottom w:val="single" w:sz="4" w:space="0" w:color="auto"/>
            </w:tcBorders>
            <w:shd w:val="clear" w:color="auto" w:fill="auto"/>
            <w:vAlign w:val="center"/>
          </w:tcPr>
          <w:p w14:paraId="37D4CAE7" w14:textId="77777777" w:rsidR="00D8533B" w:rsidRPr="00DC7310" w:rsidRDefault="00D8533B" w:rsidP="00D8533B">
            <w:pPr>
              <w:pStyle w:val="TAC"/>
              <w:keepNext w:val="0"/>
              <w:keepLines w:val="0"/>
              <w:rPr>
                <w:rFonts w:cs="Arial"/>
              </w:rPr>
            </w:pPr>
            <w:r w:rsidRPr="00DC7310">
              <w:rPr>
                <w:rFonts w:eastAsia="Malgun Gothic" w:cs="Arial"/>
                <w:szCs w:val="18"/>
                <w:lang w:eastAsia="ko-KR"/>
              </w:rPr>
              <w:t>DC_48-66_n25-n48</w:t>
            </w:r>
          </w:p>
        </w:tc>
        <w:tc>
          <w:tcPr>
            <w:tcW w:w="937" w:type="pct"/>
            <w:vAlign w:val="center"/>
          </w:tcPr>
          <w:p w14:paraId="7978C9B8" w14:textId="77777777" w:rsidR="00D8533B" w:rsidRPr="00DC7310" w:rsidRDefault="00D8533B" w:rsidP="00D8533B">
            <w:pPr>
              <w:pStyle w:val="TAC"/>
              <w:keepNext w:val="0"/>
              <w:keepLines w:val="0"/>
              <w:rPr>
                <w:rFonts w:eastAsia="Malgun Gothic"/>
                <w:lang w:eastAsia="ko-KR"/>
              </w:rPr>
            </w:pPr>
            <w:r w:rsidRPr="00DC7310">
              <w:rPr>
                <w:rFonts w:eastAsia="Malgun Gothic" w:cs="Arial"/>
                <w:szCs w:val="18"/>
                <w:lang w:eastAsia="ko-KR"/>
              </w:rPr>
              <w:t>0.4</w:t>
            </w:r>
          </w:p>
        </w:tc>
        <w:tc>
          <w:tcPr>
            <w:tcW w:w="938" w:type="pct"/>
            <w:vAlign w:val="center"/>
          </w:tcPr>
          <w:p w14:paraId="29DF94D3" w14:textId="77777777" w:rsidR="00D8533B" w:rsidRPr="00DC7310" w:rsidRDefault="00D8533B" w:rsidP="00D8533B">
            <w:pPr>
              <w:pStyle w:val="TAC"/>
              <w:keepNext w:val="0"/>
              <w:keepLines w:val="0"/>
              <w:rPr>
                <w:lang w:eastAsia="zh-CN"/>
              </w:rPr>
            </w:pPr>
            <w:r w:rsidRPr="00DC7310">
              <w:rPr>
                <w:rFonts w:hint="eastAsia"/>
                <w:lang w:eastAsia="zh-CN"/>
              </w:rPr>
              <w:t>0</w:t>
            </w:r>
            <w:r w:rsidRPr="00DC7310">
              <w:rPr>
                <w:lang w:eastAsia="zh-CN"/>
              </w:rPr>
              <w:t>.3</w:t>
            </w:r>
          </w:p>
        </w:tc>
        <w:tc>
          <w:tcPr>
            <w:tcW w:w="883" w:type="pct"/>
            <w:vAlign w:val="center"/>
          </w:tcPr>
          <w:p w14:paraId="015D3B99" w14:textId="77777777" w:rsidR="00D8533B" w:rsidRPr="00DC7310" w:rsidRDefault="00D8533B" w:rsidP="00D8533B">
            <w:pPr>
              <w:pStyle w:val="TAC"/>
              <w:keepNext w:val="0"/>
              <w:keepLines w:val="0"/>
              <w:rPr>
                <w:rFonts w:cs="Arial"/>
                <w:lang w:eastAsia="ja-JP"/>
              </w:rPr>
            </w:pPr>
            <w:r w:rsidRPr="00DC7310">
              <w:rPr>
                <w:rFonts w:cs="Arial"/>
                <w:szCs w:val="18"/>
                <w:lang w:eastAsia="ja-JP"/>
              </w:rPr>
              <w:t>0.3</w:t>
            </w:r>
          </w:p>
        </w:tc>
        <w:tc>
          <w:tcPr>
            <w:tcW w:w="884" w:type="pct"/>
            <w:vAlign w:val="center"/>
          </w:tcPr>
          <w:p w14:paraId="70C400FF" w14:textId="77777777" w:rsidR="00D8533B" w:rsidRPr="00DC7310" w:rsidRDefault="00D8533B" w:rsidP="00D8533B">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D8533B" w:rsidRPr="00DC7310" w14:paraId="7015DC97" w14:textId="77777777" w:rsidTr="00953BD3">
        <w:trPr>
          <w:jc w:val="center"/>
        </w:trPr>
        <w:tc>
          <w:tcPr>
            <w:tcW w:w="1358" w:type="pct"/>
            <w:tcBorders>
              <w:top w:val="single" w:sz="4" w:space="0" w:color="auto"/>
              <w:bottom w:val="single" w:sz="4" w:space="0" w:color="auto"/>
            </w:tcBorders>
            <w:shd w:val="clear" w:color="auto" w:fill="auto"/>
          </w:tcPr>
          <w:p w14:paraId="5088233E" w14:textId="77777777" w:rsidR="00D8533B" w:rsidRPr="00DC7310" w:rsidRDefault="00D8533B" w:rsidP="00D8533B">
            <w:pPr>
              <w:pStyle w:val="TAC"/>
              <w:keepNext w:val="0"/>
              <w:keepLines w:val="0"/>
              <w:rPr>
                <w:rFonts w:eastAsia="Malgun Gothic" w:cs="Arial"/>
                <w:szCs w:val="18"/>
                <w:lang w:eastAsia="ko-KR"/>
              </w:rPr>
            </w:pPr>
            <w:r w:rsidRPr="00DC7310">
              <w:rPr>
                <w:rFonts w:cs="Arial"/>
                <w:lang w:eastAsia="ja-JP"/>
              </w:rPr>
              <w:t>DC_66-71_n2-n41</w:t>
            </w:r>
          </w:p>
        </w:tc>
        <w:tc>
          <w:tcPr>
            <w:tcW w:w="937" w:type="pct"/>
            <w:vAlign w:val="center"/>
          </w:tcPr>
          <w:p w14:paraId="11BCD718" w14:textId="77777777" w:rsidR="00D8533B" w:rsidRPr="00DC7310" w:rsidRDefault="00D8533B" w:rsidP="00D8533B">
            <w:pPr>
              <w:pStyle w:val="TAC"/>
              <w:keepNext w:val="0"/>
              <w:keepLines w:val="0"/>
              <w:rPr>
                <w:rFonts w:eastAsia="Malgun Gothic" w:cs="Arial"/>
                <w:szCs w:val="18"/>
                <w:lang w:eastAsia="ko-KR"/>
              </w:rPr>
            </w:pPr>
            <w:r w:rsidRPr="00DC7310">
              <w:t>0.5</w:t>
            </w:r>
          </w:p>
        </w:tc>
        <w:tc>
          <w:tcPr>
            <w:tcW w:w="938" w:type="pct"/>
            <w:vAlign w:val="center"/>
          </w:tcPr>
          <w:p w14:paraId="149477D5" w14:textId="77777777" w:rsidR="00D8533B" w:rsidRPr="00DC7310" w:rsidRDefault="00D8533B" w:rsidP="00D8533B">
            <w:pPr>
              <w:pStyle w:val="TAC"/>
              <w:keepNext w:val="0"/>
              <w:keepLines w:val="0"/>
              <w:rPr>
                <w:lang w:eastAsia="zh-CN"/>
              </w:rPr>
            </w:pPr>
            <w:r w:rsidRPr="00DC7310">
              <w:rPr>
                <w:rFonts w:cs="Arial" w:hint="eastAsia"/>
                <w:szCs w:val="18"/>
                <w:lang w:eastAsia="zh-CN"/>
              </w:rPr>
              <w:t>-</w:t>
            </w:r>
          </w:p>
        </w:tc>
        <w:tc>
          <w:tcPr>
            <w:tcW w:w="883" w:type="pct"/>
            <w:vAlign w:val="center"/>
          </w:tcPr>
          <w:p w14:paraId="1EC5DE21" w14:textId="77777777" w:rsidR="00D8533B" w:rsidRPr="00DC7310" w:rsidRDefault="00D8533B" w:rsidP="00D8533B">
            <w:pPr>
              <w:pStyle w:val="TAC"/>
              <w:keepNext w:val="0"/>
              <w:keepLines w:val="0"/>
              <w:rPr>
                <w:rFonts w:cs="Arial"/>
                <w:szCs w:val="18"/>
                <w:lang w:eastAsia="ja-JP"/>
              </w:rPr>
            </w:pPr>
            <w:r w:rsidRPr="00DC7310">
              <w:rPr>
                <w:lang w:eastAsia="zh-CN"/>
              </w:rPr>
              <w:t>0.3</w:t>
            </w:r>
          </w:p>
        </w:tc>
        <w:tc>
          <w:tcPr>
            <w:tcW w:w="884" w:type="pct"/>
            <w:vAlign w:val="center"/>
          </w:tcPr>
          <w:p w14:paraId="27E750DC" w14:textId="77777777" w:rsidR="00D8533B" w:rsidRPr="00DC7310" w:rsidRDefault="00D8533B" w:rsidP="00D8533B">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r>
      <w:tr w:rsidR="00D8533B" w:rsidRPr="00DC7310" w14:paraId="6DBF70F1" w14:textId="77777777" w:rsidTr="00953BD3">
        <w:trPr>
          <w:jc w:val="center"/>
        </w:trPr>
        <w:tc>
          <w:tcPr>
            <w:tcW w:w="1358" w:type="pct"/>
            <w:tcBorders>
              <w:top w:val="single" w:sz="4" w:space="0" w:color="auto"/>
              <w:bottom w:val="single" w:sz="4" w:space="0" w:color="auto"/>
            </w:tcBorders>
            <w:shd w:val="clear" w:color="auto" w:fill="auto"/>
          </w:tcPr>
          <w:p w14:paraId="11BC7070" w14:textId="77777777" w:rsidR="00D8533B" w:rsidRPr="00DC7310" w:rsidRDefault="00D8533B" w:rsidP="00D8533B">
            <w:pPr>
              <w:pStyle w:val="TAC"/>
              <w:keepNext w:val="0"/>
              <w:keepLines w:val="0"/>
              <w:rPr>
                <w:rFonts w:cs="Arial"/>
                <w:lang w:eastAsia="ja-JP"/>
              </w:rPr>
            </w:pPr>
            <w:r w:rsidRPr="00DC7310">
              <w:rPr>
                <w:rFonts w:cs="Arial"/>
                <w:lang w:eastAsia="ja-JP"/>
              </w:rPr>
              <w:t>DC_66-71_n2-n66</w:t>
            </w:r>
          </w:p>
        </w:tc>
        <w:tc>
          <w:tcPr>
            <w:tcW w:w="937" w:type="pct"/>
            <w:vAlign w:val="center"/>
          </w:tcPr>
          <w:p w14:paraId="05323B9A" w14:textId="77777777" w:rsidR="00D8533B" w:rsidRPr="00DC7310" w:rsidRDefault="00D8533B" w:rsidP="00D8533B">
            <w:pPr>
              <w:pStyle w:val="TAC"/>
              <w:keepNext w:val="0"/>
              <w:keepLines w:val="0"/>
            </w:pPr>
            <w:r w:rsidRPr="00DC7310">
              <w:rPr>
                <w:lang w:eastAsia="zh-CN"/>
              </w:rPr>
              <w:t>0.3</w:t>
            </w:r>
          </w:p>
        </w:tc>
        <w:tc>
          <w:tcPr>
            <w:tcW w:w="938" w:type="pct"/>
            <w:vAlign w:val="center"/>
          </w:tcPr>
          <w:p w14:paraId="73253E49" w14:textId="77777777" w:rsidR="00D8533B" w:rsidRPr="00DC7310" w:rsidRDefault="00D8533B" w:rsidP="00D8533B">
            <w:pPr>
              <w:pStyle w:val="TAC"/>
              <w:keepNext w:val="0"/>
              <w:keepLines w:val="0"/>
              <w:rPr>
                <w:rFonts w:cs="Arial"/>
                <w:szCs w:val="18"/>
                <w:lang w:eastAsia="zh-CN"/>
              </w:rPr>
            </w:pPr>
            <w:r w:rsidRPr="00DC7310">
              <w:rPr>
                <w:rFonts w:cs="Arial"/>
                <w:szCs w:val="18"/>
                <w:lang w:eastAsia="zh-CN"/>
              </w:rPr>
              <w:t>-</w:t>
            </w:r>
          </w:p>
        </w:tc>
        <w:tc>
          <w:tcPr>
            <w:tcW w:w="883" w:type="pct"/>
            <w:vAlign w:val="center"/>
          </w:tcPr>
          <w:p w14:paraId="76D37153" w14:textId="77777777" w:rsidR="00D8533B" w:rsidRPr="00DC7310" w:rsidRDefault="00D8533B" w:rsidP="00D8533B">
            <w:pPr>
              <w:pStyle w:val="TAC"/>
              <w:keepNext w:val="0"/>
              <w:keepLines w:val="0"/>
              <w:rPr>
                <w:lang w:eastAsia="zh-CN"/>
              </w:rPr>
            </w:pPr>
            <w:r w:rsidRPr="00DC7310">
              <w:rPr>
                <w:lang w:eastAsia="zh-CN"/>
              </w:rPr>
              <w:t>0.3</w:t>
            </w:r>
          </w:p>
        </w:tc>
        <w:tc>
          <w:tcPr>
            <w:tcW w:w="884" w:type="pct"/>
            <w:vAlign w:val="center"/>
          </w:tcPr>
          <w:p w14:paraId="28AF7244" w14:textId="77777777" w:rsidR="00D8533B" w:rsidRPr="00DC7310" w:rsidRDefault="00D8533B" w:rsidP="00D8533B">
            <w:pPr>
              <w:pStyle w:val="TAC"/>
              <w:keepNext w:val="0"/>
              <w:keepLines w:val="0"/>
              <w:rPr>
                <w:rFonts w:cs="Arial"/>
                <w:szCs w:val="18"/>
                <w:lang w:eastAsia="zh-CN"/>
              </w:rPr>
            </w:pPr>
            <w:r w:rsidRPr="00DC7310">
              <w:rPr>
                <w:lang w:eastAsia="zh-CN"/>
              </w:rPr>
              <w:t>0.3</w:t>
            </w:r>
          </w:p>
        </w:tc>
      </w:tr>
      <w:tr w:rsidR="00D8533B" w:rsidRPr="00DC7310" w14:paraId="3BCB1826" w14:textId="77777777" w:rsidTr="00953BD3">
        <w:trPr>
          <w:jc w:val="center"/>
        </w:trPr>
        <w:tc>
          <w:tcPr>
            <w:tcW w:w="1358" w:type="pct"/>
            <w:tcBorders>
              <w:top w:val="single" w:sz="4" w:space="0" w:color="auto"/>
              <w:bottom w:val="single" w:sz="4" w:space="0" w:color="auto"/>
            </w:tcBorders>
            <w:shd w:val="clear" w:color="auto" w:fill="auto"/>
          </w:tcPr>
          <w:p w14:paraId="645CD060" w14:textId="77777777" w:rsidR="00D8533B" w:rsidRPr="00DC7310" w:rsidRDefault="00D8533B" w:rsidP="00D8533B">
            <w:pPr>
              <w:pStyle w:val="TAC"/>
              <w:keepNext w:val="0"/>
              <w:keepLines w:val="0"/>
              <w:rPr>
                <w:rFonts w:cs="Arial"/>
                <w:lang w:eastAsia="ja-JP"/>
              </w:rPr>
            </w:pPr>
            <w:r w:rsidRPr="00DC7310">
              <w:rPr>
                <w:rFonts w:cs="Arial"/>
                <w:lang w:eastAsia="zh-CN"/>
              </w:rPr>
              <w:t>DC_2-5-66_n2-n66</w:t>
            </w:r>
          </w:p>
        </w:tc>
        <w:tc>
          <w:tcPr>
            <w:tcW w:w="937" w:type="pct"/>
            <w:vAlign w:val="center"/>
          </w:tcPr>
          <w:p w14:paraId="57B2D268" w14:textId="77777777" w:rsidR="00D8533B" w:rsidRPr="00DC7310" w:rsidRDefault="00D8533B" w:rsidP="00D8533B">
            <w:pPr>
              <w:pStyle w:val="TAC"/>
              <w:keepNext w:val="0"/>
              <w:keepLines w:val="0"/>
            </w:pPr>
            <w:r w:rsidRPr="00DC7310">
              <w:rPr>
                <w:rFonts w:cs="Arial"/>
                <w:lang w:eastAsia="zh-CN"/>
              </w:rPr>
              <w:t>0.5</w:t>
            </w:r>
          </w:p>
        </w:tc>
        <w:tc>
          <w:tcPr>
            <w:tcW w:w="938" w:type="pct"/>
            <w:vAlign w:val="center"/>
          </w:tcPr>
          <w:p w14:paraId="023ED054" w14:textId="77777777" w:rsidR="00D8533B" w:rsidRPr="00DC7310" w:rsidRDefault="00D8533B" w:rsidP="00D8533B">
            <w:pPr>
              <w:pStyle w:val="TAC"/>
              <w:keepNext w:val="0"/>
              <w:keepLines w:val="0"/>
              <w:rPr>
                <w:rFonts w:cs="Arial"/>
                <w:szCs w:val="18"/>
                <w:lang w:eastAsia="zh-CN"/>
              </w:rPr>
            </w:pPr>
            <w:r w:rsidRPr="00DC7310">
              <w:t>0.3</w:t>
            </w:r>
          </w:p>
        </w:tc>
        <w:tc>
          <w:tcPr>
            <w:tcW w:w="883" w:type="pct"/>
            <w:vAlign w:val="center"/>
          </w:tcPr>
          <w:p w14:paraId="3ECAD340" w14:textId="77777777" w:rsidR="00D8533B" w:rsidRPr="00DC7310" w:rsidRDefault="00D8533B" w:rsidP="00D8533B">
            <w:pPr>
              <w:pStyle w:val="TAC"/>
              <w:keepNext w:val="0"/>
              <w:keepLines w:val="0"/>
              <w:rPr>
                <w:lang w:eastAsia="zh-CN"/>
              </w:rPr>
            </w:pPr>
            <w:r w:rsidRPr="00DC7310">
              <w:rPr>
                <w:lang w:eastAsia="zh-CN"/>
              </w:rPr>
              <w:t>0.5</w:t>
            </w:r>
          </w:p>
        </w:tc>
        <w:tc>
          <w:tcPr>
            <w:tcW w:w="884" w:type="pct"/>
            <w:vAlign w:val="center"/>
          </w:tcPr>
          <w:p w14:paraId="06170297" w14:textId="77777777" w:rsidR="00D8533B" w:rsidRPr="00DC7310" w:rsidRDefault="00D8533B" w:rsidP="00D8533B">
            <w:pPr>
              <w:pStyle w:val="TAC"/>
              <w:keepNext w:val="0"/>
              <w:keepLines w:val="0"/>
              <w:rPr>
                <w:rFonts w:cs="Arial"/>
                <w:szCs w:val="18"/>
                <w:lang w:eastAsia="zh-CN"/>
              </w:rPr>
            </w:pPr>
            <w:r w:rsidRPr="00DC7310">
              <w:rPr>
                <w:rFonts w:cs="Arial"/>
                <w:lang w:eastAsia="ja-JP"/>
              </w:rPr>
              <w:t>0.</w:t>
            </w:r>
            <w:r w:rsidRPr="00DC7310">
              <w:rPr>
                <w:rFonts w:cs="Arial"/>
                <w:lang w:eastAsia="zh-CN"/>
              </w:rPr>
              <w:t>5</w:t>
            </w:r>
          </w:p>
        </w:tc>
      </w:tr>
      <w:tr w:rsidR="00220518" w:rsidRPr="00DC7310" w14:paraId="0D4E6B2B" w14:textId="77777777" w:rsidTr="00953BD3">
        <w:trPr>
          <w:jc w:val="center"/>
          <w:ins w:id="1079" w:author="Per Lindell" w:date="2025-08-10T20:24:00Z"/>
        </w:trPr>
        <w:tc>
          <w:tcPr>
            <w:tcW w:w="1358" w:type="pct"/>
            <w:tcBorders>
              <w:top w:val="single" w:sz="4" w:space="0" w:color="auto"/>
              <w:bottom w:val="single" w:sz="4" w:space="0" w:color="auto"/>
            </w:tcBorders>
            <w:shd w:val="clear" w:color="auto" w:fill="auto"/>
          </w:tcPr>
          <w:p w14:paraId="24640CA1" w14:textId="54A81121" w:rsidR="00220518" w:rsidRPr="00DC7310" w:rsidRDefault="00220518" w:rsidP="00220518">
            <w:pPr>
              <w:pStyle w:val="TAC"/>
              <w:keepNext w:val="0"/>
              <w:keepLines w:val="0"/>
              <w:rPr>
                <w:ins w:id="1080" w:author="Per Lindell" w:date="2025-08-10T20:24:00Z" w16du:dateUtc="2025-08-10T18:24:00Z"/>
                <w:rFonts w:cs="Arial"/>
                <w:lang w:eastAsia="ja-JP"/>
              </w:rPr>
            </w:pPr>
            <w:ins w:id="1081" w:author="Per Lindell" w:date="2025-08-10T20:25:00Z" w16du:dateUtc="2025-08-10T18:25:00Z">
              <w:r w:rsidRPr="00262826">
                <w:rPr>
                  <w:rFonts w:cs="Arial"/>
                  <w:lang w:eastAsia="ko-KR"/>
                </w:rPr>
                <w:t>DC_66-71_n2-n7</w:t>
              </w:r>
            </w:ins>
          </w:p>
        </w:tc>
        <w:tc>
          <w:tcPr>
            <w:tcW w:w="937" w:type="pct"/>
            <w:vAlign w:val="center"/>
          </w:tcPr>
          <w:p w14:paraId="2D453A15" w14:textId="059B70CA" w:rsidR="00220518" w:rsidRPr="00DC7310" w:rsidRDefault="00220518" w:rsidP="00220518">
            <w:pPr>
              <w:pStyle w:val="TAC"/>
              <w:keepNext w:val="0"/>
              <w:keepLines w:val="0"/>
              <w:rPr>
                <w:ins w:id="1082" w:author="Per Lindell" w:date="2025-08-10T20:24:00Z" w16du:dateUtc="2025-08-10T18:24:00Z"/>
              </w:rPr>
            </w:pPr>
            <w:ins w:id="1083" w:author="Per Lindell" w:date="2025-08-10T20:25:00Z" w16du:dateUtc="2025-08-10T18:25:00Z">
              <w:r w:rsidRPr="00DC7310">
                <w:rPr>
                  <w:rFonts w:cs="Arial"/>
                  <w:szCs w:val="18"/>
                  <w:lang w:eastAsia="ja-JP"/>
                </w:rPr>
                <w:t>0.5</w:t>
              </w:r>
            </w:ins>
          </w:p>
        </w:tc>
        <w:tc>
          <w:tcPr>
            <w:tcW w:w="938" w:type="pct"/>
            <w:vAlign w:val="center"/>
          </w:tcPr>
          <w:p w14:paraId="53D1F6F1" w14:textId="56FFFD0D" w:rsidR="00220518" w:rsidRPr="00DC7310" w:rsidRDefault="00220518" w:rsidP="00220518">
            <w:pPr>
              <w:pStyle w:val="TAC"/>
              <w:keepNext w:val="0"/>
              <w:keepLines w:val="0"/>
              <w:rPr>
                <w:ins w:id="1084" w:author="Per Lindell" w:date="2025-08-10T20:24:00Z" w16du:dateUtc="2025-08-10T18:24:00Z"/>
                <w:rFonts w:cs="Arial"/>
                <w:szCs w:val="18"/>
                <w:lang w:eastAsia="zh-CN"/>
              </w:rPr>
            </w:pPr>
            <w:ins w:id="1085" w:author="Per Lindell" w:date="2025-08-10T20:26:00Z" w16du:dateUtc="2025-08-10T18:26:00Z">
              <w:r w:rsidRPr="00DC7310">
                <w:rPr>
                  <w:rFonts w:cs="Arial" w:hint="eastAsia"/>
                  <w:lang w:eastAsia="zh-CN"/>
                </w:rPr>
                <w:t>-</w:t>
              </w:r>
            </w:ins>
          </w:p>
        </w:tc>
        <w:tc>
          <w:tcPr>
            <w:tcW w:w="883" w:type="pct"/>
            <w:vAlign w:val="center"/>
          </w:tcPr>
          <w:p w14:paraId="38FB680C" w14:textId="14D27D60" w:rsidR="00220518" w:rsidRPr="00DC7310" w:rsidRDefault="00220518" w:rsidP="00220518">
            <w:pPr>
              <w:pStyle w:val="TAC"/>
              <w:keepNext w:val="0"/>
              <w:keepLines w:val="0"/>
              <w:rPr>
                <w:ins w:id="1086" w:author="Per Lindell" w:date="2025-08-10T20:24:00Z" w16du:dateUtc="2025-08-10T18:24:00Z"/>
                <w:lang w:eastAsia="zh-CN"/>
              </w:rPr>
            </w:pPr>
            <w:ins w:id="1087" w:author="Per Lindell" w:date="2025-08-10T20:25:00Z" w16du:dateUtc="2025-08-10T18:25:00Z">
              <w:r w:rsidRPr="00DC7310">
                <w:t>0.</w:t>
              </w:r>
            </w:ins>
            <w:ins w:id="1088" w:author="Per Lindell" w:date="2025-08-10T20:26:00Z" w16du:dateUtc="2025-08-10T18:26:00Z">
              <w:r>
                <w:t>3</w:t>
              </w:r>
            </w:ins>
          </w:p>
        </w:tc>
        <w:tc>
          <w:tcPr>
            <w:tcW w:w="884" w:type="pct"/>
            <w:vAlign w:val="center"/>
          </w:tcPr>
          <w:p w14:paraId="1FD36ECD" w14:textId="27CFCF48" w:rsidR="00220518" w:rsidRPr="00DC7310" w:rsidRDefault="00220518" w:rsidP="00220518">
            <w:pPr>
              <w:pStyle w:val="TAC"/>
              <w:keepNext w:val="0"/>
              <w:keepLines w:val="0"/>
              <w:rPr>
                <w:ins w:id="1089" w:author="Per Lindell" w:date="2025-08-10T20:24:00Z" w16du:dateUtc="2025-08-10T18:24:00Z"/>
                <w:rFonts w:cs="Arial"/>
                <w:szCs w:val="18"/>
                <w:lang w:eastAsia="zh-CN"/>
              </w:rPr>
            </w:pPr>
            <w:ins w:id="1090" w:author="Per Lindell" w:date="2025-08-10T20:25:00Z" w16du:dateUtc="2025-08-10T18:25:00Z">
              <w:r w:rsidRPr="00DC7310">
                <w:rPr>
                  <w:bCs/>
                  <w:lang w:eastAsia="zh-CN"/>
                </w:rPr>
                <w:t>0.</w:t>
              </w:r>
              <w:r>
                <w:rPr>
                  <w:bCs/>
                  <w:lang w:eastAsia="zh-CN"/>
                </w:rPr>
                <w:t>5</w:t>
              </w:r>
            </w:ins>
          </w:p>
        </w:tc>
      </w:tr>
      <w:tr w:rsidR="00D8533B" w:rsidRPr="00DC7310" w14:paraId="165A3CD3" w14:textId="77777777" w:rsidTr="00953BD3">
        <w:trPr>
          <w:jc w:val="center"/>
        </w:trPr>
        <w:tc>
          <w:tcPr>
            <w:tcW w:w="1358" w:type="pct"/>
            <w:tcBorders>
              <w:top w:val="single" w:sz="4" w:space="0" w:color="auto"/>
              <w:bottom w:val="single" w:sz="4" w:space="0" w:color="auto"/>
            </w:tcBorders>
            <w:shd w:val="clear" w:color="auto" w:fill="auto"/>
          </w:tcPr>
          <w:p w14:paraId="796A339B" w14:textId="77777777" w:rsidR="00D8533B" w:rsidRPr="00DC7310" w:rsidRDefault="00D8533B" w:rsidP="00D8533B">
            <w:pPr>
              <w:pStyle w:val="TAC"/>
              <w:keepNext w:val="0"/>
              <w:keepLines w:val="0"/>
              <w:rPr>
                <w:rFonts w:eastAsia="Malgun Gothic" w:cs="Arial"/>
                <w:szCs w:val="18"/>
                <w:lang w:eastAsia="ko-KR"/>
              </w:rPr>
            </w:pPr>
            <w:r w:rsidRPr="00DC7310">
              <w:rPr>
                <w:rFonts w:cs="Arial"/>
                <w:lang w:eastAsia="ja-JP"/>
              </w:rPr>
              <w:t>DC_66-71_n2-n77</w:t>
            </w:r>
          </w:p>
        </w:tc>
        <w:tc>
          <w:tcPr>
            <w:tcW w:w="937" w:type="pct"/>
            <w:vAlign w:val="center"/>
          </w:tcPr>
          <w:p w14:paraId="7A4ABE49" w14:textId="77777777" w:rsidR="00D8533B" w:rsidRPr="00DC7310" w:rsidRDefault="00D8533B" w:rsidP="00D8533B">
            <w:pPr>
              <w:pStyle w:val="TAC"/>
              <w:keepNext w:val="0"/>
              <w:keepLines w:val="0"/>
              <w:rPr>
                <w:rFonts w:eastAsia="Malgun Gothic" w:cs="Arial"/>
                <w:szCs w:val="18"/>
                <w:lang w:eastAsia="ko-KR"/>
              </w:rPr>
            </w:pPr>
            <w:r w:rsidRPr="00DC7310">
              <w:t>0.5</w:t>
            </w:r>
          </w:p>
        </w:tc>
        <w:tc>
          <w:tcPr>
            <w:tcW w:w="938" w:type="pct"/>
            <w:vAlign w:val="center"/>
          </w:tcPr>
          <w:p w14:paraId="2072F5D3" w14:textId="77777777" w:rsidR="00D8533B" w:rsidRPr="00DC7310" w:rsidRDefault="00D8533B" w:rsidP="00D8533B">
            <w:pPr>
              <w:pStyle w:val="TAC"/>
              <w:keepNext w:val="0"/>
              <w:keepLines w:val="0"/>
              <w:rPr>
                <w:lang w:eastAsia="zh-CN"/>
              </w:rPr>
            </w:pPr>
            <w:r w:rsidRPr="00DC7310">
              <w:rPr>
                <w:rFonts w:cs="Arial" w:hint="eastAsia"/>
                <w:szCs w:val="18"/>
                <w:lang w:eastAsia="zh-CN"/>
              </w:rPr>
              <w:t>-</w:t>
            </w:r>
          </w:p>
        </w:tc>
        <w:tc>
          <w:tcPr>
            <w:tcW w:w="883" w:type="pct"/>
            <w:vAlign w:val="center"/>
          </w:tcPr>
          <w:p w14:paraId="754D6A81" w14:textId="77777777" w:rsidR="00D8533B" w:rsidRPr="00DC7310" w:rsidRDefault="00D8533B" w:rsidP="00D8533B">
            <w:pPr>
              <w:pStyle w:val="TAC"/>
              <w:keepNext w:val="0"/>
              <w:keepLines w:val="0"/>
              <w:rPr>
                <w:rFonts w:cs="Arial"/>
                <w:szCs w:val="18"/>
                <w:lang w:eastAsia="ja-JP"/>
              </w:rPr>
            </w:pPr>
            <w:r w:rsidRPr="00DC7310">
              <w:rPr>
                <w:lang w:eastAsia="zh-CN"/>
              </w:rPr>
              <w:t>0.3</w:t>
            </w:r>
          </w:p>
        </w:tc>
        <w:tc>
          <w:tcPr>
            <w:tcW w:w="884" w:type="pct"/>
            <w:vAlign w:val="center"/>
          </w:tcPr>
          <w:p w14:paraId="35FBC250" w14:textId="77777777" w:rsidR="00D8533B" w:rsidRPr="00DC7310" w:rsidRDefault="00D8533B" w:rsidP="00D8533B">
            <w:pPr>
              <w:pStyle w:val="TAC"/>
              <w:keepNext w:val="0"/>
              <w:keepLines w:val="0"/>
              <w:rPr>
                <w:rFonts w:cs="Arial"/>
                <w:lang w:eastAsia="zh-CN"/>
              </w:rPr>
            </w:pPr>
            <w:r w:rsidRPr="00DC7310">
              <w:rPr>
                <w:rFonts w:cs="Arial" w:hint="eastAsia"/>
                <w:szCs w:val="18"/>
                <w:lang w:eastAsia="zh-CN"/>
              </w:rPr>
              <w:t>0</w:t>
            </w:r>
            <w:r w:rsidRPr="00DC7310">
              <w:rPr>
                <w:rFonts w:cs="Arial"/>
                <w:szCs w:val="18"/>
                <w:lang w:eastAsia="zh-CN"/>
              </w:rPr>
              <w:t>.5</w:t>
            </w:r>
          </w:p>
        </w:tc>
      </w:tr>
      <w:tr w:rsidR="00D8533B" w:rsidRPr="00DC7310" w14:paraId="7EAA758E" w14:textId="77777777" w:rsidTr="00953BD3">
        <w:trPr>
          <w:jc w:val="center"/>
        </w:trPr>
        <w:tc>
          <w:tcPr>
            <w:tcW w:w="1358" w:type="pct"/>
            <w:tcBorders>
              <w:top w:val="single" w:sz="4" w:space="0" w:color="auto"/>
              <w:bottom w:val="single" w:sz="4" w:space="0" w:color="auto"/>
            </w:tcBorders>
            <w:shd w:val="clear" w:color="auto" w:fill="auto"/>
          </w:tcPr>
          <w:p w14:paraId="1EDC2240" w14:textId="77777777" w:rsidR="00D8533B" w:rsidRPr="00DC7310" w:rsidRDefault="00D8533B" w:rsidP="00D8533B">
            <w:pPr>
              <w:pStyle w:val="TAC"/>
              <w:keepNext w:val="0"/>
              <w:keepLines w:val="0"/>
              <w:rPr>
                <w:rFonts w:cs="Arial"/>
              </w:rPr>
            </w:pPr>
            <w:r w:rsidRPr="00DC7310">
              <w:rPr>
                <w:rFonts w:cs="Arial"/>
                <w:lang w:eastAsia="ja-JP"/>
              </w:rPr>
              <w:t>DC_66-71_n2-n78</w:t>
            </w:r>
          </w:p>
        </w:tc>
        <w:tc>
          <w:tcPr>
            <w:tcW w:w="937" w:type="pct"/>
            <w:vAlign w:val="center"/>
          </w:tcPr>
          <w:p w14:paraId="7E1AC28B" w14:textId="77777777" w:rsidR="00D8533B" w:rsidRPr="00DC7310" w:rsidRDefault="00D8533B" w:rsidP="00D8533B">
            <w:pPr>
              <w:pStyle w:val="TAC"/>
              <w:keepNext w:val="0"/>
              <w:keepLines w:val="0"/>
              <w:rPr>
                <w:rFonts w:cs="Arial"/>
                <w:szCs w:val="18"/>
                <w:lang w:eastAsia="ja-JP"/>
              </w:rPr>
            </w:pPr>
            <w:r w:rsidRPr="00DC7310">
              <w:t>0.5</w:t>
            </w:r>
          </w:p>
        </w:tc>
        <w:tc>
          <w:tcPr>
            <w:tcW w:w="938" w:type="pct"/>
            <w:vAlign w:val="center"/>
          </w:tcPr>
          <w:p w14:paraId="63A651C5"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w:t>
            </w:r>
          </w:p>
        </w:tc>
        <w:tc>
          <w:tcPr>
            <w:tcW w:w="883" w:type="pct"/>
            <w:vAlign w:val="center"/>
          </w:tcPr>
          <w:p w14:paraId="7E9BD565" w14:textId="77777777" w:rsidR="00D8533B" w:rsidRPr="00DC7310" w:rsidRDefault="00D8533B" w:rsidP="00D8533B">
            <w:pPr>
              <w:pStyle w:val="TAC"/>
              <w:keepNext w:val="0"/>
              <w:keepLines w:val="0"/>
              <w:rPr>
                <w:rFonts w:cs="Arial"/>
                <w:szCs w:val="18"/>
                <w:lang w:eastAsia="ja-JP"/>
              </w:rPr>
            </w:pPr>
            <w:r w:rsidRPr="00DC7310">
              <w:rPr>
                <w:lang w:eastAsia="zh-CN"/>
              </w:rPr>
              <w:t>0.3</w:t>
            </w:r>
          </w:p>
        </w:tc>
        <w:tc>
          <w:tcPr>
            <w:tcW w:w="884" w:type="pct"/>
            <w:vAlign w:val="center"/>
          </w:tcPr>
          <w:p w14:paraId="3B5673EF" w14:textId="77777777" w:rsidR="00D8533B" w:rsidRPr="00DC7310" w:rsidRDefault="00D8533B" w:rsidP="00D8533B">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48146A" w:rsidRPr="00DC7310" w14:paraId="38BCC0D5" w14:textId="77777777" w:rsidTr="00953BD3">
        <w:trPr>
          <w:jc w:val="center"/>
          <w:ins w:id="1091" w:author="Per Lindell" w:date="2025-08-10T20:26:00Z"/>
        </w:trPr>
        <w:tc>
          <w:tcPr>
            <w:tcW w:w="1358" w:type="pct"/>
            <w:tcBorders>
              <w:top w:val="single" w:sz="4" w:space="0" w:color="auto"/>
              <w:bottom w:val="single" w:sz="4" w:space="0" w:color="auto"/>
            </w:tcBorders>
            <w:shd w:val="clear" w:color="auto" w:fill="auto"/>
          </w:tcPr>
          <w:p w14:paraId="43E33478" w14:textId="636EC6D8" w:rsidR="0048146A" w:rsidRPr="00DC7310" w:rsidRDefault="002D2344" w:rsidP="00D8533B">
            <w:pPr>
              <w:pStyle w:val="TAC"/>
              <w:keepNext w:val="0"/>
              <w:keepLines w:val="0"/>
              <w:rPr>
                <w:ins w:id="1092" w:author="Per Lindell" w:date="2025-08-10T20:26:00Z" w16du:dateUtc="2025-08-10T18:26:00Z"/>
                <w:rFonts w:cs="Arial"/>
                <w:lang w:eastAsia="ja-JP"/>
              </w:rPr>
            </w:pPr>
            <w:ins w:id="1093" w:author="Per Lindell" w:date="2025-08-10T20:27:00Z" w16du:dateUtc="2025-08-10T18:27:00Z">
              <w:r w:rsidRPr="005E5797">
                <w:rPr>
                  <w:rFonts w:cs="Arial"/>
                  <w:lang w:eastAsia="ko-KR"/>
                </w:rPr>
                <w:t>D</w:t>
              </w:r>
              <w:r w:rsidRPr="00262826">
                <w:rPr>
                  <w:rFonts w:cs="Arial"/>
                  <w:lang w:eastAsia="ko-KR"/>
                </w:rPr>
                <w:t>C_66-71_n7-n25</w:t>
              </w:r>
            </w:ins>
          </w:p>
        </w:tc>
        <w:tc>
          <w:tcPr>
            <w:tcW w:w="937" w:type="pct"/>
            <w:vAlign w:val="center"/>
          </w:tcPr>
          <w:p w14:paraId="7E60ABF1" w14:textId="15A0CC42" w:rsidR="0048146A" w:rsidRPr="00DC7310" w:rsidRDefault="0079650B" w:rsidP="00D8533B">
            <w:pPr>
              <w:pStyle w:val="TAC"/>
              <w:keepNext w:val="0"/>
              <w:keepLines w:val="0"/>
              <w:rPr>
                <w:ins w:id="1094" w:author="Per Lindell" w:date="2025-08-10T20:26:00Z" w16du:dateUtc="2025-08-10T18:26:00Z"/>
              </w:rPr>
            </w:pPr>
            <w:ins w:id="1095" w:author="Per Lindell" w:date="2025-08-10T20:28:00Z" w16du:dateUtc="2025-08-10T18:28:00Z">
              <w:r w:rsidRPr="00DC7310">
                <w:rPr>
                  <w:rFonts w:cs="Arial" w:hint="eastAsia"/>
                  <w:szCs w:val="18"/>
                  <w:lang w:eastAsia="zh-CN"/>
                </w:rPr>
                <w:t>0</w:t>
              </w:r>
              <w:r w:rsidRPr="00DC7310">
                <w:rPr>
                  <w:rFonts w:cs="Arial"/>
                  <w:szCs w:val="18"/>
                  <w:lang w:eastAsia="zh-CN"/>
                </w:rPr>
                <w:t>.5</w:t>
              </w:r>
            </w:ins>
          </w:p>
        </w:tc>
        <w:tc>
          <w:tcPr>
            <w:tcW w:w="938" w:type="pct"/>
            <w:vAlign w:val="center"/>
          </w:tcPr>
          <w:p w14:paraId="5DB14046" w14:textId="70F1F235" w:rsidR="0048146A" w:rsidRPr="00DC7310" w:rsidRDefault="0079650B" w:rsidP="00D8533B">
            <w:pPr>
              <w:pStyle w:val="TAC"/>
              <w:keepNext w:val="0"/>
              <w:keepLines w:val="0"/>
              <w:rPr>
                <w:ins w:id="1096" w:author="Per Lindell" w:date="2025-08-10T20:26:00Z" w16du:dateUtc="2025-08-10T18:26:00Z"/>
                <w:rFonts w:cs="Arial"/>
                <w:lang w:eastAsia="zh-CN"/>
              </w:rPr>
            </w:pPr>
            <w:ins w:id="1097" w:author="Per Lindell" w:date="2025-08-10T20:28:00Z" w16du:dateUtc="2025-08-10T18:28:00Z">
              <w:r w:rsidRPr="00DC7310">
                <w:rPr>
                  <w:rFonts w:cs="Arial" w:hint="eastAsia"/>
                  <w:szCs w:val="18"/>
                  <w:lang w:eastAsia="zh-CN"/>
                </w:rPr>
                <w:t>-</w:t>
              </w:r>
            </w:ins>
          </w:p>
        </w:tc>
        <w:tc>
          <w:tcPr>
            <w:tcW w:w="883" w:type="pct"/>
            <w:vAlign w:val="center"/>
          </w:tcPr>
          <w:p w14:paraId="73FBA3DB" w14:textId="60E30ED5" w:rsidR="0048146A" w:rsidRPr="00DC7310" w:rsidRDefault="0079650B" w:rsidP="00D8533B">
            <w:pPr>
              <w:pStyle w:val="TAC"/>
              <w:keepNext w:val="0"/>
              <w:keepLines w:val="0"/>
              <w:rPr>
                <w:ins w:id="1098" w:author="Per Lindell" w:date="2025-08-10T20:26:00Z" w16du:dateUtc="2025-08-10T18:26:00Z"/>
                <w:lang w:eastAsia="zh-CN"/>
              </w:rPr>
            </w:pPr>
            <w:ins w:id="1099" w:author="Per Lindell" w:date="2025-08-10T20:28:00Z" w16du:dateUtc="2025-08-10T18:28:00Z">
              <w:r w:rsidRPr="00DC7310">
                <w:rPr>
                  <w:rFonts w:cs="Arial" w:hint="eastAsia"/>
                  <w:szCs w:val="18"/>
                  <w:lang w:eastAsia="zh-CN"/>
                </w:rPr>
                <w:t>0</w:t>
              </w:r>
              <w:r w:rsidRPr="00DC7310">
                <w:rPr>
                  <w:rFonts w:cs="Arial"/>
                  <w:szCs w:val="18"/>
                  <w:lang w:eastAsia="zh-CN"/>
                </w:rPr>
                <w:t>.5</w:t>
              </w:r>
            </w:ins>
          </w:p>
        </w:tc>
        <w:tc>
          <w:tcPr>
            <w:tcW w:w="884" w:type="pct"/>
            <w:vAlign w:val="center"/>
          </w:tcPr>
          <w:p w14:paraId="17C9EE04" w14:textId="3B9CE907" w:rsidR="0048146A" w:rsidRPr="00DC7310" w:rsidRDefault="0079650B" w:rsidP="00D8533B">
            <w:pPr>
              <w:pStyle w:val="TAC"/>
              <w:keepNext w:val="0"/>
              <w:keepLines w:val="0"/>
              <w:rPr>
                <w:ins w:id="1100" w:author="Per Lindell" w:date="2025-08-10T20:26:00Z" w16du:dateUtc="2025-08-10T18:26:00Z"/>
                <w:rFonts w:cs="Arial"/>
                <w:lang w:eastAsia="zh-CN"/>
              </w:rPr>
            </w:pPr>
            <w:ins w:id="1101" w:author="Per Lindell" w:date="2025-08-10T20:28:00Z" w16du:dateUtc="2025-08-10T18:28:00Z">
              <w:r w:rsidRPr="00DC7310">
                <w:t>0.3</w:t>
              </w:r>
            </w:ins>
          </w:p>
        </w:tc>
      </w:tr>
      <w:tr w:rsidR="0048146A" w:rsidRPr="00DC7310" w14:paraId="08282879" w14:textId="77777777" w:rsidTr="00953BD3">
        <w:trPr>
          <w:jc w:val="center"/>
          <w:ins w:id="1102" w:author="Per Lindell" w:date="2025-08-10T20:27:00Z"/>
        </w:trPr>
        <w:tc>
          <w:tcPr>
            <w:tcW w:w="1358" w:type="pct"/>
            <w:tcBorders>
              <w:top w:val="single" w:sz="4" w:space="0" w:color="auto"/>
              <w:bottom w:val="single" w:sz="4" w:space="0" w:color="auto"/>
            </w:tcBorders>
            <w:shd w:val="clear" w:color="auto" w:fill="auto"/>
          </w:tcPr>
          <w:p w14:paraId="47F3CBF0" w14:textId="5CE6CF04" w:rsidR="0048146A" w:rsidRPr="00DC7310" w:rsidRDefault="0079650B" w:rsidP="00D8533B">
            <w:pPr>
              <w:pStyle w:val="TAC"/>
              <w:keepNext w:val="0"/>
              <w:keepLines w:val="0"/>
              <w:rPr>
                <w:ins w:id="1103" w:author="Per Lindell" w:date="2025-08-10T20:27:00Z" w16du:dateUtc="2025-08-10T18:27:00Z"/>
                <w:rFonts w:cs="Arial"/>
                <w:lang w:eastAsia="ja-JP"/>
              </w:rPr>
            </w:pPr>
            <w:ins w:id="1104" w:author="Per Lindell" w:date="2025-08-10T20:27:00Z" w16du:dateUtc="2025-08-10T18:27:00Z">
              <w:r w:rsidRPr="005E5797">
                <w:rPr>
                  <w:rFonts w:cs="Arial"/>
                  <w:lang w:eastAsia="ko-KR"/>
                </w:rPr>
                <w:t>D</w:t>
              </w:r>
              <w:r w:rsidRPr="00262826">
                <w:rPr>
                  <w:rFonts w:cs="Arial"/>
                  <w:lang w:eastAsia="ko-KR"/>
                </w:rPr>
                <w:t>C_66-71_n7-n</w:t>
              </w:r>
              <w:r>
                <w:rPr>
                  <w:rFonts w:cs="Arial"/>
                  <w:lang w:eastAsia="ko-KR"/>
                </w:rPr>
                <w:t>66</w:t>
              </w:r>
            </w:ins>
          </w:p>
        </w:tc>
        <w:tc>
          <w:tcPr>
            <w:tcW w:w="937" w:type="pct"/>
            <w:vAlign w:val="center"/>
          </w:tcPr>
          <w:p w14:paraId="6EE39F4F" w14:textId="6FD124EA" w:rsidR="0048146A" w:rsidRPr="00DC7310" w:rsidRDefault="0079650B" w:rsidP="00D8533B">
            <w:pPr>
              <w:pStyle w:val="TAC"/>
              <w:keepNext w:val="0"/>
              <w:keepLines w:val="0"/>
              <w:rPr>
                <w:ins w:id="1105" w:author="Per Lindell" w:date="2025-08-10T20:27:00Z" w16du:dateUtc="2025-08-10T18:27:00Z"/>
              </w:rPr>
            </w:pPr>
            <w:ins w:id="1106" w:author="Per Lindell" w:date="2025-08-10T20:28:00Z" w16du:dateUtc="2025-08-10T18:28:00Z">
              <w:r w:rsidRPr="00DC7310">
                <w:rPr>
                  <w:rFonts w:cs="Arial" w:hint="eastAsia"/>
                  <w:szCs w:val="18"/>
                  <w:lang w:eastAsia="zh-CN"/>
                </w:rPr>
                <w:t>0</w:t>
              </w:r>
              <w:r w:rsidRPr="00DC7310">
                <w:rPr>
                  <w:rFonts w:cs="Arial"/>
                  <w:szCs w:val="18"/>
                  <w:lang w:eastAsia="zh-CN"/>
                </w:rPr>
                <w:t>.5</w:t>
              </w:r>
            </w:ins>
          </w:p>
        </w:tc>
        <w:tc>
          <w:tcPr>
            <w:tcW w:w="938" w:type="pct"/>
            <w:vAlign w:val="center"/>
          </w:tcPr>
          <w:p w14:paraId="2D6393D5" w14:textId="27E3E720" w:rsidR="0048146A" w:rsidRPr="00DC7310" w:rsidRDefault="0079650B" w:rsidP="00D8533B">
            <w:pPr>
              <w:pStyle w:val="TAC"/>
              <w:keepNext w:val="0"/>
              <w:keepLines w:val="0"/>
              <w:rPr>
                <w:ins w:id="1107" w:author="Per Lindell" w:date="2025-08-10T20:27:00Z" w16du:dateUtc="2025-08-10T18:27:00Z"/>
                <w:rFonts w:cs="Arial"/>
                <w:lang w:eastAsia="zh-CN"/>
              </w:rPr>
            </w:pPr>
            <w:ins w:id="1108" w:author="Per Lindell" w:date="2025-08-10T20:28:00Z" w16du:dateUtc="2025-08-10T18:28:00Z">
              <w:r>
                <w:rPr>
                  <w:rFonts w:cs="Arial"/>
                  <w:lang w:eastAsia="zh-CN"/>
                </w:rPr>
                <w:t>0.1</w:t>
              </w:r>
            </w:ins>
          </w:p>
        </w:tc>
        <w:tc>
          <w:tcPr>
            <w:tcW w:w="883" w:type="pct"/>
            <w:vAlign w:val="center"/>
          </w:tcPr>
          <w:p w14:paraId="602B2F37" w14:textId="192A91D3" w:rsidR="0048146A" w:rsidRPr="00DC7310" w:rsidRDefault="0079650B" w:rsidP="00D8533B">
            <w:pPr>
              <w:pStyle w:val="TAC"/>
              <w:keepNext w:val="0"/>
              <w:keepLines w:val="0"/>
              <w:rPr>
                <w:ins w:id="1109" w:author="Per Lindell" w:date="2025-08-10T20:27:00Z" w16du:dateUtc="2025-08-10T18:27:00Z"/>
                <w:lang w:eastAsia="zh-CN"/>
              </w:rPr>
            </w:pPr>
            <w:ins w:id="1110" w:author="Per Lindell" w:date="2025-08-10T20:28:00Z" w16du:dateUtc="2025-08-10T18:28:00Z">
              <w:r w:rsidRPr="00DC7310">
                <w:rPr>
                  <w:rFonts w:cs="Arial" w:hint="eastAsia"/>
                  <w:szCs w:val="18"/>
                  <w:lang w:eastAsia="zh-CN"/>
                </w:rPr>
                <w:t>0</w:t>
              </w:r>
              <w:r w:rsidRPr="00DC7310">
                <w:rPr>
                  <w:rFonts w:cs="Arial"/>
                  <w:szCs w:val="18"/>
                  <w:lang w:eastAsia="zh-CN"/>
                </w:rPr>
                <w:t>.5</w:t>
              </w:r>
            </w:ins>
          </w:p>
        </w:tc>
        <w:tc>
          <w:tcPr>
            <w:tcW w:w="884" w:type="pct"/>
            <w:vAlign w:val="center"/>
          </w:tcPr>
          <w:p w14:paraId="73BF2CD7" w14:textId="5652BDE0" w:rsidR="0048146A" w:rsidRPr="00DC7310" w:rsidRDefault="0079650B" w:rsidP="00D8533B">
            <w:pPr>
              <w:pStyle w:val="TAC"/>
              <w:keepNext w:val="0"/>
              <w:keepLines w:val="0"/>
              <w:rPr>
                <w:ins w:id="1111" w:author="Per Lindell" w:date="2025-08-10T20:27:00Z" w16du:dateUtc="2025-08-10T18:27:00Z"/>
                <w:rFonts w:cs="Arial"/>
                <w:lang w:eastAsia="zh-CN"/>
              </w:rPr>
            </w:pPr>
            <w:ins w:id="1112" w:author="Per Lindell" w:date="2025-08-10T20:29:00Z" w16du:dateUtc="2025-08-10T18:29:00Z">
              <w:r w:rsidRPr="00DC7310">
                <w:rPr>
                  <w:rFonts w:cs="Arial" w:hint="eastAsia"/>
                  <w:szCs w:val="18"/>
                  <w:lang w:eastAsia="zh-CN"/>
                </w:rPr>
                <w:t>0</w:t>
              </w:r>
              <w:r w:rsidRPr="00DC7310">
                <w:rPr>
                  <w:rFonts w:cs="Arial"/>
                  <w:szCs w:val="18"/>
                  <w:lang w:eastAsia="zh-CN"/>
                </w:rPr>
                <w:t>.5</w:t>
              </w:r>
            </w:ins>
          </w:p>
        </w:tc>
      </w:tr>
      <w:tr w:rsidR="0048146A" w:rsidRPr="00DC7310" w14:paraId="50E4A4A1" w14:textId="77777777" w:rsidTr="00953BD3">
        <w:trPr>
          <w:jc w:val="center"/>
          <w:ins w:id="1113" w:author="Per Lindell" w:date="2025-08-10T20:27:00Z"/>
        </w:trPr>
        <w:tc>
          <w:tcPr>
            <w:tcW w:w="1358" w:type="pct"/>
            <w:tcBorders>
              <w:top w:val="single" w:sz="4" w:space="0" w:color="auto"/>
              <w:bottom w:val="single" w:sz="4" w:space="0" w:color="auto"/>
            </w:tcBorders>
            <w:shd w:val="clear" w:color="auto" w:fill="auto"/>
          </w:tcPr>
          <w:p w14:paraId="02629500" w14:textId="485B505B" w:rsidR="0048146A" w:rsidRPr="00DC7310" w:rsidRDefault="0079650B" w:rsidP="00D8533B">
            <w:pPr>
              <w:pStyle w:val="TAC"/>
              <w:keepNext w:val="0"/>
              <w:keepLines w:val="0"/>
              <w:rPr>
                <w:ins w:id="1114" w:author="Per Lindell" w:date="2025-08-10T20:27:00Z" w16du:dateUtc="2025-08-10T18:27:00Z"/>
                <w:rFonts w:cs="Arial"/>
                <w:lang w:eastAsia="ja-JP"/>
              </w:rPr>
            </w:pPr>
            <w:ins w:id="1115" w:author="Per Lindell" w:date="2025-08-10T20:27:00Z" w16du:dateUtc="2025-08-10T18:27:00Z">
              <w:r w:rsidRPr="005E5797">
                <w:rPr>
                  <w:rFonts w:cs="Arial"/>
                  <w:lang w:eastAsia="ko-KR"/>
                </w:rPr>
                <w:t>D</w:t>
              </w:r>
              <w:r w:rsidRPr="00262826">
                <w:rPr>
                  <w:rFonts w:cs="Arial"/>
                  <w:lang w:eastAsia="ko-KR"/>
                </w:rPr>
                <w:t>C_66-71_n7-n</w:t>
              </w:r>
              <w:r>
                <w:rPr>
                  <w:rFonts w:cs="Arial"/>
                  <w:lang w:eastAsia="ko-KR"/>
                </w:rPr>
                <w:t>77</w:t>
              </w:r>
            </w:ins>
          </w:p>
        </w:tc>
        <w:tc>
          <w:tcPr>
            <w:tcW w:w="937" w:type="pct"/>
            <w:vAlign w:val="center"/>
          </w:tcPr>
          <w:p w14:paraId="1AFAE244" w14:textId="07609996" w:rsidR="0048146A" w:rsidRPr="00DC7310" w:rsidRDefault="0079650B" w:rsidP="00D8533B">
            <w:pPr>
              <w:pStyle w:val="TAC"/>
              <w:keepNext w:val="0"/>
              <w:keepLines w:val="0"/>
              <w:rPr>
                <w:ins w:id="1116" w:author="Per Lindell" w:date="2025-08-10T20:27:00Z" w16du:dateUtc="2025-08-10T18:27:00Z"/>
              </w:rPr>
            </w:pPr>
            <w:ins w:id="1117" w:author="Per Lindell" w:date="2025-08-10T20:29:00Z" w16du:dateUtc="2025-08-10T18:29:00Z">
              <w:r>
                <w:t>0.2</w:t>
              </w:r>
            </w:ins>
          </w:p>
        </w:tc>
        <w:tc>
          <w:tcPr>
            <w:tcW w:w="938" w:type="pct"/>
            <w:vAlign w:val="center"/>
          </w:tcPr>
          <w:p w14:paraId="25C70633" w14:textId="0CB88339" w:rsidR="0048146A" w:rsidRPr="00DC7310" w:rsidRDefault="0079650B" w:rsidP="00D8533B">
            <w:pPr>
              <w:pStyle w:val="TAC"/>
              <w:keepNext w:val="0"/>
              <w:keepLines w:val="0"/>
              <w:rPr>
                <w:ins w:id="1118" w:author="Per Lindell" w:date="2025-08-10T20:27:00Z" w16du:dateUtc="2025-08-10T18:27:00Z"/>
                <w:rFonts w:cs="Arial"/>
                <w:lang w:eastAsia="zh-CN"/>
              </w:rPr>
            </w:pPr>
            <w:ins w:id="1119" w:author="Per Lindell" w:date="2025-08-10T20:29:00Z" w16du:dateUtc="2025-08-10T18:29:00Z">
              <w:r>
                <w:rPr>
                  <w:rFonts w:cs="Arial"/>
                  <w:lang w:eastAsia="zh-CN"/>
                </w:rPr>
                <w:t>0.2</w:t>
              </w:r>
            </w:ins>
          </w:p>
        </w:tc>
        <w:tc>
          <w:tcPr>
            <w:tcW w:w="883" w:type="pct"/>
            <w:vAlign w:val="center"/>
          </w:tcPr>
          <w:p w14:paraId="5F45A58C" w14:textId="6AFEC082" w:rsidR="0048146A" w:rsidRPr="00DC7310" w:rsidRDefault="0079650B" w:rsidP="00D8533B">
            <w:pPr>
              <w:pStyle w:val="TAC"/>
              <w:keepNext w:val="0"/>
              <w:keepLines w:val="0"/>
              <w:rPr>
                <w:ins w:id="1120" w:author="Per Lindell" w:date="2025-08-10T20:27:00Z" w16du:dateUtc="2025-08-10T18:27:00Z"/>
                <w:lang w:eastAsia="zh-CN"/>
              </w:rPr>
            </w:pPr>
            <w:ins w:id="1121" w:author="Per Lindell" w:date="2025-08-10T20:29:00Z" w16du:dateUtc="2025-08-10T18:29:00Z">
              <w:r>
                <w:rPr>
                  <w:lang w:eastAsia="zh-CN"/>
                </w:rPr>
                <w:t>0.2</w:t>
              </w:r>
            </w:ins>
          </w:p>
        </w:tc>
        <w:tc>
          <w:tcPr>
            <w:tcW w:w="884" w:type="pct"/>
            <w:vAlign w:val="center"/>
          </w:tcPr>
          <w:p w14:paraId="0DECCF98" w14:textId="2DC3CE4B" w:rsidR="0048146A" w:rsidRPr="00DC7310" w:rsidRDefault="0079650B" w:rsidP="00D8533B">
            <w:pPr>
              <w:pStyle w:val="TAC"/>
              <w:keepNext w:val="0"/>
              <w:keepLines w:val="0"/>
              <w:rPr>
                <w:ins w:id="1122" w:author="Per Lindell" w:date="2025-08-10T20:27:00Z" w16du:dateUtc="2025-08-10T18:27:00Z"/>
                <w:rFonts w:cs="Arial"/>
                <w:lang w:eastAsia="zh-CN"/>
              </w:rPr>
            </w:pPr>
            <w:ins w:id="1123" w:author="Per Lindell" w:date="2025-08-10T20:29:00Z" w16du:dateUtc="2025-08-10T18:29:00Z">
              <w:r w:rsidRPr="00DC7310">
                <w:rPr>
                  <w:rFonts w:cs="Arial" w:hint="eastAsia"/>
                  <w:szCs w:val="18"/>
                  <w:lang w:eastAsia="zh-CN"/>
                </w:rPr>
                <w:t>0</w:t>
              </w:r>
              <w:r w:rsidRPr="00DC7310">
                <w:rPr>
                  <w:rFonts w:cs="Arial"/>
                  <w:szCs w:val="18"/>
                  <w:lang w:eastAsia="zh-CN"/>
                </w:rPr>
                <w:t>.5</w:t>
              </w:r>
            </w:ins>
          </w:p>
        </w:tc>
      </w:tr>
      <w:tr w:rsidR="00D8533B" w:rsidRPr="00DC7310" w14:paraId="1CE948D2" w14:textId="77777777" w:rsidTr="00953BD3">
        <w:trPr>
          <w:jc w:val="center"/>
        </w:trPr>
        <w:tc>
          <w:tcPr>
            <w:tcW w:w="1358" w:type="pct"/>
            <w:tcBorders>
              <w:top w:val="single" w:sz="4" w:space="0" w:color="auto"/>
              <w:bottom w:val="single" w:sz="4" w:space="0" w:color="auto"/>
            </w:tcBorders>
            <w:shd w:val="clear" w:color="auto" w:fill="auto"/>
          </w:tcPr>
          <w:p w14:paraId="6C6CD1B4" w14:textId="77777777" w:rsidR="00D8533B" w:rsidRPr="00DC7310" w:rsidRDefault="00D8533B" w:rsidP="00D8533B">
            <w:pPr>
              <w:pStyle w:val="TAC"/>
              <w:keepNext w:val="0"/>
              <w:keepLines w:val="0"/>
              <w:rPr>
                <w:rFonts w:cs="Arial"/>
                <w:lang w:eastAsia="ja-JP"/>
              </w:rPr>
            </w:pPr>
            <w:r w:rsidRPr="00DC7310">
              <w:rPr>
                <w:rFonts w:cs="Arial"/>
                <w:lang w:eastAsia="ja-JP"/>
              </w:rPr>
              <w:t>DC_66-71_n66-n77</w:t>
            </w:r>
          </w:p>
        </w:tc>
        <w:tc>
          <w:tcPr>
            <w:tcW w:w="937" w:type="pct"/>
            <w:vAlign w:val="center"/>
          </w:tcPr>
          <w:p w14:paraId="25B5CFD1" w14:textId="77777777" w:rsidR="00D8533B" w:rsidRPr="00DC7310" w:rsidRDefault="00D8533B" w:rsidP="00D8533B">
            <w:pPr>
              <w:pStyle w:val="TAC"/>
              <w:keepNext w:val="0"/>
              <w:keepLines w:val="0"/>
            </w:pPr>
            <w:r w:rsidRPr="00DC7310">
              <w:t>0.2</w:t>
            </w:r>
          </w:p>
        </w:tc>
        <w:tc>
          <w:tcPr>
            <w:tcW w:w="938" w:type="pct"/>
            <w:vAlign w:val="center"/>
          </w:tcPr>
          <w:p w14:paraId="4AF24E48" w14:textId="77777777" w:rsidR="00D8533B" w:rsidRPr="00DC7310" w:rsidRDefault="00D8533B" w:rsidP="00D8533B">
            <w:pPr>
              <w:pStyle w:val="TAC"/>
              <w:keepNext w:val="0"/>
              <w:keepLines w:val="0"/>
              <w:rPr>
                <w:rFonts w:cs="Arial"/>
                <w:szCs w:val="18"/>
                <w:lang w:eastAsia="zh-CN"/>
              </w:rPr>
            </w:pPr>
            <w:r w:rsidRPr="00DC7310">
              <w:rPr>
                <w:rFonts w:cs="Arial" w:hint="eastAsia"/>
                <w:lang w:eastAsia="zh-CN"/>
              </w:rPr>
              <w:t>0</w:t>
            </w:r>
            <w:r w:rsidRPr="00DC7310">
              <w:rPr>
                <w:rFonts w:cs="Arial"/>
                <w:lang w:eastAsia="zh-CN"/>
              </w:rPr>
              <w:t>.2</w:t>
            </w:r>
          </w:p>
        </w:tc>
        <w:tc>
          <w:tcPr>
            <w:tcW w:w="883" w:type="pct"/>
            <w:vAlign w:val="center"/>
          </w:tcPr>
          <w:p w14:paraId="4CB1F354" w14:textId="77777777" w:rsidR="00D8533B" w:rsidRPr="00DC7310" w:rsidRDefault="00D8533B" w:rsidP="00D8533B">
            <w:pPr>
              <w:pStyle w:val="TAC"/>
              <w:keepNext w:val="0"/>
              <w:keepLines w:val="0"/>
              <w:rPr>
                <w:lang w:eastAsia="zh-CN"/>
              </w:rPr>
            </w:pPr>
            <w:r w:rsidRPr="00DC7310">
              <w:rPr>
                <w:lang w:eastAsia="zh-CN"/>
              </w:rPr>
              <w:t>0.2</w:t>
            </w:r>
          </w:p>
        </w:tc>
        <w:tc>
          <w:tcPr>
            <w:tcW w:w="884" w:type="pct"/>
            <w:vAlign w:val="center"/>
          </w:tcPr>
          <w:p w14:paraId="61D0A8D1" w14:textId="77777777" w:rsidR="00D8533B" w:rsidRPr="00DC7310" w:rsidRDefault="00D8533B" w:rsidP="00D8533B">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r>
      <w:tr w:rsidR="00D8533B" w:rsidRPr="00DC7310" w14:paraId="17E710CD" w14:textId="77777777" w:rsidTr="00953BD3">
        <w:trPr>
          <w:jc w:val="center"/>
        </w:trPr>
        <w:tc>
          <w:tcPr>
            <w:tcW w:w="5000" w:type="pct"/>
            <w:gridSpan w:val="5"/>
            <w:tcBorders>
              <w:top w:val="single" w:sz="4" w:space="0" w:color="auto"/>
            </w:tcBorders>
            <w:shd w:val="clear" w:color="auto" w:fill="auto"/>
          </w:tcPr>
          <w:p w14:paraId="3C9B7389" w14:textId="77777777" w:rsidR="00D8533B" w:rsidRPr="00DC7310" w:rsidRDefault="00D8533B" w:rsidP="00D8533B">
            <w:pPr>
              <w:pStyle w:val="TAN"/>
              <w:keepNext w:val="0"/>
              <w:keepLines w:val="0"/>
            </w:pPr>
            <w:r w:rsidRPr="00DC7310">
              <w:t>NOTE</w:t>
            </w:r>
            <w:r>
              <w:t xml:space="preserve"> </w:t>
            </w:r>
            <w:r w:rsidRPr="00DC7310">
              <w:t>1:</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2545</w:t>
            </w:r>
            <w:r>
              <w:t xml:space="preserve"> </w:t>
            </w:r>
            <w:r w:rsidRPr="00DC7310">
              <w:t>-</w:t>
            </w:r>
            <w:r>
              <w:t xml:space="preserve"> </w:t>
            </w:r>
            <w:r w:rsidRPr="00DC7310">
              <w:t>2690</w:t>
            </w:r>
            <w:r>
              <w:t xml:space="preserve"> </w:t>
            </w:r>
            <w:r w:rsidRPr="00DC7310">
              <w:t>MHz.</w:t>
            </w:r>
          </w:p>
          <w:p w14:paraId="32AC210B" w14:textId="77777777" w:rsidR="00D8533B" w:rsidRPr="00DC7310" w:rsidRDefault="00D8533B" w:rsidP="00D8533B">
            <w:pPr>
              <w:pStyle w:val="TAN"/>
              <w:keepNext w:val="0"/>
              <w:keepLines w:val="0"/>
            </w:pPr>
            <w:r w:rsidRPr="00DC7310">
              <w:t>NOTE</w:t>
            </w:r>
            <w:r>
              <w:t xml:space="preserve"> </w:t>
            </w:r>
            <w:r w:rsidRPr="00DC7310">
              <w:t>2:</w:t>
            </w:r>
            <w:r w:rsidRPr="00DC7310">
              <w:tab/>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2545</w:t>
            </w:r>
            <w:r>
              <w:t xml:space="preserve"> </w:t>
            </w:r>
            <w:r w:rsidRPr="00DC7310">
              <w:t>MHz.</w:t>
            </w:r>
          </w:p>
          <w:p w14:paraId="107C6769" w14:textId="77777777" w:rsidR="00D8533B" w:rsidRPr="00DC7310" w:rsidRDefault="00D8533B" w:rsidP="00D8533B">
            <w:pPr>
              <w:pStyle w:val="TAN"/>
              <w:keepNext w:val="0"/>
              <w:keepLines w:val="0"/>
              <w:rPr>
                <w:rFonts w:cs="Arial"/>
                <w:lang w:eastAsia="ja-JP"/>
              </w:rPr>
            </w:pPr>
            <w:r w:rsidRPr="00DC7310">
              <w:rPr>
                <w:rFonts w:cs="Arial"/>
                <w:szCs w:val="22"/>
                <w:lang w:eastAsia="zh-CN"/>
              </w:rPr>
              <w:t>NOTE</w:t>
            </w:r>
            <w:r>
              <w:rPr>
                <w:rFonts w:cs="Arial"/>
                <w:szCs w:val="22"/>
                <w:lang w:eastAsia="zh-CN"/>
              </w:rPr>
              <w:t xml:space="preserve"> </w:t>
            </w:r>
            <w:r w:rsidRPr="00DC7310">
              <w:rPr>
                <w:rFonts w:cs="Arial"/>
                <w:szCs w:val="22"/>
                <w:lang w:eastAsia="zh-CN"/>
              </w:rPr>
              <w:t>3:</w:t>
            </w:r>
            <w:r w:rsidRPr="00DC7310">
              <w:rPr>
                <w:rFonts w:cs="Arial"/>
              </w:rPr>
              <w:tab/>
            </w:r>
            <w:r w:rsidRPr="00DC7310">
              <w:rPr>
                <w:rFonts w:cs="Arial"/>
                <w:szCs w:val="22"/>
                <w:lang w:eastAsia="zh-CN"/>
              </w:rPr>
              <w:t>The</w:t>
            </w:r>
            <w:r>
              <w:rPr>
                <w:rFonts w:cs="Arial"/>
                <w:szCs w:val="22"/>
                <w:lang w:eastAsia="zh-CN"/>
              </w:rPr>
              <w:t xml:space="preserve"> </w:t>
            </w:r>
            <w:r w:rsidRPr="00DC7310">
              <w:rPr>
                <w:rFonts w:cs="Arial"/>
                <w:szCs w:val="22"/>
                <w:lang w:eastAsia="zh-CN"/>
              </w:rPr>
              <w:t>requirement</w:t>
            </w:r>
            <w:r>
              <w:rPr>
                <w:rFonts w:cs="Arial"/>
                <w:szCs w:val="22"/>
                <w:lang w:eastAsia="zh-CN"/>
              </w:rPr>
              <w:t xml:space="preserve"> </w:t>
            </w:r>
            <w:r w:rsidRPr="00DC7310">
              <w:rPr>
                <w:rFonts w:cs="Arial"/>
                <w:szCs w:val="22"/>
                <w:lang w:eastAsia="zh-CN"/>
              </w:rPr>
              <w:t>is</w:t>
            </w:r>
            <w:r>
              <w:rPr>
                <w:rFonts w:cs="Arial"/>
                <w:szCs w:val="22"/>
                <w:lang w:eastAsia="zh-CN"/>
              </w:rPr>
              <w:t xml:space="preserve"> </w:t>
            </w:r>
            <w:r w:rsidRPr="00DC7310">
              <w:rPr>
                <w:rFonts w:cs="Arial"/>
                <w:szCs w:val="22"/>
                <w:lang w:eastAsia="zh-CN"/>
              </w:rPr>
              <w:t>applied</w:t>
            </w:r>
            <w:r>
              <w:rPr>
                <w:rFonts w:cs="Arial"/>
                <w:szCs w:val="22"/>
                <w:lang w:eastAsia="zh-CN"/>
              </w:rPr>
              <w:t xml:space="preserve"> </w:t>
            </w:r>
            <w:r w:rsidRPr="00DC7310">
              <w:rPr>
                <w:rFonts w:cs="Arial"/>
                <w:szCs w:val="22"/>
                <w:lang w:eastAsia="zh-CN"/>
              </w:rPr>
              <w:t>for</w:t>
            </w:r>
            <w:r>
              <w:rPr>
                <w:rFonts w:cs="Arial"/>
                <w:szCs w:val="22"/>
                <w:lang w:eastAsia="zh-CN"/>
              </w:rPr>
              <w:t xml:space="preserve"> </w:t>
            </w:r>
            <w:r w:rsidRPr="00DC7310">
              <w:rPr>
                <w:rFonts w:cs="Arial"/>
                <w:szCs w:val="22"/>
                <w:lang w:eastAsia="zh-CN"/>
              </w:rPr>
              <w:t>UE</w:t>
            </w:r>
            <w:r>
              <w:rPr>
                <w:rFonts w:cs="Arial"/>
                <w:szCs w:val="22"/>
                <w:lang w:eastAsia="zh-CN"/>
              </w:rPr>
              <w:t xml:space="preserve"> </w:t>
            </w:r>
            <w:r w:rsidRPr="00DC7310">
              <w:rPr>
                <w:rFonts w:cs="Arial"/>
                <w:szCs w:val="22"/>
                <w:lang w:eastAsia="zh-CN"/>
              </w:rPr>
              <w:t>transmitting</w:t>
            </w:r>
            <w:r>
              <w:rPr>
                <w:rFonts w:cs="Arial"/>
                <w:szCs w:val="22"/>
                <w:lang w:eastAsia="zh-CN"/>
              </w:rPr>
              <w:t xml:space="preserve"> </w:t>
            </w:r>
            <w:r w:rsidRPr="00DC7310">
              <w:rPr>
                <w:rFonts w:cs="Arial"/>
                <w:szCs w:val="22"/>
                <w:lang w:eastAsia="zh-CN"/>
              </w:rPr>
              <w:t>on</w:t>
            </w:r>
            <w:r>
              <w:rPr>
                <w:rFonts w:cs="Arial"/>
                <w:szCs w:val="22"/>
                <w:lang w:eastAsia="zh-CN"/>
              </w:rPr>
              <w:t xml:space="preserve"> </w:t>
            </w:r>
            <w:r w:rsidRPr="00DC7310">
              <w:rPr>
                <w:rFonts w:cs="Arial"/>
                <w:szCs w:val="22"/>
                <w:lang w:eastAsia="zh-CN"/>
              </w:rPr>
              <w:t>the</w:t>
            </w:r>
            <w:r>
              <w:rPr>
                <w:rFonts w:cs="Arial"/>
                <w:szCs w:val="22"/>
                <w:lang w:eastAsia="zh-CN"/>
              </w:rPr>
              <w:t xml:space="preserve"> </w:t>
            </w:r>
            <w:r w:rsidRPr="00DC7310">
              <w:rPr>
                <w:rFonts w:cs="Arial"/>
                <w:szCs w:val="22"/>
                <w:lang w:eastAsia="zh-CN"/>
              </w:rPr>
              <w:t>frequency</w:t>
            </w:r>
            <w:r>
              <w:rPr>
                <w:rFonts w:cs="Arial"/>
                <w:szCs w:val="22"/>
                <w:lang w:eastAsia="zh-CN"/>
              </w:rPr>
              <w:t xml:space="preserve"> </w:t>
            </w:r>
            <w:r w:rsidRPr="00DC7310">
              <w:rPr>
                <w:rFonts w:cs="Arial"/>
                <w:szCs w:val="22"/>
                <w:lang w:eastAsia="zh-CN"/>
              </w:rPr>
              <w:t>range</w:t>
            </w:r>
            <w:r>
              <w:rPr>
                <w:rFonts w:cs="Arial"/>
                <w:szCs w:val="22"/>
                <w:lang w:eastAsia="zh-CN"/>
              </w:rPr>
              <w:t xml:space="preserve"> </w:t>
            </w:r>
            <w:r w:rsidRPr="00DC7310">
              <w:rPr>
                <w:rFonts w:cs="Arial"/>
                <w:szCs w:val="22"/>
                <w:lang w:eastAsia="zh-CN"/>
              </w:rPr>
              <w:t>of</w:t>
            </w:r>
            <w:r>
              <w:rPr>
                <w:rFonts w:cs="Arial"/>
                <w:szCs w:val="22"/>
                <w:lang w:eastAsia="zh-CN"/>
              </w:rPr>
              <w:t xml:space="preserve"> </w:t>
            </w:r>
            <w:r w:rsidRPr="00DC7310">
              <w:rPr>
                <w:rFonts w:cs="Arial"/>
                <w:szCs w:val="22"/>
                <w:lang w:eastAsia="zh-CN"/>
              </w:rPr>
              <w:t>2515</w:t>
            </w:r>
            <w:r>
              <w:rPr>
                <w:rFonts w:cs="Arial"/>
                <w:szCs w:val="22"/>
                <w:lang w:eastAsia="zh-CN"/>
              </w:rPr>
              <w:t xml:space="preserve"> </w:t>
            </w:r>
            <w:r w:rsidRPr="00DC7310">
              <w:rPr>
                <w:rFonts w:cs="Arial"/>
                <w:szCs w:val="22"/>
                <w:lang w:eastAsia="zh-CN"/>
              </w:rPr>
              <w:t>-</w:t>
            </w:r>
            <w:r>
              <w:rPr>
                <w:rFonts w:cs="Arial"/>
                <w:szCs w:val="22"/>
                <w:lang w:eastAsia="zh-CN"/>
              </w:rPr>
              <w:t xml:space="preserve"> </w:t>
            </w:r>
            <w:r w:rsidRPr="00DC7310">
              <w:rPr>
                <w:rFonts w:cs="Arial"/>
                <w:szCs w:val="22"/>
                <w:lang w:eastAsia="zh-CN"/>
              </w:rPr>
              <w:t>2690</w:t>
            </w:r>
            <w:r>
              <w:rPr>
                <w:rFonts w:cs="Arial"/>
                <w:szCs w:val="22"/>
                <w:lang w:eastAsia="zh-CN"/>
              </w:rPr>
              <w:t xml:space="preserve"> </w:t>
            </w:r>
            <w:r w:rsidRPr="00DC7310">
              <w:rPr>
                <w:rFonts w:cs="Arial"/>
                <w:szCs w:val="22"/>
                <w:lang w:eastAsia="zh-CN"/>
              </w:rPr>
              <w:t>MHz</w:t>
            </w:r>
            <w:r>
              <w:rPr>
                <w:rFonts w:cs="Arial"/>
                <w:lang w:eastAsia="ja-JP"/>
              </w:rPr>
              <w:t xml:space="preserve"> </w:t>
            </w:r>
          </w:p>
          <w:p w14:paraId="0F97D468" w14:textId="77777777" w:rsidR="00D8533B" w:rsidRPr="00DC7310" w:rsidRDefault="00D8533B" w:rsidP="00D8533B">
            <w:pPr>
              <w:pStyle w:val="TAN"/>
              <w:keepNext w:val="0"/>
              <w:keepLines w:val="0"/>
              <w:rPr>
                <w:rFonts w:cs="Arial"/>
                <w:lang w:eastAsia="ja-JP"/>
              </w:rPr>
            </w:pPr>
            <w:r w:rsidRPr="00DC7310">
              <w:rPr>
                <w:rFonts w:cs="Arial"/>
                <w:lang w:eastAsia="ja-JP"/>
              </w:rPr>
              <w:t>NOTE</w:t>
            </w:r>
            <w:r>
              <w:rPr>
                <w:rFonts w:cs="Arial"/>
                <w:lang w:eastAsia="ja-JP"/>
              </w:rPr>
              <w:t xml:space="preserve"> </w:t>
            </w:r>
            <w:r w:rsidRPr="00DC7310">
              <w:rPr>
                <w:rFonts w:cs="Arial"/>
                <w:lang w:eastAsia="ja-JP"/>
              </w:rPr>
              <w:t>4:</w:t>
            </w:r>
            <w:r w:rsidRPr="00DC7310">
              <w:rPr>
                <w:rFonts w:cs="Arial"/>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applied</w:t>
            </w:r>
            <w:r>
              <w:rPr>
                <w:rFonts w:cs="Arial"/>
                <w:lang w:eastAsia="ja-JP"/>
              </w:rPr>
              <w:t xml:space="preserve"> </w:t>
            </w:r>
            <w:r w:rsidRPr="00DC7310">
              <w:rPr>
                <w:rFonts w:cs="Arial"/>
                <w:lang w:eastAsia="ja-JP"/>
              </w:rPr>
              <w:t>for</w:t>
            </w:r>
            <w:r>
              <w:rPr>
                <w:rFonts w:cs="Arial"/>
                <w:lang w:eastAsia="ja-JP"/>
              </w:rPr>
              <w:t xml:space="preserve"> </w:t>
            </w:r>
            <w:r w:rsidRPr="00DC7310">
              <w:rPr>
                <w:rFonts w:cs="Arial"/>
                <w:lang w:eastAsia="ja-JP"/>
              </w:rPr>
              <w:t>UE</w:t>
            </w:r>
            <w:r>
              <w:rPr>
                <w:rFonts w:cs="Arial"/>
                <w:lang w:eastAsia="ja-JP"/>
              </w:rPr>
              <w:t xml:space="preserve"> </w:t>
            </w:r>
            <w:r w:rsidRPr="00DC7310">
              <w:rPr>
                <w:rFonts w:cs="Arial"/>
                <w:lang w:eastAsia="ja-JP"/>
              </w:rPr>
              <w:t>transmitting</w:t>
            </w:r>
            <w:r>
              <w:rPr>
                <w:rFonts w:cs="Arial"/>
                <w:lang w:eastAsia="ja-JP"/>
              </w:rPr>
              <w:t xml:space="preserve"> </w:t>
            </w:r>
            <w:r w:rsidRPr="00DC7310">
              <w:rPr>
                <w:rFonts w:cs="Arial"/>
                <w:lang w:eastAsia="ja-JP"/>
              </w:rPr>
              <w:t>on</w:t>
            </w:r>
            <w:r>
              <w:rPr>
                <w:rFonts w:cs="Arial"/>
                <w:lang w:eastAsia="ja-JP"/>
              </w:rPr>
              <w:t xml:space="preserve"> </w:t>
            </w:r>
            <w:r w:rsidRPr="00DC7310">
              <w:rPr>
                <w:rFonts w:cs="Arial"/>
                <w:lang w:eastAsia="ja-JP"/>
              </w:rPr>
              <w:t>the</w:t>
            </w:r>
            <w:r>
              <w:rPr>
                <w:rFonts w:cs="Arial"/>
                <w:lang w:eastAsia="ja-JP"/>
              </w:rPr>
              <w:t xml:space="preserve"> </w:t>
            </w:r>
            <w:r w:rsidRPr="00DC7310">
              <w:rPr>
                <w:rFonts w:cs="Arial"/>
                <w:lang w:eastAsia="ja-JP"/>
              </w:rPr>
              <w:t>frequency</w:t>
            </w:r>
            <w:r>
              <w:rPr>
                <w:rFonts w:cs="Arial"/>
                <w:lang w:eastAsia="ja-JP"/>
              </w:rPr>
              <w:t xml:space="preserve"> </w:t>
            </w:r>
            <w:r w:rsidRPr="00DC7310">
              <w:rPr>
                <w:rFonts w:cs="Arial"/>
                <w:lang w:eastAsia="ja-JP"/>
              </w:rPr>
              <w:t>range</w:t>
            </w:r>
            <w:r>
              <w:rPr>
                <w:rFonts w:cs="Arial"/>
                <w:lang w:eastAsia="ja-JP"/>
              </w:rPr>
              <w:t xml:space="preserve"> </w:t>
            </w:r>
            <w:r w:rsidRPr="00DC7310">
              <w:rPr>
                <w:rFonts w:cs="Arial"/>
                <w:lang w:eastAsia="ja-JP"/>
              </w:rPr>
              <w:t>of</w:t>
            </w:r>
            <w:r>
              <w:rPr>
                <w:rFonts w:cs="Arial"/>
                <w:lang w:eastAsia="ja-JP"/>
              </w:rPr>
              <w:t xml:space="preserve"> </w:t>
            </w:r>
            <w:r w:rsidRPr="00DC7310">
              <w:rPr>
                <w:rFonts w:cs="Arial"/>
                <w:lang w:eastAsia="ja-JP"/>
              </w:rPr>
              <w:t>2496</w:t>
            </w:r>
            <w:r>
              <w:rPr>
                <w:rFonts w:cs="Arial"/>
                <w:lang w:eastAsia="ja-JP"/>
              </w:rPr>
              <w:t xml:space="preserve"> </w:t>
            </w:r>
            <w:r w:rsidRPr="00DC7310">
              <w:rPr>
                <w:rFonts w:cs="Arial"/>
                <w:lang w:eastAsia="ja-JP"/>
              </w:rPr>
              <w:t>–</w:t>
            </w:r>
            <w:r>
              <w:rPr>
                <w:rFonts w:cs="Arial"/>
                <w:lang w:eastAsia="ja-JP"/>
              </w:rPr>
              <w:t xml:space="preserve"> </w:t>
            </w:r>
            <w:r w:rsidRPr="00DC7310">
              <w:rPr>
                <w:rFonts w:cs="Arial"/>
                <w:lang w:eastAsia="ja-JP"/>
              </w:rPr>
              <w:t>25</w:t>
            </w:r>
            <w:r w:rsidRPr="00DC7310">
              <w:rPr>
                <w:rFonts w:cs="Arial"/>
                <w:lang w:eastAsia="zh-CN"/>
              </w:rPr>
              <w:t>1</w:t>
            </w:r>
            <w:r w:rsidRPr="00DC7310">
              <w:rPr>
                <w:rFonts w:cs="Arial"/>
                <w:lang w:eastAsia="ja-JP"/>
              </w:rPr>
              <w:t>5</w:t>
            </w:r>
            <w:r>
              <w:rPr>
                <w:rFonts w:cs="Arial"/>
                <w:lang w:eastAsia="ja-JP"/>
              </w:rPr>
              <w:t xml:space="preserve"> </w:t>
            </w:r>
            <w:r w:rsidRPr="00DC7310">
              <w:rPr>
                <w:rFonts w:cs="Arial"/>
                <w:lang w:eastAsia="ja-JP"/>
              </w:rPr>
              <w:t>MHz.</w:t>
            </w:r>
          </w:p>
          <w:p w14:paraId="4EBC422B" w14:textId="77777777" w:rsidR="00D8533B" w:rsidRPr="00DC7310" w:rsidRDefault="00D8533B" w:rsidP="00D8533B">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lang w:eastAsia="zh-CN"/>
              </w:rPr>
              <w:t>5</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274341CA" w14:textId="77777777" w:rsidR="00D8533B" w:rsidRPr="00DC7310" w:rsidRDefault="00D8533B" w:rsidP="00D8533B">
            <w:pPr>
              <w:pStyle w:val="TAN"/>
              <w:keepNext w:val="0"/>
              <w:keepLines w:val="0"/>
            </w:pPr>
            <w:r w:rsidRPr="00DC7310">
              <w:t>NOTE</w:t>
            </w:r>
            <w:r>
              <w:t xml:space="preserve"> </w:t>
            </w:r>
            <w:r w:rsidRPr="00DC7310">
              <w:t>6:</w:t>
            </w:r>
            <w:r w:rsidRPr="00DC7310">
              <w:tab/>
              <w:t>Void.</w:t>
            </w:r>
          </w:p>
          <w:p w14:paraId="5A3FB7E0" w14:textId="77777777" w:rsidR="00D8533B" w:rsidRPr="00DC7310" w:rsidRDefault="00D8533B" w:rsidP="00D8533B">
            <w:pPr>
              <w:pStyle w:val="TAN"/>
              <w:keepNext w:val="0"/>
              <w:keepLines w:val="0"/>
            </w:pPr>
            <w:r w:rsidRPr="00DC7310">
              <w:t>NOTE</w:t>
            </w:r>
            <w:r>
              <w:t xml:space="preserve"> </w:t>
            </w:r>
            <w:r w:rsidRPr="00DC7310">
              <w:t>7:</w:t>
            </w:r>
            <w:r w:rsidRPr="00DC7310">
              <w:tab/>
              <w:t>Void.</w:t>
            </w:r>
          </w:p>
          <w:p w14:paraId="597DEFE1" w14:textId="77777777" w:rsidR="00D8533B" w:rsidRPr="00DC7310" w:rsidRDefault="00D8533B" w:rsidP="00D8533B">
            <w:pPr>
              <w:pStyle w:val="TAN"/>
              <w:keepNext w:val="0"/>
              <w:keepLines w:val="0"/>
              <w:rPr>
                <w:rFonts w:cs="Arial"/>
              </w:rPr>
            </w:pPr>
            <w:r w:rsidRPr="00DC7310">
              <w:rPr>
                <w:rFonts w:cs="Arial"/>
                <w:lang w:eastAsia="ja-JP"/>
              </w:rPr>
              <w:t>NOTE</w:t>
            </w:r>
            <w:r>
              <w:rPr>
                <w:rFonts w:cs="Arial"/>
                <w:lang w:eastAsia="ja-JP"/>
              </w:rPr>
              <w:t xml:space="preserve"> </w:t>
            </w:r>
            <w:r w:rsidRPr="00DC7310">
              <w:rPr>
                <w:rFonts w:cs="Arial"/>
                <w:lang w:eastAsia="ja-JP"/>
              </w:rPr>
              <w:t>8:</w:t>
            </w:r>
            <w:r w:rsidRPr="00DC7310">
              <w:tab/>
            </w:r>
            <w:r w:rsidRPr="00DC7310">
              <w:rPr>
                <w:rFonts w:cs="Arial"/>
              </w:rPr>
              <w:t>Only</w:t>
            </w:r>
            <w:r>
              <w:rPr>
                <w:rFonts w:cs="Arial"/>
              </w:rPr>
              <w:t xml:space="preserve"> </w:t>
            </w:r>
            <w:r w:rsidRPr="00DC7310">
              <w:rPr>
                <w:rFonts w:cs="Arial"/>
              </w:rPr>
              <w:t>applicable</w:t>
            </w:r>
            <w:r>
              <w:rPr>
                <w:rFonts w:cs="Arial"/>
              </w:rPr>
              <w:t xml:space="preserve"> </w:t>
            </w:r>
            <w:r w:rsidRPr="00DC7310">
              <w:rPr>
                <w:rFonts w:cs="Arial"/>
              </w:rPr>
              <w:t>for</w:t>
            </w:r>
            <w:r>
              <w:rPr>
                <w:rFonts w:cs="Arial"/>
              </w:rPr>
              <w:t xml:space="preserve"> </w:t>
            </w:r>
            <w:r w:rsidRPr="00DC7310">
              <w:rPr>
                <w:rFonts w:cs="Arial"/>
              </w:rPr>
              <w:t>UE</w:t>
            </w:r>
            <w:r>
              <w:rPr>
                <w:rFonts w:cs="Arial"/>
              </w:rPr>
              <w:t xml:space="preserve"> </w:t>
            </w:r>
            <w:r w:rsidRPr="00DC7310">
              <w:rPr>
                <w:rFonts w:cs="Arial"/>
              </w:rPr>
              <w:t>supporting</w:t>
            </w:r>
            <w:r>
              <w:rPr>
                <w:rFonts w:cs="Arial"/>
              </w:rPr>
              <w:t xml:space="preserve"> </w:t>
            </w:r>
            <w:r w:rsidRPr="00DC7310">
              <w:rPr>
                <w:rFonts w:cs="Arial"/>
              </w:rPr>
              <w:t>inter-band</w:t>
            </w:r>
            <w:r>
              <w:rPr>
                <w:rFonts w:cs="Arial"/>
              </w:rPr>
              <w:t xml:space="preserve"> </w:t>
            </w:r>
            <w:r w:rsidRPr="00DC7310">
              <w:rPr>
                <w:rFonts w:cs="Arial"/>
              </w:rPr>
              <w:t>carrier</w:t>
            </w:r>
            <w:r>
              <w:rPr>
                <w:rFonts w:cs="Arial"/>
              </w:rPr>
              <w:t xml:space="preserve"> </w:t>
            </w:r>
            <w:r w:rsidRPr="00DC7310">
              <w:rPr>
                <w:rFonts w:cs="Arial"/>
              </w:rPr>
              <w:t>aggregation</w:t>
            </w:r>
            <w:r>
              <w:rPr>
                <w:rFonts w:cs="Arial"/>
              </w:rPr>
              <w:t xml:space="preserve"> </w:t>
            </w:r>
            <w:r w:rsidRPr="00DC7310">
              <w:rPr>
                <w:rFonts w:cs="Arial"/>
              </w:rPr>
              <w:t>with</w:t>
            </w:r>
            <w:r>
              <w:rPr>
                <w:rFonts w:cs="Arial"/>
              </w:rPr>
              <w:t xml:space="preserve"> </w:t>
            </w:r>
            <w:r w:rsidRPr="00DC7310">
              <w:rPr>
                <w:rFonts w:cs="Arial"/>
              </w:rPr>
              <w:t>uplink</w:t>
            </w:r>
            <w:r>
              <w:rPr>
                <w:rFonts w:cs="Arial"/>
              </w:rPr>
              <w:t xml:space="preserve"> </w:t>
            </w:r>
            <w:r w:rsidRPr="00DC7310">
              <w:rPr>
                <w:rFonts w:cs="Arial"/>
              </w:rPr>
              <w:t>in</w:t>
            </w:r>
            <w:r>
              <w:rPr>
                <w:rFonts w:cs="Arial"/>
              </w:rPr>
              <w:t xml:space="preserve"> </w:t>
            </w:r>
            <w:r w:rsidRPr="00DC7310">
              <w:rPr>
                <w:rFonts w:cs="Arial"/>
              </w:rPr>
              <w:t>one</w:t>
            </w:r>
            <w:r>
              <w:rPr>
                <w:rFonts w:cs="Arial"/>
              </w:rPr>
              <w:t xml:space="preserve"> </w:t>
            </w:r>
            <w:r w:rsidRPr="00DC7310">
              <w:rPr>
                <w:rFonts w:cs="Arial"/>
              </w:rPr>
              <w:t>NR</w:t>
            </w:r>
            <w:r>
              <w:rPr>
                <w:rFonts w:cs="Arial"/>
              </w:rPr>
              <w:t xml:space="preserve"> </w:t>
            </w:r>
            <w:r w:rsidRPr="00DC7310">
              <w:rPr>
                <w:rFonts w:cs="Arial"/>
              </w:rPr>
              <w:t>band</w:t>
            </w:r>
            <w:r>
              <w:rPr>
                <w:rFonts w:cs="Arial"/>
              </w:rPr>
              <w:t xml:space="preserve"> </w:t>
            </w:r>
            <w:r w:rsidRPr="00DC7310">
              <w:rPr>
                <w:rFonts w:cs="Arial"/>
              </w:rPr>
              <w:t>and</w:t>
            </w:r>
            <w:r>
              <w:rPr>
                <w:rFonts w:cs="Arial"/>
              </w:rPr>
              <w:t xml:space="preserve"> </w:t>
            </w:r>
            <w:r w:rsidRPr="00DC7310">
              <w:rPr>
                <w:rFonts w:cs="Arial"/>
              </w:rPr>
              <w:t>without</w:t>
            </w:r>
            <w:r>
              <w:rPr>
                <w:rFonts w:cs="Arial"/>
              </w:rPr>
              <w:t xml:space="preserve"> </w:t>
            </w:r>
            <w:r w:rsidRPr="00DC7310">
              <w:rPr>
                <w:rFonts w:cs="Arial"/>
              </w:rPr>
              <w:t>simultaneous</w:t>
            </w:r>
            <w:r>
              <w:rPr>
                <w:rFonts w:cs="Arial"/>
              </w:rPr>
              <w:t xml:space="preserve"> </w:t>
            </w:r>
            <w:r w:rsidRPr="00DC7310">
              <w:rPr>
                <w:rFonts w:cs="Arial"/>
              </w:rPr>
              <w:t>Rx/Tx.</w:t>
            </w:r>
          </w:p>
          <w:p w14:paraId="4F686CF8" w14:textId="77777777" w:rsidR="00D8533B" w:rsidRPr="00DC7310" w:rsidRDefault="00D8533B" w:rsidP="00D8533B">
            <w:pPr>
              <w:pStyle w:val="TAN"/>
              <w:keepNext w:val="0"/>
              <w:keepLines w:val="0"/>
            </w:pPr>
            <w:r w:rsidRPr="00DC7310">
              <w:t>NOTE</w:t>
            </w:r>
            <w:r>
              <w:t xml:space="preserve"> </w:t>
            </w:r>
            <w:r w:rsidRPr="00DC7310">
              <w:t>9:</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2515</w:t>
            </w:r>
            <w:r>
              <w:t xml:space="preserve"> </w:t>
            </w:r>
            <w:r w:rsidRPr="00DC7310">
              <w:t>-</w:t>
            </w:r>
            <w:r>
              <w:t xml:space="preserve"> </w:t>
            </w:r>
            <w:r w:rsidRPr="00DC7310">
              <w:t>2690</w:t>
            </w:r>
            <w:r>
              <w:t xml:space="preserve"> </w:t>
            </w:r>
            <w:r w:rsidRPr="00DC7310">
              <w:t>MHz.</w:t>
            </w:r>
          </w:p>
          <w:p w14:paraId="742944F3" w14:textId="77777777" w:rsidR="00D8533B" w:rsidRPr="00DC7310" w:rsidRDefault="00D8533B" w:rsidP="00D8533B">
            <w:pPr>
              <w:pStyle w:val="TAN"/>
              <w:keepNext w:val="0"/>
              <w:keepLines w:val="0"/>
            </w:pPr>
            <w:r w:rsidRPr="00DC7310">
              <w:t>NOTE</w:t>
            </w:r>
            <w:r>
              <w:t xml:space="preserve"> </w:t>
            </w:r>
            <w:r w:rsidRPr="00DC7310">
              <w:t>10:</w:t>
            </w:r>
            <w:r>
              <w:t xml:space="preserve"> </w:t>
            </w:r>
            <w:r w:rsidRPr="00DC7310">
              <w:t>The</w:t>
            </w:r>
            <w:r>
              <w:t xml:space="preserve"> </w:t>
            </w:r>
            <w:r w:rsidRPr="00DC7310">
              <w:t>requirement</w:t>
            </w:r>
            <w:r>
              <w:t xml:space="preserve"> </w:t>
            </w:r>
            <w:r w:rsidRPr="00DC7310">
              <w:t>is</w:t>
            </w:r>
            <w:r>
              <w:t xml:space="preserve"> </w:t>
            </w:r>
            <w:r w:rsidRPr="00DC7310">
              <w:t>applied</w:t>
            </w:r>
            <w:r>
              <w:t xml:space="preserve"> </w:t>
            </w:r>
            <w:r w:rsidRPr="00DC7310">
              <w:t>for</w:t>
            </w:r>
            <w:r>
              <w:t xml:space="preserve"> </w:t>
            </w:r>
            <w:r w:rsidRPr="00DC7310">
              <w:t>UE</w:t>
            </w:r>
            <w:r>
              <w:t xml:space="preserve"> </w:t>
            </w:r>
            <w:r w:rsidRPr="00DC7310">
              <w:t>transmitting</w:t>
            </w:r>
            <w:r>
              <w:t xml:space="preserve"> </w:t>
            </w:r>
            <w:r w:rsidRPr="00DC7310">
              <w:t>on</w:t>
            </w:r>
            <w:r>
              <w:t xml:space="preserve"> </w:t>
            </w:r>
            <w:r w:rsidRPr="00DC7310">
              <w:t>the</w:t>
            </w:r>
            <w:r>
              <w:t xml:space="preserve"> </w:t>
            </w:r>
            <w:r w:rsidRPr="00DC7310">
              <w:t>frequency</w:t>
            </w:r>
            <w:r>
              <w:t xml:space="preserve"> </w:t>
            </w:r>
            <w:r w:rsidRPr="00DC7310">
              <w:t>range</w:t>
            </w:r>
            <w:r>
              <w:t xml:space="preserve"> </w:t>
            </w:r>
            <w:r w:rsidRPr="00DC7310">
              <w:t>of</w:t>
            </w:r>
            <w:r>
              <w:t xml:space="preserve"> </w:t>
            </w:r>
            <w:r w:rsidRPr="00DC7310">
              <w:t>2496</w:t>
            </w:r>
            <w:r>
              <w:t xml:space="preserve"> </w:t>
            </w:r>
            <w:r w:rsidRPr="00DC7310">
              <w:t>–</w:t>
            </w:r>
            <w:r>
              <w:t xml:space="preserve"> </w:t>
            </w:r>
            <w:r w:rsidRPr="00DC7310">
              <w:t>2515</w:t>
            </w:r>
            <w:r>
              <w:t xml:space="preserve"> </w:t>
            </w:r>
            <w:r w:rsidRPr="00DC7310">
              <w:t>MHz.</w:t>
            </w:r>
          </w:p>
          <w:p w14:paraId="6E471CD4" w14:textId="77777777" w:rsidR="00D8533B" w:rsidRPr="00DC7310" w:rsidRDefault="00D8533B" w:rsidP="00D8533B">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11:</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r w:rsidRPr="00DC7310">
              <w:rPr>
                <w:rFonts w:ascii="Arial" w:hAnsi="Arial" w:cs="Arial"/>
                <w:sz w:val="18"/>
              </w:rPr>
              <w:t>ΔR</w:t>
            </w:r>
            <w:r w:rsidRPr="00DC7310">
              <w:rPr>
                <w:rFonts w:ascii="Arial" w:hAnsi="Arial" w:cs="Arial"/>
                <w:sz w:val="18"/>
                <w:vertAlign w:val="subscript"/>
              </w:rPr>
              <w:t>IB,c</w:t>
            </w:r>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3929E947" w14:textId="77777777" w:rsidR="00D8533B" w:rsidRPr="00DC7310" w:rsidRDefault="00D8533B" w:rsidP="00D8533B">
            <w:pPr>
              <w:pStyle w:val="TAN"/>
              <w:keepNext w:val="0"/>
              <w:keepLines w:val="0"/>
              <w:rPr>
                <w:rFonts w:cs="Arial"/>
                <w:szCs w:val="18"/>
                <w:lang w:eastAsia="ja-JP"/>
              </w:rPr>
            </w:pPr>
            <w:r w:rsidRPr="00DC7310">
              <w:rPr>
                <w:szCs w:val="18"/>
              </w:rPr>
              <w:t>NOTE</w:t>
            </w:r>
            <w:r>
              <w:rPr>
                <w:szCs w:val="18"/>
              </w:rPr>
              <w:t xml:space="preserve"> </w:t>
            </w:r>
            <w:r w:rsidRPr="00DC7310">
              <w:rPr>
                <w:szCs w:val="18"/>
                <w:lang w:eastAsia="zh-CN"/>
              </w:rPr>
              <w:t>12</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sidRPr="00DC7310">
              <w:rPr>
                <w:rFonts w:hint="eastAsia"/>
                <w:szCs w:val="18"/>
                <w:lang w:eastAsia="zh-CN"/>
              </w:rPr>
              <w:t>,</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167C514E" w14:textId="77777777" w:rsidR="00FF64D5" w:rsidRPr="00DC7310" w:rsidRDefault="00FF64D5" w:rsidP="00FF64D5"/>
    <w:p w14:paraId="3A47E618" w14:textId="77777777" w:rsidR="00FF64D5" w:rsidRPr="00DC7310" w:rsidRDefault="00FF64D5" w:rsidP="00FF64D5">
      <w:pPr>
        <w:pStyle w:val="Heading5"/>
        <w:keepNext w:val="0"/>
        <w:keepLines w:val="0"/>
      </w:pPr>
      <w:r w:rsidRPr="00DC7310">
        <w:t>7.3B.3.3.4</w:t>
      </w:r>
      <w:r w:rsidRPr="00DC7310">
        <w:tab/>
        <w:t>ΔR</w:t>
      </w:r>
      <w:r w:rsidRPr="00DC7310">
        <w:rPr>
          <w:vertAlign w:val="subscript"/>
        </w:rPr>
        <w:t>IB,c</w:t>
      </w:r>
      <w:r w:rsidRPr="00DC7310">
        <w:t xml:space="preserve"> for EN-DC five bands</w:t>
      </w:r>
    </w:p>
    <w:p w14:paraId="7352E881" w14:textId="77777777" w:rsidR="00FF64D5" w:rsidRPr="00DC7310" w:rsidRDefault="00FF64D5" w:rsidP="00FF64D5">
      <w:pPr>
        <w:pStyle w:val="TH"/>
        <w:keepNext w:val="0"/>
        <w:keepLines w:val="0"/>
      </w:pPr>
      <w:r w:rsidRPr="00DC7310">
        <w:t>Table 7.3B.3.3.4-1: ΔR</w:t>
      </w:r>
      <w:r w:rsidRPr="00DC7310">
        <w:rPr>
          <w:vertAlign w:val="subscript"/>
        </w:rPr>
        <w:t>IB,c</w:t>
      </w:r>
      <w:r w:rsidRPr="00DC7310">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7"/>
        <w:gridCol w:w="1267"/>
        <w:gridCol w:w="1267"/>
        <w:gridCol w:w="1268"/>
        <w:gridCol w:w="1267"/>
        <w:gridCol w:w="1268"/>
      </w:tblGrid>
      <w:tr w:rsidR="00FF64D5" w:rsidRPr="00DC7310" w14:paraId="766B452C" w14:textId="77777777" w:rsidTr="00AF7777">
        <w:trPr>
          <w:tblHeader/>
          <w:jc w:val="center"/>
        </w:trPr>
        <w:tc>
          <w:tcPr>
            <w:tcW w:w="2447" w:type="dxa"/>
            <w:vMerge w:val="restart"/>
          </w:tcPr>
          <w:p w14:paraId="4EAE8922" w14:textId="77777777" w:rsidR="00FF64D5" w:rsidRPr="00DC7310" w:rsidRDefault="00FF64D5" w:rsidP="00AF7777">
            <w:pPr>
              <w:pStyle w:val="TAH"/>
              <w:keepNext w:val="0"/>
              <w:keepLines w:val="0"/>
            </w:pPr>
            <w:r w:rsidRPr="00DC7310">
              <w:t>Inter-band</w:t>
            </w:r>
            <w:r>
              <w:t xml:space="preserve"> </w:t>
            </w:r>
            <w:r w:rsidRPr="00DC7310">
              <w:t>EN-DC</w:t>
            </w:r>
            <w:r>
              <w:t xml:space="preserve"> </w:t>
            </w:r>
            <w:r w:rsidRPr="00DC7310">
              <w:t>configuration</w:t>
            </w:r>
          </w:p>
        </w:tc>
        <w:tc>
          <w:tcPr>
            <w:tcW w:w="6337" w:type="dxa"/>
            <w:gridSpan w:val="5"/>
            <w:vAlign w:val="center"/>
          </w:tcPr>
          <w:p w14:paraId="18CFC953" w14:textId="77777777" w:rsidR="00FF64D5" w:rsidRPr="00DC7310" w:rsidRDefault="00FF64D5" w:rsidP="00AF7777">
            <w:pPr>
              <w:pStyle w:val="TAH"/>
              <w:keepNext w:val="0"/>
              <w:keepLines w:val="0"/>
            </w:pPr>
            <w:r w:rsidRPr="00DC7310">
              <w:rPr>
                <w:color w:val="000000" w:themeColor="text1"/>
              </w:rPr>
              <w:t>ΔR</w:t>
            </w:r>
            <w:r w:rsidRPr="00DC7310">
              <w:rPr>
                <w:color w:val="000000" w:themeColor="text1"/>
                <w:vertAlign w:val="subscript"/>
              </w:rPr>
              <w:t>IB,c</w:t>
            </w:r>
            <w:r>
              <w:rPr>
                <w:color w:val="000000" w:themeColor="text1"/>
              </w:rPr>
              <w:t xml:space="preserve"> </w:t>
            </w:r>
            <w:r w:rsidRPr="00DC7310">
              <w:rPr>
                <w:color w:val="000000" w:themeColor="text1"/>
              </w:rPr>
              <w:t>for</w:t>
            </w:r>
            <w:r>
              <w:rPr>
                <w:color w:val="000000" w:themeColor="text1"/>
              </w:rPr>
              <w:t xml:space="preserve"> </w:t>
            </w:r>
            <w:r w:rsidRPr="00DC7310">
              <w:rPr>
                <w:color w:val="000000" w:themeColor="text1"/>
              </w:rPr>
              <w:t>E-UTRA</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w:t>
            </w:r>
            <w:r>
              <w:rPr>
                <w:color w:val="000000" w:themeColor="text1"/>
              </w:rPr>
              <w:t xml:space="preserve"> </w:t>
            </w:r>
            <w:r w:rsidRPr="00DC7310">
              <w:rPr>
                <w:color w:val="000000" w:themeColor="text1"/>
              </w:rPr>
              <w:t>NR</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(dB)</w:t>
            </w:r>
            <w:r w:rsidRPr="00DC7310">
              <w:rPr>
                <w:color w:val="000000" w:themeColor="text1"/>
                <w:vertAlign w:val="superscript"/>
              </w:rPr>
              <w:t>6</w:t>
            </w:r>
          </w:p>
        </w:tc>
      </w:tr>
      <w:tr w:rsidR="00FF64D5" w:rsidRPr="00DC7310" w14:paraId="4F4C0BDE" w14:textId="77777777" w:rsidTr="00AF7777">
        <w:trPr>
          <w:tblHeader/>
          <w:jc w:val="center"/>
        </w:trPr>
        <w:tc>
          <w:tcPr>
            <w:tcW w:w="2447" w:type="dxa"/>
            <w:vMerge/>
            <w:tcBorders>
              <w:bottom w:val="single" w:sz="4" w:space="0" w:color="auto"/>
            </w:tcBorders>
          </w:tcPr>
          <w:p w14:paraId="0C49A8E4" w14:textId="77777777" w:rsidR="00FF64D5" w:rsidRPr="00DC7310" w:rsidRDefault="00FF64D5" w:rsidP="00AF7777">
            <w:pPr>
              <w:pStyle w:val="TAH"/>
              <w:keepNext w:val="0"/>
              <w:keepLines w:val="0"/>
            </w:pPr>
          </w:p>
        </w:tc>
        <w:tc>
          <w:tcPr>
            <w:tcW w:w="6337" w:type="dxa"/>
            <w:gridSpan w:val="5"/>
            <w:vAlign w:val="center"/>
          </w:tcPr>
          <w:p w14:paraId="00E0E8B5" w14:textId="77777777" w:rsidR="00FF64D5" w:rsidRPr="00DC7310" w:rsidRDefault="00FF64D5" w:rsidP="00AF7777">
            <w:pPr>
              <w:pStyle w:val="TAH"/>
              <w:keepNext w:val="0"/>
              <w:keepLines w:val="0"/>
            </w:pPr>
            <w:r w:rsidRPr="00DC7310">
              <w:rPr>
                <w:rFonts w:hint="eastAsia"/>
                <w:color w:val="000000" w:themeColor="text1"/>
              </w:rPr>
              <w:t>C</w:t>
            </w:r>
            <w:r w:rsidRPr="00DC7310">
              <w:rPr>
                <w:color w:val="000000" w:themeColor="text1"/>
              </w:rPr>
              <w:t>omponent</w:t>
            </w:r>
            <w:r>
              <w:rPr>
                <w:color w:val="000000" w:themeColor="text1"/>
              </w:rPr>
              <w:t xml:space="preserve"> </w:t>
            </w:r>
            <w:r w:rsidRPr="00DC7310">
              <w:rPr>
                <w:color w:val="000000" w:themeColor="text1"/>
              </w:rPr>
              <w:t>band</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order</w:t>
            </w:r>
            <w:r>
              <w:rPr>
                <w:color w:val="000000" w:themeColor="text1"/>
              </w:rPr>
              <w:t xml:space="preserve"> </w:t>
            </w:r>
            <w:r w:rsidRPr="00DC7310">
              <w:rPr>
                <w:color w:val="000000" w:themeColor="text1"/>
              </w:rPr>
              <w:t>of</w:t>
            </w:r>
            <w:r>
              <w:rPr>
                <w:color w:val="000000" w:themeColor="text1"/>
              </w:rPr>
              <w:t xml:space="preserve"> </w:t>
            </w:r>
            <w:r w:rsidRPr="00DC7310">
              <w:rPr>
                <w:color w:val="000000" w:themeColor="text1"/>
              </w:rPr>
              <w:t>bands</w:t>
            </w:r>
            <w:r>
              <w:rPr>
                <w:color w:val="000000" w:themeColor="text1"/>
              </w:rPr>
              <w:t xml:space="preserve"> </w:t>
            </w:r>
            <w:r w:rsidRPr="00DC7310">
              <w:rPr>
                <w:color w:val="000000" w:themeColor="text1"/>
              </w:rPr>
              <w:t>in</w:t>
            </w:r>
            <w:r>
              <w:rPr>
                <w:color w:val="000000" w:themeColor="text1"/>
              </w:rPr>
              <w:t xml:space="preserve"> </w:t>
            </w:r>
            <w:r w:rsidRPr="00DC7310">
              <w:rPr>
                <w:color w:val="000000" w:themeColor="text1"/>
              </w:rPr>
              <w:t>configuration</w:t>
            </w:r>
            <w:r w:rsidRPr="00DC7310">
              <w:rPr>
                <w:color w:val="000000" w:themeColor="text1"/>
                <w:vertAlign w:val="superscript"/>
              </w:rPr>
              <w:t>7</w:t>
            </w:r>
          </w:p>
        </w:tc>
      </w:tr>
      <w:tr w:rsidR="00FF64D5" w:rsidRPr="00DC7310" w14:paraId="7FEC8B9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3370329F" w14:textId="77777777" w:rsidR="00FF64D5" w:rsidRPr="00DC7310" w:rsidRDefault="00FF64D5" w:rsidP="00AF7777">
            <w:pPr>
              <w:pStyle w:val="TAC"/>
              <w:keepNext w:val="0"/>
              <w:keepLines w:val="0"/>
            </w:pPr>
            <w:r w:rsidRPr="00DC7310">
              <w:rPr>
                <w:rFonts w:eastAsia="Yu Mincho" w:cs="Arial"/>
                <w:lang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7252BD13" w14:textId="77777777" w:rsidR="00FF64D5" w:rsidRPr="00DC7310" w:rsidRDefault="00FF64D5" w:rsidP="00AF7777">
            <w:pPr>
              <w:pStyle w:val="TAC"/>
              <w:keepNext w:val="0"/>
              <w:keepLines w:val="0"/>
              <w:rPr>
                <w:rFonts w:eastAsiaTheme="minorEastAsia" w:cs="Arial"/>
                <w:lang w:eastAsia="ko-KR"/>
              </w:rPr>
            </w:pPr>
            <w:r w:rsidRPr="00DC7310">
              <w:rPr>
                <w:rFonts w:eastAsiaTheme="minorEastAsia"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B2C6E65" w14:textId="77777777" w:rsidR="00FF64D5" w:rsidRPr="00DC7310" w:rsidRDefault="00FF64D5" w:rsidP="00AF7777">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294197F" w14:textId="77777777" w:rsidR="00FF64D5" w:rsidRPr="00DC7310" w:rsidRDefault="00FF64D5" w:rsidP="00AF7777">
            <w:pPr>
              <w:pStyle w:val="TAC"/>
              <w:keepNext w:val="0"/>
              <w:keepLines w:val="0"/>
              <w:rPr>
                <w:rFonts w:eastAsiaTheme="minorEastAsia" w:cs="Arial"/>
                <w:lang w:eastAsia="ko-KR"/>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26A2D9E8" w14:textId="77777777" w:rsidR="00FF64D5" w:rsidRPr="00DC7310" w:rsidRDefault="00FF64D5" w:rsidP="00AF7777">
            <w:pPr>
              <w:pStyle w:val="TAC"/>
              <w:keepNext w:val="0"/>
              <w:keepLines w:val="0"/>
              <w:rPr>
                <w:rFonts w:eastAsiaTheme="minorEastAsia"/>
                <w:lang w:eastAsia="ko-KR"/>
              </w:rPr>
            </w:pPr>
            <w:r w:rsidRPr="00DC7310">
              <w:rPr>
                <w:rFonts w:eastAsiaTheme="minor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508E58AB" w14:textId="77777777" w:rsidR="00FF64D5" w:rsidRPr="00DC7310" w:rsidRDefault="00FF64D5" w:rsidP="00AF7777">
            <w:pPr>
              <w:pStyle w:val="TAC"/>
              <w:keepNext w:val="0"/>
              <w:keepLines w:val="0"/>
              <w:rPr>
                <w:rFonts w:eastAsiaTheme="minorEastAsia"/>
                <w:lang w:eastAsia="ko-KR"/>
              </w:rPr>
            </w:pPr>
            <w:r w:rsidRPr="00DC7310">
              <w:rPr>
                <w:rFonts w:eastAsiaTheme="minorEastAsia" w:cs="Arial" w:hint="eastAsia"/>
                <w:lang w:eastAsia="ko-KR"/>
              </w:rPr>
              <w:t>0</w:t>
            </w:r>
            <w:r w:rsidRPr="00DC7310">
              <w:rPr>
                <w:rFonts w:eastAsiaTheme="minorEastAsia" w:cs="Arial"/>
                <w:lang w:eastAsia="ko-KR"/>
              </w:rPr>
              <w:t>.2</w:t>
            </w:r>
          </w:p>
        </w:tc>
      </w:tr>
      <w:tr w:rsidR="00FF64D5" w:rsidRPr="00DC7310" w14:paraId="6714FDE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30B3CFD0" w14:textId="77777777" w:rsidR="00FF64D5" w:rsidRPr="00DC7310" w:rsidRDefault="00FF64D5" w:rsidP="00AF7777">
            <w:pPr>
              <w:pStyle w:val="TAC"/>
              <w:keepNext w:val="0"/>
              <w:keepLines w:val="0"/>
            </w:pPr>
            <w:r w:rsidRPr="00DC7310">
              <w:t>DC_1-3-5-7_n40</w:t>
            </w:r>
          </w:p>
          <w:p w14:paraId="7D381BA0" w14:textId="77777777" w:rsidR="00FF64D5" w:rsidRPr="00DC7310" w:rsidRDefault="00FF64D5" w:rsidP="00AF7777">
            <w:pPr>
              <w:pStyle w:val="TAC"/>
              <w:keepNext w:val="0"/>
              <w:keepLines w:val="0"/>
            </w:pPr>
            <w:r w:rsidRPr="00DC7310">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6C88CAC0" w14:textId="77777777" w:rsidR="00FF64D5" w:rsidRPr="00DC7310" w:rsidRDefault="00FF64D5" w:rsidP="00AF7777">
            <w:pPr>
              <w:pStyle w:val="TAC"/>
              <w:keepNext w:val="0"/>
              <w:keepLines w:val="0"/>
              <w:rPr>
                <w:rFonts w:cs="Arial"/>
              </w:rPr>
            </w:pPr>
            <w:r w:rsidRPr="00DC7310">
              <w:rPr>
                <w:rFonts w:eastAsiaTheme="minorEastAsia" w:cs="Arial"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6D70AE1" w14:textId="77777777" w:rsidR="00FF64D5" w:rsidRPr="00DC7310" w:rsidRDefault="00FF64D5" w:rsidP="00AF7777">
            <w:pPr>
              <w:pStyle w:val="TAC"/>
              <w:keepNext w:val="0"/>
              <w:keepLines w:val="0"/>
              <w:rPr>
                <w:lang w:eastAsia="zh-CN"/>
              </w:rPr>
            </w:pPr>
            <w:r w:rsidRPr="00DC7310">
              <w:rPr>
                <w:rFonts w:eastAsiaTheme="minorEastAsia"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12C93F92" w14:textId="77777777" w:rsidR="00FF64D5" w:rsidRPr="00DC7310" w:rsidRDefault="00FF64D5" w:rsidP="00AF7777">
            <w:pPr>
              <w:pStyle w:val="TAC"/>
              <w:keepNext w:val="0"/>
              <w:keepLines w:val="0"/>
              <w:rPr>
                <w:rFonts w:cs="Arial"/>
              </w:rPr>
            </w:pPr>
            <w:r w:rsidRPr="00DC7310">
              <w:rPr>
                <w:rFonts w:eastAsiaTheme="minorEastAsia" w:cs="Arial" w:hint="eastAsia"/>
                <w:lang w:eastAsia="ko-KR"/>
              </w:rPr>
              <w:t>0</w:t>
            </w:r>
            <w:r w:rsidRPr="00DC7310">
              <w:rPr>
                <w:rFonts w:eastAsiaTheme="minorEastAsia"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9871BF" w14:textId="77777777" w:rsidR="00FF64D5" w:rsidRPr="00DC7310" w:rsidRDefault="00FF64D5"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6C507E95" w14:textId="77777777" w:rsidR="00FF64D5" w:rsidRPr="00DC7310" w:rsidRDefault="00FF64D5" w:rsidP="00AF7777">
            <w:pPr>
              <w:pStyle w:val="TAC"/>
              <w:keepNext w:val="0"/>
              <w:keepLines w:val="0"/>
              <w:rPr>
                <w:lang w:eastAsia="zh-CN"/>
              </w:rPr>
            </w:pPr>
            <w:r w:rsidRPr="00DC7310">
              <w:rPr>
                <w:rFonts w:eastAsiaTheme="minorEastAsia" w:hint="eastAsia"/>
                <w:lang w:eastAsia="ko-KR"/>
              </w:rPr>
              <w:t>0</w:t>
            </w:r>
            <w:r w:rsidRPr="00DC7310">
              <w:rPr>
                <w:rFonts w:eastAsiaTheme="minorEastAsia"/>
                <w:lang w:eastAsia="ko-KR"/>
              </w:rPr>
              <w:t>.8</w:t>
            </w:r>
          </w:p>
        </w:tc>
      </w:tr>
      <w:tr w:rsidR="00FF64D5" w:rsidRPr="00DC7310" w14:paraId="79168F8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2B5E9191" w14:textId="77777777" w:rsidR="00FF64D5" w:rsidRPr="00DC7310" w:rsidRDefault="00FF64D5" w:rsidP="00AF7777">
            <w:pPr>
              <w:pStyle w:val="TAC"/>
              <w:keepNext w:val="0"/>
              <w:keepLines w:val="0"/>
            </w:pPr>
            <w:r w:rsidRPr="00DC7310">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603360C" w14:textId="77777777" w:rsidR="00FF64D5" w:rsidRPr="00DC7310" w:rsidRDefault="00FF64D5" w:rsidP="00AF7777">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3D6A6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328283E" w14:textId="77777777" w:rsidR="00FF64D5" w:rsidRPr="00DC7310" w:rsidRDefault="00FF64D5" w:rsidP="00AF7777">
            <w:pPr>
              <w:pStyle w:val="TAC"/>
              <w:keepNext w:val="0"/>
              <w:keepLines w:val="0"/>
              <w:rPr>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9CB42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B8300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1FCAF99" w14:textId="77777777" w:rsidTr="00AF7777">
        <w:trPr>
          <w:jc w:val="center"/>
        </w:trPr>
        <w:tc>
          <w:tcPr>
            <w:tcW w:w="2447" w:type="dxa"/>
            <w:tcBorders>
              <w:bottom w:val="single" w:sz="4" w:space="0" w:color="auto"/>
            </w:tcBorders>
            <w:shd w:val="clear" w:color="auto" w:fill="auto"/>
          </w:tcPr>
          <w:p w14:paraId="718CD680" w14:textId="77777777" w:rsidR="00FF64D5" w:rsidRPr="00DC7310" w:rsidRDefault="00FF64D5" w:rsidP="00AF7777">
            <w:pPr>
              <w:pStyle w:val="TAC"/>
              <w:keepNext w:val="0"/>
              <w:keepLines w:val="0"/>
            </w:pPr>
            <w:r w:rsidRPr="00DC7310">
              <w:t>DC_</w:t>
            </w:r>
            <w:r w:rsidRPr="00DC7310">
              <w:rPr>
                <w:lang w:eastAsia="ko-KR"/>
              </w:rPr>
              <w:t>1-3</w:t>
            </w:r>
            <w:r w:rsidRPr="00DC7310">
              <w:t>-</w:t>
            </w:r>
            <w:r w:rsidRPr="00DC7310">
              <w:rPr>
                <w:lang w:eastAsia="ko-KR"/>
              </w:rPr>
              <w:t>5-7_</w:t>
            </w:r>
            <w:r w:rsidRPr="00DC7310">
              <w:rPr>
                <w:lang w:eastAsia="ja-JP"/>
              </w:rPr>
              <w:t>n</w:t>
            </w:r>
            <w:r w:rsidRPr="00DC7310">
              <w:rPr>
                <w:lang w:eastAsia="ko-KR"/>
              </w:rPr>
              <w:t>78</w:t>
            </w:r>
          </w:p>
          <w:p w14:paraId="430DF000" w14:textId="77777777" w:rsidR="00FF64D5" w:rsidRPr="00DC7310" w:rsidRDefault="00FF64D5" w:rsidP="00AF7777">
            <w:pPr>
              <w:pStyle w:val="TAC"/>
              <w:keepNext w:val="0"/>
              <w:keepLines w:val="0"/>
            </w:pPr>
            <w:r w:rsidRPr="00DC7310">
              <w:rPr>
                <w:lang w:eastAsia="ja-JP"/>
              </w:rPr>
              <w:t>DC_1-3-5-7-7_n78</w:t>
            </w:r>
          </w:p>
        </w:tc>
        <w:tc>
          <w:tcPr>
            <w:tcW w:w="1267" w:type="dxa"/>
            <w:vAlign w:val="center"/>
          </w:tcPr>
          <w:p w14:paraId="08BD0173" w14:textId="77777777" w:rsidR="00FF64D5" w:rsidRPr="00DC7310" w:rsidRDefault="00FF64D5" w:rsidP="00AF7777">
            <w:pPr>
              <w:pStyle w:val="TAC"/>
              <w:keepNext w:val="0"/>
              <w:keepLines w:val="0"/>
            </w:pPr>
            <w:r w:rsidRPr="00DC7310">
              <w:rPr>
                <w:rFonts w:cs="Arial"/>
              </w:rPr>
              <w:t>0.2</w:t>
            </w:r>
          </w:p>
        </w:tc>
        <w:tc>
          <w:tcPr>
            <w:tcW w:w="1267" w:type="dxa"/>
            <w:vAlign w:val="center"/>
          </w:tcPr>
          <w:p w14:paraId="55ED5D43"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c>
          <w:tcPr>
            <w:tcW w:w="1268" w:type="dxa"/>
            <w:vAlign w:val="center"/>
          </w:tcPr>
          <w:p w14:paraId="0E1FADEE" w14:textId="77777777" w:rsidR="00FF64D5" w:rsidRPr="00DC7310" w:rsidRDefault="00FF64D5" w:rsidP="00AF7777">
            <w:pPr>
              <w:pStyle w:val="TAC"/>
              <w:keepNext w:val="0"/>
              <w:keepLines w:val="0"/>
            </w:pPr>
            <w:r w:rsidRPr="00DC7310">
              <w:rPr>
                <w:rFonts w:cs="Arial"/>
              </w:rPr>
              <w:t>0.2</w:t>
            </w:r>
          </w:p>
        </w:tc>
        <w:tc>
          <w:tcPr>
            <w:tcW w:w="1267" w:type="dxa"/>
            <w:vAlign w:val="center"/>
          </w:tcPr>
          <w:p w14:paraId="70604E16"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c>
          <w:tcPr>
            <w:tcW w:w="1268" w:type="dxa"/>
            <w:vAlign w:val="center"/>
          </w:tcPr>
          <w:p w14:paraId="39A09EE6"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r>
      <w:tr w:rsidR="00FF64D5" w:rsidRPr="00DC7310" w14:paraId="416523B0" w14:textId="77777777" w:rsidTr="00AF7777">
        <w:trPr>
          <w:jc w:val="center"/>
        </w:trPr>
        <w:tc>
          <w:tcPr>
            <w:tcW w:w="2447" w:type="dxa"/>
            <w:tcBorders>
              <w:bottom w:val="single" w:sz="4" w:space="0" w:color="auto"/>
            </w:tcBorders>
            <w:shd w:val="clear" w:color="auto" w:fill="auto"/>
          </w:tcPr>
          <w:p w14:paraId="35E97CD0" w14:textId="77777777" w:rsidR="00FF64D5" w:rsidRPr="00DC7310" w:rsidRDefault="00FF64D5" w:rsidP="00AF7777">
            <w:pPr>
              <w:pStyle w:val="TAC"/>
              <w:keepNext w:val="0"/>
              <w:keepLines w:val="0"/>
            </w:pPr>
            <w:r w:rsidRPr="00DC7310">
              <w:rPr>
                <w:szCs w:val="18"/>
              </w:rPr>
              <w:t>DC_1-3-5_n28-n78</w:t>
            </w:r>
          </w:p>
        </w:tc>
        <w:tc>
          <w:tcPr>
            <w:tcW w:w="1267" w:type="dxa"/>
            <w:vAlign w:val="center"/>
          </w:tcPr>
          <w:p w14:paraId="5966178B" w14:textId="77777777" w:rsidR="00FF64D5" w:rsidRPr="00DC7310" w:rsidRDefault="00FF64D5" w:rsidP="00AF7777">
            <w:pPr>
              <w:pStyle w:val="TAC"/>
              <w:keepNext w:val="0"/>
              <w:keepLines w:val="0"/>
              <w:rPr>
                <w:rFonts w:cs="Arial"/>
              </w:rPr>
            </w:pPr>
            <w:r w:rsidRPr="00DC7310">
              <w:rPr>
                <w:rFonts w:cs="Arial"/>
              </w:rPr>
              <w:t>0.2</w:t>
            </w:r>
          </w:p>
        </w:tc>
        <w:tc>
          <w:tcPr>
            <w:tcW w:w="1267" w:type="dxa"/>
            <w:vAlign w:val="center"/>
          </w:tcPr>
          <w:p w14:paraId="3CA2237C" w14:textId="77777777" w:rsidR="00FF64D5" w:rsidRPr="00DC7310" w:rsidRDefault="00FF64D5" w:rsidP="00AF7777">
            <w:pPr>
              <w:pStyle w:val="TAC"/>
              <w:keepNext w:val="0"/>
              <w:keepLines w:val="0"/>
              <w:rPr>
                <w:lang w:eastAsia="zh-CN"/>
              </w:rPr>
            </w:pPr>
            <w:r w:rsidRPr="00DC7310">
              <w:rPr>
                <w:lang w:eastAsia="zh-CN"/>
              </w:rPr>
              <w:t>0.2</w:t>
            </w:r>
          </w:p>
        </w:tc>
        <w:tc>
          <w:tcPr>
            <w:tcW w:w="1268" w:type="dxa"/>
            <w:vAlign w:val="center"/>
          </w:tcPr>
          <w:p w14:paraId="33382CC8" w14:textId="77777777" w:rsidR="00FF64D5" w:rsidRPr="00DC7310" w:rsidRDefault="00FF64D5" w:rsidP="00AF7777">
            <w:pPr>
              <w:pStyle w:val="TAC"/>
              <w:keepNext w:val="0"/>
              <w:keepLines w:val="0"/>
              <w:rPr>
                <w:rFonts w:cs="Arial"/>
              </w:rPr>
            </w:pPr>
            <w:r w:rsidRPr="00DC7310">
              <w:rPr>
                <w:rFonts w:cs="Arial"/>
              </w:rPr>
              <w:t>0.2</w:t>
            </w:r>
          </w:p>
        </w:tc>
        <w:tc>
          <w:tcPr>
            <w:tcW w:w="1267" w:type="dxa"/>
            <w:vAlign w:val="center"/>
          </w:tcPr>
          <w:p w14:paraId="0D1ABB3E" w14:textId="77777777" w:rsidR="00FF64D5" w:rsidRPr="00DC7310" w:rsidRDefault="00FF64D5" w:rsidP="00AF7777">
            <w:pPr>
              <w:pStyle w:val="TAC"/>
              <w:keepNext w:val="0"/>
              <w:keepLines w:val="0"/>
              <w:rPr>
                <w:lang w:eastAsia="zh-CN"/>
              </w:rPr>
            </w:pPr>
            <w:r w:rsidRPr="00DC7310">
              <w:rPr>
                <w:lang w:eastAsia="zh-CN"/>
              </w:rPr>
              <w:t>0.2</w:t>
            </w:r>
          </w:p>
        </w:tc>
        <w:tc>
          <w:tcPr>
            <w:tcW w:w="1268" w:type="dxa"/>
            <w:vAlign w:val="center"/>
          </w:tcPr>
          <w:p w14:paraId="558DF10B" w14:textId="77777777" w:rsidR="00FF64D5" w:rsidRPr="00DC7310" w:rsidRDefault="00FF64D5" w:rsidP="00AF7777">
            <w:pPr>
              <w:pStyle w:val="TAC"/>
              <w:keepNext w:val="0"/>
              <w:keepLines w:val="0"/>
              <w:rPr>
                <w:lang w:eastAsia="zh-CN"/>
              </w:rPr>
            </w:pPr>
            <w:r w:rsidRPr="00DC7310">
              <w:rPr>
                <w:lang w:eastAsia="zh-CN"/>
              </w:rPr>
              <w:t>0.8</w:t>
            </w:r>
          </w:p>
        </w:tc>
      </w:tr>
      <w:tr w:rsidR="00FF64D5" w:rsidRPr="00DC7310" w14:paraId="08299ACA" w14:textId="77777777" w:rsidTr="00AF7777">
        <w:trPr>
          <w:jc w:val="center"/>
        </w:trPr>
        <w:tc>
          <w:tcPr>
            <w:tcW w:w="2447" w:type="dxa"/>
            <w:tcBorders>
              <w:bottom w:val="single" w:sz="4" w:space="0" w:color="auto"/>
            </w:tcBorders>
            <w:shd w:val="clear" w:color="auto" w:fill="auto"/>
          </w:tcPr>
          <w:p w14:paraId="6016F7F8" w14:textId="77777777" w:rsidR="00FF64D5" w:rsidRPr="00DC7310" w:rsidRDefault="00FF64D5" w:rsidP="00AF7777">
            <w:pPr>
              <w:pStyle w:val="TAC"/>
              <w:keepNext w:val="0"/>
              <w:keepLines w:val="0"/>
              <w:rPr>
                <w:lang w:eastAsia="ja-JP"/>
              </w:rPr>
            </w:pPr>
            <w:r w:rsidRPr="00DC7310">
              <w:rPr>
                <w:rFonts w:eastAsiaTheme="minorEastAsia"/>
                <w:lang w:eastAsia="ja-JP"/>
              </w:rPr>
              <w:t>DC_1-3-5_n40-n77</w:t>
            </w:r>
          </w:p>
        </w:tc>
        <w:tc>
          <w:tcPr>
            <w:tcW w:w="1267" w:type="dxa"/>
            <w:vAlign w:val="center"/>
          </w:tcPr>
          <w:p w14:paraId="6C33C78C" w14:textId="77777777" w:rsidR="00FF64D5" w:rsidRPr="00DC7310" w:rsidRDefault="00FF64D5" w:rsidP="00AF7777">
            <w:pPr>
              <w:pStyle w:val="TAC"/>
              <w:keepNext w:val="0"/>
              <w:keepLines w:val="0"/>
              <w:rPr>
                <w:lang w:eastAsia="ja-JP"/>
              </w:rPr>
            </w:pPr>
            <w:r w:rsidRPr="00DC7310">
              <w:rPr>
                <w:lang w:eastAsia="ja-JP"/>
              </w:rPr>
              <w:t>0.2</w:t>
            </w:r>
          </w:p>
        </w:tc>
        <w:tc>
          <w:tcPr>
            <w:tcW w:w="1267" w:type="dxa"/>
            <w:vAlign w:val="center"/>
          </w:tcPr>
          <w:p w14:paraId="197B39A0" w14:textId="77777777" w:rsidR="00FF64D5" w:rsidRPr="00DC7310" w:rsidRDefault="00FF64D5" w:rsidP="00AF7777">
            <w:pPr>
              <w:pStyle w:val="TAC"/>
              <w:keepNext w:val="0"/>
              <w:keepLines w:val="0"/>
              <w:rPr>
                <w:lang w:eastAsia="ja-JP"/>
              </w:rPr>
            </w:pPr>
            <w:r w:rsidRPr="00DC7310">
              <w:rPr>
                <w:lang w:eastAsia="ja-JP"/>
              </w:rPr>
              <w:t>0.2</w:t>
            </w:r>
          </w:p>
        </w:tc>
        <w:tc>
          <w:tcPr>
            <w:tcW w:w="1268" w:type="dxa"/>
            <w:vAlign w:val="center"/>
          </w:tcPr>
          <w:p w14:paraId="275E7B07" w14:textId="77777777" w:rsidR="00FF64D5" w:rsidRPr="00DC7310" w:rsidRDefault="00FF64D5" w:rsidP="00AF7777">
            <w:pPr>
              <w:pStyle w:val="TAC"/>
              <w:keepNext w:val="0"/>
              <w:keepLines w:val="0"/>
              <w:rPr>
                <w:lang w:eastAsia="ja-JP"/>
              </w:rPr>
            </w:pPr>
            <w:r w:rsidRPr="00DC7310">
              <w:rPr>
                <w:lang w:eastAsia="ja-JP"/>
              </w:rPr>
              <w:t>0.2</w:t>
            </w:r>
          </w:p>
        </w:tc>
        <w:tc>
          <w:tcPr>
            <w:tcW w:w="1267" w:type="dxa"/>
            <w:vAlign w:val="center"/>
          </w:tcPr>
          <w:p w14:paraId="6EA29574" w14:textId="77777777" w:rsidR="00FF64D5" w:rsidRPr="00DC7310" w:rsidRDefault="00FF64D5" w:rsidP="00AF7777">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6E4C8224" w14:textId="77777777" w:rsidR="00FF64D5" w:rsidRPr="00DC7310" w:rsidRDefault="00FF64D5" w:rsidP="00AF7777">
            <w:pPr>
              <w:pStyle w:val="TAC"/>
              <w:keepNext w:val="0"/>
              <w:keepLines w:val="0"/>
              <w:rPr>
                <w:lang w:eastAsia="zh-CN"/>
              </w:rPr>
            </w:pPr>
            <w:r w:rsidRPr="00DC7310">
              <w:rPr>
                <w:rFonts w:hint="eastAsia"/>
              </w:rPr>
              <w:t>0</w:t>
            </w:r>
            <w:r w:rsidRPr="00DC7310">
              <w:t>.5</w:t>
            </w:r>
            <w:r w:rsidRPr="00DC7310">
              <w:rPr>
                <w:vertAlign w:val="superscript"/>
              </w:rPr>
              <w:t>5</w:t>
            </w:r>
          </w:p>
        </w:tc>
      </w:tr>
      <w:tr w:rsidR="00FF64D5" w:rsidRPr="00DC7310" w14:paraId="6CE9AF14" w14:textId="77777777" w:rsidTr="00AF7777">
        <w:trPr>
          <w:jc w:val="center"/>
        </w:trPr>
        <w:tc>
          <w:tcPr>
            <w:tcW w:w="2447" w:type="dxa"/>
            <w:tcBorders>
              <w:bottom w:val="single" w:sz="4" w:space="0" w:color="auto"/>
            </w:tcBorders>
            <w:shd w:val="clear" w:color="auto" w:fill="auto"/>
          </w:tcPr>
          <w:p w14:paraId="3F23E6AA" w14:textId="77777777" w:rsidR="00FF64D5" w:rsidRPr="00DC7310" w:rsidRDefault="00FF64D5" w:rsidP="00AF7777">
            <w:pPr>
              <w:pStyle w:val="TAC"/>
              <w:keepNext w:val="0"/>
              <w:keepLines w:val="0"/>
              <w:rPr>
                <w:lang w:eastAsia="ja-JP"/>
              </w:rPr>
            </w:pPr>
            <w:r w:rsidRPr="00DC7310">
              <w:rPr>
                <w:rFonts w:eastAsiaTheme="minorEastAsia"/>
                <w:lang w:eastAsia="ja-JP"/>
              </w:rPr>
              <w:t>DC_1-3-5_n40-n78</w:t>
            </w:r>
          </w:p>
        </w:tc>
        <w:tc>
          <w:tcPr>
            <w:tcW w:w="1267" w:type="dxa"/>
            <w:vAlign w:val="center"/>
          </w:tcPr>
          <w:p w14:paraId="5F54D2D6" w14:textId="77777777" w:rsidR="00FF64D5" w:rsidRPr="00DC7310" w:rsidRDefault="00FF64D5" w:rsidP="00AF7777">
            <w:pPr>
              <w:pStyle w:val="TAC"/>
              <w:keepNext w:val="0"/>
              <w:keepLines w:val="0"/>
              <w:rPr>
                <w:lang w:eastAsia="ja-JP"/>
              </w:rPr>
            </w:pPr>
            <w:r w:rsidRPr="00DC7310">
              <w:rPr>
                <w:lang w:eastAsia="ja-JP"/>
              </w:rPr>
              <w:t>0.2</w:t>
            </w:r>
          </w:p>
        </w:tc>
        <w:tc>
          <w:tcPr>
            <w:tcW w:w="1267" w:type="dxa"/>
            <w:vAlign w:val="center"/>
          </w:tcPr>
          <w:p w14:paraId="542935BB" w14:textId="77777777" w:rsidR="00FF64D5" w:rsidRPr="00DC7310" w:rsidRDefault="00FF64D5" w:rsidP="00AF7777">
            <w:pPr>
              <w:pStyle w:val="TAC"/>
              <w:keepNext w:val="0"/>
              <w:keepLines w:val="0"/>
              <w:rPr>
                <w:lang w:eastAsia="ja-JP"/>
              </w:rPr>
            </w:pPr>
            <w:r w:rsidRPr="00DC7310">
              <w:rPr>
                <w:lang w:eastAsia="ja-JP"/>
              </w:rPr>
              <w:t>0.2</w:t>
            </w:r>
          </w:p>
        </w:tc>
        <w:tc>
          <w:tcPr>
            <w:tcW w:w="1268" w:type="dxa"/>
            <w:vAlign w:val="center"/>
          </w:tcPr>
          <w:p w14:paraId="4BFF268B" w14:textId="77777777" w:rsidR="00FF64D5" w:rsidRPr="00DC7310" w:rsidRDefault="00FF64D5" w:rsidP="00AF7777">
            <w:pPr>
              <w:pStyle w:val="TAC"/>
              <w:keepNext w:val="0"/>
              <w:keepLines w:val="0"/>
              <w:rPr>
                <w:lang w:eastAsia="ja-JP"/>
              </w:rPr>
            </w:pPr>
            <w:r w:rsidRPr="00DC7310">
              <w:rPr>
                <w:lang w:eastAsia="ja-JP"/>
              </w:rPr>
              <w:t>0.2</w:t>
            </w:r>
          </w:p>
        </w:tc>
        <w:tc>
          <w:tcPr>
            <w:tcW w:w="1267" w:type="dxa"/>
            <w:vAlign w:val="center"/>
          </w:tcPr>
          <w:p w14:paraId="167673A5" w14:textId="77777777" w:rsidR="00FF64D5" w:rsidRPr="00DC7310" w:rsidRDefault="00FF64D5" w:rsidP="00AF7777">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vAlign w:val="center"/>
          </w:tcPr>
          <w:p w14:paraId="593F4FEA" w14:textId="77777777" w:rsidR="00FF64D5" w:rsidRPr="00DC7310" w:rsidRDefault="00FF64D5" w:rsidP="00AF7777">
            <w:pPr>
              <w:pStyle w:val="TAC"/>
              <w:keepNext w:val="0"/>
              <w:keepLines w:val="0"/>
              <w:rPr>
                <w:lang w:eastAsia="zh-CN"/>
              </w:rPr>
            </w:pPr>
            <w:r w:rsidRPr="00DC7310">
              <w:rPr>
                <w:rFonts w:hint="eastAsia"/>
              </w:rPr>
              <w:t>0</w:t>
            </w:r>
            <w:r w:rsidRPr="00DC7310">
              <w:t>.5</w:t>
            </w:r>
            <w:r w:rsidRPr="00DC7310">
              <w:rPr>
                <w:vertAlign w:val="superscript"/>
              </w:rPr>
              <w:t>5</w:t>
            </w:r>
          </w:p>
        </w:tc>
      </w:tr>
      <w:tr w:rsidR="00FF64D5" w:rsidRPr="00DC7310" w14:paraId="7E657384" w14:textId="77777777" w:rsidTr="00AF7777">
        <w:trPr>
          <w:jc w:val="center"/>
        </w:trPr>
        <w:tc>
          <w:tcPr>
            <w:tcW w:w="2447" w:type="dxa"/>
            <w:tcBorders>
              <w:bottom w:val="single" w:sz="4" w:space="0" w:color="auto"/>
            </w:tcBorders>
            <w:shd w:val="clear" w:color="auto" w:fill="auto"/>
          </w:tcPr>
          <w:p w14:paraId="5BEE81C2" w14:textId="77777777" w:rsidR="00FF64D5" w:rsidRPr="00DC7310" w:rsidRDefault="00FF64D5" w:rsidP="00AF7777">
            <w:pPr>
              <w:pStyle w:val="TAC"/>
              <w:keepNext w:val="0"/>
              <w:keepLines w:val="0"/>
            </w:pPr>
            <w:r w:rsidRPr="00DC7310">
              <w:rPr>
                <w:rFonts w:cs="Arial"/>
                <w:lang w:eastAsia="zh-CN"/>
              </w:rPr>
              <w:t>DC_1-3-5-41_n79</w:t>
            </w:r>
          </w:p>
        </w:tc>
        <w:tc>
          <w:tcPr>
            <w:tcW w:w="1267" w:type="dxa"/>
            <w:tcBorders>
              <w:bottom w:val="nil"/>
            </w:tcBorders>
            <w:shd w:val="clear" w:color="auto" w:fill="auto"/>
            <w:vAlign w:val="center"/>
          </w:tcPr>
          <w:p w14:paraId="67F4D41A" w14:textId="77777777" w:rsidR="00FF64D5" w:rsidRPr="00DC7310" w:rsidRDefault="00FF64D5" w:rsidP="00AF7777">
            <w:pPr>
              <w:pStyle w:val="TAC"/>
              <w:keepNext w:val="0"/>
              <w:keepLines w:val="0"/>
              <w:rPr>
                <w:lang w:eastAsia="ja-JP"/>
              </w:rPr>
            </w:pPr>
            <w:r w:rsidRPr="00DC7310">
              <w:rPr>
                <w:rFonts w:cs="Arial"/>
                <w:lang w:eastAsia="zh-CN"/>
              </w:rPr>
              <w:t>-</w:t>
            </w:r>
          </w:p>
        </w:tc>
        <w:tc>
          <w:tcPr>
            <w:tcW w:w="1267" w:type="dxa"/>
            <w:tcBorders>
              <w:bottom w:val="nil"/>
            </w:tcBorders>
            <w:shd w:val="clear" w:color="auto" w:fill="auto"/>
            <w:vAlign w:val="center"/>
          </w:tcPr>
          <w:p w14:paraId="3679E77A"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7DB1FAB9"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7" w:type="dxa"/>
            <w:vAlign w:val="center"/>
          </w:tcPr>
          <w:p w14:paraId="2FEC8F62" w14:textId="77777777" w:rsidR="00FF64D5" w:rsidRPr="00DC7310" w:rsidRDefault="00FF64D5" w:rsidP="00AF7777">
            <w:pPr>
              <w:pStyle w:val="TAC"/>
              <w:keepNext w:val="0"/>
              <w:keepLines w:val="0"/>
              <w:rPr>
                <w:lang w:eastAsia="ko-KR"/>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rPr>
                <w:lang w:eastAsia="zh-CN"/>
              </w:rPr>
              <w:t>0.5</w:t>
            </w:r>
            <w:r w:rsidRPr="00DC7310">
              <w:rPr>
                <w:vertAlign w:val="superscript"/>
                <w:lang w:eastAsia="zh-CN"/>
              </w:rPr>
              <w:t>4</w:t>
            </w:r>
          </w:p>
        </w:tc>
        <w:tc>
          <w:tcPr>
            <w:tcW w:w="1268" w:type="dxa"/>
            <w:vAlign w:val="center"/>
          </w:tcPr>
          <w:p w14:paraId="214565F7"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298F570D" w14:textId="77777777" w:rsidTr="00AF7777">
        <w:trPr>
          <w:jc w:val="center"/>
        </w:trPr>
        <w:tc>
          <w:tcPr>
            <w:tcW w:w="2447" w:type="dxa"/>
            <w:tcBorders>
              <w:bottom w:val="single" w:sz="4" w:space="0" w:color="auto"/>
            </w:tcBorders>
            <w:shd w:val="clear" w:color="auto" w:fill="auto"/>
          </w:tcPr>
          <w:p w14:paraId="150D9767" w14:textId="77777777" w:rsidR="00FF64D5" w:rsidRPr="00DC7310" w:rsidRDefault="00FF64D5" w:rsidP="00AF7777">
            <w:pPr>
              <w:pStyle w:val="TAC"/>
              <w:keepNext w:val="0"/>
              <w:keepLines w:val="0"/>
              <w:rPr>
                <w:rFonts w:cs="Arial"/>
                <w:szCs w:val="18"/>
                <w:lang w:eastAsia="ko-KR"/>
              </w:rPr>
            </w:pPr>
            <w:r w:rsidRPr="00DC7310">
              <w:t>DC_1-3-7_n3-n78</w:t>
            </w:r>
          </w:p>
        </w:tc>
        <w:tc>
          <w:tcPr>
            <w:tcW w:w="1267" w:type="dxa"/>
            <w:vAlign w:val="center"/>
          </w:tcPr>
          <w:p w14:paraId="4575F50D" w14:textId="77777777" w:rsidR="00FF64D5" w:rsidRPr="00DC7310" w:rsidRDefault="00FF64D5" w:rsidP="00AF7777">
            <w:pPr>
              <w:pStyle w:val="TAC"/>
              <w:keepNext w:val="0"/>
              <w:keepLines w:val="0"/>
              <w:rPr>
                <w:rFonts w:cs="Arial"/>
                <w:szCs w:val="18"/>
                <w:lang w:eastAsia="ko-KR"/>
              </w:rPr>
            </w:pPr>
            <w:r w:rsidRPr="00DC7310">
              <w:t>0.3</w:t>
            </w:r>
          </w:p>
        </w:tc>
        <w:tc>
          <w:tcPr>
            <w:tcW w:w="1267" w:type="dxa"/>
            <w:vAlign w:val="center"/>
          </w:tcPr>
          <w:p w14:paraId="5946DB1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0E512794" w14:textId="77777777" w:rsidR="00FF64D5" w:rsidRPr="00DC7310" w:rsidRDefault="00FF64D5" w:rsidP="00AF7777">
            <w:pPr>
              <w:pStyle w:val="TAC"/>
              <w:keepNext w:val="0"/>
              <w:keepLines w:val="0"/>
              <w:rPr>
                <w:rFonts w:cs="Arial"/>
                <w:szCs w:val="18"/>
              </w:rPr>
            </w:pPr>
            <w:r w:rsidRPr="00DC7310">
              <w:rPr>
                <w:rFonts w:eastAsia="Malgun Gothic" w:cs="Arial"/>
                <w:szCs w:val="18"/>
                <w:lang w:eastAsia="ko-KR"/>
              </w:rPr>
              <w:t>0.3</w:t>
            </w:r>
          </w:p>
        </w:tc>
        <w:tc>
          <w:tcPr>
            <w:tcW w:w="1267" w:type="dxa"/>
            <w:vAlign w:val="center"/>
          </w:tcPr>
          <w:p w14:paraId="5A68212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67CC741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30BE404B" w14:textId="77777777" w:rsidTr="00AF7777">
        <w:trPr>
          <w:jc w:val="center"/>
        </w:trPr>
        <w:tc>
          <w:tcPr>
            <w:tcW w:w="2447" w:type="dxa"/>
            <w:tcBorders>
              <w:bottom w:val="single" w:sz="4" w:space="0" w:color="auto"/>
            </w:tcBorders>
            <w:shd w:val="clear" w:color="auto" w:fill="auto"/>
          </w:tcPr>
          <w:p w14:paraId="7B0B5161" w14:textId="77777777" w:rsidR="00FF64D5" w:rsidRPr="00DC7310" w:rsidRDefault="00FF64D5" w:rsidP="00AF7777">
            <w:pPr>
              <w:pStyle w:val="TAC"/>
              <w:keepNext w:val="0"/>
              <w:keepLines w:val="0"/>
            </w:pPr>
            <w:r w:rsidRPr="00DC7310">
              <w:t>DC_1-3-7_n5-n40</w:t>
            </w:r>
          </w:p>
        </w:tc>
        <w:tc>
          <w:tcPr>
            <w:tcW w:w="1267" w:type="dxa"/>
            <w:vAlign w:val="center"/>
          </w:tcPr>
          <w:p w14:paraId="7C3DF743" w14:textId="77777777" w:rsidR="00FF64D5" w:rsidRPr="00DC7310" w:rsidRDefault="00FF64D5" w:rsidP="00AF7777">
            <w:pPr>
              <w:pStyle w:val="TAC"/>
              <w:keepNext w:val="0"/>
              <w:keepLines w:val="0"/>
            </w:pPr>
            <w:r w:rsidRPr="00DC7310">
              <w:rPr>
                <w:rFonts w:hint="eastAsia"/>
                <w:lang w:eastAsia="zh-CN"/>
              </w:rPr>
              <w:t>-</w:t>
            </w:r>
          </w:p>
        </w:tc>
        <w:tc>
          <w:tcPr>
            <w:tcW w:w="1267" w:type="dxa"/>
            <w:vAlign w:val="center"/>
          </w:tcPr>
          <w:p w14:paraId="7043BD73"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71C7C535"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szCs w:val="18"/>
                <w:lang w:eastAsia="zh-CN"/>
              </w:rPr>
              <w:t>0</w:t>
            </w:r>
            <w:r w:rsidRPr="00DC7310">
              <w:rPr>
                <w:rFonts w:cs="Arial"/>
                <w:szCs w:val="18"/>
                <w:lang w:eastAsia="zh-CN"/>
              </w:rPr>
              <w:t>.3</w:t>
            </w:r>
          </w:p>
        </w:tc>
        <w:tc>
          <w:tcPr>
            <w:tcW w:w="1267" w:type="dxa"/>
            <w:vAlign w:val="center"/>
          </w:tcPr>
          <w:p w14:paraId="17E579C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597D2340"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FF64D5" w:rsidRPr="00DC7310" w14:paraId="7A7C1A28" w14:textId="77777777" w:rsidTr="00AF7777">
        <w:trPr>
          <w:jc w:val="center"/>
        </w:trPr>
        <w:tc>
          <w:tcPr>
            <w:tcW w:w="2447" w:type="dxa"/>
            <w:tcBorders>
              <w:bottom w:val="single" w:sz="4" w:space="0" w:color="auto"/>
            </w:tcBorders>
            <w:shd w:val="clear" w:color="auto" w:fill="auto"/>
          </w:tcPr>
          <w:p w14:paraId="0DB54242" w14:textId="77777777" w:rsidR="00FF64D5" w:rsidRPr="00DC7310" w:rsidRDefault="00FF64D5" w:rsidP="00AF7777">
            <w:pPr>
              <w:pStyle w:val="TAC"/>
              <w:keepNext w:val="0"/>
              <w:keepLines w:val="0"/>
            </w:pPr>
            <w:r w:rsidRPr="00DC7310">
              <w:rPr>
                <w:rFonts w:cs="Arial"/>
                <w:szCs w:val="18"/>
                <w:lang w:eastAsia="ko-KR"/>
              </w:rPr>
              <w:t>DC_1-3-7_n7-n78</w:t>
            </w:r>
          </w:p>
        </w:tc>
        <w:tc>
          <w:tcPr>
            <w:tcW w:w="1267" w:type="dxa"/>
            <w:vAlign w:val="center"/>
          </w:tcPr>
          <w:p w14:paraId="7DBB9C9D" w14:textId="77777777" w:rsidR="00FF64D5" w:rsidRPr="00DC7310" w:rsidRDefault="00FF64D5" w:rsidP="00AF7777">
            <w:pPr>
              <w:pStyle w:val="TAC"/>
              <w:keepNext w:val="0"/>
              <w:keepLines w:val="0"/>
              <w:rPr>
                <w:lang w:eastAsia="ja-JP"/>
              </w:rPr>
            </w:pPr>
            <w:r w:rsidRPr="00DC7310">
              <w:t>0.3</w:t>
            </w:r>
          </w:p>
        </w:tc>
        <w:tc>
          <w:tcPr>
            <w:tcW w:w="1267" w:type="dxa"/>
            <w:vAlign w:val="center"/>
          </w:tcPr>
          <w:p w14:paraId="21742D8C" w14:textId="77777777" w:rsidR="00FF64D5" w:rsidRPr="00DC7310" w:rsidRDefault="00FF64D5" w:rsidP="00AF7777">
            <w:pPr>
              <w:pStyle w:val="TAC"/>
              <w:keepNext w:val="0"/>
              <w:keepLines w:val="0"/>
              <w:rPr>
                <w:lang w:eastAsia="ja-JP"/>
              </w:rPr>
            </w:pPr>
            <w:r w:rsidRPr="00DC7310">
              <w:rPr>
                <w:rFonts w:cs="Arial" w:hint="eastAsia"/>
                <w:szCs w:val="18"/>
                <w:lang w:eastAsia="zh-CN"/>
              </w:rPr>
              <w:t>0</w:t>
            </w:r>
            <w:r w:rsidRPr="00DC7310">
              <w:rPr>
                <w:rFonts w:cs="Arial"/>
                <w:szCs w:val="18"/>
                <w:lang w:eastAsia="zh-CN"/>
              </w:rPr>
              <w:t>.3</w:t>
            </w:r>
          </w:p>
        </w:tc>
        <w:tc>
          <w:tcPr>
            <w:tcW w:w="1268" w:type="dxa"/>
            <w:vAlign w:val="center"/>
          </w:tcPr>
          <w:p w14:paraId="010406BD"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0.3</w:t>
            </w:r>
          </w:p>
        </w:tc>
        <w:tc>
          <w:tcPr>
            <w:tcW w:w="1267" w:type="dxa"/>
            <w:vAlign w:val="center"/>
          </w:tcPr>
          <w:p w14:paraId="128340F4" w14:textId="77777777" w:rsidR="00FF64D5" w:rsidRPr="00DC7310" w:rsidRDefault="00FF64D5" w:rsidP="00AF7777">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505F7E46" w14:textId="77777777" w:rsidR="00FF64D5" w:rsidRPr="00DC7310" w:rsidRDefault="00FF64D5" w:rsidP="00AF7777">
            <w:pPr>
              <w:pStyle w:val="TAC"/>
              <w:keepNext w:val="0"/>
              <w:keepLines w:val="0"/>
              <w:rPr>
                <w:lang w:eastAsia="zh-CN"/>
              </w:rPr>
            </w:pPr>
            <w:r w:rsidRPr="00DC7310">
              <w:rPr>
                <w:rFonts w:cs="Arial" w:hint="eastAsia"/>
                <w:szCs w:val="18"/>
                <w:lang w:eastAsia="zh-CN"/>
              </w:rPr>
              <w:t>0</w:t>
            </w:r>
            <w:r w:rsidRPr="00DC7310">
              <w:rPr>
                <w:rFonts w:cs="Arial"/>
                <w:szCs w:val="18"/>
                <w:lang w:eastAsia="zh-CN"/>
              </w:rPr>
              <w:t>.5</w:t>
            </w:r>
          </w:p>
        </w:tc>
      </w:tr>
      <w:tr w:rsidR="00FF64D5" w:rsidRPr="00DC7310" w14:paraId="51771CE6" w14:textId="77777777" w:rsidTr="00AF7777">
        <w:trPr>
          <w:jc w:val="center"/>
        </w:trPr>
        <w:tc>
          <w:tcPr>
            <w:tcW w:w="2447" w:type="dxa"/>
            <w:tcBorders>
              <w:bottom w:val="single" w:sz="4" w:space="0" w:color="auto"/>
            </w:tcBorders>
            <w:shd w:val="clear" w:color="auto" w:fill="auto"/>
          </w:tcPr>
          <w:p w14:paraId="06046712" w14:textId="77777777" w:rsidR="00FF64D5" w:rsidRPr="00DC7310" w:rsidRDefault="00FF64D5" w:rsidP="00AF7777">
            <w:pPr>
              <w:pStyle w:val="TAC"/>
              <w:keepNext w:val="0"/>
              <w:keepLines w:val="0"/>
              <w:rPr>
                <w:rFonts w:cs="Arial"/>
                <w:szCs w:val="18"/>
                <w:lang w:eastAsia="ko-KR"/>
              </w:rPr>
            </w:pPr>
            <w:r w:rsidRPr="00DC7310">
              <w:rPr>
                <w:lang w:eastAsia="zh-CN"/>
              </w:rPr>
              <w:t>DC_1-3-7-8_n</w:t>
            </w:r>
            <w:r w:rsidRPr="00DC7310">
              <w:rPr>
                <w:rFonts w:eastAsia="PMingLiU" w:hint="eastAsia"/>
                <w:lang w:eastAsia="zh-TW"/>
              </w:rPr>
              <w:t>7</w:t>
            </w:r>
          </w:p>
        </w:tc>
        <w:tc>
          <w:tcPr>
            <w:tcW w:w="1267" w:type="dxa"/>
            <w:vAlign w:val="center"/>
          </w:tcPr>
          <w:p w14:paraId="71F2DECD" w14:textId="77777777" w:rsidR="00FF64D5" w:rsidRPr="00DC7310" w:rsidRDefault="00FF64D5" w:rsidP="00AF7777">
            <w:pPr>
              <w:pStyle w:val="TAC"/>
              <w:keepNext w:val="0"/>
              <w:keepLines w:val="0"/>
            </w:pPr>
            <w:r w:rsidRPr="00DC7310">
              <w:rPr>
                <w:rFonts w:eastAsia="PMingLiU" w:hint="eastAsia"/>
                <w:lang w:eastAsia="zh-TW"/>
              </w:rPr>
              <w:t>-</w:t>
            </w:r>
          </w:p>
        </w:tc>
        <w:tc>
          <w:tcPr>
            <w:tcW w:w="1267" w:type="dxa"/>
            <w:vAlign w:val="center"/>
          </w:tcPr>
          <w:p w14:paraId="0D5A4055" w14:textId="77777777" w:rsidR="00FF64D5" w:rsidRPr="00DC7310" w:rsidRDefault="00FF64D5" w:rsidP="00AF7777">
            <w:pPr>
              <w:pStyle w:val="TAC"/>
              <w:keepNext w:val="0"/>
              <w:keepLines w:val="0"/>
              <w:rPr>
                <w:rFonts w:cs="Arial"/>
                <w:szCs w:val="18"/>
                <w:lang w:eastAsia="zh-CN"/>
              </w:rPr>
            </w:pPr>
            <w:r w:rsidRPr="00DC7310">
              <w:rPr>
                <w:rFonts w:eastAsia="PMingLiU" w:cs="Arial" w:hint="eastAsia"/>
                <w:szCs w:val="18"/>
                <w:lang w:eastAsia="zh-TW"/>
              </w:rPr>
              <w:t>-</w:t>
            </w:r>
          </w:p>
        </w:tc>
        <w:tc>
          <w:tcPr>
            <w:tcW w:w="1268" w:type="dxa"/>
            <w:vAlign w:val="center"/>
          </w:tcPr>
          <w:p w14:paraId="5A62B90C" w14:textId="77777777" w:rsidR="00FF64D5" w:rsidRPr="00DC7310" w:rsidRDefault="00FF64D5" w:rsidP="00AF7777">
            <w:pPr>
              <w:pStyle w:val="TAC"/>
              <w:keepNext w:val="0"/>
              <w:keepLines w:val="0"/>
              <w:rPr>
                <w:rFonts w:eastAsia="Malgun Gothic" w:cs="Arial"/>
                <w:szCs w:val="18"/>
                <w:lang w:eastAsia="ko-KR"/>
              </w:rPr>
            </w:pPr>
            <w:r w:rsidRPr="00DC7310">
              <w:rPr>
                <w:rFonts w:eastAsia="PMingLiU" w:cs="Arial" w:hint="eastAsia"/>
                <w:szCs w:val="18"/>
                <w:lang w:eastAsia="zh-TW"/>
              </w:rPr>
              <w:t>-</w:t>
            </w:r>
          </w:p>
        </w:tc>
        <w:tc>
          <w:tcPr>
            <w:tcW w:w="1267" w:type="dxa"/>
            <w:vAlign w:val="center"/>
          </w:tcPr>
          <w:p w14:paraId="1861D5BB" w14:textId="77777777" w:rsidR="00FF64D5" w:rsidRPr="00DC7310" w:rsidRDefault="00FF64D5" w:rsidP="00AF7777">
            <w:pPr>
              <w:pStyle w:val="TAC"/>
              <w:keepNext w:val="0"/>
              <w:keepLines w:val="0"/>
              <w:rPr>
                <w:rFonts w:cs="Arial"/>
                <w:szCs w:val="18"/>
                <w:lang w:eastAsia="zh-CN"/>
              </w:rPr>
            </w:pPr>
            <w:r w:rsidRPr="00DC7310">
              <w:rPr>
                <w:rFonts w:eastAsia="PMingLiU" w:cs="Arial" w:hint="eastAsia"/>
                <w:szCs w:val="18"/>
                <w:lang w:eastAsia="zh-TW"/>
              </w:rPr>
              <w:t>0.2</w:t>
            </w:r>
          </w:p>
        </w:tc>
        <w:tc>
          <w:tcPr>
            <w:tcW w:w="1268" w:type="dxa"/>
            <w:vAlign w:val="center"/>
          </w:tcPr>
          <w:p w14:paraId="7C512EA3" w14:textId="77777777" w:rsidR="00FF64D5" w:rsidRPr="00DC7310" w:rsidRDefault="00FF64D5" w:rsidP="00AF7777">
            <w:pPr>
              <w:pStyle w:val="TAC"/>
              <w:keepNext w:val="0"/>
              <w:keepLines w:val="0"/>
              <w:rPr>
                <w:rFonts w:cs="Arial"/>
                <w:szCs w:val="18"/>
                <w:lang w:eastAsia="zh-CN"/>
              </w:rPr>
            </w:pPr>
            <w:r w:rsidRPr="00DC7310">
              <w:rPr>
                <w:rFonts w:eastAsia="PMingLiU" w:cs="Arial" w:hint="eastAsia"/>
                <w:szCs w:val="18"/>
                <w:lang w:eastAsia="zh-TW"/>
              </w:rPr>
              <w:t>-</w:t>
            </w:r>
          </w:p>
        </w:tc>
      </w:tr>
      <w:tr w:rsidR="00FF64D5" w:rsidRPr="00DC7310" w14:paraId="22D335BF" w14:textId="77777777" w:rsidTr="00AF7777">
        <w:trPr>
          <w:jc w:val="center"/>
        </w:trPr>
        <w:tc>
          <w:tcPr>
            <w:tcW w:w="2447" w:type="dxa"/>
            <w:tcBorders>
              <w:top w:val="single" w:sz="4" w:space="0" w:color="auto"/>
              <w:bottom w:val="single" w:sz="4" w:space="0" w:color="auto"/>
            </w:tcBorders>
            <w:shd w:val="clear" w:color="auto" w:fill="auto"/>
          </w:tcPr>
          <w:p w14:paraId="619C7CCB" w14:textId="77777777" w:rsidR="00FF64D5" w:rsidRPr="00DC7310" w:rsidRDefault="00FF64D5" w:rsidP="00AF7777">
            <w:pPr>
              <w:pStyle w:val="TAC"/>
              <w:keepNext w:val="0"/>
              <w:keepLines w:val="0"/>
            </w:pPr>
            <w:r w:rsidRPr="00DC7310">
              <w:rPr>
                <w:lang w:eastAsia="zh-CN"/>
              </w:rPr>
              <w:t>DC_1-3-7-8_n28</w:t>
            </w:r>
          </w:p>
        </w:tc>
        <w:tc>
          <w:tcPr>
            <w:tcW w:w="1267" w:type="dxa"/>
            <w:vAlign w:val="center"/>
          </w:tcPr>
          <w:p w14:paraId="4B6C5E66" w14:textId="77777777" w:rsidR="00FF64D5" w:rsidRPr="00DC7310" w:rsidRDefault="00FF64D5" w:rsidP="00AF7777">
            <w:pPr>
              <w:pStyle w:val="TAC"/>
              <w:keepNext w:val="0"/>
              <w:keepLines w:val="0"/>
              <w:rPr>
                <w:szCs w:val="18"/>
                <w:lang w:eastAsia="ja-JP"/>
              </w:rPr>
            </w:pPr>
            <w:r w:rsidRPr="00DC7310">
              <w:rPr>
                <w:lang w:eastAsia="zh-CN"/>
              </w:rPr>
              <w:t>-</w:t>
            </w:r>
          </w:p>
        </w:tc>
        <w:tc>
          <w:tcPr>
            <w:tcW w:w="1267" w:type="dxa"/>
            <w:vAlign w:val="center"/>
          </w:tcPr>
          <w:p w14:paraId="176E430D" w14:textId="77777777" w:rsidR="00FF64D5" w:rsidRPr="00DC7310" w:rsidRDefault="00FF64D5" w:rsidP="00AF7777">
            <w:pPr>
              <w:pStyle w:val="TAC"/>
              <w:keepNext w:val="0"/>
              <w:keepLines w:val="0"/>
              <w:rPr>
                <w:szCs w:val="18"/>
                <w:lang w:eastAsia="zh-CN"/>
              </w:rPr>
            </w:pPr>
            <w:r w:rsidRPr="00DC7310">
              <w:rPr>
                <w:rFonts w:hint="eastAsia"/>
                <w:szCs w:val="18"/>
                <w:lang w:eastAsia="zh-CN"/>
              </w:rPr>
              <w:t>-</w:t>
            </w:r>
          </w:p>
        </w:tc>
        <w:tc>
          <w:tcPr>
            <w:tcW w:w="1268" w:type="dxa"/>
            <w:vAlign w:val="center"/>
          </w:tcPr>
          <w:p w14:paraId="7C0F14F3" w14:textId="77777777" w:rsidR="00FF64D5" w:rsidRPr="00DC7310" w:rsidRDefault="00FF64D5" w:rsidP="00AF7777">
            <w:pPr>
              <w:pStyle w:val="TAC"/>
              <w:keepNext w:val="0"/>
              <w:keepLines w:val="0"/>
              <w:rPr>
                <w:szCs w:val="18"/>
              </w:rPr>
            </w:pPr>
            <w:r w:rsidRPr="00DC7310">
              <w:rPr>
                <w:lang w:eastAsia="zh-CN"/>
              </w:rPr>
              <w:t>-</w:t>
            </w:r>
          </w:p>
        </w:tc>
        <w:tc>
          <w:tcPr>
            <w:tcW w:w="1267" w:type="dxa"/>
            <w:vAlign w:val="center"/>
          </w:tcPr>
          <w:p w14:paraId="69A39633"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43C62055"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FF64D5" w:rsidRPr="00DC7310" w14:paraId="283AEF96" w14:textId="77777777" w:rsidTr="00AF7777">
        <w:trPr>
          <w:jc w:val="center"/>
        </w:trPr>
        <w:tc>
          <w:tcPr>
            <w:tcW w:w="2447" w:type="dxa"/>
            <w:tcBorders>
              <w:top w:val="single" w:sz="4" w:space="0" w:color="auto"/>
              <w:bottom w:val="single" w:sz="4" w:space="0" w:color="auto"/>
            </w:tcBorders>
            <w:shd w:val="clear" w:color="auto" w:fill="auto"/>
          </w:tcPr>
          <w:p w14:paraId="1BC1A433" w14:textId="77777777" w:rsidR="00FF64D5" w:rsidRPr="00E40D5A" w:rsidRDefault="00FF64D5" w:rsidP="00AF7777">
            <w:pPr>
              <w:pStyle w:val="TAC"/>
              <w:keepNext w:val="0"/>
              <w:keepLines w:val="0"/>
              <w:rPr>
                <w:lang w:val="da-DK" w:eastAsia="zh-CN"/>
              </w:rPr>
            </w:pPr>
            <w:r w:rsidRPr="00E40D5A">
              <w:rPr>
                <w:lang w:val="da-DK" w:eastAsia="zh-CN"/>
              </w:rPr>
              <w:t>DC_1-3-7-8_n78</w:t>
            </w:r>
          </w:p>
          <w:p w14:paraId="6EC4FAC3" w14:textId="77777777" w:rsidR="00FF64D5" w:rsidRPr="00E40D5A" w:rsidRDefault="00FF64D5" w:rsidP="00AF7777">
            <w:pPr>
              <w:pStyle w:val="TAC"/>
              <w:keepNext w:val="0"/>
              <w:keepLines w:val="0"/>
              <w:rPr>
                <w:lang w:val="da-DK" w:eastAsia="zh-TW"/>
              </w:rPr>
            </w:pPr>
            <w:r w:rsidRPr="00E40D5A">
              <w:rPr>
                <w:lang w:val="da-DK" w:eastAsia="zh-CN"/>
              </w:rPr>
              <w:t>DC_1-3-</w:t>
            </w:r>
            <w:r w:rsidRPr="00E40D5A">
              <w:rPr>
                <w:lang w:val="da-DK" w:eastAsia="zh-TW"/>
              </w:rPr>
              <w:t>3-</w:t>
            </w:r>
            <w:r w:rsidRPr="00E40D5A">
              <w:rPr>
                <w:lang w:val="da-DK" w:eastAsia="zh-CN"/>
              </w:rPr>
              <w:t>7-8_n78</w:t>
            </w:r>
          </w:p>
          <w:p w14:paraId="15D4FA90" w14:textId="77777777" w:rsidR="00FF64D5" w:rsidRPr="00E40D5A" w:rsidRDefault="00FF64D5" w:rsidP="00AF7777">
            <w:pPr>
              <w:pStyle w:val="TAC"/>
              <w:keepNext w:val="0"/>
              <w:keepLines w:val="0"/>
              <w:rPr>
                <w:lang w:val="da-DK" w:eastAsia="zh-TW"/>
              </w:rPr>
            </w:pPr>
            <w:r w:rsidRPr="00E40D5A">
              <w:rPr>
                <w:lang w:val="da-DK" w:eastAsia="zh-CN"/>
              </w:rPr>
              <w:t>DC_1-3-7-</w:t>
            </w:r>
            <w:r w:rsidRPr="00E40D5A">
              <w:rPr>
                <w:lang w:val="da-DK" w:eastAsia="zh-TW"/>
              </w:rPr>
              <w:t>7-</w:t>
            </w:r>
            <w:r w:rsidRPr="00E40D5A">
              <w:rPr>
                <w:lang w:val="da-DK" w:eastAsia="zh-CN"/>
              </w:rPr>
              <w:t>8_n78</w:t>
            </w:r>
          </w:p>
          <w:p w14:paraId="269D1332" w14:textId="77777777" w:rsidR="00FF64D5" w:rsidRPr="00E40D5A" w:rsidRDefault="00FF64D5" w:rsidP="00AF7777">
            <w:pPr>
              <w:pStyle w:val="TAC"/>
              <w:keepNext w:val="0"/>
              <w:keepLines w:val="0"/>
              <w:rPr>
                <w:lang w:val="da-DK" w:eastAsia="zh-CN"/>
              </w:rPr>
            </w:pPr>
            <w:r w:rsidRPr="00E40D5A">
              <w:rPr>
                <w:lang w:val="da-DK" w:eastAsia="zh-CN"/>
              </w:rPr>
              <w:t>DC_1-3-</w:t>
            </w:r>
            <w:r w:rsidRPr="00E40D5A">
              <w:rPr>
                <w:lang w:val="da-DK" w:eastAsia="zh-TW"/>
              </w:rPr>
              <w:t>3-</w:t>
            </w:r>
            <w:r w:rsidRPr="00E40D5A">
              <w:rPr>
                <w:lang w:val="da-DK" w:eastAsia="zh-CN"/>
              </w:rPr>
              <w:t>7-</w:t>
            </w:r>
            <w:r w:rsidRPr="00E40D5A">
              <w:rPr>
                <w:lang w:val="da-DK" w:eastAsia="zh-TW"/>
              </w:rPr>
              <w:t>7-</w:t>
            </w:r>
            <w:r w:rsidRPr="00E40D5A">
              <w:rPr>
                <w:lang w:val="da-DK" w:eastAsia="zh-CN"/>
              </w:rPr>
              <w:t>8_n78</w:t>
            </w:r>
          </w:p>
        </w:tc>
        <w:tc>
          <w:tcPr>
            <w:tcW w:w="1267" w:type="dxa"/>
            <w:vAlign w:val="center"/>
          </w:tcPr>
          <w:p w14:paraId="72F6376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6AB98818"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6AA6FAC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22EF7A03"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vAlign w:val="center"/>
          </w:tcPr>
          <w:p w14:paraId="58289723" w14:textId="77777777" w:rsidR="00FF64D5" w:rsidRPr="00DC7310" w:rsidRDefault="00FF64D5" w:rsidP="00AF7777">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FF64D5" w:rsidRPr="00DC7310" w14:paraId="11208931" w14:textId="77777777" w:rsidTr="00AF7777">
        <w:trPr>
          <w:jc w:val="center"/>
        </w:trPr>
        <w:tc>
          <w:tcPr>
            <w:tcW w:w="2447" w:type="dxa"/>
            <w:tcBorders>
              <w:top w:val="single" w:sz="4" w:space="0" w:color="auto"/>
              <w:bottom w:val="single" w:sz="4" w:space="0" w:color="auto"/>
            </w:tcBorders>
            <w:shd w:val="clear" w:color="auto" w:fill="auto"/>
          </w:tcPr>
          <w:p w14:paraId="7806071C" w14:textId="77777777" w:rsidR="00FF64D5" w:rsidRPr="00E40D5A" w:rsidRDefault="00FF64D5" w:rsidP="00AF7777">
            <w:pPr>
              <w:pStyle w:val="TAC"/>
              <w:rPr>
                <w:rFonts w:cs="Arial"/>
                <w:lang w:val="da-DK" w:eastAsia="zh-TW"/>
              </w:rPr>
            </w:pPr>
            <w:r w:rsidRPr="00E40D5A">
              <w:rPr>
                <w:rFonts w:cs="Arial"/>
                <w:lang w:val="da-DK"/>
              </w:rPr>
              <w:t>DC_1-3-7_n8-n78</w:t>
            </w:r>
          </w:p>
          <w:p w14:paraId="1A4BB12A" w14:textId="77777777" w:rsidR="00FF64D5" w:rsidRPr="00C07AF4" w:rsidRDefault="00FF64D5" w:rsidP="00AF7777">
            <w:pPr>
              <w:pStyle w:val="TAC"/>
              <w:keepNext w:val="0"/>
              <w:keepLines w:val="0"/>
              <w:rPr>
                <w:lang w:val="da-DK" w:eastAsia="zh-TW"/>
              </w:rPr>
            </w:pPr>
            <w:r w:rsidRPr="00E40D5A">
              <w:rPr>
                <w:lang w:val="da-DK" w:eastAsia="zh-TW"/>
              </w:rPr>
              <w:t>DC_1-3-3-7_n8-n78</w:t>
            </w:r>
          </w:p>
          <w:p w14:paraId="64D852A0" w14:textId="77777777" w:rsidR="00FF64D5" w:rsidRPr="00C07AF4" w:rsidRDefault="00FF64D5" w:rsidP="00AF7777">
            <w:pPr>
              <w:pStyle w:val="TAC"/>
              <w:rPr>
                <w:rFonts w:cs="Arial"/>
                <w:lang w:val="da-DK" w:eastAsia="zh-TW"/>
              </w:rPr>
            </w:pPr>
            <w:r w:rsidRPr="00C07AF4">
              <w:rPr>
                <w:rFonts w:cs="Arial"/>
                <w:lang w:val="da-DK"/>
              </w:rPr>
              <w:t>DC_1-3-7</w:t>
            </w:r>
            <w:r w:rsidRPr="00C07AF4">
              <w:rPr>
                <w:rFonts w:cs="Arial" w:hint="eastAsia"/>
                <w:lang w:val="da-DK" w:eastAsia="zh-TW"/>
              </w:rPr>
              <w:t>-7</w:t>
            </w:r>
            <w:r w:rsidRPr="00C07AF4">
              <w:rPr>
                <w:rFonts w:cs="Arial"/>
                <w:lang w:val="da-DK"/>
              </w:rPr>
              <w:t>_n8-n78</w:t>
            </w:r>
          </w:p>
          <w:p w14:paraId="59E6B112" w14:textId="77777777" w:rsidR="00FF64D5" w:rsidRPr="00DC7310" w:rsidRDefault="00FF64D5" w:rsidP="00AF7777">
            <w:pPr>
              <w:pStyle w:val="TAC"/>
              <w:keepNext w:val="0"/>
              <w:keepLines w:val="0"/>
              <w:rPr>
                <w:lang w:eastAsia="zh-CN"/>
              </w:rPr>
            </w:pPr>
            <w:r w:rsidRPr="00C07AF4">
              <w:rPr>
                <w:rFonts w:cs="Arial"/>
                <w:lang w:val="da-DK"/>
              </w:rPr>
              <w:t>DC_1-3-</w:t>
            </w:r>
            <w:r w:rsidRPr="00C07AF4">
              <w:rPr>
                <w:rFonts w:cs="Arial" w:hint="eastAsia"/>
                <w:lang w:val="da-DK" w:eastAsia="zh-TW"/>
              </w:rPr>
              <w:t>3-</w:t>
            </w:r>
            <w:r w:rsidRPr="00C07AF4">
              <w:rPr>
                <w:rFonts w:cs="Arial"/>
                <w:lang w:val="da-DK"/>
              </w:rPr>
              <w:t>7</w:t>
            </w:r>
            <w:r w:rsidRPr="00C07AF4">
              <w:rPr>
                <w:rFonts w:cs="Arial" w:hint="eastAsia"/>
                <w:lang w:val="da-DK" w:eastAsia="zh-TW"/>
              </w:rPr>
              <w:t>-7</w:t>
            </w:r>
            <w:r w:rsidRPr="00C07AF4">
              <w:rPr>
                <w:rFonts w:cs="Arial"/>
                <w:lang w:val="da-DK"/>
              </w:rPr>
              <w:t>_n8-n78</w:t>
            </w:r>
          </w:p>
        </w:tc>
        <w:tc>
          <w:tcPr>
            <w:tcW w:w="1267" w:type="dxa"/>
            <w:vAlign w:val="center"/>
          </w:tcPr>
          <w:p w14:paraId="0223DD6E" w14:textId="77777777" w:rsidR="00FF64D5" w:rsidRPr="00DC7310" w:rsidRDefault="00FF64D5" w:rsidP="00AF7777">
            <w:pPr>
              <w:pStyle w:val="TAC"/>
              <w:keepNext w:val="0"/>
              <w:keepLines w:val="0"/>
              <w:rPr>
                <w:lang w:eastAsia="zh-CN"/>
              </w:rPr>
            </w:pPr>
            <w:r w:rsidRPr="00FC21AA">
              <w:rPr>
                <w:lang w:eastAsia="zh-CN"/>
              </w:rPr>
              <w:t>0.2</w:t>
            </w:r>
          </w:p>
        </w:tc>
        <w:tc>
          <w:tcPr>
            <w:tcW w:w="1267" w:type="dxa"/>
            <w:vAlign w:val="center"/>
          </w:tcPr>
          <w:p w14:paraId="34F268ED" w14:textId="77777777" w:rsidR="00FF64D5" w:rsidRPr="00DC7310" w:rsidRDefault="00FF64D5" w:rsidP="00AF7777">
            <w:pPr>
              <w:pStyle w:val="TAC"/>
              <w:keepNext w:val="0"/>
              <w:keepLines w:val="0"/>
              <w:rPr>
                <w:szCs w:val="18"/>
                <w:lang w:eastAsia="zh-CN"/>
              </w:rPr>
            </w:pPr>
            <w:r w:rsidRPr="00FC21AA">
              <w:rPr>
                <w:szCs w:val="18"/>
                <w:lang w:eastAsia="zh-CN"/>
              </w:rPr>
              <w:t>0.2</w:t>
            </w:r>
          </w:p>
        </w:tc>
        <w:tc>
          <w:tcPr>
            <w:tcW w:w="1268" w:type="dxa"/>
            <w:vAlign w:val="center"/>
          </w:tcPr>
          <w:p w14:paraId="52B02D22" w14:textId="77777777" w:rsidR="00FF64D5" w:rsidRPr="00DC7310" w:rsidRDefault="00FF64D5" w:rsidP="00AF7777">
            <w:pPr>
              <w:pStyle w:val="TAC"/>
              <w:keepNext w:val="0"/>
              <w:keepLines w:val="0"/>
              <w:rPr>
                <w:lang w:eastAsia="zh-CN"/>
              </w:rPr>
            </w:pPr>
            <w:r w:rsidRPr="00FC21AA">
              <w:rPr>
                <w:lang w:eastAsia="zh-CN"/>
              </w:rPr>
              <w:t>0.2</w:t>
            </w:r>
          </w:p>
        </w:tc>
        <w:tc>
          <w:tcPr>
            <w:tcW w:w="1267" w:type="dxa"/>
            <w:vAlign w:val="center"/>
          </w:tcPr>
          <w:p w14:paraId="4BC04472" w14:textId="77777777" w:rsidR="00FF64D5" w:rsidRPr="00DC7310" w:rsidRDefault="00FF64D5" w:rsidP="00AF7777">
            <w:pPr>
              <w:pStyle w:val="TAC"/>
              <w:keepNext w:val="0"/>
              <w:keepLines w:val="0"/>
              <w:rPr>
                <w:szCs w:val="18"/>
                <w:lang w:eastAsia="zh-CN"/>
              </w:rPr>
            </w:pPr>
            <w:r w:rsidRPr="00FC21AA">
              <w:rPr>
                <w:szCs w:val="18"/>
                <w:lang w:eastAsia="zh-CN"/>
              </w:rPr>
              <w:t>0.2</w:t>
            </w:r>
          </w:p>
        </w:tc>
        <w:tc>
          <w:tcPr>
            <w:tcW w:w="1268" w:type="dxa"/>
            <w:vAlign w:val="center"/>
          </w:tcPr>
          <w:p w14:paraId="2A0EB41D" w14:textId="77777777" w:rsidR="00FF64D5" w:rsidRPr="00DC7310" w:rsidRDefault="00FF64D5" w:rsidP="00AF7777">
            <w:pPr>
              <w:pStyle w:val="TAC"/>
              <w:keepNext w:val="0"/>
              <w:keepLines w:val="0"/>
              <w:rPr>
                <w:szCs w:val="18"/>
                <w:lang w:eastAsia="zh-CN"/>
              </w:rPr>
            </w:pPr>
            <w:r w:rsidRPr="00FC21AA">
              <w:rPr>
                <w:szCs w:val="18"/>
                <w:lang w:eastAsia="zh-CN"/>
              </w:rPr>
              <w:t>0.5</w:t>
            </w:r>
          </w:p>
        </w:tc>
      </w:tr>
      <w:tr w:rsidR="00FF64D5" w:rsidRPr="00DC7310" w14:paraId="453D40E4" w14:textId="77777777" w:rsidTr="00AF7777">
        <w:trPr>
          <w:jc w:val="center"/>
        </w:trPr>
        <w:tc>
          <w:tcPr>
            <w:tcW w:w="2447" w:type="dxa"/>
            <w:tcBorders>
              <w:bottom w:val="single" w:sz="4" w:space="0" w:color="auto"/>
            </w:tcBorders>
            <w:shd w:val="clear" w:color="auto" w:fill="auto"/>
          </w:tcPr>
          <w:p w14:paraId="283BC94F" w14:textId="77777777" w:rsidR="00FF64D5" w:rsidRPr="00DC7310" w:rsidRDefault="00FF64D5" w:rsidP="00AF7777">
            <w:pPr>
              <w:pStyle w:val="TAC"/>
              <w:keepNext w:val="0"/>
              <w:keepLines w:val="0"/>
              <w:rPr>
                <w:rFonts w:eastAsia="MS Mincho" w:cs="Arial"/>
                <w:lang w:eastAsia="ja-JP"/>
              </w:rPr>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n28</w:t>
            </w:r>
          </w:p>
        </w:tc>
        <w:tc>
          <w:tcPr>
            <w:tcW w:w="1267" w:type="dxa"/>
            <w:vAlign w:val="center"/>
          </w:tcPr>
          <w:p w14:paraId="18A6B17F" w14:textId="77777777" w:rsidR="00FF64D5" w:rsidRPr="00DC7310" w:rsidRDefault="00FF64D5" w:rsidP="00AF7777">
            <w:pPr>
              <w:pStyle w:val="TAC"/>
              <w:keepNext w:val="0"/>
              <w:keepLines w:val="0"/>
              <w:rPr>
                <w:rFonts w:eastAsia="MS Mincho" w:cs="Arial"/>
                <w:lang w:eastAsia="ja-JP"/>
              </w:rPr>
            </w:pPr>
            <w:r w:rsidRPr="00DC7310">
              <w:rPr>
                <w:rFonts w:cs="Arial"/>
                <w:lang w:eastAsia="ja-JP"/>
              </w:rPr>
              <w:t>-</w:t>
            </w:r>
          </w:p>
        </w:tc>
        <w:tc>
          <w:tcPr>
            <w:tcW w:w="1267" w:type="dxa"/>
            <w:vAlign w:val="center"/>
          </w:tcPr>
          <w:p w14:paraId="4DF407C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25DBA222" w14:textId="77777777" w:rsidR="00FF64D5" w:rsidRPr="00DC7310" w:rsidRDefault="00FF64D5" w:rsidP="00AF7777">
            <w:pPr>
              <w:pStyle w:val="TAC"/>
              <w:keepNext w:val="0"/>
              <w:keepLines w:val="0"/>
              <w:rPr>
                <w:rFonts w:eastAsia="MS Mincho" w:cs="Arial"/>
                <w:lang w:eastAsia="ja-JP"/>
              </w:rPr>
            </w:pPr>
            <w:r w:rsidRPr="00DC7310">
              <w:rPr>
                <w:rFonts w:eastAsia="Malgun Gothic" w:cs="Arial"/>
                <w:lang w:eastAsia="ko-KR"/>
              </w:rPr>
              <w:t>-</w:t>
            </w:r>
          </w:p>
        </w:tc>
        <w:tc>
          <w:tcPr>
            <w:tcW w:w="1267" w:type="dxa"/>
            <w:vAlign w:val="center"/>
          </w:tcPr>
          <w:p w14:paraId="75E7AC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53CB9C6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788E5779" w14:textId="77777777" w:rsidTr="00AF7777">
        <w:trPr>
          <w:jc w:val="center"/>
        </w:trPr>
        <w:tc>
          <w:tcPr>
            <w:tcW w:w="2447" w:type="dxa"/>
            <w:tcBorders>
              <w:top w:val="single" w:sz="4" w:space="0" w:color="auto"/>
              <w:bottom w:val="single" w:sz="4" w:space="0" w:color="auto"/>
            </w:tcBorders>
            <w:shd w:val="clear" w:color="auto" w:fill="auto"/>
          </w:tcPr>
          <w:p w14:paraId="59EF3A40" w14:textId="77777777" w:rsidR="00FF64D5" w:rsidRPr="00DC7310" w:rsidRDefault="00FF64D5" w:rsidP="00AF7777">
            <w:pPr>
              <w:pStyle w:val="TAC"/>
              <w:keepNext w:val="0"/>
              <w:keepLines w:val="0"/>
              <w:rPr>
                <w:rFonts w:eastAsia="MS Mincho" w:cs="Arial"/>
                <w:lang w:eastAsia="ja-JP"/>
              </w:rPr>
            </w:pPr>
            <w:r w:rsidRPr="00DC7310">
              <w:rPr>
                <w:rFonts w:cs="Arial"/>
                <w:szCs w:val="18"/>
                <w:lang w:bidi="ar"/>
              </w:rPr>
              <w:t>DC_1-3-7-20_n38</w:t>
            </w:r>
          </w:p>
        </w:tc>
        <w:tc>
          <w:tcPr>
            <w:tcW w:w="1267" w:type="dxa"/>
            <w:vAlign w:val="center"/>
          </w:tcPr>
          <w:p w14:paraId="499A97C5" w14:textId="77777777" w:rsidR="00FF64D5" w:rsidRPr="00DC7310" w:rsidRDefault="00FF64D5" w:rsidP="00AF7777">
            <w:pPr>
              <w:pStyle w:val="TAC"/>
              <w:keepNext w:val="0"/>
              <w:keepLines w:val="0"/>
              <w:rPr>
                <w:rFonts w:cs="Arial"/>
                <w:lang w:eastAsia="ja-JP"/>
              </w:rPr>
            </w:pPr>
            <w:r w:rsidRPr="00DC7310">
              <w:rPr>
                <w:rFonts w:cs="Arial"/>
              </w:rPr>
              <w:t>-</w:t>
            </w:r>
          </w:p>
        </w:tc>
        <w:tc>
          <w:tcPr>
            <w:tcW w:w="1267" w:type="dxa"/>
            <w:vAlign w:val="center"/>
          </w:tcPr>
          <w:p w14:paraId="4ABD375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58009EC1" w14:textId="77777777" w:rsidR="00FF64D5" w:rsidRPr="00DC7310" w:rsidRDefault="00FF64D5" w:rsidP="00AF7777">
            <w:pPr>
              <w:pStyle w:val="TAC"/>
              <w:keepNext w:val="0"/>
              <w:keepLines w:val="0"/>
              <w:rPr>
                <w:rFonts w:eastAsia="Malgun Gothic" w:cs="Arial"/>
                <w:lang w:eastAsia="ko-KR"/>
              </w:rPr>
            </w:pPr>
            <w:r w:rsidRPr="00DC7310">
              <w:rPr>
                <w:rFonts w:cs="Arial"/>
              </w:rPr>
              <w:t>-</w:t>
            </w:r>
          </w:p>
        </w:tc>
        <w:tc>
          <w:tcPr>
            <w:tcW w:w="1267" w:type="dxa"/>
            <w:vAlign w:val="center"/>
          </w:tcPr>
          <w:p w14:paraId="2AD73B0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1DFFC75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79BD7947" w14:textId="77777777" w:rsidTr="00AF7777">
        <w:trPr>
          <w:jc w:val="center"/>
        </w:trPr>
        <w:tc>
          <w:tcPr>
            <w:tcW w:w="2447" w:type="dxa"/>
            <w:tcBorders>
              <w:bottom w:val="single" w:sz="4" w:space="0" w:color="auto"/>
            </w:tcBorders>
            <w:shd w:val="clear" w:color="auto" w:fill="auto"/>
          </w:tcPr>
          <w:p w14:paraId="07BEB020" w14:textId="77777777" w:rsidR="00FF64D5" w:rsidRPr="00DC7310" w:rsidRDefault="00FF64D5" w:rsidP="00AF7777">
            <w:pPr>
              <w:pStyle w:val="TAC"/>
              <w:keepNext w:val="0"/>
              <w:keepLines w:val="0"/>
            </w:pPr>
            <w:r w:rsidRPr="00DC7310">
              <w:rPr>
                <w:rFonts w:eastAsia="MS Mincho" w:cs="Arial"/>
                <w:lang w:eastAsia="ja-JP"/>
              </w:rPr>
              <w:t>DC</w:t>
            </w:r>
            <w:r w:rsidRPr="00DC7310">
              <w:rPr>
                <w:rFonts w:cs="Arial"/>
              </w:rPr>
              <w:t>_1-3-</w:t>
            </w:r>
            <w:r w:rsidRPr="00DC7310">
              <w:rPr>
                <w:rFonts w:eastAsia="MS Mincho" w:cs="Arial"/>
                <w:lang w:eastAsia="ja-JP"/>
              </w:rPr>
              <w:t>7</w:t>
            </w:r>
            <w:r w:rsidRPr="00DC7310">
              <w:rPr>
                <w:rFonts w:cs="Arial"/>
              </w:rPr>
              <w:t>-20_</w:t>
            </w:r>
            <w:r w:rsidRPr="00DC7310">
              <w:rPr>
                <w:rFonts w:eastAsia="MS Mincho" w:cs="Arial"/>
                <w:lang w:eastAsia="ja-JP"/>
              </w:rPr>
              <w:t>n78</w:t>
            </w:r>
          </w:p>
        </w:tc>
        <w:tc>
          <w:tcPr>
            <w:tcW w:w="1267" w:type="dxa"/>
            <w:vAlign w:val="center"/>
          </w:tcPr>
          <w:p w14:paraId="39777625" w14:textId="77777777" w:rsidR="00FF64D5" w:rsidRPr="00DC7310" w:rsidRDefault="00FF64D5" w:rsidP="00AF7777">
            <w:pPr>
              <w:pStyle w:val="TAC"/>
              <w:keepNext w:val="0"/>
              <w:keepLines w:val="0"/>
              <w:rPr>
                <w:lang w:eastAsia="ja-JP"/>
              </w:rPr>
            </w:pPr>
            <w:r w:rsidRPr="00DC7310">
              <w:rPr>
                <w:rFonts w:eastAsia="MS Mincho" w:cs="Arial"/>
                <w:lang w:eastAsia="ja-JP"/>
              </w:rPr>
              <w:t>0.2</w:t>
            </w:r>
          </w:p>
        </w:tc>
        <w:tc>
          <w:tcPr>
            <w:tcW w:w="1267" w:type="dxa"/>
            <w:vAlign w:val="center"/>
          </w:tcPr>
          <w:p w14:paraId="36FC3DF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05E1DC04" w14:textId="77777777" w:rsidR="00FF64D5" w:rsidRPr="00DC7310" w:rsidRDefault="00FF64D5" w:rsidP="00AF7777">
            <w:pPr>
              <w:pStyle w:val="TAC"/>
              <w:keepNext w:val="0"/>
              <w:keepLines w:val="0"/>
              <w:rPr>
                <w:rFonts w:eastAsia="Malgun Gothic"/>
                <w:lang w:eastAsia="ko-KR"/>
              </w:rPr>
            </w:pPr>
            <w:r w:rsidRPr="00DC7310">
              <w:rPr>
                <w:rFonts w:eastAsia="MS Mincho" w:cs="Arial"/>
                <w:lang w:eastAsia="ja-JP"/>
              </w:rPr>
              <w:t>0.2</w:t>
            </w:r>
          </w:p>
        </w:tc>
        <w:tc>
          <w:tcPr>
            <w:tcW w:w="1267" w:type="dxa"/>
            <w:vAlign w:val="center"/>
          </w:tcPr>
          <w:p w14:paraId="44C22A2B"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67D88D9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C5E3181" w14:textId="77777777" w:rsidTr="00AF7777">
        <w:trPr>
          <w:jc w:val="center"/>
        </w:trPr>
        <w:tc>
          <w:tcPr>
            <w:tcW w:w="2447" w:type="dxa"/>
            <w:tcBorders>
              <w:bottom w:val="single" w:sz="4" w:space="0" w:color="auto"/>
            </w:tcBorders>
            <w:shd w:val="clear" w:color="auto" w:fill="auto"/>
          </w:tcPr>
          <w:p w14:paraId="74E2904D" w14:textId="77777777" w:rsidR="00FF64D5" w:rsidRPr="00DC7310" w:rsidRDefault="00FF64D5" w:rsidP="00AF7777">
            <w:pPr>
              <w:pStyle w:val="TAC"/>
              <w:keepNext w:val="0"/>
              <w:keepLines w:val="0"/>
              <w:rPr>
                <w:rFonts w:eastAsia="MS Mincho" w:cs="Arial"/>
                <w:lang w:eastAsia="ja-JP"/>
              </w:rPr>
            </w:pPr>
            <w:r w:rsidRPr="00DC7310">
              <w:t>DC_1-3-7_n26-n78</w:t>
            </w:r>
          </w:p>
        </w:tc>
        <w:tc>
          <w:tcPr>
            <w:tcW w:w="1267" w:type="dxa"/>
            <w:vAlign w:val="center"/>
          </w:tcPr>
          <w:p w14:paraId="32C6CF63"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1267" w:type="dxa"/>
            <w:vAlign w:val="center"/>
          </w:tcPr>
          <w:p w14:paraId="100ED4B8" w14:textId="77777777" w:rsidR="00FF64D5" w:rsidRPr="00DC7310" w:rsidRDefault="00FF64D5" w:rsidP="00AF7777">
            <w:pPr>
              <w:pStyle w:val="TAC"/>
              <w:keepNext w:val="0"/>
              <w:keepLines w:val="0"/>
              <w:rPr>
                <w:lang w:eastAsia="ko-KR"/>
              </w:rPr>
            </w:pPr>
            <w:r w:rsidRPr="00DC7310">
              <w:rPr>
                <w:rFonts w:hint="eastAsia"/>
                <w:lang w:eastAsia="ko-KR"/>
              </w:rPr>
              <w:t>0.2</w:t>
            </w:r>
          </w:p>
        </w:tc>
        <w:tc>
          <w:tcPr>
            <w:tcW w:w="1268" w:type="dxa"/>
            <w:vAlign w:val="center"/>
          </w:tcPr>
          <w:p w14:paraId="240362D3"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1267" w:type="dxa"/>
            <w:vAlign w:val="center"/>
          </w:tcPr>
          <w:p w14:paraId="30F2F32C" w14:textId="77777777" w:rsidR="00FF64D5" w:rsidRPr="00DC7310" w:rsidRDefault="00FF64D5" w:rsidP="00AF7777">
            <w:pPr>
              <w:pStyle w:val="TAC"/>
              <w:keepNext w:val="0"/>
              <w:keepLines w:val="0"/>
              <w:rPr>
                <w:lang w:eastAsia="ko-KR"/>
              </w:rPr>
            </w:pPr>
            <w:r w:rsidRPr="00DC7310">
              <w:rPr>
                <w:rFonts w:hint="eastAsia"/>
                <w:lang w:eastAsia="ko-KR"/>
              </w:rPr>
              <w:t>0.2</w:t>
            </w:r>
          </w:p>
        </w:tc>
        <w:tc>
          <w:tcPr>
            <w:tcW w:w="1268" w:type="dxa"/>
            <w:vAlign w:val="center"/>
          </w:tcPr>
          <w:p w14:paraId="7367B380" w14:textId="77777777" w:rsidR="00FF64D5" w:rsidRPr="00DC7310" w:rsidRDefault="00FF64D5" w:rsidP="00AF7777">
            <w:pPr>
              <w:pStyle w:val="TAC"/>
              <w:keepNext w:val="0"/>
              <w:keepLines w:val="0"/>
              <w:rPr>
                <w:lang w:eastAsia="ko-KR"/>
              </w:rPr>
            </w:pPr>
            <w:r w:rsidRPr="00DC7310">
              <w:rPr>
                <w:rFonts w:hint="eastAsia"/>
                <w:lang w:eastAsia="ko-KR"/>
              </w:rPr>
              <w:t>0.5</w:t>
            </w:r>
          </w:p>
        </w:tc>
      </w:tr>
      <w:tr w:rsidR="00FF64D5" w:rsidRPr="00DC7310" w14:paraId="4E80C1DF" w14:textId="77777777" w:rsidTr="00AF7777">
        <w:trPr>
          <w:jc w:val="center"/>
        </w:trPr>
        <w:tc>
          <w:tcPr>
            <w:tcW w:w="2447" w:type="dxa"/>
            <w:tcBorders>
              <w:bottom w:val="single" w:sz="4" w:space="0" w:color="auto"/>
            </w:tcBorders>
            <w:shd w:val="clear" w:color="auto" w:fill="auto"/>
          </w:tcPr>
          <w:p w14:paraId="749E1360" w14:textId="77777777" w:rsidR="00FF64D5" w:rsidRPr="00DC7310" w:rsidRDefault="00FF64D5" w:rsidP="00AF7777">
            <w:pPr>
              <w:pStyle w:val="TAC"/>
              <w:keepNext w:val="0"/>
              <w:keepLines w:val="0"/>
            </w:pPr>
            <w:r w:rsidRPr="00DC7310">
              <w:rPr>
                <w:rFonts w:eastAsia="MS Mincho" w:cs="Arial"/>
                <w:lang w:eastAsia="ja-JP"/>
              </w:rPr>
              <w:t>DC_1-3-7-26_n78</w:t>
            </w:r>
          </w:p>
        </w:tc>
        <w:tc>
          <w:tcPr>
            <w:tcW w:w="1267" w:type="dxa"/>
            <w:vAlign w:val="center"/>
          </w:tcPr>
          <w:p w14:paraId="6F5A5145" w14:textId="77777777" w:rsidR="00FF64D5" w:rsidRPr="00DC7310" w:rsidRDefault="00FF64D5" w:rsidP="00AF7777">
            <w:pPr>
              <w:pStyle w:val="TAC"/>
              <w:keepNext w:val="0"/>
              <w:keepLines w:val="0"/>
              <w:rPr>
                <w:rFonts w:cs="Arial"/>
                <w:lang w:eastAsia="ko-KR"/>
              </w:rPr>
            </w:pPr>
            <w:r w:rsidRPr="00DC7310">
              <w:rPr>
                <w:rFonts w:eastAsia="MS Mincho" w:cs="Arial"/>
                <w:lang w:eastAsia="ja-JP"/>
              </w:rPr>
              <w:t>0.2</w:t>
            </w:r>
          </w:p>
        </w:tc>
        <w:tc>
          <w:tcPr>
            <w:tcW w:w="1267" w:type="dxa"/>
            <w:vAlign w:val="center"/>
          </w:tcPr>
          <w:p w14:paraId="76ECA698" w14:textId="77777777" w:rsidR="00FF64D5" w:rsidRPr="00DC7310" w:rsidRDefault="00FF64D5" w:rsidP="00AF7777">
            <w:pPr>
              <w:pStyle w:val="TAC"/>
              <w:keepNext w:val="0"/>
              <w:keepLines w:val="0"/>
              <w:rPr>
                <w:lang w:eastAsia="ko-KR"/>
              </w:rPr>
            </w:pPr>
            <w:r w:rsidRPr="00DC7310">
              <w:rPr>
                <w:lang w:eastAsia="zh-CN"/>
              </w:rPr>
              <w:t>0.2</w:t>
            </w:r>
          </w:p>
        </w:tc>
        <w:tc>
          <w:tcPr>
            <w:tcW w:w="1268" w:type="dxa"/>
            <w:vAlign w:val="center"/>
          </w:tcPr>
          <w:p w14:paraId="6FC01006" w14:textId="77777777" w:rsidR="00FF64D5" w:rsidRPr="00DC7310" w:rsidRDefault="00FF64D5" w:rsidP="00AF7777">
            <w:pPr>
              <w:pStyle w:val="TAC"/>
              <w:keepNext w:val="0"/>
              <w:keepLines w:val="0"/>
              <w:rPr>
                <w:rFonts w:cs="Arial"/>
                <w:lang w:eastAsia="ko-KR"/>
              </w:rPr>
            </w:pPr>
            <w:r w:rsidRPr="00DC7310">
              <w:rPr>
                <w:rFonts w:eastAsia="MS Mincho" w:cs="Arial"/>
                <w:lang w:eastAsia="ja-JP"/>
              </w:rPr>
              <w:t>0.2</w:t>
            </w:r>
          </w:p>
        </w:tc>
        <w:tc>
          <w:tcPr>
            <w:tcW w:w="1267" w:type="dxa"/>
            <w:vAlign w:val="center"/>
          </w:tcPr>
          <w:p w14:paraId="3633AB4B" w14:textId="77777777" w:rsidR="00FF64D5" w:rsidRPr="00DC7310" w:rsidRDefault="00FF64D5" w:rsidP="00AF7777">
            <w:pPr>
              <w:pStyle w:val="TAC"/>
              <w:keepNext w:val="0"/>
              <w:keepLines w:val="0"/>
              <w:rPr>
                <w:lang w:eastAsia="ko-KR"/>
              </w:rPr>
            </w:pPr>
            <w:r w:rsidRPr="00DC7310">
              <w:rPr>
                <w:lang w:eastAsia="zh-CN"/>
              </w:rPr>
              <w:t>0.2</w:t>
            </w:r>
          </w:p>
        </w:tc>
        <w:tc>
          <w:tcPr>
            <w:tcW w:w="1268" w:type="dxa"/>
            <w:vAlign w:val="center"/>
          </w:tcPr>
          <w:p w14:paraId="773F327C" w14:textId="77777777" w:rsidR="00FF64D5" w:rsidRPr="00DC7310" w:rsidRDefault="00FF64D5" w:rsidP="00AF7777">
            <w:pPr>
              <w:pStyle w:val="TAC"/>
              <w:keepNext w:val="0"/>
              <w:keepLines w:val="0"/>
              <w:rPr>
                <w:lang w:eastAsia="ko-KR"/>
              </w:rPr>
            </w:pPr>
            <w:r w:rsidRPr="00DC7310">
              <w:rPr>
                <w:lang w:eastAsia="zh-CN"/>
              </w:rPr>
              <w:t>0.5</w:t>
            </w:r>
          </w:p>
        </w:tc>
      </w:tr>
      <w:tr w:rsidR="00FF64D5" w:rsidRPr="00DC7310" w14:paraId="1ED5A22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3C9A678C" w14:textId="77777777" w:rsidR="00FF64D5" w:rsidRPr="00DC7310" w:rsidRDefault="00FF64D5" w:rsidP="00AF7777">
            <w:pPr>
              <w:pStyle w:val="TAC"/>
              <w:keepNext w:val="0"/>
              <w:keepLines w:val="0"/>
              <w:rPr>
                <w:rFonts w:cs="Arial"/>
                <w:szCs w:val="18"/>
                <w:lang w:eastAsia="zh-CN"/>
              </w:rPr>
            </w:pPr>
            <w:r w:rsidRPr="00DC7310">
              <w:rPr>
                <w:color w:val="000000"/>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0A83300B"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D6C2B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F94444"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7BCD7B8"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2AC80C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7DC87C48" w14:textId="77777777" w:rsidTr="00AF7777">
        <w:trPr>
          <w:jc w:val="center"/>
        </w:trPr>
        <w:tc>
          <w:tcPr>
            <w:tcW w:w="2447" w:type="dxa"/>
            <w:tcBorders>
              <w:bottom w:val="single" w:sz="4" w:space="0" w:color="auto"/>
            </w:tcBorders>
            <w:shd w:val="clear" w:color="auto" w:fill="auto"/>
          </w:tcPr>
          <w:p w14:paraId="04BA3A57" w14:textId="77777777" w:rsidR="00FF64D5" w:rsidRPr="00DC7310" w:rsidRDefault="00FF64D5" w:rsidP="00AF7777">
            <w:pPr>
              <w:pStyle w:val="TAC"/>
              <w:keepNext w:val="0"/>
              <w:keepLines w:val="0"/>
            </w:pPr>
            <w:r w:rsidRPr="00DC7310">
              <w:rPr>
                <w:rFonts w:cs="Arial"/>
                <w:szCs w:val="18"/>
                <w:lang w:eastAsia="zh-CN"/>
              </w:rPr>
              <w:t>DC_1-3-7-28_n5</w:t>
            </w:r>
          </w:p>
        </w:tc>
        <w:tc>
          <w:tcPr>
            <w:tcW w:w="1267" w:type="dxa"/>
            <w:vAlign w:val="center"/>
          </w:tcPr>
          <w:p w14:paraId="775CC75C"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zh-CN"/>
              </w:rPr>
              <w:t>-</w:t>
            </w:r>
          </w:p>
        </w:tc>
        <w:tc>
          <w:tcPr>
            <w:tcW w:w="1267" w:type="dxa"/>
            <w:vAlign w:val="center"/>
          </w:tcPr>
          <w:p w14:paraId="3D59179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1DEC0AB3" w14:textId="77777777" w:rsidR="00FF64D5" w:rsidRPr="00DC7310" w:rsidRDefault="00FF64D5" w:rsidP="00AF7777">
            <w:pPr>
              <w:pStyle w:val="TAC"/>
              <w:keepNext w:val="0"/>
              <w:keepLines w:val="0"/>
              <w:rPr>
                <w:rFonts w:eastAsia="MS Mincho" w:cs="Arial"/>
                <w:lang w:eastAsia="ja-JP"/>
              </w:rPr>
            </w:pPr>
            <w:r w:rsidRPr="00DC7310">
              <w:rPr>
                <w:rFonts w:cs="Arial"/>
                <w:szCs w:val="18"/>
                <w:lang w:eastAsia="ja-JP"/>
              </w:rPr>
              <w:t>-</w:t>
            </w:r>
          </w:p>
        </w:tc>
        <w:tc>
          <w:tcPr>
            <w:tcW w:w="1267" w:type="dxa"/>
            <w:vAlign w:val="center"/>
          </w:tcPr>
          <w:p w14:paraId="03634A0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131A94B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111684CD" w14:textId="77777777" w:rsidTr="00AF7777">
        <w:trPr>
          <w:jc w:val="center"/>
        </w:trPr>
        <w:tc>
          <w:tcPr>
            <w:tcW w:w="2447" w:type="dxa"/>
            <w:tcBorders>
              <w:bottom w:val="single" w:sz="4" w:space="0" w:color="auto"/>
            </w:tcBorders>
          </w:tcPr>
          <w:p w14:paraId="0F54D8C2" w14:textId="77777777" w:rsidR="00FF64D5" w:rsidRPr="00DC7310" w:rsidRDefault="00FF64D5" w:rsidP="00AF7777">
            <w:pPr>
              <w:pStyle w:val="TAC"/>
              <w:keepNext w:val="0"/>
              <w:keepLines w:val="0"/>
            </w:pPr>
            <w:r w:rsidRPr="00DC7310">
              <w:t>DC_1-3-7-28_n7</w:t>
            </w:r>
          </w:p>
          <w:p w14:paraId="450C5508" w14:textId="77777777" w:rsidR="00FF64D5" w:rsidRPr="00DC7310" w:rsidRDefault="00FF64D5" w:rsidP="00AF7777">
            <w:pPr>
              <w:pStyle w:val="TAC"/>
              <w:keepNext w:val="0"/>
              <w:keepLines w:val="0"/>
            </w:pPr>
            <w:r w:rsidRPr="00DC7310">
              <w:t>DC_1-3-28-(n)7</w:t>
            </w:r>
          </w:p>
        </w:tc>
        <w:tc>
          <w:tcPr>
            <w:tcW w:w="1267" w:type="dxa"/>
            <w:vAlign w:val="center"/>
          </w:tcPr>
          <w:p w14:paraId="0526E37C" w14:textId="77777777" w:rsidR="00FF64D5" w:rsidRPr="00DC7310" w:rsidRDefault="00FF64D5" w:rsidP="00AF7777">
            <w:pPr>
              <w:pStyle w:val="TAC"/>
              <w:keepNext w:val="0"/>
              <w:keepLines w:val="0"/>
              <w:rPr>
                <w:rFonts w:cs="Arial"/>
                <w:szCs w:val="18"/>
                <w:lang w:eastAsia="ja-JP"/>
              </w:rPr>
            </w:pPr>
            <w:r w:rsidRPr="00DC7310">
              <w:rPr>
                <w:rFonts w:cs="Arial"/>
                <w:szCs w:val="18"/>
                <w:lang w:eastAsia="zh-CN"/>
              </w:rPr>
              <w:t>-</w:t>
            </w:r>
          </w:p>
        </w:tc>
        <w:tc>
          <w:tcPr>
            <w:tcW w:w="1267" w:type="dxa"/>
            <w:vAlign w:val="center"/>
          </w:tcPr>
          <w:p w14:paraId="3FF1BBC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37BD8FD2"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7E432C8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7210FF1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13101C10" w14:textId="77777777" w:rsidTr="00AF7777">
        <w:trPr>
          <w:jc w:val="center"/>
        </w:trPr>
        <w:tc>
          <w:tcPr>
            <w:tcW w:w="2447" w:type="dxa"/>
            <w:tcBorders>
              <w:bottom w:val="single" w:sz="4" w:space="0" w:color="auto"/>
            </w:tcBorders>
          </w:tcPr>
          <w:p w14:paraId="27F15A8E" w14:textId="77777777" w:rsidR="00FF64D5" w:rsidRPr="00DC7310" w:rsidRDefault="00FF64D5" w:rsidP="00AF7777">
            <w:pPr>
              <w:pStyle w:val="TAC"/>
              <w:keepNext w:val="0"/>
              <w:keepLines w:val="0"/>
            </w:pPr>
            <w:r w:rsidRPr="00DC7310">
              <w:t>DC_1-3-7-28_n38</w:t>
            </w:r>
          </w:p>
        </w:tc>
        <w:tc>
          <w:tcPr>
            <w:tcW w:w="1267" w:type="dxa"/>
            <w:vAlign w:val="center"/>
          </w:tcPr>
          <w:p w14:paraId="712BC842"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1267" w:type="dxa"/>
            <w:vAlign w:val="center"/>
          </w:tcPr>
          <w:p w14:paraId="37AE818A"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1268" w:type="dxa"/>
            <w:vAlign w:val="center"/>
          </w:tcPr>
          <w:p w14:paraId="3CAC64D3"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w:t>
            </w:r>
          </w:p>
        </w:tc>
        <w:tc>
          <w:tcPr>
            <w:tcW w:w="1267" w:type="dxa"/>
            <w:vAlign w:val="center"/>
          </w:tcPr>
          <w:p w14:paraId="3CA4B663"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0.2</w:t>
            </w:r>
          </w:p>
        </w:tc>
        <w:tc>
          <w:tcPr>
            <w:tcW w:w="1268" w:type="dxa"/>
            <w:vAlign w:val="center"/>
          </w:tcPr>
          <w:p w14:paraId="15F5D599"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r>
      <w:tr w:rsidR="00FF64D5" w:rsidRPr="00DC7310" w14:paraId="0AEEAE29" w14:textId="77777777" w:rsidTr="00AF7777">
        <w:trPr>
          <w:jc w:val="center"/>
        </w:trPr>
        <w:tc>
          <w:tcPr>
            <w:tcW w:w="2447" w:type="dxa"/>
            <w:tcBorders>
              <w:bottom w:val="single" w:sz="4" w:space="0" w:color="auto"/>
            </w:tcBorders>
          </w:tcPr>
          <w:p w14:paraId="6C113E3E" w14:textId="77777777" w:rsidR="00FF64D5" w:rsidRPr="00DC7310" w:rsidRDefault="00FF64D5" w:rsidP="00AF7777">
            <w:pPr>
              <w:pStyle w:val="TAC"/>
              <w:keepNext w:val="0"/>
              <w:keepLines w:val="0"/>
            </w:pPr>
            <w:r w:rsidRPr="00DC7310">
              <w:t>DC_1-3-7_n28-n38</w:t>
            </w:r>
          </w:p>
        </w:tc>
        <w:tc>
          <w:tcPr>
            <w:tcW w:w="1267" w:type="dxa"/>
            <w:vAlign w:val="center"/>
          </w:tcPr>
          <w:p w14:paraId="6C8DC5B5"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15E6B442"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c>
          <w:tcPr>
            <w:tcW w:w="1268" w:type="dxa"/>
            <w:vAlign w:val="center"/>
          </w:tcPr>
          <w:p w14:paraId="4E9DF30F"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c>
          <w:tcPr>
            <w:tcW w:w="1267" w:type="dxa"/>
            <w:vAlign w:val="center"/>
          </w:tcPr>
          <w:p w14:paraId="1C82714D"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0.2</w:t>
            </w:r>
          </w:p>
        </w:tc>
        <w:tc>
          <w:tcPr>
            <w:tcW w:w="1268" w:type="dxa"/>
            <w:vAlign w:val="center"/>
          </w:tcPr>
          <w:p w14:paraId="53414B32"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w:t>
            </w:r>
          </w:p>
        </w:tc>
      </w:tr>
      <w:tr w:rsidR="00FF64D5" w:rsidRPr="00DC7310" w14:paraId="0A69F1A5" w14:textId="77777777" w:rsidTr="00AF7777">
        <w:trPr>
          <w:jc w:val="center"/>
        </w:trPr>
        <w:tc>
          <w:tcPr>
            <w:tcW w:w="2447" w:type="dxa"/>
            <w:tcBorders>
              <w:bottom w:val="single" w:sz="4" w:space="0" w:color="auto"/>
            </w:tcBorders>
            <w:shd w:val="clear" w:color="auto" w:fill="auto"/>
          </w:tcPr>
          <w:p w14:paraId="019C0B14" w14:textId="77777777" w:rsidR="00FF64D5" w:rsidRPr="00DC7310" w:rsidRDefault="00FF64D5" w:rsidP="00AF7777">
            <w:pPr>
              <w:pStyle w:val="TAC"/>
              <w:keepNext w:val="0"/>
              <w:keepLines w:val="0"/>
            </w:pPr>
            <w:r w:rsidRPr="00DC7310">
              <w:rPr>
                <w:lang w:eastAsia="fi-FI"/>
              </w:rPr>
              <w:t>DC_1-3-7-28_n40</w:t>
            </w:r>
          </w:p>
        </w:tc>
        <w:tc>
          <w:tcPr>
            <w:tcW w:w="1267" w:type="dxa"/>
            <w:vAlign w:val="center"/>
          </w:tcPr>
          <w:p w14:paraId="5A61A9DF" w14:textId="77777777" w:rsidR="00FF64D5" w:rsidRPr="00DC7310" w:rsidRDefault="00FF64D5" w:rsidP="00AF7777">
            <w:pPr>
              <w:pStyle w:val="TAC"/>
              <w:keepNext w:val="0"/>
              <w:keepLines w:val="0"/>
              <w:rPr>
                <w:rFonts w:cs="Arial"/>
                <w:szCs w:val="18"/>
                <w:lang w:eastAsia="zh-CN"/>
              </w:rPr>
            </w:pPr>
            <w:r w:rsidRPr="00DC7310">
              <w:rPr>
                <w:rFonts w:cs="Arial"/>
                <w:lang w:eastAsia="zh-CN"/>
              </w:rPr>
              <w:t>-</w:t>
            </w:r>
          </w:p>
        </w:tc>
        <w:tc>
          <w:tcPr>
            <w:tcW w:w="1267" w:type="dxa"/>
            <w:vAlign w:val="center"/>
          </w:tcPr>
          <w:p w14:paraId="6FBEC54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vAlign w:val="center"/>
          </w:tcPr>
          <w:p w14:paraId="04A2FE00" w14:textId="77777777" w:rsidR="00FF64D5" w:rsidRPr="00DC7310" w:rsidRDefault="00FF64D5" w:rsidP="00AF7777">
            <w:pPr>
              <w:pStyle w:val="TAC"/>
              <w:keepNext w:val="0"/>
              <w:keepLines w:val="0"/>
              <w:rPr>
                <w:rFonts w:cs="Arial"/>
                <w:szCs w:val="18"/>
                <w:lang w:eastAsia="ja-JP"/>
              </w:rPr>
            </w:pPr>
            <w:r w:rsidRPr="00DC7310">
              <w:rPr>
                <w:rFonts w:cs="Arial"/>
                <w:lang w:eastAsia="zh-CN"/>
              </w:rPr>
              <w:t>0.3</w:t>
            </w:r>
          </w:p>
        </w:tc>
        <w:tc>
          <w:tcPr>
            <w:tcW w:w="1267" w:type="dxa"/>
            <w:vAlign w:val="center"/>
          </w:tcPr>
          <w:p w14:paraId="7BF70B4E"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4F79B03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.8</w:t>
            </w:r>
          </w:p>
        </w:tc>
      </w:tr>
      <w:tr w:rsidR="00FF64D5" w:rsidRPr="00DC7310" w14:paraId="6BEB2B56" w14:textId="77777777" w:rsidTr="00AF7777">
        <w:trPr>
          <w:jc w:val="center"/>
        </w:trPr>
        <w:tc>
          <w:tcPr>
            <w:tcW w:w="2447" w:type="dxa"/>
            <w:tcBorders>
              <w:bottom w:val="single" w:sz="4" w:space="0" w:color="auto"/>
            </w:tcBorders>
            <w:shd w:val="clear" w:color="auto" w:fill="auto"/>
          </w:tcPr>
          <w:p w14:paraId="1D67FB3E" w14:textId="77777777" w:rsidR="00FF64D5" w:rsidRDefault="00FF64D5" w:rsidP="00AF7777">
            <w:pPr>
              <w:pStyle w:val="TAC"/>
              <w:keepNext w:val="0"/>
              <w:keepLines w:val="0"/>
              <w:rPr>
                <w:szCs w:val="18"/>
                <w:lang w:eastAsia="zh-CN"/>
              </w:rPr>
            </w:pPr>
            <w:r w:rsidRPr="00DC7310">
              <w:rPr>
                <w:szCs w:val="18"/>
                <w:lang w:eastAsia="zh-CN"/>
              </w:rPr>
              <w:t>DC_1-3-7-28_n78</w:t>
            </w:r>
          </w:p>
          <w:p w14:paraId="391E4B1F" w14:textId="77777777" w:rsidR="00FF64D5" w:rsidRPr="00DC7310" w:rsidRDefault="00FF64D5" w:rsidP="00AF7777">
            <w:pPr>
              <w:pStyle w:val="TAC"/>
              <w:keepNext w:val="0"/>
              <w:keepLines w:val="0"/>
            </w:pPr>
            <w:r>
              <w:rPr>
                <w:szCs w:val="18"/>
                <w:lang w:eastAsia="zh-CN"/>
              </w:rPr>
              <w:t>DC_1-3-7-7-28_n78</w:t>
            </w:r>
          </w:p>
        </w:tc>
        <w:tc>
          <w:tcPr>
            <w:tcW w:w="1267" w:type="dxa"/>
            <w:vAlign w:val="center"/>
          </w:tcPr>
          <w:p w14:paraId="5A34B6AE" w14:textId="77777777" w:rsidR="00FF64D5" w:rsidRPr="00DC7310" w:rsidRDefault="00FF64D5" w:rsidP="00AF7777">
            <w:pPr>
              <w:pStyle w:val="TAC"/>
              <w:keepNext w:val="0"/>
              <w:keepLines w:val="0"/>
              <w:rPr>
                <w:rFonts w:eastAsia="MS Mincho" w:cs="Arial"/>
                <w:lang w:eastAsia="ja-JP"/>
              </w:rPr>
            </w:pPr>
            <w:r w:rsidRPr="00DC7310">
              <w:rPr>
                <w:rFonts w:cs="Arial"/>
              </w:rPr>
              <w:t>0.2</w:t>
            </w:r>
          </w:p>
        </w:tc>
        <w:tc>
          <w:tcPr>
            <w:tcW w:w="1267" w:type="dxa"/>
            <w:vAlign w:val="center"/>
          </w:tcPr>
          <w:p w14:paraId="335129EC" w14:textId="77777777" w:rsidR="00FF64D5" w:rsidRPr="00DC7310" w:rsidRDefault="00FF64D5" w:rsidP="00AF7777">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4BC20E1D" w14:textId="77777777" w:rsidR="00FF64D5" w:rsidRPr="00DC7310" w:rsidRDefault="00FF64D5" w:rsidP="00AF7777">
            <w:pPr>
              <w:pStyle w:val="TAC"/>
              <w:keepNext w:val="0"/>
              <w:keepLines w:val="0"/>
              <w:rPr>
                <w:rFonts w:eastAsia="MS Mincho" w:cs="Arial"/>
                <w:lang w:eastAsia="ja-JP"/>
              </w:rPr>
            </w:pPr>
            <w:r w:rsidRPr="00DC7310">
              <w:rPr>
                <w:rFonts w:cs="Arial"/>
              </w:rPr>
              <w:t>0.2</w:t>
            </w:r>
          </w:p>
        </w:tc>
        <w:tc>
          <w:tcPr>
            <w:tcW w:w="1267" w:type="dxa"/>
            <w:vAlign w:val="center"/>
          </w:tcPr>
          <w:p w14:paraId="6EA43E08" w14:textId="77777777" w:rsidR="00FF64D5" w:rsidRPr="00DC7310" w:rsidRDefault="00FF64D5" w:rsidP="00AF7777">
            <w:pPr>
              <w:pStyle w:val="TAC"/>
              <w:keepNext w:val="0"/>
              <w:keepLines w:val="0"/>
              <w:rPr>
                <w:rFonts w:eastAsia="MS Mincho" w:cs="Arial"/>
                <w:lang w:eastAsia="ja-JP"/>
              </w:rPr>
            </w:pPr>
            <w:r w:rsidRPr="00DC7310">
              <w:rPr>
                <w:rFonts w:hint="eastAsia"/>
                <w:lang w:eastAsia="zh-CN"/>
              </w:rPr>
              <w:t>0</w:t>
            </w:r>
            <w:r w:rsidRPr="00DC7310">
              <w:rPr>
                <w:lang w:eastAsia="zh-CN"/>
              </w:rPr>
              <w:t>.2</w:t>
            </w:r>
          </w:p>
        </w:tc>
        <w:tc>
          <w:tcPr>
            <w:tcW w:w="1268" w:type="dxa"/>
            <w:vAlign w:val="center"/>
          </w:tcPr>
          <w:p w14:paraId="2DECAE65" w14:textId="77777777" w:rsidR="00FF64D5" w:rsidRPr="00DC7310" w:rsidRDefault="00FF64D5" w:rsidP="00AF7777">
            <w:pPr>
              <w:pStyle w:val="TAC"/>
              <w:keepNext w:val="0"/>
              <w:keepLines w:val="0"/>
              <w:rPr>
                <w:rFonts w:eastAsia="MS Mincho" w:cs="Arial"/>
                <w:lang w:eastAsia="ja-JP"/>
              </w:rPr>
            </w:pPr>
            <w:r w:rsidRPr="00DC7310">
              <w:rPr>
                <w:rFonts w:hint="eastAsia"/>
                <w:lang w:eastAsia="zh-CN"/>
              </w:rPr>
              <w:t>0</w:t>
            </w:r>
            <w:r w:rsidRPr="00DC7310">
              <w:rPr>
                <w:lang w:eastAsia="zh-CN"/>
              </w:rPr>
              <w:t>.5</w:t>
            </w:r>
          </w:p>
        </w:tc>
      </w:tr>
      <w:tr w:rsidR="00FF64D5" w:rsidRPr="00DC7310" w14:paraId="2E0561A6" w14:textId="77777777" w:rsidTr="00AF7777">
        <w:trPr>
          <w:jc w:val="center"/>
        </w:trPr>
        <w:tc>
          <w:tcPr>
            <w:tcW w:w="2447" w:type="dxa"/>
            <w:tcBorders>
              <w:bottom w:val="single" w:sz="4" w:space="0" w:color="auto"/>
            </w:tcBorders>
            <w:shd w:val="clear" w:color="auto" w:fill="auto"/>
          </w:tcPr>
          <w:p w14:paraId="37EA697F" w14:textId="77777777" w:rsidR="00FF64D5" w:rsidRPr="00DC7310" w:rsidRDefault="00FF64D5" w:rsidP="00AF7777">
            <w:pPr>
              <w:pStyle w:val="TAC"/>
              <w:keepNext w:val="0"/>
              <w:keepLines w:val="0"/>
            </w:pPr>
            <w:r w:rsidRPr="00DC7310">
              <w:rPr>
                <w:rFonts w:eastAsia="Malgun Gothic"/>
                <w:lang w:eastAsia="ko-KR"/>
              </w:rPr>
              <w:t>DC_1-3-7_n28-n78</w:t>
            </w:r>
          </w:p>
        </w:tc>
        <w:tc>
          <w:tcPr>
            <w:tcW w:w="1267" w:type="dxa"/>
            <w:vAlign w:val="center"/>
          </w:tcPr>
          <w:p w14:paraId="36DDEC4D" w14:textId="77777777" w:rsidR="00FF64D5" w:rsidRPr="00DC7310" w:rsidRDefault="00FF64D5" w:rsidP="00AF7777">
            <w:pPr>
              <w:pStyle w:val="TAC"/>
              <w:keepNext w:val="0"/>
              <w:keepLines w:val="0"/>
              <w:rPr>
                <w:lang w:eastAsia="ja-JP"/>
              </w:rPr>
            </w:pPr>
            <w:r w:rsidRPr="00DC7310">
              <w:rPr>
                <w:rFonts w:cs="Arial"/>
              </w:rPr>
              <w:t>0.2</w:t>
            </w:r>
          </w:p>
        </w:tc>
        <w:tc>
          <w:tcPr>
            <w:tcW w:w="1267" w:type="dxa"/>
            <w:vAlign w:val="center"/>
          </w:tcPr>
          <w:p w14:paraId="7ABF2487"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11E95817" w14:textId="77777777" w:rsidR="00FF64D5" w:rsidRPr="00DC7310" w:rsidRDefault="00FF64D5" w:rsidP="00AF7777">
            <w:pPr>
              <w:pStyle w:val="TAC"/>
              <w:keepNext w:val="0"/>
              <w:keepLines w:val="0"/>
              <w:rPr>
                <w:lang w:eastAsia="ja-JP"/>
              </w:rPr>
            </w:pPr>
            <w:r w:rsidRPr="00DC7310">
              <w:rPr>
                <w:rFonts w:cs="Arial"/>
              </w:rPr>
              <w:t>0.2</w:t>
            </w:r>
          </w:p>
        </w:tc>
        <w:tc>
          <w:tcPr>
            <w:tcW w:w="1267" w:type="dxa"/>
            <w:vAlign w:val="center"/>
          </w:tcPr>
          <w:p w14:paraId="3FE52660"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54FDF74F"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.5</w:t>
            </w:r>
          </w:p>
        </w:tc>
      </w:tr>
      <w:tr w:rsidR="00FF64D5" w:rsidRPr="00DC7310" w14:paraId="777C6BE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7FEFE1" w14:textId="77777777" w:rsidR="00FF64D5" w:rsidRPr="00DC7310" w:rsidRDefault="00FF64D5" w:rsidP="00AF7777">
            <w:pPr>
              <w:pStyle w:val="TAC"/>
              <w:keepNext w:val="0"/>
              <w:keepLines w:val="0"/>
            </w:pPr>
            <w:r w:rsidRPr="00DC7310">
              <w:rPr>
                <w:rFonts w:cs="Arial"/>
              </w:rPr>
              <w:t>DC_1-3-7-32_n28</w:t>
            </w:r>
          </w:p>
        </w:tc>
        <w:tc>
          <w:tcPr>
            <w:tcW w:w="1267" w:type="dxa"/>
            <w:tcBorders>
              <w:left w:val="single" w:sz="4" w:space="0" w:color="auto"/>
            </w:tcBorders>
            <w:vAlign w:val="center"/>
          </w:tcPr>
          <w:p w14:paraId="0A2244A9" w14:textId="77777777" w:rsidR="00FF64D5" w:rsidRPr="00DC7310" w:rsidRDefault="00FF64D5" w:rsidP="00AF7777">
            <w:pPr>
              <w:pStyle w:val="TAC"/>
              <w:keepNext w:val="0"/>
              <w:keepLines w:val="0"/>
              <w:rPr>
                <w:rFonts w:eastAsia="Malgun Gothic" w:cs="Arial"/>
                <w:lang w:eastAsia="ko-KR"/>
              </w:rPr>
            </w:pPr>
            <w:r w:rsidRPr="00DC7310">
              <w:rPr>
                <w:rFonts w:cs="Arial"/>
              </w:rPr>
              <w:t>-</w:t>
            </w:r>
          </w:p>
        </w:tc>
        <w:tc>
          <w:tcPr>
            <w:tcW w:w="1267" w:type="dxa"/>
            <w:tcBorders>
              <w:left w:val="single" w:sz="4" w:space="0" w:color="auto"/>
            </w:tcBorders>
            <w:vAlign w:val="center"/>
          </w:tcPr>
          <w:p w14:paraId="5FB0CA8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1C5693A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7" w:type="dxa"/>
            <w:vAlign w:val="center"/>
          </w:tcPr>
          <w:p w14:paraId="406B5C1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71B9945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F2F302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4358E6" w14:textId="77777777" w:rsidR="00FF64D5" w:rsidRPr="00DC7310" w:rsidRDefault="00FF64D5" w:rsidP="00AF7777">
            <w:pPr>
              <w:pStyle w:val="TAC"/>
              <w:keepNext w:val="0"/>
              <w:keepLines w:val="0"/>
            </w:pPr>
            <w:r w:rsidRPr="00DC7310">
              <w:t>DC_1-3-7-32_n78</w:t>
            </w:r>
          </w:p>
        </w:tc>
        <w:tc>
          <w:tcPr>
            <w:tcW w:w="1267" w:type="dxa"/>
            <w:tcBorders>
              <w:left w:val="single" w:sz="4" w:space="0" w:color="auto"/>
            </w:tcBorders>
            <w:vAlign w:val="center"/>
          </w:tcPr>
          <w:p w14:paraId="61B65861" w14:textId="77777777" w:rsidR="00FF64D5" w:rsidRPr="00DC7310" w:rsidRDefault="00FF64D5" w:rsidP="00AF7777">
            <w:pPr>
              <w:pStyle w:val="TAC"/>
              <w:keepNext w:val="0"/>
              <w:keepLines w:val="0"/>
              <w:rPr>
                <w:rFonts w:cs="Arial"/>
              </w:rPr>
            </w:pPr>
            <w:r w:rsidRPr="00DC7310">
              <w:rPr>
                <w:rFonts w:eastAsia="Malgun Gothic" w:cs="Arial"/>
                <w:lang w:eastAsia="ko-KR"/>
              </w:rPr>
              <w:t>0.3</w:t>
            </w:r>
          </w:p>
        </w:tc>
        <w:tc>
          <w:tcPr>
            <w:tcW w:w="1267" w:type="dxa"/>
            <w:tcBorders>
              <w:left w:val="single" w:sz="4" w:space="0" w:color="auto"/>
            </w:tcBorders>
            <w:vAlign w:val="center"/>
          </w:tcPr>
          <w:p w14:paraId="2B695F9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0484582F" w14:textId="77777777" w:rsidR="00FF64D5" w:rsidRPr="00DC7310" w:rsidRDefault="00FF64D5" w:rsidP="00AF7777">
            <w:pPr>
              <w:pStyle w:val="TAC"/>
              <w:keepNext w:val="0"/>
              <w:keepLines w:val="0"/>
              <w:rPr>
                <w:rFonts w:cs="Arial"/>
              </w:rPr>
            </w:pPr>
            <w:r w:rsidRPr="00DC7310">
              <w:rPr>
                <w:rFonts w:eastAsia="MS Mincho" w:cs="Arial"/>
                <w:lang w:eastAsia="ja-JP"/>
              </w:rPr>
              <w:t>0.3</w:t>
            </w:r>
          </w:p>
        </w:tc>
        <w:tc>
          <w:tcPr>
            <w:tcW w:w="1267" w:type="dxa"/>
            <w:vAlign w:val="center"/>
          </w:tcPr>
          <w:p w14:paraId="6437A50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45C26F2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1A2080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6057A4E8" w14:textId="77777777" w:rsidR="00FF64D5" w:rsidRPr="00DC7310" w:rsidRDefault="00FF64D5" w:rsidP="00AF7777">
            <w:pPr>
              <w:pStyle w:val="TAC"/>
              <w:keepNext w:val="0"/>
              <w:keepLines w:val="0"/>
            </w:pPr>
            <w:r w:rsidRPr="00DC7310">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1D5E3678" w14:textId="77777777" w:rsidR="00FF64D5" w:rsidRPr="00DC7310" w:rsidRDefault="00FF64D5" w:rsidP="00AF7777">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425C596F"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DFC7DF" w14:textId="77777777" w:rsidR="00FF64D5" w:rsidRPr="00DC7310" w:rsidRDefault="00FF64D5" w:rsidP="00AF7777">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030399F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367E8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13A81152" w14:textId="77777777" w:rsidTr="00AF7777">
        <w:trPr>
          <w:jc w:val="center"/>
        </w:trPr>
        <w:tc>
          <w:tcPr>
            <w:tcW w:w="2447" w:type="dxa"/>
            <w:tcBorders>
              <w:top w:val="single" w:sz="4" w:space="0" w:color="auto"/>
              <w:bottom w:val="single" w:sz="4" w:space="0" w:color="auto"/>
            </w:tcBorders>
            <w:shd w:val="clear" w:color="auto" w:fill="auto"/>
          </w:tcPr>
          <w:p w14:paraId="101A9105" w14:textId="77777777" w:rsidR="00FF64D5" w:rsidRPr="00DC7310" w:rsidRDefault="00FF64D5" w:rsidP="00AF7777">
            <w:pPr>
              <w:pStyle w:val="TAC"/>
              <w:keepNext w:val="0"/>
              <w:keepLines w:val="0"/>
            </w:pPr>
            <w:r w:rsidRPr="00DC7310">
              <w:rPr>
                <w:lang w:eastAsia="sv-SE"/>
              </w:rPr>
              <w:t>DC_1-3-7-40_n78</w:t>
            </w:r>
          </w:p>
        </w:tc>
        <w:tc>
          <w:tcPr>
            <w:tcW w:w="1267" w:type="dxa"/>
            <w:vAlign w:val="center"/>
          </w:tcPr>
          <w:p w14:paraId="663A2130" w14:textId="77777777" w:rsidR="00FF64D5" w:rsidRPr="00DC7310" w:rsidRDefault="00FF64D5" w:rsidP="00AF7777">
            <w:pPr>
              <w:pStyle w:val="TAC"/>
              <w:keepNext w:val="0"/>
              <w:keepLines w:val="0"/>
              <w:rPr>
                <w:rFonts w:eastAsia="Malgun Gothic"/>
                <w:lang w:eastAsia="ko-KR"/>
              </w:rPr>
            </w:pPr>
            <w:r w:rsidRPr="00DC7310">
              <w:rPr>
                <w:rFonts w:eastAsia="Malgun Gothic"/>
                <w:lang w:eastAsia="ko-KR"/>
              </w:rPr>
              <w:t>0.2</w:t>
            </w:r>
          </w:p>
        </w:tc>
        <w:tc>
          <w:tcPr>
            <w:tcW w:w="1267" w:type="dxa"/>
            <w:vAlign w:val="center"/>
          </w:tcPr>
          <w:p w14:paraId="5F182D5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3D913D73" w14:textId="77777777" w:rsidR="00FF64D5" w:rsidRPr="00DC7310" w:rsidRDefault="00FF64D5" w:rsidP="00AF7777">
            <w:pPr>
              <w:pStyle w:val="TAC"/>
              <w:keepNext w:val="0"/>
              <w:keepLines w:val="0"/>
              <w:rPr>
                <w:rFonts w:eastAsia="Malgun Gothic"/>
                <w:lang w:eastAsia="ko-KR"/>
              </w:rPr>
            </w:pPr>
            <w:r w:rsidRPr="00DC7310">
              <w:rPr>
                <w:rFonts w:eastAsia="Malgun Gothic"/>
                <w:lang w:eastAsia="ko-KR"/>
              </w:rPr>
              <w:t>-</w:t>
            </w:r>
          </w:p>
        </w:tc>
        <w:tc>
          <w:tcPr>
            <w:tcW w:w="1267" w:type="dxa"/>
            <w:vAlign w:val="center"/>
          </w:tcPr>
          <w:p w14:paraId="07EF3780" w14:textId="77777777" w:rsidR="00FF64D5" w:rsidRPr="00DC7310" w:rsidRDefault="00FF64D5" w:rsidP="00AF7777">
            <w:pPr>
              <w:pStyle w:val="TAC"/>
              <w:keepNext w:val="0"/>
              <w:keepLines w:val="0"/>
              <w:rPr>
                <w:rFonts w:eastAsia="Malgun Gothic"/>
                <w:lang w:eastAsia="ko-KR"/>
              </w:rPr>
            </w:pPr>
            <w:r w:rsidRPr="00DC7310">
              <w:rPr>
                <w:lang w:eastAsia="zh-CN"/>
              </w:rPr>
              <w:t>0.4</w:t>
            </w:r>
            <w:r w:rsidRPr="00DC7310">
              <w:rPr>
                <w:vertAlign w:val="superscript"/>
                <w:lang w:eastAsia="zh-CN"/>
              </w:rPr>
              <w:t>5</w:t>
            </w:r>
          </w:p>
        </w:tc>
        <w:tc>
          <w:tcPr>
            <w:tcW w:w="1268" w:type="dxa"/>
            <w:vAlign w:val="center"/>
          </w:tcPr>
          <w:p w14:paraId="7F30F15A" w14:textId="77777777" w:rsidR="00FF64D5" w:rsidRPr="00DC7310" w:rsidRDefault="00FF64D5" w:rsidP="00AF7777">
            <w:pPr>
              <w:pStyle w:val="TAC"/>
              <w:keepNext w:val="0"/>
              <w:keepLines w:val="0"/>
              <w:rPr>
                <w:rFonts w:eastAsia="Malgun Gothic"/>
                <w:lang w:eastAsia="ko-KR"/>
              </w:rPr>
            </w:pPr>
            <w:r w:rsidRPr="00DC7310">
              <w:rPr>
                <w:lang w:eastAsia="zh-CN"/>
              </w:rPr>
              <w:t>0.5</w:t>
            </w:r>
            <w:r w:rsidRPr="00DC7310">
              <w:rPr>
                <w:vertAlign w:val="superscript"/>
                <w:lang w:eastAsia="zh-CN"/>
              </w:rPr>
              <w:t>5</w:t>
            </w:r>
          </w:p>
        </w:tc>
      </w:tr>
      <w:tr w:rsidR="00FF64D5" w:rsidRPr="00DC7310" w14:paraId="601545E7" w14:textId="77777777" w:rsidTr="00AF7777">
        <w:trPr>
          <w:jc w:val="center"/>
        </w:trPr>
        <w:tc>
          <w:tcPr>
            <w:tcW w:w="2447" w:type="dxa"/>
            <w:tcBorders>
              <w:top w:val="single" w:sz="4" w:space="0" w:color="auto"/>
              <w:bottom w:val="single" w:sz="4" w:space="0" w:color="auto"/>
            </w:tcBorders>
            <w:shd w:val="clear" w:color="auto" w:fill="auto"/>
          </w:tcPr>
          <w:p w14:paraId="31AD2193" w14:textId="77777777" w:rsidR="00FF64D5" w:rsidRPr="00DC7310" w:rsidRDefault="00FF64D5" w:rsidP="00AF7777">
            <w:pPr>
              <w:pStyle w:val="TAC"/>
              <w:keepNext w:val="0"/>
              <w:keepLines w:val="0"/>
              <w:rPr>
                <w:lang w:eastAsia="sv-SE"/>
              </w:rPr>
            </w:pPr>
            <w:r w:rsidRPr="00DC7310">
              <w:rPr>
                <w:rFonts w:eastAsiaTheme="minorEastAsia"/>
                <w:lang w:eastAsia="sv-SE"/>
              </w:rPr>
              <w:t>DC_1-3-7_n40-n77</w:t>
            </w:r>
          </w:p>
          <w:p w14:paraId="59EDD360" w14:textId="77777777" w:rsidR="00FF64D5" w:rsidRPr="00DC7310" w:rsidRDefault="00FF64D5" w:rsidP="00AF7777">
            <w:pPr>
              <w:pStyle w:val="TAC"/>
              <w:keepNext w:val="0"/>
              <w:keepLines w:val="0"/>
              <w:rPr>
                <w:lang w:eastAsia="sv-SE"/>
              </w:rPr>
            </w:pPr>
            <w:r w:rsidRPr="00DC7310">
              <w:rPr>
                <w:lang w:eastAsia="sv-SE"/>
              </w:rPr>
              <w:t>DC_1-3-7-7_n40-n77</w:t>
            </w:r>
          </w:p>
        </w:tc>
        <w:tc>
          <w:tcPr>
            <w:tcW w:w="1267" w:type="dxa"/>
            <w:vAlign w:val="center"/>
          </w:tcPr>
          <w:p w14:paraId="13D2F4F3" w14:textId="77777777" w:rsidR="00FF64D5" w:rsidRPr="00DC7310" w:rsidRDefault="00FF64D5" w:rsidP="00AF7777">
            <w:pPr>
              <w:pStyle w:val="TAC"/>
              <w:keepNext w:val="0"/>
              <w:keepLines w:val="0"/>
              <w:rPr>
                <w:rFonts w:eastAsiaTheme="minorEastAsia"/>
                <w:lang w:eastAsia="sv-SE"/>
              </w:rPr>
            </w:pPr>
            <w:r w:rsidRPr="00DC7310">
              <w:rPr>
                <w:lang w:eastAsia="sv-SE"/>
              </w:rPr>
              <w:t>-</w:t>
            </w:r>
          </w:p>
        </w:tc>
        <w:tc>
          <w:tcPr>
            <w:tcW w:w="1267" w:type="dxa"/>
            <w:vAlign w:val="center"/>
          </w:tcPr>
          <w:p w14:paraId="1F0BD769" w14:textId="77777777" w:rsidR="00FF64D5" w:rsidRPr="00DC7310" w:rsidRDefault="00FF64D5" w:rsidP="00AF7777">
            <w:pPr>
              <w:pStyle w:val="TAC"/>
              <w:keepNext w:val="0"/>
              <w:keepLines w:val="0"/>
              <w:rPr>
                <w:lang w:eastAsia="sv-SE"/>
              </w:rPr>
            </w:pPr>
            <w:r w:rsidRPr="00DC7310">
              <w:rPr>
                <w:lang w:eastAsia="sv-SE"/>
              </w:rPr>
              <w:t>-</w:t>
            </w:r>
          </w:p>
        </w:tc>
        <w:tc>
          <w:tcPr>
            <w:tcW w:w="1268" w:type="dxa"/>
            <w:vAlign w:val="center"/>
          </w:tcPr>
          <w:p w14:paraId="24539569" w14:textId="77777777" w:rsidR="00FF64D5" w:rsidRPr="00DC7310" w:rsidRDefault="00FF64D5" w:rsidP="00AF7777">
            <w:pPr>
              <w:pStyle w:val="TAC"/>
              <w:keepNext w:val="0"/>
              <w:keepLines w:val="0"/>
              <w:rPr>
                <w:rFonts w:eastAsiaTheme="minorEastAsia"/>
                <w:lang w:eastAsia="sv-SE"/>
              </w:rPr>
            </w:pPr>
            <w:r w:rsidRPr="00DC7310">
              <w:rPr>
                <w:lang w:eastAsia="sv-SE"/>
              </w:rPr>
              <w:t>0.3</w:t>
            </w:r>
          </w:p>
        </w:tc>
        <w:tc>
          <w:tcPr>
            <w:tcW w:w="1267" w:type="dxa"/>
            <w:vAlign w:val="center"/>
          </w:tcPr>
          <w:p w14:paraId="3597B4D0" w14:textId="77777777" w:rsidR="00FF64D5" w:rsidRPr="00DC7310" w:rsidRDefault="00FF64D5" w:rsidP="00AF7777">
            <w:pPr>
              <w:pStyle w:val="TAC"/>
              <w:keepNext w:val="0"/>
              <w:keepLines w:val="0"/>
              <w:rPr>
                <w:lang w:eastAsia="sv-SE"/>
              </w:rPr>
            </w:pPr>
            <w:r w:rsidRPr="00DC7310">
              <w:rPr>
                <w:lang w:eastAsia="sv-SE"/>
              </w:rPr>
              <w:t>0.8</w:t>
            </w:r>
          </w:p>
        </w:tc>
        <w:tc>
          <w:tcPr>
            <w:tcW w:w="1268" w:type="dxa"/>
            <w:vAlign w:val="center"/>
          </w:tcPr>
          <w:p w14:paraId="180056F9" w14:textId="77777777" w:rsidR="00FF64D5" w:rsidRPr="00DC7310" w:rsidRDefault="00FF64D5" w:rsidP="00AF7777">
            <w:pPr>
              <w:pStyle w:val="TAC"/>
              <w:keepNext w:val="0"/>
              <w:keepLines w:val="0"/>
              <w:rPr>
                <w:lang w:eastAsia="zh-CN"/>
              </w:rPr>
            </w:pPr>
            <w:r w:rsidRPr="00DC7310">
              <w:rPr>
                <w:rFonts w:hint="eastAsia"/>
              </w:rPr>
              <w:t>0</w:t>
            </w:r>
            <w:r w:rsidRPr="00DC7310">
              <w:t>.5</w:t>
            </w:r>
          </w:p>
        </w:tc>
      </w:tr>
      <w:tr w:rsidR="00FF64D5" w:rsidRPr="00DC7310" w14:paraId="335D7705" w14:textId="77777777" w:rsidTr="00AF7777">
        <w:trPr>
          <w:jc w:val="center"/>
        </w:trPr>
        <w:tc>
          <w:tcPr>
            <w:tcW w:w="2447" w:type="dxa"/>
            <w:tcBorders>
              <w:top w:val="single" w:sz="4" w:space="0" w:color="auto"/>
              <w:bottom w:val="single" w:sz="4" w:space="0" w:color="auto"/>
            </w:tcBorders>
            <w:shd w:val="clear" w:color="auto" w:fill="auto"/>
          </w:tcPr>
          <w:p w14:paraId="2B2798A5" w14:textId="77777777" w:rsidR="00FF64D5" w:rsidRPr="00DC7310" w:rsidRDefault="00FF64D5" w:rsidP="00AF7777">
            <w:pPr>
              <w:pStyle w:val="TAC"/>
              <w:keepNext w:val="0"/>
              <w:keepLines w:val="0"/>
              <w:rPr>
                <w:lang w:eastAsia="ko-KR"/>
              </w:rPr>
            </w:pPr>
            <w:r w:rsidRPr="00DC7310">
              <w:rPr>
                <w:lang w:eastAsia="ko-KR"/>
              </w:rPr>
              <w:t>DC_1-3-7_n40-n78</w:t>
            </w:r>
          </w:p>
          <w:p w14:paraId="2917B0BC" w14:textId="77777777" w:rsidR="00FF64D5" w:rsidRPr="00DC7310" w:rsidRDefault="00FF64D5" w:rsidP="00AF7777">
            <w:pPr>
              <w:pStyle w:val="TAC"/>
              <w:keepNext w:val="0"/>
              <w:keepLines w:val="0"/>
            </w:pPr>
            <w:r w:rsidRPr="00DC7310">
              <w:rPr>
                <w:lang w:eastAsia="ko-KR"/>
              </w:rPr>
              <w:t>DC_1-3-7-7_n40-n78</w:t>
            </w:r>
          </w:p>
        </w:tc>
        <w:tc>
          <w:tcPr>
            <w:tcW w:w="1267" w:type="dxa"/>
            <w:vAlign w:val="center"/>
          </w:tcPr>
          <w:p w14:paraId="0CE3D805" w14:textId="77777777" w:rsidR="00FF64D5" w:rsidRPr="00DC7310" w:rsidRDefault="00FF64D5" w:rsidP="00AF7777">
            <w:pPr>
              <w:pStyle w:val="TAC"/>
              <w:keepNext w:val="0"/>
              <w:keepLines w:val="0"/>
              <w:rPr>
                <w:rFonts w:cs="Arial"/>
                <w:lang w:eastAsia="ko-KR"/>
              </w:rPr>
            </w:pPr>
            <w:r w:rsidRPr="00DC7310">
              <w:t>-</w:t>
            </w:r>
          </w:p>
        </w:tc>
        <w:tc>
          <w:tcPr>
            <w:tcW w:w="1267" w:type="dxa"/>
            <w:vAlign w:val="center"/>
          </w:tcPr>
          <w:p w14:paraId="1BE2E26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6A135D4E" w14:textId="77777777" w:rsidR="00FF64D5" w:rsidRPr="00DC7310" w:rsidRDefault="00FF64D5" w:rsidP="00AF7777">
            <w:pPr>
              <w:pStyle w:val="TAC"/>
              <w:keepNext w:val="0"/>
              <w:keepLines w:val="0"/>
              <w:rPr>
                <w:rFonts w:cs="Arial"/>
                <w:lang w:eastAsia="ko-KR"/>
              </w:rPr>
            </w:pPr>
            <w:r w:rsidRPr="00DC7310">
              <w:rPr>
                <w:rFonts w:cs="Arial"/>
                <w:szCs w:val="18"/>
                <w:lang w:eastAsia="ja-JP"/>
              </w:rPr>
              <w:t>0.3</w:t>
            </w:r>
          </w:p>
        </w:tc>
        <w:tc>
          <w:tcPr>
            <w:tcW w:w="1267" w:type="dxa"/>
            <w:vAlign w:val="center"/>
          </w:tcPr>
          <w:p w14:paraId="03EF70C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c>
          <w:tcPr>
            <w:tcW w:w="1268" w:type="dxa"/>
            <w:vAlign w:val="center"/>
          </w:tcPr>
          <w:p w14:paraId="13C623F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133094F" w14:textId="77777777" w:rsidTr="00AF7777">
        <w:trPr>
          <w:jc w:val="center"/>
        </w:trPr>
        <w:tc>
          <w:tcPr>
            <w:tcW w:w="2447" w:type="dxa"/>
            <w:tcBorders>
              <w:top w:val="single" w:sz="4" w:space="0" w:color="auto"/>
              <w:bottom w:val="single" w:sz="4" w:space="0" w:color="auto"/>
            </w:tcBorders>
            <w:shd w:val="clear" w:color="auto" w:fill="auto"/>
          </w:tcPr>
          <w:p w14:paraId="23ABC393" w14:textId="77777777" w:rsidR="00FF64D5" w:rsidRPr="00DC7310" w:rsidRDefault="00FF64D5" w:rsidP="00AF7777">
            <w:pPr>
              <w:pStyle w:val="TAC"/>
              <w:keepNext w:val="0"/>
              <w:keepLines w:val="0"/>
              <w:rPr>
                <w:lang w:eastAsia="ko-KR"/>
              </w:rPr>
            </w:pPr>
            <w:r w:rsidRPr="00DC7310">
              <w:t>DC_1-3-7_n40-n105</w:t>
            </w:r>
          </w:p>
        </w:tc>
        <w:tc>
          <w:tcPr>
            <w:tcW w:w="1267" w:type="dxa"/>
            <w:vAlign w:val="center"/>
          </w:tcPr>
          <w:p w14:paraId="0F7AA031" w14:textId="77777777" w:rsidR="00FF64D5" w:rsidRPr="00DC7310" w:rsidRDefault="00FF64D5" w:rsidP="00AF7777">
            <w:pPr>
              <w:pStyle w:val="TAC"/>
              <w:keepNext w:val="0"/>
              <w:keepLines w:val="0"/>
            </w:pPr>
            <w:r w:rsidRPr="00DC7310">
              <w:rPr>
                <w:rFonts w:cs="Arial"/>
              </w:rPr>
              <w:t>0.2</w:t>
            </w:r>
          </w:p>
        </w:tc>
        <w:tc>
          <w:tcPr>
            <w:tcW w:w="1267" w:type="dxa"/>
            <w:vAlign w:val="center"/>
          </w:tcPr>
          <w:p w14:paraId="6E603DB5"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.2</w:t>
            </w:r>
          </w:p>
        </w:tc>
        <w:tc>
          <w:tcPr>
            <w:tcW w:w="1268" w:type="dxa"/>
            <w:vAlign w:val="center"/>
          </w:tcPr>
          <w:p w14:paraId="7D2C34A6" w14:textId="77777777" w:rsidR="00FF64D5" w:rsidRPr="00DC7310" w:rsidRDefault="00FF64D5" w:rsidP="00AF7777">
            <w:pPr>
              <w:pStyle w:val="TAC"/>
              <w:keepNext w:val="0"/>
              <w:keepLines w:val="0"/>
              <w:rPr>
                <w:rFonts w:cs="Arial"/>
                <w:szCs w:val="18"/>
                <w:lang w:eastAsia="ja-JP"/>
              </w:rPr>
            </w:pPr>
            <w:r w:rsidRPr="00DC7310">
              <w:rPr>
                <w:rFonts w:cs="Arial"/>
              </w:rPr>
              <w:t>0.2</w:t>
            </w:r>
          </w:p>
        </w:tc>
        <w:tc>
          <w:tcPr>
            <w:tcW w:w="1267" w:type="dxa"/>
            <w:vAlign w:val="center"/>
          </w:tcPr>
          <w:p w14:paraId="23ECB3BA"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vAlign w:val="center"/>
          </w:tcPr>
          <w:p w14:paraId="4AB79DF1"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.3</w:t>
            </w:r>
          </w:p>
        </w:tc>
      </w:tr>
      <w:tr w:rsidR="00FF64D5" w:rsidRPr="00DC7310" w14:paraId="08EB0EE8" w14:textId="77777777" w:rsidTr="00AF7777">
        <w:trPr>
          <w:jc w:val="center"/>
        </w:trPr>
        <w:tc>
          <w:tcPr>
            <w:tcW w:w="2447" w:type="dxa"/>
            <w:tcBorders>
              <w:top w:val="single" w:sz="4" w:space="0" w:color="auto"/>
              <w:bottom w:val="single" w:sz="4" w:space="0" w:color="auto"/>
            </w:tcBorders>
            <w:shd w:val="clear" w:color="auto" w:fill="auto"/>
          </w:tcPr>
          <w:p w14:paraId="1DF8DE9D" w14:textId="77777777" w:rsidR="00FF64D5" w:rsidRPr="00DC7310" w:rsidRDefault="00FF64D5" w:rsidP="00AF7777">
            <w:pPr>
              <w:pStyle w:val="TAC"/>
              <w:keepNext w:val="0"/>
              <w:keepLines w:val="0"/>
              <w:rPr>
                <w:lang w:eastAsia="ko-KR"/>
              </w:rPr>
            </w:pPr>
            <w:r w:rsidRPr="00DC7310">
              <w:rPr>
                <w:rFonts w:cs="Arial"/>
                <w:lang w:eastAsia="ja-JP"/>
              </w:rPr>
              <w:t>DC_1-3-7_n75-n78</w:t>
            </w:r>
          </w:p>
        </w:tc>
        <w:tc>
          <w:tcPr>
            <w:tcW w:w="1267" w:type="dxa"/>
            <w:vAlign w:val="center"/>
          </w:tcPr>
          <w:p w14:paraId="6F80E861" w14:textId="77777777" w:rsidR="00FF64D5" w:rsidRPr="00DC7310" w:rsidRDefault="00FF64D5" w:rsidP="00AF7777">
            <w:pPr>
              <w:pStyle w:val="TAC"/>
              <w:keepNext w:val="0"/>
              <w:keepLines w:val="0"/>
              <w:rPr>
                <w:lang w:eastAsia="ko-KR"/>
              </w:rPr>
            </w:pPr>
            <w:r w:rsidRPr="00DC7310">
              <w:rPr>
                <w:rFonts w:hint="eastAsia"/>
                <w:lang w:eastAsia="ko-KR"/>
              </w:rPr>
              <w:t>0.3</w:t>
            </w:r>
          </w:p>
        </w:tc>
        <w:tc>
          <w:tcPr>
            <w:tcW w:w="1267" w:type="dxa"/>
            <w:vAlign w:val="center"/>
          </w:tcPr>
          <w:p w14:paraId="3F5FB12F" w14:textId="77777777" w:rsidR="00FF64D5" w:rsidRPr="00DC7310" w:rsidRDefault="00FF64D5" w:rsidP="00AF7777">
            <w:pPr>
              <w:pStyle w:val="TAC"/>
              <w:keepNext w:val="0"/>
              <w:keepLines w:val="0"/>
              <w:rPr>
                <w:rFonts w:cs="Arial"/>
                <w:lang w:eastAsia="ko-KR"/>
              </w:rPr>
            </w:pPr>
            <w:r w:rsidRPr="00DC7310">
              <w:rPr>
                <w:rFonts w:cs="Arial" w:hint="eastAsia"/>
                <w:lang w:eastAsia="ko-KR"/>
              </w:rPr>
              <w:t>0.3</w:t>
            </w:r>
          </w:p>
        </w:tc>
        <w:tc>
          <w:tcPr>
            <w:tcW w:w="1268" w:type="dxa"/>
            <w:vAlign w:val="center"/>
          </w:tcPr>
          <w:p w14:paraId="551D3582" w14:textId="77777777" w:rsidR="00FF64D5" w:rsidRPr="00DC7310" w:rsidRDefault="00FF64D5" w:rsidP="00AF7777">
            <w:pPr>
              <w:pStyle w:val="TAC"/>
              <w:keepNext w:val="0"/>
              <w:keepLines w:val="0"/>
              <w:rPr>
                <w:rFonts w:cs="Arial"/>
                <w:szCs w:val="18"/>
                <w:lang w:eastAsia="ko-KR"/>
              </w:rPr>
            </w:pPr>
            <w:r w:rsidRPr="00DC7310">
              <w:rPr>
                <w:rFonts w:cs="Arial" w:hint="eastAsia"/>
                <w:szCs w:val="18"/>
                <w:lang w:eastAsia="ko-KR"/>
              </w:rPr>
              <w:t>0.3</w:t>
            </w:r>
          </w:p>
        </w:tc>
        <w:tc>
          <w:tcPr>
            <w:tcW w:w="1267" w:type="dxa"/>
            <w:vAlign w:val="center"/>
          </w:tcPr>
          <w:p w14:paraId="5C9AA978" w14:textId="77777777" w:rsidR="00FF64D5" w:rsidRPr="00DC7310" w:rsidRDefault="00FF64D5" w:rsidP="00AF7777">
            <w:pPr>
              <w:pStyle w:val="TAC"/>
              <w:keepNext w:val="0"/>
              <w:keepLines w:val="0"/>
              <w:rPr>
                <w:rFonts w:cs="Arial"/>
                <w:lang w:eastAsia="ko-KR"/>
              </w:rPr>
            </w:pPr>
            <w:r w:rsidRPr="00DC7310">
              <w:rPr>
                <w:rFonts w:cs="Arial" w:hint="eastAsia"/>
                <w:lang w:eastAsia="ko-KR"/>
              </w:rPr>
              <w:t>-</w:t>
            </w:r>
          </w:p>
        </w:tc>
        <w:tc>
          <w:tcPr>
            <w:tcW w:w="1268" w:type="dxa"/>
            <w:vAlign w:val="center"/>
          </w:tcPr>
          <w:p w14:paraId="34645A5A" w14:textId="77777777" w:rsidR="00FF64D5" w:rsidRPr="00DC7310" w:rsidRDefault="00FF64D5" w:rsidP="00AF7777">
            <w:pPr>
              <w:pStyle w:val="TAC"/>
              <w:keepNext w:val="0"/>
              <w:keepLines w:val="0"/>
              <w:rPr>
                <w:rFonts w:cs="Arial"/>
                <w:lang w:eastAsia="ko-KR"/>
              </w:rPr>
            </w:pPr>
            <w:r w:rsidRPr="00DC7310">
              <w:rPr>
                <w:rFonts w:cs="Arial" w:hint="eastAsia"/>
                <w:lang w:eastAsia="ko-KR"/>
              </w:rPr>
              <w:t>0.5</w:t>
            </w:r>
          </w:p>
        </w:tc>
      </w:tr>
      <w:tr w:rsidR="00FF64D5" w:rsidRPr="00DC7310" w14:paraId="3E8E921C" w14:textId="77777777" w:rsidTr="00AF7777">
        <w:trPr>
          <w:jc w:val="center"/>
        </w:trPr>
        <w:tc>
          <w:tcPr>
            <w:tcW w:w="2447" w:type="dxa"/>
            <w:tcBorders>
              <w:top w:val="single" w:sz="4" w:space="0" w:color="auto"/>
              <w:bottom w:val="single" w:sz="4" w:space="0" w:color="auto"/>
            </w:tcBorders>
            <w:shd w:val="clear" w:color="auto" w:fill="auto"/>
          </w:tcPr>
          <w:p w14:paraId="3CA79673" w14:textId="77777777" w:rsidR="00FF64D5" w:rsidRPr="00DC7310" w:rsidRDefault="00FF64D5" w:rsidP="00AF7777">
            <w:pPr>
              <w:pStyle w:val="TAC"/>
              <w:keepNext w:val="0"/>
              <w:keepLines w:val="0"/>
              <w:rPr>
                <w:rFonts w:cs="Arial"/>
                <w:lang w:eastAsia="ja-JP"/>
              </w:rPr>
            </w:pPr>
            <w:r w:rsidRPr="00DC7310">
              <w:rPr>
                <w:rFonts w:cs="Arial"/>
                <w:lang w:eastAsia="ja-JP"/>
              </w:rPr>
              <w:t>DC_1-3-7_n78-n105</w:t>
            </w:r>
          </w:p>
        </w:tc>
        <w:tc>
          <w:tcPr>
            <w:tcW w:w="1267" w:type="dxa"/>
            <w:vAlign w:val="center"/>
          </w:tcPr>
          <w:p w14:paraId="04438E27" w14:textId="77777777" w:rsidR="00FF64D5" w:rsidRPr="00DC7310" w:rsidRDefault="00FF64D5" w:rsidP="00AF7777">
            <w:pPr>
              <w:pStyle w:val="TAC"/>
              <w:keepNext w:val="0"/>
              <w:keepLines w:val="0"/>
              <w:rPr>
                <w:lang w:eastAsia="ko-KR"/>
              </w:rPr>
            </w:pPr>
            <w:r w:rsidRPr="00DC7310">
              <w:rPr>
                <w:lang w:eastAsia="ko-KR"/>
              </w:rPr>
              <w:t>0.6</w:t>
            </w:r>
          </w:p>
        </w:tc>
        <w:tc>
          <w:tcPr>
            <w:tcW w:w="1267" w:type="dxa"/>
            <w:vAlign w:val="center"/>
          </w:tcPr>
          <w:p w14:paraId="2EB10F83" w14:textId="77777777" w:rsidR="00FF64D5" w:rsidRPr="00DC7310" w:rsidRDefault="00FF64D5" w:rsidP="00AF7777">
            <w:pPr>
              <w:pStyle w:val="TAC"/>
              <w:keepNext w:val="0"/>
              <w:keepLines w:val="0"/>
              <w:rPr>
                <w:rFonts w:cs="Arial"/>
                <w:lang w:eastAsia="ko-KR"/>
              </w:rPr>
            </w:pPr>
            <w:r w:rsidRPr="00DC7310">
              <w:rPr>
                <w:rFonts w:cs="Arial"/>
                <w:lang w:eastAsia="ko-KR"/>
              </w:rPr>
              <w:t>0.6</w:t>
            </w:r>
          </w:p>
        </w:tc>
        <w:tc>
          <w:tcPr>
            <w:tcW w:w="1268" w:type="dxa"/>
            <w:vAlign w:val="center"/>
          </w:tcPr>
          <w:p w14:paraId="59ACE7E9" w14:textId="77777777" w:rsidR="00FF64D5" w:rsidRPr="00DC7310" w:rsidRDefault="00FF64D5" w:rsidP="00AF7777">
            <w:pPr>
              <w:pStyle w:val="TAC"/>
              <w:keepNext w:val="0"/>
              <w:keepLines w:val="0"/>
              <w:rPr>
                <w:rFonts w:cs="Arial"/>
                <w:szCs w:val="18"/>
                <w:lang w:eastAsia="ko-KR"/>
              </w:rPr>
            </w:pPr>
            <w:r w:rsidRPr="00DC7310">
              <w:rPr>
                <w:rFonts w:cs="Arial"/>
                <w:szCs w:val="18"/>
                <w:lang w:eastAsia="ko-KR"/>
              </w:rPr>
              <w:t>0.3</w:t>
            </w:r>
          </w:p>
        </w:tc>
        <w:tc>
          <w:tcPr>
            <w:tcW w:w="1267" w:type="dxa"/>
            <w:vAlign w:val="center"/>
          </w:tcPr>
          <w:p w14:paraId="5949AEE2" w14:textId="77777777" w:rsidR="00FF64D5" w:rsidRPr="00DC7310" w:rsidRDefault="00FF64D5" w:rsidP="00AF7777">
            <w:pPr>
              <w:pStyle w:val="TAC"/>
              <w:keepNext w:val="0"/>
              <w:keepLines w:val="0"/>
              <w:rPr>
                <w:rFonts w:cs="Arial"/>
                <w:lang w:eastAsia="ko-KR"/>
              </w:rPr>
            </w:pPr>
            <w:r w:rsidRPr="00DC7310">
              <w:rPr>
                <w:rFonts w:cs="Arial"/>
                <w:lang w:eastAsia="ko-KR"/>
              </w:rPr>
              <w:t>0.5</w:t>
            </w:r>
          </w:p>
        </w:tc>
        <w:tc>
          <w:tcPr>
            <w:tcW w:w="1268" w:type="dxa"/>
            <w:vAlign w:val="center"/>
          </w:tcPr>
          <w:p w14:paraId="7AC6FAC0" w14:textId="77777777" w:rsidR="00FF64D5" w:rsidRPr="00DC7310" w:rsidRDefault="00FF64D5" w:rsidP="00AF7777">
            <w:pPr>
              <w:pStyle w:val="TAC"/>
              <w:keepNext w:val="0"/>
              <w:keepLines w:val="0"/>
              <w:rPr>
                <w:rFonts w:cs="Arial"/>
                <w:lang w:eastAsia="ko-KR"/>
              </w:rPr>
            </w:pPr>
            <w:r w:rsidRPr="00DC7310">
              <w:rPr>
                <w:rFonts w:cs="Arial"/>
                <w:lang w:eastAsia="ko-KR"/>
              </w:rPr>
              <w:t>0.3</w:t>
            </w:r>
          </w:p>
        </w:tc>
      </w:tr>
      <w:tr w:rsidR="00FF64D5" w:rsidRPr="00DC7310" w14:paraId="5483DD92" w14:textId="77777777" w:rsidTr="00AF7777">
        <w:trPr>
          <w:jc w:val="center"/>
        </w:trPr>
        <w:tc>
          <w:tcPr>
            <w:tcW w:w="2447" w:type="dxa"/>
            <w:tcBorders>
              <w:top w:val="single" w:sz="4" w:space="0" w:color="auto"/>
              <w:bottom w:val="single" w:sz="4" w:space="0" w:color="auto"/>
            </w:tcBorders>
            <w:shd w:val="clear" w:color="auto" w:fill="auto"/>
          </w:tcPr>
          <w:p w14:paraId="7E880779" w14:textId="77777777" w:rsidR="00FF64D5" w:rsidRDefault="00FF64D5" w:rsidP="00AF7777">
            <w:pPr>
              <w:pStyle w:val="TAC"/>
              <w:keepNext w:val="0"/>
              <w:keepLines w:val="0"/>
              <w:rPr>
                <w:rFonts w:cs="Arial"/>
                <w:lang w:eastAsia="ja-JP"/>
              </w:rPr>
            </w:pPr>
            <w:r w:rsidRPr="00DC7310">
              <w:rPr>
                <w:rFonts w:cs="Arial"/>
                <w:lang w:eastAsia="ja-JP"/>
              </w:rPr>
              <w:t>DC_1-3-8_n</w:t>
            </w:r>
            <w:r>
              <w:rPr>
                <w:rFonts w:cs="Arial"/>
                <w:lang w:eastAsia="ja-JP"/>
              </w:rPr>
              <w:t>1</w:t>
            </w:r>
            <w:r w:rsidRPr="00DC7310">
              <w:rPr>
                <w:rFonts w:cs="Arial"/>
                <w:lang w:eastAsia="ja-JP"/>
              </w:rPr>
              <w:t>-n</w:t>
            </w:r>
            <w:r>
              <w:rPr>
                <w:rFonts w:cs="Arial"/>
                <w:lang w:eastAsia="ja-JP"/>
              </w:rPr>
              <w:t>41</w:t>
            </w:r>
          </w:p>
          <w:p w14:paraId="43939BDA" w14:textId="77777777" w:rsidR="00FF64D5" w:rsidRPr="00DC7310" w:rsidRDefault="00FF64D5" w:rsidP="00AF7777">
            <w:pPr>
              <w:pStyle w:val="TAC"/>
              <w:keepNext w:val="0"/>
              <w:keepLines w:val="0"/>
              <w:rPr>
                <w:rFonts w:cs="Arial"/>
                <w:lang w:eastAsia="ja-JP"/>
              </w:rPr>
            </w:pPr>
            <w:r w:rsidRPr="00DC7310">
              <w:rPr>
                <w:rFonts w:cs="Arial"/>
                <w:lang w:eastAsia="ja-JP"/>
              </w:rPr>
              <w:t>DC_1-</w:t>
            </w:r>
            <w:r>
              <w:rPr>
                <w:rFonts w:cs="Arial"/>
                <w:lang w:eastAsia="ja-JP"/>
              </w:rPr>
              <w:t>3-</w:t>
            </w:r>
            <w:r w:rsidRPr="00DC7310">
              <w:rPr>
                <w:rFonts w:cs="Arial"/>
                <w:lang w:eastAsia="ja-JP"/>
              </w:rPr>
              <w:t>3-8_n</w:t>
            </w:r>
            <w:r>
              <w:rPr>
                <w:rFonts w:cs="Arial"/>
                <w:lang w:eastAsia="ja-JP"/>
              </w:rPr>
              <w:t>1</w:t>
            </w:r>
            <w:r w:rsidRPr="00DC7310">
              <w:rPr>
                <w:rFonts w:cs="Arial"/>
                <w:lang w:eastAsia="ja-JP"/>
              </w:rPr>
              <w:t>-n</w:t>
            </w:r>
            <w:r>
              <w:rPr>
                <w:rFonts w:cs="Arial"/>
                <w:lang w:eastAsia="ja-JP"/>
              </w:rPr>
              <w:t>41</w:t>
            </w:r>
          </w:p>
        </w:tc>
        <w:tc>
          <w:tcPr>
            <w:tcW w:w="1267" w:type="dxa"/>
            <w:vAlign w:val="center"/>
          </w:tcPr>
          <w:p w14:paraId="10CECD72" w14:textId="77777777" w:rsidR="00FF64D5" w:rsidRPr="00DC7310" w:rsidRDefault="00FF64D5" w:rsidP="00AF7777">
            <w:pPr>
              <w:pStyle w:val="TAC"/>
              <w:keepNext w:val="0"/>
              <w:keepLines w:val="0"/>
              <w:rPr>
                <w:lang w:eastAsia="ko-KR"/>
              </w:rPr>
            </w:pPr>
            <w:r w:rsidRPr="009B304B">
              <w:rPr>
                <w:lang w:eastAsia="zh-CN"/>
              </w:rPr>
              <w:t>-</w:t>
            </w:r>
          </w:p>
        </w:tc>
        <w:tc>
          <w:tcPr>
            <w:tcW w:w="1267" w:type="dxa"/>
            <w:vAlign w:val="center"/>
          </w:tcPr>
          <w:p w14:paraId="68AC3A52" w14:textId="77777777" w:rsidR="00FF64D5" w:rsidRPr="00DC7310" w:rsidRDefault="00FF64D5" w:rsidP="00AF7777">
            <w:pPr>
              <w:pStyle w:val="TAC"/>
              <w:keepNext w:val="0"/>
              <w:keepLines w:val="0"/>
              <w:rPr>
                <w:rFonts w:cs="Arial"/>
                <w:lang w:eastAsia="ko-KR"/>
              </w:rPr>
            </w:pPr>
            <w:r w:rsidRPr="009B304B">
              <w:rPr>
                <w:rFonts w:hint="eastAsia"/>
                <w:lang w:eastAsia="zh-CN"/>
              </w:rPr>
              <w:t>-</w:t>
            </w:r>
          </w:p>
        </w:tc>
        <w:tc>
          <w:tcPr>
            <w:tcW w:w="1268" w:type="dxa"/>
            <w:vAlign w:val="center"/>
          </w:tcPr>
          <w:p w14:paraId="32464690" w14:textId="77777777" w:rsidR="00FF64D5" w:rsidRPr="00DC7310" w:rsidRDefault="00FF64D5" w:rsidP="00AF7777">
            <w:pPr>
              <w:pStyle w:val="TAC"/>
              <w:keepNext w:val="0"/>
              <w:keepLines w:val="0"/>
              <w:rPr>
                <w:rFonts w:cs="Arial"/>
                <w:szCs w:val="18"/>
                <w:lang w:eastAsia="ko-KR"/>
              </w:rPr>
            </w:pPr>
            <w:r>
              <w:rPr>
                <w:rFonts w:eastAsia="PMingLiU" w:hint="eastAsia"/>
                <w:lang w:eastAsia="zh-TW"/>
              </w:rPr>
              <w:t>-</w:t>
            </w:r>
          </w:p>
        </w:tc>
        <w:tc>
          <w:tcPr>
            <w:tcW w:w="1267" w:type="dxa"/>
            <w:vAlign w:val="center"/>
          </w:tcPr>
          <w:p w14:paraId="4D0DD5EF" w14:textId="77777777" w:rsidR="00FF64D5" w:rsidRPr="00DC7310" w:rsidRDefault="00FF64D5" w:rsidP="00AF7777">
            <w:pPr>
              <w:pStyle w:val="TAC"/>
              <w:keepNext w:val="0"/>
              <w:keepLines w:val="0"/>
              <w:rPr>
                <w:rFonts w:cs="Arial"/>
                <w:lang w:eastAsia="ko-KR"/>
              </w:rPr>
            </w:pPr>
            <w:r>
              <w:rPr>
                <w:rFonts w:cs="Arial" w:hint="eastAsia"/>
                <w:lang w:eastAsia="zh-CN"/>
              </w:rPr>
              <w:t>-</w:t>
            </w:r>
          </w:p>
        </w:tc>
        <w:tc>
          <w:tcPr>
            <w:tcW w:w="1268" w:type="dxa"/>
            <w:vAlign w:val="center"/>
          </w:tcPr>
          <w:p w14:paraId="26D50093" w14:textId="77777777" w:rsidR="00FF64D5" w:rsidRPr="00DC7310" w:rsidRDefault="00FF64D5" w:rsidP="00AF7777">
            <w:pPr>
              <w:pStyle w:val="TAC"/>
              <w:keepNext w:val="0"/>
              <w:keepLines w:val="0"/>
              <w:rPr>
                <w:rFonts w:cs="Arial"/>
                <w:lang w:eastAsia="ko-KR"/>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FF64D5" w:rsidRPr="00DC7310" w14:paraId="0A210CE4" w14:textId="77777777" w:rsidTr="00AF7777">
        <w:trPr>
          <w:jc w:val="center"/>
        </w:trPr>
        <w:tc>
          <w:tcPr>
            <w:tcW w:w="2447" w:type="dxa"/>
            <w:tcBorders>
              <w:top w:val="single" w:sz="4" w:space="0" w:color="auto"/>
              <w:bottom w:val="single" w:sz="4" w:space="0" w:color="auto"/>
            </w:tcBorders>
            <w:shd w:val="clear" w:color="auto" w:fill="auto"/>
          </w:tcPr>
          <w:p w14:paraId="61D7FF88" w14:textId="77777777" w:rsidR="00FF64D5" w:rsidRDefault="00FF64D5" w:rsidP="00AF7777">
            <w:pPr>
              <w:pStyle w:val="TAC"/>
              <w:keepNext w:val="0"/>
              <w:keepLines w:val="0"/>
              <w:rPr>
                <w:rFonts w:cs="Arial"/>
                <w:lang w:eastAsia="ja-JP"/>
              </w:rPr>
            </w:pPr>
            <w:r w:rsidRPr="00DC7310">
              <w:rPr>
                <w:rFonts w:cs="Arial"/>
                <w:lang w:eastAsia="ja-JP"/>
              </w:rPr>
              <w:t>DC_1-3-8_n</w:t>
            </w:r>
            <w:r>
              <w:rPr>
                <w:rFonts w:cs="Arial"/>
                <w:lang w:eastAsia="ja-JP"/>
              </w:rPr>
              <w:t>1</w:t>
            </w:r>
            <w:r w:rsidRPr="00DC7310">
              <w:rPr>
                <w:rFonts w:cs="Arial"/>
                <w:lang w:eastAsia="ja-JP"/>
              </w:rPr>
              <w:t>-n</w:t>
            </w:r>
            <w:r>
              <w:rPr>
                <w:rFonts w:cs="Arial"/>
                <w:lang w:eastAsia="ja-JP"/>
              </w:rPr>
              <w:t>78</w:t>
            </w:r>
          </w:p>
          <w:p w14:paraId="3672E7E9" w14:textId="77777777" w:rsidR="00FF64D5" w:rsidRPr="00DC7310" w:rsidRDefault="00FF64D5" w:rsidP="00AF7777">
            <w:pPr>
              <w:pStyle w:val="TAC"/>
              <w:keepNext w:val="0"/>
              <w:keepLines w:val="0"/>
              <w:rPr>
                <w:rFonts w:cs="Arial"/>
                <w:lang w:eastAsia="ja-JP"/>
              </w:rPr>
            </w:pPr>
            <w:r w:rsidRPr="00DC7310">
              <w:rPr>
                <w:rFonts w:cs="Arial"/>
                <w:lang w:eastAsia="ja-JP"/>
              </w:rPr>
              <w:t>DC_1-</w:t>
            </w:r>
            <w:r>
              <w:rPr>
                <w:rFonts w:cs="Arial"/>
                <w:lang w:eastAsia="ja-JP"/>
              </w:rPr>
              <w:t>3-</w:t>
            </w:r>
            <w:r w:rsidRPr="00DC7310">
              <w:rPr>
                <w:rFonts w:cs="Arial"/>
                <w:lang w:eastAsia="ja-JP"/>
              </w:rPr>
              <w:t>3-8_n</w:t>
            </w:r>
            <w:r>
              <w:rPr>
                <w:rFonts w:cs="Arial"/>
                <w:lang w:eastAsia="ja-JP"/>
              </w:rPr>
              <w:t>1</w:t>
            </w:r>
            <w:r w:rsidRPr="00DC7310">
              <w:rPr>
                <w:rFonts w:cs="Arial"/>
                <w:lang w:eastAsia="ja-JP"/>
              </w:rPr>
              <w:t>-n</w:t>
            </w:r>
            <w:r>
              <w:rPr>
                <w:rFonts w:cs="Arial"/>
                <w:lang w:eastAsia="ja-JP"/>
              </w:rPr>
              <w:t>78</w:t>
            </w:r>
          </w:p>
        </w:tc>
        <w:tc>
          <w:tcPr>
            <w:tcW w:w="1267" w:type="dxa"/>
            <w:vAlign w:val="center"/>
          </w:tcPr>
          <w:p w14:paraId="7137B7DF" w14:textId="77777777" w:rsidR="00FF64D5" w:rsidRPr="00DC7310" w:rsidRDefault="00FF64D5" w:rsidP="00AF7777">
            <w:pPr>
              <w:pStyle w:val="TAC"/>
              <w:keepNext w:val="0"/>
              <w:keepLines w:val="0"/>
              <w:rPr>
                <w:lang w:eastAsia="ko-KR"/>
              </w:rPr>
            </w:pPr>
            <w:r w:rsidRPr="00DC7310">
              <w:rPr>
                <w:rFonts w:eastAsia="Malgun Gothic" w:cs="Arial"/>
                <w:lang w:eastAsia="ko-KR"/>
              </w:rPr>
              <w:t>0.2</w:t>
            </w:r>
          </w:p>
        </w:tc>
        <w:tc>
          <w:tcPr>
            <w:tcW w:w="1267" w:type="dxa"/>
            <w:vAlign w:val="center"/>
          </w:tcPr>
          <w:p w14:paraId="0195EB3D" w14:textId="77777777" w:rsidR="00FF64D5" w:rsidRPr="00DC7310" w:rsidRDefault="00FF64D5" w:rsidP="00AF7777">
            <w:pPr>
              <w:pStyle w:val="TAC"/>
              <w:keepNext w:val="0"/>
              <w:keepLines w:val="0"/>
              <w:rPr>
                <w:rFonts w:cs="Arial"/>
                <w:lang w:eastAsia="ko-KR"/>
              </w:rPr>
            </w:pPr>
            <w:r w:rsidRPr="00DC7310">
              <w:rPr>
                <w:rFonts w:cs="Arial"/>
                <w:lang w:eastAsia="zh-CN"/>
              </w:rPr>
              <w:t>0.2</w:t>
            </w:r>
          </w:p>
        </w:tc>
        <w:tc>
          <w:tcPr>
            <w:tcW w:w="1268" w:type="dxa"/>
            <w:vAlign w:val="center"/>
          </w:tcPr>
          <w:p w14:paraId="6F6E3522" w14:textId="77777777" w:rsidR="00FF64D5" w:rsidRPr="00DC7310" w:rsidRDefault="00FF64D5" w:rsidP="00AF7777">
            <w:pPr>
              <w:pStyle w:val="TAC"/>
              <w:keepNext w:val="0"/>
              <w:keepLines w:val="0"/>
              <w:rPr>
                <w:rFonts w:cs="Arial"/>
                <w:szCs w:val="18"/>
                <w:lang w:eastAsia="ko-KR"/>
              </w:rPr>
            </w:pPr>
            <w:r w:rsidRPr="00DC7310">
              <w:rPr>
                <w:rFonts w:cs="Arial"/>
                <w:lang w:eastAsia="zh-CN"/>
              </w:rPr>
              <w:t>0.2</w:t>
            </w:r>
          </w:p>
        </w:tc>
        <w:tc>
          <w:tcPr>
            <w:tcW w:w="1267" w:type="dxa"/>
            <w:vAlign w:val="center"/>
          </w:tcPr>
          <w:p w14:paraId="71F95F79" w14:textId="77777777" w:rsidR="00FF64D5" w:rsidRPr="00DC7310" w:rsidRDefault="00FF64D5" w:rsidP="00AF7777">
            <w:pPr>
              <w:pStyle w:val="TAC"/>
              <w:keepNext w:val="0"/>
              <w:keepLines w:val="0"/>
              <w:rPr>
                <w:rFonts w:cs="Arial"/>
                <w:lang w:eastAsia="ko-KR"/>
              </w:rPr>
            </w:pPr>
          </w:p>
        </w:tc>
        <w:tc>
          <w:tcPr>
            <w:tcW w:w="1268" w:type="dxa"/>
            <w:vAlign w:val="center"/>
          </w:tcPr>
          <w:p w14:paraId="06D08F95" w14:textId="77777777" w:rsidR="00FF64D5" w:rsidRPr="00DC7310" w:rsidRDefault="00FF64D5" w:rsidP="00AF7777">
            <w:pPr>
              <w:pStyle w:val="TAC"/>
              <w:keepNext w:val="0"/>
              <w:keepLines w:val="0"/>
              <w:rPr>
                <w:rFonts w:cs="Arial"/>
                <w:lang w:eastAsia="ko-KR"/>
              </w:rPr>
            </w:pPr>
            <w:r w:rsidRPr="00DC7310">
              <w:rPr>
                <w:rFonts w:cs="Arial"/>
                <w:lang w:eastAsia="zh-CN"/>
              </w:rPr>
              <w:t>0.5</w:t>
            </w:r>
          </w:p>
        </w:tc>
      </w:tr>
      <w:tr w:rsidR="00FF64D5" w:rsidRPr="00DC7310" w14:paraId="076B625D" w14:textId="77777777" w:rsidTr="00AF7777">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tcPr>
          <w:p w14:paraId="30F83E6D" w14:textId="77777777" w:rsidR="00FF64D5" w:rsidRPr="00DC7310" w:rsidRDefault="00FF64D5" w:rsidP="00AF7777">
            <w:pPr>
              <w:pStyle w:val="TAC"/>
              <w:keepNext w:val="0"/>
              <w:keepLines w:val="0"/>
              <w:rPr>
                <w:rFonts w:cs="Arial"/>
                <w:lang w:eastAsia="ja-JP"/>
              </w:rPr>
            </w:pPr>
            <w:r w:rsidRPr="00DC7310">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3E7FACE5"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18AA1A"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4428A47"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7BF8FAD"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AF79711" w14:textId="77777777" w:rsidR="00FF64D5" w:rsidRPr="00DC7310" w:rsidRDefault="00FF64D5" w:rsidP="00AF7777">
            <w:pPr>
              <w:pStyle w:val="TAC"/>
              <w:keepNext w:val="0"/>
              <w:keepLines w:val="0"/>
              <w:rPr>
                <w:rFonts w:cs="Arial"/>
                <w:lang w:eastAsia="ja-JP"/>
              </w:rPr>
            </w:pPr>
            <w:r w:rsidRPr="00DC7310">
              <w:rPr>
                <w:rFonts w:cs="Arial"/>
                <w:lang w:eastAsia="ja-JP"/>
              </w:rPr>
              <w:t>0.5</w:t>
            </w:r>
          </w:p>
        </w:tc>
      </w:tr>
      <w:tr w:rsidR="00FF64D5" w:rsidRPr="00DC7310" w14:paraId="2F0C5584" w14:textId="77777777" w:rsidTr="00AF7777">
        <w:trPr>
          <w:jc w:val="center"/>
        </w:trPr>
        <w:tc>
          <w:tcPr>
            <w:tcW w:w="2447" w:type="dxa"/>
            <w:tcBorders>
              <w:top w:val="single" w:sz="4" w:space="0" w:color="auto"/>
              <w:bottom w:val="single" w:sz="4" w:space="0" w:color="auto"/>
            </w:tcBorders>
            <w:shd w:val="clear" w:color="auto" w:fill="auto"/>
          </w:tcPr>
          <w:p w14:paraId="3DA92E93" w14:textId="77777777" w:rsidR="00FF64D5" w:rsidRPr="00DC7310" w:rsidRDefault="00FF64D5" w:rsidP="00AF7777">
            <w:pPr>
              <w:pStyle w:val="TAC"/>
              <w:keepNext w:val="0"/>
              <w:keepLines w:val="0"/>
            </w:pPr>
            <w:r w:rsidRPr="00DC7310">
              <w:t>DC_1-3-8-11_n28</w:t>
            </w:r>
          </w:p>
        </w:tc>
        <w:tc>
          <w:tcPr>
            <w:tcW w:w="1267" w:type="dxa"/>
            <w:vAlign w:val="center"/>
          </w:tcPr>
          <w:p w14:paraId="1E6C9E5D" w14:textId="77777777" w:rsidR="00FF64D5" w:rsidRPr="00DC7310" w:rsidRDefault="00FF64D5" w:rsidP="00AF7777">
            <w:pPr>
              <w:pStyle w:val="TAC"/>
              <w:keepNext w:val="0"/>
              <w:keepLines w:val="0"/>
            </w:pPr>
            <w:r w:rsidRPr="00DC7310">
              <w:rPr>
                <w:rFonts w:eastAsia="Malgun Gothic" w:cs="Arial"/>
                <w:lang w:eastAsia="ko-KR"/>
              </w:rPr>
              <w:t>-</w:t>
            </w:r>
          </w:p>
        </w:tc>
        <w:tc>
          <w:tcPr>
            <w:tcW w:w="1267" w:type="dxa"/>
            <w:vAlign w:val="center"/>
          </w:tcPr>
          <w:p w14:paraId="48040AE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vAlign w:val="center"/>
          </w:tcPr>
          <w:p w14:paraId="5E235E2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vAlign w:val="center"/>
          </w:tcPr>
          <w:p w14:paraId="0DE0631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vAlign w:val="center"/>
          </w:tcPr>
          <w:p w14:paraId="7445A65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0CE1302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397C0D" w14:textId="77777777" w:rsidR="00FF64D5" w:rsidRPr="00DC7310" w:rsidRDefault="00FF64D5" w:rsidP="00AF7777">
            <w:pPr>
              <w:pStyle w:val="TAC"/>
              <w:keepNext w:val="0"/>
              <w:keepLines w:val="0"/>
            </w:pPr>
            <w:r w:rsidRPr="00DC7310">
              <w:t>DC_1-3-8-11_n77</w:t>
            </w:r>
          </w:p>
        </w:tc>
        <w:tc>
          <w:tcPr>
            <w:tcW w:w="1267" w:type="dxa"/>
            <w:tcBorders>
              <w:left w:val="single" w:sz="4" w:space="0" w:color="auto"/>
            </w:tcBorders>
            <w:vAlign w:val="center"/>
          </w:tcPr>
          <w:p w14:paraId="4358C30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3F3FE31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vAlign w:val="center"/>
          </w:tcPr>
          <w:p w14:paraId="10F82F52"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1C3C0C3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46AD995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AA9843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01C1FB" w14:textId="77777777" w:rsidR="00FF64D5" w:rsidRPr="00DC7310" w:rsidRDefault="00FF64D5" w:rsidP="00AF7777">
            <w:pPr>
              <w:pStyle w:val="TAC"/>
              <w:keepNext w:val="0"/>
              <w:keepLines w:val="0"/>
            </w:pPr>
            <w:r w:rsidRPr="00DC7310">
              <w:t>DC_1-3-8-20_n</w:t>
            </w:r>
            <w:r>
              <w:t>2</w:t>
            </w:r>
            <w:r w:rsidRPr="00DC7310">
              <w:t>8</w:t>
            </w:r>
          </w:p>
        </w:tc>
        <w:tc>
          <w:tcPr>
            <w:tcW w:w="1267" w:type="dxa"/>
            <w:tcBorders>
              <w:left w:val="single" w:sz="4" w:space="0" w:color="auto"/>
            </w:tcBorders>
            <w:vAlign w:val="center"/>
          </w:tcPr>
          <w:p w14:paraId="7C7B844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298ED70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67DB568B"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6494052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1D95E61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2</w:t>
            </w:r>
          </w:p>
        </w:tc>
      </w:tr>
      <w:tr w:rsidR="00FF64D5" w:rsidRPr="00DC7310" w14:paraId="1750DAC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41BC65" w14:textId="77777777" w:rsidR="00FF64D5" w:rsidRPr="00DC7310" w:rsidRDefault="00FF64D5" w:rsidP="00AF7777">
            <w:pPr>
              <w:pStyle w:val="TAC"/>
              <w:keepNext w:val="0"/>
              <w:keepLines w:val="0"/>
            </w:pPr>
            <w:r w:rsidRPr="00DC7310">
              <w:t>DC_1-3-8-20_n78</w:t>
            </w:r>
          </w:p>
        </w:tc>
        <w:tc>
          <w:tcPr>
            <w:tcW w:w="1267" w:type="dxa"/>
            <w:tcBorders>
              <w:left w:val="single" w:sz="4" w:space="0" w:color="auto"/>
            </w:tcBorders>
            <w:vAlign w:val="center"/>
          </w:tcPr>
          <w:p w14:paraId="18E5520D"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30896AC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22D32F8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1AD283C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1916B60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6CDC4E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E576F5" w14:textId="77777777" w:rsidR="00FF64D5" w:rsidRPr="00DC7310" w:rsidRDefault="00FF64D5" w:rsidP="00AF7777">
            <w:pPr>
              <w:pStyle w:val="TAC"/>
              <w:keepNext w:val="0"/>
              <w:keepLines w:val="0"/>
            </w:pPr>
            <w:r w:rsidRPr="00C65E7F">
              <w:t>DC_1-3-8-28_n40</w:t>
            </w:r>
          </w:p>
        </w:tc>
        <w:tc>
          <w:tcPr>
            <w:tcW w:w="1267" w:type="dxa"/>
            <w:tcBorders>
              <w:left w:val="single" w:sz="4" w:space="0" w:color="auto"/>
            </w:tcBorders>
            <w:vAlign w:val="center"/>
          </w:tcPr>
          <w:p w14:paraId="6511621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66ED7C2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3FBFBB0E"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3977E359"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8" w:type="dxa"/>
            <w:vAlign w:val="center"/>
          </w:tcPr>
          <w:p w14:paraId="4759B05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3</w:t>
            </w:r>
          </w:p>
        </w:tc>
      </w:tr>
      <w:tr w:rsidR="00FF64D5" w:rsidRPr="00DC7310" w14:paraId="010B8A6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06C115" w14:textId="77777777" w:rsidR="00FF64D5" w:rsidRPr="00C65E7F" w:rsidRDefault="00FF64D5" w:rsidP="00AF7777">
            <w:pPr>
              <w:pStyle w:val="TAC"/>
              <w:keepNext w:val="0"/>
              <w:keepLines w:val="0"/>
            </w:pPr>
            <w:r w:rsidRPr="00DC7310">
              <w:t>DC_1-3-8</w:t>
            </w:r>
            <w:r>
              <w:t>-</w:t>
            </w:r>
            <w:r w:rsidRPr="00DC7310">
              <w:t>28</w:t>
            </w:r>
            <w:r>
              <w:t>_</w:t>
            </w:r>
            <w:r w:rsidRPr="00DC7310">
              <w:t>n7</w:t>
            </w:r>
            <w:r>
              <w:t>1</w:t>
            </w:r>
          </w:p>
        </w:tc>
        <w:tc>
          <w:tcPr>
            <w:tcW w:w="1267" w:type="dxa"/>
            <w:tcBorders>
              <w:left w:val="single" w:sz="4" w:space="0" w:color="auto"/>
            </w:tcBorders>
            <w:vAlign w:val="center"/>
          </w:tcPr>
          <w:p w14:paraId="312A1833" w14:textId="77777777" w:rsidR="00FF64D5" w:rsidRPr="00DC7310" w:rsidRDefault="00FF64D5" w:rsidP="00AF7777">
            <w:pPr>
              <w:pStyle w:val="TAC"/>
              <w:keepNext w:val="0"/>
              <w:keepLines w:val="0"/>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36EF20A3" w14:textId="77777777" w:rsidR="00FF64D5" w:rsidRPr="00DC7310" w:rsidRDefault="00FF64D5" w:rsidP="00AF7777">
            <w:pPr>
              <w:pStyle w:val="TAC"/>
              <w:keepNext w:val="0"/>
              <w:keepLines w:val="0"/>
              <w:rPr>
                <w:rFonts w:cs="Arial"/>
                <w:lang w:eastAsia="zh-CN"/>
              </w:rPr>
            </w:pPr>
            <w:r>
              <w:rPr>
                <w:rFonts w:cs="Arial" w:hint="eastAsia"/>
                <w:lang w:eastAsia="zh-CN"/>
              </w:rPr>
              <w:t>-</w:t>
            </w:r>
          </w:p>
        </w:tc>
        <w:tc>
          <w:tcPr>
            <w:tcW w:w="1268" w:type="dxa"/>
            <w:vAlign w:val="center"/>
          </w:tcPr>
          <w:p w14:paraId="0EC3EB54" w14:textId="77777777" w:rsidR="00FF64D5" w:rsidRPr="00DC7310" w:rsidRDefault="00FF64D5" w:rsidP="00AF7777">
            <w:pPr>
              <w:pStyle w:val="TAC"/>
              <w:keepNext w:val="0"/>
              <w:keepLines w:val="0"/>
              <w:rPr>
                <w:rFonts w:eastAsia="Malgun Gothic" w:cs="Arial"/>
                <w:lang w:eastAsia="ko-KR"/>
              </w:rPr>
            </w:pPr>
            <w:r>
              <w:rPr>
                <w:rFonts w:cs="Arial" w:hint="eastAsia"/>
                <w:lang w:eastAsia="zh-CN"/>
              </w:rPr>
              <w:t>0</w:t>
            </w:r>
            <w:r>
              <w:rPr>
                <w:rFonts w:cs="Arial"/>
                <w:lang w:eastAsia="zh-CN"/>
              </w:rPr>
              <w:t>.2</w:t>
            </w:r>
          </w:p>
        </w:tc>
        <w:tc>
          <w:tcPr>
            <w:tcW w:w="1267" w:type="dxa"/>
            <w:vAlign w:val="center"/>
          </w:tcPr>
          <w:p w14:paraId="0D27AE64"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.7</w:t>
            </w:r>
          </w:p>
        </w:tc>
        <w:tc>
          <w:tcPr>
            <w:tcW w:w="1268" w:type="dxa"/>
            <w:vAlign w:val="center"/>
          </w:tcPr>
          <w:p w14:paraId="4659E0A2"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.7</w:t>
            </w:r>
          </w:p>
        </w:tc>
      </w:tr>
      <w:tr w:rsidR="00FF64D5" w:rsidRPr="00DC7310" w14:paraId="7CA28E8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2CA8729" w14:textId="77777777" w:rsidR="00FF64D5" w:rsidRPr="00DC7310" w:rsidRDefault="00FF64D5" w:rsidP="00AF7777">
            <w:pPr>
              <w:pStyle w:val="TAC"/>
              <w:keepNext w:val="0"/>
              <w:keepLines w:val="0"/>
            </w:pPr>
            <w:r w:rsidRPr="00DC7310">
              <w:t>DC_1-3-8</w:t>
            </w:r>
            <w:r>
              <w:t>-</w:t>
            </w:r>
            <w:r w:rsidRPr="00DC7310">
              <w:t>28</w:t>
            </w:r>
            <w:r>
              <w:t>_</w:t>
            </w:r>
            <w:r w:rsidRPr="00DC7310">
              <w:t>n77</w:t>
            </w:r>
          </w:p>
        </w:tc>
        <w:tc>
          <w:tcPr>
            <w:tcW w:w="1267" w:type="dxa"/>
            <w:tcBorders>
              <w:left w:val="single" w:sz="4" w:space="0" w:color="auto"/>
            </w:tcBorders>
            <w:vAlign w:val="center"/>
          </w:tcPr>
          <w:p w14:paraId="1EB00AA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left w:val="single" w:sz="4" w:space="0" w:color="auto"/>
            </w:tcBorders>
            <w:vAlign w:val="center"/>
          </w:tcPr>
          <w:p w14:paraId="6294CCE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0186305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vAlign w:val="center"/>
          </w:tcPr>
          <w:p w14:paraId="13F88CF6"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8" w:type="dxa"/>
            <w:vAlign w:val="center"/>
          </w:tcPr>
          <w:p w14:paraId="414484A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2136FAA" w14:textId="77777777" w:rsidTr="00AF7777">
        <w:trPr>
          <w:jc w:val="center"/>
        </w:trPr>
        <w:tc>
          <w:tcPr>
            <w:tcW w:w="2447" w:type="dxa"/>
            <w:tcBorders>
              <w:top w:val="single" w:sz="4" w:space="0" w:color="auto"/>
              <w:bottom w:val="single" w:sz="4" w:space="0" w:color="auto"/>
            </w:tcBorders>
            <w:shd w:val="clear" w:color="auto" w:fill="auto"/>
          </w:tcPr>
          <w:p w14:paraId="03423FD0" w14:textId="77777777" w:rsidR="00FF64D5" w:rsidRPr="00DC7310" w:rsidRDefault="00FF64D5" w:rsidP="00AF7777">
            <w:pPr>
              <w:pStyle w:val="TAC"/>
              <w:keepNext w:val="0"/>
              <w:keepLines w:val="0"/>
            </w:pPr>
            <w:r w:rsidRPr="00DC7310">
              <w:t>DC_1-3-8_n28-n77</w:t>
            </w:r>
          </w:p>
        </w:tc>
        <w:tc>
          <w:tcPr>
            <w:tcW w:w="1267" w:type="dxa"/>
            <w:vAlign w:val="center"/>
          </w:tcPr>
          <w:p w14:paraId="1F96CABB" w14:textId="77777777" w:rsidR="00FF64D5" w:rsidRPr="00DC7310" w:rsidRDefault="00FF64D5" w:rsidP="00AF7777">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76EC3C4D" w14:textId="77777777" w:rsidR="00FF64D5" w:rsidRPr="00DC7310" w:rsidRDefault="00FF64D5" w:rsidP="00AF7777">
            <w:pPr>
              <w:pStyle w:val="TAC"/>
              <w:keepNext w:val="0"/>
              <w:keepLines w:val="0"/>
              <w:rPr>
                <w:rFonts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5FD25B0B" w14:textId="77777777" w:rsidR="00FF64D5" w:rsidRPr="00DC7310" w:rsidRDefault="00FF64D5" w:rsidP="00AF7777">
            <w:pPr>
              <w:pStyle w:val="TAC"/>
              <w:keepNext w:val="0"/>
              <w:keepLines w:val="0"/>
              <w:rPr>
                <w:rFonts w:cs="Arial"/>
                <w:lang w:eastAsia="ko-KR"/>
              </w:rPr>
            </w:pPr>
            <w:r w:rsidRPr="00DC7310">
              <w:rPr>
                <w:rFonts w:eastAsia="Malgun Gothic" w:cs="Arial"/>
                <w:lang w:eastAsia="ko-KR"/>
              </w:rPr>
              <w:t>0.2</w:t>
            </w:r>
          </w:p>
        </w:tc>
        <w:tc>
          <w:tcPr>
            <w:tcW w:w="1267" w:type="dxa"/>
            <w:vAlign w:val="center"/>
          </w:tcPr>
          <w:p w14:paraId="23FBA59E" w14:textId="77777777" w:rsidR="00FF64D5" w:rsidRPr="00DC7310" w:rsidRDefault="00FF64D5" w:rsidP="00AF7777">
            <w:pPr>
              <w:pStyle w:val="TAC"/>
              <w:keepNext w:val="0"/>
              <w:keepLines w:val="0"/>
              <w:rPr>
                <w:rFonts w:cs="Arial"/>
                <w:lang w:eastAsia="ko-KR"/>
              </w:rPr>
            </w:pPr>
            <w:r w:rsidRPr="00DC7310">
              <w:rPr>
                <w:rFonts w:cs="Arial"/>
                <w:lang w:eastAsia="zh-CN"/>
              </w:rPr>
              <w:t>0.2</w:t>
            </w:r>
          </w:p>
        </w:tc>
        <w:tc>
          <w:tcPr>
            <w:tcW w:w="1268" w:type="dxa"/>
            <w:vAlign w:val="center"/>
          </w:tcPr>
          <w:p w14:paraId="080D521A" w14:textId="77777777" w:rsidR="00FF64D5" w:rsidRPr="00DC7310" w:rsidRDefault="00FF64D5" w:rsidP="00AF7777">
            <w:pPr>
              <w:pStyle w:val="TAC"/>
              <w:keepNext w:val="0"/>
              <w:keepLines w:val="0"/>
              <w:rPr>
                <w:rFonts w:cs="Arial"/>
                <w:lang w:eastAsia="ko-KR"/>
              </w:rPr>
            </w:pPr>
            <w:r w:rsidRPr="00DC7310">
              <w:rPr>
                <w:rFonts w:cs="Arial" w:hint="eastAsia"/>
                <w:lang w:eastAsia="zh-CN"/>
              </w:rPr>
              <w:t>0</w:t>
            </w:r>
            <w:r w:rsidRPr="00DC7310">
              <w:rPr>
                <w:rFonts w:cs="Arial"/>
                <w:lang w:eastAsia="zh-CN"/>
              </w:rPr>
              <w:t>.5</w:t>
            </w:r>
          </w:p>
        </w:tc>
      </w:tr>
      <w:tr w:rsidR="00FF64D5" w:rsidRPr="00DC7310" w14:paraId="11A58A2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EAF736C" w14:textId="77777777" w:rsidR="00FF64D5" w:rsidRPr="00DC7310" w:rsidRDefault="00FF64D5" w:rsidP="00AF7777">
            <w:pPr>
              <w:pStyle w:val="TAC"/>
              <w:keepNext w:val="0"/>
              <w:keepLines w:val="0"/>
              <w:rPr>
                <w:rFonts w:cs="Arial"/>
                <w:lang w:eastAsia="ja-JP"/>
              </w:rPr>
            </w:pPr>
            <w:r w:rsidRPr="00DC7310">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6BEBC595" w14:textId="77777777" w:rsidR="00FF64D5" w:rsidRPr="00DC7310" w:rsidRDefault="00FF64D5" w:rsidP="00AF7777">
            <w:pPr>
              <w:pStyle w:val="TAC"/>
              <w:keepNext w:val="0"/>
              <w:keepLines w:val="0"/>
              <w:rPr>
                <w:u w:val="single"/>
                <w:lang w:eastAsia="zh-CN"/>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4F07E3AF" w14:textId="77777777" w:rsidR="00FF64D5" w:rsidRPr="00DC7310" w:rsidRDefault="00FF64D5" w:rsidP="00AF7777">
            <w:pPr>
              <w:pStyle w:val="TAC"/>
              <w:keepNext w:val="0"/>
              <w:keepLines w:val="0"/>
              <w:rPr>
                <w:u w:val="single"/>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CB68278" w14:textId="77777777" w:rsidR="00FF64D5" w:rsidRPr="00DC7310" w:rsidRDefault="00FF64D5" w:rsidP="00AF7777">
            <w:pPr>
              <w:pStyle w:val="TAC"/>
              <w:keepNext w:val="0"/>
              <w:keepLines w:val="0"/>
              <w:rPr>
                <w:u w:val="single"/>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B823E4" w14:textId="77777777" w:rsidR="00FF64D5" w:rsidRPr="00DC7310" w:rsidRDefault="00FF64D5" w:rsidP="00AF7777">
            <w:pPr>
              <w:pStyle w:val="TAC"/>
              <w:keepNext w:val="0"/>
              <w:keepLines w:val="0"/>
              <w:rPr>
                <w:u w:val="single"/>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45A3B1" w14:textId="77777777" w:rsidR="00FF64D5" w:rsidRPr="00DC7310" w:rsidRDefault="00FF64D5" w:rsidP="00AF7777">
            <w:pPr>
              <w:pStyle w:val="TAC"/>
              <w:keepNext w:val="0"/>
              <w:keepLines w:val="0"/>
              <w:rPr>
                <w:u w:val="single"/>
                <w:lang w:eastAsia="zh-CN"/>
              </w:rPr>
            </w:pPr>
            <w:r w:rsidRPr="00DC7310">
              <w:rPr>
                <w:rFonts w:cs="Arial" w:hint="eastAsia"/>
                <w:lang w:eastAsia="zh-CN"/>
              </w:rPr>
              <w:t>0</w:t>
            </w:r>
            <w:r w:rsidRPr="00DC7310">
              <w:rPr>
                <w:rFonts w:cs="Arial"/>
                <w:lang w:eastAsia="zh-CN"/>
              </w:rPr>
              <w:t>.5</w:t>
            </w:r>
          </w:p>
        </w:tc>
      </w:tr>
      <w:tr w:rsidR="00FF64D5" w:rsidRPr="00DC7310" w14:paraId="1129337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B2D3A1" w14:textId="77777777" w:rsidR="00FF64D5" w:rsidRPr="00DC7310" w:rsidRDefault="00FF64D5" w:rsidP="00AF7777">
            <w:pPr>
              <w:pStyle w:val="TAC"/>
              <w:keepNext w:val="0"/>
              <w:keepLines w:val="0"/>
              <w:rPr>
                <w:rFonts w:cs="Arial"/>
              </w:rPr>
            </w:pPr>
            <w:r w:rsidRPr="00DC7310">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656D7934"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33CF9A7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E64BB6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76AD98"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8EE832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10EF4F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4A8826B" w14:textId="77777777" w:rsidR="00FF64D5" w:rsidRPr="00DC7310" w:rsidRDefault="00FF64D5" w:rsidP="00AF7777">
            <w:pPr>
              <w:pStyle w:val="TAC"/>
              <w:keepNext w:val="0"/>
              <w:keepLines w:val="0"/>
              <w:rPr>
                <w:rFonts w:cs="Arial"/>
                <w:lang w:eastAsia="ja-JP"/>
              </w:rPr>
            </w:pPr>
            <w:r w:rsidRPr="00DC7310">
              <w:t>DC_1-3-8-32_n78</w:t>
            </w:r>
          </w:p>
        </w:tc>
        <w:tc>
          <w:tcPr>
            <w:tcW w:w="1267" w:type="dxa"/>
            <w:tcBorders>
              <w:top w:val="nil"/>
              <w:left w:val="single" w:sz="4" w:space="0" w:color="auto"/>
              <w:bottom w:val="single" w:sz="4" w:space="0" w:color="auto"/>
              <w:right w:val="single" w:sz="4" w:space="0" w:color="auto"/>
            </w:tcBorders>
            <w:vAlign w:val="center"/>
          </w:tcPr>
          <w:p w14:paraId="7FA03E6D"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4187C9A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1507885"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72C402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A6476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347497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D895CD" w14:textId="77777777" w:rsidR="00FF64D5" w:rsidRPr="00DC7310" w:rsidRDefault="00FF64D5" w:rsidP="00AF7777">
            <w:pPr>
              <w:pStyle w:val="TAC"/>
              <w:keepNext w:val="0"/>
              <w:keepLines w:val="0"/>
            </w:pPr>
            <w:r w:rsidRPr="00DC7310">
              <w:t>DC_1-3-8-3</w:t>
            </w:r>
            <w:r>
              <w:t>8</w:t>
            </w:r>
            <w:r w:rsidRPr="00DC7310">
              <w:t>_n</w:t>
            </w:r>
            <w:r>
              <w:t>2</w:t>
            </w:r>
            <w:r w:rsidRPr="00DC7310">
              <w:t>8</w:t>
            </w:r>
          </w:p>
        </w:tc>
        <w:tc>
          <w:tcPr>
            <w:tcW w:w="1267" w:type="dxa"/>
            <w:tcBorders>
              <w:top w:val="nil"/>
              <w:left w:val="single" w:sz="4" w:space="0" w:color="auto"/>
              <w:bottom w:val="single" w:sz="4" w:space="0" w:color="auto"/>
              <w:right w:val="single" w:sz="4" w:space="0" w:color="auto"/>
            </w:tcBorders>
            <w:vAlign w:val="center"/>
          </w:tcPr>
          <w:p w14:paraId="70F7ACC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8ACC0F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746A4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1DDA6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3501BC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2</w:t>
            </w:r>
          </w:p>
        </w:tc>
      </w:tr>
      <w:tr w:rsidR="00FF64D5" w:rsidRPr="00DC7310" w14:paraId="105A0B6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DAF4DD" w14:textId="77777777" w:rsidR="00FF64D5" w:rsidRPr="00DC7310" w:rsidRDefault="00FF64D5" w:rsidP="00AF7777">
            <w:pPr>
              <w:pStyle w:val="TAC"/>
              <w:keepNext w:val="0"/>
              <w:keepLines w:val="0"/>
            </w:pPr>
            <w:r w:rsidRPr="00DC7310">
              <w:t>DC_1-3-8-3</w:t>
            </w:r>
            <w:r>
              <w:t>8</w:t>
            </w:r>
            <w:r w:rsidRPr="00DC7310">
              <w:t>_n</w:t>
            </w:r>
            <w:r>
              <w:t>7</w:t>
            </w:r>
            <w:r w:rsidRPr="00DC7310">
              <w:t>8</w:t>
            </w:r>
          </w:p>
        </w:tc>
        <w:tc>
          <w:tcPr>
            <w:tcW w:w="1267" w:type="dxa"/>
            <w:tcBorders>
              <w:top w:val="nil"/>
              <w:left w:val="single" w:sz="4" w:space="0" w:color="auto"/>
              <w:bottom w:val="single" w:sz="4" w:space="0" w:color="auto"/>
              <w:right w:val="single" w:sz="4" w:space="0" w:color="auto"/>
            </w:tcBorders>
            <w:vAlign w:val="center"/>
          </w:tcPr>
          <w:p w14:paraId="3AF07B7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36BD01A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BF669AC"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40AFD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7A5D7F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5</w:t>
            </w:r>
          </w:p>
        </w:tc>
      </w:tr>
      <w:tr w:rsidR="00FF64D5" w:rsidRPr="00DC7310" w14:paraId="6E4EB9C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750406" w14:textId="77777777" w:rsidR="00FF64D5" w:rsidRPr="00DC7310" w:rsidRDefault="00FF64D5" w:rsidP="00AF7777">
            <w:pPr>
              <w:pStyle w:val="TAC"/>
              <w:keepNext w:val="0"/>
              <w:keepLines w:val="0"/>
            </w:pPr>
            <w:r w:rsidRPr="00DC7310">
              <w:t>DC_1-3-8-</w:t>
            </w:r>
            <w:r>
              <w:t>40</w:t>
            </w:r>
            <w:r w:rsidRPr="00DC7310">
              <w:t>_n</w:t>
            </w:r>
            <w:r>
              <w:t>2</w:t>
            </w:r>
            <w:r w:rsidRPr="00DC7310">
              <w:t>8</w:t>
            </w:r>
          </w:p>
        </w:tc>
        <w:tc>
          <w:tcPr>
            <w:tcW w:w="1267" w:type="dxa"/>
            <w:tcBorders>
              <w:top w:val="nil"/>
              <w:left w:val="single" w:sz="4" w:space="0" w:color="auto"/>
              <w:bottom w:val="single" w:sz="4" w:space="0" w:color="auto"/>
              <w:right w:val="single" w:sz="4" w:space="0" w:color="auto"/>
            </w:tcBorders>
            <w:vAlign w:val="center"/>
          </w:tcPr>
          <w:p w14:paraId="4928598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2C0094B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55510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D121D49"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AFA45A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w:t>
            </w:r>
            <w:r>
              <w:rPr>
                <w:rFonts w:cs="Arial"/>
                <w:lang w:eastAsia="zh-CN"/>
              </w:rPr>
              <w:t>2</w:t>
            </w:r>
          </w:p>
        </w:tc>
      </w:tr>
      <w:tr w:rsidR="00FF64D5" w:rsidRPr="00DC7310" w14:paraId="7A762FB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393A31" w14:textId="77777777" w:rsidR="00FF64D5" w:rsidRPr="00DC7310" w:rsidRDefault="00FF64D5" w:rsidP="00AF7777">
            <w:pPr>
              <w:pStyle w:val="TAC"/>
              <w:keepNext w:val="0"/>
              <w:keepLines w:val="0"/>
            </w:pPr>
            <w:r w:rsidRPr="0040459A">
              <w:rPr>
                <w:lang w:eastAsia="zh-CN"/>
              </w:rPr>
              <w:t>DC_</w:t>
            </w:r>
            <w:r>
              <w:rPr>
                <w:lang w:eastAsia="zh-CN"/>
              </w:rPr>
              <w:t>1-3</w:t>
            </w:r>
            <w:r w:rsidRPr="0040459A">
              <w:rPr>
                <w:lang w:eastAsia="zh-CN"/>
              </w:rPr>
              <w:t>-8_n40-n71</w:t>
            </w:r>
          </w:p>
        </w:tc>
        <w:tc>
          <w:tcPr>
            <w:tcW w:w="1267" w:type="dxa"/>
            <w:tcBorders>
              <w:top w:val="nil"/>
              <w:left w:val="single" w:sz="4" w:space="0" w:color="auto"/>
              <w:bottom w:val="single" w:sz="4" w:space="0" w:color="auto"/>
              <w:right w:val="single" w:sz="4" w:space="0" w:color="auto"/>
            </w:tcBorders>
            <w:vAlign w:val="center"/>
          </w:tcPr>
          <w:p w14:paraId="777A473C" w14:textId="77777777" w:rsidR="00FF64D5" w:rsidRPr="00DC7310" w:rsidRDefault="00FF64D5" w:rsidP="00AF7777">
            <w:pPr>
              <w:pStyle w:val="TAC"/>
              <w:keepNext w:val="0"/>
              <w:keepLines w:val="0"/>
              <w:rPr>
                <w:rFonts w:eastAsia="Malgun Gothic" w:cs="Arial"/>
                <w:lang w:eastAsia="ko-KR"/>
              </w:rPr>
            </w:pPr>
            <w:r>
              <w:rPr>
                <w:rFonts w:hint="eastAsia"/>
                <w:lang w:eastAsia="zh-CN"/>
              </w:rPr>
              <w:t>0</w:t>
            </w:r>
            <w:r>
              <w:rPr>
                <w:lang w:eastAsia="zh-CN"/>
              </w:rPr>
              <w:t>.2</w:t>
            </w:r>
          </w:p>
        </w:tc>
        <w:tc>
          <w:tcPr>
            <w:tcW w:w="1267" w:type="dxa"/>
            <w:tcBorders>
              <w:top w:val="nil"/>
              <w:left w:val="single" w:sz="4" w:space="0" w:color="auto"/>
              <w:bottom w:val="single" w:sz="4" w:space="0" w:color="auto"/>
              <w:right w:val="single" w:sz="4" w:space="0" w:color="auto"/>
            </w:tcBorders>
            <w:vAlign w:val="center"/>
          </w:tcPr>
          <w:p w14:paraId="290BB60B" w14:textId="77777777" w:rsidR="00FF64D5" w:rsidRPr="00DC7310" w:rsidRDefault="00FF64D5" w:rsidP="00AF7777">
            <w:pPr>
              <w:pStyle w:val="TAC"/>
              <w:keepNext w:val="0"/>
              <w:keepLines w:val="0"/>
              <w:rPr>
                <w:rFonts w:cs="Arial"/>
                <w:lang w:eastAsia="zh-CN"/>
              </w:rPr>
            </w:pPr>
            <w:r w:rsidRPr="00F9519C">
              <w:t>0.2</w:t>
            </w:r>
          </w:p>
        </w:tc>
        <w:tc>
          <w:tcPr>
            <w:tcW w:w="1268" w:type="dxa"/>
            <w:tcBorders>
              <w:top w:val="single" w:sz="4" w:space="0" w:color="auto"/>
              <w:left w:val="single" w:sz="4" w:space="0" w:color="auto"/>
              <w:bottom w:val="single" w:sz="4" w:space="0" w:color="auto"/>
              <w:right w:val="single" w:sz="4" w:space="0" w:color="auto"/>
            </w:tcBorders>
            <w:vAlign w:val="center"/>
          </w:tcPr>
          <w:p w14:paraId="4153978B" w14:textId="77777777" w:rsidR="00FF64D5" w:rsidRPr="00DC7310" w:rsidRDefault="00FF64D5" w:rsidP="00AF7777">
            <w:pPr>
              <w:pStyle w:val="TAC"/>
              <w:keepNext w:val="0"/>
              <w:keepLines w:val="0"/>
              <w:rPr>
                <w:rFonts w:eastAsia="Malgun Gothic" w:cs="Arial"/>
                <w:lang w:eastAsia="ko-KR"/>
              </w:rPr>
            </w:pPr>
            <w:r w:rsidRPr="00F9519C">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EE97747" w14:textId="77777777" w:rsidR="00FF64D5" w:rsidRPr="00DC7310" w:rsidRDefault="00FF64D5" w:rsidP="00AF7777">
            <w:pPr>
              <w:pStyle w:val="TAC"/>
              <w:keepNext w:val="0"/>
              <w:keepLines w:val="0"/>
              <w:rPr>
                <w:rFonts w:cs="Arial"/>
                <w:lang w:eastAsia="zh-CN"/>
              </w:rPr>
            </w:pPr>
            <w:r w:rsidRPr="00F9519C">
              <w:rPr>
                <w:lang w:eastAsia="ja-JP"/>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D91B916" w14:textId="77777777" w:rsidR="00FF64D5" w:rsidRPr="00DC7310" w:rsidRDefault="00FF64D5" w:rsidP="00AF7777">
            <w:pPr>
              <w:pStyle w:val="TAC"/>
              <w:keepNext w:val="0"/>
              <w:keepLines w:val="0"/>
              <w:rPr>
                <w:rFonts w:cs="Arial"/>
                <w:lang w:eastAsia="zh-CN"/>
              </w:rPr>
            </w:pPr>
            <w:r w:rsidRPr="00F9519C">
              <w:rPr>
                <w:szCs w:val="18"/>
                <w:lang w:eastAsia="zh-CN"/>
              </w:rPr>
              <w:t>0.3</w:t>
            </w:r>
          </w:p>
        </w:tc>
      </w:tr>
      <w:tr w:rsidR="00FF64D5" w:rsidRPr="00DC7310" w14:paraId="235E437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12996A" w14:textId="77777777" w:rsidR="00FF64D5" w:rsidRPr="00DC7310" w:rsidRDefault="00FF64D5" w:rsidP="00AF7777">
            <w:pPr>
              <w:pStyle w:val="TAC"/>
              <w:keepNext w:val="0"/>
              <w:keepLines w:val="0"/>
              <w:rPr>
                <w:rFonts w:cs="Arial"/>
                <w:lang w:eastAsia="ja-JP"/>
              </w:rPr>
            </w:pPr>
            <w:r w:rsidRPr="00DC7310">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1B94480F" w14:textId="77777777" w:rsidR="00FF64D5" w:rsidRPr="00DC7310" w:rsidRDefault="00FF64D5" w:rsidP="00AF7777">
            <w:pPr>
              <w:pStyle w:val="TAC"/>
              <w:keepNext w:val="0"/>
              <w:keepLines w:val="0"/>
              <w:rPr>
                <w:rFonts w:cs="Arial"/>
                <w:lang w:eastAsia="zh-CN"/>
              </w:rPr>
            </w:pPr>
            <w:r w:rsidRPr="00DC7310">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229D250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A2D651" w14:textId="77777777" w:rsidR="00FF64D5" w:rsidRPr="00DC7310" w:rsidRDefault="00FF64D5" w:rsidP="00AF7777">
            <w:pPr>
              <w:pStyle w:val="TAC"/>
              <w:keepNext w:val="0"/>
              <w:keepLines w:val="0"/>
              <w:rPr>
                <w:rFonts w:cs="Arial"/>
                <w:lang w:eastAsia="zh-CN"/>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048132" w14:textId="77777777" w:rsidR="00FF64D5" w:rsidRPr="00DC7310" w:rsidRDefault="00FF64D5" w:rsidP="00AF7777">
            <w:pPr>
              <w:pStyle w:val="TAC"/>
              <w:keepNext w:val="0"/>
              <w:keepLines w:val="0"/>
              <w:rPr>
                <w:rFonts w:cs="Arial"/>
                <w:lang w:eastAsia="zh-CN"/>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ADD359A" w14:textId="77777777" w:rsidR="00FF64D5" w:rsidRPr="00DC7310" w:rsidRDefault="00FF64D5" w:rsidP="00AF7777">
            <w:pPr>
              <w:pStyle w:val="TAC"/>
              <w:keepNext w:val="0"/>
              <w:keepLines w:val="0"/>
              <w:rPr>
                <w:rFonts w:cs="Arial"/>
                <w:lang w:eastAsia="zh-CN"/>
              </w:rPr>
            </w:pPr>
            <w:r w:rsidRPr="00DC7310">
              <w:rPr>
                <w:lang w:eastAsia="zh-CN"/>
              </w:rPr>
              <w:t>0.5</w:t>
            </w:r>
            <w:r w:rsidRPr="00DC7310">
              <w:rPr>
                <w:vertAlign w:val="superscript"/>
                <w:lang w:eastAsia="zh-CN"/>
              </w:rPr>
              <w:t>5</w:t>
            </w:r>
          </w:p>
        </w:tc>
      </w:tr>
      <w:tr w:rsidR="00FF64D5" w:rsidRPr="00DC7310" w14:paraId="4B2ECBF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4F02FF" w14:textId="77777777" w:rsidR="00FF64D5" w:rsidRDefault="00FF64D5" w:rsidP="00AF7777">
            <w:pPr>
              <w:pStyle w:val="TAC"/>
              <w:keepNext w:val="0"/>
              <w:keepLines w:val="0"/>
              <w:rPr>
                <w:lang w:eastAsia="sv-SE"/>
              </w:rPr>
            </w:pPr>
            <w:r w:rsidRPr="008A0AFB">
              <w:rPr>
                <w:lang w:eastAsia="sv-SE"/>
              </w:rPr>
              <w:t>DC_1-3-8-41_n1</w:t>
            </w:r>
          </w:p>
          <w:p w14:paraId="5C32D783" w14:textId="77777777" w:rsidR="00FF64D5" w:rsidRPr="00DC7310" w:rsidRDefault="00FF64D5" w:rsidP="00AF7777">
            <w:pPr>
              <w:pStyle w:val="TAC"/>
              <w:keepNext w:val="0"/>
              <w:keepLines w:val="0"/>
              <w:rPr>
                <w:lang w:eastAsia="sv-SE"/>
              </w:rPr>
            </w:pPr>
            <w:r w:rsidRPr="008A0AFB">
              <w:rPr>
                <w:lang w:eastAsia="sv-SE"/>
              </w:rPr>
              <w:t>DC_1-</w:t>
            </w:r>
            <w:r>
              <w:rPr>
                <w:lang w:eastAsia="sv-SE"/>
              </w:rPr>
              <w:t>3-</w:t>
            </w:r>
            <w:r w:rsidRPr="008A0AFB">
              <w:rPr>
                <w:lang w:eastAsia="sv-SE"/>
              </w:rPr>
              <w:t>3-8-41_n1</w:t>
            </w:r>
          </w:p>
        </w:tc>
        <w:tc>
          <w:tcPr>
            <w:tcW w:w="1267" w:type="dxa"/>
            <w:tcBorders>
              <w:top w:val="nil"/>
              <w:left w:val="single" w:sz="4" w:space="0" w:color="auto"/>
              <w:bottom w:val="single" w:sz="4" w:space="0" w:color="auto"/>
              <w:right w:val="single" w:sz="4" w:space="0" w:color="auto"/>
            </w:tcBorders>
            <w:vAlign w:val="center"/>
          </w:tcPr>
          <w:p w14:paraId="2582A591" w14:textId="77777777" w:rsidR="00FF64D5" w:rsidRPr="00DC7310" w:rsidRDefault="00FF64D5" w:rsidP="00AF7777">
            <w:pPr>
              <w:pStyle w:val="TAC"/>
              <w:keepNext w:val="0"/>
              <w:keepLines w:val="0"/>
              <w:rPr>
                <w:rFonts w:eastAsia="Malgun Gothic"/>
                <w:lang w:eastAsia="ko-KR"/>
              </w:rPr>
            </w:pPr>
            <w:r w:rsidRPr="009B304B">
              <w:rPr>
                <w:lang w:eastAsia="zh-CN"/>
              </w:rPr>
              <w:t>-</w:t>
            </w:r>
          </w:p>
        </w:tc>
        <w:tc>
          <w:tcPr>
            <w:tcW w:w="1267" w:type="dxa"/>
            <w:tcBorders>
              <w:top w:val="nil"/>
              <w:left w:val="single" w:sz="4" w:space="0" w:color="auto"/>
              <w:bottom w:val="single" w:sz="4" w:space="0" w:color="auto"/>
              <w:right w:val="single" w:sz="4" w:space="0" w:color="auto"/>
            </w:tcBorders>
            <w:vAlign w:val="center"/>
          </w:tcPr>
          <w:p w14:paraId="20167183" w14:textId="77777777" w:rsidR="00FF64D5" w:rsidRPr="00DC7310" w:rsidRDefault="00FF64D5" w:rsidP="00AF7777">
            <w:pPr>
              <w:pStyle w:val="TAC"/>
              <w:keepNext w:val="0"/>
              <w:keepLines w:val="0"/>
              <w:rPr>
                <w:rFonts w:cs="Arial"/>
                <w:lang w:eastAsia="zh-CN"/>
              </w:rPr>
            </w:pPr>
            <w:r w:rsidRPr="009B304B">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0D6D28" w14:textId="77777777" w:rsidR="00FF64D5" w:rsidRPr="00DC7310" w:rsidRDefault="00FF64D5" w:rsidP="00AF7777">
            <w:pPr>
              <w:pStyle w:val="TAC"/>
              <w:keepNext w:val="0"/>
              <w:keepLines w:val="0"/>
              <w:rPr>
                <w:rFonts w:eastAsia="Malgun Gothic"/>
                <w:lang w:eastAsia="ko-KR"/>
              </w:rPr>
            </w:pPr>
            <w:r>
              <w:rPr>
                <w:rFonts w:eastAsia="PMingLiU" w:hint="eastAsia"/>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62164B5" w14:textId="77777777" w:rsidR="00FF64D5" w:rsidRPr="00DC7310" w:rsidRDefault="00FF64D5" w:rsidP="00AF7777">
            <w:pPr>
              <w:pStyle w:val="TAC"/>
              <w:keepNext w:val="0"/>
              <w:keepLines w:val="0"/>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A21510A" w14:textId="77777777" w:rsidR="00FF64D5" w:rsidRPr="00DC7310" w:rsidRDefault="00FF64D5" w:rsidP="00AF7777">
            <w:pPr>
              <w:pStyle w:val="TAC"/>
              <w:keepNext w:val="0"/>
              <w:keepLines w:val="0"/>
              <w:rPr>
                <w:lang w:eastAsia="zh-CN"/>
              </w:rPr>
            </w:pPr>
            <w:r w:rsidRPr="009B304B">
              <w:rPr>
                <w:lang w:eastAsia="zh-CN"/>
              </w:rPr>
              <w:t>-</w:t>
            </w:r>
          </w:p>
        </w:tc>
      </w:tr>
      <w:tr w:rsidR="00FF64D5" w:rsidRPr="00DC7310" w14:paraId="477A35C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52B830" w14:textId="77777777" w:rsidR="00FF64D5" w:rsidRDefault="00FF64D5" w:rsidP="00AF7777">
            <w:pPr>
              <w:pStyle w:val="TAC"/>
              <w:keepNext w:val="0"/>
              <w:keepLines w:val="0"/>
              <w:rPr>
                <w:lang w:eastAsia="sv-SE"/>
              </w:rPr>
            </w:pPr>
            <w:r w:rsidRPr="008A0AFB">
              <w:rPr>
                <w:lang w:eastAsia="sv-SE"/>
              </w:rPr>
              <w:t>DC_1-3-8-41_n41</w:t>
            </w:r>
          </w:p>
          <w:p w14:paraId="4970E8E5" w14:textId="77777777" w:rsidR="00FF64D5" w:rsidRPr="00DC7310" w:rsidRDefault="00FF64D5" w:rsidP="00AF7777">
            <w:pPr>
              <w:pStyle w:val="TAC"/>
              <w:keepNext w:val="0"/>
              <w:keepLines w:val="0"/>
              <w:rPr>
                <w:lang w:eastAsia="sv-SE"/>
              </w:rPr>
            </w:pPr>
            <w:r w:rsidRPr="008A0AFB">
              <w:rPr>
                <w:lang w:eastAsia="sv-SE"/>
              </w:rPr>
              <w:t>DC_1-</w:t>
            </w:r>
            <w:r>
              <w:rPr>
                <w:lang w:eastAsia="sv-SE"/>
              </w:rPr>
              <w:t>3-</w:t>
            </w:r>
            <w:r w:rsidRPr="008A0AFB">
              <w:rPr>
                <w:lang w:eastAsia="sv-SE"/>
              </w:rPr>
              <w:t>3-8-41_n41</w:t>
            </w:r>
          </w:p>
        </w:tc>
        <w:tc>
          <w:tcPr>
            <w:tcW w:w="1267" w:type="dxa"/>
            <w:tcBorders>
              <w:top w:val="nil"/>
              <w:left w:val="single" w:sz="4" w:space="0" w:color="auto"/>
              <w:bottom w:val="single" w:sz="4" w:space="0" w:color="auto"/>
              <w:right w:val="single" w:sz="4" w:space="0" w:color="auto"/>
            </w:tcBorders>
            <w:vAlign w:val="center"/>
          </w:tcPr>
          <w:p w14:paraId="0BA382C5" w14:textId="77777777" w:rsidR="00FF64D5" w:rsidRPr="00DC7310" w:rsidRDefault="00FF64D5" w:rsidP="00AF7777">
            <w:pPr>
              <w:pStyle w:val="TAC"/>
              <w:keepNext w:val="0"/>
              <w:keepLines w:val="0"/>
              <w:rPr>
                <w:rFonts w:eastAsia="Malgun Gothic"/>
                <w:lang w:eastAsia="ko-KR"/>
              </w:rPr>
            </w:pPr>
            <w:r>
              <w:rPr>
                <w:rFonts w:eastAsia="PMingLiU" w:hint="eastAsia"/>
                <w:lang w:val="sv-SE" w:eastAsia="zh-TW"/>
              </w:rPr>
              <w:t>-</w:t>
            </w:r>
          </w:p>
        </w:tc>
        <w:tc>
          <w:tcPr>
            <w:tcW w:w="1267" w:type="dxa"/>
            <w:tcBorders>
              <w:top w:val="nil"/>
              <w:left w:val="single" w:sz="4" w:space="0" w:color="auto"/>
              <w:bottom w:val="single" w:sz="4" w:space="0" w:color="auto"/>
              <w:right w:val="single" w:sz="4" w:space="0" w:color="auto"/>
            </w:tcBorders>
            <w:vAlign w:val="center"/>
          </w:tcPr>
          <w:p w14:paraId="1ADC706C" w14:textId="77777777" w:rsidR="00FF64D5" w:rsidRPr="00DC7310" w:rsidRDefault="00FF64D5" w:rsidP="00AF7777">
            <w:pPr>
              <w:pStyle w:val="TAC"/>
              <w:keepNext w:val="0"/>
              <w:keepLines w:val="0"/>
              <w:rPr>
                <w:rFonts w:cs="Arial"/>
                <w:lang w:eastAsia="zh-CN"/>
              </w:rPr>
            </w:pPr>
            <w:r>
              <w:rPr>
                <w:rFonts w:eastAsia="PMingLiU" w:cs="Arial" w:hint="eastAsia"/>
                <w:szCs w:val="18"/>
                <w:lang w:eastAsia="zh-TW"/>
              </w:rPr>
              <w:t>-</w:t>
            </w:r>
          </w:p>
        </w:tc>
        <w:tc>
          <w:tcPr>
            <w:tcW w:w="1268" w:type="dxa"/>
            <w:tcBorders>
              <w:top w:val="single" w:sz="4" w:space="0" w:color="auto"/>
              <w:left w:val="single" w:sz="4" w:space="0" w:color="auto"/>
              <w:bottom w:val="single" w:sz="4" w:space="0" w:color="auto"/>
              <w:right w:val="single" w:sz="4" w:space="0" w:color="auto"/>
            </w:tcBorders>
            <w:vAlign w:val="center"/>
          </w:tcPr>
          <w:p w14:paraId="15D1A332" w14:textId="77777777" w:rsidR="00FF64D5" w:rsidRPr="00DC7310" w:rsidRDefault="00FF64D5" w:rsidP="00AF7777">
            <w:pPr>
              <w:pStyle w:val="TAC"/>
              <w:keepNext w:val="0"/>
              <w:keepLines w:val="0"/>
              <w:rPr>
                <w:rFonts w:eastAsia="Malgun Gothic"/>
                <w:lang w:eastAsia="ko-KR"/>
              </w:rPr>
            </w:pPr>
            <w:r>
              <w:rPr>
                <w:rFonts w:eastAsia="PMingLiU" w:cs="Arial" w:hint="eastAsia"/>
                <w:szCs w:val="18"/>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266E8557" w14:textId="77777777" w:rsidR="00FF64D5" w:rsidRPr="00DC7310" w:rsidRDefault="00FF64D5" w:rsidP="00AF7777">
            <w:pPr>
              <w:pStyle w:val="TAC"/>
              <w:keepNext w:val="0"/>
              <w:keepLines w:val="0"/>
              <w:rPr>
                <w:lang w:eastAsia="zh-CN"/>
              </w:rPr>
            </w:pPr>
            <w:r w:rsidRPr="008A0AFB">
              <w:rPr>
                <w:lang w:eastAsia="zh-CN"/>
              </w:rPr>
              <w:t>0</w:t>
            </w:r>
            <w:r w:rsidRPr="008A0AFB">
              <w:rPr>
                <w:vertAlign w:val="superscript"/>
                <w:lang w:eastAsia="zh-CN"/>
              </w:rPr>
              <w:t xml:space="preserve">3 </w:t>
            </w:r>
            <w:r w:rsidRPr="008A0AFB">
              <w:t>/ 0.5</w:t>
            </w:r>
            <w:r w:rsidRPr="008A0AFB">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8FE1BB7" w14:textId="77777777" w:rsidR="00FF64D5" w:rsidRPr="00DC7310" w:rsidRDefault="00FF64D5" w:rsidP="00AF7777">
            <w:pPr>
              <w:pStyle w:val="TAC"/>
              <w:keepNext w:val="0"/>
              <w:keepLines w:val="0"/>
              <w:rPr>
                <w:lang w:eastAsia="zh-CN"/>
              </w:rPr>
            </w:pPr>
            <w:r w:rsidRPr="008A0AFB">
              <w:rPr>
                <w:lang w:eastAsia="zh-CN"/>
              </w:rPr>
              <w:t>0</w:t>
            </w:r>
            <w:r w:rsidRPr="008A0AFB">
              <w:rPr>
                <w:vertAlign w:val="superscript"/>
                <w:lang w:eastAsia="zh-CN"/>
              </w:rPr>
              <w:t xml:space="preserve">3 </w:t>
            </w:r>
            <w:r w:rsidRPr="008A0AFB">
              <w:t>/ 0.5</w:t>
            </w:r>
            <w:r w:rsidRPr="008A0AFB">
              <w:rPr>
                <w:vertAlign w:val="superscript"/>
              </w:rPr>
              <w:t>4</w:t>
            </w:r>
          </w:p>
        </w:tc>
      </w:tr>
      <w:tr w:rsidR="00FF64D5" w:rsidRPr="00DC7310" w14:paraId="240BB6F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66D6477" w14:textId="77777777" w:rsidR="00FF64D5" w:rsidRPr="00DC7310" w:rsidRDefault="00FF64D5" w:rsidP="00AF7777">
            <w:pPr>
              <w:pStyle w:val="TAC"/>
              <w:keepNext w:val="0"/>
              <w:keepLines w:val="0"/>
              <w:rPr>
                <w:lang w:eastAsia="sv-SE"/>
              </w:rPr>
            </w:pPr>
            <w:r w:rsidRPr="00FC21AA">
              <w:rPr>
                <w:lang w:eastAsia="sv-SE"/>
              </w:rPr>
              <w:t>DC_1-3-8_n41-n78</w:t>
            </w:r>
          </w:p>
        </w:tc>
        <w:tc>
          <w:tcPr>
            <w:tcW w:w="1267" w:type="dxa"/>
            <w:tcBorders>
              <w:top w:val="nil"/>
              <w:left w:val="single" w:sz="4" w:space="0" w:color="auto"/>
              <w:bottom w:val="single" w:sz="4" w:space="0" w:color="auto"/>
              <w:right w:val="single" w:sz="4" w:space="0" w:color="auto"/>
            </w:tcBorders>
            <w:vAlign w:val="center"/>
          </w:tcPr>
          <w:p w14:paraId="1DB3EEEB" w14:textId="77777777" w:rsidR="00FF64D5" w:rsidRPr="00DC7310" w:rsidRDefault="00FF64D5" w:rsidP="00AF7777">
            <w:pPr>
              <w:pStyle w:val="TAC"/>
              <w:keepNext w:val="0"/>
              <w:keepLines w:val="0"/>
              <w:rPr>
                <w:rFonts w:eastAsia="Malgun Gothic"/>
                <w:lang w:eastAsia="ko-KR"/>
              </w:rPr>
            </w:pPr>
            <w:r w:rsidRPr="00FC21AA">
              <w:rPr>
                <w:lang w:eastAsia="zh-CN"/>
              </w:rPr>
              <w:t>0.2</w:t>
            </w:r>
          </w:p>
        </w:tc>
        <w:tc>
          <w:tcPr>
            <w:tcW w:w="1267" w:type="dxa"/>
            <w:tcBorders>
              <w:top w:val="nil"/>
              <w:left w:val="single" w:sz="4" w:space="0" w:color="auto"/>
              <w:bottom w:val="single" w:sz="4" w:space="0" w:color="auto"/>
              <w:right w:val="single" w:sz="4" w:space="0" w:color="auto"/>
            </w:tcBorders>
            <w:vAlign w:val="center"/>
          </w:tcPr>
          <w:p w14:paraId="1AE15E01" w14:textId="77777777" w:rsidR="00FF64D5" w:rsidRPr="00DC7310" w:rsidRDefault="00FF64D5" w:rsidP="00AF7777">
            <w:pPr>
              <w:pStyle w:val="TAC"/>
              <w:keepNext w:val="0"/>
              <w:keepLines w:val="0"/>
              <w:rPr>
                <w:rFonts w:cs="Arial"/>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2DFFB6B" w14:textId="77777777" w:rsidR="00FF64D5" w:rsidRPr="00DC7310" w:rsidRDefault="00FF64D5" w:rsidP="00AF7777">
            <w:pPr>
              <w:pStyle w:val="TAC"/>
              <w:keepNext w:val="0"/>
              <w:keepLines w:val="0"/>
              <w:rPr>
                <w:rFonts w:eastAsia="Malgun Gothic"/>
                <w:lang w:eastAsia="ko-KR"/>
              </w:rPr>
            </w:pPr>
            <w:r w:rsidRPr="00FC21AA">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5BD1468" w14:textId="77777777" w:rsidR="00FF64D5" w:rsidRPr="00DC7310" w:rsidRDefault="00FF64D5" w:rsidP="00AF7777">
            <w:pPr>
              <w:pStyle w:val="TAC"/>
              <w:keepNext w:val="0"/>
              <w:keepLines w:val="0"/>
              <w:rPr>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1C4C021" w14:textId="77777777" w:rsidR="00FF64D5" w:rsidRPr="00DC7310" w:rsidRDefault="00FF64D5" w:rsidP="00AF7777">
            <w:pPr>
              <w:pStyle w:val="TAC"/>
              <w:keepNext w:val="0"/>
              <w:keepLines w:val="0"/>
              <w:rPr>
                <w:lang w:eastAsia="zh-CN"/>
              </w:rPr>
            </w:pPr>
            <w:r w:rsidRPr="00FC21AA">
              <w:rPr>
                <w:szCs w:val="18"/>
                <w:lang w:eastAsia="zh-CN"/>
              </w:rPr>
              <w:t>0.5</w:t>
            </w:r>
          </w:p>
        </w:tc>
      </w:tr>
      <w:tr w:rsidR="00FF64D5" w:rsidRPr="00DC7310" w14:paraId="28A49466" w14:textId="77777777" w:rsidTr="00AF7777">
        <w:trPr>
          <w:jc w:val="center"/>
        </w:trPr>
        <w:tc>
          <w:tcPr>
            <w:tcW w:w="2447" w:type="dxa"/>
            <w:tcBorders>
              <w:bottom w:val="single" w:sz="4" w:space="0" w:color="auto"/>
            </w:tcBorders>
            <w:shd w:val="clear" w:color="auto" w:fill="auto"/>
          </w:tcPr>
          <w:p w14:paraId="7077CB45" w14:textId="77777777" w:rsidR="00FF64D5" w:rsidRPr="00DC7310" w:rsidRDefault="00FF64D5" w:rsidP="00AF7777">
            <w:pPr>
              <w:pStyle w:val="TAC"/>
              <w:keepNext w:val="0"/>
              <w:keepLines w:val="0"/>
            </w:pPr>
            <w:r w:rsidRPr="00DC7310">
              <w:t>DC_1-3-8-42_n77</w:t>
            </w:r>
          </w:p>
        </w:tc>
        <w:tc>
          <w:tcPr>
            <w:tcW w:w="1267" w:type="dxa"/>
            <w:vAlign w:val="center"/>
          </w:tcPr>
          <w:p w14:paraId="3EBDFB38" w14:textId="77777777" w:rsidR="00FF64D5" w:rsidRPr="00DC7310" w:rsidRDefault="00FF64D5" w:rsidP="00AF7777">
            <w:pPr>
              <w:pStyle w:val="TAC"/>
              <w:keepNext w:val="0"/>
              <w:keepLines w:val="0"/>
              <w:rPr>
                <w:rFonts w:eastAsia="Malgun Gothic" w:cs="Arial"/>
                <w:lang w:eastAsia="ko-KR"/>
              </w:rPr>
            </w:pPr>
            <w:r w:rsidRPr="00DC7310">
              <w:rPr>
                <w:rFonts w:eastAsia="Calibri" w:cs="Arial"/>
                <w:szCs w:val="18"/>
              </w:rPr>
              <w:t>0.2</w:t>
            </w:r>
          </w:p>
        </w:tc>
        <w:tc>
          <w:tcPr>
            <w:tcW w:w="1267" w:type="dxa"/>
            <w:vAlign w:val="center"/>
          </w:tcPr>
          <w:p w14:paraId="195B759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64BA6742" w14:textId="77777777" w:rsidR="00FF64D5" w:rsidRPr="00DC7310" w:rsidRDefault="00FF64D5" w:rsidP="00AF7777">
            <w:pPr>
              <w:pStyle w:val="TAC"/>
              <w:keepNext w:val="0"/>
              <w:keepLines w:val="0"/>
              <w:rPr>
                <w:rFonts w:eastAsia="Malgun Gothic" w:cs="Arial"/>
                <w:lang w:eastAsia="ko-KR"/>
              </w:rPr>
            </w:pPr>
            <w:r w:rsidRPr="00DC7310">
              <w:rPr>
                <w:rFonts w:eastAsia="Calibri" w:cs="Arial"/>
                <w:szCs w:val="18"/>
              </w:rPr>
              <w:t>0.2</w:t>
            </w:r>
          </w:p>
        </w:tc>
        <w:tc>
          <w:tcPr>
            <w:tcW w:w="1267" w:type="dxa"/>
            <w:vAlign w:val="center"/>
          </w:tcPr>
          <w:p w14:paraId="5E184D8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65632C3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196BBAF" w14:textId="77777777" w:rsidTr="00AF7777">
        <w:trPr>
          <w:jc w:val="center"/>
        </w:trPr>
        <w:tc>
          <w:tcPr>
            <w:tcW w:w="2447" w:type="dxa"/>
            <w:tcBorders>
              <w:bottom w:val="single" w:sz="4" w:space="0" w:color="auto"/>
            </w:tcBorders>
            <w:shd w:val="clear" w:color="auto" w:fill="auto"/>
          </w:tcPr>
          <w:p w14:paraId="4CDDD30A" w14:textId="77777777" w:rsidR="00FF64D5" w:rsidRPr="00DC7310" w:rsidRDefault="00FF64D5" w:rsidP="00AF7777">
            <w:pPr>
              <w:pStyle w:val="TAC"/>
              <w:keepNext w:val="0"/>
              <w:keepLines w:val="0"/>
            </w:pPr>
            <w:r w:rsidRPr="00DC7310">
              <w:t>DC_1-(n)3-</w:t>
            </w:r>
            <w:r w:rsidRPr="00DC7310">
              <w:rPr>
                <w:rFonts w:hint="eastAsia"/>
                <w:lang w:eastAsia="zh-CN"/>
              </w:rPr>
              <w:t>n</w:t>
            </w:r>
            <w:r w:rsidRPr="00DC7310">
              <w:t>8</w:t>
            </w:r>
            <w:r w:rsidRPr="00DC7310">
              <w:rPr>
                <w:rFonts w:hint="eastAsia"/>
                <w:lang w:eastAsia="zh-CN"/>
              </w:rPr>
              <w:t>-</w:t>
            </w:r>
            <w:r w:rsidRPr="00DC7310">
              <w:t>n77</w:t>
            </w:r>
          </w:p>
        </w:tc>
        <w:tc>
          <w:tcPr>
            <w:tcW w:w="1267" w:type="dxa"/>
            <w:vAlign w:val="center"/>
          </w:tcPr>
          <w:p w14:paraId="74F5F322" w14:textId="77777777" w:rsidR="00FF64D5" w:rsidRPr="00DC7310" w:rsidRDefault="00FF64D5" w:rsidP="00AF7777">
            <w:pPr>
              <w:pStyle w:val="TAC"/>
              <w:keepNext w:val="0"/>
              <w:keepLines w:val="0"/>
              <w:rPr>
                <w:rFonts w:eastAsia="Calibri" w:cs="Arial"/>
                <w:szCs w:val="18"/>
              </w:rPr>
            </w:pPr>
            <w:r w:rsidRPr="00DC7310">
              <w:rPr>
                <w:rFonts w:hint="eastAsia"/>
                <w:lang w:eastAsia="zh-CN"/>
              </w:rPr>
              <w:t>0.2</w:t>
            </w:r>
          </w:p>
        </w:tc>
        <w:tc>
          <w:tcPr>
            <w:tcW w:w="1267" w:type="dxa"/>
            <w:vAlign w:val="center"/>
          </w:tcPr>
          <w:p w14:paraId="1A7D4AA7" w14:textId="77777777" w:rsidR="00FF64D5" w:rsidRPr="00DC7310" w:rsidRDefault="00FF64D5" w:rsidP="00AF7777">
            <w:pPr>
              <w:pStyle w:val="TAC"/>
              <w:keepNext w:val="0"/>
              <w:keepLines w:val="0"/>
              <w:rPr>
                <w:rFonts w:cs="Arial"/>
                <w:lang w:eastAsia="zh-CN"/>
              </w:rPr>
            </w:pPr>
            <w:r w:rsidRPr="00DC7310">
              <w:rPr>
                <w:lang w:eastAsia="zh-CN"/>
              </w:rPr>
              <w:t>0.</w:t>
            </w:r>
            <w:r w:rsidRPr="00DC7310">
              <w:rPr>
                <w:rFonts w:hint="eastAsia"/>
                <w:lang w:eastAsia="zh-CN"/>
              </w:rPr>
              <w:t>2</w:t>
            </w:r>
          </w:p>
        </w:tc>
        <w:tc>
          <w:tcPr>
            <w:tcW w:w="1268" w:type="dxa"/>
            <w:vAlign w:val="center"/>
          </w:tcPr>
          <w:p w14:paraId="53A5A057" w14:textId="77777777" w:rsidR="00FF64D5" w:rsidRPr="00DC7310" w:rsidRDefault="00FF64D5" w:rsidP="00AF7777">
            <w:pPr>
              <w:pStyle w:val="TAC"/>
              <w:keepNext w:val="0"/>
              <w:keepLines w:val="0"/>
              <w:rPr>
                <w:rFonts w:eastAsia="Calibri" w:cs="Arial"/>
                <w:szCs w:val="18"/>
              </w:rPr>
            </w:pPr>
            <w:r w:rsidRPr="00DC7310">
              <w:rPr>
                <w:lang w:eastAsia="zh-CN"/>
              </w:rPr>
              <w:t>0.</w:t>
            </w:r>
            <w:r w:rsidRPr="00DC7310">
              <w:rPr>
                <w:rFonts w:hint="eastAsia"/>
                <w:lang w:eastAsia="zh-CN"/>
              </w:rPr>
              <w:t>2</w:t>
            </w:r>
          </w:p>
        </w:tc>
        <w:tc>
          <w:tcPr>
            <w:tcW w:w="1267" w:type="dxa"/>
            <w:vAlign w:val="center"/>
          </w:tcPr>
          <w:p w14:paraId="140501E0" w14:textId="77777777" w:rsidR="00FF64D5" w:rsidRPr="00DC7310" w:rsidRDefault="00FF64D5" w:rsidP="00AF7777">
            <w:pPr>
              <w:pStyle w:val="TAC"/>
              <w:keepNext w:val="0"/>
              <w:keepLines w:val="0"/>
              <w:rPr>
                <w:rFonts w:cs="Arial"/>
                <w:lang w:eastAsia="zh-CN"/>
              </w:rPr>
            </w:pPr>
            <w:r w:rsidRPr="00DC7310">
              <w:rPr>
                <w:lang w:eastAsia="zh-CN"/>
              </w:rPr>
              <w:t>0.</w:t>
            </w:r>
            <w:r w:rsidRPr="00DC7310">
              <w:rPr>
                <w:rFonts w:hint="eastAsia"/>
                <w:lang w:eastAsia="zh-CN"/>
              </w:rPr>
              <w:t>2</w:t>
            </w:r>
          </w:p>
        </w:tc>
        <w:tc>
          <w:tcPr>
            <w:tcW w:w="1268" w:type="dxa"/>
            <w:vAlign w:val="center"/>
          </w:tcPr>
          <w:p w14:paraId="1F25A0CE" w14:textId="77777777" w:rsidR="00FF64D5" w:rsidRPr="00DC7310" w:rsidRDefault="00FF64D5" w:rsidP="00AF7777">
            <w:pPr>
              <w:pStyle w:val="TAC"/>
              <w:keepNext w:val="0"/>
              <w:keepLines w:val="0"/>
              <w:rPr>
                <w:rFonts w:cs="Arial"/>
                <w:lang w:eastAsia="zh-CN"/>
              </w:rPr>
            </w:pPr>
            <w:r w:rsidRPr="00DC7310">
              <w:rPr>
                <w:lang w:eastAsia="zh-CN"/>
              </w:rPr>
              <w:t>0.</w:t>
            </w:r>
            <w:r w:rsidRPr="00DC7310">
              <w:rPr>
                <w:rFonts w:hint="eastAsia"/>
                <w:lang w:eastAsia="zh-CN"/>
              </w:rPr>
              <w:t>5</w:t>
            </w:r>
          </w:p>
        </w:tc>
      </w:tr>
      <w:tr w:rsidR="00FF64D5" w:rsidRPr="00DC7310" w14:paraId="561238BF" w14:textId="77777777" w:rsidTr="00AF7777">
        <w:trPr>
          <w:jc w:val="center"/>
        </w:trPr>
        <w:tc>
          <w:tcPr>
            <w:tcW w:w="2447" w:type="dxa"/>
            <w:tcBorders>
              <w:bottom w:val="single" w:sz="4" w:space="0" w:color="auto"/>
            </w:tcBorders>
            <w:shd w:val="clear" w:color="auto" w:fill="auto"/>
          </w:tcPr>
          <w:p w14:paraId="0EAAC892" w14:textId="77777777" w:rsidR="00FF64D5" w:rsidRPr="00DC7310" w:rsidRDefault="00FF64D5" w:rsidP="00AF7777">
            <w:pPr>
              <w:pStyle w:val="TAC"/>
              <w:keepNext w:val="0"/>
              <w:keepLines w:val="0"/>
            </w:pPr>
            <w:r w:rsidRPr="00DC7310">
              <w:t>DC_1-3-8_n7</w:t>
            </w:r>
            <w:r>
              <w:t>1</w:t>
            </w:r>
            <w:r w:rsidRPr="00DC7310">
              <w:t>-n7</w:t>
            </w:r>
            <w:r>
              <w:t>7</w:t>
            </w:r>
          </w:p>
        </w:tc>
        <w:tc>
          <w:tcPr>
            <w:tcW w:w="1267" w:type="dxa"/>
            <w:vAlign w:val="center"/>
          </w:tcPr>
          <w:p w14:paraId="48DD5205" w14:textId="77777777" w:rsidR="00FF64D5" w:rsidRPr="00DC7310" w:rsidRDefault="00FF64D5" w:rsidP="00AF7777">
            <w:pPr>
              <w:pStyle w:val="TAC"/>
              <w:keepNext w:val="0"/>
              <w:keepLines w:val="0"/>
              <w:rPr>
                <w:lang w:eastAsia="zh-CN"/>
              </w:rPr>
            </w:pPr>
            <w:r w:rsidRPr="00DC7310">
              <w:t>0.2</w:t>
            </w:r>
          </w:p>
        </w:tc>
        <w:tc>
          <w:tcPr>
            <w:tcW w:w="1267" w:type="dxa"/>
            <w:vAlign w:val="center"/>
          </w:tcPr>
          <w:p w14:paraId="6DA06C02" w14:textId="77777777" w:rsidR="00FF64D5" w:rsidRPr="00DC7310" w:rsidRDefault="00FF64D5" w:rsidP="00AF7777">
            <w:pPr>
              <w:pStyle w:val="TAC"/>
              <w:keepNext w:val="0"/>
              <w:keepLines w:val="0"/>
              <w:rPr>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3E5C7752" w14:textId="77777777" w:rsidR="00FF64D5" w:rsidRPr="00DC7310" w:rsidRDefault="00FF64D5" w:rsidP="00AF7777">
            <w:pPr>
              <w:pStyle w:val="TAC"/>
              <w:keepNext w:val="0"/>
              <w:keepLines w:val="0"/>
              <w:rPr>
                <w:lang w:eastAsia="zh-CN"/>
              </w:rPr>
            </w:pPr>
            <w:r w:rsidRPr="00DC7310">
              <w:t>0.3</w:t>
            </w:r>
          </w:p>
        </w:tc>
        <w:tc>
          <w:tcPr>
            <w:tcW w:w="1267" w:type="dxa"/>
            <w:vAlign w:val="center"/>
          </w:tcPr>
          <w:p w14:paraId="7C5A6285" w14:textId="77777777" w:rsidR="00FF64D5" w:rsidRPr="00DC7310" w:rsidRDefault="00FF64D5" w:rsidP="00AF7777">
            <w:pPr>
              <w:pStyle w:val="TAC"/>
              <w:keepNext w:val="0"/>
              <w:keepLines w:val="0"/>
              <w:rPr>
                <w:lang w:eastAsia="zh-CN"/>
              </w:rPr>
            </w:pPr>
            <w:r w:rsidRPr="00DC7310">
              <w:rPr>
                <w:lang w:eastAsia="zh-CN"/>
              </w:rPr>
              <w:t>0.</w:t>
            </w:r>
            <w:r w:rsidRPr="00DC7310">
              <w:rPr>
                <w:rFonts w:hint="eastAsia"/>
                <w:lang w:eastAsia="zh-CN"/>
              </w:rPr>
              <w:t>2</w:t>
            </w:r>
          </w:p>
        </w:tc>
        <w:tc>
          <w:tcPr>
            <w:tcW w:w="1268" w:type="dxa"/>
            <w:vAlign w:val="center"/>
          </w:tcPr>
          <w:p w14:paraId="32829170" w14:textId="77777777" w:rsidR="00FF64D5" w:rsidRPr="00DC7310" w:rsidRDefault="00FF64D5" w:rsidP="00AF7777">
            <w:pPr>
              <w:pStyle w:val="TAC"/>
              <w:keepNext w:val="0"/>
              <w:keepLines w:val="0"/>
              <w:rPr>
                <w:lang w:eastAsia="zh-CN"/>
              </w:rPr>
            </w:pPr>
            <w:r w:rsidRPr="00DC7310">
              <w:rPr>
                <w:lang w:eastAsia="zh-CN"/>
              </w:rPr>
              <w:t>0.</w:t>
            </w:r>
            <w:r w:rsidRPr="00DC7310">
              <w:rPr>
                <w:rFonts w:hint="eastAsia"/>
                <w:lang w:eastAsia="zh-CN"/>
              </w:rPr>
              <w:t>5</w:t>
            </w:r>
          </w:p>
        </w:tc>
      </w:tr>
      <w:tr w:rsidR="00FF64D5" w:rsidRPr="00DC7310" w14:paraId="4FDE03DB" w14:textId="77777777" w:rsidTr="00AF7777">
        <w:trPr>
          <w:jc w:val="center"/>
        </w:trPr>
        <w:tc>
          <w:tcPr>
            <w:tcW w:w="2447" w:type="dxa"/>
            <w:tcBorders>
              <w:top w:val="single" w:sz="4" w:space="0" w:color="auto"/>
              <w:bottom w:val="single" w:sz="4" w:space="0" w:color="auto"/>
            </w:tcBorders>
            <w:shd w:val="clear" w:color="auto" w:fill="auto"/>
          </w:tcPr>
          <w:p w14:paraId="1417E708" w14:textId="77777777" w:rsidR="00FF64D5" w:rsidRPr="00DC7310" w:rsidRDefault="00FF64D5" w:rsidP="00AF7777">
            <w:pPr>
              <w:pStyle w:val="TAC"/>
              <w:keepNext w:val="0"/>
              <w:keepLines w:val="0"/>
            </w:pPr>
            <w:r w:rsidRPr="00DC7310">
              <w:t>DC_1-3-8_n77-n79</w:t>
            </w:r>
          </w:p>
        </w:tc>
        <w:tc>
          <w:tcPr>
            <w:tcW w:w="1267" w:type="dxa"/>
            <w:vAlign w:val="center"/>
          </w:tcPr>
          <w:p w14:paraId="7406EA1B" w14:textId="77777777" w:rsidR="00FF64D5" w:rsidRPr="00DC7310" w:rsidRDefault="00FF64D5" w:rsidP="00AF7777">
            <w:pPr>
              <w:pStyle w:val="TAC"/>
              <w:keepNext w:val="0"/>
              <w:keepLines w:val="0"/>
              <w:rPr>
                <w:rFonts w:eastAsia="Calibri" w:cs="Arial"/>
                <w:szCs w:val="18"/>
              </w:rPr>
            </w:pPr>
            <w:r w:rsidRPr="00DC7310">
              <w:t>0.2</w:t>
            </w:r>
          </w:p>
        </w:tc>
        <w:tc>
          <w:tcPr>
            <w:tcW w:w="1267" w:type="dxa"/>
            <w:vAlign w:val="center"/>
          </w:tcPr>
          <w:p w14:paraId="48500398"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vAlign w:val="center"/>
          </w:tcPr>
          <w:p w14:paraId="40A6CCBD" w14:textId="77777777" w:rsidR="00FF64D5" w:rsidRPr="00DC7310" w:rsidRDefault="00FF64D5" w:rsidP="00AF7777">
            <w:pPr>
              <w:pStyle w:val="TAC"/>
              <w:keepNext w:val="0"/>
              <w:keepLines w:val="0"/>
              <w:rPr>
                <w:rFonts w:eastAsia="Calibri" w:cs="Arial"/>
                <w:szCs w:val="18"/>
              </w:rPr>
            </w:pPr>
            <w:r w:rsidRPr="00DC7310">
              <w:t>0.3</w:t>
            </w:r>
          </w:p>
        </w:tc>
        <w:tc>
          <w:tcPr>
            <w:tcW w:w="1267" w:type="dxa"/>
            <w:vAlign w:val="center"/>
          </w:tcPr>
          <w:p w14:paraId="5A09456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vAlign w:val="center"/>
          </w:tcPr>
          <w:p w14:paraId="30B94D7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6701DB8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346CDCA" w14:textId="77777777" w:rsidR="00FF64D5" w:rsidRPr="00DC7310" w:rsidRDefault="00FF64D5" w:rsidP="00AF7777">
            <w:pPr>
              <w:pStyle w:val="TAC"/>
              <w:keepNext w:val="0"/>
              <w:keepLines w:val="0"/>
              <w:rPr>
                <w:rFonts w:cs="Arial"/>
                <w:lang w:eastAsia="ja-JP"/>
              </w:rPr>
            </w:pPr>
            <w:r w:rsidRPr="00DC7310">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1E518112" w14:textId="77777777" w:rsidR="00FF64D5" w:rsidRPr="00DC7310" w:rsidRDefault="00FF64D5" w:rsidP="00AF7777">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7D15C5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5D05669" w14:textId="77777777" w:rsidR="00FF64D5" w:rsidRPr="00DC7310" w:rsidRDefault="00FF64D5" w:rsidP="00AF7777">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548FEE0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AC8F4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A3151F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D50AFFA" w14:textId="77777777" w:rsidR="00FF64D5" w:rsidRPr="00DC7310" w:rsidRDefault="00FF64D5" w:rsidP="00AF7777">
            <w:pPr>
              <w:pStyle w:val="TAC"/>
              <w:keepNext w:val="0"/>
              <w:keepLines w:val="0"/>
              <w:rPr>
                <w:rFonts w:cs="Arial"/>
                <w:lang w:eastAsia="ja-JP"/>
              </w:rPr>
            </w:pPr>
            <w:r w:rsidRPr="00DC7310">
              <w:t>DC_1-3-18_n</w:t>
            </w:r>
            <w:r w:rsidRPr="00DC7310">
              <w:rPr>
                <w:rFonts w:hint="eastAsia"/>
              </w:rPr>
              <w:t>3</w:t>
            </w:r>
            <w:r w:rsidRPr="00DC7310">
              <w:t>-n41</w:t>
            </w:r>
          </w:p>
        </w:tc>
        <w:tc>
          <w:tcPr>
            <w:tcW w:w="1267" w:type="dxa"/>
            <w:tcBorders>
              <w:top w:val="single" w:sz="4" w:space="0" w:color="auto"/>
              <w:left w:val="single" w:sz="4" w:space="0" w:color="auto"/>
              <w:bottom w:val="single" w:sz="4" w:space="0" w:color="auto"/>
              <w:right w:val="single" w:sz="4" w:space="0" w:color="auto"/>
            </w:tcBorders>
            <w:vAlign w:val="center"/>
          </w:tcPr>
          <w:p w14:paraId="2B7BD80C" w14:textId="77777777" w:rsidR="00FF64D5" w:rsidRPr="00DC7310" w:rsidRDefault="00FF64D5" w:rsidP="00AF7777">
            <w:pPr>
              <w:pStyle w:val="TAC"/>
              <w:keepNext w:val="0"/>
              <w:keepLines w:val="0"/>
              <w:rPr>
                <w:rFonts w:eastAsia="MS Mincho" w:cs="Arial"/>
                <w:bCs/>
                <w:szCs w:val="18"/>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491C101D"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A2F483" w14:textId="77777777" w:rsidR="00FF64D5" w:rsidRPr="00DC7310" w:rsidRDefault="00FF64D5" w:rsidP="00AF7777">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A8B267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74FC47B" w14:textId="77777777" w:rsidR="00FF64D5" w:rsidRPr="00DC7310" w:rsidRDefault="00FF64D5" w:rsidP="00AF7777">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FF64D5" w:rsidRPr="00DC7310" w14:paraId="3DE5B944" w14:textId="77777777" w:rsidTr="00AF7777">
        <w:trPr>
          <w:jc w:val="center"/>
        </w:trPr>
        <w:tc>
          <w:tcPr>
            <w:tcW w:w="2447" w:type="dxa"/>
            <w:tcBorders>
              <w:top w:val="single" w:sz="4" w:space="0" w:color="auto"/>
              <w:bottom w:val="single" w:sz="4" w:space="0" w:color="auto"/>
            </w:tcBorders>
            <w:shd w:val="clear" w:color="auto" w:fill="auto"/>
          </w:tcPr>
          <w:p w14:paraId="01223BD0" w14:textId="77777777" w:rsidR="00FF64D5" w:rsidRPr="00DC7310" w:rsidRDefault="00FF64D5" w:rsidP="00AF7777">
            <w:pPr>
              <w:pStyle w:val="TAC"/>
              <w:keepNext w:val="0"/>
              <w:keepLines w:val="0"/>
            </w:pPr>
            <w:r w:rsidRPr="00DC7310">
              <w:t>DC_1-3-18_n3-n77</w:t>
            </w:r>
          </w:p>
        </w:tc>
        <w:tc>
          <w:tcPr>
            <w:tcW w:w="1267" w:type="dxa"/>
            <w:vAlign w:val="center"/>
          </w:tcPr>
          <w:p w14:paraId="195D4E31" w14:textId="77777777" w:rsidR="00FF64D5" w:rsidRPr="00DC7310" w:rsidRDefault="00FF64D5" w:rsidP="00AF7777">
            <w:pPr>
              <w:pStyle w:val="TAC"/>
              <w:keepNext w:val="0"/>
              <w:keepLines w:val="0"/>
              <w:rPr>
                <w:rFonts w:eastAsia="Calibri"/>
              </w:rPr>
            </w:pPr>
            <w:r w:rsidRPr="00DC7310">
              <w:rPr>
                <w:rFonts w:eastAsia="DengXian"/>
                <w:lang w:eastAsia="zh-CN"/>
              </w:rPr>
              <w:t>0.2</w:t>
            </w:r>
          </w:p>
        </w:tc>
        <w:tc>
          <w:tcPr>
            <w:tcW w:w="1267" w:type="dxa"/>
            <w:vAlign w:val="center"/>
          </w:tcPr>
          <w:p w14:paraId="2B8D670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6AB71402" w14:textId="77777777" w:rsidR="00FF64D5" w:rsidRPr="00DC7310" w:rsidRDefault="00FF64D5" w:rsidP="00AF7777">
            <w:pPr>
              <w:pStyle w:val="TAC"/>
              <w:keepNext w:val="0"/>
              <w:keepLines w:val="0"/>
              <w:rPr>
                <w:rFonts w:eastAsia="Calibri"/>
              </w:rPr>
            </w:pPr>
            <w:r w:rsidRPr="00DC7310">
              <w:rPr>
                <w:lang w:eastAsia="zh-CN"/>
              </w:rPr>
              <w:t>-</w:t>
            </w:r>
          </w:p>
        </w:tc>
        <w:tc>
          <w:tcPr>
            <w:tcW w:w="1267" w:type="dxa"/>
            <w:vAlign w:val="center"/>
          </w:tcPr>
          <w:p w14:paraId="0C876E5A"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42A137C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275226C" w14:textId="77777777" w:rsidTr="00AF7777">
        <w:trPr>
          <w:jc w:val="center"/>
        </w:trPr>
        <w:tc>
          <w:tcPr>
            <w:tcW w:w="2447" w:type="dxa"/>
            <w:tcBorders>
              <w:top w:val="single" w:sz="4" w:space="0" w:color="auto"/>
              <w:bottom w:val="single" w:sz="4" w:space="0" w:color="auto"/>
            </w:tcBorders>
            <w:shd w:val="clear" w:color="auto" w:fill="auto"/>
          </w:tcPr>
          <w:p w14:paraId="310135BA" w14:textId="77777777" w:rsidR="00FF64D5" w:rsidRPr="00DC7310" w:rsidRDefault="00FF64D5" w:rsidP="00AF7777">
            <w:pPr>
              <w:pStyle w:val="TAC"/>
              <w:keepNext w:val="0"/>
              <w:keepLines w:val="0"/>
            </w:pPr>
            <w:r w:rsidRPr="00DC7310">
              <w:t>DC_1-3-18_n3-n78</w:t>
            </w:r>
          </w:p>
        </w:tc>
        <w:tc>
          <w:tcPr>
            <w:tcW w:w="1267" w:type="dxa"/>
            <w:vAlign w:val="center"/>
          </w:tcPr>
          <w:p w14:paraId="1676FA1D" w14:textId="77777777" w:rsidR="00FF64D5" w:rsidRPr="00DC7310" w:rsidRDefault="00FF64D5" w:rsidP="00AF7777">
            <w:pPr>
              <w:pStyle w:val="TAC"/>
              <w:keepNext w:val="0"/>
              <w:keepLines w:val="0"/>
              <w:rPr>
                <w:rFonts w:eastAsia="Calibri"/>
              </w:rPr>
            </w:pPr>
            <w:r w:rsidRPr="00DC7310">
              <w:rPr>
                <w:rFonts w:eastAsia="DengXian"/>
                <w:lang w:eastAsia="zh-CN"/>
              </w:rPr>
              <w:t>0.2</w:t>
            </w:r>
          </w:p>
        </w:tc>
        <w:tc>
          <w:tcPr>
            <w:tcW w:w="1267" w:type="dxa"/>
            <w:vAlign w:val="center"/>
          </w:tcPr>
          <w:p w14:paraId="6D65E055" w14:textId="77777777" w:rsidR="00FF64D5" w:rsidRPr="00DC7310" w:rsidRDefault="00FF64D5" w:rsidP="00AF7777">
            <w:pPr>
              <w:pStyle w:val="TAC"/>
              <w:keepNext w:val="0"/>
              <w:keepLines w:val="0"/>
              <w:rPr>
                <w:rFonts w:eastAsia="Calibri"/>
              </w:rPr>
            </w:pPr>
            <w:r w:rsidRPr="00DC7310">
              <w:rPr>
                <w:rFonts w:hint="eastAsia"/>
                <w:lang w:eastAsia="zh-CN"/>
              </w:rPr>
              <w:t>0.</w:t>
            </w:r>
            <w:r w:rsidRPr="00DC7310">
              <w:rPr>
                <w:lang w:eastAsia="zh-CN"/>
              </w:rPr>
              <w:t>2</w:t>
            </w:r>
          </w:p>
        </w:tc>
        <w:tc>
          <w:tcPr>
            <w:tcW w:w="1268" w:type="dxa"/>
            <w:vAlign w:val="center"/>
          </w:tcPr>
          <w:p w14:paraId="785C06C0" w14:textId="77777777" w:rsidR="00FF64D5" w:rsidRPr="00DC7310" w:rsidRDefault="00FF64D5" w:rsidP="00AF7777">
            <w:pPr>
              <w:pStyle w:val="TAC"/>
              <w:keepNext w:val="0"/>
              <w:keepLines w:val="0"/>
              <w:rPr>
                <w:rFonts w:eastAsia="Calibri"/>
              </w:rPr>
            </w:pPr>
            <w:r w:rsidRPr="00DC7310">
              <w:rPr>
                <w:lang w:eastAsia="zh-CN"/>
              </w:rPr>
              <w:t>-</w:t>
            </w:r>
          </w:p>
        </w:tc>
        <w:tc>
          <w:tcPr>
            <w:tcW w:w="1267" w:type="dxa"/>
            <w:vAlign w:val="center"/>
          </w:tcPr>
          <w:p w14:paraId="7D7BE6E9" w14:textId="77777777" w:rsidR="00FF64D5" w:rsidRPr="00DC7310" w:rsidRDefault="00FF64D5" w:rsidP="00AF7777">
            <w:pPr>
              <w:pStyle w:val="TAC"/>
              <w:keepNext w:val="0"/>
              <w:keepLines w:val="0"/>
              <w:rPr>
                <w:rFonts w:eastAsia="Calibri"/>
              </w:rPr>
            </w:pPr>
            <w:r w:rsidRPr="00DC7310">
              <w:rPr>
                <w:rFonts w:hint="eastAsia"/>
                <w:lang w:eastAsia="zh-CN"/>
              </w:rPr>
              <w:t>0.2</w:t>
            </w:r>
          </w:p>
        </w:tc>
        <w:tc>
          <w:tcPr>
            <w:tcW w:w="1268" w:type="dxa"/>
            <w:vAlign w:val="center"/>
          </w:tcPr>
          <w:p w14:paraId="15567FE5" w14:textId="77777777" w:rsidR="00FF64D5" w:rsidRPr="00DC7310" w:rsidRDefault="00FF64D5" w:rsidP="00AF7777">
            <w:pPr>
              <w:pStyle w:val="TAC"/>
              <w:keepNext w:val="0"/>
              <w:keepLines w:val="0"/>
              <w:rPr>
                <w:rFonts w:eastAsia="Calibri"/>
              </w:rPr>
            </w:pPr>
            <w:r w:rsidRPr="00DC7310">
              <w:rPr>
                <w:rFonts w:hint="eastAsia"/>
                <w:lang w:eastAsia="zh-CN"/>
              </w:rPr>
              <w:t>0</w:t>
            </w:r>
            <w:r w:rsidRPr="00DC7310">
              <w:rPr>
                <w:lang w:eastAsia="zh-CN"/>
              </w:rPr>
              <w:t>.5</w:t>
            </w:r>
          </w:p>
        </w:tc>
      </w:tr>
      <w:tr w:rsidR="00FF64D5" w:rsidRPr="00DC7310" w14:paraId="5700EAD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B665D8" w14:textId="77777777" w:rsidR="00FF64D5" w:rsidRPr="00DC7310" w:rsidRDefault="00FF64D5" w:rsidP="00AF7777">
            <w:pPr>
              <w:pStyle w:val="TAC"/>
              <w:keepNext w:val="0"/>
              <w:keepLines w:val="0"/>
              <w:rPr>
                <w:rFonts w:cs="Arial"/>
                <w:lang w:eastAsia="ja-JP"/>
              </w:rPr>
            </w:pPr>
            <w:r w:rsidRPr="00DC7310">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3A6DFCCA" w14:textId="77777777" w:rsidR="00FF64D5" w:rsidRPr="00DC7310" w:rsidRDefault="00FF64D5" w:rsidP="00AF7777">
            <w:pPr>
              <w:pStyle w:val="TAC"/>
              <w:keepNext w:val="0"/>
              <w:keepLines w:val="0"/>
              <w:rPr>
                <w:rFonts w:eastAsia="MS Mincho" w:cs="Arial"/>
                <w:bCs/>
                <w:szCs w:val="18"/>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2887ABC0"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7D49A78" w14:textId="77777777" w:rsidR="00FF64D5" w:rsidRPr="00DC7310" w:rsidRDefault="00FF64D5" w:rsidP="00AF7777">
            <w:pPr>
              <w:pStyle w:val="TAC"/>
              <w:keepNext w:val="0"/>
              <w:keepLines w:val="0"/>
              <w:rPr>
                <w:rFonts w:ascii="Times New Roman" w:hAnsi="Times New Roman" w:cs="Arial"/>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236F6DD" w14:textId="77777777" w:rsidR="00FF64D5" w:rsidRPr="00DC7310" w:rsidRDefault="00FF64D5" w:rsidP="00AF7777">
            <w:pPr>
              <w:pStyle w:val="TAC"/>
              <w:keepNext w:val="0"/>
              <w:keepLines w:val="0"/>
              <w:rPr>
                <w:rFonts w:ascii="Times New Roman" w:hAnsi="Times New Roman" w:cs="Arial"/>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A94D23" w14:textId="77777777" w:rsidR="00FF64D5" w:rsidRPr="00DC7310" w:rsidRDefault="00FF64D5" w:rsidP="00AF7777">
            <w:pPr>
              <w:pStyle w:val="TAC"/>
              <w:keepNext w:val="0"/>
              <w:keepLines w:val="0"/>
              <w:rPr>
                <w:rFonts w:ascii="Times New Roman" w:hAnsi="Times New Roman" w:cs="Arial"/>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FF64D5" w:rsidRPr="00DC7310" w14:paraId="04E73393" w14:textId="77777777" w:rsidTr="00AF7777">
        <w:trPr>
          <w:jc w:val="center"/>
        </w:trPr>
        <w:tc>
          <w:tcPr>
            <w:tcW w:w="2447" w:type="dxa"/>
            <w:tcBorders>
              <w:top w:val="single" w:sz="4" w:space="0" w:color="auto"/>
              <w:bottom w:val="single" w:sz="4" w:space="0" w:color="auto"/>
            </w:tcBorders>
            <w:shd w:val="clear" w:color="auto" w:fill="auto"/>
          </w:tcPr>
          <w:p w14:paraId="593D291F" w14:textId="77777777" w:rsidR="00FF64D5" w:rsidRPr="00DC7310" w:rsidRDefault="00FF64D5" w:rsidP="00AF7777">
            <w:pPr>
              <w:pStyle w:val="TAC"/>
              <w:keepNext w:val="0"/>
              <w:keepLines w:val="0"/>
            </w:pPr>
            <w:r w:rsidRPr="00DC7310">
              <w:t>DC_1-3-18_n28-n77</w:t>
            </w:r>
          </w:p>
        </w:tc>
        <w:tc>
          <w:tcPr>
            <w:tcW w:w="1267" w:type="dxa"/>
            <w:vAlign w:val="center"/>
          </w:tcPr>
          <w:p w14:paraId="1A5F5D5C" w14:textId="77777777" w:rsidR="00FF64D5" w:rsidRPr="00DC7310" w:rsidRDefault="00FF64D5" w:rsidP="00AF7777">
            <w:pPr>
              <w:pStyle w:val="TAC"/>
              <w:keepNext w:val="0"/>
              <w:keepLines w:val="0"/>
              <w:rPr>
                <w:rFonts w:eastAsia="Calibri"/>
              </w:rPr>
            </w:pPr>
            <w:r w:rsidRPr="00DC7310">
              <w:rPr>
                <w:rFonts w:eastAsia="DengXian"/>
                <w:lang w:eastAsia="zh-CN"/>
              </w:rPr>
              <w:t>-</w:t>
            </w:r>
          </w:p>
        </w:tc>
        <w:tc>
          <w:tcPr>
            <w:tcW w:w="1267" w:type="dxa"/>
            <w:vAlign w:val="center"/>
          </w:tcPr>
          <w:p w14:paraId="578D56C1"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64461D20" w14:textId="77777777" w:rsidR="00FF64D5" w:rsidRPr="00DC7310" w:rsidRDefault="00FF64D5" w:rsidP="00AF7777">
            <w:pPr>
              <w:pStyle w:val="TAC"/>
              <w:keepNext w:val="0"/>
              <w:keepLines w:val="0"/>
              <w:rPr>
                <w:rFonts w:eastAsia="Calibri"/>
              </w:rPr>
            </w:pPr>
            <w:r w:rsidRPr="00DC7310">
              <w:rPr>
                <w:lang w:eastAsia="zh-CN"/>
              </w:rPr>
              <w:t>-</w:t>
            </w:r>
          </w:p>
        </w:tc>
        <w:tc>
          <w:tcPr>
            <w:tcW w:w="1267" w:type="dxa"/>
            <w:vAlign w:val="center"/>
          </w:tcPr>
          <w:p w14:paraId="70D84DDB"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352FC6B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67004E6" w14:textId="77777777" w:rsidTr="00AF7777">
        <w:trPr>
          <w:jc w:val="center"/>
        </w:trPr>
        <w:tc>
          <w:tcPr>
            <w:tcW w:w="2447" w:type="dxa"/>
            <w:tcBorders>
              <w:top w:val="single" w:sz="4" w:space="0" w:color="auto"/>
              <w:bottom w:val="single" w:sz="4" w:space="0" w:color="auto"/>
            </w:tcBorders>
            <w:shd w:val="clear" w:color="auto" w:fill="auto"/>
          </w:tcPr>
          <w:p w14:paraId="34B240C1" w14:textId="77777777" w:rsidR="00FF64D5" w:rsidRPr="00DC7310" w:rsidRDefault="00FF64D5" w:rsidP="00AF7777">
            <w:pPr>
              <w:pStyle w:val="TAC"/>
              <w:keepNext w:val="0"/>
              <w:keepLines w:val="0"/>
            </w:pPr>
            <w:r w:rsidRPr="00DC7310">
              <w:t>DC_1-3-18_n28-n78</w:t>
            </w:r>
          </w:p>
        </w:tc>
        <w:tc>
          <w:tcPr>
            <w:tcW w:w="1267" w:type="dxa"/>
            <w:vAlign w:val="center"/>
          </w:tcPr>
          <w:p w14:paraId="356B085A" w14:textId="77777777" w:rsidR="00FF64D5" w:rsidRPr="00DC7310" w:rsidRDefault="00FF64D5" w:rsidP="00AF7777">
            <w:pPr>
              <w:pStyle w:val="TAC"/>
              <w:keepNext w:val="0"/>
              <w:keepLines w:val="0"/>
              <w:rPr>
                <w:rFonts w:eastAsia="Calibri"/>
              </w:rPr>
            </w:pPr>
            <w:r w:rsidRPr="00DC7310">
              <w:rPr>
                <w:rFonts w:eastAsia="DengXian"/>
                <w:lang w:eastAsia="zh-CN"/>
              </w:rPr>
              <w:t>-</w:t>
            </w:r>
          </w:p>
        </w:tc>
        <w:tc>
          <w:tcPr>
            <w:tcW w:w="1267" w:type="dxa"/>
            <w:vAlign w:val="center"/>
          </w:tcPr>
          <w:p w14:paraId="662C2F2C" w14:textId="77777777" w:rsidR="00FF64D5" w:rsidRPr="00DC7310" w:rsidRDefault="00FF64D5" w:rsidP="00AF7777">
            <w:pPr>
              <w:pStyle w:val="TAC"/>
              <w:keepNext w:val="0"/>
              <w:keepLines w:val="0"/>
              <w:rPr>
                <w:rFonts w:eastAsia="Calibri"/>
              </w:rPr>
            </w:pPr>
            <w:r w:rsidRPr="00DC7310">
              <w:rPr>
                <w:rFonts w:hint="eastAsia"/>
                <w:lang w:eastAsia="zh-CN"/>
              </w:rPr>
              <w:t>-</w:t>
            </w:r>
          </w:p>
        </w:tc>
        <w:tc>
          <w:tcPr>
            <w:tcW w:w="1268" w:type="dxa"/>
            <w:vAlign w:val="center"/>
          </w:tcPr>
          <w:p w14:paraId="481A99F4" w14:textId="77777777" w:rsidR="00FF64D5" w:rsidRPr="00DC7310" w:rsidRDefault="00FF64D5" w:rsidP="00AF7777">
            <w:pPr>
              <w:pStyle w:val="TAC"/>
              <w:keepNext w:val="0"/>
              <w:keepLines w:val="0"/>
              <w:rPr>
                <w:rFonts w:eastAsia="Calibri"/>
              </w:rPr>
            </w:pPr>
            <w:r w:rsidRPr="00DC7310">
              <w:rPr>
                <w:lang w:eastAsia="zh-CN"/>
              </w:rPr>
              <w:t>-</w:t>
            </w:r>
          </w:p>
        </w:tc>
        <w:tc>
          <w:tcPr>
            <w:tcW w:w="1267" w:type="dxa"/>
            <w:vAlign w:val="center"/>
          </w:tcPr>
          <w:p w14:paraId="3F90FFDB" w14:textId="77777777" w:rsidR="00FF64D5" w:rsidRPr="00DC7310" w:rsidRDefault="00FF64D5" w:rsidP="00AF7777">
            <w:pPr>
              <w:pStyle w:val="TAC"/>
              <w:keepNext w:val="0"/>
              <w:keepLines w:val="0"/>
              <w:rPr>
                <w:rFonts w:eastAsia="Calibri"/>
              </w:rPr>
            </w:pPr>
            <w:r w:rsidRPr="00DC7310">
              <w:rPr>
                <w:rFonts w:hint="eastAsia"/>
                <w:lang w:eastAsia="zh-CN"/>
              </w:rPr>
              <w:t>0.2</w:t>
            </w:r>
          </w:p>
        </w:tc>
        <w:tc>
          <w:tcPr>
            <w:tcW w:w="1268" w:type="dxa"/>
            <w:vAlign w:val="center"/>
          </w:tcPr>
          <w:p w14:paraId="38B442B6" w14:textId="77777777" w:rsidR="00FF64D5" w:rsidRPr="00DC7310" w:rsidRDefault="00FF64D5" w:rsidP="00AF7777">
            <w:pPr>
              <w:pStyle w:val="TAC"/>
              <w:keepNext w:val="0"/>
              <w:keepLines w:val="0"/>
              <w:rPr>
                <w:rFonts w:eastAsia="Calibri"/>
              </w:rPr>
            </w:pPr>
            <w:r w:rsidRPr="00DC7310">
              <w:rPr>
                <w:rFonts w:hint="eastAsia"/>
                <w:lang w:eastAsia="zh-CN"/>
              </w:rPr>
              <w:t>0.</w:t>
            </w:r>
            <w:r w:rsidRPr="00DC7310">
              <w:rPr>
                <w:lang w:eastAsia="zh-CN"/>
              </w:rPr>
              <w:t>5</w:t>
            </w:r>
          </w:p>
        </w:tc>
      </w:tr>
      <w:tr w:rsidR="00FF64D5" w:rsidRPr="00DC7310" w14:paraId="331CC6E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278E204" w14:textId="77777777" w:rsidR="00FF64D5" w:rsidRPr="00DC7310" w:rsidRDefault="00FF64D5" w:rsidP="00AF7777">
            <w:pPr>
              <w:pStyle w:val="TAC"/>
              <w:keepNext w:val="0"/>
              <w:keepLines w:val="0"/>
              <w:rPr>
                <w:rFonts w:cs="Arial"/>
                <w:lang w:eastAsia="ja-JP"/>
              </w:rPr>
            </w:pPr>
            <w:r w:rsidRPr="00DC7310">
              <w:t>DC_1-3-18_n41-n77</w:t>
            </w:r>
          </w:p>
        </w:tc>
        <w:tc>
          <w:tcPr>
            <w:tcW w:w="1267" w:type="dxa"/>
            <w:tcBorders>
              <w:top w:val="nil"/>
              <w:left w:val="single" w:sz="4" w:space="0" w:color="auto"/>
              <w:bottom w:val="single" w:sz="4" w:space="0" w:color="auto"/>
              <w:right w:val="single" w:sz="4" w:space="0" w:color="auto"/>
            </w:tcBorders>
            <w:vAlign w:val="center"/>
          </w:tcPr>
          <w:p w14:paraId="32839409" w14:textId="77777777" w:rsidR="00FF64D5" w:rsidRPr="00DC7310" w:rsidRDefault="00FF64D5" w:rsidP="00AF7777">
            <w:pPr>
              <w:pStyle w:val="TAC"/>
              <w:keepNext w:val="0"/>
              <w:keepLines w:val="0"/>
              <w:rPr>
                <w:rFonts w:eastAsia="MS Mincho" w:cs="Arial"/>
                <w:bCs/>
                <w:szCs w:val="18"/>
              </w:rPr>
            </w:pPr>
            <w:r w:rsidRPr="00DC7310">
              <w:t>-</w:t>
            </w:r>
          </w:p>
        </w:tc>
        <w:tc>
          <w:tcPr>
            <w:tcW w:w="1267" w:type="dxa"/>
            <w:tcBorders>
              <w:top w:val="nil"/>
              <w:left w:val="single" w:sz="4" w:space="0" w:color="auto"/>
              <w:bottom w:val="single" w:sz="4" w:space="0" w:color="auto"/>
              <w:right w:val="single" w:sz="4" w:space="0" w:color="auto"/>
            </w:tcBorders>
            <w:vAlign w:val="center"/>
          </w:tcPr>
          <w:p w14:paraId="7CD2FC46"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52515EC"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AC6C864" w14:textId="77777777" w:rsidR="00FF64D5" w:rsidRPr="00DC7310" w:rsidRDefault="00FF64D5" w:rsidP="00AF7777">
            <w:pPr>
              <w:pStyle w:val="TAC"/>
              <w:keepNext w:val="0"/>
              <w:keepLines w:val="0"/>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7026D01" w14:textId="77777777" w:rsidR="00FF64D5" w:rsidRPr="00DC7310" w:rsidRDefault="00FF64D5" w:rsidP="00AF7777">
            <w:pPr>
              <w:pStyle w:val="TAC"/>
              <w:keepNext w:val="0"/>
              <w:keepLines w:val="0"/>
              <w:rPr>
                <w:lang w:eastAsia="zh-CN"/>
              </w:rPr>
            </w:pPr>
            <w:r w:rsidRPr="00DC7310">
              <w:rPr>
                <w:rFonts w:hint="eastAsia"/>
                <w:lang w:eastAsia="zh-CN"/>
              </w:rPr>
              <w:t>0.5</w:t>
            </w:r>
          </w:p>
        </w:tc>
      </w:tr>
      <w:tr w:rsidR="00FF64D5" w:rsidRPr="00DC7310" w14:paraId="22FE95E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207A2BF" w14:textId="77777777" w:rsidR="00FF64D5" w:rsidRPr="00DC7310" w:rsidRDefault="00FF64D5" w:rsidP="00AF7777">
            <w:pPr>
              <w:pStyle w:val="TAC"/>
              <w:keepNext w:val="0"/>
              <w:keepLines w:val="0"/>
              <w:rPr>
                <w:rFonts w:cs="Arial"/>
                <w:lang w:eastAsia="ja-JP"/>
              </w:rPr>
            </w:pPr>
            <w:r w:rsidRPr="00DC7310">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29FB6BE1" w14:textId="77777777" w:rsidR="00FF64D5" w:rsidRPr="00DC7310" w:rsidRDefault="00FF64D5" w:rsidP="00AF7777">
            <w:pPr>
              <w:pStyle w:val="TAC"/>
              <w:keepNext w:val="0"/>
              <w:keepLines w:val="0"/>
            </w:pPr>
            <w:r w:rsidRPr="00DC7310">
              <w:t>-</w:t>
            </w:r>
          </w:p>
        </w:tc>
        <w:tc>
          <w:tcPr>
            <w:tcW w:w="1267" w:type="dxa"/>
            <w:tcBorders>
              <w:top w:val="nil"/>
              <w:left w:val="single" w:sz="4" w:space="0" w:color="auto"/>
              <w:bottom w:val="single" w:sz="4" w:space="0" w:color="auto"/>
              <w:right w:val="single" w:sz="4" w:space="0" w:color="auto"/>
            </w:tcBorders>
            <w:vAlign w:val="center"/>
          </w:tcPr>
          <w:p w14:paraId="2D665F32" w14:textId="77777777" w:rsidR="00FF64D5" w:rsidRPr="00DC7310" w:rsidRDefault="00FF64D5" w:rsidP="00AF7777">
            <w:pPr>
              <w:pStyle w:val="TAC"/>
              <w:keepNext w:val="0"/>
              <w:keepLines w:val="0"/>
            </w:pPr>
            <w:r w:rsidRPr="00DC7310">
              <w:rPr>
                <w:rFonts w:cs="Arial" w:hint="eastAsia"/>
                <w:bCs/>
                <w:szCs w:val="18"/>
                <w:lang w:eastAsia="zh-CN"/>
              </w:rPr>
              <w:t>0.</w:t>
            </w:r>
            <w:r w:rsidRPr="00DC7310">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5ECD71"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EFC3E72" w14:textId="77777777" w:rsidR="00FF64D5" w:rsidRPr="00DC7310" w:rsidRDefault="00FF64D5" w:rsidP="00AF7777">
            <w:pPr>
              <w:pStyle w:val="TAC"/>
              <w:keepNext w:val="0"/>
              <w:keepLines w:val="0"/>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DF45F72" w14:textId="77777777" w:rsidR="00FF64D5" w:rsidRPr="00DC7310" w:rsidRDefault="00FF64D5" w:rsidP="00AF7777">
            <w:pPr>
              <w:pStyle w:val="TAC"/>
              <w:keepNext w:val="0"/>
              <w:keepLines w:val="0"/>
            </w:pPr>
            <w:r w:rsidRPr="00DC7310">
              <w:rPr>
                <w:rFonts w:hint="eastAsia"/>
                <w:lang w:eastAsia="zh-CN"/>
              </w:rPr>
              <w:t>0.5</w:t>
            </w:r>
          </w:p>
        </w:tc>
      </w:tr>
      <w:tr w:rsidR="00FF64D5" w:rsidRPr="00DC7310" w14:paraId="53CBE370" w14:textId="77777777" w:rsidTr="00AF7777">
        <w:trPr>
          <w:jc w:val="center"/>
        </w:trPr>
        <w:tc>
          <w:tcPr>
            <w:tcW w:w="2447" w:type="dxa"/>
            <w:tcBorders>
              <w:bottom w:val="single" w:sz="4" w:space="0" w:color="auto"/>
            </w:tcBorders>
            <w:shd w:val="clear" w:color="auto" w:fill="auto"/>
          </w:tcPr>
          <w:p w14:paraId="1BCA3BCE" w14:textId="77777777" w:rsidR="00FF64D5" w:rsidRPr="00DC7310" w:rsidRDefault="00FF64D5" w:rsidP="00AF7777">
            <w:pPr>
              <w:pStyle w:val="TAC"/>
              <w:keepNext w:val="0"/>
              <w:keepLines w:val="0"/>
            </w:pPr>
            <w:r w:rsidRPr="00DC7310">
              <w:t>DC_</w:t>
            </w:r>
            <w:r w:rsidRPr="00DC7310">
              <w:rPr>
                <w:lang w:eastAsia="ja-JP"/>
              </w:rPr>
              <w:t>1-3-18</w:t>
            </w:r>
            <w:r w:rsidRPr="00DC7310">
              <w:t>-</w:t>
            </w:r>
            <w:r w:rsidRPr="00DC7310">
              <w:rPr>
                <w:lang w:eastAsia="ja-JP"/>
              </w:rPr>
              <w:t>42_n77</w:t>
            </w:r>
          </w:p>
        </w:tc>
        <w:tc>
          <w:tcPr>
            <w:tcW w:w="1267" w:type="dxa"/>
            <w:vAlign w:val="center"/>
          </w:tcPr>
          <w:p w14:paraId="386502BC" w14:textId="77777777" w:rsidR="00FF64D5" w:rsidRPr="00DC7310" w:rsidRDefault="00FF64D5" w:rsidP="00AF7777">
            <w:pPr>
              <w:pStyle w:val="TAC"/>
              <w:keepNext w:val="0"/>
              <w:keepLines w:val="0"/>
              <w:rPr>
                <w:rFonts w:eastAsia="MS Mincho" w:cs="Arial"/>
                <w:lang w:eastAsia="ja-JP"/>
              </w:rPr>
            </w:pPr>
            <w:r w:rsidRPr="00DC7310">
              <w:rPr>
                <w:lang w:eastAsia="zh-CN"/>
              </w:rPr>
              <w:t>0.2</w:t>
            </w:r>
          </w:p>
        </w:tc>
        <w:tc>
          <w:tcPr>
            <w:tcW w:w="1267" w:type="dxa"/>
            <w:vAlign w:val="center"/>
          </w:tcPr>
          <w:p w14:paraId="1626C94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6904809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7" w:type="dxa"/>
            <w:vAlign w:val="center"/>
          </w:tcPr>
          <w:p w14:paraId="6CC6B60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1E418D0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9619BF7" w14:textId="77777777" w:rsidTr="00AF7777">
        <w:trPr>
          <w:jc w:val="center"/>
        </w:trPr>
        <w:tc>
          <w:tcPr>
            <w:tcW w:w="2447" w:type="dxa"/>
            <w:tcBorders>
              <w:bottom w:val="single" w:sz="4" w:space="0" w:color="auto"/>
            </w:tcBorders>
            <w:shd w:val="clear" w:color="auto" w:fill="auto"/>
          </w:tcPr>
          <w:p w14:paraId="4FE12BBC" w14:textId="77777777" w:rsidR="00FF64D5" w:rsidRPr="00DC7310" w:rsidRDefault="00FF64D5" w:rsidP="00AF7777">
            <w:pPr>
              <w:pStyle w:val="TAC"/>
              <w:keepNext w:val="0"/>
              <w:keepLines w:val="0"/>
            </w:pPr>
            <w:r w:rsidRPr="00DC7310">
              <w:t>DC_</w:t>
            </w:r>
            <w:r w:rsidRPr="00DC7310">
              <w:rPr>
                <w:lang w:eastAsia="ja-JP"/>
              </w:rPr>
              <w:t>1-3-18</w:t>
            </w:r>
            <w:r w:rsidRPr="00DC7310">
              <w:t>-</w:t>
            </w:r>
            <w:r w:rsidRPr="00DC7310">
              <w:rPr>
                <w:lang w:eastAsia="ja-JP"/>
              </w:rPr>
              <w:t>42_n78</w:t>
            </w:r>
          </w:p>
        </w:tc>
        <w:tc>
          <w:tcPr>
            <w:tcW w:w="1267" w:type="dxa"/>
            <w:vAlign w:val="center"/>
          </w:tcPr>
          <w:p w14:paraId="0C57A24B" w14:textId="77777777" w:rsidR="00FF64D5" w:rsidRPr="00DC7310" w:rsidRDefault="00FF64D5" w:rsidP="00AF7777">
            <w:pPr>
              <w:pStyle w:val="TAC"/>
              <w:keepNext w:val="0"/>
              <w:keepLines w:val="0"/>
              <w:rPr>
                <w:rFonts w:eastAsia="MS Mincho" w:cs="Arial"/>
                <w:lang w:eastAsia="ja-JP"/>
              </w:rPr>
            </w:pPr>
            <w:r w:rsidRPr="00DC7310">
              <w:rPr>
                <w:lang w:eastAsia="zh-CN"/>
              </w:rPr>
              <w:t>0.2</w:t>
            </w:r>
          </w:p>
        </w:tc>
        <w:tc>
          <w:tcPr>
            <w:tcW w:w="1267" w:type="dxa"/>
            <w:vAlign w:val="center"/>
          </w:tcPr>
          <w:p w14:paraId="18F9C64E"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1268" w:type="dxa"/>
            <w:vAlign w:val="center"/>
          </w:tcPr>
          <w:p w14:paraId="41395482"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w:t>
            </w:r>
          </w:p>
        </w:tc>
        <w:tc>
          <w:tcPr>
            <w:tcW w:w="1267" w:type="dxa"/>
            <w:vAlign w:val="center"/>
          </w:tcPr>
          <w:p w14:paraId="4F6BE594"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c>
          <w:tcPr>
            <w:tcW w:w="1268" w:type="dxa"/>
            <w:vAlign w:val="center"/>
          </w:tcPr>
          <w:p w14:paraId="79533D3F"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r>
      <w:tr w:rsidR="00FF64D5" w:rsidRPr="00DC7310" w14:paraId="4BBB5CCC" w14:textId="77777777" w:rsidTr="00AF7777">
        <w:trPr>
          <w:jc w:val="center"/>
        </w:trPr>
        <w:tc>
          <w:tcPr>
            <w:tcW w:w="2447" w:type="dxa"/>
            <w:tcBorders>
              <w:bottom w:val="single" w:sz="4" w:space="0" w:color="auto"/>
            </w:tcBorders>
            <w:shd w:val="clear" w:color="auto" w:fill="auto"/>
          </w:tcPr>
          <w:p w14:paraId="00A912CC" w14:textId="77777777" w:rsidR="00FF64D5" w:rsidRPr="00DC7310" w:rsidRDefault="00FF64D5" w:rsidP="00AF7777">
            <w:pPr>
              <w:pStyle w:val="TAC"/>
              <w:keepNext w:val="0"/>
              <w:keepLines w:val="0"/>
            </w:pPr>
            <w:r w:rsidRPr="00DC7310">
              <w:t>DC_</w:t>
            </w:r>
            <w:r w:rsidRPr="00DC7310">
              <w:rPr>
                <w:lang w:eastAsia="ja-JP"/>
              </w:rPr>
              <w:t>1-3-18</w:t>
            </w:r>
            <w:r w:rsidRPr="00DC7310">
              <w:t>-</w:t>
            </w:r>
            <w:r w:rsidRPr="00DC7310">
              <w:rPr>
                <w:lang w:eastAsia="ja-JP"/>
              </w:rPr>
              <w:t>42_n79</w:t>
            </w:r>
          </w:p>
        </w:tc>
        <w:tc>
          <w:tcPr>
            <w:tcW w:w="1267" w:type="dxa"/>
            <w:vAlign w:val="center"/>
          </w:tcPr>
          <w:p w14:paraId="7142DB32" w14:textId="77777777" w:rsidR="00FF64D5" w:rsidRPr="00DC7310" w:rsidRDefault="00FF64D5" w:rsidP="00AF7777">
            <w:pPr>
              <w:pStyle w:val="TAC"/>
              <w:keepNext w:val="0"/>
              <w:keepLines w:val="0"/>
              <w:rPr>
                <w:rFonts w:eastAsia="MS Mincho" w:cs="Arial"/>
                <w:lang w:eastAsia="ja-JP"/>
              </w:rPr>
            </w:pPr>
            <w:r w:rsidRPr="00DC7310">
              <w:rPr>
                <w:lang w:eastAsia="zh-CN"/>
              </w:rPr>
              <w:t>0.2</w:t>
            </w:r>
          </w:p>
        </w:tc>
        <w:tc>
          <w:tcPr>
            <w:tcW w:w="1267" w:type="dxa"/>
            <w:vAlign w:val="center"/>
          </w:tcPr>
          <w:p w14:paraId="2CE00B1F"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2</w:t>
            </w:r>
          </w:p>
        </w:tc>
        <w:tc>
          <w:tcPr>
            <w:tcW w:w="1268" w:type="dxa"/>
            <w:vAlign w:val="center"/>
          </w:tcPr>
          <w:p w14:paraId="2A177051"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w:t>
            </w:r>
          </w:p>
        </w:tc>
        <w:tc>
          <w:tcPr>
            <w:tcW w:w="1267" w:type="dxa"/>
            <w:vAlign w:val="center"/>
          </w:tcPr>
          <w:p w14:paraId="603C94E9" w14:textId="77777777" w:rsidR="00FF64D5" w:rsidRPr="00DC7310" w:rsidRDefault="00FF64D5" w:rsidP="00AF7777">
            <w:pPr>
              <w:pStyle w:val="TAC"/>
              <w:keepNext w:val="0"/>
              <w:keepLines w:val="0"/>
              <w:rPr>
                <w:rFonts w:eastAsia="MS Mincho" w:cs="Arial"/>
                <w:lang w:eastAsia="ja-JP"/>
              </w:rPr>
            </w:pPr>
            <w:r w:rsidRPr="00DC7310">
              <w:rPr>
                <w:rFonts w:cs="Arial" w:hint="eastAsia"/>
                <w:lang w:eastAsia="zh-CN"/>
              </w:rPr>
              <w:t>0</w:t>
            </w:r>
            <w:r w:rsidRPr="00DC7310">
              <w:rPr>
                <w:rFonts w:cs="Arial"/>
                <w:lang w:eastAsia="zh-CN"/>
              </w:rPr>
              <w:t>.5</w:t>
            </w:r>
          </w:p>
        </w:tc>
        <w:tc>
          <w:tcPr>
            <w:tcW w:w="1268" w:type="dxa"/>
            <w:vAlign w:val="center"/>
          </w:tcPr>
          <w:p w14:paraId="0F29A569" w14:textId="77777777" w:rsidR="00FF64D5" w:rsidRPr="00DC7310" w:rsidRDefault="00FF64D5" w:rsidP="00AF7777">
            <w:pPr>
              <w:pStyle w:val="TAC"/>
              <w:keepNext w:val="0"/>
              <w:keepLines w:val="0"/>
              <w:rPr>
                <w:rFonts w:eastAsia="MS Mincho" w:cs="Arial"/>
                <w:lang w:eastAsia="ja-JP"/>
              </w:rPr>
            </w:pPr>
            <w:r w:rsidRPr="00DC7310">
              <w:rPr>
                <w:rFonts w:cs="Arial"/>
                <w:lang w:eastAsia="zh-CN"/>
              </w:rPr>
              <w:t>-</w:t>
            </w:r>
          </w:p>
        </w:tc>
      </w:tr>
      <w:tr w:rsidR="00FF64D5" w:rsidRPr="00DC7310" w14:paraId="42C2671C" w14:textId="77777777" w:rsidTr="00AF7777">
        <w:trPr>
          <w:jc w:val="center"/>
        </w:trPr>
        <w:tc>
          <w:tcPr>
            <w:tcW w:w="2447" w:type="dxa"/>
            <w:tcBorders>
              <w:bottom w:val="single" w:sz="4" w:space="0" w:color="auto"/>
            </w:tcBorders>
            <w:shd w:val="clear" w:color="auto" w:fill="auto"/>
          </w:tcPr>
          <w:p w14:paraId="6DE3EC07" w14:textId="77777777" w:rsidR="00FF64D5" w:rsidRPr="00DC7310" w:rsidRDefault="00FF64D5" w:rsidP="00AF7777">
            <w:pPr>
              <w:pStyle w:val="TAC"/>
              <w:keepNext w:val="0"/>
              <w:keepLines w:val="0"/>
            </w:pPr>
            <w:r w:rsidRPr="00DC7310">
              <w:t>DC_</w:t>
            </w:r>
            <w:r w:rsidRPr="00DC7310">
              <w:rPr>
                <w:lang w:eastAsia="ja-JP"/>
              </w:rPr>
              <w:t>1-3-19-21_n77</w:t>
            </w:r>
          </w:p>
        </w:tc>
        <w:tc>
          <w:tcPr>
            <w:tcW w:w="1267" w:type="dxa"/>
            <w:vAlign w:val="center"/>
          </w:tcPr>
          <w:p w14:paraId="5BE2B44A"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1267" w:type="dxa"/>
            <w:vAlign w:val="center"/>
          </w:tcPr>
          <w:p w14:paraId="232B5C84"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3</w:t>
            </w:r>
          </w:p>
        </w:tc>
        <w:tc>
          <w:tcPr>
            <w:tcW w:w="1268" w:type="dxa"/>
            <w:vAlign w:val="center"/>
          </w:tcPr>
          <w:p w14:paraId="5189016E" w14:textId="77777777" w:rsidR="00FF64D5" w:rsidRPr="00DC7310" w:rsidRDefault="00FF64D5" w:rsidP="00AF7777">
            <w:pPr>
              <w:pStyle w:val="TAC"/>
              <w:keepNext w:val="0"/>
              <w:keepLines w:val="0"/>
              <w:rPr>
                <w:lang w:eastAsia="ja-JP"/>
              </w:rPr>
            </w:pPr>
            <w:r w:rsidRPr="00DC7310">
              <w:rPr>
                <w:rFonts w:cs="Arial" w:hint="eastAsia"/>
                <w:lang w:eastAsia="zh-CN"/>
              </w:rPr>
              <w:t>-</w:t>
            </w:r>
          </w:p>
        </w:tc>
        <w:tc>
          <w:tcPr>
            <w:tcW w:w="1267" w:type="dxa"/>
            <w:vAlign w:val="center"/>
          </w:tcPr>
          <w:p w14:paraId="1008ABC3" w14:textId="77777777" w:rsidR="00FF64D5" w:rsidRPr="00DC7310" w:rsidRDefault="00FF64D5" w:rsidP="00AF7777">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268" w:type="dxa"/>
            <w:vAlign w:val="center"/>
          </w:tcPr>
          <w:p w14:paraId="37B2004D" w14:textId="77777777" w:rsidR="00FF64D5" w:rsidRPr="00DC7310" w:rsidRDefault="00FF64D5" w:rsidP="00AF7777">
            <w:pPr>
              <w:pStyle w:val="TAC"/>
              <w:keepNext w:val="0"/>
              <w:keepLines w:val="0"/>
              <w:rPr>
                <w:lang w:eastAsia="ja-JP"/>
              </w:rPr>
            </w:pPr>
            <w:r w:rsidRPr="00DC7310">
              <w:rPr>
                <w:rFonts w:cs="Arial" w:hint="eastAsia"/>
                <w:lang w:eastAsia="zh-CN"/>
              </w:rPr>
              <w:t>0</w:t>
            </w:r>
            <w:r w:rsidRPr="00DC7310">
              <w:rPr>
                <w:rFonts w:cs="Arial"/>
                <w:lang w:eastAsia="zh-CN"/>
              </w:rPr>
              <w:t>.5</w:t>
            </w:r>
          </w:p>
        </w:tc>
      </w:tr>
      <w:tr w:rsidR="00FF64D5" w:rsidRPr="00DC7310" w14:paraId="6F614615" w14:textId="77777777" w:rsidTr="00AF7777">
        <w:trPr>
          <w:jc w:val="center"/>
        </w:trPr>
        <w:tc>
          <w:tcPr>
            <w:tcW w:w="2447" w:type="dxa"/>
            <w:tcBorders>
              <w:bottom w:val="single" w:sz="4" w:space="0" w:color="auto"/>
            </w:tcBorders>
            <w:shd w:val="clear" w:color="auto" w:fill="auto"/>
          </w:tcPr>
          <w:p w14:paraId="36FA6E8B" w14:textId="77777777" w:rsidR="00FF64D5" w:rsidRPr="00DC7310" w:rsidRDefault="00FF64D5" w:rsidP="00AF7777">
            <w:pPr>
              <w:pStyle w:val="TAC"/>
              <w:keepNext w:val="0"/>
              <w:keepLines w:val="0"/>
            </w:pPr>
            <w:r w:rsidRPr="00DC7310">
              <w:t>DC_</w:t>
            </w:r>
            <w:r w:rsidRPr="00DC7310">
              <w:rPr>
                <w:lang w:eastAsia="ja-JP"/>
              </w:rPr>
              <w:t>1-3-19-21_n78</w:t>
            </w:r>
          </w:p>
        </w:tc>
        <w:tc>
          <w:tcPr>
            <w:tcW w:w="1267" w:type="dxa"/>
            <w:vAlign w:val="center"/>
          </w:tcPr>
          <w:p w14:paraId="406FAE60"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1267" w:type="dxa"/>
            <w:vAlign w:val="center"/>
          </w:tcPr>
          <w:p w14:paraId="17817796"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3</w:t>
            </w:r>
          </w:p>
        </w:tc>
        <w:tc>
          <w:tcPr>
            <w:tcW w:w="1268" w:type="dxa"/>
            <w:vAlign w:val="center"/>
          </w:tcPr>
          <w:p w14:paraId="5CD57FBF" w14:textId="77777777" w:rsidR="00FF64D5" w:rsidRPr="00DC7310" w:rsidRDefault="00FF64D5" w:rsidP="00AF7777">
            <w:pPr>
              <w:pStyle w:val="TAC"/>
              <w:keepNext w:val="0"/>
              <w:keepLines w:val="0"/>
              <w:rPr>
                <w:lang w:eastAsia="ja-JP"/>
              </w:rPr>
            </w:pPr>
            <w:r w:rsidRPr="00DC7310">
              <w:rPr>
                <w:rFonts w:cs="Arial" w:hint="eastAsia"/>
                <w:lang w:eastAsia="zh-CN"/>
              </w:rPr>
              <w:t>-</w:t>
            </w:r>
          </w:p>
        </w:tc>
        <w:tc>
          <w:tcPr>
            <w:tcW w:w="1267" w:type="dxa"/>
            <w:vAlign w:val="center"/>
          </w:tcPr>
          <w:p w14:paraId="05929C74" w14:textId="77777777" w:rsidR="00FF64D5" w:rsidRPr="00DC7310" w:rsidRDefault="00FF64D5" w:rsidP="00AF7777">
            <w:pPr>
              <w:pStyle w:val="TAC"/>
              <w:keepNext w:val="0"/>
              <w:keepLines w:val="0"/>
              <w:rPr>
                <w:lang w:eastAsia="ja-JP"/>
              </w:rPr>
            </w:pPr>
            <w:r w:rsidRPr="00DC7310">
              <w:rPr>
                <w:rFonts w:cs="Arial" w:hint="eastAsia"/>
                <w:lang w:eastAsia="zh-CN"/>
              </w:rPr>
              <w:t>0</w:t>
            </w:r>
            <w:r w:rsidRPr="00DC7310">
              <w:rPr>
                <w:rFonts w:cs="Arial"/>
                <w:lang w:eastAsia="zh-CN"/>
              </w:rPr>
              <w:t>.5</w:t>
            </w:r>
          </w:p>
        </w:tc>
        <w:tc>
          <w:tcPr>
            <w:tcW w:w="1268" w:type="dxa"/>
            <w:vAlign w:val="center"/>
          </w:tcPr>
          <w:p w14:paraId="6488CE5A" w14:textId="77777777" w:rsidR="00FF64D5" w:rsidRPr="00DC7310" w:rsidRDefault="00FF64D5" w:rsidP="00AF7777">
            <w:pPr>
              <w:pStyle w:val="TAC"/>
              <w:keepNext w:val="0"/>
              <w:keepLines w:val="0"/>
              <w:rPr>
                <w:lang w:eastAsia="ja-JP"/>
              </w:rPr>
            </w:pPr>
            <w:r w:rsidRPr="00DC7310">
              <w:rPr>
                <w:rFonts w:cs="Arial" w:hint="eastAsia"/>
                <w:lang w:eastAsia="zh-CN"/>
              </w:rPr>
              <w:t>0</w:t>
            </w:r>
            <w:r w:rsidRPr="00DC7310">
              <w:rPr>
                <w:rFonts w:cs="Arial"/>
                <w:lang w:eastAsia="zh-CN"/>
              </w:rPr>
              <w:t>.5</w:t>
            </w:r>
          </w:p>
        </w:tc>
      </w:tr>
      <w:tr w:rsidR="00FF64D5" w:rsidRPr="00DC7310" w14:paraId="67F2E393" w14:textId="77777777" w:rsidTr="00AF7777">
        <w:trPr>
          <w:jc w:val="center"/>
        </w:trPr>
        <w:tc>
          <w:tcPr>
            <w:tcW w:w="2447" w:type="dxa"/>
            <w:tcBorders>
              <w:bottom w:val="single" w:sz="4" w:space="0" w:color="auto"/>
            </w:tcBorders>
            <w:shd w:val="clear" w:color="auto" w:fill="auto"/>
          </w:tcPr>
          <w:p w14:paraId="01CA8958" w14:textId="77777777" w:rsidR="00FF64D5" w:rsidRPr="00DC7310" w:rsidRDefault="00FF64D5" w:rsidP="00AF7777">
            <w:pPr>
              <w:pStyle w:val="TAC"/>
              <w:keepNext w:val="0"/>
              <w:keepLines w:val="0"/>
            </w:pPr>
            <w:r w:rsidRPr="00DC7310">
              <w:t>DC_</w:t>
            </w:r>
            <w:r w:rsidRPr="00DC7310">
              <w:rPr>
                <w:lang w:eastAsia="ja-JP"/>
              </w:rPr>
              <w:t>1-3-19-21_n79</w:t>
            </w:r>
          </w:p>
        </w:tc>
        <w:tc>
          <w:tcPr>
            <w:tcW w:w="1267" w:type="dxa"/>
            <w:vAlign w:val="center"/>
          </w:tcPr>
          <w:p w14:paraId="5203B63B" w14:textId="77777777" w:rsidR="00FF64D5" w:rsidRPr="00DC7310" w:rsidRDefault="00FF64D5" w:rsidP="00AF7777">
            <w:pPr>
              <w:pStyle w:val="TAC"/>
              <w:keepNext w:val="0"/>
              <w:keepLines w:val="0"/>
              <w:rPr>
                <w:rFonts w:eastAsia="Malgun Gothic"/>
                <w:lang w:eastAsia="ko-KR"/>
              </w:rPr>
            </w:pPr>
            <w:r w:rsidRPr="00DC7310">
              <w:rPr>
                <w:rFonts w:eastAsia="Malgun Gothic"/>
                <w:lang w:eastAsia="ko-KR"/>
              </w:rPr>
              <w:t>-</w:t>
            </w:r>
          </w:p>
        </w:tc>
        <w:tc>
          <w:tcPr>
            <w:tcW w:w="1267" w:type="dxa"/>
            <w:vAlign w:val="center"/>
          </w:tcPr>
          <w:p w14:paraId="7372D74A" w14:textId="77777777" w:rsidR="00FF64D5" w:rsidRPr="00DC7310" w:rsidRDefault="00FF64D5" w:rsidP="00AF7777">
            <w:pPr>
              <w:pStyle w:val="TAC"/>
              <w:keepNext w:val="0"/>
              <w:keepLines w:val="0"/>
              <w:rPr>
                <w:lang w:eastAsia="zh-CN"/>
              </w:rPr>
            </w:pPr>
            <w:r w:rsidRPr="00DC7310">
              <w:rPr>
                <w:rFonts w:hint="eastAsia"/>
                <w:lang w:eastAsia="zh-CN"/>
              </w:rPr>
              <w:t>0.3</w:t>
            </w:r>
          </w:p>
        </w:tc>
        <w:tc>
          <w:tcPr>
            <w:tcW w:w="1268" w:type="dxa"/>
            <w:vAlign w:val="center"/>
          </w:tcPr>
          <w:p w14:paraId="17BA2B45" w14:textId="77777777" w:rsidR="00FF64D5" w:rsidRPr="00DC7310" w:rsidRDefault="00FF64D5" w:rsidP="00AF7777">
            <w:pPr>
              <w:pStyle w:val="TAC"/>
              <w:keepNext w:val="0"/>
              <w:keepLines w:val="0"/>
              <w:rPr>
                <w:rFonts w:eastAsia="Malgun Gothic"/>
                <w:lang w:eastAsia="ko-KR"/>
              </w:rPr>
            </w:pPr>
            <w:r w:rsidRPr="00DC7310">
              <w:rPr>
                <w:lang w:eastAsia="ja-JP"/>
              </w:rPr>
              <w:t>-</w:t>
            </w:r>
          </w:p>
        </w:tc>
        <w:tc>
          <w:tcPr>
            <w:tcW w:w="1267" w:type="dxa"/>
            <w:vAlign w:val="center"/>
          </w:tcPr>
          <w:p w14:paraId="5C1AB36E" w14:textId="77777777" w:rsidR="00FF64D5" w:rsidRPr="00DC7310" w:rsidRDefault="00FF64D5" w:rsidP="00AF7777">
            <w:pPr>
              <w:pStyle w:val="TAC"/>
              <w:keepNext w:val="0"/>
              <w:keepLines w:val="0"/>
              <w:rPr>
                <w:lang w:eastAsia="zh-CN"/>
              </w:rPr>
            </w:pPr>
            <w:r w:rsidRPr="00DC7310">
              <w:rPr>
                <w:rFonts w:hint="eastAsia"/>
                <w:lang w:eastAsia="zh-CN"/>
              </w:rPr>
              <w:t>0.5</w:t>
            </w:r>
          </w:p>
        </w:tc>
        <w:tc>
          <w:tcPr>
            <w:tcW w:w="1268" w:type="dxa"/>
            <w:vAlign w:val="center"/>
          </w:tcPr>
          <w:p w14:paraId="07627A1A"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67493BDF" w14:textId="77777777" w:rsidTr="00AF7777">
        <w:trPr>
          <w:jc w:val="center"/>
        </w:trPr>
        <w:tc>
          <w:tcPr>
            <w:tcW w:w="2447" w:type="dxa"/>
            <w:tcBorders>
              <w:bottom w:val="single" w:sz="4" w:space="0" w:color="auto"/>
            </w:tcBorders>
            <w:shd w:val="clear" w:color="auto" w:fill="auto"/>
          </w:tcPr>
          <w:p w14:paraId="6C117E14" w14:textId="77777777" w:rsidR="00FF64D5" w:rsidRPr="00DC7310" w:rsidRDefault="00FF64D5" w:rsidP="00AF7777">
            <w:pPr>
              <w:pStyle w:val="TAC"/>
              <w:keepNext w:val="0"/>
              <w:keepLines w:val="0"/>
            </w:pPr>
            <w:r w:rsidRPr="00DC7310">
              <w:t>DC_1-3-19-42_n77</w:t>
            </w:r>
          </w:p>
        </w:tc>
        <w:tc>
          <w:tcPr>
            <w:tcW w:w="1267" w:type="dxa"/>
            <w:vAlign w:val="center"/>
          </w:tcPr>
          <w:p w14:paraId="761EB2E2"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1267" w:type="dxa"/>
            <w:vAlign w:val="center"/>
          </w:tcPr>
          <w:p w14:paraId="12C17E6B"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241B7B28"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4D506E6B"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21A8E440"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r>
      <w:tr w:rsidR="00FF64D5" w:rsidRPr="00DC7310" w14:paraId="267E8A7E" w14:textId="77777777" w:rsidTr="00AF7777">
        <w:trPr>
          <w:jc w:val="center"/>
        </w:trPr>
        <w:tc>
          <w:tcPr>
            <w:tcW w:w="2447" w:type="dxa"/>
            <w:tcBorders>
              <w:bottom w:val="single" w:sz="4" w:space="0" w:color="auto"/>
            </w:tcBorders>
            <w:shd w:val="clear" w:color="auto" w:fill="auto"/>
          </w:tcPr>
          <w:p w14:paraId="7F8AC4EE" w14:textId="77777777" w:rsidR="00FF64D5" w:rsidRPr="00DC7310" w:rsidRDefault="00FF64D5" w:rsidP="00AF7777">
            <w:pPr>
              <w:pStyle w:val="TAC"/>
              <w:keepNext w:val="0"/>
              <w:keepLines w:val="0"/>
            </w:pPr>
            <w:r w:rsidRPr="00DC7310">
              <w:t>DC_1-3-19-42_n78</w:t>
            </w:r>
          </w:p>
        </w:tc>
        <w:tc>
          <w:tcPr>
            <w:tcW w:w="1267" w:type="dxa"/>
            <w:vAlign w:val="center"/>
          </w:tcPr>
          <w:p w14:paraId="09B1E662"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1267" w:type="dxa"/>
            <w:vAlign w:val="center"/>
          </w:tcPr>
          <w:p w14:paraId="08E00443"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15103CD5"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2AFA7D97"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66B0C4E6"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r>
      <w:tr w:rsidR="00FF64D5" w:rsidRPr="00DC7310" w14:paraId="4B6BA281" w14:textId="77777777" w:rsidTr="00AF7777">
        <w:trPr>
          <w:jc w:val="center"/>
        </w:trPr>
        <w:tc>
          <w:tcPr>
            <w:tcW w:w="2447" w:type="dxa"/>
            <w:tcBorders>
              <w:bottom w:val="single" w:sz="4" w:space="0" w:color="auto"/>
            </w:tcBorders>
            <w:shd w:val="clear" w:color="auto" w:fill="auto"/>
          </w:tcPr>
          <w:p w14:paraId="5F93BC91" w14:textId="77777777" w:rsidR="00FF64D5" w:rsidRPr="00DC7310" w:rsidRDefault="00FF64D5" w:rsidP="00AF7777">
            <w:pPr>
              <w:pStyle w:val="TAC"/>
              <w:keepNext w:val="0"/>
              <w:keepLines w:val="0"/>
            </w:pPr>
            <w:r w:rsidRPr="00DC7310">
              <w:t>DC_1-3-19-42_n79</w:t>
            </w:r>
          </w:p>
        </w:tc>
        <w:tc>
          <w:tcPr>
            <w:tcW w:w="1267" w:type="dxa"/>
            <w:vAlign w:val="center"/>
          </w:tcPr>
          <w:p w14:paraId="41B5FABD" w14:textId="77777777" w:rsidR="00FF64D5" w:rsidRPr="00DC7310" w:rsidRDefault="00FF64D5" w:rsidP="00AF7777">
            <w:pPr>
              <w:pStyle w:val="TAC"/>
              <w:keepNext w:val="0"/>
              <w:keepLines w:val="0"/>
              <w:rPr>
                <w:rFonts w:eastAsia="Malgun Gothic"/>
                <w:lang w:eastAsia="ko-KR"/>
              </w:rPr>
            </w:pPr>
            <w:r w:rsidRPr="00DC7310">
              <w:rPr>
                <w:lang w:eastAsia="zh-CN"/>
              </w:rPr>
              <w:t>0.2</w:t>
            </w:r>
          </w:p>
        </w:tc>
        <w:tc>
          <w:tcPr>
            <w:tcW w:w="1267" w:type="dxa"/>
            <w:vAlign w:val="center"/>
          </w:tcPr>
          <w:p w14:paraId="7D610C5C"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2</w:t>
            </w:r>
          </w:p>
        </w:tc>
        <w:tc>
          <w:tcPr>
            <w:tcW w:w="1268" w:type="dxa"/>
            <w:vAlign w:val="center"/>
          </w:tcPr>
          <w:p w14:paraId="0F240E40"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w:t>
            </w:r>
          </w:p>
        </w:tc>
        <w:tc>
          <w:tcPr>
            <w:tcW w:w="1267" w:type="dxa"/>
            <w:vAlign w:val="center"/>
          </w:tcPr>
          <w:p w14:paraId="75436538"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w:t>
            </w:r>
            <w:r w:rsidRPr="00DC7310">
              <w:rPr>
                <w:rFonts w:cs="Arial"/>
                <w:lang w:eastAsia="zh-CN"/>
              </w:rPr>
              <w:t>.5</w:t>
            </w:r>
          </w:p>
        </w:tc>
        <w:tc>
          <w:tcPr>
            <w:tcW w:w="1268" w:type="dxa"/>
            <w:vAlign w:val="center"/>
          </w:tcPr>
          <w:p w14:paraId="358F097C"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w:t>
            </w:r>
          </w:p>
        </w:tc>
      </w:tr>
      <w:tr w:rsidR="00FF64D5" w:rsidRPr="00DC7310" w14:paraId="13351D3D" w14:textId="77777777" w:rsidTr="00AF7777">
        <w:trPr>
          <w:jc w:val="center"/>
        </w:trPr>
        <w:tc>
          <w:tcPr>
            <w:tcW w:w="2447" w:type="dxa"/>
            <w:tcBorders>
              <w:bottom w:val="single" w:sz="4" w:space="0" w:color="auto"/>
            </w:tcBorders>
            <w:shd w:val="clear" w:color="auto" w:fill="auto"/>
          </w:tcPr>
          <w:p w14:paraId="7B45FB23" w14:textId="77777777" w:rsidR="00FF64D5" w:rsidRPr="00DC7310" w:rsidRDefault="00FF64D5" w:rsidP="00AF7777">
            <w:pPr>
              <w:pStyle w:val="TAC"/>
              <w:keepNext w:val="0"/>
              <w:keepLines w:val="0"/>
            </w:pPr>
            <w:r w:rsidRPr="00DC7310">
              <w:t>DC_1-3-</w:t>
            </w:r>
            <w:r w:rsidRPr="00DC7310">
              <w:rPr>
                <w:rFonts w:hint="eastAsia"/>
                <w:lang w:eastAsia="zh-CN"/>
              </w:rPr>
              <w:t>20</w:t>
            </w:r>
            <w:r w:rsidRPr="00DC7310">
              <w:t>_n</w:t>
            </w:r>
            <w:r>
              <w:rPr>
                <w:rFonts w:hint="eastAsia"/>
                <w:lang w:eastAsia="zh-CN"/>
              </w:rPr>
              <w:t>1</w:t>
            </w:r>
            <w:r w:rsidRPr="00DC7310">
              <w:t>-n7</w:t>
            </w:r>
            <w:r w:rsidRPr="00DC7310">
              <w:rPr>
                <w:rFonts w:hint="eastAsia"/>
                <w:lang w:eastAsia="zh-CN"/>
              </w:rPr>
              <w:t>8</w:t>
            </w:r>
          </w:p>
        </w:tc>
        <w:tc>
          <w:tcPr>
            <w:tcW w:w="1267" w:type="dxa"/>
            <w:vAlign w:val="center"/>
          </w:tcPr>
          <w:p w14:paraId="46C06A78" w14:textId="77777777" w:rsidR="00FF64D5" w:rsidRPr="00DC7310" w:rsidRDefault="00FF64D5" w:rsidP="00AF7777">
            <w:pPr>
              <w:pStyle w:val="TAC"/>
              <w:keepNext w:val="0"/>
              <w:keepLines w:val="0"/>
              <w:rPr>
                <w:lang w:eastAsia="zh-CN"/>
              </w:rPr>
            </w:pPr>
            <w:r w:rsidRPr="00DC7310">
              <w:rPr>
                <w:rFonts w:eastAsia="MS Mincho" w:cs="Arial"/>
                <w:lang w:eastAsia="ja-JP"/>
              </w:rPr>
              <w:t>0.2</w:t>
            </w:r>
          </w:p>
        </w:tc>
        <w:tc>
          <w:tcPr>
            <w:tcW w:w="1267" w:type="dxa"/>
            <w:vAlign w:val="center"/>
          </w:tcPr>
          <w:p w14:paraId="5EC1681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3CC23249" w14:textId="77777777" w:rsidR="00FF64D5" w:rsidRPr="00DC7310" w:rsidRDefault="00FF64D5" w:rsidP="00AF7777">
            <w:pPr>
              <w:pStyle w:val="TAC"/>
              <w:keepNext w:val="0"/>
              <w:keepLines w:val="0"/>
              <w:rPr>
                <w:rFonts w:cs="Arial"/>
                <w:lang w:eastAsia="zh-CN"/>
              </w:rPr>
            </w:pPr>
            <w:r w:rsidRPr="00DC7310">
              <w:rPr>
                <w:rFonts w:eastAsia="MS Mincho" w:cs="Arial"/>
                <w:lang w:eastAsia="ja-JP"/>
              </w:rPr>
              <w:t>-</w:t>
            </w:r>
          </w:p>
        </w:tc>
        <w:tc>
          <w:tcPr>
            <w:tcW w:w="1267" w:type="dxa"/>
            <w:vAlign w:val="center"/>
          </w:tcPr>
          <w:p w14:paraId="010FF9C2" w14:textId="77777777" w:rsidR="00FF64D5" w:rsidRPr="00DC7310" w:rsidRDefault="00FF64D5" w:rsidP="00AF7777">
            <w:pPr>
              <w:pStyle w:val="TAC"/>
              <w:keepNext w:val="0"/>
              <w:keepLines w:val="0"/>
              <w:rPr>
                <w:rFonts w:cs="Arial"/>
                <w:lang w:eastAsia="zh-CN"/>
              </w:rPr>
            </w:pPr>
            <w:r w:rsidRPr="00DC7310">
              <w:rPr>
                <w:rFonts w:eastAsia="MS Mincho" w:cs="Arial"/>
                <w:lang w:eastAsia="ja-JP"/>
              </w:rPr>
              <w:t>0.2</w:t>
            </w:r>
          </w:p>
        </w:tc>
        <w:tc>
          <w:tcPr>
            <w:tcW w:w="1268" w:type="dxa"/>
            <w:vAlign w:val="center"/>
          </w:tcPr>
          <w:p w14:paraId="5CED35C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22B9F76" w14:textId="77777777" w:rsidTr="00AF7777">
        <w:trPr>
          <w:jc w:val="center"/>
        </w:trPr>
        <w:tc>
          <w:tcPr>
            <w:tcW w:w="2447" w:type="dxa"/>
            <w:tcBorders>
              <w:top w:val="single" w:sz="4" w:space="0" w:color="auto"/>
              <w:bottom w:val="single" w:sz="4" w:space="0" w:color="auto"/>
            </w:tcBorders>
            <w:shd w:val="clear" w:color="auto" w:fill="auto"/>
          </w:tcPr>
          <w:p w14:paraId="77AF7B75" w14:textId="77777777" w:rsidR="00FF64D5" w:rsidRPr="00DC7310" w:rsidRDefault="00FF64D5" w:rsidP="00AF7777">
            <w:pPr>
              <w:pStyle w:val="TAC"/>
              <w:keepNext w:val="0"/>
              <w:keepLines w:val="0"/>
            </w:pPr>
            <w:r w:rsidRPr="00DC7310">
              <w:t>DC_1-3-</w:t>
            </w:r>
            <w:r w:rsidRPr="00DC7310">
              <w:rPr>
                <w:rFonts w:hint="eastAsia"/>
                <w:lang w:eastAsia="zh-CN"/>
              </w:rPr>
              <w:t>20</w:t>
            </w:r>
            <w:r w:rsidRPr="00DC7310">
              <w:t>_n</w:t>
            </w:r>
            <w:r w:rsidRPr="00DC7310">
              <w:rPr>
                <w:rFonts w:hint="eastAsia"/>
                <w:lang w:eastAsia="zh-CN"/>
              </w:rPr>
              <w:t>7</w:t>
            </w:r>
            <w:r w:rsidRPr="00DC7310">
              <w:t>-n7</w:t>
            </w:r>
            <w:r w:rsidRPr="00DC7310">
              <w:rPr>
                <w:rFonts w:hint="eastAsia"/>
                <w:lang w:eastAsia="zh-CN"/>
              </w:rPr>
              <w:t>8</w:t>
            </w:r>
          </w:p>
        </w:tc>
        <w:tc>
          <w:tcPr>
            <w:tcW w:w="1267" w:type="dxa"/>
            <w:vAlign w:val="center"/>
          </w:tcPr>
          <w:p w14:paraId="22203097" w14:textId="77777777" w:rsidR="00FF64D5" w:rsidRPr="00DC7310" w:rsidRDefault="00FF64D5" w:rsidP="00AF7777">
            <w:pPr>
              <w:pStyle w:val="TAC"/>
              <w:keepNext w:val="0"/>
              <w:keepLines w:val="0"/>
            </w:pPr>
            <w:r w:rsidRPr="00DC7310">
              <w:t>0.2</w:t>
            </w:r>
          </w:p>
        </w:tc>
        <w:tc>
          <w:tcPr>
            <w:tcW w:w="1267" w:type="dxa"/>
            <w:vAlign w:val="center"/>
          </w:tcPr>
          <w:p w14:paraId="47F4D8B6"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172A9F60" w14:textId="77777777" w:rsidR="00FF64D5" w:rsidRPr="00DC7310" w:rsidRDefault="00FF64D5" w:rsidP="00AF7777">
            <w:pPr>
              <w:pStyle w:val="TAC"/>
              <w:keepNext w:val="0"/>
              <w:keepLines w:val="0"/>
            </w:pPr>
            <w:r w:rsidRPr="00DC7310">
              <w:t>-</w:t>
            </w:r>
          </w:p>
        </w:tc>
        <w:tc>
          <w:tcPr>
            <w:tcW w:w="1267" w:type="dxa"/>
            <w:vAlign w:val="center"/>
          </w:tcPr>
          <w:p w14:paraId="5930F6D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467BB06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0AC98EF" w14:textId="77777777" w:rsidTr="00AF7777">
        <w:trPr>
          <w:jc w:val="center"/>
        </w:trPr>
        <w:tc>
          <w:tcPr>
            <w:tcW w:w="2447" w:type="dxa"/>
            <w:tcBorders>
              <w:top w:val="single" w:sz="4" w:space="0" w:color="auto"/>
              <w:bottom w:val="single" w:sz="4" w:space="0" w:color="auto"/>
            </w:tcBorders>
            <w:shd w:val="clear" w:color="auto" w:fill="auto"/>
            <w:vAlign w:val="center"/>
          </w:tcPr>
          <w:p w14:paraId="2E913A40" w14:textId="77777777" w:rsidR="00FF64D5" w:rsidRPr="00DC7310" w:rsidRDefault="00FF64D5" w:rsidP="00AF7777">
            <w:pPr>
              <w:pStyle w:val="TAC"/>
              <w:keepNext w:val="0"/>
              <w:keepLines w:val="0"/>
            </w:pPr>
            <w:r w:rsidRPr="00DC7310">
              <w:rPr>
                <w:rFonts w:cs="Arial"/>
              </w:rPr>
              <w:t>DC_1-3-20_n8-n78</w:t>
            </w:r>
          </w:p>
        </w:tc>
        <w:tc>
          <w:tcPr>
            <w:tcW w:w="1267" w:type="dxa"/>
            <w:vAlign w:val="center"/>
          </w:tcPr>
          <w:p w14:paraId="14746E90" w14:textId="77777777" w:rsidR="00FF64D5" w:rsidRPr="00DC7310" w:rsidRDefault="00FF64D5" w:rsidP="00AF7777">
            <w:pPr>
              <w:pStyle w:val="TAC"/>
              <w:keepNext w:val="0"/>
              <w:keepLines w:val="0"/>
            </w:pPr>
            <w:r w:rsidRPr="00DC7310">
              <w:rPr>
                <w:rFonts w:cs="Arial"/>
                <w:lang w:eastAsia="zh-CN"/>
              </w:rPr>
              <w:t>0.2</w:t>
            </w:r>
          </w:p>
        </w:tc>
        <w:tc>
          <w:tcPr>
            <w:tcW w:w="1267" w:type="dxa"/>
            <w:vAlign w:val="center"/>
          </w:tcPr>
          <w:p w14:paraId="51C23E76"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23E31EE5" w14:textId="77777777" w:rsidR="00FF64D5" w:rsidRPr="00DC7310" w:rsidRDefault="00FF64D5" w:rsidP="00AF7777">
            <w:pPr>
              <w:pStyle w:val="TAC"/>
              <w:keepNext w:val="0"/>
              <w:keepLines w:val="0"/>
            </w:pPr>
            <w:r w:rsidRPr="00DC7310">
              <w:rPr>
                <w:rFonts w:cs="Arial"/>
                <w:lang w:eastAsia="zh-CN"/>
              </w:rPr>
              <w:t>0.2</w:t>
            </w:r>
          </w:p>
        </w:tc>
        <w:tc>
          <w:tcPr>
            <w:tcW w:w="1267" w:type="dxa"/>
            <w:vAlign w:val="center"/>
          </w:tcPr>
          <w:p w14:paraId="5B24EB7D"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326B125F" w14:textId="77777777" w:rsidR="00FF64D5" w:rsidRPr="00DC7310" w:rsidRDefault="00FF64D5" w:rsidP="00AF7777">
            <w:pPr>
              <w:pStyle w:val="TAC"/>
              <w:keepNext w:val="0"/>
              <w:keepLines w:val="0"/>
              <w:rPr>
                <w:lang w:eastAsia="zh-CN"/>
              </w:rPr>
            </w:pPr>
            <w:r w:rsidRPr="00DC7310">
              <w:rPr>
                <w:rFonts w:hint="eastAsia"/>
                <w:lang w:eastAsia="zh-CN"/>
              </w:rPr>
              <w:t>0.5</w:t>
            </w:r>
          </w:p>
        </w:tc>
      </w:tr>
      <w:tr w:rsidR="00FF64D5" w:rsidRPr="00DC7310" w14:paraId="4D853B67" w14:textId="77777777" w:rsidTr="00AF7777">
        <w:trPr>
          <w:jc w:val="center"/>
        </w:trPr>
        <w:tc>
          <w:tcPr>
            <w:tcW w:w="2447" w:type="dxa"/>
            <w:tcBorders>
              <w:top w:val="single" w:sz="4" w:space="0" w:color="auto"/>
              <w:bottom w:val="single" w:sz="4" w:space="0" w:color="auto"/>
            </w:tcBorders>
            <w:shd w:val="clear" w:color="auto" w:fill="auto"/>
          </w:tcPr>
          <w:p w14:paraId="0873DB2D" w14:textId="77777777" w:rsidR="00FF64D5" w:rsidRPr="00DC7310" w:rsidRDefault="00FF64D5" w:rsidP="00AF7777">
            <w:pPr>
              <w:pStyle w:val="TAC"/>
              <w:keepNext w:val="0"/>
              <w:keepLines w:val="0"/>
            </w:pPr>
            <w:r w:rsidRPr="00DC7310">
              <w:rPr>
                <w:rFonts w:cs="Arial"/>
              </w:rPr>
              <w:t>DC_1-3-20_n28-n75</w:t>
            </w:r>
          </w:p>
        </w:tc>
        <w:tc>
          <w:tcPr>
            <w:tcW w:w="1267" w:type="dxa"/>
            <w:vAlign w:val="center"/>
          </w:tcPr>
          <w:p w14:paraId="5FABF25C"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7" w:type="dxa"/>
            <w:vAlign w:val="center"/>
          </w:tcPr>
          <w:p w14:paraId="627DA948"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c>
          <w:tcPr>
            <w:tcW w:w="1268" w:type="dxa"/>
            <w:vAlign w:val="center"/>
          </w:tcPr>
          <w:p w14:paraId="09D424A6"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7" w:type="dxa"/>
            <w:vAlign w:val="center"/>
          </w:tcPr>
          <w:p w14:paraId="2A8EA097"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c>
          <w:tcPr>
            <w:tcW w:w="1268" w:type="dxa"/>
            <w:vAlign w:val="center"/>
          </w:tcPr>
          <w:p w14:paraId="3CB381BE"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4A9053B1" w14:textId="77777777" w:rsidTr="00AF7777">
        <w:trPr>
          <w:jc w:val="center"/>
        </w:trPr>
        <w:tc>
          <w:tcPr>
            <w:tcW w:w="2447" w:type="dxa"/>
            <w:tcBorders>
              <w:top w:val="single" w:sz="4" w:space="0" w:color="auto"/>
              <w:bottom w:val="single" w:sz="4" w:space="0" w:color="auto"/>
            </w:tcBorders>
            <w:shd w:val="clear" w:color="auto" w:fill="auto"/>
          </w:tcPr>
          <w:p w14:paraId="0B44AF0B" w14:textId="77777777" w:rsidR="00FF64D5" w:rsidRPr="00DC7310" w:rsidRDefault="00FF64D5" w:rsidP="00AF7777">
            <w:pPr>
              <w:pStyle w:val="TAC"/>
              <w:keepNext w:val="0"/>
              <w:keepLines w:val="0"/>
            </w:pPr>
            <w:r w:rsidRPr="00DC7310">
              <w:rPr>
                <w:lang w:eastAsia="ko-KR"/>
              </w:rPr>
              <w:t>DC_1-3-20_n28-n78</w:t>
            </w:r>
          </w:p>
        </w:tc>
        <w:tc>
          <w:tcPr>
            <w:tcW w:w="1267" w:type="dxa"/>
            <w:vAlign w:val="center"/>
          </w:tcPr>
          <w:p w14:paraId="64FBFD8E" w14:textId="77777777" w:rsidR="00FF64D5" w:rsidRPr="00DC7310" w:rsidRDefault="00FF64D5" w:rsidP="00AF7777">
            <w:pPr>
              <w:pStyle w:val="TAC"/>
              <w:keepNext w:val="0"/>
              <w:keepLines w:val="0"/>
            </w:pPr>
            <w:r w:rsidRPr="00DC7310">
              <w:rPr>
                <w:rFonts w:cs="Arial"/>
                <w:lang w:eastAsia="zh-CN"/>
              </w:rPr>
              <w:t>0.2</w:t>
            </w:r>
          </w:p>
        </w:tc>
        <w:tc>
          <w:tcPr>
            <w:tcW w:w="1267" w:type="dxa"/>
            <w:vAlign w:val="center"/>
          </w:tcPr>
          <w:p w14:paraId="323B1225" w14:textId="77777777" w:rsidR="00FF64D5" w:rsidRPr="00DC7310" w:rsidRDefault="00FF64D5" w:rsidP="00AF7777">
            <w:pPr>
              <w:pStyle w:val="TAC"/>
              <w:keepNext w:val="0"/>
              <w:keepLines w:val="0"/>
            </w:pPr>
            <w:r w:rsidRPr="00DC7310">
              <w:rPr>
                <w:rFonts w:hint="eastAsia"/>
                <w:lang w:eastAsia="zh-CN"/>
              </w:rPr>
              <w:t>0.2</w:t>
            </w:r>
          </w:p>
        </w:tc>
        <w:tc>
          <w:tcPr>
            <w:tcW w:w="1268" w:type="dxa"/>
            <w:vAlign w:val="center"/>
          </w:tcPr>
          <w:p w14:paraId="1F33DBF4" w14:textId="77777777" w:rsidR="00FF64D5" w:rsidRPr="00DC7310" w:rsidRDefault="00FF64D5" w:rsidP="00AF7777">
            <w:pPr>
              <w:pStyle w:val="TAC"/>
              <w:keepNext w:val="0"/>
              <w:keepLines w:val="0"/>
            </w:pPr>
            <w:r w:rsidRPr="00DC7310">
              <w:rPr>
                <w:rFonts w:cs="Arial"/>
                <w:lang w:eastAsia="zh-CN"/>
              </w:rPr>
              <w:t>0.2</w:t>
            </w:r>
          </w:p>
        </w:tc>
        <w:tc>
          <w:tcPr>
            <w:tcW w:w="1267" w:type="dxa"/>
            <w:vAlign w:val="center"/>
          </w:tcPr>
          <w:p w14:paraId="2389D032" w14:textId="77777777" w:rsidR="00FF64D5" w:rsidRPr="00DC7310" w:rsidRDefault="00FF64D5" w:rsidP="00AF7777">
            <w:pPr>
              <w:pStyle w:val="TAC"/>
              <w:keepNext w:val="0"/>
              <w:keepLines w:val="0"/>
            </w:pPr>
            <w:r w:rsidRPr="00DC7310">
              <w:rPr>
                <w:rFonts w:hint="eastAsia"/>
                <w:lang w:eastAsia="zh-CN"/>
              </w:rPr>
              <w:t>0.2</w:t>
            </w:r>
          </w:p>
        </w:tc>
        <w:tc>
          <w:tcPr>
            <w:tcW w:w="1268" w:type="dxa"/>
            <w:vAlign w:val="center"/>
          </w:tcPr>
          <w:p w14:paraId="7904DC9C" w14:textId="77777777" w:rsidR="00FF64D5" w:rsidRPr="00DC7310" w:rsidRDefault="00FF64D5" w:rsidP="00AF7777">
            <w:pPr>
              <w:pStyle w:val="TAC"/>
              <w:keepNext w:val="0"/>
              <w:keepLines w:val="0"/>
            </w:pPr>
            <w:r w:rsidRPr="00DC7310">
              <w:rPr>
                <w:rFonts w:hint="eastAsia"/>
                <w:lang w:eastAsia="zh-CN"/>
              </w:rPr>
              <w:t>0.5</w:t>
            </w:r>
          </w:p>
        </w:tc>
      </w:tr>
      <w:tr w:rsidR="00FF64D5" w:rsidRPr="00DC7310" w14:paraId="1AF390CB" w14:textId="77777777" w:rsidTr="00AF7777">
        <w:trPr>
          <w:jc w:val="center"/>
        </w:trPr>
        <w:tc>
          <w:tcPr>
            <w:tcW w:w="2447" w:type="dxa"/>
            <w:tcBorders>
              <w:top w:val="single" w:sz="4" w:space="0" w:color="auto"/>
              <w:bottom w:val="single" w:sz="4" w:space="0" w:color="auto"/>
            </w:tcBorders>
            <w:shd w:val="clear" w:color="auto" w:fill="auto"/>
          </w:tcPr>
          <w:p w14:paraId="1DE7936E" w14:textId="77777777" w:rsidR="00FF64D5" w:rsidRPr="00DC7310" w:rsidRDefault="00FF64D5" w:rsidP="00AF7777">
            <w:pPr>
              <w:pStyle w:val="TAC"/>
              <w:keepNext w:val="0"/>
              <w:keepLines w:val="0"/>
              <w:rPr>
                <w:lang w:eastAsia="zh-CN"/>
              </w:rPr>
            </w:pPr>
            <w:r w:rsidRPr="00DC7310">
              <w:rPr>
                <w:lang w:eastAsia="zh-CN"/>
              </w:rPr>
              <w:t>DC_1-3-20-28_n78</w:t>
            </w:r>
          </w:p>
          <w:p w14:paraId="580FAC8A" w14:textId="77777777" w:rsidR="00FF64D5" w:rsidRPr="00DC7310" w:rsidRDefault="00FF64D5" w:rsidP="00AF7777">
            <w:pPr>
              <w:pStyle w:val="TAC"/>
              <w:keepNext w:val="0"/>
              <w:keepLines w:val="0"/>
              <w:rPr>
                <w:lang w:eastAsia="ko-KR"/>
              </w:rPr>
            </w:pPr>
            <w:r w:rsidRPr="00DC7310">
              <w:rPr>
                <w:lang w:eastAsia="zh-CN"/>
              </w:rPr>
              <w:t>DC_1-3-3-20-28_n78</w:t>
            </w:r>
          </w:p>
        </w:tc>
        <w:tc>
          <w:tcPr>
            <w:tcW w:w="1267" w:type="dxa"/>
            <w:vAlign w:val="center"/>
          </w:tcPr>
          <w:p w14:paraId="6C5B1235"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7" w:type="dxa"/>
            <w:vAlign w:val="center"/>
          </w:tcPr>
          <w:p w14:paraId="7CD6608E" w14:textId="77777777" w:rsidR="00FF64D5" w:rsidRPr="00DC7310" w:rsidRDefault="00FF64D5" w:rsidP="00AF7777">
            <w:pPr>
              <w:pStyle w:val="TAC"/>
              <w:keepNext w:val="0"/>
              <w:keepLines w:val="0"/>
              <w:rPr>
                <w:lang w:eastAsia="zh-CN"/>
              </w:rPr>
            </w:pPr>
            <w:r w:rsidRPr="00DC7310">
              <w:rPr>
                <w:lang w:eastAsia="zh-CN"/>
              </w:rPr>
              <w:t>0.2</w:t>
            </w:r>
          </w:p>
        </w:tc>
        <w:tc>
          <w:tcPr>
            <w:tcW w:w="1268" w:type="dxa"/>
            <w:vAlign w:val="center"/>
          </w:tcPr>
          <w:p w14:paraId="4743179B"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7" w:type="dxa"/>
            <w:vAlign w:val="center"/>
          </w:tcPr>
          <w:p w14:paraId="73ED5E10" w14:textId="77777777" w:rsidR="00FF64D5" w:rsidRPr="00DC7310" w:rsidRDefault="00FF64D5" w:rsidP="00AF7777">
            <w:pPr>
              <w:pStyle w:val="TAC"/>
              <w:keepNext w:val="0"/>
              <w:keepLines w:val="0"/>
              <w:rPr>
                <w:lang w:eastAsia="zh-CN"/>
              </w:rPr>
            </w:pPr>
            <w:r w:rsidRPr="00DC7310">
              <w:rPr>
                <w:lang w:eastAsia="zh-CN"/>
              </w:rPr>
              <w:t>0.2</w:t>
            </w:r>
          </w:p>
        </w:tc>
        <w:tc>
          <w:tcPr>
            <w:tcW w:w="1268" w:type="dxa"/>
            <w:vAlign w:val="center"/>
          </w:tcPr>
          <w:p w14:paraId="743E73F6" w14:textId="77777777" w:rsidR="00FF64D5" w:rsidRPr="00DC7310" w:rsidRDefault="00FF64D5" w:rsidP="00AF7777">
            <w:pPr>
              <w:pStyle w:val="TAC"/>
              <w:keepNext w:val="0"/>
              <w:keepLines w:val="0"/>
              <w:rPr>
                <w:lang w:eastAsia="zh-CN"/>
              </w:rPr>
            </w:pPr>
            <w:r w:rsidRPr="00DC7310">
              <w:rPr>
                <w:lang w:eastAsia="zh-CN"/>
              </w:rPr>
              <w:t>0.5</w:t>
            </w:r>
          </w:p>
        </w:tc>
      </w:tr>
      <w:tr w:rsidR="00FF64D5" w:rsidRPr="00DC7310" w14:paraId="7DA027D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0668EE" w14:textId="77777777" w:rsidR="00FF64D5" w:rsidRPr="00DC7310" w:rsidRDefault="00FF64D5" w:rsidP="00AF7777">
            <w:pPr>
              <w:pStyle w:val="TAC"/>
              <w:keepNext w:val="0"/>
              <w:keepLines w:val="0"/>
              <w:rPr>
                <w:rFonts w:eastAsia="MS Mincho" w:cs="Arial"/>
                <w:kern w:val="2"/>
                <w:szCs w:val="22"/>
                <w:lang w:eastAsia="zh-CN"/>
              </w:rPr>
            </w:pPr>
            <w:r w:rsidRPr="00DC7310">
              <w:rPr>
                <w:rFonts w:cs="Arial"/>
              </w:rPr>
              <w:t>DC_1-3-20-32_n28</w:t>
            </w:r>
          </w:p>
        </w:tc>
        <w:tc>
          <w:tcPr>
            <w:tcW w:w="1267" w:type="dxa"/>
            <w:tcBorders>
              <w:left w:val="single" w:sz="4" w:space="0" w:color="auto"/>
            </w:tcBorders>
            <w:vAlign w:val="center"/>
          </w:tcPr>
          <w:p w14:paraId="49F43A3E" w14:textId="77777777" w:rsidR="00FF64D5" w:rsidRPr="00DC7310" w:rsidRDefault="00FF64D5" w:rsidP="00AF7777">
            <w:pPr>
              <w:pStyle w:val="TAC"/>
              <w:keepNext w:val="0"/>
              <w:keepLines w:val="0"/>
              <w:rPr>
                <w:rFonts w:eastAsia="MS Mincho" w:cs="Arial"/>
                <w:kern w:val="2"/>
                <w:lang w:eastAsia="zh-CN"/>
              </w:rPr>
            </w:pPr>
            <w:r w:rsidRPr="00DC7310">
              <w:rPr>
                <w:rFonts w:cs="Arial"/>
              </w:rPr>
              <w:t>-</w:t>
            </w:r>
          </w:p>
        </w:tc>
        <w:tc>
          <w:tcPr>
            <w:tcW w:w="1267" w:type="dxa"/>
            <w:tcBorders>
              <w:left w:val="single" w:sz="4" w:space="0" w:color="auto"/>
            </w:tcBorders>
            <w:vAlign w:val="center"/>
          </w:tcPr>
          <w:p w14:paraId="396B36D0"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0.</w:t>
            </w:r>
            <w:r w:rsidRPr="00DC7310">
              <w:rPr>
                <w:rFonts w:cs="Arial"/>
                <w:kern w:val="2"/>
                <w:lang w:eastAsia="zh-CN"/>
              </w:rPr>
              <w:t>5</w:t>
            </w:r>
          </w:p>
        </w:tc>
        <w:tc>
          <w:tcPr>
            <w:tcW w:w="1268" w:type="dxa"/>
            <w:vAlign w:val="center"/>
          </w:tcPr>
          <w:p w14:paraId="61229EAE" w14:textId="77777777" w:rsidR="00FF64D5" w:rsidRPr="00DC7310" w:rsidRDefault="00FF64D5" w:rsidP="00AF7777">
            <w:pPr>
              <w:pStyle w:val="TAC"/>
              <w:keepNext w:val="0"/>
              <w:keepLines w:val="0"/>
              <w:rPr>
                <w:rFonts w:eastAsia="MS Mincho" w:cs="Arial"/>
                <w:kern w:val="2"/>
                <w:lang w:eastAsia="zh-CN"/>
              </w:rPr>
            </w:pPr>
            <w:r w:rsidRPr="00DC7310">
              <w:rPr>
                <w:rFonts w:cs="Arial"/>
              </w:rPr>
              <w:t>0.2</w:t>
            </w:r>
          </w:p>
        </w:tc>
        <w:tc>
          <w:tcPr>
            <w:tcW w:w="1267" w:type="dxa"/>
            <w:vAlign w:val="center"/>
          </w:tcPr>
          <w:p w14:paraId="082E603E"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762ED4A1"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0.5</w:t>
            </w:r>
          </w:p>
        </w:tc>
      </w:tr>
      <w:tr w:rsidR="00FF64D5" w:rsidRPr="00DC7310" w14:paraId="58F330C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25269F" w14:textId="77777777" w:rsidR="00FF64D5" w:rsidRPr="00DC7310" w:rsidRDefault="00FF64D5" w:rsidP="00AF7777">
            <w:pPr>
              <w:pStyle w:val="TAC"/>
              <w:keepNext w:val="0"/>
              <w:keepLines w:val="0"/>
              <w:rPr>
                <w:rFonts w:eastAsia="MS Mincho" w:cs="Arial"/>
                <w:kern w:val="2"/>
                <w:szCs w:val="22"/>
                <w:lang w:eastAsia="zh-CN"/>
              </w:rPr>
            </w:pPr>
            <w:r w:rsidRPr="00DC7310">
              <w:t>DC_1-3-20-32_n78</w:t>
            </w:r>
          </w:p>
        </w:tc>
        <w:tc>
          <w:tcPr>
            <w:tcW w:w="1267" w:type="dxa"/>
            <w:tcBorders>
              <w:left w:val="single" w:sz="4" w:space="0" w:color="auto"/>
            </w:tcBorders>
            <w:vAlign w:val="center"/>
          </w:tcPr>
          <w:p w14:paraId="20474834" w14:textId="77777777" w:rsidR="00FF64D5" w:rsidRPr="00DC7310" w:rsidRDefault="00FF64D5" w:rsidP="00AF7777">
            <w:pPr>
              <w:pStyle w:val="TAC"/>
              <w:keepNext w:val="0"/>
              <w:keepLines w:val="0"/>
              <w:rPr>
                <w:rFonts w:cs="Arial"/>
              </w:rPr>
            </w:pPr>
            <w:r w:rsidRPr="00DC7310">
              <w:rPr>
                <w:rFonts w:eastAsia="Malgun Gothic" w:cs="Arial"/>
                <w:lang w:eastAsia="ko-KR"/>
              </w:rPr>
              <w:t>0.2</w:t>
            </w:r>
          </w:p>
        </w:tc>
        <w:tc>
          <w:tcPr>
            <w:tcW w:w="1267" w:type="dxa"/>
            <w:tcBorders>
              <w:left w:val="single" w:sz="4" w:space="0" w:color="auto"/>
            </w:tcBorders>
            <w:vAlign w:val="center"/>
          </w:tcPr>
          <w:p w14:paraId="69A9AD55"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vAlign w:val="center"/>
          </w:tcPr>
          <w:p w14:paraId="2D6B89CB" w14:textId="77777777" w:rsidR="00FF64D5" w:rsidRPr="00DC7310" w:rsidRDefault="00FF64D5" w:rsidP="00AF7777">
            <w:pPr>
              <w:pStyle w:val="TAC"/>
              <w:keepNext w:val="0"/>
              <w:keepLines w:val="0"/>
              <w:rPr>
                <w:rFonts w:cs="Arial"/>
              </w:rPr>
            </w:pPr>
            <w:r w:rsidRPr="00DC7310">
              <w:rPr>
                <w:rFonts w:eastAsia="Malgun Gothic" w:cs="Arial"/>
                <w:lang w:eastAsia="ko-KR"/>
              </w:rPr>
              <w:t>-</w:t>
            </w:r>
          </w:p>
        </w:tc>
        <w:tc>
          <w:tcPr>
            <w:tcW w:w="1267" w:type="dxa"/>
            <w:vAlign w:val="center"/>
          </w:tcPr>
          <w:p w14:paraId="11920A8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vAlign w:val="center"/>
          </w:tcPr>
          <w:p w14:paraId="2AAA0E4C"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r>
      <w:tr w:rsidR="00FF64D5" w:rsidRPr="00DC7310" w14:paraId="1FCCC37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A25055" w14:textId="77777777" w:rsidR="00FF64D5" w:rsidRPr="00DC7310" w:rsidRDefault="00FF64D5" w:rsidP="00AF7777">
            <w:pPr>
              <w:pStyle w:val="TAC"/>
              <w:keepNext w:val="0"/>
              <w:keepLines w:val="0"/>
            </w:pPr>
            <w:r w:rsidRPr="00DC7310">
              <w:rPr>
                <w:rFonts w:eastAsia="MS Mincho" w:cs="Arial"/>
                <w:kern w:val="2"/>
                <w:szCs w:val="22"/>
                <w:lang w:eastAsia="zh-CN"/>
              </w:rPr>
              <w:t>DC_1-3-20-38_n</w:t>
            </w:r>
            <w:r>
              <w:rPr>
                <w:rFonts w:eastAsia="MS Mincho" w:cs="Arial"/>
                <w:kern w:val="2"/>
                <w:szCs w:val="22"/>
                <w:lang w:eastAsia="zh-CN"/>
              </w:rPr>
              <w:t>2</w:t>
            </w:r>
            <w:r w:rsidRPr="00DC7310">
              <w:rPr>
                <w:rFonts w:eastAsia="MS Mincho" w:cs="Arial"/>
                <w:kern w:val="2"/>
                <w:szCs w:val="22"/>
                <w:lang w:eastAsia="zh-CN"/>
              </w:rPr>
              <w:t>8</w:t>
            </w:r>
          </w:p>
        </w:tc>
        <w:tc>
          <w:tcPr>
            <w:tcW w:w="1267" w:type="dxa"/>
            <w:tcBorders>
              <w:left w:val="single" w:sz="4" w:space="0" w:color="auto"/>
            </w:tcBorders>
            <w:vAlign w:val="center"/>
          </w:tcPr>
          <w:p w14:paraId="61F075CA"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w:t>
            </w:r>
          </w:p>
        </w:tc>
        <w:tc>
          <w:tcPr>
            <w:tcW w:w="1267" w:type="dxa"/>
            <w:tcBorders>
              <w:left w:val="single" w:sz="4" w:space="0" w:color="auto"/>
            </w:tcBorders>
            <w:vAlign w:val="center"/>
          </w:tcPr>
          <w:p w14:paraId="60E3A6F7"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vAlign w:val="center"/>
          </w:tcPr>
          <w:p w14:paraId="188930BE"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0.2</w:t>
            </w:r>
          </w:p>
        </w:tc>
        <w:tc>
          <w:tcPr>
            <w:tcW w:w="1267" w:type="dxa"/>
            <w:vAlign w:val="center"/>
          </w:tcPr>
          <w:p w14:paraId="621FA8C9" w14:textId="77777777" w:rsidR="00FF64D5" w:rsidRPr="00DC7310" w:rsidRDefault="00FF64D5" w:rsidP="00AF7777">
            <w:pPr>
              <w:pStyle w:val="TAC"/>
              <w:keepNext w:val="0"/>
              <w:keepLines w:val="0"/>
              <w:rPr>
                <w:rFonts w:cs="Arial"/>
                <w:lang w:eastAsia="zh-CN"/>
              </w:rPr>
            </w:pPr>
            <w:r w:rsidRPr="00DC7310">
              <w:rPr>
                <w:rFonts w:cs="Arial" w:hint="eastAsia"/>
                <w:lang w:eastAsia="zh-CN"/>
              </w:rPr>
              <w:t>0.4</w:t>
            </w:r>
          </w:p>
        </w:tc>
        <w:tc>
          <w:tcPr>
            <w:tcW w:w="1268" w:type="dxa"/>
            <w:vAlign w:val="center"/>
          </w:tcPr>
          <w:p w14:paraId="739B16F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84E79B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72AB6F" w14:textId="77777777" w:rsidR="00FF64D5" w:rsidRPr="00DC7310" w:rsidRDefault="00FF64D5" w:rsidP="00AF7777">
            <w:pPr>
              <w:pStyle w:val="TAC"/>
              <w:keepNext w:val="0"/>
              <w:keepLines w:val="0"/>
            </w:pPr>
            <w:r w:rsidRPr="00DC7310">
              <w:rPr>
                <w:rFonts w:eastAsia="MS Mincho" w:cs="Arial"/>
                <w:kern w:val="2"/>
                <w:szCs w:val="22"/>
                <w:lang w:eastAsia="zh-CN"/>
              </w:rPr>
              <w:t>DC_1-3-20-38_n78</w:t>
            </w:r>
          </w:p>
        </w:tc>
        <w:tc>
          <w:tcPr>
            <w:tcW w:w="1267" w:type="dxa"/>
            <w:tcBorders>
              <w:left w:val="single" w:sz="4" w:space="0" w:color="auto"/>
            </w:tcBorders>
            <w:vAlign w:val="center"/>
          </w:tcPr>
          <w:p w14:paraId="03276B9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7" w:type="dxa"/>
            <w:tcBorders>
              <w:left w:val="single" w:sz="4" w:space="0" w:color="auto"/>
            </w:tcBorders>
            <w:vAlign w:val="center"/>
          </w:tcPr>
          <w:p w14:paraId="1A571E0E"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vAlign w:val="center"/>
          </w:tcPr>
          <w:p w14:paraId="1B28BA49"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7" w:type="dxa"/>
            <w:vAlign w:val="center"/>
          </w:tcPr>
          <w:p w14:paraId="047F39AC" w14:textId="77777777" w:rsidR="00FF64D5" w:rsidRPr="00DC7310" w:rsidRDefault="00FF64D5" w:rsidP="00AF7777">
            <w:pPr>
              <w:pStyle w:val="TAC"/>
              <w:keepNext w:val="0"/>
              <w:keepLines w:val="0"/>
              <w:rPr>
                <w:rFonts w:cs="Arial"/>
                <w:lang w:eastAsia="zh-CN"/>
              </w:rPr>
            </w:pPr>
            <w:r w:rsidRPr="00DC7310">
              <w:rPr>
                <w:rFonts w:cs="Arial" w:hint="eastAsia"/>
                <w:lang w:eastAsia="zh-CN"/>
              </w:rPr>
              <w:t>0.4</w:t>
            </w:r>
          </w:p>
        </w:tc>
        <w:tc>
          <w:tcPr>
            <w:tcW w:w="1268" w:type="dxa"/>
            <w:vAlign w:val="center"/>
          </w:tcPr>
          <w:p w14:paraId="1FD422F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5D923D7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A0DB84" w14:textId="77777777" w:rsidR="00FF64D5" w:rsidRPr="00DC7310" w:rsidRDefault="00FF64D5" w:rsidP="00AF7777">
            <w:pPr>
              <w:pStyle w:val="TAC"/>
              <w:keepNext w:val="0"/>
              <w:keepLines w:val="0"/>
            </w:pPr>
            <w:r w:rsidRPr="00DC7310">
              <w:rPr>
                <w:rFonts w:eastAsia="MS Mincho" w:cs="Arial"/>
                <w:kern w:val="2"/>
                <w:szCs w:val="22"/>
                <w:lang w:eastAsia="zh-CN"/>
              </w:rPr>
              <w:t>DC_1-3-20_n38-n78</w:t>
            </w:r>
          </w:p>
        </w:tc>
        <w:tc>
          <w:tcPr>
            <w:tcW w:w="1267" w:type="dxa"/>
            <w:tcBorders>
              <w:left w:val="single" w:sz="4" w:space="0" w:color="auto"/>
            </w:tcBorders>
            <w:vAlign w:val="center"/>
          </w:tcPr>
          <w:p w14:paraId="671235F6"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w:t>
            </w:r>
          </w:p>
        </w:tc>
        <w:tc>
          <w:tcPr>
            <w:tcW w:w="1267" w:type="dxa"/>
            <w:tcBorders>
              <w:left w:val="single" w:sz="4" w:space="0" w:color="auto"/>
            </w:tcBorders>
            <w:vAlign w:val="center"/>
          </w:tcPr>
          <w:p w14:paraId="40AD047F"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vAlign w:val="center"/>
          </w:tcPr>
          <w:p w14:paraId="489245B7"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0.2</w:t>
            </w:r>
          </w:p>
        </w:tc>
        <w:tc>
          <w:tcPr>
            <w:tcW w:w="1267" w:type="dxa"/>
            <w:vAlign w:val="center"/>
          </w:tcPr>
          <w:p w14:paraId="2E89658F" w14:textId="77777777" w:rsidR="00FF64D5" w:rsidRPr="00DC7310" w:rsidRDefault="00FF64D5" w:rsidP="00AF7777">
            <w:pPr>
              <w:pStyle w:val="TAC"/>
              <w:keepNext w:val="0"/>
              <w:keepLines w:val="0"/>
              <w:rPr>
                <w:rFonts w:cs="Arial"/>
                <w:lang w:eastAsia="zh-CN"/>
              </w:rPr>
            </w:pPr>
            <w:r w:rsidRPr="00DC7310">
              <w:rPr>
                <w:rFonts w:cs="Arial" w:hint="eastAsia"/>
                <w:lang w:eastAsia="zh-CN"/>
              </w:rPr>
              <w:t>0.4</w:t>
            </w:r>
          </w:p>
        </w:tc>
        <w:tc>
          <w:tcPr>
            <w:tcW w:w="1268" w:type="dxa"/>
            <w:vAlign w:val="center"/>
          </w:tcPr>
          <w:p w14:paraId="6809DDE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02E6A0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4D86BA"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S Mincho" w:cs="Arial"/>
                <w:kern w:val="2"/>
                <w:szCs w:val="22"/>
                <w:lang w:eastAsia="zh-CN"/>
              </w:rPr>
              <w:t>DC_1-3-20-40_n</w:t>
            </w:r>
            <w:r>
              <w:rPr>
                <w:rFonts w:eastAsia="MS Mincho" w:cs="Arial"/>
                <w:kern w:val="2"/>
                <w:szCs w:val="22"/>
                <w:lang w:eastAsia="zh-CN"/>
              </w:rPr>
              <w:t>2</w:t>
            </w:r>
            <w:r w:rsidRPr="00DC7310">
              <w:rPr>
                <w:rFonts w:eastAsia="MS Mincho" w:cs="Arial"/>
                <w:kern w:val="2"/>
                <w:szCs w:val="22"/>
                <w:lang w:eastAsia="zh-CN"/>
              </w:rPr>
              <w:t>8</w:t>
            </w:r>
          </w:p>
        </w:tc>
        <w:tc>
          <w:tcPr>
            <w:tcW w:w="1267" w:type="dxa"/>
            <w:tcBorders>
              <w:left w:val="single" w:sz="4" w:space="0" w:color="auto"/>
            </w:tcBorders>
            <w:vAlign w:val="center"/>
          </w:tcPr>
          <w:p w14:paraId="0F366EC1"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w:t>
            </w:r>
          </w:p>
        </w:tc>
        <w:tc>
          <w:tcPr>
            <w:tcW w:w="1267" w:type="dxa"/>
            <w:tcBorders>
              <w:left w:val="single" w:sz="4" w:space="0" w:color="auto"/>
            </w:tcBorders>
            <w:vAlign w:val="center"/>
          </w:tcPr>
          <w:p w14:paraId="3643AC25"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vAlign w:val="center"/>
          </w:tcPr>
          <w:p w14:paraId="5D2FCC99"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7" w:type="dxa"/>
            <w:vAlign w:val="center"/>
          </w:tcPr>
          <w:p w14:paraId="0DC8FC87" w14:textId="77777777" w:rsidR="00FF64D5" w:rsidRPr="00DC7310" w:rsidRDefault="00FF64D5" w:rsidP="00AF7777">
            <w:pPr>
              <w:pStyle w:val="TAC"/>
              <w:keepNext w:val="0"/>
              <w:keepLines w:val="0"/>
              <w:rPr>
                <w:rFonts w:cs="Arial"/>
                <w:lang w:eastAsia="zh-CN"/>
              </w:rPr>
            </w:pPr>
            <w:r w:rsidRPr="00DC7310">
              <w:rPr>
                <w:rFonts w:cs="Arial" w:hint="eastAsia"/>
                <w:lang w:eastAsia="zh-CN"/>
              </w:rPr>
              <w:t>0.4</w:t>
            </w:r>
          </w:p>
        </w:tc>
        <w:tc>
          <w:tcPr>
            <w:tcW w:w="1268" w:type="dxa"/>
            <w:vAlign w:val="center"/>
          </w:tcPr>
          <w:p w14:paraId="728C6C9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F8213AB" w14:textId="77777777" w:rsidTr="00AF7777">
        <w:trPr>
          <w:jc w:val="center"/>
        </w:trPr>
        <w:tc>
          <w:tcPr>
            <w:tcW w:w="2447" w:type="dxa"/>
            <w:tcBorders>
              <w:bottom w:val="single" w:sz="4" w:space="0" w:color="auto"/>
            </w:tcBorders>
          </w:tcPr>
          <w:p w14:paraId="5FA700A2"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S Mincho" w:cs="Arial"/>
                <w:kern w:val="2"/>
                <w:szCs w:val="22"/>
                <w:lang w:eastAsia="zh-CN"/>
              </w:rPr>
              <w:t>DC_1-3-20-40_n78</w:t>
            </w:r>
          </w:p>
        </w:tc>
        <w:tc>
          <w:tcPr>
            <w:tcW w:w="1267" w:type="dxa"/>
            <w:vAlign w:val="center"/>
          </w:tcPr>
          <w:p w14:paraId="24D0427C"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algun Gothic" w:cs="Arial"/>
                <w:lang w:eastAsia="ko-KR"/>
              </w:rPr>
              <w:t>-</w:t>
            </w:r>
          </w:p>
        </w:tc>
        <w:tc>
          <w:tcPr>
            <w:tcW w:w="1267" w:type="dxa"/>
            <w:vAlign w:val="center"/>
          </w:tcPr>
          <w:p w14:paraId="64935DA5" w14:textId="77777777" w:rsidR="00FF64D5" w:rsidRPr="00DC7310" w:rsidRDefault="00FF64D5" w:rsidP="00AF7777">
            <w:pPr>
              <w:pStyle w:val="TAC"/>
              <w:keepNext w:val="0"/>
              <w:keepLines w:val="0"/>
              <w:rPr>
                <w:rFonts w:cs="Arial"/>
                <w:kern w:val="2"/>
                <w:szCs w:val="22"/>
                <w:lang w:eastAsia="zh-CN"/>
              </w:rPr>
            </w:pPr>
            <w:r w:rsidRPr="00DC7310">
              <w:rPr>
                <w:rFonts w:cs="Arial" w:hint="eastAsia"/>
                <w:kern w:val="2"/>
                <w:szCs w:val="22"/>
                <w:lang w:eastAsia="zh-CN"/>
              </w:rPr>
              <w:t>-</w:t>
            </w:r>
          </w:p>
        </w:tc>
        <w:tc>
          <w:tcPr>
            <w:tcW w:w="1268" w:type="dxa"/>
            <w:vAlign w:val="center"/>
          </w:tcPr>
          <w:p w14:paraId="047C718A"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algun Gothic" w:cs="Arial"/>
                <w:lang w:eastAsia="ko-KR"/>
              </w:rPr>
              <w:t>-</w:t>
            </w:r>
          </w:p>
        </w:tc>
        <w:tc>
          <w:tcPr>
            <w:tcW w:w="1267" w:type="dxa"/>
            <w:vAlign w:val="center"/>
          </w:tcPr>
          <w:p w14:paraId="351C7281"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algun Gothic" w:cs="Arial"/>
                <w:lang w:eastAsia="ko-KR"/>
              </w:rPr>
              <w:t>0</w:t>
            </w:r>
            <w:r w:rsidRPr="00DC7310">
              <w:rPr>
                <w:vertAlign w:val="superscript"/>
              </w:rPr>
              <w:t>5</w:t>
            </w:r>
          </w:p>
        </w:tc>
        <w:tc>
          <w:tcPr>
            <w:tcW w:w="1268" w:type="dxa"/>
            <w:vAlign w:val="center"/>
          </w:tcPr>
          <w:p w14:paraId="1F61A19F" w14:textId="77777777" w:rsidR="00FF64D5" w:rsidRPr="00DC7310" w:rsidRDefault="00FF64D5" w:rsidP="00AF7777">
            <w:pPr>
              <w:pStyle w:val="TAC"/>
              <w:keepNext w:val="0"/>
              <w:keepLines w:val="0"/>
              <w:rPr>
                <w:rFonts w:eastAsia="MS Mincho" w:cs="Arial"/>
                <w:kern w:val="2"/>
                <w:szCs w:val="22"/>
                <w:lang w:eastAsia="zh-CN"/>
              </w:rPr>
            </w:pPr>
            <w:r w:rsidRPr="00DC7310">
              <w:rPr>
                <w:rFonts w:eastAsia="Malgun Gothic" w:cs="Arial"/>
                <w:lang w:eastAsia="ko-KR"/>
              </w:rPr>
              <w:t>0.5</w:t>
            </w:r>
            <w:r w:rsidRPr="00DC7310">
              <w:rPr>
                <w:vertAlign w:val="superscript"/>
              </w:rPr>
              <w:t>5</w:t>
            </w:r>
          </w:p>
        </w:tc>
      </w:tr>
      <w:tr w:rsidR="00FF64D5" w:rsidRPr="00DC7310" w14:paraId="4958D124" w14:textId="77777777" w:rsidTr="00AF7777">
        <w:trPr>
          <w:jc w:val="center"/>
        </w:trPr>
        <w:tc>
          <w:tcPr>
            <w:tcW w:w="2447" w:type="dxa"/>
            <w:tcBorders>
              <w:bottom w:val="single" w:sz="4" w:space="0" w:color="auto"/>
            </w:tcBorders>
          </w:tcPr>
          <w:p w14:paraId="3C398F31" w14:textId="77777777" w:rsidR="00FF64D5" w:rsidRDefault="00FF64D5" w:rsidP="00AF7777">
            <w:pPr>
              <w:pStyle w:val="TAC"/>
              <w:keepNext w:val="0"/>
              <w:keepLines w:val="0"/>
              <w:rPr>
                <w:rFonts w:eastAsia="MS Mincho" w:cs="Arial"/>
                <w:kern w:val="2"/>
                <w:szCs w:val="22"/>
                <w:lang w:eastAsia="zh-CN"/>
              </w:rPr>
            </w:pPr>
            <w:r>
              <w:rPr>
                <w:rFonts w:eastAsia="MS Mincho" w:cs="Arial"/>
                <w:kern w:val="2"/>
                <w:szCs w:val="22"/>
                <w:lang w:eastAsia="zh-CN"/>
              </w:rPr>
              <w:t>DC_1-3-20-41</w:t>
            </w:r>
            <w:r w:rsidRPr="00DC7310">
              <w:rPr>
                <w:rFonts w:eastAsia="MS Mincho" w:cs="Arial"/>
                <w:kern w:val="2"/>
                <w:szCs w:val="22"/>
                <w:lang w:eastAsia="zh-CN"/>
              </w:rPr>
              <w:t>_n</w:t>
            </w:r>
            <w:r>
              <w:rPr>
                <w:rFonts w:eastAsia="MS Mincho" w:cs="Arial"/>
                <w:kern w:val="2"/>
                <w:szCs w:val="22"/>
                <w:lang w:eastAsia="zh-CN"/>
              </w:rPr>
              <w:t>1</w:t>
            </w:r>
          </w:p>
          <w:p w14:paraId="07371F40" w14:textId="77777777" w:rsidR="00FF64D5" w:rsidRPr="00DC7310" w:rsidRDefault="00FF64D5" w:rsidP="00AF7777">
            <w:pPr>
              <w:pStyle w:val="TAC"/>
              <w:keepNext w:val="0"/>
              <w:keepLines w:val="0"/>
              <w:rPr>
                <w:rFonts w:eastAsia="MS Mincho" w:cs="Arial"/>
                <w:kern w:val="2"/>
                <w:szCs w:val="22"/>
                <w:lang w:eastAsia="zh-CN"/>
              </w:rPr>
            </w:pPr>
            <w:r>
              <w:rPr>
                <w:rFonts w:eastAsia="MS Mincho" w:cs="Arial"/>
                <w:kern w:val="2"/>
                <w:szCs w:val="22"/>
                <w:lang w:eastAsia="zh-CN"/>
              </w:rPr>
              <w:t>DC_1-3-3-20-41</w:t>
            </w:r>
            <w:r w:rsidRPr="00DC7310">
              <w:rPr>
                <w:rFonts w:eastAsia="MS Mincho" w:cs="Arial"/>
                <w:kern w:val="2"/>
                <w:szCs w:val="22"/>
                <w:lang w:eastAsia="zh-CN"/>
              </w:rPr>
              <w:t>_n</w:t>
            </w:r>
            <w:r>
              <w:rPr>
                <w:rFonts w:eastAsia="MS Mincho" w:cs="Arial"/>
                <w:kern w:val="2"/>
                <w:szCs w:val="22"/>
                <w:lang w:eastAsia="zh-CN"/>
              </w:rPr>
              <w:t>1</w:t>
            </w:r>
          </w:p>
        </w:tc>
        <w:tc>
          <w:tcPr>
            <w:tcW w:w="1267" w:type="dxa"/>
            <w:vAlign w:val="center"/>
          </w:tcPr>
          <w:p w14:paraId="68B6828F" w14:textId="77777777" w:rsidR="00FF64D5" w:rsidRPr="00DC7310" w:rsidRDefault="00FF64D5" w:rsidP="00AF7777">
            <w:pPr>
              <w:pStyle w:val="TAC"/>
              <w:keepNext w:val="0"/>
              <w:keepLines w:val="0"/>
              <w:rPr>
                <w:rFonts w:eastAsia="Malgun Gothic" w:cs="Arial"/>
                <w:lang w:eastAsia="ko-KR"/>
              </w:rPr>
            </w:pPr>
            <w:r w:rsidRPr="00DC7310">
              <w:rPr>
                <w:rFonts w:cs="Arial"/>
              </w:rPr>
              <w:t>-</w:t>
            </w:r>
          </w:p>
        </w:tc>
        <w:tc>
          <w:tcPr>
            <w:tcW w:w="1267" w:type="dxa"/>
            <w:vAlign w:val="center"/>
          </w:tcPr>
          <w:p w14:paraId="3CBB9D83" w14:textId="77777777" w:rsidR="00FF64D5" w:rsidRPr="00DC7310" w:rsidRDefault="00FF64D5" w:rsidP="00AF7777">
            <w:pPr>
              <w:pStyle w:val="TAC"/>
              <w:keepNext w:val="0"/>
              <w:keepLines w:val="0"/>
              <w:rPr>
                <w:rFonts w:cs="Arial"/>
                <w:kern w:val="2"/>
                <w:szCs w:val="22"/>
                <w:lang w:eastAsia="zh-CN"/>
              </w:rPr>
            </w:pPr>
            <w:r w:rsidRPr="00DC7310">
              <w:rPr>
                <w:rFonts w:cs="Arial" w:hint="eastAsia"/>
                <w:lang w:eastAsia="zh-CN"/>
              </w:rPr>
              <w:t>-</w:t>
            </w:r>
          </w:p>
        </w:tc>
        <w:tc>
          <w:tcPr>
            <w:tcW w:w="1268" w:type="dxa"/>
            <w:vAlign w:val="center"/>
          </w:tcPr>
          <w:p w14:paraId="04968435"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w:t>
            </w:r>
          </w:p>
        </w:tc>
        <w:tc>
          <w:tcPr>
            <w:tcW w:w="1267" w:type="dxa"/>
            <w:vAlign w:val="center"/>
          </w:tcPr>
          <w:p w14:paraId="1D5AA206" w14:textId="77777777" w:rsidR="00FF64D5" w:rsidRPr="00DC7310" w:rsidRDefault="00FF64D5" w:rsidP="00AF7777">
            <w:pPr>
              <w:pStyle w:val="TAC"/>
              <w:keepNext w:val="0"/>
              <w:keepLines w:val="0"/>
              <w:rPr>
                <w:rFonts w:eastAsia="Malgun Gothic" w:cs="Arial"/>
                <w:lang w:eastAsia="ko-KR"/>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268" w:type="dxa"/>
            <w:vAlign w:val="center"/>
          </w:tcPr>
          <w:p w14:paraId="39067F92"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w:t>
            </w:r>
          </w:p>
        </w:tc>
      </w:tr>
      <w:tr w:rsidR="00FF64D5" w:rsidRPr="00DC7310" w14:paraId="4EF7A616" w14:textId="77777777" w:rsidTr="00AF7777">
        <w:trPr>
          <w:jc w:val="center"/>
        </w:trPr>
        <w:tc>
          <w:tcPr>
            <w:tcW w:w="2447" w:type="dxa"/>
            <w:tcBorders>
              <w:bottom w:val="single" w:sz="4" w:space="0" w:color="auto"/>
            </w:tcBorders>
          </w:tcPr>
          <w:p w14:paraId="6F5C2865" w14:textId="77777777" w:rsidR="00FF64D5" w:rsidRPr="00DC7310" w:rsidRDefault="00FF64D5" w:rsidP="00AF7777">
            <w:pPr>
              <w:pStyle w:val="TAC"/>
              <w:keepNext w:val="0"/>
              <w:keepLines w:val="0"/>
              <w:rPr>
                <w:rFonts w:eastAsia="MS Mincho" w:cs="Arial"/>
                <w:kern w:val="2"/>
                <w:szCs w:val="22"/>
                <w:lang w:eastAsia="zh-CN"/>
              </w:rPr>
            </w:pPr>
            <w:r>
              <w:rPr>
                <w:rFonts w:eastAsia="MS Mincho" w:cs="Arial"/>
                <w:kern w:val="2"/>
                <w:szCs w:val="22"/>
                <w:lang w:eastAsia="zh-CN"/>
              </w:rPr>
              <w:t>DC_1-3-20-41_</w:t>
            </w:r>
            <w:r w:rsidRPr="00DC7310">
              <w:rPr>
                <w:rFonts w:eastAsia="MS Mincho" w:cs="Arial"/>
                <w:kern w:val="2"/>
                <w:szCs w:val="22"/>
                <w:lang w:eastAsia="zh-CN"/>
              </w:rPr>
              <w:t>n78</w:t>
            </w:r>
          </w:p>
        </w:tc>
        <w:tc>
          <w:tcPr>
            <w:tcW w:w="1267" w:type="dxa"/>
            <w:vAlign w:val="center"/>
          </w:tcPr>
          <w:p w14:paraId="3D868E1F" w14:textId="77777777" w:rsidR="00FF64D5" w:rsidRPr="00DC7310" w:rsidRDefault="00FF64D5" w:rsidP="00AF7777">
            <w:pPr>
              <w:pStyle w:val="TAC"/>
              <w:keepNext w:val="0"/>
              <w:keepLines w:val="0"/>
              <w:rPr>
                <w:rFonts w:eastAsia="Malgun Gothic" w:cs="Arial"/>
                <w:lang w:eastAsia="ko-KR"/>
              </w:rPr>
            </w:pPr>
            <w:r w:rsidRPr="00DC7310">
              <w:rPr>
                <w:rFonts w:eastAsia="MS Mincho" w:cs="Arial"/>
                <w:kern w:val="2"/>
                <w:szCs w:val="22"/>
                <w:lang w:eastAsia="zh-CN"/>
              </w:rPr>
              <w:t>-</w:t>
            </w:r>
          </w:p>
        </w:tc>
        <w:tc>
          <w:tcPr>
            <w:tcW w:w="1267" w:type="dxa"/>
            <w:vAlign w:val="center"/>
          </w:tcPr>
          <w:p w14:paraId="6E071699" w14:textId="77777777" w:rsidR="00FF64D5" w:rsidRPr="00DC7310" w:rsidRDefault="00FF64D5" w:rsidP="00AF7777">
            <w:pPr>
              <w:pStyle w:val="TAC"/>
              <w:keepNext w:val="0"/>
              <w:keepLines w:val="0"/>
              <w:rPr>
                <w:rFonts w:cs="Arial"/>
                <w:kern w:val="2"/>
                <w:szCs w:val="22"/>
                <w:lang w:eastAsia="zh-CN"/>
              </w:rPr>
            </w:pPr>
            <w:r w:rsidRPr="00DC7310">
              <w:rPr>
                <w:rFonts w:cs="Arial" w:hint="eastAsia"/>
                <w:kern w:val="2"/>
                <w:lang w:eastAsia="zh-CN"/>
              </w:rPr>
              <w:t>-</w:t>
            </w:r>
          </w:p>
        </w:tc>
        <w:tc>
          <w:tcPr>
            <w:tcW w:w="1268" w:type="dxa"/>
            <w:vAlign w:val="center"/>
          </w:tcPr>
          <w:p w14:paraId="20FAD588" w14:textId="77777777" w:rsidR="00FF64D5" w:rsidRPr="00DC7310" w:rsidRDefault="00FF64D5" w:rsidP="00AF7777">
            <w:pPr>
              <w:pStyle w:val="TAC"/>
              <w:keepNext w:val="0"/>
              <w:keepLines w:val="0"/>
              <w:rPr>
                <w:rFonts w:eastAsia="Malgun Gothic" w:cs="Arial"/>
                <w:lang w:eastAsia="ko-KR"/>
              </w:rPr>
            </w:pPr>
            <w:r w:rsidRPr="00DC7310">
              <w:rPr>
                <w:rFonts w:eastAsia="MS Mincho" w:cs="Arial"/>
                <w:kern w:val="2"/>
                <w:szCs w:val="22"/>
                <w:lang w:eastAsia="zh-CN"/>
              </w:rPr>
              <w:t>-</w:t>
            </w:r>
          </w:p>
        </w:tc>
        <w:tc>
          <w:tcPr>
            <w:tcW w:w="1267" w:type="dxa"/>
            <w:vAlign w:val="center"/>
          </w:tcPr>
          <w:p w14:paraId="51DE9640" w14:textId="77777777" w:rsidR="00FF64D5" w:rsidRPr="00DC7310" w:rsidRDefault="00FF64D5" w:rsidP="00AF7777">
            <w:pPr>
              <w:pStyle w:val="TAC"/>
              <w:keepNext w:val="0"/>
              <w:keepLines w:val="0"/>
              <w:rPr>
                <w:rFonts w:eastAsia="Malgun Gothic" w:cs="Arial"/>
                <w:lang w:eastAsia="ko-KR"/>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268" w:type="dxa"/>
            <w:vAlign w:val="center"/>
          </w:tcPr>
          <w:p w14:paraId="6336F8E7" w14:textId="77777777" w:rsidR="00FF64D5" w:rsidRPr="00DC7310" w:rsidRDefault="00FF64D5" w:rsidP="00AF7777">
            <w:pPr>
              <w:pStyle w:val="TAC"/>
              <w:keepNext w:val="0"/>
              <w:keepLines w:val="0"/>
              <w:rPr>
                <w:rFonts w:eastAsia="Malgun Gothic" w:cs="Arial"/>
                <w:lang w:eastAsia="ko-KR"/>
              </w:rPr>
            </w:pPr>
            <w:r w:rsidRPr="00DC7310">
              <w:rPr>
                <w:rFonts w:cs="Arial" w:hint="eastAsia"/>
                <w:kern w:val="2"/>
                <w:lang w:eastAsia="zh-CN"/>
              </w:rPr>
              <w:t>0.5</w:t>
            </w:r>
          </w:p>
        </w:tc>
      </w:tr>
      <w:tr w:rsidR="00FF64D5" w:rsidRPr="00DC7310" w14:paraId="0CDB2168" w14:textId="77777777" w:rsidTr="00AF7777">
        <w:trPr>
          <w:jc w:val="center"/>
        </w:trPr>
        <w:tc>
          <w:tcPr>
            <w:tcW w:w="2447" w:type="dxa"/>
            <w:tcBorders>
              <w:bottom w:val="single" w:sz="4" w:space="0" w:color="auto"/>
            </w:tcBorders>
          </w:tcPr>
          <w:p w14:paraId="0DAB709D" w14:textId="77777777" w:rsidR="00FF64D5" w:rsidRPr="00DC7310" w:rsidRDefault="00FF64D5" w:rsidP="00AF7777">
            <w:pPr>
              <w:pStyle w:val="TAC"/>
              <w:keepNext w:val="0"/>
              <w:keepLines w:val="0"/>
            </w:pPr>
            <w:r w:rsidRPr="00DC7310">
              <w:rPr>
                <w:rFonts w:eastAsia="MS Mincho" w:cs="Arial"/>
                <w:kern w:val="2"/>
                <w:szCs w:val="22"/>
                <w:lang w:eastAsia="zh-CN"/>
              </w:rPr>
              <w:t>DC_1-3-20_n41-n78</w:t>
            </w:r>
          </w:p>
        </w:tc>
        <w:tc>
          <w:tcPr>
            <w:tcW w:w="1267" w:type="dxa"/>
            <w:vAlign w:val="center"/>
          </w:tcPr>
          <w:p w14:paraId="050BE99E" w14:textId="77777777" w:rsidR="00FF64D5" w:rsidRPr="00DC7310" w:rsidRDefault="00FF64D5" w:rsidP="00AF7777">
            <w:pPr>
              <w:pStyle w:val="TAC"/>
              <w:keepNext w:val="0"/>
              <w:keepLines w:val="0"/>
              <w:rPr>
                <w:rFonts w:eastAsia="MS Mincho" w:cs="Arial"/>
                <w:kern w:val="2"/>
                <w:lang w:eastAsia="zh-CN"/>
              </w:rPr>
            </w:pPr>
            <w:r w:rsidRPr="00DC7310">
              <w:rPr>
                <w:rFonts w:eastAsia="MS Mincho" w:cs="Arial"/>
                <w:kern w:val="2"/>
                <w:szCs w:val="22"/>
                <w:lang w:eastAsia="zh-CN"/>
              </w:rPr>
              <w:t>-</w:t>
            </w:r>
          </w:p>
        </w:tc>
        <w:tc>
          <w:tcPr>
            <w:tcW w:w="1267" w:type="dxa"/>
            <w:vAlign w:val="center"/>
          </w:tcPr>
          <w:p w14:paraId="350DF6D1"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73C26E0A" w14:textId="77777777" w:rsidR="00FF64D5" w:rsidRPr="00DC7310" w:rsidRDefault="00FF64D5" w:rsidP="00AF7777">
            <w:pPr>
              <w:pStyle w:val="TAC"/>
              <w:keepNext w:val="0"/>
              <w:keepLines w:val="0"/>
              <w:rPr>
                <w:rFonts w:eastAsia="MS Mincho" w:cs="Arial"/>
                <w:kern w:val="2"/>
                <w:lang w:eastAsia="zh-CN"/>
              </w:rPr>
            </w:pPr>
            <w:r w:rsidRPr="00DC7310">
              <w:rPr>
                <w:rFonts w:eastAsia="MS Mincho" w:cs="Arial"/>
                <w:kern w:val="2"/>
                <w:szCs w:val="22"/>
                <w:lang w:eastAsia="zh-CN"/>
              </w:rPr>
              <w:t>-</w:t>
            </w:r>
          </w:p>
        </w:tc>
        <w:tc>
          <w:tcPr>
            <w:tcW w:w="1267" w:type="dxa"/>
            <w:vAlign w:val="center"/>
          </w:tcPr>
          <w:p w14:paraId="050465BB"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w:t>
            </w:r>
          </w:p>
        </w:tc>
        <w:tc>
          <w:tcPr>
            <w:tcW w:w="1268" w:type="dxa"/>
            <w:vAlign w:val="center"/>
          </w:tcPr>
          <w:p w14:paraId="14BF6039" w14:textId="77777777" w:rsidR="00FF64D5" w:rsidRPr="00DC7310" w:rsidRDefault="00FF64D5" w:rsidP="00AF7777">
            <w:pPr>
              <w:pStyle w:val="TAC"/>
              <w:keepNext w:val="0"/>
              <w:keepLines w:val="0"/>
              <w:rPr>
                <w:rFonts w:cs="Arial"/>
                <w:kern w:val="2"/>
                <w:lang w:eastAsia="zh-CN"/>
              </w:rPr>
            </w:pPr>
            <w:r w:rsidRPr="00DC7310">
              <w:rPr>
                <w:rFonts w:cs="Arial" w:hint="eastAsia"/>
                <w:kern w:val="2"/>
                <w:lang w:eastAsia="zh-CN"/>
              </w:rPr>
              <w:t>0.5</w:t>
            </w:r>
          </w:p>
        </w:tc>
      </w:tr>
      <w:tr w:rsidR="00FF64D5" w:rsidRPr="00DC7310" w14:paraId="405C33F4" w14:textId="77777777" w:rsidTr="00AF7777">
        <w:trPr>
          <w:jc w:val="center"/>
        </w:trPr>
        <w:tc>
          <w:tcPr>
            <w:tcW w:w="2447" w:type="dxa"/>
            <w:tcBorders>
              <w:bottom w:val="single" w:sz="4" w:space="0" w:color="auto"/>
            </w:tcBorders>
          </w:tcPr>
          <w:p w14:paraId="4D9D5D2F" w14:textId="77777777" w:rsidR="00FF64D5" w:rsidRPr="00DC7310" w:rsidRDefault="00FF64D5" w:rsidP="00AF7777">
            <w:pPr>
              <w:pStyle w:val="TAC"/>
              <w:keepNext w:val="0"/>
              <w:keepLines w:val="0"/>
              <w:rPr>
                <w:rFonts w:eastAsia="MS Mincho"/>
                <w:kern w:val="2"/>
                <w:szCs w:val="22"/>
                <w:lang w:eastAsia="zh-CN"/>
              </w:rPr>
            </w:pPr>
            <w:r w:rsidRPr="00DC7310">
              <w:t>DC_1-3-21-42_n77</w:t>
            </w:r>
          </w:p>
        </w:tc>
        <w:tc>
          <w:tcPr>
            <w:tcW w:w="1267" w:type="dxa"/>
            <w:vAlign w:val="center"/>
          </w:tcPr>
          <w:p w14:paraId="290CBC14" w14:textId="77777777" w:rsidR="00FF64D5" w:rsidRPr="00DC7310" w:rsidRDefault="00FF64D5" w:rsidP="00AF7777">
            <w:pPr>
              <w:pStyle w:val="TAC"/>
              <w:keepNext w:val="0"/>
              <w:keepLines w:val="0"/>
              <w:rPr>
                <w:rFonts w:eastAsia="MS Mincho"/>
                <w:kern w:val="2"/>
                <w:szCs w:val="22"/>
                <w:lang w:eastAsia="zh-CN"/>
              </w:rPr>
            </w:pPr>
            <w:r w:rsidRPr="00DC7310">
              <w:rPr>
                <w:lang w:eastAsia="ja-JP"/>
              </w:rPr>
              <w:t>0.2</w:t>
            </w:r>
          </w:p>
        </w:tc>
        <w:tc>
          <w:tcPr>
            <w:tcW w:w="1267" w:type="dxa"/>
            <w:vAlign w:val="center"/>
          </w:tcPr>
          <w:p w14:paraId="6898033C" w14:textId="77777777" w:rsidR="00FF64D5" w:rsidRPr="00DC7310" w:rsidRDefault="00FF64D5" w:rsidP="00AF7777">
            <w:pPr>
              <w:pStyle w:val="TAC"/>
              <w:keepNext w:val="0"/>
              <w:keepLines w:val="0"/>
              <w:rPr>
                <w:kern w:val="2"/>
                <w:szCs w:val="22"/>
                <w:lang w:eastAsia="zh-CN"/>
              </w:rPr>
            </w:pPr>
            <w:r w:rsidRPr="00DC7310">
              <w:rPr>
                <w:rFonts w:hint="eastAsia"/>
                <w:kern w:val="2"/>
                <w:szCs w:val="22"/>
                <w:lang w:eastAsia="zh-CN"/>
              </w:rPr>
              <w:t>0.3</w:t>
            </w:r>
          </w:p>
        </w:tc>
        <w:tc>
          <w:tcPr>
            <w:tcW w:w="1268" w:type="dxa"/>
            <w:vAlign w:val="center"/>
          </w:tcPr>
          <w:p w14:paraId="2AC108F0" w14:textId="77777777" w:rsidR="00FF64D5" w:rsidRPr="00DC7310" w:rsidRDefault="00FF64D5" w:rsidP="00AF7777">
            <w:pPr>
              <w:pStyle w:val="TAC"/>
              <w:keepNext w:val="0"/>
              <w:keepLines w:val="0"/>
              <w:rPr>
                <w:rFonts w:eastAsia="MS Mincho"/>
                <w:kern w:val="2"/>
                <w:szCs w:val="22"/>
                <w:lang w:eastAsia="zh-CN"/>
              </w:rPr>
            </w:pPr>
            <w:r w:rsidRPr="00DC7310">
              <w:rPr>
                <w:lang w:eastAsia="zh-CN"/>
              </w:rPr>
              <w:t>0.5</w:t>
            </w:r>
          </w:p>
        </w:tc>
        <w:tc>
          <w:tcPr>
            <w:tcW w:w="1267" w:type="dxa"/>
            <w:vAlign w:val="center"/>
          </w:tcPr>
          <w:p w14:paraId="4A80A77E" w14:textId="77777777" w:rsidR="00FF64D5" w:rsidRPr="00DC7310" w:rsidRDefault="00FF64D5" w:rsidP="00AF7777">
            <w:pPr>
              <w:pStyle w:val="TAC"/>
              <w:keepNext w:val="0"/>
              <w:keepLines w:val="0"/>
              <w:rPr>
                <w:kern w:val="2"/>
                <w:szCs w:val="22"/>
                <w:lang w:eastAsia="zh-CN"/>
              </w:rPr>
            </w:pPr>
            <w:r w:rsidRPr="00DC7310">
              <w:rPr>
                <w:rFonts w:hint="eastAsia"/>
                <w:kern w:val="2"/>
                <w:szCs w:val="22"/>
                <w:lang w:eastAsia="zh-CN"/>
              </w:rPr>
              <w:t>0.5</w:t>
            </w:r>
          </w:p>
        </w:tc>
        <w:tc>
          <w:tcPr>
            <w:tcW w:w="1268" w:type="dxa"/>
            <w:vAlign w:val="center"/>
          </w:tcPr>
          <w:p w14:paraId="44A6717A" w14:textId="77777777" w:rsidR="00FF64D5" w:rsidRPr="00DC7310" w:rsidRDefault="00FF64D5" w:rsidP="00AF7777">
            <w:pPr>
              <w:pStyle w:val="TAC"/>
              <w:keepNext w:val="0"/>
              <w:keepLines w:val="0"/>
              <w:rPr>
                <w:kern w:val="2"/>
                <w:szCs w:val="22"/>
                <w:lang w:eastAsia="zh-CN"/>
              </w:rPr>
            </w:pPr>
            <w:r w:rsidRPr="00DC7310">
              <w:rPr>
                <w:rFonts w:hint="eastAsia"/>
                <w:kern w:val="2"/>
                <w:szCs w:val="22"/>
                <w:lang w:eastAsia="zh-CN"/>
              </w:rPr>
              <w:t>0.2</w:t>
            </w:r>
          </w:p>
        </w:tc>
      </w:tr>
      <w:tr w:rsidR="00FF64D5" w:rsidRPr="00DC7310" w14:paraId="7D78EDD8" w14:textId="77777777" w:rsidTr="00AF7777">
        <w:trPr>
          <w:jc w:val="center"/>
        </w:trPr>
        <w:tc>
          <w:tcPr>
            <w:tcW w:w="2447" w:type="dxa"/>
            <w:tcBorders>
              <w:bottom w:val="single" w:sz="4" w:space="0" w:color="auto"/>
            </w:tcBorders>
          </w:tcPr>
          <w:p w14:paraId="2C42014B" w14:textId="77777777" w:rsidR="00FF64D5" w:rsidRPr="00DC7310" w:rsidRDefault="00FF64D5" w:rsidP="00AF7777">
            <w:pPr>
              <w:pStyle w:val="TAC"/>
              <w:keepNext w:val="0"/>
              <w:keepLines w:val="0"/>
              <w:rPr>
                <w:rFonts w:eastAsia="MS Mincho"/>
                <w:kern w:val="2"/>
                <w:szCs w:val="22"/>
                <w:lang w:eastAsia="zh-CN"/>
              </w:rPr>
            </w:pPr>
            <w:r w:rsidRPr="00DC7310">
              <w:t>DC_</w:t>
            </w:r>
            <w:r w:rsidRPr="00DC7310">
              <w:rPr>
                <w:lang w:eastAsia="ja-JP"/>
              </w:rPr>
              <w:t>1-3-21-42_n78</w:t>
            </w:r>
          </w:p>
        </w:tc>
        <w:tc>
          <w:tcPr>
            <w:tcW w:w="1267" w:type="dxa"/>
            <w:vAlign w:val="center"/>
          </w:tcPr>
          <w:p w14:paraId="7B385210" w14:textId="77777777" w:rsidR="00FF64D5" w:rsidRPr="00DC7310" w:rsidRDefault="00FF64D5" w:rsidP="00AF7777">
            <w:pPr>
              <w:pStyle w:val="TAC"/>
              <w:keepNext w:val="0"/>
              <w:keepLines w:val="0"/>
              <w:rPr>
                <w:rFonts w:eastAsia="MS Mincho"/>
                <w:kern w:val="2"/>
                <w:szCs w:val="22"/>
                <w:lang w:eastAsia="zh-CN"/>
              </w:rPr>
            </w:pPr>
            <w:r w:rsidRPr="00DC7310">
              <w:rPr>
                <w:lang w:eastAsia="ja-JP"/>
              </w:rPr>
              <w:t>0.2</w:t>
            </w:r>
          </w:p>
        </w:tc>
        <w:tc>
          <w:tcPr>
            <w:tcW w:w="1267" w:type="dxa"/>
            <w:vAlign w:val="center"/>
          </w:tcPr>
          <w:p w14:paraId="3AB13C61"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0.3</w:t>
            </w:r>
          </w:p>
        </w:tc>
        <w:tc>
          <w:tcPr>
            <w:tcW w:w="1268" w:type="dxa"/>
            <w:vAlign w:val="center"/>
          </w:tcPr>
          <w:p w14:paraId="3C6625C9" w14:textId="77777777" w:rsidR="00FF64D5" w:rsidRPr="00DC7310" w:rsidRDefault="00FF64D5" w:rsidP="00AF7777">
            <w:pPr>
              <w:pStyle w:val="TAC"/>
              <w:keepNext w:val="0"/>
              <w:keepLines w:val="0"/>
              <w:rPr>
                <w:rFonts w:eastAsia="MS Mincho"/>
                <w:kern w:val="2"/>
                <w:szCs w:val="22"/>
                <w:lang w:eastAsia="zh-CN"/>
              </w:rPr>
            </w:pPr>
            <w:r w:rsidRPr="00DC7310">
              <w:rPr>
                <w:lang w:eastAsia="zh-CN"/>
              </w:rPr>
              <w:t>0.5</w:t>
            </w:r>
          </w:p>
        </w:tc>
        <w:tc>
          <w:tcPr>
            <w:tcW w:w="1267" w:type="dxa"/>
            <w:vAlign w:val="center"/>
          </w:tcPr>
          <w:p w14:paraId="35C473FA"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0.5</w:t>
            </w:r>
          </w:p>
        </w:tc>
        <w:tc>
          <w:tcPr>
            <w:tcW w:w="1268" w:type="dxa"/>
            <w:vAlign w:val="center"/>
          </w:tcPr>
          <w:p w14:paraId="4CA1FD22"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0.2</w:t>
            </w:r>
          </w:p>
        </w:tc>
      </w:tr>
      <w:tr w:rsidR="00FF64D5" w:rsidRPr="00DC7310" w14:paraId="2CA3BC30" w14:textId="77777777" w:rsidTr="00AF7777">
        <w:trPr>
          <w:jc w:val="center"/>
        </w:trPr>
        <w:tc>
          <w:tcPr>
            <w:tcW w:w="2447" w:type="dxa"/>
            <w:tcBorders>
              <w:bottom w:val="single" w:sz="4" w:space="0" w:color="auto"/>
            </w:tcBorders>
          </w:tcPr>
          <w:p w14:paraId="23497846" w14:textId="77777777" w:rsidR="00FF64D5" w:rsidRPr="00DC7310" w:rsidRDefault="00FF64D5" w:rsidP="00AF7777">
            <w:pPr>
              <w:pStyle w:val="TAC"/>
              <w:keepNext w:val="0"/>
              <w:keepLines w:val="0"/>
              <w:rPr>
                <w:rFonts w:eastAsia="MS Mincho"/>
                <w:kern w:val="2"/>
                <w:szCs w:val="22"/>
                <w:lang w:eastAsia="zh-CN"/>
              </w:rPr>
            </w:pPr>
            <w:r w:rsidRPr="00DC7310">
              <w:t>DC_</w:t>
            </w:r>
            <w:r w:rsidRPr="00DC7310">
              <w:rPr>
                <w:lang w:eastAsia="ja-JP"/>
              </w:rPr>
              <w:t>1-3-21-42_n7</w:t>
            </w:r>
            <w:r w:rsidRPr="00DC7310">
              <w:rPr>
                <w:lang w:eastAsia="zh-CN"/>
              </w:rPr>
              <w:t>9</w:t>
            </w:r>
          </w:p>
        </w:tc>
        <w:tc>
          <w:tcPr>
            <w:tcW w:w="1267" w:type="dxa"/>
            <w:vAlign w:val="center"/>
          </w:tcPr>
          <w:p w14:paraId="5497D232" w14:textId="77777777" w:rsidR="00FF64D5" w:rsidRPr="00DC7310" w:rsidRDefault="00FF64D5" w:rsidP="00AF7777">
            <w:pPr>
              <w:pStyle w:val="TAC"/>
              <w:keepNext w:val="0"/>
              <w:keepLines w:val="0"/>
              <w:rPr>
                <w:rFonts w:eastAsia="MS Mincho"/>
                <w:kern w:val="2"/>
                <w:szCs w:val="22"/>
                <w:lang w:eastAsia="zh-CN"/>
              </w:rPr>
            </w:pPr>
            <w:r w:rsidRPr="00DC7310">
              <w:rPr>
                <w:lang w:eastAsia="ja-JP"/>
              </w:rPr>
              <w:t>0.2</w:t>
            </w:r>
          </w:p>
        </w:tc>
        <w:tc>
          <w:tcPr>
            <w:tcW w:w="1267" w:type="dxa"/>
            <w:vAlign w:val="center"/>
          </w:tcPr>
          <w:p w14:paraId="5F67ADEA"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0.3</w:t>
            </w:r>
          </w:p>
        </w:tc>
        <w:tc>
          <w:tcPr>
            <w:tcW w:w="1268" w:type="dxa"/>
            <w:vAlign w:val="center"/>
          </w:tcPr>
          <w:p w14:paraId="2787DD79" w14:textId="77777777" w:rsidR="00FF64D5" w:rsidRPr="00DC7310" w:rsidRDefault="00FF64D5" w:rsidP="00AF7777">
            <w:pPr>
              <w:pStyle w:val="TAC"/>
              <w:keepNext w:val="0"/>
              <w:keepLines w:val="0"/>
              <w:rPr>
                <w:rFonts w:eastAsia="MS Mincho"/>
                <w:kern w:val="2"/>
                <w:szCs w:val="22"/>
                <w:lang w:eastAsia="zh-CN"/>
              </w:rPr>
            </w:pPr>
            <w:r w:rsidRPr="00DC7310">
              <w:rPr>
                <w:lang w:eastAsia="zh-CN"/>
              </w:rPr>
              <w:t>0.5</w:t>
            </w:r>
          </w:p>
        </w:tc>
        <w:tc>
          <w:tcPr>
            <w:tcW w:w="1267" w:type="dxa"/>
            <w:vAlign w:val="center"/>
          </w:tcPr>
          <w:p w14:paraId="22484147"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0.5</w:t>
            </w:r>
          </w:p>
        </w:tc>
        <w:tc>
          <w:tcPr>
            <w:tcW w:w="1268" w:type="dxa"/>
            <w:vAlign w:val="center"/>
          </w:tcPr>
          <w:p w14:paraId="48FCFDDC" w14:textId="77777777" w:rsidR="00FF64D5" w:rsidRPr="00DC7310" w:rsidRDefault="00FF64D5" w:rsidP="00AF7777">
            <w:pPr>
              <w:pStyle w:val="TAC"/>
              <w:keepNext w:val="0"/>
              <w:keepLines w:val="0"/>
              <w:rPr>
                <w:rFonts w:eastAsia="MS Mincho"/>
                <w:kern w:val="2"/>
                <w:szCs w:val="22"/>
                <w:lang w:eastAsia="zh-CN"/>
              </w:rPr>
            </w:pPr>
            <w:r w:rsidRPr="00DC7310">
              <w:rPr>
                <w:rFonts w:hint="eastAsia"/>
                <w:kern w:val="2"/>
                <w:szCs w:val="22"/>
                <w:lang w:eastAsia="zh-CN"/>
              </w:rPr>
              <w:t>-</w:t>
            </w:r>
          </w:p>
        </w:tc>
      </w:tr>
      <w:tr w:rsidR="00FF64D5" w:rsidRPr="00DC7310" w14:paraId="153A3599" w14:textId="77777777" w:rsidTr="00AF7777">
        <w:trPr>
          <w:jc w:val="center"/>
        </w:trPr>
        <w:tc>
          <w:tcPr>
            <w:tcW w:w="2447" w:type="dxa"/>
            <w:tcBorders>
              <w:bottom w:val="single" w:sz="4" w:space="0" w:color="auto"/>
            </w:tcBorders>
            <w:shd w:val="clear" w:color="auto" w:fill="auto"/>
          </w:tcPr>
          <w:p w14:paraId="20773A0F" w14:textId="77777777" w:rsidR="00FF64D5" w:rsidRPr="00DC7310" w:rsidRDefault="00FF64D5" w:rsidP="00AF7777">
            <w:pPr>
              <w:pStyle w:val="TAC"/>
              <w:keepNext w:val="0"/>
              <w:keepLines w:val="0"/>
            </w:pPr>
            <w:r w:rsidRPr="00DC7310">
              <w:rPr>
                <w:rFonts w:cs="Arial"/>
                <w:szCs w:val="18"/>
                <w:lang w:eastAsia="ja-JP"/>
              </w:rPr>
              <w:t>DC_1-3-21_n77-n79</w:t>
            </w:r>
          </w:p>
        </w:tc>
        <w:tc>
          <w:tcPr>
            <w:tcW w:w="1267" w:type="dxa"/>
            <w:vAlign w:val="center"/>
          </w:tcPr>
          <w:p w14:paraId="18FB02E8" w14:textId="77777777" w:rsidR="00FF64D5" w:rsidRPr="00DC7310" w:rsidRDefault="00FF64D5" w:rsidP="00AF7777">
            <w:pPr>
              <w:pStyle w:val="TAC"/>
              <w:keepNext w:val="0"/>
              <w:keepLines w:val="0"/>
              <w:rPr>
                <w:rFonts w:eastAsia="Malgun Gothic"/>
                <w:lang w:eastAsia="ko-KR"/>
              </w:rPr>
            </w:pPr>
            <w:r w:rsidRPr="00DC7310">
              <w:rPr>
                <w:lang w:eastAsia="ja-JP"/>
              </w:rPr>
              <w:t>0.2</w:t>
            </w:r>
          </w:p>
        </w:tc>
        <w:tc>
          <w:tcPr>
            <w:tcW w:w="1267" w:type="dxa"/>
            <w:vAlign w:val="center"/>
          </w:tcPr>
          <w:p w14:paraId="70AB2D42"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0.3</w:t>
            </w:r>
          </w:p>
        </w:tc>
        <w:tc>
          <w:tcPr>
            <w:tcW w:w="1268" w:type="dxa"/>
            <w:vAlign w:val="center"/>
          </w:tcPr>
          <w:p w14:paraId="71F438E8" w14:textId="77777777" w:rsidR="00FF64D5" w:rsidRPr="00DC7310" w:rsidRDefault="00FF64D5" w:rsidP="00AF7777">
            <w:pPr>
              <w:pStyle w:val="TAC"/>
              <w:keepNext w:val="0"/>
              <w:keepLines w:val="0"/>
              <w:rPr>
                <w:rFonts w:eastAsia="Malgun Gothic"/>
                <w:lang w:eastAsia="ko-KR"/>
              </w:rPr>
            </w:pPr>
            <w:r w:rsidRPr="00DC7310">
              <w:rPr>
                <w:lang w:eastAsia="zh-CN"/>
              </w:rPr>
              <w:t>0.5</w:t>
            </w:r>
          </w:p>
        </w:tc>
        <w:tc>
          <w:tcPr>
            <w:tcW w:w="1267" w:type="dxa"/>
            <w:vAlign w:val="center"/>
          </w:tcPr>
          <w:p w14:paraId="413806E8"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0.5</w:t>
            </w:r>
          </w:p>
        </w:tc>
        <w:tc>
          <w:tcPr>
            <w:tcW w:w="1268" w:type="dxa"/>
            <w:vAlign w:val="center"/>
          </w:tcPr>
          <w:p w14:paraId="1D6DB80B"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w:t>
            </w:r>
          </w:p>
        </w:tc>
      </w:tr>
      <w:tr w:rsidR="00FF64D5" w:rsidRPr="00DC7310" w14:paraId="4E250A4E" w14:textId="77777777" w:rsidTr="00AF7777">
        <w:trPr>
          <w:jc w:val="center"/>
        </w:trPr>
        <w:tc>
          <w:tcPr>
            <w:tcW w:w="2447" w:type="dxa"/>
            <w:tcBorders>
              <w:bottom w:val="single" w:sz="4" w:space="0" w:color="auto"/>
            </w:tcBorders>
            <w:shd w:val="clear" w:color="auto" w:fill="auto"/>
          </w:tcPr>
          <w:p w14:paraId="7526D983" w14:textId="77777777" w:rsidR="00FF64D5" w:rsidRPr="00DC7310" w:rsidRDefault="00FF64D5" w:rsidP="00AF7777">
            <w:pPr>
              <w:pStyle w:val="TAC"/>
              <w:keepNext w:val="0"/>
              <w:keepLines w:val="0"/>
            </w:pPr>
            <w:r w:rsidRPr="00DC7310">
              <w:rPr>
                <w:rFonts w:cs="Arial"/>
                <w:szCs w:val="18"/>
                <w:lang w:eastAsia="ja-JP"/>
              </w:rPr>
              <w:t>DC_1-3-21_n78-n79</w:t>
            </w:r>
          </w:p>
        </w:tc>
        <w:tc>
          <w:tcPr>
            <w:tcW w:w="1267" w:type="dxa"/>
            <w:vAlign w:val="center"/>
          </w:tcPr>
          <w:p w14:paraId="6E7379DD" w14:textId="77777777" w:rsidR="00FF64D5" w:rsidRPr="00DC7310" w:rsidRDefault="00FF64D5" w:rsidP="00AF7777">
            <w:pPr>
              <w:pStyle w:val="TAC"/>
              <w:keepNext w:val="0"/>
              <w:keepLines w:val="0"/>
              <w:rPr>
                <w:rFonts w:eastAsia="Malgun Gothic"/>
                <w:lang w:eastAsia="ko-KR"/>
              </w:rPr>
            </w:pPr>
            <w:r w:rsidRPr="00DC7310">
              <w:rPr>
                <w:lang w:eastAsia="ja-JP"/>
              </w:rPr>
              <w:t>0.2</w:t>
            </w:r>
          </w:p>
        </w:tc>
        <w:tc>
          <w:tcPr>
            <w:tcW w:w="1267" w:type="dxa"/>
            <w:vAlign w:val="center"/>
          </w:tcPr>
          <w:p w14:paraId="5F16F61D"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0.3</w:t>
            </w:r>
          </w:p>
        </w:tc>
        <w:tc>
          <w:tcPr>
            <w:tcW w:w="1268" w:type="dxa"/>
            <w:vAlign w:val="center"/>
          </w:tcPr>
          <w:p w14:paraId="0EECA6DB" w14:textId="77777777" w:rsidR="00FF64D5" w:rsidRPr="00DC7310" w:rsidRDefault="00FF64D5" w:rsidP="00AF7777">
            <w:pPr>
              <w:pStyle w:val="TAC"/>
              <w:keepNext w:val="0"/>
              <w:keepLines w:val="0"/>
              <w:rPr>
                <w:rFonts w:eastAsia="Malgun Gothic"/>
                <w:lang w:eastAsia="ko-KR"/>
              </w:rPr>
            </w:pPr>
            <w:r w:rsidRPr="00DC7310">
              <w:rPr>
                <w:lang w:eastAsia="zh-CN"/>
              </w:rPr>
              <w:t>0.5</w:t>
            </w:r>
          </w:p>
        </w:tc>
        <w:tc>
          <w:tcPr>
            <w:tcW w:w="1267" w:type="dxa"/>
            <w:vAlign w:val="center"/>
          </w:tcPr>
          <w:p w14:paraId="27C9DDC0"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0.5</w:t>
            </w:r>
          </w:p>
        </w:tc>
        <w:tc>
          <w:tcPr>
            <w:tcW w:w="1268" w:type="dxa"/>
            <w:vAlign w:val="center"/>
          </w:tcPr>
          <w:p w14:paraId="064CDF74" w14:textId="77777777" w:rsidR="00FF64D5" w:rsidRPr="00DC7310" w:rsidRDefault="00FF64D5" w:rsidP="00AF7777">
            <w:pPr>
              <w:pStyle w:val="TAC"/>
              <w:keepNext w:val="0"/>
              <w:keepLines w:val="0"/>
              <w:rPr>
                <w:rFonts w:eastAsia="Malgun Gothic"/>
                <w:lang w:eastAsia="ko-KR"/>
              </w:rPr>
            </w:pPr>
            <w:r w:rsidRPr="00DC7310">
              <w:rPr>
                <w:rFonts w:hint="eastAsia"/>
                <w:kern w:val="2"/>
                <w:szCs w:val="22"/>
                <w:lang w:eastAsia="zh-CN"/>
              </w:rPr>
              <w:t>-</w:t>
            </w:r>
          </w:p>
        </w:tc>
      </w:tr>
      <w:tr w:rsidR="00FF64D5" w:rsidRPr="00DC7310" w14:paraId="5F239ECA" w14:textId="77777777" w:rsidTr="00AF7777">
        <w:trPr>
          <w:jc w:val="center"/>
        </w:trPr>
        <w:tc>
          <w:tcPr>
            <w:tcW w:w="2447" w:type="dxa"/>
            <w:tcBorders>
              <w:bottom w:val="single" w:sz="4" w:space="0" w:color="auto"/>
            </w:tcBorders>
            <w:shd w:val="clear" w:color="auto" w:fill="auto"/>
          </w:tcPr>
          <w:p w14:paraId="7E092FC5" w14:textId="77777777" w:rsidR="00FF64D5" w:rsidRPr="00DC7310" w:rsidRDefault="00FF64D5" w:rsidP="00AF7777">
            <w:pPr>
              <w:pStyle w:val="TAC"/>
              <w:keepNext w:val="0"/>
              <w:keepLines w:val="0"/>
              <w:rPr>
                <w:rFonts w:eastAsia="Malgun Gothic" w:cs="Arial"/>
                <w:szCs w:val="18"/>
                <w:lang w:eastAsia="ko-KR"/>
              </w:rPr>
            </w:pPr>
            <w:r w:rsidRPr="00DC7310">
              <w:t>DC_1-3-28_n3-n78</w:t>
            </w:r>
          </w:p>
        </w:tc>
        <w:tc>
          <w:tcPr>
            <w:tcW w:w="1267" w:type="dxa"/>
            <w:vAlign w:val="center"/>
          </w:tcPr>
          <w:p w14:paraId="417A85D0" w14:textId="77777777" w:rsidR="00FF64D5" w:rsidRPr="00DC7310" w:rsidRDefault="00FF64D5" w:rsidP="00AF7777">
            <w:pPr>
              <w:pStyle w:val="TAC"/>
              <w:keepNext w:val="0"/>
              <w:keepLines w:val="0"/>
              <w:rPr>
                <w:rFonts w:eastAsia="Malgun Gothic" w:cs="Arial"/>
                <w:szCs w:val="18"/>
                <w:lang w:eastAsia="ko-KR"/>
              </w:rPr>
            </w:pPr>
            <w:r w:rsidRPr="00DC7310">
              <w:t>0.2</w:t>
            </w:r>
          </w:p>
        </w:tc>
        <w:tc>
          <w:tcPr>
            <w:tcW w:w="1267" w:type="dxa"/>
            <w:vAlign w:val="center"/>
          </w:tcPr>
          <w:p w14:paraId="146C501C"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0.2</w:t>
            </w:r>
          </w:p>
        </w:tc>
        <w:tc>
          <w:tcPr>
            <w:tcW w:w="1268" w:type="dxa"/>
            <w:vAlign w:val="center"/>
          </w:tcPr>
          <w:p w14:paraId="1A4A09F5" w14:textId="77777777" w:rsidR="00FF64D5" w:rsidRPr="00DC7310" w:rsidRDefault="00FF64D5" w:rsidP="00AF7777">
            <w:pPr>
              <w:pStyle w:val="TAC"/>
              <w:keepNext w:val="0"/>
              <w:keepLines w:val="0"/>
              <w:rPr>
                <w:rFonts w:eastAsia="Malgun Gothic" w:cs="Arial"/>
                <w:szCs w:val="18"/>
              </w:rPr>
            </w:pPr>
            <w:r w:rsidRPr="00DC7310">
              <w:rPr>
                <w:rFonts w:eastAsia="Malgun Gothic" w:cs="Arial"/>
                <w:szCs w:val="18"/>
                <w:lang w:eastAsia="ko-KR"/>
              </w:rPr>
              <w:t>0.2</w:t>
            </w:r>
          </w:p>
        </w:tc>
        <w:tc>
          <w:tcPr>
            <w:tcW w:w="1267" w:type="dxa"/>
            <w:vAlign w:val="center"/>
          </w:tcPr>
          <w:p w14:paraId="256CAFEE"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55A6129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63B1ADF4" w14:textId="77777777" w:rsidTr="00AF7777">
        <w:trPr>
          <w:jc w:val="center"/>
        </w:trPr>
        <w:tc>
          <w:tcPr>
            <w:tcW w:w="2447" w:type="dxa"/>
            <w:tcBorders>
              <w:bottom w:val="single" w:sz="4" w:space="0" w:color="auto"/>
            </w:tcBorders>
            <w:shd w:val="clear" w:color="auto" w:fill="auto"/>
          </w:tcPr>
          <w:p w14:paraId="748FA237" w14:textId="77777777" w:rsidR="00FF64D5" w:rsidRPr="00DC7310" w:rsidRDefault="00FF64D5" w:rsidP="00AF7777">
            <w:pPr>
              <w:pStyle w:val="TAC"/>
              <w:keepNext w:val="0"/>
              <w:keepLines w:val="0"/>
            </w:pPr>
            <w:r w:rsidRPr="00DC7310">
              <w:rPr>
                <w:rFonts w:eastAsia="Malgun Gothic" w:cs="Arial"/>
                <w:szCs w:val="18"/>
                <w:lang w:eastAsia="ko-KR"/>
              </w:rPr>
              <w:t>DC_1-3-28_n7-n78</w:t>
            </w:r>
          </w:p>
        </w:tc>
        <w:tc>
          <w:tcPr>
            <w:tcW w:w="1267" w:type="dxa"/>
            <w:vAlign w:val="center"/>
          </w:tcPr>
          <w:p w14:paraId="454F1B54" w14:textId="77777777" w:rsidR="00FF64D5" w:rsidRPr="00DC7310" w:rsidRDefault="00FF64D5" w:rsidP="00AF7777">
            <w:pPr>
              <w:pStyle w:val="TAC"/>
              <w:keepNext w:val="0"/>
              <w:keepLines w:val="0"/>
              <w:rPr>
                <w:lang w:eastAsia="ja-JP"/>
              </w:rPr>
            </w:pPr>
            <w:r w:rsidRPr="00DC7310">
              <w:t>0.2</w:t>
            </w:r>
          </w:p>
        </w:tc>
        <w:tc>
          <w:tcPr>
            <w:tcW w:w="1267" w:type="dxa"/>
            <w:vAlign w:val="center"/>
          </w:tcPr>
          <w:p w14:paraId="06D84F65" w14:textId="77777777" w:rsidR="00FF64D5" w:rsidRPr="00DC7310" w:rsidRDefault="00FF64D5" w:rsidP="00AF7777">
            <w:pPr>
              <w:pStyle w:val="TAC"/>
              <w:keepNext w:val="0"/>
              <w:keepLines w:val="0"/>
              <w:rPr>
                <w:lang w:eastAsia="ja-JP"/>
              </w:rPr>
            </w:pPr>
            <w:r w:rsidRPr="00DC7310">
              <w:rPr>
                <w:rFonts w:cs="Arial"/>
                <w:szCs w:val="18"/>
                <w:lang w:eastAsia="zh-CN"/>
              </w:rPr>
              <w:t>0.2</w:t>
            </w:r>
          </w:p>
        </w:tc>
        <w:tc>
          <w:tcPr>
            <w:tcW w:w="1268" w:type="dxa"/>
            <w:vAlign w:val="center"/>
          </w:tcPr>
          <w:p w14:paraId="336A7C0E" w14:textId="77777777" w:rsidR="00FF64D5" w:rsidRPr="00DC7310" w:rsidRDefault="00FF64D5" w:rsidP="00AF7777">
            <w:pPr>
              <w:pStyle w:val="TAC"/>
              <w:keepNext w:val="0"/>
              <w:keepLines w:val="0"/>
              <w:rPr>
                <w:rFonts w:eastAsia="Yu Mincho" w:cs="Arial"/>
                <w:lang w:eastAsia="ja-JP"/>
              </w:rPr>
            </w:pPr>
            <w:r w:rsidRPr="00DC7310">
              <w:rPr>
                <w:rFonts w:eastAsia="Malgun Gothic" w:cs="Arial"/>
                <w:szCs w:val="18"/>
                <w:lang w:eastAsia="ko-KR"/>
              </w:rPr>
              <w:t>0.2</w:t>
            </w:r>
          </w:p>
        </w:tc>
        <w:tc>
          <w:tcPr>
            <w:tcW w:w="1267" w:type="dxa"/>
            <w:vAlign w:val="center"/>
          </w:tcPr>
          <w:p w14:paraId="1725FEEE" w14:textId="77777777" w:rsidR="00FF64D5" w:rsidRPr="00DC7310" w:rsidRDefault="00FF64D5" w:rsidP="00AF7777">
            <w:pPr>
              <w:pStyle w:val="TAC"/>
              <w:keepNext w:val="0"/>
              <w:keepLines w:val="0"/>
              <w:rPr>
                <w:rFonts w:eastAsia="Yu Mincho" w:cs="Arial"/>
                <w:lang w:eastAsia="ja-JP"/>
              </w:rPr>
            </w:pPr>
            <w:r w:rsidRPr="00DC7310">
              <w:rPr>
                <w:rFonts w:cs="Arial" w:hint="eastAsia"/>
                <w:szCs w:val="18"/>
                <w:lang w:eastAsia="zh-CN"/>
              </w:rPr>
              <w:t>0</w:t>
            </w:r>
            <w:r w:rsidRPr="00DC7310">
              <w:rPr>
                <w:rFonts w:cs="Arial"/>
                <w:szCs w:val="18"/>
                <w:lang w:eastAsia="zh-CN"/>
              </w:rPr>
              <w:t>.2</w:t>
            </w:r>
          </w:p>
        </w:tc>
        <w:tc>
          <w:tcPr>
            <w:tcW w:w="1268" w:type="dxa"/>
            <w:vAlign w:val="center"/>
          </w:tcPr>
          <w:p w14:paraId="27B19BC5" w14:textId="77777777" w:rsidR="00FF64D5" w:rsidRPr="00DC7310" w:rsidRDefault="00FF64D5" w:rsidP="00AF7777">
            <w:pPr>
              <w:pStyle w:val="TAC"/>
              <w:keepNext w:val="0"/>
              <w:keepLines w:val="0"/>
              <w:rPr>
                <w:rFonts w:eastAsia="Yu Mincho" w:cs="Arial"/>
                <w:lang w:eastAsia="ja-JP"/>
              </w:rPr>
            </w:pPr>
            <w:r w:rsidRPr="00DC7310">
              <w:rPr>
                <w:rFonts w:cs="Arial" w:hint="eastAsia"/>
                <w:szCs w:val="18"/>
                <w:lang w:eastAsia="zh-CN"/>
              </w:rPr>
              <w:t>0</w:t>
            </w:r>
            <w:r w:rsidRPr="00DC7310">
              <w:rPr>
                <w:rFonts w:cs="Arial"/>
                <w:szCs w:val="18"/>
                <w:lang w:eastAsia="zh-CN"/>
              </w:rPr>
              <w:t>.5</w:t>
            </w:r>
          </w:p>
        </w:tc>
      </w:tr>
      <w:tr w:rsidR="00FF64D5" w:rsidRPr="00DC7310" w14:paraId="75F78665" w14:textId="77777777" w:rsidTr="00AF7777">
        <w:trPr>
          <w:jc w:val="center"/>
        </w:trPr>
        <w:tc>
          <w:tcPr>
            <w:tcW w:w="2447" w:type="dxa"/>
            <w:tcBorders>
              <w:bottom w:val="single" w:sz="4" w:space="0" w:color="auto"/>
            </w:tcBorders>
            <w:shd w:val="clear" w:color="auto" w:fill="auto"/>
          </w:tcPr>
          <w:p w14:paraId="326B5E3B" w14:textId="77777777" w:rsidR="00FF64D5" w:rsidRPr="00DC7310" w:rsidRDefault="00FF64D5" w:rsidP="00AF7777">
            <w:pPr>
              <w:pStyle w:val="TAC"/>
              <w:keepNext w:val="0"/>
              <w:keepLines w:val="0"/>
              <w:rPr>
                <w:rFonts w:eastAsia="Malgun Gothic" w:cs="Arial"/>
                <w:szCs w:val="18"/>
                <w:lang w:eastAsia="ko-KR"/>
              </w:rPr>
            </w:pPr>
            <w:r w:rsidRPr="0018615B">
              <w:rPr>
                <w:rFonts w:eastAsia="Malgun Gothic"/>
                <w:lang w:eastAsia="ko-KR"/>
              </w:rPr>
              <w:t>DC_1-3-28_n40-n71</w:t>
            </w:r>
          </w:p>
        </w:tc>
        <w:tc>
          <w:tcPr>
            <w:tcW w:w="1267" w:type="dxa"/>
            <w:vAlign w:val="center"/>
          </w:tcPr>
          <w:p w14:paraId="5C0AC92F" w14:textId="77777777" w:rsidR="00FF64D5" w:rsidRPr="00DC7310" w:rsidRDefault="00FF64D5" w:rsidP="00AF7777">
            <w:pPr>
              <w:pStyle w:val="TAC"/>
              <w:keepNext w:val="0"/>
              <w:keepLines w:val="0"/>
            </w:pPr>
            <w:r w:rsidRPr="00F9519C">
              <w:t>0.2</w:t>
            </w:r>
          </w:p>
        </w:tc>
        <w:tc>
          <w:tcPr>
            <w:tcW w:w="1267" w:type="dxa"/>
            <w:vAlign w:val="center"/>
          </w:tcPr>
          <w:p w14:paraId="24D5026B" w14:textId="77777777" w:rsidR="00FF64D5" w:rsidRPr="00DC7310" w:rsidRDefault="00FF64D5" w:rsidP="00AF7777">
            <w:pPr>
              <w:pStyle w:val="TAC"/>
              <w:keepNext w:val="0"/>
              <w:keepLines w:val="0"/>
              <w:rPr>
                <w:rFonts w:cs="Arial"/>
                <w:szCs w:val="18"/>
                <w:lang w:eastAsia="zh-CN"/>
              </w:rPr>
            </w:pPr>
            <w:r w:rsidRPr="00F9519C">
              <w:t>0.2</w:t>
            </w:r>
          </w:p>
        </w:tc>
        <w:tc>
          <w:tcPr>
            <w:tcW w:w="1268" w:type="dxa"/>
            <w:vAlign w:val="center"/>
          </w:tcPr>
          <w:p w14:paraId="1ACA7D65" w14:textId="77777777" w:rsidR="00FF64D5" w:rsidRPr="00DC7310" w:rsidRDefault="00FF64D5" w:rsidP="00AF7777">
            <w:pPr>
              <w:pStyle w:val="TAC"/>
              <w:keepNext w:val="0"/>
              <w:keepLines w:val="0"/>
              <w:rPr>
                <w:rFonts w:eastAsia="Malgun Gothic" w:cs="Arial"/>
                <w:szCs w:val="18"/>
                <w:lang w:eastAsia="ko-KR"/>
              </w:rPr>
            </w:pPr>
            <w:r w:rsidRPr="00F9519C">
              <w:t>0.</w:t>
            </w:r>
            <w:r>
              <w:t>7</w:t>
            </w:r>
          </w:p>
        </w:tc>
        <w:tc>
          <w:tcPr>
            <w:tcW w:w="1267" w:type="dxa"/>
            <w:vAlign w:val="center"/>
          </w:tcPr>
          <w:p w14:paraId="653939D8" w14:textId="77777777" w:rsidR="00FF64D5" w:rsidRPr="00DC7310" w:rsidRDefault="00FF64D5" w:rsidP="00AF7777">
            <w:pPr>
              <w:pStyle w:val="TAC"/>
              <w:keepNext w:val="0"/>
              <w:keepLines w:val="0"/>
              <w:rPr>
                <w:rFonts w:cs="Arial"/>
                <w:szCs w:val="18"/>
                <w:lang w:eastAsia="zh-CN"/>
              </w:rPr>
            </w:pPr>
            <w:r w:rsidRPr="00F9519C">
              <w:t>0.2</w:t>
            </w:r>
          </w:p>
        </w:tc>
        <w:tc>
          <w:tcPr>
            <w:tcW w:w="1268" w:type="dxa"/>
            <w:vAlign w:val="center"/>
          </w:tcPr>
          <w:p w14:paraId="5F6D0F79" w14:textId="77777777" w:rsidR="00FF64D5" w:rsidRPr="00DC7310" w:rsidRDefault="00FF64D5" w:rsidP="00AF7777">
            <w:pPr>
              <w:pStyle w:val="TAC"/>
              <w:keepNext w:val="0"/>
              <w:keepLines w:val="0"/>
              <w:rPr>
                <w:rFonts w:cs="Arial"/>
                <w:szCs w:val="18"/>
                <w:lang w:eastAsia="zh-CN"/>
              </w:rPr>
            </w:pPr>
            <w:r w:rsidRPr="00F9519C">
              <w:rPr>
                <w:lang w:eastAsia="zh-CN"/>
              </w:rPr>
              <w:t>0.</w:t>
            </w:r>
            <w:r>
              <w:rPr>
                <w:lang w:eastAsia="zh-CN"/>
              </w:rPr>
              <w:t>7</w:t>
            </w:r>
          </w:p>
        </w:tc>
      </w:tr>
      <w:tr w:rsidR="00FF64D5" w:rsidRPr="00DC7310" w14:paraId="192301A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33EBD10B" w14:textId="77777777" w:rsidR="00FF64D5" w:rsidRPr="00DC7310" w:rsidRDefault="00FF64D5" w:rsidP="00AF7777">
            <w:pPr>
              <w:pStyle w:val="TAC"/>
              <w:keepNext w:val="0"/>
              <w:keepLines w:val="0"/>
              <w:rPr>
                <w:rFonts w:eastAsia="Malgun Gothic"/>
                <w:lang w:eastAsia="ko-KR"/>
              </w:rPr>
            </w:pPr>
            <w:r w:rsidRPr="00DC7310">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78BF72AD"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39F5553"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299425E"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93FB9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27E25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313D0D3" w14:textId="77777777" w:rsidTr="00AF7777">
        <w:trPr>
          <w:jc w:val="center"/>
        </w:trPr>
        <w:tc>
          <w:tcPr>
            <w:tcW w:w="2447" w:type="dxa"/>
            <w:tcBorders>
              <w:bottom w:val="single" w:sz="4" w:space="0" w:color="auto"/>
            </w:tcBorders>
            <w:shd w:val="clear" w:color="auto" w:fill="auto"/>
          </w:tcPr>
          <w:p w14:paraId="6F02C8D7" w14:textId="77777777" w:rsidR="00FF64D5" w:rsidRPr="00DC7310" w:rsidRDefault="00FF64D5" w:rsidP="00AF7777">
            <w:pPr>
              <w:pStyle w:val="TAC"/>
              <w:keepNext w:val="0"/>
              <w:keepLines w:val="0"/>
            </w:pPr>
            <w:r w:rsidRPr="00DC7310">
              <w:rPr>
                <w:rFonts w:eastAsia="Malgun Gothic"/>
                <w:lang w:eastAsia="ko-KR"/>
              </w:rPr>
              <w:t>DC_1-3-28_n40-n78</w:t>
            </w:r>
          </w:p>
        </w:tc>
        <w:tc>
          <w:tcPr>
            <w:tcW w:w="1267" w:type="dxa"/>
            <w:vAlign w:val="center"/>
          </w:tcPr>
          <w:p w14:paraId="58DFDF42" w14:textId="77777777" w:rsidR="00FF64D5" w:rsidRPr="00DC7310" w:rsidRDefault="00FF64D5" w:rsidP="00AF7777">
            <w:pPr>
              <w:pStyle w:val="TAC"/>
              <w:keepNext w:val="0"/>
              <w:keepLines w:val="0"/>
              <w:rPr>
                <w:rFonts w:cs="Arial"/>
                <w:szCs w:val="18"/>
                <w:lang w:eastAsia="ja-JP"/>
              </w:rPr>
            </w:pPr>
            <w:r w:rsidRPr="00DC7310">
              <w:rPr>
                <w:rFonts w:eastAsia="Malgun Gothic" w:cs="Arial"/>
                <w:szCs w:val="18"/>
                <w:lang w:eastAsia="ko-KR"/>
              </w:rPr>
              <w:t>-</w:t>
            </w:r>
          </w:p>
        </w:tc>
        <w:tc>
          <w:tcPr>
            <w:tcW w:w="1267" w:type="dxa"/>
            <w:vAlign w:val="center"/>
          </w:tcPr>
          <w:p w14:paraId="1F84CA4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vAlign w:val="center"/>
          </w:tcPr>
          <w:p w14:paraId="4450134D" w14:textId="77777777" w:rsidR="00FF64D5" w:rsidRPr="00DC7310" w:rsidRDefault="00FF64D5" w:rsidP="00AF7777">
            <w:pPr>
              <w:pStyle w:val="TAC"/>
              <w:keepNext w:val="0"/>
              <w:keepLines w:val="0"/>
              <w:rPr>
                <w:rFonts w:eastAsia="Malgun Gothic" w:cs="Arial"/>
                <w:szCs w:val="18"/>
              </w:rPr>
            </w:pPr>
            <w:r w:rsidRPr="00DC7310">
              <w:rPr>
                <w:rFonts w:cs="Arial"/>
                <w:lang w:eastAsia="ja-JP"/>
              </w:rPr>
              <w:t>0.2</w:t>
            </w:r>
          </w:p>
        </w:tc>
        <w:tc>
          <w:tcPr>
            <w:tcW w:w="1267" w:type="dxa"/>
            <w:vAlign w:val="center"/>
          </w:tcPr>
          <w:p w14:paraId="4F015C32" w14:textId="77777777" w:rsidR="00FF64D5" w:rsidRPr="00DC7310" w:rsidRDefault="00FF64D5" w:rsidP="00AF7777">
            <w:pPr>
              <w:pStyle w:val="TAC"/>
              <w:keepNext w:val="0"/>
              <w:keepLines w:val="0"/>
              <w:rPr>
                <w:rFonts w:eastAsia="Malgun Gothic" w:cs="Arial"/>
                <w:szCs w:val="18"/>
              </w:rPr>
            </w:pPr>
            <w:r w:rsidRPr="00DC7310">
              <w:rPr>
                <w:rFonts w:cs="Arial"/>
                <w:szCs w:val="18"/>
                <w:lang w:eastAsia="ja-JP"/>
              </w:rPr>
              <w:t>0.4</w:t>
            </w:r>
            <w:r w:rsidRPr="00DC7310">
              <w:rPr>
                <w:rFonts w:cs="Arial"/>
                <w:szCs w:val="18"/>
                <w:vertAlign w:val="superscript"/>
                <w:lang w:eastAsia="ja-JP"/>
              </w:rPr>
              <w:t>5</w:t>
            </w:r>
          </w:p>
        </w:tc>
        <w:tc>
          <w:tcPr>
            <w:tcW w:w="1268" w:type="dxa"/>
            <w:vAlign w:val="center"/>
          </w:tcPr>
          <w:p w14:paraId="023AC13C" w14:textId="77777777" w:rsidR="00FF64D5" w:rsidRPr="00DC7310" w:rsidRDefault="00FF64D5" w:rsidP="00AF7777">
            <w:pPr>
              <w:pStyle w:val="TAC"/>
              <w:keepNext w:val="0"/>
              <w:keepLines w:val="0"/>
              <w:rPr>
                <w:rFonts w:eastAsia="Malgun Gothic" w:cs="Arial"/>
                <w:szCs w:val="18"/>
              </w:rPr>
            </w:pPr>
            <w:r w:rsidRPr="00DC7310">
              <w:rPr>
                <w:rFonts w:cs="Arial"/>
                <w:szCs w:val="18"/>
                <w:lang w:eastAsia="ja-JP"/>
              </w:rPr>
              <w:t>0.5</w:t>
            </w:r>
            <w:r w:rsidRPr="00DC7310">
              <w:rPr>
                <w:rFonts w:cs="Arial"/>
                <w:szCs w:val="18"/>
                <w:vertAlign w:val="superscript"/>
                <w:lang w:eastAsia="ja-JP"/>
              </w:rPr>
              <w:t>5</w:t>
            </w:r>
          </w:p>
        </w:tc>
      </w:tr>
      <w:tr w:rsidR="00FF64D5" w:rsidRPr="00DC7310" w14:paraId="7AEEE6F5" w14:textId="77777777" w:rsidTr="00AF7777">
        <w:trPr>
          <w:jc w:val="center"/>
        </w:trPr>
        <w:tc>
          <w:tcPr>
            <w:tcW w:w="2447" w:type="dxa"/>
            <w:tcBorders>
              <w:bottom w:val="single" w:sz="4" w:space="0" w:color="auto"/>
            </w:tcBorders>
            <w:shd w:val="clear" w:color="auto" w:fill="auto"/>
          </w:tcPr>
          <w:p w14:paraId="4A3EE0B5" w14:textId="77777777" w:rsidR="00FF64D5" w:rsidRPr="00DC7310" w:rsidRDefault="00FF64D5" w:rsidP="00AF7777">
            <w:pPr>
              <w:pStyle w:val="TAC"/>
              <w:keepNext w:val="0"/>
              <w:keepLines w:val="0"/>
              <w:rPr>
                <w:rFonts w:eastAsia="Malgun Gothic"/>
                <w:lang w:eastAsia="ko-KR"/>
              </w:rPr>
            </w:pPr>
            <w:r w:rsidRPr="00DC7310">
              <w:rPr>
                <w:rFonts w:cs="Arial"/>
                <w:szCs w:val="18"/>
              </w:rPr>
              <w:t>DC_1-3-28-42_n77</w:t>
            </w:r>
          </w:p>
        </w:tc>
        <w:tc>
          <w:tcPr>
            <w:tcW w:w="1267" w:type="dxa"/>
            <w:vAlign w:val="center"/>
          </w:tcPr>
          <w:p w14:paraId="693F571E"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3DFE122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570B76D3" w14:textId="77777777" w:rsidR="00FF64D5" w:rsidRPr="00DC7310" w:rsidRDefault="00FF64D5" w:rsidP="00AF7777">
            <w:pPr>
              <w:pStyle w:val="TAC"/>
              <w:keepNext w:val="0"/>
              <w:keepLines w:val="0"/>
              <w:rPr>
                <w:rFonts w:eastAsia="Malgun Gothic" w:cs="Arial"/>
                <w:lang w:eastAsia="ko-KR"/>
              </w:rPr>
            </w:pPr>
            <w:r w:rsidRPr="00DC7310">
              <w:rPr>
                <w:lang w:eastAsia="ja-JP"/>
              </w:rPr>
              <w:t>0.2</w:t>
            </w:r>
          </w:p>
        </w:tc>
        <w:tc>
          <w:tcPr>
            <w:tcW w:w="1267" w:type="dxa"/>
            <w:vAlign w:val="center"/>
          </w:tcPr>
          <w:p w14:paraId="6DDA64E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6E5CD89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5BC6225" w14:textId="77777777" w:rsidTr="00AF7777">
        <w:trPr>
          <w:jc w:val="center"/>
        </w:trPr>
        <w:tc>
          <w:tcPr>
            <w:tcW w:w="2447" w:type="dxa"/>
            <w:tcBorders>
              <w:bottom w:val="single" w:sz="4" w:space="0" w:color="auto"/>
            </w:tcBorders>
            <w:shd w:val="clear" w:color="auto" w:fill="auto"/>
          </w:tcPr>
          <w:p w14:paraId="3A1F42CF" w14:textId="77777777" w:rsidR="00FF64D5" w:rsidRPr="00DC7310" w:rsidRDefault="00FF64D5" w:rsidP="00AF7777">
            <w:pPr>
              <w:pStyle w:val="TAC"/>
              <w:keepNext w:val="0"/>
              <w:keepLines w:val="0"/>
              <w:rPr>
                <w:rFonts w:eastAsia="Malgun Gothic"/>
                <w:lang w:eastAsia="ko-KR"/>
              </w:rPr>
            </w:pPr>
            <w:r w:rsidRPr="00DC7310">
              <w:rPr>
                <w:rFonts w:cs="Arial"/>
                <w:szCs w:val="18"/>
              </w:rPr>
              <w:t>DC_1-3-28-42_n78</w:t>
            </w:r>
          </w:p>
        </w:tc>
        <w:tc>
          <w:tcPr>
            <w:tcW w:w="1267" w:type="dxa"/>
            <w:vAlign w:val="center"/>
          </w:tcPr>
          <w:p w14:paraId="5C52D823"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713AA7DB"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72466109" w14:textId="77777777" w:rsidR="00FF64D5" w:rsidRPr="00DC7310" w:rsidRDefault="00FF64D5" w:rsidP="00AF7777">
            <w:pPr>
              <w:pStyle w:val="TAC"/>
              <w:keepNext w:val="0"/>
              <w:keepLines w:val="0"/>
              <w:rPr>
                <w:rFonts w:eastAsia="Malgun Gothic" w:cs="Arial"/>
                <w:lang w:eastAsia="ko-KR"/>
              </w:rPr>
            </w:pPr>
            <w:r w:rsidRPr="00DC7310">
              <w:rPr>
                <w:lang w:eastAsia="ja-JP"/>
              </w:rPr>
              <w:t>0.2</w:t>
            </w:r>
          </w:p>
        </w:tc>
        <w:tc>
          <w:tcPr>
            <w:tcW w:w="1267" w:type="dxa"/>
            <w:vAlign w:val="center"/>
          </w:tcPr>
          <w:p w14:paraId="11058671"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c>
          <w:tcPr>
            <w:tcW w:w="1268" w:type="dxa"/>
            <w:vAlign w:val="center"/>
          </w:tcPr>
          <w:p w14:paraId="1C034D62"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FF64D5" w:rsidRPr="00DC7310" w14:paraId="30C39DD2" w14:textId="77777777" w:rsidTr="00AF7777">
        <w:trPr>
          <w:jc w:val="center"/>
        </w:trPr>
        <w:tc>
          <w:tcPr>
            <w:tcW w:w="2447" w:type="dxa"/>
            <w:tcBorders>
              <w:bottom w:val="single" w:sz="4" w:space="0" w:color="auto"/>
            </w:tcBorders>
            <w:shd w:val="clear" w:color="auto" w:fill="auto"/>
          </w:tcPr>
          <w:p w14:paraId="670E1276" w14:textId="77777777" w:rsidR="00FF64D5" w:rsidRPr="00DC7310" w:rsidRDefault="00FF64D5" w:rsidP="00AF7777">
            <w:pPr>
              <w:pStyle w:val="TAC"/>
              <w:keepNext w:val="0"/>
              <w:keepLines w:val="0"/>
              <w:rPr>
                <w:rFonts w:eastAsia="Malgun Gothic"/>
                <w:lang w:eastAsia="ko-KR"/>
              </w:rPr>
            </w:pPr>
            <w:r w:rsidRPr="00DC7310">
              <w:rPr>
                <w:rFonts w:cs="Arial"/>
                <w:szCs w:val="18"/>
              </w:rPr>
              <w:t>DC_1-3-28-42_n79</w:t>
            </w:r>
          </w:p>
        </w:tc>
        <w:tc>
          <w:tcPr>
            <w:tcW w:w="1267" w:type="dxa"/>
            <w:vAlign w:val="center"/>
          </w:tcPr>
          <w:p w14:paraId="21E71DB9" w14:textId="77777777" w:rsidR="00FF64D5" w:rsidRPr="00DC7310" w:rsidRDefault="00FF64D5" w:rsidP="00AF7777">
            <w:pPr>
              <w:pStyle w:val="TAC"/>
              <w:keepNext w:val="0"/>
              <w:keepLines w:val="0"/>
              <w:rPr>
                <w:rFonts w:eastAsia="Malgun Gothic" w:cs="Arial"/>
                <w:lang w:eastAsia="ko-KR"/>
              </w:rPr>
            </w:pPr>
            <w:r w:rsidRPr="00DC7310">
              <w:rPr>
                <w:rFonts w:cs="Arial"/>
                <w:lang w:eastAsia="ja-JP"/>
              </w:rPr>
              <w:t>0.2</w:t>
            </w:r>
          </w:p>
        </w:tc>
        <w:tc>
          <w:tcPr>
            <w:tcW w:w="1267" w:type="dxa"/>
            <w:vAlign w:val="center"/>
          </w:tcPr>
          <w:p w14:paraId="3A6C086A"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vAlign w:val="center"/>
          </w:tcPr>
          <w:p w14:paraId="5D8BABEA" w14:textId="77777777" w:rsidR="00FF64D5" w:rsidRPr="00DC7310" w:rsidRDefault="00FF64D5" w:rsidP="00AF7777">
            <w:pPr>
              <w:pStyle w:val="TAC"/>
              <w:keepNext w:val="0"/>
              <w:keepLines w:val="0"/>
              <w:rPr>
                <w:rFonts w:eastAsia="Malgun Gothic" w:cs="Arial"/>
                <w:lang w:eastAsia="ko-KR"/>
              </w:rPr>
            </w:pPr>
            <w:r w:rsidRPr="00DC7310">
              <w:rPr>
                <w:lang w:eastAsia="ja-JP"/>
              </w:rPr>
              <w:t>0.2</w:t>
            </w:r>
          </w:p>
        </w:tc>
        <w:tc>
          <w:tcPr>
            <w:tcW w:w="1267" w:type="dxa"/>
            <w:vAlign w:val="center"/>
          </w:tcPr>
          <w:p w14:paraId="524F0EF1"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c>
          <w:tcPr>
            <w:tcW w:w="1268" w:type="dxa"/>
            <w:vAlign w:val="center"/>
          </w:tcPr>
          <w:p w14:paraId="3DFD12B6"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w:t>
            </w:r>
          </w:p>
        </w:tc>
      </w:tr>
      <w:tr w:rsidR="00FF64D5" w:rsidRPr="00DC7310" w14:paraId="73044BF5" w14:textId="77777777" w:rsidTr="00AF7777">
        <w:trPr>
          <w:jc w:val="center"/>
        </w:trPr>
        <w:tc>
          <w:tcPr>
            <w:tcW w:w="2447" w:type="dxa"/>
            <w:tcBorders>
              <w:bottom w:val="single" w:sz="4" w:space="0" w:color="auto"/>
            </w:tcBorders>
            <w:shd w:val="clear" w:color="auto" w:fill="auto"/>
            <w:vAlign w:val="center"/>
          </w:tcPr>
          <w:p w14:paraId="5B8A42A0" w14:textId="77777777" w:rsidR="00FF64D5" w:rsidRPr="00DC7310" w:rsidRDefault="00FF64D5" w:rsidP="00AF7777">
            <w:pPr>
              <w:pStyle w:val="TAC"/>
              <w:keepNext w:val="0"/>
              <w:keepLines w:val="0"/>
              <w:rPr>
                <w:rFonts w:cs="Arial"/>
                <w:szCs w:val="18"/>
              </w:rPr>
            </w:pPr>
            <w:r>
              <w:t>DC_1-3-28_</w:t>
            </w:r>
            <w:r w:rsidRPr="00DC7310">
              <w:t>n7</w:t>
            </w:r>
            <w:r>
              <w:t>1</w:t>
            </w:r>
            <w:r w:rsidRPr="00DC7310">
              <w:t>-n7</w:t>
            </w:r>
            <w:r>
              <w:t>7</w:t>
            </w:r>
          </w:p>
        </w:tc>
        <w:tc>
          <w:tcPr>
            <w:tcW w:w="1267" w:type="dxa"/>
            <w:vAlign w:val="center"/>
          </w:tcPr>
          <w:p w14:paraId="622ADCF3"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7" w:type="dxa"/>
            <w:vAlign w:val="center"/>
          </w:tcPr>
          <w:p w14:paraId="216B348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28CB58F1" w14:textId="77777777" w:rsidR="00FF64D5" w:rsidRPr="00DC7310" w:rsidRDefault="00FF64D5" w:rsidP="00AF7777">
            <w:pPr>
              <w:pStyle w:val="TAC"/>
              <w:keepNext w:val="0"/>
              <w:keepLines w:val="0"/>
              <w:rPr>
                <w:lang w:eastAsia="ja-JP"/>
              </w:rPr>
            </w:pPr>
            <w:r w:rsidRPr="00DC7310">
              <w:rPr>
                <w:lang w:eastAsia="ja-JP"/>
              </w:rPr>
              <w:t>0.</w:t>
            </w:r>
            <w:r>
              <w:rPr>
                <w:lang w:eastAsia="ja-JP"/>
              </w:rPr>
              <w:t>7</w:t>
            </w:r>
          </w:p>
        </w:tc>
        <w:tc>
          <w:tcPr>
            <w:tcW w:w="1267" w:type="dxa"/>
            <w:vAlign w:val="center"/>
          </w:tcPr>
          <w:p w14:paraId="1C1FE1FB" w14:textId="77777777" w:rsidR="00FF64D5" w:rsidRPr="00DC7310" w:rsidRDefault="00FF64D5" w:rsidP="00AF7777">
            <w:pPr>
              <w:pStyle w:val="TAC"/>
              <w:keepNext w:val="0"/>
              <w:keepLines w:val="0"/>
              <w:rPr>
                <w:rFonts w:cs="Arial"/>
                <w:lang w:eastAsia="zh-CN"/>
              </w:rPr>
            </w:pPr>
            <w:r w:rsidRPr="00DC7310">
              <w:rPr>
                <w:lang w:eastAsia="ja-JP"/>
              </w:rPr>
              <w:t>0.</w:t>
            </w:r>
            <w:r>
              <w:rPr>
                <w:lang w:eastAsia="ja-JP"/>
              </w:rPr>
              <w:t>7</w:t>
            </w:r>
          </w:p>
        </w:tc>
        <w:tc>
          <w:tcPr>
            <w:tcW w:w="1268" w:type="dxa"/>
            <w:vAlign w:val="center"/>
          </w:tcPr>
          <w:p w14:paraId="0E2D182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2DDBE250" w14:textId="77777777" w:rsidTr="00AF7777">
        <w:trPr>
          <w:jc w:val="center"/>
        </w:trPr>
        <w:tc>
          <w:tcPr>
            <w:tcW w:w="2447" w:type="dxa"/>
            <w:tcBorders>
              <w:top w:val="single" w:sz="4" w:space="0" w:color="auto"/>
              <w:bottom w:val="single" w:sz="4" w:space="0" w:color="auto"/>
            </w:tcBorders>
            <w:shd w:val="clear" w:color="auto" w:fill="auto"/>
            <w:vAlign w:val="center"/>
          </w:tcPr>
          <w:p w14:paraId="06E2F443" w14:textId="77777777" w:rsidR="00FF64D5" w:rsidRPr="00DC7310" w:rsidRDefault="00FF64D5" w:rsidP="00AF7777">
            <w:pPr>
              <w:pStyle w:val="TAC"/>
              <w:keepNext w:val="0"/>
              <w:keepLines w:val="0"/>
            </w:pPr>
            <w:r w:rsidRPr="00DC7310">
              <w:t>DC_1-3_n28-n77-n79</w:t>
            </w:r>
          </w:p>
        </w:tc>
        <w:tc>
          <w:tcPr>
            <w:tcW w:w="1267" w:type="dxa"/>
            <w:vAlign w:val="center"/>
          </w:tcPr>
          <w:p w14:paraId="4BC1645D" w14:textId="77777777" w:rsidR="00FF64D5" w:rsidRPr="00DC7310" w:rsidRDefault="00FF64D5" w:rsidP="00AF7777">
            <w:pPr>
              <w:pStyle w:val="TAC"/>
              <w:keepNext w:val="0"/>
              <w:keepLines w:val="0"/>
              <w:rPr>
                <w:rFonts w:eastAsia="DengXian"/>
                <w:lang w:eastAsia="zh-CN"/>
              </w:rPr>
            </w:pPr>
            <w:r w:rsidRPr="00DC7310">
              <w:rPr>
                <w:rFonts w:cs="Arial"/>
                <w:lang w:eastAsia="ja-JP"/>
              </w:rPr>
              <w:t>0.2</w:t>
            </w:r>
          </w:p>
        </w:tc>
        <w:tc>
          <w:tcPr>
            <w:tcW w:w="1267" w:type="dxa"/>
            <w:vAlign w:val="center"/>
          </w:tcPr>
          <w:p w14:paraId="55341C33" w14:textId="77777777" w:rsidR="00FF64D5" w:rsidRPr="00DC7310" w:rsidRDefault="00FF64D5" w:rsidP="00AF7777">
            <w:pPr>
              <w:pStyle w:val="TAC"/>
              <w:keepNext w:val="0"/>
              <w:keepLines w:val="0"/>
              <w:rPr>
                <w:rFonts w:eastAsia="DengXian"/>
                <w:lang w:eastAsia="zh-CN"/>
              </w:rPr>
            </w:pPr>
            <w:r w:rsidRPr="00DC7310">
              <w:rPr>
                <w:rFonts w:cs="Arial" w:hint="eastAsia"/>
                <w:lang w:eastAsia="zh-CN"/>
              </w:rPr>
              <w:t>0</w:t>
            </w:r>
            <w:r w:rsidRPr="00DC7310">
              <w:rPr>
                <w:rFonts w:cs="Arial"/>
                <w:lang w:eastAsia="zh-CN"/>
              </w:rPr>
              <w:t>.2</w:t>
            </w:r>
          </w:p>
        </w:tc>
        <w:tc>
          <w:tcPr>
            <w:tcW w:w="1268" w:type="dxa"/>
            <w:vAlign w:val="center"/>
          </w:tcPr>
          <w:p w14:paraId="4B2AB741" w14:textId="77777777" w:rsidR="00FF64D5" w:rsidRPr="00DC7310" w:rsidRDefault="00FF64D5" w:rsidP="00AF7777">
            <w:pPr>
              <w:pStyle w:val="TAC"/>
              <w:keepNext w:val="0"/>
              <w:keepLines w:val="0"/>
              <w:rPr>
                <w:rFonts w:eastAsia="Yu Mincho"/>
                <w:lang w:eastAsia="ja-JP"/>
              </w:rPr>
            </w:pPr>
            <w:r w:rsidRPr="00DC7310">
              <w:rPr>
                <w:lang w:eastAsia="ja-JP"/>
              </w:rPr>
              <w:t>0.2</w:t>
            </w:r>
          </w:p>
        </w:tc>
        <w:tc>
          <w:tcPr>
            <w:tcW w:w="1267" w:type="dxa"/>
            <w:vAlign w:val="center"/>
          </w:tcPr>
          <w:p w14:paraId="40C51394" w14:textId="77777777" w:rsidR="00FF64D5" w:rsidRPr="00DC7310" w:rsidRDefault="00FF64D5" w:rsidP="00AF7777">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c>
          <w:tcPr>
            <w:tcW w:w="1268" w:type="dxa"/>
            <w:vAlign w:val="center"/>
          </w:tcPr>
          <w:p w14:paraId="638CDBDF" w14:textId="77777777" w:rsidR="00FF64D5" w:rsidRPr="00DC7310" w:rsidRDefault="00FF64D5" w:rsidP="00AF7777">
            <w:pPr>
              <w:pStyle w:val="TAC"/>
              <w:keepNext w:val="0"/>
              <w:keepLines w:val="0"/>
              <w:rPr>
                <w:rFonts w:eastAsia="Yu Mincho"/>
                <w:lang w:eastAsia="ja-JP"/>
              </w:rPr>
            </w:pPr>
            <w:r w:rsidRPr="00DC7310">
              <w:rPr>
                <w:rFonts w:cs="Arial"/>
                <w:lang w:eastAsia="zh-CN"/>
              </w:rPr>
              <w:t>-</w:t>
            </w:r>
          </w:p>
        </w:tc>
      </w:tr>
      <w:tr w:rsidR="00FF64D5" w:rsidRPr="00DC7310" w14:paraId="612A3272" w14:textId="77777777" w:rsidTr="00AF7777">
        <w:trPr>
          <w:jc w:val="center"/>
        </w:trPr>
        <w:tc>
          <w:tcPr>
            <w:tcW w:w="2447" w:type="dxa"/>
            <w:tcBorders>
              <w:bottom w:val="single" w:sz="4" w:space="0" w:color="auto"/>
            </w:tcBorders>
            <w:shd w:val="clear" w:color="auto" w:fill="auto"/>
            <w:vAlign w:val="center"/>
          </w:tcPr>
          <w:p w14:paraId="6785EAE8" w14:textId="77777777" w:rsidR="00FF64D5" w:rsidRPr="00DC7310" w:rsidRDefault="00FF64D5" w:rsidP="00AF7777">
            <w:pPr>
              <w:pStyle w:val="TAC"/>
              <w:keepNext w:val="0"/>
              <w:keepLines w:val="0"/>
            </w:pPr>
            <w:r w:rsidRPr="00DC7310">
              <w:t>DC_1_n3-n28-n77-n79</w:t>
            </w:r>
          </w:p>
        </w:tc>
        <w:tc>
          <w:tcPr>
            <w:tcW w:w="1267" w:type="dxa"/>
            <w:vAlign w:val="center"/>
          </w:tcPr>
          <w:p w14:paraId="1791A9F0" w14:textId="77777777" w:rsidR="00FF64D5" w:rsidRPr="00DC7310" w:rsidRDefault="00FF64D5" w:rsidP="00AF7777">
            <w:pPr>
              <w:pStyle w:val="TAC"/>
              <w:keepNext w:val="0"/>
              <w:keepLines w:val="0"/>
              <w:rPr>
                <w:lang w:eastAsia="ja-JP"/>
              </w:rPr>
            </w:pPr>
            <w:r w:rsidRPr="00DC7310">
              <w:t>0.3</w:t>
            </w:r>
          </w:p>
        </w:tc>
        <w:tc>
          <w:tcPr>
            <w:tcW w:w="1267" w:type="dxa"/>
            <w:vAlign w:val="center"/>
          </w:tcPr>
          <w:p w14:paraId="4A3125F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5A8B57E4" w14:textId="77777777" w:rsidR="00FF64D5" w:rsidRPr="00DC7310" w:rsidRDefault="00FF64D5" w:rsidP="00AF7777">
            <w:pPr>
              <w:pStyle w:val="TAC"/>
              <w:keepNext w:val="0"/>
              <w:keepLines w:val="0"/>
              <w:rPr>
                <w:rFonts w:eastAsia="Yu Mincho" w:cs="Arial"/>
                <w:lang w:eastAsia="ja-JP"/>
              </w:rPr>
            </w:pPr>
            <w:r w:rsidRPr="00DC7310">
              <w:t>0.5</w:t>
            </w:r>
          </w:p>
        </w:tc>
        <w:tc>
          <w:tcPr>
            <w:tcW w:w="1267" w:type="dxa"/>
            <w:vAlign w:val="center"/>
          </w:tcPr>
          <w:p w14:paraId="2EB79EC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vAlign w:val="center"/>
          </w:tcPr>
          <w:p w14:paraId="5552B65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952B5C5" w14:textId="77777777" w:rsidTr="00AF7777">
        <w:trPr>
          <w:jc w:val="center"/>
        </w:trPr>
        <w:tc>
          <w:tcPr>
            <w:tcW w:w="2447" w:type="dxa"/>
            <w:tcBorders>
              <w:top w:val="single" w:sz="4" w:space="0" w:color="auto"/>
              <w:bottom w:val="single" w:sz="4" w:space="0" w:color="auto"/>
            </w:tcBorders>
            <w:shd w:val="clear" w:color="auto" w:fill="auto"/>
            <w:vAlign w:val="center"/>
          </w:tcPr>
          <w:p w14:paraId="2ADE2F82" w14:textId="77777777" w:rsidR="00FF64D5" w:rsidRPr="00DC7310" w:rsidRDefault="00FF64D5" w:rsidP="00AF7777">
            <w:pPr>
              <w:pStyle w:val="TAC"/>
              <w:keepNext w:val="0"/>
              <w:keepLines w:val="0"/>
            </w:pPr>
            <w:r w:rsidRPr="00DC7310">
              <w:t>DC_1-3_n28-n78-n79</w:t>
            </w:r>
          </w:p>
        </w:tc>
        <w:tc>
          <w:tcPr>
            <w:tcW w:w="1267" w:type="dxa"/>
            <w:vAlign w:val="center"/>
          </w:tcPr>
          <w:p w14:paraId="28D15DE1" w14:textId="77777777" w:rsidR="00FF64D5" w:rsidRPr="00DC7310" w:rsidRDefault="00FF64D5" w:rsidP="00AF7777">
            <w:pPr>
              <w:pStyle w:val="TAC"/>
              <w:keepNext w:val="0"/>
              <w:keepLines w:val="0"/>
              <w:rPr>
                <w:rFonts w:eastAsia="DengXian"/>
                <w:lang w:eastAsia="zh-CN"/>
              </w:rPr>
            </w:pPr>
            <w:r w:rsidRPr="00DC7310">
              <w:rPr>
                <w:rFonts w:cs="Arial"/>
                <w:lang w:eastAsia="ja-JP"/>
              </w:rPr>
              <w:t>0.2</w:t>
            </w:r>
          </w:p>
        </w:tc>
        <w:tc>
          <w:tcPr>
            <w:tcW w:w="1267" w:type="dxa"/>
            <w:vAlign w:val="center"/>
          </w:tcPr>
          <w:p w14:paraId="030B3771" w14:textId="77777777" w:rsidR="00FF64D5" w:rsidRPr="00DC7310" w:rsidRDefault="00FF64D5" w:rsidP="00AF7777">
            <w:pPr>
              <w:pStyle w:val="TAC"/>
              <w:keepNext w:val="0"/>
              <w:keepLines w:val="0"/>
              <w:rPr>
                <w:rFonts w:eastAsia="DengXian"/>
                <w:lang w:eastAsia="zh-CN"/>
              </w:rPr>
            </w:pPr>
            <w:r w:rsidRPr="00DC7310">
              <w:rPr>
                <w:rFonts w:cs="Arial" w:hint="eastAsia"/>
                <w:lang w:eastAsia="zh-CN"/>
              </w:rPr>
              <w:t>0</w:t>
            </w:r>
            <w:r w:rsidRPr="00DC7310">
              <w:rPr>
                <w:rFonts w:cs="Arial"/>
                <w:lang w:eastAsia="zh-CN"/>
              </w:rPr>
              <w:t>.2</w:t>
            </w:r>
          </w:p>
        </w:tc>
        <w:tc>
          <w:tcPr>
            <w:tcW w:w="1268" w:type="dxa"/>
            <w:vAlign w:val="center"/>
          </w:tcPr>
          <w:p w14:paraId="605A8E17" w14:textId="77777777" w:rsidR="00FF64D5" w:rsidRPr="00DC7310" w:rsidRDefault="00FF64D5" w:rsidP="00AF7777">
            <w:pPr>
              <w:pStyle w:val="TAC"/>
              <w:keepNext w:val="0"/>
              <w:keepLines w:val="0"/>
              <w:rPr>
                <w:rFonts w:eastAsia="Yu Mincho"/>
                <w:lang w:eastAsia="ja-JP"/>
              </w:rPr>
            </w:pPr>
            <w:r w:rsidRPr="00DC7310">
              <w:rPr>
                <w:lang w:eastAsia="ja-JP"/>
              </w:rPr>
              <w:t>0.2</w:t>
            </w:r>
          </w:p>
        </w:tc>
        <w:tc>
          <w:tcPr>
            <w:tcW w:w="1267" w:type="dxa"/>
            <w:vAlign w:val="center"/>
          </w:tcPr>
          <w:p w14:paraId="0D09F05D" w14:textId="77777777" w:rsidR="00FF64D5" w:rsidRPr="00DC7310" w:rsidRDefault="00FF64D5" w:rsidP="00AF7777">
            <w:pPr>
              <w:pStyle w:val="TAC"/>
              <w:keepNext w:val="0"/>
              <w:keepLines w:val="0"/>
              <w:rPr>
                <w:rFonts w:eastAsia="Yu Mincho"/>
                <w:lang w:eastAsia="ja-JP"/>
              </w:rPr>
            </w:pPr>
            <w:r w:rsidRPr="00DC7310">
              <w:rPr>
                <w:rFonts w:cs="Arial" w:hint="eastAsia"/>
                <w:lang w:eastAsia="zh-CN"/>
              </w:rPr>
              <w:t>0</w:t>
            </w:r>
            <w:r w:rsidRPr="00DC7310">
              <w:rPr>
                <w:rFonts w:cs="Arial"/>
                <w:lang w:eastAsia="zh-CN"/>
              </w:rPr>
              <w:t>.5</w:t>
            </w:r>
          </w:p>
        </w:tc>
        <w:tc>
          <w:tcPr>
            <w:tcW w:w="1268" w:type="dxa"/>
            <w:vAlign w:val="center"/>
          </w:tcPr>
          <w:p w14:paraId="5156C865" w14:textId="77777777" w:rsidR="00FF64D5" w:rsidRPr="00DC7310" w:rsidRDefault="00FF64D5" w:rsidP="00AF7777">
            <w:pPr>
              <w:pStyle w:val="TAC"/>
              <w:keepNext w:val="0"/>
              <w:keepLines w:val="0"/>
              <w:rPr>
                <w:rFonts w:eastAsia="Yu Mincho"/>
                <w:lang w:eastAsia="ja-JP"/>
              </w:rPr>
            </w:pPr>
            <w:r w:rsidRPr="00DC7310">
              <w:rPr>
                <w:rFonts w:cs="Arial"/>
                <w:lang w:eastAsia="zh-CN"/>
              </w:rPr>
              <w:t>-</w:t>
            </w:r>
          </w:p>
        </w:tc>
      </w:tr>
      <w:tr w:rsidR="00FF64D5" w:rsidRPr="00DC7310" w14:paraId="1A9300E1" w14:textId="77777777" w:rsidTr="00AF7777">
        <w:trPr>
          <w:jc w:val="center"/>
        </w:trPr>
        <w:tc>
          <w:tcPr>
            <w:tcW w:w="2447" w:type="dxa"/>
            <w:tcBorders>
              <w:top w:val="single" w:sz="4" w:space="0" w:color="auto"/>
              <w:bottom w:val="single" w:sz="4" w:space="0" w:color="auto"/>
            </w:tcBorders>
            <w:shd w:val="clear" w:color="auto" w:fill="auto"/>
            <w:vAlign w:val="center"/>
          </w:tcPr>
          <w:p w14:paraId="4513E955" w14:textId="77777777" w:rsidR="00FF64D5" w:rsidRPr="00DC7310" w:rsidRDefault="00FF64D5" w:rsidP="00AF7777">
            <w:pPr>
              <w:pStyle w:val="TAC"/>
              <w:keepNext w:val="0"/>
              <w:keepLines w:val="0"/>
            </w:pPr>
            <w:r w:rsidRPr="00FC21AA">
              <w:rPr>
                <w:lang w:eastAsia="zh-CN"/>
              </w:rPr>
              <w:t>DC_1-3-32_n28-n78</w:t>
            </w:r>
          </w:p>
        </w:tc>
        <w:tc>
          <w:tcPr>
            <w:tcW w:w="1267" w:type="dxa"/>
            <w:vAlign w:val="center"/>
          </w:tcPr>
          <w:p w14:paraId="27EB4682" w14:textId="77777777" w:rsidR="00FF64D5" w:rsidRPr="00DC7310" w:rsidRDefault="00FF64D5" w:rsidP="00AF7777">
            <w:pPr>
              <w:pStyle w:val="TAC"/>
              <w:keepNext w:val="0"/>
              <w:keepLines w:val="0"/>
              <w:rPr>
                <w:rFonts w:cs="Arial"/>
                <w:lang w:eastAsia="ja-JP"/>
              </w:rPr>
            </w:pPr>
            <w:r w:rsidRPr="00FC21AA">
              <w:rPr>
                <w:rFonts w:cs="Arial"/>
                <w:lang w:eastAsia="ja-JP"/>
              </w:rPr>
              <w:t>0.2</w:t>
            </w:r>
          </w:p>
        </w:tc>
        <w:tc>
          <w:tcPr>
            <w:tcW w:w="1267" w:type="dxa"/>
            <w:vAlign w:val="center"/>
          </w:tcPr>
          <w:p w14:paraId="07FCC0E5" w14:textId="77777777" w:rsidR="00FF64D5" w:rsidRPr="00DC7310" w:rsidRDefault="00FF64D5" w:rsidP="00AF7777">
            <w:pPr>
              <w:pStyle w:val="TAC"/>
              <w:keepNext w:val="0"/>
              <w:keepLines w:val="0"/>
              <w:rPr>
                <w:rFonts w:cs="Arial"/>
                <w:lang w:eastAsia="zh-CN"/>
              </w:rPr>
            </w:pPr>
            <w:r w:rsidRPr="00FC21AA">
              <w:rPr>
                <w:rFonts w:cs="Arial"/>
                <w:lang w:eastAsia="zh-CN"/>
              </w:rPr>
              <w:t>0.2</w:t>
            </w:r>
          </w:p>
        </w:tc>
        <w:tc>
          <w:tcPr>
            <w:tcW w:w="1268" w:type="dxa"/>
            <w:vAlign w:val="center"/>
          </w:tcPr>
          <w:p w14:paraId="0680D89A" w14:textId="77777777" w:rsidR="00FF64D5" w:rsidRPr="00DC7310" w:rsidRDefault="00FF64D5" w:rsidP="00AF7777">
            <w:pPr>
              <w:pStyle w:val="TAC"/>
              <w:keepNext w:val="0"/>
              <w:keepLines w:val="0"/>
              <w:rPr>
                <w:lang w:eastAsia="ja-JP"/>
              </w:rPr>
            </w:pPr>
            <w:r w:rsidRPr="00FC21AA">
              <w:rPr>
                <w:lang w:eastAsia="ja-JP"/>
              </w:rPr>
              <w:t>0.2</w:t>
            </w:r>
          </w:p>
        </w:tc>
        <w:tc>
          <w:tcPr>
            <w:tcW w:w="1267" w:type="dxa"/>
            <w:vAlign w:val="center"/>
          </w:tcPr>
          <w:p w14:paraId="18024365" w14:textId="77777777" w:rsidR="00FF64D5" w:rsidRPr="00DC7310" w:rsidRDefault="00FF64D5" w:rsidP="00AF7777">
            <w:pPr>
              <w:pStyle w:val="TAC"/>
              <w:keepNext w:val="0"/>
              <w:keepLines w:val="0"/>
              <w:rPr>
                <w:rFonts w:cs="Arial"/>
                <w:lang w:eastAsia="zh-CN"/>
              </w:rPr>
            </w:pPr>
            <w:r w:rsidRPr="00FC21AA">
              <w:rPr>
                <w:rFonts w:cs="Arial"/>
                <w:lang w:eastAsia="zh-CN"/>
              </w:rPr>
              <w:t>0.2</w:t>
            </w:r>
          </w:p>
        </w:tc>
        <w:tc>
          <w:tcPr>
            <w:tcW w:w="1268" w:type="dxa"/>
            <w:vAlign w:val="center"/>
          </w:tcPr>
          <w:p w14:paraId="29E03D0E" w14:textId="77777777" w:rsidR="00FF64D5" w:rsidRPr="00DC7310" w:rsidRDefault="00FF64D5" w:rsidP="00AF7777">
            <w:pPr>
              <w:pStyle w:val="TAC"/>
              <w:keepNext w:val="0"/>
              <w:keepLines w:val="0"/>
              <w:rPr>
                <w:rFonts w:cs="Arial"/>
                <w:lang w:eastAsia="zh-CN"/>
              </w:rPr>
            </w:pPr>
            <w:r w:rsidRPr="00FC21AA">
              <w:rPr>
                <w:rFonts w:cs="Arial"/>
                <w:lang w:eastAsia="zh-CN"/>
              </w:rPr>
              <w:t>0.5</w:t>
            </w:r>
          </w:p>
        </w:tc>
      </w:tr>
      <w:tr w:rsidR="00FF64D5" w:rsidRPr="00DC7310" w14:paraId="0004C19C" w14:textId="77777777" w:rsidTr="00AF7777">
        <w:trPr>
          <w:jc w:val="center"/>
        </w:trPr>
        <w:tc>
          <w:tcPr>
            <w:tcW w:w="2447" w:type="dxa"/>
            <w:tcBorders>
              <w:top w:val="single" w:sz="4" w:space="0" w:color="auto"/>
              <w:bottom w:val="single" w:sz="4" w:space="0" w:color="auto"/>
            </w:tcBorders>
            <w:shd w:val="clear" w:color="auto" w:fill="auto"/>
            <w:vAlign w:val="center"/>
          </w:tcPr>
          <w:p w14:paraId="14957376" w14:textId="77777777" w:rsidR="00FF64D5" w:rsidRPr="00DC7310" w:rsidRDefault="00FF64D5" w:rsidP="00AF7777">
            <w:pPr>
              <w:pStyle w:val="TAC"/>
              <w:keepNext w:val="0"/>
              <w:keepLines w:val="0"/>
            </w:pPr>
            <w:r w:rsidRPr="00DC7310">
              <w:rPr>
                <w:rFonts w:hint="eastAsia"/>
                <w:lang w:eastAsia="zh-CN"/>
              </w:rPr>
              <w:t>DC_1-3-38_n7-n78</w:t>
            </w:r>
          </w:p>
        </w:tc>
        <w:tc>
          <w:tcPr>
            <w:tcW w:w="1267" w:type="dxa"/>
            <w:vAlign w:val="center"/>
          </w:tcPr>
          <w:p w14:paraId="447B206D" w14:textId="77777777" w:rsidR="00FF64D5" w:rsidRPr="00DC7310" w:rsidRDefault="00FF64D5" w:rsidP="00AF7777">
            <w:pPr>
              <w:pStyle w:val="TAC"/>
              <w:keepNext w:val="0"/>
              <w:keepLines w:val="0"/>
              <w:rPr>
                <w:rFonts w:cs="Arial"/>
                <w:lang w:eastAsia="ja-JP"/>
              </w:rPr>
            </w:pPr>
            <w:r w:rsidRPr="00DC7310">
              <w:rPr>
                <w:rFonts w:cs="Arial" w:hint="eastAsia"/>
                <w:lang w:eastAsia="zh-CN"/>
              </w:rPr>
              <w:t>0.3</w:t>
            </w:r>
          </w:p>
        </w:tc>
        <w:tc>
          <w:tcPr>
            <w:tcW w:w="1267" w:type="dxa"/>
            <w:vAlign w:val="center"/>
          </w:tcPr>
          <w:p w14:paraId="4297D608" w14:textId="77777777" w:rsidR="00FF64D5" w:rsidRPr="00DC7310" w:rsidRDefault="00FF64D5" w:rsidP="00AF7777">
            <w:pPr>
              <w:pStyle w:val="TAC"/>
              <w:keepNext w:val="0"/>
              <w:keepLines w:val="0"/>
              <w:rPr>
                <w:rFonts w:cs="Arial"/>
                <w:lang w:eastAsia="zh-CN"/>
              </w:rPr>
            </w:pPr>
            <w:r w:rsidRPr="00DC7310">
              <w:rPr>
                <w:rFonts w:cs="Arial" w:hint="eastAsia"/>
                <w:lang w:eastAsia="zh-CN"/>
              </w:rPr>
              <w:t>0.3</w:t>
            </w:r>
          </w:p>
        </w:tc>
        <w:tc>
          <w:tcPr>
            <w:tcW w:w="1268" w:type="dxa"/>
            <w:vAlign w:val="center"/>
          </w:tcPr>
          <w:p w14:paraId="55FAC1FA" w14:textId="77777777" w:rsidR="00FF64D5" w:rsidRPr="00DC7310" w:rsidRDefault="00FF64D5" w:rsidP="00AF7777">
            <w:pPr>
              <w:pStyle w:val="TAC"/>
              <w:keepNext w:val="0"/>
              <w:keepLines w:val="0"/>
              <w:rPr>
                <w:lang w:eastAsia="ja-JP"/>
              </w:rPr>
            </w:pPr>
            <w:r w:rsidRPr="00DC7310">
              <w:rPr>
                <w:rFonts w:hint="eastAsia"/>
                <w:lang w:eastAsia="zh-CN"/>
              </w:rPr>
              <w:t>0.4</w:t>
            </w:r>
          </w:p>
        </w:tc>
        <w:tc>
          <w:tcPr>
            <w:tcW w:w="1267" w:type="dxa"/>
            <w:vAlign w:val="center"/>
          </w:tcPr>
          <w:p w14:paraId="0FF08231" w14:textId="77777777" w:rsidR="00FF64D5" w:rsidRPr="00DC7310" w:rsidRDefault="00FF64D5" w:rsidP="00AF7777">
            <w:pPr>
              <w:pStyle w:val="TAC"/>
              <w:keepNext w:val="0"/>
              <w:keepLines w:val="0"/>
              <w:rPr>
                <w:rFonts w:cs="Arial"/>
                <w:lang w:eastAsia="zh-CN"/>
              </w:rPr>
            </w:pPr>
            <w:r w:rsidRPr="00DC7310">
              <w:rPr>
                <w:rFonts w:cs="Arial" w:hint="eastAsia"/>
                <w:lang w:eastAsia="zh-CN"/>
              </w:rPr>
              <w:t>0.3</w:t>
            </w:r>
          </w:p>
        </w:tc>
        <w:tc>
          <w:tcPr>
            <w:tcW w:w="1268" w:type="dxa"/>
            <w:vAlign w:val="center"/>
          </w:tcPr>
          <w:p w14:paraId="18BF5AA2"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r>
      <w:tr w:rsidR="00FF64D5" w:rsidRPr="00DC7310" w14:paraId="79229597" w14:textId="77777777" w:rsidTr="00AF7777">
        <w:trPr>
          <w:jc w:val="center"/>
        </w:trPr>
        <w:tc>
          <w:tcPr>
            <w:tcW w:w="2447" w:type="dxa"/>
            <w:tcBorders>
              <w:top w:val="single" w:sz="4" w:space="0" w:color="auto"/>
              <w:bottom w:val="single" w:sz="4" w:space="0" w:color="auto"/>
            </w:tcBorders>
            <w:shd w:val="clear" w:color="auto" w:fill="auto"/>
            <w:vAlign w:val="center"/>
          </w:tcPr>
          <w:p w14:paraId="51843F75" w14:textId="77777777" w:rsidR="00FF64D5" w:rsidRPr="00DC7310" w:rsidRDefault="00FF64D5" w:rsidP="00AF7777">
            <w:pPr>
              <w:pStyle w:val="TAC"/>
              <w:keepNext w:val="0"/>
              <w:keepLines w:val="0"/>
            </w:pPr>
            <w:r w:rsidRPr="00DC7310">
              <w:t>DC_1-3-38_n28-n78</w:t>
            </w:r>
          </w:p>
        </w:tc>
        <w:tc>
          <w:tcPr>
            <w:tcW w:w="1267" w:type="dxa"/>
            <w:vAlign w:val="center"/>
          </w:tcPr>
          <w:p w14:paraId="598357C7" w14:textId="77777777" w:rsidR="00FF64D5" w:rsidRPr="00DC7310" w:rsidRDefault="00FF64D5" w:rsidP="00AF7777">
            <w:pPr>
              <w:pStyle w:val="TAC"/>
              <w:keepNext w:val="0"/>
              <w:keepLines w:val="0"/>
              <w:rPr>
                <w:rFonts w:cs="Arial"/>
                <w:lang w:eastAsia="ko-KR"/>
              </w:rPr>
            </w:pPr>
            <w:r w:rsidRPr="00DC7310">
              <w:rPr>
                <w:rFonts w:cs="Arial" w:hint="eastAsia"/>
                <w:lang w:eastAsia="ko-KR"/>
              </w:rPr>
              <w:t>-</w:t>
            </w:r>
          </w:p>
        </w:tc>
        <w:tc>
          <w:tcPr>
            <w:tcW w:w="1267" w:type="dxa"/>
            <w:vAlign w:val="center"/>
          </w:tcPr>
          <w:p w14:paraId="1ECB40B1"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1268" w:type="dxa"/>
            <w:vAlign w:val="center"/>
          </w:tcPr>
          <w:p w14:paraId="767D8024" w14:textId="77777777" w:rsidR="00FF64D5" w:rsidRPr="00DC7310" w:rsidRDefault="00FF64D5" w:rsidP="00AF7777">
            <w:pPr>
              <w:pStyle w:val="TAC"/>
              <w:keepNext w:val="0"/>
              <w:keepLines w:val="0"/>
              <w:rPr>
                <w:lang w:eastAsia="ko-KR"/>
              </w:rPr>
            </w:pPr>
            <w:r w:rsidRPr="00DC7310">
              <w:rPr>
                <w:rFonts w:hint="eastAsia"/>
                <w:lang w:eastAsia="ko-KR"/>
              </w:rPr>
              <w:t>-</w:t>
            </w:r>
          </w:p>
        </w:tc>
        <w:tc>
          <w:tcPr>
            <w:tcW w:w="1267" w:type="dxa"/>
            <w:vAlign w:val="center"/>
          </w:tcPr>
          <w:p w14:paraId="47A9EDF9" w14:textId="77777777" w:rsidR="00FF64D5" w:rsidRPr="00DC7310" w:rsidRDefault="00FF64D5" w:rsidP="00AF7777">
            <w:pPr>
              <w:pStyle w:val="TAC"/>
              <w:keepNext w:val="0"/>
              <w:keepLines w:val="0"/>
              <w:rPr>
                <w:rFonts w:cs="Arial"/>
                <w:lang w:eastAsia="ko-KR"/>
              </w:rPr>
            </w:pPr>
            <w:r w:rsidRPr="00DC7310">
              <w:rPr>
                <w:rFonts w:cs="Arial" w:hint="eastAsia"/>
                <w:lang w:eastAsia="ko-KR"/>
              </w:rPr>
              <w:t>0.2</w:t>
            </w:r>
          </w:p>
        </w:tc>
        <w:tc>
          <w:tcPr>
            <w:tcW w:w="1268" w:type="dxa"/>
            <w:vAlign w:val="center"/>
          </w:tcPr>
          <w:p w14:paraId="5D1B3DE6" w14:textId="77777777" w:rsidR="00FF64D5" w:rsidRPr="00DC7310" w:rsidRDefault="00FF64D5" w:rsidP="00AF7777">
            <w:pPr>
              <w:pStyle w:val="TAC"/>
              <w:keepNext w:val="0"/>
              <w:keepLines w:val="0"/>
              <w:rPr>
                <w:rFonts w:cs="Arial"/>
                <w:lang w:eastAsia="ko-KR"/>
              </w:rPr>
            </w:pPr>
            <w:r w:rsidRPr="00DC7310">
              <w:rPr>
                <w:rFonts w:cs="Arial" w:hint="eastAsia"/>
                <w:lang w:eastAsia="ko-KR"/>
              </w:rPr>
              <w:t>0.5</w:t>
            </w:r>
          </w:p>
        </w:tc>
      </w:tr>
      <w:tr w:rsidR="00FF64D5" w:rsidRPr="00DC7310" w14:paraId="0636DEEB" w14:textId="77777777" w:rsidTr="00AF7777">
        <w:trPr>
          <w:jc w:val="center"/>
        </w:trPr>
        <w:tc>
          <w:tcPr>
            <w:tcW w:w="2447" w:type="dxa"/>
            <w:tcBorders>
              <w:top w:val="single" w:sz="4" w:space="0" w:color="auto"/>
              <w:bottom w:val="single" w:sz="4" w:space="0" w:color="auto"/>
            </w:tcBorders>
            <w:shd w:val="clear" w:color="auto" w:fill="auto"/>
          </w:tcPr>
          <w:p w14:paraId="3ED1B76B" w14:textId="77777777" w:rsidR="00FF64D5" w:rsidRDefault="00FF64D5" w:rsidP="00AF7777">
            <w:pPr>
              <w:pStyle w:val="TAC"/>
              <w:keepNext w:val="0"/>
              <w:keepLines w:val="0"/>
            </w:pPr>
            <w:r w:rsidRPr="00EF5447">
              <w:t>DC_1-3-41_n</w:t>
            </w:r>
            <w:r>
              <w:t>1</w:t>
            </w:r>
            <w:r w:rsidRPr="00EF5447">
              <w:t>-n41</w:t>
            </w:r>
          </w:p>
          <w:p w14:paraId="0E765D90" w14:textId="77777777" w:rsidR="00FF64D5" w:rsidRPr="00DC7310" w:rsidRDefault="00FF64D5" w:rsidP="00AF7777">
            <w:pPr>
              <w:pStyle w:val="TAC"/>
              <w:keepNext w:val="0"/>
              <w:keepLines w:val="0"/>
            </w:pPr>
            <w:r>
              <w:rPr>
                <w:lang w:eastAsia="ja-JP"/>
              </w:rPr>
              <w:t>DC_1-3-3-41_n1-n41</w:t>
            </w:r>
          </w:p>
        </w:tc>
        <w:tc>
          <w:tcPr>
            <w:tcW w:w="1267" w:type="dxa"/>
            <w:vAlign w:val="center"/>
          </w:tcPr>
          <w:p w14:paraId="6DF0210C" w14:textId="77777777" w:rsidR="00FF64D5" w:rsidRPr="00DC7310" w:rsidRDefault="00FF64D5" w:rsidP="00AF7777">
            <w:pPr>
              <w:pStyle w:val="TAC"/>
              <w:keepNext w:val="0"/>
              <w:keepLines w:val="0"/>
              <w:rPr>
                <w:rFonts w:eastAsia="DengXian"/>
                <w:lang w:eastAsia="zh-CN"/>
              </w:rPr>
            </w:pPr>
            <w:r>
              <w:rPr>
                <w:rFonts w:eastAsia="DengXian"/>
                <w:lang w:eastAsia="zh-CN"/>
              </w:rPr>
              <w:t>-</w:t>
            </w:r>
          </w:p>
        </w:tc>
        <w:tc>
          <w:tcPr>
            <w:tcW w:w="1267" w:type="dxa"/>
            <w:vAlign w:val="center"/>
          </w:tcPr>
          <w:p w14:paraId="3030AAFE" w14:textId="77777777" w:rsidR="00FF64D5" w:rsidRPr="00DC7310" w:rsidRDefault="00FF64D5" w:rsidP="00AF7777">
            <w:pPr>
              <w:pStyle w:val="TAC"/>
              <w:keepNext w:val="0"/>
              <w:keepLines w:val="0"/>
              <w:rPr>
                <w:lang w:eastAsia="zh-CN"/>
              </w:rPr>
            </w:pPr>
            <w:r>
              <w:rPr>
                <w:rFonts w:hint="eastAsia"/>
                <w:lang w:eastAsia="zh-CN"/>
              </w:rPr>
              <w:t>-</w:t>
            </w:r>
          </w:p>
        </w:tc>
        <w:tc>
          <w:tcPr>
            <w:tcW w:w="1268" w:type="dxa"/>
            <w:vAlign w:val="center"/>
          </w:tcPr>
          <w:p w14:paraId="561C9FD3" w14:textId="77777777" w:rsidR="00FF64D5" w:rsidRPr="00DC7310" w:rsidRDefault="00FF64D5" w:rsidP="00AF7777">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232C3B6B" w14:textId="77777777" w:rsidR="00FF64D5" w:rsidRPr="00DC7310" w:rsidRDefault="00FF64D5" w:rsidP="00AF7777">
            <w:pPr>
              <w:pStyle w:val="TAC"/>
              <w:keepNext w:val="0"/>
              <w:keepLines w:val="0"/>
              <w:rPr>
                <w:lang w:eastAsia="zh-CN"/>
              </w:rPr>
            </w:pPr>
            <w:r>
              <w:rPr>
                <w:rFonts w:hint="eastAsia"/>
                <w:lang w:eastAsia="zh-CN"/>
              </w:rPr>
              <w:t>-</w:t>
            </w:r>
          </w:p>
        </w:tc>
        <w:tc>
          <w:tcPr>
            <w:tcW w:w="1268" w:type="dxa"/>
            <w:vAlign w:val="center"/>
          </w:tcPr>
          <w:p w14:paraId="72F04292" w14:textId="77777777" w:rsidR="00FF64D5" w:rsidRPr="00DC7310" w:rsidRDefault="00FF64D5" w:rsidP="00AF7777">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FF64D5" w:rsidRPr="00DC7310" w14:paraId="76BF38CA" w14:textId="77777777" w:rsidTr="00AF7777">
        <w:trPr>
          <w:jc w:val="center"/>
        </w:trPr>
        <w:tc>
          <w:tcPr>
            <w:tcW w:w="2447" w:type="dxa"/>
            <w:tcBorders>
              <w:top w:val="single" w:sz="4" w:space="0" w:color="auto"/>
              <w:bottom w:val="single" w:sz="4" w:space="0" w:color="auto"/>
            </w:tcBorders>
            <w:shd w:val="clear" w:color="auto" w:fill="auto"/>
          </w:tcPr>
          <w:p w14:paraId="021284DD" w14:textId="77777777" w:rsidR="00FF64D5" w:rsidRDefault="00FF64D5" w:rsidP="00AF7777">
            <w:pPr>
              <w:pStyle w:val="TAC"/>
              <w:keepNext w:val="0"/>
              <w:keepLines w:val="0"/>
            </w:pPr>
            <w:r w:rsidRPr="004740A7">
              <w:t>DC_1-3-41_n</w:t>
            </w:r>
            <w:r>
              <w:t>1</w:t>
            </w:r>
            <w:r w:rsidRPr="004740A7">
              <w:t>-n</w:t>
            </w:r>
            <w:r>
              <w:t>78</w:t>
            </w:r>
          </w:p>
          <w:p w14:paraId="1B7FBB33" w14:textId="77777777" w:rsidR="00FF64D5" w:rsidRPr="00DC7310" w:rsidRDefault="00FF64D5" w:rsidP="00AF7777">
            <w:pPr>
              <w:pStyle w:val="TAC"/>
              <w:keepNext w:val="0"/>
              <w:keepLines w:val="0"/>
            </w:pPr>
            <w:r>
              <w:rPr>
                <w:lang w:eastAsia="ja-JP"/>
              </w:rPr>
              <w:t>DC_1-3-3-41_n1-n78</w:t>
            </w:r>
          </w:p>
        </w:tc>
        <w:tc>
          <w:tcPr>
            <w:tcW w:w="1267" w:type="dxa"/>
            <w:vAlign w:val="center"/>
          </w:tcPr>
          <w:p w14:paraId="0E3D4DC1" w14:textId="77777777" w:rsidR="00FF64D5" w:rsidRPr="00DC7310" w:rsidRDefault="00FF64D5" w:rsidP="00AF7777">
            <w:pPr>
              <w:pStyle w:val="TAC"/>
              <w:keepNext w:val="0"/>
              <w:keepLines w:val="0"/>
              <w:rPr>
                <w:rFonts w:eastAsia="DengXian"/>
                <w:lang w:eastAsia="zh-CN"/>
              </w:rPr>
            </w:pPr>
            <w:r w:rsidRPr="004740A7">
              <w:t>-</w:t>
            </w:r>
          </w:p>
        </w:tc>
        <w:tc>
          <w:tcPr>
            <w:tcW w:w="1267" w:type="dxa"/>
            <w:vAlign w:val="center"/>
          </w:tcPr>
          <w:p w14:paraId="60DC8E66" w14:textId="77777777" w:rsidR="00FF64D5" w:rsidRPr="00DC7310" w:rsidRDefault="00FF64D5" w:rsidP="00AF7777">
            <w:pPr>
              <w:pStyle w:val="TAC"/>
              <w:keepNext w:val="0"/>
              <w:keepLines w:val="0"/>
              <w:rPr>
                <w:lang w:eastAsia="zh-CN"/>
              </w:rPr>
            </w:pPr>
            <w:r w:rsidRPr="004740A7">
              <w:t>-</w:t>
            </w:r>
          </w:p>
        </w:tc>
        <w:tc>
          <w:tcPr>
            <w:tcW w:w="1268" w:type="dxa"/>
            <w:vAlign w:val="center"/>
          </w:tcPr>
          <w:p w14:paraId="084FBC1F" w14:textId="77777777" w:rsidR="00FF64D5" w:rsidRPr="00DC7310" w:rsidRDefault="00FF64D5" w:rsidP="00AF7777">
            <w:pPr>
              <w:pStyle w:val="TAC"/>
              <w:keepNext w:val="0"/>
              <w:keepLines w:val="0"/>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5F0954D" w14:textId="77777777" w:rsidR="00FF64D5" w:rsidRPr="00DC7310" w:rsidRDefault="00FF64D5" w:rsidP="00AF7777">
            <w:pPr>
              <w:pStyle w:val="TAC"/>
              <w:keepNext w:val="0"/>
              <w:keepLines w:val="0"/>
              <w:rPr>
                <w:lang w:eastAsia="zh-CN"/>
              </w:rPr>
            </w:pPr>
            <w:r w:rsidRPr="004740A7">
              <w:t>-</w:t>
            </w:r>
          </w:p>
        </w:tc>
        <w:tc>
          <w:tcPr>
            <w:tcW w:w="1268" w:type="dxa"/>
            <w:vAlign w:val="center"/>
          </w:tcPr>
          <w:p w14:paraId="299C92FA" w14:textId="77777777" w:rsidR="00FF64D5" w:rsidRPr="00DC7310" w:rsidRDefault="00FF64D5" w:rsidP="00AF7777">
            <w:pPr>
              <w:pStyle w:val="TAC"/>
              <w:keepNext w:val="0"/>
              <w:keepLines w:val="0"/>
              <w:rPr>
                <w:lang w:eastAsia="zh-CN"/>
              </w:rPr>
            </w:pPr>
            <w:r w:rsidRPr="004740A7">
              <w:t>0.5</w:t>
            </w:r>
          </w:p>
        </w:tc>
      </w:tr>
      <w:tr w:rsidR="00FF64D5" w:rsidRPr="00DC7310" w14:paraId="018262BC" w14:textId="77777777" w:rsidTr="00AF7777">
        <w:trPr>
          <w:jc w:val="center"/>
        </w:trPr>
        <w:tc>
          <w:tcPr>
            <w:tcW w:w="2447" w:type="dxa"/>
            <w:tcBorders>
              <w:top w:val="single" w:sz="4" w:space="0" w:color="auto"/>
              <w:bottom w:val="single" w:sz="4" w:space="0" w:color="auto"/>
            </w:tcBorders>
            <w:shd w:val="clear" w:color="auto" w:fill="auto"/>
          </w:tcPr>
          <w:p w14:paraId="20F29186" w14:textId="77777777" w:rsidR="00FF64D5" w:rsidRPr="00DC7310" w:rsidRDefault="00FF64D5" w:rsidP="00AF7777">
            <w:pPr>
              <w:pStyle w:val="TAC"/>
              <w:keepNext w:val="0"/>
              <w:keepLines w:val="0"/>
              <w:rPr>
                <w:rFonts w:eastAsia="Malgun Gothic"/>
                <w:lang w:eastAsia="ko-KR"/>
              </w:rPr>
            </w:pPr>
            <w:r w:rsidRPr="00DC7310">
              <w:t>DC_1-3-41_n3-n41</w:t>
            </w:r>
          </w:p>
        </w:tc>
        <w:tc>
          <w:tcPr>
            <w:tcW w:w="1267" w:type="dxa"/>
            <w:vAlign w:val="center"/>
          </w:tcPr>
          <w:p w14:paraId="14C58A23" w14:textId="77777777" w:rsidR="00FF64D5" w:rsidRPr="00DC7310" w:rsidRDefault="00FF64D5" w:rsidP="00AF7777">
            <w:pPr>
              <w:pStyle w:val="TAC"/>
              <w:keepNext w:val="0"/>
              <w:keepLines w:val="0"/>
              <w:rPr>
                <w:lang w:eastAsia="ja-JP"/>
              </w:rPr>
            </w:pPr>
            <w:r w:rsidRPr="00DC7310">
              <w:rPr>
                <w:rFonts w:eastAsia="DengXian"/>
                <w:lang w:eastAsia="zh-CN"/>
              </w:rPr>
              <w:t>-</w:t>
            </w:r>
          </w:p>
        </w:tc>
        <w:tc>
          <w:tcPr>
            <w:tcW w:w="1267" w:type="dxa"/>
            <w:vAlign w:val="center"/>
          </w:tcPr>
          <w:p w14:paraId="79512CFD"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3A37E2AB"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0CFF7E3C"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409A7B8B"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FF64D5" w:rsidRPr="00DC7310" w14:paraId="46C4F6C7" w14:textId="77777777" w:rsidTr="00AF7777">
        <w:trPr>
          <w:jc w:val="center"/>
        </w:trPr>
        <w:tc>
          <w:tcPr>
            <w:tcW w:w="2447" w:type="dxa"/>
            <w:tcBorders>
              <w:top w:val="single" w:sz="4" w:space="0" w:color="auto"/>
              <w:bottom w:val="single" w:sz="4" w:space="0" w:color="auto"/>
            </w:tcBorders>
            <w:shd w:val="clear" w:color="auto" w:fill="auto"/>
          </w:tcPr>
          <w:p w14:paraId="0212749B" w14:textId="77777777" w:rsidR="00FF64D5" w:rsidRPr="00DC7310" w:rsidRDefault="00FF64D5" w:rsidP="00AF7777">
            <w:pPr>
              <w:pStyle w:val="TAC"/>
              <w:keepNext w:val="0"/>
              <w:keepLines w:val="0"/>
              <w:rPr>
                <w:rFonts w:eastAsia="Malgun Gothic"/>
                <w:lang w:eastAsia="ko-KR"/>
              </w:rPr>
            </w:pPr>
            <w:r w:rsidRPr="00DC7310">
              <w:rPr>
                <w:lang w:eastAsia="ja-JP"/>
              </w:rPr>
              <w:t>DC_1-3-41_n3-n77</w:t>
            </w:r>
          </w:p>
        </w:tc>
        <w:tc>
          <w:tcPr>
            <w:tcW w:w="1267" w:type="dxa"/>
            <w:vAlign w:val="center"/>
          </w:tcPr>
          <w:p w14:paraId="19101B87" w14:textId="77777777" w:rsidR="00FF64D5" w:rsidRPr="00DC7310" w:rsidRDefault="00FF64D5" w:rsidP="00AF7777">
            <w:pPr>
              <w:pStyle w:val="TAC"/>
              <w:keepNext w:val="0"/>
              <w:keepLines w:val="0"/>
              <w:rPr>
                <w:lang w:eastAsia="ja-JP"/>
              </w:rPr>
            </w:pPr>
            <w:r w:rsidRPr="00DC7310">
              <w:rPr>
                <w:rFonts w:eastAsia="Yu Mincho"/>
                <w:lang w:eastAsia="ja-JP"/>
              </w:rPr>
              <w:t>0.2</w:t>
            </w:r>
          </w:p>
        </w:tc>
        <w:tc>
          <w:tcPr>
            <w:tcW w:w="1267" w:type="dxa"/>
            <w:vAlign w:val="center"/>
          </w:tcPr>
          <w:p w14:paraId="19FCD86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1405D3A0" w14:textId="77777777" w:rsidR="00FF64D5" w:rsidRPr="00DC7310" w:rsidRDefault="00FF64D5" w:rsidP="00AF7777">
            <w:pPr>
              <w:pStyle w:val="TAC"/>
              <w:keepNext w:val="0"/>
              <w:keepLines w:val="0"/>
              <w:rPr>
                <w:lang w:eastAsia="ja-JP"/>
              </w:rPr>
            </w:pPr>
            <w:r w:rsidRPr="00DC7310">
              <w:rPr>
                <w:rFonts w:eastAsia="Yu Mincho"/>
                <w:lang w:eastAsia="ja-JP"/>
              </w:rPr>
              <w:t>-</w:t>
            </w:r>
          </w:p>
        </w:tc>
        <w:tc>
          <w:tcPr>
            <w:tcW w:w="1267" w:type="dxa"/>
            <w:vAlign w:val="center"/>
          </w:tcPr>
          <w:p w14:paraId="3E945CC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5CB92B7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FE13377" w14:textId="77777777" w:rsidTr="00AF7777">
        <w:trPr>
          <w:jc w:val="center"/>
        </w:trPr>
        <w:tc>
          <w:tcPr>
            <w:tcW w:w="2447" w:type="dxa"/>
            <w:tcBorders>
              <w:top w:val="single" w:sz="4" w:space="0" w:color="auto"/>
              <w:bottom w:val="single" w:sz="4" w:space="0" w:color="auto"/>
            </w:tcBorders>
            <w:shd w:val="clear" w:color="auto" w:fill="auto"/>
          </w:tcPr>
          <w:p w14:paraId="0D3C10E1" w14:textId="77777777" w:rsidR="00FF64D5" w:rsidRPr="00DC7310" w:rsidRDefault="00FF64D5" w:rsidP="00AF7777">
            <w:pPr>
              <w:pStyle w:val="TAC"/>
              <w:keepNext w:val="0"/>
              <w:keepLines w:val="0"/>
              <w:rPr>
                <w:rFonts w:eastAsia="Malgun Gothic"/>
                <w:lang w:eastAsia="ko-KR"/>
              </w:rPr>
            </w:pPr>
            <w:r w:rsidRPr="00DC7310">
              <w:rPr>
                <w:lang w:eastAsia="ja-JP"/>
              </w:rPr>
              <w:t>DC_1-3-41_n3-n78</w:t>
            </w:r>
          </w:p>
        </w:tc>
        <w:tc>
          <w:tcPr>
            <w:tcW w:w="1267" w:type="dxa"/>
            <w:vAlign w:val="center"/>
          </w:tcPr>
          <w:p w14:paraId="54604062" w14:textId="77777777" w:rsidR="00FF64D5" w:rsidRPr="00DC7310" w:rsidRDefault="00FF64D5" w:rsidP="00AF7777">
            <w:pPr>
              <w:pStyle w:val="TAC"/>
              <w:keepNext w:val="0"/>
              <w:keepLines w:val="0"/>
              <w:rPr>
                <w:lang w:eastAsia="ja-JP"/>
              </w:rPr>
            </w:pPr>
            <w:r w:rsidRPr="00DC7310">
              <w:rPr>
                <w:rFonts w:eastAsia="Yu Mincho"/>
                <w:lang w:eastAsia="ja-JP"/>
              </w:rPr>
              <w:t>0.2</w:t>
            </w:r>
          </w:p>
        </w:tc>
        <w:tc>
          <w:tcPr>
            <w:tcW w:w="1267" w:type="dxa"/>
            <w:vAlign w:val="center"/>
          </w:tcPr>
          <w:p w14:paraId="0B92D5BB"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1B1E3084" w14:textId="77777777" w:rsidR="00FF64D5" w:rsidRPr="00DC7310" w:rsidRDefault="00FF64D5" w:rsidP="00AF7777">
            <w:pPr>
              <w:pStyle w:val="TAC"/>
              <w:keepNext w:val="0"/>
              <w:keepLines w:val="0"/>
              <w:rPr>
                <w:lang w:eastAsia="ja-JP"/>
              </w:rPr>
            </w:pPr>
            <w:r w:rsidRPr="00DC7310">
              <w:rPr>
                <w:rFonts w:eastAsia="Yu Mincho"/>
                <w:lang w:eastAsia="ja-JP"/>
              </w:rPr>
              <w:t>-</w:t>
            </w:r>
          </w:p>
        </w:tc>
        <w:tc>
          <w:tcPr>
            <w:tcW w:w="1267" w:type="dxa"/>
            <w:vAlign w:val="center"/>
          </w:tcPr>
          <w:p w14:paraId="7037F9AA"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2E71D410"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.5</w:t>
            </w:r>
          </w:p>
        </w:tc>
      </w:tr>
      <w:tr w:rsidR="00FF64D5" w:rsidRPr="00DC7310" w14:paraId="7A4927ED" w14:textId="77777777" w:rsidTr="00AF7777">
        <w:trPr>
          <w:jc w:val="center"/>
        </w:trPr>
        <w:tc>
          <w:tcPr>
            <w:tcW w:w="2447" w:type="dxa"/>
            <w:tcBorders>
              <w:top w:val="single" w:sz="4" w:space="0" w:color="auto"/>
              <w:bottom w:val="single" w:sz="4" w:space="0" w:color="auto"/>
            </w:tcBorders>
            <w:shd w:val="clear" w:color="auto" w:fill="auto"/>
          </w:tcPr>
          <w:p w14:paraId="5D804B46" w14:textId="77777777" w:rsidR="00FF64D5" w:rsidRPr="00DC7310" w:rsidRDefault="00FF64D5" w:rsidP="00AF7777">
            <w:pPr>
              <w:pStyle w:val="TAC"/>
              <w:keepNext w:val="0"/>
              <w:keepLines w:val="0"/>
              <w:rPr>
                <w:rFonts w:eastAsia="Malgun Gothic"/>
                <w:lang w:eastAsia="ko-KR"/>
              </w:rPr>
            </w:pPr>
            <w:r w:rsidRPr="00DC7310">
              <w:t>DC_1-3-41_n28-n41</w:t>
            </w:r>
          </w:p>
        </w:tc>
        <w:tc>
          <w:tcPr>
            <w:tcW w:w="1267" w:type="dxa"/>
            <w:vAlign w:val="center"/>
          </w:tcPr>
          <w:p w14:paraId="1DD49D9D" w14:textId="77777777" w:rsidR="00FF64D5" w:rsidRPr="00DC7310" w:rsidRDefault="00FF64D5" w:rsidP="00AF7777">
            <w:pPr>
              <w:pStyle w:val="TAC"/>
              <w:keepNext w:val="0"/>
              <w:keepLines w:val="0"/>
              <w:rPr>
                <w:lang w:eastAsia="ja-JP"/>
              </w:rPr>
            </w:pPr>
            <w:r w:rsidRPr="00DC7310">
              <w:t>-</w:t>
            </w:r>
          </w:p>
        </w:tc>
        <w:tc>
          <w:tcPr>
            <w:tcW w:w="1267" w:type="dxa"/>
            <w:vAlign w:val="center"/>
          </w:tcPr>
          <w:p w14:paraId="00AF5A12"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621F0355"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5ACFC6D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700B3DA7"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r>
      <w:tr w:rsidR="00FF64D5" w:rsidRPr="00DC7310" w14:paraId="4D3A14A7" w14:textId="77777777" w:rsidTr="00AF7777">
        <w:trPr>
          <w:jc w:val="center"/>
        </w:trPr>
        <w:tc>
          <w:tcPr>
            <w:tcW w:w="2447" w:type="dxa"/>
            <w:tcBorders>
              <w:bottom w:val="single" w:sz="4" w:space="0" w:color="auto"/>
            </w:tcBorders>
            <w:shd w:val="clear" w:color="auto" w:fill="auto"/>
          </w:tcPr>
          <w:p w14:paraId="638D9D77" w14:textId="77777777" w:rsidR="00FF64D5" w:rsidRPr="00DC7310" w:rsidRDefault="00FF64D5" w:rsidP="00AF7777">
            <w:pPr>
              <w:pStyle w:val="TAC"/>
              <w:keepNext w:val="0"/>
              <w:keepLines w:val="0"/>
              <w:rPr>
                <w:rFonts w:eastAsia="Malgun Gothic"/>
                <w:lang w:eastAsia="ko-KR"/>
              </w:rPr>
            </w:pPr>
            <w:r w:rsidRPr="00DC7310">
              <w:rPr>
                <w:rFonts w:cs="Arial"/>
                <w:szCs w:val="18"/>
                <w:lang w:eastAsia="ja-JP"/>
              </w:rPr>
              <w:t>DC_1-3-41_n28-n77</w:t>
            </w:r>
          </w:p>
        </w:tc>
        <w:tc>
          <w:tcPr>
            <w:tcW w:w="1267" w:type="dxa"/>
            <w:vAlign w:val="center"/>
          </w:tcPr>
          <w:p w14:paraId="4ADECD80" w14:textId="77777777" w:rsidR="00FF64D5" w:rsidRPr="00DC7310" w:rsidRDefault="00FF64D5" w:rsidP="00AF7777">
            <w:pPr>
              <w:pStyle w:val="TAC"/>
              <w:keepNext w:val="0"/>
              <w:keepLines w:val="0"/>
              <w:rPr>
                <w:rFonts w:cs="Arial"/>
                <w:lang w:eastAsia="ja-JP"/>
              </w:rPr>
            </w:pPr>
            <w:r w:rsidRPr="00DC7310">
              <w:rPr>
                <w:rFonts w:eastAsia="Yu Mincho" w:cs="Arial"/>
                <w:lang w:eastAsia="ja-JP"/>
              </w:rPr>
              <w:t>0.2</w:t>
            </w:r>
          </w:p>
        </w:tc>
        <w:tc>
          <w:tcPr>
            <w:tcW w:w="1267" w:type="dxa"/>
            <w:vAlign w:val="center"/>
          </w:tcPr>
          <w:p w14:paraId="607E773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6EB0A9BC"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0A6C7DF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vAlign w:val="center"/>
          </w:tcPr>
          <w:p w14:paraId="7F286F1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3D13426" w14:textId="77777777" w:rsidTr="00AF7777">
        <w:trPr>
          <w:jc w:val="center"/>
        </w:trPr>
        <w:tc>
          <w:tcPr>
            <w:tcW w:w="2447" w:type="dxa"/>
            <w:tcBorders>
              <w:bottom w:val="single" w:sz="4" w:space="0" w:color="auto"/>
            </w:tcBorders>
            <w:shd w:val="clear" w:color="auto" w:fill="auto"/>
          </w:tcPr>
          <w:p w14:paraId="4837221C" w14:textId="77777777" w:rsidR="00FF64D5" w:rsidRPr="00DC7310" w:rsidRDefault="00FF64D5" w:rsidP="00AF7777">
            <w:pPr>
              <w:pStyle w:val="TAC"/>
              <w:keepNext w:val="0"/>
              <w:keepLines w:val="0"/>
              <w:rPr>
                <w:rFonts w:eastAsia="Malgun Gothic"/>
                <w:lang w:eastAsia="ko-KR"/>
              </w:rPr>
            </w:pPr>
            <w:r w:rsidRPr="00DC7310">
              <w:rPr>
                <w:rFonts w:cs="Arial"/>
                <w:szCs w:val="18"/>
                <w:lang w:eastAsia="ja-JP"/>
              </w:rPr>
              <w:t>DC_1-3-41_n28-n78</w:t>
            </w:r>
          </w:p>
        </w:tc>
        <w:tc>
          <w:tcPr>
            <w:tcW w:w="1267" w:type="dxa"/>
            <w:vAlign w:val="center"/>
          </w:tcPr>
          <w:p w14:paraId="0624650A" w14:textId="77777777" w:rsidR="00FF64D5" w:rsidRPr="00DC7310" w:rsidRDefault="00FF64D5" w:rsidP="00AF7777">
            <w:pPr>
              <w:pStyle w:val="TAC"/>
              <w:keepNext w:val="0"/>
              <w:keepLines w:val="0"/>
              <w:rPr>
                <w:rFonts w:cs="Arial"/>
                <w:lang w:eastAsia="ja-JP"/>
              </w:rPr>
            </w:pPr>
            <w:r w:rsidRPr="00DC7310">
              <w:rPr>
                <w:rFonts w:eastAsia="DengXian" w:cs="Arial"/>
                <w:lang w:eastAsia="zh-CN"/>
              </w:rPr>
              <w:t>-</w:t>
            </w:r>
          </w:p>
        </w:tc>
        <w:tc>
          <w:tcPr>
            <w:tcW w:w="1267" w:type="dxa"/>
            <w:vAlign w:val="center"/>
          </w:tcPr>
          <w:p w14:paraId="3D44F47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vAlign w:val="center"/>
          </w:tcPr>
          <w:p w14:paraId="19627BA7" w14:textId="77777777" w:rsidR="00FF64D5" w:rsidRPr="00DC7310" w:rsidRDefault="00FF64D5" w:rsidP="00AF7777">
            <w:pPr>
              <w:pStyle w:val="TAC"/>
              <w:keepNext w:val="0"/>
              <w:keepLines w:val="0"/>
              <w:rPr>
                <w:lang w:eastAsia="ja-JP"/>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vAlign w:val="center"/>
          </w:tcPr>
          <w:p w14:paraId="722E7F05"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.2</w:t>
            </w:r>
          </w:p>
        </w:tc>
        <w:tc>
          <w:tcPr>
            <w:tcW w:w="1268" w:type="dxa"/>
            <w:vAlign w:val="center"/>
          </w:tcPr>
          <w:p w14:paraId="7CCBDC59"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.5</w:t>
            </w:r>
          </w:p>
        </w:tc>
      </w:tr>
      <w:tr w:rsidR="00FF64D5" w:rsidRPr="00DC7310" w14:paraId="1FB7A74E" w14:textId="77777777" w:rsidTr="00AF7777">
        <w:trPr>
          <w:jc w:val="center"/>
        </w:trPr>
        <w:tc>
          <w:tcPr>
            <w:tcW w:w="2447" w:type="dxa"/>
            <w:tcBorders>
              <w:top w:val="single" w:sz="4" w:space="0" w:color="auto"/>
              <w:bottom w:val="single" w:sz="4" w:space="0" w:color="auto"/>
            </w:tcBorders>
            <w:shd w:val="clear" w:color="auto" w:fill="auto"/>
          </w:tcPr>
          <w:p w14:paraId="7BCA6C58" w14:textId="77777777" w:rsidR="00FF64D5" w:rsidRPr="00DC7310" w:rsidRDefault="00FF64D5" w:rsidP="00AF7777">
            <w:pPr>
              <w:pStyle w:val="TAC"/>
              <w:keepNext w:val="0"/>
              <w:keepLines w:val="0"/>
              <w:rPr>
                <w:rFonts w:eastAsia="Malgun Gothic"/>
                <w:lang w:eastAsia="ko-KR"/>
              </w:rPr>
            </w:pPr>
            <w:r w:rsidRPr="00DC7310">
              <w:rPr>
                <w:lang w:eastAsia="ja-JP"/>
              </w:rPr>
              <w:t>DC_1-3-41_n41-n77</w:t>
            </w:r>
          </w:p>
        </w:tc>
        <w:tc>
          <w:tcPr>
            <w:tcW w:w="1267" w:type="dxa"/>
            <w:vAlign w:val="center"/>
          </w:tcPr>
          <w:p w14:paraId="1FAB644E" w14:textId="77777777" w:rsidR="00FF64D5" w:rsidRPr="00DC7310" w:rsidRDefault="00FF64D5" w:rsidP="00AF7777">
            <w:pPr>
              <w:pStyle w:val="TAC"/>
              <w:keepNext w:val="0"/>
              <w:keepLines w:val="0"/>
              <w:rPr>
                <w:rFonts w:eastAsia="Yu Mincho"/>
                <w:lang w:eastAsia="ja-JP"/>
              </w:rPr>
            </w:pPr>
            <w:r w:rsidRPr="00DC7310">
              <w:rPr>
                <w:rFonts w:eastAsia="DengXian"/>
                <w:bCs/>
                <w:lang w:eastAsia="zh-CN"/>
              </w:rPr>
              <w:t>0.2</w:t>
            </w:r>
          </w:p>
        </w:tc>
        <w:tc>
          <w:tcPr>
            <w:tcW w:w="1267" w:type="dxa"/>
            <w:vAlign w:val="center"/>
          </w:tcPr>
          <w:p w14:paraId="0D33D364"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184148A5" w14:textId="77777777" w:rsidR="00FF64D5" w:rsidRPr="00DC7310" w:rsidRDefault="00FF64D5" w:rsidP="00AF7777">
            <w:pPr>
              <w:pStyle w:val="TAC"/>
              <w:keepNext w:val="0"/>
              <w:keepLines w:val="0"/>
              <w:rPr>
                <w:rFonts w:eastAsia="DengXian"/>
                <w:lang w:eastAsia="zh-CN"/>
              </w:rPr>
            </w:pPr>
            <w:r w:rsidRPr="00DC7310">
              <w:rPr>
                <w:lang w:eastAsia="zh-CN"/>
              </w:rPr>
              <w:t>-</w:t>
            </w:r>
          </w:p>
        </w:tc>
        <w:tc>
          <w:tcPr>
            <w:tcW w:w="1267" w:type="dxa"/>
            <w:vAlign w:val="center"/>
          </w:tcPr>
          <w:p w14:paraId="1B8CA6F4"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w:t>
            </w:r>
          </w:p>
        </w:tc>
        <w:tc>
          <w:tcPr>
            <w:tcW w:w="1268" w:type="dxa"/>
            <w:vAlign w:val="center"/>
          </w:tcPr>
          <w:p w14:paraId="7DED9D47"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0.5</w:t>
            </w:r>
          </w:p>
        </w:tc>
      </w:tr>
      <w:tr w:rsidR="00FF64D5" w:rsidRPr="00DC7310" w14:paraId="2B545945" w14:textId="77777777" w:rsidTr="00AF7777">
        <w:trPr>
          <w:jc w:val="center"/>
        </w:trPr>
        <w:tc>
          <w:tcPr>
            <w:tcW w:w="2447" w:type="dxa"/>
            <w:tcBorders>
              <w:top w:val="single" w:sz="4" w:space="0" w:color="auto"/>
              <w:bottom w:val="single" w:sz="4" w:space="0" w:color="auto"/>
            </w:tcBorders>
            <w:shd w:val="clear" w:color="auto" w:fill="auto"/>
          </w:tcPr>
          <w:p w14:paraId="639A0E36" w14:textId="77777777" w:rsidR="00FF64D5" w:rsidRPr="00DC7310" w:rsidRDefault="00FF64D5" w:rsidP="00AF7777">
            <w:pPr>
              <w:pStyle w:val="TAC"/>
              <w:keepNext w:val="0"/>
              <w:keepLines w:val="0"/>
              <w:rPr>
                <w:rFonts w:eastAsia="Malgun Gothic"/>
                <w:lang w:eastAsia="ko-KR"/>
              </w:rPr>
            </w:pPr>
            <w:r w:rsidRPr="00DC7310">
              <w:rPr>
                <w:lang w:eastAsia="ja-JP"/>
              </w:rPr>
              <w:t>DC_1-3-41_n41-n78</w:t>
            </w:r>
          </w:p>
        </w:tc>
        <w:tc>
          <w:tcPr>
            <w:tcW w:w="1267" w:type="dxa"/>
            <w:vAlign w:val="center"/>
          </w:tcPr>
          <w:p w14:paraId="28201445" w14:textId="77777777" w:rsidR="00FF64D5" w:rsidRPr="00DC7310" w:rsidRDefault="00FF64D5" w:rsidP="00AF7777">
            <w:pPr>
              <w:pStyle w:val="TAC"/>
              <w:keepNext w:val="0"/>
              <w:keepLines w:val="0"/>
              <w:rPr>
                <w:rFonts w:eastAsia="Yu Mincho"/>
                <w:lang w:eastAsia="ja-JP"/>
              </w:rPr>
            </w:pPr>
            <w:r w:rsidRPr="00DC7310">
              <w:rPr>
                <w:rFonts w:eastAsia="DengXian"/>
                <w:bCs/>
                <w:lang w:eastAsia="zh-CN"/>
              </w:rPr>
              <w:t>0.2</w:t>
            </w:r>
          </w:p>
        </w:tc>
        <w:tc>
          <w:tcPr>
            <w:tcW w:w="1267" w:type="dxa"/>
            <w:vAlign w:val="center"/>
          </w:tcPr>
          <w:p w14:paraId="71B66F0F" w14:textId="77777777" w:rsidR="00FF64D5" w:rsidRPr="00DC7310" w:rsidRDefault="00FF64D5" w:rsidP="00AF7777">
            <w:pPr>
              <w:pStyle w:val="TAC"/>
              <w:keepNext w:val="0"/>
              <w:keepLines w:val="0"/>
              <w:rPr>
                <w:rFonts w:eastAsia="Yu Mincho"/>
                <w:lang w:eastAsia="ja-JP"/>
              </w:rPr>
            </w:pPr>
            <w:r w:rsidRPr="00DC7310">
              <w:rPr>
                <w:rFonts w:hint="eastAsia"/>
                <w:lang w:eastAsia="zh-CN"/>
              </w:rPr>
              <w:t>0.2</w:t>
            </w:r>
          </w:p>
        </w:tc>
        <w:tc>
          <w:tcPr>
            <w:tcW w:w="1268" w:type="dxa"/>
            <w:vAlign w:val="center"/>
          </w:tcPr>
          <w:p w14:paraId="7ECF8409" w14:textId="77777777" w:rsidR="00FF64D5" w:rsidRPr="00DC7310" w:rsidRDefault="00FF64D5" w:rsidP="00AF7777">
            <w:pPr>
              <w:pStyle w:val="TAC"/>
              <w:keepNext w:val="0"/>
              <w:keepLines w:val="0"/>
              <w:rPr>
                <w:rFonts w:eastAsia="DengXian"/>
                <w:lang w:eastAsia="zh-CN"/>
              </w:rPr>
            </w:pPr>
            <w:r w:rsidRPr="00DC7310">
              <w:rPr>
                <w:lang w:eastAsia="zh-CN"/>
              </w:rPr>
              <w:t>-</w:t>
            </w:r>
          </w:p>
        </w:tc>
        <w:tc>
          <w:tcPr>
            <w:tcW w:w="1267" w:type="dxa"/>
            <w:vAlign w:val="center"/>
          </w:tcPr>
          <w:p w14:paraId="7A095B8E"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w:t>
            </w:r>
          </w:p>
        </w:tc>
        <w:tc>
          <w:tcPr>
            <w:tcW w:w="1268" w:type="dxa"/>
            <w:vAlign w:val="center"/>
          </w:tcPr>
          <w:p w14:paraId="540A5464" w14:textId="77777777" w:rsidR="00FF64D5" w:rsidRPr="00DC7310" w:rsidRDefault="00FF64D5" w:rsidP="00AF7777">
            <w:pPr>
              <w:pStyle w:val="TAC"/>
              <w:keepNext w:val="0"/>
              <w:keepLines w:val="0"/>
              <w:rPr>
                <w:rFonts w:eastAsia="DengXian"/>
                <w:lang w:eastAsia="zh-CN"/>
              </w:rPr>
            </w:pPr>
            <w:r w:rsidRPr="00DC7310">
              <w:rPr>
                <w:rFonts w:eastAsia="DengXian" w:hint="eastAsia"/>
                <w:lang w:eastAsia="zh-CN"/>
              </w:rPr>
              <w:t>0.5</w:t>
            </w:r>
          </w:p>
        </w:tc>
      </w:tr>
      <w:tr w:rsidR="00FF64D5" w:rsidRPr="00DC7310" w14:paraId="6372BCD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F176D8" w14:textId="77777777" w:rsidR="00FF64D5" w:rsidRPr="00DC7310" w:rsidRDefault="00FF64D5" w:rsidP="00AF7777">
            <w:pPr>
              <w:pStyle w:val="TAC"/>
              <w:keepNext w:val="0"/>
              <w:keepLines w:val="0"/>
            </w:pPr>
            <w:r w:rsidRPr="00DC7310">
              <w:t>DC_</w:t>
            </w:r>
            <w:r w:rsidRPr="00DC7310">
              <w:rPr>
                <w:lang w:eastAsia="ja-JP"/>
              </w:rPr>
              <w:t>1-3-41</w:t>
            </w:r>
            <w:r w:rsidRPr="00DC7310">
              <w:t>-</w:t>
            </w:r>
            <w:r w:rsidRPr="00DC7310">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136920F3" w14:textId="77777777" w:rsidR="00FF64D5" w:rsidRPr="00DC7310" w:rsidRDefault="00FF64D5" w:rsidP="00AF7777">
            <w:pPr>
              <w:pStyle w:val="TAC"/>
              <w:keepNext w:val="0"/>
              <w:keepLines w:val="0"/>
            </w:pPr>
            <w:r w:rsidRPr="00DC7310">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21D402" w14:textId="77777777" w:rsidR="00FF64D5" w:rsidRPr="00DC7310" w:rsidRDefault="00FF64D5" w:rsidP="00AF7777">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3CF2061" w14:textId="77777777" w:rsidR="00FF64D5" w:rsidRPr="00DC7310" w:rsidRDefault="00FF64D5" w:rsidP="00AF7777">
            <w:pPr>
              <w:pStyle w:val="TAC"/>
              <w:keepNext w:val="0"/>
              <w:keepLines w:val="0"/>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C19DFF0" w14:textId="77777777" w:rsidR="00FF64D5" w:rsidRPr="00DC7310" w:rsidRDefault="00FF64D5" w:rsidP="00AF7777">
            <w:pPr>
              <w:pStyle w:val="TAC"/>
              <w:keepNext w:val="0"/>
              <w:keepLines w:val="0"/>
            </w:pPr>
            <w:r w:rsidRPr="00DC7310">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7B0C497" w14:textId="77777777" w:rsidR="00FF64D5" w:rsidRPr="00DC7310" w:rsidRDefault="00FF64D5" w:rsidP="00AF7777">
            <w:pPr>
              <w:pStyle w:val="TAC"/>
              <w:keepNext w:val="0"/>
              <w:keepLines w:val="0"/>
            </w:pPr>
            <w:r w:rsidRPr="00DC7310">
              <w:rPr>
                <w:rFonts w:eastAsia="DengXian" w:hint="eastAsia"/>
                <w:lang w:eastAsia="zh-CN"/>
              </w:rPr>
              <w:t>0.5</w:t>
            </w:r>
          </w:p>
        </w:tc>
      </w:tr>
      <w:tr w:rsidR="00FF64D5" w:rsidRPr="00DC7310" w14:paraId="2BD41A7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3C3FBE5" w14:textId="77777777" w:rsidR="00FF64D5" w:rsidRPr="00DC7310" w:rsidRDefault="00FF64D5" w:rsidP="00AF7777">
            <w:pPr>
              <w:pStyle w:val="TAC"/>
              <w:keepNext w:val="0"/>
              <w:keepLines w:val="0"/>
            </w:pPr>
            <w:r w:rsidRPr="00DC7310">
              <w:t>DC_</w:t>
            </w:r>
            <w:r w:rsidRPr="00DC7310">
              <w:rPr>
                <w:lang w:eastAsia="ja-JP"/>
              </w:rPr>
              <w:t>1-3-41</w:t>
            </w:r>
            <w:r w:rsidRPr="00DC7310">
              <w:t>-</w:t>
            </w:r>
            <w:r w:rsidRPr="00DC7310">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50A34DF7" w14:textId="77777777" w:rsidR="00FF64D5" w:rsidRPr="00DC7310" w:rsidRDefault="00FF64D5" w:rsidP="00AF7777">
            <w:pPr>
              <w:pStyle w:val="TAC"/>
              <w:keepNext w:val="0"/>
              <w:keepLines w:val="0"/>
            </w:pPr>
            <w:r w:rsidRPr="00DC7310">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3F2EB67" w14:textId="77777777" w:rsidR="00FF64D5" w:rsidRPr="00DC7310" w:rsidRDefault="00FF64D5" w:rsidP="00AF7777">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93D8CC2" w14:textId="77777777" w:rsidR="00FF64D5" w:rsidRPr="00DC7310" w:rsidRDefault="00FF64D5" w:rsidP="00AF7777">
            <w:pPr>
              <w:pStyle w:val="TAC"/>
              <w:keepNext w:val="0"/>
              <w:keepLines w:val="0"/>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94DCD1D" w14:textId="77777777" w:rsidR="00FF64D5" w:rsidRPr="00DC7310" w:rsidRDefault="00FF64D5" w:rsidP="00AF7777">
            <w:pPr>
              <w:pStyle w:val="TAC"/>
              <w:keepNext w:val="0"/>
              <w:keepLines w:val="0"/>
            </w:pPr>
            <w:r w:rsidRPr="00DC7310">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8C294D3" w14:textId="77777777" w:rsidR="00FF64D5" w:rsidRPr="00DC7310" w:rsidRDefault="00FF64D5" w:rsidP="00AF7777">
            <w:pPr>
              <w:pStyle w:val="TAC"/>
              <w:keepNext w:val="0"/>
              <w:keepLines w:val="0"/>
            </w:pPr>
            <w:r w:rsidRPr="00DC7310">
              <w:rPr>
                <w:rFonts w:eastAsia="DengXian" w:hint="eastAsia"/>
                <w:lang w:eastAsia="zh-CN"/>
              </w:rPr>
              <w:t>0.5</w:t>
            </w:r>
          </w:p>
        </w:tc>
      </w:tr>
      <w:tr w:rsidR="00FF64D5" w:rsidRPr="00DC7310" w14:paraId="264E42F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087A2A" w14:textId="77777777" w:rsidR="00FF64D5" w:rsidRPr="00DC7310" w:rsidRDefault="00FF64D5" w:rsidP="00AF7777">
            <w:pPr>
              <w:pStyle w:val="TAC"/>
              <w:keepNext w:val="0"/>
              <w:keepLines w:val="0"/>
            </w:pPr>
            <w:r w:rsidRPr="00DC7310">
              <w:t>DC_</w:t>
            </w:r>
            <w:r w:rsidRPr="00DC7310">
              <w:rPr>
                <w:lang w:eastAsia="ja-JP"/>
              </w:rPr>
              <w:t>1-3-41</w:t>
            </w:r>
            <w:r w:rsidRPr="00DC7310">
              <w:t>-</w:t>
            </w:r>
            <w:r w:rsidRPr="00DC7310">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77434770" w14:textId="77777777" w:rsidR="00FF64D5" w:rsidRPr="00DC7310" w:rsidRDefault="00FF64D5" w:rsidP="00AF7777">
            <w:pPr>
              <w:pStyle w:val="TAC"/>
              <w:keepNext w:val="0"/>
              <w:keepLines w:val="0"/>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189E01"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72891F" w14:textId="77777777" w:rsidR="00FF64D5" w:rsidRPr="00DC7310" w:rsidRDefault="00FF64D5" w:rsidP="00AF7777">
            <w:pPr>
              <w:pStyle w:val="TAC"/>
              <w:keepNext w:val="0"/>
              <w:keepLines w:val="0"/>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7032E60" w14:textId="77777777" w:rsidR="00FF64D5" w:rsidRPr="00DC7310" w:rsidRDefault="00FF64D5" w:rsidP="00AF7777">
            <w:pPr>
              <w:pStyle w:val="TAC"/>
              <w:keepNext w:val="0"/>
              <w:keepLines w:val="0"/>
              <w:rPr>
                <w:lang w:eastAsia="zh-CN"/>
              </w:rPr>
            </w:pPr>
            <w:r w:rsidRPr="00DC7310">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016D0A0"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36C6638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36D054F" w14:textId="77777777" w:rsidR="00FF64D5" w:rsidRPr="00DC7310" w:rsidRDefault="00FF64D5" w:rsidP="00AF7777">
            <w:pPr>
              <w:pStyle w:val="TAC"/>
              <w:keepNext w:val="0"/>
              <w:keepLines w:val="0"/>
              <w:rPr>
                <w:rFonts w:cs="Arial"/>
                <w:lang w:eastAsia="ja-JP"/>
              </w:rPr>
            </w:pPr>
            <w:r w:rsidRPr="00DC7310">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287164EB" w14:textId="77777777" w:rsidR="00FF64D5" w:rsidRPr="00DC7310" w:rsidRDefault="00FF64D5" w:rsidP="00AF7777">
            <w:pPr>
              <w:pStyle w:val="TAC"/>
              <w:keepNext w:val="0"/>
              <w:keepLines w:val="0"/>
            </w:pPr>
            <w:r w:rsidRPr="00DC7310">
              <w:rPr>
                <w:rFonts w:eastAsia="DengXian"/>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394E36" w14:textId="77777777" w:rsidR="00FF64D5" w:rsidRPr="00DC7310" w:rsidRDefault="00FF64D5" w:rsidP="00AF7777">
            <w:pPr>
              <w:pStyle w:val="TAC"/>
              <w:keepNext w:val="0"/>
              <w:keepLines w:val="0"/>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E7A21FE" w14:textId="77777777" w:rsidR="00FF64D5" w:rsidRPr="00DC7310" w:rsidRDefault="00FF64D5" w:rsidP="00AF7777">
            <w:pPr>
              <w:pStyle w:val="TAC"/>
              <w:keepNext w:val="0"/>
              <w:keepLines w:val="0"/>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E76E5D7" w14:textId="77777777" w:rsidR="00FF64D5" w:rsidRPr="00DC7310" w:rsidRDefault="00FF64D5" w:rsidP="00AF7777">
            <w:pPr>
              <w:pStyle w:val="TAC"/>
              <w:keepNext w:val="0"/>
              <w:keepLines w:val="0"/>
            </w:pPr>
            <w:r w:rsidRPr="00DC7310">
              <w:rPr>
                <w:rFonts w:eastAsia="DengXian"/>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25C3768" w14:textId="77777777" w:rsidR="00FF64D5" w:rsidRPr="00DC7310" w:rsidRDefault="00FF64D5" w:rsidP="00AF7777">
            <w:pPr>
              <w:pStyle w:val="TAC"/>
              <w:keepNext w:val="0"/>
              <w:keepLines w:val="0"/>
            </w:pPr>
            <w:r w:rsidRPr="00DC7310">
              <w:rPr>
                <w:rFonts w:eastAsia="DengXian" w:hint="eastAsia"/>
                <w:lang w:eastAsia="zh-CN"/>
              </w:rPr>
              <w:t>0.5</w:t>
            </w:r>
          </w:p>
        </w:tc>
      </w:tr>
      <w:tr w:rsidR="00FF64D5" w:rsidRPr="00DC7310" w14:paraId="0C0E807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E413B7" w14:textId="77777777" w:rsidR="00FF64D5" w:rsidRPr="00DC7310" w:rsidRDefault="00FF64D5" w:rsidP="00AF7777">
            <w:pPr>
              <w:pStyle w:val="TAC"/>
              <w:keepNext w:val="0"/>
              <w:keepLines w:val="0"/>
            </w:pPr>
            <w:r w:rsidRPr="00DC7310">
              <w:rPr>
                <w:rFonts w:eastAsia="Yu Mincho"/>
                <w:lang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0FD55B1B" w14:textId="77777777" w:rsidR="00FF64D5" w:rsidRPr="00DC7310" w:rsidRDefault="00FF64D5" w:rsidP="00AF7777">
            <w:pPr>
              <w:pStyle w:val="TAC"/>
              <w:keepNext w:val="0"/>
              <w:keepLines w:val="0"/>
              <w:rPr>
                <w:rFonts w:eastAsia="DengXian"/>
                <w:bCs/>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14C599" w14:textId="77777777" w:rsidR="00FF64D5" w:rsidRPr="00DC7310" w:rsidRDefault="00FF64D5" w:rsidP="00AF7777">
            <w:pPr>
              <w:pStyle w:val="TAC"/>
              <w:keepNext w:val="0"/>
              <w:keepLines w:val="0"/>
              <w:rPr>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2ED2731" w14:textId="77777777" w:rsidR="00FF64D5" w:rsidRPr="00DC7310" w:rsidRDefault="00FF64D5" w:rsidP="00AF7777">
            <w:pPr>
              <w:pStyle w:val="TAC"/>
              <w:keepNext w:val="0"/>
              <w:keepLines w:val="0"/>
              <w:rPr>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F056DE0" w14:textId="77777777" w:rsidR="00FF64D5" w:rsidRPr="00DC7310" w:rsidRDefault="00FF64D5" w:rsidP="00AF7777">
            <w:pPr>
              <w:pStyle w:val="TAC"/>
              <w:keepNext w:val="0"/>
              <w:keepLines w:val="0"/>
              <w:rPr>
                <w:rFonts w:eastAsia="DengXian"/>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E54F382" w14:textId="77777777" w:rsidR="00FF64D5" w:rsidRPr="00DC7310" w:rsidRDefault="00FF64D5" w:rsidP="00AF7777">
            <w:pPr>
              <w:pStyle w:val="TAC"/>
              <w:keepNext w:val="0"/>
              <w:keepLines w:val="0"/>
              <w:rPr>
                <w:rFonts w:eastAsia="DengXian"/>
                <w:lang w:eastAsia="zh-CN"/>
              </w:rPr>
            </w:pPr>
            <w:r w:rsidRPr="00DC7310">
              <w:rPr>
                <w:rFonts w:cs="Arial"/>
                <w:lang w:eastAsia="zh-CN"/>
              </w:rPr>
              <w:t>0.8</w:t>
            </w:r>
          </w:p>
        </w:tc>
      </w:tr>
      <w:tr w:rsidR="00FF64D5" w:rsidRPr="00DC7310" w14:paraId="7ED4C17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3643971" w14:textId="77777777" w:rsidR="00FF64D5" w:rsidRPr="00DC7310" w:rsidRDefault="00FF64D5" w:rsidP="00AF7777">
            <w:pPr>
              <w:pStyle w:val="TAC"/>
              <w:keepNext w:val="0"/>
              <w:keepLines w:val="0"/>
            </w:pPr>
            <w:r w:rsidRPr="00DC7310">
              <w:rPr>
                <w:rFonts w:eastAsiaTheme="minorEastAsia"/>
              </w:rPr>
              <w:t>DC_1-5-7_n40-n77</w:t>
            </w:r>
          </w:p>
          <w:p w14:paraId="56FC6B75" w14:textId="77777777" w:rsidR="00FF64D5" w:rsidRPr="00DC7310" w:rsidRDefault="00FF64D5" w:rsidP="00AF7777">
            <w:pPr>
              <w:pStyle w:val="TAC"/>
              <w:keepNext w:val="0"/>
              <w:keepLines w:val="0"/>
            </w:pPr>
            <w:r w:rsidRPr="00DC7310">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2CB34551" w14:textId="77777777" w:rsidR="00FF64D5" w:rsidRPr="00DC7310" w:rsidRDefault="00FF64D5" w:rsidP="00AF7777">
            <w:pPr>
              <w:pStyle w:val="TAC"/>
              <w:keepNext w:val="0"/>
              <w:keepLines w:val="0"/>
              <w:rPr>
                <w:rFonts w:eastAsiaTheme="minorEastAsia"/>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7476F7C9" w14:textId="77777777" w:rsidR="00FF64D5" w:rsidRPr="00DC7310" w:rsidRDefault="00FF64D5" w:rsidP="00AF7777">
            <w:pPr>
              <w:pStyle w:val="TAC"/>
              <w:keepNext w:val="0"/>
              <w:keepLines w:val="0"/>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130CBF2D"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6B0EDD37" w14:textId="77777777" w:rsidR="00FF64D5" w:rsidRPr="00DC7310" w:rsidRDefault="00FF64D5" w:rsidP="00AF7777">
            <w:pPr>
              <w:pStyle w:val="TAC"/>
              <w:keepNext w:val="0"/>
              <w:keepLines w:val="0"/>
              <w:rPr>
                <w:rFonts w:eastAsia="DengXian"/>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4965D7" w14:textId="77777777" w:rsidR="00FF64D5" w:rsidRPr="00DC7310" w:rsidRDefault="00FF64D5" w:rsidP="00AF7777">
            <w:pPr>
              <w:pStyle w:val="TAC"/>
              <w:keepNext w:val="0"/>
              <w:keepLines w:val="0"/>
              <w:rPr>
                <w:rFonts w:eastAsia="DengXian"/>
                <w:lang w:eastAsia="zh-CN"/>
              </w:rPr>
            </w:pPr>
            <w:r w:rsidRPr="00DC7310">
              <w:rPr>
                <w:rFonts w:hint="eastAsia"/>
              </w:rPr>
              <w:t>0</w:t>
            </w:r>
            <w:r w:rsidRPr="00DC7310">
              <w:t>.5</w:t>
            </w:r>
            <w:r w:rsidRPr="00DC7310">
              <w:rPr>
                <w:vertAlign w:val="superscript"/>
              </w:rPr>
              <w:t>5</w:t>
            </w:r>
          </w:p>
        </w:tc>
      </w:tr>
      <w:tr w:rsidR="00FF64D5" w:rsidRPr="00DC7310" w14:paraId="595F1B1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30E122C" w14:textId="77777777" w:rsidR="00FF64D5" w:rsidRPr="00DC7310" w:rsidRDefault="00FF64D5" w:rsidP="00AF7777">
            <w:pPr>
              <w:pStyle w:val="TAC"/>
              <w:keepNext w:val="0"/>
              <w:keepLines w:val="0"/>
            </w:pPr>
            <w:r w:rsidRPr="00DC7310">
              <w:rPr>
                <w:rFonts w:eastAsiaTheme="minorEastAsia"/>
              </w:rPr>
              <w:t>DC_1-5-7_n40-n78</w:t>
            </w:r>
          </w:p>
          <w:p w14:paraId="0DDC0139" w14:textId="77777777" w:rsidR="00FF64D5" w:rsidRPr="00DC7310" w:rsidRDefault="00FF64D5" w:rsidP="00AF7777">
            <w:pPr>
              <w:pStyle w:val="TAC"/>
              <w:keepNext w:val="0"/>
              <w:keepLines w:val="0"/>
            </w:pPr>
            <w:r w:rsidRPr="00DC7310">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4C279603" w14:textId="77777777" w:rsidR="00FF64D5" w:rsidRPr="00DC7310" w:rsidRDefault="00FF64D5" w:rsidP="00AF7777">
            <w:pPr>
              <w:pStyle w:val="TAC"/>
              <w:keepNext w:val="0"/>
              <w:keepLines w:val="0"/>
              <w:rPr>
                <w:rFonts w:eastAsiaTheme="minorEastAsia"/>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5B2D4AC" w14:textId="77777777" w:rsidR="00FF64D5" w:rsidRPr="00DC7310" w:rsidRDefault="00FF64D5" w:rsidP="00AF7777">
            <w:pPr>
              <w:pStyle w:val="TAC"/>
              <w:keepNext w:val="0"/>
              <w:keepLines w:val="0"/>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58958D52"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7C5B5D86" w14:textId="77777777" w:rsidR="00FF64D5" w:rsidRPr="00DC7310" w:rsidRDefault="00FF64D5" w:rsidP="00AF7777">
            <w:pPr>
              <w:pStyle w:val="TAC"/>
              <w:keepNext w:val="0"/>
              <w:keepLines w:val="0"/>
              <w:rPr>
                <w:rFonts w:eastAsia="DengXian"/>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1FDC9B" w14:textId="77777777" w:rsidR="00FF64D5" w:rsidRPr="00DC7310" w:rsidRDefault="00FF64D5" w:rsidP="00AF7777">
            <w:pPr>
              <w:pStyle w:val="TAC"/>
              <w:keepNext w:val="0"/>
              <w:keepLines w:val="0"/>
              <w:rPr>
                <w:rFonts w:eastAsia="DengXian"/>
                <w:lang w:eastAsia="zh-CN"/>
              </w:rPr>
            </w:pPr>
            <w:r w:rsidRPr="00DC7310">
              <w:rPr>
                <w:rFonts w:hint="eastAsia"/>
              </w:rPr>
              <w:t>0</w:t>
            </w:r>
            <w:r w:rsidRPr="00DC7310">
              <w:t>.5</w:t>
            </w:r>
            <w:r w:rsidRPr="00DC7310">
              <w:rPr>
                <w:vertAlign w:val="superscript"/>
              </w:rPr>
              <w:t>5</w:t>
            </w:r>
          </w:p>
        </w:tc>
      </w:tr>
      <w:tr w:rsidR="00FF64D5" w:rsidRPr="00DC7310" w14:paraId="36D216EB" w14:textId="77777777" w:rsidTr="00AF7777">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0A054EC" w14:textId="77777777" w:rsidR="00FF64D5" w:rsidRPr="00DC7310" w:rsidRDefault="00FF64D5" w:rsidP="00AF7777">
            <w:pPr>
              <w:pStyle w:val="TAC"/>
              <w:keepNext w:val="0"/>
              <w:keepLines w:val="0"/>
            </w:pPr>
            <w:r w:rsidRPr="00DC7310">
              <w:rPr>
                <w:color w:val="000000"/>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11E6A15A" w14:textId="77777777" w:rsidR="00FF64D5" w:rsidRPr="00DC7310" w:rsidRDefault="00FF64D5" w:rsidP="00AF7777">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57C8B556" w14:textId="77777777" w:rsidR="00FF64D5" w:rsidRPr="00DC7310" w:rsidRDefault="00FF64D5" w:rsidP="00AF7777">
            <w:pPr>
              <w:pStyle w:val="TAC"/>
              <w:keepNext w:val="0"/>
              <w:keepLines w:val="0"/>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E1948F" w14:textId="77777777" w:rsidR="00FF64D5" w:rsidRPr="00DC7310" w:rsidRDefault="00FF64D5" w:rsidP="00AF7777">
            <w:pPr>
              <w:pStyle w:val="TAC"/>
              <w:keepNext w:val="0"/>
              <w:keepLines w:val="0"/>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0D1680" w14:textId="77777777" w:rsidR="00FF64D5" w:rsidRPr="00DC7310" w:rsidRDefault="00FF64D5" w:rsidP="00AF7777">
            <w:pPr>
              <w:pStyle w:val="TAC"/>
              <w:keepNext w:val="0"/>
              <w:keepLines w:val="0"/>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7252391" w14:textId="77777777" w:rsidR="00FF64D5" w:rsidRPr="00DC7310" w:rsidRDefault="00FF64D5" w:rsidP="00AF7777">
            <w:pPr>
              <w:pStyle w:val="TAC"/>
              <w:keepNext w:val="0"/>
              <w:keepLines w:val="0"/>
            </w:pPr>
            <w:r w:rsidRPr="00DC7310">
              <w:rPr>
                <w:rFonts w:cs="Arial"/>
                <w:lang w:eastAsia="zh-CN"/>
              </w:rPr>
              <w:t>0.5</w:t>
            </w:r>
          </w:p>
        </w:tc>
      </w:tr>
      <w:tr w:rsidR="00FF64D5" w:rsidRPr="00DC7310" w14:paraId="4F81EB3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34C5F36A" w14:textId="77777777" w:rsidR="00FF64D5" w:rsidRPr="00DC7310" w:rsidRDefault="00FF64D5" w:rsidP="00AF7777">
            <w:pPr>
              <w:pStyle w:val="TAC"/>
              <w:keepNext w:val="0"/>
              <w:keepLines w:val="0"/>
              <w:rPr>
                <w:lang w:eastAsia="sv-SE"/>
              </w:rPr>
            </w:pPr>
            <w:r w:rsidRPr="00DC7310">
              <w:t>DC_1-7-8-20</w:t>
            </w:r>
            <w:r>
              <w:t xml:space="preserve"> </w:t>
            </w:r>
            <w:r w:rsidRPr="00DC7310">
              <w:t>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17EC4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CFE6D7"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3D77C6D"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CD55E3"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C64BBB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5D83CE2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6297C5D" w14:textId="77777777" w:rsidR="00FF64D5" w:rsidRPr="00DC7310" w:rsidRDefault="00FF64D5" w:rsidP="00AF7777">
            <w:pPr>
              <w:pStyle w:val="TAC"/>
              <w:keepNext w:val="0"/>
              <w:keepLines w:val="0"/>
              <w:rPr>
                <w:lang w:eastAsia="sv-SE"/>
              </w:rPr>
            </w:pPr>
            <w:r w:rsidRPr="00DC7310">
              <w:t>DC_1-7-8-20</w:t>
            </w:r>
            <w:r>
              <w:t xml:space="preserve"> </w:t>
            </w:r>
            <w:r w:rsidRPr="00DC7310">
              <w:t>_n28</w:t>
            </w:r>
          </w:p>
        </w:tc>
        <w:tc>
          <w:tcPr>
            <w:tcW w:w="1267" w:type="dxa"/>
            <w:tcBorders>
              <w:top w:val="single" w:sz="4" w:space="0" w:color="auto"/>
              <w:left w:val="single" w:sz="4" w:space="0" w:color="auto"/>
              <w:bottom w:val="single" w:sz="4" w:space="0" w:color="auto"/>
              <w:right w:val="single" w:sz="4" w:space="0" w:color="auto"/>
            </w:tcBorders>
            <w:vAlign w:val="center"/>
          </w:tcPr>
          <w:p w14:paraId="4094DE64"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A247DA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F5CCB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4BB0F72"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4C847F"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r>
      <w:tr w:rsidR="00FF64D5" w:rsidRPr="00DC7310" w14:paraId="3D7060A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489B6F2" w14:textId="77777777" w:rsidR="00FF64D5" w:rsidRPr="00DC7310" w:rsidRDefault="00FF64D5" w:rsidP="00AF7777">
            <w:pPr>
              <w:pStyle w:val="TAC"/>
              <w:keepNext w:val="0"/>
              <w:keepLines w:val="0"/>
              <w:rPr>
                <w:rFonts w:cs="Arial"/>
              </w:rPr>
            </w:pPr>
            <w:r w:rsidRPr="00DC7310">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523C1B88"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F92465"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F6176C"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ED772E"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E01FDBF"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r>
      <w:tr w:rsidR="00FF64D5" w:rsidRPr="00DC7310" w14:paraId="547B42F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38BF76" w14:textId="77777777" w:rsidR="00FF64D5" w:rsidRPr="00DC7310" w:rsidRDefault="00FF64D5" w:rsidP="00AF7777">
            <w:pPr>
              <w:pStyle w:val="TAC"/>
              <w:keepNext w:val="0"/>
              <w:keepLines w:val="0"/>
              <w:rPr>
                <w:rFonts w:cs="Arial"/>
                <w:lang w:eastAsia="ja-JP"/>
              </w:rPr>
            </w:pPr>
            <w:r w:rsidRPr="00DC7310">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6B15CEB5"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EA7E27A"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A82B60"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94DF89"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50668F" w14:textId="77777777" w:rsidR="00FF64D5" w:rsidRPr="00DC7310" w:rsidRDefault="00FF64D5" w:rsidP="00AF7777">
            <w:pPr>
              <w:pStyle w:val="TAC"/>
              <w:keepNext w:val="0"/>
              <w:keepLines w:val="0"/>
            </w:pPr>
            <w:r w:rsidRPr="00DC7310">
              <w:rPr>
                <w:rFonts w:cs="Arial" w:hint="eastAsia"/>
                <w:lang w:eastAsia="zh-CN"/>
              </w:rPr>
              <w:t>0.5</w:t>
            </w:r>
          </w:p>
        </w:tc>
      </w:tr>
      <w:tr w:rsidR="00FF64D5" w:rsidRPr="00DC7310" w14:paraId="7E29014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7C57885" w14:textId="77777777" w:rsidR="00FF64D5" w:rsidRPr="00DC7310" w:rsidRDefault="00FF64D5" w:rsidP="00AF7777">
            <w:pPr>
              <w:pStyle w:val="TAC"/>
              <w:keepNext w:val="0"/>
              <w:keepLines w:val="0"/>
              <w:rPr>
                <w:rFonts w:cs="Arial"/>
                <w:lang w:eastAsia="ja-JP"/>
              </w:rPr>
            </w:pPr>
            <w:r w:rsidRPr="00DC7310">
              <w:t>DC_1-7-8-32_n78</w:t>
            </w:r>
          </w:p>
        </w:tc>
        <w:tc>
          <w:tcPr>
            <w:tcW w:w="1267" w:type="dxa"/>
            <w:tcBorders>
              <w:top w:val="single" w:sz="4" w:space="0" w:color="auto"/>
              <w:left w:val="single" w:sz="4" w:space="0" w:color="auto"/>
              <w:bottom w:val="single" w:sz="4" w:space="0" w:color="auto"/>
              <w:right w:val="single" w:sz="4" w:space="0" w:color="auto"/>
            </w:tcBorders>
            <w:vAlign w:val="center"/>
          </w:tcPr>
          <w:p w14:paraId="0DAD37EC"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4715A7"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71674FE"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931F7F" w14:textId="77777777" w:rsidR="00FF64D5" w:rsidRPr="00DC7310" w:rsidRDefault="00FF64D5" w:rsidP="00AF7777">
            <w:pPr>
              <w:pStyle w:val="TAC"/>
              <w:keepNext w:val="0"/>
              <w:keepLines w:val="0"/>
              <w:rPr>
                <w:rFonts w:cs="Arial"/>
                <w:lang w:eastAsia="zh-CN"/>
              </w:rPr>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E2C2233" w14:textId="77777777" w:rsidR="00FF64D5" w:rsidRPr="00DC7310" w:rsidRDefault="00FF64D5" w:rsidP="00AF7777">
            <w:pPr>
              <w:pStyle w:val="TAC"/>
              <w:keepNext w:val="0"/>
              <w:keepLines w:val="0"/>
              <w:rPr>
                <w:rFonts w:cs="Arial"/>
                <w:lang w:eastAsia="zh-CN"/>
              </w:rPr>
            </w:pPr>
            <w:r w:rsidRPr="00DC7310">
              <w:rPr>
                <w:rFonts w:cs="Arial" w:hint="eastAsia"/>
                <w:lang w:eastAsia="zh-CN"/>
              </w:rPr>
              <w:t>0.5</w:t>
            </w:r>
          </w:p>
        </w:tc>
      </w:tr>
      <w:tr w:rsidR="00FF64D5" w:rsidRPr="00DC7310" w14:paraId="2469BEA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622D94A" w14:textId="77777777" w:rsidR="00FF64D5" w:rsidRPr="00DC7310" w:rsidRDefault="00FF64D5" w:rsidP="00AF7777">
            <w:pPr>
              <w:pStyle w:val="TAC"/>
              <w:keepNext w:val="0"/>
              <w:keepLines w:val="0"/>
            </w:pPr>
            <w:r w:rsidRPr="00DC7310">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01F68CEE" w14:textId="77777777" w:rsidR="00FF64D5" w:rsidRPr="00DC7310" w:rsidRDefault="00FF64D5" w:rsidP="00AF7777">
            <w:pPr>
              <w:pStyle w:val="TAC"/>
              <w:keepNext w:val="0"/>
              <w:keepLines w:val="0"/>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893DE8"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18D702"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9FD3D86" w14:textId="77777777" w:rsidR="00FF64D5" w:rsidRPr="00DC7310" w:rsidRDefault="00FF64D5" w:rsidP="00AF7777">
            <w:pPr>
              <w:pStyle w:val="TAC"/>
              <w:keepNext w:val="0"/>
              <w:keepLines w:val="0"/>
              <w:rPr>
                <w:rFonts w:eastAsia="Malgun Gothic" w:cs="Arial"/>
                <w:szCs w:val="18"/>
                <w:lang w:eastAsia="ko-KR"/>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2DF055" w14:textId="77777777" w:rsidR="00FF64D5" w:rsidRPr="00DC7310" w:rsidRDefault="00FF64D5" w:rsidP="00AF7777">
            <w:pPr>
              <w:pStyle w:val="TAC"/>
              <w:keepNext w:val="0"/>
              <w:keepLines w:val="0"/>
              <w:rPr>
                <w:rFonts w:eastAsia="Malgun Gothic" w:cs="Arial"/>
                <w:szCs w:val="18"/>
                <w:lang w:eastAsia="ko-KR"/>
              </w:rPr>
            </w:pPr>
            <w:r w:rsidRPr="00DC7310">
              <w:rPr>
                <w:lang w:eastAsia="zh-CN"/>
              </w:rPr>
              <w:t>0.5</w:t>
            </w:r>
            <w:r w:rsidRPr="00DC7310">
              <w:rPr>
                <w:vertAlign w:val="superscript"/>
                <w:lang w:eastAsia="zh-CN"/>
              </w:rPr>
              <w:t>5</w:t>
            </w:r>
          </w:p>
        </w:tc>
      </w:tr>
      <w:tr w:rsidR="00FF64D5" w:rsidRPr="00DC7310" w14:paraId="24534EE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C2E07D" w14:textId="77777777" w:rsidR="00FF64D5" w:rsidRPr="00DC7310" w:rsidRDefault="00FF64D5" w:rsidP="00AF7777">
            <w:pPr>
              <w:pStyle w:val="TAC"/>
              <w:keepNext w:val="0"/>
              <w:keepLines w:val="0"/>
            </w:pPr>
            <w:r w:rsidRPr="00DC7310">
              <w:t>DC_1-7-20_n3-n38</w:t>
            </w:r>
          </w:p>
        </w:tc>
        <w:tc>
          <w:tcPr>
            <w:tcW w:w="1267" w:type="dxa"/>
            <w:tcBorders>
              <w:top w:val="single" w:sz="4" w:space="0" w:color="auto"/>
              <w:left w:val="single" w:sz="4" w:space="0" w:color="auto"/>
              <w:bottom w:val="single" w:sz="4" w:space="0" w:color="auto"/>
              <w:right w:val="single" w:sz="4" w:space="0" w:color="auto"/>
            </w:tcBorders>
            <w:vAlign w:val="center"/>
          </w:tcPr>
          <w:p w14:paraId="5A2ABF26" w14:textId="77777777" w:rsidR="00FF64D5" w:rsidRPr="00DC7310" w:rsidRDefault="00FF64D5" w:rsidP="00AF7777">
            <w:pPr>
              <w:pStyle w:val="TAC"/>
              <w:keepNext w:val="0"/>
              <w:keepLines w:val="0"/>
              <w:rPr>
                <w:lang w:eastAsia="ja-JP"/>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34F4074C"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0C8B711" w14:textId="77777777" w:rsidR="00FF64D5" w:rsidRPr="00DC7310" w:rsidRDefault="00FF64D5" w:rsidP="00AF7777">
            <w:pPr>
              <w:pStyle w:val="TAC"/>
              <w:keepNext w:val="0"/>
              <w:keepLines w:val="0"/>
              <w:rPr>
                <w:lang w:eastAsia="zh-CN"/>
              </w:rPr>
            </w:pPr>
            <w:r w:rsidRPr="00DC7310">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23D373"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73DF89" w14:textId="77777777" w:rsidR="00FF64D5" w:rsidRPr="00DC7310" w:rsidRDefault="00FF64D5" w:rsidP="00AF7777">
            <w:pPr>
              <w:pStyle w:val="TAC"/>
              <w:keepNext w:val="0"/>
              <w:keepLines w:val="0"/>
              <w:rPr>
                <w:lang w:eastAsia="zh-CN"/>
              </w:rPr>
            </w:pPr>
            <w:r w:rsidRPr="00DC7310">
              <w:rPr>
                <w:rFonts w:hint="eastAsia"/>
                <w:lang w:eastAsia="zh-CN"/>
              </w:rPr>
              <w:t>0.2</w:t>
            </w:r>
          </w:p>
        </w:tc>
      </w:tr>
      <w:tr w:rsidR="00FF64D5" w:rsidRPr="00DC7310" w14:paraId="5311AE80"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B05EBDA" w14:textId="77777777" w:rsidR="00FF64D5" w:rsidRPr="00DC7310" w:rsidRDefault="00FF64D5" w:rsidP="00AF7777">
            <w:pPr>
              <w:pStyle w:val="TAC"/>
              <w:keepNext w:val="0"/>
              <w:keepLines w:val="0"/>
            </w:pPr>
            <w:r w:rsidRPr="00DC7310">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1D35C311"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8937D9"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5303D0C"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A2DE8F" w14:textId="77777777" w:rsidR="00FF64D5" w:rsidRPr="00DC7310" w:rsidRDefault="00FF64D5" w:rsidP="00AF7777">
            <w:pPr>
              <w:pStyle w:val="TAC"/>
              <w:keepNext w:val="0"/>
              <w:keepLines w:val="0"/>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140EEB1" w14:textId="77777777" w:rsidR="00FF64D5" w:rsidRPr="00DC7310" w:rsidRDefault="00FF64D5" w:rsidP="00AF7777">
            <w:pPr>
              <w:pStyle w:val="TAC"/>
              <w:keepNext w:val="0"/>
              <w:keepLines w:val="0"/>
            </w:pPr>
            <w:r w:rsidRPr="00DC7310">
              <w:rPr>
                <w:rFonts w:cs="Arial" w:hint="eastAsia"/>
                <w:lang w:eastAsia="zh-CN"/>
              </w:rPr>
              <w:t>0.5</w:t>
            </w:r>
          </w:p>
        </w:tc>
      </w:tr>
      <w:tr w:rsidR="00FF64D5" w:rsidRPr="00DC7310" w14:paraId="6617860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8605929" w14:textId="77777777" w:rsidR="00FF64D5" w:rsidRPr="00DC7310" w:rsidRDefault="00FF64D5" w:rsidP="00AF7777">
            <w:pPr>
              <w:pStyle w:val="TAC"/>
              <w:keepNext w:val="0"/>
              <w:keepLines w:val="0"/>
              <w:rPr>
                <w:rFonts w:cs="Arial"/>
                <w:szCs w:val="22"/>
                <w:lang w:eastAsia="zh-CN"/>
              </w:rPr>
            </w:pPr>
            <w:r w:rsidRPr="00DC7310">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34972FA" w14:textId="77777777" w:rsidR="00FF64D5" w:rsidRPr="00DC7310" w:rsidRDefault="00FF64D5" w:rsidP="00AF7777">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3CCCF0A"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2F93E4" w14:textId="77777777" w:rsidR="00FF64D5" w:rsidRPr="00DC7310" w:rsidRDefault="00FF64D5" w:rsidP="00AF7777">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34962D3"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161200D" w14:textId="77777777" w:rsidR="00FF64D5" w:rsidRPr="00DC7310" w:rsidRDefault="00FF64D5" w:rsidP="00AF7777">
            <w:pPr>
              <w:pStyle w:val="TAC"/>
              <w:keepNext w:val="0"/>
              <w:keepLines w:val="0"/>
              <w:rPr>
                <w:rFonts w:eastAsia="Malgun Gothic"/>
                <w:lang w:eastAsia="ko-KR"/>
              </w:rPr>
            </w:pPr>
            <w:r w:rsidRPr="00DC7310">
              <w:rPr>
                <w:rFonts w:cs="Arial" w:hint="eastAsia"/>
                <w:lang w:eastAsia="zh-CN"/>
              </w:rPr>
              <w:t>0.5</w:t>
            </w:r>
          </w:p>
        </w:tc>
      </w:tr>
      <w:tr w:rsidR="00FF64D5" w:rsidRPr="00DC7310" w14:paraId="7D2E2F1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2F7DF604" w14:textId="77777777" w:rsidR="00FF64D5" w:rsidRPr="00DC7310" w:rsidRDefault="00FF64D5" w:rsidP="00AF7777">
            <w:pPr>
              <w:pStyle w:val="TAC"/>
              <w:keepNext w:val="0"/>
              <w:keepLines w:val="0"/>
              <w:rPr>
                <w:rFonts w:eastAsia="Malgun Gothic"/>
                <w:lang w:eastAsia="ko-KR"/>
              </w:rPr>
            </w:pPr>
            <w:r w:rsidRPr="00DC7310">
              <w:t>DC_1-7-20-28_n3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53BCC4"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D7D5F5B"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DBFE9B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76128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B0D6D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14:paraId="730F966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D0BE3F" w14:textId="77777777" w:rsidR="00FF64D5" w:rsidRPr="00DC7310" w:rsidRDefault="00FF64D5" w:rsidP="00AF7777">
            <w:pPr>
              <w:pStyle w:val="TAC"/>
              <w:keepNext w:val="0"/>
              <w:keepLines w:val="0"/>
            </w:pPr>
            <w:r w:rsidRPr="00DC7310">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61F68B4"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0097EE"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D17DCC"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D3CA29"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9FF5293"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0.5</w:t>
            </w:r>
          </w:p>
        </w:tc>
      </w:tr>
      <w:tr w:rsidR="00FF64D5" w:rsidRPr="00DC7310" w14:paraId="30A44A4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380A1F26" w14:textId="77777777" w:rsidR="00FF64D5" w:rsidRPr="00DC7310" w:rsidRDefault="00FF64D5" w:rsidP="00AF7777">
            <w:pPr>
              <w:pStyle w:val="TAC"/>
              <w:keepNext w:val="0"/>
              <w:keepLines w:val="0"/>
              <w:rPr>
                <w:lang w:eastAsia="sv-SE"/>
              </w:rPr>
            </w:pPr>
            <w:r w:rsidRPr="00DC7310">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759C8F2" w14:textId="77777777" w:rsidR="00FF64D5" w:rsidRPr="00DC7310" w:rsidRDefault="00FF64D5" w:rsidP="00AF7777">
            <w:pPr>
              <w:pStyle w:val="TAC"/>
              <w:keepNext w:val="0"/>
              <w:keepLines w:val="0"/>
              <w:rPr>
                <w:rFonts w:eastAsia="Malgun Gothic"/>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A7EEB71"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21B2DE3" w14:textId="77777777" w:rsidR="00FF64D5" w:rsidRPr="00DC7310" w:rsidRDefault="00FF64D5" w:rsidP="00AF7777">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BC1D2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B74A2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6FDC433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C261A8" w14:textId="77777777" w:rsidR="00FF64D5" w:rsidRPr="00DC7310" w:rsidRDefault="00FF64D5" w:rsidP="00AF7777">
            <w:pPr>
              <w:pStyle w:val="TAC"/>
              <w:keepNext w:val="0"/>
              <w:keepLines w:val="0"/>
            </w:pPr>
            <w:r w:rsidRPr="00DC7310">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21293809" w14:textId="77777777" w:rsidR="00FF64D5" w:rsidRPr="00DC7310" w:rsidRDefault="00FF64D5" w:rsidP="00AF7777">
            <w:pPr>
              <w:pStyle w:val="TAC"/>
              <w:keepNext w:val="0"/>
              <w:keepLines w:val="0"/>
            </w:pPr>
            <w:r w:rsidRPr="00DC7310">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557681E"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421F3D"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B546E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6E847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0.2</w:t>
            </w:r>
          </w:p>
        </w:tc>
      </w:tr>
      <w:tr w:rsidR="00FF64D5" w:rsidRPr="00DC7310" w14:paraId="5412458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0C409E" w14:textId="77777777" w:rsidR="00FF64D5" w:rsidRPr="00DC7310" w:rsidRDefault="00FF64D5" w:rsidP="00AF7777">
            <w:pPr>
              <w:pStyle w:val="TAC"/>
              <w:keepNext w:val="0"/>
              <w:keepLines w:val="0"/>
            </w:pPr>
            <w:r w:rsidRPr="00DC7310">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2117D5ED"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76A790"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506F736"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46996D" w14:textId="77777777" w:rsidR="00FF64D5" w:rsidRPr="00DC7310" w:rsidRDefault="00FF64D5" w:rsidP="00AF7777">
            <w:pPr>
              <w:pStyle w:val="TAC"/>
              <w:keepNext w:val="0"/>
              <w:keepLines w:val="0"/>
              <w:rPr>
                <w:rFonts w:eastAsia="Malgun Gothic" w:cs="Arial"/>
                <w:szCs w:val="18"/>
                <w:lang w:eastAsia="ko-KR"/>
              </w:rPr>
            </w:pPr>
            <w:r w:rsidRPr="00DC7310">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78B707"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0.5</w:t>
            </w:r>
          </w:p>
        </w:tc>
      </w:tr>
      <w:tr w:rsidR="00FF64D5" w:rsidRPr="00DC7310" w14:paraId="3BB8210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5C016E62" w14:textId="77777777" w:rsidR="00FF64D5" w:rsidRPr="00DC7310" w:rsidRDefault="00FF64D5" w:rsidP="00AF7777">
            <w:pPr>
              <w:pStyle w:val="TAC"/>
              <w:keepNext w:val="0"/>
              <w:keepLines w:val="0"/>
            </w:pPr>
            <w:r w:rsidRPr="00DC7310">
              <w:rPr>
                <w:rFonts w:cs="Arial"/>
                <w:szCs w:val="18"/>
                <w:lang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DF47D7E" w14:textId="77777777" w:rsidR="00FF64D5" w:rsidRPr="00DC7310" w:rsidRDefault="00FF64D5" w:rsidP="00AF7777">
            <w:pPr>
              <w:pStyle w:val="TAC"/>
              <w:keepNext w:val="0"/>
              <w:keepLines w:val="0"/>
              <w:rPr>
                <w:lang w:eastAsia="ja-JP"/>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677F2715"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40B4871" w14:textId="77777777" w:rsidR="00FF64D5" w:rsidRPr="00DC7310" w:rsidRDefault="00FF64D5" w:rsidP="00AF7777">
            <w:pPr>
              <w:pStyle w:val="TAC"/>
              <w:keepNext w:val="0"/>
              <w:keepLines w:val="0"/>
              <w:rPr>
                <w:rFonts w:eastAsia="Malgun Gothic"/>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0FE6DB8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80F15C"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6E02B08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1D8C644" w14:textId="77777777" w:rsidR="00FF64D5" w:rsidRPr="00DC7310" w:rsidRDefault="00FF64D5" w:rsidP="00AF7777">
            <w:pPr>
              <w:pStyle w:val="TAC"/>
              <w:keepNext w:val="0"/>
              <w:keepLines w:val="0"/>
              <w:rPr>
                <w:rFonts w:cs="Arial"/>
                <w:lang w:eastAsia="ja-JP"/>
              </w:rPr>
            </w:pPr>
            <w:r w:rsidRPr="00DC7310">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143AF0AD"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2FEBC0"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D73E27E"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C4C906"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560CF70"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0.5</w:t>
            </w:r>
          </w:p>
        </w:tc>
      </w:tr>
      <w:tr w:rsidR="00FF64D5" w:rsidRPr="00DC7310" w14:paraId="543DD21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83A6D99" w14:textId="77777777" w:rsidR="00FF64D5" w:rsidRPr="00DC7310" w:rsidRDefault="00FF64D5" w:rsidP="00AF7777">
            <w:pPr>
              <w:pStyle w:val="TAC"/>
              <w:keepNext w:val="0"/>
              <w:keepLines w:val="0"/>
            </w:pPr>
            <w:r w:rsidRPr="00DC7310">
              <w:t>DC_1-7-28_n5-n40</w:t>
            </w:r>
          </w:p>
        </w:tc>
        <w:tc>
          <w:tcPr>
            <w:tcW w:w="1267" w:type="dxa"/>
            <w:tcBorders>
              <w:top w:val="single" w:sz="4" w:space="0" w:color="auto"/>
              <w:left w:val="single" w:sz="4" w:space="0" w:color="auto"/>
              <w:bottom w:val="single" w:sz="4" w:space="0" w:color="auto"/>
              <w:right w:val="single" w:sz="4" w:space="0" w:color="auto"/>
            </w:tcBorders>
            <w:vAlign w:val="center"/>
          </w:tcPr>
          <w:p w14:paraId="748B88E1"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80F1B2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6913A93" w14:textId="77777777" w:rsidR="00FF64D5" w:rsidRPr="00DC7310" w:rsidRDefault="00FF64D5" w:rsidP="00AF7777">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80F4F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A42803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FF64D5" w:rsidRPr="00DC7310" w14:paraId="7413963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B28058" w14:textId="77777777" w:rsidR="00FF64D5" w:rsidRPr="00DC7310" w:rsidRDefault="00FF64D5" w:rsidP="00AF7777">
            <w:pPr>
              <w:pStyle w:val="TAC"/>
              <w:keepNext w:val="0"/>
              <w:keepLines w:val="0"/>
              <w:rPr>
                <w:rFonts w:cs="Arial"/>
                <w:lang w:eastAsia="ja-JP"/>
              </w:rPr>
            </w:pPr>
            <w:r w:rsidRPr="00DC7310">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74F299B1"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FF0075"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6C1445F"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F68CF60"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2E847B5" w14:textId="77777777" w:rsidR="00FF64D5" w:rsidRPr="00DC7310" w:rsidRDefault="00FF64D5" w:rsidP="00AF7777">
            <w:pPr>
              <w:pStyle w:val="TAC"/>
              <w:keepNext w:val="0"/>
              <w:keepLines w:val="0"/>
              <w:rPr>
                <w:rFonts w:eastAsia="Malgun Gothic" w:cs="Arial"/>
                <w:szCs w:val="18"/>
                <w:lang w:eastAsia="ko-KR"/>
              </w:rPr>
            </w:pPr>
            <w:r w:rsidRPr="00DC7310">
              <w:rPr>
                <w:rFonts w:cs="Arial" w:hint="eastAsia"/>
                <w:lang w:eastAsia="zh-CN"/>
              </w:rPr>
              <w:t>0.5</w:t>
            </w:r>
          </w:p>
        </w:tc>
      </w:tr>
      <w:tr w:rsidR="00FF64D5" w:rsidRPr="00DC7310" w14:paraId="66B9596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2E767CF2" w14:textId="77777777" w:rsidR="00FF64D5" w:rsidRPr="00DC7310" w:rsidRDefault="00FF64D5" w:rsidP="00AF7777">
            <w:pPr>
              <w:pStyle w:val="TAC"/>
              <w:keepNext w:val="0"/>
              <w:keepLines w:val="0"/>
              <w:rPr>
                <w:lang w:eastAsia="ko-KR"/>
              </w:rPr>
            </w:pPr>
            <w:r w:rsidRPr="00DC7310">
              <w:t>DC_1-7-28-32_n3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2A415FA" w14:textId="77777777" w:rsidR="00FF64D5" w:rsidRPr="00DC7310" w:rsidRDefault="00FF64D5" w:rsidP="00AF7777">
            <w:pPr>
              <w:pStyle w:val="TAC"/>
              <w:keepNext w:val="0"/>
              <w:keepLines w:val="0"/>
              <w:rPr>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BEBC4ED"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EEE9F46"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3611ED8"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FE8F2DA"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2ACA9376" w14:textId="77777777" w:rsidTr="00AF7777">
        <w:trPr>
          <w:jc w:val="center"/>
        </w:trPr>
        <w:tc>
          <w:tcPr>
            <w:tcW w:w="2447" w:type="dxa"/>
            <w:tcBorders>
              <w:top w:val="single" w:sz="4" w:space="0" w:color="auto"/>
              <w:bottom w:val="single" w:sz="4" w:space="0" w:color="auto"/>
            </w:tcBorders>
            <w:shd w:val="clear" w:color="auto" w:fill="auto"/>
          </w:tcPr>
          <w:p w14:paraId="6FA6C350" w14:textId="77777777" w:rsidR="00FF64D5" w:rsidRPr="00DC7310" w:rsidRDefault="00FF64D5" w:rsidP="00AF7777">
            <w:pPr>
              <w:pStyle w:val="TAC"/>
              <w:keepNext w:val="0"/>
              <w:keepLines w:val="0"/>
            </w:pPr>
            <w:r w:rsidRPr="00DC7310">
              <w:rPr>
                <w:lang w:eastAsia="ko-KR"/>
              </w:rPr>
              <w:t>DC_1-7-28_n40-n78</w:t>
            </w:r>
          </w:p>
        </w:tc>
        <w:tc>
          <w:tcPr>
            <w:tcW w:w="1267" w:type="dxa"/>
            <w:vAlign w:val="center"/>
          </w:tcPr>
          <w:p w14:paraId="6B9FD589" w14:textId="77777777" w:rsidR="00FF64D5" w:rsidRPr="00DC7310" w:rsidRDefault="00FF64D5" w:rsidP="00AF7777">
            <w:pPr>
              <w:pStyle w:val="TAC"/>
              <w:keepNext w:val="0"/>
              <w:keepLines w:val="0"/>
              <w:rPr>
                <w:lang w:eastAsia="ja-JP"/>
              </w:rPr>
            </w:pPr>
            <w:r w:rsidRPr="00DC7310">
              <w:rPr>
                <w:lang w:eastAsia="ko-KR"/>
              </w:rPr>
              <w:t>0.2</w:t>
            </w:r>
          </w:p>
        </w:tc>
        <w:tc>
          <w:tcPr>
            <w:tcW w:w="1267" w:type="dxa"/>
            <w:vAlign w:val="center"/>
          </w:tcPr>
          <w:p w14:paraId="6DCFE42D"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5B71727B" w14:textId="77777777" w:rsidR="00FF64D5" w:rsidRPr="00DC7310" w:rsidRDefault="00FF64D5" w:rsidP="00AF7777">
            <w:pPr>
              <w:pStyle w:val="TAC"/>
              <w:keepNext w:val="0"/>
              <w:keepLines w:val="0"/>
            </w:pPr>
            <w:r w:rsidRPr="00DC7310">
              <w:t>0.2</w:t>
            </w:r>
          </w:p>
        </w:tc>
        <w:tc>
          <w:tcPr>
            <w:tcW w:w="1267" w:type="dxa"/>
            <w:vAlign w:val="center"/>
          </w:tcPr>
          <w:p w14:paraId="2A41B45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.4</w:t>
            </w:r>
          </w:p>
        </w:tc>
        <w:tc>
          <w:tcPr>
            <w:tcW w:w="1268" w:type="dxa"/>
            <w:vAlign w:val="center"/>
          </w:tcPr>
          <w:p w14:paraId="35AF8D4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50F3B85" w14:textId="77777777" w:rsidTr="00AF7777">
        <w:trPr>
          <w:jc w:val="center"/>
        </w:trPr>
        <w:tc>
          <w:tcPr>
            <w:tcW w:w="2447" w:type="dxa"/>
            <w:tcBorders>
              <w:top w:val="single" w:sz="4" w:space="0" w:color="auto"/>
              <w:bottom w:val="single" w:sz="4" w:space="0" w:color="auto"/>
            </w:tcBorders>
            <w:shd w:val="clear" w:color="auto" w:fill="auto"/>
          </w:tcPr>
          <w:p w14:paraId="3887ED16" w14:textId="77777777" w:rsidR="00FF64D5" w:rsidRPr="00DC7310" w:rsidRDefault="00FF64D5" w:rsidP="00AF7777">
            <w:pPr>
              <w:pStyle w:val="TAC"/>
              <w:keepNext w:val="0"/>
              <w:keepLines w:val="0"/>
              <w:rPr>
                <w:lang w:eastAsia="ko-KR"/>
              </w:rPr>
            </w:pPr>
            <w:r w:rsidRPr="00FC21AA">
              <w:t>DC_1-7-32_n28-n78</w:t>
            </w:r>
          </w:p>
        </w:tc>
        <w:tc>
          <w:tcPr>
            <w:tcW w:w="1267" w:type="dxa"/>
            <w:vAlign w:val="center"/>
          </w:tcPr>
          <w:p w14:paraId="519F28F4" w14:textId="77777777" w:rsidR="00FF64D5" w:rsidRPr="00DC7310" w:rsidRDefault="00FF64D5" w:rsidP="00AF7777">
            <w:pPr>
              <w:pStyle w:val="TAC"/>
              <w:keepNext w:val="0"/>
              <w:keepLines w:val="0"/>
              <w:rPr>
                <w:lang w:eastAsia="ko-KR"/>
              </w:rPr>
            </w:pPr>
            <w:r w:rsidRPr="00FC21AA">
              <w:rPr>
                <w:lang w:eastAsia="ja-JP"/>
              </w:rPr>
              <w:t>-</w:t>
            </w:r>
          </w:p>
        </w:tc>
        <w:tc>
          <w:tcPr>
            <w:tcW w:w="1267" w:type="dxa"/>
            <w:vAlign w:val="center"/>
          </w:tcPr>
          <w:p w14:paraId="61F2E8D0" w14:textId="77777777" w:rsidR="00FF64D5" w:rsidRPr="00DC7310" w:rsidRDefault="00FF64D5" w:rsidP="00AF7777">
            <w:pPr>
              <w:pStyle w:val="TAC"/>
              <w:keepNext w:val="0"/>
              <w:keepLines w:val="0"/>
              <w:rPr>
                <w:lang w:eastAsia="zh-CN"/>
              </w:rPr>
            </w:pPr>
            <w:r w:rsidRPr="00FC21AA">
              <w:rPr>
                <w:lang w:eastAsia="zh-CN"/>
              </w:rPr>
              <w:t>-</w:t>
            </w:r>
          </w:p>
        </w:tc>
        <w:tc>
          <w:tcPr>
            <w:tcW w:w="1268" w:type="dxa"/>
            <w:vAlign w:val="center"/>
          </w:tcPr>
          <w:p w14:paraId="3EDA5B0A" w14:textId="77777777" w:rsidR="00FF64D5" w:rsidRPr="00DC7310" w:rsidRDefault="00FF64D5" w:rsidP="00AF7777">
            <w:pPr>
              <w:pStyle w:val="TAC"/>
              <w:keepNext w:val="0"/>
              <w:keepLines w:val="0"/>
            </w:pPr>
            <w:r w:rsidRPr="00FC21AA">
              <w:t>-</w:t>
            </w:r>
          </w:p>
        </w:tc>
        <w:tc>
          <w:tcPr>
            <w:tcW w:w="1267" w:type="dxa"/>
            <w:vAlign w:val="center"/>
          </w:tcPr>
          <w:p w14:paraId="59E3628D" w14:textId="77777777" w:rsidR="00FF64D5" w:rsidRPr="00DC7310" w:rsidRDefault="00FF64D5" w:rsidP="00AF7777">
            <w:pPr>
              <w:pStyle w:val="TAC"/>
              <w:keepNext w:val="0"/>
              <w:keepLines w:val="0"/>
              <w:rPr>
                <w:lang w:eastAsia="zh-CN"/>
              </w:rPr>
            </w:pPr>
            <w:r w:rsidRPr="00FC21AA">
              <w:rPr>
                <w:lang w:eastAsia="zh-CN"/>
              </w:rPr>
              <w:t>0.2</w:t>
            </w:r>
          </w:p>
        </w:tc>
        <w:tc>
          <w:tcPr>
            <w:tcW w:w="1268" w:type="dxa"/>
            <w:vAlign w:val="center"/>
          </w:tcPr>
          <w:p w14:paraId="0348A5DA" w14:textId="77777777" w:rsidR="00FF64D5" w:rsidRPr="00DC7310" w:rsidRDefault="00FF64D5" w:rsidP="00AF7777">
            <w:pPr>
              <w:pStyle w:val="TAC"/>
              <w:keepNext w:val="0"/>
              <w:keepLines w:val="0"/>
              <w:rPr>
                <w:lang w:eastAsia="zh-CN"/>
              </w:rPr>
            </w:pPr>
            <w:r w:rsidRPr="00FC21AA">
              <w:rPr>
                <w:lang w:eastAsia="zh-CN"/>
              </w:rPr>
              <w:t>0.5</w:t>
            </w:r>
          </w:p>
        </w:tc>
      </w:tr>
      <w:tr w:rsidR="00FF64D5" w:rsidRPr="00DC7310" w14:paraId="1137BC5F" w14:textId="77777777" w:rsidTr="00AF7777">
        <w:trPr>
          <w:jc w:val="center"/>
        </w:trPr>
        <w:tc>
          <w:tcPr>
            <w:tcW w:w="2447" w:type="dxa"/>
            <w:tcBorders>
              <w:top w:val="single" w:sz="4" w:space="0" w:color="auto"/>
              <w:bottom w:val="single" w:sz="4" w:space="0" w:color="auto"/>
            </w:tcBorders>
            <w:shd w:val="clear" w:color="auto" w:fill="auto"/>
          </w:tcPr>
          <w:p w14:paraId="046B0DF4" w14:textId="77777777" w:rsidR="00FF64D5" w:rsidRPr="00DC7310" w:rsidRDefault="00FF64D5" w:rsidP="00AF7777">
            <w:pPr>
              <w:pStyle w:val="TAC"/>
              <w:keepNext w:val="0"/>
              <w:keepLines w:val="0"/>
            </w:pPr>
            <w:r w:rsidRPr="00DC7310">
              <w:rPr>
                <w:rFonts w:cs="Arial"/>
                <w:lang w:eastAsia="zh-TW"/>
              </w:rPr>
              <w:t>DC_</w:t>
            </w:r>
            <w:r w:rsidRPr="00DC7310">
              <w:rPr>
                <w:rFonts w:cs="Arial"/>
                <w:lang w:eastAsia="zh-CN"/>
              </w:rPr>
              <w:t>1</w:t>
            </w:r>
            <w:r w:rsidRPr="00DC7310">
              <w:rPr>
                <w:rFonts w:cs="Arial"/>
                <w:lang w:eastAsia="zh-TW"/>
              </w:rPr>
              <w:t>-7-</w:t>
            </w:r>
            <w:r w:rsidRPr="00DC7310">
              <w:rPr>
                <w:rFonts w:cs="Arial"/>
                <w:lang w:eastAsia="zh-CN"/>
              </w:rPr>
              <w:t>3</w:t>
            </w:r>
            <w:r w:rsidRPr="00DC7310">
              <w:rPr>
                <w:rFonts w:cs="Arial"/>
                <w:lang w:eastAsia="zh-TW"/>
              </w:rPr>
              <w:t>8_n</w:t>
            </w:r>
            <w:r w:rsidRPr="00DC7310">
              <w:rPr>
                <w:rFonts w:cs="Arial"/>
                <w:lang w:eastAsia="zh-CN"/>
              </w:rPr>
              <w:t>3</w:t>
            </w:r>
            <w:r w:rsidRPr="00DC7310">
              <w:rPr>
                <w:rFonts w:cs="Arial"/>
                <w:lang w:eastAsia="zh-TW"/>
              </w:rPr>
              <w:t>-n</w:t>
            </w:r>
            <w:r w:rsidRPr="00DC7310">
              <w:rPr>
                <w:rFonts w:cs="Arial"/>
                <w:lang w:eastAsia="zh-CN"/>
              </w:rPr>
              <w:t>78</w:t>
            </w:r>
          </w:p>
        </w:tc>
        <w:tc>
          <w:tcPr>
            <w:tcW w:w="1267" w:type="dxa"/>
            <w:vAlign w:val="center"/>
          </w:tcPr>
          <w:p w14:paraId="1A02E957" w14:textId="77777777" w:rsidR="00FF64D5" w:rsidRPr="00DC7310" w:rsidRDefault="00FF64D5" w:rsidP="00AF7777">
            <w:pPr>
              <w:pStyle w:val="TAC"/>
              <w:keepNext w:val="0"/>
              <w:keepLines w:val="0"/>
              <w:rPr>
                <w:lang w:eastAsia="ko-KR"/>
              </w:rPr>
            </w:pPr>
            <w:r w:rsidRPr="00DC7310">
              <w:rPr>
                <w:rFonts w:cs="Arial"/>
                <w:lang w:eastAsia="zh-CN"/>
              </w:rPr>
              <w:t>0.6</w:t>
            </w:r>
          </w:p>
        </w:tc>
        <w:tc>
          <w:tcPr>
            <w:tcW w:w="1267" w:type="dxa"/>
            <w:vAlign w:val="center"/>
          </w:tcPr>
          <w:p w14:paraId="7CBE5BB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.6</w:t>
            </w:r>
          </w:p>
        </w:tc>
        <w:tc>
          <w:tcPr>
            <w:tcW w:w="1268" w:type="dxa"/>
            <w:vAlign w:val="center"/>
          </w:tcPr>
          <w:p w14:paraId="2DD13C4B" w14:textId="77777777" w:rsidR="00FF64D5" w:rsidRPr="00DC7310" w:rsidRDefault="00FF64D5" w:rsidP="00AF7777">
            <w:pPr>
              <w:pStyle w:val="TAC"/>
              <w:keepNext w:val="0"/>
              <w:keepLines w:val="0"/>
            </w:pPr>
            <w:r w:rsidRPr="00DC7310">
              <w:rPr>
                <w:rFonts w:cs="Arial"/>
                <w:szCs w:val="18"/>
                <w:lang w:eastAsia="ja-JP"/>
              </w:rPr>
              <w:t>-</w:t>
            </w:r>
          </w:p>
        </w:tc>
        <w:tc>
          <w:tcPr>
            <w:tcW w:w="1267" w:type="dxa"/>
            <w:vAlign w:val="center"/>
          </w:tcPr>
          <w:p w14:paraId="4F02E7BB"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vAlign w:val="center"/>
          </w:tcPr>
          <w:p w14:paraId="3D80CCA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.8</w:t>
            </w:r>
          </w:p>
        </w:tc>
      </w:tr>
      <w:tr w:rsidR="00FF64D5" w:rsidRPr="00DC7310" w14:paraId="2109CBF8" w14:textId="77777777" w:rsidTr="00AF7777">
        <w:trPr>
          <w:jc w:val="center"/>
        </w:trPr>
        <w:tc>
          <w:tcPr>
            <w:tcW w:w="2447" w:type="dxa"/>
            <w:tcBorders>
              <w:top w:val="single" w:sz="4" w:space="0" w:color="auto"/>
              <w:bottom w:val="single" w:sz="4" w:space="0" w:color="auto"/>
            </w:tcBorders>
            <w:shd w:val="clear" w:color="auto" w:fill="auto"/>
          </w:tcPr>
          <w:p w14:paraId="2242479A" w14:textId="77777777" w:rsidR="00FF64D5" w:rsidRPr="00DC7310" w:rsidRDefault="00FF64D5" w:rsidP="00AF7777">
            <w:pPr>
              <w:pStyle w:val="TAC"/>
              <w:keepNext w:val="0"/>
              <w:keepLines w:val="0"/>
              <w:rPr>
                <w:rFonts w:cs="Arial"/>
                <w:lang w:eastAsia="zh-TW"/>
              </w:rPr>
            </w:pPr>
            <w:r w:rsidRPr="00DC7310">
              <w:rPr>
                <w:rFonts w:cs="Arial"/>
                <w:lang w:eastAsia="zh-TW"/>
              </w:rPr>
              <w:t>DC_1-7_n40-n78-n105</w:t>
            </w:r>
          </w:p>
        </w:tc>
        <w:tc>
          <w:tcPr>
            <w:tcW w:w="1267" w:type="dxa"/>
            <w:vAlign w:val="center"/>
          </w:tcPr>
          <w:p w14:paraId="63C1B689"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7" w:type="dxa"/>
            <w:vAlign w:val="center"/>
          </w:tcPr>
          <w:p w14:paraId="19848C93" w14:textId="77777777" w:rsidR="00FF64D5" w:rsidRPr="00DC7310" w:rsidRDefault="00FF64D5" w:rsidP="00AF7777">
            <w:pPr>
              <w:pStyle w:val="TAC"/>
              <w:keepNext w:val="0"/>
              <w:keepLines w:val="0"/>
              <w:rPr>
                <w:lang w:eastAsia="zh-CN"/>
              </w:rPr>
            </w:pPr>
            <w:r w:rsidRPr="00DC7310">
              <w:rPr>
                <w:rFonts w:hint="eastAsia"/>
                <w:lang w:eastAsia="zh-CN"/>
              </w:rPr>
              <w:t>0.2</w:t>
            </w:r>
          </w:p>
        </w:tc>
        <w:tc>
          <w:tcPr>
            <w:tcW w:w="1268" w:type="dxa"/>
            <w:vAlign w:val="center"/>
          </w:tcPr>
          <w:p w14:paraId="0D119EF9"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zh-CN"/>
              </w:rPr>
              <w:t>0.2</w:t>
            </w:r>
          </w:p>
        </w:tc>
        <w:tc>
          <w:tcPr>
            <w:tcW w:w="1267" w:type="dxa"/>
            <w:vAlign w:val="center"/>
          </w:tcPr>
          <w:p w14:paraId="780C7971" w14:textId="77777777" w:rsidR="00FF64D5" w:rsidRPr="00DC7310" w:rsidRDefault="00FF64D5" w:rsidP="00AF7777">
            <w:pPr>
              <w:pStyle w:val="TAC"/>
              <w:keepNext w:val="0"/>
              <w:keepLines w:val="0"/>
              <w:rPr>
                <w:lang w:eastAsia="zh-CN"/>
              </w:rPr>
            </w:pPr>
            <w:r w:rsidRPr="00DC7310">
              <w:rPr>
                <w:rFonts w:hint="eastAsia"/>
                <w:lang w:eastAsia="zh-CN"/>
              </w:rPr>
              <w:t>0.5</w:t>
            </w:r>
          </w:p>
        </w:tc>
        <w:tc>
          <w:tcPr>
            <w:tcW w:w="1268" w:type="dxa"/>
            <w:vAlign w:val="center"/>
          </w:tcPr>
          <w:p w14:paraId="119BCCBB" w14:textId="77777777" w:rsidR="00FF64D5" w:rsidRPr="00DC7310" w:rsidRDefault="00FF64D5" w:rsidP="00AF7777">
            <w:pPr>
              <w:pStyle w:val="TAC"/>
              <w:keepNext w:val="0"/>
              <w:keepLines w:val="0"/>
              <w:rPr>
                <w:lang w:eastAsia="zh-CN"/>
              </w:rPr>
            </w:pPr>
            <w:r w:rsidRPr="00DC7310">
              <w:rPr>
                <w:rFonts w:hint="eastAsia"/>
                <w:lang w:eastAsia="zh-CN"/>
              </w:rPr>
              <w:t>0.3</w:t>
            </w:r>
          </w:p>
        </w:tc>
      </w:tr>
      <w:tr w:rsidR="00FF64D5" w:rsidRPr="00DC7310" w14:paraId="2C62F9B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FE2BF1D" w14:textId="77777777" w:rsidR="00FF64D5" w:rsidRPr="00DC7310" w:rsidRDefault="00FF64D5" w:rsidP="00AF7777">
            <w:pPr>
              <w:pStyle w:val="TAC"/>
              <w:keepNext w:val="0"/>
              <w:keepLines w:val="0"/>
            </w:pPr>
            <w:r w:rsidRPr="00DC7310">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08CA8318"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13F51A"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4AEC7EE"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38B500"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A849C09" w14:textId="77777777" w:rsidR="00FF64D5" w:rsidRPr="00DC7310" w:rsidRDefault="00FF64D5" w:rsidP="00AF7777">
            <w:pPr>
              <w:pStyle w:val="TAC"/>
              <w:keepNext w:val="0"/>
              <w:keepLines w:val="0"/>
            </w:pPr>
            <w:r w:rsidRPr="00DC7310">
              <w:rPr>
                <w:rFonts w:cs="Arial" w:hint="eastAsia"/>
                <w:lang w:eastAsia="zh-CN"/>
              </w:rPr>
              <w:t>0.5</w:t>
            </w:r>
          </w:p>
        </w:tc>
      </w:tr>
      <w:tr w:rsidR="00FF64D5" w:rsidRPr="00DC7310" w14:paraId="21A2EA6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C1278EE" w14:textId="77777777" w:rsidR="00FF64D5" w:rsidRPr="00DC7310" w:rsidRDefault="00FF64D5" w:rsidP="00AF7777">
            <w:pPr>
              <w:pStyle w:val="TAC"/>
              <w:keepNext w:val="0"/>
              <w:keepLines w:val="0"/>
            </w:pPr>
            <w:r w:rsidRPr="00DC7310">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1BB63D0C" w14:textId="77777777" w:rsidR="00FF64D5" w:rsidRPr="00DC7310" w:rsidRDefault="00FF64D5" w:rsidP="00AF7777">
            <w:pPr>
              <w:pStyle w:val="TAC"/>
              <w:keepNext w:val="0"/>
              <w:keepLines w:val="0"/>
            </w:pPr>
            <w:r w:rsidRPr="00DC7310">
              <w:rPr>
                <w:rFonts w:hint="eastAsia"/>
              </w:rPr>
              <w:t>0</w:t>
            </w:r>
            <w:r w:rsidRPr="00DC7310">
              <w:t>.3</w:t>
            </w:r>
          </w:p>
        </w:tc>
        <w:tc>
          <w:tcPr>
            <w:tcW w:w="1267" w:type="dxa"/>
            <w:tcBorders>
              <w:top w:val="single" w:sz="4" w:space="0" w:color="auto"/>
              <w:left w:val="single" w:sz="4" w:space="0" w:color="auto"/>
              <w:bottom w:val="single" w:sz="4" w:space="0" w:color="auto"/>
              <w:right w:val="single" w:sz="4" w:space="0" w:color="auto"/>
            </w:tcBorders>
            <w:vAlign w:val="center"/>
          </w:tcPr>
          <w:p w14:paraId="3950AF2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75B608C" w14:textId="77777777" w:rsidR="00FF64D5" w:rsidRPr="00DC7310" w:rsidRDefault="00FF64D5" w:rsidP="00AF7777">
            <w:pPr>
              <w:pStyle w:val="TAC"/>
              <w:keepNext w:val="0"/>
              <w:keepLines w:val="0"/>
            </w:pPr>
            <w:r w:rsidRPr="00DC7310">
              <w:rPr>
                <w:rFonts w:hint="eastAsia"/>
                <w:lang w:eastAsia="ja-JP"/>
              </w:rPr>
              <w:t>0</w:t>
            </w:r>
            <w:r w:rsidRPr="00DC7310">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3793D9B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E1408D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36DE96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2075F44" w14:textId="77777777" w:rsidR="00FF64D5" w:rsidRPr="00DC7310" w:rsidRDefault="00FF64D5" w:rsidP="00AF7777">
            <w:pPr>
              <w:pStyle w:val="TAC"/>
              <w:keepNext w:val="0"/>
              <w:keepLines w:val="0"/>
            </w:pPr>
            <w:r w:rsidRPr="00DC7310">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6FDE721E" w14:textId="77777777" w:rsidR="00FF64D5" w:rsidRPr="00DC7310" w:rsidRDefault="00FF64D5" w:rsidP="00AF7777">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43CCCE8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1B011C" w14:textId="77777777" w:rsidR="00FF64D5" w:rsidRPr="00DC7310" w:rsidRDefault="00FF64D5" w:rsidP="00AF7777">
            <w:pPr>
              <w:pStyle w:val="TAC"/>
              <w:keepNext w:val="0"/>
              <w:keepLines w:val="0"/>
            </w:pPr>
            <w:r w:rsidRPr="00DC7310">
              <w:rPr>
                <w:rFonts w:hint="eastAsia"/>
                <w:lang w:eastAsia="ja-JP"/>
              </w:rPr>
              <w:t>0</w:t>
            </w:r>
            <w:r w:rsidRPr="00DC7310">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5E06454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9C477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56E646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A9F2FF1" w14:textId="77777777" w:rsidR="00FF64D5" w:rsidRPr="00DC7310" w:rsidRDefault="00FF64D5" w:rsidP="00AF7777">
            <w:pPr>
              <w:pStyle w:val="TAC"/>
              <w:keepNext w:val="0"/>
              <w:keepLines w:val="0"/>
              <w:rPr>
                <w:rFonts w:cs="Arial"/>
                <w:lang w:eastAsia="ja-JP"/>
              </w:rPr>
            </w:pPr>
            <w:r w:rsidRPr="00DC7310">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07FEF424" w14:textId="77777777" w:rsidR="00FF64D5" w:rsidRPr="00DC7310" w:rsidRDefault="00FF64D5" w:rsidP="00AF7777">
            <w:pPr>
              <w:pStyle w:val="TAC"/>
              <w:keepNext w:val="0"/>
              <w:keepLines w:val="0"/>
              <w:rPr>
                <w:lang w:eastAsia="ja-JP"/>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5AE8B66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CAAAFDD" w14:textId="77777777" w:rsidR="00FF64D5" w:rsidRPr="00DC7310" w:rsidRDefault="00FF64D5" w:rsidP="00AF7777">
            <w:pPr>
              <w:pStyle w:val="TAC"/>
              <w:keepNext w:val="0"/>
              <w:keepLines w:val="0"/>
              <w:rPr>
                <w:rFonts w:eastAsia="Yu Mincho" w:cs="Arial"/>
                <w:lang w:eastAsia="ja-JP"/>
              </w:rPr>
            </w:pPr>
            <w:r w:rsidRPr="00DC7310">
              <w:rPr>
                <w:rFonts w:hint="eastAsia"/>
              </w:rPr>
              <w:t>0</w:t>
            </w:r>
            <w:r w:rsidRPr="00DC7310">
              <w:t>.3</w:t>
            </w:r>
          </w:p>
        </w:tc>
        <w:tc>
          <w:tcPr>
            <w:tcW w:w="1267" w:type="dxa"/>
            <w:tcBorders>
              <w:top w:val="single" w:sz="4" w:space="0" w:color="auto"/>
              <w:left w:val="single" w:sz="4" w:space="0" w:color="auto"/>
              <w:bottom w:val="single" w:sz="4" w:space="0" w:color="auto"/>
              <w:right w:val="single" w:sz="4" w:space="0" w:color="auto"/>
            </w:tcBorders>
            <w:vAlign w:val="center"/>
          </w:tcPr>
          <w:p w14:paraId="2B29835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A029B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r>
      <w:tr w:rsidR="00FF64D5" w:rsidRPr="00DC7310" w14:paraId="482ED1F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70D5E36" w14:textId="77777777" w:rsidR="00FF64D5" w:rsidRPr="00DC7310" w:rsidRDefault="00FF64D5" w:rsidP="00AF7777">
            <w:pPr>
              <w:pStyle w:val="TAC"/>
              <w:keepNext w:val="0"/>
              <w:keepLines w:val="0"/>
              <w:rPr>
                <w:rFonts w:cs="Arial"/>
                <w:lang w:eastAsia="ja-JP"/>
              </w:rPr>
            </w:pPr>
            <w:r w:rsidRPr="00DC7310">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56E42551" w14:textId="77777777" w:rsidR="00FF64D5" w:rsidRPr="00DC7310" w:rsidRDefault="00FF64D5" w:rsidP="00AF7777">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09787D41"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E69DE82" w14:textId="77777777" w:rsidR="00FF64D5" w:rsidRPr="00DC7310" w:rsidRDefault="00FF64D5" w:rsidP="00AF7777">
            <w:pPr>
              <w:pStyle w:val="TAC"/>
              <w:keepNext w:val="0"/>
              <w:keepLines w:val="0"/>
            </w:pPr>
            <w:r w:rsidRPr="00DC7310">
              <w:rPr>
                <w:rFonts w:hint="eastAsia"/>
                <w:lang w:eastAsia="ja-JP"/>
              </w:rPr>
              <w:t>0</w:t>
            </w:r>
            <w:r w:rsidRPr="00DC7310">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6E8A0E65"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572B8F"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r>
      <w:tr w:rsidR="00FF64D5" w:rsidRPr="00DC7310" w14:paraId="6942133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398902" w14:textId="77777777" w:rsidR="00FF64D5" w:rsidRPr="00DC7310" w:rsidRDefault="00FF64D5" w:rsidP="00AF7777">
            <w:pPr>
              <w:pStyle w:val="TAC"/>
              <w:keepNext w:val="0"/>
              <w:keepLines w:val="0"/>
              <w:rPr>
                <w:rFonts w:cs="Arial"/>
                <w:lang w:eastAsia="ja-JP"/>
              </w:rPr>
            </w:pPr>
            <w:r w:rsidRPr="00DC7310">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0549E5E0" w14:textId="77777777" w:rsidR="00FF64D5" w:rsidRPr="00DC7310" w:rsidRDefault="00FF64D5" w:rsidP="00AF7777">
            <w:pPr>
              <w:pStyle w:val="TAC"/>
              <w:keepNext w:val="0"/>
              <w:keepLines w:val="0"/>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7F04752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9101F07"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2A834E1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A57E6E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16271A7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E91DDF" w14:textId="77777777" w:rsidR="00FF64D5" w:rsidRPr="00DC7310" w:rsidRDefault="00FF64D5" w:rsidP="00AF7777">
            <w:pPr>
              <w:pStyle w:val="TAC"/>
              <w:keepNext w:val="0"/>
              <w:keepLines w:val="0"/>
              <w:rPr>
                <w:rFonts w:cs="Arial"/>
                <w:lang w:eastAsia="ja-JP"/>
              </w:rPr>
            </w:pPr>
            <w:r w:rsidRPr="00DC7310">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582BC083"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21854CE4"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1E37E81" w14:textId="77777777" w:rsidR="00FF64D5" w:rsidRPr="00DC7310" w:rsidRDefault="00FF64D5" w:rsidP="00AF7777">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5F78CCC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85453F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0D5A5E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2FA70A" w14:textId="77777777" w:rsidR="00FF64D5" w:rsidRPr="00DC7310" w:rsidRDefault="00FF64D5" w:rsidP="00AF7777">
            <w:pPr>
              <w:pStyle w:val="TAC"/>
              <w:keepNext w:val="0"/>
              <w:keepLines w:val="0"/>
              <w:rPr>
                <w:rFonts w:cs="Arial"/>
                <w:lang w:eastAsia="ja-JP"/>
              </w:rPr>
            </w:pPr>
            <w:r w:rsidRPr="00DC7310">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402819FA" w14:textId="77777777" w:rsidR="00FF64D5" w:rsidRPr="00DC7310" w:rsidRDefault="00FF64D5" w:rsidP="00AF7777">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5D7962A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CADB3E"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454997F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56B7CB" w14:textId="77777777" w:rsidR="00FF64D5" w:rsidRPr="00DC7310" w:rsidRDefault="00FF64D5" w:rsidP="00AF7777">
            <w:pPr>
              <w:pStyle w:val="TAC"/>
              <w:keepNext w:val="0"/>
              <w:keepLines w:val="0"/>
              <w:rPr>
                <w:lang w:eastAsia="zh-CN"/>
              </w:rPr>
            </w:pPr>
            <w:r w:rsidRPr="00DC7310">
              <w:rPr>
                <w:rFonts w:hint="eastAsia"/>
                <w:lang w:eastAsia="zh-CN"/>
              </w:rPr>
              <w:t>-</w:t>
            </w:r>
          </w:p>
        </w:tc>
      </w:tr>
      <w:tr w:rsidR="00FF64D5" w:rsidRPr="00DC7310" w14:paraId="711ACB1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F4ABA34" w14:textId="77777777" w:rsidR="00FF64D5" w:rsidRPr="00DC7310" w:rsidRDefault="00FF64D5" w:rsidP="00AF7777">
            <w:pPr>
              <w:pStyle w:val="TAC"/>
              <w:keepNext w:val="0"/>
              <w:keepLines w:val="0"/>
              <w:rPr>
                <w:rFonts w:cs="Arial"/>
                <w:lang w:eastAsia="ja-JP"/>
              </w:rPr>
            </w:pPr>
            <w:r w:rsidRPr="00DC7310">
              <w:t>DC_1-8-20-28_n78</w:t>
            </w:r>
          </w:p>
        </w:tc>
        <w:tc>
          <w:tcPr>
            <w:tcW w:w="1267" w:type="dxa"/>
            <w:tcBorders>
              <w:top w:val="single" w:sz="4" w:space="0" w:color="auto"/>
              <w:left w:val="single" w:sz="4" w:space="0" w:color="auto"/>
              <w:bottom w:val="single" w:sz="4" w:space="0" w:color="auto"/>
              <w:right w:val="single" w:sz="4" w:space="0" w:color="auto"/>
            </w:tcBorders>
            <w:vAlign w:val="center"/>
          </w:tcPr>
          <w:p w14:paraId="30D63F93"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51A659"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56763CC" w14:textId="77777777" w:rsidR="00FF64D5" w:rsidRPr="00DC7310" w:rsidRDefault="00FF64D5" w:rsidP="00AF7777">
            <w:pPr>
              <w:pStyle w:val="TAC"/>
              <w:keepNext w:val="0"/>
              <w:keepLines w:val="0"/>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6C5D2F" w14:textId="77777777" w:rsidR="00FF64D5" w:rsidRPr="00DC7310" w:rsidRDefault="00FF64D5" w:rsidP="00AF7777">
            <w:pPr>
              <w:pStyle w:val="TAC"/>
              <w:keepNext w:val="0"/>
              <w:keepLines w:val="0"/>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A3F7FE7" w14:textId="77777777" w:rsidR="00FF64D5" w:rsidRPr="00DC7310" w:rsidRDefault="00FF64D5" w:rsidP="00AF7777">
            <w:pPr>
              <w:pStyle w:val="TAC"/>
              <w:keepNext w:val="0"/>
              <w:keepLines w:val="0"/>
            </w:pPr>
            <w:r w:rsidRPr="00DC7310">
              <w:rPr>
                <w:rFonts w:cs="Arial" w:hint="eastAsia"/>
                <w:lang w:eastAsia="zh-CN"/>
              </w:rPr>
              <w:t>0.5</w:t>
            </w:r>
          </w:p>
        </w:tc>
      </w:tr>
      <w:tr w:rsidR="00FF64D5" w:rsidRPr="00DC7310" w14:paraId="30C5AFB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BEDE2BC" w14:textId="77777777" w:rsidR="00FF64D5" w:rsidRPr="00DC7310" w:rsidRDefault="00FF64D5" w:rsidP="00AF7777">
            <w:pPr>
              <w:pStyle w:val="TAC"/>
              <w:keepNext w:val="0"/>
              <w:keepLines w:val="0"/>
            </w:pPr>
            <w:r w:rsidRPr="00DC7310">
              <w:t>DC_1-8-20-</w:t>
            </w:r>
            <w:r>
              <w:t>3</w:t>
            </w:r>
            <w:r w:rsidRPr="00DC7310">
              <w:t>8_n</w:t>
            </w:r>
            <w:r>
              <w:t>28</w:t>
            </w:r>
          </w:p>
        </w:tc>
        <w:tc>
          <w:tcPr>
            <w:tcW w:w="1267" w:type="dxa"/>
            <w:tcBorders>
              <w:top w:val="single" w:sz="4" w:space="0" w:color="auto"/>
              <w:left w:val="single" w:sz="4" w:space="0" w:color="auto"/>
              <w:bottom w:val="single" w:sz="4" w:space="0" w:color="auto"/>
              <w:right w:val="single" w:sz="4" w:space="0" w:color="auto"/>
            </w:tcBorders>
            <w:vAlign w:val="center"/>
          </w:tcPr>
          <w:p w14:paraId="602014B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C8C40B"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615BFF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729576" w14:textId="77777777" w:rsidR="00FF64D5" w:rsidRPr="00DC7310" w:rsidRDefault="00FF64D5" w:rsidP="00AF7777">
            <w:pPr>
              <w:pStyle w:val="TAC"/>
              <w:keepNext w:val="0"/>
              <w:keepLines w:val="0"/>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5DCC02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Pr>
                <w:rFonts w:cs="Arial"/>
                <w:lang w:eastAsia="zh-CN"/>
              </w:rPr>
              <w:t>2</w:t>
            </w:r>
          </w:p>
        </w:tc>
      </w:tr>
      <w:tr w:rsidR="00FF64D5" w:rsidRPr="00DC7310" w14:paraId="7AF0EFA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AF26422" w14:textId="77777777" w:rsidR="00FF64D5" w:rsidRPr="00DC7310" w:rsidRDefault="00FF64D5" w:rsidP="00AF7777">
            <w:pPr>
              <w:pStyle w:val="TAC"/>
              <w:keepNext w:val="0"/>
              <w:keepLines w:val="0"/>
            </w:pPr>
            <w:r w:rsidRPr="00DC7310">
              <w:t>DC_1-8-20-</w:t>
            </w:r>
            <w:r>
              <w:t>3</w:t>
            </w:r>
            <w:r w:rsidRPr="00DC7310">
              <w:t>8_n</w:t>
            </w:r>
            <w:r>
              <w:t>78</w:t>
            </w:r>
          </w:p>
        </w:tc>
        <w:tc>
          <w:tcPr>
            <w:tcW w:w="1267" w:type="dxa"/>
            <w:tcBorders>
              <w:top w:val="single" w:sz="4" w:space="0" w:color="auto"/>
              <w:left w:val="single" w:sz="4" w:space="0" w:color="auto"/>
              <w:bottom w:val="single" w:sz="4" w:space="0" w:color="auto"/>
              <w:right w:val="single" w:sz="4" w:space="0" w:color="auto"/>
            </w:tcBorders>
            <w:vAlign w:val="center"/>
          </w:tcPr>
          <w:p w14:paraId="2FF83AB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0F1CB42"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0F8D1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A3F388" w14:textId="77777777" w:rsidR="00FF64D5" w:rsidRPr="00DC7310" w:rsidRDefault="00FF64D5" w:rsidP="00AF7777">
            <w:pPr>
              <w:pStyle w:val="TAC"/>
              <w:keepNext w:val="0"/>
              <w:keepLines w:val="0"/>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C29C3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Pr>
                <w:rFonts w:cs="Arial"/>
                <w:lang w:eastAsia="zh-CN"/>
              </w:rPr>
              <w:t>5</w:t>
            </w:r>
          </w:p>
        </w:tc>
      </w:tr>
      <w:tr w:rsidR="00FF64D5" w:rsidRPr="00DC7310" w14:paraId="69AEF25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27DB67" w14:textId="77777777" w:rsidR="00FF64D5" w:rsidRPr="00DC7310" w:rsidRDefault="00FF64D5" w:rsidP="00AF7777">
            <w:pPr>
              <w:pStyle w:val="TAC"/>
              <w:keepNext w:val="0"/>
              <w:keepLines w:val="0"/>
            </w:pPr>
            <w:r w:rsidRPr="00DC7310">
              <w:t>DC_1-8-20-</w:t>
            </w:r>
            <w:r>
              <w:t>40</w:t>
            </w:r>
            <w:r w:rsidRPr="00DC7310">
              <w:t>_n</w:t>
            </w:r>
            <w:r>
              <w:t>28</w:t>
            </w:r>
          </w:p>
        </w:tc>
        <w:tc>
          <w:tcPr>
            <w:tcW w:w="1267" w:type="dxa"/>
            <w:tcBorders>
              <w:top w:val="single" w:sz="4" w:space="0" w:color="auto"/>
              <w:left w:val="single" w:sz="4" w:space="0" w:color="auto"/>
              <w:bottom w:val="single" w:sz="4" w:space="0" w:color="auto"/>
              <w:right w:val="single" w:sz="4" w:space="0" w:color="auto"/>
            </w:tcBorders>
            <w:vAlign w:val="center"/>
          </w:tcPr>
          <w:p w14:paraId="7C18B530"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EBEA2C" w14:textId="77777777" w:rsidR="00FF64D5" w:rsidRPr="00DC7310" w:rsidRDefault="00FF64D5" w:rsidP="00AF7777">
            <w:pPr>
              <w:pStyle w:val="TAC"/>
              <w:keepNext w:val="0"/>
              <w:keepLines w:val="0"/>
              <w:rPr>
                <w:rFonts w:cs="Arial"/>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837E04"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8625BC" w14:textId="77777777" w:rsidR="00FF64D5" w:rsidRPr="00DC7310" w:rsidRDefault="00FF64D5" w:rsidP="00AF7777">
            <w:pPr>
              <w:pStyle w:val="TAC"/>
              <w:keepNext w:val="0"/>
              <w:keepLines w:val="0"/>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76285A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Pr>
                <w:rFonts w:cs="Arial"/>
                <w:lang w:eastAsia="zh-CN"/>
              </w:rPr>
              <w:t>2</w:t>
            </w:r>
          </w:p>
        </w:tc>
      </w:tr>
      <w:tr w:rsidR="00FF64D5" w:rsidRPr="00DC7310" w14:paraId="17BEE28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7950D03" w14:textId="77777777" w:rsidR="00FF64D5" w:rsidRPr="00DC7310" w:rsidRDefault="00FF64D5" w:rsidP="00AF7777">
            <w:pPr>
              <w:pStyle w:val="TAC"/>
              <w:keepNext w:val="0"/>
              <w:keepLines w:val="0"/>
            </w:pPr>
            <w:r w:rsidRPr="00B41781">
              <w:t>DC_1-8-28_n40-n71</w:t>
            </w:r>
          </w:p>
        </w:tc>
        <w:tc>
          <w:tcPr>
            <w:tcW w:w="1267" w:type="dxa"/>
            <w:tcBorders>
              <w:top w:val="single" w:sz="4" w:space="0" w:color="auto"/>
              <w:left w:val="single" w:sz="4" w:space="0" w:color="auto"/>
              <w:bottom w:val="single" w:sz="4" w:space="0" w:color="auto"/>
              <w:right w:val="single" w:sz="4" w:space="0" w:color="auto"/>
            </w:tcBorders>
            <w:vAlign w:val="center"/>
          </w:tcPr>
          <w:p w14:paraId="2C211883" w14:textId="77777777" w:rsidR="00FF64D5" w:rsidRPr="00DC7310" w:rsidRDefault="00FF64D5" w:rsidP="00AF7777">
            <w:pPr>
              <w:pStyle w:val="TAC"/>
              <w:keepNext w:val="0"/>
              <w:keepLines w:val="0"/>
              <w:rPr>
                <w:rFonts w:eastAsia="Malgun Gothic" w:cs="Arial"/>
                <w:lang w:eastAsia="ko-KR"/>
              </w:rPr>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CB62D23" w14:textId="77777777" w:rsidR="00FF64D5" w:rsidRPr="00DC7310" w:rsidRDefault="00FF64D5" w:rsidP="00AF7777">
            <w:pPr>
              <w:pStyle w:val="TAC"/>
              <w:keepNext w:val="0"/>
              <w:keepLines w:val="0"/>
              <w:rPr>
                <w:rFonts w:cs="Arial"/>
                <w:lang w:eastAsia="zh-CN"/>
              </w:rPr>
            </w:pPr>
            <w:r w:rsidRPr="00F9519C">
              <w:rPr>
                <w:rFonts w:eastAsia="DengXian"/>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3EE5F7F" w14:textId="77777777" w:rsidR="00FF64D5" w:rsidRPr="00DC7310" w:rsidRDefault="00FF64D5" w:rsidP="00AF7777">
            <w:pPr>
              <w:pStyle w:val="TAC"/>
              <w:keepNext w:val="0"/>
              <w:keepLines w:val="0"/>
              <w:rPr>
                <w:rFonts w:eastAsia="Malgun Gothic" w:cs="Arial"/>
                <w:lang w:eastAsia="ko-KR"/>
              </w:rPr>
            </w:pPr>
            <w:r w:rsidRPr="00F9519C">
              <w:rPr>
                <w:rFonts w:eastAsia="DengXian"/>
                <w:lang w:eastAsia="zh-CN"/>
              </w:rPr>
              <w:t>0.7</w:t>
            </w:r>
          </w:p>
        </w:tc>
        <w:tc>
          <w:tcPr>
            <w:tcW w:w="1267" w:type="dxa"/>
            <w:tcBorders>
              <w:top w:val="single" w:sz="4" w:space="0" w:color="auto"/>
              <w:left w:val="single" w:sz="4" w:space="0" w:color="auto"/>
              <w:bottom w:val="single" w:sz="4" w:space="0" w:color="auto"/>
              <w:right w:val="single" w:sz="4" w:space="0" w:color="auto"/>
            </w:tcBorders>
            <w:vAlign w:val="center"/>
          </w:tcPr>
          <w:p w14:paraId="2AD2656D" w14:textId="77777777" w:rsidR="00FF64D5" w:rsidRPr="00DC7310" w:rsidRDefault="00FF64D5" w:rsidP="00AF7777">
            <w:pPr>
              <w:pStyle w:val="TAC"/>
              <w:keepNext w:val="0"/>
              <w:keepLines w:val="0"/>
              <w:rPr>
                <w:rFonts w:cs="Arial"/>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89DBB7" w14:textId="77777777" w:rsidR="00FF64D5" w:rsidRPr="00DC7310" w:rsidRDefault="00FF64D5" w:rsidP="00AF7777">
            <w:pPr>
              <w:pStyle w:val="TAC"/>
              <w:keepNext w:val="0"/>
              <w:keepLines w:val="0"/>
              <w:rPr>
                <w:rFonts w:cs="Arial"/>
                <w:lang w:eastAsia="zh-CN"/>
              </w:rPr>
            </w:pPr>
            <w:r w:rsidRPr="00F9519C">
              <w:rPr>
                <w:rFonts w:eastAsia="DengXian"/>
                <w:lang w:eastAsia="zh-CN"/>
              </w:rPr>
              <w:t>0.7</w:t>
            </w:r>
          </w:p>
        </w:tc>
      </w:tr>
      <w:tr w:rsidR="00FF64D5" w:rsidRPr="00DC7310" w14:paraId="1632DD9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10465B4" w14:textId="77777777" w:rsidR="00FF64D5" w:rsidRPr="00B41781" w:rsidRDefault="00FF64D5" w:rsidP="00AF7777">
            <w:pPr>
              <w:pStyle w:val="TAC"/>
              <w:keepNext w:val="0"/>
              <w:keepLines w:val="0"/>
            </w:pPr>
            <w:r>
              <w:t>DC_1-8-28_</w:t>
            </w:r>
            <w:r w:rsidRPr="00DC7310">
              <w:t>n7</w:t>
            </w:r>
            <w:r>
              <w:t>1</w:t>
            </w:r>
            <w:r w:rsidRPr="00DC7310">
              <w:t>-n7</w:t>
            </w:r>
            <w:r>
              <w:t>7</w:t>
            </w:r>
          </w:p>
        </w:tc>
        <w:tc>
          <w:tcPr>
            <w:tcW w:w="1267" w:type="dxa"/>
            <w:tcBorders>
              <w:top w:val="single" w:sz="4" w:space="0" w:color="auto"/>
              <w:left w:val="single" w:sz="4" w:space="0" w:color="auto"/>
              <w:bottom w:val="single" w:sz="4" w:space="0" w:color="auto"/>
              <w:right w:val="single" w:sz="4" w:space="0" w:color="auto"/>
            </w:tcBorders>
            <w:vAlign w:val="center"/>
          </w:tcPr>
          <w:p w14:paraId="70BE6103" w14:textId="77777777" w:rsidR="00FF64D5" w:rsidRDefault="00FF64D5" w:rsidP="00AF7777">
            <w:pPr>
              <w:pStyle w:val="TAC"/>
              <w:keepNext w:val="0"/>
              <w:keepLines w:val="0"/>
              <w:rPr>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9C99E3" w14:textId="77777777" w:rsidR="00FF64D5" w:rsidRPr="00F9519C" w:rsidRDefault="00FF64D5" w:rsidP="00AF7777">
            <w:pPr>
              <w:pStyle w:val="TAC"/>
              <w:keepNext w:val="0"/>
              <w:keepLines w:val="0"/>
              <w:rPr>
                <w:rFonts w:eastAsia="DengXian"/>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CC88596" w14:textId="77777777" w:rsidR="00FF64D5" w:rsidRPr="00F9519C" w:rsidRDefault="00FF64D5" w:rsidP="00AF7777">
            <w:pPr>
              <w:pStyle w:val="TAC"/>
              <w:keepNext w:val="0"/>
              <w:keepLines w:val="0"/>
              <w:rPr>
                <w:rFonts w:eastAsia="DengXian"/>
                <w:lang w:eastAsia="zh-CN"/>
              </w:rPr>
            </w:pPr>
            <w:r w:rsidRPr="00DC7310">
              <w:rPr>
                <w:rFonts w:eastAsia="Malgun Gothic" w:cs="Arial"/>
                <w:lang w:eastAsia="ko-KR"/>
              </w:rPr>
              <w:t>0.</w:t>
            </w:r>
            <w:r>
              <w:rPr>
                <w:rFonts w:eastAsia="Malgun Gothic" w:cs="Arial"/>
                <w:lang w:eastAsia="ko-KR"/>
              </w:rPr>
              <w:t>7</w:t>
            </w:r>
          </w:p>
        </w:tc>
        <w:tc>
          <w:tcPr>
            <w:tcW w:w="1267" w:type="dxa"/>
            <w:tcBorders>
              <w:top w:val="single" w:sz="4" w:space="0" w:color="auto"/>
              <w:left w:val="single" w:sz="4" w:space="0" w:color="auto"/>
              <w:bottom w:val="single" w:sz="4" w:space="0" w:color="auto"/>
              <w:right w:val="single" w:sz="4" w:space="0" w:color="auto"/>
            </w:tcBorders>
            <w:vAlign w:val="center"/>
          </w:tcPr>
          <w:p w14:paraId="13B9A975" w14:textId="77777777" w:rsidR="00FF64D5" w:rsidRDefault="00FF64D5" w:rsidP="00AF7777">
            <w:pPr>
              <w:pStyle w:val="TAC"/>
              <w:keepNext w:val="0"/>
              <w:keepLines w:val="0"/>
              <w:rPr>
                <w:lang w:eastAsia="zh-CN"/>
              </w:rPr>
            </w:pPr>
            <w:r w:rsidRPr="00DC7310">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54A69870" w14:textId="77777777" w:rsidR="00FF64D5" w:rsidRPr="00F9519C" w:rsidRDefault="00FF64D5" w:rsidP="00AF7777">
            <w:pPr>
              <w:pStyle w:val="TAC"/>
              <w:keepNext w:val="0"/>
              <w:keepLines w:val="0"/>
              <w:rPr>
                <w:rFonts w:eastAsia="DengXian"/>
                <w:lang w:eastAsia="zh-CN"/>
              </w:rPr>
            </w:pPr>
            <w:r w:rsidRPr="00DC7310">
              <w:rPr>
                <w:rFonts w:cs="Arial" w:hint="eastAsia"/>
                <w:lang w:eastAsia="zh-CN"/>
              </w:rPr>
              <w:t>0.5</w:t>
            </w:r>
          </w:p>
        </w:tc>
      </w:tr>
      <w:tr w:rsidR="00FF64D5" w:rsidRPr="00DC7310" w14:paraId="458E8C5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6C196A" w14:textId="77777777" w:rsidR="00FF64D5" w:rsidRPr="00DC7310" w:rsidRDefault="00FF64D5" w:rsidP="00AF7777">
            <w:pPr>
              <w:pStyle w:val="TAC"/>
              <w:keepNext w:val="0"/>
              <w:keepLines w:val="0"/>
            </w:pPr>
            <w:r w:rsidRPr="00DC7310">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2617C164" w14:textId="77777777" w:rsidR="00FF64D5" w:rsidRPr="00DC7310" w:rsidRDefault="00FF64D5" w:rsidP="00AF7777">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7862D08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1E7860C" w14:textId="77777777" w:rsidR="00FF64D5" w:rsidRPr="00DC7310" w:rsidRDefault="00FF64D5" w:rsidP="00AF7777">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2A0E1F2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CDD5C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077986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AA6157" w14:textId="77777777" w:rsidR="00FF64D5" w:rsidRPr="00DC7310" w:rsidRDefault="00FF64D5" w:rsidP="00AF7777">
            <w:pPr>
              <w:pStyle w:val="TAC"/>
              <w:keepNext w:val="0"/>
              <w:keepLines w:val="0"/>
            </w:pPr>
            <w:r w:rsidRPr="00DC7310">
              <w:t>DC_1-8-4</w:t>
            </w:r>
            <w:r>
              <w:t>1</w:t>
            </w:r>
            <w:r w:rsidRPr="00DC7310">
              <w:t>_n</w:t>
            </w:r>
            <w:r>
              <w:t>1</w:t>
            </w:r>
            <w:r w:rsidRPr="00DC7310">
              <w:t>-n</w:t>
            </w:r>
            <w:r>
              <w:t>41</w:t>
            </w:r>
          </w:p>
        </w:tc>
        <w:tc>
          <w:tcPr>
            <w:tcW w:w="1267" w:type="dxa"/>
            <w:tcBorders>
              <w:top w:val="single" w:sz="4" w:space="0" w:color="auto"/>
              <w:left w:val="single" w:sz="4" w:space="0" w:color="auto"/>
              <w:bottom w:val="single" w:sz="4" w:space="0" w:color="auto"/>
              <w:right w:val="single" w:sz="4" w:space="0" w:color="auto"/>
            </w:tcBorders>
            <w:vAlign w:val="center"/>
          </w:tcPr>
          <w:p w14:paraId="0B64EC86" w14:textId="77777777" w:rsidR="00FF64D5" w:rsidRPr="00DC7310" w:rsidRDefault="00FF64D5" w:rsidP="00AF7777">
            <w:pPr>
              <w:pStyle w:val="TAC"/>
              <w:keepNext w:val="0"/>
              <w:keepLines w:val="0"/>
            </w:pPr>
            <w:r w:rsidRPr="009B304B">
              <w:rPr>
                <w:rFonts w:eastAsia="Malgun Gothic" w:cs="Arial"/>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D280B6"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A08A27" w14:textId="77777777" w:rsidR="00FF64D5" w:rsidRPr="00DC7310" w:rsidRDefault="00FF64D5" w:rsidP="00AF7777">
            <w:pPr>
              <w:pStyle w:val="TAC"/>
              <w:keepNext w:val="0"/>
              <w:keepLines w:val="0"/>
            </w:pPr>
            <w:r w:rsidRPr="009B304B">
              <w:rPr>
                <w:rFonts w:eastAsia="Malgun Gothic" w:cs="Arial"/>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E0D14F" w14:textId="77777777" w:rsidR="00FF64D5" w:rsidRPr="00DC7310" w:rsidRDefault="00FF64D5" w:rsidP="00AF7777">
            <w:pPr>
              <w:pStyle w:val="TAC"/>
              <w:keepNext w:val="0"/>
              <w:keepLines w:val="0"/>
              <w:rPr>
                <w:lang w:eastAsia="zh-CN"/>
              </w:rPr>
            </w:pPr>
            <w:r w:rsidRPr="009B304B">
              <w:rPr>
                <w:rFonts w:eastAsia="Malgun Gothic" w:cs="Arial"/>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CAA70E" w14:textId="77777777" w:rsidR="00FF64D5" w:rsidRPr="00DC7310" w:rsidRDefault="00FF64D5" w:rsidP="00AF7777">
            <w:pPr>
              <w:pStyle w:val="TAC"/>
              <w:keepNext w:val="0"/>
              <w:keepLines w:val="0"/>
              <w:rPr>
                <w:lang w:eastAsia="zh-CN"/>
              </w:rPr>
            </w:pPr>
            <w:r>
              <w:rPr>
                <w:rFonts w:hint="eastAsia"/>
                <w:lang w:eastAsia="zh-CN"/>
              </w:rPr>
              <w:t>0</w:t>
            </w:r>
            <w:r>
              <w:rPr>
                <w:lang w:eastAsia="zh-CN"/>
              </w:rPr>
              <w:t>.2</w:t>
            </w:r>
          </w:p>
        </w:tc>
      </w:tr>
      <w:tr w:rsidR="00FF64D5" w:rsidRPr="00DC7310" w14:paraId="7D151FE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71DA856" w14:textId="77777777" w:rsidR="00FF64D5" w:rsidRPr="00DC7310" w:rsidRDefault="00FF64D5" w:rsidP="00AF7777">
            <w:pPr>
              <w:pStyle w:val="TAC"/>
              <w:keepNext w:val="0"/>
              <w:keepLines w:val="0"/>
            </w:pPr>
            <w:r w:rsidRPr="00DC7310">
              <w:t>DC_1-8-4</w:t>
            </w:r>
            <w:r>
              <w:t>1</w:t>
            </w:r>
            <w:r w:rsidRPr="00DC7310">
              <w:t>_n</w:t>
            </w:r>
            <w:r>
              <w:t>1</w:t>
            </w:r>
            <w:r w:rsidRPr="00DC7310">
              <w:t>-n</w:t>
            </w:r>
            <w:r>
              <w:t>78</w:t>
            </w:r>
          </w:p>
        </w:tc>
        <w:tc>
          <w:tcPr>
            <w:tcW w:w="1267" w:type="dxa"/>
            <w:tcBorders>
              <w:top w:val="single" w:sz="4" w:space="0" w:color="auto"/>
              <w:left w:val="single" w:sz="4" w:space="0" w:color="auto"/>
              <w:bottom w:val="single" w:sz="4" w:space="0" w:color="auto"/>
              <w:right w:val="single" w:sz="4" w:space="0" w:color="auto"/>
            </w:tcBorders>
            <w:vAlign w:val="center"/>
          </w:tcPr>
          <w:p w14:paraId="47CFE90C" w14:textId="77777777" w:rsidR="00FF64D5" w:rsidRPr="00DC7310" w:rsidRDefault="00FF64D5" w:rsidP="00AF7777">
            <w:pPr>
              <w:pStyle w:val="TAC"/>
              <w:keepNext w:val="0"/>
              <w:keepLines w:val="0"/>
            </w:pPr>
            <w:r w:rsidRPr="009B304B">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2C4A4D"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42B36C0" w14:textId="77777777" w:rsidR="00FF64D5" w:rsidRPr="00DC7310" w:rsidRDefault="00FF64D5" w:rsidP="00AF7777">
            <w:pPr>
              <w:pStyle w:val="TAC"/>
              <w:keepNext w:val="0"/>
              <w:keepLines w:val="0"/>
            </w:pPr>
            <w:r w:rsidRPr="009B304B">
              <w:rPr>
                <w:rFonts w:cs="Arial" w:hint="eastAsia"/>
                <w:lang w:eastAsia="zh-CN"/>
              </w:rPr>
              <w:t>0</w:t>
            </w:r>
            <w:r w:rsidRPr="009B304B">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8E0483B"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3FC929" w14:textId="77777777" w:rsidR="00FF64D5" w:rsidRPr="00DC7310" w:rsidRDefault="00FF64D5" w:rsidP="00AF7777">
            <w:pPr>
              <w:pStyle w:val="TAC"/>
              <w:keepNext w:val="0"/>
              <w:keepLines w:val="0"/>
              <w:rPr>
                <w:lang w:eastAsia="zh-CN"/>
              </w:rPr>
            </w:pPr>
            <w:r w:rsidRPr="009B304B">
              <w:rPr>
                <w:rFonts w:cs="Arial" w:hint="eastAsia"/>
                <w:lang w:eastAsia="zh-CN"/>
              </w:rPr>
              <w:t>0</w:t>
            </w:r>
            <w:r w:rsidRPr="009B304B">
              <w:rPr>
                <w:rFonts w:cs="Arial"/>
                <w:lang w:eastAsia="zh-CN"/>
              </w:rPr>
              <w:t>.5</w:t>
            </w:r>
          </w:p>
        </w:tc>
      </w:tr>
      <w:tr w:rsidR="00FF64D5" w:rsidRPr="00DC7310" w14:paraId="1BEA1E6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75E46B" w14:textId="77777777" w:rsidR="00FF64D5" w:rsidRPr="00DC7310" w:rsidRDefault="00FF64D5" w:rsidP="00AF7777">
            <w:pPr>
              <w:pStyle w:val="TAC"/>
              <w:keepNext w:val="0"/>
              <w:keepLines w:val="0"/>
            </w:pPr>
            <w:r w:rsidRPr="00DC7310">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7BC8AE5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D44446" w14:textId="77777777" w:rsidR="00FF64D5" w:rsidRPr="00DC7310" w:rsidRDefault="00FF64D5" w:rsidP="00AF7777">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64C0C2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E7BA63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A34DB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4B517B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9C5D74" w14:textId="77777777" w:rsidR="00FF64D5" w:rsidRPr="00DC7310" w:rsidRDefault="00FF64D5" w:rsidP="00AF7777">
            <w:pPr>
              <w:pStyle w:val="TAC"/>
              <w:keepNext w:val="0"/>
              <w:keepLines w:val="0"/>
            </w:pPr>
            <w:r w:rsidRPr="00DC7310">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2CBA32C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E3A33F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9E93FE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2444AC5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93C337" w14:textId="77777777" w:rsidR="00FF64D5" w:rsidRPr="00DC7310" w:rsidRDefault="00FF64D5" w:rsidP="00AF7777">
            <w:pPr>
              <w:pStyle w:val="TAC"/>
              <w:keepNext w:val="0"/>
              <w:keepLines w:val="0"/>
              <w:rPr>
                <w:lang w:eastAsia="zh-CN"/>
              </w:rPr>
            </w:pPr>
            <w:r w:rsidRPr="00DC7310">
              <w:rPr>
                <w:rFonts w:hint="eastAsia"/>
                <w:lang w:eastAsia="zh-CN"/>
              </w:rPr>
              <w:t>0.3</w:t>
            </w:r>
          </w:p>
        </w:tc>
      </w:tr>
      <w:tr w:rsidR="00FF64D5" w:rsidRPr="00DC7310" w14:paraId="1FFE22C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25C396D" w14:textId="77777777" w:rsidR="00FF64D5" w:rsidRPr="00DC7310" w:rsidRDefault="00FF64D5" w:rsidP="00AF7777">
            <w:pPr>
              <w:pStyle w:val="TAC"/>
              <w:keepNext w:val="0"/>
              <w:keepLines w:val="0"/>
            </w:pPr>
            <w:r w:rsidRPr="00DC7310">
              <w:rPr>
                <w:lang w:eastAsia="ja-JP"/>
              </w:rPr>
              <w:t>DC_1-</w:t>
            </w:r>
            <w:r w:rsidRPr="00DC7310">
              <w:rPr>
                <w:rFonts w:eastAsia="DengXian"/>
                <w:lang w:eastAsia="zh-CN"/>
              </w:rPr>
              <w:t>18</w:t>
            </w:r>
            <w:r w:rsidRPr="00DC7310">
              <w:rPr>
                <w:lang w:eastAsia="ja-JP"/>
              </w:rPr>
              <w:t>-4</w:t>
            </w:r>
            <w:r w:rsidRPr="00DC7310">
              <w:rPr>
                <w:rFonts w:eastAsia="DengXian"/>
                <w:lang w:eastAsia="zh-CN"/>
              </w:rPr>
              <w:t>1</w:t>
            </w:r>
            <w:r w:rsidRPr="00DC7310">
              <w:rPr>
                <w:lang w:eastAsia="ja-JP"/>
              </w:rPr>
              <w:t>_n</w:t>
            </w:r>
            <w:r w:rsidRPr="00DC7310">
              <w:rPr>
                <w:rFonts w:eastAsia="DengXian"/>
                <w:lang w:eastAsia="zh-CN"/>
              </w:rPr>
              <w:t>3</w:t>
            </w:r>
            <w:r w:rsidRPr="00DC7310">
              <w:rPr>
                <w:lang w:eastAsia="ja-JP"/>
              </w:rPr>
              <w:t>-n7</w:t>
            </w:r>
            <w:r w:rsidRPr="00DC7310">
              <w:rPr>
                <w:rFonts w:eastAsia="DengXian"/>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4713D1E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E696E4D"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B96DD2" w14:textId="77777777" w:rsidR="00FF64D5" w:rsidRPr="00DC7310" w:rsidRDefault="00FF64D5" w:rsidP="00AF7777">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1DB6CFB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94B11F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A983D2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89F108" w14:textId="77777777" w:rsidR="00FF64D5" w:rsidRPr="00DC7310" w:rsidRDefault="00FF64D5" w:rsidP="00AF7777">
            <w:pPr>
              <w:pStyle w:val="TAC"/>
              <w:keepNext w:val="0"/>
              <w:keepLines w:val="0"/>
              <w:rPr>
                <w:lang w:eastAsia="ja-JP"/>
              </w:rPr>
            </w:pPr>
            <w:r w:rsidRPr="00DC7310">
              <w:rPr>
                <w:lang w:eastAsia="ja-JP"/>
              </w:rPr>
              <w:t>DC_1-</w:t>
            </w:r>
            <w:r w:rsidRPr="00DC7310">
              <w:rPr>
                <w:rFonts w:eastAsia="DengXian"/>
                <w:lang w:eastAsia="zh-CN"/>
              </w:rPr>
              <w:t>18</w:t>
            </w:r>
            <w:r w:rsidRPr="00DC7310">
              <w:rPr>
                <w:lang w:eastAsia="ja-JP"/>
              </w:rPr>
              <w:t>-4</w:t>
            </w:r>
            <w:r w:rsidRPr="00DC7310">
              <w:rPr>
                <w:rFonts w:eastAsia="DengXian"/>
                <w:lang w:eastAsia="zh-CN"/>
              </w:rPr>
              <w:t>1</w:t>
            </w:r>
            <w:r w:rsidRPr="00DC7310">
              <w:rPr>
                <w:lang w:eastAsia="ja-JP"/>
              </w:rPr>
              <w:t>_n</w:t>
            </w:r>
            <w:r w:rsidRPr="00DC7310">
              <w:rPr>
                <w:rFonts w:eastAsia="DengXian"/>
                <w:lang w:eastAsia="zh-CN"/>
              </w:rPr>
              <w:t>3</w:t>
            </w:r>
            <w:r w:rsidRPr="00DC7310">
              <w:rPr>
                <w:lang w:eastAsia="ja-JP"/>
              </w:rPr>
              <w:t>-n7</w:t>
            </w:r>
            <w:r w:rsidRPr="00DC7310">
              <w:rPr>
                <w:rFonts w:eastAsia="DengXian"/>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0DF0A29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39A36DF"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37F5CF" w14:textId="77777777" w:rsidR="00FF64D5" w:rsidRPr="00DC7310" w:rsidRDefault="00FF64D5" w:rsidP="00AF7777">
            <w:pPr>
              <w:pStyle w:val="TAC"/>
              <w:keepNext w:val="0"/>
              <w:keepLines w:val="0"/>
              <w:rPr>
                <w:lang w:eastAsia="zh-CN"/>
              </w:rPr>
            </w:pPr>
            <w:r w:rsidRPr="00DC7310">
              <w:rPr>
                <w:lang w:eastAsia="zh-CN"/>
              </w:rPr>
              <w:t>0</w:t>
            </w:r>
            <w:r w:rsidRPr="00DC7310">
              <w:rPr>
                <w:vertAlign w:val="superscript"/>
                <w:lang w:eastAsia="zh-CN"/>
              </w:rPr>
              <w:t>3</w:t>
            </w:r>
            <w:r>
              <w:rPr>
                <w:vertAlign w:val="superscript"/>
                <w:lang w:eastAsia="zh-CN"/>
              </w:rPr>
              <w:t xml:space="preserve"> </w:t>
            </w:r>
            <w:r w:rsidRPr="00DC7310">
              <w:t>/</w:t>
            </w:r>
            <w:r>
              <w:t xml:space="preserve"> </w:t>
            </w:r>
            <w:r w:rsidRPr="00DC7310">
              <w:t>0.5</w:t>
            </w:r>
            <w:r w:rsidRPr="00DC7310">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33DDD62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06D426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3133AE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D6F1108" w14:textId="77777777" w:rsidR="00FF64D5" w:rsidRPr="00DC7310" w:rsidRDefault="00FF64D5" w:rsidP="00AF7777">
            <w:pPr>
              <w:pStyle w:val="TAC"/>
              <w:keepNext w:val="0"/>
              <w:keepLines w:val="0"/>
              <w:rPr>
                <w:lang w:eastAsia="ja-JP"/>
              </w:rPr>
            </w:pPr>
            <w:r w:rsidRPr="00DC7310">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48ED3027" w14:textId="77777777" w:rsidR="00FF64D5" w:rsidRPr="00DC7310" w:rsidRDefault="00FF64D5" w:rsidP="00AF7777">
            <w:pPr>
              <w:pStyle w:val="TAC"/>
              <w:keepNext w:val="0"/>
              <w:keepLines w:val="0"/>
              <w:rPr>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5D369D" w14:textId="77777777" w:rsidR="00FF64D5" w:rsidRPr="00DC7310" w:rsidRDefault="00FF64D5" w:rsidP="00AF7777">
            <w:pPr>
              <w:pStyle w:val="TAC"/>
              <w:keepNext w:val="0"/>
              <w:keepLines w:val="0"/>
              <w:rPr>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904F4D5" w14:textId="77777777" w:rsidR="00FF64D5" w:rsidRPr="00DC7310" w:rsidRDefault="00FF64D5" w:rsidP="00AF7777">
            <w:pPr>
              <w:pStyle w:val="TAC"/>
              <w:keepNext w:val="0"/>
              <w:keepLines w:val="0"/>
              <w:rPr>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E317A5F" w14:textId="77777777" w:rsidR="00FF64D5" w:rsidRPr="00DC7310" w:rsidRDefault="00FF64D5" w:rsidP="00AF7777">
            <w:pPr>
              <w:pStyle w:val="TAC"/>
              <w:keepNext w:val="0"/>
              <w:keepLines w:val="0"/>
              <w:rPr>
                <w:lang w:eastAsia="zh-CN"/>
              </w:rPr>
            </w:pPr>
            <w:r w:rsidRPr="00DC7310">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B309D66" w14:textId="77777777" w:rsidR="00FF64D5" w:rsidRPr="00DC7310" w:rsidRDefault="00FF64D5" w:rsidP="00AF7777">
            <w:pPr>
              <w:pStyle w:val="TAC"/>
              <w:keepNext w:val="0"/>
              <w:keepLines w:val="0"/>
              <w:rPr>
                <w:lang w:eastAsia="zh-CN"/>
              </w:rPr>
            </w:pPr>
            <w:r w:rsidRPr="00DC7310">
              <w:rPr>
                <w:rFonts w:cs="Arial" w:hint="eastAsia"/>
                <w:lang w:eastAsia="zh-CN"/>
              </w:rPr>
              <w:t>0.5</w:t>
            </w:r>
          </w:p>
        </w:tc>
      </w:tr>
      <w:tr w:rsidR="00FF64D5" w:rsidRPr="00DC7310" w14:paraId="5713F4D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C6A800" w14:textId="77777777" w:rsidR="00FF64D5" w:rsidRPr="00DC7310" w:rsidRDefault="00FF64D5" w:rsidP="00AF7777">
            <w:pPr>
              <w:pStyle w:val="TAC"/>
              <w:keepNext w:val="0"/>
              <w:keepLines w:val="0"/>
              <w:rPr>
                <w:rFonts w:cs="Arial"/>
                <w:lang w:eastAsia="ja-JP"/>
              </w:rPr>
            </w:pPr>
            <w:r w:rsidRPr="00DC7310">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6727CECE" w14:textId="77777777" w:rsidR="00FF64D5" w:rsidRPr="00DC7310" w:rsidRDefault="00FF64D5" w:rsidP="00AF7777">
            <w:pPr>
              <w:pStyle w:val="TAC"/>
              <w:keepNext w:val="0"/>
              <w:keepLines w:val="0"/>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7D35A79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6C8975" w14:textId="77777777" w:rsidR="00FF64D5" w:rsidRPr="00DC7310" w:rsidRDefault="00FF64D5" w:rsidP="00AF7777">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74E2095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E8E606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15FA65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A52EF4" w14:textId="77777777" w:rsidR="00FF64D5" w:rsidRPr="00DC7310" w:rsidRDefault="00FF64D5" w:rsidP="00AF7777">
            <w:pPr>
              <w:pStyle w:val="TAC"/>
              <w:keepNext w:val="0"/>
              <w:keepLines w:val="0"/>
              <w:rPr>
                <w:rFonts w:cs="Arial"/>
                <w:lang w:eastAsia="ja-JP"/>
              </w:rPr>
            </w:pPr>
            <w:r w:rsidRPr="00DC7310">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630725B9" w14:textId="77777777" w:rsidR="00FF64D5" w:rsidRPr="00DC7310" w:rsidRDefault="00FF64D5" w:rsidP="00AF7777">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43F174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6DD0CC" w14:textId="77777777" w:rsidR="00FF64D5" w:rsidRPr="00DC7310" w:rsidRDefault="00FF64D5" w:rsidP="00AF7777">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46EFE43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C1233F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4C696F9F" w14:textId="77777777" w:rsidTr="00AF7777">
        <w:trPr>
          <w:jc w:val="center"/>
        </w:trPr>
        <w:tc>
          <w:tcPr>
            <w:tcW w:w="2447" w:type="dxa"/>
            <w:tcBorders>
              <w:left w:val="single" w:sz="4" w:space="0" w:color="auto"/>
              <w:bottom w:val="single" w:sz="4" w:space="0" w:color="auto"/>
              <w:right w:val="single" w:sz="4" w:space="0" w:color="auto"/>
            </w:tcBorders>
            <w:shd w:val="clear" w:color="auto" w:fill="auto"/>
            <w:vAlign w:val="center"/>
          </w:tcPr>
          <w:p w14:paraId="2D7CAF12" w14:textId="77777777" w:rsidR="00FF64D5" w:rsidRPr="00DC7310" w:rsidRDefault="00FF64D5" w:rsidP="00AF7777">
            <w:pPr>
              <w:pStyle w:val="TAC"/>
              <w:keepNext w:val="0"/>
              <w:keepLines w:val="0"/>
              <w:rPr>
                <w:rFonts w:cs="Arial"/>
                <w:lang w:eastAsia="ja-JP"/>
              </w:rPr>
            </w:pPr>
            <w:r w:rsidRPr="00DC7310">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2355151D" w14:textId="77777777" w:rsidR="00FF64D5" w:rsidRPr="00DC7310" w:rsidRDefault="00FF64D5" w:rsidP="00AF7777">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1217CFA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6852204" w14:textId="77777777" w:rsidR="00FF64D5" w:rsidRPr="00DC7310" w:rsidRDefault="00FF64D5" w:rsidP="00AF7777">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2C76B4B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0FFB25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79E01E5C"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3EC1390" w14:textId="77777777" w:rsidR="00FF64D5" w:rsidRPr="00DC7310" w:rsidRDefault="00FF64D5" w:rsidP="00AF7777">
            <w:pPr>
              <w:pStyle w:val="TAC"/>
              <w:keepNext w:val="0"/>
              <w:keepLines w:val="0"/>
            </w:pPr>
            <w:r w:rsidRPr="00DC7310">
              <w:rPr>
                <w:rFonts w:cs="Arial"/>
                <w:lang w:eastAsia="ja-JP"/>
              </w:rPr>
              <w:t>DC</w:t>
            </w:r>
            <w:r w:rsidRPr="00DC7310">
              <w:rPr>
                <w:rFonts w:cs="Arial"/>
              </w:rPr>
              <w:t>_</w:t>
            </w:r>
            <w:r w:rsidRPr="00DC7310">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12B724E7" w14:textId="77777777" w:rsidR="00FF64D5" w:rsidRPr="00DC7310" w:rsidRDefault="00FF64D5" w:rsidP="00AF7777">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0F5E21"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39AD1E8" w14:textId="77777777" w:rsidR="00FF64D5" w:rsidRPr="00DC7310" w:rsidRDefault="00FF64D5" w:rsidP="00AF7777">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5739AC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F05BAE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7D746F8"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5F9A596" w14:textId="77777777" w:rsidR="00FF64D5" w:rsidRPr="00DC7310" w:rsidRDefault="00FF64D5" w:rsidP="00AF7777">
            <w:pPr>
              <w:pStyle w:val="TAC"/>
              <w:keepNext w:val="0"/>
              <w:keepLines w:val="0"/>
            </w:pPr>
            <w:r w:rsidRPr="00DC7310">
              <w:rPr>
                <w:rFonts w:cs="Arial"/>
                <w:lang w:eastAsia="ja-JP"/>
              </w:rPr>
              <w:t>DC</w:t>
            </w:r>
            <w:r w:rsidRPr="00DC7310">
              <w:rPr>
                <w:rFonts w:cs="Arial"/>
              </w:rPr>
              <w:t>_</w:t>
            </w:r>
            <w:r w:rsidRPr="00DC7310">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75523033" w14:textId="77777777" w:rsidR="00FF64D5" w:rsidRPr="00DC7310" w:rsidRDefault="00FF64D5" w:rsidP="00AF7777">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D10040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A771873"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F1A527" w14:textId="77777777" w:rsidR="00FF64D5" w:rsidRPr="00DC7310" w:rsidRDefault="00FF64D5" w:rsidP="00AF7777">
            <w:pPr>
              <w:pStyle w:val="TAC"/>
              <w:keepNext w:val="0"/>
              <w:keepLines w:val="0"/>
              <w:rPr>
                <w:rFonts w:cs="Arial"/>
                <w:lang w:eastAsia="ja-JP"/>
              </w:rPr>
            </w:pPr>
            <w:r w:rsidRPr="00DC7310">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259BDE9" w14:textId="77777777" w:rsidR="00FF64D5" w:rsidRPr="00DC7310" w:rsidRDefault="00FF64D5" w:rsidP="00AF7777">
            <w:pPr>
              <w:pStyle w:val="TAC"/>
              <w:keepNext w:val="0"/>
              <w:keepLines w:val="0"/>
              <w:rPr>
                <w:rFonts w:cs="Arial"/>
                <w:lang w:eastAsia="ja-JP"/>
              </w:rPr>
            </w:pPr>
            <w:r w:rsidRPr="00DC7310">
              <w:rPr>
                <w:rFonts w:cs="Arial"/>
                <w:lang w:eastAsia="ja-JP"/>
              </w:rPr>
              <w:t>0.5</w:t>
            </w:r>
          </w:p>
        </w:tc>
      </w:tr>
      <w:tr w:rsidR="00FF64D5" w:rsidRPr="00DC7310" w14:paraId="62241058" w14:textId="77777777" w:rsidTr="00AF7777">
        <w:trPr>
          <w:jc w:val="center"/>
        </w:trPr>
        <w:tc>
          <w:tcPr>
            <w:tcW w:w="2447" w:type="dxa"/>
            <w:tcBorders>
              <w:left w:val="single" w:sz="4" w:space="0" w:color="auto"/>
              <w:bottom w:val="single" w:sz="4" w:space="0" w:color="auto"/>
              <w:right w:val="single" w:sz="4" w:space="0" w:color="auto"/>
            </w:tcBorders>
          </w:tcPr>
          <w:p w14:paraId="28CA8232" w14:textId="77777777" w:rsidR="00FF64D5" w:rsidRPr="00DC7310" w:rsidRDefault="00FF64D5" w:rsidP="00AF7777">
            <w:pPr>
              <w:pStyle w:val="TAC"/>
              <w:keepNext w:val="0"/>
              <w:keepLines w:val="0"/>
            </w:pPr>
            <w:r w:rsidRPr="00DC7310">
              <w:rPr>
                <w:rFonts w:cs="Arial"/>
                <w:lang w:eastAsia="ja-JP"/>
              </w:rPr>
              <w:t>DC</w:t>
            </w:r>
            <w:r w:rsidRPr="00DC7310">
              <w:rPr>
                <w:rFonts w:cs="Arial"/>
              </w:rPr>
              <w:t>_</w:t>
            </w:r>
            <w:r w:rsidRPr="00DC7310">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7BF18A6F" w14:textId="77777777" w:rsidR="00FF64D5" w:rsidRPr="00DC7310" w:rsidRDefault="00FF64D5" w:rsidP="00AF7777">
            <w:pPr>
              <w:pStyle w:val="TAC"/>
              <w:keepNext w:val="0"/>
              <w:keepLines w:val="0"/>
              <w:rPr>
                <w:rFonts w:cs="Arial"/>
                <w:lang w:eastAsia="ja-JP"/>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C58AF18"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4225C6" w14:textId="77777777" w:rsidR="00FF64D5" w:rsidRPr="00DC7310" w:rsidRDefault="00FF64D5" w:rsidP="00AF7777">
            <w:pPr>
              <w:pStyle w:val="TAC"/>
              <w:keepNext w:val="0"/>
              <w:keepLines w:val="0"/>
              <w:rPr>
                <w:rFonts w:cs="Arial"/>
                <w:lang w:eastAsia="ja-JP"/>
              </w:rPr>
            </w:pPr>
            <w:r w:rsidRPr="00DC7310">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1B0191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BF3A1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r>
      <w:tr w:rsidR="00FF64D5" w:rsidRPr="00DC7310" w:rsidDel="00786BF6" w14:paraId="19AAD29C"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C93DC35" w14:textId="77777777" w:rsidR="00FF64D5" w:rsidRPr="00DC7310" w:rsidDel="00786BF6" w:rsidRDefault="00FF64D5" w:rsidP="00AF7777">
            <w:pPr>
              <w:pStyle w:val="TAC"/>
              <w:keepNext w:val="0"/>
              <w:keepLines w:val="0"/>
              <w:rPr>
                <w:rFonts w:cs="Arial"/>
                <w:lang w:eastAsia="ja-JP"/>
              </w:rPr>
            </w:pPr>
            <w:r w:rsidRPr="00DC7310">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6F73A7BB" w14:textId="77777777" w:rsidR="00FF64D5" w:rsidRPr="00DC7310" w:rsidDel="00786BF6" w:rsidRDefault="00FF64D5" w:rsidP="00AF7777">
            <w:pPr>
              <w:pStyle w:val="TAC"/>
              <w:keepNext w:val="0"/>
              <w:keepLines w:val="0"/>
              <w:rPr>
                <w:rFonts w:cs="Arial"/>
                <w:lang w:eastAsia="ja-JP"/>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2F69FE7" w14:textId="77777777" w:rsidR="00FF64D5" w:rsidRPr="00DC7310" w:rsidDel="00786BF6"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A613B36" w14:textId="77777777" w:rsidR="00FF64D5" w:rsidRPr="00DC7310" w:rsidDel="00786BF6" w:rsidRDefault="00FF64D5" w:rsidP="00AF7777">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29355F"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F16489"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rsidDel="00786BF6" w14:paraId="5BDB009F"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95E6172" w14:textId="77777777" w:rsidR="00FF64D5" w:rsidRPr="00DC7310" w:rsidDel="00786BF6" w:rsidRDefault="00FF64D5" w:rsidP="00AF7777">
            <w:pPr>
              <w:pStyle w:val="TAC"/>
              <w:keepNext w:val="0"/>
              <w:keepLines w:val="0"/>
              <w:rPr>
                <w:rFonts w:cs="Arial"/>
                <w:lang w:eastAsia="ja-JP"/>
              </w:rPr>
            </w:pPr>
            <w:r w:rsidRPr="00DC7310">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44CD23C9" w14:textId="77777777" w:rsidR="00FF64D5" w:rsidRPr="00DC7310" w:rsidDel="00786BF6" w:rsidRDefault="00FF64D5" w:rsidP="00AF7777">
            <w:pPr>
              <w:pStyle w:val="TAC"/>
              <w:keepNext w:val="0"/>
              <w:keepLines w:val="0"/>
              <w:rPr>
                <w:rFonts w:cs="Arial"/>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CE2B9E7" w14:textId="77777777" w:rsidR="00FF64D5" w:rsidRPr="00DC7310" w:rsidDel="00786BF6"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028B43" w14:textId="77777777" w:rsidR="00FF64D5" w:rsidRPr="00DC7310" w:rsidDel="00786BF6" w:rsidRDefault="00FF64D5" w:rsidP="00AF7777">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9A579F6"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448625"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79CC87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hideMark/>
          </w:tcPr>
          <w:p w14:paraId="7BB3C307" w14:textId="77777777" w:rsidR="00FF64D5" w:rsidRPr="00DC7310" w:rsidRDefault="00FF64D5" w:rsidP="00AF7777">
            <w:pPr>
              <w:pStyle w:val="TAC"/>
              <w:keepNext w:val="0"/>
              <w:keepLines w:val="0"/>
              <w:rPr>
                <w:rFonts w:cs="Arial"/>
                <w:szCs w:val="22"/>
                <w:lang w:eastAsia="zh-CN"/>
              </w:rPr>
            </w:pPr>
            <w:r w:rsidRPr="00DC7310">
              <w:t>DC_1-20-28-32_n3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A4DD9A1" w14:textId="77777777" w:rsidR="00FF64D5" w:rsidRPr="00DC7310" w:rsidRDefault="00FF64D5" w:rsidP="00AF7777">
            <w:pPr>
              <w:pStyle w:val="TAC"/>
              <w:keepNext w:val="0"/>
              <w:keepLines w:val="0"/>
              <w:rPr>
                <w:rFonts w:cs="Arial"/>
                <w:bCs/>
                <w:szCs w:val="18"/>
                <w:lang w:eastAsia="zh-CN"/>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7A2D984" w14:textId="77777777" w:rsidR="00FF64D5" w:rsidRPr="00DC7310" w:rsidRDefault="00FF64D5" w:rsidP="00AF7777">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D7F899A" w14:textId="77777777" w:rsidR="00FF64D5" w:rsidRPr="00DC7310" w:rsidRDefault="00FF64D5" w:rsidP="00AF7777">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0CE9AF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1B83D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088DF9A5"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4C3210C" w14:textId="77777777" w:rsidR="00FF64D5" w:rsidRPr="00DC7310" w:rsidDel="00786BF6" w:rsidRDefault="00FF64D5" w:rsidP="00AF7777">
            <w:pPr>
              <w:pStyle w:val="TAC"/>
              <w:keepNext w:val="0"/>
              <w:keepLines w:val="0"/>
              <w:rPr>
                <w:rFonts w:cs="Arial"/>
                <w:lang w:eastAsia="ja-JP"/>
              </w:rPr>
            </w:pPr>
            <w:r w:rsidRPr="00DC7310">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0CD79C75" w14:textId="77777777" w:rsidR="00FF64D5" w:rsidRPr="00DC7310" w:rsidRDefault="00FF64D5" w:rsidP="00AF7777">
            <w:pPr>
              <w:pStyle w:val="TAC"/>
              <w:keepNext w:val="0"/>
              <w:keepLines w:val="0"/>
              <w:rPr>
                <w:lang w:eastAsia="ja-JP"/>
              </w:rPr>
            </w:pPr>
            <w:r w:rsidRPr="00DC7310">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699F8D7"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EC1CC2" w14:textId="77777777" w:rsidR="00FF64D5" w:rsidRPr="00DC7310" w:rsidRDefault="00FF64D5" w:rsidP="00AF7777">
            <w:pPr>
              <w:pStyle w:val="TAC"/>
              <w:keepNext w:val="0"/>
              <w:keepLines w:val="0"/>
              <w:rPr>
                <w:rFonts w:eastAsia="Yu Mincho" w:cs="Arial"/>
                <w:lang w:eastAsia="ja-JP"/>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C18115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5E592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6EB40403"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9AEDA53" w14:textId="77777777" w:rsidR="00FF64D5" w:rsidRPr="00DC7310" w:rsidRDefault="00FF64D5" w:rsidP="00AF7777">
            <w:pPr>
              <w:pStyle w:val="TAC"/>
              <w:keepNext w:val="0"/>
              <w:keepLines w:val="0"/>
              <w:rPr>
                <w:rFonts w:cs="Arial"/>
                <w:szCs w:val="22"/>
                <w:lang w:eastAsia="zh-CN"/>
              </w:rPr>
            </w:pPr>
            <w:r>
              <w:rPr>
                <w:rFonts w:cs="Arial"/>
                <w:szCs w:val="22"/>
                <w:lang w:eastAsia="zh-CN"/>
              </w:rPr>
              <w:t>DC_1-20-41</w:t>
            </w:r>
            <w:r w:rsidRPr="00DC7310">
              <w:rPr>
                <w:rFonts w:cs="Arial"/>
                <w:szCs w:val="22"/>
                <w:lang w:eastAsia="zh-CN"/>
              </w:rPr>
              <w:t>_</w:t>
            </w:r>
            <w:r>
              <w:rPr>
                <w:rFonts w:cs="Arial"/>
                <w:szCs w:val="22"/>
                <w:lang w:eastAsia="zh-CN"/>
              </w:rPr>
              <w:t>n1-</w:t>
            </w:r>
            <w:r w:rsidRPr="00DC7310">
              <w:rPr>
                <w:rFonts w:cs="Arial"/>
                <w:szCs w:val="22"/>
                <w:lang w:eastAsia="zh-CN"/>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3FA8282" w14:textId="77777777" w:rsidR="00FF64D5" w:rsidRPr="00DC7310" w:rsidRDefault="00FF64D5" w:rsidP="00AF7777">
            <w:pPr>
              <w:pStyle w:val="TAC"/>
              <w:keepNext w:val="0"/>
              <w:keepLines w:val="0"/>
              <w:rPr>
                <w:rFonts w:cs="Arial"/>
                <w:bCs/>
                <w:szCs w:val="18"/>
                <w:lang w:eastAsia="zh-CN"/>
              </w:rPr>
            </w:pPr>
            <w:r w:rsidRPr="00DC7310">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C6DA5B2"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7A69CB"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4395933" w14:textId="77777777" w:rsidR="00FF64D5" w:rsidRPr="00DC7310" w:rsidRDefault="00FF64D5" w:rsidP="00AF7777">
            <w:pPr>
              <w:pStyle w:val="TAC"/>
              <w:keepNext w:val="0"/>
              <w:keepLines w:val="0"/>
              <w:rPr>
                <w:rFonts w:cs="Arial"/>
                <w:lang w:eastAsia="zh-CN"/>
              </w:rPr>
            </w:pPr>
            <w:r w:rsidRPr="00DC7310">
              <w:rPr>
                <w:rFonts w:cs="Arial"/>
                <w:szCs w:val="18"/>
              </w:rPr>
              <w:t>-</w:t>
            </w:r>
          </w:p>
        </w:tc>
        <w:tc>
          <w:tcPr>
            <w:tcW w:w="1268" w:type="dxa"/>
            <w:tcBorders>
              <w:top w:val="single" w:sz="4" w:space="0" w:color="auto"/>
              <w:left w:val="single" w:sz="4" w:space="0" w:color="auto"/>
              <w:bottom w:val="single" w:sz="4" w:space="0" w:color="auto"/>
              <w:right w:val="single" w:sz="4" w:space="0" w:color="auto"/>
            </w:tcBorders>
            <w:vAlign w:val="center"/>
          </w:tcPr>
          <w:p w14:paraId="071FEC2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rsidDel="00786BF6" w14:paraId="213121A0"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B0AD17E" w14:textId="77777777" w:rsidR="00FF64D5" w:rsidRPr="00DC7310" w:rsidDel="00786BF6" w:rsidRDefault="00FF64D5" w:rsidP="00AF7777">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39137F8D" w14:textId="77777777" w:rsidR="00FF64D5" w:rsidRPr="00DC7310" w:rsidDel="00786BF6" w:rsidRDefault="00FF64D5" w:rsidP="00AF7777">
            <w:pPr>
              <w:pStyle w:val="TAC"/>
              <w:keepNext w:val="0"/>
              <w:keepLines w:val="0"/>
              <w:rPr>
                <w:rFonts w:cs="Arial"/>
                <w:lang w:eastAsia="ja-JP"/>
              </w:rPr>
            </w:pPr>
            <w:r w:rsidRPr="00DC7310">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C112794" w14:textId="77777777" w:rsidR="00FF64D5" w:rsidRPr="00DC7310" w:rsidDel="00786BF6"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9282D0F" w14:textId="77777777" w:rsidR="00FF64D5" w:rsidRPr="00DC7310" w:rsidDel="00786BF6" w:rsidRDefault="00FF64D5" w:rsidP="00AF7777">
            <w:pPr>
              <w:pStyle w:val="TAC"/>
              <w:keepNext w:val="0"/>
              <w:keepLines w:val="0"/>
              <w:rPr>
                <w:rFonts w:cs="Arial"/>
                <w:szCs w:val="18"/>
              </w:rPr>
            </w:pPr>
            <w:r w:rsidRPr="00DC7310">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557F8E"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0B1BAB"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rsidDel="00786BF6" w14:paraId="3A5972F5"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74E3BAEF" w14:textId="77777777" w:rsidR="00FF64D5" w:rsidRPr="00DC7310" w:rsidDel="00786BF6" w:rsidRDefault="00FF64D5" w:rsidP="00AF7777">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5F874B6C" w14:textId="77777777" w:rsidR="00FF64D5" w:rsidRPr="00DC7310" w:rsidDel="00786BF6" w:rsidRDefault="00FF64D5" w:rsidP="00AF7777">
            <w:pPr>
              <w:pStyle w:val="TAC"/>
              <w:keepNext w:val="0"/>
              <w:keepLines w:val="0"/>
              <w:rPr>
                <w:rFonts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4655DF3" w14:textId="77777777" w:rsidR="00FF64D5" w:rsidRPr="00DC7310" w:rsidDel="00786BF6"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FD22CD0" w14:textId="77777777" w:rsidR="00FF64D5" w:rsidRPr="00DC7310" w:rsidDel="00786BF6" w:rsidRDefault="00FF64D5" w:rsidP="00AF7777">
            <w:pPr>
              <w:pStyle w:val="TAC"/>
              <w:keepNext w:val="0"/>
              <w:keepLines w:val="0"/>
              <w:rPr>
                <w:rFonts w:cs="Arial"/>
                <w:szCs w:val="18"/>
              </w:rPr>
            </w:pPr>
            <w:r w:rsidRPr="00DC7310">
              <w:rPr>
                <w:rFonts w:cs="Arial"/>
                <w:lang w:eastAsia="ja-JP"/>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D0DF2DD"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B2AF72D"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rsidDel="00786BF6" w14:paraId="48FAF7E5"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49BF35A" w14:textId="77777777" w:rsidR="00FF64D5" w:rsidRPr="00DC7310" w:rsidDel="00786BF6" w:rsidRDefault="00FF64D5" w:rsidP="00AF7777">
            <w:pPr>
              <w:pStyle w:val="TAC"/>
              <w:keepNext w:val="0"/>
              <w:keepLines w:val="0"/>
              <w:rPr>
                <w:rFonts w:cs="Arial"/>
                <w:lang w:eastAsia="ja-JP"/>
              </w:rPr>
            </w:pPr>
            <w:r w:rsidRPr="00DC7310">
              <w:rPr>
                <w:rFonts w:cs="Arial"/>
                <w:szCs w:val="18"/>
              </w:rPr>
              <w:t>DC_1-21-28</w:t>
            </w:r>
            <w:r w:rsidRPr="00DC7310">
              <w:rPr>
                <w:rFonts w:cs="Arial"/>
                <w:szCs w:val="18"/>
                <w:lang w:eastAsia="ja-JP"/>
              </w:rPr>
              <w:t>-42</w:t>
            </w:r>
            <w:r w:rsidRPr="00DC7310">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3DD38F13" w14:textId="77777777" w:rsidR="00FF64D5" w:rsidRPr="00DC7310" w:rsidDel="00786BF6" w:rsidRDefault="00FF64D5" w:rsidP="00AF7777">
            <w:pPr>
              <w:pStyle w:val="TAC"/>
              <w:keepNext w:val="0"/>
              <w:keepLines w:val="0"/>
              <w:rPr>
                <w:rFonts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8249B66" w14:textId="77777777" w:rsidR="00FF64D5" w:rsidRPr="00DC7310" w:rsidDel="00786BF6"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6A8D8B" w14:textId="77777777" w:rsidR="00FF64D5" w:rsidRPr="00DC7310" w:rsidDel="00786BF6" w:rsidRDefault="00FF64D5" w:rsidP="00AF7777">
            <w:pPr>
              <w:pStyle w:val="TAC"/>
              <w:keepNext w:val="0"/>
              <w:keepLines w:val="0"/>
              <w:rPr>
                <w:rFonts w:cs="Arial"/>
                <w:szCs w:val="18"/>
              </w:rPr>
            </w:pPr>
            <w:r w:rsidRPr="00DC7310">
              <w:rPr>
                <w:rFonts w:cs="Arial"/>
                <w:lang w:eastAsia="ja-JP"/>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5C4E025"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CD7AC55" w14:textId="77777777" w:rsidR="00FF64D5" w:rsidRPr="00DC7310" w:rsidDel="00786BF6"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2D63AC08"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F04DCD0" w14:textId="77777777" w:rsidR="00FF64D5" w:rsidRPr="00DC7310" w:rsidRDefault="00FF64D5" w:rsidP="00AF7777">
            <w:pPr>
              <w:pStyle w:val="TAC"/>
              <w:keepNext w:val="0"/>
              <w:keepLines w:val="0"/>
              <w:rPr>
                <w:rFonts w:cs="Arial"/>
                <w:szCs w:val="18"/>
              </w:rPr>
            </w:pPr>
            <w:r w:rsidRPr="00DC7310">
              <w:t>DC_1-21_n28-</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898027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AA4309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7E970D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199D8D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620A4E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6707304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63CB7A04" w14:textId="77777777" w:rsidR="00FF64D5" w:rsidRPr="00DC7310" w:rsidRDefault="00FF64D5" w:rsidP="00AF7777">
            <w:pPr>
              <w:pStyle w:val="TAC"/>
              <w:keepNext w:val="0"/>
              <w:keepLines w:val="0"/>
            </w:pPr>
            <w:r w:rsidRPr="00DC7310">
              <w:t>DC_1-21_n28-</w:t>
            </w:r>
            <w:r w:rsidRPr="00DC7310">
              <w:rPr>
                <w:lang w:eastAsia="ja-JP"/>
              </w:rPr>
              <w:t>n7</w:t>
            </w:r>
            <w:r w:rsidRPr="00DC7310">
              <w:rPr>
                <w:rFonts w:hint="eastAsia"/>
                <w:lang w:eastAsia="zh-CN"/>
              </w:rPr>
              <w:t>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014D47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A27B5B2"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07226B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642EA2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1EC20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4549495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9D51A8C" w14:textId="77777777" w:rsidR="00FF64D5" w:rsidRPr="00DC7310" w:rsidRDefault="00FF64D5" w:rsidP="00AF7777">
            <w:pPr>
              <w:pStyle w:val="TAC"/>
              <w:keepNext w:val="0"/>
              <w:keepLines w:val="0"/>
              <w:rPr>
                <w:rFonts w:cs="Arial"/>
                <w:lang w:eastAsia="ja-JP"/>
              </w:rPr>
            </w:pPr>
            <w:r w:rsidRPr="00DC7310">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1F682A27" w14:textId="77777777" w:rsidR="00FF64D5" w:rsidRPr="00DC7310" w:rsidRDefault="00FF64D5" w:rsidP="00AF7777">
            <w:pPr>
              <w:pStyle w:val="TAC"/>
              <w:keepNext w:val="0"/>
              <w:keepLines w:val="0"/>
              <w:rPr>
                <w:rFonts w:cs="Arial"/>
                <w:lang w:eastAsia="ja-JP"/>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25E3F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A79E14" w14:textId="77777777" w:rsidR="00FF64D5" w:rsidRPr="00DC7310" w:rsidRDefault="00FF64D5" w:rsidP="00AF7777">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B6817D8"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367843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6CFFA3B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79064E1" w14:textId="77777777" w:rsidR="00FF64D5" w:rsidRPr="00DC7310" w:rsidRDefault="00FF64D5" w:rsidP="00AF7777">
            <w:pPr>
              <w:pStyle w:val="TAC"/>
              <w:keepNext w:val="0"/>
              <w:keepLines w:val="0"/>
              <w:rPr>
                <w:rFonts w:cs="Arial"/>
                <w:lang w:eastAsia="ja-JP"/>
              </w:rPr>
            </w:pPr>
            <w:r w:rsidRPr="00DC7310">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97ADB63" w14:textId="77777777" w:rsidR="00FF64D5" w:rsidRPr="00DC7310" w:rsidRDefault="00FF64D5" w:rsidP="00AF7777">
            <w:pPr>
              <w:pStyle w:val="TAC"/>
              <w:keepNext w:val="0"/>
              <w:keepLines w:val="0"/>
              <w:rPr>
                <w:rFonts w:cs="Arial"/>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93F420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AD4D0F2" w14:textId="77777777" w:rsidR="00FF64D5" w:rsidRPr="00DC7310" w:rsidRDefault="00FF64D5" w:rsidP="00AF7777">
            <w:pPr>
              <w:pStyle w:val="TAC"/>
              <w:keepNext w:val="0"/>
              <w:keepLines w:val="0"/>
              <w:rPr>
                <w:rFonts w:cs="Arial"/>
                <w:szCs w:val="18"/>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160BBEA"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715DE5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r>
      <w:tr w:rsidR="00FF64D5" w:rsidRPr="00DC7310" w14:paraId="5434FCAC"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6399EB2" w14:textId="77777777" w:rsidR="00FF64D5" w:rsidRPr="00DC7310" w:rsidRDefault="00FF64D5" w:rsidP="00AF7777">
            <w:pPr>
              <w:pStyle w:val="TAC"/>
              <w:keepNext w:val="0"/>
              <w:keepLines w:val="0"/>
              <w:rPr>
                <w:rFonts w:cs="Arial"/>
                <w:szCs w:val="18"/>
                <w:lang w:eastAsia="ja-JP"/>
              </w:rPr>
            </w:pPr>
            <w:r w:rsidRPr="00DC7310">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0B89D11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126D1D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4E172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3DBF7E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8C261F5"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565C354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FCE3851" w14:textId="77777777" w:rsidR="00FF64D5" w:rsidRPr="00DC7310" w:rsidRDefault="00FF64D5" w:rsidP="00AF7777">
            <w:pPr>
              <w:pStyle w:val="TAC"/>
              <w:keepNext w:val="0"/>
              <w:keepLines w:val="0"/>
            </w:pPr>
            <w:r w:rsidRPr="00DC7310">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75532921"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25DCF8D"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F011B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1BE55E5F"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9622CC4"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0D90D2F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A745848" w14:textId="77777777" w:rsidR="00FF64D5" w:rsidRPr="00DC7310" w:rsidRDefault="00FF64D5" w:rsidP="00AF7777">
            <w:pPr>
              <w:pStyle w:val="TAC"/>
              <w:keepNext w:val="0"/>
              <w:keepLines w:val="0"/>
            </w:pPr>
            <w:r w:rsidRPr="00DC7310">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4C6B8F2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560CD6C"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B58FC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959ECE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9E266DC"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24E7338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7F983A1" w14:textId="77777777" w:rsidR="00FF64D5" w:rsidRPr="00DC7310" w:rsidRDefault="00FF64D5" w:rsidP="00AF7777">
            <w:pPr>
              <w:pStyle w:val="TAC"/>
              <w:keepNext w:val="0"/>
              <w:keepLines w:val="0"/>
            </w:pPr>
            <w:r w:rsidRPr="00DC7310">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0A3B78AE"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6915FBD" w14:textId="77777777" w:rsidR="00FF64D5" w:rsidRPr="00DC7310" w:rsidRDefault="00FF64D5" w:rsidP="00AF7777">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21295C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E099F8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239F7E1"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5489FD87"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4B186A2" w14:textId="77777777" w:rsidR="00FF64D5" w:rsidRPr="00DC7310" w:rsidRDefault="00FF64D5" w:rsidP="00AF7777">
            <w:pPr>
              <w:pStyle w:val="TAC"/>
              <w:keepNext w:val="0"/>
              <w:keepLines w:val="0"/>
            </w:pPr>
            <w:r w:rsidRPr="00DC7310">
              <w:rPr>
                <w:lang w:eastAsia="sv-SE"/>
              </w:rPr>
              <w:t>DC_</w:t>
            </w:r>
            <w:r w:rsidRPr="00DC7310">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3986C99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2F0B6C5"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7A0624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EE73F46"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873261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r>
      <w:tr w:rsidR="00FF64D5" w:rsidRPr="00DC7310" w14:paraId="2CBBE4A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CCFF976" w14:textId="77777777" w:rsidR="00FF64D5" w:rsidRPr="00DC7310" w:rsidRDefault="00FF64D5" w:rsidP="00AF7777">
            <w:pPr>
              <w:pStyle w:val="TAC"/>
              <w:keepNext w:val="0"/>
              <w:keepLines w:val="0"/>
            </w:pPr>
            <w:r w:rsidRPr="00DC7310">
              <w:rPr>
                <w:lang w:eastAsia="fi-FI"/>
              </w:rPr>
              <w:t>DC_2-5-7-66_n7</w:t>
            </w:r>
          </w:p>
          <w:p w14:paraId="61A20067" w14:textId="77777777" w:rsidR="00FF64D5" w:rsidRPr="00DC7310" w:rsidDel="00786BF6" w:rsidRDefault="00FF64D5" w:rsidP="00AF7777">
            <w:pPr>
              <w:pStyle w:val="TAC"/>
              <w:keepNext w:val="0"/>
              <w:keepLines w:val="0"/>
              <w:rPr>
                <w:rFonts w:cs="Arial"/>
                <w:lang w:eastAsia="ja-JP"/>
              </w:rPr>
            </w:pPr>
            <w:r w:rsidRPr="00DC7310">
              <w:rPr>
                <w:lang w:eastAsia="fi-FI"/>
              </w:rPr>
              <w:t>DC_2-5-7-66-66</w:t>
            </w:r>
            <w:r w:rsidRPr="00DC7310">
              <w:rPr>
                <w:lang w:eastAsia="fi-FI"/>
              </w:rPr>
              <w:softHyphen/>
              <w:t>_n7</w:t>
            </w:r>
          </w:p>
        </w:tc>
        <w:tc>
          <w:tcPr>
            <w:tcW w:w="1267" w:type="dxa"/>
            <w:tcBorders>
              <w:top w:val="single" w:sz="4" w:space="0" w:color="auto"/>
              <w:left w:val="single" w:sz="4" w:space="0" w:color="auto"/>
              <w:bottom w:val="single" w:sz="4" w:space="0" w:color="auto"/>
              <w:right w:val="single" w:sz="4" w:space="0" w:color="auto"/>
            </w:tcBorders>
            <w:vAlign w:val="center"/>
          </w:tcPr>
          <w:p w14:paraId="1EF655C6" w14:textId="77777777" w:rsidR="00FF64D5" w:rsidRPr="00DC7310" w:rsidRDefault="00FF64D5" w:rsidP="00AF7777">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B45450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76DF6F"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A668BB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0C2A3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41BA8A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F3EE93A" w14:textId="77777777" w:rsidR="00FF64D5" w:rsidRPr="00DC7310" w:rsidRDefault="00FF64D5" w:rsidP="00AF7777">
            <w:pPr>
              <w:pStyle w:val="TAC"/>
              <w:keepNext w:val="0"/>
              <w:keepLines w:val="0"/>
              <w:rPr>
                <w:rFonts w:cs="Arial"/>
                <w:lang w:eastAsia="ja-JP"/>
              </w:rPr>
            </w:pPr>
            <w:r w:rsidRPr="00DC7310">
              <w:rPr>
                <w:rFonts w:cs="Arial"/>
                <w:lang w:eastAsia="ja-JP"/>
              </w:rPr>
              <w:t>DC_2-5-7-(n)66</w:t>
            </w:r>
          </w:p>
          <w:p w14:paraId="6B862FC2" w14:textId="77777777" w:rsidR="00FF64D5" w:rsidRPr="00DC7310" w:rsidRDefault="00FF64D5" w:rsidP="00AF7777">
            <w:pPr>
              <w:pStyle w:val="TAC"/>
              <w:keepNext w:val="0"/>
              <w:keepLines w:val="0"/>
              <w:rPr>
                <w:rFonts w:cs="Arial"/>
                <w:lang w:eastAsia="sv-SE"/>
              </w:rPr>
            </w:pPr>
            <w:r w:rsidRPr="00DC7310">
              <w:rPr>
                <w:rFonts w:cs="Arial"/>
                <w:lang w:eastAsia="ja-JP"/>
              </w:rPr>
              <w:t>DC_2-5-7-7-(n)66</w:t>
            </w:r>
          </w:p>
          <w:p w14:paraId="15E30F94" w14:textId="77777777" w:rsidR="00FF64D5" w:rsidRPr="00DC7310" w:rsidDel="00786BF6" w:rsidRDefault="00FF64D5" w:rsidP="00AF7777">
            <w:pPr>
              <w:pStyle w:val="TAC"/>
              <w:keepNext w:val="0"/>
              <w:keepLines w:val="0"/>
              <w:rPr>
                <w:rFonts w:cs="Arial"/>
                <w:lang w:eastAsia="ja-JP"/>
              </w:rPr>
            </w:pPr>
            <w:r w:rsidRPr="00DC7310">
              <w:rPr>
                <w:rFonts w:cs="Arial"/>
                <w:lang w:eastAsia="sv-SE"/>
              </w:rPr>
              <w:t>DC_2-5-7-66_</w:t>
            </w:r>
            <w:r w:rsidRPr="00DC7310">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42D95C09" w14:textId="77777777" w:rsidR="00FF64D5" w:rsidRPr="00DC7310" w:rsidRDefault="00FF64D5" w:rsidP="00AF7777">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7AC92BF" w14:textId="77777777" w:rsidR="00FF64D5" w:rsidRPr="00DC7310" w:rsidRDefault="00FF64D5" w:rsidP="00AF7777">
            <w:pPr>
              <w:pStyle w:val="TAC"/>
              <w:keepNext w:val="0"/>
              <w:keepLines w:val="0"/>
              <w:rPr>
                <w:lang w:eastAsia="ja-JP"/>
              </w:rPr>
            </w:pPr>
            <w:r w:rsidRPr="00DC7310">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2867C2F"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C56E5E7" w14:textId="77777777" w:rsidR="00FF64D5" w:rsidRPr="00DC7310" w:rsidRDefault="00FF64D5" w:rsidP="00AF7777">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BE85B1" w14:textId="77777777" w:rsidR="00FF64D5" w:rsidRPr="00DC7310" w:rsidRDefault="00FF64D5" w:rsidP="00AF7777">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r>
      <w:tr w:rsidR="00FF64D5" w:rsidRPr="00DC7310" w14:paraId="580EF44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22B25C"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DC_2-5-7-66_n77</w:t>
            </w:r>
          </w:p>
          <w:p w14:paraId="7221787E"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09186A65"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B65878"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566CBAC6"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462D33"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40CD41" w14:textId="77777777" w:rsidR="00FF64D5" w:rsidRPr="00DC7310" w:rsidRDefault="00FF64D5" w:rsidP="00AF7777">
            <w:pPr>
              <w:pStyle w:val="TAC"/>
              <w:keepNext w:val="0"/>
              <w:keepLines w:val="0"/>
              <w:rPr>
                <w:rFonts w:cs="Arial"/>
                <w:szCs w:val="18"/>
                <w:lang w:eastAsia="ja-JP"/>
              </w:rPr>
            </w:pPr>
            <w:r w:rsidRPr="00DC7310">
              <w:rPr>
                <w:rFonts w:cs="Arial" w:hint="eastAsia"/>
                <w:szCs w:val="18"/>
                <w:lang w:eastAsia="ja-JP"/>
              </w:rPr>
              <w:t>0</w:t>
            </w:r>
            <w:r w:rsidRPr="00DC7310">
              <w:rPr>
                <w:rFonts w:cs="Arial"/>
                <w:szCs w:val="18"/>
                <w:lang w:eastAsia="ja-JP"/>
              </w:rPr>
              <w:t>.5</w:t>
            </w:r>
          </w:p>
        </w:tc>
      </w:tr>
      <w:tr w:rsidR="00FF64D5" w:rsidRPr="00DC7310" w14:paraId="064C95D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BE3470" w14:textId="77777777" w:rsidR="00FF64D5" w:rsidRPr="00DC7310" w:rsidRDefault="00FF64D5" w:rsidP="00AF7777">
            <w:pPr>
              <w:pStyle w:val="TAC"/>
              <w:keepNext w:val="0"/>
              <w:keepLines w:val="0"/>
              <w:rPr>
                <w:rFonts w:cs="Arial"/>
                <w:szCs w:val="18"/>
                <w:lang w:eastAsia="ja-JP"/>
              </w:rPr>
            </w:pPr>
            <w:r w:rsidRPr="00DC7310">
              <w:rPr>
                <w:rFonts w:cs="Arial"/>
                <w:szCs w:val="18"/>
                <w:lang w:eastAsia="ja-JP"/>
              </w:rPr>
              <w:t>DC_2-5-7-66_n78</w:t>
            </w:r>
          </w:p>
          <w:p w14:paraId="2BEE9510" w14:textId="77777777" w:rsidR="00FF64D5" w:rsidRPr="00DC7310" w:rsidDel="00786BF6" w:rsidRDefault="00FF64D5" w:rsidP="00AF7777">
            <w:pPr>
              <w:pStyle w:val="TAC"/>
              <w:keepNext w:val="0"/>
              <w:keepLines w:val="0"/>
              <w:rPr>
                <w:rFonts w:cs="Arial"/>
                <w:lang w:eastAsia="ja-JP"/>
              </w:rPr>
            </w:pPr>
            <w:r w:rsidRPr="00DC7310">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7AD9619F" w14:textId="77777777" w:rsidR="00FF64D5" w:rsidRPr="00DC7310" w:rsidRDefault="00FF64D5" w:rsidP="00AF7777">
            <w:pPr>
              <w:pStyle w:val="TAC"/>
              <w:keepNext w:val="0"/>
              <w:keepLines w:val="0"/>
              <w:rPr>
                <w:rFonts w:cs="Arial"/>
                <w:lang w:eastAsia="ja-JP"/>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8316AA"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091BA6" w14:textId="77777777" w:rsidR="00FF64D5" w:rsidRPr="00DC7310" w:rsidRDefault="00FF64D5" w:rsidP="00AF7777">
            <w:pPr>
              <w:pStyle w:val="TAC"/>
              <w:keepNext w:val="0"/>
              <w:keepLines w:val="0"/>
              <w:rPr>
                <w:rFonts w:eastAsia="Calibri" w:cs="Arial"/>
                <w:lang w:eastAsia="ja-JP"/>
              </w:rPr>
            </w:pPr>
            <w:r w:rsidRPr="00DC7310">
              <w:rPr>
                <w:rFonts w:eastAsia="Malgun Gothic" w:cs="Arial"/>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876895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680CD3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9DD003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431C0B34" w14:textId="77777777" w:rsidR="00FF64D5" w:rsidRPr="00DC7310" w:rsidRDefault="00FF64D5" w:rsidP="00AF7777">
            <w:pPr>
              <w:pStyle w:val="TAC"/>
              <w:keepNext w:val="0"/>
              <w:keepLines w:val="0"/>
              <w:rPr>
                <w:rFonts w:cs="Arial"/>
                <w:lang w:eastAsia="ja-JP"/>
              </w:rPr>
            </w:pPr>
            <w:r w:rsidRPr="00DC7310">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25E69E09"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B499870"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69BA01" w14:textId="77777777" w:rsidR="00FF64D5" w:rsidRPr="00DC7310" w:rsidRDefault="00FF64D5" w:rsidP="00AF7777">
            <w:pPr>
              <w:pStyle w:val="TAC"/>
              <w:keepNext w:val="0"/>
              <w:keepLines w:val="0"/>
              <w:rPr>
                <w:rFonts w:eastAsia="Calibri" w:cs="Arial"/>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011B6D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2A0475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FF64D5" w:rsidRPr="00DC7310" w14:paraId="2857C8A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4E5EF768" w14:textId="77777777" w:rsidR="00FF64D5" w:rsidRPr="00DC7310" w:rsidRDefault="00FF64D5" w:rsidP="00AF7777">
            <w:pPr>
              <w:pStyle w:val="TAC"/>
              <w:keepNext w:val="0"/>
              <w:keepLines w:val="0"/>
              <w:rPr>
                <w:rFonts w:cs="Arial"/>
                <w:lang w:eastAsia="ja-JP"/>
              </w:rPr>
            </w:pPr>
            <w:r w:rsidRPr="00DC7310">
              <w:rPr>
                <w:color w:val="000000"/>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2C46230E" w14:textId="77777777" w:rsidR="00FF64D5" w:rsidRPr="00DC7310" w:rsidRDefault="00FF64D5" w:rsidP="00AF7777">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9BB9480" w14:textId="77777777" w:rsidR="00FF64D5" w:rsidRPr="00DC7310" w:rsidRDefault="00FF64D5" w:rsidP="00AF7777">
            <w:pPr>
              <w:pStyle w:val="TAC"/>
              <w:keepNext w:val="0"/>
              <w:keepLines w:val="0"/>
              <w:rPr>
                <w:rFonts w:cs="Arial"/>
                <w:lang w:eastAsia="ja-JP"/>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3C9FC2" w14:textId="77777777" w:rsidR="00FF64D5" w:rsidRPr="00DC7310" w:rsidRDefault="00FF64D5" w:rsidP="00AF7777">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CC9A43A" w14:textId="77777777" w:rsidR="00FF64D5" w:rsidRPr="00DC7310" w:rsidRDefault="00FF64D5" w:rsidP="00AF7777">
            <w:pPr>
              <w:pStyle w:val="TAC"/>
              <w:keepNext w:val="0"/>
              <w:keepLines w:val="0"/>
              <w:rPr>
                <w:lang w:eastAsia="sv-SE"/>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EAE1B3C" w14:textId="77777777" w:rsidR="00FF64D5" w:rsidRPr="00DC7310" w:rsidRDefault="00FF64D5" w:rsidP="00AF7777">
            <w:pPr>
              <w:pStyle w:val="TAC"/>
              <w:keepNext w:val="0"/>
              <w:keepLines w:val="0"/>
              <w:rPr>
                <w:lang w:eastAsia="sv-SE"/>
              </w:rPr>
            </w:pPr>
            <w:r w:rsidRPr="00DC7310">
              <w:rPr>
                <w:rFonts w:cs="Arial" w:hint="eastAsia"/>
                <w:lang w:eastAsia="zh-CN"/>
              </w:rPr>
              <w:t>0</w:t>
            </w:r>
            <w:r w:rsidRPr="00DC7310">
              <w:rPr>
                <w:rFonts w:cs="Arial"/>
                <w:lang w:eastAsia="zh-CN"/>
              </w:rPr>
              <w:t>.4</w:t>
            </w:r>
          </w:p>
        </w:tc>
      </w:tr>
      <w:tr w:rsidR="00FF64D5" w:rsidRPr="00DC7310" w14:paraId="3AEE910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B9923F" w14:textId="77777777" w:rsidR="00FF64D5" w:rsidRPr="00DC7310" w:rsidRDefault="00FF64D5" w:rsidP="00AF7777">
            <w:pPr>
              <w:pStyle w:val="TAC"/>
              <w:keepNext w:val="0"/>
              <w:keepLines w:val="0"/>
              <w:rPr>
                <w:lang w:eastAsia="sv-SE"/>
              </w:rPr>
            </w:pPr>
            <w:r w:rsidRPr="00DC7310">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4C2C641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E087AB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6593081" w14:textId="77777777" w:rsidR="00FF64D5" w:rsidRPr="00DC7310" w:rsidRDefault="00FF64D5" w:rsidP="00AF7777">
            <w:pPr>
              <w:pStyle w:val="TAC"/>
              <w:keepNext w:val="0"/>
              <w:keepLines w:val="0"/>
              <w:rPr>
                <w:rFonts w:cs="Arial"/>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6A66CC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9A8C73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52325D" w:rsidRPr="00DC7310" w14:paraId="3B1D6B25" w14:textId="77777777" w:rsidTr="00AF7777">
        <w:trPr>
          <w:jc w:val="center"/>
          <w:ins w:id="1124" w:author="Per Lindell" w:date="2025-08-10T20:30: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5AC47C6" w14:textId="5353C306" w:rsidR="0052325D" w:rsidRPr="00DC7310" w:rsidRDefault="00A17462" w:rsidP="00AF7777">
            <w:pPr>
              <w:pStyle w:val="TAC"/>
              <w:keepNext w:val="0"/>
              <w:keepLines w:val="0"/>
              <w:rPr>
                <w:ins w:id="1125" w:author="Per Lindell" w:date="2025-08-10T20:30:00Z" w16du:dateUtc="2025-08-10T18:30:00Z"/>
              </w:rPr>
            </w:pPr>
            <w:ins w:id="1126" w:author="Per Lindell" w:date="2025-08-10T20:30:00Z" w16du:dateUtc="2025-08-10T18:30:00Z">
              <w:r w:rsidRPr="00262826">
                <w:rPr>
                  <w:rFonts w:cs="Arial"/>
                  <w:lang w:eastAsia="ko-KR"/>
                </w:rPr>
                <w:t>DC_2-5-66_n2-n7</w:t>
              </w:r>
            </w:ins>
          </w:p>
        </w:tc>
        <w:tc>
          <w:tcPr>
            <w:tcW w:w="1267" w:type="dxa"/>
            <w:tcBorders>
              <w:top w:val="single" w:sz="4" w:space="0" w:color="auto"/>
              <w:left w:val="single" w:sz="4" w:space="0" w:color="auto"/>
              <w:bottom w:val="single" w:sz="4" w:space="0" w:color="auto"/>
              <w:right w:val="single" w:sz="4" w:space="0" w:color="auto"/>
            </w:tcBorders>
            <w:vAlign w:val="center"/>
          </w:tcPr>
          <w:p w14:paraId="6D4A6A3E" w14:textId="39BB2637" w:rsidR="0052325D" w:rsidRPr="00DC7310" w:rsidRDefault="00A17462" w:rsidP="00AF7777">
            <w:pPr>
              <w:pStyle w:val="TAC"/>
              <w:keepNext w:val="0"/>
              <w:keepLines w:val="0"/>
              <w:rPr>
                <w:ins w:id="1127" w:author="Per Lindell" w:date="2025-08-10T20:30:00Z" w16du:dateUtc="2025-08-10T18:30:00Z"/>
              </w:rPr>
            </w:pPr>
            <w:ins w:id="1128" w:author="Per Lindell" w:date="2025-08-10T20:31:00Z" w16du:dateUtc="2025-08-10T18:31:00Z">
              <w:r w:rsidRPr="00DC7310">
                <w:rPr>
                  <w:rFonts w:eastAsia="Malgun Gothic" w:cs="Arial"/>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5ADABB57" w14:textId="4DA54497" w:rsidR="0052325D" w:rsidRPr="00DC7310" w:rsidRDefault="00A17462" w:rsidP="00AF7777">
            <w:pPr>
              <w:pStyle w:val="TAC"/>
              <w:keepNext w:val="0"/>
              <w:keepLines w:val="0"/>
              <w:rPr>
                <w:ins w:id="1129" w:author="Per Lindell" w:date="2025-08-10T20:30:00Z" w16du:dateUtc="2025-08-10T18:30:00Z"/>
              </w:rPr>
            </w:pPr>
            <w:ins w:id="1130" w:author="Per Lindell" w:date="2025-08-10T20:30:00Z" w16du:dateUtc="2025-08-10T18:30:00Z">
              <w:r w:rsidRPr="00DC7310">
                <w:rPr>
                  <w:rFonts w:cs="Arial" w:hint="eastAsia"/>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1451EB53" w14:textId="77AD474D" w:rsidR="0052325D" w:rsidRPr="00DC7310" w:rsidRDefault="00A17462" w:rsidP="00AF7777">
            <w:pPr>
              <w:pStyle w:val="TAC"/>
              <w:keepNext w:val="0"/>
              <w:keepLines w:val="0"/>
              <w:rPr>
                <w:ins w:id="1131" w:author="Per Lindell" w:date="2025-08-10T20:30:00Z" w16du:dateUtc="2025-08-10T18:30:00Z"/>
              </w:rPr>
            </w:pPr>
            <w:ins w:id="1132" w:author="Per Lindell" w:date="2025-08-10T20:31:00Z" w16du:dateUtc="2025-08-10T18:31:00Z">
              <w:r w:rsidRPr="00DC7310">
                <w:rPr>
                  <w:lang w:eastAsia="ja-JP"/>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25BD8627" w14:textId="5B86C061" w:rsidR="0052325D" w:rsidRPr="00DC7310" w:rsidRDefault="00A17462" w:rsidP="00AF7777">
            <w:pPr>
              <w:pStyle w:val="TAC"/>
              <w:keepNext w:val="0"/>
              <w:keepLines w:val="0"/>
              <w:rPr>
                <w:ins w:id="1133" w:author="Per Lindell" w:date="2025-08-10T20:30:00Z" w16du:dateUtc="2025-08-10T18:30:00Z"/>
              </w:rPr>
            </w:pPr>
            <w:ins w:id="1134" w:author="Per Lindell" w:date="2025-08-10T20:31:00Z" w16du:dateUtc="2025-08-10T18:31:00Z">
              <w:r w:rsidRPr="00DC7310">
                <w:rPr>
                  <w:rFonts w:eastAsia="Malgun Gothic" w:cs="Arial"/>
                  <w:lang w:eastAsia="ko-KR"/>
                </w:rPr>
                <w:t>0.3</w:t>
              </w:r>
            </w:ins>
          </w:p>
        </w:tc>
        <w:tc>
          <w:tcPr>
            <w:tcW w:w="1268" w:type="dxa"/>
            <w:tcBorders>
              <w:top w:val="single" w:sz="4" w:space="0" w:color="auto"/>
              <w:left w:val="single" w:sz="4" w:space="0" w:color="auto"/>
              <w:bottom w:val="single" w:sz="4" w:space="0" w:color="auto"/>
              <w:right w:val="single" w:sz="4" w:space="0" w:color="auto"/>
            </w:tcBorders>
            <w:vAlign w:val="center"/>
          </w:tcPr>
          <w:p w14:paraId="72D04614" w14:textId="07F28B45" w:rsidR="0052325D" w:rsidRPr="00DC7310" w:rsidRDefault="00A17462" w:rsidP="00AF7777">
            <w:pPr>
              <w:pStyle w:val="TAC"/>
              <w:keepNext w:val="0"/>
              <w:keepLines w:val="0"/>
              <w:rPr>
                <w:ins w:id="1135" w:author="Per Lindell" w:date="2025-08-10T20:30:00Z" w16du:dateUtc="2025-08-10T18:30:00Z"/>
              </w:rPr>
            </w:pPr>
            <w:ins w:id="1136" w:author="Per Lindell" w:date="2025-08-10T20:31:00Z" w16du:dateUtc="2025-08-10T18:31:00Z">
              <w:r w:rsidRPr="00DC7310">
                <w:rPr>
                  <w:lang w:eastAsia="ja-JP"/>
                </w:rPr>
                <w:t>0.5</w:t>
              </w:r>
            </w:ins>
          </w:p>
        </w:tc>
      </w:tr>
      <w:tr w:rsidR="00FF64D5" w:rsidRPr="00DC7310" w14:paraId="253FAC5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D3E4E12" w14:textId="77777777" w:rsidR="00FF64D5" w:rsidRPr="00DC7310" w:rsidRDefault="00FF64D5" w:rsidP="00AF7777">
            <w:pPr>
              <w:pStyle w:val="TAC"/>
              <w:keepNext w:val="0"/>
              <w:keepLines w:val="0"/>
            </w:pPr>
            <w:r w:rsidRPr="00DC7310">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0A45FFE7" w14:textId="77777777" w:rsidR="00FF64D5" w:rsidRPr="00DC7310" w:rsidRDefault="00FF64D5" w:rsidP="00AF7777">
            <w:pPr>
              <w:pStyle w:val="TAC"/>
              <w:keepNext w:val="0"/>
              <w:keepLines w:val="0"/>
              <w:rPr>
                <w:rFonts w:eastAsia="Malgun Gothic" w:cs="Arial"/>
                <w:lang w:eastAsia="ko-KR"/>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3A770208" w14:textId="77777777" w:rsidR="00FF64D5" w:rsidRPr="00DC7310" w:rsidRDefault="00FF64D5" w:rsidP="00AF7777">
            <w:pPr>
              <w:pStyle w:val="TAC"/>
              <w:keepNext w:val="0"/>
              <w:keepLines w:val="0"/>
              <w:rPr>
                <w:rFonts w:cs="Arial"/>
                <w:lang w:eastAsia="zh-CN"/>
              </w:rPr>
            </w:pPr>
            <w:r w:rsidRPr="00DC7310">
              <w:t>0.2</w:t>
            </w:r>
          </w:p>
        </w:tc>
        <w:tc>
          <w:tcPr>
            <w:tcW w:w="1268" w:type="dxa"/>
            <w:tcBorders>
              <w:top w:val="single" w:sz="4" w:space="0" w:color="auto"/>
              <w:left w:val="single" w:sz="4" w:space="0" w:color="auto"/>
              <w:bottom w:val="single" w:sz="4" w:space="0" w:color="auto"/>
              <w:right w:val="single" w:sz="4" w:space="0" w:color="auto"/>
            </w:tcBorders>
            <w:vAlign w:val="center"/>
          </w:tcPr>
          <w:p w14:paraId="0295C0D4" w14:textId="77777777" w:rsidR="00FF64D5" w:rsidRPr="00DC7310" w:rsidRDefault="00FF64D5" w:rsidP="00AF7777">
            <w:pPr>
              <w:pStyle w:val="TAC"/>
              <w:keepNext w:val="0"/>
              <w:keepLines w:val="0"/>
              <w:rPr>
                <w:lang w:eastAsia="ja-JP"/>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46134946" w14:textId="77777777" w:rsidR="00FF64D5" w:rsidRPr="00DC7310" w:rsidRDefault="00FF64D5" w:rsidP="00AF7777">
            <w:pPr>
              <w:pStyle w:val="TAC"/>
              <w:keepNext w:val="0"/>
              <w:keepLines w:val="0"/>
              <w:rPr>
                <w:rFonts w:cs="Arial"/>
                <w:lang w:eastAsia="zh-CN"/>
              </w:rPr>
            </w:pPr>
            <w:r w:rsidRPr="00DC7310">
              <w:t>0.5</w:t>
            </w:r>
          </w:p>
        </w:tc>
        <w:tc>
          <w:tcPr>
            <w:tcW w:w="1268" w:type="dxa"/>
            <w:tcBorders>
              <w:top w:val="single" w:sz="4" w:space="0" w:color="auto"/>
              <w:left w:val="single" w:sz="4" w:space="0" w:color="auto"/>
              <w:bottom w:val="single" w:sz="4" w:space="0" w:color="auto"/>
              <w:right w:val="single" w:sz="4" w:space="0" w:color="auto"/>
            </w:tcBorders>
            <w:vAlign w:val="center"/>
          </w:tcPr>
          <w:p w14:paraId="6CEEEE7A" w14:textId="77777777" w:rsidR="00FF64D5" w:rsidRPr="00DC7310" w:rsidRDefault="00FF64D5" w:rsidP="00AF7777">
            <w:pPr>
              <w:pStyle w:val="TAC"/>
              <w:keepNext w:val="0"/>
              <w:keepLines w:val="0"/>
              <w:rPr>
                <w:rFonts w:cs="Arial"/>
                <w:lang w:eastAsia="zh-CN"/>
              </w:rPr>
            </w:pPr>
            <w:r w:rsidRPr="00DC7310">
              <w:t>0.5</w:t>
            </w:r>
            <w:r w:rsidRPr="00DC7310">
              <w:rPr>
                <w:vertAlign w:val="superscript"/>
              </w:rPr>
              <w:t>1</w:t>
            </w:r>
            <w:r>
              <w:t xml:space="preserve"> </w:t>
            </w:r>
            <w:r w:rsidRPr="00DC7310">
              <w:t>/</w:t>
            </w:r>
            <w:r>
              <w:t xml:space="preserve"> </w:t>
            </w:r>
            <w:r w:rsidRPr="00DC7310">
              <w:t>1</w:t>
            </w:r>
            <w:r w:rsidRPr="00DC7310">
              <w:rPr>
                <w:vertAlign w:val="superscript"/>
              </w:rPr>
              <w:t>2</w:t>
            </w:r>
          </w:p>
        </w:tc>
      </w:tr>
      <w:tr w:rsidR="00FF64D5" w:rsidRPr="00DC7310" w14:paraId="0D15043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C26BC8" w14:textId="77777777" w:rsidR="00FF64D5" w:rsidRPr="00DC7310" w:rsidRDefault="00FF64D5" w:rsidP="00AF7777">
            <w:pPr>
              <w:pStyle w:val="TAC"/>
              <w:keepNext w:val="0"/>
              <w:keepLines w:val="0"/>
            </w:pPr>
            <w:r w:rsidRPr="00DC7310">
              <w:rPr>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3BAD8EA7"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C4682F3" w14:textId="77777777" w:rsidR="00FF64D5" w:rsidRPr="00DC7310" w:rsidRDefault="00FF64D5" w:rsidP="00AF7777">
            <w:pPr>
              <w:pStyle w:val="TAC"/>
              <w:keepNext w:val="0"/>
              <w:keepLines w:val="0"/>
              <w:rPr>
                <w:rFonts w:cs="Arial"/>
                <w:lang w:eastAsia="zh-CN"/>
              </w:rPr>
            </w:pPr>
            <w:r w:rsidRPr="00DC7310">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1A556F" w14:textId="77777777" w:rsidR="00FF64D5" w:rsidRPr="00DC7310" w:rsidRDefault="00FF64D5" w:rsidP="00AF7777">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754C3CCB" w14:textId="77777777" w:rsidR="00FF64D5" w:rsidRPr="00DC7310" w:rsidRDefault="00FF64D5" w:rsidP="00AF7777">
            <w:pPr>
              <w:pStyle w:val="TAC"/>
              <w:keepNext w:val="0"/>
              <w:keepLines w:val="0"/>
              <w:rPr>
                <w:rFonts w:cs="Arial"/>
                <w:lang w:eastAsia="zh-CN"/>
              </w:rPr>
            </w:pPr>
            <w:r w:rsidRPr="00DC7310">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08C51DCD" w14:textId="77777777" w:rsidR="00FF64D5" w:rsidRPr="00DC7310" w:rsidRDefault="00FF64D5" w:rsidP="00AF7777">
            <w:pPr>
              <w:pStyle w:val="TAC"/>
              <w:keepNext w:val="0"/>
              <w:keepLines w:val="0"/>
              <w:rPr>
                <w:rFonts w:cs="Arial"/>
                <w:lang w:eastAsia="zh-CN"/>
              </w:rPr>
            </w:pPr>
            <w:r w:rsidRPr="00DC7310">
              <w:rPr>
                <w:rFonts w:cs="Arial"/>
                <w:lang w:eastAsia="zh-CN"/>
              </w:rPr>
              <w:t>0.3</w:t>
            </w:r>
          </w:p>
        </w:tc>
      </w:tr>
      <w:tr w:rsidR="00FF64D5" w:rsidRPr="00DC7310" w14:paraId="256F124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A504590" w14:textId="77777777" w:rsidR="00FF64D5" w:rsidRPr="00DC7310" w:rsidRDefault="00FF64D5" w:rsidP="00AF7777">
            <w:pPr>
              <w:pStyle w:val="TAC"/>
              <w:keepNext w:val="0"/>
              <w:keepLines w:val="0"/>
              <w:rPr>
                <w:szCs w:val="21"/>
              </w:rPr>
            </w:pPr>
            <w:r w:rsidRPr="00DC7310">
              <w:rPr>
                <w:szCs w:val="21"/>
              </w:rPr>
              <w:t>DC_2-5-66_n2-n77</w:t>
            </w:r>
          </w:p>
          <w:p w14:paraId="7489A85C" w14:textId="77777777" w:rsidR="00FF64D5" w:rsidRPr="00DC7310" w:rsidRDefault="00FF64D5" w:rsidP="00AF7777">
            <w:pPr>
              <w:pStyle w:val="TAC"/>
              <w:keepNext w:val="0"/>
              <w:keepLines w:val="0"/>
            </w:pPr>
            <w:r w:rsidRPr="00DC7310">
              <w:rPr>
                <w:szCs w:val="21"/>
              </w:rPr>
              <w:t>DC_2-5-66-66_n2-n77</w:t>
            </w:r>
          </w:p>
        </w:tc>
        <w:tc>
          <w:tcPr>
            <w:tcW w:w="1267" w:type="dxa"/>
            <w:tcBorders>
              <w:top w:val="single" w:sz="4" w:space="0" w:color="auto"/>
              <w:left w:val="single" w:sz="4" w:space="0" w:color="auto"/>
              <w:bottom w:val="single" w:sz="4" w:space="0" w:color="auto"/>
              <w:right w:val="single" w:sz="4" w:space="0" w:color="auto"/>
            </w:tcBorders>
            <w:vAlign w:val="center"/>
          </w:tcPr>
          <w:p w14:paraId="600CC5C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50C8D4E"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D95C8A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63F3D9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32A363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2B07C3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11D2B60" w14:textId="77777777" w:rsidR="00FF64D5" w:rsidRPr="00DC7310" w:rsidRDefault="00FF64D5" w:rsidP="00AF7777">
            <w:pPr>
              <w:pStyle w:val="TAC"/>
              <w:keepNext w:val="0"/>
              <w:keepLines w:val="0"/>
              <w:rPr>
                <w:szCs w:val="21"/>
              </w:rPr>
            </w:pPr>
            <w:r w:rsidRPr="00DC7310">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4715C5D6"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95372E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6C627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60B02F8"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F7DA85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419E0BB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799CC3A" w14:textId="77777777" w:rsidR="00FF64D5" w:rsidRPr="00DC7310" w:rsidRDefault="00FF64D5" w:rsidP="00AF7777">
            <w:pPr>
              <w:pStyle w:val="TAC"/>
              <w:keepNext w:val="0"/>
              <w:keepLines w:val="0"/>
              <w:rPr>
                <w:szCs w:val="18"/>
              </w:rPr>
            </w:pPr>
            <w:r w:rsidRPr="00DC7310">
              <w:rPr>
                <w:szCs w:val="18"/>
              </w:rPr>
              <w:t>DC_2-5-66_n5-n77</w:t>
            </w:r>
          </w:p>
          <w:p w14:paraId="623CB84A" w14:textId="77777777" w:rsidR="00FF64D5" w:rsidRPr="00DC7310" w:rsidRDefault="00FF64D5" w:rsidP="00AF7777">
            <w:pPr>
              <w:pStyle w:val="TAC"/>
              <w:keepNext w:val="0"/>
              <w:keepLines w:val="0"/>
              <w:rPr>
                <w:szCs w:val="21"/>
              </w:rPr>
            </w:pPr>
            <w:r w:rsidRPr="00DC7310">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4E76EC63"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3577552"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3C9F1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9AFCFBA"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C1106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2949" w:rsidRPr="00DC7310" w14:paraId="67661352" w14:textId="77777777" w:rsidTr="00AF7777">
        <w:trPr>
          <w:jc w:val="center"/>
          <w:ins w:id="1137" w:author="Per Lindell" w:date="2025-08-10T20:31: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9DB819" w14:textId="725E0185" w:rsidR="00FF2949" w:rsidRDefault="00FF2949" w:rsidP="00FF2949">
            <w:pPr>
              <w:pStyle w:val="TAC"/>
              <w:keepNext w:val="0"/>
              <w:keepLines w:val="0"/>
              <w:rPr>
                <w:ins w:id="1138" w:author="Per Lindell" w:date="2025-08-10T20:31:00Z" w16du:dateUtc="2025-08-10T18:31:00Z"/>
                <w:rFonts w:eastAsia="DengXian" w:cs="Arial"/>
                <w:color w:val="000000"/>
                <w:szCs w:val="18"/>
              </w:rPr>
            </w:pPr>
            <w:ins w:id="1139" w:author="Per Lindell" w:date="2025-08-10T20:32:00Z" w16du:dateUtc="2025-08-10T18:32:00Z">
              <w:r w:rsidRPr="00262826">
                <w:rPr>
                  <w:rFonts w:cs="Arial"/>
                  <w:lang w:eastAsia="ko-KR"/>
                </w:rPr>
                <w:t>DC_2-5-66_n7-n66</w:t>
              </w:r>
            </w:ins>
          </w:p>
        </w:tc>
        <w:tc>
          <w:tcPr>
            <w:tcW w:w="1267" w:type="dxa"/>
            <w:tcBorders>
              <w:top w:val="single" w:sz="4" w:space="0" w:color="auto"/>
              <w:left w:val="single" w:sz="4" w:space="0" w:color="auto"/>
              <w:bottom w:val="single" w:sz="4" w:space="0" w:color="auto"/>
              <w:right w:val="single" w:sz="4" w:space="0" w:color="auto"/>
            </w:tcBorders>
            <w:vAlign w:val="center"/>
          </w:tcPr>
          <w:p w14:paraId="7CAC7411" w14:textId="4CC5AB75" w:rsidR="00FF2949" w:rsidRDefault="00FF2949" w:rsidP="00FF2949">
            <w:pPr>
              <w:pStyle w:val="TAC"/>
              <w:keepNext w:val="0"/>
              <w:keepLines w:val="0"/>
              <w:rPr>
                <w:ins w:id="1140" w:author="Per Lindell" w:date="2025-08-10T20:31:00Z" w16du:dateUtc="2025-08-10T18:31:00Z"/>
                <w:rFonts w:cs="Arial"/>
                <w:lang w:eastAsia="zh-CN"/>
              </w:rPr>
            </w:pPr>
            <w:ins w:id="1141" w:author="Per Lindell" w:date="2025-08-10T20:33:00Z" w16du:dateUtc="2025-08-10T18:33:00Z">
              <w:r w:rsidRPr="000A6112">
                <w:rPr>
                  <w:rFonts w:eastAsia="Malgun Gothic" w:cs="Arial"/>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7EED99F9" w14:textId="449A6DB3" w:rsidR="00FF2949" w:rsidRDefault="00FF2949" w:rsidP="00FF2949">
            <w:pPr>
              <w:pStyle w:val="TAC"/>
              <w:keepNext w:val="0"/>
              <w:keepLines w:val="0"/>
              <w:rPr>
                <w:ins w:id="1142" w:author="Per Lindell" w:date="2025-08-10T20:31:00Z" w16du:dateUtc="2025-08-10T18:31:00Z"/>
                <w:rFonts w:cs="Arial"/>
                <w:lang w:eastAsia="zh-CN"/>
              </w:rPr>
            </w:pPr>
            <w:ins w:id="1143" w:author="Per Lindell" w:date="2025-08-10T20:33:00Z" w16du:dateUtc="2025-08-10T18:33:00Z">
              <w:r w:rsidRPr="000A6112">
                <w:rPr>
                  <w:rFonts w:cs="Arial"/>
                  <w:lang w:eastAsia="zh-CN"/>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7C38D193" w14:textId="0E5C8CE2" w:rsidR="00FF2949" w:rsidRDefault="00FF2949" w:rsidP="00FF2949">
            <w:pPr>
              <w:pStyle w:val="TAC"/>
              <w:keepNext w:val="0"/>
              <w:keepLines w:val="0"/>
              <w:rPr>
                <w:ins w:id="1144" w:author="Per Lindell" w:date="2025-08-10T20:31:00Z" w16du:dateUtc="2025-08-10T18:31:00Z"/>
                <w:lang w:eastAsia="zh-CN"/>
              </w:rPr>
            </w:pPr>
            <w:ins w:id="1145" w:author="Per Lindell" w:date="2025-08-10T20:33:00Z" w16du:dateUtc="2025-08-10T18:33:00Z">
              <w:r w:rsidRPr="000A6112">
                <w:t>0.5</w:t>
              </w:r>
            </w:ins>
          </w:p>
        </w:tc>
        <w:tc>
          <w:tcPr>
            <w:tcW w:w="1267" w:type="dxa"/>
            <w:tcBorders>
              <w:top w:val="single" w:sz="4" w:space="0" w:color="auto"/>
              <w:left w:val="single" w:sz="4" w:space="0" w:color="auto"/>
              <w:bottom w:val="single" w:sz="4" w:space="0" w:color="auto"/>
              <w:right w:val="single" w:sz="4" w:space="0" w:color="auto"/>
            </w:tcBorders>
            <w:vAlign w:val="center"/>
          </w:tcPr>
          <w:p w14:paraId="2ACCF8CD" w14:textId="761A7016" w:rsidR="00FF2949" w:rsidRDefault="00FF2949" w:rsidP="00FF2949">
            <w:pPr>
              <w:pStyle w:val="TAC"/>
              <w:keepNext w:val="0"/>
              <w:keepLines w:val="0"/>
              <w:rPr>
                <w:ins w:id="1146" w:author="Per Lindell" w:date="2025-08-10T20:31:00Z" w16du:dateUtc="2025-08-10T18:31:00Z"/>
                <w:rFonts w:cs="Arial"/>
                <w:lang w:eastAsia="zh-CN"/>
              </w:rPr>
            </w:pPr>
            <w:ins w:id="1147" w:author="Per Lindell" w:date="2025-08-10T20:33:00Z" w16du:dateUtc="2025-08-10T18:33:00Z">
              <w:r w:rsidRPr="00DC7310">
                <w:rPr>
                  <w:rFonts w:cs="Arial" w:hint="eastAsia"/>
                  <w:lang w:eastAsia="zh-CN"/>
                </w:rPr>
                <w:t>0</w:t>
              </w:r>
              <w:r w:rsidRPr="00DC7310">
                <w:rPr>
                  <w:rFonts w:cs="Arial"/>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1471A8D1" w14:textId="27B1BED5" w:rsidR="00FF2949" w:rsidRDefault="00FF2949" w:rsidP="00FF2949">
            <w:pPr>
              <w:pStyle w:val="TAC"/>
              <w:keepNext w:val="0"/>
              <w:keepLines w:val="0"/>
              <w:rPr>
                <w:ins w:id="1148" w:author="Per Lindell" w:date="2025-08-10T20:31:00Z" w16du:dateUtc="2025-08-10T18:31:00Z"/>
                <w:rFonts w:cs="Arial"/>
                <w:lang w:eastAsia="zh-CN"/>
              </w:rPr>
            </w:pPr>
            <w:ins w:id="1149" w:author="Per Lindell" w:date="2025-08-10T20:33:00Z" w16du:dateUtc="2025-08-10T18:33:00Z">
              <w:r w:rsidRPr="00DC7310">
                <w:rPr>
                  <w:rFonts w:cs="Arial" w:hint="eastAsia"/>
                  <w:lang w:eastAsia="zh-CN"/>
                </w:rPr>
                <w:t>0</w:t>
              </w:r>
              <w:r w:rsidRPr="00DC7310">
                <w:rPr>
                  <w:rFonts w:cs="Arial"/>
                  <w:lang w:eastAsia="zh-CN"/>
                </w:rPr>
                <w:t>.5</w:t>
              </w:r>
            </w:ins>
          </w:p>
        </w:tc>
      </w:tr>
      <w:tr w:rsidR="00DC393A" w:rsidRPr="00DC7310" w14:paraId="66421409" w14:textId="77777777" w:rsidTr="00AF7777">
        <w:trPr>
          <w:jc w:val="center"/>
          <w:ins w:id="1150" w:author="Per Lindell" w:date="2025-08-10T20:32: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5C87439" w14:textId="192C53BD" w:rsidR="00DC393A" w:rsidRDefault="00DC393A" w:rsidP="00DC393A">
            <w:pPr>
              <w:pStyle w:val="TAC"/>
              <w:keepNext w:val="0"/>
              <w:keepLines w:val="0"/>
              <w:rPr>
                <w:ins w:id="1151" w:author="Per Lindell" w:date="2025-08-10T20:32:00Z" w16du:dateUtc="2025-08-10T18:32:00Z"/>
                <w:rFonts w:eastAsia="DengXian" w:cs="Arial"/>
                <w:color w:val="000000"/>
                <w:szCs w:val="18"/>
              </w:rPr>
            </w:pPr>
            <w:ins w:id="1152" w:author="Per Lindell" w:date="2025-08-10T20:32:00Z" w16du:dateUtc="2025-08-10T18:32:00Z">
              <w:r w:rsidRPr="00262826">
                <w:rPr>
                  <w:rFonts w:cs="Arial"/>
                  <w:lang w:eastAsia="ko-KR"/>
                </w:rPr>
                <w:t>DC_2-5-66_n7-n</w:t>
              </w:r>
            </w:ins>
            <w:ins w:id="1153" w:author="Per Lindell" w:date="2025-08-10T20:33:00Z" w16du:dateUtc="2025-08-10T18:33:00Z">
              <w:r>
                <w:rPr>
                  <w:rFonts w:cs="Arial"/>
                  <w:lang w:eastAsia="ko-KR"/>
                </w:rPr>
                <w:t>77</w:t>
              </w:r>
            </w:ins>
          </w:p>
        </w:tc>
        <w:tc>
          <w:tcPr>
            <w:tcW w:w="1267" w:type="dxa"/>
            <w:tcBorders>
              <w:top w:val="single" w:sz="4" w:space="0" w:color="auto"/>
              <w:left w:val="single" w:sz="4" w:space="0" w:color="auto"/>
              <w:bottom w:val="single" w:sz="4" w:space="0" w:color="auto"/>
              <w:right w:val="single" w:sz="4" w:space="0" w:color="auto"/>
            </w:tcBorders>
            <w:vAlign w:val="center"/>
          </w:tcPr>
          <w:p w14:paraId="761F7057" w14:textId="55ED0C07" w:rsidR="00DC393A" w:rsidRDefault="00DC393A" w:rsidP="00DC393A">
            <w:pPr>
              <w:pStyle w:val="TAC"/>
              <w:keepNext w:val="0"/>
              <w:keepLines w:val="0"/>
              <w:rPr>
                <w:ins w:id="1154" w:author="Per Lindell" w:date="2025-08-10T20:32:00Z" w16du:dateUtc="2025-08-10T18:32:00Z"/>
                <w:rFonts w:cs="Arial"/>
                <w:lang w:eastAsia="zh-CN"/>
              </w:rPr>
            </w:pPr>
            <w:ins w:id="1155" w:author="Per Lindell" w:date="2025-08-10T20:33:00Z" w16du:dateUtc="2025-08-10T18:33:00Z">
              <w:r w:rsidRPr="00DC7310">
                <w:rPr>
                  <w:rFonts w:cs="Arial"/>
                  <w:szCs w:val="18"/>
                  <w:lang w:eastAsia="ja-JP"/>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2F25BE4E" w14:textId="01F34E4D" w:rsidR="00DC393A" w:rsidRDefault="00DC393A" w:rsidP="00DC393A">
            <w:pPr>
              <w:pStyle w:val="TAC"/>
              <w:keepNext w:val="0"/>
              <w:keepLines w:val="0"/>
              <w:rPr>
                <w:ins w:id="1156" w:author="Per Lindell" w:date="2025-08-10T20:32:00Z" w16du:dateUtc="2025-08-10T18:32:00Z"/>
                <w:rFonts w:cs="Arial"/>
                <w:lang w:eastAsia="zh-CN"/>
              </w:rPr>
            </w:pPr>
            <w:ins w:id="1157" w:author="Per Lindell" w:date="2025-08-10T20:33:00Z" w16du:dateUtc="2025-08-10T18:33:00Z">
              <w:r w:rsidRPr="00DC7310">
                <w:rPr>
                  <w:rFonts w:cs="Arial" w:hint="eastAsia"/>
                  <w:szCs w:val="18"/>
                  <w:lang w:eastAsia="ja-JP"/>
                </w:rPr>
                <w:t>-</w:t>
              </w:r>
            </w:ins>
          </w:p>
        </w:tc>
        <w:tc>
          <w:tcPr>
            <w:tcW w:w="1268" w:type="dxa"/>
            <w:tcBorders>
              <w:top w:val="single" w:sz="4" w:space="0" w:color="auto"/>
              <w:left w:val="single" w:sz="4" w:space="0" w:color="auto"/>
              <w:bottom w:val="single" w:sz="4" w:space="0" w:color="auto"/>
              <w:right w:val="single" w:sz="4" w:space="0" w:color="auto"/>
            </w:tcBorders>
            <w:vAlign w:val="center"/>
          </w:tcPr>
          <w:p w14:paraId="5602842F" w14:textId="6E0F86B5" w:rsidR="00DC393A" w:rsidRDefault="00DC393A" w:rsidP="00DC393A">
            <w:pPr>
              <w:pStyle w:val="TAC"/>
              <w:keepNext w:val="0"/>
              <w:keepLines w:val="0"/>
              <w:rPr>
                <w:ins w:id="1158" w:author="Per Lindell" w:date="2025-08-10T20:32:00Z" w16du:dateUtc="2025-08-10T18:32:00Z"/>
                <w:lang w:eastAsia="zh-CN"/>
              </w:rPr>
            </w:pPr>
            <w:ins w:id="1159" w:author="Per Lindell" w:date="2025-08-10T20:33:00Z" w16du:dateUtc="2025-08-10T18:33:00Z">
              <w:r w:rsidRPr="00DC7310">
                <w:rPr>
                  <w:rFonts w:cs="Arial"/>
                  <w:szCs w:val="18"/>
                  <w:lang w:eastAsia="ja-JP"/>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3995F4B6" w14:textId="64AFCA6F" w:rsidR="00DC393A" w:rsidRDefault="00DC393A" w:rsidP="00DC393A">
            <w:pPr>
              <w:pStyle w:val="TAC"/>
              <w:keepNext w:val="0"/>
              <w:keepLines w:val="0"/>
              <w:rPr>
                <w:ins w:id="1160" w:author="Per Lindell" w:date="2025-08-10T20:32:00Z" w16du:dateUtc="2025-08-10T18:32:00Z"/>
                <w:rFonts w:cs="Arial"/>
                <w:lang w:eastAsia="zh-CN"/>
              </w:rPr>
            </w:pPr>
            <w:ins w:id="1161" w:author="Per Lindell" w:date="2025-08-10T20:33:00Z" w16du:dateUtc="2025-08-10T18:33:00Z">
              <w:r w:rsidRPr="00DC7310">
                <w:rPr>
                  <w:rFonts w:cs="Arial" w:hint="eastAsia"/>
                  <w:szCs w:val="18"/>
                  <w:lang w:eastAsia="ja-JP"/>
                </w:rPr>
                <w:t>0</w:t>
              </w:r>
              <w:r w:rsidRPr="00DC7310">
                <w:rPr>
                  <w:rFonts w:cs="Arial"/>
                  <w:szCs w:val="18"/>
                  <w:lang w:eastAsia="ja-JP"/>
                </w:rPr>
                <w:t>.2</w:t>
              </w:r>
            </w:ins>
          </w:p>
        </w:tc>
        <w:tc>
          <w:tcPr>
            <w:tcW w:w="1268" w:type="dxa"/>
            <w:tcBorders>
              <w:top w:val="single" w:sz="4" w:space="0" w:color="auto"/>
              <w:left w:val="single" w:sz="4" w:space="0" w:color="auto"/>
              <w:bottom w:val="single" w:sz="4" w:space="0" w:color="auto"/>
              <w:right w:val="single" w:sz="4" w:space="0" w:color="auto"/>
            </w:tcBorders>
            <w:vAlign w:val="center"/>
          </w:tcPr>
          <w:p w14:paraId="48D9CAB3" w14:textId="46F5FED5" w:rsidR="00DC393A" w:rsidRDefault="00DC393A" w:rsidP="00DC393A">
            <w:pPr>
              <w:pStyle w:val="TAC"/>
              <w:keepNext w:val="0"/>
              <w:keepLines w:val="0"/>
              <w:rPr>
                <w:ins w:id="1162" w:author="Per Lindell" w:date="2025-08-10T20:32:00Z" w16du:dateUtc="2025-08-10T18:32:00Z"/>
                <w:rFonts w:cs="Arial"/>
                <w:lang w:eastAsia="zh-CN"/>
              </w:rPr>
            </w:pPr>
            <w:ins w:id="1163" w:author="Per Lindell" w:date="2025-08-10T20:33:00Z" w16du:dateUtc="2025-08-10T18:33:00Z">
              <w:r w:rsidRPr="00DC7310">
                <w:rPr>
                  <w:rFonts w:cs="Arial" w:hint="eastAsia"/>
                  <w:szCs w:val="18"/>
                  <w:lang w:eastAsia="ja-JP"/>
                </w:rPr>
                <w:t>0</w:t>
              </w:r>
              <w:r w:rsidRPr="00DC7310">
                <w:rPr>
                  <w:rFonts w:cs="Arial"/>
                  <w:szCs w:val="18"/>
                  <w:lang w:eastAsia="ja-JP"/>
                </w:rPr>
                <w:t>.5</w:t>
              </w:r>
            </w:ins>
          </w:p>
        </w:tc>
      </w:tr>
      <w:tr w:rsidR="00FF64D5" w:rsidRPr="00DC7310" w14:paraId="1157546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7353BD5" w14:textId="77777777" w:rsidR="00FF64D5" w:rsidRPr="00DC7310" w:rsidRDefault="00FF64D5" w:rsidP="00AF7777">
            <w:pPr>
              <w:pStyle w:val="TAC"/>
              <w:keepNext w:val="0"/>
              <w:keepLines w:val="0"/>
              <w:rPr>
                <w:szCs w:val="18"/>
              </w:rPr>
            </w:pPr>
            <w:r>
              <w:rPr>
                <w:rFonts w:eastAsia="DengXian" w:cs="Arial"/>
                <w:color w:val="000000"/>
                <w:szCs w:val="18"/>
              </w:rPr>
              <w:t>DC_2-5-66_n41-n66</w:t>
            </w:r>
          </w:p>
        </w:tc>
        <w:tc>
          <w:tcPr>
            <w:tcW w:w="1267" w:type="dxa"/>
            <w:tcBorders>
              <w:top w:val="single" w:sz="4" w:space="0" w:color="auto"/>
              <w:left w:val="single" w:sz="4" w:space="0" w:color="auto"/>
              <w:bottom w:val="single" w:sz="4" w:space="0" w:color="auto"/>
              <w:right w:val="single" w:sz="4" w:space="0" w:color="auto"/>
            </w:tcBorders>
            <w:vAlign w:val="center"/>
          </w:tcPr>
          <w:p w14:paraId="004542FC"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C276089" w14:textId="77777777" w:rsidR="00FF64D5" w:rsidRPr="00DC7310" w:rsidRDefault="00FF64D5" w:rsidP="00AF7777">
            <w:pPr>
              <w:pStyle w:val="TAC"/>
              <w:keepNext w:val="0"/>
              <w:keepLines w:val="0"/>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DAF614F" w14:textId="77777777" w:rsidR="00FF64D5" w:rsidRPr="00DC7310" w:rsidRDefault="00FF64D5" w:rsidP="00AF7777">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1C34C707"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FC41B48"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.6</w:t>
            </w:r>
          </w:p>
        </w:tc>
      </w:tr>
      <w:tr w:rsidR="00FF64D5" w:rsidRPr="00DC7310" w14:paraId="66641E9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4EA712" w14:textId="77777777" w:rsidR="00FF64D5" w:rsidRPr="00DC7310" w:rsidRDefault="00FF64D5" w:rsidP="00AF7777">
            <w:pPr>
              <w:pStyle w:val="TAC"/>
              <w:keepNext w:val="0"/>
              <w:keepLines w:val="0"/>
              <w:rPr>
                <w:szCs w:val="18"/>
              </w:rPr>
            </w:pPr>
            <w:r>
              <w:rPr>
                <w:rFonts w:eastAsia="DengXian" w:cs="Arial"/>
                <w:color w:val="000000"/>
                <w:szCs w:val="18"/>
              </w:rPr>
              <w:t>DC_2-5-66_n41-n77</w:t>
            </w:r>
          </w:p>
        </w:tc>
        <w:tc>
          <w:tcPr>
            <w:tcW w:w="1267" w:type="dxa"/>
            <w:tcBorders>
              <w:top w:val="single" w:sz="4" w:space="0" w:color="auto"/>
              <w:left w:val="single" w:sz="4" w:space="0" w:color="auto"/>
              <w:bottom w:val="single" w:sz="4" w:space="0" w:color="auto"/>
              <w:right w:val="single" w:sz="4" w:space="0" w:color="auto"/>
            </w:tcBorders>
            <w:vAlign w:val="center"/>
          </w:tcPr>
          <w:p w14:paraId="0A6C56B4"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946DFD9"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F068B55" w14:textId="77777777" w:rsidR="00FF64D5" w:rsidRPr="00DC7310" w:rsidRDefault="00FF64D5" w:rsidP="00AF7777">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291C0D54" w14:textId="77777777" w:rsidR="00FF64D5" w:rsidRPr="00DC7310" w:rsidRDefault="00FF64D5" w:rsidP="00AF7777">
            <w:pPr>
              <w:pStyle w:val="TAC"/>
              <w:keepNext w:val="0"/>
              <w:keepLines w:val="0"/>
              <w:rPr>
                <w:rFonts w:cs="Arial"/>
                <w:lang w:eastAsia="zh-CN"/>
              </w:rPr>
            </w:pPr>
            <w:r w:rsidRPr="007D2287">
              <w:rPr>
                <w:rFonts w:cs="Arial"/>
                <w:szCs w:val="18"/>
                <w:lang w:eastAsia="zh-CN"/>
              </w:rPr>
              <w:t>0.5</w:t>
            </w:r>
            <w:r w:rsidRPr="007D2287">
              <w:rPr>
                <w:rFonts w:cs="Arial"/>
                <w:szCs w:val="18"/>
                <w:vertAlign w:val="superscript"/>
                <w:lang w:eastAsia="zh-CN"/>
              </w:rPr>
              <w:t>1</w:t>
            </w:r>
            <w:r w:rsidRPr="007D2287">
              <w:rPr>
                <w:rFonts w:cs="Arial"/>
                <w:szCs w:val="18"/>
                <w:lang w:eastAsia="zh-CN"/>
              </w:rPr>
              <w:t xml:space="preserve"> / 1</w:t>
            </w:r>
            <w:r w:rsidRPr="007D2287">
              <w:rPr>
                <w:rFonts w:cs="Arial"/>
                <w:szCs w:val="18"/>
                <w:vertAlign w:val="superscript"/>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381400"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.6</w:t>
            </w:r>
          </w:p>
        </w:tc>
      </w:tr>
      <w:tr w:rsidR="00FF64D5" w:rsidRPr="00DC7310" w14:paraId="6E78BA4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9F6517C" w14:textId="77777777" w:rsidR="00FF64D5" w:rsidRPr="00DC7310" w:rsidRDefault="00FF64D5" w:rsidP="00AF7777">
            <w:pPr>
              <w:pStyle w:val="TAC"/>
              <w:keepNext w:val="0"/>
              <w:keepLines w:val="0"/>
              <w:rPr>
                <w:szCs w:val="18"/>
              </w:rPr>
            </w:pPr>
            <w:r>
              <w:rPr>
                <w:rFonts w:eastAsia="DengXian" w:cs="Arial"/>
                <w:color w:val="000000"/>
                <w:szCs w:val="18"/>
              </w:rPr>
              <w:t>DC_2-5-66_n41-n78</w:t>
            </w:r>
          </w:p>
        </w:tc>
        <w:tc>
          <w:tcPr>
            <w:tcW w:w="1267" w:type="dxa"/>
            <w:tcBorders>
              <w:top w:val="single" w:sz="4" w:space="0" w:color="auto"/>
              <w:left w:val="single" w:sz="4" w:space="0" w:color="auto"/>
              <w:bottom w:val="single" w:sz="4" w:space="0" w:color="auto"/>
              <w:right w:val="single" w:sz="4" w:space="0" w:color="auto"/>
            </w:tcBorders>
            <w:vAlign w:val="center"/>
          </w:tcPr>
          <w:p w14:paraId="69A0D896"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AA1EAD3"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BA95EB" w14:textId="77777777" w:rsidR="00FF64D5" w:rsidRPr="00DC7310" w:rsidRDefault="00FF64D5" w:rsidP="00AF7777">
            <w:pPr>
              <w:pStyle w:val="TAC"/>
              <w:keepNext w:val="0"/>
              <w:keepLines w:val="0"/>
              <w:rPr>
                <w:lang w:eastAsia="zh-CN"/>
              </w:rPr>
            </w:pPr>
            <w:r>
              <w:rPr>
                <w:rFonts w:hint="eastAsia"/>
                <w:lang w:eastAsia="zh-CN"/>
              </w:rPr>
              <w:t>0</w:t>
            </w:r>
            <w:r>
              <w:rPr>
                <w:lang w:eastAsia="zh-CN"/>
              </w:rPr>
              <w:t>.6</w:t>
            </w:r>
          </w:p>
        </w:tc>
        <w:tc>
          <w:tcPr>
            <w:tcW w:w="1267" w:type="dxa"/>
            <w:tcBorders>
              <w:top w:val="single" w:sz="4" w:space="0" w:color="auto"/>
              <w:left w:val="single" w:sz="4" w:space="0" w:color="auto"/>
              <w:bottom w:val="single" w:sz="4" w:space="0" w:color="auto"/>
              <w:right w:val="single" w:sz="4" w:space="0" w:color="auto"/>
            </w:tcBorders>
            <w:vAlign w:val="center"/>
          </w:tcPr>
          <w:p w14:paraId="6116161C" w14:textId="77777777" w:rsidR="00FF64D5" w:rsidRPr="00DC7310" w:rsidRDefault="00FF64D5" w:rsidP="00AF7777">
            <w:pPr>
              <w:pStyle w:val="TAC"/>
              <w:keepNext w:val="0"/>
              <w:keepLines w:val="0"/>
              <w:rPr>
                <w:rFonts w:cs="Arial"/>
                <w:lang w:eastAsia="zh-CN"/>
              </w:rPr>
            </w:pPr>
            <w:r w:rsidRPr="007D2287">
              <w:rPr>
                <w:rFonts w:cs="Arial"/>
                <w:szCs w:val="18"/>
                <w:lang w:eastAsia="zh-CN"/>
              </w:rPr>
              <w:t>0.5</w:t>
            </w:r>
            <w:r w:rsidRPr="007D2287">
              <w:rPr>
                <w:rFonts w:cs="Arial"/>
                <w:szCs w:val="18"/>
                <w:vertAlign w:val="superscript"/>
                <w:lang w:eastAsia="zh-CN"/>
              </w:rPr>
              <w:t>1</w:t>
            </w:r>
            <w:r w:rsidRPr="007D2287">
              <w:rPr>
                <w:rFonts w:cs="Arial"/>
                <w:szCs w:val="18"/>
                <w:lang w:eastAsia="zh-CN"/>
              </w:rPr>
              <w:t xml:space="preserve"> / 1</w:t>
            </w:r>
            <w:r w:rsidRPr="007D2287">
              <w:rPr>
                <w:rFonts w:cs="Arial"/>
                <w:szCs w:val="18"/>
                <w:vertAlign w:val="superscript"/>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5B23CA" w14:textId="77777777" w:rsidR="00FF64D5" w:rsidRPr="00DC7310" w:rsidRDefault="00FF64D5" w:rsidP="00AF7777">
            <w:pPr>
              <w:pStyle w:val="TAC"/>
              <w:keepNext w:val="0"/>
              <w:keepLines w:val="0"/>
              <w:rPr>
                <w:rFonts w:cs="Arial"/>
                <w:lang w:eastAsia="zh-CN"/>
              </w:rPr>
            </w:pPr>
            <w:r>
              <w:rPr>
                <w:rFonts w:cs="Arial" w:hint="eastAsia"/>
                <w:lang w:eastAsia="zh-CN"/>
              </w:rPr>
              <w:t>0</w:t>
            </w:r>
            <w:r>
              <w:rPr>
                <w:rFonts w:cs="Arial"/>
                <w:lang w:eastAsia="zh-CN"/>
              </w:rPr>
              <w:t>.6</w:t>
            </w:r>
          </w:p>
        </w:tc>
      </w:tr>
      <w:tr w:rsidR="00FF64D5" w:rsidRPr="00DC7310" w14:paraId="5C0A657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88EEA9F" w14:textId="77777777" w:rsidR="00FF64D5" w:rsidRPr="00DC7310" w:rsidRDefault="00FF64D5" w:rsidP="00AF7777">
            <w:pPr>
              <w:pStyle w:val="TAC"/>
              <w:keepNext w:val="0"/>
              <w:keepLines w:val="0"/>
              <w:rPr>
                <w:szCs w:val="18"/>
              </w:rPr>
            </w:pPr>
            <w:r w:rsidRPr="00DC7310">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0DCB8B7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4B2F6F4"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0B8BF7C"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A96F7D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CB021B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107FC5D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E4377E"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DC_2-7-12_n2-n66</w:t>
            </w:r>
          </w:p>
        </w:tc>
        <w:tc>
          <w:tcPr>
            <w:tcW w:w="1267" w:type="dxa"/>
            <w:tcBorders>
              <w:top w:val="single" w:sz="4" w:space="0" w:color="auto"/>
              <w:left w:val="single" w:sz="4" w:space="0" w:color="auto"/>
              <w:bottom w:val="single" w:sz="4" w:space="0" w:color="auto"/>
              <w:right w:val="single" w:sz="4" w:space="0" w:color="auto"/>
            </w:tcBorders>
            <w:vAlign w:val="center"/>
          </w:tcPr>
          <w:p w14:paraId="6F319065"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B7D78A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78AE2E7" w14:textId="77777777" w:rsidR="00FF64D5" w:rsidRPr="00DC7310" w:rsidRDefault="00FF64D5" w:rsidP="00AF7777">
            <w:pPr>
              <w:pStyle w:val="TAC"/>
              <w:keepNext w:val="0"/>
              <w:keepLines w:val="0"/>
              <w:rPr>
                <w:lang w:eastAsia="zh-CN"/>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262FAD42"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E1681D7"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r>
      <w:tr w:rsidR="00FF64D5" w:rsidRPr="00DC7310" w14:paraId="718D9E7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0D47297"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413CBCE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27F702"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23BE2B0" w14:textId="77777777" w:rsidR="00FF64D5" w:rsidRPr="00DC7310" w:rsidRDefault="00FF64D5" w:rsidP="00AF7777">
            <w:pPr>
              <w:pStyle w:val="TAC"/>
              <w:keepNext w:val="0"/>
              <w:keepLines w:val="0"/>
              <w:rPr>
                <w:rFonts w:cs="Arial"/>
                <w:lang w:eastAsia="sv-SE"/>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E746769" w14:textId="77777777" w:rsidR="00FF64D5" w:rsidRPr="00DC7310" w:rsidRDefault="00FF64D5" w:rsidP="00AF7777">
            <w:pPr>
              <w:pStyle w:val="TAC"/>
              <w:keepNext w:val="0"/>
              <w:keepLines w:val="0"/>
              <w:rPr>
                <w:lang w:eastAsia="zh-CN"/>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42AFE915" w14:textId="77777777" w:rsidR="00FF64D5" w:rsidRPr="00DC7310" w:rsidRDefault="00FF64D5" w:rsidP="00AF7777">
            <w:pPr>
              <w:pStyle w:val="TAC"/>
              <w:keepNext w:val="0"/>
              <w:keepLines w:val="0"/>
              <w:rPr>
                <w:lang w:eastAsia="zh-CN"/>
              </w:rPr>
            </w:pPr>
            <w:r w:rsidRPr="00DC7310">
              <w:rPr>
                <w:rFonts w:eastAsia="Malgun Gothic" w:cs="Arial"/>
                <w:lang w:eastAsia="ko-KR"/>
              </w:rPr>
              <w:t>0.5</w:t>
            </w:r>
          </w:p>
        </w:tc>
      </w:tr>
      <w:tr w:rsidR="00FF64D5" w:rsidRPr="00DC7310" w14:paraId="70362F3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1056B9C"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27FE2FFE"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83E176"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76D62EE" w14:textId="77777777" w:rsidR="00FF64D5" w:rsidRPr="00DC7310" w:rsidRDefault="00FF64D5" w:rsidP="00AF7777">
            <w:pPr>
              <w:pStyle w:val="TAC"/>
              <w:keepNext w:val="0"/>
              <w:keepLines w:val="0"/>
              <w:rPr>
                <w:rFonts w:eastAsia="MS Mincho" w:cs="Arial"/>
                <w:bCs/>
                <w:szCs w:val="18"/>
              </w:rPr>
            </w:pPr>
            <w:r w:rsidRPr="00DC7310">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A790FFE" w14:textId="77777777" w:rsidR="00FF64D5" w:rsidRPr="00DC7310" w:rsidRDefault="00FF64D5" w:rsidP="00AF7777">
            <w:pPr>
              <w:pStyle w:val="TAC"/>
              <w:keepNext w:val="0"/>
              <w:keepLines w:val="0"/>
              <w:rPr>
                <w:rFonts w:eastAsia="MS Mincho" w:cs="Arial"/>
                <w:bCs/>
                <w:szCs w:val="18"/>
              </w:rPr>
            </w:pPr>
            <w:r w:rsidRPr="00DC7310">
              <w:rPr>
                <w:rFonts w:cs="Arial"/>
                <w:bCs/>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1673A5A" w14:textId="77777777" w:rsidR="00FF64D5" w:rsidRPr="00DC7310" w:rsidRDefault="00FF64D5" w:rsidP="00AF7777">
            <w:pPr>
              <w:pStyle w:val="TAC"/>
              <w:keepNext w:val="0"/>
              <w:keepLines w:val="0"/>
              <w:rPr>
                <w:rFonts w:eastAsia="MS Mincho" w:cs="Arial"/>
                <w:bCs/>
                <w:szCs w:val="18"/>
              </w:rPr>
            </w:pPr>
            <w:r w:rsidRPr="00DC7310">
              <w:rPr>
                <w:rFonts w:cs="Arial"/>
                <w:bCs/>
                <w:szCs w:val="18"/>
                <w:lang w:eastAsia="zh-CN"/>
              </w:rPr>
              <w:t>0.5</w:t>
            </w:r>
          </w:p>
        </w:tc>
      </w:tr>
      <w:tr w:rsidR="00FF64D5" w:rsidRPr="00DC7310" w14:paraId="163BCBF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BE2460" w14:textId="77777777" w:rsidR="00FF64D5" w:rsidRPr="00DC7310" w:rsidRDefault="00FF64D5" w:rsidP="00AF7777">
            <w:pPr>
              <w:pStyle w:val="TAC"/>
              <w:keepNext w:val="0"/>
              <w:keepLines w:val="0"/>
              <w:rPr>
                <w:rFonts w:eastAsia="Malgun Gothic" w:cs="Arial"/>
                <w:lang w:eastAsia="ko-KR"/>
              </w:rPr>
            </w:pPr>
            <w:r w:rsidRPr="00DC7310">
              <w:rPr>
                <w:lang w:eastAsia="sv-SE"/>
              </w:rPr>
              <w:t>DC_</w:t>
            </w:r>
            <w:r w:rsidRPr="00DC7310">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3E8662B2"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4852F1D"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46D4D51" w14:textId="77777777" w:rsidR="00FF64D5" w:rsidRPr="00DC7310" w:rsidRDefault="00FF64D5" w:rsidP="00AF7777">
            <w:pPr>
              <w:pStyle w:val="TAC"/>
              <w:keepNext w:val="0"/>
              <w:keepLines w:val="0"/>
              <w:rPr>
                <w:lang w:eastAsia="ja-JP"/>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303BF7D7"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79FBDA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r>
      <w:tr w:rsidR="00FF64D5" w:rsidRPr="00DC7310" w14:paraId="35DE0A2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F0CBF31" w14:textId="77777777" w:rsidR="00FF64D5" w:rsidRPr="00DC7310" w:rsidRDefault="00FF64D5" w:rsidP="00AF7777">
            <w:pPr>
              <w:pStyle w:val="TAC"/>
              <w:keepNext w:val="0"/>
              <w:keepLines w:val="0"/>
              <w:rPr>
                <w:lang w:eastAsia="sv-SE"/>
              </w:rPr>
            </w:pPr>
            <w:r w:rsidRPr="00DC7310">
              <w:rPr>
                <w:lang w:eastAsia="sv-SE"/>
              </w:rPr>
              <w:t>DC_2-7-12-66_n66</w:t>
            </w:r>
          </w:p>
        </w:tc>
        <w:tc>
          <w:tcPr>
            <w:tcW w:w="1267" w:type="dxa"/>
            <w:tcBorders>
              <w:top w:val="single" w:sz="4" w:space="0" w:color="auto"/>
              <w:left w:val="single" w:sz="4" w:space="0" w:color="auto"/>
              <w:bottom w:val="single" w:sz="4" w:space="0" w:color="auto"/>
              <w:right w:val="single" w:sz="4" w:space="0" w:color="auto"/>
            </w:tcBorders>
            <w:vAlign w:val="center"/>
          </w:tcPr>
          <w:p w14:paraId="770F62F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4545EFF"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3CD1834" w14:textId="77777777" w:rsidR="00FF64D5" w:rsidRPr="00DC7310" w:rsidRDefault="00FF64D5" w:rsidP="00AF7777">
            <w:pPr>
              <w:pStyle w:val="TAC"/>
              <w:keepNext w:val="0"/>
              <w:keepLines w:val="0"/>
              <w:rPr>
                <w:rFonts w:cs="Arial"/>
                <w:lang w:eastAsia="sv-SE"/>
              </w:rPr>
            </w:pPr>
            <w:r w:rsidRPr="00DC7310">
              <w:rPr>
                <w:rFonts w:cs="Arial"/>
                <w:lang w:eastAsia="sv-SE"/>
              </w:rPr>
              <w:t>0.</w:t>
            </w:r>
            <w:r w:rsidRPr="00DC731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7E266C3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1348D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B4EB29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237DD1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DC_2-7-12-66_n77</w:t>
            </w:r>
          </w:p>
          <w:p w14:paraId="5429CFA3"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630F8BF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793DD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4693BC"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329E6E5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FBA752"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r>
      <w:tr w:rsidR="00FF64D5" w:rsidRPr="00DC7310" w14:paraId="158D559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526B887"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DC_2-7-12-66_n78</w:t>
            </w:r>
          </w:p>
          <w:p w14:paraId="19820A2C" w14:textId="77777777" w:rsidR="00FF64D5" w:rsidRPr="00DC7310" w:rsidRDefault="00FF64D5" w:rsidP="00AF7777">
            <w:pPr>
              <w:pStyle w:val="TAC"/>
              <w:keepNext w:val="0"/>
              <w:keepLines w:val="0"/>
              <w:rPr>
                <w:rFonts w:cs="Arial"/>
                <w:lang w:eastAsia="ja-JP"/>
              </w:rPr>
            </w:pPr>
            <w:r w:rsidRPr="00DC7310">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2CCCFD32"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1A3E61"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CD7F990" w14:textId="77777777" w:rsidR="00FF64D5" w:rsidRPr="00DC7310" w:rsidRDefault="00FF64D5" w:rsidP="00AF7777">
            <w:pPr>
              <w:pStyle w:val="TAC"/>
              <w:keepNext w:val="0"/>
              <w:keepLines w:val="0"/>
              <w:rPr>
                <w:rFonts w:cs="Arial"/>
                <w:lang w:eastAsia="zh-CN"/>
              </w:rPr>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448DD97C"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DD518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98425F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A19B934" w14:textId="77777777" w:rsidR="00FF64D5" w:rsidRPr="003336F8" w:rsidRDefault="00FF64D5" w:rsidP="00AF7777">
            <w:pPr>
              <w:pStyle w:val="TAC"/>
              <w:keepNext w:val="0"/>
              <w:keepLines w:val="0"/>
              <w:rPr>
                <w:rFonts w:eastAsia="Malgun Gothic" w:cs="Arial"/>
                <w:lang w:val="sv-SE" w:eastAsia="ko-KR"/>
              </w:rPr>
            </w:pPr>
            <w:r w:rsidRPr="003336F8">
              <w:rPr>
                <w:rFonts w:eastAsia="Malgun Gothic" w:cs="Arial"/>
                <w:lang w:val="sv-SE" w:eastAsia="ko-KR"/>
              </w:rPr>
              <w:t>DC_2-7-13-(n)66</w:t>
            </w:r>
          </w:p>
          <w:p w14:paraId="77E2EBEF" w14:textId="77777777" w:rsidR="00FF64D5" w:rsidRPr="003336F8" w:rsidRDefault="00FF64D5" w:rsidP="00AF7777">
            <w:pPr>
              <w:pStyle w:val="TAC"/>
              <w:keepNext w:val="0"/>
              <w:keepLines w:val="0"/>
              <w:rPr>
                <w:rFonts w:eastAsia="Malgun Gothic" w:cs="Arial"/>
                <w:lang w:val="sv-SE" w:eastAsia="ko-KR"/>
              </w:rPr>
            </w:pPr>
            <w:r w:rsidRPr="003336F8">
              <w:rPr>
                <w:rFonts w:eastAsia="Malgun Gothic" w:cs="Arial"/>
                <w:lang w:val="sv-SE" w:eastAsia="ko-KR"/>
              </w:rPr>
              <w:t>DC_2-7-7-13-(n)66</w:t>
            </w:r>
          </w:p>
          <w:p w14:paraId="57822D2E" w14:textId="77777777" w:rsidR="00FF64D5" w:rsidRPr="003336F8" w:rsidRDefault="00FF64D5" w:rsidP="00AF7777">
            <w:pPr>
              <w:pStyle w:val="TAC"/>
              <w:keepNext w:val="0"/>
              <w:keepLines w:val="0"/>
              <w:rPr>
                <w:rFonts w:cs="Arial"/>
                <w:lang w:val="sv-SE" w:eastAsia="ja-JP"/>
              </w:rPr>
            </w:pPr>
            <w:r w:rsidRPr="003336F8">
              <w:rPr>
                <w:lang w:val="sv-SE"/>
              </w:rP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380C1334" w14:textId="77777777" w:rsidR="00FF64D5" w:rsidRPr="00DC7310" w:rsidRDefault="00FF64D5" w:rsidP="00AF7777">
            <w:pPr>
              <w:pStyle w:val="TAC"/>
              <w:keepNext w:val="0"/>
              <w:keepLines w:val="0"/>
              <w:rPr>
                <w:rFonts w:cs="Arial"/>
                <w:lang w:eastAsia="ja-JP"/>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42499565"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BF525ED" w14:textId="77777777" w:rsidR="00FF64D5" w:rsidRPr="00DC7310" w:rsidRDefault="00FF64D5" w:rsidP="00AF7777">
            <w:pPr>
              <w:pStyle w:val="TAC"/>
              <w:keepNext w:val="0"/>
              <w:keepLines w:val="0"/>
              <w:rPr>
                <w:lang w:eastAsia="sv-SE"/>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6BCAD9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F5C786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66B704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DB15C0F" w14:textId="77777777" w:rsidR="00FF64D5" w:rsidRPr="00DC7310" w:rsidDel="00786BF6" w:rsidRDefault="00FF64D5" w:rsidP="00AF7777">
            <w:pPr>
              <w:pStyle w:val="TAC"/>
              <w:keepNext w:val="0"/>
              <w:keepLines w:val="0"/>
              <w:rPr>
                <w:rFonts w:cs="Arial"/>
                <w:lang w:eastAsia="ja-JP"/>
              </w:rPr>
            </w:pPr>
            <w:r w:rsidRPr="00DC7310">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08257170" w14:textId="77777777" w:rsidR="00FF64D5" w:rsidRPr="00DC7310" w:rsidRDefault="00FF64D5" w:rsidP="00AF7777">
            <w:pPr>
              <w:pStyle w:val="TAC"/>
              <w:keepNext w:val="0"/>
              <w:keepLines w:val="0"/>
              <w:rPr>
                <w:lang w:eastAsia="ja-JP"/>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7D7BD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C0438F4"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909A050"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57F554"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0E6019F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C0438B" w14:textId="77777777" w:rsidR="00FF64D5" w:rsidRPr="00DC7310" w:rsidDel="00786BF6" w:rsidRDefault="00FF64D5" w:rsidP="00AF7777">
            <w:pPr>
              <w:pStyle w:val="TAC"/>
              <w:keepNext w:val="0"/>
              <w:keepLines w:val="0"/>
              <w:rPr>
                <w:lang w:eastAsia="ja-JP"/>
              </w:rPr>
            </w:pPr>
            <w:r w:rsidRPr="00DC7310">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64EBF1DA" w14:textId="77777777" w:rsidR="00FF64D5" w:rsidRPr="00DC7310" w:rsidRDefault="00FF64D5" w:rsidP="00AF7777">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AAA278A"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BBAFD2" w14:textId="77777777" w:rsidR="00FF64D5" w:rsidRPr="00DC7310" w:rsidRDefault="00FF64D5" w:rsidP="00AF7777">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55118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8F87F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04ED73B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D0457D" w14:textId="77777777" w:rsidR="00FF64D5" w:rsidRPr="00DC7310" w:rsidDel="00786BF6" w:rsidRDefault="00FF64D5" w:rsidP="00AF7777">
            <w:pPr>
              <w:pStyle w:val="TAC"/>
              <w:keepNext w:val="0"/>
              <w:keepLines w:val="0"/>
              <w:rPr>
                <w:lang w:eastAsia="ja-JP"/>
              </w:rPr>
            </w:pPr>
            <w:r w:rsidRPr="00DC7310">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2C068775" w14:textId="77777777" w:rsidR="00FF64D5" w:rsidRPr="00DC7310" w:rsidRDefault="00FF64D5" w:rsidP="00AF7777">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874C1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7E5411" w14:textId="77777777" w:rsidR="00FF64D5" w:rsidRPr="00DC7310" w:rsidRDefault="00FF64D5" w:rsidP="00AF7777">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F6BB78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26C044B"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3879B02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47CC505"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szCs w:val="18"/>
                <w:lang w:eastAsia="ja-JP"/>
              </w:rPr>
              <w:t>DC_2-7-29-66_n78</w:t>
            </w:r>
          </w:p>
          <w:p w14:paraId="619F0841" w14:textId="77777777" w:rsidR="00FF64D5" w:rsidRPr="00DC7310" w:rsidDel="00786BF6" w:rsidRDefault="00FF64D5" w:rsidP="00AF7777">
            <w:pPr>
              <w:pStyle w:val="TAC"/>
              <w:keepNext w:val="0"/>
              <w:keepLines w:val="0"/>
              <w:rPr>
                <w:lang w:eastAsia="ja-JP"/>
              </w:rPr>
            </w:pPr>
            <w:r w:rsidRPr="00DC7310">
              <w:rPr>
                <w:rFonts w:eastAsia="Yu Mincho" w:cs="Arial"/>
                <w:szCs w:val="18"/>
                <w:lang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2D0C8017" w14:textId="77777777" w:rsidR="00FF64D5" w:rsidRPr="00DC7310" w:rsidRDefault="00FF64D5" w:rsidP="00AF7777">
            <w:pPr>
              <w:pStyle w:val="TAC"/>
              <w:keepNext w:val="0"/>
              <w:keepLines w:val="0"/>
              <w:rPr>
                <w:lang w:eastAsia="zh-CN"/>
              </w:rPr>
            </w:pPr>
            <w:r w:rsidRPr="00DC7310">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9AC5AD"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9E5716" w14:textId="77777777" w:rsidR="00FF64D5" w:rsidRPr="00DC7310" w:rsidRDefault="00FF64D5" w:rsidP="00AF7777">
            <w:pPr>
              <w:pStyle w:val="TAC"/>
              <w:keepNext w:val="0"/>
              <w:keepLines w:val="0"/>
              <w:rPr>
                <w:lang w:eastAsia="zh-CN"/>
              </w:rPr>
            </w:pPr>
            <w:r w:rsidRPr="00DC7310">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7FCDA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01071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639CB5C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67CE5E"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lang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3C64ABD7" w14:textId="77777777" w:rsidR="00FF64D5" w:rsidRPr="00DC7310" w:rsidRDefault="00FF64D5" w:rsidP="00AF7777">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7D2119B7" w14:textId="77777777" w:rsidR="00FF64D5" w:rsidRPr="00DC7310" w:rsidRDefault="00FF64D5" w:rsidP="00AF7777">
            <w:pPr>
              <w:pStyle w:val="TAC"/>
              <w:keepNext w:val="0"/>
              <w:keepLines w:val="0"/>
              <w:rPr>
                <w:lang w:eastAsia="zh-CN"/>
              </w:rPr>
            </w:pPr>
            <w:r w:rsidRPr="00DC7310">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9E46DAC" w14:textId="77777777" w:rsidR="00FF64D5" w:rsidRPr="00DC7310" w:rsidRDefault="00FF64D5" w:rsidP="00AF7777">
            <w:pPr>
              <w:pStyle w:val="TAC"/>
              <w:keepNext w:val="0"/>
              <w:keepLines w:val="0"/>
              <w:rPr>
                <w:rFonts w:cs="Arial"/>
                <w:kern w:val="2"/>
                <w:lang w:eastAsia="zh-CN"/>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B506AC7" w14:textId="77777777" w:rsidR="00FF64D5" w:rsidRPr="00DC7310" w:rsidRDefault="00FF64D5" w:rsidP="00AF7777">
            <w:pPr>
              <w:pStyle w:val="TAC"/>
              <w:keepNext w:val="0"/>
              <w:keepLines w:val="0"/>
              <w:rPr>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71D218B" w14:textId="77777777" w:rsidR="00FF64D5" w:rsidRPr="00DC7310" w:rsidRDefault="00FF64D5" w:rsidP="00AF7777">
            <w:pPr>
              <w:pStyle w:val="TAC"/>
              <w:keepNext w:val="0"/>
              <w:keepLines w:val="0"/>
              <w:rPr>
                <w:lang w:eastAsia="zh-CN"/>
              </w:rPr>
            </w:pPr>
            <w:r w:rsidRPr="00DC7310">
              <w:rPr>
                <w:rFonts w:cs="Arial"/>
                <w:szCs w:val="18"/>
                <w:lang w:eastAsia="zh-CN"/>
              </w:rPr>
              <w:t>0.5</w:t>
            </w:r>
          </w:p>
        </w:tc>
      </w:tr>
      <w:tr w:rsidR="00FF64D5" w:rsidRPr="00DC7310" w14:paraId="112CA9C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F561F1"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lang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19BB1034" w14:textId="77777777" w:rsidR="00FF64D5" w:rsidRPr="00DC7310" w:rsidRDefault="00FF64D5" w:rsidP="00AF7777">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38695077"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40BA33" w14:textId="77777777" w:rsidR="00FF64D5" w:rsidRPr="00DC7310" w:rsidRDefault="00FF64D5" w:rsidP="00AF7777">
            <w:pPr>
              <w:pStyle w:val="TAC"/>
              <w:keepNext w:val="0"/>
              <w:keepLines w:val="0"/>
              <w:rPr>
                <w:rFonts w:cs="Arial"/>
                <w:kern w:val="2"/>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3D340F9E" w14:textId="77777777" w:rsidR="00FF64D5" w:rsidRPr="00DC7310" w:rsidRDefault="00FF64D5" w:rsidP="00AF7777">
            <w:pPr>
              <w:pStyle w:val="TAC"/>
              <w:keepNext w:val="0"/>
              <w:keepLines w:val="0"/>
              <w:rPr>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47F91E" w14:textId="77777777" w:rsidR="00FF64D5" w:rsidRPr="00DC7310" w:rsidRDefault="00FF64D5" w:rsidP="00AF7777">
            <w:pPr>
              <w:pStyle w:val="TAC"/>
              <w:keepNext w:val="0"/>
              <w:keepLines w:val="0"/>
              <w:rPr>
                <w:lang w:eastAsia="zh-CN"/>
              </w:rPr>
            </w:pPr>
            <w:r w:rsidRPr="00DC7310">
              <w:rPr>
                <w:rFonts w:eastAsia="Yu Mincho" w:cs="Arial"/>
                <w:szCs w:val="18"/>
                <w:lang w:eastAsia="ja-JP"/>
              </w:rPr>
              <w:t>-</w:t>
            </w:r>
          </w:p>
        </w:tc>
      </w:tr>
      <w:tr w:rsidR="00FF64D5" w:rsidRPr="00DC7310" w14:paraId="02D6FD3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79DB68" w14:textId="77777777" w:rsidR="00FF64D5" w:rsidRPr="00DC7310" w:rsidRDefault="00FF64D5" w:rsidP="00AF7777">
            <w:pPr>
              <w:pStyle w:val="TAC"/>
              <w:keepNext w:val="0"/>
              <w:keepLines w:val="0"/>
              <w:rPr>
                <w:rFonts w:eastAsia="Yu Mincho" w:cs="Arial"/>
                <w:lang w:eastAsia="ja-JP"/>
              </w:rPr>
            </w:pPr>
            <w:r w:rsidRPr="00DC7310">
              <w:rPr>
                <w:rFonts w:eastAsia="Yu Mincho" w:cs="Arial"/>
                <w:szCs w:val="18"/>
                <w:lang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52E313C0" w14:textId="77777777" w:rsidR="00FF64D5" w:rsidRPr="00DC7310" w:rsidRDefault="00FF64D5" w:rsidP="00AF7777">
            <w:pPr>
              <w:pStyle w:val="TAC"/>
              <w:keepNext w:val="0"/>
              <w:keepLines w:val="0"/>
            </w:pPr>
            <w:r w:rsidRPr="00DC7310">
              <w:rPr>
                <w:rFonts w:eastAsia="Yu Mincho" w:cs="Arial"/>
                <w:szCs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C798709" w14:textId="77777777" w:rsidR="00FF64D5" w:rsidRPr="00DC7310" w:rsidRDefault="00FF64D5" w:rsidP="00AF7777">
            <w:pPr>
              <w:pStyle w:val="TAC"/>
              <w:keepNext w:val="0"/>
              <w:keepLines w:val="0"/>
              <w:rPr>
                <w:rFonts w:cs="Arial"/>
                <w:lang w:eastAsia="zh-CN"/>
              </w:rPr>
            </w:pPr>
            <w:r w:rsidRPr="00DC7310">
              <w:rPr>
                <w:rFonts w:eastAsia="Yu Mincho" w:cs="Arial" w:hint="eastAsia"/>
                <w:szCs w:val="18"/>
                <w:lang w:eastAsia="ja-JP"/>
              </w:rPr>
              <w:t>0</w:t>
            </w:r>
            <w:r w:rsidRPr="00DC7310">
              <w:rPr>
                <w:rFonts w:eastAsia="Yu Mincho" w:cs="Arial"/>
                <w:szCs w:val="18"/>
                <w:lang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3E5FC1" w14:textId="77777777" w:rsidR="00FF64D5" w:rsidRPr="00DC7310" w:rsidRDefault="00FF64D5" w:rsidP="00AF7777">
            <w:pPr>
              <w:pStyle w:val="TAC"/>
              <w:keepNext w:val="0"/>
              <w:keepLines w:val="0"/>
            </w:pPr>
            <w:r w:rsidRPr="00DC7310">
              <w:rPr>
                <w:rFonts w:eastAsia="Yu Mincho" w:cs="Arial"/>
                <w:szCs w:val="18"/>
                <w:lang w:eastAsia="ja-JP"/>
              </w:rPr>
              <w:t>0</w:t>
            </w:r>
            <w:r w:rsidRPr="00DC7310">
              <w:rPr>
                <w:rFonts w:eastAsia="Yu Mincho" w:cs="Arial" w:hint="eastAsia"/>
                <w:szCs w:val="18"/>
                <w:lang w:eastAsia="ja-JP"/>
              </w:rPr>
              <w:t>.</w:t>
            </w:r>
            <w:r w:rsidRPr="00DC7310">
              <w:rPr>
                <w:rFonts w:eastAsia="Yu Mincho" w:cs="Arial"/>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CEC2FC7" w14:textId="77777777" w:rsidR="00FF64D5" w:rsidRPr="00DC7310" w:rsidRDefault="00FF64D5" w:rsidP="00AF7777">
            <w:pPr>
              <w:pStyle w:val="TAC"/>
              <w:keepNext w:val="0"/>
              <w:keepLines w:val="0"/>
              <w:rPr>
                <w:rFonts w:cs="Arial"/>
                <w:lang w:eastAsia="zh-CN"/>
              </w:rPr>
            </w:pPr>
            <w:r w:rsidRPr="00DC7310">
              <w:rPr>
                <w:rFonts w:eastAsia="Yu Mincho" w:cs="Arial" w:hint="eastAsia"/>
                <w:szCs w:val="18"/>
                <w:lang w:eastAsia="ja-JP"/>
              </w:rPr>
              <w:t>0</w:t>
            </w:r>
            <w:r w:rsidRPr="00DC7310">
              <w:rPr>
                <w:rFonts w:eastAsia="Yu Mincho" w:cs="Arial"/>
                <w:szCs w:val="18"/>
                <w:lang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7BF1B5C3"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r>
      <w:tr w:rsidR="00FF64D5" w:rsidRPr="00DC7310" w14:paraId="1A7E1E9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CBC0451"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szCs w:val="18"/>
                <w:lang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23FE3DCB"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szCs w:val="18"/>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B955F37"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5C72A0B3"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szCs w:val="18"/>
                <w:lang w:eastAsia="ja-JP"/>
              </w:rPr>
              <w:t>0</w:t>
            </w:r>
            <w:r w:rsidRPr="00DC7310">
              <w:rPr>
                <w:rFonts w:eastAsia="Yu Mincho" w:cs="Arial" w:hint="eastAsia"/>
                <w:szCs w:val="18"/>
                <w:lang w:eastAsia="ja-JP"/>
              </w:rPr>
              <w:t>.</w:t>
            </w:r>
            <w:r w:rsidRPr="00DC7310">
              <w:rPr>
                <w:rFonts w:eastAsia="Yu Mincho" w:cs="Arial"/>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48BE1D9"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75640E1B" w14:textId="77777777" w:rsidR="00FF64D5" w:rsidRPr="00DC7310" w:rsidRDefault="00FF64D5" w:rsidP="00AF7777">
            <w:pPr>
              <w:pStyle w:val="TAC"/>
              <w:keepNext w:val="0"/>
              <w:keepLines w:val="0"/>
              <w:rPr>
                <w:rFonts w:eastAsia="Yu Mincho" w:cs="Arial"/>
                <w:szCs w:val="18"/>
                <w:lang w:eastAsia="ja-JP"/>
              </w:rPr>
            </w:pPr>
            <w:r w:rsidRPr="00DC7310">
              <w:rPr>
                <w:rFonts w:eastAsia="Yu Mincho" w:cs="Arial" w:hint="eastAsia"/>
                <w:szCs w:val="18"/>
                <w:lang w:eastAsia="ja-JP"/>
              </w:rPr>
              <w:t>0</w:t>
            </w:r>
            <w:r w:rsidRPr="00DC7310">
              <w:rPr>
                <w:rFonts w:eastAsia="Yu Mincho" w:cs="Arial"/>
                <w:szCs w:val="18"/>
                <w:lang w:eastAsia="ja-JP"/>
              </w:rPr>
              <w:t>.5</w:t>
            </w:r>
          </w:p>
        </w:tc>
      </w:tr>
      <w:tr w:rsidR="00FF64D5" w:rsidRPr="00DC7310" w14:paraId="6D8B925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36764C8" w14:textId="77777777" w:rsidR="00FF64D5" w:rsidRPr="00DC7310" w:rsidDel="00786BF6" w:rsidRDefault="00FF64D5" w:rsidP="00AF7777">
            <w:pPr>
              <w:pStyle w:val="TAC"/>
              <w:keepNext w:val="0"/>
              <w:keepLines w:val="0"/>
              <w:rPr>
                <w:lang w:eastAsia="ja-JP"/>
              </w:rPr>
            </w:pPr>
            <w:r w:rsidRPr="00DC7310">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60925121" w14:textId="77777777" w:rsidR="00FF64D5" w:rsidRPr="00DC7310" w:rsidRDefault="00FF64D5" w:rsidP="00AF7777">
            <w:pPr>
              <w:pStyle w:val="TAC"/>
              <w:keepNext w:val="0"/>
              <w:keepLines w:val="0"/>
              <w:rPr>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683F3E38"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42E560" w14:textId="77777777" w:rsidR="00FF64D5" w:rsidRPr="00DC7310" w:rsidRDefault="00FF64D5" w:rsidP="00AF7777">
            <w:pPr>
              <w:pStyle w:val="TAC"/>
              <w:keepNext w:val="0"/>
              <w:keepLines w:val="0"/>
              <w:rPr>
                <w:lang w:eastAsia="zh-CN"/>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A66777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8018656"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2B7C67E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7A129C" w14:textId="77777777" w:rsidR="00FF64D5" w:rsidRPr="00DC7310" w:rsidRDefault="00FF64D5" w:rsidP="00AF7777">
            <w:pPr>
              <w:pStyle w:val="TAC"/>
              <w:keepNext w:val="0"/>
              <w:keepLines w:val="0"/>
            </w:pPr>
            <w:r w:rsidRPr="00DC7310">
              <w:rPr>
                <w:rFonts w:cs="Arial"/>
                <w:szCs w:val="18"/>
              </w:rPr>
              <w:t>DC_2-7-66_n66-n71</w:t>
            </w:r>
          </w:p>
        </w:tc>
        <w:tc>
          <w:tcPr>
            <w:tcW w:w="1267" w:type="dxa"/>
            <w:tcBorders>
              <w:top w:val="single" w:sz="4" w:space="0" w:color="auto"/>
              <w:left w:val="single" w:sz="4" w:space="0" w:color="auto"/>
              <w:bottom w:val="single" w:sz="4" w:space="0" w:color="auto"/>
              <w:right w:val="single" w:sz="4" w:space="0" w:color="auto"/>
            </w:tcBorders>
            <w:vAlign w:val="center"/>
          </w:tcPr>
          <w:p w14:paraId="4C28C004" w14:textId="77777777" w:rsidR="00FF64D5" w:rsidRPr="00DC7310" w:rsidRDefault="00FF64D5" w:rsidP="00AF7777">
            <w:pPr>
              <w:pStyle w:val="TAC"/>
              <w:keepNext w:val="0"/>
              <w:keepLines w:val="0"/>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25B2F05"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F27BD4B" w14:textId="77777777" w:rsidR="00FF64D5" w:rsidRPr="00DC7310" w:rsidRDefault="00FF64D5" w:rsidP="00AF7777">
            <w:pPr>
              <w:pStyle w:val="TAC"/>
              <w:keepNext w:val="0"/>
              <w:keepLines w:val="0"/>
              <w:rPr>
                <w:rFonts w:eastAsia="Malgun Gothic" w:cs="Arial"/>
                <w:szCs w:val="18"/>
                <w:lang w:eastAsia="ko-KR"/>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959DFF"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DAF882"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r>
      <w:tr w:rsidR="00FF64D5" w:rsidRPr="00DC7310" w14:paraId="5F3C9C6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AAB6C6" w14:textId="77777777" w:rsidR="00FF64D5" w:rsidRPr="00DC7310" w:rsidDel="00786BF6" w:rsidRDefault="00FF64D5" w:rsidP="00AF7777">
            <w:pPr>
              <w:pStyle w:val="TAC"/>
              <w:keepNext w:val="0"/>
              <w:keepLines w:val="0"/>
              <w:rPr>
                <w:lang w:eastAsia="ja-JP"/>
              </w:rPr>
            </w:pPr>
            <w:r w:rsidRPr="00DC7310">
              <w:rPr>
                <w:rFonts w:cs="Arial"/>
                <w:szCs w:val="18"/>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632AA10" w14:textId="77777777" w:rsidR="00FF64D5" w:rsidRPr="00DC7310" w:rsidRDefault="00FF64D5" w:rsidP="00AF7777">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70B3035F" w14:textId="77777777" w:rsidR="00FF64D5" w:rsidRPr="00DC7310" w:rsidRDefault="00FF64D5" w:rsidP="00AF7777">
            <w:pPr>
              <w:pStyle w:val="TAC"/>
              <w:keepNext w:val="0"/>
              <w:keepLines w:val="0"/>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95525E" w14:textId="77777777" w:rsidR="00FF64D5" w:rsidRPr="00DC7310" w:rsidRDefault="00FF64D5" w:rsidP="00AF7777">
            <w:pPr>
              <w:pStyle w:val="TAC"/>
              <w:keepNext w:val="0"/>
              <w:keepLines w:val="0"/>
              <w:rPr>
                <w:rFonts w:eastAsia="Malgun Gothic" w:cs="Arial"/>
                <w:szCs w:val="18"/>
                <w:lang w:eastAsia="ko-KR"/>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185A78E" w14:textId="77777777" w:rsidR="00FF64D5" w:rsidRPr="00DC7310" w:rsidRDefault="00FF64D5" w:rsidP="00AF7777">
            <w:pPr>
              <w:pStyle w:val="TAC"/>
              <w:keepNext w:val="0"/>
              <w:keepLines w:val="0"/>
              <w:rPr>
                <w:rFonts w:eastAsia="Malgun Gothic" w:cs="Arial"/>
                <w:szCs w:val="18"/>
                <w:lang w:eastAsia="ko-KR"/>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F79D065" w14:textId="77777777" w:rsidR="00FF64D5" w:rsidRPr="00DC7310" w:rsidRDefault="00FF64D5" w:rsidP="00AF7777">
            <w:pPr>
              <w:pStyle w:val="TAC"/>
              <w:keepNext w:val="0"/>
              <w:keepLines w:val="0"/>
              <w:rPr>
                <w:rFonts w:eastAsia="Malgun Gothic" w:cs="Arial"/>
                <w:szCs w:val="18"/>
                <w:lang w:eastAsia="ko-KR"/>
              </w:rPr>
            </w:pPr>
            <w:r w:rsidRPr="00DC7310">
              <w:rPr>
                <w:rFonts w:hint="eastAsia"/>
                <w:lang w:eastAsia="zh-CN"/>
              </w:rPr>
              <w:t>0</w:t>
            </w:r>
            <w:r w:rsidRPr="00DC7310">
              <w:rPr>
                <w:lang w:eastAsia="zh-CN"/>
              </w:rPr>
              <w:t>.5</w:t>
            </w:r>
          </w:p>
        </w:tc>
      </w:tr>
      <w:tr w:rsidR="00FF64D5" w:rsidRPr="00DC7310" w14:paraId="122EFBD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334973A9" w14:textId="77777777" w:rsidR="00FF64D5" w:rsidRPr="00A820A6" w:rsidRDefault="00FF64D5" w:rsidP="00AF7777">
            <w:pPr>
              <w:pStyle w:val="TAC"/>
              <w:keepNext w:val="0"/>
              <w:keepLines w:val="0"/>
              <w:rPr>
                <w:rFonts w:cs="Arial"/>
                <w:bCs/>
                <w:szCs w:val="18"/>
                <w:lang w:val="sv-SE" w:eastAsia="zh-CN"/>
              </w:rPr>
            </w:pPr>
            <w:r w:rsidRPr="00A820A6">
              <w:rPr>
                <w:rFonts w:cs="Arial"/>
                <w:lang w:val="sv-SE" w:eastAsia="ja-JP"/>
              </w:rPr>
              <w:t>DC_2-7-(n)66-n78</w:t>
            </w:r>
          </w:p>
          <w:p w14:paraId="23E6FC7A" w14:textId="77777777" w:rsidR="00FF64D5" w:rsidRPr="00E40D5A" w:rsidRDefault="00FF64D5" w:rsidP="00AF7777">
            <w:pPr>
              <w:pStyle w:val="TAC"/>
              <w:keepNext w:val="0"/>
              <w:keepLines w:val="0"/>
              <w:rPr>
                <w:rFonts w:cs="Arial"/>
                <w:bCs/>
                <w:szCs w:val="18"/>
                <w:lang w:val="da-DK" w:eastAsia="zh-CN"/>
              </w:rPr>
            </w:pPr>
            <w:r w:rsidRPr="00E40D5A">
              <w:rPr>
                <w:rFonts w:eastAsia="MS Mincho" w:cs="Arial"/>
                <w:bCs/>
                <w:szCs w:val="18"/>
                <w:lang w:val="da-DK"/>
              </w:rPr>
              <w:t>DC_</w:t>
            </w:r>
            <w:r w:rsidRPr="00E40D5A">
              <w:rPr>
                <w:rFonts w:cs="Arial"/>
                <w:bCs/>
                <w:szCs w:val="18"/>
                <w:lang w:val="da-DK" w:eastAsia="zh-CN"/>
              </w:rPr>
              <w:t>2-7-66</w:t>
            </w:r>
            <w:r w:rsidRPr="00E40D5A">
              <w:rPr>
                <w:rFonts w:eastAsia="MS Mincho" w:cs="Arial"/>
                <w:bCs/>
                <w:szCs w:val="18"/>
                <w:lang w:val="da-DK"/>
              </w:rPr>
              <w:t>_n</w:t>
            </w:r>
            <w:r w:rsidRPr="00E40D5A">
              <w:rPr>
                <w:rFonts w:cs="Arial"/>
                <w:bCs/>
                <w:szCs w:val="18"/>
                <w:lang w:val="da-DK" w:eastAsia="zh-CN"/>
              </w:rPr>
              <w:t>66</w:t>
            </w:r>
            <w:r w:rsidRPr="00E40D5A">
              <w:rPr>
                <w:rFonts w:eastAsia="MS Mincho" w:cs="Arial"/>
                <w:bCs/>
                <w:szCs w:val="18"/>
                <w:lang w:val="da-DK"/>
              </w:rPr>
              <w:t>-n78</w:t>
            </w:r>
          </w:p>
          <w:p w14:paraId="6F70A53E" w14:textId="77777777" w:rsidR="00FF64D5" w:rsidRPr="00E40D5A" w:rsidRDefault="00FF64D5" w:rsidP="00AF7777">
            <w:pPr>
              <w:pStyle w:val="TAC"/>
              <w:keepNext w:val="0"/>
              <w:keepLines w:val="0"/>
              <w:rPr>
                <w:rFonts w:eastAsia="MS Mincho" w:cs="Arial"/>
                <w:bCs/>
                <w:szCs w:val="18"/>
                <w:lang w:val="da-DK"/>
              </w:rPr>
            </w:pPr>
            <w:r w:rsidRPr="00E40D5A">
              <w:rPr>
                <w:rFonts w:eastAsia="MS Mincho" w:cs="Arial"/>
                <w:bCs/>
                <w:szCs w:val="18"/>
                <w:lang w:val="da-DK"/>
              </w:rPr>
              <w:t>DC_2-7-7-(n)66-n78</w:t>
            </w:r>
          </w:p>
          <w:p w14:paraId="4F801BF5" w14:textId="77777777" w:rsidR="00FF64D5" w:rsidRPr="00E40D5A" w:rsidDel="00786BF6" w:rsidRDefault="00FF64D5" w:rsidP="00AF7777">
            <w:pPr>
              <w:pStyle w:val="TAC"/>
              <w:keepNext w:val="0"/>
              <w:keepLines w:val="0"/>
              <w:rPr>
                <w:rFonts w:cs="Arial"/>
                <w:lang w:val="da-DK" w:eastAsia="ja-JP"/>
              </w:rPr>
            </w:pPr>
            <w:r w:rsidRPr="00E40D5A">
              <w:rPr>
                <w:rFonts w:eastAsia="MS Mincho" w:cs="Arial"/>
                <w:bCs/>
                <w:szCs w:val="18"/>
                <w:lang w:val="da-DK"/>
              </w:rPr>
              <w:t>DC_</w:t>
            </w:r>
            <w:r w:rsidRPr="00E40D5A">
              <w:rPr>
                <w:rFonts w:cs="Arial"/>
                <w:bCs/>
                <w:szCs w:val="18"/>
                <w:lang w:val="da-DK" w:eastAsia="zh-CN"/>
              </w:rPr>
              <w:t>2-7-7-66</w:t>
            </w:r>
            <w:r w:rsidRPr="00E40D5A">
              <w:rPr>
                <w:rFonts w:eastAsia="MS Mincho" w:cs="Arial"/>
                <w:bCs/>
                <w:szCs w:val="18"/>
                <w:lang w:val="da-DK"/>
              </w:rPr>
              <w:t>_n</w:t>
            </w:r>
            <w:r w:rsidRPr="00E40D5A">
              <w:rPr>
                <w:rFonts w:cs="Arial"/>
                <w:bCs/>
                <w:szCs w:val="18"/>
                <w:lang w:val="da-DK" w:eastAsia="zh-CN"/>
              </w:rPr>
              <w:t>66</w:t>
            </w:r>
            <w:r w:rsidRPr="00E40D5A">
              <w:rPr>
                <w:rFonts w:eastAsia="MS Mincho" w:cs="Arial"/>
                <w:bCs/>
                <w:szCs w:val="18"/>
                <w:lang w:val="da-DK"/>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00BD5728" w14:textId="77777777" w:rsidR="00FF64D5" w:rsidRPr="00DC7310" w:rsidRDefault="00FF64D5" w:rsidP="00AF7777">
            <w:pPr>
              <w:pStyle w:val="TAC"/>
              <w:keepNext w:val="0"/>
              <w:keepLines w:val="0"/>
              <w:rPr>
                <w:rFonts w:cs="Arial"/>
                <w:lang w:eastAsia="zh-CN"/>
              </w:rPr>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7AC54224"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874A26" w14:textId="77777777" w:rsidR="00FF64D5" w:rsidRPr="00DC7310" w:rsidRDefault="00FF64D5" w:rsidP="00AF7777">
            <w:pPr>
              <w:pStyle w:val="TAC"/>
              <w:keepNext w:val="0"/>
              <w:keepLines w:val="0"/>
              <w:rPr>
                <w:rFonts w:cs="Arial"/>
                <w:lang w:eastAsia="zh-CN"/>
              </w:rPr>
            </w:pPr>
            <w:r w:rsidRPr="00DC7310">
              <w:rPr>
                <w:rFonts w:eastAsia="Malgun Gothic" w:cs="Arial"/>
                <w:szCs w:val="18"/>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D348EE9"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5B6B45"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r>
      <w:tr w:rsidR="00FF64D5" w:rsidRPr="00DC7310" w14:paraId="539275E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7FAB9D" w14:textId="77777777" w:rsidR="00FF64D5" w:rsidRPr="00DC7310" w:rsidRDefault="00FF64D5" w:rsidP="00AF7777">
            <w:pPr>
              <w:pStyle w:val="TAC"/>
              <w:keepNext w:val="0"/>
              <w:keepLines w:val="0"/>
              <w:rPr>
                <w:rFonts w:eastAsia="Malgun Gothic" w:cs="Arial"/>
                <w:lang w:eastAsia="ko-KR"/>
              </w:rPr>
            </w:pPr>
            <w:r w:rsidRPr="00DC7310">
              <w:rPr>
                <w:lang w:eastAsia="sv-SE"/>
              </w:rPr>
              <w:t>DC_</w:t>
            </w:r>
            <w:r w:rsidRPr="00DC7310">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4FE7775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DD9D4C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C52C37" w14:textId="77777777" w:rsidR="00FF64D5" w:rsidRPr="00DC7310" w:rsidRDefault="00FF64D5" w:rsidP="00AF7777">
            <w:pPr>
              <w:pStyle w:val="TAC"/>
              <w:keepNext w:val="0"/>
              <w:keepLines w:val="0"/>
              <w:rPr>
                <w:lang w:eastAsia="ja-JP"/>
              </w:rPr>
            </w:pPr>
            <w:r w:rsidRPr="00DC7310">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F3E03F0" w14:textId="77777777" w:rsidR="00FF64D5" w:rsidRPr="00DC7310" w:rsidRDefault="00FF64D5" w:rsidP="00AF7777">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929CC60"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.3</w:t>
            </w:r>
          </w:p>
        </w:tc>
      </w:tr>
      <w:tr w:rsidR="00FF64D5" w:rsidRPr="00DC7310" w14:paraId="3A57D13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4C343CB" w14:textId="77777777" w:rsidR="00FF64D5" w:rsidRPr="00DC7310" w:rsidRDefault="00FF64D5" w:rsidP="00AF7777">
            <w:pPr>
              <w:pStyle w:val="TAC"/>
              <w:keepNext w:val="0"/>
              <w:keepLines w:val="0"/>
              <w:rPr>
                <w:lang w:eastAsia="sv-SE"/>
              </w:rPr>
            </w:pPr>
            <w:r w:rsidRPr="00DC7310">
              <w:rPr>
                <w:lang w:eastAsia="sv-SE"/>
              </w:rPr>
              <w:t>DC_</w:t>
            </w:r>
            <w:r w:rsidRPr="00DC7310">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420C80C9" w14:textId="77777777" w:rsidR="00FF64D5" w:rsidRPr="00DC7310" w:rsidRDefault="00FF64D5" w:rsidP="00AF7777">
            <w:pPr>
              <w:pStyle w:val="TAC"/>
              <w:keepNext w:val="0"/>
              <w:keepLines w:val="0"/>
              <w:rPr>
                <w:rFonts w:eastAsia="Malgun Gothic" w:cs="Arial"/>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4B58824"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34C735" w14:textId="77777777" w:rsidR="00FF64D5" w:rsidRPr="00DC7310" w:rsidRDefault="00FF64D5" w:rsidP="00AF7777">
            <w:pPr>
              <w:pStyle w:val="TAC"/>
              <w:keepNext w:val="0"/>
              <w:keepLines w:val="0"/>
              <w:rPr>
                <w:rFonts w:cs="Arial"/>
                <w:szCs w:val="18"/>
                <w:lang w:eastAsia="sv-SE"/>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ACB3F74"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4E2113"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r>
      <w:tr w:rsidR="00FF64D5" w:rsidRPr="00DC7310" w14:paraId="56E0F42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602C40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DC_2-7-66-71_n77</w:t>
            </w:r>
          </w:p>
          <w:p w14:paraId="432773EC"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DC_2-7-66_n71-n77</w:t>
            </w:r>
          </w:p>
        </w:tc>
        <w:tc>
          <w:tcPr>
            <w:tcW w:w="1267" w:type="dxa"/>
            <w:tcBorders>
              <w:top w:val="single" w:sz="4" w:space="0" w:color="auto"/>
              <w:left w:val="single" w:sz="4" w:space="0" w:color="auto"/>
              <w:bottom w:val="single" w:sz="4" w:space="0" w:color="auto"/>
              <w:right w:val="single" w:sz="4" w:space="0" w:color="auto"/>
            </w:tcBorders>
            <w:vAlign w:val="center"/>
          </w:tcPr>
          <w:p w14:paraId="5B96F8B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9D0E92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6E8DB1D1"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EB9CA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5E5AB1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hint="eastAsia"/>
                <w:lang w:eastAsia="ko-KR"/>
              </w:rPr>
              <w:t>0</w:t>
            </w:r>
            <w:r w:rsidRPr="00DC7310">
              <w:rPr>
                <w:rFonts w:eastAsia="Malgun Gothic" w:cs="Arial"/>
                <w:lang w:eastAsia="ko-KR"/>
              </w:rPr>
              <w:t>.5</w:t>
            </w:r>
          </w:p>
        </w:tc>
      </w:tr>
      <w:tr w:rsidR="00FF64D5" w:rsidRPr="00DC7310" w14:paraId="64A5F07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F029C57"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DC_2-7-66-71_n78</w:t>
            </w:r>
          </w:p>
          <w:p w14:paraId="72345CDD" w14:textId="77777777" w:rsidR="00FF64D5" w:rsidRPr="00DC7310" w:rsidDel="00786BF6" w:rsidRDefault="00FF64D5" w:rsidP="00AF7777">
            <w:pPr>
              <w:pStyle w:val="TAC"/>
              <w:keepNext w:val="0"/>
              <w:keepLines w:val="0"/>
              <w:rPr>
                <w:rFonts w:cs="Arial"/>
                <w:lang w:eastAsia="ja-JP"/>
              </w:rPr>
            </w:pPr>
            <w:r w:rsidRPr="00DC7310">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5DDB9161" w14:textId="77777777" w:rsidR="00FF64D5" w:rsidRPr="00DC7310" w:rsidRDefault="00FF64D5" w:rsidP="00AF7777">
            <w:pPr>
              <w:pStyle w:val="TAC"/>
              <w:keepNext w:val="0"/>
              <w:keepLines w:val="0"/>
              <w:rPr>
                <w:rFonts w:eastAsia="MS Mincho" w:cs="Arial"/>
                <w:szCs w:val="18"/>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65234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067FD6" w14:textId="77777777" w:rsidR="00FF64D5" w:rsidRPr="00DC7310" w:rsidRDefault="00FF64D5" w:rsidP="00AF7777">
            <w:pPr>
              <w:pStyle w:val="TAC"/>
              <w:keepNext w:val="0"/>
              <w:keepLines w:val="0"/>
              <w:rPr>
                <w:rFonts w:cs="Arial"/>
                <w:lang w:eastAsia="zh-CN"/>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62D496" w14:textId="77777777" w:rsidR="00FF64D5" w:rsidRPr="00DC7310" w:rsidRDefault="00FF64D5" w:rsidP="00AF7777">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825FE7"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FF64D5" w:rsidRPr="00DC7310" w14:paraId="781BC68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07E7DE"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4356FE2C"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B61C59B" w14:textId="77777777" w:rsidR="00FF64D5" w:rsidRPr="00DC7310" w:rsidRDefault="00FF64D5" w:rsidP="00AF7777">
            <w:pPr>
              <w:pStyle w:val="TAC"/>
              <w:keepNext w:val="0"/>
              <w:keepLines w:val="0"/>
              <w:rPr>
                <w:rFonts w:cs="Arial"/>
                <w:szCs w:val="18"/>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0E6D387" w14:textId="77777777" w:rsidR="00FF64D5" w:rsidRPr="00DC7310" w:rsidRDefault="00FF64D5" w:rsidP="00AF7777">
            <w:pPr>
              <w:pStyle w:val="TAC"/>
              <w:keepNext w:val="0"/>
              <w:keepLines w:val="0"/>
              <w:rPr>
                <w:lang w:eastAsia="ja-JP"/>
              </w:rPr>
            </w:pPr>
            <w:r w:rsidRPr="00DC7310">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24DC492" w14:textId="77777777" w:rsidR="00FF64D5" w:rsidRPr="00DC7310" w:rsidRDefault="00FF64D5" w:rsidP="00AF7777">
            <w:pPr>
              <w:pStyle w:val="TAC"/>
              <w:keepNext w:val="0"/>
              <w:keepLines w:val="0"/>
              <w:rPr>
                <w:rFonts w:cs="Arial"/>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C7B0FD8" w14:textId="77777777" w:rsidR="00FF64D5" w:rsidRPr="00DC7310" w:rsidRDefault="00FF64D5" w:rsidP="00AF7777">
            <w:pPr>
              <w:pStyle w:val="TAC"/>
              <w:keepNext w:val="0"/>
              <w:keepLines w:val="0"/>
              <w:rPr>
                <w:rFonts w:cs="Arial"/>
                <w:lang w:eastAsia="zh-CN"/>
              </w:rPr>
            </w:pPr>
            <w:r w:rsidRPr="00DC7310">
              <w:rPr>
                <w:rFonts w:cs="Arial"/>
                <w:szCs w:val="18"/>
                <w:lang w:eastAsia="sv-SE"/>
              </w:rPr>
              <w:t>0.5</w:t>
            </w:r>
          </w:p>
        </w:tc>
      </w:tr>
      <w:tr w:rsidR="00FF64D5" w:rsidRPr="00DC7310" w14:paraId="443311E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C9B386D"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49D08749"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E2E59E" w14:textId="77777777" w:rsidR="00FF64D5" w:rsidRPr="00DC7310" w:rsidRDefault="00FF64D5" w:rsidP="00AF7777">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E8FC008" w14:textId="77777777" w:rsidR="00FF64D5" w:rsidRPr="00DC7310" w:rsidRDefault="00FF64D5" w:rsidP="00AF7777">
            <w:pPr>
              <w:pStyle w:val="TAC"/>
              <w:keepNext w:val="0"/>
              <w:keepLines w:val="0"/>
              <w:rPr>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C6C063" w14:textId="77777777" w:rsidR="00FF64D5" w:rsidRPr="00DC7310" w:rsidRDefault="00FF64D5" w:rsidP="00AF7777">
            <w:pPr>
              <w:pStyle w:val="TAC"/>
              <w:keepNext w:val="0"/>
              <w:keepLines w:val="0"/>
              <w:rPr>
                <w:lang w:eastAsia="zh-CN"/>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2CF4265" w14:textId="77777777" w:rsidR="00FF64D5" w:rsidRPr="00DC7310" w:rsidRDefault="00FF64D5" w:rsidP="00AF7777">
            <w:pPr>
              <w:pStyle w:val="TAC"/>
              <w:keepNext w:val="0"/>
              <w:keepLines w:val="0"/>
              <w:rPr>
                <w:rFonts w:cs="Arial"/>
                <w:szCs w:val="18"/>
                <w:lang w:eastAsia="sv-SE"/>
              </w:rPr>
            </w:pPr>
            <w:r w:rsidRPr="00DC7310">
              <w:rPr>
                <w:rFonts w:eastAsia="Malgun Gothic" w:cs="Arial"/>
                <w:lang w:eastAsia="ko-KR"/>
              </w:rPr>
              <w:t>0.5</w:t>
            </w:r>
          </w:p>
        </w:tc>
      </w:tr>
      <w:tr w:rsidR="00FF64D5" w:rsidRPr="00DC7310" w14:paraId="4ACD9A3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641C1D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53B77FB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ACA66B"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7791D2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C60498C"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4F2344F"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r>
      <w:tr w:rsidR="00FF64D5" w:rsidRPr="00DC7310" w14:paraId="154B48E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CA2B9F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19C57EEB"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8A2C1B5"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6EE096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EBADA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071B576"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r>
      <w:tr w:rsidR="00FF64D5" w:rsidRPr="00DC7310" w14:paraId="75FBF64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37D7DA"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6D608030"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A22A1E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DAA0D7D"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D41D78"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77B731E" w14:textId="77777777" w:rsidR="00FF64D5" w:rsidRPr="00DC7310" w:rsidRDefault="00FF64D5" w:rsidP="00AF7777">
            <w:pPr>
              <w:pStyle w:val="TAC"/>
              <w:keepNext w:val="0"/>
              <w:keepLines w:val="0"/>
              <w:rPr>
                <w:rFonts w:eastAsia="Malgun Gothic" w:cs="Arial"/>
                <w:lang w:eastAsia="ko-KR"/>
              </w:rPr>
            </w:pPr>
            <w:r w:rsidRPr="00DC7310">
              <w:rPr>
                <w:rFonts w:eastAsia="Malgun Gothic" w:cs="Arial"/>
                <w:lang w:eastAsia="ko-KR"/>
              </w:rPr>
              <w:t>0.5</w:t>
            </w:r>
          </w:p>
        </w:tc>
      </w:tr>
      <w:tr w:rsidR="00FF64D5" w:rsidRPr="00DC7310" w14:paraId="1FE64BA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E24CED9" w14:textId="77777777" w:rsidR="00FF64D5" w:rsidRPr="00DC7310" w:rsidDel="00786BF6" w:rsidRDefault="00FF64D5" w:rsidP="00AF7777">
            <w:pPr>
              <w:pStyle w:val="TAC"/>
              <w:keepNext w:val="0"/>
              <w:keepLines w:val="0"/>
              <w:rPr>
                <w:rFonts w:cs="Arial"/>
                <w:lang w:eastAsia="ja-JP"/>
              </w:rPr>
            </w:pPr>
            <w:r w:rsidRPr="00DC7310">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452043CE" w14:textId="77777777" w:rsidR="00FF64D5" w:rsidRPr="00DC7310" w:rsidRDefault="00FF64D5" w:rsidP="00AF7777">
            <w:pPr>
              <w:pStyle w:val="TAC"/>
              <w:keepNext w:val="0"/>
              <w:keepLines w:val="0"/>
              <w:rPr>
                <w:lang w:eastAsia="ja-JP"/>
              </w:rPr>
            </w:pPr>
            <w:r w:rsidRPr="00DC7310">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1D62209" w14:textId="77777777" w:rsidR="00FF64D5" w:rsidRPr="00DC7310" w:rsidRDefault="00FF64D5" w:rsidP="00AF7777">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E471D7"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CEFEBEB"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B3A8AA9" w14:textId="77777777" w:rsidR="00FF64D5" w:rsidRPr="00DC7310" w:rsidRDefault="00FF64D5" w:rsidP="00AF7777">
            <w:pPr>
              <w:pStyle w:val="TAC"/>
              <w:keepNext w:val="0"/>
              <w:keepLines w:val="0"/>
              <w:rPr>
                <w:rFonts w:cs="Arial"/>
                <w:lang w:eastAsia="zh-CN"/>
              </w:rPr>
            </w:pPr>
            <w:r w:rsidRPr="00DC7310">
              <w:rPr>
                <w:rFonts w:cs="Arial" w:hint="eastAsia"/>
                <w:lang w:eastAsia="zh-CN"/>
              </w:rPr>
              <w:t>0</w:t>
            </w:r>
            <w:r w:rsidRPr="00DC7310">
              <w:rPr>
                <w:rFonts w:cs="Arial"/>
                <w:lang w:eastAsia="zh-CN"/>
              </w:rPr>
              <w:t>.4</w:t>
            </w:r>
          </w:p>
        </w:tc>
      </w:tr>
      <w:tr w:rsidR="00FF64D5" w:rsidRPr="00DC7310" w14:paraId="3157C505"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60F088AD" w14:textId="77777777" w:rsidR="00FF64D5" w:rsidRPr="00DC7310" w:rsidDel="00786BF6" w:rsidRDefault="00FF64D5" w:rsidP="00AF7777">
            <w:pPr>
              <w:pStyle w:val="TAC"/>
              <w:keepNext w:val="0"/>
              <w:keepLines w:val="0"/>
              <w:rPr>
                <w:rFonts w:cs="Arial"/>
                <w:lang w:eastAsia="ja-JP"/>
              </w:rPr>
            </w:pPr>
            <w:r w:rsidRPr="00DC7310">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06B8343C" w14:textId="77777777" w:rsidR="00FF64D5" w:rsidRPr="00DC7310" w:rsidRDefault="00FF64D5" w:rsidP="00AF7777">
            <w:pPr>
              <w:pStyle w:val="TAC"/>
              <w:keepNext w:val="0"/>
              <w:keepLines w:val="0"/>
              <w:rPr>
                <w:lang w:eastAsia="ja-JP"/>
              </w:rPr>
            </w:pPr>
            <w:r w:rsidRPr="00DC7310">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3B89E0A" w14:textId="77777777" w:rsidR="00FF64D5" w:rsidRPr="00DC7310" w:rsidRDefault="00FF64D5" w:rsidP="00AF7777">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93C0F9" w14:textId="77777777" w:rsidR="00FF64D5" w:rsidRPr="00DC7310" w:rsidRDefault="00FF64D5" w:rsidP="00AF7777">
            <w:pPr>
              <w:pStyle w:val="TAC"/>
              <w:keepNext w:val="0"/>
              <w:keepLines w:val="0"/>
              <w:rPr>
                <w:rFonts w:eastAsia="Yu Mincho" w:cs="Arial"/>
                <w:lang w:eastAsia="ja-JP"/>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B5ED40C" w14:textId="77777777" w:rsidR="00FF64D5" w:rsidRPr="00DC7310" w:rsidRDefault="00FF64D5" w:rsidP="00AF7777">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FF97DB1" w14:textId="77777777" w:rsidR="00FF64D5" w:rsidRPr="00DC7310" w:rsidRDefault="00FF64D5" w:rsidP="00AF7777">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.4</w:t>
            </w:r>
          </w:p>
        </w:tc>
      </w:tr>
      <w:tr w:rsidR="00FF64D5" w:rsidRPr="00DC7310" w14:paraId="3623F2C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F2E22DE" w14:textId="77777777" w:rsidR="00FF64D5" w:rsidRPr="00DC7310" w:rsidDel="00786BF6" w:rsidRDefault="00FF64D5" w:rsidP="00AF7777">
            <w:pPr>
              <w:pStyle w:val="TAC"/>
              <w:keepNext w:val="0"/>
              <w:keepLines w:val="0"/>
              <w:rPr>
                <w:rFonts w:cs="Arial"/>
                <w:lang w:eastAsia="ja-JP"/>
              </w:rPr>
            </w:pPr>
            <w:r w:rsidRPr="00DC7310">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77FC4E26" w14:textId="77777777" w:rsidR="00FF64D5" w:rsidRPr="00DC7310" w:rsidRDefault="00FF64D5" w:rsidP="00AF7777">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4F0E2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DEBBDE" w14:textId="77777777" w:rsidR="00FF64D5" w:rsidRPr="00DC7310" w:rsidRDefault="00FF64D5" w:rsidP="00AF7777">
            <w:pPr>
              <w:pStyle w:val="TAC"/>
              <w:keepNext w:val="0"/>
              <w:keepLines w:val="0"/>
              <w:rPr>
                <w:rFonts w:cs="Arial"/>
                <w:szCs w:val="18"/>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DA1B59"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D580E27"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FF64D5" w:rsidRPr="00DC7310" w14:paraId="11772F7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C261CB5" w14:textId="77777777" w:rsidR="00FF64D5" w:rsidRPr="00DC7310" w:rsidRDefault="00FF64D5" w:rsidP="00AF7777">
            <w:pPr>
              <w:pStyle w:val="TAC"/>
              <w:keepNext w:val="0"/>
              <w:keepLines w:val="0"/>
            </w:pPr>
            <w:r w:rsidRPr="00DC7310">
              <w:rPr>
                <w:rFonts w:cs="Arial"/>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7D27FFC0" w14:textId="77777777" w:rsidR="00FF64D5" w:rsidRPr="00DC7310" w:rsidRDefault="00FF64D5" w:rsidP="00AF7777">
            <w:pPr>
              <w:pStyle w:val="TAC"/>
              <w:keepNext w:val="0"/>
              <w:keepLines w:val="0"/>
              <w:rPr>
                <w:rFonts w:eastAsia="Malgun Gothic" w:cs="Arial"/>
                <w:lang w:eastAsia="ko-KR"/>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28B6B34" w14:textId="77777777" w:rsidR="00FF64D5" w:rsidRPr="00DC7310" w:rsidRDefault="00FF64D5" w:rsidP="00AF7777">
            <w:pPr>
              <w:pStyle w:val="TAC"/>
              <w:keepNext w:val="0"/>
              <w:keepLines w:val="0"/>
              <w:rPr>
                <w:rFonts w:cs="Arial"/>
                <w:szCs w:val="18"/>
                <w:lang w:eastAsia="zh-CN"/>
              </w:rPr>
            </w:pPr>
            <w:r w:rsidRPr="00DC7310">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99C6682" w14:textId="77777777" w:rsidR="00FF64D5" w:rsidRPr="00DC7310" w:rsidRDefault="00FF64D5" w:rsidP="00AF7777">
            <w:pPr>
              <w:pStyle w:val="TAC"/>
              <w:keepNext w:val="0"/>
              <w:keepLines w:val="0"/>
              <w:rPr>
                <w:lang w:eastAsia="ja-JP"/>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4015610C" w14:textId="77777777" w:rsidR="00FF64D5" w:rsidRPr="00DC7310" w:rsidRDefault="00FF64D5" w:rsidP="00AF7777">
            <w:pPr>
              <w:pStyle w:val="TAC"/>
              <w:keepNext w:val="0"/>
              <w:keepLines w:val="0"/>
              <w:rPr>
                <w:rFonts w:cs="Arial"/>
                <w:szCs w:val="18"/>
                <w:lang w:eastAsia="zh-CN"/>
              </w:rPr>
            </w:pPr>
            <w:r w:rsidRPr="00DC7310">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F38CF59" w14:textId="77777777" w:rsidR="00FF64D5" w:rsidRPr="00DC7310" w:rsidRDefault="00FF64D5" w:rsidP="00AF7777">
            <w:pPr>
              <w:pStyle w:val="TAC"/>
              <w:keepNext w:val="0"/>
              <w:keepLines w:val="0"/>
              <w:rPr>
                <w:rFonts w:cs="Arial"/>
                <w:szCs w:val="18"/>
                <w:lang w:eastAsia="zh-CN"/>
              </w:rPr>
            </w:pPr>
            <w:r w:rsidRPr="00DC7310">
              <w:rPr>
                <w:rFonts w:cs="Arial"/>
                <w:lang w:eastAsia="zh-CN"/>
              </w:rPr>
              <w:t>0.5</w:t>
            </w:r>
          </w:p>
        </w:tc>
      </w:tr>
      <w:tr w:rsidR="00FF64D5" w:rsidRPr="00DC7310" w14:paraId="7215CF1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464F9E5" w14:textId="77777777" w:rsidR="00FF64D5" w:rsidRPr="00DC7310" w:rsidRDefault="00FF64D5" w:rsidP="00AF7777">
            <w:pPr>
              <w:pStyle w:val="TAC"/>
              <w:keepNext w:val="0"/>
              <w:keepLines w:val="0"/>
            </w:pPr>
            <w:r w:rsidRPr="00DC7310">
              <w:rPr>
                <w:rFonts w:cs="Arial"/>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50D37DDD" w14:textId="77777777" w:rsidR="00FF64D5" w:rsidRPr="00DC7310" w:rsidRDefault="00FF64D5" w:rsidP="00AF7777">
            <w:pPr>
              <w:pStyle w:val="TAC"/>
              <w:keepNext w:val="0"/>
              <w:keepLines w:val="0"/>
              <w:rPr>
                <w:rFonts w:eastAsia="Malgun Gothic" w:cs="Arial"/>
                <w:lang w:eastAsia="ko-KR"/>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C905F8D" w14:textId="77777777" w:rsidR="00FF64D5" w:rsidRPr="00DC7310" w:rsidRDefault="00FF64D5" w:rsidP="00AF7777">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9AE7D04" w14:textId="77777777" w:rsidR="00FF64D5" w:rsidRPr="00DC7310" w:rsidRDefault="00FF64D5" w:rsidP="00AF7777">
            <w:pPr>
              <w:pStyle w:val="TAC"/>
              <w:keepNext w:val="0"/>
              <w:keepLines w:val="0"/>
              <w:rPr>
                <w:lang w:eastAsia="ja-JP"/>
              </w:rPr>
            </w:pPr>
            <w:r w:rsidRPr="00DC7310">
              <w:rPr>
                <w:rFonts w:cs="Arial"/>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5FEBF4C" w14:textId="77777777" w:rsidR="00FF64D5" w:rsidRPr="00DC7310" w:rsidRDefault="00FF64D5" w:rsidP="00AF7777">
            <w:pPr>
              <w:pStyle w:val="TAC"/>
              <w:keepNext w:val="0"/>
              <w:keepLines w:val="0"/>
              <w:rPr>
                <w:rFonts w:cs="Arial"/>
                <w:szCs w:val="18"/>
                <w:lang w:eastAsia="zh-CN"/>
              </w:rPr>
            </w:pPr>
            <w:r w:rsidRPr="00DC7310">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8FD8CF8" w14:textId="77777777" w:rsidR="00FF64D5" w:rsidRPr="00DC7310" w:rsidRDefault="00FF64D5" w:rsidP="00AF7777">
            <w:pPr>
              <w:pStyle w:val="TAC"/>
              <w:keepNext w:val="0"/>
              <w:keepLines w:val="0"/>
              <w:rPr>
                <w:rFonts w:cs="Arial"/>
                <w:szCs w:val="18"/>
                <w:lang w:eastAsia="zh-CN"/>
              </w:rPr>
            </w:pPr>
            <w:r w:rsidRPr="00DC7310">
              <w:rPr>
                <w:rFonts w:cs="Arial"/>
                <w:lang w:eastAsia="zh-CN"/>
              </w:rPr>
              <w:t>0.3</w:t>
            </w:r>
          </w:p>
        </w:tc>
      </w:tr>
      <w:tr w:rsidR="00FF64D5" w:rsidRPr="00DC7310" w14:paraId="03F5943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9B5E298" w14:textId="77777777" w:rsidR="00FF64D5" w:rsidRPr="00DC7310" w:rsidRDefault="00FF64D5" w:rsidP="00AF7777">
            <w:pPr>
              <w:pStyle w:val="TAC"/>
              <w:keepNext w:val="0"/>
              <w:keepLines w:val="0"/>
            </w:pPr>
            <w:r w:rsidRPr="00DC7310">
              <w:rPr>
                <w:rFonts w:cs="Arial"/>
                <w:szCs w:val="18"/>
                <w:lang w:eastAsia="zh-CN"/>
              </w:rPr>
              <w:t>DC_2-12-66_n2-n77</w:t>
            </w:r>
          </w:p>
        </w:tc>
        <w:tc>
          <w:tcPr>
            <w:tcW w:w="1267" w:type="dxa"/>
            <w:tcBorders>
              <w:top w:val="single" w:sz="4" w:space="0" w:color="auto"/>
              <w:left w:val="single" w:sz="4" w:space="0" w:color="auto"/>
              <w:bottom w:val="single" w:sz="4" w:space="0" w:color="auto"/>
              <w:right w:val="single" w:sz="4" w:space="0" w:color="auto"/>
            </w:tcBorders>
            <w:vAlign w:val="center"/>
          </w:tcPr>
          <w:p w14:paraId="61C2C133" w14:textId="77777777" w:rsidR="00FF64D5" w:rsidRPr="00DC7310" w:rsidRDefault="00FF64D5" w:rsidP="00AF7777">
            <w:pPr>
              <w:pStyle w:val="TAC"/>
              <w:keepNext w:val="0"/>
              <w:keepLines w:val="0"/>
              <w:rPr>
                <w:rFonts w:eastAsia="Malgun Gothic" w:cs="Arial"/>
                <w:lang w:eastAsia="ko-KR"/>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77AB585"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9269B0" w14:textId="77777777" w:rsidR="00FF64D5" w:rsidRPr="00DC7310" w:rsidRDefault="00FF64D5" w:rsidP="00AF7777">
            <w:pPr>
              <w:pStyle w:val="TAC"/>
              <w:keepNext w:val="0"/>
              <w:keepLines w:val="0"/>
              <w:rPr>
                <w:lang w:eastAsia="ja-JP"/>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ED4B85"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A770B34" w14:textId="77777777" w:rsidR="00FF64D5" w:rsidRPr="00DC7310" w:rsidRDefault="00FF64D5" w:rsidP="00AF7777">
            <w:pPr>
              <w:pStyle w:val="TAC"/>
              <w:keepNext w:val="0"/>
              <w:keepLines w:val="0"/>
              <w:rPr>
                <w:rFonts w:cs="Arial"/>
                <w:szCs w:val="18"/>
                <w:lang w:eastAsia="zh-CN"/>
              </w:rPr>
            </w:pPr>
            <w:r w:rsidRPr="00DC7310">
              <w:rPr>
                <w:rFonts w:cs="Arial"/>
                <w:szCs w:val="18"/>
                <w:lang w:eastAsia="zh-CN"/>
              </w:rPr>
              <w:t>0.5</w:t>
            </w:r>
          </w:p>
        </w:tc>
      </w:tr>
      <w:tr w:rsidR="00FF64D5" w:rsidRPr="00DC7310" w14:paraId="29FE7C9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44095F" w14:textId="77777777" w:rsidR="00FF64D5" w:rsidRPr="00DC7310" w:rsidRDefault="00FF64D5" w:rsidP="00AF7777">
            <w:pPr>
              <w:pStyle w:val="TAC"/>
              <w:keepNext w:val="0"/>
              <w:keepLines w:val="0"/>
              <w:rPr>
                <w:rFonts w:cs="Arial"/>
                <w:szCs w:val="18"/>
                <w:lang w:eastAsia="zh-CN"/>
              </w:rPr>
            </w:pPr>
            <w:r w:rsidRPr="00DC7310">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70288A54" w14:textId="77777777" w:rsidR="00FF64D5" w:rsidRPr="00DC7310" w:rsidRDefault="00FF64D5" w:rsidP="00AF7777">
            <w:pPr>
              <w:pStyle w:val="TAC"/>
              <w:keepNext w:val="0"/>
              <w:keepLines w:val="0"/>
              <w:rPr>
                <w:rFonts w:eastAsiaTheme="minorEastAsia" w:cs="Arial"/>
                <w:szCs w:val="18"/>
                <w:lang w:eastAsia="zh-CN"/>
              </w:rPr>
            </w:pPr>
            <w:r w:rsidRPr="00DC7310">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4FAC6E" w14:textId="77777777" w:rsidR="00FF64D5" w:rsidRPr="00DC7310" w:rsidRDefault="00FF64D5" w:rsidP="00AF7777">
            <w:pPr>
              <w:pStyle w:val="TAC"/>
              <w:keepNext w:val="0"/>
              <w:keepLines w:val="0"/>
              <w:rPr>
                <w:rFonts w:cs="Arial"/>
                <w:szCs w:val="18"/>
                <w:lang w:eastAsia="zh-CN"/>
              </w:rPr>
            </w:pPr>
            <w:r w:rsidRPr="00DC7310">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96D1CD" w14:textId="77777777" w:rsidR="00FF64D5" w:rsidRPr="00DC7310" w:rsidRDefault="00FF64D5" w:rsidP="00AF7777">
            <w:pPr>
              <w:pStyle w:val="TAC"/>
              <w:keepNext w:val="0"/>
              <w:keepLines w:val="0"/>
              <w:rPr>
                <w:rFonts w:cs="Arial"/>
                <w:szCs w:val="18"/>
                <w:lang w:eastAsia="zh-CN"/>
              </w:rPr>
            </w:pPr>
            <w:r w:rsidRPr="00DC7310">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FB7726" w14:textId="77777777" w:rsidR="00FF64D5" w:rsidRPr="00DC7310" w:rsidRDefault="00FF64D5" w:rsidP="00AF7777">
            <w:pPr>
              <w:pStyle w:val="TAC"/>
              <w:keepNext w:val="0"/>
              <w:keepLines w:val="0"/>
              <w:rPr>
                <w:rFonts w:cs="Arial"/>
                <w:szCs w:val="18"/>
                <w:lang w:eastAsia="zh-CN"/>
              </w:rPr>
            </w:pPr>
            <w:r w:rsidRPr="00DC7310">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7169FD5" w14:textId="77777777" w:rsidR="00FF64D5" w:rsidRPr="00DC7310" w:rsidRDefault="00FF64D5" w:rsidP="00AF7777">
            <w:pPr>
              <w:pStyle w:val="TAC"/>
              <w:keepNext w:val="0"/>
              <w:keepLines w:val="0"/>
              <w:rPr>
                <w:rFonts w:cs="Arial"/>
                <w:szCs w:val="18"/>
                <w:lang w:eastAsia="zh-CN"/>
              </w:rPr>
            </w:pPr>
            <w:r w:rsidRPr="00DC7310">
              <w:rPr>
                <w:rFonts w:eastAsiaTheme="minorEastAsia" w:cs="Arial"/>
                <w:szCs w:val="18"/>
                <w:lang w:eastAsia="zh-CN"/>
              </w:rPr>
              <w:t>0.5</w:t>
            </w:r>
          </w:p>
        </w:tc>
      </w:tr>
      <w:tr w:rsidR="00FF64D5" w:rsidRPr="00DC7310" w14:paraId="133F5E5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FF2911" w14:textId="77777777" w:rsidR="00FF64D5" w:rsidRPr="00DC7310" w:rsidRDefault="00FF64D5" w:rsidP="00AF7777">
            <w:pPr>
              <w:pStyle w:val="TAC"/>
              <w:keepNext w:val="0"/>
              <w:keepLines w:val="0"/>
              <w:rPr>
                <w:rFonts w:cs="Arial"/>
                <w:szCs w:val="18"/>
                <w:lang w:eastAsia="zh-CN"/>
              </w:rPr>
            </w:pPr>
            <w:r w:rsidRPr="00DC7310">
              <w:t>DC_2-12-66_n66-n77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31D73417" w14:textId="77777777" w:rsidR="00FF64D5" w:rsidRPr="00DC7310" w:rsidRDefault="00FF64D5" w:rsidP="00AF7777">
            <w:pPr>
              <w:pStyle w:val="TAC"/>
              <w:keepNext w:val="0"/>
              <w:keepLines w:val="0"/>
              <w:rPr>
                <w:rFonts w:cs="Arial"/>
                <w:szCs w:val="18"/>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7F611B3"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11D479" w14:textId="77777777" w:rsidR="00FF64D5" w:rsidRPr="00DC7310" w:rsidRDefault="00FF64D5" w:rsidP="00AF7777">
            <w:pPr>
              <w:pStyle w:val="TAC"/>
              <w:keepNext w:val="0"/>
              <w:keepLines w:val="0"/>
              <w:rPr>
                <w:rFonts w:cs="Arial"/>
                <w:szCs w:val="18"/>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510F4A2"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685BA0D" w14:textId="77777777" w:rsidR="00FF64D5" w:rsidRPr="00DC7310" w:rsidRDefault="00FF64D5" w:rsidP="00AF7777">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8132A4" w:rsidRPr="00DC7310" w14:paraId="43F19872" w14:textId="77777777" w:rsidTr="00AF7777">
        <w:trPr>
          <w:jc w:val="center"/>
          <w:ins w:id="1164" w:author="Per Lindell" w:date="2025-08-10T20:36: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E66AD14" w14:textId="6C2B39D0" w:rsidR="008132A4" w:rsidRPr="00DC7310" w:rsidRDefault="008132A4" w:rsidP="008132A4">
            <w:pPr>
              <w:pStyle w:val="TAC"/>
              <w:keepNext w:val="0"/>
              <w:keepLines w:val="0"/>
              <w:rPr>
                <w:ins w:id="1165" w:author="Per Lindell" w:date="2025-08-10T20:36:00Z" w16du:dateUtc="2025-08-10T18:36:00Z"/>
              </w:rPr>
            </w:pPr>
            <w:ins w:id="1166" w:author="Per Lindell" w:date="2025-08-10T20:36:00Z" w16du:dateUtc="2025-08-10T18:36:00Z">
              <w:r w:rsidRPr="00262826">
                <w:rPr>
                  <w:rFonts w:cs="Arial"/>
                  <w:lang w:eastAsia="ko-KR"/>
                </w:rPr>
                <w:t>DC_2-12-66_n2-n7</w:t>
              </w:r>
            </w:ins>
          </w:p>
        </w:tc>
        <w:tc>
          <w:tcPr>
            <w:tcW w:w="1267" w:type="dxa"/>
            <w:tcBorders>
              <w:top w:val="single" w:sz="4" w:space="0" w:color="auto"/>
              <w:left w:val="single" w:sz="4" w:space="0" w:color="auto"/>
              <w:bottom w:val="single" w:sz="4" w:space="0" w:color="auto"/>
              <w:right w:val="single" w:sz="4" w:space="0" w:color="auto"/>
            </w:tcBorders>
            <w:vAlign w:val="center"/>
          </w:tcPr>
          <w:p w14:paraId="140A9F73" w14:textId="316184E2" w:rsidR="008132A4" w:rsidRPr="00DC7310" w:rsidRDefault="008132A4" w:rsidP="008132A4">
            <w:pPr>
              <w:pStyle w:val="TAC"/>
              <w:keepNext w:val="0"/>
              <w:keepLines w:val="0"/>
              <w:rPr>
                <w:ins w:id="1167" w:author="Per Lindell" w:date="2025-08-10T20:36:00Z" w16du:dateUtc="2025-08-10T18:36:00Z"/>
                <w:rFonts w:cs="Arial"/>
                <w:lang w:eastAsia="zh-CN"/>
              </w:rPr>
            </w:pPr>
            <w:ins w:id="1168" w:author="Per Lindell" w:date="2025-08-10T20:37:00Z" w16du:dateUtc="2025-08-10T18:37:00Z">
              <w:r w:rsidRPr="00DC7310">
                <w:rPr>
                  <w:rFonts w:eastAsia="Malgun Gothic" w:cs="Arial"/>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7693C7AE" w14:textId="36C6999E" w:rsidR="008132A4" w:rsidRPr="00DC7310" w:rsidRDefault="008132A4" w:rsidP="008132A4">
            <w:pPr>
              <w:pStyle w:val="TAC"/>
              <w:keepNext w:val="0"/>
              <w:keepLines w:val="0"/>
              <w:rPr>
                <w:ins w:id="1169" w:author="Per Lindell" w:date="2025-08-10T20:36:00Z" w16du:dateUtc="2025-08-10T18:36:00Z"/>
                <w:rFonts w:cs="Arial"/>
                <w:szCs w:val="18"/>
                <w:lang w:eastAsia="zh-CN"/>
              </w:rPr>
            </w:pPr>
            <w:ins w:id="1170" w:author="Per Lindell" w:date="2025-08-10T20:37:00Z" w16du:dateUtc="2025-08-10T18:37:00Z">
              <w:r w:rsidRPr="00DC7310">
                <w:rPr>
                  <w:rFonts w:cs="Arial" w:hint="eastAsia"/>
                  <w:lang w:eastAsia="zh-CN"/>
                </w:rPr>
                <w:t>0</w:t>
              </w:r>
              <w:r w:rsidRPr="00DC7310">
                <w:rPr>
                  <w:rFonts w:cs="Arial"/>
                  <w:lang w:eastAsia="zh-CN"/>
                </w:rPr>
                <w:t>.</w:t>
              </w:r>
              <w:r>
                <w:rPr>
                  <w:rFonts w:cs="Arial"/>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1E60544D" w14:textId="767BA4CE" w:rsidR="008132A4" w:rsidRPr="00DC7310" w:rsidRDefault="008132A4" w:rsidP="008132A4">
            <w:pPr>
              <w:pStyle w:val="TAC"/>
              <w:keepNext w:val="0"/>
              <w:keepLines w:val="0"/>
              <w:rPr>
                <w:ins w:id="1171" w:author="Per Lindell" w:date="2025-08-10T20:36:00Z" w16du:dateUtc="2025-08-10T18:36:00Z"/>
                <w:lang w:eastAsia="zh-CN"/>
              </w:rPr>
            </w:pPr>
            <w:ins w:id="1172" w:author="Per Lindell" w:date="2025-08-10T20:37:00Z" w16du:dateUtc="2025-08-10T18:37:00Z">
              <w:r w:rsidRPr="00DC7310">
                <w:rPr>
                  <w:rFonts w:cs="Arial"/>
                  <w:lang w:eastAsia="sv-SE"/>
                </w:rPr>
                <w:t>0.</w:t>
              </w:r>
              <w:r>
                <w:rPr>
                  <w:rFonts w:cs="Arial"/>
                  <w:lang w:eastAsia="sv-SE"/>
                </w:rPr>
                <w:t>3</w:t>
              </w:r>
            </w:ins>
          </w:p>
        </w:tc>
        <w:tc>
          <w:tcPr>
            <w:tcW w:w="1267" w:type="dxa"/>
            <w:tcBorders>
              <w:top w:val="single" w:sz="4" w:space="0" w:color="auto"/>
              <w:left w:val="single" w:sz="4" w:space="0" w:color="auto"/>
              <w:bottom w:val="single" w:sz="4" w:space="0" w:color="auto"/>
              <w:right w:val="single" w:sz="4" w:space="0" w:color="auto"/>
            </w:tcBorders>
            <w:vAlign w:val="center"/>
          </w:tcPr>
          <w:p w14:paraId="708ECBA3" w14:textId="3DEFD343" w:rsidR="008132A4" w:rsidRPr="00DC7310" w:rsidRDefault="008132A4" w:rsidP="008132A4">
            <w:pPr>
              <w:pStyle w:val="TAC"/>
              <w:keepNext w:val="0"/>
              <w:keepLines w:val="0"/>
              <w:rPr>
                <w:ins w:id="1173" w:author="Per Lindell" w:date="2025-08-10T20:36:00Z" w16du:dateUtc="2025-08-10T18:36:00Z"/>
                <w:rFonts w:cs="Arial"/>
                <w:szCs w:val="18"/>
                <w:lang w:eastAsia="zh-CN"/>
              </w:rPr>
            </w:pPr>
            <w:ins w:id="1174" w:author="Per Lindell" w:date="2025-08-10T20:37:00Z" w16du:dateUtc="2025-08-10T18:37:00Z">
              <w:r w:rsidRPr="00DC7310">
                <w:rPr>
                  <w:rFonts w:hint="eastAsia"/>
                  <w:lang w:eastAsia="zh-CN"/>
                </w:rPr>
                <w:t>0</w:t>
              </w:r>
              <w:r w:rsidRPr="00DC7310">
                <w:rPr>
                  <w:lang w:eastAsia="zh-CN"/>
                </w:rPr>
                <w:t>.</w:t>
              </w:r>
              <w:r>
                <w:rPr>
                  <w:lang w:eastAsia="zh-CN"/>
                </w:rPr>
                <w:t>5</w:t>
              </w:r>
            </w:ins>
          </w:p>
        </w:tc>
        <w:tc>
          <w:tcPr>
            <w:tcW w:w="1268" w:type="dxa"/>
            <w:tcBorders>
              <w:top w:val="single" w:sz="4" w:space="0" w:color="auto"/>
              <w:left w:val="single" w:sz="4" w:space="0" w:color="auto"/>
              <w:bottom w:val="single" w:sz="4" w:space="0" w:color="auto"/>
              <w:right w:val="single" w:sz="4" w:space="0" w:color="auto"/>
            </w:tcBorders>
            <w:vAlign w:val="center"/>
          </w:tcPr>
          <w:p w14:paraId="312718DD" w14:textId="350C13FD" w:rsidR="008132A4" w:rsidRPr="00DC7310" w:rsidRDefault="008132A4" w:rsidP="008132A4">
            <w:pPr>
              <w:pStyle w:val="TAC"/>
              <w:keepNext w:val="0"/>
              <w:keepLines w:val="0"/>
              <w:rPr>
                <w:ins w:id="1175" w:author="Per Lindell" w:date="2025-08-10T20:36:00Z" w16du:dateUtc="2025-08-10T18:36:00Z"/>
                <w:rFonts w:cs="Arial"/>
                <w:szCs w:val="18"/>
                <w:lang w:eastAsia="zh-CN"/>
              </w:rPr>
            </w:pPr>
            <w:ins w:id="1176" w:author="Per Lindell" w:date="2025-08-10T20:37:00Z" w16du:dateUtc="2025-08-10T18:37:00Z">
              <w:r w:rsidRPr="00DC7310">
                <w:rPr>
                  <w:rFonts w:hint="eastAsia"/>
                  <w:lang w:eastAsia="zh-CN"/>
                </w:rPr>
                <w:t>0</w:t>
              </w:r>
              <w:r w:rsidRPr="00DC7310">
                <w:rPr>
                  <w:lang w:eastAsia="zh-CN"/>
                </w:rPr>
                <w:t>.</w:t>
              </w:r>
            </w:ins>
            <w:ins w:id="1177" w:author="Per Lindell" w:date="2025-08-10T20:38:00Z" w16du:dateUtc="2025-08-10T18:38:00Z">
              <w:r>
                <w:rPr>
                  <w:lang w:eastAsia="zh-CN"/>
                </w:rPr>
                <w:t>3</w:t>
              </w:r>
            </w:ins>
          </w:p>
        </w:tc>
      </w:tr>
      <w:tr w:rsidR="00290AAA" w:rsidRPr="00DC7310" w14:paraId="5599FF51" w14:textId="77777777" w:rsidTr="00AF7777">
        <w:trPr>
          <w:jc w:val="center"/>
          <w:ins w:id="1178" w:author="Per Lindell" w:date="2025-08-10T20:38: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789A267" w14:textId="1A91FF2E" w:rsidR="00290AAA" w:rsidRPr="00DC7310" w:rsidRDefault="00290AAA" w:rsidP="00290AAA">
            <w:pPr>
              <w:pStyle w:val="TAC"/>
              <w:keepNext w:val="0"/>
              <w:keepLines w:val="0"/>
              <w:rPr>
                <w:ins w:id="1179" w:author="Per Lindell" w:date="2025-08-10T20:38:00Z" w16du:dateUtc="2025-08-10T18:38:00Z"/>
              </w:rPr>
            </w:pPr>
            <w:ins w:id="1180" w:author="Per Lindell" w:date="2025-08-10T20:39:00Z" w16du:dateUtc="2025-08-10T18:39:00Z">
              <w:r>
                <w:rPr>
                  <w:rFonts w:cs="Arial"/>
                  <w:lang w:eastAsia="ko-KR"/>
                </w:rPr>
                <w:t>D</w:t>
              </w:r>
              <w:r w:rsidRPr="00262826">
                <w:rPr>
                  <w:rFonts w:cs="Arial"/>
                  <w:lang w:eastAsia="ko-KR"/>
                </w:rPr>
                <w:t>C_2-12-66_n7-n77</w:t>
              </w:r>
            </w:ins>
          </w:p>
        </w:tc>
        <w:tc>
          <w:tcPr>
            <w:tcW w:w="1267" w:type="dxa"/>
            <w:tcBorders>
              <w:top w:val="single" w:sz="4" w:space="0" w:color="auto"/>
              <w:left w:val="single" w:sz="4" w:space="0" w:color="auto"/>
              <w:bottom w:val="single" w:sz="4" w:space="0" w:color="auto"/>
              <w:right w:val="single" w:sz="4" w:space="0" w:color="auto"/>
            </w:tcBorders>
            <w:vAlign w:val="center"/>
          </w:tcPr>
          <w:p w14:paraId="36282CB3" w14:textId="10F38CCE" w:rsidR="00290AAA" w:rsidRPr="00DC7310" w:rsidRDefault="00290AAA" w:rsidP="00290AAA">
            <w:pPr>
              <w:pStyle w:val="TAC"/>
              <w:keepNext w:val="0"/>
              <w:keepLines w:val="0"/>
              <w:rPr>
                <w:ins w:id="1181" w:author="Per Lindell" w:date="2025-08-10T20:38:00Z" w16du:dateUtc="2025-08-10T18:38:00Z"/>
                <w:rFonts w:cs="Arial"/>
                <w:lang w:eastAsia="zh-CN"/>
              </w:rPr>
            </w:pPr>
            <w:ins w:id="1182" w:author="Per Lindell" w:date="2025-08-10T20:41:00Z" w16du:dateUtc="2025-08-10T18:41:00Z">
              <w:r w:rsidRPr="00DC7310">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3E479C5B" w14:textId="6A6D8623" w:rsidR="00290AAA" w:rsidRPr="00DC7310" w:rsidRDefault="00290AAA" w:rsidP="00290AAA">
            <w:pPr>
              <w:pStyle w:val="TAC"/>
              <w:keepNext w:val="0"/>
              <w:keepLines w:val="0"/>
              <w:rPr>
                <w:ins w:id="1183" w:author="Per Lindell" w:date="2025-08-10T20:38:00Z" w16du:dateUtc="2025-08-10T18:38:00Z"/>
                <w:rFonts w:cs="Arial"/>
                <w:szCs w:val="18"/>
                <w:lang w:eastAsia="zh-CN"/>
              </w:rPr>
            </w:pPr>
            <w:ins w:id="1184" w:author="Per Lindell" w:date="2025-08-10T20:41:00Z" w16du:dateUtc="2025-08-10T18:41:00Z">
              <w:r w:rsidRPr="00DC7310">
                <w:rPr>
                  <w:rFonts w:eastAsia="Malgun Gothic" w:cs="Arial"/>
                  <w:lang w:eastAsia="ko-KR"/>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5C4613EB" w14:textId="6A35474A" w:rsidR="00290AAA" w:rsidRPr="00DC7310" w:rsidRDefault="00290AAA" w:rsidP="00290AAA">
            <w:pPr>
              <w:pStyle w:val="TAC"/>
              <w:keepNext w:val="0"/>
              <w:keepLines w:val="0"/>
              <w:rPr>
                <w:ins w:id="1185" w:author="Per Lindell" w:date="2025-08-10T20:38:00Z" w16du:dateUtc="2025-08-10T18:38:00Z"/>
                <w:lang w:eastAsia="zh-CN"/>
              </w:rPr>
            </w:pPr>
            <w:ins w:id="1186" w:author="Per Lindell" w:date="2025-08-10T20:41:00Z" w16du:dateUtc="2025-08-10T18:41:00Z">
              <w:r>
                <w:rPr>
                  <w:lang w:eastAsia="zh-CN"/>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0776F571" w14:textId="18FCC5C4" w:rsidR="00290AAA" w:rsidRPr="00DC7310" w:rsidRDefault="00290AAA" w:rsidP="00290AAA">
            <w:pPr>
              <w:pStyle w:val="TAC"/>
              <w:keepNext w:val="0"/>
              <w:keepLines w:val="0"/>
              <w:rPr>
                <w:ins w:id="1187" w:author="Per Lindell" w:date="2025-08-10T20:38:00Z" w16du:dateUtc="2025-08-10T18:38:00Z"/>
                <w:rFonts w:cs="Arial"/>
                <w:szCs w:val="18"/>
                <w:lang w:eastAsia="zh-CN"/>
              </w:rPr>
            </w:pPr>
            <w:ins w:id="1188" w:author="Per Lindell" w:date="2025-08-10T20:41:00Z" w16du:dateUtc="2025-08-10T18:41:00Z">
              <w:r>
                <w:rPr>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79B2A612" w14:textId="343BA88D" w:rsidR="00290AAA" w:rsidRPr="00DC7310" w:rsidRDefault="00290AAA" w:rsidP="00290AAA">
            <w:pPr>
              <w:pStyle w:val="TAC"/>
              <w:keepNext w:val="0"/>
              <w:keepLines w:val="0"/>
              <w:rPr>
                <w:ins w:id="1189" w:author="Per Lindell" w:date="2025-08-10T20:38:00Z" w16du:dateUtc="2025-08-10T18:38:00Z"/>
                <w:rFonts w:cs="Arial"/>
                <w:szCs w:val="18"/>
                <w:lang w:eastAsia="zh-CN"/>
              </w:rPr>
            </w:pPr>
            <w:ins w:id="1190" w:author="Per Lindell" w:date="2025-08-10T20:41:00Z" w16du:dateUtc="2025-08-10T18:41:00Z">
              <w:r>
                <w:rPr>
                  <w:lang w:eastAsia="zh-CN"/>
                </w:rPr>
                <w:t>0.5</w:t>
              </w:r>
            </w:ins>
          </w:p>
        </w:tc>
      </w:tr>
      <w:tr w:rsidR="00290AAA" w:rsidRPr="00DC7310" w14:paraId="4BF60F59" w14:textId="77777777" w:rsidTr="00AF7777">
        <w:trPr>
          <w:jc w:val="center"/>
          <w:ins w:id="1191" w:author="Per Lindell" w:date="2025-08-10T20:38:00Z"/>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E07D88B" w14:textId="1D2A3D7A" w:rsidR="00290AAA" w:rsidRPr="00DC7310" w:rsidRDefault="00290AAA" w:rsidP="00290AAA">
            <w:pPr>
              <w:pStyle w:val="TAC"/>
              <w:keepNext w:val="0"/>
              <w:keepLines w:val="0"/>
              <w:rPr>
                <w:ins w:id="1192" w:author="Per Lindell" w:date="2025-08-10T20:38:00Z" w16du:dateUtc="2025-08-10T18:38:00Z"/>
              </w:rPr>
            </w:pPr>
            <w:ins w:id="1193" w:author="Per Lindell" w:date="2025-08-10T20:39:00Z" w16du:dateUtc="2025-08-10T18:39:00Z">
              <w:r w:rsidRPr="00262826">
                <w:rPr>
                  <w:rFonts w:cs="Arial"/>
                  <w:lang w:eastAsia="ko-KR"/>
                </w:rPr>
                <w:t>DC_2-12-66_n7-n66</w:t>
              </w:r>
            </w:ins>
          </w:p>
        </w:tc>
        <w:tc>
          <w:tcPr>
            <w:tcW w:w="1267" w:type="dxa"/>
            <w:tcBorders>
              <w:top w:val="single" w:sz="4" w:space="0" w:color="auto"/>
              <w:left w:val="single" w:sz="4" w:space="0" w:color="auto"/>
              <w:bottom w:val="single" w:sz="4" w:space="0" w:color="auto"/>
              <w:right w:val="single" w:sz="4" w:space="0" w:color="auto"/>
            </w:tcBorders>
            <w:vAlign w:val="center"/>
          </w:tcPr>
          <w:p w14:paraId="1E0B1C26" w14:textId="1EFE069C" w:rsidR="00290AAA" w:rsidRPr="00DC7310" w:rsidRDefault="00290AAA" w:rsidP="00290AAA">
            <w:pPr>
              <w:pStyle w:val="TAC"/>
              <w:keepNext w:val="0"/>
              <w:keepLines w:val="0"/>
              <w:rPr>
                <w:ins w:id="1194" w:author="Per Lindell" w:date="2025-08-10T20:38:00Z" w16du:dateUtc="2025-08-10T18:38:00Z"/>
                <w:rFonts w:cs="Arial"/>
                <w:lang w:eastAsia="zh-CN"/>
              </w:rPr>
            </w:pPr>
            <w:ins w:id="1195" w:author="Per Lindell" w:date="2025-08-10T20:40:00Z" w16du:dateUtc="2025-08-10T18:40:00Z">
              <w:r w:rsidRPr="00DC7310">
                <w:rPr>
                  <w:rFonts w:eastAsia="Malgun Gothic" w:cs="Arial"/>
                  <w:lang w:eastAsia="ko-KR"/>
                </w:rPr>
                <w:t>0.2</w:t>
              </w:r>
            </w:ins>
          </w:p>
        </w:tc>
        <w:tc>
          <w:tcPr>
            <w:tcW w:w="1267" w:type="dxa"/>
            <w:tcBorders>
              <w:top w:val="single" w:sz="4" w:space="0" w:color="auto"/>
              <w:left w:val="single" w:sz="4" w:space="0" w:color="auto"/>
              <w:bottom w:val="single" w:sz="4" w:space="0" w:color="auto"/>
              <w:right w:val="single" w:sz="4" w:space="0" w:color="auto"/>
            </w:tcBorders>
            <w:vAlign w:val="center"/>
          </w:tcPr>
          <w:p w14:paraId="2B439481" w14:textId="5F5FCB47" w:rsidR="00290AAA" w:rsidRPr="00DC7310" w:rsidRDefault="00290AAA" w:rsidP="00290AAA">
            <w:pPr>
              <w:pStyle w:val="TAC"/>
              <w:keepNext w:val="0"/>
              <w:keepLines w:val="0"/>
              <w:rPr>
                <w:ins w:id="1196" w:author="Per Lindell" w:date="2025-08-10T20:38:00Z" w16du:dateUtc="2025-08-10T18:38:00Z"/>
                <w:rFonts w:cs="Arial"/>
                <w:szCs w:val="18"/>
                <w:lang w:eastAsia="zh-CN"/>
              </w:rPr>
            </w:pPr>
            <w:ins w:id="1197" w:author="Per Lindell" w:date="2025-08-10T20:40:00Z" w16du:dateUtc="2025-08-10T18:40:00Z">
              <w:r w:rsidRPr="00DC7310">
                <w:rPr>
                  <w:rFonts w:eastAsia="Malgun Gothic" w:cs="Arial"/>
                  <w:lang w:eastAsia="ko-KR"/>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5AA4E344" w14:textId="023DA7A5" w:rsidR="00290AAA" w:rsidRPr="00DC7310" w:rsidRDefault="00290AAA" w:rsidP="00290AAA">
            <w:pPr>
              <w:pStyle w:val="TAC"/>
              <w:keepNext w:val="0"/>
              <w:keepLines w:val="0"/>
              <w:rPr>
                <w:ins w:id="1198" w:author="Per Lindell" w:date="2025-08-10T20:38:00Z" w16du:dateUtc="2025-08-10T18:38:00Z"/>
                <w:lang w:eastAsia="zh-CN"/>
              </w:rPr>
            </w:pPr>
            <w:ins w:id="1199" w:author="Per Lindell" w:date="2025-08-10T20:40:00Z" w16du:dateUtc="2025-08-10T18:40:00Z">
              <w:r>
                <w:rPr>
                  <w:lang w:eastAsia="zh-CN"/>
                </w:rPr>
                <w:t>0.5</w:t>
              </w:r>
            </w:ins>
          </w:p>
        </w:tc>
        <w:tc>
          <w:tcPr>
            <w:tcW w:w="1267" w:type="dxa"/>
            <w:tcBorders>
              <w:top w:val="single" w:sz="4" w:space="0" w:color="auto"/>
              <w:left w:val="single" w:sz="4" w:space="0" w:color="auto"/>
              <w:bottom w:val="single" w:sz="4" w:space="0" w:color="auto"/>
              <w:right w:val="single" w:sz="4" w:space="0" w:color="auto"/>
            </w:tcBorders>
            <w:vAlign w:val="center"/>
          </w:tcPr>
          <w:p w14:paraId="02AF8FB5" w14:textId="39FA9161" w:rsidR="00290AAA" w:rsidRPr="00DC7310" w:rsidRDefault="00290AAA" w:rsidP="00290AAA">
            <w:pPr>
              <w:pStyle w:val="TAC"/>
              <w:keepNext w:val="0"/>
              <w:keepLines w:val="0"/>
              <w:rPr>
                <w:ins w:id="1200" w:author="Per Lindell" w:date="2025-08-10T20:38:00Z" w16du:dateUtc="2025-08-10T18:38:00Z"/>
                <w:rFonts w:cs="Arial"/>
                <w:szCs w:val="18"/>
                <w:lang w:eastAsia="zh-CN"/>
              </w:rPr>
            </w:pPr>
            <w:ins w:id="1201" w:author="Per Lindell" w:date="2025-08-10T20:40:00Z" w16du:dateUtc="2025-08-10T18:40:00Z">
              <w:r>
                <w:rPr>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2428CABA" w14:textId="75F83748" w:rsidR="00290AAA" w:rsidRPr="00DC7310" w:rsidRDefault="00290AAA" w:rsidP="00290AAA">
            <w:pPr>
              <w:pStyle w:val="TAC"/>
              <w:keepNext w:val="0"/>
              <w:keepLines w:val="0"/>
              <w:rPr>
                <w:ins w:id="1202" w:author="Per Lindell" w:date="2025-08-10T20:38:00Z" w16du:dateUtc="2025-08-10T18:38:00Z"/>
                <w:rFonts w:cs="Arial"/>
                <w:szCs w:val="18"/>
                <w:lang w:eastAsia="zh-CN"/>
              </w:rPr>
            </w:pPr>
            <w:ins w:id="1203" w:author="Per Lindell" w:date="2025-08-10T20:40:00Z" w16du:dateUtc="2025-08-10T18:40:00Z">
              <w:r>
                <w:rPr>
                  <w:lang w:eastAsia="zh-CN"/>
                </w:rPr>
                <w:t>0.5</w:t>
              </w:r>
            </w:ins>
          </w:p>
        </w:tc>
      </w:tr>
      <w:tr w:rsidR="00290AAA" w:rsidRPr="00DC7310" w14:paraId="7DC8C30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12EC60" w14:textId="77777777" w:rsidR="00290AAA" w:rsidRPr="00DC7310" w:rsidRDefault="00290AAA" w:rsidP="00290AAA">
            <w:pPr>
              <w:pStyle w:val="TAC"/>
              <w:keepNext w:val="0"/>
              <w:keepLines w:val="0"/>
            </w:pPr>
            <w:r w:rsidRPr="00DC7310">
              <w:t>DC_2-13-66_n2-n77</w:t>
            </w:r>
          </w:p>
          <w:p w14:paraId="4E02DE44" w14:textId="77777777" w:rsidR="00290AAA" w:rsidRPr="00DC7310" w:rsidRDefault="00290AAA" w:rsidP="00290AAA">
            <w:pPr>
              <w:pStyle w:val="TAC"/>
              <w:keepNext w:val="0"/>
              <w:keepLines w:val="0"/>
            </w:pPr>
            <w:r w:rsidRPr="00DC7310">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5F15A3CE" w14:textId="77777777" w:rsidR="00290AAA" w:rsidRPr="00DC7310" w:rsidRDefault="00290AAA" w:rsidP="00290AAA">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39F79E"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6DD43D0"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17F4D1D"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6BBE4778"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290AAA" w:rsidRPr="00DC7310" w14:paraId="4173293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EF9853" w14:textId="77777777" w:rsidR="00290AAA" w:rsidRPr="00E40D5A" w:rsidRDefault="00290AAA" w:rsidP="00290AAA">
            <w:pPr>
              <w:pStyle w:val="TAC"/>
              <w:keepNext w:val="0"/>
              <w:keepLines w:val="0"/>
              <w:rPr>
                <w:lang w:val="da-DK"/>
              </w:rPr>
            </w:pPr>
            <w:r w:rsidRPr="00E40D5A">
              <w:rPr>
                <w:lang w:val="da-DK"/>
              </w:rPr>
              <w:t>DC_2-13-66_n5-n77</w:t>
            </w:r>
          </w:p>
          <w:p w14:paraId="17B37076" w14:textId="77777777" w:rsidR="00290AAA" w:rsidRPr="00E40D5A" w:rsidRDefault="00290AAA" w:rsidP="00290AAA">
            <w:pPr>
              <w:pStyle w:val="TAC"/>
              <w:keepNext w:val="0"/>
              <w:keepLines w:val="0"/>
              <w:jc w:val="left"/>
              <w:rPr>
                <w:rFonts w:cs="Arial"/>
                <w:szCs w:val="18"/>
                <w:lang w:val="da-DK"/>
              </w:rPr>
            </w:pPr>
            <w:r w:rsidRPr="00E40D5A">
              <w:rPr>
                <w:rFonts w:cs="Arial"/>
                <w:szCs w:val="18"/>
                <w:lang w:val="da-DK"/>
              </w:rPr>
              <w:t>DC_2-2-13-66_n5-n77</w:t>
            </w:r>
          </w:p>
          <w:p w14:paraId="59EE1D35" w14:textId="77777777" w:rsidR="00290AAA" w:rsidRPr="00E40D5A" w:rsidRDefault="00290AAA" w:rsidP="00290AAA">
            <w:pPr>
              <w:pStyle w:val="TAC"/>
              <w:keepNext w:val="0"/>
              <w:keepLines w:val="0"/>
              <w:rPr>
                <w:lang w:val="da-DK"/>
              </w:rPr>
            </w:pPr>
            <w:r w:rsidRPr="00E40D5A">
              <w:rPr>
                <w:rFonts w:cs="Arial"/>
                <w:szCs w:val="18"/>
                <w:lang w:val="da-DK"/>
              </w:rPr>
              <w:t>DC_2-13-66-66_n5-n77</w:t>
            </w:r>
          </w:p>
        </w:tc>
        <w:tc>
          <w:tcPr>
            <w:tcW w:w="1267" w:type="dxa"/>
            <w:tcBorders>
              <w:top w:val="single" w:sz="4" w:space="0" w:color="auto"/>
              <w:left w:val="single" w:sz="4" w:space="0" w:color="auto"/>
              <w:bottom w:val="single" w:sz="4" w:space="0" w:color="auto"/>
              <w:right w:val="single" w:sz="4" w:space="0" w:color="auto"/>
            </w:tcBorders>
            <w:vAlign w:val="center"/>
          </w:tcPr>
          <w:p w14:paraId="1EE358E4" w14:textId="77777777" w:rsidR="00290AAA" w:rsidRPr="00DC7310" w:rsidRDefault="00290AAA" w:rsidP="00290AAA">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2D5E61E"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2E9C4B9"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D2CAD0C"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F775E8"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290AAA" w:rsidRPr="00DC7310" w14:paraId="2577ADA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A01C879" w14:textId="77777777" w:rsidR="00290AAA" w:rsidRPr="00DC7310" w:rsidRDefault="00290AAA" w:rsidP="00290AAA">
            <w:pPr>
              <w:pStyle w:val="TAC"/>
              <w:keepNext w:val="0"/>
              <w:keepLines w:val="0"/>
              <w:rPr>
                <w:szCs w:val="21"/>
              </w:rPr>
            </w:pPr>
            <w:r w:rsidRPr="00DC7310">
              <w:rPr>
                <w:szCs w:val="21"/>
              </w:rPr>
              <w:t>DC_2-13-66_n66-n77</w:t>
            </w:r>
          </w:p>
          <w:p w14:paraId="3174B674" w14:textId="77777777" w:rsidR="00290AAA" w:rsidRPr="00DC7310" w:rsidRDefault="00290AAA" w:rsidP="00290AAA">
            <w:pPr>
              <w:pStyle w:val="TAC"/>
              <w:keepNext w:val="0"/>
              <w:keepLines w:val="0"/>
            </w:pPr>
            <w:r w:rsidRPr="00DC7310">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65885A94" w14:textId="77777777" w:rsidR="00290AAA" w:rsidRPr="00DC7310" w:rsidRDefault="00290AAA" w:rsidP="00290AAA">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B07C2D2"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C9D113"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066971F"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AC07C91"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.5</w:t>
            </w:r>
          </w:p>
        </w:tc>
      </w:tr>
      <w:tr w:rsidR="00290AAA" w:rsidRPr="00DC7310" w14:paraId="0D0049C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7B4CC2FD" w14:textId="77777777" w:rsidR="00290AAA" w:rsidRPr="00DC7310" w:rsidRDefault="00290AAA" w:rsidP="00290AAA">
            <w:pPr>
              <w:pStyle w:val="TAC"/>
              <w:keepNext w:val="0"/>
              <w:keepLines w:val="0"/>
              <w:rPr>
                <w:rFonts w:cs="Arial"/>
                <w:lang w:eastAsia="ja-JP"/>
              </w:rPr>
            </w:pPr>
            <w:r w:rsidRPr="00DC7310">
              <w:rPr>
                <w:color w:val="000000"/>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4AE16B61" w14:textId="77777777" w:rsidR="00290AAA" w:rsidRPr="00DC7310" w:rsidRDefault="00290AAA" w:rsidP="00290AAA">
            <w:pPr>
              <w:pStyle w:val="TAC"/>
              <w:keepNext w:val="0"/>
              <w:keepLines w:val="0"/>
              <w:rPr>
                <w:rFonts w:cs="Arial"/>
                <w:szCs w:val="18"/>
                <w:lang w:eastAsia="zh-CN"/>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4E151AA"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06B00A" w14:textId="77777777" w:rsidR="00290AAA" w:rsidRPr="00DC7310" w:rsidRDefault="00290AAA" w:rsidP="00290AAA">
            <w:pPr>
              <w:pStyle w:val="TAC"/>
              <w:keepNext w:val="0"/>
              <w:keepLines w:val="0"/>
              <w:rPr>
                <w:rFonts w:cs="Arial"/>
                <w:szCs w:val="18"/>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9C3BD7"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EB0502B"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290AAA" w:rsidRPr="00DC7310" w14:paraId="6C2FD16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F1B4510" w14:textId="77777777" w:rsidR="00290AAA" w:rsidRPr="00DC7310" w:rsidRDefault="00290AAA" w:rsidP="00290AAA">
            <w:pPr>
              <w:pStyle w:val="TAC"/>
              <w:keepNext w:val="0"/>
              <w:keepLines w:val="0"/>
              <w:rPr>
                <w:rFonts w:cs="Arial"/>
                <w:lang w:eastAsia="ja-JP"/>
              </w:rPr>
            </w:pPr>
            <w:r w:rsidRPr="00DC7310">
              <w:rPr>
                <w:color w:val="000000"/>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343554A0" w14:textId="77777777" w:rsidR="00290AAA" w:rsidRPr="00DC7310" w:rsidRDefault="00290AAA" w:rsidP="00290AAA">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CFC417B" w14:textId="77777777" w:rsidR="00290AAA" w:rsidRPr="00DC7310" w:rsidRDefault="00290AAA" w:rsidP="00290AAA">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691732" w14:textId="77777777" w:rsidR="00290AAA" w:rsidRPr="00DC7310" w:rsidRDefault="00290AAA" w:rsidP="00290AAA">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EABE1C1"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300AE6A"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.4</w:t>
            </w:r>
          </w:p>
        </w:tc>
      </w:tr>
      <w:tr w:rsidR="00290AAA" w:rsidRPr="00DC7310" w14:paraId="3B45EC7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01804AE9" w14:textId="77777777" w:rsidR="00290AAA" w:rsidRPr="00DC7310" w:rsidRDefault="00290AAA" w:rsidP="00290AAA">
            <w:pPr>
              <w:pStyle w:val="TAC"/>
              <w:keepNext w:val="0"/>
              <w:keepLines w:val="0"/>
              <w:rPr>
                <w:rFonts w:cs="Arial"/>
                <w:lang w:eastAsia="ja-JP"/>
              </w:rPr>
            </w:pPr>
            <w:r w:rsidRPr="00DC7310">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31C68A03" w14:textId="77777777" w:rsidR="00290AAA" w:rsidRPr="00DC7310" w:rsidRDefault="00290AAA" w:rsidP="00290AAA">
            <w:pPr>
              <w:pStyle w:val="TAC"/>
              <w:keepNext w:val="0"/>
              <w:keepLines w:val="0"/>
              <w:rPr>
                <w:rFonts w:cs="Arial"/>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A965DE" w14:textId="77777777" w:rsidR="00290AAA" w:rsidRPr="00DC7310" w:rsidRDefault="00290AAA" w:rsidP="00290AAA">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B5AD49" w14:textId="77777777" w:rsidR="00290AAA" w:rsidRPr="00DC7310" w:rsidRDefault="00290AAA" w:rsidP="00290AAA">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5C58B1F"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76EBEF"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.5</w:t>
            </w:r>
          </w:p>
        </w:tc>
      </w:tr>
      <w:tr w:rsidR="00290AAA" w:rsidRPr="00DC7310" w14:paraId="1283F643"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48DF2CE" w14:textId="77777777" w:rsidR="00290AAA" w:rsidRPr="00DC7310" w:rsidDel="00786BF6" w:rsidRDefault="00290AAA" w:rsidP="00290AAA">
            <w:pPr>
              <w:pStyle w:val="TAC"/>
              <w:keepNext w:val="0"/>
              <w:keepLines w:val="0"/>
              <w:rPr>
                <w:rFonts w:cs="Arial"/>
                <w:lang w:eastAsia="ja-JP"/>
              </w:rPr>
            </w:pPr>
            <w:r w:rsidRPr="00DC7310">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54A888F9" w14:textId="77777777" w:rsidR="00290AAA" w:rsidRPr="00DC7310" w:rsidRDefault="00290AAA" w:rsidP="00290AAA">
            <w:pPr>
              <w:pStyle w:val="TAC"/>
              <w:keepNext w:val="0"/>
              <w:keepLines w:val="0"/>
              <w:rPr>
                <w:rFonts w:cs="Arial"/>
                <w:szCs w:val="18"/>
                <w:lang w:eastAsia="zh-CN"/>
              </w:rPr>
            </w:pPr>
            <w:r w:rsidRPr="00DC7310">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09BA4E0"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E111F35" w14:textId="77777777" w:rsidR="00290AAA" w:rsidRPr="00DC7310" w:rsidRDefault="00290AAA" w:rsidP="00290AAA">
            <w:pPr>
              <w:pStyle w:val="TAC"/>
              <w:keepNext w:val="0"/>
              <w:keepLines w:val="0"/>
              <w:rPr>
                <w:rFonts w:cs="Arial"/>
                <w:szCs w:val="18"/>
                <w:lang w:eastAsia="ja-JP"/>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01E71B6F"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A142960"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.4</w:t>
            </w:r>
          </w:p>
        </w:tc>
      </w:tr>
      <w:tr w:rsidR="00290AAA" w:rsidRPr="00DC7310" w14:paraId="5A0D126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B8B1D29" w14:textId="77777777" w:rsidR="00290AAA" w:rsidRPr="00DC7310" w:rsidRDefault="00290AAA" w:rsidP="00290AAA">
            <w:pPr>
              <w:pStyle w:val="TAC"/>
              <w:keepNext w:val="0"/>
              <w:keepLines w:val="0"/>
              <w:rPr>
                <w:rFonts w:cs="Arial"/>
                <w:lang w:eastAsia="ja-JP"/>
              </w:rPr>
            </w:pPr>
            <w:r w:rsidRPr="00DC7310">
              <w:rPr>
                <w:color w:val="000000"/>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52EAB045" w14:textId="77777777" w:rsidR="00290AAA" w:rsidRPr="00DC7310" w:rsidRDefault="00290AAA" w:rsidP="00290AAA">
            <w:pPr>
              <w:pStyle w:val="TAC"/>
              <w:keepNext w:val="0"/>
              <w:keepLines w:val="0"/>
              <w:rPr>
                <w:rFonts w:cs="Arial"/>
                <w:lang w:eastAsia="ja-JP"/>
              </w:rPr>
            </w:pPr>
            <w:r w:rsidRPr="00DC7310">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0792302" w14:textId="77777777" w:rsidR="00290AAA" w:rsidRPr="00DC7310" w:rsidRDefault="00290AAA" w:rsidP="00290AAA">
            <w:pPr>
              <w:pStyle w:val="TAC"/>
              <w:keepNext w:val="0"/>
              <w:keepLines w:val="0"/>
              <w:rPr>
                <w:rFonts w:cs="Arial"/>
                <w:lang w:eastAsia="ja-JP"/>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40B256" w14:textId="77777777" w:rsidR="00290AAA" w:rsidRPr="00DC7310" w:rsidRDefault="00290AAA" w:rsidP="00290AAA">
            <w:pPr>
              <w:pStyle w:val="TAC"/>
              <w:keepNext w:val="0"/>
              <w:keepLines w:val="0"/>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57063FF8" w14:textId="77777777" w:rsidR="00290AAA" w:rsidRPr="00DC7310" w:rsidRDefault="00290AAA" w:rsidP="00290AAA">
            <w:pPr>
              <w:pStyle w:val="TAC"/>
              <w:keepNext w:val="0"/>
              <w:keepLines w:val="0"/>
            </w:pPr>
            <w:r w:rsidRPr="00DC7310">
              <w:rPr>
                <w:rFonts w:cs="Arial" w:hint="eastAsia"/>
                <w:szCs w:val="18"/>
                <w:lang w:eastAsia="zh-CN"/>
              </w:rPr>
              <w:t>0</w:t>
            </w:r>
            <w:r w:rsidRPr="00DC7310">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5D0E5D0" w14:textId="77777777" w:rsidR="00290AAA" w:rsidRPr="00DC7310" w:rsidRDefault="00290AAA" w:rsidP="00290AAA">
            <w:pPr>
              <w:pStyle w:val="TAC"/>
              <w:keepNext w:val="0"/>
              <w:keepLines w:val="0"/>
            </w:pPr>
            <w:r w:rsidRPr="00DC7310">
              <w:rPr>
                <w:rFonts w:cs="Arial" w:hint="eastAsia"/>
                <w:szCs w:val="18"/>
                <w:lang w:eastAsia="zh-CN"/>
              </w:rPr>
              <w:t>0</w:t>
            </w:r>
            <w:r w:rsidRPr="00DC7310">
              <w:rPr>
                <w:rFonts w:cs="Arial"/>
                <w:szCs w:val="18"/>
                <w:lang w:eastAsia="zh-CN"/>
              </w:rPr>
              <w:t>.4</w:t>
            </w:r>
          </w:p>
        </w:tc>
      </w:tr>
      <w:tr w:rsidR="00290AAA" w:rsidRPr="00DC7310" w14:paraId="45EB31C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42891D2B" w14:textId="77777777" w:rsidR="00290AAA" w:rsidRPr="00DC7310" w:rsidRDefault="00290AAA" w:rsidP="00290AAA">
            <w:pPr>
              <w:pStyle w:val="TAC"/>
              <w:keepNext w:val="0"/>
              <w:keepLines w:val="0"/>
              <w:rPr>
                <w:rFonts w:cs="Arial"/>
                <w:lang w:eastAsia="ja-JP"/>
              </w:rPr>
            </w:pPr>
            <w:r w:rsidRPr="00DC7310">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2130C33B" w14:textId="77777777" w:rsidR="00290AAA" w:rsidRPr="00DC7310" w:rsidRDefault="00290AAA" w:rsidP="00290AAA">
            <w:pPr>
              <w:pStyle w:val="TAC"/>
              <w:keepNext w:val="0"/>
              <w:keepLines w:val="0"/>
              <w:rPr>
                <w:rFonts w:cs="Arial"/>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BE6248" w14:textId="77777777" w:rsidR="00290AAA" w:rsidRPr="00DC7310" w:rsidRDefault="00290AAA" w:rsidP="00290AAA">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CD58AC" w14:textId="77777777" w:rsidR="00290AAA" w:rsidRPr="00DC7310" w:rsidRDefault="00290AAA" w:rsidP="00290AAA">
            <w:pPr>
              <w:pStyle w:val="TAC"/>
              <w:keepNext w:val="0"/>
              <w:keepLines w:val="0"/>
              <w:rPr>
                <w:lang w:eastAsia="sv-SE"/>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0CF8345"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EBBE2A"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.5</w:t>
            </w:r>
          </w:p>
        </w:tc>
      </w:tr>
      <w:tr w:rsidR="00290AAA" w:rsidRPr="00DC7310" w14:paraId="5BBC3A5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AE1043E" w14:textId="77777777" w:rsidR="00290AAA" w:rsidRPr="00DC7310" w:rsidRDefault="00290AAA" w:rsidP="00290AAA">
            <w:pPr>
              <w:pStyle w:val="TAC"/>
              <w:keepNext w:val="0"/>
              <w:keepLines w:val="0"/>
              <w:rPr>
                <w:rFonts w:cs="Arial"/>
                <w:lang w:eastAsia="ja-JP"/>
              </w:rPr>
            </w:pPr>
            <w:r w:rsidRPr="00DC7310">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556CA8C5" w14:textId="77777777" w:rsidR="00290AAA" w:rsidRPr="00DC7310" w:rsidRDefault="00290AAA" w:rsidP="00290AAA">
            <w:pPr>
              <w:pStyle w:val="TAC"/>
              <w:keepNext w:val="0"/>
              <w:keepLines w:val="0"/>
              <w:rPr>
                <w:rFonts w:cs="Arial"/>
                <w:lang w:eastAsia="ja-JP"/>
              </w:rPr>
            </w:pPr>
            <w:r w:rsidRPr="00DC7310">
              <w:rPr>
                <w:rFonts w:eastAsia="Malgun Gothic" w:cs="Arial"/>
                <w:lang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4937D49" w14:textId="77777777" w:rsidR="00290AAA" w:rsidRPr="00DC7310" w:rsidRDefault="00290AAA" w:rsidP="00290AAA">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93A2CB0" w14:textId="77777777" w:rsidR="00290AAA" w:rsidRPr="00DC7310" w:rsidRDefault="00290AAA" w:rsidP="00290AAA">
            <w:pPr>
              <w:pStyle w:val="TAC"/>
              <w:keepNext w:val="0"/>
              <w:keepLines w:val="0"/>
              <w:rPr>
                <w:lang w:eastAsia="ja-JP"/>
              </w:rPr>
            </w:pPr>
            <w:r w:rsidRPr="00DC7310">
              <w:rPr>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D14D9A" w14:textId="77777777" w:rsidR="00290AAA" w:rsidRPr="00DC7310" w:rsidRDefault="00290AAA" w:rsidP="00290AAA">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39AFBD7" w14:textId="77777777" w:rsidR="00290AAA" w:rsidRPr="00DC7310" w:rsidRDefault="00290AAA" w:rsidP="00290AAA">
            <w:pPr>
              <w:pStyle w:val="TAC"/>
              <w:keepNext w:val="0"/>
              <w:keepLines w:val="0"/>
              <w:rPr>
                <w:lang w:eastAsia="zh-CN"/>
              </w:rPr>
            </w:pPr>
            <w:r w:rsidRPr="00DC7310">
              <w:rPr>
                <w:rFonts w:hint="eastAsia"/>
                <w:lang w:eastAsia="zh-CN"/>
              </w:rPr>
              <w:t>-</w:t>
            </w:r>
          </w:p>
        </w:tc>
      </w:tr>
      <w:tr w:rsidR="00290AAA" w:rsidRPr="00DC7310" w14:paraId="544F27EA"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F1760F7" w14:textId="77777777" w:rsidR="00290AAA" w:rsidRPr="00DC7310" w:rsidDel="00786BF6" w:rsidRDefault="00290AAA" w:rsidP="00290AAA">
            <w:pPr>
              <w:pStyle w:val="TAC"/>
              <w:keepNext w:val="0"/>
              <w:keepLines w:val="0"/>
              <w:rPr>
                <w:lang w:eastAsia="ja-JP"/>
              </w:rPr>
            </w:pPr>
            <w:r w:rsidRPr="00DC7310">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1EEFCE81" w14:textId="77777777" w:rsidR="00290AAA" w:rsidRPr="00DC7310" w:rsidRDefault="00290AAA" w:rsidP="00290AAA">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0D1FE7B" w14:textId="77777777" w:rsidR="00290AAA" w:rsidRPr="00DC7310" w:rsidRDefault="00290AAA" w:rsidP="00290AAA">
            <w:pPr>
              <w:pStyle w:val="TAC"/>
              <w:keepNext w:val="0"/>
              <w:keepLines w:val="0"/>
              <w:rPr>
                <w:rFonts w:cs="Arial"/>
                <w:szCs w:val="18"/>
                <w:lang w:eastAsia="zh-CN"/>
              </w:rPr>
            </w:pPr>
            <w:r w:rsidRPr="00DC7310">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31CA9CC" w14:textId="77777777" w:rsidR="00290AAA" w:rsidRPr="00DC7310" w:rsidRDefault="00290AAA" w:rsidP="00290AAA">
            <w:pPr>
              <w:pStyle w:val="TAC"/>
              <w:keepNext w:val="0"/>
              <w:keepLines w:val="0"/>
              <w:rPr>
                <w:rFonts w:eastAsia="Malgun Gothic" w:cs="Arial"/>
                <w:szCs w:val="18"/>
                <w:lang w:eastAsia="ko-KR"/>
              </w:rPr>
            </w:pPr>
            <w:r w:rsidRPr="00DC7310">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DAACD5A" w14:textId="77777777" w:rsidR="00290AAA" w:rsidRPr="00DC7310" w:rsidRDefault="00290AAA" w:rsidP="00290AAA">
            <w:pPr>
              <w:pStyle w:val="TAC"/>
              <w:keepNext w:val="0"/>
              <w:keepLines w:val="0"/>
              <w:rPr>
                <w:rFonts w:eastAsia="Malgun Gothic" w:cs="Arial"/>
                <w:szCs w:val="18"/>
                <w:lang w:eastAsia="ko-KR"/>
              </w:rPr>
            </w:pPr>
            <w:r w:rsidRPr="00DC7310">
              <w:rPr>
                <w:rFonts w:cs="Arial"/>
                <w:lang w:eastAsia="ja-JP"/>
              </w:rPr>
              <w:t>0.5</w:t>
            </w:r>
            <w:r w:rsidRPr="00DC7310">
              <w:rPr>
                <w:rFonts w:cs="Arial"/>
                <w:vertAlign w:val="superscript"/>
                <w:lang w:eastAsia="ja-JP"/>
              </w:rPr>
              <w:t>1</w:t>
            </w:r>
            <w:r>
              <w:rPr>
                <w:rFonts w:cs="Arial"/>
                <w:vertAlign w:val="superscript"/>
                <w:lang w:eastAsia="ja-JP"/>
              </w:rPr>
              <w:t xml:space="preserve"> </w:t>
            </w:r>
            <w:r w:rsidRPr="00DC7310">
              <w:t>/</w:t>
            </w:r>
            <w:r>
              <w:t xml:space="preserve"> </w:t>
            </w:r>
            <w:r w:rsidRPr="00DC7310">
              <w:rPr>
                <w:rFonts w:cs="Arial"/>
                <w:lang w:eastAsia="ja-JP"/>
              </w:rPr>
              <w:t>1</w:t>
            </w:r>
            <w:r w:rsidRPr="00DC7310">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94D228" w14:textId="77777777" w:rsidR="00290AAA" w:rsidRPr="00DC7310" w:rsidRDefault="00290AAA" w:rsidP="00290AAA">
            <w:pPr>
              <w:pStyle w:val="TAC"/>
              <w:keepNext w:val="0"/>
              <w:keepLines w:val="0"/>
              <w:rPr>
                <w:rFonts w:eastAsia="Malgun Gothic" w:cs="Arial"/>
                <w:szCs w:val="18"/>
                <w:lang w:eastAsia="ko-KR"/>
              </w:rPr>
            </w:pPr>
            <w:r w:rsidRPr="00DC7310">
              <w:rPr>
                <w:rFonts w:cs="Arial"/>
                <w:lang w:eastAsia="ja-JP"/>
              </w:rPr>
              <w:t>0.5</w:t>
            </w:r>
          </w:p>
        </w:tc>
      </w:tr>
      <w:tr w:rsidR="007517BC" w:rsidRPr="00DC7310" w14:paraId="7A477998" w14:textId="77777777" w:rsidTr="00AF7777">
        <w:trPr>
          <w:jc w:val="center"/>
          <w:ins w:id="1204" w:author="Per Lindell" w:date="2025-08-10T20:43:00Z"/>
        </w:trPr>
        <w:tc>
          <w:tcPr>
            <w:tcW w:w="2447" w:type="dxa"/>
            <w:tcBorders>
              <w:left w:val="single" w:sz="4" w:space="0" w:color="auto"/>
              <w:bottom w:val="single" w:sz="4" w:space="0" w:color="auto"/>
              <w:right w:val="single" w:sz="4" w:space="0" w:color="auto"/>
            </w:tcBorders>
            <w:shd w:val="clear" w:color="auto" w:fill="auto"/>
          </w:tcPr>
          <w:p w14:paraId="583A09C3" w14:textId="304D3A02" w:rsidR="007517BC" w:rsidRPr="00DC7310" w:rsidRDefault="007517BC" w:rsidP="00290AAA">
            <w:pPr>
              <w:pStyle w:val="TAC"/>
              <w:keepNext w:val="0"/>
              <w:keepLines w:val="0"/>
              <w:rPr>
                <w:ins w:id="1205" w:author="Per Lindell" w:date="2025-08-10T20:43:00Z" w16du:dateUtc="2025-08-10T18:43:00Z"/>
                <w:lang w:eastAsia="zh-CN"/>
              </w:rPr>
            </w:pPr>
            <w:ins w:id="1206" w:author="Per Lindell" w:date="2025-08-10T20:43:00Z" w16du:dateUtc="2025-08-10T18:43:00Z">
              <w:r w:rsidRPr="00262826">
                <w:rPr>
                  <w:rFonts w:cs="Arial"/>
                  <w:lang w:eastAsia="ko-KR"/>
                </w:rPr>
                <w:t>DC_2-66-71_n2-n7</w:t>
              </w:r>
            </w:ins>
          </w:p>
        </w:tc>
        <w:tc>
          <w:tcPr>
            <w:tcW w:w="1267" w:type="dxa"/>
            <w:tcBorders>
              <w:top w:val="single" w:sz="4" w:space="0" w:color="auto"/>
              <w:left w:val="single" w:sz="4" w:space="0" w:color="auto"/>
              <w:bottom w:val="single" w:sz="4" w:space="0" w:color="auto"/>
              <w:right w:val="single" w:sz="4" w:space="0" w:color="auto"/>
            </w:tcBorders>
            <w:vAlign w:val="center"/>
          </w:tcPr>
          <w:p w14:paraId="45957281" w14:textId="0003089B" w:rsidR="007517BC" w:rsidRPr="00DC7310" w:rsidRDefault="004F0617" w:rsidP="00290AAA">
            <w:pPr>
              <w:pStyle w:val="TAC"/>
              <w:keepNext w:val="0"/>
              <w:keepLines w:val="0"/>
              <w:rPr>
                <w:ins w:id="1207" w:author="Per Lindell" w:date="2025-08-10T20:43:00Z" w16du:dateUtc="2025-08-10T18:43:00Z"/>
                <w:lang w:eastAsia="zh-CN"/>
              </w:rPr>
            </w:pPr>
            <w:ins w:id="1208" w:author="Per Lindell" w:date="2025-08-10T20:44:00Z" w16du:dateUtc="2025-08-10T18:44:00Z">
              <w:r w:rsidRPr="00DC7310">
                <w:rPr>
                  <w:rFonts w:eastAsia="Malgun Gothic" w:cs="Arial"/>
                  <w:szCs w:val="18"/>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11569196" w14:textId="22B49896" w:rsidR="007517BC" w:rsidRPr="00DC7310" w:rsidRDefault="009109A5" w:rsidP="00290AAA">
            <w:pPr>
              <w:pStyle w:val="TAC"/>
              <w:keepNext w:val="0"/>
              <w:keepLines w:val="0"/>
              <w:rPr>
                <w:ins w:id="1209" w:author="Per Lindell" w:date="2025-08-10T20:43:00Z" w16du:dateUtc="2025-08-10T18:43:00Z"/>
                <w:lang w:eastAsia="zh-CN"/>
              </w:rPr>
            </w:pPr>
            <w:ins w:id="1210" w:author="Per Lindell" w:date="2025-08-10T20:45:00Z" w16du:dateUtc="2025-08-10T18:45:00Z">
              <w:r>
                <w:rPr>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411BEF59" w14:textId="1290C626" w:rsidR="007517BC" w:rsidRPr="00DC7310" w:rsidRDefault="009109A5" w:rsidP="00290AAA">
            <w:pPr>
              <w:pStyle w:val="TAC"/>
              <w:keepNext w:val="0"/>
              <w:keepLines w:val="0"/>
              <w:rPr>
                <w:ins w:id="1211" w:author="Per Lindell" w:date="2025-08-10T20:43:00Z" w16du:dateUtc="2025-08-10T18:43:00Z"/>
                <w:rFonts w:cs="Arial"/>
                <w:szCs w:val="18"/>
                <w:lang w:eastAsia="zh-CN"/>
              </w:rPr>
            </w:pPr>
            <w:ins w:id="1212" w:author="Per Lindell" w:date="2025-08-10T20:45:00Z" w16du:dateUtc="2025-08-10T18:45:00Z">
              <w:r w:rsidRPr="00DC7310">
                <w:rPr>
                  <w:rFonts w:cs="Arial" w:hint="eastAsia"/>
                  <w:szCs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67BA0A96" w14:textId="45A990DE" w:rsidR="007517BC" w:rsidRPr="00DC7310" w:rsidRDefault="009109A5" w:rsidP="00290AAA">
            <w:pPr>
              <w:pStyle w:val="TAC"/>
              <w:keepNext w:val="0"/>
              <w:keepLines w:val="0"/>
              <w:rPr>
                <w:ins w:id="1213" w:author="Per Lindell" w:date="2025-08-10T20:43:00Z" w16du:dateUtc="2025-08-10T18:43:00Z"/>
                <w:lang w:eastAsia="zh-CN"/>
              </w:rPr>
            </w:pPr>
            <w:ins w:id="1214" w:author="Per Lindell" w:date="2025-08-10T20:46:00Z" w16du:dateUtc="2025-08-10T18:46:00Z">
              <w:r w:rsidRPr="00DC7310">
                <w:rPr>
                  <w:rFonts w:eastAsia="Malgun Gothic" w:cs="Arial"/>
                  <w:szCs w:val="18"/>
                  <w:lang w:eastAsia="ko-KR"/>
                </w:rPr>
                <w:t>0.3</w:t>
              </w:r>
            </w:ins>
          </w:p>
        </w:tc>
        <w:tc>
          <w:tcPr>
            <w:tcW w:w="1268" w:type="dxa"/>
            <w:tcBorders>
              <w:top w:val="single" w:sz="4" w:space="0" w:color="auto"/>
              <w:left w:val="single" w:sz="4" w:space="0" w:color="auto"/>
              <w:bottom w:val="single" w:sz="4" w:space="0" w:color="auto"/>
              <w:right w:val="single" w:sz="4" w:space="0" w:color="auto"/>
            </w:tcBorders>
            <w:vAlign w:val="center"/>
          </w:tcPr>
          <w:p w14:paraId="673513DA" w14:textId="2DD90094" w:rsidR="007517BC" w:rsidRPr="00DC7310" w:rsidRDefault="004A03CC" w:rsidP="00290AAA">
            <w:pPr>
              <w:pStyle w:val="TAC"/>
              <w:keepNext w:val="0"/>
              <w:keepLines w:val="0"/>
              <w:rPr>
                <w:ins w:id="1215" w:author="Per Lindell" w:date="2025-08-10T20:43:00Z" w16du:dateUtc="2025-08-10T18:43:00Z"/>
                <w:lang w:eastAsia="zh-CN"/>
              </w:rPr>
            </w:pPr>
            <w:ins w:id="1216" w:author="Per Lindell" w:date="2025-08-10T20:46:00Z" w16du:dateUtc="2025-08-10T18:46:00Z">
              <w:r>
                <w:rPr>
                  <w:lang w:eastAsia="zh-CN"/>
                </w:rPr>
                <w:t>0.5</w:t>
              </w:r>
            </w:ins>
          </w:p>
        </w:tc>
      </w:tr>
      <w:tr w:rsidR="00290AAA" w:rsidRPr="00DC7310" w14:paraId="4FB223E0"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7BBB1E9C" w14:textId="77777777" w:rsidR="00290AAA" w:rsidRPr="00DC7310" w:rsidRDefault="00290AAA" w:rsidP="00290AAA">
            <w:pPr>
              <w:pStyle w:val="TAC"/>
              <w:keepNext w:val="0"/>
              <w:keepLines w:val="0"/>
              <w:rPr>
                <w:lang w:eastAsia="zh-CN"/>
              </w:rPr>
            </w:pPr>
            <w:r w:rsidRPr="00DC7310">
              <w:rPr>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5492485F"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AEF4E8A" w14:textId="77777777" w:rsidR="00290AAA" w:rsidRPr="00DC7310" w:rsidRDefault="00290AAA" w:rsidP="00290AAA">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9A4B86F" w14:textId="77777777" w:rsidR="00290AAA" w:rsidRPr="00DC7310" w:rsidRDefault="00290AAA" w:rsidP="00290AAA">
            <w:pPr>
              <w:pStyle w:val="TAC"/>
              <w:keepNext w:val="0"/>
              <w:keepLines w:val="0"/>
              <w:rPr>
                <w:rFonts w:eastAsia="Malgun Gothic" w:cs="Arial"/>
                <w:szCs w:val="18"/>
                <w:lang w:eastAsia="ko-KR"/>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444BEB" w14:textId="77777777" w:rsidR="00290AAA" w:rsidRPr="00DC7310" w:rsidRDefault="00290AAA" w:rsidP="00290AAA">
            <w:pPr>
              <w:pStyle w:val="TAC"/>
              <w:keepNext w:val="0"/>
              <w:keepLines w:val="0"/>
              <w:rPr>
                <w:rFonts w:cs="Arial"/>
                <w:lang w:eastAsia="ja-JP"/>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A216F27" w14:textId="77777777" w:rsidR="00290AAA" w:rsidRPr="00DC7310" w:rsidRDefault="00290AAA" w:rsidP="00290AAA">
            <w:pPr>
              <w:pStyle w:val="TAC"/>
              <w:keepNext w:val="0"/>
              <w:keepLines w:val="0"/>
              <w:rPr>
                <w:rFonts w:cs="Arial"/>
                <w:lang w:eastAsia="ja-JP"/>
              </w:rPr>
            </w:pPr>
            <w:r w:rsidRPr="00DC7310">
              <w:rPr>
                <w:lang w:eastAsia="zh-CN"/>
              </w:rPr>
              <w:t>0.3</w:t>
            </w:r>
          </w:p>
        </w:tc>
      </w:tr>
      <w:tr w:rsidR="00290AAA" w:rsidRPr="00DC7310" w14:paraId="6E6F0A56"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00173A1F" w14:textId="77777777" w:rsidR="00290AAA" w:rsidRPr="00DC7310" w:rsidRDefault="00290AAA" w:rsidP="00290AAA">
            <w:pPr>
              <w:pStyle w:val="TAC"/>
              <w:keepNext w:val="0"/>
              <w:keepLines w:val="0"/>
              <w:rPr>
                <w:lang w:eastAsia="zh-CN"/>
              </w:rPr>
            </w:pPr>
            <w:r w:rsidRPr="00DC7310">
              <w:rPr>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161D6066"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007F82F" w14:textId="77777777" w:rsidR="00290AAA" w:rsidRPr="00DC7310" w:rsidRDefault="00290AAA" w:rsidP="00290AAA">
            <w:pPr>
              <w:pStyle w:val="TAC"/>
              <w:keepNext w:val="0"/>
              <w:keepLines w:val="0"/>
              <w:rPr>
                <w:rFonts w:cs="Arial"/>
                <w:szCs w:val="18"/>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CC8DD03" w14:textId="77777777" w:rsidR="00290AAA" w:rsidRPr="00DC7310" w:rsidRDefault="00290AAA" w:rsidP="00290AAA">
            <w:pPr>
              <w:pStyle w:val="TAC"/>
              <w:keepNext w:val="0"/>
              <w:keepLines w:val="0"/>
              <w:rPr>
                <w:rFonts w:eastAsia="Malgun Gothic" w:cs="Arial"/>
                <w:szCs w:val="18"/>
                <w:lang w:eastAsia="ko-KR"/>
              </w:rPr>
            </w:pPr>
            <w:r w:rsidRPr="00DC7310">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0D39DBE" w14:textId="77777777" w:rsidR="00290AAA" w:rsidRPr="00DC7310" w:rsidRDefault="00290AAA" w:rsidP="00290AAA">
            <w:pPr>
              <w:pStyle w:val="TAC"/>
              <w:keepNext w:val="0"/>
              <w:keepLines w:val="0"/>
              <w:rPr>
                <w:rFonts w:cs="Arial"/>
                <w:lang w:eastAsia="ja-JP"/>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1575544" w14:textId="77777777" w:rsidR="00290AAA" w:rsidRPr="00DC7310" w:rsidRDefault="00290AAA" w:rsidP="00290AAA">
            <w:pPr>
              <w:pStyle w:val="TAC"/>
              <w:keepNext w:val="0"/>
              <w:keepLines w:val="0"/>
              <w:rPr>
                <w:rFonts w:cs="Arial"/>
                <w:lang w:eastAsia="ja-JP"/>
              </w:rPr>
            </w:pPr>
            <w:r w:rsidRPr="00DC7310">
              <w:rPr>
                <w:lang w:eastAsia="zh-CN"/>
              </w:rPr>
              <w:t>0.3</w:t>
            </w:r>
          </w:p>
        </w:tc>
      </w:tr>
      <w:tr w:rsidR="00290AAA" w:rsidRPr="00DC7310" w14:paraId="76CA471B"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34EC7004" w14:textId="77777777" w:rsidR="00290AAA" w:rsidRPr="00DC7310" w:rsidRDefault="00290AAA" w:rsidP="00290AAA">
            <w:pPr>
              <w:pStyle w:val="TAC"/>
              <w:keepNext w:val="0"/>
              <w:keepLines w:val="0"/>
              <w:rPr>
                <w:lang w:eastAsia="zh-CN"/>
              </w:rPr>
            </w:pPr>
            <w:r w:rsidRPr="00DC7310">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6D921D25"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9751086" w14:textId="77777777" w:rsidR="00290AAA" w:rsidRPr="00DC7310" w:rsidRDefault="00290AAA" w:rsidP="00290AAA">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07B6BA"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1F9D370" w14:textId="77777777" w:rsidR="00290AAA" w:rsidRPr="00DC7310" w:rsidRDefault="00290AAA" w:rsidP="00290AAA">
            <w:pPr>
              <w:pStyle w:val="TAC"/>
              <w:keepNext w:val="0"/>
              <w:keepLines w:val="0"/>
              <w:rPr>
                <w:rFonts w:cs="Arial"/>
                <w:lang w:eastAsia="ja-JP"/>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8314FAB" w14:textId="77777777" w:rsidR="00290AAA" w:rsidRPr="00DC7310" w:rsidRDefault="00290AAA" w:rsidP="00290AAA">
            <w:pPr>
              <w:pStyle w:val="TAC"/>
              <w:keepNext w:val="0"/>
              <w:keepLines w:val="0"/>
              <w:rPr>
                <w:rFonts w:cs="Arial"/>
                <w:lang w:eastAsia="ja-JP"/>
              </w:rPr>
            </w:pPr>
            <w:r w:rsidRPr="00DC7310">
              <w:rPr>
                <w:rFonts w:hint="eastAsia"/>
                <w:lang w:eastAsia="zh-CN"/>
              </w:rPr>
              <w:t>0</w:t>
            </w:r>
            <w:r w:rsidRPr="00DC7310">
              <w:rPr>
                <w:lang w:eastAsia="zh-CN"/>
              </w:rPr>
              <w:t>.5</w:t>
            </w:r>
          </w:p>
        </w:tc>
      </w:tr>
      <w:tr w:rsidR="00290AAA" w:rsidRPr="00DC7310" w14:paraId="7A2AC8A7"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916DDE7" w14:textId="77777777" w:rsidR="00290AAA" w:rsidRPr="00DC7310" w:rsidRDefault="00290AAA" w:rsidP="00290AAA">
            <w:pPr>
              <w:pStyle w:val="TAC"/>
              <w:keepNext w:val="0"/>
              <w:keepLines w:val="0"/>
              <w:rPr>
                <w:lang w:eastAsia="zh-CN"/>
              </w:rPr>
            </w:pPr>
            <w:r w:rsidRPr="00DC7310">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0D4BD3F1"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10E830B" w14:textId="77777777" w:rsidR="00290AAA" w:rsidRPr="00DC7310" w:rsidRDefault="00290AAA" w:rsidP="00290AAA">
            <w:pPr>
              <w:pStyle w:val="TAC"/>
              <w:keepNext w:val="0"/>
              <w:keepLines w:val="0"/>
              <w:rPr>
                <w:rFonts w:cs="Arial"/>
                <w:szCs w:val="18"/>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C60335" w14:textId="77777777" w:rsidR="00290AAA" w:rsidRPr="00DC7310" w:rsidRDefault="00290AAA" w:rsidP="00290AAA">
            <w:pPr>
              <w:pStyle w:val="TAC"/>
              <w:keepNext w:val="0"/>
              <w:keepLines w:val="0"/>
              <w:rPr>
                <w:rFonts w:eastAsia="Malgun Gothic" w:cs="Arial"/>
                <w:szCs w:val="18"/>
                <w:lang w:eastAsia="ko-KR"/>
              </w:rPr>
            </w:pPr>
            <w:r w:rsidRPr="00DC7310">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B75C34D" w14:textId="77777777" w:rsidR="00290AAA" w:rsidRPr="00DC7310" w:rsidRDefault="00290AAA" w:rsidP="00290AAA">
            <w:pPr>
              <w:pStyle w:val="TAC"/>
              <w:keepNext w:val="0"/>
              <w:keepLines w:val="0"/>
              <w:rPr>
                <w:rFonts w:cs="Arial"/>
                <w:lang w:eastAsia="ja-JP"/>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FD2198B" w14:textId="77777777" w:rsidR="00290AAA" w:rsidRPr="00DC7310" w:rsidRDefault="00290AAA" w:rsidP="00290AAA">
            <w:pPr>
              <w:pStyle w:val="TAC"/>
              <w:keepNext w:val="0"/>
              <w:keepLines w:val="0"/>
              <w:rPr>
                <w:rFonts w:cs="Arial"/>
                <w:lang w:eastAsia="ja-JP"/>
              </w:rPr>
            </w:pPr>
            <w:r w:rsidRPr="00DC7310">
              <w:rPr>
                <w:rFonts w:hint="eastAsia"/>
                <w:lang w:eastAsia="zh-CN"/>
              </w:rPr>
              <w:t>0</w:t>
            </w:r>
            <w:r w:rsidRPr="00DC7310">
              <w:rPr>
                <w:lang w:eastAsia="zh-CN"/>
              </w:rPr>
              <w:t>.5</w:t>
            </w:r>
          </w:p>
        </w:tc>
      </w:tr>
      <w:tr w:rsidR="009109A5" w:rsidRPr="00DC7310" w14:paraId="5F71157E" w14:textId="77777777" w:rsidTr="00AF7777">
        <w:trPr>
          <w:jc w:val="center"/>
          <w:ins w:id="1217" w:author="Per Lindell" w:date="2025-08-10T20:43:00Z"/>
        </w:trPr>
        <w:tc>
          <w:tcPr>
            <w:tcW w:w="2447" w:type="dxa"/>
            <w:tcBorders>
              <w:left w:val="single" w:sz="4" w:space="0" w:color="auto"/>
              <w:bottom w:val="single" w:sz="4" w:space="0" w:color="auto"/>
              <w:right w:val="single" w:sz="4" w:space="0" w:color="auto"/>
            </w:tcBorders>
            <w:shd w:val="clear" w:color="auto" w:fill="auto"/>
          </w:tcPr>
          <w:p w14:paraId="1383AD25" w14:textId="1ACE54D7" w:rsidR="009109A5" w:rsidRPr="00DC7310" w:rsidRDefault="009109A5" w:rsidP="009109A5">
            <w:pPr>
              <w:pStyle w:val="TAC"/>
              <w:keepNext w:val="0"/>
              <w:keepLines w:val="0"/>
              <w:rPr>
                <w:ins w:id="1218" w:author="Per Lindell" w:date="2025-08-10T20:43:00Z" w16du:dateUtc="2025-08-10T18:43:00Z"/>
                <w:lang w:eastAsia="zh-CN"/>
              </w:rPr>
            </w:pPr>
            <w:ins w:id="1219" w:author="Per Lindell" w:date="2025-08-10T20:43:00Z" w16du:dateUtc="2025-08-10T18:43:00Z">
              <w:r w:rsidRPr="00262826">
                <w:rPr>
                  <w:rFonts w:cs="Arial"/>
                  <w:lang w:eastAsia="ko-KR"/>
                </w:rPr>
                <w:t>DC_2-66-71_n7-n66</w:t>
              </w:r>
            </w:ins>
          </w:p>
        </w:tc>
        <w:tc>
          <w:tcPr>
            <w:tcW w:w="1267" w:type="dxa"/>
            <w:tcBorders>
              <w:top w:val="single" w:sz="4" w:space="0" w:color="auto"/>
              <w:left w:val="single" w:sz="4" w:space="0" w:color="auto"/>
              <w:bottom w:val="single" w:sz="4" w:space="0" w:color="auto"/>
              <w:right w:val="single" w:sz="4" w:space="0" w:color="auto"/>
            </w:tcBorders>
            <w:vAlign w:val="center"/>
          </w:tcPr>
          <w:p w14:paraId="3D962E65" w14:textId="129690AF" w:rsidR="009109A5" w:rsidRPr="00DC7310" w:rsidRDefault="009109A5" w:rsidP="009109A5">
            <w:pPr>
              <w:pStyle w:val="TAC"/>
              <w:keepNext w:val="0"/>
              <w:keepLines w:val="0"/>
              <w:rPr>
                <w:ins w:id="1220" w:author="Per Lindell" w:date="2025-08-10T20:43:00Z" w16du:dateUtc="2025-08-10T18:43:00Z"/>
                <w:rFonts w:cs="Arial"/>
                <w:szCs w:val="18"/>
                <w:lang w:eastAsia="zh-CN"/>
              </w:rPr>
            </w:pPr>
            <w:ins w:id="1221" w:author="Per Lindell" w:date="2025-08-10T20:45:00Z" w16du:dateUtc="2025-08-10T18:45:00Z">
              <w:r w:rsidRPr="00DC7310">
                <w:rPr>
                  <w:rFonts w:eastAsia="Malgun Gothic" w:cs="Arial"/>
                  <w:szCs w:val="18"/>
                  <w:lang w:eastAsia="ko-KR"/>
                </w:rPr>
                <w:t>0.3</w:t>
              </w:r>
            </w:ins>
          </w:p>
        </w:tc>
        <w:tc>
          <w:tcPr>
            <w:tcW w:w="1267" w:type="dxa"/>
            <w:tcBorders>
              <w:top w:val="single" w:sz="4" w:space="0" w:color="auto"/>
              <w:left w:val="single" w:sz="4" w:space="0" w:color="auto"/>
              <w:bottom w:val="single" w:sz="4" w:space="0" w:color="auto"/>
              <w:right w:val="single" w:sz="4" w:space="0" w:color="auto"/>
            </w:tcBorders>
            <w:vAlign w:val="center"/>
          </w:tcPr>
          <w:p w14:paraId="457EBD3F" w14:textId="778B01D4" w:rsidR="009109A5" w:rsidRPr="00DC7310" w:rsidRDefault="009109A5" w:rsidP="009109A5">
            <w:pPr>
              <w:pStyle w:val="TAC"/>
              <w:keepNext w:val="0"/>
              <w:keepLines w:val="0"/>
              <w:rPr>
                <w:ins w:id="1222" w:author="Per Lindell" w:date="2025-08-10T20:43:00Z" w16du:dateUtc="2025-08-10T18:43:00Z"/>
                <w:rFonts w:cs="Arial"/>
                <w:lang w:eastAsia="zh-CN"/>
              </w:rPr>
            </w:pPr>
            <w:ins w:id="1223" w:author="Per Lindell" w:date="2025-08-10T20:46:00Z" w16du:dateUtc="2025-08-10T18:46:00Z">
              <w:r>
                <w:rPr>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2A2EEA96" w14:textId="69506170" w:rsidR="009109A5" w:rsidRPr="00DC7310" w:rsidRDefault="009109A5" w:rsidP="009109A5">
            <w:pPr>
              <w:pStyle w:val="TAC"/>
              <w:keepNext w:val="0"/>
              <w:keepLines w:val="0"/>
              <w:rPr>
                <w:ins w:id="1224" w:author="Per Lindell" w:date="2025-08-10T20:43:00Z" w16du:dateUtc="2025-08-10T18:43:00Z"/>
                <w:rFonts w:cs="Arial"/>
                <w:szCs w:val="18"/>
              </w:rPr>
            </w:pPr>
            <w:ins w:id="1225" w:author="Per Lindell" w:date="2025-08-10T20:45:00Z" w16du:dateUtc="2025-08-10T18:45:00Z">
              <w:r w:rsidRPr="00DC7310">
                <w:rPr>
                  <w:rFonts w:cs="Arial" w:hint="eastAsia"/>
                  <w:szCs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64EA4805" w14:textId="2A0E9CC1" w:rsidR="009109A5" w:rsidRPr="00DC7310" w:rsidRDefault="004A03CC" w:rsidP="009109A5">
            <w:pPr>
              <w:pStyle w:val="TAC"/>
              <w:keepNext w:val="0"/>
              <w:keepLines w:val="0"/>
              <w:rPr>
                <w:ins w:id="1226" w:author="Per Lindell" w:date="2025-08-10T20:43:00Z" w16du:dateUtc="2025-08-10T18:43:00Z"/>
                <w:rFonts w:cs="Arial"/>
                <w:lang w:eastAsia="zh-CN"/>
              </w:rPr>
            </w:pPr>
            <w:ins w:id="1227" w:author="Per Lindell" w:date="2025-08-10T20:46:00Z" w16du:dateUtc="2025-08-10T18:46:00Z">
              <w:r>
                <w:rPr>
                  <w:rFonts w:cs="Arial"/>
                  <w:lang w:eastAsia="zh-CN"/>
                </w:rPr>
                <w:t>0.5</w:t>
              </w:r>
            </w:ins>
          </w:p>
        </w:tc>
        <w:tc>
          <w:tcPr>
            <w:tcW w:w="1268" w:type="dxa"/>
            <w:tcBorders>
              <w:top w:val="single" w:sz="4" w:space="0" w:color="auto"/>
              <w:left w:val="single" w:sz="4" w:space="0" w:color="auto"/>
              <w:bottom w:val="single" w:sz="4" w:space="0" w:color="auto"/>
              <w:right w:val="single" w:sz="4" w:space="0" w:color="auto"/>
            </w:tcBorders>
            <w:vAlign w:val="center"/>
          </w:tcPr>
          <w:p w14:paraId="0AD9C541" w14:textId="75E012C2" w:rsidR="009109A5" w:rsidRPr="00DC7310" w:rsidRDefault="00CB40AE" w:rsidP="009109A5">
            <w:pPr>
              <w:pStyle w:val="TAC"/>
              <w:keepNext w:val="0"/>
              <w:keepLines w:val="0"/>
              <w:rPr>
                <w:ins w:id="1228" w:author="Per Lindell" w:date="2025-08-10T20:43:00Z" w16du:dateUtc="2025-08-10T18:43:00Z"/>
                <w:lang w:eastAsia="zh-CN"/>
              </w:rPr>
            </w:pPr>
            <w:ins w:id="1229" w:author="Per Lindell" w:date="2025-08-10T20:47:00Z" w16du:dateUtc="2025-08-10T18:47:00Z">
              <w:r>
                <w:rPr>
                  <w:lang w:eastAsia="zh-CN"/>
                </w:rPr>
                <w:t>0.5</w:t>
              </w:r>
            </w:ins>
          </w:p>
        </w:tc>
      </w:tr>
      <w:tr w:rsidR="009109A5" w:rsidRPr="00DC7310" w14:paraId="5FEF71A3" w14:textId="77777777" w:rsidTr="00AF7777">
        <w:trPr>
          <w:jc w:val="center"/>
          <w:ins w:id="1230" w:author="Per Lindell" w:date="2025-08-10T20:43:00Z"/>
        </w:trPr>
        <w:tc>
          <w:tcPr>
            <w:tcW w:w="2447" w:type="dxa"/>
            <w:tcBorders>
              <w:left w:val="single" w:sz="4" w:space="0" w:color="auto"/>
              <w:bottom w:val="single" w:sz="4" w:space="0" w:color="auto"/>
              <w:right w:val="single" w:sz="4" w:space="0" w:color="auto"/>
            </w:tcBorders>
            <w:shd w:val="clear" w:color="auto" w:fill="auto"/>
          </w:tcPr>
          <w:p w14:paraId="5C9D86B0" w14:textId="675614A6" w:rsidR="009109A5" w:rsidRPr="00DC7310" w:rsidRDefault="009109A5" w:rsidP="009109A5">
            <w:pPr>
              <w:pStyle w:val="TAC"/>
              <w:keepNext w:val="0"/>
              <w:keepLines w:val="0"/>
              <w:rPr>
                <w:ins w:id="1231" w:author="Per Lindell" w:date="2025-08-10T20:43:00Z" w16du:dateUtc="2025-08-10T18:43:00Z"/>
                <w:lang w:eastAsia="zh-CN"/>
              </w:rPr>
            </w:pPr>
            <w:ins w:id="1232" w:author="Per Lindell" w:date="2025-08-10T20:44:00Z" w16du:dateUtc="2025-08-10T18:44:00Z">
              <w:r w:rsidRPr="00262826">
                <w:rPr>
                  <w:rFonts w:cs="Arial"/>
                  <w:lang w:eastAsia="ko-KR"/>
                </w:rPr>
                <w:t>DC_2-66-71_n7-n77</w:t>
              </w:r>
            </w:ins>
          </w:p>
        </w:tc>
        <w:tc>
          <w:tcPr>
            <w:tcW w:w="1267" w:type="dxa"/>
            <w:tcBorders>
              <w:top w:val="single" w:sz="4" w:space="0" w:color="auto"/>
              <w:left w:val="single" w:sz="4" w:space="0" w:color="auto"/>
              <w:bottom w:val="single" w:sz="4" w:space="0" w:color="auto"/>
              <w:right w:val="single" w:sz="4" w:space="0" w:color="auto"/>
            </w:tcBorders>
            <w:vAlign w:val="center"/>
          </w:tcPr>
          <w:p w14:paraId="2244F378" w14:textId="185D5201" w:rsidR="009109A5" w:rsidRPr="00DC7310" w:rsidRDefault="009109A5" w:rsidP="009109A5">
            <w:pPr>
              <w:pStyle w:val="TAC"/>
              <w:keepNext w:val="0"/>
              <w:keepLines w:val="0"/>
              <w:rPr>
                <w:ins w:id="1233" w:author="Per Lindell" w:date="2025-08-10T20:43:00Z" w16du:dateUtc="2025-08-10T18:43:00Z"/>
                <w:rFonts w:cs="Arial"/>
                <w:szCs w:val="18"/>
                <w:lang w:eastAsia="zh-CN"/>
              </w:rPr>
            </w:pPr>
            <w:ins w:id="1234" w:author="Per Lindell" w:date="2025-08-10T20:45:00Z" w16du:dateUtc="2025-08-10T18:45:00Z">
              <w:r w:rsidRPr="00DC7310">
                <w:rPr>
                  <w:rFonts w:eastAsia="Malgun Gothic" w:cs="Arial"/>
                  <w:szCs w:val="18"/>
                  <w:lang w:eastAsia="ko-KR"/>
                </w:rPr>
                <w:t>0.</w:t>
              </w:r>
              <w:r>
                <w:rPr>
                  <w:rFonts w:eastAsia="Malgun Gothic" w:cs="Arial"/>
                  <w:szCs w:val="18"/>
                  <w:lang w:eastAsia="ko-KR"/>
                </w:rPr>
                <w:t>2</w:t>
              </w:r>
            </w:ins>
          </w:p>
        </w:tc>
        <w:tc>
          <w:tcPr>
            <w:tcW w:w="1267" w:type="dxa"/>
            <w:tcBorders>
              <w:top w:val="single" w:sz="4" w:space="0" w:color="auto"/>
              <w:left w:val="single" w:sz="4" w:space="0" w:color="auto"/>
              <w:bottom w:val="single" w:sz="4" w:space="0" w:color="auto"/>
              <w:right w:val="single" w:sz="4" w:space="0" w:color="auto"/>
            </w:tcBorders>
            <w:vAlign w:val="center"/>
          </w:tcPr>
          <w:p w14:paraId="4A3CFACA" w14:textId="3AE04608" w:rsidR="009109A5" w:rsidRPr="00DC7310" w:rsidRDefault="009109A5" w:rsidP="009109A5">
            <w:pPr>
              <w:pStyle w:val="TAC"/>
              <w:keepNext w:val="0"/>
              <w:keepLines w:val="0"/>
              <w:rPr>
                <w:ins w:id="1235" w:author="Per Lindell" w:date="2025-08-10T20:43:00Z" w16du:dateUtc="2025-08-10T18:43:00Z"/>
                <w:rFonts w:cs="Arial"/>
                <w:lang w:eastAsia="zh-CN"/>
              </w:rPr>
            </w:pPr>
            <w:ins w:id="1236" w:author="Per Lindell" w:date="2025-08-10T20:46:00Z" w16du:dateUtc="2025-08-10T18:46:00Z">
              <w:r>
                <w:rPr>
                  <w:lang w:eastAsia="zh-CN"/>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206DFA11" w14:textId="4BB700F2" w:rsidR="009109A5" w:rsidRPr="00DC7310" w:rsidRDefault="009109A5" w:rsidP="009109A5">
            <w:pPr>
              <w:pStyle w:val="TAC"/>
              <w:keepNext w:val="0"/>
              <w:keepLines w:val="0"/>
              <w:rPr>
                <w:ins w:id="1237" w:author="Per Lindell" w:date="2025-08-10T20:43:00Z" w16du:dateUtc="2025-08-10T18:43:00Z"/>
                <w:rFonts w:cs="Arial"/>
                <w:szCs w:val="18"/>
              </w:rPr>
            </w:pPr>
            <w:ins w:id="1238" w:author="Per Lindell" w:date="2025-08-10T20:45:00Z" w16du:dateUtc="2025-08-10T18:45:00Z">
              <w:r w:rsidRPr="00DC7310">
                <w:rPr>
                  <w:rFonts w:cs="Arial" w:hint="eastAsia"/>
                  <w:szCs w:val="18"/>
                  <w:lang w:eastAsia="zh-CN"/>
                </w:rPr>
                <w:t>-</w:t>
              </w:r>
            </w:ins>
          </w:p>
        </w:tc>
        <w:tc>
          <w:tcPr>
            <w:tcW w:w="1267" w:type="dxa"/>
            <w:tcBorders>
              <w:top w:val="single" w:sz="4" w:space="0" w:color="auto"/>
              <w:left w:val="single" w:sz="4" w:space="0" w:color="auto"/>
              <w:bottom w:val="single" w:sz="4" w:space="0" w:color="auto"/>
              <w:right w:val="single" w:sz="4" w:space="0" w:color="auto"/>
            </w:tcBorders>
            <w:vAlign w:val="center"/>
          </w:tcPr>
          <w:p w14:paraId="361F1A1F" w14:textId="2C4C6EC6" w:rsidR="009109A5" w:rsidRPr="00DC7310" w:rsidRDefault="004A03CC" w:rsidP="009109A5">
            <w:pPr>
              <w:pStyle w:val="TAC"/>
              <w:keepNext w:val="0"/>
              <w:keepLines w:val="0"/>
              <w:rPr>
                <w:ins w:id="1239" w:author="Per Lindell" w:date="2025-08-10T20:43:00Z" w16du:dateUtc="2025-08-10T18:43:00Z"/>
                <w:rFonts w:cs="Arial"/>
                <w:lang w:eastAsia="zh-CN"/>
              </w:rPr>
            </w:pPr>
            <w:ins w:id="1240" w:author="Per Lindell" w:date="2025-08-10T20:46:00Z" w16du:dateUtc="2025-08-10T18:46:00Z">
              <w:r>
                <w:rPr>
                  <w:rFonts w:cs="Arial"/>
                  <w:lang w:eastAsia="zh-CN"/>
                </w:rPr>
                <w:t>0.2</w:t>
              </w:r>
            </w:ins>
          </w:p>
        </w:tc>
        <w:tc>
          <w:tcPr>
            <w:tcW w:w="1268" w:type="dxa"/>
            <w:tcBorders>
              <w:top w:val="single" w:sz="4" w:space="0" w:color="auto"/>
              <w:left w:val="single" w:sz="4" w:space="0" w:color="auto"/>
              <w:bottom w:val="single" w:sz="4" w:space="0" w:color="auto"/>
              <w:right w:val="single" w:sz="4" w:space="0" w:color="auto"/>
            </w:tcBorders>
            <w:vAlign w:val="center"/>
          </w:tcPr>
          <w:p w14:paraId="6239D6B9" w14:textId="02DD89A4" w:rsidR="009109A5" w:rsidRPr="00DC7310" w:rsidRDefault="004A03CC" w:rsidP="009109A5">
            <w:pPr>
              <w:pStyle w:val="TAC"/>
              <w:keepNext w:val="0"/>
              <w:keepLines w:val="0"/>
              <w:rPr>
                <w:ins w:id="1241" w:author="Per Lindell" w:date="2025-08-10T20:43:00Z" w16du:dateUtc="2025-08-10T18:43:00Z"/>
                <w:lang w:eastAsia="zh-CN"/>
              </w:rPr>
            </w:pPr>
            <w:ins w:id="1242" w:author="Per Lindell" w:date="2025-08-10T20:47:00Z" w16du:dateUtc="2025-08-10T18:47:00Z">
              <w:r>
                <w:rPr>
                  <w:lang w:eastAsia="zh-CN"/>
                </w:rPr>
                <w:t>0.5</w:t>
              </w:r>
            </w:ins>
          </w:p>
        </w:tc>
      </w:tr>
      <w:tr w:rsidR="009109A5" w:rsidRPr="00DC7310" w14:paraId="1C7EB5A7"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660A2BB" w14:textId="77777777" w:rsidR="009109A5" w:rsidRPr="00DC7310" w:rsidRDefault="009109A5" w:rsidP="009109A5">
            <w:pPr>
              <w:pStyle w:val="TAC"/>
              <w:keepNext w:val="0"/>
              <w:keepLines w:val="0"/>
              <w:rPr>
                <w:lang w:eastAsia="zh-CN"/>
              </w:rPr>
            </w:pPr>
            <w:r w:rsidRPr="00DC7310">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544FC7B5" w14:textId="77777777" w:rsidR="009109A5" w:rsidRPr="00DC7310" w:rsidRDefault="009109A5" w:rsidP="009109A5">
            <w:pPr>
              <w:pStyle w:val="TAC"/>
              <w:keepNext w:val="0"/>
              <w:keepLines w:val="0"/>
              <w:rPr>
                <w:lang w:eastAsia="zh-CN"/>
              </w:rPr>
            </w:pPr>
            <w:r w:rsidRPr="00DC7310">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3AD5A8D" w14:textId="77777777" w:rsidR="009109A5" w:rsidRPr="00DC7310" w:rsidRDefault="009109A5" w:rsidP="009109A5">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C7786FF" w14:textId="77777777" w:rsidR="009109A5" w:rsidRPr="00DC7310" w:rsidRDefault="009109A5" w:rsidP="009109A5">
            <w:pPr>
              <w:pStyle w:val="TAC"/>
              <w:keepNext w:val="0"/>
              <w:keepLines w:val="0"/>
              <w:rPr>
                <w:lang w:eastAsia="zh-CN"/>
              </w:rPr>
            </w:pPr>
            <w:r w:rsidRPr="00DC7310">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082D22F" w14:textId="77777777" w:rsidR="009109A5" w:rsidRPr="00DC7310" w:rsidRDefault="009109A5" w:rsidP="009109A5">
            <w:pPr>
              <w:pStyle w:val="TAC"/>
              <w:keepNext w:val="0"/>
              <w:keepLines w:val="0"/>
              <w:rPr>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5C61E22"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1B54A2E1"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40B7D18" w14:textId="77777777" w:rsidR="009109A5" w:rsidRPr="00DC7310" w:rsidRDefault="009109A5" w:rsidP="009109A5">
            <w:pPr>
              <w:pStyle w:val="TAC"/>
              <w:keepNext w:val="0"/>
              <w:keepLines w:val="0"/>
              <w:rPr>
                <w:lang w:eastAsia="zh-CN"/>
              </w:rPr>
            </w:pPr>
            <w:r w:rsidRPr="00DC7310">
              <w:rPr>
                <w:rFonts w:eastAsia="Yu Mincho"/>
                <w:lang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07CAC8C1" w14:textId="77777777" w:rsidR="009109A5" w:rsidRPr="00DC7310" w:rsidRDefault="009109A5" w:rsidP="009109A5">
            <w:pPr>
              <w:pStyle w:val="TAC"/>
              <w:keepNext w:val="0"/>
              <w:keepLines w:val="0"/>
              <w:rPr>
                <w:rFonts w:cs="Arial"/>
                <w:szCs w:val="18"/>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09844F16" w14:textId="77777777" w:rsidR="009109A5" w:rsidRPr="00DC7310" w:rsidRDefault="009109A5" w:rsidP="009109A5">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33DAB099" w14:textId="77777777" w:rsidR="009109A5" w:rsidRPr="00DC7310" w:rsidRDefault="009109A5" w:rsidP="009109A5">
            <w:pPr>
              <w:pStyle w:val="TAC"/>
              <w:keepNext w:val="0"/>
              <w:keepLines w:val="0"/>
              <w:rPr>
                <w:rFonts w:cs="Arial"/>
                <w:szCs w:val="18"/>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67B59A7F" w14:textId="77777777" w:rsidR="009109A5" w:rsidRPr="00DC7310" w:rsidRDefault="009109A5" w:rsidP="009109A5">
            <w:pPr>
              <w:pStyle w:val="TAC"/>
              <w:keepNext w:val="0"/>
              <w:keepLines w:val="0"/>
              <w:rPr>
                <w:rFonts w:cs="Arial"/>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F4EDD4" w14:textId="77777777" w:rsidR="009109A5" w:rsidRPr="00DC7310" w:rsidRDefault="009109A5" w:rsidP="009109A5">
            <w:pPr>
              <w:pStyle w:val="TAC"/>
              <w:keepNext w:val="0"/>
              <w:keepLines w:val="0"/>
              <w:rPr>
                <w:lang w:eastAsia="zh-CN"/>
              </w:rPr>
            </w:pPr>
            <w:r w:rsidRPr="00DC7310">
              <w:t>0.8</w:t>
            </w:r>
          </w:p>
        </w:tc>
      </w:tr>
      <w:tr w:rsidR="009109A5" w:rsidRPr="00DC7310" w14:paraId="63FAD5C3"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8F94272" w14:textId="77777777" w:rsidR="009109A5" w:rsidRPr="00DC7310" w:rsidRDefault="009109A5" w:rsidP="009109A5">
            <w:pPr>
              <w:pStyle w:val="TAC"/>
              <w:keepNext w:val="0"/>
              <w:keepLines w:val="0"/>
              <w:rPr>
                <w:rFonts w:eastAsia="Yu Mincho"/>
                <w:lang w:eastAsia="ja-JP"/>
              </w:rPr>
            </w:pPr>
            <w:r w:rsidRPr="00DC7310">
              <w:rPr>
                <w:rFonts w:eastAsia="Yu Mincho"/>
                <w:lang w:eastAsia="ja-JP"/>
              </w:rPr>
              <w:t>DC_3-5-7_n40-n77</w:t>
            </w:r>
          </w:p>
          <w:p w14:paraId="2D76C570" w14:textId="77777777" w:rsidR="009109A5" w:rsidRPr="00DC7310" w:rsidRDefault="009109A5" w:rsidP="009109A5">
            <w:pPr>
              <w:pStyle w:val="TAC"/>
              <w:keepNext w:val="0"/>
              <w:keepLines w:val="0"/>
              <w:rPr>
                <w:lang w:eastAsia="zh-CN"/>
              </w:rPr>
            </w:pPr>
            <w:r w:rsidRPr="00DC7310">
              <w:rPr>
                <w:rFonts w:eastAsia="Yu Mincho"/>
                <w:lang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4081321A" w14:textId="77777777" w:rsidR="009109A5" w:rsidRPr="00DC7310" w:rsidRDefault="009109A5" w:rsidP="009109A5">
            <w:pPr>
              <w:pStyle w:val="TAC"/>
              <w:keepNext w:val="0"/>
              <w:keepLines w:val="0"/>
              <w:rPr>
                <w:lang w:eastAsia="zh-CN"/>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376BF62C" w14:textId="77777777" w:rsidR="009109A5" w:rsidRPr="00DC7310" w:rsidRDefault="009109A5" w:rsidP="009109A5">
            <w:pPr>
              <w:pStyle w:val="TAC"/>
              <w:keepNext w:val="0"/>
              <w:keepLines w:val="0"/>
              <w:rPr>
                <w:lang w:eastAsia="zh-CN"/>
              </w:rPr>
            </w:pPr>
            <w:r w:rsidRPr="00DC7310">
              <w:rPr>
                <w:rFonts w:hint="eastAsia"/>
              </w:rPr>
              <w:t>0</w:t>
            </w:r>
            <w:r w:rsidRPr="00DC7310">
              <w:t>.2</w:t>
            </w:r>
          </w:p>
        </w:tc>
        <w:tc>
          <w:tcPr>
            <w:tcW w:w="1268" w:type="dxa"/>
            <w:tcBorders>
              <w:top w:val="single" w:sz="4" w:space="0" w:color="auto"/>
              <w:left w:val="single" w:sz="4" w:space="0" w:color="auto"/>
              <w:bottom w:val="single" w:sz="4" w:space="0" w:color="auto"/>
              <w:right w:val="single" w:sz="4" w:space="0" w:color="auto"/>
            </w:tcBorders>
            <w:vAlign w:val="center"/>
          </w:tcPr>
          <w:p w14:paraId="43CFD0F3" w14:textId="77777777" w:rsidR="009109A5" w:rsidRPr="00DC7310" w:rsidRDefault="009109A5" w:rsidP="009109A5">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168FC163" w14:textId="77777777" w:rsidR="009109A5" w:rsidRPr="00DC7310" w:rsidRDefault="009109A5" w:rsidP="009109A5">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FAB4E7" w14:textId="77777777" w:rsidR="009109A5" w:rsidRPr="00DC7310" w:rsidRDefault="009109A5" w:rsidP="009109A5">
            <w:pPr>
              <w:pStyle w:val="TAC"/>
              <w:keepNext w:val="0"/>
              <w:keepLines w:val="0"/>
              <w:rPr>
                <w:lang w:eastAsia="zh-CN"/>
              </w:rPr>
            </w:pPr>
            <w:r w:rsidRPr="00DC7310">
              <w:rPr>
                <w:rFonts w:hint="eastAsia"/>
              </w:rPr>
              <w:t>0</w:t>
            </w:r>
            <w:r w:rsidRPr="00DC7310">
              <w:t>.5</w:t>
            </w:r>
            <w:r w:rsidRPr="00DC7310">
              <w:rPr>
                <w:vertAlign w:val="superscript"/>
              </w:rPr>
              <w:t>5</w:t>
            </w:r>
          </w:p>
        </w:tc>
      </w:tr>
      <w:tr w:rsidR="009109A5" w:rsidRPr="00DC7310" w14:paraId="42F129CF"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8E77D7F" w14:textId="77777777" w:rsidR="009109A5" w:rsidRPr="00DC7310" w:rsidRDefault="009109A5" w:rsidP="009109A5">
            <w:pPr>
              <w:pStyle w:val="TAC"/>
              <w:keepNext w:val="0"/>
              <w:keepLines w:val="0"/>
              <w:rPr>
                <w:rFonts w:eastAsia="Yu Mincho"/>
                <w:lang w:eastAsia="ja-JP"/>
              </w:rPr>
            </w:pPr>
            <w:r w:rsidRPr="00DC7310">
              <w:rPr>
                <w:rFonts w:eastAsia="Yu Mincho"/>
                <w:lang w:eastAsia="ja-JP"/>
              </w:rPr>
              <w:t>DC_3-5-7_n40-n78</w:t>
            </w:r>
          </w:p>
          <w:p w14:paraId="53C63AF1" w14:textId="77777777" w:rsidR="009109A5" w:rsidRPr="00DC7310" w:rsidRDefault="009109A5" w:rsidP="009109A5">
            <w:pPr>
              <w:pStyle w:val="TAC"/>
              <w:keepNext w:val="0"/>
              <w:keepLines w:val="0"/>
              <w:rPr>
                <w:lang w:eastAsia="zh-CN"/>
              </w:rPr>
            </w:pPr>
            <w:r w:rsidRPr="00DC7310">
              <w:rPr>
                <w:rFonts w:eastAsia="Yu Mincho"/>
                <w:lang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76D0062A" w14:textId="77777777" w:rsidR="009109A5" w:rsidRPr="00DC7310" w:rsidRDefault="009109A5" w:rsidP="009109A5">
            <w:pPr>
              <w:pStyle w:val="TAC"/>
              <w:keepNext w:val="0"/>
              <w:keepLines w:val="0"/>
              <w:rPr>
                <w:lang w:eastAsia="zh-CN"/>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5897890" w14:textId="77777777" w:rsidR="009109A5" w:rsidRPr="00DC7310" w:rsidRDefault="009109A5" w:rsidP="009109A5">
            <w:pPr>
              <w:pStyle w:val="TAC"/>
              <w:keepNext w:val="0"/>
              <w:keepLines w:val="0"/>
              <w:rPr>
                <w:lang w:eastAsia="zh-CN"/>
              </w:rPr>
            </w:pPr>
            <w:r w:rsidRPr="00DC7310">
              <w:rPr>
                <w:rFonts w:hint="eastAsia"/>
              </w:rPr>
              <w:t>0</w:t>
            </w:r>
            <w:r w:rsidRPr="00DC7310">
              <w:t>.2</w:t>
            </w:r>
          </w:p>
        </w:tc>
        <w:tc>
          <w:tcPr>
            <w:tcW w:w="1268" w:type="dxa"/>
            <w:tcBorders>
              <w:top w:val="single" w:sz="4" w:space="0" w:color="auto"/>
              <w:left w:val="single" w:sz="4" w:space="0" w:color="auto"/>
              <w:bottom w:val="single" w:sz="4" w:space="0" w:color="auto"/>
              <w:right w:val="single" w:sz="4" w:space="0" w:color="auto"/>
            </w:tcBorders>
            <w:vAlign w:val="center"/>
          </w:tcPr>
          <w:p w14:paraId="25E2F72B" w14:textId="77777777" w:rsidR="009109A5" w:rsidRPr="00DC7310" w:rsidRDefault="009109A5" w:rsidP="009109A5">
            <w:pPr>
              <w:pStyle w:val="TAC"/>
              <w:keepNext w:val="0"/>
              <w:keepLines w:val="0"/>
              <w:rPr>
                <w:lang w:eastAsia="zh-CN"/>
              </w:rPr>
            </w:pPr>
            <w:r w:rsidRPr="00DC7310">
              <w:t>-</w:t>
            </w:r>
          </w:p>
        </w:tc>
        <w:tc>
          <w:tcPr>
            <w:tcW w:w="1267" w:type="dxa"/>
            <w:tcBorders>
              <w:top w:val="single" w:sz="4" w:space="0" w:color="auto"/>
              <w:left w:val="single" w:sz="4" w:space="0" w:color="auto"/>
              <w:bottom w:val="single" w:sz="4" w:space="0" w:color="auto"/>
              <w:right w:val="single" w:sz="4" w:space="0" w:color="auto"/>
            </w:tcBorders>
            <w:vAlign w:val="center"/>
          </w:tcPr>
          <w:p w14:paraId="0F30F1B5" w14:textId="77777777" w:rsidR="009109A5" w:rsidRPr="00DC7310" w:rsidRDefault="009109A5" w:rsidP="009109A5">
            <w:pPr>
              <w:pStyle w:val="TAC"/>
              <w:keepNext w:val="0"/>
              <w:keepLines w:val="0"/>
              <w:rPr>
                <w:lang w:eastAsia="zh-CN"/>
              </w:rPr>
            </w:pPr>
            <w:r w:rsidRPr="00DC7310">
              <w:rPr>
                <w:rFonts w:hint="eastAsia"/>
              </w:rPr>
              <w:t>0</w:t>
            </w:r>
            <w:r w:rsidRPr="00DC7310">
              <w:t>.4</w:t>
            </w:r>
            <w:r w:rsidRPr="00DC7310">
              <w:rPr>
                <w:vertAlign w:val="superscript"/>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B5725C" w14:textId="77777777" w:rsidR="009109A5" w:rsidRPr="00DC7310" w:rsidRDefault="009109A5" w:rsidP="009109A5">
            <w:pPr>
              <w:pStyle w:val="TAC"/>
              <w:keepNext w:val="0"/>
              <w:keepLines w:val="0"/>
              <w:rPr>
                <w:lang w:eastAsia="zh-CN"/>
              </w:rPr>
            </w:pPr>
            <w:r w:rsidRPr="00DC7310">
              <w:rPr>
                <w:rFonts w:hint="eastAsia"/>
              </w:rPr>
              <w:t>0</w:t>
            </w:r>
            <w:r w:rsidRPr="00DC7310">
              <w:t>.5</w:t>
            </w:r>
            <w:r w:rsidRPr="00DC7310">
              <w:rPr>
                <w:vertAlign w:val="superscript"/>
              </w:rPr>
              <w:t>5</w:t>
            </w:r>
          </w:p>
        </w:tc>
      </w:tr>
      <w:tr w:rsidR="009109A5" w:rsidRPr="00DC7310" w14:paraId="4DA24C9B"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38DDC3BD" w14:textId="77777777" w:rsidR="009109A5" w:rsidRPr="00DC7310" w:rsidRDefault="009109A5" w:rsidP="009109A5">
            <w:pPr>
              <w:pStyle w:val="TAC"/>
              <w:keepNext w:val="0"/>
              <w:keepLines w:val="0"/>
              <w:rPr>
                <w:rFonts w:eastAsia="Yu Mincho"/>
                <w:lang w:eastAsia="ja-JP"/>
              </w:rPr>
            </w:pPr>
            <w:r w:rsidRPr="00DC7310">
              <w:rPr>
                <w:rFonts w:eastAsia="Yu Mincho"/>
                <w:lang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2EAB05D3" w14:textId="77777777" w:rsidR="009109A5" w:rsidRPr="00DC7310" w:rsidRDefault="009109A5" w:rsidP="009109A5">
            <w:pPr>
              <w:pStyle w:val="TAC"/>
              <w:keepNext w:val="0"/>
              <w:keepLines w:val="0"/>
            </w:pPr>
            <w:r w:rsidRPr="00DC7310">
              <w:rPr>
                <w:lang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720B3329" w14:textId="77777777" w:rsidR="009109A5" w:rsidRPr="00DC7310" w:rsidRDefault="009109A5" w:rsidP="009109A5">
            <w:pPr>
              <w:pStyle w:val="TAC"/>
              <w:keepNext w:val="0"/>
              <w:keepLines w:val="0"/>
            </w:pPr>
            <w:r w:rsidRPr="00DC7310">
              <w:rPr>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2B69EFC" w14:textId="77777777" w:rsidR="009109A5" w:rsidRPr="00DC7310" w:rsidRDefault="009109A5" w:rsidP="009109A5">
            <w:pPr>
              <w:pStyle w:val="TAC"/>
              <w:keepNext w:val="0"/>
              <w:keepLines w:val="0"/>
            </w:pPr>
            <w:r w:rsidRPr="00DC7310">
              <w:rPr>
                <w:lang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2FE0363" w14:textId="77777777" w:rsidR="009109A5" w:rsidRPr="00DC7310" w:rsidRDefault="009109A5" w:rsidP="009109A5">
            <w:pPr>
              <w:pStyle w:val="TAC"/>
              <w:keepNext w:val="0"/>
              <w:keepLines w:val="0"/>
            </w:pPr>
            <w:r w:rsidRPr="00DC7310">
              <w:rPr>
                <w:lang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05D4BEA4" w14:textId="77777777" w:rsidR="009109A5" w:rsidRPr="00DC7310" w:rsidRDefault="009109A5" w:rsidP="009109A5">
            <w:pPr>
              <w:pStyle w:val="TAC"/>
              <w:keepNext w:val="0"/>
              <w:keepLines w:val="0"/>
            </w:pPr>
            <w:r w:rsidRPr="00DC7310">
              <w:rPr>
                <w:lang w:eastAsia="zh-CN"/>
              </w:rPr>
              <w:t>0.8</w:t>
            </w:r>
          </w:p>
        </w:tc>
      </w:tr>
      <w:tr w:rsidR="009109A5" w:rsidRPr="00DC7310" w14:paraId="50A9C40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6661A488" w14:textId="77777777" w:rsidR="009109A5" w:rsidRPr="00DC7310" w:rsidRDefault="009109A5" w:rsidP="009109A5">
            <w:pPr>
              <w:pStyle w:val="TAC"/>
              <w:keepNext w:val="0"/>
              <w:keepLines w:val="0"/>
              <w:rPr>
                <w:rFonts w:eastAsia="Yu Mincho"/>
                <w:lang w:eastAsia="ja-JP"/>
              </w:rPr>
            </w:pPr>
            <w:r w:rsidRPr="00DC7310">
              <w:rPr>
                <w:rFonts w:hint="eastAsia"/>
                <w:lang w:eastAsia="zh-CN"/>
              </w:rPr>
              <w:t>D</w:t>
            </w:r>
            <w:r w:rsidRPr="00DC7310">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4AF1E786" w14:textId="77777777" w:rsidR="009109A5" w:rsidRPr="00DC7310" w:rsidRDefault="009109A5" w:rsidP="009109A5">
            <w:pPr>
              <w:pStyle w:val="TAC"/>
              <w:keepNext w:val="0"/>
              <w:keepLines w:val="0"/>
            </w:pPr>
            <w:r w:rsidRPr="00DC7310">
              <w:rPr>
                <w:rFonts w:cs="Arial" w:hint="eastAsia"/>
                <w:szCs w:val="18"/>
                <w:lang w:eastAsia="zh-CN"/>
              </w:rPr>
              <w:t>0</w:t>
            </w:r>
            <w:r w:rsidRPr="00DC7310">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D4BCBA8" w14:textId="77777777" w:rsidR="009109A5" w:rsidRPr="00DC7310" w:rsidRDefault="009109A5" w:rsidP="009109A5">
            <w:pPr>
              <w:pStyle w:val="TAC"/>
              <w:keepNext w:val="0"/>
              <w:keepLines w:val="0"/>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FD0CCEA" w14:textId="77777777" w:rsidR="009109A5" w:rsidRPr="00DC7310" w:rsidRDefault="009109A5" w:rsidP="009109A5">
            <w:pPr>
              <w:pStyle w:val="TAC"/>
              <w:keepNext w:val="0"/>
              <w:keepLines w:val="0"/>
            </w:pPr>
            <w:r w:rsidRPr="00DC7310">
              <w:rPr>
                <w:rFonts w:cs="Arial" w:hint="eastAsia"/>
                <w:szCs w:val="18"/>
                <w:lang w:eastAsia="zh-CN"/>
              </w:rPr>
              <w:t>0</w:t>
            </w:r>
            <w:r w:rsidRPr="00DC7310">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8520187" w14:textId="77777777" w:rsidR="009109A5" w:rsidRPr="00DC7310" w:rsidRDefault="009109A5" w:rsidP="009109A5">
            <w:pPr>
              <w:pStyle w:val="TAC"/>
              <w:keepNext w:val="0"/>
              <w:keepLines w:val="0"/>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116DAF" w14:textId="77777777" w:rsidR="009109A5" w:rsidRPr="00DC7310" w:rsidRDefault="009109A5" w:rsidP="009109A5">
            <w:pPr>
              <w:pStyle w:val="TAC"/>
              <w:keepNext w:val="0"/>
              <w:keepLines w:val="0"/>
            </w:pPr>
            <w:r w:rsidRPr="00DC7310">
              <w:rPr>
                <w:rFonts w:cs="Arial" w:hint="eastAsia"/>
                <w:lang w:eastAsia="zh-CN"/>
              </w:rPr>
              <w:t>0</w:t>
            </w:r>
            <w:r w:rsidRPr="00DC7310">
              <w:rPr>
                <w:rFonts w:cs="Arial"/>
                <w:lang w:eastAsia="zh-CN"/>
              </w:rPr>
              <w:t>.5</w:t>
            </w:r>
          </w:p>
        </w:tc>
      </w:tr>
      <w:tr w:rsidR="009109A5" w:rsidRPr="00DC7310" w14:paraId="55834F30"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BD1A798" w14:textId="77777777" w:rsidR="009109A5" w:rsidRPr="00DC7310" w:rsidRDefault="009109A5" w:rsidP="009109A5">
            <w:pPr>
              <w:pStyle w:val="TAC"/>
              <w:keepNext w:val="0"/>
              <w:keepLines w:val="0"/>
              <w:rPr>
                <w:lang w:eastAsia="zh-CN"/>
              </w:rPr>
            </w:pPr>
            <w:r w:rsidRPr="00DC7310">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55173966" w14:textId="77777777" w:rsidR="009109A5" w:rsidRPr="00DC7310" w:rsidRDefault="009109A5" w:rsidP="009109A5">
            <w:pPr>
              <w:pStyle w:val="TAC"/>
              <w:keepNext w:val="0"/>
              <w:keepLines w:val="0"/>
              <w:rPr>
                <w:rFonts w:eastAsia="Malgun Gothic" w:cs="Arial"/>
                <w:szCs w:val="18"/>
                <w:lang w:eastAsia="ko-KR"/>
              </w:rPr>
            </w:pPr>
            <w:r w:rsidRPr="00DC7310">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701ED52" w14:textId="77777777" w:rsidR="009109A5" w:rsidRPr="00DC7310" w:rsidRDefault="009109A5" w:rsidP="009109A5">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FFA58E1" w14:textId="77777777" w:rsidR="009109A5" w:rsidRPr="00DC7310" w:rsidRDefault="009109A5" w:rsidP="009109A5">
            <w:pPr>
              <w:pStyle w:val="TAC"/>
              <w:keepNext w:val="0"/>
              <w:keepLines w:val="0"/>
              <w:rPr>
                <w:rFonts w:eastAsia="Malgun Gothic" w:cs="Arial"/>
                <w:szCs w:val="18"/>
                <w:lang w:eastAsia="ko-KR"/>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306D67" w14:textId="77777777" w:rsidR="009109A5" w:rsidRPr="00DC7310" w:rsidRDefault="009109A5" w:rsidP="009109A5">
            <w:pPr>
              <w:pStyle w:val="TAC"/>
              <w:keepNext w:val="0"/>
              <w:keepLines w:val="0"/>
              <w:rPr>
                <w:rFonts w:cs="Arial"/>
                <w:lang w:eastAsia="ja-JP"/>
              </w:rPr>
            </w:pPr>
            <w:r w:rsidRPr="00DC7310">
              <w:rPr>
                <w:rFonts w:cs="Arial" w:hint="eastAsia"/>
                <w:lang w:eastAsia="zh-CN"/>
              </w:rPr>
              <w:t>0</w:t>
            </w:r>
            <w:r w:rsidRPr="00DC7310">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76E1F510" w14:textId="77777777" w:rsidR="009109A5" w:rsidRPr="00DC7310" w:rsidRDefault="009109A5" w:rsidP="009109A5">
            <w:pPr>
              <w:pStyle w:val="TAC"/>
              <w:keepNext w:val="0"/>
              <w:keepLines w:val="0"/>
              <w:rPr>
                <w:rFonts w:cs="Arial"/>
                <w:lang w:eastAsia="ja-JP"/>
              </w:rPr>
            </w:pPr>
            <w:r w:rsidRPr="00DC7310">
              <w:rPr>
                <w:rFonts w:cs="Arial" w:hint="eastAsia"/>
                <w:lang w:eastAsia="zh-CN"/>
              </w:rPr>
              <w:t>0</w:t>
            </w:r>
            <w:r w:rsidRPr="00DC7310">
              <w:rPr>
                <w:rFonts w:cs="Arial"/>
                <w:lang w:eastAsia="zh-CN"/>
              </w:rPr>
              <w:t>.8</w:t>
            </w:r>
          </w:p>
        </w:tc>
      </w:tr>
      <w:tr w:rsidR="009109A5" w:rsidRPr="00DC7310" w14:paraId="1DD9544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981BF54" w14:textId="77777777" w:rsidR="009109A5" w:rsidRPr="003336F8" w:rsidRDefault="009109A5" w:rsidP="009109A5">
            <w:pPr>
              <w:pStyle w:val="TAC"/>
              <w:keepNext w:val="0"/>
              <w:keepLines w:val="0"/>
              <w:rPr>
                <w:rFonts w:eastAsia="MS Mincho"/>
                <w:bCs/>
                <w:szCs w:val="18"/>
                <w:lang w:val="sv-SE"/>
              </w:rPr>
            </w:pPr>
            <w:r w:rsidRPr="003336F8">
              <w:rPr>
                <w:rFonts w:eastAsia="MS Mincho"/>
                <w:bCs/>
                <w:szCs w:val="18"/>
                <w:lang w:val="sv-SE"/>
              </w:rPr>
              <w:t>DC_3-</w:t>
            </w:r>
            <w:r w:rsidRPr="003336F8">
              <w:rPr>
                <w:bCs/>
                <w:szCs w:val="18"/>
                <w:lang w:val="sv-SE" w:eastAsia="zh-TW"/>
              </w:rPr>
              <w:t>7-8</w:t>
            </w:r>
            <w:r w:rsidRPr="003336F8">
              <w:rPr>
                <w:rFonts w:eastAsia="MS Mincho"/>
                <w:bCs/>
                <w:szCs w:val="18"/>
                <w:lang w:val="sv-SE"/>
              </w:rPr>
              <w:t>_n1-n78</w:t>
            </w:r>
          </w:p>
          <w:p w14:paraId="7195B9A7" w14:textId="77777777" w:rsidR="009109A5" w:rsidRPr="003336F8" w:rsidRDefault="009109A5" w:rsidP="009109A5">
            <w:pPr>
              <w:pStyle w:val="TAC"/>
              <w:keepNext w:val="0"/>
              <w:keepLines w:val="0"/>
              <w:rPr>
                <w:bCs/>
                <w:szCs w:val="18"/>
                <w:lang w:val="sv-SE" w:eastAsia="zh-TW"/>
              </w:rPr>
            </w:pPr>
            <w:r w:rsidRPr="003336F8">
              <w:rPr>
                <w:bCs/>
                <w:szCs w:val="18"/>
                <w:lang w:val="sv-SE" w:eastAsia="zh-TW"/>
              </w:rPr>
              <w:t>DC_3-3-7-8_n1-n78</w:t>
            </w:r>
          </w:p>
          <w:p w14:paraId="18002818" w14:textId="77777777" w:rsidR="009109A5" w:rsidRPr="003336F8" w:rsidRDefault="009109A5" w:rsidP="009109A5">
            <w:pPr>
              <w:pStyle w:val="TAC"/>
              <w:keepNext w:val="0"/>
              <w:keepLines w:val="0"/>
              <w:rPr>
                <w:bCs/>
                <w:szCs w:val="18"/>
                <w:lang w:val="sv-SE" w:eastAsia="zh-TW"/>
              </w:rPr>
            </w:pPr>
            <w:r w:rsidRPr="003336F8">
              <w:rPr>
                <w:bCs/>
                <w:szCs w:val="18"/>
                <w:lang w:val="sv-SE" w:eastAsia="zh-TW"/>
              </w:rPr>
              <w:t>DC_3-7-7-8_n1-n78</w:t>
            </w:r>
          </w:p>
          <w:p w14:paraId="590ECDE6" w14:textId="77777777" w:rsidR="009109A5" w:rsidRPr="00DC7310" w:rsidRDefault="009109A5" w:rsidP="009109A5">
            <w:pPr>
              <w:pStyle w:val="TAC"/>
              <w:keepNext w:val="0"/>
              <w:keepLines w:val="0"/>
              <w:rPr>
                <w:rFonts w:eastAsia="Malgun Gothic"/>
                <w:lang w:eastAsia="ko-KR"/>
              </w:rPr>
            </w:pPr>
            <w:r w:rsidRPr="00DC7310">
              <w:rPr>
                <w:bCs/>
                <w:szCs w:val="18"/>
                <w:lang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27FDDEB3" w14:textId="77777777" w:rsidR="009109A5" w:rsidRPr="00DC7310" w:rsidRDefault="009109A5" w:rsidP="009109A5">
            <w:pPr>
              <w:pStyle w:val="TAC"/>
              <w:keepNext w:val="0"/>
              <w:keepLines w:val="0"/>
              <w:rPr>
                <w:rFonts w:eastAsia="Malgun Gothic" w:cs="Arial"/>
                <w:lang w:eastAsia="ko-KR"/>
              </w:rPr>
            </w:pPr>
            <w:r w:rsidRPr="00DC7310">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555351"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16A1F8B" w14:textId="77777777" w:rsidR="009109A5" w:rsidRPr="00DC7310" w:rsidRDefault="009109A5" w:rsidP="009109A5">
            <w:pPr>
              <w:pStyle w:val="TAC"/>
              <w:keepNext w:val="0"/>
              <w:keepLines w:val="0"/>
              <w:rPr>
                <w:rFonts w:eastAsia="Malgun Gothic" w:cs="Arial"/>
                <w:lang w:eastAsia="ko-KR"/>
              </w:rPr>
            </w:pPr>
            <w:r w:rsidRPr="00DC7310">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F48FE85"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592B27"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109A5" w:rsidRPr="00DC7310" w14:paraId="16752930" w14:textId="77777777" w:rsidTr="00AF7777">
        <w:tblPrEx>
          <w:tblLook w:val="04A0" w:firstRow="1" w:lastRow="0" w:firstColumn="1" w:lastColumn="0" w:noHBand="0" w:noVBand="1"/>
        </w:tblPrEx>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58405B6" w14:textId="77777777" w:rsidR="009109A5" w:rsidRPr="00DC7310" w:rsidRDefault="009109A5" w:rsidP="009109A5">
            <w:pPr>
              <w:pStyle w:val="TAC"/>
              <w:keepNext w:val="0"/>
              <w:keepLines w:val="0"/>
              <w:rPr>
                <w:rFonts w:eastAsiaTheme="minorEastAsia"/>
                <w:bCs/>
                <w:szCs w:val="18"/>
                <w:lang w:eastAsia="zh-TW"/>
              </w:rPr>
            </w:pPr>
            <w:r w:rsidRPr="00DC7310">
              <w:rPr>
                <w:bCs/>
                <w:szCs w:val="18"/>
                <w:lang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24DBD4A3" w14:textId="77777777" w:rsidR="009109A5" w:rsidRPr="00DC7310" w:rsidRDefault="009109A5" w:rsidP="009109A5">
            <w:pPr>
              <w:pStyle w:val="TAC"/>
              <w:keepNext w:val="0"/>
              <w:keepLines w:val="0"/>
              <w:rPr>
                <w:rFonts w:eastAsiaTheme="minorEastAsia"/>
                <w:bCs/>
                <w:szCs w:val="18"/>
                <w:lang w:eastAsia="zh-TW"/>
              </w:rPr>
            </w:pPr>
            <w:r w:rsidRPr="00DC7310">
              <w:rPr>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0792990" w14:textId="77777777" w:rsidR="009109A5" w:rsidRPr="00DC7310" w:rsidRDefault="009109A5" w:rsidP="009109A5">
            <w:pPr>
              <w:pStyle w:val="TAC"/>
              <w:keepNext w:val="0"/>
              <w:keepLines w:val="0"/>
              <w:rPr>
                <w:bCs/>
                <w:szCs w:val="18"/>
                <w:lang w:eastAsia="zh-TW"/>
              </w:rPr>
            </w:pPr>
            <w:r w:rsidRPr="00DC7310">
              <w:rPr>
                <w:bCs/>
                <w:szCs w:val="18"/>
                <w:lang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33C4391" w14:textId="77777777" w:rsidR="009109A5" w:rsidRPr="00DC7310" w:rsidRDefault="009109A5" w:rsidP="009109A5">
            <w:pPr>
              <w:pStyle w:val="TAC"/>
              <w:keepNext w:val="0"/>
              <w:keepLines w:val="0"/>
              <w:rPr>
                <w:bCs/>
                <w:szCs w:val="18"/>
                <w:lang w:eastAsia="zh-TW"/>
              </w:rPr>
            </w:pPr>
            <w:r w:rsidRPr="00DC7310">
              <w:rPr>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F8EBBE" w14:textId="77777777" w:rsidR="009109A5" w:rsidRPr="00DC7310" w:rsidRDefault="009109A5" w:rsidP="009109A5">
            <w:pPr>
              <w:pStyle w:val="TAC"/>
              <w:keepNext w:val="0"/>
              <w:keepLines w:val="0"/>
              <w:rPr>
                <w:bCs/>
                <w:szCs w:val="18"/>
                <w:lang w:eastAsia="zh-TW"/>
              </w:rPr>
            </w:pPr>
            <w:r w:rsidRPr="00DC7310">
              <w:rPr>
                <w:bCs/>
                <w:szCs w:val="18"/>
                <w:lang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D78983C" w14:textId="77777777" w:rsidR="009109A5" w:rsidRPr="00DC7310" w:rsidRDefault="009109A5" w:rsidP="009109A5">
            <w:pPr>
              <w:pStyle w:val="TAC"/>
              <w:keepNext w:val="0"/>
              <w:keepLines w:val="0"/>
              <w:rPr>
                <w:bCs/>
                <w:szCs w:val="18"/>
                <w:lang w:eastAsia="zh-TW"/>
              </w:rPr>
            </w:pPr>
            <w:r w:rsidRPr="00DC7310">
              <w:rPr>
                <w:bCs/>
                <w:szCs w:val="18"/>
                <w:lang w:eastAsia="zh-TW"/>
              </w:rPr>
              <w:t>0.5</w:t>
            </w:r>
          </w:p>
        </w:tc>
      </w:tr>
      <w:tr w:rsidR="009109A5" w:rsidRPr="00DC7310" w14:paraId="39C1F96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7B9E5CA" w14:textId="77777777" w:rsidR="009109A5" w:rsidRPr="00DC7310" w:rsidRDefault="009109A5" w:rsidP="009109A5">
            <w:pPr>
              <w:pStyle w:val="TAC"/>
              <w:keepNext w:val="0"/>
              <w:keepLines w:val="0"/>
              <w:rPr>
                <w:rFonts w:cs="Arial"/>
              </w:rPr>
            </w:pPr>
            <w:r w:rsidRPr="00DC7310">
              <w:t>DC_3-7-8-20_n1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1B13793" w14:textId="77777777" w:rsidR="009109A5" w:rsidRPr="00DC7310" w:rsidRDefault="009109A5" w:rsidP="009109A5">
            <w:pPr>
              <w:pStyle w:val="TAC"/>
              <w:keepNext w:val="0"/>
              <w:keepLines w:val="0"/>
              <w:rPr>
                <w:rFonts w:cs="Arial"/>
                <w:lang w:eastAsia="zh-CN"/>
              </w:rPr>
            </w:pPr>
            <w:r w:rsidRPr="00DC7310">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6ADB6EE"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14F8899" w14:textId="77777777" w:rsidR="009109A5" w:rsidRPr="00DC7310" w:rsidRDefault="009109A5" w:rsidP="009109A5">
            <w:pPr>
              <w:pStyle w:val="TAC"/>
              <w:keepNext w:val="0"/>
              <w:keepLines w:val="0"/>
              <w:rPr>
                <w:rFonts w:cs="Arial"/>
                <w:lang w:eastAsia="zh-CN"/>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384202"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48F3E8"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5ED0F84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18AA509" w14:textId="77777777" w:rsidR="009109A5" w:rsidRPr="00DC7310" w:rsidRDefault="009109A5" w:rsidP="009109A5">
            <w:pPr>
              <w:pStyle w:val="TAC"/>
              <w:keepNext w:val="0"/>
              <w:keepLines w:val="0"/>
            </w:pPr>
            <w:r>
              <w:rPr>
                <w:lang w:val="fr-FR"/>
              </w:rPr>
              <w:t>DC_3-7-8-20_n</w:t>
            </w:r>
            <w:r>
              <w:rPr>
                <w:lang w:val="fi-FI"/>
              </w:rPr>
              <w:t>78</w:t>
            </w:r>
          </w:p>
        </w:tc>
        <w:tc>
          <w:tcPr>
            <w:tcW w:w="1267" w:type="dxa"/>
            <w:tcBorders>
              <w:top w:val="single" w:sz="4" w:space="0" w:color="auto"/>
              <w:left w:val="single" w:sz="4" w:space="0" w:color="auto"/>
              <w:bottom w:val="single" w:sz="4" w:space="0" w:color="auto"/>
              <w:right w:val="single" w:sz="4" w:space="0" w:color="auto"/>
            </w:tcBorders>
            <w:vAlign w:val="center"/>
          </w:tcPr>
          <w:p w14:paraId="1EEA2D54" w14:textId="77777777" w:rsidR="009109A5" w:rsidRPr="00DC7310" w:rsidRDefault="009109A5" w:rsidP="009109A5">
            <w:pPr>
              <w:pStyle w:val="TAC"/>
              <w:keepNext w:val="0"/>
              <w:keepLines w:val="0"/>
              <w:rPr>
                <w:rFonts w:cs="Arial"/>
                <w:lang w:eastAsia="ja-JP"/>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8D9A7F0" w14:textId="77777777" w:rsidR="009109A5" w:rsidRPr="00DC7310" w:rsidRDefault="009109A5" w:rsidP="009109A5">
            <w:pPr>
              <w:pStyle w:val="TAC"/>
              <w:keepNext w:val="0"/>
              <w:keepLines w:val="0"/>
              <w:rPr>
                <w:rFonts w:cs="Arial"/>
                <w:lang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0C7368" w14:textId="77777777" w:rsidR="009109A5" w:rsidRPr="00DC7310" w:rsidRDefault="009109A5" w:rsidP="009109A5">
            <w:pPr>
              <w:pStyle w:val="TAC"/>
              <w:keepNext w:val="0"/>
              <w:keepLines w:val="0"/>
              <w:rPr>
                <w:rFonts w:eastAsia="Malgun Gothic" w:cs="Arial"/>
                <w:lang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B45917" w14:textId="77777777" w:rsidR="009109A5" w:rsidRPr="00DC7310" w:rsidRDefault="009109A5" w:rsidP="009109A5">
            <w:pPr>
              <w:pStyle w:val="TAC"/>
              <w:keepNext w:val="0"/>
              <w:keepLines w:val="0"/>
              <w:rPr>
                <w:rFonts w:cs="Arial"/>
                <w:lang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CA8804" w14:textId="77777777" w:rsidR="009109A5" w:rsidRPr="00DC7310" w:rsidRDefault="009109A5" w:rsidP="009109A5">
            <w:pPr>
              <w:pStyle w:val="TAC"/>
              <w:keepNext w:val="0"/>
              <w:keepLines w:val="0"/>
              <w:rPr>
                <w:rFonts w:cs="Arial"/>
                <w:lang w:eastAsia="zh-CN"/>
              </w:rPr>
            </w:pPr>
            <w:r>
              <w:rPr>
                <w:rFonts w:cs="Arial"/>
                <w:lang w:eastAsia="zh-CN"/>
              </w:rPr>
              <w:t>0.5</w:t>
            </w:r>
          </w:p>
        </w:tc>
      </w:tr>
      <w:tr w:rsidR="009109A5" w:rsidRPr="00DC7310" w14:paraId="2C1A391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11D20C06" w14:textId="77777777" w:rsidR="009109A5" w:rsidRPr="00DC7310" w:rsidRDefault="009109A5" w:rsidP="009109A5">
            <w:pPr>
              <w:pStyle w:val="TAC"/>
              <w:keepNext w:val="0"/>
              <w:keepLines w:val="0"/>
            </w:pPr>
            <w:r w:rsidRPr="00DC7310">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4223ED30" w14:textId="77777777" w:rsidR="009109A5" w:rsidRPr="00DC7310" w:rsidRDefault="009109A5" w:rsidP="009109A5">
            <w:pPr>
              <w:pStyle w:val="TAC"/>
              <w:keepNext w:val="0"/>
              <w:keepLines w:val="0"/>
              <w:rPr>
                <w:rFonts w:cs="Arial"/>
                <w:lang w:eastAsia="ja-JP"/>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4F2E50"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B0B823" w14:textId="77777777" w:rsidR="009109A5" w:rsidRPr="00DC7310" w:rsidRDefault="009109A5" w:rsidP="009109A5">
            <w:pPr>
              <w:pStyle w:val="TAC"/>
              <w:keepNext w:val="0"/>
              <w:keepLines w:val="0"/>
              <w:rPr>
                <w:rFonts w:eastAsia="Malgun Gothic" w:cs="Arial"/>
                <w:lang w:eastAsia="ko-KR"/>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94E0F9"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3876428" w14:textId="77777777" w:rsidR="009109A5" w:rsidRPr="00DC7310" w:rsidRDefault="009109A5" w:rsidP="009109A5">
            <w:pPr>
              <w:pStyle w:val="TAC"/>
              <w:keepNext w:val="0"/>
              <w:keepLines w:val="0"/>
              <w:rPr>
                <w:rFonts w:cs="Arial"/>
                <w:lang w:eastAsia="zh-CN"/>
              </w:rPr>
            </w:pPr>
            <w:r w:rsidRPr="00DC7310">
              <w:rPr>
                <w:rFonts w:cs="Arial"/>
                <w:lang w:eastAsia="zh-CN"/>
              </w:rPr>
              <w:t>0.5</w:t>
            </w:r>
          </w:p>
        </w:tc>
      </w:tr>
      <w:tr w:rsidR="009109A5" w:rsidRPr="00DC7310" w14:paraId="4911077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50DB447" w14:textId="77777777" w:rsidR="009109A5" w:rsidRPr="00DC7310" w:rsidRDefault="009109A5" w:rsidP="009109A5">
            <w:pPr>
              <w:pStyle w:val="TAC"/>
              <w:keepNext w:val="0"/>
              <w:keepLines w:val="0"/>
              <w:rPr>
                <w:rFonts w:cs="Arial"/>
                <w:lang w:eastAsia="ja-JP"/>
              </w:rPr>
            </w:pPr>
            <w:r w:rsidRPr="00DC7310">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79C9B7BE"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9AFDD1"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081644"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C4AF24A"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23DD493"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109A5" w:rsidRPr="00DC7310" w14:paraId="1B0FAF3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D58F218" w14:textId="77777777" w:rsidR="009109A5" w:rsidRPr="00DC7310" w:rsidRDefault="009109A5" w:rsidP="009109A5">
            <w:pPr>
              <w:pStyle w:val="TAC"/>
              <w:keepNext w:val="0"/>
              <w:keepLines w:val="0"/>
              <w:rPr>
                <w:rFonts w:eastAsia="Malgun Gothic"/>
                <w:lang w:eastAsia="ko-KR"/>
              </w:rPr>
            </w:pPr>
            <w:r w:rsidRPr="00DC7310">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484C5896" w14:textId="77777777" w:rsidR="009109A5" w:rsidRPr="00DC7310" w:rsidRDefault="009109A5" w:rsidP="009109A5">
            <w:pPr>
              <w:pStyle w:val="TAC"/>
              <w:keepNext w:val="0"/>
              <w:keepLines w:val="0"/>
              <w:rPr>
                <w:rFonts w:eastAsia="MS Mincho"/>
                <w:bCs/>
                <w:szCs w:val="18"/>
              </w:rPr>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EF527A" w14:textId="77777777" w:rsidR="009109A5" w:rsidRPr="00DC7310" w:rsidRDefault="009109A5" w:rsidP="009109A5">
            <w:pPr>
              <w:pStyle w:val="TAC"/>
              <w:keepNext w:val="0"/>
              <w:keepLines w:val="0"/>
              <w:rPr>
                <w:bCs/>
                <w:szCs w:val="18"/>
                <w:lang w:eastAsia="zh-CN"/>
              </w:rPr>
            </w:pPr>
            <w:r w:rsidRPr="00DC7310">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F3BDFF1" w14:textId="77777777" w:rsidR="009109A5" w:rsidRPr="00DC7310" w:rsidRDefault="009109A5" w:rsidP="009109A5">
            <w:pPr>
              <w:pStyle w:val="TAC"/>
              <w:keepNext w:val="0"/>
              <w:keepLines w:val="0"/>
              <w:rPr>
                <w:bCs/>
                <w:szCs w:val="18"/>
                <w:lang w:eastAsia="zh-TW"/>
              </w:rPr>
            </w:pPr>
            <w:r w:rsidRPr="00DC7310">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0B27A6" w14:textId="77777777" w:rsidR="009109A5" w:rsidRPr="00DC7310" w:rsidRDefault="009109A5" w:rsidP="009109A5">
            <w:pPr>
              <w:pStyle w:val="TAC"/>
              <w:keepNext w:val="0"/>
              <w:keepLines w:val="0"/>
              <w:rPr>
                <w:bCs/>
                <w:szCs w:val="18"/>
                <w:lang w:eastAsia="zh-TW"/>
              </w:rPr>
            </w:pPr>
            <w:r w:rsidRPr="00DC7310">
              <w:rPr>
                <w:lang w:eastAsia="zh-CN"/>
              </w:rPr>
              <w:t>0.4</w:t>
            </w:r>
            <w:r w:rsidRPr="00DC7310">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FCD1F6" w14:textId="77777777" w:rsidR="009109A5" w:rsidRPr="00DC7310" w:rsidRDefault="009109A5" w:rsidP="009109A5">
            <w:pPr>
              <w:pStyle w:val="TAC"/>
              <w:keepNext w:val="0"/>
              <w:keepLines w:val="0"/>
              <w:rPr>
                <w:bCs/>
                <w:szCs w:val="18"/>
                <w:lang w:eastAsia="zh-TW"/>
              </w:rPr>
            </w:pPr>
            <w:r w:rsidRPr="00DC7310">
              <w:rPr>
                <w:lang w:eastAsia="zh-CN"/>
              </w:rPr>
              <w:t>0.5</w:t>
            </w:r>
            <w:r w:rsidRPr="00DC7310">
              <w:rPr>
                <w:vertAlign w:val="superscript"/>
                <w:lang w:eastAsia="zh-CN"/>
              </w:rPr>
              <w:t>5</w:t>
            </w:r>
          </w:p>
        </w:tc>
      </w:tr>
      <w:tr w:rsidR="009109A5" w:rsidRPr="00DC7310" w14:paraId="4C34B77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3C1E3EA" w14:textId="77777777" w:rsidR="009109A5" w:rsidRPr="00DC7310" w:rsidRDefault="009109A5" w:rsidP="009109A5">
            <w:pPr>
              <w:pStyle w:val="TAC"/>
              <w:keepNext w:val="0"/>
              <w:keepLines w:val="0"/>
              <w:rPr>
                <w:lang w:eastAsia="ko-KR"/>
              </w:rPr>
            </w:pPr>
            <w:r w:rsidRPr="00DC7310">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0051696B" w14:textId="77777777" w:rsidR="009109A5" w:rsidRPr="00DC7310" w:rsidRDefault="009109A5" w:rsidP="009109A5">
            <w:pPr>
              <w:pStyle w:val="TAC"/>
              <w:keepNext w:val="0"/>
              <w:keepLines w:val="0"/>
              <w:rPr>
                <w:rFonts w:eastAsia="MS Mincho"/>
                <w:bCs/>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45E671" w14:textId="77777777" w:rsidR="009109A5" w:rsidRPr="00DC7310" w:rsidRDefault="009109A5" w:rsidP="009109A5">
            <w:pPr>
              <w:pStyle w:val="TAC"/>
              <w:keepNext w:val="0"/>
              <w:keepLines w:val="0"/>
              <w:rPr>
                <w:rFonts w:eastAsia="MS Mincho"/>
                <w:bCs/>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A65C35" w14:textId="77777777" w:rsidR="009109A5" w:rsidRPr="00DC7310" w:rsidRDefault="009109A5" w:rsidP="009109A5">
            <w:pPr>
              <w:pStyle w:val="TAC"/>
              <w:keepNext w:val="0"/>
              <w:keepLines w:val="0"/>
              <w:rPr>
                <w:bCs/>
                <w:lang w:eastAsia="zh-TW"/>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B2C5FB5" w14:textId="77777777" w:rsidR="009109A5" w:rsidRPr="00DC7310" w:rsidRDefault="009109A5" w:rsidP="009109A5">
            <w:pPr>
              <w:pStyle w:val="TAC"/>
              <w:keepNext w:val="0"/>
              <w:keepLines w:val="0"/>
              <w:rPr>
                <w:bCs/>
                <w:lang w:eastAsia="zh-TW"/>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605F4C" w14:textId="77777777" w:rsidR="009109A5" w:rsidRPr="00DC7310" w:rsidRDefault="009109A5" w:rsidP="009109A5">
            <w:pPr>
              <w:pStyle w:val="TAC"/>
              <w:keepNext w:val="0"/>
              <w:keepLines w:val="0"/>
              <w:rPr>
                <w:bCs/>
                <w:lang w:eastAsia="zh-TW"/>
              </w:rPr>
            </w:pPr>
            <w:r w:rsidRPr="00DC7310">
              <w:rPr>
                <w:rFonts w:cs="Arial" w:hint="eastAsia"/>
                <w:lang w:eastAsia="zh-CN"/>
              </w:rPr>
              <w:t>0</w:t>
            </w:r>
            <w:r w:rsidRPr="00DC7310">
              <w:rPr>
                <w:rFonts w:cs="Arial"/>
                <w:lang w:eastAsia="zh-CN"/>
              </w:rPr>
              <w:t>.5</w:t>
            </w:r>
          </w:p>
        </w:tc>
      </w:tr>
      <w:tr w:rsidR="009109A5" w:rsidRPr="00DC7310" w14:paraId="5887733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D6EDCF9" w14:textId="77777777" w:rsidR="009109A5" w:rsidRPr="00DC7310" w:rsidRDefault="009109A5" w:rsidP="009109A5">
            <w:pPr>
              <w:pStyle w:val="TAC"/>
              <w:keepNext w:val="0"/>
              <w:keepLines w:val="0"/>
              <w:rPr>
                <w:lang w:eastAsia="ko-KR"/>
              </w:rPr>
            </w:pPr>
            <w:r w:rsidRPr="00DC7310">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411FEB4A" w14:textId="77777777" w:rsidR="009109A5" w:rsidRPr="00DC7310" w:rsidRDefault="009109A5" w:rsidP="009109A5">
            <w:pPr>
              <w:pStyle w:val="TAC"/>
              <w:keepNext w:val="0"/>
              <w:keepLines w:val="0"/>
              <w:rPr>
                <w:lang w:eastAsia="zh-TW"/>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923D85" w14:textId="77777777" w:rsidR="009109A5" w:rsidRPr="00DC7310" w:rsidRDefault="009109A5" w:rsidP="009109A5">
            <w:pPr>
              <w:pStyle w:val="TAC"/>
              <w:keepNext w:val="0"/>
              <w:keepLines w:val="0"/>
              <w:rPr>
                <w:lang w:eastAsia="zh-TW"/>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4EBD4F" w14:textId="77777777" w:rsidR="009109A5" w:rsidRPr="00DC7310" w:rsidRDefault="009109A5" w:rsidP="009109A5">
            <w:pPr>
              <w:pStyle w:val="TAC"/>
              <w:keepNext w:val="0"/>
              <w:keepLines w:val="0"/>
              <w:rPr>
                <w:lang w:eastAsia="ja-JP"/>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8C136B3" w14:textId="77777777" w:rsidR="009109A5" w:rsidRPr="00DC7310" w:rsidRDefault="009109A5" w:rsidP="009109A5">
            <w:pPr>
              <w:pStyle w:val="TAC"/>
              <w:keepNext w:val="0"/>
              <w:keepLines w:val="0"/>
              <w:rPr>
                <w:lang w:eastAsia="ja-JP"/>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5C3C70" w14:textId="77777777" w:rsidR="009109A5" w:rsidRPr="00DC7310" w:rsidRDefault="009109A5" w:rsidP="009109A5">
            <w:pPr>
              <w:pStyle w:val="TAC"/>
              <w:keepNext w:val="0"/>
              <w:keepLines w:val="0"/>
              <w:rPr>
                <w:lang w:eastAsia="ja-JP"/>
              </w:rPr>
            </w:pPr>
            <w:r w:rsidRPr="00DC7310">
              <w:rPr>
                <w:rFonts w:cs="Arial" w:hint="eastAsia"/>
                <w:lang w:eastAsia="zh-CN"/>
              </w:rPr>
              <w:t>0</w:t>
            </w:r>
            <w:r w:rsidRPr="00DC7310">
              <w:rPr>
                <w:rFonts w:cs="Arial"/>
                <w:lang w:eastAsia="zh-CN"/>
              </w:rPr>
              <w:t>.5</w:t>
            </w:r>
          </w:p>
        </w:tc>
      </w:tr>
      <w:tr w:rsidR="009109A5" w:rsidRPr="00DC7310" w14:paraId="438375A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5F5D1A91" w14:textId="77777777" w:rsidR="009109A5" w:rsidRPr="00DC7310" w:rsidRDefault="009109A5" w:rsidP="009109A5">
            <w:pPr>
              <w:pStyle w:val="TAC"/>
              <w:keepNext w:val="0"/>
              <w:keepLines w:val="0"/>
              <w:rPr>
                <w:rFonts w:eastAsia="Malgun Gothic"/>
                <w:lang w:eastAsia="ko-KR"/>
              </w:rPr>
            </w:pPr>
            <w:r w:rsidRPr="00DC7310">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11D10EFC" w14:textId="77777777" w:rsidR="009109A5" w:rsidRPr="00DC7310" w:rsidRDefault="009109A5" w:rsidP="009109A5">
            <w:pPr>
              <w:pStyle w:val="TAC"/>
              <w:keepNext w:val="0"/>
              <w:keepLines w:val="0"/>
              <w:rPr>
                <w:rFonts w:eastAsia="Malgun Gothic" w:cs="Arial"/>
                <w:lang w:eastAsia="ko-KR"/>
              </w:rPr>
            </w:pPr>
            <w:r w:rsidRPr="00DC7310">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1C389903"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252DC29" w14:textId="77777777" w:rsidR="009109A5" w:rsidRPr="00DC7310" w:rsidRDefault="009109A5" w:rsidP="009109A5">
            <w:pPr>
              <w:pStyle w:val="TAC"/>
              <w:keepNext w:val="0"/>
              <w:keepLines w:val="0"/>
              <w:rPr>
                <w:rFonts w:eastAsia="Malgun Gothic" w:cs="Arial"/>
                <w:lang w:eastAsia="ko-KR"/>
              </w:rPr>
            </w:pPr>
            <w:r w:rsidRPr="00DC7310">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D4E316"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18CD29"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3BACE632"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544BC97" w14:textId="77777777" w:rsidR="009109A5" w:rsidRPr="00DC7310" w:rsidRDefault="009109A5" w:rsidP="009109A5">
            <w:pPr>
              <w:pStyle w:val="TAC"/>
              <w:keepNext w:val="0"/>
              <w:keepLines w:val="0"/>
              <w:rPr>
                <w:rFonts w:cs="Arial"/>
                <w:lang w:eastAsia="ja-JP"/>
              </w:rPr>
            </w:pPr>
            <w:r w:rsidRPr="00DC7310">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5903C68B" w14:textId="77777777" w:rsidR="009109A5" w:rsidRPr="00DC7310" w:rsidRDefault="009109A5" w:rsidP="009109A5">
            <w:pPr>
              <w:pStyle w:val="TAC"/>
              <w:keepNext w:val="0"/>
              <w:keepLines w:val="0"/>
              <w:rPr>
                <w:rFonts w:cs="Arial"/>
                <w:lang w:eastAsia="ja-JP"/>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E4AC99" w14:textId="77777777" w:rsidR="009109A5" w:rsidRPr="00DC7310" w:rsidRDefault="009109A5" w:rsidP="009109A5">
            <w:pPr>
              <w:pStyle w:val="TAC"/>
              <w:keepNext w:val="0"/>
              <w:keepLines w:val="0"/>
              <w:rPr>
                <w:rFonts w:cs="Arial"/>
                <w:lang w:eastAsia="ja-JP"/>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FBE24D9" w14:textId="77777777" w:rsidR="009109A5" w:rsidRPr="00DC7310" w:rsidRDefault="009109A5" w:rsidP="009109A5">
            <w:pPr>
              <w:pStyle w:val="TAC"/>
              <w:keepNext w:val="0"/>
              <w:keepLines w:val="0"/>
              <w:rPr>
                <w:rFonts w:cs="Arial"/>
                <w:szCs w:val="18"/>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C988CAD" w14:textId="77777777" w:rsidR="009109A5" w:rsidRPr="00DC7310" w:rsidRDefault="009109A5" w:rsidP="009109A5">
            <w:pPr>
              <w:pStyle w:val="TAC"/>
              <w:keepNext w:val="0"/>
              <w:keepLines w:val="0"/>
              <w:rPr>
                <w:rFonts w:cs="Arial"/>
                <w:szCs w:val="18"/>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5980BF" w14:textId="77777777" w:rsidR="009109A5" w:rsidRPr="00DC7310" w:rsidRDefault="009109A5" w:rsidP="009109A5">
            <w:pPr>
              <w:pStyle w:val="TAC"/>
              <w:keepNext w:val="0"/>
              <w:keepLines w:val="0"/>
              <w:rPr>
                <w:rFonts w:cs="Arial"/>
                <w:szCs w:val="18"/>
              </w:rPr>
            </w:pPr>
            <w:r w:rsidRPr="00DC7310">
              <w:rPr>
                <w:rFonts w:cs="Arial"/>
                <w:lang w:eastAsia="zh-CN"/>
              </w:rPr>
              <w:t>-</w:t>
            </w:r>
          </w:p>
        </w:tc>
      </w:tr>
      <w:tr w:rsidR="009109A5" w:rsidRPr="00DC7310" w14:paraId="1643F94A"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7307D897" w14:textId="77777777" w:rsidR="009109A5" w:rsidRPr="00DC7310" w:rsidRDefault="009109A5" w:rsidP="009109A5">
            <w:pPr>
              <w:pStyle w:val="TAC"/>
              <w:keepNext w:val="0"/>
              <w:keepLines w:val="0"/>
              <w:rPr>
                <w:rFonts w:eastAsia="Malgun Gothic"/>
                <w:lang w:eastAsia="ko-KR"/>
              </w:rPr>
            </w:pPr>
            <w:r w:rsidRPr="00DC7310">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0F0CFD30"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059D64F"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7F4D33" w14:textId="77777777" w:rsidR="009109A5" w:rsidRPr="00DC7310" w:rsidRDefault="009109A5" w:rsidP="009109A5">
            <w:pPr>
              <w:pStyle w:val="TAC"/>
              <w:keepNext w:val="0"/>
              <w:keepLines w:val="0"/>
              <w:rPr>
                <w:rFonts w:cs="Arial"/>
                <w:lang w:eastAsia="zh-CN"/>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BC14F5B"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20E3640" w14:textId="77777777" w:rsidR="009109A5" w:rsidRPr="00DC7310" w:rsidRDefault="009109A5" w:rsidP="009109A5">
            <w:pPr>
              <w:pStyle w:val="TAC"/>
              <w:keepNext w:val="0"/>
              <w:keepLines w:val="0"/>
              <w:rPr>
                <w:rFonts w:cs="Arial"/>
                <w:lang w:eastAsia="zh-CN"/>
              </w:rPr>
            </w:pPr>
            <w:r w:rsidRPr="00DC7310">
              <w:rPr>
                <w:rFonts w:cs="Arial"/>
                <w:lang w:eastAsia="zh-CN"/>
              </w:rPr>
              <w:t>0.5</w:t>
            </w:r>
          </w:p>
        </w:tc>
      </w:tr>
      <w:tr w:rsidR="009109A5" w:rsidRPr="00DC7310" w14:paraId="192842E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8BF3CA9" w14:textId="77777777" w:rsidR="009109A5" w:rsidRPr="00DC7310" w:rsidDel="00786BF6" w:rsidRDefault="009109A5" w:rsidP="009109A5">
            <w:pPr>
              <w:pStyle w:val="TAC"/>
              <w:keepNext w:val="0"/>
              <w:keepLines w:val="0"/>
              <w:rPr>
                <w:rFonts w:cs="Arial"/>
                <w:lang w:eastAsia="ja-JP"/>
              </w:rPr>
            </w:pPr>
            <w:r w:rsidRPr="00DC7310">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6B8702BF" w14:textId="77777777" w:rsidR="009109A5" w:rsidRPr="00DC7310" w:rsidRDefault="009109A5" w:rsidP="009109A5">
            <w:pPr>
              <w:pStyle w:val="TAC"/>
              <w:keepNext w:val="0"/>
              <w:keepLines w:val="0"/>
              <w:rPr>
                <w:rFonts w:eastAsia="Malgun Gothic" w:cs="Arial"/>
                <w:lang w:eastAsia="ko-KR"/>
              </w:rPr>
            </w:pPr>
            <w:r w:rsidRPr="00DC7310">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581540C"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D82112C" w14:textId="77777777" w:rsidR="009109A5" w:rsidRPr="00DC7310" w:rsidRDefault="009109A5" w:rsidP="009109A5">
            <w:pPr>
              <w:pStyle w:val="TAC"/>
              <w:keepNext w:val="0"/>
              <w:keepLines w:val="0"/>
              <w:rPr>
                <w:rFonts w:eastAsia="Malgun Gothic" w:cs="Arial"/>
                <w:lang w:eastAsia="ko-KR"/>
              </w:rPr>
            </w:pPr>
            <w:r w:rsidRPr="00DC7310">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1D9A365"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55E2E6F" w14:textId="77777777" w:rsidR="009109A5" w:rsidRPr="00DC7310" w:rsidRDefault="009109A5" w:rsidP="009109A5">
            <w:pPr>
              <w:pStyle w:val="TAC"/>
              <w:keepNext w:val="0"/>
              <w:keepLines w:val="0"/>
              <w:rPr>
                <w:rFonts w:cs="Arial"/>
                <w:lang w:eastAsia="zh-CN"/>
              </w:rPr>
            </w:pPr>
            <w:r w:rsidRPr="00DC7310">
              <w:rPr>
                <w:rFonts w:cs="Arial"/>
                <w:lang w:eastAsia="zh-CN"/>
              </w:rPr>
              <w:t>0.8</w:t>
            </w:r>
          </w:p>
        </w:tc>
      </w:tr>
      <w:tr w:rsidR="009109A5" w:rsidRPr="00DC7310" w14:paraId="5FEBB67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9A4A17" w14:textId="77777777" w:rsidR="009109A5" w:rsidRPr="00DC7310" w:rsidRDefault="009109A5" w:rsidP="009109A5">
            <w:pPr>
              <w:pStyle w:val="TAC"/>
              <w:keepNext w:val="0"/>
              <w:keepLines w:val="0"/>
              <w:rPr>
                <w:rFonts w:cs="Arial"/>
                <w:lang w:eastAsia="ja-JP"/>
              </w:rPr>
            </w:pPr>
            <w:r w:rsidRPr="00DC7310">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12192F79"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3EE3A3"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AFC445"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009862E"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86D3089"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109A5" w:rsidRPr="00DC7310" w14:paraId="713C185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C49BD0" w14:textId="77777777" w:rsidR="009109A5" w:rsidRPr="00DC7310" w:rsidRDefault="009109A5" w:rsidP="009109A5">
            <w:pPr>
              <w:pStyle w:val="TAC"/>
              <w:keepNext w:val="0"/>
              <w:keepLines w:val="0"/>
              <w:rPr>
                <w:rFonts w:cs="Arial"/>
                <w:lang w:eastAsia="ja-JP"/>
              </w:rPr>
            </w:pPr>
            <w:r w:rsidRPr="00DC7310">
              <w:t>DC_3-7-28_n3-n78</w:t>
            </w:r>
          </w:p>
        </w:tc>
        <w:tc>
          <w:tcPr>
            <w:tcW w:w="1267" w:type="dxa"/>
            <w:tcBorders>
              <w:top w:val="single" w:sz="4" w:space="0" w:color="auto"/>
              <w:left w:val="single" w:sz="4" w:space="0" w:color="auto"/>
              <w:bottom w:val="single" w:sz="4" w:space="0" w:color="auto"/>
              <w:right w:val="single" w:sz="4" w:space="0" w:color="auto"/>
            </w:tcBorders>
            <w:vAlign w:val="center"/>
          </w:tcPr>
          <w:p w14:paraId="419A705A" w14:textId="77777777" w:rsidR="009109A5" w:rsidRPr="00DC7310" w:rsidRDefault="009109A5" w:rsidP="009109A5">
            <w:pPr>
              <w:pStyle w:val="TAC"/>
              <w:keepNext w:val="0"/>
              <w:keepLines w:val="0"/>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D4F4DA" w14:textId="77777777" w:rsidR="009109A5" w:rsidRPr="00DC7310" w:rsidRDefault="009109A5" w:rsidP="009109A5">
            <w:pPr>
              <w:pStyle w:val="TAC"/>
              <w:keepNext w:val="0"/>
              <w:keepLines w:val="0"/>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0C225F6" w14:textId="77777777" w:rsidR="009109A5" w:rsidRPr="00DC7310" w:rsidRDefault="009109A5" w:rsidP="009109A5">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337353E" w14:textId="77777777" w:rsidR="009109A5" w:rsidRPr="00DC7310" w:rsidRDefault="009109A5" w:rsidP="009109A5">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802747F" w14:textId="77777777" w:rsidR="009109A5" w:rsidRPr="00DC7310" w:rsidRDefault="009109A5" w:rsidP="009109A5">
            <w:pPr>
              <w:pStyle w:val="TAC"/>
              <w:keepNext w:val="0"/>
              <w:keepLines w:val="0"/>
              <w:rPr>
                <w:rFonts w:eastAsia="Malgun Gothic" w:cs="Arial"/>
                <w:szCs w:val="18"/>
                <w:lang w:eastAsia="ko-KR"/>
              </w:rPr>
            </w:pPr>
            <w:r w:rsidRPr="00DC7310">
              <w:rPr>
                <w:rFonts w:cs="Arial" w:hint="eastAsia"/>
                <w:lang w:eastAsia="zh-CN"/>
              </w:rPr>
              <w:t>0</w:t>
            </w:r>
            <w:r w:rsidRPr="00DC7310">
              <w:rPr>
                <w:rFonts w:cs="Arial"/>
                <w:lang w:eastAsia="zh-CN"/>
              </w:rPr>
              <w:t>.5</w:t>
            </w:r>
          </w:p>
        </w:tc>
      </w:tr>
      <w:tr w:rsidR="009109A5" w:rsidRPr="00DC7310" w14:paraId="55B4326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97E59CF" w14:textId="77777777" w:rsidR="009109A5" w:rsidRPr="00DC7310" w:rsidRDefault="009109A5" w:rsidP="009109A5">
            <w:pPr>
              <w:pStyle w:val="TAC"/>
              <w:keepNext w:val="0"/>
              <w:keepLines w:val="0"/>
            </w:pPr>
            <w:r w:rsidRPr="00DC7310">
              <w:t>DC_3-7-28_n5-n40</w:t>
            </w:r>
          </w:p>
        </w:tc>
        <w:tc>
          <w:tcPr>
            <w:tcW w:w="1267" w:type="dxa"/>
            <w:tcBorders>
              <w:top w:val="single" w:sz="4" w:space="0" w:color="auto"/>
              <w:left w:val="single" w:sz="4" w:space="0" w:color="auto"/>
              <w:bottom w:val="single" w:sz="4" w:space="0" w:color="auto"/>
              <w:right w:val="single" w:sz="4" w:space="0" w:color="auto"/>
            </w:tcBorders>
            <w:vAlign w:val="center"/>
          </w:tcPr>
          <w:p w14:paraId="6F482773"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1E4B08"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2B314D3F"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D6D2D79"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0764EA8"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.8</w:t>
            </w:r>
          </w:p>
        </w:tc>
      </w:tr>
      <w:tr w:rsidR="009109A5" w:rsidRPr="00DC7310" w14:paraId="3CEB715B"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7CFDD202" w14:textId="77777777" w:rsidR="009109A5" w:rsidRPr="00DC7310" w:rsidDel="00786BF6" w:rsidRDefault="009109A5" w:rsidP="009109A5">
            <w:pPr>
              <w:pStyle w:val="TAC"/>
              <w:keepNext w:val="0"/>
              <w:keepLines w:val="0"/>
              <w:rPr>
                <w:rFonts w:cs="Arial"/>
                <w:lang w:eastAsia="ja-JP"/>
              </w:rPr>
            </w:pPr>
            <w:r w:rsidRPr="00DC7310">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306E9E6C" w14:textId="77777777" w:rsidR="009109A5" w:rsidRPr="00DC7310" w:rsidRDefault="009109A5" w:rsidP="009109A5">
            <w:pPr>
              <w:pStyle w:val="TAC"/>
              <w:keepNext w:val="0"/>
              <w:keepLines w:val="0"/>
              <w:rPr>
                <w:rFonts w:eastAsia="Malgun Gothic" w:cs="Arial"/>
                <w:lang w:eastAsia="ko-KR"/>
              </w:rPr>
            </w:pPr>
            <w:r w:rsidRPr="00DC7310">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C06D47" w14:textId="77777777" w:rsidR="009109A5" w:rsidRPr="00DC7310" w:rsidRDefault="009109A5" w:rsidP="009109A5">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2D00AD" w14:textId="77777777" w:rsidR="009109A5" w:rsidRPr="00DC7310" w:rsidRDefault="009109A5" w:rsidP="009109A5">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47FDC6A" w14:textId="77777777" w:rsidR="009109A5" w:rsidRPr="00DC7310" w:rsidRDefault="009109A5" w:rsidP="009109A5">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37BA1A" w14:textId="77777777" w:rsidR="009109A5" w:rsidRPr="00DC7310" w:rsidRDefault="009109A5" w:rsidP="009109A5">
            <w:pPr>
              <w:pStyle w:val="TAC"/>
              <w:keepNext w:val="0"/>
              <w:keepLines w:val="0"/>
              <w:rPr>
                <w:rFonts w:eastAsia="Malgun Gothic" w:cs="Arial"/>
                <w:lang w:eastAsia="ko-KR"/>
              </w:rPr>
            </w:pPr>
            <w:r w:rsidRPr="00DC7310">
              <w:rPr>
                <w:rFonts w:cs="Arial" w:hint="eastAsia"/>
                <w:lang w:eastAsia="zh-CN"/>
              </w:rPr>
              <w:t>0</w:t>
            </w:r>
            <w:r w:rsidRPr="00DC7310">
              <w:rPr>
                <w:rFonts w:cs="Arial"/>
                <w:lang w:eastAsia="zh-CN"/>
              </w:rPr>
              <w:t>.5</w:t>
            </w:r>
          </w:p>
        </w:tc>
      </w:tr>
      <w:tr w:rsidR="009109A5" w:rsidRPr="00DC7310" w14:paraId="4B087A7B"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2F6877D7" w14:textId="77777777" w:rsidR="009109A5" w:rsidRPr="00DC7310" w:rsidRDefault="009109A5" w:rsidP="009109A5">
            <w:pPr>
              <w:pStyle w:val="TAC"/>
              <w:keepNext w:val="0"/>
              <w:keepLines w:val="0"/>
              <w:rPr>
                <w:rFonts w:eastAsia="Malgun Gothic" w:cs="Arial"/>
                <w:szCs w:val="18"/>
                <w:lang w:eastAsia="ko-KR"/>
              </w:rPr>
            </w:pPr>
            <w:r w:rsidRPr="00FC21AA">
              <w:t>DC_3-7-32_</w:t>
            </w:r>
            <w:r w:rsidRPr="00FC21AA">
              <w:rPr>
                <w:lang w:eastAsia="ko-KR"/>
              </w:rPr>
              <w:t>n1-</w:t>
            </w:r>
            <w:r w:rsidRPr="00FC21AA">
              <w:t>n28</w:t>
            </w:r>
          </w:p>
        </w:tc>
        <w:tc>
          <w:tcPr>
            <w:tcW w:w="1267" w:type="dxa"/>
            <w:tcBorders>
              <w:top w:val="single" w:sz="4" w:space="0" w:color="auto"/>
              <w:left w:val="single" w:sz="4" w:space="0" w:color="auto"/>
              <w:bottom w:val="single" w:sz="4" w:space="0" w:color="auto"/>
              <w:right w:val="single" w:sz="4" w:space="0" w:color="auto"/>
            </w:tcBorders>
            <w:vAlign w:val="center"/>
          </w:tcPr>
          <w:p w14:paraId="55CA4D65" w14:textId="77777777" w:rsidR="009109A5" w:rsidRPr="00DC7310" w:rsidRDefault="009109A5" w:rsidP="009109A5">
            <w:pPr>
              <w:pStyle w:val="TAC"/>
              <w:keepNext w:val="0"/>
              <w:keepLines w:val="0"/>
              <w:rPr>
                <w:rFonts w:cs="Arial"/>
                <w:lang w:eastAsia="zh-CN"/>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D07F0CF" w14:textId="77777777" w:rsidR="009109A5" w:rsidRPr="00DC7310" w:rsidRDefault="009109A5" w:rsidP="009109A5">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AE1C3A" w14:textId="77777777" w:rsidR="009109A5" w:rsidRPr="00DC7310" w:rsidRDefault="009109A5" w:rsidP="009109A5">
            <w:pPr>
              <w:pStyle w:val="TAC"/>
              <w:keepNext w:val="0"/>
              <w:keepLines w:val="0"/>
              <w:rPr>
                <w:rFonts w:cs="Arial"/>
                <w:lang w:eastAsia="zh-CN"/>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67DAD8B" w14:textId="77777777" w:rsidR="009109A5" w:rsidRPr="00DC7310" w:rsidRDefault="009109A5" w:rsidP="009109A5">
            <w:pPr>
              <w:pStyle w:val="TAC"/>
              <w:keepNext w:val="0"/>
              <w:keepLines w:val="0"/>
              <w:rPr>
                <w:rFonts w:cs="Arial"/>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778A7B" w14:textId="77777777" w:rsidR="009109A5" w:rsidRPr="00DC7310" w:rsidRDefault="009109A5" w:rsidP="009109A5">
            <w:pPr>
              <w:pStyle w:val="TAC"/>
              <w:keepNext w:val="0"/>
              <w:keepLines w:val="0"/>
              <w:rPr>
                <w:rFonts w:cs="Arial"/>
                <w:lang w:eastAsia="zh-CN"/>
              </w:rPr>
            </w:pPr>
            <w:r w:rsidRPr="00FC21AA">
              <w:rPr>
                <w:lang w:eastAsia="zh-CN"/>
              </w:rPr>
              <w:t>0.2</w:t>
            </w:r>
          </w:p>
        </w:tc>
      </w:tr>
      <w:tr w:rsidR="009109A5" w:rsidRPr="00DC7310" w14:paraId="478E04E4"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1F4FACCF" w14:textId="77777777" w:rsidR="009109A5" w:rsidRPr="00DC7310" w:rsidRDefault="009109A5" w:rsidP="009109A5">
            <w:pPr>
              <w:pStyle w:val="TAC"/>
              <w:keepNext w:val="0"/>
              <w:keepLines w:val="0"/>
              <w:rPr>
                <w:rFonts w:eastAsia="Malgun Gothic" w:cs="Arial"/>
                <w:szCs w:val="18"/>
                <w:lang w:eastAsia="ko-KR"/>
              </w:rPr>
            </w:pPr>
            <w:r w:rsidRPr="00FC21AA">
              <w:t>DC_3-7-32_</w:t>
            </w:r>
            <w:r w:rsidRPr="00FC21AA">
              <w:rPr>
                <w:lang w:eastAsia="ko-KR"/>
              </w:rPr>
              <w:t>n28-</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4EA538CC" w14:textId="77777777" w:rsidR="009109A5" w:rsidRPr="00DC7310" w:rsidRDefault="009109A5" w:rsidP="009109A5">
            <w:pPr>
              <w:pStyle w:val="TAC"/>
              <w:keepNext w:val="0"/>
              <w:keepLines w:val="0"/>
              <w:rPr>
                <w:rFonts w:cs="Arial"/>
                <w:lang w:eastAsia="zh-CN"/>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380BB68" w14:textId="77777777" w:rsidR="009109A5" w:rsidRPr="00DC7310" w:rsidRDefault="009109A5" w:rsidP="009109A5">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CA261B1" w14:textId="77777777" w:rsidR="009109A5" w:rsidRPr="00DC7310" w:rsidRDefault="009109A5" w:rsidP="009109A5">
            <w:pPr>
              <w:pStyle w:val="TAC"/>
              <w:keepNext w:val="0"/>
              <w:keepLines w:val="0"/>
              <w:rPr>
                <w:rFonts w:cs="Arial"/>
                <w:lang w:eastAsia="zh-CN"/>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C8AA622" w14:textId="77777777" w:rsidR="009109A5" w:rsidRPr="00DC7310" w:rsidRDefault="009109A5" w:rsidP="009109A5">
            <w:pPr>
              <w:pStyle w:val="TAC"/>
              <w:keepNext w:val="0"/>
              <w:keepLines w:val="0"/>
              <w:rPr>
                <w:rFonts w:cs="Arial"/>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E14304E" w14:textId="77777777" w:rsidR="009109A5" w:rsidRPr="00DC7310" w:rsidRDefault="009109A5" w:rsidP="009109A5">
            <w:pPr>
              <w:pStyle w:val="TAC"/>
              <w:keepNext w:val="0"/>
              <w:keepLines w:val="0"/>
              <w:rPr>
                <w:rFonts w:cs="Arial"/>
                <w:lang w:eastAsia="zh-CN"/>
              </w:rPr>
            </w:pPr>
            <w:r w:rsidRPr="00FC21AA">
              <w:rPr>
                <w:lang w:eastAsia="zh-CN"/>
              </w:rPr>
              <w:t>0.5</w:t>
            </w:r>
          </w:p>
        </w:tc>
      </w:tr>
      <w:tr w:rsidR="009109A5" w:rsidRPr="00DC7310" w14:paraId="455D3E0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5E6F87" w14:textId="77777777" w:rsidR="009109A5" w:rsidRPr="00DC7310" w:rsidDel="00786BF6" w:rsidRDefault="009109A5" w:rsidP="009109A5">
            <w:pPr>
              <w:pStyle w:val="TAC"/>
              <w:keepNext w:val="0"/>
              <w:keepLines w:val="0"/>
              <w:rPr>
                <w:lang w:eastAsia="ja-JP"/>
              </w:rPr>
            </w:pPr>
            <w:r w:rsidRPr="00DC7310">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77E95991" w14:textId="77777777" w:rsidR="009109A5" w:rsidRPr="00DC7310" w:rsidRDefault="009109A5" w:rsidP="009109A5">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E1E1379"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2DDF646" w14:textId="77777777" w:rsidR="009109A5" w:rsidRPr="00DC7310" w:rsidRDefault="009109A5" w:rsidP="009109A5">
            <w:pPr>
              <w:pStyle w:val="TAC"/>
              <w:keepNext w:val="0"/>
              <w:keepLines w:val="0"/>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3DDC28"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833C6C6"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15ED25B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221AF8" w14:textId="77777777" w:rsidR="009109A5" w:rsidRPr="00DC7310" w:rsidRDefault="009109A5" w:rsidP="009109A5">
            <w:pPr>
              <w:pStyle w:val="TAC"/>
              <w:keepNext w:val="0"/>
              <w:keepLines w:val="0"/>
              <w:rPr>
                <w:lang w:eastAsia="ko-KR"/>
              </w:rPr>
            </w:pPr>
            <w:r w:rsidRPr="00DC7310">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28714FF2" w14:textId="77777777" w:rsidR="009109A5" w:rsidRPr="00DC7310" w:rsidRDefault="009109A5" w:rsidP="009109A5">
            <w:pPr>
              <w:pStyle w:val="TAC"/>
              <w:keepNext w:val="0"/>
              <w:keepLines w:val="0"/>
              <w:rPr>
                <w:lang w:eastAsia="ko-KR"/>
              </w:rPr>
            </w:pPr>
            <w:r w:rsidRPr="00DC7310">
              <w:rPr>
                <w:rFonts w:hint="eastAsia"/>
                <w:lang w:eastAsia="ko-KR"/>
              </w:rPr>
              <w:t>0.</w:t>
            </w:r>
            <w:r w:rsidRPr="00DC7310">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1E14C511" w14:textId="77777777" w:rsidR="009109A5" w:rsidRPr="00DC7310" w:rsidRDefault="009109A5" w:rsidP="009109A5">
            <w:pPr>
              <w:pStyle w:val="TAC"/>
              <w:keepNext w:val="0"/>
              <w:keepLines w:val="0"/>
              <w:rPr>
                <w:lang w:eastAsia="ko-KR"/>
              </w:rPr>
            </w:pPr>
            <w:r w:rsidRPr="00DC7310">
              <w:rPr>
                <w:rFonts w:hint="eastAsia"/>
                <w:lang w:eastAsia="ko-KR"/>
              </w:rPr>
              <w:t>0</w:t>
            </w:r>
            <w:r w:rsidRPr="00DC7310">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1DD8E1F6" w14:textId="77777777" w:rsidR="009109A5" w:rsidRPr="00DC7310" w:rsidRDefault="009109A5" w:rsidP="009109A5">
            <w:pPr>
              <w:pStyle w:val="TAC"/>
              <w:keepNext w:val="0"/>
              <w:keepLines w:val="0"/>
              <w:rPr>
                <w:lang w:eastAsia="ko-KR"/>
              </w:rPr>
            </w:pPr>
            <w:r w:rsidRPr="00DC7310">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4616A78" w14:textId="77777777" w:rsidR="009109A5" w:rsidRPr="00DC7310" w:rsidRDefault="009109A5" w:rsidP="009109A5">
            <w:pPr>
              <w:pStyle w:val="TAC"/>
              <w:keepNext w:val="0"/>
              <w:keepLines w:val="0"/>
              <w:rPr>
                <w:lang w:eastAsia="ko-KR"/>
              </w:rPr>
            </w:pPr>
            <w:r w:rsidRPr="00DC7310">
              <w:rPr>
                <w:rFonts w:hint="eastAsia"/>
                <w:lang w:eastAsia="ko-KR"/>
              </w:rPr>
              <w:t>0.</w:t>
            </w:r>
            <w:r w:rsidRPr="00DC7310">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483E37BD" w14:textId="77777777" w:rsidR="009109A5" w:rsidRPr="00DC7310" w:rsidRDefault="009109A5" w:rsidP="009109A5">
            <w:pPr>
              <w:pStyle w:val="TAC"/>
              <w:keepNext w:val="0"/>
              <w:keepLines w:val="0"/>
              <w:rPr>
                <w:lang w:eastAsia="ko-KR"/>
              </w:rPr>
            </w:pPr>
            <w:r w:rsidRPr="00DC7310">
              <w:rPr>
                <w:rFonts w:hint="eastAsia"/>
                <w:lang w:eastAsia="ko-KR"/>
              </w:rPr>
              <w:t>0.5</w:t>
            </w:r>
          </w:p>
        </w:tc>
      </w:tr>
      <w:tr w:rsidR="009109A5" w:rsidRPr="00DC7310" w14:paraId="0C1CCBC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5CC2E47" w14:textId="77777777" w:rsidR="009109A5" w:rsidRPr="00DC7310" w:rsidRDefault="009109A5" w:rsidP="009109A5">
            <w:pPr>
              <w:pStyle w:val="TAC"/>
              <w:keepNext w:val="0"/>
              <w:keepLines w:val="0"/>
              <w:rPr>
                <w:rFonts w:cs="Arial"/>
                <w:lang w:eastAsia="ja-JP"/>
              </w:rPr>
            </w:pPr>
            <w:r w:rsidRPr="00DC7310">
              <w:rPr>
                <w:rFonts w:eastAsia="MS Mincho" w:cs="Arial"/>
                <w:bCs/>
                <w:szCs w:val="18"/>
              </w:rPr>
              <w:t>DC_3-7-40_n1-n78</w:t>
            </w:r>
          </w:p>
        </w:tc>
        <w:tc>
          <w:tcPr>
            <w:tcW w:w="1267" w:type="dxa"/>
            <w:tcBorders>
              <w:top w:val="single" w:sz="4" w:space="0" w:color="auto"/>
              <w:left w:val="single" w:sz="4" w:space="0" w:color="auto"/>
              <w:bottom w:val="single" w:sz="4" w:space="0" w:color="auto"/>
              <w:right w:val="single" w:sz="4" w:space="0" w:color="auto"/>
            </w:tcBorders>
            <w:vAlign w:val="center"/>
          </w:tcPr>
          <w:p w14:paraId="451822FF" w14:textId="77777777" w:rsidR="009109A5" w:rsidRPr="00DC7310" w:rsidRDefault="009109A5" w:rsidP="009109A5">
            <w:pPr>
              <w:pStyle w:val="TAC"/>
              <w:keepNext w:val="0"/>
              <w:keepLines w:val="0"/>
            </w:pPr>
            <w:r w:rsidRPr="00DC7310">
              <w:rPr>
                <w:rFonts w:cs="Arial" w:hint="eastAsia"/>
                <w:lang w:eastAsia="zh-CN"/>
              </w:rPr>
              <w:t>0</w:t>
            </w:r>
            <w:r w:rsidRPr="00DC7310">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A037C3C"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C1DD59" w14:textId="77777777" w:rsidR="009109A5" w:rsidRPr="00DC7310" w:rsidRDefault="009109A5" w:rsidP="009109A5">
            <w:pPr>
              <w:pStyle w:val="TAC"/>
              <w:keepNext w:val="0"/>
              <w:keepLines w:val="0"/>
              <w:rPr>
                <w:rFonts w:eastAsia="Malgun Gothic" w:cs="Arial"/>
                <w:szCs w:val="18"/>
                <w:lang w:eastAsia="ko-KR"/>
              </w:rPr>
            </w:pPr>
            <w:r w:rsidRPr="00DC7310">
              <w:rPr>
                <w:rFonts w:eastAsia="MS Mincho" w:cs="Arial"/>
                <w:lang w:eastAsia="ja-JP"/>
              </w:rPr>
              <w:t>0.4</w:t>
            </w:r>
            <w:r w:rsidRPr="00DC7310">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5540C0" w14:textId="77777777" w:rsidR="009109A5" w:rsidRPr="00DC7310" w:rsidRDefault="009109A5" w:rsidP="009109A5">
            <w:pPr>
              <w:pStyle w:val="TAC"/>
              <w:keepNext w:val="0"/>
              <w:keepLines w:val="0"/>
              <w:rPr>
                <w:rFonts w:cs="Arial"/>
                <w:szCs w:val="18"/>
                <w:lang w:eastAsia="zh-CN"/>
              </w:rPr>
            </w:pPr>
            <w:r w:rsidRPr="00DC7310">
              <w:rPr>
                <w:rFonts w:cs="Arial" w:hint="eastAsia"/>
                <w:szCs w:val="18"/>
                <w:lang w:eastAsia="zh-CN"/>
              </w:rPr>
              <w:t>0</w:t>
            </w:r>
            <w:r w:rsidRPr="00DC7310">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A1E00A" w14:textId="77777777" w:rsidR="009109A5" w:rsidRPr="00DC7310" w:rsidRDefault="009109A5" w:rsidP="009109A5">
            <w:pPr>
              <w:pStyle w:val="TAC"/>
              <w:keepNext w:val="0"/>
              <w:keepLines w:val="0"/>
              <w:rPr>
                <w:rFonts w:eastAsia="Malgun Gothic" w:cs="Arial"/>
                <w:szCs w:val="18"/>
                <w:lang w:eastAsia="ko-KR"/>
              </w:rPr>
            </w:pPr>
            <w:r w:rsidRPr="00DC7310">
              <w:rPr>
                <w:rFonts w:eastAsia="MS Mincho" w:cs="Arial"/>
                <w:lang w:eastAsia="ja-JP"/>
              </w:rPr>
              <w:t>0.5</w:t>
            </w:r>
            <w:r w:rsidRPr="00DC7310">
              <w:rPr>
                <w:rFonts w:eastAsia="Malgun Gothic" w:cs="Arial"/>
                <w:szCs w:val="18"/>
                <w:vertAlign w:val="superscript"/>
                <w:lang w:eastAsia="ko-KR"/>
              </w:rPr>
              <w:t>5</w:t>
            </w:r>
          </w:p>
        </w:tc>
      </w:tr>
      <w:tr w:rsidR="009109A5" w:rsidRPr="00DC7310" w14:paraId="590D4CD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7C18926" w14:textId="77777777" w:rsidR="009109A5" w:rsidRPr="00DC7310" w:rsidRDefault="009109A5" w:rsidP="009109A5">
            <w:pPr>
              <w:pStyle w:val="TAC"/>
              <w:keepNext w:val="0"/>
              <w:keepLines w:val="0"/>
              <w:rPr>
                <w:rFonts w:eastAsia="MS Mincho" w:cs="Arial"/>
                <w:bCs/>
                <w:szCs w:val="18"/>
              </w:rPr>
            </w:pPr>
            <w:r w:rsidRPr="00DC7310">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66B74F11" w14:textId="77777777" w:rsidR="009109A5" w:rsidRPr="00DC7310" w:rsidRDefault="009109A5" w:rsidP="009109A5">
            <w:pPr>
              <w:pStyle w:val="TAC"/>
              <w:keepNext w:val="0"/>
              <w:keepLines w:val="0"/>
              <w:rPr>
                <w:rFonts w:cs="Arial"/>
                <w:lang w:eastAsia="zh-CN"/>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1613E55" w14:textId="77777777" w:rsidR="009109A5" w:rsidRPr="00DC7310" w:rsidRDefault="009109A5" w:rsidP="009109A5">
            <w:pPr>
              <w:pStyle w:val="TAC"/>
              <w:keepNext w:val="0"/>
              <w:keepLines w:val="0"/>
              <w:rPr>
                <w:lang w:eastAsia="zh-CN"/>
              </w:rPr>
            </w:pPr>
            <w:r w:rsidRPr="00DC7310">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AA0FFB9" w14:textId="77777777" w:rsidR="009109A5" w:rsidRPr="00DC7310" w:rsidRDefault="009109A5" w:rsidP="009109A5">
            <w:pPr>
              <w:pStyle w:val="TAC"/>
              <w:keepNext w:val="0"/>
              <w:keepLines w:val="0"/>
              <w:rPr>
                <w:rFonts w:eastAsia="MS Mincho" w:cs="Arial"/>
                <w:lang w:eastAsia="ja-JP"/>
              </w:rPr>
            </w:pPr>
            <w:r w:rsidRPr="00DC7310">
              <w:rPr>
                <w:rFonts w:cs="Arial" w:hint="eastAsia"/>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7F2290" w14:textId="77777777" w:rsidR="009109A5" w:rsidRPr="00DC7310" w:rsidRDefault="009109A5" w:rsidP="009109A5">
            <w:pPr>
              <w:pStyle w:val="TAC"/>
              <w:keepNext w:val="0"/>
              <w:keepLines w:val="0"/>
              <w:rPr>
                <w:rFonts w:cs="Arial"/>
                <w:szCs w:val="18"/>
                <w:lang w:eastAsia="zh-CN"/>
              </w:rPr>
            </w:pPr>
            <w:r w:rsidRPr="00DC7310">
              <w:rPr>
                <w:rFonts w:cs="Arial" w:hint="eastAsia"/>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15DDDA9" w14:textId="77777777" w:rsidR="009109A5" w:rsidRPr="00DC7310" w:rsidRDefault="009109A5" w:rsidP="009109A5">
            <w:pPr>
              <w:pStyle w:val="TAC"/>
              <w:keepNext w:val="0"/>
              <w:keepLines w:val="0"/>
              <w:rPr>
                <w:rFonts w:eastAsia="MS Mincho" w:cs="Arial"/>
                <w:lang w:eastAsia="ja-JP"/>
              </w:rPr>
            </w:pPr>
            <w:r w:rsidRPr="00DC7310">
              <w:rPr>
                <w:rFonts w:cs="Arial" w:hint="eastAsia"/>
                <w:lang w:eastAsia="zh-CN"/>
              </w:rPr>
              <w:t>0.3</w:t>
            </w:r>
          </w:p>
        </w:tc>
      </w:tr>
      <w:tr w:rsidR="009109A5" w:rsidRPr="00DC7310" w14:paraId="365E3E0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4AF4DB" w14:textId="77777777" w:rsidR="009109A5" w:rsidRPr="00DC7310" w:rsidRDefault="009109A5" w:rsidP="009109A5">
            <w:pPr>
              <w:pStyle w:val="TAC"/>
              <w:keepNext w:val="0"/>
              <w:keepLines w:val="0"/>
              <w:rPr>
                <w:rFonts w:cs="Arial"/>
                <w:lang w:eastAsia="ja-JP"/>
              </w:rPr>
            </w:pPr>
            <w:r w:rsidRPr="00DC7310">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4CA05A56" w14:textId="77777777" w:rsidR="009109A5" w:rsidRPr="00DC7310" w:rsidRDefault="009109A5" w:rsidP="009109A5">
            <w:pPr>
              <w:pStyle w:val="TAC"/>
              <w:keepNext w:val="0"/>
              <w:keepLines w:val="0"/>
            </w:pPr>
            <w:r w:rsidRPr="00DC7310">
              <w:t>0.3</w:t>
            </w:r>
          </w:p>
        </w:tc>
        <w:tc>
          <w:tcPr>
            <w:tcW w:w="1267" w:type="dxa"/>
            <w:tcBorders>
              <w:top w:val="single" w:sz="4" w:space="0" w:color="auto"/>
              <w:left w:val="single" w:sz="4" w:space="0" w:color="auto"/>
              <w:bottom w:val="single" w:sz="4" w:space="0" w:color="auto"/>
              <w:right w:val="single" w:sz="4" w:space="0" w:color="auto"/>
            </w:tcBorders>
            <w:vAlign w:val="center"/>
          </w:tcPr>
          <w:p w14:paraId="3EB67AEC"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9675DD" w14:textId="77777777" w:rsidR="009109A5" w:rsidRPr="00DC7310" w:rsidRDefault="009109A5" w:rsidP="009109A5">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1C34A017"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EE4F20"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3A29069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87DEC8E" w14:textId="77777777" w:rsidR="009109A5" w:rsidRPr="00DC7310" w:rsidRDefault="009109A5" w:rsidP="009109A5">
            <w:pPr>
              <w:pStyle w:val="TAC"/>
              <w:keepNext w:val="0"/>
              <w:keepLines w:val="0"/>
            </w:pPr>
            <w:r w:rsidRPr="00FC21AA">
              <w:t>DC_3-8-20_</w:t>
            </w:r>
            <w:r w:rsidRPr="00FC21AA">
              <w:rPr>
                <w:lang w:eastAsia="ko-KR"/>
              </w:rPr>
              <w:t>n1-</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71E8D9E7" w14:textId="77777777" w:rsidR="009109A5" w:rsidRPr="00DC7310" w:rsidRDefault="009109A5" w:rsidP="009109A5">
            <w:pPr>
              <w:pStyle w:val="TAC"/>
              <w:keepNext w:val="0"/>
              <w:keepLines w:val="0"/>
            </w:pPr>
            <w:r w:rsidRPr="00FC21AA">
              <w:t>0.2</w:t>
            </w:r>
          </w:p>
        </w:tc>
        <w:tc>
          <w:tcPr>
            <w:tcW w:w="1267" w:type="dxa"/>
            <w:tcBorders>
              <w:top w:val="single" w:sz="4" w:space="0" w:color="auto"/>
              <w:left w:val="single" w:sz="4" w:space="0" w:color="auto"/>
              <w:bottom w:val="single" w:sz="4" w:space="0" w:color="auto"/>
              <w:right w:val="single" w:sz="4" w:space="0" w:color="auto"/>
            </w:tcBorders>
            <w:vAlign w:val="center"/>
          </w:tcPr>
          <w:p w14:paraId="0CFC565A" w14:textId="77777777" w:rsidR="009109A5" w:rsidRPr="00DC7310" w:rsidRDefault="009109A5" w:rsidP="009109A5">
            <w:pPr>
              <w:pStyle w:val="TAC"/>
              <w:keepNext w:val="0"/>
              <w:keepLines w:val="0"/>
              <w:rPr>
                <w:lang w:eastAsia="zh-CN"/>
              </w:rPr>
            </w:pPr>
            <w:r w:rsidRPr="00FC21AA">
              <w:t>0.</w:t>
            </w:r>
            <w:r w:rsidRPr="00FC21AA">
              <w:rPr>
                <w:rFonts w:eastAsia="PMingLiU"/>
                <w:lang w:eastAsia="zh-TW"/>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896FAB" w14:textId="77777777" w:rsidR="009109A5" w:rsidRPr="00DC7310" w:rsidRDefault="009109A5" w:rsidP="009109A5">
            <w:pPr>
              <w:pStyle w:val="TAC"/>
              <w:keepNext w:val="0"/>
              <w:keepLines w:val="0"/>
            </w:pPr>
            <w:r w:rsidRPr="00FC21AA">
              <w:t>0.2</w:t>
            </w:r>
          </w:p>
        </w:tc>
        <w:tc>
          <w:tcPr>
            <w:tcW w:w="1267" w:type="dxa"/>
            <w:tcBorders>
              <w:top w:val="single" w:sz="4" w:space="0" w:color="auto"/>
              <w:left w:val="single" w:sz="4" w:space="0" w:color="auto"/>
              <w:bottom w:val="single" w:sz="4" w:space="0" w:color="auto"/>
              <w:right w:val="single" w:sz="4" w:space="0" w:color="auto"/>
            </w:tcBorders>
            <w:vAlign w:val="center"/>
          </w:tcPr>
          <w:p w14:paraId="7E8DDD11" w14:textId="77777777" w:rsidR="009109A5" w:rsidRPr="00DC7310" w:rsidRDefault="009109A5" w:rsidP="009109A5">
            <w:pPr>
              <w:pStyle w:val="TAC"/>
              <w:keepNext w:val="0"/>
              <w:keepLines w:val="0"/>
              <w:rPr>
                <w:lang w:eastAsia="zh-CN"/>
              </w:rPr>
            </w:pPr>
            <w:r w:rsidRPr="00FC21AA">
              <w:t>0.3</w:t>
            </w:r>
          </w:p>
        </w:tc>
        <w:tc>
          <w:tcPr>
            <w:tcW w:w="1268" w:type="dxa"/>
            <w:tcBorders>
              <w:top w:val="single" w:sz="4" w:space="0" w:color="auto"/>
              <w:left w:val="single" w:sz="4" w:space="0" w:color="auto"/>
              <w:bottom w:val="single" w:sz="4" w:space="0" w:color="auto"/>
              <w:right w:val="single" w:sz="4" w:space="0" w:color="auto"/>
            </w:tcBorders>
            <w:vAlign w:val="center"/>
          </w:tcPr>
          <w:p w14:paraId="2366CF3C" w14:textId="77777777" w:rsidR="009109A5" w:rsidRPr="00DC7310" w:rsidRDefault="009109A5" w:rsidP="009109A5">
            <w:pPr>
              <w:pStyle w:val="TAC"/>
              <w:keepNext w:val="0"/>
              <w:keepLines w:val="0"/>
              <w:rPr>
                <w:lang w:eastAsia="zh-CN"/>
              </w:rPr>
            </w:pPr>
            <w:r w:rsidRPr="00FC21AA">
              <w:t>0.5</w:t>
            </w:r>
          </w:p>
        </w:tc>
      </w:tr>
      <w:tr w:rsidR="009109A5" w:rsidRPr="00DC7310" w14:paraId="60C7DFE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EEA7DF" w14:textId="77777777" w:rsidR="009109A5" w:rsidRPr="00FC21AA" w:rsidRDefault="009109A5" w:rsidP="009109A5">
            <w:pPr>
              <w:pStyle w:val="TAC"/>
              <w:keepNext w:val="0"/>
              <w:keepLines w:val="0"/>
            </w:pPr>
            <w:r w:rsidRPr="00DC7310">
              <w:t>DC_3-8-</w:t>
            </w:r>
            <w:r>
              <w:t>20-</w:t>
            </w:r>
            <w:r w:rsidRPr="00DC7310">
              <w:t>28</w:t>
            </w:r>
            <w:r>
              <w:t>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28AAE7C3"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F89DDD6"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71024D9"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16264F6"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C7F9D3" w14:textId="77777777" w:rsidR="009109A5" w:rsidRPr="00FC21AA" w:rsidRDefault="009109A5" w:rsidP="009109A5">
            <w:pPr>
              <w:pStyle w:val="TAC"/>
              <w:keepNext w:val="0"/>
              <w:keepLines w:val="0"/>
            </w:pPr>
            <w:r>
              <w:rPr>
                <w:rFonts w:cs="Arial"/>
                <w:lang w:eastAsia="zh-CN"/>
              </w:rPr>
              <w:t>0.2</w:t>
            </w:r>
          </w:p>
        </w:tc>
      </w:tr>
      <w:tr w:rsidR="009109A5" w:rsidRPr="00DC7310" w14:paraId="578B47A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E683DA" w14:textId="77777777" w:rsidR="009109A5" w:rsidRPr="00FC21AA" w:rsidRDefault="009109A5" w:rsidP="009109A5">
            <w:pPr>
              <w:pStyle w:val="TAC"/>
              <w:keepNext w:val="0"/>
              <w:keepLines w:val="0"/>
            </w:pPr>
            <w:r w:rsidRPr="00DC7310">
              <w:t>DC_3-8-</w:t>
            </w:r>
            <w:r>
              <w:t>20-3</w:t>
            </w:r>
            <w:r w:rsidRPr="00DC7310">
              <w:t>8</w:t>
            </w:r>
            <w:r>
              <w:t>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1C5D2C99"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D849A5C"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229EC7"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2320C97"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5519BD98" w14:textId="77777777" w:rsidR="009109A5" w:rsidRPr="00FC21AA" w:rsidRDefault="009109A5" w:rsidP="009109A5">
            <w:pPr>
              <w:pStyle w:val="TAC"/>
              <w:keepNext w:val="0"/>
              <w:keepLines w:val="0"/>
            </w:pPr>
            <w:r>
              <w:rPr>
                <w:rFonts w:cs="Arial"/>
                <w:lang w:eastAsia="zh-CN"/>
              </w:rPr>
              <w:t>0.2</w:t>
            </w:r>
          </w:p>
        </w:tc>
      </w:tr>
      <w:tr w:rsidR="009109A5" w:rsidRPr="00DC7310" w14:paraId="0734672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490E44" w14:textId="77777777" w:rsidR="009109A5" w:rsidRPr="00FC21AA" w:rsidRDefault="009109A5" w:rsidP="009109A5">
            <w:pPr>
              <w:pStyle w:val="TAC"/>
              <w:keepNext w:val="0"/>
              <w:keepLines w:val="0"/>
            </w:pPr>
            <w:r w:rsidRPr="00DC7310">
              <w:t>DC_3-8-</w:t>
            </w:r>
            <w:r>
              <w:t>20-3</w:t>
            </w:r>
            <w:r w:rsidRPr="00DC7310">
              <w:t>8</w:t>
            </w:r>
            <w:r>
              <w:t>_</w:t>
            </w:r>
            <w:r w:rsidRPr="00DC7310">
              <w:t>n</w:t>
            </w:r>
            <w:r>
              <w:t>28</w:t>
            </w:r>
          </w:p>
        </w:tc>
        <w:tc>
          <w:tcPr>
            <w:tcW w:w="1267" w:type="dxa"/>
            <w:tcBorders>
              <w:top w:val="single" w:sz="4" w:space="0" w:color="auto"/>
              <w:left w:val="single" w:sz="4" w:space="0" w:color="auto"/>
              <w:bottom w:val="single" w:sz="4" w:space="0" w:color="auto"/>
              <w:right w:val="single" w:sz="4" w:space="0" w:color="auto"/>
            </w:tcBorders>
            <w:vAlign w:val="center"/>
          </w:tcPr>
          <w:p w14:paraId="2EB50173"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71055BD6"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A11062"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EFE7251"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2746ADD" w14:textId="77777777" w:rsidR="009109A5" w:rsidRPr="00FC21AA" w:rsidRDefault="009109A5" w:rsidP="009109A5">
            <w:pPr>
              <w:pStyle w:val="TAC"/>
              <w:keepNext w:val="0"/>
              <w:keepLines w:val="0"/>
            </w:pPr>
            <w:r>
              <w:rPr>
                <w:rFonts w:cs="Arial"/>
                <w:lang w:eastAsia="zh-CN"/>
              </w:rPr>
              <w:t>0.2</w:t>
            </w:r>
          </w:p>
        </w:tc>
      </w:tr>
      <w:tr w:rsidR="009109A5" w:rsidRPr="00DC7310" w14:paraId="20F8A39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66B005" w14:textId="77777777" w:rsidR="009109A5" w:rsidRPr="00FC21AA" w:rsidRDefault="009109A5" w:rsidP="009109A5">
            <w:pPr>
              <w:pStyle w:val="TAC"/>
              <w:keepNext w:val="0"/>
              <w:keepLines w:val="0"/>
            </w:pPr>
            <w:r w:rsidRPr="00DC7310">
              <w:t>DC_3-8-</w:t>
            </w:r>
            <w:r>
              <w:t>20-40_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7E7B69A8"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5F915AED"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5A18ED"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97B2C58"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560E330" w14:textId="77777777" w:rsidR="009109A5" w:rsidRPr="00FC21AA" w:rsidRDefault="009109A5" w:rsidP="009109A5">
            <w:pPr>
              <w:pStyle w:val="TAC"/>
              <w:keepNext w:val="0"/>
              <w:keepLines w:val="0"/>
            </w:pPr>
            <w:r>
              <w:rPr>
                <w:rFonts w:cs="Arial"/>
                <w:lang w:eastAsia="zh-CN"/>
              </w:rPr>
              <w:t>0.2</w:t>
            </w:r>
          </w:p>
        </w:tc>
      </w:tr>
      <w:tr w:rsidR="009109A5" w:rsidRPr="00DC7310" w14:paraId="4BD45BF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A9D5E9" w14:textId="77777777" w:rsidR="009109A5" w:rsidRPr="00FC21AA" w:rsidRDefault="009109A5" w:rsidP="009109A5">
            <w:pPr>
              <w:pStyle w:val="TAC"/>
              <w:keepNext w:val="0"/>
              <w:keepLines w:val="0"/>
            </w:pPr>
            <w:r w:rsidRPr="00DC7310">
              <w:t>DC_3-8-</w:t>
            </w:r>
            <w:r>
              <w:t>20-40_</w:t>
            </w:r>
            <w:r w:rsidRPr="00DC7310">
              <w:t>n</w:t>
            </w:r>
            <w:r>
              <w:t>28</w:t>
            </w:r>
          </w:p>
        </w:tc>
        <w:tc>
          <w:tcPr>
            <w:tcW w:w="1267" w:type="dxa"/>
            <w:tcBorders>
              <w:top w:val="single" w:sz="4" w:space="0" w:color="auto"/>
              <w:left w:val="single" w:sz="4" w:space="0" w:color="auto"/>
              <w:bottom w:val="single" w:sz="4" w:space="0" w:color="auto"/>
              <w:right w:val="single" w:sz="4" w:space="0" w:color="auto"/>
            </w:tcBorders>
            <w:vAlign w:val="center"/>
          </w:tcPr>
          <w:p w14:paraId="778052F6"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0FBA95F"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19D5AAF"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CACB5C1"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8C58035" w14:textId="77777777" w:rsidR="009109A5" w:rsidRPr="00FC21AA" w:rsidRDefault="009109A5" w:rsidP="009109A5">
            <w:pPr>
              <w:pStyle w:val="TAC"/>
              <w:keepNext w:val="0"/>
              <w:keepLines w:val="0"/>
            </w:pPr>
            <w:r>
              <w:rPr>
                <w:rFonts w:cs="Arial"/>
                <w:lang w:eastAsia="zh-CN"/>
              </w:rPr>
              <w:t>0.2</w:t>
            </w:r>
          </w:p>
        </w:tc>
      </w:tr>
      <w:tr w:rsidR="009109A5" w:rsidRPr="00DC7310" w14:paraId="725099F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CD86C4B" w14:textId="77777777" w:rsidR="009109A5" w:rsidRPr="00FC21AA" w:rsidRDefault="009109A5" w:rsidP="009109A5">
            <w:pPr>
              <w:pStyle w:val="TAC"/>
              <w:keepNext w:val="0"/>
              <w:keepLines w:val="0"/>
            </w:pPr>
            <w:r w:rsidRPr="00DC7310">
              <w:t>DC_3-8-</w:t>
            </w:r>
            <w:r>
              <w:t>20-40_</w:t>
            </w:r>
            <w:r w:rsidRPr="00DC7310">
              <w:t>n</w:t>
            </w:r>
            <w:r>
              <w:t>78</w:t>
            </w:r>
          </w:p>
        </w:tc>
        <w:tc>
          <w:tcPr>
            <w:tcW w:w="1267" w:type="dxa"/>
            <w:tcBorders>
              <w:top w:val="single" w:sz="4" w:space="0" w:color="auto"/>
              <w:left w:val="single" w:sz="4" w:space="0" w:color="auto"/>
              <w:bottom w:val="single" w:sz="4" w:space="0" w:color="auto"/>
              <w:right w:val="single" w:sz="4" w:space="0" w:color="auto"/>
            </w:tcBorders>
            <w:vAlign w:val="center"/>
          </w:tcPr>
          <w:p w14:paraId="05BF4C1F"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16D7F0B2"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398F50"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C3BE82C"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146C06A" w14:textId="77777777" w:rsidR="009109A5" w:rsidRPr="00FC21AA" w:rsidRDefault="009109A5" w:rsidP="009109A5">
            <w:pPr>
              <w:pStyle w:val="TAC"/>
              <w:keepNext w:val="0"/>
              <w:keepLines w:val="0"/>
            </w:pPr>
            <w:r>
              <w:rPr>
                <w:rFonts w:cs="Arial"/>
                <w:lang w:eastAsia="zh-CN"/>
              </w:rPr>
              <w:t>0.5</w:t>
            </w:r>
          </w:p>
        </w:tc>
      </w:tr>
      <w:tr w:rsidR="009109A5" w:rsidRPr="00DC7310" w14:paraId="17FFEB3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2EA0EC" w14:textId="77777777" w:rsidR="009109A5" w:rsidRPr="00FC21AA" w:rsidRDefault="009109A5" w:rsidP="009109A5">
            <w:pPr>
              <w:pStyle w:val="TAC"/>
              <w:keepNext w:val="0"/>
              <w:keepLines w:val="0"/>
            </w:pPr>
            <w:r w:rsidRPr="00DC7310">
              <w:t>DC_3-8-</w:t>
            </w:r>
            <w:r>
              <w:t>28-3</w:t>
            </w:r>
            <w:r w:rsidRPr="00DC7310">
              <w:t>8</w:t>
            </w:r>
            <w:r>
              <w:t>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2CE046A4"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302D14E"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245B01"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3C3FBA6"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099D151" w14:textId="77777777" w:rsidR="009109A5" w:rsidRPr="00FC21AA" w:rsidRDefault="009109A5" w:rsidP="009109A5">
            <w:pPr>
              <w:pStyle w:val="TAC"/>
              <w:keepNext w:val="0"/>
              <w:keepLines w:val="0"/>
            </w:pPr>
            <w:r>
              <w:rPr>
                <w:rFonts w:cs="Arial"/>
                <w:lang w:eastAsia="zh-CN"/>
              </w:rPr>
              <w:t>0.2</w:t>
            </w:r>
          </w:p>
        </w:tc>
      </w:tr>
      <w:tr w:rsidR="009109A5" w:rsidRPr="00DC7310" w14:paraId="210528F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FF062B1" w14:textId="77777777" w:rsidR="009109A5" w:rsidRPr="00FC21AA" w:rsidRDefault="009109A5" w:rsidP="009109A5">
            <w:pPr>
              <w:pStyle w:val="TAC"/>
              <w:keepNext w:val="0"/>
              <w:keepLines w:val="0"/>
            </w:pPr>
            <w:r w:rsidRPr="00DC7310">
              <w:t>DC_3-8-</w:t>
            </w:r>
            <w:r>
              <w:t>28-40_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540710D8" w14:textId="77777777" w:rsidR="009109A5" w:rsidRPr="00FC21AA" w:rsidRDefault="009109A5" w:rsidP="009109A5">
            <w:pPr>
              <w:pStyle w:val="TAC"/>
              <w:keepNext w:val="0"/>
              <w:keepLines w:val="0"/>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E1E0191"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2EDC02"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0BB2BBE" w14:textId="77777777" w:rsidR="009109A5" w:rsidRPr="00FC21AA" w:rsidRDefault="009109A5" w:rsidP="009109A5">
            <w:pPr>
              <w:pStyle w:val="TAC"/>
              <w:keepNext w:val="0"/>
              <w:keepLines w:val="0"/>
            </w:pPr>
            <w:r w:rsidRPr="00DC7310">
              <w:rPr>
                <w:rFonts w:hint="eastAsia"/>
                <w:lang w:eastAsia="zh-CN"/>
              </w:rPr>
              <w:t>0</w:t>
            </w:r>
            <w:r w:rsidRPr="00DC7310">
              <w:rPr>
                <w:lang w:eastAsia="zh-CN"/>
              </w:rPr>
              <w:t>.</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1789EAE6" w14:textId="77777777" w:rsidR="009109A5" w:rsidRPr="00FC21AA" w:rsidRDefault="009109A5" w:rsidP="009109A5">
            <w:pPr>
              <w:pStyle w:val="TAC"/>
              <w:keepNext w:val="0"/>
              <w:keepLines w:val="0"/>
            </w:pPr>
            <w:r>
              <w:rPr>
                <w:rFonts w:cs="Arial"/>
                <w:lang w:eastAsia="zh-CN"/>
              </w:rPr>
              <w:t>0.2</w:t>
            </w:r>
          </w:p>
        </w:tc>
      </w:tr>
      <w:tr w:rsidR="009109A5" w:rsidRPr="00DC7310" w14:paraId="1EF3DD3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E02248F" w14:textId="77777777" w:rsidR="009109A5" w:rsidRPr="00FC21AA" w:rsidRDefault="009109A5" w:rsidP="009109A5">
            <w:pPr>
              <w:pStyle w:val="TAC"/>
              <w:keepNext w:val="0"/>
              <w:keepLines w:val="0"/>
            </w:pPr>
            <w:r w:rsidRPr="00B41781">
              <w:t>DC_</w:t>
            </w:r>
            <w:r>
              <w:t>3</w:t>
            </w:r>
            <w:r w:rsidRPr="00B41781">
              <w:t>-8-28_n40-n71</w:t>
            </w:r>
          </w:p>
        </w:tc>
        <w:tc>
          <w:tcPr>
            <w:tcW w:w="1267" w:type="dxa"/>
            <w:tcBorders>
              <w:top w:val="single" w:sz="4" w:space="0" w:color="auto"/>
              <w:left w:val="single" w:sz="4" w:space="0" w:color="auto"/>
              <w:bottom w:val="single" w:sz="4" w:space="0" w:color="auto"/>
              <w:right w:val="single" w:sz="4" w:space="0" w:color="auto"/>
            </w:tcBorders>
            <w:vAlign w:val="center"/>
          </w:tcPr>
          <w:p w14:paraId="13417A10" w14:textId="77777777" w:rsidR="009109A5" w:rsidRPr="00FC21AA" w:rsidRDefault="009109A5" w:rsidP="009109A5">
            <w:pPr>
              <w:pStyle w:val="TAC"/>
              <w:keepNext w:val="0"/>
              <w:keepLines w:val="0"/>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F471CE" w14:textId="77777777" w:rsidR="009109A5" w:rsidRPr="00FC21AA" w:rsidRDefault="009109A5" w:rsidP="009109A5">
            <w:pPr>
              <w:pStyle w:val="TAC"/>
              <w:keepNext w:val="0"/>
              <w:keepLines w:val="0"/>
            </w:pPr>
            <w:r w:rsidRPr="00F9519C">
              <w:rPr>
                <w:rFonts w:eastAsia="DengXian"/>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9BEDC4E" w14:textId="77777777" w:rsidR="009109A5" w:rsidRPr="00FC21AA" w:rsidRDefault="009109A5" w:rsidP="009109A5">
            <w:pPr>
              <w:pStyle w:val="TAC"/>
              <w:keepNext w:val="0"/>
              <w:keepLines w:val="0"/>
            </w:pPr>
            <w:r w:rsidRPr="00F9519C">
              <w:rPr>
                <w:rFonts w:eastAsia="DengXian"/>
                <w:lang w:eastAsia="zh-CN"/>
              </w:rPr>
              <w:t>0.7</w:t>
            </w:r>
          </w:p>
        </w:tc>
        <w:tc>
          <w:tcPr>
            <w:tcW w:w="1267" w:type="dxa"/>
            <w:tcBorders>
              <w:top w:val="single" w:sz="4" w:space="0" w:color="auto"/>
              <w:left w:val="single" w:sz="4" w:space="0" w:color="auto"/>
              <w:bottom w:val="single" w:sz="4" w:space="0" w:color="auto"/>
              <w:right w:val="single" w:sz="4" w:space="0" w:color="auto"/>
            </w:tcBorders>
            <w:vAlign w:val="center"/>
          </w:tcPr>
          <w:p w14:paraId="1A166877" w14:textId="77777777" w:rsidR="009109A5" w:rsidRPr="00FC21AA" w:rsidRDefault="009109A5" w:rsidP="009109A5">
            <w:pPr>
              <w:pStyle w:val="TAC"/>
              <w:keepNext w:val="0"/>
              <w:keepLines w:val="0"/>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8B265AF" w14:textId="77777777" w:rsidR="009109A5" w:rsidRPr="00FC21AA" w:rsidRDefault="009109A5" w:rsidP="009109A5">
            <w:pPr>
              <w:pStyle w:val="TAC"/>
              <w:keepNext w:val="0"/>
              <w:keepLines w:val="0"/>
            </w:pPr>
            <w:r w:rsidRPr="00F9519C">
              <w:rPr>
                <w:rFonts w:eastAsia="DengXian"/>
                <w:lang w:eastAsia="zh-CN"/>
              </w:rPr>
              <w:t>0.7</w:t>
            </w:r>
          </w:p>
        </w:tc>
      </w:tr>
      <w:tr w:rsidR="009109A5" w:rsidRPr="00DC7310" w14:paraId="5B8861D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7A5D60" w14:textId="77777777" w:rsidR="009109A5" w:rsidRPr="00B41781" w:rsidRDefault="009109A5" w:rsidP="009109A5">
            <w:pPr>
              <w:pStyle w:val="TAC"/>
              <w:keepNext w:val="0"/>
              <w:keepLines w:val="0"/>
            </w:pPr>
            <w:r>
              <w:t>DC_3-8-28</w:t>
            </w:r>
            <w:r w:rsidRPr="00FC21AA">
              <w:t>_</w:t>
            </w:r>
            <w:r w:rsidRPr="00FC21AA">
              <w:rPr>
                <w:lang w:eastAsia="ko-KR"/>
              </w:rPr>
              <w:t>n</w:t>
            </w:r>
            <w:r>
              <w:rPr>
                <w:lang w:eastAsia="ko-KR"/>
              </w:rPr>
              <w:t>71</w:t>
            </w:r>
            <w:r w:rsidRPr="00FC21AA">
              <w:rPr>
                <w:lang w:eastAsia="ko-KR"/>
              </w:rPr>
              <w:t>-</w:t>
            </w:r>
            <w:r w:rsidRPr="00FC21AA">
              <w:t>n7</w:t>
            </w:r>
            <w:r>
              <w:t>7</w:t>
            </w:r>
          </w:p>
        </w:tc>
        <w:tc>
          <w:tcPr>
            <w:tcW w:w="1267" w:type="dxa"/>
            <w:tcBorders>
              <w:top w:val="single" w:sz="4" w:space="0" w:color="auto"/>
              <w:left w:val="single" w:sz="4" w:space="0" w:color="auto"/>
              <w:bottom w:val="single" w:sz="4" w:space="0" w:color="auto"/>
              <w:right w:val="single" w:sz="4" w:space="0" w:color="auto"/>
            </w:tcBorders>
            <w:vAlign w:val="center"/>
          </w:tcPr>
          <w:p w14:paraId="4D5CEFE9" w14:textId="77777777" w:rsidR="009109A5" w:rsidRDefault="009109A5" w:rsidP="009109A5">
            <w:pPr>
              <w:pStyle w:val="TAC"/>
              <w:keepNext w:val="0"/>
              <w:keepLines w:val="0"/>
              <w:rPr>
                <w:lang w:eastAsia="zh-CN"/>
              </w:rPr>
            </w:pPr>
            <w:r w:rsidRPr="00FC21AA">
              <w:t>0.2</w:t>
            </w:r>
          </w:p>
        </w:tc>
        <w:tc>
          <w:tcPr>
            <w:tcW w:w="1267" w:type="dxa"/>
            <w:tcBorders>
              <w:top w:val="single" w:sz="4" w:space="0" w:color="auto"/>
              <w:left w:val="single" w:sz="4" w:space="0" w:color="auto"/>
              <w:bottom w:val="single" w:sz="4" w:space="0" w:color="auto"/>
              <w:right w:val="single" w:sz="4" w:space="0" w:color="auto"/>
            </w:tcBorders>
            <w:vAlign w:val="center"/>
          </w:tcPr>
          <w:p w14:paraId="016C94CA" w14:textId="77777777" w:rsidR="009109A5" w:rsidRPr="00F9519C" w:rsidRDefault="009109A5" w:rsidP="009109A5">
            <w:pPr>
              <w:pStyle w:val="TAC"/>
              <w:keepNext w:val="0"/>
              <w:keepLines w:val="0"/>
              <w:rPr>
                <w:rFonts w:eastAsia="DengXian"/>
                <w:lang w:eastAsia="zh-CN"/>
              </w:rPr>
            </w:pPr>
            <w:r w:rsidRPr="00FC21AA">
              <w:t>0.</w:t>
            </w:r>
            <w:r w:rsidRPr="00FC21AA">
              <w:rPr>
                <w:rFonts w:eastAsia="PMingLiU"/>
                <w:lang w:eastAsia="zh-TW"/>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94C660" w14:textId="77777777" w:rsidR="009109A5" w:rsidRPr="00F9519C" w:rsidRDefault="009109A5" w:rsidP="009109A5">
            <w:pPr>
              <w:pStyle w:val="TAC"/>
              <w:keepNext w:val="0"/>
              <w:keepLines w:val="0"/>
              <w:rPr>
                <w:rFonts w:eastAsia="DengXian"/>
                <w:lang w:eastAsia="zh-CN"/>
              </w:rPr>
            </w:pPr>
            <w:r w:rsidRPr="00FC21AA">
              <w:t>0.</w:t>
            </w:r>
            <w:r>
              <w:t>7</w:t>
            </w:r>
          </w:p>
        </w:tc>
        <w:tc>
          <w:tcPr>
            <w:tcW w:w="1267" w:type="dxa"/>
            <w:tcBorders>
              <w:top w:val="single" w:sz="4" w:space="0" w:color="auto"/>
              <w:left w:val="single" w:sz="4" w:space="0" w:color="auto"/>
              <w:bottom w:val="single" w:sz="4" w:space="0" w:color="auto"/>
              <w:right w:val="single" w:sz="4" w:space="0" w:color="auto"/>
            </w:tcBorders>
            <w:vAlign w:val="center"/>
          </w:tcPr>
          <w:p w14:paraId="0F8B252C" w14:textId="77777777" w:rsidR="009109A5" w:rsidRDefault="009109A5" w:rsidP="009109A5">
            <w:pPr>
              <w:pStyle w:val="TAC"/>
              <w:keepNext w:val="0"/>
              <w:keepLines w:val="0"/>
              <w:rPr>
                <w:lang w:eastAsia="zh-CN"/>
              </w:rPr>
            </w:pPr>
            <w:r w:rsidRPr="00DC7310">
              <w:rPr>
                <w:rFonts w:hint="eastAsia"/>
                <w:lang w:eastAsia="zh-CN"/>
              </w:rPr>
              <w:t>0</w:t>
            </w:r>
            <w:r w:rsidRPr="00DC7310">
              <w:rPr>
                <w:lang w:eastAsia="zh-CN"/>
              </w:rPr>
              <w:t>.</w:t>
            </w:r>
            <w:r>
              <w:rPr>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681DD52F" w14:textId="77777777" w:rsidR="009109A5" w:rsidRPr="00F9519C" w:rsidRDefault="009109A5" w:rsidP="009109A5">
            <w:pPr>
              <w:pStyle w:val="TAC"/>
              <w:keepNext w:val="0"/>
              <w:keepLines w:val="0"/>
              <w:rPr>
                <w:rFonts w:eastAsia="DengXian"/>
                <w:lang w:eastAsia="zh-CN"/>
              </w:rPr>
            </w:pPr>
            <w:r w:rsidRPr="00DC7310">
              <w:rPr>
                <w:rFonts w:hint="eastAsia"/>
                <w:lang w:eastAsia="zh-CN"/>
              </w:rPr>
              <w:t>0</w:t>
            </w:r>
            <w:r w:rsidRPr="00DC7310">
              <w:rPr>
                <w:lang w:eastAsia="zh-CN"/>
              </w:rPr>
              <w:t>.5</w:t>
            </w:r>
          </w:p>
        </w:tc>
      </w:tr>
      <w:tr w:rsidR="009109A5" w:rsidRPr="00DC7310" w14:paraId="368AF3C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A1F2372" w14:textId="77777777" w:rsidR="009109A5" w:rsidRPr="00DC7310" w:rsidRDefault="009109A5" w:rsidP="009109A5">
            <w:pPr>
              <w:pStyle w:val="TAC"/>
              <w:keepNext w:val="0"/>
              <w:keepLines w:val="0"/>
            </w:pPr>
            <w:r w:rsidRPr="00FC21AA">
              <w:t>DC_3-8-32_</w:t>
            </w:r>
            <w:r w:rsidRPr="00FC21AA">
              <w:rPr>
                <w:lang w:eastAsia="ko-KR"/>
              </w:rPr>
              <w:t>n1-</w:t>
            </w:r>
            <w:r w:rsidRPr="00FC21AA">
              <w:t>n78</w:t>
            </w:r>
          </w:p>
        </w:tc>
        <w:tc>
          <w:tcPr>
            <w:tcW w:w="1267" w:type="dxa"/>
            <w:tcBorders>
              <w:top w:val="single" w:sz="4" w:space="0" w:color="auto"/>
              <w:left w:val="single" w:sz="4" w:space="0" w:color="auto"/>
              <w:bottom w:val="single" w:sz="4" w:space="0" w:color="auto"/>
              <w:right w:val="single" w:sz="4" w:space="0" w:color="auto"/>
            </w:tcBorders>
            <w:vAlign w:val="center"/>
          </w:tcPr>
          <w:p w14:paraId="379F7CD2" w14:textId="77777777" w:rsidR="009109A5" w:rsidRPr="00DC7310" w:rsidRDefault="009109A5" w:rsidP="009109A5">
            <w:pPr>
              <w:pStyle w:val="TAC"/>
              <w:keepNext w:val="0"/>
              <w:keepLines w:val="0"/>
            </w:pPr>
            <w:r w:rsidRPr="00FC21A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8444CD" w14:textId="77777777" w:rsidR="009109A5" w:rsidRPr="00DC7310" w:rsidRDefault="009109A5" w:rsidP="009109A5">
            <w:pPr>
              <w:pStyle w:val="TAC"/>
              <w:keepNext w:val="0"/>
              <w:keepLines w:val="0"/>
              <w:rPr>
                <w:lang w:eastAsia="zh-CN"/>
              </w:rPr>
            </w:pPr>
            <w:r w:rsidRPr="00FC21AA">
              <w:rPr>
                <w:lang w:eastAsia="zh-CN"/>
              </w:rPr>
              <w:t>0.</w:t>
            </w:r>
            <w:r w:rsidRPr="00FC21AA">
              <w:rPr>
                <w:rFonts w:eastAsia="PMingLiU"/>
                <w:lang w:eastAsia="zh-TW"/>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50555E" w14:textId="77777777" w:rsidR="009109A5" w:rsidRPr="00DC7310" w:rsidRDefault="009109A5" w:rsidP="009109A5">
            <w:pPr>
              <w:pStyle w:val="TAC"/>
              <w:keepNext w:val="0"/>
              <w:keepLines w:val="0"/>
            </w:pPr>
            <w:r w:rsidRPr="00FC21AA">
              <w:rPr>
                <w:rFonts w:eastAsia="Malgun Gothic" w:cs="Arial"/>
                <w:lang w:eastAsia="ko-KR"/>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9E802BE" w14:textId="77777777" w:rsidR="009109A5" w:rsidRPr="00DC7310" w:rsidRDefault="009109A5" w:rsidP="009109A5">
            <w:pPr>
              <w:pStyle w:val="TAC"/>
              <w:keepNext w:val="0"/>
              <w:keepLines w:val="0"/>
              <w:rPr>
                <w:lang w:eastAsia="zh-CN"/>
              </w:rPr>
            </w:pPr>
            <w:r w:rsidRPr="00FC21AA">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4BDF5C8" w14:textId="77777777" w:rsidR="009109A5" w:rsidRPr="00DC7310" w:rsidRDefault="009109A5" w:rsidP="009109A5">
            <w:pPr>
              <w:pStyle w:val="TAC"/>
              <w:keepNext w:val="0"/>
              <w:keepLines w:val="0"/>
              <w:rPr>
                <w:lang w:eastAsia="zh-CN"/>
              </w:rPr>
            </w:pPr>
            <w:r w:rsidRPr="00FC21AA">
              <w:rPr>
                <w:lang w:eastAsia="zh-CN"/>
              </w:rPr>
              <w:t>0.5</w:t>
            </w:r>
          </w:p>
        </w:tc>
      </w:tr>
      <w:tr w:rsidR="009109A5" w:rsidRPr="00DC7310" w14:paraId="16A559F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BB76939" w14:textId="77777777" w:rsidR="009109A5" w:rsidRPr="00DC7310" w:rsidRDefault="009109A5" w:rsidP="009109A5">
            <w:pPr>
              <w:pStyle w:val="TAC"/>
              <w:keepNext w:val="0"/>
              <w:keepLines w:val="0"/>
              <w:rPr>
                <w:rFonts w:cs="Arial"/>
                <w:lang w:eastAsia="ja-JP"/>
              </w:rPr>
            </w:pPr>
            <w:r w:rsidRPr="00DC7310">
              <w:rPr>
                <w:rFonts w:eastAsia="MS Mincho" w:cs="Arial"/>
                <w:bCs/>
                <w:szCs w:val="18"/>
              </w:rPr>
              <w:t>DC_3-8-40_n1-n78</w:t>
            </w:r>
          </w:p>
        </w:tc>
        <w:tc>
          <w:tcPr>
            <w:tcW w:w="1267" w:type="dxa"/>
            <w:tcBorders>
              <w:top w:val="single" w:sz="4" w:space="0" w:color="auto"/>
              <w:left w:val="single" w:sz="4" w:space="0" w:color="auto"/>
              <w:bottom w:val="single" w:sz="4" w:space="0" w:color="auto"/>
              <w:right w:val="single" w:sz="4" w:space="0" w:color="auto"/>
            </w:tcBorders>
            <w:vAlign w:val="center"/>
          </w:tcPr>
          <w:p w14:paraId="164C6535" w14:textId="77777777" w:rsidR="009109A5" w:rsidRPr="00DC7310" w:rsidRDefault="009109A5" w:rsidP="009109A5">
            <w:pPr>
              <w:pStyle w:val="TAC"/>
              <w:keepNext w:val="0"/>
              <w:keepLines w:val="0"/>
              <w:rPr>
                <w:rFonts w:eastAsia="MS Mincho" w:cs="Arial"/>
                <w:bCs/>
                <w:szCs w:val="18"/>
              </w:rPr>
            </w:pPr>
            <w:r w:rsidRPr="00DC7310">
              <w:rPr>
                <w:rFonts w:eastAsia="DengXian"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D37042" w14:textId="77777777" w:rsidR="009109A5" w:rsidRPr="00DC7310" w:rsidRDefault="009109A5" w:rsidP="009109A5">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9864AD3" w14:textId="77777777" w:rsidR="009109A5" w:rsidRPr="00DC7310" w:rsidRDefault="009109A5" w:rsidP="009109A5">
            <w:pPr>
              <w:pStyle w:val="TAC"/>
              <w:keepNext w:val="0"/>
              <w:keepLines w:val="0"/>
              <w:rPr>
                <w:rFonts w:eastAsia="MS Mincho" w:cs="Arial"/>
                <w:lang w:eastAsia="ja-JP"/>
              </w:rPr>
            </w:pPr>
            <w:r w:rsidRPr="00DC7310">
              <w:rPr>
                <w:lang w:eastAsia="zh-CN"/>
              </w:rPr>
              <w:t>0.4</w:t>
            </w:r>
            <w:r w:rsidRPr="00DC7310">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FF158FE" w14:textId="77777777" w:rsidR="009109A5" w:rsidRPr="00DC7310" w:rsidRDefault="009109A5" w:rsidP="009109A5">
            <w:pPr>
              <w:pStyle w:val="TAC"/>
              <w:keepNext w:val="0"/>
              <w:keepLines w:val="0"/>
              <w:rPr>
                <w:rFonts w:eastAsia="MS Mincho" w:cs="Arial"/>
                <w:lang w:eastAsia="ja-JP"/>
              </w:rPr>
            </w:pPr>
            <w:r w:rsidRPr="00DC7310">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8EFE809" w14:textId="77777777" w:rsidR="009109A5" w:rsidRPr="00DC7310" w:rsidRDefault="009109A5" w:rsidP="009109A5">
            <w:pPr>
              <w:pStyle w:val="TAC"/>
              <w:keepNext w:val="0"/>
              <w:keepLines w:val="0"/>
              <w:rPr>
                <w:rFonts w:eastAsia="MS Mincho" w:cs="Arial"/>
                <w:lang w:eastAsia="ja-JP"/>
              </w:rPr>
            </w:pPr>
            <w:r w:rsidRPr="00DC7310">
              <w:rPr>
                <w:lang w:eastAsia="zh-CN"/>
              </w:rPr>
              <w:t>0.5</w:t>
            </w:r>
            <w:r w:rsidRPr="00DC7310">
              <w:rPr>
                <w:vertAlign w:val="superscript"/>
                <w:lang w:eastAsia="zh-CN"/>
              </w:rPr>
              <w:t>5</w:t>
            </w:r>
          </w:p>
        </w:tc>
      </w:tr>
      <w:tr w:rsidR="009109A5" w:rsidRPr="00DC7310" w14:paraId="6C540E6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7A2C01" w14:textId="77777777" w:rsidR="009109A5" w:rsidRDefault="009109A5" w:rsidP="009109A5">
            <w:pPr>
              <w:pStyle w:val="TAC"/>
              <w:keepNext w:val="0"/>
              <w:keepLines w:val="0"/>
            </w:pPr>
            <w:r w:rsidRPr="00DC7310">
              <w:t>DC_3-8-41_n1-n</w:t>
            </w:r>
            <w:r>
              <w:t>41</w:t>
            </w:r>
          </w:p>
          <w:p w14:paraId="49F70E2F" w14:textId="77777777" w:rsidR="009109A5" w:rsidRPr="00DC7310" w:rsidRDefault="009109A5" w:rsidP="009109A5">
            <w:pPr>
              <w:pStyle w:val="TAC"/>
              <w:keepNext w:val="0"/>
              <w:keepLines w:val="0"/>
              <w:rPr>
                <w:rFonts w:eastAsia="MS Mincho" w:cs="Arial"/>
                <w:bCs/>
                <w:szCs w:val="18"/>
              </w:rPr>
            </w:pPr>
            <w:r w:rsidRPr="00DC7310">
              <w:t>DC_</w:t>
            </w:r>
            <w:r>
              <w:t>3-</w:t>
            </w:r>
            <w:r w:rsidRPr="00DC7310">
              <w:t>3-8-41_n1-n</w:t>
            </w:r>
            <w:r>
              <w:t>41</w:t>
            </w:r>
          </w:p>
        </w:tc>
        <w:tc>
          <w:tcPr>
            <w:tcW w:w="1267" w:type="dxa"/>
            <w:tcBorders>
              <w:top w:val="single" w:sz="4" w:space="0" w:color="auto"/>
              <w:left w:val="single" w:sz="4" w:space="0" w:color="auto"/>
              <w:bottom w:val="single" w:sz="4" w:space="0" w:color="auto"/>
              <w:right w:val="single" w:sz="4" w:space="0" w:color="auto"/>
            </w:tcBorders>
            <w:vAlign w:val="center"/>
          </w:tcPr>
          <w:p w14:paraId="25E80987" w14:textId="77777777" w:rsidR="009109A5" w:rsidRPr="00DC7310" w:rsidRDefault="009109A5" w:rsidP="009109A5">
            <w:pPr>
              <w:pStyle w:val="TAC"/>
              <w:keepNext w:val="0"/>
              <w:keepLines w:val="0"/>
              <w:rPr>
                <w:rFonts w:eastAsia="DengXian" w:cs="Arial"/>
                <w:bCs/>
                <w:szCs w:val="18"/>
                <w:lang w:eastAsia="zh-CN"/>
              </w:rPr>
            </w:pPr>
            <w:r w:rsidRPr="009B304B">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1C23B76" w14:textId="77777777" w:rsidR="009109A5" w:rsidRPr="00DC7310" w:rsidRDefault="009109A5" w:rsidP="009109A5">
            <w:pPr>
              <w:pStyle w:val="TAC"/>
              <w:keepNext w:val="0"/>
              <w:keepLines w:val="0"/>
              <w:rPr>
                <w:rFonts w:cs="Arial"/>
                <w:bCs/>
                <w:szCs w:val="18"/>
                <w:lang w:eastAsia="zh-CN"/>
              </w:rPr>
            </w:pPr>
            <w:r w:rsidRPr="009B304B">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36FF948" w14:textId="77777777" w:rsidR="009109A5" w:rsidRPr="00DC7310" w:rsidRDefault="009109A5" w:rsidP="009109A5">
            <w:pPr>
              <w:pStyle w:val="TAC"/>
              <w:keepNext w:val="0"/>
              <w:keepLines w:val="0"/>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c>
          <w:tcPr>
            <w:tcW w:w="1267" w:type="dxa"/>
            <w:tcBorders>
              <w:top w:val="single" w:sz="4" w:space="0" w:color="auto"/>
              <w:left w:val="single" w:sz="4" w:space="0" w:color="auto"/>
              <w:bottom w:val="single" w:sz="4" w:space="0" w:color="auto"/>
              <w:right w:val="single" w:sz="4" w:space="0" w:color="auto"/>
            </w:tcBorders>
            <w:vAlign w:val="center"/>
          </w:tcPr>
          <w:p w14:paraId="19BB09B6" w14:textId="77777777" w:rsidR="009109A5" w:rsidRPr="00DC7310" w:rsidRDefault="009109A5" w:rsidP="009109A5">
            <w:pPr>
              <w:pStyle w:val="TAC"/>
              <w:keepNext w:val="0"/>
              <w:keepLines w:val="0"/>
              <w:rPr>
                <w:rFonts w:eastAsia="Malgun Gothic"/>
                <w:lang w:eastAsia="ko-KR"/>
              </w:rPr>
            </w:pPr>
            <w:r w:rsidRPr="009B304B">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705AB1" w14:textId="77777777" w:rsidR="009109A5" w:rsidRPr="00DC7310" w:rsidRDefault="009109A5" w:rsidP="009109A5">
            <w:pPr>
              <w:pStyle w:val="TAC"/>
              <w:keepNext w:val="0"/>
              <w:keepLines w:val="0"/>
              <w:rPr>
                <w:lang w:eastAsia="zh-CN"/>
              </w:rPr>
            </w:pPr>
            <w:r w:rsidRPr="009B304B">
              <w:rPr>
                <w:lang w:eastAsia="zh-CN"/>
              </w:rPr>
              <w:t>0</w:t>
            </w:r>
            <w:r w:rsidRPr="009B304B">
              <w:rPr>
                <w:vertAlign w:val="superscript"/>
                <w:lang w:eastAsia="zh-CN"/>
              </w:rPr>
              <w:t xml:space="preserve">3 </w:t>
            </w:r>
            <w:r w:rsidRPr="009B304B">
              <w:rPr>
                <w:lang w:eastAsia="zh-CN"/>
              </w:rPr>
              <w:t>/ 0.5</w:t>
            </w:r>
            <w:r w:rsidRPr="009B304B">
              <w:rPr>
                <w:vertAlign w:val="superscript"/>
                <w:lang w:eastAsia="zh-CN"/>
              </w:rPr>
              <w:t>4</w:t>
            </w:r>
          </w:p>
        </w:tc>
      </w:tr>
      <w:tr w:rsidR="009109A5" w:rsidRPr="00DC7310" w14:paraId="2EFDEE1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FB90737" w14:textId="77777777" w:rsidR="009109A5" w:rsidRPr="00DC7310" w:rsidRDefault="009109A5" w:rsidP="009109A5">
            <w:pPr>
              <w:pStyle w:val="TAC"/>
              <w:keepNext w:val="0"/>
              <w:keepLines w:val="0"/>
            </w:pPr>
            <w:r w:rsidRPr="00DC7310">
              <w:t>DC_3-8-41_n1-n78</w:t>
            </w:r>
          </w:p>
          <w:p w14:paraId="2856B09C" w14:textId="77777777" w:rsidR="009109A5" w:rsidRPr="00DC7310" w:rsidRDefault="009109A5" w:rsidP="009109A5">
            <w:pPr>
              <w:pStyle w:val="TAC"/>
              <w:keepNext w:val="0"/>
              <w:keepLines w:val="0"/>
              <w:rPr>
                <w:rFonts w:eastAsia="MS Mincho" w:cs="Arial"/>
                <w:bCs/>
                <w:szCs w:val="18"/>
              </w:rPr>
            </w:pPr>
            <w:r w:rsidRPr="00DC7310">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20C20C3E" w14:textId="77777777" w:rsidR="009109A5" w:rsidRPr="00DC7310" w:rsidRDefault="009109A5" w:rsidP="009109A5">
            <w:pPr>
              <w:pStyle w:val="TAC"/>
              <w:keepNext w:val="0"/>
              <w:keepLines w:val="0"/>
              <w:rPr>
                <w:rFonts w:eastAsiaTheme="minorEastAsia" w:cs="Arial"/>
                <w:bCs/>
                <w:szCs w:val="18"/>
                <w:lang w:eastAsia="ko-KR"/>
              </w:rPr>
            </w:pPr>
            <w:r w:rsidRPr="00DC7310">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F5C6982" w14:textId="77777777" w:rsidR="009109A5" w:rsidRPr="00DC7310" w:rsidRDefault="009109A5" w:rsidP="009109A5">
            <w:pPr>
              <w:pStyle w:val="TAC"/>
              <w:keepNext w:val="0"/>
              <w:keepLines w:val="0"/>
              <w:rPr>
                <w:rFonts w:cs="Arial"/>
                <w:bCs/>
                <w:szCs w:val="18"/>
                <w:lang w:eastAsia="ko-KR"/>
              </w:rPr>
            </w:pPr>
            <w:r w:rsidRPr="00DC7310">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74888E7" w14:textId="77777777" w:rsidR="009109A5" w:rsidRPr="00DC7310" w:rsidRDefault="009109A5" w:rsidP="009109A5">
            <w:pPr>
              <w:pStyle w:val="TAC"/>
              <w:keepNext w:val="0"/>
              <w:keepLines w:val="0"/>
              <w:rPr>
                <w:lang w:eastAsia="ko-KR"/>
              </w:rPr>
            </w:pPr>
            <w:r w:rsidRPr="00DC7310">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B8D63E" w14:textId="77777777" w:rsidR="009109A5" w:rsidRPr="00DC7310" w:rsidRDefault="009109A5" w:rsidP="009109A5">
            <w:pPr>
              <w:pStyle w:val="TAC"/>
              <w:keepNext w:val="0"/>
              <w:keepLines w:val="0"/>
              <w:rPr>
                <w:rFonts w:eastAsia="Malgun Gothic"/>
                <w:lang w:eastAsia="ko-KR"/>
              </w:rPr>
            </w:pPr>
            <w:r w:rsidRPr="00DC7310">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1FFD792" w14:textId="77777777" w:rsidR="009109A5" w:rsidRPr="00DC7310" w:rsidRDefault="009109A5" w:rsidP="009109A5">
            <w:pPr>
              <w:pStyle w:val="TAC"/>
              <w:keepNext w:val="0"/>
              <w:keepLines w:val="0"/>
              <w:rPr>
                <w:lang w:eastAsia="ko-KR"/>
              </w:rPr>
            </w:pPr>
            <w:r w:rsidRPr="00DC7310">
              <w:rPr>
                <w:rFonts w:hint="eastAsia"/>
                <w:lang w:eastAsia="ko-KR"/>
              </w:rPr>
              <w:t>0.5</w:t>
            </w:r>
          </w:p>
        </w:tc>
      </w:tr>
      <w:tr w:rsidR="009109A5" w:rsidRPr="00DC7310" w14:paraId="380A5607"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5EA360A3" w14:textId="77777777" w:rsidR="009109A5" w:rsidRPr="00DC7310" w:rsidDel="00786BF6" w:rsidRDefault="009109A5" w:rsidP="009109A5">
            <w:pPr>
              <w:pStyle w:val="TAC"/>
              <w:keepNext w:val="0"/>
              <w:keepLines w:val="0"/>
              <w:rPr>
                <w:rFonts w:cs="Arial"/>
                <w:lang w:eastAsia="ja-JP"/>
              </w:rPr>
            </w:pPr>
            <w:r w:rsidRPr="00DC7310">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3CBF3238" w14:textId="77777777" w:rsidR="009109A5" w:rsidRPr="00DC7310" w:rsidRDefault="009109A5" w:rsidP="009109A5">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DF6627E"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02D2E93" w14:textId="77777777" w:rsidR="009109A5" w:rsidRPr="00DC7310" w:rsidRDefault="009109A5" w:rsidP="009109A5">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0609D17"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5772D1C"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109A5" w:rsidRPr="00DC7310" w14:paraId="06D8226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930FA0" w14:textId="77777777" w:rsidR="009109A5" w:rsidRPr="00DC7310" w:rsidRDefault="009109A5" w:rsidP="009109A5">
            <w:pPr>
              <w:pStyle w:val="TAC"/>
              <w:keepNext w:val="0"/>
              <w:keepLines w:val="0"/>
              <w:rPr>
                <w:rFonts w:cs="Arial"/>
                <w:lang w:eastAsia="ja-JP"/>
              </w:rPr>
            </w:pPr>
            <w:r w:rsidRPr="00DC7310">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47CB5919" w14:textId="77777777" w:rsidR="009109A5" w:rsidRPr="00DC7310" w:rsidRDefault="009109A5" w:rsidP="009109A5">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F25E42E"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AF9938" w14:textId="77777777" w:rsidR="009109A5" w:rsidRPr="00DC7310" w:rsidRDefault="009109A5" w:rsidP="009109A5">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A95D163"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08E86D9"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r>
      <w:tr w:rsidR="009109A5" w:rsidRPr="00DC7310" w14:paraId="07A60BC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CAC8EA7" w14:textId="77777777" w:rsidR="009109A5" w:rsidRPr="00DC7310" w:rsidRDefault="009109A5" w:rsidP="009109A5">
            <w:pPr>
              <w:pStyle w:val="TAC"/>
              <w:keepNext w:val="0"/>
              <w:keepLines w:val="0"/>
              <w:rPr>
                <w:rFonts w:cs="Arial"/>
                <w:lang w:eastAsia="ja-JP"/>
              </w:rPr>
            </w:pPr>
            <w:r w:rsidRPr="00DC7310">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72E97036" w14:textId="77777777" w:rsidR="009109A5" w:rsidRPr="00DC7310" w:rsidRDefault="009109A5" w:rsidP="009109A5">
            <w:pPr>
              <w:pStyle w:val="TAC"/>
              <w:keepNext w:val="0"/>
              <w:keepLines w:val="0"/>
              <w:rPr>
                <w:rFonts w:eastAsia="Malgun Gothic" w:cs="Arial"/>
                <w:lang w:eastAsia="ko-KR"/>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082B5C4"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83D448" w14:textId="77777777" w:rsidR="009109A5" w:rsidRPr="00DC7310" w:rsidRDefault="009109A5" w:rsidP="009109A5">
            <w:pPr>
              <w:pStyle w:val="TAC"/>
              <w:keepNext w:val="0"/>
              <w:keepLines w:val="0"/>
              <w:rPr>
                <w:rFonts w:eastAsia="Malgun Gothic" w:cs="Arial"/>
                <w:lang w:eastAsia="ko-KR"/>
              </w:rPr>
            </w:pPr>
            <w:r w:rsidRPr="00DC7310">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9738ADA"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0A2911E"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76B7792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81E5AE3" w14:textId="77777777" w:rsidR="009109A5" w:rsidRPr="00DC7310" w:rsidRDefault="009109A5" w:rsidP="009109A5">
            <w:pPr>
              <w:pStyle w:val="TAC"/>
              <w:keepNext w:val="0"/>
              <w:keepLines w:val="0"/>
              <w:rPr>
                <w:lang w:eastAsia="ja-JP"/>
              </w:rPr>
            </w:pPr>
            <w:r w:rsidRPr="00DC7310">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0F917389" w14:textId="77777777" w:rsidR="009109A5" w:rsidRPr="00DC7310" w:rsidRDefault="009109A5" w:rsidP="009109A5">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A0A03AB"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3B9A1A" w14:textId="77777777" w:rsidR="009109A5" w:rsidRPr="00DC7310" w:rsidRDefault="009109A5" w:rsidP="009109A5">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293AF44"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B772AE"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1331F67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AF5BA0" w14:textId="77777777" w:rsidR="009109A5" w:rsidRPr="00DC7310" w:rsidRDefault="009109A5" w:rsidP="009109A5">
            <w:pPr>
              <w:pStyle w:val="TAC"/>
              <w:keepNext w:val="0"/>
              <w:keepLines w:val="0"/>
              <w:rPr>
                <w:lang w:eastAsia="ja-JP"/>
              </w:rPr>
            </w:pPr>
            <w:r w:rsidRPr="00DC7310">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1D5B0B94" w14:textId="77777777" w:rsidR="009109A5" w:rsidRPr="00DC7310" w:rsidRDefault="009109A5" w:rsidP="009109A5">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8D7E962" w14:textId="77777777" w:rsidR="009109A5" w:rsidRPr="00DC7310" w:rsidRDefault="009109A5" w:rsidP="009109A5">
            <w:pPr>
              <w:pStyle w:val="TAC"/>
              <w:keepNext w:val="0"/>
              <w:keepLines w:val="0"/>
              <w:rPr>
                <w:lang w:eastAsia="ja-JP"/>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212C6B" w14:textId="77777777" w:rsidR="009109A5" w:rsidRPr="00DC7310" w:rsidRDefault="009109A5" w:rsidP="009109A5">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9B1DA36" w14:textId="77777777" w:rsidR="009109A5" w:rsidRPr="00DC7310" w:rsidRDefault="009109A5" w:rsidP="009109A5">
            <w:pPr>
              <w:pStyle w:val="TAC"/>
              <w:keepNext w:val="0"/>
              <w:keepLines w:val="0"/>
              <w:rPr>
                <w:rFonts w:eastAsia="Yu Mincho"/>
                <w:lang w:eastAsia="ja-JP"/>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0D458D" w14:textId="77777777" w:rsidR="009109A5" w:rsidRPr="00DC7310" w:rsidRDefault="009109A5" w:rsidP="009109A5">
            <w:pPr>
              <w:pStyle w:val="TAC"/>
              <w:keepNext w:val="0"/>
              <w:keepLines w:val="0"/>
              <w:rPr>
                <w:rFonts w:eastAsia="Yu Mincho"/>
                <w:lang w:eastAsia="ja-JP"/>
              </w:rPr>
            </w:pPr>
            <w:r w:rsidRPr="00DC7310">
              <w:rPr>
                <w:rFonts w:hint="eastAsia"/>
                <w:lang w:eastAsia="zh-CN"/>
              </w:rPr>
              <w:t>0</w:t>
            </w:r>
            <w:r w:rsidRPr="00DC7310">
              <w:rPr>
                <w:lang w:eastAsia="zh-CN"/>
              </w:rPr>
              <w:t>.5</w:t>
            </w:r>
          </w:p>
        </w:tc>
      </w:tr>
      <w:tr w:rsidR="009109A5" w:rsidRPr="00DC7310" w14:paraId="0BC2683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EC9B8BA" w14:textId="77777777" w:rsidR="009109A5" w:rsidRPr="00DC7310" w:rsidRDefault="009109A5" w:rsidP="009109A5">
            <w:pPr>
              <w:pStyle w:val="TAC"/>
              <w:keepNext w:val="0"/>
              <w:keepLines w:val="0"/>
              <w:rPr>
                <w:lang w:eastAsia="ja-JP"/>
              </w:rPr>
            </w:pPr>
            <w:r w:rsidRPr="00DC7310">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1BC0B4EE" w14:textId="77777777" w:rsidR="009109A5" w:rsidRPr="00DC7310" w:rsidRDefault="009109A5" w:rsidP="009109A5">
            <w:pPr>
              <w:pStyle w:val="TAC"/>
              <w:keepNext w:val="0"/>
              <w:keepLines w:val="0"/>
              <w:rPr>
                <w:lang w:eastAsia="ja-JP"/>
              </w:rPr>
            </w:pPr>
            <w:r w:rsidRPr="00DC7310">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E9BD97" w14:textId="77777777" w:rsidR="009109A5" w:rsidRPr="00DC7310" w:rsidRDefault="009109A5" w:rsidP="009109A5">
            <w:pPr>
              <w:pStyle w:val="TAC"/>
              <w:keepNext w:val="0"/>
              <w:keepLines w:val="0"/>
              <w:rPr>
                <w:lang w:eastAsia="ja-JP"/>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1B2D5D" w14:textId="77777777" w:rsidR="009109A5" w:rsidRPr="00DC7310" w:rsidRDefault="009109A5" w:rsidP="009109A5">
            <w:pPr>
              <w:pStyle w:val="TAC"/>
              <w:keepNext w:val="0"/>
              <w:keepLines w:val="0"/>
              <w:rPr>
                <w:rFonts w:eastAsia="Yu Mincho"/>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1A804A8" w14:textId="77777777" w:rsidR="009109A5" w:rsidRPr="00DC7310" w:rsidRDefault="009109A5" w:rsidP="009109A5">
            <w:pPr>
              <w:pStyle w:val="TAC"/>
              <w:keepNext w:val="0"/>
              <w:keepLines w:val="0"/>
              <w:rPr>
                <w:rFonts w:eastAsia="Yu Mincho"/>
                <w:lang w:eastAsia="ja-JP"/>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C75987" w14:textId="77777777" w:rsidR="009109A5" w:rsidRPr="00DC7310" w:rsidRDefault="009109A5" w:rsidP="009109A5">
            <w:pPr>
              <w:pStyle w:val="TAC"/>
              <w:keepNext w:val="0"/>
              <w:keepLines w:val="0"/>
              <w:rPr>
                <w:rFonts w:eastAsia="Yu Mincho"/>
                <w:lang w:eastAsia="ja-JP"/>
              </w:rPr>
            </w:pPr>
            <w:r w:rsidRPr="00DC7310">
              <w:rPr>
                <w:lang w:eastAsia="zh-CN"/>
              </w:rPr>
              <w:t>-</w:t>
            </w:r>
          </w:p>
        </w:tc>
      </w:tr>
      <w:tr w:rsidR="009109A5" w:rsidRPr="00DC7310" w14:paraId="7F36BEA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C25979E" w14:textId="77777777" w:rsidR="009109A5" w:rsidRPr="00DC7310" w:rsidRDefault="009109A5" w:rsidP="009109A5">
            <w:pPr>
              <w:pStyle w:val="TAC"/>
              <w:keepNext w:val="0"/>
              <w:keepLines w:val="0"/>
              <w:rPr>
                <w:lang w:eastAsia="zh-TW"/>
              </w:rPr>
            </w:pPr>
            <w:r w:rsidRPr="00DC7310">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09366FBA" w14:textId="77777777" w:rsidR="009109A5" w:rsidRPr="00DC7310" w:rsidRDefault="009109A5" w:rsidP="009109A5">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868F88F" w14:textId="77777777" w:rsidR="009109A5" w:rsidRPr="00DC7310" w:rsidRDefault="009109A5" w:rsidP="009109A5">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E142C17" w14:textId="77777777" w:rsidR="009109A5" w:rsidRPr="00DC7310" w:rsidRDefault="009109A5" w:rsidP="009109A5">
            <w:pPr>
              <w:pStyle w:val="TAC"/>
              <w:keepNext w:val="0"/>
              <w:keepLines w:val="0"/>
              <w:rPr>
                <w:szCs w:val="18"/>
                <w:lang w:eastAsia="ja-JP"/>
              </w:rPr>
            </w:pPr>
            <w:r w:rsidRPr="00DC7310">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6EC334B" w14:textId="77777777" w:rsidR="009109A5" w:rsidRPr="00DC7310" w:rsidRDefault="009109A5" w:rsidP="009109A5">
            <w:pPr>
              <w:pStyle w:val="TAC"/>
              <w:keepNext w:val="0"/>
              <w:keepLines w:val="0"/>
              <w:rPr>
                <w:lang w:eastAsia="zh-CN"/>
              </w:rPr>
            </w:pPr>
            <w:r w:rsidRPr="00DC7310">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E787BEB" w14:textId="77777777" w:rsidR="009109A5" w:rsidRPr="00DC7310" w:rsidRDefault="009109A5" w:rsidP="009109A5">
            <w:pPr>
              <w:pStyle w:val="TAC"/>
              <w:keepNext w:val="0"/>
              <w:keepLines w:val="0"/>
              <w:rPr>
                <w:lang w:eastAsia="zh-CN"/>
              </w:rPr>
            </w:pPr>
            <w:r w:rsidRPr="00DC7310">
              <w:rPr>
                <w:lang w:eastAsia="zh-CN"/>
              </w:rPr>
              <w:t>-</w:t>
            </w:r>
          </w:p>
        </w:tc>
      </w:tr>
      <w:tr w:rsidR="009109A5" w:rsidRPr="00DC7310" w14:paraId="167C86B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3C4C01" w14:textId="77777777" w:rsidR="009109A5" w:rsidRPr="00DC7310" w:rsidRDefault="009109A5" w:rsidP="009109A5">
            <w:pPr>
              <w:pStyle w:val="TAC"/>
              <w:keepNext w:val="0"/>
              <w:keepLines w:val="0"/>
              <w:rPr>
                <w:lang w:eastAsia="zh-TW"/>
              </w:rPr>
            </w:pPr>
            <w:r w:rsidRPr="00565C2C">
              <w:rPr>
                <w:rFonts w:cs="Arial"/>
              </w:rPr>
              <w:t>DC_3-20-28-38_n1</w:t>
            </w:r>
          </w:p>
        </w:tc>
        <w:tc>
          <w:tcPr>
            <w:tcW w:w="1267" w:type="dxa"/>
            <w:tcBorders>
              <w:top w:val="single" w:sz="4" w:space="0" w:color="auto"/>
              <w:left w:val="single" w:sz="4" w:space="0" w:color="auto"/>
              <w:bottom w:val="single" w:sz="4" w:space="0" w:color="auto"/>
              <w:right w:val="single" w:sz="4" w:space="0" w:color="auto"/>
            </w:tcBorders>
            <w:vAlign w:val="center"/>
          </w:tcPr>
          <w:p w14:paraId="0E3CA5A6" w14:textId="77777777" w:rsidR="009109A5" w:rsidRPr="00DC7310" w:rsidRDefault="009109A5" w:rsidP="009109A5">
            <w:pPr>
              <w:pStyle w:val="TAC"/>
              <w:keepNext w:val="0"/>
              <w:keepLines w:val="0"/>
              <w:rPr>
                <w:lang w:eastAsia="zh-TW"/>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AB7858" w14:textId="77777777" w:rsidR="009109A5" w:rsidRPr="00DC7310" w:rsidRDefault="009109A5" w:rsidP="009109A5">
            <w:pPr>
              <w:pStyle w:val="TAC"/>
              <w:keepNext w:val="0"/>
              <w:keepLines w:val="0"/>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83493CD" w14:textId="77777777" w:rsidR="009109A5" w:rsidRPr="00DC7310" w:rsidRDefault="009109A5" w:rsidP="009109A5">
            <w:pPr>
              <w:pStyle w:val="TAC"/>
              <w:keepNext w:val="0"/>
              <w:keepLines w:val="0"/>
              <w:rPr>
                <w:szCs w:val="18"/>
                <w:lang w:eastAsia="ja-JP"/>
              </w:rPr>
            </w:pPr>
            <w:r>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416CC0E" w14:textId="77777777" w:rsidR="009109A5" w:rsidRPr="00DC7310" w:rsidRDefault="009109A5" w:rsidP="009109A5">
            <w:pPr>
              <w:pStyle w:val="TAC"/>
              <w:keepNext w:val="0"/>
              <w:keepLines w:val="0"/>
              <w:rPr>
                <w:lang w:eastAsia="zh-CN"/>
              </w:rPr>
            </w:pPr>
            <w:r>
              <w:rPr>
                <w:szCs w:val="18"/>
                <w:lang w:eastAsia="zh-CN"/>
              </w:rPr>
              <w:t>0.4</w:t>
            </w:r>
          </w:p>
        </w:tc>
        <w:tc>
          <w:tcPr>
            <w:tcW w:w="1268" w:type="dxa"/>
            <w:tcBorders>
              <w:top w:val="single" w:sz="4" w:space="0" w:color="auto"/>
              <w:left w:val="single" w:sz="4" w:space="0" w:color="auto"/>
              <w:bottom w:val="single" w:sz="4" w:space="0" w:color="auto"/>
              <w:right w:val="single" w:sz="4" w:space="0" w:color="auto"/>
            </w:tcBorders>
            <w:vAlign w:val="center"/>
          </w:tcPr>
          <w:p w14:paraId="699F11D8" w14:textId="77777777" w:rsidR="009109A5" w:rsidRPr="00DC7310" w:rsidRDefault="009109A5" w:rsidP="009109A5">
            <w:pPr>
              <w:pStyle w:val="TAC"/>
              <w:keepNext w:val="0"/>
              <w:keepLines w:val="0"/>
              <w:rPr>
                <w:lang w:eastAsia="zh-CN"/>
              </w:rPr>
            </w:pPr>
            <w:r>
              <w:rPr>
                <w:szCs w:val="18"/>
                <w:lang w:eastAsia="zh-CN"/>
              </w:rPr>
              <w:t>0.2</w:t>
            </w:r>
          </w:p>
        </w:tc>
      </w:tr>
      <w:tr w:rsidR="009109A5" w:rsidRPr="00DC7310" w14:paraId="2937219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495FB1" w14:textId="77777777" w:rsidR="009109A5" w:rsidRPr="00DC7310" w:rsidRDefault="009109A5" w:rsidP="009109A5">
            <w:pPr>
              <w:pStyle w:val="TAC"/>
              <w:keepNext w:val="0"/>
              <w:keepLines w:val="0"/>
              <w:rPr>
                <w:lang w:eastAsia="zh-TW"/>
              </w:rPr>
            </w:pPr>
            <w:r w:rsidRPr="00565C2C">
              <w:rPr>
                <w:rFonts w:cs="Arial"/>
              </w:rPr>
              <w:t>DC_3-20-28-</w:t>
            </w:r>
            <w:r>
              <w:rPr>
                <w:rFonts w:cs="Arial"/>
              </w:rPr>
              <w:t>40</w:t>
            </w:r>
            <w:r w:rsidRPr="00565C2C">
              <w:rPr>
                <w:rFonts w:cs="Arial"/>
              </w:rPr>
              <w:t>_n1</w:t>
            </w:r>
          </w:p>
        </w:tc>
        <w:tc>
          <w:tcPr>
            <w:tcW w:w="1267" w:type="dxa"/>
            <w:tcBorders>
              <w:top w:val="single" w:sz="4" w:space="0" w:color="auto"/>
              <w:left w:val="single" w:sz="4" w:space="0" w:color="auto"/>
              <w:bottom w:val="single" w:sz="4" w:space="0" w:color="auto"/>
              <w:right w:val="single" w:sz="4" w:space="0" w:color="auto"/>
            </w:tcBorders>
            <w:vAlign w:val="center"/>
          </w:tcPr>
          <w:p w14:paraId="13E8E624" w14:textId="77777777" w:rsidR="009109A5" w:rsidRPr="00DC7310" w:rsidRDefault="009109A5" w:rsidP="009109A5">
            <w:pPr>
              <w:pStyle w:val="TAC"/>
              <w:keepNext w:val="0"/>
              <w:keepLines w:val="0"/>
              <w:rPr>
                <w:lang w:eastAsia="zh-TW"/>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D1A893" w14:textId="77777777" w:rsidR="009109A5" w:rsidRPr="00DC7310" w:rsidRDefault="009109A5" w:rsidP="009109A5">
            <w:pPr>
              <w:pStyle w:val="TAC"/>
              <w:keepNext w:val="0"/>
              <w:keepLines w:val="0"/>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E3D03C4" w14:textId="77777777" w:rsidR="009109A5" w:rsidRPr="00DC7310" w:rsidRDefault="009109A5" w:rsidP="009109A5">
            <w:pPr>
              <w:pStyle w:val="TAC"/>
              <w:keepNext w:val="0"/>
              <w:keepLines w:val="0"/>
              <w:rPr>
                <w:szCs w:val="18"/>
                <w:lang w:eastAsia="ja-JP"/>
              </w:rPr>
            </w:pPr>
            <w:r>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5C6536B" w14:textId="77777777" w:rsidR="009109A5" w:rsidRPr="00DC7310" w:rsidRDefault="009109A5" w:rsidP="009109A5">
            <w:pPr>
              <w:pStyle w:val="TAC"/>
              <w:keepNext w:val="0"/>
              <w:keepLines w:val="0"/>
              <w:rPr>
                <w:lang w:eastAsia="zh-CN"/>
              </w:rPr>
            </w:pPr>
            <w:r>
              <w:rPr>
                <w:szCs w:val="18"/>
                <w:lang w:eastAsia="zh-CN"/>
              </w:rPr>
              <w:t>0.4</w:t>
            </w:r>
          </w:p>
        </w:tc>
        <w:tc>
          <w:tcPr>
            <w:tcW w:w="1268" w:type="dxa"/>
            <w:tcBorders>
              <w:top w:val="single" w:sz="4" w:space="0" w:color="auto"/>
              <w:left w:val="single" w:sz="4" w:space="0" w:color="auto"/>
              <w:bottom w:val="single" w:sz="4" w:space="0" w:color="auto"/>
              <w:right w:val="single" w:sz="4" w:space="0" w:color="auto"/>
            </w:tcBorders>
            <w:vAlign w:val="center"/>
          </w:tcPr>
          <w:p w14:paraId="747AE1D8" w14:textId="77777777" w:rsidR="009109A5" w:rsidRPr="00DC7310" w:rsidRDefault="009109A5" w:rsidP="009109A5">
            <w:pPr>
              <w:pStyle w:val="TAC"/>
              <w:keepNext w:val="0"/>
              <w:keepLines w:val="0"/>
              <w:rPr>
                <w:lang w:eastAsia="zh-CN"/>
              </w:rPr>
            </w:pPr>
            <w:r>
              <w:rPr>
                <w:szCs w:val="18"/>
                <w:lang w:eastAsia="zh-CN"/>
              </w:rPr>
              <w:t>0.2</w:t>
            </w:r>
          </w:p>
        </w:tc>
      </w:tr>
      <w:tr w:rsidR="009109A5" w:rsidRPr="00DC7310" w14:paraId="3F02439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3107D17" w14:textId="77777777" w:rsidR="009109A5" w:rsidRPr="00DC7310" w:rsidRDefault="009109A5" w:rsidP="009109A5">
            <w:pPr>
              <w:pStyle w:val="TAC"/>
              <w:keepNext w:val="0"/>
              <w:keepLines w:val="0"/>
              <w:rPr>
                <w:lang w:eastAsia="zh-TW"/>
              </w:rPr>
            </w:pPr>
            <w:r w:rsidRPr="00565C2C">
              <w:rPr>
                <w:rFonts w:cs="Arial"/>
              </w:rPr>
              <w:t>DC_3-20-28-</w:t>
            </w:r>
            <w:r>
              <w:rPr>
                <w:rFonts w:cs="Arial"/>
              </w:rPr>
              <w:t>40</w:t>
            </w:r>
            <w:r w:rsidRPr="00565C2C">
              <w:rPr>
                <w:rFonts w:cs="Arial"/>
              </w:rPr>
              <w:t>_n</w:t>
            </w:r>
            <w:r>
              <w:rPr>
                <w:rFonts w:cs="Arial"/>
              </w:rPr>
              <w:t>78</w:t>
            </w:r>
          </w:p>
        </w:tc>
        <w:tc>
          <w:tcPr>
            <w:tcW w:w="1267" w:type="dxa"/>
            <w:tcBorders>
              <w:top w:val="single" w:sz="4" w:space="0" w:color="auto"/>
              <w:left w:val="single" w:sz="4" w:space="0" w:color="auto"/>
              <w:bottom w:val="single" w:sz="4" w:space="0" w:color="auto"/>
              <w:right w:val="single" w:sz="4" w:space="0" w:color="auto"/>
            </w:tcBorders>
            <w:vAlign w:val="center"/>
          </w:tcPr>
          <w:p w14:paraId="6A9BB006" w14:textId="77777777" w:rsidR="009109A5" w:rsidRPr="00DC7310" w:rsidRDefault="009109A5" w:rsidP="009109A5">
            <w:pPr>
              <w:pStyle w:val="TAC"/>
              <w:keepNext w:val="0"/>
              <w:keepLines w:val="0"/>
              <w:rPr>
                <w:lang w:eastAsia="zh-TW"/>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BCB9C2" w14:textId="77777777" w:rsidR="009109A5" w:rsidRPr="00DC7310" w:rsidRDefault="009109A5" w:rsidP="009109A5">
            <w:pPr>
              <w:pStyle w:val="TAC"/>
              <w:keepNext w:val="0"/>
              <w:keepLines w:val="0"/>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02F30AC" w14:textId="77777777" w:rsidR="009109A5" w:rsidRPr="00DC7310" w:rsidRDefault="009109A5" w:rsidP="009109A5">
            <w:pPr>
              <w:pStyle w:val="TAC"/>
              <w:keepNext w:val="0"/>
              <w:keepLines w:val="0"/>
              <w:rPr>
                <w:szCs w:val="18"/>
                <w:lang w:eastAsia="ja-JP"/>
              </w:rPr>
            </w:pPr>
            <w:r>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6B3796" w14:textId="77777777" w:rsidR="009109A5" w:rsidRPr="00DC7310" w:rsidRDefault="009109A5" w:rsidP="009109A5">
            <w:pPr>
              <w:pStyle w:val="TAC"/>
              <w:keepNext w:val="0"/>
              <w:keepLines w:val="0"/>
              <w:rPr>
                <w:lang w:eastAsia="zh-CN"/>
              </w:rPr>
            </w:pPr>
            <w:r>
              <w:rPr>
                <w:szCs w:val="18"/>
                <w:lang w:eastAsia="zh-CN"/>
              </w:rPr>
              <w:t>0.4</w:t>
            </w:r>
          </w:p>
        </w:tc>
        <w:tc>
          <w:tcPr>
            <w:tcW w:w="1268" w:type="dxa"/>
            <w:tcBorders>
              <w:top w:val="single" w:sz="4" w:space="0" w:color="auto"/>
              <w:left w:val="single" w:sz="4" w:space="0" w:color="auto"/>
              <w:bottom w:val="single" w:sz="4" w:space="0" w:color="auto"/>
              <w:right w:val="single" w:sz="4" w:space="0" w:color="auto"/>
            </w:tcBorders>
            <w:vAlign w:val="center"/>
          </w:tcPr>
          <w:p w14:paraId="75404E21" w14:textId="77777777" w:rsidR="009109A5" w:rsidRPr="00DC7310" w:rsidRDefault="009109A5" w:rsidP="009109A5">
            <w:pPr>
              <w:pStyle w:val="TAC"/>
              <w:keepNext w:val="0"/>
              <w:keepLines w:val="0"/>
              <w:rPr>
                <w:lang w:eastAsia="zh-CN"/>
              </w:rPr>
            </w:pPr>
            <w:r>
              <w:rPr>
                <w:szCs w:val="18"/>
                <w:lang w:eastAsia="zh-CN"/>
              </w:rPr>
              <w:t>0.5</w:t>
            </w:r>
          </w:p>
        </w:tc>
      </w:tr>
      <w:tr w:rsidR="009109A5" w:rsidRPr="00DC7310" w14:paraId="3E54846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E8F983" w14:textId="77777777" w:rsidR="009109A5" w:rsidRPr="00DC7310" w:rsidRDefault="009109A5" w:rsidP="009109A5">
            <w:pPr>
              <w:pStyle w:val="TAC"/>
              <w:keepNext w:val="0"/>
              <w:keepLines w:val="0"/>
              <w:rPr>
                <w:lang w:eastAsia="ja-JP"/>
              </w:rPr>
            </w:pPr>
            <w:r w:rsidRPr="00DC7310">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08B8ECC3"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95FA3F8"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522449A" w14:textId="77777777" w:rsidR="009109A5" w:rsidRPr="00DC7310" w:rsidRDefault="009109A5" w:rsidP="009109A5">
            <w:pPr>
              <w:pStyle w:val="TAC"/>
              <w:keepNext w:val="0"/>
              <w:keepLines w:val="0"/>
              <w:rPr>
                <w:szCs w:val="18"/>
                <w:lang w:eastAsia="zh-CN"/>
              </w:rPr>
            </w:pPr>
            <w:r w:rsidRPr="00DC7310">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EAE83D0"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03A16B"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9109A5" w:rsidRPr="00DC7310" w14:paraId="287AEDD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691B7E" w14:textId="77777777" w:rsidR="009109A5" w:rsidRPr="00DC7310" w:rsidRDefault="009109A5" w:rsidP="009109A5">
            <w:pPr>
              <w:pStyle w:val="TAC"/>
              <w:keepNext w:val="0"/>
              <w:keepLines w:val="0"/>
              <w:rPr>
                <w:rFonts w:cs="Arial"/>
              </w:rPr>
            </w:pPr>
            <w:r w:rsidRPr="00FC21AA">
              <w:rPr>
                <w:rFonts w:cs="Arial"/>
              </w:rPr>
              <w:t>DC_3-20-32_n1-n78</w:t>
            </w:r>
          </w:p>
        </w:tc>
        <w:tc>
          <w:tcPr>
            <w:tcW w:w="1267" w:type="dxa"/>
            <w:tcBorders>
              <w:top w:val="single" w:sz="4" w:space="0" w:color="auto"/>
              <w:left w:val="single" w:sz="4" w:space="0" w:color="auto"/>
              <w:bottom w:val="single" w:sz="4" w:space="0" w:color="auto"/>
              <w:right w:val="single" w:sz="4" w:space="0" w:color="auto"/>
            </w:tcBorders>
            <w:vAlign w:val="center"/>
          </w:tcPr>
          <w:p w14:paraId="1A509F12" w14:textId="77777777" w:rsidR="009109A5" w:rsidRPr="00DC7310" w:rsidRDefault="009109A5" w:rsidP="009109A5">
            <w:pPr>
              <w:pStyle w:val="TAC"/>
              <w:keepNext w:val="0"/>
              <w:keepLines w:val="0"/>
              <w:rPr>
                <w:lang w:eastAsia="zh-CN"/>
              </w:rPr>
            </w:pPr>
            <w:r w:rsidRPr="00FC21AA">
              <w:rPr>
                <w:lang w:eastAsia="zh-CN"/>
              </w:rPr>
              <w:t>0.</w:t>
            </w:r>
            <w:r w:rsidRPr="00FC21AA">
              <w:rPr>
                <w:rFonts w:eastAsia="PMingLiU"/>
                <w:lang w:eastAsia="zh-TW"/>
              </w:rPr>
              <w:t>2</w:t>
            </w:r>
          </w:p>
        </w:tc>
        <w:tc>
          <w:tcPr>
            <w:tcW w:w="1267" w:type="dxa"/>
            <w:tcBorders>
              <w:top w:val="single" w:sz="4" w:space="0" w:color="auto"/>
              <w:left w:val="single" w:sz="4" w:space="0" w:color="auto"/>
              <w:bottom w:val="single" w:sz="4" w:space="0" w:color="auto"/>
              <w:right w:val="single" w:sz="4" w:space="0" w:color="auto"/>
            </w:tcBorders>
            <w:vAlign w:val="center"/>
          </w:tcPr>
          <w:p w14:paraId="21F33767" w14:textId="77777777" w:rsidR="009109A5" w:rsidRPr="00DC7310" w:rsidRDefault="009109A5" w:rsidP="009109A5">
            <w:pPr>
              <w:pStyle w:val="TAC"/>
              <w:keepNext w:val="0"/>
              <w:keepLines w:val="0"/>
              <w:rPr>
                <w:lang w:eastAsia="zh-CN"/>
              </w:rPr>
            </w:pPr>
            <w:r w:rsidRPr="00FC21AA">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AA1374C" w14:textId="77777777" w:rsidR="009109A5" w:rsidRPr="00DC7310" w:rsidRDefault="009109A5" w:rsidP="009109A5">
            <w:pPr>
              <w:pStyle w:val="TAC"/>
              <w:keepNext w:val="0"/>
              <w:keepLines w:val="0"/>
              <w:rPr>
                <w:szCs w:val="18"/>
                <w:lang w:eastAsia="zh-CN"/>
              </w:rPr>
            </w:pPr>
            <w:r w:rsidRPr="00FC21AA">
              <w:rPr>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D32005" w14:textId="77777777" w:rsidR="009109A5" w:rsidRPr="00DC7310" w:rsidRDefault="009109A5" w:rsidP="009109A5">
            <w:pPr>
              <w:pStyle w:val="TAC"/>
              <w:keepNext w:val="0"/>
              <w:keepLines w:val="0"/>
              <w:rPr>
                <w:szCs w:val="18"/>
                <w:lang w:eastAsia="zh-CN"/>
              </w:rPr>
            </w:pPr>
            <w:r w:rsidRPr="00FC21AA">
              <w:rPr>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F804F9B" w14:textId="77777777" w:rsidR="009109A5" w:rsidRPr="00DC7310" w:rsidRDefault="009109A5" w:rsidP="009109A5">
            <w:pPr>
              <w:pStyle w:val="TAC"/>
              <w:keepNext w:val="0"/>
              <w:keepLines w:val="0"/>
              <w:rPr>
                <w:szCs w:val="18"/>
                <w:lang w:eastAsia="zh-CN"/>
              </w:rPr>
            </w:pPr>
            <w:r w:rsidRPr="00FC21AA">
              <w:rPr>
                <w:szCs w:val="18"/>
                <w:lang w:eastAsia="zh-CN"/>
              </w:rPr>
              <w:t>0.5</w:t>
            </w:r>
          </w:p>
        </w:tc>
      </w:tr>
      <w:tr w:rsidR="009109A5" w:rsidRPr="00DC7310" w14:paraId="7F2769F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F020BD3" w14:textId="77777777" w:rsidR="009109A5" w:rsidRPr="00FC21AA" w:rsidRDefault="009109A5" w:rsidP="009109A5">
            <w:pPr>
              <w:pStyle w:val="TAC"/>
              <w:keepNext w:val="0"/>
              <w:keepLines w:val="0"/>
              <w:rPr>
                <w:rFonts w:cs="Arial"/>
              </w:rPr>
            </w:pPr>
            <w:r w:rsidRPr="00565C2C">
              <w:rPr>
                <w:rFonts w:cs="Arial"/>
              </w:rPr>
              <w:t>DC_3-20-</w:t>
            </w:r>
            <w:r>
              <w:rPr>
                <w:rFonts w:cs="Arial"/>
              </w:rPr>
              <w:t>3</w:t>
            </w:r>
            <w:r w:rsidRPr="00565C2C">
              <w:rPr>
                <w:rFonts w:cs="Arial"/>
              </w:rPr>
              <w:t>8-</w:t>
            </w:r>
            <w:r>
              <w:rPr>
                <w:rFonts w:cs="Arial"/>
              </w:rPr>
              <w:t>40</w:t>
            </w:r>
            <w:r w:rsidRPr="00565C2C">
              <w:rPr>
                <w:rFonts w:cs="Arial"/>
              </w:rPr>
              <w:t>_n1</w:t>
            </w:r>
          </w:p>
        </w:tc>
        <w:tc>
          <w:tcPr>
            <w:tcW w:w="1267" w:type="dxa"/>
            <w:tcBorders>
              <w:top w:val="single" w:sz="4" w:space="0" w:color="auto"/>
              <w:left w:val="single" w:sz="4" w:space="0" w:color="auto"/>
              <w:bottom w:val="single" w:sz="4" w:space="0" w:color="auto"/>
              <w:right w:val="single" w:sz="4" w:space="0" w:color="auto"/>
            </w:tcBorders>
            <w:vAlign w:val="center"/>
          </w:tcPr>
          <w:p w14:paraId="5C8C4729" w14:textId="77777777" w:rsidR="009109A5" w:rsidRPr="00FC21AA" w:rsidRDefault="009109A5" w:rsidP="009109A5">
            <w:pPr>
              <w:pStyle w:val="TAC"/>
              <w:keepNext w:val="0"/>
              <w:keepLines w:val="0"/>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92E1DD" w14:textId="77777777" w:rsidR="009109A5" w:rsidRPr="00FC21AA" w:rsidRDefault="009109A5" w:rsidP="009109A5">
            <w:pPr>
              <w:pStyle w:val="TAC"/>
              <w:keepNext w:val="0"/>
              <w:keepLines w:val="0"/>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9EF9953" w14:textId="77777777" w:rsidR="009109A5" w:rsidRPr="00FC21AA" w:rsidRDefault="009109A5" w:rsidP="009109A5">
            <w:pPr>
              <w:pStyle w:val="TAC"/>
              <w:keepNext w:val="0"/>
              <w:keepLines w:val="0"/>
              <w:rPr>
                <w:szCs w:val="18"/>
                <w:lang w:eastAsia="zh-CN"/>
              </w:rPr>
            </w:pPr>
            <w:r>
              <w:rPr>
                <w:szCs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7D9EE46" w14:textId="77777777" w:rsidR="009109A5" w:rsidRPr="00FC21AA" w:rsidRDefault="009109A5" w:rsidP="009109A5">
            <w:pPr>
              <w:pStyle w:val="TAC"/>
              <w:keepNext w:val="0"/>
              <w:keepLines w:val="0"/>
              <w:rPr>
                <w:szCs w:val="18"/>
                <w:lang w:eastAsia="zh-CN"/>
              </w:rPr>
            </w:pPr>
            <w:r>
              <w:rPr>
                <w:szCs w:val="18"/>
                <w:lang w:eastAsia="zh-CN"/>
              </w:rPr>
              <w:t>0.4</w:t>
            </w:r>
          </w:p>
        </w:tc>
        <w:tc>
          <w:tcPr>
            <w:tcW w:w="1268" w:type="dxa"/>
            <w:tcBorders>
              <w:top w:val="single" w:sz="4" w:space="0" w:color="auto"/>
              <w:left w:val="single" w:sz="4" w:space="0" w:color="auto"/>
              <w:bottom w:val="single" w:sz="4" w:space="0" w:color="auto"/>
              <w:right w:val="single" w:sz="4" w:space="0" w:color="auto"/>
            </w:tcBorders>
            <w:vAlign w:val="center"/>
          </w:tcPr>
          <w:p w14:paraId="7E96EDA2" w14:textId="77777777" w:rsidR="009109A5" w:rsidRPr="00FC21AA" w:rsidRDefault="009109A5" w:rsidP="009109A5">
            <w:pPr>
              <w:pStyle w:val="TAC"/>
              <w:keepNext w:val="0"/>
              <w:keepLines w:val="0"/>
              <w:rPr>
                <w:szCs w:val="18"/>
                <w:lang w:eastAsia="zh-CN"/>
              </w:rPr>
            </w:pPr>
            <w:r>
              <w:rPr>
                <w:szCs w:val="18"/>
                <w:lang w:eastAsia="zh-CN"/>
              </w:rPr>
              <w:t>0.2</w:t>
            </w:r>
          </w:p>
        </w:tc>
      </w:tr>
      <w:tr w:rsidR="009109A5" w:rsidRPr="00DC7310" w14:paraId="2B5F8D7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61839C3" w14:textId="77777777" w:rsidR="009109A5" w:rsidRPr="00FC21AA" w:rsidRDefault="009109A5" w:rsidP="009109A5">
            <w:pPr>
              <w:pStyle w:val="TAC"/>
              <w:keepNext w:val="0"/>
              <w:keepLines w:val="0"/>
              <w:rPr>
                <w:rFonts w:cs="Arial"/>
              </w:rPr>
            </w:pPr>
            <w:r w:rsidRPr="00565C2C">
              <w:rPr>
                <w:rFonts w:cs="Arial"/>
              </w:rPr>
              <w:t>DC_3-20-</w:t>
            </w:r>
            <w:r>
              <w:rPr>
                <w:rFonts w:cs="Arial"/>
              </w:rPr>
              <w:t>3</w:t>
            </w:r>
            <w:r w:rsidRPr="00565C2C">
              <w:rPr>
                <w:rFonts w:cs="Arial"/>
              </w:rPr>
              <w:t>8-</w:t>
            </w:r>
            <w:r>
              <w:rPr>
                <w:rFonts w:cs="Arial"/>
              </w:rPr>
              <w:t>40</w:t>
            </w:r>
            <w:r w:rsidRPr="00565C2C">
              <w:rPr>
                <w:rFonts w:cs="Arial"/>
              </w:rPr>
              <w:t>_n</w:t>
            </w:r>
            <w:r>
              <w:rPr>
                <w:rFonts w:cs="Arial"/>
              </w:rPr>
              <w:t>28</w:t>
            </w:r>
          </w:p>
        </w:tc>
        <w:tc>
          <w:tcPr>
            <w:tcW w:w="1267" w:type="dxa"/>
            <w:tcBorders>
              <w:top w:val="single" w:sz="4" w:space="0" w:color="auto"/>
              <w:left w:val="single" w:sz="4" w:space="0" w:color="auto"/>
              <w:bottom w:val="single" w:sz="4" w:space="0" w:color="auto"/>
              <w:right w:val="single" w:sz="4" w:space="0" w:color="auto"/>
            </w:tcBorders>
            <w:vAlign w:val="center"/>
          </w:tcPr>
          <w:p w14:paraId="0A6CC762" w14:textId="77777777" w:rsidR="009109A5" w:rsidRPr="00FC21AA" w:rsidRDefault="009109A5" w:rsidP="009109A5">
            <w:pPr>
              <w:pStyle w:val="TAC"/>
              <w:keepNext w:val="0"/>
              <w:keepLines w:val="0"/>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A29B067" w14:textId="77777777" w:rsidR="009109A5" w:rsidRPr="00FC21AA" w:rsidRDefault="009109A5" w:rsidP="009109A5">
            <w:pPr>
              <w:pStyle w:val="TAC"/>
              <w:keepNext w:val="0"/>
              <w:keepLines w:val="0"/>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C6122ED" w14:textId="77777777" w:rsidR="009109A5" w:rsidRPr="00FC21AA" w:rsidRDefault="009109A5" w:rsidP="009109A5">
            <w:pPr>
              <w:pStyle w:val="TAC"/>
              <w:keepNext w:val="0"/>
              <w:keepLines w:val="0"/>
              <w:rPr>
                <w:szCs w:val="18"/>
                <w:lang w:eastAsia="zh-CN"/>
              </w:rPr>
            </w:pPr>
            <w:r>
              <w:rPr>
                <w:szCs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585D130" w14:textId="77777777" w:rsidR="009109A5" w:rsidRPr="00FC21AA" w:rsidRDefault="009109A5" w:rsidP="009109A5">
            <w:pPr>
              <w:pStyle w:val="TAC"/>
              <w:keepNext w:val="0"/>
              <w:keepLines w:val="0"/>
              <w:rPr>
                <w:szCs w:val="18"/>
                <w:lang w:eastAsia="zh-CN"/>
              </w:rPr>
            </w:pPr>
            <w:r>
              <w:rPr>
                <w:szCs w:val="18"/>
                <w:lang w:eastAsia="zh-CN"/>
              </w:rPr>
              <w:t>0.4</w:t>
            </w:r>
          </w:p>
        </w:tc>
        <w:tc>
          <w:tcPr>
            <w:tcW w:w="1268" w:type="dxa"/>
            <w:tcBorders>
              <w:top w:val="single" w:sz="4" w:space="0" w:color="auto"/>
              <w:left w:val="single" w:sz="4" w:space="0" w:color="auto"/>
              <w:bottom w:val="single" w:sz="4" w:space="0" w:color="auto"/>
              <w:right w:val="single" w:sz="4" w:space="0" w:color="auto"/>
            </w:tcBorders>
            <w:vAlign w:val="center"/>
          </w:tcPr>
          <w:p w14:paraId="69B6F846" w14:textId="77777777" w:rsidR="009109A5" w:rsidRPr="00FC21AA" w:rsidRDefault="009109A5" w:rsidP="009109A5">
            <w:pPr>
              <w:pStyle w:val="TAC"/>
              <w:keepNext w:val="0"/>
              <w:keepLines w:val="0"/>
              <w:rPr>
                <w:szCs w:val="18"/>
                <w:lang w:eastAsia="zh-CN"/>
              </w:rPr>
            </w:pPr>
            <w:r>
              <w:rPr>
                <w:szCs w:val="18"/>
                <w:lang w:eastAsia="zh-CN"/>
              </w:rPr>
              <w:t>0.2</w:t>
            </w:r>
          </w:p>
        </w:tc>
      </w:tr>
      <w:tr w:rsidR="009109A5" w:rsidRPr="00DC7310" w14:paraId="1F2CB76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BC2E7A0" w14:textId="77777777" w:rsidR="009109A5" w:rsidRPr="00DC7310" w:rsidRDefault="009109A5" w:rsidP="009109A5">
            <w:pPr>
              <w:pStyle w:val="TAC"/>
              <w:keepNext w:val="0"/>
              <w:keepLines w:val="0"/>
              <w:rPr>
                <w:rFonts w:cs="Arial"/>
              </w:rPr>
            </w:pPr>
            <w:r w:rsidRPr="00DC7310">
              <w:rPr>
                <w:rFonts w:cs="Arial"/>
              </w:rPr>
              <w:t>DC_3-20-41_n1-n78</w:t>
            </w:r>
          </w:p>
          <w:p w14:paraId="4F3C8CFC" w14:textId="77777777" w:rsidR="009109A5" w:rsidRPr="00DC7310" w:rsidRDefault="009109A5" w:rsidP="009109A5">
            <w:pPr>
              <w:pStyle w:val="TAC"/>
              <w:keepNext w:val="0"/>
              <w:keepLines w:val="0"/>
              <w:rPr>
                <w:rFonts w:cs="Arial"/>
              </w:rPr>
            </w:pPr>
            <w:r w:rsidRPr="00DC7310">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60F991A9" w14:textId="77777777" w:rsidR="009109A5" w:rsidRPr="00DC7310" w:rsidRDefault="009109A5" w:rsidP="009109A5">
            <w:pPr>
              <w:pStyle w:val="TAC"/>
              <w:keepNext w:val="0"/>
              <w:keepLines w:val="0"/>
              <w:rPr>
                <w:lang w:eastAsia="ko-KR"/>
              </w:rPr>
            </w:pPr>
            <w:r w:rsidRPr="00DC7310">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155F2BC" w14:textId="77777777" w:rsidR="009109A5" w:rsidRPr="00DC7310" w:rsidRDefault="009109A5" w:rsidP="009109A5">
            <w:pPr>
              <w:pStyle w:val="TAC"/>
              <w:keepNext w:val="0"/>
              <w:keepLines w:val="0"/>
              <w:rPr>
                <w:lang w:eastAsia="ko-KR"/>
              </w:rPr>
            </w:pPr>
            <w:r w:rsidRPr="00DC7310">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94DF72E" w14:textId="77777777" w:rsidR="009109A5" w:rsidRPr="00DC7310" w:rsidRDefault="009109A5" w:rsidP="009109A5">
            <w:pPr>
              <w:pStyle w:val="TAC"/>
              <w:keepNext w:val="0"/>
              <w:keepLines w:val="0"/>
              <w:rPr>
                <w:szCs w:val="18"/>
                <w:lang w:eastAsia="ko-KR"/>
              </w:rPr>
            </w:pPr>
            <w:r w:rsidRPr="00DC7310">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10743A" w14:textId="77777777" w:rsidR="009109A5" w:rsidRPr="00DC7310" w:rsidRDefault="009109A5" w:rsidP="009109A5">
            <w:pPr>
              <w:pStyle w:val="TAC"/>
              <w:keepNext w:val="0"/>
              <w:keepLines w:val="0"/>
              <w:rPr>
                <w:szCs w:val="18"/>
                <w:lang w:eastAsia="ko-KR"/>
              </w:rPr>
            </w:pPr>
            <w:r w:rsidRPr="00DC7310">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547D114" w14:textId="77777777" w:rsidR="009109A5" w:rsidRPr="00DC7310" w:rsidRDefault="009109A5" w:rsidP="009109A5">
            <w:pPr>
              <w:pStyle w:val="TAC"/>
              <w:keepNext w:val="0"/>
              <w:keepLines w:val="0"/>
              <w:rPr>
                <w:szCs w:val="18"/>
                <w:lang w:eastAsia="ko-KR"/>
              </w:rPr>
            </w:pPr>
            <w:r w:rsidRPr="00DC7310">
              <w:rPr>
                <w:rFonts w:hint="eastAsia"/>
                <w:szCs w:val="18"/>
                <w:lang w:eastAsia="ko-KR"/>
              </w:rPr>
              <w:t>0.5</w:t>
            </w:r>
          </w:p>
        </w:tc>
      </w:tr>
      <w:tr w:rsidR="009109A5" w:rsidRPr="00DC7310" w14:paraId="1084C79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18564D5" w14:textId="77777777" w:rsidR="009109A5" w:rsidRPr="00DC7310" w:rsidRDefault="009109A5" w:rsidP="009109A5">
            <w:pPr>
              <w:pStyle w:val="TAC"/>
              <w:keepNext w:val="0"/>
              <w:keepLines w:val="0"/>
              <w:rPr>
                <w:rFonts w:cs="Arial"/>
              </w:rPr>
            </w:pPr>
            <w:r w:rsidRPr="00DC7310">
              <w:t>DC_3-21_n1-</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579F481"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2A5CA62"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52036B"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E59F66A"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4F127B" w14:textId="77777777" w:rsidR="009109A5" w:rsidRPr="00DC7310" w:rsidRDefault="009109A5" w:rsidP="009109A5">
            <w:pPr>
              <w:pStyle w:val="TAC"/>
              <w:keepNext w:val="0"/>
              <w:keepLines w:val="0"/>
              <w:rPr>
                <w:szCs w:val="18"/>
                <w:lang w:eastAsia="zh-CN"/>
              </w:rPr>
            </w:pPr>
            <w:r w:rsidRPr="00DC7310">
              <w:rPr>
                <w:rFonts w:hint="eastAsia"/>
                <w:szCs w:val="18"/>
                <w:lang w:eastAsia="zh-CN"/>
              </w:rPr>
              <w:t>-</w:t>
            </w:r>
          </w:p>
        </w:tc>
      </w:tr>
      <w:tr w:rsidR="009109A5" w:rsidRPr="00DC7310" w14:paraId="1BDC2DA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0E9833B" w14:textId="77777777" w:rsidR="009109A5" w:rsidRPr="00DC7310" w:rsidRDefault="009109A5" w:rsidP="009109A5">
            <w:pPr>
              <w:pStyle w:val="TAC"/>
              <w:keepNext w:val="0"/>
              <w:keepLines w:val="0"/>
            </w:pPr>
            <w:r w:rsidRPr="00DC7310">
              <w:t>DC_3-21_n1-</w:t>
            </w:r>
            <w:r w:rsidRPr="00DC7310">
              <w:rPr>
                <w:lang w:eastAsia="ja-JP"/>
              </w:rPr>
              <w:t>n78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95C620D"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82A4A9D"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97D4438"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5AF1AB9"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9A0E0C8" w14:textId="77777777" w:rsidR="009109A5" w:rsidRPr="00DC7310" w:rsidRDefault="009109A5" w:rsidP="009109A5">
            <w:pPr>
              <w:pStyle w:val="TAC"/>
              <w:keepNext w:val="0"/>
              <w:keepLines w:val="0"/>
              <w:rPr>
                <w:szCs w:val="18"/>
                <w:lang w:eastAsia="zh-CN"/>
              </w:rPr>
            </w:pPr>
            <w:r w:rsidRPr="00DC7310">
              <w:rPr>
                <w:rFonts w:hint="eastAsia"/>
                <w:szCs w:val="18"/>
                <w:lang w:eastAsia="zh-CN"/>
              </w:rPr>
              <w:t>-</w:t>
            </w:r>
          </w:p>
        </w:tc>
      </w:tr>
      <w:tr w:rsidR="009109A5" w:rsidRPr="00DC7310" w14:paraId="2166EB0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8CF2C36" w14:textId="77777777" w:rsidR="009109A5" w:rsidRPr="00DC7310" w:rsidRDefault="009109A5" w:rsidP="009109A5">
            <w:pPr>
              <w:pStyle w:val="TAC"/>
              <w:keepNext w:val="0"/>
              <w:keepLines w:val="0"/>
            </w:pPr>
            <w:r w:rsidRPr="00DC7310">
              <w:t>DC_3-21_n28-</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6EE012B1"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53A12E7"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FF3F279"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A9DB89"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B57C67F" w14:textId="77777777" w:rsidR="009109A5" w:rsidRPr="00DC7310" w:rsidRDefault="009109A5" w:rsidP="009109A5">
            <w:pPr>
              <w:pStyle w:val="TAC"/>
              <w:keepNext w:val="0"/>
              <w:keepLines w:val="0"/>
              <w:rPr>
                <w:szCs w:val="18"/>
                <w:lang w:eastAsia="zh-CN"/>
              </w:rPr>
            </w:pPr>
            <w:r w:rsidRPr="00DC7310">
              <w:rPr>
                <w:rFonts w:hint="eastAsia"/>
                <w:szCs w:val="18"/>
                <w:lang w:eastAsia="zh-CN"/>
              </w:rPr>
              <w:t>-</w:t>
            </w:r>
          </w:p>
        </w:tc>
      </w:tr>
      <w:tr w:rsidR="009109A5" w:rsidRPr="00DC7310" w14:paraId="31A83C2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532CCF" w14:textId="77777777" w:rsidR="009109A5" w:rsidRPr="00DC7310" w:rsidRDefault="009109A5" w:rsidP="009109A5">
            <w:pPr>
              <w:pStyle w:val="TAC"/>
              <w:keepNext w:val="0"/>
              <w:keepLines w:val="0"/>
            </w:pPr>
            <w:r w:rsidRPr="00DC7310">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05EABCB2"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955B4AF"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8016403"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86670AD"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CFD6F6B"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r>
      <w:tr w:rsidR="009109A5" w:rsidRPr="00DC7310" w14:paraId="0D93D6B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188DAB" w14:textId="77777777" w:rsidR="009109A5" w:rsidRPr="00DC7310" w:rsidRDefault="009109A5" w:rsidP="009109A5">
            <w:pPr>
              <w:pStyle w:val="TAC"/>
              <w:keepNext w:val="0"/>
              <w:keepLines w:val="0"/>
              <w:rPr>
                <w:lang w:eastAsia="ja-JP"/>
              </w:rPr>
            </w:pPr>
            <w:r w:rsidRPr="00DC7310">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2EFFA95F" w14:textId="77777777" w:rsidR="009109A5" w:rsidRPr="00DC7310" w:rsidRDefault="009109A5" w:rsidP="009109A5">
            <w:pPr>
              <w:pStyle w:val="TAC"/>
              <w:keepNext w:val="0"/>
              <w:keepLines w:val="0"/>
              <w:rPr>
                <w:lang w:eastAsia="ja-JP"/>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1116998" w14:textId="77777777" w:rsidR="009109A5" w:rsidRPr="00DC7310" w:rsidRDefault="009109A5" w:rsidP="009109A5">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0CBC05" w14:textId="77777777" w:rsidR="009109A5" w:rsidRPr="00DC7310" w:rsidRDefault="009109A5" w:rsidP="009109A5">
            <w:pPr>
              <w:pStyle w:val="TAC"/>
              <w:keepNext w:val="0"/>
              <w:keepLines w:val="0"/>
              <w:rPr>
                <w:rFonts w:eastAsia="Yu Mincho"/>
                <w:lang w:eastAsia="ja-JP"/>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795D073" w14:textId="77777777" w:rsidR="009109A5" w:rsidRPr="00DC7310" w:rsidRDefault="009109A5" w:rsidP="009109A5">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96AB44D" w14:textId="77777777" w:rsidR="009109A5" w:rsidRPr="00DC7310" w:rsidRDefault="009109A5" w:rsidP="009109A5">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r>
      <w:tr w:rsidR="009109A5" w:rsidRPr="00DC7310" w14:paraId="17E6164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A14EA5" w14:textId="77777777" w:rsidR="009109A5" w:rsidRPr="00DC7310" w:rsidRDefault="009109A5" w:rsidP="009109A5">
            <w:pPr>
              <w:pStyle w:val="TAC"/>
              <w:keepNext w:val="0"/>
              <w:keepLines w:val="0"/>
              <w:rPr>
                <w:lang w:eastAsia="ja-JP"/>
              </w:rPr>
            </w:pPr>
            <w:r w:rsidRPr="00DC7310">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76530F2B" w14:textId="77777777" w:rsidR="009109A5" w:rsidRPr="00DC7310" w:rsidRDefault="009109A5" w:rsidP="009109A5">
            <w:pPr>
              <w:pStyle w:val="TAC"/>
              <w:keepNext w:val="0"/>
              <w:keepLines w:val="0"/>
              <w:rPr>
                <w:lang w:eastAsia="ja-JP"/>
              </w:rPr>
            </w:pPr>
            <w:r w:rsidRPr="00DC7310">
              <w:rPr>
                <w:rFonts w:hint="eastAsia"/>
                <w:lang w:eastAsia="zh-CN"/>
              </w:rPr>
              <w:t>0</w:t>
            </w:r>
            <w:r w:rsidRPr="00DC7310">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B79CEF1" w14:textId="77777777" w:rsidR="009109A5" w:rsidRPr="00DC7310" w:rsidRDefault="009109A5" w:rsidP="009109A5">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B04EA2A" w14:textId="77777777" w:rsidR="009109A5" w:rsidRPr="00DC7310" w:rsidRDefault="009109A5" w:rsidP="009109A5">
            <w:pPr>
              <w:pStyle w:val="TAC"/>
              <w:keepNext w:val="0"/>
              <w:keepLines w:val="0"/>
              <w:rPr>
                <w:rFonts w:eastAsia="Yu Mincho"/>
                <w:lang w:eastAsia="ja-JP"/>
              </w:rPr>
            </w:pPr>
            <w:r w:rsidRPr="00DC7310">
              <w:rPr>
                <w:rFonts w:hint="eastAsia"/>
                <w:szCs w:val="18"/>
                <w:lang w:eastAsia="zh-CN"/>
              </w:rPr>
              <w:t>0</w:t>
            </w:r>
            <w:r w:rsidRPr="00DC7310">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98156A" w14:textId="77777777" w:rsidR="009109A5" w:rsidRPr="00DC7310" w:rsidRDefault="009109A5" w:rsidP="009109A5">
            <w:pPr>
              <w:pStyle w:val="TAC"/>
              <w:keepNext w:val="0"/>
              <w:keepLines w:val="0"/>
              <w:rPr>
                <w:rFonts w:eastAsia="Yu Mincho"/>
                <w:lang w:eastAsia="ja-JP"/>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37A5A46" w14:textId="77777777" w:rsidR="009109A5" w:rsidRPr="00DC7310" w:rsidRDefault="009109A5" w:rsidP="009109A5">
            <w:pPr>
              <w:pStyle w:val="TAC"/>
              <w:keepNext w:val="0"/>
              <w:keepLines w:val="0"/>
              <w:rPr>
                <w:rFonts w:eastAsia="Yu Mincho"/>
                <w:lang w:eastAsia="ja-JP"/>
              </w:rPr>
            </w:pPr>
            <w:r w:rsidRPr="00DC7310">
              <w:rPr>
                <w:szCs w:val="18"/>
                <w:lang w:eastAsia="zh-CN"/>
              </w:rPr>
              <w:t>-</w:t>
            </w:r>
          </w:p>
        </w:tc>
      </w:tr>
      <w:tr w:rsidR="009109A5" w:rsidRPr="00DC7310" w14:paraId="07767AE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0F2973C" w14:textId="77777777" w:rsidR="009109A5" w:rsidRPr="00DC7310" w:rsidRDefault="009109A5" w:rsidP="009109A5">
            <w:pPr>
              <w:pStyle w:val="TAC"/>
              <w:keepNext w:val="0"/>
              <w:keepLines w:val="0"/>
              <w:rPr>
                <w:lang w:eastAsia="zh-TW"/>
              </w:rPr>
            </w:pPr>
            <w:r w:rsidRPr="00DC7310">
              <w:rPr>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25A0BE07" w14:textId="77777777" w:rsidR="009109A5" w:rsidRPr="00DC7310" w:rsidRDefault="009109A5" w:rsidP="009109A5">
            <w:pPr>
              <w:pStyle w:val="TAC"/>
              <w:keepNext w:val="0"/>
              <w:keepLines w:val="0"/>
              <w:rPr>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A6D54E" w14:textId="77777777" w:rsidR="009109A5" w:rsidRPr="00DC7310" w:rsidRDefault="009109A5" w:rsidP="009109A5">
            <w:pPr>
              <w:pStyle w:val="TAC"/>
              <w:keepNext w:val="0"/>
              <w:keepLines w:val="0"/>
              <w:rPr>
                <w:lang w:eastAsia="zh-CN"/>
              </w:rPr>
            </w:pPr>
            <w:r w:rsidRPr="00DC7310">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551E51A" w14:textId="77777777" w:rsidR="009109A5" w:rsidRPr="00DC7310" w:rsidRDefault="009109A5" w:rsidP="009109A5">
            <w:pPr>
              <w:pStyle w:val="TAC"/>
              <w:keepNext w:val="0"/>
              <w:keepLines w:val="0"/>
              <w:rPr>
                <w:szCs w:val="18"/>
                <w:lang w:eastAsia="zh-CN"/>
              </w:rPr>
            </w:pPr>
            <w:r w:rsidRPr="00DC7310">
              <w:rPr>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1CF197E" w14:textId="77777777" w:rsidR="009109A5" w:rsidRPr="00DC7310" w:rsidRDefault="009109A5" w:rsidP="009109A5">
            <w:pPr>
              <w:pStyle w:val="TAC"/>
              <w:keepNext w:val="0"/>
              <w:keepLines w:val="0"/>
              <w:rPr>
                <w:szCs w:val="18"/>
                <w:lang w:eastAsia="zh-CN"/>
              </w:rPr>
            </w:pPr>
            <w:r w:rsidRPr="00DC7310">
              <w:rPr>
                <w:szCs w:val="18"/>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6111EB23" w14:textId="77777777" w:rsidR="009109A5" w:rsidRPr="00DC7310" w:rsidRDefault="009109A5" w:rsidP="009109A5">
            <w:pPr>
              <w:pStyle w:val="TAC"/>
              <w:keepNext w:val="0"/>
              <w:keepLines w:val="0"/>
              <w:rPr>
                <w:szCs w:val="18"/>
                <w:lang w:eastAsia="zh-CN"/>
              </w:rPr>
            </w:pPr>
            <w:r w:rsidRPr="00DC7310">
              <w:rPr>
                <w:szCs w:val="18"/>
                <w:lang w:eastAsia="zh-CN"/>
              </w:rPr>
              <w:t>0.5</w:t>
            </w:r>
          </w:p>
        </w:tc>
      </w:tr>
      <w:tr w:rsidR="009109A5" w:rsidRPr="00DC7310" w14:paraId="3C4E339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56AE70" w14:textId="77777777" w:rsidR="009109A5" w:rsidRPr="00DC7310" w:rsidRDefault="009109A5" w:rsidP="009109A5">
            <w:pPr>
              <w:pStyle w:val="TAC"/>
              <w:keepNext w:val="0"/>
              <w:keepLines w:val="0"/>
              <w:rPr>
                <w:lang w:eastAsia="zh-TW"/>
              </w:rPr>
            </w:pPr>
            <w:r w:rsidRPr="00DC7310">
              <w:t>DC_</w:t>
            </w:r>
            <w:r w:rsidRPr="00DC7310">
              <w:rPr>
                <w:lang w:eastAsia="ja-JP"/>
              </w:rPr>
              <w:t>3-28-41</w:t>
            </w:r>
            <w:r w:rsidRPr="00DC7310">
              <w:t>-</w:t>
            </w:r>
            <w:r w:rsidRPr="00DC7310">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036EDE73" w14:textId="77777777" w:rsidR="009109A5" w:rsidRPr="00DC7310" w:rsidRDefault="009109A5" w:rsidP="009109A5">
            <w:pPr>
              <w:pStyle w:val="TAC"/>
              <w:keepNext w:val="0"/>
              <w:keepLines w:val="0"/>
              <w:rPr>
                <w:lang w:eastAsia="zh-CN"/>
              </w:rPr>
            </w:pPr>
            <w:r w:rsidRPr="00DC7310">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F589A7F"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2BE73C" w14:textId="77777777" w:rsidR="009109A5" w:rsidRPr="00DC7310" w:rsidRDefault="009109A5" w:rsidP="009109A5">
            <w:pPr>
              <w:pStyle w:val="TAC"/>
              <w:keepNext w:val="0"/>
              <w:keepLines w:val="0"/>
              <w:rPr>
                <w:szCs w:val="18"/>
                <w:lang w:eastAsia="zh-CN"/>
              </w:rPr>
            </w:pPr>
            <w:r w:rsidRPr="00DC7310">
              <w:rPr>
                <w:rFonts w:eastAsia="Malgun Gothic"/>
              </w:rPr>
              <w:t>0.4</w:t>
            </w:r>
            <w:r w:rsidRPr="00DC7310">
              <w:rPr>
                <w:rFonts w:eastAsia="Malgun Gothic"/>
                <w:vertAlign w:val="superscript"/>
              </w:rPr>
              <w:t>3</w:t>
            </w:r>
            <w:r>
              <w:rPr>
                <w:rFonts w:eastAsia="Malgun Gothic"/>
                <w:vertAlign w:val="superscript"/>
              </w:rPr>
              <w:t xml:space="preserve"> </w:t>
            </w:r>
            <w:r w:rsidRPr="00DC7310">
              <w:t>/</w:t>
            </w:r>
            <w:r>
              <w:t xml:space="preserve"> </w:t>
            </w:r>
            <w:r w:rsidRPr="00DC7310">
              <w:rPr>
                <w:rFonts w:eastAsia="Malgun Gothic"/>
              </w:rPr>
              <w:t>0.5</w:t>
            </w:r>
            <w:r w:rsidRPr="00DC7310">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5052AE41" w14:textId="77777777" w:rsidR="009109A5" w:rsidRPr="00DC7310" w:rsidRDefault="009109A5" w:rsidP="009109A5">
            <w:pPr>
              <w:pStyle w:val="TAC"/>
              <w:keepNext w:val="0"/>
              <w:keepLines w:val="0"/>
              <w:rPr>
                <w:szCs w:val="18"/>
                <w:lang w:eastAsia="zh-CN"/>
              </w:rPr>
            </w:pPr>
            <w:r w:rsidRPr="00DC7310">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0EF3DC11" w14:textId="77777777" w:rsidR="009109A5" w:rsidRPr="00DC7310" w:rsidRDefault="009109A5" w:rsidP="009109A5">
            <w:pPr>
              <w:pStyle w:val="TAC"/>
              <w:keepNext w:val="0"/>
              <w:keepLines w:val="0"/>
              <w:rPr>
                <w:szCs w:val="18"/>
                <w:lang w:eastAsia="zh-CN"/>
              </w:rPr>
            </w:pPr>
            <w:r w:rsidRPr="00DC7310">
              <w:rPr>
                <w:rFonts w:cs="Arial" w:hint="eastAsia"/>
                <w:lang w:eastAsia="zh-CN"/>
              </w:rPr>
              <w:t>0</w:t>
            </w:r>
            <w:r w:rsidRPr="00DC7310">
              <w:rPr>
                <w:rFonts w:cs="Arial"/>
                <w:lang w:eastAsia="zh-CN"/>
              </w:rPr>
              <w:t>.5</w:t>
            </w:r>
          </w:p>
        </w:tc>
      </w:tr>
      <w:tr w:rsidR="009109A5" w:rsidRPr="00DC7310" w14:paraId="12CFE4F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F1E29A2" w14:textId="77777777" w:rsidR="009109A5" w:rsidRPr="00DC7310" w:rsidRDefault="009109A5" w:rsidP="009109A5">
            <w:pPr>
              <w:pStyle w:val="TAC"/>
              <w:keepNext w:val="0"/>
              <w:keepLines w:val="0"/>
            </w:pPr>
            <w:r w:rsidRPr="00DC7310">
              <w:rPr>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632FF667" w14:textId="77777777" w:rsidR="009109A5" w:rsidRPr="00DC7310" w:rsidRDefault="009109A5" w:rsidP="009109A5">
            <w:pPr>
              <w:pStyle w:val="TAC"/>
              <w:keepNext w:val="0"/>
              <w:keepLines w:val="0"/>
              <w:rPr>
                <w:lang w:eastAsia="zh-CN"/>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420CC35B" w14:textId="77777777" w:rsidR="009109A5" w:rsidRPr="00DC7310" w:rsidRDefault="009109A5" w:rsidP="009109A5">
            <w:pPr>
              <w:pStyle w:val="TAC"/>
              <w:keepNext w:val="0"/>
              <w:keepLines w:val="0"/>
              <w:rPr>
                <w:lang w:eastAsia="zh-CN"/>
              </w:rPr>
            </w:pPr>
            <w:r w:rsidRPr="00DC7310">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AF5026" w14:textId="77777777" w:rsidR="009109A5" w:rsidRPr="00DC7310" w:rsidRDefault="009109A5" w:rsidP="009109A5">
            <w:pPr>
              <w:pStyle w:val="TAC"/>
              <w:keepNext w:val="0"/>
              <w:keepLines w:val="0"/>
              <w:rPr>
                <w:rFonts w:eastAsia="Malgun Gothic"/>
              </w:rPr>
            </w:pPr>
            <w:r w:rsidRPr="00DC7310">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6A2B6B2" w14:textId="77777777" w:rsidR="009109A5" w:rsidRPr="00DC7310" w:rsidRDefault="009109A5" w:rsidP="009109A5">
            <w:pPr>
              <w:pStyle w:val="TAC"/>
              <w:keepNext w:val="0"/>
              <w:keepLines w:val="0"/>
              <w:rPr>
                <w:rFonts w:cs="Arial"/>
                <w:lang w:eastAsia="zh-CN"/>
              </w:rPr>
            </w:pPr>
            <w:r w:rsidRPr="00DC7310">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B478BED" w14:textId="77777777" w:rsidR="009109A5" w:rsidRPr="00DC7310" w:rsidRDefault="009109A5" w:rsidP="009109A5">
            <w:pPr>
              <w:pStyle w:val="TAC"/>
              <w:keepNext w:val="0"/>
              <w:keepLines w:val="0"/>
              <w:rPr>
                <w:rFonts w:cs="Arial"/>
                <w:lang w:eastAsia="zh-CN"/>
              </w:rPr>
            </w:pPr>
            <w:r w:rsidRPr="00DC7310">
              <w:rPr>
                <w:rFonts w:cs="Arial"/>
                <w:szCs w:val="18"/>
                <w:lang w:eastAsia="zh-CN"/>
              </w:rPr>
              <w:t>0.5</w:t>
            </w:r>
          </w:p>
        </w:tc>
      </w:tr>
      <w:tr w:rsidR="009109A5" w:rsidRPr="00DC7310" w14:paraId="51BB83BC"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C8F4705" w14:textId="77777777" w:rsidR="009109A5" w:rsidRPr="00DC7310" w:rsidRDefault="009109A5" w:rsidP="009109A5">
            <w:pPr>
              <w:pStyle w:val="TAC"/>
              <w:keepNext w:val="0"/>
              <w:keepLines w:val="0"/>
              <w:rPr>
                <w:lang w:eastAsia="zh-TW"/>
              </w:rPr>
            </w:pPr>
            <w:r w:rsidRPr="00DC7310">
              <w:rPr>
                <w:lang w:eastAsia="zh-TW"/>
              </w:rPr>
              <w:t>DC_5-7-66_n2-n77</w:t>
            </w:r>
          </w:p>
        </w:tc>
        <w:tc>
          <w:tcPr>
            <w:tcW w:w="1267" w:type="dxa"/>
            <w:tcBorders>
              <w:top w:val="single" w:sz="4" w:space="0" w:color="auto"/>
              <w:left w:val="single" w:sz="4" w:space="0" w:color="auto"/>
              <w:bottom w:val="single" w:sz="4" w:space="0" w:color="auto"/>
              <w:right w:val="single" w:sz="4" w:space="0" w:color="auto"/>
            </w:tcBorders>
            <w:vAlign w:val="center"/>
          </w:tcPr>
          <w:p w14:paraId="2FA4779D" w14:textId="77777777" w:rsidR="009109A5" w:rsidRPr="00DC7310" w:rsidRDefault="009109A5" w:rsidP="009109A5">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38D91FC" w14:textId="77777777" w:rsidR="009109A5" w:rsidRPr="00DC7310" w:rsidRDefault="009109A5" w:rsidP="009109A5">
            <w:pPr>
              <w:pStyle w:val="TAC"/>
              <w:keepNext w:val="0"/>
              <w:keepLines w:val="0"/>
              <w:rPr>
                <w:lang w:eastAsia="zh-CN"/>
              </w:rPr>
            </w:pPr>
            <w:r w:rsidRPr="00DC7310">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926431D" w14:textId="77777777" w:rsidR="009109A5" w:rsidRPr="00DC7310" w:rsidRDefault="009109A5" w:rsidP="009109A5">
            <w:pPr>
              <w:pStyle w:val="TAC"/>
              <w:keepNext w:val="0"/>
              <w:keepLines w:val="0"/>
              <w:rPr>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BE9B62E" w14:textId="77777777" w:rsidR="009109A5" w:rsidRPr="00DC7310" w:rsidRDefault="009109A5" w:rsidP="009109A5">
            <w:pPr>
              <w:pStyle w:val="TAC"/>
              <w:keepNext w:val="0"/>
              <w:keepLines w:val="0"/>
              <w:rPr>
                <w:szCs w:val="18"/>
                <w:lang w:eastAsia="zh-CN"/>
              </w:rPr>
            </w:pPr>
            <w:r w:rsidRPr="00DC7310">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FFEEC49" w14:textId="77777777" w:rsidR="009109A5" w:rsidRPr="00DC7310" w:rsidRDefault="009109A5" w:rsidP="009109A5">
            <w:pPr>
              <w:pStyle w:val="TAC"/>
              <w:keepNext w:val="0"/>
              <w:keepLines w:val="0"/>
              <w:rPr>
                <w:szCs w:val="18"/>
                <w:lang w:eastAsia="zh-CN"/>
              </w:rPr>
            </w:pPr>
            <w:r w:rsidRPr="00DC7310">
              <w:rPr>
                <w:lang w:eastAsia="zh-TW"/>
              </w:rPr>
              <w:t>0.5</w:t>
            </w:r>
          </w:p>
        </w:tc>
      </w:tr>
      <w:tr w:rsidR="009109A5" w:rsidRPr="00DC7310" w14:paraId="16F042D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B9AD9F" w14:textId="77777777" w:rsidR="009109A5" w:rsidRPr="00DC7310" w:rsidRDefault="009109A5" w:rsidP="009109A5">
            <w:pPr>
              <w:pStyle w:val="TAC"/>
              <w:keepNext w:val="0"/>
              <w:keepLines w:val="0"/>
              <w:rPr>
                <w:lang w:eastAsia="zh-TW"/>
              </w:rPr>
            </w:pPr>
            <w:r w:rsidRPr="00DC7310">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6B467CEF" w14:textId="77777777" w:rsidR="009109A5" w:rsidRPr="00DC7310" w:rsidRDefault="009109A5" w:rsidP="009109A5">
            <w:pPr>
              <w:pStyle w:val="TAC"/>
              <w:keepNext w:val="0"/>
              <w:keepLines w:val="0"/>
              <w:rPr>
                <w:lang w:eastAsia="zh-TW"/>
              </w:rPr>
            </w:pPr>
            <w:r w:rsidRPr="00DC7310">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A33C44E" w14:textId="77777777" w:rsidR="009109A5" w:rsidRPr="00DC7310" w:rsidRDefault="009109A5" w:rsidP="009109A5">
            <w:pPr>
              <w:pStyle w:val="TAC"/>
              <w:keepNext w:val="0"/>
              <w:keepLines w:val="0"/>
              <w:rPr>
                <w:lang w:eastAsia="zh-TW"/>
              </w:rPr>
            </w:pPr>
            <w:r w:rsidRPr="00DC7310">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FE91F7" w14:textId="77777777" w:rsidR="009109A5" w:rsidRPr="00DC7310" w:rsidRDefault="009109A5" w:rsidP="009109A5">
            <w:pPr>
              <w:pStyle w:val="TAC"/>
              <w:keepNext w:val="0"/>
              <w:keepLines w:val="0"/>
              <w:rPr>
                <w:lang w:eastAsia="zh-TW"/>
              </w:rPr>
            </w:pPr>
            <w:r w:rsidRPr="00DC7310">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732A253" w14:textId="77777777" w:rsidR="009109A5" w:rsidRPr="00DC7310" w:rsidRDefault="009109A5" w:rsidP="009109A5">
            <w:pPr>
              <w:pStyle w:val="TAC"/>
              <w:keepNext w:val="0"/>
              <w:keepLines w:val="0"/>
              <w:rPr>
                <w:lang w:eastAsia="zh-TW"/>
              </w:rPr>
            </w:pPr>
            <w:r w:rsidRPr="00DC7310">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C8A0BB7" w14:textId="77777777" w:rsidR="009109A5" w:rsidRPr="00DC7310" w:rsidRDefault="009109A5" w:rsidP="009109A5">
            <w:pPr>
              <w:pStyle w:val="TAC"/>
              <w:keepNext w:val="0"/>
              <w:keepLines w:val="0"/>
              <w:rPr>
                <w:lang w:eastAsia="zh-TW"/>
              </w:rPr>
            </w:pPr>
            <w:r w:rsidRPr="00DC7310">
              <w:rPr>
                <w:rFonts w:eastAsiaTheme="minorEastAsia"/>
                <w:lang w:eastAsia="zh-TW"/>
              </w:rPr>
              <w:t>0.5</w:t>
            </w:r>
          </w:p>
        </w:tc>
      </w:tr>
      <w:tr w:rsidR="009109A5" w:rsidRPr="00DC7310" w14:paraId="7F04E0AB"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4150BB" w14:textId="77777777" w:rsidR="009109A5" w:rsidRPr="00DC7310" w:rsidRDefault="009109A5" w:rsidP="009109A5">
            <w:pPr>
              <w:pStyle w:val="TAC"/>
              <w:keepNext w:val="0"/>
              <w:keepLines w:val="0"/>
              <w:rPr>
                <w:lang w:eastAsia="zh-TW"/>
              </w:rPr>
            </w:pPr>
            <w:r w:rsidRPr="00DC7310">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6C2DDDD" w14:textId="77777777" w:rsidR="009109A5" w:rsidRPr="00DC7310" w:rsidRDefault="009109A5" w:rsidP="009109A5">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C64F84" w14:textId="77777777" w:rsidR="009109A5" w:rsidRPr="00DC7310" w:rsidRDefault="009109A5" w:rsidP="009109A5">
            <w:pPr>
              <w:pStyle w:val="TAC"/>
              <w:keepNext w:val="0"/>
              <w:keepLines w:val="0"/>
              <w:rPr>
                <w:lang w:eastAsia="zh-TW"/>
              </w:rPr>
            </w:pPr>
            <w:r w:rsidRPr="00DC7310">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EE52178" w14:textId="77777777" w:rsidR="009109A5" w:rsidRPr="00DC7310" w:rsidRDefault="009109A5" w:rsidP="009109A5">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741BA02" w14:textId="77777777" w:rsidR="009109A5" w:rsidRPr="00DC7310" w:rsidRDefault="009109A5" w:rsidP="009109A5">
            <w:pPr>
              <w:pStyle w:val="TAC"/>
              <w:keepNext w:val="0"/>
              <w:keepLines w:val="0"/>
              <w:rPr>
                <w:lang w:eastAsia="zh-TW"/>
              </w:rPr>
            </w:pPr>
            <w:r w:rsidRPr="00DC7310">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F89A829" w14:textId="77777777" w:rsidR="009109A5" w:rsidRPr="00DC7310" w:rsidRDefault="009109A5" w:rsidP="009109A5">
            <w:pPr>
              <w:pStyle w:val="TAC"/>
              <w:keepNext w:val="0"/>
              <w:keepLines w:val="0"/>
              <w:rPr>
                <w:lang w:eastAsia="zh-TW"/>
              </w:rPr>
            </w:pPr>
            <w:r w:rsidRPr="00DC7310">
              <w:rPr>
                <w:lang w:eastAsia="zh-TW"/>
              </w:rPr>
              <w:t>0.5</w:t>
            </w:r>
          </w:p>
        </w:tc>
      </w:tr>
      <w:tr w:rsidR="009109A5" w:rsidRPr="00DC7310" w14:paraId="70BFF71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92BEDAA" w14:textId="77777777" w:rsidR="009109A5" w:rsidRPr="00DC7310" w:rsidRDefault="009109A5" w:rsidP="009109A5">
            <w:pPr>
              <w:pStyle w:val="TAC"/>
              <w:keepNext w:val="0"/>
              <w:keepLines w:val="0"/>
              <w:rPr>
                <w:rFonts w:eastAsia="MS Mincho" w:cs="Arial"/>
                <w:bCs/>
                <w:szCs w:val="18"/>
              </w:rPr>
            </w:pPr>
            <w:r w:rsidRPr="00DC7310">
              <w:t>DC_7-8-20-32_n1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549822E" w14:textId="77777777" w:rsidR="009109A5" w:rsidRPr="00DC7310" w:rsidRDefault="009109A5" w:rsidP="009109A5">
            <w:pPr>
              <w:pStyle w:val="TAC"/>
              <w:keepNext w:val="0"/>
              <w:keepLines w:val="0"/>
              <w:rPr>
                <w:rFonts w:eastAsia="DengXian" w:cs="Arial"/>
                <w:bCs/>
                <w:szCs w:val="18"/>
                <w:lang w:eastAsia="zh-CN"/>
              </w:rPr>
            </w:pPr>
            <w:r w:rsidRPr="00DC7310">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013D616" w14:textId="77777777" w:rsidR="009109A5" w:rsidRPr="00DC7310" w:rsidRDefault="009109A5" w:rsidP="009109A5">
            <w:pPr>
              <w:pStyle w:val="TAC"/>
              <w:keepNext w:val="0"/>
              <w:keepLines w:val="0"/>
              <w:rPr>
                <w:rFonts w:eastAsia="DengXian" w:cs="Arial"/>
                <w:bCs/>
                <w:szCs w:val="18"/>
                <w:lang w:eastAsia="zh-CN"/>
              </w:rPr>
            </w:pPr>
            <w:r w:rsidRPr="00DC7310">
              <w:rPr>
                <w:rFonts w:eastAsia="DengXian" w:cs="Arial" w:hint="eastAsia"/>
                <w:bCs/>
                <w:szCs w:val="18"/>
                <w:lang w:eastAsia="zh-CN"/>
              </w:rPr>
              <w:t>0</w:t>
            </w:r>
            <w:r w:rsidRPr="00DC7310">
              <w:rPr>
                <w:rFonts w:eastAsia="DengXian"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408C662" w14:textId="77777777" w:rsidR="009109A5" w:rsidRPr="00DC7310" w:rsidRDefault="009109A5" w:rsidP="009109A5">
            <w:pPr>
              <w:pStyle w:val="TAC"/>
              <w:keepNext w:val="0"/>
              <w:keepLines w:val="0"/>
              <w:rPr>
                <w:rFonts w:eastAsia="Malgun Gothic"/>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FAF86E0"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D62115"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40FCCEA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0F766295" w14:textId="77777777" w:rsidR="009109A5" w:rsidRPr="00DC7310" w:rsidRDefault="009109A5" w:rsidP="009109A5">
            <w:pPr>
              <w:pStyle w:val="TAC"/>
              <w:keepNext w:val="0"/>
              <w:keepLines w:val="0"/>
              <w:rPr>
                <w:rFonts w:eastAsia="MS Mincho" w:cs="Arial"/>
                <w:bCs/>
                <w:szCs w:val="18"/>
              </w:rPr>
            </w:pPr>
            <w:r w:rsidRPr="00DC7310">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4BB0971D"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0A21B16"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F5F5E1"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7E69F3D"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577D394"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4741703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D918AA1" w14:textId="77777777" w:rsidR="009109A5" w:rsidRPr="00DC7310" w:rsidRDefault="009109A5" w:rsidP="009109A5">
            <w:pPr>
              <w:pStyle w:val="TAC"/>
              <w:keepNext w:val="0"/>
              <w:keepLines w:val="0"/>
            </w:pPr>
            <w:r w:rsidRPr="00FC21AA">
              <w:t>DC_7-8-20_n1-n78</w:t>
            </w:r>
          </w:p>
        </w:tc>
        <w:tc>
          <w:tcPr>
            <w:tcW w:w="1267" w:type="dxa"/>
            <w:tcBorders>
              <w:top w:val="single" w:sz="4" w:space="0" w:color="auto"/>
              <w:left w:val="single" w:sz="4" w:space="0" w:color="auto"/>
              <w:bottom w:val="single" w:sz="4" w:space="0" w:color="auto"/>
              <w:right w:val="single" w:sz="4" w:space="0" w:color="auto"/>
            </w:tcBorders>
            <w:vAlign w:val="center"/>
          </w:tcPr>
          <w:p w14:paraId="13801CC8" w14:textId="77777777" w:rsidR="009109A5" w:rsidRPr="00DC7310" w:rsidRDefault="009109A5" w:rsidP="009109A5">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4DCD36A" w14:textId="77777777" w:rsidR="009109A5" w:rsidRPr="00DC7310" w:rsidRDefault="009109A5" w:rsidP="009109A5">
            <w:pPr>
              <w:pStyle w:val="TAC"/>
              <w:keepNext w:val="0"/>
              <w:keepLines w:val="0"/>
              <w:rPr>
                <w:rFonts w:cs="Arial"/>
                <w:lang w:eastAsia="zh-CN"/>
              </w:rPr>
            </w:pPr>
            <w:r w:rsidRPr="00FC21AA">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6A74A2C" w14:textId="77777777" w:rsidR="009109A5" w:rsidRPr="00DC7310" w:rsidRDefault="009109A5" w:rsidP="009109A5">
            <w:pPr>
              <w:pStyle w:val="TAC"/>
              <w:keepNext w:val="0"/>
              <w:keepLines w:val="0"/>
              <w:rPr>
                <w:rFonts w:eastAsia="Malgun Gothic" w:cs="Arial"/>
                <w:lang w:eastAsia="ko-KR"/>
              </w:rPr>
            </w:pPr>
            <w:r w:rsidRPr="00FC21AA">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D54A75" w14:textId="77777777" w:rsidR="009109A5" w:rsidRPr="00DC7310" w:rsidRDefault="009109A5" w:rsidP="009109A5">
            <w:pPr>
              <w:pStyle w:val="TAC"/>
              <w:keepNext w:val="0"/>
              <w:keepLines w:val="0"/>
              <w:rPr>
                <w:rFonts w:cs="Arial"/>
                <w:lang w:eastAsia="zh-CN"/>
              </w:rPr>
            </w:pPr>
            <w:r w:rsidRPr="00FC21AA">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396477D" w14:textId="77777777" w:rsidR="009109A5" w:rsidRPr="00DC7310" w:rsidRDefault="009109A5" w:rsidP="009109A5">
            <w:pPr>
              <w:pStyle w:val="TAC"/>
              <w:keepNext w:val="0"/>
              <w:keepLines w:val="0"/>
              <w:rPr>
                <w:rFonts w:cs="Arial"/>
                <w:lang w:eastAsia="zh-CN"/>
              </w:rPr>
            </w:pPr>
            <w:r w:rsidRPr="00FC21AA">
              <w:rPr>
                <w:rFonts w:cs="Arial"/>
                <w:lang w:eastAsia="zh-CN"/>
              </w:rPr>
              <w:t>0.5</w:t>
            </w:r>
          </w:p>
        </w:tc>
      </w:tr>
      <w:tr w:rsidR="009109A5" w:rsidRPr="00DC7310" w14:paraId="330BB34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47A8D60" w14:textId="77777777" w:rsidR="009109A5" w:rsidRPr="00DC7310" w:rsidRDefault="009109A5" w:rsidP="009109A5">
            <w:pPr>
              <w:pStyle w:val="TAC"/>
              <w:keepNext w:val="0"/>
              <w:keepLines w:val="0"/>
            </w:pPr>
            <w:r w:rsidRPr="00FC21AA">
              <w:t>DC_7-8-32_n1-n78</w:t>
            </w:r>
          </w:p>
        </w:tc>
        <w:tc>
          <w:tcPr>
            <w:tcW w:w="1267" w:type="dxa"/>
            <w:tcBorders>
              <w:top w:val="single" w:sz="4" w:space="0" w:color="auto"/>
              <w:left w:val="single" w:sz="4" w:space="0" w:color="auto"/>
              <w:bottom w:val="single" w:sz="4" w:space="0" w:color="auto"/>
              <w:right w:val="single" w:sz="4" w:space="0" w:color="auto"/>
            </w:tcBorders>
            <w:vAlign w:val="center"/>
          </w:tcPr>
          <w:p w14:paraId="5C8E79D5" w14:textId="77777777" w:rsidR="009109A5" w:rsidRPr="00DC7310" w:rsidRDefault="009109A5" w:rsidP="009109A5">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0E4D80A" w14:textId="77777777" w:rsidR="009109A5" w:rsidRPr="00DC7310" w:rsidRDefault="009109A5" w:rsidP="009109A5">
            <w:pPr>
              <w:pStyle w:val="TAC"/>
              <w:keepNext w:val="0"/>
              <w:keepLines w:val="0"/>
              <w:rPr>
                <w:rFonts w:cs="Arial"/>
                <w:lang w:eastAsia="zh-CN"/>
              </w:rPr>
            </w:pPr>
            <w:r w:rsidRPr="00FC21AA">
              <w:rPr>
                <w:rFonts w:cs="Arial"/>
                <w:bCs/>
                <w:szCs w:val="18"/>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640D48B" w14:textId="77777777" w:rsidR="009109A5" w:rsidRPr="00DC7310" w:rsidRDefault="009109A5" w:rsidP="009109A5">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026BB54" w14:textId="77777777" w:rsidR="009109A5" w:rsidRPr="00DC7310" w:rsidRDefault="009109A5" w:rsidP="009109A5">
            <w:pPr>
              <w:pStyle w:val="TAC"/>
              <w:keepNext w:val="0"/>
              <w:keepLines w:val="0"/>
              <w:rPr>
                <w:rFonts w:cs="Arial"/>
                <w:lang w:eastAsia="zh-CN"/>
              </w:rPr>
            </w:pPr>
            <w:r w:rsidRPr="00FC21AA">
              <w:rPr>
                <w:rFonts w:cs="Arial"/>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ED4F66" w14:textId="77777777" w:rsidR="009109A5" w:rsidRPr="00DC7310" w:rsidRDefault="009109A5" w:rsidP="009109A5">
            <w:pPr>
              <w:pStyle w:val="TAC"/>
              <w:keepNext w:val="0"/>
              <w:keepLines w:val="0"/>
              <w:rPr>
                <w:rFonts w:cs="Arial"/>
                <w:lang w:eastAsia="zh-CN"/>
              </w:rPr>
            </w:pPr>
            <w:r w:rsidRPr="00FC21AA">
              <w:rPr>
                <w:rFonts w:cs="Arial"/>
                <w:lang w:eastAsia="zh-CN"/>
              </w:rPr>
              <w:t>0.5</w:t>
            </w:r>
          </w:p>
        </w:tc>
      </w:tr>
      <w:tr w:rsidR="009109A5" w:rsidRPr="00DC7310" w14:paraId="5A2051B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2E97F9C" w14:textId="77777777" w:rsidR="009109A5" w:rsidRPr="00DC7310" w:rsidRDefault="009109A5" w:rsidP="009109A5">
            <w:pPr>
              <w:pStyle w:val="TAC"/>
              <w:keepNext w:val="0"/>
              <w:keepLines w:val="0"/>
              <w:rPr>
                <w:rFonts w:eastAsia="MS Mincho" w:cs="Arial"/>
                <w:bCs/>
                <w:szCs w:val="18"/>
              </w:rPr>
            </w:pPr>
            <w:r w:rsidRPr="00DC7310">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32D17530"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8899365"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E8652E"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E7E673C"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4B3440"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1E24AFB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4EBCAD9" w14:textId="77777777" w:rsidR="009109A5" w:rsidRPr="00DC7310" w:rsidRDefault="009109A5" w:rsidP="009109A5">
            <w:pPr>
              <w:pStyle w:val="TAC"/>
              <w:keepNext w:val="0"/>
              <w:keepLines w:val="0"/>
              <w:rPr>
                <w:lang w:eastAsia="zh-TW"/>
              </w:rPr>
            </w:pPr>
            <w:r w:rsidRPr="00DC7310">
              <w:rPr>
                <w:rFonts w:eastAsia="MS Mincho" w:cs="Arial"/>
                <w:bCs/>
                <w:szCs w:val="18"/>
              </w:rPr>
              <w:t>DC_7-8-40_n1-n78</w:t>
            </w:r>
          </w:p>
        </w:tc>
        <w:tc>
          <w:tcPr>
            <w:tcW w:w="1267" w:type="dxa"/>
            <w:tcBorders>
              <w:top w:val="single" w:sz="4" w:space="0" w:color="auto"/>
              <w:left w:val="single" w:sz="4" w:space="0" w:color="auto"/>
              <w:bottom w:val="single" w:sz="4" w:space="0" w:color="auto"/>
              <w:right w:val="single" w:sz="4" w:space="0" w:color="auto"/>
            </w:tcBorders>
            <w:vAlign w:val="center"/>
          </w:tcPr>
          <w:p w14:paraId="04D1B9DB" w14:textId="77777777" w:rsidR="009109A5" w:rsidRPr="00DC7310" w:rsidRDefault="009109A5" w:rsidP="009109A5">
            <w:pPr>
              <w:pStyle w:val="TAC"/>
              <w:keepNext w:val="0"/>
              <w:keepLines w:val="0"/>
              <w:rPr>
                <w:lang w:eastAsia="zh-TW"/>
              </w:rPr>
            </w:pPr>
            <w:r w:rsidRPr="00DC7310">
              <w:rPr>
                <w:rFonts w:eastAsia="DengXian"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CD3C3EC"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3102BDE" w14:textId="77777777" w:rsidR="009109A5" w:rsidRPr="00DC7310" w:rsidRDefault="009109A5" w:rsidP="009109A5">
            <w:pPr>
              <w:pStyle w:val="TAC"/>
              <w:keepNext w:val="0"/>
              <w:keepLines w:val="0"/>
              <w:rPr>
                <w:szCs w:val="18"/>
                <w:lang w:eastAsia="ja-JP"/>
              </w:rPr>
            </w:pPr>
            <w:r w:rsidRPr="00DC7310">
              <w:rPr>
                <w:lang w:eastAsia="zh-CN"/>
              </w:rPr>
              <w:t>0.4</w:t>
            </w:r>
            <w:r w:rsidRPr="00DC7310">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7E6FDCA7"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710049" w14:textId="77777777" w:rsidR="009109A5" w:rsidRPr="00DC7310" w:rsidRDefault="009109A5" w:rsidP="009109A5">
            <w:pPr>
              <w:pStyle w:val="TAC"/>
              <w:keepNext w:val="0"/>
              <w:keepLines w:val="0"/>
              <w:rPr>
                <w:szCs w:val="18"/>
                <w:lang w:eastAsia="ja-JP"/>
              </w:rPr>
            </w:pPr>
            <w:r w:rsidRPr="00DC7310">
              <w:rPr>
                <w:lang w:eastAsia="zh-CN"/>
              </w:rPr>
              <w:t>0.5</w:t>
            </w:r>
            <w:r w:rsidRPr="00DC7310">
              <w:rPr>
                <w:rFonts w:eastAsia="Malgun Gothic" w:cs="Arial"/>
                <w:szCs w:val="18"/>
                <w:vertAlign w:val="superscript"/>
                <w:lang w:eastAsia="ko-KR"/>
              </w:rPr>
              <w:t>5</w:t>
            </w:r>
          </w:p>
        </w:tc>
      </w:tr>
      <w:tr w:rsidR="009109A5" w:rsidRPr="00DC7310" w14:paraId="6FDE3963"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074AB23" w14:textId="77777777" w:rsidR="009109A5" w:rsidRPr="00DC7310" w:rsidRDefault="009109A5" w:rsidP="009109A5">
            <w:pPr>
              <w:pStyle w:val="TAC"/>
              <w:keepNext w:val="0"/>
              <w:keepLines w:val="0"/>
              <w:rPr>
                <w:rFonts w:eastAsia="MS Mincho" w:cs="Arial"/>
                <w:bCs/>
                <w:szCs w:val="18"/>
              </w:rPr>
            </w:pPr>
            <w:r w:rsidRPr="00DC7310">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16D61A09" w14:textId="77777777" w:rsidR="009109A5" w:rsidRPr="00DC7310" w:rsidRDefault="009109A5" w:rsidP="009109A5">
            <w:pPr>
              <w:pStyle w:val="TAC"/>
              <w:keepNext w:val="0"/>
              <w:keepLines w:val="0"/>
              <w:rPr>
                <w:rFonts w:eastAsia="DengXian" w:cs="Arial"/>
                <w:bCs/>
                <w:szCs w:val="18"/>
                <w:lang w:eastAsia="zh-CN"/>
              </w:rPr>
            </w:pPr>
            <w:r w:rsidRPr="00DC7310">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EB18737" w14:textId="77777777" w:rsidR="009109A5" w:rsidRPr="00DC7310" w:rsidRDefault="009109A5" w:rsidP="009109A5">
            <w:pPr>
              <w:pStyle w:val="TAC"/>
              <w:keepNext w:val="0"/>
              <w:keepLines w:val="0"/>
              <w:rPr>
                <w:lang w:eastAsia="zh-CN"/>
              </w:rPr>
            </w:pPr>
            <w:r w:rsidRPr="00DC7310">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B9D13F2" w14:textId="77777777" w:rsidR="009109A5" w:rsidRPr="00DC7310" w:rsidRDefault="009109A5" w:rsidP="009109A5">
            <w:pPr>
              <w:pStyle w:val="TAC"/>
              <w:keepNext w:val="0"/>
              <w:keepLines w:val="0"/>
              <w:rPr>
                <w:lang w:eastAsia="zh-CN"/>
              </w:rPr>
            </w:pPr>
            <w:r w:rsidRPr="00DC7310">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4130DA3" w14:textId="77777777" w:rsidR="009109A5" w:rsidRPr="00DC7310" w:rsidRDefault="009109A5" w:rsidP="009109A5">
            <w:pPr>
              <w:pStyle w:val="TAC"/>
              <w:keepNext w:val="0"/>
              <w:keepLines w:val="0"/>
              <w:rPr>
                <w:szCs w:val="18"/>
                <w:lang w:eastAsia="zh-CN"/>
              </w:rPr>
            </w:pPr>
            <w:r w:rsidRPr="00DC7310">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9FED27F" w14:textId="77777777" w:rsidR="009109A5" w:rsidRPr="00DC7310" w:rsidRDefault="009109A5" w:rsidP="009109A5">
            <w:pPr>
              <w:pStyle w:val="TAC"/>
              <w:keepNext w:val="0"/>
              <w:keepLines w:val="0"/>
              <w:rPr>
                <w:lang w:eastAsia="zh-CN"/>
              </w:rPr>
            </w:pPr>
            <w:r w:rsidRPr="00DC7310">
              <w:rPr>
                <w:rFonts w:cs="Arial"/>
                <w:lang w:eastAsia="zh-CN"/>
              </w:rPr>
              <w:t>0.3</w:t>
            </w:r>
          </w:p>
        </w:tc>
      </w:tr>
      <w:tr w:rsidR="009109A5" w:rsidRPr="00DC7310" w14:paraId="62181B0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B4C7058" w14:textId="77777777" w:rsidR="009109A5" w:rsidRPr="00DC7310" w:rsidRDefault="009109A5" w:rsidP="009109A5">
            <w:pPr>
              <w:pStyle w:val="TAC"/>
              <w:keepNext w:val="0"/>
              <w:keepLines w:val="0"/>
              <w:rPr>
                <w:rFonts w:eastAsia="MS Mincho" w:cs="Arial"/>
                <w:bCs/>
                <w:szCs w:val="18"/>
              </w:rPr>
            </w:pPr>
            <w:r w:rsidRPr="00DC7310">
              <w:rPr>
                <w:lang w:eastAsia="zh-TW"/>
              </w:rPr>
              <w:t>DC_7-12-66_n2-n77</w:t>
            </w:r>
          </w:p>
        </w:tc>
        <w:tc>
          <w:tcPr>
            <w:tcW w:w="1267" w:type="dxa"/>
            <w:tcBorders>
              <w:top w:val="single" w:sz="4" w:space="0" w:color="auto"/>
              <w:left w:val="single" w:sz="4" w:space="0" w:color="auto"/>
              <w:bottom w:val="single" w:sz="4" w:space="0" w:color="auto"/>
              <w:right w:val="single" w:sz="4" w:space="0" w:color="auto"/>
            </w:tcBorders>
            <w:vAlign w:val="center"/>
          </w:tcPr>
          <w:p w14:paraId="7E7EB0AA" w14:textId="77777777" w:rsidR="009109A5" w:rsidRPr="00DC7310" w:rsidRDefault="009109A5" w:rsidP="009109A5">
            <w:pPr>
              <w:pStyle w:val="TAC"/>
              <w:keepNext w:val="0"/>
              <w:keepLines w:val="0"/>
              <w:rPr>
                <w:rFonts w:eastAsia="DengXian" w:cs="Arial"/>
                <w:bCs/>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D4C5BA6" w14:textId="77777777" w:rsidR="009109A5" w:rsidRPr="00DC7310" w:rsidRDefault="009109A5" w:rsidP="009109A5">
            <w:pPr>
              <w:pStyle w:val="TAC"/>
              <w:keepNext w:val="0"/>
              <w:keepLines w:val="0"/>
              <w:rPr>
                <w:lang w:eastAsia="zh-CN"/>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5564CCBD" w14:textId="77777777" w:rsidR="009109A5" w:rsidRPr="00DC7310" w:rsidRDefault="009109A5" w:rsidP="009109A5">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70F5BE9" w14:textId="77777777" w:rsidR="009109A5" w:rsidRPr="00DC7310" w:rsidRDefault="009109A5" w:rsidP="009109A5">
            <w:pPr>
              <w:pStyle w:val="TAC"/>
              <w:keepNext w:val="0"/>
              <w:keepLines w:val="0"/>
              <w:rPr>
                <w:szCs w:val="18"/>
                <w:lang w:eastAsia="zh-CN"/>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4345A6AD" w14:textId="77777777" w:rsidR="009109A5" w:rsidRPr="00DC7310" w:rsidRDefault="009109A5" w:rsidP="009109A5">
            <w:pPr>
              <w:pStyle w:val="TAC"/>
              <w:keepNext w:val="0"/>
              <w:keepLines w:val="0"/>
              <w:rPr>
                <w:lang w:eastAsia="zh-CN"/>
              </w:rPr>
            </w:pPr>
            <w:r w:rsidRPr="00DC7310">
              <w:rPr>
                <w:rFonts w:hint="eastAsia"/>
                <w:lang w:eastAsia="zh-TW"/>
              </w:rPr>
              <w:t>0</w:t>
            </w:r>
            <w:r w:rsidRPr="00DC7310">
              <w:rPr>
                <w:lang w:eastAsia="zh-TW"/>
              </w:rPr>
              <w:t>.5</w:t>
            </w:r>
          </w:p>
        </w:tc>
      </w:tr>
      <w:tr w:rsidR="009109A5" w:rsidRPr="00DC7310" w14:paraId="48809A4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1D2CA9E" w14:textId="77777777" w:rsidR="009109A5" w:rsidRPr="00DC7310" w:rsidRDefault="009109A5" w:rsidP="009109A5">
            <w:pPr>
              <w:pStyle w:val="TAC"/>
              <w:keepNext w:val="0"/>
              <w:keepLines w:val="0"/>
              <w:rPr>
                <w:rFonts w:eastAsia="MS Mincho" w:cs="Arial"/>
                <w:bCs/>
                <w:szCs w:val="18"/>
              </w:rPr>
            </w:pPr>
            <w:r w:rsidRPr="00DC7310">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1EB3E3C5" w14:textId="77777777" w:rsidR="009109A5" w:rsidRPr="00DC7310" w:rsidRDefault="009109A5" w:rsidP="009109A5">
            <w:pPr>
              <w:pStyle w:val="TAC"/>
              <w:keepNext w:val="0"/>
              <w:keepLines w:val="0"/>
              <w:rPr>
                <w:rFonts w:eastAsia="DengXian" w:cs="Arial"/>
                <w:bCs/>
                <w:szCs w:val="18"/>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35C445" w14:textId="77777777" w:rsidR="009109A5" w:rsidRPr="00DC7310" w:rsidRDefault="009109A5" w:rsidP="009109A5">
            <w:pPr>
              <w:pStyle w:val="TAC"/>
              <w:keepNext w:val="0"/>
              <w:keepLines w:val="0"/>
              <w:rPr>
                <w:lang w:eastAsia="zh-CN"/>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07B784C1" w14:textId="77777777" w:rsidR="009109A5" w:rsidRPr="00DC7310" w:rsidRDefault="009109A5" w:rsidP="009109A5">
            <w:pPr>
              <w:pStyle w:val="TAC"/>
              <w:keepNext w:val="0"/>
              <w:keepLines w:val="0"/>
              <w:rPr>
                <w:lang w:eastAsia="zh-CN"/>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66C92FE" w14:textId="77777777" w:rsidR="009109A5" w:rsidRPr="00DC7310" w:rsidRDefault="009109A5" w:rsidP="009109A5">
            <w:pPr>
              <w:pStyle w:val="TAC"/>
              <w:keepNext w:val="0"/>
              <w:keepLines w:val="0"/>
              <w:rPr>
                <w:szCs w:val="18"/>
                <w:lang w:eastAsia="zh-CN"/>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2E4FDA90" w14:textId="77777777" w:rsidR="009109A5" w:rsidRPr="00DC7310" w:rsidRDefault="009109A5" w:rsidP="009109A5">
            <w:pPr>
              <w:pStyle w:val="TAC"/>
              <w:keepNext w:val="0"/>
              <w:keepLines w:val="0"/>
              <w:rPr>
                <w:lang w:eastAsia="zh-CN"/>
              </w:rPr>
            </w:pPr>
            <w:r w:rsidRPr="00DC7310">
              <w:rPr>
                <w:rFonts w:hint="eastAsia"/>
                <w:lang w:eastAsia="zh-TW"/>
              </w:rPr>
              <w:t>0</w:t>
            </w:r>
            <w:r w:rsidRPr="00DC7310">
              <w:rPr>
                <w:lang w:eastAsia="zh-TW"/>
              </w:rPr>
              <w:t>.5</w:t>
            </w:r>
          </w:p>
        </w:tc>
      </w:tr>
      <w:tr w:rsidR="009109A5" w:rsidRPr="00DC7310" w14:paraId="71A2A99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8AC93EE" w14:textId="77777777" w:rsidR="009109A5" w:rsidRPr="00DC7310" w:rsidRDefault="009109A5" w:rsidP="009109A5">
            <w:pPr>
              <w:pStyle w:val="TAC"/>
              <w:keepNext w:val="0"/>
              <w:keepLines w:val="0"/>
              <w:rPr>
                <w:lang w:eastAsia="zh-TW"/>
              </w:rPr>
            </w:pPr>
            <w:r w:rsidRPr="00DC7310">
              <w:t>DC_7-12-66_n66-n77</w:t>
            </w:r>
          </w:p>
        </w:tc>
        <w:tc>
          <w:tcPr>
            <w:tcW w:w="1267" w:type="dxa"/>
            <w:tcBorders>
              <w:top w:val="single" w:sz="4" w:space="0" w:color="auto"/>
              <w:left w:val="single" w:sz="4" w:space="0" w:color="auto"/>
              <w:bottom w:val="single" w:sz="4" w:space="0" w:color="auto"/>
              <w:right w:val="single" w:sz="4" w:space="0" w:color="auto"/>
            </w:tcBorders>
            <w:vAlign w:val="center"/>
          </w:tcPr>
          <w:p w14:paraId="5FB3D306" w14:textId="77777777" w:rsidR="009109A5" w:rsidRPr="00DC7310" w:rsidRDefault="009109A5" w:rsidP="009109A5">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0B3648D" w14:textId="77777777" w:rsidR="009109A5" w:rsidRPr="00DC7310" w:rsidRDefault="009109A5" w:rsidP="009109A5">
            <w:pPr>
              <w:pStyle w:val="TAC"/>
              <w:keepNext w:val="0"/>
              <w:keepLines w:val="0"/>
              <w:rPr>
                <w:lang w:eastAsia="zh-TW"/>
              </w:rPr>
            </w:pPr>
            <w:r w:rsidRPr="00DC7310">
              <w:rPr>
                <w:rFonts w:hint="eastAsia"/>
                <w:lang w:eastAsia="zh-TW"/>
              </w:rPr>
              <w:t>0</w:t>
            </w:r>
            <w:r w:rsidRPr="00DC7310">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4D2520C1" w14:textId="77777777" w:rsidR="009109A5" w:rsidRPr="00DC7310" w:rsidRDefault="009109A5" w:rsidP="009109A5">
            <w:pPr>
              <w:pStyle w:val="TAC"/>
              <w:keepNext w:val="0"/>
              <w:keepLines w:val="0"/>
              <w:rPr>
                <w:lang w:eastAsia="zh-TW"/>
              </w:rPr>
            </w:pPr>
            <w:r w:rsidRPr="00DC7310">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4667A69" w14:textId="77777777" w:rsidR="009109A5" w:rsidRPr="00DC7310" w:rsidRDefault="009109A5" w:rsidP="009109A5">
            <w:pPr>
              <w:pStyle w:val="TAC"/>
              <w:keepNext w:val="0"/>
              <w:keepLines w:val="0"/>
              <w:rPr>
                <w:lang w:eastAsia="zh-TW"/>
              </w:rPr>
            </w:pPr>
            <w:r w:rsidRPr="00DC7310">
              <w:rPr>
                <w:rFonts w:hint="eastAsia"/>
                <w:lang w:eastAsia="zh-TW"/>
              </w:rPr>
              <w:t>0</w:t>
            </w:r>
            <w:r w:rsidRPr="00DC7310">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0A72D003" w14:textId="77777777" w:rsidR="009109A5" w:rsidRPr="00DC7310" w:rsidRDefault="009109A5" w:rsidP="009109A5">
            <w:pPr>
              <w:pStyle w:val="TAC"/>
              <w:keepNext w:val="0"/>
              <w:keepLines w:val="0"/>
              <w:rPr>
                <w:lang w:eastAsia="zh-TW"/>
              </w:rPr>
            </w:pPr>
            <w:r w:rsidRPr="00DC7310">
              <w:rPr>
                <w:rFonts w:hint="eastAsia"/>
                <w:lang w:eastAsia="zh-TW"/>
              </w:rPr>
              <w:t>0</w:t>
            </w:r>
            <w:r w:rsidRPr="00DC7310">
              <w:rPr>
                <w:lang w:eastAsia="zh-TW"/>
              </w:rPr>
              <w:t>.5</w:t>
            </w:r>
          </w:p>
        </w:tc>
      </w:tr>
      <w:tr w:rsidR="009109A5" w:rsidRPr="00DC7310" w14:paraId="72EE4D8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085160BA" w14:textId="77777777" w:rsidR="009109A5" w:rsidRPr="00DC7310" w:rsidRDefault="009109A5" w:rsidP="009109A5">
            <w:pPr>
              <w:pStyle w:val="TAC"/>
              <w:keepNext w:val="0"/>
              <w:keepLines w:val="0"/>
              <w:rPr>
                <w:lang w:eastAsia="zh-TW"/>
              </w:rPr>
            </w:pPr>
            <w:r w:rsidRPr="00DC7310">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4F862B6" w14:textId="77777777" w:rsidR="009109A5" w:rsidRPr="00DC7310" w:rsidRDefault="009109A5" w:rsidP="009109A5">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7EFC13A" w14:textId="77777777" w:rsidR="009109A5" w:rsidRPr="00DC7310" w:rsidRDefault="009109A5" w:rsidP="009109A5">
            <w:pPr>
              <w:pStyle w:val="TAC"/>
              <w:keepNext w:val="0"/>
              <w:keepLines w:val="0"/>
              <w:rPr>
                <w:rFonts w:cs="Arial"/>
                <w:bCs/>
                <w:szCs w:val="18"/>
                <w:lang w:eastAsia="zh-CN"/>
              </w:rPr>
            </w:pPr>
            <w:r w:rsidRPr="00DC7310">
              <w:rPr>
                <w:rFonts w:cs="Arial" w:hint="eastAsia"/>
                <w:bCs/>
                <w:szCs w:val="18"/>
                <w:lang w:eastAsia="zh-CN"/>
              </w:rPr>
              <w:t>0</w:t>
            </w:r>
            <w:r w:rsidRPr="00DC7310">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3D49123" w14:textId="77777777" w:rsidR="009109A5" w:rsidRPr="00DC7310" w:rsidRDefault="009109A5" w:rsidP="009109A5">
            <w:pPr>
              <w:pStyle w:val="TAC"/>
              <w:keepNext w:val="0"/>
              <w:keepLines w:val="0"/>
              <w:rPr>
                <w:lang w:eastAsia="zh-CN"/>
              </w:rPr>
            </w:pPr>
            <w:r w:rsidRPr="00DC7310">
              <w:rPr>
                <w:rFonts w:eastAsia="Malgun Gothic" w:cs="Arial"/>
                <w:lang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0CD08EA3"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7FCA90E"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4702E584"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B2062BF" w14:textId="77777777" w:rsidR="009109A5" w:rsidRPr="00DC7310" w:rsidRDefault="009109A5" w:rsidP="009109A5">
            <w:pPr>
              <w:pStyle w:val="TAC"/>
              <w:keepNext w:val="0"/>
              <w:keepLines w:val="0"/>
              <w:rPr>
                <w:lang w:eastAsia="zh-TW"/>
              </w:rPr>
            </w:pPr>
            <w:r w:rsidRPr="00DC7310">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6479103A"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3706EEB"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B5BEBC9"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071639F"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907B04A"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51F0EEA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52BE29A" w14:textId="77777777" w:rsidR="009109A5" w:rsidRPr="00DC7310" w:rsidRDefault="009109A5" w:rsidP="009109A5">
            <w:pPr>
              <w:pStyle w:val="TAC"/>
              <w:keepNext w:val="0"/>
              <w:keepLines w:val="0"/>
            </w:pPr>
            <w:r w:rsidRPr="00FC21AA">
              <w:t>DC_7-20-32_n1-n78</w:t>
            </w:r>
          </w:p>
        </w:tc>
        <w:tc>
          <w:tcPr>
            <w:tcW w:w="1267" w:type="dxa"/>
            <w:tcBorders>
              <w:top w:val="single" w:sz="4" w:space="0" w:color="auto"/>
              <w:left w:val="single" w:sz="4" w:space="0" w:color="auto"/>
              <w:bottom w:val="single" w:sz="4" w:space="0" w:color="auto"/>
              <w:right w:val="single" w:sz="4" w:space="0" w:color="auto"/>
            </w:tcBorders>
            <w:vAlign w:val="center"/>
          </w:tcPr>
          <w:p w14:paraId="0FA10C22" w14:textId="77777777" w:rsidR="009109A5" w:rsidRPr="00DC7310" w:rsidRDefault="009109A5" w:rsidP="009109A5">
            <w:pPr>
              <w:pStyle w:val="TAC"/>
              <w:keepNext w:val="0"/>
              <w:keepLines w:val="0"/>
              <w:rPr>
                <w:rFonts w:eastAsia="Malgun Gothic" w:cs="Arial"/>
                <w:lang w:eastAsia="ko-KR"/>
              </w:rPr>
            </w:pPr>
            <w:r w:rsidRPr="00FC21AA">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05B3431" w14:textId="77777777" w:rsidR="009109A5" w:rsidRPr="00DC7310" w:rsidRDefault="009109A5" w:rsidP="009109A5">
            <w:pPr>
              <w:pStyle w:val="TAC"/>
              <w:keepNext w:val="0"/>
              <w:keepLines w:val="0"/>
              <w:rPr>
                <w:rFonts w:cs="Arial"/>
                <w:lang w:eastAsia="zh-CN"/>
              </w:rPr>
            </w:pPr>
            <w:r w:rsidRPr="00FC21AA">
              <w:rPr>
                <w:rFonts w:cs="Arial"/>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5EE0C5A" w14:textId="77777777" w:rsidR="009109A5" w:rsidRPr="00DC7310" w:rsidRDefault="009109A5" w:rsidP="009109A5">
            <w:pPr>
              <w:pStyle w:val="TAC"/>
              <w:keepNext w:val="0"/>
              <w:keepLines w:val="0"/>
              <w:rPr>
                <w:rFonts w:eastAsia="Malgun Gothic" w:cs="Arial"/>
                <w:lang w:eastAsia="ko-KR"/>
              </w:rPr>
            </w:pPr>
            <w:r w:rsidRPr="00FC21AA">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85C964A" w14:textId="77777777" w:rsidR="009109A5" w:rsidRPr="00DC7310" w:rsidRDefault="009109A5" w:rsidP="009109A5">
            <w:pPr>
              <w:pStyle w:val="TAC"/>
              <w:keepNext w:val="0"/>
              <w:keepLines w:val="0"/>
              <w:rPr>
                <w:rFonts w:cs="Arial"/>
                <w:lang w:eastAsia="zh-CN"/>
              </w:rPr>
            </w:pPr>
            <w:r w:rsidRPr="00FC21AA">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2FE5432" w14:textId="77777777" w:rsidR="009109A5" w:rsidRPr="00DC7310" w:rsidRDefault="009109A5" w:rsidP="009109A5">
            <w:pPr>
              <w:pStyle w:val="TAC"/>
              <w:keepNext w:val="0"/>
              <w:keepLines w:val="0"/>
              <w:rPr>
                <w:rFonts w:cs="Arial"/>
                <w:lang w:eastAsia="zh-CN"/>
              </w:rPr>
            </w:pPr>
            <w:r w:rsidRPr="00FC21AA">
              <w:rPr>
                <w:lang w:eastAsia="zh-CN"/>
              </w:rPr>
              <w:t>0.5</w:t>
            </w:r>
          </w:p>
        </w:tc>
      </w:tr>
      <w:tr w:rsidR="009109A5" w:rsidRPr="00DC7310" w14:paraId="12589A37"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300A3D6" w14:textId="77777777" w:rsidR="009109A5" w:rsidRPr="00DC7310" w:rsidRDefault="009109A5" w:rsidP="009109A5">
            <w:pPr>
              <w:pStyle w:val="TAC"/>
              <w:keepNext w:val="0"/>
              <w:keepLines w:val="0"/>
              <w:rPr>
                <w:lang w:eastAsia="zh-TW"/>
              </w:rPr>
            </w:pPr>
            <w:r w:rsidRPr="00DC7310">
              <w:t>DC_7-20-32-38_n1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A9A056F" w14:textId="77777777" w:rsidR="009109A5" w:rsidRPr="00DC7310" w:rsidRDefault="009109A5" w:rsidP="009109A5">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1CF521C" w14:textId="77777777" w:rsidR="009109A5" w:rsidRPr="00DC7310" w:rsidRDefault="009109A5" w:rsidP="009109A5">
            <w:pPr>
              <w:pStyle w:val="TAC"/>
              <w:keepNext w:val="0"/>
              <w:keepLines w:val="0"/>
              <w:rPr>
                <w:rFonts w:cs="Arial"/>
                <w:bCs/>
                <w:szCs w:val="18"/>
                <w:lang w:eastAsia="zh-CN"/>
              </w:rPr>
            </w:pPr>
            <w:r w:rsidRPr="00DC7310">
              <w:rPr>
                <w:rFonts w:cs="Arial"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98DCD64" w14:textId="77777777" w:rsidR="009109A5" w:rsidRPr="00DC7310" w:rsidRDefault="009109A5" w:rsidP="009109A5">
            <w:pPr>
              <w:pStyle w:val="TAC"/>
              <w:keepNext w:val="0"/>
              <w:keepLines w:val="0"/>
              <w:rPr>
                <w:lang w:eastAsia="zh-CN"/>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00D71A2"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ECD3AE1"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0D08D52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6C20E69A" w14:textId="77777777" w:rsidR="009109A5" w:rsidRPr="00DC7310" w:rsidRDefault="009109A5" w:rsidP="009109A5">
            <w:pPr>
              <w:pStyle w:val="TAC"/>
              <w:keepNext w:val="0"/>
              <w:keepLines w:val="0"/>
            </w:pPr>
            <w:r w:rsidRPr="00DC7310">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453B8BBE"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86CE426"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793D67" w14:textId="77777777" w:rsidR="009109A5" w:rsidRPr="00DC7310" w:rsidRDefault="009109A5" w:rsidP="009109A5">
            <w:pPr>
              <w:pStyle w:val="TAC"/>
              <w:keepNext w:val="0"/>
              <w:keepLines w:val="0"/>
              <w:rPr>
                <w:rFonts w:eastAsia="Malgun Gothic" w:cs="Arial"/>
                <w:lang w:eastAsia="ko-KR"/>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A3569B7"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256E64"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4A8340B5"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26E64FC7" w14:textId="77777777" w:rsidR="009109A5" w:rsidRPr="00DC7310" w:rsidRDefault="009109A5" w:rsidP="009109A5">
            <w:pPr>
              <w:pStyle w:val="TAC"/>
              <w:keepNext w:val="0"/>
              <w:keepLines w:val="0"/>
              <w:rPr>
                <w:lang w:eastAsia="zh-TW"/>
              </w:rPr>
            </w:pPr>
            <w:r w:rsidRPr="00DC7310">
              <w:t>DC_7-20-32-38_n1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C8F3C83" w14:textId="77777777" w:rsidR="009109A5" w:rsidRPr="00DC7310" w:rsidRDefault="009109A5" w:rsidP="009109A5">
            <w:pPr>
              <w:pStyle w:val="TAC"/>
              <w:keepNext w:val="0"/>
              <w:keepLines w:val="0"/>
              <w:rPr>
                <w:rFonts w:eastAsia="MS Mincho" w:cs="Arial"/>
                <w:bCs/>
                <w:szCs w:val="18"/>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E1168C5" w14:textId="77777777" w:rsidR="009109A5" w:rsidRPr="00DC7310" w:rsidRDefault="009109A5" w:rsidP="009109A5">
            <w:pPr>
              <w:pStyle w:val="TAC"/>
              <w:keepNext w:val="0"/>
              <w:keepLines w:val="0"/>
              <w:rPr>
                <w:rFonts w:cs="Arial"/>
                <w:bCs/>
                <w:szCs w:val="18"/>
                <w:lang w:eastAsia="zh-CN"/>
              </w:rPr>
            </w:pPr>
            <w:r w:rsidRPr="00DC7310">
              <w:rPr>
                <w:rFonts w:cs="Arial"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ED3F16"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499E997" w14:textId="77777777" w:rsidR="009109A5" w:rsidRPr="00DC7310" w:rsidRDefault="009109A5" w:rsidP="009109A5">
            <w:pPr>
              <w:pStyle w:val="TAC"/>
              <w:keepNext w:val="0"/>
              <w:keepLines w:val="0"/>
              <w:rPr>
                <w:lang w:eastAsia="zh-CN"/>
              </w:rPr>
            </w:pPr>
            <w:r w:rsidRPr="00DC7310">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A2FAFB"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67720A6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28562B35" w14:textId="77777777" w:rsidR="009109A5" w:rsidRPr="00DC7310" w:rsidRDefault="009109A5" w:rsidP="009109A5">
            <w:pPr>
              <w:pStyle w:val="TAC"/>
              <w:keepNext w:val="0"/>
              <w:keepLines w:val="0"/>
            </w:pPr>
            <w:r w:rsidRPr="00DC7310">
              <w:rPr>
                <w:rFonts w:cs="Arial"/>
                <w:lang w:eastAsia="zh-TW"/>
              </w:rPr>
              <w:t>DC_7-</w:t>
            </w:r>
            <w:r w:rsidRPr="00DC7310">
              <w:rPr>
                <w:rFonts w:cs="Arial"/>
                <w:lang w:eastAsia="zh-CN"/>
              </w:rPr>
              <w:t>20-38</w:t>
            </w:r>
            <w:r w:rsidRPr="00DC7310">
              <w:rPr>
                <w:rFonts w:cs="Arial"/>
                <w:lang w:eastAsia="zh-TW"/>
              </w:rPr>
              <w:t>_n</w:t>
            </w:r>
            <w:r w:rsidRPr="00DC7310">
              <w:rPr>
                <w:rFonts w:cs="Arial"/>
                <w:lang w:eastAsia="zh-CN"/>
              </w:rPr>
              <w:t>3</w:t>
            </w:r>
            <w:r w:rsidRPr="00DC7310">
              <w:rPr>
                <w:rFonts w:cs="Arial"/>
                <w:lang w:eastAsia="zh-TW"/>
              </w:rPr>
              <w:t>-n</w:t>
            </w:r>
            <w:r w:rsidRPr="00DC7310">
              <w:rPr>
                <w:rFonts w:cs="Arial"/>
                <w:lang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0CC466B9" w14:textId="77777777" w:rsidR="009109A5" w:rsidRPr="00DC7310" w:rsidRDefault="009109A5" w:rsidP="009109A5">
            <w:pPr>
              <w:pStyle w:val="TAC"/>
              <w:keepNext w:val="0"/>
              <w:keepLines w:val="0"/>
              <w:rPr>
                <w:rFonts w:eastAsia="Malgun Gothic" w:cs="Arial"/>
                <w:lang w:eastAsia="ko-KR"/>
              </w:rPr>
            </w:pPr>
            <w:r w:rsidRPr="00DC7310">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5A59235"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E6F4A4" w14:textId="77777777" w:rsidR="009109A5" w:rsidRPr="00DC7310" w:rsidRDefault="009109A5" w:rsidP="009109A5">
            <w:pPr>
              <w:pStyle w:val="TAC"/>
              <w:keepNext w:val="0"/>
              <w:keepLines w:val="0"/>
              <w:rPr>
                <w:rFonts w:eastAsia="Malgun Gothic" w:cs="Arial"/>
                <w:lang w:eastAsia="ko-KR"/>
              </w:rPr>
            </w:pPr>
            <w:r w:rsidRPr="00DC7310">
              <w:rPr>
                <w:rFonts w:cs="Arial"/>
                <w:szCs w:val="18"/>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643F4F3"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818B8AF" w14:textId="77777777" w:rsidR="009109A5" w:rsidRPr="00DC7310" w:rsidRDefault="009109A5" w:rsidP="009109A5">
            <w:pPr>
              <w:pStyle w:val="TAC"/>
              <w:keepNext w:val="0"/>
              <w:keepLines w:val="0"/>
              <w:rPr>
                <w:rFonts w:eastAsia="Malgun Gothic" w:cs="Arial"/>
                <w:lang w:eastAsia="ko-KR"/>
              </w:rPr>
            </w:pPr>
            <w:r w:rsidRPr="00DC7310">
              <w:rPr>
                <w:rFonts w:cs="Arial"/>
                <w:szCs w:val="18"/>
                <w:lang w:eastAsia="ja-JP"/>
              </w:rPr>
              <w:t>0.</w:t>
            </w:r>
            <w:r w:rsidRPr="00DC7310">
              <w:rPr>
                <w:rFonts w:cs="Arial"/>
                <w:szCs w:val="18"/>
                <w:lang w:eastAsia="zh-CN"/>
              </w:rPr>
              <w:t>6</w:t>
            </w:r>
          </w:p>
        </w:tc>
      </w:tr>
      <w:tr w:rsidR="009109A5" w:rsidRPr="00DC7310" w14:paraId="0B5C996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1D071DB7" w14:textId="77777777" w:rsidR="009109A5" w:rsidRPr="00DC7310" w:rsidRDefault="009109A5" w:rsidP="009109A5">
            <w:pPr>
              <w:pStyle w:val="TAC"/>
              <w:keepNext w:val="0"/>
              <w:keepLines w:val="0"/>
              <w:rPr>
                <w:rFonts w:cs="Arial"/>
                <w:lang w:eastAsia="zh-TW"/>
              </w:rPr>
            </w:pPr>
            <w:r w:rsidRPr="00DC7310">
              <w:rPr>
                <w:rFonts w:cs="Arial"/>
                <w:lang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350BC3B5" w14:textId="77777777" w:rsidR="009109A5" w:rsidRPr="00DC7310" w:rsidRDefault="009109A5" w:rsidP="009109A5">
            <w:pPr>
              <w:pStyle w:val="TAC"/>
              <w:keepNext w:val="0"/>
              <w:keepLines w:val="0"/>
              <w:rPr>
                <w:rFonts w:cs="Arial"/>
                <w:lang w:eastAsia="zh-CN"/>
              </w:rPr>
            </w:pPr>
            <w:r w:rsidRPr="00DC7310">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5FC282" w14:textId="77777777" w:rsidR="009109A5" w:rsidRPr="00DC7310" w:rsidRDefault="009109A5" w:rsidP="009109A5">
            <w:pPr>
              <w:pStyle w:val="TAC"/>
              <w:keepNext w:val="0"/>
              <w:keepLines w:val="0"/>
              <w:rPr>
                <w:rFonts w:cs="Arial"/>
                <w:lang w:eastAsia="zh-CN"/>
              </w:rPr>
            </w:pPr>
            <w:r w:rsidRPr="00DC7310">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B5C134" w14:textId="77777777" w:rsidR="009109A5" w:rsidRPr="00DC7310" w:rsidRDefault="009109A5" w:rsidP="009109A5">
            <w:pPr>
              <w:pStyle w:val="TAC"/>
              <w:keepNext w:val="0"/>
              <w:keepLines w:val="0"/>
              <w:rPr>
                <w:rFonts w:cs="Arial"/>
                <w:szCs w:val="18"/>
                <w:lang w:eastAsia="zh-CN"/>
              </w:rPr>
            </w:pPr>
            <w:r w:rsidRPr="00DC7310">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C1C8C6" w14:textId="77777777" w:rsidR="009109A5" w:rsidRPr="00DC7310" w:rsidRDefault="009109A5" w:rsidP="009109A5">
            <w:pPr>
              <w:pStyle w:val="TAC"/>
              <w:keepNext w:val="0"/>
              <w:keepLines w:val="0"/>
              <w:rPr>
                <w:rFonts w:cs="Arial"/>
                <w:lang w:eastAsia="zh-CN"/>
              </w:rPr>
            </w:pPr>
            <w:r w:rsidRPr="00DC7310">
              <w:rPr>
                <w:rFonts w:cs="Arial"/>
                <w:lang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6F402872" w14:textId="77777777" w:rsidR="009109A5" w:rsidRPr="00DC7310" w:rsidRDefault="009109A5" w:rsidP="009109A5">
            <w:pPr>
              <w:pStyle w:val="TAC"/>
              <w:keepNext w:val="0"/>
              <w:keepLines w:val="0"/>
              <w:rPr>
                <w:rFonts w:cs="Arial"/>
                <w:szCs w:val="18"/>
                <w:lang w:eastAsia="ja-JP"/>
              </w:rPr>
            </w:pPr>
            <w:r w:rsidRPr="00DC7310">
              <w:rPr>
                <w:rFonts w:cs="Arial"/>
                <w:szCs w:val="18"/>
                <w:lang w:eastAsia="zh-CN"/>
              </w:rPr>
              <w:t>0.5</w:t>
            </w:r>
          </w:p>
        </w:tc>
      </w:tr>
      <w:tr w:rsidR="009109A5" w:rsidRPr="00DC7310" w14:paraId="73A24C5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7A768F62" w14:textId="77777777" w:rsidR="009109A5" w:rsidRPr="00DC7310" w:rsidRDefault="009109A5" w:rsidP="009109A5">
            <w:pPr>
              <w:pStyle w:val="TAC"/>
              <w:keepNext w:val="0"/>
              <w:keepLines w:val="0"/>
              <w:rPr>
                <w:rFonts w:cs="Arial"/>
                <w:lang w:eastAsia="zh-TW"/>
              </w:rPr>
            </w:pPr>
            <w:r w:rsidRPr="00DC7310">
              <w:rPr>
                <w:rFonts w:cs="Arial" w:hint="eastAsia"/>
                <w:lang w:eastAsia="zh-TW"/>
              </w:rPr>
              <w:t>DC_7-66-71_n2-n</w:t>
            </w:r>
            <w:r w:rsidRPr="00DC7310">
              <w:rPr>
                <w:rFonts w:cs="Arial"/>
                <w:lang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3167A9EC" w14:textId="77777777" w:rsidR="009109A5" w:rsidRPr="00DC7310" w:rsidRDefault="009109A5" w:rsidP="009109A5">
            <w:pPr>
              <w:pStyle w:val="TAC"/>
              <w:keepNext w:val="0"/>
              <w:keepLines w:val="0"/>
              <w:rPr>
                <w:rFonts w:cs="Arial"/>
                <w:lang w:eastAsia="zh-CN"/>
              </w:rPr>
            </w:pPr>
            <w:r w:rsidRPr="00DC7310">
              <w:t>0.5</w:t>
            </w:r>
          </w:p>
        </w:tc>
        <w:tc>
          <w:tcPr>
            <w:tcW w:w="1267" w:type="dxa"/>
            <w:tcBorders>
              <w:top w:val="single" w:sz="4" w:space="0" w:color="auto"/>
              <w:left w:val="single" w:sz="4" w:space="0" w:color="auto"/>
              <w:bottom w:val="single" w:sz="4" w:space="0" w:color="auto"/>
              <w:right w:val="single" w:sz="4" w:space="0" w:color="auto"/>
            </w:tcBorders>
            <w:vAlign w:val="center"/>
          </w:tcPr>
          <w:p w14:paraId="70EE9E5E" w14:textId="77777777" w:rsidR="009109A5" w:rsidRPr="00DC7310" w:rsidRDefault="009109A5" w:rsidP="009109A5">
            <w:pPr>
              <w:pStyle w:val="TAC"/>
              <w:keepNext w:val="0"/>
              <w:keepLines w:val="0"/>
              <w:rPr>
                <w:rFonts w:cs="Arial"/>
                <w:lang w:eastAsia="zh-CN"/>
              </w:rPr>
            </w:pPr>
            <w:r w:rsidRPr="00DC7310">
              <w:rPr>
                <w:rFonts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D3E81F9" w14:textId="77777777" w:rsidR="009109A5" w:rsidRPr="00DC7310" w:rsidRDefault="009109A5" w:rsidP="009109A5">
            <w:pPr>
              <w:pStyle w:val="TAC"/>
              <w:keepNext w:val="0"/>
              <w:keepLines w:val="0"/>
              <w:rPr>
                <w:rFonts w:cs="Arial"/>
                <w:szCs w:val="18"/>
                <w:lang w:eastAsia="zh-CN"/>
              </w:rPr>
            </w:pPr>
            <w:r w:rsidRPr="00DC7310">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0CF0D2" w14:textId="77777777" w:rsidR="009109A5" w:rsidRPr="00DC7310" w:rsidRDefault="009109A5" w:rsidP="009109A5">
            <w:pPr>
              <w:pStyle w:val="TAC"/>
              <w:keepNext w:val="0"/>
              <w:keepLines w:val="0"/>
              <w:rPr>
                <w:rFonts w:cs="Arial"/>
                <w:lang w:eastAsia="zh-CN"/>
              </w:rPr>
            </w:pPr>
            <w:r w:rsidRPr="00DC7310">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57F6714" w14:textId="77777777" w:rsidR="009109A5" w:rsidRPr="00DC7310" w:rsidRDefault="009109A5" w:rsidP="009109A5">
            <w:pPr>
              <w:pStyle w:val="TAC"/>
              <w:keepNext w:val="0"/>
              <w:keepLines w:val="0"/>
              <w:rPr>
                <w:rFonts w:cs="Arial"/>
                <w:szCs w:val="18"/>
                <w:lang w:eastAsia="ja-JP"/>
              </w:rPr>
            </w:pPr>
            <w:r w:rsidRPr="00DC7310">
              <w:rPr>
                <w:lang w:eastAsia="zh-CN"/>
              </w:rPr>
              <w:t>0.5</w:t>
            </w:r>
          </w:p>
        </w:tc>
      </w:tr>
      <w:tr w:rsidR="009109A5" w:rsidRPr="00DC7310" w14:paraId="0A80662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3457C341" w14:textId="77777777" w:rsidR="009109A5" w:rsidRPr="00DC7310" w:rsidRDefault="009109A5" w:rsidP="009109A5">
            <w:pPr>
              <w:pStyle w:val="TAC"/>
              <w:keepNext w:val="0"/>
              <w:keepLines w:val="0"/>
              <w:rPr>
                <w:rFonts w:cs="Arial"/>
                <w:lang w:eastAsia="zh-TW"/>
              </w:rPr>
            </w:pPr>
            <w:r w:rsidRPr="00DC7310">
              <w:rPr>
                <w:rFonts w:cs="Arial"/>
                <w:lang w:eastAsia="zh-TW"/>
              </w:rPr>
              <w:t>DC_7-66-71_n2-n77</w:t>
            </w:r>
          </w:p>
        </w:tc>
        <w:tc>
          <w:tcPr>
            <w:tcW w:w="1267" w:type="dxa"/>
            <w:tcBorders>
              <w:top w:val="single" w:sz="4" w:space="0" w:color="auto"/>
              <w:left w:val="single" w:sz="4" w:space="0" w:color="auto"/>
              <w:bottom w:val="single" w:sz="4" w:space="0" w:color="auto"/>
              <w:right w:val="single" w:sz="4" w:space="0" w:color="auto"/>
            </w:tcBorders>
            <w:vAlign w:val="center"/>
          </w:tcPr>
          <w:p w14:paraId="25EA750C" w14:textId="77777777" w:rsidR="009109A5" w:rsidRPr="00DC7310" w:rsidRDefault="009109A5" w:rsidP="009109A5">
            <w:pPr>
              <w:pStyle w:val="TAC"/>
              <w:keepNext w:val="0"/>
              <w:keepLines w:val="0"/>
              <w:rPr>
                <w:rFonts w:cs="Arial"/>
                <w:lang w:eastAsia="zh-CN"/>
              </w:rPr>
            </w:pPr>
            <w:r w:rsidRPr="00DC7310">
              <w:rPr>
                <w:rFonts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E991E6F" w14:textId="77777777" w:rsidR="009109A5" w:rsidRPr="00DC7310" w:rsidRDefault="009109A5" w:rsidP="009109A5">
            <w:pPr>
              <w:pStyle w:val="TAC"/>
              <w:keepNext w:val="0"/>
              <w:keepLines w:val="0"/>
              <w:rPr>
                <w:rFonts w:cs="Arial"/>
                <w:lang w:eastAsia="zh-CN"/>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3315055" w14:textId="77777777" w:rsidR="009109A5" w:rsidRPr="00DC7310" w:rsidRDefault="009109A5" w:rsidP="009109A5">
            <w:pPr>
              <w:pStyle w:val="TAC"/>
              <w:keepNext w:val="0"/>
              <w:keepLines w:val="0"/>
              <w:rPr>
                <w:rFonts w:cs="Arial"/>
                <w:szCs w:val="18"/>
                <w:lang w:eastAsia="zh-CN"/>
              </w:rPr>
            </w:pPr>
            <w:r w:rsidRPr="00DC7310">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5E395B5" w14:textId="77777777" w:rsidR="009109A5" w:rsidRPr="00DC7310" w:rsidRDefault="009109A5" w:rsidP="009109A5">
            <w:pPr>
              <w:pStyle w:val="TAC"/>
              <w:keepNext w:val="0"/>
              <w:keepLines w:val="0"/>
              <w:rPr>
                <w:rFonts w:cs="Arial"/>
                <w:lang w:eastAsia="zh-CN"/>
              </w:rPr>
            </w:pPr>
            <w:r w:rsidRPr="00DC7310">
              <w:rPr>
                <w:rFonts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6F32FE0" w14:textId="77777777" w:rsidR="009109A5" w:rsidRPr="00DC7310" w:rsidRDefault="009109A5" w:rsidP="009109A5">
            <w:pPr>
              <w:pStyle w:val="TAC"/>
              <w:keepNext w:val="0"/>
              <w:keepLines w:val="0"/>
              <w:rPr>
                <w:rFonts w:cs="Arial"/>
                <w:szCs w:val="18"/>
                <w:lang w:eastAsia="ja-JP"/>
              </w:rPr>
            </w:pPr>
            <w:r w:rsidRPr="00DC7310">
              <w:rPr>
                <w:rFonts w:cs="Arial"/>
                <w:lang w:eastAsia="zh-TW"/>
              </w:rPr>
              <w:t>0.5</w:t>
            </w:r>
          </w:p>
        </w:tc>
      </w:tr>
      <w:tr w:rsidR="009109A5" w:rsidRPr="00DC7310" w14:paraId="2945AC9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7ADC1F2A"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69A47A27"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5EF1996"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0B56D28"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B294CF4"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A7A1A0A" w14:textId="77777777" w:rsidR="009109A5" w:rsidRPr="00DC7310" w:rsidRDefault="009109A5" w:rsidP="009109A5">
            <w:pPr>
              <w:pStyle w:val="TAC"/>
              <w:keepNext w:val="0"/>
              <w:keepLines w:val="0"/>
              <w:rPr>
                <w:rFonts w:cs="Arial"/>
                <w:lang w:eastAsia="zh-TW"/>
              </w:rPr>
            </w:pPr>
            <w:r w:rsidRPr="00DC7310">
              <w:rPr>
                <w:rFonts w:eastAsiaTheme="minorEastAsia" w:cs="Arial"/>
                <w:lang w:eastAsia="zh-TW"/>
              </w:rPr>
              <w:t>0.5</w:t>
            </w:r>
          </w:p>
        </w:tc>
      </w:tr>
      <w:tr w:rsidR="009109A5" w:rsidRPr="00DC7310" w14:paraId="20A71096"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tcPr>
          <w:p w14:paraId="70FB67E9" w14:textId="77777777" w:rsidR="009109A5" w:rsidRPr="00DC7310" w:rsidRDefault="009109A5" w:rsidP="009109A5">
            <w:pPr>
              <w:pStyle w:val="TAC"/>
              <w:keepNext w:val="0"/>
              <w:keepLines w:val="0"/>
              <w:rPr>
                <w:rFonts w:cs="Arial"/>
                <w:lang w:eastAsia="zh-TW"/>
              </w:rPr>
            </w:pPr>
            <w:r w:rsidRPr="00DC7310">
              <w:rPr>
                <w:rFonts w:cs="Arial"/>
                <w:lang w:eastAsia="zh-TW"/>
              </w:rPr>
              <w:t>DC_7-66-71_n66-n77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77CE38EC" w14:textId="77777777" w:rsidR="009109A5" w:rsidRPr="00DC7310" w:rsidRDefault="009109A5" w:rsidP="009109A5">
            <w:pPr>
              <w:pStyle w:val="TAC"/>
              <w:keepNext w:val="0"/>
              <w:keepLines w:val="0"/>
              <w:rPr>
                <w:rFonts w:cs="Arial"/>
                <w:lang w:eastAsia="zh-TW"/>
              </w:rPr>
            </w:pPr>
            <w:r w:rsidRPr="00DC7310">
              <w:rPr>
                <w:rFonts w:cs="Arial"/>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6AA980" w14:textId="77777777" w:rsidR="009109A5" w:rsidRPr="00DC7310" w:rsidRDefault="009109A5" w:rsidP="009109A5">
            <w:pPr>
              <w:pStyle w:val="TAC"/>
              <w:keepNext w:val="0"/>
              <w:keepLines w:val="0"/>
              <w:rPr>
                <w:rFonts w:cs="Arial"/>
                <w:lang w:eastAsia="zh-TW"/>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FF55F67" w14:textId="77777777" w:rsidR="009109A5" w:rsidRPr="00DC7310" w:rsidRDefault="009109A5" w:rsidP="009109A5">
            <w:pPr>
              <w:pStyle w:val="TAC"/>
              <w:keepNext w:val="0"/>
              <w:keepLines w:val="0"/>
              <w:rPr>
                <w:rFonts w:cs="Arial"/>
                <w:lang w:eastAsia="zh-TW"/>
              </w:rPr>
            </w:pPr>
            <w:r w:rsidRPr="00DC7310">
              <w:rPr>
                <w:rFonts w:cs="Arial"/>
                <w:lang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4359CC55" w14:textId="77777777" w:rsidR="009109A5" w:rsidRPr="00DC7310" w:rsidRDefault="009109A5" w:rsidP="009109A5">
            <w:pPr>
              <w:pStyle w:val="TAC"/>
              <w:keepNext w:val="0"/>
              <w:keepLines w:val="0"/>
              <w:rPr>
                <w:rFonts w:cs="Arial"/>
                <w:lang w:eastAsia="zh-TW"/>
              </w:rPr>
            </w:pPr>
            <w:r w:rsidRPr="00DC7310">
              <w:rPr>
                <w:rFonts w:cs="Arial"/>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700B184" w14:textId="77777777" w:rsidR="009109A5" w:rsidRPr="00DC7310" w:rsidRDefault="009109A5" w:rsidP="009109A5">
            <w:pPr>
              <w:pStyle w:val="TAC"/>
              <w:keepNext w:val="0"/>
              <w:keepLines w:val="0"/>
              <w:rPr>
                <w:rFonts w:cs="Arial"/>
                <w:lang w:eastAsia="zh-TW"/>
              </w:rPr>
            </w:pPr>
            <w:r w:rsidRPr="00DC7310">
              <w:rPr>
                <w:rFonts w:cs="Arial"/>
                <w:lang w:eastAsia="zh-TW"/>
              </w:rPr>
              <w:t>0.5</w:t>
            </w:r>
          </w:p>
        </w:tc>
      </w:tr>
      <w:tr w:rsidR="009109A5" w:rsidRPr="00DC7310" w14:paraId="30700D61"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341918" w14:textId="77777777" w:rsidR="009109A5" w:rsidRPr="00DC7310" w:rsidRDefault="009109A5" w:rsidP="009109A5">
            <w:pPr>
              <w:pStyle w:val="TAC"/>
              <w:keepNext w:val="0"/>
              <w:keepLines w:val="0"/>
            </w:pPr>
            <w:r w:rsidRPr="00DC7310">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1DB375F4" w14:textId="77777777" w:rsidR="009109A5" w:rsidRPr="00DC7310" w:rsidRDefault="009109A5" w:rsidP="009109A5">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08C0C904"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EC5AD8" w14:textId="77777777" w:rsidR="009109A5" w:rsidRPr="00DC7310" w:rsidRDefault="009109A5" w:rsidP="009109A5">
            <w:pPr>
              <w:pStyle w:val="TAC"/>
              <w:keepNext w:val="0"/>
              <w:keepLines w:val="0"/>
            </w:pPr>
            <w:r w:rsidRPr="00DC7310">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65F9BF"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2ACFBB"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65842F2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BE10E9" w14:textId="77777777" w:rsidR="009109A5" w:rsidRPr="00DC7310" w:rsidRDefault="009109A5" w:rsidP="009109A5">
            <w:pPr>
              <w:pStyle w:val="TAC"/>
              <w:keepNext w:val="0"/>
              <w:keepLines w:val="0"/>
              <w:rPr>
                <w:lang w:eastAsia="zh-TW"/>
              </w:rPr>
            </w:pPr>
            <w:r w:rsidRPr="00DC7310">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779BB034" w14:textId="77777777" w:rsidR="009109A5" w:rsidRPr="00DC7310" w:rsidRDefault="009109A5" w:rsidP="009109A5">
            <w:pPr>
              <w:pStyle w:val="TAC"/>
              <w:keepNext w:val="0"/>
              <w:keepLines w:val="0"/>
              <w:rPr>
                <w:lang w:eastAsia="zh-TW"/>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2AC3BADF"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1E4B9C8" w14:textId="77777777" w:rsidR="009109A5" w:rsidRPr="00DC7310" w:rsidRDefault="009109A5" w:rsidP="009109A5">
            <w:pPr>
              <w:pStyle w:val="TAC"/>
              <w:keepNext w:val="0"/>
              <w:keepLines w:val="0"/>
              <w:rPr>
                <w:szCs w:val="18"/>
                <w:lang w:eastAsia="ja-JP"/>
              </w:rPr>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2EB7ED0C"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10DB275"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9109A5" w:rsidRPr="00DC7310" w14:paraId="090D71D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B130182" w14:textId="77777777" w:rsidR="009109A5" w:rsidRPr="00DC7310" w:rsidRDefault="009109A5" w:rsidP="009109A5">
            <w:pPr>
              <w:pStyle w:val="TAC"/>
              <w:keepNext w:val="0"/>
              <w:keepLines w:val="0"/>
            </w:pPr>
            <w:r w:rsidRPr="00DC7310">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432D8D20" w14:textId="77777777" w:rsidR="009109A5" w:rsidRPr="00DC7310" w:rsidRDefault="009109A5" w:rsidP="009109A5">
            <w:pPr>
              <w:pStyle w:val="TAC"/>
              <w:keepNext w:val="0"/>
              <w:keepLines w:val="0"/>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458BE79B" w14:textId="77777777" w:rsidR="009109A5" w:rsidRPr="00DC7310" w:rsidRDefault="009109A5" w:rsidP="009109A5">
            <w:pPr>
              <w:pStyle w:val="TAC"/>
              <w:keepNext w:val="0"/>
              <w:keepLines w:val="0"/>
            </w:pPr>
            <w:r w:rsidRPr="00DC7310">
              <w:rPr>
                <w:rFonts w:hint="eastAsia"/>
                <w:lang w:eastAsia="zh-CN"/>
              </w:rPr>
              <w:t>0</w:t>
            </w:r>
            <w:r w:rsidRPr="00DC7310">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340FD20" w14:textId="77777777" w:rsidR="009109A5" w:rsidRPr="00DC7310" w:rsidRDefault="009109A5" w:rsidP="009109A5">
            <w:pPr>
              <w:pStyle w:val="TAC"/>
              <w:keepNext w:val="0"/>
              <w:keepLines w:val="0"/>
            </w:pPr>
            <w:r w:rsidRPr="00DC7310">
              <w:rPr>
                <w:rFonts w:hint="eastAsia"/>
              </w:rPr>
              <w:t>0</w:t>
            </w:r>
            <w:r w:rsidRPr="00DC7310">
              <w:t>.5</w:t>
            </w:r>
          </w:p>
        </w:tc>
        <w:tc>
          <w:tcPr>
            <w:tcW w:w="1267" w:type="dxa"/>
            <w:tcBorders>
              <w:top w:val="single" w:sz="4" w:space="0" w:color="auto"/>
              <w:left w:val="single" w:sz="4" w:space="0" w:color="auto"/>
              <w:bottom w:val="single" w:sz="4" w:space="0" w:color="auto"/>
              <w:right w:val="single" w:sz="4" w:space="0" w:color="auto"/>
            </w:tcBorders>
            <w:vAlign w:val="center"/>
          </w:tcPr>
          <w:p w14:paraId="0F3B89F9" w14:textId="77777777" w:rsidR="009109A5" w:rsidRPr="00DC7310" w:rsidRDefault="009109A5" w:rsidP="009109A5">
            <w:pPr>
              <w:pStyle w:val="TAC"/>
              <w:keepNext w:val="0"/>
              <w:keepLines w:val="0"/>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A28C4A9" w14:textId="77777777" w:rsidR="009109A5" w:rsidRPr="00DC7310" w:rsidRDefault="009109A5" w:rsidP="009109A5">
            <w:pPr>
              <w:pStyle w:val="TAC"/>
              <w:keepNext w:val="0"/>
              <w:keepLines w:val="0"/>
            </w:pPr>
            <w:r w:rsidRPr="00DC7310">
              <w:rPr>
                <w:rFonts w:hint="eastAsia"/>
                <w:szCs w:val="18"/>
                <w:lang w:eastAsia="zh-CN"/>
              </w:rPr>
              <w:t>0</w:t>
            </w:r>
            <w:r w:rsidRPr="00DC7310">
              <w:rPr>
                <w:szCs w:val="18"/>
                <w:lang w:eastAsia="zh-CN"/>
              </w:rPr>
              <w:t>.5</w:t>
            </w:r>
          </w:p>
        </w:tc>
      </w:tr>
      <w:tr w:rsidR="009109A5" w:rsidRPr="00DC7310" w14:paraId="05B7606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D62FD5" w14:textId="77777777" w:rsidR="009109A5" w:rsidRPr="00DC7310" w:rsidRDefault="009109A5" w:rsidP="009109A5">
            <w:pPr>
              <w:pStyle w:val="TAC"/>
              <w:keepNext w:val="0"/>
              <w:keepLines w:val="0"/>
            </w:pPr>
            <w:r w:rsidRPr="00DC7310">
              <w:t>DC_8-</w:t>
            </w:r>
            <w:r>
              <w:t>20-28-38_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2AF5E495"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64EF8AE"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A6E8CE"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43DE627" w14:textId="77777777" w:rsidR="009109A5" w:rsidRPr="00DC7310" w:rsidRDefault="009109A5" w:rsidP="009109A5">
            <w:pPr>
              <w:pStyle w:val="TAC"/>
              <w:keepNext w:val="0"/>
              <w:keepLines w:val="0"/>
              <w:rPr>
                <w:szCs w:val="18"/>
                <w:lang w:eastAsia="zh-CN"/>
              </w:rPr>
            </w:pPr>
            <w:r>
              <w:rPr>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B32C4D" w14:textId="77777777" w:rsidR="009109A5" w:rsidRPr="00DC7310" w:rsidRDefault="009109A5" w:rsidP="009109A5">
            <w:pPr>
              <w:pStyle w:val="TAC"/>
              <w:keepNext w:val="0"/>
              <w:keepLines w:val="0"/>
              <w:rPr>
                <w:szCs w:val="18"/>
                <w:lang w:eastAsia="zh-CN"/>
              </w:rPr>
            </w:pPr>
            <w:r>
              <w:rPr>
                <w:szCs w:val="18"/>
                <w:lang w:eastAsia="zh-CN"/>
              </w:rPr>
              <w:t>-</w:t>
            </w:r>
          </w:p>
        </w:tc>
      </w:tr>
      <w:tr w:rsidR="009109A5" w:rsidRPr="00DC7310" w14:paraId="7909A0DA"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6FA7F33" w14:textId="77777777" w:rsidR="009109A5" w:rsidRPr="00DC7310" w:rsidRDefault="009109A5" w:rsidP="009109A5">
            <w:pPr>
              <w:pStyle w:val="TAC"/>
              <w:keepNext w:val="0"/>
              <w:keepLines w:val="0"/>
            </w:pPr>
            <w:r w:rsidRPr="00DC7310">
              <w:t>DC_8-</w:t>
            </w:r>
            <w:r>
              <w:t>20-28-40_</w:t>
            </w:r>
            <w:r w:rsidRPr="00DC7310">
              <w:t>n</w:t>
            </w:r>
            <w:r>
              <w:t>1</w:t>
            </w:r>
          </w:p>
        </w:tc>
        <w:tc>
          <w:tcPr>
            <w:tcW w:w="1267" w:type="dxa"/>
            <w:tcBorders>
              <w:top w:val="single" w:sz="4" w:space="0" w:color="auto"/>
              <w:left w:val="single" w:sz="4" w:space="0" w:color="auto"/>
              <w:bottom w:val="single" w:sz="4" w:space="0" w:color="auto"/>
              <w:right w:val="single" w:sz="4" w:space="0" w:color="auto"/>
            </w:tcBorders>
            <w:vAlign w:val="center"/>
          </w:tcPr>
          <w:p w14:paraId="32EEA650"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86F1C4A"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9CF277"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50E7FD3" w14:textId="77777777" w:rsidR="009109A5" w:rsidRPr="00DC7310" w:rsidRDefault="009109A5" w:rsidP="009109A5">
            <w:pPr>
              <w:pStyle w:val="TAC"/>
              <w:keepNext w:val="0"/>
              <w:keepLines w:val="0"/>
              <w:rPr>
                <w:szCs w:val="18"/>
                <w:lang w:eastAsia="zh-CN"/>
              </w:rPr>
            </w:pPr>
            <w:r>
              <w:rPr>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4A64CC" w14:textId="77777777" w:rsidR="009109A5" w:rsidRPr="00DC7310" w:rsidRDefault="009109A5" w:rsidP="009109A5">
            <w:pPr>
              <w:pStyle w:val="TAC"/>
              <w:keepNext w:val="0"/>
              <w:keepLines w:val="0"/>
              <w:rPr>
                <w:szCs w:val="18"/>
                <w:lang w:eastAsia="zh-CN"/>
              </w:rPr>
            </w:pPr>
            <w:r>
              <w:rPr>
                <w:szCs w:val="18"/>
                <w:lang w:eastAsia="zh-CN"/>
              </w:rPr>
              <w:t>-</w:t>
            </w:r>
          </w:p>
        </w:tc>
      </w:tr>
      <w:tr w:rsidR="009109A5" w:rsidRPr="00DC7310" w14:paraId="4111C82E"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6CB4A0" w14:textId="77777777" w:rsidR="009109A5" w:rsidRPr="00DC7310" w:rsidRDefault="009109A5" w:rsidP="009109A5">
            <w:pPr>
              <w:pStyle w:val="TAC"/>
              <w:keepNext w:val="0"/>
              <w:keepLines w:val="0"/>
            </w:pPr>
            <w:r w:rsidRPr="00DC7310">
              <w:t>DC_8-</w:t>
            </w:r>
            <w:r>
              <w:t>20-38-40_</w:t>
            </w:r>
            <w:r w:rsidRPr="00DC7310">
              <w:t>n</w:t>
            </w:r>
            <w:r>
              <w:t>28</w:t>
            </w:r>
          </w:p>
        </w:tc>
        <w:tc>
          <w:tcPr>
            <w:tcW w:w="1267" w:type="dxa"/>
            <w:tcBorders>
              <w:top w:val="single" w:sz="4" w:space="0" w:color="auto"/>
              <w:left w:val="single" w:sz="4" w:space="0" w:color="auto"/>
              <w:bottom w:val="single" w:sz="4" w:space="0" w:color="auto"/>
              <w:right w:val="single" w:sz="4" w:space="0" w:color="auto"/>
            </w:tcBorders>
            <w:vAlign w:val="center"/>
          </w:tcPr>
          <w:p w14:paraId="425A011E"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1E9AF13"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CEE1C4E" w14:textId="77777777" w:rsidR="009109A5" w:rsidRPr="00DC7310" w:rsidRDefault="009109A5" w:rsidP="009109A5">
            <w:pPr>
              <w:pStyle w:val="TAC"/>
              <w:keepNext w:val="0"/>
              <w:keepLines w:val="0"/>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5C0C336" w14:textId="77777777" w:rsidR="009109A5" w:rsidRPr="00DC7310" w:rsidRDefault="009109A5" w:rsidP="009109A5">
            <w:pPr>
              <w:pStyle w:val="TAC"/>
              <w:keepNext w:val="0"/>
              <w:keepLines w:val="0"/>
              <w:rPr>
                <w:szCs w:val="18"/>
                <w:lang w:eastAsia="zh-CN"/>
              </w:rPr>
            </w:pPr>
            <w:r>
              <w:rPr>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0DD785" w14:textId="77777777" w:rsidR="009109A5" w:rsidRPr="00DC7310" w:rsidRDefault="009109A5" w:rsidP="009109A5">
            <w:pPr>
              <w:pStyle w:val="TAC"/>
              <w:keepNext w:val="0"/>
              <w:keepLines w:val="0"/>
              <w:rPr>
                <w:szCs w:val="18"/>
                <w:lang w:eastAsia="zh-CN"/>
              </w:rPr>
            </w:pPr>
            <w:r>
              <w:rPr>
                <w:szCs w:val="18"/>
                <w:lang w:eastAsia="zh-CN"/>
              </w:rPr>
              <w:t>-</w:t>
            </w:r>
          </w:p>
        </w:tc>
      </w:tr>
      <w:tr w:rsidR="009109A5" w:rsidRPr="00DC7310" w14:paraId="2375FB72"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3975C2" w14:textId="77777777" w:rsidR="009109A5" w:rsidRPr="00DC7310" w:rsidRDefault="009109A5" w:rsidP="009109A5">
            <w:pPr>
              <w:pStyle w:val="TAC"/>
              <w:keepNext w:val="0"/>
              <w:keepLines w:val="0"/>
              <w:rPr>
                <w:lang w:eastAsia="zh-TW"/>
              </w:rPr>
            </w:pPr>
            <w:r w:rsidRPr="00DC7310">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516786A4" w14:textId="77777777" w:rsidR="009109A5" w:rsidRPr="00DC7310" w:rsidRDefault="009109A5" w:rsidP="009109A5">
            <w:pPr>
              <w:pStyle w:val="TAC"/>
              <w:keepNext w:val="0"/>
              <w:keepLines w:val="0"/>
              <w:rPr>
                <w:lang w:eastAsia="zh-TW"/>
              </w:rPr>
            </w:pPr>
            <w:r w:rsidRPr="00DC7310">
              <w:t>0.2</w:t>
            </w:r>
          </w:p>
        </w:tc>
        <w:tc>
          <w:tcPr>
            <w:tcW w:w="1267" w:type="dxa"/>
            <w:tcBorders>
              <w:top w:val="single" w:sz="4" w:space="0" w:color="auto"/>
              <w:left w:val="single" w:sz="4" w:space="0" w:color="auto"/>
              <w:bottom w:val="single" w:sz="4" w:space="0" w:color="auto"/>
              <w:right w:val="single" w:sz="4" w:space="0" w:color="auto"/>
            </w:tcBorders>
            <w:vAlign w:val="center"/>
          </w:tcPr>
          <w:p w14:paraId="0BA52264"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924FD84" w14:textId="77777777" w:rsidR="009109A5" w:rsidRPr="00DC7310" w:rsidRDefault="009109A5" w:rsidP="009109A5">
            <w:pPr>
              <w:pStyle w:val="TAC"/>
              <w:keepNext w:val="0"/>
              <w:keepLines w:val="0"/>
              <w:rPr>
                <w:szCs w:val="18"/>
                <w:lang w:eastAsia="ja-JP"/>
              </w:rPr>
            </w:pPr>
            <w:r w:rsidRPr="00DC7310">
              <w:rPr>
                <w:rFonts w:hint="eastAsia"/>
              </w:rPr>
              <w:t>0</w:t>
            </w:r>
            <w:r w:rsidRPr="00DC7310">
              <w:t>.2</w:t>
            </w:r>
          </w:p>
        </w:tc>
        <w:tc>
          <w:tcPr>
            <w:tcW w:w="1267" w:type="dxa"/>
            <w:tcBorders>
              <w:top w:val="single" w:sz="4" w:space="0" w:color="auto"/>
              <w:left w:val="single" w:sz="4" w:space="0" w:color="auto"/>
              <w:bottom w:val="single" w:sz="4" w:space="0" w:color="auto"/>
              <w:right w:val="single" w:sz="4" w:space="0" w:color="auto"/>
            </w:tcBorders>
            <w:vAlign w:val="center"/>
          </w:tcPr>
          <w:p w14:paraId="7B1E8AB7"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DBC7F8C" w14:textId="77777777" w:rsidR="009109A5" w:rsidRPr="00DC7310" w:rsidRDefault="009109A5" w:rsidP="009109A5">
            <w:pPr>
              <w:pStyle w:val="TAC"/>
              <w:keepNext w:val="0"/>
              <w:keepLines w:val="0"/>
              <w:rPr>
                <w:szCs w:val="18"/>
                <w:lang w:eastAsia="zh-CN"/>
              </w:rPr>
            </w:pPr>
            <w:r w:rsidRPr="00DC7310">
              <w:rPr>
                <w:rFonts w:hint="eastAsia"/>
                <w:szCs w:val="18"/>
                <w:lang w:eastAsia="zh-CN"/>
              </w:rPr>
              <w:t>0</w:t>
            </w:r>
            <w:r w:rsidRPr="00DC7310">
              <w:rPr>
                <w:szCs w:val="18"/>
                <w:lang w:eastAsia="zh-CN"/>
              </w:rPr>
              <w:t>.5</w:t>
            </w:r>
          </w:p>
        </w:tc>
      </w:tr>
      <w:tr w:rsidR="009109A5" w:rsidRPr="00DC7310" w14:paraId="50D9A92D"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03C193D" w14:textId="77777777" w:rsidR="009109A5" w:rsidRPr="00DC7310" w:rsidRDefault="009109A5" w:rsidP="009109A5">
            <w:pPr>
              <w:pStyle w:val="TAC"/>
              <w:keepNext w:val="0"/>
              <w:keepLines w:val="0"/>
              <w:rPr>
                <w:szCs w:val="18"/>
                <w:lang w:eastAsia="ja-JP"/>
              </w:rPr>
            </w:pPr>
            <w:r w:rsidRPr="00DC7310">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1CA0DDF4" w14:textId="77777777" w:rsidR="009109A5" w:rsidRPr="00DC7310" w:rsidRDefault="009109A5" w:rsidP="009109A5">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26F943C"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D96ABAB" w14:textId="77777777" w:rsidR="009109A5" w:rsidRPr="00DC7310" w:rsidRDefault="009109A5" w:rsidP="009109A5">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844B236"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759B76"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r>
      <w:tr w:rsidR="009109A5" w:rsidRPr="00DC7310" w14:paraId="77DC20E0"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93BFCBD" w14:textId="77777777" w:rsidR="009109A5" w:rsidRPr="00DC7310" w:rsidRDefault="009109A5" w:rsidP="009109A5">
            <w:pPr>
              <w:pStyle w:val="TAC"/>
              <w:keepNext w:val="0"/>
              <w:keepLines w:val="0"/>
              <w:rPr>
                <w:szCs w:val="18"/>
                <w:lang w:eastAsia="ja-JP"/>
              </w:rPr>
            </w:pPr>
            <w:r w:rsidRPr="00DC7310">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1D5BACE3" w14:textId="77777777" w:rsidR="009109A5" w:rsidRPr="00DC7310" w:rsidRDefault="009109A5" w:rsidP="009109A5">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61044C37"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CECCC51" w14:textId="77777777" w:rsidR="009109A5" w:rsidRPr="00DC7310" w:rsidRDefault="009109A5" w:rsidP="009109A5">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36746AC"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C0F0914" w14:textId="77777777" w:rsidR="009109A5" w:rsidRPr="00DC7310" w:rsidRDefault="009109A5" w:rsidP="009109A5">
            <w:pPr>
              <w:pStyle w:val="TAC"/>
              <w:keepNext w:val="0"/>
              <w:keepLines w:val="0"/>
              <w:rPr>
                <w:lang w:eastAsia="ja-JP"/>
              </w:rPr>
            </w:pPr>
            <w:r w:rsidRPr="00DC7310">
              <w:rPr>
                <w:szCs w:val="18"/>
                <w:lang w:eastAsia="ja-JP"/>
              </w:rPr>
              <w:t>0.5</w:t>
            </w:r>
          </w:p>
        </w:tc>
      </w:tr>
      <w:tr w:rsidR="009109A5" w:rsidRPr="00DC7310" w14:paraId="1E733BAF"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2E61EB2" w14:textId="77777777" w:rsidR="009109A5" w:rsidRPr="00DC7310" w:rsidRDefault="009109A5" w:rsidP="009109A5">
            <w:pPr>
              <w:pStyle w:val="TAC"/>
              <w:keepNext w:val="0"/>
              <w:keepLines w:val="0"/>
              <w:rPr>
                <w:szCs w:val="18"/>
                <w:lang w:eastAsia="ja-JP"/>
              </w:rPr>
            </w:pPr>
            <w:r w:rsidRPr="00DC7310">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61346D1A" w14:textId="77777777" w:rsidR="009109A5" w:rsidRPr="00DC7310" w:rsidRDefault="009109A5" w:rsidP="009109A5">
            <w:pPr>
              <w:pStyle w:val="TAC"/>
              <w:keepNext w:val="0"/>
              <w:keepLines w:val="0"/>
              <w:rPr>
                <w:lang w:eastAsia="ja-JP"/>
              </w:rPr>
            </w:pPr>
            <w:r w:rsidRPr="00DC7310">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334A6180"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78B4A49" w14:textId="77777777" w:rsidR="009109A5" w:rsidRPr="00DC7310" w:rsidRDefault="009109A5" w:rsidP="009109A5">
            <w:pPr>
              <w:pStyle w:val="TAC"/>
              <w:keepNext w:val="0"/>
              <w:keepLines w:val="0"/>
              <w:rPr>
                <w:lang w:eastAsia="ja-JP"/>
              </w:rPr>
            </w:pPr>
            <w:r w:rsidRPr="00DC7310">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5ADA3BE"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6F85F8"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5F7942ED"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5C57214" w14:textId="77777777" w:rsidR="009109A5" w:rsidRPr="00DC7310" w:rsidRDefault="009109A5" w:rsidP="009109A5">
            <w:pPr>
              <w:pStyle w:val="TAC"/>
              <w:keepNext w:val="0"/>
              <w:keepLines w:val="0"/>
              <w:rPr>
                <w:rFonts w:cs="Arial"/>
                <w:lang w:eastAsia="ja-JP"/>
              </w:rPr>
            </w:pPr>
            <w:r w:rsidRPr="00DC7310">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42B64A5F" w14:textId="77777777" w:rsidR="009109A5" w:rsidRPr="00DC7310" w:rsidRDefault="009109A5" w:rsidP="009109A5">
            <w:pPr>
              <w:pStyle w:val="TAC"/>
              <w:keepNext w:val="0"/>
              <w:keepLines w:val="0"/>
              <w:rPr>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65007EF"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4D4B78" w14:textId="77777777" w:rsidR="009109A5" w:rsidRPr="00DC7310" w:rsidRDefault="009109A5" w:rsidP="009109A5">
            <w:pPr>
              <w:pStyle w:val="TAC"/>
              <w:keepNext w:val="0"/>
              <w:keepLines w:val="0"/>
              <w:rPr>
                <w:rFonts w:eastAsia="Yu Mincho"/>
                <w:lang w:eastAsia="ja-JP"/>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B5506CB"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F28F88"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25D3423E" w14:textId="77777777" w:rsidTr="00AF7777">
        <w:trPr>
          <w:jc w:val="center"/>
        </w:trPr>
        <w:tc>
          <w:tcPr>
            <w:tcW w:w="2447" w:type="dxa"/>
            <w:tcBorders>
              <w:left w:val="single" w:sz="4" w:space="0" w:color="auto"/>
              <w:bottom w:val="single" w:sz="4" w:space="0" w:color="auto"/>
              <w:right w:val="single" w:sz="4" w:space="0" w:color="auto"/>
            </w:tcBorders>
            <w:shd w:val="clear" w:color="auto" w:fill="auto"/>
          </w:tcPr>
          <w:p w14:paraId="4A0954DD" w14:textId="77777777" w:rsidR="009109A5" w:rsidRPr="00DC7310" w:rsidRDefault="009109A5" w:rsidP="009109A5">
            <w:pPr>
              <w:pStyle w:val="TAC"/>
              <w:keepNext w:val="0"/>
              <w:keepLines w:val="0"/>
              <w:rPr>
                <w:rFonts w:cs="Arial"/>
                <w:lang w:eastAsia="ja-JP"/>
              </w:rPr>
            </w:pPr>
            <w:r w:rsidRPr="00DC7310">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63098929" w14:textId="77777777" w:rsidR="009109A5" w:rsidRPr="00DC7310" w:rsidRDefault="009109A5" w:rsidP="009109A5">
            <w:pPr>
              <w:pStyle w:val="TAC"/>
              <w:keepNext w:val="0"/>
              <w:keepLines w:val="0"/>
              <w:rPr>
                <w:lang w:eastAsia="ja-JP"/>
              </w:rPr>
            </w:pPr>
            <w:r w:rsidRPr="00DC7310">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7FDFD2CA" w14:textId="77777777" w:rsidR="009109A5" w:rsidRPr="00DC7310" w:rsidRDefault="009109A5" w:rsidP="009109A5">
            <w:pPr>
              <w:pStyle w:val="TAC"/>
              <w:keepNext w:val="0"/>
              <w:keepLines w:val="0"/>
              <w:rPr>
                <w:lang w:eastAsia="zh-CN"/>
              </w:rPr>
            </w:pPr>
            <w:r w:rsidRPr="00DC7310">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8A69AF9" w14:textId="77777777" w:rsidR="009109A5" w:rsidRPr="00DC7310" w:rsidRDefault="009109A5" w:rsidP="009109A5">
            <w:pPr>
              <w:pStyle w:val="TAC"/>
              <w:keepNext w:val="0"/>
              <w:keepLines w:val="0"/>
              <w:rPr>
                <w:rFonts w:eastAsia="Yu Mincho"/>
                <w:lang w:eastAsia="ja-JP"/>
              </w:rPr>
            </w:pPr>
            <w:r w:rsidRPr="00DC7310">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A942B95"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158C6E6" w14:textId="77777777" w:rsidR="009109A5" w:rsidRPr="00DC7310" w:rsidRDefault="009109A5" w:rsidP="009109A5">
            <w:pPr>
              <w:pStyle w:val="TAC"/>
              <w:keepNext w:val="0"/>
              <w:keepLines w:val="0"/>
              <w:rPr>
                <w:lang w:eastAsia="zh-CN"/>
              </w:rPr>
            </w:pPr>
            <w:r w:rsidRPr="00DC7310">
              <w:rPr>
                <w:rFonts w:hint="eastAsia"/>
                <w:lang w:eastAsia="zh-CN"/>
              </w:rPr>
              <w:t>-</w:t>
            </w:r>
          </w:p>
        </w:tc>
      </w:tr>
      <w:tr w:rsidR="009109A5" w:rsidRPr="00DC7310" w14:paraId="28A836D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34A11273" w14:textId="77777777" w:rsidR="009109A5" w:rsidRPr="00DC7310" w:rsidRDefault="009109A5" w:rsidP="009109A5">
            <w:pPr>
              <w:pStyle w:val="TAC"/>
              <w:keepNext w:val="0"/>
              <w:keepLines w:val="0"/>
              <w:rPr>
                <w:rFonts w:cs="Arial"/>
                <w:lang w:eastAsia="ja-JP"/>
              </w:rPr>
            </w:pPr>
            <w:r w:rsidRPr="00DC7310">
              <w:t>DC_19-42_n1-</w:t>
            </w:r>
            <w:r w:rsidRPr="00DC7310">
              <w:rPr>
                <w:lang w:eastAsia="ja-JP"/>
              </w:rPr>
              <w:t>n77</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24D9C06" w14:textId="77777777" w:rsidR="009109A5" w:rsidRPr="00DC7310" w:rsidRDefault="009109A5" w:rsidP="009109A5">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6674848"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4CAB2E" w14:textId="77777777" w:rsidR="009109A5" w:rsidRPr="00DC7310" w:rsidRDefault="009109A5" w:rsidP="009109A5">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7F4FBFF3" w14:textId="77777777" w:rsidR="009109A5" w:rsidRPr="00DC7310" w:rsidRDefault="009109A5" w:rsidP="009109A5">
            <w:pPr>
              <w:pStyle w:val="TAC"/>
              <w:keepNext w:val="0"/>
              <w:keepLines w:val="0"/>
              <w:rPr>
                <w:rFonts w:cs="Arial"/>
                <w:lang w:eastAsia="zh-CN"/>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183CEFB"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4E6367A9"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84CD721" w14:textId="77777777" w:rsidR="009109A5" w:rsidRPr="00DC7310" w:rsidRDefault="009109A5" w:rsidP="009109A5">
            <w:pPr>
              <w:pStyle w:val="TAC"/>
              <w:keepNext w:val="0"/>
              <w:keepLines w:val="0"/>
              <w:rPr>
                <w:rFonts w:cs="Arial"/>
                <w:lang w:eastAsia="ja-JP"/>
              </w:rPr>
            </w:pPr>
            <w:r w:rsidRPr="00DC7310">
              <w:t>DC_19-42_n1-</w:t>
            </w:r>
            <w:r w:rsidRPr="00DC7310">
              <w:rPr>
                <w:lang w:eastAsia="ja-JP"/>
              </w:rPr>
              <w:t>n78</w:t>
            </w:r>
            <w:r w:rsidRPr="00DC7310">
              <w:t>-</w:t>
            </w:r>
            <w:r w:rsidRPr="00DC7310">
              <w:rPr>
                <w:lang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16E604F4" w14:textId="77777777" w:rsidR="009109A5" w:rsidRPr="00DC7310" w:rsidRDefault="009109A5" w:rsidP="009109A5">
            <w:pPr>
              <w:pStyle w:val="TAC"/>
              <w:keepNext w:val="0"/>
              <w:keepLines w:val="0"/>
              <w:rPr>
                <w:lang w:eastAsia="ja-JP"/>
              </w:rPr>
            </w:pPr>
            <w:r w:rsidRPr="00DC7310">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158B0B4" w14:textId="77777777" w:rsidR="009109A5" w:rsidRPr="00DC7310" w:rsidRDefault="009109A5" w:rsidP="009109A5">
            <w:pPr>
              <w:pStyle w:val="TAC"/>
              <w:keepNext w:val="0"/>
              <w:keepLines w:val="0"/>
              <w:rPr>
                <w:lang w:eastAsia="ja-JP"/>
              </w:rPr>
            </w:pPr>
            <w:r w:rsidRPr="00DC7310">
              <w:rPr>
                <w:rFonts w:hint="eastAsia"/>
                <w:lang w:eastAsia="zh-CN"/>
              </w:rPr>
              <w:t>0</w:t>
            </w:r>
            <w:r w:rsidRPr="00DC731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7F9560" w14:textId="77777777" w:rsidR="009109A5" w:rsidRPr="00DC7310" w:rsidRDefault="009109A5" w:rsidP="009109A5">
            <w:pPr>
              <w:pStyle w:val="TAC"/>
              <w:keepNext w:val="0"/>
              <w:keepLines w:val="0"/>
              <w:rPr>
                <w:rFonts w:eastAsia="Yu Mincho" w:cs="Arial"/>
                <w:lang w:eastAsia="ja-JP"/>
              </w:rPr>
            </w:pPr>
            <w:r w:rsidRPr="00DC7310">
              <w:rPr>
                <w:rFonts w:eastAsia="Yu Mincho" w:cs="Arial" w:hint="eastAsia"/>
                <w:lang w:eastAsia="ja-JP"/>
              </w:rPr>
              <w:t>0</w:t>
            </w:r>
            <w:r w:rsidRPr="00DC7310">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43924F41" w14:textId="77777777" w:rsidR="009109A5" w:rsidRPr="00DC7310" w:rsidRDefault="009109A5" w:rsidP="009109A5">
            <w:pPr>
              <w:pStyle w:val="TAC"/>
              <w:keepNext w:val="0"/>
              <w:keepLines w:val="0"/>
              <w:rPr>
                <w:rFonts w:eastAsia="Yu Mincho" w:cs="Arial"/>
                <w:lang w:eastAsia="ja-JP"/>
              </w:rPr>
            </w:pPr>
            <w:r w:rsidRPr="00DC7310">
              <w:rPr>
                <w:rFonts w:cs="Arial" w:hint="eastAsia"/>
                <w:lang w:eastAsia="zh-CN"/>
              </w:rPr>
              <w:t>0</w:t>
            </w:r>
            <w:r w:rsidRPr="00DC7310">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F7401C" w14:textId="77777777" w:rsidR="009109A5" w:rsidRPr="00DC7310" w:rsidRDefault="009109A5" w:rsidP="009109A5">
            <w:pPr>
              <w:pStyle w:val="TAC"/>
              <w:keepNext w:val="0"/>
              <w:keepLines w:val="0"/>
              <w:rPr>
                <w:rFonts w:eastAsia="Yu Mincho" w:cs="Arial"/>
                <w:lang w:eastAsia="ja-JP"/>
              </w:rPr>
            </w:pPr>
            <w:r w:rsidRPr="00DC7310">
              <w:rPr>
                <w:rFonts w:cs="Arial" w:hint="eastAsia"/>
                <w:lang w:eastAsia="zh-CN"/>
              </w:rPr>
              <w:t>-</w:t>
            </w:r>
          </w:p>
        </w:tc>
      </w:tr>
      <w:tr w:rsidR="009109A5" w:rsidRPr="00DC7310" w14:paraId="1AA29748" w14:textId="77777777" w:rsidTr="00AF7777">
        <w:trPr>
          <w:jc w:val="center"/>
        </w:trPr>
        <w:tc>
          <w:tcPr>
            <w:tcW w:w="2447" w:type="dxa"/>
            <w:tcBorders>
              <w:top w:val="single" w:sz="4" w:space="0" w:color="auto"/>
              <w:left w:val="single" w:sz="4" w:space="0" w:color="auto"/>
              <w:bottom w:val="single" w:sz="4" w:space="0" w:color="auto"/>
              <w:right w:val="single" w:sz="4" w:space="0" w:color="auto"/>
            </w:tcBorders>
            <w:vAlign w:val="center"/>
          </w:tcPr>
          <w:p w14:paraId="568C910A" w14:textId="77777777" w:rsidR="009109A5" w:rsidRPr="00DC7310" w:rsidRDefault="009109A5" w:rsidP="009109A5">
            <w:pPr>
              <w:pStyle w:val="TAC"/>
              <w:keepNext w:val="0"/>
              <w:keepLines w:val="0"/>
              <w:rPr>
                <w:rFonts w:cs="Arial"/>
                <w:lang w:eastAsia="ja-JP"/>
              </w:rPr>
            </w:pPr>
            <w:r w:rsidRPr="00DC7310">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69A513E2" w14:textId="77777777" w:rsidR="009109A5" w:rsidRPr="00DC7310" w:rsidRDefault="009109A5" w:rsidP="009109A5">
            <w:pPr>
              <w:pStyle w:val="TAC"/>
              <w:keepNext w:val="0"/>
              <w:keepLines w:val="0"/>
              <w:rPr>
                <w:lang w:eastAsia="ja-JP"/>
              </w:rPr>
            </w:pPr>
            <w:r w:rsidRPr="00DC7310">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CF8AA7A" w14:textId="77777777" w:rsidR="009109A5" w:rsidRPr="00DC7310" w:rsidRDefault="009109A5" w:rsidP="009109A5">
            <w:pPr>
              <w:pStyle w:val="TAC"/>
              <w:keepNext w:val="0"/>
              <w:keepLines w:val="0"/>
              <w:rPr>
                <w:lang w:eastAsia="zh-CN"/>
              </w:rPr>
            </w:pPr>
            <w:r w:rsidRPr="00DC7310">
              <w:rPr>
                <w:rFonts w:hint="eastAsia"/>
                <w:lang w:eastAsia="zh-CN"/>
              </w:rPr>
              <w:t>0</w:t>
            </w:r>
            <w:r w:rsidRPr="00DC7310">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AB1014E" w14:textId="77777777" w:rsidR="009109A5" w:rsidRPr="00DC7310" w:rsidRDefault="009109A5" w:rsidP="009109A5">
            <w:pPr>
              <w:pStyle w:val="TAC"/>
              <w:keepNext w:val="0"/>
              <w:keepLines w:val="0"/>
              <w:rPr>
                <w:rFonts w:eastAsia="Yu Mincho" w:cs="Arial"/>
                <w:lang w:eastAsia="ja-JP"/>
              </w:rPr>
            </w:pPr>
            <w:r w:rsidRPr="00DC7310">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38BF843"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BBFDD88" w14:textId="77777777" w:rsidR="009109A5" w:rsidRPr="00DC7310" w:rsidRDefault="009109A5" w:rsidP="009109A5">
            <w:pPr>
              <w:pStyle w:val="TAC"/>
              <w:keepNext w:val="0"/>
              <w:keepLines w:val="0"/>
              <w:rPr>
                <w:rFonts w:cs="Arial"/>
                <w:lang w:eastAsia="zh-CN"/>
              </w:rPr>
            </w:pPr>
            <w:r w:rsidRPr="00DC7310">
              <w:rPr>
                <w:rFonts w:cs="Arial" w:hint="eastAsia"/>
                <w:lang w:eastAsia="zh-CN"/>
              </w:rPr>
              <w:t>-</w:t>
            </w:r>
          </w:p>
        </w:tc>
      </w:tr>
      <w:tr w:rsidR="009109A5" w:rsidRPr="00DC7310" w14:paraId="14E818B2" w14:textId="77777777" w:rsidTr="00AF7777">
        <w:trPr>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6A9255B5" w14:textId="77777777" w:rsidR="009109A5" w:rsidRPr="00DC7310" w:rsidRDefault="009109A5" w:rsidP="009109A5">
            <w:pPr>
              <w:pStyle w:val="TAN"/>
              <w:keepNext w:val="0"/>
              <w:keepLines w:val="0"/>
              <w:rPr>
                <w:lang w:eastAsia="ko-KR"/>
              </w:rPr>
            </w:pPr>
            <w:r w:rsidRPr="00DC7310">
              <w:rPr>
                <w:lang w:eastAsia="ko-KR"/>
              </w:rPr>
              <w:t>NOTE</w:t>
            </w:r>
            <w:r>
              <w:rPr>
                <w:lang w:eastAsia="ko-KR"/>
              </w:rPr>
              <w:t xml:space="preserve"> </w:t>
            </w:r>
            <w:r w:rsidRPr="00DC7310">
              <w:rPr>
                <w:lang w:eastAsia="zh-CN"/>
              </w:rPr>
              <w:t>1</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2545</w:t>
            </w:r>
            <w:r>
              <w:rPr>
                <w:lang w:eastAsia="ko-KR"/>
              </w:rPr>
              <w:t xml:space="preserve"> </w:t>
            </w:r>
            <w:r w:rsidRPr="00DC7310">
              <w:rPr>
                <w:lang w:eastAsia="ko-KR"/>
              </w:rPr>
              <w:t>–</w:t>
            </w:r>
            <w:r>
              <w:rPr>
                <w:lang w:eastAsia="ko-KR"/>
              </w:rPr>
              <w:t xml:space="preserve"> </w:t>
            </w:r>
            <w:r w:rsidRPr="00DC7310">
              <w:rPr>
                <w:lang w:eastAsia="ko-KR"/>
              </w:rPr>
              <w:t>26</w:t>
            </w:r>
            <w:r w:rsidRPr="00DC7310">
              <w:rPr>
                <w:lang w:eastAsia="zh-CN"/>
              </w:rPr>
              <w:t>90</w:t>
            </w:r>
            <w:r>
              <w:rPr>
                <w:lang w:eastAsia="zh-CN"/>
              </w:rPr>
              <w:t xml:space="preserve"> </w:t>
            </w:r>
            <w:r w:rsidRPr="00DC7310">
              <w:rPr>
                <w:lang w:eastAsia="ko-KR"/>
              </w:rPr>
              <w:t>MHz.</w:t>
            </w:r>
          </w:p>
          <w:p w14:paraId="0AEEF592" w14:textId="77777777" w:rsidR="009109A5" w:rsidRPr="00DC7310" w:rsidRDefault="009109A5" w:rsidP="009109A5">
            <w:pPr>
              <w:pStyle w:val="TAN"/>
              <w:keepNext w:val="0"/>
              <w:keepLines w:val="0"/>
              <w:rPr>
                <w:lang w:eastAsia="ko-KR"/>
              </w:rPr>
            </w:pPr>
            <w:r w:rsidRPr="00DC7310">
              <w:rPr>
                <w:lang w:eastAsia="ko-KR"/>
              </w:rPr>
              <w:t>NOTE</w:t>
            </w:r>
            <w:r>
              <w:rPr>
                <w:lang w:eastAsia="ko-KR"/>
              </w:rPr>
              <w:t xml:space="preserve"> </w:t>
            </w:r>
            <w:r w:rsidRPr="00DC7310">
              <w:rPr>
                <w:lang w:eastAsia="zh-CN"/>
              </w:rPr>
              <w:t>2</w:t>
            </w:r>
            <w:r w:rsidRPr="00DC7310">
              <w:rPr>
                <w:lang w:eastAsia="ko-KR"/>
              </w:rPr>
              <w:t>:</w:t>
            </w:r>
            <w:r w:rsidRPr="00DC7310">
              <w:rPr>
                <w:lang w:eastAsia="ko-KR"/>
              </w:rPr>
              <w:tab/>
            </w:r>
            <w:r w:rsidRPr="00DC7310">
              <w:rPr>
                <w:lang w:eastAsia="zh-CN"/>
              </w:rPr>
              <w:t>The</w:t>
            </w:r>
            <w:r>
              <w:rPr>
                <w:lang w:eastAsia="zh-CN"/>
              </w:rPr>
              <w:t xml:space="preserve"> </w:t>
            </w:r>
            <w:r w:rsidRPr="00DC7310">
              <w:rPr>
                <w:lang w:eastAsia="zh-CN"/>
              </w:rPr>
              <w:t>requirement</w:t>
            </w:r>
            <w:r>
              <w:rPr>
                <w:lang w:eastAsia="ko-KR"/>
              </w:rPr>
              <w:t xml:space="preserve"> </w:t>
            </w:r>
            <w:r w:rsidRPr="00DC7310">
              <w:rPr>
                <w:lang w:eastAsia="ko-KR"/>
              </w:rPr>
              <w:t>is</w:t>
            </w:r>
            <w:r>
              <w:rPr>
                <w:lang w:eastAsia="ko-KR"/>
              </w:rPr>
              <w:t xml:space="preserve"> </w:t>
            </w:r>
            <w:r w:rsidRPr="00DC7310">
              <w:rPr>
                <w:lang w:eastAsia="ko-KR"/>
              </w:rPr>
              <w:t>applied</w:t>
            </w:r>
            <w:r>
              <w:rPr>
                <w:lang w:eastAsia="ko-KR"/>
              </w:rPr>
              <w:t xml:space="preserve"> </w:t>
            </w:r>
            <w:r w:rsidRPr="00DC7310">
              <w:rPr>
                <w:lang w:eastAsia="ko-KR"/>
              </w:rPr>
              <w:t>for</w:t>
            </w:r>
            <w:r>
              <w:rPr>
                <w:lang w:eastAsia="ko-KR"/>
              </w:rPr>
              <w:t xml:space="preserve"> </w:t>
            </w:r>
            <w:r w:rsidRPr="00DC7310">
              <w:rPr>
                <w:lang w:eastAsia="ko-KR"/>
              </w:rPr>
              <w:t>UE</w:t>
            </w:r>
            <w:r>
              <w:rPr>
                <w:lang w:eastAsia="ko-KR"/>
              </w:rPr>
              <w:t xml:space="preserve"> </w:t>
            </w:r>
            <w:r w:rsidRPr="00DC7310">
              <w:rPr>
                <w:lang w:eastAsia="ko-KR"/>
              </w:rPr>
              <w:t>transmitting</w:t>
            </w:r>
            <w:r>
              <w:rPr>
                <w:lang w:eastAsia="ko-KR"/>
              </w:rPr>
              <w:t xml:space="preserve"> </w:t>
            </w:r>
            <w:r w:rsidRPr="00DC7310">
              <w:rPr>
                <w:lang w:eastAsia="ko-KR"/>
              </w:rPr>
              <w:t>on</w:t>
            </w:r>
            <w:r>
              <w:rPr>
                <w:lang w:eastAsia="ko-KR"/>
              </w:rPr>
              <w:t xml:space="preserve"> </w:t>
            </w:r>
            <w:r w:rsidRPr="00DC7310">
              <w:rPr>
                <w:lang w:eastAsia="ko-KR"/>
              </w:rPr>
              <w:t>the</w:t>
            </w:r>
            <w:r>
              <w:rPr>
                <w:lang w:eastAsia="ko-KR"/>
              </w:rPr>
              <w:t xml:space="preserve"> </w:t>
            </w:r>
            <w:r w:rsidRPr="00DC7310">
              <w:rPr>
                <w:lang w:eastAsia="ko-KR"/>
              </w:rPr>
              <w:t>frequency</w:t>
            </w:r>
            <w:r>
              <w:rPr>
                <w:lang w:eastAsia="ko-KR"/>
              </w:rPr>
              <w:t xml:space="preserve"> </w:t>
            </w:r>
            <w:r w:rsidRPr="00DC7310">
              <w:rPr>
                <w:lang w:eastAsia="ko-KR"/>
              </w:rPr>
              <w:t>range</w:t>
            </w:r>
            <w:r>
              <w:rPr>
                <w:lang w:eastAsia="ko-KR"/>
              </w:rPr>
              <w:t xml:space="preserve"> </w:t>
            </w:r>
            <w:r w:rsidRPr="00DC7310">
              <w:rPr>
                <w:lang w:eastAsia="ko-KR"/>
              </w:rPr>
              <w:t>of</w:t>
            </w:r>
            <w:r>
              <w:rPr>
                <w:lang w:eastAsia="ko-KR"/>
              </w:rPr>
              <w:t xml:space="preserve"> </w:t>
            </w:r>
            <w:r w:rsidRPr="00DC7310">
              <w:rPr>
                <w:lang w:eastAsia="ko-KR"/>
              </w:rPr>
              <w:t>2496</w:t>
            </w:r>
            <w:r>
              <w:rPr>
                <w:lang w:eastAsia="ko-KR"/>
              </w:rPr>
              <w:t xml:space="preserve"> </w:t>
            </w:r>
            <w:r w:rsidRPr="00DC7310">
              <w:rPr>
                <w:lang w:eastAsia="ko-KR"/>
              </w:rPr>
              <w:t>–</w:t>
            </w:r>
            <w:r>
              <w:rPr>
                <w:lang w:eastAsia="ko-KR"/>
              </w:rPr>
              <w:t xml:space="preserve"> </w:t>
            </w:r>
            <w:r w:rsidRPr="00DC7310">
              <w:rPr>
                <w:lang w:eastAsia="ko-KR"/>
              </w:rPr>
              <w:t>2545</w:t>
            </w:r>
            <w:r>
              <w:rPr>
                <w:lang w:eastAsia="ko-KR"/>
              </w:rPr>
              <w:t xml:space="preserve"> </w:t>
            </w:r>
            <w:r w:rsidRPr="00DC7310">
              <w:rPr>
                <w:lang w:eastAsia="ko-KR"/>
              </w:rPr>
              <w:t>MHz.</w:t>
            </w:r>
          </w:p>
          <w:p w14:paraId="0C4F9C56" w14:textId="77777777" w:rsidR="009109A5" w:rsidRPr="00DC7310" w:rsidRDefault="009109A5" w:rsidP="009109A5">
            <w:pPr>
              <w:pStyle w:val="TAN"/>
              <w:keepNext w:val="0"/>
              <w:keepLines w:val="0"/>
              <w:rPr>
                <w:rFonts w:cs="Arial"/>
                <w:lang w:eastAsia="ja-JP"/>
              </w:rPr>
            </w:pPr>
            <w:r w:rsidRPr="00DC7310">
              <w:rPr>
                <w:rFonts w:cs="Arial"/>
                <w:szCs w:val="22"/>
                <w:lang w:eastAsia="zh-CN"/>
              </w:rPr>
              <w:t>NOTE</w:t>
            </w:r>
            <w:r>
              <w:rPr>
                <w:rFonts w:cs="Arial"/>
                <w:szCs w:val="22"/>
                <w:lang w:eastAsia="zh-CN"/>
              </w:rPr>
              <w:t xml:space="preserve"> </w:t>
            </w:r>
            <w:r w:rsidRPr="00DC7310">
              <w:rPr>
                <w:rFonts w:cs="Arial"/>
                <w:szCs w:val="22"/>
                <w:lang w:eastAsia="zh-CN"/>
              </w:rPr>
              <w:t>3:</w:t>
            </w:r>
            <w:r w:rsidRPr="00DC7310">
              <w:rPr>
                <w:rFonts w:cs="Arial"/>
              </w:rPr>
              <w:tab/>
            </w:r>
            <w:r w:rsidRPr="00DC7310">
              <w:rPr>
                <w:rFonts w:cs="Arial"/>
                <w:szCs w:val="22"/>
                <w:lang w:eastAsia="zh-CN"/>
              </w:rPr>
              <w:t>The</w:t>
            </w:r>
            <w:r>
              <w:rPr>
                <w:rFonts w:cs="Arial"/>
                <w:szCs w:val="22"/>
                <w:lang w:eastAsia="zh-CN"/>
              </w:rPr>
              <w:t xml:space="preserve"> </w:t>
            </w:r>
            <w:r w:rsidRPr="00DC7310">
              <w:rPr>
                <w:rFonts w:cs="Arial"/>
                <w:szCs w:val="22"/>
                <w:lang w:eastAsia="zh-CN"/>
              </w:rPr>
              <w:t>requirement</w:t>
            </w:r>
            <w:r>
              <w:rPr>
                <w:rFonts w:cs="Arial"/>
                <w:szCs w:val="22"/>
                <w:lang w:eastAsia="zh-CN"/>
              </w:rPr>
              <w:t xml:space="preserve"> </w:t>
            </w:r>
            <w:r w:rsidRPr="00DC7310">
              <w:rPr>
                <w:rFonts w:cs="Arial"/>
                <w:szCs w:val="22"/>
                <w:lang w:eastAsia="zh-CN"/>
              </w:rPr>
              <w:t>is</w:t>
            </w:r>
            <w:r>
              <w:rPr>
                <w:rFonts w:cs="Arial"/>
                <w:szCs w:val="22"/>
                <w:lang w:eastAsia="zh-CN"/>
              </w:rPr>
              <w:t xml:space="preserve"> </w:t>
            </w:r>
            <w:r w:rsidRPr="00DC7310">
              <w:rPr>
                <w:rFonts w:cs="Arial"/>
                <w:szCs w:val="22"/>
                <w:lang w:eastAsia="zh-CN"/>
              </w:rPr>
              <w:t>applied</w:t>
            </w:r>
            <w:r>
              <w:rPr>
                <w:rFonts w:cs="Arial"/>
                <w:szCs w:val="22"/>
                <w:lang w:eastAsia="zh-CN"/>
              </w:rPr>
              <w:t xml:space="preserve"> </w:t>
            </w:r>
            <w:r w:rsidRPr="00DC7310">
              <w:rPr>
                <w:rFonts w:cs="Arial"/>
                <w:szCs w:val="22"/>
                <w:lang w:eastAsia="zh-CN"/>
              </w:rPr>
              <w:t>for</w:t>
            </w:r>
            <w:r>
              <w:rPr>
                <w:rFonts w:cs="Arial"/>
                <w:szCs w:val="22"/>
                <w:lang w:eastAsia="zh-CN"/>
              </w:rPr>
              <w:t xml:space="preserve"> </w:t>
            </w:r>
            <w:r w:rsidRPr="00DC7310">
              <w:rPr>
                <w:rFonts w:cs="Arial"/>
                <w:szCs w:val="22"/>
                <w:lang w:eastAsia="zh-CN"/>
              </w:rPr>
              <w:t>UE</w:t>
            </w:r>
            <w:r>
              <w:rPr>
                <w:rFonts w:cs="Arial"/>
                <w:szCs w:val="22"/>
                <w:lang w:eastAsia="zh-CN"/>
              </w:rPr>
              <w:t xml:space="preserve"> </w:t>
            </w:r>
            <w:r w:rsidRPr="00DC7310">
              <w:rPr>
                <w:rFonts w:cs="Arial"/>
                <w:szCs w:val="22"/>
                <w:lang w:eastAsia="zh-CN"/>
              </w:rPr>
              <w:t>transmitting</w:t>
            </w:r>
            <w:r>
              <w:rPr>
                <w:rFonts w:cs="Arial"/>
                <w:szCs w:val="22"/>
                <w:lang w:eastAsia="zh-CN"/>
              </w:rPr>
              <w:t xml:space="preserve"> </w:t>
            </w:r>
            <w:r w:rsidRPr="00DC7310">
              <w:rPr>
                <w:rFonts w:cs="Arial"/>
                <w:szCs w:val="22"/>
                <w:lang w:eastAsia="zh-CN"/>
              </w:rPr>
              <w:t>on</w:t>
            </w:r>
            <w:r>
              <w:rPr>
                <w:rFonts w:cs="Arial"/>
                <w:szCs w:val="22"/>
                <w:lang w:eastAsia="zh-CN"/>
              </w:rPr>
              <w:t xml:space="preserve"> </w:t>
            </w:r>
            <w:r w:rsidRPr="00DC7310">
              <w:rPr>
                <w:rFonts w:cs="Arial"/>
                <w:szCs w:val="22"/>
                <w:lang w:eastAsia="zh-CN"/>
              </w:rPr>
              <w:t>the</w:t>
            </w:r>
            <w:r>
              <w:rPr>
                <w:rFonts w:cs="Arial"/>
                <w:szCs w:val="22"/>
                <w:lang w:eastAsia="zh-CN"/>
              </w:rPr>
              <w:t xml:space="preserve"> </w:t>
            </w:r>
            <w:r w:rsidRPr="00DC7310">
              <w:rPr>
                <w:rFonts w:cs="Arial"/>
                <w:szCs w:val="22"/>
                <w:lang w:eastAsia="zh-CN"/>
              </w:rPr>
              <w:t>frequency</w:t>
            </w:r>
            <w:r>
              <w:rPr>
                <w:rFonts w:cs="Arial"/>
                <w:szCs w:val="22"/>
                <w:lang w:eastAsia="zh-CN"/>
              </w:rPr>
              <w:t xml:space="preserve"> </w:t>
            </w:r>
            <w:r w:rsidRPr="00DC7310">
              <w:rPr>
                <w:rFonts w:cs="Arial"/>
                <w:szCs w:val="22"/>
                <w:lang w:eastAsia="zh-CN"/>
              </w:rPr>
              <w:t>range</w:t>
            </w:r>
            <w:r>
              <w:rPr>
                <w:rFonts w:cs="Arial"/>
                <w:szCs w:val="22"/>
                <w:lang w:eastAsia="zh-CN"/>
              </w:rPr>
              <w:t xml:space="preserve"> </w:t>
            </w:r>
            <w:r w:rsidRPr="00DC7310">
              <w:rPr>
                <w:rFonts w:cs="Arial"/>
                <w:szCs w:val="22"/>
                <w:lang w:eastAsia="zh-CN"/>
              </w:rPr>
              <w:t>of</w:t>
            </w:r>
            <w:r>
              <w:rPr>
                <w:rFonts w:cs="Arial"/>
                <w:szCs w:val="22"/>
                <w:lang w:eastAsia="zh-CN"/>
              </w:rPr>
              <w:t xml:space="preserve"> </w:t>
            </w:r>
            <w:r w:rsidRPr="00DC7310">
              <w:rPr>
                <w:rFonts w:cs="Arial"/>
                <w:szCs w:val="22"/>
                <w:lang w:eastAsia="zh-CN"/>
              </w:rPr>
              <w:t>2515</w:t>
            </w:r>
            <w:r>
              <w:rPr>
                <w:rFonts w:cs="Arial"/>
                <w:szCs w:val="22"/>
                <w:lang w:eastAsia="zh-CN"/>
              </w:rPr>
              <w:t xml:space="preserve"> </w:t>
            </w:r>
            <w:r w:rsidRPr="00DC7310">
              <w:rPr>
                <w:rFonts w:cs="Arial"/>
                <w:szCs w:val="22"/>
                <w:lang w:eastAsia="zh-CN"/>
              </w:rPr>
              <w:t>-</w:t>
            </w:r>
            <w:r>
              <w:rPr>
                <w:rFonts w:cs="Arial"/>
                <w:szCs w:val="22"/>
                <w:lang w:eastAsia="zh-CN"/>
              </w:rPr>
              <w:t xml:space="preserve"> </w:t>
            </w:r>
            <w:r w:rsidRPr="00DC7310">
              <w:rPr>
                <w:rFonts w:cs="Arial"/>
                <w:szCs w:val="22"/>
                <w:lang w:eastAsia="zh-CN"/>
              </w:rPr>
              <w:t>2690</w:t>
            </w:r>
            <w:r>
              <w:rPr>
                <w:rFonts w:cs="Arial"/>
                <w:szCs w:val="22"/>
                <w:lang w:eastAsia="zh-CN"/>
              </w:rPr>
              <w:t xml:space="preserve"> </w:t>
            </w:r>
            <w:r w:rsidRPr="00DC7310">
              <w:rPr>
                <w:rFonts w:cs="Arial"/>
                <w:szCs w:val="22"/>
                <w:lang w:eastAsia="zh-CN"/>
              </w:rPr>
              <w:t>MHz.</w:t>
            </w:r>
          </w:p>
          <w:p w14:paraId="652D4EDB" w14:textId="77777777" w:rsidR="009109A5" w:rsidRPr="00DC7310" w:rsidRDefault="009109A5" w:rsidP="009109A5">
            <w:pPr>
              <w:pStyle w:val="TAN"/>
              <w:keepNext w:val="0"/>
              <w:keepLines w:val="0"/>
              <w:rPr>
                <w:rFonts w:cs="Arial"/>
                <w:lang w:eastAsia="ja-JP"/>
              </w:rPr>
            </w:pPr>
            <w:r w:rsidRPr="00DC7310">
              <w:rPr>
                <w:rFonts w:cs="Arial"/>
                <w:lang w:eastAsia="ja-JP"/>
              </w:rPr>
              <w:t>NOTE</w:t>
            </w:r>
            <w:r>
              <w:rPr>
                <w:rFonts w:cs="Arial"/>
                <w:lang w:eastAsia="ja-JP"/>
              </w:rPr>
              <w:t xml:space="preserve"> </w:t>
            </w:r>
            <w:r w:rsidRPr="00DC7310">
              <w:rPr>
                <w:rFonts w:cs="Arial"/>
                <w:lang w:eastAsia="ja-JP"/>
              </w:rPr>
              <w:t>4:</w:t>
            </w:r>
            <w:r w:rsidRPr="00DC7310">
              <w:rPr>
                <w:rFonts w:cs="Arial"/>
              </w:rPr>
              <w:tab/>
            </w:r>
            <w:r w:rsidRPr="00DC7310">
              <w:rPr>
                <w:rFonts w:cs="Arial"/>
                <w:lang w:eastAsia="zh-CN"/>
              </w:rPr>
              <w:t>The</w:t>
            </w:r>
            <w:r>
              <w:rPr>
                <w:rFonts w:cs="Arial"/>
                <w:lang w:eastAsia="zh-CN"/>
              </w:rPr>
              <w:t xml:space="preserve"> </w:t>
            </w:r>
            <w:r w:rsidRPr="00DC7310">
              <w:rPr>
                <w:rFonts w:cs="Arial"/>
                <w:lang w:eastAsia="zh-CN"/>
              </w:rPr>
              <w:t>requirement</w:t>
            </w:r>
            <w:r>
              <w:rPr>
                <w:rFonts w:cs="Arial"/>
                <w:lang w:eastAsia="ja-JP"/>
              </w:rPr>
              <w:t xml:space="preserve"> </w:t>
            </w:r>
            <w:r w:rsidRPr="00DC7310">
              <w:rPr>
                <w:rFonts w:cs="Arial"/>
                <w:lang w:eastAsia="ja-JP"/>
              </w:rPr>
              <w:t>is</w:t>
            </w:r>
            <w:r>
              <w:rPr>
                <w:rFonts w:cs="Arial"/>
                <w:lang w:eastAsia="ja-JP"/>
              </w:rPr>
              <w:t xml:space="preserve"> </w:t>
            </w:r>
            <w:r w:rsidRPr="00DC7310">
              <w:rPr>
                <w:rFonts w:cs="Arial"/>
                <w:lang w:eastAsia="ja-JP"/>
              </w:rPr>
              <w:t>applied</w:t>
            </w:r>
            <w:r>
              <w:rPr>
                <w:rFonts w:cs="Arial"/>
                <w:lang w:eastAsia="ja-JP"/>
              </w:rPr>
              <w:t xml:space="preserve"> </w:t>
            </w:r>
            <w:r w:rsidRPr="00DC7310">
              <w:rPr>
                <w:rFonts w:cs="Arial"/>
                <w:lang w:eastAsia="ja-JP"/>
              </w:rPr>
              <w:t>for</w:t>
            </w:r>
            <w:r>
              <w:rPr>
                <w:rFonts w:cs="Arial"/>
                <w:lang w:eastAsia="ja-JP"/>
              </w:rPr>
              <w:t xml:space="preserve"> </w:t>
            </w:r>
            <w:r w:rsidRPr="00DC7310">
              <w:rPr>
                <w:rFonts w:cs="Arial"/>
                <w:lang w:eastAsia="ja-JP"/>
              </w:rPr>
              <w:t>UE</w:t>
            </w:r>
            <w:r>
              <w:rPr>
                <w:rFonts w:cs="Arial"/>
                <w:lang w:eastAsia="ja-JP"/>
              </w:rPr>
              <w:t xml:space="preserve"> </w:t>
            </w:r>
            <w:r w:rsidRPr="00DC7310">
              <w:rPr>
                <w:rFonts w:cs="Arial"/>
                <w:lang w:eastAsia="ja-JP"/>
              </w:rPr>
              <w:t>transmitting</w:t>
            </w:r>
            <w:r>
              <w:rPr>
                <w:rFonts w:cs="Arial"/>
                <w:lang w:eastAsia="ja-JP"/>
              </w:rPr>
              <w:t xml:space="preserve"> </w:t>
            </w:r>
            <w:r w:rsidRPr="00DC7310">
              <w:rPr>
                <w:rFonts w:cs="Arial"/>
                <w:lang w:eastAsia="ja-JP"/>
              </w:rPr>
              <w:t>on</w:t>
            </w:r>
            <w:r>
              <w:rPr>
                <w:rFonts w:cs="Arial"/>
                <w:lang w:eastAsia="ja-JP"/>
              </w:rPr>
              <w:t xml:space="preserve"> </w:t>
            </w:r>
            <w:r w:rsidRPr="00DC7310">
              <w:rPr>
                <w:rFonts w:cs="Arial"/>
                <w:lang w:eastAsia="ja-JP"/>
              </w:rPr>
              <w:t>the</w:t>
            </w:r>
            <w:r>
              <w:rPr>
                <w:rFonts w:cs="Arial"/>
                <w:lang w:eastAsia="ja-JP"/>
              </w:rPr>
              <w:t xml:space="preserve"> </w:t>
            </w:r>
            <w:r w:rsidRPr="00DC7310">
              <w:rPr>
                <w:rFonts w:cs="Arial"/>
                <w:lang w:eastAsia="ja-JP"/>
              </w:rPr>
              <w:t>frequency</w:t>
            </w:r>
            <w:r>
              <w:rPr>
                <w:rFonts w:cs="Arial"/>
                <w:lang w:eastAsia="ja-JP"/>
              </w:rPr>
              <w:t xml:space="preserve"> </w:t>
            </w:r>
            <w:r w:rsidRPr="00DC7310">
              <w:rPr>
                <w:rFonts w:cs="Arial"/>
                <w:lang w:eastAsia="ja-JP"/>
              </w:rPr>
              <w:t>range</w:t>
            </w:r>
            <w:r>
              <w:rPr>
                <w:rFonts w:cs="Arial"/>
                <w:lang w:eastAsia="ja-JP"/>
              </w:rPr>
              <w:t xml:space="preserve"> </w:t>
            </w:r>
            <w:r w:rsidRPr="00DC7310">
              <w:rPr>
                <w:rFonts w:cs="Arial"/>
                <w:lang w:eastAsia="ja-JP"/>
              </w:rPr>
              <w:t>of</w:t>
            </w:r>
            <w:r>
              <w:rPr>
                <w:rFonts w:cs="Arial"/>
                <w:lang w:eastAsia="ja-JP"/>
              </w:rPr>
              <w:t xml:space="preserve"> </w:t>
            </w:r>
            <w:r w:rsidRPr="00DC7310">
              <w:rPr>
                <w:rFonts w:cs="Arial"/>
                <w:lang w:eastAsia="ja-JP"/>
              </w:rPr>
              <w:t>2496</w:t>
            </w:r>
            <w:r>
              <w:rPr>
                <w:rFonts w:cs="Arial"/>
                <w:lang w:eastAsia="ja-JP"/>
              </w:rPr>
              <w:t xml:space="preserve"> </w:t>
            </w:r>
            <w:r w:rsidRPr="00DC7310">
              <w:rPr>
                <w:rFonts w:cs="Arial"/>
                <w:lang w:eastAsia="ja-JP"/>
              </w:rPr>
              <w:t>–</w:t>
            </w:r>
            <w:r>
              <w:rPr>
                <w:rFonts w:cs="Arial"/>
                <w:lang w:eastAsia="ja-JP"/>
              </w:rPr>
              <w:t xml:space="preserve"> </w:t>
            </w:r>
            <w:r w:rsidRPr="00DC7310">
              <w:rPr>
                <w:rFonts w:cs="Arial"/>
                <w:lang w:eastAsia="ja-JP"/>
              </w:rPr>
              <w:t>25</w:t>
            </w:r>
            <w:r w:rsidRPr="00DC7310">
              <w:rPr>
                <w:rFonts w:cs="Arial"/>
                <w:lang w:eastAsia="zh-CN"/>
              </w:rPr>
              <w:t>1</w:t>
            </w:r>
            <w:r w:rsidRPr="00DC7310">
              <w:rPr>
                <w:rFonts w:cs="Arial"/>
                <w:lang w:eastAsia="ja-JP"/>
              </w:rPr>
              <w:t>5</w:t>
            </w:r>
            <w:r>
              <w:rPr>
                <w:rFonts w:cs="Arial"/>
                <w:lang w:eastAsia="ja-JP"/>
              </w:rPr>
              <w:t xml:space="preserve"> </w:t>
            </w:r>
            <w:r w:rsidRPr="00DC7310">
              <w:rPr>
                <w:rFonts w:cs="Arial"/>
                <w:lang w:eastAsia="ja-JP"/>
              </w:rPr>
              <w:t>MHz.</w:t>
            </w:r>
          </w:p>
          <w:p w14:paraId="16370991" w14:textId="77777777" w:rsidR="009109A5" w:rsidRPr="00DC7310" w:rsidRDefault="009109A5" w:rsidP="009109A5">
            <w:pPr>
              <w:pStyle w:val="TAN"/>
              <w:keepNext w:val="0"/>
              <w:keepLines w:val="0"/>
              <w:rPr>
                <w:rFonts w:cs="Arial"/>
                <w:szCs w:val="18"/>
                <w:lang w:eastAsia="zh-CN"/>
              </w:rPr>
            </w:pPr>
            <w:r w:rsidRPr="00DC7310">
              <w:rPr>
                <w:rFonts w:cs="Arial"/>
                <w:szCs w:val="18"/>
              </w:rPr>
              <w:t>NOTE</w:t>
            </w:r>
            <w:r>
              <w:rPr>
                <w:rFonts w:cs="Arial"/>
                <w:szCs w:val="18"/>
              </w:rPr>
              <w:t xml:space="preserve"> </w:t>
            </w:r>
            <w:r w:rsidRPr="00DC7310">
              <w:rPr>
                <w:rFonts w:cs="Arial"/>
                <w:szCs w:val="18"/>
                <w:lang w:eastAsia="zh-CN"/>
              </w:rPr>
              <w:t>5</w:t>
            </w:r>
            <w:r w:rsidRPr="00DC7310">
              <w:rPr>
                <w:rFonts w:cs="Arial"/>
                <w:szCs w:val="18"/>
              </w:rPr>
              <w:t>:</w:t>
            </w:r>
            <w:r w:rsidRPr="00DC7310">
              <w:rPr>
                <w:rFonts w:cs="Arial"/>
                <w:szCs w:val="18"/>
              </w:rPr>
              <w:tab/>
            </w:r>
            <w:r w:rsidRPr="00DC7310">
              <w:rPr>
                <w:rFonts w:cs="Arial"/>
                <w:szCs w:val="18"/>
                <w:lang w:eastAsia="zh-CN"/>
              </w:rPr>
              <w:t>Only</w:t>
            </w:r>
            <w:r>
              <w:rPr>
                <w:rFonts w:cs="Arial"/>
                <w:szCs w:val="18"/>
                <w:lang w:eastAsia="zh-CN"/>
              </w:rPr>
              <w:t xml:space="preserve"> </w:t>
            </w:r>
            <w:r w:rsidRPr="00DC7310">
              <w:rPr>
                <w:rFonts w:cs="Arial"/>
                <w:szCs w:val="18"/>
                <w:lang w:eastAsia="zh-CN"/>
              </w:rPr>
              <w:t>applicable</w:t>
            </w:r>
            <w:r>
              <w:rPr>
                <w:rFonts w:cs="Arial"/>
                <w:szCs w:val="18"/>
                <w:lang w:eastAsia="zh-CN"/>
              </w:rPr>
              <w:t xml:space="preserve"> </w:t>
            </w:r>
            <w:r w:rsidRPr="00DC7310">
              <w:rPr>
                <w:rFonts w:cs="Arial"/>
                <w:szCs w:val="18"/>
                <w:lang w:eastAsia="zh-CN"/>
              </w:rPr>
              <w:t>for</w:t>
            </w:r>
            <w:r>
              <w:rPr>
                <w:rFonts w:cs="Arial"/>
                <w:szCs w:val="18"/>
                <w:lang w:eastAsia="zh-CN"/>
              </w:rPr>
              <w:t xml:space="preserve"> </w:t>
            </w:r>
            <w:r w:rsidRPr="00DC7310">
              <w:rPr>
                <w:rFonts w:cs="Arial"/>
                <w:szCs w:val="18"/>
                <w:lang w:eastAsia="zh-CN"/>
              </w:rPr>
              <w:t>UE</w:t>
            </w:r>
            <w:r>
              <w:rPr>
                <w:rFonts w:cs="Arial"/>
                <w:szCs w:val="18"/>
                <w:lang w:eastAsia="zh-CN"/>
              </w:rPr>
              <w:t xml:space="preserve"> </w:t>
            </w:r>
            <w:r w:rsidRPr="00DC7310">
              <w:rPr>
                <w:rFonts w:cs="Arial"/>
                <w:szCs w:val="18"/>
                <w:lang w:eastAsia="zh-CN"/>
              </w:rPr>
              <w:t>supporting</w:t>
            </w:r>
            <w:r>
              <w:rPr>
                <w:rFonts w:cs="Arial"/>
                <w:szCs w:val="18"/>
                <w:lang w:eastAsia="zh-CN"/>
              </w:rPr>
              <w:t xml:space="preserve"> </w:t>
            </w:r>
            <w:r w:rsidRPr="00DC7310">
              <w:rPr>
                <w:rFonts w:cs="Arial"/>
                <w:szCs w:val="18"/>
                <w:lang w:eastAsia="zh-CN"/>
              </w:rPr>
              <w:t>inter-band</w:t>
            </w:r>
            <w:r>
              <w:rPr>
                <w:rFonts w:cs="Arial"/>
                <w:szCs w:val="18"/>
                <w:lang w:eastAsia="zh-CN"/>
              </w:rPr>
              <w:t xml:space="preserve"> </w:t>
            </w:r>
            <w:r w:rsidRPr="00DC7310">
              <w:rPr>
                <w:rFonts w:cs="Arial"/>
                <w:szCs w:val="18"/>
                <w:lang w:eastAsia="zh-CN"/>
              </w:rPr>
              <w:t>carrier</w:t>
            </w:r>
            <w:r>
              <w:rPr>
                <w:rFonts w:cs="Arial"/>
                <w:szCs w:val="18"/>
                <w:lang w:eastAsia="zh-CN"/>
              </w:rPr>
              <w:t xml:space="preserve"> </w:t>
            </w:r>
            <w:r w:rsidRPr="00DC7310">
              <w:rPr>
                <w:rFonts w:cs="Arial"/>
                <w:szCs w:val="18"/>
                <w:lang w:eastAsia="zh-CN"/>
              </w:rPr>
              <w:t>aggregation</w:t>
            </w:r>
            <w:r>
              <w:rPr>
                <w:rFonts w:cs="Arial"/>
                <w:szCs w:val="18"/>
                <w:lang w:eastAsia="zh-CN"/>
              </w:rPr>
              <w:t xml:space="preserve"> </w:t>
            </w:r>
            <w:r w:rsidRPr="00DC7310">
              <w:rPr>
                <w:rFonts w:cs="Arial"/>
                <w:szCs w:val="18"/>
                <w:lang w:eastAsia="zh-CN"/>
              </w:rPr>
              <w:t>with</w:t>
            </w:r>
            <w:r>
              <w:rPr>
                <w:rFonts w:cs="Arial"/>
                <w:szCs w:val="18"/>
                <w:lang w:eastAsia="zh-CN"/>
              </w:rPr>
              <w:t xml:space="preserve"> </w:t>
            </w:r>
            <w:r w:rsidRPr="00DC7310">
              <w:rPr>
                <w:rFonts w:cs="Arial"/>
                <w:szCs w:val="18"/>
                <w:lang w:eastAsia="zh-CN"/>
              </w:rPr>
              <w:t>uplink</w:t>
            </w:r>
            <w:r>
              <w:rPr>
                <w:rFonts w:cs="Arial"/>
                <w:szCs w:val="18"/>
                <w:lang w:eastAsia="zh-CN"/>
              </w:rPr>
              <w:t xml:space="preserve"> </w:t>
            </w:r>
            <w:r w:rsidRPr="00DC7310">
              <w:rPr>
                <w:rFonts w:cs="Arial"/>
                <w:szCs w:val="18"/>
                <w:lang w:eastAsia="zh-CN"/>
              </w:rPr>
              <w:t>in</w:t>
            </w:r>
            <w:r>
              <w:rPr>
                <w:rFonts w:cs="Arial"/>
                <w:szCs w:val="18"/>
                <w:lang w:eastAsia="zh-CN"/>
              </w:rPr>
              <w:t xml:space="preserve"> </w:t>
            </w:r>
            <w:r w:rsidRPr="00DC7310">
              <w:rPr>
                <w:rFonts w:cs="Arial"/>
                <w:szCs w:val="18"/>
                <w:lang w:eastAsia="zh-CN"/>
              </w:rPr>
              <w:t>one</w:t>
            </w:r>
            <w:r>
              <w:rPr>
                <w:rFonts w:cs="Arial"/>
                <w:szCs w:val="18"/>
                <w:lang w:eastAsia="zh-CN"/>
              </w:rPr>
              <w:t xml:space="preserve"> </w:t>
            </w:r>
            <w:r w:rsidRPr="00DC7310">
              <w:rPr>
                <w:rFonts w:cs="Arial"/>
                <w:szCs w:val="18"/>
                <w:lang w:eastAsia="zh-CN"/>
              </w:rPr>
              <w:t>E-UTRA</w:t>
            </w:r>
            <w:r>
              <w:rPr>
                <w:rFonts w:cs="Arial"/>
                <w:szCs w:val="18"/>
                <w:lang w:eastAsia="zh-CN"/>
              </w:rPr>
              <w:t xml:space="preserve"> </w:t>
            </w:r>
            <w:r w:rsidRPr="00DC7310">
              <w:rPr>
                <w:rFonts w:cs="Arial"/>
                <w:szCs w:val="18"/>
                <w:lang w:eastAsia="zh-CN"/>
              </w:rPr>
              <w:t>band</w:t>
            </w:r>
            <w:r>
              <w:rPr>
                <w:rFonts w:cs="Arial"/>
                <w:szCs w:val="18"/>
                <w:lang w:eastAsia="zh-CN"/>
              </w:rPr>
              <w:t xml:space="preserve"> </w:t>
            </w:r>
            <w:r w:rsidRPr="00DC7310">
              <w:rPr>
                <w:rFonts w:cs="Arial"/>
                <w:szCs w:val="18"/>
                <w:lang w:eastAsia="zh-CN"/>
              </w:rPr>
              <w:t>and</w:t>
            </w:r>
            <w:r>
              <w:rPr>
                <w:rFonts w:cs="Arial"/>
                <w:szCs w:val="18"/>
                <w:lang w:eastAsia="zh-CN"/>
              </w:rPr>
              <w:t xml:space="preserve"> </w:t>
            </w:r>
            <w:r w:rsidRPr="00DC7310">
              <w:rPr>
                <w:rFonts w:cs="Arial"/>
                <w:szCs w:val="18"/>
                <w:lang w:eastAsia="zh-CN"/>
              </w:rPr>
              <w:t>without</w:t>
            </w:r>
            <w:r>
              <w:rPr>
                <w:rFonts w:cs="Arial"/>
                <w:szCs w:val="18"/>
                <w:lang w:eastAsia="zh-CN"/>
              </w:rPr>
              <w:t xml:space="preserve"> </w:t>
            </w:r>
            <w:r w:rsidRPr="00DC7310">
              <w:rPr>
                <w:rFonts w:cs="Arial"/>
                <w:szCs w:val="18"/>
                <w:lang w:eastAsia="zh-CN"/>
              </w:rPr>
              <w:t>simultaneous</w:t>
            </w:r>
            <w:r>
              <w:rPr>
                <w:rFonts w:cs="Arial"/>
                <w:szCs w:val="18"/>
                <w:lang w:eastAsia="zh-CN"/>
              </w:rPr>
              <w:t xml:space="preserve"> </w:t>
            </w:r>
            <w:r w:rsidRPr="00DC7310">
              <w:rPr>
                <w:rFonts w:cs="Arial"/>
                <w:szCs w:val="18"/>
                <w:lang w:eastAsia="zh-CN"/>
              </w:rPr>
              <w:t>Rx/Tx.</w:t>
            </w:r>
          </w:p>
          <w:p w14:paraId="5876C9A1" w14:textId="77777777" w:rsidR="009109A5" w:rsidRPr="00DC7310" w:rsidRDefault="009109A5" w:rsidP="009109A5">
            <w:pPr>
              <w:spacing w:after="0"/>
              <w:ind w:left="851" w:hanging="851"/>
              <w:rPr>
                <w:rFonts w:cs="Arial"/>
              </w:rPr>
            </w:pPr>
            <w:r w:rsidRPr="00DC7310">
              <w:rPr>
                <w:rFonts w:ascii="Arial" w:hAnsi="Arial" w:cs="Arial"/>
                <w:sz w:val="18"/>
              </w:rPr>
              <w:t>NOTE</w:t>
            </w:r>
            <w:r>
              <w:rPr>
                <w:rFonts w:ascii="Arial" w:hAnsi="Arial" w:cs="Arial"/>
                <w:sz w:val="18"/>
              </w:rPr>
              <w:t xml:space="preserve"> </w:t>
            </w:r>
            <w:r w:rsidRPr="00DC7310">
              <w:rPr>
                <w:rFonts w:ascii="Arial" w:hAnsi="Arial" w:cs="Arial"/>
                <w:sz w:val="18"/>
              </w:rPr>
              <w:t>6:</w:t>
            </w:r>
            <w:r w:rsidRPr="00DC7310">
              <w:rPr>
                <w:rFonts w:ascii="Arial" w:hAnsi="Arial" w:cs="Arial"/>
                <w:sz w:val="18"/>
              </w:rPr>
              <w:tab/>
              <w:t>“-”</w:t>
            </w:r>
            <w:r>
              <w:rPr>
                <w:rFonts w:ascii="Arial" w:hAnsi="Arial" w:cs="Arial"/>
                <w:sz w:val="18"/>
              </w:rPr>
              <w:t xml:space="preserve"> </w:t>
            </w:r>
            <w:r w:rsidRPr="00DC7310">
              <w:rPr>
                <w:rFonts w:ascii="Arial" w:hAnsi="Arial" w:cs="Arial"/>
                <w:sz w:val="18"/>
              </w:rPr>
              <w:t>denotes</w:t>
            </w:r>
            <w:r>
              <w:rPr>
                <w:rFonts w:ascii="Arial" w:hAnsi="Arial" w:cs="Arial"/>
                <w:sz w:val="18"/>
              </w:rPr>
              <w:t xml:space="preserve"> </w:t>
            </w:r>
            <w:r w:rsidRPr="00DC7310">
              <w:rPr>
                <w:rFonts w:ascii="Arial" w:hAnsi="Arial" w:cs="Arial"/>
                <w:sz w:val="18"/>
              </w:rPr>
              <w:t>ΔR</w:t>
            </w:r>
            <w:r w:rsidRPr="00DC7310">
              <w:rPr>
                <w:rFonts w:ascii="Arial" w:hAnsi="Arial" w:cs="Arial"/>
                <w:sz w:val="18"/>
                <w:vertAlign w:val="subscript"/>
              </w:rPr>
              <w:t>IB,c</w:t>
            </w:r>
            <w:r>
              <w:rPr>
                <w:rFonts w:ascii="Arial" w:hAnsi="Arial" w:cs="Arial"/>
                <w:sz w:val="18"/>
              </w:rPr>
              <w:t xml:space="preserve"> </w:t>
            </w:r>
            <w:r w:rsidRPr="00DC7310">
              <w:rPr>
                <w:rFonts w:ascii="Arial" w:hAnsi="Arial" w:cs="Arial"/>
                <w:sz w:val="18"/>
              </w:rPr>
              <w:t>=</w:t>
            </w:r>
            <w:r>
              <w:rPr>
                <w:rFonts w:ascii="Arial" w:hAnsi="Arial" w:cs="Arial"/>
                <w:sz w:val="18"/>
              </w:rPr>
              <w:t xml:space="preserve"> </w:t>
            </w:r>
            <w:r w:rsidRPr="00DC7310">
              <w:rPr>
                <w:rFonts w:ascii="Arial" w:hAnsi="Arial" w:cs="Arial"/>
                <w:sz w:val="18"/>
              </w:rPr>
              <w:t>0.</w:t>
            </w:r>
          </w:p>
          <w:p w14:paraId="60220A0A" w14:textId="77777777" w:rsidR="009109A5" w:rsidRPr="00DC7310" w:rsidRDefault="009109A5" w:rsidP="009109A5">
            <w:pPr>
              <w:pStyle w:val="TAN"/>
              <w:keepNext w:val="0"/>
              <w:keepLines w:val="0"/>
              <w:rPr>
                <w:rFonts w:eastAsia="Yu Mincho" w:cs="Arial"/>
                <w:lang w:eastAsia="ja-JP"/>
              </w:rPr>
            </w:pPr>
            <w:r w:rsidRPr="00DC7310">
              <w:rPr>
                <w:szCs w:val="18"/>
              </w:rPr>
              <w:t>NOTE</w:t>
            </w:r>
            <w:r>
              <w:rPr>
                <w:szCs w:val="18"/>
              </w:rPr>
              <w:t xml:space="preserve"> </w:t>
            </w:r>
            <w:r w:rsidRPr="00DC7310">
              <w:rPr>
                <w:szCs w:val="18"/>
                <w:lang w:eastAsia="zh-CN"/>
              </w:rPr>
              <w:t>7</w:t>
            </w:r>
            <w:r w:rsidRPr="00DC7310">
              <w:rPr>
                <w:szCs w:val="18"/>
              </w:rPr>
              <w:t>:</w:t>
            </w:r>
            <w:r w:rsidRPr="00DC7310">
              <w:rPr>
                <w:szCs w:val="18"/>
              </w:rPr>
              <w:tab/>
            </w:r>
            <w:r w:rsidRPr="00DC7310">
              <w:rPr>
                <w:szCs w:val="18"/>
                <w:lang w:eastAsia="zh-CN"/>
              </w:rPr>
              <w:t>The</w:t>
            </w:r>
            <w:r>
              <w:rPr>
                <w:szCs w:val="18"/>
                <w:lang w:eastAsia="zh-CN"/>
              </w:rPr>
              <w:t xml:space="preserve"> </w:t>
            </w:r>
            <w:r w:rsidRPr="00DC7310">
              <w:rPr>
                <w:szCs w:val="18"/>
                <w:lang w:eastAsia="zh-CN"/>
              </w:rPr>
              <w:t>component</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in</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configuration</w:t>
            </w:r>
            <w:r>
              <w:rPr>
                <w:szCs w:val="18"/>
                <w:lang w:eastAsia="zh-CN"/>
              </w:rPr>
              <w:t xml:space="preserve"> </w:t>
            </w:r>
            <w:r w:rsidRPr="00DC7310">
              <w:rPr>
                <w:szCs w:val="18"/>
                <w:lang w:eastAsia="zh-CN"/>
              </w:rPr>
              <w:t>should</w:t>
            </w:r>
            <w:r>
              <w:rPr>
                <w:szCs w:val="18"/>
                <w:lang w:eastAsia="zh-CN"/>
              </w:rPr>
              <w:t xml:space="preserve"> </w:t>
            </w:r>
            <w:r w:rsidRPr="00DC7310">
              <w:rPr>
                <w:szCs w:val="18"/>
                <w:lang w:eastAsia="zh-CN"/>
              </w:rPr>
              <w:t>be</w:t>
            </w:r>
            <w:r>
              <w:rPr>
                <w:szCs w:val="18"/>
                <w:lang w:eastAsia="zh-CN"/>
              </w:rPr>
              <w:t xml:space="preserve"> </w:t>
            </w:r>
            <w:r w:rsidRPr="00DC7310">
              <w:rPr>
                <w:szCs w:val="18"/>
                <w:lang w:eastAsia="zh-CN"/>
              </w:rPr>
              <w:t>listed</w:t>
            </w:r>
            <w:r>
              <w:rPr>
                <w:szCs w:val="18"/>
                <w:lang w:eastAsia="zh-CN"/>
              </w:rPr>
              <w:t xml:space="preserve"> </w:t>
            </w:r>
            <w:r w:rsidRPr="00DC7310">
              <w:rPr>
                <w:szCs w:val="18"/>
                <w:lang w:eastAsia="zh-CN"/>
              </w:rPr>
              <w:t>by</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of</w:t>
            </w:r>
            <w:r>
              <w:rPr>
                <w:szCs w:val="18"/>
                <w:lang w:eastAsia="zh-CN"/>
              </w:rPr>
              <w:t xml:space="preserve"> </w:t>
            </w:r>
            <w:r w:rsidRPr="00DC7310">
              <w:rPr>
                <w:szCs w:val="18"/>
                <w:lang w:eastAsia="zh-CN"/>
              </w:rPr>
              <w:t>E-UTRA</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NR</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respectively</w:t>
            </w:r>
            <w:r w:rsidRPr="00DC7310">
              <w:rPr>
                <w:rFonts w:hint="eastAsia"/>
                <w:szCs w:val="18"/>
                <w:lang w:eastAsia="zh-CN"/>
              </w:rPr>
              <w:t>,</w:t>
            </w:r>
            <w:r>
              <w:rPr>
                <w:szCs w:val="18"/>
                <w:lang w:eastAsia="zh-CN"/>
              </w:rPr>
              <w:t xml:space="preserve"> </w:t>
            </w:r>
            <w:r w:rsidRPr="00DC7310">
              <w:rPr>
                <w:szCs w:val="18"/>
                <w:lang w:eastAsia="zh-CN"/>
              </w:rPr>
              <w:t>such</w:t>
            </w:r>
            <w:r>
              <w:rPr>
                <w:szCs w:val="18"/>
                <w:lang w:eastAsia="zh-CN"/>
              </w:rPr>
              <w:t xml:space="preserve"> </w:t>
            </w:r>
            <w:r w:rsidRPr="00DC7310">
              <w:rPr>
                <w:szCs w:val="18"/>
                <w:lang w:eastAsia="zh-CN"/>
              </w:rPr>
              <w:t>as</w:t>
            </w:r>
            <w:r>
              <w:rPr>
                <w:szCs w:val="18"/>
                <w:lang w:eastAsia="zh-CN"/>
              </w:rPr>
              <w:t xml:space="preserve"> </w:t>
            </w:r>
            <w:r w:rsidRPr="00DC7310">
              <w:rPr>
                <w:szCs w:val="18"/>
                <w:lang w:eastAsia="zh-CN"/>
              </w:rPr>
              <w:t>for</w:t>
            </w:r>
            <w:r>
              <w:rPr>
                <w:szCs w:val="18"/>
                <w:lang w:eastAsia="zh-CN"/>
              </w:rPr>
              <w:t xml:space="preserve"> </w:t>
            </w:r>
            <w:r w:rsidRPr="00DC7310">
              <w:t>DC_2-30-66-(n)5</w:t>
            </w:r>
            <w:r>
              <w:rPr>
                <w:szCs w:val="18"/>
                <w:lang w:eastAsia="zh-CN"/>
              </w:rPr>
              <w:t xml:space="preserve"> </w:t>
            </w:r>
            <w:r w:rsidRPr="00DC7310">
              <w:rPr>
                <w:szCs w:val="18"/>
                <w:lang w:eastAsia="zh-CN"/>
              </w:rPr>
              <w:t>the</w:t>
            </w:r>
            <w:r>
              <w:rPr>
                <w:szCs w:val="18"/>
                <w:lang w:eastAsia="zh-CN"/>
              </w:rPr>
              <w:t xml:space="preserve"> </w:t>
            </w:r>
            <w:r w:rsidRPr="00DC7310">
              <w:rPr>
                <w:szCs w:val="18"/>
                <w:lang w:eastAsia="zh-CN"/>
              </w:rPr>
              <w:t>band</w:t>
            </w:r>
            <w:r>
              <w:rPr>
                <w:szCs w:val="18"/>
                <w:lang w:eastAsia="zh-CN"/>
              </w:rPr>
              <w:t xml:space="preserve"> </w:t>
            </w:r>
            <w:r w:rsidRPr="00DC7310">
              <w:rPr>
                <w:szCs w:val="18"/>
                <w:lang w:eastAsia="zh-CN"/>
              </w:rPr>
              <w:t>order</w:t>
            </w:r>
            <w:r>
              <w:rPr>
                <w:szCs w:val="18"/>
                <w:lang w:eastAsia="zh-CN"/>
              </w:rPr>
              <w:t xml:space="preserve"> </w:t>
            </w:r>
            <w:r w:rsidRPr="00DC7310">
              <w:rPr>
                <w:szCs w:val="18"/>
                <w:lang w:eastAsia="zh-CN"/>
              </w:rPr>
              <w:t>from</w:t>
            </w:r>
            <w:r>
              <w:rPr>
                <w:szCs w:val="18"/>
                <w:lang w:eastAsia="zh-CN"/>
              </w:rPr>
              <w:t xml:space="preserve"> </w:t>
            </w:r>
            <w:r w:rsidRPr="00DC7310">
              <w:rPr>
                <w:szCs w:val="18"/>
                <w:lang w:eastAsia="zh-CN"/>
              </w:rPr>
              <w:t>left</w:t>
            </w:r>
            <w:r>
              <w:rPr>
                <w:szCs w:val="18"/>
                <w:lang w:eastAsia="zh-CN"/>
              </w:rPr>
              <w:t xml:space="preserve"> </w:t>
            </w:r>
            <w:r w:rsidRPr="00DC7310">
              <w:rPr>
                <w:szCs w:val="18"/>
                <w:lang w:eastAsia="zh-CN"/>
              </w:rPr>
              <w:t>to</w:t>
            </w:r>
            <w:r>
              <w:rPr>
                <w:szCs w:val="18"/>
                <w:lang w:eastAsia="zh-CN"/>
              </w:rPr>
              <w:t xml:space="preserve"> </w:t>
            </w:r>
            <w:r w:rsidRPr="00DC7310">
              <w:rPr>
                <w:szCs w:val="18"/>
                <w:lang w:eastAsia="zh-CN"/>
              </w:rPr>
              <w:t>right</w:t>
            </w:r>
            <w:r>
              <w:rPr>
                <w:szCs w:val="18"/>
                <w:lang w:eastAsia="zh-CN"/>
              </w:rPr>
              <w:t xml:space="preserve"> </w:t>
            </w:r>
            <w:r w:rsidRPr="00DC7310">
              <w:rPr>
                <w:szCs w:val="18"/>
                <w:lang w:eastAsia="zh-CN"/>
              </w:rPr>
              <w:t>is</w:t>
            </w:r>
            <w:r>
              <w:rPr>
                <w:szCs w:val="18"/>
                <w:lang w:eastAsia="zh-CN"/>
              </w:rPr>
              <w:t xml:space="preserve"> </w:t>
            </w:r>
            <w:r w:rsidRPr="00DC7310">
              <w:rPr>
                <w:szCs w:val="18"/>
                <w:lang w:eastAsia="zh-CN"/>
              </w:rPr>
              <w:t>2,</w:t>
            </w:r>
            <w:r>
              <w:rPr>
                <w:szCs w:val="18"/>
                <w:lang w:eastAsia="zh-CN"/>
              </w:rPr>
              <w:t xml:space="preserve"> </w:t>
            </w:r>
            <w:r w:rsidRPr="00DC7310">
              <w:rPr>
                <w:szCs w:val="18"/>
                <w:lang w:eastAsia="zh-CN"/>
              </w:rPr>
              <w:t>5,</w:t>
            </w:r>
            <w:r>
              <w:rPr>
                <w:szCs w:val="18"/>
                <w:lang w:eastAsia="zh-CN"/>
              </w:rPr>
              <w:t xml:space="preserve"> </w:t>
            </w:r>
            <w:r w:rsidRPr="00DC7310">
              <w:rPr>
                <w:szCs w:val="18"/>
                <w:lang w:eastAsia="zh-CN"/>
              </w:rPr>
              <w:t>30,</w:t>
            </w:r>
            <w:r>
              <w:rPr>
                <w:szCs w:val="18"/>
                <w:lang w:eastAsia="zh-CN"/>
              </w:rPr>
              <w:t xml:space="preserve"> </w:t>
            </w:r>
            <w:r w:rsidRPr="00DC7310">
              <w:rPr>
                <w:szCs w:val="18"/>
                <w:lang w:eastAsia="zh-CN"/>
              </w:rPr>
              <w:t>66</w:t>
            </w:r>
            <w:r>
              <w:rPr>
                <w:szCs w:val="18"/>
                <w:lang w:eastAsia="zh-CN"/>
              </w:rPr>
              <w:t xml:space="preserve"> </w:t>
            </w:r>
            <w:r w:rsidRPr="00DC7310">
              <w:rPr>
                <w:szCs w:val="18"/>
                <w:lang w:eastAsia="zh-CN"/>
              </w:rPr>
              <w:t>and</w:t>
            </w:r>
            <w:r>
              <w:rPr>
                <w:szCs w:val="18"/>
                <w:lang w:eastAsia="zh-CN"/>
              </w:rPr>
              <w:t xml:space="preserve"> </w:t>
            </w:r>
            <w:r w:rsidRPr="00DC7310">
              <w:rPr>
                <w:szCs w:val="18"/>
                <w:lang w:eastAsia="zh-CN"/>
              </w:rPr>
              <w:t>n5.</w:t>
            </w: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FB2F" w14:textId="77777777" w:rsidR="00CD4438" w:rsidRDefault="00CD4438">
      <w:r>
        <w:separator/>
      </w:r>
    </w:p>
  </w:endnote>
  <w:endnote w:type="continuationSeparator" w:id="0">
    <w:p w14:paraId="2191B912" w14:textId="77777777" w:rsidR="00CD4438" w:rsidRDefault="00CD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8C51" w14:textId="77777777" w:rsidR="00CD4438" w:rsidRDefault="00CD4438">
      <w:r>
        <w:separator/>
      </w:r>
    </w:p>
  </w:footnote>
  <w:footnote w:type="continuationSeparator" w:id="0">
    <w:p w14:paraId="787EEB08" w14:textId="77777777" w:rsidR="00CD4438" w:rsidRDefault="00CD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FFFFFFFE"/>
    <w:multiLevelType w:val="singleLevel"/>
    <w:tmpl w:val="FFFFFFFF"/>
    <w:lvl w:ilvl="0">
      <w:numFmt w:val="decimal"/>
      <w:lvlText w:val="*"/>
      <w:lvlJc w:val="left"/>
    </w:lvl>
  </w:abstractNum>
  <w:abstractNum w:abstractNumId="14" w15:restartNumberingAfterBreak="0">
    <w:nsid w:val="05455B33"/>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129F7D34"/>
    <w:multiLevelType w:val="singleLevel"/>
    <w:tmpl w:val="129F7D34"/>
    <w:lvl w:ilvl="0">
      <w:start w:val="5"/>
      <w:numFmt w:val="upperLetter"/>
      <w:suff w:val="nothing"/>
      <w:lvlText w:val="%1-"/>
      <w:lvlJc w:val="left"/>
    </w:lvl>
  </w:abstractNum>
  <w:abstractNum w:abstractNumId="20" w15:restartNumberingAfterBreak="0">
    <w:nsid w:val="137F26B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3" w15:restartNumberingAfterBreak="0">
    <w:nsid w:val="1F9844E8"/>
    <w:multiLevelType w:val="hybridMultilevel"/>
    <w:tmpl w:val="ED266DD4"/>
    <w:lvl w:ilvl="0" w:tplc="AFE6C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0"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2987CA7"/>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3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41" w15:restartNumberingAfterBreak="0">
    <w:nsid w:val="49C55E9B"/>
    <w:multiLevelType w:val="hybridMultilevel"/>
    <w:tmpl w:val="3AC899D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E3B6A44"/>
    <w:multiLevelType w:val="hybridMultilevel"/>
    <w:tmpl w:val="44C8FDE0"/>
    <w:lvl w:ilvl="0" w:tplc="D8EEBBC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4F1D5D5A"/>
    <w:multiLevelType w:val="hybridMultilevel"/>
    <w:tmpl w:val="AB62551C"/>
    <w:lvl w:ilvl="0" w:tplc="0CEAEFA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2"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3"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74B21CA6"/>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27"/>
  </w:num>
  <w:num w:numId="2" w16cid:durableId="1088766593">
    <w:abstractNumId w:val="60"/>
  </w:num>
  <w:num w:numId="3" w16cid:durableId="1816333836">
    <w:abstractNumId w:val="16"/>
  </w:num>
  <w:num w:numId="4" w16cid:durableId="2009213299">
    <w:abstractNumId w:val="48"/>
  </w:num>
  <w:num w:numId="5" w16cid:durableId="967129981">
    <w:abstractNumId w:val="32"/>
  </w:num>
  <w:num w:numId="6" w16cid:durableId="601495370">
    <w:abstractNumId w:val="57"/>
  </w:num>
  <w:num w:numId="7" w16cid:durableId="1578586571">
    <w:abstractNumId w:val="61"/>
  </w:num>
  <w:num w:numId="8" w16cid:durableId="1677076770">
    <w:abstractNumId w:val="34"/>
  </w:num>
  <w:num w:numId="9" w16cid:durableId="2014188866">
    <w:abstractNumId w:val="62"/>
  </w:num>
  <w:num w:numId="10" w16cid:durableId="1672951704">
    <w:abstractNumId w:val="28"/>
  </w:num>
  <w:num w:numId="11" w16cid:durableId="240140182">
    <w:abstractNumId w:val="17"/>
  </w:num>
  <w:num w:numId="12" w16cid:durableId="455024314">
    <w:abstractNumId w:val="33"/>
  </w:num>
  <w:num w:numId="13" w16cid:durableId="1897546340">
    <w:abstractNumId w:val="38"/>
  </w:num>
  <w:num w:numId="14" w16cid:durableId="1438139225">
    <w:abstractNumId w:val="30"/>
  </w:num>
  <w:num w:numId="15" w16cid:durableId="960265933">
    <w:abstractNumId w:val="5"/>
  </w:num>
  <w:num w:numId="16" w16cid:durableId="1331325794">
    <w:abstractNumId w:val="56"/>
  </w:num>
  <w:num w:numId="17" w16cid:durableId="164396996">
    <w:abstractNumId w:val="22"/>
  </w:num>
  <w:num w:numId="18" w16cid:durableId="1015838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5"/>
  </w:num>
  <w:num w:numId="20" w16cid:durableId="464660936">
    <w:abstractNumId w:val="49"/>
  </w:num>
  <w:num w:numId="21" w16cid:durableId="628977840">
    <w:abstractNumId w:val="39"/>
  </w:num>
  <w:num w:numId="22" w16cid:durableId="175269142">
    <w:abstractNumId w:val="50"/>
  </w:num>
  <w:num w:numId="23" w16cid:durableId="1515151739">
    <w:abstractNumId w:val="29"/>
  </w:num>
  <w:num w:numId="24" w16cid:durableId="2041012297">
    <w:abstractNumId w:val="40"/>
  </w:num>
  <w:num w:numId="25" w16cid:durableId="351684894">
    <w:abstractNumId w:val="19"/>
  </w:num>
  <w:num w:numId="26" w16cid:durableId="1256130249">
    <w:abstractNumId w:val="63"/>
  </w:num>
  <w:num w:numId="27" w16cid:durableId="9917963">
    <w:abstractNumId w:val="44"/>
  </w:num>
  <w:num w:numId="28" w16cid:durableId="1022825401">
    <w:abstractNumId w:val="65"/>
  </w:num>
  <w:num w:numId="29" w16cid:durableId="1678802899">
    <w:abstractNumId w:val="54"/>
  </w:num>
  <w:num w:numId="30" w16cid:durableId="88623858">
    <w:abstractNumId w:val="15"/>
  </w:num>
  <w:num w:numId="31" w16cid:durableId="1678969365">
    <w:abstractNumId w:val="43"/>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26"/>
  </w:num>
  <w:num w:numId="37" w16cid:durableId="490948965">
    <w:abstractNumId w:val="51"/>
  </w:num>
  <w:num w:numId="38" w16cid:durableId="1613322458">
    <w:abstractNumId w:val="21"/>
  </w:num>
  <w:num w:numId="39" w16cid:durableId="893082281">
    <w:abstractNumId w:val="36"/>
  </w:num>
  <w:num w:numId="40" w16cid:durableId="1223560089">
    <w:abstractNumId w:val="2"/>
  </w:num>
  <w:num w:numId="41" w16cid:durableId="553665145">
    <w:abstractNumId w:val="58"/>
  </w:num>
  <w:num w:numId="42" w16cid:durableId="994531615">
    <w:abstractNumId w:val="53"/>
  </w:num>
  <w:num w:numId="43" w16cid:durableId="1489206967">
    <w:abstractNumId w:val="31"/>
  </w:num>
  <w:num w:numId="44" w16cid:durableId="242759900">
    <w:abstractNumId w:val="18"/>
  </w:num>
  <w:num w:numId="45" w16cid:durableId="812064496">
    <w:abstractNumId w:val="64"/>
  </w:num>
  <w:num w:numId="46" w16cid:durableId="696152210">
    <w:abstractNumId w:val="42"/>
  </w:num>
  <w:num w:numId="47" w16cid:durableId="1231113555">
    <w:abstractNumId w:val="46"/>
  </w:num>
  <w:num w:numId="48" w16cid:durableId="1544899058">
    <w:abstractNumId w:val="25"/>
  </w:num>
  <w:num w:numId="49" w16cid:durableId="1946375585">
    <w:abstractNumId w:val="52"/>
  </w:num>
  <w:num w:numId="50" w16cid:durableId="742726275">
    <w:abstractNumId w:val="12"/>
  </w:num>
  <w:num w:numId="51" w16cid:durableId="1304582009">
    <w:abstractNumId w:val="10"/>
  </w:num>
  <w:num w:numId="52" w16cid:durableId="1963685186">
    <w:abstractNumId w:val="9"/>
  </w:num>
  <w:num w:numId="53" w16cid:durableId="876044826">
    <w:abstractNumId w:val="8"/>
  </w:num>
  <w:num w:numId="54" w16cid:durableId="1504935792">
    <w:abstractNumId w:val="7"/>
  </w:num>
  <w:num w:numId="55" w16cid:durableId="1025524462">
    <w:abstractNumId w:val="11"/>
  </w:num>
  <w:num w:numId="56" w16cid:durableId="1804997880">
    <w:abstractNumId w:val="6"/>
  </w:num>
  <w:num w:numId="57" w16cid:durableId="1789736085">
    <w:abstractNumId w:val="59"/>
  </w:num>
  <w:num w:numId="58" w16cid:durableId="1027560518">
    <w:abstractNumId w:val="37"/>
  </w:num>
  <w:num w:numId="59" w16cid:durableId="1643195642">
    <w:abstractNumId w:val="20"/>
  </w:num>
  <w:num w:numId="60" w16cid:durableId="1195076148">
    <w:abstractNumId w:val="14"/>
  </w:num>
  <w:num w:numId="61" w16cid:durableId="244388952">
    <w:abstractNumId w:val="35"/>
  </w:num>
  <w:num w:numId="62" w16cid:durableId="1655332301">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 w:numId="63" w16cid:durableId="1111047603">
    <w:abstractNumId w:val="24"/>
  </w:num>
  <w:num w:numId="64" w16cid:durableId="1155949212">
    <w:abstractNumId w:val="41"/>
  </w:num>
  <w:num w:numId="65" w16cid:durableId="214633032">
    <w:abstractNumId w:val="39"/>
    <w:lvlOverride w:ilvl="0">
      <w:startOverride w:val="1"/>
    </w:lvlOverride>
  </w:num>
  <w:num w:numId="66" w16cid:durableId="95120438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18632045">
    <w:abstractNumId w:val="47"/>
  </w:num>
  <w:num w:numId="68" w16cid:durableId="734671564">
    <w:abstractNumId w:val="45"/>
  </w:num>
  <w:num w:numId="69" w16cid:durableId="361978020">
    <w:abstractNumId w:val="23"/>
  </w:num>
  <w:num w:numId="70" w16cid:durableId="218321119">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048"/>
    <w:rsid w:val="00001120"/>
    <w:rsid w:val="000022D8"/>
    <w:rsid w:val="00002C96"/>
    <w:rsid w:val="00004CBC"/>
    <w:rsid w:val="00005901"/>
    <w:rsid w:val="00005B9D"/>
    <w:rsid w:val="00007325"/>
    <w:rsid w:val="00012E14"/>
    <w:rsid w:val="00013A74"/>
    <w:rsid w:val="00013A83"/>
    <w:rsid w:val="00013C1A"/>
    <w:rsid w:val="0001750A"/>
    <w:rsid w:val="00020BFE"/>
    <w:rsid w:val="00023DA8"/>
    <w:rsid w:val="000240B1"/>
    <w:rsid w:val="0002564C"/>
    <w:rsid w:val="000271A1"/>
    <w:rsid w:val="000308DB"/>
    <w:rsid w:val="00033048"/>
    <w:rsid w:val="00033397"/>
    <w:rsid w:val="0003345F"/>
    <w:rsid w:val="00035D3C"/>
    <w:rsid w:val="00036522"/>
    <w:rsid w:val="000366F8"/>
    <w:rsid w:val="00037022"/>
    <w:rsid w:val="00040095"/>
    <w:rsid w:val="00040C12"/>
    <w:rsid w:val="00041349"/>
    <w:rsid w:val="000439F3"/>
    <w:rsid w:val="00044245"/>
    <w:rsid w:val="0004473A"/>
    <w:rsid w:val="00045540"/>
    <w:rsid w:val="00045761"/>
    <w:rsid w:val="00046EAA"/>
    <w:rsid w:val="00047FB9"/>
    <w:rsid w:val="000509CD"/>
    <w:rsid w:val="00050D22"/>
    <w:rsid w:val="00051644"/>
    <w:rsid w:val="00051834"/>
    <w:rsid w:val="00052949"/>
    <w:rsid w:val="00054A22"/>
    <w:rsid w:val="00056912"/>
    <w:rsid w:val="00056CDE"/>
    <w:rsid w:val="000613D3"/>
    <w:rsid w:val="00062023"/>
    <w:rsid w:val="00062E26"/>
    <w:rsid w:val="00062FC0"/>
    <w:rsid w:val="00064F29"/>
    <w:rsid w:val="000655A6"/>
    <w:rsid w:val="000657A2"/>
    <w:rsid w:val="0006793F"/>
    <w:rsid w:val="00070617"/>
    <w:rsid w:val="00070628"/>
    <w:rsid w:val="0007172A"/>
    <w:rsid w:val="00073320"/>
    <w:rsid w:val="000778D4"/>
    <w:rsid w:val="00077A00"/>
    <w:rsid w:val="00080512"/>
    <w:rsid w:val="00080A09"/>
    <w:rsid w:val="00080F08"/>
    <w:rsid w:val="00083D1E"/>
    <w:rsid w:val="00083ED4"/>
    <w:rsid w:val="0008468E"/>
    <w:rsid w:val="00084A92"/>
    <w:rsid w:val="00086BEF"/>
    <w:rsid w:val="000926CB"/>
    <w:rsid w:val="00094B26"/>
    <w:rsid w:val="00095F7F"/>
    <w:rsid w:val="000962C9"/>
    <w:rsid w:val="000A1303"/>
    <w:rsid w:val="000A141A"/>
    <w:rsid w:val="000A196E"/>
    <w:rsid w:val="000A3CD8"/>
    <w:rsid w:val="000A3F5F"/>
    <w:rsid w:val="000A3F91"/>
    <w:rsid w:val="000A4FBB"/>
    <w:rsid w:val="000A7288"/>
    <w:rsid w:val="000A7498"/>
    <w:rsid w:val="000A751C"/>
    <w:rsid w:val="000A7A67"/>
    <w:rsid w:val="000A7E31"/>
    <w:rsid w:val="000B018D"/>
    <w:rsid w:val="000B0533"/>
    <w:rsid w:val="000B0565"/>
    <w:rsid w:val="000B0D38"/>
    <w:rsid w:val="000B1871"/>
    <w:rsid w:val="000B1A89"/>
    <w:rsid w:val="000B2506"/>
    <w:rsid w:val="000B3B60"/>
    <w:rsid w:val="000B6C80"/>
    <w:rsid w:val="000C02D2"/>
    <w:rsid w:val="000C2A72"/>
    <w:rsid w:val="000C2C77"/>
    <w:rsid w:val="000C3526"/>
    <w:rsid w:val="000C47C3"/>
    <w:rsid w:val="000C6B71"/>
    <w:rsid w:val="000C742B"/>
    <w:rsid w:val="000D0C52"/>
    <w:rsid w:val="000D4514"/>
    <w:rsid w:val="000D4570"/>
    <w:rsid w:val="000D4F1E"/>
    <w:rsid w:val="000D58AB"/>
    <w:rsid w:val="000D6ED7"/>
    <w:rsid w:val="000D7EEB"/>
    <w:rsid w:val="000E3225"/>
    <w:rsid w:val="000E5F29"/>
    <w:rsid w:val="000F0403"/>
    <w:rsid w:val="000F1A72"/>
    <w:rsid w:val="000F2B29"/>
    <w:rsid w:val="000F527A"/>
    <w:rsid w:val="000F52FC"/>
    <w:rsid w:val="000F698F"/>
    <w:rsid w:val="000F7D6A"/>
    <w:rsid w:val="00101B35"/>
    <w:rsid w:val="00106655"/>
    <w:rsid w:val="00107238"/>
    <w:rsid w:val="00107E00"/>
    <w:rsid w:val="00107FB5"/>
    <w:rsid w:val="00112795"/>
    <w:rsid w:val="00115405"/>
    <w:rsid w:val="00116B15"/>
    <w:rsid w:val="00116C24"/>
    <w:rsid w:val="00125D50"/>
    <w:rsid w:val="00130673"/>
    <w:rsid w:val="00131B05"/>
    <w:rsid w:val="001325E6"/>
    <w:rsid w:val="00133056"/>
    <w:rsid w:val="00133525"/>
    <w:rsid w:val="00135566"/>
    <w:rsid w:val="00142C53"/>
    <w:rsid w:val="00144A4B"/>
    <w:rsid w:val="00146480"/>
    <w:rsid w:val="00147C95"/>
    <w:rsid w:val="00147CC1"/>
    <w:rsid w:val="0015465C"/>
    <w:rsid w:val="00154DF7"/>
    <w:rsid w:val="001556B0"/>
    <w:rsid w:val="0015591D"/>
    <w:rsid w:val="00157183"/>
    <w:rsid w:val="00157770"/>
    <w:rsid w:val="001577A8"/>
    <w:rsid w:val="00160395"/>
    <w:rsid w:val="00164FF5"/>
    <w:rsid w:val="001674F8"/>
    <w:rsid w:val="001703F2"/>
    <w:rsid w:val="00170745"/>
    <w:rsid w:val="00175328"/>
    <w:rsid w:val="001766EB"/>
    <w:rsid w:val="00177B96"/>
    <w:rsid w:val="00180306"/>
    <w:rsid w:val="00181880"/>
    <w:rsid w:val="00182DE0"/>
    <w:rsid w:val="00183F32"/>
    <w:rsid w:val="00184807"/>
    <w:rsid w:val="00185484"/>
    <w:rsid w:val="00190DF8"/>
    <w:rsid w:val="001912B0"/>
    <w:rsid w:val="001926D0"/>
    <w:rsid w:val="001929E1"/>
    <w:rsid w:val="00195A72"/>
    <w:rsid w:val="001964DD"/>
    <w:rsid w:val="00197D08"/>
    <w:rsid w:val="001A0B48"/>
    <w:rsid w:val="001A0FBB"/>
    <w:rsid w:val="001A2E6B"/>
    <w:rsid w:val="001A4C42"/>
    <w:rsid w:val="001A5549"/>
    <w:rsid w:val="001A7420"/>
    <w:rsid w:val="001B1711"/>
    <w:rsid w:val="001B5F66"/>
    <w:rsid w:val="001B6637"/>
    <w:rsid w:val="001C21C3"/>
    <w:rsid w:val="001C2A22"/>
    <w:rsid w:val="001C3B78"/>
    <w:rsid w:val="001C669E"/>
    <w:rsid w:val="001C6D19"/>
    <w:rsid w:val="001C6FA8"/>
    <w:rsid w:val="001C7828"/>
    <w:rsid w:val="001D00A9"/>
    <w:rsid w:val="001D02C2"/>
    <w:rsid w:val="001D0F7E"/>
    <w:rsid w:val="001D347C"/>
    <w:rsid w:val="001D5453"/>
    <w:rsid w:val="001D6F82"/>
    <w:rsid w:val="001D750E"/>
    <w:rsid w:val="001E7B42"/>
    <w:rsid w:val="001E7EF4"/>
    <w:rsid w:val="001F017D"/>
    <w:rsid w:val="001F0C1D"/>
    <w:rsid w:val="001F1132"/>
    <w:rsid w:val="001F168B"/>
    <w:rsid w:val="001F344F"/>
    <w:rsid w:val="001F51AF"/>
    <w:rsid w:val="0020247B"/>
    <w:rsid w:val="0020386D"/>
    <w:rsid w:val="002044CC"/>
    <w:rsid w:val="00205C8E"/>
    <w:rsid w:val="002074D2"/>
    <w:rsid w:val="00210CF2"/>
    <w:rsid w:val="00210F5E"/>
    <w:rsid w:val="00211587"/>
    <w:rsid w:val="002145F6"/>
    <w:rsid w:val="0021581F"/>
    <w:rsid w:val="0021632A"/>
    <w:rsid w:val="00220518"/>
    <w:rsid w:val="0022655A"/>
    <w:rsid w:val="0022671A"/>
    <w:rsid w:val="00226DFD"/>
    <w:rsid w:val="00227696"/>
    <w:rsid w:val="00227C3C"/>
    <w:rsid w:val="00231ECC"/>
    <w:rsid w:val="002344EA"/>
    <w:rsid w:val="002347A2"/>
    <w:rsid w:val="00235805"/>
    <w:rsid w:val="00235F53"/>
    <w:rsid w:val="00237EDF"/>
    <w:rsid w:val="002424DB"/>
    <w:rsid w:val="002442C0"/>
    <w:rsid w:val="002469AB"/>
    <w:rsid w:val="0024772D"/>
    <w:rsid w:val="00251396"/>
    <w:rsid w:val="00253B7F"/>
    <w:rsid w:val="0025419E"/>
    <w:rsid w:val="00255D31"/>
    <w:rsid w:val="00256142"/>
    <w:rsid w:val="0026227E"/>
    <w:rsid w:val="00263D60"/>
    <w:rsid w:val="00264839"/>
    <w:rsid w:val="002662AE"/>
    <w:rsid w:val="002675F0"/>
    <w:rsid w:val="00270C16"/>
    <w:rsid w:val="00275EE2"/>
    <w:rsid w:val="0028219D"/>
    <w:rsid w:val="00283F2A"/>
    <w:rsid w:val="00285243"/>
    <w:rsid w:val="00286B28"/>
    <w:rsid w:val="002878FF"/>
    <w:rsid w:val="00290004"/>
    <w:rsid w:val="00290186"/>
    <w:rsid w:val="00290AAA"/>
    <w:rsid w:val="00291C6B"/>
    <w:rsid w:val="00293AC2"/>
    <w:rsid w:val="00295062"/>
    <w:rsid w:val="002A093C"/>
    <w:rsid w:val="002A2DD3"/>
    <w:rsid w:val="002A2DE4"/>
    <w:rsid w:val="002A4109"/>
    <w:rsid w:val="002A6025"/>
    <w:rsid w:val="002A63B9"/>
    <w:rsid w:val="002A6B43"/>
    <w:rsid w:val="002B0056"/>
    <w:rsid w:val="002B10FE"/>
    <w:rsid w:val="002B13A8"/>
    <w:rsid w:val="002B32A7"/>
    <w:rsid w:val="002B46EE"/>
    <w:rsid w:val="002B52E3"/>
    <w:rsid w:val="002B6339"/>
    <w:rsid w:val="002B7853"/>
    <w:rsid w:val="002C3B37"/>
    <w:rsid w:val="002C64AB"/>
    <w:rsid w:val="002C666B"/>
    <w:rsid w:val="002C7713"/>
    <w:rsid w:val="002D08B2"/>
    <w:rsid w:val="002D1A16"/>
    <w:rsid w:val="002D1D1F"/>
    <w:rsid w:val="002D2344"/>
    <w:rsid w:val="002D3240"/>
    <w:rsid w:val="002D67D3"/>
    <w:rsid w:val="002D6C45"/>
    <w:rsid w:val="002D7F39"/>
    <w:rsid w:val="002E00EE"/>
    <w:rsid w:val="002E2C32"/>
    <w:rsid w:val="002E331A"/>
    <w:rsid w:val="002E488E"/>
    <w:rsid w:val="002E4A72"/>
    <w:rsid w:val="002E5105"/>
    <w:rsid w:val="002F29CD"/>
    <w:rsid w:val="002F3D77"/>
    <w:rsid w:val="002F57D5"/>
    <w:rsid w:val="00300945"/>
    <w:rsid w:val="0030096A"/>
    <w:rsid w:val="00301C0A"/>
    <w:rsid w:val="00302B27"/>
    <w:rsid w:val="0030634C"/>
    <w:rsid w:val="00307873"/>
    <w:rsid w:val="00311764"/>
    <w:rsid w:val="003135BC"/>
    <w:rsid w:val="0031373E"/>
    <w:rsid w:val="00315226"/>
    <w:rsid w:val="00316360"/>
    <w:rsid w:val="00317133"/>
    <w:rsid w:val="003172DC"/>
    <w:rsid w:val="00317608"/>
    <w:rsid w:val="00317B6D"/>
    <w:rsid w:val="003240B2"/>
    <w:rsid w:val="0032444E"/>
    <w:rsid w:val="003317DC"/>
    <w:rsid w:val="00332FBB"/>
    <w:rsid w:val="003336F8"/>
    <w:rsid w:val="003366C0"/>
    <w:rsid w:val="00337888"/>
    <w:rsid w:val="00344D23"/>
    <w:rsid w:val="00345F50"/>
    <w:rsid w:val="003510B5"/>
    <w:rsid w:val="00352AF9"/>
    <w:rsid w:val="003532C2"/>
    <w:rsid w:val="0035462D"/>
    <w:rsid w:val="00355195"/>
    <w:rsid w:val="00355370"/>
    <w:rsid w:val="00355775"/>
    <w:rsid w:val="0035666F"/>
    <w:rsid w:val="00357CA9"/>
    <w:rsid w:val="0036386C"/>
    <w:rsid w:val="00365565"/>
    <w:rsid w:val="00365BB6"/>
    <w:rsid w:val="0036607E"/>
    <w:rsid w:val="00366350"/>
    <w:rsid w:val="00371256"/>
    <w:rsid w:val="00371642"/>
    <w:rsid w:val="00373A7E"/>
    <w:rsid w:val="0037422A"/>
    <w:rsid w:val="00374433"/>
    <w:rsid w:val="00374CD8"/>
    <w:rsid w:val="003765B8"/>
    <w:rsid w:val="00377F41"/>
    <w:rsid w:val="00380A16"/>
    <w:rsid w:val="00381448"/>
    <w:rsid w:val="00381B11"/>
    <w:rsid w:val="00381C23"/>
    <w:rsid w:val="0038345B"/>
    <w:rsid w:val="003867F7"/>
    <w:rsid w:val="003904ED"/>
    <w:rsid w:val="003907EA"/>
    <w:rsid w:val="00390E29"/>
    <w:rsid w:val="00391D77"/>
    <w:rsid w:val="003951FC"/>
    <w:rsid w:val="00395B3B"/>
    <w:rsid w:val="0039782E"/>
    <w:rsid w:val="003979F4"/>
    <w:rsid w:val="003A298D"/>
    <w:rsid w:val="003A2F4A"/>
    <w:rsid w:val="003A3227"/>
    <w:rsid w:val="003A34A4"/>
    <w:rsid w:val="003A51C7"/>
    <w:rsid w:val="003A6567"/>
    <w:rsid w:val="003A7EDE"/>
    <w:rsid w:val="003B1BCF"/>
    <w:rsid w:val="003B3541"/>
    <w:rsid w:val="003B3BAB"/>
    <w:rsid w:val="003B5B15"/>
    <w:rsid w:val="003B5FEA"/>
    <w:rsid w:val="003B744A"/>
    <w:rsid w:val="003C018C"/>
    <w:rsid w:val="003C11BA"/>
    <w:rsid w:val="003C3957"/>
    <w:rsid w:val="003C3971"/>
    <w:rsid w:val="003C4EA6"/>
    <w:rsid w:val="003C790A"/>
    <w:rsid w:val="003D1E43"/>
    <w:rsid w:val="003D3984"/>
    <w:rsid w:val="003D477E"/>
    <w:rsid w:val="003D4CDA"/>
    <w:rsid w:val="003D597C"/>
    <w:rsid w:val="003E1D7C"/>
    <w:rsid w:val="003E2744"/>
    <w:rsid w:val="003E27D5"/>
    <w:rsid w:val="003E7734"/>
    <w:rsid w:val="003E7C92"/>
    <w:rsid w:val="003F29B2"/>
    <w:rsid w:val="003F2FF1"/>
    <w:rsid w:val="003F32B9"/>
    <w:rsid w:val="003F395F"/>
    <w:rsid w:val="003F40B4"/>
    <w:rsid w:val="0040052F"/>
    <w:rsid w:val="0040336C"/>
    <w:rsid w:val="004039DF"/>
    <w:rsid w:val="00404CBA"/>
    <w:rsid w:val="004060D3"/>
    <w:rsid w:val="00407131"/>
    <w:rsid w:val="00416896"/>
    <w:rsid w:val="00417EBD"/>
    <w:rsid w:val="00420E3A"/>
    <w:rsid w:val="00423334"/>
    <w:rsid w:val="0042565A"/>
    <w:rsid w:val="00427499"/>
    <w:rsid w:val="00431BB9"/>
    <w:rsid w:val="00432725"/>
    <w:rsid w:val="004329D0"/>
    <w:rsid w:val="00432B52"/>
    <w:rsid w:val="00432E8F"/>
    <w:rsid w:val="004345EC"/>
    <w:rsid w:val="00434704"/>
    <w:rsid w:val="00435635"/>
    <w:rsid w:val="00435CC7"/>
    <w:rsid w:val="004367CF"/>
    <w:rsid w:val="00437A7D"/>
    <w:rsid w:val="00437C2E"/>
    <w:rsid w:val="004402A6"/>
    <w:rsid w:val="00441241"/>
    <w:rsid w:val="00441BF1"/>
    <w:rsid w:val="004425A0"/>
    <w:rsid w:val="0044347C"/>
    <w:rsid w:val="004438A3"/>
    <w:rsid w:val="00444621"/>
    <w:rsid w:val="004448FA"/>
    <w:rsid w:val="004450EF"/>
    <w:rsid w:val="00450256"/>
    <w:rsid w:val="00450A68"/>
    <w:rsid w:val="00452DA0"/>
    <w:rsid w:val="0045715C"/>
    <w:rsid w:val="00457AE5"/>
    <w:rsid w:val="00460BD7"/>
    <w:rsid w:val="0046197E"/>
    <w:rsid w:val="00463674"/>
    <w:rsid w:val="004639FF"/>
    <w:rsid w:val="0046489A"/>
    <w:rsid w:val="00465328"/>
    <w:rsid w:val="00465515"/>
    <w:rsid w:val="004667B2"/>
    <w:rsid w:val="0046775F"/>
    <w:rsid w:val="00470120"/>
    <w:rsid w:val="00470A8A"/>
    <w:rsid w:val="004710A0"/>
    <w:rsid w:val="00473147"/>
    <w:rsid w:val="00473627"/>
    <w:rsid w:val="00474402"/>
    <w:rsid w:val="0047445A"/>
    <w:rsid w:val="004749BD"/>
    <w:rsid w:val="00475FC1"/>
    <w:rsid w:val="00481047"/>
    <w:rsid w:val="004812EF"/>
    <w:rsid w:val="0048146A"/>
    <w:rsid w:val="00481F5D"/>
    <w:rsid w:val="004858F4"/>
    <w:rsid w:val="0048736A"/>
    <w:rsid w:val="00490CAA"/>
    <w:rsid w:val="00492621"/>
    <w:rsid w:val="00493AEB"/>
    <w:rsid w:val="004941CC"/>
    <w:rsid w:val="00495441"/>
    <w:rsid w:val="004956E9"/>
    <w:rsid w:val="00496FE8"/>
    <w:rsid w:val="004A03CC"/>
    <w:rsid w:val="004A4302"/>
    <w:rsid w:val="004B06FE"/>
    <w:rsid w:val="004B18BA"/>
    <w:rsid w:val="004B77F1"/>
    <w:rsid w:val="004C2D23"/>
    <w:rsid w:val="004C3219"/>
    <w:rsid w:val="004C39DE"/>
    <w:rsid w:val="004C3C82"/>
    <w:rsid w:val="004C4092"/>
    <w:rsid w:val="004C48B6"/>
    <w:rsid w:val="004C6989"/>
    <w:rsid w:val="004C6D0B"/>
    <w:rsid w:val="004C6F0F"/>
    <w:rsid w:val="004D3578"/>
    <w:rsid w:val="004D64AF"/>
    <w:rsid w:val="004D669F"/>
    <w:rsid w:val="004E01D8"/>
    <w:rsid w:val="004E10D7"/>
    <w:rsid w:val="004E213A"/>
    <w:rsid w:val="004E36EE"/>
    <w:rsid w:val="004E5D1E"/>
    <w:rsid w:val="004E6050"/>
    <w:rsid w:val="004E6DD5"/>
    <w:rsid w:val="004F0617"/>
    <w:rsid w:val="004F0988"/>
    <w:rsid w:val="004F2BC0"/>
    <w:rsid w:val="004F3340"/>
    <w:rsid w:val="004F34FE"/>
    <w:rsid w:val="004F3752"/>
    <w:rsid w:val="004F5A3F"/>
    <w:rsid w:val="00501F25"/>
    <w:rsid w:val="00503877"/>
    <w:rsid w:val="00503FC1"/>
    <w:rsid w:val="00504186"/>
    <w:rsid w:val="00504A23"/>
    <w:rsid w:val="005062A3"/>
    <w:rsid w:val="00507AE1"/>
    <w:rsid w:val="00510636"/>
    <w:rsid w:val="00511AEF"/>
    <w:rsid w:val="00511EB2"/>
    <w:rsid w:val="00512C26"/>
    <w:rsid w:val="005139EE"/>
    <w:rsid w:val="00514DCD"/>
    <w:rsid w:val="00515445"/>
    <w:rsid w:val="00515EBB"/>
    <w:rsid w:val="005163EA"/>
    <w:rsid w:val="005206A7"/>
    <w:rsid w:val="005207BA"/>
    <w:rsid w:val="0052325D"/>
    <w:rsid w:val="00523EB0"/>
    <w:rsid w:val="005255CE"/>
    <w:rsid w:val="00525E3A"/>
    <w:rsid w:val="005261F7"/>
    <w:rsid w:val="005316DD"/>
    <w:rsid w:val="00531958"/>
    <w:rsid w:val="0053388B"/>
    <w:rsid w:val="00535773"/>
    <w:rsid w:val="005378E9"/>
    <w:rsid w:val="0054048E"/>
    <w:rsid w:val="00541410"/>
    <w:rsid w:val="005420CF"/>
    <w:rsid w:val="005421B7"/>
    <w:rsid w:val="005426A9"/>
    <w:rsid w:val="00542E0A"/>
    <w:rsid w:val="00543E6C"/>
    <w:rsid w:val="005444EF"/>
    <w:rsid w:val="00544A89"/>
    <w:rsid w:val="00544FCE"/>
    <w:rsid w:val="00551756"/>
    <w:rsid w:val="0055270B"/>
    <w:rsid w:val="00553281"/>
    <w:rsid w:val="005536BD"/>
    <w:rsid w:val="00553813"/>
    <w:rsid w:val="005542B7"/>
    <w:rsid w:val="00554867"/>
    <w:rsid w:val="00554C7C"/>
    <w:rsid w:val="005601BE"/>
    <w:rsid w:val="005624C9"/>
    <w:rsid w:val="00563205"/>
    <w:rsid w:val="00563476"/>
    <w:rsid w:val="00565087"/>
    <w:rsid w:val="00566E18"/>
    <w:rsid w:val="0056748F"/>
    <w:rsid w:val="00575F35"/>
    <w:rsid w:val="005800FB"/>
    <w:rsid w:val="00587D2D"/>
    <w:rsid w:val="00592568"/>
    <w:rsid w:val="00595925"/>
    <w:rsid w:val="00595C41"/>
    <w:rsid w:val="00597B11"/>
    <w:rsid w:val="005A0EDA"/>
    <w:rsid w:val="005A0F57"/>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5603"/>
    <w:rsid w:val="005E61AD"/>
    <w:rsid w:val="005F068D"/>
    <w:rsid w:val="005F09B9"/>
    <w:rsid w:val="005F1433"/>
    <w:rsid w:val="005F2FCC"/>
    <w:rsid w:val="005F709C"/>
    <w:rsid w:val="005F70FE"/>
    <w:rsid w:val="00602AEA"/>
    <w:rsid w:val="006039AF"/>
    <w:rsid w:val="006040A7"/>
    <w:rsid w:val="0060521A"/>
    <w:rsid w:val="006124DD"/>
    <w:rsid w:val="006136B3"/>
    <w:rsid w:val="00614FDF"/>
    <w:rsid w:val="00615F15"/>
    <w:rsid w:val="00627D27"/>
    <w:rsid w:val="00627DAB"/>
    <w:rsid w:val="0063040C"/>
    <w:rsid w:val="0063076E"/>
    <w:rsid w:val="00630CF1"/>
    <w:rsid w:val="006312ED"/>
    <w:rsid w:val="0063150C"/>
    <w:rsid w:val="006328F4"/>
    <w:rsid w:val="00633EF2"/>
    <w:rsid w:val="00634077"/>
    <w:rsid w:val="00634574"/>
    <w:rsid w:val="006346BA"/>
    <w:rsid w:val="0063543D"/>
    <w:rsid w:val="006365B4"/>
    <w:rsid w:val="006365D6"/>
    <w:rsid w:val="00640DF6"/>
    <w:rsid w:val="006410F8"/>
    <w:rsid w:val="00641B88"/>
    <w:rsid w:val="00646148"/>
    <w:rsid w:val="00647052"/>
    <w:rsid w:val="00647114"/>
    <w:rsid w:val="0064736E"/>
    <w:rsid w:val="00647E3B"/>
    <w:rsid w:val="006507C9"/>
    <w:rsid w:val="006510D2"/>
    <w:rsid w:val="00651A83"/>
    <w:rsid w:val="00652E29"/>
    <w:rsid w:val="00656A2A"/>
    <w:rsid w:val="006608D1"/>
    <w:rsid w:val="006615E1"/>
    <w:rsid w:val="00663941"/>
    <w:rsid w:val="0066396D"/>
    <w:rsid w:val="00666BD6"/>
    <w:rsid w:val="00670333"/>
    <w:rsid w:val="00670C49"/>
    <w:rsid w:val="00672ACB"/>
    <w:rsid w:val="00674FCD"/>
    <w:rsid w:val="00681A0A"/>
    <w:rsid w:val="00681C9C"/>
    <w:rsid w:val="00681D4E"/>
    <w:rsid w:val="006838EF"/>
    <w:rsid w:val="00685CD9"/>
    <w:rsid w:val="00686A96"/>
    <w:rsid w:val="0068702E"/>
    <w:rsid w:val="00690AEA"/>
    <w:rsid w:val="00690D51"/>
    <w:rsid w:val="006937EF"/>
    <w:rsid w:val="00693E6E"/>
    <w:rsid w:val="00694026"/>
    <w:rsid w:val="006948E1"/>
    <w:rsid w:val="00695A1D"/>
    <w:rsid w:val="006963C8"/>
    <w:rsid w:val="00696949"/>
    <w:rsid w:val="006A1017"/>
    <w:rsid w:val="006A323F"/>
    <w:rsid w:val="006A41CE"/>
    <w:rsid w:val="006A5049"/>
    <w:rsid w:val="006A621A"/>
    <w:rsid w:val="006A6B8D"/>
    <w:rsid w:val="006B1772"/>
    <w:rsid w:val="006B3060"/>
    <w:rsid w:val="006B30D0"/>
    <w:rsid w:val="006B66D7"/>
    <w:rsid w:val="006C0A4C"/>
    <w:rsid w:val="006C1334"/>
    <w:rsid w:val="006C17A8"/>
    <w:rsid w:val="006C3D95"/>
    <w:rsid w:val="006C652D"/>
    <w:rsid w:val="006D27F5"/>
    <w:rsid w:val="006D2A93"/>
    <w:rsid w:val="006D2C1E"/>
    <w:rsid w:val="006D34F1"/>
    <w:rsid w:val="006D44B6"/>
    <w:rsid w:val="006D5ECE"/>
    <w:rsid w:val="006D698C"/>
    <w:rsid w:val="006D7EBB"/>
    <w:rsid w:val="006D7FF4"/>
    <w:rsid w:val="006E0389"/>
    <w:rsid w:val="006E215E"/>
    <w:rsid w:val="006E3BA0"/>
    <w:rsid w:val="006E5C86"/>
    <w:rsid w:val="006E6B55"/>
    <w:rsid w:val="006E6CBE"/>
    <w:rsid w:val="006E6FA9"/>
    <w:rsid w:val="006E7CA8"/>
    <w:rsid w:val="006F2860"/>
    <w:rsid w:val="006F2BA1"/>
    <w:rsid w:val="006F5353"/>
    <w:rsid w:val="006F6B30"/>
    <w:rsid w:val="0070013B"/>
    <w:rsid w:val="00700D15"/>
    <w:rsid w:val="00701116"/>
    <w:rsid w:val="007048D0"/>
    <w:rsid w:val="007056FF"/>
    <w:rsid w:val="00706932"/>
    <w:rsid w:val="00712171"/>
    <w:rsid w:val="00713C44"/>
    <w:rsid w:val="00714988"/>
    <w:rsid w:val="00714E6B"/>
    <w:rsid w:val="00720985"/>
    <w:rsid w:val="00720FBD"/>
    <w:rsid w:val="00721752"/>
    <w:rsid w:val="00722F48"/>
    <w:rsid w:val="0072375D"/>
    <w:rsid w:val="00725685"/>
    <w:rsid w:val="00726B44"/>
    <w:rsid w:val="00727152"/>
    <w:rsid w:val="00730A36"/>
    <w:rsid w:val="00730F93"/>
    <w:rsid w:val="0073229A"/>
    <w:rsid w:val="00734A5B"/>
    <w:rsid w:val="00735BDC"/>
    <w:rsid w:val="00736C36"/>
    <w:rsid w:val="00737772"/>
    <w:rsid w:val="0074026F"/>
    <w:rsid w:val="00740BF2"/>
    <w:rsid w:val="0074154E"/>
    <w:rsid w:val="0074178E"/>
    <w:rsid w:val="007429F6"/>
    <w:rsid w:val="00744E76"/>
    <w:rsid w:val="00744F16"/>
    <w:rsid w:val="0074559A"/>
    <w:rsid w:val="007466B7"/>
    <w:rsid w:val="00746E59"/>
    <w:rsid w:val="00747976"/>
    <w:rsid w:val="00747A84"/>
    <w:rsid w:val="0075055E"/>
    <w:rsid w:val="007517BC"/>
    <w:rsid w:val="007551D0"/>
    <w:rsid w:val="00756850"/>
    <w:rsid w:val="007573F1"/>
    <w:rsid w:val="007578D1"/>
    <w:rsid w:val="00757A6F"/>
    <w:rsid w:val="00757F25"/>
    <w:rsid w:val="00760E26"/>
    <w:rsid w:val="0076696C"/>
    <w:rsid w:val="00766FDC"/>
    <w:rsid w:val="00767A50"/>
    <w:rsid w:val="00770394"/>
    <w:rsid w:val="007711E7"/>
    <w:rsid w:val="00771E04"/>
    <w:rsid w:val="00772A4B"/>
    <w:rsid w:val="007738FE"/>
    <w:rsid w:val="00773937"/>
    <w:rsid w:val="0077467A"/>
    <w:rsid w:val="00774815"/>
    <w:rsid w:val="00774DA4"/>
    <w:rsid w:val="007759A9"/>
    <w:rsid w:val="00776264"/>
    <w:rsid w:val="00781F0F"/>
    <w:rsid w:val="0078491D"/>
    <w:rsid w:val="00785035"/>
    <w:rsid w:val="00785489"/>
    <w:rsid w:val="007912DA"/>
    <w:rsid w:val="00791646"/>
    <w:rsid w:val="00791C88"/>
    <w:rsid w:val="00795768"/>
    <w:rsid w:val="0079650B"/>
    <w:rsid w:val="00796C91"/>
    <w:rsid w:val="00796E96"/>
    <w:rsid w:val="00797156"/>
    <w:rsid w:val="007976D3"/>
    <w:rsid w:val="007A07BD"/>
    <w:rsid w:val="007A134D"/>
    <w:rsid w:val="007A17FA"/>
    <w:rsid w:val="007A3135"/>
    <w:rsid w:val="007A3456"/>
    <w:rsid w:val="007A348C"/>
    <w:rsid w:val="007A43FA"/>
    <w:rsid w:val="007A5F94"/>
    <w:rsid w:val="007B1191"/>
    <w:rsid w:val="007B2828"/>
    <w:rsid w:val="007B5516"/>
    <w:rsid w:val="007B600E"/>
    <w:rsid w:val="007B6E46"/>
    <w:rsid w:val="007C3629"/>
    <w:rsid w:val="007C4DA4"/>
    <w:rsid w:val="007C5C1C"/>
    <w:rsid w:val="007C5D96"/>
    <w:rsid w:val="007C6299"/>
    <w:rsid w:val="007C6645"/>
    <w:rsid w:val="007C7FCD"/>
    <w:rsid w:val="007D0B51"/>
    <w:rsid w:val="007D1DB0"/>
    <w:rsid w:val="007D276B"/>
    <w:rsid w:val="007D497D"/>
    <w:rsid w:val="007D5646"/>
    <w:rsid w:val="007D5B12"/>
    <w:rsid w:val="007E02B7"/>
    <w:rsid w:val="007E069B"/>
    <w:rsid w:val="007E1054"/>
    <w:rsid w:val="007E1329"/>
    <w:rsid w:val="007E2138"/>
    <w:rsid w:val="007E3C35"/>
    <w:rsid w:val="007E69C7"/>
    <w:rsid w:val="007E7069"/>
    <w:rsid w:val="007F0549"/>
    <w:rsid w:val="007F0F4A"/>
    <w:rsid w:val="007F50A6"/>
    <w:rsid w:val="007F6AAC"/>
    <w:rsid w:val="007F7367"/>
    <w:rsid w:val="007F7383"/>
    <w:rsid w:val="007F7DB5"/>
    <w:rsid w:val="007F7F8F"/>
    <w:rsid w:val="00800A27"/>
    <w:rsid w:val="00800B3D"/>
    <w:rsid w:val="00802583"/>
    <w:rsid w:val="008028A4"/>
    <w:rsid w:val="00802BCF"/>
    <w:rsid w:val="0080426F"/>
    <w:rsid w:val="00810606"/>
    <w:rsid w:val="00810CC7"/>
    <w:rsid w:val="008116A0"/>
    <w:rsid w:val="008132A4"/>
    <w:rsid w:val="00814A63"/>
    <w:rsid w:val="00815F3C"/>
    <w:rsid w:val="00817C91"/>
    <w:rsid w:val="00820ABF"/>
    <w:rsid w:val="00820CD1"/>
    <w:rsid w:val="0082146B"/>
    <w:rsid w:val="008216D3"/>
    <w:rsid w:val="00821714"/>
    <w:rsid w:val="00821773"/>
    <w:rsid w:val="00824A83"/>
    <w:rsid w:val="008252A3"/>
    <w:rsid w:val="00827FFE"/>
    <w:rsid w:val="0083029E"/>
    <w:rsid w:val="00830747"/>
    <w:rsid w:val="00831198"/>
    <w:rsid w:val="00831920"/>
    <w:rsid w:val="00832AB2"/>
    <w:rsid w:val="00833593"/>
    <w:rsid w:val="00837005"/>
    <w:rsid w:val="00840033"/>
    <w:rsid w:val="00840A94"/>
    <w:rsid w:val="0084195D"/>
    <w:rsid w:val="00841AAA"/>
    <w:rsid w:val="00841EDE"/>
    <w:rsid w:val="00842B3E"/>
    <w:rsid w:val="0084555B"/>
    <w:rsid w:val="0084655D"/>
    <w:rsid w:val="0084686C"/>
    <w:rsid w:val="0084687D"/>
    <w:rsid w:val="00846A13"/>
    <w:rsid w:val="008505A5"/>
    <w:rsid w:val="0085235D"/>
    <w:rsid w:val="008559E8"/>
    <w:rsid w:val="00856C74"/>
    <w:rsid w:val="00857A04"/>
    <w:rsid w:val="00860035"/>
    <w:rsid w:val="00860948"/>
    <w:rsid w:val="00864D83"/>
    <w:rsid w:val="008653EA"/>
    <w:rsid w:val="00865B52"/>
    <w:rsid w:val="00870374"/>
    <w:rsid w:val="00870A1C"/>
    <w:rsid w:val="00873660"/>
    <w:rsid w:val="00874E4C"/>
    <w:rsid w:val="00875508"/>
    <w:rsid w:val="00875A41"/>
    <w:rsid w:val="008768CA"/>
    <w:rsid w:val="00876CC9"/>
    <w:rsid w:val="00876FD7"/>
    <w:rsid w:val="00877644"/>
    <w:rsid w:val="00877871"/>
    <w:rsid w:val="008804E1"/>
    <w:rsid w:val="00893302"/>
    <w:rsid w:val="0089335E"/>
    <w:rsid w:val="0089345D"/>
    <w:rsid w:val="00894D92"/>
    <w:rsid w:val="008969A6"/>
    <w:rsid w:val="00897606"/>
    <w:rsid w:val="00897728"/>
    <w:rsid w:val="008A06A7"/>
    <w:rsid w:val="008A081F"/>
    <w:rsid w:val="008A4BC0"/>
    <w:rsid w:val="008A57D2"/>
    <w:rsid w:val="008A71BE"/>
    <w:rsid w:val="008B0103"/>
    <w:rsid w:val="008B122D"/>
    <w:rsid w:val="008B1FCB"/>
    <w:rsid w:val="008B3981"/>
    <w:rsid w:val="008B47AB"/>
    <w:rsid w:val="008B4AB3"/>
    <w:rsid w:val="008B6AF5"/>
    <w:rsid w:val="008C1134"/>
    <w:rsid w:val="008C384C"/>
    <w:rsid w:val="008C597A"/>
    <w:rsid w:val="008C7F38"/>
    <w:rsid w:val="008D0D37"/>
    <w:rsid w:val="008D2F71"/>
    <w:rsid w:val="008D5878"/>
    <w:rsid w:val="008D7E8B"/>
    <w:rsid w:val="008E0569"/>
    <w:rsid w:val="008E0889"/>
    <w:rsid w:val="008E09DD"/>
    <w:rsid w:val="008E21AE"/>
    <w:rsid w:val="008E3753"/>
    <w:rsid w:val="008E4049"/>
    <w:rsid w:val="008E54ED"/>
    <w:rsid w:val="008E563B"/>
    <w:rsid w:val="008F1943"/>
    <w:rsid w:val="008F218C"/>
    <w:rsid w:val="008F30CA"/>
    <w:rsid w:val="008F3562"/>
    <w:rsid w:val="008F398D"/>
    <w:rsid w:val="008F5DC9"/>
    <w:rsid w:val="008F61F3"/>
    <w:rsid w:val="008F6635"/>
    <w:rsid w:val="008F7BE9"/>
    <w:rsid w:val="00900B70"/>
    <w:rsid w:val="00900B7D"/>
    <w:rsid w:val="009021A0"/>
    <w:rsid w:val="0090271F"/>
    <w:rsid w:val="00902E23"/>
    <w:rsid w:val="009030C5"/>
    <w:rsid w:val="00903F66"/>
    <w:rsid w:val="00907FD1"/>
    <w:rsid w:val="00910430"/>
    <w:rsid w:val="009109A5"/>
    <w:rsid w:val="00910A11"/>
    <w:rsid w:val="009114D7"/>
    <w:rsid w:val="00911571"/>
    <w:rsid w:val="00911602"/>
    <w:rsid w:val="0091348E"/>
    <w:rsid w:val="009159FD"/>
    <w:rsid w:val="00917CCB"/>
    <w:rsid w:val="009221AA"/>
    <w:rsid w:val="00923F13"/>
    <w:rsid w:val="00924399"/>
    <w:rsid w:val="009250B9"/>
    <w:rsid w:val="00925884"/>
    <w:rsid w:val="00930540"/>
    <w:rsid w:val="00930A85"/>
    <w:rsid w:val="0093115B"/>
    <w:rsid w:val="00931422"/>
    <w:rsid w:val="00935C68"/>
    <w:rsid w:val="00936B4C"/>
    <w:rsid w:val="00936E2D"/>
    <w:rsid w:val="00940133"/>
    <w:rsid w:val="00942EC2"/>
    <w:rsid w:val="009446FF"/>
    <w:rsid w:val="00944BC5"/>
    <w:rsid w:val="00946FCA"/>
    <w:rsid w:val="009470EA"/>
    <w:rsid w:val="009514B7"/>
    <w:rsid w:val="00951800"/>
    <w:rsid w:val="009518CF"/>
    <w:rsid w:val="00953BD3"/>
    <w:rsid w:val="0095401D"/>
    <w:rsid w:val="0095704E"/>
    <w:rsid w:val="00960CCD"/>
    <w:rsid w:val="00961024"/>
    <w:rsid w:val="009617C4"/>
    <w:rsid w:val="00961F6D"/>
    <w:rsid w:val="009653EE"/>
    <w:rsid w:val="0096642F"/>
    <w:rsid w:val="00971561"/>
    <w:rsid w:val="00973416"/>
    <w:rsid w:val="00974D68"/>
    <w:rsid w:val="009776AD"/>
    <w:rsid w:val="00980010"/>
    <w:rsid w:val="00980599"/>
    <w:rsid w:val="009809E0"/>
    <w:rsid w:val="00983332"/>
    <w:rsid w:val="00986805"/>
    <w:rsid w:val="00986E2F"/>
    <w:rsid w:val="009900CF"/>
    <w:rsid w:val="009908A0"/>
    <w:rsid w:val="00990C87"/>
    <w:rsid w:val="00991BA1"/>
    <w:rsid w:val="009943A9"/>
    <w:rsid w:val="0099471B"/>
    <w:rsid w:val="0099555C"/>
    <w:rsid w:val="0099670A"/>
    <w:rsid w:val="00997908"/>
    <w:rsid w:val="009A14A9"/>
    <w:rsid w:val="009A47C2"/>
    <w:rsid w:val="009A4B03"/>
    <w:rsid w:val="009A4F85"/>
    <w:rsid w:val="009A6C56"/>
    <w:rsid w:val="009B2F1F"/>
    <w:rsid w:val="009B2F23"/>
    <w:rsid w:val="009B6AEE"/>
    <w:rsid w:val="009B7989"/>
    <w:rsid w:val="009C0581"/>
    <w:rsid w:val="009C11A2"/>
    <w:rsid w:val="009C7A7B"/>
    <w:rsid w:val="009C7F0F"/>
    <w:rsid w:val="009D11C8"/>
    <w:rsid w:val="009D5738"/>
    <w:rsid w:val="009D5A53"/>
    <w:rsid w:val="009D67D3"/>
    <w:rsid w:val="009D6979"/>
    <w:rsid w:val="009E0116"/>
    <w:rsid w:val="009E16C4"/>
    <w:rsid w:val="009E2F92"/>
    <w:rsid w:val="009E3411"/>
    <w:rsid w:val="009E57EC"/>
    <w:rsid w:val="009E6246"/>
    <w:rsid w:val="009E6CB8"/>
    <w:rsid w:val="009E6FA9"/>
    <w:rsid w:val="009E751B"/>
    <w:rsid w:val="009E77AB"/>
    <w:rsid w:val="009F1BFD"/>
    <w:rsid w:val="009F28F9"/>
    <w:rsid w:val="009F37B7"/>
    <w:rsid w:val="009F68A3"/>
    <w:rsid w:val="00A00AE4"/>
    <w:rsid w:val="00A02155"/>
    <w:rsid w:val="00A10F02"/>
    <w:rsid w:val="00A1115A"/>
    <w:rsid w:val="00A11A40"/>
    <w:rsid w:val="00A13D3A"/>
    <w:rsid w:val="00A164B4"/>
    <w:rsid w:val="00A17462"/>
    <w:rsid w:val="00A17755"/>
    <w:rsid w:val="00A2156C"/>
    <w:rsid w:val="00A22061"/>
    <w:rsid w:val="00A22F18"/>
    <w:rsid w:val="00A25065"/>
    <w:rsid w:val="00A26956"/>
    <w:rsid w:val="00A27486"/>
    <w:rsid w:val="00A277C1"/>
    <w:rsid w:val="00A33C2E"/>
    <w:rsid w:val="00A35439"/>
    <w:rsid w:val="00A36778"/>
    <w:rsid w:val="00A44A19"/>
    <w:rsid w:val="00A45570"/>
    <w:rsid w:val="00A5154D"/>
    <w:rsid w:val="00A519E3"/>
    <w:rsid w:val="00A526E1"/>
    <w:rsid w:val="00A53724"/>
    <w:rsid w:val="00A5385A"/>
    <w:rsid w:val="00A551B1"/>
    <w:rsid w:val="00A56066"/>
    <w:rsid w:val="00A60227"/>
    <w:rsid w:val="00A61C81"/>
    <w:rsid w:val="00A61DCC"/>
    <w:rsid w:val="00A6241B"/>
    <w:rsid w:val="00A638FD"/>
    <w:rsid w:val="00A646EE"/>
    <w:rsid w:val="00A70DA1"/>
    <w:rsid w:val="00A70FC4"/>
    <w:rsid w:val="00A73129"/>
    <w:rsid w:val="00A74C68"/>
    <w:rsid w:val="00A74EA8"/>
    <w:rsid w:val="00A75606"/>
    <w:rsid w:val="00A75B0F"/>
    <w:rsid w:val="00A771A3"/>
    <w:rsid w:val="00A77CDE"/>
    <w:rsid w:val="00A80937"/>
    <w:rsid w:val="00A81505"/>
    <w:rsid w:val="00A815F8"/>
    <w:rsid w:val="00A81F0A"/>
    <w:rsid w:val="00A82326"/>
    <w:rsid w:val="00A82346"/>
    <w:rsid w:val="00A830D1"/>
    <w:rsid w:val="00A83E0F"/>
    <w:rsid w:val="00A84A65"/>
    <w:rsid w:val="00A85B92"/>
    <w:rsid w:val="00A86466"/>
    <w:rsid w:val="00A90DEF"/>
    <w:rsid w:val="00A90F2A"/>
    <w:rsid w:val="00A92BA1"/>
    <w:rsid w:val="00A932D4"/>
    <w:rsid w:val="00A94DD9"/>
    <w:rsid w:val="00A9754D"/>
    <w:rsid w:val="00A97AF9"/>
    <w:rsid w:val="00A97C23"/>
    <w:rsid w:val="00AA3B91"/>
    <w:rsid w:val="00AA3D25"/>
    <w:rsid w:val="00AA4568"/>
    <w:rsid w:val="00AA5C15"/>
    <w:rsid w:val="00AA7FAB"/>
    <w:rsid w:val="00AB3EA7"/>
    <w:rsid w:val="00AC1709"/>
    <w:rsid w:val="00AC4795"/>
    <w:rsid w:val="00AC49EF"/>
    <w:rsid w:val="00AC5945"/>
    <w:rsid w:val="00AC6BC6"/>
    <w:rsid w:val="00AC7D41"/>
    <w:rsid w:val="00AD00C0"/>
    <w:rsid w:val="00AD04CF"/>
    <w:rsid w:val="00AD07E8"/>
    <w:rsid w:val="00AD1F46"/>
    <w:rsid w:val="00AD5BF3"/>
    <w:rsid w:val="00AE271F"/>
    <w:rsid w:val="00AE60E4"/>
    <w:rsid w:val="00AE65E2"/>
    <w:rsid w:val="00AE6E1A"/>
    <w:rsid w:val="00AF2BDB"/>
    <w:rsid w:val="00AF2DB5"/>
    <w:rsid w:val="00AF354C"/>
    <w:rsid w:val="00AF557B"/>
    <w:rsid w:val="00AF5DA0"/>
    <w:rsid w:val="00AF7C27"/>
    <w:rsid w:val="00B00F84"/>
    <w:rsid w:val="00B0155A"/>
    <w:rsid w:val="00B04017"/>
    <w:rsid w:val="00B06270"/>
    <w:rsid w:val="00B069C8"/>
    <w:rsid w:val="00B06FE1"/>
    <w:rsid w:val="00B0757E"/>
    <w:rsid w:val="00B0769D"/>
    <w:rsid w:val="00B10356"/>
    <w:rsid w:val="00B123A8"/>
    <w:rsid w:val="00B13E25"/>
    <w:rsid w:val="00B14535"/>
    <w:rsid w:val="00B14B97"/>
    <w:rsid w:val="00B15449"/>
    <w:rsid w:val="00B16F7E"/>
    <w:rsid w:val="00B17A4A"/>
    <w:rsid w:val="00B202EC"/>
    <w:rsid w:val="00B20F0E"/>
    <w:rsid w:val="00B3014A"/>
    <w:rsid w:val="00B32C27"/>
    <w:rsid w:val="00B33B71"/>
    <w:rsid w:val="00B33E14"/>
    <w:rsid w:val="00B37A66"/>
    <w:rsid w:val="00B37F25"/>
    <w:rsid w:val="00B43C58"/>
    <w:rsid w:val="00B45119"/>
    <w:rsid w:val="00B46B3D"/>
    <w:rsid w:val="00B47608"/>
    <w:rsid w:val="00B54274"/>
    <w:rsid w:val="00B615CB"/>
    <w:rsid w:val="00B66363"/>
    <w:rsid w:val="00B663A6"/>
    <w:rsid w:val="00B6743B"/>
    <w:rsid w:val="00B67D8C"/>
    <w:rsid w:val="00B70977"/>
    <w:rsid w:val="00B70FC0"/>
    <w:rsid w:val="00B71147"/>
    <w:rsid w:val="00B711A5"/>
    <w:rsid w:val="00B712B7"/>
    <w:rsid w:val="00B714EB"/>
    <w:rsid w:val="00B77C7E"/>
    <w:rsid w:val="00B80C2D"/>
    <w:rsid w:val="00B80E29"/>
    <w:rsid w:val="00B81737"/>
    <w:rsid w:val="00B82C16"/>
    <w:rsid w:val="00B83F51"/>
    <w:rsid w:val="00B84370"/>
    <w:rsid w:val="00B8490C"/>
    <w:rsid w:val="00B856B1"/>
    <w:rsid w:val="00B87F96"/>
    <w:rsid w:val="00B90129"/>
    <w:rsid w:val="00B90234"/>
    <w:rsid w:val="00B93086"/>
    <w:rsid w:val="00B9369A"/>
    <w:rsid w:val="00B96887"/>
    <w:rsid w:val="00BA19ED"/>
    <w:rsid w:val="00BA1BC7"/>
    <w:rsid w:val="00BA35D6"/>
    <w:rsid w:val="00BA4B8D"/>
    <w:rsid w:val="00BA5D15"/>
    <w:rsid w:val="00BA7435"/>
    <w:rsid w:val="00BA770E"/>
    <w:rsid w:val="00BB14DF"/>
    <w:rsid w:val="00BB215C"/>
    <w:rsid w:val="00BB3433"/>
    <w:rsid w:val="00BB42D0"/>
    <w:rsid w:val="00BC06A0"/>
    <w:rsid w:val="00BC0F0A"/>
    <w:rsid w:val="00BC0F7D"/>
    <w:rsid w:val="00BC2652"/>
    <w:rsid w:val="00BC2754"/>
    <w:rsid w:val="00BC4296"/>
    <w:rsid w:val="00BC447D"/>
    <w:rsid w:val="00BC50D3"/>
    <w:rsid w:val="00BC5BA9"/>
    <w:rsid w:val="00BC6FB7"/>
    <w:rsid w:val="00BD2D60"/>
    <w:rsid w:val="00BD638A"/>
    <w:rsid w:val="00BD7A18"/>
    <w:rsid w:val="00BD7D31"/>
    <w:rsid w:val="00BE0668"/>
    <w:rsid w:val="00BE12D8"/>
    <w:rsid w:val="00BE2D7D"/>
    <w:rsid w:val="00BE2DBE"/>
    <w:rsid w:val="00BE3255"/>
    <w:rsid w:val="00BE3952"/>
    <w:rsid w:val="00BE48AA"/>
    <w:rsid w:val="00BE4C08"/>
    <w:rsid w:val="00BE52F2"/>
    <w:rsid w:val="00BE68E9"/>
    <w:rsid w:val="00BF128E"/>
    <w:rsid w:val="00BF13E8"/>
    <w:rsid w:val="00BF4E4E"/>
    <w:rsid w:val="00C0107E"/>
    <w:rsid w:val="00C021A3"/>
    <w:rsid w:val="00C02831"/>
    <w:rsid w:val="00C031C4"/>
    <w:rsid w:val="00C04805"/>
    <w:rsid w:val="00C073E1"/>
    <w:rsid w:val="00C074DD"/>
    <w:rsid w:val="00C07BA7"/>
    <w:rsid w:val="00C11B2C"/>
    <w:rsid w:val="00C13D46"/>
    <w:rsid w:val="00C1496A"/>
    <w:rsid w:val="00C17C2B"/>
    <w:rsid w:val="00C17E82"/>
    <w:rsid w:val="00C2029A"/>
    <w:rsid w:val="00C21EEF"/>
    <w:rsid w:val="00C231EF"/>
    <w:rsid w:val="00C258A1"/>
    <w:rsid w:val="00C25BED"/>
    <w:rsid w:val="00C30B30"/>
    <w:rsid w:val="00C31CA5"/>
    <w:rsid w:val="00C33079"/>
    <w:rsid w:val="00C379D2"/>
    <w:rsid w:val="00C41C92"/>
    <w:rsid w:val="00C44650"/>
    <w:rsid w:val="00C45231"/>
    <w:rsid w:val="00C45CD8"/>
    <w:rsid w:val="00C4666C"/>
    <w:rsid w:val="00C46AD5"/>
    <w:rsid w:val="00C47A87"/>
    <w:rsid w:val="00C5376B"/>
    <w:rsid w:val="00C56EE4"/>
    <w:rsid w:val="00C61C59"/>
    <w:rsid w:val="00C62EEC"/>
    <w:rsid w:val="00C63AF3"/>
    <w:rsid w:val="00C64B87"/>
    <w:rsid w:val="00C66A45"/>
    <w:rsid w:val="00C67543"/>
    <w:rsid w:val="00C72833"/>
    <w:rsid w:val="00C73309"/>
    <w:rsid w:val="00C74492"/>
    <w:rsid w:val="00C750DB"/>
    <w:rsid w:val="00C75618"/>
    <w:rsid w:val="00C766F2"/>
    <w:rsid w:val="00C76BA9"/>
    <w:rsid w:val="00C775A9"/>
    <w:rsid w:val="00C80F1D"/>
    <w:rsid w:val="00C828BB"/>
    <w:rsid w:val="00C83E3E"/>
    <w:rsid w:val="00C85029"/>
    <w:rsid w:val="00C86534"/>
    <w:rsid w:val="00C87C2A"/>
    <w:rsid w:val="00C9150B"/>
    <w:rsid w:val="00C92603"/>
    <w:rsid w:val="00C93F40"/>
    <w:rsid w:val="00C95109"/>
    <w:rsid w:val="00C955E5"/>
    <w:rsid w:val="00CA2027"/>
    <w:rsid w:val="00CA3D0C"/>
    <w:rsid w:val="00CA4B19"/>
    <w:rsid w:val="00CB02A7"/>
    <w:rsid w:val="00CB116D"/>
    <w:rsid w:val="00CB17F5"/>
    <w:rsid w:val="00CB40AE"/>
    <w:rsid w:val="00CB522C"/>
    <w:rsid w:val="00CB5ACF"/>
    <w:rsid w:val="00CB5D7B"/>
    <w:rsid w:val="00CB6ADD"/>
    <w:rsid w:val="00CB6EAC"/>
    <w:rsid w:val="00CC217B"/>
    <w:rsid w:val="00CC3110"/>
    <w:rsid w:val="00CC3731"/>
    <w:rsid w:val="00CC63D0"/>
    <w:rsid w:val="00CC7E53"/>
    <w:rsid w:val="00CD3C06"/>
    <w:rsid w:val="00CD4352"/>
    <w:rsid w:val="00CD4438"/>
    <w:rsid w:val="00CD4DC7"/>
    <w:rsid w:val="00CD55B7"/>
    <w:rsid w:val="00CD624E"/>
    <w:rsid w:val="00CD6E91"/>
    <w:rsid w:val="00CE0BF5"/>
    <w:rsid w:val="00CE225A"/>
    <w:rsid w:val="00CE3201"/>
    <w:rsid w:val="00CE5014"/>
    <w:rsid w:val="00CE5E8F"/>
    <w:rsid w:val="00CE60D5"/>
    <w:rsid w:val="00CE620B"/>
    <w:rsid w:val="00CE62E0"/>
    <w:rsid w:val="00CE65FB"/>
    <w:rsid w:val="00CE660B"/>
    <w:rsid w:val="00CF0C86"/>
    <w:rsid w:val="00CF2C5F"/>
    <w:rsid w:val="00CF5505"/>
    <w:rsid w:val="00CF5B69"/>
    <w:rsid w:val="00CF7A35"/>
    <w:rsid w:val="00D004FA"/>
    <w:rsid w:val="00D0219B"/>
    <w:rsid w:val="00D06067"/>
    <w:rsid w:val="00D060B9"/>
    <w:rsid w:val="00D079DC"/>
    <w:rsid w:val="00D10C0D"/>
    <w:rsid w:val="00D15E25"/>
    <w:rsid w:val="00D16AE7"/>
    <w:rsid w:val="00D17828"/>
    <w:rsid w:val="00D20F1D"/>
    <w:rsid w:val="00D21CE8"/>
    <w:rsid w:val="00D220EA"/>
    <w:rsid w:val="00D222E2"/>
    <w:rsid w:val="00D232D5"/>
    <w:rsid w:val="00D25574"/>
    <w:rsid w:val="00D2600C"/>
    <w:rsid w:val="00D26113"/>
    <w:rsid w:val="00D27751"/>
    <w:rsid w:val="00D27A71"/>
    <w:rsid w:val="00D27BA5"/>
    <w:rsid w:val="00D307D6"/>
    <w:rsid w:val="00D350F9"/>
    <w:rsid w:val="00D3653E"/>
    <w:rsid w:val="00D37AEB"/>
    <w:rsid w:val="00D41F6A"/>
    <w:rsid w:val="00D47564"/>
    <w:rsid w:val="00D47B1E"/>
    <w:rsid w:val="00D47D6A"/>
    <w:rsid w:val="00D510BE"/>
    <w:rsid w:val="00D525D9"/>
    <w:rsid w:val="00D550CE"/>
    <w:rsid w:val="00D56654"/>
    <w:rsid w:val="00D56FB7"/>
    <w:rsid w:val="00D575AA"/>
    <w:rsid w:val="00D57972"/>
    <w:rsid w:val="00D63064"/>
    <w:rsid w:val="00D64B61"/>
    <w:rsid w:val="00D66524"/>
    <w:rsid w:val="00D675A9"/>
    <w:rsid w:val="00D67754"/>
    <w:rsid w:val="00D738D6"/>
    <w:rsid w:val="00D7408D"/>
    <w:rsid w:val="00D75316"/>
    <w:rsid w:val="00D755EB"/>
    <w:rsid w:val="00D76048"/>
    <w:rsid w:val="00D76A83"/>
    <w:rsid w:val="00D77323"/>
    <w:rsid w:val="00D81725"/>
    <w:rsid w:val="00D81887"/>
    <w:rsid w:val="00D8358A"/>
    <w:rsid w:val="00D8533B"/>
    <w:rsid w:val="00D853C4"/>
    <w:rsid w:val="00D8581A"/>
    <w:rsid w:val="00D87E00"/>
    <w:rsid w:val="00D90715"/>
    <w:rsid w:val="00D9134D"/>
    <w:rsid w:val="00D913E3"/>
    <w:rsid w:val="00D916B8"/>
    <w:rsid w:val="00D95DBC"/>
    <w:rsid w:val="00D96E6D"/>
    <w:rsid w:val="00D976D5"/>
    <w:rsid w:val="00DA075B"/>
    <w:rsid w:val="00DA0EBA"/>
    <w:rsid w:val="00DA2642"/>
    <w:rsid w:val="00DA3494"/>
    <w:rsid w:val="00DA39B5"/>
    <w:rsid w:val="00DA3E85"/>
    <w:rsid w:val="00DA5A0E"/>
    <w:rsid w:val="00DA7829"/>
    <w:rsid w:val="00DA7A03"/>
    <w:rsid w:val="00DB1818"/>
    <w:rsid w:val="00DB4058"/>
    <w:rsid w:val="00DB6623"/>
    <w:rsid w:val="00DB73BE"/>
    <w:rsid w:val="00DB7D21"/>
    <w:rsid w:val="00DC13E5"/>
    <w:rsid w:val="00DC2AFA"/>
    <w:rsid w:val="00DC2F64"/>
    <w:rsid w:val="00DC309B"/>
    <w:rsid w:val="00DC393A"/>
    <w:rsid w:val="00DC4DA2"/>
    <w:rsid w:val="00DC4DEC"/>
    <w:rsid w:val="00DC5574"/>
    <w:rsid w:val="00DC58B8"/>
    <w:rsid w:val="00DC6A84"/>
    <w:rsid w:val="00DC778C"/>
    <w:rsid w:val="00DD08A9"/>
    <w:rsid w:val="00DD1977"/>
    <w:rsid w:val="00DD2875"/>
    <w:rsid w:val="00DD2F8C"/>
    <w:rsid w:val="00DD3C0E"/>
    <w:rsid w:val="00DD3EAF"/>
    <w:rsid w:val="00DD4C17"/>
    <w:rsid w:val="00DD5691"/>
    <w:rsid w:val="00DD5F2E"/>
    <w:rsid w:val="00DD74A5"/>
    <w:rsid w:val="00DE0866"/>
    <w:rsid w:val="00DE09FA"/>
    <w:rsid w:val="00DE1284"/>
    <w:rsid w:val="00DE13EA"/>
    <w:rsid w:val="00DE1986"/>
    <w:rsid w:val="00DE1DA0"/>
    <w:rsid w:val="00DE569A"/>
    <w:rsid w:val="00DE5782"/>
    <w:rsid w:val="00DE751A"/>
    <w:rsid w:val="00DF13E1"/>
    <w:rsid w:val="00DF24EF"/>
    <w:rsid w:val="00DF2B1F"/>
    <w:rsid w:val="00DF2DFA"/>
    <w:rsid w:val="00DF3E93"/>
    <w:rsid w:val="00DF62CD"/>
    <w:rsid w:val="00E0013A"/>
    <w:rsid w:val="00E00915"/>
    <w:rsid w:val="00E00A29"/>
    <w:rsid w:val="00E02A79"/>
    <w:rsid w:val="00E02B9F"/>
    <w:rsid w:val="00E0526E"/>
    <w:rsid w:val="00E07B01"/>
    <w:rsid w:val="00E10627"/>
    <w:rsid w:val="00E163BD"/>
    <w:rsid w:val="00E16509"/>
    <w:rsid w:val="00E16A14"/>
    <w:rsid w:val="00E17CC9"/>
    <w:rsid w:val="00E2007C"/>
    <w:rsid w:val="00E20B51"/>
    <w:rsid w:val="00E21345"/>
    <w:rsid w:val="00E22C9C"/>
    <w:rsid w:val="00E23EAF"/>
    <w:rsid w:val="00E2441D"/>
    <w:rsid w:val="00E255BA"/>
    <w:rsid w:val="00E263D0"/>
    <w:rsid w:val="00E27A05"/>
    <w:rsid w:val="00E30906"/>
    <w:rsid w:val="00E35433"/>
    <w:rsid w:val="00E36429"/>
    <w:rsid w:val="00E37007"/>
    <w:rsid w:val="00E37A6D"/>
    <w:rsid w:val="00E40E17"/>
    <w:rsid w:val="00E433AE"/>
    <w:rsid w:val="00E43F5E"/>
    <w:rsid w:val="00E44582"/>
    <w:rsid w:val="00E4570E"/>
    <w:rsid w:val="00E46EBE"/>
    <w:rsid w:val="00E50A35"/>
    <w:rsid w:val="00E536CC"/>
    <w:rsid w:val="00E53BF8"/>
    <w:rsid w:val="00E54F37"/>
    <w:rsid w:val="00E56F5A"/>
    <w:rsid w:val="00E5758B"/>
    <w:rsid w:val="00E61B90"/>
    <w:rsid w:val="00E62842"/>
    <w:rsid w:val="00E62D33"/>
    <w:rsid w:val="00E670CA"/>
    <w:rsid w:val="00E702A8"/>
    <w:rsid w:val="00E77645"/>
    <w:rsid w:val="00E85BCB"/>
    <w:rsid w:val="00E867FF"/>
    <w:rsid w:val="00E87A52"/>
    <w:rsid w:val="00E909FB"/>
    <w:rsid w:val="00E95EB7"/>
    <w:rsid w:val="00E95ECE"/>
    <w:rsid w:val="00E968C3"/>
    <w:rsid w:val="00E96E15"/>
    <w:rsid w:val="00E9702F"/>
    <w:rsid w:val="00E97965"/>
    <w:rsid w:val="00EA15B0"/>
    <w:rsid w:val="00EA15EF"/>
    <w:rsid w:val="00EA1888"/>
    <w:rsid w:val="00EA5EA7"/>
    <w:rsid w:val="00EA6945"/>
    <w:rsid w:val="00EB0D96"/>
    <w:rsid w:val="00EB0DDB"/>
    <w:rsid w:val="00EB1E2F"/>
    <w:rsid w:val="00EB2DA0"/>
    <w:rsid w:val="00EB3F95"/>
    <w:rsid w:val="00EB40A3"/>
    <w:rsid w:val="00EB6A99"/>
    <w:rsid w:val="00EC0A3D"/>
    <w:rsid w:val="00EC4474"/>
    <w:rsid w:val="00EC4A25"/>
    <w:rsid w:val="00EC562D"/>
    <w:rsid w:val="00EC6517"/>
    <w:rsid w:val="00EC7AA9"/>
    <w:rsid w:val="00ED1244"/>
    <w:rsid w:val="00ED35D4"/>
    <w:rsid w:val="00ED5912"/>
    <w:rsid w:val="00ED62F3"/>
    <w:rsid w:val="00EE0871"/>
    <w:rsid w:val="00EE4957"/>
    <w:rsid w:val="00EE5669"/>
    <w:rsid w:val="00EE7C1B"/>
    <w:rsid w:val="00EF1905"/>
    <w:rsid w:val="00EF1D3F"/>
    <w:rsid w:val="00EF3187"/>
    <w:rsid w:val="00EF5283"/>
    <w:rsid w:val="00EF5DEA"/>
    <w:rsid w:val="00EF6173"/>
    <w:rsid w:val="00EF73A0"/>
    <w:rsid w:val="00F0110C"/>
    <w:rsid w:val="00F025A2"/>
    <w:rsid w:val="00F02A8B"/>
    <w:rsid w:val="00F03E0D"/>
    <w:rsid w:val="00F04712"/>
    <w:rsid w:val="00F05043"/>
    <w:rsid w:val="00F10EF0"/>
    <w:rsid w:val="00F1102A"/>
    <w:rsid w:val="00F13360"/>
    <w:rsid w:val="00F170B0"/>
    <w:rsid w:val="00F17FE9"/>
    <w:rsid w:val="00F22EC7"/>
    <w:rsid w:val="00F24831"/>
    <w:rsid w:val="00F26A33"/>
    <w:rsid w:val="00F2755A"/>
    <w:rsid w:val="00F2759A"/>
    <w:rsid w:val="00F30412"/>
    <w:rsid w:val="00F325C8"/>
    <w:rsid w:val="00F32B89"/>
    <w:rsid w:val="00F33462"/>
    <w:rsid w:val="00F33B79"/>
    <w:rsid w:val="00F34381"/>
    <w:rsid w:val="00F42E42"/>
    <w:rsid w:val="00F44103"/>
    <w:rsid w:val="00F44C85"/>
    <w:rsid w:val="00F45244"/>
    <w:rsid w:val="00F4640C"/>
    <w:rsid w:val="00F46A18"/>
    <w:rsid w:val="00F46ED7"/>
    <w:rsid w:val="00F46F6A"/>
    <w:rsid w:val="00F50DAB"/>
    <w:rsid w:val="00F51AE8"/>
    <w:rsid w:val="00F53791"/>
    <w:rsid w:val="00F53973"/>
    <w:rsid w:val="00F55CF5"/>
    <w:rsid w:val="00F574F9"/>
    <w:rsid w:val="00F60986"/>
    <w:rsid w:val="00F637B7"/>
    <w:rsid w:val="00F653B8"/>
    <w:rsid w:val="00F65CA5"/>
    <w:rsid w:val="00F70586"/>
    <w:rsid w:val="00F706FA"/>
    <w:rsid w:val="00F70B06"/>
    <w:rsid w:val="00F71F2B"/>
    <w:rsid w:val="00F7378D"/>
    <w:rsid w:val="00F74AC0"/>
    <w:rsid w:val="00F75DF7"/>
    <w:rsid w:val="00F76989"/>
    <w:rsid w:val="00F77BED"/>
    <w:rsid w:val="00F80304"/>
    <w:rsid w:val="00F81A63"/>
    <w:rsid w:val="00F82C80"/>
    <w:rsid w:val="00F8308B"/>
    <w:rsid w:val="00F844E6"/>
    <w:rsid w:val="00F86651"/>
    <w:rsid w:val="00F867AB"/>
    <w:rsid w:val="00F9008D"/>
    <w:rsid w:val="00F911AB"/>
    <w:rsid w:val="00F9183E"/>
    <w:rsid w:val="00F9423D"/>
    <w:rsid w:val="00F9468E"/>
    <w:rsid w:val="00F94FD4"/>
    <w:rsid w:val="00FA1266"/>
    <w:rsid w:val="00FA3502"/>
    <w:rsid w:val="00FA3902"/>
    <w:rsid w:val="00FA3FE5"/>
    <w:rsid w:val="00FA5AC8"/>
    <w:rsid w:val="00FA67B0"/>
    <w:rsid w:val="00FA7291"/>
    <w:rsid w:val="00FC1192"/>
    <w:rsid w:val="00FC11B2"/>
    <w:rsid w:val="00FC2ABA"/>
    <w:rsid w:val="00FC2B75"/>
    <w:rsid w:val="00FC645E"/>
    <w:rsid w:val="00FC7935"/>
    <w:rsid w:val="00FD0393"/>
    <w:rsid w:val="00FD249A"/>
    <w:rsid w:val="00FD3F6C"/>
    <w:rsid w:val="00FD45FF"/>
    <w:rsid w:val="00FD5492"/>
    <w:rsid w:val="00FD6C66"/>
    <w:rsid w:val="00FE1342"/>
    <w:rsid w:val="00FE1D09"/>
    <w:rsid w:val="00FE5418"/>
    <w:rsid w:val="00FE74D4"/>
    <w:rsid w:val="00FF1066"/>
    <w:rsid w:val="00FF2949"/>
    <w:rsid w:val="00FF2A0E"/>
    <w:rsid w:val="00FF3C16"/>
    <w:rsid w:val="00FF64D5"/>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99" w:qFormat="1"/>
    <w:lsdException w:name="Body Text" w:qFormat="1"/>
    <w:lsdException w:name="Body Text Indent" w:qFormat="1"/>
    <w:lsdException w:name="Subtitle" w:qFormat="1"/>
    <w:lsdException w:name="Date" w:qFormat="1"/>
    <w:lsdException w:name="Note Heading" w:uiPriority="99"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5,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aliases w:val="Table of Contents"/>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aliases w:val="lb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aliases w:val="UL"/>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aliases w:val="L7 Char"/>
    <w:link w:val="Heading7"/>
    <w:uiPriority w:val="9"/>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aliases w:val="Figure Heading Char,FH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H1 Char9"/>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Heading 6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Numbered Sub-list Char4"/>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aliases w:val="Level 2"/>
    <w:uiPriority w:val="22"/>
    <w:qFormat/>
    <w:rsid w:val="00A1115A"/>
    <w:rPr>
      <w:b/>
      <w:bCs/>
    </w:rPr>
  </w:style>
  <w:style w:type="character" w:customStyle="1" w:styleId="CharChar7">
    <w:name w:val="Char Char7"/>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qFormat/>
    <w:rsid w:val="00A1115A"/>
    <w:rPr>
      <w:rFonts w:ascii="Times New Roman" w:hAnsi="Times New Roman"/>
      <w:lang w:val="en-GB" w:eastAsia="en-US"/>
    </w:rPr>
  </w:style>
  <w:style w:type="character" w:customStyle="1" w:styleId="CharChar9">
    <w:name w:val="Char Char9"/>
    <w:qFormat/>
    <w:rsid w:val="00A1115A"/>
    <w:rPr>
      <w:rFonts w:ascii="Tahoma" w:hAnsi="Tahoma" w:cs="Tahoma"/>
      <w:sz w:val="16"/>
      <w:szCs w:val="16"/>
      <w:lang w:val="en-GB" w:eastAsia="en-US"/>
    </w:rPr>
  </w:style>
  <w:style w:type="character" w:customStyle="1" w:styleId="CharChar8">
    <w:name w:val="Char Char8"/>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aliases w:val="Section Header"/>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aliases w:val="lb2 Char"/>
    <w:link w:val="ListBullet2"/>
    <w:qFormat/>
    <w:rsid w:val="00A1115A"/>
    <w:rPr>
      <w:rFonts w:eastAsia="MS Mincho"/>
    </w:rPr>
  </w:style>
  <w:style w:type="character" w:customStyle="1" w:styleId="ListBulletChar">
    <w:name w:val="List Bullet Char"/>
    <w:aliases w:val="UL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qFormat/>
    <w:rsid w:val="00A1115A"/>
    <w:rPr>
      <w:rFonts w:ascii="Tahoma" w:hAnsi="Tahoma" w:cs="Tahoma" w:hint="default"/>
      <w:shd w:val="clear" w:color="auto" w:fill="000080"/>
      <w:lang w:val="en-GB" w:eastAsia="en-US"/>
    </w:rPr>
  </w:style>
  <w:style w:type="character" w:customStyle="1" w:styleId="CharChar102">
    <w:name w:val="Char Char102"/>
    <w:qFormat/>
    <w:rsid w:val="00A1115A"/>
    <w:rPr>
      <w:rFonts w:ascii="Times New Roman" w:hAnsi="Times New Roman" w:cs="Times New Roman" w:hint="default"/>
      <w:lang w:val="en-GB" w:eastAsia="en-US"/>
    </w:rPr>
  </w:style>
  <w:style w:type="character" w:customStyle="1" w:styleId="CharChar92">
    <w:name w:val="Char Char92"/>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1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qFormat/>
    <w:rsid w:val="00A1115A"/>
    <w:rPr>
      <w:rFonts w:ascii="Times New Roman" w:hAnsi="Times New Roman"/>
      <w:lang w:val="en-GB" w:eastAsia="en-US"/>
    </w:rPr>
  </w:style>
  <w:style w:type="character" w:customStyle="1" w:styleId="CharChar91">
    <w:name w:val="Char Char91"/>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s10s10 Char1,바닥글 Char1"/>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ALTS FOOTNOTE Char"/>
    <w:basedOn w:val="DefaultParagraphFont"/>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qFormat/>
    <w:rsid w:val="002D1A16"/>
    <w:rPr>
      <w:rFonts w:ascii="Intel Clear" w:hAnsi="Intel Clear"/>
      <w:lang w:val="en-GB" w:eastAsia="en-US"/>
    </w:rPr>
  </w:style>
  <w:style w:type="character" w:customStyle="1" w:styleId="CharChar93">
    <w:name w:val="Char Char93"/>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983634">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666</TotalTime>
  <Pages>121</Pages>
  <Words>37629</Words>
  <Characters>214488</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251614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519</cp:revision>
  <cp:lastPrinted>2019-02-25T14:05:00Z</cp:lastPrinted>
  <dcterms:created xsi:type="dcterms:W3CDTF">2025-04-29T07:08:00Z</dcterms:created>
  <dcterms:modified xsi:type="dcterms:W3CDTF">2025-08-22T04:49:00Z</dcterms:modified>
</cp:coreProperties>
</file>